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6.xml" ContentType="application/vnd.openxmlformats-officedocument.wordprocessingml.footer+xml"/>
  <Override PartName="/word/header2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4ED" w:rsidRPr="006B530F" w:rsidRDefault="00D644ED" w:rsidP="00CA1B3E">
      <w:pPr>
        <w:pStyle w:val="Title"/>
        <w:shd w:val="clear" w:color="auto" w:fill="FFFFFF"/>
        <w:spacing w:line="240" w:lineRule="auto"/>
        <w:rPr>
          <w:rFonts w:ascii="Arial" w:hAnsi="Arial" w:cs="Arial"/>
          <w:sz w:val="20"/>
          <w:szCs w:val="20"/>
        </w:rPr>
      </w:pPr>
    </w:p>
    <w:p w:rsidR="00D644ED" w:rsidRPr="006B530F" w:rsidRDefault="00D644ED" w:rsidP="00CA1B3E">
      <w:pPr>
        <w:pStyle w:val="Title"/>
        <w:shd w:val="clear" w:color="auto" w:fill="FFFFFF"/>
        <w:spacing w:line="240" w:lineRule="auto"/>
        <w:rPr>
          <w:rFonts w:ascii="Arial" w:hAnsi="Arial" w:cs="Arial"/>
          <w:sz w:val="20"/>
          <w:szCs w:val="20"/>
        </w:rPr>
      </w:pPr>
    </w:p>
    <w:p w:rsidR="00D644ED" w:rsidRPr="006B530F" w:rsidRDefault="00D644ED" w:rsidP="00CA1B3E">
      <w:pPr>
        <w:pStyle w:val="Title"/>
        <w:shd w:val="clear" w:color="auto" w:fill="FFFFFF"/>
        <w:spacing w:line="240" w:lineRule="auto"/>
        <w:rPr>
          <w:rFonts w:ascii="Arial" w:hAnsi="Arial" w:cs="Arial"/>
          <w:sz w:val="20"/>
          <w:szCs w:val="20"/>
        </w:rPr>
      </w:pPr>
    </w:p>
    <w:p w:rsidR="00CA1B3E" w:rsidRDefault="00CA1B3E" w:rsidP="00C03585">
      <w:pPr>
        <w:pStyle w:val="Title"/>
        <w:spacing w:line="240" w:lineRule="auto"/>
        <w:jc w:val="left"/>
        <w:rPr>
          <w:rFonts w:asciiTheme="majorHAnsi" w:eastAsiaTheme="majorEastAsia" w:hAnsiTheme="majorHAnsi" w:cstheme="majorBidi"/>
          <w:caps/>
          <w:color w:val="4F81BD" w:themeColor="accent1"/>
          <w:spacing w:val="5"/>
          <w:kern w:val="28"/>
          <w:sz w:val="18"/>
          <w:szCs w:val="18"/>
        </w:rPr>
      </w:pPr>
    </w:p>
    <w:p w:rsidR="006B530F" w:rsidRDefault="006B530F" w:rsidP="00C03585">
      <w:pPr>
        <w:pStyle w:val="Title"/>
        <w:spacing w:line="240" w:lineRule="auto"/>
        <w:jc w:val="left"/>
        <w:rPr>
          <w:rFonts w:asciiTheme="majorHAnsi" w:eastAsiaTheme="majorEastAsia" w:hAnsiTheme="majorHAnsi" w:cstheme="majorBidi"/>
          <w:caps/>
          <w:color w:val="4F81BD" w:themeColor="accent1"/>
          <w:spacing w:val="5"/>
          <w:kern w:val="28"/>
          <w:sz w:val="18"/>
          <w:szCs w:val="18"/>
        </w:rPr>
      </w:pPr>
    </w:p>
    <w:p w:rsidR="006B530F" w:rsidRDefault="006B530F" w:rsidP="00C03585">
      <w:pPr>
        <w:pStyle w:val="Title"/>
        <w:spacing w:line="240" w:lineRule="auto"/>
        <w:jc w:val="left"/>
        <w:rPr>
          <w:rFonts w:asciiTheme="majorHAnsi" w:eastAsiaTheme="majorEastAsia" w:hAnsiTheme="majorHAnsi" w:cstheme="majorBidi"/>
          <w:caps/>
          <w:color w:val="4F81BD" w:themeColor="accent1"/>
          <w:spacing w:val="5"/>
          <w:kern w:val="28"/>
          <w:sz w:val="18"/>
          <w:szCs w:val="18"/>
        </w:rPr>
      </w:pPr>
    </w:p>
    <w:p w:rsidR="006B530F" w:rsidRDefault="006B530F" w:rsidP="00C03585">
      <w:pPr>
        <w:pStyle w:val="Title"/>
        <w:spacing w:line="240" w:lineRule="auto"/>
        <w:jc w:val="left"/>
        <w:rPr>
          <w:rFonts w:asciiTheme="majorHAnsi" w:eastAsiaTheme="majorEastAsia" w:hAnsiTheme="majorHAnsi" w:cstheme="majorBidi"/>
          <w:caps/>
          <w:color w:val="4F81BD" w:themeColor="accent1"/>
          <w:spacing w:val="5"/>
          <w:kern w:val="28"/>
          <w:sz w:val="18"/>
          <w:szCs w:val="18"/>
        </w:rPr>
      </w:pPr>
    </w:p>
    <w:p w:rsidR="006B530F" w:rsidRDefault="006B530F" w:rsidP="00C03585">
      <w:pPr>
        <w:pStyle w:val="Title"/>
        <w:spacing w:line="240" w:lineRule="auto"/>
        <w:jc w:val="left"/>
        <w:rPr>
          <w:rFonts w:asciiTheme="majorHAnsi" w:eastAsiaTheme="majorEastAsia" w:hAnsiTheme="majorHAnsi" w:cstheme="majorBidi"/>
          <w:caps/>
          <w:color w:val="4F81BD" w:themeColor="accent1"/>
          <w:spacing w:val="5"/>
          <w:kern w:val="28"/>
          <w:sz w:val="18"/>
          <w:szCs w:val="18"/>
        </w:rPr>
      </w:pPr>
    </w:p>
    <w:p w:rsidR="006B530F" w:rsidRDefault="006B530F" w:rsidP="00C03585">
      <w:pPr>
        <w:pStyle w:val="Title"/>
        <w:spacing w:line="240" w:lineRule="auto"/>
        <w:jc w:val="left"/>
        <w:rPr>
          <w:rFonts w:asciiTheme="majorHAnsi" w:eastAsiaTheme="majorEastAsia" w:hAnsiTheme="majorHAnsi" w:cstheme="majorBidi"/>
          <w:caps/>
          <w:color w:val="4F81BD" w:themeColor="accent1"/>
          <w:spacing w:val="5"/>
          <w:kern w:val="28"/>
          <w:sz w:val="18"/>
          <w:szCs w:val="18"/>
        </w:rPr>
      </w:pPr>
    </w:p>
    <w:p w:rsidR="006B530F" w:rsidRDefault="006B530F" w:rsidP="00C03585">
      <w:pPr>
        <w:pStyle w:val="Title"/>
        <w:spacing w:line="240" w:lineRule="auto"/>
        <w:jc w:val="left"/>
        <w:rPr>
          <w:rFonts w:asciiTheme="majorHAnsi" w:eastAsiaTheme="majorEastAsia" w:hAnsiTheme="majorHAnsi" w:cstheme="majorBidi"/>
          <w:caps/>
          <w:color w:val="4F81BD" w:themeColor="accent1"/>
          <w:spacing w:val="5"/>
          <w:kern w:val="28"/>
          <w:sz w:val="18"/>
          <w:szCs w:val="18"/>
        </w:rPr>
      </w:pPr>
    </w:p>
    <w:p w:rsidR="006B530F" w:rsidRDefault="006B530F" w:rsidP="00C03585">
      <w:pPr>
        <w:pStyle w:val="Title"/>
        <w:spacing w:line="240" w:lineRule="auto"/>
        <w:jc w:val="left"/>
        <w:rPr>
          <w:rFonts w:asciiTheme="majorHAnsi" w:eastAsiaTheme="majorEastAsia" w:hAnsiTheme="majorHAnsi" w:cstheme="majorBidi"/>
          <w:caps/>
          <w:color w:val="4F81BD" w:themeColor="accent1"/>
          <w:spacing w:val="5"/>
          <w:kern w:val="28"/>
          <w:sz w:val="18"/>
          <w:szCs w:val="18"/>
        </w:rPr>
      </w:pPr>
    </w:p>
    <w:p w:rsidR="006B530F" w:rsidRDefault="006B530F" w:rsidP="00C03585">
      <w:pPr>
        <w:pStyle w:val="Title"/>
        <w:spacing w:line="240" w:lineRule="auto"/>
        <w:jc w:val="left"/>
        <w:rPr>
          <w:rFonts w:asciiTheme="majorHAnsi" w:eastAsiaTheme="majorEastAsia" w:hAnsiTheme="majorHAnsi" w:cstheme="majorBidi"/>
          <w:caps/>
          <w:color w:val="4F81BD" w:themeColor="accent1"/>
          <w:spacing w:val="5"/>
          <w:kern w:val="28"/>
          <w:sz w:val="18"/>
          <w:szCs w:val="18"/>
        </w:rPr>
      </w:pPr>
    </w:p>
    <w:p w:rsidR="006B530F" w:rsidRDefault="006B530F" w:rsidP="00C03585">
      <w:pPr>
        <w:pStyle w:val="Title"/>
        <w:spacing w:line="240" w:lineRule="auto"/>
        <w:jc w:val="left"/>
        <w:rPr>
          <w:rFonts w:asciiTheme="majorHAnsi" w:eastAsiaTheme="majorEastAsia" w:hAnsiTheme="majorHAnsi" w:cstheme="majorBidi"/>
          <w:caps/>
          <w:color w:val="4F81BD" w:themeColor="accent1"/>
          <w:spacing w:val="5"/>
          <w:kern w:val="28"/>
          <w:sz w:val="18"/>
          <w:szCs w:val="18"/>
        </w:rPr>
      </w:pPr>
    </w:p>
    <w:p w:rsidR="006B530F" w:rsidRDefault="006B530F" w:rsidP="00C03585">
      <w:pPr>
        <w:pStyle w:val="Title"/>
        <w:spacing w:line="240" w:lineRule="auto"/>
        <w:jc w:val="left"/>
        <w:rPr>
          <w:rFonts w:asciiTheme="majorHAnsi" w:eastAsiaTheme="majorEastAsia" w:hAnsiTheme="majorHAnsi" w:cstheme="majorBidi"/>
          <w:caps/>
          <w:color w:val="4F81BD" w:themeColor="accent1"/>
          <w:spacing w:val="5"/>
          <w:kern w:val="28"/>
          <w:sz w:val="18"/>
          <w:szCs w:val="18"/>
        </w:rPr>
      </w:pPr>
    </w:p>
    <w:p w:rsidR="006B530F" w:rsidRDefault="006B530F" w:rsidP="00C03585">
      <w:pPr>
        <w:pStyle w:val="Title"/>
        <w:spacing w:line="240" w:lineRule="auto"/>
        <w:jc w:val="left"/>
        <w:rPr>
          <w:rFonts w:asciiTheme="majorHAnsi" w:eastAsiaTheme="majorEastAsia" w:hAnsiTheme="majorHAnsi" w:cstheme="majorBidi"/>
          <w:caps/>
          <w:color w:val="4F81BD" w:themeColor="accent1"/>
          <w:spacing w:val="5"/>
          <w:kern w:val="28"/>
          <w:sz w:val="18"/>
          <w:szCs w:val="18"/>
        </w:rPr>
      </w:pPr>
    </w:p>
    <w:p w:rsidR="006B530F" w:rsidRPr="00EA1DD2" w:rsidRDefault="006B530F" w:rsidP="00C03585">
      <w:pPr>
        <w:pStyle w:val="Title"/>
        <w:spacing w:line="240" w:lineRule="auto"/>
        <w:jc w:val="left"/>
        <w:rPr>
          <w:rFonts w:asciiTheme="majorHAnsi" w:eastAsiaTheme="majorEastAsia" w:hAnsiTheme="majorHAnsi" w:cstheme="majorBidi"/>
          <w:caps/>
          <w:color w:val="4F81BD" w:themeColor="accent1"/>
          <w:spacing w:val="5"/>
          <w:kern w:val="28"/>
          <w:sz w:val="18"/>
          <w:szCs w:val="18"/>
        </w:rPr>
      </w:pPr>
    </w:p>
    <w:p w:rsidR="00C00B17" w:rsidRDefault="00CA1B3E" w:rsidP="00E246D9">
      <w:pPr>
        <w:pStyle w:val="Title"/>
        <w:spacing w:line="240" w:lineRule="auto"/>
        <w:rPr>
          <w:rFonts w:asciiTheme="minorHAnsi" w:eastAsiaTheme="majorEastAsia" w:hAnsiTheme="minorHAnsi" w:cstheme="minorHAnsi"/>
          <w:caps/>
          <w:color w:val="1F497D" w:themeColor="text2"/>
          <w:spacing w:val="5"/>
          <w:kern w:val="28"/>
          <w:sz w:val="100"/>
          <w:szCs w:val="100"/>
        </w:rPr>
      </w:pPr>
      <w:r w:rsidRPr="00F90629">
        <w:rPr>
          <w:rFonts w:asciiTheme="minorHAnsi" w:eastAsiaTheme="majorEastAsia" w:hAnsiTheme="minorHAnsi" w:cstheme="minorHAnsi"/>
          <w:caps/>
          <w:color w:val="1F497D" w:themeColor="text2"/>
          <w:spacing w:val="5"/>
          <w:kern w:val="28"/>
          <w:sz w:val="100"/>
          <w:szCs w:val="100"/>
        </w:rPr>
        <w:t>Curriculum Development Handbook</w:t>
      </w:r>
    </w:p>
    <w:p w:rsidR="00C00B17" w:rsidRDefault="00C00B17" w:rsidP="00C00B17">
      <w:pPr>
        <w:rPr>
          <w:sz w:val="28"/>
        </w:rPr>
      </w:pPr>
      <w:r>
        <w:rPr>
          <w:rFonts w:asciiTheme="minorHAnsi" w:eastAsiaTheme="majorEastAsia" w:hAnsiTheme="minorHAnsi" w:cstheme="minorHAnsi"/>
          <w:caps/>
          <w:color w:val="1F497D" w:themeColor="text2"/>
          <w:spacing w:val="5"/>
          <w:kern w:val="28"/>
          <w:sz w:val="100"/>
          <w:szCs w:val="100"/>
        </w:rPr>
        <w:br w:type="column"/>
      </w:r>
    </w:p>
    <w:p w:rsidR="00C00B17" w:rsidRDefault="00C00B17" w:rsidP="00C00B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rsidR="00C00B17" w:rsidRPr="00935C2D" w:rsidRDefault="00C00B17" w:rsidP="00C00B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rPr>
      </w:pPr>
      <w:r w:rsidRPr="00935C2D">
        <w:rPr>
          <w:rFonts w:asciiTheme="minorHAnsi" w:hAnsiTheme="minorHAnsi" w:cstheme="minorHAnsi"/>
        </w:rPr>
        <w:t>Introduction</w:t>
      </w:r>
    </w:p>
    <w:p w:rsidR="00C00B17" w:rsidRPr="00935C2D" w:rsidRDefault="00C00B17" w:rsidP="00C00B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p>
    <w:p w:rsidR="00C00B17" w:rsidRPr="00935C2D" w:rsidRDefault="00C00B17" w:rsidP="00C00B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p>
    <w:p w:rsidR="00A44116" w:rsidRDefault="00C00B17" w:rsidP="00935C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sidRPr="00A44116">
        <w:rPr>
          <w:rFonts w:asciiTheme="minorHAnsi" w:hAnsiTheme="minorHAnsi" w:cstheme="minorHAnsi"/>
        </w:rPr>
        <w:t>This handbook is intended to assist and guide in the development of and/or modification to existing programs and/or courses, and for submitting those program</w:t>
      </w:r>
      <w:r w:rsidR="00935C2D" w:rsidRPr="00A44116">
        <w:rPr>
          <w:rFonts w:asciiTheme="minorHAnsi" w:hAnsiTheme="minorHAnsi" w:cstheme="minorHAnsi"/>
        </w:rPr>
        <w:t>s and/or courses for approval</w:t>
      </w:r>
      <w:r w:rsidR="00A44116">
        <w:rPr>
          <w:rFonts w:asciiTheme="minorHAnsi" w:hAnsiTheme="minorHAnsi" w:cstheme="minorHAnsi"/>
        </w:rPr>
        <w:t xml:space="preserve"> and to:</w:t>
      </w:r>
    </w:p>
    <w:p w:rsidR="00A44116" w:rsidRDefault="00A44116" w:rsidP="00935C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p>
    <w:p w:rsidR="00935C2D" w:rsidRPr="00A44116" w:rsidRDefault="00935C2D" w:rsidP="00C37E25">
      <w:pPr>
        <w:pStyle w:val="ListParagraph"/>
        <w:widowControl w:val="0"/>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sidRPr="00A44116">
        <w:rPr>
          <w:rFonts w:asciiTheme="minorHAnsi" w:hAnsiTheme="minorHAnsi" w:cstheme="minorHAnsi"/>
        </w:rPr>
        <w:t xml:space="preserve">Explain Chancellor’s Office procedures for monitoring the development of courses and approving programs on a statewide basis; </w:t>
      </w:r>
    </w:p>
    <w:p w:rsidR="00935C2D" w:rsidRPr="00550A14" w:rsidRDefault="00A44116" w:rsidP="00C37E25">
      <w:pPr>
        <w:pStyle w:val="ListParagraph"/>
        <w:widowControl w:val="0"/>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Pr>
          <w:rFonts w:asciiTheme="minorHAnsi" w:hAnsiTheme="minorHAnsi" w:cstheme="minorHAnsi"/>
        </w:rPr>
        <w:t>Foster</w:t>
      </w:r>
      <w:r w:rsidR="00935C2D" w:rsidRPr="00550A14">
        <w:rPr>
          <w:rFonts w:asciiTheme="minorHAnsi" w:hAnsiTheme="minorHAnsi" w:cstheme="minorHAnsi"/>
        </w:rPr>
        <w:t xml:space="preserve"> the use of best practices in curriculum development as established in the field of curriculum design and instructional technology, and as recommended by the Academic Senate for California Community Colleges;</w:t>
      </w:r>
    </w:p>
    <w:p w:rsidR="00A44116" w:rsidRDefault="00935C2D" w:rsidP="00C37E25">
      <w:pPr>
        <w:pStyle w:val="ListParagraph"/>
        <w:widowControl w:val="0"/>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sidRPr="00A44116">
        <w:rPr>
          <w:rFonts w:asciiTheme="minorHAnsi" w:hAnsiTheme="minorHAnsi" w:cstheme="minorHAnsi"/>
        </w:rPr>
        <w:t>Provid</w:t>
      </w:r>
      <w:r w:rsidR="00A44116" w:rsidRPr="00A44116">
        <w:rPr>
          <w:rFonts w:asciiTheme="minorHAnsi" w:hAnsiTheme="minorHAnsi" w:cstheme="minorHAnsi"/>
        </w:rPr>
        <w:t>e</w:t>
      </w:r>
      <w:r w:rsidRPr="00A44116">
        <w:rPr>
          <w:rFonts w:asciiTheme="minorHAnsi" w:hAnsiTheme="minorHAnsi" w:cstheme="minorHAnsi"/>
        </w:rPr>
        <w:t xml:space="preserve"> a framework for consistent documentation of the content and objectives of programs and courses</w:t>
      </w:r>
    </w:p>
    <w:p w:rsidR="00C00B17" w:rsidRPr="00A44116" w:rsidRDefault="00A44116" w:rsidP="00C37E25">
      <w:pPr>
        <w:pStyle w:val="ListParagraph"/>
        <w:widowControl w:val="0"/>
        <w:numPr>
          <w:ilvl w:val="0"/>
          <w:numId w:val="5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Pr>
          <w:rFonts w:asciiTheme="minorHAnsi" w:hAnsiTheme="minorHAnsi" w:cstheme="minorHAnsi"/>
        </w:rPr>
        <w:t>E</w:t>
      </w:r>
      <w:r w:rsidR="00935C2D" w:rsidRPr="00A44116">
        <w:rPr>
          <w:rFonts w:asciiTheme="minorHAnsi" w:hAnsiTheme="minorHAnsi" w:cstheme="minorHAnsi"/>
        </w:rPr>
        <w:t xml:space="preserve">stablish </w:t>
      </w:r>
      <w:r w:rsidR="00AE2808" w:rsidRPr="00A44116">
        <w:rPr>
          <w:rFonts w:asciiTheme="minorHAnsi" w:hAnsiTheme="minorHAnsi" w:cstheme="minorHAnsi"/>
        </w:rPr>
        <w:t xml:space="preserve">local </w:t>
      </w:r>
      <w:r w:rsidR="00935C2D" w:rsidRPr="00A44116">
        <w:rPr>
          <w:rFonts w:asciiTheme="minorHAnsi" w:hAnsiTheme="minorHAnsi" w:cstheme="minorHAnsi"/>
        </w:rPr>
        <w:t>process</w:t>
      </w:r>
      <w:r w:rsidR="00AE2808" w:rsidRPr="00A44116">
        <w:rPr>
          <w:rFonts w:asciiTheme="minorHAnsi" w:hAnsiTheme="minorHAnsi" w:cstheme="minorHAnsi"/>
        </w:rPr>
        <w:t>es and procedures</w:t>
      </w:r>
      <w:r w:rsidR="00935C2D" w:rsidRPr="00A44116">
        <w:rPr>
          <w:rFonts w:asciiTheme="minorHAnsi" w:hAnsiTheme="minorHAnsi" w:cstheme="minorHAnsi"/>
        </w:rPr>
        <w:t xml:space="preserve"> </w:t>
      </w:r>
      <w:r w:rsidR="00AE2808" w:rsidRPr="00A44116">
        <w:rPr>
          <w:rFonts w:asciiTheme="minorHAnsi" w:hAnsiTheme="minorHAnsi" w:cstheme="minorHAnsi"/>
        </w:rPr>
        <w:t xml:space="preserve">for </w:t>
      </w:r>
      <w:r w:rsidR="00935C2D" w:rsidRPr="00A44116">
        <w:rPr>
          <w:rFonts w:asciiTheme="minorHAnsi" w:hAnsiTheme="minorHAnsi" w:cstheme="minorHAnsi"/>
        </w:rPr>
        <w:t>course a</w:t>
      </w:r>
      <w:r w:rsidR="00AE2808" w:rsidRPr="00A44116">
        <w:rPr>
          <w:rFonts w:asciiTheme="minorHAnsi" w:hAnsiTheme="minorHAnsi" w:cstheme="minorHAnsi"/>
        </w:rPr>
        <w:t>nd program approval</w:t>
      </w:r>
      <w:r w:rsidR="00E34881" w:rsidRPr="00A44116">
        <w:rPr>
          <w:rFonts w:asciiTheme="minorHAnsi" w:hAnsiTheme="minorHAnsi" w:cstheme="minorHAnsi"/>
        </w:rPr>
        <w:t xml:space="preserve"> </w:t>
      </w:r>
      <w:r>
        <w:rPr>
          <w:rFonts w:asciiTheme="minorHAnsi" w:hAnsiTheme="minorHAnsi" w:cstheme="minorHAnsi"/>
        </w:rPr>
        <w:t>where appropriate</w:t>
      </w:r>
    </w:p>
    <w:p w:rsidR="00E34881" w:rsidRPr="00E34881" w:rsidRDefault="00E34881" w:rsidP="00E3488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p>
    <w:p w:rsidR="00C60B57" w:rsidRDefault="00C00B17" w:rsidP="00C00B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sidRPr="0014295F">
        <w:rPr>
          <w:rFonts w:asciiTheme="minorHAnsi" w:hAnsiTheme="minorHAnsi" w:cstheme="minorHAnsi"/>
        </w:rPr>
        <w:t>This handbook is primarily oriented toward Chancellor’s Office approval requirements</w:t>
      </w:r>
      <w:r w:rsidR="00C60B57" w:rsidRPr="0014295F">
        <w:rPr>
          <w:rFonts w:asciiTheme="minorHAnsi" w:hAnsiTheme="minorHAnsi" w:cstheme="minorHAnsi"/>
        </w:rPr>
        <w:t xml:space="preserve"> and contains sections from the latest draft of the CO’s </w:t>
      </w:r>
      <w:r w:rsidR="00C60B57" w:rsidRPr="0014295F">
        <w:rPr>
          <w:rFonts w:asciiTheme="minorHAnsi" w:hAnsiTheme="minorHAnsi" w:cstheme="minorHAnsi"/>
          <w:i/>
        </w:rPr>
        <w:t>Program and Course Approval Handbook (PCAH), 5</w:t>
      </w:r>
      <w:r w:rsidR="00C60B57" w:rsidRPr="0014295F">
        <w:rPr>
          <w:rFonts w:asciiTheme="minorHAnsi" w:hAnsiTheme="minorHAnsi" w:cstheme="minorHAnsi"/>
          <w:i/>
          <w:vertAlign w:val="superscript"/>
        </w:rPr>
        <w:t>th</w:t>
      </w:r>
      <w:r w:rsidR="00C60B57" w:rsidRPr="0014295F">
        <w:rPr>
          <w:rFonts w:asciiTheme="minorHAnsi" w:hAnsiTheme="minorHAnsi" w:cstheme="minorHAnsi"/>
          <w:i/>
        </w:rPr>
        <w:t xml:space="preserve"> edition, </w:t>
      </w:r>
      <w:r w:rsidR="00CD7462" w:rsidRPr="0014295F">
        <w:rPr>
          <w:rFonts w:asciiTheme="minorHAnsi" w:hAnsiTheme="minorHAnsi" w:cstheme="minorHAnsi"/>
          <w:i/>
        </w:rPr>
        <w:t>January 2013</w:t>
      </w:r>
      <w:r w:rsidR="00C60B57" w:rsidRPr="0014295F">
        <w:rPr>
          <w:rFonts w:asciiTheme="minorHAnsi" w:hAnsiTheme="minorHAnsi" w:cstheme="minorHAnsi"/>
          <w:i/>
        </w:rPr>
        <w:t>.</w:t>
      </w:r>
      <w:r w:rsidR="00A82E13">
        <w:rPr>
          <w:rFonts w:asciiTheme="minorHAnsi" w:hAnsiTheme="minorHAnsi" w:cstheme="minorHAnsi"/>
        </w:rPr>
        <w:t xml:space="preserve">  This handbook</w:t>
      </w:r>
      <w:r w:rsidR="00C60B57" w:rsidRPr="0014295F">
        <w:rPr>
          <w:rFonts w:asciiTheme="minorHAnsi" w:hAnsiTheme="minorHAnsi" w:cstheme="minorHAnsi"/>
        </w:rPr>
        <w:t xml:space="preserve"> </w:t>
      </w:r>
      <w:r w:rsidR="00A82E13">
        <w:rPr>
          <w:rFonts w:asciiTheme="minorHAnsi" w:hAnsiTheme="minorHAnsi" w:cstheme="minorHAnsi"/>
        </w:rPr>
        <w:t xml:space="preserve">can </w:t>
      </w:r>
      <w:r w:rsidR="00C60B57" w:rsidRPr="0014295F">
        <w:rPr>
          <w:rFonts w:asciiTheme="minorHAnsi" w:hAnsiTheme="minorHAnsi" w:cstheme="minorHAnsi"/>
        </w:rPr>
        <w:t xml:space="preserve">be used in conjunction with the PCAH and the </w:t>
      </w:r>
      <w:r w:rsidR="00A82E13">
        <w:rPr>
          <w:rFonts w:asciiTheme="minorHAnsi" w:hAnsiTheme="minorHAnsi" w:cstheme="minorHAnsi"/>
        </w:rPr>
        <w:t>Academic Senate for California Community College</w:t>
      </w:r>
      <w:r w:rsidR="00C60B57" w:rsidRPr="0014295F">
        <w:rPr>
          <w:rFonts w:asciiTheme="minorHAnsi" w:hAnsiTheme="minorHAnsi" w:cstheme="minorHAnsi"/>
        </w:rPr>
        <w:t xml:space="preserve">s </w:t>
      </w:r>
      <w:r w:rsidR="00C60B57" w:rsidRPr="0014295F">
        <w:rPr>
          <w:rFonts w:asciiTheme="minorHAnsi" w:hAnsiTheme="minorHAnsi" w:cstheme="minorHAnsi"/>
          <w:i/>
        </w:rPr>
        <w:t>The Course Outline of Record Handbook, adopted spring 2008</w:t>
      </w:r>
      <w:r w:rsidR="00C60B57" w:rsidRPr="0014295F">
        <w:rPr>
          <w:rFonts w:asciiTheme="minorHAnsi" w:hAnsiTheme="minorHAnsi" w:cstheme="minorHAnsi"/>
        </w:rPr>
        <w:t xml:space="preserve">.  </w:t>
      </w:r>
    </w:p>
    <w:p w:rsidR="00A82E13" w:rsidRPr="0014295F" w:rsidRDefault="00A82E13" w:rsidP="00C00B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p>
    <w:p w:rsidR="00C00B17" w:rsidRPr="0014295F" w:rsidRDefault="009A157A" w:rsidP="00C00B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sidRPr="0014295F">
        <w:rPr>
          <w:rFonts w:asciiTheme="minorHAnsi" w:hAnsiTheme="minorHAnsi" w:cstheme="minorHAnsi"/>
        </w:rPr>
        <w:t>R</w:t>
      </w:r>
      <w:r w:rsidR="00C00B17" w:rsidRPr="0014295F">
        <w:rPr>
          <w:rFonts w:asciiTheme="minorHAnsi" w:hAnsiTheme="minorHAnsi" w:cstheme="minorHAnsi"/>
        </w:rPr>
        <w:t xml:space="preserve">eference to </w:t>
      </w:r>
      <w:r w:rsidR="00C60B57" w:rsidRPr="0014295F">
        <w:rPr>
          <w:rFonts w:asciiTheme="minorHAnsi" w:hAnsiTheme="minorHAnsi" w:cstheme="minorHAnsi"/>
        </w:rPr>
        <w:t xml:space="preserve">Title 5 </w:t>
      </w:r>
      <w:r w:rsidR="00C00B17" w:rsidRPr="0014295F">
        <w:rPr>
          <w:rFonts w:asciiTheme="minorHAnsi" w:hAnsiTheme="minorHAnsi" w:cstheme="minorHAnsi"/>
        </w:rPr>
        <w:t>and</w:t>
      </w:r>
      <w:r w:rsidR="00C60B57" w:rsidRPr="0014295F">
        <w:rPr>
          <w:rFonts w:asciiTheme="minorHAnsi" w:hAnsiTheme="minorHAnsi" w:cstheme="minorHAnsi"/>
        </w:rPr>
        <w:t xml:space="preserve"> California Code of Regulations are referenced throughout.  T</w:t>
      </w:r>
      <w:r w:rsidR="00C00B17" w:rsidRPr="0014295F">
        <w:rPr>
          <w:rFonts w:asciiTheme="minorHAnsi" w:hAnsiTheme="minorHAnsi" w:cstheme="minorHAnsi"/>
        </w:rPr>
        <w:t>he complete and current text of all California Code of Regulations</w:t>
      </w:r>
      <w:r w:rsidR="00935C2D" w:rsidRPr="0014295F">
        <w:rPr>
          <w:rFonts w:asciiTheme="minorHAnsi" w:hAnsiTheme="minorHAnsi" w:cstheme="minorHAnsi"/>
        </w:rPr>
        <w:t xml:space="preserve"> </w:t>
      </w:r>
      <w:r w:rsidR="00C00B17" w:rsidRPr="0014295F">
        <w:rPr>
          <w:rFonts w:asciiTheme="minorHAnsi" w:hAnsiTheme="minorHAnsi" w:cstheme="minorHAnsi"/>
        </w:rPr>
        <w:t xml:space="preserve">may be viewed at </w:t>
      </w:r>
      <w:r w:rsidR="003C2D58" w:rsidRPr="0014295F">
        <w:rPr>
          <w:rFonts w:asciiTheme="minorHAnsi" w:hAnsiTheme="minorHAnsi" w:cstheme="minorHAnsi"/>
        </w:rPr>
        <w:t xml:space="preserve">the California Office of Administrative Law website at </w:t>
      </w:r>
      <w:r w:rsidR="00C00B17" w:rsidRPr="0014295F">
        <w:rPr>
          <w:rFonts w:asciiTheme="minorHAnsi" w:hAnsiTheme="minorHAnsi" w:cstheme="minorHAnsi"/>
          <w:b/>
          <w:bCs/>
        </w:rPr>
        <w:t>www.</w:t>
      </w:r>
      <w:r w:rsidR="003C2D58" w:rsidRPr="0014295F">
        <w:rPr>
          <w:rFonts w:asciiTheme="minorHAnsi" w:hAnsiTheme="minorHAnsi" w:cstheme="minorHAnsi"/>
          <w:b/>
          <w:bCs/>
        </w:rPr>
        <w:t>oal</w:t>
      </w:r>
      <w:r w:rsidR="00C00B17" w:rsidRPr="0014295F">
        <w:rPr>
          <w:rFonts w:asciiTheme="minorHAnsi" w:hAnsiTheme="minorHAnsi" w:cstheme="minorHAnsi"/>
          <w:b/>
          <w:bCs/>
        </w:rPr>
        <w:t>.com</w:t>
      </w:r>
      <w:r w:rsidR="00C00B17" w:rsidRPr="0014295F">
        <w:rPr>
          <w:rFonts w:asciiTheme="minorHAnsi" w:hAnsiTheme="minorHAnsi" w:cstheme="minorHAnsi"/>
        </w:rPr>
        <w:t xml:space="preserve">. The complete text of all California statutes, including the California Education Code [CEC] sections referred to herein, may be viewed at </w:t>
      </w:r>
      <w:hyperlink r:id="rId8" w:history="1">
        <w:r w:rsidR="00935C2D" w:rsidRPr="0014295F">
          <w:rPr>
            <w:rStyle w:val="Hyperlink"/>
            <w:rFonts w:asciiTheme="minorHAnsi" w:hAnsiTheme="minorHAnsi" w:cstheme="minorHAnsi"/>
            <w:b/>
            <w:bCs/>
            <w:u w:val="none"/>
          </w:rPr>
          <w:t>www.leginfo.ca.gov</w:t>
        </w:r>
      </w:hyperlink>
      <w:r w:rsidR="00C00B17" w:rsidRPr="0014295F">
        <w:rPr>
          <w:rFonts w:asciiTheme="minorHAnsi" w:hAnsiTheme="minorHAnsi" w:cstheme="minorHAnsi"/>
        </w:rPr>
        <w:t>.</w:t>
      </w:r>
    </w:p>
    <w:p w:rsidR="00C00B17" w:rsidRPr="0014295F" w:rsidRDefault="00C00B17" w:rsidP="00C00B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p>
    <w:p w:rsidR="00CA1B3E" w:rsidRPr="00935C2D" w:rsidRDefault="00CA1B3E" w:rsidP="00E246D9">
      <w:pPr>
        <w:pStyle w:val="Title"/>
        <w:spacing w:line="240" w:lineRule="auto"/>
        <w:rPr>
          <w:rFonts w:asciiTheme="minorHAnsi" w:eastAsiaTheme="majorEastAsia" w:hAnsiTheme="minorHAnsi" w:cstheme="minorHAnsi"/>
          <w:caps/>
          <w:color w:val="1F497D" w:themeColor="text2"/>
          <w:spacing w:val="5"/>
          <w:kern w:val="28"/>
        </w:rPr>
      </w:pPr>
    </w:p>
    <w:p w:rsidR="00A82E13" w:rsidRDefault="00A82E13" w:rsidP="005632B0">
      <w:pPr>
        <w:pStyle w:val="Title"/>
        <w:spacing w:line="240" w:lineRule="auto"/>
        <w:jc w:val="left"/>
        <w:rPr>
          <w:rFonts w:asciiTheme="majorHAnsi" w:eastAsiaTheme="majorEastAsia" w:hAnsiTheme="majorHAnsi" w:cstheme="majorBidi"/>
          <w:caps/>
          <w:color w:val="17365D" w:themeColor="text2" w:themeShade="BF"/>
          <w:spacing w:val="5"/>
          <w:kern w:val="28"/>
          <w:sz w:val="56"/>
          <w:szCs w:val="56"/>
        </w:rPr>
      </w:pPr>
    </w:p>
    <w:p w:rsidR="00A82E13" w:rsidRDefault="00A82E13" w:rsidP="005632B0">
      <w:pPr>
        <w:pStyle w:val="Title"/>
        <w:spacing w:line="240" w:lineRule="auto"/>
        <w:jc w:val="left"/>
        <w:rPr>
          <w:rFonts w:asciiTheme="majorHAnsi" w:eastAsiaTheme="majorEastAsia" w:hAnsiTheme="majorHAnsi" w:cstheme="majorBidi"/>
          <w:caps/>
          <w:color w:val="17365D" w:themeColor="text2" w:themeShade="BF"/>
          <w:spacing w:val="5"/>
          <w:kern w:val="28"/>
          <w:sz w:val="56"/>
          <w:szCs w:val="56"/>
        </w:rPr>
      </w:pPr>
    </w:p>
    <w:p w:rsidR="00A82E13" w:rsidRDefault="00A82E13" w:rsidP="00A82E13">
      <w:pPr>
        <w:rPr>
          <w:color w:val="000000"/>
        </w:rPr>
      </w:pPr>
      <w:r>
        <w:rPr>
          <w:i/>
          <w:iCs/>
          <w:color w:val="000000"/>
        </w:rPr>
        <w:t xml:space="preserve">NOTE: The use of this handbook is intended as </w:t>
      </w:r>
      <w:r w:rsidRPr="00A82E13">
        <w:rPr>
          <w:bCs/>
          <w:i/>
          <w:iCs/>
        </w:rPr>
        <w:t>a</w:t>
      </w:r>
      <w:r w:rsidRPr="00A82E13">
        <w:rPr>
          <w:b/>
          <w:bCs/>
          <w:i/>
          <w:iCs/>
        </w:rPr>
        <w:t xml:space="preserve"> </w:t>
      </w:r>
      <w:r>
        <w:rPr>
          <w:i/>
          <w:iCs/>
          <w:color w:val="000000"/>
        </w:rPr>
        <w:t xml:space="preserve">resource guide for AHC faculty and staff in the area of curriculum development and approval. Its contents </w:t>
      </w:r>
      <w:r w:rsidRPr="00A82E13">
        <w:rPr>
          <w:i/>
          <w:iCs/>
        </w:rPr>
        <w:t xml:space="preserve"> </w:t>
      </w:r>
      <w:r w:rsidRPr="00A82E13">
        <w:rPr>
          <w:i/>
          <w:iCs/>
          <w:color w:val="000000"/>
        </w:rPr>
        <w:t>are</w:t>
      </w:r>
      <w:r>
        <w:rPr>
          <w:i/>
          <w:iCs/>
          <w:color w:val="000000"/>
        </w:rPr>
        <w:t xml:space="preserve"> a compilation of local and statewide policies and procedures in place at the time of its publication.  </w:t>
      </w:r>
      <w:r>
        <w:rPr>
          <w:i/>
          <w:iCs/>
          <w:color w:val="000000"/>
          <w:lang w:val="en"/>
        </w:rPr>
        <w:t xml:space="preserve">While every effort is made to ensure the accuracy of its contents, the AP&amp;P Committee, a sub-committee of the AHC Academic Senate, reserves the right to make any corrections, omissions, and/or update the information as needed </w:t>
      </w:r>
      <w:r w:rsidRPr="00A82E13">
        <w:rPr>
          <w:bCs/>
          <w:i/>
          <w:iCs/>
          <w:lang w:val="en"/>
        </w:rPr>
        <w:t>to meet curricular standards and compliance</w:t>
      </w:r>
      <w:r w:rsidRPr="00A82E13">
        <w:rPr>
          <w:i/>
          <w:iCs/>
          <w:lang w:val="en"/>
        </w:rPr>
        <w:t xml:space="preserve">. </w:t>
      </w:r>
    </w:p>
    <w:p w:rsidR="00CA1B3E" w:rsidRPr="007D0DFE" w:rsidRDefault="005632B0" w:rsidP="005632B0">
      <w:pPr>
        <w:pStyle w:val="Title"/>
        <w:spacing w:line="240" w:lineRule="auto"/>
        <w:jc w:val="left"/>
        <w:rPr>
          <w:rFonts w:asciiTheme="majorHAnsi" w:eastAsiaTheme="majorEastAsia" w:hAnsiTheme="majorHAnsi" w:cstheme="majorBidi"/>
          <w:caps/>
          <w:color w:val="17365D" w:themeColor="text2" w:themeShade="BF"/>
          <w:spacing w:val="5"/>
          <w:kern w:val="28"/>
          <w:sz w:val="22"/>
          <w:szCs w:val="22"/>
        </w:rPr>
      </w:pPr>
      <w:r w:rsidRPr="007D0DFE">
        <w:rPr>
          <w:rFonts w:asciiTheme="majorHAnsi" w:eastAsiaTheme="majorEastAsia" w:hAnsiTheme="majorHAnsi" w:cstheme="majorBidi"/>
          <w:caps/>
          <w:color w:val="17365D" w:themeColor="text2" w:themeShade="BF"/>
          <w:spacing w:val="5"/>
          <w:kern w:val="28"/>
          <w:sz w:val="56"/>
          <w:szCs w:val="56"/>
        </w:rPr>
        <w:br w:type="column"/>
      </w:r>
    </w:p>
    <w:p w:rsidR="005632B0" w:rsidRPr="007D0DFE" w:rsidRDefault="005632B0" w:rsidP="00E246D9">
      <w:pPr>
        <w:pStyle w:val="Title"/>
        <w:spacing w:line="240" w:lineRule="auto"/>
        <w:rPr>
          <w:rFonts w:asciiTheme="majorHAnsi" w:eastAsiaTheme="majorEastAsia" w:hAnsiTheme="majorHAnsi" w:cstheme="majorBidi"/>
          <w:caps/>
          <w:color w:val="17365D" w:themeColor="text2" w:themeShade="BF"/>
          <w:spacing w:val="5"/>
          <w:kern w:val="28"/>
          <w:sz w:val="56"/>
          <w:szCs w:val="56"/>
        </w:rPr>
        <w:sectPr w:rsidR="005632B0" w:rsidRPr="007D0DFE" w:rsidSect="00950472">
          <w:headerReference w:type="first" r:id="rId9"/>
          <w:footerReference w:type="first" r:id="rId10"/>
          <w:pgSz w:w="12240" w:h="15840" w:code="1"/>
          <w:pgMar w:top="1440" w:right="1440" w:bottom="1440" w:left="1440" w:header="605" w:footer="720" w:gutter="0"/>
          <w:pgNumType w:fmt="lowerRoman" w:start="1"/>
          <w:cols w:space="720"/>
          <w:titlePg/>
          <w:docGrid w:linePitch="326"/>
        </w:sectPr>
      </w:pPr>
    </w:p>
    <w:sdt>
      <w:sdtPr>
        <w:rPr>
          <w:rFonts w:asciiTheme="minorHAnsi" w:eastAsia="Times New Roman" w:hAnsiTheme="minorHAnsi" w:cstheme="minorHAnsi"/>
          <w:b w:val="0"/>
          <w:bCs w:val="0"/>
          <w:color w:val="1F497D" w:themeColor="text2"/>
          <w:sz w:val="24"/>
          <w:szCs w:val="24"/>
        </w:rPr>
        <w:id w:val="2270558"/>
        <w:docPartObj>
          <w:docPartGallery w:val="Table of Contents"/>
          <w:docPartUnique/>
        </w:docPartObj>
      </w:sdtPr>
      <w:sdtEndPr>
        <w:rPr>
          <w:rFonts w:eastAsiaTheme="minorEastAsia"/>
          <w:color w:val="auto"/>
          <w:sz w:val="22"/>
          <w:szCs w:val="22"/>
        </w:rPr>
      </w:sdtEndPr>
      <w:sdtContent>
        <w:p w:rsidR="00CA1B3E" w:rsidRPr="00F90629" w:rsidRDefault="00CA1B3E" w:rsidP="00254801">
          <w:pPr>
            <w:pStyle w:val="TOCHeading"/>
            <w:spacing w:before="0" w:line="240" w:lineRule="auto"/>
            <w:jc w:val="center"/>
            <w:rPr>
              <w:rFonts w:asciiTheme="minorHAnsi" w:eastAsia="Times New Roman" w:hAnsiTheme="minorHAnsi" w:cstheme="minorHAnsi"/>
              <w:b w:val="0"/>
              <w:bCs w:val="0"/>
              <w:color w:val="1F497D" w:themeColor="text2"/>
              <w:sz w:val="24"/>
              <w:szCs w:val="24"/>
            </w:rPr>
          </w:pPr>
          <w:r w:rsidRPr="00F90629">
            <w:rPr>
              <w:rFonts w:asciiTheme="minorHAnsi" w:hAnsiTheme="minorHAnsi" w:cstheme="minorHAnsi"/>
              <w:color w:val="1F497D" w:themeColor="text2"/>
              <w:sz w:val="32"/>
              <w:szCs w:val="32"/>
            </w:rPr>
            <w:t>Table of Contents</w:t>
          </w:r>
        </w:p>
        <w:p w:rsidR="00CA1B3E" w:rsidRPr="00F90629" w:rsidRDefault="00053FE1" w:rsidP="00CA1B3E">
          <w:pPr>
            <w:pStyle w:val="TOC1"/>
            <w:rPr>
              <w:rFonts w:cstheme="minorHAnsi"/>
              <w:color w:val="1F497D" w:themeColor="text2"/>
            </w:rPr>
          </w:pPr>
          <w:r w:rsidRPr="00053FE1">
            <w:rPr>
              <w:rFonts w:cstheme="minorHAnsi"/>
              <w:b/>
              <w:color w:val="1F497D" w:themeColor="text2"/>
            </w:rPr>
            <w:t>Mission</w:t>
          </w:r>
          <w:r w:rsidR="00CA1B3E" w:rsidRPr="00F90629">
            <w:rPr>
              <w:rFonts w:cstheme="minorHAnsi"/>
              <w:color w:val="1F497D" w:themeColor="text2"/>
            </w:rPr>
            <w:ptab w:relativeTo="margin" w:alignment="right" w:leader="dot"/>
          </w:r>
          <w:r w:rsidR="00321F76">
            <w:rPr>
              <w:rFonts w:cstheme="minorHAnsi"/>
              <w:color w:val="1F497D" w:themeColor="text2"/>
            </w:rPr>
            <w:t>7</w:t>
          </w:r>
        </w:p>
        <w:p w:rsidR="00CA1B3E" w:rsidRPr="00F90629" w:rsidRDefault="00786B4E" w:rsidP="00206E0A">
          <w:pPr>
            <w:pStyle w:val="TOC2"/>
          </w:pPr>
          <w:r w:rsidRPr="00F90629">
            <w:tab/>
          </w:r>
          <w:r w:rsidR="00CA1B3E" w:rsidRPr="00F90629">
            <w:t>Mission of Allan Hancock College</w:t>
          </w:r>
          <w:r w:rsidR="00CA1B3E" w:rsidRPr="00F90629">
            <w:ptab w:relativeTo="margin" w:alignment="right" w:leader="dot"/>
          </w:r>
          <w:r w:rsidR="00321F76">
            <w:t>7</w:t>
          </w:r>
        </w:p>
        <w:p w:rsidR="00CA1B3E" w:rsidRPr="00F90629" w:rsidRDefault="00CA1B3E" w:rsidP="005315B0">
          <w:pPr>
            <w:pStyle w:val="TOC3"/>
          </w:pPr>
          <w:r w:rsidRPr="00F90629">
            <w:tab/>
            <w:t>History of Program and Course Development</w:t>
          </w:r>
          <w:r w:rsidRPr="00F90629">
            <w:ptab w:relativeTo="margin" w:alignment="right" w:leader="dot"/>
          </w:r>
          <w:r w:rsidR="00321F76">
            <w:t>7</w:t>
          </w:r>
        </w:p>
        <w:p w:rsidR="00CA1B3E" w:rsidRPr="00F90629" w:rsidRDefault="00CA1B3E" w:rsidP="005315B0">
          <w:pPr>
            <w:pStyle w:val="TOC3"/>
          </w:pPr>
          <w:r w:rsidRPr="00F90629">
            <w:tab/>
          </w:r>
          <w:r w:rsidR="0074156E" w:rsidRPr="00F90629">
            <w:t xml:space="preserve">Compliance and The </w:t>
          </w:r>
          <w:r w:rsidR="00AF6CF5" w:rsidRPr="00F90629">
            <w:t>Academic Senate</w:t>
          </w:r>
          <w:r w:rsidRPr="00F90629">
            <w:ptab w:relativeTo="margin" w:alignment="right" w:leader="dot"/>
          </w:r>
          <w:r w:rsidR="00321F76">
            <w:t>7</w:t>
          </w:r>
        </w:p>
        <w:p w:rsidR="00CA1B3E" w:rsidRPr="00F90629" w:rsidRDefault="00FD3664" w:rsidP="00CA1B3E">
          <w:pPr>
            <w:pStyle w:val="TOC1"/>
            <w:rPr>
              <w:rFonts w:cstheme="minorHAnsi"/>
              <w:color w:val="1F497D" w:themeColor="text2"/>
            </w:rPr>
          </w:pPr>
          <w:r w:rsidRPr="00F90629">
            <w:rPr>
              <w:rFonts w:cstheme="minorHAnsi"/>
              <w:b/>
              <w:color w:val="1F497D" w:themeColor="text2"/>
            </w:rPr>
            <w:t xml:space="preserve">Section </w:t>
          </w:r>
          <w:r w:rsidR="00053FE1">
            <w:rPr>
              <w:rFonts w:cstheme="minorHAnsi"/>
              <w:b/>
              <w:color w:val="1F497D" w:themeColor="text2"/>
            </w:rPr>
            <w:t>1</w:t>
          </w:r>
          <w:r w:rsidRPr="00F90629">
            <w:rPr>
              <w:rFonts w:cstheme="minorHAnsi"/>
              <w:b/>
              <w:color w:val="1F497D" w:themeColor="text2"/>
            </w:rPr>
            <w:t xml:space="preserve">: </w:t>
          </w:r>
          <w:r w:rsidR="00CA1B3E" w:rsidRPr="00F90629">
            <w:rPr>
              <w:rFonts w:cstheme="minorHAnsi"/>
              <w:b/>
              <w:color w:val="1F497D" w:themeColor="text2"/>
            </w:rPr>
            <w:t>The AP&amp;P Committee</w:t>
          </w:r>
          <w:r w:rsidR="00CA1B3E" w:rsidRPr="00F90629">
            <w:rPr>
              <w:rFonts w:cstheme="minorHAnsi"/>
              <w:color w:val="1F497D" w:themeColor="text2"/>
            </w:rPr>
            <w:ptab w:relativeTo="margin" w:alignment="right" w:leader="dot"/>
          </w:r>
          <w:r w:rsidR="00321F76">
            <w:rPr>
              <w:rFonts w:cstheme="minorHAnsi"/>
              <w:color w:val="1F497D" w:themeColor="text2"/>
            </w:rPr>
            <w:t>8</w:t>
          </w:r>
        </w:p>
        <w:p w:rsidR="00CA1B3E" w:rsidRPr="00F90629" w:rsidRDefault="00786B4E" w:rsidP="00206E0A">
          <w:pPr>
            <w:pStyle w:val="TOC2"/>
          </w:pPr>
          <w:r w:rsidRPr="00F90629">
            <w:tab/>
          </w:r>
          <w:r w:rsidR="00CA1B3E" w:rsidRPr="00F90629">
            <w:t>Committee Function</w:t>
          </w:r>
          <w:r w:rsidR="00F16F54" w:rsidRPr="00F90629">
            <w:t xml:space="preserve"> &amp; Overview</w:t>
          </w:r>
          <w:r w:rsidR="00CA1B3E" w:rsidRPr="00F90629">
            <w:ptab w:relativeTo="margin" w:alignment="right" w:leader="dot"/>
          </w:r>
          <w:r w:rsidR="00321F76">
            <w:t>8</w:t>
          </w:r>
        </w:p>
        <w:p w:rsidR="00CA1B3E" w:rsidRPr="00F90629" w:rsidRDefault="00E416EB" w:rsidP="005315B0">
          <w:pPr>
            <w:pStyle w:val="TOC3"/>
          </w:pPr>
          <w:r>
            <w:tab/>
          </w:r>
          <w:r w:rsidR="00CA1B3E" w:rsidRPr="00F90629">
            <w:t>Committee Membership</w:t>
          </w:r>
          <w:r w:rsidR="00F16F54" w:rsidRPr="00F90629">
            <w:t>, Term of Office</w:t>
          </w:r>
          <w:r w:rsidR="00CA1B3E" w:rsidRPr="00F90629">
            <w:ptab w:relativeTo="margin" w:alignment="right" w:leader="dot"/>
          </w:r>
          <w:r w:rsidR="00321F76">
            <w:t>8</w:t>
          </w:r>
        </w:p>
        <w:p w:rsidR="00C56051" w:rsidRPr="00F90629" w:rsidRDefault="00E416EB" w:rsidP="005315B0">
          <w:pPr>
            <w:pStyle w:val="TOC3"/>
          </w:pPr>
          <w:r>
            <w:tab/>
          </w:r>
          <w:r w:rsidR="00C56051" w:rsidRPr="00F90629">
            <w:t>Committee Chairperson</w:t>
          </w:r>
          <w:r w:rsidR="00C56051" w:rsidRPr="00F90629">
            <w:ptab w:relativeTo="margin" w:alignment="right" w:leader="dot"/>
          </w:r>
          <w:r w:rsidR="00321F76">
            <w:t>9</w:t>
          </w:r>
        </w:p>
        <w:p w:rsidR="00955AE1" w:rsidRPr="00F90629" w:rsidRDefault="00E416EB" w:rsidP="005315B0">
          <w:pPr>
            <w:pStyle w:val="TOC3"/>
          </w:pPr>
          <w:r>
            <w:tab/>
          </w:r>
          <w:r w:rsidR="00955AE1" w:rsidRPr="00F90629">
            <w:t>Committee Duties</w:t>
          </w:r>
          <w:r w:rsidR="00955AE1" w:rsidRPr="00F90629">
            <w:ptab w:relativeTo="margin" w:alignment="right" w:leader="dot"/>
          </w:r>
          <w:r w:rsidR="00321F76">
            <w:t>9</w:t>
          </w:r>
        </w:p>
        <w:p w:rsidR="00CA1B3E" w:rsidRPr="00F90629" w:rsidRDefault="00E416EB" w:rsidP="005315B0">
          <w:pPr>
            <w:pStyle w:val="TOC3"/>
          </w:pPr>
          <w:r>
            <w:tab/>
          </w:r>
          <w:r w:rsidR="00C56051" w:rsidRPr="00F90629">
            <w:t>Me</w:t>
          </w:r>
          <w:r w:rsidR="00F16F54" w:rsidRPr="00F90629">
            <w:t>etings &amp; Conduct of Business</w:t>
          </w:r>
          <w:r w:rsidR="00CA1B3E" w:rsidRPr="00F90629">
            <w:ptab w:relativeTo="margin" w:alignment="right" w:leader="dot"/>
          </w:r>
          <w:r w:rsidR="00321F76">
            <w:t>11</w:t>
          </w:r>
        </w:p>
        <w:p w:rsidR="00955AE1" w:rsidRPr="00F90629" w:rsidRDefault="00E416EB" w:rsidP="005315B0">
          <w:pPr>
            <w:pStyle w:val="TOC3"/>
          </w:pPr>
          <w:r>
            <w:tab/>
          </w:r>
          <w:r w:rsidR="00955AE1" w:rsidRPr="00F90629">
            <w:t>AP&amp;P Agenda</w:t>
          </w:r>
          <w:r w:rsidR="00955AE1" w:rsidRPr="00F90629">
            <w:ptab w:relativeTo="margin" w:alignment="right" w:leader="dot"/>
          </w:r>
          <w:r w:rsidR="00321F76">
            <w:t>11</w:t>
          </w:r>
        </w:p>
        <w:p w:rsidR="00CA1B3E" w:rsidRDefault="00E416EB" w:rsidP="005315B0">
          <w:pPr>
            <w:pStyle w:val="TOC3"/>
          </w:pPr>
          <w:r>
            <w:tab/>
          </w:r>
          <w:r w:rsidR="00F16F54" w:rsidRPr="00F90629">
            <w:t>Committee Actions Regarding Curriculum Approvals</w:t>
          </w:r>
          <w:r w:rsidR="00CA1B3E" w:rsidRPr="00F90629">
            <w:ptab w:relativeTo="margin" w:alignment="right" w:leader="dot"/>
          </w:r>
          <w:r w:rsidR="00321F76">
            <w:t>11</w:t>
          </w:r>
        </w:p>
        <w:p w:rsidR="0040272C" w:rsidRPr="00F90629" w:rsidRDefault="0040272C" w:rsidP="0040272C">
          <w:pPr>
            <w:pStyle w:val="TOC3"/>
          </w:pPr>
          <w:r>
            <w:tab/>
          </w:r>
          <w:r w:rsidRPr="00F90629">
            <w:t xml:space="preserve">AP&amp;P </w:t>
          </w:r>
          <w:r>
            <w:t>201</w:t>
          </w:r>
          <w:r w:rsidR="00D215E9">
            <w:t>3</w:t>
          </w:r>
          <w:r>
            <w:t>-201</w:t>
          </w:r>
          <w:r w:rsidR="00D215E9">
            <w:t>4</w:t>
          </w:r>
          <w:r>
            <w:t xml:space="preserve"> </w:t>
          </w:r>
          <w:r w:rsidRPr="00F90629">
            <w:t>Membership List</w:t>
          </w:r>
          <w:r w:rsidRPr="00F90629">
            <w:ptab w:relativeTo="margin" w:alignment="right" w:leader="dot"/>
          </w:r>
          <w:r w:rsidR="00252CB3">
            <w:t>16</w:t>
          </w:r>
        </w:p>
        <w:p w:rsidR="00A65544" w:rsidRPr="00F90629" w:rsidRDefault="00A65544" w:rsidP="00B94FA1">
          <w:pPr>
            <w:pStyle w:val="TOC3"/>
            <w:rPr>
              <w:color w:val="1F497D" w:themeColor="text2"/>
            </w:rPr>
          </w:pPr>
          <w:r w:rsidRPr="00F90629">
            <w:rPr>
              <w:b/>
              <w:color w:val="1F497D" w:themeColor="text2"/>
            </w:rPr>
            <w:t xml:space="preserve">Section </w:t>
          </w:r>
          <w:r w:rsidR="00053FE1">
            <w:rPr>
              <w:b/>
              <w:color w:val="1F497D" w:themeColor="text2"/>
            </w:rPr>
            <w:t>2</w:t>
          </w:r>
          <w:r w:rsidRPr="00F90629">
            <w:rPr>
              <w:b/>
              <w:color w:val="1F497D" w:themeColor="text2"/>
            </w:rPr>
            <w:t>: Roles and Responsibilities</w:t>
          </w:r>
          <w:r w:rsidRPr="00F90629">
            <w:rPr>
              <w:color w:val="1F497D" w:themeColor="text2"/>
            </w:rPr>
            <w:ptab w:relativeTo="margin" w:alignment="right" w:leader="dot"/>
          </w:r>
          <w:r w:rsidR="00252CB3">
            <w:rPr>
              <w:color w:val="1F497D" w:themeColor="text2"/>
            </w:rPr>
            <w:t>18</w:t>
          </w:r>
        </w:p>
        <w:p w:rsidR="007B1241" w:rsidRPr="00F90629" w:rsidRDefault="00786B4E" w:rsidP="005315B0">
          <w:pPr>
            <w:pStyle w:val="TOC3"/>
          </w:pPr>
          <w:r w:rsidRPr="00F90629">
            <w:tab/>
          </w:r>
          <w:r w:rsidR="007B1241" w:rsidRPr="00F90629">
            <w:t>Initiators</w:t>
          </w:r>
          <w:r w:rsidR="007B1241" w:rsidRPr="00F90629">
            <w:ptab w:relativeTo="margin" w:alignment="right" w:leader="dot"/>
          </w:r>
          <w:r w:rsidR="00252CB3">
            <w:t>19</w:t>
          </w:r>
        </w:p>
        <w:p w:rsidR="00A65544" w:rsidRPr="00F90629" w:rsidRDefault="007B1241" w:rsidP="005315B0">
          <w:pPr>
            <w:pStyle w:val="TOC3"/>
          </w:pPr>
          <w:r w:rsidRPr="00F90629">
            <w:tab/>
          </w:r>
          <w:r w:rsidR="00EC6613" w:rsidRPr="00F90629">
            <w:t>Articulation Officer</w:t>
          </w:r>
          <w:r w:rsidR="00A65544" w:rsidRPr="00F90629">
            <w:ptab w:relativeTo="margin" w:alignment="right" w:leader="dot"/>
          </w:r>
          <w:r w:rsidR="00252CB3">
            <w:t>20</w:t>
          </w:r>
        </w:p>
        <w:p w:rsidR="00A65544" w:rsidRPr="00F90629" w:rsidRDefault="00A65544" w:rsidP="005315B0">
          <w:pPr>
            <w:pStyle w:val="TOC3"/>
          </w:pPr>
          <w:r w:rsidRPr="00F90629">
            <w:tab/>
            <w:t>AP&amp;P Representative</w:t>
          </w:r>
          <w:r w:rsidRPr="00F90629">
            <w:ptab w:relativeTo="margin" w:alignment="right" w:leader="dot"/>
          </w:r>
          <w:r w:rsidR="00252CB3">
            <w:t>20</w:t>
          </w:r>
        </w:p>
        <w:p w:rsidR="00A65544" w:rsidRPr="00F90629" w:rsidRDefault="00A65544" w:rsidP="005315B0">
          <w:pPr>
            <w:pStyle w:val="TOC3"/>
          </w:pPr>
          <w:r w:rsidRPr="00F90629">
            <w:tab/>
            <w:t>Department Chairperson</w:t>
          </w:r>
          <w:r w:rsidRPr="00F90629">
            <w:ptab w:relativeTo="margin" w:alignment="right" w:leader="dot"/>
          </w:r>
          <w:r w:rsidR="00252CB3">
            <w:t>21</w:t>
          </w:r>
        </w:p>
        <w:p w:rsidR="00A65544" w:rsidRPr="00F90629" w:rsidRDefault="00A65544" w:rsidP="005315B0">
          <w:pPr>
            <w:pStyle w:val="TOC3"/>
          </w:pPr>
          <w:r w:rsidRPr="00F90629">
            <w:tab/>
          </w:r>
          <w:r w:rsidR="00EC6613" w:rsidRPr="00F90629">
            <w:t>Academic Dean</w:t>
          </w:r>
          <w:r w:rsidRPr="00F90629">
            <w:ptab w:relativeTo="margin" w:alignment="right" w:leader="dot"/>
          </w:r>
          <w:r w:rsidR="00252CB3">
            <w:t>21</w:t>
          </w:r>
        </w:p>
        <w:p w:rsidR="00A65544" w:rsidRPr="00F90629" w:rsidRDefault="00A65544" w:rsidP="005315B0">
          <w:pPr>
            <w:pStyle w:val="TOC3"/>
          </w:pPr>
          <w:r w:rsidRPr="00F90629">
            <w:tab/>
          </w:r>
          <w:r w:rsidR="00F22B05" w:rsidRPr="00F90629">
            <w:t>AP&amp;P Chairperson</w:t>
          </w:r>
          <w:r w:rsidRPr="00F90629">
            <w:ptab w:relativeTo="margin" w:alignment="right" w:leader="dot"/>
          </w:r>
          <w:r w:rsidR="00252CB3">
            <w:t>22</w:t>
          </w:r>
        </w:p>
        <w:p w:rsidR="00A65544" w:rsidRPr="00F90629" w:rsidRDefault="005315B0" w:rsidP="005315B0">
          <w:pPr>
            <w:pStyle w:val="TOC3"/>
          </w:pPr>
          <w:r>
            <w:tab/>
          </w:r>
          <w:r w:rsidR="00A65544" w:rsidRPr="00F90629">
            <w:t>Office of the Vice President Academic Affairs</w:t>
          </w:r>
          <w:r w:rsidR="00A65544" w:rsidRPr="00F90629">
            <w:ptab w:relativeTo="margin" w:alignment="right" w:leader="dot"/>
          </w:r>
          <w:r w:rsidR="00252CB3">
            <w:t>22</w:t>
          </w:r>
        </w:p>
        <w:p w:rsidR="00BE0842" w:rsidRPr="00F90629" w:rsidRDefault="00FD3664" w:rsidP="00A65544">
          <w:pPr>
            <w:pStyle w:val="TOC1"/>
            <w:rPr>
              <w:rFonts w:cstheme="minorHAnsi"/>
              <w:color w:val="1F497D" w:themeColor="text2"/>
            </w:rPr>
          </w:pPr>
          <w:r w:rsidRPr="00F90629">
            <w:rPr>
              <w:rFonts w:cstheme="minorHAnsi"/>
              <w:b/>
              <w:color w:val="1F497D" w:themeColor="text2"/>
            </w:rPr>
            <w:t xml:space="preserve">Section </w:t>
          </w:r>
          <w:r w:rsidR="00053FE1">
            <w:rPr>
              <w:rFonts w:cstheme="minorHAnsi"/>
              <w:b/>
              <w:color w:val="1F497D" w:themeColor="text2"/>
            </w:rPr>
            <w:t>3</w:t>
          </w:r>
          <w:r w:rsidRPr="00F90629">
            <w:rPr>
              <w:rFonts w:cstheme="minorHAnsi"/>
              <w:b/>
              <w:color w:val="1F497D" w:themeColor="text2"/>
            </w:rPr>
            <w:t xml:space="preserve">: </w:t>
          </w:r>
          <w:r w:rsidR="00A65544" w:rsidRPr="00F90629">
            <w:rPr>
              <w:rFonts w:cstheme="minorHAnsi"/>
              <w:b/>
              <w:color w:val="1F497D" w:themeColor="text2"/>
            </w:rPr>
            <w:t xml:space="preserve">Curriculum Development and Approval </w:t>
          </w:r>
          <w:r w:rsidR="00BE0842" w:rsidRPr="00F90629">
            <w:rPr>
              <w:rFonts w:cstheme="minorHAnsi"/>
              <w:b/>
              <w:color w:val="1F497D" w:themeColor="text2"/>
            </w:rPr>
            <w:t>Process</w:t>
          </w:r>
          <w:r w:rsidR="00BE0842" w:rsidRPr="00F90629">
            <w:rPr>
              <w:rFonts w:cstheme="minorHAnsi"/>
              <w:color w:val="1F497D" w:themeColor="text2"/>
            </w:rPr>
            <w:ptab w:relativeTo="margin" w:alignment="right" w:leader="dot"/>
          </w:r>
          <w:r w:rsidR="00252CB3">
            <w:rPr>
              <w:rFonts w:cstheme="minorHAnsi"/>
              <w:color w:val="1F497D" w:themeColor="text2"/>
            </w:rPr>
            <w:t>23</w:t>
          </w:r>
        </w:p>
        <w:p w:rsidR="000C5493" w:rsidRPr="00F90629" w:rsidRDefault="00786B4E" w:rsidP="00206E0A">
          <w:pPr>
            <w:pStyle w:val="TOC2"/>
          </w:pPr>
          <w:r w:rsidRPr="00F90629">
            <w:tab/>
          </w:r>
          <w:r w:rsidR="000C5493" w:rsidRPr="00F90629">
            <w:t xml:space="preserve">Criteria for Curriculum Development </w:t>
          </w:r>
          <w:r w:rsidR="000C5493" w:rsidRPr="00F90629">
            <w:ptab w:relativeTo="margin" w:alignment="right" w:leader="dot"/>
          </w:r>
          <w:r w:rsidR="00252CB3">
            <w:t>24</w:t>
          </w:r>
        </w:p>
        <w:p w:rsidR="00AF6CF5" w:rsidRPr="00F90629" w:rsidRDefault="00786B4E" w:rsidP="00206E0A">
          <w:pPr>
            <w:pStyle w:val="TOC2"/>
          </w:pPr>
          <w:r w:rsidRPr="00F90629">
            <w:tab/>
          </w:r>
          <w:r w:rsidR="009A004E" w:rsidRPr="00F90629">
            <w:t xml:space="preserve">Initial </w:t>
          </w:r>
          <w:r w:rsidR="00873AAC" w:rsidRPr="00F90629">
            <w:t>Considerations</w:t>
          </w:r>
          <w:r w:rsidR="00AF6CF5" w:rsidRPr="00F90629">
            <w:ptab w:relativeTo="margin" w:alignment="right" w:leader="dot"/>
          </w:r>
          <w:r w:rsidR="00252CB3">
            <w:t>25</w:t>
          </w:r>
        </w:p>
        <w:p w:rsidR="00252CB3" w:rsidRDefault="005315B0" w:rsidP="005315B0">
          <w:pPr>
            <w:pStyle w:val="TOC3"/>
          </w:pPr>
          <w:r>
            <w:tab/>
          </w:r>
          <w:r w:rsidR="0090415E">
            <w:tab/>
          </w:r>
          <w:r w:rsidR="00252CB3" w:rsidRPr="00F90629">
            <w:t>Curriculum Duplication</w:t>
          </w:r>
          <w:r w:rsidR="00252CB3" w:rsidRPr="00F90629">
            <w:ptab w:relativeTo="margin" w:alignment="right" w:leader="dot"/>
          </w:r>
          <w:r w:rsidR="00252CB3">
            <w:t>25</w:t>
          </w:r>
        </w:p>
        <w:p w:rsidR="0090415E" w:rsidRDefault="00252CB3" w:rsidP="005315B0">
          <w:pPr>
            <w:pStyle w:val="TOC3"/>
          </w:pPr>
          <w:r>
            <w:tab/>
          </w:r>
          <w:r>
            <w:tab/>
          </w:r>
          <w:r w:rsidR="0090415E">
            <w:t>Prerequisites, Corequisites, Advisories, and Limitation on Enrollment</w:t>
          </w:r>
          <w:r w:rsidR="0090415E" w:rsidRPr="00F90629">
            <w:ptab w:relativeTo="margin" w:alignment="right" w:leader="dot"/>
          </w:r>
          <w:r>
            <w:t>26</w:t>
          </w:r>
        </w:p>
        <w:p w:rsidR="00CA35FC" w:rsidRPr="00F90629" w:rsidRDefault="0090415E" w:rsidP="005315B0">
          <w:pPr>
            <w:pStyle w:val="TOC3"/>
          </w:pPr>
          <w:r>
            <w:tab/>
          </w:r>
          <w:r w:rsidR="00CA35FC" w:rsidRPr="00F90629">
            <w:t>Curriculum Development Resources</w:t>
          </w:r>
          <w:r w:rsidR="00CA35FC" w:rsidRPr="00F90629">
            <w:ptab w:relativeTo="margin" w:alignment="right" w:leader="dot"/>
          </w:r>
          <w:r w:rsidR="00252CB3">
            <w:t>28</w:t>
          </w:r>
        </w:p>
        <w:p w:rsidR="00AB788E" w:rsidRDefault="005315B0" w:rsidP="005315B0">
          <w:pPr>
            <w:pStyle w:val="TOC3"/>
          </w:pPr>
          <w:r>
            <w:tab/>
          </w:r>
          <w:r w:rsidR="00252CB3">
            <w:t>Approval Process</w:t>
          </w:r>
          <w:r w:rsidR="00AB788E" w:rsidRPr="00F90629">
            <w:ptab w:relativeTo="margin" w:alignment="right" w:leader="dot"/>
          </w:r>
          <w:r w:rsidR="00252CB3">
            <w:t>30</w:t>
          </w:r>
        </w:p>
        <w:p w:rsidR="0036663B" w:rsidRPr="00F90629" w:rsidRDefault="00AB788E" w:rsidP="005315B0">
          <w:pPr>
            <w:pStyle w:val="TOC3"/>
          </w:pPr>
          <w:r>
            <w:tab/>
          </w:r>
          <w:r w:rsidR="0036663B" w:rsidRPr="00F90629">
            <w:t>Chancellor’s Office Approval Process</w:t>
          </w:r>
          <w:r w:rsidR="0036663B" w:rsidRPr="00F90629">
            <w:ptab w:relativeTo="margin" w:alignment="right" w:leader="dot"/>
          </w:r>
          <w:r w:rsidR="00252CB3">
            <w:t>31</w:t>
          </w:r>
        </w:p>
        <w:p w:rsidR="0036663B" w:rsidRPr="00F90629" w:rsidRDefault="005315B0" w:rsidP="005315B0">
          <w:pPr>
            <w:pStyle w:val="TOC3"/>
          </w:pPr>
          <w:r>
            <w:tab/>
          </w:r>
          <w:r w:rsidR="00501644">
            <w:tab/>
          </w:r>
          <w:r w:rsidR="0036663B" w:rsidRPr="00F90629">
            <w:t>Reasons That Delay Approval</w:t>
          </w:r>
          <w:r w:rsidR="0036663B" w:rsidRPr="00F90629">
            <w:ptab w:relativeTo="margin" w:alignment="right" w:leader="dot"/>
          </w:r>
          <w:r w:rsidR="00252CB3">
            <w:t>31</w:t>
          </w:r>
        </w:p>
        <w:p w:rsidR="00873AAC" w:rsidRPr="00F90629" w:rsidRDefault="00501644" w:rsidP="00206E0A">
          <w:pPr>
            <w:pStyle w:val="TOC2"/>
          </w:pPr>
          <w:r>
            <w:lastRenderedPageBreak/>
            <w:t xml:space="preserve">   </w:t>
          </w:r>
          <w:r w:rsidR="00A65544" w:rsidRPr="00F90629">
            <w:t xml:space="preserve">Development and Approval </w:t>
          </w:r>
          <w:r w:rsidR="00F474AE" w:rsidRPr="00F90629">
            <w:t>Process</w:t>
          </w:r>
          <w:r w:rsidR="00873AAC" w:rsidRPr="00F90629">
            <w:t xml:space="preserve"> at a Glance</w:t>
          </w:r>
          <w:r w:rsidR="00873AAC" w:rsidRPr="00F90629">
            <w:ptab w:relativeTo="margin" w:alignment="right" w:leader="dot"/>
          </w:r>
          <w:r w:rsidR="00252CB3">
            <w:t>33</w:t>
          </w:r>
        </w:p>
        <w:p w:rsidR="00A65544" w:rsidRPr="00F90629" w:rsidRDefault="00BE0842" w:rsidP="005315B0">
          <w:pPr>
            <w:pStyle w:val="TOC3"/>
          </w:pPr>
          <w:r w:rsidRPr="00F90629">
            <w:tab/>
          </w:r>
          <w:r w:rsidR="0036663B" w:rsidRPr="00F90629">
            <w:t xml:space="preserve">Publication </w:t>
          </w:r>
          <w:r w:rsidR="005315B0">
            <w:t xml:space="preserve">and Scheduling </w:t>
          </w:r>
          <w:r w:rsidR="0036663B" w:rsidRPr="00F90629">
            <w:t>of Courses</w:t>
          </w:r>
          <w:r w:rsidR="00A65544" w:rsidRPr="00F90629">
            <w:ptab w:relativeTo="margin" w:alignment="right" w:leader="dot"/>
          </w:r>
          <w:r w:rsidR="00252CB3">
            <w:t>34</w:t>
          </w:r>
        </w:p>
        <w:p w:rsidR="00A65544" w:rsidRPr="00F90629" w:rsidRDefault="00A65544" w:rsidP="005315B0">
          <w:pPr>
            <w:pStyle w:val="TOC3"/>
          </w:pPr>
          <w:r w:rsidRPr="00F90629">
            <w:tab/>
          </w:r>
          <w:r w:rsidR="005315B0">
            <w:tab/>
            <w:t>TBA Scheduling</w:t>
          </w:r>
          <w:r w:rsidR="005315B0" w:rsidRPr="00F90629">
            <w:ptab w:relativeTo="margin" w:alignment="right" w:leader="dot"/>
          </w:r>
          <w:r w:rsidR="00252CB3">
            <w:t>34</w:t>
          </w:r>
        </w:p>
        <w:p w:rsidR="00BE0842" w:rsidRPr="00F90629" w:rsidRDefault="00A65544" w:rsidP="00451DF9">
          <w:pPr>
            <w:pStyle w:val="TOC1"/>
            <w:rPr>
              <w:rFonts w:cstheme="minorHAnsi"/>
              <w:b/>
              <w:color w:val="1F497D" w:themeColor="text2"/>
            </w:rPr>
          </w:pPr>
          <w:r w:rsidRPr="00F90629">
            <w:rPr>
              <w:rFonts w:cstheme="minorHAnsi"/>
              <w:b/>
              <w:color w:val="1F497D" w:themeColor="text2"/>
            </w:rPr>
            <w:t xml:space="preserve">Section </w:t>
          </w:r>
          <w:r w:rsidR="00053FE1">
            <w:rPr>
              <w:rFonts w:cstheme="minorHAnsi"/>
              <w:b/>
              <w:color w:val="1F497D" w:themeColor="text2"/>
            </w:rPr>
            <w:t>4</w:t>
          </w:r>
          <w:r w:rsidRPr="00F90629">
            <w:rPr>
              <w:rFonts w:cstheme="minorHAnsi"/>
              <w:b/>
              <w:color w:val="1F497D" w:themeColor="text2"/>
            </w:rPr>
            <w:t xml:space="preserve">: </w:t>
          </w:r>
          <w:r w:rsidR="00B937CD" w:rsidRPr="00F90629">
            <w:rPr>
              <w:rFonts w:cstheme="minorHAnsi"/>
              <w:b/>
              <w:color w:val="1F497D" w:themeColor="text2"/>
            </w:rPr>
            <w:t>Curriculum Proposals and Submission</w:t>
          </w:r>
          <w:r w:rsidR="00BE0842" w:rsidRPr="00F90629">
            <w:rPr>
              <w:rFonts w:cstheme="minorHAnsi"/>
              <w:b/>
              <w:color w:val="1F497D" w:themeColor="text2"/>
            </w:rPr>
            <w:ptab w:relativeTo="margin" w:alignment="right" w:leader="dot"/>
          </w:r>
          <w:r w:rsidR="00252CB3">
            <w:rPr>
              <w:rFonts w:cstheme="minorHAnsi"/>
              <w:b/>
              <w:color w:val="1F497D" w:themeColor="text2"/>
            </w:rPr>
            <w:t>36</w:t>
          </w:r>
        </w:p>
        <w:p w:rsidR="00E416EB" w:rsidRPr="00272541" w:rsidRDefault="005315B0" w:rsidP="003C633A">
          <w:pPr>
            <w:pStyle w:val="TOC3"/>
          </w:pPr>
          <w:r>
            <w:tab/>
          </w:r>
          <w:r w:rsidR="00040D51">
            <w:rPr>
              <w:color w:val="000000" w:themeColor="text1"/>
            </w:rPr>
            <w:t xml:space="preserve">New </w:t>
          </w:r>
          <w:r w:rsidR="00E416EB" w:rsidRPr="00272541">
            <w:t>C</w:t>
          </w:r>
          <w:r w:rsidRPr="00272541">
            <w:t>ourse Proposals</w:t>
          </w:r>
          <w:r w:rsidR="00E416EB" w:rsidRPr="00272541">
            <w:ptab w:relativeTo="margin" w:alignment="right" w:leader="dot"/>
          </w:r>
          <w:r w:rsidR="00252CB3">
            <w:t>37</w:t>
          </w:r>
        </w:p>
        <w:p w:rsidR="00252CB3" w:rsidRDefault="005315B0" w:rsidP="00206E0A">
          <w:pPr>
            <w:pStyle w:val="TOC2"/>
          </w:pPr>
          <w:r w:rsidRPr="00272541">
            <w:tab/>
          </w:r>
          <w:r w:rsidR="00272541" w:rsidRPr="00272541">
            <w:tab/>
          </w:r>
          <w:r w:rsidR="00252CB3">
            <w:t>College Now</w:t>
          </w:r>
          <w:r w:rsidR="00252CB3" w:rsidRPr="00F90629">
            <w:ptab w:relativeTo="margin" w:alignment="right" w:leader="dot"/>
          </w:r>
          <w:r w:rsidR="00252CB3">
            <w:t>37</w:t>
          </w:r>
        </w:p>
        <w:p w:rsidR="00A90A54" w:rsidRPr="00F90629" w:rsidRDefault="00252CB3" w:rsidP="00206E0A">
          <w:pPr>
            <w:pStyle w:val="TOC2"/>
          </w:pPr>
          <w:r>
            <w:tab/>
          </w:r>
          <w:r>
            <w:tab/>
          </w:r>
          <w:r w:rsidR="00A90A54" w:rsidRPr="00272541">
            <w:t>Course Data Elements</w:t>
          </w:r>
          <w:r w:rsidR="00A90A54" w:rsidRPr="00F90629">
            <w:ptab w:relativeTo="margin" w:alignment="right" w:leader="dot"/>
          </w:r>
          <w:r>
            <w:t>38</w:t>
          </w:r>
        </w:p>
        <w:p w:rsidR="00040D51" w:rsidRDefault="00A90A54" w:rsidP="005315B0">
          <w:pPr>
            <w:pStyle w:val="TOC3"/>
          </w:pPr>
          <w:r w:rsidRPr="00F90629">
            <w:tab/>
          </w:r>
          <w:r w:rsidR="00272541">
            <w:tab/>
          </w:r>
          <w:r w:rsidR="00040D51">
            <w:t>Transferrable Courses</w:t>
          </w:r>
          <w:r w:rsidR="00040D51" w:rsidRPr="00F90629">
            <w:ptab w:relativeTo="margin" w:alignment="right" w:leader="dot"/>
          </w:r>
          <w:r w:rsidR="00252CB3">
            <w:t>38</w:t>
          </w:r>
        </w:p>
        <w:p w:rsidR="00252CB3" w:rsidRDefault="00040D51" w:rsidP="005315B0">
          <w:pPr>
            <w:pStyle w:val="TOC3"/>
          </w:pPr>
          <w:r>
            <w:tab/>
          </w:r>
          <w:r>
            <w:tab/>
          </w:r>
          <w:r w:rsidR="00252CB3" w:rsidRPr="002D240D">
            <w:t>Stand-Alone Courses</w:t>
          </w:r>
          <w:r w:rsidR="00252CB3" w:rsidRPr="00F90629">
            <w:ptab w:relativeTo="margin" w:alignment="right" w:leader="dot"/>
          </w:r>
          <w:r w:rsidR="00252CB3">
            <w:t>40</w:t>
          </w:r>
        </w:p>
        <w:p w:rsidR="00252CB3" w:rsidRDefault="00252CB3" w:rsidP="005315B0">
          <w:pPr>
            <w:pStyle w:val="TOC3"/>
          </w:pPr>
          <w:r>
            <w:tab/>
          </w:r>
          <w:r>
            <w:tab/>
            <w:t>Course Numbering</w:t>
          </w:r>
          <w:r w:rsidRPr="00F90629">
            <w:ptab w:relativeTo="margin" w:alignment="right" w:leader="dot"/>
          </w:r>
          <w:r>
            <w:t>40</w:t>
          </w:r>
        </w:p>
        <w:p w:rsidR="00B67975" w:rsidRPr="00F90629" w:rsidRDefault="00252CB3" w:rsidP="005315B0">
          <w:pPr>
            <w:pStyle w:val="TOC3"/>
          </w:pPr>
          <w:r>
            <w:tab/>
          </w:r>
          <w:r>
            <w:tab/>
          </w:r>
          <w:r w:rsidR="00A90A54" w:rsidRPr="00F90629">
            <w:t>Experimental Courses</w:t>
          </w:r>
          <w:r w:rsidR="00B67975" w:rsidRPr="00F90629">
            <w:ptab w:relativeTo="margin" w:alignment="right" w:leader="dot"/>
          </w:r>
          <w:r>
            <w:t>41</w:t>
          </w:r>
        </w:p>
        <w:p w:rsidR="002D240D" w:rsidRDefault="00C5263C" w:rsidP="005315B0">
          <w:pPr>
            <w:pStyle w:val="TOC3"/>
          </w:pPr>
          <w:r w:rsidRPr="00F90629">
            <w:tab/>
          </w:r>
          <w:r w:rsidR="00272541">
            <w:tab/>
          </w:r>
          <w:r w:rsidR="002D240D" w:rsidRPr="00F90629">
            <w:t>Special Topic Courses</w:t>
          </w:r>
          <w:r w:rsidR="002D240D" w:rsidRPr="00F90629">
            <w:ptab w:relativeTo="margin" w:alignment="right" w:leader="dot"/>
          </w:r>
          <w:r w:rsidR="00252CB3">
            <w:t>41</w:t>
          </w:r>
        </w:p>
        <w:p w:rsidR="00AE1EEC" w:rsidRDefault="002D240D" w:rsidP="00AE1EEC">
          <w:pPr>
            <w:pStyle w:val="TOC3"/>
          </w:pPr>
          <w:r>
            <w:tab/>
          </w:r>
          <w:r w:rsidR="00AE1EEC" w:rsidRPr="00F90629">
            <w:t>S</w:t>
          </w:r>
          <w:r w:rsidR="00AE1EEC">
            <w:t>tate/Agency Mandates</w:t>
          </w:r>
          <w:r w:rsidR="00AE1EEC" w:rsidRPr="00F90629">
            <w:ptab w:relativeTo="margin" w:alignment="right" w:leader="dot"/>
          </w:r>
          <w:r w:rsidR="00252CB3">
            <w:t>42</w:t>
          </w:r>
        </w:p>
        <w:p w:rsidR="00AE1EEC" w:rsidRDefault="00AE1EEC" w:rsidP="00AE1EEC">
          <w:pPr>
            <w:pStyle w:val="TOC3"/>
          </w:pPr>
          <w:r w:rsidRPr="00F90629">
            <w:tab/>
          </w:r>
          <w:r>
            <w:t>Course Drops</w:t>
          </w:r>
          <w:r w:rsidRPr="00F90629">
            <w:ptab w:relativeTo="margin" w:alignment="right" w:leader="dot"/>
          </w:r>
          <w:r w:rsidR="00252CB3">
            <w:t>42</w:t>
          </w:r>
        </w:p>
        <w:p w:rsidR="008D72F0" w:rsidRDefault="00AE1EEC" w:rsidP="005315B0">
          <w:pPr>
            <w:pStyle w:val="TOC3"/>
          </w:pPr>
          <w:r>
            <w:tab/>
          </w:r>
          <w:r w:rsidR="008D72F0" w:rsidRPr="00CD3057">
            <w:t>The Course Outline of Record</w:t>
          </w:r>
          <w:r w:rsidR="00206E0A">
            <w:t xml:space="preserve"> (COR)</w:t>
          </w:r>
          <w:r w:rsidR="008D72F0" w:rsidRPr="00F90629">
            <w:ptab w:relativeTo="margin" w:alignment="right" w:leader="dot"/>
          </w:r>
          <w:r w:rsidR="00252CB3">
            <w:t>44</w:t>
          </w:r>
        </w:p>
        <w:p w:rsidR="00272541" w:rsidRDefault="00F42055" w:rsidP="005315B0">
          <w:pPr>
            <w:pStyle w:val="TOC3"/>
          </w:pPr>
          <w:r>
            <w:tab/>
          </w:r>
          <w:r>
            <w:tab/>
          </w:r>
          <w:r w:rsidR="00053FE1" w:rsidRPr="00272541">
            <w:t>Standards and Criteria</w:t>
          </w:r>
          <w:r w:rsidRPr="00F90629">
            <w:ptab w:relativeTo="margin" w:alignment="right" w:leader="dot"/>
          </w:r>
          <w:r w:rsidR="00252CB3">
            <w:t>44</w:t>
          </w:r>
        </w:p>
        <w:p w:rsidR="00206E0A" w:rsidRDefault="00F42055" w:rsidP="005315B0">
          <w:pPr>
            <w:pStyle w:val="TOC3"/>
          </w:pPr>
          <w:r>
            <w:tab/>
          </w:r>
          <w:r w:rsidR="00E416EB">
            <w:tab/>
          </w:r>
          <w:r w:rsidR="00206E0A" w:rsidRPr="00F42055">
            <w:t>Course Outline</w:t>
          </w:r>
          <w:r w:rsidR="00206E0A">
            <w:t xml:space="preserve"> Integration</w:t>
          </w:r>
          <w:r w:rsidR="00206E0A" w:rsidRPr="00F90629">
            <w:ptab w:relativeTo="margin" w:alignment="right" w:leader="dot"/>
          </w:r>
          <w:r w:rsidR="00252CB3">
            <w:t>44</w:t>
          </w:r>
        </w:p>
        <w:p w:rsidR="00206E0A" w:rsidRPr="00206E0A" w:rsidRDefault="00206E0A" w:rsidP="00206E0A">
          <w:pPr>
            <w:pStyle w:val="TOC3"/>
          </w:pPr>
          <w:r>
            <w:tab/>
          </w:r>
          <w:r>
            <w:tab/>
          </w:r>
          <w:r w:rsidR="00252CB3">
            <w:t>Course Outline Components</w:t>
          </w:r>
          <w:r w:rsidR="009D2855" w:rsidRPr="00F90629">
            <w:ptab w:relativeTo="margin" w:alignment="right" w:leader="dot"/>
          </w:r>
          <w:r w:rsidR="00252CB3">
            <w:t>46</w:t>
          </w:r>
        </w:p>
        <w:p w:rsidR="00206E0A" w:rsidRPr="009D2855" w:rsidRDefault="009D2855" w:rsidP="00206E0A">
          <w:pPr>
            <w:pStyle w:val="TOC3"/>
          </w:pPr>
          <w:r>
            <w:tab/>
          </w:r>
          <w:r>
            <w:tab/>
          </w:r>
          <w:r w:rsidR="00252CB3">
            <w:t>SLOs versus Objectives</w:t>
          </w:r>
          <w:r w:rsidR="00206E0A" w:rsidRPr="00F90629">
            <w:ptab w:relativeTo="margin" w:alignment="right" w:leader="dot"/>
          </w:r>
          <w:r w:rsidR="00252CB3">
            <w:t>55</w:t>
          </w:r>
        </w:p>
        <w:p w:rsidR="00252CB3" w:rsidRDefault="00272541" w:rsidP="00040D51">
          <w:pPr>
            <w:pStyle w:val="TOC3"/>
          </w:pPr>
          <w:r>
            <w:tab/>
          </w:r>
          <w:r w:rsidR="00252CB3">
            <w:t>Course/COR Modifications</w:t>
          </w:r>
          <w:r w:rsidR="00252CB3" w:rsidRPr="00F90629">
            <w:ptab w:relativeTo="margin" w:alignment="right" w:leader="dot"/>
          </w:r>
          <w:r w:rsidR="00252CB3">
            <w:t>62</w:t>
          </w:r>
        </w:p>
        <w:p w:rsidR="00040D51" w:rsidRDefault="00252CB3" w:rsidP="00040D51">
          <w:pPr>
            <w:pStyle w:val="TOC3"/>
          </w:pPr>
          <w:r>
            <w:tab/>
          </w:r>
          <w:r w:rsidR="00040D51">
            <w:t>Distance Learning</w:t>
          </w:r>
          <w:r w:rsidR="00040D51" w:rsidRPr="00F90629">
            <w:t xml:space="preserve"> </w:t>
          </w:r>
          <w:r w:rsidR="00040D51" w:rsidRPr="00F90629">
            <w:ptab w:relativeTo="margin" w:alignment="right" w:leader="dot"/>
          </w:r>
          <w:r>
            <w:t>64</w:t>
          </w:r>
        </w:p>
        <w:p w:rsidR="00040D51" w:rsidRDefault="00040D51" w:rsidP="00040D51">
          <w:pPr>
            <w:pStyle w:val="TOC3"/>
          </w:pPr>
          <w:r>
            <w:tab/>
            <w:t>General Education/CSU/IGETC/Multicultural Gender Studies/Health &amp; Wellness</w:t>
          </w:r>
          <w:r w:rsidRPr="00F90629">
            <w:t xml:space="preserve"> </w:t>
          </w:r>
          <w:r w:rsidRPr="00F90629">
            <w:ptab w:relativeTo="margin" w:alignment="right" w:leader="dot"/>
          </w:r>
          <w:r w:rsidR="00252CB3">
            <w:t>69</w:t>
          </w:r>
        </w:p>
        <w:p w:rsidR="00040D51" w:rsidRDefault="00040D51" w:rsidP="00040D51">
          <w:pPr>
            <w:pStyle w:val="TOC3"/>
          </w:pPr>
          <w:r>
            <w:tab/>
          </w:r>
          <w:r>
            <w:tab/>
            <w:t>Intended Student Outcomes</w:t>
          </w:r>
          <w:r w:rsidRPr="00F90629">
            <w:ptab w:relativeTo="margin" w:alignment="right" w:leader="dot"/>
          </w:r>
          <w:r w:rsidR="00252CB3">
            <w:t>69</w:t>
          </w:r>
        </w:p>
        <w:p w:rsidR="00040D51" w:rsidRDefault="00040D51" w:rsidP="00040D51">
          <w:pPr>
            <w:pStyle w:val="TOC3"/>
          </w:pPr>
          <w:r>
            <w:tab/>
          </w:r>
          <w:r>
            <w:tab/>
          </w:r>
          <w:r w:rsidRPr="00F90629">
            <w:t>Guiding Principles for General Education</w:t>
          </w:r>
          <w:r w:rsidRPr="00F90629">
            <w:ptab w:relativeTo="margin" w:alignment="right" w:leader="dot"/>
          </w:r>
          <w:r w:rsidR="00252CB3">
            <w:t>69</w:t>
          </w:r>
          <w:r>
            <w:tab/>
            <w:t>Noncredit</w:t>
          </w:r>
          <w:r w:rsidRPr="00F90629">
            <w:t xml:space="preserve"> </w:t>
          </w:r>
          <w:r w:rsidRPr="00F90629">
            <w:ptab w:relativeTo="margin" w:alignment="right" w:leader="dot"/>
          </w:r>
          <w:r w:rsidR="00252CB3">
            <w:t>71</w:t>
          </w:r>
        </w:p>
        <w:p w:rsidR="0040272C" w:rsidRDefault="00040D51" w:rsidP="0040272C">
          <w:pPr>
            <w:pStyle w:val="TOC3"/>
          </w:pPr>
          <w:r>
            <w:tab/>
          </w:r>
          <w:r w:rsidR="00F31C19" w:rsidRPr="00272541">
            <w:t>Procedures for Submitting Proposals</w:t>
          </w:r>
          <w:r w:rsidR="00F31C19" w:rsidRPr="00272541">
            <w:ptab w:relativeTo="margin" w:alignment="right" w:leader="dot"/>
          </w:r>
          <w:r w:rsidR="00252CB3">
            <w:t>73</w:t>
          </w:r>
        </w:p>
        <w:p w:rsidR="0040272C" w:rsidRPr="0040272C" w:rsidRDefault="0040272C" w:rsidP="0040272C">
          <w:pPr>
            <w:pStyle w:val="TOC3"/>
          </w:pPr>
          <w:r>
            <w:tab/>
          </w:r>
          <w:r w:rsidR="00D215E9">
            <w:t>AP&amp;P 2013</w:t>
          </w:r>
          <w:r w:rsidRPr="0040272C">
            <w:t>-201</w:t>
          </w:r>
          <w:r w:rsidR="00D215E9">
            <w:t>4</w:t>
          </w:r>
          <w:r w:rsidRPr="0040272C">
            <w:t xml:space="preserve"> Calendar</w:t>
          </w:r>
          <w:r w:rsidRPr="00F90629">
            <w:ptab w:relativeTo="margin" w:alignment="right" w:leader="dot"/>
          </w:r>
          <w:r w:rsidR="00252CB3">
            <w:t>75</w:t>
          </w:r>
        </w:p>
        <w:p w:rsidR="005315B0" w:rsidRPr="00F90629" w:rsidRDefault="005315B0" w:rsidP="003C633A">
          <w:pPr>
            <w:pStyle w:val="TOC3"/>
            <w:rPr>
              <w:b/>
              <w:color w:val="1F497D" w:themeColor="text2"/>
            </w:rPr>
          </w:pPr>
          <w:r w:rsidRPr="00F90629">
            <w:rPr>
              <w:b/>
              <w:color w:val="1F497D" w:themeColor="text2"/>
            </w:rPr>
            <w:t xml:space="preserve">Section </w:t>
          </w:r>
          <w:r w:rsidR="00B94FA1">
            <w:rPr>
              <w:b/>
              <w:color w:val="1F497D" w:themeColor="text2"/>
            </w:rPr>
            <w:t>5:</w:t>
          </w:r>
          <w:r w:rsidRPr="00F90629">
            <w:rPr>
              <w:b/>
              <w:color w:val="1F497D" w:themeColor="text2"/>
            </w:rPr>
            <w:t xml:space="preserve"> </w:t>
          </w:r>
          <w:r>
            <w:rPr>
              <w:b/>
              <w:color w:val="1F497D" w:themeColor="text2"/>
            </w:rPr>
            <w:t>Program Proposals</w:t>
          </w:r>
          <w:r w:rsidRPr="00F90629">
            <w:rPr>
              <w:b/>
              <w:color w:val="1F497D" w:themeColor="text2"/>
            </w:rPr>
            <w:ptab w:relativeTo="margin" w:alignment="right" w:leader="dot"/>
          </w:r>
          <w:r w:rsidR="00252CB3">
            <w:rPr>
              <w:b/>
              <w:color w:val="1F497D" w:themeColor="text2"/>
            </w:rPr>
            <w:t>77</w:t>
          </w:r>
        </w:p>
        <w:p w:rsidR="00A71554" w:rsidRPr="00F90629" w:rsidRDefault="005315B0" w:rsidP="00A71554">
          <w:pPr>
            <w:pStyle w:val="TOC3"/>
          </w:pPr>
          <w:r>
            <w:tab/>
          </w:r>
          <w:r w:rsidR="00252CB3">
            <w:t>Degree-applicable Credit Courses</w:t>
          </w:r>
          <w:r w:rsidR="00A71554" w:rsidRPr="00F90629">
            <w:ptab w:relativeTo="margin" w:alignment="right" w:leader="dot"/>
          </w:r>
          <w:r w:rsidR="00252CB3">
            <w:t>78</w:t>
          </w:r>
        </w:p>
        <w:p w:rsidR="00A71554" w:rsidRDefault="00A71554" w:rsidP="005315B0">
          <w:pPr>
            <w:pStyle w:val="TOC3"/>
          </w:pPr>
          <w:r>
            <w:tab/>
          </w:r>
          <w:r w:rsidR="00BC28C8">
            <w:tab/>
          </w:r>
          <w:r w:rsidR="00272541">
            <w:t xml:space="preserve">Career Technical </w:t>
          </w:r>
          <w:r w:rsidR="00232FC0">
            <w:t xml:space="preserve">Educational </w:t>
          </w:r>
          <w:r w:rsidR="00272541">
            <w:t>Program</w:t>
          </w:r>
          <w:r w:rsidR="0076464B">
            <w:t>s</w:t>
          </w:r>
          <w:r w:rsidRPr="00F90629">
            <w:ptab w:relativeTo="margin" w:alignment="right" w:leader="dot"/>
          </w:r>
          <w:r w:rsidR="00252CB3">
            <w:t>78</w:t>
          </w:r>
        </w:p>
        <w:p w:rsidR="00EF5231" w:rsidRDefault="00A71554" w:rsidP="005315B0">
          <w:pPr>
            <w:pStyle w:val="TOC3"/>
          </w:pPr>
          <w:r>
            <w:tab/>
          </w:r>
          <w:r w:rsidR="00BC28C8">
            <w:tab/>
          </w:r>
          <w:r w:rsidR="00EF5231">
            <w:t>Associate Degrees and Certificates</w:t>
          </w:r>
          <w:r w:rsidR="00EF5231" w:rsidRPr="00F90629">
            <w:ptab w:relativeTo="margin" w:alignment="right" w:leader="dot"/>
          </w:r>
          <w:r w:rsidR="00252CB3">
            <w:t>79</w:t>
          </w:r>
        </w:p>
        <w:p w:rsidR="00EF5231" w:rsidRDefault="00EF5231" w:rsidP="005315B0">
          <w:pPr>
            <w:pStyle w:val="TOC3"/>
          </w:pPr>
          <w:r>
            <w:tab/>
          </w:r>
          <w:r>
            <w:tab/>
            <w:t>Program Review</w:t>
          </w:r>
          <w:r w:rsidRPr="00F90629">
            <w:ptab w:relativeTo="margin" w:alignment="right" w:leader="dot"/>
          </w:r>
          <w:r w:rsidR="00252CB3">
            <w:t>80</w:t>
          </w:r>
        </w:p>
        <w:p w:rsidR="00134535" w:rsidRDefault="00232FC0" w:rsidP="005315B0">
          <w:pPr>
            <w:pStyle w:val="TOC3"/>
          </w:pPr>
          <w:r>
            <w:tab/>
          </w:r>
          <w:r w:rsidR="00252CB3">
            <w:t xml:space="preserve">New </w:t>
          </w:r>
          <w:r w:rsidR="00272541">
            <w:t xml:space="preserve">Program </w:t>
          </w:r>
          <w:r w:rsidR="009D2855">
            <w:t>Proposal Process</w:t>
          </w:r>
          <w:r w:rsidR="00134535" w:rsidRPr="00F90629">
            <w:ptab w:relativeTo="margin" w:alignment="right" w:leader="dot"/>
          </w:r>
          <w:r w:rsidR="00252CB3">
            <w:t>81</w:t>
          </w:r>
        </w:p>
        <w:p w:rsidR="003E4612" w:rsidRDefault="00D9790D" w:rsidP="00D9790D">
          <w:pPr>
            <w:pStyle w:val="TOC3"/>
          </w:pPr>
          <w:r>
            <w:lastRenderedPageBreak/>
            <w:tab/>
          </w:r>
          <w:r w:rsidR="00EF5231">
            <w:t xml:space="preserve">Program </w:t>
          </w:r>
          <w:r w:rsidR="00272541">
            <w:t>Modifications</w:t>
          </w:r>
          <w:r w:rsidR="0076464B" w:rsidRPr="00F90629">
            <w:ptab w:relativeTo="margin" w:alignment="right" w:leader="dot"/>
          </w:r>
          <w:r w:rsidR="00252CB3">
            <w:t>85</w:t>
          </w:r>
        </w:p>
        <w:p w:rsidR="00D9790D" w:rsidRDefault="003E4612" w:rsidP="00D9790D">
          <w:pPr>
            <w:pStyle w:val="TOC3"/>
          </w:pPr>
          <w:r>
            <w:tab/>
          </w:r>
          <w:r w:rsidR="00206E0A" w:rsidRPr="00F90629">
            <w:t xml:space="preserve">Program </w:t>
          </w:r>
          <w:r w:rsidR="00206E0A">
            <w:t>Discontinuance</w:t>
          </w:r>
          <w:r w:rsidR="00206E0A" w:rsidRPr="00F90629">
            <w:ptab w:relativeTo="margin" w:alignment="right" w:leader="dot"/>
          </w:r>
          <w:r w:rsidR="00252CB3">
            <w:t>85</w:t>
          </w:r>
        </w:p>
        <w:p w:rsidR="00CA1B3E" w:rsidRPr="005315B0" w:rsidRDefault="00C61DF3" w:rsidP="00252CB3">
          <w:pPr>
            <w:pStyle w:val="TOC3"/>
            <w:rPr>
              <w:b/>
              <w:color w:val="1F497D" w:themeColor="text2"/>
            </w:rPr>
          </w:pPr>
          <w:r w:rsidRPr="005315B0">
            <w:rPr>
              <w:b/>
              <w:color w:val="1F497D" w:themeColor="text2"/>
            </w:rPr>
            <w:t xml:space="preserve">Section </w:t>
          </w:r>
          <w:r w:rsidR="00B94FA1">
            <w:rPr>
              <w:b/>
              <w:color w:val="1F497D" w:themeColor="text2"/>
            </w:rPr>
            <w:t>6</w:t>
          </w:r>
          <w:r w:rsidRPr="005315B0">
            <w:rPr>
              <w:b/>
              <w:color w:val="1F497D" w:themeColor="text2"/>
            </w:rPr>
            <w:t xml:space="preserve">: </w:t>
          </w:r>
          <w:r w:rsidR="00A11551" w:rsidRPr="005315B0">
            <w:rPr>
              <w:b/>
              <w:color w:val="1F497D" w:themeColor="text2"/>
            </w:rPr>
            <w:t xml:space="preserve"> </w:t>
          </w:r>
          <w:r w:rsidR="00206E0A">
            <w:rPr>
              <w:b/>
              <w:color w:val="1F497D" w:themeColor="text2"/>
            </w:rPr>
            <w:t>AHC</w:t>
          </w:r>
          <w:r w:rsidR="00A11551" w:rsidRPr="005315B0">
            <w:rPr>
              <w:b/>
              <w:color w:val="1F497D" w:themeColor="text2"/>
            </w:rPr>
            <w:t xml:space="preserve"> </w:t>
          </w:r>
          <w:r w:rsidR="0049715D" w:rsidRPr="005315B0">
            <w:rPr>
              <w:b/>
              <w:color w:val="1F497D" w:themeColor="text2"/>
            </w:rPr>
            <w:t xml:space="preserve">Curriculum Related </w:t>
          </w:r>
          <w:r w:rsidR="00A11551" w:rsidRPr="005315B0">
            <w:rPr>
              <w:b/>
              <w:color w:val="1F497D" w:themeColor="text2"/>
            </w:rPr>
            <w:t>Policies</w:t>
          </w:r>
          <w:r w:rsidR="00CA1B3E" w:rsidRPr="005315B0">
            <w:rPr>
              <w:b/>
              <w:color w:val="1F497D" w:themeColor="text2"/>
            </w:rPr>
            <w:ptab w:relativeTo="margin" w:alignment="right" w:leader="dot"/>
          </w:r>
          <w:r w:rsidR="00252CB3">
            <w:rPr>
              <w:b/>
              <w:color w:val="1F497D" w:themeColor="text2"/>
            </w:rPr>
            <w:t>86</w:t>
          </w:r>
        </w:p>
        <w:p w:rsidR="00CA1B3E" w:rsidRPr="00206E0A" w:rsidRDefault="00786B4E" w:rsidP="00206E0A">
          <w:pPr>
            <w:pStyle w:val="TOC2"/>
          </w:pPr>
          <w:r w:rsidRPr="00F90629">
            <w:rPr>
              <w:color w:val="1F497D" w:themeColor="text2"/>
            </w:rPr>
            <w:tab/>
          </w:r>
          <w:r w:rsidR="00A11551" w:rsidRPr="00206E0A">
            <w:t>Cross Listing Policy</w:t>
          </w:r>
          <w:r w:rsidR="00CA1B3E" w:rsidRPr="00206E0A">
            <w:ptab w:relativeTo="margin" w:alignment="right" w:leader="dot"/>
          </w:r>
          <w:r w:rsidR="00252CB3">
            <w:t>87</w:t>
          </w:r>
        </w:p>
        <w:p w:rsidR="00252CB3" w:rsidRDefault="00A11551" w:rsidP="005315B0">
          <w:pPr>
            <w:pStyle w:val="TOC3"/>
          </w:pPr>
          <w:r w:rsidRPr="00F90629">
            <w:tab/>
          </w:r>
          <w:r w:rsidR="00252CB3">
            <w:t>AHC Disciplines List</w:t>
          </w:r>
          <w:r w:rsidR="00252CB3" w:rsidRPr="00F90629">
            <w:ptab w:relativeTo="margin" w:alignment="right" w:leader="dot"/>
          </w:r>
          <w:r w:rsidR="00252CB3">
            <w:t>89</w:t>
          </w:r>
        </w:p>
        <w:p w:rsidR="00154A04" w:rsidRPr="00F90629" w:rsidRDefault="00252CB3" w:rsidP="005315B0">
          <w:pPr>
            <w:pStyle w:val="TOC3"/>
          </w:pPr>
          <w:r>
            <w:tab/>
          </w:r>
          <w:r w:rsidR="00154A04">
            <w:t>C</w:t>
          </w:r>
          <w:r w:rsidR="00BD4922">
            <w:t>LEP</w:t>
          </w:r>
          <w:r w:rsidR="00154A04">
            <w:t xml:space="preserve"> Equivalency List</w:t>
          </w:r>
          <w:r w:rsidR="00154A04" w:rsidRPr="00F90629">
            <w:ptab w:relativeTo="margin" w:alignment="right" w:leader="dot"/>
          </w:r>
          <w:r>
            <w:t>100</w:t>
          </w:r>
        </w:p>
        <w:p w:rsidR="00550A14" w:rsidRDefault="005315B0" w:rsidP="005315B0">
          <w:pPr>
            <w:pStyle w:val="TOC3"/>
          </w:pPr>
          <w:r>
            <w:tab/>
          </w:r>
          <w:r w:rsidR="00550A14">
            <w:t>IB Equivalency List</w:t>
          </w:r>
          <w:r w:rsidR="00550A14" w:rsidRPr="00F90629">
            <w:ptab w:relativeTo="margin" w:alignment="right" w:leader="dot"/>
          </w:r>
          <w:r w:rsidR="00252CB3">
            <w:t>101</w:t>
          </w:r>
        </w:p>
        <w:p w:rsidR="00550A14" w:rsidRDefault="00550A14" w:rsidP="005315B0">
          <w:pPr>
            <w:pStyle w:val="TOC3"/>
          </w:pPr>
          <w:r>
            <w:tab/>
            <w:t>Course Challenge List</w:t>
          </w:r>
          <w:r w:rsidRPr="00F90629">
            <w:ptab w:relativeTo="margin" w:alignment="right" w:leader="dot"/>
          </w:r>
          <w:r w:rsidR="00252CB3">
            <w:t>102</w:t>
          </w:r>
        </w:p>
        <w:p w:rsidR="00206E0A" w:rsidRPr="0040272C" w:rsidRDefault="00206E0A" w:rsidP="00252CB3">
          <w:pPr>
            <w:pStyle w:val="TOC3"/>
            <w:rPr>
              <w:b/>
              <w:color w:val="1F497D" w:themeColor="text2"/>
            </w:rPr>
          </w:pPr>
          <w:r w:rsidRPr="0040272C">
            <w:rPr>
              <w:b/>
              <w:color w:val="1F497D" w:themeColor="text2"/>
            </w:rPr>
            <w:t xml:space="preserve">Section </w:t>
          </w:r>
          <w:r w:rsidR="00B94FA1" w:rsidRPr="0040272C">
            <w:rPr>
              <w:b/>
              <w:color w:val="1F497D" w:themeColor="text2"/>
            </w:rPr>
            <w:t>7</w:t>
          </w:r>
          <w:r w:rsidRPr="0040272C">
            <w:rPr>
              <w:b/>
              <w:color w:val="1F497D" w:themeColor="text2"/>
            </w:rPr>
            <w:t xml:space="preserve">: </w:t>
          </w:r>
          <w:r w:rsidR="0040272C">
            <w:rPr>
              <w:b/>
              <w:color w:val="1F497D" w:themeColor="text2"/>
            </w:rPr>
            <w:t xml:space="preserve">Proposal </w:t>
          </w:r>
          <w:r w:rsidRPr="0040272C">
            <w:rPr>
              <w:b/>
              <w:color w:val="1F497D" w:themeColor="text2"/>
            </w:rPr>
            <w:t xml:space="preserve">Forms  </w:t>
          </w:r>
          <w:r w:rsidRPr="0040272C">
            <w:rPr>
              <w:b/>
              <w:color w:val="1F497D" w:themeColor="text2"/>
            </w:rPr>
            <w:ptab w:relativeTo="margin" w:alignment="right" w:leader="dot"/>
          </w:r>
          <w:r w:rsidR="00AF35DD">
            <w:rPr>
              <w:b/>
              <w:color w:val="1F497D" w:themeColor="text2"/>
            </w:rPr>
            <w:t>104</w:t>
          </w:r>
        </w:p>
        <w:p w:rsidR="00206E0A" w:rsidRPr="0040272C" w:rsidRDefault="00206E0A" w:rsidP="00206E0A">
          <w:pPr>
            <w:pStyle w:val="TOC3"/>
          </w:pPr>
          <w:r w:rsidRPr="0040272C">
            <w:tab/>
            <w:t>New Course Proposal</w:t>
          </w:r>
          <w:r w:rsidRPr="0040272C">
            <w:ptab w:relativeTo="margin" w:alignment="right" w:leader="dot"/>
          </w:r>
          <w:r w:rsidR="00AF35DD">
            <w:t>105</w:t>
          </w:r>
        </w:p>
        <w:p w:rsidR="00FE25E4" w:rsidRDefault="00206E0A" w:rsidP="00206E0A">
          <w:pPr>
            <w:pStyle w:val="TOC3"/>
          </w:pPr>
          <w:r w:rsidRPr="0040272C">
            <w:tab/>
          </w:r>
          <w:r w:rsidR="00FE25E4" w:rsidRPr="0040272C">
            <w:t>Course Outline of Record</w:t>
          </w:r>
          <w:r w:rsidR="00FE25E4" w:rsidRPr="0040272C">
            <w:ptab w:relativeTo="margin" w:alignment="right" w:leader="dot"/>
          </w:r>
          <w:r w:rsidR="00AF35DD">
            <w:t>112</w:t>
          </w:r>
        </w:p>
        <w:p w:rsidR="00206E0A" w:rsidRPr="0040272C" w:rsidRDefault="00FE25E4" w:rsidP="00206E0A">
          <w:pPr>
            <w:pStyle w:val="TOC3"/>
          </w:pPr>
          <w:r>
            <w:tab/>
          </w:r>
          <w:r w:rsidR="00206E0A" w:rsidRPr="0040272C">
            <w:t>Course Modification</w:t>
          </w:r>
          <w:r w:rsidR="00206E0A" w:rsidRPr="0040272C">
            <w:ptab w:relativeTo="margin" w:alignment="right" w:leader="dot"/>
          </w:r>
          <w:r w:rsidR="00AF35DD">
            <w:t>117</w:t>
          </w:r>
        </w:p>
        <w:p w:rsidR="00B94FA1" w:rsidRPr="0040272C" w:rsidRDefault="00206E0A" w:rsidP="00206E0A">
          <w:pPr>
            <w:pStyle w:val="TOC3"/>
          </w:pPr>
          <w:r w:rsidRPr="0040272C">
            <w:tab/>
          </w:r>
          <w:r w:rsidR="00FE25E4" w:rsidRPr="0040272C">
            <w:t>Textbook Change Memo</w:t>
          </w:r>
          <w:r w:rsidR="00FE25E4" w:rsidRPr="0040272C">
            <w:ptab w:relativeTo="margin" w:alignment="right" w:leader="dot"/>
          </w:r>
          <w:r w:rsidR="00AF35DD">
            <w:t>122</w:t>
          </w:r>
        </w:p>
        <w:p w:rsidR="00FE25E4" w:rsidRDefault="00B94FA1" w:rsidP="00206E0A">
          <w:pPr>
            <w:pStyle w:val="TOC3"/>
          </w:pPr>
          <w:r w:rsidRPr="0040272C">
            <w:tab/>
          </w:r>
          <w:r w:rsidR="00FE25E4" w:rsidRPr="0040272C">
            <w:t xml:space="preserve">Request Correction </w:t>
          </w:r>
          <w:r w:rsidR="00FE25E4" w:rsidRPr="0040272C">
            <w:ptab w:relativeTo="margin" w:alignment="right" w:leader="dot"/>
          </w:r>
          <w:r w:rsidR="00AF35DD">
            <w:t>124</w:t>
          </w:r>
        </w:p>
        <w:p w:rsidR="00B94FA1" w:rsidRPr="0040272C" w:rsidRDefault="00FE25E4" w:rsidP="00206E0A">
          <w:pPr>
            <w:pStyle w:val="TOC3"/>
          </w:pPr>
          <w:r>
            <w:tab/>
          </w:r>
          <w:r w:rsidR="00B94FA1" w:rsidRPr="0040272C">
            <w:t>Course Drop/Sunset</w:t>
          </w:r>
          <w:r w:rsidR="00B94FA1" w:rsidRPr="0040272C">
            <w:ptab w:relativeTo="margin" w:alignment="right" w:leader="dot"/>
          </w:r>
          <w:r w:rsidR="00AF35DD">
            <w:t>126</w:t>
          </w:r>
        </w:p>
        <w:p w:rsidR="00206E0A" w:rsidRPr="0040272C" w:rsidRDefault="00B94FA1" w:rsidP="00206E0A">
          <w:pPr>
            <w:pStyle w:val="TOC3"/>
          </w:pPr>
          <w:r w:rsidRPr="0040272C">
            <w:tab/>
          </w:r>
          <w:r w:rsidR="00206E0A" w:rsidRPr="0040272C">
            <w:t>Request for Distance Learning Course Offering</w:t>
          </w:r>
          <w:r w:rsidR="00206E0A" w:rsidRPr="0040272C">
            <w:ptab w:relativeTo="margin" w:alignment="right" w:leader="dot"/>
          </w:r>
          <w:r w:rsidR="00AF35DD">
            <w:t>129</w:t>
          </w:r>
        </w:p>
        <w:p w:rsidR="00206E0A" w:rsidRPr="0040272C" w:rsidRDefault="00206E0A" w:rsidP="00206E0A">
          <w:pPr>
            <w:pStyle w:val="TOC3"/>
          </w:pPr>
          <w:r w:rsidRPr="0040272C">
            <w:tab/>
            <w:t xml:space="preserve">Request for General Education </w:t>
          </w:r>
          <w:r w:rsidRPr="0040272C">
            <w:ptab w:relativeTo="margin" w:alignment="right" w:leader="dot"/>
          </w:r>
          <w:r w:rsidR="00AF35DD">
            <w:t>135</w:t>
          </w:r>
        </w:p>
        <w:p w:rsidR="00FE25E4" w:rsidRDefault="00B94FA1" w:rsidP="00206E0A">
          <w:pPr>
            <w:pStyle w:val="TOC3"/>
          </w:pPr>
          <w:r w:rsidRPr="0040272C">
            <w:tab/>
          </w:r>
          <w:r w:rsidR="00FE25E4" w:rsidRPr="0040272C">
            <w:t xml:space="preserve">Request for </w:t>
          </w:r>
          <w:r w:rsidR="00FE25E4">
            <w:t>Multicultural Gender Studies Graduation Requirement</w:t>
          </w:r>
          <w:r w:rsidR="00FE25E4" w:rsidRPr="0040272C">
            <w:t xml:space="preserve"> </w:t>
          </w:r>
          <w:r w:rsidR="00FE25E4" w:rsidRPr="0040272C">
            <w:ptab w:relativeTo="margin" w:alignment="right" w:leader="dot"/>
          </w:r>
          <w:r w:rsidR="00AF35DD">
            <w:t>150</w:t>
          </w:r>
        </w:p>
        <w:p w:rsidR="00FE25E4" w:rsidRDefault="00FE25E4" w:rsidP="00206E0A">
          <w:pPr>
            <w:pStyle w:val="TOC3"/>
          </w:pPr>
          <w:r>
            <w:tab/>
          </w:r>
          <w:r w:rsidRPr="0040272C">
            <w:t xml:space="preserve">Request for </w:t>
          </w:r>
          <w:r>
            <w:t>Health &amp; Wellness Graduation Requirement</w:t>
          </w:r>
          <w:r w:rsidRPr="0040272C">
            <w:t xml:space="preserve"> </w:t>
          </w:r>
          <w:r w:rsidRPr="0040272C">
            <w:ptab w:relativeTo="margin" w:alignment="right" w:leader="dot"/>
          </w:r>
          <w:r w:rsidR="00AF35DD">
            <w:t>153</w:t>
          </w:r>
        </w:p>
        <w:p w:rsidR="00B94FA1" w:rsidRPr="0040272C" w:rsidRDefault="00FE25E4" w:rsidP="00206E0A">
          <w:pPr>
            <w:pStyle w:val="TOC3"/>
          </w:pPr>
          <w:r>
            <w:tab/>
          </w:r>
          <w:r w:rsidR="00B94FA1" w:rsidRPr="0040272C">
            <w:t xml:space="preserve">New Noncredit Course </w:t>
          </w:r>
          <w:r w:rsidR="00B94FA1" w:rsidRPr="0040272C">
            <w:ptab w:relativeTo="margin" w:alignment="right" w:leader="dot"/>
          </w:r>
          <w:r w:rsidR="00AF35DD">
            <w:t>158</w:t>
          </w:r>
        </w:p>
        <w:p w:rsidR="00B94FA1" w:rsidRPr="0040272C" w:rsidRDefault="00B94FA1" w:rsidP="00206E0A">
          <w:pPr>
            <w:pStyle w:val="TOC3"/>
          </w:pPr>
          <w:r w:rsidRPr="0040272C">
            <w:tab/>
            <w:t xml:space="preserve">New Noncredit Program </w:t>
          </w:r>
          <w:r w:rsidRPr="0040272C">
            <w:ptab w:relativeTo="margin" w:alignment="right" w:leader="dot"/>
          </w:r>
          <w:r w:rsidR="00AF35DD">
            <w:t>163</w:t>
          </w:r>
        </w:p>
        <w:p w:rsidR="00E21073" w:rsidRDefault="00B94FA1" w:rsidP="00B94FA1">
          <w:pPr>
            <w:pStyle w:val="TOC3"/>
          </w:pPr>
          <w:r w:rsidRPr="0040272C">
            <w:tab/>
          </w:r>
          <w:r w:rsidR="00E21073">
            <w:t>Community Fee Based Class</w:t>
          </w:r>
          <w:r w:rsidR="00E21073" w:rsidRPr="0040272C">
            <w:t xml:space="preserve"> </w:t>
          </w:r>
          <w:r w:rsidR="00E21073" w:rsidRPr="0040272C">
            <w:ptab w:relativeTo="margin" w:alignment="right" w:leader="dot"/>
          </w:r>
          <w:r w:rsidR="00AF35DD">
            <w:t>167</w:t>
          </w:r>
        </w:p>
        <w:p w:rsidR="00AF35DD" w:rsidRDefault="00E21073" w:rsidP="00B94FA1">
          <w:pPr>
            <w:pStyle w:val="TOC3"/>
          </w:pPr>
          <w:r>
            <w:tab/>
          </w:r>
          <w:r w:rsidR="00AF35DD">
            <w:t>New Credit Program</w:t>
          </w:r>
          <w:r w:rsidR="00AF35DD" w:rsidRPr="0040272C">
            <w:t xml:space="preserve"> </w:t>
          </w:r>
          <w:r w:rsidR="00AF35DD">
            <w:t>(including standard format template)</w:t>
          </w:r>
          <w:r w:rsidR="00AF35DD" w:rsidRPr="0040272C">
            <w:ptab w:relativeTo="margin" w:alignment="right" w:leader="dot"/>
          </w:r>
          <w:r w:rsidR="00AF35DD">
            <w:t>172</w:t>
          </w:r>
        </w:p>
        <w:p w:rsidR="00FE25E4" w:rsidRDefault="00AF35DD" w:rsidP="00B94FA1">
          <w:pPr>
            <w:pStyle w:val="TOC3"/>
          </w:pPr>
          <w:r>
            <w:tab/>
          </w:r>
          <w:r w:rsidR="00E21073">
            <w:t>Certificates (including standard format template)</w:t>
          </w:r>
          <w:r w:rsidR="00FE25E4" w:rsidRPr="0040272C">
            <w:t xml:space="preserve"> </w:t>
          </w:r>
          <w:r w:rsidR="00FE25E4" w:rsidRPr="0040272C">
            <w:ptab w:relativeTo="margin" w:alignment="right" w:leader="dot"/>
          </w:r>
          <w:r>
            <w:t>176</w:t>
          </w:r>
        </w:p>
        <w:p w:rsidR="00FE25E4" w:rsidRDefault="00FE25E4" w:rsidP="00B94FA1">
          <w:pPr>
            <w:pStyle w:val="TOC3"/>
          </w:pPr>
          <w:r>
            <w:tab/>
            <w:t>Program</w:t>
          </w:r>
          <w:r w:rsidRPr="0040272C">
            <w:t xml:space="preserve"> </w:t>
          </w:r>
          <w:r>
            <w:t>Modification</w:t>
          </w:r>
          <w:r w:rsidRPr="0040272C">
            <w:ptab w:relativeTo="margin" w:alignment="right" w:leader="dot"/>
          </w:r>
          <w:r w:rsidR="00AF35DD">
            <w:t>182</w:t>
          </w:r>
        </w:p>
        <w:p w:rsidR="00786B4E" w:rsidRPr="00206E0A" w:rsidRDefault="005079EA" w:rsidP="00FE25E4">
          <w:pPr>
            <w:pStyle w:val="TOC3"/>
            <w:rPr>
              <w:b/>
              <w:color w:val="1F497D" w:themeColor="text2"/>
            </w:rPr>
          </w:pPr>
          <w:r w:rsidRPr="00206E0A">
            <w:rPr>
              <w:b/>
              <w:color w:val="1F497D" w:themeColor="text2"/>
            </w:rPr>
            <w:t xml:space="preserve">Section </w:t>
          </w:r>
          <w:r w:rsidR="00B94FA1">
            <w:rPr>
              <w:b/>
              <w:color w:val="1F497D" w:themeColor="text2"/>
            </w:rPr>
            <w:t>8</w:t>
          </w:r>
          <w:r w:rsidRPr="00206E0A">
            <w:rPr>
              <w:b/>
              <w:color w:val="1F497D" w:themeColor="text2"/>
            </w:rPr>
            <w:t xml:space="preserve">: </w:t>
          </w:r>
          <w:r w:rsidR="0040272C">
            <w:rPr>
              <w:b/>
              <w:color w:val="1F497D" w:themeColor="text2"/>
            </w:rPr>
            <w:t>Legal Citations</w:t>
          </w:r>
          <w:r w:rsidR="00786B4E" w:rsidRPr="00206E0A">
            <w:rPr>
              <w:b/>
              <w:color w:val="1F497D" w:themeColor="text2"/>
            </w:rPr>
            <w:t xml:space="preserve"> </w:t>
          </w:r>
          <w:r w:rsidR="00786B4E" w:rsidRPr="00206E0A">
            <w:rPr>
              <w:b/>
              <w:color w:val="1F497D" w:themeColor="text2"/>
            </w:rPr>
            <w:ptab w:relativeTo="margin" w:alignment="right" w:leader="dot"/>
          </w:r>
          <w:r w:rsidR="00AF35DD">
            <w:rPr>
              <w:b/>
              <w:color w:val="1F497D" w:themeColor="text2"/>
            </w:rPr>
            <w:t>187</w:t>
          </w:r>
        </w:p>
        <w:p w:rsidR="00BD4922" w:rsidRPr="00F90629" w:rsidRDefault="00550A14" w:rsidP="00BD4922">
          <w:pPr>
            <w:pStyle w:val="TOC3"/>
          </w:pPr>
          <w:r>
            <w:tab/>
          </w:r>
          <w:r w:rsidR="0040272C">
            <w:t>T</w:t>
          </w:r>
          <w:r w:rsidR="00BD4922">
            <w:t>BA Legal Advisory</w:t>
          </w:r>
          <w:r w:rsidR="00BD4922" w:rsidRPr="00F90629">
            <w:ptab w:relativeTo="margin" w:alignment="right" w:leader="dot"/>
          </w:r>
          <w:r w:rsidR="00AF35DD">
            <w:t>188</w:t>
          </w:r>
        </w:p>
        <w:p w:rsidR="00634457" w:rsidRPr="00F90629" w:rsidRDefault="0040272C" w:rsidP="005315B0">
          <w:pPr>
            <w:pStyle w:val="TOC3"/>
          </w:pPr>
          <w:r>
            <w:tab/>
          </w:r>
          <w:r w:rsidR="00634457" w:rsidRPr="00C00B17">
            <w:t>55002</w:t>
          </w:r>
          <w:r w:rsidR="00C00B17" w:rsidRPr="00C00B17">
            <w:t xml:space="preserve"> Standards and Criteria for Courses</w:t>
          </w:r>
          <w:r w:rsidR="00634457">
            <w:t xml:space="preserve"> </w:t>
          </w:r>
          <w:r w:rsidR="00634457" w:rsidRPr="00F90629">
            <w:ptab w:relativeTo="margin" w:alignment="right" w:leader="dot"/>
          </w:r>
          <w:r w:rsidR="00AF35DD">
            <w:t>195</w:t>
          </w:r>
        </w:p>
        <w:p w:rsidR="00380C79" w:rsidRDefault="00550A14" w:rsidP="005315B0">
          <w:pPr>
            <w:pStyle w:val="TOC3"/>
          </w:pPr>
          <w:r>
            <w:tab/>
          </w:r>
          <w:r w:rsidR="00380C79" w:rsidRPr="00C00B17">
            <w:t>55100 Approval of Credit Educational Programs: Course Approval</w:t>
          </w:r>
          <w:r w:rsidR="00380C79">
            <w:t xml:space="preserve"> </w:t>
          </w:r>
          <w:r w:rsidR="00380C79" w:rsidRPr="00F90629">
            <w:ptab w:relativeTo="margin" w:alignment="right" w:leader="dot"/>
          </w:r>
          <w:r w:rsidR="00AF35DD">
            <w:t>198</w:t>
          </w:r>
        </w:p>
        <w:p w:rsidR="008E3C4D" w:rsidRDefault="0040272C" w:rsidP="005315B0">
          <w:pPr>
            <w:pStyle w:val="TOC3"/>
          </w:pPr>
          <w:r>
            <w:tab/>
          </w:r>
          <w:r w:rsidR="008E3C4D">
            <w:t xml:space="preserve">55150 Noncredit Course and Program Approval </w:t>
          </w:r>
          <w:r w:rsidR="008E3C4D" w:rsidRPr="00F90629">
            <w:ptab w:relativeTo="margin" w:alignment="right" w:leader="dot"/>
          </w:r>
          <w:r w:rsidR="00AF35DD">
            <w:t>200</w:t>
          </w:r>
        </w:p>
        <w:p w:rsidR="0054235E" w:rsidRDefault="008E3C4D" w:rsidP="0054235E">
          <w:pPr>
            <w:pStyle w:val="TOC3"/>
          </w:pPr>
          <w:r>
            <w:tab/>
          </w:r>
          <w:r w:rsidR="0040272C">
            <w:t>55003</w:t>
          </w:r>
          <w:r w:rsidR="006573DD">
            <w:t xml:space="preserve"> PCA’s </w:t>
          </w:r>
          <w:r w:rsidR="0067433D">
            <w:t xml:space="preserve"> </w:t>
          </w:r>
          <w:r w:rsidR="0067433D" w:rsidRPr="00F90629">
            <w:ptab w:relativeTo="margin" w:alignment="right" w:leader="dot"/>
          </w:r>
          <w:r w:rsidR="00AF35DD">
            <w:t>205</w:t>
          </w:r>
        </w:p>
        <w:p w:rsidR="00252CB3" w:rsidRPr="00F90629" w:rsidRDefault="00252CB3" w:rsidP="00252CB3">
          <w:pPr>
            <w:pStyle w:val="TOC3"/>
          </w:pPr>
          <w:r>
            <w:tab/>
          </w:r>
          <w:r w:rsidR="00AF35DD">
            <w:t>Curriculum Development BP 7900</w:t>
          </w:r>
          <w:r w:rsidRPr="00F90629">
            <w:t xml:space="preserve"> </w:t>
          </w:r>
          <w:r w:rsidRPr="00F90629">
            <w:ptab w:relativeTo="margin" w:alignment="right" w:leader="dot"/>
          </w:r>
          <w:r w:rsidR="00AF35DD">
            <w:t>209</w:t>
          </w:r>
        </w:p>
        <w:p w:rsidR="00AF35DD" w:rsidRDefault="00252CB3" w:rsidP="00252CB3">
          <w:pPr>
            <w:pStyle w:val="TOC3"/>
          </w:pPr>
          <w:r w:rsidRPr="00F90629">
            <w:tab/>
          </w:r>
          <w:r w:rsidR="00AF35DD" w:rsidRPr="00F90629">
            <w:t>Prerequisites, Co-requisites, and Advisories</w:t>
          </w:r>
          <w:r w:rsidR="00AF35DD">
            <w:t xml:space="preserve"> BP 7940</w:t>
          </w:r>
          <w:r w:rsidR="00AF35DD" w:rsidRPr="00F90629">
            <w:ptab w:relativeTo="margin" w:alignment="right" w:leader="dot"/>
          </w:r>
        </w:p>
        <w:p w:rsidR="00252CB3" w:rsidRDefault="00AF35DD" w:rsidP="00252CB3">
          <w:pPr>
            <w:pStyle w:val="TOC3"/>
          </w:pPr>
          <w:r>
            <w:lastRenderedPageBreak/>
            <w:tab/>
            <w:t>Enrollment,, Repeatability BP 6901</w:t>
          </w:r>
          <w:r w:rsidR="00252CB3" w:rsidRPr="00F90629">
            <w:ptab w:relativeTo="margin" w:alignment="right" w:leader="dot"/>
          </w:r>
        </w:p>
        <w:p w:rsidR="009355A1" w:rsidRPr="00206E0A" w:rsidRDefault="009355A1" w:rsidP="009355A1">
          <w:pPr>
            <w:pStyle w:val="TOC3"/>
            <w:rPr>
              <w:b/>
              <w:color w:val="1F497D" w:themeColor="text2"/>
            </w:rPr>
          </w:pPr>
          <w:r w:rsidRPr="00206E0A">
            <w:rPr>
              <w:b/>
              <w:color w:val="1F497D" w:themeColor="text2"/>
            </w:rPr>
            <w:t xml:space="preserve">Section </w:t>
          </w:r>
          <w:r>
            <w:rPr>
              <w:b/>
              <w:color w:val="1F497D" w:themeColor="text2"/>
            </w:rPr>
            <w:t>9</w:t>
          </w:r>
          <w:r w:rsidRPr="00206E0A">
            <w:rPr>
              <w:b/>
              <w:color w:val="1F497D" w:themeColor="text2"/>
            </w:rPr>
            <w:t xml:space="preserve">: </w:t>
          </w:r>
          <w:r>
            <w:rPr>
              <w:b/>
              <w:color w:val="1F497D" w:themeColor="text2"/>
            </w:rPr>
            <w:t>CurricUNET Submissions</w:t>
          </w:r>
          <w:r w:rsidRPr="00206E0A">
            <w:rPr>
              <w:b/>
              <w:color w:val="1F497D" w:themeColor="text2"/>
            </w:rPr>
            <w:t xml:space="preserve"> </w:t>
          </w:r>
          <w:r w:rsidRPr="00206E0A">
            <w:rPr>
              <w:b/>
              <w:color w:val="1F497D" w:themeColor="text2"/>
            </w:rPr>
            <w:ptab w:relativeTo="margin" w:alignment="right" w:leader="dot"/>
          </w:r>
          <w:r>
            <w:rPr>
              <w:b/>
              <w:color w:val="1F497D" w:themeColor="text2"/>
            </w:rPr>
            <w:t>TBA</w:t>
          </w:r>
        </w:p>
        <w:p w:rsidR="009355A1" w:rsidRPr="009355A1" w:rsidRDefault="009355A1" w:rsidP="009355A1"/>
        <w:p w:rsidR="00AF5B1A" w:rsidRPr="0054235E" w:rsidRDefault="00252CB3" w:rsidP="0054235E">
          <w:pPr>
            <w:pStyle w:val="TOC3"/>
          </w:pPr>
          <w:r w:rsidRPr="00F90629">
            <w:tab/>
          </w:r>
        </w:p>
      </w:sdtContent>
    </w:sdt>
    <w:p w:rsidR="002A6FCB" w:rsidRDefault="006B530F" w:rsidP="00E15285">
      <w:pPr>
        <w:pStyle w:val="Title"/>
        <w:pBdr>
          <w:bottom w:val="single" w:sz="8" w:space="4" w:color="1F497D" w:themeColor="text2"/>
        </w:pBdr>
        <w:spacing w:after="300" w:line="240" w:lineRule="auto"/>
        <w:contextualSpacing/>
        <w:jc w:val="left"/>
        <w:rPr>
          <w:rFonts w:asciiTheme="minorHAnsi" w:eastAsiaTheme="majorEastAsia" w:hAnsiTheme="minorHAnsi" w:cstheme="minorHAnsi"/>
          <w:caps/>
          <w:color w:val="1F497D" w:themeColor="text2"/>
          <w:spacing w:val="5"/>
          <w:kern w:val="28"/>
          <w:sz w:val="28"/>
          <w:szCs w:val="28"/>
        </w:rPr>
      </w:pPr>
      <w:r w:rsidRPr="00F90629">
        <w:rPr>
          <w:rFonts w:asciiTheme="minorHAnsi" w:eastAsiaTheme="majorEastAsia" w:hAnsiTheme="minorHAnsi" w:cstheme="minorHAnsi"/>
          <w:caps/>
          <w:color w:val="1F497D" w:themeColor="text2"/>
          <w:spacing w:val="5"/>
          <w:kern w:val="28"/>
          <w:sz w:val="28"/>
          <w:szCs w:val="28"/>
        </w:rPr>
        <w:br w:type="column"/>
      </w:r>
    </w:p>
    <w:p w:rsidR="00144C3A" w:rsidRPr="00F90629" w:rsidRDefault="00144C3A" w:rsidP="00E15285">
      <w:pPr>
        <w:pStyle w:val="Title"/>
        <w:pBdr>
          <w:bottom w:val="single" w:sz="8" w:space="4" w:color="1F497D" w:themeColor="text2"/>
        </w:pBdr>
        <w:spacing w:after="300" w:line="240" w:lineRule="auto"/>
        <w:contextualSpacing/>
        <w:jc w:val="left"/>
        <w:rPr>
          <w:rFonts w:asciiTheme="minorHAnsi" w:hAnsiTheme="minorHAnsi" w:cstheme="minorHAnsi"/>
          <w:caps/>
          <w:color w:val="1F497D" w:themeColor="text2"/>
          <w:sz w:val="28"/>
          <w:szCs w:val="28"/>
        </w:rPr>
      </w:pPr>
      <w:r w:rsidRPr="00F90629">
        <w:rPr>
          <w:rFonts w:asciiTheme="minorHAnsi" w:eastAsiaTheme="majorEastAsia" w:hAnsiTheme="minorHAnsi" w:cstheme="minorHAnsi"/>
          <w:caps/>
          <w:color w:val="1F497D" w:themeColor="text2"/>
          <w:spacing w:val="5"/>
          <w:kern w:val="28"/>
          <w:sz w:val="28"/>
          <w:szCs w:val="28"/>
        </w:rPr>
        <w:t>Mission</w:t>
      </w:r>
      <w:r w:rsidRPr="00F90629">
        <w:rPr>
          <w:rFonts w:asciiTheme="minorHAnsi" w:hAnsiTheme="minorHAnsi" w:cstheme="minorHAnsi"/>
          <w:caps/>
          <w:color w:val="1F497D" w:themeColor="text2"/>
          <w:sz w:val="28"/>
          <w:szCs w:val="28"/>
        </w:rPr>
        <w:t xml:space="preserve"> </w:t>
      </w:r>
      <w:r w:rsidRPr="00F90629">
        <w:rPr>
          <w:rFonts w:asciiTheme="minorHAnsi" w:eastAsiaTheme="majorEastAsia" w:hAnsiTheme="minorHAnsi" w:cstheme="minorHAnsi"/>
          <w:caps/>
          <w:color w:val="1F497D" w:themeColor="text2"/>
          <w:spacing w:val="5"/>
          <w:kern w:val="28"/>
          <w:sz w:val="28"/>
          <w:szCs w:val="28"/>
        </w:rPr>
        <w:t>and purpose</w:t>
      </w:r>
    </w:p>
    <w:p w:rsidR="00144C3A" w:rsidRPr="00F90629" w:rsidRDefault="00144C3A">
      <w:pPr>
        <w:pStyle w:val="Title"/>
        <w:rPr>
          <w:rFonts w:asciiTheme="minorHAnsi" w:hAnsiTheme="minorHAnsi" w:cstheme="minorHAnsi"/>
          <w:b w:val="0"/>
          <w:caps/>
          <w:sz w:val="28"/>
          <w:szCs w:val="28"/>
        </w:rPr>
      </w:pPr>
    </w:p>
    <w:p w:rsidR="00144C3A" w:rsidRPr="00F90629" w:rsidRDefault="00144C3A" w:rsidP="00C323EB">
      <w:pPr>
        <w:outlineLvl w:val="0"/>
        <w:rPr>
          <w:rFonts w:asciiTheme="minorHAnsi" w:hAnsiTheme="minorHAnsi" w:cstheme="minorHAnsi"/>
          <w:b/>
          <w:caps/>
          <w:color w:val="1F497D" w:themeColor="text2"/>
          <w:sz w:val="22"/>
          <w:szCs w:val="22"/>
        </w:rPr>
      </w:pPr>
      <w:r w:rsidRPr="00F90629">
        <w:rPr>
          <w:rFonts w:asciiTheme="minorHAnsi" w:hAnsiTheme="minorHAnsi" w:cstheme="minorHAnsi"/>
          <w:b/>
          <w:color w:val="1F497D" w:themeColor="text2"/>
          <w:sz w:val="22"/>
          <w:szCs w:val="22"/>
        </w:rPr>
        <w:t>AHC MISSION STATEMENT</w:t>
      </w:r>
    </w:p>
    <w:p w:rsidR="00144C3A" w:rsidRPr="00F90629" w:rsidRDefault="00144C3A" w:rsidP="00C323EB">
      <w:pPr>
        <w:outlineLvl w:val="0"/>
        <w:rPr>
          <w:rFonts w:asciiTheme="minorHAnsi" w:hAnsiTheme="minorHAnsi" w:cstheme="minorHAnsi"/>
          <w:b/>
          <w:caps/>
          <w:sz w:val="22"/>
          <w:szCs w:val="22"/>
        </w:rPr>
      </w:pPr>
      <w:r w:rsidRPr="00F90629">
        <w:rPr>
          <w:rFonts w:asciiTheme="minorHAnsi" w:hAnsiTheme="minorHAnsi" w:cstheme="minorHAnsi"/>
          <w:sz w:val="22"/>
          <w:szCs w:val="22"/>
        </w:rPr>
        <w:t>Allan Hancock College provides quality educational opportunities that enhance student learning and the creative, intellectual, cultural, and economic vitality of our diverse community.</w:t>
      </w:r>
    </w:p>
    <w:p w:rsidR="00144C3A" w:rsidRPr="00F90629" w:rsidRDefault="00144C3A">
      <w:pPr>
        <w:widowControl w:val="0"/>
        <w:autoSpaceDE w:val="0"/>
        <w:autoSpaceDN w:val="0"/>
        <w:adjustRightInd w:val="0"/>
        <w:rPr>
          <w:rFonts w:asciiTheme="minorHAnsi" w:hAnsiTheme="minorHAnsi" w:cstheme="minorHAnsi"/>
          <w:sz w:val="20"/>
          <w:szCs w:val="20"/>
        </w:rPr>
      </w:pPr>
    </w:p>
    <w:p w:rsidR="00A72FBF" w:rsidRPr="00F90629" w:rsidRDefault="00144C3A" w:rsidP="00A72F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F90629">
        <w:rPr>
          <w:rFonts w:asciiTheme="minorHAnsi" w:hAnsiTheme="minorHAnsi" w:cstheme="minorHAnsi"/>
          <w:sz w:val="22"/>
          <w:szCs w:val="22"/>
        </w:rPr>
        <w:t>The purpose of this handbook is to assist and guide in the development of and/or modification of Allan Hancock College’s programs/courses, provide the tools and resources for program/course proposal submissions, and to explain the role of the Academic Policy and Planning Committee (AP&amp;P) in the curriculum approval process.</w:t>
      </w:r>
      <w:r w:rsidR="00A72FBF" w:rsidRPr="00F90629">
        <w:rPr>
          <w:rFonts w:asciiTheme="minorHAnsi" w:hAnsiTheme="minorHAnsi" w:cstheme="minorHAnsi"/>
          <w:sz w:val="22"/>
          <w:szCs w:val="22"/>
        </w:rPr>
        <w:t xml:space="preserve"> This handbook is primarily oriented toward Chancellor’s Office approval requirements and includes reference to Education Code and/or Title 5 throughout.</w:t>
      </w:r>
    </w:p>
    <w:p w:rsidR="00144C3A" w:rsidRPr="00F90629" w:rsidRDefault="00144C3A">
      <w:pPr>
        <w:widowControl w:val="0"/>
        <w:autoSpaceDE w:val="0"/>
        <w:autoSpaceDN w:val="0"/>
        <w:adjustRightInd w:val="0"/>
        <w:rPr>
          <w:rFonts w:asciiTheme="minorHAnsi" w:hAnsiTheme="minorHAnsi" w:cstheme="minorHAnsi"/>
          <w:b/>
          <w:color w:val="365F91" w:themeColor="accent1" w:themeShade="BF"/>
          <w:sz w:val="22"/>
          <w:szCs w:val="22"/>
        </w:rPr>
      </w:pPr>
    </w:p>
    <w:p w:rsidR="00144C3A" w:rsidRPr="00F90629" w:rsidRDefault="00144C3A" w:rsidP="00EA1DD2">
      <w:pPr>
        <w:outlineLvl w:val="0"/>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COMPLIANCE</w:t>
      </w:r>
    </w:p>
    <w:p w:rsidR="00144C3A" w:rsidRPr="00F90629" w:rsidRDefault="00144C3A">
      <w:pPr>
        <w:pStyle w:val="BodyText"/>
        <w:spacing w:line="240" w:lineRule="auto"/>
        <w:rPr>
          <w:rFonts w:asciiTheme="minorHAnsi" w:hAnsiTheme="minorHAnsi" w:cstheme="minorHAnsi"/>
          <w:sz w:val="22"/>
          <w:szCs w:val="22"/>
        </w:rPr>
      </w:pPr>
      <w:r w:rsidRPr="00F90629">
        <w:rPr>
          <w:rFonts w:asciiTheme="minorHAnsi" w:hAnsiTheme="minorHAnsi" w:cstheme="minorHAnsi"/>
          <w:iCs/>
          <w:sz w:val="22"/>
          <w:szCs w:val="22"/>
        </w:rPr>
        <w:t xml:space="preserve">Title 5 </w:t>
      </w:r>
      <w:r w:rsidRPr="00F90629">
        <w:rPr>
          <w:rFonts w:asciiTheme="minorHAnsi" w:hAnsiTheme="minorHAnsi" w:cstheme="minorHAnsi"/>
          <w:sz w:val="22"/>
          <w:szCs w:val="22"/>
        </w:rPr>
        <w:t>§53200(b) states that the Academic Senate is an organization whose primary function is to make recommendations with respect to academic and professional matters. Section §53200(c) states that the “academic and professional matter” means the following policy development and implementation matters:</w:t>
      </w:r>
    </w:p>
    <w:p w:rsidR="00144C3A" w:rsidRPr="00F90629" w:rsidRDefault="00144C3A">
      <w:pPr>
        <w:pStyle w:val="BodyText"/>
        <w:spacing w:line="240" w:lineRule="auto"/>
        <w:rPr>
          <w:rFonts w:asciiTheme="minorHAnsi" w:hAnsiTheme="minorHAnsi" w:cstheme="minorHAnsi"/>
          <w:i/>
          <w:sz w:val="22"/>
          <w:szCs w:val="22"/>
        </w:rPr>
      </w:pPr>
    </w:p>
    <w:p w:rsidR="00144C3A" w:rsidRPr="00F90629" w:rsidRDefault="00144C3A" w:rsidP="00144C3A">
      <w:pPr>
        <w:pStyle w:val="BodyText"/>
        <w:numPr>
          <w:ilvl w:val="0"/>
          <w:numId w:val="1"/>
        </w:numPr>
        <w:spacing w:line="240" w:lineRule="auto"/>
        <w:ind w:right="0"/>
        <w:rPr>
          <w:rFonts w:asciiTheme="minorHAnsi" w:hAnsiTheme="minorHAnsi" w:cstheme="minorHAnsi"/>
          <w:b/>
          <w:i/>
          <w:iCs/>
          <w:sz w:val="22"/>
          <w:szCs w:val="22"/>
        </w:rPr>
      </w:pPr>
      <w:r w:rsidRPr="00F90629">
        <w:rPr>
          <w:rFonts w:asciiTheme="minorHAnsi" w:hAnsiTheme="minorHAnsi" w:cstheme="minorHAnsi"/>
          <w:b/>
          <w:iCs/>
          <w:sz w:val="22"/>
          <w:szCs w:val="22"/>
        </w:rPr>
        <w:t>curriculum including establishing prerequisites and placing courses within disciplines</w:t>
      </w:r>
    </w:p>
    <w:p w:rsidR="00144C3A" w:rsidRPr="00F90629" w:rsidRDefault="00144C3A" w:rsidP="00144C3A">
      <w:pPr>
        <w:pStyle w:val="BodyText"/>
        <w:numPr>
          <w:ilvl w:val="0"/>
          <w:numId w:val="1"/>
        </w:numPr>
        <w:spacing w:line="240" w:lineRule="auto"/>
        <w:ind w:right="0"/>
        <w:rPr>
          <w:rFonts w:asciiTheme="minorHAnsi" w:hAnsiTheme="minorHAnsi" w:cstheme="minorHAnsi"/>
          <w:b/>
          <w:i/>
          <w:iCs/>
          <w:sz w:val="22"/>
          <w:szCs w:val="22"/>
        </w:rPr>
      </w:pPr>
      <w:r w:rsidRPr="00F90629">
        <w:rPr>
          <w:rFonts w:asciiTheme="minorHAnsi" w:hAnsiTheme="minorHAnsi" w:cstheme="minorHAnsi"/>
          <w:b/>
          <w:iCs/>
          <w:sz w:val="22"/>
          <w:szCs w:val="22"/>
        </w:rPr>
        <w:t>degree and certificate requirements</w:t>
      </w:r>
    </w:p>
    <w:p w:rsidR="00144C3A" w:rsidRPr="00F90629" w:rsidRDefault="00144C3A" w:rsidP="00144C3A">
      <w:pPr>
        <w:pStyle w:val="BodyText"/>
        <w:numPr>
          <w:ilvl w:val="0"/>
          <w:numId w:val="1"/>
        </w:numPr>
        <w:spacing w:line="240" w:lineRule="auto"/>
        <w:ind w:right="0"/>
        <w:rPr>
          <w:rFonts w:asciiTheme="minorHAnsi" w:hAnsiTheme="minorHAnsi" w:cstheme="minorHAnsi"/>
          <w:b/>
          <w:i/>
          <w:iCs/>
          <w:sz w:val="22"/>
          <w:szCs w:val="22"/>
        </w:rPr>
      </w:pPr>
      <w:r w:rsidRPr="00F90629">
        <w:rPr>
          <w:rFonts w:asciiTheme="minorHAnsi" w:hAnsiTheme="minorHAnsi" w:cstheme="minorHAnsi"/>
          <w:b/>
          <w:iCs/>
          <w:sz w:val="22"/>
          <w:szCs w:val="22"/>
        </w:rPr>
        <w:t>grading policies</w:t>
      </w:r>
    </w:p>
    <w:p w:rsidR="00144C3A" w:rsidRPr="00F90629" w:rsidRDefault="00144C3A" w:rsidP="00144C3A">
      <w:pPr>
        <w:pStyle w:val="BodyText"/>
        <w:numPr>
          <w:ilvl w:val="0"/>
          <w:numId w:val="1"/>
        </w:numPr>
        <w:spacing w:line="240" w:lineRule="auto"/>
        <w:ind w:right="0"/>
        <w:rPr>
          <w:rFonts w:asciiTheme="minorHAnsi" w:hAnsiTheme="minorHAnsi" w:cstheme="minorHAnsi"/>
          <w:b/>
          <w:i/>
          <w:iCs/>
          <w:sz w:val="22"/>
          <w:szCs w:val="22"/>
        </w:rPr>
      </w:pPr>
      <w:r w:rsidRPr="00F90629">
        <w:rPr>
          <w:rFonts w:asciiTheme="minorHAnsi" w:hAnsiTheme="minorHAnsi" w:cstheme="minorHAnsi"/>
          <w:b/>
          <w:iCs/>
          <w:sz w:val="22"/>
          <w:szCs w:val="22"/>
        </w:rPr>
        <w:t>educational program development</w:t>
      </w:r>
    </w:p>
    <w:p w:rsidR="00144C3A" w:rsidRPr="00F90629" w:rsidRDefault="00144C3A" w:rsidP="00144C3A">
      <w:pPr>
        <w:pStyle w:val="BodyText"/>
        <w:numPr>
          <w:ilvl w:val="0"/>
          <w:numId w:val="1"/>
        </w:numPr>
        <w:spacing w:line="240" w:lineRule="auto"/>
        <w:ind w:right="0"/>
        <w:rPr>
          <w:rFonts w:asciiTheme="minorHAnsi" w:hAnsiTheme="minorHAnsi" w:cstheme="minorHAnsi"/>
          <w:b/>
          <w:i/>
          <w:iCs/>
          <w:sz w:val="22"/>
          <w:szCs w:val="22"/>
        </w:rPr>
      </w:pPr>
      <w:r w:rsidRPr="00F90629">
        <w:rPr>
          <w:rFonts w:asciiTheme="minorHAnsi" w:hAnsiTheme="minorHAnsi" w:cstheme="minorHAnsi"/>
          <w:b/>
          <w:iCs/>
          <w:sz w:val="22"/>
          <w:szCs w:val="22"/>
        </w:rPr>
        <w:t>standards and policies regarding student preparation and success</w:t>
      </w:r>
    </w:p>
    <w:p w:rsidR="00144C3A" w:rsidRPr="00F90629" w:rsidRDefault="00144C3A" w:rsidP="00144C3A">
      <w:pPr>
        <w:pStyle w:val="BodyText"/>
        <w:numPr>
          <w:ilvl w:val="0"/>
          <w:numId w:val="1"/>
        </w:numPr>
        <w:spacing w:line="240" w:lineRule="auto"/>
        <w:ind w:right="0"/>
        <w:rPr>
          <w:rFonts w:asciiTheme="minorHAnsi" w:hAnsiTheme="minorHAnsi" w:cstheme="minorHAnsi"/>
          <w:i/>
          <w:iCs/>
          <w:sz w:val="22"/>
          <w:szCs w:val="22"/>
        </w:rPr>
      </w:pPr>
      <w:r w:rsidRPr="00F90629">
        <w:rPr>
          <w:rFonts w:asciiTheme="minorHAnsi" w:hAnsiTheme="minorHAnsi" w:cstheme="minorHAnsi"/>
          <w:iCs/>
          <w:sz w:val="22"/>
          <w:szCs w:val="22"/>
        </w:rPr>
        <w:t>district and college governance structures, as related to faculty roles</w:t>
      </w:r>
    </w:p>
    <w:p w:rsidR="00144C3A" w:rsidRPr="00F90629" w:rsidRDefault="00144C3A" w:rsidP="00144C3A">
      <w:pPr>
        <w:pStyle w:val="BodyText"/>
        <w:numPr>
          <w:ilvl w:val="0"/>
          <w:numId w:val="1"/>
        </w:numPr>
        <w:spacing w:line="240" w:lineRule="auto"/>
        <w:ind w:right="0"/>
        <w:rPr>
          <w:rFonts w:asciiTheme="minorHAnsi" w:hAnsiTheme="minorHAnsi" w:cstheme="minorHAnsi"/>
          <w:i/>
          <w:iCs/>
          <w:sz w:val="22"/>
          <w:szCs w:val="22"/>
        </w:rPr>
      </w:pPr>
      <w:r w:rsidRPr="00F90629">
        <w:rPr>
          <w:rFonts w:asciiTheme="minorHAnsi" w:hAnsiTheme="minorHAnsi" w:cstheme="minorHAnsi"/>
          <w:iCs/>
          <w:sz w:val="22"/>
          <w:szCs w:val="22"/>
        </w:rPr>
        <w:t>faculty roles and involvement in accreditation processes, including self-study and annual reports</w:t>
      </w:r>
    </w:p>
    <w:p w:rsidR="00144C3A" w:rsidRPr="00F90629" w:rsidRDefault="00144C3A" w:rsidP="00144C3A">
      <w:pPr>
        <w:pStyle w:val="BodyText"/>
        <w:numPr>
          <w:ilvl w:val="0"/>
          <w:numId w:val="1"/>
        </w:numPr>
        <w:spacing w:line="240" w:lineRule="auto"/>
        <w:ind w:right="0"/>
        <w:rPr>
          <w:rFonts w:asciiTheme="minorHAnsi" w:hAnsiTheme="minorHAnsi" w:cstheme="minorHAnsi"/>
          <w:i/>
          <w:iCs/>
          <w:sz w:val="22"/>
          <w:szCs w:val="22"/>
        </w:rPr>
      </w:pPr>
      <w:r w:rsidRPr="00F90629">
        <w:rPr>
          <w:rFonts w:asciiTheme="minorHAnsi" w:hAnsiTheme="minorHAnsi" w:cstheme="minorHAnsi"/>
          <w:iCs/>
          <w:sz w:val="22"/>
          <w:szCs w:val="22"/>
        </w:rPr>
        <w:t>policies for faculty professional development activities</w:t>
      </w:r>
    </w:p>
    <w:p w:rsidR="00144C3A" w:rsidRPr="00F90629" w:rsidRDefault="00144C3A" w:rsidP="00144C3A">
      <w:pPr>
        <w:pStyle w:val="BodyText"/>
        <w:numPr>
          <w:ilvl w:val="0"/>
          <w:numId w:val="1"/>
        </w:numPr>
        <w:spacing w:line="240" w:lineRule="auto"/>
        <w:ind w:right="0"/>
        <w:rPr>
          <w:rFonts w:asciiTheme="minorHAnsi" w:hAnsiTheme="minorHAnsi" w:cstheme="minorHAnsi"/>
          <w:i/>
          <w:iCs/>
          <w:sz w:val="22"/>
          <w:szCs w:val="22"/>
        </w:rPr>
      </w:pPr>
      <w:r w:rsidRPr="00F90629">
        <w:rPr>
          <w:rFonts w:asciiTheme="minorHAnsi" w:hAnsiTheme="minorHAnsi" w:cstheme="minorHAnsi"/>
          <w:iCs/>
          <w:sz w:val="22"/>
          <w:szCs w:val="22"/>
        </w:rPr>
        <w:t>processes for program review</w:t>
      </w:r>
    </w:p>
    <w:p w:rsidR="00144C3A" w:rsidRPr="00F90629" w:rsidRDefault="00144C3A" w:rsidP="00144C3A">
      <w:pPr>
        <w:pStyle w:val="BodyText"/>
        <w:numPr>
          <w:ilvl w:val="0"/>
          <w:numId w:val="1"/>
        </w:numPr>
        <w:spacing w:line="240" w:lineRule="auto"/>
        <w:ind w:right="0"/>
        <w:rPr>
          <w:rFonts w:asciiTheme="minorHAnsi" w:hAnsiTheme="minorHAnsi" w:cstheme="minorHAnsi"/>
          <w:i/>
          <w:iCs/>
          <w:sz w:val="22"/>
          <w:szCs w:val="22"/>
        </w:rPr>
      </w:pPr>
      <w:r w:rsidRPr="00F90629">
        <w:rPr>
          <w:rFonts w:asciiTheme="minorHAnsi" w:hAnsiTheme="minorHAnsi" w:cstheme="minorHAnsi"/>
          <w:iCs/>
          <w:sz w:val="22"/>
          <w:szCs w:val="22"/>
        </w:rPr>
        <w:t>processes for institutional planning and budget development</w:t>
      </w:r>
    </w:p>
    <w:p w:rsidR="00144C3A" w:rsidRPr="00F90629" w:rsidRDefault="00144C3A" w:rsidP="00144C3A">
      <w:pPr>
        <w:pStyle w:val="BodyText"/>
        <w:numPr>
          <w:ilvl w:val="0"/>
          <w:numId w:val="1"/>
        </w:numPr>
        <w:spacing w:line="240" w:lineRule="auto"/>
        <w:ind w:right="0"/>
        <w:rPr>
          <w:rFonts w:asciiTheme="minorHAnsi" w:hAnsiTheme="minorHAnsi" w:cstheme="minorHAnsi"/>
          <w:i/>
          <w:iCs/>
          <w:sz w:val="22"/>
          <w:szCs w:val="22"/>
        </w:rPr>
      </w:pPr>
      <w:r w:rsidRPr="00F90629">
        <w:rPr>
          <w:rFonts w:asciiTheme="minorHAnsi" w:hAnsiTheme="minorHAnsi" w:cstheme="minorHAnsi"/>
          <w:iCs/>
          <w:sz w:val="22"/>
          <w:szCs w:val="22"/>
        </w:rPr>
        <w:t>other academic and professional matters as mutually agreed upon between the governing board and the academic senate.</w:t>
      </w:r>
    </w:p>
    <w:p w:rsidR="00144C3A" w:rsidRPr="00F90629" w:rsidRDefault="00144C3A" w:rsidP="00C323EB">
      <w:pPr>
        <w:pStyle w:val="BodyText"/>
        <w:spacing w:line="240" w:lineRule="auto"/>
        <w:rPr>
          <w:rFonts w:asciiTheme="minorHAnsi" w:hAnsiTheme="minorHAnsi" w:cstheme="minorHAnsi"/>
          <w:iCs/>
          <w:sz w:val="22"/>
          <w:szCs w:val="22"/>
        </w:rPr>
      </w:pPr>
    </w:p>
    <w:p w:rsidR="00144C3A" w:rsidRPr="00F90629" w:rsidRDefault="00144C3A" w:rsidP="00C323EB">
      <w:pPr>
        <w:pStyle w:val="BodyText"/>
        <w:spacing w:line="240" w:lineRule="auto"/>
        <w:rPr>
          <w:rFonts w:asciiTheme="minorHAnsi" w:hAnsiTheme="minorHAnsi" w:cstheme="minorHAnsi"/>
          <w:i/>
          <w:iCs/>
          <w:sz w:val="22"/>
          <w:szCs w:val="22"/>
        </w:rPr>
      </w:pPr>
      <w:r w:rsidRPr="00F90629">
        <w:rPr>
          <w:rFonts w:asciiTheme="minorHAnsi" w:hAnsiTheme="minorHAnsi" w:cstheme="minorHAnsi"/>
          <w:iCs/>
          <w:sz w:val="22"/>
          <w:szCs w:val="22"/>
        </w:rPr>
        <w:t>Of these matters, 1 through 5 relate to curriculum. The AP&amp;P Committee is a sub-committee of the Academic Senate and is a faculty committee who, with advice from administration, reviews and recommends new/modified curriculum to the Academic Senate and District Board of Trustees</w:t>
      </w:r>
      <w:r w:rsidR="00F46A9C" w:rsidRPr="00F90629">
        <w:rPr>
          <w:rFonts w:asciiTheme="minorHAnsi" w:hAnsiTheme="minorHAnsi" w:cstheme="minorHAnsi"/>
          <w:iCs/>
          <w:sz w:val="22"/>
          <w:szCs w:val="22"/>
        </w:rPr>
        <w:t>.</w:t>
      </w:r>
      <w:r w:rsidRPr="00F90629">
        <w:rPr>
          <w:rFonts w:asciiTheme="minorHAnsi" w:hAnsiTheme="minorHAnsi" w:cstheme="minorHAnsi"/>
          <w:iCs/>
          <w:sz w:val="22"/>
          <w:szCs w:val="22"/>
        </w:rPr>
        <w:t xml:space="preserve"> </w:t>
      </w:r>
    </w:p>
    <w:p w:rsidR="00144C3A" w:rsidRPr="00F90629" w:rsidRDefault="00144C3A" w:rsidP="00C323EB">
      <w:pPr>
        <w:pStyle w:val="BodyText"/>
        <w:spacing w:line="240" w:lineRule="auto"/>
        <w:rPr>
          <w:rFonts w:asciiTheme="minorHAnsi" w:hAnsiTheme="minorHAnsi" w:cstheme="minorHAnsi"/>
          <w:sz w:val="22"/>
          <w:szCs w:val="22"/>
        </w:rPr>
      </w:pPr>
    </w:p>
    <w:p w:rsidR="00144C3A" w:rsidRPr="00F90629" w:rsidRDefault="00144C3A">
      <w:pPr>
        <w:rPr>
          <w:rFonts w:asciiTheme="minorHAnsi" w:hAnsiTheme="minorHAnsi" w:cstheme="minorHAnsi"/>
          <w:sz w:val="22"/>
          <w:szCs w:val="22"/>
        </w:rPr>
      </w:pPr>
      <w:r w:rsidRPr="00F90629">
        <w:rPr>
          <w:rFonts w:asciiTheme="minorHAnsi" w:hAnsiTheme="minorHAnsi" w:cstheme="minorHAnsi"/>
          <w:sz w:val="22"/>
          <w:szCs w:val="22"/>
        </w:rPr>
        <w:t xml:space="preserve">The California Code of Regulations </w:t>
      </w:r>
      <w:r w:rsidR="00A72FBF" w:rsidRPr="00F90629">
        <w:rPr>
          <w:rFonts w:asciiTheme="minorHAnsi" w:hAnsiTheme="minorHAnsi" w:cstheme="minorHAnsi"/>
          <w:sz w:val="22"/>
          <w:szCs w:val="22"/>
        </w:rPr>
        <w:t xml:space="preserve">(CCR) </w:t>
      </w:r>
      <w:r w:rsidRPr="00F90629">
        <w:rPr>
          <w:rFonts w:asciiTheme="minorHAnsi" w:hAnsiTheme="minorHAnsi" w:cstheme="minorHAnsi"/>
          <w:sz w:val="22"/>
          <w:szCs w:val="22"/>
        </w:rPr>
        <w:t xml:space="preserve">regarding curriculum, including those referenced in this handbook, may be viewed at </w:t>
      </w:r>
      <w:r w:rsidRPr="00F90629">
        <w:rPr>
          <w:rFonts w:asciiTheme="minorHAnsi" w:hAnsiTheme="minorHAnsi" w:cstheme="minorHAnsi"/>
          <w:b/>
          <w:bCs/>
          <w:sz w:val="22"/>
          <w:szCs w:val="22"/>
        </w:rPr>
        <w:t>www.calregs.com</w:t>
      </w:r>
      <w:r w:rsidRPr="00F90629">
        <w:rPr>
          <w:rFonts w:asciiTheme="minorHAnsi" w:hAnsiTheme="minorHAnsi" w:cstheme="minorHAnsi"/>
          <w:sz w:val="22"/>
          <w:szCs w:val="22"/>
        </w:rPr>
        <w:t xml:space="preserve">. The complete text of all California statutes, including the California Education Code (CEC) sections referred to herein, may be viewed at </w:t>
      </w:r>
      <w:hyperlink r:id="rId11" w:history="1">
        <w:r w:rsidRPr="00F90629">
          <w:rPr>
            <w:rStyle w:val="Hyperlink"/>
            <w:rFonts w:asciiTheme="minorHAnsi" w:hAnsiTheme="minorHAnsi" w:cstheme="minorHAnsi"/>
            <w:b/>
            <w:bCs/>
            <w:sz w:val="22"/>
            <w:szCs w:val="22"/>
          </w:rPr>
          <w:t>www.leginfo.ca.gov</w:t>
        </w:r>
      </w:hyperlink>
      <w:r w:rsidRPr="00F90629">
        <w:rPr>
          <w:rFonts w:asciiTheme="minorHAnsi" w:hAnsiTheme="minorHAnsi" w:cstheme="minorHAnsi"/>
          <w:sz w:val="22"/>
          <w:szCs w:val="22"/>
        </w:rPr>
        <w:t>.</w:t>
      </w:r>
    </w:p>
    <w:p w:rsidR="00084445" w:rsidRDefault="00084445" w:rsidP="003D62E5">
      <w:pPr>
        <w:pStyle w:val="Title"/>
        <w:pBdr>
          <w:bottom w:val="single" w:sz="8" w:space="1" w:color="1F497D" w:themeColor="text2"/>
        </w:pBdr>
        <w:spacing w:after="300" w:line="240" w:lineRule="auto"/>
        <w:contextualSpacing/>
        <w:jc w:val="left"/>
        <w:rPr>
          <w:rFonts w:asciiTheme="minorHAnsi" w:eastAsiaTheme="majorEastAsia" w:hAnsiTheme="minorHAnsi" w:cstheme="minorHAnsi"/>
          <w:caps/>
          <w:color w:val="17365D" w:themeColor="text2" w:themeShade="BF"/>
          <w:spacing w:val="5"/>
          <w:kern w:val="28"/>
          <w:sz w:val="22"/>
          <w:szCs w:val="22"/>
        </w:rPr>
      </w:pPr>
    </w:p>
    <w:p w:rsidR="003D62E5" w:rsidRDefault="003D62E5" w:rsidP="003D62E5">
      <w:pPr>
        <w:pStyle w:val="Title"/>
        <w:pBdr>
          <w:bottom w:val="single" w:sz="8" w:space="1" w:color="1F497D" w:themeColor="text2"/>
        </w:pBdr>
        <w:spacing w:after="300" w:line="240" w:lineRule="auto"/>
        <w:contextualSpacing/>
        <w:jc w:val="left"/>
        <w:rPr>
          <w:rFonts w:asciiTheme="minorHAnsi" w:eastAsiaTheme="majorEastAsia" w:hAnsiTheme="minorHAnsi" w:cstheme="minorHAnsi"/>
          <w:caps/>
          <w:color w:val="17365D" w:themeColor="text2" w:themeShade="BF"/>
          <w:spacing w:val="5"/>
          <w:kern w:val="28"/>
          <w:sz w:val="22"/>
          <w:szCs w:val="22"/>
        </w:rPr>
      </w:pPr>
    </w:p>
    <w:p w:rsidR="003D62E5" w:rsidRDefault="003D62E5" w:rsidP="003D62E5">
      <w:pPr>
        <w:pStyle w:val="Title"/>
        <w:pBdr>
          <w:bottom w:val="single" w:sz="8" w:space="1" w:color="1F497D" w:themeColor="text2"/>
        </w:pBdr>
        <w:spacing w:after="300" w:line="240" w:lineRule="auto"/>
        <w:contextualSpacing/>
        <w:jc w:val="left"/>
        <w:rPr>
          <w:rFonts w:asciiTheme="minorHAnsi" w:eastAsiaTheme="majorEastAsia" w:hAnsiTheme="minorHAnsi" w:cstheme="minorHAnsi"/>
          <w:caps/>
          <w:color w:val="17365D" w:themeColor="text2" w:themeShade="BF"/>
          <w:spacing w:val="5"/>
          <w:kern w:val="28"/>
          <w:sz w:val="22"/>
          <w:szCs w:val="22"/>
        </w:rPr>
      </w:pPr>
    </w:p>
    <w:p w:rsidR="003D62E5" w:rsidRDefault="003D62E5" w:rsidP="003D62E5">
      <w:pPr>
        <w:pStyle w:val="Title"/>
        <w:pBdr>
          <w:bottom w:val="single" w:sz="8" w:space="1" w:color="1F497D" w:themeColor="text2"/>
        </w:pBdr>
        <w:spacing w:after="300" w:line="240" w:lineRule="auto"/>
        <w:contextualSpacing/>
        <w:jc w:val="left"/>
        <w:rPr>
          <w:rFonts w:asciiTheme="minorHAnsi" w:eastAsiaTheme="majorEastAsia" w:hAnsiTheme="minorHAnsi" w:cstheme="minorHAnsi"/>
          <w:caps/>
          <w:color w:val="17365D" w:themeColor="text2" w:themeShade="BF"/>
          <w:spacing w:val="5"/>
          <w:kern w:val="28"/>
          <w:sz w:val="22"/>
          <w:szCs w:val="22"/>
        </w:rPr>
      </w:pPr>
    </w:p>
    <w:p w:rsidR="003D62E5" w:rsidRDefault="003D62E5" w:rsidP="003D62E5">
      <w:pPr>
        <w:pStyle w:val="Title"/>
        <w:pBdr>
          <w:bottom w:val="single" w:sz="8" w:space="1" w:color="1F497D" w:themeColor="text2"/>
        </w:pBdr>
        <w:spacing w:after="300" w:line="240" w:lineRule="auto"/>
        <w:contextualSpacing/>
        <w:jc w:val="left"/>
        <w:rPr>
          <w:rFonts w:asciiTheme="minorHAnsi" w:eastAsiaTheme="majorEastAsia" w:hAnsiTheme="minorHAnsi" w:cstheme="minorHAnsi"/>
          <w:caps/>
          <w:color w:val="17365D" w:themeColor="text2" w:themeShade="BF"/>
          <w:spacing w:val="5"/>
          <w:kern w:val="28"/>
          <w:sz w:val="22"/>
          <w:szCs w:val="22"/>
        </w:rPr>
      </w:pPr>
    </w:p>
    <w:p w:rsidR="003D62E5" w:rsidRDefault="003D62E5" w:rsidP="003D62E5">
      <w:pPr>
        <w:pStyle w:val="Title"/>
        <w:pBdr>
          <w:bottom w:val="single" w:sz="8" w:space="1" w:color="1F497D" w:themeColor="text2"/>
        </w:pBdr>
        <w:spacing w:after="300" w:line="240" w:lineRule="auto"/>
        <w:contextualSpacing/>
        <w:jc w:val="left"/>
        <w:rPr>
          <w:rFonts w:asciiTheme="minorHAnsi" w:eastAsiaTheme="majorEastAsia" w:hAnsiTheme="minorHAnsi" w:cstheme="minorHAnsi"/>
          <w:caps/>
          <w:color w:val="17365D" w:themeColor="text2" w:themeShade="BF"/>
          <w:spacing w:val="5"/>
          <w:kern w:val="28"/>
          <w:sz w:val="22"/>
          <w:szCs w:val="22"/>
        </w:rPr>
      </w:pPr>
    </w:p>
    <w:p w:rsidR="003D62E5" w:rsidRDefault="003D62E5" w:rsidP="003D62E5">
      <w:pPr>
        <w:pStyle w:val="Title"/>
        <w:pBdr>
          <w:bottom w:val="single" w:sz="8" w:space="1" w:color="1F497D" w:themeColor="text2"/>
        </w:pBdr>
        <w:spacing w:after="300" w:line="240" w:lineRule="auto"/>
        <w:contextualSpacing/>
        <w:jc w:val="left"/>
        <w:rPr>
          <w:rFonts w:asciiTheme="minorHAnsi" w:eastAsiaTheme="majorEastAsia" w:hAnsiTheme="minorHAnsi" w:cstheme="minorHAnsi"/>
          <w:caps/>
          <w:color w:val="17365D" w:themeColor="text2" w:themeShade="BF"/>
          <w:spacing w:val="5"/>
          <w:kern w:val="28"/>
          <w:sz w:val="22"/>
          <w:szCs w:val="22"/>
        </w:rPr>
      </w:pPr>
    </w:p>
    <w:p w:rsidR="003D62E5" w:rsidRDefault="003D62E5" w:rsidP="003D62E5">
      <w:pPr>
        <w:pStyle w:val="Title"/>
        <w:pBdr>
          <w:bottom w:val="single" w:sz="8" w:space="1" w:color="1F497D" w:themeColor="text2"/>
        </w:pBdr>
        <w:spacing w:after="300" w:line="240" w:lineRule="auto"/>
        <w:contextualSpacing/>
        <w:jc w:val="left"/>
        <w:rPr>
          <w:rFonts w:asciiTheme="minorHAnsi" w:eastAsiaTheme="majorEastAsia" w:hAnsiTheme="minorHAnsi" w:cstheme="minorHAnsi"/>
          <w:caps/>
          <w:color w:val="17365D" w:themeColor="text2" w:themeShade="BF"/>
          <w:spacing w:val="5"/>
          <w:kern w:val="28"/>
          <w:sz w:val="22"/>
          <w:szCs w:val="22"/>
        </w:rPr>
      </w:pPr>
    </w:p>
    <w:p w:rsidR="003D62E5" w:rsidRPr="00F90629" w:rsidRDefault="003D62E5" w:rsidP="003D62E5">
      <w:pPr>
        <w:pStyle w:val="Title"/>
        <w:pBdr>
          <w:bottom w:val="single" w:sz="8" w:space="1" w:color="1F497D" w:themeColor="text2"/>
        </w:pBdr>
        <w:spacing w:after="300" w:line="240" w:lineRule="auto"/>
        <w:contextualSpacing/>
        <w:jc w:val="left"/>
        <w:rPr>
          <w:rFonts w:asciiTheme="minorHAnsi" w:eastAsiaTheme="majorEastAsia" w:hAnsiTheme="minorHAnsi" w:cstheme="minorHAnsi"/>
          <w:caps/>
          <w:color w:val="17365D" w:themeColor="text2" w:themeShade="BF"/>
          <w:spacing w:val="5"/>
          <w:kern w:val="28"/>
          <w:sz w:val="22"/>
          <w:szCs w:val="22"/>
        </w:rPr>
      </w:pPr>
    </w:p>
    <w:p w:rsidR="003D62E5" w:rsidRPr="003D62E5" w:rsidRDefault="003D62E5" w:rsidP="003D62E5">
      <w:pPr>
        <w:pStyle w:val="Title"/>
        <w:jc w:val="left"/>
        <w:rPr>
          <w:rFonts w:asciiTheme="minorHAnsi" w:eastAsiaTheme="majorEastAsia" w:hAnsiTheme="minorHAnsi" w:cstheme="minorHAnsi"/>
          <w:caps/>
          <w:color w:val="17365D" w:themeColor="text2" w:themeShade="BF"/>
          <w:spacing w:val="5"/>
          <w:kern w:val="28"/>
          <w:sz w:val="22"/>
          <w:szCs w:val="22"/>
        </w:rPr>
      </w:pPr>
      <w:r>
        <w:rPr>
          <w:rFonts w:asciiTheme="minorHAnsi" w:eastAsiaTheme="majorEastAsia" w:hAnsiTheme="minorHAnsi" w:cstheme="minorHAnsi"/>
          <w:caps/>
          <w:color w:val="17365D" w:themeColor="text2" w:themeShade="BF"/>
          <w:spacing w:val="5"/>
          <w:kern w:val="28"/>
          <w:sz w:val="22"/>
          <w:szCs w:val="22"/>
        </w:rPr>
        <w:br w:type="column"/>
      </w:r>
    </w:p>
    <w:p w:rsidR="006C0F67" w:rsidRPr="007D0DFE" w:rsidRDefault="006C0F67" w:rsidP="006C0F67"/>
    <w:p w:rsidR="006C0F67" w:rsidRPr="007D0DFE" w:rsidRDefault="006C0F67" w:rsidP="006C0F67"/>
    <w:p w:rsidR="006C0F67" w:rsidRPr="007D0DFE" w:rsidRDefault="006C0F67" w:rsidP="006C0F67"/>
    <w:p w:rsidR="006C0F67" w:rsidRPr="007D0DFE" w:rsidRDefault="006C0F67" w:rsidP="006C0F67">
      <w:pPr>
        <w:pStyle w:val="Title"/>
      </w:pPr>
    </w:p>
    <w:p w:rsidR="006C0F67" w:rsidRPr="007D0DFE" w:rsidRDefault="006C0F67" w:rsidP="006C0F67">
      <w:pPr>
        <w:pStyle w:val="Title"/>
      </w:pPr>
    </w:p>
    <w:p w:rsidR="006C0F67" w:rsidRPr="007D0DFE" w:rsidRDefault="006C0F67" w:rsidP="006C0F67">
      <w:pPr>
        <w:pStyle w:val="Title"/>
      </w:pPr>
    </w:p>
    <w:p w:rsidR="006C0F67" w:rsidRPr="007D0DFE" w:rsidRDefault="006C0F67" w:rsidP="006C0F67">
      <w:pPr>
        <w:pStyle w:val="Title"/>
      </w:pPr>
    </w:p>
    <w:p w:rsidR="006C0F67" w:rsidRPr="007D0DFE" w:rsidRDefault="006C0F67" w:rsidP="006C0F67">
      <w:pPr>
        <w:pStyle w:val="Title"/>
      </w:pPr>
    </w:p>
    <w:p w:rsidR="006C0F67" w:rsidRPr="007D0DFE" w:rsidRDefault="006C0F67" w:rsidP="006C0F67">
      <w:pPr>
        <w:pStyle w:val="Title"/>
      </w:pPr>
    </w:p>
    <w:p w:rsidR="006C0F67" w:rsidRPr="007D0DFE" w:rsidRDefault="006C0F67" w:rsidP="006C0F67">
      <w:pPr>
        <w:pStyle w:val="Title"/>
      </w:pPr>
    </w:p>
    <w:p w:rsidR="006C0F67" w:rsidRPr="007D0DFE" w:rsidRDefault="006C0F67" w:rsidP="006C0F67">
      <w:pPr>
        <w:pStyle w:val="Title"/>
      </w:pPr>
    </w:p>
    <w:p w:rsidR="006C0F67" w:rsidRPr="007D0DFE" w:rsidRDefault="006C0F67" w:rsidP="006C0F67"/>
    <w:p w:rsidR="006C0F67" w:rsidRPr="007D0DFE" w:rsidRDefault="006C0F67" w:rsidP="006C0F67"/>
    <w:p w:rsidR="006C0F67" w:rsidRPr="007D0DFE" w:rsidRDefault="006C0F67" w:rsidP="006C0F67"/>
    <w:p w:rsidR="006C0F67" w:rsidRPr="007D0DFE" w:rsidRDefault="006C0F67" w:rsidP="00EA1DD2">
      <w:pPr>
        <w:rPr>
          <w:color w:val="1F497D" w:themeColor="text2"/>
          <w:sz w:val="40"/>
          <w:szCs w:val="40"/>
        </w:rPr>
      </w:pPr>
    </w:p>
    <w:p w:rsidR="00254801" w:rsidRDefault="00254801" w:rsidP="00EA1DD2">
      <w:pPr>
        <w:pStyle w:val="Title"/>
        <w:spacing w:line="240" w:lineRule="auto"/>
        <w:rPr>
          <w:rFonts w:asciiTheme="minorHAnsi" w:eastAsiaTheme="majorEastAsia" w:hAnsiTheme="minorHAnsi" w:cstheme="minorHAnsi"/>
          <w:caps/>
          <w:color w:val="1F497D" w:themeColor="text2"/>
          <w:spacing w:val="5"/>
          <w:kern w:val="28"/>
          <w:sz w:val="40"/>
          <w:szCs w:val="40"/>
        </w:rPr>
      </w:pPr>
    </w:p>
    <w:p w:rsidR="00254801" w:rsidRDefault="00254801" w:rsidP="00EA1DD2">
      <w:pPr>
        <w:pStyle w:val="Title"/>
        <w:spacing w:line="240" w:lineRule="auto"/>
        <w:rPr>
          <w:rFonts w:asciiTheme="minorHAnsi" w:eastAsiaTheme="majorEastAsia" w:hAnsiTheme="minorHAnsi" w:cstheme="minorHAnsi"/>
          <w:caps/>
          <w:color w:val="1F497D" w:themeColor="text2"/>
          <w:spacing w:val="5"/>
          <w:kern w:val="28"/>
          <w:sz w:val="40"/>
          <w:szCs w:val="40"/>
        </w:rPr>
      </w:pPr>
    </w:p>
    <w:p w:rsidR="006C0F67" w:rsidRPr="00F90629" w:rsidRDefault="006C0F67" w:rsidP="00EA1DD2">
      <w:pPr>
        <w:pStyle w:val="Title"/>
        <w:spacing w:line="240" w:lineRule="auto"/>
        <w:rPr>
          <w:rFonts w:asciiTheme="minorHAnsi" w:eastAsiaTheme="majorEastAsia" w:hAnsiTheme="minorHAnsi" w:cstheme="minorHAnsi"/>
          <w:caps/>
          <w:color w:val="1F497D" w:themeColor="text2"/>
          <w:spacing w:val="5"/>
          <w:kern w:val="28"/>
          <w:sz w:val="40"/>
          <w:szCs w:val="40"/>
        </w:rPr>
      </w:pPr>
      <w:r w:rsidRPr="00F90629">
        <w:rPr>
          <w:rFonts w:asciiTheme="minorHAnsi" w:eastAsiaTheme="majorEastAsia" w:hAnsiTheme="minorHAnsi" w:cstheme="minorHAnsi"/>
          <w:caps/>
          <w:color w:val="1F497D" w:themeColor="text2"/>
          <w:spacing w:val="5"/>
          <w:kern w:val="28"/>
          <w:sz w:val="40"/>
          <w:szCs w:val="40"/>
        </w:rPr>
        <w:t xml:space="preserve">SECTION </w:t>
      </w:r>
      <w:r w:rsidR="00703285">
        <w:rPr>
          <w:rFonts w:asciiTheme="minorHAnsi" w:eastAsiaTheme="majorEastAsia" w:hAnsiTheme="minorHAnsi" w:cstheme="minorHAnsi"/>
          <w:caps/>
          <w:color w:val="1F497D" w:themeColor="text2"/>
          <w:spacing w:val="5"/>
          <w:kern w:val="28"/>
          <w:sz w:val="40"/>
          <w:szCs w:val="40"/>
        </w:rPr>
        <w:t>1</w:t>
      </w:r>
    </w:p>
    <w:p w:rsidR="006C0F67" w:rsidRPr="00F90629" w:rsidRDefault="006C0F67" w:rsidP="00EA1DD2">
      <w:pPr>
        <w:jc w:val="center"/>
        <w:rPr>
          <w:rFonts w:asciiTheme="minorHAnsi" w:eastAsiaTheme="majorEastAsia" w:hAnsiTheme="minorHAnsi" w:cstheme="minorHAnsi"/>
          <w:b/>
          <w:caps/>
          <w:color w:val="1F497D" w:themeColor="text2"/>
          <w:spacing w:val="5"/>
          <w:kern w:val="28"/>
          <w:sz w:val="40"/>
          <w:szCs w:val="40"/>
        </w:rPr>
      </w:pPr>
    </w:p>
    <w:p w:rsidR="00254801" w:rsidRDefault="007003CC" w:rsidP="00EA1DD2">
      <w:pPr>
        <w:pStyle w:val="Title"/>
        <w:spacing w:line="240" w:lineRule="auto"/>
        <w:rPr>
          <w:rFonts w:asciiTheme="minorHAnsi" w:eastAsiaTheme="majorEastAsia" w:hAnsiTheme="minorHAnsi" w:cstheme="minorHAnsi"/>
          <w:caps/>
          <w:color w:val="1F497D" w:themeColor="text2"/>
          <w:spacing w:val="5"/>
          <w:kern w:val="28"/>
          <w:sz w:val="40"/>
          <w:szCs w:val="40"/>
        </w:rPr>
      </w:pPr>
      <w:r w:rsidRPr="00F90629">
        <w:rPr>
          <w:rFonts w:asciiTheme="minorHAnsi" w:eastAsiaTheme="majorEastAsia" w:hAnsiTheme="minorHAnsi" w:cstheme="minorHAnsi"/>
          <w:caps/>
          <w:color w:val="1F497D" w:themeColor="text2"/>
          <w:spacing w:val="5"/>
          <w:kern w:val="28"/>
          <w:sz w:val="40"/>
          <w:szCs w:val="40"/>
        </w:rPr>
        <w:t xml:space="preserve">THE </w:t>
      </w:r>
      <w:r w:rsidR="00EA1DD2" w:rsidRPr="00F90629">
        <w:rPr>
          <w:rFonts w:asciiTheme="minorHAnsi" w:eastAsiaTheme="majorEastAsia" w:hAnsiTheme="minorHAnsi" w:cstheme="minorHAnsi"/>
          <w:caps/>
          <w:color w:val="1F497D" w:themeColor="text2"/>
          <w:spacing w:val="5"/>
          <w:kern w:val="28"/>
          <w:sz w:val="40"/>
          <w:szCs w:val="40"/>
        </w:rPr>
        <w:t>A</w:t>
      </w:r>
      <w:r w:rsidR="00703285">
        <w:rPr>
          <w:rFonts w:asciiTheme="minorHAnsi" w:eastAsiaTheme="majorEastAsia" w:hAnsiTheme="minorHAnsi" w:cstheme="minorHAnsi"/>
          <w:caps/>
          <w:color w:val="1F497D" w:themeColor="text2"/>
          <w:spacing w:val="5"/>
          <w:kern w:val="28"/>
          <w:sz w:val="40"/>
          <w:szCs w:val="40"/>
        </w:rPr>
        <w:t xml:space="preserve">CADEMIC </w:t>
      </w:r>
      <w:r w:rsidR="00EA1DD2" w:rsidRPr="00F90629">
        <w:rPr>
          <w:rFonts w:asciiTheme="minorHAnsi" w:eastAsiaTheme="majorEastAsia" w:hAnsiTheme="minorHAnsi" w:cstheme="minorHAnsi"/>
          <w:caps/>
          <w:color w:val="1F497D" w:themeColor="text2"/>
          <w:spacing w:val="5"/>
          <w:kern w:val="28"/>
          <w:sz w:val="40"/>
          <w:szCs w:val="40"/>
        </w:rPr>
        <w:t>P</w:t>
      </w:r>
      <w:r w:rsidR="00270DD3">
        <w:rPr>
          <w:rFonts w:asciiTheme="minorHAnsi" w:eastAsiaTheme="majorEastAsia" w:hAnsiTheme="minorHAnsi" w:cstheme="minorHAnsi"/>
          <w:caps/>
          <w:color w:val="1F497D" w:themeColor="text2"/>
          <w:spacing w:val="5"/>
          <w:kern w:val="28"/>
          <w:sz w:val="40"/>
          <w:szCs w:val="40"/>
        </w:rPr>
        <w:t>OLICy &amp; planning</w:t>
      </w:r>
      <w:r w:rsidR="00703285">
        <w:rPr>
          <w:rFonts w:asciiTheme="minorHAnsi" w:eastAsiaTheme="majorEastAsia" w:hAnsiTheme="minorHAnsi" w:cstheme="minorHAnsi"/>
          <w:caps/>
          <w:color w:val="1F497D" w:themeColor="text2"/>
          <w:spacing w:val="5"/>
          <w:kern w:val="28"/>
          <w:sz w:val="40"/>
          <w:szCs w:val="40"/>
        </w:rPr>
        <w:t xml:space="preserve"> </w:t>
      </w:r>
      <w:r w:rsidRPr="00F90629">
        <w:rPr>
          <w:rFonts w:asciiTheme="minorHAnsi" w:eastAsiaTheme="majorEastAsia" w:hAnsiTheme="minorHAnsi" w:cstheme="minorHAnsi"/>
          <w:caps/>
          <w:color w:val="1F497D" w:themeColor="text2"/>
          <w:spacing w:val="5"/>
          <w:kern w:val="28"/>
          <w:sz w:val="40"/>
          <w:szCs w:val="40"/>
        </w:rPr>
        <w:t>COMMITTEE</w:t>
      </w:r>
    </w:p>
    <w:p w:rsidR="003D62E5" w:rsidRDefault="003D62E5" w:rsidP="00EA1DD2">
      <w:pPr>
        <w:pStyle w:val="Title"/>
        <w:spacing w:line="240" w:lineRule="auto"/>
        <w:rPr>
          <w:rFonts w:asciiTheme="minorHAnsi" w:eastAsiaTheme="majorEastAsia" w:hAnsiTheme="minorHAnsi" w:cstheme="minorHAnsi"/>
          <w:caps/>
          <w:color w:val="1F497D" w:themeColor="text2"/>
          <w:spacing w:val="5"/>
          <w:kern w:val="28"/>
          <w:sz w:val="40"/>
          <w:szCs w:val="40"/>
        </w:rPr>
      </w:pPr>
    </w:p>
    <w:p w:rsidR="003D62E5" w:rsidRDefault="003D62E5" w:rsidP="00EA1DD2">
      <w:pPr>
        <w:pStyle w:val="Title"/>
        <w:spacing w:line="240" w:lineRule="auto"/>
        <w:rPr>
          <w:rFonts w:asciiTheme="minorHAnsi" w:eastAsiaTheme="majorEastAsia" w:hAnsiTheme="minorHAnsi" w:cstheme="minorHAnsi"/>
          <w:caps/>
          <w:color w:val="1F497D" w:themeColor="text2"/>
          <w:spacing w:val="5"/>
          <w:kern w:val="28"/>
          <w:sz w:val="40"/>
          <w:szCs w:val="40"/>
        </w:rPr>
      </w:pPr>
    </w:p>
    <w:p w:rsidR="003D62E5" w:rsidRDefault="003D62E5" w:rsidP="00EA1DD2">
      <w:pPr>
        <w:pStyle w:val="Title"/>
        <w:spacing w:line="240" w:lineRule="auto"/>
        <w:rPr>
          <w:rFonts w:asciiTheme="minorHAnsi" w:eastAsiaTheme="majorEastAsia" w:hAnsiTheme="minorHAnsi" w:cstheme="minorHAnsi"/>
          <w:caps/>
          <w:color w:val="1F497D" w:themeColor="text2"/>
          <w:spacing w:val="5"/>
          <w:kern w:val="28"/>
          <w:sz w:val="40"/>
          <w:szCs w:val="40"/>
        </w:rPr>
      </w:pPr>
    </w:p>
    <w:p w:rsidR="003D62E5" w:rsidRDefault="003D62E5" w:rsidP="00EA1DD2">
      <w:pPr>
        <w:pStyle w:val="Title"/>
        <w:spacing w:line="240" w:lineRule="auto"/>
        <w:rPr>
          <w:rFonts w:asciiTheme="minorHAnsi" w:eastAsiaTheme="majorEastAsia" w:hAnsiTheme="minorHAnsi" w:cstheme="minorHAnsi"/>
          <w:caps/>
          <w:color w:val="1F497D" w:themeColor="text2"/>
          <w:spacing w:val="5"/>
          <w:kern w:val="28"/>
          <w:sz w:val="40"/>
          <w:szCs w:val="40"/>
        </w:rPr>
      </w:pPr>
    </w:p>
    <w:p w:rsidR="003D62E5" w:rsidRDefault="003D62E5" w:rsidP="00EA1DD2">
      <w:pPr>
        <w:pStyle w:val="Title"/>
        <w:spacing w:line="240" w:lineRule="auto"/>
        <w:rPr>
          <w:rFonts w:asciiTheme="minorHAnsi" w:eastAsiaTheme="majorEastAsia" w:hAnsiTheme="minorHAnsi" w:cstheme="minorHAnsi"/>
          <w:caps/>
          <w:color w:val="1F497D" w:themeColor="text2"/>
          <w:spacing w:val="5"/>
          <w:kern w:val="28"/>
          <w:sz w:val="40"/>
          <w:szCs w:val="40"/>
        </w:rPr>
      </w:pPr>
    </w:p>
    <w:p w:rsidR="003D62E5" w:rsidRDefault="003D62E5" w:rsidP="00EA1DD2">
      <w:pPr>
        <w:pStyle w:val="Title"/>
        <w:spacing w:line="240" w:lineRule="auto"/>
        <w:rPr>
          <w:rFonts w:asciiTheme="minorHAnsi" w:eastAsiaTheme="majorEastAsia" w:hAnsiTheme="minorHAnsi" w:cstheme="minorHAnsi"/>
          <w:caps/>
          <w:color w:val="1F497D" w:themeColor="text2"/>
          <w:spacing w:val="5"/>
          <w:kern w:val="28"/>
          <w:sz w:val="40"/>
          <w:szCs w:val="40"/>
        </w:rPr>
      </w:pPr>
    </w:p>
    <w:p w:rsidR="003D62E5" w:rsidRDefault="003D62E5" w:rsidP="00EA1DD2">
      <w:pPr>
        <w:pStyle w:val="Title"/>
        <w:spacing w:line="240" w:lineRule="auto"/>
        <w:rPr>
          <w:rFonts w:asciiTheme="minorHAnsi" w:eastAsiaTheme="majorEastAsia" w:hAnsiTheme="minorHAnsi" w:cstheme="minorHAnsi"/>
          <w:caps/>
          <w:color w:val="1F497D" w:themeColor="text2"/>
          <w:spacing w:val="5"/>
          <w:kern w:val="28"/>
          <w:sz w:val="40"/>
          <w:szCs w:val="40"/>
        </w:rPr>
      </w:pPr>
    </w:p>
    <w:p w:rsidR="003D62E5" w:rsidRDefault="003D62E5" w:rsidP="00EA1DD2">
      <w:pPr>
        <w:pStyle w:val="Title"/>
        <w:spacing w:line="240" w:lineRule="auto"/>
        <w:rPr>
          <w:rFonts w:asciiTheme="minorHAnsi" w:eastAsiaTheme="majorEastAsia" w:hAnsiTheme="minorHAnsi" w:cstheme="minorHAnsi"/>
          <w:caps/>
          <w:color w:val="1F497D" w:themeColor="text2"/>
          <w:spacing w:val="5"/>
          <w:kern w:val="28"/>
          <w:sz w:val="40"/>
          <w:szCs w:val="40"/>
        </w:rPr>
      </w:pPr>
    </w:p>
    <w:p w:rsidR="006C0F67" w:rsidRDefault="006C0F67" w:rsidP="003D62E5">
      <w:pPr>
        <w:pStyle w:val="Title"/>
        <w:spacing w:line="240" w:lineRule="auto"/>
        <w:rPr>
          <w:rFonts w:asciiTheme="minorHAnsi" w:eastAsiaTheme="majorEastAsia" w:hAnsiTheme="minorHAnsi" w:cstheme="minorHAnsi"/>
          <w:caps/>
          <w:color w:val="1F497D" w:themeColor="text2"/>
          <w:spacing w:val="5"/>
          <w:kern w:val="28"/>
          <w:sz w:val="40"/>
          <w:szCs w:val="40"/>
        </w:rPr>
      </w:pPr>
    </w:p>
    <w:p w:rsidR="003D62E5" w:rsidRDefault="003D62E5" w:rsidP="003D62E5">
      <w:pPr>
        <w:pStyle w:val="Title"/>
        <w:spacing w:line="240" w:lineRule="auto"/>
        <w:rPr>
          <w:rFonts w:asciiTheme="minorHAnsi" w:eastAsiaTheme="majorEastAsia" w:hAnsiTheme="minorHAnsi" w:cstheme="minorHAnsi"/>
          <w:caps/>
          <w:color w:val="1F497D" w:themeColor="text2"/>
          <w:spacing w:val="5"/>
          <w:kern w:val="28"/>
          <w:sz w:val="40"/>
          <w:szCs w:val="40"/>
        </w:rPr>
      </w:pPr>
    </w:p>
    <w:p w:rsidR="003D62E5" w:rsidRDefault="003D62E5" w:rsidP="003D62E5">
      <w:pPr>
        <w:pStyle w:val="Title"/>
        <w:spacing w:line="240" w:lineRule="auto"/>
        <w:rPr>
          <w:rFonts w:asciiTheme="minorHAnsi" w:eastAsiaTheme="majorEastAsia" w:hAnsiTheme="minorHAnsi" w:cstheme="minorHAnsi"/>
          <w:caps/>
          <w:color w:val="1F497D" w:themeColor="text2"/>
          <w:spacing w:val="5"/>
          <w:kern w:val="28"/>
          <w:sz w:val="40"/>
          <w:szCs w:val="40"/>
        </w:rPr>
      </w:pPr>
    </w:p>
    <w:p w:rsidR="003D62E5" w:rsidRDefault="003D62E5" w:rsidP="003D62E5">
      <w:pPr>
        <w:pStyle w:val="Title"/>
        <w:spacing w:line="240" w:lineRule="auto"/>
        <w:rPr>
          <w:rFonts w:asciiTheme="minorHAnsi" w:eastAsiaTheme="majorEastAsia" w:hAnsiTheme="minorHAnsi" w:cstheme="minorHAnsi"/>
          <w:caps/>
          <w:color w:val="1F497D" w:themeColor="text2"/>
          <w:spacing w:val="5"/>
          <w:kern w:val="28"/>
          <w:sz w:val="40"/>
          <w:szCs w:val="40"/>
        </w:rPr>
      </w:pPr>
    </w:p>
    <w:p w:rsidR="003D62E5" w:rsidRPr="00F90629" w:rsidRDefault="003D62E5" w:rsidP="003D62E5">
      <w:pPr>
        <w:pStyle w:val="Title"/>
        <w:spacing w:line="240" w:lineRule="auto"/>
        <w:rPr>
          <w:rFonts w:asciiTheme="minorHAnsi" w:eastAsiaTheme="majorEastAsia" w:hAnsiTheme="minorHAnsi" w:cstheme="minorHAnsi"/>
          <w:caps/>
          <w:color w:val="1F497D" w:themeColor="text2"/>
          <w:spacing w:val="5"/>
          <w:kern w:val="28"/>
          <w:sz w:val="40"/>
          <w:szCs w:val="40"/>
        </w:rPr>
      </w:pPr>
    </w:p>
    <w:p w:rsidR="006C0F67" w:rsidRPr="007D0DFE" w:rsidRDefault="006C0F67" w:rsidP="006C0F67"/>
    <w:p w:rsidR="00144C3A" w:rsidRPr="00F90629" w:rsidRDefault="00144C3A" w:rsidP="003D62E5">
      <w:pPr>
        <w:pStyle w:val="Title"/>
        <w:pBdr>
          <w:bottom w:val="single" w:sz="8" w:space="4" w:color="1F497D" w:themeColor="text2"/>
        </w:pBdr>
        <w:spacing w:after="300" w:line="240" w:lineRule="auto"/>
        <w:contextualSpacing/>
        <w:jc w:val="left"/>
        <w:rPr>
          <w:rFonts w:asciiTheme="minorHAnsi" w:eastAsiaTheme="majorEastAsia" w:hAnsiTheme="minorHAnsi" w:cstheme="minorHAnsi"/>
          <w:caps/>
          <w:color w:val="1F497D" w:themeColor="text2"/>
          <w:spacing w:val="5"/>
          <w:kern w:val="28"/>
          <w:sz w:val="28"/>
          <w:szCs w:val="28"/>
        </w:rPr>
      </w:pPr>
      <w:r w:rsidRPr="00F90629">
        <w:rPr>
          <w:rFonts w:asciiTheme="minorHAnsi" w:eastAsiaTheme="majorEastAsia" w:hAnsiTheme="minorHAnsi" w:cstheme="minorHAnsi"/>
          <w:caps/>
          <w:color w:val="1F497D" w:themeColor="text2"/>
          <w:spacing w:val="5"/>
          <w:kern w:val="28"/>
          <w:sz w:val="28"/>
          <w:szCs w:val="28"/>
        </w:rPr>
        <w:lastRenderedPageBreak/>
        <w:t xml:space="preserve">THE AP&amp;P (ACADEMIC POLICY AND PLANNING) COMMITTEE </w:t>
      </w:r>
    </w:p>
    <w:p w:rsidR="00144C3A" w:rsidRPr="00F90629" w:rsidRDefault="00144C3A" w:rsidP="00EA1DD2">
      <w:pPr>
        <w:outlineLvl w:val="0"/>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COMMITTEE FUNCTION &amp; OVERVIEW</w:t>
      </w:r>
    </w:p>
    <w:p w:rsidR="00144C3A" w:rsidRPr="00F90629" w:rsidRDefault="00144C3A" w:rsidP="00C323EB">
      <w:pPr>
        <w:pStyle w:val="BodyText"/>
        <w:spacing w:line="240" w:lineRule="auto"/>
        <w:rPr>
          <w:rFonts w:asciiTheme="minorHAnsi" w:hAnsiTheme="minorHAnsi" w:cstheme="minorHAnsi"/>
          <w:sz w:val="22"/>
          <w:szCs w:val="22"/>
        </w:rPr>
      </w:pPr>
      <w:r w:rsidRPr="00F90629">
        <w:rPr>
          <w:rFonts w:asciiTheme="minorHAnsi" w:hAnsiTheme="minorHAnsi" w:cstheme="minorHAnsi"/>
          <w:iCs/>
          <w:sz w:val="22"/>
          <w:szCs w:val="22"/>
        </w:rPr>
        <w:t xml:space="preserve">The Academic Policy and Planning Committee (AP&amp;P) </w:t>
      </w:r>
      <w:r w:rsidR="00084445" w:rsidRPr="00F90629">
        <w:rPr>
          <w:rFonts w:asciiTheme="minorHAnsi" w:hAnsiTheme="minorHAnsi" w:cstheme="minorHAnsi"/>
          <w:iCs/>
          <w:sz w:val="22"/>
          <w:szCs w:val="22"/>
        </w:rPr>
        <w:t xml:space="preserve">provides </w:t>
      </w:r>
      <w:r w:rsidRPr="00F90629">
        <w:rPr>
          <w:rFonts w:asciiTheme="minorHAnsi" w:hAnsiTheme="minorHAnsi" w:cstheme="minorHAnsi"/>
          <w:iCs/>
          <w:sz w:val="22"/>
          <w:szCs w:val="22"/>
        </w:rPr>
        <w:t xml:space="preserve">recommendations through the Academic Senate to the District Board of Trustees regarding courses and instructional programs. </w:t>
      </w:r>
      <w:r w:rsidRPr="00F90629">
        <w:rPr>
          <w:rFonts w:asciiTheme="minorHAnsi" w:hAnsiTheme="minorHAnsi" w:cstheme="minorHAnsi"/>
          <w:sz w:val="22"/>
          <w:szCs w:val="22"/>
        </w:rPr>
        <w:t>AP&amp;P is the vehicle through which curriculum development takes place</w:t>
      </w:r>
      <w:r w:rsidRPr="00F90629">
        <w:rPr>
          <w:rFonts w:asciiTheme="minorHAnsi" w:hAnsiTheme="minorHAnsi" w:cstheme="minorHAnsi"/>
          <w:iCs/>
          <w:sz w:val="22"/>
          <w:szCs w:val="22"/>
        </w:rPr>
        <w:t xml:space="preserve"> and</w:t>
      </w:r>
      <w:r w:rsidRPr="00F90629">
        <w:rPr>
          <w:rFonts w:asciiTheme="minorHAnsi" w:hAnsiTheme="minorHAnsi" w:cstheme="minorHAnsi"/>
          <w:sz w:val="22"/>
          <w:szCs w:val="22"/>
        </w:rPr>
        <w:t xml:space="preserve"> is one of four standing committees established in accordance with the Report of the Committee on Committees of 1968 as approved by the Academic Senate.</w:t>
      </w:r>
    </w:p>
    <w:p w:rsidR="00144C3A" w:rsidRPr="00F90629" w:rsidRDefault="00144C3A" w:rsidP="00C323EB">
      <w:pPr>
        <w:pStyle w:val="BodyText"/>
        <w:spacing w:line="240" w:lineRule="auto"/>
        <w:rPr>
          <w:rFonts w:asciiTheme="minorHAnsi" w:hAnsiTheme="minorHAnsi" w:cstheme="minorHAnsi"/>
          <w:sz w:val="22"/>
          <w:szCs w:val="22"/>
        </w:rPr>
      </w:pPr>
    </w:p>
    <w:p w:rsidR="00A22BC6" w:rsidRPr="00F90629" w:rsidRDefault="00144C3A" w:rsidP="00A22BC6">
      <w:pPr>
        <w:rPr>
          <w:rFonts w:asciiTheme="minorHAnsi" w:hAnsiTheme="minorHAnsi" w:cstheme="minorHAnsi"/>
          <w:sz w:val="22"/>
          <w:szCs w:val="22"/>
        </w:rPr>
      </w:pPr>
      <w:r w:rsidRPr="00F90629">
        <w:rPr>
          <w:rFonts w:asciiTheme="minorHAnsi" w:hAnsiTheme="minorHAnsi" w:cstheme="minorHAnsi"/>
          <w:sz w:val="22"/>
          <w:szCs w:val="22"/>
        </w:rPr>
        <w:t xml:space="preserve">The committee’s functions are in accordance with the abovementioned report. Briefly, its area of concern is:  curricula, proposed changes and revisions, academic standards, future curriculum planning, the coordination and organization of instructional planning and practices as they relate to the teaching faculty. The AP&amp;P </w:t>
      </w:r>
      <w:r w:rsidR="00270DD3" w:rsidRPr="00F90629">
        <w:rPr>
          <w:rFonts w:asciiTheme="minorHAnsi" w:hAnsiTheme="minorHAnsi" w:cstheme="minorHAnsi"/>
          <w:sz w:val="22"/>
          <w:szCs w:val="22"/>
        </w:rPr>
        <w:t>Committee at</w:t>
      </w:r>
      <w:r w:rsidRPr="00F90629">
        <w:rPr>
          <w:rFonts w:asciiTheme="minorHAnsi" w:hAnsiTheme="minorHAnsi" w:cstheme="minorHAnsi"/>
          <w:sz w:val="22"/>
          <w:szCs w:val="22"/>
        </w:rPr>
        <w:t xml:space="preserve"> Allan Hancock </w:t>
      </w:r>
      <w:r w:rsidR="00270DD3" w:rsidRPr="00F90629">
        <w:rPr>
          <w:rFonts w:asciiTheme="minorHAnsi" w:hAnsiTheme="minorHAnsi" w:cstheme="minorHAnsi"/>
          <w:sz w:val="22"/>
          <w:szCs w:val="22"/>
        </w:rPr>
        <w:t>College assists</w:t>
      </w:r>
      <w:r w:rsidRPr="00F90629">
        <w:rPr>
          <w:rFonts w:asciiTheme="minorHAnsi" w:hAnsiTheme="minorHAnsi" w:cstheme="minorHAnsi"/>
          <w:sz w:val="22"/>
          <w:szCs w:val="22"/>
        </w:rPr>
        <w:t xml:space="preserve"> in the development of educational programs and courses in accordance with the philosophy, policies, and objectives of the college.  </w:t>
      </w:r>
      <w:r w:rsidR="00A22BC6">
        <w:rPr>
          <w:rFonts w:asciiTheme="minorHAnsi" w:hAnsiTheme="minorHAnsi" w:cstheme="minorHAnsi"/>
          <w:sz w:val="22"/>
          <w:szCs w:val="22"/>
        </w:rPr>
        <w:t xml:space="preserve">In addition, AP&amp;P is responsible for approving all courses and programs prior to being recommended to the Board of Trustees and must ensure that regulatory standards are met. </w:t>
      </w:r>
      <w:r w:rsidR="00A22BC6" w:rsidRPr="00A22BC6">
        <w:rPr>
          <w:rFonts w:asciiTheme="minorHAnsi" w:hAnsiTheme="minorHAnsi"/>
          <w:sz w:val="22"/>
          <w:szCs w:val="22"/>
        </w:rPr>
        <w:t>E</w:t>
      </w:r>
      <w:r w:rsidR="00A22BC6">
        <w:rPr>
          <w:rFonts w:asciiTheme="minorHAnsi" w:hAnsiTheme="minorHAnsi"/>
          <w:sz w:val="22"/>
          <w:szCs w:val="22"/>
        </w:rPr>
        <w:t>d Code</w:t>
      </w:r>
      <w:r w:rsidR="00A22BC6" w:rsidRPr="00A22BC6">
        <w:rPr>
          <w:rFonts w:asciiTheme="minorHAnsi" w:hAnsiTheme="minorHAnsi"/>
          <w:sz w:val="22"/>
          <w:szCs w:val="22"/>
        </w:rPr>
        <w:t xml:space="preserve"> 70902</w:t>
      </w:r>
      <w:r w:rsidR="00A22BC6">
        <w:rPr>
          <w:rFonts w:asciiTheme="minorHAnsi" w:hAnsiTheme="minorHAnsi"/>
          <w:sz w:val="22"/>
          <w:szCs w:val="22"/>
        </w:rPr>
        <w:t xml:space="preserve">.  </w:t>
      </w:r>
    </w:p>
    <w:p w:rsidR="00144C3A" w:rsidRPr="007D0DFE" w:rsidRDefault="00144C3A" w:rsidP="006540A8">
      <w:pPr>
        <w:rPr>
          <w:b/>
          <w:color w:val="365F91" w:themeColor="accent1" w:themeShade="BF"/>
          <w:sz w:val="22"/>
          <w:szCs w:val="22"/>
        </w:rPr>
      </w:pPr>
    </w:p>
    <w:p w:rsidR="0097117E" w:rsidRPr="007D0DFE" w:rsidRDefault="0097117E" w:rsidP="006540A8">
      <w:pPr>
        <w:rPr>
          <w:b/>
          <w:color w:val="365F91" w:themeColor="accent1" w:themeShade="BF"/>
          <w:sz w:val="22"/>
          <w:szCs w:val="22"/>
        </w:rPr>
      </w:pPr>
    </w:p>
    <w:p w:rsidR="00120F0B" w:rsidRPr="00F90629" w:rsidRDefault="00120F0B" w:rsidP="00120F0B">
      <w:pP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MEMBERSHIP</w:t>
      </w:r>
    </w:p>
    <w:p w:rsidR="00120F0B" w:rsidRPr="00F90629" w:rsidRDefault="00120F0B" w:rsidP="00120F0B">
      <w:pPr>
        <w:tabs>
          <w:tab w:val="left" w:pos="-1440"/>
        </w:tabs>
        <w:rPr>
          <w:rFonts w:asciiTheme="minorHAnsi" w:hAnsiTheme="minorHAnsi" w:cstheme="minorHAnsi"/>
          <w:sz w:val="22"/>
          <w:szCs w:val="22"/>
        </w:rPr>
      </w:pPr>
      <w:r w:rsidRPr="00F90629">
        <w:rPr>
          <w:rFonts w:asciiTheme="minorHAnsi" w:hAnsiTheme="minorHAnsi" w:cstheme="minorHAnsi"/>
          <w:sz w:val="22"/>
          <w:szCs w:val="22"/>
        </w:rPr>
        <w:t xml:space="preserve">The AP&amp;P Committee consists of faculty members representing each instructional division including counseling, plus a student representative from the Associated Student Body Government.  Of the faculty members presently serving on the committee, one is elected as the Committee Chairperson.  </w:t>
      </w:r>
    </w:p>
    <w:p w:rsidR="00120F0B" w:rsidRPr="00F90629" w:rsidRDefault="00120F0B" w:rsidP="00120F0B">
      <w:pPr>
        <w:tabs>
          <w:tab w:val="left" w:pos="-1440"/>
        </w:tabs>
        <w:rPr>
          <w:rFonts w:asciiTheme="minorHAnsi" w:hAnsiTheme="minorHAnsi" w:cstheme="minorHAnsi"/>
          <w:sz w:val="22"/>
          <w:szCs w:val="22"/>
        </w:rPr>
      </w:pPr>
    </w:p>
    <w:p w:rsidR="00120F0B" w:rsidRPr="00F90629" w:rsidRDefault="00120F0B" w:rsidP="00120F0B">
      <w:pPr>
        <w:pStyle w:val="TITLELTR"/>
        <w:tabs>
          <w:tab w:val="clear" w:pos="270"/>
          <w:tab w:val="clear" w:pos="2880"/>
        </w:tabs>
        <w:spacing w:after="240"/>
        <w:ind w:left="0" w:firstLine="0"/>
        <w:jc w:val="left"/>
        <w:rPr>
          <w:rFonts w:asciiTheme="minorHAnsi" w:hAnsiTheme="minorHAnsi" w:cstheme="minorHAnsi"/>
          <w:sz w:val="22"/>
          <w:szCs w:val="22"/>
        </w:rPr>
      </w:pPr>
      <w:r w:rsidRPr="00F90629">
        <w:rPr>
          <w:rFonts w:asciiTheme="minorHAnsi" w:hAnsiTheme="minorHAnsi" w:cstheme="minorHAnsi"/>
          <w:sz w:val="22"/>
          <w:szCs w:val="22"/>
        </w:rPr>
        <w:t>Faculty voting members shall be duly elected or appointed by the departments according to each department's procedures. All full-time faculty members of departments and counseling are eligible.  The membership shall be constituted as follows:</w:t>
      </w:r>
    </w:p>
    <w:p w:rsidR="00120F0B" w:rsidRPr="00F90629" w:rsidRDefault="00120F0B" w:rsidP="00DA19BB">
      <w:pPr>
        <w:pStyle w:val="TITLELTR"/>
        <w:numPr>
          <w:ilvl w:val="0"/>
          <w:numId w:val="3"/>
        </w:numPr>
        <w:jc w:val="left"/>
        <w:rPr>
          <w:rFonts w:asciiTheme="minorHAnsi" w:hAnsiTheme="minorHAnsi" w:cstheme="minorHAnsi"/>
          <w:b/>
          <w:sz w:val="22"/>
          <w:szCs w:val="22"/>
          <w:u w:val="single"/>
        </w:rPr>
      </w:pPr>
      <w:r w:rsidRPr="00F90629">
        <w:rPr>
          <w:rFonts w:asciiTheme="minorHAnsi" w:hAnsiTheme="minorHAnsi" w:cstheme="minorHAnsi"/>
          <w:sz w:val="22"/>
          <w:szCs w:val="22"/>
        </w:rPr>
        <w:t xml:space="preserve">Voting  Members - There shall be a member from each instructional department; one member from counseling; one member representing the Learning Assistance Program, the Learning Resource Center, </w:t>
      </w:r>
      <w:r w:rsidR="006901BD" w:rsidRPr="001A5B05">
        <w:rPr>
          <w:rFonts w:asciiTheme="minorHAnsi" w:hAnsiTheme="minorHAnsi" w:cstheme="minorHAnsi"/>
          <w:sz w:val="22"/>
          <w:szCs w:val="22"/>
        </w:rPr>
        <w:t>or</w:t>
      </w:r>
      <w:r w:rsidR="006901BD">
        <w:rPr>
          <w:rFonts w:asciiTheme="minorHAnsi" w:hAnsiTheme="minorHAnsi" w:cstheme="minorHAnsi"/>
          <w:sz w:val="22"/>
          <w:szCs w:val="22"/>
        </w:rPr>
        <w:t xml:space="preserve"> </w:t>
      </w:r>
      <w:r w:rsidRPr="00F90629">
        <w:rPr>
          <w:rFonts w:asciiTheme="minorHAnsi" w:hAnsiTheme="minorHAnsi" w:cstheme="minorHAnsi"/>
          <w:sz w:val="22"/>
          <w:szCs w:val="22"/>
        </w:rPr>
        <w:t xml:space="preserve">the college nurse, and economic development; </w:t>
      </w:r>
      <w:r w:rsidRPr="001A5B05">
        <w:rPr>
          <w:rFonts w:asciiTheme="minorHAnsi" w:hAnsiTheme="minorHAnsi" w:cstheme="minorHAnsi"/>
          <w:sz w:val="22"/>
          <w:szCs w:val="22"/>
        </w:rPr>
        <w:t>and</w:t>
      </w:r>
      <w:r w:rsidRPr="00F90629">
        <w:rPr>
          <w:rFonts w:asciiTheme="minorHAnsi" w:hAnsiTheme="minorHAnsi" w:cstheme="minorHAnsi"/>
          <w:sz w:val="22"/>
          <w:szCs w:val="22"/>
        </w:rPr>
        <w:t xml:space="preserve"> one student member</w:t>
      </w:r>
      <w:r w:rsidRPr="006901BD">
        <w:rPr>
          <w:rFonts w:asciiTheme="minorHAnsi" w:hAnsiTheme="minorHAnsi" w:cstheme="minorHAnsi"/>
          <w:strike/>
          <w:sz w:val="22"/>
          <w:szCs w:val="22"/>
        </w:rPr>
        <w:t xml:space="preserve">, </w:t>
      </w:r>
      <w:r w:rsidRPr="00F90629">
        <w:rPr>
          <w:rFonts w:asciiTheme="minorHAnsi" w:hAnsiTheme="minorHAnsi" w:cstheme="minorHAnsi"/>
          <w:sz w:val="22"/>
          <w:szCs w:val="22"/>
        </w:rPr>
        <w:t xml:space="preserve">who shall be the </w:t>
      </w:r>
      <w:r w:rsidRPr="001A5B05">
        <w:rPr>
          <w:rFonts w:asciiTheme="minorHAnsi" w:hAnsiTheme="minorHAnsi" w:cstheme="minorHAnsi"/>
          <w:sz w:val="22"/>
          <w:szCs w:val="22"/>
        </w:rPr>
        <w:t xml:space="preserve">ASBG </w:t>
      </w:r>
      <w:r w:rsidR="001A5B05">
        <w:rPr>
          <w:rFonts w:asciiTheme="minorHAnsi" w:hAnsiTheme="minorHAnsi" w:cstheme="minorHAnsi"/>
          <w:sz w:val="22"/>
          <w:szCs w:val="22"/>
        </w:rPr>
        <w:t>Director</w:t>
      </w:r>
      <w:r w:rsidRPr="001A5B05">
        <w:rPr>
          <w:rFonts w:asciiTheme="minorHAnsi" w:hAnsiTheme="minorHAnsi" w:cstheme="minorHAnsi"/>
          <w:sz w:val="22"/>
          <w:szCs w:val="22"/>
        </w:rPr>
        <w:t xml:space="preserve"> of Curriculum</w:t>
      </w:r>
      <w:r w:rsidRPr="00F90629">
        <w:rPr>
          <w:rFonts w:asciiTheme="minorHAnsi" w:hAnsiTheme="minorHAnsi" w:cstheme="minorHAnsi"/>
          <w:sz w:val="22"/>
          <w:szCs w:val="22"/>
        </w:rPr>
        <w:t>.</w:t>
      </w:r>
    </w:p>
    <w:p w:rsidR="00120F0B" w:rsidRPr="00F90629" w:rsidRDefault="00120F0B" w:rsidP="00DA19BB">
      <w:pPr>
        <w:pStyle w:val="TITLELTR"/>
        <w:numPr>
          <w:ilvl w:val="0"/>
          <w:numId w:val="3"/>
        </w:numPr>
        <w:jc w:val="left"/>
        <w:rPr>
          <w:rFonts w:asciiTheme="minorHAnsi" w:hAnsiTheme="minorHAnsi" w:cstheme="minorHAnsi"/>
          <w:sz w:val="22"/>
          <w:szCs w:val="22"/>
        </w:rPr>
      </w:pPr>
      <w:r w:rsidRPr="00F90629">
        <w:rPr>
          <w:rFonts w:asciiTheme="minorHAnsi" w:hAnsiTheme="minorHAnsi" w:cstheme="minorHAnsi"/>
          <w:sz w:val="22"/>
          <w:szCs w:val="22"/>
        </w:rPr>
        <w:t xml:space="preserve">Non-Voting Members - The vice president, academic affairs, articulation </w:t>
      </w:r>
      <w:r w:rsidR="00270DD3" w:rsidRPr="00F90629">
        <w:rPr>
          <w:rFonts w:asciiTheme="minorHAnsi" w:hAnsiTheme="minorHAnsi" w:cstheme="minorHAnsi"/>
          <w:sz w:val="22"/>
          <w:szCs w:val="22"/>
        </w:rPr>
        <w:t>officer,</w:t>
      </w:r>
      <w:r w:rsidRPr="00F90629">
        <w:rPr>
          <w:rFonts w:asciiTheme="minorHAnsi" w:hAnsiTheme="minorHAnsi" w:cstheme="minorHAnsi"/>
          <w:sz w:val="22"/>
          <w:szCs w:val="22"/>
        </w:rPr>
        <w:t xml:space="preserve"> admissions &amp; records representative, non-credit department representative, and the curriculum specialist.</w:t>
      </w:r>
    </w:p>
    <w:p w:rsidR="00120F0B" w:rsidRPr="00F90629" w:rsidRDefault="00120F0B" w:rsidP="00120F0B">
      <w:pPr>
        <w:rPr>
          <w:rFonts w:asciiTheme="minorHAnsi" w:hAnsiTheme="minorHAnsi" w:cstheme="minorHAnsi"/>
          <w:sz w:val="22"/>
          <w:szCs w:val="22"/>
        </w:rPr>
      </w:pPr>
    </w:p>
    <w:p w:rsidR="00120F0B" w:rsidRPr="00F90629" w:rsidRDefault="00120F0B" w:rsidP="00120F0B">
      <w:pP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TERM OF OFFICE</w:t>
      </w:r>
    </w:p>
    <w:p w:rsidR="00120F0B" w:rsidRPr="00F90629" w:rsidRDefault="00120F0B" w:rsidP="00120F0B">
      <w:pPr>
        <w:rPr>
          <w:rFonts w:asciiTheme="minorHAnsi" w:hAnsiTheme="minorHAnsi" w:cstheme="minorHAnsi"/>
          <w:b/>
          <w:color w:val="365F91" w:themeColor="accent1" w:themeShade="BF"/>
          <w:sz w:val="22"/>
          <w:szCs w:val="22"/>
        </w:rPr>
      </w:pPr>
      <w:r w:rsidRPr="00F90629">
        <w:rPr>
          <w:rFonts w:asciiTheme="minorHAnsi" w:hAnsiTheme="minorHAnsi" w:cstheme="minorHAnsi"/>
          <w:sz w:val="22"/>
          <w:szCs w:val="22"/>
        </w:rPr>
        <w:t>The faculty members of the AP&amp;P Committee shall be appointed every two years by their appropriate departments.  The purpose of a two-year term is to have only one-half of the membership change each year, having no more than one-half of the members in their first term. This allows for continuity of discussion of items previously covered in the past year.  The tenure of office for the student member shall be one year.</w:t>
      </w:r>
    </w:p>
    <w:p w:rsidR="00120F0B" w:rsidRPr="00F90629" w:rsidRDefault="00120F0B" w:rsidP="00120F0B">
      <w:pPr>
        <w:rPr>
          <w:rFonts w:asciiTheme="minorHAnsi" w:hAnsiTheme="minorHAnsi" w:cstheme="minorHAnsi"/>
          <w:sz w:val="22"/>
          <w:szCs w:val="22"/>
        </w:rPr>
      </w:pPr>
    </w:p>
    <w:p w:rsidR="00120F0B" w:rsidRPr="00F90629" w:rsidRDefault="00120F0B" w:rsidP="00120F0B">
      <w:pPr>
        <w:pStyle w:val="Bodytext0"/>
        <w:jc w:val="left"/>
        <w:rPr>
          <w:rFonts w:asciiTheme="minorHAnsi" w:hAnsiTheme="minorHAnsi" w:cstheme="minorHAnsi"/>
          <w:sz w:val="22"/>
          <w:szCs w:val="22"/>
        </w:rPr>
        <w:sectPr w:rsidR="00120F0B" w:rsidRPr="00F90629" w:rsidSect="00D9790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990" w:right="1440" w:bottom="1440" w:left="1440" w:header="720" w:footer="720" w:gutter="0"/>
          <w:cols w:space="720"/>
          <w:docGrid w:linePitch="360"/>
        </w:sectPr>
      </w:pPr>
      <w:r w:rsidRPr="00F90629">
        <w:rPr>
          <w:rFonts w:asciiTheme="minorHAnsi" w:hAnsiTheme="minorHAnsi" w:cstheme="minorHAnsi"/>
          <w:sz w:val="22"/>
          <w:szCs w:val="22"/>
        </w:rPr>
        <w:t>Since the chairperson may cast deciding votes, additional representation by his/her department is not required, and the tenure of his/her replacement may be adjusted to one year or three years as required to maintain the following scheduled elections:</w:t>
      </w:r>
    </w:p>
    <w:p w:rsidR="00120F0B" w:rsidRPr="00F90629" w:rsidRDefault="00120F0B" w:rsidP="00120F0B">
      <w:pPr>
        <w:pStyle w:val="Bodytext0"/>
        <w:spacing w:after="0" w:line="240" w:lineRule="auto"/>
        <w:ind w:firstLine="547"/>
        <w:jc w:val="left"/>
        <w:rPr>
          <w:rFonts w:asciiTheme="minorHAnsi" w:hAnsiTheme="minorHAnsi" w:cstheme="minorHAnsi"/>
          <w:sz w:val="22"/>
          <w:szCs w:val="22"/>
        </w:rPr>
      </w:pPr>
      <w:r w:rsidRPr="00F90629">
        <w:rPr>
          <w:rFonts w:asciiTheme="minorHAnsi" w:hAnsiTheme="minorHAnsi" w:cstheme="minorHAnsi"/>
          <w:b/>
          <w:color w:val="1F497D" w:themeColor="text2"/>
          <w:sz w:val="22"/>
          <w:szCs w:val="22"/>
        </w:rPr>
        <w:lastRenderedPageBreak/>
        <w:t>Odd Years</w:t>
      </w:r>
      <w:r w:rsidRPr="00F90629">
        <w:rPr>
          <w:rFonts w:asciiTheme="minorHAnsi" w:hAnsiTheme="minorHAnsi" w:cstheme="minorHAnsi"/>
          <w:b/>
          <w:color w:val="1F497D" w:themeColor="text2"/>
          <w:sz w:val="22"/>
          <w:szCs w:val="22"/>
        </w:rPr>
        <w:br/>
      </w:r>
      <w:r w:rsidRPr="00F90629">
        <w:rPr>
          <w:rFonts w:asciiTheme="minorHAnsi" w:hAnsiTheme="minorHAnsi" w:cstheme="minorHAnsi"/>
          <w:sz w:val="22"/>
          <w:szCs w:val="22"/>
        </w:rPr>
        <w:tab/>
        <w:t>Applied Social Sciences</w:t>
      </w:r>
    </w:p>
    <w:p w:rsidR="00120F0B" w:rsidRPr="00F90629" w:rsidRDefault="00120F0B" w:rsidP="00120F0B">
      <w:pPr>
        <w:pStyle w:val="Bodytext0"/>
        <w:spacing w:after="0" w:line="240" w:lineRule="auto"/>
        <w:ind w:firstLine="547"/>
        <w:jc w:val="left"/>
        <w:rPr>
          <w:rFonts w:asciiTheme="minorHAnsi" w:hAnsiTheme="minorHAnsi" w:cstheme="minorHAnsi"/>
          <w:sz w:val="22"/>
          <w:szCs w:val="22"/>
        </w:rPr>
      </w:pPr>
      <w:r w:rsidRPr="00F90629">
        <w:rPr>
          <w:rFonts w:asciiTheme="minorHAnsi" w:hAnsiTheme="minorHAnsi" w:cstheme="minorHAnsi"/>
          <w:sz w:val="22"/>
          <w:szCs w:val="22"/>
        </w:rPr>
        <w:tab/>
        <w:t>Counseling</w:t>
      </w:r>
    </w:p>
    <w:p w:rsidR="00120F0B" w:rsidRPr="00F90629" w:rsidRDefault="00120F0B" w:rsidP="00120F0B">
      <w:pPr>
        <w:ind w:left="540"/>
        <w:rPr>
          <w:rFonts w:asciiTheme="minorHAnsi" w:hAnsiTheme="minorHAnsi" w:cstheme="minorHAnsi"/>
          <w:sz w:val="22"/>
          <w:szCs w:val="22"/>
        </w:rPr>
      </w:pPr>
      <w:r w:rsidRPr="00F90629">
        <w:rPr>
          <w:rFonts w:asciiTheme="minorHAnsi" w:hAnsiTheme="minorHAnsi" w:cstheme="minorHAnsi"/>
          <w:sz w:val="22"/>
          <w:szCs w:val="22"/>
        </w:rPr>
        <w:tab/>
        <w:t>English</w:t>
      </w:r>
    </w:p>
    <w:p w:rsidR="00120F0B" w:rsidRPr="00F90629" w:rsidRDefault="00120F0B" w:rsidP="00120F0B">
      <w:pPr>
        <w:ind w:left="540"/>
        <w:rPr>
          <w:rFonts w:asciiTheme="minorHAnsi" w:hAnsiTheme="minorHAnsi" w:cstheme="minorHAnsi"/>
          <w:sz w:val="22"/>
          <w:szCs w:val="22"/>
        </w:rPr>
      </w:pPr>
      <w:r w:rsidRPr="00F90629">
        <w:rPr>
          <w:rFonts w:asciiTheme="minorHAnsi" w:hAnsiTheme="minorHAnsi" w:cstheme="minorHAnsi"/>
          <w:sz w:val="22"/>
          <w:szCs w:val="22"/>
        </w:rPr>
        <w:tab/>
        <w:t>Health Sciences</w:t>
      </w:r>
    </w:p>
    <w:p w:rsidR="00120F0B" w:rsidRPr="00F90629" w:rsidRDefault="00120F0B" w:rsidP="00120F0B">
      <w:pPr>
        <w:ind w:left="540"/>
        <w:rPr>
          <w:rFonts w:asciiTheme="minorHAnsi" w:hAnsiTheme="minorHAnsi" w:cstheme="minorHAnsi"/>
          <w:sz w:val="22"/>
          <w:szCs w:val="22"/>
        </w:rPr>
      </w:pPr>
      <w:r w:rsidRPr="00F90629">
        <w:rPr>
          <w:rFonts w:asciiTheme="minorHAnsi" w:hAnsiTheme="minorHAnsi" w:cstheme="minorHAnsi"/>
          <w:sz w:val="22"/>
          <w:szCs w:val="22"/>
        </w:rPr>
        <w:lastRenderedPageBreak/>
        <w:tab/>
        <w:t>Life and Physical Sciences</w:t>
      </w:r>
    </w:p>
    <w:p w:rsidR="00120F0B" w:rsidRPr="00F90629" w:rsidRDefault="00120F0B" w:rsidP="00120F0B">
      <w:pPr>
        <w:ind w:left="540"/>
        <w:rPr>
          <w:rFonts w:asciiTheme="minorHAnsi" w:hAnsiTheme="minorHAnsi" w:cstheme="minorHAnsi"/>
          <w:sz w:val="22"/>
          <w:szCs w:val="22"/>
        </w:rPr>
      </w:pPr>
      <w:r w:rsidRPr="00F90629">
        <w:rPr>
          <w:rFonts w:asciiTheme="minorHAnsi" w:hAnsiTheme="minorHAnsi" w:cstheme="minorHAnsi"/>
          <w:sz w:val="22"/>
          <w:szCs w:val="22"/>
        </w:rPr>
        <w:tab/>
        <w:t>Mathematical Sciences</w:t>
      </w:r>
    </w:p>
    <w:p w:rsidR="00120F0B" w:rsidRPr="00F90629" w:rsidRDefault="00120F0B" w:rsidP="00120F0B">
      <w:pPr>
        <w:ind w:left="540"/>
        <w:rPr>
          <w:rFonts w:asciiTheme="minorHAnsi" w:hAnsiTheme="minorHAnsi" w:cstheme="minorHAnsi"/>
          <w:sz w:val="22"/>
          <w:szCs w:val="22"/>
        </w:rPr>
      </w:pPr>
      <w:r w:rsidRPr="00F90629">
        <w:rPr>
          <w:rFonts w:asciiTheme="minorHAnsi" w:hAnsiTheme="minorHAnsi" w:cstheme="minorHAnsi"/>
          <w:sz w:val="22"/>
          <w:szCs w:val="22"/>
        </w:rPr>
        <w:tab/>
        <w:t>Social &amp; Behavioral Sciences</w:t>
      </w:r>
    </w:p>
    <w:p w:rsidR="00120F0B" w:rsidRPr="00F90629" w:rsidRDefault="00120F0B" w:rsidP="00120F0B">
      <w:pPr>
        <w:ind w:left="540"/>
        <w:rPr>
          <w:rFonts w:asciiTheme="minorHAnsi" w:hAnsiTheme="minorHAnsi" w:cstheme="minorHAnsi"/>
          <w:sz w:val="22"/>
          <w:szCs w:val="22"/>
        </w:rPr>
      </w:pPr>
      <w:r w:rsidRPr="00F90629">
        <w:rPr>
          <w:rFonts w:asciiTheme="minorHAnsi" w:hAnsiTheme="minorHAnsi" w:cstheme="minorHAnsi"/>
          <w:b/>
          <w:sz w:val="22"/>
          <w:szCs w:val="22"/>
        </w:rPr>
        <w:tab/>
      </w:r>
      <w:r w:rsidRPr="00F90629">
        <w:rPr>
          <w:rFonts w:asciiTheme="minorHAnsi" w:hAnsiTheme="minorHAnsi" w:cstheme="minorHAnsi"/>
          <w:sz w:val="22"/>
          <w:szCs w:val="22"/>
        </w:rPr>
        <w:t xml:space="preserve">Languages and Communication </w:t>
      </w:r>
    </w:p>
    <w:p w:rsidR="001A5B05" w:rsidRDefault="001A5B05" w:rsidP="00120F0B">
      <w:pPr>
        <w:ind w:left="540" w:hanging="360"/>
        <w:rPr>
          <w:rFonts w:asciiTheme="minorHAnsi" w:hAnsiTheme="minorHAnsi" w:cstheme="minorHAnsi"/>
          <w:b/>
          <w:color w:val="1F497D" w:themeColor="text2"/>
          <w:sz w:val="22"/>
          <w:szCs w:val="22"/>
        </w:rPr>
      </w:pPr>
    </w:p>
    <w:p w:rsidR="00120F0B" w:rsidRPr="00F90629" w:rsidRDefault="00120F0B" w:rsidP="00120F0B">
      <w:pPr>
        <w:ind w:left="540" w:hanging="360"/>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lastRenderedPageBreak/>
        <w:t>Even Years</w:t>
      </w:r>
    </w:p>
    <w:p w:rsidR="00120F0B" w:rsidRPr="00F90629" w:rsidRDefault="00120F0B" w:rsidP="00120F0B">
      <w:pPr>
        <w:ind w:left="540"/>
        <w:rPr>
          <w:rFonts w:asciiTheme="minorHAnsi" w:hAnsiTheme="minorHAnsi" w:cstheme="minorHAnsi"/>
          <w:sz w:val="22"/>
          <w:szCs w:val="22"/>
        </w:rPr>
      </w:pPr>
      <w:r w:rsidRPr="00F90629">
        <w:rPr>
          <w:rFonts w:asciiTheme="minorHAnsi" w:hAnsiTheme="minorHAnsi" w:cstheme="minorHAnsi"/>
          <w:sz w:val="22"/>
          <w:szCs w:val="22"/>
        </w:rPr>
        <w:t>Business</w:t>
      </w:r>
    </w:p>
    <w:p w:rsidR="00120F0B" w:rsidRPr="00F90629" w:rsidRDefault="00120F0B" w:rsidP="00120F0B">
      <w:pPr>
        <w:ind w:left="540"/>
        <w:rPr>
          <w:rFonts w:asciiTheme="minorHAnsi" w:hAnsiTheme="minorHAnsi" w:cstheme="minorHAnsi"/>
          <w:sz w:val="22"/>
          <w:szCs w:val="22"/>
        </w:rPr>
      </w:pPr>
      <w:r w:rsidRPr="00F90629">
        <w:rPr>
          <w:rFonts w:asciiTheme="minorHAnsi" w:hAnsiTheme="minorHAnsi" w:cstheme="minorHAnsi"/>
          <w:sz w:val="22"/>
          <w:szCs w:val="22"/>
        </w:rPr>
        <w:t>Fine Arts</w:t>
      </w:r>
    </w:p>
    <w:p w:rsidR="00120F0B" w:rsidRPr="00F90629" w:rsidRDefault="00120F0B" w:rsidP="00120F0B">
      <w:pPr>
        <w:ind w:left="540"/>
        <w:rPr>
          <w:rFonts w:asciiTheme="minorHAnsi" w:hAnsiTheme="minorHAnsi" w:cstheme="minorHAnsi"/>
          <w:sz w:val="22"/>
          <w:szCs w:val="22"/>
        </w:rPr>
      </w:pPr>
      <w:r w:rsidRPr="00F90629">
        <w:rPr>
          <w:rFonts w:asciiTheme="minorHAnsi" w:hAnsiTheme="minorHAnsi" w:cstheme="minorHAnsi"/>
          <w:sz w:val="22"/>
          <w:szCs w:val="22"/>
        </w:rPr>
        <w:t xml:space="preserve">Kinesiology, </w:t>
      </w:r>
      <w:r w:rsidR="003F6EC2" w:rsidRPr="001A5B05">
        <w:rPr>
          <w:rFonts w:asciiTheme="minorHAnsi" w:hAnsiTheme="minorHAnsi" w:cstheme="minorHAnsi"/>
          <w:sz w:val="22"/>
          <w:szCs w:val="22"/>
        </w:rPr>
        <w:t>Recreation</w:t>
      </w:r>
      <w:r w:rsidR="003F6EC2">
        <w:rPr>
          <w:rFonts w:asciiTheme="minorHAnsi" w:hAnsiTheme="minorHAnsi" w:cstheme="minorHAnsi"/>
          <w:sz w:val="22"/>
          <w:szCs w:val="22"/>
        </w:rPr>
        <w:t xml:space="preserve"> </w:t>
      </w:r>
      <w:r w:rsidRPr="00F90629">
        <w:rPr>
          <w:rFonts w:asciiTheme="minorHAnsi" w:hAnsiTheme="minorHAnsi" w:cstheme="minorHAnsi"/>
          <w:sz w:val="22"/>
          <w:szCs w:val="22"/>
        </w:rPr>
        <w:t>&amp; Athletics</w:t>
      </w:r>
    </w:p>
    <w:p w:rsidR="00120F0B" w:rsidRPr="00F90629" w:rsidRDefault="00120F0B" w:rsidP="00120F0B">
      <w:pPr>
        <w:ind w:left="540"/>
        <w:rPr>
          <w:rFonts w:asciiTheme="minorHAnsi" w:hAnsiTheme="minorHAnsi" w:cstheme="minorHAnsi"/>
          <w:sz w:val="22"/>
          <w:szCs w:val="22"/>
        </w:rPr>
      </w:pPr>
      <w:r w:rsidRPr="00F90629">
        <w:rPr>
          <w:rFonts w:asciiTheme="minorHAnsi" w:hAnsiTheme="minorHAnsi" w:cstheme="minorHAnsi"/>
          <w:sz w:val="22"/>
          <w:szCs w:val="22"/>
        </w:rPr>
        <w:t>Industrial Technology</w:t>
      </w:r>
    </w:p>
    <w:p w:rsidR="00120F0B" w:rsidRPr="00F90629" w:rsidRDefault="00120F0B" w:rsidP="00120F0B">
      <w:pPr>
        <w:ind w:left="540"/>
        <w:rPr>
          <w:rFonts w:asciiTheme="minorHAnsi" w:hAnsiTheme="minorHAnsi" w:cstheme="minorHAnsi"/>
          <w:sz w:val="22"/>
          <w:szCs w:val="22"/>
        </w:rPr>
      </w:pPr>
      <w:r w:rsidRPr="00F90629">
        <w:rPr>
          <w:rFonts w:asciiTheme="minorHAnsi" w:hAnsiTheme="minorHAnsi" w:cstheme="minorHAnsi"/>
          <w:sz w:val="22"/>
          <w:szCs w:val="22"/>
        </w:rPr>
        <w:lastRenderedPageBreak/>
        <w:t>Public Safety</w:t>
      </w:r>
    </w:p>
    <w:p w:rsidR="00120F0B" w:rsidRPr="00F90629" w:rsidRDefault="00120F0B" w:rsidP="00120F0B">
      <w:pPr>
        <w:ind w:left="540"/>
        <w:rPr>
          <w:rFonts w:asciiTheme="minorHAnsi" w:hAnsiTheme="minorHAnsi" w:cstheme="minorHAnsi"/>
          <w:sz w:val="22"/>
          <w:szCs w:val="22"/>
        </w:rPr>
        <w:sectPr w:rsidR="00120F0B" w:rsidRPr="00F90629" w:rsidSect="00950472">
          <w:type w:val="continuous"/>
          <w:pgSz w:w="12240" w:h="15840"/>
          <w:pgMar w:top="1440" w:right="1440" w:bottom="1440" w:left="1440" w:header="720" w:footer="720" w:gutter="0"/>
          <w:cols w:num="2" w:space="720"/>
          <w:docGrid w:linePitch="360"/>
        </w:sectPr>
      </w:pPr>
      <w:r w:rsidRPr="00F90629">
        <w:rPr>
          <w:rFonts w:asciiTheme="minorHAnsi" w:hAnsiTheme="minorHAnsi" w:cstheme="minorHAnsi"/>
          <w:sz w:val="22"/>
          <w:szCs w:val="22"/>
        </w:rPr>
        <w:t>Miscellaneous: - (Learning Assistance Program or Learning Resource Center or Economic Development or the College Nurse)</w:t>
      </w:r>
    </w:p>
    <w:p w:rsidR="00120F0B" w:rsidRPr="00F90629" w:rsidRDefault="00120F0B" w:rsidP="00120F0B">
      <w:pPr>
        <w:ind w:left="540"/>
        <w:rPr>
          <w:rFonts w:asciiTheme="minorHAnsi" w:hAnsiTheme="minorHAnsi" w:cstheme="minorHAnsi"/>
          <w:sz w:val="22"/>
          <w:szCs w:val="22"/>
        </w:rPr>
      </w:pPr>
    </w:p>
    <w:p w:rsidR="00120F0B" w:rsidRPr="00F90629" w:rsidRDefault="00120F0B" w:rsidP="00120F0B">
      <w:pPr>
        <w:rPr>
          <w:rFonts w:asciiTheme="minorHAnsi" w:hAnsiTheme="minorHAnsi" w:cstheme="minorHAnsi"/>
          <w:sz w:val="22"/>
          <w:szCs w:val="22"/>
        </w:rPr>
      </w:pPr>
      <w:r w:rsidRPr="00F90629">
        <w:rPr>
          <w:rFonts w:asciiTheme="minorHAnsi" w:hAnsiTheme="minorHAnsi" w:cstheme="minorHAnsi"/>
          <w:sz w:val="22"/>
          <w:szCs w:val="22"/>
        </w:rPr>
        <w:t xml:space="preserve">In the event a particular person wishes to extend his/her term beyond the two years, and everyone in his/her </w:t>
      </w:r>
      <w:r w:rsidR="00270DD3" w:rsidRPr="00F90629">
        <w:rPr>
          <w:rFonts w:asciiTheme="minorHAnsi" w:hAnsiTheme="minorHAnsi" w:cstheme="minorHAnsi"/>
          <w:sz w:val="22"/>
          <w:szCs w:val="22"/>
        </w:rPr>
        <w:t>department is</w:t>
      </w:r>
      <w:r w:rsidRPr="00F90629">
        <w:rPr>
          <w:rFonts w:asciiTheme="minorHAnsi" w:hAnsiTheme="minorHAnsi" w:cstheme="minorHAnsi"/>
          <w:sz w:val="22"/>
          <w:szCs w:val="22"/>
        </w:rPr>
        <w:t xml:space="preserve"> favorable to this position, then the department does not have to replace the incumbent after two years. </w:t>
      </w:r>
    </w:p>
    <w:p w:rsidR="00120F0B" w:rsidRPr="00F90629" w:rsidRDefault="00120F0B" w:rsidP="00120F0B">
      <w:pPr>
        <w:rPr>
          <w:rFonts w:asciiTheme="minorHAnsi" w:hAnsiTheme="minorHAnsi" w:cstheme="minorHAnsi"/>
          <w:b/>
          <w:color w:val="365F91" w:themeColor="accent1" w:themeShade="BF"/>
          <w:sz w:val="22"/>
          <w:szCs w:val="22"/>
        </w:rPr>
      </w:pPr>
    </w:p>
    <w:p w:rsidR="00120F0B" w:rsidRPr="00F90629" w:rsidRDefault="00120F0B" w:rsidP="00120F0B">
      <w:pP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AP&amp;P CHAIRPERSON</w:t>
      </w:r>
    </w:p>
    <w:p w:rsidR="00120F0B" w:rsidRPr="00F90629" w:rsidRDefault="00120F0B" w:rsidP="00120F0B">
      <w:pPr>
        <w:pStyle w:val="Bodytext1"/>
        <w:spacing w:after="0" w:line="240" w:lineRule="auto"/>
        <w:jc w:val="left"/>
        <w:rPr>
          <w:rFonts w:asciiTheme="minorHAnsi" w:hAnsiTheme="minorHAnsi" w:cstheme="minorHAnsi"/>
          <w:sz w:val="22"/>
          <w:szCs w:val="22"/>
        </w:rPr>
      </w:pPr>
      <w:r w:rsidRPr="00F90629">
        <w:rPr>
          <w:rFonts w:asciiTheme="minorHAnsi" w:hAnsiTheme="minorHAnsi" w:cstheme="minorHAnsi"/>
          <w:sz w:val="22"/>
          <w:szCs w:val="22"/>
        </w:rPr>
        <w:t>The election of the chair for the committee shall be in accordance with Section 3.7 of the Faculty Elections Code. The chairperson shall be elected on or before April 1 for the following term. Any presently serving faculty [voting] member shall be eligible. Nominations shall be from the floor and voting shall be by secret ballot. In the event no current faculty member of the committee is willing to chair, the current chairperson of the committee shall so advise the Senate Executive Committee. The Senate Executive Committee shall then direct the Senate Elections Committee to obtain nominations and conduct the election of the chair in accordance with Section 7 of the Faculty Elections Code. The term of office shall be two years. In addition to presiding over meetings, the chairperson may appoint ad hoc committees to study, investigate and report on any subject within the committee's purview.</w:t>
      </w:r>
    </w:p>
    <w:p w:rsidR="00120F0B" w:rsidRPr="00F90629" w:rsidRDefault="00120F0B" w:rsidP="006540A8">
      <w:pPr>
        <w:rPr>
          <w:rFonts w:asciiTheme="minorHAnsi" w:hAnsiTheme="minorHAnsi" w:cstheme="minorHAnsi"/>
          <w:b/>
          <w:color w:val="1F497D" w:themeColor="text2"/>
          <w:sz w:val="22"/>
          <w:szCs w:val="22"/>
        </w:rPr>
      </w:pPr>
    </w:p>
    <w:p w:rsidR="00144C3A" w:rsidRPr="00F90629" w:rsidRDefault="00144C3A" w:rsidP="006540A8">
      <w:pP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DUTIES OF THE AP&amp;P COMMITTEE</w:t>
      </w:r>
    </w:p>
    <w:p w:rsidR="00144C3A" w:rsidRPr="00F90629" w:rsidRDefault="00144C3A" w:rsidP="00DA19BB">
      <w:pPr>
        <w:numPr>
          <w:ilvl w:val="0"/>
          <w:numId w:val="2"/>
        </w:numPr>
        <w:ind w:left="720"/>
        <w:rPr>
          <w:rFonts w:asciiTheme="minorHAnsi" w:hAnsiTheme="minorHAnsi" w:cstheme="minorHAnsi"/>
          <w:bCs/>
          <w:sz w:val="22"/>
          <w:szCs w:val="22"/>
        </w:rPr>
      </w:pPr>
      <w:r w:rsidRPr="00F90629">
        <w:rPr>
          <w:rFonts w:asciiTheme="minorHAnsi" w:hAnsiTheme="minorHAnsi" w:cstheme="minorHAnsi"/>
          <w:bCs/>
          <w:sz w:val="22"/>
          <w:szCs w:val="22"/>
        </w:rPr>
        <w:t xml:space="preserve">The AP&amp;P Committee guides the development of </w:t>
      </w:r>
      <w:r w:rsidR="00270DD3" w:rsidRPr="00F90629">
        <w:rPr>
          <w:rFonts w:asciiTheme="minorHAnsi" w:hAnsiTheme="minorHAnsi" w:cstheme="minorHAnsi"/>
          <w:bCs/>
          <w:sz w:val="22"/>
          <w:szCs w:val="22"/>
        </w:rPr>
        <w:t>curriculum and</w:t>
      </w:r>
      <w:r w:rsidRPr="00F90629">
        <w:rPr>
          <w:rFonts w:asciiTheme="minorHAnsi" w:hAnsiTheme="minorHAnsi" w:cstheme="minorHAnsi"/>
          <w:sz w:val="22"/>
          <w:szCs w:val="22"/>
        </w:rPr>
        <w:t xml:space="preserve"> encourages creativity, flexibility, and innovation in curriculum development. It </w:t>
      </w:r>
      <w:r w:rsidRPr="00F90629">
        <w:rPr>
          <w:rFonts w:asciiTheme="minorHAnsi" w:hAnsiTheme="minorHAnsi" w:cstheme="minorHAnsi"/>
          <w:bCs/>
          <w:sz w:val="22"/>
          <w:szCs w:val="22"/>
        </w:rPr>
        <w:t>is a multidisciplinary committee and must have the broadest of academic perspectives.</w:t>
      </w:r>
    </w:p>
    <w:p w:rsidR="00144C3A" w:rsidRPr="00F90629" w:rsidRDefault="00144C3A" w:rsidP="006540A8">
      <w:pPr>
        <w:ind w:left="720"/>
        <w:rPr>
          <w:rFonts w:asciiTheme="minorHAnsi" w:hAnsiTheme="minorHAnsi" w:cstheme="minorHAnsi"/>
          <w:bCs/>
          <w:sz w:val="22"/>
          <w:szCs w:val="22"/>
        </w:rPr>
      </w:pPr>
    </w:p>
    <w:p w:rsidR="00144C3A" w:rsidRPr="00F90629" w:rsidRDefault="00144C3A" w:rsidP="00DA19BB">
      <w:pPr>
        <w:numPr>
          <w:ilvl w:val="0"/>
          <w:numId w:val="2"/>
        </w:numPr>
        <w:ind w:left="720"/>
        <w:rPr>
          <w:rFonts w:asciiTheme="minorHAnsi" w:hAnsiTheme="minorHAnsi" w:cstheme="minorHAnsi"/>
          <w:b/>
          <w:caps/>
          <w:sz w:val="22"/>
          <w:szCs w:val="22"/>
        </w:rPr>
      </w:pPr>
      <w:r w:rsidRPr="00F90629">
        <w:rPr>
          <w:rFonts w:asciiTheme="minorHAnsi" w:hAnsiTheme="minorHAnsi" w:cstheme="minorHAnsi"/>
          <w:bCs/>
          <w:sz w:val="22"/>
          <w:szCs w:val="22"/>
        </w:rPr>
        <w:t xml:space="preserve">The AP&amp;P Committee is charged with the vigilant oversight of all of the college's </w:t>
      </w:r>
      <w:r w:rsidR="00270DD3" w:rsidRPr="00F90629">
        <w:rPr>
          <w:rFonts w:asciiTheme="minorHAnsi" w:hAnsiTheme="minorHAnsi" w:cstheme="minorHAnsi"/>
          <w:bCs/>
          <w:sz w:val="22"/>
          <w:szCs w:val="22"/>
        </w:rPr>
        <w:t>curricula including</w:t>
      </w:r>
      <w:r w:rsidRPr="00F90629">
        <w:rPr>
          <w:rFonts w:asciiTheme="minorHAnsi" w:hAnsiTheme="minorHAnsi" w:cstheme="minorHAnsi"/>
          <w:bCs/>
          <w:sz w:val="22"/>
          <w:szCs w:val="22"/>
        </w:rPr>
        <w:t xml:space="preserve"> the review, approval, and renewal of sound curriculum. Upon approval, the AP</w:t>
      </w:r>
      <w:r w:rsidRPr="00F90629">
        <w:rPr>
          <w:rFonts w:asciiTheme="minorHAnsi" w:hAnsiTheme="minorHAnsi" w:cstheme="minorHAnsi"/>
          <w:sz w:val="22"/>
          <w:szCs w:val="22"/>
        </w:rPr>
        <w:t>&amp;P Committee shall offer its recommendations to the Academic Senate and Board of Trustees.</w:t>
      </w:r>
    </w:p>
    <w:p w:rsidR="00144C3A" w:rsidRPr="00F90629" w:rsidRDefault="00144C3A" w:rsidP="006540A8">
      <w:pPr>
        <w:ind w:left="720"/>
        <w:rPr>
          <w:rFonts w:asciiTheme="minorHAnsi" w:hAnsiTheme="minorHAnsi" w:cstheme="minorHAnsi"/>
          <w:bCs/>
          <w:sz w:val="22"/>
          <w:szCs w:val="22"/>
        </w:rPr>
      </w:pPr>
    </w:p>
    <w:p w:rsidR="00144C3A" w:rsidRPr="00F90629" w:rsidRDefault="00144C3A" w:rsidP="00DA19BB">
      <w:pPr>
        <w:numPr>
          <w:ilvl w:val="0"/>
          <w:numId w:val="2"/>
        </w:numPr>
        <w:ind w:left="720"/>
        <w:rPr>
          <w:rFonts w:asciiTheme="minorHAnsi" w:hAnsiTheme="minorHAnsi" w:cstheme="minorHAnsi"/>
          <w:bCs/>
          <w:sz w:val="22"/>
          <w:szCs w:val="22"/>
        </w:rPr>
      </w:pPr>
      <w:r w:rsidRPr="00F90629">
        <w:rPr>
          <w:rFonts w:asciiTheme="minorHAnsi" w:hAnsiTheme="minorHAnsi" w:cstheme="minorHAnsi"/>
          <w:bCs/>
          <w:sz w:val="22"/>
          <w:szCs w:val="22"/>
        </w:rPr>
        <w:t xml:space="preserve">The AP&amp;P Committee certifies academic rigor, academic quality, academic integrity, and </w:t>
      </w:r>
      <w:r w:rsidR="00270DD3" w:rsidRPr="00F90629">
        <w:rPr>
          <w:rFonts w:asciiTheme="minorHAnsi" w:hAnsiTheme="minorHAnsi" w:cstheme="minorHAnsi"/>
          <w:bCs/>
          <w:sz w:val="22"/>
          <w:szCs w:val="22"/>
        </w:rPr>
        <w:t>adherence to</w:t>
      </w:r>
      <w:r w:rsidRPr="00F90629">
        <w:rPr>
          <w:rFonts w:asciiTheme="minorHAnsi" w:hAnsiTheme="minorHAnsi" w:cstheme="minorHAnsi"/>
          <w:bCs/>
          <w:sz w:val="22"/>
          <w:szCs w:val="22"/>
        </w:rPr>
        <w:t xml:space="preserve"> standards and </w:t>
      </w:r>
      <w:r w:rsidR="00270DD3" w:rsidRPr="00F90629">
        <w:rPr>
          <w:rFonts w:asciiTheme="minorHAnsi" w:hAnsiTheme="minorHAnsi" w:cstheme="minorHAnsi"/>
          <w:bCs/>
          <w:sz w:val="22"/>
          <w:szCs w:val="22"/>
        </w:rPr>
        <w:t>regulations provided</w:t>
      </w:r>
      <w:r w:rsidRPr="00F90629">
        <w:rPr>
          <w:rFonts w:asciiTheme="minorHAnsi" w:hAnsiTheme="minorHAnsi" w:cstheme="minorHAnsi"/>
          <w:bCs/>
          <w:sz w:val="22"/>
          <w:szCs w:val="22"/>
        </w:rPr>
        <w:t xml:space="preserve"> in Education Code and Title 5. </w:t>
      </w:r>
    </w:p>
    <w:p w:rsidR="00144C3A" w:rsidRPr="00F90629" w:rsidRDefault="00144C3A" w:rsidP="006540A8">
      <w:pPr>
        <w:ind w:left="720"/>
        <w:rPr>
          <w:rFonts w:asciiTheme="minorHAnsi" w:hAnsiTheme="minorHAnsi" w:cstheme="minorHAnsi"/>
          <w:bCs/>
          <w:sz w:val="22"/>
          <w:szCs w:val="22"/>
        </w:rPr>
      </w:pPr>
    </w:p>
    <w:p w:rsidR="00144C3A" w:rsidRDefault="00144C3A" w:rsidP="00DA19BB">
      <w:pPr>
        <w:numPr>
          <w:ilvl w:val="0"/>
          <w:numId w:val="2"/>
        </w:numPr>
        <w:ind w:left="720"/>
        <w:rPr>
          <w:rFonts w:asciiTheme="minorHAnsi" w:hAnsiTheme="minorHAnsi" w:cstheme="minorHAnsi"/>
          <w:bCs/>
          <w:sz w:val="22"/>
          <w:szCs w:val="22"/>
        </w:rPr>
      </w:pPr>
      <w:r w:rsidRPr="00F90629">
        <w:rPr>
          <w:rFonts w:asciiTheme="minorHAnsi" w:hAnsiTheme="minorHAnsi" w:cstheme="minorHAnsi"/>
          <w:bCs/>
          <w:sz w:val="22"/>
          <w:szCs w:val="22"/>
        </w:rPr>
        <w:t>The AP&amp;P Committee refers curriculum matters beyond the scope of its normal business to the Academic Senate.</w:t>
      </w:r>
    </w:p>
    <w:p w:rsidR="006209BD" w:rsidRDefault="006209BD" w:rsidP="006209BD">
      <w:pPr>
        <w:pStyle w:val="ListParagraph"/>
        <w:rPr>
          <w:rFonts w:asciiTheme="minorHAnsi" w:hAnsiTheme="minorHAnsi" w:cstheme="minorHAnsi"/>
          <w:bCs/>
          <w:sz w:val="22"/>
          <w:szCs w:val="22"/>
        </w:rPr>
      </w:pPr>
    </w:p>
    <w:p w:rsidR="006209BD" w:rsidRPr="001A5B05" w:rsidRDefault="00793DE9" w:rsidP="00DA19BB">
      <w:pPr>
        <w:numPr>
          <w:ilvl w:val="0"/>
          <w:numId w:val="2"/>
        </w:numPr>
        <w:ind w:left="720"/>
        <w:rPr>
          <w:rFonts w:asciiTheme="minorHAnsi" w:hAnsiTheme="minorHAnsi" w:cstheme="minorHAnsi"/>
          <w:bCs/>
          <w:sz w:val="22"/>
          <w:szCs w:val="22"/>
        </w:rPr>
      </w:pPr>
      <w:r w:rsidRPr="001A5B05">
        <w:rPr>
          <w:rFonts w:asciiTheme="minorHAnsi" w:hAnsiTheme="minorHAnsi" w:cstheme="minorHAnsi"/>
          <w:bCs/>
          <w:sz w:val="22"/>
          <w:szCs w:val="22"/>
        </w:rPr>
        <w:t>The AP&amp;P Committee examines</w:t>
      </w:r>
      <w:r w:rsidR="006209BD" w:rsidRPr="001A5B05">
        <w:rPr>
          <w:rFonts w:asciiTheme="minorHAnsi" w:hAnsiTheme="minorHAnsi" w:cstheme="minorHAnsi"/>
          <w:bCs/>
          <w:sz w:val="22"/>
          <w:szCs w:val="22"/>
        </w:rPr>
        <w:t>, researches, and analyzes the issues presented for program discontinuance</w:t>
      </w:r>
      <w:r w:rsidRPr="001A5B05">
        <w:rPr>
          <w:rFonts w:asciiTheme="minorHAnsi" w:hAnsiTheme="minorHAnsi" w:cstheme="minorHAnsi"/>
          <w:bCs/>
          <w:sz w:val="22"/>
          <w:szCs w:val="22"/>
        </w:rPr>
        <w:t>,</w:t>
      </w:r>
      <w:r w:rsidR="006209BD" w:rsidRPr="001A5B05">
        <w:rPr>
          <w:rFonts w:asciiTheme="minorHAnsi" w:hAnsiTheme="minorHAnsi" w:cstheme="minorHAnsi"/>
          <w:bCs/>
          <w:sz w:val="22"/>
          <w:szCs w:val="22"/>
        </w:rPr>
        <w:t xml:space="preserve"> and prepare</w:t>
      </w:r>
      <w:r w:rsidRPr="001A5B05">
        <w:rPr>
          <w:rFonts w:asciiTheme="minorHAnsi" w:hAnsiTheme="minorHAnsi" w:cstheme="minorHAnsi"/>
          <w:bCs/>
          <w:sz w:val="22"/>
          <w:szCs w:val="22"/>
        </w:rPr>
        <w:t>s</w:t>
      </w:r>
      <w:r w:rsidR="006209BD" w:rsidRPr="001A5B05">
        <w:rPr>
          <w:rFonts w:asciiTheme="minorHAnsi" w:hAnsiTheme="minorHAnsi" w:cstheme="minorHAnsi"/>
          <w:bCs/>
          <w:sz w:val="22"/>
          <w:szCs w:val="22"/>
        </w:rPr>
        <w:t xml:space="preserve"> a report with recommendations for consideration </w:t>
      </w:r>
      <w:r w:rsidRPr="001A5B05">
        <w:rPr>
          <w:rFonts w:asciiTheme="minorHAnsi" w:hAnsiTheme="minorHAnsi" w:cstheme="minorHAnsi"/>
          <w:bCs/>
          <w:sz w:val="22"/>
          <w:szCs w:val="22"/>
        </w:rPr>
        <w:t>to</w:t>
      </w:r>
      <w:r w:rsidR="006209BD" w:rsidRPr="001A5B05">
        <w:rPr>
          <w:rFonts w:asciiTheme="minorHAnsi" w:hAnsiTheme="minorHAnsi" w:cstheme="minorHAnsi"/>
          <w:bCs/>
          <w:sz w:val="22"/>
          <w:szCs w:val="22"/>
        </w:rPr>
        <w:t xml:space="preserve"> the Academic Senate.  The recommendations will be presented </w:t>
      </w:r>
      <w:r w:rsidR="0052037B" w:rsidRPr="001A5B05">
        <w:rPr>
          <w:rFonts w:asciiTheme="minorHAnsi" w:hAnsiTheme="minorHAnsi" w:cstheme="minorHAnsi"/>
          <w:bCs/>
          <w:sz w:val="22"/>
          <w:szCs w:val="22"/>
        </w:rPr>
        <w:t>to the Senate Executive Committee and the Academic Senate.</w:t>
      </w:r>
    </w:p>
    <w:p w:rsidR="00FC31CF" w:rsidRDefault="00FC31CF" w:rsidP="00FC31CF">
      <w:pPr>
        <w:pStyle w:val="ListParagraph"/>
        <w:rPr>
          <w:rFonts w:asciiTheme="minorHAnsi" w:hAnsiTheme="minorHAnsi" w:cstheme="minorHAnsi"/>
          <w:bCs/>
          <w:sz w:val="22"/>
          <w:szCs w:val="22"/>
          <w:highlight w:val="yellow"/>
        </w:rPr>
      </w:pPr>
    </w:p>
    <w:p w:rsidR="0097117E" w:rsidRPr="0052037B" w:rsidRDefault="0097117E" w:rsidP="00C323EB">
      <w:pPr>
        <w:rPr>
          <w:rFonts w:asciiTheme="minorHAnsi" w:hAnsiTheme="minorHAnsi" w:cstheme="minorHAnsi"/>
          <w:b/>
          <w:color w:val="365F91" w:themeColor="accent1" w:themeShade="BF"/>
          <w:sz w:val="22"/>
          <w:szCs w:val="22"/>
        </w:rPr>
      </w:pPr>
    </w:p>
    <w:p w:rsidR="00042B27" w:rsidRPr="00042B27" w:rsidRDefault="00B87933" w:rsidP="00042B27">
      <w:pPr>
        <w:pStyle w:val="Bodytext0"/>
        <w:spacing w:after="0" w:line="240" w:lineRule="auto"/>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t xml:space="preserve">Credit and Noncredit </w:t>
      </w:r>
      <w:r w:rsidR="00042B27" w:rsidRPr="00042B27">
        <w:rPr>
          <w:rFonts w:asciiTheme="minorHAnsi" w:hAnsiTheme="minorHAnsi" w:cstheme="minorHAnsi"/>
          <w:b/>
          <w:color w:val="1F497D" w:themeColor="text2"/>
          <w:sz w:val="22"/>
          <w:szCs w:val="22"/>
        </w:rPr>
        <w:t xml:space="preserve">Curriculum Requiring </w:t>
      </w:r>
      <w:r>
        <w:rPr>
          <w:rFonts w:asciiTheme="minorHAnsi" w:hAnsiTheme="minorHAnsi" w:cstheme="minorHAnsi"/>
          <w:b/>
          <w:color w:val="1F497D" w:themeColor="text2"/>
          <w:sz w:val="22"/>
          <w:szCs w:val="22"/>
        </w:rPr>
        <w:t>AP&amp;P</w:t>
      </w:r>
      <w:r w:rsidR="00042B27" w:rsidRPr="00042B27">
        <w:rPr>
          <w:rFonts w:asciiTheme="minorHAnsi" w:hAnsiTheme="minorHAnsi" w:cstheme="minorHAnsi"/>
          <w:b/>
          <w:color w:val="1F497D" w:themeColor="text2"/>
          <w:sz w:val="22"/>
          <w:szCs w:val="22"/>
        </w:rPr>
        <w:t xml:space="preserve"> Committee Review</w:t>
      </w:r>
    </w:p>
    <w:p w:rsidR="00042B27" w:rsidRPr="00042B27" w:rsidRDefault="00042B27" w:rsidP="00C37E25">
      <w:pPr>
        <w:pStyle w:val="ListParagraph"/>
        <w:numPr>
          <w:ilvl w:val="0"/>
          <w:numId w:val="94"/>
        </w:numPr>
        <w:tabs>
          <w:tab w:val="left" w:pos="1000"/>
        </w:tabs>
        <w:ind w:right="-20"/>
        <w:rPr>
          <w:rFonts w:asciiTheme="minorHAnsi" w:eastAsia="Arial" w:hAnsiTheme="minorHAnsi" w:cs="Arial"/>
          <w:sz w:val="22"/>
          <w:szCs w:val="22"/>
        </w:rPr>
      </w:pPr>
      <w:r w:rsidRPr="00042B27">
        <w:rPr>
          <w:rFonts w:asciiTheme="minorHAnsi" w:eastAsia="Arial" w:hAnsiTheme="minorHAnsi" w:cs="Arial"/>
          <w:sz w:val="22"/>
          <w:szCs w:val="22"/>
        </w:rPr>
        <w:t>New course</w:t>
      </w:r>
      <w:r w:rsidR="00B87933">
        <w:rPr>
          <w:rFonts w:asciiTheme="minorHAnsi" w:eastAsia="Arial" w:hAnsiTheme="minorHAnsi" w:cs="Arial"/>
          <w:sz w:val="22"/>
          <w:szCs w:val="22"/>
        </w:rPr>
        <w:t>s</w:t>
      </w:r>
      <w:r w:rsidRPr="00042B27">
        <w:rPr>
          <w:rFonts w:asciiTheme="minorHAnsi" w:eastAsia="Arial" w:hAnsiTheme="minorHAnsi" w:cs="Arial"/>
          <w:sz w:val="22"/>
          <w:szCs w:val="22"/>
        </w:rPr>
        <w:t xml:space="preserve"> and program</w:t>
      </w:r>
      <w:r w:rsidR="00B87933">
        <w:rPr>
          <w:rFonts w:asciiTheme="minorHAnsi" w:eastAsia="Arial" w:hAnsiTheme="minorHAnsi" w:cs="Arial"/>
          <w:sz w:val="22"/>
          <w:szCs w:val="22"/>
        </w:rPr>
        <w:t>s</w:t>
      </w:r>
      <w:r w:rsidRPr="00042B27">
        <w:rPr>
          <w:rFonts w:asciiTheme="minorHAnsi" w:eastAsia="Arial" w:hAnsiTheme="minorHAnsi" w:cs="Arial"/>
          <w:sz w:val="22"/>
          <w:szCs w:val="22"/>
        </w:rPr>
        <w:t xml:space="preserve"> </w:t>
      </w:r>
    </w:p>
    <w:p w:rsidR="00042B27" w:rsidRPr="00042B27" w:rsidRDefault="00042B27" w:rsidP="00C37E25">
      <w:pPr>
        <w:pStyle w:val="ListParagraph"/>
        <w:numPr>
          <w:ilvl w:val="0"/>
          <w:numId w:val="94"/>
        </w:numPr>
        <w:tabs>
          <w:tab w:val="left" w:pos="1000"/>
        </w:tabs>
        <w:ind w:right="63"/>
        <w:rPr>
          <w:rFonts w:asciiTheme="minorHAnsi" w:hAnsiTheme="minorHAnsi"/>
          <w:sz w:val="22"/>
          <w:szCs w:val="22"/>
        </w:rPr>
      </w:pPr>
      <w:r w:rsidRPr="00042B27">
        <w:rPr>
          <w:rFonts w:asciiTheme="minorHAnsi" w:eastAsia="Arial" w:hAnsiTheme="minorHAnsi" w:cs="Arial"/>
          <w:sz w:val="22"/>
          <w:szCs w:val="22"/>
        </w:rPr>
        <w:t xml:space="preserve">Modifications to </w:t>
      </w:r>
      <w:r w:rsidR="00B87933">
        <w:rPr>
          <w:rFonts w:asciiTheme="minorHAnsi" w:eastAsia="Arial" w:hAnsiTheme="minorHAnsi" w:cs="Arial"/>
          <w:sz w:val="22"/>
          <w:szCs w:val="22"/>
        </w:rPr>
        <w:t xml:space="preserve">courses and programs </w:t>
      </w:r>
    </w:p>
    <w:p w:rsidR="00042B27" w:rsidRPr="00042B27" w:rsidRDefault="00042B27" w:rsidP="00C37E25">
      <w:pPr>
        <w:pStyle w:val="ListParagraph"/>
        <w:numPr>
          <w:ilvl w:val="0"/>
          <w:numId w:val="94"/>
        </w:numPr>
        <w:tabs>
          <w:tab w:val="left" w:pos="1000"/>
        </w:tabs>
        <w:ind w:right="63"/>
        <w:rPr>
          <w:rFonts w:asciiTheme="minorHAnsi" w:hAnsiTheme="minorHAnsi"/>
          <w:sz w:val="22"/>
          <w:szCs w:val="22"/>
        </w:rPr>
      </w:pPr>
      <w:r w:rsidRPr="00042B27">
        <w:rPr>
          <w:rFonts w:asciiTheme="minorHAnsi" w:eastAsia="Arial" w:hAnsiTheme="minorHAnsi" w:cs="Arial"/>
          <w:sz w:val="22"/>
          <w:szCs w:val="22"/>
        </w:rPr>
        <w:t xml:space="preserve">Change in course </w:t>
      </w:r>
      <w:r w:rsidRPr="00042B27">
        <w:rPr>
          <w:rFonts w:asciiTheme="minorHAnsi" w:eastAsia="Arial" w:hAnsiTheme="minorHAnsi" w:cs="Arial"/>
          <w:spacing w:val="-1"/>
          <w:sz w:val="22"/>
          <w:szCs w:val="22"/>
        </w:rPr>
        <w:t>d</w:t>
      </w:r>
      <w:r w:rsidRPr="00042B27">
        <w:rPr>
          <w:rFonts w:asciiTheme="minorHAnsi" w:eastAsia="Arial" w:hAnsiTheme="minorHAnsi" w:cs="Arial"/>
          <w:sz w:val="22"/>
          <w:szCs w:val="22"/>
        </w:rPr>
        <w:t>iscipline and</w:t>
      </w:r>
      <w:r w:rsidRPr="00042B27">
        <w:rPr>
          <w:rFonts w:asciiTheme="minorHAnsi" w:eastAsia="Arial" w:hAnsiTheme="minorHAnsi" w:cs="Arial"/>
          <w:spacing w:val="2"/>
          <w:sz w:val="22"/>
          <w:szCs w:val="22"/>
        </w:rPr>
        <w:t>/</w:t>
      </w:r>
      <w:r w:rsidRPr="00042B27">
        <w:rPr>
          <w:rFonts w:asciiTheme="minorHAnsi" w:eastAsia="Arial" w:hAnsiTheme="minorHAnsi" w:cs="Arial"/>
          <w:sz w:val="22"/>
          <w:szCs w:val="22"/>
        </w:rPr>
        <w:t xml:space="preserve">or course prefix </w:t>
      </w:r>
    </w:p>
    <w:p w:rsidR="00042B27" w:rsidRPr="00042B27" w:rsidRDefault="00042B27" w:rsidP="00C37E25">
      <w:pPr>
        <w:pStyle w:val="ListParagraph"/>
        <w:numPr>
          <w:ilvl w:val="0"/>
          <w:numId w:val="94"/>
        </w:numPr>
        <w:tabs>
          <w:tab w:val="left" w:pos="1000"/>
        </w:tabs>
        <w:ind w:right="63"/>
        <w:rPr>
          <w:rFonts w:asciiTheme="minorHAnsi" w:hAnsiTheme="minorHAnsi"/>
          <w:sz w:val="22"/>
          <w:szCs w:val="22"/>
        </w:rPr>
      </w:pPr>
      <w:r w:rsidRPr="00042B27">
        <w:rPr>
          <w:rFonts w:asciiTheme="minorHAnsi" w:eastAsia="Arial" w:hAnsiTheme="minorHAnsi" w:cs="Arial"/>
          <w:sz w:val="22"/>
          <w:szCs w:val="22"/>
        </w:rPr>
        <w:t>Increase/decrease in course hours and units</w:t>
      </w:r>
    </w:p>
    <w:p w:rsidR="00042B27" w:rsidRPr="00042B27" w:rsidRDefault="00042B27" w:rsidP="00C37E25">
      <w:pPr>
        <w:pStyle w:val="ListParagraph"/>
        <w:numPr>
          <w:ilvl w:val="0"/>
          <w:numId w:val="94"/>
        </w:numPr>
        <w:tabs>
          <w:tab w:val="left" w:pos="1000"/>
        </w:tabs>
        <w:ind w:right="63"/>
        <w:rPr>
          <w:rFonts w:asciiTheme="minorHAnsi" w:hAnsiTheme="minorHAnsi"/>
          <w:sz w:val="22"/>
          <w:szCs w:val="22"/>
        </w:rPr>
      </w:pPr>
      <w:r w:rsidRPr="00042B27">
        <w:rPr>
          <w:rFonts w:asciiTheme="minorHAnsi" w:eastAsia="Arial" w:hAnsiTheme="minorHAnsi" w:cs="Arial"/>
          <w:sz w:val="22"/>
          <w:szCs w:val="22"/>
        </w:rPr>
        <w:t xml:space="preserve">Adding or removing courses from a program </w:t>
      </w:r>
    </w:p>
    <w:p w:rsidR="00042B27" w:rsidRPr="00042B27" w:rsidRDefault="00042B27" w:rsidP="00C37E25">
      <w:pPr>
        <w:pStyle w:val="ListParagraph"/>
        <w:numPr>
          <w:ilvl w:val="0"/>
          <w:numId w:val="94"/>
        </w:numPr>
        <w:tabs>
          <w:tab w:val="left" w:pos="1000"/>
        </w:tabs>
        <w:ind w:right="63"/>
        <w:rPr>
          <w:rFonts w:asciiTheme="minorHAnsi" w:hAnsiTheme="minorHAnsi"/>
          <w:sz w:val="22"/>
          <w:szCs w:val="22"/>
        </w:rPr>
      </w:pPr>
      <w:r w:rsidRPr="00042B27">
        <w:rPr>
          <w:rFonts w:asciiTheme="minorHAnsi" w:eastAsia="Arial" w:hAnsiTheme="minorHAnsi" w:cs="Arial"/>
          <w:sz w:val="22"/>
          <w:szCs w:val="22"/>
        </w:rPr>
        <w:lastRenderedPageBreak/>
        <w:t>Adding or removing courses from the general</w:t>
      </w:r>
      <w:r w:rsidRPr="00042B27">
        <w:rPr>
          <w:rFonts w:asciiTheme="minorHAnsi" w:eastAsia="Arial" w:hAnsiTheme="minorHAnsi" w:cs="Arial"/>
          <w:spacing w:val="1"/>
          <w:sz w:val="22"/>
          <w:szCs w:val="22"/>
        </w:rPr>
        <w:t xml:space="preserve"> </w:t>
      </w:r>
      <w:r w:rsidRPr="00042B27">
        <w:rPr>
          <w:rFonts w:asciiTheme="minorHAnsi" w:eastAsia="Arial" w:hAnsiTheme="minorHAnsi" w:cs="Arial"/>
          <w:sz w:val="22"/>
          <w:szCs w:val="22"/>
        </w:rPr>
        <w:t>education</w:t>
      </w:r>
      <w:r w:rsidRPr="00042B27">
        <w:rPr>
          <w:rFonts w:asciiTheme="minorHAnsi" w:eastAsia="Arial" w:hAnsiTheme="minorHAnsi" w:cs="Arial"/>
          <w:spacing w:val="1"/>
          <w:sz w:val="22"/>
          <w:szCs w:val="22"/>
        </w:rPr>
        <w:t xml:space="preserve"> </w:t>
      </w:r>
      <w:r w:rsidRPr="00042B27">
        <w:rPr>
          <w:rFonts w:asciiTheme="minorHAnsi" w:eastAsia="Arial" w:hAnsiTheme="minorHAnsi" w:cs="Arial"/>
          <w:sz w:val="22"/>
          <w:szCs w:val="22"/>
        </w:rPr>
        <w:t>list</w:t>
      </w:r>
    </w:p>
    <w:p w:rsidR="00042B27" w:rsidRPr="00042B27" w:rsidRDefault="00042B27" w:rsidP="00C37E25">
      <w:pPr>
        <w:pStyle w:val="ListParagraph"/>
        <w:numPr>
          <w:ilvl w:val="0"/>
          <w:numId w:val="94"/>
        </w:numPr>
        <w:tabs>
          <w:tab w:val="left" w:pos="1000"/>
        </w:tabs>
        <w:ind w:right="63"/>
        <w:rPr>
          <w:rFonts w:asciiTheme="minorHAnsi" w:hAnsiTheme="minorHAnsi"/>
          <w:sz w:val="22"/>
          <w:szCs w:val="22"/>
        </w:rPr>
      </w:pPr>
      <w:r w:rsidRPr="00042B27">
        <w:rPr>
          <w:rFonts w:asciiTheme="minorHAnsi" w:eastAsia="Arial" w:hAnsiTheme="minorHAnsi" w:cs="Arial"/>
          <w:sz w:val="22"/>
          <w:szCs w:val="22"/>
        </w:rPr>
        <w:t>Change in mode of delive</w:t>
      </w:r>
      <w:r w:rsidRPr="00042B27">
        <w:rPr>
          <w:rFonts w:asciiTheme="minorHAnsi" w:eastAsia="Arial" w:hAnsiTheme="minorHAnsi" w:cs="Arial"/>
          <w:spacing w:val="1"/>
          <w:sz w:val="22"/>
          <w:szCs w:val="22"/>
        </w:rPr>
        <w:t>r</w:t>
      </w:r>
      <w:r w:rsidRPr="00042B27">
        <w:rPr>
          <w:rFonts w:asciiTheme="minorHAnsi" w:eastAsia="Arial" w:hAnsiTheme="minorHAnsi" w:cs="Arial"/>
          <w:sz w:val="22"/>
          <w:szCs w:val="22"/>
        </w:rPr>
        <w:t xml:space="preserve">y </w:t>
      </w:r>
    </w:p>
    <w:p w:rsidR="00042B27" w:rsidRPr="00042B27" w:rsidRDefault="00042B27" w:rsidP="00C37E25">
      <w:pPr>
        <w:pStyle w:val="ListParagraph"/>
        <w:numPr>
          <w:ilvl w:val="0"/>
          <w:numId w:val="94"/>
        </w:numPr>
        <w:tabs>
          <w:tab w:val="left" w:pos="1000"/>
        </w:tabs>
        <w:ind w:right="63"/>
        <w:rPr>
          <w:rFonts w:asciiTheme="minorHAnsi" w:hAnsiTheme="minorHAnsi"/>
          <w:sz w:val="22"/>
          <w:szCs w:val="22"/>
        </w:rPr>
      </w:pPr>
      <w:r w:rsidRPr="00042B27">
        <w:rPr>
          <w:rFonts w:asciiTheme="minorHAnsi" w:eastAsia="Arial" w:hAnsiTheme="minorHAnsi" w:cs="Arial"/>
          <w:sz w:val="22"/>
          <w:szCs w:val="22"/>
        </w:rPr>
        <w:t>Add/remove prerequisites, corequisites, advisories or limitation on enrollment</w:t>
      </w:r>
    </w:p>
    <w:p w:rsidR="00042B27" w:rsidRPr="00042B27" w:rsidRDefault="00042B27" w:rsidP="00C37E25">
      <w:pPr>
        <w:pStyle w:val="ListParagraph"/>
        <w:numPr>
          <w:ilvl w:val="0"/>
          <w:numId w:val="94"/>
        </w:numPr>
        <w:tabs>
          <w:tab w:val="left" w:pos="1000"/>
        </w:tabs>
        <w:ind w:right="63"/>
        <w:rPr>
          <w:rFonts w:asciiTheme="minorHAnsi" w:hAnsiTheme="minorHAnsi"/>
          <w:sz w:val="22"/>
          <w:szCs w:val="22"/>
        </w:rPr>
      </w:pPr>
      <w:r w:rsidRPr="00042B27">
        <w:rPr>
          <w:rFonts w:asciiTheme="minorHAnsi" w:eastAsia="Arial" w:hAnsiTheme="minorHAnsi" w:cs="Arial"/>
          <w:position w:val="-1"/>
          <w:sz w:val="22"/>
          <w:szCs w:val="22"/>
        </w:rPr>
        <w:t xml:space="preserve">Any changes or corrections to the course outline of record </w:t>
      </w:r>
    </w:p>
    <w:p w:rsidR="00042B27" w:rsidRDefault="00042B27" w:rsidP="00C37E25">
      <w:pPr>
        <w:pStyle w:val="ListParagraph"/>
        <w:numPr>
          <w:ilvl w:val="0"/>
          <w:numId w:val="94"/>
        </w:numPr>
        <w:tabs>
          <w:tab w:val="left" w:pos="1000"/>
        </w:tabs>
        <w:ind w:right="63"/>
        <w:rPr>
          <w:rFonts w:asciiTheme="minorHAnsi" w:eastAsia="Arial" w:hAnsiTheme="minorHAnsi" w:cs="Arial"/>
          <w:sz w:val="22"/>
          <w:szCs w:val="22"/>
        </w:rPr>
      </w:pPr>
      <w:r w:rsidRPr="00042B27">
        <w:rPr>
          <w:rFonts w:asciiTheme="minorHAnsi" w:eastAsia="Arial" w:hAnsiTheme="minorHAnsi" w:cs="Arial"/>
          <w:sz w:val="22"/>
          <w:szCs w:val="22"/>
        </w:rPr>
        <w:t>Course drops</w:t>
      </w:r>
      <w:r w:rsidR="00B87933">
        <w:rPr>
          <w:rFonts w:asciiTheme="minorHAnsi" w:eastAsia="Arial" w:hAnsiTheme="minorHAnsi" w:cs="Arial"/>
          <w:sz w:val="22"/>
          <w:szCs w:val="22"/>
        </w:rPr>
        <w:t xml:space="preserve"> </w:t>
      </w:r>
    </w:p>
    <w:p w:rsidR="00B87933" w:rsidRPr="00042B27" w:rsidRDefault="00B87933" w:rsidP="00C37E25">
      <w:pPr>
        <w:pStyle w:val="ListParagraph"/>
        <w:numPr>
          <w:ilvl w:val="0"/>
          <w:numId w:val="94"/>
        </w:numPr>
        <w:tabs>
          <w:tab w:val="left" w:pos="1000"/>
        </w:tabs>
        <w:ind w:right="63"/>
        <w:rPr>
          <w:rFonts w:asciiTheme="minorHAnsi" w:eastAsia="Arial" w:hAnsiTheme="minorHAnsi" w:cs="Arial"/>
          <w:sz w:val="22"/>
          <w:szCs w:val="22"/>
        </w:rPr>
      </w:pPr>
      <w:r>
        <w:rPr>
          <w:rFonts w:asciiTheme="minorHAnsi" w:eastAsia="Arial" w:hAnsiTheme="minorHAnsi" w:cs="Arial"/>
          <w:sz w:val="22"/>
          <w:szCs w:val="22"/>
        </w:rPr>
        <w:t>Program drops/discontinuance</w:t>
      </w:r>
    </w:p>
    <w:p w:rsidR="00F23AC8" w:rsidRPr="00B87933" w:rsidRDefault="00042B27" w:rsidP="00B87933">
      <w:pPr>
        <w:tabs>
          <w:tab w:val="left" w:pos="1540"/>
        </w:tabs>
        <w:ind w:left="1032" w:right="-20"/>
        <w:rPr>
          <w:rFonts w:asciiTheme="minorHAnsi" w:hAnsiTheme="minorHAnsi"/>
          <w:sz w:val="22"/>
          <w:szCs w:val="22"/>
        </w:rPr>
      </w:pPr>
      <w:r w:rsidRPr="00042B27">
        <w:rPr>
          <w:rFonts w:asciiTheme="minorHAnsi" w:eastAsia="Arial" w:hAnsiTheme="minorHAnsi" w:cs="Arial"/>
          <w:sz w:val="22"/>
          <w:szCs w:val="22"/>
        </w:rPr>
        <w:t xml:space="preserve"> </w:t>
      </w:r>
    </w:p>
    <w:p w:rsidR="005268F8" w:rsidRPr="00F90629" w:rsidRDefault="005268F8" w:rsidP="005268F8">
      <w:pPr>
        <w:pStyle w:val="ListParagraph"/>
        <w:widowControl w:val="0"/>
        <w:autoSpaceDE w:val="0"/>
        <w:autoSpaceDN w:val="0"/>
        <w:adjustRightInd w:val="0"/>
        <w:rPr>
          <w:rFonts w:asciiTheme="minorHAnsi" w:hAnsiTheme="minorHAnsi" w:cstheme="minorHAnsi"/>
          <w:sz w:val="22"/>
          <w:szCs w:val="22"/>
        </w:rPr>
      </w:pPr>
    </w:p>
    <w:p w:rsidR="00B87933" w:rsidRPr="00F90629" w:rsidRDefault="00B87933" w:rsidP="00B87933">
      <w:pP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Meetings/ Conduct of Business</w:t>
      </w:r>
    </w:p>
    <w:p w:rsidR="00B87933" w:rsidRPr="00F90629" w:rsidRDefault="00B87933" w:rsidP="00B87933">
      <w:pPr>
        <w:pStyle w:val="Bodytext0"/>
        <w:spacing w:line="240" w:lineRule="auto"/>
        <w:jc w:val="left"/>
        <w:rPr>
          <w:rFonts w:asciiTheme="minorHAnsi" w:hAnsiTheme="minorHAnsi" w:cstheme="minorHAnsi"/>
          <w:sz w:val="22"/>
          <w:szCs w:val="22"/>
        </w:rPr>
      </w:pPr>
      <w:r w:rsidRPr="00F90629">
        <w:rPr>
          <w:rFonts w:asciiTheme="minorHAnsi" w:hAnsiTheme="minorHAnsi" w:cstheme="minorHAnsi"/>
          <w:sz w:val="22"/>
          <w:szCs w:val="22"/>
        </w:rPr>
        <w:t>Meetings are scheduled on Thursday afternoons, starting at 2:00 p.m. These meetings take place in the Captain’s Room, Building A</w:t>
      </w:r>
      <w:r>
        <w:rPr>
          <w:rFonts w:asciiTheme="minorHAnsi" w:hAnsiTheme="minorHAnsi" w:cstheme="minorHAnsi"/>
          <w:sz w:val="22"/>
          <w:szCs w:val="22"/>
        </w:rPr>
        <w:t xml:space="preserve"> </w:t>
      </w:r>
      <w:r w:rsidRPr="001A5B05">
        <w:rPr>
          <w:rFonts w:asciiTheme="minorHAnsi" w:hAnsiTheme="minorHAnsi" w:cstheme="minorHAnsi"/>
          <w:sz w:val="22"/>
          <w:szCs w:val="22"/>
        </w:rPr>
        <w:t>and require a quorum of at least</w:t>
      </w:r>
      <w:r w:rsidR="00793DE9" w:rsidRPr="001A5B05">
        <w:rPr>
          <w:rFonts w:asciiTheme="minorHAnsi" w:hAnsiTheme="minorHAnsi" w:cstheme="minorHAnsi"/>
          <w:sz w:val="22"/>
          <w:szCs w:val="22"/>
        </w:rPr>
        <w:t xml:space="preserve"> 2/3 of the membership</w:t>
      </w:r>
      <w:r w:rsidR="00793DE9">
        <w:rPr>
          <w:rFonts w:asciiTheme="minorHAnsi" w:hAnsiTheme="minorHAnsi" w:cstheme="minorHAnsi"/>
          <w:sz w:val="22"/>
          <w:szCs w:val="22"/>
        </w:rPr>
        <w:t>.</w:t>
      </w:r>
      <w:r w:rsidRPr="00F90629">
        <w:rPr>
          <w:rFonts w:asciiTheme="minorHAnsi" w:hAnsiTheme="minorHAnsi" w:cstheme="minorHAnsi"/>
          <w:sz w:val="22"/>
          <w:szCs w:val="22"/>
        </w:rPr>
        <w:t xml:space="preserve">  Business shall be conducted according to Robert's Rules of Order and in accordance with Brown Act Rules.  The meetings are open to all who wish to attend and meeting minutes shall be recorded and kept by the Curriculum Specialist, acting as Secretary to the AP&amp;P Committee.  Agendas and meeting minutes will be posted according </w:t>
      </w:r>
      <w:r w:rsidRPr="001A5B05">
        <w:rPr>
          <w:rFonts w:asciiTheme="minorHAnsi" w:hAnsiTheme="minorHAnsi" w:cstheme="minorHAnsi"/>
          <w:sz w:val="22"/>
          <w:szCs w:val="22"/>
        </w:rPr>
        <w:t>to</w:t>
      </w:r>
      <w:r>
        <w:rPr>
          <w:rFonts w:asciiTheme="minorHAnsi" w:hAnsiTheme="minorHAnsi" w:cstheme="minorHAnsi"/>
          <w:sz w:val="22"/>
          <w:szCs w:val="22"/>
          <w:u w:val="single"/>
        </w:rPr>
        <w:t xml:space="preserve"> </w:t>
      </w:r>
      <w:r w:rsidRPr="00F90629">
        <w:rPr>
          <w:rFonts w:asciiTheme="minorHAnsi" w:hAnsiTheme="minorHAnsi" w:cstheme="minorHAnsi"/>
          <w:sz w:val="22"/>
          <w:szCs w:val="22"/>
        </w:rPr>
        <w:t>the Brown Act Rules.</w:t>
      </w:r>
    </w:p>
    <w:p w:rsidR="00B87933" w:rsidRPr="00F90629" w:rsidRDefault="00B87933" w:rsidP="00B87933">
      <w:pPr>
        <w:ind w:firstLine="360"/>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Agenda</w:t>
      </w:r>
    </w:p>
    <w:p w:rsidR="00B87933" w:rsidRPr="00F90629" w:rsidRDefault="00B87933" w:rsidP="00B87933">
      <w:pPr>
        <w:ind w:left="360"/>
        <w:rPr>
          <w:rFonts w:asciiTheme="minorHAnsi" w:hAnsiTheme="minorHAnsi" w:cstheme="minorHAnsi"/>
          <w:sz w:val="22"/>
          <w:szCs w:val="22"/>
        </w:rPr>
      </w:pPr>
      <w:r w:rsidRPr="00F90629">
        <w:rPr>
          <w:rFonts w:asciiTheme="minorHAnsi" w:hAnsiTheme="minorHAnsi" w:cstheme="minorHAnsi"/>
          <w:sz w:val="22"/>
          <w:szCs w:val="22"/>
        </w:rPr>
        <w:t>The AP&amp;P Chair creates a weekly agenda and the agenda is posted and distributed according to Brown Act Rules.  Regular agenda items include but not limited to:</w:t>
      </w:r>
    </w:p>
    <w:p w:rsidR="00B87933" w:rsidRPr="00F90629" w:rsidRDefault="00B87933" w:rsidP="00255E31">
      <w:pPr>
        <w:pStyle w:val="ListParagraph"/>
        <w:numPr>
          <w:ilvl w:val="0"/>
          <w:numId w:val="54"/>
        </w:numPr>
        <w:rPr>
          <w:rFonts w:asciiTheme="minorHAnsi" w:hAnsiTheme="minorHAnsi" w:cstheme="minorHAnsi"/>
          <w:sz w:val="22"/>
          <w:szCs w:val="22"/>
        </w:rPr>
      </w:pPr>
      <w:r w:rsidRPr="00F90629">
        <w:rPr>
          <w:rFonts w:asciiTheme="minorHAnsi" w:hAnsiTheme="minorHAnsi" w:cstheme="minorHAnsi"/>
          <w:sz w:val="22"/>
          <w:szCs w:val="22"/>
        </w:rPr>
        <w:t>Approval of the minutes</w:t>
      </w:r>
    </w:p>
    <w:p w:rsidR="00B87933" w:rsidRPr="00F90629" w:rsidRDefault="00B87933" w:rsidP="00255E31">
      <w:pPr>
        <w:pStyle w:val="ListParagraph"/>
        <w:numPr>
          <w:ilvl w:val="0"/>
          <w:numId w:val="54"/>
        </w:numPr>
        <w:rPr>
          <w:rFonts w:asciiTheme="minorHAnsi" w:hAnsiTheme="minorHAnsi" w:cstheme="minorHAnsi"/>
          <w:sz w:val="22"/>
          <w:szCs w:val="22"/>
        </w:rPr>
      </w:pPr>
      <w:r w:rsidRPr="00F90629">
        <w:rPr>
          <w:rFonts w:asciiTheme="minorHAnsi" w:hAnsiTheme="minorHAnsi" w:cstheme="minorHAnsi"/>
          <w:sz w:val="22"/>
          <w:szCs w:val="22"/>
        </w:rPr>
        <w:t>Approval of the agenda</w:t>
      </w:r>
    </w:p>
    <w:p w:rsidR="00B87933" w:rsidRPr="00F90629" w:rsidRDefault="00B87933" w:rsidP="00255E31">
      <w:pPr>
        <w:pStyle w:val="ListParagraph"/>
        <w:numPr>
          <w:ilvl w:val="0"/>
          <w:numId w:val="54"/>
        </w:numPr>
        <w:rPr>
          <w:rFonts w:asciiTheme="minorHAnsi" w:hAnsiTheme="minorHAnsi" w:cstheme="minorHAnsi"/>
          <w:sz w:val="22"/>
          <w:szCs w:val="22"/>
        </w:rPr>
      </w:pPr>
      <w:r w:rsidRPr="00F90629">
        <w:rPr>
          <w:rFonts w:asciiTheme="minorHAnsi" w:hAnsiTheme="minorHAnsi" w:cstheme="minorHAnsi"/>
          <w:sz w:val="22"/>
          <w:szCs w:val="22"/>
        </w:rPr>
        <w:t>1</w:t>
      </w:r>
      <w:r w:rsidRPr="00F90629">
        <w:rPr>
          <w:rFonts w:asciiTheme="minorHAnsi" w:hAnsiTheme="minorHAnsi" w:cstheme="minorHAnsi"/>
          <w:sz w:val="22"/>
          <w:szCs w:val="22"/>
          <w:vertAlign w:val="superscript"/>
        </w:rPr>
        <w:t>st</w:t>
      </w:r>
      <w:r w:rsidRPr="00F90629">
        <w:rPr>
          <w:rFonts w:asciiTheme="minorHAnsi" w:hAnsiTheme="minorHAnsi" w:cstheme="minorHAnsi"/>
          <w:sz w:val="22"/>
          <w:szCs w:val="22"/>
        </w:rPr>
        <w:t xml:space="preserve"> Readings</w:t>
      </w:r>
    </w:p>
    <w:p w:rsidR="00B87933" w:rsidRPr="00F90629" w:rsidRDefault="00B87933" w:rsidP="00255E31">
      <w:pPr>
        <w:pStyle w:val="ListParagraph"/>
        <w:numPr>
          <w:ilvl w:val="0"/>
          <w:numId w:val="54"/>
        </w:numPr>
        <w:rPr>
          <w:rFonts w:asciiTheme="minorHAnsi" w:hAnsiTheme="minorHAnsi" w:cstheme="minorHAnsi"/>
          <w:sz w:val="22"/>
          <w:szCs w:val="22"/>
        </w:rPr>
      </w:pPr>
      <w:r w:rsidRPr="00F90629">
        <w:rPr>
          <w:rFonts w:asciiTheme="minorHAnsi" w:hAnsiTheme="minorHAnsi" w:cstheme="minorHAnsi"/>
          <w:sz w:val="22"/>
          <w:szCs w:val="22"/>
        </w:rPr>
        <w:t>2</w:t>
      </w:r>
      <w:r w:rsidRPr="00F90629">
        <w:rPr>
          <w:rFonts w:asciiTheme="minorHAnsi" w:hAnsiTheme="minorHAnsi" w:cstheme="minorHAnsi"/>
          <w:sz w:val="22"/>
          <w:szCs w:val="22"/>
          <w:vertAlign w:val="superscript"/>
        </w:rPr>
        <w:t>nd</w:t>
      </w:r>
      <w:r w:rsidRPr="00F90629">
        <w:rPr>
          <w:rFonts w:asciiTheme="minorHAnsi" w:hAnsiTheme="minorHAnsi" w:cstheme="minorHAnsi"/>
          <w:sz w:val="22"/>
          <w:szCs w:val="22"/>
        </w:rPr>
        <w:t xml:space="preserve"> Readings</w:t>
      </w:r>
    </w:p>
    <w:p w:rsidR="00B87933" w:rsidRPr="00F90629" w:rsidRDefault="00B87933" w:rsidP="00255E31">
      <w:pPr>
        <w:pStyle w:val="ListParagraph"/>
        <w:numPr>
          <w:ilvl w:val="0"/>
          <w:numId w:val="54"/>
        </w:numPr>
        <w:rPr>
          <w:rFonts w:asciiTheme="minorHAnsi" w:hAnsiTheme="minorHAnsi" w:cstheme="minorHAnsi"/>
          <w:sz w:val="22"/>
          <w:szCs w:val="22"/>
        </w:rPr>
      </w:pPr>
      <w:r w:rsidRPr="00F90629">
        <w:rPr>
          <w:rFonts w:asciiTheme="minorHAnsi" w:hAnsiTheme="minorHAnsi" w:cstheme="minorHAnsi"/>
          <w:sz w:val="22"/>
          <w:szCs w:val="22"/>
        </w:rPr>
        <w:t>Curriculum Approvals</w:t>
      </w:r>
    </w:p>
    <w:p w:rsidR="00B87933" w:rsidRPr="00F90629" w:rsidRDefault="00B87933" w:rsidP="00255E31">
      <w:pPr>
        <w:pStyle w:val="ListParagraph"/>
        <w:numPr>
          <w:ilvl w:val="0"/>
          <w:numId w:val="54"/>
        </w:numPr>
        <w:rPr>
          <w:rFonts w:asciiTheme="minorHAnsi" w:hAnsiTheme="minorHAnsi" w:cstheme="minorHAnsi"/>
          <w:sz w:val="22"/>
          <w:szCs w:val="22"/>
        </w:rPr>
      </w:pPr>
      <w:r w:rsidRPr="00F90629">
        <w:rPr>
          <w:rFonts w:asciiTheme="minorHAnsi" w:hAnsiTheme="minorHAnsi" w:cstheme="minorHAnsi"/>
          <w:sz w:val="22"/>
          <w:szCs w:val="22"/>
        </w:rPr>
        <w:t>Consent Agenda Items</w:t>
      </w:r>
    </w:p>
    <w:p w:rsidR="00B87933" w:rsidRPr="00F90629" w:rsidRDefault="00B87933" w:rsidP="00255E31">
      <w:pPr>
        <w:pStyle w:val="ListParagraph"/>
        <w:numPr>
          <w:ilvl w:val="0"/>
          <w:numId w:val="54"/>
        </w:numPr>
        <w:rPr>
          <w:rFonts w:asciiTheme="minorHAnsi" w:hAnsiTheme="minorHAnsi" w:cstheme="minorHAnsi"/>
          <w:sz w:val="22"/>
          <w:szCs w:val="22"/>
        </w:rPr>
      </w:pPr>
      <w:r w:rsidRPr="00F90629">
        <w:rPr>
          <w:rFonts w:asciiTheme="minorHAnsi" w:hAnsiTheme="minorHAnsi" w:cstheme="minorHAnsi"/>
          <w:sz w:val="22"/>
          <w:szCs w:val="22"/>
        </w:rPr>
        <w:t>Public Comment</w:t>
      </w:r>
    </w:p>
    <w:p w:rsidR="00B87933" w:rsidRPr="00F90629" w:rsidRDefault="00B87933" w:rsidP="00255E31">
      <w:pPr>
        <w:pStyle w:val="ListParagraph"/>
        <w:numPr>
          <w:ilvl w:val="0"/>
          <w:numId w:val="54"/>
        </w:numPr>
        <w:rPr>
          <w:rFonts w:asciiTheme="minorHAnsi" w:hAnsiTheme="minorHAnsi" w:cstheme="minorHAnsi"/>
          <w:sz w:val="22"/>
          <w:szCs w:val="22"/>
        </w:rPr>
      </w:pPr>
      <w:r w:rsidRPr="00F90629">
        <w:rPr>
          <w:rFonts w:asciiTheme="minorHAnsi" w:hAnsiTheme="minorHAnsi" w:cstheme="minorHAnsi"/>
          <w:sz w:val="22"/>
          <w:szCs w:val="22"/>
        </w:rPr>
        <w:t>Reports</w:t>
      </w:r>
    </w:p>
    <w:p w:rsidR="00B87933" w:rsidRPr="00F90629" w:rsidRDefault="00B87933" w:rsidP="00B87933">
      <w:pPr>
        <w:ind w:firstLine="360"/>
        <w:rPr>
          <w:rFonts w:asciiTheme="minorHAnsi" w:hAnsiTheme="minorHAnsi" w:cstheme="minorHAnsi"/>
          <w:sz w:val="22"/>
          <w:szCs w:val="22"/>
        </w:rPr>
      </w:pPr>
    </w:p>
    <w:p w:rsidR="00B87933" w:rsidRPr="00F90629" w:rsidRDefault="00B87933" w:rsidP="00B87933">
      <w:pPr>
        <w:ind w:firstLine="360"/>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Sub-Committee and Representative Reports</w:t>
      </w:r>
    </w:p>
    <w:p w:rsidR="00B87933" w:rsidRPr="00F90629" w:rsidRDefault="00B87933" w:rsidP="00B87933">
      <w:pPr>
        <w:pStyle w:val="TITLELTR"/>
        <w:numPr>
          <w:ilvl w:val="0"/>
          <w:numId w:val="5"/>
        </w:numPr>
        <w:tabs>
          <w:tab w:val="clear" w:pos="270"/>
          <w:tab w:val="clear" w:pos="2880"/>
        </w:tabs>
        <w:spacing w:line="240" w:lineRule="auto"/>
        <w:ind w:left="630" w:hanging="270"/>
        <w:jc w:val="left"/>
        <w:rPr>
          <w:rFonts w:asciiTheme="minorHAnsi" w:hAnsiTheme="minorHAnsi" w:cstheme="minorHAnsi"/>
          <w:sz w:val="22"/>
          <w:szCs w:val="22"/>
        </w:rPr>
      </w:pPr>
      <w:r w:rsidRPr="00F90629">
        <w:rPr>
          <w:rFonts w:asciiTheme="minorHAnsi" w:hAnsiTheme="minorHAnsi" w:cstheme="minorHAnsi"/>
          <w:sz w:val="22"/>
          <w:szCs w:val="22"/>
        </w:rPr>
        <w:t>Subcommittee reports may be written or given orally. If a report is given orally, the secretary will verify with the originator that the transcribed minutes are complete and accurate.</w:t>
      </w:r>
    </w:p>
    <w:p w:rsidR="00B87933" w:rsidRPr="00F90629" w:rsidRDefault="00B87933" w:rsidP="00B87933">
      <w:pPr>
        <w:pStyle w:val="TITLELTR"/>
        <w:tabs>
          <w:tab w:val="clear" w:pos="270"/>
          <w:tab w:val="clear" w:pos="2880"/>
        </w:tabs>
        <w:spacing w:line="240" w:lineRule="auto"/>
        <w:ind w:left="630" w:firstLine="0"/>
        <w:rPr>
          <w:rFonts w:asciiTheme="minorHAnsi" w:hAnsiTheme="minorHAnsi" w:cstheme="minorHAnsi"/>
          <w:sz w:val="22"/>
          <w:szCs w:val="22"/>
        </w:rPr>
      </w:pPr>
    </w:p>
    <w:p w:rsidR="00B87933" w:rsidRPr="00F90629" w:rsidRDefault="00B87933" w:rsidP="00B87933">
      <w:pPr>
        <w:pStyle w:val="TITLELTR"/>
        <w:numPr>
          <w:ilvl w:val="0"/>
          <w:numId w:val="5"/>
        </w:numPr>
        <w:tabs>
          <w:tab w:val="clear" w:pos="270"/>
          <w:tab w:val="clear" w:pos="2880"/>
        </w:tabs>
        <w:spacing w:line="240" w:lineRule="auto"/>
        <w:ind w:left="630" w:hanging="270"/>
        <w:jc w:val="left"/>
        <w:rPr>
          <w:rFonts w:asciiTheme="minorHAnsi" w:hAnsiTheme="minorHAnsi" w:cstheme="minorHAnsi"/>
          <w:sz w:val="22"/>
          <w:szCs w:val="22"/>
        </w:rPr>
      </w:pPr>
      <w:r w:rsidRPr="00F90629">
        <w:rPr>
          <w:rFonts w:asciiTheme="minorHAnsi" w:hAnsiTheme="minorHAnsi" w:cstheme="minorHAnsi"/>
          <w:sz w:val="22"/>
          <w:szCs w:val="22"/>
        </w:rPr>
        <w:t>Ad hoc reports may be prepared and submitted to the Academic Senate and Board of Trustees in accordance with the standard college practice.</w:t>
      </w:r>
    </w:p>
    <w:p w:rsidR="00B87933" w:rsidRPr="00F90629" w:rsidRDefault="00B87933" w:rsidP="00B87933">
      <w:pPr>
        <w:pStyle w:val="ListParagraph"/>
        <w:rPr>
          <w:rFonts w:asciiTheme="minorHAnsi" w:hAnsiTheme="minorHAnsi" w:cstheme="minorHAnsi"/>
          <w:sz w:val="22"/>
          <w:szCs w:val="22"/>
        </w:rPr>
      </w:pPr>
    </w:p>
    <w:p w:rsidR="00B87933" w:rsidRPr="00F90629" w:rsidRDefault="00B87933" w:rsidP="00B87933">
      <w:pPr>
        <w:pStyle w:val="TITLELTR"/>
        <w:numPr>
          <w:ilvl w:val="0"/>
          <w:numId w:val="5"/>
        </w:numPr>
        <w:tabs>
          <w:tab w:val="clear" w:pos="270"/>
          <w:tab w:val="clear" w:pos="2880"/>
        </w:tabs>
        <w:spacing w:line="240" w:lineRule="auto"/>
        <w:ind w:left="630" w:hanging="270"/>
        <w:jc w:val="left"/>
        <w:rPr>
          <w:rFonts w:asciiTheme="minorHAnsi" w:hAnsiTheme="minorHAnsi" w:cstheme="minorHAnsi"/>
          <w:sz w:val="22"/>
          <w:szCs w:val="22"/>
        </w:rPr>
      </w:pPr>
      <w:r w:rsidRPr="00F90629">
        <w:rPr>
          <w:rFonts w:asciiTheme="minorHAnsi" w:hAnsiTheme="minorHAnsi" w:cstheme="minorHAnsi"/>
          <w:sz w:val="22"/>
          <w:szCs w:val="22"/>
        </w:rPr>
        <w:t xml:space="preserve">Any member or members may submit a minority report. </w:t>
      </w:r>
    </w:p>
    <w:p w:rsidR="00B87933" w:rsidRDefault="00B87933" w:rsidP="005268F8">
      <w:pPr>
        <w:rPr>
          <w:rFonts w:asciiTheme="minorHAnsi" w:hAnsiTheme="minorHAnsi" w:cstheme="minorHAnsi"/>
          <w:b/>
          <w:color w:val="1F497D" w:themeColor="text2"/>
          <w:sz w:val="22"/>
          <w:szCs w:val="22"/>
        </w:rPr>
      </w:pPr>
    </w:p>
    <w:p w:rsidR="00B87933" w:rsidRDefault="00B87933" w:rsidP="005268F8">
      <w:pPr>
        <w:rPr>
          <w:rFonts w:asciiTheme="minorHAnsi" w:hAnsiTheme="minorHAnsi" w:cstheme="minorHAnsi"/>
          <w:b/>
          <w:color w:val="1F497D" w:themeColor="text2"/>
          <w:sz w:val="22"/>
          <w:szCs w:val="22"/>
        </w:rPr>
      </w:pPr>
    </w:p>
    <w:p w:rsidR="00321F76" w:rsidRPr="00F90629" w:rsidRDefault="00321F76" w:rsidP="00321F76">
      <w:pP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Committee Actions Regarding Program and Course Approval</w:t>
      </w:r>
    </w:p>
    <w:p w:rsidR="00321F76" w:rsidRPr="00F90629" w:rsidRDefault="00321F76" w:rsidP="00321F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F90629">
        <w:rPr>
          <w:rFonts w:asciiTheme="minorHAnsi" w:hAnsiTheme="minorHAnsi" w:cstheme="minorHAnsi"/>
          <w:sz w:val="22"/>
          <w:szCs w:val="22"/>
        </w:rPr>
        <w:t xml:space="preserve">The AP&amp;P Committee may take various actions in response to a credit course and/or program application: </w:t>
      </w:r>
    </w:p>
    <w:p w:rsidR="00321F76" w:rsidRPr="00F90629" w:rsidRDefault="00321F76" w:rsidP="00321F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rsidR="00321F76" w:rsidRDefault="00321F76" w:rsidP="00321F76">
      <w:pPr>
        <w:pStyle w:val="ListParagraph"/>
        <w:widowControl w:val="0"/>
        <w:numPr>
          <w:ilvl w:val="0"/>
          <w:numId w:val="7"/>
        </w:numPr>
        <w:autoSpaceDE w:val="0"/>
        <w:autoSpaceDN w:val="0"/>
        <w:adjustRightInd w:val="0"/>
        <w:rPr>
          <w:rFonts w:asciiTheme="minorHAnsi" w:hAnsiTheme="minorHAnsi" w:cstheme="minorHAnsi"/>
          <w:sz w:val="22"/>
          <w:szCs w:val="22"/>
        </w:rPr>
      </w:pPr>
      <w:r w:rsidRPr="00F90629">
        <w:rPr>
          <w:rFonts w:asciiTheme="minorHAnsi" w:hAnsiTheme="minorHAnsi" w:cstheme="minorHAnsi"/>
          <w:b/>
          <w:color w:val="1F497D" w:themeColor="text2"/>
          <w:sz w:val="22"/>
          <w:szCs w:val="22"/>
        </w:rPr>
        <w:t>First Reading</w:t>
      </w:r>
      <w:r>
        <w:rPr>
          <w:rFonts w:asciiTheme="minorHAnsi" w:hAnsiTheme="minorHAnsi" w:cstheme="minorHAnsi"/>
          <w:b/>
          <w:color w:val="1F497D" w:themeColor="text2"/>
          <w:sz w:val="22"/>
          <w:szCs w:val="22"/>
        </w:rPr>
        <w:t>:</w:t>
      </w:r>
      <w:r w:rsidRPr="00F90629">
        <w:rPr>
          <w:rFonts w:asciiTheme="minorHAnsi" w:hAnsiTheme="minorHAnsi" w:cstheme="minorHAnsi"/>
          <w:sz w:val="22"/>
          <w:szCs w:val="22"/>
        </w:rPr>
        <w:t xml:space="preserve">  The first reading explores the necessity for the course addressing such questions as does the course have merit.  If it is for the modification of an existing course, the initiator will be asked to present the rationale for the change and explain what impact the proposed modification will have. Additionally, the course is reviewed for conformity with institutional and Title 5 requirements. If the course is successful at this reading, the committee will move to accept the course for consideration. The committee has the option of requesting more information from the initiator, pointing out potential problem areas, and requesting greater clarity or additions to the outline. Such changes to the proposals require approval by the department and appropriate dean</w:t>
      </w:r>
    </w:p>
    <w:p w:rsidR="00321F76" w:rsidRDefault="00321F76" w:rsidP="00321F76">
      <w:pPr>
        <w:pStyle w:val="ListParagraph"/>
        <w:widowControl w:val="0"/>
        <w:autoSpaceDE w:val="0"/>
        <w:autoSpaceDN w:val="0"/>
        <w:adjustRightInd w:val="0"/>
        <w:rPr>
          <w:rFonts w:asciiTheme="minorHAnsi" w:hAnsiTheme="minorHAnsi" w:cstheme="minorHAnsi"/>
          <w:sz w:val="22"/>
          <w:szCs w:val="22"/>
        </w:rPr>
      </w:pPr>
    </w:p>
    <w:p w:rsidR="00321F76" w:rsidRDefault="00321F76" w:rsidP="00321F76">
      <w:pPr>
        <w:pStyle w:val="ListParagraph"/>
        <w:widowControl w:val="0"/>
        <w:numPr>
          <w:ilvl w:val="0"/>
          <w:numId w:val="7"/>
        </w:numPr>
        <w:autoSpaceDE w:val="0"/>
        <w:autoSpaceDN w:val="0"/>
        <w:adjustRightInd w:val="0"/>
        <w:rPr>
          <w:rFonts w:asciiTheme="minorHAnsi" w:hAnsiTheme="minorHAnsi" w:cstheme="minorHAnsi"/>
          <w:sz w:val="22"/>
          <w:szCs w:val="22"/>
        </w:rPr>
      </w:pPr>
      <w:r w:rsidRPr="00F90629">
        <w:rPr>
          <w:rFonts w:asciiTheme="minorHAnsi" w:hAnsiTheme="minorHAnsi" w:cstheme="minorHAnsi"/>
          <w:b/>
          <w:color w:val="1F497D" w:themeColor="text2"/>
          <w:sz w:val="22"/>
          <w:szCs w:val="22"/>
        </w:rPr>
        <w:lastRenderedPageBreak/>
        <w:t>Prerequisites, corequisites, and advisories</w:t>
      </w:r>
      <w:r w:rsidRPr="00F90629">
        <w:rPr>
          <w:rFonts w:asciiTheme="minorHAnsi" w:hAnsiTheme="minorHAnsi" w:cstheme="minorHAnsi"/>
          <w:b/>
          <w:sz w:val="22"/>
          <w:szCs w:val="22"/>
        </w:rPr>
        <w:t>:</w:t>
      </w:r>
      <w:r w:rsidRPr="00F90629">
        <w:rPr>
          <w:rFonts w:asciiTheme="minorHAnsi" w:hAnsiTheme="minorHAnsi" w:cstheme="minorHAnsi"/>
          <w:sz w:val="22"/>
          <w:szCs w:val="22"/>
        </w:rPr>
        <w:t xml:space="preserve"> The committee may determine that a prerequisite or corequisite course is necessary:  When the college and/or district curriculum committee determines, based on a review of the course outline of record, that a student would be highly unlikely to receive a satisfactory grade unless the student has knowledge or skills not taught in the course, then the course shall require prerequisites or corequisites that are established, reviewed, and applied in accordance with the requirements of this article. (CCR 55002(a)(2)(D))</w:t>
      </w:r>
    </w:p>
    <w:p w:rsidR="00321F76" w:rsidRPr="008842F3" w:rsidRDefault="00321F76" w:rsidP="00321F76">
      <w:pPr>
        <w:pStyle w:val="ListParagraph"/>
        <w:rPr>
          <w:rFonts w:asciiTheme="minorHAnsi" w:hAnsiTheme="minorHAnsi" w:cstheme="minorHAnsi"/>
          <w:b/>
          <w:bCs/>
          <w:color w:val="1F497D" w:themeColor="text2"/>
          <w:sz w:val="22"/>
          <w:szCs w:val="22"/>
        </w:rPr>
      </w:pPr>
    </w:p>
    <w:p w:rsidR="00321F76" w:rsidRDefault="00321F76" w:rsidP="00321F76">
      <w:pPr>
        <w:pStyle w:val="ListParagraph"/>
        <w:widowControl w:val="0"/>
        <w:numPr>
          <w:ilvl w:val="0"/>
          <w:numId w:val="7"/>
        </w:numPr>
        <w:autoSpaceDE w:val="0"/>
        <w:autoSpaceDN w:val="0"/>
        <w:adjustRightInd w:val="0"/>
        <w:rPr>
          <w:rFonts w:asciiTheme="minorHAnsi" w:hAnsiTheme="minorHAnsi" w:cstheme="minorHAnsi"/>
          <w:sz w:val="22"/>
          <w:szCs w:val="22"/>
        </w:rPr>
      </w:pPr>
      <w:r w:rsidRPr="00F90629">
        <w:rPr>
          <w:rFonts w:asciiTheme="minorHAnsi" w:hAnsiTheme="minorHAnsi" w:cstheme="minorHAnsi"/>
          <w:b/>
          <w:color w:val="1F497D" w:themeColor="text2"/>
          <w:sz w:val="22"/>
          <w:szCs w:val="22"/>
        </w:rPr>
        <w:t>Second Reading</w:t>
      </w:r>
      <w:r w:rsidRPr="003F6EC2">
        <w:rPr>
          <w:rFonts w:asciiTheme="minorHAnsi" w:hAnsiTheme="minorHAnsi" w:cstheme="minorHAnsi"/>
          <w:b/>
          <w:color w:val="1F497D" w:themeColor="text2"/>
          <w:sz w:val="22"/>
          <w:szCs w:val="22"/>
        </w:rPr>
        <w:t>:</w:t>
      </w:r>
      <w:r w:rsidRPr="00F90629">
        <w:rPr>
          <w:rFonts w:asciiTheme="minorHAnsi" w:hAnsiTheme="minorHAnsi" w:cstheme="minorHAnsi"/>
          <w:sz w:val="22"/>
          <w:szCs w:val="22"/>
        </w:rPr>
        <w:t xml:space="preserve">  At the second reading the committee may further address concerns about the proposal not yet resolved, new concerns, and review of changes to the proposal resulting from the first reading. If the course is successful at this reading, the committee will move to recommend the course for adoption. In the event the committee needs further input from the initiator, department or dean, the proposal may be deferred until a later date for action</w:t>
      </w:r>
    </w:p>
    <w:p w:rsidR="00321F76" w:rsidRPr="008842F3" w:rsidRDefault="00321F76" w:rsidP="00321F76">
      <w:pPr>
        <w:pStyle w:val="ListParagraph"/>
        <w:rPr>
          <w:rFonts w:asciiTheme="minorHAnsi" w:hAnsiTheme="minorHAnsi" w:cstheme="minorHAnsi"/>
          <w:b/>
          <w:bCs/>
          <w:color w:val="1F497D" w:themeColor="text2"/>
          <w:sz w:val="22"/>
          <w:szCs w:val="22"/>
        </w:rPr>
      </w:pPr>
    </w:p>
    <w:p w:rsidR="00321F76" w:rsidRDefault="00321F76" w:rsidP="00321F76">
      <w:pPr>
        <w:pStyle w:val="ListParagraph"/>
        <w:widowControl w:val="0"/>
        <w:numPr>
          <w:ilvl w:val="0"/>
          <w:numId w:val="7"/>
        </w:numPr>
        <w:autoSpaceDE w:val="0"/>
        <w:autoSpaceDN w:val="0"/>
        <w:adjustRightInd w:val="0"/>
        <w:rPr>
          <w:rFonts w:asciiTheme="minorHAnsi" w:hAnsiTheme="minorHAnsi" w:cstheme="minorHAnsi"/>
          <w:sz w:val="22"/>
          <w:szCs w:val="22"/>
        </w:rPr>
      </w:pPr>
      <w:r w:rsidRPr="00F90629">
        <w:rPr>
          <w:rFonts w:asciiTheme="minorHAnsi" w:hAnsiTheme="minorHAnsi" w:cstheme="minorHAnsi"/>
          <w:b/>
          <w:bCs/>
          <w:color w:val="1F497D" w:themeColor="text2"/>
          <w:sz w:val="22"/>
          <w:szCs w:val="22"/>
        </w:rPr>
        <w:t>Request changes before approving:</w:t>
      </w:r>
      <w:r w:rsidRPr="00F90629">
        <w:rPr>
          <w:rFonts w:asciiTheme="minorHAnsi" w:hAnsiTheme="minorHAnsi" w:cstheme="minorHAnsi"/>
          <w:b/>
          <w:bCs/>
          <w:sz w:val="22"/>
          <w:szCs w:val="22"/>
        </w:rPr>
        <w:t xml:space="preserve"> </w:t>
      </w:r>
      <w:r w:rsidRPr="00F90629">
        <w:rPr>
          <w:rFonts w:asciiTheme="minorHAnsi" w:hAnsiTheme="minorHAnsi" w:cstheme="minorHAnsi"/>
          <w:sz w:val="22"/>
          <w:szCs w:val="22"/>
        </w:rPr>
        <w:t xml:space="preserve">The AP&amp;P </w:t>
      </w:r>
      <w:r>
        <w:rPr>
          <w:rFonts w:asciiTheme="minorHAnsi" w:hAnsiTheme="minorHAnsi" w:cstheme="minorHAnsi"/>
          <w:sz w:val="22"/>
          <w:szCs w:val="22"/>
        </w:rPr>
        <w:t>C</w:t>
      </w:r>
      <w:r w:rsidRPr="00F90629">
        <w:rPr>
          <w:rFonts w:asciiTheme="minorHAnsi" w:hAnsiTheme="minorHAnsi" w:cstheme="minorHAnsi"/>
          <w:sz w:val="22"/>
          <w:szCs w:val="22"/>
        </w:rPr>
        <w:t>ommittee may suggest revisions that could make the program or course approvable.</w:t>
      </w:r>
    </w:p>
    <w:p w:rsidR="00321F76" w:rsidRPr="008842F3" w:rsidRDefault="00321F76" w:rsidP="00321F76">
      <w:pPr>
        <w:pStyle w:val="ListParagraph"/>
        <w:rPr>
          <w:rFonts w:asciiTheme="minorHAnsi" w:hAnsiTheme="minorHAnsi" w:cstheme="minorHAnsi"/>
          <w:b/>
          <w:bCs/>
          <w:color w:val="1F497D" w:themeColor="text2"/>
          <w:sz w:val="22"/>
          <w:szCs w:val="22"/>
        </w:rPr>
      </w:pPr>
    </w:p>
    <w:p w:rsidR="00321F76" w:rsidRDefault="00321F76" w:rsidP="00321F76">
      <w:pPr>
        <w:pStyle w:val="ListParagraph"/>
        <w:widowControl w:val="0"/>
        <w:numPr>
          <w:ilvl w:val="0"/>
          <w:numId w:val="7"/>
        </w:numPr>
        <w:autoSpaceDE w:val="0"/>
        <w:autoSpaceDN w:val="0"/>
        <w:adjustRightInd w:val="0"/>
        <w:rPr>
          <w:rFonts w:asciiTheme="minorHAnsi" w:hAnsiTheme="minorHAnsi" w:cstheme="minorHAnsi"/>
          <w:sz w:val="22"/>
          <w:szCs w:val="22"/>
        </w:rPr>
      </w:pPr>
      <w:r w:rsidRPr="00F90629">
        <w:rPr>
          <w:rFonts w:asciiTheme="minorHAnsi" w:hAnsiTheme="minorHAnsi" w:cstheme="minorHAnsi"/>
          <w:b/>
          <w:bCs/>
          <w:color w:val="1F497D" w:themeColor="text2"/>
          <w:sz w:val="22"/>
          <w:szCs w:val="22"/>
        </w:rPr>
        <w:t>Approvals:</w:t>
      </w:r>
      <w:r w:rsidRPr="00F90629">
        <w:rPr>
          <w:rFonts w:asciiTheme="minorHAnsi" w:hAnsiTheme="minorHAnsi" w:cstheme="minorHAnsi"/>
          <w:b/>
          <w:bCs/>
          <w:sz w:val="22"/>
          <w:szCs w:val="22"/>
        </w:rPr>
        <w:t xml:space="preserve"> </w:t>
      </w:r>
      <w:r>
        <w:rPr>
          <w:rFonts w:asciiTheme="minorHAnsi" w:hAnsiTheme="minorHAnsi" w:cstheme="minorHAnsi"/>
          <w:b/>
          <w:bCs/>
          <w:sz w:val="22"/>
          <w:szCs w:val="22"/>
        </w:rPr>
        <w:t xml:space="preserve"> C</w:t>
      </w:r>
      <w:r w:rsidRPr="00F90629">
        <w:rPr>
          <w:rFonts w:asciiTheme="minorHAnsi" w:hAnsiTheme="minorHAnsi" w:cstheme="minorHAnsi"/>
          <w:bCs/>
          <w:sz w:val="22"/>
          <w:szCs w:val="22"/>
        </w:rPr>
        <w:t xml:space="preserve">urriculum proposals </w:t>
      </w:r>
      <w:r>
        <w:rPr>
          <w:rFonts w:asciiTheme="minorHAnsi" w:hAnsiTheme="minorHAnsi" w:cstheme="minorHAnsi"/>
          <w:bCs/>
          <w:sz w:val="22"/>
          <w:szCs w:val="22"/>
        </w:rPr>
        <w:t>approved by AP&amp;P will be</w:t>
      </w:r>
      <w:r w:rsidRPr="00F90629">
        <w:rPr>
          <w:rFonts w:asciiTheme="minorHAnsi" w:hAnsiTheme="minorHAnsi" w:cstheme="minorHAnsi"/>
          <w:b/>
          <w:bCs/>
          <w:sz w:val="22"/>
          <w:szCs w:val="22"/>
        </w:rPr>
        <w:t xml:space="preserve"> </w:t>
      </w:r>
      <w:r w:rsidRPr="00F90629">
        <w:rPr>
          <w:rFonts w:asciiTheme="minorHAnsi" w:hAnsiTheme="minorHAnsi" w:cstheme="minorHAnsi"/>
          <w:sz w:val="22"/>
          <w:szCs w:val="22"/>
        </w:rPr>
        <w:t>recommended for adoption to Academic Senate and Board of Trustees</w:t>
      </w:r>
      <w:r>
        <w:rPr>
          <w:rFonts w:asciiTheme="minorHAnsi" w:hAnsiTheme="minorHAnsi" w:cstheme="minorHAnsi"/>
          <w:sz w:val="22"/>
          <w:szCs w:val="22"/>
        </w:rPr>
        <w:t>.</w:t>
      </w:r>
    </w:p>
    <w:p w:rsidR="00321F76" w:rsidRPr="000C608A" w:rsidRDefault="00321F76" w:rsidP="00321F76">
      <w:pPr>
        <w:pStyle w:val="ListParagraph"/>
        <w:rPr>
          <w:rFonts w:asciiTheme="minorHAnsi" w:hAnsiTheme="minorHAnsi" w:cstheme="minorHAnsi"/>
          <w:sz w:val="22"/>
          <w:szCs w:val="22"/>
        </w:rPr>
      </w:pPr>
    </w:p>
    <w:p w:rsidR="00321F76" w:rsidRPr="00F90629" w:rsidRDefault="00321F76" w:rsidP="00321F76">
      <w:pPr>
        <w:pStyle w:val="ListParagraph"/>
        <w:widowControl w:val="0"/>
        <w:numPr>
          <w:ilvl w:val="0"/>
          <w:numId w:val="7"/>
        </w:numPr>
        <w:autoSpaceDE w:val="0"/>
        <w:autoSpaceDN w:val="0"/>
        <w:adjustRightInd w:val="0"/>
        <w:rPr>
          <w:rFonts w:asciiTheme="minorHAnsi" w:hAnsiTheme="minorHAnsi" w:cstheme="minorHAnsi"/>
          <w:sz w:val="22"/>
          <w:szCs w:val="22"/>
        </w:rPr>
      </w:pPr>
      <w:r w:rsidRPr="00F90629">
        <w:rPr>
          <w:rFonts w:asciiTheme="minorHAnsi" w:hAnsiTheme="minorHAnsi" w:cstheme="minorHAnsi"/>
          <w:b/>
          <w:bCs/>
          <w:color w:val="1F497D" w:themeColor="text2"/>
          <w:sz w:val="22"/>
          <w:szCs w:val="22"/>
        </w:rPr>
        <w:t>Withdraw:</w:t>
      </w:r>
      <w:r w:rsidRPr="00F90629">
        <w:rPr>
          <w:rFonts w:asciiTheme="minorHAnsi" w:hAnsiTheme="minorHAnsi" w:cstheme="minorHAnsi"/>
          <w:b/>
          <w:bCs/>
          <w:sz w:val="22"/>
          <w:szCs w:val="22"/>
        </w:rPr>
        <w:t xml:space="preserve"> </w:t>
      </w:r>
      <w:r w:rsidRPr="00F90629">
        <w:rPr>
          <w:rFonts w:asciiTheme="minorHAnsi" w:hAnsiTheme="minorHAnsi" w:cstheme="minorHAnsi"/>
          <w:sz w:val="22"/>
          <w:szCs w:val="22"/>
        </w:rPr>
        <w:t>The AP&amp;P Committee may ask for a formal withdrawal of any application that has been deemed incomplete or incorrect. The initiator also has the choice of withdrawing a course or program proposal if such a proposal is deemed incomplete or incorrect, or if the initiator decides not to submit the proposal independent of whether the proposal is complete and accurate.</w:t>
      </w:r>
    </w:p>
    <w:p w:rsidR="00321F76" w:rsidRPr="008842F3" w:rsidRDefault="00321F76" w:rsidP="00321F76">
      <w:pPr>
        <w:pStyle w:val="ListParagraph"/>
        <w:widowControl w:val="0"/>
        <w:autoSpaceDE w:val="0"/>
        <w:autoSpaceDN w:val="0"/>
        <w:adjustRightInd w:val="0"/>
        <w:rPr>
          <w:rFonts w:asciiTheme="minorHAnsi" w:hAnsiTheme="minorHAnsi" w:cstheme="minorHAnsi"/>
          <w:sz w:val="22"/>
          <w:szCs w:val="22"/>
        </w:rPr>
      </w:pPr>
    </w:p>
    <w:p w:rsidR="00321F76" w:rsidRPr="00F90629" w:rsidRDefault="00321F76" w:rsidP="00321F76">
      <w:pPr>
        <w:pStyle w:val="ListParagraph"/>
        <w:widowControl w:val="0"/>
        <w:numPr>
          <w:ilvl w:val="0"/>
          <w:numId w:val="7"/>
        </w:numPr>
        <w:autoSpaceDE w:val="0"/>
        <w:autoSpaceDN w:val="0"/>
        <w:adjustRightInd w:val="0"/>
        <w:rPr>
          <w:rFonts w:asciiTheme="minorHAnsi" w:hAnsiTheme="minorHAnsi" w:cstheme="minorHAnsi"/>
          <w:sz w:val="22"/>
          <w:szCs w:val="22"/>
        </w:rPr>
      </w:pPr>
      <w:r w:rsidRPr="008842F3">
        <w:rPr>
          <w:rFonts w:asciiTheme="minorHAnsi" w:hAnsiTheme="minorHAnsi" w:cstheme="minorHAnsi"/>
          <w:b/>
          <w:bCs/>
          <w:color w:val="1F497D" w:themeColor="text2"/>
          <w:sz w:val="22"/>
          <w:szCs w:val="22"/>
        </w:rPr>
        <w:t>Deny</w:t>
      </w:r>
      <w:r w:rsidRPr="00F90629">
        <w:rPr>
          <w:rFonts w:asciiTheme="minorHAnsi" w:hAnsiTheme="minorHAnsi" w:cstheme="minorHAnsi"/>
          <w:sz w:val="22"/>
          <w:szCs w:val="22"/>
        </w:rPr>
        <w:t xml:space="preserve"> – </w:t>
      </w:r>
      <w:r w:rsidRPr="001A5B05">
        <w:rPr>
          <w:rFonts w:asciiTheme="minorHAnsi" w:hAnsiTheme="minorHAnsi" w:cstheme="minorHAnsi"/>
          <w:sz w:val="22"/>
          <w:szCs w:val="22"/>
        </w:rPr>
        <w:t>A</w:t>
      </w:r>
      <w:r w:rsidRPr="001A5B05">
        <w:rPr>
          <w:rFonts w:asciiTheme="minorHAnsi" w:hAnsiTheme="minorHAnsi" w:cstheme="minorHAnsi"/>
          <w:sz w:val="22"/>
          <w:szCs w:val="22"/>
          <w:u w:val="single"/>
        </w:rPr>
        <w:t xml:space="preserve"> </w:t>
      </w:r>
      <w:r w:rsidRPr="001A5B05">
        <w:rPr>
          <w:rFonts w:asciiTheme="minorHAnsi" w:hAnsiTheme="minorHAnsi" w:cstheme="minorHAnsi"/>
          <w:sz w:val="22"/>
          <w:szCs w:val="22"/>
        </w:rPr>
        <w:t>proposal</w:t>
      </w:r>
      <w:r>
        <w:rPr>
          <w:rFonts w:asciiTheme="minorHAnsi" w:hAnsiTheme="minorHAnsi" w:cstheme="minorHAnsi"/>
          <w:sz w:val="22"/>
          <w:szCs w:val="22"/>
        </w:rPr>
        <w:t xml:space="preserve"> s</w:t>
      </w:r>
      <w:r w:rsidRPr="00F90629">
        <w:rPr>
          <w:rFonts w:asciiTheme="minorHAnsi" w:hAnsiTheme="minorHAnsi" w:cstheme="minorHAnsi"/>
          <w:sz w:val="22"/>
          <w:szCs w:val="22"/>
        </w:rPr>
        <w:t xml:space="preserve">hows major problems that prevent approval. If a program or course is denied, it is always possible for an initiator to redesign and resubmit the </w:t>
      </w:r>
      <w:r w:rsidRPr="001A5B05">
        <w:rPr>
          <w:rFonts w:asciiTheme="minorHAnsi" w:hAnsiTheme="minorHAnsi" w:cstheme="minorHAnsi"/>
          <w:sz w:val="22"/>
          <w:szCs w:val="22"/>
        </w:rPr>
        <w:t>proposal</w:t>
      </w:r>
      <w:r>
        <w:rPr>
          <w:rFonts w:asciiTheme="minorHAnsi" w:hAnsiTheme="minorHAnsi" w:cstheme="minorHAnsi"/>
          <w:sz w:val="22"/>
          <w:szCs w:val="22"/>
        </w:rPr>
        <w:t xml:space="preserve"> at a</w:t>
      </w:r>
      <w:r w:rsidRPr="00F90629">
        <w:rPr>
          <w:rFonts w:asciiTheme="minorHAnsi" w:hAnsiTheme="minorHAnsi" w:cstheme="minorHAnsi"/>
          <w:sz w:val="22"/>
          <w:szCs w:val="22"/>
        </w:rPr>
        <w:t xml:space="preserve"> later time.  </w:t>
      </w:r>
    </w:p>
    <w:p w:rsidR="00321F76" w:rsidRDefault="00321F76" w:rsidP="005268F8">
      <w:pPr>
        <w:rPr>
          <w:rFonts w:asciiTheme="minorHAnsi" w:hAnsiTheme="minorHAnsi" w:cstheme="minorHAnsi"/>
          <w:b/>
          <w:color w:val="1F497D" w:themeColor="text2"/>
          <w:sz w:val="22"/>
          <w:szCs w:val="22"/>
        </w:rPr>
      </w:pPr>
    </w:p>
    <w:p w:rsidR="005268F8" w:rsidRPr="00F90629" w:rsidRDefault="005268F8" w:rsidP="005268F8">
      <w:pPr>
        <w:rPr>
          <w:rFonts w:asciiTheme="minorHAnsi" w:hAnsiTheme="minorHAnsi" w:cstheme="minorHAnsi"/>
          <w:color w:val="1F497D" w:themeColor="text2"/>
          <w:sz w:val="22"/>
          <w:szCs w:val="22"/>
        </w:rPr>
      </w:pPr>
      <w:r w:rsidRPr="00F90629">
        <w:rPr>
          <w:rFonts w:asciiTheme="minorHAnsi" w:hAnsiTheme="minorHAnsi" w:cstheme="minorHAnsi"/>
          <w:b/>
          <w:color w:val="1F497D" w:themeColor="text2"/>
          <w:sz w:val="22"/>
          <w:szCs w:val="22"/>
        </w:rPr>
        <w:t>AP&amp;P Committee Reports</w:t>
      </w:r>
    </w:p>
    <w:p w:rsidR="005268F8" w:rsidRPr="00F90629" w:rsidRDefault="005268F8" w:rsidP="005268F8">
      <w:pPr>
        <w:pStyle w:val="Bodytext0"/>
        <w:spacing w:line="240" w:lineRule="auto"/>
        <w:jc w:val="left"/>
        <w:rPr>
          <w:rFonts w:asciiTheme="minorHAnsi" w:hAnsiTheme="minorHAnsi" w:cstheme="minorHAnsi"/>
          <w:sz w:val="22"/>
          <w:szCs w:val="22"/>
        </w:rPr>
      </w:pPr>
      <w:r w:rsidRPr="00F90629">
        <w:rPr>
          <w:rFonts w:asciiTheme="minorHAnsi" w:hAnsiTheme="minorHAnsi" w:cstheme="minorHAnsi"/>
          <w:sz w:val="22"/>
          <w:szCs w:val="22"/>
        </w:rPr>
        <w:t xml:space="preserve">Upon completion of the committee's calendar each semester (or more often as may be necessary), </w:t>
      </w:r>
      <w:r w:rsidR="00F23AC8" w:rsidRPr="00F90629">
        <w:rPr>
          <w:rFonts w:asciiTheme="minorHAnsi" w:hAnsiTheme="minorHAnsi" w:cstheme="minorHAnsi"/>
          <w:sz w:val="22"/>
          <w:szCs w:val="22"/>
        </w:rPr>
        <w:t xml:space="preserve">the chairperson will prepare and submit reports summarizing in narrative form the committee’s curriculum recommendations and recommendations concerning policies and procedures relating to curriculum (fall and spring as necessary but not less than at the end of the fall semester and the end of the spring semester). </w:t>
      </w:r>
      <w:r w:rsidRPr="00F90629">
        <w:rPr>
          <w:rFonts w:asciiTheme="minorHAnsi" w:hAnsiTheme="minorHAnsi" w:cstheme="minorHAnsi"/>
          <w:sz w:val="22"/>
          <w:szCs w:val="22"/>
        </w:rPr>
        <w:t xml:space="preserve"> </w:t>
      </w:r>
      <w:r w:rsidR="00F23AC8" w:rsidRPr="00F90629">
        <w:rPr>
          <w:rFonts w:asciiTheme="minorHAnsi" w:hAnsiTheme="minorHAnsi" w:cstheme="minorHAnsi"/>
          <w:sz w:val="22"/>
          <w:szCs w:val="22"/>
        </w:rPr>
        <w:t>The</w:t>
      </w:r>
      <w:r w:rsidRPr="00F90629">
        <w:rPr>
          <w:rFonts w:asciiTheme="minorHAnsi" w:hAnsiTheme="minorHAnsi" w:cstheme="minorHAnsi"/>
          <w:sz w:val="22"/>
          <w:szCs w:val="22"/>
        </w:rPr>
        <w:t xml:space="preserve"> summary report reflecting all actions taken by th</w:t>
      </w:r>
      <w:r w:rsidR="00F23AC8" w:rsidRPr="00F90629">
        <w:rPr>
          <w:rFonts w:asciiTheme="minorHAnsi" w:hAnsiTheme="minorHAnsi" w:cstheme="minorHAnsi"/>
          <w:sz w:val="22"/>
          <w:szCs w:val="22"/>
        </w:rPr>
        <w:t>e committee during the semester will include (but not limited to)</w:t>
      </w:r>
      <w:r w:rsidRPr="00F90629">
        <w:rPr>
          <w:rFonts w:asciiTheme="minorHAnsi" w:hAnsiTheme="minorHAnsi" w:cstheme="minorHAnsi"/>
          <w:sz w:val="22"/>
          <w:szCs w:val="22"/>
        </w:rPr>
        <w:t xml:space="preserve"> the following components:</w:t>
      </w:r>
    </w:p>
    <w:p w:rsidR="005268F8" w:rsidRPr="00F90629" w:rsidRDefault="005268F8" w:rsidP="00DA19BB">
      <w:pPr>
        <w:pStyle w:val="TITLENUM"/>
        <w:numPr>
          <w:ilvl w:val="0"/>
          <w:numId w:val="4"/>
        </w:numPr>
        <w:spacing w:line="240" w:lineRule="auto"/>
        <w:jc w:val="left"/>
        <w:rPr>
          <w:rFonts w:asciiTheme="minorHAnsi" w:hAnsiTheme="minorHAnsi" w:cstheme="minorHAnsi"/>
          <w:sz w:val="22"/>
          <w:szCs w:val="22"/>
        </w:rPr>
      </w:pPr>
      <w:r w:rsidRPr="00F90629">
        <w:rPr>
          <w:rFonts w:asciiTheme="minorHAnsi" w:hAnsiTheme="minorHAnsi" w:cstheme="minorHAnsi"/>
          <w:sz w:val="22"/>
          <w:szCs w:val="22"/>
        </w:rPr>
        <w:t>New Courses Recommended for Adoption</w:t>
      </w:r>
    </w:p>
    <w:p w:rsidR="001A5B05" w:rsidRPr="001A5B05" w:rsidRDefault="008842F3" w:rsidP="001A5B05">
      <w:pPr>
        <w:pStyle w:val="TITLENUM"/>
        <w:numPr>
          <w:ilvl w:val="0"/>
          <w:numId w:val="4"/>
        </w:numPr>
        <w:spacing w:line="240" w:lineRule="auto"/>
        <w:jc w:val="left"/>
        <w:rPr>
          <w:rFonts w:asciiTheme="minorHAnsi" w:hAnsiTheme="minorHAnsi" w:cstheme="minorHAnsi"/>
          <w:sz w:val="22"/>
          <w:szCs w:val="22"/>
        </w:rPr>
      </w:pPr>
      <w:r w:rsidRPr="001A5B05">
        <w:rPr>
          <w:rFonts w:asciiTheme="minorHAnsi" w:hAnsiTheme="minorHAnsi" w:cstheme="minorHAnsi"/>
          <w:sz w:val="22"/>
          <w:szCs w:val="22"/>
        </w:rPr>
        <w:t xml:space="preserve">Modified </w:t>
      </w:r>
      <w:r w:rsidR="005268F8" w:rsidRPr="001A5B05">
        <w:rPr>
          <w:rFonts w:asciiTheme="minorHAnsi" w:hAnsiTheme="minorHAnsi" w:cstheme="minorHAnsi"/>
          <w:sz w:val="22"/>
          <w:szCs w:val="22"/>
        </w:rPr>
        <w:t xml:space="preserve">Courses Recommended for Adoption </w:t>
      </w:r>
    </w:p>
    <w:p w:rsidR="005268F8" w:rsidRPr="001A5B05" w:rsidRDefault="005268F8" w:rsidP="00DA19BB">
      <w:pPr>
        <w:pStyle w:val="TITLENUM"/>
        <w:numPr>
          <w:ilvl w:val="0"/>
          <w:numId w:val="4"/>
        </w:numPr>
        <w:spacing w:line="240" w:lineRule="auto"/>
        <w:jc w:val="left"/>
        <w:rPr>
          <w:rFonts w:asciiTheme="minorHAnsi" w:hAnsiTheme="minorHAnsi" w:cstheme="minorHAnsi"/>
          <w:sz w:val="22"/>
          <w:szCs w:val="22"/>
        </w:rPr>
      </w:pPr>
      <w:r w:rsidRPr="001A5B05">
        <w:rPr>
          <w:rFonts w:asciiTheme="minorHAnsi" w:hAnsiTheme="minorHAnsi" w:cstheme="minorHAnsi"/>
          <w:sz w:val="22"/>
          <w:szCs w:val="22"/>
        </w:rPr>
        <w:t>New Programs</w:t>
      </w:r>
    </w:p>
    <w:p w:rsidR="005268F8" w:rsidRPr="001A5B05" w:rsidRDefault="005268F8" w:rsidP="00DA19BB">
      <w:pPr>
        <w:pStyle w:val="TITLENUM"/>
        <w:numPr>
          <w:ilvl w:val="0"/>
          <w:numId w:val="4"/>
        </w:numPr>
        <w:spacing w:line="240" w:lineRule="auto"/>
        <w:jc w:val="left"/>
        <w:rPr>
          <w:rFonts w:asciiTheme="minorHAnsi" w:hAnsiTheme="minorHAnsi" w:cstheme="minorHAnsi"/>
          <w:sz w:val="22"/>
          <w:szCs w:val="22"/>
        </w:rPr>
      </w:pPr>
      <w:r w:rsidRPr="00F90629">
        <w:rPr>
          <w:rFonts w:asciiTheme="minorHAnsi" w:hAnsiTheme="minorHAnsi" w:cstheme="minorHAnsi"/>
          <w:sz w:val="22"/>
          <w:szCs w:val="22"/>
        </w:rPr>
        <w:t xml:space="preserve">Courses Recommended to be Dropped Under the </w:t>
      </w:r>
      <w:r w:rsidRPr="001A5B05">
        <w:rPr>
          <w:rFonts w:asciiTheme="minorHAnsi" w:hAnsiTheme="minorHAnsi" w:cstheme="minorHAnsi"/>
          <w:sz w:val="22"/>
          <w:szCs w:val="22"/>
        </w:rPr>
        <w:t>Sunset Rule</w:t>
      </w:r>
    </w:p>
    <w:p w:rsidR="005268F8" w:rsidRPr="00F90629" w:rsidRDefault="005268F8" w:rsidP="00DA19BB">
      <w:pPr>
        <w:pStyle w:val="TITLENUM"/>
        <w:numPr>
          <w:ilvl w:val="0"/>
          <w:numId w:val="4"/>
        </w:numPr>
        <w:spacing w:line="240" w:lineRule="auto"/>
        <w:jc w:val="left"/>
        <w:rPr>
          <w:rFonts w:asciiTheme="minorHAnsi" w:hAnsiTheme="minorHAnsi" w:cstheme="minorHAnsi"/>
          <w:sz w:val="22"/>
          <w:szCs w:val="22"/>
        </w:rPr>
      </w:pPr>
      <w:r w:rsidRPr="00F90629">
        <w:rPr>
          <w:rFonts w:asciiTheme="minorHAnsi" w:hAnsiTheme="minorHAnsi" w:cstheme="minorHAnsi"/>
          <w:sz w:val="22"/>
          <w:szCs w:val="22"/>
        </w:rPr>
        <w:t>Courses Recommended to be Dropped by Department</w:t>
      </w:r>
    </w:p>
    <w:p w:rsidR="005268F8" w:rsidRPr="00F90629" w:rsidRDefault="005268F8" w:rsidP="00DA19BB">
      <w:pPr>
        <w:pStyle w:val="TITLEnum1"/>
        <w:numPr>
          <w:ilvl w:val="0"/>
          <w:numId w:val="4"/>
        </w:numPr>
        <w:spacing w:after="0" w:line="240" w:lineRule="auto"/>
        <w:jc w:val="left"/>
        <w:rPr>
          <w:rFonts w:asciiTheme="minorHAnsi" w:hAnsiTheme="minorHAnsi" w:cstheme="minorHAnsi"/>
          <w:sz w:val="22"/>
          <w:szCs w:val="22"/>
        </w:rPr>
      </w:pPr>
      <w:r w:rsidRPr="00F90629">
        <w:rPr>
          <w:rFonts w:asciiTheme="minorHAnsi" w:hAnsiTheme="minorHAnsi" w:cstheme="minorHAnsi"/>
          <w:sz w:val="22"/>
          <w:szCs w:val="22"/>
        </w:rPr>
        <w:t>Recommendations Affecting Associate Degrees and Certificates</w:t>
      </w:r>
    </w:p>
    <w:p w:rsidR="005268F8" w:rsidRPr="00F90629" w:rsidRDefault="005268F8" w:rsidP="00DA19BB">
      <w:pPr>
        <w:pStyle w:val="TITLEnum1"/>
        <w:numPr>
          <w:ilvl w:val="0"/>
          <w:numId w:val="4"/>
        </w:numPr>
        <w:spacing w:after="0" w:line="240" w:lineRule="auto"/>
        <w:jc w:val="left"/>
        <w:rPr>
          <w:rFonts w:asciiTheme="minorHAnsi" w:hAnsiTheme="minorHAnsi" w:cstheme="minorHAnsi"/>
          <w:sz w:val="22"/>
          <w:szCs w:val="22"/>
        </w:rPr>
      </w:pPr>
      <w:r w:rsidRPr="00F90629">
        <w:rPr>
          <w:rFonts w:asciiTheme="minorHAnsi" w:hAnsiTheme="minorHAnsi" w:cstheme="minorHAnsi"/>
          <w:sz w:val="22"/>
          <w:szCs w:val="22"/>
        </w:rPr>
        <w:t>New prerequisites, corequisites</w:t>
      </w:r>
    </w:p>
    <w:p w:rsidR="005268F8" w:rsidRPr="00F90629" w:rsidRDefault="005268F8" w:rsidP="00DA19BB">
      <w:pPr>
        <w:pStyle w:val="TITLEnum1"/>
        <w:numPr>
          <w:ilvl w:val="0"/>
          <w:numId w:val="4"/>
        </w:numPr>
        <w:spacing w:line="240" w:lineRule="auto"/>
        <w:jc w:val="left"/>
        <w:rPr>
          <w:rFonts w:asciiTheme="minorHAnsi" w:hAnsiTheme="minorHAnsi" w:cstheme="minorHAnsi"/>
          <w:sz w:val="22"/>
          <w:szCs w:val="22"/>
        </w:rPr>
      </w:pPr>
      <w:r w:rsidRPr="00F90629">
        <w:rPr>
          <w:rFonts w:asciiTheme="minorHAnsi" w:hAnsiTheme="minorHAnsi" w:cstheme="minorHAnsi"/>
          <w:sz w:val="22"/>
          <w:szCs w:val="22"/>
        </w:rPr>
        <w:t>New distance education courses</w:t>
      </w:r>
    </w:p>
    <w:p w:rsidR="005268F8" w:rsidRPr="00F90629" w:rsidRDefault="005268F8" w:rsidP="005268F8">
      <w:pPr>
        <w:pStyle w:val="Bodytext0"/>
        <w:spacing w:after="0" w:line="240" w:lineRule="auto"/>
        <w:ind w:firstLine="360"/>
        <w:rPr>
          <w:rFonts w:asciiTheme="minorHAnsi" w:hAnsiTheme="minorHAnsi" w:cstheme="minorHAnsi"/>
          <w:sz w:val="22"/>
          <w:szCs w:val="22"/>
        </w:rPr>
      </w:pPr>
      <w:r w:rsidRPr="00F90629">
        <w:rPr>
          <w:rFonts w:asciiTheme="minorHAnsi" w:hAnsiTheme="minorHAnsi" w:cstheme="minorHAnsi"/>
          <w:sz w:val="22"/>
          <w:szCs w:val="22"/>
        </w:rPr>
        <w:t>Additional Report Information:</w:t>
      </w:r>
    </w:p>
    <w:p w:rsidR="005268F8" w:rsidRPr="00F90629" w:rsidRDefault="005268F8" w:rsidP="00DA19BB">
      <w:pPr>
        <w:pStyle w:val="TITLENUM"/>
        <w:numPr>
          <w:ilvl w:val="0"/>
          <w:numId w:val="6"/>
        </w:numPr>
        <w:spacing w:line="240" w:lineRule="auto"/>
        <w:ind w:left="630" w:hanging="270"/>
        <w:jc w:val="left"/>
        <w:rPr>
          <w:rFonts w:asciiTheme="minorHAnsi" w:hAnsiTheme="minorHAnsi" w:cstheme="minorHAnsi"/>
          <w:sz w:val="22"/>
          <w:szCs w:val="22"/>
        </w:rPr>
      </w:pPr>
      <w:r w:rsidRPr="00F90629">
        <w:rPr>
          <w:rFonts w:asciiTheme="minorHAnsi" w:hAnsiTheme="minorHAnsi" w:cstheme="minorHAnsi"/>
          <w:sz w:val="22"/>
          <w:szCs w:val="22"/>
        </w:rPr>
        <w:t>Courses Recommended for Inclusion in th</w:t>
      </w:r>
      <w:r w:rsidRPr="003F6EC2">
        <w:rPr>
          <w:rFonts w:asciiTheme="minorHAnsi" w:hAnsiTheme="minorHAnsi" w:cstheme="minorHAnsi"/>
          <w:sz w:val="22"/>
          <w:szCs w:val="22"/>
        </w:rPr>
        <w:t>e Allan Hancock General</w:t>
      </w:r>
      <w:r w:rsidRPr="00F90629">
        <w:rPr>
          <w:rFonts w:asciiTheme="minorHAnsi" w:hAnsiTheme="minorHAnsi" w:cstheme="minorHAnsi"/>
          <w:sz w:val="22"/>
          <w:szCs w:val="22"/>
        </w:rPr>
        <w:t xml:space="preserve"> Education Requirements </w:t>
      </w:r>
    </w:p>
    <w:p w:rsidR="005268F8" w:rsidRPr="00F90629" w:rsidRDefault="005268F8" w:rsidP="00DA19BB">
      <w:pPr>
        <w:pStyle w:val="TITLENUM"/>
        <w:numPr>
          <w:ilvl w:val="0"/>
          <w:numId w:val="6"/>
        </w:numPr>
        <w:spacing w:line="240" w:lineRule="auto"/>
        <w:ind w:left="630" w:hanging="270"/>
        <w:jc w:val="left"/>
        <w:rPr>
          <w:rFonts w:asciiTheme="minorHAnsi" w:hAnsiTheme="minorHAnsi" w:cstheme="minorHAnsi"/>
          <w:sz w:val="22"/>
          <w:szCs w:val="22"/>
        </w:rPr>
      </w:pPr>
      <w:r w:rsidRPr="00F90629">
        <w:rPr>
          <w:rFonts w:asciiTheme="minorHAnsi" w:hAnsiTheme="minorHAnsi" w:cstheme="minorHAnsi"/>
          <w:sz w:val="22"/>
          <w:szCs w:val="22"/>
        </w:rPr>
        <w:t xml:space="preserve">Courses Recommended for inclusion in </w:t>
      </w:r>
      <w:r w:rsidRPr="003F6EC2">
        <w:rPr>
          <w:rFonts w:asciiTheme="minorHAnsi" w:hAnsiTheme="minorHAnsi" w:cstheme="minorHAnsi"/>
          <w:sz w:val="22"/>
          <w:szCs w:val="22"/>
        </w:rPr>
        <w:t>the Multicultural/Gender</w:t>
      </w:r>
      <w:r w:rsidR="001A5B05">
        <w:rPr>
          <w:rFonts w:asciiTheme="minorHAnsi" w:hAnsiTheme="minorHAnsi" w:cstheme="minorHAnsi"/>
          <w:sz w:val="22"/>
          <w:szCs w:val="22"/>
        </w:rPr>
        <w:t xml:space="preserve"> </w:t>
      </w:r>
      <w:r w:rsidR="004D4D97" w:rsidRPr="001A5B05">
        <w:rPr>
          <w:rFonts w:asciiTheme="minorHAnsi" w:hAnsiTheme="minorHAnsi" w:cstheme="minorHAnsi"/>
          <w:sz w:val="22"/>
          <w:szCs w:val="22"/>
        </w:rPr>
        <w:t>Studies</w:t>
      </w:r>
      <w:r w:rsidRPr="003F6EC2">
        <w:rPr>
          <w:rFonts w:asciiTheme="minorHAnsi" w:hAnsiTheme="minorHAnsi" w:cstheme="minorHAnsi"/>
          <w:sz w:val="22"/>
          <w:szCs w:val="22"/>
        </w:rPr>
        <w:t xml:space="preserve"> Graduation </w:t>
      </w:r>
      <w:r w:rsidRPr="00F90629">
        <w:rPr>
          <w:rFonts w:asciiTheme="minorHAnsi" w:hAnsiTheme="minorHAnsi" w:cstheme="minorHAnsi"/>
          <w:sz w:val="22"/>
          <w:szCs w:val="22"/>
        </w:rPr>
        <w:t xml:space="preserve">Requirement </w:t>
      </w:r>
    </w:p>
    <w:p w:rsidR="005268F8" w:rsidRPr="00F90629" w:rsidRDefault="005268F8" w:rsidP="00DA19BB">
      <w:pPr>
        <w:pStyle w:val="TITLENUM"/>
        <w:numPr>
          <w:ilvl w:val="0"/>
          <w:numId w:val="6"/>
        </w:numPr>
        <w:spacing w:line="240" w:lineRule="auto"/>
        <w:ind w:left="630" w:hanging="270"/>
        <w:jc w:val="left"/>
        <w:rPr>
          <w:rFonts w:asciiTheme="minorHAnsi" w:hAnsiTheme="minorHAnsi" w:cstheme="minorHAnsi"/>
          <w:sz w:val="22"/>
          <w:szCs w:val="22"/>
        </w:rPr>
      </w:pPr>
      <w:r w:rsidRPr="00F90629">
        <w:rPr>
          <w:rFonts w:asciiTheme="minorHAnsi" w:hAnsiTheme="minorHAnsi" w:cstheme="minorHAnsi"/>
          <w:sz w:val="22"/>
          <w:szCs w:val="22"/>
        </w:rPr>
        <w:t>Courses Recommended for Inclusion in the California State University and IGETC</w:t>
      </w:r>
      <w:r w:rsidRPr="003F6EC2">
        <w:rPr>
          <w:rFonts w:asciiTheme="minorHAnsi" w:hAnsiTheme="minorHAnsi" w:cstheme="minorHAnsi"/>
          <w:sz w:val="22"/>
          <w:szCs w:val="22"/>
        </w:rPr>
        <w:t xml:space="preserve"> </w:t>
      </w:r>
      <w:r w:rsidRPr="00F90629">
        <w:rPr>
          <w:rFonts w:asciiTheme="minorHAnsi" w:hAnsiTheme="minorHAnsi" w:cstheme="minorHAnsi"/>
          <w:sz w:val="22"/>
          <w:szCs w:val="22"/>
        </w:rPr>
        <w:t xml:space="preserve">General Education Requirements </w:t>
      </w:r>
    </w:p>
    <w:p w:rsidR="005268F8" w:rsidRPr="00F90629" w:rsidRDefault="005268F8" w:rsidP="00DA19BB">
      <w:pPr>
        <w:pStyle w:val="TITLENUM"/>
        <w:numPr>
          <w:ilvl w:val="0"/>
          <w:numId w:val="6"/>
        </w:numPr>
        <w:spacing w:line="240" w:lineRule="auto"/>
        <w:ind w:left="630" w:hanging="270"/>
        <w:jc w:val="left"/>
        <w:rPr>
          <w:rFonts w:asciiTheme="minorHAnsi" w:hAnsiTheme="minorHAnsi" w:cstheme="minorHAnsi"/>
          <w:sz w:val="22"/>
          <w:szCs w:val="22"/>
        </w:rPr>
      </w:pPr>
      <w:r w:rsidRPr="00F90629">
        <w:rPr>
          <w:rFonts w:asciiTheme="minorHAnsi" w:hAnsiTheme="minorHAnsi" w:cstheme="minorHAnsi"/>
          <w:sz w:val="22"/>
          <w:szCs w:val="22"/>
        </w:rPr>
        <w:t>Consent Agenda Items</w:t>
      </w:r>
    </w:p>
    <w:p w:rsidR="005268F8" w:rsidRPr="00F90629" w:rsidRDefault="005268F8" w:rsidP="00DA19BB">
      <w:pPr>
        <w:pStyle w:val="TITLEnum1"/>
        <w:numPr>
          <w:ilvl w:val="0"/>
          <w:numId w:val="6"/>
        </w:numPr>
        <w:tabs>
          <w:tab w:val="clear" w:pos="630"/>
          <w:tab w:val="clear" w:pos="2880"/>
        </w:tabs>
        <w:spacing w:line="240" w:lineRule="auto"/>
        <w:ind w:left="630" w:hanging="270"/>
        <w:jc w:val="left"/>
        <w:rPr>
          <w:rFonts w:asciiTheme="minorHAnsi" w:hAnsiTheme="minorHAnsi" w:cstheme="minorHAnsi"/>
          <w:sz w:val="22"/>
          <w:szCs w:val="22"/>
        </w:rPr>
      </w:pPr>
      <w:r w:rsidRPr="00F90629">
        <w:rPr>
          <w:rFonts w:asciiTheme="minorHAnsi" w:hAnsiTheme="minorHAnsi" w:cstheme="minorHAnsi"/>
          <w:sz w:val="22"/>
          <w:szCs w:val="22"/>
        </w:rPr>
        <w:lastRenderedPageBreak/>
        <w:t>AP&amp;P curriculum policy’s</w:t>
      </w:r>
    </w:p>
    <w:p w:rsidR="005268F8" w:rsidRPr="00F90629" w:rsidRDefault="00F23AC8" w:rsidP="005268F8">
      <w:pPr>
        <w:pStyle w:val="Bodytext0"/>
        <w:spacing w:line="240" w:lineRule="auto"/>
        <w:rPr>
          <w:rFonts w:asciiTheme="minorHAnsi" w:hAnsiTheme="minorHAnsi" w:cstheme="minorHAnsi"/>
          <w:sz w:val="22"/>
          <w:szCs w:val="22"/>
        </w:rPr>
      </w:pPr>
      <w:r w:rsidRPr="00F90629">
        <w:rPr>
          <w:rFonts w:asciiTheme="minorHAnsi" w:hAnsiTheme="minorHAnsi" w:cstheme="minorHAnsi"/>
          <w:sz w:val="22"/>
          <w:szCs w:val="22"/>
        </w:rPr>
        <w:t xml:space="preserve">The report will be forwarded to the Academic Senate Executive Committee for review and approval. When approved, the report will be directed to the superintendent/president for submission to the board of trustees for adoption. </w:t>
      </w:r>
      <w:r w:rsidR="005268F8" w:rsidRPr="00F90629">
        <w:rPr>
          <w:rFonts w:asciiTheme="minorHAnsi" w:hAnsiTheme="minorHAnsi" w:cstheme="minorHAnsi"/>
          <w:sz w:val="22"/>
          <w:szCs w:val="22"/>
        </w:rPr>
        <w:t>If the Senate</w:t>
      </w:r>
      <w:r w:rsidRPr="00F90629">
        <w:rPr>
          <w:rFonts w:asciiTheme="minorHAnsi" w:hAnsiTheme="minorHAnsi" w:cstheme="minorHAnsi"/>
          <w:sz w:val="22"/>
          <w:szCs w:val="22"/>
        </w:rPr>
        <w:t xml:space="preserve"> Executive Committee</w:t>
      </w:r>
      <w:r w:rsidR="005268F8" w:rsidRPr="00F90629">
        <w:rPr>
          <w:rFonts w:asciiTheme="minorHAnsi" w:hAnsiTheme="minorHAnsi" w:cstheme="minorHAnsi"/>
          <w:sz w:val="22"/>
          <w:szCs w:val="22"/>
        </w:rPr>
        <w:t xml:space="preserve"> </w:t>
      </w:r>
      <w:r w:rsidRPr="00F90629">
        <w:rPr>
          <w:rFonts w:asciiTheme="minorHAnsi" w:hAnsiTheme="minorHAnsi" w:cstheme="minorHAnsi"/>
          <w:sz w:val="22"/>
          <w:szCs w:val="22"/>
        </w:rPr>
        <w:t>h</w:t>
      </w:r>
      <w:r w:rsidR="005268F8" w:rsidRPr="00F90629">
        <w:rPr>
          <w:rFonts w:asciiTheme="minorHAnsi" w:hAnsiTheme="minorHAnsi" w:cstheme="minorHAnsi"/>
          <w:sz w:val="22"/>
          <w:szCs w:val="22"/>
        </w:rPr>
        <w:t>as concerns about procedures or processes utilized in the curriculum development/approval process, the</w:t>
      </w:r>
      <w:r w:rsidRPr="00F90629">
        <w:rPr>
          <w:rFonts w:asciiTheme="minorHAnsi" w:hAnsiTheme="minorHAnsi" w:cstheme="minorHAnsi"/>
          <w:sz w:val="22"/>
          <w:szCs w:val="22"/>
        </w:rPr>
        <w:t>y</w:t>
      </w:r>
      <w:r w:rsidR="005268F8" w:rsidRPr="00F90629">
        <w:rPr>
          <w:rFonts w:asciiTheme="minorHAnsi" w:hAnsiTheme="minorHAnsi" w:cstheme="minorHAnsi"/>
          <w:sz w:val="22"/>
          <w:szCs w:val="22"/>
        </w:rPr>
        <w:t xml:space="preserve"> may either: (1) return the report to AP&amp;P for reconsideration and possible amendment, or (2) bring its concerns to the full Senate for discussion.  Upon approval, the report shall be submitted to the superintendent/president as an </w:t>
      </w:r>
      <w:r w:rsidR="008842F3" w:rsidRPr="001A5B05">
        <w:rPr>
          <w:rFonts w:asciiTheme="minorHAnsi" w:hAnsiTheme="minorHAnsi" w:cstheme="minorHAnsi"/>
          <w:sz w:val="22"/>
          <w:szCs w:val="22"/>
        </w:rPr>
        <w:t>action</w:t>
      </w:r>
      <w:r w:rsidR="005268F8" w:rsidRPr="00F90629">
        <w:rPr>
          <w:rFonts w:asciiTheme="minorHAnsi" w:hAnsiTheme="minorHAnsi" w:cstheme="minorHAnsi"/>
          <w:sz w:val="22"/>
          <w:szCs w:val="22"/>
        </w:rPr>
        <w:t xml:space="preserve"> item to the board of trustees with a recommendation for adoption.</w:t>
      </w:r>
    </w:p>
    <w:p w:rsidR="004E0BA9" w:rsidRPr="00F90629" w:rsidRDefault="004E0BA9" w:rsidP="004E0BA9">
      <w:pP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Disciplines List</w:t>
      </w:r>
    </w:p>
    <w:p w:rsidR="004E0BA9" w:rsidRPr="000D155C" w:rsidRDefault="004E0BA9" w:rsidP="004E0BA9">
      <w:pPr>
        <w:pStyle w:val="Bodytext0"/>
        <w:jc w:val="left"/>
        <w:rPr>
          <w:rFonts w:asciiTheme="minorHAnsi" w:hAnsiTheme="minorHAnsi" w:cstheme="minorHAnsi"/>
          <w:sz w:val="22"/>
          <w:szCs w:val="22"/>
        </w:rPr>
      </w:pPr>
      <w:r w:rsidRPr="000D155C">
        <w:rPr>
          <w:rFonts w:asciiTheme="minorHAnsi" w:hAnsiTheme="minorHAnsi" w:cstheme="minorHAnsi"/>
          <w:sz w:val="22"/>
          <w:szCs w:val="22"/>
        </w:rPr>
        <w:t>During the spring semester, the committee will review the disciplines list for corrections and updates based on additions and modifications to the curriculum.</w:t>
      </w:r>
    </w:p>
    <w:p w:rsidR="004E0BA9" w:rsidRPr="00F90629" w:rsidRDefault="004E0BA9" w:rsidP="004E0BA9">
      <w:pPr>
        <w:rPr>
          <w:rFonts w:asciiTheme="minorHAnsi" w:eastAsia="Calibri" w:hAnsiTheme="minorHAnsi" w:cstheme="minorHAnsi"/>
          <w:sz w:val="22"/>
          <w:szCs w:val="22"/>
        </w:rPr>
      </w:pPr>
      <w:r w:rsidRPr="00F90629">
        <w:rPr>
          <w:rFonts w:asciiTheme="minorHAnsi" w:eastAsia="Calibri" w:hAnsiTheme="minorHAnsi" w:cstheme="minorHAnsi"/>
          <w:sz w:val="22"/>
          <w:szCs w:val="22"/>
        </w:rPr>
        <w:t>Title 5 §53200 states that the process of placing courses within disciplines is the responsibility of the local Academic Senate</w:t>
      </w:r>
      <w:r w:rsidR="00276E65">
        <w:rPr>
          <w:rFonts w:asciiTheme="minorHAnsi" w:eastAsia="Calibri" w:hAnsiTheme="minorHAnsi" w:cstheme="minorHAnsi"/>
          <w:sz w:val="22"/>
          <w:szCs w:val="22"/>
        </w:rPr>
        <w:t xml:space="preserve">.  </w:t>
      </w:r>
      <w:r w:rsidRPr="00F90629">
        <w:rPr>
          <w:rFonts w:asciiTheme="minorHAnsi" w:eastAsia="Calibri" w:hAnsiTheme="minorHAnsi" w:cstheme="minorHAnsi"/>
          <w:sz w:val="22"/>
          <w:szCs w:val="22"/>
        </w:rPr>
        <w:t xml:space="preserve"> Allan Hancock College (AHC) Board Policy Procedure 1112.01 indicates the Trustees shall rely primarily on the recommendations of the Academic Senate.  As </w:t>
      </w:r>
      <w:r w:rsidR="00276E65">
        <w:rPr>
          <w:rFonts w:asciiTheme="minorHAnsi" w:eastAsia="Calibri" w:hAnsiTheme="minorHAnsi" w:cstheme="minorHAnsi"/>
          <w:sz w:val="22"/>
          <w:szCs w:val="22"/>
        </w:rPr>
        <w:t xml:space="preserve"> </w:t>
      </w:r>
      <w:r w:rsidRPr="00F90629">
        <w:rPr>
          <w:rFonts w:asciiTheme="minorHAnsi" w:eastAsia="Calibri" w:hAnsiTheme="minorHAnsi" w:cstheme="minorHAnsi"/>
          <w:sz w:val="22"/>
          <w:szCs w:val="22"/>
        </w:rPr>
        <w:t xml:space="preserve">a subcommittee of the Academic Senate, the Academic Policy and Planning (AP&amp;P) </w:t>
      </w:r>
      <w:r w:rsidR="003F6EC2">
        <w:rPr>
          <w:rFonts w:asciiTheme="minorHAnsi" w:eastAsia="Calibri" w:hAnsiTheme="minorHAnsi" w:cstheme="minorHAnsi"/>
          <w:sz w:val="22"/>
          <w:szCs w:val="22"/>
        </w:rPr>
        <w:t>C</w:t>
      </w:r>
      <w:r w:rsidRPr="00F90629">
        <w:rPr>
          <w:rFonts w:asciiTheme="minorHAnsi" w:eastAsia="Calibri" w:hAnsiTheme="minorHAnsi" w:cstheme="minorHAnsi"/>
          <w:sz w:val="22"/>
          <w:szCs w:val="22"/>
        </w:rPr>
        <w:t>ommittee manages this process and is charged with the “obligation to seek out the expertise of the discipline faculty” in doing so.  In most cases, courses will be placed in a single discipline</w:t>
      </w:r>
      <w:r w:rsidRPr="00CF5D64">
        <w:rPr>
          <w:rFonts w:asciiTheme="minorHAnsi" w:eastAsia="Calibri" w:hAnsiTheme="minorHAnsi" w:cstheme="minorHAnsi"/>
          <w:strike/>
          <w:sz w:val="22"/>
          <w:szCs w:val="22"/>
        </w:rPr>
        <w:t>.</w:t>
      </w:r>
      <w:r w:rsidRPr="00F90629">
        <w:rPr>
          <w:rFonts w:asciiTheme="minorHAnsi" w:eastAsia="Calibri" w:hAnsiTheme="minorHAnsi" w:cstheme="minorHAnsi"/>
          <w:sz w:val="22"/>
          <w:szCs w:val="22"/>
        </w:rPr>
        <w:t xml:space="preserve">  </w:t>
      </w:r>
      <w:r w:rsidR="00CF5D64" w:rsidRPr="00CF5D64">
        <w:rPr>
          <w:rFonts w:asciiTheme="minorHAnsi" w:eastAsia="Calibri" w:hAnsiTheme="minorHAnsi" w:cstheme="minorHAnsi"/>
          <w:sz w:val="22"/>
          <w:szCs w:val="22"/>
          <w:u w:val="single"/>
        </w:rPr>
        <w:t>h</w:t>
      </w:r>
      <w:r w:rsidRPr="00F90629">
        <w:rPr>
          <w:rFonts w:asciiTheme="minorHAnsi" w:eastAsia="Calibri" w:hAnsiTheme="minorHAnsi" w:cstheme="minorHAnsi"/>
          <w:sz w:val="22"/>
          <w:szCs w:val="22"/>
        </w:rPr>
        <w:t xml:space="preserve">owever, some courses may appropriately be placed in more than one discipline.  </w:t>
      </w:r>
    </w:p>
    <w:p w:rsidR="004E0BA9" w:rsidRPr="00F90629" w:rsidRDefault="004E0BA9" w:rsidP="004E0BA9">
      <w:pPr>
        <w:rPr>
          <w:rFonts w:asciiTheme="minorHAnsi" w:eastAsia="Calibri" w:hAnsiTheme="minorHAnsi" w:cstheme="minorHAnsi"/>
          <w:sz w:val="22"/>
          <w:szCs w:val="22"/>
        </w:rPr>
      </w:pPr>
    </w:p>
    <w:p w:rsidR="004E0BA9" w:rsidRPr="00F90629" w:rsidRDefault="004E0BA9" w:rsidP="004E0BA9">
      <w:pPr>
        <w:autoSpaceDE w:val="0"/>
        <w:autoSpaceDN w:val="0"/>
        <w:adjustRightInd w:val="0"/>
        <w:rPr>
          <w:rFonts w:asciiTheme="minorHAnsi" w:eastAsia="Calibri" w:hAnsiTheme="minorHAnsi" w:cstheme="minorHAnsi"/>
          <w:sz w:val="22"/>
          <w:szCs w:val="22"/>
        </w:rPr>
      </w:pPr>
      <w:r w:rsidRPr="00F90629">
        <w:rPr>
          <w:rFonts w:asciiTheme="minorHAnsi" w:eastAsia="Calibri" w:hAnsiTheme="minorHAnsi" w:cstheme="minorHAnsi"/>
          <w:sz w:val="22"/>
          <w:szCs w:val="22"/>
        </w:rPr>
        <w:t xml:space="preserve">Based on course content, courses reviewed and recommended for approval or modification by the AP&amp;P Committee must be placed in the appropriate discipline(s) on the AHC Courses Placed in Disciplines List.  The </w:t>
      </w:r>
      <w:r w:rsidR="00CF5D64" w:rsidRPr="00CF5D64">
        <w:rPr>
          <w:rFonts w:asciiTheme="minorHAnsi" w:eastAsia="Calibri" w:hAnsiTheme="minorHAnsi" w:cstheme="minorHAnsi"/>
          <w:sz w:val="22"/>
          <w:szCs w:val="22"/>
          <w:u w:val="single"/>
        </w:rPr>
        <w:t>l</w:t>
      </w:r>
      <w:r w:rsidRPr="00F90629">
        <w:rPr>
          <w:rFonts w:asciiTheme="minorHAnsi" w:eastAsia="Calibri" w:hAnsiTheme="minorHAnsi" w:cstheme="minorHAnsi"/>
          <w:sz w:val="22"/>
          <w:szCs w:val="22"/>
        </w:rPr>
        <w:t>ist indicates the minimum academic or vocational qualifications to teach the content of a particular course. The AHC Disciplines List must align with the most recent version of the Minimum Qualifications (MQ), also known as the Board of Governors (BOG) Disciplines List.  The local Academic Senate may establish additional qualifications that may be more rigorous than those listed in the State’s MQs.</w:t>
      </w:r>
    </w:p>
    <w:p w:rsidR="004E0BA9" w:rsidRPr="00F90629" w:rsidRDefault="004E0BA9" w:rsidP="004E0BA9">
      <w:pPr>
        <w:autoSpaceDE w:val="0"/>
        <w:autoSpaceDN w:val="0"/>
        <w:adjustRightInd w:val="0"/>
        <w:rPr>
          <w:rFonts w:asciiTheme="minorHAnsi" w:eastAsia="Calibri" w:hAnsiTheme="minorHAnsi" w:cstheme="minorHAnsi"/>
          <w:sz w:val="22"/>
          <w:szCs w:val="22"/>
        </w:rPr>
      </w:pPr>
    </w:p>
    <w:p w:rsidR="004E0BA9" w:rsidRPr="00F90629" w:rsidRDefault="004E0BA9" w:rsidP="004E0BA9">
      <w:pPr>
        <w:rPr>
          <w:rFonts w:asciiTheme="minorHAnsi" w:eastAsia="Calibri" w:hAnsiTheme="minorHAnsi" w:cstheme="minorHAnsi"/>
          <w:sz w:val="22"/>
          <w:szCs w:val="22"/>
        </w:rPr>
      </w:pPr>
      <w:r w:rsidRPr="00F90629">
        <w:rPr>
          <w:rFonts w:asciiTheme="minorHAnsi" w:eastAsia="Calibri" w:hAnsiTheme="minorHAnsi" w:cstheme="minorHAnsi"/>
          <w:sz w:val="22"/>
          <w:szCs w:val="22"/>
        </w:rPr>
        <w:t xml:space="preserve">The purpose of placing courses within disciplines is to assure that instructors teaching those courses possess the appropriate preparation to teach them effectively.  It is not a Title 5 requirement that the discipline assignment designations be contained within the course outline of record, but these assignments do need to be monitored somewhere.  The AHC course discipline placement information shall be recorded on an internal document associated with the Course Outline of Record (COR).  </w:t>
      </w:r>
    </w:p>
    <w:p w:rsidR="004E0BA9" w:rsidRPr="00F90629" w:rsidRDefault="004E0BA9" w:rsidP="004E0BA9">
      <w:pPr>
        <w:rPr>
          <w:rFonts w:asciiTheme="minorHAnsi" w:eastAsia="Calibri" w:hAnsiTheme="minorHAnsi" w:cstheme="minorHAnsi"/>
          <w:b/>
          <w:sz w:val="22"/>
          <w:szCs w:val="22"/>
        </w:rPr>
      </w:pPr>
    </w:p>
    <w:p w:rsidR="004E0BA9" w:rsidRPr="00F90629" w:rsidRDefault="004E0BA9" w:rsidP="004E0BA9">
      <w:pPr>
        <w:rPr>
          <w:rFonts w:asciiTheme="minorHAnsi" w:eastAsia="Calibri" w:hAnsiTheme="minorHAnsi" w:cstheme="minorHAnsi"/>
          <w:sz w:val="22"/>
          <w:szCs w:val="22"/>
        </w:rPr>
      </w:pPr>
      <w:r w:rsidRPr="00F90629">
        <w:rPr>
          <w:rFonts w:asciiTheme="minorHAnsi" w:eastAsia="Calibri" w:hAnsiTheme="minorHAnsi" w:cstheme="minorHAnsi"/>
          <w:sz w:val="22"/>
          <w:szCs w:val="22"/>
        </w:rPr>
        <w:t>Courses are assigned or reassigned to disciplines based on the body of knowledge necessary to teach the course content.  Collaboration and consent of faculty in affected disciplines is required for modification of the COR and /or reassignment of course/s to discipline/s. Courses may be placed in a single discipline, multiple disciplines, or interdisciplinary.  The minimum qualifications for these placements are:</w:t>
      </w:r>
    </w:p>
    <w:p w:rsidR="004E0BA9" w:rsidRPr="00F90629" w:rsidRDefault="004E0BA9" w:rsidP="004E0BA9">
      <w:pPr>
        <w:rPr>
          <w:rFonts w:asciiTheme="minorHAnsi" w:eastAsia="Calibri" w:hAnsiTheme="minorHAnsi" w:cstheme="minorHAnsi"/>
          <w:sz w:val="22"/>
          <w:szCs w:val="22"/>
        </w:rPr>
      </w:pPr>
    </w:p>
    <w:p w:rsidR="004E0BA9" w:rsidRPr="00F90629" w:rsidRDefault="004E0BA9" w:rsidP="00255E31">
      <w:pPr>
        <w:numPr>
          <w:ilvl w:val="0"/>
          <w:numId w:val="23"/>
        </w:numPr>
        <w:rPr>
          <w:rFonts w:asciiTheme="minorHAnsi" w:eastAsia="Calibri" w:hAnsiTheme="minorHAnsi" w:cstheme="minorHAnsi"/>
          <w:sz w:val="22"/>
          <w:szCs w:val="22"/>
        </w:rPr>
      </w:pPr>
      <w:r w:rsidRPr="00F90629">
        <w:rPr>
          <w:rFonts w:asciiTheme="minorHAnsi" w:eastAsia="Calibri" w:hAnsiTheme="minorHAnsi" w:cstheme="minorHAnsi"/>
          <w:sz w:val="22"/>
          <w:szCs w:val="22"/>
        </w:rPr>
        <w:t>Single Discipline Placement: Requires minimum qualifications in the listed discipline.</w:t>
      </w:r>
    </w:p>
    <w:p w:rsidR="004E0BA9" w:rsidRPr="00F90629" w:rsidRDefault="004E0BA9" w:rsidP="004E0BA9">
      <w:pPr>
        <w:rPr>
          <w:rFonts w:asciiTheme="minorHAnsi" w:eastAsia="Calibri" w:hAnsiTheme="minorHAnsi" w:cstheme="minorHAnsi"/>
          <w:sz w:val="22"/>
          <w:szCs w:val="22"/>
        </w:rPr>
      </w:pPr>
    </w:p>
    <w:p w:rsidR="004E0BA9" w:rsidRPr="00F90629" w:rsidRDefault="004E0BA9" w:rsidP="00255E31">
      <w:pPr>
        <w:numPr>
          <w:ilvl w:val="0"/>
          <w:numId w:val="23"/>
        </w:numPr>
        <w:rPr>
          <w:rFonts w:asciiTheme="minorHAnsi" w:eastAsia="Calibri" w:hAnsiTheme="minorHAnsi" w:cstheme="minorHAnsi"/>
          <w:sz w:val="22"/>
          <w:szCs w:val="22"/>
        </w:rPr>
      </w:pPr>
      <w:r w:rsidRPr="00F90629">
        <w:rPr>
          <w:rFonts w:asciiTheme="minorHAnsi" w:eastAsia="Calibri" w:hAnsiTheme="minorHAnsi" w:cstheme="minorHAnsi"/>
          <w:sz w:val="22"/>
          <w:szCs w:val="22"/>
        </w:rPr>
        <w:t>Multiple Discipline Placements: Requires minimum qualifications in at least one of the listed disciplines.</w:t>
      </w:r>
    </w:p>
    <w:p w:rsidR="004E0BA9" w:rsidRPr="00F90629" w:rsidRDefault="004E0BA9" w:rsidP="004E0BA9">
      <w:pPr>
        <w:pStyle w:val="ListParagraph"/>
        <w:rPr>
          <w:rFonts w:asciiTheme="minorHAnsi" w:hAnsiTheme="minorHAnsi" w:cstheme="minorHAnsi"/>
          <w:sz w:val="22"/>
          <w:szCs w:val="22"/>
        </w:rPr>
      </w:pPr>
    </w:p>
    <w:p w:rsidR="004E0BA9" w:rsidRPr="00F90629" w:rsidRDefault="004E0BA9" w:rsidP="00255E31">
      <w:pPr>
        <w:numPr>
          <w:ilvl w:val="0"/>
          <w:numId w:val="23"/>
        </w:numPr>
        <w:rPr>
          <w:rFonts w:asciiTheme="minorHAnsi" w:eastAsia="Calibri" w:hAnsiTheme="minorHAnsi" w:cstheme="minorHAnsi"/>
          <w:sz w:val="22"/>
          <w:szCs w:val="22"/>
        </w:rPr>
      </w:pPr>
      <w:r w:rsidRPr="00F90629">
        <w:rPr>
          <w:rFonts w:asciiTheme="minorHAnsi" w:eastAsia="Calibri" w:hAnsiTheme="minorHAnsi" w:cstheme="minorHAnsi"/>
          <w:sz w:val="22"/>
          <w:szCs w:val="22"/>
        </w:rPr>
        <w:t>Interdisciplinary Placement: Requires minimum qualifications in at least one of the listed disciplines and upper division or graduate course work in at least one of the other disciplines listed.</w:t>
      </w:r>
    </w:p>
    <w:p w:rsidR="004E0BA9" w:rsidRPr="00F90629" w:rsidRDefault="004E0BA9" w:rsidP="004E0BA9">
      <w:pPr>
        <w:tabs>
          <w:tab w:val="left" w:pos="1440"/>
        </w:tabs>
        <w:ind w:right="90"/>
        <w:rPr>
          <w:rFonts w:asciiTheme="minorHAnsi" w:hAnsiTheme="minorHAnsi" w:cstheme="minorHAnsi"/>
          <w:sz w:val="22"/>
          <w:szCs w:val="22"/>
        </w:rPr>
      </w:pPr>
    </w:p>
    <w:p w:rsidR="004E0BA9" w:rsidRPr="00F90629" w:rsidRDefault="00120F0B" w:rsidP="004E0BA9">
      <w:pPr>
        <w:pStyle w:val="Bodytext0"/>
        <w:spacing w:after="0" w:line="240" w:lineRule="auto"/>
        <w:rPr>
          <w:rFonts w:asciiTheme="minorHAnsi" w:hAnsiTheme="minorHAnsi" w:cstheme="minorHAnsi"/>
          <w:color w:val="1F497D" w:themeColor="text2"/>
          <w:sz w:val="22"/>
          <w:szCs w:val="22"/>
        </w:rPr>
      </w:pPr>
      <w:r w:rsidRPr="00F90629">
        <w:rPr>
          <w:rFonts w:asciiTheme="minorHAnsi" w:hAnsiTheme="minorHAnsi" w:cstheme="minorHAnsi"/>
          <w:b/>
          <w:color w:val="1F497D" w:themeColor="text2"/>
          <w:sz w:val="22"/>
          <w:szCs w:val="22"/>
        </w:rPr>
        <w:t xml:space="preserve">Curriculum Development </w:t>
      </w:r>
      <w:r w:rsidR="004E0BA9" w:rsidRPr="00F90629">
        <w:rPr>
          <w:rFonts w:asciiTheme="minorHAnsi" w:hAnsiTheme="minorHAnsi" w:cstheme="minorHAnsi"/>
          <w:b/>
          <w:color w:val="1F497D" w:themeColor="text2"/>
          <w:sz w:val="22"/>
          <w:szCs w:val="22"/>
        </w:rPr>
        <w:t>Handbook</w:t>
      </w:r>
      <w:r w:rsidR="004E0BA9" w:rsidRPr="00F90629">
        <w:rPr>
          <w:rFonts w:asciiTheme="minorHAnsi" w:hAnsiTheme="minorHAnsi" w:cstheme="minorHAnsi"/>
          <w:color w:val="1F497D" w:themeColor="text2"/>
          <w:sz w:val="22"/>
          <w:szCs w:val="22"/>
        </w:rPr>
        <w:t xml:space="preserve">  </w:t>
      </w:r>
    </w:p>
    <w:p w:rsidR="004E0BA9" w:rsidRPr="00F90629" w:rsidRDefault="00027A7F" w:rsidP="004E0BA9">
      <w:pPr>
        <w:pStyle w:val="Bodytext0"/>
        <w:rPr>
          <w:rFonts w:asciiTheme="minorHAnsi" w:hAnsiTheme="minorHAnsi" w:cstheme="minorHAnsi"/>
          <w:sz w:val="22"/>
          <w:szCs w:val="22"/>
        </w:rPr>
      </w:pPr>
      <w:r w:rsidRPr="00F90629">
        <w:rPr>
          <w:rFonts w:asciiTheme="minorHAnsi" w:hAnsiTheme="minorHAnsi" w:cstheme="minorHAnsi"/>
          <w:sz w:val="22"/>
          <w:szCs w:val="22"/>
        </w:rPr>
        <w:t>The Curriculum Development Handbook will be updated annually and approved by the committee.</w:t>
      </w:r>
    </w:p>
    <w:p w:rsidR="007B1241" w:rsidRPr="00F90629" w:rsidRDefault="007B1241" w:rsidP="007B1241">
      <w:pP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lastRenderedPageBreak/>
        <w:t>Program Discontinuance</w:t>
      </w:r>
    </w:p>
    <w:p w:rsidR="007B1241" w:rsidRPr="00F90629" w:rsidRDefault="007B1241" w:rsidP="007B1241">
      <w:pPr>
        <w:rPr>
          <w:rFonts w:asciiTheme="minorHAnsi" w:hAnsiTheme="minorHAnsi" w:cstheme="minorHAnsi"/>
          <w:sz w:val="22"/>
          <w:szCs w:val="22"/>
        </w:rPr>
      </w:pPr>
      <w:r w:rsidRPr="00F90629">
        <w:rPr>
          <w:rFonts w:asciiTheme="minorHAnsi" w:hAnsiTheme="minorHAnsi" w:cstheme="minorHAnsi"/>
          <w:sz w:val="22"/>
          <w:szCs w:val="22"/>
        </w:rPr>
        <w:t xml:space="preserve">The Academic Policy and Planning (AP&amp;P) committee’s role is to examine, research, and analyze the issues presented for program discontinuance.  It will prepare a report(s) with recommendations for consideration by the Academic Senate and will attend Senate meeting(s) to present its recommendations to the Senate Executive Committee and the Academic Senate.  The role of the Academic Senate is to consider the recommendations of AP&amp;P and after consideration of the report, analysis, and a vote of the Senate, to forward its recommendations for program continuance/discontinuance to the superintendent/president or designee and to report to the Board of Trustees. </w:t>
      </w:r>
      <w:r w:rsidR="00270DD3" w:rsidRPr="00F90629">
        <w:rPr>
          <w:rFonts w:asciiTheme="minorHAnsi" w:hAnsiTheme="minorHAnsi" w:cstheme="minorHAnsi"/>
          <w:sz w:val="22"/>
          <w:szCs w:val="22"/>
        </w:rPr>
        <w:t>(</w:t>
      </w:r>
      <w:r w:rsidR="00270DD3">
        <w:rPr>
          <w:rFonts w:asciiTheme="minorHAnsi" w:hAnsiTheme="minorHAnsi" w:cstheme="minorHAnsi"/>
          <w:sz w:val="22"/>
          <w:szCs w:val="22"/>
        </w:rPr>
        <w:t>see</w:t>
      </w:r>
      <w:r w:rsidR="00CF5D64">
        <w:rPr>
          <w:rFonts w:asciiTheme="minorHAnsi" w:hAnsiTheme="minorHAnsi" w:cstheme="minorHAnsi"/>
          <w:sz w:val="22"/>
          <w:szCs w:val="22"/>
        </w:rPr>
        <w:t xml:space="preserve"> Board Policy 7960)</w:t>
      </w:r>
    </w:p>
    <w:p w:rsidR="007B1241" w:rsidRPr="00F90629" w:rsidRDefault="007B1241" w:rsidP="004E0BA9">
      <w:pPr>
        <w:pStyle w:val="TITLEBODY"/>
        <w:jc w:val="left"/>
        <w:rPr>
          <w:rFonts w:asciiTheme="minorHAnsi" w:hAnsiTheme="minorHAnsi" w:cstheme="minorHAnsi"/>
          <w:color w:val="1F497D" w:themeColor="text2"/>
          <w:sz w:val="22"/>
          <w:szCs w:val="22"/>
        </w:rPr>
      </w:pPr>
    </w:p>
    <w:p w:rsidR="004E0BA9" w:rsidRPr="00276E65" w:rsidRDefault="004E0BA9" w:rsidP="00276E65">
      <w:pPr>
        <w:pStyle w:val="Bodytext0"/>
        <w:spacing w:after="0" w:line="240" w:lineRule="auto"/>
        <w:rPr>
          <w:rFonts w:asciiTheme="minorHAnsi" w:hAnsiTheme="minorHAnsi" w:cstheme="minorHAnsi"/>
          <w:b/>
          <w:color w:val="1F497D" w:themeColor="text2"/>
          <w:sz w:val="22"/>
          <w:szCs w:val="22"/>
        </w:rPr>
      </w:pPr>
      <w:r w:rsidRPr="00276E65">
        <w:rPr>
          <w:rFonts w:asciiTheme="minorHAnsi" w:hAnsiTheme="minorHAnsi" w:cstheme="minorHAnsi"/>
          <w:b/>
          <w:color w:val="1F497D" w:themeColor="text2"/>
          <w:sz w:val="22"/>
          <w:szCs w:val="22"/>
        </w:rPr>
        <w:t xml:space="preserve">Sunset List </w:t>
      </w:r>
    </w:p>
    <w:p w:rsidR="004E0BA9" w:rsidRPr="00F90629" w:rsidRDefault="00270DD3" w:rsidP="004E0BA9">
      <w:pPr>
        <w:pStyle w:val="Bodytext0"/>
        <w:jc w:val="left"/>
        <w:rPr>
          <w:rFonts w:asciiTheme="minorHAnsi" w:hAnsiTheme="minorHAnsi" w:cstheme="minorHAnsi"/>
          <w:sz w:val="22"/>
          <w:szCs w:val="22"/>
        </w:rPr>
      </w:pPr>
      <w:r w:rsidRPr="00F90629">
        <w:rPr>
          <w:rFonts w:asciiTheme="minorHAnsi" w:hAnsiTheme="minorHAnsi" w:cstheme="minorHAnsi"/>
          <w:sz w:val="22"/>
          <w:szCs w:val="22"/>
        </w:rPr>
        <w:t>Any credit course which has not been taught* for two years will be</w:t>
      </w:r>
      <w:r>
        <w:rPr>
          <w:rFonts w:asciiTheme="minorHAnsi" w:hAnsiTheme="minorHAnsi" w:cstheme="minorHAnsi"/>
          <w:sz w:val="22"/>
          <w:szCs w:val="22"/>
        </w:rPr>
        <w:t xml:space="preserve"> placed in a probationary file </w:t>
      </w:r>
      <w:r w:rsidRPr="00F90629">
        <w:rPr>
          <w:rFonts w:asciiTheme="minorHAnsi" w:hAnsiTheme="minorHAnsi" w:cstheme="minorHAnsi"/>
          <w:sz w:val="22"/>
          <w:szCs w:val="22"/>
        </w:rPr>
        <w:t xml:space="preserve">for one year. </w:t>
      </w:r>
      <w:r w:rsidR="004E0BA9" w:rsidRPr="00F90629">
        <w:rPr>
          <w:rFonts w:asciiTheme="minorHAnsi" w:hAnsiTheme="minorHAnsi" w:cstheme="minorHAnsi"/>
          <w:sz w:val="22"/>
          <w:szCs w:val="22"/>
        </w:rPr>
        <w:t xml:space="preserve">The office of the associate superintendent, vice president, academic affairs through the AP&amp;P representative will notify departments, when a course is placed in the probationary file. During that year the department will be required to present a rationale to the committee if they wish to keep the course active. This rationale will be due at the same time as new course proposals. The academic dean's signature guarantees that resources to support the course will be or are available in order to schedule the course for either of the next two semesters. If the department does not submit a rationale or the rationale is not approved by the </w:t>
      </w:r>
      <w:r w:rsidRPr="00F90629">
        <w:rPr>
          <w:rFonts w:asciiTheme="minorHAnsi" w:hAnsiTheme="minorHAnsi" w:cstheme="minorHAnsi"/>
          <w:sz w:val="22"/>
          <w:szCs w:val="22"/>
        </w:rPr>
        <w:t>committee;</w:t>
      </w:r>
      <w:r w:rsidR="004E0BA9" w:rsidRPr="00F90629">
        <w:rPr>
          <w:rFonts w:asciiTheme="minorHAnsi" w:hAnsiTheme="minorHAnsi" w:cstheme="minorHAnsi"/>
          <w:sz w:val="22"/>
          <w:szCs w:val="22"/>
        </w:rPr>
        <w:t xml:space="preserve"> the course will be dropped from the catalog. </w:t>
      </w:r>
    </w:p>
    <w:p w:rsidR="004E0BA9" w:rsidRPr="00F90629" w:rsidRDefault="004E0BA9" w:rsidP="004E0BA9">
      <w:pPr>
        <w:pStyle w:val="Bodytext0"/>
        <w:jc w:val="left"/>
        <w:rPr>
          <w:rFonts w:asciiTheme="minorHAnsi" w:hAnsiTheme="minorHAnsi" w:cstheme="minorHAnsi"/>
          <w:sz w:val="22"/>
          <w:szCs w:val="22"/>
        </w:rPr>
      </w:pPr>
      <w:r w:rsidRPr="00F90629">
        <w:rPr>
          <w:rFonts w:asciiTheme="minorHAnsi" w:hAnsiTheme="minorHAnsi" w:cstheme="minorHAnsi"/>
          <w:sz w:val="22"/>
          <w:szCs w:val="22"/>
        </w:rPr>
        <w:t>If the course appears the following fall on the Sunset list, and the department votes to retain it again, the course will be reviewed as if it were a new course at the department's regularly scheduled AP&amp;P meeting that semester. The department shall submit the current outline, any necessary revisions or modifications to the course to ensure its currency, a rationale for retention, and a copy of the rationale for retention submitted the previous year. Again, the academic dean's signature guarantees that resources to support the course will be or are available in order to schedule the course for either of the next two semesters. The course initiator, lead instructor, or department designee should attend the scheduled meeting to present the department's rationale for retention and review the outline with the committee.</w:t>
      </w:r>
    </w:p>
    <w:p w:rsidR="004E0BA9" w:rsidRPr="00F90629" w:rsidRDefault="004E0BA9" w:rsidP="004E0BA9">
      <w:pPr>
        <w:pStyle w:val="Bodytext0"/>
        <w:jc w:val="left"/>
        <w:rPr>
          <w:rFonts w:asciiTheme="minorHAnsi" w:hAnsiTheme="minorHAnsi" w:cstheme="minorHAnsi"/>
          <w:sz w:val="22"/>
          <w:szCs w:val="22"/>
        </w:rPr>
      </w:pPr>
      <w:r w:rsidRPr="00F90629">
        <w:rPr>
          <w:rFonts w:asciiTheme="minorHAnsi" w:hAnsiTheme="minorHAnsi" w:cstheme="minorHAnsi"/>
          <w:sz w:val="22"/>
          <w:szCs w:val="22"/>
        </w:rPr>
        <w:t>Rationales for retention may be sent forward to the committee without the signature of the academic dean in the event the dean cannot commit resources sufficient to support the course's offering.</w:t>
      </w:r>
    </w:p>
    <w:p w:rsidR="004E0BA9" w:rsidRPr="00F90629" w:rsidRDefault="004E0BA9" w:rsidP="00027A7F">
      <w:pPr>
        <w:pStyle w:val="Bodytext1"/>
        <w:spacing w:after="120" w:line="240" w:lineRule="auto"/>
        <w:jc w:val="left"/>
        <w:rPr>
          <w:rFonts w:asciiTheme="minorHAnsi" w:hAnsiTheme="minorHAnsi" w:cstheme="minorHAnsi"/>
          <w:sz w:val="22"/>
          <w:szCs w:val="22"/>
        </w:rPr>
      </w:pPr>
      <w:r w:rsidRPr="00F90629">
        <w:rPr>
          <w:rFonts w:asciiTheme="minorHAnsi" w:hAnsiTheme="minorHAnsi" w:cstheme="minorHAnsi"/>
          <w:sz w:val="22"/>
          <w:szCs w:val="22"/>
        </w:rPr>
        <w:t>Beginning Fall 1993, the committee adopted the following option:  Courses submitted with the rationale that they would be offered during the upcoming spring semester or following fall could be retained with the following motion - move to accept the rationale and retain the course with the proviso that should it not be successfully offered in the upcoming spring semester or following fall semester, it will be dropped.</w:t>
      </w:r>
    </w:p>
    <w:p w:rsidR="004E0BA9" w:rsidRPr="00F90629" w:rsidRDefault="004E0BA9" w:rsidP="004E0BA9">
      <w:pPr>
        <w:pStyle w:val="Bodytext1"/>
        <w:spacing w:after="120"/>
        <w:jc w:val="left"/>
        <w:rPr>
          <w:rFonts w:asciiTheme="minorHAnsi" w:hAnsiTheme="minorHAnsi" w:cstheme="minorHAnsi"/>
          <w:sz w:val="22"/>
          <w:szCs w:val="22"/>
        </w:rPr>
      </w:pPr>
      <w:r w:rsidRPr="00F90629">
        <w:rPr>
          <w:rFonts w:asciiTheme="minorHAnsi" w:hAnsiTheme="minorHAnsi" w:cstheme="minorHAnsi"/>
          <w:sz w:val="22"/>
          <w:szCs w:val="22"/>
        </w:rPr>
        <w:t xml:space="preserve">Beginning </w:t>
      </w:r>
      <w:r w:rsidR="00270DD3" w:rsidRPr="00F90629">
        <w:rPr>
          <w:rFonts w:asciiTheme="minorHAnsi" w:hAnsiTheme="minorHAnsi" w:cstheme="minorHAnsi"/>
          <w:sz w:val="22"/>
          <w:szCs w:val="22"/>
        </w:rPr>
        <w:t>fall</w:t>
      </w:r>
      <w:r w:rsidRPr="00F90629">
        <w:rPr>
          <w:rFonts w:asciiTheme="minorHAnsi" w:hAnsiTheme="minorHAnsi" w:cstheme="minorHAnsi"/>
          <w:sz w:val="22"/>
          <w:szCs w:val="22"/>
        </w:rPr>
        <w:t xml:space="preserve"> 2002, the committee adopted the following exception to the Sunset Rule.  Courses in the areas of </w:t>
      </w:r>
      <w:r w:rsidR="003F6EC2" w:rsidRPr="001A5B05">
        <w:rPr>
          <w:rFonts w:asciiTheme="minorHAnsi" w:hAnsiTheme="minorHAnsi" w:cstheme="minorHAnsi"/>
          <w:sz w:val="22"/>
          <w:szCs w:val="22"/>
        </w:rPr>
        <w:t>Law Enforcement</w:t>
      </w:r>
      <w:r w:rsidRPr="001A5B05">
        <w:rPr>
          <w:rFonts w:asciiTheme="minorHAnsi" w:hAnsiTheme="minorHAnsi" w:cstheme="minorHAnsi"/>
          <w:sz w:val="22"/>
          <w:szCs w:val="22"/>
        </w:rPr>
        <w:t>,</w:t>
      </w:r>
      <w:r w:rsidRPr="00F90629">
        <w:rPr>
          <w:rFonts w:asciiTheme="minorHAnsi" w:hAnsiTheme="minorHAnsi" w:cstheme="minorHAnsi"/>
          <w:sz w:val="22"/>
          <w:szCs w:val="22"/>
        </w:rPr>
        <w:t xml:space="preserve"> Emergency Medical Services, Fire Technology, and </w:t>
      </w:r>
      <w:r w:rsidR="00270DD3" w:rsidRPr="00F90629">
        <w:rPr>
          <w:rFonts w:asciiTheme="minorHAnsi" w:hAnsiTheme="minorHAnsi" w:cstheme="minorHAnsi"/>
          <w:sz w:val="22"/>
          <w:szCs w:val="22"/>
        </w:rPr>
        <w:t>Wild and</w:t>
      </w:r>
      <w:r w:rsidRPr="00F90629">
        <w:rPr>
          <w:rFonts w:asciiTheme="minorHAnsi" w:hAnsiTheme="minorHAnsi" w:cstheme="minorHAnsi"/>
          <w:sz w:val="22"/>
          <w:szCs w:val="22"/>
        </w:rPr>
        <w:t xml:space="preserve"> Fire Technology that are not core to any degree/certificate program are exempt from the Sunset rule.  The program coordinators will review the list of courses annually and drop curriculum that is no longer in use by the program.</w:t>
      </w:r>
    </w:p>
    <w:p w:rsidR="004E0BA9" w:rsidRPr="00F90629" w:rsidRDefault="004E0BA9" w:rsidP="00027A7F">
      <w:pPr>
        <w:pStyle w:val="Bodytext1"/>
        <w:spacing w:after="120" w:line="240" w:lineRule="auto"/>
        <w:jc w:val="left"/>
        <w:rPr>
          <w:rFonts w:asciiTheme="minorHAnsi" w:hAnsiTheme="minorHAnsi" w:cstheme="minorHAnsi"/>
          <w:sz w:val="22"/>
          <w:szCs w:val="22"/>
        </w:rPr>
      </w:pPr>
      <w:r w:rsidRPr="00F90629">
        <w:rPr>
          <w:rFonts w:asciiTheme="minorHAnsi" w:hAnsiTheme="minorHAnsi" w:cstheme="minorHAnsi"/>
          <w:sz w:val="22"/>
          <w:szCs w:val="22"/>
        </w:rPr>
        <w:t>*taught--offered and not canceled for lack of enrollment as of census week.</w:t>
      </w:r>
    </w:p>
    <w:p w:rsidR="004E0BA9" w:rsidRPr="00F90629" w:rsidRDefault="004E0BA9" w:rsidP="00276E65">
      <w:pPr>
        <w:pStyle w:val="Bodytext0"/>
        <w:spacing w:after="0" w:line="240" w:lineRule="auto"/>
        <w:rPr>
          <w:rFonts w:asciiTheme="minorHAnsi" w:hAnsiTheme="minorHAnsi" w:cstheme="minorHAnsi"/>
          <w:color w:val="1F497D" w:themeColor="text2"/>
          <w:sz w:val="22"/>
          <w:szCs w:val="22"/>
        </w:rPr>
      </w:pPr>
      <w:r w:rsidRPr="00F90629">
        <w:rPr>
          <w:rFonts w:asciiTheme="minorHAnsi" w:hAnsiTheme="minorHAnsi" w:cstheme="minorHAnsi"/>
          <w:sz w:val="22"/>
          <w:szCs w:val="22"/>
        </w:rPr>
        <w:tab/>
      </w:r>
      <w:r w:rsidRPr="00276E65">
        <w:rPr>
          <w:rFonts w:asciiTheme="minorHAnsi" w:hAnsiTheme="minorHAnsi" w:cstheme="minorHAnsi"/>
          <w:b/>
          <w:color w:val="1F497D" w:themeColor="text2"/>
          <w:sz w:val="22"/>
          <w:szCs w:val="22"/>
        </w:rPr>
        <w:t>First Appearance Report</w:t>
      </w:r>
    </w:p>
    <w:p w:rsidR="004E0BA9" w:rsidRPr="00F90629" w:rsidRDefault="004E0BA9" w:rsidP="00027A7F">
      <w:pPr>
        <w:pStyle w:val="Bodytext0"/>
        <w:spacing w:after="120" w:line="240" w:lineRule="auto"/>
        <w:ind w:left="720" w:hanging="720"/>
        <w:rPr>
          <w:rFonts w:asciiTheme="minorHAnsi" w:hAnsiTheme="minorHAnsi" w:cstheme="minorHAnsi"/>
          <w:sz w:val="22"/>
          <w:szCs w:val="22"/>
        </w:rPr>
      </w:pPr>
      <w:r w:rsidRPr="00F90629">
        <w:rPr>
          <w:rFonts w:asciiTheme="minorHAnsi" w:hAnsiTheme="minorHAnsi" w:cstheme="minorHAnsi"/>
          <w:sz w:val="22"/>
          <w:szCs w:val="22"/>
        </w:rPr>
        <w:tab/>
        <w:t xml:space="preserve">Five options are provided on the form which the instructor should complete based on departmental agreement.  It is recommended that if option 3 is selected, the appropriate department member should attend the scheduled meeting for the purpose of presenting the rationale and responding to committee questions. </w:t>
      </w:r>
    </w:p>
    <w:p w:rsidR="004E0BA9" w:rsidRPr="00F90629" w:rsidRDefault="004E0BA9" w:rsidP="00276E65">
      <w:pPr>
        <w:pStyle w:val="Bodytext0"/>
        <w:spacing w:after="0" w:line="240" w:lineRule="auto"/>
        <w:rPr>
          <w:rFonts w:asciiTheme="minorHAnsi" w:hAnsiTheme="minorHAnsi" w:cstheme="minorHAnsi"/>
          <w:b/>
          <w:color w:val="1F497D" w:themeColor="text2"/>
          <w:sz w:val="22"/>
          <w:szCs w:val="22"/>
        </w:rPr>
      </w:pPr>
      <w:r w:rsidRPr="00F90629">
        <w:rPr>
          <w:rFonts w:asciiTheme="minorHAnsi" w:hAnsiTheme="minorHAnsi" w:cstheme="minorHAnsi"/>
          <w:sz w:val="22"/>
          <w:szCs w:val="22"/>
        </w:rPr>
        <w:tab/>
      </w:r>
      <w:r w:rsidRPr="00276E65">
        <w:rPr>
          <w:rFonts w:asciiTheme="minorHAnsi" w:hAnsiTheme="minorHAnsi" w:cstheme="minorHAnsi"/>
          <w:b/>
          <w:color w:val="1F497D" w:themeColor="text2"/>
          <w:sz w:val="22"/>
          <w:szCs w:val="22"/>
        </w:rPr>
        <w:t>Second Appearance Report</w:t>
      </w:r>
    </w:p>
    <w:p w:rsidR="00254801" w:rsidRDefault="004E0BA9" w:rsidP="004E0BA9">
      <w:pPr>
        <w:pStyle w:val="Bodytext1"/>
        <w:ind w:left="720" w:hanging="720"/>
        <w:rPr>
          <w:rFonts w:asciiTheme="minorHAnsi" w:hAnsiTheme="minorHAnsi" w:cstheme="minorHAnsi"/>
          <w:sz w:val="22"/>
          <w:szCs w:val="22"/>
        </w:rPr>
      </w:pPr>
      <w:r w:rsidRPr="00F90629">
        <w:rPr>
          <w:rFonts w:asciiTheme="minorHAnsi" w:hAnsiTheme="minorHAnsi" w:cstheme="minorHAnsi"/>
          <w:sz w:val="22"/>
          <w:szCs w:val="22"/>
        </w:rPr>
        <w:tab/>
        <w:t xml:space="preserve">Four options are provided on the form which the instructor should complete based on departmental agreement.  If option 4 is selected, the department must provide a rationale as to why the course should be retained, a copy of the current outline with necessary revisions or modifications to the course to ensure its currency (approved by department and dean-use major or minor modification form for approval), and a copy of the rationale submitted the previous year requesting retention of </w:t>
      </w:r>
      <w:r w:rsidRPr="00F90629">
        <w:rPr>
          <w:rFonts w:asciiTheme="minorHAnsi" w:hAnsiTheme="minorHAnsi" w:cstheme="minorHAnsi"/>
          <w:sz w:val="22"/>
          <w:szCs w:val="22"/>
        </w:rPr>
        <w:lastRenderedPageBreak/>
        <w:t>the course. The course initiator, lead instructor, or department designee should attend the scheduled meeting to present the department's rationale for retention and review the outline with the committee.</w:t>
      </w:r>
    </w:p>
    <w:p w:rsidR="00AB788E" w:rsidRDefault="00254801" w:rsidP="00AB788E">
      <w:pPr>
        <w:spacing w:line="427" w:lineRule="exact"/>
        <w:ind w:right="-20"/>
        <w:jc w:val="center"/>
        <w:rPr>
          <w:rFonts w:ascii="Calibri" w:eastAsia="Calibri" w:hAnsi="Calibri" w:cs="Calibri"/>
          <w:color w:val="1F497D" w:themeColor="text2"/>
          <w:position w:val="1"/>
          <w:sz w:val="32"/>
          <w:szCs w:val="32"/>
        </w:rPr>
      </w:pPr>
      <w:r>
        <w:rPr>
          <w:rFonts w:asciiTheme="minorHAnsi" w:hAnsiTheme="minorHAnsi" w:cstheme="minorHAnsi"/>
          <w:sz w:val="22"/>
          <w:szCs w:val="22"/>
        </w:rPr>
        <w:br w:type="column"/>
      </w:r>
      <w:r w:rsidR="00AB788E" w:rsidRPr="00866E41">
        <w:rPr>
          <w:rFonts w:ascii="Calibri" w:eastAsia="Calibri" w:hAnsi="Calibri" w:cs="Calibri"/>
          <w:color w:val="1F497D" w:themeColor="text2"/>
          <w:position w:val="1"/>
          <w:sz w:val="32"/>
          <w:szCs w:val="32"/>
        </w:rPr>
        <w:lastRenderedPageBreak/>
        <w:t>201</w:t>
      </w:r>
      <w:r w:rsidR="00D215E9">
        <w:rPr>
          <w:rFonts w:ascii="Calibri" w:eastAsia="Calibri" w:hAnsi="Calibri" w:cs="Calibri"/>
          <w:color w:val="1F497D" w:themeColor="text2"/>
          <w:position w:val="1"/>
          <w:sz w:val="32"/>
          <w:szCs w:val="32"/>
        </w:rPr>
        <w:t>3</w:t>
      </w:r>
      <w:r w:rsidR="00AB788E" w:rsidRPr="00866E41">
        <w:rPr>
          <w:rFonts w:ascii="Calibri" w:eastAsia="Calibri" w:hAnsi="Calibri" w:cs="Calibri"/>
          <w:color w:val="1F497D" w:themeColor="text2"/>
          <w:position w:val="1"/>
          <w:sz w:val="32"/>
          <w:szCs w:val="32"/>
        </w:rPr>
        <w:t>-201</w:t>
      </w:r>
      <w:r w:rsidR="00D215E9">
        <w:rPr>
          <w:rFonts w:ascii="Calibri" w:eastAsia="Calibri" w:hAnsi="Calibri" w:cs="Calibri"/>
          <w:color w:val="1F497D" w:themeColor="text2"/>
          <w:position w:val="1"/>
          <w:sz w:val="32"/>
          <w:szCs w:val="32"/>
        </w:rPr>
        <w:t>4</w:t>
      </w:r>
      <w:r w:rsidR="00AB788E" w:rsidRPr="00866E41">
        <w:rPr>
          <w:rFonts w:ascii="Calibri" w:eastAsia="Calibri" w:hAnsi="Calibri" w:cs="Calibri"/>
          <w:color w:val="1F497D" w:themeColor="text2"/>
          <w:position w:val="1"/>
          <w:sz w:val="32"/>
          <w:szCs w:val="32"/>
        </w:rPr>
        <w:t xml:space="preserve"> AP&amp;P Committee Representatives</w:t>
      </w:r>
    </w:p>
    <w:p w:rsidR="004705D5" w:rsidRPr="00866E41" w:rsidRDefault="004705D5" w:rsidP="00AB788E">
      <w:pPr>
        <w:spacing w:line="427" w:lineRule="exact"/>
        <w:ind w:right="-20"/>
        <w:jc w:val="center"/>
        <w:rPr>
          <w:rFonts w:ascii="Calibri" w:eastAsia="Calibri" w:hAnsi="Calibri" w:cs="Calibri"/>
          <w:color w:val="1F497D" w:themeColor="text2"/>
          <w:position w:val="1"/>
          <w:sz w:val="32"/>
          <w:szCs w:val="32"/>
        </w:rPr>
      </w:pPr>
    </w:p>
    <w:tbl>
      <w:tblPr>
        <w:tblStyle w:val="TableGrid"/>
        <w:tblW w:w="9558" w:type="dxa"/>
        <w:tblLayout w:type="fixed"/>
        <w:tblLook w:val="00A0" w:firstRow="1" w:lastRow="0" w:firstColumn="1" w:lastColumn="0" w:noHBand="0" w:noVBand="0"/>
      </w:tblPr>
      <w:tblGrid>
        <w:gridCol w:w="2177"/>
        <w:gridCol w:w="2071"/>
        <w:gridCol w:w="1800"/>
        <w:gridCol w:w="3510"/>
      </w:tblGrid>
      <w:tr w:rsidR="00D215E9" w:rsidRPr="009A157A" w:rsidTr="00A1352B">
        <w:tc>
          <w:tcPr>
            <w:tcW w:w="2177" w:type="dxa"/>
            <w:shd w:val="clear" w:color="auto" w:fill="D9D9D9" w:themeFill="background1" w:themeFillShade="D9"/>
          </w:tcPr>
          <w:p w:rsidR="00D215E9" w:rsidRPr="009A157A" w:rsidRDefault="00D215E9" w:rsidP="0014295F">
            <w:pPr>
              <w:rPr>
                <w:rFonts w:asciiTheme="minorHAnsi" w:hAnsiTheme="minorHAnsi" w:cstheme="minorHAnsi"/>
                <w:b/>
                <w:color w:val="1F497D" w:themeColor="text2"/>
                <w:sz w:val="22"/>
                <w:szCs w:val="22"/>
              </w:rPr>
            </w:pPr>
            <w:r w:rsidRPr="009A157A">
              <w:rPr>
                <w:rFonts w:asciiTheme="minorHAnsi" w:hAnsiTheme="minorHAnsi" w:cstheme="minorHAnsi"/>
                <w:b/>
                <w:color w:val="1F497D" w:themeColor="text2"/>
                <w:sz w:val="22"/>
                <w:szCs w:val="22"/>
              </w:rPr>
              <w:t>Department</w:t>
            </w:r>
          </w:p>
        </w:tc>
        <w:tc>
          <w:tcPr>
            <w:tcW w:w="2071" w:type="dxa"/>
            <w:shd w:val="clear" w:color="auto" w:fill="D9D9D9" w:themeFill="background1" w:themeFillShade="D9"/>
          </w:tcPr>
          <w:p w:rsidR="00D215E9" w:rsidRPr="009A157A" w:rsidRDefault="00D215E9" w:rsidP="0014295F">
            <w:pPr>
              <w:rPr>
                <w:rFonts w:asciiTheme="minorHAnsi" w:hAnsiTheme="minorHAnsi" w:cstheme="minorHAnsi"/>
                <w:b/>
                <w:color w:val="1F497D" w:themeColor="text2"/>
                <w:sz w:val="22"/>
                <w:szCs w:val="22"/>
              </w:rPr>
            </w:pPr>
            <w:r w:rsidRPr="009A157A">
              <w:rPr>
                <w:rFonts w:asciiTheme="minorHAnsi" w:hAnsiTheme="minorHAnsi" w:cstheme="minorHAnsi"/>
                <w:b/>
                <w:color w:val="1F497D" w:themeColor="text2"/>
                <w:sz w:val="22"/>
                <w:szCs w:val="22"/>
              </w:rPr>
              <w:t>Name</w:t>
            </w:r>
          </w:p>
          <w:p w:rsidR="00D215E9" w:rsidRPr="009A157A" w:rsidRDefault="00D215E9" w:rsidP="0014295F">
            <w:pPr>
              <w:rPr>
                <w:rFonts w:asciiTheme="minorHAnsi" w:hAnsiTheme="minorHAnsi" w:cstheme="minorHAnsi"/>
                <w:b/>
                <w:color w:val="1F497D" w:themeColor="text2"/>
                <w:sz w:val="22"/>
                <w:szCs w:val="22"/>
              </w:rPr>
            </w:pPr>
          </w:p>
        </w:tc>
        <w:tc>
          <w:tcPr>
            <w:tcW w:w="1800" w:type="dxa"/>
            <w:shd w:val="clear" w:color="auto" w:fill="D9D9D9" w:themeFill="background1" w:themeFillShade="D9"/>
          </w:tcPr>
          <w:p w:rsidR="00D215E9" w:rsidRPr="009A157A" w:rsidRDefault="00D215E9" w:rsidP="0014295F">
            <w:pPr>
              <w:rPr>
                <w:rFonts w:asciiTheme="minorHAnsi" w:hAnsiTheme="minorHAnsi" w:cstheme="minorHAnsi"/>
                <w:b/>
                <w:color w:val="1F497D" w:themeColor="text2"/>
                <w:sz w:val="22"/>
                <w:szCs w:val="22"/>
              </w:rPr>
            </w:pPr>
            <w:r w:rsidRPr="009A157A">
              <w:rPr>
                <w:rFonts w:asciiTheme="minorHAnsi" w:hAnsiTheme="minorHAnsi" w:cstheme="minorHAnsi"/>
                <w:b/>
                <w:color w:val="1F497D" w:themeColor="text2"/>
                <w:sz w:val="22"/>
                <w:szCs w:val="22"/>
              </w:rPr>
              <w:t>Phone Extension</w:t>
            </w:r>
          </w:p>
        </w:tc>
        <w:tc>
          <w:tcPr>
            <w:tcW w:w="3510" w:type="dxa"/>
            <w:shd w:val="clear" w:color="auto" w:fill="D9D9D9" w:themeFill="background1" w:themeFillShade="D9"/>
          </w:tcPr>
          <w:p w:rsidR="00D215E9" w:rsidRPr="009A157A" w:rsidRDefault="00D215E9" w:rsidP="0014295F">
            <w:pPr>
              <w:rPr>
                <w:rFonts w:asciiTheme="minorHAnsi" w:hAnsiTheme="minorHAnsi" w:cstheme="minorHAnsi"/>
                <w:b/>
                <w:color w:val="1F497D" w:themeColor="text2"/>
                <w:sz w:val="22"/>
                <w:szCs w:val="22"/>
              </w:rPr>
            </w:pPr>
            <w:r w:rsidRPr="009A157A">
              <w:rPr>
                <w:rFonts w:asciiTheme="minorHAnsi" w:hAnsiTheme="minorHAnsi" w:cstheme="minorHAnsi"/>
                <w:b/>
                <w:color w:val="1F497D" w:themeColor="text2"/>
                <w:sz w:val="22"/>
                <w:szCs w:val="22"/>
              </w:rPr>
              <w:t>Email Address</w:t>
            </w:r>
          </w:p>
        </w:tc>
      </w:tr>
      <w:tr w:rsidR="00D215E9" w:rsidRPr="009A157A" w:rsidTr="00A1352B">
        <w:tc>
          <w:tcPr>
            <w:tcW w:w="2177"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AP&amp;P Chair</w:t>
            </w:r>
          </w:p>
        </w:tc>
        <w:tc>
          <w:tcPr>
            <w:tcW w:w="2071"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Sofia Ramirez Gelpi</w:t>
            </w:r>
          </w:p>
        </w:tc>
        <w:tc>
          <w:tcPr>
            <w:tcW w:w="1800"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3608</w:t>
            </w:r>
          </w:p>
        </w:tc>
        <w:tc>
          <w:tcPr>
            <w:tcW w:w="3510" w:type="dxa"/>
          </w:tcPr>
          <w:p w:rsidR="00D215E9" w:rsidRPr="009A157A" w:rsidRDefault="009B4E2F" w:rsidP="0014295F">
            <w:pPr>
              <w:rPr>
                <w:rFonts w:asciiTheme="minorHAnsi" w:hAnsiTheme="minorHAnsi" w:cstheme="minorHAnsi"/>
                <w:sz w:val="22"/>
                <w:szCs w:val="22"/>
              </w:rPr>
            </w:pPr>
            <w:hyperlink r:id="rId18" w:history="1">
              <w:r w:rsidR="00D215E9" w:rsidRPr="009A157A">
                <w:rPr>
                  <w:rStyle w:val="Hyperlink"/>
                  <w:rFonts w:asciiTheme="minorHAnsi" w:hAnsiTheme="minorHAnsi" w:cstheme="minorHAnsi"/>
                  <w:sz w:val="22"/>
                  <w:szCs w:val="22"/>
                </w:rPr>
                <w:t>sgelpi@hancockcollege.edu</w:t>
              </w:r>
            </w:hyperlink>
          </w:p>
          <w:p w:rsidR="00D215E9" w:rsidRPr="009A157A" w:rsidRDefault="00D215E9" w:rsidP="0014295F">
            <w:pPr>
              <w:rPr>
                <w:rFonts w:asciiTheme="minorHAnsi" w:hAnsiTheme="minorHAnsi" w:cstheme="minorHAnsi"/>
                <w:sz w:val="22"/>
                <w:szCs w:val="22"/>
              </w:rPr>
            </w:pPr>
          </w:p>
        </w:tc>
      </w:tr>
      <w:tr w:rsidR="00D215E9" w:rsidRPr="009A157A" w:rsidTr="00A1352B">
        <w:tc>
          <w:tcPr>
            <w:tcW w:w="2177"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Applied Social Sciences</w:t>
            </w:r>
          </w:p>
        </w:tc>
        <w:tc>
          <w:tcPr>
            <w:tcW w:w="2071"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Judith DalPorto</w:t>
            </w:r>
          </w:p>
        </w:tc>
        <w:tc>
          <w:tcPr>
            <w:tcW w:w="1800"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3381</w:t>
            </w:r>
          </w:p>
        </w:tc>
        <w:tc>
          <w:tcPr>
            <w:tcW w:w="3510" w:type="dxa"/>
          </w:tcPr>
          <w:p w:rsidR="00D215E9" w:rsidRPr="009A157A" w:rsidRDefault="009B4E2F" w:rsidP="0014295F">
            <w:pPr>
              <w:rPr>
                <w:rFonts w:asciiTheme="minorHAnsi" w:hAnsiTheme="minorHAnsi" w:cstheme="minorHAnsi"/>
                <w:sz w:val="22"/>
                <w:szCs w:val="22"/>
              </w:rPr>
            </w:pPr>
            <w:hyperlink r:id="rId19" w:history="1">
              <w:r w:rsidR="00D215E9" w:rsidRPr="009A157A">
                <w:rPr>
                  <w:rStyle w:val="Hyperlink"/>
                  <w:rFonts w:asciiTheme="minorHAnsi" w:hAnsiTheme="minorHAnsi" w:cstheme="minorHAnsi"/>
                  <w:sz w:val="22"/>
                  <w:szCs w:val="22"/>
                </w:rPr>
                <w:t>jdalporto@hancockcollege.edu</w:t>
              </w:r>
            </w:hyperlink>
          </w:p>
        </w:tc>
      </w:tr>
      <w:tr w:rsidR="00D215E9" w:rsidRPr="009A157A" w:rsidTr="00A1352B">
        <w:tc>
          <w:tcPr>
            <w:tcW w:w="2177"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Business</w:t>
            </w:r>
          </w:p>
          <w:p w:rsidR="00D215E9" w:rsidRPr="009A157A" w:rsidRDefault="00D215E9" w:rsidP="0014295F">
            <w:pPr>
              <w:rPr>
                <w:rFonts w:asciiTheme="minorHAnsi" w:hAnsiTheme="minorHAnsi" w:cstheme="minorHAnsi"/>
                <w:sz w:val="22"/>
                <w:szCs w:val="22"/>
              </w:rPr>
            </w:pPr>
          </w:p>
        </w:tc>
        <w:tc>
          <w:tcPr>
            <w:tcW w:w="2071" w:type="dxa"/>
          </w:tcPr>
          <w:p w:rsidR="00D215E9" w:rsidRPr="009A157A" w:rsidRDefault="00D215E9" w:rsidP="0014295F">
            <w:pPr>
              <w:rPr>
                <w:rFonts w:asciiTheme="minorHAnsi" w:hAnsiTheme="minorHAnsi" w:cstheme="minorHAnsi"/>
                <w:sz w:val="22"/>
                <w:szCs w:val="22"/>
              </w:rPr>
            </w:pPr>
            <w:del w:id="11" w:author="Rebecca Andres" w:date="2014-06-09T10:19:00Z">
              <w:r w:rsidRPr="009A157A" w:rsidDel="00F26A41">
                <w:rPr>
                  <w:rFonts w:asciiTheme="minorHAnsi" w:hAnsiTheme="minorHAnsi" w:cstheme="minorHAnsi"/>
                  <w:sz w:val="22"/>
                  <w:szCs w:val="22"/>
                </w:rPr>
                <w:delText>Carmen Montañez</w:delText>
              </w:r>
            </w:del>
            <w:ins w:id="12" w:author="Rebecca Andres" w:date="2014-06-09T10:19:00Z">
              <w:r w:rsidR="00F26A41">
                <w:rPr>
                  <w:rFonts w:asciiTheme="minorHAnsi" w:hAnsiTheme="minorHAnsi" w:cstheme="minorHAnsi"/>
                  <w:sz w:val="22"/>
                  <w:szCs w:val="22"/>
                </w:rPr>
                <w:t>Margaret “Peggy” Warrick</w:t>
              </w:r>
            </w:ins>
          </w:p>
        </w:tc>
        <w:tc>
          <w:tcPr>
            <w:tcW w:w="1800" w:type="dxa"/>
          </w:tcPr>
          <w:p w:rsidR="00D215E9" w:rsidRPr="009A157A" w:rsidRDefault="00D215E9" w:rsidP="0014295F">
            <w:pPr>
              <w:rPr>
                <w:rFonts w:asciiTheme="minorHAnsi" w:hAnsiTheme="minorHAnsi" w:cstheme="minorHAnsi"/>
                <w:sz w:val="22"/>
                <w:szCs w:val="22"/>
              </w:rPr>
            </w:pPr>
            <w:del w:id="13" w:author="Rebecca Andres" w:date="2014-06-09T10:19:00Z">
              <w:r w:rsidRPr="009A157A" w:rsidDel="00F26A41">
                <w:rPr>
                  <w:rFonts w:asciiTheme="minorHAnsi" w:hAnsiTheme="minorHAnsi" w:cstheme="minorHAnsi"/>
                  <w:sz w:val="22"/>
                  <w:szCs w:val="22"/>
                </w:rPr>
                <w:delText>3794</w:delText>
              </w:r>
            </w:del>
            <w:ins w:id="14" w:author="Rebecca Andres" w:date="2014-06-09T10:19:00Z">
              <w:r w:rsidR="00F26A41">
                <w:rPr>
                  <w:rFonts w:asciiTheme="minorHAnsi" w:hAnsiTheme="minorHAnsi" w:cstheme="minorHAnsi"/>
                  <w:sz w:val="22"/>
                  <w:szCs w:val="22"/>
                </w:rPr>
                <w:t xml:space="preserve"> </w:t>
              </w:r>
            </w:ins>
            <w:ins w:id="15" w:author="Rebecca Andres" w:date="2014-06-09T10:20:00Z">
              <w:r w:rsidR="00F26A41">
                <w:rPr>
                  <w:rFonts w:asciiTheme="minorHAnsi" w:hAnsiTheme="minorHAnsi" w:cstheme="minorHAnsi"/>
                  <w:sz w:val="22"/>
                  <w:szCs w:val="22"/>
                </w:rPr>
                <w:t>5259</w:t>
              </w:r>
            </w:ins>
          </w:p>
        </w:tc>
        <w:tc>
          <w:tcPr>
            <w:tcW w:w="3510" w:type="dxa"/>
          </w:tcPr>
          <w:p w:rsidR="00D215E9" w:rsidRPr="009A157A" w:rsidRDefault="007F01C0" w:rsidP="0014295F">
            <w:pPr>
              <w:rPr>
                <w:rFonts w:asciiTheme="minorHAnsi" w:hAnsiTheme="minorHAnsi" w:cstheme="minorHAnsi"/>
                <w:sz w:val="22"/>
                <w:szCs w:val="22"/>
              </w:rPr>
            </w:pPr>
            <w:del w:id="16" w:author="Rebecca Andres" w:date="2014-06-09T10:19:00Z">
              <w:r w:rsidDel="00F26A41">
                <w:fldChar w:fldCharType="begin"/>
              </w:r>
              <w:r w:rsidDel="00F26A41">
                <w:delInstrText xml:space="preserve"> HYPERLINK "mailto:cmontanez@hancockcollege.edu" </w:delInstrText>
              </w:r>
              <w:r w:rsidDel="00F26A41">
                <w:fldChar w:fldCharType="separate"/>
              </w:r>
              <w:r w:rsidR="00D215E9" w:rsidRPr="009A157A" w:rsidDel="00F26A41">
                <w:rPr>
                  <w:rStyle w:val="Hyperlink"/>
                  <w:rFonts w:asciiTheme="minorHAnsi" w:hAnsiTheme="minorHAnsi" w:cstheme="minorHAnsi"/>
                  <w:sz w:val="22"/>
                  <w:szCs w:val="22"/>
                </w:rPr>
                <w:delText>cmontanez@hancockcollege.edu</w:delText>
              </w:r>
              <w:r w:rsidDel="00F26A41">
                <w:rPr>
                  <w:rStyle w:val="Hyperlink"/>
                  <w:rFonts w:asciiTheme="minorHAnsi" w:hAnsiTheme="minorHAnsi" w:cstheme="minorHAnsi"/>
                  <w:sz w:val="22"/>
                  <w:szCs w:val="22"/>
                </w:rPr>
                <w:fldChar w:fldCharType="end"/>
              </w:r>
            </w:del>
            <w:ins w:id="17" w:author="Rebecca Andres" w:date="2014-06-09T10:19:00Z">
              <w:r w:rsidR="00F26A41">
                <w:fldChar w:fldCharType="begin"/>
              </w:r>
              <w:r w:rsidR="00F26A41">
                <w:instrText xml:space="preserve"> HYPERLINK "mailto:cmontanez@hancockcollege.edu" </w:instrText>
              </w:r>
              <w:r w:rsidR="00F26A41">
                <w:fldChar w:fldCharType="separate"/>
              </w:r>
              <w:r w:rsidR="00F26A41">
                <w:rPr>
                  <w:rStyle w:val="Hyperlink"/>
                  <w:rFonts w:asciiTheme="minorHAnsi" w:hAnsiTheme="minorHAnsi" w:cstheme="minorHAnsi"/>
                  <w:sz w:val="22"/>
                  <w:szCs w:val="22"/>
                </w:rPr>
                <w:t>mwarrick@hancockcolleg.edu</w:t>
              </w:r>
              <w:r w:rsidR="00F26A41">
                <w:rPr>
                  <w:rStyle w:val="Hyperlink"/>
                  <w:rFonts w:asciiTheme="minorHAnsi" w:hAnsiTheme="minorHAnsi" w:cstheme="minorHAnsi"/>
                  <w:sz w:val="22"/>
                  <w:szCs w:val="22"/>
                </w:rPr>
                <w:fldChar w:fldCharType="end"/>
              </w:r>
            </w:ins>
          </w:p>
          <w:p w:rsidR="00D215E9" w:rsidRPr="009A157A" w:rsidRDefault="00D215E9" w:rsidP="0014295F">
            <w:pPr>
              <w:rPr>
                <w:rFonts w:asciiTheme="minorHAnsi" w:hAnsiTheme="minorHAnsi" w:cstheme="minorHAnsi"/>
                <w:sz w:val="22"/>
                <w:szCs w:val="22"/>
              </w:rPr>
            </w:pPr>
          </w:p>
        </w:tc>
      </w:tr>
      <w:tr w:rsidR="00D215E9" w:rsidRPr="009A157A" w:rsidTr="00A1352B">
        <w:tc>
          <w:tcPr>
            <w:tcW w:w="2177"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Counseling</w:t>
            </w:r>
          </w:p>
        </w:tc>
        <w:tc>
          <w:tcPr>
            <w:tcW w:w="2071"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Lydia V. Maxwell</w:t>
            </w:r>
          </w:p>
        </w:tc>
        <w:tc>
          <w:tcPr>
            <w:tcW w:w="1800"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3332</w:t>
            </w:r>
          </w:p>
        </w:tc>
        <w:tc>
          <w:tcPr>
            <w:tcW w:w="3510" w:type="dxa"/>
          </w:tcPr>
          <w:p w:rsidR="00D215E9" w:rsidRPr="009A157A" w:rsidRDefault="009B4E2F" w:rsidP="0014295F">
            <w:pPr>
              <w:rPr>
                <w:rFonts w:asciiTheme="minorHAnsi" w:hAnsiTheme="minorHAnsi" w:cstheme="minorHAnsi"/>
                <w:sz w:val="22"/>
                <w:szCs w:val="22"/>
              </w:rPr>
            </w:pPr>
            <w:hyperlink r:id="rId20" w:history="1">
              <w:r w:rsidR="00D215E9" w:rsidRPr="009A157A">
                <w:rPr>
                  <w:rStyle w:val="Hyperlink"/>
                  <w:rFonts w:asciiTheme="minorHAnsi" w:hAnsiTheme="minorHAnsi" w:cstheme="minorHAnsi"/>
                  <w:sz w:val="22"/>
                  <w:szCs w:val="22"/>
                </w:rPr>
                <w:t>lvmaxwell@hancockcollege.edu</w:t>
              </w:r>
            </w:hyperlink>
          </w:p>
        </w:tc>
      </w:tr>
      <w:tr w:rsidR="00D215E9" w:rsidRPr="009A157A" w:rsidTr="00A1352B">
        <w:tc>
          <w:tcPr>
            <w:tcW w:w="2177"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English</w:t>
            </w:r>
          </w:p>
          <w:p w:rsidR="00D215E9" w:rsidRPr="009A157A" w:rsidRDefault="00D215E9" w:rsidP="0014295F">
            <w:pPr>
              <w:rPr>
                <w:rFonts w:asciiTheme="minorHAnsi" w:hAnsiTheme="minorHAnsi" w:cstheme="minorHAnsi"/>
                <w:sz w:val="22"/>
                <w:szCs w:val="22"/>
              </w:rPr>
            </w:pPr>
          </w:p>
        </w:tc>
        <w:tc>
          <w:tcPr>
            <w:tcW w:w="2071" w:type="dxa"/>
          </w:tcPr>
          <w:p w:rsidR="00D215E9" w:rsidRPr="009A157A" w:rsidRDefault="00D215E9" w:rsidP="0014295F">
            <w:pPr>
              <w:rPr>
                <w:rFonts w:asciiTheme="minorHAnsi" w:hAnsiTheme="minorHAnsi" w:cstheme="minorHAnsi"/>
                <w:sz w:val="22"/>
                <w:szCs w:val="22"/>
              </w:rPr>
            </w:pPr>
            <w:r>
              <w:rPr>
                <w:rFonts w:asciiTheme="minorHAnsi" w:hAnsiTheme="minorHAnsi" w:cstheme="minorHAnsi"/>
                <w:sz w:val="22"/>
                <w:szCs w:val="22"/>
              </w:rPr>
              <w:t>Jennifer Jozwiak</w:t>
            </w:r>
          </w:p>
        </w:tc>
        <w:tc>
          <w:tcPr>
            <w:tcW w:w="1800" w:type="dxa"/>
          </w:tcPr>
          <w:p w:rsidR="00D215E9" w:rsidRPr="009A157A" w:rsidRDefault="00D215E9" w:rsidP="0014295F">
            <w:pPr>
              <w:rPr>
                <w:rFonts w:asciiTheme="minorHAnsi" w:hAnsiTheme="minorHAnsi" w:cstheme="minorHAnsi"/>
                <w:sz w:val="22"/>
                <w:szCs w:val="22"/>
              </w:rPr>
            </w:pPr>
            <w:r>
              <w:rPr>
                <w:rFonts w:asciiTheme="minorHAnsi" w:hAnsiTheme="minorHAnsi" w:cstheme="minorHAnsi"/>
                <w:sz w:val="22"/>
                <w:szCs w:val="22"/>
              </w:rPr>
              <w:t>3787</w:t>
            </w:r>
          </w:p>
        </w:tc>
        <w:tc>
          <w:tcPr>
            <w:tcW w:w="3510" w:type="dxa"/>
          </w:tcPr>
          <w:p w:rsidR="00D215E9" w:rsidRPr="009A157A" w:rsidRDefault="009B4E2F" w:rsidP="00D215E9">
            <w:pPr>
              <w:rPr>
                <w:rFonts w:asciiTheme="minorHAnsi" w:hAnsiTheme="minorHAnsi" w:cstheme="minorHAnsi"/>
                <w:sz w:val="22"/>
                <w:szCs w:val="22"/>
              </w:rPr>
            </w:pPr>
            <w:hyperlink r:id="rId21" w:history="1"/>
            <w:r w:rsidR="00D215E9">
              <w:rPr>
                <w:rStyle w:val="Hyperlink"/>
                <w:rFonts w:asciiTheme="minorHAnsi" w:hAnsiTheme="minorHAnsi" w:cstheme="minorHAnsi"/>
                <w:sz w:val="22"/>
                <w:szCs w:val="22"/>
              </w:rPr>
              <w:t xml:space="preserve"> </w:t>
            </w:r>
            <w:r w:rsidR="00A1352B">
              <w:rPr>
                <w:rStyle w:val="Hyperlink"/>
                <w:rFonts w:asciiTheme="minorHAnsi" w:hAnsiTheme="minorHAnsi" w:cstheme="minorHAnsi"/>
                <w:sz w:val="22"/>
                <w:szCs w:val="22"/>
              </w:rPr>
              <w:t>jjozwiak@hancokcollege.edu</w:t>
            </w:r>
          </w:p>
        </w:tc>
      </w:tr>
      <w:tr w:rsidR="00D215E9" w:rsidRPr="009A157A" w:rsidTr="00A1352B">
        <w:tc>
          <w:tcPr>
            <w:tcW w:w="2177"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Fine Arts</w:t>
            </w:r>
          </w:p>
          <w:p w:rsidR="00D215E9" w:rsidRPr="009A157A" w:rsidRDefault="00D215E9" w:rsidP="0014295F">
            <w:pPr>
              <w:rPr>
                <w:rFonts w:asciiTheme="minorHAnsi" w:hAnsiTheme="minorHAnsi" w:cstheme="minorHAnsi"/>
                <w:sz w:val="22"/>
                <w:szCs w:val="22"/>
              </w:rPr>
            </w:pPr>
          </w:p>
        </w:tc>
        <w:tc>
          <w:tcPr>
            <w:tcW w:w="2071" w:type="dxa"/>
          </w:tcPr>
          <w:p w:rsidR="00D215E9" w:rsidRPr="009A157A" w:rsidRDefault="00D215E9" w:rsidP="0014295F">
            <w:pPr>
              <w:rPr>
                <w:rFonts w:asciiTheme="minorHAnsi" w:hAnsiTheme="minorHAnsi" w:cstheme="minorHAnsi"/>
                <w:sz w:val="22"/>
                <w:szCs w:val="22"/>
              </w:rPr>
            </w:pPr>
            <w:del w:id="18" w:author="Rebecca Andres" w:date="2014-06-09T10:19:00Z">
              <w:r w:rsidRPr="009A157A" w:rsidDel="00F26A41">
                <w:rPr>
                  <w:rFonts w:asciiTheme="minorHAnsi" w:hAnsiTheme="minorHAnsi" w:cstheme="minorHAnsi"/>
                  <w:sz w:val="22"/>
                  <w:szCs w:val="22"/>
                </w:rPr>
                <w:delText>Michael Dempsey</w:delText>
              </w:r>
            </w:del>
            <w:ins w:id="19" w:author="Rebecca Andres" w:date="2014-06-09T10:19:00Z">
              <w:r w:rsidR="00F26A41">
                <w:rPr>
                  <w:rFonts w:asciiTheme="minorHAnsi" w:hAnsiTheme="minorHAnsi" w:cstheme="minorHAnsi"/>
                  <w:sz w:val="22"/>
                  <w:szCs w:val="22"/>
                </w:rPr>
                <w:t>David Passage</w:t>
              </w:r>
            </w:ins>
          </w:p>
        </w:tc>
        <w:tc>
          <w:tcPr>
            <w:tcW w:w="1800" w:type="dxa"/>
          </w:tcPr>
          <w:p w:rsidR="00D215E9" w:rsidRPr="009A157A" w:rsidRDefault="004705D5" w:rsidP="0014295F">
            <w:pPr>
              <w:rPr>
                <w:rFonts w:asciiTheme="minorHAnsi" w:hAnsiTheme="minorHAnsi" w:cstheme="minorHAnsi"/>
                <w:sz w:val="22"/>
                <w:szCs w:val="22"/>
              </w:rPr>
            </w:pPr>
            <w:del w:id="20" w:author="Rebecca Andres" w:date="2014-06-09T10:20:00Z">
              <w:r w:rsidDel="00F26A41">
                <w:rPr>
                  <w:rFonts w:asciiTheme="minorHAnsi" w:hAnsiTheme="minorHAnsi" w:cstheme="minorHAnsi"/>
                  <w:sz w:val="22"/>
                  <w:szCs w:val="22"/>
                </w:rPr>
                <w:delText>4</w:delText>
              </w:r>
              <w:r w:rsidR="00D215E9" w:rsidRPr="009A157A" w:rsidDel="00F26A41">
                <w:rPr>
                  <w:rFonts w:asciiTheme="minorHAnsi" w:hAnsiTheme="minorHAnsi" w:cstheme="minorHAnsi"/>
                  <w:sz w:val="22"/>
                  <w:szCs w:val="22"/>
                </w:rPr>
                <w:delText>118</w:delText>
              </w:r>
            </w:del>
            <w:ins w:id="21" w:author="Rebecca Andres" w:date="2014-06-09T10:20:00Z">
              <w:r w:rsidR="00F26A41">
                <w:rPr>
                  <w:rFonts w:asciiTheme="minorHAnsi" w:hAnsiTheme="minorHAnsi" w:cstheme="minorHAnsi"/>
                  <w:sz w:val="22"/>
                  <w:szCs w:val="22"/>
                </w:rPr>
                <w:t>3726</w:t>
              </w:r>
            </w:ins>
          </w:p>
        </w:tc>
        <w:tc>
          <w:tcPr>
            <w:tcW w:w="3510" w:type="dxa"/>
          </w:tcPr>
          <w:p w:rsidR="00D215E9" w:rsidRPr="009A157A" w:rsidRDefault="007F01C0" w:rsidP="00F26A41">
            <w:pPr>
              <w:rPr>
                <w:rFonts w:asciiTheme="minorHAnsi" w:hAnsiTheme="minorHAnsi" w:cstheme="minorHAnsi"/>
                <w:sz w:val="22"/>
                <w:szCs w:val="22"/>
              </w:rPr>
            </w:pPr>
            <w:del w:id="22" w:author="Rebecca Andres" w:date="2014-06-09T10:19:00Z">
              <w:r w:rsidDel="00F26A41">
                <w:fldChar w:fldCharType="begin"/>
              </w:r>
              <w:r w:rsidDel="00F26A41">
                <w:delInstrText xml:space="preserve"> HYPERLINK "mailto:mdempsey@hancockcollege.edu" </w:delInstrText>
              </w:r>
              <w:r w:rsidDel="00F26A41">
                <w:fldChar w:fldCharType="separate"/>
              </w:r>
              <w:r w:rsidR="00D215E9" w:rsidRPr="009A157A" w:rsidDel="00F26A41">
                <w:rPr>
                  <w:rStyle w:val="Hyperlink"/>
                  <w:rFonts w:asciiTheme="minorHAnsi" w:hAnsiTheme="minorHAnsi" w:cstheme="minorHAnsi"/>
                  <w:sz w:val="22"/>
                  <w:szCs w:val="22"/>
                </w:rPr>
                <w:delText>mdempsey@hancockcollege.edu</w:delText>
              </w:r>
              <w:r w:rsidDel="00F26A41">
                <w:rPr>
                  <w:rStyle w:val="Hyperlink"/>
                  <w:rFonts w:asciiTheme="minorHAnsi" w:hAnsiTheme="minorHAnsi" w:cstheme="minorHAnsi"/>
                  <w:sz w:val="22"/>
                  <w:szCs w:val="22"/>
                </w:rPr>
                <w:fldChar w:fldCharType="end"/>
              </w:r>
            </w:del>
            <w:ins w:id="23" w:author="Rebecca Andres" w:date="2014-06-09T10:19:00Z">
              <w:r w:rsidR="00F26A41">
                <w:fldChar w:fldCharType="begin"/>
              </w:r>
              <w:r w:rsidR="00F26A41">
                <w:instrText xml:space="preserve"> HYPERLINK "mailto:mdempsey@hancockcollege.edu" </w:instrText>
              </w:r>
              <w:r w:rsidR="00F26A41">
                <w:fldChar w:fldCharType="separate"/>
              </w:r>
              <w:r w:rsidR="00F26A41">
                <w:rPr>
                  <w:rStyle w:val="Hyperlink"/>
                  <w:rFonts w:asciiTheme="minorHAnsi" w:hAnsiTheme="minorHAnsi" w:cstheme="minorHAnsi"/>
                  <w:sz w:val="22"/>
                  <w:szCs w:val="22"/>
                </w:rPr>
                <w:t>dpassage@hancockcollege.edu</w:t>
              </w:r>
              <w:r w:rsidR="00F26A41">
                <w:rPr>
                  <w:rStyle w:val="Hyperlink"/>
                  <w:rFonts w:asciiTheme="minorHAnsi" w:hAnsiTheme="minorHAnsi" w:cstheme="minorHAnsi"/>
                  <w:sz w:val="22"/>
                  <w:szCs w:val="22"/>
                </w:rPr>
                <w:fldChar w:fldCharType="end"/>
              </w:r>
            </w:ins>
          </w:p>
        </w:tc>
      </w:tr>
      <w:tr w:rsidR="00D215E9" w:rsidRPr="009A157A" w:rsidTr="00A1352B">
        <w:tc>
          <w:tcPr>
            <w:tcW w:w="2177"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Health and Physical Education</w:t>
            </w:r>
          </w:p>
        </w:tc>
        <w:tc>
          <w:tcPr>
            <w:tcW w:w="2071"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Sheri Bates</w:t>
            </w:r>
          </w:p>
        </w:tc>
        <w:tc>
          <w:tcPr>
            <w:tcW w:w="1800"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3287</w:t>
            </w:r>
          </w:p>
        </w:tc>
        <w:tc>
          <w:tcPr>
            <w:tcW w:w="3510" w:type="dxa"/>
          </w:tcPr>
          <w:p w:rsidR="00D215E9" w:rsidRPr="009A157A" w:rsidRDefault="009B4E2F" w:rsidP="0014295F">
            <w:pPr>
              <w:rPr>
                <w:rFonts w:asciiTheme="minorHAnsi" w:hAnsiTheme="minorHAnsi" w:cstheme="minorHAnsi"/>
                <w:sz w:val="22"/>
                <w:szCs w:val="22"/>
              </w:rPr>
            </w:pPr>
            <w:hyperlink r:id="rId22" w:history="1">
              <w:r w:rsidR="00D215E9" w:rsidRPr="009A157A">
                <w:rPr>
                  <w:rStyle w:val="Hyperlink"/>
                  <w:rFonts w:asciiTheme="minorHAnsi" w:hAnsiTheme="minorHAnsi" w:cstheme="minorHAnsi"/>
                  <w:sz w:val="22"/>
                  <w:szCs w:val="22"/>
                </w:rPr>
                <w:t>sbates@hancockcollege.edu</w:t>
              </w:r>
            </w:hyperlink>
          </w:p>
        </w:tc>
      </w:tr>
      <w:tr w:rsidR="00D215E9" w:rsidRPr="009A157A" w:rsidTr="00A1352B">
        <w:tc>
          <w:tcPr>
            <w:tcW w:w="2177"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Health Sciences</w:t>
            </w:r>
          </w:p>
          <w:p w:rsidR="00D215E9" w:rsidRPr="009A157A" w:rsidRDefault="00D215E9" w:rsidP="0014295F">
            <w:pPr>
              <w:rPr>
                <w:rFonts w:asciiTheme="minorHAnsi" w:hAnsiTheme="minorHAnsi" w:cstheme="minorHAnsi"/>
                <w:sz w:val="22"/>
                <w:szCs w:val="22"/>
              </w:rPr>
            </w:pPr>
          </w:p>
        </w:tc>
        <w:tc>
          <w:tcPr>
            <w:tcW w:w="2071"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Larry Manalo</w:t>
            </w:r>
          </w:p>
        </w:tc>
        <w:tc>
          <w:tcPr>
            <w:tcW w:w="1800"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3560</w:t>
            </w:r>
          </w:p>
        </w:tc>
        <w:tc>
          <w:tcPr>
            <w:tcW w:w="3510" w:type="dxa"/>
          </w:tcPr>
          <w:p w:rsidR="00D215E9" w:rsidRPr="009A157A" w:rsidRDefault="009B4E2F" w:rsidP="0014295F">
            <w:pPr>
              <w:rPr>
                <w:rFonts w:asciiTheme="minorHAnsi" w:hAnsiTheme="minorHAnsi" w:cstheme="minorHAnsi"/>
                <w:sz w:val="22"/>
                <w:szCs w:val="22"/>
              </w:rPr>
            </w:pPr>
            <w:hyperlink r:id="rId23" w:history="1">
              <w:r w:rsidR="00D215E9" w:rsidRPr="009A157A">
                <w:rPr>
                  <w:rStyle w:val="Hyperlink"/>
                  <w:rFonts w:asciiTheme="minorHAnsi" w:hAnsiTheme="minorHAnsi" w:cstheme="minorHAnsi"/>
                  <w:sz w:val="22"/>
                  <w:szCs w:val="22"/>
                </w:rPr>
                <w:t>lmanalo@hancockcollege.edu</w:t>
              </w:r>
            </w:hyperlink>
          </w:p>
        </w:tc>
      </w:tr>
      <w:tr w:rsidR="00D215E9" w:rsidRPr="009A157A" w:rsidTr="00A1352B">
        <w:tc>
          <w:tcPr>
            <w:tcW w:w="2177"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Industrial Technology</w:t>
            </w:r>
          </w:p>
        </w:tc>
        <w:tc>
          <w:tcPr>
            <w:tcW w:w="2071"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Robert Mabry</w:t>
            </w:r>
          </w:p>
        </w:tc>
        <w:tc>
          <w:tcPr>
            <w:tcW w:w="1800" w:type="dxa"/>
          </w:tcPr>
          <w:p w:rsidR="00D215E9" w:rsidRPr="009A157A" w:rsidRDefault="004705D5" w:rsidP="0014295F">
            <w:pPr>
              <w:rPr>
                <w:rFonts w:asciiTheme="minorHAnsi" w:hAnsiTheme="minorHAnsi" w:cstheme="minorHAnsi"/>
                <w:sz w:val="22"/>
                <w:szCs w:val="22"/>
              </w:rPr>
            </w:pPr>
            <w:r>
              <w:rPr>
                <w:rFonts w:asciiTheme="minorHAnsi" w:hAnsiTheme="minorHAnsi" w:cstheme="minorHAnsi"/>
                <w:sz w:val="22"/>
                <w:szCs w:val="22"/>
              </w:rPr>
              <w:t>3487</w:t>
            </w:r>
          </w:p>
        </w:tc>
        <w:tc>
          <w:tcPr>
            <w:tcW w:w="3510" w:type="dxa"/>
          </w:tcPr>
          <w:p w:rsidR="00D215E9" w:rsidRPr="009A157A" w:rsidRDefault="009B4E2F" w:rsidP="0014295F">
            <w:pPr>
              <w:rPr>
                <w:rFonts w:asciiTheme="minorHAnsi" w:hAnsiTheme="minorHAnsi" w:cstheme="minorHAnsi"/>
                <w:sz w:val="22"/>
                <w:szCs w:val="22"/>
              </w:rPr>
            </w:pPr>
            <w:hyperlink r:id="rId24" w:history="1">
              <w:r w:rsidR="00D215E9" w:rsidRPr="009A157A">
                <w:rPr>
                  <w:rStyle w:val="Hyperlink"/>
                  <w:rFonts w:asciiTheme="minorHAnsi" w:hAnsiTheme="minorHAnsi" w:cstheme="minorHAnsi"/>
                  <w:sz w:val="22"/>
                  <w:szCs w:val="22"/>
                </w:rPr>
                <w:t>rmabry@hancockcollege.edu</w:t>
              </w:r>
            </w:hyperlink>
          </w:p>
        </w:tc>
      </w:tr>
      <w:tr w:rsidR="00D215E9" w:rsidRPr="009A157A" w:rsidTr="00A1352B">
        <w:tc>
          <w:tcPr>
            <w:tcW w:w="2177" w:type="dxa"/>
          </w:tcPr>
          <w:p w:rsidR="00D215E9" w:rsidRPr="0014295F" w:rsidRDefault="00D215E9" w:rsidP="0014295F">
            <w:pPr>
              <w:rPr>
                <w:rFonts w:asciiTheme="minorHAnsi" w:hAnsiTheme="minorHAnsi" w:cstheme="minorHAnsi"/>
                <w:sz w:val="22"/>
                <w:szCs w:val="22"/>
              </w:rPr>
            </w:pPr>
            <w:r w:rsidRPr="0014295F">
              <w:rPr>
                <w:rFonts w:asciiTheme="minorHAnsi" w:hAnsiTheme="minorHAnsi" w:cstheme="minorHAnsi"/>
                <w:sz w:val="22"/>
                <w:szCs w:val="22"/>
              </w:rPr>
              <w:t>Languages and Communication</w:t>
            </w:r>
          </w:p>
        </w:tc>
        <w:tc>
          <w:tcPr>
            <w:tcW w:w="2071" w:type="dxa"/>
          </w:tcPr>
          <w:p w:rsidR="00D215E9" w:rsidRPr="0014295F" w:rsidRDefault="00F26A41" w:rsidP="0014295F">
            <w:pPr>
              <w:rPr>
                <w:rFonts w:asciiTheme="minorHAnsi" w:hAnsiTheme="minorHAnsi" w:cstheme="minorHAnsi"/>
                <w:sz w:val="22"/>
                <w:szCs w:val="22"/>
              </w:rPr>
            </w:pPr>
            <w:r>
              <w:rPr>
                <w:rFonts w:asciiTheme="minorHAnsi" w:hAnsiTheme="minorHAnsi" w:cstheme="minorHAnsi"/>
                <w:sz w:val="22"/>
                <w:szCs w:val="22"/>
              </w:rPr>
              <w:t>Melinda Nishimore</w:t>
            </w:r>
          </w:p>
        </w:tc>
        <w:tc>
          <w:tcPr>
            <w:tcW w:w="1800" w:type="dxa"/>
          </w:tcPr>
          <w:p w:rsidR="00D215E9" w:rsidRPr="0014295F" w:rsidRDefault="00F26A41" w:rsidP="0014295F">
            <w:pPr>
              <w:rPr>
                <w:rFonts w:asciiTheme="minorHAnsi" w:hAnsiTheme="minorHAnsi" w:cstheme="minorHAnsi"/>
                <w:sz w:val="22"/>
                <w:szCs w:val="22"/>
              </w:rPr>
            </w:pPr>
            <w:r>
              <w:rPr>
                <w:rFonts w:asciiTheme="minorHAnsi" w:hAnsiTheme="minorHAnsi" w:cstheme="minorHAnsi"/>
                <w:sz w:val="22"/>
                <w:szCs w:val="22"/>
              </w:rPr>
              <w:t>3736</w:t>
            </w:r>
          </w:p>
        </w:tc>
        <w:tc>
          <w:tcPr>
            <w:tcW w:w="3510" w:type="dxa"/>
          </w:tcPr>
          <w:p w:rsidR="00D215E9" w:rsidRPr="009A157A" w:rsidRDefault="009B4E2F" w:rsidP="00F26A41">
            <w:pPr>
              <w:rPr>
                <w:rFonts w:asciiTheme="minorHAnsi" w:hAnsiTheme="minorHAnsi" w:cstheme="minorHAnsi"/>
                <w:sz w:val="22"/>
                <w:szCs w:val="22"/>
              </w:rPr>
            </w:pPr>
            <w:hyperlink r:id="rId25" w:history="1"/>
            <w:r w:rsidR="00F26A41">
              <w:rPr>
                <w:rStyle w:val="Hyperlink"/>
                <w:rFonts w:asciiTheme="minorHAnsi" w:hAnsiTheme="minorHAnsi" w:cstheme="minorHAnsi"/>
                <w:sz w:val="22"/>
                <w:szCs w:val="22"/>
              </w:rPr>
              <w:t>mnishimore@hancockcollege.edu</w:t>
            </w:r>
          </w:p>
        </w:tc>
      </w:tr>
      <w:tr w:rsidR="00D215E9" w:rsidRPr="009A157A" w:rsidTr="00A1352B">
        <w:tc>
          <w:tcPr>
            <w:tcW w:w="2177"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Life and Physical Sciences</w:t>
            </w:r>
          </w:p>
        </w:tc>
        <w:tc>
          <w:tcPr>
            <w:tcW w:w="2071"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Rob Lennihan</w:t>
            </w:r>
          </w:p>
        </w:tc>
        <w:tc>
          <w:tcPr>
            <w:tcW w:w="1800" w:type="dxa"/>
          </w:tcPr>
          <w:p w:rsidR="00D215E9" w:rsidRPr="009A157A" w:rsidRDefault="00D215E9" w:rsidP="00D215E9">
            <w:pPr>
              <w:tabs>
                <w:tab w:val="center" w:pos="777"/>
              </w:tabs>
              <w:jc w:val="both"/>
              <w:rPr>
                <w:rFonts w:asciiTheme="minorHAnsi" w:hAnsiTheme="minorHAnsi" w:cstheme="minorHAnsi"/>
                <w:sz w:val="22"/>
                <w:szCs w:val="22"/>
              </w:rPr>
            </w:pPr>
            <w:r>
              <w:rPr>
                <w:rFonts w:asciiTheme="minorHAnsi" w:hAnsiTheme="minorHAnsi" w:cstheme="minorHAnsi"/>
                <w:sz w:val="22"/>
                <w:szCs w:val="22"/>
              </w:rPr>
              <w:t>3695</w:t>
            </w:r>
          </w:p>
        </w:tc>
        <w:tc>
          <w:tcPr>
            <w:tcW w:w="3510" w:type="dxa"/>
          </w:tcPr>
          <w:p w:rsidR="00D215E9" w:rsidRPr="009A157A" w:rsidRDefault="009B4E2F" w:rsidP="0014295F">
            <w:pPr>
              <w:rPr>
                <w:rFonts w:asciiTheme="minorHAnsi" w:hAnsiTheme="minorHAnsi" w:cstheme="minorHAnsi"/>
                <w:sz w:val="22"/>
                <w:szCs w:val="22"/>
              </w:rPr>
            </w:pPr>
            <w:hyperlink r:id="rId26" w:history="1">
              <w:r w:rsidR="00D215E9" w:rsidRPr="009A157A">
                <w:rPr>
                  <w:rStyle w:val="Hyperlink"/>
                  <w:rFonts w:asciiTheme="minorHAnsi" w:hAnsiTheme="minorHAnsi" w:cstheme="minorHAnsi"/>
                  <w:sz w:val="22"/>
                  <w:szCs w:val="22"/>
                </w:rPr>
                <w:t>rlennihnan@hancockcollege.edu</w:t>
              </w:r>
            </w:hyperlink>
          </w:p>
        </w:tc>
      </w:tr>
      <w:tr w:rsidR="00D215E9" w:rsidRPr="009A157A" w:rsidTr="00A1352B">
        <w:tc>
          <w:tcPr>
            <w:tcW w:w="2177"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Mathematics and Engineering</w:t>
            </w:r>
          </w:p>
        </w:tc>
        <w:tc>
          <w:tcPr>
            <w:tcW w:w="2071"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Derek Mitchem</w:t>
            </w:r>
          </w:p>
        </w:tc>
        <w:tc>
          <w:tcPr>
            <w:tcW w:w="1800" w:type="dxa"/>
          </w:tcPr>
          <w:p w:rsidR="00D215E9" w:rsidRPr="009A157A" w:rsidRDefault="00D215E9" w:rsidP="0014295F">
            <w:pPr>
              <w:rPr>
                <w:rFonts w:asciiTheme="minorHAnsi" w:hAnsiTheme="minorHAnsi" w:cstheme="minorHAnsi"/>
                <w:sz w:val="22"/>
                <w:szCs w:val="22"/>
              </w:rPr>
            </w:pPr>
            <w:r>
              <w:rPr>
                <w:rFonts w:asciiTheme="minorHAnsi" w:hAnsiTheme="minorHAnsi" w:cstheme="minorHAnsi"/>
                <w:sz w:val="22"/>
                <w:szCs w:val="22"/>
              </w:rPr>
              <w:t>3563</w:t>
            </w:r>
          </w:p>
        </w:tc>
        <w:tc>
          <w:tcPr>
            <w:tcW w:w="3510" w:type="dxa"/>
          </w:tcPr>
          <w:p w:rsidR="00D215E9" w:rsidRPr="009A157A" w:rsidRDefault="009B4E2F" w:rsidP="0014295F">
            <w:pPr>
              <w:rPr>
                <w:rFonts w:asciiTheme="minorHAnsi" w:hAnsiTheme="minorHAnsi" w:cstheme="minorHAnsi"/>
                <w:sz w:val="22"/>
                <w:szCs w:val="22"/>
              </w:rPr>
            </w:pPr>
            <w:hyperlink r:id="rId27" w:history="1">
              <w:r w:rsidR="00D215E9" w:rsidRPr="009A157A">
                <w:rPr>
                  <w:rStyle w:val="Hyperlink"/>
                  <w:rFonts w:asciiTheme="minorHAnsi" w:hAnsiTheme="minorHAnsi" w:cstheme="minorHAnsi"/>
                  <w:sz w:val="22"/>
                  <w:szCs w:val="22"/>
                </w:rPr>
                <w:t>dmithcem@hancockcollege.edu</w:t>
              </w:r>
            </w:hyperlink>
          </w:p>
        </w:tc>
      </w:tr>
      <w:tr w:rsidR="00D215E9" w:rsidRPr="009A157A" w:rsidTr="00A1352B">
        <w:tc>
          <w:tcPr>
            <w:tcW w:w="2177"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Miscellaneous</w:t>
            </w:r>
          </w:p>
          <w:p w:rsidR="00D215E9" w:rsidRPr="009A157A" w:rsidRDefault="00D215E9" w:rsidP="0014295F">
            <w:pPr>
              <w:rPr>
                <w:rFonts w:asciiTheme="minorHAnsi" w:hAnsiTheme="minorHAnsi" w:cstheme="minorHAnsi"/>
                <w:sz w:val="22"/>
                <w:szCs w:val="22"/>
              </w:rPr>
            </w:pPr>
          </w:p>
        </w:tc>
        <w:tc>
          <w:tcPr>
            <w:tcW w:w="2071" w:type="dxa"/>
          </w:tcPr>
          <w:p w:rsidR="00D215E9" w:rsidRPr="009A157A" w:rsidRDefault="004705D5" w:rsidP="0014295F">
            <w:pPr>
              <w:rPr>
                <w:rFonts w:asciiTheme="minorHAnsi" w:hAnsiTheme="minorHAnsi" w:cstheme="minorHAnsi"/>
                <w:sz w:val="22"/>
                <w:szCs w:val="22"/>
              </w:rPr>
            </w:pPr>
            <w:r>
              <w:rPr>
                <w:rFonts w:asciiTheme="minorHAnsi" w:hAnsiTheme="minorHAnsi" w:cstheme="minorHAnsi"/>
                <w:sz w:val="22"/>
                <w:szCs w:val="22"/>
              </w:rPr>
              <w:t>Sandra Bierdzinski</w:t>
            </w:r>
          </w:p>
        </w:tc>
        <w:tc>
          <w:tcPr>
            <w:tcW w:w="1800" w:type="dxa"/>
          </w:tcPr>
          <w:p w:rsidR="00D215E9" w:rsidRPr="009A157A" w:rsidRDefault="004705D5" w:rsidP="004705D5">
            <w:pPr>
              <w:tabs>
                <w:tab w:val="left" w:pos="1538"/>
              </w:tabs>
              <w:rPr>
                <w:rFonts w:asciiTheme="minorHAnsi" w:hAnsiTheme="minorHAnsi" w:cstheme="minorHAnsi"/>
                <w:sz w:val="22"/>
                <w:szCs w:val="22"/>
              </w:rPr>
            </w:pPr>
            <w:r>
              <w:rPr>
                <w:rFonts w:asciiTheme="minorHAnsi" w:hAnsiTheme="minorHAnsi" w:cstheme="minorHAnsi"/>
                <w:sz w:val="22"/>
                <w:szCs w:val="22"/>
              </w:rPr>
              <w:t>3474</w:t>
            </w:r>
          </w:p>
        </w:tc>
        <w:tc>
          <w:tcPr>
            <w:tcW w:w="3510" w:type="dxa"/>
          </w:tcPr>
          <w:p w:rsidR="00D215E9" w:rsidRPr="009A157A" w:rsidRDefault="009B4E2F" w:rsidP="004705D5">
            <w:pPr>
              <w:rPr>
                <w:rFonts w:asciiTheme="minorHAnsi" w:hAnsiTheme="minorHAnsi" w:cstheme="minorHAnsi"/>
                <w:sz w:val="22"/>
                <w:szCs w:val="22"/>
              </w:rPr>
            </w:pPr>
            <w:hyperlink r:id="rId28" w:history="1"/>
            <w:r w:rsidR="004705D5">
              <w:rPr>
                <w:rStyle w:val="Hyperlink"/>
                <w:rFonts w:asciiTheme="minorHAnsi" w:hAnsiTheme="minorHAnsi" w:cstheme="minorHAnsi"/>
                <w:sz w:val="22"/>
                <w:szCs w:val="22"/>
              </w:rPr>
              <w:t>sbierdzinski@hancockcollege.edu</w:t>
            </w:r>
          </w:p>
        </w:tc>
      </w:tr>
      <w:tr w:rsidR="00D215E9" w:rsidRPr="009A157A" w:rsidTr="00A1352B">
        <w:tc>
          <w:tcPr>
            <w:tcW w:w="2177"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Public Safety</w:t>
            </w:r>
          </w:p>
        </w:tc>
        <w:tc>
          <w:tcPr>
            <w:tcW w:w="2071"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Michael Messina</w:t>
            </w:r>
          </w:p>
          <w:p w:rsidR="00D215E9" w:rsidRPr="009A157A" w:rsidRDefault="00D215E9" w:rsidP="0014295F">
            <w:pPr>
              <w:rPr>
                <w:rFonts w:asciiTheme="minorHAnsi" w:hAnsiTheme="minorHAnsi" w:cstheme="minorHAnsi"/>
                <w:sz w:val="22"/>
                <w:szCs w:val="22"/>
              </w:rPr>
            </w:pPr>
          </w:p>
        </w:tc>
        <w:tc>
          <w:tcPr>
            <w:tcW w:w="1800"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3809</w:t>
            </w:r>
          </w:p>
        </w:tc>
        <w:tc>
          <w:tcPr>
            <w:tcW w:w="3510" w:type="dxa"/>
          </w:tcPr>
          <w:p w:rsidR="00D215E9" w:rsidRPr="009A157A" w:rsidRDefault="009B4E2F" w:rsidP="0014295F">
            <w:pPr>
              <w:rPr>
                <w:rFonts w:asciiTheme="minorHAnsi" w:hAnsiTheme="minorHAnsi" w:cstheme="minorHAnsi"/>
                <w:sz w:val="22"/>
                <w:szCs w:val="22"/>
              </w:rPr>
            </w:pPr>
            <w:hyperlink r:id="rId29" w:history="1">
              <w:r w:rsidR="00D215E9" w:rsidRPr="009A157A">
                <w:rPr>
                  <w:rStyle w:val="Hyperlink"/>
                  <w:rFonts w:asciiTheme="minorHAnsi" w:hAnsiTheme="minorHAnsi" w:cstheme="minorHAnsi"/>
                  <w:sz w:val="22"/>
                  <w:szCs w:val="22"/>
                </w:rPr>
                <w:t>mmessina@hancockcollege.edu</w:t>
              </w:r>
            </w:hyperlink>
          </w:p>
        </w:tc>
      </w:tr>
      <w:tr w:rsidR="00D215E9" w:rsidRPr="009A157A" w:rsidTr="00A1352B">
        <w:tc>
          <w:tcPr>
            <w:tcW w:w="2177"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Social and Behavioral Sciences</w:t>
            </w:r>
          </w:p>
        </w:tc>
        <w:tc>
          <w:tcPr>
            <w:tcW w:w="2071" w:type="dxa"/>
          </w:tcPr>
          <w:p w:rsidR="00D215E9" w:rsidRPr="009A157A" w:rsidRDefault="00A1352B" w:rsidP="0014295F">
            <w:pPr>
              <w:rPr>
                <w:rFonts w:asciiTheme="minorHAnsi" w:hAnsiTheme="minorHAnsi" w:cstheme="minorHAnsi"/>
                <w:sz w:val="22"/>
                <w:szCs w:val="22"/>
              </w:rPr>
            </w:pPr>
            <w:r>
              <w:rPr>
                <w:rFonts w:asciiTheme="minorHAnsi" w:hAnsiTheme="minorHAnsi" w:cstheme="minorHAnsi"/>
                <w:sz w:val="22"/>
                <w:szCs w:val="22"/>
              </w:rPr>
              <w:t>Tom Vandermo</w:t>
            </w:r>
            <w:r w:rsidR="00D215E9">
              <w:rPr>
                <w:rFonts w:asciiTheme="minorHAnsi" w:hAnsiTheme="minorHAnsi" w:cstheme="minorHAnsi"/>
                <w:sz w:val="22"/>
                <w:szCs w:val="22"/>
              </w:rPr>
              <w:t>len</w:t>
            </w:r>
          </w:p>
        </w:tc>
        <w:tc>
          <w:tcPr>
            <w:tcW w:w="1800" w:type="dxa"/>
          </w:tcPr>
          <w:p w:rsidR="00D215E9" w:rsidRPr="009A157A" w:rsidRDefault="00D215E9" w:rsidP="0014295F">
            <w:pPr>
              <w:rPr>
                <w:rFonts w:asciiTheme="minorHAnsi" w:hAnsiTheme="minorHAnsi" w:cstheme="minorHAnsi"/>
                <w:sz w:val="22"/>
                <w:szCs w:val="22"/>
              </w:rPr>
            </w:pPr>
            <w:r>
              <w:rPr>
                <w:rFonts w:asciiTheme="minorHAnsi" w:hAnsiTheme="minorHAnsi" w:cstheme="minorHAnsi"/>
                <w:sz w:val="22"/>
                <w:szCs w:val="22"/>
              </w:rPr>
              <w:t>3871</w:t>
            </w:r>
          </w:p>
        </w:tc>
        <w:tc>
          <w:tcPr>
            <w:tcW w:w="3510" w:type="dxa"/>
          </w:tcPr>
          <w:p w:rsidR="00D215E9" w:rsidRPr="009A157A" w:rsidRDefault="009B4E2F" w:rsidP="0014295F">
            <w:pPr>
              <w:rPr>
                <w:rFonts w:asciiTheme="minorHAnsi" w:hAnsiTheme="minorHAnsi" w:cstheme="minorHAnsi"/>
                <w:sz w:val="22"/>
                <w:szCs w:val="22"/>
              </w:rPr>
            </w:pPr>
            <w:hyperlink r:id="rId30" w:history="1"/>
            <w:r w:rsidR="00D215E9">
              <w:rPr>
                <w:rStyle w:val="Hyperlink"/>
                <w:rFonts w:asciiTheme="minorHAnsi" w:hAnsiTheme="minorHAnsi" w:cstheme="minorHAnsi"/>
                <w:sz w:val="22"/>
                <w:szCs w:val="22"/>
              </w:rPr>
              <w:t xml:space="preserve"> </w:t>
            </w:r>
            <w:r w:rsidR="00A1352B">
              <w:rPr>
                <w:rStyle w:val="Hyperlink"/>
                <w:rFonts w:asciiTheme="minorHAnsi" w:hAnsiTheme="minorHAnsi" w:cstheme="minorHAnsi"/>
                <w:sz w:val="22"/>
                <w:szCs w:val="22"/>
              </w:rPr>
              <w:t>tvandermolen@hancockcollege.edu</w:t>
            </w:r>
          </w:p>
          <w:p w:rsidR="00D215E9" w:rsidRPr="009A157A" w:rsidRDefault="00D215E9" w:rsidP="0014295F">
            <w:pPr>
              <w:rPr>
                <w:rFonts w:asciiTheme="minorHAnsi" w:hAnsiTheme="minorHAnsi" w:cstheme="minorHAnsi"/>
                <w:sz w:val="22"/>
                <w:szCs w:val="22"/>
              </w:rPr>
            </w:pPr>
          </w:p>
        </w:tc>
      </w:tr>
      <w:tr w:rsidR="00D215E9" w:rsidRPr="009A157A" w:rsidTr="00A1352B">
        <w:tc>
          <w:tcPr>
            <w:tcW w:w="2177" w:type="dxa"/>
            <w:tcBorders>
              <w:bottom w:val="single" w:sz="4" w:space="0" w:color="000000" w:themeColor="text1"/>
            </w:tcBorders>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ASBG Student Representative</w:t>
            </w:r>
          </w:p>
        </w:tc>
        <w:tc>
          <w:tcPr>
            <w:tcW w:w="2071" w:type="dxa"/>
            <w:tcBorders>
              <w:bottom w:val="single" w:sz="4" w:space="0" w:color="000000" w:themeColor="text1"/>
            </w:tcBorders>
          </w:tcPr>
          <w:p w:rsidR="00D215E9" w:rsidRPr="009A157A" w:rsidRDefault="00D215E9" w:rsidP="0014295F">
            <w:pPr>
              <w:rPr>
                <w:rFonts w:asciiTheme="minorHAnsi" w:hAnsiTheme="minorHAnsi" w:cstheme="minorHAnsi"/>
                <w:sz w:val="22"/>
                <w:szCs w:val="22"/>
              </w:rPr>
            </w:pPr>
            <w:r>
              <w:rPr>
                <w:rFonts w:asciiTheme="minorHAnsi" w:hAnsiTheme="minorHAnsi" w:cstheme="minorHAnsi"/>
                <w:sz w:val="22"/>
                <w:szCs w:val="22"/>
              </w:rPr>
              <w:t>TBA</w:t>
            </w:r>
          </w:p>
        </w:tc>
        <w:tc>
          <w:tcPr>
            <w:tcW w:w="1800" w:type="dxa"/>
            <w:tcBorders>
              <w:bottom w:val="single" w:sz="4" w:space="0" w:color="000000" w:themeColor="text1"/>
            </w:tcBorders>
          </w:tcPr>
          <w:p w:rsidR="00D215E9" w:rsidRPr="009A157A" w:rsidRDefault="00D215E9" w:rsidP="0014295F">
            <w:pPr>
              <w:rPr>
                <w:rFonts w:asciiTheme="minorHAnsi" w:hAnsiTheme="minorHAnsi" w:cstheme="minorHAnsi"/>
                <w:sz w:val="22"/>
                <w:szCs w:val="22"/>
              </w:rPr>
            </w:pPr>
          </w:p>
        </w:tc>
        <w:tc>
          <w:tcPr>
            <w:tcW w:w="3510" w:type="dxa"/>
            <w:tcBorders>
              <w:bottom w:val="single" w:sz="4" w:space="0" w:color="000000" w:themeColor="text1"/>
            </w:tcBorders>
          </w:tcPr>
          <w:p w:rsidR="00D215E9" w:rsidRPr="009A157A" w:rsidRDefault="00D215E9" w:rsidP="0014295F">
            <w:pPr>
              <w:rPr>
                <w:rFonts w:asciiTheme="minorHAnsi" w:hAnsiTheme="minorHAnsi" w:cstheme="minorHAnsi"/>
                <w:sz w:val="22"/>
                <w:szCs w:val="22"/>
              </w:rPr>
            </w:pPr>
            <w:r>
              <w:rPr>
                <w:rFonts w:asciiTheme="minorHAnsi" w:hAnsiTheme="minorHAnsi" w:cstheme="minorHAnsi"/>
                <w:sz w:val="22"/>
                <w:szCs w:val="22"/>
              </w:rPr>
              <w:t xml:space="preserve"> </w:t>
            </w:r>
          </w:p>
        </w:tc>
      </w:tr>
      <w:tr w:rsidR="00D215E9" w:rsidRPr="009A157A" w:rsidTr="00A1352B">
        <w:tc>
          <w:tcPr>
            <w:tcW w:w="2177" w:type="dxa"/>
          </w:tcPr>
          <w:p w:rsidR="00D215E9"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Curriculum Specialist</w:t>
            </w:r>
          </w:p>
          <w:p w:rsidR="004705D5" w:rsidRPr="009A157A" w:rsidRDefault="004705D5" w:rsidP="0014295F">
            <w:pPr>
              <w:rPr>
                <w:rFonts w:asciiTheme="minorHAnsi" w:hAnsiTheme="minorHAnsi" w:cstheme="minorHAnsi"/>
                <w:sz w:val="22"/>
                <w:szCs w:val="22"/>
              </w:rPr>
            </w:pPr>
            <w:r>
              <w:rPr>
                <w:rFonts w:asciiTheme="minorHAnsi" w:hAnsiTheme="minorHAnsi" w:cstheme="minorHAnsi"/>
                <w:sz w:val="22"/>
                <w:szCs w:val="22"/>
              </w:rPr>
              <w:t>Non-voting</w:t>
            </w:r>
          </w:p>
        </w:tc>
        <w:tc>
          <w:tcPr>
            <w:tcW w:w="2071"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 xml:space="preserve">Rebecca </w:t>
            </w:r>
            <w:r>
              <w:rPr>
                <w:rFonts w:asciiTheme="minorHAnsi" w:hAnsiTheme="minorHAnsi" w:cstheme="minorHAnsi"/>
                <w:sz w:val="22"/>
                <w:szCs w:val="22"/>
              </w:rPr>
              <w:t>A</w:t>
            </w:r>
            <w:r w:rsidRPr="009A157A">
              <w:rPr>
                <w:rFonts w:asciiTheme="minorHAnsi" w:hAnsiTheme="minorHAnsi" w:cstheme="minorHAnsi"/>
                <w:sz w:val="22"/>
                <w:szCs w:val="22"/>
              </w:rPr>
              <w:t>ndres</w:t>
            </w:r>
          </w:p>
        </w:tc>
        <w:tc>
          <w:tcPr>
            <w:tcW w:w="1800"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3246</w:t>
            </w:r>
          </w:p>
        </w:tc>
        <w:tc>
          <w:tcPr>
            <w:tcW w:w="3510" w:type="dxa"/>
          </w:tcPr>
          <w:p w:rsidR="00D215E9" w:rsidRPr="009A157A" w:rsidRDefault="009B4E2F" w:rsidP="0014295F">
            <w:pPr>
              <w:rPr>
                <w:rFonts w:asciiTheme="minorHAnsi" w:hAnsiTheme="minorHAnsi" w:cstheme="minorHAnsi"/>
                <w:sz w:val="22"/>
                <w:szCs w:val="22"/>
              </w:rPr>
            </w:pPr>
            <w:hyperlink r:id="rId31" w:history="1">
              <w:r w:rsidR="00D215E9" w:rsidRPr="009A157A">
                <w:rPr>
                  <w:rStyle w:val="Hyperlink"/>
                  <w:rFonts w:asciiTheme="minorHAnsi" w:hAnsiTheme="minorHAnsi" w:cstheme="minorHAnsi"/>
                  <w:sz w:val="22"/>
                  <w:szCs w:val="22"/>
                </w:rPr>
                <w:t>randres@hancockcolelge.edu</w:t>
              </w:r>
            </w:hyperlink>
          </w:p>
        </w:tc>
      </w:tr>
      <w:tr w:rsidR="00D215E9" w:rsidRPr="009A157A" w:rsidTr="00A1352B">
        <w:tc>
          <w:tcPr>
            <w:tcW w:w="2177" w:type="dxa"/>
          </w:tcPr>
          <w:p w:rsidR="00D215E9" w:rsidRDefault="004705D5" w:rsidP="004705D5">
            <w:pPr>
              <w:rPr>
                <w:rFonts w:asciiTheme="minorHAnsi" w:hAnsiTheme="minorHAnsi" w:cstheme="minorHAnsi"/>
                <w:sz w:val="22"/>
                <w:szCs w:val="22"/>
              </w:rPr>
            </w:pPr>
            <w:r>
              <w:rPr>
                <w:rFonts w:asciiTheme="minorHAnsi" w:hAnsiTheme="minorHAnsi" w:cstheme="minorHAnsi"/>
                <w:sz w:val="22"/>
                <w:szCs w:val="22"/>
              </w:rPr>
              <w:t xml:space="preserve">Admissions </w:t>
            </w:r>
          </w:p>
          <w:p w:rsidR="004705D5" w:rsidRPr="009A157A" w:rsidRDefault="004705D5" w:rsidP="004705D5">
            <w:pPr>
              <w:rPr>
                <w:rFonts w:asciiTheme="minorHAnsi" w:hAnsiTheme="minorHAnsi" w:cstheme="minorHAnsi"/>
                <w:sz w:val="22"/>
                <w:szCs w:val="22"/>
              </w:rPr>
            </w:pPr>
            <w:r>
              <w:rPr>
                <w:rFonts w:asciiTheme="minorHAnsi" w:hAnsiTheme="minorHAnsi" w:cstheme="minorHAnsi"/>
                <w:sz w:val="22"/>
                <w:szCs w:val="22"/>
              </w:rPr>
              <w:t>Non-voting member</w:t>
            </w:r>
          </w:p>
        </w:tc>
        <w:tc>
          <w:tcPr>
            <w:tcW w:w="2071"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Janet Hooghuis</w:t>
            </w:r>
          </w:p>
        </w:tc>
        <w:tc>
          <w:tcPr>
            <w:tcW w:w="1800" w:type="dxa"/>
          </w:tcPr>
          <w:p w:rsidR="00D215E9" w:rsidRPr="009A157A" w:rsidRDefault="00D215E9" w:rsidP="0014295F">
            <w:pPr>
              <w:rPr>
                <w:rFonts w:asciiTheme="minorHAnsi" w:hAnsiTheme="minorHAnsi" w:cstheme="minorHAnsi"/>
                <w:sz w:val="22"/>
                <w:szCs w:val="22"/>
              </w:rPr>
            </w:pPr>
            <w:r w:rsidRPr="009A157A">
              <w:rPr>
                <w:rFonts w:asciiTheme="minorHAnsi" w:hAnsiTheme="minorHAnsi" w:cstheme="minorHAnsi"/>
                <w:sz w:val="22"/>
                <w:szCs w:val="22"/>
              </w:rPr>
              <w:t>3277</w:t>
            </w:r>
          </w:p>
        </w:tc>
        <w:tc>
          <w:tcPr>
            <w:tcW w:w="3510" w:type="dxa"/>
          </w:tcPr>
          <w:p w:rsidR="00D215E9" w:rsidRPr="009A157A" w:rsidRDefault="009B4E2F" w:rsidP="0014295F">
            <w:pPr>
              <w:rPr>
                <w:rFonts w:asciiTheme="minorHAnsi" w:hAnsiTheme="minorHAnsi" w:cstheme="minorHAnsi"/>
                <w:sz w:val="22"/>
                <w:szCs w:val="22"/>
              </w:rPr>
            </w:pPr>
            <w:hyperlink r:id="rId32" w:history="1">
              <w:r w:rsidR="00D215E9" w:rsidRPr="009A157A">
                <w:rPr>
                  <w:rStyle w:val="Hyperlink"/>
                  <w:rFonts w:asciiTheme="minorHAnsi" w:hAnsiTheme="minorHAnsi" w:cstheme="minorHAnsi"/>
                  <w:sz w:val="22"/>
                  <w:szCs w:val="22"/>
                </w:rPr>
                <w:t>jhooghuis@hancockcollege.edu</w:t>
              </w:r>
            </w:hyperlink>
          </w:p>
        </w:tc>
      </w:tr>
      <w:tr w:rsidR="00D215E9" w:rsidRPr="00634457" w:rsidTr="00A1352B">
        <w:tc>
          <w:tcPr>
            <w:tcW w:w="2177" w:type="dxa"/>
          </w:tcPr>
          <w:p w:rsidR="00D215E9" w:rsidRPr="00634457" w:rsidRDefault="00D215E9" w:rsidP="0014295F">
            <w:pPr>
              <w:rPr>
                <w:rFonts w:asciiTheme="minorHAnsi" w:hAnsiTheme="minorHAnsi" w:cstheme="minorHAnsi"/>
                <w:sz w:val="22"/>
                <w:szCs w:val="22"/>
              </w:rPr>
            </w:pPr>
            <w:r w:rsidRPr="00634457">
              <w:rPr>
                <w:rFonts w:asciiTheme="minorHAnsi" w:hAnsiTheme="minorHAnsi" w:cstheme="minorHAnsi"/>
                <w:sz w:val="22"/>
                <w:szCs w:val="22"/>
              </w:rPr>
              <w:t>Articulation</w:t>
            </w:r>
          </w:p>
          <w:p w:rsidR="00D215E9" w:rsidRPr="00634457" w:rsidRDefault="004705D5" w:rsidP="0014295F">
            <w:pPr>
              <w:rPr>
                <w:rFonts w:asciiTheme="minorHAnsi" w:hAnsiTheme="minorHAnsi" w:cstheme="minorHAnsi"/>
                <w:sz w:val="22"/>
                <w:szCs w:val="22"/>
              </w:rPr>
            </w:pPr>
            <w:r>
              <w:rPr>
                <w:rFonts w:asciiTheme="minorHAnsi" w:hAnsiTheme="minorHAnsi" w:cstheme="minorHAnsi"/>
                <w:sz w:val="22"/>
                <w:szCs w:val="22"/>
              </w:rPr>
              <w:t>Non-voting member</w:t>
            </w:r>
          </w:p>
        </w:tc>
        <w:tc>
          <w:tcPr>
            <w:tcW w:w="2071" w:type="dxa"/>
          </w:tcPr>
          <w:p w:rsidR="00D215E9" w:rsidRPr="00634457" w:rsidRDefault="00D215E9" w:rsidP="0014295F">
            <w:pPr>
              <w:rPr>
                <w:rFonts w:asciiTheme="minorHAnsi" w:hAnsiTheme="minorHAnsi" w:cstheme="minorHAnsi"/>
                <w:sz w:val="22"/>
                <w:szCs w:val="22"/>
              </w:rPr>
            </w:pPr>
            <w:r w:rsidRPr="00634457">
              <w:rPr>
                <w:rFonts w:asciiTheme="minorHAnsi" w:hAnsiTheme="minorHAnsi" w:cstheme="minorHAnsi"/>
                <w:sz w:val="22"/>
                <w:szCs w:val="22"/>
              </w:rPr>
              <w:t>Dave DeGroot</w:t>
            </w:r>
          </w:p>
        </w:tc>
        <w:tc>
          <w:tcPr>
            <w:tcW w:w="1800" w:type="dxa"/>
          </w:tcPr>
          <w:p w:rsidR="00D215E9" w:rsidRPr="00634457" w:rsidRDefault="00D215E9" w:rsidP="004705D5">
            <w:pPr>
              <w:rPr>
                <w:rFonts w:asciiTheme="minorHAnsi" w:hAnsiTheme="minorHAnsi" w:cstheme="minorHAnsi"/>
                <w:sz w:val="22"/>
                <w:szCs w:val="22"/>
              </w:rPr>
            </w:pPr>
            <w:r w:rsidRPr="00634457">
              <w:rPr>
                <w:rFonts w:asciiTheme="minorHAnsi" w:hAnsiTheme="minorHAnsi" w:cstheme="minorHAnsi"/>
                <w:sz w:val="22"/>
                <w:szCs w:val="22"/>
              </w:rPr>
              <w:t>3</w:t>
            </w:r>
            <w:r w:rsidR="004705D5">
              <w:rPr>
                <w:rFonts w:asciiTheme="minorHAnsi" w:hAnsiTheme="minorHAnsi" w:cstheme="minorHAnsi"/>
                <w:sz w:val="22"/>
                <w:szCs w:val="22"/>
              </w:rPr>
              <w:t>7</w:t>
            </w:r>
            <w:r w:rsidRPr="00634457">
              <w:rPr>
                <w:rFonts w:asciiTheme="minorHAnsi" w:hAnsiTheme="minorHAnsi" w:cstheme="minorHAnsi"/>
                <w:sz w:val="22"/>
                <w:szCs w:val="22"/>
              </w:rPr>
              <w:t>13</w:t>
            </w:r>
          </w:p>
        </w:tc>
        <w:tc>
          <w:tcPr>
            <w:tcW w:w="3510" w:type="dxa"/>
          </w:tcPr>
          <w:p w:rsidR="00D215E9" w:rsidRPr="00634457" w:rsidRDefault="009B4E2F" w:rsidP="0014295F">
            <w:pPr>
              <w:rPr>
                <w:rFonts w:asciiTheme="minorHAnsi" w:hAnsiTheme="minorHAnsi" w:cstheme="minorHAnsi"/>
                <w:sz w:val="22"/>
                <w:szCs w:val="22"/>
              </w:rPr>
            </w:pPr>
            <w:hyperlink r:id="rId33" w:history="1">
              <w:r w:rsidR="00D215E9" w:rsidRPr="00634457">
                <w:rPr>
                  <w:rStyle w:val="Hyperlink"/>
                  <w:rFonts w:asciiTheme="minorHAnsi" w:hAnsiTheme="minorHAnsi" w:cstheme="minorHAnsi"/>
                  <w:sz w:val="22"/>
                  <w:szCs w:val="22"/>
                </w:rPr>
                <w:t>ddegroot@hancockcollege.edu</w:t>
              </w:r>
            </w:hyperlink>
          </w:p>
        </w:tc>
      </w:tr>
      <w:tr w:rsidR="00D215E9" w:rsidRPr="00634457" w:rsidTr="00A1352B">
        <w:tc>
          <w:tcPr>
            <w:tcW w:w="2177" w:type="dxa"/>
            <w:tcBorders>
              <w:bottom w:val="single" w:sz="4" w:space="0" w:color="000000" w:themeColor="text1"/>
            </w:tcBorders>
          </w:tcPr>
          <w:p w:rsidR="00D215E9" w:rsidRPr="00634457" w:rsidRDefault="00D215E9" w:rsidP="004705D5">
            <w:pPr>
              <w:rPr>
                <w:rFonts w:asciiTheme="minorHAnsi" w:hAnsiTheme="minorHAnsi" w:cstheme="minorHAnsi"/>
                <w:sz w:val="22"/>
                <w:szCs w:val="22"/>
              </w:rPr>
            </w:pPr>
            <w:r w:rsidRPr="00634457">
              <w:rPr>
                <w:rFonts w:asciiTheme="minorHAnsi" w:hAnsiTheme="minorHAnsi" w:cstheme="minorHAnsi"/>
                <w:sz w:val="22"/>
                <w:szCs w:val="22"/>
              </w:rPr>
              <w:t xml:space="preserve">VP, Academic Affairs </w:t>
            </w:r>
            <w:r w:rsidR="004705D5">
              <w:rPr>
                <w:rFonts w:asciiTheme="minorHAnsi" w:hAnsiTheme="minorHAnsi" w:cstheme="minorHAnsi"/>
                <w:sz w:val="22"/>
                <w:szCs w:val="22"/>
              </w:rPr>
              <w:t>Non-voting member</w:t>
            </w:r>
          </w:p>
        </w:tc>
        <w:tc>
          <w:tcPr>
            <w:tcW w:w="2071" w:type="dxa"/>
            <w:tcBorders>
              <w:bottom w:val="single" w:sz="4" w:space="0" w:color="000000" w:themeColor="text1"/>
            </w:tcBorders>
          </w:tcPr>
          <w:p w:rsidR="00D215E9" w:rsidRPr="00634457" w:rsidRDefault="00D215E9" w:rsidP="0014295F">
            <w:pPr>
              <w:rPr>
                <w:rFonts w:asciiTheme="minorHAnsi" w:hAnsiTheme="minorHAnsi" w:cstheme="minorHAnsi"/>
                <w:sz w:val="22"/>
                <w:szCs w:val="22"/>
              </w:rPr>
            </w:pPr>
            <w:r>
              <w:rPr>
                <w:rFonts w:asciiTheme="minorHAnsi" w:hAnsiTheme="minorHAnsi" w:cstheme="minorHAnsi"/>
                <w:sz w:val="22"/>
                <w:szCs w:val="22"/>
              </w:rPr>
              <w:t>Luis Sanchez</w:t>
            </w:r>
          </w:p>
        </w:tc>
        <w:tc>
          <w:tcPr>
            <w:tcW w:w="1800" w:type="dxa"/>
            <w:tcBorders>
              <w:bottom w:val="single" w:sz="4" w:space="0" w:color="000000" w:themeColor="text1"/>
            </w:tcBorders>
          </w:tcPr>
          <w:p w:rsidR="00D215E9" w:rsidRPr="00634457" w:rsidRDefault="00D215E9" w:rsidP="0014295F">
            <w:pPr>
              <w:rPr>
                <w:rFonts w:asciiTheme="minorHAnsi" w:hAnsiTheme="minorHAnsi" w:cstheme="minorHAnsi"/>
                <w:sz w:val="22"/>
                <w:szCs w:val="22"/>
              </w:rPr>
            </w:pPr>
            <w:r>
              <w:rPr>
                <w:rFonts w:asciiTheme="minorHAnsi" w:hAnsiTheme="minorHAnsi" w:cstheme="minorHAnsi"/>
                <w:sz w:val="22"/>
                <w:szCs w:val="22"/>
              </w:rPr>
              <w:t>3247</w:t>
            </w:r>
          </w:p>
        </w:tc>
        <w:tc>
          <w:tcPr>
            <w:tcW w:w="3510" w:type="dxa"/>
            <w:tcBorders>
              <w:bottom w:val="single" w:sz="4" w:space="0" w:color="000000" w:themeColor="text1"/>
            </w:tcBorders>
          </w:tcPr>
          <w:p w:rsidR="00D215E9" w:rsidRPr="00634457" w:rsidRDefault="009B4E2F" w:rsidP="0014295F">
            <w:pPr>
              <w:rPr>
                <w:rFonts w:asciiTheme="minorHAnsi" w:hAnsiTheme="minorHAnsi" w:cstheme="minorHAnsi"/>
                <w:sz w:val="22"/>
                <w:szCs w:val="22"/>
              </w:rPr>
            </w:pPr>
            <w:hyperlink r:id="rId34" w:history="1">
              <w:r w:rsidR="00D215E9" w:rsidRPr="008F2F2A">
                <w:rPr>
                  <w:rStyle w:val="Hyperlink"/>
                  <w:rFonts w:asciiTheme="minorHAnsi" w:hAnsiTheme="minorHAnsi" w:cstheme="minorHAnsi"/>
                  <w:sz w:val="22"/>
                  <w:szCs w:val="22"/>
                </w:rPr>
                <w:t>lsanchez@hancockcolelge.edu</w:t>
              </w:r>
            </w:hyperlink>
          </w:p>
        </w:tc>
      </w:tr>
      <w:tr w:rsidR="00D215E9" w:rsidRPr="00866E41" w:rsidTr="004705D5">
        <w:trPr>
          <w:trHeight w:val="610"/>
        </w:trPr>
        <w:tc>
          <w:tcPr>
            <w:tcW w:w="2177" w:type="dxa"/>
            <w:tcBorders>
              <w:bottom w:val="single" w:sz="4" w:space="0" w:color="000000"/>
            </w:tcBorders>
            <w:shd w:val="clear" w:color="auto" w:fill="D9D9D9" w:themeFill="background1" w:themeFillShade="D9"/>
            <w:vAlign w:val="center"/>
          </w:tcPr>
          <w:p w:rsidR="00D215E9" w:rsidRPr="00866E41" w:rsidRDefault="00D215E9" w:rsidP="004705D5">
            <w:pPr>
              <w:rPr>
                <w:rFonts w:asciiTheme="minorHAnsi" w:hAnsiTheme="minorHAnsi" w:cstheme="minorHAnsi"/>
                <w:b/>
                <w:color w:val="1F497D" w:themeColor="text2"/>
                <w:sz w:val="22"/>
                <w:szCs w:val="22"/>
              </w:rPr>
            </w:pPr>
            <w:r w:rsidRPr="00866E41">
              <w:rPr>
                <w:rFonts w:asciiTheme="minorHAnsi" w:hAnsiTheme="minorHAnsi" w:cstheme="minorHAnsi"/>
                <w:b/>
                <w:color w:val="1F497D" w:themeColor="text2"/>
                <w:sz w:val="22"/>
                <w:szCs w:val="22"/>
              </w:rPr>
              <w:t>Deans</w:t>
            </w:r>
          </w:p>
        </w:tc>
        <w:tc>
          <w:tcPr>
            <w:tcW w:w="2071" w:type="dxa"/>
            <w:tcBorders>
              <w:bottom w:val="single" w:sz="4" w:space="0" w:color="000000"/>
            </w:tcBorders>
            <w:shd w:val="clear" w:color="auto" w:fill="D9D9D9" w:themeFill="background1" w:themeFillShade="D9"/>
            <w:vAlign w:val="center"/>
          </w:tcPr>
          <w:p w:rsidR="00D215E9" w:rsidRPr="00866E41" w:rsidRDefault="00D215E9" w:rsidP="004705D5">
            <w:pPr>
              <w:rPr>
                <w:rFonts w:asciiTheme="minorHAnsi" w:hAnsiTheme="minorHAnsi" w:cstheme="minorHAnsi"/>
                <w:b/>
                <w:color w:val="1F497D" w:themeColor="text2"/>
                <w:sz w:val="22"/>
                <w:szCs w:val="22"/>
              </w:rPr>
            </w:pPr>
            <w:r w:rsidRPr="00866E41">
              <w:rPr>
                <w:rFonts w:asciiTheme="minorHAnsi" w:hAnsiTheme="minorHAnsi" w:cstheme="minorHAnsi"/>
                <w:b/>
                <w:color w:val="1F497D" w:themeColor="text2"/>
                <w:sz w:val="22"/>
                <w:szCs w:val="22"/>
              </w:rPr>
              <w:t>Area</w:t>
            </w:r>
          </w:p>
        </w:tc>
        <w:tc>
          <w:tcPr>
            <w:tcW w:w="1800" w:type="dxa"/>
            <w:tcBorders>
              <w:bottom w:val="single" w:sz="4" w:space="0" w:color="000000"/>
            </w:tcBorders>
            <w:shd w:val="clear" w:color="auto" w:fill="D9D9D9" w:themeFill="background1" w:themeFillShade="D9"/>
            <w:vAlign w:val="center"/>
          </w:tcPr>
          <w:p w:rsidR="00D215E9" w:rsidRPr="00866E41" w:rsidRDefault="00D215E9" w:rsidP="004705D5">
            <w:pPr>
              <w:rPr>
                <w:rFonts w:asciiTheme="minorHAnsi" w:hAnsiTheme="minorHAnsi" w:cstheme="minorHAnsi"/>
                <w:b/>
                <w:color w:val="1F497D" w:themeColor="text2"/>
                <w:sz w:val="22"/>
                <w:szCs w:val="22"/>
              </w:rPr>
            </w:pPr>
            <w:r w:rsidRPr="00866E41">
              <w:rPr>
                <w:rFonts w:asciiTheme="minorHAnsi" w:hAnsiTheme="minorHAnsi" w:cstheme="minorHAnsi"/>
                <w:b/>
                <w:color w:val="1F497D" w:themeColor="text2"/>
                <w:sz w:val="22"/>
                <w:szCs w:val="22"/>
              </w:rPr>
              <w:t>Phone extension</w:t>
            </w:r>
          </w:p>
        </w:tc>
        <w:tc>
          <w:tcPr>
            <w:tcW w:w="3510" w:type="dxa"/>
            <w:tcBorders>
              <w:bottom w:val="single" w:sz="4" w:space="0" w:color="000000"/>
            </w:tcBorders>
            <w:shd w:val="clear" w:color="auto" w:fill="D9D9D9" w:themeFill="background1" w:themeFillShade="D9"/>
            <w:vAlign w:val="center"/>
          </w:tcPr>
          <w:p w:rsidR="00D215E9" w:rsidRPr="00866E41" w:rsidRDefault="00D215E9" w:rsidP="004705D5">
            <w:pPr>
              <w:rPr>
                <w:rFonts w:asciiTheme="minorHAnsi" w:hAnsiTheme="minorHAnsi" w:cstheme="minorHAnsi"/>
                <w:b/>
                <w:color w:val="1F497D" w:themeColor="text2"/>
                <w:sz w:val="22"/>
                <w:szCs w:val="22"/>
              </w:rPr>
            </w:pPr>
            <w:r w:rsidRPr="00866E41">
              <w:rPr>
                <w:rFonts w:asciiTheme="minorHAnsi" w:hAnsiTheme="minorHAnsi" w:cstheme="minorHAnsi"/>
                <w:b/>
                <w:color w:val="1F497D" w:themeColor="text2"/>
                <w:sz w:val="22"/>
                <w:szCs w:val="22"/>
              </w:rPr>
              <w:t>Email address</w:t>
            </w:r>
          </w:p>
        </w:tc>
      </w:tr>
      <w:tr w:rsidR="00D215E9" w:rsidRPr="00634457" w:rsidTr="00A1352B">
        <w:tc>
          <w:tcPr>
            <w:tcW w:w="2177" w:type="dxa"/>
          </w:tcPr>
          <w:p w:rsidR="00D215E9" w:rsidRPr="00634457" w:rsidRDefault="00D215E9" w:rsidP="0014295F">
            <w:pPr>
              <w:rPr>
                <w:rFonts w:asciiTheme="minorHAnsi" w:hAnsiTheme="minorHAnsi" w:cstheme="minorHAnsi"/>
                <w:sz w:val="22"/>
                <w:szCs w:val="22"/>
              </w:rPr>
            </w:pPr>
            <w:r w:rsidRPr="00634457">
              <w:rPr>
                <w:rFonts w:asciiTheme="minorHAnsi" w:hAnsiTheme="minorHAnsi" w:cstheme="minorHAnsi"/>
                <w:sz w:val="22"/>
                <w:szCs w:val="22"/>
              </w:rPr>
              <w:t>Roanna Bennie</w:t>
            </w:r>
          </w:p>
          <w:p w:rsidR="00D215E9" w:rsidRPr="00634457" w:rsidRDefault="00D215E9" w:rsidP="0014295F">
            <w:pPr>
              <w:rPr>
                <w:rFonts w:asciiTheme="minorHAnsi" w:hAnsiTheme="minorHAnsi" w:cstheme="minorHAnsi"/>
                <w:sz w:val="22"/>
                <w:szCs w:val="22"/>
              </w:rPr>
            </w:pPr>
          </w:p>
        </w:tc>
        <w:tc>
          <w:tcPr>
            <w:tcW w:w="2071" w:type="dxa"/>
          </w:tcPr>
          <w:p w:rsidR="00D215E9" w:rsidRPr="00634457" w:rsidRDefault="00D215E9" w:rsidP="0014295F">
            <w:pPr>
              <w:rPr>
                <w:rFonts w:asciiTheme="minorHAnsi" w:hAnsiTheme="minorHAnsi" w:cstheme="minorHAnsi"/>
                <w:sz w:val="22"/>
                <w:szCs w:val="22"/>
              </w:rPr>
            </w:pPr>
            <w:r>
              <w:rPr>
                <w:rFonts w:asciiTheme="minorHAnsi" w:hAnsiTheme="minorHAnsi" w:cstheme="minorHAnsi"/>
                <w:sz w:val="22"/>
                <w:szCs w:val="22"/>
              </w:rPr>
              <w:t>Dean, Academic Affairs</w:t>
            </w:r>
          </w:p>
        </w:tc>
        <w:tc>
          <w:tcPr>
            <w:tcW w:w="1800" w:type="dxa"/>
          </w:tcPr>
          <w:p w:rsidR="00D215E9" w:rsidRPr="00634457" w:rsidRDefault="00D215E9" w:rsidP="0014295F">
            <w:pPr>
              <w:rPr>
                <w:rFonts w:asciiTheme="minorHAnsi" w:hAnsiTheme="minorHAnsi" w:cstheme="minorHAnsi"/>
                <w:sz w:val="22"/>
                <w:szCs w:val="22"/>
              </w:rPr>
            </w:pPr>
            <w:r>
              <w:rPr>
                <w:rFonts w:asciiTheme="minorHAnsi" w:hAnsiTheme="minorHAnsi" w:cstheme="minorHAnsi"/>
                <w:sz w:val="22"/>
                <w:szCs w:val="22"/>
              </w:rPr>
              <w:t>3261</w:t>
            </w:r>
          </w:p>
        </w:tc>
        <w:tc>
          <w:tcPr>
            <w:tcW w:w="3510" w:type="dxa"/>
          </w:tcPr>
          <w:p w:rsidR="00D215E9" w:rsidRPr="00634457" w:rsidRDefault="00D215E9" w:rsidP="0014295F">
            <w:pPr>
              <w:rPr>
                <w:rFonts w:asciiTheme="minorHAnsi" w:hAnsiTheme="minorHAnsi" w:cstheme="minorHAnsi"/>
                <w:sz w:val="22"/>
                <w:szCs w:val="22"/>
              </w:rPr>
            </w:pPr>
            <w:r w:rsidRPr="00634457">
              <w:rPr>
                <w:rFonts w:asciiTheme="minorHAnsi" w:hAnsiTheme="minorHAnsi" w:cstheme="minorHAnsi"/>
                <w:sz w:val="22"/>
                <w:szCs w:val="22"/>
              </w:rPr>
              <w:t>rbennie@hancockcollege.edu</w:t>
            </w:r>
          </w:p>
        </w:tc>
      </w:tr>
      <w:tr w:rsidR="00D215E9" w:rsidRPr="00634457" w:rsidTr="00A1352B">
        <w:tc>
          <w:tcPr>
            <w:tcW w:w="2177" w:type="dxa"/>
          </w:tcPr>
          <w:p w:rsidR="00D215E9" w:rsidRPr="00634457" w:rsidRDefault="00D215E9" w:rsidP="0014295F">
            <w:pPr>
              <w:rPr>
                <w:rFonts w:asciiTheme="minorHAnsi" w:hAnsiTheme="minorHAnsi" w:cstheme="minorHAnsi"/>
                <w:sz w:val="22"/>
                <w:szCs w:val="22"/>
              </w:rPr>
            </w:pPr>
            <w:r w:rsidRPr="00634457">
              <w:rPr>
                <w:rFonts w:asciiTheme="minorHAnsi" w:hAnsiTheme="minorHAnsi" w:cstheme="minorHAnsi"/>
                <w:sz w:val="22"/>
                <w:szCs w:val="22"/>
              </w:rPr>
              <w:lastRenderedPageBreak/>
              <w:t>Paul Murphy</w:t>
            </w:r>
          </w:p>
          <w:p w:rsidR="00D215E9" w:rsidRPr="00634457" w:rsidRDefault="00D215E9" w:rsidP="0014295F">
            <w:pPr>
              <w:rPr>
                <w:rFonts w:asciiTheme="minorHAnsi" w:hAnsiTheme="minorHAnsi" w:cstheme="minorHAnsi"/>
                <w:sz w:val="22"/>
                <w:szCs w:val="22"/>
              </w:rPr>
            </w:pPr>
          </w:p>
        </w:tc>
        <w:tc>
          <w:tcPr>
            <w:tcW w:w="2071" w:type="dxa"/>
          </w:tcPr>
          <w:p w:rsidR="00D215E9" w:rsidRPr="00634457" w:rsidRDefault="00D215E9" w:rsidP="0014295F">
            <w:pPr>
              <w:rPr>
                <w:rFonts w:asciiTheme="minorHAnsi" w:hAnsiTheme="minorHAnsi" w:cstheme="minorHAnsi"/>
                <w:sz w:val="22"/>
                <w:szCs w:val="22"/>
              </w:rPr>
            </w:pPr>
            <w:r>
              <w:rPr>
                <w:rFonts w:asciiTheme="minorHAnsi" w:hAnsiTheme="minorHAnsi" w:cstheme="minorHAnsi"/>
                <w:sz w:val="22"/>
                <w:szCs w:val="22"/>
              </w:rPr>
              <w:t>Dean, Academic Affairs</w:t>
            </w:r>
          </w:p>
        </w:tc>
        <w:tc>
          <w:tcPr>
            <w:tcW w:w="1800" w:type="dxa"/>
          </w:tcPr>
          <w:p w:rsidR="00D215E9" w:rsidRPr="00634457" w:rsidRDefault="00D215E9" w:rsidP="0014295F">
            <w:pPr>
              <w:rPr>
                <w:rFonts w:asciiTheme="minorHAnsi" w:hAnsiTheme="minorHAnsi" w:cstheme="minorHAnsi"/>
                <w:sz w:val="22"/>
                <w:szCs w:val="22"/>
              </w:rPr>
            </w:pPr>
            <w:r w:rsidRPr="00634457">
              <w:rPr>
                <w:rFonts w:asciiTheme="minorHAnsi" w:hAnsiTheme="minorHAnsi" w:cstheme="minorHAnsi"/>
                <w:sz w:val="22"/>
                <w:szCs w:val="22"/>
              </w:rPr>
              <w:t>3537</w:t>
            </w:r>
          </w:p>
        </w:tc>
        <w:tc>
          <w:tcPr>
            <w:tcW w:w="3510" w:type="dxa"/>
          </w:tcPr>
          <w:p w:rsidR="00D215E9" w:rsidRPr="00634457" w:rsidRDefault="00D215E9" w:rsidP="0014295F">
            <w:pPr>
              <w:rPr>
                <w:rFonts w:asciiTheme="minorHAnsi" w:hAnsiTheme="minorHAnsi" w:cstheme="minorHAnsi"/>
                <w:sz w:val="22"/>
                <w:szCs w:val="22"/>
              </w:rPr>
            </w:pPr>
            <w:r w:rsidRPr="00634457">
              <w:rPr>
                <w:rFonts w:asciiTheme="minorHAnsi" w:hAnsiTheme="minorHAnsi" w:cstheme="minorHAnsi"/>
                <w:sz w:val="22"/>
                <w:szCs w:val="22"/>
              </w:rPr>
              <w:t>pmurphy@hancockcollege.edu</w:t>
            </w:r>
          </w:p>
        </w:tc>
      </w:tr>
      <w:tr w:rsidR="00D215E9" w:rsidRPr="00634457" w:rsidTr="00A1352B">
        <w:tc>
          <w:tcPr>
            <w:tcW w:w="2177" w:type="dxa"/>
          </w:tcPr>
          <w:p w:rsidR="00D215E9" w:rsidRPr="00634457" w:rsidRDefault="00D215E9" w:rsidP="0014295F">
            <w:pPr>
              <w:rPr>
                <w:rFonts w:asciiTheme="minorHAnsi" w:hAnsiTheme="minorHAnsi" w:cstheme="minorHAnsi"/>
                <w:sz w:val="22"/>
                <w:szCs w:val="22"/>
              </w:rPr>
            </w:pPr>
            <w:r>
              <w:rPr>
                <w:rFonts w:asciiTheme="minorHAnsi" w:hAnsiTheme="minorHAnsi" w:cstheme="minorHAnsi"/>
                <w:sz w:val="22"/>
                <w:szCs w:val="22"/>
              </w:rPr>
              <w:t>Nancy Meddings</w:t>
            </w:r>
          </w:p>
          <w:p w:rsidR="00D215E9" w:rsidRPr="00634457" w:rsidRDefault="00D215E9" w:rsidP="0014295F">
            <w:pPr>
              <w:rPr>
                <w:rFonts w:asciiTheme="minorHAnsi" w:hAnsiTheme="minorHAnsi" w:cstheme="minorHAnsi"/>
                <w:sz w:val="22"/>
                <w:szCs w:val="22"/>
              </w:rPr>
            </w:pPr>
          </w:p>
        </w:tc>
        <w:tc>
          <w:tcPr>
            <w:tcW w:w="2071" w:type="dxa"/>
          </w:tcPr>
          <w:p w:rsidR="00D215E9" w:rsidRPr="00634457" w:rsidRDefault="00D215E9" w:rsidP="0014295F">
            <w:pPr>
              <w:rPr>
                <w:rFonts w:asciiTheme="minorHAnsi" w:hAnsiTheme="minorHAnsi" w:cstheme="minorHAnsi"/>
                <w:sz w:val="22"/>
                <w:szCs w:val="22"/>
              </w:rPr>
            </w:pPr>
            <w:r>
              <w:rPr>
                <w:rFonts w:asciiTheme="minorHAnsi" w:hAnsiTheme="minorHAnsi" w:cstheme="minorHAnsi"/>
                <w:sz w:val="22"/>
                <w:szCs w:val="22"/>
              </w:rPr>
              <w:t>Dean, Academic Affairs</w:t>
            </w:r>
          </w:p>
        </w:tc>
        <w:tc>
          <w:tcPr>
            <w:tcW w:w="1800" w:type="dxa"/>
          </w:tcPr>
          <w:p w:rsidR="00D215E9" w:rsidRPr="00634457" w:rsidRDefault="00D215E9" w:rsidP="0014295F">
            <w:pPr>
              <w:rPr>
                <w:rFonts w:asciiTheme="minorHAnsi" w:hAnsiTheme="minorHAnsi" w:cstheme="minorHAnsi"/>
                <w:sz w:val="22"/>
                <w:szCs w:val="22"/>
              </w:rPr>
            </w:pPr>
            <w:r w:rsidRPr="00634457">
              <w:rPr>
                <w:rStyle w:val="table0020gridchar"/>
                <w:rFonts w:asciiTheme="minorHAnsi" w:hAnsiTheme="minorHAnsi" w:cstheme="minorHAnsi"/>
                <w:sz w:val="22"/>
                <w:szCs w:val="22"/>
              </w:rPr>
              <w:t>3</w:t>
            </w:r>
            <w:r>
              <w:rPr>
                <w:rStyle w:val="table0020gridchar"/>
                <w:rFonts w:asciiTheme="minorHAnsi" w:hAnsiTheme="minorHAnsi" w:cstheme="minorHAnsi"/>
                <w:sz w:val="22"/>
                <w:szCs w:val="22"/>
              </w:rPr>
              <w:t>47</w:t>
            </w:r>
            <w:r w:rsidRPr="00634457">
              <w:rPr>
                <w:rStyle w:val="table0020gridchar"/>
                <w:rFonts w:asciiTheme="minorHAnsi" w:hAnsiTheme="minorHAnsi" w:cstheme="minorHAnsi"/>
                <w:sz w:val="22"/>
                <w:szCs w:val="22"/>
              </w:rPr>
              <w:t>5</w:t>
            </w:r>
          </w:p>
        </w:tc>
        <w:tc>
          <w:tcPr>
            <w:tcW w:w="3510" w:type="dxa"/>
          </w:tcPr>
          <w:p w:rsidR="00D215E9" w:rsidRPr="00634457" w:rsidRDefault="00D215E9" w:rsidP="0014295F">
            <w:pPr>
              <w:rPr>
                <w:rFonts w:asciiTheme="minorHAnsi" w:hAnsiTheme="minorHAnsi" w:cstheme="minorHAnsi"/>
                <w:sz w:val="22"/>
                <w:szCs w:val="22"/>
              </w:rPr>
            </w:pPr>
            <w:r>
              <w:rPr>
                <w:rFonts w:asciiTheme="minorHAnsi" w:hAnsiTheme="minorHAnsi" w:cstheme="minorHAnsi"/>
                <w:sz w:val="22"/>
                <w:szCs w:val="22"/>
              </w:rPr>
              <w:t>nmeddings@hancockcollege.edu</w:t>
            </w:r>
          </w:p>
        </w:tc>
      </w:tr>
      <w:tr w:rsidR="00D215E9" w:rsidRPr="00634457" w:rsidTr="00A1352B">
        <w:tc>
          <w:tcPr>
            <w:tcW w:w="2177" w:type="dxa"/>
          </w:tcPr>
          <w:p w:rsidR="00D215E9" w:rsidRPr="00634457" w:rsidRDefault="00D215E9" w:rsidP="0014295F">
            <w:pPr>
              <w:rPr>
                <w:rFonts w:asciiTheme="minorHAnsi" w:hAnsiTheme="minorHAnsi" w:cstheme="minorHAnsi"/>
                <w:sz w:val="22"/>
                <w:szCs w:val="22"/>
              </w:rPr>
            </w:pPr>
            <w:r>
              <w:rPr>
                <w:rFonts w:asciiTheme="minorHAnsi" w:hAnsiTheme="minorHAnsi" w:cstheme="minorHAnsi"/>
                <w:sz w:val="22"/>
                <w:szCs w:val="22"/>
              </w:rPr>
              <w:t>Ardis Neilsen</w:t>
            </w:r>
          </w:p>
          <w:p w:rsidR="00D215E9" w:rsidRPr="00634457" w:rsidRDefault="00D215E9" w:rsidP="0014295F">
            <w:pPr>
              <w:rPr>
                <w:rFonts w:asciiTheme="minorHAnsi" w:hAnsiTheme="minorHAnsi" w:cstheme="minorHAnsi"/>
                <w:sz w:val="22"/>
                <w:szCs w:val="22"/>
              </w:rPr>
            </w:pPr>
          </w:p>
        </w:tc>
        <w:tc>
          <w:tcPr>
            <w:tcW w:w="2071" w:type="dxa"/>
          </w:tcPr>
          <w:p w:rsidR="00D215E9" w:rsidRPr="00634457" w:rsidRDefault="00D215E9" w:rsidP="0014295F">
            <w:pPr>
              <w:rPr>
                <w:rFonts w:asciiTheme="minorHAnsi" w:hAnsiTheme="minorHAnsi" w:cstheme="minorHAnsi"/>
                <w:sz w:val="22"/>
                <w:szCs w:val="22"/>
              </w:rPr>
            </w:pPr>
            <w:r>
              <w:rPr>
                <w:rFonts w:asciiTheme="minorHAnsi" w:hAnsiTheme="minorHAnsi" w:cstheme="minorHAnsi"/>
                <w:sz w:val="22"/>
                <w:szCs w:val="22"/>
              </w:rPr>
              <w:t>Dean, Academic Affairs</w:t>
            </w:r>
          </w:p>
        </w:tc>
        <w:tc>
          <w:tcPr>
            <w:tcW w:w="1800" w:type="dxa"/>
          </w:tcPr>
          <w:p w:rsidR="00D215E9" w:rsidRPr="00634457" w:rsidRDefault="00D215E9" w:rsidP="0014295F">
            <w:pPr>
              <w:rPr>
                <w:rFonts w:asciiTheme="minorHAnsi" w:hAnsiTheme="minorHAnsi" w:cstheme="minorHAnsi"/>
                <w:sz w:val="22"/>
                <w:szCs w:val="22"/>
              </w:rPr>
            </w:pPr>
            <w:r>
              <w:rPr>
                <w:rFonts w:asciiTheme="minorHAnsi" w:hAnsiTheme="minorHAnsi" w:cstheme="minorHAnsi"/>
                <w:sz w:val="22"/>
                <w:szCs w:val="22"/>
              </w:rPr>
              <w:t>3325</w:t>
            </w:r>
          </w:p>
        </w:tc>
        <w:tc>
          <w:tcPr>
            <w:tcW w:w="3510" w:type="dxa"/>
          </w:tcPr>
          <w:p w:rsidR="00D215E9" w:rsidRPr="00634457" w:rsidRDefault="00D215E9" w:rsidP="0014295F">
            <w:pPr>
              <w:rPr>
                <w:rFonts w:asciiTheme="minorHAnsi" w:hAnsiTheme="minorHAnsi" w:cstheme="minorHAnsi"/>
                <w:sz w:val="22"/>
                <w:szCs w:val="22"/>
              </w:rPr>
            </w:pPr>
            <w:r w:rsidRPr="00634457">
              <w:rPr>
                <w:rFonts w:asciiTheme="minorHAnsi" w:hAnsiTheme="minorHAnsi" w:cstheme="minorHAnsi"/>
                <w:sz w:val="22"/>
                <w:szCs w:val="22"/>
              </w:rPr>
              <w:t>aneilsen@hancockcollege.edu</w:t>
            </w:r>
          </w:p>
        </w:tc>
      </w:tr>
      <w:tr w:rsidR="00D215E9" w:rsidRPr="00634457" w:rsidTr="00A1352B">
        <w:tc>
          <w:tcPr>
            <w:tcW w:w="2177" w:type="dxa"/>
          </w:tcPr>
          <w:p w:rsidR="00D215E9" w:rsidRDefault="00D215E9" w:rsidP="0014295F">
            <w:pPr>
              <w:rPr>
                <w:rFonts w:asciiTheme="minorHAnsi" w:hAnsiTheme="minorHAnsi" w:cstheme="minorHAnsi"/>
                <w:sz w:val="22"/>
                <w:szCs w:val="22"/>
              </w:rPr>
            </w:pPr>
            <w:r>
              <w:rPr>
                <w:rFonts w:asciiTheme="minorHAnsi" w:hAnsiTheme="minorHAnsi" w:cstheme="minorHAnsi"/>
                <w:sz w:val="22"/>
                <w:szCs w:val="22"/>
              </w:rPr>
              <w:t>Kim Ensing</w:t>
            </w:r>
          </w:p>
        </w:tc>
        <w:tc>
          <w:tcPr>
            <w:tcW w:w="2071" w:type="dxa"/>
          </w:tcPr>
          <w:p w:rsidR="00D215E9" w:rsidRPr="00634457" w:rsidRDefault="00D215E9" w:rsidP="0014295F">
            <w:pPr>
              <w:rPr>
                <w:rFonts w:asciiTheme="minorHAnsi" w:hAnsiTheme="minorHAnsi" w:cstheme="minorHAnsi"/>
                <w:caps/>
                <w:sz w:val="22"/>
                <w:szCs w:val="22"/>
              </w:rPr>
            </w:pPr>
            <w:r>
              <w:rPr>
                <w:rFonts w:asciiTheme="minorHAnsi" w:hAnsiTheme="minorHAnsi" w:cstheme="minorHAnsi"/>
                <w:sz w:val="22"/>
                <w:szCs w:val="22"/>
              </w:rPr>
              <w:t>Associate Dean/Athletic Director, Kinesiology, Athletics, Athletics &amp; Recreation</w:t>
            </w:r>
          </w:p>
        </w:tc>
        <w:tc>
          <w:tcPr>
            <w:tcW w:w="1800" w:type="dxa"/>
          </w:tcPr>
          <w:p w:rsidR="00D215E9" w:rsidRPr="00634457" w:rsidRDefault="00D215E9" w:rsidP="0014295F">
            <w:pPr>
              <w:rPr>
                <w:rFonts w:asciiTheme="minorHAnsi" w:hAnsiTheme="minorHAnsi" w:cstheme="minorHAnsi"/>
                <w:sz w:val="22"/>
                <w:szCs w:val="22"/>
              </w:rPr>
            </w:pPr>
            <w:r>
              <w:rPr>
                <w:rFonts w:asciiTheme="minorHAnsi" w:hAnsiTheme="minorHAnsi" w:cstheme="minorHAnsi"/>
                <w:sz w:val="22"/>
                <w:szCs w:val="22"/>
              </w:rPr>
              <w:t>3359</w:t>
            </w:r>
          </w:p>
        </w:tc>
        <w:tc>
          <w:tcPr>
            <w:tcW w:w="3510" w:type="dxa"/>
          </w:tcPr>
          <w:p w:rsidR="00D215E9" w:rsidRPr="00634457" w:rsidRDefault="009B4E2F" w:rsidP="0014295F">
            <w:pPr>
              <w:rPr>
                <w:rFonts w:asciiTheme="minorHAnsi" w:hAnsiTheme="minorHAnsi" w:cstheme="minorHAnsi"/>
                <w:sz w:val="22"/>
                <w:szCs w:val="22"/>
              </w:rPr>
            </w:pPr>
            <w:hyperlink r:id="rId35" w:history="1">
              <w:r w:rsidR="00D215E9" w:rsidRPr="008F2F2A">
                <w:rPr>
                  <w:rStyle w:val="Hyperlink"/>
                  <w:rFonts w:asciiTheme="minorHAnsi" w:hAnsiTheme="minorHAnsi" w:cstheme="minorHAnsi"/>
                  <w:sz w:val="22"/>
                  <w:szCs w:val="22"/>
                </w:rPr>
                <w:t>kensing@hancockcollege.edu</w:t>
              </w:r>
            </w:hyperlink>
          </w:p>
        </w:tc>
      </w:tr>
      <w:tr w:rsidR="00D215E9" w:rsidRPr="00634457" w:rsidTr="00A1352B">
        <w:tc>
          <w:tcPr>
            <w:tcW w:w="2177" w:type="dxa"/>
          </w:tcPr>
          <w:p w:rsidR="00D215E9" w:rsidRPr="00634457" w:rsidRDefault="00D215E9" w:rsidP="0014295F">
            <w:pPr>
              <w:rPr>
                <w:rFonts w:asciiTheme="minorHAnsi" w:hAnsiTheme="minorHAnsi" w:cstheme="minorHAnsi"/>
                <w:sz w:val="22"/>
                <w:szCs w:val="22"/>
              </w:rPr>
            </w:pPr>
            <w:r>
              <w:rPr>
                <w:rFonts w:asciiTheme="minorHAnsi" w:hAnsiTheme="minorHAnsi" w:cstheme="minorHAnsi"/>
                <w:sz w:val="22"/>
                <w:szCs w:val="22"/>
              </w:rPr>
              <w:t>Rick Rantz</w:t>
            </w:r>
          </w:p>
          <w:p w:rsidR="00D215E9" w:rsidRPr="00634457" w:rsidRDefault="00D215E9" w:rsidP="0014295F">
            <w:pPr>
              <w:rPr>
                <w:rFonts w:asciiTheme="minorHAnsi" w:hAnsiTheme="minorHAnsi" w:cstheme="minorHAnsi"/>
                <w:sz w:val="22"/>
                <w:szCs w:val="22"/>
              </w:rPr>
            </w:pPr>
          </w:p>
        </w:tc>
        <w:tc>
          <w:tcPr>
            <w:tcW w:w="2071" w:type="dxa"/>
          </w:tcPr>
          <w:p w:rsidR="00D215E9" w:rsidRPr="00634457" w:rsidRDefault="00D215E9" w:rsidP="0014295F">
            <w:pPr>
              <w:rPr>
                <w:rFonts w:asciiTheme="minorHAnsi" w:hAnsiTheme="minorHAnsi" w:cstheme="minorHAnsi"/>
                <w:sz w:val="22"/>
                <w:szCs w:val="22"/>
              </w:rPr>
            </w:pPr>
            <w:r>
              <w:rPr>
                <w:rFonts w:asciiTheme="minorHAnsi" w:hAnsiTheme="minorHAnsi" w:cstheme="minorHAnsi"/>
                <w:sz w:val="22"/>
                <w:szCs w:val="22"/>
              </w:rPr>
              <w:t>Dean, The Extended Campus</w:t>
            </w:r>
          </w:p>
        </w:tc>
        <w:tc>
          <w:tcPr>
            <w:tcW w:w="1800" w:type="dxa"/>
          </w:tcPr>
          <w:p w:rsidR="00D215E9" w:rsidRPr="00634457" w:rsidRDefault="00D215E9" w:rsidP="0014295F">
            <w:pPr>
              <w:rPr>
                <w:rFonts w:asciiTheme="minorHAnsi" w:hAnsiTheme="minorHAnsi" w:cstheme="minorHAnsi"/>
                <w:sz w:val="22"/>
                <w:szCs w:val="22"/>
              </w:rPr>
            </w:pPr>
            <w:r>
              <w:rPr>
                <w:rFonts w:asciiTheme="minorHAnsi" w:hAnsiTheme="minorHAnsi" w:cstheme="minorHAnsi"/>
                <w:sz w:val="22"/>
                <w:szCs w:val="22"/>
              </w:rPr>
              <w:t>5203</w:t>
            </w:r>
          </w:p>
        </w:tc>
        <w:tc>
          <w:tcPr>
            <w:tcW w:w="3510" w:type="dxa"/>
          </w:tcPr>
          <w:p w:rsidR="00D215E9" w:rsidRPr="00634457" w:rsidRDefault="009B4E2F" w:rsidP="0014295F">
            <w:pPr>
              <w:rPr>
                <w:rFonts w:asciiTheme="minorHAnsi" w:hAnsiTheme="minorHAnsi" w:cstheme="minorHAnsi"/>
                <w:sz w:val="22"/>
                <w:szCs w:val="22"/>
              </w:rPr>
            </w:pPr>
            <w:hyperlink r:id="rId36" w:history="1">
              <w:r w:rsidR="00D215E9" w:rsidRPr="008F2F2A">
                <w:rPr>
                  <w:rStyle w:val="Hyperlink"/>
                  <w:rFonts w:asciiTheme="minorHAnsi" w:hAnsiTheme="minorHAnsi" w:cstheme="minorHAnsi"/>
                  <w:sz w:val="22"/>
                  <w:szCs w:val="22"/>
                </w:rPr>
                <w:t>rrantz@hancockcollege.edu</w:t>
              </w:r>
            </w:hyperlink>
          </w:p>
        </w:tc>
      </w:tr>
      <w:tr w:rsidR="00D215E9" w:rsidRPr="00634457" w:rsidTr="00A1352B">
        <w:tc>
          <w:tcPr>
            <w:tcW w:w="2177" w:type="dxa"/>
          </w:tcPr>
          <w:p w:rsidR="00D215E9" w:rsidRDefault="00D215E9" w:rsidP="0014295F">
            <w:pPr>
              <w:rPr>
                <w:rFonts w:asciiTheme="minorHAnsi" w:hAnsiTheme="minorHAnsi" w:cstheme="minorHAnsi"/>
                <w:sz w:val="22"/>
                <w:szCs w:val="22"/>
              </w:rPr>
            </w:pPr>
            <w:r>
              <w:rPr>
                <w:rFonts w:asciiTheme="minorHAnsi" w:hAnsiTheme="minorHAnsi" w:cstheme="minorHAnsi"/>
                <w:sz w:val="22"/>
                <w:szCs w:val="22"/>
              </w:rPr>
              <w:t>Rob Parisi</w:t>
            </w:r>
          </w:p>
        </w:tc>
        <w:tc>
          <w:tcPr>
            <w:tcW w:w="2071" w:type="dxa"/>
          </w:tcPr>
          <w:p w:rsidR="00D215E9" w:rsidRDefault="00D215E9" w:rsidP="0014295F">
            <w:pPr>
              <w:rPr>
                <w:rFonts w:asciiTheme="minorHAnsi" w:hAnsiTheme="minorHAnsi" w:cstheme="minorHAnsi"/>
                <w:sz w:val="22"/>
                <w:szCs w:val="22"/>
              </w:rPr>
            </w:pPr>
            <w:r>
              <w:rPr>
                <w:rFonts w:asciiTheme="minorHAnsi" w:hAnsiTheme="minorHAnsi" w:cstheme="minorHAnsi"/>
                <w:sz w:val="22"/>
                <w:szCs w:val="22"/>
              </w:rPr>
              <w:t>Dean, Student Services</w:t>
            </w:r>
          </w:p>
        </w:tc>
        <w:tc>
          <w:tcPr>
            <w:tcW w:w="1800" w:type="dxa"/>
          </w:tcPr>
          <w:p w:rsidR="00D215E9" w:rsidRPr="00634457" w:rsidRDefault="00A1352B" w:rsidP="00A1352B">
            <w:pPr>
              <w:rPr>
                <w:rFonts w:asciiTheme="minorHAnsi" w:hAnsiTheme="minorHAnsi" w:cstheme="minorHAnsi"/>
                <w:sz w:val="22"/>
                <w:szCs w:val="22"/>
              </w:rPr>
            </w:pPr>
            <w:r>
              <w:rPr>
                <w:rFonts w:asciiTheme="minorHAnsi" w:hAnsiTheme="minorHAnsi" w:cstheme="minorHAnsi"/>
                <w:sz w:val="22"/>
                <w:szCs w:val="22"/>
              </w:rPr>
              <w:t>3657</w:t>
            </w:r>
          </w:p>
        </w:tc>
        <w:tc>
          <w:tcPr>
            <w:tcW w:w="3510" w:type="dxa"/>
          </w:tcPr>
          <w:p w:rsidR="00D215E9" w:rsidRPr="00634457" w:rsidRDefault="009B4E2F" w:rsidP="0014295F">
            <w:pPr>
              <w:rPr>
                <w:rFonts w:asciiTheme="minorHAnsi" w:hAnsiTheme="minorHAnsi" w:cstheme="minorHAnsi"/>
                <w:sz w:val="22"/>
                <w:szCs w:val="22"/>
              </w:rPr>
            </w:pPr>
            <w:hyperlink r:id="rId37" w:history="1">
              <w:r w:rsidR="00D215E9" w:rsidRPr="008F2F2A">
                <w:rPr>
                  <w:rStyle w:val="Hyperlink"/>
                  <w:rFonts w:asciiTheme="minorHAnsi" w:hAnsiTheme="minorHAnsi" w:cstheme="minorHAnsi"/>
                  <w:sz w:val="22"/>
                  <w:szCs w:val="22"/>
                </w:rPr>
                <w:t>rparisi@hancockcollege.edu</w:t>
              </w:r>
            </w:hyperlink>
          </w:p>
        </w:tc>
      </w:tr>
    </w:tbl>
    <w:p w:rsidR="007003CC" w:rsidRPr="00F90629" w:rsidRDefault="00AB788E" w:rsidP="00254801">
      <w:pPr>
        <w:pStyle w:val="Bodytext1"/>
        <w:ind w:left="720" w:hanging="720"/>
        <w:rPr>
          <w:rFonts w:asciiTheme="minorHAnsi" w:hAnsiTheme="minorHAnsi" w:cstheme="minorHAnsi"/>
          <w:sz w:val="32"/>
          <w:szCs w:val="32"/>
        </w:rPr>
      </w:pPr>
      <w:r>
        <w:rPr>
          <w:rFonts w:ascii="Calibri" w:eastAsia="Calibri" w:hAnsi="Calibri" w:cs="Calibri"/>
          <w:position w:val="1"/>
          <w:sz w:val="36"/>
          <w:szCs w:val="36"/>
        </w:rPr>
        <w:br w:type="column"/>
      </w:r>
    </w:p>
    <w:p w:rsidR="007003CC" w:rsidRPr="00F90629" w:rsidRDefault="007003CC" w:rsidP="007003CC">
      <w:pPr>
        <w:rPr>
          <w:rFonts w:asciiTheme="minorHAnsi" w:hAnsiTheme="minorHAnsi" w:cstheme="minorHAnsi"/>
        </w:rPr>
      </w:pPr>
    </w:p>
    <w:p w:rsidR="007003CC" w:rsidRPr="00F90629" w:rsidRDefault="007003CC" w:rsidP="007003CC">
      <w:pPr>
        <w:rPr>
          <w:rFonts w:asciiTheme="minorHAnsi" w:hAnsiTheme="minorHAnsi" w:cstheme="minorHAnsi"/>
        </w:rPr>
      </w:pPr>
    </w:p>
    <w:p w:rsidR="007003CC" w:rsidRPr="00F90629" w:rsidRDefault="007003CC" w:rsidP="007003CC">
      <w:pPr>
        <w:rPr>
          <w:rFonts w:asciiTheme="minorHAnsi" w:hAnsiTheme="minorHAnsi" w:cstheme="minorHAnsi"/>
        </w:rPr>
      </w:pPr>
    </w:p>
    <w:p w:rsidR="007003CC" w:rsidRPr="00F90629" w:rsidRDefault="007003CC" w:rsidP="007003CC">
      <w:pPr>
        <w:pStyle w:val="Title"/>
        <w:rPr>
          <w:rFonts w:asciiTheme="minorHAnsi" w:hAnsiTheme="minorHAnsi" w:cstheme="minorHAnsi"/>
        </w:rPr>
      </w:pPr>
    </w:p>
    <w:p w:rsidR="007003CC" w:rsidRPr="00F90629" w:rsidRDefault="007003CC" w:rsidP="007003CC">
      <w:pPr>
        <w:pStyle w:val="Title"/>
        <w:rPr>
          <w:rFonts w:asciiTheme="minorHAnsi" w:hAnsiTheme="minorHAnsi" w:cstheme="minorHAnsi"/>
        </w:rPr>
      </w:pPr>
    </w:p>
    <w:p w:rsidR="007003CC" w:rsidRPr="00F90629" w:rsidRDefault="007003CC" w:rsidP="007003CC">
      <w:pPr>
        <w:pStyle w:val="Title"/>
        <w:rPr>
          <w:rFonts w:asciiTheme="minorHAnsi" w:hAnsiTheme="minorHAnsi" w:cstheme="minorHAnsi"/>
        </w:rPr>
      </w:pPr>
    </w:p>
    <w:p w:rsidR="007003CC" w:rsidRPr="00F90629" w:rsidRDefault="007003CC" w:rsidP="007003CC">
      <w:pPr>
        <w:pStyle w:val="Title"/>
        <w:rPr>
          <w:rFonts w:asciiTheme="minorHAnsi" w:hAnsiTheme="minorHAnsi" w:cstheme="minorHAnsi"/>
        </w:rPr>
      </w:pPr>
    </w:p>
    <w:p w:rsidR="007003CC" w:rsidRPr="00F90629" w:rsidRDefault="007003CC" w:rsidP="007003CC">
      <w:pPr>
        <w:pStyle w:val="Title"/>
        <w:rPr>
          <w:rFonts w:asciiTheme="minorHAnsi" w:hAnsiTheme="minorHAnsi" w:cstheme="minorHAnsi"/>
        </w:rPr>
      </w:pPr>
    </w:p>
    <w:p w:rsidR="007003CC" w:rsidRPr="00F90629" w:rsidRDefault="007003CC" w:rsidP="007003CC">
      <w:pPr>
        <w:pStyle w:val="Title"/>
        <w:rPr>
          <w:rFonts w:asciiTheme="minorHAnsi" w:hAnsiTheme="minorHAnsi" w:cstheme="minorHAnsi"/>
        </w:rPr>
      </w:pPr>
    </w:p>
    <w:p w:rsidR="007003CC" w:rsidRPr="00F90629" w:rsidRDefault="007003CC" w:rsidP="007003CC">
      <w:pPr>
        <w:pStyle w:val="Title"/>
        <w:rPr>
          <w:rFonts w:asciiTheme="minorHAnsi" w:hAnsiTheme="minorHAnsi" w:cstheme="minorHAnsi"/>
        </w:rPr>
      </w:pPr>
    </w:p>
    <w:p w:rsidR="007003CC" w:rsidRPr="00F90629" w:rsidRDefault="007003CC" w:rsidP="007003CC">
      <w:pPr>
        <w:pStyle w:val="Title"/>
        <w:rPr>
          <w:rFonts w:asciiTheme="minorHAnsi" w:hAnsiTheme="minorHAnsi" w:cstheme="minorHAnsi"/>
        </w:rPr>
      </w:pPr>
    </w:p>
    <w:p w:rsidR="007003CC" w:rsidRPr="00F90629" w:rsidRDefault="007003CC" w:rsidP="007003CC">
      <w:pPr>
        <w:rPr>
          <w:rFonts w:asciiTheme="minorHAnsi" w:hAnsiTheme="minorHAnsi" w:cstheme="minorHAnsi"/>
        </w:rPr>
      </w:pPr>
    </w:p>
    <w:p w:rsidR="007003CC" w:rsidRPr="00F90629" w:rsidRDefault="007003CC" w:rsidP="007003CC">
      <w:pPr>
        <w:rPr>
          <w:rFonts w:asciiTheme="minorHAnsi" w:hAnsiTheme="minorHAnsi" w:cstheme="minorHAnsi"/>
        </w:rPr>
      </w:pPr>
    </w:p>
    <w:p w:rsidR="007003CC" w:rsidRPr="00F90629" w:rsidRDefault="007003CC" w:rsidP="007003CC">
      <w:pPr>
        <w:rPr>
          <w:rFonts w:asciiTheme="minorHAnsi" w:hAnsiTheme="minorHAnsi" w:cstheme="minorHAnsi"/>
        </w:rPr>
      </w:pPr>
    </w:p>
    <w:p w:rsidR="007003CC" w:rsidRPr="00F90629" w:rsidRDefault="007003CC" w:rsidP="007003CC">
      <w:pPr>
        <w:rPr>
          <w:rFonts w:asciiTheme="minorHAnsi" w:hAnsiTheme="minorHAnsi" w:cstheme="minorHAnsi"/>
        </w:rPr>
      </w:pPr>
    </w:p>
    <w:p w:rsidR="00254801" w:rsidRDefault="00254801" w:rsidP="00E15285">
      <w:pPr>
        <w:pStyle w:val="Title"/>
        <w:spacing w:line="240" w:lineRule="auto"/>
        <w:rPr>
          <w:rFonts w:asciiTheme="minorHAnsi" w:eastAsiaTheme="majorEastAsia" w:hAnsiTheme="minorHAnsi" w:cstheme="minorHAnsi"/>
          <w:caps/>
          <w:color w:val="1F497D" w:themeColor="text2"/>
          <w:spacing w:val="5"/>
          <w:kern w:val="28"/>
          <w:sz w:val="40"/>
          <w:szCs w:val="40"/>
        </w:rPr>
      </w:pPr>
    </w:p>
    <w:p w:rsidR="00254801" w:rsidRDefault="00254801" w:rsidP="00E15285">
      <w:pPr>
        <w:pStyle w:val="Title"/>
        <w:spacing w:line="240" w:lineRule="auto"/>
        <w:rPr>
          <w:rFonts w:asciiTheme="minorHAnsi" w:eastAsiaTheme="majorEastAsia" w:hAnsiTheme="minorHAnsi" w:cstheme="minorHAnsi"/>
          <w:caps/>
          <w:color w:val="1F497D" w:themeColor="text2"/>
          <w:spacing w:val="5"/>
          <w:kern w:val="28"/>
          <w:sz w:val="40"/>
          <w:szCs w:val="40"/>
        </w:rPr>
      </w:pPr>
    </w:p>
    <w:p w:rsidR="007003CC" w:rsidRPr="00F90629" w:rsidRDefault="007003CC" w:rsidP="00E15285">
      <w:pPr>
        <w:pStyle w:val="Title"/>
        <w:spacing w:line="240" w:lineRule="auto"/>
        <w:rPr>
          <w:rFonts w:asciiTheme="minorHAnsi" w:eastAsiaTheme="majorEastAsia" w:hAnsiTheme="minorHAnsi" w:cstheme="minorHAnsi"/>
          <w:caps/>
          <w:color w:val="1F497D" w:themeColor="text2"/>
          <w:spacing w:val="5"/>
          <w:kern w:val="28"/>
          <w:sz w:val="40"/>
          <w:szCs w:val="40"/>
        </w:rPr>
      </w:pPr>
      <w:r w:rsidRPr="00F90629">
        <w:rPr>
          <w:rFonts w:asciiTheme="minorHAnsi" w:eastAsiaTheme="majorEastAsia" w:hAnsiTheme="minorHAnsi" w:cstheme="minorHAnsi"/>
          <w:caps/>
          <w:color w:val="1F497D" w:themeColor="text2"/>
          <w:spacing w:val="5"/>
          <w:kern w:val="28"/>
          <w:sz w:val="40"/>
          <w:szCs w:val="40"/>
        </w:rPr>
        <w:t xml:space="preserve">SECTION </w:t>
      </w:r>
      <w:r w:rsidR="00703285">
        <w:rPr>
          <w:rFonts w:asciiTheme="minorHAnsi" w:eastAsiaTheme="majorEastAsia" w:hAnsiTheme="minorHAnsi" w:cstheme="minorHAnsi"/>
          <w:caps/>
          <w:color w:val="1F497D" w:themeColor="text2"/>
          <w:spacing w:val="5"/>
          <w:kern w:val="28"/>
          <w:sz w:val="40"/>
          <w:szCs w:val="40"/>
        </w:rPr>
        <w:t>2</w:t>
      </w:r>
    </w:p>
    <w:p w:rsidR="007003CC" w:rsidRPr="00F90629" w:rsidRDefault="007003CC" w:rsidP="00E15285">
      <w:pPr>
        <w:jc w:val="center"/>
        <w:rPr>
          <w:rFonts w:asciiTheme="minorHAnsi" w:eastAsiaTheme="majorEastAsia" w:hAnsiTheme="minorHAnsi" w:cstheme="minorHAnsi"/>
          <w:b/>
          <w:caps/>
          <w:color w:val="1F497D" w:themeColor="text2"/>
          <w:spacing w:val="5"/>
          <w:kern w:val="28"/>
          <w:sz w:val="40"/>
          <w:szCs w:val="40"/>
        </w:rPr>
      </w:pPr>
    </w:p>
    <w:p w:rsidR="007003CC" w:rsidRPr="00F90629" w:rsidRDefault="007003CC" w:rsidP="00E15285">
      <w:pPr>
        <w:pStyle w:val="Title"/>
        <w:spacing w:line="240" w:lineRule="auto"/>
        <w:rPr>
          <w:rFonts w:asciiTheme="minorHAnsi" w:eastAsiaTheme="majorEastAsia" w:hAnsiTheme="minorHAnsi" w:cstheme="minorHAnsi"/>
          <w:caps/>
          <w:color w:val="1F497D" w:themeColor="text2"/>
          <w:spacing w:val="5"/>
          <w:kern w:val="28"/>
          <w:sz w:val="40"/>
          <w:szCs w:val="40"/>
        </w:rPr>
      </w:pPr>
      <w:r w:rsidRPr="00F90629">
        <w:rPr>
          <w:rFonts w:asciiTheme="minorHAnsi" w:eastAsiaTheme="majorEastAsia" w:hAnsiTheme="minorHAnsi" w:cstheme="minorHAnsi"/>
          <w:caps/>
          <w:color w:val="1F497D" w:themeColor="text2"/>
          <w:spacing w:val="5"/>
          <w:kern w:val="28"/>
          <w:sz w:val="40"/>
          <w:szCs w:val="40"/>
        </w:rPr>
        <w:t>ROLES AND RESPONSIBILITIES</w:t>
      </w:r>
    </w:p>
    <w:p w:rsidR="007003CC" w:rsidRPr="00F90629" w:rsidRDefault="007003CC" w:rsidP="007003CC">
      <w:pPr>
        <w:rPr>
          <w:rFonts w:asciiTheme="minorHAnsi" w:hAnsiTheme="minorHAnsi" w:cstheme="minorHAnsi"/>
        </w:rPr>
      </w:pPr>
    </w:p>
    <w:p w:rsidR="007003CC" w:rsidRPr="00F90629" w:rsidRDefault="007003CC" w:rsidP="007003CC">
      <w:pPr>
        <w:rPr>
          <w:rFonts w:asciiTheme="minorHAnsi" w:hAnsiTheme="minorHAnsi" w:cstheme="minorHAnsi"/>
        </w:rPr>
      </w:pPr>
    </w:p>
    <w:p w:rsidR="007003CC" w:rsidRPr="00F90629" w:rsidRDefault="007003CC" w:rsidP="007003CC">
      <w:pPr>
        <w:rPr>
          <w:rFonts w:asciiTheme="minorHAnsi" w:hAnsiTheme="minorHAnsi" w:cstheme="minorHAnsi"/>
        </w:rPr>
      </w:pPr>
    </w:p>
    <w:p w:rsidR="007003CC" w:rsidRPr="00F90629" w:rsidRDefault="007003CC" w:rsidP="007003CC">
      <w:pPr>
        <w:rPr>
          <w:rFonts w:asciiTheme="minorHAnsi" w:hAnsiTheme="minorHAnsi" w:cstheme="minorHAnsi"/>
        </w:rPr>
      </w:pPr>
    </w:p>
    <w:p w:rsidR="007003CC" w:rsidRPr="00F90629" w:rsidRDefault="007003CC" w:rsidP="007003CC">
      <w:pPr>
        <w:rPr>
          <w:rFonts w:asciiTheme="minorHAnsi" w:hAnsiTheme="minorHAnsi" w:cstheme="minorHAnsi"/>
        </w:rPr>
      </w:pPr>
    </w:p>
    <w:p w:rsidR="007003CC" w:rsidRPr="00F90629" w:rsidRDefault="007003CC" w:rsidP="007003CC">
      <w:pPr>
        <w:rPr>
          <w:rFonts w:asciiTheme="minorHAnsi" w:hAnsiTheme="minorHAnsi" w:cstheme="minorHAnsi"/>
        </w:rPr>
      </w:pPr>
    </w:p>
    <w:p w:rsidR="007003CC" w:rsidRPr="00F90629" w:rsidRDefault="007003CC" w:rsidP="007003CC">
      <w:pPr>
        <w:rPr>
          <w:rFonts w:asciiTheme="minorHAnsi" w:hAnsiTheme="minorHAnsi" w:cstheme="minorHAnsi"/>
        </w:rPr>
      </w:pPr>
    </w:p>
    <w:p w:rsidR="007003CC" w:rsidRPr="00F90629" w:rsidRDefault="007003CC" w:rsidP="007003CC">
      <w:pPr>
        <w:rPr>
          <w:rFonts w:asciiTheme="minorHAnsi" w:hAnsiTheme="minorHAnsi" w:cstheme="minorHAnsi"/>
        </w:rPr>
      </w:pPr>
    </w:p>
    <w:p w:rsidR="007003CC" w:rsidRPr="00F90629" w:rsidRDefault="007003CC" w:rsidP="007003CC">
      <w:pPr>
        <w:rPr>
          <w:rFonts w:asciiTheme="minorHAnsi" w:hAnsiTheme="minorHAnsi" w:cstheme="minorHAnsi"/>
        </w:rPr>
      </w:pPr>
    </w:p>
    <w:p w:rsidR="007003CC" w:rsidRPr="00F90629" w:rsidRDefault="007003CC" w:rsidP="007003CC">
      <w:pPr>
        <w:rPr>
          <w:rFonts w:asciiTheme="minorHAnsi" w:hAnsiTheme="minorHAnsi" w:cstheme="minorHAnsi"/>
        </w:rPr>
      </w:pPr>
    </w:p>
    <w:p w:rsidR="007003CC" w:rsidRPr="00F90629" w:rsidRDefault="007003CC" w:rsidP="007003CC">
      <w:pPr>
        <w:rPr>
          <w:rFonts w:asciiTheme="minorHAnsi" w:hAnsiTheme="minorHAnsi" w:cstheme="minorHAnsi"/>
        </w:rPr>
      </w:pPr>
    </w:p>
    <w:p w:rsidR="007003CC" w:rsidRPr="00F90629" w:rsidRDefault="007003CC" w:rsidP="007003CC">
      <w:pPr>
        <w:rPr>
          <w:rFonts w:asciiTheme="minorHAnsi" w:hAnsiTheme="minorHAnsi" w:cstheme="minorHAnsi"/>
        </w:rPr>
      </w:pPr>
    </w:p>
    <w:p w:rsidR="007003CC" w:rsidRPr="00F90629" w:rsidRDefault="007003CC" w:rsidP="007003CC">
      <w:pPr>
        <w:rPr>
          <w:rFonts w:asciiTheme="minorHAnsi" w:hAnsiTheme="minorHAnsi" w:cstheme="minorHAnsi"/>
        </w:rPr>
      </w:pPr>
    </w:p>
    <w:p w:rsidR="007003CC" w:rsidRPr="00F90629" w:rsidRDefault="007003CC" w:rsidP="007003CC">
      <w:pPr>
        <w:rPr>
          <w:rFonts w:asciiTheme="minorHAnsi" w:hAnsiTheme="minorHAnsi" w:cstheme="minorHAnsi"/>
        </w:rPr>
      </w:pPr>
    </w:p>
    <w:p w:rsidR="007003CC" w:rsidRPr="00F90629" w:rsidRDefault="007003CC" w:rsidP="007003CC">
      <w:pPr>
        <w:rPr>
          <w:rFonts w:asciiTheme="minorHAnsi" w:hAnsiTheme="minorHAnsi" w:cstheme="minorHAnsi"/>
        </w:rPr>
      </w:pPr>
    </w:p>
    <w:p w:rsidR="007003CC" w:rsidRPr="00F90629" w:rsidRDefault="007003CC" w:rsidP="007003CC">
      <w:pPr>
        <w:rPr>
          <w:rFonts w:asciiTheme="minorHAnsi" w:hAnsiTheme="minorHAnsi" w:cstheme="minorHAnsi"/>
        </w:rPr>
      </w:pPr>
    </w:p>
    <w:p w:rsidR="007003CC" w:rsidRPr="00F90629" w:rsidRDefault="007003CC" w:rsidP="007003CC">
      <w:pPr>
        <w:rPr>
          <w:rFonts w:asciiTheme="minorHAnsi" w:hAnsiTheme="minorHAnsi" w:cstheme="minorHAnsi"/>
        </w:rPr>
      </w:pPr>
    </w:p>
    <w:p w:rsidR="007003CC" w:rsidRPr="00F90629" w:rsidRDefault="007003CC" w:rsidP="007003CC">
      <w:pPr>
        <w:rPr>
          <w:rFonts w:asciiTheme="minorHAnsi" w:hAnsiTheme="minorHAnsi" w:cstheme="minorHAnsi"/>
        </w:rPr>
      </w:pPr>
    </w:p>
    <w:p w:rsidR="007003CC" w:rsidRPr="00F90629" w:rsidRDefault="007003CC" w:rsidP="007003CC">
      <w:pPr>
        <w:rPr>
          <w:rFonts w:asciiTheme="minorHAnsi" w:hAnsiTheme="minorHAnsi" w:cstheme="minorHAnsi"/>
        </w:rPr>
      </w:pPr>
    </w:p>
    <w:p w:rsidR="007003CC" w:rsidRPr="00F90629" w:rsidRDefault="007003CC" w:rsidP="007003CC">
      <w:pPr>
        <w:rPr>
          <w:rFonts w:asciiTheme="minorHAnsi" w:hAnsiTheme="minorHAnsi" w:cstheme="minorHAnsi"/>
        </w:rPr>
      </w:pPr>
    </w:p>
    <w:p w:rsidR="007003CC" w:rsidRPr="00F90629" w:rsidRDefault="007003CC" w:rsidP="007003CC">
      <w:pPr>
        <w:rPr>
          <w:rFonts w:asciiTheme="minorHAnsi" w:hAnsiTheme="minorHAnsi" w:cstheme="minorHAnsi"/>
        </w:rPr>
      </w:pPr>
    </w:p>
    <w:p w:rsidR="00C323EB" w:rsidRPr="00F90629" w:rsidRDefault="00AB10B6" w:rsidP="00E15285">
      <w:pPr>
        <w:pStyle w:val="Title"/>
        <w:pBdr>
          <w:bottom w:val="single" w:sz="8" w:space="4" w:color="1F497D" w:themeColor="text2"/>
        </w:pBdr>
        <w:spacing w:after="300" w:line="240" w:lineRule="auto"/>
        <w:contextualSpacing/>
        <w:jc w:val="left"/>
        <w:rPr>
          <w:rFonts w:asciiTheme="minorHAnsi" w:eastAsiaTheme="majorEastAsia" w:hAnsiTheme="minorHAnsi" w:cstheme="minorHAnsi"/>
          <w:caps/>
          <w:color w:val="1F497D" w:themeColor="text2"/>
          <w:spacing w:val="5"/>
          <w:kern w:val="28"/>
          <w:sz w:val="28"/>
          <w:szCs w:val="28"/>
        </w:rPr>
      </w:pPr>
      <w:r w:rsidRPr="00F90629">
        <w:rPr>
          <w:rFonts w:asciiTheme="minorHAnsi" w:hAnsiTheme="minorHAnsi" w:cstheme="minorHAnsi"/>
          <w:sz w:val="20"/>
          <w:szCs w:val="20"/>
        </w:rPr>
        <w:br w:type="column"/>
      </w:r>
      <w:r w:rsidR="00A22BC6" w:rsidRPr="00A22BC6">
        <w:rPr>
          <w:rFonts w:asciiTheme="minorHAnsi" w:eastAsiaTheme="majorEastAsia" w:hAnsiTheme="minorHAnsi" w:cstheme="minorHAnsi"/>
          <w:caps/>
          <w:color w:val="1F497D" w:themeColor="text2"/>
          <w:spacing w:val="5"/>
          <w:kern w:val="28"/>
          <w:sz w:val="28"/>
          <w:szCs w:val="28"/>
        </w:rPr>
        <w:lastRenderedPageBreak/>
        <w:t>SECTION 2:</w:t>
      </w:r>
      <w:r w:rsidR="00A22BC6" w:rsidRPr="00637014">
        <w:rPr>
          <w:rFonts w:asciiTheme="minorHAnsi" w:eastAsiaTheme="majorEastAsia" w:hAnsiTheme="minorHAnsi" w:cstheme="minorHAnsi"/>
          <w:caps/>
          <w:color w:val="1F497D" w:themeColor="text2"/>
          <w:spacing w:val="5"/>
          <w:kern w:val="28"/>
          <w:sz w:val="28"/>
          <w:szCs w:val="28"/>
        </w:rPr>
        <w:t xml:space="preserve"> </w:t>
      </w:r>
      <w:r w:rsidR="00C323EB" w:rsidRPr="00F90629">
        <w:rPr>
          <w:rFonts w:asciiTheme="minorHAnsi" w:eastAsiaTheme="majorEastAsia" w:hAnsiTheme="minorHAnsi" w:cstheme="minorHAnsi"/>
          <w:caps/>
          <w:color w:val="1F497D" w:themeColor="text2"/>
          <w:spacing w:val="5"/>
          <w:kern w:val="28"/>
          <w:sz w:val="28"/>
          <w:szCs w:val="28"/>
        </w:rPr>
        <w:t>roles and responsibilities</w:t>
      </w:r>
    </w:p>
    <w:p w:rsidR="00A22BC6" w:rsidRDefault="00C323EB" w:rsidP="00C323EB">
      <w:pPr>
        <w:rPr>
          <w:rFonts w:asciiTheme="minorHAnsi" w:hAnsiTheme="minorHAnsi" w:cstheme="minorHAnsi"/>
          <w:sz w:val="22"/>
          <w:szCs w:val="22"/>
        </w:rPr>
      </w:pPr>
      <w:r w:rsidRPr="00F90629">
        <w:rPr>
          <w:rFonts w:asciiTheme="minorHAnsi" w:hAnsiTheme="minorHAnsi" w:cstheme="minorHAnsi"/>
          <w:sz w:val="22"/>
          <w:szCs w:val="22"/>
        </w:rPr>
        <w:t xml:space="preserve">With leadership </w:t>
      </w:r>
      <w:r w:rsidR="00D02C16" w:rsidRPr="001A5B05">
        <w:rPr>
          <w:rFonts w:asciiTheme="minorHAnsi" w:hAnsiTheme="minorHAnsi" w:cstheme="minorHAnsi"/>
          <w:sz w:val="22"/>
          <w:szCs w:val="22"/>
        </w:rPr>
        <w:t>and guidance</w:t>
      </w:r>
      <w:r w:rsidR="00D02C16">
        <w:rPr>
          <w:rFonts w:asciiTheme="minorHAnsi" w:hAnsiTheme="minorHAnsi" w:cstheme="minorHAnsi"/>
          <w:sz w:val="22"/>
          <w:szCs w:val="22"/>
        </w:rPr>
        <w:t xml:space="preserve"> </w:t>
      </w:r>
      <w:r w:rsidRPr="00F90629">
        <w:rPr>
          <w:rFonts w:asciiTheme="minorHAnsi" w:hAnsiTheme="minorHAnsi" w:cstheme="minorHAnsi"/>
          <w:sz w:val="22"/>
          <w:szCs w:val="22"/>
        </w:rPr>
        <w:t xml:space="preserve">to be offered by </w:t>
      </w:r>
      <w:r w:rsidR="00D02C16" w:rsidRPr="001A5B05">
        <w:rPr>
          <w:rFonts w:asciiTheme="minorHAnsi" w:hAnsiTheme="minorHAnsi" w:cstheme="minorHAnsi"/>
          <w:sz w:val="22"/>
          <w:szCs w:val="22"/>
        </w:rPr>
        <w:t>the Vice President, Academic Affairs,</w:t>
      </w:r>
      <w:r w:rsidRPr="00F90629">
        <w:rPr>
          <w:rFonts w:asciiTheme="minorHAnsi" w:hAnsiTheme="minorHAnsi" w:cstheme="minorHAnsi"/>
          <w:sz w:val="22"/>
          <w:szCs w:val="22"/>
        </w:rPr>
        <w:t xml:space="preserve"> all academic personnel of the college, both administrative and teaching, shall be responsible for the continuing revision of curriculum.</w:t>
      </w:r>
      <w:r w:rsidR="007D1226">
        <w:rPr>
          <w:rStyle w:val="FootnoteReference"/>
          <w:rFonts w:asciiTheme="minorHAnsi" w:hAnsiTheme="minorHAnsi" w:cstheme="minorHAnsi"/>
          <w:sz w:val="22"/>
          <w:szCs w:val="22"/>
        </w:rPr>
        <w:footnoteReference w:id="1"/>
      </w:r>
      <w:r w:rsidR="00C41472">
        <w:rPr>
          <w:rFonts w:asciiTheme="minorHAnsi" w:hAnsiTheme="minorHAnsi" w:cstheme="minorHAnsi"/>
          <w:sz w:val="22"/>
          <w:szCs w:val="22"/>
        </w:rPr>
        <w:t xml:space="preserve"> </w:t>
      </w:r>
    </w:p>
    <w:p w:rsidR="00C323EB" w:rsidRDefault="00C41472" w:rsidP="00C323EB">
      <w:pPr>
        <w:rPr>
          <w:rFonts w:asciiTheme="minorHAnsi" w:hAnsiTheme="minorHAnsi" w:cstheme="minorHAnsi"/>
          <w:sz w:val="22"/>
          <w:szCs w:val="22"/>
        </w:rPr>
      </w:pPr>
      <w:r>
        <w:rPr>
          <w:rFonts w:asciiTheme="minorHAnsi" w:hAnsiTheme="minorHAnsi" w:cstheme="minorHAnsi"/>
          <w:sz w:val="22"/>
          <w:szCs w:val="22"/>
        </w:rPr>
        <w:t xml:space="preserve"> </w:t>
      </w:r>
    </w:p>
    <w:p w:rsidR="00C323EB" w:rsidRPr="00F90629" w:rsidRDefault="00C323EB" w:rsidP="00C323EB">
      <w:pPr>
        <w:pStyle w:val="Heading2"/>
        <w:rPr>
          <w:rFonts w:asciiTheme="minorHAnsi" w:hAnsiTheme="minorHAnsi" w:cstheme="minorHAnsi"/>
          <w:color w:val="1F497D" w:themeColor="text2"/>
          <w:sz w:val="22"/>
          <w:szCs w:val="22"/>
        </w:rPr>
      </w:pPr>
      <w:r w:rsidRPr="00F90629">
        <w:rPr>
          <w:rFonts w:asciiTheme="minorHAnsi" w:hAnsiTheme="minorHAnsi" w:cstheme="minorHAnsi"/>
          <w:color w:val="1F497D" w:themeColor="text2"/>
          <w:sz w:val="22"/>
          <w:szCs w:val="22"/>
        </w:rPr>
        <w:t>THE INITIATOR</w:t>
      </w:r>
    </w:p>
    <w:p w:rsidR="00F16AC0" w:rsidRDefault="00C323EB" w:rsidP="00F16AC0">
      <w:pPr>
        <w:numPr>
          <w:ilvl w:val="0"/>
          <w:numId w:val="14"/>
        </w:numPr>
        <w:spacing w:after="120"/>
        <w:rPr>
          <w:rFonts w:asciiTheme="minorHAnsi" w:hAnsiTheme="minorHAnsi" w:cstheme="minorHAnsi"/>
          <w:sz w:val="22"/>
          <w:szCs w:val="22"/>
        </w:rPr>
      </w:pPr>
      <w:r w:rsidRPr="00F16AC0">
        <w:rPr>
          <w:rFonts w:asciiTheme="minorHAnsi" w:hAnsiTheme="minorHAnsi" w:cstheme="minorHAnsi"/>
          <w:sz w:val="22"/>
          <w:szCs w:val="22"/>
        </w:rPr>
        <w:t>Discuss and/or review course or program development and/or changes from inception and throughout the process with faculty peers, department chair, academic dean</w:t>
      </w:r>
      <w:r w:rsidR="00CF5D64" w:rsidRPr="00F16AC0">
        <w:rPr>
          <w:rFonts w:asciiTheme="minorHAnsi" w:hAnsiTheme="minorHAnsi" w:cstheme="minorHAnsi"/>
          <w:sz w:val="22"/>
          <w:szCs w:val="22"/>
        </w:rPr>
        <w:t xml:space="preserve">, </w:t>
      </w:r>
      <w:r w:rsidR="00CF5D64" w:rsidRPr="00F16AC0">
        <w:rPr>
          <w:rFonts w:asciiTheme="minorHAnsi" w:hAnsiTheme="minorHAnsi" w:cstheme="minorHAnsi"/>
          <w:sz w:val="22"/>
          <w:szCs w:val="22"/>
          <w:u w:val="single"/>
        </w:rPr>
        <w:t xml:space="preserve"> </w:t>
      </w:r>
      <w:r w:rsidR="00CF5D64" w:rsidRPr="00F16AC0">
        <w:rPr>
          <w:rFonts w:asciiTheme="minorHAnsi" w:hAnsiTheme="minorHAnsi" w:cstheme="minorHAnsi"/>
          <w:sz w:val="22"/>
          <w:szCs w:val="22"/>
        </w:rPr>
        <w:t>AP&amp;P representative</w:t>
      </w:r>
      <w:r w:rsidR="000C608A" w:rsidRPr="00F16AC0">
        <w:rPr>
          <w:rFonts w:asciiTheme="minorHAnsi" w:hAnsiTheme="minorHAnsi" w:cstheme="minorHAnsi"/>
          <w:sz w:val="22"/>
          <w:szCs w:val="22"/>
        </w:rPr>
        <w:t>, and library and learning resources staff</w:t>
      </w:r>
      <w:r w:rsidR="004D4D97" w:rsidRPr="00F16AC0">
        <w:rPr>
          <w:rFonts w:asciiTheme="minorHAnsi" w:hAnsiTheme="minorHAnsi" w:cstheme="minorHAnsi"/>
          <w:sz w:val="22"/>
          <w:szCs w:val="22"/>
        </w:rPr>
        <w:t xml:space="preserve"> as outlined in the new course proposal and modification forms. </w:t>
      </w:r>
      <w:r w:rsidRPr="00F16AC0">
        <w:rPr>
          <w:rFonts w:asciiTheme="minorHAnsi" w:hAnsiTheme="minorHAnsi" w:cstheme="minorHAnsi"/>
          <w:sz w:val="22"/>
          <w:szCs w:val="22"/>
        </w:rPr>
        <w:t>It is also highly recommended that initiators consult with the Counseling department, the Articulation Officer, and other college officers as needed or deemed appropriate. Such discussion must include appropriateness to the mission of the college, need, curriculum standards, adequate resources, and compliance with CEC and Title 5. It is important to note that need and adequate resources HAVE to be documented. More on this later.</w:t>
      </w:r>
    </w:p>
    <w:p w:rsidR="00C323EB" w:rsidRPr="00F16AC0" w:rsidRDefault="00C323EB" w:rsidP="00F16AC0">
      <w:pPr>
        <w:numPr>
          <w:ilvl w:val="0"/>
          <w:numId w:val="14"/>
        </w:numPr>
        <w:spacing w:after="120"/>
        <w:rPr>
          <w:rFonts w:asciiTheme="minorHAnsi" w:hAnsiTheme="minorHAnsi" w:cstheme="minorHAnsi"/>
          <w:sz w:val="22"/>
          <w:szCs w:val="22"/>
        </w:rPr>
      </w:pPr>
      <w:r w:rsidRPr="00F16AC0">
        <w:rPr>
          <w:rFonts w:asciiTheme="minorHAnsi" w:hAnsiTheme="minorHAnsi" w:cstheme="minorHAnsi"/>
          <w:sz w:val="22"/>
          <w:szCs w:val="22"/>
        </w:rPr>
        <w:t xml:space="preserve">Establish and maintain a dialogue with the AP&amp;P representative, Articulation Officer, department chair, and academic dean, </w:t>
      </w:r>
      <w:r w:rsidR="004D4D97" w:rsidRPr="00F16AC0">
        <w:rPr>
          <w:rFonts w:asciiTheme="minorHAnsi" w:hAnsiTheme="minorHAnsi" w:cstheme="minorHAnsi"/>
          <w:sz w:val="22"/>
          <w:szCs w:val="22"/>
        </w:rPr>
        <w:t>as outlined in the new course proposal and modification forms</w:t>
      </w:r>
      <w:r w:rsidRPr="00F16AC0">
        <w:rPr>
          <w:rFonts w:asciiTheme="minorHAnsi" w:hAnsiTheme="minorHAnsi" w:cstheme="minorHAnsi"/>
          <w:sz w:val="22"/>
          <w:szCs w:val="22"/>
        </w:rPr>
        <w:t>. In the event of DL conversion</w:t>
      </w:r>
      <w:r w:rsidR="001A5B05" w:rsidRPr="00F16AC0">
        <w:rPr>
          <w:rFonts w:asciiTheme="minorHAnsi" w:hAnsiTheme="minorHAnsi" w:cstheme="minorHAnsi"/>
          <w:sz w:val="22"/>
          <w:szCs w:val="22"/>
        </w:rPr>
        <w:t>,</w:t>
      </w:r>
      <w:r w:rsidRPr="00F16AC0">
        <w:rPr>
          <w:rFonts w:asciiTheme="minorHAnsi" w:hAnsiTheme="minorHAnsi" w:cstheme="minorHAnsi"/>
          <w:sz w:val="22"/>
          <w:szCs w:val="22"/>
        </w:rPr>
        <w:t xml:space="preserve"> </w:t>
      </w:r>
      <w:r w:rsidR="00690869" w:rsidRPr="00F16AC0">
        <w:rPr>
          <w:rFonts w:asciiTheme="minorHAnsi" w:hAnsiTheme="minorHAnsi" w:cstheme="minorHAnsi"/>
          <w:sz w:val="22"/>
          <w:szCs w:val="22"/>
        </w:rPr>
        <w:t>training for online teaching and discussions with the DL Coordinator.</w:t>
      </w:r>
    </w:p>
    <w:p w:rsidR="00C323EB" w:rsidRPr="00F90629" w:rsidRDefault="00C323EB" w:rsidP="00DA19BB">
      <w:pPr>
        <w:numPr>
          <w:ilvl w:val="0"/>
          <w:numId w:val="14"/>
        </w:numPr>
        <w:spacing w:after="120"/>
        <w:rPr>
          <w:rFonts w:asciiTheme="minorHAnsi" w:hAnsiTheme="minorHAnsi" w:cstheme="minorHAnsi"/>
          <w:sz w:val="22"/>
          <w:szCs w:val="22"/>
        </w:rPr>
      </w:pPr>
      <w:r w:rsidRPr="00F90629">
        <w:rPr>
          <w:rFonts w:asciiTheme="minorHAnsi" w:hAnsiTheme="minorHAnsi" w:cstheme="minorHAnsi"/>
          <w:sz w:val="22"/>
          <w:szCs w:val="22"/>
        </w:rPr>
        <w:t>With the aid of the AP&amp;P representative, identify needed forms and requested backup information for inclusion with packet materials [i.e. institutional data, surveys, enrollment projection data, etc.]. It is important to attach documentation proving need for the course/program, and the existence of adequate resources n order to offer the course/program.</w:t>
      </w:r>
    </w:p>
    <w:p w:rsidR="00C323EB" w:rsidRPr="00F90629" w:rsidRDefault="00C323EB" w:rsidP="00DA19BB">
      <w:pPr>
        <w:pStyle w:val="ListParagraph"/>
        <w:numPr>
          <w:ilvl w:val="0"/>
          <w:numId w:val="14"/>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 xml:space="preserve">Adhere to all curriculum development processes and regulations set forth by the AP&amp;P committee AND maintain the quality/integrity of the curriculum proposal by carefully reviewing the curriculum packet and by participating critically in committee meetings. Areas to be scrutinized include, but are not limited to: </w:t>
      </w:r>
    </w:p>
    <w:p w:rsidR="00C323EB" w:rsidRPr="00F90629" w:rsidRDefault="00C323EB" w:rsidP="00DA19BB">
      <w:pPr>
        <w:pStyle w:val="ListParagraph"/>
        <w:numPr>
          <w:ilvl w:val="1"/>
          <w:numId w:val="15"/>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Appropriateness to the mission of the college</w:t>
      </w:r>
    </w:p>
    <w:p w:rsidR="00C323EB" w:rsidRPr="00F90629" w:rsidRDefault="00C323EB" w:rsidP="00DA19BB">
      <w:pPr>
        <w:pStyle w:val="ListParagraph"/>
        <w:numPr>
          <w:ilvl w:val="1"/>
          <w:numId w:val="15"/>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Need [MUST be documented]</w:t>
      </w:r>
    </w:p>
    <w:p w:rsidR="00C323EB" w:rsidRPr="00F90629" w:rsidRDefault="00C323EB" w:rsidP="00DA19BB">
      <w:pPr>
        <w:pStyle w:val="ListParagraph"/>
        <w:numPr>
          <w:ilvl w:val="1"/>
          <w:numId w:val="15"/>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Curriculum Standards such as:</w:t>
      </w:r>
    </w:p>
    <w:p w:rsidR="00C323EB" w:rsidRPr="00F90629" w:rsidRDefault="00C323EB" w:rsidP="00DA19BB">
      <w:pPr>
        <w:pStyle w:val="ListParagraph"/>
        <w:numPr>
          <w:ilvl w:val="2"/>
          <w:numId w:val="16"/>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 xml:space="preserve">Incongruence between course descriptions and course content; </w:t>
      </w:r>
    </w:p>
    <w:p w:rsidR="00C323EB" w:rsidRPr="00F90629" w:rsidRDefault="00C323EB" w:rsidP="00DA19BB">
      <w:pPr>
        <w:pStyle w:val="ListParagraph"/>
        <w:numPr>
          <w:ilvl w:val="2"/>
          <w:numId w:val="16"/>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 xml:space="preserve">Appropriateness of course unit values and the relationship of unit values to the lecture/lab hours; </w:t>
      </w:r>
    </w:p>
    <w:p w:rsidR="00C323EB" w:rsidRPr="00F90629" w:rsidRDefault="00C323EB" w:rsidP="00DA19BB">
      <w:pPr>
        <w:pStyle w:val="ListParagraph"/>
        <w:numPr>
          <w:ilvl w:val="2"/>
          <w:numId w:val="16"/>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 xml:space="preserve">Proper pre/co-requisite/advisory validation; </w:t>
      </w:r>
    </w:p>
    <w:p w:rsidR="00C323EB" w:rsidRPr="00F90629" w:rsidRDefault="001A5B05" w:rsidP="00DA19BB">
      <w:pPr>
        <w:pStyle w:val="ListParagraph"/>
        <w:numPr>
          <w:ilvl w:val="2"/>
          <w:numId w:val="16"/>
        </w:numPr>
        <w:tabs>
          <w:tab w:val="left" w:pos="-1440"/>
        </w:tabs>
        <w:ind w:right="-360"/>
        <w:rPr>
          <w:rFonts w:asciiTheme="minorHAnsi" w:hAnsiTheme="minorHAnsi" w:cstheme="minorHAnsi"/>
          <w:sz w:val="22"/>
          <w:szCs w:val="22"/>
        </w:rPr>
      </w:pPr>
      <w:r w:rsidRPr="001A5B05">
        <w:rPr>
          <w:rFonts w:asciiTheme="minorHAnsi" w:hAnsiTheme="minorHAnsi" w:cstheme="minorHAnsi"/>
          <w:sz w:val="22"/>
          <w:szCs w:val="22"/>
        </w:rPr>
        <w:t>i</w:t>
      </w:r>
      <w:r w:rsidR="00900882" w:rsidRPr="001A5B05">
        <w:rPr>
          <w:rFonts w:asciiTheme="minorHAnsi" w:hAnsiTheme="minorHAnsi" w:cstheme="minorHAnsi"/>
          <w:sz w:val="22"/>
          <w:szCs w:val="22"/>
        </w:rPr>
        <w:t>ntegration</w:t>
      </w:r>
      <w:r w:rsidR="00C323EB" w:rsidRPr="00F90629">
        <w:rPr>
          <w:rFonts w:asciiTheme="minorHAnsi" w:hAnsiTheme="minorHAnsi" w:cstheme="minorHAnsi"/>
          <w:sz w:val="22"/>
          <w:szCs w:val="22"/>
        </w:rPr>
        <w:t xml:space="preserve"> of course goals and course objectives with assignments and evaluation; Verification of general education </w:t>
      </w:r>
      <w:r w:rsidR="004D4D97">
        <w:rPr>
          <w:rFonts w:asciiTheme="minorHAnsi" w:hAnsiTheme="minorHAnsi" w:cstheme="minorHAnsi"/>
          <w:sz w:val="22"/>
          <w:szCs w:val="22"/>
        </w:rPr>
        <w:t xml:space="preserve">[GE], multicultural, and gender </w:t>
      </w:r>
      <w:r w:rsidR="004D4D97" w:rsidRPr="001A5B05">
        <w:rPr>
          <w:rFonts w:asciiTheme="minorHAnsi" w:hAnsiTheme="minorHAnsi" w:cstheme="minorHAnsi"/>
          <w:sz w:val="22"/>
          <w:szCs w:val="22"/>
        </w:rPr>
        <w:t>studies</w:t>
      </w:r>
      <w:r w:rsidR="004D4D97">
        <w:rPr>
          <w:rFonts w:asciiTheme="minorHAnsi" w:hAnsiTheme="minorHAnsi" w:cstheme="minorHAnsi"/>
          <w:sz w:val="22"/>
          <w:szCs w:val="22"/>
        </w:rPr>
        <w:t xml:space="preserve"> </w:t>
      </w:r>
      <w:r w:rsidR="00C323EB" w:rsidRPr="00F90629">
        <w:rPr>
          <w:rFonts w:asciiTheme="minorHAnsi" w:hAnsiTheme="minorHAnsi" w:cstheme="minorHAnsi"/>
          <w:sz w:val="22"/>
          <w:szCs w:val="22"/>
        </w:rPr>
        <w:t xml:space="preserve">status of courses; </w:t>
      </w:r>
    </w:p>
    <w:p w:rsidR="00C323EB" w:rsidRPr="00F90629" w:rsidRDefault="00C323EB" w:rsidP="00DA19BB">
      <w:pPr>
        <w:pStyle w:val="ListParagraph"/>
        <w:numPr>
          <w:ilvl w:val="2"/>
          <w:numId w:val="16"/>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 xml:space="preserve">Course transferability; </w:t>
      </w:r>
    </w:p>
    <w:p w:rsidR="00C323EB" w:rsidRPr="00F90629" w:rsidRDefault="00C323EB" w:rsidP="00DA19BB">
      <w:pPr>
        <w:pStyle w:val="ListParagraph"/>
        <w:numPr>
          <w:ilvl w:val="2"/>
          <w:numId w:val="16"/>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 xml:space="preserve">Program and certificate reviews; </w:t>
      </w:r>
    </w:p>
    <w:p w:rsidR="00C323EB" w:rsidRPr="00F90629" w:rsidRDefault="00C323EB" w:rsidP="00DA19BB">
      <w:pPr>
        <w:pStyle w:val="ListParagraph"/>
        <w:numPr>
          <w:ilvl w:val="2"/>
          <w:numId w:val="16"/>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Suitability of delivery methods;</w:t>
      </w:r>
    </w:p>
    <w:p w:rsidR="00C323EB" w:rsidRPr="00F90629" w:rsidRDefault="00C323EB" w:rsidP="00DA19BB">
      <w:pPr>
        <w:pStyle w:val="ListParagraph"/>
        <w:numPr>
          <w:ilvl w:val="2"/>
          <w:numId w:val="16"/>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Potential duplication issues;</w:t>
      </w:r>
    </w:p>
    <w:p w:rsidR="00C323EB" w:rsidRPr="00F90629" w:rsidRDefault="00C323EB" w:rsidP="00DA19BB">
      <w:pPr>
        <w:pStyle w:val="ListParagraph"/>
        <w:numPr>
          <w:ilvl w:val="2"/>
          <w:numId w:val="16"/>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 xml:space="preserve">Potential </w:t>
      </w:r>
      <w:r w:rsidR="00900882" w:rsidRPr="001A5B05">
        <w:rPr>
          <w:rFonts w:asciiTheme="minorHAnsi" w:hAnsiTheme="minorHAnsi" w:cstheme="minorHAnsi"/>
          <w:sz w:val="22"/>
          <w:szCs w:val="22"/>
        </w:rPr>
        <w:t>cross listed</w:t>
      </w:r>
      <w:r w:rsidR="00900882">
        <w:rPr>
          <w:rFonts w:asciiTheme="minorHAnsi" w:hAnsiTheme="minorHAnsi" w:cstheme="minorHAnsi"/>
          <w:sz w:val="22"/>
          <w:szCs w:val="22"/>
        </w:rPr>
        <w:t xml:space="preserve"> </w:t>
      </w:r>
      <w:r w:rsidRPr="00F90629">
        <w:rPr>
          <w:rFonts w:asciiTheme="minorHAnsi" w:hAnsiTheme="minorHAnsi" w:cstheme="minorHAnsi"/>
          <w:sz w:val="22"/>
          <w:szCs w:val="22"/>
        </w:rPr>
        <w:t>offering of the proposed course.</w:t>
      </w:r>
    </w:p>
    <w:p w:rsidR="00C323EB" w:rsidRPr="00F90629" w:rsidRDefault="00C323EB" w:rsidP="00DA19BB">
      <w:pPr>
        <w:pStyle w:val="ListParagraph"/>
        <w:numPr>
          <w:ilvl w:val="1"/>
          <w:numId w:val="15"/>
        </w:numPr>
        <w:tabs>
          <w:tab w:val="left" w:pos="-1440"/>
        </w:tabs>
        <w:ind w:right="-360"/>
        <w:rPr>
          <w:rFonts w:asciiTheme="minorHAnsi" w:hAnsiTheme="minorHAnsi" w:cstheme="minorHAnsi"/>
          <w:sz w:val="22"/>
          <w:szCs w:val="22"/>
        </w:rPr>
      </w:pPr>
      <w:r w:rsidRPr="001A5B05">
        <w:rPr>
          <w:rFonts w:asciiTheme="minorHAnsi" w:hAnsiTheme="minorHAnsi" w:cstheme="minorHAnsi"/>
          <w:sz w:val="22"/>
          <w:szCs w:val="22"/>
        </w:rPr>
        <w:t>Compliance</w:t>
      </w:r>
      <w:r w:rsidR="004D4D97" w:rsidRPr="001A5B05">
        <w:rPr>
          <w:rFonts w:asciiTheme="minorHAnsi" w:hAnsiTheme="minorHAnsi" w:cstheme="minorHAnsi"/>
          <w:sz w:val="22"/>
          <w:szCs w:val="22"/>
        </w:rPr>
        <w:t xml:space="preserve"> as per state and federal regulations</w:t>
      </w:r>
    </w:p>
    <w:p w:rsidR="00C323EB" w:rsidRPr="00F90629" w:rsidRDefault="00C323EB" w:rsidP="00DA19BB">
      <w:pPr>
        <w:pStyle w:val="ListParagraph"/>
        <w:numPr>
          <w:ilvl w:val="1"/>
          <w:numId w:val="15"/>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Adequate Resources [MUST be documented]</w:t>
      </w:r>
    </w:p>
    <w:p w:rsidR="00C323EB" w:rsidRPr="00F90629" w:rsidRDefault="00C323EB" w:rsidP="00C323EB">
      <w:pPr>
        <w:tabs>
          <w:tab w:val="left" w:pos="-1440"/>
        </w:tabs>
        <w:ind w:left="1080" w:right="-360"/>
        <w:rPr>
          <w:rFonts w:asciiTheme="minorHAnsi" w:hAnsiTheme="minorHAnsi" w:cstheme="minorHAnsi"/>
          <w:sz w:val="22"/>
          <w:szCs w:val="22"/>
        </w:rPr>
      </w:pPr>
    </w:p>
    <w:p w:rsidR="00C323EB" w:rsidRPr="00F90629" w:rsidRDefault="00C323EB" w:rsidP="00DA19BB">
      <w:pPr>
        <w:numPr>
          <w:ilvl w:val="0"/>
          <w:numId w:val="14"/>
        </w:numPr>
        <w:spacing w:after="120"/>
        <w:rPr>
          <w:rFonts w:asciiTheme="minorHAnsi" w:hAnsiTheme="minorHAnsi" w:cstheme="minorHAnsi"/>
          <w:sz w:val="22"/>
          <w:szCs w:val="22"/>
        </w:rPr>
      </w:pPr>
      <w:r w:rsidRPr="00F90629">
        <w:rPr>
          <w:rFonts w:asciiTheme="minorHAnsi" w:hAnsiTheme="minorHAnsi" w:cstheme="minorHAnsi"/>
          <w:sz w:val="22"/>
          <w:szCs w:val="22"/>
        </w:rPr>
        <w:t xml:space="preserve">Adhere to all deadlines, including those set by the AP&amp;P calendar, the department, and the academic dean. The initiator must remember at all times that everyone involved in the review of curriculum has </w:t>
      </w:r>
      <w:r w:rsidRPr="00F90629">
        <w:rPr>
          <w:rFonts w:asciiTheme="minorHAnsi" w:hAnsiTheme="minorHAnsi" w:cstheme="minorHAnsi"/>
          <w:sz w:val="22"/>
          <w:szCs w:val="22"/>
        </w:rPr>
        <w:lastRenderedPageBreak/>
        <w:t>other tasks, and therefore, the expectation is to allow a minimum of TWO WEEKS for each party to review and sign the paperwork.</w:t>
      </w:r>
    </w:p>
    <w:p w:rsidR="00C323EB" w:rsidRPr="00F90629" w:rsidRDefault="00C323EB" w:rsidP="00DA19BB">
      <w:pPr>
        <w:pStyle w:val="ListParagraph"/>
        <w:numPr>
          <w:ilvl w:val="0"/>
          <w:numId w:val="14"/>
        </w:numPr>
        <w:tabs>
          <w:tab w:val="left" w:pos="360"/>
        </w:tabs>
        <w:spacing w:after="120"/>
        <w:rPr>
          <w:rFonts w:asciiTheme="minorHAnsi" w:hAnsiTheme="minorHAnsi" w:cstheme="minorHAnsi"/>
          <w:sz w:val="22"/>
          <w:szCs w:val="22"/>
        </w:rPr>
      </w:pPr>
      <w:r w:rsidRPr="00F90629">
        <w:rPr>
          <w:rFonts w:asciiTheme="minorHAnsi" w:hAnsiTheme="minorHAnsi" w:cstheme="minorHAnsi"/>
          <w:sz w:val="22"/>
          <w:szCs w:val="22"/>
        </w:rPr>
        <w:t>The initiator should attend and present the curriculum proposal at the first reading, and be available to respond to any further questions at the second reading in accordance with the AP&amp;P approval process, and calendar.</w:t>
      </w:r>
    </w:p>
    <w:p w:rsidR="007B1241" w:rsidRDefault="007B1241" w:rsidP="007B1241">
      <w:pPr>
        <w:pStyle w:val="Heading2"/>
        <w:rPr>
          <w:rFonts w:asciiTheme="minorHAnsi" w:hAnsiTheme="minorHAnsi" w:cstheme="minorHAnsi"/>
          <w:color w:val="1F497D" w:themeColor="text2"/>
          <w:sz w:val="22"/>
          <w:szCs w:val="22"/>
        </w:rPr>
      </w:pPr>
      <w:r w:rsidRPr="001A5B05">
        <w:rPr>
          <w:rFonts w:asciiTheme="minorHAnsi" w:hAnsiTheme="minorHAnsi" w:cstheme="minorHAnsi"/>
          <w:color w:val="1F497D" w:themeColor="text2"/>
          <w:sz w:val="22"/>
          <w:szCs w:val="22"/>
        </w:rPr>
        <w:t>ARTICULATION OFFICER</w:t>
      </w:r>
      <w:r w:rsidR="0052037B">
        <w:rPr>
          <w:rFonts w:asciiTheme="minorHAnsi" w:hAnsiTheme="minorHAnsi" w:cstheme="minorHAnsi"/>
          <w:color w:val="1F497D" w:themeColor="text2"/>
          <w:sz w:val="22"/>
          <w:szCs w:val="22"/>
        </w:rPr>
        <w:t xml:space="preserve"> </w:t>
      </w:r>
    </w:p>
    <w:p w:rsidR="0052037B" w:rsidRDefault="0052037B" w:rsidP="0052037B">
      <w:pPr>
        <w:pStyle w:val="ListParagraph"/>
        <w:ind w:hanging="720"/>
        <w:rPr>
          <w:rFonts w:asciiTheme="minorHAnsi" w:hAnsiTheme="minorHAnsi"/>
          <w:sz w:val="22"/>
          <w:szCs w:val="22"/>
        </w:rPr>
      </w:pPr>
      <w:r>
        <w:rPr>
          <w:rFonts w:asciiTheme="minorHAnsi" w:hAnsiTheme="minorHAnsi"/>
          <w:sz w:val="22"/>
          <w:szCs w:val="22"/>
        </w:rPr>
        <w:t>The articulation officer should be contacted early in the course development process to:</w:t>
      </w:r>
    </w:p>
    <w:p w:rsidR="0052037B" w:rsidRDefault="0052037B" w:rsidP="00C37E25">
      <w:pPr>
        <w:pStyle w:val="ListParagraph"/>
        <w:numPr>
          <w:ilvl w:val="0"/>
          <w:numId w:val="87"/>
        </w:numPr>
        <w:ind w:left="360"/>
        <w:rPr>
          <w:rFonts w:asciiTheme="minorHAnsi" w:hAnsiTheme="minorHAnsi"/>
          <w:sz w:val="22"/>
          <w:szCs w:val="22"/>
        </w:rPr>
      </w:pPr>
      <w:r>
        <w:rPr>
          <w:rFonts w:asciiTheme="minorHAnsi" w:hAnsiTheme="minorHAnsi"/>
          <w:sz w:val="22"/>
          <w:szCs w:val="22"/>
        </w:rPr>
        <w:t xml:space="preserve">Review </w:t>
      </w:r>
      <w:r w:rsidR="00276E65" w:rsidRPr="000C608A">
        <w:rPr>
          <w:rFonts w:asciiTheme="minorHAnsi" w:hAnsiTheme="minorHAnsi"/>
          <w:sz w:val="22"/>
          <w:szCs w:val="22"/>
        </w:rPr>
        <w:t xml:space="preserve">all new course proposals for the possibility of transfer </w:t>
      </w:r>
    </w:p>
    <w:p w:rsidR="00276E65" w:rsidRDefault="0052037B" w:rsidP="00C37E25">
      <w:pPr>
        <w:pStyle w:val="ListParagraph"/>
        <w:numPr>
          <w:ilvl w:val="0"/>
          <w:numId w:val="87"/>
        </w:numPr>
        <w:ind w:left="360"/>
        <w:rPr>
          <w:rFonts w:asciiTheme="minorHAnsi" w:hAnsiTheme="minorHAnsi"/>
          <w:sz w:val="22"/>
          <w:szCs w:val="22"/>
        </w:rPr>
      </w:pPr>
      <w:r>
        <w:rPr>
          <w:rFonts w:asciiTheme="minorHAnsi" w:hAnsiTheme="minorHAnsi"/>
          <w:sz w:val="22"/>
          <w:szCs w:val="22"/>
        </w:rPr>
        <w:t>Facilitate</w:t>
      </w:r>
      <w:r w:rsidR="00276E65" w:rsidRPr="000C608A">
        <w:rPr>
          <w:rFonts w:asciiTheme="minorHAnsi" w:hAnsiTheme="minorHAnsi"/>
          <w:sz w:val="22"/>
          <w:szCs w:val="22"/>
        </w:rPr>
        <w:t xml:space="preserve"> articulation</w:t>
      </w:r>
      <w:r>
        <w:rPr>
          <w:rFonts w:asciiTheme="minorHAnsi" w:hAnsiTheme="minorHAnsi"/>
          <w:sz w:val="22"/>
          <w:szCs w:val="22"/>
        </w:rPr>
        <w:t xml:space="preserve"> agreements</w:t>
      </w:r>
    </w:p>
    <w:p w:rsidR="007B5D78" w:rsidRDefault="007B5D78" w:rsidP="0014295F">
      <w:pPr>
        <w:pStyle w:val="ListParagraph"/>
        <w:ind w:left="360"/>
        <w:rPr>
          <w:rFonts w:asciiTheme="minorHAnsi" w:hAnsiTheme="minorHAnsi"/>
          <w:sz w:val="22"/>
          <w:szCs w:val="22"/>
        </w:rPr>
      </w:pPr>
    </w:p>
    <w:p w:rsidR="0052037B" w:rsidRDefault="0052037B" w:rsidP="0052037B">
      <w:pPr>
        <w:pStyle w:val="Heading2"/>
        <w:rPr>
          <w:rFonts w:asciiTheme="minorHAnsi" w:hAnsiTheme="minorHAnsi" w:cstheme="minorHAnsi"/>
          <w:color w:val="1F497D" w:themeColor="text2"/>
          <w:sz w:val="22"/>
          <w:szCs w:val="22"/>
        </w:rPr>
      </w:pPr>
      <w:r w:rsidRPr="001A5B05">
        <w:rPr>
          <w:rFonts w:asciiTheme="minorHAnsi" w:hAnsiTheme="minorHAnsi" w:cstheme="minorHAnsi"/>
          <w:color w:val="1F497D" w:themeColor="text2"/>
          <w:sz w:val="22"/>
          <w:szCs w:val="22"/>
        </w:rPr>
        <w:t>LIBRARY AND LEARNING RESOURCES STAFF</w:t>
      </w:r>
    </w:p>
    <w:p w:rsidR="00FC31CF" w:rsidRDefault="0052037B" w:rsidP="0052037B">
      <w:pPr>
        <w:rPr>
          <w:rFonts w:asciiTheme="minorHAnsi" w:hAnsiTheme="minorHAnsi"/>
          <w:sz w:val="22"/>
          <w:szCs w:val="22"/>
        </w:rPr>
      </w:pPr>
      <w:r>
        <w:rPr>
          <w:rFonts w:asciiTheme="minorHAnsi" w:hAnsiTheme="minorHAnsi"/>
          <w:sz w:val="22"/>
          <w:szCs w:val="22"/>
        </w:rPr>
        <w:t xml:space="preserve">Library and Learning resources form an integral part of the teaching and learning process.  Initiators should contact </w:t>
      </w:r>
      <w:r w:rsidR="00FC31CF">
        <w:rPr>
          <w:rFonts w:asciiTheme="minorHAnsi" w:hAnsiTheme="minorHAnsi"/>
          <w:sz w:val="22"/>
          <w:szCs w:val="22"/>
        </w:rPr>
        <w:t xml:space="preserve">the LRC early in the development of any new curriculum or major changes to current curriculum.  Their role in </w:t>
      </w:r>
      <w:r w:rsidR="00983263">
        <w:rPr>
          <w:rFonts w:asciiTheme="minorHAnsi" w:hAnsiTheme="minorHAnsi"/>
          <w:sz w:val="22"/>
          <w:szCs w:val="22"/>
        </w:rPr>
        <w:t>curriculum development is to r</w:t>
      </w:r>
      <w:r w:rsidR="00FC31CF">
        <w:rPr>
          <w:rFonts w:asciiTheme="minorHAnsi" w:hAnsiTheme="minorHAnsi"/>
          <w:sz w:val="22"/>
          <w:szCs w:val="22"/>
        </w:rPr>
        <w:t>esearch available supplementary materials for new and modified courses</w:t>
      </w:r>
      <w:r w:rsidR="00983263">
        <w:rPr>
          <w:rFonts w:asciiTheme="minorHAnsi" w:hAnsiTheme="minorHAnsi"/>
          <w:sz w:val="22"/>
          <w:szCs w:val="22"/>
        </w:rPr>
        <w:t>.</w:t>
      </w:r>
    </w:p>
    <w:p w:rsidR="00C323EB" w:rsidRPr="00F90629" w:rsidRDefault="00C323EB" w:rsidP="00C323EB">
      <w:pPr>
        <w:pStyle w:val="Heading2"/>
        <w:rPr>
          <w:rFonts w:asciiTheme="minorHAnsi" w:hAnsiTheme="minorHAnsi" w:cstheme="minorHAnsi"/>
          <w:color w:val="1F497D" w:themeColor="text2"/>
          <w:sz w:val="22"/>
          <w:szCs w:val="22"/>
        </w:rPr>
      </w:pPr>
      <w:r w:rsidRPr="00F90629">
        <w:rPr>
          <w:rFonts w:asciiTheme="minorHAnsi" w:hAnsiTheme="minorHAnsi" w:cstheme="minorHAnsi"/>
          <w:color w:val="1F497D" w:themeColor="text2"/>
          <w:sz w:val="22"/>
          <w:szCs w:val="22"/>
        </w:rPr>
        <w:t>AP&amp;P REPRESENTATIVES</w:t>
      </w:r>
    </w:p>
    <w:p w:rsidR="007B5D78" w:rsidRDefault="007B5D78" w:rsidP="00DA19BB">
      <w:pPr>
        <w:numPr>
          <w:ilvl w:val="0"/>
          <w:numId w:val="12"/>
        </w:numPr>
        <w:tabs>
          <w:tab w:val="left" w:pos="-1440"/>
        </w:tabs>
        <w:ind w:right="-360"/>
        <w:rPr>
          <w:rFonts w:asciiTheme="minorHAnsi" w:hAnsiTheme="minorHAnsi" w:cstheme="minorHAnsi"/>
          <w:sz w:val="22"/>
          <w:szCs w:val="22"/>
        </w:rPr>
      </w:pPr>
      <w:r>
        <w:rPr>
          <w:rFonts w:asciiTheme="minorHAnsi" w:hAnsiTheme="minorHAnsi" w:cstheme="minorHAnsi"/>
          <w:sz w:val="22"/>
          <w:szCs w:val="22"/>
        </w:rPr>
        <w:t>Intro paragraph</w:t>
      </w:r>
    </w:p>
    <w:p w:rsidR="00C323EB" w:rsidRPr="00F90629" w:rsidRDefault="00B937CD" w:rsidP="00DA19BB">
      <w:pPr>
        <w:numPr>
          <w:ilvl w:val="0"/>
          <w:numId w:val="12"/>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 xml:space="preserve">Report to their department </w:t>
      </w:r>
      <w:r w:rsidR="00C323EB" w:rsidRPr="00F90629">
        <w:rPr>
          <w:rFonts w:asciiTheme="minorHAnsi" w:hAnsiTheme="minorHAnsi" w:cstheme="minorHAnsi"/>
          <w:sz w:val="22"/>
          <w:szCs w:val="22"/>
        </w:rPr>
        <w:t xml:space="preserve">curriculum changes, procedural issues, </w:t>
      </w:r>
      <w:r w:rsidRPr="00F90629">
        <w:rPr>
          <w:rFonts w:asciiTheme="minorHAnsi" w:hAnsiTheme="minorHAnsi" w:cstheme="minorHAnsi"/>
          <w:sz w:val="22"/>
          <w:szCs w:val="22"/>
        </w:rPr>
        <w:t>and submission deadlines.</w:t>
      </w:r>
    </w:p>
    <w:p w:rsidR="00C323EB" w:rsidRPr="00F90629" w:rsidRDefault="00B937CD" w:rsidP="00DA19BB">
      <w:pPr>
        <w:numPr>
          <w:ilvl w:val="0"/>
          <w:numId w:val="12"/>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 xml:space="preserve">Report to their department </w:t>
      </w:r>
      <w:r w:rsidR="00C323EB" w:rsidRPr="00F90629">
        <w:rPr>
          <w:rFonts w:asciiTheme="minorHAnsi" w:hAnsiTheme="minorHAnsi" w:cstheme="minorHAnsi"/>
          <w:sz w:val="22"/>
          <w:szCs w:val="22"/>
        </w:rPr>
        <w:t>how curriculum proposals from other departments may affect or impact offerings</w:t>
      </w:r>
      <w:r w:rsidRPr="00F90629">
        <w:rPr>
          <w:rFonts w:asciiTheme="minorHAnsi" w:hAnsiTheme="minorHAnsi" w:cstheme="minorHAnsi"/>
          <w:sz w:val="22"/>
          <w:szCs w:val="22"/>
        </w:rPr>
        <w:t>/programs</w:t>
      </w:r>
      <w:r w:rsidR="00C323EB" w:rsidRPr="00F90629">
        <w:rPr>
          <w:rFonts w:asciiTheme="minorHAnsi" w:hAnsiTheme="minorHAnsi" w:cstheme="minorHAnsi"/>
          <w:sz w:val="22"/>
          <w:szCs w:val="22"/>
        </w:rPr>
        <w:t xml:space="preserve"> in their own department.</w:t>
      </w:r>
    </w:p>
    <w:p w:rsidR="00C323EB" w:rsidRPr="00F90629" w:rsidRDefault="00C323EB" w:rsidP="00DA19BB">
      <w:pPr>
        <w:numPr>
          <w:ilvl w:val="0"/>
          <w:numId w:val="12"/>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Assist faculty members in completing curriculum forms properly.</w:t>
      </w:r>
    </w:p>
    <w:p w:rsidR="00C323EB" w:rsidRPr="00F90629" w:rsidRDefault="00C323EB" w:rsidP="00DA19BB">
      <w:pPr>
        <w:numPr>
          <w:ilvl w:val="0"/>
          <w:numId w:val="12"/>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Certify, via signature, that paperwork was reviewed to ensure accuracy, quality, and integrity of the proposal as it relates to curriculum development criteria.</w:t>
      </w:r>
    </w:p>
    <w:p w:rsidR="00C323EB" w:rsidRPr="00F90629" w:rsidRDefault="00C323EB" w:rsidP="00DA19BB">
      <w:pPr>
        <w:pStyle w:val="ListParagraph"/>
        <w:numPr>
          <w:ilvl w:val="0"/>
          <w:numId w:val="12"/>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Maintain the quality/integrity of the courses by carefully reviewing the curriculum packet and by participating critically in committee meetings. A</w:t>
      </w:r>
      <w:r w:rsidR="007B5D78">
        <w:rPr>
          <w:rFonts w:asciiTheme="minorHAnsi" w:hAnsiTheme="minorHAnsi" w:cstheme="minorHAnsi"/>
          <w:sz w:val="22"/>
          <w:szCs w:val="22"/>
        </w:rPr>
        <w:t xml:space="preserve">reas to be scrutinized </w:t>
      </w:r>
      <w:r w:rsidR="007B5D78" w:rsidRPr="001A5B05">
        <w:rPr>
          <w:rFonts w:asciiTheme="minorHAnsi" w:hAnsiTheme="minorHAnsi" w:cstheme="minorHAnsi"/>
          <w:sz w:val="22"/>
          <w:szCs w:val="22"/>
        </w:rPr>
        <w:t>including</w:t>
      </w:r>
      <w:r w:rsidR="007B5D78">
        <w:rPr>
          <w:rFonts w:asciiTheme="minorHAnsi" w:hAnsiTheme="minorHAnsi" w:cstheme="minorHAnsi"/>
          <w:sz w:val="22"/>
          <w:szCs w:val="22"/>
        </w:rPr>
        <w:t xml:space="preserve"> </w:t>
      </w:r>
      <w:r w:rsidRPr="00F90629">
        <w:rPr>
          <w:rFonts w:asciiTheme="minorHAnsi" w:hAnsiTheme="minorHAnsi" w:cstheme="minorHAnsi"/>
          <w:sz w:val="22"/>
          <w:szCs w:val="22"/>
        </w:rPr>
        <w:t xml:space="preserve">but are not limited to: </w:t>
      </w:r>
    </w:p>
    <w:p w:rsidR="00C323EB" w:rsidRPr="00F90629" w:rsidRDefault="00C323EB" w:rsidP="00DA19BB">
      <w:pPr>
        <w:pStyle w:val="ListParagraph"/>
        <w:numPr>
          <w:ilvl w:val="1"/>
          <w:numId w:val="13"/>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Appropriateness to the mission of the college</w:t>
      </w:r>
    </w:p>
    <w:p w:rsidR="00C323EB" w:rsidRPr="00F90629" w:rsidRDefault="00C323EB" w:rsidP="00DA19BB">
      <w:pPr>
        <w:pStyle w:val="ListParagraph"/>
        <w:numPr>
          <w:ilvl w:val="1"/>
          <w:numId w:val="13"/>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Need [MUST be documented]</w:t>
      </w:r>
    </w:p>
    <w:p w:rsidR="00C323EB" w:rsidRPr="00F90629" w:rsidRDefault="00C323EB" w:rsidP="00DA19BB">
      <w:pPr>
        <w:pStyle w:val="ListParagraph"/>
        <w:numPr>
          <w:ilvl w:val="1"/>
          <w:numId w:val="13"/>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 xml:space="preserve">Curriculum Standards </w:t>
      </w:r>
      <w:r w:rsidR="007B5D78" w:rsidRPr="001A5B05">
        <w:rPr>
          <w:rFonts w:asciiTheme="minorHAnsi" w:hAnsiTheme="minorHAnsi" w:cstheme="minorHAnsi"/>
          <w:sz w:val="22"/>
          <w:szCs w:val="22"/>
        </w:rPr>
        <w:t>including but not limited to</w:t>
      </w:r>
      <w:r w:rsidRPr="00F90629">
        <w:rPr>
          <w:rFonts w:asciiTheme="minorHAnsi" w:hAnsiTheme="minorHAnsi" w:cstheme="minorHAnsi"/>
          <w:sz w:val="22"/>
          <w:szCs w:val="22"/>
        </w:rPr>
        <w:t>:</w:t>
      </w:r>
    </w:p>
    <w:p w:rsidR="00C323EB" w:rsidRPr="00F90629" w:rsidRDefault="00C323EB" w:rsidP="00DA19BB">
      <w:pPr>
        <w:pStyle w:val="ListParagraph"/>
        <w:numPr>
          <w:ilvl w:val="2"/>
          <w:numId w:val="13"/>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 xml:space="preserve">Incongruence between course descriptions and course content; </w:t>
      </w:r>
    </w:p>
    <w:p w:rsidR="00C323EB" w:rsidRPr="00F90629" w:rsidRDefault="00C323EB" w:rsidP="00DA19BB">
      <w:pPr>
        <w:pStyle w:val="ListParagraph"/>
        <w:numPr>
          <w:ilvl w:val="2"/>
          <w:numId w:val="13"/>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 xml:space="preserve">Appropriateness of course unit values and the relationship of unit values to the lecture/lab hours; </w:t>
      </w:r>
    </w:p>
    <w:p w:rsidR="00C323EB" w:rsidRPr="001A5B05" w:rsidRDefault="00C323EB" w:rsidP="00DA19BB">
      <w:pPr>
        <w:pStyle w:val="ListParagraph"/>
        <w:numPr>
          <w:ilvl w:val="2"/>
          <w:numId w:val="13"/>
        </w:numPr>
        <w:tabs>
          <w:tab w:val="left" w:pos="-1440"/>
        </w:tabs>
        <w:ind w:right="-360"/>
        <w:rPr>
          <w:rFonts w:asciiTheme="minorHAnsi" w:hAnsiTheme="minorHAnsi" w:cstheme="minorHAnsi"/>
          <w:sz w:val="22"/>
          <w:szCs w:val="22"/>
        </w:rPr>
      </w:pPr>
      <w:r w:rsidRPr="001A5B05">
        <w:rPr>
          <w:rFonts w:asciiTheme="minorHAnsi" w:hAnsiTheme="minorHAnsi" w:cstheme="minorHAnsi"/>
          <w:sz w:val="22"/>
          <w:szCs w:val="22"/>
        </w:rPr>
        <w:t xml:space="preserve">Proper pre/co-requisite/advisory validation; </w:t>
      </w:r>
    </w:p>
    <w:p w:rsidR="00C323EB" w:rsidRPr="00F90629" w:rsidRDefault="00C323EB" w:rsidP="00DA19BB">
      <w:pPr>
        <w:pStyle w:val="ListParagraph"/>
        <w:numPr>
          <w:ilvl w:val="2"/>
          <w:numId w:val="13"/>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 xml:space="preserve"> </w:t>
      </w:r>
      <w:r w:rsidR="00900882" w:rsidRPr="001A5B05">
        <w:rPr>
          <w:rFonts w:asciiTheme="minorHAnsi" w:hAnsiTheme="minorHAnsi" w:cstheme="minorHAnsi"/>
          <w:sz w:val="22"/>
          <w:szCs w:val="22"/>
        </w:rPr>
        <w:t>Integration</w:t>
      </w:r>
      <w:r w:rsidR="00900882" w:rsidRPr="00900882">
        <w:rPr>
          <w:rFonts w:asciiTheme="minorHAnsi" w:hAnsiTheme="minorHAnsi" w:cstheme="minorHAnsi"/>
          <w:sz w:val="22"/>
          <w:szCs w:val="22"/>
        </w:rPr>
        <w:t xml:space="preserve"> </w:t>
      </w:r>
      <w:r w:rsidRPr="00F90629">
        <w:rPr>
          <w:rFonts w:asciiTheme="minorHAnsi" w:hAnsiTheme="minorHAnsi" w:cstheme="minorHAnsi"/>
          <w:sz w:val="22"/>
          <w:szCs w:val="22"/>
        </w:rPr>
        <w:t xml:space="preserve">of course goals and course objectives with assignments and evaluation; Verification of general education [GE], multicultural, and gender status of courses; </w:t>
      </w:r>
    </w:p>
    <w:p w:rsidR="00C323EB" w:rsidRPr="00F90629" w:rsidRDefault="00C323EB" w:rsidP="00DA19BB">
      <w:pPr>
        <w:pStyle w:val="ListParagraph"/>
        <w:numPr>
          <w:ilvl w:val="2"/>
          <w:numId w:val="13"/>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 xml:space="preserve">Course transferability; </w:t>
      </w:r>
    </w:p>
    <w:p w:rsidR="00C323EB" w:rsidRPr="00F90629" w:rsidRDefault="00C323EB" w:rsidP="00DA19BB">
      <w:pPr>
        <w:pStyle w:val="ListParagraph"/>
        <w:numPr>
          <w:ilvl w:val="2"/>
          <w:numId w:val="13"/>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 xml:space="preserve">Program and certificate reviews; </w:t>
      </w:r>
    </w:p>
    <w:p w:rsidR="00C323EB" w:rsidRPr="00F90629" w:rsidRDefault="00C323EB" w:rsidP="00DA19BB">
      <w:pPr>
        <w:pStyle w:val="ListParagraph"/>
        <w:numPr>
          <w:ilvl w:val="2"/>
          <w:numId w:val="13"/>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Suitability of delivery methods;</w:t>
      </w:r>
    </w:p>
    <w:p w:rsidR="00C323EB" w:rsidRPr="00F90629" w:rsidRDefault="00C323EB" w:rsidP="00DA19BB">
      <w:pPr>
        <w:pStyle w:val="ListParagraph"/>
        <w:numPr>
          <w:ilvl w:val="2"/>
          <w:numId w:val="13"/>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Potential duplication issues;</w:t>
      </w:r>
    </w:p>
    <w:p w:rsidR="007B5D78" w:rsidRDefault="00C323EB" w:rsidP="007B5D78">
      <w:pPr>
        <w:pStyle w:val="ListParagraph"/>
        <w:numPr>
          <w:ilvl w:val="2"/>
          <w:numId w:val="13"/>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Potential multiple-prefix offering of the proposed course.</w:t>
      </w:r>
    </w:p>
    <w:p w:rsidR="007B5D78" w:rsidRPr="001A5B05" w:rsidRDefault="001A5B05" w:rsidP="007B5D78">
      <w:pPr>
        <w:pStyle w:val="ListParagraph"/>
        <w:numPr>
          <w:ilvl w:val="2"/>
          <w:numId w:val="13"/>
        </w:numPr>
        <w:tabs>
          <w:tab w:val="left" w:pos="-1440"/>
        </w:tabs>
        <w:ind w:right="-360"/>
        <w:rPr>
          <w:rFonts w:asciiTheme="minorHAnsi" w:hAnsiTheme="minorHAnsi" w:cstheme="minorHAnsi"/>
          <w:sz w:val="22"/>
          <w:szCs w:val="22"/>
        </w:rPr>
      </w:pPr>
      <w:r>
        <w:rPr>
          <w:rFonts w:asciiTheme="minorHAnsi" w:hAnsiTheme="minorHAnsi" w:cstheme="minorHAnsi"/>
          <w:sz w:val="22"/>
          <w:szCs w:val="22"/>
        </w:rPr>
        <w:t>Inclusion of SLO’s</w:t>
      </w:r>
    </w:p>
    <w:p w:rsidR="007B5D78" w:rsidRPr="001A5B05" w:rsidRDefault="007B5D78" w:rsidP="007B5D78">
      <w:pPr>
        <w:pStyle w:val="ListParagraph"/>
        <w:numPr>
          <w:ilvl w:val="2"/>
          <w:numId w:val="13"/>
        </w:numPr>
        <w:tabs>
          <w:tab w:val="left" w:pos="-1440"/>
        </w:tabs>
        <w:ind w:right="-360"/>
        <w:rPr>
          <w:rFonts w:asciiTheme="minorHAnsi" w:hAnsiTheme="minorHAnsi" w:cstheme="minorHAnsi"/>
          <w:sz w:val="22"/>
          <w:szCs w:val="22"/>
        </w:rPr>
      </w:pPr>
      <w:r w:rsidRPr="001A5B05">
        <w:rPr>
          <w:rFonts w:asciiTheme="minorHAnsi" w:hAnsiTheme="minorHAnsi" w:cstheme="minorHAnsi"/>
          <w:sz w:val="22"/>
          <w:szCs w:val="22"/>
        </w:rPr>
        <w:t>Mi</w:t>
      </w:r>
      <w:r w:rsidR="001A5B05">
        <w:rPr>
          <w:rFonts w:asciiTheme="minorHAnsi" w:hAnsiTheme="minorHAnsi" w:cstheme="minorHAnsi"/>
          <w:sz w:val="22"/>
          <w:szCs w:val="22"/>
        </w:rPr>
        <w:t>ni</w:t>
      </w:r>
      <w:r w:rsidRPr="001A5B05">
        <w:rPr>
          <w:rFonts w:asciiTheme="minorHAnsi" w:hAnsiTheme="minorHAnsi" w:cstheme="minorHAnsi"/>
          <w:sz w:val="22"/>
          <w:szCs w:val="22"/>
        </w:rPr>
        <w:t>mum qualifications</w:t>
      </w:r>
    </w:p>
    <w:p w:rsidR="007B5D78" w:rsidRPr="001A5B05" w:rsidRDefault="007B5D78" w:rsidP="007B5D78">
      <w:pPr>
        <w:pStyle w:val="ListParagraph"/>
        <w:numPr>
          <w:ilvl w:val="2"/>
          <w:numId w:val="13"/>
        </w:numPr>
        <w:tabs>
          <w:tab w:val="left" w:pos="-1440"/>
        </w:tabs>
        <w:ind w:right="-360"/>
        <w:rPr>
          <w:rFonts w:asciiTheme="minorHAnsi" w:hAnsiTheme="minorHAnsi" w:cstheme="minorHAnsi"/>
          <w:sz w:val="22"/>
          <w:szCs w:val="22"/>
        </w:rPr>
      </w:pPr>
      <w:r w:rsidRPr="001A5B05">
        <w:rPr>
          <w:rFonts w:asciiTheme="minorHAnsi" w:hAnsiTheme="minorHAnsi" w:cstheme="minorHAnsi"/>
          <w:sz w:val="22"/>
          <w:szCs w:val="22"/>
        </w:rPr>
        <w:t>disciplines</w:t>
      </w:r>
    </w:p>
    <w:p w:rsidR="00C323EB" w:rsidRPr="001A5B05" w:rsidRDefault="007B5D78" w:rsidP="00DA19BB">
      <w:pPr>
        <w:pStyle w:val="ListParagraph"/>
        <w:numPr>
          <w:ilvl w:val="1"/>
          <w:numId w:val="13"/>
        </w:numPr>
        <w:tabs>
          <w:tab w:val="left" w:pos="-1440"/>
        </w:tabs>
        <w:ind w:right="-360"/>
        <w:rPr>
          <w:rFonts w:asciiTheme="minorHAnsi" w:hAnsiTheme="minorHAnsi" w:cstheme="minorHAnsi"/>
          <w:sz w:val="22"/>
          <w:szCs w:val="22"/>
        </w:rPr>
      </w:pPr>
      <w:r>
        <w:rPr>
          <w:rFonts w:asciiTheme="minorHAnsi" w:hAnsiTheme="minorHAnsi" w:cstheme="minorHAnsi"/>
          <w:sz w:val="22"/>
          <w:szCs w:val="22"/>
        </w:rPr>
        <w:t xml:space="preserve">Compliance with CEC and Title 5 </w:t>
      </w:r>
      <w:r w:rsidRPr="001A5B05">
        <w:rPr>
          <w:rFonts w:asciiTheme="minorHAnsi" w:hAnsiTheme="minorHAnsi" w:cstheme="minorHAnsi"/>
          <w:sz w:val="22"/>
          <w:szCs w:val="22"/>
        </w:rPr>
        <w:t>and continuing changes</w:t>
      </w:r>
    </w:p>
    <w:p w:rsidR="00C323EB" w:rsidRPr="00F90629" w:rsidRDefault="00C323EB" w:rsidP="00DA19BB">
      <w:pPr>
        <w:pStyle w:val="ListParagraph"/>
        <w:numPr>
          <w:ilvl w:val="1"/>
          <w:numId w:val="13"/>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Adequate Resources [MUST be documented]</w:t>
      </w:r>
    </w:p>
    <w:p w:rsidR="00C323EB" w:rsidRPr="00F90629" w:rsidRDefault="00C323EB" w:rsidP="00DA19BB">
      <w:pPr>
        <w:pStyle w:val="ListParagraph"/>
        <w:numPr>
          <w:ilvl w:val="0"/>
          <w:numId w:val="12"/>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 xml:space="preserve">Provide the initiator with a time and date for the initiator’s </w:t>
      </w:r>
      <w:r w:rsidR="00690869" w:rsidRPr="001A5B05">
        <w:rPr>
          <w:rFonts w:asciiTheme="minorHAnsi" w:hAnsiTheme="minorHAnsi" w:cstheme="minorHAnsi"/>
          <w:sz w:val="22"/>
          <w:szCs w:val="22"/>
        </w:rPr>
        <w:t>first</w:t>
      </w:r>
      <w:r w:rsidRPr="00F90629">
        <w:rPr>
          <w:rFonts w:asciiTheme="minorHAnsi" w:hAnsiTheme="minorHAnsi" w:cstheme="minorHAnsi"/>
          <w:sz w:val="22"/>
          <w:szCs w:val="22"/>
        </w:rPr>
        <w:t xml:space="preserve"> reading of his/her proposal, and ensure that the initiator is present at such meeting.</w:t>
      </w:r>
    </w:p>
    <w:p w:rsidR="00C323EB" w:rsidRPr="00F90629" w:rsidRDefault="00C323EB" w:rsidP="00DA19BB">
      <w:pPr>
        <w:pStyle w:val="ListParagraph"/>
        <w:numPr>
          <w:ilvl w:val="0"/>
          <w:numId w:val="12"/>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lastRenderedPageBreak/>
        <w:t>Provide the Committee with background data to support course changes/additions/deletions or invite initiators, who could best answer any questions from the Committee, so that decisions are timely and accurate.</w:t>
      </w:r>
    </w:p>
    <w:p w:rsidR="00C323EB" w:rsidRPr="00F90629" w:rsidRDefault="00C323EB" w:rsidP="00DA19BB">
      <w:pPr>
        <w:pStyle w:val="BlockText"/>
        <w:numPr>
          <w:ilvl w:val="0"/>
          <w:numId w:val="12"/>
        </w:numPr>
        <w:tabs>
          <w:tab w:val="clear" w:pos="810"/>
          <w:tab w:val="left" w:pos="-1440"/>
          <w:tab w:val="left" w:pos="720"/>
          <w:tab w:val="left" w:pos="1080"/>
        </w:tabs>
        <w:spacing w:line="240" w:lineRule="auto"/>
        <w:ind w:right="-360"/>
        <w:rPr>
          <w:rFonts w:asciiTheme="minorHAnsi" w:hAnsiTheme="minorHAnsi" w:cstheme="minorHAnsi"/>
          <w:szCs w:val="22"/>
        </w:rPr>
      </w:pPr>
      <w:r w:rsidRPr="00F90629">
        <w:rPr>
          <w:rFonts w:asciiTheme="minorHAnsi" w:hAnsiTheme="minorHAnsi" w:cstheme="minorHAnsi"/>
          <w:szCs w:val="22"/>
        </w:rPr>
        <w:t>Provide feedback/information from their department to the Committee regarding college issues that pertain to curriculum (e.g., distance learning, diversity, and general education patterns).</w:t>
      </w:r>
    </w:p>
    <w:p w:rsidR="00C323EB" w:rsidRPr="00F90629" w:rsidRDefault="00C323EB" w:rsidP="00DA19BB">
      <w:pPr>
        <w:pStyle w:val="ListParagraph"/>
        <w:numPr>
          <w:ilvl w:val="0"/>
          <w:numId w:val="12"/>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Inform department of pertinent information from curriculum meetings.</w:t>
      </w:r>
    </w:p>
    <w:p w:rsidR="00C323EB" w:rsidRPr="00F90629" w:rsidRDefault="00C323EB" w:rsidP="00DA19BB">
      <w:pPr>
        <w:pStyle w:val="ListParagraph"/>
        <w:numPr>
          <w:ilvl w:val="0"/>
          <w:numId w:val="12"/>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Participate in work groups [i.e. “subcommittees”] as necessary to maintain the quality of the curriculum.</w:t>
      </w:r>
    </w:p>
    <w:p w:rsidR="00C323EB" w:rsidRPr="00F90629" w:rsidRDefault="00C323EB" w:rsidP="00DA19BB">
      <w:pPr>
        <w:pStyle w:val="ListParagraph"/>
        <w:numPr>
          <w:ilvl w:val="0"/>
          <w:numId w:val="12"/>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Follow through with paperwork, not only by keeping a copy [hardcopy and/or electronic], but by ensuring that paperwork is being routed accordingly.</w:t>
      </w:r>
    </w:p>
    <w:p w:rsidR="00B937CD" w:rsidRPr="001A5B05" w:rsidRDefault="00C323EB" w:rsidP="00DA19BB">
      <w:pPr>
        <w:pStyle w:val="ListParagraph"/>
        <w:numPr>
          <w:ilvl w:val="0"/>
          <w:numId w:val="12"/>
        </w:numPr>
        <w:tabs>
          <w:tab w:val="left" w:pos="-1440"/>
        </w:tabs>
        <w:ind w:right="-360"/>
        <w:rPr>
          <w:rFonts w:asciiTheme="minorHAnsi" w:hAnsiTheme="minorHAnsi" w:cstheme="minorHAnsi"/>
          <w:sz w:val="22"/>
          <w:szCs w:val="22"/>
        </w:rPr>
      </w:pPr>
      <w:r w:rsidRPr="001A5B05">
        <w:rPr>
          <w:rFonts w:asciiTheme="minorHAnsi" w:hAnsiTheme="minorHAnsi" w:cstheme="minorHAnsi"/>
          <w:sz w:val="22"/>
          <w:szCs w:val="22"/>
        </w:rPr>
        <w:t>Representatives are highly encouraged to become familiar with this curricul</w:t>
      </w:r>
      <w:r w:rsidR="00DC3CF4" w:rsidRPr="001A5B05">
        <w:rPr>
          <w:rFonts w:asciiTheme="minorHAnsi" w:hAnsiTheme="minorHAnsi" w:cstheme="minorHAnsi"/>
          <w:sz w:val="22"/>
          <w:szCs w:val="22"/>
        </w:rPr>
        <w:t xml:space="preserve">um handbook, </w:t>
      </w:r>
      <w:r w:rsidR="00690869" w:rsidRPr="001A5B05">
        <w:rPr>
          <w:rFonts w:asciiTheme="minorHAnsi" w:hAnsiTheme="minorHAnsi" w:cstheme="minorHAnsi"/>
          <w:sz w:val="22"/>
          <w:szCs w:val="22"/>
        </w:rPr>
        <w:t xml:space="preserve">the Course Outline of Record Handbook, and </w:t>
      </w:r>
      <w:r w:rsidR="00DC3CF4" w:rsidRPr="001A5B05">
        <w:rPr>
          <w:rFonts w:asciiTheme="minorHAnsi" w:hAnsiTheme="minorHAnsi" w:cstheme="minorHAnsi"/>
          <w:sz w:val="22"/>
          <w:szCs w:val="22"/>
        </w:rPr>
        <w:t>the Chancellor’s Office Program and Course Approval Handbook.</w:t>
      </w:r>
    </w:p>
    <w:p w:rsidR="00B937CD" w:rsidRPr="00F90629" w:rsidRDefault="00B937CD" w:rsidP="00B937CD">
      <w:pPr>
        <w:pStyle w:val="ListParagraph"/>
        <w:tabs>
          <w:tab w:val="left" w:pos="-1440"/>
        </w:tabs>
        <w:ind w:left="360" w:right="-360"/>
        <w:rPr>
          <w:rFonts w:asciiTheme="minorHAnsi" w:hAnsiTheme="minorHAnsi" w:cstheme="minorHAnsi"/>
          <w:sz w:val="22"/>
          <w:szCs w:val="22"/>
        </w:rPr>
      </w:pPr>
    </w:p>
    <w:p w:rsidR="00B937CD" w:rsidRPr="00F90629" w:rsidRDefault="00C323EB" w:rsidP="00B937CD">
      <w:pPr>
        <w:pStyle w:val="ListParagraph"/>
        <w:tabs>
          <w:tab w:val="left" w:pos="-1440"/>
        </w:tabs>
        <w:ind w:left="0" w:right="-360"/>
        <w:rPr>
          <w:rFonts w:asciiTheme="minorHAnsi" w:hAnsiTheme="minorHAnsi" w:cstheme="minorHAnsi"/>
          <w:sz w:val="22"/>
          <w:szCs w:val="22"/>
        </w:rPr>
      </w:pPr>
      <w:r w:rsidRPr="00F90629">
        <w:rPr>
          <w:rFonts w:asciiTheme="minorHAnsi" w:hAnsiTheme="minorHAnsi" w:cstheme="minorHAnsi"/>
          <w:bCs/>
          <w:sz w:val="22"/>
          <w:szCs w:val="22"/>
        </w:rPr>
        <w:t xml:space="preserve">Representatives are also encouraged to read </w:t>
      </w:r>
      <w:r w:rsidRPr="00F90629">
        <w:rPr>
          <w:rFonts w:asciiTheme="minorHAnsi" w:hAnsiTheme="minorHAnsi" w:cstheme="minorHAnsi"/>
          <w:bCs/>
          <w:i/>
          <w:iCs/>
          <w:sz w:val="22"/>
          <w:szCs w:val="22"/>
        </w:rPr>
        <w:t>The Curriculum Committee: Role, Structure, Duties, and Standards of Good Practice</w:t>
      </w:r>
      <w:r w:rsidRPr="00F90629">
        <w:rPr>
          <w:rFonts w:asciiTheme="minorHAnsi" w:hAnsiTheme="minorHAnsi" w:cstheme="minorHAnsi"/>
          <w:bCs/>
          <w:sz w:val="22"/>
          <w:szCs w:val="22"/>
        </w:rPr>
        <w:t xml:space="preserve">, Academic Senate of the California Community Colleges, </w:t>
      </w:r>
      <w:r w:rsidR="00B937CD" w:rsidRPr="00F90629">
        <w:rPr>
          <w:rFonts w:asciiTheme="minorHAnsi" w:hAnsiTheme="minorHAnsi" w:cstheme="minorHAnsi"/>
          <w:bCs/>
          <w:sz w:val="22"/>
          <w:szCs w:val="22"/>
        </w:rPr>
        <w:t>adopted in 1996.</w:t>
      </w:r>
    </w:p>
    <w:p w:rsidR="00C323EB" w:rsidRPr="00F90629" w:rsidRDefault="009B4E2F" w:rsidP="00B937CD">
      <w:pPr>
        <w:pStyle w:val="ListParagraph"/>
        <w:tabs>
          <w:tab w:val="left" w:pos="-1440"/>
        </w:tabs>
        <w:ind w:left="0" w:right="-360"/>
        <w:rPr>
          <w:rFonts w:asciiTheme="minorHAnsi" w:hAnsiTheme="minorHAnsi" w:cstheme="minorHAnsi"/>
          <w:sz w:val="22"/>
          <w:szCs w:val="22"/>
        </w:rPr>
      </w:pPr>
      <w:hyperlink r:id="rId38" w:history="1">
        <w:r w:rsidR="00C323EB" w:rsidRPr="00F90629">
          <w:rPr>
            <w:rStyle w:val="Hyperlink"/>
            <w:rFonts w:asciiTheme="minorHAnsi" w:hAnsiTheme="minorHAnsi" w:cstheme="minorHAnsi"/>
            <w:sz w:val="22"/>
            <w:szCs w:val="22"/>
          </w:rPr>
          <w:t>http://www.ccccurriculum.info/Curriculum/LocalCurCommittees/CurComRoles.htm</w:t>
        </w:r>
      </w:hyperlink>
      <w:r w:rsidR="00C323EB" w:rsidRPr="00F90629">
        <w:rPr>
          <w:rFonts w:asciiTheme="minorHAnsi" w:hAnsiTheme="minorHAnsi" w:cstheme="minorHAnsi"/>
          <w:bCs/>
          <w:sz w:val="22"/>
          <w:szCs w:val="22"/>
        </w:rPr>
        <w:t xml:space="preserve">, </w:t>
      </w:r>
    </w:p>
    <w:p w:rsidR="00C323EB" w:rsidRPr="00F90629" w:rsidRDefault="00C323EB" w:rsidP="00C323EB">
      <w:pPr>
        <w:rPr>
          <w:rFonts w:asciiTheme="minorHAnsi" w:hAnsiTheme="minorHAnsi" w:cstheme="minorHAnsi"/>
          <w:bCs/>
          <w:sz w:val="22"/>
          <w:szCs w:val="22"/>
        </w:rPr>
      </w:pPr>
    </w:p>
    <w:p w:rsidR="00C323EB" w:rsidRPr="00F90629" w:rsidRDefault="00C323EB" w:rsidP="00C323EB">
      <w:pPr>
        <w:rPr>
          <w:rFonts w:asciiTheme="minorHAnsi" w:hAnsiTheme="minorHAnsi" w:cstheme="minorHAnsi"/>
          <w:sz w:val="22"/>
          <w:szCs w:val="22"/>
        </w:rPr>
      </w:pPr>
      <w:r w:rsidRPr="00F90629">
        <w:rPr>
          <w:rFonts w:asciiTheme="minorHAnsi" w:hAnsiTheme="minorHAnsi" w:cstheme="minorHAnsi"/>
          <w:bCs/>
          <w:sz w:val="22"/>
          <w:szCs w:val="22"/>
        </w:rPr>
        <w:t xml:space="preserve">Representatives are also encouraged to become familiar with Robert’s Rules of Order, by visiting: </w:t>
      </w:r>
      <w:hyperlink r:id="rId39" w:history="1">
        <w:r w:rsidRPr="00F90629">
          <w:rPr>
            <w:rStyle w:val="Hyperlink"/>
            <w:rFonts w:asciiTheme="minorHAnsi" w:hAnsiTheme="minorHAnsi" w:cstheme="minorHAnsi"/>
            <w:bCs/>
            <w:sz w:val="22"/>
            <w:szCs w:val="22"/>
          </w:rPr>
          <w:t>http://www.robertsrules.org/</w:t>
        </w:r>
      </w:hyperlink>
    </w:p>
    <w:p w:rsidR="00C323EB" w:rsidRPr="00F90629" w:rsidRDefault="00C323EB" w:rsidP="00C323EB">
      <w:pPr>
        <w:rPr>
          <w:rFonts w:asciiTheme="minorHAnsi" w:hAnsiTheme="minorHAnsi" w:cstheme="minorHAnsi"/>
          <w:sz w:val="22"/>
          <w:szCs w:val="22"/>
        </w:rPr>
      </w:pPr>
    </w:p>
    <w:p w:rsidR="00C323EB" w:rsidRPr="00F90629" w:rsidRDefault="009A6FF9" w:rsidP="009A6FF9">
      <w:pPr>
        <w:pStyle w:val="Heading2"/>
        <w:rPr>
          <w:rFonts w:asciiTheme="minorHAnsi" w:hAnsiTheme="minorHAnsi" w:cstheme="minorHAnsi"/>
          <w:color w:val="1F497D" w:themeColor="text2"/>
          <w:sz w:val="22"/>
          <w:szCs w:val="22"/>
        </w:rPr>
      </w:pPr>
      <w:r w:rsidRPr="00F90629">
        <w:rPr>
          <w:rFonts w:asciiTheme="minorHAnsi" w:hAnsiTheme="minorHAnsi" w:cstheme="minorHAnsi"/>
          <w:color w:val="1F497D" w:themeColor="text2"/>
          <w:sz w:val="22"/>
          <w:szCs w:val="22"/>
        </w:rPr>
        <w:t>DEPARTMENT CHAIR</w:t>
      </w:r>
    </w:p>
    <w:p w:rsidR="00C323EB" w:rsidRPr="00F90629" w:rsidRDefault="00C323EB" w:rsidP="00DA19BB">
      <w:pPr>
        <w:pStyle w:val="ListParagraph"/>
        <w:numPr>
          <w:ilvl w:val="0"/>
          <w:numId w:val="17"/>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Assist faculty initiators in completing curriculum forms as needed</w:t>
      </w:r>
    </w:p>
    <w:p w:rsidR="00C323EB" w:rsidRPr="00F90629" w:rsidRDefault="00C323EB" w:rsidP="00DA19BB">
      <w:pPr>
        <w:pStyle w:val="ListParagraph"/>
        <w:numPr>
          <w:ilvl w:val="0"/>
          <w:numId w:val="17"/>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 xml:space="preserve">Assist faculty initiators </w:t>
      </w:r>
      <w:r w:rsidR="00F7722E">
        <w:rPr>
          <w:rFonts w:asciiTheme="minorHAnsi" w:hAnsiTheme="minorHAnsi" w:cstheme="minorHAnsi"/>
          <w:sz w:val="22"/>
          <w:szCs w:val="22"/>
        </w:rPr>
        <w:t>by conducting and recording the</w:t>
      </w:r>
      <w:r w:rsidRPr="00F90629">
        <w:rPr>
          <w:rFonts w:asciiTheme="minorHAnsi" w:hAnsiTheme="minorHAnsi" w:cstheme="minorHAnsi"/>
          <w:sz w:val="22"/>
          <w:szCs w:val="22"/>
        </w:rPr>
        <w:t xml:space="preserve"> required department votes.</w:t>
      </w:r>
    </w:p>
    <w:p w:rsidR="00C323EB" w:rsidRPr="00F90629" w:rsidRDefault="00C323EB" w:rsidP="00DA19BB">
      <w:pPr>
        <w:pStyle w:val="ListParagraph"/>
        <w:numPr>
          <w:ilvl w:val="0"/>
          <w:numId w:val="17"/>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 xml:space="preserve">Maintain the quality/integrity of the courses by carefully reviewing the curriculum proposal. Areas to be scrutinized include, but are not limited to: </w:t>
      </w:r>
    </w:p>
    <w:p w:rsidR="00C323EB" w:rsidRPr="00F90629" w:rsidRDefault="00C323EB" w:rsidP="00DA19BB">
      <w:pPr>
        <w:pStyle w:val="ListParagraph"/>
        <w:widowControl w:val="0"/>
        <w:numPr>
          <w:ilvl w:val="1"/>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F90629">
        <w:rPr>
          <w:rFonts w:asciiTheme="minorHAnsi" w:hAnsiTheme="minorHAnsi" w:cstheme="minorHAnsi"/>
          <w:sz w:val="22"/>
          <w:szCs w:val="22"/>
        </w:rPr>
        <w:t xml:space="preserve">Appropriateness to the </w:t>
      </w:r>
      <w:r w:rsidR="00690869">
        <w:rPr>
          <w:rFonts w:asciiTheme="minorHAnsi" w:hAnsiTheme="minorHAnsi" w:cstheme="minorHAnsi"/>
          <w:sz w:val="22"/>
          <w:szCs w:val="22"/>
        </w:rPr>
        <w:t>m</w:t>
      </w:r>
      <w:r w:rsidRPr="00F90629">
        <w:rPr>
          <w:rFonts w:asciiTheme="minorHAnsi" w:hAnsiTheme="minorHAnsi" w:cstheme="minorHAnsi"/>
          <w:sz w:val="22"/>
          <w:szCs w:val="22"/>
        </w:rPr>
        <w:t xml:space="preserve">ission of the </w:t>
      </w:r>
      <w:r w:rsidR="00D60B08">
        <w:rPr>
          <w:rFonts w:asciiTheme="minorHAnsi" w:hAnsiTheme="minorHAnsi" w:cstheme="minorHAnsi"/>
          <w:sz w:val="22"/>
          <w:szCs w:val="22"/>
        </w:rPr>
        <w:t>c</w:t>
      </w:r>
      <w:r w:rsidRPr="00F90629">
        <w:rPr>
          <w:rFonts w:asciiTheme="minorHAnsi" w:hAnsiTheme="minorHAnsi" w:cstheme="minorHAnsi"/>
          <w:sz w:val="22"/>
          <w:szCs w:val="22"/>
        </w:rPr>
        <w:t xml:space="preserve">ollege </w:t>
      </w:r>
    </w:p>
    <w:p w:rsidR="00C323EB" w:rsidRPr="00F90629" w:rsidRDefault="00C323EB" w:rsidP="00DA19BB">
      <w:pPr>
        <w:pStyle w:val="ListParagraph"/>
        <w:widowControl w:val="0"/>
        <w:numPr>
          <w:ilvl w:val="1"/>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F90629">
        <w:rPr>
          <w:rFonts w:asciiTheme="minorHAnsi" w:hAnsiTheme="minorHAnsi" w:cstheme="minorHAnsi"/>
          <w:sz w:val="22"/>
          <w:szCs w:val="22"/>
        </w:rPr>
        <w:t xml:space="preserve">Need </w:t>
      </w:r>
    </w:p>
    <w:p w:rsidR="00C323EB" w:rsidRPr="00F90629" w:rsidRDefault="00C323EB" w:rsidP="00DA19BB">
      <w:pPr>
        <w:pStyle w:val="ListParagraph"/>
        <w:numPr>
          <w:ilvl w:val="1"/>
          <w:numId w:val="17"/>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Adequate resources</w:t>
      </w:r>
    </w:p>
    <w:p w:rsidR="00C323EB" w:rsidRPr="00F90629" w:rsidRDefault="00C323EB" w:rsidP="00DA19BB">
      <w:pPr>
        <w:numPr>
          <w:ilvl w:val="0"/>
          <w:numId w:val="17"/>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Certify, via signature, that paperwork was reviewed to ensure accuracy, quality, and integrity of the proposal as it relates to curriculum development criteria.</w:t>
      </w:r>
    </w:p>
    <w:p w:rsidR="00C323EB" w:rsidRPr="00F90629" w:rsidRDefault="00C323EB" w:rsidP="00DA19BB">
      <w:pPr>
        <w:pStyle w:val="ListParagraph"/>
        <w:numPr>
          <w:ilvl w:val="0"/>
          <w:numId w:val="17"/>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Follow through with paperwork, not only by keeping a copy [hardcopy and/or electronic], but by ensuring that paperwork is being routed accordingly.</w:t>
      </w:r>
    </w:p>
    <w:p w:rsidR="00C323EB" w:rsidRPr="00F90629" w:rsidRDefault="009A6FF9" w:rsidP="009A6FF9">
      <w:pPr>
        <w:pStyle w:val="Heading2"/>
        <w:rPr>
          <w:rFonts w:asciiTheme="minorHAnsi" w:hAnsiTheme="minorHAnsi" w:cstheme="minorHAnsi"/>
          <w:color w:val="1F497D" w:themeColor="text2"/>
          <w:sz w:val="22"/>
          <w:szCs w:val="22"/>
        </w:rPr>
      </w:pPr>
      <w:r w:rsidRPr="00F90629">
        <w:rPr>
          <w:rFonts w:asciiTheme="minorHAnsi" w:hAnsiTheme="minorHAnsi" w:cstheme="minorHAnsi"/>
          <w:color w:val="1F497D" w:themeColor="text2"/>
          <w:sz w:val="22"/>
          <w:szCs w:val="22"/>
        </w:rPr>
        <w:t>ACADEMIC DEAN</w:t>
      </w:r>
    </w:p>
    <w:p w:rsidR="00C323EB" w:rsidRPr="00F90629" w:rsidRDefault="00C323EB" w:rsidP="00DA19BB">
      <w:pPr>
        <w:pStyle w:val="ListParagraph"/>
        <w:numPr>
          <w:ilvl w:val="0"/>
          <w:numId w:val="18"/>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 xml:space="preserve">Assist faculty members in completing curriculum forms as needed [i.e. assist with documentation], and certify for due diligence by signing. </w:t>
      </w:r>
    </w:p>
    <w:p w:rsidR="00C323EB" w:rsidRPr="00F90629" w:rsidRDefault="00C323EB" w:rsidP="00DA19BB">
      <w:pPr>
        <w:pStyle w:val="ListParagraph"/>
        <w:numPr>
          <w:ilvl w:val="0"/>
          <w:numId w:val="18"/>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 xml:space="preserve">Maintain the quality/integrity of the courses by carefully reviewing the curriculum proposal and by participating as needed. Areas to be scrutinized include, but are not limited to: </w:t>
      </w:r>
    </w:p>
    <w:p w:rsidR="00C323EB" w:rsidRPr="00F90629" w:rsidRDefault="00C323EB" w:rsidP="00DA19BB">
      <w:pPr>
        <w:pStyle w:val="ListParagraph"/>
        <w:widowControl w:val="0"/>
        <w:numPr>
          <w:ilvl w:val="1"/>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F90629">
        <w:rPr>
          <w:rFonts w:asciiTheme="minorHAnsi" w:hAnsiTheme="minorHAnsi" w:cstheme="minorHAnsi"/>
          <w:sz w:val="22"/>
          <w:szCs w:val="22"/>
        </w:rPr>
        <w:t xml:space="preserve">Appropriateness to the </w:t>
      </w:r>
      <w:r w:rsidR="00D60B08">
        <w:rPr>
          <w:rFonts w:asciiTheme="minorHAnsi" w:hAnsiTheme="minorHAnsi" w:cstheme="minorHAnsi"/>
          <w:sz w:val="22"/>
          <w:szCs w:val="22"/>
        </w:rPr>
        <w:t>m</w:t>
      </w:r>
      <w:r w:rsidRPr="00F90629">
        <w:rPr>
          <w:rFonts w:asciiTheme="minorHAnsi" w:hAnsiTheme="minorHAnsi" w:cstheme="minorHAnsi"/>
          <w:sz w:val="22"/>
          <w:szCs w:val="22"/>
        </w:rPr>
        <w:t xml:space="preserve">ission of the </w:t>
      </w:r>
      <w:r w:rsidR="00D60B08">
        <w:rPr>
          <w:rFonts w:asciiTheme="minorHAnsi" w:hAnsiTheme="minorHAnsi" w:cstheme="minorHAnsi"/>
          <w:sz w:val="22"/>
          <w:szCs w:val="22"/>
        </w:rPr>
        <w:t>c</w:t>
      </w:r>
      <w:r w:rsidRPr="00F90629">
        <w:rPr>
          <w:rFonts w:asciiTheme="minorHAnsi" w:hAnsiTheme="minorHAnsi" w:cstheme="minorHAnsi"/>
          <w:sz w:val="22"/>
          <w:szCs w:val="22"/>
        </w:rPr>
        <w:t xml:space="preserve">ollege </w:t>
      </w:r>
    </w:p>
    <w:p w:rsidR="00C323EB" w:rsidRPr="00F90629" w:rsidRDefault="00C323EB" w:rsidP="00DA19BB">
      <w:pPr>
        <w:pStyle w:val="ListParagraph"/>
        <w:widowControl w:val="0"/>
        <w:numPr>
          <w:ilvl w:val="1"/>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F90629">
        <w:rPr>
          <w:rFonts w:asciiTheme="minorHAnsi" w:hAnsiTheme="minorHAnsi" w:cstheme="minorHAnsi"/>
          <w:sz w:val="22"/>
          <w:szCs w:val="22"/>
        </w:rPr>
        <w:t>Need, which needs to be documented</w:t>
      </w:r>
    </w:p>
    <w:p w:rsidR="00C323EB" w:rsidRPr="00F90629" w:rsidRDefault="00C323EB" w:rsidP="00DA19BB">
      <w:pPr>
        <w:pStyle w:val="ListParagraph"/>
        <w:widowControl w:val="0"/>
        <w:numPr>
          <w:ilvl w:val="1"/>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F90629">
        <w:rPr>
          <w:rFonts w:asciiTheme="minorHAnsi" w:hAnsiTheme="minorHAnsi" w:cstheme="minorHAnsi"/>
          <w:sz w:val="22"/>
          <w:szCs w:val="22"/>
        </w:rPr>
        <w:t xml:space="preserve">Curriculum Standards such as assigning T.O.P. and SAM codes; </w:t>
      </w:r>
    </w:p>
    <w:p w:rsidR="00C323EB" w:rsidRPr="00F90629" w:rsidRDefault="00C323EB" w:rsidP="00DA19BB">
      <w:pPr>
        <w:pStyle w:val="ListParagraph"/>
        <w:numPr>
          <w:ilvl w:val="1"/>
          <w:numId w:val="18"/>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 xml:space="preserve">Adequate resources, including course or program cost; </w:t>
      </w:r>
      <w:r w:rsidR="00270DD3" w:rsidRPr="00F90629">
        <w:rPr>
          <w:rFonts w:asciiTheme="minorHAnsi" w:hAnsiTheme="minorHAnsi" w:cstheme="minorHAnsi"/>
          <w:sz w:val="22"/>
          <w:szCs w:val="22"/>
        </w:rPr>
        <w:t>it</w:t>
      </w:r>
      <w:r w:rsidRPr="00F90629">
        <w:rPr>
          <w:rFonts w:asciiTheme="minorHAnsi" w:hAnsiTheme="minorHAnsi" w:cstheme="minorHAnsi"/>
          <w:sz w:val="22"/>
          <w:szCs w:val="22"/>
        </w:rPr>
        <w:t xml:space="preserve"> is important to note that the responsibility of approving the scheduling courses falls on the academic deans.</w:t>
      </w:r>
    </w:p>
    <w:p w:rsidR="00C323EB" w:rsidRPr="00A127D6" w:rsidRDefault="00C323EB" w:rsidP="00DA19BB">
      <w:pPr>
        <w:numPr>
          <w:ilvl w:val="0"/>
          <w:numId w:val="18"/>
        </w:numPr>
        <w:tabs>
          <w:tab w:val="left" w:pos="-1440"/>
        </w:tabs>
        <w:ind w:right="-360"/>
        <w:rPr>
          <w:rFonts w:asciiTheme="minorHAnsi" w:hAnsiTheme="minorHAnsi" w:cstheme="minorHAnsi"/>
          <w:strike/>
          <w:sz w:val="22"/>
          <w:szCs w:val="22"/>
        </w:rPr>
      </w:pPr>
      <w:r w:rsidRPr="00F90629">
        <w:rPr>
          <w:rFonts w:asciiTheme="minorHAnsi" w:hAnsiTheme="minorHAnsi" w:cstheme="minorHAnsi"/>
          <w:sz w:val="22"/>
          <w:szCs w:val="22"/>
        </w:rPr>
        <w:t>Certify, via signature, that paperwork was reviewed to ensure accuracy, quality, and integrity of the proposal as it relates to curriculum development criteria.</w:t>
      </w:r>
      <w:r w:rsidR="00D60B08">
        <w:rPr>
          <w:rFonts w:asciiTheme="minorHAnsi" w:hAnsiTheme="minorHAnsi" w:cstheme="minorHAnsi"/>
          <w:sz w:val="22"/>
          <w:szCs w:val="22"/>
        </w:rPr>
        <w:t xml:space="preserve">  </w:t>
      </w:r>
    </w:p>
    <w:p w:rsidR="00C323EB" w:rsidRPr="00F90629" w:rsidRDefault="00C323EB" w:rsidP="00DA19BB">
      <w:pPr>
        <w:pStyle w:val="ListParagraph"/>
        <w:numPr>
          <w:ilvl w:val="0"/>
          <w:numId w:val="18"/>
        </w:numPr>
        <w:tabs>
          <w:tab w:val="left" w:pos="-1440"/>
        </w:tabs>
        <w:ind w:right="-360"/>
        <w:rPr>
          <w:rFonts w:asciiTheme="minorHAnsi" w:hAnsiTheme="minorHAnsi" w:cstheme="minorHAnsi"/>
          <w:sz w:val="22"/>
          <w:szCs w:val="22"/>
        </w:rPr>
      </w:pPr>
      <w:r w:rsidRPr="00F90629">
        <w:rPr>
          <w:rFonts w:asciiTheme="minorHAnsi" w:hAnsiTheme="minorHAnsi" w:cstheme="minorHAnsi"/>
          <w:sz w:val="22"/>
          <w:szCs w:val="22"/>
        </w:rPr>
        <w:t>Provide the Committee with background data to support course changes/additions/deletions so that decisions are timely and accurate.</w:t>
      </w:r>
    </w:p>
    <w:p w:rsidR="00C323EB" w:rsidRPr="00F90629" w:rsidRDefault="00C323EB" w:rsidP="00DA19BB">
      <w:pPr>
        <w:pStyle w:val="ListParagraph"/>
        <w:numPr>
          <w:ilvl w:val="0"/>
          <w:numId w:val="18"/>
        </w:numPr>
        <w:tabs>
          <w:tab w:val="left" w:pos="-1440"/>
        </w:tabs>
        <w:ind w:right="-360"/>
        <w:rPr>
          <w:rFonts w:asciiTheme="minorHAnsi" w:hAnsiTheme="minorHAnsi" w:cstheme="minorHAnsi"/>
          <w:sz w:val="22"/>
          <w:szCs w:val="22"/>
        </w:rPr>
      </w:pPr>
      <w:r w:rsidRPr="001A5B05">
        <w:rPr>
          <w:rFonts w:asciiTheme="minorHAnsi" w:hAnsiTheme="minorHAnsi" w:cstheme="minorHAnsi"/>
          <w:sz w:val="22"/>
          <w:szCs w:val="22"/>
        </w:rPr>
        <w:t xml:space="preserve">Follow through with paperwork, </w:t>
      </w:r>
      <w:r w:rsidRPr="00F90629">
        <w:rPr>
          <w:rFonts w:asciiTheme="minorHAnsi" w:hAnsiTheme="minorHAnsi" w:cstheme="minorHAnsi"/>
          <w:sz w:val="22"/>
          <w:szCs w:val="22"/>
        </w:rPr>
        <w:t>not only by keeping a copy [hardcopy and/or electronic], but by ensuring that paperwork is being routed accordingly.</w:t>
      </w:r>
    </w:p>
    <w:p w:rsidR="00C323EB" w:rsidRPr="00F90629" w:rsidRDefault="009A6FF9" w:rsidP="009A6FF9">
      <w:pPr>
        <w:pStyle w:val="Heading2"/>
        <w:rPr>
          <w:rFonts w:asciiTheme="minorHAnsi" w:hAnsiTheme="minorHAnsi" w:cstheme="minorHAnsi"/>
          <w:color w:val="1F497D" w:themeColor="text2"/>
          <w:sz w:val="22"/>
          <w:szCs w:val="22"/>
        </w:rPr>
      </w:pPr>
      <w:r w:rsidRPr="00F90629">
        <w:rPr>
          <w:rFonts w:asciiTheme="minorHAnsi" w:hAnsiTheme="minorHAnsi" w:cstheme="minorHAnsi"/>
          <w:color w:val="1F497D" w:themeColor="text2"/>
          <w:sz w:val="22"/>
          <w:szCs w:val="22"/>
        </w:rPr>
        <w:lastRenderedPageBreak/>
        <w:t>AP&amp;P CHAIR</w:t>
      </w:r>
    </w:p>
    <w:p w:rsidR="00C323EB" w:rsidRPr="00F90629" w:rsidRDefault="00C323EB" w:rsidP="00DA19BB">
      <w:pPr>
        <w:numPr>
          <w:ilvl w:val="0"/>
          <w:numId w:val="19"/>
        </w:numPr>
        <w:tabs>
          <w:tab w:val="left" w:pos="-2400"/>
          <w:tab w:val="left" w:pos="-1440"/>
        </w:tabs>
        <w:rPr>
          <w:rFonts w:asciiTheme="minorHAnsi" w:hAnsiTheme="minorHAnsi" w:cstheme="minorHAnsi"/>
          <w:sz w:val="22"/>
          <w:szCs w:val="22"/>
        </w:rPr>
      </w:pPr>
      <w:r w:rsidRPr="00F90629">
        <w:rPr>
          <w:rFonts w:asciiTheme="minorHAnsi" w:hAnsiTheme="minorHAnsi" w:cstheme="minorHAnsi"/>
          <w:sz w:val="22"/>
          <w:szCs w:val="22"/>
        </w:rPr>
        <w:t>Facilitates AP&amp;P Committee meetings.</w:t>
      </w:r>
    </w:p>
    <w:p w:rsidR="00C323EB" w:rsidRPr="00F90629" w:rsidRDefault="00C323EB" w:rsidP="00DA19BB">
      <w:pPr>
        <w:numPr>
          <w:ilvl w:val="0"/>
          <w:numId w:val="19"/>
        </w:numPr>
        <w:tabs>
          <w:tab w:val="left" w:pos="-1440"/>
        </w:tabs>
        <w:rPr>
          <w:rFonts w:asciiTheme="minorHAnsi" w:hAnsiTheme="minorHAnsi" w:cstheme="minorHAnsi"/>
          <w:sz w:val="22"/>
          <w:szCs w:val="22"/>
        </w:rPr>
      </w:pPr>
      <w:r w:rsidRPr="00F90629">
        <w:rPr>
          <w:rFonts w:asciiTheme="minorHAnsi" w:hAnsiTheme="minorHAnsi" w:cstheme="minorHAnsi"/>
          <w:sz w:val="22"/>
          <w:szCs w:val="22"/>
        </w:rPr>
        <w:t>Assists in identifying key issues and coordinates activities relating to the development of policies as needed.</w:t>
      </w:r>
    </w:p>
    <w:p w:rsidR="00C323EB" w:rsidRPr="00F90629" w:rsidRDefault="00C323EB" w:rsidP="00DA19BB">
      <w:pPr>
        <w:numPr>
          <w:ilvl w:val="0"/>
          <w:numId w:val="19"/>
        </w:numPr>
        <w:tabs>
          <w:tab w:val="left" w:pos="-1440"/>
        </w:tabs>
        <w:rPr>
          <w:rFonts w:asciiTheme="minorHAnsi" w:hAnsiTheme="minorHAnsi" w:cstheme="minorHAnsi"/>
          <w:sz w:val="22"/>
          <w:szCs w:val="22"/>
        </w:rPr>
      </w:pPr>
      <w:r w:rsidRPr="00F90629">
        <w:rPr>
          <w:rFonts w:asciiTheme="minorHAnsi" w:hAnsiTheme="minorHAnsi" w:cstheme="minorHAnsi"/>
          <w:sz w:val="22"/>
          <w:szCs w:val="22"/>
        </w:rPr>
        <w:t>Reports issues and decisions to and from the Academic Senate.</w:t>
      </w:r>
    </w:p>
    <w:p w:rsidR="00C323EB" w:rsidRPr="00F90629" w:rsidRDefault="00C323EB" w:rsidP="00DA19BB">
      <w:pPr>
        <w:pStyle w:val="ListParagraph"/>
        <w:numPr>
          <w:ilvl w:val="0"/>
          <w:numId w:val="19"/>
        </w:numPr>
        <w:spacing w:after="120"/>
        <w:rPr>
          <w:rFonts w:asciiTheme="minorHAnsi" w:hAnsiTheme="minorHAnsi" w:cstheme="minorHAnsi"/>
          <w:sz w:val="22"/>
          <w:szCs w:val="22"/>
        </w:rPr>
      </w:pPr>
      <w:r w:rsidRPr="00F90629">
        <w:rPr>
          <w:rFonts w:asciiTheme="minorHAnsi" w:hAnsiTheme="minorHAnsi" w:cstheme="minorHAnsi"/>
          <w:sz w:val="22"/>
          <w:szCs w:val="22"/>
        </w:rPr>
        <w:t>Reports decisions to and from the Board of Trustees.</w:t>
      </w:r>
    </w:p>
    <w:p w:rsidR="00C323EB" w:rsidRPr="00F90629" w:rsidRDefault="00C323EB" w:rsidP="00DA19BB">
      <w:pPr>
        <w:pStyle w:val="ListParagraph"/>
        <w:numPr>
          <w:ilvl w:val="0"/>
          <w:numId w:val="19"/>
        </w:numPr>
        <w:spacing w:after="120"/>
        <w:rPr>
          <w:rFonts w:asciiTheme="minorHAnsi" w:hAnsiTheme="minorHAnsi" w:cstheme="minorHAnsi"/>
          <w:sz w:val="22"/>
          <w:szCs w:val="22"/>
        </w:rPr>
      </w:pPr>
      <w:r w:rsidRPr="00F90629">
        <w:rPr>
          <w:rFonts w:asciiTheme="minorHAnsi" w:hAnsiTheme="minorHAnsi" w:cstheme="minorHAnsi"/>
          <w:sz w:val="22"/>
          <w:szCs w:val="22"/>
        </w:rPr>
        <w:t>Attends various campus wide committee meetings.</w:t>
      </w:r>
    </w:p>
    <w:p w:rsidR="00C323EB" w:rsidRPr="00F90629" w:rsidRDefault="00C323EB" w:rsidP="00DA19BB">
      <w:pPr>
        <w:pStyle w:val="ListParagraph"/>
        <w:numPr>
          <w:ilvl w:val="0"/>
          <w:numId w:val="19"/>
        </w:numPr>
        <w:spacing w:after="120"/>
        <w:rPr>
          <w:rFonts w:asciiTheme="minorHAnsi" w:hAnsiTheme="minorHAnsi" w:cstheme="minorHAnsi"/>
          <w:sz w:val="22"/>
          <w:szCs w:val="22"/>
        </w:rPr>
      </w:pPr>
      <w:r w:rsidRPr="00F90629">
        <w:rPr>
          <w:rFonts w:asciiTheme="minorHAnsi" w:hAnsiTheme="minorHAnsi" w:cstheme="minorHAnsi"/>
          <w:sz w:val="22"/>
          <w:szCs w:val="22"/>
        </w:rPr>
        <w:t xml:space="preserve"> </w:t>
      </w:r>
      <w:r w:rsidR="0077701B">
        <w:rPr>
          <w:rFonts w:asciiTheme="minorHAnsi" w:hAnsiTheme="minorHAnsi" w:cstheme="minorHAnsi"/>
          <w:sz w:val="22"/>
          <w:szCs w:val="22"/>
        </w:rPr>
        <w:t>R</w:t>
      </w:r>
      <w:r w:rsidRPr="00F90629">
        <w:rPr>
          <w:rFonts w:asciiTheme="minorHAnsi" w:hAnsiTheme="minorHAnsi" w:cstheme="minorHAnsi"/>
          <w:sz w:val="22"/>
          <w:szCs w:val="22"/>
        </w:rPr>
        <w:t>eviews and approves all non-substantial modifications on behalf of the committee. However, any committee representative can ask that any of these be brought to the table for whole committee review.</w:t>
      </w:r>
    </w:p>
    <w:p w:rsidR="00C323EB" w:rsidRPr="00F90629" w:rsidRDefault="0077701B" w:rsidP="00DA19BB">
      <w:pPr>
        <w:pStyle w:val="ListParagraph"/>
        <w:numPr>
          <w:ilvl w:val="0"/>
          <w:numId w:val="19"/>
        </w:numPr>
        <w:spacing w:after="120"/>
        <w:rPr>
          <w:rFonts w:asciiTheme="minorHAnsi" w:hAnsiTheme="minorHAnsi" w:cstheme="minorHAnsi"/>
          <w:sz w:val="22"/>
          <w:szCs w:val="22"/>
        </w:rPr>
      </w:pPr>
      <w:r w:rsidRPr="001A5B05">
        <w:rPr>
          <w:rFonts w:asciiTheme="minorHAnsi" w:hAnsiTheme="minorHAnsi" w:cstheme="minorHAnsi"/>
          <w:sz w:val="22"/>
          <w:szCs w:val="22"/>
        </w:rPr>
        <w:t>W</w:t>
      </w:r>
      <w:r w:rsidR="00C323EB" w:rsidRPr="001A5B05">
        <w:rPr>
          <w:rFonts w:asciiTheme="minorHAnsi" w:hAnsiTheme="minorHAnsi" w:cstheme="minorHAnsi"/>
          <w:sz w:val="22"/>
          <w:szCs w:val="22"/>
        </w:rPr>
        <w:t>ork</w:t>
      </w:r>
      <w:r w:rsidRPr="001A5B05">
        <w:rPr>
          <w:rFonts w:asciiTheme="minorHAnsi" w:hAnsiTheme="minorHAnsi" w:cstheme="minorHAnsi"/>
          <w:sz w:val="22"/>
          <w:szCs w:val="22"/>
        </w:rPr>
        <w:t>s</w:t>
      </w:r>
      <w:r w:rsidR="00C323EB" w:rsidRPr="00F90629">
        <w:rPr>
          <w:rFonts w:asciiTheme="minorHAnsi" w:hAnsiTheme="minorHAnsi" w:cstheme="minorHAnsi"/>
          <w:sz w:val="22"/>
          <w:szCs w:val="22"/>
        </w:rPr>
        <w:t xml:space="preserve"> closely with the VP of Academic Affairs and the academic deans in considering the campus-wide impact of curriculum proposals, and will report such impacts to the committee.  </w:t>
      </w:r>
    </w:p>
    <w:p w:rsidR="00C323EB" w:rsidRPr="00F90629" w:rsidRDefault="0077701B" w:rsidP="00DA19BB">
      <w:pPr>
        <w:pStyle w:val="ListParagraph"/>
        <w:numPr>
          <w:ilvl w:val="0"/>
          <w:numId w:val="19"/>
        </w:numPr>
        <w:spacing w:after="120"/>
        <w:rPr>
          <w:rFonts w:asciiTheme="minorHAnsi" w:hAnsiTheme="minorHAnsi" w:cstheme="minorHAnsi"/>
          <w:sz w:val="22"/>
          <w:szCs w:val="22"/>
        </w:rPr>
      </w:pPr>
      <w:r w:rsidRPr="001A5B05">
        <w:rPr>
          <w:rFonts w:asciiTheme="minorHAnsi" w:hAnsiTheme="minorHAnsi" w:cstheme="minorHAnsi"/>
          <w:sz w:val="22"/>
          <w:szCs w:val="22"/>
        </w:rPr>
        <w:t>A</w:t>
      </w:r>
      <w:r w:rsidR="00C323EB" w:rsidRPr="001A5B05">
        <w:rPr>
          <w:rFonts w:asciiTheme="minorHAnsi" w:hAnsiTheme="minorHAnsi" w:cstheme="minorHAnsi"/>
          <w:sz w:val="22"/>
          <w:szCs w:val="22"/>
        </w:rPr>
        <w:t>ssist</w:t>
      </w:r>
      <w:r w:rsidRPr="001A5B05">
        <w:rPr>
          <w:rFonts w:asciiTheme="minorHAnsi" w:hAnsiTheme="minorHAnsi" w:cstheme="minorHAnsi"/>
          <w:sz w:val="22"/>
          <w:szCs w:val="22"/>
        </w:rPr>
        <w:t>s</w:t>
      </w:r>
      <w:r w:rsidR="00C323EB" w:rsidRPr="00F90629">
        <w:rPr>
          <w:rFonts w:asciiTheme="minorHAnsi" w:hAnsiTheme="minorHAnsi" w:cstheme="minorHAnsi"/>
          <w:sz w:val="22"/>
          <w:szCs w:val="22"/>
        </w:rPr>
        <w:t xml:space="preserve"> department representatives and department members in preparing proposals.  </w:t>
      </w:r>
    </w:p>
    <w:p w:rsidR="00C323EB" w:rsidRPr="00F90629" w:rsidRDefault="00C323EB" w:rsidP="00DA19BB">
      <w:pPr>
        <w:pStyle w:val="ListParagraph"/>
        <w:numPr>
          <w:ilvl w:val="0"/>
          <w:numId w:val="19"/>
        </w:numPr>
        <w:spacing w:after="120"/>
        <w:rPr>
          <w:rFonts w:asciiTheme="minorHAnsi" w:hAnsiTheme="minorHAnsi" w:cstheme="minorHAnsi"/>
          <w:sz w:val="22"/>
          <w:szCs w:val="22"/>
        </w:rPr>
      </w:pPr>
      <w:r w:rsidRPr="00F90629">
        <w:rPr>
          <w:rFonts w:asciiTheme="minorHAnsi" w:hAnsiTheme="minorHAnsi" w:cstheme="minorHAnsi"/>
          <w:sz w:val="22"/>
          <w:szCs w:val="22"/>
        </w:rPr>
        <w:t>If issues need to be resolved before or after the first reading, the chair may help facilitate dialogue the agenda items to be covered at committee meetings are not affected, and meetings can end in a timely fashion.</w:t>
      </w:r>
    </w:p>
    <w:p w:rsidR="00C323EB" w:rsidRDefault="0077701B" w:rsidP="00DA19BB">
      <w:pPr>
        <w:pStyle w:val="ListParagraph"/>
        <w:numPr>
          <w:ilvl w:val="0"/>
          <w:numId w:val="19"/>
        </w:numPr>
        <w:spacing w:after="120"/>
        <w:rPr>
          <w:rFonts w:asciiTheme="minorHAnsi" w:hAnsiTheme="minorHAnsi" w:cstheme="minorHAnsi"/>
          <w:sz w:val="22"/>
          <w:szCs w:val="22"/>
        </w:rPr>
      </w:pPr>
      <w:r w:rsidRPr="001A5B05">
        <w:rPr>
          <w:rFonts w:asciiTheme="minorHAnsi" w:hAnsiTheme="minorHAnsi" w:cstheme="minorHAnsi"/>
          <w:sz w:val="22"/>
          <w:szCs w:val="22"/>
        </w:rPr>
        <w:t>W</w:t>
      </w:r>
      <w:r w:rsidR="00C323EB" w:rsidRPr="001A5B05">
        <w:rPr>
          <w:rFonts w:asciiTheme="minorHAnsi" w:hAnsiTheme="minorHAnsi" w:cstheme="minorHAnsi"/>
          <w:sz w:val="22"/>
          <w:szCs w:val="22"/>
        </w:rPr>
        <w:t>ork</w:t>
      </w:r>
      <w:r w:rsidRPr="001A5B05">
        <w:rPr>
          <w:rFonts w:asciiTheme="minorHAnsi" w:hAnsiTheme="minorHAnsi" w:cstheme="minorHAnsi"/>
          <w:sz w:val="22"/>
          <w:szCs w:val="22"/>
        </w:rPr>
        <w:t>s</w:t>
      </w:r>
      <w:r w:rsidR="00C323EB" w:rsidRPr="00F90629">
        <w:rPr>
          <w:rFonts w:asciiTheme="minorHAnsi" w:hAnsiTheme="minorHAnsi" w:cstheme="minorHAnsi"/>
          <w:sz w:val="22"/>
          <w:szCs w:val="22"/>
        </w:rPr>
        <w:t xml:space="preserve"> closely with the Curriculum Specialist in structuring meeting agendas, reviewing minutes, and implementing committee recommendations and decisions. </w:t>
      </w:r>
    </w:p>
    <w:p w:rsidR="00A127D6" w:rsidRPr="001A5B05" w:rsidRDefault="00A127D6" w:rsidP="00DA19BB">
      <w:pPr>
        <w:pStyle w:val="ListParagraph"/>
        <w:numPr>
          <w:ilvl w:val="0"/>
          <w:numId w:val="19"/>
        </w:numPr>
        <w:spacing w:after="120"/>
        <w:rPr>
          <w:rFonts w:asciiTheme="minorHAnsi" w:hAnsiTheme="minorHAnsi" w:cstheme="minorHAnsi"/>
          <w:sz w:val="22"/>
          <w:szCs w:val="22"/>
        </w:rPr>
      </w:pPr>
      <w:r w:rsidRPr="001A5B05">
        <w:rPr>
          <w:rFonts w:asciiTheme="minorHAnsi" w:hAnsiTheme="minorHAnsi" w:cstheme="minorHAnsi"/>
          <w:sz w:val="22"/>
          <w:szCs w:val="22"/>
        </w:rPr>
        <w:t>Present to board</w:t>
      </w:r>
    </w:p>
    <w:p w:rsidR="00A127D6" w:rsidRPr="001A5B05" w:rsidRDefault="00A127D6" w:rsidP="00DA19BB">
      <w:pPr>
        <w:pStyle w:val="ListParagraph"/>
        <w:numPr>
          <w:ilvl w:val="0"/>
          <w:numId w:val="19"/>
        </w:numPr>
        <w:spacing w:after="120"/>
        <w:rPr>
          <w:rFonts w:asciiTheme="minorHAnsi" w:hAnsiTheme="minorHAnsi" w:cstheme="minorHAnsi"/>
          <w:sz w:val="22"/>
          <w:szCs w:val="22"/>
        </w:rPr>
      </w:pPr>
      <w:r w:rsidRPr="001A5B05">
        <w:rPr>
          <w:rFonts w:asciiTheme="minorHAnsi" w:hAnsiTheme="minorHAnsi" w:cstheme="minorHAnsi"/>
          <w:sz w:val="22"/>
          <w:szCs w:val="22"/>
        </w:rPr>
        <w:t>Certify via signature appropriate approval process</w:t>
      </w:r>
    </w:p>
    <w:p w:rsidR="00C323EB" w:rsidRPr="00F90629" w:rsidRDefault="009A6FF9" w:rsidP="009A6FF9">
      <w:pPr>
        <w:pStyle w:val="Heading2"/>
        <w:rPr>
          <w:rFonts w:asciiTheme="minorHAnsi" w:hAnsiTheme="minorHAnsi" w:cstheme="minorHAnsi"/>
          <w:color w:val="1F497D" w:themeColor="text2"/>
          <w:sz w:val="22"/>
          <w:szCs w:val="22"/>
        </w:rPr>
      </w:pPr>
      <w:r w:rsidRPr="00F90629">
        <w:rPr>
          <w:rFonts w:asciiTheme="minorHAnsi" w:hAnsiTheme="minorHAnsi" w:cstheme="minorHAnsi"/>
          <w:color w:val="1F497D" w:themeColor="text2"/>
          <w:sz w:val="22"/>
          <w:szCs w:val="22"/>
        </w:rPr>
        <w:t>THE VICE PRESIDENT ACADEMIC AFFAIRS</w:t>
      </w:r>
    </w:p>
    <w:p w:rsidR="00C323EB" w:rsidRPr="00F90629" w:rsidRDefault="00520F9D" w:rsidP="00C323EB">
      <w:pPr>
        <w:rPr>
          <w:rFonts w:asciiTheme="minorHAnsi" w:hAnsiTheme="minorHAnsi" w:cstheme="minorHAnsi"/>
          <w:sz w:val="22"/>
          <w:szCs w:val="22"/>
        </w:rPr>
      </w:pPr>
      <w:r w:rsidRPr="00C21F04">
        <w:rPr>
          <w:rFonts w:asciiTheme="minorHAnsi" w:hAnsiTheme="minorHAnsi" w:cstheme="minorHAnsi"/>
          <w:sz w:val="22"/>
          <w:szCs w:val="22"/>
        </w:rPr>
        <w:t xml:space="preserve">Provide guidance and leadership in </w:t>
      </w:r>
      <w:r w:rsidR="00C323EB" w:rsidRPr="00C21F04">
        <w:rPr>
          <w:rFonts w:asciiTheme="minorHAnsi" w:hAnsiTheme="minorHAnsi" w:cstheme="minorHAnsi"/>
          <w:sz w:val="22"/>
          <w:szCs w:val="22"/>
        </w:rPr>
        <w:t xml:space="preserve">the curriculum development process </w:t>
      </w:r>
      <w:r w:rsidRPr="00C21F04">
        <w:rPr>
          <w:rFonts w:asciiTheme="minorHAnsi" w:hAnsiTheme="minorHAnsi" w:cstheme="minorHAnsi"/>
          <w:sz w:val="22"/>
          <w:szCs w:val="22"/>
        </w:rPr>
        <w:t xml:space="preserve">and </w:t>
      </w:r>
      <w:r w:rsidR="00C323EB" w:rsidRPr="00C21F04">
        <w:rPr>
          <w:rFonts w:asciiTheme="minorHAnsi" w:hAnsiTheme="minorHAnsi" w:cstheme="minorHAnsi"/>
          <w:sz w:val="22"/>
          <w:szCs w:val="22"/>
        </w:rPr>
        <w:t>to:</w:t>
      </w:r>
    </w:p>
    <w:p w:rsidR="00C323EB" w:rsidRPr="00F90629" w:rsidRDefault="00C323EB" w:rsidP="00DA19BB">
      <w:pPr>
        <w:pStyle w:val="ListParagraph"/>
        <w:numPr>
          <w:ilvl w:val="0"/>
          <w:numId w:val="20"/>
        </w:numPr>
        <w:rPr>
          <w:rFonts w:asciiTheme="minorHAnsi" w:hAnsiTheme="minorHAnsi" w:cstheme="minorHAnsi"/>
          <w:sz w:val="22"/>
          <w:szCs w:val="22"/>
        </w:rPr>
      </w:pPr>
      <w:r w:rsidRPr="00F90629">
        <w:rPr>
          <w:rFonts w:asciiTheme="minorHAnsi" w:hAnsiTheme="minorHAnsi" w:cstheme="minorHAnsi"/>
          <w:sz w:val="22"/>
          <w:szCs w:val="22"/>
        </w:rPr>
        <w:t xml:space="preserve">Serve as a creative catalyst in curriculum development, gathering ideas from peers, conferences, and other resources.  </w:t>
      </w:r>
    </w:p>
    <w:p w:rsidR="00C323EB" w:rsidRPr="00F90629" w:rsidRDefault="00C323EB" w:rsidP="00DA19BB">
      <w:pPr>
        <w:pStyle w:val="ListParagraph"/>
        <w:numPr>
          <w:ilvl w:val="0"/>
          <w:numId w:val="20"/>
        </w:numPr>
        <w:rPr>
          <w:rFonts w:asciiTheme="minorHAnsi" w:hAnsiTheme="minorHAnsi" w:cstheme="minorHAnsi"/>
          <w:sz w:val="22"/>
          <w:szCs w:val="22"/>
        </w:rPr>
      </w:pPr>
      <w:r w:rsidRPr="00F90629">
        <w:rPr>
          <w:rFonts w:asciiTheme="minorHAnsi" w:hAnsiTheme="minorHAnsi" w:cstheme="minorHAnsi"/>
          <w:sz w:val="22"/>
          <w:szCs w:val="22"/>
        </w:rPr>
        <w:t>Review needs assessment and proposed curriculum to ensure its compliance with CEC and Title 5, the discipline/department plan, mission of the college, and assess its impact on such offerings.</w:t>
      </w:r>
    </w:p>
    <w:p w:rsidR="00C323EB" w:rsidRPr="00F90629" w:rsidRDefault="00C323EB" w:rsidP="00DA19BB">
      <w:pPr>
        <w:pStyle w:val="ListParagraph"/>
        <w:numPr>
          <w:ilvl w:val="0"/>
          <w:numId w:val="20"/>
        </w:numPr>
        <w:rPr>
          <w:rFonts w:asciiTheme="minorHAnsi" w:hAnsiTheme="minorHAnsi" w:cstheme="minorHAnsi"/>
          <w:sz w:val="22"/>
          <w:szCs w:val="22"/>
        </w:rPr>
      </w:pPr>
      <w:r w:rsidRPr="00F90629">
        <w:rPr>
          <w:rFonts w:asciiTheme="minorHAnsi" w:hAnsiTheme="minorHAnsi" w:cstheme="minorHAnsi"/>
          <w:sz w:val="22"/>
          <w:szCs w:val="22"/>
        </w:rPr>
        <w:t xml:space="preserve">Consider fiscal impact of new and modified curriculum.  </w:t>
      </w:r>
    </w:p>
    <w:p w:rsidR="00C323EB" w:rsidRDefault="00C323EB" w:rsidP="00DA19BB">
      <w:pPr>
        <w:pStyle w:val="ListParagraph"/>
        <w:numPr>
          <w:ilvl w:val="0"/>
          <w:numId w:val="20"/>
        </w:numPr>
        <w:rPr>
          <w:rFonts w:asciiTheme="minorHAnsi" w:hAnsiTheme="minorHAnsi" w:cstheme="minorHAnsi"/>
          <w:sz w:val="22"/>
          <w:szCs w:val="22"/>
        </w:rPr>
      </w:pPr>
      <w:r w:rsidRPr="00F90629">
        <w:rPr>
          <w:rFonts w:asciiTheme="minorHAnsi" w:hAnsiTheme="minorHAnsi" w:cstheme="minorHAnsi"/>
          <w:sz w:val="22"/>
          <w:szCs w:val="22"/>
        </w:rPr>
        <w:t>Communicate proposed curriculum addition/changes to the superintendent/president, and act as informational liaison between the committee and administration as well as an advocate for revised and new curriculum.</w:t>
      </w:r>
    </w:p>
    <w:p w:rsidR="004B67C8" w:rsidRPr="00F90629" w:rsidRDefault="004B67C8" w:rsidP="00DA19BB">
      <w:pPr>
        <w:pStyle w:val="ListParagraph"/>
        <w:numPr>
          <w:ilvl w:val="0"/>
          <w:numId w:val="20"/>
        </w:numPr>
        <w:rPr>
          <w:rFonts w:asciiTheme="minorHAnsi" w:hAnsiTheme="minorHAnsi" w:cstheme="minorHAnsi"/>
          <w:sz w:val="22"/>
          <w:szCs w:val="22"/>
        </w:rPr>
      </w:pPr>
      <w:r>
        <w:rPr>
          <w:rFonts w:asciiTheme="minorHAnsi" w:hAnsiTheme="minorHAnsi" w:cstheme="minorHAnsi"/>
          <w:sz w:val="22"/>
          <w:szCs w:val="22"/>
        </w:rPr>
        <w:t>Certify via signature meets requirements (not approval) mission, all criteria has been meet</w:t>
      </w:r>
    </w:p>
    <w:p w:rsidR="00C323EB" w:rsidRPr="00F90629" w:rsidRDefault="00C323EB" w:rsidP="00C323EB">
      <w:pPr>
        <w:pStyle w:val="ListParagraph"/>
        <w:tabs>
          <w:tab w:val="left" w:pos="-1440"/>
        </w:tabs>
        <w:ind w:left="360" w:right="-360"/>
        <w:rPr>
          <w:rFonts w:asciiTheme="minorHAnsi" w:hAnsiTheme="minorHAnsi" w:cstheme="minorHAnsi"/>
          <w:sz w:val="22"/>
          <w:szCs w:val="22"/>
        </w:rPr>
      </w:pPr>
    </w:p>
    <w:p w:rsidR="007003CC" w:rsidRDefault="00C323EB" w:rsidP="00E22ECE">
      <w:pPr>
        <w:pStyle w:val="Title"/>
        <w:spacing w:after="300" w:line="240" w:lineRule="auto"/>
        <w:contextualSpacing/>
        <w:jc w:val="left"/>
        <w:rPr>
          <w:rFonts w:asciiTheme="minorHAnsi" w:eastAsiaTheme="majorEastAsia" w:hAnsiTheme="minorHAnsi" w:cstheme="minorHAnsi"/>
          <w:caps/>
          <w:color w:val="17365D" w:themeColor="text2" w:themeShade="BF"/>
          <w:spacing w:val="5"/>
          <w:kern w:val="28"/>
          <w:sz w:val="22"/>
          <w:szCs w:val="22"/>
        </w:rPr>
      </w:pPr>
      <w:r w:rsidRPr="00F90629">
        <w:rPr>
          <w:rFonts w:asciiTheme="minorHAnsi" w:eastAsiaTheme="majorEastAsia" w:hAnsiTheme="minorHAnsi" w:cstheme="minorHAnsi"/>
          <w:caps/>
          <w:color w:val="17365D" w:themeColor="text2" w:themeShade="BF"/>
          <w:spacing w:val="5"/>
          <w:kern w:val="28"/>
          <w:sz w:val="22"/>
          <w:szCs w:val="22"/>
        </w:rPr>
        <w:br w:type="column"/>
      </w:r>
    </w:p>
    <w:p w:rsidR="003D62E5" w:rsidRDefault="003D62E5" w:rsidP="00E22ECE">
      <w:pPr>
        <w:pStyle w:val="Title"/>
        <w:spacing w:after="300" w:line="240" w:lineRule="auto"/>
        <w:contextualSpacing/>
        <w:jc w:val="left"/>
        <w:rPr>
          <w:rFonts w:asciiTheme="minorHAnsi" w:eastAsiaTheme="majorEastAsia" w:hAnsiTheme="minorHAnsi" w:cstheme="minorHAnsi"/>
          <w:caps/>
          <w:color w:val="17365D" w:themeColor="text2" w:themeShade="BF"/>
          <w:spacing w:val="5"/>
          <w:kern w:val="28"/>
          <w:sz w:val="22"/>
          <w:szCs w:val="22"/>
        </w:rPr>
      </w:pPr>
    </w:p>
    <w:p w:rsidR="003D62E5" w:rsidRPr="00F90629" w:rsidRDefault="003D62E5" w:rsidP="00E22ECE">
      <w:pPr>
        <w:pStyle w:val="Title"/>
        <w:spacing w:after="300" w:line="240" w:lineRule="auto"/>
        <w:contextualSpacing/>
        <w:jc w:val="left"/>
        <w:rPr>
          <w:rFonts w:asciiTheme="minorHAnsi" w:hAnsiTheme="minorHAnsi" w:cstheme="minorHAnsi"/>
        </w:rPr>
      </w:pPr>
    </w:p>
    <w:p w:rsidR="007003CC" w:rsidRPr="00F90629" w:rsidRDefault="007003CC" w:rsidP="007003CC">
      <w:pPr>
        <w:rPr>
          <w:rFonts w:asciiTheme="minorHAnsi" w:hAnsiTheme="minorHAnsi" w:cstheme="minorHAnsi"/>
        </w:rPr>
      </w:pPr>
    </w:p>
    <w:p w:rsidR="007003CC" w:rsidRPr="00F90629" w:rsidRDefault="007003CC" w:rsidP="007003CC">
      <w:pPr>
        <w:pStyle w:val="Title"/>
        <w:rPr>
          <w:rFonts w:asciiTheme="minorHAnsi" w:hAnsiTheme="minorHAnsi" w:cstheme="minorHAnsi"/>
        </w:rPr>
      </w:pPr>
    </w:p>
    <w:p w:rsidR="007003CC" w:rsidRPr="00F90629" w:rsidRDefault="007003CC" w:rsidP="007003CC">
      <w:pPr>
        <w:pStyle w:val="Title"/>
        <w:rPr>
          <w:rFonts w:asciiTheme="minorHAnsi" w:hAnsiTheme="minorHAnsi" w:cstheme="minorHAnsi"/>
        </w:rPr>
      </w:pPr>
    </w:p>
    <w:p w:rsidR="007003CC" w:rsidRPr="00F90629" w:rsidRDefault="007003CC" w:rsidP="007003CC">
      <w:pPr>
        <w:pStyle w:val="Title"/>
        <w:rPr>
          <w:rFonts w:asciiTheme="minorHAnsi" w:hAnsiTheme="minorHAnsi" w:cstheme="minorHAnsi"/>
        </w:rPr>
      </w:pPr>
    </w:p>
    <w:p w:rsidR="007003CC" w:rsidRPr="00F90629" w:rsidRDefault="007003CC" w:rsidP="007003CC">
      <w:pPr>
        <w:pStyle w:val="Title"/>
        <w:rPr>
          <w:rFonts w:asciiTheme="minorHAnsi" w:hAnsiTheme="minorHAnsi" w:cstheme="minorHAnsi"/>
        </w:rPr>
      </w:pPr>
    </w:p>
    <w:p w:rsidR="007003CC" w:rsidRPr="00F90629" w:rsidRDefault="007003CC" w:rsidP="007003CC">
      <w:pPr>
        <w:pStyle w:val="Title"/>
        <w:rPr>
          <w:rFonts w:asciiTheme="minorHAnsi" w:hAnsiTheme="minorHAnsi" w:cstheme="minorHAnsi"/>
        </w:rPr>
      </w:pPr>
    </w:p>
    <w:p w:rsidR="007003CC" w:rsidRPr="00F90629" w:rsidRDefault="007003CC" w:rsidP="007003CC">
      <w:pPr>
        <w:pStyle w:val="Title"/>
        <w:rPr>
          <w:rFonts w:asciiTheme="minorHAnsi" w:hAnsiTheme="minorHAnsi" w:cstheme="minorHAnsi"/>
        </w:rPr>
      </w:pPr>
    </w:p>
    <w:p w:rsidR="007003CC" w:rsidRPr="00F90629" w:rsidRDefault="007003CC" w:rsidP="007003CC">
      <w:pPr>
        <w:pStyle w:val="Title"/>
        <w:rPr>
          <w:rFonts w:asciiTheme="minorHAnsi" w:hAnsiTheme="minorHAnsi" w:cstheme="minorHAnsi"/>
        </w:rPr>
      </w:pPr>
    </w:p>
    <w:p w:rsidR="007003CC" w:rsidRPr="00F90629" w:rsidRDefault="007003CC" w:rsidP="007003CC">
      <w:pPr>
        <w:pStyle w:val="Title"/>
        <w:rPr>
          <w:rFonts w:asciiTheme="minorHAnsi" w:hAnsiTheme="minorHAnsi" w:cstheme="minorHAnsi"/>
        </w:rPr>
      </w:pPr>
    </w:p>
    <w:p w:rsidR="007003CC" w:rsidRPr="00F90629" w:rsidRDefault="007003CC" w:rsidP="007003CC">
      <w:pPr>
        <w:rPr>
          <w:rFonts w:asciiTheme="minorHAnsi" w:hAnsiTheme="minorHAnsi" w:cstheme="minorHAnsi"/>
        </w:rPr>
      </w:pPr>
    </w:p>
    <w:p w:rsidR="007003CC" w:rsidRPr="00F90629" w:rsidRDefault="007003CC" w:rsidP="007003CC">
      <w:pPr>
        <w:rPr>
          <w:rFonts w:asciiTheme="minorHAnsi" w:hAnsiTheme="minorHAnsi" w:cstheme="minorHAnsi"/>
        </w:rPr>
      </w:pPr>
    </w:p>
    <w:p w:rsidR="007003CC" w:rsidRPr="00F90629" w:rsidRDefault="007003CC" w:rsidP="007003CC">
      <w:pPr>
        <w:rPr>
          <w:rFonts w:asciiTheme="minorHAnsi" w:hAnsiTheme="minorHAnsi" w:cstheme="minorHAnsi"/>
        </w:rPr>
      </w:pPr>
    </w:p>
    <w:p w:rsidR="007003CC" w:rsidRPr="00F90629" w:rsidRDefault="007003CC" w:rsidP="007003CC">
      <w:pPr>
        <w:rPr>
          <w:rFonts w:asciiTheme="minorHAnsi" w:hAnsiTheme="minorHAnsi" w:cstheme="minorHAnsi"/>
        </w:rPr>
      </w:pPr>
    </w:p>
    <w:p w:rsidR="007003CC" w:rsidRPr="00F90629" w:rsidRDefault="007003CC" w:rsidP="002A6FCB">
      <w:pPr>
        <w:pStyle w:val="Title"/>
        <w:spacing w:line="240" w:lineRule="auto"/>
        <w:ind w:right="720"/>
        <w:rPr>
          <w:rFonts w:asciiTheme="minorHAnsi" w:eastAsiaTheme="majorEastAsia" w:hAnsiTheme="minorHAnsi" w:cstheme="minorHAnsi"/>
          <w:caps/>
          <w:color w:val="1F497D" w:themeColor="text2"/>
          <w:spacing w:val="5"/>
          <w:kern w:val="28"/>
          <w:sz w:val="40"/>
          <w:szCs w:val="40"/>
        </w:rPr>
      </w:pPr>
      <w:r w:rsidRPr="00F90629">
        <w:rPr>
          <w:rFonts w:asciiTheme="minorHAnsi" w:eastAsiaTheme="majorEastAsia" w:hAnsiTheme="minorHAnsi" w:cstheme="minorHAnsi"/>
          <w:caps/>
          <w:color w:val="1F497D" w:themeColor="text2"/>
          <w:spacing w:val="5"/>
          <w:kern w:val="28"/>
          <w:sz w:val="40"/>
          <w:szCs w:val="40"/>
        </w:rPr>
        <w:t xml:space="preserve">SECTION </w:t>
      </w:r>
      <w:r w:rsidR="00703285">
        <w:rPr>
          <w:rFonts w:asciiTheme="minorHAnsi" w:eastAsiaTheme="majorEastAsia" w:hAnsiTheme="minorHAnsi" w:cstheme="minorHAnsi"/>
          <w:caps/>
          <w:color w:val="1F497D" w:themeColor="text2"/>
          <w:spacing w:val="5"/>
          <w:kern w:val="28"/>
          <w:sz w:val="40"/>
          <w:szCs w:val="40"/>
        </w:rPr>
        <w:t>3</w:t>
      </w:r>
    </w:p>
    <w:p w:rsidR="007003CC" w:rsidRPr="00F90629" w:rsidRDefault="007003CC" w:rsidP="002A6FCB">
      <w:pPr>
        <w:ind w:right="720"/>
        <w:jc w:val="center"/>
        <w:rPr>
          <w:rFonts w:asciiTheme="minorHAnsi" w:eastAsiaTheme="majorEastAsia" w:hAnsiTheme="minorHAnsi" w:cstheme="minorHAnsi"/>
          <w:b/>
          <w:caps/>
          <w:color w:val="1F497D" w:themeColor="text2"/>
          <w:spacing w:val="5"/>
          <w:kern w:val="28"/>
          <w:sz w:val="40"/>
          <w:szCs w:val="40"/>
        </w:rPr>
      </w:pPr>
    </w:p>
    <w:p w:rsidR="007003CC" w:rsidRPr="00F90629" w:rsidRDefault="007003CC" w:rsidP="002A6FCB">
      <w:pPr>
        <w:pStyle w:val="Title"/>
        <w:spacing w:line="240" w:lineRule="auto"/>
        <w:ind w:right="720"/>
        <w:rPr>
          <w:rFonts w:asciiTheme="minorHAnsi" w:eastAsiaTheme="majorEastAsia" w:hAnsiTheme="minorHAnsi" w:cstheme="minorHAnsi"/>
          <w:caps/>
          <w:color w:val="1F497D" w:themeColor="text2"/>
          <w:spacing w:val="5"/>
          <w:kern w:val="28"/>
          <w:sz w:val="40"/>
          <w:szCs w:val="40"/>
        </w:rPr>
      </w:pPr>
      <w:r w:rsidRPr="00F90629">
        <w:rPr>
          <w:rFonts w:asciiTheme="minorHAnsi" w:eastAsiaTheme="majorEastAsia" w:hAnsiTheme="minorHAnsi" w:cstheme="minorHAnsi"/>
          <w:caps/>
          <w:color w:val="1F497D" w:themeColor="text2"/>
          <w:spacing w:val="5"/>
          <w:kern w:val="28"/>
          <w:sz w:val="40"/>
          <w:szCs w:val="40"/>
        </w:rPr>
        <w:t>CURRICULUM DEVELOPMENT AND APPROVAL PROCESS</w:t>
      </w:r>
    </w:p>
    <w:p w:rsidR="00AB10B6" w:rsidRPr="00637014" w:rsidRDefault="00254801" w:rsidP="00535B36">
      <w:pPr>
        <w:pBdr>
          <w:bottom w:val="single" w:sz="4" w:space="1" w:color="auto"/>
        </w:pBdr>
        <w:rPr>
          <w:rFonts w:asciiTheme="minorHAnsi" w:eastAsiaTheme="majorEastAsia" w:hAnsiTheme="minorHAnsi" w:cstheme="minorHAnsi"/>
          <w:b/>
          <w:color w:val="1F497D" w:themeColor="text2"/>
          <w:spacing w:val="5"/>
          <w:kern w:val="28"/>
          <w:sz w:val="28"/>
          <w:szCs w:val="28"/>
        </w:rPr>
      </w:pPr>
      <w:r>
        <w:rPr>
          <w:rFonts w:asciiTheme="minorHAnsi" w:hAnsiTheme="minorHAnsi" w:cstheme="minorHAnsi"/>
          <w:color w:val="1F497D" w:themeColor="text2"/>
          <w:sz w:val="40"/>
          <w:szCs w:val="40"/>
        </w:rPr>
        <w:br w:type="column"/>
      </w:r>
      <w:r w:rsidR="00F33C85" w:rsidRPr="00637014">
        <w:rPr>
          <w:rFonts w:asciiTheme="minorHAnsi" w:eastAsiaTheme="majorEastAsia" w:hAnsiTheme="minorHAnsi" w:cstheme="minorHAnsi"/>
          <w:b/>
          <w:color w:val="1F497D" w:themeColor="text2"/>
          <w:spacing w:val="5"/>
          <w:kern w:val="28"/>
          <w:sz w:val="28"/>
          <w:szCs w:val="28"/>
        </w:rPr>
        <w:lastRenderedPageBreak/>
        <w:t>SECTION 3:</w:t>
      </w:r>
      <w:r w:rsidR="00F33C85" w:rsidRPr="00637014">
        <w:rPr>
          <w:rFonts w:asciiTheme="minorHAnsi" w:eastAsiaTheme="majorEastAsia" w:hAnsiTheme="minorHAnsi" w:cstheme="minorHAnsi"/>
          <w:b/>
          <w:caps/>
          <w:color w:val="17365D" w:themeColor="text2" w:themeShade="BF"/>
          <w:spacing w:val="5"/>
          <w:kern w:val="28"/>
          <w:sz w:val="28"/>
          <w:szCs w:val="28"/>
        </w:rPr>
        <w:t xml:space="preserve"> </w:t>
      </w:r>
      <w:r w:rsidR="00AB10B6" w:rsidRPr="00637014">
        <w:rPr>
          <w:rFonts w:asciiTheme="minorHAnsi" w:eastAsiaTheme="majorEastAsia" w:hAnsiTheme="minorHAnsi" w:cstheme="minorHAnsi"/>
          <w:b/>
          <w:color w:val="1F497D" w:themeColor="text2"/>
          <w:spacing w:val="5"/>
          <w:kern w:val="28"/>
          <w:sz w:val="28"/>
          <w:szCs w:val="28"/>
        </w:rPr>
        <w:t xml:space="preserve">CURRICULUM DEVELOPMENT </w:t>
      </w:r>
      <w:r w:rsidR="009A6FF9" w:rsidRPr="00637014">
        <w:rPr>
          <w:rFonts w:asciiTheme="minorHAnsi" w:eastAsiaTheme="majorEastAsia" w:hAnsiTheme="minorHAnsi" w:cstheme="minorHAnsi"/>
          <w:b/>
          <w:color w:val="1F497D" w:themeColor="text2"/>
          <w:spacing w:val="5"/>
          <w:kern w:val="28"/>
          <w:sz w:val="28"/>
          <w:szCs w:val="28"/>
        </w:rPr>
        <w:t xml:space="preserve">AND APPROVAL </w:t>
      </w:r>
      <w:r w:rsidR="00AB10B6" w:rsidRPr="00637014">
        <w:rPr>
          <w:rFonts w:asciiTheme="minorHAnsi" w:eastAsiaTheme="majorEastAsia" w:hAnsiTheme="minorHAnsi" w:cstheme="minorHAnsi"/>
          <w:b/>
          <w:color w:val="1F497D" w:themeColor="text2"/>
          <w:spacing w:val="5"/>
          <w:kern w:val="28"/>
          <w:sz w:val="28"/>
          <w:szCs w:val="28"/>
        </w:rPr>
        <w:t>PROCESS</w:t>
      </w:r>
    </w:p>
    <w:p w:rsidR="00042B27" w:rsidRDefault="00042B27" w:rsidP="00042B27">
      <w:pPr>
        <w:spacing w:before="18" w:line="260" w:lineRule="exact"/>
        <w:rPr>
          <w:sz w:val="26"/>
          <w:szCs w:val="26"/>
        </w:rPr>
      </w:pPr>
    </w:p>
    <w:p w:rsidR="00AB10B6" w:rsidRPr="00F90629" w:rsidRDefault="00AB10B6" w:rsidP="00C323EB">
      <w:pPr>
        <w:pStyle w:val="Heading2"/>
        <w:rPr>
          <w:rFonts w:asciiTheme="minorHAnsi" w:hAnsiTheme="minorHAnsi" w:cstheme="minorHAnsi"/>
          <w:color w:val="1F497D" w:themeColor="text2"/>
          <w:sz w:val="22"/>
          <w:szCs w:val="22"/>
        </w:rPr>
      </w:pPr>
      <w:r w:rsidRPr="00F90629">
        <w:rPr>
          <w:rFonts w:asciiTheme="minorHAnsi" w:hAnsiTheme="minorHAnsi" w:cstheme="minorHAnsi"/>
          <w:color w:val="1F497D" w:themeColor="text2"/>
          <w:sz w:val="22"/>
          <w:szCs w:val="22"/>
        </w:rPr>
        <w:t xml:space="preserve">CRITERIA </w:t>
      </w:r>
    </w:p>
    <w:p w:rsidR="00AB10B6" w:rsidRPr="00F90629" w:rsidDel="002B285E" w:rsidRDefault="00AB10B6" w:rsidP="00C323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24" w:author="Rebecca Andres" w:date="2014-09-29T10:24:00Z"/>
          <w:rFonts w:asciiTheme="minorHAnsi" w:hAnsiTheme="minorHAnsi" w:cstheme="minorHAnsi"/>
          <w:sz w:val="22"/>
          <w:szCs w:val="22"/>
        </w:rPr>
      </w:pPr>
      <w:del w:id="25" w:author="Rebecca Andres" w:date="2014-09-29T10:24:00Z">
        <w:r w:rsidRPr="00F90629" w:rsidDel="002B285E">
          <w:rPr>
            <w:rFonts w:asciiTheme="minorHAnsi" w:hAnsiTheme="minorHAnsi" w:cstheme="minorHAnsi"/>
            <w:sz w:val="22"/>
            <w:szCs w:val="22"/>
          </w:rPr>
          <w:delText xml:space="preserve">There are five criteria used by the Chancellor’s Office to approve credit and noncredit programs/courses that are subject to Chancellor’s Office review. They were derived from statute, regulation, </w:delText>
        </w:r>
        <w:r w:rsidR="00270DD3" w:rsidRPr="00F90629" w:rsidDel="002B285E">
          <w:rPr>
            <w:rFonts w:asciiTheme="minorHAnsi" w:hAnsiTheme="minorHAnsi" w:cstheme="minorHAnsi"/>
            <w:sz w:val="22"/>
            <w:szCs w:val="22"/>
          </w:rPr>
          <w:delText>intersegment</w:delText>
        </w:r>
        <w:r w:rsidRPr="00F90629" w:rsidDel="002B285E">
          <w:rPr>
            <w:rFonts w:asciiTheme="minorHAnsi" w:hAnsiTheme="minorHAnsi" w:cstheme="minorHAnsi"/>
            <w:sz w:val="22"/>
            <w:szCs w:val="22"/>
          </w:rPr>
          <w:delText xml:space="preserve"> agreements, guidelines provided by transfer institutions and industry, recommendations of accrediting institutions, and the standards of good practice established in the field of curriculum design. </w:delText>
        </w:r>
      </w:del>
    </w:p>
    <w:p w:rsidR="00AB10B6" w:rsidRPr="00F90629" w:rsidDel="002B285E" w:rsidRDefault="00AB10B6" w:rsidP="00C323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26" w:author="Rebecca Andres" w:date="2014-09-29T10:24:00Z"/>
          <w:rFonts w:asciiTheme="minorHAnsi" w:hAnsiTheme="minorHAnsi" w:cstheme="minorHAnsi"/>
          <w:sz w:val="22"/>
          <w:szCs w:val="22"/>
        </w:rPr>
      </w:pPr>
    </w:p>
    <w:p w:rsidR="00AB10B6" w:rsidRPr="00F90629" w:rsidDel="002B285E" w:rsidRDefault="00AB10B6" w:rsidP="00C323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27" w:author="Rebecca Andres" w:date="2014-09-29T10:24:00Z"/>
          <w:rFonts w:asciiTheme="minorHAnsi" w:hAnsiTheme="minorHAnsi" w:cstheme="minorHAnsi"/>
          <w:sz w:val="22"/>
          <w:szCs w:val="22"/>
        </w:rPr>
      </w:pPr>
      <w:del w:id="28" w:author="Rebecca Andres" w:date="2014-09-29T10:24:00Z">
        <w:r w:rsidRPr="00F90629" w:rsidDel="002B285E">
          <w:rPr>
            <w:rFonts w:asciiTheme="minorHAnsi" w:hAnsiTheme="minorHAnsi" w:cstheme="minorHAnsi"/>
            <w:sz w:val="22"/>
            <w:szCs w:val="22"/>
          </w:rPr>
          <w:delText xml:space="preserve">These criteria have been endorsed by </w:delText>
        </w:r>
        <w:r w:rsidRPr="0014295F" w:rsidDel="002B285E">
          <w:rPr>
            <w:rFonts w:asciiTheme="minorHAnsi" w:hAnsiTheme="minorHAnsi" w:cstheme="minorHAnsi"/>
            <w:sz w:val="22"/>
            <w:szCs w:val="22"/>
          </w:rPr>
          <w:delText>SACC</w:delText>
        </w:r>
        <w:r w:rsidRPr="0077701B" w:rsidDel="002B285E">
          <w:rPr>
            <w:rFonts w:asciiTheme="minorHAnsi" w:hAnsiTheme="minorHAnsi" w:cstheme="minorHAnsi"/>
            <w:color w:val="FF0000"/>
            <w:sz w:val="22"/>
            <w:szCs w:val="22"/>
          </w:rPr>
          <w:delText xml:space="preserve"> </w:delText>
        </w:r>
        <w:r w:rsidRPr="00F90629" w:rsidDel="002B285E">
          <w:rPr>
            <w:rFonts w:asciiTheme="minorHAnsi" w:hAnsiTheme="minorHAnsi" w:cstheme="minorHAnsi"/>
            <w:sz w:val="22"/>
            <w:szCs w:val="22"/>
          </w:rPr>
          <w:delText>as an integral part of the best practices for curriculum development, and they should be utilized throughout the development process at the originating college and local district, as well as during Chancellor’s Office approval.  These criteria are:</w:delText>
        </w:r>
      </w:del>
    </w:p>
    <w:p w:rsidR="00AB10B6" w:rsidRPr="00F90629" w:rsidDel="002B285E" w:rsidRDefault="00AB10B6" w:rsidP="00C323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29" w:author="Rebecca Andres" w:date="2014-09-29T10:24:00Z"/>
          <w:rFonts w:asciiTheme="minorHAnsi" w:hAnsiTheme="minorHAnsi" w:cstheme="minorHAnsi"/>
          <w:sz w:val="22"/>
          <w:szCs w:val="22"/>
        </w:rPr>
      </w:pPr>
    </w:p>
    <w:p w:rsidR="00AB10B6" w:rsidRPr="00F90629" w:rsidDel="002B285E" w:rsidRDefault="00AB10B6" w:rsidP="00DA19BB">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30" w:author="Rebecca Andres" w:date="2014-09-29T10:24:00Z"/>
          <w:rFonts w:asciiTheme="minorHAnsi" w:hAnsiTheme="minorHAnsi" w:cstheme="minorHAnsi"/>
          <w:sz w:val="22"/>
          <w:szCs w:val="22"/>
        </w:rPr>
      </w:pPr>
      <w:del w:id="31" w:author="Rebecca Andres" w:date="2014-09-29T10:24:00Z">
        <w:r w:rsidRPr="00F90629" w:rsidDel="002B285E">
          <w:rPr>
            <w:rFonts w:asciiTheme="minorHAnsi" w:hAnsiTheme="minorHAnsi" w:cstheme="minorHAnsi"/>
            <w:sz w:val="22"/>
            <w:szCs w:val="22"/>
          </w:rPr>
          <w:delText xml:space="preserve">Appropriateness to the </w:delText>
        </w:r>
        <w:r w:rsidR="0077701B" w:rsidDel="002B285E">
          <w:rPr>
            <w:rFonts w:asciiTheme="minorHAnsi" w:hAnsiTheme="minorHAnsi" w:cstheme="minorHAnsi"/>
            <w:sz w:val="22"/>
            <w:szCs w:val="22"/>
          </w:rPr>
          <w:delText>m</w:delText>
        </w:r>
        <w:r w:rsidRPr="00F90629" w:rsidDel="002B285E">
          <w:rPr>
            <w:rFonts w:asciiTheme="minorHAnsi" w:hAnsiTheme="minorHAnsi" w:cstheme="minorHAnsi"/>
            <w:sz w:val="22"/>
            <w:szCs w:val="22"/>
          </w:rPr>
          <w:delText xml:space="preserve">ission of the </w:delText>
        </w:r>
        <w:r w:rsidR="0077701B" w:rsidDel="002B285E">
          <w:rPr>
            <w:rFonts w:asciiTheme="minorHAnsi" w:hAnsiTheme="minorHAnsi" w:cstheme="minorHAnsi"/>
            <w:sz w:val="22"/>
            <w:szCs w:val="22"/>
          </w:rPr>
          <w:delText>c</w:delText>
        </w:r>
        <w:r w:rsidRPr="00F90629" w:rsidDel="002B285E">
          <w:rPr>
            <w:rFonts w:asciiTheme="minorHAnsi" w:hAnsiTheme="minorHAnsi" w:cstheme="minorHAnsi"/>
            <w:sz w:val="22"/>
            <w:szCs w:val="22"/>
          </w:rPr>
          <w:delText xml:space="preserve">ollege </w:delText>
        </w:r>
      </w:del>
    </w:p>
    <w:p w:rsidR="00AB10B6" w:rsidRPr="00F90629" w:rsidDel="002B285E" w:rsidRDefault="00AB10B6" w:rsidP="00DA19BB">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32" w:author="Rebecca Andres" w:date="2014-09-29T10:24:00Z"/>
          <w:rFonts w:asciiTheme="minorHAnsi" w:hAnsiTheme="minorHAnsi" w:cstheme="minorHAnsi"/>
          <w:sz w:val="22"/>
          <w:szCs w:val="22"/>
        </w:rPr>
      </w:pPr>
      <w:del w:id="33" w:author="Rebecca Andres" w:date="2014-09-29T10:24:00Z">
        <w:r w:rsidRPr="00F90629" w:rsidDel="002B285E">
          <w:rPr>
            <w:rFonts w:asciiTheme="minorHAnsi" w:hAnsiTheme="minorHAnsi" w:cstheme="minorHAnsi"/>
            <w:sz w:val="22"/>
            <w:szCs w:val="22"/>
          </w:rPr>
          <w:delText xml:space="preserve">Need </w:delText>
        </w:r>
      </w:del>
    </w:p>
    <w:p w:rsidR="00AB10B6" w:rsidRPr="00F90629" w:rsidDel="002B285E" w:rsidRDefault="00AB10B6" w:rsidP="00DA19BB">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34" w:author="Rebecca Andres" w:date="2014-09-29T10:24:00Z"/>
          <w:rFonts w:asciiTheme="minorHAnsi" w:hAnsiTheme="minorHAnsi" w:cstheme="minorHAnsi"/>
          <w:sz w:val="22"/>
          <w:szCs w:val="22"/>
        </w:rPr>
      </w:pPr>
      <w:del w:id="35" w:author="Rebecca Andres" w:date="2014-09-29T10:24:00Z">
        <w:r w:rsidRPr="00F90629" w:rsidDel="002B285E">
          <w:rPr>
            <w:rFonts w:asciiTheme="minorHAnsi" w:hAnsiTheme="minorHAnsi" w:cstheme="minorHAnsi"/>
            <w:sz w:val="22"/>
            <w:szCs w:val="22"/>
          </w:rPr>
          <w:delText xml:space="preserve">Curriculum Standards </w:delText>
        </w:r>
      </w:del>
    </w:p>
    <w:p w:rsidR="00AB10B6" w:rsidRPr="00F90629" w:rsidDel="002B285E" w:rsidRDefault="00AB10B6" w:rsidP="00DA19BB">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36" w:author="Rebecca Andres" w:date="2014-09-29T10:24:00Z"/>
          <w:rFonts w:asciiTheme="minorHAnsi" w:hAnsiTheme="minorHAnsi" w:cstheme="minorHAnsi"/>
          <w:sz w:val="22"/>
          <w:szCs w:val="22"/>
        </w:rPr>
      </w:pPr>
      <w:del w:id="37" w:author="Rebecca Andres" w:date="2014-09-29T10:24:00Z">
        <w:r w:rsidRPr="00F90629" w:rsidDel="002B285E">
          <w:rPr>
            <w:rFonts w:asciiTheme="minorHAnsi" w:hAnsiTheme="minorHAnsi" w:cstheme="minorHAnsi"/>
            <w:sz w:val="22"/>
            <w:szCs w:val="22"/>
          </w:rPr>
          <w:delText xml:space="preserve">Adequate Resources </w:delText>
        </w:r>
      </w:del>
    </w:p>
    <w:p w:rsidR="00AB10B6" w:rsidRPr="00F90629" w:rsidDel="002B285E" w:rsidRDefault="00AB10B6" w:rsidP="00DA19BB">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38" w:author="Rebecca Andres" w:date="2014-09-29T10:24:00Z"/>
          <w:rFonts w:asciiTheme="minorHAnsi" w:hAnsiTheme="minorHAnsi" w:cstheme="minorHAnsi"/>
          <w:sz w:val="22"/>
          <w:szCs w:val="22"/>
        </w:rPr>
      </w:pPr>
      <w:del w:id="39" w:author="Rebecca Andres" w:date="2014-09-29T10:24:00Z">
        <w:r w:rsidRPr="00F90629" w:rsidDel="002B285E">
          <w:rPr>
            <w:rFonts w:asciiTheme="minorHAnsi" w:hAnsiTheme="minorHAnsi" w:cstheme="minorHAnsi"/>
            <w:sz w:val="22"/>
            <w:szCs w:val="22"/>
          </w:rPr>
          <w:delText xml:space="preserve">Compliance </w:delText>
        </w:r>
      </w:del>
    </w:p>
    <w:p w:rsidR="00AB10B6" w:rsidRPr="00F90629" w:rsidRDefault="00AB10B6" w:rsidP="00C323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rsidR="00AB10B6" w:rsidRPr="00F90629" w:rsidRDefault="00AB10B6" w:rsidP="00C323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theme="minorHAnsi"/>
          <w:sz w:val="22"/>
          <w:szCs w:val="22"/>
        </w:rPr>
      </w:pPr>
      <w:r w:rsidRPr="00F90629">
        <w:rPr>
          <w:rFonts w:asciiTheme="minorHAnsi" w:hAnsiTheme="minorHAnsi" w:cstheme="minorHAnsi"/>
          <w:b/>
          <w:bCs/>
          <w:color w:val="1F497D" w:themeColor="text2"/>
          <w:sz w:val="22"/>
          <w:szCs w:val="22"/>
        </w:rPr>
        <w:t>Appropriateness to Mission</w:t>
      </w:r>
      <w:r w:rsidRPr="00F90629">
        <w:rPr>
          <w:rFonts w:asciiTheme="minorHAnsi" w:hAnsiTheme="minorHAnsi" w:cstheme="minorHAnsi"/>
          <w:b/>
          <w:bCs/>
          <w:sz w:val="22"/>
          <w:szCs w:val="22"/>
        </w:rPr>
        <w:t xml:space="preserve"> </w:t>
      </w:r>
      <w:r w:rsidRPr="00F90629">
        <w:rPr>
          <w:rFonts w:asciiTheme="minorHAnsi" w:hAnsiTheme="minorHAnsi" w:cstheme="minorHAnsi"/>
          <w:sz w:val="22"/>
          <w:szCs w:val="22"/>
        </w:rPr>
        <w:t xml:space="preserve">The stated goals and objectives of the proposed program, or the objectives defined in the Course Outline of Record, must be consistent with the mission of the community colleges as established by the Legislature in CEC  §66010.4. For courses or programs to be mission appropriate, they must provide systematic instruction in a body of content or skills whose mastery forms the basis of student achievement and learning. </w:t>
      </w:r>
    </w:p>
    <w:p w:rsidR="00AB10B6" w:rsidRPr="00F90629" w:rsidRDefault="00AB10B6" w:rsidP="00C323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theme="minorHAnsi"/>
          <w:sz w:val="22"/>
          <w:szCs w:val="22"/>
        </w:rPr>
      </w:pPr>
    </w:p>
    <w:p w:rsidR="00AB10B6" w:rsidRPr="00F90629" w:rsidRDefault="00AB10B6" w:rsidP="00C323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theme="minorHAnsi"/>
          <w:sz w:val="22"/>
          <w:szCs w:val="22"/>
        </w:rPr>
      </w:pPr>
      <w:r w:rsidRPr="00F90629">
        <w:rPr>
          <w:rFonts w:asciiTheme="minorHAnsi" w:hAnsiTheme="minorHAnsi" w:cstheme="minorHAnsi"/>
          <w:b/>
          <w:bCs/>
          <w:color w:val="1F497D" w:themeColor="text2"/>
          <w:sz w:val="22"/>
          <w:szCs w:val="22"/>
        </w:rPr>
        <w:t>Need</w:t>
      </w:r>
      <w:r w:rsidRPr="00F90629">
        <w:rPr>
          <w:rFonts w:asciiTheme="minorHAnsi" w:hAnsiTheme="minorHAnsi" w:cstheme="minorHAnsi"/>
          <w:b/>
          <w:bCs/>
          <w:sz w:val="22"/>
          <w:szCs w:val="22"/>
        </w:rPr>
        <w:t xml:space="preserve"> </w:t>
      </w:r>
      <w:r w:rsidRPr="00F90629">
        <w:rPr>
          <w:rFonts w:asciiTheme="minorHAnsi" w:hAnsiTheme="minorHAnsi" w:cstheme="minorHAnsi"/>
          <w:sz w:val="22"/>
          <w:szCs w:val="22"/>
        </w:rPr>
        <w:t xml:space="preserve">The proposal must demonstrate a need for a program or course that meets the stated goals and objectives in the region the college proposes to serve with the program.  </w:t>
      </w:r>
      <w:r w:rsidRPr="00F90629">
        <w:rPr>
          <w:rFonts w:asciiTheme="minorHAnsi" w:hAnsiTheme="minorHAnsi" w:cstheme="minorHAnsi"/>
          <w:i/>
          <w:sz w:val="22"/>
          <w:szCs w:val="22"/>
        </w:rPr>
        <w:t>Furthermore, a proposed new program must not cause harmful competition with an existing program at another college.</w:t>
      </w:r>
      <w:r w:rsidRPr="00F90629">
        <w:rPr>
          <w:rFonts w:asciiTheme="minorHAnsi" w:hAnsiTheme="minorHAnsi" w:cstheme="minorHAnsi"/>
          <w:sz w:val="22"/>
          <w:szCs w:val="22"/>
        </w:rPr>
        <w:t xml:space="preserve"> Need is determined by multiple factors, such as the Academic Master Plan and accreditation standards. Community colleges </w:t>
      </w:r>
      <w:r w:rsidR="0077701B" w:rsidRPr="003C2D58">
        <w:rPr>
          <w:rFonts w:asciiTheme="minorHAnsi" w:hAnsiTheme="minorHAnsi" w:cstheme="minorHAnsi"/>
          <w:sz w:val="22"/>
          <w:szCs w:val="22"/>
        </w:rPr>
        <w:t>are</w:t>
      </w:r>
      <w:r w:rsidR="0077701B">
        <w:rPr>
          <w:rFonts w:asciiTheme="minorHAnsi" w:hAnsiTheme="minorHAnsi" w:cstheme="minorHAnsi"/>
          <w:sz w:val="22"/>
          <w:szCs w:val="22"/>
        </w:rPr>
        <w:t xml:space="preserve"> </w:t>
      </w:r>
      <w:r w:rsidRPr="00F90629">
        <w:rPr>
          <w:rFonts w:asciiTheme="minorHAnsi" w:hAnsiTheme="minorHAnsi" w:cstheme="minorHAnsi"/>
          <w:sz w:val="22"/>
          <w:szCs w:val="22"/>
        </w:rPr>
        <w:t xml:space="preserve">required to periodically review curriculum in a process called “program review” during which the faculty and administrators review the program requirements and course content in consultation with advisory groups. Program Review is a planning process whereby academic departments determine the future needs and goals of their educational programs. Both new and revised curriculum should reflect the fulfillment of this planning. </w:t>
      </w:r>
    </w:p>
    <w:p w:rsidR="00AB10B6" w:rsidRPr="00F90629" w:rsidRDefault="00AB10B6" w:rsidP="00C323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theme="minorHAnsi"/>
          <w:sz w:val="22"/>
          <w:szCs w:val="22"/>
        </w:rPr>
      </w:pPr>
    </w:p>
    <w:p w:rsidR="00AB10B6" w:rsidRPr="00F90629" w:rsidRDefault="00AB10B6" w:rsidP="00C323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theme="minorHAnsi"/>
          <w:sz w:val="22"/>
          <w:szCs w:val="22"/>
        </w:rPr>
      </w:pPr>
      <w:r w:rsidRPr="00F90629">
        <w:rPr>
          <w:rFonts w:asciiTheme="minorHAnsi" w:hAnsiTheme="minorHAnsi" w:cstheme="minorHAnsi"/>
          <w:b/>
          <w:bCs/>
          <w:color w:val="1F497D" w:themeColor="text2"/>
          <w:sz w:val="22"/>
          <w:szCs w:val="22"/>
        </w:rPr>
        <w:t>Curriculum Standards</w:t>
      </w:r>
      <w:r w:rsidRPr="00F90629">
        <w:rPr>
          <w:rFonts w:asciiTheme="minorHAnsi" w:hAnsiTheme="minorHAnsi" w:cstheme="minorHAnsi"/>
          <w:b/>
          <w:bCs/>
          <w:sz w:val="22"/>
          <w:szCs w:val="22"/>
        </w:rPr>
        <w:t xml:space="preserve"> </w:t>
      </w:r>
      <w:r w:rsidRPr="00F90629">
        <w:rPr>
          <w:rFonts w:asciiTheme="minorHAnsi" w:hAnsiTheme="minorHAnsi" w:cstheme="minorHAnsi"/>
          <w:sz w:val="22"/>
          <w:szCs w:val="22"/>
        </w:rPr>
        <w:t>Title 5 mandates that all credit and noncredit curriculum be approved by the college’s curriculum committee and district governing board pursuant to Chapter 6, Subchapter</w:t>
      </w:r>
      <w:r w:rsidRPr="00F90629">
        <w:rPr>
          <w:rFonts w:asciiTheme="minorHAnsi" w:hAnsiTheme="minorHAnsi" w:cstheme="minorHAnsi"/>
          <w:i/>
          <w:iCs/>
          <w:sz w:val="22"/>
          <w:szCs w:val="22"/>
        </w:rPr>
        <w:t xml:space="preserve"> 2</w:t>
      </w:r>
      <w:r w:rsidR="00F33C85">
        <w:rPr>
          <w:rFonts w:asciiTheme="minorHAnsi" w:hAnsiTheme="minorHAnsi" w:cstheme="minorHAnsi"/>
          <w:sz w:val="22"/>
          <w:szCs w:val="22"/>
        </w:rPr>
        <w:t xml:space="preserve">, beginning in section </w:t>
      </w:r>
      <w:r w:rsidRPr="00F90629">
        <w:rPr>
          <w:rFonts w:asciiTheme="minorHAnsi" w:hAnsiTheme="minorHAnsi" w:cstheme="minorHAnsi"/>
          <w:sz w:val="22"/>
          <w:szCs w:val="22"/>
        </w:rPr>
        <w:t>55</w:t>
      </w:r>
      <w:r w:rsidR="00F33C85">
        <w:rPr>
          <w:rFonts w:asciiTheme="minorHAnsi" w:hAnsiTheme="minorHAnsi" w:cstheme="minorHAnsi"/>
          <w:sz w:val="22"/>
          <w:szCs w:val="22"/>
        </w:rPr>
        <w:t>0</w:t>
      </w:r>
      <w:r w:rsidRPr="00F90629">
        <w:rPr>
          <w:rFonts w:asciiTheme="minorHAnsi" w:hAnsiTheme="minorHAnsi" w:cstheme="minorHAnsi"/>
          <w:sz w:val="22"/>
          <w:szCs w:val="22"/>
        </w:rPr>
        <w:t>0</w:t>
      </w:r>
      <w:r w:rsidR="00F33C85">
        <w:rPr>
          <w:rFonts w:asciiTheme="minorHAnsi" w:hAnsiTheme="minorHAnsi" w:cstheme="minorHAnsi"/>
          <w:sz w:val="22"/>
          <w:szCs w:val="22"/>
        </w:rPr>
        <w:t xml:space="preserve">2 (see appendix D). Title 5 </w:t>
      </w:r>
      <w:r w:rsidRPr="00F90629">
        <w:rPr>
          <w:rFonts w:asciiTheme="minorHAnsi" w:hAnsiTheme="minorHAnsi" w:cstheme="minorHAnsi"/>
          <w:sz w:val="22"/>
          <w:szCs w:val="22"/>
        </w:rPr>
        <w:t>also requires that credit programs be reviewed by Career Technical Education Regional Consortia, when applicable</w:t>
      </w:r>
      <w:r w:rsidR="00F33C85">
        <w:rPr>
          <w:rFonts w:asciiTheme="minorHAnsi" w:hAnsiTheme="minorHAnsi" w:cstheme="minorHAnsi"/>
          <w:sz w:val="22"/>
          <w:szCs w:val="22"/>
        </w:rPr>
        <w:t xml:space="preserve"> (Title 5, 55130)</w:t>
      </w:r>
      <w:r w:rsidRPr="00F90629">
        <w:rPr>
          <w:rFonts w:asciiTheme="minorHAnsi" w:hAnsiTheme="minorHAnsi" w:cstheme="minorHAnsi"/>
          <w:sz w:val="22"/>
          <w:szCs w:val="22"/>
        </w:rPr>
        <w:t xml:space="preserve">. The proposed program and/or course should also be consistent with requirements of accrediting agencies as applicable.  </w:t>
      </w:r>
    </w:p>
    <w:p w:rsidR="00AB10B6" w:rsidRPr="00F90629" w:rsidRDefault="00AB10B6" w:rsidP="00C323EB">
      <w:pPr>
        <w:outlineLvl w:val="0"/>
        <w:rPr>
          <w:rFonts w:asciiTheme="minorHAnsi" w:hAnsiTheme="minorHAnsi" w:cstheme="minorHAnsi"/>
          <w:sz w:val="22"/>
          <w:szCs w:val="22"/>
        </w:rPr>
      </w:pPr>
    </w:p>
    <w:p w:rsidR="00AB10B6" w:rsidRPr="00F90629" w:rsidRDefault="00AB10B6" w:rsidP="00C323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theme="minorHAnsi"/>
          <w:sz w:val="22"/>
          <w:szCs w:val="22"/>
        </w:rPr>
      </w:pPr>
      <w:r w:rsidRPr="00F90629">
        <w:rPr>
          <w:rFonts w:asciiTheme="minorHAnsi" w:hAnsiTheme="minorHAnsi" w:cstheme="minorHAnsi"/>
          <w:b/>
          <w:bCs/>
          <w:color w:val="1F497D" w:themeColor="text2"/>
          <w:sz w:val="22"/>
          <w:szCs w:val="22"/>
        </w:rPr>
        <w:t>Adequate Resources</w:t>
      </w:r>
      <w:r w:rsidRPr="00F90629">
        <w:rPr>
          <w:rFonts w:asciiTheme="minorHAnsi" w:hAnsiTheme="minorHAnsi" w:cstheme="minorHAnsi"/>
          <w:b/>
          <w:bCs/>
          <w:sz w:val="22"/>
          <w:szCs w:val="22"/>
        </w:rPr>
        <w:t xml:space="preserve"> </w:t>
      </w:r>
      <w:r w:rsidRPr="00F90629">
        <w:rPr>
          <w:rFonts w:asciiTheme="minorHAnsi" w:hAnsiTheme="minorHAnsi" w:cstheme="minorHAnsi"/>
          <w:sz w:val="22"/>
          <w:szCs w:val="22"/>
        </w:rPr>
        <w:t xml:space="preserve">The College must demonstrate that it has the resources to </w:t>
      </w:r>
      <w:r w:rsidRPr="00F90629">
        <w:rPr>
          <w:rFonts w:asciiTheme="minorHAnsi" w:hAnsiTheme="minorHAnsi" w:cstheme="minorHAnsi"/>
          <w:i/>
          <w:sz w:val="22"/>
          <w:szCs w:val="22"/>
        </w:rPr>
        <w:t>realistically</w:t>
      </w:r>
      <w:r w:rsidRPr="00F90629">
        <w:rPr>
          <w:rFonts w:asciiTheme="minorHAnsi" w:hAnsiTheme="minorHAnsi" w:cstheme="minorHAnsi"/>
          <w:sz w:val="22"/>
          <w:szCs w:val="22"/>
        </w:rPr>
        <w:t xml:space="preserve"> maintain the program and/or course at the level of quality described in the application.  This includes funding for faculty compensation, facilities and equipment, library or learning resources, and the college must demonstrate that faculty are available to sustain the proposed required course(s) and to facilitate student success. The college must have the resources needed to offer the course(s) at the level of quality described in the Course Outline(s) of Record (COR). The college must commit to offering all of the required courses for the program at least once every two years, unless the goals and rationale for </w:t>
      </w:r>
      <w:r w:rsidRPr="00F90629">
        <w:rPr>
          <w:rFonts w:asciiTheme="minorHAnsi" w:hAnsiTheme="minorHAnsi" w:cstheme="minorHAnsi"/>
          <w:sz w:val="22"/>
          <w:szCs w:val="22"/>
        </w:rPr>
        <w:lastRenderedPageBreak/>
        <w:t xml:space="preserve">the particular program justify a longer time frame as being in the best interests of students.  </w:t>
      </w:r>
    </w:p>
    <w:p w:rsidR="00AB10B6" w:rsidRPr="00F90629" w:rsidRDefault="00AB10B6" w:rsidP="00C323EB">
      <w:pPr>
        <w:ind w:left="360"/>
        <w:outlineLvl w:val="0"/>
        <w:rPr>
          <w:rFonts w:asciiTheme="minorHAnsi" w:hAnsiTheme="minorHAnsi" w:cstheme="minorHAnsi"/>
          <w:sz w:val="22"/>
          <w:szCs w:val="22"/>
        </w:rPr>
      </w:pPr>
    </w:p>
    <w:p w:rsidR="00AB10B6" w:rsidRPr="00F90629" w:rsidRDefault="00AB10B6" w:rsidP="00C323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theme="minorHAnsi"/>
          <w:sz w:val="22"/>
          <w:szCs w:val="22"/>
        </w:rPr>
      </w:pPr>
      <w:r w:rsidRPr="00F90629">
        <w:rPr>
          <w:rFonts w:asciiTheme="minorHAnsi" w:hAnsiTheme="minorHAnsi" w:cstheme="minorHAnsi"/>
          <w:b/>
          <w:bCs/>
          <w:color w:val="1F497D" w:themeColor="text2"/>
          <w:sz w:val="22"/>
          <w:szCs w:val="22"/>
        </w:rPr>
        <w:t>Compliance</w:t>
      </w:r>
      <w:r w:rsidRPr="00F90629">
        <w:rPr>
          <w:rFonts w:asciiTheme="minorHAnsi" w:hAnsiTheme="minorHAnsi" w:cstheme="minorHAnsi"/>
          <w:b/>
          <w:bCs/>
          <w:sz w:val="22"/>
          <w:szCs w:val="22"/>
        </w:rPr>
        <w:t xml:space="preserve"> </w:t>
      </w:r>
      <w:r w:rsidRPr="00F90629">
        <w:rPr>
          <w:rFonts w:asciiTheme="minorHAnsi" w:hAnsiTheme="minorHAnsi" w:cstheme="minorHAnsi"/>
          <w:sz w:val="22"/>
          <w:szCs w:val="22"/>
        </w:rPr>
        <w:t xml:space="preserve">It is also required that the design of the program or the course not be in conflict with any law, including state and federal laws, both statutes and regulations.  Laws that particularly affect community colleges, as well as any other laws that may affect the program or course, such as licensing laws in a particular occupation, need to be considered. </w:t>
      </w:r>
    </w:p>
    <w:p w:rsidR="00AB10B6" w:rsidRPr="00F90629" w:rsidRDefault="00AB10B6" w:rsidP="006540A8">
      <w:pPr>
        <w:pStyle w:val="Heading1"/>
        <w:rPr>
          <w:rFonts w:asciiTheme="minorHAnsi" w:hAnsiTheme="minorHAnsi" w:cstheme="minorHAnsi"/>
          <w:color w:val="1F497D" w:themeColor="text2"/>
          <w:sz w:val="22"/>
          <w:szCs w:val="22"/>
        </w:rPr>
      </w:pPr>
      <w:r w:rsidRPr="00F90629">
        <w:rPr>
          <w:rFonts w:asciiTheme="minorHAnsi" w:hAnsiTheme="minorHAnsi" w:cstheme="minorHAnsi"/>
          <w:color w:val="1F497D" w:themeColor="text2"/>
          <w:sz w:val="22"/>
          <w:szCs w:val="22"/>
        </w:rPr>
        <w:t>INITIAL CONSIDERATIONS</w:t>
      </w:r>
    </w:p>
    <w:p w:rsidR="00AB10B6" w:rsidRPr="00F90629" w:rsidRDefault="00AB10B6" w:rsidP="00C323EB">
      <w:pPr>
        <w:rPr>
          <w:rFonts w:asciiTheme="minorHAnsi" w:hAnsiTheme="minorHAnsi" w:cstheme="minorHAnsi"/>
          <w:sz w:val="22"/>
          <w:szCs w:val="22"/>
        </w:rPr>
      </w:pPr>
      <w:r w:rsidRPr="00F90629">
        <w:rPr>
          <w:rFonts w:asciiTheme="minorHAnsi" w:hAnsiTheme="minorHAnsi" w:cstheme="minorHAnsi"/>
          <w:sz w:val="22"/>
          <w:szCs w:val="22"/>
        </w:rPr>
        <w:t>The development and implementation of sound curriculum takes approximately one academic year. The AP&amp;P Committee calculates that the initial development of curriculum proposals, prior to official signatures, usually takes between 8-10 weeks, and sometimes even more. Thus, initiators are encouraged to start their work a semester ahead of their proposed time frame for presenting a COMPLETE curriculum proposal to the AP&amp;P Committee:</w:t>
      </w:r>
    </w:p>
    <w:p w:rsidR="00AB10B6" w:rsidRPr="00F90629" w:rsidRDefault="00AB10B6" w:rsidP="00C323EB">
      <w:pPr>
        <w:rPr>
          <w:rFonts w:asciiTheme="minorHAnsi" w:hAnsiTheme="minorHAnsi" w:cstheme="minorHAnsi"/>
          <w:sz w:val="22"/>
          <w:szCs w:val="22"/>
        </w:rPr>
      </w:pPr>
    </w:p>
    <w:p w:rsidR="00AB10B6" w:rsidRPr="00F90629" w:rsidRDefault="00AB10B6" w:rsidP="00DA19BB">
      <w:pPr>
        <w:numPr>
          <w:ilvl w:val="0"/>
          <w:numId w:val="9"/>
        </w:numPr>
        <w:spacing w:after="120" w:line="200" w:lineRule="exact"/>
        <w:ind w:left="720"/>
        <w:rPr>
          <w:rFonts w:asciiTheme="minorHAnsi" w:hAnsiTheme="minorHAnsi" w:cstheme="minorHAnsi"/>
          <w:sz w:val="22"/>
          <w:szCs w:val="22"/>
        </w:rPr>
      </w:pPr>
      <w:r w:rsidRPr="00F90629">
        <w:rPr>
          <w:rFonts w:asciiTheme="minorHAnsi" w:hAnsiTheme="minorHAnsi" w:cstheme="minorHAnsi"/>
          <w:sz w:val="22"/>
          <w:szCs w:val="22"/>
        </w:rPr>
        <w:t xml:space="preserve">Review theory of course or program development/modifications at inception and throughout the process with department members, department chair, academic dean, and most particularly AP&amp;P representative.  </w:t>
      </w:r>
    </w:p>
    <w:p w:rsidR="00AB10B6" w:rsidRPr="00F90629" w:rsidRDefault="00AB10B6" w:rsidP="00DA19BB">
      <w:pPr>
        <w:numPr>
          <w:ilvl w:val="0"/>
          <w:numId w:val="9"/>
        </w:numPr>
        <w:spacing w:after="120" w:line="240" w:lineRule="exact"/>
        <w:ind w:left="720"/>
        <w:rPr>
          <w:rFonts w:asciiTheme="minorHAnsi" w:hAnsiTheme="minorHAnsi" w:cstheme="minorHAnsi"/>
          <w:sz w:val="22"/>
          <w:szCs w:val="22"/>
        </w:rPr>
      </w:pPr>
      <w:r w:rsidRPr="00F90629">
        <w:rPr>
          <w:rFonts w:asciiTheme="minorHAnsi" w:hAnsiTheme="minorHAnsi" w:cstheme="minorHAnsi"/>
          <w:sz w:val="22"/>
          <w:szCs w:val="22"/>
        </w:rPr>
        <w:t>Research all processes, policies, and deadlines including those set by AP&amp;P and identify needed forms and supplemental information for inclusion with proposal.</w:t>
      </w:r>
    </w:p>
    <w:p w:rsidR="00AB10B6" w:rsidRPr="00F90629" w:rsidRDefault="00AB10B6" w:rsidP="006540A8">
      <w:pPr>
        <w:ind w:left="720" w:hanging="360"/>
        <w:rPr>
          <w:rFonts w:asciiTheme="minorHAnsi" w:hAnsiTheme="minorHAnsi" w:cstheme="minorHAnsi"/>
          <w:sz w:val="22"/>
          <w:szCs w:val="22"/>
        </w:rPr>
      </w:pPr>
      <w:r w:rsidRPr="00F90629">
        <w:rPr>
          <w:rFonts w:asciiTheme="minorHAnsi" w:hAnsiTheme="minorHAnsi" w:cstheme="minorHAnsi"/>
          <w:sz w:val="22"/>
          <w:szCs w:val="22"/>
        </w:rPr>
        <w:t>3.</w:t>
      </w:r>
      <w:r w:rsidRPr="00F90629">
        <w:rPr>
          <w:rFonts w:asciiTheme="minorHAnsi" w:hAnsiTheme="minorHAnsi" w:cstheme="minorHAnsi"/>
          <w:sz w:val="22"/>
          <w:szCs w:val="22"/>
        </w:rPr>
        <w:tab/>
        <w:t>Reserve time on your calendar to present your curriculum proposal at the first reading and be available to respond to any further questions at the second reading in accordance with the AP&amp;P calendar.</w:t>
      </w:r>
    </w:p>
    <w:p w:rsidR="00AB10B6" w:rsidRPr="00F90629" w:rsidRDefault="00AB10B6" w:rsidP="00C323EB">
      <w:pPr>
        <w:rPr>
          <w:rFonts w:asciiTheme="minorHAnsi" w:hAnsiTheme="minorHAnsi" w:cstheme="minorHAnsi"/>
          <w:sz w:val="22"/>
          <w:szCs w:val="22"/>
        </w:rPr>
      </w:pPr>
      <w:r w:rsidRPr="00F90629">
        <w:rPr>
          <w:rFonts w:asciiTheme="minorHAnsi" w:hAnsiTheme="minorHAnsi" w:cstheme="minorHAnsi"/>
          <w:sz w:val="22"/>
          <w:szCs w:val="22"/>
        </w:rPr>
        <w:tab/>
        <w:t xml:space="preserve"> </w:t>
      </w:r>
    </w:p>
    <w:p w:rsidR="00AB10B6" w:rsidRPr="00F90629" w:rsidRDefault="00AB10B6" w:rsidP="00C323EB">
      <w:pPr>
        <w:rPr>
          <w:rFonts w:asciiTheme="minorHAnsi" w:hAnsiTheme="minorHAnsi" w:cstheme="minorHAnsi"/>
          <w:sz w:val="22"/>
          <w:szCs w:val="22"/>
        </w:rPr>
      </w:pPr>
      <w:r w:rsidRPr="00F90629">
        <w:rPr>
          <w:rFonts w:asciiTheme="minorHAnsi" w:hAnsiTheme="minorHAnsi" w:cstheme="minorHAnsi"/>
          <w:sz w:val="22"/>
          <w:szCs w:val="22"/>
        </w:rPr>
        <w:t>Briefly explained, the initiator needs to collaborate with faculty peers in the development of a curriculum proposal.</w:t>
      </w:r>
    </w:p>
    <w:p w:rsidR="00AB10B6" w:rsidRPr="00F90629" w:rsidRDefault="00AB10B6" w:rsidP="00C323EB">
      <w:pPr>
        <w:rPr>
          <w:rFonts w:asciiTheme="minorHAnsi" w:hAnsiTheme="minorHAnsi" w:cstheme="minorHAnsi"/>
          <w:sz w:val="22"/>
          <w:szCs w:val="22"/>
        </w:rPr>
      </w:pPr>
    </w:p>
    <w:p w:rsidR="003200CC" w:rsidRPr="00F90629" w:rsidRDefault="003200CC" w:rsidP="004C773C">
      <w:pPr>
        <w:pBdr>
          <w:top w:val="single" w:sz="6" w:space="1" w:color="1F497D" w:themeColor="text2"/>
          <w:left w:val="single" w:sz="6" w:space="4" w:color="1F497D" w:themeColor="text2"/>
          <w:bottom w:val="single" w:sz="6" w:space="1" w:color="1F497D" w:themeColor="text2"/>
          <w:right w:val="single" w:sz="6" w:space="4" w:color="1F497D" w:themeColor="text2"/>
        </w:pBdr>
        <w:rPr>
          <w:rFonts w:asciiTheme="minorHAnsi" w:hAnsiTheme="minorHAnsi" w:cstheme="minorHAnsi"/>
          <w:b/>
          <w:sz w:val="22"/>
          <w:szCs w:val="22"/>
        </w:rPr>
      </w:pPr>
      <w:r w:rsidRPr="00F90629">
        <w:rPr>
          <w:rFonts w:asciiTheme="minorHAnsi" w:hAnsiTheme="minorHAnsi" w:cstheme="minorHAnsi"/>
          <w:sz w:val="22"/>
          <w:szCs w:val="22"/>
        </w:rPr>
        <w:t xml:space="preserve">Please be aware that quality and integrity of the curriculum proposal are first and foremost. Such paperwork must comply with the mission of the college, need, curriculum standards, adequate resources, and compliance to CEC and Title 5. Such paperwork is not produced in one weekend. </w:t>
      </w:r>
      <w:r w:rsidRPr="00F90629">
        <w:rPr>
          <w:rFonts w:asciiTheme="minorHAnsi" w:hAnsiTheme="minorHAnsi" w:cstheme="minorHAnsi"/>
          <w:b/>
          <w:sz w:val="22"/>
          <w:szCs w:val="22"/>
        </w:rPr>
        <w:t>The AP&amp;P committee calculates that this process takes, at minimum, 8 weeks</w:t>
      </w:r>
      <w:r w:rsidRPr="00F90629">
        <w:rPr>
          <w:rFonts w:asciiTheme="minorHAnsi" w:hAnsiTheme="minorHAnsi" w:cstheme="minorHAnsi"/>
          <w:sz w:val="22"/>
          <w:szCs w:val="22"/>
        </w:rPr>
        <w:t xml:space="preserve"> BEFORE the signatures of your AP&amp;P representative, your Department Chair, and your Division Dean [required signatures] are present in the paperwork.</w:t>
      </w:r>
      <w:r w:rsidR="00C323EB" w:rsidRPr="00F90629">
        <w:rPr>
          <w:rFonts w:asciiTheme="minorHAnsi" w:hAnsiTheme="minorHAnsi" w:cstheme="minorHAnsi"/>
          <w:sz w:val="22"/>
          <w:szCs w:val="22"/>
        </w:rPr>
        <w:t xml:space="preserve">  </w:t>
      </w:r>
      <w:r w:rsidRPr="00F90629">
        <w:rPr>
          <w:rFonts w:asciiTheme="minorHAnsi" w:hAnsiTheme="minorHAnsi" w:cstheme="minorHAnsi"/>
          <w:b/>
          <w:sz w:val="22"/>
          <w:szCs w:val="22"/>
        </w:rPr>
        <w:t>Approval of the proposal culminating with approval from the Board of Trustees may take an additional 8-10 weeks.</w:t>
      </w:r>
    </w:p>
    <w:p w:rsidR="003200CC" w:rsidRPr="00F90629" w:rsidRDefault="003200CC" w:rsidP="003200CC">
      <w:pPr>
        <w:rPr>
          <w:rFonts w:asciiTheme="minorHAnsi" w:hAnsiTheme="minorHAnsi" w:cstheme="minorHAnsi"/>
          <w:sz w:val="22"/>
          <w:szCs w:val="22"/>
        </w:rPr>
      </w:pPr>
    </w:p>
    <w:p w:rsidR="00AB10B6" w:rsidRPr="00F90629" w:rsidRDefault="00BB380E" w:rsidP="00C323EB">
      <w:pPr>
        <w:outlineLvl w:val="0"/>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Curriculum Duplication</w:t>
      </w:r>
    </w:p>
    <w:p w:rsidR="00AB10B6" w:rsidRPr="00F90629" w:rsidRDefault="00AB10B6" w:rsidP="00C323EB">
      <w:pPr>
        <w:rPr>
          <w:rFonts w:asciiTheme="minorHAnsi" w:hAnsiTheme="minorHAnsi" w:cstheme="minorHAnsi"/>
          <w:sz w:val="22"/>
          <w:szCs w:val="22"/>
        </w:rPr>
      </w:pPr>
      <w:r w:rsidRPr="00F90629">
        <w:rPr>
          <w:rFonts w:asciiTheme="minorHAnsi" w:hAnsiTheme="minorHAnsi" w:cstheme="minorHAnsi"/>
          <w:sz w:val="22"/>
          <w:szCs w:val="22"/>
        </w:rPr>
        <w:t xml:space="preserve">This is an extremely important section. In addition to working closely with faculty peers in your own department, you may also need to consult with faculty members in other discipline areas depending on the content </w:t>
      </w:r>
      <w:r w:rsidR="00520F9D" w:rsidRPr="00C21F04">
        <w:rPr>
          <w:rFonts w:asciiTheme="minorHAnsi" w:hAnsiTheme="minorHAnsi" w:cstheme="minorHAnsi"/>
          <w:sz w:val="22"/>
          <w:szCs w:val="22"/>
        </w:rPr>
        <w:t>of</w:t>
      </w:r>
      <w:r w:rsidRPr="00F90629">
        <w:rPr>
          <w:rFonts w:asciiTheme="minorHAnsi" w:hAnsiTheme="minorHAnsi" w:cstheme="minorHAnsi"/>
          <w:sz w:val="22"/>
          <w:szCs w:val="22"/>
        </w:rPr>
        <w:t xml:space="preserve"> your proposal.  This may include other department chairs and academic deans to verify that duplication is not an issue.</w:t>
      </w:r>
    </w:p>
    <w:p w:rsidR="00AB10B6" w:rsidRPr="00F90629" w:rsidRDefault="00AB10B6" w:rsidP="00C323EB">
      <w:pPr>
        <w:rPr>
          <w:rFonts w:asciiTheme="minorHAnsi" w:hAnsiTheme="minorHAnsi" w:cstheme="minorHAnsi"/>
          <w:sz w:val="22"/>
          <w:szCs w:val="22"/>
        </w:rPr>
      </w:pPr>
    </w:p>
    <w:p w:rsidR="00AB10B6" w:rsidRPr="00F90629" w:rsidRDefault="00AB10B6" w:rsidP="00C323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Calibri" w:hAnsiTheme="minorHAnsi" w:cstheme="minorHAnsi"/>
          <w:sz w:val="22"/>
          <w:szCs w:val="22"/>
        </w:rPr>
      </w:pPr>
      <w:r w:rsidRPr="00F90629">
        <w:rPr>
          <w:rFonts w:asciiTheme="minorHAnsi" w:eastAsia="Calibri" w:hAnsiTheme="minorHAnsi" w:cstheme="minorHAnsi"/>
          <w:sz w:val="22"/>
          <w:szCs w:val="22"/>
        </w:rPr>
        <w:t>The college encourages courses that will increase the knowledge and skills of students and that are accessible to everyone with the ability and desire to benefit from them. The college must support courses that promise to advance the frontiers of knowledge as per Title 5 regulations and to foster quality within each department in the institution, preserving institutional identity, initiative, and vitality in the process. At the same time, it must be alert to possible unnecessary duplication of effort, which creates excessive costs and inefficiencies in the allocation of resources.</w:t>
      </w:r>
    </w:p>
    <w:p w:rsidR="00AB10B6" w:rsidRPr="00F90629" w:rsidRDefault="00AB10B6" w:rsidP="00C323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Calibri" w:hAnsiTheme="minorHAnsi" w:cstheme="minorHAnsi"/>
          <w:sz w:val="22"/>
          <w:szCs w:val="22"/>
        </w:rPr>
      </w:pPr>
    </w:p>
    <w:p w:rsidR="00AB10B6" w:rsidRPr="00F90629" w:rsidRDefault="00AB10B6" w:rsidP="00C323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Calibri" w:hAnsiTheme="minorHAnsi" w:cstheme="minorHAnsi"/>
          <w:sz w:val="22"/>
          <w:szCs w:val="22"/>
        </w:rPr>
      </w:pPr>
      <w:r w:rsidRPr="00F90629">
        <w:rPr>
          <w:rFonts w:asciiTheme="minorHAnsi" w:eastAsia="Calibri" w:hAnsiTheme="minorHAnsi" w:cstheme="minorHAnsi"/>
          <w:sz w:val="22"/>
          <w:szCs w:val="22"/>
        </w:rPr>
        <w:t xml:space="preserve">On occasion, an initiator may not be aware of ALL potential duplication issues. However, if a duplication issue arises during the proposal’s first reading at an AP&amp;P meeting, the proposal will not move forward </w:t>
      </w:r>
      <w:r w:rsidRPr="00F90629">
        <w:rPr>
          <w:rFonts w:asciiTheme="minorHAnsi" w:eastAsia="Calibri" w:hAnsiTheme="minorHAnsi" w:cstheme="minorHAnsi"/>
          <w:sz w:val="22"/>
          <w:szCs w:val="22"/>
        </w:rPr>
        <w:lastRenderedPageBreak/>
        <w:t>UNTIL such issues are resolved. Therefore, it is best to address this issue early and before the proposal is submitted to AP&amp;P.</w:t>
      </w:r>
    </w:p>
    <w:p w:rsidR="00AB10B6" w:rsidRPr="00F90629" w:rsidRDefault="00AB10B6" w:rsidP="00C323EB">
      <w:pPr>
        <w:rPr>
          <w:rFonts w:asciiTheme="minorHAnsi" w:hAnsiTheme="minorHAnsi" w:cstheme="minorHAnsi"/>
          <w:sz w:val="22"/>
          <w:szCs w:val="22"/>
        </w:rPr>
      </w:pPr>
    </w:p>
    <w:p w:rsidR="00AB10B6" w:rsidRPr="00F90629" w:rsidRDefault="00AB10B6" w:rsidP="00C323EB">
      <w:pPr>
        <w:rPr>
          <w:rFonts w:asciiTheme="minorHAnsi" w:hAnsiTheme="minorHAnsi" w:cstheme="minorHAnsi"/>
          <w:sz w:val="22"/>
          <w:szCs w:val="22"/>
        </w:rPr>
      </w:pPr>
      <w:r w:rsidRPr="00F90629">
        <w:rPr>
          <w:rFonts w:asciiTheme="minorHAnsi" w:hAnsiTheme="minorHAnsi" w:cstheme="minorHAnsi"/>
          <w:sz w:val="22"/>
          <w:szCs w:val="22"/>
        </w:rPr>
        <w:t>Please be aware that for this section, the initiator may need to attach specific documentation</w:t>
      </w:r>
      <w:r w:rsidR="003F6EC2">
        <w:rPr>
          <w:rFonts w:asciiTheme="minorHAnsi" w:hAnsiTheme="minorHAnsi" w:cstheme="minorHAnsi"/>
          <w:sz w:val="22"/>
          <w:szCs w:val="22"/>
        </w:rPr>
        <w:t xml:space="preserve"> (</w:t>
      </w:r>
      <w:r w:rsidRPr="00F90629">
        <w:rPr>
          <w:rFonts w:asciiTheme="minorHAnsi" w:hAnsiTheme="minorHAnsi" w:cstheme="minorHAnsi"/>
          <w:sz w:val="22"/>
          <w:szCs w:val="22"/>
        </w:rPr>
        <w:t>such as a memo</w:t>
      </w:r>
      <w:r w:rsidR="003F6EC2">
        <w:rPr>
          <w:rFonts w:asciiTheme="minorHAnsi" w:hAnsiTheme="minorHAnsi" w:cstheme="minorHAnsi"/>
          <w:sz w:val="22"/>
          <w:szCs w:val="22"/>
        </w:rPr>
        <w:t>)</w:t>
      </w:r>
      <w:r w:rsidR="00183A78">
        <w:rPr>
          <w:rFonts w:asciiTheme="minorHAnsi" w:hAnsiTheme="minorHAnsi" w:cstheme="minorHAnsi"/>
          <w:sz w:val="22"/>
          <w:szCs w:val="22"/>
        </w:rPr>
        <w:t xml:space="preserve"> </w:t>
      </w:r>
      <w:r w:rsidR="00183A78" w:rsidRPr="00C21F04">
        <w:rPr>
          <w:rFonts w:asciiTheme="minorHAnsi" w:hAnsiTheme="minorHAnsi" w:cstheme="minorHAnsi"/>
          <w:sz w:val="22"/>
          <w:szCs w:val="22"/>
        </w:rPr>
        <w:t>to their proposal</w:t>
      </w:r>
      <w:r w:rsidRPr="00C21F04">
        <w:rPr>
          <w:rFonts w:asciiTheme="minorHAnsi" w:hAnsiTheme="minorHAnsi" w:cstheme="minorHAnsi"/>
          <w:sz w:val="22"/>
          <w:szCs w:val="22"/>
        </w:rPr>
        <w:t>.</w:t>
      </w:r>
      <w:r w:rsidRPr="00F90629">
        <w:rPr>
          <w:rFonts w:asciiTheme="minorHAnsi" w:hAnsiTheme="minorHAnsi" w:cstheme="minorHAnsi"/>
          <w:sz w:val="22"/>
          <w:szCs w:val="22"/>
        </w:rPr>
        <w:t xml:space="preserve"> For example, indicate the person or persons contacted, and attach signed reports on the results of each contact. All parties contacted must sign the report, and it must be included with your proposal. If the faculty contacted were not supportive of this course, initiator must provide rationale for offering this course as well as address the reasons for duplicating existing curriculum. Faculty who do not support the proposal due to duplication may also provide the committee with a memo stating their argument against the proposal. This specific memo is known as a Minority Report.</w:t>
      </w:r>
    </w:p>
    <w:p w:rsidR="00113E0F" w:rsidRDefault="000D155C" w:rsidP="00EE46F7">
      <w:pPr>
        <w:pStyle w:val="Heading1"/>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Prerequisites, Corequisites, Advisories, and Limitation on Enrollment</w:t>
      </w:r>
    </w:p>
    <w:p w:rsidR="00113E0F" w:rsidRPr="00183A78" w:rsidRDefault="00113E0F" w:rsidP="00113E0F">
      <w:pPr>
        <w:autoSpaceDE w:val="0"/>
        <w:autoSpaceDN w:val="0"/>
        <w:adjustRightInd w:val="0"/>
        <w:rPr>
          <w:rFonts w:asciiTheme="minorHAnsi" w:hAnsiTheme="minorHAnsi" w:cstheme="minorHAnsi"/>
          <w:sz w:val="22"/>
          <w:szCs w:val="22"/>
        </w:rPr>
      </w:pPr>
      <w:r w:rsidRPr="00196DA3">
        <w:rPr>
          <w:rFonts w:asciiTheme="minorHAnsi" w:hAnsiTheme="minorHAnsi" w:cstheme="minorHAnsi"/>
          <w:sz w:val="22"/>
          <w:szCs w:val="22"/>
        </w:rPr>
        <w:t>The rules governing prerequisites are found in Title 5 §55003</w:t>
      </w:r>
      <w:r>
        <w:rPr>
          <w:rFonts w:asciiTheme="minorHAnsi" w:hAnsiTheme="minorHAnsi" w:cstheme="minorHAnsi"/>
          <w:sz w:val="22"/>
          <w:szCs w:val="22"/>
        </w:rPr>
        <w:t xml:space="preserve">(d): </w:t>
      </w:r>
      <w:r w:rsidRPr="00183A78">
        <w:rPr>
          <w:rFonts w:asciiTheme="minorHAnsi" w:hAnsiTheme="minorHAnsi" w:cstheme="minorHAnsi"/>
          <w:sz w:val="22"/>
          <w:szCs w:val="22"/>
        </w:rPr>
        <w:t>Prerequisites or corequisites may be established only for any of the following purposes:</w:t>
      </w:r>
    </w:p>
    <w:p w:rsidR="00113E0F" w:rsidRPr="00183A78" w:rsidRDefault="00113E0F" w:rsidP="00113E0F">
      <w:pPr>
        <w:rPr>
          <w:rFonts w:asciiTheme="minorHAnsi" w:hAnsiTheme="minorHAnsi" w:cstheme="minorHAnsi"/>
          <w:sz w:val="22"/>
          <w:szCs w:val="22"/>
        </w:rPr>
      </w:pPr>
      <w:bookmarkStart w:id="40" w:name="IC809A4800E9411E2AAFCEC4C67D1E2CB"/>
      <w:bookmarkStart w:id="41" w:name="IC809A4810E9411E2AAFCEC4C67D1E2CB"/>
      <w:bookmarkEnd w:id="40"/>
      <w:bookmarkEnd w:id="41"/>
    </w:p>
    <w:p w:rsidR="00113E0F" w:rsidRPr="00183A78" w:rsidRDefault="00113E0F" w:rsidP="00113E0F">
      <w:pPr>
        <w:tabs>
          <w:tab w:val="left" w:pos="540"/>
        </w:tabs>
        <w:ind w:left="900" w:hanging="900"/>
        <w:rPr>
          <w:rFonts w:asciiTheme="minorHAnsi" w:hAnsiTheme="minorHAnsi" w:cstheme="minorHAnsi"/>
          <w:sz w:val="22"/>
          <w:szCs w:val="22"/>
        </w:rPr>
      </w:pPr>
      <w:r>
        <w:rPr>
          <w:rFonts w:asciiTheme="minorHAnsi" w:hAnsiTheme="minorHAnsi" w:cstheme="minorHAnsi"/>
          <w:sz w:val="22"/>
          <w:szCs w:val="22"/>
        </w:rPr>
        <w:tab/>
      </w:r>
      <w:r w:rsidRPr="00183A78">
        <w:rPr>
          <w:rFonts w:asciiTheme="minorHAnsi" w:hAnsiTheme="minorHAnsi" w:cstheme="minorHAnsi"/>
          <w:sz w:val="22"/>
          <w:szCs w:val="22"/>
        </w:rPr>
        <w:t>(1) the prerequisite or corequisite is expressly required or expressly authoriz</w:t>
      </w:r>
      <w:r>
        <w:rPr>
          <w:rFonts w:asciiTheme="minorHAnsi" w:hAnsiTheme="minorHAnsi" w:cstheme="minorHAnsi"/>
          <w:sz w:val="22"/>
          <w:szCs w:val="22"/>
        </w:rPr>
        <w:t xml:space="preserve">ed by statute or regulation; </w:t>
      </w:r>
    </w:p>
    <w:p w:rsidR="00113E0F" w:rsidRPr="00183A78" w:rsidRDefault="00113E0F" w:rsidP="00113E0F">
      <w:pPr>
        <w:tabs>
          <w:tab w:val="left" w:pos="540"/>
        </w:tabs>
        <w:ind w:left="810" w:hanging="810"/>
        <w:rPr>
          <w:rFonts w:asciiTheme="minorHAnsi" w:hAnsiTheme="minorHAnsi" w:cstheme="minorHAnsi"/>
          <w:sz w:val="22"/>
          <w:szCs w:val="22"/>
        </w:rPr>
      </w:pPr>
      <w:bookmarkStart w:id="42" w:name="IC809A4820E9411E2AAFCEC4C67D1E2CB"/>
      <w:bookmarkStart w:id="43" w:name="IC809A4830E9411E2AAFCEC4C67D1E2CB"/>
      <w:bookmarkEnd w:id="42"/>
      <w:bookmarkEnd w:id="43"/>
      <w:r>
        <w:rPr>
          <w:rFonts w:asciiTheme="minorHAnsi" w:hAnsiTheme="minorHAnsi" w:cstheme="minorHAnsi"/>
          <w:sz w:val="22"/>
          <w:szCs w:val="22"/>
        </w:rPr>
        <w:tab/>
      </w:r>
      <w:r w:rsidRPr="00183A78">
        <w:rPr>
          <w:rFonts w:asciiTheme="minorHAnsi" w:hAnsiTheme="minorHAnsi" w:cstheme="minorHAnsi"/>
          <w:sz w:val="22"/>
          <w:szCs w:val="22"/>
        </w:rPr>
        <w:t xml:space="preserve">(2) the prerequisite will assure that a student has the skills, concepts, and/or information </w:t>
      </w:r>
      <w:r>
        <w:rPr>
          <w:rFonts w:asciiTheme="minorHAnsi" w:hAnsiTheme="minorHAnsi" w:cstheme="minorHAnsi"/>
          <w:sz w:val="22"/>
          <w:szCs w:val="22"/>
        </w:rPr>
        <w:t xml:space="preserve">needed to succeed (receive a satisfactory grade) for the course it </w:t>
      </w:r>
      <w:r w:rsidR="00E07BC6">
        <w:rPr>
          <w:rFonts w:asciiTheme="minorHAnsi" w:hAnsiTheme="minorHAnsi" w:cstheme="minorHAnsi"/>
          <w:sz w:val="22"/>
          <w:szCs w:val="22"/>
        </w:rPr>
        <w:t>is</w:t>
      </w:r>
      <w:r>
        <w:rPr>
          <w:rFonts w:asciiTheme="minorHAnsi" w:hAnsiTheme="minorHAnsi" w:cstheme="minorHAnsi"/>
          <w:sz w:val="22"/>
          <w:szCs w:val="22"/>
        </w:rPr>
        <w:t xml:space="preserve"> established;</w:t>
      </w:r>
      <w:r w:rsidRPr="00183A78">
        <w:rPr>
          <w:rFonts w:asciiTheme="minorHAnsi" w:hAnsiTheme="minorHAnsi" w:cstheme="minorHAnsi"/>
          <w:sz w:val="22"/>
          <w:szCs w:val="22"/>
        </w:rPr>
        <w:t xml:space="preserve"> </w:t>
      </w:r>
    </w:p>
    <w:p w:rsidR="00113E0F" w:rsidRPr="00183A78" w:rsidRDefault="00113E0F" w:rsidP="00113E0F">
      <w:pPr>
        <w:tabs>
          <w:tab w:val="left" w:pos="540"/>
        </w:tabs>
        <w:ind w:left="810" w:hanging="810"/>
        <w:rPr>
          <w:rFonts w:asciiTheme="minorHAnsi" w:hAnsiTheme="minorHAnsi" w:cstheme="minorHAnsi"/>
          <w:sz w:val="22"/>
          <w:szCs w:val="22"/>
        </w:rPr>
      </w:pPr>
      <w:bookmarkStart w:id="44" w:name="IC809CB900E9411E2AAFCEC4C67D1E2CB"/>
      <w:bookmarkStart w:id="45" w:name="IC809CB910E9411E2AAFCEC4C67D1E2CB"/>
      <w:bookmarkEnd w:id="44"/>
      <w:bookmarkEnd w:id="45"/>
      <w:r>
        <w:rPr>
          <w:rFonts w:asciiTheme="minorHAnsi" w:hAnsiTheme="minorHAnsi" w:cstheme="minorHAnsi"/>
          <w:sz w:val="22"/>
          <w:szCs w:val="22"/>
        </w:rPr>
        <w:tab/>
      </w:r>
      <w:r w:rsidRPr="00183A78">
        <w:rPr>
          <w:rFonts w:asciiTheme="minorHAnsi" w:hAnsiTheme="minorHAnsi" w:cstheme="minorHAnsi"/>
          <w:sz w:val="22"/>
          <w:szCs w:val="22"/>
        </w:rPr>
        <w:t>(3) the corequisite  will assure</w:t>
      </w:r>
      <w:r>
        <w:rPr>
          <w:rFonts w:asciiTheme="minorHAnsi" w:hAnsiTheme="minorHAnsi" w:cstheme="minorHAnsi"/>
          <w:sz w:val="22"/>
          <w:szCs w:val="22"/>
        </w:rPr>
        <w:t xml:space="preserve"> </w:t>
      </w:r>
      <w:r w:rsidRPr="00183A78">
        <w:rPr>
          <w:rFonts w:asciiTheme="minorHAnsi" w:hAnsiTheme="minorHAnsi" w:cstheme="minorHAnsi"/>
          <w:sz w:val="22"/>
          <w:szCs w:val="22"/>
        </w:rPr>
        <w:t xml:space="preserve">that a student </w:t>
      </w:r>
      <w:r>
        <w:rPr>
          <w:rFonts w:asciiTheme="minorHAnsi" w:hAnsiTheme="minorHAnsi" w:cstheme="minorHAnsi"/>
          <w:sz w:val="22"/>
          <w:szCs w:val="22"/>
        </w:rPr>
        <w:t>has</w:t>
      </w:r>
      <w:r w:rsidRPr="00183A78">
        <w:rPr>
          <w:rFonts w:asciiTheme="minorHAnsi" w:hAnsiTheme="minorHAnsi" w:cstheme="minorHAnsi"/>
          <w:sz w:val="22"/>
          <w:szCs w:val="22"/>
        </w:rPr>
        <w:t xml:space="preserve"> the skills, concepts, and/or information</w:t>
      </w:r>
      <w:bookmarkStart w:id="46" w:name="IC809CB920E9411E2AAFCEC4C67D1E2CB"/>
      <w:bookmarkStart w:id="47" w:name="IC809CB930E9411E2AAFCEC4C67D1E2CB"/>
      <w:bookmarkEnd w:id="46"/>
      <w:bookmarkEnd w:id="47"/>
      <w:r w:rsidRPr="00D10BC8">
        <w:rPr>
          <w:rFonts w:asciiTheme="minorHAnsi" w:hAnsiTheme="minorHAnsi" w:cstheme="minorHAnsi"/>
          <w:sz w:val="22"/>
          <w:szCs w:val="22"/>
        </w:rPr>
        <w:t xml:space="preserve"> </w:t>
      </w:r>
      <w:r>
        <w:rPr>
          <w:rFonts w:asciiTheme="minorHAnsi" w:hAnsiTheme="minorHAnsi" w:cstheme="minorHAnsi"/>
          <w:sz w:val="22"/>
          <w:szCs w:val="22"/>
        </w:rPr>
        <w:t xml:space="preserve">needed to succeed (receive a satisfactory grade) for the course it </w:t>
      </w:r>
      <w:r w:rsidR="00E07BC6">
        <w:rPr>
          <w:rFonts w:asciiTheme="minorHAnsi" w:hAnsiTheme="minorHAnsi" w:cstheme="minorHAnsi"/>
          <w:sz w:val="22"/>
          <w:szCs w:val="22"/>
        </w:rPr>
        <w:t>is</w:t>
      </w:r>
      <w:r>
        <w:rPr>
          <w:rFonts w:asciiTheme="minorHAnsi" w:hAnsiTheme="minorHAnsi" w:cstheme="minorHAnsi"/>
          <w:sz w:val="22"/>
          <w:szCs w:val="22"/>
        </w:rPr>
        <w:t xml:space="preserve"> established;</w:t>
      </w:r>
      <w:r w:rsidRPr="00183A78">
        <w:rPr>
          <w:rFonts w:asciiTheme="minorHAnsi" w:hAnsiTheme="minorHAnsi" w:cstheme="minorHAnsi"/>
          <w:sz w:val="22"/>
          <w:szCs w:val="22"/>
        </w:rPr>
        <w:t xml:space="preserve"> </w:t>
      </w:r>
    </w:p>
    <w:p w:rsidR="00113E0F" w:rsidRPr="00183A78" w:rsidRDefault="00113E0F" w:rsidP="00113E0F">
      <w:pPr>
        <w:tabs>
          <w:tab w:val="left" w:pos="540"/>
        </w:tabs>
        <w:ind w:left="810" w:hanging="810"/>
        <w:rPr>
          <w:rFonts w:asciiTheme="minorHAnsi" w:hAnsiTheme="minorHAnsi" w:cstheme="minorHAnsi"/>
          <w:sz w:val="22"/>
          <w:szCs w:val="22"/>
        </w:rPr>
      </w:pPr>
      <w:r>
        <w:rPr>
          <w:rFonts w:asciiTheme="minorHAnsi" w:hAnsiTheme="minorHAnsi" w:cstheme="minorHAnsi"/>
          <w:sz w:val="22"/>
          <w:szCs w:val="22"/>
        </w:rPr>
        <w:tab/>
      </w:r>
      <w:r w:rsidRPr="00183A78">
        <w:rPr>
          <w:rFonts w:asciiTheme="minorHAnsi" w:hAnsiTheme="minorHAnsi" w:cstheme="minorHAnsi"/>
          <w:sz w:val="22"/>
          <w:szCs w:val="22"/>
        </w:rPr>
        <w:t>(4) the prerequisite or corequisite is n</w:t>
      </w:r>
      <w:r>
        <w:rPr>
          <w:rFonts w:asciiTheme="minorHAnsi" w:hAnsiTheme="minorHAnsi" w:cstheme="minorHAnsi"/>
          <w:sz w:val="22"/>
          <w:szCs w:val="22"/>
        </w:rPr>
        <w:t>eeded to</w:t>
      </w:r>
      <w:r w:rsidRPr="00183A78">
        <w:rPr>
          <w:rFonts w:asciiTheme="minorHAnsi" w:hAnsiTheme="minorHAnsi" w:cstheme="minorHAnsi"/>
          <w:sz w:val="22"/>
          <w:szCs w:val="22"/>
        </w:rPr>
        <w:t xml:space="preserve"> protect the health or safety of </w:t>
      </w:r>
      <w:r>
        <w:rPr>
          <w:rFonts w:asciiTheme="minorHAnsi" w:hAnsiTheme="minorHAnsi" w:cstheme="minorHAnsi"/>
          <w:sz w:val="22"/>
          <w:szCs w:val="22"/>
        </w:rPr>
        <w:t>the</w:t>
      </w:r>
      <w:r w:rsidRPr="00183A78">
        <w:rPr>
          <w:rFonts w:asciiTheme="minorHAnsi" w:hAnsiTheme="minorHAnsi" w:cstheme="minorHAnsi"/>
          <w:sz w:val="22"/>
          <w:szCs w:val="22"/>
        </w:rPr>
        <w:t xml:space="preserve"> student or others. </w:t>
      </w:r>
    </w:p>
    <w:p w:rsidR="00722D9F" w:rsidRDefault="00722D9F" w:rsidP="00722D9F">
      <w:pPr>
        <w:autoSpaceDE w:val="0"/>
        <w:autoSpaceDN w:val="0"/>
        <w:adjustRightInd w:val="0"/>
        <w:rPr>
          <w:rFonts w:asciiTheme="minorHAnsi" w:eastAsiaTheme="majorEastAsia" w:hAnsiTheme="minorHAnsi" w:cstheme="minorHAnsi"/>
          <w:b/>
          <w:bCs/>
          <w:color w:val="1F497D" w:themeColor="text2"/>
          <w:sz w:val="22"/>
          <w:szCs w:val="22"/>
        </w:rPr>
      </w:pPr>
    </w:p>
    <w:p w:rsidR="00722D9F" w:rsidRPr="00722D9F" w:rsidRDefault="00722D9F" w:rsidP="00C37E25">
      <w:pPr>
        <w:pStyle w:val="ListParagraph"/>
        <w:numPr>
          <w:ilvl w:val="0"/>
          <w:numId w:val="91"/>
        </w:numPr>
        <w:autoSpaceDE w:val="0"/>
        <w:autoSpaceDN w:val="0"/>
        <w:adjustRightInd w:val="0"/>
        <w:rPr>
          <w:rFonts w:asciiTheme="minorHAnsi" w:hAnsiTheme="minorHAnsi" w:cstheme="minorHAnsi"/>
          <w:sz w:val="22"/>
          <w:szCs w:val="22"/>
        </w:rPr>
      </w:pPr>
      <w:r w:rsidRPr="00722D9F">
        <w:rPr>
          <w:rFonts w:asciiTheme="minorHAnsi" w:eastAsiaTheme="majorEastAsia" w:hAnsiTheme="minorHAnsi" w:cstheme="minorHAnsi"/>
          <w:b/>
          <w:bCs/>
          <w:color w:val="1F497D" w:themeColor="text2"/>
          <w:sz w:val="22"/>
          <w:szCs w:val="22"/>
        </w:rPr>
        <w:t>Prerequisites</w:t>
      </w:r>
      <w:r w:rsidRPr="00722D9F">
        <w:rPr>
          <w:rFonts w:asciiTheme="minorHAnsi" w:hAnsiTheme="minorHAnsi" w:cstheme="minorHAnsi"/>
          <w:sz w:val="22"/>
          <w:szCs w:val="22"/>
        </w:rPr>
        <w:t xml:space="preserve"> are conditions of enrollment that students are required to meet prior to enrollment in particular courses and programs. The assignment of a prerequisite to a course signifies that the course skills, or body of knowledge described in the prerequisite, are essential to the success of the student in that course and that it is highly unlikely that a student who has not met the prerequisite will receive a satisfactory grade in the course for which the prerequisite has been established.</w:t>
      </w:r>
    </w:p>
    <w:p w:rsidR="00722D9F" w:rsidRDefault="00722D9F" w:rsidP="00722D9F">
      <w:pPr>
        <w:autoSpaceDE w:val="0"/>
        <w:autoSpaceDN w:val="0"/>
        <w:adjustRightInd w:val="0"/>
        <w:rPr>
          <w:rFonts w:asciiTheme="minorHAnsi" w:hAnsiTheme="minorHAnsi" w:cstheme="minorHAnsi"/>
          <w:sz w:val="22"/>
          <w:szCs w:val="22"/>
        </w:rPr>
      </w:pPr>
    </w:p>
    <w:p w:rsidR="00722D9F" w:rsidRPr="00722D9F" w:rsidRDefault="00722D9F" w:rsidP="00C37E25">
      <w:pPr>
        <w:pStyle w:val="ListParagraph"/>
        <w:numPr>
          <w:ilvl w:val="0"/>
          <w:numId w:val="91"/>
        </w:numPr>
        <w:autoSpaceDE w:val="0"/>
        <w:autoSpaceDN w:val="0"/>
        <w:adjustRightInd w:val="0"/>
        <w:rPr>
          <w:rFonts w:asciiTheme="minorHAnsi" w:hAnsiTheme="minorHAnsi" w:cstheme="minorHAnsi"/>
          <w:sz w:val="22"/>
          <w:szCs w:val="22"/>
        </w:rPr>
      </w:pPr>
      <w:r w:rsidRPr="00722D9F">
        <w:rPr>
          <w:rFonts w:asciiTheme="minorHAnsi" w:eastAsiaTheme="majorEastAsia" w:hAnsiTheme="minorHAnsi" w:cstheme="minorHAnsi"/>
          <w:b/>
          <w:bCs/>
          <w:color w:val="1F497D" w:themeColor="text2"/>
          <w:sz w:val="22"/>
          <w:szCs w:val="22"/>
        </w:rPr>
        <w:t>Corequisites</w:t>
      </w:r>
      <w:r w:rsidRPr="00722D9F">
        <w:rPr>
          <w:rFonts w:asciiTheme="minorHAnsi" w:hAnsiTheme="minorHAnsi" w:cstheme="minorHAnsi"/>
          <w:sz w:val="22"/>
          <w:szCs w:val="22"/>
        </w:rPr>
        <w:t xml:space="preserve"> also signify that a body of knowledge or course skills is essential to the success of</w:t>
      </w:r>
    </w:p>
    <w:p w:rsidR="00722D9F" w:rsidRPr="003A01C8" w:rsidRDefault="00722D9F" w:rsidP="00722D9F">
      <w:pPr>
        <w:autoSpaceDE w:val="0"/>
        <w:autoSpaceDN w:val="0"/>
        <w:adjustRightInd w:val="0"/>
        <w:ind w:left="720" w:hanging="720"/>
        <w:rPr>
          <w:rFonts w:asciiTheme="minorHAnsi" w:hAnsiTheme="minorHAnsi" w:cstheme="minorHAnsi"/>
          <w:sz w:val="22"/>
          <w:szCs w:val="22"/>
        </w:rPr>
      </w:pPr>
      <w:r>
        <w:rPr>
          <w:rFonts w:asciiTheme="minorHAnsi" w:hAnsiTheme="minorHAnsi" w:cstheme="minorHAnsi"/>
          <w:sz w:val="22"/>
          <w:szCs w:val="22"/>
        </w:rPr>
        <w:tab/>
      </w:r>
      <w:r w:rsidRPr="003A01C8">
        <w:rPr>
          <w:rFonts w:asciiTheme="minorHAnsi" w:hAnsiTheme="minorHAnsi" w:cstheme="minorHAnsi"/>
          <w:sz w:val="22"/>
          <w:szCs w:val="22"/>
        </w:rPr>
        <w:t>a student in a course. However, this body of knowledge or course skills can be acquired or</w:t>
      </w:r>
    </w:p>
    <w:p w:rsidR="00722D9F" w:rsidRPr="003A01C8" w:rsidRDefault="00722D9F" w:rsidP="00722D9F">
      <w:pPr>
        <w:autoSpaceDE w:val="0"/>
        <w:autoSpaceDN w:val="0"/>
        <w:adjustRightInd w:val="0"/>
        <w:ind w:left="720" w:hanging="720"/>
        <w:rPr>
          <w:rFonts w:asciiTheme="minorHAnsi" w:hAnsiTheme="minorHAnsi" w:cstheme="minorHAnsi"/>
          <w:sz w:val="22"/>
          <w:szCs w:val="22"/>
        </w:rPr>
      </w:pPr>
      <w:r>
        <w:rPr>
          <w:rFonts w:asciiTheme="minorHAnsi" w:hAnsiTheme="minorHAnsi" w:cstheme="minorHAnsi"/>
          <w:sz w:val="22"/>
          <w:szCs w:val="22"/>
        </w:rPr>
        <w:tab/>
      </w:r>
      <w:r w:rsidRPr="003A01C8">
        <w:rPr>
          <w:rFonts w:asciiTheme="minorHAnsi" w:hAnsiTheme="minorHAnsi" w:cstheme="minorHAnsi"/>
          <w:sz w:val="22"/>
          <w:szCs w:val="22"/>
        </w:rPr>
        <w:t>developed concomitantly with the primary course. Therefore, a student is required to enroll in a</w:t>
      </w:r>
    </w:p>
    <w:p w:rsidR="00722D9F" w:rsidRPr="003A01C8" w:rsidRDefault="00722D9F" w:rsidP="00722D9F">
      <w:pPr>
        <w:autoSpaceDE w:val="0"/>
        <w:autoSpaceDN w:val="0"/>
        <w:adjustRightInd w:val="0"/>
        <w:ind w:left="720" w:hanging="720"/>
        <w:rPr>
          <w:rFonts w:asciiTheme="minorHAnsi" w:hAnsiTheme="minorHAnsi" w:cstheme="minorHAnsi"/>
          <w:sz w:val="22"/>
          <w:szCs w:val="22"/>
        </w:rPr>
      </w:pPr>
      <w:r>
        <w:rPr>
          <w:rFonts w:asciiTheme="minorHAnsi" w:hAnsiTheme="minorHAnsi" w:cstheme="minorHAnsi"/>
          <w:sz w:val="22"/>
          <w:szCs w:val="22"/>
        </w:rPr>
        <w:tab/>
      </w:r>
      <w:r w:rsidRPr="003A01C8">
        <w:rPr>
          <w:rFonts w:asciiTheme="minorHAnsi" w:hAnsiTheme="minorHAnsi" w:cstheme="minorHAnsi"/>
          <w:sz w:val="22"/>
          <w:szCs w:val="22"/>
        </w:rPr>
        <w:t>corequisite simultaneously with (or, in some cases, may be allowed to enroll in the corequisite</w:t>
      </w:r>
    </w:p>
    <w:p w:rsidR="00722D9F" w:rsidRDefault="00722D9F" w:rsidP="00722D9F">
      <w:pPr>
        <w:autoSpaceDE w:val="0"/>
        <w:autoSpaceDN w:val="0"/>
        <w:adjustRightInd w:val="0"/>
        <w:ind w:left="720" w:hanging="720"/>
        <w:rPr>
          <w:rFonts w:asciiTheme="minorHAnsi" w:hAnsiTheme="minorHAnsi" w:cstheme="minorHAnsi"/>
          <w:sz w:val="22"/>
          <w:szCs w:val="22"/>
        </w:rPr>
      </w:pPr>
      <w:r>
        <w:rPr>
          <w:rFonts w:asciiTheme="minorHAnsi" w:hAnsiTheme="minorHAnsi" w:cstheme="minorHAnsi"/>
          <w:sz w:val="22"/>
          <w:szCs w:val="22"/>
        </w:rPr>
        <w:tab/>
      </w:r>
      <w:r w:rsidRPr="003A01C8">
        <w:rPr>
          <w:rFonts w:asciiTheme="minorHAnsi" w:hAnsiTheme="minorHAnsi" w:cstheme="minorHAnsi"/>
          <w:sz w:val="22"/>
          <w:szCs w:val="22"/>
        </w:rPr>
        <w:t>prior to) the primary course.</w:t>
      </w:r>
    </w:p>
    <w:p w:rsidR="00722D9F" w:rsidRPr="003A01C8" w:rsidRDefault="00722D9F" w:rsidP="00722D9F">
      <w:pPr>
        <w:autoSpaceDE w:val="0"/>
        <w:autoSpaceDN w:val="0"/>
        <w:adjustRightInd w:val="0"/>
        <w:ind w:left="720" w:hanging="720"/>
        <w:rPr>
          <w:rFonts w:asciiTheme="minorHAnsi" w:hAnsiTheme="minorHAnsi" w:cstheme="minorHAnsi"/>
          <w:sz w:val="22"/>
          <w:szCs w:val="22"/>
        </w:rPr>
      </w:pPr>
    </w:p>
    <w:p w:rsidR="00722D9F" w:rsidRPr="00722D9F" w:rsidRDefault="00722D9F" w:rsidP="00C37E25">
      <w:pPr>
        <w:pStyle w:val="ListParagraph"/>
        <w:numPr>
          <w:ilvl w:val="0"/>
          <w:numId w:val="92"/>
        </w:numPr>
        <w:autoSpaceDE w:val="0"/>
        <w:autoSpaceDN w:val="0"/>
        <w:adjustRightInd w:val="0"/>
        <w:rPr>
          <w:rFonts w:asciiTheme="minorHAnsi" w:hAnsiTheme="minorHAnsi" w:cstheme="minorHAnsi"/>
          <w:sz w:val="22"/>
          <w:szCs w:val="22"/>
        </w:rPr>
      </w:pPr>
      <w:r w:rsidRPr="00722D9F">
        <w:rPr>
          <w:rFonts w:asciiTheme="minorHAnsi" w:eastAsiaTheme="majorEastAsia" w:hAnsiTheme="minorHAnsi" w:cstheme="minorHAnsi"/>
          <w:b/>
          <w:bCs/>
          <w:color w:val="1F497D" w:themeColor="text2"/>
          <w:sz w:val="22"/>
          <w:szCs w:val="22"/>
        </w:rPr>
        <w:t>Advisories</w:t>
      </w:r>
      <w:r w:rsidRPr="00722D9F">
        <w:rPr>
          <w:rFonts w:asciiTheme="minorHAnsi" w:hAnsiTheme="minorHAnsi" w:cstheme="minorHAnsi"/>
          <w:sz w:val="22"/>
          <w:szCs w:val="22"/>
        </w:rPr>
        <w:t xml:space="preserve"> signify that acquisition of a body of knowledge or course skills will be of great</w:t>
      </w:r>
    </w:p>
    <w:p w:rsidR="00722D9F" w:rsidRPr="003A01C8" w:rsidRDefault="00722D9F" w:rsidP="00722D9F">
      <w:pPr>
        <w:autoSpaceDE w:val="0"/>
        <w:autoSpaceDN w:val="0"/>
        <w:adjustRightInd w:val="0"/>
        <w:ind w:left="720" w:hanging="720"/>
        <w:rPr>
          <w:rFonts w:asciiTheme="minorHAnsi" w:hAnsiTheme="minorHAnsi" w:cstheme="minorHAnsi"/>
          <w:sz w:val="22"/>
          <w:szCs w:val="22"/>
        </w:rPr>
      </w:pPr>
      <w:r>
        <w:rPr>
          <w:rFonts w:asciiTheme="minorHAnsi" w:hAnsiTheme="minorHAnsi" w:cstheme="minorHAnsi"/>
          <w:sz w:val="22"/>
          <w:szCs w:val="22"/>
        </w:rPr>
        <w:tab/>
      </w:r>
      <w:r w:rsidRPr="003A01C8">
        <w:rPr>
          <w:rFonts w:asciiTheme="minorHAnsi" w:hAnsiTheme="minorHAnsi" w:cstheme="minorHAnsi"/>
          <w:sz w:val="22"/>
          <w:szCs w:val="22"/>
        </w:rPr>
        <w:t>advantage to a student prior to enrollment in a specific course. However, enrollment in a course</w:t>
      </w:r>
    </w:p>
    <w:p w:rsidR="00722D9F" w:rsidRPr="003A01C8" w:rsidRDefault="00722D9F" w:rsidP="00722D9F">
      <w:pPr>
        <w:autoSpaceDE w:val="0"/>
        <w:autoSpaceDN w:val="0"/>
        <w:adjustRightInd w:val="0"/>
        <w:ind w:left="720" w:hanging="720"/>
        <w:rPr>
          <w:rFonts w:asciiTheme="minorHAnsi" w:hAnsiTheme="minorHAnsi" w:cstheme="minorHAnsi"/>
          <w:sz w:val="22"/>
          <w:szCs w:val="22"/>
        </w:rPr>
      </w:pPr>
      <w:r>
        <w:rPr>
          <w:rFonts w:asciiTheme="minorHAnsi" w:hAnsiTheme="minorHAnsi" w:cstheme="minorHAnsi"/>
          <w:sz w:val="22"/>
          <w:szCs w:val="22"/>
        </w:rPr>
        <w:tab/>
      </w:r>
      <w:r w:rsidRPr="003A01C8">
        <w:rPr>
          <w:rFonts w:asciiTheme="minorHAnsi" w:hAnsiTheme="minorHAnsi" w:cstheme="minorHAnsi"/>
          <w:sz w:val="22"/>
          <w:szCs w:val="22"/>
        </w:rPr>
        <w:t>to acquire this knowledge or skills is not required, merely recommended.</w:t>
      </w:r>
      <w:r w:rsidR="00A80653">
        <w:rPr>
          <w:rFonts w:asciiTheme="minorHAnsi" w:hAnsiTheme="minorHAnsi" w:cstheme="minorHAnsi"/>
          <w:sz w:val="22"/>
          <w:szCs w:val="22"/>
        </w:rPr>
        <w:t xml:space="preserve"> NOTE: </w:t>
      </w:r>
    </w:p>
    <w:p w:rsidR="00722D9F" w:rsidRDefault="00722D9F" w:rsidP="00722D9F">
      <w:pPr>
        <w:ind w:left="720" w:hanging="720"/>
      </w:pPr>
    </w:p>
    <w:p w:rsidR="00D10BC8" w:rsidRDefault="00D10BC8" w:rsidP="00D10BC8">
      <w:pPr>
        <w:pStyle w:val="Heading1"/>
        <w:spacing w:before="0"/>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Requirements for Establishing prerequisites, corequisites and advisories</w:t>
      </w:r>
    </w:p>
    <w:p w:rsidR="00722D9F" w:rsidRPr="00722D9F" w:rsidRDefault="00722D9F" w:rsidP="00722D9F">
      <w:pPr>
        <w:rPr>
          <w:rFonts w:asciiTheme="minorHAnsi" w:eastAsia="Arial" w:hAnsiTheme="minorHAnsi" w:cs="Arial"/>
          <w:sz w:val="22"/>
          <w:szCs w:val="22"/>
        </w:rPr>
      </w:pPr>
      <w:r w:rsidRPr="00722D9F">
        <w:rPr>
          <w:rFonts w:asciiTheme="minorHAnsi" w:hAnsiTheme="minorHAnsi"/>
          <w:sz w:val="22"/>
          <w:szCs w:val="22"/>
        </w:rPr>
        <w:t>Prerequisites</w:t>
      </w:r>
      <w:r w:rsidRPr="00722D9F">
        <w:rPr>
          <w:rFonts w:asciiTheme="minorHAnsi" w:hAnsiTheme="minorHAnsi"/>
          <w:spacing w:val="-5"/>
          <w:sz w:val="22"/>
          <w:szCs w:val="22"/>
        </w:rPr>
        <w:t xml:space="preserve"> </w:t>
      </w:r>
      <w:r w:rsidRPr="00722D9F">
        <w:rPr>
          <w:rFonts w:asciiTheme="minorHAnsi" w:hAnsiTheme="minorHAnsi"/>
          <w:sz w:val="22"/>
          <w:szCs w:val="22"/>
        </w:rPr>
        <w:t>and</w:t>
      </w:r>
      <w:r w:rsidRPr="00722D9F">
        <w:rPr>
          <w:rFonts w:asciiTheme="minorHAnsi" w:hAnsiTheme="minorHAnsi"/>
          <w:spacing w:val="-1"/>
          <w:sz w:val="22"/>
          <w:szCs w:val="22"/>
        </w:rPr>
        <w:t xml:space="preserve"> </w:t>
      </w:r>
      <w:r w:rsidRPr="00722D9F">
        <w:rPr>
          <w:rFonts w:asciiTheme="minorHAnsi" w:hAnsiTheme="minorHAnsi"/>
          <w:sz w:val="22"/>
          <w:szCs w:val="22"/>
        </w:rPr>
        <w:t>corequisites</w:t>
      </w:r>
      <w:r w:rsidRPr="00722D9F">
        <w:rPr>
          <w:rFonts w:asciiTheme="minorHAnsi" w:hAnsiTheme="minorHAnsi"/>
          <w:spacing w:val="-6"/>
          <w:sz w:val="22"/>
          <w:szCs w:val="22"/>
        </w:rPr>
        <w:t xml:space="preserve"> </w:t>
      </w:r>
      <w:r w:rsidRPr="00722D9F">
        <w:rPr>
          <w:rFonts w:asciiTheme="minorHAnsi" w:hAnsiTheme="minorHAnsi"/>
          <w:sz w:val="22"/>
          <w:szCs w:val="22"/>
        </w:rPr>
        <w:t>shall</w:t>
      </w:r>
      <w:r w:rsidRPr="00722D9F">
        <w:rPr>
          <w:rFonts w:asciiTheme="minorHAnsi" w:hAnsiTheme="minorHAnsi"/>
          <w:spacing w:val="-5"/>
          <w:sz w:val="22"/>
          <w:szCs w:val="22"/>
        </w:rPr>
        <w:t xml:space="preserve"> </w:t>
      </w:r>
      <w:r w:rsidRPr="00722D9F">
        <w:rPr>
          <w:rFonts w:asciiTheme="minorHAnsi" w:hAnsiTheme="minorHAnsi"/>
          <w:sz w:val="22"/>
          <w:szCs w:val="22"/>
        </w:rPr>
        <w:t>be</w:t>
      </w:r>
      <w:r w:rsidRPr="00722D9F">
        <w:rPr>
          <w:rFonts w:asciiTheme="minorHAnsi" w:hAnsiTheme="minorHAnsi"/>
          <w:spacing w:val="-2"/>
          <w:sz w:val="22"/>
          <w:szCs w:val="22"/>
        </w:rPr>
        <w:t xml:space="preserve"> m</w:t>
      </w:r>
      <w:r w:rsidRPr="00722D9F">
        <w:rPr>
          <w:rFonts w:asciiTheme="minorHAnsi" w:hAnsiTheme="minorHAnsi"/>
          <w:sz w:val="22"/>
          <w:szCs w:val="22"/>
        </w:rPr>
        <w:t>ade</w:t>
      </w:r>
      <w:r w:rsidRPr="00722D9F">
        <w:rPr>
          <w:rFonts w:asciiTheme="minorHAnsi" w:hAnsiTheme="minorHAnsi"/>
          <w:spacing w:val="-5"/>
          <w:sz w:val="22"/>
          <w:szCs w:val="22"/>
        </w:rPr>
        <w:t xml:space="preserve"> </w:t>
      </w:r>
      <w:r w:rsidRPr="00722D9F">
        <w:rPr>
          <w:rFonts w:asciiTheme="minorHAnsi" w:hAnsiTheme="minorHAnsi"/>
          <w:sz w:val="22"/>
          <w:szCs w:val="22"/>
        </w:rPr>
        <w:t>on a</w:t>
      </w:r>
      <w:r w:rsidRPr="00722D9F">
        <w:rPr>
          <w:rFonts w:asciiTheme="minorHAnsi" w:hAnsiTheme="minorHAnsi"/>
          <w:spacing w:val="-1"/>
          <w:sz w:val="22"/>
          <w:szCs w:val="22"/>
        </w:rPr>
        <w:t xml:space="preserve"> </w:t>
      </w:r>
      <w:r w:rsidRPr="00722D9F">
        <w:rPr>
          <w:rFonts w:asciiTheme="minorHAnsi" w:hAnsiTheme="minorHAnsi"/>
          <w:sz w:val="22"/>
          <w:szCs w:val="22"/>
        </w:rPr>
        <w:t>course-by</w:t>
      </w:r>
      <w:r w:rsidRPr="00722D9F">
        <w:rPr>
          <w:rFonts w:asciiTheme="minorHAnsi" w:hAnsiTheme="minorHAnsi"/>
          <w:spacing w:val="1"/>
          <w:sz w:val="22"/>
          <w:szCs w:val="22"/>
        </w:rPr>
        <w:t>-</w:t>
      </w:r>
      <w:r w:rsidRPr="00722D9F">
        <w:rPr>
          <w:rFonts w:asciiTheme="minorHAnsi" w:hAnsiTheme="minorHAnsi"/>
          <w:sz w:val="22"/>
          <w:szCs w:val="22"/>
        </w:rPr>
        <w:t>course</w:t>
      </w:r>
      <w:r w:rsidRPr="00722D9F">
        <w:rPr>
          <w:rFonts w:asciiTheme="minorHAnsi" w:hAnsiTheme="minorHAnsi"/>
          <w:spacing w:val="-12"/>
          <w:sz w:val="22"/>
          <w:szCs w:val="22"/>
        </w:rPr>
        <w:t xml:space="preserve"> </w:t>
      </w:r>
      <w:r w:rsidRPr="00722D9F">
        <w:rPr>
          <w:rFonts w:asciiTheme="minorHAnsi" w:hAnsiTheme="minorHAnsi"/>
          <w:sz w:val="22"/>
          <w:szCs w:val="22"/>
        </w:rPr>
        <w:t>or progra</w:t>
      </w:r>
      <w:r w:rsidRPr="00722D9F">
        <w:rPr>
          <w:rFonts w:asciiTheme="minorHAnsi" w:hAnsiTheme="minorHAnsi"/>
          <w:spacing w:val="-2"/>
          <w:sz w:val="22"/>
          <w:szCs w:val="22"/>
        </w:rPr>
        <w:t>m</w:t>
      </w:r>
      <w:r w:rsidRPr="00722D9F">
        <w:rPr>
          <w:rFonts w:asciiTheme="minorHAnsi" w:hAnsiTheme="minorHAnsi"/>
          <w:sz w:val="22"/>
          <w:szCs w:val="22"/>
        </w:rPr>
        <w:t xml:space="preserve">-by-program basis.  </w:t>
      </w:r>
      <w:r w:rsidRPr="00722D9F">
        <w:rPr>
          <w:rFonts w:asciiTheme="minorHAnsi" w:eastAsia="Arial" w:hAnsiTheme="minorHAnsi" w:cs="Arial"/>
          <w:sz w:val="22"/>
          <w:szCs w:val="22"/>
        </w:rPr>
        <w:t>Within their own disciplines, full-time f</w:t>
      </w:r>
      <w:r w:rsidRPr="00722D9F">
        <w:rPr>
          <w:rFonts w:asciiTheme="minorHAnsi" w:eastAsia="Arial" w:hAnsiTheme="minorHAnsi" w:cs="Arial"/>
          <w:spacing w:val="-2"/>
          <w:sz w:val="22"/>
          <w:szCs w:val="22"/>
        </w:rPr>
        <w:t>a</w:t>
      </w:r>
      <w:r w:rsidRPr="00722D9F">
        <w:rPr>
          <w:rFonts w:asciiTheme="minorHAnsi" w:eastAsia="Arial" w:hAnsiTheme="minorHAnsi" w:cs="Arial"/>
          <w:sz w:val="22"/>
          <w:szCs w:val="22"/>
        </w:rPr>
        <w:t xml:space="preserve">culty establish </w:t>
      </w:r>
      <w:r w:rsidRPr="00722D9F">
        <w:rPr>
          <w:rFonts w:asciiTheme="minorHAnsi" w:eastAsia="Arial" w:hAnsiTheme="minorHAnsi" w:cs="Arial"/>
          <w:spacing w:val="1"/>
          <w:sz w:val="22"/>
          <w:szCs w:val="22"/>
        </w:rPr>
        <w:t>c</w:t>
      </w:r>
      <w:r w:rsidRPr="00722D9F">
        <w:rPr>
          <w:rFonts w:asciiTheme="minorHAnsi" w:eastAsia="Arial" w:hAnsiTheme="minorHAnsi" w:cs="Arial"/>
          <w:sz w:val="22"/>
          <w:szCs w:val="22"/>
        </w:rPr>
        <w:t>ou</w:t>
      </w:r>
      <w:r w:rsidRPr="00722D9F">
        <w:rPr>
          <w:rFonts w:asciiTheme="minorHAnsi" w:eastAsia="Arial" w:hAnsiTheme="minorHAnsi" w:cs="Arial"/>
          <w:spacing w:val="1"/>
          <w:sz w:val="22"/>
          <w:szCs w:val="22"/>
        </w:rPr>
        <w:t>r</w:t>
      </w:r>
      <w:r w:rsidRPr="00722D9F">
        <w:rPr>
          <w:rFonts w:asciiTheme="minorHAnsi" w:eastAsia="Arial" w:hAnsiTheme="minorHAnsi" w:cs="Arial"/>
          <w:sz w:val="22"/>
          <w:szCs w:val="22"/>
        </w:rPr>
        <w:t>se prerequisites and corequisites. The method to establish requisites and advi</w:t>
      </w:r>
      <w:r w:rsidRPr="00722D9F">
        <w:rPr>
          <w:rFonts w:asciiTheme="minorHAnsi" w:eastAsia="Arial" w:hAnsiTheme="minorHAnsi" w:cs="Arial"/>
          <w:spacing w:val="1"/>
          <w:sz w:val="22"/>
          <w:szCs w:val="22"/>
        </w:rPr>
        <w:t>s</w:t>
      </w:r>
      <w:r w:rsidRPr="00722D9F">
        <w:rPr>
          <w:rFonts w:asciiTheme="minorHAnsi" w:eastAsia="Arial" w:hAnsiTheme="minorHAnsi" w:cs="Arial"/>
          <w:sz w:val="22"/>
          <w:szCs w:val="22"/>
        </w:rPr>
        <w:t>ori</w:t>
      </w:r>
      <w:r w:rsidRPr="00722D9F">
        <w:rPr>
          <w:rFonts w:asciiTheme="minorHAnsi" w:eastAsia="Arial" w:hAnsiTheme="minorHAnsi" w:cs="Arial"/>
          <w:spacing w:val="2"/>
          <w:sz w:val="22"/>
          <w:szCs w:val="22"/>
        </w:rPr>
        <w:t>e</w:t>
      </w:r>
      <w:r w:rsidRPr="00722D9F">
        <w:rPr>
          <w:rFonts w:asciiTheme="minorHAnsi" w:eastAsia="Arial" w:hAnsiTheme="minorHAnsi" w:cs="Arial"/>
          <w:sz w:val="22"/>
          <w:szCs w:val="22"/>
        </w:rPr>
        <w:t>s is called the level of scrutiny.</w:t>
      </w:r>
      <w:r w:rsidR="00247AE0">
        <w:rPr>
          <w:rFonts w:asciiTheme="minorHAnsi" w:eastAsia="Arial" w:hAnsiTheme="minorHAnsi" w:cs="Arial"/>
          <w:sz w:val="22"/>
          <w:szCs w:val="22"/>
        </w:rPr>
        <w:t xml:space="preserve">  New Title 5 language regarding PCA’s (55003) now requires colleges to report to the Chancellor’s Office by August 1 of every year newly established prerequisites and corequisites.</w:t>
      </w:r>
    </w:p>
    <w:p w:rsidR="00722D9F" w:rsidRDefault="0062626B" w:rsidP="000D155C">
      <w:pPr>
        <w:ind w:left="100" w:right="-20"/>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ab/>
      </w:r>
      <w:r>
        <w:rPr>
          <w:rFonts w:asciiTheme="minorHAnsi" w:hAnsiTheme="minorHAnsi" w:cstheme="minorHAnsi"/>
          <w:color w:val="1F497D" w:themeColor="text2"/>
          <w:sz w:val="22"/>
          <w:szCs w:val="22"/>
        </w:rPr>
        <w:tab/>
      </w:r>
    </w:p>
    <w:p w:rsidR="00D10BC8" w:rsidRDefault="00D10BC8" w:rsidP="00D10BC8">
      <w:pPr>
        <w:pStyle w:val="Heading1"/>
        <w:spacing w:before="0"/>
        <w:rPr>
          <w:rFonts w:asciiTheme="minorHAnsi" w:hAnsiTheme="minorHAnsi" w:cstheme="minorHAnsi"/>
          <w:color w:val="1F497D" w:themeColor="text2"/>
          <w:sz w:val="22"/>
          <w:szCs w:val="22"/>
        </w:rPr>
      </w:pPr>
      <w:r w:rsidRPr="00D10BC8">
        <w:rPr>
          <w:rFonts w:asciiTheme="minorHAnsi" w:hAnsiTheme="minorHAnsi" w:cstheme="minorHAnsi"/>
          <w:color w:val="1F497D" w:themeColor="text2"/>
          <w:sz w:val="22"/>
          <w:szCs w:val="22"/>
        </w:rPr>
        <w:lastRenderedPageBreak/>
        <w:t xml:space="preserve">Level </w:t>
      </w:r>
      <w:r w:rsidR="0062626B">
        <w:rPr>
          <w:rFonts w:asciiTheme="minorHAnsi" w:hAnsiTheme="minorHAnsi" w:cstheme="minorHAnsi"/>
          <w:color w:val="1F497D" w:themeColor="text2"/>
          <w:sz w:val="22"/>
          <w:szCs w:val="22"/>
        </w:rPr>
        <w:t>s</w:t>
      </w:r>
      <w:r w:rsidR="00DC0AA1">
        <w:rPr>
          <w:rFonts w:asciiTheme="minorHAnsi" w:hAnsiTheme="minorHAnsi" w:cstheme="minorHAnsi"/>
          <w:color w:val="1F497D" w:themeColor="text2"/>
          <w:sz w:val="22"/>
          <w:szCs w:val="22"/>
        </w:rPr>
        <w:t xml:space="preserve"> </w:t>
      </w:r>
      <w:r w:rsidRPr="00D10BC8">
        <w:rPr>
          <w:rFonts w:asciiTheme="minorHAnsi" w:hAnsiTheme="minorHAnsi" w:cstheme="minorHAnsi"/>
          <w:color w:val="1F497D" w:themeColor="text2"/>
          <w:sz w:val="22"/>
          <w:szCs w:val="22"/>
        </w:rPr>
        <w:t>of Scrutiny</w:t>
      </w:r>
    </w:p>
    <w:p w:rsidR="006D5C06" w:rsidRPr="006D5C06" w:rsidRDefault="00DC0AA1" w:rsidP="00C37E25">
      <w:pPr>
        <w:pStyle w:val="ListParagraph"/>
        <w:numPr>
          <w:ilvl w:val="0"/>
          <w:numId w:val="92"/>
        </w:numPr>
        <w:rPr>
          <w:rFonts w:asciiTheme="minorHAnsi" w:hAnsiTheme="minorHAnsi"/>
          <w:sz w:val="22"/>
          <w:szCs w:val="22"/>
        </w:rPr>
      </w:pPr>
      <w:r w:rsidRPr="009B5D10">
        <w:rPr>
          <w:rFonts w:asciiTheme="minorHAnsi" w:hAnsiTheme="minorHAnsi"/>
          <w:sz w:val="22"/>
          <w:szCs w:val="22"/>
          <w:u w:val="single"/>
        </w:rPr>
        <w:t>Content Review with Statistical Validation</w:t>
      </w:r>
      <w:r w:rsidR="006D5C06">
        <w:rPr>
          <w:rFonts w:asciiTheme="minorHAnsi" w:hAnsiTheme="minorHAnsi"/>
          <w:sz w:val="22"/>
          <w:szCs w:val="22"/>
        </w:rPr>
        <w:t xml:space="preserve"> </w:t>
      </w:r>
      <w:r w:rsidR="006D5C06" w:rsidRPr="006D5C06">
        <w:rPr>
          <w:rFonts w:asciiTheme="minorHAnsi" w:hAnsiTheme="minorHAnsi"/>
          <w:sz w:val="22"/>
          <w:szCs w:val="22"/>
        </w:rPr>
        <w:t>of a prereq</w:t>
      </w:r>
      <w:r w:rsidR="006D5C06" w:rsidRPr="006D5C06">
        <w:rPr>
          <w:rFonts w:asciiTheme="minorHAnsi" w:hAnsiTheme="minorHAnsi"/>
          <w:spacing w:val="-1"/>
          <w:sz w:val="22"/>
          <w:szCs w:val="22"/>
        </w:rPr>
        <w:t>u</w:t>
      </w:r>
      <w:r w:rsidR="006D5C06" w:rsidRPr="006D5C06">
        <w:rPr>
          <w:rFonts w:asciiTheme="minorHAnsi" w:hAnsiTheme="minorHAnsi"/>
          <w:spacing w:val="1"/>
          <w:sz w:val="22"/>
          <w:szCs w:val="22"/>
        </w:rPr>
        <w:t>i</w:t>
      </w:r>
      <w:r w:rsidR="006D5C06" w:rsidRPr="006D5C06">
        <w:rPr>
          <w:rFonts w:asciiTheme="minorHAnsi" w:hAnsiTheme="minorHAnsi"/>
          <w:sz w:val="22"/>
          <w:szCs w:val="22"/>
        </w:rPr>
        <w:t>site</w:t>
      </w:r>
      <w:r w:rsidR="006D5C06" w:rsidRPr="006D5C06">
        <w:rPr>
          <w:rFonts w:asciiTheme="minorHAnsi" w:hAnsiTheme="minorHAnsi"/>
          <w:spacing w:val="-11"/>
          <w:sz w:val="22"/>
          <w:szCs w:val="22"/>
        </w:rPr>
        <w:t xml:space="preserve"> </w:t>
      </w:r>
      <w:r w:rsidR="006D5C06" w:rsidRPr="006D5C06">
        <w:rPr>
          <w:rFonts w:asciiTheme="minorHAnsi" w:hAnsiTheme="minorHAnsi"/>
          <w:sz w:val="22"/>
          <w:szCs w:val="22"/>
        </w:rPr>
        <w:t>or coreq</w:t>
      </w:r>
      <w:r w:rsidR="006D5C06" w:rsidRPr="006D5C06">
        <w:rPr>
          <w:rFonts w:asciiTheme="minorHAnsi" w:hAnsiTheme="minorHAnsi"/>
          <w:spacing w:val="-1"/>
          <w:sz w:val="22"/>
          <w:szCs w:val="22"/>
        </w:rPr>
        <w:t>u</w:t>
      </w:r>
      <w:r w:rsidR="006D5C06" w:rsidRPr="006D5C06">
        <w:rPr>
          <w:rFonts w:asciiTheme="minorHAnsi" w:hAnsiTheme="minorHAnsi"/>
          <w:sz w:val="22"/>
          <w:szCs w:val="22"/>
        </w:rPr>
        <w:t>isite</w:t>
      </w:r>
      <w:r w:rsidR="006D5C06" w:rsidRPr="006D5C06">
        <w:rPr>
          <w:rFonts w:asciiTheme="minorHAnsi" w:hAnsiTheme="minorHAnsi"/>
          <w:spacing w:val="-11"/>
          <w:sz w:val="22"/>
          <w:szCs w:val="22"/>
        </w:rPr>
        <w:t xml:space="preserve"> </w:t>
      </w:r>
      <w:r w:rsidR="006D5C06" w:rsidRPr="006D5C06">
        <w:rPr>
          <w:rFonts w:asciiTheme="minorHAnsi" w:hAnsiTheme="minorHAnsi"/>
          <w:sz w:val="22"/>
          <w:szCs w:val="22"/>
        </w:rPr>
        <w:t>requires</w:t>
      </w:r>
      <w:r w:rsidR="006D5C06" w:rsidRPr="006D5C06">
        <w:rPr>
          <w:rFonts w:asciiTheme="minorHAnsi" w:hAnsiTheme="minorHAnsi"/>
          <w:spacing w:val="-8"/>
          <w:sz w:val="22"/>
          <w:szCs w:val="22"/>
        </w:rPr>
        <w:t xml:space="preserve"> </w:t>
      </w:r>
      <w:r w:rsidR="006D5C06" w:rsidRPr="006D5C06">
        <w:rPr>
          <w:rFonts w:asciiTheme="minorHAnsi" w:hAnsiTheme="minorHAnsi"/>
          <w:sz w:val="22"/>
          <w:szCs w:val="22"/>
        </w:rPr>
        <w:t>resear</w:t>
      </w:r>
      <w:r w:rsidR="006D5C06" w:rsidRPr="006D5C06">
        <w:rPr>
          <w:rFonts w:asciiTheme="minorHAnsi" w:hAnsiTheme="minorHAnsi"/>
          <w:spacing w:val="-1"/>
          <w:sz w:val="22"/>
          <w:szCs w:val="22"/>
        </w:rPr>
        <w:t>c</w:t>
      </w:r>
      <w:r w:rsidR="006D5C06" w:rsidRPr="006D5C06">
        <w:rPr>
          <w:rFonts w:asciiTheme="minorHAnsi" w:hAnsiTheme="minorHAnsi"/>
          <w:sz w:val="22"/>
          <w:szCs w:val="22"/>
        </w:rPr>
        <w:t>h.</w:t>
      </w:r>
      <w:r w:rsidR="006D5C06" w:rsidRPr="006D5C06">
        <w:rPr>
          <w:rFonts w:asciiTheme="minorHAnsi" w:hAnsiTheme="minorHAnsi"/>
          <w:spacing w:val="-7"/>
          <w:sz w:val="22"/>
          <w:szCs w:val="22"/>
        </w:rPr>
        <w:t xml:space="preserve"> </w:t>
      </w:r>
      <w:r w:rsidR="006D5C06" w:rsidRPr="006D5C06">
        <w:rPr>
          <w:rFonts w:asciiTheme="minorHAnsi" w:hAnsiTheme="minorHAnsi"/>
          <w:sz w:val="22"/>
          <w:szCs w:val="22"/>
        </w:rPr>
        <w:t>Data</w:t>
      </w:r>
      <w:r w:rsidR="006D5C06" w:rsidRPr="006D5C06">
        <w:rPr>
          <w:rFonts w:asciiTheme="minorHAnsi" w:hAnsiTheme="minorHAnsi"/>
          <w:spacing w:val="-3"/>
          <w:sz w:val="22"/>
          <w:szCs w:val="22"/>
        </w:rPr>
        <w:t xml:space="preserve"> </w:t>
      </w:r>
      <w:r w:rsidR="006D5C06" w:rsidRPr="006D5C06">
        <w:rPr>
          <w:rFonts w:asciiTheme="minorHAnsi" w:hAnsiTheme="minorHAnsi"/>
          <w:sz w:val="22"/>
          <w:szCs w:val="22"/>
        </w:rPr>
        <w:t>should</w:t>
      </w:r>
      <w:r w:rsidR="006D5C06" w:rsidRPr="006D5C06">
        <w:rPr>
          <w:rFonts w:asciiTheme="minorHAnsi" w:hAnsiTheme="minorHAnsi"/>
          <w:spacing w:val="-1"/>
          <w:sz w:val="22"/>
          <w:szCs w:val="22"/>
        </w:rPr>
        <w:t xml:space="preserve"> </w:t>
      </w:r>
      <w:r w:rsidR="006D5C06" w:rsidRPr="006D5C06">
        <w:rPr>
          <w:rFonts w:asciiTheme="minorHAnsi" w:hAnsiTheme="minorHAnsi"/>
          <w:sz w:val="22"/>
          <w:szCs w:val="22"/>
        </w:rPr>
        <w:t>be</w:t>
      </w:r>
      <w:r w:rsidR="006D5C06" w:rsidRPr="006D5C06">
        <w:rPr>
          <w:rFonts w:asciiTheme="minorHAnsi" w:hAnsiTheme="minorHAnsi"/>
          <w:spacing w:val="-1"/>
          <w:sz w:val="22"/>
          <w:szCs w:val="22"/>
        </w:rPr>
        <w:t xml:space="preserve"> g</w:t>
      </w:r>
      <w:r w:rsidR="006D5C06" w:rsidRPr="006D5C06">
        <w:rPr>
          <w:rFonts w:asciiTheme="minorHAnsi" w:hAnsiTheme="minorHAnsi"/>
          <w:sz w:val="22"/>
          <w:szCs w:val="22"/>
        </w:rPr>
        <w:t>athered</w:t>
      </w:r>
      <w:r w:rsidR="006D5C06" w:rsidRPr="006D5C06">
        <w:rPr>
          <w:rFonts w:asciiTheme="minorHAnsi" w:hAnsiTheme="minorHAnsi"/>
          <w:spacing w:val="-4"/>
          <w:sz w:val="22"/>
          <w:szCs w:val="22"/>
        </w:rPr>
        <w:t xml:space="preserve"> </w:t>
      </w:r>
      <w:r w:rsidR="006D5C06" w:rsidRPr="006D5C06">
        <w:rPr>
          <w:rFonts w:asciiTheme="minorHAnsi" w:hAnsiTheme="minorHAnsi"/>
          <w:sz w:val="22"/>
          <w:szCs w:val="22"/>
        </w:rPr>
        <w:t>acc</w:t>
      </w:r>
      <w:r w:rsidR="006D5C06" w:rsidRPr="006D5C06">
        <w:rPr>
          <w:rFonts w:asciiTheme="minorHAnsi" w:hAnsiTheme="minorHAnsi"/>
          <w:spacing w:val="-1"/>
          <w:sz w:val="22"/>
          <w:szCs w:val="22"/>
        </w:rPr>
        <w:t>o</w:t>
      </w:r>
      <w:r w:rsidR="006D5C06" w:rsidRPr="006D5C06">
        <w:rPr>
          <w:rFonts w:asciiTheme="minorHAnsi" w:hAnsiTheme="minorHAnsi"/>
          <w:sz w:val="22"/>
          <w:szCs w:val="22"/>
        </w:rPr>
        <w:t>rding</w:t>
      </w:r>
      <w:r w:rsidR="006D5C06" w:rsidRPr="006D5C06">
        <w:rPr>
          <w:rFonts w:asciiTheme="minorHAnsi" w:hAnsiTheme="minorHAnsi"/>
          <w:spacing w:val="-4"/>
          <w:sz w:val="22"/>
          <w:szCs w:val="22"/>
        </w:rPr>
        <w:t xml:space="preserve"> </w:t>
      </w:r>
      <w:r w:rsidR="006D5C06" w:rsidRPr="006D5C06">
        <w:rPr>
          <w:rFonts w:asciiTheme="minorHAnsi" w:hAnsiTheme="minorHAnsi"/>
          <w:sz w:val="22"/>
          <w:szCs w:val="22"/>
        </w:rPr>
        <w:t>to</w:t>
      </w:r>
      <w:r w:rsidR="006D5C06" w:rsidRPr="006D5C06">
        <w:rPr>
          <w:rFonts w:asciiTheme="minorHAnsi" w:hAnsiTheme="minorHAnsi"/>
          <w:spacing w:val="-1"/>
          <w:sz w:val="22"/>
          <w:szCs w:val="22"/>
        </w:rPr>
        <w:t xml:space="preserve"> </w:t>
      </w:r>
      <w:r w:rsidR="006D5C06" w:rsidRPr="006D5C06">
        <w:rPr>
          <w:rFonts w:asciiTheme="minorHAnsi" w:hAnsiTheme="minorHAnsi"/>
          <w:sz w:val="22"/>
          <w:szCs w:val="22"/>
        </w:rPr>
        <w:t>so</w:t>
      </w:r>
      <w:r w:rsidR="006D5C06" w:rsidRPr="006D5C06">
        <w:rPr>
          <w:rFonts w:asciiTheme="minorHAnsi" w:hAnsiTheme="minorHAnsi"/>
          <w:spacing w:val="-1"/>
          <w:sz w:val="22"/>
          <w:szCs w:val="22"/>
        </w:rPr>
        <w:t>u</w:t>
      </w:r>
      <w:r w:rsidR="006D5C06" w:rsidRPr="006D5C06">
        <w:rPr>
          <w:rFonts w:asciiTheme="minorHAnsi" w:hAnsiTheme="minorHAnsi"/>
          <w:sz w:val="22"/>
          <w:szCs w:val="22"/>
        </w:rPr>
        <w:t>nd research</w:t>
      </w:r>
      <w:r w:rsidR="006D5C06" w:rsidRPr="006D5C06">
        <w:rPr>
          <w:rFonts w:asciiTheme="minorHAnsi" w:hAnsiTheme="minorHAnsi"/>
          <w:spacing w:val="-4"/>
          <w:sz w:val="22"/>
          <w:szCs w:val="22"/>
        </w:rPr>
        <w:t xml:space="preserve"> </w:t>
      </w:r>
      <w:r w:rsidR="006D5C06" w:rsidRPr="006D5C06">
        <w:rPr>
          <w:rFonts w:asciiTheme="minorHAnsi" w:hAnsiTheme="minorHAnsi"/>
          <w:sz w:val="22"/>
          <w:szCs w:val="22"/>
        </w:rPr>
        <w:t>practices</w:t>
      </w:r>
      <w:r w:rsidR="006D5C06" w:rsidRPr="006D5C06">
        <w:rPr>
          <w:rFonts w:asciiTheme="minorHAnsi" w:hAnsiTheme="minorHAnsi"/>
          <w:spacing w:val="-6"/>
          <w:sz w:val="22"/>
          <w:szCs w:val="22"/>
        </w:rPr>
        <w:t xml:space="preserve"> </w:t>
      </w:r>
      <w:r w:rsidR="006D5C06" w:rsidRPr="006D5C06">
        <w:rPr>
          <w:rFonts w:asciiTheme="minorHAnsi" w:hAnsiTheme="minorHAnsi"/>
          <w:sz w:val="22"/>
          <w:szCs w:val="22"/>
        </w:rPr>
        <w:t>in</w:t>
      </w:r>
      <w:r w:rsidR="006D5C06" w:rsidRPr="006D5C06">
        <w:rPr>
          <w:rFonts w:asciiTheme="minorHAnsi" w:hAnsiTheme="minorHAnsi"/>
          <w:spacing w:val="-1"/>
          <w:sz w:val="22"/>
          <w:szCs w:val="22"/>
        </w:rPr>
        <w:t xml:space="preserve"> </w:t>
      </w:r>
      <w:r w:rsidR="006D5C06" w:rsidRPr="006D5C06">
        <w:rPr>
          <w:rFonts w:asciiTheme="minorHAnsi" w:hAnsiTheme="minorHAnsi"/>
          <w:sz w:val="22"/>
          <w:szCs w:val="22"/>
        </w:rPr>
        <w:t>at</w:t>
      </w:r>
      <w:r w:rsidR="006D5C06" w:rsidRPr="006D5C06">
        <w:rPr>
          <w:rFonts w:asciiTheme="minorHAnsi" w:hAnsiTheme="minorHAnsi"/>
          <w:spacing w:val="-2"/>
          <w:sz w:val="22"/>
          <w:szCs w:val="22"/>
        </w:rPr>
        <w:t xml:space="preserve"> </w:t>
      </w:r>
      <w:r w:rsidR="006D5C06" w:rsidRPr="006D5C06">
        <w:rPr>
          <w:rFonts w:asciiTheme="minorHAnsi" w:hAnsiTheme="minorHAnsi"/>
          <w:sz w:val="22"/>
          <w:szCs w:val="22"/>
        </w:rPr>
        <w:t>lea</w:t>
      </w:r>
      <w:r w:rsidR="006D5C06" w:rsidRPr="006D5C06">
        <w:rPr>
          <w:rFonts w:asciiTheme="minorHAnsi" w:hAnsiTheme="minorHAnsi"/>
          <w:spacing w:val="-1"/>
          <w:sz w:val="22"/>
          <w:szCs w:val="22"/>
        </w:rPr>
        <w:t>s</w:t>
      </w:r>
      <w:r w:rsidR="006D5C06" w:rsidRPr="006D5C06">
        <w:rPr>
          <w:rFonts w:asciiTheme="minorHAnsi" w:hAnsiTheme="minorHAnsi"/>
          <w:sz w:val="22"/>
          <w:szCs w:val="22"/>
        </w:rPr>
        <w:t>t</w:t>
      </w:r>
      <w:r w:rsidR="006D5C06" w:rsidRPr="006D5C06">
        <w:rPr>
          <w:rFonts w:asciiTheme="minorHAnsi" w:hAnsiTheme="minorHAnsi"/>
          <w:spacing w:val="-3"/>
          <w:sz w:val="22"/>
          <w:szCs w:val="22"/>
        </w:rPr>
        <w:t xml:space="preserve"> </w:t>
      </w:r>
      <w:r w:rsidR="006D5C06" w:rsidRPr="006D5C06">
        <w:rPr>
          <w:rFonts w:asciiTheme="minorHAnsi" w:hAnsiTheme="minorHAnsi"/>
          <w:sz w:val="22"/>
          <w:szCs w:val="22"/>
        </w:rPr>
        <w:t>one</w:t>
      </w:r>
      <w:r w:rsidR="006D5C06" w:rsidRPr="006D5C06">
        <w:rPr>
          <w:rFonts w:asciiTheme="minorHAnsi" w:hAnsiTheme="minorHAnsi"/>
          <w:spacing w:val="-1"/>
          <w:sz w:val="22"/>
          <w:szCs w:val="22"/>
        </w:rPr>
        <w:t xml:space="preserve"> </w:t>
      </w:r>
      <w:r w:rsidR="006D5C06" w:rsidRPr="006D5C06">
        <w:rPr>
          <w:rFonts w:asciiTheme="minorHAnsi" w:hAnsiTheme="minorHAnsi"/>
          <w:sz w:val="22"/>
          <w:szCs w:val="22"/>
        </w:rPr>
        <w:t>of the</w:t>
      </w:r>
      <w:r w:rsidR="006D5C06" w:rsidRPr="006D5C06">
        <w:rPr>
          <w:rFonts w:asciiTheme="minorHAnsi" w:hAnsiTheme="minorHAnsi"/>
          <w:spacing w:val="-2"/>
          <w:sz w:val="22"/>
          <w:szCs w:val="22"/>
        </w:rPr>
        <w:t xml:space="preserve"> </w:t>
      </w:r>
      <w:r w:rsidR="006D5C06" w:rsidRPr="006D5C06">
        <w:rPr>
          <w:rFonts w:asciiTheme="minorHAnsi" w:hAnsiTheme="minorHAnsi"/>
          <w:sz w:val="22"/>
          <w:szCs w:val="22"/>
        </w:rPr>
        <w:t>following</w:t>
      </w:r>
      <w:r w:rsidR="006D5C06" w:rsidRPr="006D5C06">
        <w:rPr>
          <w:rFonts w:asciiTheme="minorHAnsi" w:hAnsiTheme="minorHAnsi"/>
          <w:spacing w:val="-2"/>
          <w:sz w:val="22"/>
          <w:szCs w:val="22"/>
        </w:rPr>
        <w:t xml:space="preserve"> </w:t>
      </w:r>
      <w:r w:rsidR="006D5C06" w:rsidRPr="006D5C06">
        <w:rPr>
          <w:rFonts w:asciiTheme="minorHAnsi" w:hAnsiTheme="minorHAnsi"/>
          <w:sz w:val="22"/>
          <w:szCs w:val="22"/>
        </w:rPr>
        <w:t>areas</w:t>
      </w:r>
      <w:r w:rsidR="00A5792A">
        <w:rPr>
          <w:rFonts w:asciiTheme="minorHAnsi" w:hAnsiTheme="minorHAnsi"/>
          <w:sz w:val="22"/>
          <w:szCs w:val="22"/>
        </w:rPr>
        <w:t>:</w:t>
      </w:r>
    </w:p>
    <w:p w:rsidR="006D5C06" w:rsidRPr="00A5792A" w:rsidRDefault="006D5C06" w:rsidP="00C37E25">
      <w:pPr>
        <w:pStyle w:val="ListParagraph"/>
        <w:numPr>
          <w:ilvl w:val="0"/>
          <w:numId w:val="93"/>
        </w:numPr>
        <w:ind w:left="1620" w:right="219" w:hanging="540"/>
        <w:rPr>
          <w:rFonts w:asciiTheme="minorHAnsi" w:hAnsiTheme="minorHAnsi"/>
          <w:sz w:val="22"/>
          <w:szCs w:val="22"/>
        </w:rPr>
      </w:pPr>
      <w:r w:rsidRPr="00A5792A">
        <w:rPr>
          <w:rFonts w:asciiTheme="minorHAnsi" w:hAnsiTheme="minorHAnsi"/>
          <w:sz w:val="22"/>
          <w:szCs w:val="22"/>
        </w:rPr>
        <w:t>The</w:t>
      </w:r>
      <w:r w:rsidRPr="00A5792A">
        <w:rPr>
          <w:rFonts w:asciiTheme="minorHAnsi" w:hAnsiTheme="minorHAnsi"/>
          <w:spacing w:val="-4"/>
          <w:sz w:val="22"/>
          <w:szCs w:val="22"/>
        </w:rPr>
        <w:t xml:space="preserve"> </w:t>
      </w:r>
      <w:r w:rsidRPr="00A5792A">
        <w:rPr>
          <w:rFonts w:asciiTheme="minorHAnsi" w:hAnsiTheme="minorHAnsi"/>
          <w:sz w:val="22"/>
          <w:szCs w:val="22"/>
        </w:rPr>
        <w:t>extent</w:t>
      </w:r>
      <w:r w:rsidRPr="00A5792A">
        <w:rPr>
          <w:rFonts w:asciiTheme="minorHAnsi" w:hAnsiTheme="minorHAnsi"/>
          <w:spacing w:val="-6"/>
          <w:sz w:val="22"/>
          <w:szCs w:val="22"/>
        </w:rPr>
        <w:t xml:space="preserve"> </w:t>
      </w:r>
      <w:r w:rsidRPr="00A5792A">
        <w:rPr>
          <w:rFonts w:asciiTheme="minorHAnsi" w:hAnsiTheme="minorHAnsi"/>
          <w:sz w:val="22"/>
          <w:szCs w:val="22"/>
        </w:rPr>
        <w:t>to</w:t>
      </w:r>
      <w:r w:rsidRPr="00A5792A">
        <w:rPr>
          <w:rFonts w:asciiTheme="minorHAnsi" w:hAnsiTheme="minorHAnsi"/>
          <w:spacing w:val="-2"/>
          <w:sz w:val="22"/>
          <w:szCs w:val="22"/>
        </w:rPr>
        <w:t xml:space="preserve"> </w:t>
      </w:r>
      <w:r w:rsidRPr="00A5792A">
        <w:rPr>
          <w:rFonts w:asciiTheme="minorHAnsi" w:hAnsiTheme="minorHAnsi"/>
          <w:sz w:val="22"/>
          <w:szCs w:val="22"/>
        </w:rPr>
        <w:t>which</w:t>
      </w:r>
      <w:r w:rsidRPr="00A5792A">
        <w:rPr>
          <w:rFonts w:asciiTheme="minorHAnsi" w:hAnsiTheme="minorHAnsi"/>
          <w:spacing w:val="-6"/>
          <w:sz w:val="22"/>
          <w:szCs w:val="22"/>
        </w:rPr>
        <w:t xml:space="preserve"> </w:t>
      </w:r>
      <w:r w:rsidRPr="00A5792A">
        <w:rPr>
          <w:rFonts w:asciiTheme="minorHAnsi" w:hAnsiTheme="minorHAnsi"/>
          <w:sz w:val="22"/>
          <w:szCs w:val="22"/>
        </w:rPr>
        <w:t>students,</w:t>
      </w:r>
      <w:r w:rsidRPr="00A5792A">
        <w:rPr>
          <w:rFonts w:asciiTheme="minorHAnsi" w:hAnsiTheme="minorHAnsi"/>
          <w:spacing w:val="-8"/>
          <w:sz w:val="22"/>
          <w:szCs w:val="22"/>
        </w:rPr>
        <w:t xml:space="preserve"> </w:t>
      </w:r>
      <w:r w:rsidRPr="00A5792A">
        <w:rPr>
          <w:rFonts w:asciiTheme="minorHAnsi" w:hAnsiTheme="minorHAnsi"/>
          <w:sz w:val="22"/>
          <w:szCs w:val="22"/>
        </w:rPr>
        <w:t>those</w:t>
      </w:r>
      <w:r w:rsidRPr="00A5792A">
        <w:rPr>
          <w:rFonts w:asciiTheme="minorHAnsi" w:hAnsiTheme="minorHAnsi"/>
          <w:spacing w:val="-5"/>
          <w:sz w:val="22"/>
          <w:szCs w:val="22"/>
        </w:rPr>
        <w:t xml:space="preserve"> </w:t>
      </w:r>
      <w:r w:rsidRPr="00A5792A">
        <w:rPr>
          <w:rFonts w:asciiTheme="minorHAnsi" w:hAnsiTheme="minorHAnsi"/>
          <w:sz w:val="22"/>
          <w:szCs w:val="22"/>
        </w:rPr>
        <w:t>currently</w:t>
      </w:r>
      <w:r w:rsidRPr="00A5792A">
        <w:rPr>
          <w:rFonts w:asciiTheme="minorHAnsi" w:hAnsiTheme="minorHAnsi"/>
          <w:spacing w:val="-6"/>
          <w:sz w:val="22"/>
          <w:szCs w:val="22"/>
        </w:rPr>
        <w:t xml:space="preserve"> </w:t>
      </w:r>
      <w:r w:rsidRPr="00A5792A">
        <w:rPr>
          <w:rFonts w:asciiTheme="minorHAnsi" w:hAnsiTheme="minorHAnsi"/>
          <w:sz w:val="22"/>
          <w:szCs w:val="22"/>
        </w:rPr>
        <w:t>e</w:t>
      </w:r>
      <w:r w:rsidRPr="00A5792A">
        <w:rPr>
          <w:rFonts w:asciiTheme="minorHAnsi" w:hAnsiTheme="minorHAnsi"/>
          <w:spacing w:val="-1"/>
          <w:sz w:val="22"/>
          <w:szCs w:val="22"/>
        </w:rPr>
        <w:t>nr</w:t>
      </w:r>
      <w:r w:rsidRPr="00A5792A">
        <w:rPr>
          <w:rFonts w:asciiTheme="minorHAnsi" w:hAnsiTheme="minorHAnsi"/>
          <w:sz w:val="22"/>
          <w:szCs w:val="22"/>
        </w:rPr>
        <w:t>olled</w:t>
      </w:r>
      <w:r w:rsidRPr="00A5792A">
        <w:rPr>
          <w:rFonts w:asciiTheme="minorHAnsi" w:hAnsiTheme="minorHAnsi"/>
          <w:spacing w:val="-5"/>
          <w:sz w:val="22"/>
          <w:szCs w:val="22"/>
        </w:rPr>
        <w:t xml:space="preserve"> </w:t>
      </w:r>
      <w:r w:rsidRPr="00A5792A">
        <w:rPr>
          <w:rFonts w:asciiTheme="minorHAnsi" w:hAnsiTheme="minorHAnsi"/>
          <w:sz w:val="22"/>
          <w:szCs w:val="22"/>
        </w:rPr>
        <w:t>in</w:t>
      </w:r>
      <w:r w:rsidRPr="00A5792A">
        <w:rPr>
          <w:rFonts w:asciiTheme="minorHAnsi" w:hAnsiTheme="minorHAnsi"/>
          <w:spacing w:val="-1"/>
          <w:sz w:val="22"/>
          <w:szCs w:val="22"/>
        </w:rPr>
        <w:t xml:space="preserve"> </w:t>
      </w:r>
      <w:r w:rsidRPr="00A5792A">
        <w:rPr>
          <w:rFonts w:asciiTheme="minorHAnsi" w:hAnsiTheme="minorHAnsi"/>
          <w:sz w:val="22"/>
          <w:szCs w:val="22"/>
        </w:rPr>
        <w:t>the</w:t>
      </w:r>
      <w:r w:rsidRPr="00A5792A">
        <w:rPr>
          <w:rFonts w:asciiTheme="minorHAnsi" w:hAnsiTheme="minorHAnsi"/>
          <w:spacing w:val="-3"/>
          <w:sz w:val="22"/>
          <w:szCs w:val="22"/>
        </w:rPr>
        <w:t xml:space="preserve"> </w:t>
      </w:r>
      <w:r w:rsidRPr="00A5792A">
        <w:rPr>
          <w:rFonts w:asciiTheme="minorHAnsi" w:hAnsiTheme="minorHAnsi"/>
          <w:sz w:val="22"/>
          <w:szCs w:val="22"/>
        </w:rPr>
        <w:t>course</w:t>
      </w:r>
      <w:r w:rsidRPr="00A5792A">
        <w:rPr>
          <w:rFonts w:asciiTheme="minorHAnsi" w:hAnsiTheme="minorHAnsi"/>
          <w:spacing w:val="-7"/>
          <w:sz w:val="22"/>
          <w:szCs w:val="22"/>
        </w:rPr>
        <w:t xml:space="preserve"> </w:t>
      </w:r>
      <w:r w:rsidRPr="00A5792A">
        <w:rPr>
          <w:rFonts w:asciiTheme="minorHAnsi" w:hAnsiTheme="minorHAnsi"/>
          <w:sz w:val="22"/>
          <w:szCs w:val="22"/>
        </w:rPr>
        <w:t>or</w:t>
      </w:r>
      <w:r w:rsidRPr="00A5792A">
        <w:rPr>
          <w:rFonts w:asciiTheme="minorHAnsi" w:hAnsiTheme="minorHAnsi"/>
          <w:spacing w:val="-1"/>
          <w:sz w:val="22"/>
          <w:szCs w:val="22"/>
        </w:rPr>
        <w:t xml:space="preserve"> </w:t>
      </w:r>
      <w:r w:rsidRPr="00A5792A">
        <w:rPr>
          <w:rFonts w:asciiTheme="minorHAnsi" w:hAnsiTheme="minorHAnsi"/>
          <w:sz w:val="22"/>
          <w:szCs w:val="22"/>
        </w:rPr>
        <w:t>those who have</w:t>
      </w:r>
      <w:r w:rsidRPr="00A5792A">
        <w:rPr>
          <w:rFonts w:asciiTheme="minorHAnsi" w:hAnsiTheme="minorHAnsi"/>
          <w:spacing w:val="-5"/>
          <w:sz w:val="22"/>
          <w:szCs w:val="22"/>
        </w:rPr>
        <w:t xml:space="preserve"> </w:t>
      </w:r>
      <w:r w:rsidRPr="00A5792A">
        <w:rPr>
          <w:rFonts w:asciiTheme="minorHAnsi" w:hAnsiTheme="minorHAnsi"/>
          <w:sz w:val="22"/>
          <w:szCs w:val="22"/>
        </w:rPr>
        <w:t>completed</w:t>
      </w:r>
      <w:r w:rsidRPr="00A5792A">
        <w:rPr>
          <w:rFonts w:asciiTheme="minorHAnsi" w:hAnsiTheme="minorHAnsi"/>
          <w:spacing w:val="-10"/>
          <w:sz w:val="22"/>
          <w:szCs w:val="22"/>
        </w:rPr>
        <w:t xml:space="preserve"> </w:t>
      </w:r>
      <w:r w:rsidRPr="00A5792A">
        <w:rPr>
          <w:rFonts w:asciiTheme="minorHAnsi" w:hAnsiTheme="minorHAnsi"/>
          <w:sz w:val="22"/>
          <w:szCs w:val="22"/>
        </w:rPr>
        <w:t>it,</w:t>
      </w:r>
      <w:r w:rsidRPr="00A5792A">
        <w:rPr>
          <w:rFonts w:asciiTheme="minorHAnsi" w:hAnsiTheme="minorHAnsi"/>
          <w:spacing w:val="-2"/>
          <w:sz w:val="22"/>
          <w:szCs w:val="22"/>
        </w:rPr>
        <w:t xml:space="preserve"> </w:t>
      </w:r>
      <w:r w:rsidRPr="00A5792A">
        <w:rPr>
          <w:rFonts w:asciiTheme="minorHAnsi" w:hAnsiTheme="minorHAnsi"/>
          <w:sz w:val="22"/>
          <w:szCs w:val="22"/>
        </w:rPr>
        <w:t>believe</w:t>
      </w:r>
      <w:r w:rsidRPr="00A5792A">
        <w:rPr>
          <w:rFonts w:asciiTheme="minorHAnsi" w:hAnsiTheme="minorHAnsi"/>
          <w:spacing w:val="-7"/>
          <w:sz w:val="22"/>
          <w:szCs w:val="22"/>
        </w:rPr>
        <w:t xml:space="preserve"> </w:t>
      </w:r>
      <w:r w:rsidRPr="00A5792A">
        <w:rPr>
          <w:rFonts w:asciiTheme="minorHAnsi" w:hAnsiTheme="minorHAnsi"/>
          <w:sz w:val="22"/>
          <w:szCs w:val="22"/>
        </w:rPr>
        <w:t>the</w:t>
      </w:r>
      <w:r w:rsidRPr="00A5792A">
        <w:rPr>
          <w:rFonts w:asciiTheme="minorHAnsi" w:hAnsiTheme="minorHAnsi"/>
          <w:spacing w:val="-3"/>
          <w:sz w:val="22"/>
          <w:szCs w:val="22"/>
        </w:rPr>
        <w:t xml:space="preserve"> </w:t>
      </w:r>
      <w:r w:rsidRPr="00A5792A">
        <w:rPr>
          <w:rFonts w:asciiTheme="minorHAnsi" w:hAnsiTheme="minorHAnsi"/>
          <w:sz w:val="22"/>
          <w:szCs w:val="22"/>
        </w:rPr>
        <w:t>propo</w:t>
      </w:r>
      <w:r w:rsidRPr="00A5792A">
        <w:rPr>
          <w:rFonts w:asciiTheme="minorHAnsi" w:hAnsiTheme="minorHAnsi"/>
          <w:spacing w:val="-1"/>
          <w:sz w:val="22"/>
          <w:szCs w:val="22"/>
        </w:rPr>
        <w:t>s</w:t>
      </w:r>
      <w:r w:rsidRPr="00A5792A">
        <w:rPr>
          <w:rFonts w:asciiTheme="minorHAnsi" w:hAnsiTheme="minorHAnsi"/>
          <w:sz w:val="22"/>
          <w:szCs w:val="22"/>
        </w:rPr>
        <w:t>ed</w:t>
      </w:r>
      <w:r w:rsidRPr="00A5792A">
        <w:rPr>
          <w:rFonts w:asciiTheme="minorHAnsi" w:hAnsiTheme="minorHAnsi"/>
          <w:spacing w:val="-3"/>
          <w:sz w:val="22"/>
          <w:szCs w:val="22"/>
        </w:rPr>
        <w:t xml:space="preserve"> </w:t>
      </w:r>
      <w:r w:rsidRPr="00A5792A">
        <w:rPr>
          <w:rFonts w:asciiTheme="minorHAnsi" w:hAnsiTheme="minorHAnsi"/>
          <w:sz w:val="22"/>
          <w:szCs w:val="22"/>
        </w:rPr>
        <w:t>prerequisite</w:t>
      </w:r>
      <w:r w:rsidRPr="00A5792A">
        <w:rPr>
          <w:rFonts w:asciiTheme="minorHAnsi" w:hAnsiTheme="minorHAnsi"/>
          <w:spacing w:val="-11"/>
          <w:sz w:val="22"/>
          <w:szCs w:val="22"/>
        </w:rPr>
        <w:t xml:space="preserve"> </w:t>
      </w:r>
      <w:r w:rsidRPr="00A5792A">
        <w:rPr>
          <w:rFonts w:asciiTheme="minorHAnsi" w:hAnsiTheme="minorHAnsi"/>
          <w:sz w:val="22"/>
          <w:szCs w:val="22"/>
        </w:rPr>
        <w:t>to</w:t>
      </w:r>
      <w:r w:rsidRPr="00A5792A">
        <w:rPr>
          <w:rFonts w:asciiTheme="minorHAnsi" w:hAnsiTheme="minorHAnsi"/>
          <w:spacing w:val="-3"/>
          <w:sz w:val="22"/>
          <w:szCs w:val="22"/>
        </w:rPr>
        <w:t xml:space="preserve"> </w:t>
      </w:r>
      <w:r w:rsidRPr="00A5792A">
        <w:rPr>
          <w:rFonts w:asciiTheme="minorHAnsi" w:hAnsiTheme="minorHAnsi"/>
          <w:sz w:val="22"/>
          <w:szCs w:val="22"/>
        </w:rPr>
        <w:t>corequisite</w:t>
      </w:r>
      <w:r w:rsidRPr="00A5792A">
        <w:rPr>
          <w:rFonts w:asciiTheme="minorHAnsi" w:hAnsiTheme="minorHAnsi"/>
          <w:spacing w:val="-11"/>
          <w:sz w:val="22"/>
          <w:szCs w:val="22"/>
        </w:rPr>
        <w:t xml:space="preserve"> </w:t>
      </w:r>
      <w:r w:rsidRPr="00A5792A">
        <w:rPr>
          <w:rFonts w:asciiTheme="minorHAnsi" w:hAnsiTheme="minorHAnsi"/>
          <w:sz w:val="22"/>
          <w:szCs w:val="22"/>
        </w:rPr>
        <w:t>is necessary.</w:t>
      </w:r>
    </w:p>
    <w:p w:rsidR="006D5C06" w:rsidRPr="00A5792A" w:rsidRDefault="006D5C06" w:rsidP="00C37E25">
      <w:pPr>
        <w:pStyle w:val="ListParagraph"/>
        <w:numPr>
          <w:ilvl w:val="0"/>
          <w:numId w:val="93"/>
        </w:numPr>
        <w:ind w:left="1620" w:right="164" w:hanging="540"/>
        <w:rPr>
          <w:rFonts w:asciiTheme="minorHAnsi" w:hAnsiTheme="minorHAnsi"/>
          <w:sz w:val="22"/>
          <w:szCs w:val="22"/>
        </w:rPr>
      </w:pPr>
      <w:r w:rsidRPr="00A5792A">
        <w:rPr>
          <w:rFonts w:asciiTheme="minorHAnsi" w:hAnsiTheme="minorHAnsi"/>
          <w:sz w:val="22"/>
          <w:szCs w:val="22"/>
        </w:rPr>
        <w:t>Co</w:t>
      </w:r>
      <w:r w:rsidRPr="00A5792A">
        <w:rPr>
          <w:rFonts w:asciiTheme="minorHAnsi" w:hAnsiTheme="minorHAnsi"/>
          <w:spacing w:val="-2"/>
          <w:sz w:val="22"/>
          <w:szCs w:val="22"/>
        </w:rPr>
        <w:t>m</w:t>
      </w:r>
      <w:r w:rsidRPr="00A5792A">
        <w:rPr>
          <w:rFonts w:asciiTheme="minorHAnsi" w:hAnsiTheme="minorHAnsi"/>
          <w:sz w:val="22"/>
          <w:szCs w:val="22"/>
        </w:rPr>
        <w:t>parison</w:t>
      </w:r>
      <w:r w:rsidRPr="00A5792A">
        <w:rPr>
          <w:rFonts w:asciiTheme="minorHAnsi" w:hAnsiTheme="minorHAnsi"/>
          <w:spacing w:val="-5"/>
          <w:sz w:val="22"/>
          <w:szCs w:val="22"/>
        </w:rPr>
        <w:t xml:space="preserve"> </w:t>
      </w:r>
      <w:r w:rsidRPr="00A5792A">
        <w:rPr>
          <w:rFonts w:asciiTheme="minorHAnsi" w:hAnsiTheme="minorHAnsi"/>
          <w:sz w:val="22"/>
          <w:szCs w:val="22"/>
        </w:rPr>
        <w:t>of</w:t>
      </w:r>
      <w:r w:rsidRPr="00A5792A">
        <w:rPr>
          <w:rFonts w:asciiTheme="minorHAnsi" w:hAnsiTheme="minorHAnsi"/>
          <w:spacing w:val="1"/>
          <w:sz w:val="22"/>
          <w:szCs w:val="22"/>
        </w:rPr>
        <w:t xml:space="preserve"> </w:t>
      </w:r>
      <w:r w:rsidRPr="00A5792A">
        <w:rPr>
          <w:rFonts w:asciiTheme="minorHAnsi" w:hAnsiTheme="minorHAnsi"/>
          <w:sz w:val="22"/>
          <w:szCs w:val="22"/>
        </w:rPr>
        <w:t>the</w:t>
      </w:r>
      <w:r w:rsidRPr="00A5792A">
        <w:rPr>
          <w:rFonts w:asciiTheme="minorHAnsi" w:hAnsiTheme="minorHAnsi"/>
          <w:spacing w:val="-1"/>
          <w:sz w:val="22"/>
          <w:szCs w:val="22"/>
        </w:rPr>
        <w:t xml:space="preserve"> </w:t>
      </w:r>
      <w:r w:rsidRPr="00A5792A">
        <w:rPr>
          <w:rFonts w:asciiTheme="minorHAnsi" w:hAnsiTheme="minorHAnsi"/>
          <w:sz w:val="22"/>
          <w:szCs w:val="22"/>
        </w:rPr>
        <w:t>faculty</w:t>
      </w:r>
      <w:r w:rsidRPr="00A5792A">
        <w:rPr>
          <w:rFonts w:asciiTheme="minorHAnsi" w:hAnsiTheme="minorHAnsi"/>
          <w:spacing w:val="-2"/>
          <w:sz w:val="22"/>
          <w:szCs w:val="22"/>
        </w:rPr>
        <w:t xml:space="preserve"> m</w:t>
      </w:r>
      <w:r w:rsidRPr="00A5792A">
        <w:rPr>
          <w:rFonts w:asciiTheme="minorHAnsi" w:hAnsiTheme="minorHAnsi"/>
          <w:spacing w:val="2"/>
          <w:sz w:val="22"/>
          <w:szCs w:val="22"/>
        </w:rPr>
        <w:t>e</w:t>
      </w:r>
      <w:r w:rsidRPr="00A5792A">
        <w:rPr>
          <w:rFonts w:asciiTheme="minorHAnsi" w:hAnsiTheme="minorHAnsi"/>
          <w:spacing w:val="-2"/>
          <w:sz w:val="22"/>
          <w:szCs w:val="22"/>
        </w:rPr>
        <w:t>m</w:t>
      </w:r>
      <w:r w:rsidRPr="00A5792A">
        <w:rPr>
          <w:rFonts w:asciiTheme="minorHAnsi" w:hAnsiTheme="minorHAnsi"/>
          <w:sz w:val="22"/>
          <w:szCs w:val="22"/>
        </w:rPr>
        <w:t>bers'</w:t>
      </w:r>
      <w:r w:rsidRPr="00A5792A">
        <w:rPr>
          <w:rFonts w:asciiTheme="minorHAnsi" w:hAnsiTheme="minorHAnsi"/>
          <w:spacing w:val="-8"/>
          <w:sz w:val="22"/>
          <w:szCs w:val="22"/>
        </w:rPr>
        <w:t xml:space="preserve"> </w:t>
      </w:r>
      <w:r w:rsidRPr="00A5792A">
        <w:rPr>
          <w:rFonts w:asciiTheme="minorHAnsi" w:hAnsiTheme="minorHAnsi"/>
          <w:sz w:val="22"/>
          <w:szCs w:val="22"/>
        </w:rPr>
        <w:t>app</w:t>
      </w:r>
      <w:r w:rsidRPr="00A5792A">
        <w:rPr>
          <w:rFonts w:asciiTheme="minorHAnsi" w:hAnsiTheme="minorHAnsi"/>
          <w:spacing w:val="-1"/>
          <w:sz w:val="22"/>
          <w:szCs w:val="22"/>
        </w:rPr>
        <w:t>r</w:t>
      </w:r>
      <w:r w:rsidRPr="00A5792A">
        <w:rPr>
          <w:rFonts w:asciiTheme="minorHAnsi" w:hAnsiTheme="minorHAnsi"/>
          <w:sz w:val="22"/>
          <w:szCs w:val="22"/>
        </w:rPr>
        <w:t>aisal</w:t>
      </w:r>
      <w:r w:rsidRPr="00A5792A">
        <w:rPr>
          <w:rFonts w:asciiTheme="minorHAnsi" w:hAnsiTheme="minorHAnsi"/>
          <w:spacing w:val="-5"/>
          <w:sz w:val="22"/>
          <w:szCs w:val="22"/>
        </w:rPr>
        <w:t xml:space="preserve"> </w:t>
      </w:r>
      <w:r w:rsidRPr="00A5792A">
        <w:rPr>
          <w:rFonts w:asciiTheme="minorHAnsi" w:hAnsiTheme="minorHAnsi"/>
          <w:sz w:val="22"/>
          <w:szCs w:val="22"/>
        </w:rPr>
        <w:t>of students'</w:t>
      </w:r>
      <w:r w:rsidRPr="00A5792A">
        <w:rPr>
          <w:rFonts w:asciiTheme="minorHAnsi" w:hAnsiTheme="minorHAnsi"/>
          <w:spacing w:val="-1"/>
          <w:sz w:val="22"/>
          <w:szCs w:val="22"/>
        </w:rPr>
        <w:t xml:space="preserve"> </w:t>
      </w:r>
      <w:r w:rsidRPr="00A5792A">
        <w:rPr>
          <w:rFonts w:asciiTheme="minorHAnsi" w:hAnsiTheme="minorHAnsi"/>
          <w:sz w:val="22"/>
          <w:szCs w:val="22"/>
        </w:rPr>
        <w:t>readiness</w:t>
      </w:r>
      <w:r w:rsidRPr="00A5792A">
        <w:rPr>
          <w:rFonts w:asciiTheme="minorHAnsi" w:hAnsiTheme="minorHAnsi"/>
          <w:spacing w:val="-9"/>
          <w:sz w:val="22"/>
          <w:szCs w:val="22"/>
        </w:rPr>
        <w:t xml:space="preserve"> </w:t>
      </w:r>
      <w:r w:rsidRPr="00A5792A">
        <w:rPr>
          <w:rFonts w:asciiTheme="minorHAnsi" w:hAnsiTheme="minorHAnsi"/>
          <w:sz w:val="22"/>
          <w:szCs w:val="22"/>
        </w:rPr>
        <w:t>for the course</w:t>
      </w:r>
      <w:r w:rsidRPr="00A5792A">
        <w:rPr>
          <w:rFonts w:asciiTheme="minorHAnsi" w:hAnsiTheme="minorHAnsi"/>
          <w:spacing w:val="-2"/>
          <w:sz w:val="22"/>
          <w:szCs w:val="22"/>
        </w:rPr>
        <w:t xml:space="preserve"> </w:t>
      </w:r>
      <w:r w:rsidRPr="00A5792A">
        <w:rPr>
          <w:rFonts w:asciiTheme="minorHAnsi" w:hAnsiTheme="minorHAnsi"/>
          <w:sz w:val="22"/>
          <w:szCs w:val="22"/>
        </w:rPr>
        <w:t>to</w:t>
      </w:r>
      <w:r w:rsidRPr="00A5792A">
        <w:rPr>
          <w:rFonts w:asciiTheme="minorHAnsi" w:hAnsiTheme="minorHAnsi"/>
          <w:spacing w:val="-1"/>
          <w:sz w:val="22"/>
          <w:szCs w:val="22"/>
        </w:rPr>
        <w:t xml:space="preserve"> </w:t>
      </w:r>
      <w:r w:rsidRPr="00A5792A">
        <w:rPr>
          <w:rFonts w:asciiTheme="minorHAnsi" w:hAnsiTheme="minorHAnsi"/>
          <w:sz w:val="22"/>
          <w:szCs w:val="22"/>
        </w:rPr>
        <w:t>whether</w:t>
      </w:r>
      <w:r w:rsidRPr="00A5792A">
        <w:rPr>
          <w:rFonts w:asciiTheme="minorHAnsi" w:hAnsiTheme="minorHAnsi"/>
          <w:spacing w:val="-3"/>
          <w:sz w:val="22"/>
          <w:szCs w:val="22"/>
        </w:rPr>
        <w:t xml:space="preserve"> </w:t>
      </w:r>
      <w:r w:rsidRPr="00A5792A">
        <w:rPr>
          <w:rFonts w:asciiTheme="minorHAnsi" w:hAnsiTheme="minorHAnsi"/>
          <w:sz w:val="22"/>
          <w:szCs w:val="22"/>
        </w:rPr>
        <w:t>students</w:t>
      </w:r>
      <w:r w:rsidRPr="00A5792A">
        <w:rPr>
          <w:rFonts w:asciiTheme="minorHAnsi" w:hAnsiTheme="minorHAnsi"/>
          <w:spacing w:val="-2"/>
          <w:sz w:val="22"/>
          <w:szCs w:val="22"/>
        </w:rPr>
        <w:t xml:space="preserve"> m</w:t>
      </w:r>
      <w:r w:rsidRPr="00A5792A">
        <w:rPr>
          <w:rFonts w:asciiTheme="minorHAnsi" w:hAnsiTheme="minorHAnsi"/>
          <w:sz w:val="22"/>
          <w:szCs w:val="22"/>
        </w:rPr>
        <w:t>et</w:t>
      </w:r>
      <w:r w:rsidRPr="00A5792A">
        <w:rPr>
          <w:rFonts w:asciiTheme="minorHAnsi" w:hAnsiTheme="minorHAnsi"/>
          <w:spacing w:val="-4"/>
          <w:sz w:val="22"/>
          <w:szCs w:val="22"/>
        </w:rPr>
        <w:t xml:space="preserve"> </w:t>
      </w:r>
      <w:r w:rsidRPr="00A5792A">
        <w:rPr>
          <w:rFonts w:asciiTheme="minorHAnsi" w:hAnsiTheme="minorHAnsi"/>
          <w:sz w:val="22"/>
          <w:szCs w:val="22"/>
        </w:rPr>
        <w:t>the</w:t>
      </w:r>
      <w:r w:rsidRPr="00A5792A">
        <w:rPr>
          <w:rFonts w:asciiTheme="minorHAnsi" w:hAnsiTheme="minorHAnsi"/>
          <w:spacing w:val="-2"/>
          <w:sz w:val="22"/>
          <w:szCs w:val="22"/>
        </w:rPr>
        <w:t xml:space="preserve"> </w:t>
      </w:r>
      <w:r w:rsidRPr="00A5792A">
        <w:rPr>
          <w:rFonts w:asciiTheme="minorHAnsi" w:hAnsiTheme="minorHAnsi"/>
          <w:sz w:val="22"/>
          <w:szCs w:val="22"/>
        </w:rPr>
        <w:t>propo</w:t>
      </w:r>
      <w:r w:rsidRPr="00A5792A">
        <w:rPr>
          <w:rFonts w:asciiTheme="minorHAnsi" w:hAnsiTheme="minorHAnsi"/>
          <w:spacing w:val="-1"/>
          <w:sz w:val="22"/>
          <w:szCs w:val="22"/>
        </w:rPr>
        <w:t>s</w:t>
      </w:r>
      <w:r w:rsidRPr="00A5792A">
        <w:rPr>
          <w:rFonts w:asciiTheme="minorHAnsi" w:hAnsiTheme="minorHAnsi"/>
          <w:sz w:val="22"/>
          <w:szCs w:val="22"/>
        </w:rPr>
        <w:t>ed</w:t>
      </w:r>
      <w:r w:rsidRPr="00A5792A">
        <w:rPr>
          <w:rFonts w:asciiTheme="minorHAnsi" w:hAnsiTheme="minorHAnsi"/>
          <w:spacing w:val="-1"/>
          <w:sz w:val="22"/>
          <w:szCs w:val="22"/>
        </w:rPr>
        <w:t xml:space="preserve"> </w:t>
      </w:r>
      <w:r w:rsidRPr="00A5792A">
        <w:rPr>
          <w:rFonts w:asciiTheme="minorHAnsi" w:hAnsiTheme="minorHAnsi"/>
          <w:sz w:val="22"/>
          <w:szCs w:val="22"/>
        </w:rPr>
        <w:t>prerequisite</w:t>
      </w:r>
      <w:r w:rsidRPr="00A5792A">
        <w:rPr>
          <w:rFonts w:asciiTheme="minorHAnsi" w:hAnsiTheme="minorHAnsi"/>
          <w:spacing w:val="-5"/>
          <w:sz w:val="22"/>
          <w:szCs w:val="22"/>
        </w:rPr>
        <w:t xml:space="preserve"> </w:t>
      </w:r>
      <w:r w:rsidRPr="00A5792A">
        <w:rPr>
          <w:rFonts w:asciiTheme="minorHAnsi" w:hAnsiTheme="minorHAnsi"/>
          <w:sz w:val="22"/>
          <w:szCs w:val="22"/>
        </w:rPr>
        <w:t>or corequisite.</w:t>
      </w:r>
      <w:r w:rsidRPr="00A5792A">
        <w:rPr>
          <w:rFonts w:asciiTheme="minorHAnsi" w:hAnsiTheme="minorHAnsi"/>
          <w:spacing w:val="-5"/>
          <w:sz w:val="22"/>
          <w:szCs w:val="22"/>
        </w:rPr>
        <w:t xml:space="preserve"> </w:t>
      </w:r>
      <w:r w:rsidRPr="00A5792A">
        <w:rPr>
          <w:rFonts w:asciiTheme="minorHAnsi" w:hAnsiTheme="minorHAnsi"/>
          <w:spacing w:val="-1"/>
          <w:sz w:val="22"/>
          <w:szCs w:val="22"/>
        </w:rPr>
        <w:t>T</w:t>
      </w:r>
      <w:r w:rsidRPr="00A5792A">
        <w:rPr>
          <w:rFonts w:asciiTheme="minorHAnsi" w:hAnsiTheme="minorHAnsi"/>
          <w:sz w:val="22"/>
          <w:szCs w:val="22"/>
        </w:rPr>
        <w:t>he faculty</w:t>
      </w:r>
      <w:r w:rsidRPr="00A5792A">
        <w:rPr>
          <w:rFonts w:asciiTheme="minorHAnsi" w:hAnsiTheme="minorHAnsi"/>
          <w:spacing w:val="-3"/>
          <w:sz w:val="22"/>
          <w:szCs w:val="22"/>
        </w:rPr>
        <w:t xml:space="preserve"> </w:t>
      </w:r>
      <w:r w:rsidRPr="00A5792A">
        <w:rPr>
          <w:rFonts w:asciiTheme="minorHAnsi" w:hAnsiTheme="minorHAnsi"/>
          <w:sz w:val="22"/>
          <w:szCs w:val="22"/>
        </w:rPr>
        <w:t>appraisal</w:t>
      </w:r>
      <w:r w:rsidRPr="00A5792A">
        <w:rPr>
          <w:rFonts w:asciiTheme="minorHAnsi" w:hAnsiTheme="minorHAnsi"/>
          <w:spacing w:val="-5"/>
          <w:sz w:val="22"/>
          <w:szCs w:val="22"/>
        </w:rPr>
        <w:t xml:space="preserve"> </w:t>
      </w:r>
      <w:r w:rsidRPr="00A5792A">
        <w:rPr>
          <w:rFonts w:asciiTheme="minorHAnsi" w:hAnsiTheme="minorHAnsi"/>
          <w:sz w:val="22"/>
          <w:szCs w:val="22"/>
        </w:rPr>
        <w:t>could</w:t>
      </w:r>
      <w:r w:rsidRPr="00A5792A">
        <w:rPr>
          <w:rFonts w:asciiTheme="minorHAnsi" w:hAnsiTheme="minorHAnsi"/>
          <w:spacing w:val="-2"/>
          <w:sz w:val="22"/>
          <w:szCs w:val="22"/>
        </w:rPr>
        <w:t xml:space="preserve"> </w:t>
      </w:r>
      <w:r w:rsidRPr="00A5792A">
        <w:rPr>
          <w:rFonts w:asciiTheme="minorHAnsi" w:hAnsiTheme="minorHAnsi"/>
          <w:sz w:val="22"/>
          <w:szCs w:val="22"/>
        </w:rPr>
        <w:t>be</w:t>
      </w:r>
      <w:r w:rsidRPr="00A5792A">
        <w:rPr>
          <w:rFonts w:asciiTheme="minorHAnsi" w:hAnsiTheme="minorHAnsi"/>
          <w:spacing w:val="-1"/>
          <w:sz w:val="22"/>
          <w:szCs w:val="22"/>
        </w:rPr>
        <w:t xml:space="preserve"> </w:t>
      </w:r>
      <w:r w:rsidRPr="00A5792A">
        <w:rPr>
          <w:rFonts w:asciiTheme="minorHAnsi" w:hAnsiTheme="minorHAnsi"/>
          <w:sz w:val="22"/>
          <w:szCs w:val="22"/>
        </w:rPr>
        <w:t>done</w:t>
      </w:r>
      <w:r w:rsidRPr="00A5792A">
        <w:rPr>
          <w:rFonts w:asciiTheme="minorHAnsi" w:hAnsiTheme="minorHAnsi"/>
          <w:spacing w:val="-1"/>
          <w:sz w:val="22"/>
          <w:szCs w:val="22"/>
        </w:rPr>
        <w:t xml:space="preserve"> </w:t>
      </w:r>
      <w:r w:rsidRPr="00A5792A">
        <w:rPr>
          <w:rFonts w:asciiTheme="minorHAnsi" w:hAnsiTheme="minorHAnsi"/>
          <w:sz w:val="22"/>
          <w:szCs w:val="22"/>
        </w:rPr>
        <w:t>at</w:t>
      </w:r>
      <w:r w:rsidRPr="00A5792A">
        <w:rPr>
          <w:rFonts w:asciiTheme="minorHAnsi" w:hAnsiTheme="minorHAnsi"/>
          <w:spacing w:val="-2"/>
          <w:sz w:val="22"/>
          <w:szCs w:val="22"/>
        </w:rPr>
        <w:t xml:space="preserve"> </w:t>
      </w:r>
      <w:r w:rsidRPr="00A5792A">
        <w:rPr>
          <w:rFonts w:asciiTheme="minorHAnsi" w:hAnsiTheme="minorHAnsi"/>
          <w:sz w:val="22"/>
          <w:szCs w:val="22"/>
        </w:rPr>
        <w:t>any</w:t>
      </w:r>
      <w:r w:rsidRPr="00A5792A">
        <w:rPr>
          <w:rFonts w:asciiTheme="minorHAnsi" w:hAnsiTheme="minorHAnsi"/>
          <w:spacing w:val="-2"/>
          <w:sz w:val="22"/>
          <w:szCs w:val="22"/>
        </w:rPr>
        <w:t xml:space="preserve"> </w:t>
      </w:r>
      <w:r w:rsidRPr="00A5792A">
        <w:rPr>
          <w:rFonts w:asciiTheme="minorHAnsi" w:hAnsiTheme="minorHAnsi"/>
          <w:sz w:val="22"/>
          <w:szCs w:val="22"/>
        </w:rPr>
        <w:t>ti</w:t>
      </w:r>
      <w:r w:rsidRPr="00A5792A">
        <w:rPr>
          <w:rFonts w:asciiTheme="minorHAnsi" w:hAnsiTheme="minorHAnsi"/>
          <w:spacing w:val="-2"/>
          <w:sz w:val="22"/>
          <w:szCs w:val="22"/>
        </w:rPr>
        <w:t>m</w:t>
      </w:r>
      <w:r w:rsidRPr="00A5792A">
        <w:rPr>
          <w:rFonts w:asciiTheme="minorHAnsi" w:hAnsiTheme="minorHAnsi"/>
          <w:sz w:val="22"/>
          <w:szCs w:val="22"/>
        </w:rPr>
        <w:t>e</w:t>
      </w:r>
      <w:r w:rsidRPr="00A5792A">
        <w:rPr>
          <w:rFonts w:asciiTheme="minorHAnsi" w:hAnsiTheme="minorHAnsi"/>
          <w:spacing w:val="-4"/>
          <w:sz w:val="22"/>
          <w:szCs w:val="22"/>
        </w:rPr>
        <w:t xml:space="preserve"> </w:t>
      </w:r>
      <w:r w:rsidRPr="00A5792A">
        <w:rPr>
          <w:rFonts w:asciiTheme="minorHAnsi" w:hAnsiTheme="minorHAnsi"/>
          <w:sz w:val="22"/>
          <w:szCs w:val="22"/>
        </w:rPr>
        <w:t>in</w:t>
      </w:r>
      <w:r w:rsidRPr="00A5792A">
        <w:rPr>
          <w:rFonts w:asciiTheme="minorHAnsi" w:hAnsiTheme="minorHAnsi"/>
          <w:spacing w:val="-1"/>
          <w:sz w:val="22"/>
          <w:szCs w:val="22"/>
        </w:rPr>
        <w:t xml:space="preserve"> </w:t>
      </w:r>
      <w:r w:rsidRPr="00A5792A">
        <w:rPr>
          <w:rFonts w:asciiTheme="minorHAnsi" w:hAnsiTheme="minorHAnsi"/>
          <w:sz w:val="22"/>
          <w:szCs w:val="22"/>
        </w:rPr>
        <w:t>the</w:t>
      </w:r>
      <w:r w:rsidRPr="00A5792A">
        <w:rPr>
          <w:rFonts w:asciiTheme="minorHAnsi" w:hAnsiTheme="minorHAnsi"/>
          <w:spacing w:val="-2"/>
          <w:sz w:val="22"/>
          <w:szCs w:val="22"/>
        </w:rPr>
        <w:t xml:space="preserve"> </w:t>
      </w:r>
      <w:r w:rsidRPr="00A5792A">
        <w:rPr>
          <w:rFonts w:asciiTheme="minorHAnsi" w:hAnsiTheme="minorHAnsi"/>
          <w:sz w:val="22"/>
          <w:szCs w:val="22"/>
        </w:rPr>
        <w:t>se</w:t>
      </w:r>
      <w:r w:rsidRPr="00A5792A">
        <w:rPr>
          <w:rFonts w:asciiTheme="minorHAnsi" w:hAnsiTheme="minorHAnsi"/>
          <w:spacing w:val="-2"/>
          <w:sz w:val="22"/>
          <w:szCs w:val="22"/>
        </w:rPr>
        <w:t>m</w:t>
      </w:r>
      <w:r w:rsidRPr="00A5792A">
        <w:rPr>
          <w:rFonts w:asciiTheme="minorHAnsi" w:hAnsiTheme="minorHAnsi"/>
          <w:sz w:val="22"/>
          <w:szCs w:val="22"/>
        </w:rPr>
        <w:t>ester</w:t>
      </w:r>
      <w:r w:rsidRPr="00A5792A">
        <w:rPr>
          <w:rFonts w:asciiTheme="minorHAnsi" w:hAnsiTheme="minorHAnsi"/>
          <w:spacing w:val="-6"/>
          <w:sz w:val="22"/>
          <w:szCs w:val="22"/>
        </w:rPr>
        <w:t xml:space="preserve"> </w:t>
      </w:r>
      <w:r w:rsidRPr="00A5792A">
        <w:rPr>
          <w:rFonts w:asciiTheme="minorHAnsi" w:hAnsiTheme="minorHAnsi"/>
          <w:sz w:val="22"/>
          <w:szCs w:val="22"/>
        </w:rPr>
        <w:t>that</w:t>
      </w:r>
      <w:r w:rsidRPr="00A5792A">
        <w:rPr>
          <w:rFonts w:asciiTheme="minorHAnsi" w:hAnsiTheme="minorHAnsi"/>
          <w:spacing w:val="-2"/>
          <w:sz w:val="22"/>
          <w:szCs w:val="22"/>
        </w:rPr>
        <w:t xml:space="preserve"> </w:t>
      </w:r>
      <w:r w:rsidRPr="00A5792A">
        <w:rPr>
          <w:rFonts w:asciiTheme="minorHAnsi" w:hAnsiTheme="minorHAnsi"/>
          <w:sz w:val="22"/>
          <w:szCs w:val="22"/>
        </w:rPr>
        <w:t>the</w:t>
      </w:r>
      <w:r w:rsidRPr="00A5792A">
        <w:rPr>
          <w:rFonts w:asciiTheme="minorHAnsi" w:hAnsiTheme="minorHAnsi"/>
          <w:spacing w:val="-2"/>
          <w:sz w:val="22"/>
          <w:szCs w:val="22"/>
        </w:rPr>
        <w:t xml:space="preserve"> </w:t>
      </w:r>
      <w:r w:rsidRPr="00A5792A">
        <w:rPr>
          <w:rFonts w:asciiTheme="minorHAnsi" w:hAnsiTheme="minorHAnsi"/>
          <w:sz w:val="22"/>
          <w:szCs w:val="22"/>
        </w:rPr>
        <w:t>college deter</w:t>
      </w:r>
      <w:r w:rsidRPr="00A5792A">
        <w:rPr>
          <w:rFonts w:asciiTheme="minorHAnsi" w:hAnsiTheme="minorHAnsi"/>
          <w:spacing w:val="-2"/>
          <w:sz w:val="22"/>
          <w:szCs w:val="22"/>
        </w:rPr>
        <w:t>m</w:t>
      </w:r>
      <w:r w:rsidRPr="00A5792A">
        <w:rPr>
          <w:rFonts w:asciiTheme="minorHAnsi" w:hAnsiTheme="minorHAnsi"/>
          <w:sz w:val="22"/>
          <w:szCs w:val="22"/>
        </w:rPr>
        <w:t>ined</w:t>
      </w:r>
      <w:r w:rsidRPr="00A5792A">
        <w:rPr>
          <w:rFonts w:asciiTheme="minorHAnsi" w:hAnsiTheme="minorHAnsi"/>
          <w:spacing w:val="-11"/>
          <w:sz w:val="22"/>
          <w:szCs w:val="22"/>
        </w:rPr>
        <w:t xml:space="preserve"> </w:t>
      </w:r>
      <w:r w:rsidRPr="00A5792A">
        <w:rPr>
          <w:rFonts w:asciiTheme="minorHAnsi" w:hAnsiTheme="minorHAnsi"/>
          <w:sz w:val="22"/>
          <w:szCs w:val="22"/>
        </w:rPr>
        <w:t>was appropriate</w:t>
      </w:r>
      <w:r w:rsidRPr="00A5792A">
        <w:rPr>
          <w:rFonts w:asciiTheme="minorHAnsi" w:hAnsiTheme="minorHAnsi"/>
          <w:spacing w:val="-11"/>
          <w:sz w:val="22"/>
          <w:szCs w:val="22"/>
        </w:rPr>
        <w:t xml:space="preserve"> </w:t>
      </w:r>
      <w:r w:rsidRPr="00A5792A">
        <w:rPr>
          <w:rFonts w:asciiTheme="minorHAnsi" w:hAnsiTheme="minorHAnsi"/>
          <w:sz w:val="22"/>
          <w:szCs w:val="22"/>
        </w:rPr>
        <w:t>and</w:t>
      </w:r>
      <w:r w:rsidRPr="00A5792A">
        <w:rPr>
          <w:rFonts w:asciiTheme="minorHAnsi" w:hAnsiTheme="minorHAnsi"/>
          <w:spacing w:val="-3"/>
          <w:sz w:val="22"/>
          <w:szCs w:val="22"/>
        </w:rPr>
        <w:t xml:space="preserve"> </w:t>
      </w:r>
      <w:r w:rsidRPr="00A5792A">
        <w:rPr>
          <w:rFonts w:asciiTheme="minorHAnsi" w:hAnsiTheme="minorHAnsi"/>
          <w:sz w:val="22"/>
          <w:szCs w:val="22"/>
        </w:rPr>
        <w:t>based</w:t>
      </w:r>
      <w:r w:rsidRPr="00A5792A">
        <w:rPr>
          <w:rFonts w:asciiTheme="minorHAnsi" w:hAnsiTheme="minorHAnsi"/>
          <w:spacing w:val="-4"/>
          <w:sz w:val="22"/>
          <w:szCs w:val="22"/>
        </w:rPr>
        <w:t xml:space="preserve"> </w:t>
      </w:r>
      <w:r w:rsidRPr="00A5792A">
        <w:rPr>
          <w:rFonts w:asciiTheme="minorHAnsi" w:hAnsiTheme="minorHAnsi"/>
          <w:sz w:val="22"/>
          <w:szCs w:val="22"/>
        </w:rPr>
        <w:t>on independent</w:t>
      </w:r>
      <w:r w:rsidRPr="00A5792A">
        <w:rPr>
          <w:rFonts w:asciiTheme="minorHAnsi" w:hAnsiTheme="minorHAnsi"/>
          <w:spacing w:val="-5"/>
          <w:sz w:val="22"/>
          <w:szCs w:val="22"/>
        </w:rPr>
        <w:t xml:space="preserve"> </w:t>
      </w:r>
      <w:r w:rsidRPr="00A5792A">
        <w:rPr>
          <w:rFonts w:asciiTheme="minorHAnsi" w:hAnsiTheme="minorHAnsi"/>
          <w:sz w:val="22"/>
          <w:szCs w:val="22"/>
        </w:rPr>
        <w:t>assign</w:t>
      </w:r>
      <w:r w:rsidRPr="00A5792A">
        <w:rPr>
          <w:rFonts w:asciiTheme="minorHAnsi" w:hAnsiTheme="minorHAnsi"/>
          <w:spacing w:val="-2"/>
          <w:sz w:val="22"/>
          <w:szCs w:val="22"/>
        </w:rPr>
        <w:t>m</w:t>
      </w:r>
      <w:r w:rsidRPr="00A5792A">
        <w:rPr>
          <w:rFonts w:asciiTheme="minorHAnsi" w:hAnsiTheme="minorHAnsi"/>
          <w:sz w:val="22"/>
          <w:szCs w:val="22"/>
        </w:rPr>
        <w:t>ents,</w:t>
      </w:r>
      <w:r w:rsidRPr="00A5792A">
        <w:rPr>
          <w:rFonts w:asciiTheme="minorHAnsi" w:hAnsiTheme="minorHAnsi"/>
          <w:spacing w:val="-5"/>
          <w:sz w:val="22"/>
          <w:szCs w:val="22"/>
        </w:rPr>
        <w:t xml:space="preserve"> </w:t>
      </w:r>
      <w:r w:rsidRPr="00A5792A">
        <w:rPr>
          <w:rFonts w:asciiTheme="minorHAnsi" w:hAnsiTheme="minorHAnsi"/>
          <w:sz w:val="22"/>
          <w:szCs w:val="22"/>
        </w:rPr>
        <w:t>quizzes and</w:t>
      </w:r>
      <w:r w:rsidRPr="00A5792A">
        <w:rPr>
          <w:rFonts w:asciiTheme="minorHAnsi" w:hAnsiTheme="minorHAnsi"/>
          <w:spacing w:val="-1"/>
          <w:sz w:val="22"/>
          <w:szCs w:val="22"/>
        </w:rPr>
        <w:t xml:space="preserve"> </w:t>
      </w:r>
      <w:r w:rsidRPr="00A5792A">
        <w:rPr>
          <w:rFonts w:asciiTheme="minorHAnsi" w:hAnsiTheme="minorHAnsi"/>
          <w:sz w:val="22"/>
          <w:szCs w:val="22"/>
        </w:rPr>
        <w:t>exa</w:t>
      </w:r>
      <w:r w:rsidRPr="00A5792A">
        <w:rPr>
          <w:rFonts w:asciiTheme="minorHAnsi" w:hAnsiTheme="minorHAnsi"/>
          <w:spacing w:val="-2"/>
          <w:sz w:val="22"/>
          <w:szCs w:val="22"/>
        </w:rPr>
        <w:t>m</w:t>
      </w:r>
      <w:r w:rsidRPr="00A5792A">
        <w:rPr>
          <w:rFonts w:asciiTheme="minorHAnsi" w:hAnsiTheme="minorHAnsi"/>
          <w:sz w:val="22"/>
          <w:szCs w:val="22"/>
        </w:rPr>
        <w:t>s,</w:t>
      </w:r>
      <w:r w:rsidRPr="00A5792A">
        <w:rPr>
          <w:rFonts w:asciiTheme="minorHAnsi" w:hAnsiTheme="minorHAnsi"/>
          <w:spacing w:val="-4"/>
          <w:sz w:val="22"/>
          <w:szCs w:val="22"/>
        </w:rPr>
        <w:t xml:space="preserve"> </w:t>
      </w:r>
      <w:r w:rsidRPr="00A5792A">
        <w:rPr>
          <w:rFonts w:asciiTheme="minorHAnsi" w:hAnsiTheme="minorHAnsi"/>
          <w:sz w:val="22"/>
          <w:szCs w:val="22"/>
        </w:rPr>
        <w:t>participation</w:t>
      </w:r>
      <w:r w:rsidRPr="00A5792A">
        <w:rPr>
          <w:rFonts w:asciiTheme="minorHAnsi" w:hAnsiTheme="minorHAnsi"/>
          <w:spacing w:val="-7"/>
          <w:sz w:val="22"/>
          <w:szCs w:val="22"/>
        </w:rPr>
        <w:t xml:space="preserve"> </w:t>
      </w:r>
      <w:r w:rsidRPr="00A5792A">
        <w:rPr>
          <w:rFonts w:asciiTheme="minorHAnsi" w:hAnsiTheme="minorHAnsi"/>
          <w:sz w:val="22"/>
          <w:szCs w:val="22"/>
        </w:rPr>
        <w:t>in</w:t>
      </w:r>
      <w:r w:rsidRPr="00A5792A">
        <w:rPr>
          <w:rFonts w:asciiTheme="minorHAnsi" w:hAnsiTheme="minorHAnsi"/>
          <w:spacing w:val="-1"/>
          <w:sz w:val="22"/>
          <w:szCs w:val="22"/>
        </w:rPr>
        <w:t xml:space="preserve"> </w:t>
      </w:r>
      <w:r w:rsidRPr="00A5792A">
        <w:rPr>
          <w:rFonts w:asciiTheme="minorHAnsi" w:hAnsiTheme="minorHAnsi"/>
          <w:sz w:val="22"/>
          <w:szCs w:val="22"/>
        </w:rPr>
        <w:t>class,</w:t>
      </w:r>
      <w:r w:rsidRPr="00A5792A">
        <w:rPr>
          <w:rFonts w:asciiTheme="minorHAnsi" w:hAnsiTheme="minorHAnsi"/>
          <w:spacing w:val="-3"/>
          <w:sz w:val="22"/>
          <w:szCs w:val="22"/>
        </w:rPr>
        <w:t xml:space="preserve"> </w:t>
      </w:r>
      <w:r w:rsidRPr="00A5792A">
        <w:rPr>
          <w:rFonts w:asciiTheme="minorHAnsi" w:hAnsiTheme="minorHAnsi"/>
          <w:sz w:val="22"/>
          <w:szCs w:val="22"/>
        </w:rPr>
        <w:t>or o</w:t>
      </w:r>
      <w:r w:rsidRPr="00A5792A">
        <w:rPr>
          <w:rFonts w:asciiTheme="minorHAnsi" w:hAnsiTheme="minorHAnsi"/>
          <w:spacing w:val="1"/>
          <w:sz w:val="22"/>
          <w:szCs w:val="22"/>
        </w:rPr>
        <w:t>t</w:t>
      </w:r>
      <w:r w:rsidRPr="00A5792A">
        <w:rPr>
          <w:rFonts w:asciiTheme="minorHAnsi" w:hAnsiTheme="minorHAnsi"/>
          <w:sz w:val="22"/>
          <w:szCs w:val="22"/>
        </w:rPr>
        <w:t>her</w:t>
      </w:r>
      <w:r w:rsidRPr="00A5792A">
        <w:rPr>
          <w:rFonts w:asciiTheme="minorHAnsi" w:hAnsiTheme="minorHAnsi"/>
          <w:spacing w:val="-4"/>
          <w:sz w:val="22"/>
          <w:szCs w:val="22"/>
        </w:rPr>
        <w:t xml:space="preserve"> </w:t>
      </w:r>
      <w:r w:rsidRPr="00A5792A">
        <w:rPr>
          <w:rFonts w:asciiTheme="minorHAnsi" w:hAnsiTheme="minorHAnsi"/>
          <w:sz w:val="22"/>
          <w:szCs w:val="22"/>
        </w:rPr>
        <w:t>indicators</w:t>
      </w:r>
      <w:r w:rsidRPr="00A5792A">
        <w:rPr>
          <w:rFonts w:asciiTheme="minorHAnsi" w:hAnsiTheme="minorHAnsi"/>
          <w:spacing w:val="-9"/>
          <w:sz w:val="22"/>
          <w:szCs w:val="22"/>
        </w:rPr>
        <w:t xml:space="preserve"> </w:t>
      </w:r>
      <w:r w:rsidRPr="00A5792A">
        <w:rPr>
          <w:rFonts w:asciiTheme="minorHAnsi" w:hAnsiTheme="minorHAnsi"/>
          <w:sz w:val="22"/>
          <w:szCs w:val="22"/>
        </w:rPr>
        <w:t>that</w:t>
      </w:r>
      <w:r w:rsidRPr="00A5792A">
        <w:rPr>
          <w:rFonts w:asciiTheme="minorHAnsi" w:hAnsiTheme="minorHAnsi"/>
          <w:spacing w:val="-4"/>
          <w:sz w:val="22"/>
          <w:szCs w:val="22"/>
        </w:rPr>
        <w:t xml:space="preserve"> </w:t>
      </w:r>
      <w:r w:rsidRPr="00A5792A">
        <w:rPr>
          <w:rFonts w:asciiTheme="minorHAnsi" w:hAnsiTheme="minorHAnsi"/>
          <w:sz w:val="22"/>
          <w:szCs w:val="22"/>
        </w:rPr>
        <w:t>the</w:t>
      </w:r>
      <w:r w:rsidRPr="00A5792A">
        <w:rPr>
          <w:rFonts w:asciiTheme="minorHAnsi" w:hAnsiTheme="minorHAnsi"/>
          <w:spacing w:val="-3"/>
          <w:sz w:val="22"/>
          <w:szCs w:val="22"/>
        </w:rPr>
        <w:t xml:space="preserve"> </w:t>
      </w:r>
      <w:r w:rsidRPr="00A5792A">
        <w:rPr>
          <w:rFonts w:asciiTheme="minorHAnsi" w:hAnsiTheme="minorHAnsi"/>
          <w:sz w:val="22"/>
          <w:szCs w:val="22"/>
        </w:rPr>
        <w:t>student</w:t>
      </w:r>
      <w:r w:rsidRPr="00A5792A">
        <w:rPr>
          <w:rFonts w:asciiTheme="minorHAnsi" w:hAnsiTheme="minorHAnsi"/>
          <w:spacing w:val="-7"/>
          <w:sz w:val="22"/>
          <w:szCs w:val="22"/>
        </w:rPr>
        <w:t xml:space="preserve"> </w:t>
      </w:r>
      <w:r w:rsidRPr="00A5792A">
        <w:rPr>
          <w:rFonts w:asciiTheme="minorHAnsi" w:hAnsiTheme="minorHAnsi"/>
          <w:sz w:val="22"/>
          <w:szCs w:val="22"/>
        </w:rPr>
        <w:t>was or was not</w:t>
      </w:r>
      <w:r w:rsidRPr="00A5792A">
        <w:rPr>
          <w:rFonts w:asciiTheme="minorHAnsi" w:hAnsiTheme="minorHAnsi"/>
          <w:spacing w:val="-3"/>
          <w:sz w:val="22"/>
          <w:szCs w:val="22"/>
        </w:rPr>
        <w:t xml:space="preserve"> </w:t>
      </w:r>
      <w:r w:rsidRPr="00A5792A">
        <w:rPr>
          <w:rFonts w:asciiTheme="minorHAnsi" w:hAnsiTheme="minorHAnsi"/>
          <w:sz w:val="22"/>
          <w:szCs w:val="22"/>
        </w:rPr>
        <w:t>ready</w:t>
      </w:r>
      <w:r w:rsidRPr="00A5792A">
        <w:rPr>
          <w:rFonts w:asciiTheme="minorHAnsi" w:hAnsiTheme="minorHAnsi"/>
          <w:spacing w:val="-5"/>
          <w:sz w:val="22"/>
          <w:szCs w:val="22"/>
        </w:rPr>
        <w:t xml:space="preserve"> </w:t>
      </w:r>
      <w:r w:rsidRPr="00A5792A">
        <w:rPr>
          <w:rFonts w:asciiTheme="minorHAnsi" w:hAnsiTheme="minorHAnsi"/>
          <w:sz w:val="22"/>
          <w:szCs w:val="22"/>
        </w:rPr>
        <w:t>to</w:t>
      </w:r>
      <w:r w:rsidRPr="00A5792A">
        <w:rPr>
          <w:rFonts w:asciiTheme="minorHAnsi" w:hAnsiTheme="minorHAnsi"/>
          <w:spacing w:val="-2"/>
          <w:sz w:val="22"/>
          <w:szCs w:val="22"/>
        </w:rPr>
        <w:t xml:space="preserve"> </w:t>
      </w:r>
      <w:r w:rsidRPr="00A5792A">
        <w:rPr>
          <w:rFonts w:asciiTheme="minorHAnsi" w:hAnsiTheme="minorHAnsi"/>
          <w:sz w:val="22"/>
          <w:szCs w:val="22"/>
        </w:rPr>
        <w:t>take</w:t>
      </w:r>
      <w:r w:rsidRPr="00A5792A">
        <w:rPr>
          <w:rFonts w:asciiTheme="minorHAnsi" w:hAnsiTheme="minorHAnsi"/>
          <w:spacing w:val="-4"/>
          <w:sz w:val="22"/>
          <w:szCs w:val="22"/>
        </w:rPr>
        <w:t xml:space="preserve"> </w:t>
      </w:r>
      <w:r w:rsidRPr="00A5792A">
        <w:rPr>
          <w:rFonts w:asciiTheme="minorHAnsi" w:hAnsiTheme="minorHAnsi"/>
          <w:sz w:val="22"/>
          <w:szCs w:val="22"/>
        </w:rPr>
        <w:t>the</w:t>
      </w:r>
      <w:r w:rsidRPr="00A5792A">
        <w:rPr>
          <w:rFonts w:asciiTheme="minorHAnsi" w:hAnsiTheme="minorHAnsi"/>
          <w:spacing w:val="-3"/>
          <w:sz w:val="22"/>
          <w:szCs w:val="22"/>
        </w:rPr>
        <w:t xml:space="preserve"> </w:t>
      </w:r>
      <w:r w:rsidRPr="00A5792A">
        <w:rPr>
          <w:rFonts w:asciiTheme="minorHAnsi" w:hAnsiTheme="minorHAnsi"/>
          <w:sz w:val="22"/>
          <w:szCs w:val="22"/>
        </w:rPr>
        <w:t>course.</w:t>
      </w:r>
    </w:p>
    <w:p w:rsidR="006D5C06" w:rsidRPr="00A5792A" w:rsidRDefault="006D5C06" w:rsidP="00C37E25">
      <w:pPr>
        <w:pStyle w:val="ListParagraph"/>
        <w:numPr>
          <w:ilvl w:val="0"/>
          <w:numId w:val="93"/>
        </w:numPr>
        <w:tabs>
          <w:tab w:val="left" w:pos="2040"/>
        </w:tabs>
        <w:ind w:left="1620" w:right="865" w:hanging="540"/>
        <w:rPr>
          <w:rFonts w:asciiTheme="minorHAnsi" w:hAnsiTheme="minorHAnsi"/>
          <w:sz w:val="22"/>
          <w:szCs w:val="22"/>
        </w:rPr>
      </w:pPr>
      <w:r w:rsidRPr="00A5792A">
        <w:rPr>
          <w:rFonts w:asciiTheme="minorHAnsi" w:hAnsiTheme="minorHAnsi"/>
          <w:sz w:val="22"/>
          <w:szCs w:val="22"/>
        </w:rPr>
        <w:t>Co</w:t>
      </w:r>
      <w:r w:rsidRPr="00A5792A">
        <w:rPr>
          <w:rFonts w:asciiTheme="minorHAnsi" w:hAnsiTheme="minorHAnsi"/>
          <w:spacing w:val="-2"/>
          <w:sz w:val="22"/>
          <w:szCs w:val="22"/>
        </w:rPr>
        <w:t>m</w:t>
      </w:r>
      <w:r w:rsidRPr="00A5792A">
        <w:rPr>
          <w:rFonts w:asciiTheme="minorHAnsi" w:hAnsiTheme="minorHAnsi"/>
          <w:sz w:val="22"/>
          <w:szCs w:val="22"/>
        </w:rPr>
        <w:t>parison</w:t>
      </w:r>
      <w:r w:rsidRPr="00A5792A">
        <w:rPr>
          <w:rFonts w:asciiTheme="minorHAnsi" w:hAnsiTheme="minorHAnsi"/>
          <w:spacing w:val="-6"/>
          <w:sz w:val="22"/>
          <w:szCs w:val="22"/>
        </w:rPr>
        <w:t xml:space="preserve"> </w:t>
      </w:r>
      <w:r w:rsidRPr="00A5792A">
        <w:rPr>
          <w:rFonts w:asciiTheme="minorHAnsi" w:hAnsiTheme="minorHAnsi"/>
          <w:sz w:val="22"/>
          <w:szCs w:val="22"/>
        </w:rPr>
        <w:t>of students'</w:t>
      </w:r>
      <w:r w:rsidRPr="00A5792A">
        <w:rPr>
          <w:rFonts w:asciiTheme="minorHAnsi" w:hAnsiTheme="minorHAnsi"/>
          <w:spacing w:val="-3"/>
          <w:sz w:val="22"/>
          <w:szCs w:val="22"/>
        </w:rPr>
        <w:t xml:space="preserve"> </w:t>
      </w:r>
      <w:r w:rsidRPr="00A5792A">
        <w:rPr>
          <w:rFonts w:asciiTheme="minorHAnsi" w:hAnsiTheme="minorHAnsi"/>
          <w:sz w:val="22"/>
          <w:szCs w:val="22"/>
        </w:rPr>
        <w:t>perfo</w:t>
      </w:r>
      <w:r w:rsidRPr="00A5792A">
        <w:rPr>
          <w:rFonts w:asciiTheme="minorHAnsi" w:hAnsiTheme="minorHAnsi"/>
          <w:spacing w:val="2"/>
          <w:sz w:val="22"/>
          <w:szCs w:val="22"/>
        </w:rPr>
        <w:t>r</w:t>
      </w:r>
      <w:r w:rsidRPr="00A5792A">
        <w:rPr>
          <w:rFonts w:asciiTheme="minorHAnsi" w:hAnsiTheme="minorHAnsi"/>
          <w:spacing w:val="-2"/>
          <w:sz w:val="22"/>
          <w:szCs w:val="22"/>
        </w:rPr>
        <w:t>m</w:t>
      </w:r>
      <w:r w:rsidRPr="00A5792A">
        <w:rPr>
          <w:rFonts w:asciiTheme="minorHAnsi" w:hAnsiTheme="minorHAnsi"/>
          <w:sz w:val="22"/>
          <w:szCs w:val="22"/>
        </w:rPr>
        <w:t>an</w:t>
      </w:r>
      <w:r w:rsidRPr="00A5792A">
        <w:rPr>
          <w:rFonts w:asciiTheme="minorHAnsi" w:hAnsiTheme="minorHAnsi"/>
          <w:spacing w:val="2"/>
          <w:sz w:val="22"/>
          <w:szCs w:val="22"/>
        </w:rPr>
        <w:t>c</w:t>
      </w:r>
      <w:r w:rsidRPr="00A5792A">
        <w:rPr>
          <w:rFonts w:asciiTheme="minorHAnsi" w:hAnsiTheme="minorHAnsi"/>
          <w:sz w:val="22"/>
          <w:szCs w:val="22"/>
        </w:rPr>
        <w:t>e</w:t>
      </w:r>
      <w:r w:rsidRPr="00A5792A">
        <w:rPr>
          <w:rFonts w:asciiTheme="minorHAnsi" w:hAnsiTheme="minorHAnsi"/>
          <w:spacing w:val="-6"/>
          <w:sz w:val="22"/>
          <w:szCs w:val="22"/>
        </w:rPr>
        <w:t xml:space="preserve"> </w:t>
      </w:r>
      <w:r w:rsidRPr="00A5792A">
        <w:rPr>
          <w:rFonts w:asciiTheme="minorHAnsi" w:hAnsiTheme="minorHAnsi"/>
          <w:sz w:val="22"/>
          <w:szCs w:val="22"/>
        </w:rPr>
        <w:t>at</w:t>
      </w:r>
      <w:r w:rsidRPr="00A5792A">
        <w:rPr>
          <w:rFonts w:asciiTheme="minorHAnsi" w:hAnsiTheme="minorHAnsi"/>
          <w:spacing w:val="-2"/>
          <w:sz w:val="22"/>
          <w:szCs w:val="22"/>
        </w:rPr>
        <w:t xml:space="preserve"> </w:t>
      </w:r>
      <w:r w:rsidRPr="00A5792A">
        <w:rPr>
          <w:rFonts w:asciiTheme="minorHAnsi" w:hAnsiTheme="minorHAnsi"/>
          <w:sz w:val="22"/>
          <w:szCs w:val="22"/>
        </w:rPr>
        <w:t>any</w:t>
      </w:r>
      <w:r w:rsidRPr="00A5792A">
        <w:rPr>
          <w:rFonts w:asciiTheme="minorHAnsi" w:hAnsiTheme="minorHAnsi"/>
          <w:spacing w:val="-1"/>
          <w:sz w:val="22"/>
          <w:szCs w:val="22"/>
        </w:rPr>
        <w:t xml:space="preserve"> </w:t>
      </w:r>
      <w:r w:rsidRPr="00A5792A">
        <w:rPr>
          <w:rFonts w:asciiTheme="minorHAnsi" w:hAnsiTheme="minorHAnsi"/>
          <w:sz w:val="22"/>
          <w:szCs w:val="22"/>
        </w:rPr>
        <w:t>point</w:t>
      </w:r>
      <w:r w:rsidRPr="00A5792A">
        <w:rPr>
          <w:rFonts w:asciiTheme="minorHAnsi" w:hAnsiTheme="minorHAnsi"/>
          <w:spacing w:val="-1"/>
          <w:sz w:val="22"/>
          <w:szCs w:val="22"/>
        </w:rPr>
        <w:t xml:space="preserve"> </w:t>
      </w:r>
      <w:r w:rsidRPr="00A5792A">
        <w:rPr>
          <w:rFonts w:asciiTheme="minorHAnsi" w:hAnsiTheme="minorHAnsi"/>
          <w:sz w:val="22"/>
          <w:szCs w:val="22"/>
        </w:rPr>
        <w:t>in</w:t>
      </w:r>
      <w:r w:rsidRPr="00A5792A">
        <w:rPr>
          <w:rFonts w:asciiTheme="minorHAnsi" w:hAnsiTheme="minorHAnsi"/>
          <w:spacing w:val="-1"/>
          <w:sz w:val="22"/>
          <w:szCs w:val="22"/>
        </w:rPr>
        <w:t xml:space="preserve"> </w:t>
      </w:r>
      <w:r w:rsidRPr="00A5792A">
        <w:rPr>
          <w:rFonts w:asciiTheme="minorHAnsi" w:hAnsiTheme="minorHAnsi"/>
          <w:sz w:val="22"/>
          <w:szCs w:val="22"/>
        </w:rPr>
        <w:t>the</w:t>
      </w:r>
      <w:r w:rsidRPr="00A5792A">
        <w:rPr>
          <w:rFonts w:asciiTheme="minorHAnsi" w:hAnsiTheme="minorHAnsi"/>
          <w:spacing w:val="-2"/>
          <w:sz w:val="22"/>
          <w:szCs w:val="22"/>
        </w:rPr>
        <w:t xml:space="preserve"> </w:t>
      </w:r>
      <w:r w:rsidRPr="00A5792A">
        <w:rPr>
          <w:rFonts w:asciiTheme="minorHAnsi" w:hAnsiTheme="minorHAnsi"/>
          <w:sz w:val="22"/>
          <w:szCs w:val="22"/>
        </w:rPr>
        <w:t>course</w:t>
      </w:r>
      <w:r w:rsidRPr="00A5792A">
        <w:rPr>
          <w:rFonts w:asciiTheme="minorHAnsi" w:hAnsiTheme="minorHAnsi"/>
          <w:spacing w:val="-2"/>
          <w:sz w:val="22"/>
          <w:szCs w:val="22"/>
        </w:rPr>
        <w:t xml:space="preserve"> </w:t>
      </w:r>
      <w:r w:rsidRPr="00A5792A">
        <w:rPr>
          <w:rFonts w:asciiTheme="minorHAnsi" w:hAnsiTheme="minorHAnsi"/>
          <w:sz w:val="22"/>
          <w:szCs w:val="22"/>
        </w:rPr>
        <w:t>with co</w:t>
      </w:r>
      <w:r w:rsidRPr="00A5792A">
        <w:rPr>
          <w:rFonts w:asciiTheme="minorHAnsi" w:hAnsiTheme="minorHAnsi"/>
          <w:spacing w:val="-2"/>
          <w:sz w:val="22"/>
          <w:szCs w:val="22"/>
        </w:rPr>
        <w:t>m</w:t>
      </w:r>
      <w:r w:rsidRPr="00A5792A">
        <w:rPr>
          <w:rFonts w:asciiTheme="minorHAnsi" w:hAnsiTheme="minorHAnsi"/>
          <w:sz w:val="22"/>
          <w:szCs w:val="22"/>
        </w:rPr>
        <w:t>pletion</w:t>
      </w:r>
      <w:r w:rsidRPr="00A5792A">
        <w:rPr>
          <w:rFonts w:asciiTheme="minorHAnsi" w:hAnsiTheme="minorHAnsi"/>
          <w:spacing w:val="-7"/>
          <w:sz w:val="22"/>
          <w:szCs w:val="22"/>
        </w:rPr>
        <w:t xml:space="preserve"> </w:t>
      </w:r>
      <w:r w:rsidRPr="00A5792A">
        <w:rPr>
          <w:rFonts w:asciiTheme="minorHAnsi" w:hAnsiTheme="minorHAnsi"/>
          <w:sz w:val="22"/>
          <w:szCs w:val="22"/>
        </w:rPr>
        <w:t>of the</w:t>
      </w:r>
      <w:r w:rsidRPr="00A5792A">
        <w:rPr>
          <w:rFonts w:asciiTheme="minorHAnsi" w:hAnsiTheme="minorHAnsi"/>
          <w:spacing w:val="-2"/>
          <w:sz w:val="22"/>
          <w:szCs w:val="22"/>
        </w:rPr>
        <w:t xml:space="preserve"> </w:t>
      </w:r>
      <w:r w:rsidRPr="00A5792A">
        <w:rPr>
          <w:rFonts w:asciiTheme="minorHAnsi" w:hAnsiTheme="minorHAnsi"/>
          <w:sz w:val="22"/>
          <w:szCs w:val="22"/>
        </w:rPr>
        <w:t>proposed</w:t>
      </w:r>
      <w:r w:rsidRPr="00A5792A">
        <w:rPr>
          <w:rFonts w:asciiTheme="minorHAnsi" w:hAnsiTheme="minorHAnsi"/>
          <w:spacing w:val="-1"/>
          <w:sz w:val="22"/>
          <w:szCs w:val="22"/>
        </w:rPr>
        <w:t xml:space="preserve"> </w:t>
      </w:r>
      <w:r w:rsidRPr="00A5792A">
        <w:rPr>
          <w:rFonts w:asciiTheme="minorHAnsi" w:hAnsiTheme="minorHAnsi"/>
          <w:sz w:val="22"/>
          <w:szCs w:val="22"/>
        </w:rPr>
        <w:t>prerequisite</w:t>
      </w:r>
      <w:r w:rsidRPr="00A5792A">
        <w:rPr>
          <w:rFonts w:asciiTheme="minorHAnsi" w:hAnsiTheme="minorHAnsi"/>
          <w:spacing w:val="-5"/>
          <w:sz w:val="22"/>
          <w:szCs w:val="22"/>
        </w:rPr>
        <w:t xml:space="preserve"> </w:t>
      </w:r>
      <w:r w:rsidRPr="00A5792A">
        <w:rPr>
          <w:rFonts w:asciiTheme="minorHAnsi" w:hAnsiTheme="minorHAnsi"/>
          <w:sz w:val="22"/>
          <w:szCs w:val="22"/>
        </w:rPr>
        <w:t>or corequisite.</w:t>
      </w:r>
    </w:p>
    <w:p w:rsidR="006D5C06" w:rsidRPr="00A5792A" w:rsidRDefault="006D5C06" w:rsidP="00C37E25">
      <w:pPr>
        <w:pStyle w:val="ListParagraph"/>
        <w:numPr>
          <w:ilvl w:val="0"/>
          <w:numId w:val="93"/>
        </w:numPr>
        <w:ind w:left="1620" w:right="524" w:hanging="540"/>
        <w:rPr>
          <w:rFonts w:asciiTheme="minorHAnsi" w:hAnsiTheme="minorHAnsi"/>
          <w:sz w:val="22"/>
          <w:szCs w:val="22"/>
        </w:rPr>
      </w:pPr>
      <w:r w:rsidRPr="00A5792A">
        <w:rPr>
          <w:rFonts w:asciiTheme="minorHAnsi" w:hAnsiTheme="minorHAnsi"/>
          <w:sz w:val="22"/>
          <w:szCs w:val="22"/>
        </w:rPr>
        <w:t>Co</w:t>
      </w:r>
      <w:r w:rsidRPr="00A5792A">
        <w:rPr>
          <w:rFonts w:asciiTheme="minorHAnsi" w:hAnsiTheme="minorHAnsi"/>
          <w:spacing w:val="-2"/>
          <w:sz w:val="22"/>
          <w:szCs w:val="22"/>
        </w:rPr>
        <w:t>m</w:t>
      </w:r>
      <w:r w:rsidRPr="00A5792A">
        <w:rPr>
          <w:rFonts w:asciiTheme="minorHAnsi" w:hAnsiTheme="minorHAnsi"/>
          <w:sz w:val="22"/>
          <w:szCs w:val="22"/>
        </w:rPr>
        <w:t>parison</w:t>
      </w:r>
      <w:r w:rsidRPr="00A5792A">
        <w:rPr>
          <w:rFonts w:asciiTheme="minorHAnsi" w:hAnsiTheme="minorHAnsi"/>
          <w:spacing w:val="-6"/>
          <w:sz w:val="22"/>
          <w:szCs w:val="22"/>
        </w:rPr>
        <w:t xml:space="preserve"> </w:t>
      </w:r>
      <w:r w:rsidRPr="00A5792A">
        <w:rPr>
          <w:rFonts w:asciiTheme="minorHAnsi" w:hAnsiTheme="minorHAnsi"/>
          <w:sz w:val="22"/>
          <w:szCs w:val="22"/>
        </w:rPr>
        <w:t>of student</w:t>
      </w:r>
      <w:r w:rsidRPr="00A5792A">
        <w:rPr>
          <w:rFonts w:asciiTheme="minorHAnsi" w:hAnsiTheme="minorHAnsi"/>
          <w:spacing w:val="-2"/>
          <w:sz w:val="22"/>
          <w:szCs w:val="22"/>
        </w:rPr>
        <w:t xml:space="preserve"> </w:t>
      </w:r>
      <w:r w:rsidRPr="00A5792A">
        <w:rPr>
          <w:rFonts w:asciiTheme="minorHAnsi" w:hAnsiTheme="minorHAnsi"/>
          <w:sz w:val="22"/>
          <w:szCs w:val="22"/>
        </w:rPr>
        <w:t>perfor</w:t>
      </w:r>
      <w:r w:rsidRPr="00A5792A">
        <w:rPr>
          <w:rFonts w:asciiTheme="minorHAnsi" w:hAnsiTheme="minorHAnsi"/>
          <w:spacing w:val="-2"/>
          <w:sz w:val="22"/>
          <w:szCs w:val="22"/>
        </w:rPr>
        <w:t>m</w:t>
      </w:r>
      <w:r w:rsidRPr="00A5792A">
        <w:rPr>
          <w:rFonts w:asciiTheme="minorHAnsi" w:hAnsiTheme="minorHAnsi"/>
          <w:sz w:val="22"/>
          <w:szCs w:val="22"/>
        </w:rPr>
        <w:t>ance</w:t>
      </w:r>
      <w:r w:rsidRPr="00A5792A">
        <w:rPr>
          <w:rFonts w:asciiTheme="minorHAnsi" w:hAnsiTheme="minorHAnsi"/>
          <w:spacing w:val="-6"/>
          <w:sz w:val="22"/>
          <w:szCs w:val="22"/>
        </w:rPr>
        <w:t xml:space="preserve"> </w:t>
      </w:r>
      <w:r w:rsidRPr="00A5792A">
        <w:rPr>
          <w:rFonts w:asciiTheme="minorHAnsi" w:hAnsiTheme="minorHAnsi"/>
          <w:sz w:val="22"/>
          <w:szCs w:val="22"/>
        </w:rPr>
        <w:t>in</w:t>
      </w:r>
      <w:r w:rsidRPr="00A5792A">
        <w:rPr>
          <w:rFonts w:asciiTheme="minorHAnsi" w:hAnsiTheme="minorHAnsi"/>
          <w:spacing w:val="-2"/>
          <w:sz w:val="22"/>
          <w:szCs w:val="22"/>
        </w:rPr>
        <w:t xml:space="preserve"> </w:t>
      </w:r>
      <w:r w:rsidRPr="00A5792A">
        <w:rPr>
          <w:rFonts w:asciiTheme="minorHAnsi" w:hAnsiTheme="minorHAnsi"/>
          <w:sz w:val="22"/>
          <w:szCs w:val="22"/>
        </w:rPr>
        <w:t>the</w:t>
      </w:r>
      <w:r w:rsidRPr="00A5792A">
        <w:rPr>
          <w:rFonts w:asciiTheme="minorHAnsi" w:hAnsiTheme="minorHAnsi"/>
          <w:spacing w:val="-2"/>
          <w:sz w:val="22"/>
          <w:szCs w:val="22"/>
        </w:rPr>
        <w:t xml:space="preserve"> </w:t>
      </w:r>
      <w:r w:rsidRPr="00A5792A">
        <w:rPr>
          <w:rFonts w:asciiTheme="minorHAnsi" w:hAnsiTheme="minorHAnsi"/>
          <w:sz w:val="22"/>
          <w:szCs w:val="22"/>
        </w:rPr>
        <w:t>course</w:t>
      </w:r>
      <w:r w:rsidRPr="00A5792A">
        <w:rPr>
          <w:rFonts w:asciiTheme="minorHAnsi" w:hAnsiTheme="minorHAnsi"/>
          <w:spacing w:val="-2"/>
          <w:sz w:val="22"/>
          <w:szCs w:val="22"/>
        </w:rPr>
        <w:t xml:space="preserve"> </w:t>
      </w:r>
      <w:r w:rsidRPr="00A5792A">
        <w:rPr>
          <w:rFonts w:asciiTheme="minorHAnsi" w:hAnsiTheme="minorHAnsi"/>
          <w:sz w:val="22"/>
          <w:szCs w:val="22"/>
        </w:rPr>
        <w:t>to</w:t>
      </w:r>
      <w:r w:rsidRPr="00A5792A">
        <w:rPr>
          <w:rFonts w:asciiTheme="minorHAnsi" w:hAnsiTheme="minorHAnsi"/>
          <w:spacing w:val="-1"/>
          <w:sz w:val="22"/>
          <w:szCs w:val="22"/>
        </w:rPr>
        <w:t xml:space="preserve"> </w:t>
      </w:r>
      <w:r w:rsidRPr="00A5792A">
        <w:rPr>
          <w:rFonts w:asciiTheme="minorHAnsi" w:hAnsiTheme="minorHAnsi"/>
          <w:sz w:val="22"/>
          <w:szCs w:val="22"/>
        </w:rPr>
        <w:t>their</w:t>
      </w:r>
      <w:r w:rsidRPr="00A5792A">
        <w:rPr>
          <w:rFonts w:asciiTheme="minorHAnsi" w:hAnsiTheme="minorHAnsi"/>
          <w:spacing w:val="-2"/>
          <w:sz w:val="22"/>
          <w:szCs w:val="22"/>
        </w:rPr>
        <w:t xml:space="preserve"> </w:t>
      </w:r>
      <w:r w:rsidRPr="00A5792A">
        <w:rPr>
          <w:rFonts w:asciiTheme="minorHAnsi" w:hAnsiTheme="minorHAnsi"/>
          <w:sz w:val="22"/>
          <w:szCs w:val="22"/>
        </w:rPr>
        <w:t>scores</w:t>
      </w:r>
      <w:r w:rsidRPr="00A5792A">
        <w:rPr>
          <w:rFonts w:asciiTheme="minorHAnsi" w:hAnsiTheme="minorHAnsi"/>
          <w:spacing w:val="-2"/>
          <w:sz w:val="22"/>
          <w:szCs w:val="22"/>
        </w:rPr>
        <w:t xml:space="preserve"> </w:t>
      </w:r>
      <w:r w:rsidRPr="00A5792A">
        <w:rPr>
          <w:rFonts w:asciiTheme="minorHAnsi" w:hAnsiTheme="minorHAnsi"/>
          <w:sz w:val="22"/>
          <w:szCs w:val="22"/>
        </w:rPr>
        <w:t>on assess</w:t>
      </w:r>
      <w:r w:rsidRPr="00A5792A">
        <w:rPr>
          <w:rFonts w:asciiTheme="minorHAnsi" w:hAnsiTheme="minorHAnsi"/>
          <w:spacing w:val="-2"/>
          <w:sz w:val="22"/>
          <w:szCs w:val="22"/>
        </w:rPr>
        <w:t>m</w:t>
      </w:r>
      <w:r w:rsidRPr="00A5792A">
        <w:rPr>
          <w:rFonts w:asciiTheme="minorHAnsi" w:hAnsiTheme="minorHAnsi"/>
          <w:sz w:val="22"/>
          <w:szCs w:val="22"/>
        </w:rPr>
        <w:t>ent</w:t>
      </w:r>
      <w:r w:rsidRPr="00A5792A">
        <w:rPr>
          <w:rFonts w:asciiTheme="minorHAnsi" w:hAnsiTheme="minorHAnsi"/>
          <w:spacing w:val="-3"/>
          <w:sz w:val="22"/>
          <w:szCs w:val="22"/>
        </w:rPr>
        <w:t xml:space="preserve"> </w:t>
      </w:r>
      <w:r w:rsidRPr="00A5792A">
        <w:rPr>
          <w:rFonts w:asciiTheme="minorHAnsi" w:hAnsiTheme="minorHAnsi"/>
          <w:sz w:val="22"/>
          <w:szCs w:val="22"/>
        </w:rPr>
        <w:t>instru</w:t>
      </w:r>
      <w:r w:rsidRPr="00A5792A">
        <w:rPr>
          <w:rFonts w:asciiTheme="minorHAnsi" w:hAnsiTheme="minorHAnsi"/>
          <w:spacing w:val="-2"/>
          <w:sz w:val="22"/>
          <w:szCs w:val="22"/>
        </w:rPr>
        <w:t>m</w:t>
      </w:r>
      <w:r w:rsidRPr="00A5792A">
        <w:rPr>
          <w:rFonts w:asciiTheme="minorHAnsi" w:hAnsiTheme="minorHAnsi"/>
          <w:sz w:val="22"/>
          <w:szCs w:val="22"/>
        </w:rPr>
        <w:t>ents</w:t>
      </w:r>
      <w:r w:rsidRPr="00A5792A">
        <w:rPr>
          <w:rFonts w:asciiTheme="minorHAnsi" w:hAnsiTheme="minorHAnsi"/>
          <w:spacing w:val="-11"/>
          <w:sz w:val="22"/>
          <w:szCs w:val="22"/>
        </w:rPr>
        <w:t xml:space="preserve"> </w:t>
      </w:r>
      <w:r w:rsidRPr="00A5792A">
        <w:rPr>
          <w:rFonts w:asciiTheme="minorHAnsi" w:hAnsiTheme="minorHAnsi"/>
          <w:sz w:val="22"/>
          <w:szCs w:val="22"/>
        </w:rPr>
        <w:t>in</w:t>
      </w:r>
      <w:r w:rsidRPr="00A5792A">
        <w:rPr>
          <w:rFonts w:asciiTheme="minorHAnsi" w:hAnsiTheme="minorHAnsi"/>
          <w:spacing w:val="-2"/>
          <w:sz w:val="22"/>
          <w:szCs w:val="22"/>
        </w:rPr>
        <w:t xml:space="preserve"> </w:t>
      </w:r>
      <w:r w:rsidRPr="00A5792A">
        <w:rPr>
          <w:rFonts w:asciiTheme="minorHAnsi" w:hAnsiTheme="minorHAnsi"/>
          <w:sz w:val="22"/>
          <w:szCs w:val="22"/>
        </w:rPr>
        <w:t>the</w:t>
      </w:r>
      <w:r w:rsidRPr="00A5792A">
        <w:rPr>
          <w:rFonts w:asciiTheme="minorHAnsi" w:hAnsiTheme="minorHAnsi"/>
          <w:spacing w:val="-3"/>
          <w:sz w:val="22"/>
          <w:szCs w:val="22"/>
        </w:rPr>
        <w:t xml:space="preserve"> </w:t>
      </w:r>
      <w:r w:rsidRPr="00A5792A">
        <w:rPr>
          <w:rFonts w:asciiTheme="minorHAnsi" w:hAnsiTheme="minorHAnsi"/>
          <w:spacing w:val="-2"/>
          <w:sz w:val="22"/>
          <w:szCs w:val="22"/>
        </w:rPr>
        <w:t>m</w:t>
      </w:r>
      <w:r w:rsidRPr="00A5792A">
        <w:rPr>
          <w:rFonts w:asciiTheme="minorHAnsi" w:hAnsiTheme="minorHAnsi"/>
          <w:sz w:val="22"/>
          <w:szCs w:val="22"/>
        </w:rPr>
        <w:t>anner</w:t>
      </w:r>
      <w:r w:rsidRPr="00A5792A">
        <w:rPr>
          <w:rFonts w:asciiTheme="minorHAnsi" w:hAnsiTheme="minorHAnsi"/>
          <w:spacing w:val="-7"/>
          <w:sz w:val="22"/>
          <w:szCs w:val="22"/>
        </w:rPr>
        <w:t xml:space="preserve"> </w:t>
      </w:r>
      <w:r w:rsidRPr="00A5792A">
        <w:rPr>
          <w:rFonts w:asciiTheme="minorHAnsi" w:hAnsiTheme="minorHAnsi"/>
          <w:sz w:val="22"/>
          <w:szCs w:val="22"/>
        </w:rPr>
        <w:t>required</w:t>
      </w:r>
      <w:r w:rsidRPr="00A5792A">
        <w:rPr>
          <w:rFonts w:asciiTheme="minorHAnsi" w:hAnsiTheme="minorHAnsi"/>
          <w:spacing w:val="-8"/>
          <w:sz w:val="22"/>
          <w:szCs w:val="22"/>
        </w:rPr>
        <w:t xml:space="preserve"> </w:t>
      </w:r>
      <w:r w:rsidRPr="00A5792A">
        <w:rPr>
          <w:rFonts w:asciiTheme="minorHAnsi" w:hAnsiTheme="minorHAnsi"/>
          <w:sz w:val="22"/>
          <w:szCs w:val="22"/>
        </w:rPr>
        <w:t>to</w:t>
      </w:r>
      <w:r w:rsidRPr="00A5792A">
        <w:rPr>
          <w:rFonts w:asciiTheme="minorHAnsi" w:hAnsiTheme="minorHAnsi"/>
          <w:spacing w:val="-3"/>
          <w:sz w:val="22"/>
          <w:szCs w:val="22"/>
        </w:rPr>
        <w:t xml:space="preserve"> </w:t>
      </w:r>
      <w:r w:rsidRPr="00A5792A">
        <w:rPr>
          <w:rFonts w:asciiTheme="minorHAnsi" w:hAnsiTheme="minorHAnsi"/>
          <w:sz w:val="22"/>
          <w:szCs w:val="22"/>
        </w:rPr>
        <w:t>validate</w:t>
      </w:r>
      <w:r w:rsidRPr="00A5792A">
        <w:rPr>
          <w:rFonts w:asciiTheme="minorHAnsi" w:hAnsiTheme="minorHAnsi"/>
          <w:spacing w:val="-8"/>
          <w:sz w:val="22"/>
          <w:szCs w:val="22"/>
        </w:rPr>
        <w:t xml:space="preserve"> </w:t>
      </w:r>
      <w:r w:rsidRPr="00A5792A">
        <w:rPr>
          <w:rFonts w:asciiTheme="minorHAnsi" w:hAnsiTheme="minorHAnsi"/>
          <w:sz w:val="22"/>
          <w:szCs w:val="22"/>
        </w:rPr>
        <w:t>an</w:t>
      </w:r>
      <w:r w:rsidRPr="00A5792A">
        <w:rPr>
          <w:rFonts w:asciiTheme="minorHAnsi" w:hAnsiTheme="minorHAnsi"/>
          <w:spacing w:val="-2"/>
          <w:sz w:val="22"/>
          <w:szCs w:val="22"/>
        </w:rPr>
        <w:t xml:space="preserve"> </w:t>
      </w:r>
      <w:r w:rsidRPr="00A5792A">
        <w:rPr>
          <w:rFonts w:asciiTheme="minorHAnsi" w:hAnsiTheme="minorHAnsi"/>
          <w:sz w:val="22"/>
          <w:szCs w:val="22"/>
        </w:rPr>
        <w:t>assess</w:t>
      </w:r>
      <w:r w:rsidRPr="00A5792A">
        <w:rPr>
          <w:rFonts w:asciiTheme="minorHAnsi" w:hAnsiTheme="minorHAnsi"/>
          <w:spacing w:val="-2"/>
          <w:sz w:val="22"/>
          <w:szCs w:val="22"/>
        </w:rPr>
        <w:t>m</w:t>
      </w:r>
      <w:r w:rsidRPr="00A5792A">
        <w:rPr>
          <w:rFonts w:asciiTheme="minorHAnsi" w:hAnsiTheme="minorHAnsi"/>
          <w:sz w:val="22"/>
          <w:szCs w:val="22"/>
        </w:rPr>
        <w:t>ent instru</w:t>
      </w:r>
      <w:r w:rsidRPr="00A5792A">
        <w:rPr>
          <w:rFonts w:asciiTheme="minorHAnsi" w:hAnsiTheme="minorHAnsi"/>
          <w:spacing w:val="-2"/>
          <w:sz w:val="22"/>
          <w:szCs w:val="22"/>
        </w:rPr>
        <w:t>m</w:t>
      </w:r>
      <w:r w:rsidRPr="00A5792A">
        <w:rPr>
          <w:rFonts w:asciiTheme="minorHAnsi" w:hAnsiTheme="minorHAnsi"/>
          <w:sz w:val="22"/>
          <w:szCs w:val="22"/>
        </w:rPr>
        <w:t>ent</w:t>
      </w:r>
      <w:r w:rsidRPr="00A5792A">
        <w:rPr>
          <w:rFonts w:asciiTheme="minorHAnsi" w:hAnsiTheme="minorHAnsi"/>
          <w:spacing w:val="-5"/>
          <w:sz w:val="22"/>
          <w:szCs w:val="22"/>
        </w:rPr>
        <w:t xml:space="preserve"> </w:t>
      </w:r>
      <w:r w:rsidRPr="00A5792A">
        <w:rPr>
          <w:rFonts w:asciiTheme="minorHAnsi" w:hAnsiTheme="minorHAnsi"/>
          <w:sz w:val="22"/>
          <w:szCs w:val="22"/>
        </w:rPr>
        <w:t>and</w:t>
      </w:r>
      <w:r w:rsidRPr="00A5792A">
        <w:rPr>
          <w:rFonts w:asciiTheme="minorHAnsi" w:hAnsiTheme="minorHAnsi"/>
          <w:spacing w:val="-1"/>
          <w:sz w:val="22"/>
          <w:szCs w:val="22"/>
        </w:rPr>
        <w:t xml:space="preserve"> </w:t>
      </w:r>
      <w:r w:rsidRPr="00A5792A">
        <w:rPr>
          <w:rFonts w:asciiTheme="minorHAnsi" w:hAnsiTheme="minorHAnsi"/>
          <w:sz w:val="22"/>
          <w:szCs w:val="22"/>
        </w:rPr>
        <w:t>cut</w:t>
      </w:r>
      <w:r w:rsidRPr="00A5792A">
        <w:rPr>
          <w:rFonts w:asciiTheme="minorHAnsi" w:hAnsiTheme="minorHAnsi"/>
          <w:spacing w:val="-2"/>
          <w:sz w:val="22"/>
          <w:szCs w:val="22"/>
        </w:rPr>
        <w:t xml:space="preserve"> </w:t>
      </w:r>
      <w:r w:rsidRPr="00A5792A">
        <w:rPr>
          <w:rFonts w:asciiTheme="minorHAnsi" w:hAnsiTheme="minorHAnsi"/>
          <w:sz w:val="22"/>
          <w:szCs w:val="22"/>
        </w:rPr>
        <w:t>scores</w:t>
      </w:r>
      <w:r w:rsidRPr="00A5792A">
        <w:rPr>
          <w:rFonts w:asciiTheme="minorHAnsi" w:hAnsiTheme="minorHAnsi"/>
          <w:spacing w:val="-2"/>
          <w:sz w:val="22"/>
          <w:szCs w:val="22"/>
        </w:rPr>
        <w:t xml:space="preserve"> </w:t>
      </w:r>
      <w:r w:rsidRPr="00A5792A">
        <w:rPr>
          <w:rFonts w:asciiTheme="minorHAnsi" w:hAnsiTheme="minorHAnsi"/>
          <w:sz w:val="22"/>
          <w:szCs w:val="22"/>
        </w:rPr>
        <w:t>for the</w:t>
      </w:r>
      <w:r w:rsidRPr="00A5792A">
        <w:rPr>
          <w:rFonts w:asciiTheme="minorHAnsi" w:hAnsiTheme="minorHAnsi"/>
          <w:spacing w:val="-2"/>
          <w:sz w:val="22"/>
          <w:szCs w:val="22"/>
        </w:rPr>
        <w:t xml:space="preserve"> </w:t>
      </w:r>
      <w:r w:rsidRPr="00A5792A">
        <w:rPr>
          <w:rFonts w:asciiTheme="minorHAnsi" w:hAnsiTheme="minorHAnsi"/>
          <w:sz w:val="22"/>
          <w:szCs w:val="22"/>
        </w:rPr>
        <w:t>course</w:t>
      </w:r>
      <w:r w:rsidRPr="00A5792A">
        <w:rPr>
          <w:rFonts w:asciiTheme="minorHAnsi" w:hAnsiTheme="minorHAnsi"/>
          <w:spacing w:val="-2"/>
          <w:sz w:val="22"/>
          <w:szCs w:val="22"/>
        </w:rPr>
        <w:t xml:space="preserve"> </w:t>
      </w:r>
      <w:r w:rsidRPr="00A5792A">
        <w:rPr>
          <w:rFonts w:asciiTheme="minorHAnsi" w:hAnsiTheme="minorHAnsi"/>
          <w:sz w:val="22"/>
          <w:szCs w:val="22"/>
        </w:rPr>
        <w:t>in</w:t>
      </w:r>
      <w:r w:rsidRPr="00A5792A">
        <w:rPr>
          <w:rFonts w:asciiTheme="minorHAnsi" w:hAnsiTheme="minorHAnsi"/>
          <w:spacing w:val="-1"/>
          <w:sz w:val="22"/>
          <w:szCs w:val="22"/>
        </w:rPr>
        <w:t xml:space="preserve"> </w:t>
      </w:r>
      <w:r w:rsidRPr="00A5792A">
        <w:rPr>
          <w:rFonts w:asciiTheme="minorHAnsi" w:hAnsiTheme="minorHAnsi"/>
          <w:sz w:val="22"/>
          <w:szCs w:val="22"/>
        </w:rPr>
        <w:t>question.</w:t>
      </w:r>
    </w:p>
    <w:p w:rsidR="006D5C06" w:rsidRPr="006D5C06" w:rsidRDefault="006D5C06" w:rsidP="006D5C06">
      <w:pPr>
        <w:spacing w:before="16" w:line="260" w:lineRule="exact"/>
        <w:rPr>
          <w:rFonts w:asciiTheme="minorHAnsi" w:hAnsiTheme="minorHAnsi"/>
          <w:sz w:val="22"/>
          <w:szCs w:val="22"/>
        </w:rPr>
      </w:pPr>
    </w:p>
    <w:p w:rsidR="009B5D10" w:rsidRPr="009B5D10" w:rsidRDefault="009B5D10" w:rsidP="009B5D10">
      <w:pPr>
        <w:ind w:left="720" w:right="107"/>
        <w:rPr>
          <w:rFonts w:asciiTheme="minorHAnsi" w:eastAsia="Arial" w:hAnsiTheme="minorHAnsi" w:cs="Arial"/>
          <w:sz w:val="22"/>
          <w:szCs w:val="22"/>
        </w:rPr>
      </w:pPr>
      <w:r w:rsidRPr="009B5D10">
        <w:rPr>
          <w:rFonts w:asciiTheme="minorHAnsi" w:eastAsia="Arial" w:hAnsiTheme="minorHAnsi" w:cs="Arial"/>
          <w:sz w:val="22"/>
          <w:szCs w:val="22"/>
        </w:rPr>
        <w:t>When data collection and analy</w:t>
      </w:r>
      <w:r w:rsidRPr="009B5D10">
        <w:rPr>
          <w:rFonts w:asciiTheme="minorHAnsi" w:eastAsia="Arial" w:hAnsiTheme="minorHAnsi" w:cs="Arial"/>
          <w:spacing w:val="1"/>
          <w:sz w:val="22"/>
          <w:szCs w:val="22"/>
        </w:rPr>
        <w:t>s</w:t>
      </w:r>
      <w:r w:rsidRPr="009B5D10">
        <w:rPr>
          <w:rFonts w:asciiTheme="minorHAnsi" w:eastAsia="Arial" w:hAnsiTheme="minorHAnsi" w:cs="Arial"/>
          <w:sz w:val="22"/>
          <w:szCs w:val="22"/>
        </w:rPr>
        <w:t>is is required, the Office of I</w:t>
      </w:r>
      <w:r w:rsidRPr="009B5D10">
        <w:rPr>
          <w:rFonts w:asciiTheme="minorHAnsi" w:eastAsia="Arial" w:hAnsiTheme="minorHAnsi" w:cs="Arial"/>
          <w:spacing w:val="-1"/>
          <w:sz w:val="22"/>
          <w:szCs w:val="22"/>
        </w:rPr>
        <w:t>n</w:t>
      </w:r>
      <w:r w:rsidRPr="009B5D10">
        <w:rPr>
          <w:rFonts w:asciiTheme="minorHAnsi" w:eastAsia="Arial" w:hAnsiTheme="minorHAnsi" w:cs="Arial"/>
          <w:sz w:val="22"/>
          <w:szCs w:val="22"/>
        </w:rPr>
        <w:t>stitutional Research will assist</w:t>
      </w:r>
      <w:r w:rsidRPr="009B5D10">
        <w:rPr>
          <w:rFonts w:asciiTheme="minorHAnsi" w:eastAsia="Arial" w:hAnsiTheme="minorHAnsi" w:cs="Arial"/>
          <w:spacing w:val="-1"/>
          <w:sz w:val="22"/>
          <w:szCs w:val="22"/>
        </w:rPr>
        <w:t xml:space="preserve"> </w:t>
      </w:r>
      <w:r w:rsidRPr="009B5D10">
        <w:rPr>
          <w:rFonts w:asciiTheme="minorHAnsi" w:eastAsia="Arial" w:hAnsiTheme="minorHAnsi" w:cs="Arial"/>
          <w:sz w:val="22"/>
          <w:szCs w:val="22"/>
        </w:rPr>
        <w:t>disciplines and programs</w:t>
      </w:r>
      <w:r w:rsidRPr="009B5D10">
        <w:rPr>
          <w:rFonts w:asciiTheme="minorHAnsi" w:eastAsia="Arial" w:hAnsiTheme="minorHAnsi" w:cs="Arial"/>
          <w:spacing w:val="1"/>
          <w:sz w:val="22"/>
          <w:szCs w:val="22"/>
        </w:rPr>
        <w:t xml:space="preserve"> </w:t>
      </w:r>
      <w:r w:rsidRPr="009B5D10">
        <w:rPr>
          <w:rFonts w:asciiTheme="minorHAnsi" w:eastAsia="Arial" w:hAnsiTheme="minorHAnsi" w:cs="Arial"/>
          <w:sz w:val="22"/>
          <w:szCs w:val="22"/>
        </w:rPr>
        <w:t>in conducting and/or obtaining data regarding student success relative to prerequisite requirements.  If the data shows</w:t>
      </w:r>
      <w:r w:rsidRPr="009B5D10">
        <w:rPr>
          <w:rFonts w:asciiTheme="minorHAnsi" w:eastAsia="Arial" w:hAnsiTheme="minorHAnsi" w:cs="Arial"/>
          <w:spacing w:val="2"/>
          <w:sz w:val="22"/>
          <w:szCs w:val="22"/>
        </w:rPr>
        <w:t xml:space="preserve"> </w:t>
      </w:r>
      <w:r w:rsidRPr="009B5D10">
        <w:rPr>
          <w:rFonts w:asciiTheme="minorHAnsi" w:eastAsia="Arial" w:hAnsiTheme="minorHAnsi" w:cs="Arial"/>
          <w:sz w:val="22"/>
          <w:szCs w:val="22"/>
        </w:rPr>
        <w:t>the proposed (or existing) prerequisite does have a significant impact on student success (i.e., the data shows that students are highly unli</w:t>
      </w:r>
      <w:r w:rsidRPr="009B5D10">
        <w:rPr>
          <w:rFonts w:asciiTheme="minorHAnsi" w:eastAsia="Arial" w:hAnsiTheme="minorHAnsi" w:cs="Arial"/>
          <w:spacing w:val="1"/>
          <w:sz w:val="22"/>
          <w:szCs w:val="22"/>
        </w:rPr>
        <w:t>k</w:t>
      </w:r>
      <w:r w:rsidRPr="009B5D10">
        <w:rPr>
          <w:rFonts w:asciiTheme="minorHAnsi" w:eastAsia="Arial" w:hAnsiTheme="minorHAnsi" w:cs="Arial"/>
          <w:sz w:val="22"/>
          <w:szCs w:val="22"/>
        </w:rPr>
        <w:t>ely to succeed</w:t>
      </w:r>
      <w:r>
        <w:rPr>
          <w:rFonts w:asciiTheme="minorHAnsi" w:eastAsia="Arial" w:hAnsiTheme="minorHAnsi" w:cs="Arial"/>
          <w:sz w:val="22"/>
          <w:szCs w:val="22"/>
        </w:rPr>
        <w:t xml:space="preserve"> </w:t>
      </w:r>
      <w:r w:rsidRPr="009B5D10">
        <w:rPr>
          <w:rFonts w:asciiTheme="minorHAnsi" w:eastAsia="Arial" w:hAnsiTheme="minorHAnsi" w:cs="Arial"/>
          <w:sz w:val="22"/>
          <w:szCs w:val="22"/>
        </w:rPr>
        <w:t>without the prerequisi</w:t>
      </w:r>
      <w:r w:rsidRPr="009B5D10">
        <w:rPr>
          <w:rFonts w:asciiTheme="minorHAnsi" w:eastAsia="Arial" w:hAnsiTheme="minorHAnsi" w:cs="Arial"/>
          <w:spacing w:val="2"/>
          <w:sz w:val="22"/>
          <w:szCs w:val="22"/>
        </w:rPr>
        <w:t>t</w:t>
      </w:r>
      <w:r w:rsidRPr="009B5D10">
        <w:rPr>
          <w:rFonts w:asciiTheme="minorHAnsi" w:eastAsia="Arial" w:hAnsiTheme="minorHAnsi" w:cs="Arial"/>
          <w:sz w:val="22"/>
          <w:szCs w:val="22"/>
        </w:rPr>
        <w:t>e skills),</w:t>
      </w:r>
      <w:r w:rsidRPr="009B5D10">
        <w:rPr>
          <w:rFonts w:asciiTheme="minorHAnsi" w:eastAsia="Arial" w:hAnsiTheme="minorHAnsi" w:cs="Arial"/>
          <w:spacing w:val="-1"/>
          <w:sz w:val="22"/>
          <w:szCs w:val="22"/>
        </w:rPr>
        <w:t xml:space="preserve"> </w:t>
      </w:r>
      <w:r w:rsidRPr="009B5D10">
        <w:rPr>
          <w:rFonts w:asciiTheme="minorHAnsi" w:eastAsia="Arial" w:hAnsiTheme="minorHAnsi" w:cs="Arial"/>
          <w:sz w:val="22"/>
          <w:szCs w:val="22"/>
        </w:rPr>
        <w:t>then the prerequi</w:t>
      </w:r>
      <w:r w:rsidRPr="009B5D10">
        <w:rPr>
          <w:rFonts w:asciiTheme="minorHAnsi" w:eastAsia="Arial" w:hAnsiTheme="minorHAnsi" w:cs="Arial"/>
          <w:spacing w:val="1"/>
          <w:sz w:val="22"/>
          <w:szCs w:val="22"/>
        </w:rPr>
        <w:t>s</w:t>
      </w:r>
      <w:r w:rsidRPr="009B5D10">
        <w:rPr>
          <w:rFonts w:asciiTheme="minorHAnsi" w:eastAsia="Arial" w:hAnsiTheme="minorHAnsi" w:cs="Arial"/>
          <w:spacing w:val="-1"/>
          <w:sz w:val="22"/>
          <w:szCs w:val="22"/>
        </w:rPr>
        <w:t>i</w:t>
      </w:r>
      <w:r w:rsidRPr="009B5D10">
        <w:rPr>
          <w:rFonts w:asciiTheme="minorHAnsi" w:eastAsia="Arial" w:hAnsiTheme="minorHAnsi" w:cs="Arial"/>
          <w:sz w:val="22"/>
          <w:szCs w:val="22"/>
        </w:rPr>
        <w:t>te requirement</w:t>
      </w:r>
      <w:r w:rsidRPr="009B5D10">
        <w:rPr>
          <w:rFonts w:asciiTheme="minorHAnsi" w:eastAsia="Arial" w:hAnsiTheme="minorHAnsi" w:cs="Arial"/>
          <w:spacing w:val="2"/>
          <w:sz w:val="22"/>
          <w:szCs w:val="22"/>
        </w:rPr>
        <w:t xml:space="preserve"> </w:t>
      </w:r>
      <w:r w:rsidRPr="009B5D10">
        <w:rPr>
          <w:rFonts w:asciiTheme="minorHAnsi" w:eastAsia="Arial" w:hAnsiTheme="minorHAnsi" w:cs="Arial"/>
          <w:sz w:val="22"/>
          <w:szCs w:val="22"/>
        </w:rPr>
        <w:t xml:space="preserve">is validated. </w:t>
      </w:r>
      <w:r w:rsidRPr="009B5D10">
        <w:rPr>
          <w:rFonts w:asciiTheme="minorHAnsi" w:eastAsia="Arial" w:hAnsiTheme="minorHAnsi" w:cs="Arial"/>
          <w:spacing w:val="2"/>
          <w:sz w:val="22"/>
          <w:szCs w:val="22"/>
        </w:rPr>
        <w:t xml:space="preserve"> </w:t>
      </w:r>
      <w:r w:rsidRPr="009B5D10">
        <w:rPr>
          <w:rFonts w:asciiTheme="minorHAnsi" w:eastAsia="Arial" w:hAnsiTheme="minorHAnsi" w:cs="Arial"/>
          <w:sz w:val="22"/>
          <w:szCs w:val="22"/>
        </w:rPr>
        <w:t>If the data shows otherwise, then imple</w:t>
      </w:r>
      <w:r w:rsidRPr="009B5D10">
        <w:rPr>
          <w:rFonts w:asciiTheme="minorHAnsi" w:eastAsia="Arial" w:hAnsiTheme="minorHAnsi" w:cs="Arial"/>
          <w:spacing w:val="1"/>
          <w:sz w:val="22"/>
          <w:szCs w:val="22"/>
        </w:rPr>
        <w:t>m</w:t>
      </w:r>
      <w:r w:rsidRPr="009B5D10">
        <w:rPr>
          <w:rFonts w:asciiTheme="minorHAnsi" w:eastAsia="Arial" w:hAnsiTheme="minorHAnsi" w:cs="Arial"/>
          <w:sz w:val="22"/>
          <w:szCs w:val="22"/>
        </w:rPr>
        <w:t>enting the proposed prerequisite</w:t>
      </w:r>
      <w:r w:rsidRPr="009B5D10">
        <w:rPr>
          <w:rFonts w:asciiTheme="minorHAnsi" w:eastAsia="Arial" w:hAnsiTheme="minorHAnsi" w:cs="Arial"/>
          <w:spacing w:val="2"/>
          <w:sz w:val="22"/>
          <w:szCs w:val="22"/>
        </w:rPr>
        <w:t xml:space="preserve"> </w:t>
      </w:r>
      <w:r w:rsidRPr="009B5D10">
        <w:rPr>
          <w:rFonts w:asciiTheme="minorHAnsi" w:eastAsia="Arial" w:hAnsiTheme="minorHAnsi" w:cs="Arial"/>
          <w:sz w:val="22"/>
          <w:szCs w:val="22"/>
        </w:rPr>
        <w:t>cou</w:t>
      </w:r>
      <w:r w:rsidRPr="009B5D10">
        <w:rPr>
          <w:rFonts w:asciiTheme="minorHAnsi" w:eastAsia="Arial" w:hAnsiTheme="minorHAnsi" w:cs="Arial"/>
          <w:spacing w:val="2"/>
          <w:sz w:val="22"/>
          <w:szCs w:val="22"/>
        </w:rPr>
        <w:t>r</w:t>
      </w:r>
      <w:r w:rsidRPr="009B5D10">
        <w:rPr>
          <w:rFonts w:asciiTheme="minorHAnsi" w:eastAsia="Arial" w:hAnsiTheme="minorHAnsi" w:cs="Arial"/>
          <w:sz w:val="22"/>
          <w:szCs w:val="22"/>
        </w:rPr>
        <w:t>se is not justified</w:t>
      </w:r>
      <w:r>
        <w:rPr>
          <w:rFonts w:asciiTheme="minorHAnsi" w:eastAsia="Arial" w:hAnsiTheme="minorHAnsi" w:cs="Arial"/>
          <w:sz w:val="22"/>
          <w:szCs w:val="22"/>
        </w:rPr>
        <w:t xml:space="preserve"> </w:t>
      </w:r>
      <w:r w:rsidRPr="009B5D10">
        <w:rPr>
          <w:rFonts w:asciiTheme="minorHAnsi" w:eastAsia="Arial" w:hAnsiTheme="minorHAnsi" w:cs="Arial"/>
          <w:sz w:val="22"/>
          <w:szCs w:val="22"/>
        </w:rPr>
        <w:t>and faculty need to consider if the proposed p</w:t>
      </w:r>
      <w:r w:rsidRPr="009B5D10">
        <w:rPr>
          <w:rFonts w:asciiTheme="minorHAnsi" w:eastAsia="Arial" w:hAnsiTheme="minorHAnsi" w:cs="Arial"/>
          <w:spacing w:val="-1"/>
          <w:sz w:val="22"/>
          <w:szCs w:val="22"/>
        </w:rPr>
        <w:t>r</w:t>
      </w:r>
      <w:r w:rsidRPr="009B5D10">
        <w:rPr>
          <w:rFonts w:asciiTheme="minorHAnsi" w:eastAsia="Arial" w:hAnsiTheme="minorHAnsi" w:cs="Arial"/>
          <w:sz w:val="22"/>
          <w:szCs w:val="22"/>
        </w:rPr>
        <w:t>erequisite course must now be used as an advisory</w:t>
      </w:r>
      <w:r w:rsidRPr="009B5D10">
        <w:rPr>
          <w:rFonts w:asciiTheme="minorHAnsi" w:eastAsia="Arial" w:hAnsiTheme="minorHAnsi" w:cs="Arial"/>
          <w:spacing w:val="2"/>
          <w:sz w:val="22"/>
          <w:szCs w:val="22"/>
        </w:rPr>
        <w:t xml:space="preserve"> </w:t>
      </w:r>
      <w:r w:rsidRPr="009B5D10">
        <w:rPr>
          <w:rFonts w:asciiTheme="minorHAnsi" w:eastAsia="Arial" w:hAnsiTheme="minorHAnsi" w:cs="Arial"/>
          <w:sz w:val="22"/>
          <w:szCs w:val="22"/>
        </w:rPr>
        <w:t>or not used at all.</w:t>
      </w:r>
    </w:p>
    <w:p w:rsidR="00DC0AA1" w:rsidRPr="00DC0AA1" w:rsidRDefault="00DC0AA1" w:rsidP="00DC0AA1">
      <w:pPr>
        <w:pStyle w:val="ListParagraph"/>
        <w:rPr>
          <w:rFonts w:asciiTheme="minorHAnsi" w:hAnsiTheme="minorHAnsi"/>
          <w:sz w:val="22"/>
          <w:szCs w:val="22"/>
        </w:rPr>
      </w:pPr>
    </w:p>
    <w:p w:rsidR="007B1F60" w:rsidRDefault="00D10BC8" w:rsidP="00C37E25">
      <w:pPr>
        <w:pStyle w:val="ListParagraph"/>
        <w:numPr>
          <w:ilvl w:val="0"/>
          <w:numId w:val="92"/>
        </w:numPr>
        <w:rPr>
          <w:rFonts w:asciiTheme="minorHAnsi" w:hAnsiTheme="minorHAnsi"/>
          <w:sz w:val="22"/>
          <w:szCs w:val="22"/>
        </w:rPr>
      </w:pPr>
      <w:r w:rsidRPr="00C21F04">
        <w:rPr>
          <w:rFonts w:asciiTheme="minorHAnsi" w:hAnsiTheme="minorHAnsi"/>
          <w:sz w:val="22"/>
          <w:szCs w:val="22"/>
        </w:rPr>
        <w:t>Content Review</w:t>
      </w:r>
      <w:r w:rsidR="00DC0AA1" w:rsidRPr="00C21F04">
        <w:rPr>
          <w:rFonts w:asciiTheme="minorHAnsi" w:hAnsiTheme="minorHAnsi"/>
          <w:sz w:val="22"/>
          <w:szCs w:val="22"/>
        </w:rPr>
        <w:t xml:space="preserve"> Alone</w:t>
      </w:r>
      <w:r w:rsidR="0062626B" w:rsidRPr="009B5D10">
        <w:rPr>
          <w:rFonts w:asciiTheme="minorHAnsi" w:hAnsiTheme="minorHAnsi"/>
          <w:sz w:val="22"/>
          <w:szCs w:val="22"/>
        </w:rPr>
        <w:t xml:space="preserve"> </w:t>
      </w:r>
      <w:r w:rsidR="0062626B" w:rsidRPr="00DC0AA1">
        <w:rPr>
          <w:rFonts w:asciiTheme="minorHAnsi" w:hAnsiTheme="minorHAnsi"/>
          <w:sz w:val="22"/>
          <w:szCs w:val="22"/>
        </w:rPr>
        <w:t>is</w:t>
      </w:r>
      <w:r w:rsidR="0062626B" w:rsidRPr="00DC0AA1">
        <w:rPr>
          <w:rFonts w:asciiTheme="minorHAnsi" w:hAnsiTheme="minorHAnsi"/>
          <w:spacing w:val="-1"/>
          <w:sz w:val="22"/>
          <w:szCs w:val="22"/>
        </w:rPr>
        <w:t xml:space="preserve"> </w:t>
      </w:r>
      <w:r w:rsidR="0062626B" w:rsidRPr="00DC0AA1">
        <w:rPr>
          <w:rFonts w:asciiTheme="minorHAnsi" w:hAnsiTheme="minorHAnsi"/>
          <w:sz w:val="22"/>
          <w:szCs w:val="22"/>
        </w:rPr>
        <w:t>a</w:t>
      </w:r>
      <w:r w:rsidR="0062626B" w:rsidRPr="00DC0AA1">
        <w:rPr>
          <w:rFonts w:asciiTheme="minorHAnsi" w:hAnsiTheme="minorHAnsi"/>
          <w:spacing w:val="-1"/>
          <w:sz w:val="22"/>
          <w:szCs w:val="22"/>
        </w:rPr>
        <w:t xml:space="preserve"> </w:t>
      </w:r>
      <w:r w:rsidR="0062626B" w:rsidRPr="00DC0AA1">
        <w:rPr>
          <w:rFonts w:asciiTheme="minorHAnsi" w:hAnsiTheme="minorHAnsi"/>
          <w:sz w:val="22"/>
          <w:szCs w:val="22"/>
        </w:rPr>
        <w:t>process</w:t>
      </w:r>
      <w:r w:rsidR="0062626B" w:rsidRPr="00DC0AA1">
        <w:rPr>
          <w:rFonts w:asciiTheme="minorHAnsi" w:hAnsiTheme="minorHAnsi"/>
          <w:spacing w:val="-2"/>
          <w:sz w:val="22"/>
          <w:szCs w:val="22"/>
        </w:rPr>
        <w:t xml:space="preserve"> </w:t>
      </w:r>
      <w:r w:rsidR="0062626B" w:rsidRPr="00DC0AA1">
        <w:rPr>
          <w:rFonts w:asciiTheme="minorHAnsi" w:hAnsiTheme="minorHAnsi"/>
          <w:sz w:val="22"/>
          <w:szCs w:val="22"/>
        </w:rPr>
        <w:t>that</w:t>
      </w:r>
      <w:r w:rsidR="0062626B" w:rsidRPr="00DC0AA1">
        <w:rPr>
          <w:rFonts w:asciiTheme="minorHAnsi" w:hAnsiTheme="minorHAnsi"/>
          <w:spacing w:val="-3"/>
          <w:sz w:val="22"/>
          <w:szCs w:val="22"/>
        </w:rPr>
        <w:t xml:space="preserve"> </w:t>
      </w:r>
      <w:r w:rsidR="0062626B" w:rsidRPr="00DC0AA1">
        <w:rPr>
          <w:rFonts w:asciiTheme="minorHAnsi" w:hAnsiTheme="minorHAnsi"/>
          <w:sz w:val="22"/>
          <w:szCs w:val="22"/>
        </w:rPr>
        <w:t>d</w:t>
      </w:r>
      <w:r w:rsidR="0062626B" w:rsidRPr="00DC0AA1">
        <w:rPr>
          <w:rFonts w:asciiTheme="minorHAnsi" w:hAnsiTheme="minorHAnsi"/>
          <w:spacing w:val="-1"/>
          <w:sz w:val="22"/>
          <w:szCs w:val="22"/>
        </w:rPr>
        <w:t>e</w:t>
      </w:r>
      <w:r w:rsidR="0062626B" w:rsidRPr="00DC0AA1">
        <w:rPr>
          <w:rFonts w:asciiTheme="minorHAnsi" w:hAnsiTheme="minorHAnsi"/>
          <w:sz w:val="22"/>
          <w:szCs w:val="22"/>
        </w:rPr>
        <w:t>ter</w:t>
      </w:r>
      <w:r w:rsidR="0062626B" w:rsidRPr="00DC0AA1">
        <w:rPr>
          <w:rFonts w:asciiTheme="minorHAnsi" w:hAnsiTheme="minorHAnsi"/>
          <w:spacing w:val="-2"/>
          <w:sz w:val="22"/>
          <w:szCs w:val="22"/>
        </w:rPr>
        <w:t>m</w:t>
      </w:r>
      <w:r w:rsidR="0062626B" w:rsidRPr="00DC0AA1">
        <w:rPr>
          <w:rFonts w:asciiTheme="minorHAnsi" w:hAnsiTheme="minorHAnsi"/>
          <w:sz w:val="22"/>
          <w:szCs w:val="22"/>
        </w:rPr>
        <w:t>ines</w:t>
      </w:r>
      <w:r w:rsidR="0062626B" w:rsidRPr="00DC0AA1">
        <w:rPr>
          <w:rFonts w:asciiTheme="minorHAnsi" w:hAnsiTheme="minorHAnsi"/>
          <w:spacing w:val="-6"/>
          <w:sz w:val="22"/>
          <w:szCs w:val="22"/>
        </w:rPr>
        <w:t xml:space="preserve"> </w:t>
      </w:r>
      <w:r w:rsidR="0062626B" w:rsidRPr="00DC0AA1">
        <w:rPr>
          <w:rFonts w:asciiTheme="minorHAnsi" w:hAnsiTheme="minorHAnsi"/>
          <w:sz w:val="22"/>
          <w:szCs w:val="22"/>
        </w:rPr>
        <w:t>what</w:t>
      </w:r>
      <w:r w:rsidR="0062626B" w:rsidRPr="00DC0AA1">
        <w:rPr>
          <w:rFonts w:asciiTheme="minorHAnsi" w:hAnsiTheme="minorHAnsi"/>
          <w:spacing w:val="-2"/>
          <w:sz w:val="22"/>
          <w:szCs w:val="22"/>
        </w:rPr>
        <w:t xml:space="preserve"> </w:t>
      </w:r>
      <w:r w:rsidR="0062626B" w:rsidRPr="00DC0AA1">
        <w:rPr>
          <w:rFonts w:asciiTheme="minorHAnsi" w:hAnsiTheme="minorHAnsi"/>
          <w:sz w:val="22"/>
          <w:szCs w:val="22"/>
        </w:rPr>
        <w:t>skills</w:t>
      </w:r>
      <w:r w:rsidR="0062626B" w:rsidRPr="00DC0AA1">
        <w:rPr>
          <w:rFonts w:asciiTheme="minorHAnsi" w:hAnsiTheme="minorHAnsi"/>
          <w:spacing w:val="-2"/>
          <w:sz w:val="22"/>
          <w:szCs w:val="22"/>
        </w:rPr>
        <w:t xml:space="preserve"> </w:t>
      </w:r>
      <w:r w:rsidR="0062626B" w:rsidRPr="00DC0AA1">
        <w:rPr>
          <w:rFonts w:asciiTheme="minorHAnsi" w:hAnsiTheme="minorHAnsi"/>
          <w:sz w:val="22"/>
          <w:szCs w:val="22"/>
        </w:rPr>
        <w:t>or knowledge</w:t>
      </w:r>
      <w:r w:rsidR="0062626B" w:rsidRPr="00DC0AA1">
        <w:rPr>
          <w:rFonts w:asciiTheme="minorHAnsi" w:hAnsiTheme="minorHAnsi"/>
          <w:spacing w:val="-3"/>
          <w:sz w:val="22"/>
          <w:szCs w:val="22"/>
        </w:rPr>
        <w:t xml:space="preserve"> </w:t>
      </w:r>
      <w:r w:rsidR="0062626B" w:rsidRPr="00DC0AA1">
        <w:rPr>
          <w:rFonts w:asciiTheme="minorHAnsi" w:hAnsiTheme="minorHAnsi"/>
          <w:sz w:val="22"/>
          <w:szCs w:val="22"/>
        </w:rPr>
        <w:t>are</w:t>
      </w:r>
      <w:r w:rsidR="0062626B" w:rsidRPr="00DC0AA1">
        <w:rPr>
          <w:rFonts w:asciiTheme="minorHAnsi" w:hAnsiTheme="minorHAnsi"/>
          <w:spacing w:val="-2"/>
          <w:sz w:val="22"/>
          <w:szCs w:val="22"/>
        </w:rPr>
        <w:t xml:space="preserve"> </w:t>
      </w:r>
      <w:r w:rsidR="0062626B" w:rsidRPr="00DC0AA1">
        <w:rPr>
          <w:rFonts w:asciiTheme="minorHAnsi" w:hAnsiTheme="minorHAnsi"/>
          <w:sz w:val="22"/>
          <w:szCs w:val="22"/>
        </w:rPr>
        <w:t>required for success in</w:t>
      </w:r>
      <w:r w:rsidR="0062626B" w:rsidRPr="00DC0AA1">
        <w:rPr>
          <w:rFonts w:asciiTheme="minorHAnsi" w:hAnsiTheme="minorHAnsi"/>
          <w:spacing w:val="-2"/>
          <w:sz w:val="22"/>
          <w:szCs w:val="22"/>
        </w:rPr>
        <w:t xml:space="preserve"> </w:t>
      </w:r>
      <w:r w:rsidR="0062626B" w:rsidRPr="00DC0AA1">
        <w:rPr>
          <w:rFonts w:asciiTheme="minorHAnsi" w:hAnsiTheme="minorHAnsi"/>
          <w:sz w:val="22"/>
          <w:szCs w:val="22"/>
        </w:rPr>
        <w:t>a</w:t>
      </w:r>
      <w:r w:rsidR="0062626B" w:rsidRPr="00DC0AA1">
        <w:rPr>
          <w:rFonts w:asciiTheme="minorHAnsi" w:hAnsiTheme="minorHAnsi"/>
          <w:spacing w:val="-1"/>
          <w:sz w:val="22"/>
          <w:szCs w:val="22"/>
        </w:rPr>
        <w:t xml:space="preserve"> </w:t>
      </w:r>
      <w:r w:rsidR="0062626B" w:rsidRPr="00DC0AA1">
        <w:rPr>
          <w:rFonts w:asciiTheme="minorHAnsi" w:hAnsiTheme="minorHAnsi"/>
          <w:sz w:val="22"/>
          <w:szCs w:val="22"/>
        </w:rPr>
        <w:t>given</w:t>
      </w:r>
      <w:r w:rsidR="0062626B" w:rsidRPr="00DC0AA1">
        <w:rPr>
          <w:rFonts w:asciiTheme="minorHAnsi" w:hAnsiTheme="minorHAnsi"/>
          <w:spacing w:val="-5"/>
          <w:sz w:val="22"/>
          <w:szCs w:val="22"/>
        </w:rPr>
        <w:t xml:space="preserve"> </w:t>
      </w:r>
      <w:r w:rsidR="0062626B" w:rsidRPr="00DC0AA1">
        <w:rPr>
          <w:rFonts w:asciiTheme="minorHAnsi" w:hAnsiTheme="minorHAnsi"/>
          <w:sz w:val="22"/>
          <w:szCs w:val="22"/>
        </w:rPr>
        <w:t>course</w:t>
      </w:r>
      <w:r w:rsidR="0062626B" w:rsidRPr="00DC0AA1">
        <w:rPr>
          <w:rFonts w:asciiTheme="minorHAnsi" w:hAnsiTheme="minorHAnsi"/>
          <w:spacing w:val="-6"/>
          <w:sz w:val="22"/>
          <w:szCs w:val="22"/>
        </w:rPr>
        <w:t xml:space="preserve"> </w:t>
      </w:r>
      <w:r w:rsidR="0062626B" w:rsidRPr="00DC0AA1">
        <w:rPr>
          <w:rFonts w:asciiTheme="minorHAnsi" w:hAnsiTheme="minorHAnsi"/>
          <w:sz w:val="22"/>
          <w:szCs w:val="22"/>
        </w:rPr>
        <w:t>and</w:t>
      </w:r>
      <w:r w:rsidR="0062626B" w:rsidRPr="00DC0AA1">
        <w:rPr>
          <w:rFonts w:asciiTheme="minorHAnsi" w:hAnsiTheme="minorHAnsi"/>
          <w:spacing w:val="-3"/>
          <w:sz w:val="22"/>
          <w:szCs w:val="22"/>
        </w:rPr>
        <w:t xml:space="preserve"> </w:t>
      </w:r>
      <w:r w:rsidR="0062626B" w:rsidRPr="00DC0AA1">
        <w:rPr>
          <w:rFonts w:asciiTheme="minorHAnsi" w:hAnsiTheme="minorHAnsi"/>
          <w:sz w:val="22"/>
          <w:szCs w:val="22"/>
        </w:rPr>
        <w:t>how that</w:t>
      </w:r>
      <w:r w:rsidR="0062626B" w:rsidRPr="00DC0AA1">
        <w:rPr>
          <w:rFonts w:asciiTheme="minorHAnsi" w:hAnsiTheme="minorHAnsi"/>
          <w:spacing w:val="-4"/>
          <w:sz w:val="22"/>
          <w:szCs w:val="22"/>
        </w:rPr>
        <w:t xml:space="preserve"> </w:t>
      </w:r>
      <w:r w:rsidR="0062626B" w:rsidRPr="00DC0AA1">
        <w:rPr>
          <w:rFonts w:asciiTheme="minorHAnsi" w:hAnsiTheme="minorHAnsi"/>
          <w:sz w:val="22"/>
          <w:szCs w:val="22"/>
        </w:rPr>
        <w:t>preparation</w:t>
      </w:r>
      <w:r w:rsidR="0062626B" w:rsidRPr="00DC0AA1">
        <w:rPr>
          <w:rFonts w:asciiTheme="minorHAnsi" w:hAnsiTheme="minorHAnsi"/>
          <w:spacing w:val="-9"/>
          <w:sz w:val="22"/>
          <w:szCs w:val="22"/>
        </w:rPr>
        <w:t xml:space="preserve"> </w:t>
      </w:r>
      <w:r w:rsidR="0062626B" w:rsidRPr="00DC0AA1">
        <w:rPr>
          <w:rFonts w:asciiTheme="minorHAnsi" w:hAnsiTheme="minorHAnsi"/>
          <w:sz w:val="22"/>
          <w:szCs w:val="22"/>
        </w:rPr>
        <w:t>can</w:t>
      </w:r>
      <w:r w:rsidR="0062626B" w:rsidRPr="00DC0AA1">
        <w:rPr>
          <w:rFonts w:asciiTheme="minorHAnsi" w:hAnsiTheme="minorHAnsi"/>
          <w:spacing w:val="-2"/>
          <w:sz w:val="22"/>
          <w:szCs w:val="22"/>
        </w:rPr>
        <w:t xml:space="preserve"> </w:t>
      </w:r>
      <w:r w:rsidR="0062626B" w:rsidRPr="00DC0AA1">
        <w:rPr>
          <w:rFonts w:asciiTheme="minorHAnsi" w:hAnsiTheme="minorHAnsi"/>
          <w:sz w:val="22"/>
          <w:szCs w:val="22"/>
        </w:rPr>
        <w:t>be</w:t>
      </w:r>
      <w:r w:rsidR="0062626B" w:rsidRPr="00DC0AA1">
        <w:rPr>
          <w:rFonts w:asciiTheme="minorHAnsi" w:hAnsiTheme="minorHAnsi"/>
          <w:spacing w:val="-1"/>
          <w:sz w:val="22"/>
          <w:szCs w:val="22"/>
        </w:rPr>
        <w:t xml:space="preserve"> </w:t>
      </w:r>
      <w:r w:rsidR="0062626B" w:rsidRPr="00DC0AA1">
        <w:rPr>
          <w:rFonts w:asciiTheme="minorHAnsi" w:hAnsiTheme="minorHAnsi"/>
          <w:sz w:val="22"/>
          <w:szCs w:val="22"/>
        </w:rPr>
        <w:t>obtained</w:t>
      </w:r>
      <w:r w:rsidR="0062626B" w:rsidRPr="00DC0AA1">
        <w:rPr>
          <w:rFonts w:asciiTheme="minorHAnsi" w:hAnsiTheme="minorHAnsi"/>
          <w:spacing w:val="-3"/>
          <w:sz w:val="22"/>
          <w:szCs w:val="22"/>
        </w:rPr>
        <w:t xml:space="preserve"> </w:t>
      </w:r>
      <w:r w:rsidR="0062626B" w:rsidRPr="00DC0AA1">
        <w:rPr>
          <w:rFonts w:asciiTheme="minorHAnsi" w:hAnsiTheme="minorHAnsi"/>
          <w:sz w:val="22"/>
          <w:szCs w:val="22"/>
        </w:rPr>
        <w:t>in</w:t>
      </w:r>
      <w:r w:rsidR="0062626B" w:rsidRPr="00DC0AA1">
        <w:rPr>
          <w:rFonts w:asciiTheme="minorHAnsi" w:hAnsiTheme="minorHAnsi"/>
          <w:spacing w:val="-1"/>
          <w:sz w:val="22"/>
          <w:szCs w:val="22"/>
        </w:rPr>
        <w:t xml:space="preserve"> </w:t>
      </w:r>
      <w:r w:rsidR="0062626B" w:rsidRPr="00DC0AA1">
        <w:rPr>
          <w:rFonts w:asciiTheme="minorHAnsi" w:hAnsiTheme="minorHAnsi"/>
          <w:sz w:val="22"/>
          <w:szCs w:val="22"/>
        </w:rPr>
        <w:t>order</w:t>
      </w:r>
      <w:r w:rsidR="0062626B" w:rsidRPr="00DC0AA1">
        <w:rPr>
          <w:rFonts w:asciiTheme="minorHAnsi" w:hAnsiTheme="minorHAnsi"/>
          <w:spacing w:val="-1"/>
          <w:sz w:val="22"/>
          <w:szCs w:val="22"/>
        </w:rPr>
        <w:t xml:space="preserve"> </w:t>
      </w:r>
      <w:r w:rsidR="0062626B" w:rsidRPr="00DC0AA1">
        <w:rPr>
          <w:rFonts w:asciiTheme="minorHAnsi" w:hAnsiTheme="minorHAnsi"/>
          <w:sz w:val="22"/>
          <w:szCs w:val="22"/>
        </w:rPr>
        <w:t>to</w:t>
      </w:r>
      <w:r w:rsidR="0062626B" w:rsidRPr="00DC0AA1">
        <w:rPr>
          <w:rFonts w:asciiTheme="minorHAnsi" w:hAnsiTheme="minorHAnsi"/>
          <w:spacing w:val="-1"/>
          <w:sz w:val="22"/>
          <w:szCs w:val="22"/>
        </w:rPr>
        <w:t xml:space="preserve"> </w:t>
      </w:r>
      <w:r w:rsidR="0062626B" w:rsidRPr="00DC0AA1">
        <w:rPr>
          <w:rFonts w:asciiTheme="minorHAnsi" w:hAnsiTheme="minorHAnsi"/>
          <w:sz w:val="22"/>
          <w:szCs w:val="22"/>
        </w:rPr>
        <w:t>advise</w:t>
      </w:r>
      <w:r w:rsidR="0062626B" w:rsidRPr="00DC0AA1">
        <w:rPr>
          <w:rFonts w:asciiTheme="minorHAnsi" w:hAnsiTheme="minorHAnsi"/>
          <w:spacing w:val="-3"/>
          <w:sz w:val="22"/>
          <w:szCs w:val="22"/>
        </w:rPr>
        <w:t xml:space="preserve"> </w:t>
      </w:r>
      <w:r w:rsidR="0062626B" w:rsidRPr="00DC0AA1">
        <w:rPr>
          <w:rFonts w:asciiTheme="minorHAnsi" w:hAnsiTheme="minorHAnsi"/>
          <w:sz w:val="22"/>
          <w:szCs w:val="22"/>
        </w:rPr>
        <w:t>or require</w:t>
      </w:r>
      <w:r w:rsidR="0062626B" w:rsidRPr="00DC0AA1">
        <w:rPr>
          <w:rFonts w:asciiTheme="minorHAnsi" w:hAnsiTheme="minorHAnsi"/>
          <w:spacing w:val="-7"/>
          <w:sz w:val="22"/>
          <w:szCs w:val="22"/>
        </w:rPr>
        <w:t xml:space="preserve"> </w:t>
      </w:r>
      <w:r w:rsidR="0062626B" w:rsidRPr="00DC0AA1">
        <w:rPr>
          <w:rFonts w:asciiTheme="minorHAnsi" w:hAnsiTheme="minorHAnsi"/>
          <w:sz w:val="22"/>
          <w:szCs w:val="22"/>
        </w:rPr>
        <w:t>stu</w:t>
      </w:r>
      <w:r w:rsidR="0062626B" w:rsidRPr="00DC0AA1">
        <w:rPr>
          <w:rFonts w:asciiTheme="minorHAnsi" w:hAnsiTheme="minorHAnsi"/>
          <w:spacing w:val="-1"/>
          <w:sz w:val="22"/>
          <w:szCs w:val="22"/>
        </w:rPr>
        <w:t>d</w:t>
      </w:r>
      <w:r w:rsidR="0062626B" w:rsidRPr="00DC0AA1">
        <w:rPr>
          <w:rFonts w:asciiTheme="minorHAnsi" w:hAnsiTheme="minorHAnsi"/>
          <w:sz w:val="22"/>
          <w:szCs w:val="22"/>
        </w:rPr>
        <w:t>ents</w:t>
      </w:r>
      <w:r w:rsidR="0062626B" w:rsidRPr="00DC0AA1">
        <w:rPr>
          <w:rFonts w:asciiTheme="minorHAnsi" w:hAnsiTheme="minorHAnsi"/>
          <w:spacing w:val="-8"/>
          <w:sz w:val="22"/>
          <w:szCs w:val="22"/>
        </w:rPr>
        <w:t xml:space="preserve"> </w:t>
      </w:r>
      <w:r w:rsidR="0062626B" w:rsidRPr="00DC0AA1">
        <w:rPr>
          <w:rFonts w:asciiTheme="minorHAnsi" w:hAnsiTheme="minorHAnsi"/>
          <w:sz w:val="22"/>
          <w:szCs w:val="22"/>
        </w:rPr>
        <w:t>to</w:t>
      </w:r>
      <w:r w:rsidR="0062626B" w:rsidRPr="00DC0AA1">
        <w:rPr>
          <w:rFonts w:asciiTheme="minorHAnsi" w:hAnsiTheme="minorHAnsi"/>
          <w:spacing w:val="-2"/>
          <w:sz w:val="22"/>
          <w:szCs w:val="22"/>
        </w:rPr>
        <w:t xml:space="preserve"> </w:t>
      </w:r>
      <w:r w:rsidR="0062626B" w:rsidRPr="00DC0AA1">
        <w:rPr>
          <w:rFonts w:asciiTheme="minorHAnsi" w:hAnsiTheme="minorHAnsi"/>
          <w:sz w:val="22"/>
          <w:szCs w:val="22"/>
        </w:rPr>
        <w:t>acquire</w:t>
      </w:r>
      <w:r w:rsidR="0062626B" w:rsidRPr="00DC0AA1">
        <w:rPr>
          <w:rFonts w:asciiTheme="minorHAnsi" w:hAnsiTheme="minorHAnsi"/>
          <w:spacing w:val="-7"/>
          <w:sz w:val="22"/>
          <w:szCs w:val="22"/>
        </w:rPr>
        <w:t xml:space="preserve"> </w:t>
      </w:r>
      <w:r w:rsidR="0062626B" w:rsidRPr="00DC0AA1">
        <w:rPr>
          <w:rFonts w:asciiTheme="minorHAnsi" w:hAnsiTheme="minorHAnsi"/>
          <w:sz w:val="22"/>
          <w:szCs w:val="22"/>
        </w:rPr>
        <w:t>the</w:t>
      </w:r>
      <w:r w:rsidR="0062626B" w:rsidRPr="00DC0AA1">
        <w:rPr>
          <w:rFonts w:asciiTheme="minorHAnsi" w:hAnsiTheme="minorHAnsi"/>
          <w:spacing w:val="-3"/>
          <w:sz w:val="22"/>
          <w:szCs w:val="22"/>
        </w:rPr>
        <w:t xml:space="preserve"> </w:t>
      </w:r>
      <w:r w:rsidR="0062626B" w:rsidRPr="00DC0AA1">
        <w:rPr>
          <w:rFonts w:asciiTheme="minorHAnsi" w:hAnsiTheme="minorHAnsi"/>
          <w:spacing w:val="-1"/>
          <w:sz w:val="22"/>
          <w:szCs w:val="22"/>
        </w:rPr>
        <w:t>n</w:t>
      </w:r>
      <w:r w:rsidR="0062626B" w:rsidRPr="00DC0AA1">
        <w:rPr>
          <w:rFonts w:asciiTheme="minorHAnsi" w:hAnsiTheme="minorHAnsi"/>
          <w:sz w:val="22"/>
          <w:szCs w:val="22"/>
        </w:rPr>
        <w:t>eces</w:t>
      </w:r>
      <w:r w:rsidR="0062626B" w:rsidRPr="00DC0AA1">
        <w:rPr>
          <w:rFonts w:asciiTheme="minorHAnsi" w:hAnsiTheme="minorHAnsi"/>
          <w:spacing w:val="-1"/>
          <w:sz w:val="22"/>
          <w:szCs w:val="22"/>
        </w:rPr>
        <w:t>s</w:t>
      </w:r>
      <w:r w:rsidR="0062626B" w:rsidRPr="00DC0AA1">
        <w:rPr>
          <w:rFonts w:asciiTheme="minorHAnsi" w:hAnsiTheme="minorHAnsi"/>
          <w:sz w:val="22"/>
          <w:szCs w:val="22"/>
        </w:rPr>
        <w:t>ary</w:t>
      </w:r>
      <w:r w:rsidR="0062626B" w:rsidRPr="00DC0AA1">
        <w:rPr>
          <w:rFonts w:asciiTheme="minorHAnsi" w:hAnsiTheme="minorHAnsi"/>
          <w:spacing w:val="-6"/>
          <w:sz w:val="22"/>
          <w:szCs w:val="22"/>
        </w:rPr>
        <w:t xml:space="preserve"> </w:t>
      </w:r>
      <w:r w:rsidR="0062626B" w:rsidRPr="00DC0AA1">
        <w:rPr>
          <w:rFonts w:asciiTheme="minorHAnsi" w:hAnsiTheme="minorHAnsi"/>
          <w:sz w:val="22"/>
          <w:szCs w:val="22"/>
        </w:rPr>
        <w:t>pre</w:t>
      </w:r>
      <w:r w:rsidR="0062626B" w:rsidRPr="00DC0AA1">
        <w:rPr>
          <w:rFonts w:asciiTheme="minorHAnsi" w:hAnsiTheme="minorHAnsi"/>
          <w:spacing w:val="-1"/>
          <w:sz w:val="22"/>
          <w:szCs w:val="22"/>
        </w:rPr>
        <w:t>p</w:t>
      </w:r>
      <w:r w:rsidR="0062626B" w:rsidRPr="00DC0AA1">
        <w:rPr>
          <w:rFonts w:asciiTheme="minorHAnsi" w:hAnsiTheme="minorHAnsi"/>
          <w:sz w:val="22"/>
          <w:szCs w:val="22"/>
        </w:rPr>
        <w:t>aration</w:t>
      </w:r>
      <w:r w:rsidR="0062626B" w:rsidRPr="00DC0AA1">
        <w:rPr>
          <w:rFonts w:asciiTheme="minorHAnsi" w:hAnsiTheme="minorHAnsi"/>
          <w:spacing w:val="-9"/>
          <w:sz w:val="22"/>
          <w:szCs w:val="22"/>
        </w:rPr>
        <w:t xml:space="preserve"> </w:t>
      </w:r>
      <w:r w:rsidR="0062626B" w:rsidRPr="00DC0AA1">
        <w:rPr>
          <w:rFonts w:asciiTheme="minorHAnsi" w:hAnsiTheme="minorHAnsi"/>
          <w:sz w:val="22"/>
          <w:szCs w:val="22"/>
        </w:rPr>
        <w:t>prior</w:t>
      </w:r>
      <w:r w:rsidR="0062626B" w:rsidRPr="00DC0AA1">
        <w:rPr>
          <w:rFonts w:asciiTheme="minorHAnsi" w:hAnsiTheme="minorHAnsi"/>
          <w:spacing w:val="-5"/>
          <w:sz w:val="22"/>
          <w:szCs w:val="22"/>
        </w:rPr>
        <w:t xml:space="preserve"> </w:t>
      </w:r>
      <w:r w:rsidR="0062626B" w:rsidRPr="00DC0AA1">
        <w:rPr>
          <w:rFonts w:asciiTheme="minorHAnsi" w:hAnsiTheme="minorHAnsi"/>
          <w:sz w:val="22"/>
          <w:szCs w:val="22"/>
        </w:rPr>
        <w:t>to</w:t>
      </w:r>
      <w:r w:rsidR="0062626B" w:rsidRPr="00DC0AA1">
        <w:rPr>
          <w:rFonts w:asciiTheme="minorHAnsi" w:hAnsiTheme="minorHAnsi"/>
          <w:spacing w:val="-2"/>
          <w:sz w:val="22"/>
          <w:szCs w:val="22"/>
        </w:rPr>
        <w:t xml:space="preserve"> </w:t>
      </w:r>
      <w:r w:rsidR="0062626B" w:rsidRPr="00DC0AA1">
        <w:rPr>
          <w:rFonts w:asciiTheme="minorHAnsi" w:hAnsiTheme="minorHAnsi"/>
          <w:sz w:val="22"/>
          <w:szCs w:val="22"/>
        </w:rPr>
        <w:t>enrolling</w:t>
      </w:r>
      <w:r w:rsidR="0062626B" w:rsidRPr="00DC0AA1">
        <w:rPr>
          <w:rFonts w:asciiTheme="minorHAnsi" w:hAnsiTheme="minorHAnsi"/>
          <w:spacing w:val="-9"/>
          <w:sz w:val="22"/>
          <w:szCs w:val="22"/>
        </w:rPr>
        <w:t xml:space="preserve"> </w:t>
      </w:r>
      <w:r w:rsidR="0062626B" w:rsidRPr="00DC0AA1">
        <w:rPr>
          <w:rFonts w:asciiTheme="minorHAnsi" w:hAnsiTheme="minorHAnsi"/>
          <w:sz w:val="22"/>
          <w:szCs w:val="22"/>
        </w:rPr>
        <w:t>in</w:t>
      </w:r>
      <w:r w:rsidR="0062626B" w:rsidRPr="00DC0AA1">
        <w:rPr>
          <w:rFonts w:asciiTheme="minorHAnsi" w:hAnsiTheme="minorHAnsi"/>
          <w:spacing w:val="-2"/>
          <w:sz w:val="22"/>
          <w:szCs w:val="22"/>
        </w:rPr>
        <w:t xml:space="preserve"> </w:t>
      </w:r>
      <w:r w:rsidR="0062626B" w:rsidRPr="00DC0AA1">
        <w:rPr>
          <w:rFonts w:asciiTheme="minorHAnsi" w:hAnsiTheme="minorHAnsi"/>
          <w:sz w:val="22"/>
          <w:szCs w:val="22"/>
        </w:rPr>
        <w:t>(prereq</w:t>
      </w:r>
      <w:r w:rsidR="0062626B" w:rsidRPr="00DC0AA1">
        <w:rPr>
          <w:rFonts w:asciiTheme="minorHAnsi" w:hAnsiTheme="minorHAnsi"/>
          <w:spacing w:val="-1"/>
          <w:sz w:val="22"/>
          <w:szCs w:val="22"/>
        </w:rPr>
        <w:t>u</w:t>
      </w:r>
      <w:r w:rsidR="0062626B" w:rsidRPr="00DC0AA1">
        <w:rPr>
          <w:rFonts w:asciiTheme="minorHAnsi" w:hAnsiTheme="minorHAnsi"/>
          <w:sz w:val="22"/>
          <w:szCs w:val="22"/>
        </w:rPr>
        <w:t>isite)</w:t>
      </w:r>
      <w:r w:rsidR="0062626B" w:rsidRPr="00DC0AA1">
        <w:rPr>
          <w:rFonts w:asciiTheme="minorHAnsi" w:hAnsiTheme="minorHAnsi"/>
          <w:spacing w:val="-13"/>
          <w:sz w:val="22"/>
          <w:szCs w:val="22"/>
        </w:rPr>
        <w:t xml:space="preserve"> </w:t>
      </w:r>
      <w:r w:rsidR="0062626B" w:rsidRPr="00DC0AA1">
        <w:rPr>
          <w:rFonts w:asciiTheme="minorHAnsi" w:hAnsiTheme="minorHAnsi"/>
          <w:sz w:val="22"/>
          <w:szCs w:val="22"/>
        </w:rPr>
        <w:t>or while taking</w:t>
      </w:r>
      <w:r w:rsidR="0062626B" w:rsidRPr="00DC0AA1">
        <w:rPr>
          <w:rFonts w:asciiTheme="minorHAnsi" w:hAnsiTheme="minorHAnsi"/>
          <w:spacing w:val="-6"/>
          <w:sz w:val="22"/>
          <w:szCs w:val="22"/>
        </w:rPr>
        <w:t xml:space="preserve"> </w:t>
      </w:r>
      <w:r w:rsidR="0062626B" w:rsidRPr="00DC0AA1">
        <w:rPr>
          <w:rFonts w:asciiTheme="minorHAnsi" w:hAnsiTheme="minorHAnsi"/>
          <w:sz w:val="22"/>
          <w:szCs w:val="22"/>
        </w:rPr>
        <w:t>(corequisite)</w:t>
      </w:r>
      <w:r w:rsidR="0062626B" w:rsidRPr="00DC0AA1">
        <w:rPr>
          <w:rFonts w:asciiTheme="minorHAnsi" w:hAnsiTheme="minorHAnsi"/>
          <w:spacing w:val="-12"/>
          <w:sz w:val="22"/>
          <w:szCs w:val="22"/>
        </w:rPr>
        <w:t xml:space="preserve"> </w:t>
      </w:r>
      <w:r w:rsidR="0062626B" w:rsidRPr="00DC0AA1">
        <w:rPr>
          <w:rFonts w:asciiTheme="minorHAnsi" w:hAnsiTheme="minorHAnsi"/>
          <w:sz w:val="22"/>
          <w:szCs w:val="22"/>
        </w:rPr>
        <w:t>a</w:t>
      </w:r>
      <w:r w:rsidR="0062626B" w:rsidRPr="00DC0AA1">
        <w:rPr>
          <w:rFonts w:asciiTheme="minorHAnsi" w:hAnsiTheme="minorHAnsi"/>
          <w:spacing w:val="-1"/>
          <w:sz w:val="22"/>
          <w:szCs w:val="22"/>
        </w:rPr>
        <w:t xml:space="preserve"> </w:t>
      </w:r>
      <w:r w:rsidR="0062626B" w:rsidRPr="00DC0AA1">
        <w:rPr>
          <w:rFonts w:asciiTheme="minorHAnsi" w:hAnsiTheme="minorHAnsi"/>
          <w:sz w:val="22"/>
          <w:szCs w:val="22"/>
        </w:rPr>
        <w:t>given</w:t>
      </w:r>
      <w:r w:rsidR="0062626B" w:rsidRPr="00DC0AA1">
        <w:rPr>
          <w:rFonts w:asciiTheme="minorHAnsi" w:hAnsiTheme="minorHAnsi"/>
          <w:spacing w:val="-5"/>
          <w:sz w:val="22"/>
          <w:szCs w:val="22"/>
        </w:rPr>
        <w:t xml:space="preserve"> </w:t>
      </w:r>
      <w:r w:rsidR="0062626B" w:rsidRPr="00DC0AA1">
        <w:rPr>
          <w:rFonts w:asciiTheme="minorHAnsi" w:hAnsiTheme="minorHAnsi"/>
          <w:sz w:val="22"/>
          <w:szCs w:val="22"/>
        </w:rPr>
        <w:t>course.</w:t>
      </w:r>
      <w:r w:rsidR="0062626B" w:rsidRPr="00DC0AA1">
        <w:rPr>
          <w:rFonts w:asciiTheme="minorHAnsi" w:hAnsiTheme="minorHAnsi"/>
          <w:spacing w:val="-6"/>
          <w:sz w:val="22"/>
          <w:szCs w:val="22"/>
        </w:rPr>
        <w:t xml:space="preserve"> </w:t>
      </w:r>
      <w:r w:rsidR="0062626B" w:rsidRPr="00DC0AA1">
        <w:rPr>
          <w:rFonts w:asciiTheme="minorHAnsi" w:hAnsiTheme="minorHAnsi"/>
          <w:sz w:val="22"/>
          <w:szCs w:val="22"/>
        </w:rPr>
        <w:t>It</w:t>
      </w:r>
      <w:r w:rsidR="0062626B" w:rsidRPr="00DC0AA1">
        <w:rPr>
          <w:rFonts w:asciiTheme="minorHAnsi" w:hAnsiTheme="minorHAnsi"/>
          <w:spacing w:val="-1"/>
          <w:sz w:val="22"/>
          <w:szCs w:val="22"/>
        </w:rPr>
        <w:t xml:space="preserve"> </w:t>
      </w:r>
      <w:r w:rsidR="0062626B" w:rsidRPr="00DC0AA1">
        <w:rPr>
          <w:rFonts w:asciiTheme="minorHAnsi" w:hAnsiTheme="minorHAnsi"/>
          <w:sz w:val="22"/>
          <w:szCs w:val="22"/>
        </w:rPr>
        <w:t>is</w:t>
      </w:r>
      <w:r w:rsidR="0062626B" w:rsidRPr="00DC0AA1">
        <w:rPr>
          <w:rFonts w:asciiTheme="minorHAnsi" w:hAnsiTheme="minorHAnsi"/>
          <w:spacing w:val="-1"/>
          <w:sz w:val="22"/>
          <w:szCs w:val="22"/>
        </w:rPr>
        <w:t xml:space="preserve"> </w:t>
      </w:r>
      <w:r w:rsidR="0062626B" w:rsidRPr="00DC0AA1">
        <w:rPr>
          <w:rFonts w:asciiTheme="minorHAnsi" w:hAnsiTheme="minorHAnsi"/>
          <w:spacing w:val="-2"/>
          <w:sz w:val="22"/>
          <w:szCs w:val="22"/>
        </w:rPr>
        <w:t>m</w:t>
      </w:r>
      <w:r w:rsidR="0062626B" w:rsidRPr="00DC0AA1">
        <w:rPr>
          <w:rFonts w:asciiTheme="minorHAnsi" w:hAnsiTheme="minorHAnsi"/>
          <w:sz w:val="22"/>
          <w:szCs w:val="22"/>
        </w:rPr>
        <w:t>ore</w:t>
      </w:r>
      <w:r w:rsidR="0062626B" w:rsidRPr="00DC0AA1">
        <w:rPr>
          <w:rFonts w:asciiTheme="minorHAnsi" w:hAnsiTheme="minorHAnsi"/>
          <w:spacing w:val="-3"/>
          <w:sz w:val="22"/>
          <w:szCs w:val="22"/>
        </w:rPr>
        <w:t xml:space="preserve"> </w:t>
      </w:r>
      <w:r w:rsidR="0062626B" w:rsidRPr="00DC0AA1">
        <w:rPr>
          <w:rFonts w:asciiTheme="minorHAnsi" w:hAnsiTheme="minorHAnsi"/>
          <w:sz w:val="22"/>
          <w:szCs w:val="22"/>
        </w:rPr>
        <w:t>than</w:t>
      </w:r>
      <w:r w:rsidR="0062626B" w:rsidRPr="00DC0AA1">
        <w:rPr>
          <w:rFonts w:asciiTheme="minorHAnsi" w:hAnsiTheme="minorHAnsi"/>
          <w:spacing w:val="-2"/>
          <w:sz w:val="22"/>
          <w:szCs w:val="22"/>
        </w:rPr>
        <w:t xml:space="preserve"> </w:t>
      </w:r>
      <w:r w:rsidR="0062626B" w:rsidRPr="00DC0AA1">
        <w:rPr>
          <w:rFonts w:asciiTheme="minorHAnsi" w:hAnsiTheme="minorHAnsi"/>
          <w:sz w:val="22"/>
          <w:szCs w:val="22"/>
        </w:rPr>
        <w:t>r</w:t>
      </w:r>
      <w:r w:rsidR="0062626B" w:rsidRPr="00DC0AA1">
        <w:rPr>
          <w:rFonts w:asciiTheme="minorHAnsi" w:hAnsiTheme="minorHAnsi"/>
          <w:spacing w:val="1"/>
          <w:sz w:val="22"/>
          <w:szCs w:val="22"/>
        </w:rPr>
        <w:t>e</w:t>
      </w:r>
      <w:r w:rsidR="0062626B" w:rsidRPr="00DC0AA1">
        <w:rPr>
          <w:rFonts w:asciiTheme="minorHAnsi" w:hAnsiTheme="minorHAnsi"/>
          <w:sz w:val="22"/>
          <w:szCs w:val="22"/>
        </w:rPr>
        <w:t>viewi</w:t>
      </w:r>
      <w:r w:rsidR="0062626B" w:rsidRPr="00DC0AA1">
        <w:rPr>
          <w:rFonts w:asciiTheme="minorHAnsi" w:hAnsiTheme="minorHAnsi"/>
          <w:spacing w:val="-1"/>
          <w:sz w:val="22"/>
          <w:szCs w:val="22"/>
        </w:rPr>
        <w:t>n</w:t>
      </w:r>
      <w:r w:rsidR="0062626B" w:rsidRPr="00DC0AA1">
        <w:rPr>
          <w:rFonts w:asciiTheme="minorHAnsi" w:hAnsiTheme="minorHAnsi"/>
          <w:sz w:val="22"/>
          <w:szCs w:val="22"/>
        </w:rPr>
        <w:t>g</w:t>
      </w:r>
      <w:r w:rsidR="0062626B" w:rsidRPr="00DC0AA1">
        <w:rPr>
          <w:rFonts w:asciiTheme="minorHAnsi" w:hAnsiTheme="minorHAnsi"/>
          <w:spacing w:val="-3"/>
          <w:sz w:val="22"/>
          <w:szCs w:val="22"/>
        </w:rPr>
        <w:t xml:space="preserve"> </w:t>
      </w:r>
      <w:r w:rsidR="0062626B" w:rsidRPr="00DC0AA1">
        <w:rPr>
          <w:rFonts w:asciiTheme="minorHAnsi" w:hAnsiTheme="minorHAnsi"/>
          <w:sz w:val="22"/>
          <w:szCs w:val="22"/>
        </w:rPr>
        <w:t>the</w:t>
      </w:r>
      <w:r w:rsidR="0062626B" w:rsidRPr="00DC0AA1">
        <w:rPr>
          <w:rFonts w:asciiTheme="minorHAnsi" w:hAnsiTheme="minorHAnsi"/>
          <w:spacing w:val="-2"/>
          <w:sz w:val="22"/>
          <w:szCs w:val="22"/>
        </w:rPr>
        <w:t xml:space="preserve"> </w:t>
      </w:r>
      <w:r w:rsidR="0062626B" w:rsidRPr="007B1F60">
        <w:rPr>
          <w:rFonts w:asciiTheme="minorHAnsi" w:hAnsiTheme="minorHAnsi"/>
          <w:sz w:val="22"/>
          <w:szCs w:val="22"/>
        </w:rPr>
        <w:t>traditi</w:t>
      </w:r>
      <w:r w:rsidR="0062626B" w:rsidRPr="007B1F60">
        <w:rPr>
          <w:rFonts w:asciiTheme="minorHAnsi" w:hAnsiTheme="minorHAnsi"/>
          <w:spacing w:val="-1"/>
          <w:sz w:val="22"/>
          <w:szCs w:val="22"/>
        </w:rPr>
        <w:t>o</w:t>
      </w:r>
      <w:r w:rsidR="0062626B" w:rsidRPr="007B1F60">
        <w:rPr>
          <w:rFonts w:asciiTheme="minorHAnsi" w:hAnsiTheme="minorHAnsi"/>
          <w:sz w:val="22"/>
          <w:szCs w:val="22"/>
        </w:rPr>
        <w:t>nal</w:t>
      </w:r>
      <w:r w:rsidR="0062626B" w:rsidRPr="007B1F60">
        <w:rPr>
          <w:rFonts w:asciiTheme="minorHAnsi" w:hAnsiTheme="minorHAnsi"/>
          <w:spacing w:val="-5"/>
          <w:sz w:val="22"/>
          <w:szCs w:val="22"/>
        </w:rPr>
        <w:t xml:space="preserve"> </w:t>
      </w:r>
      <w:r w:rsidR="0062626B" w:rsidRPr="007B1F60">
        <w:rPr>
          <w:rFonts w:asciiTheme="minorHAnsi" w:hAnsiTheme="minorHAnsi"/>
          <w:sz w:val="22"/>
          <w:szCs w:val="22"/>
        </w:rPr>
        <w:t>“e</w:t>
      </w:r>
      <w:r w:rsidR="0062626B" w:rsidRPr="007B1F60">
        <w:rPr>
          <w:rFonts w:asciiTheme="minorHAnsi" w:hAnsiTheme="minorHAnsi"/>
          <w:spacing w:val="-1"/>
          <w:sz w:val="22"/>
          <w:szCs w:val="22"/>
        </w:rPr>
        <w:t>x</w:t>
      </w:r>
      <w:r w:rsidR="0062626B" w:rsidRPr="007B1F60">
        <w:rPr>
          <w:rFonts w:asciiTheme="minorHAnsi" w:hAnsiTheme="minorHAnsi"/>
          <w:sz w:val="22"/>
          <w:szCs w:val="22"/>
        </w:rPr>
        <w:t>it</w:t>
      </w:r>
      <w:r w:rsidR="0062626B" w:rsidRPr="007B1F60">
        <w:rPr>
          <w:rFonts w:asciiTheme="minorHAnsi" w:hAnsiTheme="minorHAnsi"/>
          <w:spacing w:val="-3"/>
          <w:sz w:val="22"/>
          <w:szCs w:val="22"/>
        </w:rPr>
        <w:t xml:space="preserve"> </w:t>
      </w:r>
      <w:r w:rsidR="0062626B" w:rsidRPr="007B1F60">
        <w:rPr>
          <w:rFonts w:asciiTheme="minorHAnsi" w:hAnsiTheme="minorHAnsi"/>
          <w:sz w:val="22"/>
          <w:szCs w:val="22"/>
        </w:rPr>
        <w:t>and</w:t>
      </w:r>
      <w:r w:rsidR="0062626B" w:rsidRPr="007B1F60">
        <w:rPr>
          <w:rFonts w:asciiTheme="minorHAnsi" w:hAnsiTheme="minorHAnsi"/>
          <w:spacing w:val="-2"/>
          <w:sz w:val="22"/>
          <w:szCs w:val="22"/>
        </w:rPr>
        <w:t xml:space="preserve"> </w:t>
      </w:r>
      <w:r w:rsidR="0062626B" w:rsidRPr="007B1F60">
        <w:rPr>
          <w:rFonts w:asciiTheme="minorHAnsi" w:hAnsiTheme="minorHAnsi"/>
          <w:sz w:val="22"/>
          <w:szCs w:val="22"/>
        </w:rPr>
        <w:t>entra</w:t>
      </w:r>
      <w:r w:rsidR="0062626B" w:rsidRPr="007B1F60">
        <w:rPr>
          <w:rFonts w:asciiTheme="minorHAnsi" w:hAnsiTheme="minorHAnsi"/>
          <w:spacing w:val="-1"/>
          <w:sz w:val="22"/>
          <w:szCs w:val="22"/>
        </w:rPr>
        <w:t>n</w:t>
      </w:r>
      <w:r w:rsidR="0062626B" w:rsidRPr="007B1F60">
        <w:rPr>
          <w:rFonts w:asciiTheme="minorHAnsi" w:hAnsiTheme="minorHAnsi"/>
          <w:sz w:val="22"/>
          <w:szCs w:val="22"/>
        </w:rPr>
        <w:t>ce skills”</w:t>
      </w:r>
      <w:r w:rsidR="0062626B" w:rsidRPr="007B1F60">
        <w:rPr>
          <w:rFonts w:asciiTheme="minorHAnsi" w:hAnsiTheme="minorHAnsi"/>
          <w:spacing w:val="-3"/>
          <w:sz w:val="22"/>
          <w:szCs w:val="22"/>
        </w:rPr>
        <w:t xml:space="preserve"> </w:t>
      </w:r>
      <w:r w:rsidR="0062626B" w:rsidRPr="007B1F60">
        <w:rPr>
          <w:rFonts w:asciiTheme="minorHAnsi" w:hAnsiTheme="minorHAnsi"/>
          <w:sz w:val="22"/>
          <w:szCs w:val="22"/>
        </w:rPr>
        <w:t>and</w:t>
      </w:r>
      <w:r w:rsidR="0062626B" w:rsidRPr="007B1F60">
        <w:rPr>
          <w:rFonts w:asciiTheme="minorHAnsi" w:hAnsiTheme="minorHAnsi"/>
          <w:spacing w:val="-1"/>
          <w:sz w:val="22"/>
          <w:szCs w:val="22"/>
        </w:rPr>
        <w:t xml:space="preserve"> </w:t>
      </w:r>
      <w:r w:rsidR="0062626B" w:rsidRPr="007B1F60">
        <w:rPr>
          <w:rFonts w:asciiTheme="minorHAnsi" w:hAnsiTheme="minorHAnsi"/>
          <w:sz w:val="22"/>
          <w:szCs w:val="22"/>
        </w:rPr>
        <w:t>involves</w:t>
      </w:r>
      <w:r w:rsidR="0062626B" w:rsidRPr="007B1F60">
        <w:rPr>
          <w:rFonts w:asciiTheme="minorHAnsi" w:hAnsiTheme="minorHAnsi"/>
          <w:spacing w:val="-2"/>
          <w:sz w:val="22"/>
          <w:szCs w:val="22"/>
        </w:rPr>
        <w:t xml:space="preserve"> </w:t>
      </w:r>
      <w:r w:rsidR="0062626B" w:rsidRPr="007B1F60">
        <w:rPr>
          <w:rFonts w:asciiTheme="minorHAnsi" w:hAnsiTheme="minorHAnsi"/>
          <w:sz w:val="22"/>
          <w:szCs w:val="22"/>
        </w:rPr>
        <w:t>exa</w:t>
      </w:r>
      <w:r w:rsidR="0062626B" w:rsidRPr="007B1F60">
        <w:rPr>
          <w:rFonts w:asciiTheme="minorHAnsi" w:hAnsiTheme="minorHAnsi"/>
          <w:spacing w:val="-2"/>
          <w:sz w:val="22"/>
          <w:szCs w:val="22"/>
        </w:rPr>
        <w:t>m</w:t>
      </w:r>
      <w:r w:rsidR="0062626B" w:rsidRPr="007B1F60">
        <w:rPr>
          <w:rFonts w:asciiTheme="minorHAnsi" w:hAnsiTheme="minorHAnsi"/>
          <w:sz w:val="22"/>
          <w:szCs w:val="22"/>
        </w:rPr>
        <w:t>ining</w:t>
      </w:r>
      <w:r w:rsidR="0062626B" w:rsidRPr="007B1F60">
        <w:rPr>
          <w:rFonts w:asciiTheme="minorHAnsi" w:hAnsiTheme="minorHAnsi"/>
          <w:spacing w:val="-5"/>
          <w:sz w:val="22"/>
          <w:szCs w:val="22"/>
        </w:rPr>
        <w:t xml:space="preserve"> </w:t>
      </w:r>
      <w:r w:rsidR="0062626B" w:rsidRPr="007B1F60">
        <w:rPr>
          <w:rFonts w:asciiTheme="minorHAnsi" w:hAnsiTheme="minorHAnsi"/>
          <w:sz w:val="22"/>
          <w:szCs w:val="22"/>
        </w:rPr>
        <w:t>how the</w:t>
      </w:r>
      <w:r w:rsidR="0062626B" w:rsidRPr="007B1F60">
        <w:rPr>
          <w:rFonts w:asciiTheme="minorHAnsi" w:hAnsiTheme="minorHAnsi"/>
          <w:spacing w:val="-2"/>
          <w:sz w:val="22"/>
          <w:szCs w:val="22"/>
        </w:rPr>
        <w:t xml:space="preserve"> </w:t>
      </w:r>
      <w:r w:rsidR="0062626B" w:rsidRPr="007B1F60">
        <w:rPr>
          <w:rFonts w:asciiTheme="minorHAnsi" w:hAnsiTheme="minorHAnsi"/>
          <w:sz w:val="22"/>
          <w:szCs w:val="22"/>
        </w:rPr>
        <w:t>course</w:t>
      </w:r>
      <w:r w:rsidR="0062626B" w:rsidRPr="007B1F60">
        <w:rPr>
          <w:rFonts w:asciiTheme="minorHAnsi" w:hAnsiTheme="minorHAnsi"/>
          <w:spacing w:val="-3"/>
          <w:sz w:val="22"/>
          <w:szCs w:val="22"/>
        </w:rPr>
        <w:t xml:space="preserve"> </w:t>
      </w:r>
      <w:r w:rsidR="0062626B" w:rsidRPr="007B1F60">
        <w:rPr>
          <w:rFonts w:asciiTheme="minorHAnsi" w:hAnsiTheme="minorHAnsi"/>
          <w:sz w:val="22"/>
          <w:szCs w:val="22"/>
        </w:rPr>
        <w:t>is</w:t>
      </w:r>
      <w:r w:rsidR="0062626B" w:rsidRPr="007B1F60">
        <w:rPr>
          <w:rFonts w:asciiTheme="minorHAnsi" w:hAnsiTheme="minorHAnsi"/>
          <w:spacing w:val="-2"/>
          <w:sz w:val="22"/>
          <w:szCs w:val="22"/>
        </w:rPr>
        <w:t xml:space="preserve"> </w:t>
      </w:r>
      <w:r w:rsidR="0062626B" w:rsidRPr="007B1F60">
        <w:rPr>
          <w:rFonts w:asciiTheme="minorHAnsi" w:hAnsiTheme="minorHAnsi"/>
          <w:sz w:val="22"/>
          <w:szCs w:val="22"/>
        </w:rPr>
        <w:t>taught</w:t>
      </w:r>
      <w:r w:rsidR="0062626B" w:rsidRPr="007B1F60">
        <w:rPr>
          <w:rFonts w:asciiTheme="minorHAnsi" w:hAnsiTheme="minorHAnsi"/>
          <w:spacing w:val="-6"/>
          <w:sz w:val="22"/>
          <w:szCs w:val="22"/>
        </w:rPr>
        <w:t xml:space="preserve"> </w:t>
      </w:r>
      <w:r w:rsidR="0062626B" w:rsidRPr="007B1F60">
        <w:rPr>
          <w:rFonts w:asciiTheme="minorHAnsi" w:hAnsiTheme="minorHAnsi"/>
          <w:sz w:val="22"/>
          <w:szCs w:val="22"/>
        </w:rPr>
        <w:t>and</w:t>
      </w:r>
      <w:r w:rsidR="0062626B" w:rsidRPr="007B1F60">
        <w:rPr>
          <w:rFonts w:asciiTheme="minorHAnsi" w:hAnsiTheme="minorHAnsi"/>
          <w:spacing w:val="-3"/>
          <w:sz w:val="22"/>
          <w:szCs w:val="22"/>
        </w:rPr>
        <w:t xml:space="preserve"> </w:t>
      </w:r>
      <w:r w:rsidR="0062626B" w:rsidRPr="007B1F60">
        <w:rPr>
          <w:rFonts w:asciiTheme="minorHAnsi" w:hAnsiTheme="minorHAnsi"/>
          <w:sz w:val="22"/>
          <w:szCs w:val="22"/>
        </w:rPr>
        <w:t>all</w:t>
      </w:r>
      <w:r w:rsidR="0062626B" w:rsidRPr="007B1F60">
        <w:rPr>
          <w:rFonts w:asciiTheme="minorHAnsi" w:hAnsiTheme="minorHAnsi"/>
          <w:spacing w:val="-2"/>
          <w:sz w:val="22"/>
          <w:szCs w:val="22"/>
        </w:rPr>
        <w:t xml:space="preserve"> </w:t>
      </w:r>
      <w:r w:rsidR="0062626B" w:rsidRPr="007B1F60">
        <w:rPr>
          <w:rFonts w:asciiTheme="minorHAnsi" w:hAnsiTheme="minorHAnsi"/>
          <w:sz w:val="22"/>
          <w:szCs w:val="22"/>
        </w:rPr>
        <w:t>co</w:t>
      </w:r>
      <w:r w:rsidR="0062626B" w:rsidRPr="007B1F60">
        <w:rPr>
          <w:rFonts w:asciiTheme="minorHAnsi" w:hAnsiTheme="minorHAnsi"/>
          <w:spacing w:val="-2"/>
          <w:sz w:val="22"/>
          <w:szCs w:val="22"/>
        </w:rPr>
        <w:t>m</w:t>
      </w:r>
      <w:r w:rsidR="0062626B" w:rsidRPr="007B1F60">
        <w:rPr>
          <w:rFonts w:asciiTheme="minorHAnsi" w:hAnsiTheme="minorHAnsi"/>
          <w:sz w:val="22"/>
          <w:szCs w:val="22"/>
        </w:rPr>
        <w:t>ponents</w:t>
      </w:r>
      <w:r w:rsidR="0062626B" w:rsidRPr="007B1F60">
        <w:rPr>
          <w:rFonts w:asciiTheme="minorHAnsi" w:hAnsiTheme="minorHAnsi"/>
          <w:spacing w:val="-12"/>
          <w:sz w:val="22"/>
          <w:szCs w:val="22"/>
        </w:rPr>
        <w:t xml:space="preserve"> </w:t>
      </w:r>
      <w:r w:rsidR="0062626B" w:rsidRPr="007B1F60">
        <w:rPr>
          <w:rFonts w:asciiTheme="minorHAnsi" w:hAnsiTheme="minorHAnsi"/>
          <w:sz w:val="22"/>
          <w:szCs w:val="22"/>
        </w:rPr>
        <w:t>of the</w:t>
      </w:r>
      <w:r w:rsidR="0062626B" w:rsidRPr="007B1F60">
        <w:rPr>
          <w:rFonts w:asciiTheme="minorHAnsi" w:hAnsiTheme="minorHAnsi"/>
          <w:spacing w:val="-3"/>
          <w:sz w:val="22"/>
          <w:szCs w:val="22"/>
        </w:rPr>
        <w:t xml:space="preserve"> </w:t>
      </w:r>
      <w:r w:rsidR="0062626B" w:rsidRPr="007B1F60">
        <w:rPr>
          <w:rFonts w:asciiTheme="minorHAnsi" w:hAnsiTheme="minorHAnsi"/>
          <w:sz w:val="22"/>
          <w:szCs w:val="22"/>
        </w:rPr>
        <w:t>Course Ou</w:t>
      </w:r>
      <w:r w:rsidR="0062626B" w:rsidRPr="007B1F60">
        <w:rPr>
          <w:rFonts w:asciiTheme="minorHAnsi" w:hAnsiTheme="minorHAnsi"/>
          <w:w w:val="99"/>
          <w:sz w:val="22"/>
          <w:szCs w:val="22"/>
        </w:rPr>
        <w:t>tli</w:t>
      </w:r>
      <w:r w:rsidR="0062626B" w:rsidRPr="007B1F60">
        <w:rPr>
          <w:rFonts w:asciiTheme="minorHAnsi" w:hAnsiTheme="minorHAnsi"/>
          <w:sz w:val="22"/>
          <w:szCs w:val="22"/>
        </w:rPr>
        <w:t>n</w:t>
      </w:r>
      <w:r w:rsidR="0062626B" w:rsidRPr="007B1F60">
        <w:rPr>
          <w:rFonts w:asciiTheme="minorHAnsi" w:hAnsiTheme="minorHAnsi"/>
          <w:w w:val="99"/>
          <w:sz w:val="22"/>
          <w:szCs w:val="22"/>
        </w:rPr>
        <w:t>e</w:t>
      </w:r>
      <w:r w:rsidR="0062626B" w:rsidRPr="007B1F60">
        <w:rPr>
          <w:rFonts w:asciiTheme="minorHAnsi" w:hAnsiTheme="minorHAnsi"/>
          <w:sz w:val="22"/>
          <w:szCs w:val="22"/>
        </w:rPr>
        <w:t xml:space="preserve"> of</w:t>
      </w:r>
      <w:r w:rsidR="0062626B" w:rsidRPr="007B1F60">
        <w:rPr>
          <w:rFonts w:asciiTheme="minorHAnsi" w:hAnsiTheme="minorHAnsi"/>
          <w:spacing w:val="-1"/>
          <w:sz w:val="22"/>
          <w:szCs w:val="22"/>
        </w:rPr>
        <w:t xml:space="preserve"> </w:t>
      </w:r>
      <w:r w:rsidR="0062626B" w:rsidRPr="007B1F60">
        <w:rPr>
          <w:rFonts w:asciiTheme="minorHAnsi" w:hAnsiTheme="minorHAnsi"/>
          <w:sz w:val="22"/>
          <w:szCs w:val="22"/>
        </w:rPr>
        <w:t>Record</w:t>
      </w:r>
      <w:r w:rsidR="0062626B" w:rsidRPr="007B1F60">
        <w:rPr>
          <w:rFonts w:asciiTheme="minorHAnsi" w:hAnsiTheme="minorHAnsi"/>
          <w:spacing w:val="-4"/>
          <w:sz w:val="22"/>
          <w:szCs w:val="22"/>
        </w:rPr>
        <w:t xml:space="preserve"> </w:t>
      </w:r>
      <w:r w:rsidR="0062626B" w:rsidRPr="007B1F60">
        <w:rPr>
          <w:rFonts w:asciiTheme="minorHAnsi" w:hAnsiTheme="minorHAnsi"/>
          <w:sz w:val="22"/>
          <w:szCs w:val="22"/>
        </w:rPr>
        <w:t>(COR)</w:t>
      </w:r>
      <w:r w:rsidR="0062626B" w:rsidRPr="00DC0AA1">
        <w:rPr>
          <w:rFonts w:asciiTheme="minorHAnsi" w:hAnsiTheme="minorHAnsi"/>
          <w:sz w:val="22"/>
          <w:szCs w:val="22"/>
        </w:rPr>
        <w:t>.</w:t>
      </w:r>
      <w:r w:rsidR="00DC0AA1">
        <w:rPr>
          <w:rFonts w:asciiTheme="minorHAnsi" w:hAnsiTheme="minorHAnsi"/>
          <w:sz w:val="22"/>
          <w:szCs w:val="22"/>
        </w:rPr>
        <w:t xml:space="preserve"> </w:t>
      </w:r>
    </w:p>
    <w:p w:rsidR="00D10BC8" w:rsidRPr="00DC0AA1" w:rsidRDefault="00D10BC8" w:rsidP="003A01C8">
      <w:pPr>
        <w:autoSpaceDE w:val="0"/>
        <w:autoSpaceDN w:val="0"/>
        <w:adjustRightInd w:val="0"/>
        <w:rPr>
          <w:rFonts w:asciiTheme="minorHAnsi" w:hAnsiTheme="minorHAnsi"/>
          <w:sz w:val="22"/>
          <w:szCs w:val="22"/>
        </w:rPr>
      </w:pPr>
    </w:p>
    <w:p w:rsidR="00113E0F" w:rsidRPr="00113E0F" w:rsidRDefault="00113E0F" w:rsidP="00113E0F">
      <w:pPr>
        <w:ind w:left="1260" w:right="-140"/>
        <w:rPr>
          <w:rFonts w:asciiTheme="minorHAnsi" w:hAnsiTheme="minorHAnsi"/>
          <w:sz w:val="22"/>
          <w:szCs w:val="22"/>
        </w:rPr>
      </w:pPr>
      <w:r w:rsidRPr="00113E0F">
        <w:rPr>
          <w:rFonts w:asciiTheme="minorHAnsi" w:hAnsiTheme="minorHAnsi"/>
          <w:sz w:val="22"/>
          <w:szCs w:val="22"/>
        </w:rPr>
        <w:t>The</w:t>
      </w:r>
      <w:r w:rsidRPr="00113E0F">
        <w:rPr>
          <w:rFonts w:asciiTheme="minorHAnsi" w:hAnsiTheme="minorHAnsi"/>
          <w:spacing w:val="-3"/>
          <w:sz w:val="22"/>
          <w:szCs w:val="22"/>
        </w:rPr>
        <w:t xml:space="preserve"> </w:t>
      </w:r>
      <w:r w:rsidRPr="00113E0F">
        <w:rPr>
          <w:rFonts w:asciiTheme="minorHAnsi" w:hAnsiTheme="minorHAnsi"/>
          <w:sz w:val="22"/>
          <w:szCs w:val="22"/>
        </w:rPr>
        <w:t>prerequisite</w:t>
      </w:r>
      <w:r w:rsidRPr="00113E0F">
        <w:rPr>
          <w:rFonts w:asciiTheme="minorHAnsi" w:hAnsiTheme="minorHAnsi"/>
          <w:spacing w:val="-5"/>
          <w:sz w:val="22"/>
          <w:szCs w:val="22"/>
        </w:rPr>
        <w:t xml:space="preserve"> </w:t>
      </w:r>
      <w:r w:rsidRPr="00113E0F">
        <w:rPr>
          <w:rFonts w:asciiTheme="minorHAnsi" w:hAnsiTheme="minorHAnsi"/>
          <w:sz w:val="22"/>
          <w:szCs w:val="22"/>
        </w:rPr>
        <w:t>or corequisite</w:t>
      </w:r>
      <w:r w:rsidRPr="00113E0F">
        <w:rPr>
          <w:rFonts w:asciiTheme="minorHAnsi" w:hAnsiTheme="minorHAnsi"/>
          <w:spacing w:val="-5"/>
          <w:sz w:val="22"/>
          <w:szCs w:val="22"/>
        </w:rPr>
        <w:t xml:space="preserve"> </w:t>
      </w:r>
      <w:r w:rsidRPr="00113E0F">
        <w:rPr>
          <w:rFonts w:asciiTheme="minorHAnsi" w:hAnsiTheme="minorHAnsi"/>
          <w:sz w:val="22"/>
          <w:szCs w:val="22"/>
        </w:rPr>
        <w:t>is</w:t>
      </w:r>
      <w:r w:rsidRPr="00113E0F">
        <w:rPr>
          <w:rFonts w:asciiTheme="minorHAnsi" w:hAnsiTheme="minorHAnsi"/>
          <w:spacing w:val="-3"/>
          <w:sz w:val="22"/>
          <w:szCs w:val="22"/>
        </w:rPr>
        <w:t xml:space="preserve"> </w:t>
      </w:r>
      <w:r w:rsidRPr="00113E0F">
        <w:rPr>
          <w:rFonts w:asciiTheme="minorHAnsi" w:hAnsiTheme="minorHAnsi"/>
          <w:sz w:val="22"/>
          <w:szCs w:val="22"/>
        </w:rPr>
        <w:t>an</w:t>
      </w:r>
      <w:r w:rsidRPr="00113E0F">
        <w:rPr>
          <w:rFonts w:asciiTheme="minorHAnsi" w:hAnsiTheme="minorHAnsi"/>
          <w:spacing w:val="-3"/>
          <w:sz w:val="22"/>
          <w:szCs w:val="22"/>
        </w:rPr>
        <w:t xml:space="preserve"> </w:t>
      </w:r>
      <w:r w:rsidRPr="00113E0F">
        <w:rPr>
          <w:rFonts w:asciiTheme="minorHAnsi" w:hAnsiTheme="minorHAnsi"/>
          <w:sz w:val="22"/>
          <w:szCs w:val="22"/>
        </w:rPr>
        <w:t>appropriate</w:t>
      </w:r>
      <w:r w:rsidRPr="00113E0F">
        <w:rPr>
          <w:rFonts w:asciiTheme="minorHAnsi" w:hAnsiTheme="minorHAnsi"/>
          <w:spacing w:val="-12"/>
          <w:sz w:val="22"/>
          <w:szCs w:val="22"/>
        </w:rPr>
        <w:t xml:space="preserve"> </w:t>
      </w:r>
      <w:r w:rsidRPr="00113E0F">
        <w:rPr>
          <w:rFonts w:asciiTheme="minorHAnsi" w:hAnsiTheme="minorHAnsi"/>
          <w:sz w:val="22"/>
          <w:szCs w:val="22"/>
        </w:rPr>
        <w:t>and</w:t>
      </w:r>
      <w:r w:rsidRPr="00113E0F">
        <w:rPr>
          <w:rFonts w:asciiTheme="minorHAnsi" w:hAnsiTheme="minorHAnsi"/>
          <w:spacing w:val="-4"/>
          <w:sz w:val="22"/>
          <w:szCs w:val="22"/>
        </w:rPr>
        <w:t xml:space="preserve"> </w:t>
      </w:r>
      <w:r w:rsidRPr="00113E0F">
        <w:rPr>
          <w:rFonts w:asciiTheme="minorHAnsi" w:hAnsiTheme="minorHAnsi"/>
          <w:sz w:val="22"/>
          <w:szCs w:val="22"/>
        </w:rPr>
        <w:t xml:space="preserve">rational </w:t>
      </w:r>
      <w:r w:rsidRPr="00113E0F">
        <w:rPr>
          <w:rFonts w:asciiTheme="minorHAnsi" w:hAnsiTheme="minorHAnsi"/>
          <w:spacing w:val="-2"/>
          <w:sz w:val="22"/>
          <w:szCs w:val="22"/>
        </w:rPr>
        <w:t>m</w:t>
      </w:r>
      <w:r w:rsidRPr="00113E0F">
        <w:rPr>
          <w:rFonts w:asciiTheme="minorHAnsi" w:hAnsiTheme="minorHAnsi"/>
          <w:sz w:val="22"/>
          <w:szCs w:val="22"/>
        </w:rPr>
        <w:t>easure</w:t>
      </w:r>
      <w:r w:rsidRPr="00113E0F">
        <w:rPr>
          <w:rFonts w:asciiTheme="minorHAnsi" w:hAnsiTheme="minorHAnsi"/>
          <w:spacing w:val="-5"/>
          <w:sz w:val="22"/>
          <w:szCs w:val="22"/>
        </w:rPr>
        <w:t xml:space="preserve"> </w:t>
      </w:r>
      <w:r w:rsidRPr="00113E0F">
        <w:rPr>
          <w:rFonts w:asciiTheme="minorHAnsi" w:hAnsiTheme="minorHAnsi"/>
          <w:sz w:val="22"/>
          <w:szCs w:val="22"/>
        </w:rPr>
        <w:t>of a</w:t>
      </w:r>
      <w:r w:rsidRPr="00113E0F">
        <w:rPr>
          <w:rFonts w:asciiTheme="minorHAnsi" w:hAnsiTheme="minorHAnsi"/>
          <w:spacing w:val="1"/>
          <w:sz w:val="22"/>
          <w:szCs w:val="22"/>
        </w:rPr>
        <w:t xml:space="preserve"> </w:t>
      </w:r>
      <w:r w:rsidRPr="00113E0F">
        <w:rPr>
          <w:rFonts w:asciiTheme="minorHAnsi" w:hAnsiTheme="minorHAnsi"/>
          <w:sz w:val="22"/>
          <w:szCs w:val="22"/>
        </w:rPr>
        <w:t>student</w:t>
      </w:r>
      <w:r w:rsidRPr="00113E0F">
        <w:rPr>
          <w:rFonts w:asciiTheme="minorHAnsi" w:hAnsiTheme="minorHAnsi"/>
          <w:spacing w:val="-1"/>
          <w:sz w:val="22"/>
          <w:szCs w:val="22"/>
        </w:rPr>
        <w:t>'</w:t>
      </w:r>
      <w:r w:rsidRPr="00113E0F">
        <w:rPr>
          <w:rFonts w:asciiTheme="minorHAnsi" w:hAnsiTheme="minorHAnsi"/>
          <w:sz w:val="22"/>
          <w:szCs w:val="22"/>
        </w:rPr>
        <w:t>s</w:t>
      </w:r>
      <w:r w:rsidRPr="00113E0F">
        <w:rPr>
          <w:rFonts w:asciiTheme="minorHAnsi" w:hAnsiTheme="minorHAnsi"/>
          <w:spacing w:val="-2"/>
          <w:sz w:val="22"/>
          <w:szCs w:val="22"/>
        </w:rPr>
        <w:t xml:space="preserve"> </w:t>
      </w:r>
      <w:r w:rsidRPr="00113E0F">
        <w:rPr>
          <w:rFonts w:asciiTheme="minorHAnsi" w:hAnsiTheme="minorHAnsi"/>
          <w:sz w:val="22"/>
          <w:szCs w:val="22"/>
        </w:rPr>
        <w:t>readiness</w:t>
      </w:r>
      <w:r w:rsidRPr="00113E0F">
        <w:rPr>
          <w:rFonts w:asciiTheme="minorHAnsi" w:hAnsiTheme="minorHAnsi"/>
          <w:spacing w:val="-5"/>
          <w:sz w:val="22"/>
          <w:szCs w:val="22"/>
        </w:rPr>
        <w:t xml:space="preserve"> </w:t>
      </w:r>
      <w:r w:rsidRPr="00113E0F">
        <w:rPr>
          <w:rFonts w:asciiTheme="minorHAnsi" w:hAnsiTheme="minorHAnsi"/>
          <w:sz w:val="22"/>
          <w:szCs w:val="22"/>
        </w:rPr>
        <w:t>to</w:t>
      </w:r>
      <w:r w:rsidRPr="00113E0F">
        <w:rPr>
          <w:rFonts w:asciiTheme="minorHAnsi" w:hAnsiTheme="minorHAnsi"/>
          <w:spacing w:val="-2"/>
          <w:sz w:val="22"/>
          <w:szCs w:val="22"/>
        </w:rPr>
        <w:t xml:space="preserve"> </w:t>
      </w:r>
      <w:r w:rsidRPr="00113E0F">
        <w:rPr>
          <w:rFonts w:asciiTheme="minorHAnsi" w:hAnsiTheme="minorHAnsi"/>
          <w:sz w:val="22"/>
          <w:szCs w:val="22"/>
        </w:rPr>
        <w:t>enter</w:t>
      </w:r>
      <w:r w:rsidRPr="00113E0F">
        <w:rPr>
          <w:rFonts w:asciiTheme="minorHAnsi" w:hAnsiTheme="minorHAnsi"/>
          <w:spacing w:val="-5"/>
          <w:sz w:val="22"/>
          <w:szCs w:val="22"/>
        </w:rPr>
        <w:t xml:space="preserve"> </w:t>
      </w:r>
      <w:r w:rsidRPr="00113E0F">
        <w:rPr>
          <w:rFonts w:asciiTheme="minorHAnsi" w:hAnsiTheme="minorHAnsi"/>
          <w:sz w:val="22"/>
          <w:szCs w:val="22"/>
        </w:rPr>
        <w:t>the</w:t>
      </w:r>
      <w:r w:rsidRPr="00113E0F">
        <w:rPr>
          <w:rFonts w:asciiTheme="minorHAnsi" w:hAnsiTheme="minorHAnsi"/>
          <w:spacing w:val="-3"/>
          <w:sz w:val="22"/>
          <w:szCs w:val="22"/>
        </w:rPr>
        <w:t xml:space="preserve"> </w:t>
      </w:r>
      <w:r w:rsidRPr="00113E0F">
        <w:rPr>
          <w:rFonts w:asciiTheme="minorHAnsi" w:hAnsiTheme="minorHAnsi"/>
          <w:sz w:val="22"/>
          <w:szCs w:val="22"/>
        </w:rPr>
        <w:t>course</w:t>
      </w:r>
      <w:r w:rsidRPr="00113E0F">
        <w:rPr>
          <w:rFonts w:asciiTheme="minorHAnsi" w:hAnsiTheme="minorHAnsi"/>
          <w:spacing w:val="-6"/>
          <w:sz w:val="22"/>
          <w:szCs w:val="22"/>
        </w:rPr>
        <w:t xml:space="preserve"> </w:t>
      </w:r>
      <w:r w:rsidRPr="00113E0F">
        <w:rPr>
          <w:rFonts w:asciiTheme="minorHAnsi" w:hAnsiTheme="minorHAnsi"/>
          <w:sz w:val="22"/>
          <w:szCs w:val="22"/>
        </w:rPr>
        <w:t>or program as de</w:t>
      </w:r>
      <w:r w:rsidRPr="00113E0F">
        <w:rPr>
          <w:rFonts w:asciiTheme="minorHAnsi" w:hAnsiTheme="minorHAnsi"/>
          <w:spacing w:val="-2"/>
          <w:sz w:val="22"/>
          <w:szCs w:val="22"/>
        </w:rPr>
        <w:t>m</w:t>
      </w:r>
      <w:r w:rsidRPr="00113E0F">
        <w:rPr>
          <w:rFonts w:asciiTheme="minorHAnsi" w:hAnsiTheme="minorHAnsi"/>
          <w:sz w:val="22"/>
          <w:szCs w:val="22"/>
        </w:rPr>
        <w:t>onstrated</w:t>
      </w:r>
      <w:r w:rsidRPr="00113E0F">
        <w:rPr>
          <w:rFonts w:asciiTheme="minorHAnsi" w:hAnsiTheme="minorHAnsi"/>
          <w:spacing w:val="-13"/>
          <w:sz w:val="22"/>
          <w:szCs w:val="22"/>
        </w:rPr>
        <w:t xml:space="preserve"> </w:t>
      </w:r>
      <w:r w:rsidRPr="00113E0F">
        <w:rPr>
          <w:rFonts w:asciiTheme="minorHAnsi" w:hAnsiTheme="minorHAnsi"/>
          <w:sz w:val="22"/>
          <w:szCs w:val="22"/>
        </w:rPr>
        <w:t>by a</w:t>
      </w:r>
      <w:r w:rsidRPr="00113E0F">
        <w:rPr>
          <w:rFonts w:asciiTheme="minorHAnsi" w:hAnsiTheme="minorHAnsi"/>
          <w:spacing w:val="-1"/>
          <w:sz w:val="22"/>
          <w:szCs w:val="22"/>
        </w:rPr>
        <w:t xml:space="preserve"> </w:t>
      </w:r>
      <w:r w:rsidRPr="00113E0F">
        <w:rPr>
          <w:rFonts w:asciiTheme="minorHAnsi" w:hAnsiTheme="minorHAnsi"/>
          <w:sz w:val="22"/>
          <w:szCs w:val="22"/>
        </w:rPr>
        <w:t>content</w:t>
      </w:r>
      <w:r w:rsidRPr="00113E0F">
        <w:rPr>
          <w:rFonts w:asciiTheme="minorHAnsi" w:hAnsiTheme="minorHAnsi"/>
          <w:spacing w:val="-7"/>
          <w:sz w:val="22"/>
          <w:szCs w:val="22"/>
        </w:rPr>
        <w:t xml:space="preserve"> </w:t>
      </w:r>
      <w:r w:rsidRPr="00113E0F">
        <w:rPr>
          <w:rFonts w:asciiTheme="minorHAnsi" w:hAnsiTheme="minorHAnsi"/>
          <w:sz w:val="22"/>
          <w:szCs w:val="22"/>
        </w:rPr>
        <w:t>review</w:t>
      </w:r>
      <w:r w:rsidRPr="00113E0F">
        <w:rPr>
          <w:rFonts w:asciiTheme="minorHAnsi" w:hAnsiTheme="minorHAnsi"/>
          <w:spacing w:val="-9"/>
          <w:sz w:val="22"/>
          <w:szCs w:val="22"/>
        </w:rPr>
        <w:t xml:space="preserve"> </w:t>
      </w:r>
      <w:r w:rsidRPr="00113E0F">
        <w:rPr>
          <w:rFonts w:asciiTheme="minorHAnsi" w:hAnsiTheme="minorHAnsi"/>
          <w:sz w:val="22"/>
          <w:szCs w:val="22"/>
        </w:rPr>
        <w:t>including,</w:t>
      </w:r>
      <w:r w:rsidRPr="00113E0F">
        <w:rPr>
          <w:rFonts w:asciiTheme="minorHAnsi" w:hAnsiTheme="minorHAnsi"/>
          <w:spacing w:val="-10"/>
          <w:sz w:val="22"/>
          <w:szCs w:val="22"/>
        </w:rPr>
        <w:t xml:space="preserve"> </w:t>
      </w:r>
      <w:r w:rsidRPr="00113E0F">
        <w:rPr>
          <w:rFonts w:asciiTheme="minorHAnsi" w:hAnsiTheme="minorHAnsi"/>
          <w:sz w:val="22"/>
          <w:szCs w:val="22"/>
        </w:rPr>
        <w:t>at</w:t>
      </w:r>
      <w:r w:rsidRPr="00113E0F">
        <w:rPr>
          <w:rFonts w:asciiTheme="minorHAnsi" w:hAnsiTheme="minorHAnsi"/>
          <w:spacing w:val="-2"/>
          <w:sz w:val="22"/>
          <w:szCs w:val="22"/>
        </w:rPr>
        <w:t xml:space="preserve"> </w:t>
      </w:r>
      <w:r w:rsidRPr="00113E0F">
        <w:rPr>
          <w:rFonts w:asciiTheme="minorHAnsi" w:hAnsiTheme="minorHAnsi"/>
          <w:sz w:val="22"/>
          <w:szCs w:val="22"/>
        </w:rPr>
        <w:t>a</w:t>
      </w:r>
      <w:r w:rsidRPr="00113E0F">
        <w:rPr>
          <w:rFonts w:asciiTheme="minorHAnsi" w:hAnsiTheme="minorHAnsi"/>
          <w:spacing w:val="-1"/>
          <w:sz w:val="22"/>
          <w:szCs w:val="22"/>
        </w:rPr>
        <w:t xml:space="preserve"> </w:t>
      </w:r>
      <w:r w:rsidRPr="00113E0F">
        <w:rPr>
          <w:rFonts w:asciiTheme="minorHAnsi" w:hAnsiTheme="minorHAnsi"/>
          <w:spacing w:val="-2"/>
          <w:sz w:val="22"/>
          <w:szCs w:val="22"/>
        </w:rPr>
        <w:t>m</w:t>
      </w:r>
      <w:r w:rsidRPr="00113E0F">
        <w:rPr>
          <w:rFonts w:asciiTheme="minorHAnsi" w:hAnsiTheme="minorHAnsi"/>
          <w:spacing w:val="1"/>
          <w:sz w:val="22"/>
          <w:szCs w:val="22"/>
        </w:rPr>
        <w:t>i</w:t>
      </w:r>
      <w:r w:rsidRPr="00113E0F">
        <w:rPr>
          <w:rFonts w:asciiTheme="minorHAnsi" w:hAnsiTheme="minorHAnsi"/>
          <w:sz w:val="22"/>
          <w:szCs w:val="22"/>
        </w:rPr>
        <w:t>n</w:t>
      </w:r>
      <w:r w:rsidRPr="00113E0F">
        <w:rPr>
          <w:rFonts w:asciiTheme="minorHAnsi" w:hAnsiTheme="minorHAnsi"/>
          <w:spacing w:val="2"/>
          <w:sz w:val="22"/>
          <w:szCs w:val="22"/>
        </w:rPr>
        <w:t>i</w:t>
      </w:r>
      <w:r w:rsidRPr="00113E0F">
        <w:rPr>
          <w:rFonts w:asciiTheme="minorHAnsi" w:hAnsiTheme="minorHAnsi"/>
          <w:spacing w:val="-2"/>
          <w:sz w:val="22"/>
          <w:szCs w:val="22"/>
        </w:rPr>
        <w:t>m</w:t>
      </w:r>
      <w:r w:rsidRPr="00113E0F">
        <w:rPr>
          <w:rFonts w:asciiTheme="minorHAnsi" w:hAnsiTheme="minorHAnsi"/>
          <w:spacing w:val="1"/>
          <w:sz w:val="22"/>
          <w:szCs w:val="22"/>
        </w:rPr>
        <w:t>u</w:t>
      </w:r>
      <w:r w:rsidRPr="00113E0F">
        <w:rPr>
          <w:rFonts w:asciiTheme="minorHAnsi" w:hAnsiTheme="minorHAnsi"/>
          <w:sz w:val="22"/>
          <w:szCs w:val="22"/>
        </w:rPr>
        <w:t>m, all</w:t>
      </w:r>
      <w:r w:rsidRPr="00113E0F">
        <w:rPr>
          <w:rFonts w:asciiTheme="minorHAnsi" w:hAnsiTheme="minorHAnsi"/>
          <w:spacing w:val="-2"/>
          <w:sz w:val="22"/>
          <w:szCs w:val="22"/>
        </w:rPr>
        <w:t xml:space="preserve"> </w:t>
      </w:r>
      <w:r w:rsidRPr="00113E0F">
        <w:rPr>
          <w:rFonts w:asciiTheme="minorHAnsi" w:hAnsiTheme="minorHAnsi"/>
          <w:sz w:val="22"/>
          <w:szCs w:val="22"/>
        </w:rPr>
        <w:t>of the</w:t>
      </w:r>
      <w:r w:rsidRPr="00113E0F">
        <w:rPr>
          <w:rFonts w:asciiTheme="minorHAnsi" w:hAnsiTheme="minorHAnsi"/>
          <w:spacing w:val="-2"/>
          <w:sz w:val="22"/>
          <w:szCs w:val="22"/>
        </w:rPr>
        <w:t xml:space="preserve"> </w:t>
      </w:r>
      <w:r w:rsidRPr="00113E0F">
        <w:rPr>
          <w:rFonts w:asciiTheme="minorHAnsi" w:hAnsiTheme="minorHAnsi"/>
          <w:sz w:val="22"/>
          <w:szCs w:val="22"/>
        </w:rPr>
        <w:t>following:</w:t>
      </w:r>
    </w:p>
    <w:p w:rsidR="00113E0F" w:rsidRPr="00485CA7" w:rsidRDefault="00113E0F" w:rsidP="00C37E25">
      <w:pPr>
        <w:pStyle w:val="ListParagraph"/>
        <w:numPr>
          <w:ilvl w:val="0"/>
          <w:numId w:val="96"/>
        </w:numPr>
        <w:ind w:right="1892"/>
        <w:rPr>
          <w:rFonts w:asciiTheme="minorHAnsi" w:hAnsiTheme="minorHAnsi"/>
          <w:sz w:val="22"/>
          <w:szCs w:val="22"/>
        </w:rPr>
      </w:pPr>
      <w:r w:rsidRPr="00485CA7">
        <w:rPr>
          <w:rFonts w:asciiTheme="minorHAnsi" w:hAnsiTheme="minorHAnsi"/>
          <w:sz w:val="22"/>
          <w:szCs w:val="22"/>
        </w:rPr>
        <w:t>involve</w:t>
      </w:r>
      <w:r w:rsidRPr="00485CA7">
        <w:rPr>
          <w:rFonts w:asciiTheme="minorHAnsi" w:hAnsiTheme="minorHAnsi"/>
          <w:spacing w:val="-2"/>
          <w:sz w:val="22"/>
          <w:szCs w:val="22"/>
        </w:rPr>
        <w:t>m</w:t>
      </w:r>
      <w:r w:rsidRPr="00485CA7">
        <w:rPr>
          <w:rFonts w:asciiTheme="minorHAnsi" w:hAnsiTheme="minorHAnsi"/>
          <w:sz w:val="22"/>
          <w:szCs w:val="22"/>
        </w:rPr>
        <w:t>ent</w:t>
      </w:r>
      <w:r w:rsidRPr="00485CA7">
        <w:rPr>
          <w:rFonts w:asciiTheme="minorHAnsi" w:hAnsiTheme="minorHAnsi"/>
          <w:spacing w:val="-6"/>
          <w:sz w:val="22"/>
          <w:szCs w:val="22"/>
        </w:rPr>
        <w:t xml:space="preserve"> </w:t>
      </w:r>
      <w:r w:rsidRPr="00485CA7">
        <w:rPr>
          <w:rFonts w:asciiTheme="minorHAnsi" w:hAnsiTheme="minorHAnsi"/>
          <w:sz w:val="22"/>
          <w:szCs w:val="22"/>
        </w:rPr>
        <w:t>of faculty</w:t>
      </w:r>
      <w:r w:rsidRPr="00485CA7">
        <w:rPr>
          <w:rFonts w:asciiTheme="minorHAnsi" w:hAnsiTheme="minorHAnsi"/>
          <w:spacing w:val="-3"/>
          <w:sz w:val="22"/>
          <w:szCs w:val="22"/>
        </w:rPr>
        <w:t xml:space="preserve"> </w:t>
      </w:r>
      <w:r w:rsidRPr="00485CA7">
        <w:rPr>
          <w:rFonts w:asciiTheme="minorHAnsi" w:hAnsiTheme="minorHAnsi"/>
          <w:sz w:val="22"/>
          <w:szCs w:val="22"/>
        </w:rPr>
        <w:t>with</w:t>
      </w:r>
      <w:r w:rsidRPr="00485CA7">
        <w:rPr>
          <w:rFonts w:asciiTheme="minorHAnsi" w:hAnsiTheme="minorHAnsi"/>
          <w:spacing w:val="-1"/>
          <w:sz w:val="22"/>
          <w:szCs w:val="22"/>
        </w:rPr>
        <w:t xml:space="preserve"> </w:t>
      </w:r>
      <w:r w:rsidRPr="00485CA7">
        <w:rPr>
          <w:rFonts w:asciiTheme="minorHAnsi" w:hAnsiTheme="minorHAnsi"/>
          <w:sz w:val="22"/>
          <w:szCs w:val="22"/>
        </w:rPr>
        <w:t>appropriate expertise;</w:t>
      </w:r>
    </w:p>
    <w:p w:rsidR="00113E0F" w:rsidRPr="00485CA7" w:rsidRDefault="00113E0F" w:rsidP="00C37E25">
      <w:pPr>
        <w:pStyle w:val="ListParagraph"/>
        <w:numPr>
          <w:ilvl w:val="0"/>
          <w:numId w:val="96"/>
        </w:numPr>
        <w:ind w:right="1293"/>
        <w:rPr>
          <w:rFonts w:asciiTheme="minorHAnsi" w:hAnsiTheme="minorHAnsi"/>
          <w:sz w:val="22"/>
          <w:szCs w:val="22"/>
        </w:rPr>
      </w:pPr>
      <w:r w:rsidRPr="00485CA7">
        <w:rPr>
          <w:rFonts w:asciiTheme="minorHAnsi" w:hAnsiTheme="minorHAnsi"/>
          <w:sz w:val="22"/>
          <w:szCs w:val="22"/>
        </w:rPr>
        <w:t>consideration</w:t>
      </w:r>
      <w:r w:rsidRPr="00485CA7">
        <w:rPr>
          <w:rFonts w:asciiTheme="minorHAnsi" w:hAnsiTheme="minorHAnsi"/>
          <w:spacing w:val="-5"/>
          <w:sz w:val="22"/>
          <w:szCs w:val="22"/>
        </w:rPr>
        <w:t xml:space="preserve"> </w:t>
      </w:r>
      <w:r w:rsidRPr="00485CA7">
        <w:rPr>
          <w:rFonts w:asciiTheme="minorHAnsi" w:hAnsiTheme="minorHAnsi"/>
          <w:sz w:val="22"/>
          <w:szCs w:val="22"/>
        </w:rPr>
        <w:t>of course</w:t>
      </w:r>
      <w:r w:rsidRPr="00485CA7">
        <w:rPr>
          <w:rFonts w:asciiTheme="minorHAnsi" w:hAnsiTheme="minorHAnsi"/>
          <w:spacing w:val="-2"/>
          <w:sz w:val="22"/>
          <w:szCs w:val="22"/>
        </w:rPr>
        <w:t xml:space="preserve"> </w:t>
      </w:r>
      <w:r w:rsidRPr="00485CA7">
        <w:rPr>
          <w:rFonts w:asciiTheme="minorHAnsi" w:hAnsiTheme="minorHAnsi"/>
          <w:sz w:val="22"/>
          <w:szCs w:val="22"/>
        </w:rPr>
        <w:t>objectives</w:t>
      </w:r>
      <w:r w:rsidRPr="00485CA7">
        <w:rPr>
          <w:rFonts w:asciiTheme="minorHAnsi" w:hAnsiTheme="minorHAnsi"/>
          <w:spacing w:val="-5"/>
          <w:sz w:val="22"/>
          <w:szCs w:val="22"/>
        </w:rPr>
        <w:t xml:space="preserve"> </w:t>
      </w:r>
      <w:r w:rsidRPr="00485CA7">
        <w:rPr>
          <w:rFonts w:asciiTheme="minorHAnsi" w:hAnsiTheme="minorHAnsi"/>
          <w:sz w:val="22"/>
          <w:szCs w:val="22"/>
        </w:rPr>
        <w:t>set</w:t>
      </w:r>
      <w:r w:rsidRPr="00485CA7">
        <w:rPr>
          <w:rFonts w:asciiTheme="minorHAnsi" w:hAnsiTheme="minorHAnsi"/>
          <w:spacing w:val="-2"/>
          <w:sz w:val="22"/>
          <w:szCs w:val="22"/>
        </w:rPr>
        <w:t xml:space="preserve"> </w:t>
      </w:r>
      <w:r w:rsidRPr="00485CA7">
        <w:rPr>
          <w:rFonts w:asciiTheme="minorHAnsi" w:hAnsiTheme="minorHAnsi"/>
          <w:sz w:val="22"/>
          <w:szCs w:val="22"/>
        </w:rPr>
        <w:t>by relevant</w:t>
      </w:r>
      <w:r w:rsidRPr="00485CA7">
        <w:rPr>
          <w:rFonts w:asciiTheme="minorHAnsi" w:hAnsiTheme="minorHAnsi"/>
          <w:spacing w:val="-8"/>
          <w:sz w:val="22"/>
          <w:szCs w:val="22"/>
        </w:rPr>
        <w:t xml:space="preserve"> </w:t>
      </w:r>
      <w:r w:rsidRPr="00485CA7">
        <w:rPr>
          <w:rFonts w:asciiTheme="minorHAnsi" w:hAnsiTheme="minorHAnsi"/>
          <w:sz w:val="22"/>
          <w:szCs w:val="22"/>
        </w:rPr>
        <w:t>depart</w:t>
      </w:r>
      <w:r w:rsidRPr="00485CA7">
        <w:rPr>
          <w:rFonts w:asciiTheme="minorHAnsi" w:hAnsiTheme="minorHAnsi"/>
          <w:spacing w:val="-2"/>
          <w:sz w:val="22"/>
          <w:szCs w:val="22"/>
        </w:rPr>
        <w:t>m</w:t>
      </w:r>
      <w:r w:rsidRPr="00485CA7">
        <w:rPr>
          <w:rFonts w:asciiTheme="minorHAnsi" w:hAnsiTheme="minorHAnsi"/>
          <w:sz w:val="22"/>
          <w:szCs w:val="22"/>
        </w:rPr>
        <w:t>ent(s)</w:t>
      </w:r>
      <w:r w:rsidRPr="00485CA7">
        <w:rPr>
          <w:rFonts w:asciiTheme="minorHAnsi" w:hAnsiTheme="minorHAnsi"/>
          <w:spacing w:val="-9"/>
          <w:sz w:val="22"/>
          <w:szCs w:val="22"/>
        </w:rPr>
        <w:t xml:space="preserve"> </w:t>
      </w:r>
      <w:r w:rsidRPr="00485CA7">
        <w:rPr>
          <w:rFonts w:asciiTheme="minorHAnsi" w:hAnsiTheme="minorHAnsi"/>
          <w:sz w:val="22"/>
          <w:szCs w:val="22"/>
        </w:rPr>
        <w:t>(the</w:t>
      </w:r>
      <w:r w:rsidR="00485CA7" w:rsidRPr="00485CA7">
        <w:rPr>
          <w:rFonts w:asciiTheme="minorHAnsi" w:hAnsiTheme="minorHAnsi"/>
          <w:spacing w:val="-4"/>
          <w:sz w:val="22"/>
          <w:szCs w:val="22"/>
        </w:rPr>
        <w:t xml:space="preserve"> </w:t>
      </w:r>
      <w:r w:rsidRPr="00485CA7">
        <w:rPr>
          <w:rFonts w:asciiTheme="minorHAnsi" w:hAnsiTheme="minorHAnsi"/>
          <w:sz w:val="22"/>
          <w:szCs w:val="22"/>
        </w:rPr>
        <w:t>curriculum</w:t>
      </w:r>
      <w:r w:rsidRPr="00485CA7">
        <w:rPr>
          <w:rFonts w:asciiTheme="minorHAnsi" w:hAnsiTheme="minorHAnsi"/>
          <w:spacing w:val="-11"/>
          <w:sz w:val="22"/>
          <w:szCs w:val="22"/>
        </w:rPr>
        <w:t xml:space="preserve"> </w:t>
      </w:r>
      <w:r w:rsidRPr="00485CA7">
        <w:rPr>
          <w:rFonts w:asciiTheme="minorHAnsi" w:hAnsiTheme="minorHAnsi"/>
          <w:sz w:val="22"/>
          <w:szCs w:val="22"/>
        </w:rPr>
        <w:t>review process should</w:t>
      </w:r>
      <w:r w:rsidRPr="00485CA7">
        <w:rPr>
          <w:rFonts w:asciiTheme="minorHAnsi" w:hAnsiTheme="minorHAnsi"/>
          <w:spacing w:val="-6"/>
          <w:sz w:val="22"/>
          <w:szCs w:val="22"/>
        </w:rPr>
        <w:t xml:space="preserve"> </w:t>
      </w:r>
      <w:r w:rsidRPr="00485CA7">
        <w:rPr>
          <w:rFonts w:asciiTheme="minorHAnsi" w:hAnsiTheme="minorHAnsi"/>
          <w:sz w:val="22"/>
          <w:szCs w:val="22"/>
        </w:rPr>
        <w:t>be</w:t>
      </w:r>
      <w:r w:rsidRPr="00485CA7">
        <w:rPr>
          <w:rFonts w:asciiTheme="minorHAnsi" w:hAnsiTheme="minorHAnsi"/>
          <w:spacing w:val="-2"/>
          <w:sz w:val="22"/>
          <w:szCs w:val="22"/>
        </w:rPr>
        <w:t xml:space="preserve"> </w:t>
      </w:r>
      <w:r w:rsidRPr="00485CA7">
        <w:rPr>
          <w:rFonts w:asciiTheme="minorHAnsi" w:hAnsiTheme="minorHAnsi"/>
          <w:sz w:val="22"/>
          <w:szCs w:val="22"/>
        </w:rPr>
        <w:t>done</w:t>
      </w:r>
      <w:r w:rsidRPr="00485CA7">
        <w:rPr>
          <w:rFonts w:asciiTheme="minorHAnsi" w:hAnsiTheme="minorHAnsi"/>
          <w:spacing w:val="-5"/>
          <w:sz w:val="22"/>
          <w:szCs w:val="22"/>
        </w:rPr>
        <w:t xml:space="preserve"> </w:t>
      </w:r>
      <w:r w:rsidRPr="00485CA7">
        <w:rPr>
          <w:rFonts w:asciiTheme="minorHAnsi" w:hAnsiTheme="minorHAnsi"/>
          <w:sz w:val="22"/>
          <w:szCs w:val="22"/>
        </w:rPr>
        <w:t>in</w:t>
      </w:r>
      <w:r w:rsidRPr="00485CA7">
        <w:rPr>
          <w:rFonts w:asciiTheme="minorHAnsi" w:hAnsiTheme="minorHAnsi"/>
          <w:spacing w:val="-2"/>
          <w:sz w:val="22"/>
          <w:szCs w:val="22"/>
        </w:rPr>
        <w:t xml:space="preserve"> </w:t>
      </w:r>
      <w:r w:rsidRPr="00485CA7">
        <w:rPr>
          <w:rFonts w:asciiTheme="minorHAnsi" w:hAnsiTheme="minorHAnsi"/>
          <w:sz w:val="22"/>
          <w:szCs w:val="22"/>
        </w:rPr>
        <w:t>a</w:t>
      </w:r>
      <w:r w:rsidRPr="00485CA7">
        <w:rPr>
          <w:rFonts w:asciiTheme="minorHAnsi" w:hAnsiTheme="minorHAnsi"/>
          <w:spacing w:val="-1"/>
          <w:sz w:val="22"/>
          <w:szCs w:val="22"/>
        </w:rPr>
        <w:t xml:space="preserve"> </w:t>
      </w:r>
      <w:r w:rsidRPr="00485CA7">
        <w:rPr>
          <w:rFonts w:asciiTheme="minorHAnsi" w:hAnsiTheme="minorHAnsi"/>
          <w:spacing w:val="-2"/>
          <w:sz w:val="22"/>
          <w:szCs w:val="22"/>
        </w:rPr>
        <w:t>m</w:t>
      </w:r>
      <w:r w:rsidRPr="00485CA7">
        <w:rPr>
          <w:rFonts w:asciiTheme="minorHAnsi" w:hAnsiTheme="minorHAnsi"/>
          <w:sz w:val="22"/>
          <w:szCs w:val="22"/>
        </w:rPr>
        <w:t>anner</w:t>
      </w:r>
      <w:r w:rsidRPr="00485CA7">
        <w:rPr>
          <w:rFonts w:asciiTheme="minorHAnsi" w:hAnsiTheme="minorHAnsi"/>
          <w:spacing w:val="-7"/>
          <w:sz w:val="22"/>
          <w:szCs w:val="22"/>
        </w:rPr>
        <w:t xml:space="preserve"> </w:t>
      </w:r>
      <w:r w:rsidRPr="00485CA7">
        <w:rPr>
          <w:rFonts w:asciiTheme="minorHAnsi" w:hAnsiTheme="minorHAnsi"/>
          <w:sz w:val="22"/>
          <w:szCs w:val="22"/>
        </w:rPr>
        <w:t>that</w:t>
      </w:r>
      <w:r w:rsidRPr="00485CA7">
        <w:rPr>
          <w:rFonts w:asciiTheme="minorHAnsi" w:hAnsiTheme="minorHAnsi"/>
          <w:spacing w:val="-4"/>
          <w:sz w:val="22"/>
          <w:szCs w:val="22"/>
        </w:rPr>
        <w:t xml:space="preserve"> </w:t>
      </w:r>
      <w:r w:rsidRPr="00485CA7">
        <w:rPr>
          <w:rFonts w:asciiTheme="minorHAnsi" w:hAnsiTheme="minorHAnsi"/>
          <w:sz w:val="22"/>
          <w:szCs w:val="22"/>
        </w:rPr>
        <w:t>is</w:t>
      </w:r>
      <w:r w:rsidRPr="00485CA7">
        <w:rPr>
          <w:rFonts w:asciiTheme="minorHAnsi" w:hAnsiTheme="minorHAnsi"/>
          <w:spacing w:val="-2"/>
          <w:sz w:val="22"/>
          <w:szCs w:val="22"/>
        </w:rPr>
        <w:t xml:space="preserve"> </w:t>
      </w:r>
      <w:r w:rsidRPr="00485CA7">
        <w:rPr>
          <w:rFonts w:asciiTheme="minorHAnsi" w:hAnsiTheme="minorHAnsi"/>
          <w:sz w:val="22"/>
          <w:szCs w:val="22"/>
        </w:rPr>
        <w:t>in accorda</w:t>
      </w:r>
      <w:r w:rsidRPr="00485CA7">
        <w:rPr>
          <w:rFonts w:asciiTheme="minorHAnsi" w:hAnsiTheme="minorHAnsi"/>
          <w:spacing w:val="-1"/>
          <w:sz w:val="22"/>
          <w:szCs w:val="22"/>
        </w:rPr>
        <w:t>n</w:t>
      </w:r>
      <w:r w:rsidRPr="00485CA7">
        <w:rPr>
          <w:rFonts w:asciiTheme="minorHAnsi" w:hAnsiTheme="minorHAnsi"/>
          <w:sz w:val="22"/>
          <w:szCs w:val="22"/>
        </w:rPr>
        <w:t>ce</w:t>
      </w:r>
      <w:r w:rsidRPr="00485CA7">
        <w:rPr>
          <w:rFonts w:asciiTheme="minorHAnsi" w:hAnsiTheme="minorHAnsi"/>
          <w:spacing w:val="-11"/>
          <w:sz w:val="22"/>
          <w:szCs w:val="22"/>
        </w:rPr>
        <w:t xml:space="preserve"> </w:t>
      </w:r>
      <w:r w:rsidRPr="00485CA7">
        <w:rPr>
          <w:rFonts w:asciiTheme="minorHAnsi" w:hAnsiTheme="minorHAnsi"/>
          <w:sz w:val="22"/>
          <w:szCs w:val="22"/>
        </w:rPr>
        <w:t>with</w:t>
      </w:r>
      <w:r w:rsidRPr="00485CA7">
        <w:rPr>
          <w:rFonts w:asciiTheme="minorHAnsi" w:hAnsiTheme="minorHAnsi"/>
          <w:spacing w:val="-4"/>
          <w:sz w:val="22"/>
          <w:szCs w:val="22"/>
        </w:rPr>
        <w:t xml:space="preserve"> </w:t>
      </w:r>
      <w:r w:rsidRPr="00485CA7">
        <w:rPr>
          <w:rFonts w:asciiTheme="minorHAnsi" w:hAnsiTheme="minorHAnsi"/>
          <w:sz w:val="22"/>
          <w:szCs w:val="22"/>
        </w:rPr>
        <w:t>accreditation</w:t>
      </w:r>
      <w:r w:rsidRPr="00485CA7">
        <w:rPr>
          <w:rFonts w:asciiTheme="minorHAnsi" w:hAnsiTheme="minorHAnsi"/>
          <w:spacing w:val="-12"/>
          <w:sz w:val="22"/>
          <w:szCs w:val="22"/>
        </w:rPr>
        <w:t xml:space="preserve"> </w:t>
      </w:r>
      <w:r w:rsidRPr="00485CA7">
        <w:rPr>
          <w:rFonts w:asciiTheme="minorHAnsi" w:hAnsiTheme="minorHAnsi"/>
          <w:sz w:val="22"/>
          <w:szCs w:val="22"/>
        </w:rPr>
        <w:t>stan</w:t>
      </w:r>
      <w:r w:rsidRPr="00485CA7">
        <w:rPr>
          <w:rFonts w:asciiTheme="minorHAnsi" w:hAnsiTheme="minorHAnsi"/>
          <w:spacing w:val="-1"/>
          <w:sz w:val="22"/>
          <w:szCs w:val="22"/>
        </w:rPr>
        <w:t>da</w:t>
      </w:r>
      <w:r w:rsidRPr="00485CA7">
        <w:rPr>
          <w:rFonts w:asciiTheme="minorHAnsi" w:hAnsiTheme="minorHAnsi"/>
          <w:sz w:val="22"/>
          <w:szCs w:val="22"/>
        </w:rPr>
        <w:t>rds);</w:t>
      </w:r>
    </w:p>
    <w:p w:rsidR="00113E0F" w:rsidRPr="00485CA7" w:rsidRDefault="00113E0F" w:rsidP="00C37E25">
      <w:pPr>
        <w:pStyle w:val="ListParagraph"/>
        <w:numPr>
          <w:ilvl w:val="0"/>
          <w:numId w:val="96"/>
        </w:numPr>
        <w:ind w:right="1401"/>
        <w:rPr>
          <w:rFonts w:asciiTheme="minorHAnsi" w:hAnsiTheme="minorHAnsi"/>
          <w:sz w:val="22"/>
          <w:szCs w:val="22"/>
        </w:rPr>
      </w:pPr>
      <w:r w:rsidRPr="00485CA7">
        <w:rPr>
          <w:rFonts w:asciiTheme="minorHAnsi" w:hAnsiTheme="minorHAnsi"/>
          <w:sz w:val="22"/>
          <w:szCs w:val="22"/>
        </w:rPr>
        <w:t>be</w:t>
      </w:r>
      <w:r w:rsidRPr="00485CA7">
        <w:rPr>
          <w:rFonts w:asciiTheme="minorHAnsi" w:hAnsiTheme="minorHAnsi"/>
          <w:spacing w:val="-2"/>
          <w:sz w:val="22"/>
          <w:szCs w:val="22"/>
        </w:rPr>
        <w:t xml:space="preserve"> </w:t>
      </w:r>
      <w:r w:rsidRPr="00485CA7">
        <w:rPr>
          <w:rFonts w:asciiTheme="minorHAnsi" w:hAnsiTheme="minorHAnsi"/>
          <w:sz w:val="22"/>
          <w:szCs w:val="22"/>
        </w:rPr>
        <w:t>based</w:t>
      </w:r>
      <w:r w:rsidRPr="00485CA7">
        <w:rPr>
          <w:rFonts w:asciiTheme="minorHAnsi" w:hAnsiTheme="minorHAnsi"/>
          <w:spacing w:val="-5"/>
          <w:sz w:val="22"/>
          <w:szCs w:val="22"/>
        </w:rPr>
        <w:t xml:space="preserve"> </w:t>
      </w:r>
      <w:r w:rsidRPr="00485CA7">
        <w:rPr>
          <w:rFonts w:asciiTheme="minorHAnsi" w:hAnsiTheme="minorHAnsi"/>
          <w:sz w:val="22"/>
          <w:szCs w:val="22"/>
        </w:rPr>
        <w:t>on a</w:t>
      </w:r>
      <w:r w:rsidRPr="00485CA7">
        <w:rPr>
          <w:rFonts w:asciiTheme="minorHAnsi" w:hAnsiTheme="minorHAnsi"/>
          <w:spacing w:val="-1"/>
          <w:sz w:val="22"/>
          <w:szCs w:val="22"/>
        </w:rPr>
        <w:t xml:space="preserve"> </w:t>
      </w:r>
      <w:r w:rsidRPr="00485CA7">
        <w:rPr>
          <w:rFonts w:asciiTheme="minorHAnsi" w:hAnsiTheme="minorHAnsi"/>
          <w:sz w:val="22"/>
          <w:szCs w:val="22"/>
        </w:rPr>
        <w:t>detailed</w:t>
      </w:r>
      <w:r w:rsidRPr="00485CA7">
        <w:rPr>
          <w:rFonts w:asciiTheme="minorHAnsi" w:hAnsiTheme="minorHAnsi"/>
          <w:spacing w:val="-8"/>
          <w:sz w:val="22"/>
          <w:szCs w:val="22"/>
        </w:rPr>
        <w:t xml:space="preserve"> </w:t>
      </w:r>
      <w:r w:rsidRPr="00485CA7">
        <w:rPr>
          <w:rFonts w:asciiTheme="minorHAnsi" w:hAnsiTheme="minorHAnsi"/>
          <w:sz w:val="22"/>
          <w:szCs w:val="22"/>
        </w:rPr>
        <w:t>course</w:t>
      </w:r>
      <w:r w:rsidRPr="00485CA7">
        <w:rPr>
          <w:rFonts w:asciiTheme="minorHAnsi" w:hAnsiTheme="minorHAnsi"/>
          <w:spacing w:val="-6"/>
          <w:sz w:val="22"/>
          <w:szCs w:val="22"/>
        </w:rPr>
        <w:t xml:space="preserve"> </w:t>
      </w:r>
      <w:r w:rsidRPr="00485CA7">
        <w:rPr>
          <w:rFonts w:asciiTheme="minorHAnsi" w:hAnsiTheme="minorHAnsi"/>
          <w:sz w:val="22"/>
          <w:szCs w:val="22"/>
        </w:rPr>
        <w:t>syllabus</w:t>
      </w:r>
      <w:r w:rsidRPr="00485CA7">
        <w:rPr>
          <w:rFonts w:asciiTheme="minorHAnsi" w:hAnsiTheme="minorHAnsi"/>
          <w:spacing w:val="-8"/>
          <w:sz w:val="22"/>
          <w:szCs w:val="22"/>
        </w:rPr>
        <w:t xml:space="preserve"> </w:t>
      </w:r>
      <w:r w:rsidRPr="00485CA7">
        <w:rPr>
          <w:rFonts w:asciiTheme="minorHAnsi" w:hAnsiTheme="minorHAnsi"/>
          <w:sz w:val="22"/>
          <w:szCs w:val="22"/>
        </w:rPr>
        <w:t>and outli</w:t>
      </w:r>
      <w:r w:rsidRPr="00485CA7">
        <w:rPr>
          <w:rFonts w:asciiTheme="minorHAnsi" w:hAnsiTheme="minorHAnsi"/>
          <w:spacing w:val="-1"/>
          <w:sz w:val="22"/>
          <w:szCs w:val="22"/>
        </w:rPr>
        <w:t>n</w:t>
      </w:r>
      <w:r w:rsidRPr="00485CA7">
        <w:rPr>
          <w:rFonts w:asciiTheme="minorHAnsi" w:hAnsiTheme="minorHAnsi"/>
          <w:sz w:val="22"/>
          <w:szCs w:val="22"/>
        </w:rPr>
        <w:t>e</w:t>
      </w:r>
      <w:r w:rsidRPr="00485CA7">
        <w:rPr>
          <w:rFonts w:asciiTheme="minorHAnsi" w:hAnsiTheme="minorHAnsi"/>
          <w:spacing w:val="-3"/>
          <w:sz w:val="22"/>
          <w:szCs w:val="22"/>
        </w:rPr>
        <w:t xml:space="preserve"> </w:t>
      </w:r>
      <w:r w:rsidRPr="00485CA7">
        <w:rPr>
          <w:rFonts w:asciiTheme="minorHAnsi" w:hAnsiTheme="minorHAnsi"/>
          <w:sz w:val="22"/>
          <w:szCs w:val="22"/>
        </w:rPr>
        <w:t>of</w:t>
      </w:r>
      <w:r w:rsidRPr="00485CA7">
        <w:rPr>
          <w:rFonts w:asciiTheme="minorHAnsi" w:hAnsiTheme="minorHAnsi"/>
          <w:spacing w:val="-1"/>
          <w:sz w:val="22"/>
          <w:szCs w:val="22"/>
        </w:rPr>
        <w:t xml:space="preserve"> </w:t>
      </w:r>
      <w:r w:rsidRPr="00485CA7">
        <w:rPr>
          <w:rFonts w:asciiTheme="minorHAnsi" w:hAnsiTheme="minorHAnsi"/>
          <w:sz w:val="22"/>
          <w:szCs w:val="22"/>
        </w:rPr>
        <w:t>r</w:t>
      </w:r>
      <w:r w:rsidRPr="00485CA7">
        <w:rPr>
          <w:rFonts w:asciiTheme="minorHAnsi" w:hAnsiTheme="minorHAnsi"/>
          <w:spacing w:val="-1"/>
          <w:sz w:val="22"/>
          <w:szCs w:val="22"/>
        </w:rPr>
        <w:t>e</w:t>
      </w:r>
      <w:r w:rsidRPr="00485CA7">
        <w:rPr>
          <w:rFonts w:asciiTheme="minorHAnsi" w:hAnsiTheme="minorHAnsi"/>
          <w:sz w:val="22"/>
          <w:szCs w:val="22"/>
        </w:rPr>
        <w:t>cord,</w:t>
      </w:r>
      <w:r w:rsidRPr="00485CA7">
        <w:rPr>
          <w:rFonts w:asciiTheme="minorHAnsi" w:hAnsiTheme="minorHAnsi"/>
          <w:spacing w:val="-2"/>
          <w:sz w:val="22"/>
          <w:szCs w:val="22"/>
        </w:rPr>
        <w:t xml:space="preserve"> </w:t>
      </w:r>
      <w:r w:rsidRPr="00485CA7">
        <w:rPr>
          <w:rFonts w:asciiTheme="minorHAnsi" w:hAnsiTheme="minorHAnsi"/>
          <w:sz w:val="22"/>
          <w:szCs w:val="22"/>
        </w:rPr>
        <w:t>te</w:t>
      </w:r>
      <w:r w:rsidRPr="00485CA7">
        <w:rPr>
          <w:rFonts w:asciiTheme="minorHAnsi" w:hAnsiTheme="minorHAnsi"/>
          <w:spacing w:val="-1"/>
          <w:sz w:val="22"/>
          <w:szCs w:val="22"/>
        </w:rPr>
        <w:t>s</w:t>
      </w:r>
      <w:r w:rsidRPr="00485CA7">
        <w:rPr>
          <w:rFonts w:asciiTheme="minorHAnsi" w:hAnsiTheme="minorHAnsi"/>
          <w:spacing w:val="1"/>
          <w:sz w:val="22"/>
          <w:szCs w:val="22"/>
        </w:rPr>
        <w:t>t</w:t>
      </w:r>
      <w:r w:rsidRPr="00485CA7">
        <w:rPr>
          <w:rFonts w:asciiTheme="minorHAnsi" w:hAnsiTheme="minorHAnsi"/>
          <w:sz w:val="22"/>
          <w:szCs w:val="22"/>
        </w:rPr>
        <w:t>s,</w:t>
      </w:r>
      <w:r w:rsidRPr="00485CA7">
        <w:rPr>
          <w:rFonts w:asciiTheme="minorHAnsi" w:hAnsiTheme="minorHAnsi"/>
          <w:spacing w:val="-2"/>
          <w:sz w:val="22"/>
          <w:szCs w:val="22"/>
        </w:rPr>
        <w:t xml:space="preserve"> </w:t>
      </w:r>
      <w:r w:rsidRPr="00485CA7">
        <w:rPr>
          <w:rFonts w:asciiTheme="minorHAnsi" w:hAnsiTheme="minorHAnsi"/>
          <w:spacing w:val="-1"/>
          <w:sz w:val="22"/>
          <w:szCs w:val="22"/>
        </w:rPr>
        <w:t>r</w:t>
      </w:r>
      <w:r w:rsidRPr="00485CA7">
        <w:rPr>
          <w:rFonts w:asciiTheme="minorHAnsi" w:hAnsiTheme="minorHAnsi"/>
          <w:sz w:val="22"/>
          <w:szCs w:val="22"/>
        </w:rPr>
        <w:t>elated</w:t>
      </w:r>
      <w:r w:rsidRPr="00485CA7">
        <w:rPr>
          <w:rFonts w:asciiTheme="minorHAnsi" w:hAnsiTheme="minorHAnsi"/>
          <w:spacing w:val="-5"/>
          <w:sz w:val="22"/>
          <w:szCs w:val="22"/>
        </w:rPr>
        <w:t xml:space="preserve"> </w:t>
      </w:r>
      <w:r w:rsidRPr="00485CA7">
        <w:rPr>
          <w:rFonts w:asciiTheme="minorHAnsi" w:hAnsiTheme="minorHAnsi"/>
          <w:sz w:val="22"/>
          <w:szCs w:val="22"/>
        </w:rPr>
        <w:t>in</w:t>
      </w:r>
      <w:r w:rsidRPr="00485CA7">
        <w:rPr>
          <w:rFonts w:asciiTheme="minorHAnsi" w:hAnsiTheme="minorHAnsi"/>
          <w:spacing w:val="-1"/>
          <w:sz w:val="22"/>
          <w:szCs w:val="22"/>
        </w:rPr>
        <w:t>s</w:t>
      </w:r>
      <w:r w:rsidRPr="00485CA7">
        <w:rPr>
          <w:rFonts w:asciiTheme="minorHAnsi" w:hAnsiTheme="minorHAnsi"/>
          <w:spacing w:val="1"/>
          <w:sz w:val="22"/>
          <w:szCs w:val="22"/>
        </w:rPr>
        <w:t>t</w:t>
      </w:r>
      <w:r w:rsidRPr="00485CA7">
        <w:rPr>
          <w:rFonts w:asciiTheme="minorHAnsi" w:hAnsiTheme="minorHAnsi"/>
          <w:sz w:val="22"/>
          <w:szCs w:val="22"/>
        </w:rPr>
        <w:t>r</w:t>
      </w:r>
      <w:r w:rsidRPr="00485CA7">
        <w:rPr>
          <w:rFonts w:asciiTheme="minorHAnsi" w:hAnsiTheme="minorHAnsi"/>
          <w:spacing w:val="-1"/>
          <w:sz w:val="22"/>
          <w:szCs w:val="22"/>
        </w:rPr>
        <w:t>u</w:t>
      </w:r>
      <w:r w:rsidRPr="00485CA7">
        <w:rPr>
          <w:rFonts w:asciiTheme="minorHAnsi" w:hAnsiTheme="minorHAnsi"/>
          <w:sz w:val="22"/>
          <w:szCs w:val="22"/>
        </w:rPr>
        <w:t>ction</w:t>
      </w:r>
      <w:r w:rsidRPr="00485CA7">
        <w:rPr>
          <w:rFonts w:asciiTheme="minorHAnsi" w:hAnsiTheme="minorHAnsi"/>
          <w:spacing w:val="-1"/>
          <w:sz w:val="22"/>
          <w:szCs w:val="22"/>
        </w:rPr>
        <w:t>a</w:t>
      </w:r>
      <w:r w:rsidRPr="00485CA7">
        <w:rPr>
          <w:rFonts w:asciiTheme="minorHAnsi" w:hAnsiTheme="minorHAnsi"/>
          <w:sz w:val="22"/>
          <w:szCs w:val="22"/>
        </w:rPr>
        <w:t xml:space="preserve">l </w:t>
      </w:r>
      <w:r w:rsidRPr="00485CA7">
        <w:rPr>
          <w:rFonts w:asciiTheme="minorHAnsi" w:hAnsiTheme="minorHAnsi"/>
          <w:spacing w:val="-2"/>
          <w:sz w:val="22"/>
          <w:szCs w:val="22"/>
        </w:rPr>
        <w:t>m</w:t>
      </w:r>
      <w:r w:rsidRPr="00485CA7">
        <w:rPr>
          <w:rFonts w:asciiTheme="minorHAnsi" w:hAnsiTheme="minorHAnsi"/>
          <w:sz w:val="22"/>
          <w:szCs w:val="22"/>
        </w:rPr>
        <w:t>aterials,</w:t>
      </w:r>
      <w:r w:rsidRPr="00485CA7">
        <w:rPr>
          <w:rFonts w:asciiTheme="minorHAnsi" w:hAnsiTheme="minorHAnsi"/>
          <w:spacing w:val="-7"/>
          <w:sz w:val="22"/>
          <w:szCs w:val="22"/>
        </w:rPr>
        <w:t xml:space="preserve"> </w:t>
      </w:r>
      <w:r w:rsidRPr="00485CA7">
        <w:rPr>
          <w:rFonts w:asciiTheme="minorHAnsi" w:hAnsiTheme="minorHAnsi"/>
          <w:sz w:val="22"/>
          <w:szCs w:val="22"/>
        </w:rPr>
        <w:t>course</w:t>
      </w:r>
      <w:r w:rsidRPr="00485CA7">
        <w:rPr>
          <w:rFonts w:asciiTheme="minorHAnsi" w:hAnsiTheme="minorHAnsi"/>
          <w:spacing w:val="-2"/>
          <w:sz w:val="22"/>
          <w:szCs w:val="22"/>
        </w:rPr>
        <w:t xml:space="preserve"> </w:t>
      </w:r>
      <w:r w:rsidRPr="00485CA7">
        <w:rPr>
          <w:rFonts w:asciiTheme="minorHAnsi" w:hAnsiTheme="minorHAnsi"/>
          <w:sz w:val="22"/>
          <w:szCs w:val="22"/>
        </w:rPr>
        <w:t>for</w:t>
      </w:r>
      <w:r w:rsidRPr="00485CA7">
        <w:rPr>
          <w:rFonts w:asciiTheme="minorHAnsi" w:hAnsiTheme="minorHAnsi"/>
          <w:spacing w:val="-2"/>
          <w:sz w:val="22"/>
          <w:szCs w:val="22"/>
        </w:rPr>
        <w:t>m</w:t>
      </w:r>
      <w:r w:rsidRPr="00485CA7">
        <w:rPr>
          <w:rFonts w:asciiTheme="minorHAnsi" w:hAnsiTheme="minorHAnsi"/>
          <w:sz w:val="22"/>
          <w:szCs w:val="22"/>
        </w:rPr>
        <w:t>at,</w:t>
      </w:r>
      <w:r w:rsidRPr="00485CA7">
        <w:rPr>
          <w:rFonts w:asciiTheme="minorHAnsi" w:hAnsiTheme="minorHAnsi"/>
          <w:spacing w:val="-4"/>
          <w:sz w:val="22"/>
          <w:szCs w:val="22"/>
        </w:rPr>
        <w:t xml:space="preserve"> </w:t>
      </w:r>
      <w:r w:rsidRPr="00485CA7">
        <w:rPr>
          <w:rFonts w:asciiTheme="minorHAnsi" w:hAnsiTheme="minorHAnsi"/>
          <w:sz w:val="22"/>
          <w:szCs w:val="22"/>
        </w:rPr>
        <w:t>type</w:t>
      </w:r>
      <w:r w:rsidRPr="00485CA7">
        <w:rPr>
          <w:rFonts w:asciiTheme="minorHAnsi" w:hAnsiTheme="minorHAnsi"/>
          <w:spacing w:val="-2"/>
          <w:sz w:val="22"/>
          <w:szCs w:val="22"/>
        </w:rPr>
        <w:t xml:space="preserve"> </w:t>
      </w:r>
      <w:r w:rsidRPr="00485CA7">
        <w:rPr>
          <w:rFonts w:asciiTheme="minorHAnsi" w:hAnsiTheme="minorHAnsi"/>
          <w:sz w:val="22"/>
          <w:szCs w:val="22"/>
        </w:rPr>
        <w:t>and</w:t>
      </w:r>
      <w:r w:rsidRPr="00485CA7">
        <w:rPr>
          <w:rFonts w:asciiTheme="minorHAnsi" w:hAnsiTheme="minorHAnsi"/>
          <w:spacing w:val="-1"/>
          <w:sz w:val="22"/>
          <w:szCs w:val="22"/>
        </w:rPr>
        <w:t xml:space="preserve"> </w:t>
      </w:r>
      <w:r w:rsidRPr="00485CA7">
        <w:rPr>
          <w:rFonts w:asciiTheme="minorHAnsi" w:hAnsiTheme="minorHAnsi"/>
          <w:sz w:val="22"/>
          <w:szCs w:val="22"/>
        </w:rPr>
        <w:t>number</w:t>
      </w:r>
      <w:r w:rsidRPr="00485CA7">
        <w:rPr>
          <w:rFonts w:asciiTheme="minorHAnsi" w:hAnsiTheme="minorHAnsi"/>
          <w:spacing w:val="-3"/>
          <w:sz w:val="22"/>
          <w:szCs w:val="22"/>
        </w:rPr>
        <w:t xml:space="preserve"> </w:t>
      </w:r>
      <w:r w:rsidRPr="00485CA7">
        <w:rPr>
          <w:rFonts w:asciiTheme="minorHAnsi" w:hAnsiTheme="minorHAnsi"/>
          <w:sz w:val="22"/>
          <w:szCs w:val="22"/>
        </w:rPr>
        <w:t>of  exa</w:t>
      </w:r>
      <w:r w:rsidRPr="00485CA7">
        <w:rPr>
          <w:rFonts w:asciiTheme="minorHAnsi" w:hAnsiTheme="minorHAnsi"/>
          <w:spacing w:val="-2"/>
          <w:sz w:val="22"/>
          <w:szCs w:val="22"/>
        </w:rPr>
        <w:t>m</w:t>
      </w:r>
      <w:r w:rsidRPr="00485CA7">
        <w:rPr>
          <w:rFonts w:asciiTheme="minorHAnsi" w:hAnsiTheme="minorHAnsi"/>
          <w:sz w:val="22"/>
          <w:szCs w:val="22"/>
        </w:rPr>
        <w:t>inations,</w:t>
      </w:r>
      <w:r w:rsidRPr="00485CA7">
        <w:rPr>
          <w:rFonts w:asciiTheme="minorHAnsi" w:hAnsiTheme="minorHAnsi"/>
          <w:spacing w:val="-7"/>
          <w:sz w:val="22"/>
          <w:szCs w:val="22"/>
        </w:rPr>
        <w:t xml:space="preserve"> </w:t>
      </w:r>
      <w:r w:rsidRPr="00485CA7">
        <w:rPr>
          <w:rFonts w:asciiTheme="minorHAnsi" w:hAnsiTheme="minorHAnsi"/>
          <w:sz w:val="22"/>
          <w:szCs w:val="22"/>
        </w:rPr>
        <w:t>and</w:t>
      </w:r>
      <w:r w:rsidRPr="00485CA7">
        <w:rPr>
          <w:rFonts w:asciiTheme="minorHAnsi" w:hAnsiTheme="minorHAnsi"/>
          <w:spacing w:val="-1"/>
          <w:sz w:val="22"/>
          <w:szCs w:val="22"/>
        </w:rPr>
        <w:t xml:space="preserve"> </w:t>
      </w:r>
      <w:r w:rsidRPr="00485CA7">
        <w:rPr>
          <w:rFonts w:asciiTheme="minorHAnsi" w:hAnsiTheme="minorHAnsi"/>
          <w:sz w:val="22"/>
          <w:szCs w:val="22"/>
        </w:rPr>
        <w:t>grading</w:t>
      </w:r>
      <w:r w:rsidRPr="00485CA7">
        <w:rPr>
          <w:rFonts w:asciiTheme="minorHAnsi" w:hAnsiTheme="minorHAnsi"/>
          <w:spacing w:val="-2"/>
          <w:sz w:val="22"/>
          <w:szCs w:val="22"/>
        </w:rPr>
        <w:t xml:space="preserve"> </w:t>
      </w:r>
      <w:r w:rsidRPr="00485CA7">
        <w:rPr>
          <w:rFonts w:asciiTheme="minorHAnsi" w:hAnsiTheme="minorHAnsi"/>
          <w:sz w:val="22"/>
          <w:szCs w:val="22"/>
        </w:rPr>
        <w:t>criteria;</w:t>
      </w:r>
    </w:p>
    <w:p w:rsidR="00113E0F" w:rsidRPr="00485CA7" w:rsidRDefault="00113E0F" w:rsidP="00C37E25">
      <w:pPr>
        <w:pStyle w:val="ListParagraph"/>
        <w:numPr>
          <w:ilvl w:val="0"/>
          <w:numId w:val="96"/>
        </w:numPr>
        <w:ind w:right="1292"/>
        <w:rPr>
          <w:rFonts w:asciiTheme="minorHAnsi" w:hAnsiTheme="minorHAnsi"/>
          <w:sz w:val="22"/>
          <w:szCs w:val="22"/>
        </w:rPr>
      </w:pPr>
      <w:r w:rsidRPr="00485CA7">
        <w:rPr>
          <w:rFonts w:asciiTheme="minorHAnsi" w:hAnsiTheme="minorHAnsi"/>
          <w:sz w:val="22"/>
          <w:szCs w:val="22"/>
        </w:rPr>
        <w:t>specification</w:t>
      </w:r>
      <w:r w:rsidRPr="00485CA7">
        <w:rPr>
          <w:rFonts w:asciiTheme="minorHAnsi" w:hAnsiTheme="minorHAnsi"/>
          <w:spacing w:val="-7"/>
          <w:sz w:val="22"/>
          <w:szCs w:val="22"/>
        </w:rPr>
        <w:t xml:space="preserve"> </w:t>
      </w:r>
      <w:r w:rsidRPr="00485CA7">
        <w:rPr>
          <w:rFonts w:asciiTheme="minorHAnsi" w:hAnsiTheme="minorHAnsi"/>
          <w:sz w:val="22"/>
          <w:szCs w:val="22"/>
        </w:rPr>
        <w:t>of the</w:t>
      </w:r>
      <w:r w:rsidRPr="00485CA7">
        <w:rPr>
          <w:rFonts w:asciiTheme="minorHAnsi" w:hAnsiTheme="minorHAnsi"/>
          <w:spacing w:val="-2"/>
          <w:sz w:val="22"/>
          <w:szCs w:val="22"/>
        </w:rPr>
        <w:t xml:space="preserve"> </w:t>
      </w:r>
      <w:r w:rsidRPr="00485CA7">
        <w:rPr>
          <w:rFonts w:asciiTheme="minorHAnsi" w:hAnsiTheme="minorHAnsi"/>
          <w:sz w:val="22"/>
          <w:szCs w:val="22"/>
        </w:rPr>
        <w:t>body of knowledge</w:t>
      </w:r>
      <w:r w:rsidRPr="00485CA7">
        <w:rPr>
          <w:rFonts w:asciiTheme="minorHAnsi" w:hAnsiTheme="minorHAnsi"/>
          <w:spacing w:val="-3"/>
          <w:sz w:val="22"/>
          <w:szCs w:val="22"/>
        </w:rPr>
        <w:t xml:space="preserve"> </w:t>
      </w:r>
      <w:r w:rsidRPr="00485CA7">
        <w:rPr>
          <w:rFonts w:asciiTheme="minorHAnsi" w:hAnsiTheme="minorHAnsi"/>
          <w:sz w:val="22"/>
          <w:szCs w:val="22"/>
        </w:rPr>
        <w:t>and/or skills</w:t>
      </w:r>
      <w:r w:rsidRPr="00485CA7">
        <w:rPr>
          <w:rFonts w:asciiTheme="minorHAnsi" w:hAnsiTheme="minorHAnsi"/>
          <w:spacing w:val="-5"/>
          <w:sz w:val="22"/>
          <w:szCs w:val="22"/>
        </w:rPr>
        <w:t xml:space="preserve"> </w:t>
      </w:r>
      <w:r w:rsidRPr="00485CA7">
        <w:rPr>
          <w:rFonts w:asciiTheme="minorHAnsi" w:hAnsiTheme="minorHAnsi"/>
          <w:sz w:val="22"/>
          <w:szCs w:val="22"/>
        </w:rPr>
        <w:t>which</w:t>
      </w:r>
      <w:r w:rsidRPr="00485CA7">
        <w:rPr>
          <w:rFonts w:asciiTheme="minorHAnsi" w:hAnsiTheme="minorHAnsi"/>
          <w:spacing w:val="-6"/>
          <w:sz w:val="22"/>
          <w:szCs w:val="22"/>
        </w:rPr>
        <w:t xml:space="preserve"> </w:t>
      </w:r>
      <w:r w:rsidRPr="00485CA7">
        <w:rPr>
          <w:rFonts w:asciiTheme="minorHAnsi" w:hAnsiTheme="minorHAnsi"/>
          <w:sz w:val="22"/>
          <w:szCs w:val="22"/>
        </w:rPr>
        <w:t>are</w:t>
      </w:r>
      <w:r w:rsidRPr="00485CA7">
        <w:rPr>
          <w:rFonts w:asciiTheme="minorHAnsi" w:hAnsiTheme="minorHAnsi"/>
          <w:spacing w:val="-3"/>
          <w:sz w:val="22"/>
          <w:szCs w:val="22"/>
        </w:rPr>
        <w:t xml:space="preserve"> </w:t>
      </w:r>
      <w:r w:rsidRPr="00485CA7">
        <w:rPr>
          <w:rFonts w:asciiTheme="minorHAnsi" w:hAnsiTheme="minorHAnsi"/>
          <w:sz w:val="22"/>
          <w:szCs w:val="22"/>
        </w:rPr>
        <w:t>dee</w:t>
      </w:r>
      <w:r w:rsidRPr="00485CA7">
        <w:rPr>
          <w:rFonts w:asciiTheme="minorHAnsi" w:hAnsiTheme="minorHAnsi"/>
          <w:spacing w:val="-2"/>
          <w:sz w:val="22"/>
          <w:szCs w:val="22"/>
        </w:rPr>
        <w:t>m</w:t>
      </w:r>
      <w:r w:rsidRPr="00485CA7">
        <w:rPr>
          <w:rFonts w:asciiTheme="minorHAnsi" w:hAnsiTheme="minorHAnsi"/>
          <w:sz w:val="22"/>
          <w:szCs w:val="22"/>
        </w:rPr>
        <w:t>ed</w:t>
      </w:r>
      <w:r w:rsidRPr="00485CA7">
        <w:rPr>
          <w:rFonts w:asciiTheme="minorHAnsi" w:hAnsiTheme="minorHAnsi"/>
          <w:spacing w:val="-7"/>
          <w:sz w:val="22"/>
          <w:szCs w:val="22"/>
        </w:rPr>
        <w:t xml:space="preserve"> </w:t>
      </w:r>
      <w:r w:rsidRPr="00485CA7">
        <w:rPr>
          <w:rFonts w:asciiTheme="minorHAnsi" w:hAnsiTheme="minorHAnsi"/>
          <w:sz w:val="22"/>
          <w:szCs w:val="22"/>
        </w:rPr>
        <w:t>necessary</w:t>
      </w:r>
      <w:r w:rsidRPr="00485CA7">
        <w:rPr>
          <w:rFonts w:asciiTheme="minorHAnsi" w:hAnsiTheme="minorHAnsi"/>
          <w:spacing w:val="-9"/>
          <w:sz w:val="22"/>
          <w:szCs w:val="22"/>
        </w:rPr>
        <w:t xml:space="preserve"> </w:t>
      </w:r>
      <w:r w:rsidRPr="00485CA7">
        <w:rPr>
          <w:rFonts w:asciiTheme="minorHAnsi" w:hAnsiTheme="minorHAnsi"/>
          <w:sz w:val="22"/>
          <w:szCs w:val="22"/>
        </w:rPr>
        <w:t>at</w:t>
      </w:r>
      <w:r w:rsidRPr="00485CA7">
        <w:rPr>
          <w:rFonts w:asciiTheme="minorHAnsi" w:hAnsiTheme="minorHAnsi"/>
          <w:spacing w:val="-2"/>
          <w:sz w:val="22"/>
          <w:szCs w:val="22"/>
        </w:rPr>
        <w:t xml:space="preserve"> </w:t>
      </w:r>
      <w:r w:rsidRPr="00485CA7">
        <w:rPr>
          <w:rFonts w:asciiTheme="minorHAnsi" w:hAnsiTheme="minorHAnsi"/>
          <w:sz w:val="22"/>
          <w:szCs w:val="22"/>
        </w:rPr>
        <w:t>entry and/or</w:t>
      </w:r>
      <w:r w:rsidRPr="00485CA7">
        <w:rPr>
          <w:rFonts w:asciiTheme="minorHAnsi" w:hAnsiTheme="minorHAnsi"/>
          <w:spacing w:val="-2"/>
          <w:sz w:val="22"/>
          <w:szCs w:val="22"/>
        </w:rPr>
        <w:t xml:space="preserve"> </w:t>
      </w:r>
      <w:r w:rsidRPr="00485CA7">
        <w:rPr>
          <w:rFonts w:asciiTheme="minorHAnsi" w:hAnsiTheme="minorHAnsi"/>
          <w:sz w:val="22"/>
          <w:szCs w:val="22"/>
        </w:rPr>
        <w:t>concurrent</w:t>
      </w:r>
      <w:r w:rsidRPr="00485CA7">
        <w:rPr>
          <w:rFonts w:asciiTheme="minorHAnsi" w:hAnsiTheme="minorHAnsi"/>
          <w:spacing w:val="-4"/>
          <w:sz w:val="22"/>
          <w:szCs w:val="22"/>
        </w:rPr>
        <w:t xml:space="preserve"> </w:t>
      </w:r>
      <w:r w:rsidRPr="00485CA7">
        <w:rPr>
          <w:rFonts w:asciiTheme="minorHAnsi" w:hAnsiTheme="minorHAnsi"/>
          <w:sz w:val="22"/>
          <w:szCs w:val="22"/>
        </w:rPr>
        <w:t>with</w:t>
      </w:r>
      <w:r w:rsidRPr="00485CA7">
        <w:rPr>
          <w:rFonts w:asciiTheme="minorHAnsi" w:hAnsiTheme="minorHAnsi"/>
          <w:spacing w:val="-1"/>
          <w:sz w:val="22"/>
          <w:szCs w:val="22"/>
        </w:rPr>
        <w:t xml:space="preserve"> </w:t>
      </w:r>
      <w:r w:rsidRPr="00485CA7">
        <w:rPr>
          <w:rFonts w:asciiTheme="minorHAnsi" w:hAnsiTheme="minorHAnsi"/>
          <w:sz w:val="22"/>
          <w:szCs w:val="22"/>
        </w:rPr>
        <w:t>enroll</w:t>
      </w:r>
      <w:r w:rsidRPr="00485CA7">
        <w:rPr>
          <w:rFonts w:asciiTheme="minorHAnsi" w:hAnsiTheme="minorHAnsi"/>
          <w:spacing w:val="-2"/>
          <w:sz w:val="22"/>
          <w:szCs w:val="22"/>
        </w:rPr>
        <w:t>m</w:t>
      </w:r>
      <w:r w:rsidRPr="00485CA7">
        <w:rPr>
          <w:rFonts w:asciiTheme="minorHAnsi" w:hAnsiTheme="minorHAnsi"/>
          <w:sz w:val="22"/>
          <w:szCs w:val="22"/>
        </w:rPr>
        <w:t>ent;</w:t>
      </w:r>
    </w:p>
    <w:p w:rsidR="00113E0F" w:rsidRPr="00485CA7" w:rsidRDefault="00113E0F" w:rsidP="00C37E25">
      <w:pPr>
        <w:pStyle w:val="ListParagraph"/>
        <w:numPr>
          <w:ilvl w:val="0"/>
          <w:numId w:val="96"/>
        </w:numPr>
        <w:ind w:right="1253"/>
        <w:rPr>
          <w:rFonts w:asciiTheme="minorHAnsi" w:hAnsiTheme="minorHAnsi"/>
          <w:sz w:val="22"/>
          <w:szCs w:val="22"/>
        </w:rPr>
      </w:pPr>
      <w:r w:rsidRPr="00485CA7">
        <w:rPr>
          <w:rFonts w:asciiTheme="minorHAnsi" w:hAnsiTheme="minorHAnsi"/>
          <w:sz w:val="22"/>
          <w:szCs w:val="22"/>
        </w:rPr>
        <w:t>identification</w:t>
      </w:r>
      <w:r w:rsidRPr="00485CA7">
        <w:rPr>
          <w:rFonts w:asciiTheme="minorHAnsi" w:hAnsiTheme="minorHAnsi"/>
          <w:spacing w:val="-7"/>
          <w:sz w:val="22"/>
          <w:szCs w:val="22"/>
        </w:rPr>
        <w:t xml:space="preserve"> </w:t>
      </w:r>
      <w:r w:rsidRPr="00485CA7">
        <w:rPr>
          <w:rFonts w:asciiTheme="minorHAnsi" w:hAnsiTheme="minorHAnsi"/>
          <w:sz w:val="22"/>
          <w:szCs w:val="22"/>
        </w:rPr>
        <w:t>and</w:t>
      </w:r>
      <w:r w:rsidRPr="00485CA7">
        <w:rPr>
          <w:rFonts w:asciiTheme="minorHAnsi" w:hAnsiTheme="minorHAnsi"/>
          <w:spacing w:val="-1"/>
          <w:sz w:val="22"/>
          <w:szCs w:val="22"/>
        </w:rPr>
        <w:t xml:space="preserve"> </w:t>
      </w:r>
      <w:r w:rsidRPr="00485CA7">
        <w:rPr>
          <w:rFonts w:asciiTheme="minorHAnsi" w:hAnsiTheme="minorHAnsi"/>
          <w:sz w:val="22"/>
          <w:szCs w:val="22"/>
        </w:rPr>
        <w:t>review</w:t>
      </w:r>
      <w:r w:rsidRPr="00485CA7">
        <w:rPr>
          <w:rFonts w:asciiTheme="minorHAnsi" w:hAnsiTheme="minorHAnsi"/>
          <w:spacing w:val="-4"/>
          <w:sz w:val="22"/>
          <w:szCs w:val="22"/>
        </w:rPr>
        <w:t xml:space="preserve"> </w:t>
      </w:r>
      <w:r w:rsidRPr="00485CA7">
        <w:rPr>
          <w:rFonts w:asciiTheme="minorHAnsi" w:hAnsiTheme="minorHAnsi"/>
          <w:sz w:val="22"/>
          <w:szCs w:val="22"/>
        </w:rPr>
        <w:t>of the</w:t>
      </w:r>
      <w:r w:rsidRPr="00485CA7">
        <w:rPr>
          <w:rFonts w:asciiTheme="minorHAnsi" w:hAnsiTheme="minorHAnsi"/>
          <w:spacing w:val="-2"/>
          <w:sz w:val="22"/>
          <w:szCs w:val="22"/>
        </w:rPr>
        <w:t xml:space="preserve"> </w:t>
      </w:r>
      <w:r w:rsidRPr="00485CA7">
        <w:rPr>
          <w:rFonts w:asciiTheme="minorHAnsi" w:hAnsiTheme="minorHAnsi"/>
          <w:sz w:val="22"/>
          <w:szCs w:val="22"/>
        </w:rPr>
        <w:t>prerequisite</w:t>
      </w:r>
      <w:r w:rsidRPr="00485CA7">
        <w:rPr>
          <w:rFonts w:asciiTheme="minorHAnsi" w:hAnsiTheme="minorHAnsi"/>
          <w:spacing w:val="-5"/>
          <w:sz w:val="22"/>
          <w:szCs w:val="22"/>
        </w:rPr>
        <w:t xml:space="preserve"> </w:t>
      </w:r>
      <w:r w:rsidRPr="00485CA7">
        <w:rPr>
          <w:rFonts w:asciiTheme="minorHAnsi" w:hAnsiTheme="minorHAnsi"/>
          <w:sz w:val="22"/>
          <w:szCs w:val="22"/>
        </w:rPr>
        <w:t>or corequisite</w:t>
      </w:r>
      <w:r w:rsidRPr="00485CA7">
        <w:rPr>
          <w:rFonts w:asciiTheme="minorHAnsi" w:hAnsiTheme="minorHAnsi"/>
          <w:spacing w:val="-11"/>
          <w:sz w:val="22"/>
          <w:szCs w:val="22"/>
        </w:rPr>
        <w:t xml:space="preserve"> </w:t>
      </w:r>
      <w:r w:rsidRPr="00485CA7">
        <w:rPr>
          <w:rFonts w:asciiTheme="minorHAnsi" w:hAnsiTheme="minorHAnsi"/>
          <w:sz w:val="22"/>
          <w:szCs w:val="22"/>
        </w:rPr>
        <w:t>which</w:t>
      </w:r>
      <w:r w:rsidRPr="00485CA7">
        <w:rPr>
          <w:rFonts w:asciiTheme="minorHAnsi" w:hAnsiTheme="minorHAnsi"/>
          <w:spacing w:val="-6"/>
          <w:sz w:val="22"/>
          <w:szCs w:val="22"/>
        </w:rPr>
        <w:t xml:space="preserve"> </w:t>
      </w:r>
      <w:r w:rsidRPr="00485CA7">
        <w:rPr>
          <w:rFonts w:asciiTheme="minorHAnsi" w:hAnsiTheme="minorHAnsi"/>
          <w:sz w:val="22"/>
          <w:szCs w:val="22"/>
        </w:rPr>
        <w:t>develops</w:t>
      </w:r>
      <w:r w:rsidRPr="00485CA7">
        <w:rPr>
          <w:rFonts w:asciiTheme="minorHAnsi" w:hAnsiTheme="minorHAnsi"/>
          <w:spacing w:val="-9"/>
          <w:sz w:val="22"/>
          <w:szCs w:val="22"/>
        </w:rPr>
        <w:t xml:space="preserve"> </w:t>
      </w:r>
      <w:r w:rsidRPr="00485CA7">
        <w:rPr>
          <w:rFonts w:asciiTheme="minorHAnsi" w:hAnsiTheme="minorHAnsi"/>
          <w:sz w:val="22"/>
          <w:szCs w:val="22"/>
        </w:rPr>
        <w:t>the</w:t>
      </w:r>
      <w:r w:rsidRPr="00485CA7">
        <w:rPr>
          <w:rFonts w:asciiTheme="minorHAnsi" w:hAnsiTheme="minorHAnsi"/>
          <w:spacing w:val="-3"/>
          <w:sz w:val="22"/>
          <w:szCs w:val="22"/>
        </w:rPr>
        <w:t xml:space="preserve"> </w:t>
      </w:r>
      <w:r w:rsidRPr="00485CA7">
        <w:rPr>
          <w:rFonts w:asciiTheme="minorHAnsi" w:hAnsiTheme="minorHAnsi"/>
          <w:sz w:val="22"/>
          <w:szCs w:val="22"/>
        </w:rPr>
        <w:t>body of knowledge</w:t>
      </w:r>
      <w:r w:rsidRPr="00485CA7">
        <w:rPr>
          <w:rFonts w:asciiTheme="minorHAnsi" w:hAnsiTheme="minorHAnsi"/>
          <w:spacing w:val="-11"/>
          <w:sz w:val="22"/>
          <w:szCs w:val="22"/>
        </w:rPr>
        <w:t xml:space="preserve"> </w:t>
      </w:r>
      <w:r w:rsidRPr="00485CA7">
        <w:rPr>
          <w:rFonts w:asciiTheme="minorHAnsi" w:hAnsiTheme="minorHAnsi"/>
          <w:sz w:val="22"/>
          <w:szCs w:val="22"/>
        </w:rPr>
        <w:t>and/or</w:t>
      </w:r>
      <w:r w:rsidRPr="00485CA7">
        <w:rPr>
          <w:rFonts w:asciiTheme="minorHAnsi" w:hAnsiTheme="minorHAnsi"/>
          <w:spacing w:val="-6"/>
          <w:sz w:val="22"/>
          <w:szCs w:val="22"/>
        </w:rPr>
        <w:t xml:space="preserve"> </w:t>
      </w:r>
      <w:r w:rsidRPr="00485CA7">
        <w:rPr>
          <w:rFonts w:asciiTheme="minorHAnsi" w:hAnsiTheme="minorHAnsi"/>
          <w:spacing w:val="-2"/>
          <w:sz w:val="22"/>
          <w:szCs w:val="22"/>
        </w:rPr>
        <w:t>m</w:t>
      </w:r>
      <w:r w:rsidRPr="00485CA7">
        <w:rPr>
          <w:rFonts w:asciiTheme="minorHAnsi" w:hAnsiTheme="minorHAnsi"/>
          <w:sz w:val="22"/>
          <w:szCs w:val="22"/>
        </w:rPr>
        <w:t>easures</w:t>
      </w:r>
      <w:r w:rsidRPr="00485CA7">
        <w:rPr>
          <w:rFonts w:asciiTheme="minorHAnsi" w:hAnsiTheme="minorHAnsi"/>
          <w:spacing w:val="-9"/>
          <w:sz w:val="22"/>
          <w:szCs w:val="22"/>
        </w:rPr>
        <w:t xml:space="preserve"> </w:t>
      </w:r>
      <w:r w:rsidRPr="00485CA7">
        <w:rPr>
          <w:rFonts w:asciiTheme="minorHAnsi" w:hAnsiTheme="minorHAnsi"/>
          <w:sz w:val="22"/>
          <w:szCs w:val="22"/>
        </w:rPr>
        <w:t>skills</w:t>
      </w:r>
      <w:r w:rsidRPr="00485CA7">
        <w:rPr>
          <w:rFonts w:asciiTheme="minorHAnsi" w:hAnsiTheme="minorHAnsi"/>
          <w:spacing w:val="-5"/>
          <w:sz w:val="22"/>
          <w:szCs w:val="22"/>
        </w:rPr>
        <w:t xml:space="preserve"> </w:t>
      </w:r>
      <w:r w:rsidRPr="00485CA7">
        <w:rPr>
          <w:rFonts w:asciiTheme="minorHAnsi" w:hAnsiTheme="minorHAnsi"/>
          <w:sz w:val="22"/>
          <w:szCs w:val="22"/>
        </w:rPr>
        <w:t>identified under</w:t>
      </w:r>
      <w:r w:rsidRPr="00485CA7">
        <w:rPr>
          <w:rFonts w:asciiTheme="minorHAnsi" w:hAnsiTheme="minorHAnsi"/>
          <w:spacing w:val="-5"/>
          <w:sz w:val="22"/>
          <w:szCs w:val="22"/>
        </w:rPr>
        <w:t xml:space="preserve"> </w:t>
      </w:r>
      <w:r w:rsidRPr="00485CA7">
        <w:rPr>
          <w:rFonts w:asciiTheme="minorHAnsi" w:hAnsiTheme="minorHAnsi"/>
          <w:sz w:val="22"/>
          <w:szCs w:val="22"/>
        </w:rPr>
        <w:t>d.</w:t>
      </w:r>
    </w:p>
    <w:p w:rsidR="00113E0F" w:rsidRPr="00485CA7" w:rsidRDefault="00113E0F" w:rsidP="00C37E25">
      <w:pPr>
        <w:pStyle w:val="ListParagraph"/>
        <w:numPr>
          <w:ilvl w:val="0"/>
          <w:numId w:val="96"/>
        </w:numPr>
        <w:tabs>
          <w:tab w:val="left" w:pos="3700"/>
        </w:tabs>
        <w:ind w:right="1298"/>
        <w:rPr>
          <w:rFonts w:asciiTheme="minorHAnsi" w:hAnsiTheme="minorHAnsi"/>
          <w:sz w:val="22"/>
          <w:szCs w:val="22"/>
        </w:rPr>
      </w:pPr>
      <w:r w:rsidRPr="00485CA7">
        <w:rPr>
          <w:rFonts w:asciiTheme="minorHAnsi" w:hAnsiTheme="minorHAnsi"/>
          <w:spacing w:val="-2"/>
          <w:sz w:val="22"/>
          <w:szCs w:val="22"/>
        </w:rPr>
        <w:t>m</w:t>
      </w:r>
      <w:r w:rsidRPr="00485CA7">
        <w:rPr>
          <w:rFonts w:asciiTheme="minorHAnsi" w:hAnsiTheme="minorHAnsi"/>
          <w:sz w:val="22"/>
          <w:szCs w:val="22"/>
        </w:rPr>
        <w:t>atching</w:t>
      </w:r>
      <w:r w:rsidRPr="00485CA7">
        <w:rPr>
          <w:rFonts w:asciiTheme="minorHAnsi" w:hAnsiTheme="minorHAnsi"/>
          <w:spacing w:val="-5"/>
          <w:sz w:val="22"/>
          <w:szCs w:val="22"/>
        </w:rPr>
        <w:t xml:space="preserve"> </w:t>
      </w:r>
      <w:r w:rsidRPr="00485CA7">
        <w:rPr>
          <w:rFonts w:asciiTheme="minorHAnsi" w:hAnsiTheme="minorHAnsi"/>
          <w:sz w:val="22"/>
          <w:szCs w:val="22"/>
        </w:rPr>
        <w:t>of the</w:t>
      </w:r>
      <w:r w:rsidRPr="00485CA7">
        <w:rPr>
          <w:rFonts w:asciiTheme="minorHAnsi" w:hAnsiTheme="minorHAnsi"/>
          <w:spacing w:val="-2"/>
          <w:sz w:val="22"/>
          <w:szCs w:val="22"/>
        </w:rPr>
        <w:t xml:space="preserve"> </w:t>
      </w:r>
      <w:r w:rsidRPr="00485CA7">
        <w:rPr>
          <w:rFonts w:asciiTheme="minorHAnsi" w:hAnsiTheme="minorHAnsi"/>
          <w:sz w:val="22"/>
          <w:szCs w:val="22"/>
        </w:rPr>
        <w:t>knowledge</w:t>
      </w:r>
      <w:r w:rsidRPr="00485CA7">
        <w:rPr>
          <w:rFonts w:asciiTheme="minorHAnsi" w:hAnsiTheme="minorHAnsi"/>
          <w:spacing w:val="-3"/>
          <w:sz w:val="22"/>
          <w:szCs w:val="22"/>
        </w:rPr>
        <w:t xml:space="preserve"> </w:t>
      </w:r>
      <w:r w:rsidRPr="00485CA7">
        <w:rPr>
          <w:rFonts w:asciiTheme="minorHAnsi" w:hAnsiTheme="minorHAnsi"/>
          <w:sz w:val="22"/>
          <w:szCs w:val="22"/>
        </w:rPr>
        <w:t>and</w:t>
      </w:r>
      <w:r w:rsidRPr="00485CA7">
        <w:rPr>
          <w:rFonts w:asciiTheme="minorHAnsi" w:hAnsiTheme="minorHAnsi"/>
          <w:spacing w:val="-1"/>
          <w:sz w:val="22"/>
          <w:szCs w:val="22"/>
        </w:rPr>
        <w:t xml:space="preserve"> </w:t>
      </w:r>
      <w:r w:rsidRPr="00485CA7">
        <w:rPr>
          <w:rFonts w:asciiTheme="minorHAnsi" w:hAnsiTheme="minorHAnsi"/>
          <w:sz w:val="22"/>
          <w:szCs w:val="22"/>
        </w:rPr>
        <w:t>skills</w:t>
      </w:r>
      <w:r w:rsidRPr="00485CA7">
        <w:rPr>
          <w:rFonts w:asciiTheme="minorHAnsi" w:hAnsiTheme="minorHAnsi"/>
          <w:spacing w:val="-2"/>
          <w:sz w:val="22"/>
          <w:szCs w:val="22"/>
        </w:rPr>
        <w:t xml:space="preserve"> </w:t>
      </w:r>
      <w:r w:rsidRPr="00485CA7">
        <w:rPr>
          <w:rFonts w:asciiTheme="minorHAnsi" w:hAnsiTheme="minorHAnsi"/>
          <w:sz w:val="22"/>
          <w:szCs w:val="22"/>
        </w:rPr>
        <w:t>in</w:t>
      </w:r>
      <w:r w:rsidRPr="00485CA7">
        <w:rPr>
          <w:rFonts w:asciiTheme="minorHAnsi" w:hAnsiTheme="minorHAnsi"/>
          <w:spacing w:val="-1"/>
          <w:sz w:val="22"/>
          <w:szCs w:val="22"/>
        </w:rPr>
        <w:t xml:space="preserve"> </w:t>
      </w:r>
      <w:r w:rsidRPr="00485CA7">
        <w:rPr>
          <w:rFonts w:asciiTheme="minorHAnsi" w:hAnsiTheme="minorHAnsi"/>
          <w:sz w:val="22"/>
          <w:szCs w:val="22"/>
        </w:rPr>
        <w:t>the targeted</w:t>
      </w:r>
      <w:r w:rsidRPr="00485CA7">
        <w:rPr>
          <w:rFonts w:asciiTheme="minorHAnsi" w:hAnsiTheme="minorHAnsi"/>
          <w:spacing w:val="-5"/>
          <w:sz w:val="22"/>
          <w:szCs w:val="22"/>
        </w:rPr>
        <w:t xml:space="preserve"> </w:t>
      </w:r>
      <w:r w:rsidRPr="00485CA7">
        <w:rPr>
          <w:rFonts w:asciiTheme="minorHAnsi" w:hAnsiTheme="minorHAnsi"/>
          <w:sz w:val="22"/>
          <w:szCs w:val="22"/>
        </w:rPr>
        <w:t>course</w:t>
      </w:r>
      <w:r w:rsidRPr="00485CA7">
        <w:rPr>
          <w:rFonts w:asciiTheme="minorHAnsi" w:hAnsiTheme="minorHAnsi"/>
          <w:spacing w:val="-2"/>
          <w:sz w:val="22"/>
          <w:szCs w:val="22"/>
        </w:rPr>
        <w:t xml:space="preserve"> </w:t>
      </w:r>
      <w:r w:rsidRPr="00485CA7">
        <w:rPr>
          <w:rFonts w:asciiTheme="minorHAnsi" w:hAnsiTheme="minorHAnsi"/>
          <w:sz w:val="22"/>
          <w:szCs w:val="22"/>
        </w:rPr>
        <w:t>(identified</w:t>
      </w:r>
      <w:r w:rsidRPr="00485CA7">
        <w:rPr>
          <w:rFonts w:asciiTheme="minorHAnsi" w:hAnsiTheme="minorHAnsi"/>
          <w:spacing w:val="-5"/>
          <w:sz w:val="22"/>
          <w:szCs w:val="22"/>
        </w:rPr>
        <w:t xml:space="preserve"> </w:t>
      </w:r>
      <w:r w:rsidRPr="00485CA7">
        <w:rPr>
          <w:rFonts w:asciiTheme="minorHAnsi" w:hAnsiTheme="minorHAnsi"/>
          <w:sz w:val="22"/>
          <w:szCs w:val="22"/>
        </w:rPr>
        <w:t>under</w:t>
      </w:r>
      <w:r w:rsidRPr="00485CA7">
        <w:rPr>
          <w:rFonts w:asciiTheme="minorHAnsi" w:hAnsiTheme="minorHAnsi"/>
          <w:spacing w:val="-1"/>
          <w:sz w:val="22"/>
          <w:szCs w:val="22"/>
        </w:rPr>
        <w:t xml:space="preserve"> </w:t>
      </w:r>
      <w:r w:rsidRPr="00485CA7">
        <w:rPr>
          <w:rFonts w:asciiTheme="minorHAnsi" w:hAnsiTheme="minorHAnsi"/>
          <w:sz w:val="22"/>
          <w:szCs w:val="22"/>
        </w:rPr>
        <w:t>d.) and</w:t>
      </w:r>
      <w:r w:rsidRPr="00485CA7">
        <w:rPr>
          <w:rFonts w:asciiTheme="minorHAnsi" w:hAnsiTheme="minorHAnsi"/>
          <w:spacing w:val="-1"/>
          <w:sz w:val="22"/>
          <w:szCs w:val="22"/>
        </w:rPr>
        <w:t xml:space="preserve"> </w:t>
      </w:r>
      <w:r w:rsidRPr="00485CA7">
        <w:rPr>
          <w:rFonts w:asciiTheme="minorHAnsi" w:hAnsiTheme="minorHAnsi"/>
          <w:sz w:val="22"/>
          <w:szCs w:val="22"/>
        </w:rPr>
        <w:t>those developed</w:t>
      </w:r>
      <w:r w:rsidRPr="00485CA7">
        <w:rPr>
          <w:rFonts w:asciiTheme="minorHAnsi" w:hAnsiTheme="minorHAnsi"/>
          <w:spacing w:val="-4"/>
          <w:sz w:val="22"/>
          <w:szCs w:val="22"/>
        </w:rPr>
        <w:t xml:space="preserve"> </w:t>
      </w:r>
      <w:r w:rsidRPr="00485CA7">
        <w:rPr>
          <w:rFonts w:asciiTheme="minorHAnsi" w:hAnsiTheme="minorHAnsi"/>
          <w:sz w:val="22"/>
          <w:szCs w:val="22"/>
        </w:rPr>
        <w:t xml:space="preserve">or </w:t>
      </w:r>
      <w:r w:rsidRPr="00485CA7">
        <w:rPr>
          <w:rFonts w:asciiTheme="minorHAnsi" w:hAnsiTheme="minorHAnsi"/>
          <w:spacing w:val="-2"/>
          <w:sz w:val="22"/>
          <w:szCs w:val="22"/>
        </w:rPr>
        <w:t>m</w:t>
      </w:r>
      <w:r w:rsidRPr="00485CA7">
        <w:rPr>
          <w:rFonts w:asciiTheme="minorHAnsi" w:hAnsiTheme="minorHAnsi"/>
          <w:sz w:val="22"/>
          <w:szCs w:val="22"/>
        </w:rPr>
        <w:t>easured</w:t>
      </w:r>
      <w:r w:rsidRPr="00485CA7">
        <w:rPr>
          <w:rFonts w:asciiTheme="minorHAnsi" w:hAnsiTheme="minorHAnsi"/>
          <w:spacing w:val="-5"/>
          <w:sz w:val="22"/>
          <w:szCs w:val="22"/>
        </w:rPr>
        <w:t xml:space="preserve"> </w:t>
      </w:r>
      <w:r w:rsidRPr="00485CA7">
        <w:rPr>
          <w:rFonts w:asciiTheme="minorHAnsi" w:hAnsiTheme="minorHAnsi"/>
          <w:sz w:val="22"/>
          <w:szCs w:val="22"/>
        </w:rPr>
        <w:t>by the</w:t>
      </w:r>
      <w:r w:rsidRPr="00485CA7">
        <w:rPr>
          <w:rFonts w:asciiTheme="minorHAnsi" w:hAnsiTheme="minorHAnsi"/>
          <w:spacing w:val="-2"/>
          <w:sz w:val="22"/>
          <w:szCs w:val="22"/>
        </w:rPr>
        <w:t xml:space="preserve"> </w:t>
      </w:r>
      <w:r w:rsidRPr="00485CA7">
        <w:rPr>
          <w:rFonts w:asciiTheme="minorHAnsi" w:hAnsiTheme="minorHAnsi"/>
          <w:sz w:val="22"/>
          <w:szCs w:val="22"/>
        </w:rPr>
        <w:t>prerequisite</w:t>
      </w:r>
      <w:r w:rsidRPr="00485CA7">
        <w:rPr>
          <w:rFonts w:asciiTheme="minorHAnsi" w:hAnsiTheme="minorHAnsi"/>
          <w:spacing w:val="-5"/>
          <w:sz w:val="22"/>
          <w:szCs w:val="22"/>
        </w:rPr>
        <w:t xml:space="preserve"> </w:t>
      </w:r>
      <w:r w:rsidRPr="00485CA7">
        <w:rPr>
          <w:rFonts w:asciiTheme="minorHAnsi" w:hAnsiTheme="minorHAnsi"/>
          <w:sz w:val="22"/>
          <w:szCs w:val="22"/>
        </w:rPr>
        <w:t>or corequisite</w:t>
      </w:r>
      <w:r w:rsidRPr="00485CA7">
        <w:rPr>
          <w:rFonts w:asciiTheme="minorHAnsi" w:hAnsiTheme="minorHAnsi"/>
          <w:spacing w:val="-11"/>
          <w:sz w:val="22"/>
          <w:szCs w:val="22"/>
        </w:rPr>
        <w:t xml:space="preserve"> </w:t>
      </w:r>
      <w:r w:rsidRPr="00485CA7">
        <w:rPr>
          <w:rFonts w:asciiTheme="minorHAnsi" w:hAnsiTheme="minorHAnsi"/>
          <w:sz w:val="22"/>
          <w:szCs w:val="22"/>
        </w:rPr>
        <w:t>(i.e.,</w:t>
      </w:r>
      <w:r w:rsidRPr="00485CA7">
        <w:rPr>
          <w:rFonts w:asciiTheme="minorHAnsi" w:hAnsiTheme="minorHAnsi"/>
          <w:spacing w:val="-4"/>
          <w:sz w:val="22"/>
          <w:szCs w:val="22"/>
        </w:rPr>
        <w:t xml:space="preserve"> </w:t>
      </w:r>
      <w:r w:rsidRPr="00485CA7">
        <w:rPr>
          <w:rFonts w:asciiTheme="minorHAnsi" w:hAnsiTheme="minorHAnsi"/>
          <w:sz w:val="22"/>
          <w:szCs w:val="22"/>
        </w:rPr>
        <w:t>the</w:t>
      </w:r>
      <w:r w:rsidRPr="00485CA7">
        <w:rPr>
          <w:rFonts w:asciiTheme="minorHAnsi" w:hAnsiTheme="minorHAnsi"/>
          <w:spacing w:val="-3"/>
          <w:sz w:val="22"/>
          <w:szCs w:val="22"/>
        </w:rPr>
        <w:t xml:space="preserve"> </w:t>
      </w:r>
      <w:r w:rsidRPr="00485CA7">
        <w:rPr>
          <w:rFonts w:asciiTheme="minorHAnsi" w:hAnsiTheme="minorHAnsi"/>
          <w:sz w:val="22"/>
          <w:szCs w:val="22"/>
        </w:rPr>
        <w:t>course</w:t>
      </w:r>
      <w:r w:rsidRPr="00485CA7">
        <w:rPr>
          <w:rFonts w:asciiTheme="minorHAnsi" w:hAnsiTheme="minorHAnsi"/>
          <w:spacing w:val="-2"/>
          <w:sz w:val="22"/>
          <w:szCs w:val="22"/>
        </w:rPr>
        <w:t xml:space="preserve"> </w:t>
      </w:r>
      <w:r w:rsidRPr="00485CA7">
        <w:rPr>
          <w:rFonts w:asciiTheme="minorHAnsi" w:hAnsiTheme="minorHAnsi"/>
          <w:sz w:val="22"/>
          <w:szCs w:val="22"/>
        </w:rPr>
        <w:t>or assess</w:t>
      </w:r>
      <w:r w:rsidRPr="00485CA7">
        <w:rPr>
          <w:rFonts w:asciiTheme="minorHAnsi" w:hAnsiTheme="minorHAnsi"/>
          <w:spacing w:val="-2"/>
          <w:sz w:val="22"/>
          <w:szCs w:val="22"/>
        </w:rPr>
        <w:t>m</w:t>
      </w:r>
      <w:r w:rsidRPr="00485CA7">
        <w:rPr>
          <w:rFonts w:asciiTheme="minorHAnsi" w:hAnsiTheme="minorHAnsi"/>
          <w:sz w:val="22"/>
          <w:szCs w:val="22"/>
        </w:rPr>
        <w:t>ent identified</w:t>
      </w:r>
      <w:r w:rsidRPr="00485CA7">
        <w:rPr>
          <w:rFonts w:asciiTheme="minorHAnsi" w:hAnsiTheme="minorHAnsi"/>
          <w:spacing w:val="-5"/>
          <w:sz w:val="22"/>
          <w:szCs w:val="22"/>
        </w:rPr>
        <w:t xml:space="preserve"> </w:t>
      </w:r>
      <w:r w:rsidRPr="00485CA7">
        <w:rPr>
          <w:rFonts w:asciiTheme="minorHAnsi" w:hAnsiTheme="minorHAnsi"/>
          <w:sz w:val="22"/>
          <w:szCs w:val="22"/>
        </w:rPr>
        <w:t>u</w:t>
      </w:r>
      <w:r w:rsidRPr="00485CA7">
        <w:rPr>
          <w:rFonts w:asciiTheme="minorHAnsi" w:hAnsiTheme="minorHAnsi"/>
          <w:spacing w:val="-1"/>
          <w:sz w:val="22"/>
          <w:szCs w:val="22"/>
        </w:rPr>
        <w:t>n</w:t>
      </w:r>
      <w:r w:rsidRPr="00485CA7">
        <w:rPr>
          <w:rFonts w:asciiTheme="minorHAnsi" w:hAnsiTheme="minorHAnsi"/>
          <w:sz w:val="22"/>
          <w:szCs w:val="22"/>
        </w:rPr>
        <w:t>der</w:t>
      </w:r>
      <w:r w:rsidRPr="00485CA7">
        <w:rPr>
          <w:rFonts w:asciiTheme="minorHAnsi" w:hAnsiTheme="minorHAnsi"/>
          <w:spacing w:val="-1"/>
          <w:sz w:val="22"/>
          <w:szCs w:val="22"/>
        </w:rPr>
        <w:t xml:space="preserve"> </w:t>
      </w:r>
      <w:r w:rsidRPr="00485CA7">
        <w:rPr>
          <w:rFonts w:asciiTheme="minorHAnsi" w:hAnsiTheme="minorHAnsi"/>
          <w:sz w:val="22"/>
          <w:szCs w:val="22"/>
        </w:rPr>
        <w:t>e.);</w:t>
      </w:r>
      <w:r w:rsidRPr="00485CA7">
        <w:rPr>
          <w:rFonts w:asciiTheme="minorHAnsi" w:hAnsiTheme="minorHAnsi"/>
          <w:spacing w:val="-2"/>
          <w:sz w:val="22"/>
          <w:szCs w:val="22"/>
        </w:rPr>
        <w:t xml:space="preserve"> </w:t>
      </w:r>
      <w:r w:rsidRPr="00485CA7">
        <w:rPr>
          <w:rFonts w:asciiTheme="minorHAnsi" w:hAnsiTheme="minorHAnsi"/>
          <w:sz w:val="22"/>
          <w:szCs w:val="22"/>
        </w:rPr>
        <w:t>and</w:t>
      </w:r>
    </w:p>
    <w:p w:rsidR="00113E0F" w:rsidRPr="00485CA7" w:rsidRDefault="00113E0F" w:rsidP="00C37E25">
      <w:pPr>
        <w:pStyle w:val="ListParagraph"/>
        <w:numPr>
          <w:ilvl w:val="0"/>
          <w:numId w:val="96"/>
        </w:numPr>
        <w:ind w:right="1444"/>
        <w:rPr>
          <w:rFonts w:asciiTheme="minorHAnsi" w:hAnsiTheme="minorHAnsi"/>
          <w:sz w:val="22"/>
          <w:szCs w:val="22"/>
        </w:rPr>
      </w:pPr>
      <w:r w:rsidRPr="00485CA7">
        <w:rPr>
          <w:rFonts w:asciiTheme="minorHAnsi" w:hAnsiTheme="minorHAnsi"/>
          <w:spacing w:val="-2"/>
          <w:sz w:val="22"/>
          <w:szCs w:val="22"/>
        </w:rPr>
        <w:lastRenderedPageBreak/>
        <w:t>m</w:t>
      </w:r>
      <w:r w:rsidRPr="00485CA7">
        <w:rPr>
          <w:rFonts w:asciiTheme="minorHAnsi" w:hAnsiTheme="minorHAnsi"/>
          <w:sz w:val="22"/>
          <w:szCs w:val="22"/>
        </w:rPr>
        <w:t>aintain</w:t>
      </w:r>
      <w:r w:rsidRPr="00485CA7">
        <w:rPr>
          <w:rFonts w:asciiTheme="minorHAnsi" w:hAnsiTheme="minorHAnsi"/>
          <w:spacing w:val="-6"/>
          <w:sz w:val="22"/>
          <w:szCs w:val="22"/>
        </w:rPr>
        <w:t xml:space="preserve"> </w:t>
      </w:r>
      <w:r w:rsidRPr="00485CA7">
        <w:rPr>
          <w:rFonts w:asciiTheme="minorHAnsi" w:hAnsiTheme="minorHAnsi"/>
          <w:sz w:val="22"/>
          <w:szCs w:val="22"/>
        </w:rPr>
        <w:t>docu</w:t>
      </w:r>
      <w:r w:rsidRPr="00485CA7">
        <w:rPr>
          <w:rFonts w:asciiTheme="minorHAnsi" w:hAnsiTheme="minorHAnsi"/>
          <w:spacing w:val="-2"/>
          <w:sz w:val="22"/>
          <w:szCs w:val="22"/>
        </w:rPr>
        <w:t>m</w:t>
      </w:r>
      <w:r w:rsidRPr="00485CA7">
        <w:rPr>
          <w:rFonts w:asciiTheme="minorHAnsi" w:hAnsiTheme="minorHAnsi"/>
          <w:sz w:val="22"/>
          <w:szCs w:val="22"/>
        </w:rPr>
        <w:t>entation</w:t>
      </w:r>
      <w:r w:rsidRPr="00485CA7">
        <w:rPr>
          <w:rFonts w:asciiTheme="minorHAnsi" w:hAnsiTheme="minorHAnsi"/>
          <w:spacing w:val="-7"/>
          <w:sz w:val="22"/>
          <w:szCs w:val="22"/>
        </w:rPr>
        <w:t xml:space="preserve"> </w:t>
      </w:r>
      <w:r w:rsidRPr="00485CA7">
        <w:rPr>
          <w:rFonts w:asciiTheme="minorHAnsi" w:hAnsiTheme="minorHAnsi"/>
          <w:sz w:val="22"/>
          <w:szCs w:val="22"/>
        </w:rPr>
        <w:t>that</w:t>
      </w:r>
      <w:r w:rsidRPr="00485CA7">
        <w:rPr>
          <w:rFonts w:asciiTheme="minorHAnsi" w:hAnsiTheme="minorHAnsi"/>
          <w:spacing w:val="-2"/>
          <w:sz w:val="22"/>
          <w:szCs w:val="22"/>
        </w:rPr>
        <w:t xml:space="preserve"> </w:t>
      </w:r>
      <w:r w:rsidRPr="00485CA7">
        <w:rPr>
          <w:rFonts w:asciiTheme="minorHAnsi" w:hAnsiTheme="minorHAnsi"/>
          <w:sz w:val="22"/>
          <w:szCs w:val="22"/>
        </w:rPr>
        <w:t>the</w:t>
      </w:r>
      <w:r w:rsidRPr="00485CA7">
        <w:rPr>
          <w:rFonts w:asciiTheme="minorHAnsi" w:hAnsiTheme="minorHAnsi"/>
          <w:spacing w:val="-2"/>
          <w:sz w:val="22"/>
          <w:szCs w:val="22"/>
        </w:rPr>
        <w:t xml:space="preserve"> </w:t>
      </w:r>
      <w:r w:rsidRPr="00485CA7">
        <w:rPr>
          <w:rFonts w:asciiTheme="minorHAnsi" w:hAnsiTheme="minorHAnsi"/>
          <w:sz w:val="22"/>
          <w:szCs w:val="22"/>
        </w:rPr>
        <w:t>ab</w:t>
      </w:r>
      <w:r w:rsidRPr="00485CA7">
        <w:rPr>
          <w:rFonts w:asciiTheme="minorHAnsi" w:hAnsiTheme="minorHAnsi"/>
          <w:spacing w:val="-1"/>
          <w:sz w:val="22"/>
          <w:szCs w:val="22"/>
        </w:rPr>
        <w:t>o</w:t>
      </w:r>
      <w:r w:rsidRPr="00485CA7">
        <w:rPr>
          <w:rFonts w:asciiTheme="minorHAnsi" w:hAnsiTheme="minorHAnsi"/>
          <w:sz w:val="22"/>
          <w:szCs w:val="22"/>
        </w:rPr>
        <w:t>ve</w:t>
      </w:r>
      <w:r w:rsidRPr="00485CA7">
        <w:rPr>
          <w:rFonts w:asciiTheme="minorHAnsi" w:hAnsiTheme="minorHAnsi"/>
          <w:spacing w:val="-3"/>
          <w:sz w:val="22"/>
          <w:szCs w:val="22"/>
        </w:rPr>
        <w:t xml:space="preserve"> </w:t>
      </w:r>
      <w:r w:rsidRPr="00485CA7">
        <w:rPr>
          <w:rFonts w:asciiTheme="minorHAnsi" w:hAnsiTheme="minorHAnsi"/>
          <w:sz w:val="22"/>
          <w:szCs w:val="22"/>
        </w:rPr>
        <w:t>steps were</w:t>
      </w:r>
      <w:r w:rsidRPr="00485CA7">
        <w:rPr>
          <w:rFonts w:asciiTheme="minorHAnsi" w:hAnsiTheme="minorHAnsi"/>
          <w:spacing w:val="-2"/>
          <w:sz w:val="22"/>
          <w:szCs w:val="22"/>
        </w:rPr>
        <w:t xml:space="preserve"> </w:t>
      </w:r>
      <w:r w:rsidRPr="00485CA7">
        <w:rPr>
          <w:rFonts w:asciiTheme="minorHAnsi" w:hAnsiTheme="minorHAnsi"/>
          <w:sz w:val="22"/>
          <w:szCs w:val="22"/>
        </w:rPr>
        <w:t>taken.</w:t>
      </w:r>
    </w:p>
    <w:p w:rsidR="00340153" w:rsidRDefault="00340153" w:rsidP="00DC0AA1">
      <w:pPr>
        <w:pStyle w:val="Heading1"/>
        <w:spacing w:before="0"/>
        <w:rPr>
          <w:rFonts w:asciiTheme="minorHAnsi" w:hAnsiTheme="minorHAnsi" w:cstheme="minorHAnsi"/>
          <w:color w:val="1F497D" w:themeColor="text2"/>
          <w:sz w:val="22"/>
          <w:szCs w:val="22"/>
        </w:rPr>
      </w:pPr>
    </w:p>
    <w:p w:rsidR="00DC0AA1" w:rsidRDefault="00541DD1" w:rsidP="00DC0AA1">
      <w:pPr>
        <w:pStyle w:val="Heading1"/>
        <w:spacing w:before="0"/>
        <w:rPr>
          <w:sz w:val="26"/>
          <w:szCs w:val="26"/>
        </w:rPr>
      </w:pPr>
      <w:r>
        <w:rPr>
          <w:rFonts w:asciiTheme="minorHAnsi" w:hAnsiTheme="minorHAnsi" w:cstheme="minorHAnsi"/>
          <w:color w:val="1F497D" w:themeColor="text2"/>
          <w:sz w:val="22"/>
          <w:szCs w:val="22"/>
        </w:rPr>
        <w:tab/>
      </w:r>
      <w:r w:rsidR="00DC0AA1" w:rsidRPr="0062626B">
        <w:rPr>
          <w:rFonts w:asciiTheme="minorHAnsi" w:hAnsiTheme="minorHAnsi" w:cstheme="minorHAnsi"/>
          <w:color w:val="1F497D" w:themeColor="text2"/>
          <w:sz w:val="22"/>
          <w:szCs w:val="22"/>
        </w:rPr>
        <w:t>Courses Exempt from Content Review</w:t>
      </w:r>
    </w:p>
    <w:p w:rsidR="00DC0AA1" w:rsidRPr="009B5D10" w:rsidRDefault="00541DD1" w:rsidP="009B5D10">
      <w:pPr>
        <w:ind w:left="720" w:right="261" w:hanging="360"/>
        <w:rPr>
          <w:rFonts w:asciiTheme="minorHAnsi" w:hAnsiTheme="minorHAnsi"/>
          <w:sz w:val="22"/>
          <w:szCs w:val="22"/>
        </w:rPr>
      </w:pPr>
      <w:r>
        <w:rPr>
          <w:rFonts w:asciiTheme="minorHAnsi" w:hAnsiTheme="minorHAnsi"/>
          <w:sz w:val="22"/>
          <w:szCs w:val="22"/>
        </w:rPr>
        <w:tab/>
      </w:r>
      <w:r w:rsidR="00DC0AA1" w:rsidRPr="009B5D10">
        <w:rPr>
          <w:rFonts w:asciiTheme="minorHAnsi" w:hAnsiTheme="minorHAnsi"/>
          <w:sz w:val="22"/>
          <w:szCs w:val="22"/>
        </w:rPr>
        <w:t>A</w:t>
      </w:r>
      <w:r w:rsidR="00DC0AA1" w:rsidRPr="009B5D10">
        <w:rPr>
          <w:rFonts w:asciiTheme="minorHAnsi" w:hAnsiTheme="minorHAnsi"/>
          <w:spacing w:val="-1"/>
          <w:sz w:val="22"/>
          <w:szCs w:val="22"/>
        </w:rPr>
        <w:t xml:space="preserve"> </w:t>
      </w:r>
      <w:r w:rsidR="00DC0AA1" w:rsidRPr="009B5D10">
        <w:rPr>
          <w:rFonts w:asciiTheme="minorHAnsi" w:hAnsiTheme="minorHAnsi"/>
          <w:sz w:val="22"/>
          <w:szCs w:val="22"/>
        </w:rPr>
        <w:t>pre</w:t>
      </w:r>
      <w:r w:rsidR="00DC0AA1" w:rsidRPr="009B5D10">
        <w:rPr>
          <w:rFonts w:asciiTheme="minorHAnsi" w:hAnsiTheme="minorHAnsi"/>
          <w:spacing w:val="-1"/>
          <w:sz w:val="22"/>
          <w:szCs w:val="22"/>
        </w:rPr>
        <w:t>r</w:t>
      </w:r>
      <w:r w:rsidR="00DC0AA1" w:rsidRPr="009B5D10">
        <w:rPr>
          <w:rFonts w:asciiTheme="minorHAnsi" w:hAnsiTheme="minorHAnsi"/>
          <w:sz w:val="22"/>
          <w:szCs w:val="22"/>
        </w:rPr>
        <w:t>equisite</w:t>
      </w:r>
      <w:r w:rsidR="00DC0AA1" w:rsidRPr="009B5D10">
        <w:rPr>
          <w:rFonts w:asciiTheme="minorHAnsi" w:hAnsiTheme="minorHAnsi"/>
          <w:spacing w:val="-5"/>
          <w:sz w:val="22"/>
          <w:szCs w:val="22"/>
        </w:rPr>
        <w:t xml:space="preserve"> </w:t>
      </w:r>
      <w:r w:rsidR="00DC0AA1" w:rsidRPr="009B5D10">
        <w:rPr>
          <w:rFonts w:asciiTheme="minorHAnsi" w:hAnsiTheme="minorHAnsi"/>
          <w:sz w:val="22"/>
          <w:szCs w:val="22"/>
        </w:rPr>
        <w:t>or corequisite need</w:t>
      </w:r>
      <w:r w:rsidR="00DC0AA1" w:rsidRPr="009B5D10">
        <w:rPr>
          <w:rFonts w:asciiTheme="minorHAnsi" w:hAnsiTheme="minorHAnsi"/>
          <w:spacing w:val="-5"/>
          <w:sz w:val="22"/>
          <w:szCs w:val="22"/>
        </w:rPr>
        <w:t xml:space="preserve"> </w:t>
      </w:r>
      <w:r w:rsidR="00DC0AA1" w:rsidRPr="009B5D10">
        <w:rPr>
          <w:rFonts w:asciiTheme="minorHAnsi" w:hAnsiTheme="minorHAnsi"/>
          <w:sz w:val="22"/>
          <w:szCs w:val="22"/>
        </w:rPr>
        <w:t>not</w:t>
      </w:r>
      <w:r w:rsidR="00DC0AA1" w:rsidRPr="009B5D10">
        <w:rPr>
          <w:rFonts w:asciiTheme="minorHAnsi" w:hAnsiTheme="minorHAnsi"/>
          <w:spacing w:val="-3"/>
          <w:sz w:val="22"/>
          <w:szCs w:val="22"/>
        </w:rPr>
        <w:t xml:space="preserve"> </w:t>
      </w:r>
      <w:r w:rsidR="00DC0AA1" w:rsidRPr="009B5D10">
        <w:rPr>
          <w:rFonts w:asciiTheme="minorHAnsi" w:hAnsiTheme="minorHAnsi"/>
          <w:sz w:val="22"/>
          <w:szCs w:val="22"/>
        </w:rPr>
        <w:t>be</w:t>
      </w:r>
      <w:r w:rsidR="00DC0AA1" w:rsidRPr="009B5D10">
        <w:rPr>
          <w:rFonts w:asciiTheme="minorHAnsi" w:hAnsiTheme="minorHAnsi"/>
          <w:spacing w:val="-2"/>
          <w:sz w:val="22"/>
          <w:szCs w:val="22"/>
        </w:rPr>
        <w:t xml:space="preserve"> </w:t>
      </w:r>
      <w:r w:rsidR="00DC0AA1" w:rsidRPr="009B5D10">
        <w:rPr>
          <w:rFonts w:asciiTheme="minorHAnsi" w:hAnsiTheme="minorHAnsi"/>
          <w:sz w:val="22"/>
          <w:szCs w:val="22"/>
        </w:rPr>
        <w:t>scrutinized</w:t>
      </w:r>
      <w:r w:rsidR="00DC0AA1" w:rsidRPr="009B5D10">
        <w:rPr>
          <w:rFonts w:asciiTheme="minorHAnsi" w:hAnsiTheme="minorHAnsi"/>
          <w:spacing w:val="-11"/>
          <w:sz w:val="22"/>
          <w:szCs w:val="22"/>
        </w:rPr>
        <w:t xml:space="preserve"> </w:t>
      </w:r>
      <w:r w:rsidR="00DC0AA1" w:rsidRPr="009B5D10">
        <w:rPr>
          <w:rFonts w:asciiTheme="minorHAnsi" w:hAnsiTheme="minorHAnsi"/>
          <w:sz w:val="22"/>
          <w:szCs w:val="22"/>
        </w:rPr>
        <w:t>us</w:t>
      </w:r>
      <w:r w:rsidR="00DC0AA1" w:rsidRPr="009B5D10">
        <w:rPr>
          <w:rFonts w:asciiTheme="minorHAnsi" w:hAnsiTheme="minorHAnsi"/>
          <w:spacing w:val="3"/>
          <w:sz w:val="22"/>
          <w:szCs w:val="22"/>
        </w:rPr>
        <w:t>i</w:t>
      </w:r>
      <w:r w:rsidR="00DC0AA1" w:rsidRPr="009B5D10">
        <w:rPr>
          <w:rFonts w:asciiTheme="minorHAnsi" w:hAnsiTheme="minorHAnsi"/>
          <w:sz w:val="22"/>
          <w:szCs w:val="22"/>
        </w:rPr>
        <w:t>ng</w:t>
      </w:r>
      <w:r w:rsidR="00DC0AA1" w:rsidRPr="009B5D10">
        <w:rPr>
          <w:rFonts w:asciiTheme="minorHAnsi" w:hAnsiTheme="minorHAnsi"/>
          <w:spacing w:val="-3"/>
          <w:sz w:val="22"/>
          <w:szCs w:val="22"/>
        </w:rPr>
        <w:t xml:space="preserve"> </w:t>
      </w:r>
      <w:r w:rsidR="00DC0AA1" w:rsidRPr="009B5D10">
        <w:rPr>
          <w:rFonts w:asciiTheme="minorHAnsi" w:hAnsiTheme="minorHAnsi"/>
          <w:sz w:val="22"/>
          <w:szCs w:val="22"/>
        </w:rPr>
        <w:t>content</w:t>
      </w:r>
      <w:r w:rsidR="00DC0AA1" w:rsidRPr="009B5D10">
        <w:rPr>
          <w:rFonts w:asciiTheme="minorHAnsi" w:hAnsiTheme="minorHAnsi"/>
          <w:spacing w:val="-7"/>
          <w:sz w:val="22"/>
          <w:szCs w:val="22"/>
        </w:rPr>
        <w:t xml:space="preserve"> </w:t>
      </w:r>
      <w:r w:rsidR="00DC0AA1" w:rsidRPr="009B5D10">
        <w:rPr>
          <w:rFonts w:asciiTheme="minorHAnsi" w:hAnsiTheme="minorHAnsi"/>
          <w:sz w:val="22"/>
          <w:szCs w:val="22"/>
        </w:rPr>
        <w:t>review</w:t>
      </w:r>
      <w:r w:rsidR="00DC0AA1" w:rsidRPr="009B5D10">
        <w:rPr>
          <w:rFonts w:asciiTheme="minorHAnsi" w:hAnsiTheme="minorHAnsi"/>
          <w:spacing w:val="-6"/>
          <w:sz w:val="22"/>
          <w:szCs w:val="22"/>
        </w:rPr>
        <w:t xml:space="preserve"> </w:t>
      </w:r>
      <w:r w:rsidR="009B5D10" w:rsidRPr="009B5D10">
        <w:rPr>
          <w:rFonts w:asciiTheme="minorHAnsi" w:hAnsiTheme="minorHAnsi"/>
          <w:spacing w:val="-6"/>
          <w:sz w:val="22"/>
          <w:szCs w:val="22"/>
        </w:rPr>
        <w:t>I</w:t>
      </w:r>
      <w:r w:rsidR="00DC0AA1" w:rsidRPr="009B5D10">
        <w:rPr>
          <w:rFonts w:asciiTheme="minorHAnsi" w:hAnsiTheme="minorHAnsi"/>
          <w:sz w:val="22"/>
          <w:szCs w:val="22"/>
        </w:rPr>
        <w:t>f:</w:t>
      </w:r>
    </w:p>
    <w:p w:rsidR="00DC0AA1" w:rsidRPr="009B5D10" w:rsidRDefault="00DC0AA1" w:rsidP="00541DD1">
      <w:pPr>
        <w:ind w:left="1080" w:right="-20" w:hanging="90"/>
        <w:rPr>
          <w:rFonts w:asciiTheme="minorHAnsi" w:hAnsiTheme="minorHAnsi"/>
          <w:sz w:val="22"/>
          <w:szCs w:val="22"/>
        </w:rPr>
      </w:pPr>
      <w:r w:rsidRPr="009B5D10">
        <w:rPr>
          <w:rFonts w:asciiTheme="minorHAnsi" w:hAnsiTheme="minorHAnsi"/>
          <w:sz w:val="22"/>
          <w:szCs w:val="22"/>
        </w:rPr>
        <w:t>(1)</w:t>
      </w:r>
      <w:r w:rsidRPr="009B5D10">
        <w:rPr>
          <w:rFonts w:asciiTheme="minorHAnsi" w:hAnsiTheme="minorHAnsi"/>
          <w:spacing w:val="-2"/>
          <w:sz w:val="22"/>
          <w:szCs w:val="22"/>
        </w:rPr>
        <w:t xml:space="preserve"> </w:t>
      </w:r>
      <w:r w:rsidRPr="009B5D10">
        <w:rPr>
          <w:rFonts w:asciiTheme="minorHAnsi" w:hAnsiTheme="minorHAnsi"/>
          <w:sz w:val="22"/>
          <w:szCs w:val="22"/>
        </w:rPr>
        <w:t>it</w:t>
      </w:r>
      <w:r w:rsidRPr="009B5D10">
        <w:rPr>
          <w:rFonts w:asciiTheme="minorHAnsi" w:hAnsiTheme="minorHAnsi"/>
          <w:spacing w:val="-1"/>
          <w:sz w:val="22"/>
          <w:szCs w:val="22"/>
        </w:rPr>
        <w:t xml:space="preserve"> </w:t>
      </w:r>
      <w:r w:rsidRPr="009B5D10">
        <w:rPr>
          <w:rFonts w:asciiTheme="minorHAnsi" w:hAnsiTheme="minorHAnsi"/>
          <w:sz w:val="22"/>
          <w:szCs w:val="22"/>
        </w:rPr>
        <w:t>is</w:t>
      </w:r>
      <w:r w:rsidRPr="009B5D10">
        <w:rPr>
          <w:rFonts w:asciiTheme="minorHAnsi" w:hAnsiTheme="minorHAnsi"/>
          <w:spacing w:val="-1"/>
          <w:sz w:val="22"/>
          <w:szCs w:val="22"/>
        </w:rPr>
        <w:t xml:space="preserve"> </w:t>
      </w:r>
      <w:r w:rsidRPr="009B5D10">
        <w:rPr>
          <w:rFonts w:asciiTheme="minorHAnsi" w:hAnsiTheme="minorHAnsi"/>
          <w:sz w:val="22"/>
          <w:szCs w:val="22"/>
        </w:rPr>
        <w:t>required</w:t>
      </w:r>
      <w:r w:rsidRPr="009B5D10">
        <w:rPr>
          <w:rFonts w:asciiTheme="minorHAnsi" w:hAnsiTheme="minorHAnsi"/>
          <w:spacing w:val="-3"/>
          <w:sz w:val="22"/>
          <w:szCs w:val="22"/>
        </w:rPr>
        <w:t xml:space="preserve"> </w:t>
      </w:r>
      <w:r w:rsidRPr="009B5D10">
        <w:rPr>
          <w:rFonts w:asciiTheme="minorHAnsi" w:hAnsiTheme="minorHAnsi"/>
          <w:sz w:val="22"/>
          <w:szCs w:val="22"/>
        </w:rPr>
        <w:t>by</w:t>
      </w:r>
      <w:r w:rsidRPr="009B5D10">
        <w:rPr>
          <w:rFonts w:asciiTheme="minorHAnsi" w:hAnsiTheme="minorHAnsi"/>
          <w:spacing w:val="-1"/>
          <w:sz w:val="22"/>
          <w:szCs w:val="22"/>
        </w:rPr>
        <w:t xml:space="preserve"> </w:t>
      </w:r>
      <w:r w:rsidRPr="009B5D10">
        <w:rPr>
          <w:rFonts w:asciiTheme="minorHAnsi" w:hAnsiTheme="minorHAnsi"/>
          <w:sz w:val="22"/>
          <w:szCs w:val="22"/>
        </w:rPr>
        <w:t>statute</w:t>
      </w:r>
      <w:r w:rsidRPr="009B5D10">
        <w:rPr>
          <w:rFonts w:asciiTheme="minorHAnsi" w:hAnsiTheme="minorHAnsi"/>
          <w:spacing w:val="-3"/>
          <w:sz w:val="22"/>
          <w:szCs w:val="22"/>
        </w:rPr>
        <w:t xml:space="preserve"> </w:t>
      </w:r>
      <w:r w:rsidRPr="009B5D10">
        <w:rPr>
          <w:rFonts w:asciiTheme="minorHAnsi" w:hAnsiTheme="minorHAnsi"/>
          <w:sz w:val="22"/>
          <w:szCs w:val="22"/>
        </w:rPr>
        <w:t>or regulation;</w:t>
      </w:r>
      <w:r w:rsidRPr="009B5D10">
        <w:rPr>
          <w:rFonts w:asciiTheme="minorHAnsi" w:hAnsiTheme="minorHAnsi"/>
          <w:spacing w:val="-3"/>
          <w:sz w:val="22"/>
          <w:szCs w:val="22"/>
        </w:rPr>
        <w:t xml:space="preserve"> </w:t>
      </w:r>
      <w:r w:rsidRPr="009B5D10">
        <w:rPr>
          <w:rFonts w:asciiTheme="minorHAnsi" w:hAnsiTheme="minorHAnsi"/>
          <w:sz w:val="22"/>
          <w:szCs w:val="22"/>
        </w:rPr>
        <w:t>or</w:t>
      </w:r>
    </w:p>
    <w:p w:rsidR="00DC0AA1" w:rsidRPr="009B5D10" w:rsidRDefault="00DC0AA1" w:rsidP="00541DD1">
      <w:pPr>
        <w:ind w:left="1080" w:right="-20" w:hanging="90"/>
        <w:rPr>
          <w:rFonts w:asciiTheme="minorHAnsi" w:hAnsiTheme="minorHAnsi"/>
          <w:sz w:val="22"/>
          <w:szCs w:val="22"/>
        </w:rPr>
      </w:pPr>
      <w:r w:rsidRPr="009B5D10">
        <w:rPr>
          <w:rFonts w:asciiTheme="minorHAnsi" w:hAnsiTheme="minorHAnsi"/>
          <w:sz w:val="22"/>
          <w:szCs w:val="22"/>
        </w:rPr>
        <w:t>(2)</w:t>
      </w:r>
      <w:r w:rsidRPr="009B5D10">
        <w:rPr>
          <w:rFonts w:asciiTheme="minorHAnsi" w:hAnsiTheme="minorHAnsi"/>
          <w:spacing w:val="-2"/>
          <w:sz w:val="22"/>
          <w:szCs w:val="22"/>
        </w:rPr>
        <w:t xml:space="preserve"> </w:t>
      </w:r>
      <w:r w:rsidRPr="009B5D10">
        <w:rPr>
          <w:rFonts w:asciiTheme="minorHAnsi" w:hAnsiTheme="minorHAnsi"/>
          <w:sz w:val="22"/>
          <w:szCs w:val="22"/>
        </w:rPr>
        <w:t>it</w:t>
      </w:r>
      <w:r w:rsidRPr="009B5D10">
        <w:rPr>
          <w:rFonts w:asciiTheme="minorHAnsi" w:hAnsiTheme="minorHAnsi"/>
          <w:spacing w:val="-1"/>
          <w:sz w:val="22"/>
          <w:szCs w:val="22"/>
        </w:rPr>
        <w:t xml:space="preserve"> </w:t>
      </w:r>
      <w:r w:rsidRPr="009B5D10">
        <w:rPr>
          <w:rFonts w:asciiTheme="minorHAnsi" w:hAnsiTheme="minorHAnsi"/>
          <w:sz w:val="22"/>
          <w:szCs w:val="22"/>
        </w:rPr>
        <w:t>is</w:t>
      </w:r>
      <w:r w:rsidRPr="009B5D10">
        <w:rPr>
          <w:rFonts w:asciiTheme="minorHAnsi" w:hAnsiTheme="minorHAnsi"/>
          <w:spacing w:val="-2"/>
          <w:sz w:val="22"/>
          <w:szCs w:val="22"/>
        </w:rPr>
        <w:t xml:space="preserve"> </w:t>
      </w:r>
      <w:r w:rsidRPr="009B5D10">
        <w:rPr>
          <w:rFonts w:asciiTheme="minorHAnsi" w:hAnsiTheme="minorHAnsi"/>
          <w:sz w:val="22"/>
          <w:szCs w:val="22"/>
        </w:rPr>
        <w:t>part</w:t>
      </w:r>
      <w:r w:rsidRPr="009B5D10">
        <w:rPr>
          <w:rFonts w:asciiTheme="minorHAnsi" w:hAnsiTheme="minorHAnsi"/>
          <w:spacing w:val="-4"/>
          <w:sz w:val="22"/>
          <w:szCs w:val="22"/>
        </w:rPr>
        <w:t xml:space="preserve"> </w:t>
      </w:r>
      <w:r w:rsidRPr="009B5D10">
        <w:rPr>
          <w:rFonts w:asciiTheme="minorHAnsi" w:hAnsiTheme="minorHAnsi"/>
          <w:sz w:val="22"/>
          <w:szCs w:val="22"/>
        </w:rPr>
        <w:t>of</w:t>
      </w:r>
      <w:r w:rsidRPr="009B5D10">
        <w:rPr>
          <w:rFonts w:asciiTheme="minorHAnsi" w:hAnsiTheme="minorHAnsi"/>
          <w:spacing w:val="-2"/>
          <w:sz w:val="22"/>
          <w:szCs w:val="22"/>
        </w:rPr>
        <w:t xml:space="preserve"> </w:t>
      </w:r>
      <w:r w:rsidRPr="009B5D10">
        <w:rPr>
          <w:rFonts w:asciiTheme="minorHAnsi" w:hAnsiTheme="minorHAnsi"/>
          <w:sz w:val="22"/>
          <w:szCs w:val="22"/>
        </w:rPr>
        <w:t>a closely-related</w:t>
      </w:r>
      <w:r w:rsidRPr="009B5D10">
        <w:rPr>
          <w:rFonts w:asciiTheme="minorHAnsi" w:hAnsiTheme="minorHAnsi"/>
          <w:spacing w:val="-14"/>
          <w:sz w:val="22"/>
          <w:szCs w:val="22"/>
        </w:rPr>
        <w:t xml:space="preserve"> </w:t>
      </w:r>
      <w:r w:rsidRPr="009B5D10">
        <w:rPr>
          <w:rFonts w:asciiTheme="minorHAnsi" w:hAnsiTheme="minorHAnsi"/>
          <w:sz w:val="22"/>
          <w:szCs w:val="22"/>
        </w:rPr>
        <w:t>lecture-</w:t>
      </w:r>
      <w:r w:rsidRPr="009B5D10">
        <w:rPr>
          <w:rFonts w:asciiTheme="minorHAnsi" w:hAnsiTheme="minorHAnsi"/>
          <w:spacing w:val="-1"/>
          <w:sz w:val="22"/>
          <w:szCs w:val="22"/>
        </w:rPr>
        <w:t>l</w:t>
      </w:r>
      <w:r w:rsidRPr="009B5D10">
        <w:rPr>
          <w:rFonts w:asciiTheme="minorHAnsi" w:hAnsiTheme="minorHAnsi"/>
          <w:sz w:val="22"/>
          <w:szCs w:val="22"/>
        </w:rPr>
        <w:t>aboratory</w:t>
      </w:r>
      <w:r w:rsidRPr="009B5D10">
        <w:rPr>
          <w:rFonts w:asciiTheme="minorHAnsi" w:hAnsiTheme="minorHAnsi"/>
          <w:spacing w:val="-8"/>
          <w:sz w:val="22"/>
          <w:szCs w:val="22"/>
        </w:rPr>
        <w:t xml:space="preserve"> </w:t>
      </w:r>
      <w:r w:rsidRPr="009B5D10">
        <w:rPr>
          <w:rFonts w:asciiTheme="minorHAnsi" w:hAnsiTheme="minorHAnsi"/>
          <w:sz w:val="22"/>
          <w:szCs w:val="22"/>
        </w:rPr>
        <w:t>course pairing</w:t>
      </w:r>
      <w:r w:rsidRPr="009B5D10">
        <w:rPr>
          <w:rFonts w:asciiTheme="minorHAnsi" w:hAnsiTheme="minorHAnsi"/>
          <w:spacing w:val="-7"/>
          <w:sz w:val="22"/>
          <w:szCs w:val="22"/>
        </w:rPr>
        <w:t xml:space="preserve"> </w:t>
      </w:r>
      <w:r w:rsidRPr="009B5D10">
        <w:rPr>
          <w:rFonts w:asciiTheme="minorHAnsi" w:hAnsiTheme="minorHAnsi"/>
          <w:sz w:val="22"/>
          <w:szCs w:val="22"/>
        </w:rPr>
        <w:t>within</w:t>
      </w:r>
      <w:r w:rsidRPr="009B5D10">
        <w:rPr>
          <w:rFonts w:asciiTheme="minorHAnsi" w:hAnsiTheme="minorHAnsi"/>
          <w:spacing w:val="-6"/>
          <w:sz w:val="22"/>
          <w:szCs w:val="22"/>
        </w:rPr>
        <w:t xml:space="preserve"> </w:t>
      </w:r>
      <w:r w:rsidRPr="009B5D10">
        <w:rPr>
          <w:rFonts w:asciiTheme="minorHAnsi" w:hAnsiTheme="minorHAnsi"/>
          <w:sz w:val="22"/>
          <w:szCs w:val="22"/>
        </w:rPr>
        <w:t>a</w:t>
      </w:r>
      <w:r w:rsidRPr="009B5D10">
        <w:rPr>
          <w:rFonts w:asciiTheme="minorHAnsi" w:hAnsiTheme="minorHAnsi"/>
          <w:spacing w:val="-1"/>
          <w:sz w:val="22"/>
          <w:szCs w:val="22"/>
        </w:rPr>
        <w:t xml:space="preserve"> </w:t>
      </w:r>
      <w:r w:rsidRPr="009B5D10">
        <w:rPr>
          <w:rFonts w:asciiTheme="minorHAnsi" w:hAnsiTheme="minorHAnsi"/>
          <w:sz w:val="22"/>
          <w:szCs w:val="22"/>
        </w:rPr>
        <w:t>discipline;</w:t>
      </w:r>
      <w:r w:rsidR="009B5D10">
        <w:rPr>
          <w:rFonts w:asciiTheme="minorHAnsi" w:hAnsiTheme="minorHAnsi"/>
          <w:sz w:val="22"/>
          <w:szCs w:val="22"/>
        </w:rPr>
        <w:t xml:space="preserve"> </w:t>
      </w:r>
      <w:r w:rsidR="009B5D10" w:rsidRPr="009B5D10">
        <w:rPr>
          <w:rFonts w:asciiTheme="minorHAnsi" w:hAnsiTheme="minorHAnsi"/>
          <w:sz w:val="22"/>
          <w:szCs w:val="22"/>
        </w:rPr>
        <w:t xml:space="preserve"> </w:t>
      </w:r>
      <w:r w:rsidRPr="009B5D10">
        <w:rPr>
          <w:rFonts w:asciiTheme="minorHAnsi" w:hAnsiTheme="minorHAnsi"/>
          <w:sz w:val="22"/>
          <w:szCs w:val="22"/>
        </w:rPr>
        <w:t>or</w:t>
      </w:r>
    </w:p>
    <w:p w:rsidR="00DC0AA1" w:rsidRPr="009B5D10" w:rsidRDefault="00DC0AA1" w:rsidP="00541DD1">
      <w:pPr>
        <w:ind w:left="1080" w:right="-20" w:hanging="90"/>
        <w:rPr>
          <w:rFonts w:asciiTheme="minorHAnsi" w:hAnsiTheme="minorHAnsi"/>
          <w:sz w:val="22"/>
          <w:szCs w:val="22"/>
        </w:rPr>
      </w:pPr>
      <w:r w:rsidRPr="009B5D10">
        <w:rPr>
          <w:rFonts w:asciiTheme="minorHAnsi" w:hAnsiTheme="minorHAnsi"/>
          <w:sz w:val="22"/>
          <w:szCs w:val="22"/>
        </w:rPr>
        <w:t>(3)</w:t>
      </w:r>
      <w:r w:rsidRPr="009B5D10">
        <w:rPr>
          <w:rFonts w:asciiTheme="minorHAnsi" w:hAnsiTheme="minorHAnsi"/>
          <w:spacing w:val="-2"/>
          <w:sz w:val="22"/>
          <w:szCs w:val="22"/>
        </w:rPr>
        <w:t xml:space="preserve"> </w:t>
      </w:r>
      <w:r w:rsidRPr="009B5D10">
        <w:rPr>
          <w:rFonts w:asciiTheme="minorHAnsi" w:hAnsiTheme="minorHAnsi"/>
          <w:sz w:val="22"/>
          <w:szCs w:val="22"/>
        </w:rPr>
        <w:t>it</w:t>
      </w:r>
      <w:r w:rsidRPr="009B5D10">
        <w:rPr>
          <w:rFonts w:asciiTheme="minorHAnsi" w:hAnsiTheme="minorHAnsi"/>
          <w:spacing w:val="-1"/>
          <w:sz w:val="22"/>
          <w:szCs w:val="22"/>
        </w:rPr>
        <w:t xml:space="preserve"> </w:t>
      </w:r>
      <w:r w:rsidRPr="009B5D10">
        <w:rPr>
          <w:rFonts w:asciiTheme="minorHAnsi" w:hAnsiTheme="minorHAnsi"/>
          <w:sz w:val="22"/>
          <w:szCs w:val="22"/>
        </w:rPr>
        <w:t>is</w:t>
      </w:r>
      <w:r w:rsidRPr="009B5D10">
        <w:rPr>
          <w:rFonts w:asciiTheme="minorHAnsi" w:hAnsiTheme="minorHAnsi"/>
          <w:spacing w:val="-2"/>
          <w:sz w:val="22"/>
          <w:szCs w:val="22"/>
        </w:rPr>
        <w:t xml:space="preserve"> </w:t>
      </w:r>
      <w:r w:rsidRPr="009B5D10">
        <w:rPr>
          <w:rFonts w:asciiTheme="minorHAnsi" w:hAnsiTheme="minorHAnsi"/>
          <w:sz w:val="22"/>
          <w:szCs w:val="22"/>
        </w:rPr>
        <w:t>required</w:t>
      </w:r>
      <w:r w:rsidRPr="009B5D10">
        <w:rPr>
          <w:rFonts w:asciiTheme="minorHAnsi" w:hAnsiTheme="minorHAnsi"/>
          <w:spacing w:val="-8"/>
          <w:sz w:val="22"/>
          <w:szCs w:val="22"/>
        </w:rPr>
        <w:t xml:space="preserve"> </w:t>
      </w:r>
      <w:r w:rsidRPr="009B5D10">
        <w:rPr>
          <w:rFonts w:asciiTheme="minorHAnsi" w:hAnsiTheme="minorHAnsi"/>
          <w:sz w:val="22"/>
          <w:szCs w:val="22"/>
        </w:rPr>
        <w:t>by</w:t>
      </w:r>
      <w:r w:rsidRPr="009B5D10">
        <w:rPr>
          <w:rFonts w:asciiTheme="minorHAnsi" w:hAnsiTheme="minorHAnsi"/>
          <w:spacing w:val="-2"/>
          <w:sz w:val="22"/>
          <w:szCs w:val="22"/>
        </w:rPr>
        <w:t xml:space="preserve"> </w:t>
      </w:r>
      <w:r w:rsidRPr="009B5D10">
        <w:rPr>
          <w:rFonts w:asciiTheme="minorHAnsi" w:hAnsiTheme="minorHAnsi"/>
          <w:sz w:val="22"/>
          <w:szCs w:val="22"/>
        </w:rPr>
        <w:t>fou</w:t>
      </w:r>
      <w:r w:rsidRPr="009B5D10">
        <w:rPr>
          <w:rFonts w:asciiTheme="minorHAnsi" w:hAnsiTheme="minorHAnsi"/>
          <w:spacing w:val="2"/>
          <w:sz w:val="22"/>
          <w:szCs w:val="22"/>
        </w:rPr>
        <w:t>r</w:t>
      </w:r>
      <w:r w:rsidRPr="009B5D10">
        <w:rPr>
          <w:rFonts w:asciiTheme="minorHAnsi" w:hAnsiTheme="minorHAnsi"/>
          <w:sz w:val="22"/>
          <w:szCs w:val="22"/>
        </w:rPr>
        <w:t>-year</w:t>
      </w:r>
      <w:r w:rsidRPr="009B5D10">
        <w:rPr>
          <w:rFonts w:asciiTheme="minorHAnsi" w:hAnsiTheme="minorHAnsi"/>
          <w:spacing w:val="-6"/>
          <w:sz w:val="22"/>
          <w:szCs w:val="22"/>
        </w:rPr>
        <w:t xml:space="preserve"> </w:t>
      </w:r>
      <w:r w:rsidRPr="009B5D10">
        <w:rPr>
          <w:rFonts w:asciiTheme="minorHAnsi" w:hAnsiTheme="minorHAnsi"/>
          <w:sz w:val="22"/>
          <w:szCs w:val="22"/>
        </w:rPr>
        <w:t>institutions.</w:t>
      </w:r>
      <w:r w:rsidRPr="009B5D10">
        <w:rPr>
          <w:rFonts w:asciiTheme="minorHAnsi" w:hAnsiTheme="minorHAnsi"/>
          <w:spacing w:val="1"/>
          <w:sz w:val="22"/>
          <w:szCs w:val="22"/>
        </w:rPr>
        <w:t>;</w:t>
      </w:r>
      <w:r w:rsidRPr="009B5D10">
        <w:rPr>
          <w:rFonts w:asciiTheme="minorHAnsi" w:hAnsiTheme="minorHAnsi"/>
          <w:spacing w:val="-5"/>
          <w:sz w:val="22"/>
          <w:szCs w:val="22"/>
          <w:u w:val="single" w:color="000000"/>
        </w:rPr>
        <w:t xml:space="preserve"> </w:t>
      </w:r>
      <w:r w:rsidRPr="009B5D10">
        <w:rPr>
          <w:rFonts w:asciiTheme="minorHAnsi" w:hAnsiTheme="minorHAnsi"/>
          <w:sz w:val="22"/>
          <w:szCs w:val="22"/>
        </w:rPr>
        <w:t>or</w:t>
      </w:r>
    </w:p>
    <w:p w:rsidR="00DC0AA1" w:rsidRPr="009B5D10" w:rsidRDefault="00DC0AA1" w:rsidP="00541DD1">
      <w:pPr>
        <w:ind w:left="1080" w:right="670" w:hanging="90"/>
        <w:rPr>
          <w:rFonts w:asciiTheme="minorHAnsi" w:hAnsiTheme="minorHAnsi"/>
          <w:sz w:val="22"/>
          <w:szCs w:val="22"/>
        </w:rPr>
      </w:pPr>
      <w:r w:rsidRPr="009B5D10">
        <w:rPr>
          <w:rFonts w:asciiTheme="minorHAnsi" w:hAnsiTheme="minorHAnsi"/>
          <w:sz w:val="22"/>
          <w:szCs w:val="22"/>
        </w:rPr>
        <w:t>(4)</w:t>
      </w:r>
      <w:r w:rsidRPr="009B5D10">
        <w:rPr>
          <w:rFonts w:asciiTheme="minorHAnsi" w:hAnsiTheme="minorHAnsi"/>
          <w:spacing w:val="-2"/>
          <w:sz w:val="22"/>
          <w:szCs w:val="22"/>
        </w:rPr>
        <w:t xml:space="preserve"> </w:t>
      </w:r>
      <w:r w:rsidRPr="009B5D10">
        <w:rPr>
          <w:rFonts w:asciiTheme="minorHAnsi" w:hAnsiTheme="minorHAnsi"/>
          <w:sz w:val="22"/>
          <w:szCs w:val="22"/>
        </w:rPr>
        <w:t>baccalaureate</w:t>
      </w:r>
      <w:r w:rsidRPr="009B5D10">
        <w:rPr>
          <w:rFonts w:asciiTheme="minorHAnsi" w:hAnsiTheme="minorHAnsi"/>
          <w:spacing w:val="-14"/>
          <w:sz w:val="22"/>
          <w:szCs w:val="22"/>
        </w:rPr>
        <w:t xml:space="preserve"> </w:t>
      </w:r>
      <w:r w:rsidRPr="009B5D10">
        <w:rPr>
          <w:rFonts w:asciiTheme="minorHAnsi" w:hAnsiTheme="minorHAnsi"/>
          <w:sz w:val="22"/>
          <w:szCs w:val="22"/>
        </w:rPr>
        <w:t>institutions</w:t>
      </w:r>
      <w:r w:rsidRPr="009B5D10">
        <w:rPr>
          <w:rFonts w:asciiTheme="minorHAnsi" w:hAnsiTheme="minorHAnsi"/>
          <w:spacing w:val="-11"/>
          <w:sz w:val="22"/>
          <w:szCs w:val="22"/>
        </w:rPr>
        <w:t xml:space="preserve"> </w:t>
      </w:r>
      <w:r w:rsidRPr="009B5D10">
        <w:rPr>
          <w:rFonts w:asciiTheme="minorHAnsi" w:hAnsiTheme="minorHAnsi"/>
          <w:sz w:val="22"/>
          <w:szCs w:val="22"/>
        </w:rPr>
        <w:t>will</w:t>
      </w:r>
      <w:r w:rsidRPr="009B5D10">
        <w:rPr>
          <w:rFonts w:asciiTheme="minorHAnsi" w:hAnsiTheme="minorHAnsi"/>
          <w:spacing w:val="-4"/>
          <w:sz w:val="22"/>
          <w:szCs w:val="22"/>
        </w:rPr>
        <w:t xml:space="preserve"> </w:t>
      </w:r>
      <w:r w:rsidRPr="009B5D10">
        <w:rPr>
          <w:rFonts w:asciiTheme="minorHAnsi" w:hAnsiTheme="minorHAnsi"/>
          <w:sz w:val="22"/>
          <w:szCs w:val="22"/>
        </w:rPr>
        <w:t>not</w:t>
      </w:r>
      <w:r w:rsidRPr="009B5D10">
        <w:rPr>
          <w:rFonts w:asciiTheme="minorHAnsi" w:hAnsiTheme="minorHAnsi"/>
          <w:spacing w:val="-3"/>
          <w:sz w:val="22"/>
          <w:szCs w:val="22"/>
        </w:rPr>
        <w:t xml:space="preserve"> </w:t>
      </w:r>
      <w:r w:rsidRPr="009B5D10">
        <w:rPr>
          <w:rFonts w:asciiTheme="minorHAnsi" w:hAnsiTheme="minorHAnsi"/>
          <w:sz w:val="22"/>
          <w:szCs w:val="22"/>
        </w:rPr>
        <w:t>grant</w:t>
      </w:r>
      <w:r w:rsidRPr="009B5D10">
        <w:rPr>
          <w:rFonts w:asciiTheme="minorHAnsi" w:hAnsiTheme="minorHAnsi"/>
          <w:spacing w:val="-4"/>
          <w:sz w:val="22"/>
          <w:szCs w:val="22"/>
        </w:rPr>
        <w:t xml:space="preserve"> </w:t>
      </w:r>
      <w:r w:rsidRPr="009B5D10">
        <w:rPr>
          <w:rFonts w:asciiTheme="minorHAnsi" w:hAnsiTheme="minorHAnsi"/>
          <w:sz w:val="22"/>
          <w:szCs w:val="22"/>
        </w:rPr>
        <w:t>credit</w:t>
      </w:r>
      <w:r w:rsidRPr="009B5D10">
        <w:rPr>
          <w:rFonts w:asciiTheme="minorHAnsi" w:hAnsiTheme="minorHAnsi"/>
          <w:spacing w:val="-3"/>
          <w:sz w:val="22"/>
          <w:szCs w:val="22"/>
        </w:rPr>
        <w:t xml:space="preserve"> </w:t>
      </w:r>
      <w:r w:rsidRPr="009B5D10">
        <w:rPr>
          <w:rFonts w:asciiTheme="minorHAnsi" w:hAnsiTheme="minorHAnsi"/>
          <w:sz w:val="22"/>
          <w:szCs w:val="22"/>
        </w:rPr>
        <w:t>for</w:t>
      </w:r>
      <w:r w:rsidRPr="009B5D10">
        <w:rPr>
          <w:rFonts w:asciiTheme="minorHAnsi" w:hAnsiTheme="minorHAnsi"/>
          <w:spacing w:val="-1"/>
          <w:sz w:val="22"/>
          <w:szCs w:val="22"/>
        </w:rPr>
        <w:t xml:space="preserve"> </w:t>
      </w:r>
      <w:r w:rsidRPr="009B5D10">
        <w:rPr>
          <w:rFonts w:asciiTheme="minorHAnsi" w:hAnsiTheme="minorHAnsi"/>
          <w:sz w:val="22"/>
          <w:szCs w:val="22"/>
        </w:rPr>
        <w:t>a course</w:t>
      </w:r>
      <w:r w:rsidRPr="009B5D10">
        <w:rPr>
          <w:rFonts w:asciiTheme="minorHAnsi" w:hAnsiTheme="minorHAnsi"/>
          <w:spacing w:val="-2"/>
          <w:sz w:val="22"/>
          <w:szCs w:val="22"/>
        </w:rPr>
        <w:t xml:space="preserve"> </w:t>
      </w:r>
      <w:r w:rsidRPr="009B5D10">
        <w:rPr>
          <w:rFonts w:asciiTheme="minorHAnsi" w:hAnsiTheme="minorHAnsi"/>
          <w:sz w:val="22"/>
          <w:szCs w:val="22"/>
        </w:rPr>
        <w:t>unless</w:t>
      </w:r>
      <w:r w:rsidRPr="009B5D10">
        <w:rPr>
          <w:rFonts w:asciiTheme="minorHAnsi" w:hAnsiTheme="minorHAnsi"/>
          <w:spacing w:val="-2"/>
          <w:sz w:val="22"/>
          <w:szCs w:val="22"/>
        </w:rPr>
        <w:t xml:space="preserve"> </w:t>
      </w:r>
      <w:r w:rsidRPr="009B5D10">
        <w:rPr>
          <w:rFonts w:asciiTheme="minorHAnsi" w:hAnsiTheme="minorHAnsi"/>
          <w:sz w:val="22"/>
          <w:szCs w:val="22"/>
        </w:rPr>
        <w:t>it</w:t>
      </w:r>
      <w:r w:rsidRPr="009B5D10">
        <w:rPr>
          <w:rFonts w:asciiTheme="minorHAnsi" w:hAnsiTheme="minorHAnsi"/>
          <w:spacing w:val="-1"/>
          <w:sz w:val="22"/>
          <w:szCs w:val="22"/>
        </w:rPr>
        <w:t xml:space="preserve"> </w:t>
      </w:r>
      <w:r w:rsidRPr="009B5D10">
        <w:rPr>
          <w:rFonts w:asciiTheme="minorHAnsi" w:hAnsiTheme="minorHAnsi"/>
          <w:sz w:val="22"/>
          <w:szCs w:val="22"/>
        </w:rPr>
        <w:t>has the particular</w:t>
      </w:r>
      <w:r w:rsidRPr="009B5D10">
        <w:rPr>
          <w:rFonts w:asciiTheme="minorHAnsi" w:hAnsiTheme="minorHAnsi"/>
          <w:spacing w:val="-10"/>
          <w:sz w:val="22"/>
          <w:szCs w:val="22"/>
        </w:rPr>
        <w:t xml:space="preserve"> </w:t>
      </w:r>
      <w:r w:rsidRPr="009B5D10">
        <w:rPr>
          <w:rFonts w:asciiTheme="minorHAnsi" w:hAnsiTheme="minorHAnsi"/>
          <w:sz w:val="22"/>
          <w:szCs w:val="22"/>
        </w:rPr>
        <w:t>communication</w:t>
      </w:r>
      <w:r w:rsidRPr="009B5D10">
        <w:rPr>
          <w:rFonts w:asciiTheme="minorHAnsi" w:hAnsiTheme="minorHAnsi"/>
          <w:spacing w:val="-15"/>
          <w:sz w:val="22"/>
          <w:szCs w:val="22"/>
        </w:rPr>
        <w:t xml:space="preserve"> </w:t>
      </w:r>
      <w:r w:rsidRPr="009B5D10">
        <w:rPr>
          <w:rFonts w:asciiTheme="minorHAnsi" w:hAnsiTheme="minorHAnsi"/>
          <w:sz w:val="22"/>
          <w:szCs w:val="22"/>
        </w:rPr>
        <w:t>or computation</w:t>
      </w:r>
      <w:r w:rsidRPr="009B5D10">
        <w:rPr>
          <w:rFonts w:asciiTheme="minorHAnsi" w:hAnsiTheme="minorHAnsi"/>
          <w:spacing w:val="-2"/>
          <w:sz w:val="22"/>
          <w:szCs w:val="22"/>
        </w:rPr>
        <w:t xml:space="preserve"> </w:t>
      </w:r>
      <w:r w:rsidRPr="009B5D10">
        <w:rPr>
          <w:rFonts w:asciiTheme="minorHAnsi" w:hAnsiTheme="minorHAnsi"/>
          <w:sz w:val="22"/>
          <w:szCs w:val="22"/>
        </w:rPr>
        <w:t>skill</w:t>
      </w:r>
      <w:r w:rsidRPr="009B5D10">
        <w:rPr>
          <w:rFonts w:asciiTheme="minorHAnsi" w:hAnsiTheme="minorHAnsi"/>
          <w:spacing w:val="-3"/>
          <w:sz w:val="22"/>
          <w:szCs w:val="22"/>
        </w:rPr>
        <w:t xml:space="preserve"> </w:t>
      </w:r>
      <w:r w:rsidRPr="009B5D10">
        <w:rPr>
          <w:rFonts w:asciiTheme="minorHAnsi" w:hAnsiTheme="minorHAnsi"/>
          <w:sz w:val="22"/>
          <w:szCs w:val="22"/>
        </w:rPr>
        <w:t>prerequisite.</w:t>
      </w:r>
    </w:p>
    <w:p w:rsidR="00247AE0" w:rsidRDefault="00247AE0" w:rsidP="00722D9F">
      <w:pPr>
        <w:tabs>
          <w:tab w:val="left" w:pos="360"/>
        </w:tabs>
        <w:rPr>
          <w:rFonts w:asciiTheme="minorHAnsi" w:hAnsiTheme="minorHAnsi" w:cs="Arial"/>
          <w:b/>
          <w:color w:val="1F497D" w:themeColor="text2"/>
          <w:sz w:val="22"/>
          <w:szCs w:val="22"/>
        </w:rPr>
      </w:pPr>
    </w:p>
    <w:p w:rsidR="00247AE0" w:rsidRPr="00777180" w:rsidRDefault="00247AE0" w:rsidP="00247AE0">
      <w:pPr>
        <w:tabs>
          <w:tab w:val="left" w:pos="360"/>
        </w:tabs>
        <w:rPr>
          <w:rFonts w:asciiTheme="minorHAnsi" w:eastAsia="Arial" w:hAnsiTheme="minorHAnsi" w:cs="Arial"/>
          <w:sz w:val="22"/>
          <w:szCs w:val="22"/>
        </w:rPr>
      </w:pPr>
      <w:r w:rsidRPr="00777180">
        <w:rPr>
          <w:rFonts w:asciiTheme="minorHAnsi" w:hAnsiTheme="minorHAnsi" w:cs="Arial"/>
          <w:b/>
          <w:color w:val="1F497D" w:themeColor="text2"/>
          <w:sz w:val="22"/>
          <w:szCs w:val="22"/>
        </w:rPr>
        <w:t>Enforcement of Prerequisites</w:t>
      </w:r>
    </w:p>
    <w:p w:rsidR="00247AE0" w:rsidRPr="00777180" w:rsidRDefault="00247AE0" w:rsidP="00247AE0">
      <w:pPr>
        <w:spacing w:before="29"/>
        <w:ind w:left="120" w:right="828"/>
        <w:rPr>
          <w:rFonts w:asciiTheme="minorHAnsi" w:eastAsia="Arial" w:hAnsiTheme="minorHAnsi" w:cs="Arial"/>
          <w:sz w:val="22"/>
          <w:szCs w:val="22"/>
        </w:rPr>
      </w:pPr>
      <w:r w:rsidRPr="00777180">
        <w:rPr>
          <w:rFonts w:asciiTheme="minorHAnsi" w:eastAsia="Arial" w:hAnsiTheme="minorHAnsi" w:cs="Arial"/>
          <w:sz w:val="22"/>
          <w:szCs w:val="22"/>
        </w:rPr>
        <w:t xml:space="preserve">Once established, prerequisites must be </w:t>
      </w:r>
      <w:r w:rsidRPr="00777180">
        <w:rPr>
          <w:rFonts w:asciiTheme="minorHAnsi" w:eastAsia="Arial" w:hAnsiTheme="minorHAnsi" w:cs="Arial"/>
          <w:spacing w:val="-2"/>
          <w:sz w:val="22"/>
          <w:szCs w:val="22"/>
        </w:rPr>
        <w:t>i</w:t>
      </w:r>
      <w:r w:rsidRPr="00777180">
        <w:rPr>
          <w:rFonts w:asciiTheme="minorHAnsi" w:eastAsia="Arial" w:hAnsiTheme="minorHAnsi" w:cs="Arial"/>
          <w:sz w:val="22"/>
          <w:szCs w:val="22"/>
        </w:rPr>
        <w:t>mplemented consistently. Proper enforcement of p</w:t>
      </w:r>
      <w:r w:rsidRPr="00777180">
        <w:rPr>
          <w:rFonts w:asciiTheme="minorHAnsi" w:eastAsia="Arial" w:hAnsiTheme="minorHAnsi" w:cs="Arial"/>
          <w:spacing w:val="-1"/>
          <w:sz w:val="22"/>
          <w:szCs w:val="22"/>
        </w:rPr>
        <w:t>r</w:t>
      </w:r>
      <w:r w:rsidRPr="00777180">
        <w:rPr>
          <w:rFonts w:asciiTheme="minorHAnsi" w:eastAsia="Arial" w:hAnsiTheme="minorHAnsi" w:cs="Arial"/>
          <w:sz w:val="22"/>
          <w:szCs w:val="22"/>
        </w:rPr>
        <w:t>erequisites means that:</w:t>
      </w:r>
    </w:p>
    <w:p w:rsidR="00247AE0" w:rsidRPr="00777180" w:rsidRDefault="00247AE0" w:rsidP="00247AE0">
      <w:pPr>
        <w:spacing w:before="16" w:line="260" w:lineRule="exact"/>
        <w:rPr>
          <w:rFonts w:asciiTheme="minorHAnsi" w:hAnsiTheme="minorHAnsi"/>
          <w:sz w:val="22"/>
          <w:szCs w:val="22"/>
        </w:rPr>
      </w:pPr>
    </w:p>
    <w:p w:rsidR="00247AE0" w:rsidRPr="00777180" w:rsidRDefault="00247AE0" w:rsidP="00247AE0">
      <w:pPr>
        <w:tabs>
          <w:tab w:val="left" w:pos="1020"/>
        </w:tabs>
        <w:ind w:left="576" w:right="-20"/>
        <w:rPr>
          <w:rFonts w:asciiTheme="minorHAnsi" w:eastAsia="Arial" w:hAnsiTheme="minorHAnsi" w:cs="Arial"/>
          <w:sz w:val="22"/>
          <w:szCs w:val="22"/>
        </w:rPr>
      </w:pPr>
      <w:r w:rsidRPr="00777180">
        <w:rPr>
          <w:rFonts w:asciiTheme="minorHAnsi" w:eastAsia="Arial" w:hAnsiTheme="minorHAnsi" w:cs="Arial"/>
          <w:sz w:val="22"/>
          <w:szCs w:val="22"/>
        </w:rPr>
        <w:t>1.</w:t>
      </w:r>
      <w:r w:rsidRPr="00777180">
        <w:rPr>
          <w:rFonts w:asciiTheme="minorHAnsi" w:eastAsia="Arial" w:hAnsiTheme="minorHAnsi" w:cs="Arial"/>
          <w:sz w:val="22"/>
          <w:szCs w:val="22"/>
        </w:rPr>
        <w:tab/>
        <w:t>Students are required to meet the conditions of enrollment in a course</w:t>
      </w:r>
    </w:p>
    <w:p w:rsidR="00247AE0" w:rsidRPr="00777180" w:rsidRDefault="00247AE0" w:rsidP="00247AE0">
      <w:pPr>
        <w:tabs>
          <w:tab w:val="left" w:pos="1020"/>
        </w:tabs>
        <w:ind w:left="576" w:right="-20"/>
        <w:rPr>
          <w:rFonts w:asciiTheme="minorHAnsi" w:eastAsia="Arial" w:hAnsiTheme="minorHAnsi" w:cs="Arial"/>
          <w:sz w:val="22"/>
          <w:szCs w:val="22"/>
        </w:rPr>
      </w:pPr>
      <w:r w:rsidRPr="00777180">
        <w:rPr>
          <w:rFonts w:asciiTheme="minorHAnsi" w:eastAsia="Arial" w:hAnsiTheme="minorHAnsi" w:cs="Arial"/>
          <w:sz w:val="22"/>
          <w:szCs w:val="22"/>
        </w:rPr>
        <w:t>2.</w:t>
      </w:r>
      <w:r w:rsidRPr="00777180">
        <w:rPr>
          <w:rFonts w:asciiTheme="minorHAnsi" w:eastAsia="Arial" w:hAnsiTheme="minorHAnsi" w:cs="Arial"/>
          <w:sz w:val="22"/>
          <w:szCs w:val="22"/>
        </w:rPr>
        <w:tab/>
        <w:t>Enrollment in the course is restr</w:t>
      </w:r>
      <w:r w:rsidRPr="00777180">
        <w:rPr>
          <w:rFonts w:asciiTheme="minorHAnsi" w:eastAsia="Arial" w:hAnsiTheme="minorHAnsi" w:cs="Arial"/>
          <w:spacing w:val="-2"/>
          <w:sz w:val="22"/>
          <w:szCs w:val="22"/>
        </w:rPr>
        <w:t>i</w:t>
      </w:r>
      <w:r w:rsidRPr="00777180">
        <w:rPr>
          <w:rFonts w:asciiTheme="minorHAnsi" w:eastAsia="Arial" w:hAnsiTheme="minorHAnsi" w:cs="Arial"/>
          <w:sz w:val="22"/>
          <w:szCs w:val="22"/>
        </w:rPr>
        <w:t>cted to students who meet the prerequi</w:t>
      </w:r>
      <w:r w:rsidRPr="00777180">
        <w:rPr>
          <w:rFonts w:asciiTheme="minorHAnsi" w:eastAsia="Arial" w:hAnsiTheme="minorHAnsi" w:cs="Arial"/>
          <w:spacing w:val="1"/>
          <w:sz w:val="22"/>
          <w:szCs w:val="22"/>
        </w:rPr>
        <w:t>s</w:t>
      </w:r>
      <w:r w:rsidRPr="00777180">
        <w:rPr>
          <w:rFonts w:asciiTheme="minorHAnsi" w:eastAsia="Arial" w:hAnsiTheme="minorHAnsi" w:cs="Arial"/>
          <w:spacing w:val="-1"/>
          <w:sz w:val="22"/>
          <w:szCs w:val="22"/>
        </w:rPr>
        <w:t>i</w:t>
      </w:r>
      <w:r w:rsidRPr="00777180">
        <w:rPr>
          <w:rFonts w:asciiTheme="minorHAnsi" w:eastAsia="Arial" w:hAnsiTheme="minorHAnsi" w:cs="Arial"/>
          <w:sz w:val="22"/>
          <w:szCs w:val="22"/>
        </w:rPr>
        <w:t>te</w:t>
      </w:r>
    </w:p>
    <w:p w:rsidR="00247AE0" w:rsidRPr="00777180" w:rsidRDefault="00247AE0" w:rsidP="00247AE0">
      <w:pPr>
        <w:tabs>
          <w:tab w:val="left" w:pos="1020"/>
        </w:tabs>
        <w:ind w:left="576" w:right="-20"/>
        <w:rPr>
          <w:rFonts w:asciiTheme="minorHAnsi" w:eastAsia="Arial" w:hAnsiTheme="minorHAnsi" w:cs="Arial"/>
          <w:sz w:val="22"/>
          <w:szCs w:val="22"/>
        </w:rPr>
      </w:pPr>
      <w:r w:rsidRPr="00777180">
        <w:rPr>
          <w:rFonts w:asciiTheme="minorHAnsi" w:eastAsia="Arial" w:hAnsiTheme="minorHAnsi" w:cs="Arial"/>
          <w:sz w:val="22"/>
          <w:szCs w:val="22"/>
        </w:rPr>
        <w:t>3.</w:t>
      </w:r>
      <w:r w:rsidRPr="00777180">
        <w:rPr>
          <w:rFonts w:asciiTheme="minorHAnsi" w:eastAsia="Arial" w:hAnsiTheme="minorHAnsi" w:cs="Arial"/>
          <w:sz w:val="22"/>
          <w:szCs w:val="22"/>
        </w:rPr>
        <w:tab/>
        <w:t>Students are provided</w:t>
      </w:r>
      <w:r w:rsidRPr="00777180">
        <w:rPr>
          <w:rFonts w:asciiTheme="minorHAnsi" w:eastAsia="Arial" w:hAnsiTheme="minorHAnsi" w:cs="Arial"/>
          <w:spacing w:val="2"/>
          <w:sz w:val="22"/>
          <w:szCs w:val="22"/>
        </w:rPr>
        <w:t xml:space="preserve"> </w:t>
      </w:r>
      <w:r w:rsidRPr="00777180">
        <w:rPr>
          <w:rFonts w:asciiTheme="minorHAnsi" w:eastAsia="Arial" w:hAnsiTheme="minorHAnsi" w:cs="Arial"/>
          <w:sz w:val="22"/>
          <w:szCs w:val="22"/>
        </w:rPr>
        <w:t>with procedures for c</w:t>
      </w:r>
      <w:r w:rsidRPr="00777180">
        <w:rPr>
          <w:rFonts w:asciiTheme="minorHAnsi" w:eastAsia="Arial" w:hAnsiTheme="minorHAnsi" w:cs="Arial"/>
          <w:spacing w:val="-2"/>
          <w:sz w:val="22"/>
          <w:szCs w:val="22"/>
        </w:rPr>
        <w:t>h</w:t>
      </w:r>
      <w:r w:rsidRPr="00777180">
        <w:rPr>
          <w:rFonts w:asciiTheme="minorHAnsi" w:eastAsia="Arial" w:hAnsiTheme="minorHAnsi" w:cs="Arial"/>
          <w:sz w:val="22"/>
          <w:szCs w:val="22"/>
        </w:rPr>
        <w:t>allengi</w:t>
      </w:r>
      <w:r w:rsidRPr="00777180">
        <w:rPr>
          <w:rFonts w:asciiTheme="minorHAnsi" w:eastAsia="Arial" w:hAnsiTheme="minorHAnsi" w:cs="Arial"/>
          <w:spacing w:val="1"/>
          <w:sz w:val="22"/>
          <w:szCs w:val="22"/>
        </w:rPr>
        <w:t>n</w:t>
      </w:r>
      <w:r w:rsidRPr="00777180">
        <w:rPr>
          <w:rFonts w:asciiTheme="minorHAnsi" w:eastAsia="Arial" w:hAnsiTheme="minorHAnsi" w:cs="Arial"/>
          <w:sz w:val="22"/>
          <w:szCs w:val="22"/>
        </w:rPr>
        <w:t>g prerequisites</w:t>
      </w:r>
    </w:p>
    <w:p w:rsidR="00247AE0" w:rsidRPr="00777180" w:rsidRDefault="00247AE0" w:rsidP="00247AE0">
      <w:pPr>
        <w:spacing w:before="16" w:line="260" w:lineRule="exact"/>
        <w:rPr>
          <w:rFonts w:asciiTheme="minorHAnsi" w:hAnsiTheme="minorHAnsi"/>
          <w:sz w:val="22"/>
          <w:szCs w:val="22"/>
        </w:rPr>
      </w:pPr>
    </w:p>
    <w:p w:rsidR="00247AE0" w:rsidRPr="00777180" w:rsidRDefault="00247AE0" w:rsidP="00247AE0">
      <w:pPr>
        <w:ind w:left="120" w:right="426"/>
        <w:rPr>
          <w:rFonts w:asciiTheme="minorHAnsi" w:eastAsia="Arial" w:hAnsiTheme="minorHAnsi" w:cs="Arial"/>
          <w:sz w:val="22"/>
          <w:szCs w:val="22"/>
        </w:rPr>
      </w:pPr>
      <w:r w:rsidRPr="00777180">
        <w:rPr>
          <w:rFonts w:asciiTheme="minorHAnsi" w:eastAsia="Arial" w:hAnsiTheme="minorHAnsi" w:cs="Arial"/>
          <w:sz w:val="22"/>
          <w:szCs w:val="22"/>
        </w:rPr>
        <w:t>Once a prerequisite has been legally e</w:t>
      </w:r>
      <w:r w:rsidRPr="00777180">
        <w:rPr>
          <w:rFonts w:asciiTheme="minorHAnsi" w:eastAsia="Arial" w:hAnsiTheme="minorHAnsi" w:cs="Arial"/>
          <w:spacing w:val="-1"/>
          <w:sz w:val="22"/>
          <w:szCs w:val="22"/>
        </w:rPr>
        <w:t>s</w:t>
      </w:r>
      <w:r w:rsidRPr="00777180">
        <w:rPr>
          <w:rFonts w:asciiTheme="minorHAnsi" w:eastAsia="Arial" w:hAnsiTheme="minorHAnsi" w:cs="Arial"/>
          <w:sz w:val="22"/>
          <w:szCs w:val="22"/>
        </w:rPr>
        <w:t>tablished and adopted for a course, all students wishing to enroll in that course m</w:t>
      </w:r>
      <w:r w:rsidRPr="00777180">
        <w:rPr>
          <w:rFonts w:asciiTheme="minorHAnsi" w:eastAsia="Arial" w:hAnsiTheme="minorHAnsi" w:cs="Arial"/>
          <w:spacing w:val="-2"/>
          <w:sz w:val="22"/>
          <w:szCs w:val="22"/>
        </w:rPr>
        <w:t>u</w:t>
      </w:r>
      <w:r w:rsidRPr="00777180">
        <w:rPr>
          <w:rFonts w:asciiTheme="minorHAnsi" w:eastAsia="Arial" w:hAnsiTheme="minorHAnsi" w:cs="Arial"/>
          <w:sz w:val="22"/>
          <w:szCs w:val="22"/>
        </w:rPr>
        <w:t xml:space="preserve">st meet the prerequisite.  Prerequisites must be enforced consistently. </w:t>
      </w:r>
      <w:r w:rsidRPr="00777180">
        <w:rPr>
          <w:rFonts w:asciiTheme="minorHAnsi" w:eastAsia="Arial" w:hAnsiTheme="minorHAnsi" w:cs="Arial"/>
          <w:spacing w:val="1"/>
          <w:sz w:val="22"/>
          <w:szCs w:val="22"/>
        </w:rPr>
        <w:t xml:space="preserve"> </w:t>
      </w:r>
      <w:r w:rsidRPr="00777180">
        <w:rPr>
          <w:rFonts w:asciiTheme="minorHAnsi" w:eastAsia="Arial" w:hAnsiTheme="minorHAnsi" w:cs="Arial"/>
          <w:sz w:val="22"/>
          <w:szCs w:val="22"/>
        </w:rPr>
        <w:t>Instruct</w:t>
      </w:r>
      <w:r w:rsidRPr="00777180">
        <w:rPr>
          <w:rFonts w:asciiTheme="minorHAnsi" w:eastAsia="Arial" w:hAnsiTheme="minorHAnsi" w:cs="Arial"/>
          <w:spacing w:val="-1"/>
          <w:sz w:val="22"/>
          <w:szCs w:val="22"/>
        </w:rPr>
        <w:t>i</w:t>
      </w:r>
      <w:r w:rsidRPr="00777180">
        <w:rPr>
          <w:rFonts w:asciiTheme="minorHAnsi" w:eastAsia="Arial" w:hAnsiTheme="minorHAnsi" w:cs="Arial"/>
          <w:sz w:val="22"/>
          <w:szCs w:val="22"/>
        </w:rPr>
        <w:t>onal and counseling facul</w:t>
      </w:r>
      <w:r w:rsidRPr="00777180">
        <w:rPr>
          <w:rFonts w:asciiTheme="minorHAnsi" w:eastAsia="Arial" w:hAnsiTheme="minorHAnsi" w:cs="Arial"/>
          <w:spacing w:val="1"/>
          <w:sz w:val="22"/>
          <w:szCs w:val="22"/>
        </w:rPr>
        <w:t>t</w:t>
      </w:r>
      <w:r w:rsidRPr="00777180">
        <w:rPr>
          <w:rFonts w:asciiTheme="minorHAnsi" w:eastAsia="Arial" w:hAnsiTheme="minorHAnsi" w:cs="Arial"/>
          <w:sz w:val="22"/>
          <w:szCs w:val="22"/>
        </w:rPr>
        <w:t>y and/or other staff cannot waive course prerequisi</w:t>
      </w:r>
      <w:r w:rsidRPr="00777180">
        <w:rPr>
          <w:rFonts w:asciiTheme="minorHAnsi" w:eastAsia="Arial" w:hAnsiTheme="minorHAnsi" w:cs="Arial"/>
          <w:spacing w:val="2"/>
          <w:sz w:val="22"/>
          <w:szCs w:val="22"/>
        </w:rPr>
        <w:t>t</w:t>
      </w:r>
      <w:r w:rsidRPr="00777180">
        <w:rPr>
          <w:rFonts w:asciiTheme="minorHAnsi" w:eastAsia="Arial" w:hAnsiTheme="minorHAnsi" w:cs="Arial"/>
          <w:sz w:val="22"/>
          <w:szCs w:val="22"/>
        </w:rPr>
        <w:t>es. How</w:t>
      </w:r>
      <w:r w:rsidRPr="00777180">
        <w:rPr>
          <w:rFonts w:asciiTheme="minorHAnsi" w:eastAsia="Arial" w:hAnsiTheme="minorHAnsi" w:cs="Arial"/>
          <w:spacing w:val="-1"/>
          <w:sz w:val="22"/>
          <w:szCs w:val="22"/>
        </w:rPr>
        <w:t>e</w:t>
      </w:r>
      <w:r w:rsidRPr="00777180">
        <w:rPr>
          <w:rFonts w:asciiTheme="minorHAnsi" w:eastAsia="Arial" w:hAnsiTheme="minorHAnsi" w:cs="Arial"/>
          <w:spacing w:val="1"/>
          <w:sz w:val="22"/>
          <w:szCs w:val="22"/>
        </w:rPr>
        <w:t>v</w:t>
      </w:r>
      <w:r w:rsidRPr="00777180">
        <w:rPr>
          <w:rFonts w:asciiTheme="minorHAnsi" w:eastAsia="Arial" w:hAnsiTheme="minorHAnsi" w:cs="Arial"/>
          <w:sz w:val="22"/>
          <w:szCs w:val="22"/>
        </w:rPr>
        <w:t>er, students may challenge prerequisites, corequisites and limitations</w:t>
      </w:r>
      <w:r w:rsidRPr="00777180">
        <w:rPr>
          <w:rFonts w:asciiTheme="minorHAnsi" w:eastAsia="Arial" w:hAnsiTheme="minorHAnsi" w:cs="Arial"/>
          <w:spacing w:val="2"/>
          <w:sz w:val="22"/>
          <w:szCs w:val="22"/>
        </w:rPr>
        <w:t xml:space="preserve"> </w:t>
      </w:r>
      <w:r w:rsidRPr="00777180">
        <w:rPr>
          <w:rFonts w:asciiTheme="minorHAnsi" w:eastAsia="Arial" w:hAnsiTheme="minorHAnsi" w:cs="Arial"/>
          <w:sz w:val="22"/>
          <w:szCs w:val="22"/>
        </w:rPr>
        <w:t>on enrollment when they can provide evidence of comparable knowl</w:t>
      </w:r>
      <w:r w:rsidRPr="00777180">
        <w:rPr>
          <w:rFonts w:asciiTheme="minorHAnsi" w:eastAsia="Arial" w:hAnsiTheme="minorHAnsi" w:cs="Arial"/>
          <w:spacing w:val="1"/>
          <w:sz w:val="22"/>
          <w:szCs w:val="22"/>
        </w:rPr>
        <w:t>e</w:t>
      </w:r>
      <w:r w:rsidRPr="00777180">
        <w:rPr>
          <w:rFonts w:asciiTheme="minorHAnsi" w:eastAsia="Arial" w:hAnsiTheme="minorHAnsi" w:cs="Arial"/>
          <w:sz w:val="22"/>
          <w:szCs w:val="22"/>
        </w:rPr>
        <w:t>d</w:t>
      </w:r>
      <w:r w:rsidRPr="00777180">
        <w:rPr>
          <w:rFonts w:asciiTheme="minorHAnsi" w:eastAsia="Arial" w:hAnsiTheme="minorHAnsi" w:cs="Arial"/>
          <w:spacing w:val="1"/>
          <w:sz w:val="22"/>
          <w:szCs w:val="22"/>
        </w:rPr>
        <w:t>g</w:t>
      </w:r>
      <w:r w:rsidRPr="00777180">
        <w:rPr>
          <w:rFonts w:asciiTheme="minorHAnsi" w:eastAsia="Arial" w:hAnsiTheme="minorHAnsi" w:cs="Arial"/>
          <w:sz w:val="22"/>
          <w:szCs w:val="22"/>
        </w:rPr>
        <w:t>e or skills demonstrated through alternate coursework, portfolios of work completed, work expe</w:t>
      </w:r>
      <w:r w:rsidRPr="00777180">
        <w:rPr>
          <w:rFonts w:asciiTheme="minorHAnsi" w:eastAsia="Arial" w:hAnsiTheme="minorHAnsi" w:cs="Arial"/>
          <w:spacing w:val="-1"/>
          <w:sz w:val="22"/>
          <w:szCs w:val="22"/>
        </w:rPr>
        <w:t>r</w:t>
      </w:r>
      <w:r w:rsidRPr="00777180">
        <w:rPr>
          <w:rFonts w:asciiTheme="minorHAnsi" w:eastAsia="Arial" w:hAnsiTheme="minorHAnsi" w:cs="Arial"/>
          <w:sz w:val="22"/>
          <w:szCs w:val="22"/>
        </w:rPr>
        <w:t>ien</w:t>
      </w:r>
      <w:r w:rsidRPr="00777180">
        <w:rPr>
          <w:rFonts w:asciiTheme="minorHAnsi" w:eastAsia="Arial" w:hAnsiTheme="minorHAnsi" w:cs="Arial"/>
          <w:spacing w:val="1"/>
          <w:sz w:val="22"/>
          <w:szCs w:val="22"/>
        </w:rPr>
        <w:t>c</w:t>
      </w:r>
      <w:r>
        <w:rPr>
          <w:rFonts w:asciiTheme="minorHAnsi" w:eastAsia="Arial" w:hAnsiTheme="minorHAnsi" w:cs="Arial"/>
          <w:sz w:val="22"/>
          <w:szCs w:val="22"/>
        </w:rPr>
        <w:t>e.</w:t>
      </w:r>
    </w:p>
    <w:p w:rsidR="00247AE0" w:rsidRDefault="00247AE0" w:rsidP="00247AE0">
      <w:pPr>
        <w:autoSpaceDE w:val="0"/>
        <w:autoSpaceDN w:val="0"/>
        <w:adjustRightInd w:val="0"/>
        <w:rPr>
          <w:rFonts w:asciiTheme="minorHAnsi" w:eastAsiaTheme="majorEastAsia" w:hAnsiTheme="minorHAnsi" w:cstheme="minorHAnsi"/>
          <w:b/>
          <w:bCs/>
          <w:color w:val="1F497D" w:themeColor="text2"/>
          <w:sz w:val="22"/>
          <w:szCs w:val="22"/>
        </w:rPr>
      </w:pPr>
    </w:p>
    <w:p w:rsidR="00247AE0" w:rsidRPr="0090415E" w:rsidRDefault="00247AE0" w:rsidP="00247AE0">
      <w:pPr>
        <w:tabs>
          <w:tab w:val="left" w:pos="360"/>
        </w:tabs>
        <w:rPr>
          <w:rFonts w:asciiTheme="minorHAnsi" w:hAnsiTheme="minorHAnsi" w:cs="Arial"/>
          <w:b/>
          <w:color w:val="1F497D" w:themeColor="text2"/>
          <w:sz w:val="22"/>
          <w:szCs w:val="22"/>
        </w:rPr>
      </w:pPr>
      <w:r w:rsidRPr="0090415E">
        <w:rPr>
          <w:rFonts w:asciiTheme="minorHAnsi" w:hAnsiTheme="minorHAnsi" w:cs="Arial"/>
          <w:b/>
          <w:color w:val="1F497D" w:themeColor="text2"/>
          <w:sz w:val="22"/>
          <w:szCs w:val="22"/>
        </w:rPr>
        <w:t>Limitation on Enrollment</w:t>
      </w:r>
    </w:p>
    <w:p w:rsidR="00247AE0" w:rsidRPr="0090415E" w:rsidRDefault="00247AE0" w:rsidP="00247AE0">
      <w:pPr>
        <w:rPr>
          <w:rFonts w:asciiTheme="minorHAnsi" w:hAnsiTheme="minorHAnsi" w:cs="Arial"/>
          <w:sz w:val="22"/>
          <w:szCs w:val="22"/>
        </w:rPr>
      </w:pPr>
      <w:r w:rsidRPr="0090415E">
        <w:rPr>
          <w:rFonts w:asciiTheme="minorHAnsi" w:hAnsiTheme="minorHAnsi" w:cs="Arial"/>
          <w:sz w:val="22"/>
          <w:szCs w:val="22"/>
        </w:rPr>
        <w:t xml:space="preserve">Limitations on enrollment should be fair and reasonable and should produce consistent evaluation results. Some common limitations on enrollment are a requirement to pass a tryout prior to being enrolled in an athletic course or team, or physical requirement where the student’s safety would be compromised by an inability to meet specific physical </w:t>
      </w:r>
      <w:r w:rsidR="009608F6" w:rsidRPr="00C21F04">
        <w:rPr>
          <w:rFonts w:asciiTheme="minorHAnsi" w:hAnsiTheme="minorHAnsi" w:cs="Arial"/>
          <w:sz w:val="22"/>
          <w:szCs w:val="22"/>
        </w:rPr>
        <w:t>criteria</w:t>
      </w:r>
      <w:r w:rsidRPr="00C21F04">
        <w:rPr>
          <w:rFonts w:asciiTheme="minorHAnsi" w:hAnsiTheme="minorHAnsi" w:cs="Arial"/>
          <w:sz w:val="22"/>
          <w:szCs w:val="22"/>
        </w:rPr>
        <w:t xml:space="preserve">. </w:t>
      </w:r>
      <w:r w:rsidRPr="0090415E">
        <w:rPr>
          <w:rFonts w:asciiTheme="minorHAnsi" w:hAnsiTheme="minorHAnsi" w:cs="Arial"/>
          <w:sz w:val="22"/>
          <w:szCs w:val="22"/>
        </w:rPr>
        <w:t xml:space="preserve">While the specific criteria of the limitation does not have to be in the course outline of record, such should be well defined and be as </w:t>
      </w:r>
      <w:r w:rsidR="009608F6" w:rsidRPr="00C21F04">
        <w:rPr>
          <w:rFonts w:asciiTheme="minorHAnsi" w:hAnsiTheme="minorHAnsi" w:cs="Arial"/>
          <w:sz w:val="22"/>
          <w:szCs w:val="22"/>
        </w:rPr>
        <w:t>objectively</w:t>
      </w:r>
      <w:r w:rsidR="009608F6" w:rsidRPr="009608F6">
        <w:rPr>
          <w:rFonts w:asciiTheme="minorHAnsi" w:hAnsiTheme="minorHAnsi" w:cs="Arial"/>
          <w:color w:val="FF0000"/>
          <w:sz w:val="22"/>
          <w:szCs w:val="22"/>
        </w:rPr>
        <w:t xml:space="preserve"> </w:t>
      </w:r>
      <w:r w:rsidR="009608F6" w:rsidRPr="00C21F04">
        <w:rPr>
          <w:rFonts w:asciiTheme="minorHAnsi" w:hAnsiTheme="minorHAnsi" w:cs="Arial"/>
          <w:sz w:val="22"/>
          <w:szCs w:val="22"/>
        </w:rPr>
        <w:t>measureable</w:t>
      </w:r>
      <w:r w:rsidR="009608F6">
        <w:rPr>
          <w:rFonts w:asciiTheme="minorHAnsi" w:hAnsiTheme="minorHAnsi" w:cs="Arial"/>
          <w:sz w:val="22"/>
          <w:szCs w:val="22"/>
        </w:rPr>
        <w:t xml:space="preserve"> </w:t>
      </w:r>
      <w:r w:rsidRPr="0090415E">
        <w:rPr>
          <w:rFonts w:asciiTheme="minorHAnsi" w:hAnsiTheme="minorHAnsi" w:cs="Arial"/>
          <w:sz w:val="22"/>
          <w:szCs w:val="22"/>
        </w:rPr>
        <w:t xml:space="preserve">as possible. So, a sight acuity limitation might include specific vision parameters and list any medical conditions that impose or exacerbate the limitation. </w:t>
      </w:r>
    </w:p>
    <w:p w:rsidR="00247AE0" w:rsidRPr="0090415E" w:rsidRDefault="00247AE0" w:rsidP="00247AE0">
      <w:pPr>
        <w:rPr>
          <w:rFonts w:asciiTheme="minorHAnsi" w:hAnsiTheme="minorHAnsi" w:cs="Arial"/>
          <w:sz w:val="22"/>
          <w:szCs w:val="22"/>
        </w:rPr>
      </w:pPr>
    </w:p>
    <w:p w:rsidR="00247AE0" w:rsidRPr="0090415E" w:rsidRDefault="00247AE0" w:rsidP="00247AE0">
      <w:pPr>
        <w:rPr>
          <w:rFonts w:asciiTheme="minorHAnsi" w:hAnsiTheme="minorHAnsi" w:cs="Arial"/>
          <w:sz w:val="22"/>
          <w:szCs w:val="22"/>
        </w:rPr>
      </w:pPr>
      <w:r w:rsidRPr="0090415E">
        <w:rPr>
          <w:rFonts w:asciiTheme="minorHAnsi" w:hAnsiTheme="minorHAnsi" w:cs="Arial"/>
          <w:sz w:val="22"/>
          <w:szCs w:val="22"/>
        </w:rPr>
        <w:t>Enrollment is subject to limitations based on one or more of the following reasons:</w:t>
      </w:r>
    </w:p>
    <w:p w:rsidR="00247AE0" w:rsidRPr="0090415E" w:rsidRDefault="00247AE0" w:rsidP="00C37E25">
      <w:pPr>
        <w:pStyle w:val="ListParagraph"/>
        <w:numPr>
          <w:ilvl w:val="0"/>
          <w:numId w:val="69"/>
        </w:numPr>
        <w:tabs>
          <w:tab w:val="left" w:pos="0"/>
        </w:tabs>
        <w:rPr>
          <w:rFonts w:asciiTheme="minorHAnsi" w:hAnsiTheme="minorHAnsi" w:cs="Arial"/>
          <w:sz w:val="22"/>
          <w:szCs w:val="22"/>
        </w:rPr>
      </w:pPr>
      <w:r w:rsidRPr="0090415E">
        <w:rPr>
          <w:rFonts w:asciiTheme="minorHAnsi" w:hAnsiTheme="minorHAnsi" w:cs="Arial"/>
          <w:sz w:val="22"/>
          <w:szCs w:val="22"/>
        </w:rPr>
        <w:t>Health and safety.</w:t>
      </w:r>
    </w:p>
    <w:p w:rsidR="00247AE0" w:rsidRPr="0090415E" w:rsidRDefault="00247AE0" w:rsidP="00C37E25">
      <w:pPr>
        <w:pStyle w:val="ListParagraph"/>
        <w:numPr>
          <w:ilvl w:val="0"/>
          <w:numId w:val="69"/>
        </w:numPr>
        <w:tabs>
          <w:tab w:val="left" w:pos="0"/>
        </w:tabs>
        <w:rPr>
          <w:rFonts w:asciiTheme="minorHAnsi" w:hAnsiTheme="minorHAnsi" w:cs="Arial"/>
          <w:sz w:val="22"/>
          <w:szCs w:val="22"/>
        </w:rPr>
      </w:pPr>
      <w:r w:rsidRPr="0090415E">
        <w:rPr>
          <w:rFonts w:asciiTheme="minorHAnsi" w:hAnsiTheme="minorHAnsi" w:cs="Arial"/>
          <w:sz w:val="22"/>
          <w:szCs w:val="22"/>
        </w:rPr>
        <w:t>In cases of intercollegiate competition, honors courses, or public performance courses, allocation of available seats to those students judged most qualified, and providing such courses are not core requirements for a major or a general education requirement for which there is no other course available.</w:t>
      </w:r>
    </w:p>
    <w:p w:rsidR="00247AE0" w:rsidRPr="0090415E" w:rsidRDefault="00247AE0" w:rsidP="00C37E25">
      <w:pPr>
        <w:pStyle w:val="ListParagraph"/>
        <w:numPr>
          <w:ilvl w:val="0"/>
          <w:numId w:val="69"/>
        </w:numPr>
        <w:tabs>
          <w:tab w:val="left" w:pos="0"/>
        </w:tabs>
        <w:rPr>
          <w:rFonts w:asciiTheme="minorHAnsi" w:hAnsiTheme="minorHAnsi" w:cs="Arial"/>
          <w:sz w:val="22"/>
          <w:szCs w:val="22"/>
        </w:rPr>
      </w:pPr>
      <w:r w:rsidRPr="0090415E">
        <w:rPr>
          <w:rFonts w:asciiTheme="minorHAnsi" w:hAnsiTheme="minorHAnsi" w:cs="Arial"/>
          <w:sz w:val="22"/>
          <w:szCs w:val="22"/>
        </w:rPr>
        <w:t>One or more sections of a course are limited to a cohort of students when other sections of the same course are available for open enrollment.</w:t>
      </w:r>
    </w:p>
    <w:p w:rsidR="006573DD" w:rsidRDefault="006573DD" w:rsidP="00247AE0">
      <w:pPr>
        <w:tabs>
          <w:tab w:val="left" w:pos="360"/>
        </w:tabs>
        <w:jc w:val="center"/>
        <w:rPr>
          <w:rFonts w:asciiTheme="minorHAnsi" w:hAnsiTheme="minorHAnsi" w:cs="Arial"/>
          <w:b/>
          <w:color w:val="1F497D" w:themeColor="text2"/>
          <w:sz w:val="22"/>
          <w:szCs w:val="22"/>
        </w:rPr>
      </w:pPr>
    </w:p>
    <w:p w:rsidR="006573DD" w:rsidRDefault="006573DD" w:rsidP="00247AE0">
      <w:pPr>
        <w:tabs>
          <w:tab w:val="left" w:pos="360"/>
        </w:tabs>
        <w:jc w:val="center"/>
        <w:rPr>
          <w:rFonts w:asciiTheme="minorHAnsi" w:hAnsiTheme="minorHAnsi" w:cs="Arial"/>
          <w:b/>
          <w:color w:val="1F497D" w:themeColor="text2"/>
          <w:sz w:val="22"/>
          <w:szCs w:val="22"/>
        </w:rPr>
      </w:pPr>
    </w:p>
    <w:p w:rsidR="00AB10B6" w:rsidRPr="00F90629" w:rsidRDefault="00AB10B6" w:rsidP="006540A8">
      <w:pPr>
        <w:pStyle w:val="Heading1"/>
        <w:spacing w:before="0"/>
        <w:rPr>
          <w:rFonts w:asciiTheme="minorHAnsi" w:hAnsiTheme="minorHAnsi" w:cstheme="minorHAnsi"/>
          <w:color w:val="1F497D" w:themeColor="text2"/>
          <w:sz w:val="22"/>
          <w:szCs w:val="22"/>
        </w:rPr>
      </w:pPr>
      <w:r w:rsidRPr="00F90629">
        <w:rPr>
          <w:rFonts w:asciiTheme="minorHAnsi" w:hAnsiTheme="minorHAnsi" w:cstheme="minorHAnsi"/>
          <w:color w:val="1F497D" w:themeColor="text2"/>
          <w:sz w:val="22"/>
          <w:szCs w:val="22"/>
        </w:rPr>
        <w:t xml:space="preserve">CURRICULUM </w:t>
      </w:r>
      <w:r w:rsidR="00637014">
        <w:rPr>
          <w:rFonts w:asciiTheme="minorHAnsi" w:hAnsiTheme="minorHAnsi" w:cstheme="minorHAnsi"/>
          <w:color w:val="1F497D" w:themeColor="text2"/>
          <w:sz w:val="22"/>
          <w:szCs w:val="22"/>
        </w:rPr>
        <w:t xml:space="preserve"> </w:t>
      </w:r>
      <w:r w:rsidRPr="00F90629">
        <w:rPr>
          <w:rFonts w:asciiTheme="minorHAnsi" w:hAnsiTheme="minorHAnsi" w:cstheme="minorHAnsi"/>
          <w:color w:val="1F497D" w:themeColor="text2"/>
          <w:sz w:val="22"/>
          <w:szCs w:val="22"/>
        </w:rPr>
        <w:t>DEVELOPMENT RESOURCEES</w:t>
      </w:r>
    </w:p>
    <w:p w:rsidR="00AB10B6" w:rsidRPr="00F90629" w:rsidRDefault="00AB10B6" w:rsidP="00C323EB">
      <w:pPr>
        <w:rPr>
          <w:rFonts w:asciiTheme="minorHAnsi" w:hAnsiTheme="minorHAnsi" w:cstheme="minorHAnsi"/>
          <w:sz w:val="22"/>
          <w:szCs w:val="22"/>
        </w:rPr>
      </w:pPr>
      <w:r w:rsidRPr="00F90629">
        <w:rPr>
          <w:rFonts w:asciiTheme="minorHAnsi" w:hAnsiTheme="minorHAnsi" w:cstheme="minorHAnsi"/>
          <w:sz w:val="22"/>
          <w:szCs w:val="22"/>
        </w:rPr>
        <w:t xml:space="preserve">In addition to consulting with faculty in your discipline, Curriculum Committee Chairperson, and the academic dean and department chairperson, there are a variety of resources that may also prove useful in the early planning stages. </w:t>
      </w:r>
    </w:p>
    <w:p w:rsidR="00AB10B6" w:rsidRPr="00F90629" w:rsidRDefault="00AB10B6" w:rsidP="00C323EB">
      <w:pPr>
        <w:rPr>
          <w:rFonts w:asciiTheme="minorHAnsi" w:hAnsiTheme="minorHAnsi" w:cstheme="minorHAnsi"/>
          <w:sz w:val="22"/>
          <w:szCs w:val="22"/>
        </w:rPr>
      </w:pPr>
    </w:p>
    <w:p w:rsidR="00AB10B6" w:rsidRPr="00F90629" w:rsidRDefault="00AB10B6" w:rsidP="00C323EB">
      <w:pPr>
        <w:rPr>
          <w:rFonts w:asciiTheme="minorHAnsi" w:hAnsiTheme="minorHAnsi" w:cstheme="minorHAnsi"/>
          <w:sz w:val="22"/>
          <w:szCs w:val="22"/>
        </w:rPr>
      </w:pPr>
      <w:r w:rsidRPr="00F90629">
        <w:rPr>
          <w:rFonts w:asciiTheme="minorHAnsi" w:hAnsiTheme="minorHAnsi" w:cstheme="minorHAnsi"/>
          <w:sz w:val="22"/>
          <w:szCs w:val="22"/>
        </w:rPr>
        <w:lastRenderedPageBreak/>
        <w:t xml:space="preserve">Useful documents to have at hand are: the college catalog, some recently approved course outlines to serve as examples, any supplemental addenda/forms dictated by the instructional modality, the discipline or external regulators, and any special district policies that may apply. </w:t>
      </w:r>
    </w:p>
    <w:p w:rsidR="00AB10B6" w:rsidRPr="00F90629" w:rsidRDefault="00AB10B6" w:rsidP="00C323EB">
      <w:pPr>
        <w:rPr>
          <w:rFonts w:asciiTheme="minorHAnsi" w:hAnsiTheme="minorHAnsi" w:cstheme="minorHAnsi"/>
          <w:sz w:val="22"/>
          <w:szCs w:val="22"/>
        </w:rPr>
      </w:pPr>
    </w:p>
    <w:p w:rsidR="00AB10B6" w:rsidRPr="00F90629" w:rsidRDefault="00AB10B6" w:rsidP="00C323EB">
      <w:pPr>
        <w:rPr>
          <w:rFonts w:asciiTheme="minorHAnsi" w:hAnsiTheme="minorHAnsi" w:cstheme="minorHAnsi"/>
          <w:sz w:val="22"/>
          <w:szCs w:val="22"/>
        </w:rPr>
      </w:pPr>
      <w:r w:rsidRPr="00F90629">
        <w:rPr>
          <w:rFonts w:asciiTheme="minorHAnsi" w:hAnsiTheme="minorHAnsi" w:cstheme="minorHAnsi"/>
          <w:sz w:val="22"/>
          <w:szCs w:val="22"/>
        </w:rPr>
        <w:t xml:space="preserve">While all curriculum development must comply with legal standards, templates that include all of the required elements as well as many local elements have been developed. An effective template will help the developer pull all the required information together before submission. </w:t>
      </w:r>
    </w:p>
    <w:p w:rsidR="00AB10B6" w:rsidRPr="00F90629" w:rsidRDefault="00AB10B6" w:rsidP="00C323EB">
      <w:pPr>
        <w:rPr>
          <w:rFonts w:asciiTheme="minorHAnsi" w:hAnsiTheme="minorHAnsi" w:cstheme="minorHAnsi"/>
          <w:sz w:val="22"/>
          <w:szCs w:val="22"/>
        </w:rPr>
      </w:pPr>
    </w:p>
    <w:p w:rsidR="00AB10B6" w:rsidRPr="00F90629" w:rsidRDefault="00B937CD" w:rsidP="006540A8">
      <w:pPr>
        <w:outlineLvl w:val="0"/>
        <w:rPr>
          <w:rFonts w:asciiTheme="minorHAnsi" w:hAnsiTheme="minorHAnsi" w:cstheme="minorHAnsi"/>
          <w:b/>
          <w:caps/>
          <w:color w:val="1F497D" w:themeColor="text2"/>
          <w:sz w:val="22"/>
          <w:szCs w:val="22"/>
        </w:rPr>
      </w:pPr>
      <w:r w:rsidRPr="00F90629">
        <w:rPr>
          <w:rFonts w:asciiTheme="minorHAnsi" w:hAnsiTheme="minorHAnsi" w:cstheme="minorHAnsi"/>
          <w:b/>
          <w:color w:val="1F497D" w:themeColor="text2"/>
          <w:sz w:val="22"/>
          <w:szCs w:val="22"/>
        </w:rPr>
        <w:t>Local Reference Documents</w:t>
      </w:r>
    </w:p>
    <w:p w:rsidR="00AB10B6" w:rsidRPr="00F90629" w:rsidRDefault="00AB10B6" w:rsidP="00DA19BB">
      <w:pPr>
        <w:pStyle w:val="ListParagraph"/>
        <w:numPr>
          <w:ilvl w:val="0"/>
          <w:numId w:val="11"/>
        </w:numPr>
        <w:outlineLvl w:val="0"/>
        <w:rPr>
          <w:rFonts w:asciiTheme="minorHAnsi" w:hAnsiTheme="minorHAnsi" w:cstheme="minorHAnsi"/>
          <w:sz w:val="22"/>
          <w:szCs w:val="22"/>
        </w:rPr>
      </w:pPr>
      <w:r w:rsidRPr="00F90629">
        <w:rPr>
          <w:rFonts w:asciiTheme="minorHAnsi" w:hAnsiTheme="minorHAnsi" w:cstheme="minorHAnsi"/>
          <w:sz w:val="22"/>
          <w:szCs w:val="22"/>
        </w:rPr>
        <w:t>AP&amp;P Academic Calendar</w:t>
      </w:r>
    </w:p>
    <w:p w:rsidR="00AB10B6" w:rsidRPr="00F90629" w:rsidRDefault="00AB10B6" w:rsidP="00DA19BB">
      <w:pPr>
        <w:pStyle w:val="ListParagraph"/>
        <w:numPr>
          <w:ilvl w:val="0"/>
          <w:numId w:val="11"/>
        </w:numPr>
        <w:outlineLvl w:val="0"/>
        <w:rPr>
          <w:rFonts w:asciiTheme="minorHAnsi" w:hAnsiTheme="minorHAnsi" w:cstheme="minorHAnsi"/>
          <w:sz w:val="22"/>
          <w:szCs w:val="22"/>
        </w:rPr>
      </w:pPr>
      <w:r w:rsidRPr="00F90629">
        <w:rPr>
          <w:rFonts w:asciiTheme="minorHAnsi" w:hAnsiTheme="minorHAnsi" w:cstheme="minorHAnsi"/>
          <w:sz w:val="22"/>
          <w:szCs w:val="22"/>
        </w:rPr>
        <w:t>AHC Disciplines List</w:t>
      </w:r>
    </w:p>
    <w:p w:rsidR="00AB10B6" w:rsidRPr="00F90629" w:rsidRDefault="00AB10B6" w:rsidP="00DA19BB">
      <w:pPr>
        <w:pStyle w:val="ListParagraph"/>
        <w:numPr>
          <w:ilvl w:val="0"/>
          <w:numId w:val="11"/>
        </w:numPr>
        <w:outlineLvl w:val="0"/>
        <w:rPr>
          <w:rFonts w:asciiTheme="minorHAnsi" w:hAnsiTheme="minorHAnsi" w:cstheme="minorHAnsi"/>
          <w:sz w:val="22"/>
          <w:szCs w:val="22"/>
        </w:rPr>
      </w:pPr>
      <w:r w:rsidRPr="00F90629">
        <w:rPr>
          <w:rFonts w:asciiTheme="minorHAnsi" w:hAnsiTheme="minorHAnsi" w:cstheme="minorHAnsi"/>
          <w:sz w:val="22"/>
          <w:szCs w:val="22"/>
        </w:rPr>
        <w:t>AHC Strategic Plan</w:t>
      </w:r>
    </w:p>
    <w:p w:rsidR="00AB10B6" w:rsidRPr="00F90629" w:rsidRDefault="00AB10B6" w:rsidP="00DA19BB">
      <w:pPr>
        <w:pStyle w:val="ListParagraph"/>
        <w:numPr>
          <w:ilvl w:val="0"/>
          <w:numId w:val="11"/>
        </w:numPr>
        <w:outlineLvl w:val="0"/>
        <w:rPr>
          <w:rFonts w:asciiTheme="minorHAnsi" w:hAnsiTheme="minorHAnsi" w:cstheme="minorHAnsi"/>
          <w:sz w:val="22"/>
          <w:szCs w:val="22"/>
        </w:rPr>
      </w:pPr>
      <w:r w:rsidRPr="00F90629">
        <w:rPr>
          <w:rFonts w:asciiTheme="minorHAnsi" w:hAnsiTheme="minorHAnsi" w:cstheme="minorHAnsi"/>
          <w:sz w:val="22"/>
          <w:szCs w:val="22"/>
        </w:rPr>
        <w:t>AHC Facilities and Educational Master Plan</w:t>
      </w:r>
    </w:p>
    <w:p w:rsidR="00AB10B6" w:rsidRPr="00F90629" w:rsidRDefault="00AB10B6" w:rsidP="006540A8">
      <w:pPr>
        <w:pStyle w:val="ListParagraph"/>
        <w:outlineLvl w:val="0"/>
        <w:rPr>
          <w:rFonts w:asciiTheme="minorHAnsi" w:hAnsiTheme="minorHAnsi" w:cstheme="minorHAnsi"/>
          <w:sz w:val="22"/>
          <w:szCs w:val="22"/>
        </w:rPr>
      </w:pPr>
    </w:p>
    <w:p w:rsidR="00713825" w:rsidRPr="00F90629" w:rsidRDefault="00B937CD" w:rsidP="00713825">
      <w:pPr>
        <w:outlineLvl w:val="0"/>
        <w:rPr>
          <w:rFonts w:asciiTheme="minorHAnsi" w:hAnsiTheme="minorHAnsi" w:cstheme="minorHAnsi"/>
          <w:sz w:val="22"/>
          <w:szCs w:val="22"/>
        </w:rPr>
      </w:pPr>
      <w:r w:rsidRPr="00F90629">
        <w:rPr>
          <w:rFonts w:asciiTheme="minorHAnsi" w:hAnsiTheme="minorHAnsi" w:cstheme="minorHAnsi"/>
          <w:b/>
          <w:color w:val="1F497D" w:themeColor="text2"/>
          <w:sz w:val="22"/>
          <w:szCs w:val="22"/>
        </w:rPr>
        <w:t xml:space="preserve">Academic Senate </w:t>
      </w:r>
      <w:r w:rsidR="00270DD3" w:rsidRPr="00F90629">
        <w:rPr>
          <w:rFonts w:asciiTheme="minorHAnsi" w:hAnsiTheme="minorHAnsi" w:cstheme="minorHAnsi"/>
          <w:b/>
          <w:color w:val="1F497D" w:themeColor="text2"/>
          <w:sz w:val="22"/>
          <w:szCs w:val="22"/>
        </w:rPr>
        <w:t>for</w:t>
      </w:r>
      <w:r w:rsidRPr="00F90629">
        <w:rPr>
          <w:rFonts w:asciiTheme="minorHAnsi" w:hAnsiTheme="minorHAnsi" w:cstheme="minorHAnsi"/>
          <w:b/>
          <w:color w:val="1F497D" w:themeColor="text2"/>
          <w:sz w:val="22"/>
          <w:szCs w:val="22"/>
        </w:rPr>
        <w:t xml:space="preserve"> California Community Colleges</w:t>
      </w:r>
    </w:p>
    <w:p w:rsidR="00713825" w:rsidRPr="00F90629" w:rsidRDefault="00713825" w:rsidP="00DA19BB">
      <w:pPr>
        <w:pStyle w:val="ListParagraph"/>
        <w:numPr>
          <w:ilvl w:val="0"/>
          <w:numId w:val="10"/>
        </w:numPr>
        <w:outlineLvl w:val="0"/>
        <w:rPr>
          <w:rFonts w:asciiTheme="minorHAnsi" w:hAnsiTheme="minorHAnsi" w:cstheme="minorHAnsi"/>
          <w:sz w:val="22"/>
          <w:szCs w:val="22"/>
        </w:rPr>
      </w:pPr>
      <w:r w:rsidRPr="00F90629">
        <w:rPr>
          <w:rFonts w:asciiTheme="minorHAnsi" w:hAnsiTheme="minorHAnsi" w:cstheme="minorHAnsi"/>
          <w:sz w:val="22"/>
          <w:szCs w:val="22"/>
        </w:rPr>
        <w:t xml:space="preserve">The Course Outline of Record: A Curriculum Reference Guide, </w:t>
      </w:r>
      <w:r w:rsidRPr="00F90629">
        <w:rPr>
          <w:rFonts w:asciiTheme="minorHAnsi" w:hAnsiTheme="minorHAnsi" w:cstheme="minorHAnsi"/>
          <w:i/>
          <w:sz w:val="22"/>
          <w:szCs w:val="22"/>
        </w:rPr>
        <w:t>2008</w:t>
      </w:r>
      <w:r w:rsidR="00B55EE3" w:rsidRPr="00F90629">
        <w:rPr>
          <w:rFonts w:asciiTheme="minorHAnsi" w:hAnsiTheme="minorHAnsi" w:cstheme="minorHAnsi"/>
          <w:i/>
          <w:sz w:val="22"/>
          <w:szCs w:val="22"/>
        </w:rPr>
        <w:t>*</w:t>
      </w:r>
    </w:p>
    <w:p w:rsidR="00B55EE3" w:rsidRPr="00F90629" w:rsidRDefault="00B55EE3" w:rsidP="00DA19BB">
      <w:pPr>
        <w:pStyle w:val="ListParagraph"/>
        <w:numPr>
          <w:ilvl w:val="0"/>
          <w:numId w:val="10"/>
        </w:numPr>
        <w:outlineLvl w:val="0"/>
        <w:rPr>
          <w:rFonts w:asciiTheme="minorHAnsi" w:hAnsiTheme="minorHAnsi" w:cstheme="minorHAnsi"/>
          <w:sz w:val="22"/>
          <w:szCs w:val="22"/>
        </w:rPr>
      </w:pPr>
      <w:r w:rsidRPr="00F90629">
        <w:rPr>
          <w:rFonts w:asciiTheme="minorHAnsi" w:hAnsiTheme="minorHAnsi" w:cstheme="minorHAnsi"/>
          <w:sz w:val="22"/>
          <w:szCs w:val="22"/>
        </w:rPr>
        <w:t>The Curriculum Committee:  Role, Structure, Duties, and Standards of Good Practice,</w:t>
      </w:r>
      <w:r w:rsidRPr="00F90629">
        <w:rPr>
          <w:rFonts w:asciiTheme="minorHAnsi" w:hAnsiTheme="minorHAnsi" w:cstheme="minorHAnsi"/>
          <w:i/>
          <w:sz w:val="22"/>
          <w:szCs w:val="22"/>
        </w:rPr>
        <w:t xml:space="preserve"> Fall 1996</w:t>
      </w:r>
    </w:p>
    <w:p w:rsidR="00713825" w:rsidRPr="00F90629" w:rsidRDefault="00713825" w:rsidP="00DA19BB">
      <w:pPr>
        <w:pStyle w:val="ListParagraph"/>
        <w:numPr>
          <w:ilvl w:val="0"/>
          <w:numId w:val="10"/>
        </w:numPr>
        <w:rPr>
          <w:rFonts w:asciiTheme="minorHAnsi" w:hAnsiTheme="minorHAnsi" w:cstheme="minorHAnsi"/>
          <w:sz w:val="22"/>
          <w:szCs w:val="22"/>
        </w:rPr>
      </w:pPr>
      <w:r w:rsidRPr="00F90629">
        <w:rPr>
          <w:rFonts w:asciiTheme="minorHAnsi" w:hAnsiTheme="minorHAnsi" w:cstheme="minorHAnsi"/>
          <w:sz w:val="22"/>
          <w:szCs w:val="22"/>
        </w:rPr>
        <w:t xml:space="preserve">Ensuring the Appropriate Use of Educational Technology: An Update for Local Academic Senates </w:t>
      </w:r>
      <w:r w:rsidRPr="00F90629">
        <w:rPr>
          <w:rFonts w:asciiTheme="minorHAnsi" w:hAnsiTheme="minorHAnsi" w:cstheme="minorHAnsi"/>
          <w:i/>
          <w:sz w:val="22"/>
          <w:szCs w:val="22"/>
        </w:rPr>
        <w:t>ASCCC, 2008</w:t>
      </w:r>
      <w:r w:rsidRPr="00F90629">
        <w:rPr>
          <w:rFonts w:asciiTheme="minorHAnsi" w:hAnsiTheme="minorHAnsi" w:cstheme="minorHAnsi"/>
          <w:sz w:val="22"/>
          <w:szCs w:val="22"/>
        </w:rPr>
        <w:t xml:space="preserve"> </w:t>
      </w:r>
    </w:p>
    <w:p w:rsidR="00713825" w:rsidRPr="00F90629" w:rsidRDefault="00713825" w:rsidP="00DA19BB">
      <w:pPr>
        <w:pStyle w:val="ListParagraph"/>
        <w:numPr>
          <w:ilvl w:val="0"/>
          <w:numId w:val="10"/>
        </w:numPr>
        <w:rPr>
          <w:rFonts w:asciiTheme="minorHAnsi" w:hAnsiTheme="minorHAnsi" w:cstheme="minorHAnsi"/>
          <w:sz w:val="22"/>
          <w:szCs w:val="22"/>
        </w:rPr>
      </w:pPr>
      <w:r w:rsidRPr="00F90629">
        <w:rPr>
          <w:rFonts w:asciiTheme="minorHAnsi" w:hAnsiTheme="minorHAnsi" w:cstheme="minorHAnsi"/>
          <w:sz w:val="22"/>
          <w:szCs w:val="22"/>
        </w:rPr>
        <w:t xml:space="preserve">A Transfer Discussion Document </w:t>
      </w:r>
      <w:r w:rsidRPr="00F90629">
        <w:rPr>
          <w:rFonts w:asciiTheme="minorHAnsi" w:hAnsiTheme="minorHAnsi" w:cstheme="minorHAnsi"/>
          <w:i/>
          <w:sz w:val="22"/>
          <w:szCs w:val="22"/>
        </w:rPr>
        <w:t xml:space="preserve">Intersegmental Committee of the Academic Senates, 2006 </w:t>
      </w:r>
    </w:p>
    <w:p w:rsidR="00713825" w:rsidRPr="00F90629" w:rsidRDefault="00713825" w:rsidP="00DA19BB">
      <w:pPr>
        <w:pStyle w:val="ListParagraph"/>
        <w:numPr>
          <w:ilvl w:val="0"/>
          <w:numId w:val="10"/>
        </w:numPr>
        <w:rPr>
          <w:rFonts w:asciiTheme="minorHAnsi" w:hAnsiTheme="minorHAnsi" w:cstheme="minorHAnsi"/>
          <w:sz w:val="22"/>
          <w:szCs w:val="22"/>
        </w:rPr>
      </w:pPr>
      <w:r w:rsidRPr="00F90629">
        <w:rPr>
          <w:rFonts w:asciiTheme="minorHAnsi" w:hAnsiTheme="minorHAnsi" w:cstheme="minorHAnsi"/>
          <w:sz w:val="22"/>
          <w:szCs w:val="22"/>
        </w:rPr>
        <w:t xml:space="preserve">Good Practices for Course Approval Processes </w:t>
      </w:r>
      <w:r w:rsidRPr="00F90629">
        <w:rPr>
          <w:rFonts w:asciiTheme="minorHAnsi" w:hAnsiTheme="minorHAnsi" w:cstheme="minorHAnsi"/>
          <w:i/>
          <w:sz w:val="22"/>
          <w:szCs w:val="22"/>
        </w:rPr>
        <w:t>ASCCC, 1998</w:t>
      </w:r>
    </w:p>
    <w:p w:rsidR="00713825" w:rsidRPr="00C21F04" w:rsidRDefault="00C32EFE" w:rsidP="00DA19BB">
      <w:pPr>
        <w:pStyle w:val="ListParagraph"/>
        <w:numPr>
          <w:ilvl w:val="0"/>
          <w:numId w:val="10"/>
        </w:numPr>
        <w:rPr>
          <w:rFonts w:asciiTheme="minorHAnsi" w:hAnsiTheme="minorHAnsi" w:cstheme="minorHAnsi"/>
          <w:strike/>
          <w:sz w:val="22"/>
          <w:szCs w:val="22"/>
        </w:rPr>
      </w:pPr>
      <w:r w:rsidRPr="00C21F04">
        <w:rPr>
          <w:rFonts w:asciiTheme="minorHAnsi" w:hAnsiTheme="minorHAnsi" w:cstheme="minorHAnsi"/>
          <w:sz w:val="22"/>
          <w:szCs w:val="22"/>
        </w:rPr>
        <w:t xml:space="preserve">Implementing Content Review for Communication and Computation Prerequisites, </w:t>
      </w:r>
      <w:r w:rsidRPr="00C21F04">
        <w:rPr>
          <w:rFonts w:asciiTheme="minorHAnsi" w:hAnsiTheme="minorHAnsi" w:cstheme="minorHAnsi"/>
          <w:i/>
          <w:sz w:val="22"/>
          <w:szCs w:val="22"/>
        </w:rPr>
        <w:t>The Academic Senate for California Community Colleges, Adopted Spring 2011*</w:t>
      </w:r>
    </w:p>
    <w:p w:rsidR="00713825" w:rsidRPr="00F90629" w:rsidRDefault="00713825" w:rsidP="00713825">
      <w:pPr>
        <w:pStyle w:val="ListParagraph"/>
        <w:rPr>
          <w:rFonts w:asciiTheme="minorHAnsi" w:hAnsiTheme="minorHAnsi" w:cstheme="minorHAnsi"/>
          <w:sz w:val="22"/>
          <w:szCs w:val="22"/>
        </w:rPr>
      </w:pPr>
    </w:p>
    <w:p w:rsidR="00AB10B6" w:rsidRPr="00F90629" w:rsidRDefault="00B937CD" w:rsidP="006540A8">
      <w:pPr>
        <w:outlineLvl w:val="0"/>
        <w:rPr>
          <w:rFonts w:asciiTheme="minorHAnsi" w:hAnsiTheme="minorHAnsi" w:cstheme="minorHAnsi"/>
          <w:b/>
          <w:caps/>
          <w:color w:val="1F497D" w:themeColor="text2"/>
          <w:sz w:val="22"/>
          <w:szCs w:val="22"/>
        </w:rPr>
      </w:pPr>
      <w:r w:rsidRPr="00F90629">
        <w:rPr>
          <w:rFonts w:asciiTheme="minorHAnsi" w:hAnsiTheme="minorHAnsi" w:cstheme="minorHAnsi"/>
          <w:b/>
          <w:color w:val="1F497D" w:themeColor="text2"/>
          <w:sz w:val="22"/>
          <w:szCs w:val="22"/>
        </w:rPr>
        <w:t>CCCCO Publications</w:t>
      </w:r>
    </w:p>
    <w:p w:rsidR="00AB10B6" w:rsidRPr="00F90629" w:rsidRDefault="00AB10B6" w:rsidP="00DA19BB">
      <w:pPr>
        <w:pStyle w:val="ListParagraph"/>
        <w:numPr>
          <w:ilvl w:val="0"/>
          <w:numId w:val="11"/>
        </w:numPr>
        <w:rPr>
          <w:rFonts w:asciiTheme="minorHAnsi" w:hAnsiTheme="minorHAnsi" w:cstheme="minorHAnsi"/>
          <w:sz w:val="22"/>
          <w:szCs w:val="22"/>
        </w:rPr>
      </w:pPr>
      <w:r w:rsidRPr="00F90629">
        <w:rPr>
          <w:rFonts w:asciiTheme="minorHAnsi" w:hAnsiTheme="minorHAnsi" w:cstheme="minorHAnsi"/>
          <w:sz w:val="22"/>
          <w:szCs w:val="22"/>
        </w:rPr>
        <w:t>California Community Colleges Taxonomy of Programs</w:t>
      </w:r>
    </w:p>
    <w:p w:rsidR="00B55EE3" w:rsidRPr="00F90629" w:rsidRDefault="00B55EE3" w:rsidP="00DA19BB">
      <w:pPr>
        <w:pStyle w:val="ListParagraph"/>
        <w:numPr>
          <w:ilvl w:val="0"/>
          <w:numId w:val="11"/>
        </w:numPr>
        <w:rPr>
          <w:rFonts w:asciiTheme="minorHAnsi" w:hAnsiTheme="minorHAnsi" w:cstheme="minorHAnsi"/>
          <w:sz w:val="22"/>
          <w:szCs w:val="22"/>
        </w:rPr>
      </w:pPr>
      <w:r w:rsidRPr="00F90629">
        <w:rPr>
          <w:rFonts w:asciiTheme="minorHAnsi" w:hAnsiTheme="minorHAnsi" w:cstheme="minorHAnsi"/>
          <w:sz w:val="22"/>
          <w:szCs w:val="22"/>
        </w:rPr>
        <w:t xml:space="preserve">Program and Course Approval Handbook </w:t>
      </w:r>
      <w:r w:rsidR="00C32EFE" w:rsidRPr="00C21F04">
        <w:rPr>
          <w:rFonts w:asciiTheme="minorHAnsi" w:hAnsiTheme="minorHAnsi" w:cstheme="minorHAnsi"/>
          <w:sz w:val="22"/>
          <w:szCs w:val="22"/>
        </w:rPr>
        <w:t>Fifth</w:t>
      </w:r>
      <w:r w:rsidR="00C32EFE" w:rsidRPr="00C32EFE">
        <w:rPr>
          <w:rFonts w:asciiTheme="minorHAnsi" w:hAnsiTheme="minorHAnsi" w:cstheme="minorHAnsi"/>
          <w:sz w:val="22"/>
          <w:szCs w:val="22"/>
          <w:u w:val="single"/>
        </w:rPr>
        <w:t xml:space="preserve"> </w:t>
      </w:r>
      <w:r w:rsidRPr="00F90629">
        <w:rPr>
          <w:rFonts w:asciiTheme="minorHAnsi" w:hAnsiTheme="minorHAnsi" w:cstheme="minorHAnsi"/>
          <w:sz w:val="22"/>
          <w:szCs w:val="22"/>
        </w:rPr>
        <w:t>Edition,</w:t>
      </w:r>
      <w:r w:rsidR="00C21F04">
        <w:rPr>
          <w:rFonts w:asciiTheme="minorHAnsi" w:hAnsiTheme="minorHAnsi" w:cstheme="minorHAnsi"/>
          <w:sz w:val="22"/>
          <w:szCs w:val="22"/>
        </w:rPr>
        <w:t xml:space="preserve"> </w:t>
      </w:r>
      <w:r w:rsidR="00C21F04">
        <w:rPr>
          <w:rFonts w:asciiTheme="minorHAnsi" w:hAnsiTheme="minorHAnsi" w:cstheme="minorHAnsi"/>
          <w:sz w:val="22"/>
          <w:szCs w:val="22"/>
          <w:u w:val="single"/>
        </w:rPr>
        <w:t xml:space="preserve">January 23, </w:t>
      </w:r>
      <w:r w:rsidRPr="00F90629">
        <w:rPr>
          <w:rFonts w:asciiTheme="minorHAnsi" w:hAnsiTheme="minorHAnsi" w:cstheme="minorHAnsi"/>
          <w:i/>
          <w:sz w:val="22"/>
          <w:szCs w:val="22"/>
        </w:rPr>
        <w:t>201</w:t>
      </w:r>
      <w:r w:rsidR="00C21F04">
        <w:rPr>
          <w:rFonts w:asciiTheme="minorHAnsi" w:hAnsiTheme="minorHAnsi" w:cstheme="minorHAnsi"/>
          <w:i/>
          <w:sz w:val="22"/>
          <w:szCs w:val="22"/>
        </w:rPr>
        <w:t>3*</w:t>
      </w:r>
    </w:p>
    <w:p w:rsidR="00AB10B6" w:rsidRPr="00F90629" w:rsidRDefault="00AB10B6" w:rsidP="00DA19BB">
      <w:pPr>
        <w:pStyle w:val="ListParagraph"/>
        <w:numPr>
          <w:ilvl w:val="0"/>
          <w:numId w:val="11"/>
        </w:numPr>
        <w:rPr>
          <w:rFonts w:asciiTheme="minorHAnsi" w:hAnsiTheme="minorHAnsi" w:cstheme="minorHAnsi"/>
          <w:sz w:val="22"/>
          <w:szCs w:val="22"/>
        </w:rPr>
      </w:pPr>
      <w:r w:rsidRPr="00F90629">
        <w:rPr>
          <w:rFonts w:asciiTheme="minorHAnsi" w:hAnsiTheme="minorHAnsi" w:cstheme="minorHAnsi"/>
          <w:sz w:val="22"/>
          <w:szCs w:val="22"/>
        </w:rPr>
        <w:t xml:space="preserve">Implementing Title 5 and DSP&amp;S Guidelines </w:t>
      </w:r>
    </w:p>
    <w:p w:rsidR="00AB10B6" w:rsidRPr="00F90629" w:rsidRDefault="00AB10B6" w:rsidP="00DA19BB">
      <w:pPr>
        <w:pStyle w:val="ListParagraph"/>
        <w:numPr>
          <w:ilvl w:val="0"/>
          <w:numId w:val="11"/>
        </w:numPr>
        <w:rPr>
          <w:rFonts w:asciiTheme="minorHAnsi" w:hAnsiTheme="minorHAnsi" w:cstheme="minorHAnsi"/>
          <w:sz w:val="22"/>
          <w:szCs w:val="22"/>
        </w:rPr>
      </w:pPr>
      <w:r w:rsidRPr="00F90629">
        <w:rPr>
          <w:rFonts w:asciiTheme="minorHAnsi" w:hAnsiTheme="minorHAnsi" w:cstheme="minorHAnsi"/>
          <w:sz w:val="22"/>
          <w:szCs w:val="22"/>
        </w:rPr>
        <w:t xml:space="preserve">Noncredit at a Glance </w:t>
      </w:r>
      <w:r w:rsidRPr="00F90629">
        <w:rPr>
          <w:rFonts w:asciiTheme="minorHAnsi" w:hAnsiTheme="minorHAnsi" w:cstheme="minorHAnsi"/>
          <w:i/>
          <w:sz w:val="22"/>
          <w:szCs w:val="22"/>
        </w:rPr>
        <w:t>CCCO, 2006</w:t>
      </w:r>
      <w:r w:rsidR="00B55EE3" w:rsidRPr="00F90629">
        <w:rPr>
          <w:rFonts w:asciiTheme="minorHAnsi" w:hAnsiTheme="minorHAnsi" w:cstheme="minorHAnsi"/>
          <w:i/>
          <w:sz w:val="22"/>
          <w:szCs w:val="22"/>
        </w:rPr>
        <w:t>*</w:t>
      </w:r>
    </w:p>
    <w:p w:rsidR="00AB10B6" w:rsidRPr="00F90629" w:rsidRDefault="00AB10B6" w:rsidP="00DA19BB">
      <w:pPr>
        <w:pStyle w:val="ListParagraph"/>
        <w:numPr>
          <w:ilvl w:val="0"/>
          <w:numId w:val="11"/>
        </w:numPr>
        <w:rPr>
          <w:rFonts w:asciiTheme="minorHAnsi" w:hAnsiTheme="minorHAnsi" w:cstheme="minorHAnsi"/>
          <w:sz w:val="22"/>
          <w:szCs w:val="22"/>
        </w:rPr>
      </w:pPr>
      <w:r w:rsidRPr="00F90629">
        <w:rPr>
          <w:rFonts w:asciiTheme="minorHAnsi" w:hAnsiTheme="minorHAnsi" w:cstheme="minorHAnsi"/>
          <w:sz w:val="22"/>
          <w:szCs w:val="22"/>
        </w:rPr>
        <w:t xml:space="preserve">A Learner-Centered Curriculum for All Students—The Report of the Noncredit Alignment Project, </w:t>
      </w:r>
      <w:r w:rsidRPr="00F90629">
        <w:rPr>
          <w:rFonts w:asciiTheme="minorHAnsi" w:hAnsiTheme="minorHAnsi" w:cstheme="minorHAnsi"/>
          <w:i/>
          <w:sz w:val="22"/>
          <w:szCs w:val="22"/>
        </w:rPr>
        <w:t>2006</w:t>
      </w:r>
      <w:r w:rsidRPr="00F90629">
        <w:rPr>
          <w:rFonts w:asciiTheme="minorHAnsi" w:hAnsiTheme="minorHAnsi" w:cstheme="minorHAnsi"/>
          <w:sz w:val="22"/>
          <w:szCs w:val="22"/>
        </w:rPr>
        <w:t xml:space="preserve"> </w:t>
      </w:r>
    </w:p>
    <w:p w:rsidR="00AB10B6" w:rsidRPr="00F90629" w:rsidRDefault="00AB10B6" w:rsidP="00DA19BB">
      <w:pPr>
        <w:pStyle w:val="ListParagraph"/>
        <w:numPr>
          <w:ilvl w:val="0"/>
          <w:numId w:val="11"/>
        </w:numPr>
        <w:rPr>
          <w:rFonts w:asciiTheme="minorHAnsi" w:hAnsiTheme="minorHAnsi" w:cstheme="minorHAnsi"/>
          <w:sz w:val="22"/>
          <w:szCs w:val="22"/>
        </w:rPr>
      </w:pPr>
      <w:r w:rsidRPr="00F90629">
        <w:rPr>
          <w:rFonts w:asciiTheme="minorHAnsi" w:hAnsiTheme="minorHAnsi" w:cstheme="minorHAnsi"/>
          <w:sz w:val="22"/>
          <w:szCs w:val="22"/>
        </w:rPr>
        <w:t xml:space="preserve">CCC Guidelines for Title V Regulations, Chapter 6, Part 1 – </w:t>
      </w:r>
      <w:r w:rsidRPr="00F90629">
        <w:rPr>
          <w:rFonts w:asciiTheme="minorHAnsi" w:hAnsiTheme="minorHAnsi" w:cstheme="minorHAnsi"/>
          <w:i/>
          <w:sz w:val="22"/>
          <w:szCs w:val="22"/>
        </w:rPr>
        <w:t>adopted 2007</w:t>
      </w:r>
    </w:p>
    <w:p w:rsidR="00AB10B6" w:rsidRPr="00F90629" w:rsidRDefault="00AB10B6" w:rsidP="00DA19BB">
      <w:pPr>
        <w:pStyle w:val="ListParagraph"/>
        <w:numPr>
          <w:ilvl w:val="0"/>
          <w:numId w:val="11"/>
        </w:numPr>
        <w:outlineLvl w:val="0"/>
        <w:rPr>
          <w:rFonts w:asciiTheme="minorHAnsi" w:hAnsiTheme="minorHAnsi" w:cstheme="minorHAnsi"/>
          <w:sz w:val="22"/>
          <w:szCs w:val="22"/>
        </w:rPr>
      </w:pPr>
      <w:r w:rsidRPr="00F90629">
        <w:rPr>
          <w:rFonts w:asciiTheme="minorHAnsi" w:hAnsiTheme="minorHAnsi" w:cstheme="minorHAnsi"/>
          <w:sz w:val="22"/>
          <w:szCs w:val="22"/>
        </w:rPr>
        <w:t xml:space="preserve">CCC Guidelines for Title V Regulations, Chapter 6, Part 2 – </w:t>
      </w:r>
      <w:r w:rsidRPr="00F90629">
        <w:rPr>
          <w:rFonts w:asciiTheme="minorHAnsi" w:hAnsiTheme="minorHAnsi" w:cstheme="minorHAnsi"/>
          <w:i/>
          <w:sz w:val="22"/>
          <w:szCs w:val="22"/>
        </w:rPr>
        <w:t>adopted 2008</w:t>
      </w:r>
    </w:p>
    <w:p w:rsidR="00AB10B6" w:rsidRPr="00F90629" w:rsidRDefault="00AB10B6" w:rsidP="00DA19BB">
      <w:pPr>
        <w:pStyle w:val="ListParagraph"/>
        <w:numPr>
          <w:ilvl w:val="0"/>
          <w:numId w:val="11"/>
        </w:numPr>
        <w:outlineLvl w:val="0"/>
        <w:rPr>
          <w:rFonts w:asciiTheme="minorHAnsi" w:hAnsiTheme="minorHAnsi" w:cstheme="minorHAnsi"/>
          <w:sz w:val="22"/>
          <w:szCs w:val="22"/>
        </w:rPr>
      </w:pPr>
      <w:r w:rsidRPr="00F90629">
        <w:rPr>
          <w:rFonts w:asciiTheme="minorHAnsi" w:hAnsiTheme="minorHAnsi" w:cstheme="minorHAnsi"/>
          <w:sz w:val="22"/>
          <w:szCs w:val="22"/>
        </w:rPr>
        <w:t xml:space="preserve">Distance Education Guidelines, </w:t>
      </w:r>
      <w:r w:rsidR="00B55EE3" w:rsidRPr="00F90629">
        <w:rPr>
          <w:rFonts w:asciiTheme="minorHAnsi" w:hAnsiTheme="minorHAnsi" w:cstheme="minorHAnsi"/>
          <w:i/>
          <w:sz w:val="22"/>
          <w:szCs w:val="22"/>
        </w:rPr>
        <w:t>2008*</w:t>
      </w:r>
    </w:p>
    <w:p w:rsidR="00AB10B6" w:rsidRPr="00F90629" w:rsidRDefault="00AB10B6" w:rsidP="00DA19BB">
      <w:pPr>
        <w:pStyle w:val="ListParagraph"/>
        <w:numPr>
          <w:ilvl w:val="0"/>
          <w:numId w:val="11"/>
        </w:numPr>
        <w:outlineLvl w:val="0"/>
        <w:rPr>
          <w:rFonts w:asciiTheme="minorHAnsi" w:hAnsiTheme="minorHAnsi" w:cstheme="minorHAnsi"/>
          <w:sz w:val="22"/>
          <w:szCs w:val="22"/>
        </w:rPr>
      </w:pPr>
      <w:r w:rsidRPr="00F90629">
        <w:rPr>
          <w:rFonts w:asciiTheme="minorHAnsi" w:hAnsiTheme="minorHAnsi" w:cstheme="minorHAnsi"/>
          <w:sz w:val="22"/>
          <w:szCs w:val="22"/>
        </w:rPr>
        <w:t xml:space="preserve">Distance Education Accessibility Guidelines, </w:t>
      </w:r>
      <w:r w:rsidRPr="00F90629">
        <w:rPr>
          <w:rFonts w:asciiTheme="minorHAnsi" w:hAnsiTheme="minorHAnsi" w:cstheme="minorHAnsi"/>
          <w:i/>
          <w:sz w:val="22"/>
          <w:szCs w:val="22"/>
        </w:rPr>
        <w:t>issued January 2011</w:t>
      </w:r>
    </w:p>
    <w:p w:rsidR="00B55EE3" w:rsidRPr="00F90629" w:rsidRDefault="00B55EE3" w:rsidP="00DA19BB">
      <w:pPr>
        <w:pStyle w:val="ListParagraph"/>
        <w:numPr>
          <w:ilvl w:val="0"/>
          <w:numId w:val="11"/>
        </w:numPr>
        <w:outlineLvl w:val="0"/>
        <w:rPr>
          <w:rFonts w:asciiTheme="minorHAnsi" w:hAnsiTheme="minorHAnsi" w:cstheme="minorHAnsi"/>
          <w:sz w:val="22"/>
          <w:szCs w:val="22"/>
        </w:rPr>
      </w:pPr>
      <w:r w:rsidRPr="00F90629">
        <w:rPr>
          <w:rFonts w:asciiTheme="minorHAnsi" w:hAnsiTheme="minorHAnsi" w:cstheme="minorHAnsi"/>
          <w:sz w:val="22"/>
          <w:szCs w:val="22"/>
        </w:rPr>
        <w:t xml:space="preserve">Minimum Qualifications </w:t>
      </w:r>
      <w:r w:rsidRPr="00F90629">
        <w:rPr>
          <w:rFonts w:asciiTheme="minorHAnsi" w:hAnsiTheme="minorHAnsi" w:cstheme="minorHAnsi"/>
          <w:i/>
          <w:sz w:val="22"/>
          <w:szCs w:val="22"/>
        </w:rPr>
        <w:t>Handbook, January 2012</w:t>
      </w:r>
    </w:p>
    <w:p w:rsidR="00AE0BC5" w:rsidRPr="00F90629" w:rsidRDefault="00AE0BC5" w:rsidP="00DA19BB">
      <w:pPr>
        <w:pStyle w:val="ListParagraph"/>
        <w:numPr>
          <w:ilvl w:val="0"/>
          <w:numId w:val="11"/>
        </w:numPr>
        <w:outlineLvl w:val="0"/>
        <w:rPr>
          <w:rFonts w:asciiTheme="minorHAnsi" w:hAnsiTheme="minorHAnsi" w:cstheme="minorHAnsi"/>
          <w:sz w:val="22"/>
          <w:szCs w:val="22"/>
        </w:rPr>
      </w:pPr>
      <w:r w:rsidRPr="00F90629">
        <w:rPr>
          <w:rFonts w:asciiTheme="minorHAnsi" w:hAnsiTheme="minorHAnsi" w:cstheme="minorHAnsi"/>
          <w:sz w:val="22"/>
          <w:szCs w:val="22"/>
        </w:rPr>
        <w:t>TBA Legal Advisory</w:t>
      </w:r>
      <w:r w:rsidRPr="00F90629">
        <w:rPr>
          <w:rFonts w:asciiTheme="minorHAnsi" w:hAnsiTheme="minorHAnsi" w:cstheme="minorHAnsi"/>
          <w:i/>
          <w:sz w:val="22"/>
          <w:szCs w:val="22"/>
        </w:rPr>
        <w:t>, 2008*</w:t>
      </w:r>
    </w:p>
    <w:p w:rsidR="00AB10B6" w:rsidRPr="00F90629" w:rsidRDefault="00AB10B6" w:rsidP="006540A8">
      <w:pPr>
        <w:rPr>
          <w:rFonts w:asciiTheme="minorHAnsi" w:hAnsiTheme="minorHAnsi" w:cstheme="minorHAnsi"/>
          <w:sz w:val="22"/>
          <w:szCs w:val="22"/>
        </w:rPr>
      </w:pPr>
    </w:p>
    <w:p w:rsidR="00AB10B6" w:rsidRPr="00F90629" w:rsidRDefault="00B937CD" w:rsidP="00C323EB">
      <w:pPr>
        <w:outlineLvl w:val="0"/>
        <w:rPr>
          <w:rFonts w:asciiTheme="minorHAnsi" w:hAnsiTheme="minorHAnsi" w:cstheme="minorHAnsi"/>
          <w:b/>
          <w:caps/>
          <w:color w:val="1F497D" w:themeColor="text2"/>
          <w:sz w:val="22"/>
          <w:szCs w:val="22"/>
        </w:rPr>
      </w:pPr>
      <w:r w:rsidRPr="00F90629">
        <w:rPr>
          <w:rFonts w:asciiTheme="minorHAnsi" w:hAnsiTheme="minorHAnsi" w:cstheme="minorHAnsi"/>
          <w:b/>
          <w:color w:val="1F497D" w:themeColor="text2"/>
          <w:sz w:val="22"/>
          <w:szCs w:val="22"/>
        </w:rPr>
        <w:t>Other Publications</w:t>
      </w:r>
    </w:p>
    <w:p w:rsidR="00AB10B6" w:rsidRPr="00F90629" w:rsidRDefault="00AB10B6" w:rsidP="00DA19BB">
      <w:pPr>
        <w:pStyle w:val="ListParagraph"/>
        <w:numPr>
          <w:ilvl w:val="0"/>
          <w:numId w:val="10"/>
        </w:numPr>
        <w:rPr>
          <w:rFonts w:asciiTheme="minorHAnsi" w:hAnsiTheme="minorHAnsi" w:cstheme="minorHAnsi"/>
          <w:sz w:val="22"/>
          <w:szCs w:val="22"/>
        </w:rPr>
      </w:pPr>
      <w:r w:rsidRPr="00F90629">
        <w:rPr>
          <w:rFonts w:asciiTheme="minorHAnsi" w:hAnsiTheme="minorHAnsi" w:cstheme="minorHAnsi"/>
          <w:sz w:val="22"/>
          <w:szCs w:val="22"/>
        </w:rPr>
        <w:t xml:space="preserve">California Articulation Policies and Procedures Handbook </w:t>
      </w:r>
      <w:r w:rsidRPr="00F90629">
        <w:rPr>
          <w:rFonts w:asciiTheme="minorHAnsi" w:hAnsiTheme="minorHAnsi" w:cstheme="minorHAnsi"/>
          <w:i/>
          <w:sz w:val="22"/>
          <w:szCs w:val="22"/>
        </w:rPr>
        <w:t>California Intersegmental Articulation Council, 2006</w:t>
      </w:r>
    </w:p>
    <w:p w:rsidR="00AB10B6" w:rsidRPr="00F90629" w:rsidRDefault="00AB10B6" w:rsidP="00DA19BB">
      <w:pPr>
        <w:pStyle w:val="ListParagraph"/>
        <w:numPr>
          <w:ilvl w:val="0"/>
          <w:numId w:val="10"/>
        </w:numPr>
        <w:rPr>
          <w:rFonts w:asciiTheme="minorHAnsi" w:hAnsiTheme="minorHAnsi" w:cstheme="minorHAnsi"/>
          <w:sz w:val="22"/>
          <w:szCs w:val="22"/>
        </w:rPr>
      </w:pPr>
      <w:r w:rsidRPr="00F90629">
        <w:rPr>
          <w:rFonts w:asciiTheme="minorHAnsi" w:hAnsiTheme="minorHAnsi" w:cstheme="minorHAnsi"/>
          <w:sz w:val="22"/>
          <w:szCs w:val="22"/>
        </w:rPr>
        <w:t xml:space="preserve"> Evidence of Quality in Distance Education </w:t>
      </w:r>
      <w:r w:rsidRPr="00F90629">
        <w:rPr>
          <w:rFonts w:asciiTheme="minorHAnsi" w:hAnsiTheme="minorHAnsi" w:cstheme="minorHAnsi"/>
          <w:i/>
          <w:sz w:val="22"/>
          <w:szCs w:val="22"/>
        </w:rPr>
        <w:t>U.S. Department of Education, 2006</w:t>
      </w:r>
    </w:p>
    <w:p w:rsidR="00AB10B6" w:rsidRPr="00F90629" w:rsidRDefault="00AB10B6" w:rsidP="00DA19BB">
      <w:pPr>
        <w:pStyle w:val="ListParagraph"/>
        <w:numPr>
          <w:ilvl w:val="0"/>
          <w:numId w:val="10"/>
        </w:numPr>
        <w:rPr>
          <w:rFonts w:asciiTheme="minorHAnsi" w:hAnsiTheme="minorHAnsi" w:cstheme="minorHAnsi"/>
          <w:sz w:val="22"/>
          <w:szCs w:val="22"/>
        </w:rPr>
      </w:pPr>
      <w:r w:rsidRPr="00F90629">
        <w:rPr>
          <w:rFonts w:asciiTheme="minorHAnsi" w:hAnsiTheme="minorHAnsi" w:cstheme="minorHAnsi"/>
          <w:sz w:val="22"/>
          <w:szCs w:val="22"/>
        </w:rPr>
        <w:t xml:space="preserve">Model District Policy for Prerequisites, Corequisites, Advisories on Recommended Preparation, and Other Limitations on Enrollment </w:t>
      </w:r>
      <w:r w:rsidRPr="00F90629">
        <w:rPr>
          <w:rFonts w:asciiTheme="minorHAnsi" w:hAnsiTheme="minorHAnsi" w:cstheme="minorHAnsi"/>
          <w:i/>
          <w:sz w:val="22"/>
          <w:szCs w:val="22"/>
        </w:rPr>
        <w:t>CCC Board of Governors, 1993</w:t>
      </w:r>
    </w:p>
    <w:p w:rsidR="00B55EE3" w:rsidRPr="00F90629" w:rsidRDefault="00B55EE3" w:rsidP="00DA19BB">
      <w:pPr>
        <w:pStyle w:val="ListParagraph"/>
        <w:numPr>
          <w:ilvl w:val="0"/>
          <w:numId w:val="10"/>
        </w:numPr>
        <w:rPr>
          <w:rFonts w:asciiTheme="minorHAnsi" w:hAnsiTheme="minorHAnsi" w:cstheme="minorHAnsi"/>
          <w:sz w:val="22"/>
          <w:szCs w:val="22"/>
        </w:rPr>
      </w:pPr>
      <w:r w:rsidRPr="00F90629">
        <w:rPr>
          <w:rFonts w:asciiTheme="minorHAnsi" w:hAnsiTheme="minorHAnsi" w:cstheme="minorHAnsi"/>
          <w:sz w:val="22"/>
          <w:szCs w:val="22"/>
        </w:rPr>
        <w:t>ACCJC Distance Education &amp; Correspondence Education Manual</w:t>
      </w:r>
      <w:r w:rsidRPr="00F90629">
        <w:rPr>
          <w:rFonts w:asciiTheme="minorHAnsi" w:hAnsiTheme="minorHAnsi" w:cstheme="minorHAnsi"/>
          <w:i/>
          <w:sz w:val="22"/>
          <w:szCs w:val="22"/>
        </w:rPr>
        <w:t>, 2009*</w:t>
      </w:r>
    </w:p>
    <w:p w:rsidR="00AE0BC5" w:rsidRPr="00F90629" w:rsidRDefault="00AE0BC5" w:rsidP="00DA19BB">
      <w:pPr>
        <w:pStyle w:val="ListParagraph"/>
        <w:numPr>
          <w:ilvl w:val="0"/>
          <w:numId w:val="10"/>
        </w:numPr>
        <w:rPr>
          <w:rFonts w:asciiTheme="minorHAnsi" w:hAnsiTheme="minorHAnsi" w:cstheme="minorHAnsi"/>
          <w:sz w:val="22"/>
          <w:szCs w:val="22"/>
        </w:rPr>
      </w:pPr>
      <w:r w:rsidRPr="00F90629">
        <w:rPr>
          <w:rFonts w:asciiTheme="minorHAnsi" w:hAnsiTheme="minorHAnsi" w:cstheme="minorHAnsi"/>
          <w:sz w:val="22"/>
          <w:szCs w:val="22"/>
        </w:rPr>
        <w:t xml:space="preserve">Guiding Notes for General Education Course Reviewers, </w:t>
      </w:r>
      <w:r w:rsidRPr="00F90629">
        <w:rPr>
          <w:rFonts w:asciiTheme="minorHAnsi" w:hAnsiTheme="minorHAnsi" w:cstheme="minorHAnsi"/>
          <w:i/>
          <w:sz w:val="22"/>
          <w:szCs w:val="22"/>
        </w:rPr>
        <w:t>The California State University, January 2012*</w:t>
      </w:r>
    </w:p>
    <w:p w:rsidR="00AB10B6" w:rsidRPr="00F90629" w:rsidRDefault="00AB10B6" w:rsidP="006540A8">
      <w:pPr>
        <w:outlineLvl w:val="0"/>
        <w:rPr>
          <w:rFonts w:asciiTheme="minorHAnsi" w:hAnsiTheme="minorHAnsi" w:cstheme="minorHAnsi"/>
          <w:b/>
          <w:caps/>
          <w:color w:val="1F497D" w:themeColor="text2"/>
          <w:sz w:val="22"/>
          <w:szCs w:val="22"/>
        </w:rPr>
      </w:pPr>
    </w:p>
    <w:p w:rsidR="00AB10B6" w:rsidRPr="00F90629" w:rsidRDefault="00B937CD" w:rsidP="006540A8">
      <w:pPr>
        <w:outlineLvl w:val="0"/>
        <w:rPr>
          <w:rFonts w:asciiTheme="minorHAnsi" w:hAnsiTheme="minorHAnsi" w:cstheme="minorHAnsi"/>
          <w:b/>
          <w:caps/>
          <w:color w:val="1F497D" w:themeColor="text2"/>
          <w:sz w:val="22"/>
          <w:szCs w:val="22"/>
        </w:rPr>
      </w:pPr>
      <w:r w:rsidRPr="00F90629">
        <w:rPr>
          <w:rFonts w:asciiTheme="minorHAnsi" w:hAnsiTheme="minorHAnsi" w:cstheme="minorHAnsi"/>
          <w:b/>
          <w:color w:val="1F497D" w:themeColor="text2"/>
          <w:sz w:val="22"/>
          <w:szCs w:val="22"/>
        </w:rPr>
        <w:t xml:space="preserve"> Websites</w:t>
      </w:r>
    </w:p>
    <w:p w:rsidR="00AB10B6" w:rsidRPr="00F90629" w:rsidRDefault="00AB10B6" w:rsidP="00DA19BB">
      <w:pPr>
        <w:pStyle w:val="ListParagraph"/>
        <w:numPr>
          <w:ilvl w:val="0"/>
          <w:numId w:val="10"/>
        </w:numPr>
        <w:rPr>
          <w:rFonts w:asciiTheme="minorHAnsi" w:hAnsiTheme="minorHAnsi" w:cstheme="minorHAnsi"/>
          <w:sz w:val="22"/>
          <w:szCs w:val="22"/>
        </w:rPr>
      </w:pPr>
      <w:r w:rsidRPr="00F90629">
        <w:rPr>
          <w:rFonts w:asciiTheme="minorHAnsi" w:hAnsiTheme="minorHAnsi" w:cstheme="minorHAnsi"/>
          <w:sz w:val="22"/>
          <w:szCs w:val="22"/>
        </w:rPr>
        <w:lastRenderedPageBreak/>
        <w:t xml:space="preserve">Academic Senate for California Community Colleges  </w:t>
      </w:r>
    </w:p>
    <w:p w:rsidR="00AB10B6" w:rsidRPr="00F90629" w:rsidRDefault="00AB10B6" w:rsidP="00DA19BB">
      <w:pPr>
        <w:pStyle w:val="ListParagraph"/>
        <w:numPr>
          <w:ilvl w:val="0"/>
          <w:numId w:val="10"/>
        </w:numPr>
        <w:rPr>
          <w:rFonts w:asciiTheme="minorHAnsi" w:hAnsiTheme="minorHAnsi" w:cstheme="minorHAnsi"/>
          <w:sz w:val="22"/>
          <w:szCs w:val="22"/>
        </w:rPr>
      </w:pPr>
      <w:r w:rsidRPr="00F90629">
        <w:rPr>
          <w:rFonts w:asciiTheme="minorHAnsi" w:hAnsiTheme="minorHAnsi" w:cstheme="minorHAnsi"/>
          <w:sz w:val="22"/>
          <w:szCs w:val="22"/>
        </w:rPr>
        <w:t xml:space="preserve">CCCCO Economic Workforce  &amp; Development   </w:t>
      </w:r>
      <w:hyperlink r:id="rId40" w:history="1">
        <w:r w:rsidRPr="00F90629">
          <w:rPr>
            <w:rStyle w:val="Hyperlink"/>
            <w:rFonts w:asciiTheme="minorHAnsi" w:hAnsiTheme="minorHAnsi" w:cstheme="minorHAnsi"/>
            <w:sz w:val="22"/>
            <w:szCs w:val="22"/>
          </w:rPr>
          <w:t>www.cccco.edu</w:t>
        </w:r>
      </w:hyperlink>
      <w:r w:rsidRPr="00F90629">
        <w:rPr>
          <w:rFonts w:asciiTheme="minorHAnsi" w:hAnsiTheme="minorHAnsi" w:cstheme="minorHAnsi"/>
          <w:sz w:val="22"/>
          <w:szCs w:val="22"/>
        </w:rPr>
        <w:t xml:space="preserve"> </w:t>
      </w:r>
    </w:p>
    <w:p w:rsidR="00AB10B6" w:rsidRPr="00F90629" w:rsidRDefault="00AB10B6" w:rsidP="00DA19BB">
      <w:pPr>
        <w:pStyle w:val="ListParagraph"/>
        <w:numPr>
          <w:ilvl w:val="0"/>
          <w:numId w:val="10"/>
        </w:numPr>
        <w:rPr>
          <w:rFonts w:asciiTheme="minorHAnsi" w:hAnsiTheme="minorHAnsi" w:cstheme="minorHAnsi"/>
          <w:sz w:val="22"/>
          <w:szCs w:val="22"/>
        </w:rPr>
      </w:pPr>
      <w:r w:rsidRPr="00F90629">
        <w:rPr>
          <w:rFonts w:asciiTheme="minorHAnsi" w:hAnsiTheme="minorHAnsi" w:cstheme="minorHAnsi"/>
          <w:sz w:val="22"/>
          <w:szCs w:val="22"/>
        </w:rPr>
        <w:t xml:space="preserve">U.S. Department of Labor  </w:t>
      </w:r>
      <w:hyperlink r:id="rId41" w:history="1">
        <w:r w:rsidRPr="00F90629">
          <w:rPr>
            <w:rStyle w:val="Hyperlink"/>
            <w:rFonts w:asciiTheme="minorHAnsi" w:hAnsiTheme="minorHAnsi" w:cstheme="minorHAnsi"/>
            <w:sz w:val="22"/>
            <w:szCs w:val="22"/>
          </w:rPr>
          <w:t>www.dol.gov</w:t>
        </w:r>
      </w:hyperlink>
      <w:r w:rsidRPr="00F90629">
        <w:rPr>
          <w:rFonts w:asciiTheme="minorHAnsi" w:hAnsiTheme="minorHAnsi" w:cstheme="minorHAnsi"/>
          <w:sz w:val="22"/>
          <w:szCs w:val="22"/>
        </w:rPr>
        <w:t xml:space="preserve"> </w:t>
      </w:r>
    </w:p>
    <w:p w:rsidR="00AB10B6" w:rsidRPr="00F90629" w:rsidRDefault="00AB10B6" w:rsidP="00DA19BB">
      <w:pPr>
        <w:pStyle w:val="ListParagraph"/>
        <w:numPr>
          <w:ilvl w:val="0"/>
          <w:numId w:val="10"/>
        </w:numPr>
        <w:rPr>
          <w:rFonts w:asciiTheme="minorHAnsi" w:hAnsiTheme="minorHAnsi" w:cstheme="minorHAnsi"/>
          <w:sz w:val="22"/>
          <w:szCs w:val="22"/>
        </w:rPr>
      </w:pPr>
      <w:r w:rsidRPr="00F90629">
        <w:rPr>
          <w:rFonts w:asciiTheme="minorHAnsi" w:hAnsiTheme="minorHAnsi" w:cstheme="minorHAnsi"/>
          <w:sz w:val="22"/>
          <w:szCs w:val="22"/>
        </w:rPr>
        <w:t xml:space="preserve">California Department of Industrial Relations  </w:t>
      </w:r>
      <w:hyperlink r:id="rId42" w:history="1">
        <w:r w:rsidRPr="00F90629">
          <w:rPr>
            <w:rStyle w:val="Hyperlink"/>
            <w:rFonts w:asciiTheme="minorHAnsi" w:hAnsiTheme="minorHAnsi" w:cstheme="minorHAnsi"/>
            <w:sz w:val="22"/>
            <w:szCs w:val="22"/>
          </w:rPr>
          <w:t>www.dir.ca.gov</w:t>
        </w:r>
      </w:hyperlink>
      <w:r w:rsidRPr="00F90629">
        <w:rPr>
          <w:rFonts w:asciiTheme="minorHAnsi" w:hAnsiTheme="minorHAnsi" w:cstheme="minorHAnsi"/>
          <w:sz w:val="22"/>
          <w:szCs w:val="22"/>
        </w:rPr>
        <w:t xml:space="preserve">  </w:t>
      </w:r>
    </w:p>
    <w:p w:rsidR="00AB10B6" w:rsidRPr="00F90629" w:rsidRDefault="00AB10B6" w:rsidP="00DA19BB">
      <w:pPr>
        <w:pStyle w:val="ListParagraph"/>
        <w:numPr>
          <w:ilvl w:val="0"/>
          <w:numId w:val="10"/>
        </w:numPr>
        <w:rPr>
          <w:rFonts w:asciiTheme="minorHAnsi" w:hAnsiTheme="minorHAnsi" w:cstheme="minorHAnsi"/>
          <w:sz w:val="22"/>
          <w:szCs w:val="22"/>
        </w:rPr>
      </w:pPr>
      <w:r w:rsidRPr="00F90629">
        <w:rPr>
          <w:rFonts w:asciiTheme="minorHAnsi" w:hAnsiTheme="minorHAnsi" w:cstheme="minorHAnsi"/>
          <w:sz w:val="22"/>
          <w:szCs w:val="22"/>
        </w:rPr>
        <w:t xml:space="preserve">California Workforce and Development Agency </w:t>
      </w:r>
      <w:hyperlink r:id="rId43" w:history="1">
        <w:r w:rsidRPr="00F90629">
          <w:rPr>
            <w:rStyle w:val="Hyperlink"/>
            <w:rFonts w:asciiTheme="minorHAnsi" w:hAnsiTheme="minorHAnsi" w:cstheme="minorHAnsi"/>
            <w:sz w:val="22"/>
            <w:szCs w:val="22"/>
          </w:rPr>
          <w:t>www.labor.ca.gov</w:t>
        </w:r>
      </w:hyperlink>
      <w:r w:rsidRPr="00F90629">
        <w:rPr>
          <w:rFonts w:asciiTheme="minorHAnsi" w:hAnsiTheme="minorHAnsi" w:cstheme="minorHAnsi"/>
          <w:sz w:val="22"/>
          <w:szCs w:val="22"/>
        </w:rPr>
        <w:t xml:space="preserve">  </w:t>
      </w:r>
    </w:p>
    <w:p w:rsidR="00AB10B6" w:rsidRPr="00F90629" w:rsidRDefault="00AB10B6" w:rsidP="00DA19BB">
      <w:pPr>
        <w:pStyle w:val="ListParagraph"/>
        <w:numPr>
          <w:ilvl w:val="0"/>
          <w:numId w:val="10"/>
        </w:numPr>
        <w:rPr>
          <w:rFonts w:asciiTheme="minorHAnsi" w:hAnsiTheme="minorHAnsi" w:cstheme="minorHAnsi"/>
          <w:sz w:val="22"/>
          <w:szCs w:val="22"/>
        </w:rPr>
      </w:pPr>
      <w:r w:rsidRPr="00F90629">
        <w:rPr>
          <w:rFonts w:asciiTheme="minorHAnsi" w:hAnsiTheme="minorHAnsi" w:cstheme="minorHAnsi"/>
          <w:sz w:val="22"/>
          <w:szCs w:val="22"/>
        </w:rPr>
        <w:t xml:space="preserve">California Employment Development Department </w:t>
      </w:r>
      <w:hyperlink r:id="rId44" w:history="1">
        <w:r w:rsidRPr="00F90629">
          <w:rPr>
            <w:rStyle w:val="Hyperlink"/>
            <w:rFonts w:asciiTheme="minorHAnsi" w:hAnsiTheme="minorHAnsi" w:cstheme="minorHAnsi"/>
            <w:sz w:val="22"/>
            <w:szCs w:val="22"/>
          </w:rPr>
          <w:t>www.edd.ca.gov</w:t>
        </w:r>
      </w:hyperlink>
      <w:r w:rsidRPr="00F90629">
        <w:rPr>
          <w:rFonts w:asciiTheme="minorHAnsi" w:hAnsiTheme="minorHAnsi" w:cstheme="minorHAnsi"/>
          <w:sz w:val="22"/>
          <w:szCs w:val="22"/>
        </w:rPr>
        <w:t xml:space="preserve">  </w:t>
      </w:r>
    </w:p>
    <w:p w:rsidR="00AB10B6" w:rsidRPr="00F90629" w:rsidRDefault="00AB10B6" w:rsidP="00DA19BB">
      <w:pPr>
        <w:pStyle w:val="ListParagraph"/>
        <w:numPr>
          <w:ilvl w:val="0"/>
          <w:numId w:val="10"/>
        </w:numPr>
        <w:rPr>
          <w:rFonts w:asciiTheme="minorHAnsi" w:hAnsiTheme="minorHAnsi" w:cstheme="minorHAnsi"/>
          <w:sz w:val="22"/>
          <w:szCs w:val="22"/>
        </w:rPr>
      </w:pPr>
      <w:r w:rsidRPr="00F90629">
        <w:rPr>
          <w:rFonts w:asciiTheme="minorHAnsi" w:hAnsiTheme="minorHAnsi" w:cstheme="minorHAnsi"/>
          <w:sz w:val="22"/>
          <w:szCs w:val="22"/>
        </w:rPr>
        <w:t xml:space="preserve">University of California </w:t>
      </w:r>
      <w:hyperlink r:id="rId45" w:history="1">
        <w:r w:rsidRPr="00F90629">
          <w:rPr>
            <w:rStyle w:val="Hyperlink"/>
            <w:rFonts w:asciiTheme="minorHAnsi" w:hAnsiTheme="minorHAnsi" w:cstheme="minorHAnsi"/>
            <w:sz w:val="22"/>
            <w:szCs w:val="22"/>
          </w:rPr>
          <w:t>www.universityofcalifornia.edu</w:t>
        </w:r>
      </w:hyperlink>
      <w:r w:rsidRPr="00F90629">
        <w:rPr>
          <w:rFonts w:asciiTheme="minorHAnsi" w:hAnsiTheme="minorHAnsi" w:cstheme="minorHAnsi"/>
          <w:sz w:val="22"/>
          <w:szCs w:val="22"/>
        </w:rPr>
        <w:t xml:space="preserve"> </w:t>
      </w:r>
    </w:p>
    <w:p w:rsidR="00AB10B6" w:rsidRPr="00F90629" w:rsidRDefault="00AB10B6" w:rsidP="00DA19BB">
      <w:pPr>
        <w:pStyle w:val="ListParagraph"/>
        <w:numPr>
          <w:ilvl w:val="0"/>
          <w:numId w:val="10"/>
        </w:numPr>
        <w:rPr>
          <w:rFonts w:asciiTheme="minorHAnsi" w:hAnsiTheme="minorHAnsi" w:cstheme="minorHAnsi"/>
          <w:sz w:val="22"/>
          <w:szCs w:val="22"/>
        </w:rPr>
      </w:pPr>
      <w:r w:rsidRPr="00F90629">
        <w:rPr>
          <w:rFonts w:asciiTheme="minorHAnsi" w:hAnsiTheme="minorHAnsi" w:cstheme="minorHAnsi"/>
          <w:sz w:val="22"/>
          <w:szCs w:val="22"/>
        </w:rPr>
        <w:t xml:space="preserve">California State University  </w:t>
      </w:r>
      <w:hyperlink r:id="rId46" w:history="1">
        <w:r w:rsidRPr="00F90629">
          <w:rPr>
            <w:rStyle w:val="Hyperlink"/>
            <w:rFonts w:asciiTheme="minorHAnsi" w:hAnsiTheme="minorHAnsi" w:cstheme="minorHAnsi"/>
            <w:sz w:val="22"/>
            <w:szCs w:val="22"/>
          </w:rPr>
          <w:t>www.calstate.edu</w:t>
        </w:r>
      </w:hyperlink>
      <w:r w:rsidRPr="00F90629">
        <w:rPr>
          <w:rFonts w:asciiTheme="minorHAnsi" w:hAnsiTheme="minorHAnsi" w:cstheme="minorHAnsi"/>
          <w:sz w:val="22"/>
          <w:szCs w:val="22"/>
        </w:rPr>
        <w:t xml:space="preserve"> </w:t>
      </w:r>
    </w:p>
    <w:p w:rsidR="00AB10B6" w:rsidRPr="00F90629" w:rsidRDefault="00AB10B6" w:rsidP="00C323EB">
      <w:pPr>
        <w:outlineLvl w:val="0"/>
        <w:rPr>
          <w:rFonts w:asciiTheme="minorHAnsi" w:hAnsiTheme="minorHAnsi" w:cstheme="minorHAnsi"/>
          <w:b/>
          <w:sz w:val="22"/>
          <w:szCs w:val="22"/>
        </w:rPr>
      </w:pPr>
    </w:p>
    <w:p w:rsidR="00AB10B6" w:rsidRPr="00F90629" w:rsidRDefault="00B55EE3" w:rsidP="00C323EB">
      <w:pPr>
        <w:outlineLvl w:val="0"/>
        <w:rPr>
          <w:rFonts w:asciiTheme="minorHAnsi" w:hAnsiTheme="minorHAnsi" w:cstheme="minorHAnsi"/>
          <w:i/>
          <w:sz w:val="22"/>
          <w:szCs w:val="22"/>
        </w:rPr>
      </w:pPr>
      <w:r w:rsidRPr="00F90629">
        <w:rPr>
          <w:rFonts w:asciiTheme="minorHAnsi" w:hAnsiTheme="minorHAnsi" w:cstheme="minorHAnsi"/>
          <w:i/>
          <w:sz w:val="22"/>
          <w:szCs w:val="22"/>
        </w:rPr>
        <w:t>*posted to the AP&amp;P Group channel located on myHancock</w:t>
      </w:r>
    </w:p>
    <w:p w:rsidR="00AB10B6" w:rsidRPr="00F90629" w:rsidRDefault="00AB10B6" w:rsidP="00C323EB">
      <w:pPr>
        <w:rPr>
          <w:rFonts w:asciiTheme="minorHAnsi" w:hAnsiTheme="minorHAnsi" w:cstheme="minorHAnsi"/>
          <w:b/>
          <w:caps/>
          <w:color w:val="1F497D" w:themeColor="text2"/>
          <w:sz w:val="22"/>
          <w:szCs w:val="22"/>
        </w:rPr>
      </w:pPr>
    </w:p>
    <w:p w:rsidR="00AB10B6" w:rsidRPr="00F90629" w:rsidRDefault="00AB10B6" w:rsidP="00C323EB">
      <w:pPr>
        <w:rPr>
          <w:rFonts w:asciiTheme="minorHAnsi" w:hAnsiTheme="minorHAnsi" w:cstheme="minorHAnsi"/>
          <w:b/>
          <w:caps/>
          <w:color w:val="1F497D" w:themeColor="text2"/>
          <w:sz w:val="20"/>
          <w:szCs w:val="20"/>
        </w:rPr>
      </w:pPr>
    </w:p>
    <w:p w:rsidR="0036663B" w:rsidRPr="00637014" w:rsidRDefault="0036663B" w:rsidP="0036663B">
      <w:pPr>
        <w:rPr>
          <w:rFonts w:asciiTheme="minorHAnsi" w:hAnsiTheme="minorHAnsi" w:cstheme="minorHAnsi"/>
          <w:b/>
          <w:caps/>
          <w:color w:val="1F497D" w:themeColor="text2"/>
          <w:sz w:val="22"/>
          <w:szCs w:val="22"/>
        </w:rPr>
      </w:pPr>
      <w:r w:rsidRPr="00637014">
        <w:rPr>
          <w:rFonts w:asciiTheme="minorHAnsi" w:hAnsiTheme="minorHAnsi" w:cstheme="minorHAnsi"/>
          <w:b/>
          <w:caps/>
          <w:color w:val="1F497D" w:themeColor="text2"/>
          <w:sz w:val="22"/>
          <w:szCs w:val="22"/>
        </w:rPr>
        <w:t xml:space="preserve"> Approval process</w:t>
      </w:r>
    </w:p>
    <w:p w:rsidR="00637014" w:rsidRPr="000525A9" w:rsidRDefault="00637014" w:rsidP="00637014">
      <w:pPr>
        <w:outlineLvl w:val="0"/>
        <w:rPr>
          <w:rFonts w:asciiTheme="minorHAnsi" w:eastAsiaTheme="minorHAnsi" w:hAnsiTheme="minorHAnsi" w:cstheme="minorHAnsi"/>
          <w:color w:val="000000"/>
          <w:sz w:val="22"/>
          <w:szCs w:val="22"/>
        </w:rPr>
      </w:pPr>
      <w:r w:rsidRPr="000525A9">
        <w:rPr>
          <w:rFonts w:asciiTheme="minorHAnsi" w:eastAsiaTheme="minorHAnsi" w:hAnsiTheme="minorHAnsi" w:cstheme="minorHAnsi"/>
          <w:color w:val="000000"/>
          <w:sz w:val="22"/>
          <w:szCs w:val="22"/>
        </w:rPr>
        <w:t>The responsibility of the governing board of each community college district, under CEC §70902, to approve courses offered in that district. Title 5 §55002 further provides that every course must be recommended for approval by a curriculum committee before it goes to the local governing board for approval:</w:t>
      </w:r>
    </w:p>
    <w:p w:rsidR="0036663B" w:rsidRPr="00F90629" w:rsidRDefault="0036663B" w:rsidP="0036663B">
      <w:pPr>
        <w:outlineLvl w:val="0"/>
        <w:rPr>
          <w:rFonts w:asciiTheme="minorHAnsi" w:eastAsiaTheme="minorHAnsi" w:hAnsiTheme="minorHAnsi" w:cstheme="minorHAnsi"/>
          <w:color w:val="000000"/>
          <w:sz w:val="20"/>
          <w:szCs w:val="20"/>
        </w:rPr>
      </w:pPr>
    </w:p>
    <w:p w:rsidR="0036663B" w:rsidRPr="00BA0BCE" w:rsidRDefault="0036663B" w:rsidP="00255E31">
      <w:pPr>
        <w:pStyle w:val="ListParagraph"/>
        <w:numPr>
          <w:ilvl w:val="0"/>
          <w:numId w:val="25"/>
        </w:numPr>
        <w:ind w:left="720"/>
        <w:outlineLvl w:val="0"/>
        <w:rPr>
          <w:rFonts w:asciiTheme="minorHAnsi" w:eastAsiaTheme="minorHAnsi" w:hAnsiTheme="minorHAnsi" w:cstheme="minorHAnsi"/>
          <w:color w:val="000000"/>
          <w:sz w:val="22"/>
          <w:szCs w:val="22"/>
        </w:rPr>
      </w:pPr>
      <w:r w:rsidRPr="00BA0BCE">
        <w:rPr>
          <w:rFonts w:asciiTheme="minorHAnsi" w:eastAsiaTheme="minorHAnsi" w:hAnsiTheme="minorHAnsi" w:cstheme="minorHAnsi"/>
          <w:color w:val="000000"/>
          <w:sz w:val="22"/>
          <w:szCs w:val="22"/>
        </w:rPr>
        <w:t xml:space="preserve">AP&amp;P reviews curriculum </w:t>
      </w:r>
    </w:p>
    <w:p w:rsidR="0036663B" w:rsidRPr="00BA0BCE" w:rsidRDefault="0036663B" w:rsidP="00255E31">
      <w:pPr>
        <w:pStyle w:val="ListParagraph"/>
        <w:numPr>
          <w:ilvl w:val="0"/>
          <w:numId w:val="25"/>
        </w:numPr>
        <w:ind w:left="720"/>
        <w:outlineLvl w:val="0"/>
        <w:rPr>
          <w:rFonts w:asciiTheme="minorHAnsi" w:eastAsiaTheme="minorHAnsi" w:hAnsiTheme="minorHAnsi" w:cstheme="minorHAnsi"/>
          <w:color w:val="000000"/>
          <w:sz w:val="22"/>
          <w:szCs w:val="22"/>
        </w:rPr>
      </w:pPr>
      <w:r w:rsidRPr="00BA0BCE">
        <w:rPr>
          <w:rFonts w:asciiTheme="minorHAnsi" w:eastAsiaTheme="minorHAnsi" w:hAnsiTheme="minorHAnsi" w:cstheme="minorHAnsi"/>
          <w:color w:val="000000"/>
          <w:sz w:val="22"/>
          <w:szCs w:val="22"/>
        </w:rPr>
        <w:t>AP&amp;P recommends adoption of new/modified curriculum to Academic Senate</w:t>
      </w:r>
    </w:p>
    <w:p w:rsidR="0036663B" w:rsidRPr="00BA0BCE" w:rsidRDefault="0036663B" w:rsidP="00255E31">
      <w:pPr>
        <w:pStyle w:val="ListParagraph"/>
        <w:numPr>
          <w:ilvl w:val="0"/>
          <w:numId w:val="25"/>
        </w:numPr>
        <w:ind w:left="720"/>
        <w:outlineLvl w:val="0"/>
        <w:rPr>
          <w:rFonts w:asciiTheme="minorHAnsi" w:eastAsiaTheme="minorHAnsi" w:hAnsiTheme="minorHAnsi" w:cstheme="minorHAnsi"/>
          <w:color w:val="000000"/>
          <w:sz w:val="22"/>
          <w:szCs w:val="22"/>
        </w:rPr>
      </w:pPr>
      <w:r w:rsidRPr="00BA0BCE">
        <w:rPr>
          <w:rFonts w:asciiTheme="minorHAnsi" w:eastAsiaTheme="minorHAnsi" w:hAnsiTheme="minorHAnsi" w:cstheme="minorHAnsi"/>
          <w:color w:val="000000"/>
          <w:sz w:val="22"/>
          <w:szCs w:val="22"/>
        </w:rPr>
        <w:t>Summary of new/modified curriculum is presented to the Board of Trustees recommending adoption</w:t>
      </w:r>
    </w:p>
    <w:p w:rsidR="0036663B" w:rsidRPr="00BA0BCE" w:rsidRDefault="0036663B" w:rsidP="00255E31">
      <w:pPr>
        <w:pStyle w:val="ListParagraph"/>
        <w:numPr>
          <w:ilvl w:val="0"/>
          <w:numId w:val="25"/>
        </w:numPr>
        <w:ind w:left="720"/>
        <w:outlineLvl w:val="0"/>
        <w:rPr>
          <w:rFonts w:asciiTheme="minorHAnsi" w:eastAsiaTheme="minorHAnsi" w:hAnsiTheme="minorHAnsi" w:cstheme="minorHAnsi"/>
          <w:color w:val="000000"/>
          <w:sz w:val="22"/>
          <w:szCs w:val="22"/>
        </w:rPr>
      </w:pPr>
      <w:r w:rsidRPr="00BA0BCE">
        <w:rPr>
          <w:rFonts w:asciiTheme="minorHAnsi" w:eastAsiaTheme="minorHAnsi" w:hAnsiTheme="minorHAnsi" w:cstheme="minorHAnsi"/>
          <w:color w:val="000000"/>
          <w:sz w:val="22"/>
          <w:szCs w:val="22"/>
        </w:rPr>
        <w:t xml:space="preserve">New/modified course/program can be submitted to the Chancellor’s Office for </w:t>
      </w:r>
      <w:r w:rsidR="00637014">
        <w:rPr>
          <w:rFonts w:asciiTheme="minorHAnsi" w:eastAsiaTheme="minorHAnsi" w:hAnsiTheme="minorHAnsi" w:cstheme="minorHAnsi"/>
          <w:color w:val="000000"/>
          <w:sz w:val="22"/>
          <w:szCs w:val="22"/>
        </w:rPr>
        <w:t xml:space="preserve">review </w:t>
      </w:r>
    </w:p>
    <w:p w:rsidR="0036663B" w:rsidRPr="00F90629" w:rsidRDefault="0036663B" w:rsidP="0036663B">
      <w:pPr>
        <w:rPr>
          <w:rFonts w:asciiTheme="minorHAnsi" w:hAnsiTheme="minorHAnsi" w:cstheme="minorHAnsi"/>
          <w:b/>
          <w:caps/>
          <w:color w:val="1F497D" w:themeColor="text2"/>
          <w:sz w:val="20"/>
          <w:szCs w:val="20"/>
        </w:rPr>
      </w:pPr>
    </w:p>
    <w:p w:rsidR="0036663B" w:rsidRDefault="00637014" w:rsidP="0036663B">
      <w:pPr>
        <w:rPr>
          <w:rFonts w:asciiTheme="minorHAnsi" w:eastAsiaTheme="minorHAnsi" w:hAnsiTheme="minorHAnsi" w:cstheme="minorHAnsi"/>
          <w:sz w:val="22"/>
          <w:szCs w:val="22"/>
        </w:rPr>
      </w:pPr>
      <w:r w:rsidRPr="00C21F04">
        <w:rPr>
          <w:rFonts w:asciiTheme="minorHAnsi" w:eastAsiaTheme="minorHAnsi" w:hAnsiTheme="minorHAnsi" w:cstheme="minorHAnsi"/>
          <w:sz w:val="22"/>
          <w:szCs w:val="22"/>
        </w:rPr>
        <w:t>New  program</w:t>
      </w:r>
      <w:r w:rsidRPr="00C21F04">
        <w:rPr>
          <w:rFonts w:asciiTheme="minorHAnsi" w:eastAsiaTheme="minorHAnsi" w:hAnsiTheme="minorHAnsi" w:cstheme="minorHAnsi"/>
          <w:sz w:val="22"/>
          <w:szCs w:val="22"/>
          <w:u w:val="single"/>
        </w:rPr>
        <w:t>s</w:t>
      </w:r>
      <w:r w:rsidRPr="00C21F04">
        <w:rPr>
          <w:rFonts w:asciiTheme="minorHAnsi" w:eastAsiaTheme="minorHAnsi" w:hAnsiTheme="minorHAnsi" w:cstheme="minorHAnsi"/>
          <w:sz w:val="22"/>
          <w:szCs w:val="22"/>
        </w:rPr>
        <w:t xml:space="preserve"> and courses  require review and approval by the Chancellor’s Office </w:t>
      </w:r>
      <w:r w:rsidRPr="00C21F04">
        <w:rPr>
          <w:rFonts w:asciiTheme="minorHAnsi" w:eastAsiaTheme="minorHAnsi" w:hAnsiTheme="minorHAnsi" w:cstheme="minorHAnsi"/>
          <w:b/>
          <w:sz w:val="22"/>
          <w:szCs w:val="22"/>
        </w:rPr>
        <w:t>prior to</w:t>
      </w:r>
      <w:r w:rsidRPr="00C21F04">
        <w:rPr>
          <w:rFonts w:asciiTheme="minorHAnsi" w:eastAsiaTheme="minorHAnsi" w:hAnsiTheme="minorHAnsi" w:cstheme="minorHAnsi"/>
          <w:sz w:val="22"/>
          <w:szCs w:val="22"/>
        </w:rPr>
        <w:t xml:space="preserve"> being offered at the community college.</w:t>
      </w:r>
    </w:p>
    <w:p w:rsidR="00691ACC" w:rsidRDefault="00691ACC" w:rsidP="0036663B">
      <w:pPr>
        <w:rPr>
          <w:rFonts w:asciiTheme="minorHAnsi" w:eastAsiaTheme="minorHAnsi" w:hAnsiTheme="minorHAnsi" w:cstheme="minorHAnsi"/>
          <w:sz w:val="22"/>
          <w:szCs w:val="22"/>
        </w:rPr>
      </w:pPr>
    </w:p>
    <w:p w:rsidR="00691ACC" w:rsidRPr="003C633A" w:rsidRDefault="00691ACC" w:rsidP="00691ACC">
      <w:pPr>
        <w:pStyle w:val="Bodytext1"/>
        <w:spacing w:after="0" w:line="240" w:lineRule="auto"/>
        <w:jc w:val="left"/>
        <w:rPr>
          <w:rFonts w:asciiTheme="minorHAnsi" w:hAnsiTheme="minorHAnsi" w:cstheme="minorHAnsi"/>
          <w:b/>
          <w:color w:val="1F497D" w:themeColor="text2"/>
          <w:sz w:val="22"/>
          <w:szCs w:val="22"/>
        </w:rPr>
      </w:pPr>
      <w:r w:rsidRPr="003C633A">
        <w:rPr>
          <w:rFonts w:asciiTheme="minorHAnsi" w:hAnsiTheme="minorHAnsi" w:cstheme="minorHAnsi"/>
          <w:b/>
          <w:color w:val="1F497D" w:themeColor="text2"/>
          <w:sz w:val="22"/>
          <w:szCs w:val="22"/>
        </w:rPr>
        <w:t>Documentation of Approved Curriculum</w:t>
      </w:r>
    </w:p>
    <w:p w:rsidR="00691ACC" w:rsidRPr="003C633A" w:rsidRDefault="00691ACC" w:rsidP="00691ACC">
      <w:pPr>
        <w:pStyle w:val="Bodytext1"/>
        <w:spacing w:after="240" w:line="240" w:lineRule="auto"/>
        <w:jc w:val="left"/>
        <w:rPr>
          <w:rFonts w:asciiTheme="minorHAnsi" w:hAnsiTheme="minorHAnsi" w:cstheme="minorHAnsi"/>
          <w:sz w:val="22"/>
          <w:szCs w:val="22"/>
        </w:rPr>
      </w:pPr>
      <w:r w:rsidRPr="003C633A">
        <w:rPr>
          <w:rFonts w:asciiTheme="minorHAnsi" w:hAnsiTheme="minorHAnsi" w:cstheme="minorHAnsi"/>
          <w:sz w:val="22"/>
          <w:szCs w:val="22"/>
        </w:rPr>
        <w:t>Colleges are required to maintain evidence documenting that district governing board approval and college consensus has been secured for each curriculum proposal (new, substantial change, non</w:t>
      </w:r>
      <w:r>
        <w:rPr>
          <w:rFonts w:asciiTheme="minorHAnsi" w:hAnsiTheme="minorHAnsi" w:cstheme="minorHAnsi"/>
          <w:sz w:val="22"/>
          <w:szCs w:val="22"/>
        </w:rPr>
        <w:t>-</w:t>
      </w:r>
      <w:r w:rsidRPr="003C633A">
        <w:rPr>
          <w:rFonts w:asciiTheme="minorHAnsi" w:hAnsiTheme="minorHAnsi" w:cstheme="minorHAnsi"/>
          <w:sz w:val="22"/>
          <w:szCs w:val="22"/>
        </w:rPr>
        <w:t>substantial change, and active/inactive status):</w:t>
      </w:r>
    </w:p>
    <w:p w:rsidR="00691ACC" w:rsidRPr="003C633A" w:rsidRDefault="00691ACC" w:rsidP="00691ACC">
      <w:pPr>
        <w:pStyle w:val="Bodytext1"/>
        <w:spacing w:after="240"/>
        <w:ind w:left="806" w:hanging="806"/>
        <w:jc w:val="left"/>
        <w:rPr>
          <w:rFonts w:asciiTheme="minorHAnsi" w:hAnsiTheme="minorHAnsi" w:cstheme="minorHAnsi"/>
          <w:sz w:val="22"/>
          <w:szCs w:val="22"/>
        </w:rPr>
      </w:pPr>
      <w:r w:rsidRPr="003C633A">
        <w:rPr>
          <w:rFonts w:asciiTheme="minorHAnsi" w:hAnsiTheme="minorHAnsi" w:cstheme="minorHAnsi"/>
          <w:sz w:val="22"/>
          <w:szCs w:val="22"/>
        </w:rPr>
        <w:tab/>
        <w:t xml:space="preserve"> “the college and/or district curriculum committee recommending the course shall be established by the mutual agreement of the colleges and/or district administration and the academic senate.” (Title 5 section 55002)  Additionally, Title 5, section 55130 says “…recommendations of CTE regional consortium are also to be included, when applicable…” </w:t>
      </w:r>
    </w:p>
    <w:p w:rsidR="00691ACC" w:rsidRPr="003C633A" w:rsidRDefault="00691ACC" w:rsidP="00691ACC">
      <w:pPr>
        <w:pStyle w:val="Bodytext1"/>
        <w:spacing w:after="0" w:line="240" w:lineRule="auto"/>
        <w:jc w:val="left"/>
        <w:rPr>
          <w:rFonts w:asciiTheme="minorHAnsi" w:hAnsiTheme="minorHAnsi" w:cstheme="minorHAnsi"/>
          <w:sz w:val="22"/>
          <w:szCs w:val="22"/>
        </w:rPr>
      </w:pPr>
      <w:r w:rsidRPr="003C633A">
        <w:rPr>
          <w:rFonts w:asciiTheme="minorHAnsi" w:hAnsiTheme="minorHAnsi" w:cstheme="minorHAnsi"/>
          <w:sz w:val="22"/>
          <w:szCs w:val="22"/>
        </w:rPr>
        <w:t>All new curriculum proposals approved by the curriculum committee must be routed for signature  before they can be submitted to the Chancellor’s Office for approval and/or maintained in the official college files:</w:t>
      </w:r>
    </w:p>
    <w:p w:rsidR="00691ACC" w:rsidRPr="003C633A" w:rsidRDefault="00691ACC" w:rsidP="00C37E25">
      <w:pPr>
        <w:pStyle w:val="Bodytext1"/>
        <w:numPr>
          <w:ilvl w:val="0"/>
          <w:numId w:val="99"/>
        </w:numPr>
        <w:spacing w:after="0" w:line="240" w:lineRule="auto"/>
        <w:ind w:left="2160"/>
        <w:jc w:val="left"/>
        <w:rPr>
          <w:rFonts w:asciiTheme="minorHAnsi" w:hAnsiTheme="minorHAnsi" w:cstheme="minorHAnsi"/>
          <w:sz w:val="22"/>
          <w:szCs w:val="22"/>
        </w:rPr>
      </w:pPr>
      <w:r w:rsidRPr="003C633A">
        <w:rPr>
          <w:rFonts w:asciiTheme="minorHAnsi" w:hAnsiTheme="minorHAnsi" w:cstheme="minorHAnsi"/>
          <w:sz w:val="22"/>
          <w:szCs w:val="22"/>
        </w:rPr>
        <w:t>Vice President Academic Affairs</w:t>
      </w:r>
    </w:p>
    <w:p w:rsidR="00691ACC" w:rsidRPr="003C633A" w:rsidRDefault="00691ACC" w:rsidP="00C37E25">
      <w:pPr>
        <w:pStyle w:val="Bodytext1"/>
        <w:numPr>
          <w:ilvl w:val="2"/>
          <w:numId w:val="60"/>
        </w:numPr>
        <w:spacing w:after="0" w:line="240" w:lineRule="auto"/>
        <w:jc w:val="left"/>
        <w:rPr>
          <w:rFonts w:asciiTheme="minorHAnsi" w:hAnsiTheme="minorHAnsi" w:cstheme="minorHAnsi"/>
          <w:sz w:val="22"/>
          <w:szCs w:val="22"/>
        </w:rPr>
      </w:pPr>
      <w:r w:rsidRPr="003C633A">
        <w:rPr>
          <w:rFonts w:asciiTheme="minorHAnsi" w:hAnsiTheme="minorHAnsi" w:cstheme="minorHAnsi"/>
          <w:sz w:val="22"/>
          <w:szCs w:val="22"/>
        </w:rPr>
        <w:t>Academic Senate</w:t>
      </w:r>
      <w:r>
        <w:rPr>
          <w:rFonts w:asciiTheme="minorHAnsi" w:hAnsiTheme="minorHAnsi" w:cstheme="minorHAnsi"/>
          <w:sz w:val="22"/>
          <w:szCs w:val="22"/>
        </w:rPr>
        <w:t xml:space="preserve"> President (or meeting minutes</w:t>
      </w:r>
      <w:r w:rsidRPr="003C633A">
        <w:rPr>
          <w:rFonts w:asciiTheme="minorHAnsi" w:hAnsiTheme="minorHAnsi" w:cstheme="minorHAnsi"/>
          <w:sz w:val="22"/>
          <w:szCs w:val="22"/>
        </w:rPr>
        <w:t>)</w:t>
      </w:r>
    </w:p>
    <w:p w:rsidR="00691ACC" w:rsidRPr="003C633A" w:rsidRDefault="00691ACC" w:rsidP="00C37E25">
      <w:pPr>
        <w:pStyle w:val="Bodytext1"/>
        <w:numPr>
          <w:ilvl w:val="2"/>
          <w:numId w:val="60"/>
        </w:numPr>
        <w:spacing w:after="0" w:line="240" w:lineRule="auto"/>
        <w:jc w:val="left"/>
        <w:rPr>
          <w:rFonts w:asciiTheme="minorHAnsi" w:hAnsiTheme="minorHAnsi" w:cstheme="minorHAnsi"/>
          <w:sz w:val="22"/>
          <w:szCs w:val="22"/>
        </w:rPr>
      </w:pPr>
      <w:r w:rsidRPr="003C633A">
        <w:rPr>
          <w:rFonts w:asciiTheme="minorHAnsi" w:hAnsiTheme="minorHAnsi" w:cstheme="minorHAnsi"/>
          <w:sz w:val="22"/>
          <w:szCs w:val="22"/>
        </w:rPr>
        <w:t>Board</w:t>
      </w:r>
      <w:r>
        <w:rPr>
          <w:rFonts w:asciiTheme="minorHAnsi" w:hAnsiTheme="minorHAnsi" w:cstheme="minorHAnsi"/>
          <w:sz w:val="22"/>
          <w:szCs w:val="22"/>
        </w:rPr>
        <w:t xml:space="preserve"> of Trustees (or summary report)</w:t>
      </w:r>
    </w:p>
    <w:p w:rsidR="00691ACC" w:rsidRPr="003C633A" w:rsidRDefault="00691ACC" w:rsidP="00C37E25">
      <w:pPr>
        <w:pStyle w:val="Bodytext1"/>
        <w:numPr>
          <w:ilvl w:val="2"/>
          <w:numId w:val="60"/>
        </w:numPr>
        <w:spacing w:after="0" w:line="240" w:lineRule="auto"/>
        <w:jc w:val="left"/>
        <w:rPr>
          <w:rFonts w:asciiTheme="minorHAnsi" w:hAnsiTheme="minorHAnsi" w:cstheme="minorHAnsi"/>
          <w:sz w:val="22"/>
          <w:szCs w:val="22"/>
        </w:rPr>
      </w:pPr>
      <w:r w:rsidRPr="003C633A">
        <w:rPr>
          <w:rFonts w:asciiTheme="minorHAnsi" w:hAnsiTheme="minorHAnsi" w:cstheme="minorHAnsi"/>
          <w:sz w:val="22"/>
          <w:szCs w:val="22"/>
        </w:rPr>
        <w:t xml:space="preserve">South County Regional Consortium, if applicable (meeting minutes preferred) </w:t>
      </w:r>
    </w:p>
    <w:p w:rsidR="00691ACC" w:rsidRPr="003C633A" w:rsidRDefault="00691ACC" w:rsidP="00691ACC">
      <w:pPr>
        <w:rPr>
          <w:rFonts w:asciiTheme="minorHAnsi" w:hAnsiTheme="minorHAnsi" w:cstheme="minorHAnsi"/>
          <w:b/>
          <w:color w:val="1F497D" w:themeColor="text2"/>
          <w:sz w:val="22"/>
          <w:szCs w:val="22"/>
        </w:rPr>
      </w:pPr>
    </w:p>
    <w:p w:rsidR="00691ACC" w:rsidRPr="003C633A" w:rsidRDefault="00691ACC" w:rsidP="00691ACC">
      <w:pPr>
        <w:pStyle w:val="Bodytext1"/>
        <w:spacing w:line="240" w:lineRule="auto"/>
        <w:jc w:val="left"/>
        <w:rPr>
          <w:rFonts w:asciiTheme="minorHAnsi" w:hAnsiTheme="minorHAnsi" w:cstheme="minorHAnsi"/>
          <w:sz w:val="22"/>
          <w:szCs w:val="22"/>
        </w:rPr>
      </w:pPr>
      <w:r w:rsidRPr="003C633A">
        <w:rPr>
          <w:rFonts w:asciiTheme="minorHAnsi" w:hAnsiTheme="minorHAnsi" w:cstheme="minorHAnsi"/>
          <w:sz w:val="22"/>
          <w:szCs w:val="22"/>
        </w:rPr>
        <w:t>Documentation is required at the campus level for audit purposes.  The following are acceptable forms of documentation:  signature</w:t>
      </w:r>
      <w:r>
        <w:rPr>
          <w:rFonts w:asciiTheme="minorHAnsi" w:hAnsiTheme="minorHAnsi" w:cstheme="minorHAnsi"/>
          <w:sz w:val="22"/>
          <w:szCs w:val="22"/>
        </w:rPr>
        <w:t xml:space="preserve"> pages, electronic signatures, m</w:t>
      </w:r>
      <w:r w:rsidRPr="003C633A">
        <w:rPr>
          <w:rFonts w:asciiTheme="minorHAnsi" w:hAnsiTheme="minorHAnsi" w:cstheme="minorHAnsi"/>
          <w:sz w:val="22"/>
          <w:szCs w:val="22"/>
        </w:rPr>
        <w:t>eeting minutes.</w:t>
      </w:r>
    </w:p>
    <w:p w:rsidR="00637014" w:rsidRDefault="00637014" w:rsidP="0036663B">
      <w:pPr>
        <w:rPr>
          <w:rFonts w:asciiTheme="minorHAnsi" w:eastAsiaTheme="minorHAnsi" w:hAnsiTheme="minorHAnsi" w:cstheme="minorHAnsi"/>
          <w:color w:val="404040"/>
          <w:sz w:val="22"/>
          <w:szCs w:val="22"/>
        </w:rPr>
      </w:pPr>
    </w:p>
    <w:p w:rsidR="0036663B" w:rsidRPr="00637014" w:rsidRDefault="0036663B" w:rsidP="0036663B">
      <w:pPr>
        <w:rPr>
          <w:rFonts w:asciiTheme="minorHAnsi" w:hAnsiTheme="minorHAnsi" w:cstheme="minorHAnsi"/>
          <w:b/>
          <w:caps/>
          <w:color w:val="1F497D" w:themeColor="text2"/>
          <w:sz w:val="22"/>
          <w:szCs w:val="22"/>
        </w:rPr>
      </w:pPr>
      <w:r w:rsidRPr="00637014">
        <w:rPr>
          <w:rFonts w:asciiTheme="minorHAnsi" w:hAnsiTheme="minorHAnsi" w:cstheme="minorHAnsi"/>
          <w:b/>
          <w:caps/>
          <w:color w:val="1F497D" w:themeColor="text2"/>
          <w:sz w:val="22"/>
          <w:szCs w:val="22"/>
        </w:rPr>
        <w:t>CHANCELLOR’S OFFICE (CO) APPROVAL PROCESS</w:t>
      </w:r>
    </w:p>
    <w:p w:rsidR="0036663B" w:rsidRPr="00637014" w:rsidRDefault="0036663B" w:rsidP="0036663B">
      <w:pPr>
        <w:autoSpaceDE w:val="0"/>
        <w:autoSpaceDN w:val="0"/>
        <w:adjustRightInd w:val="0"/>
        <w:rPr>
          <w:rFonts w:asciiTheme="minorHAnsi" w:eastAsiaTheme="minorHAnsi" w:hAnsiTheme="minorHAnsi" w:cstheme="minorHAnsi"/>
          <w:sz w:val="22"/>
          <w:szCs w:val="22"/>
        </w:rPr>
      </w:pPr>
      <w:r w:rsidRPr="00637014">
        <w:rPr>
          <w:rFonts w:asciiTheme="minorHAnsi" w:eastAsiaTheme="minorHAnsi" w:hAnsiTheme="minorHAnsi" w:cstheme="minorHAnsi"/>
          <w:sz w:val="22"/>
          <w:szCs w:val="22"/>
        </w:rPr>
        <w:t>The Chancellor’s Office reviews community</w:t>
      </w:r>
      <w:r w:rsidR="00637014" w:rsidRPr="00637014">
        <w:rPr>
          <w:rFonts w:asciiTheme="minorHAnsi" w:eastAsiaTheme="minorHAnsi" w:hAnsiTheme="minorHAnsi" w:cstheme="minorHAnsi"/>
          <w:sz w:val="22"/>
          <w:szCs w:val="22"/>
        </w:rPr>
        <w:t xml:space="preserve"> </w:t>
      </w:r>
      <w:r w:rsidRPr="00637014">
        <w:rPr>
          <w:rFonts w:asciiTheme="minorHAnsi" w:eastAsiaTheme="minorHAnsi" w:hAnsiTheme="minorHAnsi" w:cstheme="minorHAnsi"/>
          <w:sz w:val="22"/>
          <w:szCs w:val="22"/>
        </w:rPr>
        <w:t xml:space="preserve">college proposals within the context of </w:t>
      </w:r>
      <w:r w:rsidR="00BA0BCE" w:rsidRPr="00637014">
        <w:rPr>
          <w:rFonts w:asciiTheme="minorHAnsi" w:eastAsiaTheme="minorHAnsi" w:hAnsiTheme="minorHAnsi" w:cstheme="minorHAnsi"/>
          <w:sz w:val="22"/>
          <w:szCs w:val="22"/>
        </w:rPr>
        <w:t>T</w:t>
      </w:r>
      <w:r w:rsidRPr="00637014">
        <w:rPr>
          <w:rFonts w:asciiTheme="minorHAnsi" w:eastAsiaTheme="minorHAnsi" w:hAnsiTheme="minorHAnsi" w:cstheme="minorHAnsi"/>
          <w:sz w:val="22"/>
          <w:szCs w:val="22"/>
        </w:rPr>
        <w:t xml:space="preserve">itle 5 regulations. </w:t>
      </w:r>
    </w:p>
    <w:p w:rsidR="0036663B" w:rsidRPr="00637014" w:rsidRDefault="00637014" w:rsidP="0036663B">
      <w:pPr>
        <w:autoSpaceDE w:val="0"/>
        <w:autoSpaceDN w:val="0"/>
        <w:adjustRightInd w:val="0"/>
        <w:rPr>
          <w:rFonts w:asciiTheme="minorHAnsi" w:eastAsiaTheme="minorHAnsi" w:hAnsiTheme="minorHAnsi" w:cstheme="minorHAnsi"/>
          <w:sz w:val="22"/>
          <w:szCs w:val="22"/>
        </w:rPr>
      </w:pPr>
      <w:r w:rsidRPr="00637014">
        <w:rPr>
          <w:rFonts w:asciiTheme="minorHAnsi" w:eastAsiaTheme="minorHAnsi" w:hAnsiTheme="minorHAnsi" w:cstheme="minorHAnsi"/>
          <w:sz w:val="22"/>
          <w:szCs w:val="22"/>
        </w:rPr>
        <w:lastRenderedPageBreak/>
        <w:t>P</w:t>
      </w:r>
      <w:r w:rsidR="0036663B" w:rsidRPr="00637014">
        <w:rPr>
          <w:rFonts w:asciiTheme="minorHAnsi" w:eastAsiaTheme="minorHAnsi" w:hAnsiTheme="minorHAnsi" w:cstheme="minorHAnsi"/>
          <w:sz w:val="22"/>
          <w:szCs w:val="22"/>
        </w:rPr>
        <w:t>roposals are submitted to the Chancellor’s office electronically using the CCCO’s Curriculum Inventory System</w:t>
      </w:r>
      <w:r w:rsidRPr="00637014">
        <w:rPr>
          <w:rFonts w:asciiTheme="minorHAnsi" w:eastAsiaTheme="minorHAnsi" w:hAnsiTheme="minorHAnsi" w:cstheme="minorHAnsi"/>
          <w:sz w:val="22"/>
          <w:szCs w:val="22"/>
        </w:rPr>
        <w:t>.</w:t>
      </w:r>
      <w:r w:rsidR="0036663B" w:rsidRPr="00637014">
        <w:rPr>
          <w:rFonts w:asciiTheme="minorHAnsi" w:eastAsiaTheme="minorHAnsi" w:hAnsiTheme="minorHAnsi" w:cstheme="minorHAnsi"/>
          <w:sz w:val="22"/>
          <w:szCs w:val="22"/>
        </w:rPr>
        <w:t xml:space="preserve"> </w:t>
      </w:r>
    </w:p>
    <w:p w:rsidR="0036663B" w:rsidRPr="00F90629" w:rsidRDefault="0036663B" w:rsidP="0036663B">
      <w:pPr>
        <w:rPr>
          <w:rFonts w:asciiTheme="minorHAnsi" w:eastAsiaTheme="minorHAnsi" w:hAnsiTheme="minorHAnsi" w:cstheme="minorHAnsi"/>
          <w:color w:val="404040"/>
          <w:sz w:val="22"/>
          <w:szCs w:val="22"/>
        </w:rPr>
      </w:pPr>
    </w:p>
    <w:p w:rsidR="0036663B" w:rsidRPr="00F90629" w:rsidRDefault="0036663B" w:rsidP="0036663B">
      <w:pPr>
        <w:autoSpaceDE w:val="0"/>
        <w:autoSpaceDN w:val="0"/>
        <w:adjustRightInd w:val="0"/>
        <w:rPr>
          <w:rFonts w:asciiTheme="minorHAnsi" w:eastAsiaTheme="minorHAnsi" w:hAnsiTheme="minorHAnsi" w:cstheme="minorHAnsi"/>
          <w:sz w:val="22"/>
          <w:szCs w:val="22"/>
        </w:rPr>
      </w:pPr>
      <w:r w:rsidRPr="00F90629">
        <w:rPr>
          <w:rFonts w:asciiTheme="minorHAnsi" w:eastAsiaTheme="minorHAnsi" w:hAnsiTheme="minorHAnsi" w:cstheme="minorHAnsi"/>
          <w:sz w:val="22"/>
          <w:szCs w:val="22"/>
        </w:rPr>
        <w:t>The Chancellor’s Office will usually carry out its initial review of applications for approval of new courses/programs within no more than 60 days, subject to the volume of applications received. However, there is no authority for districts to assume that a program is approved if a response is not received within a certain time. Approval requires a positive response. Colleges that do not secure the required program approval are subject to loss of revenues through audit or administrative action.</w:t>
      </w:r>
    </w:p>
    <w:p w:rsidR="0036663B" w:rsidRPr="00F90629" w:rsidRDefault="0036663B" w:rsidP="0036663B">
      <w:pPr>
        <w:autoSpaceDE w:val="0"/>
        <w:autoSpaceDN w:val="0"/>
        <w:adjustRightInd w:val="0"/>
        <w:rPr>
          <w:rFonts w:asciiTheme="minorHAnsi" w:hAnsiTheme="minorHAnsi" w:cstheme="minorHAnsi"/>
          <w:b/>
          <w:caps/>
          <w:color w:val="1F497D" w:themeColor="text2"/>
          <w:sz w:val="22"/>
          <w:szCs w:val="22"/>
        </w:rPr>
      </w:pPr>
    </w:p>
    <w:p w:rsidR="0036663B" w:rsidRPr="00F90629" w:rsidRDefault="0036663B" w:rsidP="0036663B">
      <w:pPr>
        <w:autoSpaceDE w:val="0"/>
        <w:autoSpaceDN w:val="0"/>
        <w:adjustRightInd w:val="0"/>
        <w:rPr>
          <w:rFonts w:asciiTheme="minorHAnsi" w:eastAsiaTheme="minorHAnsi" w:hAnsiTheme="minorHAnsi" w:cstheme="minorHAnsi"/>
          <w:sz w:val="22"/>
          <w:szCs w:val="22"/>
        </w:rPr>
      </w:pPr>
      <w:r w:rsidRPr="00F90629">
        <w:rPr>
          <w:rFonts w:asciiTheme="minorHAnsi" w:eastAsiaTheme="minorHAnsi" w:hAnsiTheme="minorHAnsi" w:cstheme="minorHAnsi"/>
          <w:sz w:val="22"/>
          <w:szCs w:val="22"/>
        </w:rPr>
        <w:t>Colleges that receive Chancellor’s Office approval of a new credit program or course are authorized to:</w:t>
      </w:r>
    </w:p>
    <w:p w:rsidR="0036663B" w:rsidRPr="00F90629" w:rsidRDefault="0036663B" w:rsidP="0036663B">
      <w:pPr>
        <w:autoSpaceDE w:val="0"/>
        <w:autoSpaceDN w:val="0"/>
        <w:adjustRightInd w:val="0"/>
        <w:rPr>
          <w:rFonts w:asciiTheme="minorHAnsi" w:eastAsiaTheme="minorHAnsi" w:hAnsiTheme="minorHAnsi" w:cstheme="minorHAnsi"/>
          <w:sz w:val="22"/>
          <w:szCs w:val="22"/>
        </w:rPr>
      </w:pPr>
    </w:p>
    <w:p w:rsidR="0036663B" w:rsidRPr="00F90629" w:rsidRDefault="0036663B" w:rsidP="00255E31">
      <w:pPr>
        <w:pStyle w:val="ListParagraph"/>
        <w:numPr>
          <w:ilvl w:val="1"/>
          <w:numId w:val="26"/>
        </w:numPr>
        <w:autoSpaceDE w:val="0"/>
        <w:autoSpaceDN w:val="0"/>
        <w:adjustRightInd w:val="0"/>
        <w:ind w:left="810" w:hanging="450"/>
        <w:rPr>
          <w:rFonts w:asciiTheme="minorHAnsi" w:eastAsiaTheme="minorHAnsi" w:hAnsiTheme="minorHAnsi" w:cstheme="minorHAnsi"/>
          <w:sz w:val="22"/>
          <w:szCs w:val="22"/>
        </w:rPr>
      </w:pPr>
      <w:r w:rsidRPr="00F90629">
        <w:rPr>
          <w:rFonts w:asciiTheme="minorHAnsi" w:eastAsiaTheme="minorHAnsi" w:hAnsiTheme="minorHAnsi" w:cstheme="minorHAnsi"/>
          <w:sz w:val="22"/>
          <w:szCs w:val="22"/>
        </w:rPr>
        <w:t>Offer programs and courses as they were described in the proposal application.</w:t>
      </w:r>
    </w:p>
    <w:p w:rsidR="0036663B" w:rsidRPr="00F90629" w:rsidRDefault="0036663B" w:rsidP="00255E31">
      <w:pPr>
        <w:pStyle w:val="ListParagraph"/>
        <w:numPr>
          <w:ilvl w:val="1"/>
          <w:numId w:val="26"/>
        </w:numPr>
        <w:autoSpaceDE w:val="0"/>
        <w:autoSpaceDN w:val="0"/>
        <w:adjustRightInd w:val="0"/>
        <w:ind w:left="810" w:hanging="450"/>
        <w:rPr>
          <w:rFonts w:asciiTheme="minorHAnsi" w:eastAsiaTheme="minorHAnsi" w:hAnsiTheme="minorHAnsi" w:cstheme="minorHAnsi"/>
          <w:sz w:val="22"/>
          <w:szCs w:val="22"/>
        </w:rPr>
      </w:pPr>
      <w:r w:rsidRPr="00F90629">
        <w:rPr>
          <w:rFonts w:asciiTheme="minorHAnsi" w:eastAsiaTheme="minorHAnsi" w:hAnsiTheme="minorHAnsi" w:cstheme="minorHAnsi"/>
          <w:sz w:val="22"/>
          <w:szCs w:val="22"/>
        </w:rPr>
        <w:t>Collect state apportionment for student attendance in the required courses and restricted electives that are part of a credit program. [CEC §70901(b</w:t>
      </w:r>
      <w:r w:rsidR="00270DD3" w:rsidRPr="00F90629">
        <w:rPr>
          <w:rFonts w:asciiTheme="minorHAnsi" w:eastAsiaTheme="minorHAnsi" w:hAnsiTheme="minorHAnsi" w:cstheme="minorHAnsi"/>
          <w:sz w:val="22"/>
          <w:szCs w:val="22"/>
        </w:rPr>
        <w:t>) (</w:t>
      </w:r>
      <w:r w:rsidRPr="00F90629">
        <w:rPr>
          <w:rFonts w:asciiTheme="minorHAnsi" w:eastAsiaTheme="minorHAnsi" w:hAnsiTheme="minorHAnsi" w:cstheme="minorHAnsi"/>
          <w:sz w:val="22"/>
          <w:szCs w:val="22"/>
        </w:rPr>
        <w:t xml:space="preserve">10), California Code of Regulations, Title 5 §55130, §58050.] </w:t>
      </w:r>
    </w:p>
    <w:p w:rsidR="0036663B" w:rsidRPr="00F90629" w:rsidRDefault="0036663B" w:rsidP="00255E31">
      <w:pPr>
        <w:pStyle w:val="ListParagraph"/>
        <w:numPr>
          <w:ilvl w:val="1"/>
          <w:numId w:val="26"/>
        </w:numPr>
        <w:autoSpaceDE w:val="0"/>
        <w:autoSpaceDN w:val="0"/>
        <w:adjustRightInd w:val="0"/>
        <w:ind w:left="810" w:hanging="450"/>
        <w:rPr>
          <w:rFonts w:asciiTheme="minorHAnsi" w:eastAsiaTheme="minorHAnsi" w:hAnsiTheme="minorHAnsi" w:cstheme="minorHAnsi"/>
          <w:sz w:val="22"/>
          <w:szCs w:val="22"/>
        </w:rPr>
      </w:pPr>
      <w:r w:rsidRPr="00F90629">
        <w:rPr>
          <w:rFonts w:asciiTheme="minorHAnsi" w:eastAsiaTheme="minorHAnsi" w:hAnsiTheme="minorHAnsi" w:cstheme="minorHAnsi"/>
          <w:sz w:val="22"/>
          <w:szCs w:val="22"/>
        </w:rPr>
        <w:t>Award a degree or certificate with the designated title and require specific courses for the completion of such degree or certificate. [CEC §70901(b</w:t>
      </w:r>
      <w:r w:rsidR="00270DD3" w:rsidRPr="00F90629">
        <w:rPr>
          <w:rFonts w:asciiTheme="minorHAnsi" w:eastAsiaTheme="minorHAnsi" w:hAnsiTheme="minorHAnsi" w:cstheme="minorHAnsi"/>
          <w:sz w:val="22"/>
          <w:szCs w:val="22"/>
        </w:rPr>
        <w:t>) (</w:t>
      </w:r>
      <w:r w:rsidRPr="00F90629">
        <w:rPr>
          <w:rFonts w:asciiTheme="minorHAnsi" w:eastAsiaTheme="minorHAnsi" w:hAnsiTheme="minorHAnsi" w:cstheme="minorHAnsi"/>
          <w:sz w:val="22"/>
          <w:szCs w:val="22"/>
        </w:rPr>
        <w:t>10), §70902(b)(2).] Degree or certificate awards for programs that have not been approved by the Chancellor’s Office when approval is required will not be recognized as valid for any audit or accountability purpose.</w:t>
      </w:r>
    </w:p>
    <w:p w:rsidR="0036663B" w:rsidRPr="00F90629" w:rsidRDefault="0036663B" w:rsidP="00255E31">
      <w:pPr>
        <w:pStyle w:val="ListParagraph"/>
        <w:numPr>
          <w:ilvl w:val="1"/>
          <w:numId w:val="26"/>
        </w:numPr>
        <w:autoSpaceDE w:val="0"/>
        <w:autoSpaceDN w:val="0"/>
        <w:adjustRightInd w:val="0"/>
        <w:ind w:left="810" w:hanging="450"/>
        <w:rPr>
          <w:rFonts w:asciiTheme="minorHAnsi" w:eastAsiaTheme="minorHAnsi" w:hAnsiTheme="minorHAnsi" w:cstheme="minorHAnsi"/>
          <w:sz w:val="22"/>
          <w:szCs w:val="22"/>
        </w:rPr>
      </w:pPr>
      <w:r w:rsidRPr="00F90629">
        <w:rPr>
          <w:rFonts w:asciiTheme="minorHAnsi" w:eastAsiaTheme="minorHAnsi" w:hAnsiTheme="minorHAnsi" w:cstheme="minorHAnsi"/>
          <w:sz w:val="22"/>
          <w:szCs w:val="22"/>
        </w:rPr>
        <w:t>List credit certificates and degrees on student transcripts, which can only occur for</w:t>
      </w:r>
    </w:p>
    <w:p w:rsidR="0036663B" w:rsidRPr="00F90629" w:rsidRDefault="0036663B" w:rsidP="004C773C">
      <w:pPr>
        <w:autoSpaceDE w:val="0"/>
        <w:autoSpaceDN w:val="0"/>
        <w:adjustRightInd w:val="0"/>
        <w:ind w:left="810" w:hanging="450"/>
        <w:rPr>
          <w:rFonts w:asciiTheme="minorHAnsi" w:eastAsiaTheme="minorHAnsi" w:hAnsiTheme="minorHAnsi" w:cstheme="minorHAnsi"/>
          <w:sz w:val="22"/>
          <w:szCs w:val="22"/>
        </w:rPr>
      </w:pPr>
      <w:r w:rsidRPr="00F90629">
        <w:rPr>
          <w:rFonts w:asciiTheme="minorHAnsi" w:eastAsiaTheme="minorHAnsi" w:hAnsiTheme="minorHAnsi" w:cstheme="minorHAnsi"/>
          <w:sz w:val="22"/>
          <w:szCs w:val="22"/>
        </w:rPr>
        <w:tab/>
        <w:t>approved programs. [Title 5 §55060-55072.]</w:t>
      </w:r>
    </w:p>
    <w:p w:rsidR="0036663B" w:rsidRPr="00F90629" w:rsidRDefault="0036663B" w:rsidP="00255E31">
      <w:pPr>
        <w:pStyle w:val="ListParagraph"/>
        <w:numPr>
          <w:ilvl w:val="0"/>
          <w:numId w:val="27"/>
        </w:numPr>
        <w:autoSpaceDE w:val="0"/>
        <w:autoSpaceDN w:val="0"/>
        <w:adjustRightInd w:val="0"/>
        <w:ind w:left="810" w:hanging="450"/>
        <w:rPr>
          <w:rFonts w:asciiTheme="minorHAnsi" w:eastAsiaTheme="minorHAnsi" w:hAnsiTheme="minorHAnsi" w:cstheme="minorHAnsi"/>
          <w:sz w:val="22"/>
          <w:szCs w:val="22"/>
        </w:rPr>
      </w:pPr>
      <w:r w:rsidRPr="00F90629">
        <w:rPr>
          <w:rFonts w:asciiTheme="minorHAnsi" w:eastAsiaTheme="minorHAnsi" w:hAnsiTheme="minorHAnsi" w:cstheme="minorHAnsi"/>
          <w:sz w:val="22"/>
          <w:szCs w:val="22"/>
        </w:rPr>
        <w:t>Publish the description of a new program in the catalog or publicize a new program in</w:t>
      </w:r>
    </w:p>
    <w:p w:rsidR="0036663B" w:rsidRPr="00F90629" w:rsidRDefault="004C773C" w:rsidP="004C773C">
      <w:pPr>
        <w:autoSpaceDE w:val="0"/>
        <w:autoSpaceDN w:val="0"/>
        <w:adjustRightInd w:val="0"/>
        <w:ind w:left="810" w:hanging="450"/>
        <w:rPr>
          <w:rFonts w:asciiTheme="minorHAnsi" w:eastAsiaTheme="minorHAnsi" w:hAnsiTheme="minorHAnsi" w:cstheme="minorHAnsi"/>
          <w:sz w:val="22"/>
          <w:szCs w:val="22"/>
        </w:rPr>
      </w:pPr>
      <w:r>
        <w:rPr>
          <w:rFonts w:asciiTheme="minorHAnsi" w:eastAsiaTheme="minorHAnsi" w:hAnsiTheme="minorHAnsi" w:cstheme="minorHAnsi"/>
          <w:sz w:val="22"/>
          <w:szCs w:val="22"/>
        </w:rPr>
        <w:tab/>
      </w:r>
      <w:r w:rsidR="0036663B" w:rsidRPr="00F90629">
        <w:rPr>
          <w:rFonts w:asciiTheme="minorHAnsi" w:eastAsiaTheme="minorHAnsi" w:hAnsiTheme="minorHAnsi" w:cstheme="minorHAnsi"/>
          <w:sz w:val="22"/>
          <w:szCs w:val="22"/>
        </w:rPr>
        <w:t>other ways. [Title 5 §55005]</w:t>
      </w:r>
    </w:p>
    <w:p w:rsidR="0036663B" w:rsidRPr="00F90629" w:rsidRDefault="0036663B" w:rsidP="00255E31">
      <w:pPr>
        <w:pStyle w:val="ListParagraph"/>
        <w:numPr>
          <w:ilvl w:val="0"/>
          <w:numId w:val="27"/>
        </w:numPr>
        <w:autoSpaceDE w:val="0"/>
        <w:autoSpaceDN w:val="0"/>
        <w:adjustRightInd w:val="0"/>
        <w:ind w:left="810" w:hanging="450"/>
        <w:rPr>
          <w:rFonts w:asciiTheme="minorHAnsi" w:eastAsiaTheme="minorHAnsi" w:hAnsiTheme="minorHAnsi" w:cstheme="minorHAnsi"/>
          <w:sz w:val="22"/>
          <w:szCs w:val="22"/>
        </w:rPr>
      </w:pPr>
      <w:r w:rsidRPr="00F90629">
        <w:rPr>
          <w:rFonts w:asciiTheme="minorHAnsi" w:eastAsiaTheme="minorHAnsi" w:hAnsiTheme="minorHAnsi" w:cstheme="minorHAnsi"/>
          <w:sz w:val="22"/>
          <w:szCs w:val="22"/>
        </w:rPr>
        <w:t>Collect related and supplemental instruction (RSI) funding if the Division of Apprenticeship Standards (DAS) has also formally approved a proposed apprenticeship program.</w:t>
      </w:r>
    </w:p>
    <w:p w:rsidR="0036663B" w:rsidRPr="00F90629" w:rsidRDefault="0036663B" w:rsidP="0036663B">
      <w:pPr>
        <w:autoSpaceDE w:val="0"/>
        <w:autoSpaceDN w:val="0"/>
        <w:adjustRightInd w:val="0"/>
        <w:rPr>
          <w:rFonts w:asciiTheme="minorHAnsi" w:eastAsiaTheme="minorHAnsi" w:hAnsiTheme="minorHAnsi" w:cstheme="minorHAnsi"/>
          <w:sz w:val="20"/>
          <w:szCs w:val="20"/>
        </w:rPr>
      </w:pPr>
    </w:p>
    <w:p w:rsidR="0036663B" w:rsidRPr="00F90629" w:rsidRDefault="0036663B" w:rsidP="0036663B">
      <w:pPr>
        <w:pStyle w:val="Default"/>
        <w:rPr>
          <w:rFonts w:asciiTheme="minorHAnsi" w:eastAsia="Times New Roman" w:hAnsiTheme="minorHAnsi" w:cstheme="minorHAnsi"/>
          <w:b/>
          <w:color w:val="1F497D" w:themeColor="text2"/>
          <w:sz w:val="22"/>
          <w:szCs w:val="22"/>
        </w:rPr>
      </w:pPr>
      <w:r w:rsidRPr="00F90629">
        <w:rPr>
          <w:rFonts w:asciiTheme="minorHAnsi" w:eastAsia="Times New Roman" w:hAnsiTheme="minorHAnsi" w:cstheme="minorHAnsi"/>
          <w:b/>
          <w:color w:val="1F497D" w:themeColor="text2"/>
          <w:sz w:val="22"/>
          <w:szCs w:val="22"/>
        </w:rPr>
        <w:t>Reasons That Have Delayed Approval of a Course Proposal Application</w:t>
      </w:r>
      <w:ins w:id="48" w:author="Rebecca Andres" w:date="2014-09-09T17:32:00Z">
        <w:r w:rsidR="0024040C">
          <w:rPr>
            <w:rFonts w:asciiTheme="minorHAnsi" w:eastAsia="Times New Roman" w:hAnsiTheme="minorHAnsi" w:cstheme="minorHAnsi"/>
            <w:b/>
            <w:color w:val="1F497D" w:themeColor="text2"/>
            <w:sz w:val="22"/>
            <w:szCs w:val="22"/>
          </w:rPr>
          <w:t xml:space="preserve">  </w:t>
        </w:r>
      </w:ins>
    </w:p>
    <w:p w:rsidR="0036663B" w:rsidRPr="00F90629" w:rsidRDefault="0036663B" w:rsidP="0036663B">
      <w:pPr>
        <w:pStyle w:val="Default"/>
        <w:numPr>
          <w:ilvl w:val="0"/>
          <w:numId w:val="21"/>
        </w:numPr>
        <w:rPr>
          <w:rFonts w:asciiTheme="minorHAnsi" w:hAnsiTheme="minorHAnsi" w:cstheme="minorHAnsi"/>
          <w:sz w:val="22"/>
          <w:szCs w:val="22"/>
        </w:rPr>
      </w:pPr>
      <w:r w:rsidRPr="00F90629">
        <w:rPr>
          <w:rFonts w:asciiTheme="minorHAnsi" w:hAnsiTheme="minorHAnsi" w:cstheme="minorHAnsi"/>
          <w:sz w:val="22"/>
          <w:szCs w:val="22"/>
        </w:rPr>
        <w:t>The title of the course was abbreviated.</w:t>
      </w:r>
    </w:p>
    <w:p w:rsidR="0036663B" w:rsidRPr="00F90629" w:rsidRDefault="0036663B" w:rsidP="0036663B">
      <w:pPr>
        <w:pStyle w:val="Default"/>
        <w:numPr>
          <w:ilvl w:val="0"/>
          <w:numId w:val="21"/>
        </w:numPr>
        <w:rPr>
          <w:rFonts w:asciiTheme="minorHAnsi" w:hAnsiTheme="minorHAnsi" w:cstheme="minorHAnsi"/>
          <w:sz w:val="22"/>
          <w:szCs w:val="22"/>
        </w:rPr>
      </w:pPr>
      <w:r w:rsidRPr="00F90629">
        <w:rPr>
          <w:rFonts w:asciiTheme="minorHAnsi" w:hAnsiTheme="minorHAnsi" w:cstheme="minorHAnsi"/>
          <w:sz w:val="22"/>
          <w:szCs w:val="22"/>
        </w:rPr>
        <w:t>The course outline of record did not include total contact hours.</w:t>
      </w:r>
    </w:p>
    <w:p w:rsidR="0036663B" w:rsidRPr="00F90629" w:rsidRDefault="0036663B" w:rsidP="0036663B">
      <w:pPr>
        <w:pStyle w:val="Default"/>
        <w:numPr>
          <w:ilvl w:val="0"/>
          <w:numId w:val="21"/>
        </w:numPr>
        <w:rPr>
          <w:rFonts w:asciiTheme="minorHAnsi" w:hAnsiTheme="minorHAnsi" w:cstheme="minorHAnsi"/>
          <w:sz w:val="22"/>
          <w:szCs w:val="22"/>
        </w:rPr>
      </w:pPr>
      <w:r w:rsidRPr="00F90629">
        <w:rPr>
          <w:rFonts w:asciiTheme="minorHAnsi" w:hAnsiTheme="minorHAnsi" w:cstheme="minorHAnsi"/>
          <w:sz w:val="22"/>
          <w:szCs w:val="22"/>
        </w:rPr>
        <w:t>The course outline of record was not integrated.</w:t>
      </w:r>
    </w:p>
    <w:p w:rsidR="0036663B" w:rsidRPr="00F90629" w:rsidRDefault="0036663B" w:rsidP="0036663B">
      <w:pPr>
        <w:pStyle w:val="Default"/>
        <w:numPr>
          <w:ilvl w:val="0"/>
          <w:numId w:val="21"/>
        </w:numPr>
        <w:rPr>
          <w:rFonts w:asciiTheme="minorHAnsi" w:hAnsiTheme="minorHAnsi" w:cstheme="minorHAnsi"/>
          <w:sz w:val="22"/>
          <w:szCs w:val="22"/>
        </w:rPr>
      </w:pPr>
      <w:r w:rsidRPr="00F90629">
        <w:rPr>
          <w:rFonts w:asciiTheme="minorHAnsi" w:hAnsiTheme="minorHAnsi" w:cstheme="minorHAnsi"/>
          <w:sz w:val="22"/>
          <w:szCs w:val="22"/>
        </w:rPr>
        <w:t>The course outline or record did not include methods of instruction.</w:t>
      </w:r>
    </w:p>
    <w:p w:rsidR="0036663B" w:rsidRPr="00F90629" w:rsidRDefault="0036663B" w:rsidP="0036663B">
      <w:pPr>
        <w:pStyle w:val="Default"/>
        <w:numPr>
          <w:ilvl w:val="0"/>
          <w:numId w:val="21"/>
        </w:numPr>
        <w:rPr>
          <w:rFonts w:asciiTheme="minorHAnsi" w:hAnsiTheme="minorHAnsi" w:cstheme="minorHAnsi"/>
          <w:sz w:val="22"/>
          <w:szCs w:val="22"/>
        </w:rPr>
      </w:pPr>
      <w:r w:rsidRPr="00F90629">
        <w:rPr>
          <w:rFonts w:asciiTheme="minorHAnsi" w:hAnsiTheme="minorHAnsi" w:cstheme="minorHAnsi"/>
          <w:sz w:val="22"/>
          <w:szCs w:val="22"/>
        </w:rPr>
        <w:t>The catalog description was too vague to understand the nature of the course.</w:t>
      </w:r>
    </w:p>
    <w:p w:rsidR="0036663B" w:rsidRPr="00F90629" w:rsidRDefault="0036663B" w:rsidP="0036663B">
      <w:pPr>
        <w:pStyle w:val="Default"/>
        <w:numPr>
          <w:ilvl w:val="0"/>
          <w:numId w:val="21"/>
        </w:numPr>
        <w:rPr>
          <w:rFonts w:asciiTheme="minorHAnsi" w:hAnsiTheme="minorHAnsi" w:cstheme="minorHAnsi"/>
          <w:sz w:val="22"/>
          <w:szCs w:val="22"/>
        </w:rPr>
      </w:pPr>
      <w:r w:rsidRPr="00F90629">
        <w:rPr>
          <w:rFonts w:asciiTheme="minorHAnsi" w:hAnsiTheme="minorHAnsi" w:cstheme="minorHAnsi"/>
          <w:sz w:val="22"/>
          <w:szCs w:val="22"/>
        </w:rPr>
        <w:t>The</w:t>
      </w:r>
      <w:r w:rsidR="00D8251C">
        <w:rPr>
          <w:rFonts w:asciiTheme="minorHAnsi" w:hAnsiTheme="minorHAnsi" w:cstheme="minorHAnsi"/>
          <w:sz w:val="22"/>
          <w:szCs w:val="22"/>
        </w:rPr>
        <w:t xml:space="preserve"> grading criteria seemed unfair</w:t>
      </w:r>
    </w:p>
    <w:p w:rsidR="0036663B" w:rsidRPr="00F90629" w:rsidRDefault="0036663B" w:rsidP="0036663B">
      <w:pPr>
        <w:pStyle w:val="Default"/>
        <w:numPr>
          <w:ilvl w:val="0"/>
          <w:numId w:val="21"/>
        </w:numPr>
        <w:rPr>
          <w:rFonts w:asciiTheme="minorHAnsi" w:hAnsiTheme="minorHAnsi" w:cstheme="minorHAnsi"/>
          <w:sz w:val="22"/>
          <w:szCs w:val="22"/>
        </w:rPr>
      </w:pPr>
      <w:r w:rsidRPr="00F90629">
        <w:rPr>
          <w:rFonts w:asciiTheme="minorHAnsi" w:hAnsiTheme="minorHAnsi" w:cstheme="minorHAnsi"/>
          <w:sz w:val="22"/>
          <w:szCs w:val="22"/>
        </w:rPr>
        <w:t xml:space="preserve">The Board approved course outline of record </w:t>
      </w:r>
      <w:r w:rsidR="00BA0BCE" w:rsidRPr="00C21F04">
        <w:rPr>
          <w:rFonts w:asciiTheme="minorHAnsi" w:hAnsiTheme="minorHAnsi" w:cstheme="minorHAnsi"/>
          <w:sz w:val="22"/>
          <w:szCs w:val="22"/>
        </w:rPr>
        <w:t>was</w:t>
      </w:r>
      <w:r w:rsidR="00BA0BCE">
        <w:rPr>
          <w:rFonts w:asciiTheme="minorHAnsi" w:hAnsiTheme="minorHAnsi" w:cstheme="minorHAnsi"/>
          <w:sz w:val="22"/>
          <w:szCs w:val="22"/>
        </w:rPr>
        <w:t xml:space="preserve"> </w:t>
      </w:r>
      <w:r w:rsidRPr="00F90629">
        <w:rPr>
          <w:rFonts w:asciiTheme="minorHAnsi" w:hAnsiTheme="minorHAnsi" w:cstheme="minorHAnsi"/>
          <w:sz w:val="22"/>
          <w:szCs w:val="22"/>
        </w:rPr>
        <w:t>not attached.</w:t>
      </w:r>
    </w:p>
    <w:p w:rsidR="0036663B" w:rsidRPr="00F90629" w:rsidRDefault="0036663B" w:rsidP="0036663B">
      <w:pPr>
        <w:pStyle w:val="Default"/>
        <w:numPr>
          <w:ilvl w:val="0"/>
          <w:numId w:val="21"/>
        </w:numPr>
        <w:rPr>
          <w:rFonts w:asciiTheme="minorHAnsi" w:hAnsiTheme="minorHAnsi" w:cstheme="minorHAnsi"/>
          <w:sz w:val="22"/>
          <w:szCs w:val="22"/>
        </w:rPr>
      </w:pPr>
      <w:r w:rsidRPr="00F90629">
        <w:rPr>
          <w:rFonts w:asciiTheme="minorHAnsi" w:hAnsiTheme="minorHAnsi" w:cstheme="minorHAnsi"/>
          <w:sz w:val="22"/>
          <w:szCs w:val="22"/>
        </w:rPr>
        <w:t>The ccc501 form signature page was not included.</w:t>
      </w:r>
    </w:p>
    <w:p w:rsidR="0036663B" w:rsidRPr="00F90629" w:rsidRDefault="0036663B" w:rsidP="0036663B">
      <w:pPr>
        <w:pStyle w:val="Default"/>
        <w:rPr>
          <w:rFonts w:asciiTheme="minorHAnsi" w:hAnsiTheme="minorHAnsi" w:cstheme="minorHAnsi"/>
          <w:sz w:val="22"/>
          <w:szCs w:val="22"/>
        </w:rPr>
      </w:pPr>
    </w:p>
    <w:p w:rsidR="0036663B" w:rsidRPr="00F90629" w:rsidRDefault="0036663B" w:rsidP="0036663B">
      <w:pPr>
        <w:pStyle w:val="Default"/>
        <w:rPr>
          <w:rFonts w:asciiTheme="minorHAnsi" w:eastAsia="Times New Roman" w:hAnsiTheme="minorHAnsi" w:cstheme="minorHAnsi"/>
          <w:b/>
          <w:caps/>
          <w:color w:val="1F497D" w:themeColor="text2"/>
          <w:sz w:val="22"/>
          <w:szCs w:val="22"/>
        </w:rPr>
      </w:pPr>
      <w:r w:rsidRPr="00F90629">
        <w:rPr>
          <w:rFonts w:asciiTheme="minorHAnsi" w:eastAsia="Times New Roman" w:hAnsiTheme="minorHAnsi" w:cstheme="minorHAnsi"/>
          <w:b/>
          <w:color w:val="1F497D" w:themeColor="text2"/>
          <w:sz w:val="22"/>
          <w:szCs w:val="22"/>
        </w:rPr>
        <w:t xml:space="preserve">Reasons That Delay Approval of Credit Program Applications </w:t>
      </w:r>
    </w:p>
    <w:p w:rsidR="0036663B" w:rsidRPr="00F90629" w:rsidRDefault="0036663B" w:rsidP="0036663B">
      <w:pPr>
        <w:pStyle w:val="Default"/>
        <w:numPr>
          <w:ilvl w:val="0"/>
          <w:numId w:val="22"/>
        </w:numPr>
        <w:spacing w:after="50"/>
        <w:rPr>
          <w:rFonts w:asciiTheme="minorHAnsi" w:hAnsiTheme="minorHAnsi" w:cstheme="minorHAnsi"/>
          <w:sz w:val="22"/>
          <w:szCs w:val="22"/>
        </w:rPr>
      </w:pPr>
      <w:r w:rsidRPr="00F90629">
        <w:rPr>
          <w:rFonts w:asciiTheme="minorHAnsi" w:hAnsiTheme="minorHAnsi" w:cstheme="minorHAnsi"/>
          <w:sz w:val="22"/>
          <w:szCs w:val="22"/>
        </w:rPr>
        <w:t xml:space="preserve">Course Outlines for all required courses are not submitted </w:t>
      </w:r>
    </w:p>
    <w:p w:rsidR="0036663B" w:rsidRPr="00F90629" w:rsidRDefault="0036663B" w:rsidP="0036663B">
      <w:pPr>
        <w:pStyle w:val="Default"/>
        <w:numPr>
          <w:ilvl w:val="0"/>
          <w:numId w:val="22"/>
        </w:numPr>
        <w:spacing w:after="50"/>
        <w:rPr>
          <w:rFonts w:asciiTheme="minorHAnsi" w:hAnsiTheme="minorHAnsi" w:cstheme="minorHAnsi"/>
          <w:sz w:val="22"/>
          <w:szCs w:val="22"/>
        </w:rPr>
      </w:pPr>
      <w:r w:rsidRPr="00F90629">
        <w:rPr>
          <w:rFonts w:asciiTheme="minorHAnsi" w:hAnsiTheme="minorHAnsi" w:cstheme="minorHAnsi"/>
          <w:sz w:val="22"/>
          <w:szCs w:val="22"/>
        </w:rPr>
        <w:t xml:space="preserve">Local/Regional Labor Market Information is not included. National or state data is not sufficient. If local or regional data is not available, another form of data must be submitted, such as an employer survey or industry scan from the Centers of Excellence for emerging occupations. </w:t>
      </w:r>
    </w:p>
    <w:p w:rsidR="0036663B" w:rsidRPr="00F90629" w:rsidRDefault="0036663B" w:rsidP="0036663B">
      <w:pPr>
        <w:pStyle w:val="Default"/>
        <w:numPr>
          <w:ilvl w:val="0"/>
          <w:numId w:val="22"/>
        </w:numPr>
        <w:spacing w:after="50"/>
        <w:rPr>
          <w:rFonts w:asciiTheme="minorHAnsi" w:hAnsiTheme="minorHAnsi" w:cstheme="minorHAnsi"/>
          <w:sz w:val="22"/>
          <w:szCs w:val="22"/>
        </w:rPr>
      </w:pPr>
      <w:r w:rsidRPr="00F90629">
        <w:rPr>
          <w:rFonts w:asciiTheme="minorHAnsi" w:hAnsiTheme="minorHAnsi" w:cstheme="minorHAnsi"/>
          <w:sz w:val="22"/>
          <w:szCs w:val="22"/>
        </w:rPr>
        <w:t xml:space="preserve">Application for a Low-unit Certificate that has been previously offered does not include recent </w:t>
      </w:r>
      <w:r w:rsidR="00BA0BCE">
        <w:rPr>
          <w:rFonts w:asciiTheme="minorHAnsi" w:hAnsiTheme="minorHAnsi" w:cstheme="minorHAnsi"/>
          <w:sz w:val="22"/>
          <w:szCs w:val="22"/>
        </w:rPr>
        <w:t>e</w:t>
      </w:r>
      <w:r w:rsidRPr="00F90629">
        <w:rPr>
          <w:rFonts w:asciiTheme="minorHAnsi" w:hAnsiTheme="minorHAnsi" w:cstheme="minorHAnsi"/>
          <w:sz w:val="22"/>
          <w:szCs w:val="22"/>
        </w:rPr>
        <w:t xml:space="preserve">nrollment and </w:t>
      </w:r>
      <w:r w:rsidR="00BA0BCE">
        <w:rPr>
          <w:rFonts w:asciiTheme="minorHAnsi" w:hAnsiTheme="minorHAnsi" w:cstheme="minorHAnsi"/>
          <w:sz w:val="22"/>
          <w:szCs w:val="22"/>
        </w:rPr>
        <w:t>c</w:t>
      </w:r>
      <w:r w:rsidRPr="00F90629">
        <w:rPr>
          <w:rFonts w:asciiTheme="minorHAnsi" w:hAnsiTheme="minorHAnsi" w:cstheme="minorHAnsi"/>
          <w:sz w:val="22"/>
          <w:szCs w:val="22"/>
        </w:rPr>
        <w:t xml:space="preserve">ompleter </w:t>
      </w:r>
      <w:r w:rsidR="00BA0BCE">
        <w:rPr>
          <w:rFonts w:asciiTheme="minorHAnsi" w:hAnsiTheme="minorHAnsi" w:cstheme="minorHAnsi"/>
          <w:sz w:val="22"/>
          <w:szCs w:val="22"/>
        </w:rPr>
        <w:t>p</w:t>
      </w:r>
      <w:r w:rsidRPr="00F90629">
        <w:rPr>
          <w:rFonts w:asciiTheme="minorHAnsi" w:hAnsiTheme="minorHAnsi" w:cstheme="minorHAnsi"/>
          <w:sz w:val="22"/>
          <w:szCs w:val="22"/>
        </w:rPr>
        <w:t xml:space="preserve">rojections. If enrollment and completer data for two or more semesters are not available, then the certificate application must include all items required for a new credit program. </w:t>
      </w:r>
    </w:p>
    <w:p w:rsidR="0036663B" w:rsidRPr="00F90629" w:rsidRDefault="0036663B" w:rsidP="0036663B">
      <w:pPr>
        <w:pStyle w:val="Default"/>
        <w:numPr>
          <w:ilvl w:val="0"/>
          <w:numId w:val="22"/>
        </w:numPr>
        <w:spacing w:after="50"/>
        <w:rPr>
          <w:rFonts w:asciiTheme="minorHAnsi" w:hAnsiTheme="minorHAnsi" w:cstheme="minorHAnsi"/>
          <w:sz w:val="22"/>
          <w:szCs w:val="22"/>
        </w:rPr>
      </w:pPr>
      <w:r w:rsidRPr="00F90629">
        <w:rPr>
          <w:rFonts w:asciiTheme="minorHAnsi" w:hAnsiTheme="minorHAnsi" w:cstheme="minorHAnsi"/>
          <w:sz w:val="22"/>
          <w:szCs w:val="22"/>
        </w:rPr>
        <w:t xml:space="preserve">Advisory Committee roster does not list members with title and affiliation (e.g. business name). </w:t>
      </w:r>
    </w:p>
    <w:p w:rsidR="0036663B" w:rsidRPr="00F90629" w:rsidRDefault="0036663B" w:rsidP="0036663B">
      <w:pPr>
        <w:pStyle w:val="Default"/>
        <w:numPr>
          <w:ilvl w:val="0"/>
          <w:numId w:val="22"/>
        </w:numPr>
        <w:spacing w:after="50"/>
        <w:rPr>
          <w:rFonts w:asciiTheme="minorHAnsi" w:hAnsiTheme="minorHAnsi" w:cstheme="minorHAnsi"/>
          <w:sz w:val="22"/>
          <w:szCs w:val="22"/>
        </w:rPr>
      </w:pPr>
      <w:r w:rsidRPr="00F90629">
        <w:rPr>
          <w:rFonts w:asciiTheme="minorHAnsi" w:hAnsiTheme="minorHAnsi" w:cstheme="minorHAnsi"/>
          <w:sz w:val="22"/>
          <w:szCs w:val="22"/>
        </w:rPr>
        <w:t xml:space="preserve">Catalog Description doesn’t match the Statement of Program Goals and Objectives or no description is provided. </w:t>
      </w:r>
    </w:p>
    <w:p w:rsidR="0036663B" w:rsidRPr="00F90629" w:rsidRDefault="0036663B" w:rsidP="0036663B">
      <w:pPr>
        <w:pStyle w:val="Default"/>
        <w:numPr>
          <w:ilvl w:val="0"/>
          <w:numId w:val="22"/>
        </w:numPr>
        <w:spacing w:after="50"/>
        <w:rPr>
          <w:rFonts w:asciiTheme="minorHAnsi" w:hAnsiTheme="minorHAnsi" w:cstheme="minorHAnsi"/>
          <w:sz w:val="22"/>
          <w:szCs w:val="22"/>
        </w:rPr>
      </w:pPr>
      <w:r w:rsidRPr="00F90629">
        <w:rPr>
          <w:rFonts w:asciiTheme="minorHAnsi" w:hAnsiTheme="minorHAnsi" w:cstheme="minorHAnsi"/>
          <w:sz w:val="22"/>
          <w:szCs w:val="22"/>
        </w:rPr>
        <w:lastRenderedPageBreak/>
        <w:t xml:space="preserve">Required units provided in Planning Summary do not match the Program Requirements listed in the narrative. </w:t>
      </w:r>
    </w:p>
    <w:p w:rsidR="0036663B" w:rsidRPr="00F90629" w:rsidRDefault="0036663B" w:rsidP="0036663B">
      <w:pPr>
        <w:pStyle w:val="Default"/>
        <w:numPr>
          <w:ilvl w:val="0"/>
          <w:numId w:val="22"/>
        </w:numPr>
        <w:spacing w:after="50"/>
        <w:rPr>
          <w:rFonts w:asciiTheme="minorHAnsi" w:hAnsiTheme="minorHAnsi" w:cstheme="minorHAnsi"/>
          <w:sz w:val="22"/>
          <w:szCs w:val="22"/>
        </w:rPr>
      </w:pPr>
      <w:r w:rsidRPr="00F90629">
        <w:rPr>
          <w:rFonts w:asciiTheme="minorHAnsi" w:hAnsiTheme="minorHAnsi" w:cstheme="minorHAnsi"/>
          <w:sz w:val="22"/>
          <w:szCs w:val="22"/>
        </w:rPr>
        <w:t xml:space="preserve">Place of Program in Curriculum does not discuss other awards offered at the applicant community college in the same or related disciplines. For career technical education programs, this item should discuss the proposed program’s place in the career pathway to employment.  </w:t>
      </w:r>
    </w:p>
    <w:p w:rsidR="0036663B" w:rsidRPr="00F90629" w:rsidRDefault="0036663B" w:rsidP="0036663B">
      <w:pPr>
        <w:pStyle w:val="Default"/>
        <w:numPr>
          <w:ilvl w:val="0"/>
          <w:numId w:val="22"/>
        </w:numPr>
        <w:spacing w:after="50"/>
        <w:rPr>
          <w:rFonts w:asciiTheme="minorHAnsi" w:hAnsiTheme="minorHAnsi" w:cstheme="minorHAnsi"/>
          <w:sz w:val="22"/>
          <w:szCs w:val="22"/>
        </w:rPr>
      </w:pPr>
      <w:r w:rsidRPr="00F90629">
        <w:rPr>
          <w:rFonts w:asciiTheme="minorHAnsi" w:hAnsiTheme="minorHAnsi" w:cstheme="minorHAnsi"/>
          <w:sz w:val="22"/>
          <w:szCs w:val="22"/>
        </w:rPr>
        <w:t xml:space="preserve">Associate degree program requirements do not include general education pattern(s) with units, other graduation requirements and/or electives required to reach the minimum of 60 semester or 90 quarter units. </w:t>
      </w:r>
    </w:p>
    <w:p w:rsidR="0036663B" w:rsidRDefault="0036663B" w:rsidP="0036663B">
      <w:pPr>
        <w:pStyle w:val="Default"/>
        <w:numPr>
          <w:ilvl w:val="0"/>
          <w:numId w:val="22"/>
        </w:numPr>
        <w:rPr>
          <w:rFonts w:asciiTheme="minorHAnsi" w:hAnsiTheme="minorHAnsi" w:cstheme="minorHAnsi"/>
          <w:sz w:val="22"/>
          <w:szCs w:val="22"/>
        </w:rPr>
      </w:pPr>
      <w:r w:rsidRPr="00F90629">
        <w:rPr>
          <w:rFonts w:asciiTheme="minorHAnsi" w:hAnsiTheme="minorHAnsi" w:cstheme="minorHAnsi"/>
          <w:sz w:val="22"/>
          <w:szCs w:val="22"/>
        </w:rPr>
        <w:t xml:space="preserve">Required Signatures (original) are missing or Board Approval Date is not provided. </w:t>
      </w:r>
    </w:p>
    <w:p w:rsidR="00501644" w:rsidRDefault="00501644" w:rsidP="00501644">
      <w:pPr>
        <w:pStyle w:val="Default"/>
        <w:rPr>
          <w:rFonts w:asciiTheme="minorHAnsi" w:hAnsiTheme="minorHAnsi" w:cstheme="minorHAnsi"/>
          <w:sz w:val="22"/>
          <w:szCs w:val="22"/>
        </w:rPr>
      </w:pPr>
    </w:p>
    <w:p w:rsidR="006C35C9" w:rsidRDefault="006C35C9" w:rsidP="00F07B90">
      <w:pPr>
        <w:jc w:val="center"/>
        <w:rPr>
          <w:rFonts w:asciiTheme="minorHAnsi" w:hAnsiTheme="minorHAnsi" w:cstheme="minorHAnsi"/>
          <w:b/>
          <w:caps/>
          <w:color w:val="1F497D" w:themeColor="text2"/>
          <w:sz w:val="22"/>
          <w:szCs w:val="22"/>
        </w:rPr>
      </w:pPr>
    </w:p>
    <w:p w:rsidR="00572DD6" w:rsidRPr="00A92915" w:rsidRDefault="00572DD6" w:rsidP="006C35C9">
      <w:pPr>
        <w:pBdr>
          <w:bottom w:val="single" w:sz="8" w:space="1" w:color="1F497D" w:themeColor="text2"/>
        </w:pBdr>
        <w:jc w:val="center"/>
        <w:rPr>
          <w:rFonts w:asciiTheme="minorHAnsi" w:hAnsiTheme="minorHAnsi" w:cstheme="minorHAnsi"/>
          <w:b/>
          <w:caps/>
          <w:color w:val="1F497D" w:themeColor="text2"/>
        </w:rPr>
      </w:pPr>
      <w:r>
        <w:rPr>
          <w:rFonts w:asciiTheme="minorHAnsi" w:hAnsiTheme="minorHAnsi" w:cstheme="minorHAnsi"/>
          <w:b/>
          <w:caps/>
          <w:color w:val="1F497D" w:themeColor="text2"/>
          <w:sz w:val="22"/>
          <w:szCs w:val="22"/>
        </w:rPr>
        <w:br w:type="column"/>
      </w:r>
      <w:r w:rsidR="006C35C9" w:rsidRPr="00A92915">
        <w:rPr>
          <w:rFonts w:asciiTheme="minorHAnsi" w:hAnsiTheme="minorHAnsi" w:cstheme="minorHAnsi"/>
          <w:b/>
          <w:caps/>
          <w:noProof/>
        </w:rPr>
        <w:lastRenderedPageBreak/>
        <w:drawing>
          <wp:anchor distT="0" distB="0" distL="114300" distR="114300" simplePos="0" relativeHeight="251658240" behindDoc="1" locked="0" layoutInCell="1" allowOverlap="1" wp14:anchorId="79CF3B86" wp14:editId="1E2B8768">
            <wp:simplePos x="0" y="0"/>
            <wp:positionH relativeFrom="margin">
              <wp:posOffset>38100</wp:posOffset>
            </wp:positionH>
            <wp:positionV relativeFrom="paragraph">
              <wp:posOffset>4277360</wp:posOffset>
            </wp:positionV>
            <wp:extent cx="5833745" cy="1874520"/>
            <wp:effectExtent l="0" t="0" r="14605" b="11430"/>
            <wp:wrapTight wrapText="bothSides">
              <wp:wrapPolygon edited="0">
                <wp:start x="71" y="0"/>
                <wp:lineTo x="0" y="220"/>
                <wp:lineTo x="0" y="21512"/>
                <wp:lineTo x="7759" y="21512"/>
                <wp:lineTo x="21584" y="21073"/>
                <wp:lineTo x="21584" y="14927"/>
                <wp:lineTo x="7829" y="14049"/>
                <wp:lineTo x="21584" y="13829"/>
                <wp:lineTo x="21584" y="7902"/>
                <wp:lineTo x="7759" y="7024"/>
                <wp:lineTo x="21584" y="6585"/>
                <wp:lineTo x="21584" y="439"/>
                <wp:lineTo x="7688" y="0"/>
                <wp:lineTo x="71"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anchor>
        </w:drawing>
      </w:r>
      <w:r w:rsidR="006C35C9" w:rsidRPr="00A92915">
        <w:rPr>
          <w:rFonts w:asciiTheme="minorHAnsi" w:hAnsiTheme="minorHAnsi" w:cstheme="minorHAnsi"/>
          <w:b/>
          <w:caps/>
          <w:noProof/>
        </w:rPr>
        <w:drawing>
          <wp:anchor distT="0" distB="0" distL="114300" distR="114300" simplePos="0" relativeHeight="251657216" behindDoc="1" locked="0" layoutInCell="1" allowOverlap="1" wp14:anchorId="06F660B3" wp14:editId="34E8642E">
            <wp:simplePos x="0" y="0"/>
            <wp:positionH relativeFrom="margin">
              <wp:posOffset>38100</wp:posOffset>
            </wp:positionH>
            <wp:positionV relativeFrom="paragraph">
              <wp:posOffset>2351405</wp:posOffset>
            </wp:positionV>
            <wp:extent cx="5842635" cy="1920240"/>
            <wp:effectExtent l="0" t="0" r="24765" b="22860"/>
            <wp:wrapTight wrapText="bothSides">
              <wp:wrapPolygon edited="0">
                <wp:start x="70" y="0"/>
                <wp:lineTo x="0" y="643"/>
                <wp:lineTo x="0" y="21214"/>
                <wp:lineTo x="70" y="21643"/>
                <wp:lineTo x="7677" y="21643"/>
                <wp:lineTo x="21621" y="21214"/>
                <wp:lineTo x="21621" y="15214"/>
                <wp:lineTo x="7888" y="13714"/>
                <wp:lineTo x="21621" y="13714"/>
                <wp:lineTo x="21621" y="7714"/>
                <wp:lineTo x="7817" y="6857"/>
                <wp:lineTo x="21621" y="6429"/>
                <wp:lineTo x="21621" y="429"/>
                <wp:lineTo x="7677" y="0"/>
                <wp:lineTo x="70" y="0"/>
              </wp:wrapPolygon>
            </wp:wrapTight>
            <wp:docPr id="2"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anchor>
        </w:drawing>
      </w:r>
      <w:r w:rsidR="00F07B90" w:rsidRPr="00A92915">
        <w:rPr>
          <w:rFonts w:asciiTheme="minorHAnsi" w:hAnsiTheme="minorHAnsi" w:cstheme="minorHAnsi"/>
          <w:b/>
          <w:caps/>
          <w:noProof/>
        </w:rPr>
        <w:drawing>
          <wp:anchor distT="0" distB="0" distL="114300" distR="114300" simplePos="0" relativeHeight="251656192" behindDoc="1" locked="0" layoutInCell="1" allowOverlap="1" wp14:anchorId="5258188B" wp14:editId="18B2728D">
            <wp:simplePos x="0" y="0"/>
            <wp:positionH relativeFrom="margin">
              <wp:posOffset>30480</wp:posOffset>
            </wp:positionH>
            <wp:positionV relativeFrom="paragraph">
              <wp:posOffset>357505</wp:posOffset>
            </wp:positionV>
            <wp:extent cx="5842635" cy="1993265"/>
            <wp:effectExtent l="0" t="0" r="24765" b="26035"/>
            <wp:wrapTight wrapText="bothSides">
              <wp:wrapPolygon edited="0">
                <wp:start x="70" y="0"/>
                <wp:lineTo x="0" y="619"/>
                <wp:lineTo x="0" y="21263"/>
                <wp:lineTo x="70" y="21676"/>
                <wp:lineTo x="7677" y="21676"/>
                <wp:lineTo x="21621" y="21056"/>
                <wp:lineTo x="21621" y="7845"/>
                <wp:lineTo x="7817" y="6606"/>
                <wp:lineTo x="21621" y="6399"/>
                <wp:lineTo x="21621" y="413"/>
                <wp:lineTo x="7677" y="0"/>
                <wp:lineTo x="70"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anchor>
        </w:drawing>
      </w:r>
      <w:r w:rsidR="00F07B90" w:rsidRPr="00A92915">
        <w:rPr>
          <w:rFonts w:asciiTheme="minorHAnsi" w:hAnsiTheme="minorHAnsi" w:cstheme="minorHAnsi"/>
          <w:b/>
          <w:caps/>
          <w:noProof/>
        </w:rPr>
        <w:drawing>
          <wp:anchor distT="0" distB="0" distL="114300" distR="114300" simplePos="0" relativeHeight="251655168" behindDoc="1" locked="0" layoutInCell="1" allowOverlap="1" wp14:anchorId="10E14DD6" wp14:editId="2E73D094">
            <wp:simplePos x="0" y="0"/>
            <wp:positionH relativeFrom="margin">
              <wp:posOffset>45720</wp:posOffset>
            </wp:positionH>
            <wp:positionV relativeFrom="page">
              <wp:posOffset>6845935</wp:posOffset>
            </wp:positionV>
            <wp:extent cx="5839460" cy="2310130"/>
            <wp:effectExtent l="0" t="0" r="27940" b="13970"/>
            <wp:wrapTight wrapText="bothSides">
              <wp:wrapPolygon edited="0">
                <wp:start x="70" y="0"/>
                <wp:lineTo x="0" y="178"/>
                <wp:lineTo x="0" y="21553"/>
                <wp:lineTo x="7751" y="21553"/>
                <wp:lineTo x="21633" y="21196"/>
                <wp:lineTo x="21633" y="5878"/>
                <wp:lineTo x="7822" y="5700"/>
                <wp:lineTo x="21633" y="4809"/>
                <wp:lineTo x="21633" y="356"/>
                <wp:lineTo x="7751" y="0"/>
                <wp:lineTo x="70" y="0"/>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anchor>
        </w:drawing>
      </w:r>
      <w:r w:rsidR="006C35C9" w:rsidRPr="00A92915">
        <w:rPr>
          <w:rFonts w:asciiTheme="minorHAnsi" w:hAnsiTheme="minorHAnsi" w:cstheme="minorHAnsi"/>
          <w:b/>
          <w:caps/>
          <w:color w:val="1F497D" w:themeColor="text2"/>
        </w:rPr>
        <w:t>CURRICULUM DEVELOPMENT AND LOCAL APPROVAL PROCESS AT A GLANCE</w:t>
      </w:r>
    </w:p>
    <w:p w:rsidR="006C35C9" w:rsidRDefault="006C35C9" w:rsidP="00D716C4">
      <w:pPr>
        <w:rPr>
          <w:rFonts w:asciiTheme="minorHAnsi" w:hAnsiTheme="minorHAnsi" w:cstheme="minorHAnsi"/>
          <w:b/>
          <w:caps/>
          <w:color w:val="1F497D" w:themeColor="text2"/>
          <w:sz w:val="22"/>
          <w:szCs w:val="22"/>
        </w:rPr>
      </w:pPr>
    </w:p>
    <w:p w:rsidR="00C56051" w:rsidRPr="00D37FEF" w:rsidRDefault="00572DD6" w:rsidP="00D716C4">
      <w:pPr>
        <w:rPr>
          <w:rFonts w:asciiTheme="minorHAnsi" w:hAnsiTheme="minorHAnsi" w:cstheme="minorHAnsi"/>
          <w:b/>
          <w:caps/>
          <w:color w:val="1F497D" w:themeColor="text2"/>
          <w:sz w:val="22"/>
          <w:szCs w:val="22"/>
        </w:rPr>
      </w:pPr>
      <w:r w:rsidRPr="00D37FEF">
        <w:rPr>
          <w:rFonts w:asciiTheme="minorHAnsi" w:hAnsiTheme="minorHAnsi" w:cstheme="minorHAnsi"/>
          <w:b/>
          <w:caps/>
          <w:color w:val="1F497D" w:themeColor="text2"/>
          <w:sz w:val="22"/>
          <w:szCs w:val="22"/>
        </w:rPr>
        <w:lastRenderedPageBreak/>
        <w:t>P</w:t>
      </w:r>
      <w:r w:rsidR="00C56051" w:rsidRPr="00D37FEF">
        <w:rPr>
          <w:rFonts w:asciiTheme="minorHAnsi" w:hAnsiTheme="minorHAnsi" w:cstheme="minorHAnsi"/>
          <w:b/>
          <w:caps/>
          <w:color w:val="1F497D" w:themeColor="text2"/>
          <w:sz w:val="22"/>
          <w:szCs w:val="22"/>
        </w:rPr>
        <w:t xml:space="preserve">ublication </w:t>
      </w:r>
      <w:r w:rsidR="00C93824" w:rsidRPr="00D37FEF">
        <w:rPr>
          <w:rFonts w:asciiTheme="minorHAnsi" w:hAnsiTheme="minorHAnsi" w:cstheme="minorHAnsi"/>
          <w:b/>
          <w:caps/>
          <w:color w:val="1F497D" w:themeColor="text2"/>
          <w:sz w:val="22"/>
          <w:szCs w:val="22"/>
        </w:rPr>
        <w:t xml:space="preserve">AND </w:t>
      </w:r>
      <w:r w:rsidR="00D064A0" w:rsidRPr="00D37FEF">
        <w:rPr>
          <w:rFonts w:asciiTheme="minorHAnsi" w:hAnsiTheme="minorHAnsi" w:cstheme="minorHAnsi"/>
          <w:b/>
          <w:caps/>
          <w:color w:val="1F497D" w:themeColor="text2"/>
          <w:sz w:val="22"/>
          <w:szCs w:val="22"/>
        </w:rPr>
        <w:t>SCHEDULING</w:t>
      </w:r>
      <w:r w:rsidR="00C93824" w:rsidRPr="00D37FEF">
        <w:rPr>
          <w:rFonts w:asciiTheme="minorHAnsi" w:hAnsiTheme="minorHAnsi" w:cstheme="minorHAnsi"/>
          <w:b/>
          <w:caps/>
          <w:color w:val="1F497D" w:themeColor="text2"/>
          <w:sz w:val="22"/>
          <w:szCs w:val="22"/>
        </w:rPr>
        <w:t xml:space="preserve"> </w:t>
      </w:r>
      <w:r w:rsidR="00C56051" w:rsidRPr="00D37FEF">
        <w:rPr>
          <w:rFonts w:asciiTheme="minorHAnsi" w:hAnsiTheme="minorHAnsi" w:cstheme="minorHAnsi"/>
          <w:b/>
          <w:caps/>
          <w:color w:val="1F497D" w:themeColor="text2"/>
          <w:sz w:val="22"/>
          <w:szCs w:val="22"/>
        </w:rPr>
        <w:t>of courses</w:t>
      </w:r>
    </w:p>
    <w:p w:rsidR="00DB5D9F" w:rsidRPr="00D37FEF" w:rsidRDefault="00C56051" w:rsidP="00DB5D9F">
      <w:pPr>
        <w:rPr>
          <w:rFonts w:asciiTheme="minorHAnsi" w:hAnsiTheme="minorHAnsi"/>
          <w:sz w:val="22"/>
          <w:szCs w:val="22"/>
        </w:rPr>
      </w:pPr>
      <w:r w:rsidRPr="00D37FEF">
        <w:rPr>
          <w:rFonts w:asciiTheme="minorHAnsi" w:eastAsiaTheme="minorHAnsi" w:hAnsiTheme="minorHAnsi" w:cstheme="minorHAnsi"/>
          <w:sz w:val="22"/>
          <w:szCs w:val="22"/>
        </w:rPr>
        <w:t xml:space="preserve">For each course offered, a community college shall make available to students through college publications all course facts before </w:t>
      </w:r>
      <w:r w:rsidR="00DB5D9F" w:rsidRPr="00D37FEF">
        <w:rPr>
          <w:rFonts w:asciiTheme="minorHAnsi" w:eastAsiaTheme="minorHAnsi" w:hAnsiTheme="minorHAnsi" w:cstheme="minorHAnsi"/>
          <w:sz w:val="22"/>
          <w:szCs w:val="22"/>
        </w:rPr>
        <w:t>scheduling (offering) the course</w:t>
      </w:r>
      <w:r w:rsidRPr="00D37FEF">
        <w:rPr>
          <w:rFonts w:asciiTheme="minorHAnsi" w:eastAsiaTheme="minorHAnsi" w:hAnsiTheme="minorHAnsi" w:cstheme="minorHAnsi"/>
          <w:sz w:val="22"/>
          <w:szCs w:val="22"/>
        </w:rPr>
        <w:t>.</w:t>
      </w:r>
      <w:r w:rsidR="00DB5D9F" w:rsidRPr="00D37FEF">
        <w:rPr>
          <w:rFonts w:asciiTheme="minorHAnsi" w:eastAsiaTheme="minorHAnsi" w:hAnsiTheme="minorHAnsi" w:cstheme="minorHAnsi"/>
          <w:sz w:val="22"/>
          <w:szCs w:val="22"/>
        </w:rPr>
        <w:t xml:space="preserve"> A</w:t>
      </w:r>
      <w:r w:rsidR="00DB5D9F" w:rsidRPr="00D37FEF">
        <w:rPr>
          <w:rFonts w:asciiTheme="minorHAnsi" w:hAnsiTheme="minorHAnsi"/>
          <w:sz w:val="22"/>
          <w:szCs w:val="22"/>
        </w:rPr>
        <w:t xml:space="preserve"> description of the course or program must be published in the college catalog or in some other college publication and made available to students the following facts: </w:t>
      </w:r>
    </w:p>
    <w:p w:rsidR="00DB5D9F" w:rsidRPr="00D37FEF" w:rsidRDefault="00DB5D9F" w:rsidP="00983263">
      <w:pPr>
        <w:ind w:firstLine="720"/>
        <w:rPr>
          <w:rFonts w:asciiTheme="minorHAnsi" w:hAnsiTheme="minorHAnsi"/>
          <w:color w:val="000000"/>
          <w:sz w:val="22"/>
          <w:szCs w:val="22"/>
        </w:rPr>
      </w:pPr>
      <w:r w:rsidRPr="00D37FEF">
        <w:rPr>
          <w:rFonts w:asciiTheme="minorHAnsi" w:hAnsiTheme="minorHAnsi"/>
          <w:color w:val="000000"/>
          <w:sz w:val="22"/>
          <w:szCs w:val="22"/>
        </w:rPr>
        <w:t xml:space="preserve">(a) The designation of the course as a degree-applicable credit course, a nondegree-applicable </w:t>
      </w:r>
      <w:r w:rsidRPr="00D37FEF">
        <w:rPr>
          <w:rFonts w:asciiTheme="minorHAnsi" w:hAnsiTheme="minorHAnsi"/>
          <w:color w:val="000000"/>
          <w:sz w:val="22"/>
          <w:szCs w:val="22"/>
        </w:rPr>
        <w:tab/>
        <w:t>credit course, a noncredit course, or a community services offering.</w:t>
      </w:r>
    </w:p>
    <w:p w:rsidR="00DB5D9F" w:rsidRPr="00D37FEF" w:rsidRDefault="00DB5D9F" w:rsidP="00983263">
      <w:pPr>
        <w:ind w:firstLine="720"/>
        <w:rPr>
          <w:rFonts w:asciiTheme="minorHAnsi" w:hAnsiTheme="minorHAnsi"/>
          <w:color w:val="000000"/>
          <w:sz w:val="22"/>
          <w:szCs w:val="22"/>
        </w:rPr>
      </w:pPr>
      <w:bookmarkStart w:id="49" w:name="IA67CA18456F811E29076D3281F28AB91"/>
      <w:bookmarkStart w:id="50" w:name="IA67CA18556F811E29076D3281F28AB91"/>
      <w:bookmarkEnd w:id="49"/>
      <w:bookmarkEnd w:id="50"/>
      <w:r w:rsidRPr="00D37FEF">
        <w:rPr>
          <w:rFonts w:asciiTheme="minorHAnsi" w:hAnsiTheme="minorHAnsi"/>
          <w:color w:val="000000"/>
          <w:sz w:val="22"/>
          <w:szCs w:val="22"/>
        </w:rPr>
        <w:t>(b) Whether the course is transferable to baccalaureate institutions.</w:t>
      </w:r>
    </w:p>
    <w:p w:rsidR="00DB5D9F" w:rsidRPr="00D37FEF" w:rsidRDefault="00DB5D9F" w:rsidP="00983263">
      <w:pPr>
        <w:ind w:firstLine="720"/>
        <w:rPr>
          <w:rFonts w:asciiTheme="minorHAnsi" w:hAnsiTheme="minorHAnsi"/>
          <w:color w:val="000000"/>
          <w:sz w:val="22"/>
          <w:szCs w:val="22"/>
        </w:rPr>
      </w:pPr>
      <w:bookmarkStart w:id="51" w:name="IA67CC89056F811E29076D3281F28AB91"/>
      <w:bookmarkStart w:id="52" w:name="IA67CC89156F811E29076D3281F28AB91"/>
      <w:bookmarkEnd w:id="51"/>
      <w:bookmarkEnd w:id="52"/>
      <w:r w:rsidRPr="00D37FEF">
        <w:rPr>
          <w:rFonts w:asciiTheme="minorHAnsi" w:hAnsiTheme="minorHAnsi"/>
          <w:color w:val="000000"/>
          <w:sz w:val="22"/>
          <w:szCs w:val="22"/>
        </w:rPr>
        <w:t>(c) Whether the course fulfills a major/area of emphasis or general education requirement.</w:t>
      </w:r>
    </w:p>
    <w:p w:rsidR="00DB5D9F" w:rsidRDefault="00DB5D9F" w:rsidP="00983263">
      <w:pPr>
        <w:ind w:firstLine="720"/>
        <w:rPr>
          <w:rFonts w:asciiTheme="minorHAnsi" w:hAnsiTheme="minorHAnsi"/>
          <w:color w:val="000000"/>
          <w:sz w:val="22"/>
          <w:szCs w:val="22"/>
        </w:rPr>
      </w:pPr>
      <w:bookmarkStart w:id="53" w:name="IA67CC89256F811E29076D3281F28AB91"/>
      <w:bookmarkStart w:id="54" w:name="IA67CC89356F811E29076D3281F28AB91"/>
      <w:bookmarkEnd w:id="53"/>
      <w:bookmarkEnd w:id="54"/>
      <w:r w:rsidRPr="00D37FEF">
        <w:rPr>
          <w:rFonts w:asciiTheme="minorHAnsi" w:hAnsiTheme="minorHAnsi"/>
          <w:color w:val="000000"/>
          <w:sz w:val="22"/>
          <w:szCs w:val="22"/>
        </w:rPr>
        <w:t>(d) Whether the course is offered on the “pass-no pass” basis.</w:t>
      </w:r>
    </w:p>
    <w:p w:rsidR="00DB5D9F" w:rsidRPr="00DB5D9F" w:rsidRDefault="00DB5D9F" w:rsidP="00DB5D9F">
      <w:pPr>
        <w:ind w:firstLine="720"/>
        <w:rPr>
          <w:rFonts w:asciiTheme="minorHAnsi" w:hAnsiTheme="minorHAnsi"/>
          <w:color w:val="000000"/>
          <w:sz w:val="22"/>
          <w:szCs w:val="22"/>
        </w:rPr>
      </w:pPr>
    </w:p>
    <w:p w:rsidR="00C56051" w:rsidRDefault="00C56051" w:rsidP="00C56051">
      <w:pP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 xml:space="preserve">Fall/Spring </w:t>
      </w:r>
      <w:r w:rsidR="00B325A1">
        <w:rPr>
          <w:rFonts w:asciiTheme="minorHAnsi" w:hAnsiTheme="minorHAnsi" w:cstheme="minorHAnsi"/>
          <w:b/>
          <w:color w:val="1F497D" w:themeColor="text2"/>
          <w:sz w:val="22"/>
          <w:szCs w:val="22"/>
        </w:rPr>
        <w:t xml:space="preserve">Proposal </w:t>
      </w:r>
      <w:r w:rsidRPr="00F90629">
        <w:rPr>
          <w:rFonts w:asciiTheme="minorHAnsi" w:hAnsiTheme="minorHAnsi" w:cstheme="minorHAnsi"/>
          <w:b/>
          <w:color w:val="1F497D" w:themeColor="text2"/>
          <w:sz w:val="22"/>
          <w:szCs w:val="22"/>
        </w:rPr>
        <w:t>Submission and Catalog Production</w:t>
      </w:r>
    </w:p>
    <w:tbl>
      <w:tblPr>
        <w:tblStyle w:val="TableGrid"/>
        <w:tblW w:w="0" w:type="auto"/>
        <w:tblLook w:val="00A0" w:firstRow="1" w:lastRow="0" w:firstColumn="1" w:lastColumn="0" w:noHBand="0" w:noVBand="0"/>
      </w:tblPr>
      <w:tblGrid>
        <w:gridCol w:w="2357"/>
        <w:gridCol w:w="2393"/>
        <w:gridCol w:w="2400"/>
        <w:gridCol w:w="2400"/>
      </w:tblGrid>
      <w:tr w:rsidR="00770D14" w:rsidRPr="00F90629" w:rsidTr="00B325A1">
        <w:trPr>
          <w:trHeight w:val="620"/>
        </w:trPr>
        <w:tc>
          <w:tcPr>
            <w:tcW w:w="2365" w:type="dxa"/>
            <w:shd w:val="clear" w:color="auto" w:fill="DBE5F1" w:themeFill="accent1" w:themeFillTint="33"/>
            <w:vAlign w:val="center"/>
          </w:tcPr>
          <w:p w:rsidR="00C56051" w:rsidRPr="00F90629" w:rsidRDefault="00C56051" w:rsidP="00C323EB">
            <w:pPr>
              <w:jc w:val="cente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Semester</w:t>
            </w:r>
          </w:p>
        </w:tc>
        <w:tc>
          <w:tcPr>
            <w:tcW w:w="2399" w:type="dxa"/>
            <w:shd w:val="clear" w:color="auto" w:fill="DBE5F1" w:themeFill="accent1" w:themeFillTint="33"/>
            <w:vAlign w:val="center"/>
          </w:tcPr>
          <w:p w:rsidR="00C56051" w:rsidRPr="00F90629" w:rsidRDefault="00C56051" w:rsidP="00C323EB">
            <w:pPr>
              <w:jc w:val="cente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Catalog Status</w:t>
            </w:r>
          </w:p>
        </w:tc>
        <w:tc>
          <w:tcPr>
            <w:tcW w:w="2406" w:type="dxa"/>
            <w:shd w:val="clear" w:color="auto" w:fill="DBE5F1" w:themeFill="accent1" w:themeFillTint="33"/>
            <w:vAlign w:val="center"/>
          </w:tcPr>
          <w:p w:rsidR="00C56051" w:rsidRPr="00F90629" w:rsidRDefault="005C4776" w:rsidP="005C4776">
            <w:pPr>
              <w:jc w:val="center"/>
              <w:rPr>
                <w:rFonts w:asciiTheme="minorHAnsi" w:hAnsiTheme="minorHAnsi" w:cstheme="minorHAnsi"/>
                <w:b/>
                <w:color w:val="1F497D" w:themeColor="text2"/>
                <w:sz w:val="22"/>
                <w:szCs w:val="22"/>
              </w:rPr>
            </w:pPr>
            <w:ins w:id="55" w:author="Rebecca Andres" w:date="2014-05-20T14:18:00Z">
              <w:r>
                <w:rPr>
                  <w:rFonts w:asciiTheme="minorHAnsi" w:hAnsiTheme="minorHAnsi" w:cstheme="minorHAnsi"/>
                  <w:b/>
                  <w:color w:val="1F497D" w:themeColor="text2"/>
                  <w:sz w:val="22"/>
                  <w:szCs w:val="22"/>
                </w:rPr>
                <w:t xml:space="preserve">Proposals Submitted in </w:t>
              </w:r>
            </w:ins>
            <w:r w:rsidR="00C56051" w:rsidRPr="00F90629">
              <w:rPr>
                <w:rFonts w:asciiTheme="minorHAnsi" w:hAnsiTheme="minorHAnsi" w:cstheme="minorHAnsi"/>
                <w:b/>
                <w:color w:val="1F497D" w:themeColor="text2"/>
                <w:sz w:val="22"/>
                <w:szCs w:val="22"/>
              </w:rPr>
              <w:t xml:space="preserve">Fall </w:t>
            </w:r>
            <w:del w:id="56" w:author="Rebecca Andres" w:date="2014-05-20T14:18:00Z">
              <w:r w:rsidR="00C56051" w:rsidRPr="00F90629" w:rsidDel="005C4776">
                <w:rPr>
                  <w:rFonts w:asciiTheme="minorHAnsi" w:hAnsiTheme="minorHAnsi" w:cstheme="minorHAnsi"/>
                  <w:b/>
                  <w:color w:val="1F497D" w:themeColor="text2"/>
                  <w:sz w:val="22"/>
                  <w:szCs w:val="22"/>
                </w:rPr>
                <w:delText>Submission</w:delText>
              </w:r>
            </w:del>
          </w:p>
        </w:tc>
        <w:tc>
          <w:tcPr>
            <w:tcW w:w="2406" w:type="dxa"/>
            <w:shd w:val="clear" w:color="auto" w:fill="DBE5F1" w:themeFill="accent1" w:themeFillTint="33"/>
            <w:vAlign w:val="center"/>
          </w:tcPr>
          <w:p w:rsidR="00C56051" w:rsidRPr="00F90629" w:rsidRDefault="00C56051" w:rsidP="00C323EB">
            <w:pPr>
              <w:jc w:val="center"/>
              <w:rPr>
                <w:rFonts w:asciiTheme="minorHAnsi" w:hAnsiTheme="minorHAnsi" w:cstheme="minorHAnsi"/>
                <w:b/>
                <w:color w:val="1F497D" w:themeColor="text2"/>
                <w:sz w:val="22"/>
                <w:szCs w:val="22"/>
              </w:rPr>
            </w:pPr>
          </w:p>
          <w:p w:rsidR="00C56051" w:rsidRPr="00F90629" w:rsidRDefault="005C4776" w:rsidP="00C323EB">
            <w:pPr>
              <w:jc w:val="center"/>
              <w:rPr>
                <w:rFonts w:asciiTheme="minorHAnsi" w:hAnsiTheme="minorHAnsi" w:cstheme="minorHAnsi"/>
                <w:b/>
                <w:color w:val="1F497D" w:themeColor="text2"/>
                <w:sz w:val="22"/>
                <w:szCs w:val="22"/>
              </w:rPr>
            </w:pPr>
            <w:ins w:id="57" w:author="Rebecca Andres" w:date="2014-05-20T14:18:00Z">
              <w:r>
                <w:rPr>
                  <w:rFonts w:asciiTheme="minorHAnsi" w:hAnsiTheme="minorHAnsi" w:cstheme="minorHAnsi"/>
                  <w:b/>
                  <w:color w:val="1F497D" w:themeColor="text2"/>
                  <w:sz w:val="22"/>
                  <w:szCs w:val="22"/>
                </w:rPr>
                <w:t xml:space="preserve">Proposals Submitted in </w:t>
              </w:r>
            </w:ins>
            <w:r w:rsidR="00C56051" w:rsidRPr="00F90629">
              <w:rPr>
                <w:rFonts w:asciiTheme="minorHAnsi" w:hAnsiTheme="minorHAnsi" w:cstheme="minorHAnsi"/>
                <w:b/>
                <w:color w:val="1F497D" w:themeColor="text2"/>
                <w:sz w:val="22"/>
                <w:szCs w:val="22"/>
              </w:rPr>
              <w:t xml:space="preserve">Spring </w:t>
            </w:r>
            <w:del w:id="58" w:author="Rebecca Andres" w:date="2014-05-20T14:18:00Z">
              <w:r w:rsidR="00C56051" w:rsidRPr="00F90629" w:rsidDel="005C4776">
                <w:rPr>
                  <w:rFonts w:asciiTheme="minorHAnsi" w:hAnsiTheme="minorHAnsi" w:cstheme="minorHAnsi"/>
                  <w:b/>
                  <w:color w:val="1F497D" w:themeColor="text2"/>
                  <w:sz w:val="22"/>
                  <w:szCs w:val="22"/>
                </w:rPr>
                <w:delText>Submission</w:delText>
              </w:r>
            </w:del>
          </w:p>
          <w:p w:rsidR="00C56051" w:rsidRPr="00F90629" w:rsidRDefault="00C56051" w:rsidP="00C323EB">
            <w:pPr>
              <w:jc w:val="center"/>
              <w:rPr>
                <w:rFonts w:asciiTheme="minorHAnsi" w:hAnsiTheme="minorHAnsi" w:cstheme="minorHAnsi"/>
                <w:b/>
                <w:color w:val="1F497D" w:themeColor="text2"/>
                <w:sz w:val="22"/>
                <w:szCs w:val="22"/>
              </w:rPr>
            </w:pPr>
          </w:p>
        </w:tc>
      </w:tr>
      <w:tr w:rsidR="00495D62" w:rsidRPr="00F90629" w:rsidTr="00B325A1">
        <w:tc>
          <w:tcPr>
            <w:tcW w:w="2365" w:type="dxa"/>
          </w:tcPr>
          <w:p w:rsidR="00C56051" w:rsidRPr="00F90629" w:rsidRDefault="00C56051" w:rsidP="00D37FEF">
            <w:pPr>
              <w:jc w:val="cente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 xml:space="preserve">Fall </w:t>
            </w:r>
            <w:del w:id="59" w:author="Rebecca Andres" w:date="2014-05-20T13:59:00Z">
              <w:r w:rsidRPr="00F90629" w:rsidDel="00D37FEF">
                <w:rPr>
                  <w:rFonts w:asciiTheme="minorHAnsi" w:hAnsiTheme="minorHAnsi" w:cstheme="minorHAnsi"/>
                  <w:b/>
                  <w:color w:val="1F497D" w:themeColor="text2"/>
                  <w:sz w:val="22"/>
                  <w:szCs w:val="22"/>
                </w:rPr>
                <w:delText>2010</w:delText>
              </w:r>
            </w:del>
            <w:ins w:id="60" w:author="Rebecca Andres" w:date="2014-05-20T13:59:00Z">
              <w:r w:rsidR="00D37FEF" w:rsidRPr="00F90629">
                <w:rPr>
                  <w:rFonts w:asciiTheme="minorHAnsi" w:hAnsiTheme="minorHAnsi" w:cstheme="minorHAnsi"/>
                  <w:b/>
                  <w:color w:val="1F497D" w:themeColor="text2"/>
                  <w:sz w:val="22"/>
                  <w:szCs w:val="22"/>
                </w:rPr>
                <w:t>201</w:t>
              </w:r>
              <w:r w:rsidR="00D37FEF">
                <w:rPr>
                  <w:rFonts w:asciiTheme="minorHAnsi" w:hAnsiTheme="minorHAnsi" w:cstheme="minorHAnsi"/>
                  <w:b/>
                  <w:color w:val="1F497D" w:themeColor="text2"/>
                  <w:sz w:val="22"/>
                  <w:szCs w:val="22"/>
                </w:rPr>
                <w:t>4</w:t>
              </w:r>
            </w:ins>
          </w:p>
        </w:tc>
        <w:tc>
          <w:tcPr>
            <w:tcW w:w="2399" w:type="dxa"/>
          </w:tcPr>
          <w:p w:rsidR="00C56051" w:rsidRPr="00F90629" w:rsidRDefault="00C56051" w:rsidP="00C323EB">
            <w:pPr>
              <w:jc w:val="center"/>
              <w:rPr>
                <w:rFonts w:asciiTheme="minorHAnsi" w:hAnsiTheme="minorHAnsi" w:cstheme="minorHAnsi"/>
                <w:b/>
                <w:color w:val="1F497D" w:themeColor="text2"/>
                <w:sz w:val="22"/>
                <w:szCs w:val="22"/>
              </w:rPr>
            </w:pPr>
          </w:p>
        </w:tc>
        <w:tc>
          <w:tcPr>
            <w:tcW w:w="2406" w:type="dxa"/>
          </w:tcPr>
          <w:p w:rsidR="00C56051" w:rsidRPr="00F90629" w:rsidRDefault="00C56051" w:rsidP="00C323EB">
            <w:pPr>
              <w:jc w:val="cente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Course X is submitted to AP&amp;P and approved</w:t>
            </w:r>
          </w:p>
        </w:tc>
        <w:tc>
          <w:tcPr>
            <w:tcW w:w="2406" w:type="dxa"/>
          </w:tcPr>
          <w:p w:rsidR="00C56051" w:rsidRPr="00F90629" w:rsidRDefault="00C56051" w:rsidP="00C323EB">
            <w:pPr>
              <w:jc w:val="center"/>
              <w:rPr>
                <w:rFonts w:asciiTheme="minorHAnsi" w:hAnsiTheme="minorHAnsi" w:cstheme="minorHAnsi"/>
                <w:b/>
                <w:color w:val="1F497D" w:themeColor="text2"/>
                <w:sz w:val="22"/>
                <w:szCs w:val="22"/>
              </w:rPr>
            </w:pPr>
          </w:p>
        </w:tc>
      </w:tr>
      <w:tr w:rsidR="00495D62" w:rsidRPr="00F90629" w:rsidTr="00B325A1">
        <w:tc>
          <w:tcPr>
            <w:tcW w:w="2365" w:type="dxa"/>
          </w:tcPr>
          <w:p w:rsidR="00C56051" w:rsidRPr="00D37FEF" w:rsidRDefault="00C56051" w:rsidP="00D37FEF">
            <w:pPr>
              <w:jc w:val="center"/>
              <w:rPr>
                <w:rFonts w:asciiTheme="minorHAnsi" w:hAnsiTheme="minorHAnsi" w:cstheme="minorHAnsi"/>
                <w:b/>
                <w:color w:val="1F497D" w:themeColor="text2"/>
                <w:sz w:val="22"/>
                <w:szCs w:val="22"/>
              </w:rPr>
            </w:pPr>
            <w:r w:rsidRPr="00D37FEF">
              <w:rPr>
                <w:rFonts w:asciiTheme="minorHAnsi" w:hAnsiTheme="minorHAnsi" w:cstheme="minorHAnsi"/>
                <w:b/>
                <w:color w:val="1F497D" w:themeColor="text2"/>
                <w:sz w:val="22"/>
                <w:szCs w:val="22"/>
              </w:rPr>
              <w:t xml:space="preserve">Spring </w:t>
            </w:r>
            <w:del w:id="61" w:author="Rebecca Andres" w:date="2014-05-20T13:59:00Z">
              <w:r w:rsidRPr="00D37FEF" w:rsidDel="00D37FEF">
                <w:rPr>
                  <w:rFonts w:asciiTheme="minorHAnsi" w:hAnsiTheme="minorHAnsi" w:cstheme="minorHAnsi"/>
                  <w:b/>
                  <w:color w:val="1F497D" w:themeColor="text2"/>
                  <w:sz w:val="22"/>
                  <w:szCs w:val="22"/>
                </w:rPr>
                <w:delText>2011</w:delText>
              </w:r>
            </w:del>
            <w:ins w:id="62" w:author="Rebecca Andres" w:date="2014-05-20T13:59:00Z">
              <w:r w:rsidR="00D37FEF" w:rsidRPr="00D37FEF">
                <w:rPr>
                  <w:rFonts w:asciiTheme="minorHAnsi" w:hAnsiTheme="minorHAnsi" w:cstheme="minorHAnsi"/>
                  <w:b/>
                  <w:color w:val="1F497D" w:themeColor="text2"/>
                  <w:sz w:val="22"/>
                  <w:szCs w:val="22"/>
                </w:rPr>
                <w:t>201</w:t>
              </w:r>
              <w:r w:rsidR="00D37FEF">
                <w:rPr>
                  <w:rFonts w:asciiTheme="minorHAnsi" w:hAnsiTheme="minorHAnsi" w:cstheme="minorHAnsi"/>
                  <w:b/>
                  <w:color w:val="1F497D" w:themeColor="text2"/>
                  <w:sz w:val="22"/>
                  <w:szCs w:val="22"/>
                </w:rPr>
                <w:t>5</w:t>
              </w:r>
            </w:ins>
          </w:p>
        </w:tc>
        <w:tc>
          <w:tcPr>
            <w:tcW w:w="2399" w:type="dxa"/>
          </w:tcPr>
          <w:p w:rsidR="00C56051" w:rsidRPr="00F90629" w:rsidRDefault="00C56051" w:rsidP="00D37FEF">
            <w:pPr>
              <w:jc w:val="cente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 xml:space="preserve">Catalog for </w:t>
            </w:r>
            <w:del w:id="63" w:author="Rebecca Andres" w:date="2014-05-20T14:00:00Z">
              <w:r w:rsidRPr="00F90629" w:rsidDel="00D37FEF">
                <w:rPr>
                  <w:rFonts w:asciiTheme="minorHAnsi" w:hAnsiTheme="minorHAnsi" w:cstheme="minorHAnsi"/>
                  <w:b/>
                  <w:color w:val="1F497D" w:themeColor="text2"/>
                  <w:sz w:val="22"/>
                  <w:szCs w:val="22"/>
                </w:rPr>
                <w:delText>2011</w:delText>
              </w:r>
            </w:del>
            <w:ins w:id="64" w:author="Rebecca Andres" w:date="2014-05-20T14:00:00Z">
              <w:r w:rsidR="00D37FEF" w:rsidRPr="00F90629">
                <w:rPr>
                  <w:rFonts w:asciiTheme="minorHAnsi" w:hAnsiTheme="minorHAnsi" w:cstheme="minorHAnsi"/>
                  <w:b/>
                  <w:color w:val="1F497D" w:themeColor="text2"/>
                  <w:sz w:val="22"/>
                  <w:szCs w:val="22"/>
                </w:rPr>
                <w:t>201</w:t>
              </w:r>
              <w:r w:rsidR="00D37FEF">
                <w:rPr>
                  <w:rFonts w:asciiTheme="minorHAnsi" w:hAnsiTheme="minorHAnsi" w:cstheme="minorHAnsi"/>
                  <w:b/>
                  <w:color w:val="1F497D" w:themeColor="text2"/>
                  <w:sz w:val="22"/>
                  <w:szCs w:val="22"/>
                </w:rPr>
                <w:t>5</w:t>
              </w:r>
            </w:ins>
            <w:r w:rsidRPr="00F90629">
              <w:rPr>
                <w:rFonts w:asciiTheme="minorHAnsi" w:hAnsiTheme="minorHAnsi" w:cstheme="minorHAnsi"/>
                <w:b/>
                <w:color w:val="1F497D" w:themeColor="text2"/>
                <w:sz w:val="22"/>
                <w:szCs w:val="22"/>
              </w:rPr>
              <w:t>-</w:t>
            </w:r>
            <w:del w:id="65" w:author="Rebecca Andres" w:date="2014-05-20T14:00:00Z">
              <w:r w:rsidRPr="00F90629" w:rsidDel="00D37FEF">
                <w:rPr>
                  <w:rFonts w:asciiTheme="minorHAnsi" w:hAnsiTheme="minorHAnsi" w:cstheme="minorHAnsi"/>
                  <w:b/>
                  <w:color w:val="1F497D" w:themeColor="text2"/>
                  <w:sz w:val="22"/>
                  <w:szCs w:val="22"/>
                </w:rPr>
                <w:delText xml:space="preserve">2012 </w:delText>
              </w:r>
            </w:del>
            <w:ins w:id="66" w:author="Rebecca Andres" w:date="2014-05-20T14:00:00Z">
              <w:r w:rsidR="00D37FEF" w:rsidRPr="00F90629">
                <w:rPr>
                  <w:rFonts w:asciiTheme="minorHAnsi" w:hAnsiTheme="minorHAnsi" w:cstheme="minorHAnsi"/>
                  <w:b/>
                  <w:color w:val="1F497D" w:themeColor="text2"/>
                  <w:sz w:val="22"/>
                  <w:szCs w:val="22"/>
                </w:rPr>
                <w:t>201</w:t>
              </w:r>
              <w:r w:rsidR="00D37FEF">
                <w:rPr>
                  <w:rFonts w:asciiTheme="minorHAnsi" w:hAnsiTheme="minorHAnsi" w:cstheme="minorHAnsi"/>
                  <w:b/>
                  <w:color w:val="1F497D" w:themeColor="text2"/>
                  <w:sz w:val="22"/>
                  <w:szCs w:val="22"/>
                </w:rPr>
                <w:t>6</w:t>
              </w:r>
              <w:r w:rsidR="00D37FEF" w:rsidRPr="00F90629">
                <w:rPr>
                  <w:rFonts w:asciiTheme="minorHAnsi" w:hAnsiTheme="minorHAnsi" w:cstheme="minorHAnsi"/>
                  <w:b/>
                  <w:color w:val="1F497D" w:themeColor="text2"/>
                  <w:sz w:val="22"/>
                  <w:szCs w:val="22"/>
                </w:rPr>
                <w:t xml:space="preserve"> </w:t>
              </w:r>
            </w:ins>
            <w:r w:rsidRPr="00F90629">
              <w:rPr>
                <w:rFonts w:asciiTheme="minorHAnsi" w:hAnsiTheme="minorHAnsi" w:cstheme="minorHAnsi"/>
                <w:b/>
                <w:color w:val="1F497D" w:themeColor="text2"/>
                <w:sz w:val="22"/>
                <w:szCs w:val="22"/>
              </w:rPr>
              <w:t>starts production</w:t>
            </w:r>
          </w:p>
        </w:tc>
        <w:tc>
          <w:tcPr>
            <w:tcW w:w="2406" w:type="dxa"/>
          </w:tcPr>
          <w:p w:rsidR="00C56051" w:rsidRPr="00F90629" w:rsidRDefault="00C56051" w:rsidP="00D37FEF">
            <w:pPr>
              <w:jc w:val="cente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 xml:space="preserve">Course X is entered into the </w:t>
            </w:r>
            <w:del w:id="67" w:author="Rebecca Andres" w:date="2014-05-20T13:59:00Z">
              <w:r w:rsidRPr="00F90629" w:rsidDel="00D37FEF">
                <w:rPr>
                  <w:rFonts w:asciiTheme="minorHAnsi" w:hAnsiTheme="minorHAnsi" w:cstheme="minorHAnsi"/>
                  <w:b/>
                  <w:color w:val="1F497D" w:themeColor="text2"/>
                  <w:sz w:val="22"/>
                  <w:szCs w:val="22"/>
                </w:rPr>
                <w:delText>2011</w:delText>
              </w:r>
            </w:del>
            <w:ins w:id="68" w:author="Rebecca Andres" w:date="2014-05-20T13:59:00Z">
              <w:r w:rsidR="00D37FEF" w:rsidRPr="00F90629">
                <w:rPr>
                  <w:rFonts w:asciiTheme="minorHAnsi" w:hAnsiTheme="minorHAnsi" w:cstheme="minorHAnsi"/>
                  <w:b/>
                  <w:color w:val="1F497D" w:themeColor="text2"/>
                  <w:sz w:val="22"/>
                  <w:szCs w:val="22"/>
                </w:rPr>
                <w:t>201</w:t>
              </w:r>
              <w:r w:rsidR="00D37FEF">
                <w:rPr>
                  <w:rFonts w:asciiTheme="minorHAnsi" w:hAnsiTheme="minorHAnsi" w:cstheme="minorHAnsi"/>
                  <w:b/>
                  <w:color w:val="1F497D" w:themeColor="text2"/>
                  <w:sz w:val="22"/>
                  <w:szCs w:val="22"/>
                </w:rPr>
                <w:t>5</w:t>
              </w:r>
            </w:ins>
            <w:r w:rsidRPr="00F90629">
              <w:rPr>
                <w:rFonts w:asciiTheme="minorHAnsi" w:hAnsiTheme="minorHAnsi" w:cstheme="minorHAnsi"/>
                <w:b/>
                <w:color w:val="1F497D" w:themeColor="text2"/>
                <w:sz w:val="22"/>
                <w:szCs w:val="22"/>
              </w:rPr>
              <w:t>-</w:t>
            </w:r>
            <w:del w:id="69" w:author="Rebecca Andres" w:date="2014-05-20T13:59:00Z">
              <w:r w:rsidRPr="00F90629" w:rsidDel="00D37FEF">
                <w:rPr>
                  <w:rFonts w:asciiTheme="minorHAnsi" w:hAnsiTheme="minorHAnsi" w:cstheme="minorHAnsi"/>
                  <w:b/>
                  <w:color w:val="1F497D" w:themeColor="text2"/>
                  <w:sz w:val="22"/>
                  <w:szCs w:val="22"/>
                </w:rPr>
                <w:delText xml:space="preserve">2012 </w:delText>
              </w:r>
            </w:del>
            <w:ins w:id="70" w:author="Rebecca Andres" w:date="2014-05-20T13:59:00Z">
              <w:r w:rsidR="00D37FEF" w:rsidRPr="00F90629">
                <w:rPr>
                  <w:rFonts w:asciiTheme="minorHAnsi" w:hAnsiTheme="minorHAnsi" w:cstheme="minorHAnsi"/>
                  <w:b/>
                  <w:color w:val="1F497D" w:themeColor="text2"/>
                  <w:sz w:val="22"/>
                  <w:szCs w:val="22"/>
                </w:rPr>
                <w:t>201</w:t>
              </w:r>
              <w:r w:rsidR="00D37FEF">
                <w:rPr>
                  <w:rFonts w:asciiTheme="minorHAnsi" w:hAnsiTheme="minorHAnsi" w:cstheme="minorHAnsi"/>
                  <w:b/>
                  <w:color w:val="1F497D" w:themeColor="text2"/>
                  <w:sz w:val="22"/>
                  <w:szCs w:val="22"/>
                </w:rPr>
                <w:t>6</w:t>
              </w:r>
              <w:r w:rsidR="00D37FEF" w:rsidRPr="00F90629">
                <w:rPr>
                  <w:rFonts w:asciiTheme="minorHAnsi" w:hAnsiTheme="minorHAnsi" w:cstheme="minorHAnsi"/>
                  <w:b/>
                  <w:color w:val="1F497D" w:themeColor="text2"/>
                  <w:sz w:val="22"/>
                  <w:szCs w:val="22"/>
                </w:rPr>
                <w:t xml:space="preserve"> </w:t>
              </w:r>
            </w:ins>
            <w:r w:rsidRPr="00F90629">
              <w:rPr>
                <w:rFonts w:asciiTheme="minorHAnsi" w:hAnsiTheme="minorHAnsi" w:cstheme="minorHAnsi"/>
                <w:b/>
                <w:color w:val="1F497D" w:themeColor="text2"/>
                <w:sz w:val="22"/>
                <w:szCs w:val="22"/>
              </w:rPr>
              <w:t>catalog draft</w:t>
            </w:r>
          </w:p>
        </w:tc>
        <w:tc>
          <w:tcPr>
            <w:tcW w:w="2406" w:type="dxa"/>
          </w:tcPr>
          <w:p w:rsidR="00C56051" w:rsidRPr="00F90629" w:rsidRDefault="00C56051" w:rsidP="00C323EB">
            <w:pPr>
              <w:jc w:val="cente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Course Y is submitted and approved by AP&amp;P</w:t>
            </w:r>
          </w:p>
        </w:tc>
      </w:tr>
      <w:tr w:rsidR="00495D62" w:rsidRPr="00F90629" w:rsidTr="00B325A1">
        <w:tc>
          <w:tcPr>
            <w:tcW w:w="2365" w:type="dxa"/>
            <w:tcBorders>
              <w:bottom w:val="single" w:sz="4" w:space="0" w:color="000000" w:themeColor="text1"/>
            </w:tcBorders>
          </w:tcPr>
          <w:p w:rsidR="00C56051" w:rsidRPr="00F90629" w:rsidRDefault="00C56051" w:rsidP="00D37FEF">
            <w:pPr>
              <w:jc w:val="cente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 xml:space="preserve">Summer </w:t>
            </w:r>
            <w:del w:id="71" w:author="Rebecca Andres" w:date="2014-05-20T14:00:00Z">
              <w:r w:rsidRPr="00F90629" w:rsidDel="00D37FEF">
                <w:rPr>
                  <w:rFonts w:asciiTheme="minorHAnsi" w:hAnsiTheme="minorHAnsi" w:cstheme="minorHAnsi"/>
                  <w:b/>
                  <w:color w:val="1F497D" w:themeColor="text2"/>
                  <w:sz w:val="22"/>
                  <w:szCs w:val="22"/>
                </w:rPr>
                <w:delText>2011</w:delText>
              </w:r>
            </w:del>
            <w:ins w:id="72" w:author="Rebecca Andres" w:date="2014-05-20T14:00:00Z">
              <w:r w:rsidR="00D37FEF" w:rsidRPr="00F90629">
                <w:rPr>
                  <w:rFonts w:asciiTheme="minorHAnsi" w:hAnsiTheme="minorHAnsi" w:cstheme="minorHAnsi"/>
                  <w:b/>
                  <w:color w:val="1F497D" w:themeColor="text2"/>
                  <w:sz w:val="22"/>
                  <w:szCs w:val="22"/>
                </w:rPr>
                <w:t>201</w:t>
              </w:r>
              <w:r w:rsidR="00D37FEF">
                <w:rPr>
                  <w:rFonts w:asciiTheme="minorHAnsi" w:hAnsiTheme="minorHAnsi" w:cstheme="minorHAnsi"/>
                  <w:b/>
                  <w:color w:val="1F497D" w:themeColor="text2"/>
                  <w:sz w:val="22"/>
                  <w:szCs w:val="22"/>
                </w:rPr>
                <w:t>5</w:t>
              </w:r>
            </w:ins>
          </w:p>
        </w:tc>
        <w:tc>
          <w:tcPr>
            <w:tcW w:w="2399" w:type="dxa"/>
            <w:tcBorders>
              <w:bottom w:val="single" w:sz="4" w:space="0" w:color="000000" w:themeColor="text1"/>
            </w:tcBorders>
          </w:tcPr>
          <w:p w:rsidR="00C56051" w:rsidRPr="00F90629" w:rsidRDefault="00C56051" w:rsidP="00D37FEF">
            <w:pPr>
              <w:jc w:val="center"/>
              <w:rPr>
                <w:rFonts w:asciiTheme="minorHAnsi" w:hAnsiTheme="minorHAnsi" w:cstheme="minorHAnsi"/>
                <w:b/>
                <w:color w:val="1F497D" w:themeColor="text2"/>
                <w:sz w:val="22"/>
                <w:szCs w:val="22"/>
              </w:rPr>
            </w:pPr>
            <w:del w:id="73" w:author="Rebecca Andres" w:date="2014-05-20T14:00:00Z">
              <w:r w:rsidRPr="00F90629" w:rsidDel="00D37FEF">
                <w:rPr>
                  <w:rFonts w:asciiTheme="minorHAnsi" w:hAnsiTheme="minorHAnsi" w:cstheme="minorHAnsi"/>
                  <w:b/>
                  <w:color w:val="1F497D" w:themeColor="text2"/>
                  <w:sz w:val="22"/>
                  <w:szCs w:val="22"/>
                </w:rPr>
                <w:delText>2011</w:delText>
              </w:r>
            </w:del>
            <w:ins w:id="74" w:author="Rebecca Andres" w:date="2014-05-20T14:00:00Z">
              <w:r w:rsidR="00D37FEF" w:rsidRPr="00F90629">
                <w:rPr>
                  <w:rFonts w:asciiTheme="minorHAnsi" w:hAnsiTheme="minorHAnsi" w:cstheme="minorHAnsi"/>
                  <w:b/>
                  <w:color w:val="1F497D" w:themeColor="text2"/>
                  <w:sz w:val="22"/>
                  <w:szCs w:val="22"/>
                </w:rPr>
                <w:t>201</w:t>
              </w:r>
              <w:r w:rsidR="00D37FEF">
                <w:rPr>
                  <w:rFonts w:asciiTheme="minorHAnsi" w:hAnsiTheme="minorHAnsi" w:cstheme="minorHAnsi"/>
                  <w:b/>
                  <w:color w:val="1F497D" w:themeColor="text2"/>
                  <w:sz w:val="22"/>
                  <w:szCs w:val="22"/>
                </w:rPr>
                <w:t>5</w:t>
              </w:r>
            </w:ins>
            <w:r w:rsidRPr="00F90629">
              <w:rPr>
                <w:rFonts w:asciiTheme="minorHAnsi" w:hAnsiTheme="minorHAnsi" w:cstheme="minorHAnsi"/>
                <w:b/>
                <w:color w:val="1F497D" w:themeColor="text2"/>
                <w:sz w:val="22"/>
                <w:szCs w:val="22"/>
              </w:rPr>
              <w:t>-</w:t>
            </w:r>
            <w:del w:id="75" w:author="Rebecca Andres" w:date="2014-05-20T14:00:00Z">
              <w:r w:rsidRPr="00F90629" w:rsidDel="00D37FEF">
                <w:rPr>
                  <w:rFonts w:asciiTheme="minorHAnsi" w:hAnsiTheme="minorHAnsi" w:cstheme="minorHAnsi"/>
                  <w:b/>
                  <w:color w:val="1F497D" w:themeColor="text2"/>
                  <w:sz w:val="22"/>
                  <w:szCs w:val="22"/>
                </w:rPr>
                <w:delText xml:space="preserve">2012 </w:delText>
              </w:r>
            </w:del>
            <w:ins w:id="76" w:author="Rebecca Andres" w:date="2014-05-20T14:00:00Z">
              <w:r w:rsidR="00D37FEF" w:rsidRPr="00F90629">
                <w:rPr>
                  <w:rFonts w:asciiTheme="minorHAnsi" w:hAnsiTheme="minorHAnsi" w:cstheme="minorHAnsi"/>
                  <w:b/>
                  <w:color w:val="1F497D" w:themeColor="text2"/>
                  <w:sz w:val="22"/>
                  <w:szCs w:val="22"/>
                </w:rPr>
                <w:t>201</w:t>
              </w:r>
              <w:r w:rsidR="00D37FEF">
                <w:rPr>
                  <w:rFonts w:asciiTheme="minorHAnsi" w:hAnsiTheme="minorHAnsi" w:cstheme="minorHAnsi"/>
                  <w:b/>
                  <w:color w:val="1F497D" w:themeColor="text2"/>
                  <w:sz w:val="22"/>
                  <w:szCs w:val="22"/>
                </w:rPr>
                <w:t>6</w:t>
              </w:r>
              <w:r w:rsidR="00D37FEF" w:rsidRPr="00F90629">
                <w:rPr>
                  <w:rFonts w:asciiTheme="minorHAnsi" w:hAnsiTheme="minorHAnsi" w:cstheme="minorHAnsi"/>
                  <w:b/>
                  <w:color w:val="1F497D" w:themeColor="text2"/>
                  <w:sz w:val="22"/>
                  <w:szCs w:val="22"/>
                </w:rPr>
                <w:t xml:space="preserve"> </w:t>
              </w:r>
            </w:ins>
            <w:r w:rsidRPr="00F90629">
              <w:rPr>
                <w:rFonts w:asciiTheme="minorHAnsi" w:hAnsiTheme="minorHAnsi" w:cstheme="minorHAnsi"/>
                <w:b/>
                <w:color w:val="1F497D" w:themeColor="text2"/>
                <w:sz w:val="22"/>
                <w:szCs w:val="22"/>
              </w:rPr>
              <w:t>Catalog is published</w:t>
            </w:r>
          </w:p>
        </w:tc>
        <w:tc>
          <w:tcPr>
            <w:tcW w:w="2406" w:type="dxa"/>
            <w:tcBorders>
              <w:bottom w:val="single" w:sz="4" w:space="0" w:color="000000" w:themeColor="text1"/>
            </w:tcBorders>
          </w:tcPr>
          <w:p w:rsidR="00C56051" w:rsidRPr="00F90629" w:rsidRDefault="00C56051" w:rsidP="00AE519D">
            <w:pPr>
              <w:jc w:val="cente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 xml:space="preserve">Course X </w:t>
            </w:r>
            <w:del w:id="77" w:author="Rebecca Andres" w:date="2014-05-20T14:01:00Z">
              <w:r w:rsidRPr="00F90629" w:rsidDel="00AE519D">
                <w:rPr>
                  <w:rFonts w:asciiTheme="minorHAnsi" w:hAnsiTheme="minorHAnsi" w:cstheme="minorHAnsi"/>
                  <w:b/>
                  <w:color w:val="1F497D" w:themeColor="text2"/>
                  <w:sz w:val="22"/>
                  <w:szCs w:val="22"/>
                </w:rPr>
                <w:delText>is in the 2011-2012 catalog</w:delText>
              </w:r>
            </w:del>
            <w:ins w:id="78" w:author="Rebecca Andres" w:date="2014-05-20T14:01:00Z">
              <w:r w:rsidR="00AE519D">
                <w:rPr>
                  <w:rFonts w:asciiTheme="minorHAnsi" w:hAnsiTheme="minorHAnsi" w:cstheme="minorHAnsi"/>
                  <w:b/>
                  <w:color w:val="1F497D" w:themeColor="text2"/>
                  <w:sz w:val="22"/>
                  <w:szCs w:val="22"/>
                </w:rPr>
                <w:t>1st Offering</w:t>
              </w:r>
            </w:ins>
          </w:p>
        </w:tc>
        <w:tc>
          <w:tcPr>
            <w:tcW w:w="2406" w:type="dxa"/>
            <w:tcBorders>
              <w:bottom w:val="single" w:sz="4" w:space="0" w:color="000000" w:themeColor="text1"/>
            </w:tcBorders>
          </w:tcPr>
          <w:p w:rsidR="00C56051" w:rsidRPr="00F90629" w:rsidRDefault="00C56051" w:rsidP="00C323EB">
            <w:pPr>
              <w:jc w:val="center"/>
              <w:rPr>
                <w:rFonts w:asciiTheme="minorHAnsi" w:hAnsiTheme="minorHAnsi" w:cstheme="minorHAnsi"/>
                <w:b/>
                <w:color w:val="1F497D" w:themeColor="text2"/>
                <w:sz w:val="22"/>
                <w:szCs w:val="22"/>
              </w:rPr>
            </w:pPr>
          </w:p>
        </w:tc>
      </w:tr>
      <w:tr w:rsidR="00770D14" w:rsidRPr="00F90629" w:rsidTr="00B325A1">
        <w:tc>
          <w:tcPr>
            <w:tcW w:w="2365" w:type="dxa"/>
            <w:shd w:val="clear" w:color="auto" w:fill="DBE5F1" w:themeFill="accent1" w:themeFillTint="33"/>
          </w:tcPr>
          <w:p w:rsidR="00C56051" w:rsidRPr="00F90629" w:rsidRDefault="00C56051" w:rsidP="00C323EB">
            <w:pPr>
              <w:rPr>
                <w:rFonts w:asciiTheme="minorHAnsi" w:hAnsiTheme="minorHAnsi" w:cstheme="minorHAnsi"/>
                <w:b/>
                <w:color w:val="1F497D" w:themeColor="text2"/>
                <w:sz w:val="22"/>
                <w:szCs w:val="22"/>
              </w:rPr>
            </w:pPr>
          </w:p>
        </w:tc>
        <w:tc>
          <w:tcPr>
            <w:tcW w:w="2399" w:type="dxa"/>
            <w:shd w:val="clear" w:color="auto" w:fill="DBE5F1" w:themeFill="accent1" w:themeFillTint="33"/>
          </w:tcPr>
          <w:p w:rsidR="00C56051" w:rsidRPr="00F90629" w:rsidRDefault="00C56051" w:rsidP="00C323EB">
            <w:pPr>
              <w:jc w:val="center"/>
              <w:rPr>
                <w:rFonts w:asciiTheme="minorHAnsi" w:hAnsiTheme="minorHAnsi" w:cstheme="minorHAnsi"/>
                <w:b/>
                <w:color w:val="1F497D" w:themeColor="text2"/>
                <w:sz w:val="22"/>
                <w:szCs w:val="22"/>
              </w:rPr>
            </w:pPr>
          </w:p>
        </w:tc>
        <w:tc>
          <w:tcPr>
            <w:tcW w:w="2406" w:type="dxa"/>
            <w:shd w:val="clear" w:color="auto" w:fill="DBE5F1" w:themeFill="accent1" w:themeFillTint="33"/>
          </w:tcPr>
          <w:p w:rsidR="00C56051" w:rsidRPr="00F90629" w:rsidRDefault="00C56051" w:rsidP="00C323EB">
            <w:pPr>
              <w:jc w:val="center"/>
              <w:rPr>
                <w:rFonts w:asciiTheme="minorHAnsi" w:hAnsiTheme="minorHAnsi" w:cstheme="minorHAnsi"/>
                <w:b/>
                <w:color w:val="1F497D" w:themeColor="text2"/>
                <w:sz w:val="22"/>
                <w:szCs w:val="22"/>
              </w:rPr>
            </w:pPr>
          </w:p>
        </w:tc>
        <w:tc>
          <w:tcPr>
            <w:tcW w:w="2406" w:type="dxa"/>
            <w:shd w:val="clear" w:color="auto" w:fill="DBE5F1" w:themeFill="accent1" w:themeFillTint="33"/>
          </w:tcPr>
          <w:p w:rsidR="00C56051" w:rsidRPr="00F90629" w:rsidRDefault="00C56051" w:rsidP="00C323EB">
            <w:pPr>
              <w:jc w:val="center"/>
              <w:rPr>
                <w:rFonts w:asciiTheme="minorHAnsi" w:hAnsiTheme="minorHAnsi" w:cstheme="minorHAnsi"/>
                <w:b/>
                <w:color w:val="1F497D" w:themeColor="text2"/>
                <w:sz w:val="22"/>
                <w:szCs w:val="22"/>
              </w:rPr>
            </w:pPr>
          </w:p>
        </w:tc>
      </w:tr>
      <w:tr w:rsidR="00495D62" w:rsidRPr="00F90629" w:rsidTr="00B325A1">
        <w:tc>
          <w:tcPr>
            <w:tcW w:w="2365" w:type="dxa"/>
          </w:tcPr>
          <w:p w:rsidR="00C56051" w:rsidRPr="00F90629" w:rsidRDefault="00C56051" w:rsidP="00AE519D">
            <w:pPr>
              <w:jc w:val="cente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 xml:space="preserve">Fall </w:t>
            </w:r>
            <w:del w:id="79" w:author="Rebecca Andres" w:date="2014-05-20T14:01:00Z">
              <w:r w:rsidRPr="00F90629" w:rsidDel="00AE519D">
                <w:rPr>
                  <w:rFonts w:asciiTheme="minorHAnsi" w:hAnsiTheme="minorHAnsi" w:cstheme="minorHAnsi"/>
                  <w:b/>
                  <w:color w:val="1F497D" w:themeColor="text2"/>
                  <w:sz w:val="22"/>
                  <w:szCs w:val="22"/>
                </w:rPr>
                <w:delText>2011</w:delText>
              </w:r>
            </w:del>
            <w:ins w:id="80" w:author="Rebecca Andres" w:date="2014-05-20T14:01:00Z">
              <w:r w:rsidR="00AE519D" w:rsidRPr="00F90629">
                <w:rPr>
                  <w:rFonts w:asciiTheme="minorHAnsi" w:hAnsiTheme="minorHAnsi" w:cstheme="minorHAnsi"/>
                  <w:b/>
                  <w:color w:val="1F497D" w:themeColor="text2"/>
                  <w:sz w:val="22"/>
                  <w:szCs w:val="22"/>
                </w:rPr>
                <w:t>201</w:t>
              </w:r>
              <w:r w:rsidR="00AE519D">
                <w:rPr>
                  <w:rFonts w:asciiTheme="minorHAnsi" w:hAnsiTheme="minorHAnsi" w:cstheme="minorHAnsi"/>
                  <w:b/>
                  <w:color w:val="1F497D" w:themeColor="text2"/>
                  <w:sz w:val="22"/>
                  <w:szCs w:val="22"/>
                </w:rPr>
                <w:t>5</w:t>
              </w:r>
            </w:ins>
          </w:p>
        </w:tc>
        <w:tc>
          <w:tcPr>
            <w:tcW w:w="2399" w:type="dxa"/>
          </w:tcPr>
          <w:p w:rsidR="00C56051" w:rsidRPr="00F90629" w:rsidRDefault="00C56051" w:rsidP="00C323EB">
            <w:pPr>
              <w:jc w:val="center"/>
              <w:rPr>
                <w:rFonts w:asciiTheme="minorHAnsi" w:hAnsiTheme="minorHAnsi" w:cstheme="minorHAnsi"/>
                <w:b/>
                <w:color w:val="1F497D" w:themeColor="text2"/>
                <w:sz w:val="22"/>
                <w:szCs w:val="22"/>
              </w:rPr>
            </w:pPr>
          </w:p>
        </w:tc>
        <w:tc>
          <w:tcPr>
            <w:tcW w:w="2406" w:type="dxa"/>
          </w:tcPr>
          <w:p w:rsidR="00C56051" w:rsidRPr="00F90629" w:rsidRDefault="00C56051" w:rsidP="00AE519D">
            <w:pPr>
              <w:jc w:val="cente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 xml:space="preserve">Course X </w:t>
            </w:r>
            <w:ins w:id="81" w:author="Rebecca Andres" w:date="2014-05-20T14:02:00Z">
              <w:r w:rsidR="00AE519D">
                <w:rPr>
                  <w:rFonts w:asciiTheme="minorHAnsi" w:hAnsiTheme="minorHAnsi" w:cstheme="minorHAnsi"/>
                  <w:b/>
                  <w:color w:val="1F497D" w:themeColor="text2"/>
                  <w:sz w:val="22"/>
                  <w:szCs w:val="22"/>
                </w:rPr>
                <w:t>1</w:t>
              </w:r>
              <w:r w:rsidR="00AE519D" w:rsidRPr="00AE519D">
                <w:rPr>
                  <w:rFonts w:asciiTheme="minorHAnsi" w:hAnsiTheme="minorHAnsi" w:cstheme="minorHAnsi"/>
                  <w:b/>
                  <w:color w:val="1F497D" w:themeColor="text2"/>
                  <w:sz w:val="22"/>
                  <w:szCs w:val="22"/>
                  <w:vertAlign w:val="superscript"/>
                  <w:rPrChange w:id="82" w:author="Rebecca Andres" w:date="2014-05-20T14:02:00Z">
                    <w:rPr>
                      <w:rFonts w:asciiTheme="minorHAnsi" w:hAnsiTheme="minorHAnsi" w:cstheme="minorHAnsi"/>
                      <w:b/>
                      <w:color w:val="1F497D" w:themeColor="text2"/>
                      <w:sz w:val="22"/>
                      <w:szCs w:val="22"/>
                    </w:rPr>
                  </w:rPrChange>
                </w:rPr>
                <w:t>st</w:t>
              </w:r>
              <w:r w:rsidR="00AE519D">
                <w:rPr>
                  <w:rFonts w:asciiTheme="minorHAnsi" w:hAnsiTheme="minorHAnsi" w:cstheme="minorHAnsi"/>
                  <w:b/>
                  <w:color w:val="1F497D" w:themeColor="text2"/>
                  <w:sz w:val="22"/>
                  <w:szCs w:val="22"/>
                </w:rPr>
                <w:t xml:space="preserve"> Offering</w:t>
              </w:r>
            </w:ins>
            <w:del w:id="83" w:author="Rebecca Andres" w:date="2014-05-20T14:02:00Z">
              <w:r w:rsidRPr="00F90629" w:rsidDel="00AE519D">
                <w:rPr>
                  <w:rFonts w:asciiTheme="minorHAnsi" w:hAnsiTheme="minorHAnsi" w:cstheme="minorHAnsi"/>
                  <w:b/>
                  <w:color w:val="1F497D" w:themeColor="text2"/>
                  <w:sz w:val="22"/>
                  <w:szCs w:val="22"/>
                </w:rPr>
                <w:delText>can be offered</w:delText>
              </w:r>
            </w:del>
          </w:p>
        </w:tc>
        <w:tc>
          <w:tcPr>
            <w:tcW w:w="2406" w:type="dxa"/>
          </w:tcPr>
          <w:p w:rsidR="00C56051" w:rsidRPr="00F90629" w:rsidRDefault="00C56051" w:rsidP="00C323EB">
            <w:pPr>
              <w:jc w:val="center"/>
              <w:rPr>
                <w:rFonts w:asciiTheme="minorHAnsi" w:hAnsiTheme="minorHAnsi" w:cstheme="minorHAnsi"/>
                <w:b/>
                <w:color w:val="1F497D" w:themeColor="text2"/>
                <w:sz w:val="22"/>
                <w:szCs w:val="22"/>
              </w:rPr>
            </w:pPr>
          </w:p>
        </w:tc>
      </w:tr>
      <w:tr w:rsidR="00495D62" w:rsidRPr="00F90629" w:rsidTr="00B325A1">
        <w:tc>
          <w:tcPr>
            <w:tcW w:w="2365" w:type="dxa"/>
          </w:tcPr>
          <w:p w:rsidR="00C56051" w:rsidRPr="00F90629" w:rsidRDefault="00C56051" w:rsidP="008F50F5">
            <w:pPr>
              <w:jc w:val="cente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 xml:space="preserve">Spring </w:t>
            </w:r>
            <w:del w:id="84" w:author="Rebecca Andres" w:date="2014-05-20T14:02:00Z">
              <w:r w:rsidRPr="00F90629" w:rsidDel="00AE519D">
                <w:rPr>
                  <w:rFonts w:asciiTheme="minorHAnsi" w:hAnsiTheme="minorHAnsi" w:cstheme="minorHAnsi"/>
                  <w:b/>
                  <w:color w:val="1F497D" w:themeColor="text2"/>
                  <w:sz w:val="22"/>
                  <w:szCs w:val="22"/>
                </w:rPr>
                <w:delText>2012</w:delText>
              </w:r>
            </w:del>
            <w:ins w:id="85" w:author="Rebecca Andres" w:date="2014-05-20T14:02:00Z">
              <w:r w:rsidR="00AE519D" w:rsidRPr="00F90629">
                <w:rPr>
                  <w:rFonts w:asciiTheme="minorHAnsi" w:hAnsiTheme="minorHAnsi" w:cstheme="minorHAnsi"/>
                  <w:b/>
                  <w:color w:val="1F497D" w:themeColor="text2"/>
                  <w:sz w:val="22"/>
                  <w:szCs w:val="22"/>
                </w:rPr>
                <w:t>201</w:t>
              </w:r>
              <w:r w:rsidR="00AE519D">
                <w:rPr>
                  <w:rFonts w:asciiTheme="minorHAnsi" w:hAnsiTheme="minorHAnsi" w:cstheme="minorHAnsi"/>
                  <w:b/>
                  <w:color w:val="1F497D" w:themeColor="text2"/>
                  <w:sz w:val="22"/>
                  <w:szCs w:val="22"/>
                </w:rPr>
                <w:t>6</w:t>
              </w:r>
            </w:ins>
          </w:p>
        </w:tc>
        <w:tc>
          <w:tcPr>
            <w:tcW w:w="2399" w:type="dxa"/>
          </w:tcPr>
          <w:p w:rsidR="00C56051" w:rsidRPr="00F90629" w:rsidRDefault="00C56051">
            <w:pPr>
              <w:jc w:val="cente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 xml:space="preserve">Catalog for </w:t>
            </w:r>
            <w:del w:id="86" w:author="Rebecca Andres" w:date="2014-05-20T14:02:00Z">
              <w:r w:rsidRPr="00F90629" w:rsidDel="00AE519D">
                <w:rPr>
                  <w:rFonts w:asciiTheme="minorHAnsi" w:hAnsiTheme="minorHAnsi" w:cstheme="minorHAnsi"/>
                  <w:b/>
                  <w:color w:val="1F497D" w:themeColor="text2"/>
                  <w:sz w:val="22"/>
                  <w:szCs w:val="22"/>
                </w:rPr>
                <w:delText>2012</w:delText>
              </w:r>
            </w:del>
            <w:ins w:id="87" w:author="Rebecca Andres" w:date="2014-05-20T14:02:00Z">
              <w:r w:rsidR="00AE519D" w:rsidRPr="00F90629">
                <w:rPr>
                  <w:rFonts w:asciiTheme="minorHAnsi" w:hAnsiTheme="minorHAnsi" w:cstheme="minorHAnsi"/>
                  <w:b/>
                  <w:color w:val="1F497D" w:themeColor="text2"/>
                  <w:sz w:val="22"/>
                  <w:szCs w:val="22"/>
                </w:rPr>
                <w:t>201</w:t>
              </w:r>
              <w:r w:rsidR="00AE519D">
                <w:rPr>
                  <w:rFonts w:asciiTheme="minorHAnsi" w:hAnsiTheme="minorHAnsi" w:cstheme="minorHAnsi"/>
                  <w:b/>
                  <w:color w:val="1F497D" w:themeColor="text2"/>
                  <w:sz w:val="22"/>
                  <w:szCs w:val="22"/>
                </w:rPr>
                <w:t>6</w:t>
              </w:r>
            </w:ins>
            <w:r w:rsidRPr="00F90629">
              <w:rPr>
                <w:rFonts w:asciiTheme="minorHAnsi" w:hAnsiTheme="minorHAnsi" w:cstheme="minorHAnsi"/>
                <w:b/>
                <w:color w:val="1F497D" w:themeColor="text2"/>
                <w:sz w:val="22"/>
                <w:szCs w:val="22"/>
              </w:rPr>
              <w:t>-</w:t>
            </w:r>
            <w:del w:id="88" w:author="Rebecca Andres" w:date="2014-05-20T14:02:00Z">
              <w:r w:rsidRPr="00F90629" w:rsidDel="00AE519D">
                <w:rPr>
                  <w:rFonts w:asciiTheme="minorHAnsi" w:hAnsiTheme="minorHAnsi" w:cstheme="minorHAnsi"/>
                  <w:b/>
                  <w:color w:val="1F497D" w:themeColor="text2"/>
                  <w:sz w:val="22"/>
                  <w:szCs w:val="22"/>
                </w:rPr>
                <w:delText xml:space="preserve">2013 </w:delText>
              </w:r>
            </w:del>
            <w:ins w:id="89" w:author="Rebecca Andres" w:date="2014-05-20T14:02:00Z">
              <w:r w:rsidR="00AE519D" w:rsidRPr="00F90629">
                <w:rPr>
                  <w:rFonts w:asciiTheme="minorHAnsi" w:hAnsiTheme="minorHAnsi" w:cstheme="minorHAnsi"/>
                  <w:b/>
                  <w:color w:val="1F497D" w:themeColor="text2"/>
                  <w:sz w:val="22"/>
                  <w:szCs w:val="22"/>
                </w:rPr>
                <w:t>201</w:t>
              </w:r>
              <w:r w:rsidR="00AE519D">
                <w:rPr>
                  <w:rFonts w:asciiTheme="minorHAnsi" w:hAnsiTheme="minorHAnsi" w:cstheme="minorHAnsi"/>
                  <w:b/>
                  <w:color w:val="1F497D" w:themeColor="text2"/>
                  <w:sz w:val="22"/>
                  <w:szCs w:val="22"/>
                </w:rPr>
                <w:t xml:space="preserve">7 </w:t>
              </w:r>
            </w:ins>
            <w:r w:rsidRPr="00F90629">
              <w:rPr>
                <w:rFonts w:asciiTheme="minorHAnsi" w:hAnsiTheme="minorHAnsi" w:cstheme="minorHAnsi"/>
                <w:b/>
                <w:color w:val="1F497D" w:themeColor="text2"/>
                <w:sz w:val="22"/>
                <w:szCs w:val="22"/>
              </w:rPr>
              <w:t>starts production</w:t>
            </w:r>
          </w:p>
        </w:tc>
        <w:tc>
          <w:tcPr>
            <w:tcW w:w="2406" w:type="dxa"/>
          </w:tcPr>
          <w:p w:rsidR="00C56051" w:rsidRPr="00F90629" w:rsidRDefault="00C56051" w:rsidP="00C323EB">
            <w:pPr>
              <w:jc w:val="center"/>
              <w:rPr>
                <w:rFonts w:asciiTheme="minorHAnsi" w:hAnsiTheme="minorHAnsi" w:cstheme="minorHAnsi"/>
                <w:b/>
                <w:color w:val="1F497D" w:themeColor="text2"/>
                <w:sz w:val="22"/>
                <w:szCs w:val="22"/>
              </w:rPr>
            </w:pPr>
          </w:p>
        </w:tc>
        <w:tc>
          <w:tcPr>
            <w:tcW w:w="2406" w:type="dxa"/>
          </w:tcPr>
          <w:p w:rsidR="00C56051" w:rsidRPr="00D37FEF" w:rsidRDefault="00C56051" w:rsidP="008F50F5">
            <w:pPr>
              <w:jc w:val="center"/>
              <w:rPr>
                <w:rFonts w:asciiTheme="minorHAnsi" w:hAnsiTheme="minorHAnsi" w:cstheme="minorHAnsi"/>
                <w:b/>
                <w:color w:val="1F497D" w:themeColor="text2"/>
                <w:sz w:val="22"/>
                <w:szCs w:val="22"/>
              </w:rPr>
            </w:pPr>
            <w:r w:rsidRPr="00D37FEF">
              <w:rPr>
                <w:rFonts w:asciiTheme="minorHAnsi" w:hAnsiTheme="minorHAnsi" w:cstheme="minorHAnsi"/>
                <w:b/>
                <w:color w:val="1F497D" w:themeColor="text2"/>
                <w:sz w:val="22"/>
                <w:szCs w:val="22"/>
              </w:rPr>
              <w:t xml:space="preserve">Course Y is entered into </w:t>
            </w:r>
            <w:del w:id="90" w:author="Rebecca Andres" w:date="2014-05-20T14:03:00Z">
              <w:r w:rsidRPr="00D37FEF" w:rsidDel="00AE519D">
                <w:rPr>
                  <w:rFonts w:asciiTheme="minorHAnsi" w:hAnsiTheme="minorHAnsi" w:cstheme="minorHAnsi"/>
                  <w:b/>
                  <w:color w:val="1F497D" w:themeColor="text2"/>
                  <w:sz w:val="22"/>
                  <w:szCs w:val="22"/>
                </w:rPr>
                <w:delText>2012</w:delText>
              </w:r>
            </w:del>
            <w:ins w:id="91" w:author="Rebecca Andres" w:date="2014-05-20T14:03:00Z">
              <w:r w:rsidR="00AE519D" w:rsidRPr="00D37FEF">
                <w:rPr>
                  <w:rFonts w:asciiTheme="minorHAnsi" w:hAnsiTheme="minorHAnsi" w:cstheme="minorHAnsi"/>
                  <w:b/>
                  <w:color w:val="1F497D" w:themeColor="text2"/>
                  <w:sz w:val="22"/>
                  <w:szCs w:val="22"/>
                </w:rPr>
                <w:t>201</w:t>
              </w:r>
              <w:r w:rsidR="00AE519D">
                <w:rPr>
                  <w:rFonts w:asciiTheme="minorHAnsi" w:hAnsiTheme="minorHAnsi" w:cstheme="minorHAnsi"/>
                  <w:b/>
                  <w:color w:val="1F497D" w:themeColor="text2"/>
                  <w:sz w:val="22"/>
                  <w:szCs w:val="22"/>
                </w:rPr>
                <w:t>6</w:t>
              </w:r>
            </w:ins>
            <w:r w:rsidRPr="00D37FEF">
              <w:rPr>
                <w:rFonts w:asciiTheme="minorHAnsi" w:hAnsiTheme="minorHAnsi" w:cstheme="minorHAnsi"/>
                <w:b/>
                <w:color w:val="1F497D" w:themeColor="text2"/>
                <w:sz w:val="22"/>
                <w:szCs w:val="22"/>
              </w:rPr>
              <w:t>-</w:t>
            </w:r>
            <w:del w:id="92" w:author="Rebecca Andres" w:date="2014-05-20T14:03:00Z">
              <w:r w:rsidRPr="00D37FEF" w:rsidDel="00AE519D">
                <w:rPr>
                  <w:rFonts w:asciiTheme="minorHAnsi" w:hAnsiTheme="minorHAnsi" w:cstheme="minorHAnsi"/>
                  <w:b/>
                  <w:color w:val="1F497D" w:themeColor="text2"/>
                  <w:sz w:val="22"/>
                  <w:szCs w:val="22"/>
                </w:rPr>
                <w:delText xml:space="preserve">2013 </w:delText>
              </w:r>
            </w:del>
            <w:ins w:id="93" w:author="Rebecca Andres" w:date="2014-05-20T14:03:00Z">
              <w:r w:rsidR="00AE519D" w:rsidRPr="00D37FEF">
                <w:rPr>
                  <w:rFonts w:asciiTheme="minorHAnsi" w:hAnsiTheme="minorHAnsi" w:cstheme="minorHAnsi"/>
                  <w:b/>
                  <w:color w:val="1F497D" w:themeColor="text2"/>
                  <w:sz w:val="22"/>
                  <w:szCs w:val="22"/>
                </w:rPr>
                <w:t>201</w:t>
              </w:r>
              <w:r w:rsidR="00AE519D">
                <w:rPr>
                  <w:rFonts w:asciiTheme="minorHAnsi" w:hAnsiTheme="minorHAnsi" w:cstheme="minorHAnsi"/>
                  <w:b/>
                  <w:color w:val="1F497D" w:themeColor="text2"/>
                  <w:sz w:val="22"/>
                  <w:szCs w:val="22"/>
                </w:rPr>
                <w:t>7</w:t>
              </w:r>
              <w:r w:rsidR="00AE519D" w:rsidRPr="00D37FEF">
                <w:rPr>
                  <w:rFonts w:asciiTheme="minorHAnsi" w:hAnsiTheme="minorHAnsi" w:cstheme="minorHAnsi"/>
                  <w:b/>
                  <w:color w:val="1F497D" w:themeColor="text2"/>
                  <w:sz w:val="22"/>
                  <w:szCs w:val="22"/>
                </w:rPr>
                <w:t xml:space="preserve"> </w:t>
              </w:r>
            </w:ins>
            <w:r w:rsidRPr="00D37FEF">
              <w:rPr>
                <w:rFonts w:asciiTheme="minorHAnsi" w:hAnsiTheme="minorHAnsi" w:cstheme="minorHAnsi"/>
                <w:b/>
                <w:color w:val="1F497D" w:themeColor="text2"/>
                <w:sz w:val="22"/>
                <w:szCs w:val="22"/>
              </w:rPr>
              <w:t>catalog draft</w:t>
            </w:r>
          </w:p>
        </w:tc>
      </w:tr>
      <w:tr w:rsidR="00495D62" w:rsidRPr="00F90629" w:rsidTr="00B325A1">
        <w:tc>
          <w:tcPr>
            <w:tcW w:w="2365" w:type="dxa"/>
          </w:tcPr>
          <w:p w:rsidR="00C56051" w:rsidRPr="00F90629" w:rsidRDefault="00C56051" w:rsidP="008F50F5">
            <w:pPr>
              <w:jc w:val="cente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 xml:space="preserve">Summer </w:t>
            </w:r>
            <w:del w:id="94" w:author="Rebecca Andres" w:date="2014-05-20T14:03:00Z">
              <w:r w:rsidRPr="00F90629" w:rsidDel="00AE519D">
                <w:rPr>
                  <w:rFonts w:asciiTheme="minorHAnsi" w:hAnsiTheme="minorHAnsi" w:cstheme="minorHAnsi"/>
                  <w:b/>
                  <w:color w:val="1F497D" w:themeColor="text2"/>
                  <w:sz w:val="22"/>
                  <w:szCs w:val="22"/>
                </w:rPr>
                <w:delText>2012</w:delText>
              </w:r>
            </w:del>
            <w:ins w:id="95" w:author="Rebecca Andres" w:date="2014-05-20T14:03:00Z">
              <w:r w:rsidR="00AE519D" w:rsidRPr="00F90629">
                <w:rPr>
                  <w:rFonts w:asciiTheme="minorHAnsi" w:hAnsiTheme="minorHAnsi" w:cstheme="minorHAnsi"/>
                  <w:b/>
                  <w:color w:val="1F497D" w:themeColor="text2"/>
                  <w:sz w:val="22"/>
                  <w:szCs w:val="22"/>
                </w:rPr>
                <w:t>201</w:t>
              </w:r>
              <w:r w:rsidR="00AE519D">
                <w:rPr>
                  <w:rFonts w:asciiTheme="minorHAnsi" w:hAnsiTheme="minorHAnsi" w:cstheme="minorHAnsi"/>
                  <w:b/>
                  <w:color w:val="1F497D" w:themeColor="text2"/>
                  <w:sz w:val="22"/>
                  <w:szCs w:val="22"/>
                </w:rPr>
                <w:t>6</w:t>
              </w:r>
            </w:ins>
          </w:p>
        </w:tc>
        <w:tc>
          <w:tcPr>
            <w:tcW w:w="2399" w:type="dxa"/>
          </w:tcPr>
          <w:p w:rsidR="00C56051" w:rsidRPr="00F90629" w:rsidRDefault="00C56051">
            <w:pPr>
              <w:jc w:val="center"/>
              <w:rPr>
                <w:rFonts w:asciiTheme="minorHAnsi" w:hAnsiTheme="minorHAnsi" w:cstheme="minorHAnsi"/>
                <w:b/>
                <w:color w:val="1F497D" w:themeColor="text2"/>
                <w:sz w:val="22"/>
                <w:szCs w:val="22"/>
              </w:rPr>
            </w:pPr>
            <w:del w:id="96" w:author="Rebecca Andres" w:date="2014-05-20T14:03:00Z">
              <w:r w:rsidRPr="00F90629" w:rsidDel="00AE519D">
                <w:rPr>
                  <w:rFonts w:asciiTheme="minorHAnsi" w:hAnsiTheme="minorHAnsi" w:cstheme="minorHAnsi"/>
                  <w:b/>
                  <w:color w:val="1F497D" w:themeColor="text2"/>
                  <w:sz w:val="22"/>
                  <w:szCs w:val="22"/>
                </w:rPr>
                <w:delText>2012</w:delText>
              </w:r>
            </w:del>
            <w:ins w:id="97" w:author="Rebecca Andres" w:date="2014-05-20T14:03:00Z">
              <w:r w:rsidR="00AE519D" w:rsidRPr="00F90629">
                <w:rPr>
                  <w:rFonts w:asciiTheme="minorHAnsi" w:hAnsiTheme="minorHAnsi" w:cstheme="minorHAnsi"/>
                  <w:b/>
                  <w:color w:val="1F497D" w:themeColor="text2"/>
                  <w:sz w:val="22"/>
                  <w:szCs w:val="22"/>
                </w:rPr>
                <w:t>201</w:t>
              </w:r>
              <w:r w:rsidR="00AE519D">
                <w:rPr>
                  <w:rFonts w:asciiTheme="minorHAnsi" w:hAnsiTheme="minorHAnsi" w:cstheme="minorHAnsi"/>
                  <w:b/>
                  <w:color w:val="1F497D" w:themeColor="text2"/>
                  <w:sz w:val="22"/>
                  <w:szCs w:val="22"/>
                </w:rPr>
                <w:t>6</w:t>
              </w:r>
            </w:ins>
            <w:r w:rsidRPr="00F90629">
              <w:rPr>
                <w:rFonts w:asciiTheme="minorHAnsi" w:hAnsiTheme="minorHAnsi" w:cstheme="minorHAnsi"/>
                <w:b/>
                <w:color w:val="1F497D" w:themeColor="text2"/>
                <w:sz w:val="22"/>
                <w:szCs w:val="22"/>
              </w:rPr>
              <w:t>-</w:t>
            </w:r>
            <w:del w:id="98" w:author="Rebecca Andres" w:date="2014-05-20T14:03:00Z">
              <w:r w:rsidRPr="00F90629" w:rsidDel="00AE519D">
                <w:rPr>
                  <w:rFonts w:asciiTheme="minorHAnsi" w:hAnsiTheme="minorHAnsi" w:cstheme="minorHAnsi"/>
                  <w:b/>
                  <w:color w:val="1F497D" w:themeColor="text2"/>
                  <w:sz w:val="22"/>
                  <w:szCs w:val="22"/>
                </w:rPr>
                <w:delText xml:space="preserve">2013 </w:delText>
              </w:r>
            </w:del>
            <w:ins w:id="99" w:author="Rebecca Andres" w:date="2014-05-20T14:03:00Z">
              <w:r w:rsidR="00AE519D" w:rsidRPr="00F90629">
                <w:rPr>
                  <w:rFonts w:asciiTheme="minorHAnsi" w:hAnsiTheme="minorHAnsi" w:cstheme="minorHAnsi"/>
                  <w:b/>
                  <w:color w:val="1F497D" w:themeColor="text2"/>
                  <w:sz w:val="22"/>
                  <w:szCs w:val="22"/>
                </w:rPr>
                <w:t>201</w:t>
              </w:r>
              <w:r w:rsidR="00AE519D">
                <w:rPr>
                  <w:rFonts w:asciiTheme="minorHAnsi" w:hAnsiTheme="minorHAnsi" w:cstheme="minorHAnsi"/>
                  <w:b/>
                  <w:color w:val="1F497D" w:themeColor="text2"/>
                  <w:sz w:val="22"/>
                  <w:szCs w:val="22"/>
                </w:rPr>
                <w:t>7</w:t>
              </w:r>
            </w:ins>
            <w:r w:rsidRPr="00F90629">
              <w:rPr>
                <w:rFonts w:asciiTheme="minorHAnsi" w:hAnsiTheme="minorHAnsi" w:cstheme="minorHAnsi"/>
                <w:b/>
                <w:color w:val="1F497D" w:themeColor="text2"/>
                <w:sz w:val="22"/>
                <w:szCs w:val="22"/>
              </w:rPr>
              <w:t>Catalog is published</w:t>
            </w:r>
          </w:p>
        </w:tc>
        <w:tc>
          <w:tcPr>
            <w:tcW w:w="2406" w:type="dxa"/>
          </w:tcPr>
          <w:p w:rsidR="00C56051" w:rsidRPr="00F90629" w:rsidRDefault="00C56051" w:rsidP="00C323EB">
            <w:pPr>
              <w:jc w:val="center"/>
              <w:rPr>
                <w:rFonts w:asciiTheme="minorHAnsi" w:hAnsiTheme="minorHAnsi" w:cstheme="minorHAnsi"/>
                <w:b/>
                <w:color w:val="1F497D" w:themeColor="text2"/>
                <w:sz w:val="22"/>
                <w:szCs w:val="22"/>
              </w:rPr>
            </w:pPr>
          </w:p>
        </w:tc>
        <w:tc>
          <w:tcPr>
            <w:tcW w:w="2406" w:type="dxa"/>
          </w:tcPr>
          <w:p w:rsidR="00C56051" w:rsidRPr="00F90629" w:rsidRDefault="00C56051" w:rsidP="008F50F5">
            <w:pPr>
              <w:jc w:val="cente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 xml:space="preserve">Course Y </w:t>
            </w:r>
            <w:del w:id="100" w:author="Rebecca Andres" w:date="2014-05-20T14:15:00Z">
              <w:r w:rsidRPr="00F90629" w:rsidDel="005C4776">
                <w:rPr>
                  <w:rFonts w:asciiTheme="minorHAnsi" w:hAnsiTheme="minorHAnsi" w:cstheme="minorHAnsi"/>
                  <w:b/>
                  <w:color w:val="1F497D" w:themeColor="text2"/>
                  <w:sz w:val="22"/>
                  <w:szCs w:val="22"/>
                </w:rPr>
                <w:delText>is in the 2012-2013 catalog</w:delText>
              </w:r>
            </w:del>
            <w:ins w:id="101" w:author="Rebecca Andres" w:date="2014-05-20T14:15:00Z">
              <w:r w:rsidR="005C4776">
                <w:rPr>
                  <w:rFonts w:asciiTheme="minorHAnsi" w:hAnsiTheme="minorHAnsi" w:cstheme="minorHAnsi"/>
                  <w:b/>
                  <w:color w:val="1F497D" w:themeColor="text2"/>
                  <w:sz w:val="22"/>
                  <w:szCs w:val="22"/>
                </w:rPr>
                <w:t>1st Offering</w:t>
              </w:r>
            </w:ins>
          </w:p>
        </w:tc>
      </w:tr>
      <w:tr w:rsidR="00770D14" w:rsidRPr="00F90629" w:rsidTr="00B325A1">
        <w:tc>
          <w:tcPr>
            <w:tcW w:w="2365" w:type="dxa"/>
            <w:shd w:val="clear" w:color="auto" w:fill="DBE5F1" w:themeFill="accent1" w:themeFillTint="33"/>
          </w:tcPr>
          <w:p w:rsidR="00C56051" w:rsidRPr="00F90629" w:rsidRDefault="00C56051" w:rsidP="00C323EB">
            <w:pPr>
              <w:rPr>
                <w:rFonts w:asciiTheme="minorHAnsi" w:hAnsiTheme="minorHAnsi" w:cstheme="minorHAnsi"/>
                <w:b/>
                <w:color w:val="1F497D" w:themeColor="text2"/>
                <w:sz w:val="22"/>
                <w:szCs w:val="22"/>
              </w:rPr>
            </w:pPr>
          </w:p>
        </w:tc>
        <w:tc>
          <w:tcPr>
            <w:tcW w:w="2399" w:type="dxa"/>
            <w:shd w:val="clear" w:color="auto" w:fill="DBE5F1" w:themeFill="accent1" w:themeFillTint="33"/>
          </w:tcPr>
          <w:p w:rsidR="00C56051" w:rsidRPr="00F90629" w:rsidRDefault="00C56051" w:rsidP="00C323EB">
            <w:pPr>
              <w:jc w:val="center"/>
              <w:rPr>
                <w:rFonts w:asciiTheme="minorHAnsi" w:hAnsiTheme="minorHAnsi" w:cstheme="minorHAnsi"/>
                <w:b/>
                <w:color w:val="1F497D" w:themeColor="text2"/>
                <w:sz w:val="22"/>
                <w:szCs w:val="22"/>
              </w:rPr>
            </w:pPr>
          </w:p>
        </w:tc>
        <w:tc>
          <w:tcPr>
            <w:tcW w:w="2406" w:type="dxa"/>
            <w:shd w:val="clear" w:color="auto" w:fill="DBE5F1" w:themeFill="accent1" w:themeFillTint="33"/>
          </w:tcPr>
          <w:p w:rsidR="00C56051" w:rsidRPr="00F90629" w:rsidRDefault="00C56051" w:rsidP="00C323EB">
            <w:pPr>
              <w:jc w:val="center"/>
              <w:rPr>
                <w:rFonts w:asciiTheme="minorHAnsi" w:hAnsiTheme="minorHAnsi" w:cstheme="minorHAnsi"/>
                <w:b/>
                <w:color w:val="1F497D" w:themeColor="text2"/>
                <w:sz w:val="22"/>
                <w:szCs w:val="22"/>
              </w:rPr>
            </w:pPr>
          </w:p>
        </w:tc>
        <w:tc>
          <w:tcPr>
            <w:tcW w:w="2406" w:type="dxa"/>
            <w:shd w:val="clear" w:color="auto" w:fill="DBE5F1" w:themeFill="accent1" w:themeFillTint="33"/>
          </w:tcPr>
          <w:p w:rsidR="00C56051" w:rsidRPr="00F90629" w:rsidRDefault="00C56051" w:rsidP="00C323EB">
            <w:pPr>
              <w:jc w:val="center"/>
              <w:rPr>
                <w:rFonts w:asciiTheme="minorHAnsi" w:hAnsiTheme="minorHAnsi" w:cstheme="minorHAnsi"/>
                <w:b/>
                <w:color w:val="1F497D" w:themeColor="text2"/>
                <w:sz w:val="22"/>
                <w:szCs w:val="22"/>
              </w:rPr>
            </w:pPr>
          </w:p>
        </w:tc>
      </w:tr>
      <w:tr w:rsidR="00495D62" w:rsidRPr="00F90629" w:rsidTr="00B325A1">
        <w:tc>
          <w:tcPr>
            <w:tcW w:w="2365" w:type="dxa"/>
          </w:tcPr>
          <w:p w:rsidR="00C56051" w:rsidRPr="00F90629" w:rsidRDefault="00C56051" w:rsidP="008F50F5">
            <w:pPr>
              <w:jc w:val="cente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 xml:space="preserve">Fall </w:t>
            </w:r>
            <w:del w:id="102" w:author="Rebecca Andres" w:date="2014-05-20T14:16:00Z">
              <w:r w:rsidRPr="00F90629" w:rsidDel="005C4776">
                <w:rPr>
                  <w:rFonts w:asciiTheme="minorHAnsi" w:hAnsiTheme="minorHAnsi" w:cstheme="minorHAnsi"/>
                  <w:b/>
                  <w:color w:val="1F497D" w:themeColor="text2"/>
                  <w:sz w:val="22"/>
                  <w:szCs w:val="22"/>
                </w:rPr>
                <w:delText>2012</w:delText>
              </w:r>
            </w:del>
            <w:ins w:id="103" w:author="Rebecca Andres" w:date="2014-05-20T14:16:00Z">
              <w:r w:rsidR="005C4776" w:rsidRPr="00F90629">
                <w:rPr>
                  <w:rFonts w:asciiTheme="minorHAnsi" w:hAnsiTheme="minorHAnsi" w:cstheme="minorHAnsi"/>
                  <w:b/>
                  <w:color w:val="1F497D" w:themeColor="text2"/>
                  <w:sz w:val="22"/>
                  <w:szCs w:val="22"/>
                </w:rPr>
                <w:t>201</w:t>
              </w:r>
              <w:r w:rsidR="005C4776">
                <w:rPr>
                  <w:rFonts w:asciiTheme="minorHAnsi" w:hAnsiTheme="minorHAnsi" w:cstheme="minorHAnsi"/>
                  <w:b/>
                  <w:color w:val="1F497D" w:themeColor="text2"/>
                  <w:sz w:val="22"/>
                  <w:szCs w:val="22"/>
                </w:rPr>
                <w:t>6</w:t>
              </w:r>
            </w:ins>
          </w:p>
        </w:tc>
        <w:tc>
          <w:tcPr>
            <w:tcW w:w="2399" w:type="dxa"/>
          </w:tcPr>
          <w:p w:rsidR="00C56051" w:rsidRPr="00F90629" w:rsidRDefault="00C56051" w:rsidP="00C323EB">
            <w:pPr>
              <w:jc w:val="center"/>
              <w:rPr>
                <w:rFonts w:asciiTheme="minorHAnsi" w:hAnsiTheme="minorHAnsi" w:cstheme="minorHAnsi"/>
                <w:b/>
                <w:color w:val="1F497D" w:themeColor="text2"/>
                <w:sz w:val="22"/>
                <w:szCs w:val="22"/>
              </w:rPr>
            </w:pPr>
          </w:p>
        </w:tc>
        <w:tc>
          <w:tcPr>
            <w:tcW w:w="2406" w:type="dxa"/>
          </w:tcPr>
          <w:p w:rsidR="00C56051" w:rsidRPr="00F90629" w:rsidRDefault="00C56051" w:rsidP="00C323EB">
            <w:pPr>
              <w:jc w:val="center"/>
              <w:rPr>
                <w:rFonts w:asciiTheme="minorHAnsi" w:hAnsiTheme="minorHAnsi" w:cstheme="minorHAnsi"/>
                <w:b/>
                <w:color w:val="1F497D" w:themeColor="text2"/>
                <w:sz w:val="22"/>
                <w:szCs w:val="22"/>
              </w:rPr>
            </w:pPr>
          </w:p>
        </w:tc>
        <w:tc>
          <w:tcPr>
            <w:tcW w:w="2406" w:type="dxa"/>
          </w:tcPr>
          <w:p w:rsidR="00C56051" w:rsidRDefault="00C56051" w:rsidP="008F50F5">
            <w:pPr>
              <w:jc w:val="center"/>
              <w:rPr>
                <w:ins w:id="104" w:author="Rebecca Andres" w:date="2014-05-20T14:25:00Z"/>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 xml:space="preserve">Course Y </w:t>
            </w:r>
            <w:ins w:id="105" w:author="Rebecca Andres" w:date="2014-05-20T14:16:00Z">
              <w:r w:rsidR="005C4776">
                <w:rPr>
                  <w:rFonts w:asciiTheme="minorHAnsi" w:hAnsiTheme="minorHAnsi" w:cstheme="minorHAnsi"/>
                  <w:b/>
                  <w:color w:val="1F497D" w:themeColor="text2"/>
                  <w:sz w:val="22"/>
                  <w:szCs w:val="22"/>
                </w:rPr>
                <w:t>1</w:t>
              </w:r>
              <w:r w:rsidR="005C4776" w:rsidRPr="005C4776">
                <w:rPr>
                  <w:rFonts w:asciiTheme="minorHAnsi" w:hAnsiTheme="minorHAnsi" w:cstheme="minorHAnsi"/>
                  <w:b/>
                  <w:color w:val="1F497D" w:themeColor="text2"/>
                  <w:sz w:val="22"/>
                  <w:szCs w:val="22"/>
                  <w:vertAlign w:val="superscript"/>
                  <w:rPrChange w:id="106" w:author="Rebecca Andres" w:date="2014-05-20T14:16:00Z">
                    <w:rPr>
                      <w:rFonts w:asciiTheme="minorHAnsi" w:hAnsiTheme="minorHAnsi" w:cstheme="minorHAnsi"/>
                      <w:b/>
                      <w:color w:val="1F497D" w:themeColor="text2"/>
                      <w:sz w:val="22"/>
                      <w:szCs w:val="22"/>
                    </w:rPr>
                  </w:rPrChange>
                </w:rPr>
                <w:t>st</w:t>
              </w:r>
              <w:r w:rsidR="005C4776">
                <w:rPr>
                  <w:rFonts w:asciiTheme="minorHAnsi" w:hAnsiTheme="minorHAnsi" w:cstheme="minorHAnsi"/>
                  <w:b/>
                  <w:color w:val="1F497D" w:themeColor="text2"/>
                  <w:sz w:val="22"/>
                  <w:szCs w:val="22"/>
                </w:rPr>
                <w:t xml:space="preserve"> Offering</w:t>
              </w:r>
            </w:ins>
            <w:del w:id="107" w:author="Rebecca Andres" w:date="2014-05-20T14:16:00Z">
              <w:r w:rsidRPr="00F90629" w:rsidDel="005C4776">
                <w:rPr>
                  <w:rFonts w:asciiTheme="minorHAnsi" w:hAnsiTheme="minorHAnsi" w:cstheme="minorHAnsi"/>
                  <w:b/>
                  <w:color w:val="1F497D" w:themeColor="text2"/>
                  <w:sz w:val="22"/>
                  <w:szCs w:val="22"/>
                </w:rPr>
                <w:delText>can be offered</w:delText>
              </w:r>
            </w:del>
          </w:p>
          <w:p w:rsidR="002D79CC" w:rsidRPr="00F90629" w:rsidRDefault="002D79CC">
            <w:pPr>
              <w:jc w:val="center"/>
              <w:rPr>
                <w:rFonts w:asciiTheme="minorHAnsi" w:hAnsiTheme="minorHAnsi" w:cstheme="minorHAnsi"/>
                <w:b/>
                <w:color w:val="1F497D" w:themeColor="text2"/>
                <w:sz w:val="22"/>
                <w:szCs w:val="22"/>
              </w:rPr>
            </w:pPr>
            <w:ins w:id="108" w:author="Rebecca Andres" w:date="2014-05-20T14:25:00Z">
              <w:r>
                <w:rPr>
                  <w:rFonts w:asciiTheme="minorHAnsi" w:hAnsiTheme="minorHAnsi" w:cstheme="minorHAnsi"/>
                  <w:b/>
                  <w:color w:val="1F497D" w:themeColor="text2"/>
                  <w:sz w:val="22"/>
                  <w:szCs w:val="22"/>
                </w:rPr>
                <w:t>Course A is submitted and approved by AP&amp;P</w:t>
              </w:r>
            </w:ins>
          </w:p>
        </w:tc>
      </w:tr>
      <w:tr w:rsidR="00495D62" w:rsidRPr="00F90629" w:rsidTr="00B325A1">
        <w:tc>
          <w:tcPr>
            <w:tcW w:w="2365" w:type="dxa"/>
          </w:tcPr>
          <w:p w:rsidR="00C56051" w:rsidRPr="00F90629" w:rsidRDefault="00C56051" w:rsidP="008F50F5">
            <w:pPr>
              <w:jc w:val="cente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 xml:space="preserve">Spring </w:t>
            </w:r>
            <w:del w:id="109" w:author="Rebecca Andres" w:date="2014-05-20T14:16:00Z">
              <w:r w:rsidRPr="00F90629" w:rsidDel="005C4776">
                <w:rPr>
                  <w:rFonts w:asciiTheme="minorHAnsi" w:hAnsiTheme="minorHAnsi" w:cstheme="minorHAnsi"/>
                  <w:b/>
                  <w:color w:val="1F497D" w:themeColor="text2"/>
                  <w:sz w:val="22"/>
                  <w:szCs w:val="22"/>
                </w:rPr>
                <w:delText>2013</w:delText>
              </w:r>
            </w:del>
            <w:ins w:id="110" w:author="Rebecca Andres" w:date="2014-05-20T14:16:00Z">
              <w:r w:rsidR="005C4776" w:rsidRPr="00F90629">
                <w:rPr>
                  <w:rFonts w:asciiTheme="minorHAnsi" w:hAnsiTheme="minorHAnsi" w:cstheme="minorHAnsi"/>
                  <w:b/>
                  <w:color w:val="1F497D" w:themeColor="text2"/>
                  <w:sz w:val="22"/>
                  <w:szCs w:val="22"/>
                </w:rPr>
                <w:t>201</w:t>
              </w:r>
              <w:r w:rsidR="005C4776">
                <w:rPr>
                  <w:rFonts w:asciiTheme="minorHAnsi" w:hAnsiTheme="minorHAnsi" w:cstheme="minorHAnsi"/>
                  <w:b/>
                  <w:color w:val="1F497D" w:themeColor="text2"/>
                  <w:sz w:val="22"/>
                  <w:szCs w:val="22"/>
                </w:rPr>
                <w:t>7</w:t>
              </w:r>
            </w:ins>
          </w:p>
        </w:tc>
        <w:tc>
          <w:tcPr>
            <w:tcW w:w="2399" w:type="dxa"/>
          </w:tcPr>
          <w:p w:rsidR="00C56051" w:rsidRPr="00F90629" w:rsidRDefault="00C56051">
            <w:pPr>
              <w:jc w:val="cente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 xml:space="preserve">Catalog for </w:t>
            </w:r>
            <w:del w:id="111" w:author="Rebecca Andres" w:date="2014-05-20T14:24:00Z">
              <w:r w:rsidRPr="00F90629" w:rsidDel="002D79CC">
                <w:rPr>
                  <w:rFonts w:asciiTheme="minorHAnsi" w:hAnsiTheme="minorHAnsi" w:cstheme="minorHAnsi"/>
                  <w:b/>
                  <w:color w:val="1F497D" w:themeColor="text2"/>
                  <w:sz w:val="22"/>
                  <w:szCs w:val="22"/>
                </w:rPr>
                <w:delText>2013</w:delText>
              </w:r>
            </w:del>
            <w:ins w:id="112" w:author="Rebecca Andres" w:date="2014-05-20T14:24:00Z">
              <w:r w:rsidR="002D79CC" w:rsidRPr="00F90629">
                <w:rPr>
                  <w:rFonts w:asciiTheme="minorHAnsi" w:hAnsiTheme="minorHAnsi" w:cstheme="minorHAnsi"/>
                  <w:b/>
                  <w:color w:val="1F497D" w:themeColor="text2"/>
                  <w:sz w:val="22"/>
                  <w:szCs w:val="22"/>
                </w:rPr>
                <w:t>201</w:t>
              </w:r>
              <w:r w:rsidR="002D79CC">
                <w:rPr>
                  <w:rFonts w:asciiTheme="minorHAnsi" w:hAnsiTheme="minorHAnsi" w:cstheme="minorHAnsi"/>
                  <w:b/>
                  <w:color w:val="1F497D" w:themeColor="text2"/>
                  <w:sz w:val="22"/>
                  <w:szCs w:val="22"/>
                </w:rPr>
                <w:t>7</w:t>
              </w:r>
            </w:ins>
            <w:r w:rsidRPr="00F90629">
              <w:rPr>
                <w:rFonts w:asciiTheme="minorHAnsi" w:hAnsiTheme="minorHAnsi" w:cstheme="minorHAnsi"/>
                <w:b/>
                <w:color w:val="1F497D" w:themeColor="text2"/>
                <w:sz w:val="22"/>
                <w:szCs w:val="22"/>
              </w:rPr>
              <w:t>-</w:t>
            </w:r>
            <w:del w:id="113" w:author="Rebecca Andres" w:date="2014-05-20T14:24:00Z">
              <w:r w:rsidRPr="00F90629" w:rsidDel="002D79CC">
                <w:rPr>
                  <w:rFonts w:asciiTheme="minorHAnsi" w:hAnsiTheme="minorHAnsi" w:cstheme="minorHAnsi"/>
                  <w:b/>
                  <w:color w:val="1F497D" w:themeColor="text2"/>
                  <w:sz w:val="22"/>
                  <w:szCs w:val="22"/>
                </w:rPr>
                <w:delText xml:space="preserve">2014 </w:delText>
              </w:r>
            </w:del>
            <w:ins w:id="114" w:author="Rebecca Andres" w:date="2014-05-20T14:24:00Z">
              <w:r w:rsidR="002D79CC" w:rsidRPr="00F90629">
                <w:rPr>
                  <w:rFonts w:asciiTheme="minorHAnsi" w:hAnsiTheme="minorHAnsi" w:cstheme="minorHAnsi"/>
                  <w:b/>
                  <w:color w:val="1F497D" w:themeColor="text2"/>
                  <w:sz w:val="22"/>
                  <w:szCs w:val="22"/>
                </w:rPr>
                <w:t>201</w:t>
              </w:r>
              <w:r w:rsidR="002D79CC">
                <w:rPr>
                  <w:rFonts w:asciiTheme="minorHAnsi" w:hAnsiTheme="minorHAnsi" w:cstheme="minorHAnsi"/>
                  <w:b/>
                  <w:color w:val="1F497D" w:themeColor="text2"/>
                  <w:sz w:val="22"/>
                  <w:szCs w:val="22"/>
                </w:rPr>
                <w:t>8</w:t>
              </w:r>
              <w:r w:rsidR="002D79CC" w:rsidRPr="00F90629">
                <w:rPr>
                  <w:rFonts w:asciiTheme="minorHAnsi" w:hAnsiTheme="minorHAnsi" w:cstheme="minorHAnsi"/>
                  <w:b/>
                  <w:color w:val="1F497D" w:themeColor="text2"/>
                  <w:sz w:val="22"/>
                  <w:szCs w:val="22"/>
                </w:rPr>
                <w:t xml:space="preserve"> </w:t>
              </w:r>
            </w:ins>
            <w:r w:rsidRPr="00F90629">
              <w:rPr>
                <w:rFonts w:asciiTheme="minorHAnsi" w:hAnsiTheme="minorHAnsi" w:cstheme="minorHAnsi"/>
                <w:b/>
                <w:color w:val="1F497D" w:themeColor="text2"/>
                <w:sz w:val="22"/>
                <w:szCs w:val="22"/>
              </w:rPr>
              <w:t>starts production</w:t>
            </w:r>
          </w:p>
        </w:tc>
        <w:tc>
          <w:tcPr>
            <w:tcW w:w="2406" w:type="dxa"/>
          </w:tcPr>
          <w:p w:rsidR="00C56051" w:rsidRPr="00F90629" w:rsidRDefault="00C56051" w:rsidP="00C323EB">
            <w:pPr>
              <w:jc w:val="center"/>
              <w:rPr>
                <w:rFonts w:asciiTheme="minorHAnsi" w:hAnsiTheme="minorHAnsi" w:cstheme="minorHAnsi"/>
                <w:b/>
                <w:color w:val="1F497D" w:themeColor="text2"/>
                <w:sz w:val="22"/>
                <w:szCs w:val="22"/>
              </w:rPr>
            </w:pPr>
          </w:p>
        </w:tc>
        <w:tc>
          <w:tcPr>
            <w:tcW w:w="2406" w:type="dxa"/>
          </w:tcPr>
          <w:p w:rsidR="00C56051" w:rsidRPr="00F90629" w:rsidRDefault="00C56051" w:rsidP="00C323EB">
            <w:pPr>
              <w:jc w:val="center"/>
              <w:rPr>
                <w:rFonts w:asciiTheme="minorHAnsi" w:hAnsiTheme="minorHAnsi" w:cstheme="minorHAnsi"/>
                <w:b/>
                <w:color w:val="1F497D" w:themeColor="text2"/>
                <w:sz w:val="22"/>
                <w:szCs w:val="22"/>
              </w:rPr>
            </w:pPr>
          </w:p>
        </w:tc>
      </w:tr>
      <w:tr w:rsidR="00495D62" w:rsidRPr="00F90629" w:rsidTr="00B325A1">
        <w:tc>
          <w:tcPr>
            <w:tcW w:w="2365" w:type="dxa"/>
          </w:tcPr>
          <w:p w:rsidR="00C56051" w:rsidRPr="00F90629" w:rsidRDefault="00C56051" w:rsidP="008F50F5">
            <w:pPr>
              <w:jc w:val="cente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 xml:space="preserve">Summer </w:t>
            </w:r>
            <w:del w:id="115" w:author="Rebecca Andres" w:date="2014-05-20T14:16:00Z">
              <w:r w:rsidRPr="00F90629" w:rsidDel="005C4776">
                <w:rPr>
                  <w:rFonts w:asciiTheme="minorHAnsi" w:hAnsiTheme="minorHAnsi" w:cstheme="minorHAnsi"/>
                  <w:b/>
                  <w:color w:val="1F497D" w:themeColor="text2"/>
                  <w:sz w:val="22"/>
                  <w:szCs w:val="22"/>
                </w:rPr>
                <w:delText>2013</w:delText>
              </w:r>
            </w:del>
            <w:ins w:id="116" w:author="Rebecca Andres" w:date="2014-05-20T14:16:00Z">
              <w:r w:rsidR="005C4776" w:rsidRPr="00F90629">
                <w:rPr>
                  <w:rFonts w:asciiTheme="minorHAnsi" w:hAnsiTheme="minorHAnsi" w:cstheme="minorHAnsi"/>
                  <w:b/>
                  <w:color w:val="1F497D" w:themeColor="text2"/>
                  <w:sz w:val="22"/>
                  <w:szCs w:val="22"/>
                </w:rPr>
                <w:t>201</w:t>
              </w:r>
              <w:r w:rsidR="005C4776">
                <w:rPr>
                  <w:rFonts w:asciiTheme="minorHAnsi" w:hAnsiTheme="minorHAnsi" w:cstheme="minorHAnsi"/>
                  <w:b/>
                  <w:color w:val="1F497D" w:themeColor="text2"/>
                  <w:sz w:val="22"/>
                  <w:szCs w:val="22"/>
                </w:rPr>
                <w:t>7</w:t>
              </w:r>
            </w:ins>
          </w:p>
        </w:tc>
        <w:tc>
          <w:tcPr>
            <w:tcW w:w="2399" w:type="dxa"/>
          </w:tcPr>
          <w:p w:rsidR="00C56051" w:rsidRPr="00F90629" w:rsidRDefault="00C56051">
            <w:pPr>
              <w:jc w:val="cente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201</w:t>
            </w:r>
            <w:del w:id="117" w:author="Rebecca Andres" w:date="2014-05-20T14:24:00Z">
              <w:r w:rsidRPr="00F90629" w:rsidDel="002D79CC">
                <w:rPr>
                  <w:rFonts w:asciiTheme="minorHAnsi" w:hAnsiTheme="minorHAnsi" w:cstheme="minorHAnsi"/>
                  <w:b/>
                  <w:color w:val="1F497D" w:themeColor="text2"/>
                  <w:sz w:val="22"/>
                  <w:szCs w:val="22"/>
                </w:rPr>
                <w:delText>3</w:delText>
              </w:r>
            </w:del>
            <w:ins w:id="118" w:author="Rebecca Andres" w:date="2014-05-20T14:24:00Z">
              <w:r w:rsidR="002D79CC">
                <w:rPr>
                  <w:rFonts w:asciiTheme="minorHAnsi" w:hAnsiTheme="minorHAnsi" w:cstheme="minorHAnsi"/>
                  <w:b/>
                  <w:color w:val="1F497D" w:themeColor="text2"/>
                  <w:sz w:val="22"/>
                  <w:szCs w:val="22"/>
                </w:rPr>
                <w:t>7</w:t>
              </w:r>
            </w:ins>
            <w:r w:rsidRPr="00F90629">
              <w:rPr>
                <w:rFonts w:asciiTheme="minorHAnsi" w:hAnsiTheme="minorHAnsi" w:cstheme="minorHAnsi"/>
                <w:b/>
                <w:color w:val="1F497D" w:themeColor="text2"/>
                <w:sz w:val="22"/>
                <w:szCs w:val="22"/>
              </w:rPr>
              <w:t>-</w:t>
            </w:r>
            <w:del w:id="119" w:author="Rebecca Andres" w:date="2014-05-20T14:24:00Z">
              <w:r w:rsidRPr="00F90629" w:rsidDel="002D79CC">
                <w:rPr>
                  <w:rFonts w:asciiTheme="minorHAnsi" w:hAnsiTheme="minorHAnsi" w:cstheme="minorHAnsi"/>
                  <w:b/>
                  <w:color w:val="1F497D" w:themeColor="text2"/>
                  <w:sz w:val="22"/>
                  <w:szCs w:val="22"/>
                </w:rPr>
                <w:delText xml:space="preserve">2014 </w:delText>
              </w:r>
            </w:del>
            <w:ins w:id="120" w:author="Rebecca Andres" w:date="2014-05-20T14:24:00Z">
              <w:r w:rsidR="002D79CC" w:rsidRPr="00F90629">
                <w:rPr>
                  <w:rFonts w:asciiTheme="minorHAnsi" w:hAnsiTheme="minorHAnsi" w:cstheme="minorHAnsi"/>
                  <w:b/>
                  <w:color w:val="1F497D" w:themeColor="text2"/>
                  <w:sz w:val="22"/>
                  <w:szCs w:val="22"/>
                </w:rPr>
                <w:t>201</w:t>
              </w:r>
              <w:r w:rsidR="002D79CC">
                <w:rPr>
                  <w:rFonts w:asciiTheme="minorHAnsi" w:hAnsiTheme="minorHAnsi" w:cstheme="minorHAnsi"/>
                  <w:b/>
                  <w:color w:val="1F497D" w:themeColor="text2"/>
                  <w:sz w:val="22"/>
                  <w:szCs w:val="22"/>
                </w:rPr>
                <w:t>8</w:t>
              </w:r>
              <w:r w:rsidR="002D79CC" w:rsidRPr="00F90629">
                <w:rPr>
                  <w:rFonts w:asciiTheme="minorHAnsi" w:hAnsiTheme="minorHAnsi" w:cstheme="minorHAnsi"/>
                  <w:b/>
                  <w:color w:val="1F497D" w:themeColor="text2"/>
                  <w:sz w:val="22"/>
                  <w:szCs w:val="22"/>
                </w:rPr>
                <w:t xml:space="preserve"> </w:t>
              </w:r>
            </w:ins>
            <w:r w:rsidRPr="00F90629">
              <w:rPr>
                <w:rFonts w:asciiTheme="minorHAnsi" w:hAnsiTheme="minorHAnsi" w:cstheme="minorHAnsi"/>
                <w:b/>
                <w:color w:val="1F497D" w:themeColor="text2"/>
                <w:sz w:val="22"/>
                <w:szCs w:val="22"/>
              </w:rPr>
              <w:t>Catalog is published</w:t>
            </w:r>
          </w:p>
        </w:tc>
        <w:tc>
          <w:tcPr>
            <w:tcW w:w="2406" w:type="dxa"/>
          </w:tcPr>
          <w:p w:rsidR="00C56051" w:rsidRPr="00F90629" w:rsidRDefault="00C56051" w:rsidP="00C323EB">
            <w:pPr>
              <w:jc w:val="center"/>
              <w:rPr>
                <w:rFonts w:asciiTheme="minorHAnsi" w:hAnsiTheme="minorHAnsi" w:cstheme="minorHAnsi"/>
                <w:b/>
                <w:color w:val="1F497D" w:themeColor="text2"/>
                <w:sz w:val="22"/>
                <w:szCs w:val="22"/>
              </w:rPr>
            </w:pPr>
          </w:p>
        </w:tc>
        <w:tc>
          <w:tcPr>
            <w:tcW w:w="2406" w:type="dxa"/>
          </w:tcPr>
          <w:p w:rsidR="00C56051" w:rsidRPr="00F90629" w:rsidRDefault="002D79CC" w:rsidP="00C323EB">
            <w:pPr>
              <w:jc w:val="center"/>
              <w:rPr>
                <w:rFonts w:asciiTheme="minorHAnsi" w:hAnsiTheme="minorHAnsi" w:cstheme="minorHAnsi"/>
                <w:b/>
                <w:color w:val="1F497D" w:themeColor="text2"/>
                <w:sz w:val="22"/>
                <w:szCs w:val="22"/>
              </w:rPr>
            </w:pPr>
            <w:ins w:id="121" w:author="Rebecca Andres" w:date="2014-05-20T14:24:00Z">
              <w:r>
                <w:rPr>
                  <w:rFonts w:asciiTheme="minorHAnsi" w:hAnsiTheme="minorHAnsi" w:cstheme="minorHAnsi"/>
                  <w:b/>
                  <w:color w:val="1F497D" w:themeColor="text2"/>
                  <w:sz w:val="22"/>
                  <w:szCs w:val="22"/>
                </w:rPr>
                <w:t xml:space="preserve">Course </w:t>
              </w:r>
            </w:ins>
            <w:ins w:id="122" w:author="Rebecca Andres" w:date="2014-05-20T14:25:00Z">
              <w:r>
                <w:rPr>
                  <w:rFonts w:asciiTheme="minorHAnsi" w:hAnsiTheme="minorHAnsi" w:cstheme="minorHAnsi"/>
                  <w:b/>
                  <w:color w:val="1F497D" w:themeColor="text2"/>
                  <w:sz w:val="22"/>
                  <w:szCs w:val="22"/>
                </w:rPr>
                <w:t>A 1</w:t>
              </w:r>
              <w:r w:rsidRPr="002D79CC">
                <w:rPr>
                  <w:rFonts w:asciiTheme="minorHAnsi" w:hAnsiTheme="minorHAnsi" w:cstheme="minorHAnsi"/>
                  <w:b/>
                  <w:color w:val="1F497D" w:themeColor="text2"/>
                  <w:sz w:val="22"/>
                  <w:szCs w:val="22"/>
                  <w:vertAlign w:val="superscript"/>
                  <w:rPrChange w:id="123" w:author="Rebecca Andres" w:date="2014-05-20T14:25:00Z">
                    <w:rPr>
                      <w:rFonts w:asciiTheme="minorHAnsi" w:hAnsiTheme="minorHAnsi" w:cstheme="minorHAnsi"/>
                      <w:b/>
                      <w:color w:val="1F497D" w:themeColor="text2"/>
                      <w:sz w:val="22"/>
                      <w:szCs w:val="22"/>
                    </w:rPr>
                  </w:rPrChange>
                </w:rPr>
                <w:t>st</w:t>
              </w:r>
              <w:r>
                <w:rPr>
                  <w:rFonts w:asciiTheme="minorHAnsi" w:hAnsiTheme="minorHAnsi" w:cstheme="minorHAnsi"/>
                  <w:b/>
                  <w:color w:val="1F497D" w:themeColor="text2"/>
                  <w:sz w:val="22"/>
                  <w:szCs w:val="22"/>
                </w:rPr>
                <w:t xml:space="preserve"> offering</w:t>
              </w:r>
            </w:ins>
          </w:p>
        </w:tc>
      </w:tr>
      <w:tr w:rsidR="00770D14" w:rsidRPr="00F90629" w:rsidTr="00B325A1">
        <w:tc>
          <w:tcPr>
            <w:tcW w:w="2365" w:type="dxa"/>
            <w:shd w:val="clear" w:color="auto" w:fill="DBE5F1" w:themeFill="accent1" w:themeFillTint="33"/>
          </w:tcPr>
          <w:p w:rsidR="00C56051" w:rsidRPr="00F90629" w:rsidRDefault="00C56051" w:rsidP="00C323EB">
            <w:pPr>
              <w:rPr>
                <w:rFonts w:asciiTheme="minorHAnsi" w:hAnsiTheme="minorHAnsi" w:cstheme="minorHAnsi"/>
                <w:b/>
                <w:color w:val="1F497D" w:themeColor="text2"/>
                <w:sz w:val="22"/>
                <w:szCs w:val="22"/>
              </w:rPr>
            </w:pPr>
          </w:p>
        </w:tc>
        <w:tc>
          <w:tcPr>
            <w:tcW w:w="2399" w:type="dxa"/>
            <w:shd w:val="clear" w:color="auto" w:fill="DBE5F1" w:themeFill="accent1" w:themeFillTint="33"/>
          </w:tcPr>
          <w:p w:rsidR="00C56051" w:rsidRPr="00F90629" w:rsidRDefault="00C56051" w:rsidP="00C323EB">
            <w:pPr>
              <w:jc w:val="center"/>
              <w:rPr>
                <w:rFonts w:asciiTheme="minorHAnsi" w:hAnsiTheme="minorHAnsi" w:cstheme="minorHAnsi"/>
                <w:b/>
                <w:color w:val="1F497D" w:themeColor="text2"/>
                <w:sz w:val="22"/>
                <w:szCs w:val="22"/>
              </w:rPr>
            </w:pPr>
          </w:p>
        </w:tc>
        <w:tc>
          <w:tcPr>
            <w:tcW w:w="2406" w:type="dxa"/>
            <w:shd w:val="clear" w:color="auto" w:fill="DBE5F1" w:themeFill="accent1" w:themeFillTint="33"/>
          </w:tcPr>
          <w:p w:rsidR="00C56051" w:rsidRPr="00F90629" w:rsidRDefault="00C56051" w:rsidP="00C323EB">
            <w:pPr>
              <w:jc w:val="center"/>
              <w:rPr>
                <w:rFonts w:asciiTheme="minorHAnsi" w:hAnsiTheme="minorHAnsi" w:cstheme="minorHAnsi"/>
                <w:b/>
                <w:color w:val="1F497D" w:themeColor="text2"/>
                <w:sz w:val="22"/>
                <w:szCs w:val="22"/>
              </w:rPr>
            </w:pPr>
          </w:p>
        </w:tc>
        <w:tc>
          <w:tcPr>
            <w:tcW w:w="2406" w:type="dxa"/>
            <w:shd w:val="clear" w:color="auto" w:fill="DBE5F1" w:themeFill="accent1" w:themeFillTint="33"/>
          </w:tcPr>
          <w:p w:rsidR="00C56051" w:rsidRPr="00F90629" w:rsidRDefault="00C56051" w:rsidP="00C323EB">
            <w:pPr>
              <w:jc w:val="center"/>
              <w:rPr>
                <w:rFonts w:asciiTheme="minorHAnsi" w:hAnsiTheme="minorHAnsi" w:cstheme="minorHAnsi"/>
                <w:b/>
                <w:color w:val="1F497D" w:themeColor="text2"/>
                <w:sz w:val="22"/>
                <w:szCs w:val="22"/>
              </w:rPr>
            </w:pPr>
          </w:p>
        </w:tc>
      </w:tr>
    </w:tbl>
    <w:p w:rsidR="008F50F5" w:rsidRDefault="008F50F5" w:rsidP="00B325A1">
      <w:pPr>
        <w:autoSpaceDE w:val="0"/>
        <w:autoSpaceDN w:val="0"/>
        <w:adjustRightInd w:val="0"/>
        <w:rPr>
          <w:ins w:id="124" w:author="Rebecca Andres" w:date="2014-05-20T14:36:00Z"/>
          <w:rFonts w:asciiTheme="minorHAnsi" w:hAnsiTheme="minorHAnsi" w:cstheme="minorHAnsi"/>
          <w:sz w:val="22"/>
          <w:szCs w:val="22"/>
        </w:rPr>
      </w:pPr>
      <w:ins w:id="125" w:author="Rebecca Andres" w:date="2014-05-20T14:36:00Z">
        <w:r w:rsidRPr="00485CA7">
          <w:rPr>
            <w:rFonts w:asciiTheme="minorHAnsi" w:hAnsiTheme="minorHAnsi" w:cstheme="minorHAnsi"/>
            <w:sz w:val="20"/>
            <w:szCs w:val="20"/>
          </w:rPr>
          <w:t xml:space="preserve">Course X/Y </w:t>
        </w:r>
        <w:r>
          <w:rPr>
            <w:rFonts w:asciiTheme="minorHAnsi" w:hAnsiTheme="minorHAnsi" w:cstheme="minorHAnsi"/>
            <w:sz w:val="20"/>
            <w:szCs w:val="20"/>
          </w:rPr>
          <w:t>=</w:t>
        </w:r>
        <w:r w:rsidRPr="00485CA7">
          <w:rPr>
            <w:rFonts w:asciiTheme="minorHAnsi" w:hAnsiTheme="minorHAnsi" w:cstheme="minorHAnsi"/>
            <w:sz w:val="20"/>
            <w:szCs w:val="20"/>
          </w:rPr>
          <w:t xml:space="preserve">  new</w:t>
        </w:r>
        <w:r>
          <w:rPr>
            <w:rFonts w:asciiTheme="minorHAnsi" w:hAnsiTheme="minorHAnsi" w:cstheme="minorHAnsi"/>
            <w:sz w:val="20"/>
            <w:szCs w:val="20"/>
          </w:rPr>
          <w:t xml:space="preserve"> </w:t>
        </w:r>
      </w:ins>
      <w:ins w:id="126" w:author="Rebecca Andres" w:date="2014-05-20T14:37:00Z">
        <w:r w:rsidR="00B24DF5">
          <w:rPr>
            <w:rFonts w:asciiTheme="minorHAnsi" w:hAnsiTheme="minorHAnsi" w:cstheme="minorHAnsi"/>
            <w:sz w:val="20"/>
            <w:szCs w:val="20"/>
          </w:rPr>
          <w:t>curriculum</w:t>
        </w:r>
        <w:r>
          <w:rPr>
            <w:rFonts w:asciiTheme="minorHAnsi" w:hAnsiTheme="minorHAnsi" w:cstheme="minorHAnsi"/>
            <w:sz w:val="20"/>
            <w:szCs w:val="20"/>
          </w:rPr>
          <w:t xml:space="preserve"> </w:t>
        </w:r>
      </w:ins>
      <w:ins w:id="127" w:author="Rebecca Andres" w:date="2014-05-27T15:46:00Z">
        <w:r w:rsidR="00B24DF5">
          <w:rPr>
            <w:rFonts w:asciiTheme="minorHAnsi" w:hAnsiTheme="minorHAnsi" w:cstheme="minorHAnsi"/>
            <w:sz w:val="20"/>
            <w:szCs w:val="20"/>
          </w:rPr>
          <w:t xml:space="preserve">or </w:t>
        </w:r>
      </w:ins>
      <w:ins w:id="128" w:author="Rebecca Andres" w:date="2014-05-20T14:36:00Z">
        <w:r>
          <w:rPr>
            <w:rFonts w:asciiTheme="minorHAnsi" w:hAnsiTheme="minorHAnsi" w:cstheme="minorHAnsi"/>
            <w:sz w:val="20"/>
            <w:szCs w:val="20"/>
          </w:rPr>
          <w:t xml:space="preserve"> major </w:t>
        </w:r>
      </w:ins>
      <w:ins w:id="129" w:author="Rebecca Andres" w:date="2014-05-20T14:37:00Z">
        <w:r>
          <w:rPr>
            <w:rFonts w:asciiTheme="minorHAnsi" w:hAnsiTheme="minorHAnsi" w:cstheme="minorHAnsi"/>
            <w:sz w:val="20"/>
            <w:szCs w:val="20"/>
          </w:rPr>
          <w:t xml:space="preserve">course or program </w:t>
        </w:r>
      </w:ins>
      <w:ins w:id="130" w:author="Rebecca Andres" w:date="2014-05-20T14:36:00Z">
        <w:r>
          <w:rPr>
            <w:rFonts w:asciiTheme="minorHAnsi" w:hAnsiTheme="minorHAnsi" w:cstheme="minorHAnsi"/>
            <w:sz w:val="20"/>
            <w:szCs w:val="20"/>
          </w:rPr>
          <w:t>modification</w:t>
        </w:r>
        <w:r w:rsidRPr="00F90629">
          <w:rPr>
            <w:rFonts w:asciiTheme="minorHAnsi" w:hAnsiTheme="minorHAnsi" w:cstheme="minorHAnsi"/>
            <w:sz w:val="22"/>
            <w:szCs w:val="22"/>
          </w:rPr>
          <w:t xml:space="preserve"> </w:t>
        </w:r>
      </w:ins>
    </w:p>
    <w:p w:rsidR="008F50F5" w:rsidRDefault="008F50F5" w:rsidP="00B325A1">
      <w:pPr>
        <w:autoSpaceDE w:val="0"/>
        <w:autoSpaceDN w:val="0"/>
        <w:adjustRightInd w:val="0"/>
        <w:rPr>
          <w:ins w:id="131" w:author="Rebecca Andres" w:date="2014-05-20T14:36:00Z"/>
          <w:rFonts w:asciiTheme="minorHAnsi" w:hAnsiTheme="minorHAnsi" w:cstheme="minorHAnsi"/>
          <w:sz w:val="22"/>
          <w:szCs w:val="22"/>
        </w:rPr>
      </w:pPr>
    </w:p>
    <w:p w:rsidR="00B24DF5" w:rsidRDefault="00B325A1" w:rsidP="00B325A1">
      <w:pPr>
        <w:autoSpaceDE w:val="0"/>
        <w:autoSpaceDN w:val="0"/>
        <w:adjustRightInd w:val="0"/>
        <w:rPr>
          <w:ins w:id="132" w:author="Rebecca Andres" w:date="2014-05-27T15:47:00Z"/>
          <w:rFonts w:asciiTheme="minorHAnsi" w:hAnsiTheme="minorHAnsi" w:cstheme="minorHAnsi"/>
          <w:sz w:val="22"/>
          <w:szCs w:val="22"/>
        </w:rPr>
      </w:pPr>
      <w:r w:rsidRPr="00F90629">
        <w:rPr>
          <w:rFonts w:asciiTheme="minorHAnsi" w:hAnsiTheme="minorHAnsi" w:cstheme="minorHAnsi"/>
          <w:sz w:val="22"/>
          <w:szCs w:val="22"/>
        </w:rPr>
        <w:t xml:space="preserve">Proposals approved </w:t>
      </w:r>
      <w:r w:rsidRPr="00C21F04">
        <w:rPr>
          <w:rFonts w:asciiTheme="minorHAnsi" w:hAnsiTheme="minorHAnsi" w:cstheme="minorHAnsi"/>
          <w:sz w:val="22"/>
          <w:szCs w:val="22"/>
        </w:rPr>
        <w:t>in the</w:t>
      </w:r>
      <w:r>
        <w:rPr>
          <w:rFonts w:asciiTheme="minorHAnsi" w:hAnsiTheme="minorHAnsi" w:cstheme="minorHAnsi"/>
          <w:sz w:val="22"/>
          <w:szCs w:val="22"/>
        </w:rPr>
        <w:t xml:space="preserve"> </w:t>
      </w:r>
      <w:r w:rsidRPr="00F90629">
        <w:rPr>
          <w:rFonts w:asciiTheme="minorHAnsi" w:hAnsiTheme="minorHAnsi" w:cstheme="minorHAnsi"/>
          <w:sz w:val="22"/>
          <w:szCs w:val="22"/>
        </w:rPr>
        <w:t xml:space="preserve">fall </w:t>
      </w:r>
      <w:del w:id="133" w:author="Rebecca Andres" w:date="2014-05-27T15:47:00Z">
        <w:r w:rsidRPr="00F90629" w:rsidDel="00B24DF5">
          <w:rPr>
            <w:rFonts w:asciiTheme="minorHAnsi" w:hAnsiTheme="minorHAnsi" w:cstheme="minorHAnsi"/>
            <w:sz w:val="22"/>
            <w:szCs w:val="22"/>
          </w:rPr>
          <w:delText xml:space="preserve">will appear in the catalog </w:delText>
        </w:r>
      </w:del>
      <w:del w:id="134" w:author="Rebecca Andres" w:date="2014-05-20T14:38:00Z">
        <w:r w:rsidRPr="00F90629" w:rsidDel="008F50F5">
          <w:rPr>
            <w:rFonts w:asciiTheme="minorHAnsi" w:hAnsiTheme="minorHAnsi" w:cstheme="minorHAnsi"/>
            <w:sz w:val="22"/>
            <w:szCs w:val="22"/>
          </w:rPr>
          <w:delText>publication</w:delText>
        </w:r>
      </w:del>
      <w:del w:id="135" w:author="Rebecca Andres" w:date="2014-05-27T15:47:00Z">
        <w:r w:rsidRPr="00F90629" w:rsidDel="00B24DF5">
          <w:rPr>
            <w:rFonts w:asciiTheme="minorHAnsi" w:hAnsiTheme="minorHAnsi" w:cstheme="minorHAnsi"/>
            <w:sz w:val="22"/>
            <w:szCs w:val="22"/>
          </w:rPr>
          <w:delText xml:space="preserve"> </w:delText>
        </w:r>
      </w:del>
      <w:ins w:id="136" w:author="Rebecca Andres" w:date="2014-05-27T15:47:00Z">
        <w:r w:rsidR="00B24DF5">
          <w:rPr>
            <w:rFonts w:asciiTheme="minorHAnsi" w:hAnsiTheme="minorHAnsi" w:cstheme="minorHAnsi"/>
            <w:sz w:val="22"/>
            <w:szCs w:val="22"/>
          </w:rPr>
          <w:t xml:space="preserve">can be offered </w:t>
        </w:r>
      </w:ins>
      <w:r w:rsidRPr="00F90629">
        <w:rPr>
          <w:rFonts w:asciiTheme="minorHAnsi" w:hAnsiTheme="minorHAnsi" w:cstheme="minorHAnsi"/>
          <w:sz w:val="22"/>
          <w:szCs w:val="22"/>
        </w:rPr>
        <w:t xml:space="preserve">the </w:t>
      </w:r>
      <w:r w:rsidRPr="00C21F04">
        <w:rPr>
          <w:rFonts w:asciiTheme="minorHAnsi" w:hAnsiTheme="minorHAnsi" w:cstheme="minorHAnsi"/>
          <w:sz w:val="22"/>
          <w:szCs w:val="22"/>
        </w:rPr>
        <w:t xml:space="preserve">following </w:t>
      </w:r>
      <w:del w:id="137" w:author="Rebecca Andres" w:date="2014-05-20T14:27:00Z">
        <w:r w:rsidRPr="00C21F04" w:rsidDel="002D79CC">
          <w:rPr>
            <w:rFonts w:asciiTheme="minorHAnsi" w:hAnsiTheme="minorHAnsi" w:cstheme="minorHAnsi"/>
            <w:sz w:val="22"/>
            <w:szCs w:val="22"/>
          </w:rPr>
          <w:delText xml:space="preserve">spring </w:delText>
        </w:r>
      </w:del>
      <w:ins w:id="138" w:author="Rebecca Andres" w:date="2014-05-20T14:27:00Z">
        <w:r w:rsidR="002D79CC">
          <w:rPr>
            <w:rFonts w:asciiTheme="minorHAnsi" w:hAnsiTheme="minorHAnsi" w:cstheme="minorHAnsi"/>
            <w:sz w:val="22"/>
            <w:szCs w:val="22"/>
          </w:rPr>
          <w:t>summer</w:t>
        </w:r>
        <w:r w:rsidR="002D79CC" w:rsidRPr="00C21F04">
          <w:rPr>
            <w:rFonts w:asciiTheme="minorHAnsi" w:hAnsiTheme="minorHAnsi" w:cstheme="minorHAnsi"/>
            <w:sz w:val="22"/>
            <w:szCs w:val="22"/>
          </w:rPr>
          <w:t xml:space="preserve"> </w:t>
        </w:r>
      </w:ins>
      <w:r w:rsidRPr="002D79CC">
        <w:rPr>
          <w:rFonts w:asciiTheme="minorHAnsi" w:hAnsiTheme="minorHAnsi" w:cstheme="minorHAnsi"/>
          <w:i/>
          <w:sz w:val="22"/>
          <w:szCs w:val="22"/>
          <w:rPrChange w:id="139" w:author="Rebecca Andres" w:date="2014-05-20T14:26:00Z">
            <w:rPr>
              <w:rFonts w:asciiTheme="minorHAnsi" w:hAnsiTheme="minorHAnsi" w:cstheme="minorHAnsi"/>
              <w:sz w:val="22"/>
              <w:szCs w:val="22"/>
            </w:rPr>
          </w:rPrChange>
        </w:rPr>
        <w:t>semester</w:t>
      </w:r>
      <w:r w:rsidRPr="00C21F04">
        <w:rPr>
          <w:rFonts w:asciiTheme="minorHAnsi" w:hAnsiTheme="minorHAnsi" w:cstheme="minorHAnsi"/>
          <w:sz w:val="22"/>
          <w:szCs w:val="22"/>
        </w:rPr>
        <w:t xml:space="preserve">. </w:t>
      </w:r>
    </w:p>
    <w:p w:rsidR="00B325A1" w:rsidRPr="00B24DF5" w:rsidRDefault="00B325A1" w:rsidP="00B325A1">
      <w:pPr>
        <w:autoSpaceDE w:val="0"/>
        <w:autoSpaceDN w:val="0"/>
        <w:adjustRightInd w:val="0"/>
        <w:rPr>
          <w:rFonts w:asciiTheme="minorHAnsi" w:hAnsiTheme="minorHAnsi" w:cstheme="minorHAnsi"/>
          <w:sz w:val="22"/>
          <w:szCs w:val="22"/>
        </w:rPr>
      </w:pPr>
      <w:r w:rsidRPr="00C21F04">
        <w:rPr>
          <w:rFonts w:asciiTheme="minorHAnsi" w:hAnsiTheme="minorHAnsi" w:cstheme="minorHAnsi"/>
          <w:sz w:val="22"/>
          <w:szCs w:val="22"/>
        </w:rPr>
        <w:lastRenderedPageBreak/>
        <w:t xml:space="preserve">Proposals approved in spring </w:t>
      </w:r>
      <w:del w:id="140" w:author="Rebecca Andres" w:date="2014-05-27T15:47:00Z">
        <w:r w:rsidRPr="00C21F04" w:rsidDel="00B24DF5">
          <w:rPr>
            <w:rFonts w:asciiTheme="minorHAnsi" w:hAnsiTheme="minorHAnsi" w:cstheme="minorHAnsi"/>
            <w:sz w:val="22"/>
            <w:szCs w:val="22"/>
          </w:rPr>
          <w:delText xml:space="preserve">will </w:delText>
        </w:r>
      </w:del>
      <w:del w:id="141" w:author="Rebecca Andres" w:date="2014-05-20T14:26:00Z">
        <w:r w:rsidRPr="00C21F04" w:rsidDel="002D79CC">
          <w:rPr>
            <w:rFonts w:asciiTheme="minorHAnsi" w:hAnsiTheme="minorHAnsi" w:cstheme="minorHAnsi"/>
            <w:sz w:val="22"/>
            <w:szCs w:val="22"/>
          </w:rPr>
          <w:delText>not</w:delText>
        </w:r>
      </w:del>
      <w:del w:id="142" w:author="Rebecca Andres" w:date="2014-05-27T15:47:00Z">
        <w:r w:rsidRPr="00C21F04" w:rsidDel="00B24DF5">
          <w:rPr>
            <w:rFonts w:asciiTheme="minorHAnsi" w:hAnsiTheme="minorHAnsi" w:cstheme="minorHAnsi"/>
            <w:sz w:val="22"/>
            <w:szCs w:val="22"/>
          </w:rPr>
          <w:delText xml:space="preserve"> appear in the catalog </w:delText>
        </w:r>
      </w:del>
      <w:del w:id="143" w:author="Rebecca Andres" w:date="2014-05-20T14:26:00Z">
        <w:r w:rsidRPr="00C21F04" w:rsidDel="002D79CC">
          <w:rPr>
            <w:rFonts w:asciiTheme="minorHAnsi" w:hAnsiTheme="minorHAnsi" w:cstheme="minorHAnsi"/>
            <w:sz w:val="22"/>
            <w:szCs w:val="22"/>
          </w:rPr>
          <w:delText>until</w:delText>
        </w:r>
      </w:del>
      <w:r w:rsidRPr="00C21F04">
        <w:rPr>
          <w:rFonts w:asciiTheme="minorHAnsi" w:hAnsiTheme="minorHAnsi" w:cstheme="minorHAnsi"/>
          <w:sz w:val="22"/>
          <w:szCs w:val="22"/>
        </w:rPr>
        <w:t xml:space="preserve"> </w:t>
      </w:r>
      <w:ins w:id="144" w:author="Rebecca Andres" w:date="2014-05-27T15:47:00Z">
        <w:r w:rsidR="00B24DF5">
          <w:rPr>
            <w:rFonts w:asciiTheme="minorHAnsi" w:hAnsiTheme="minorHAnsi" w:cstheme="minorHAnsi"/>
            <w:sz w:val="22"/>
            <w:szCs w:val="22"/>
          </w:rPr>
          <w:t xml:space="preserve">can be offered </w:t>
        </w:r>
      </w:ins>
      <w:r w:rsidRPr="00C21F04">
        <w:rPr>
          <w:rFonts w:asciiTheme="minorHAnsi" w:hAnsiTheme="minorHAnsi" w:cstheme="minorHAnsi"/>
          <w:sz w:val="22"/>
          <w:szCs w:val="22"/>
        </w:rPr>
        <w:t xml:space="preserve">the following </w:t>
      </w:r>
      <w:r w:rsidRPr="002D79CC">
        <w:rPr>
          <w:rFonts w:asciiTheme="minorHAnsi" w:hAnsiTheme="minorHAnsi" w:cstheme="minorHAnsi"/>
          <w:i/>
          <w:sz w:val="22"/>
          <w:szCs w:val="22"/>
          <w:rPrChange w:id="145" w:author="Rebecca Andres" w:date="2014-05-20T14:26:00Z">
            <w:rPr>
              <w:rFonts w:asciiTheme="minorHAnsi" w:hAnsiTheme="minorHAnsi" w:cstheme="minorHAnsi"/>
              <w:sz w:val="22"/>
              <w:szCs w:val="22"/>
            </w:rPr>
          </w:rPrChange>
        </w:rPr>
        <w:t>year</w:t>
      </w:r>
      <w:ins w:id="146" w:author="Rebecca Andres" w:date="2014-05-27T15:48:00Z">
        <w:r w:rsidR="00B24DF5">
          <w:rPr>
            <w:rFonts w:asciiTheme="minorHAnsi" w:hAnsiTheme="minorHAnsi" w:cstheme="minorHAnsi"/>
            <w:i/>
            <w:sz w:val="22"/>
            <w:szCs w:val="22"/>
          </w:rPr>
          <w:t xml:space="preserve"> </w:t>
        </w:r>
        <w:r w:rsidR="00B24DF5" w:rsidRPr="00B24DF5">
          <w:rPr>
            <w:rFonts w:asciiTheme="minorHAnsi" w:hAnsiTheme="minorHAnsi" w:cstheme="minorHAnsi"/>
            <w:sz w:val="22"/>
            <w:szCs w:val="22"/>
            <w:rPrChange w:id="147" w:author="Rebecca Andres" w:date="2014-05-27T15:48:00Z">
              <w:rPr>
                <w:rFonts w:asciiTheme="minorHAnsi" w:hAnsiTheme="minorHAnsi" w:cstheme="minorHAnsi"/>
                <w:i/>
                <w:sz w:val="22"/>
                <w:szCs w:val="22"/>
              </w:rPr>
            </w:rPrChange>
          </w:rPr>
          <w:t>in the summer semester</w:t>
        </w:r>
      </w:ins>
      <w:r w:rsidRPr="00B24DF5">
        <w:rPr>
          <w:rFonts w:asciiTheme="minorHAnsi" w:hAnsiTheme="minorHAnsi" w:cstheme="minorHAnsi"/>
          <w:sz w:val="22"/>
          <w:szCs w:val="22"/>
        </w:rPr>
        <w:t xml:space="preserve">: </w:t>
      </w:r>
    </w:p>
    <w:p w:rsidR="00C56051" w:rsidRPr="00F90629" w:rsidRDefault="00C56051" w:rsidP="00B325A1">
      <w:pPr>
        <w:rPr>
          <w:rFonts w:asciiTheme="minorHAnsi" w:hAnsiTheme="minorHAnsi" w:cstheme="minorHAnsi"/>
          <w:b/>
          <w:sz w:val="22"/>
        </w:rPr>
      </w:pPr>
    </w:p>
    <w:p w:rsidR="00C56051" w:rsidRPr="00485CA7" w:rsidRDefault="00C56051" w:rsidP="00930CA9">
      <w:pPr>
        <w:pStyle w:val="ListParagraph"/>
        <w:rPr>
          <w:rFonts w:asciiTheme="minorHAnsi" w:hAnsiTheme="minorHAnsi" w:cstheme="minorHAnsi"/>
          <w:sz w:val="20"/>
          <w:szCs w:val="20"/>
        </w:rPr>
      </w:pPr>
      <w:r w:rsidRPr="00485CA7">
        <w:rPr>
          <w:rFonts w:asciiTheme="minorHAnsi" w:hAnsiTheme="minorHAnsi" w:cstheme="minorHAnsi"/>
          <w:sz w:val="20"/>
          <w:szCs w:val="20"/>
        </w:rPr>
        <w:t xml:space="preserve">Course X, submitted and approved in </w:t>
      </w:r>
      <w:r w:rsidR="00270DD3" w:rsidRPr="00485CA7">
        <w:rPr>
          <w:rFonts w:asciiTheme="minorHAnsi" w:hAnsiTheme="minorHAnsi" w:cstheme="minorHAnsi"/>
          <w:sz w:val="20"/>
          <w:szCs w:val="20"/>
        </w:rPr>
        <w:t>fall</w:t>
      </w:r>
      <w:r w:rsidRPr="00485CA7">
        <w:rPr>
          <w:rFonts w:asciiTheme="minorHAnsi" w:hAnsiTheme="minorHAnsi" w:cstheme="minorHAnsi"/>
          <w:sz w:val="20"/>
          <w:szCs w:val="20"/>
        </w:rPr>
        <w:t xml:space="preserve"> </w:t>
      </w:r>
      <w:del w:id="148" w:author="Rebecca Andres" w:date="2014-05-20T14:26:00Z">
        <w:r w:rsidRPr="00485CA7" w:rsidDel="002D79CC">
          <w:rPr>
            <w:rFonts w:asciiTheme="minorHAnsi" w:hAnsiTheme="minorHAnsi" w:cstheme="minorHAnsi"/>
            <w:sz w:val="20"/>
            <w:szCs w:val="20"/>
          </w:rPr>
          <w:delText xml:space="preserve">2010 </w:delText>
        </w:r>
      </w:del>
      <w:ins w:id="149" w:author="Rebecca Andres" w:date="2014-05-20T14:26:00Z">
        <w:r w:rsidR="002D79CC" w:rsidRPr="00485CA7">
          <w:rPr>
            <w:rFonts w:asciiTheme="minorHAnsi" w:hAnsiTheme="minorHAnsi" w:cstheme="minorHAnsi"/>
            <w:sz w:val="20"/>
            <w:szCs w:val="20"/>
          </w:rPr>
          <w:t>201</w:t>
        </w:r>
        <w:r w:rsidR="002D79CC">
          <w:rPr>
            <w:rFonts w:asciiTheme="minorHAnsi" w:hAnsiTheme="minorHAnsi" w:cstheme="minorHAnsi"/>
            <w:sz w:val="20"/>
            <w:szCs w:val="20"/>
          </w:rPr>
          <w:t>4</w:t>
        </w:r>
      </w:ins>
      <w:r w:rsidRPr="00485CA7">
        <w:rPr>
          <w:rFonts w:asciiTheme="minorHAnsi" w:hAnsiTheme="minorHAnsi" w:cstheme="minorHAnsi"/>
          <w:sz w:val="20"/>
          <w:szCs w:val="20"/>
        </w:rPr>
        <w:t>can be offered for the 1</w:t>
      </w:r>
      <w:r w:rsidRPr="00485CA7">
        <w:rPr>
          <w:rFonts w:asciiTheme="minorHAnsi" w:hAnsiTheme="minorHAnsi" w:cstheme="minorHAnsi"/>
          <w:sz w:val="20"/>
          <w:szCs w:val="20"/>
          <w:vertAlign w:val="superscript"/>
        </w:rPr>
        <w:t>st</w:t>
      </w:r>
      <w:r w:rsidRPr="00485CA7">
        <w:rPr>
          <w:rFonts w:asciiTheme="minorHAnsi" w:hAnsiTheme="minorHAnsi" w:cstheme="minorHAnsi"/>
          <w:sz w:val="20"/>
          <w:szCs w:val="20"/>
        </w:rPr>
        <w:t xml:space="preserve"> time in </w:t>
      </w:r>
      <w:del w:id="150" w:author="Rebecca Andres" w:date="2014-05-20T14:27:00Z">
        <w:r w:rsidR="00270DD3" w:rsidRPr="00485CA7" w:rsidDel="002D79CC">
          <w:rPr>
            <w:rFonts w:asciiTheme="minorHAnsi" w:hAnsiTheme="minorHAnsi" w:cstheme="minorHAnsi"/>
            <w:sz w:val="20"/>
            <w:szCs w:val="20"/>
          </w:rPr>
          <w:delText>fall</w:delText>
        </w:r>
        <w:r w:rsidRPr="00485CA7" w:rsidDel="002D79CC">
          <w:rPr>
            <w:rFonts w:asciiTheme="minorHAnsi" w:hAnsiTheme="minorHAnsi" w:cstheme="minorHAnsi"/>
            <w:sz w:val="20"/>
            <w:szCs w:val="20"/>
          </w:rPr>
          <w:delText xml:space="preserve"> 2011</w:delText>
        </w:r>
      </w:del>
      <w:ins w:id="151" w:author="Rebecca Andres" w:date="2014-05-20T14:27:00Z">
        <w:r w:rsidR="002D79CC">
          <w:rPr>
            <w:rFonts w:asciiTheme="minorHAnsi" w:hAnsiTheme="minorHAnsi" w:cstheme="minorHAnsi"/>
            <w:sz w:val="20"/>
            <w:szCs w:val="20"/>
          </w:rPr>
          <w:t>summer 2015</w:t>
        </w:r>
      </w:ins>
      <w:r w:rsidRPr="00485CA7">
        <w:rPr>
          <w:rFonts w:asciiTheme="minorHAnsi" w:hAnsiTheme="minorHAnsi" w:cstheme="minorHAnsi"/>
          <w:sz w:val="20"/>
          <w:szCs w:val="20"/>
        </w:rPr>
        <w:t>.</w:t>
      </w:r>
    </w:p>
    <w:p w:rsidR="00C56051" w:rsidRPr="00485CA7" w:rsidRDefault="00C56051" w:rsidP="00930CA9">
      <w:pPr>
        <w:pStyle w:val="ListParagraph"/>
        <w:rPr>
          <w:rFonts w:asciiTheme="minorHAnsi" w:hAnsiTheme="minorHAnsi" w:cstheme="minorHAnsi"/>
          <w:sz w:val="20"/>
          <w:szCs w:val="20"/>
        </w:rPr>
      </w:pPr>
      <w:r w:rsidRPr="00485CA7">
        <w:rPr>
          <w:rFonts w:asciiTheme="minorHAnsi" w:hAnsiTheme="minorHAnsi" w:cstheme="minorHAnsi"/>
          <w:sz w:val="20"/>
          <w:szCs w:val="20"/>
        </w:rPr>
        <w:t xml:space="preserve">Course Y, submitted and approved in </w:t>
      </w:r>
      <w:r w:rsidR="00270DD3" w:rsidRPr="00485CA7">
        <w:rPr>
          <w:rFonts w:asciiTheme="minorHAnsi" w:hAnsiTheme="minorHAnsi" w:cstheme="minorHAnsi"/>
          <w:sz w:val="20"/>
          <w:szCs w:val="20"/>
        </w:rPr>
        <w:t>spring</w:t>
      </w:r>
      <w:r w:rsidRPr="00485CA7">
        <w:rPr>
          <w:rFonts w:asciiTheme="minorHAnsi" w:hAnsiTheme="minorHAnsi" w:cstheme="minorHAnsi"/>
          <w:sz w:val="20"/>
          <w:szCs w:val="20"/>
        </w:rPr>
        <w:t xml:space="preserve"> </w:t>
      </w:r>
      <w:del w:id="152" w:author="Rebecca Andres" w:date="2014-05-20T14:28:00Z">
        <w:r w:rsidRPr="00485CA7" w:rsidDel="002D79CC">
          <w:rPr>
            <w:rFonts w:asciiTheme="minorHAnsi" w:hAnsiTheme="minorHAnsi" w:cstheme="minorHAnsi"/>
            <w:sz w:val="20"/>
            <w:szCs w:val="20"/>
          </w:rPr>
          <w:delText>2011</w:delText>
        </w:r>
      </w:del>
      <w:ins w:id="153" w:author="Rebecca Andres" w:date="2014-05-20T14:28:00Z">
        <w:r w:rsidR="002D79CC" w:rsidRPr="00485CA7">
          <w:rPr>
            <w:rFonts w:asciiTheme="minorHAnsi" w:hAnsiTheme="minorHAnsi" w:cstheme="minorHAnsi"/>
            <w:sz w:val="20"/>
            <w:szCs w:val="20"/>
          </w:rPr>
          <w:t>201</w:t>
        </w:r>
        <w:r w:rsidR="002D79CC">
          <w:rPr>
            <w:rFonts w:asciiTheme="minorHAnsi" w:hAnsiTheme="minorHAnsi" w:cstheme="minorHAnsi"/>
            <w:sz w:val="20"/>
            <w:szCs w:val="20"/>
          </w:rPr>
          <w:t>5</w:t>
        </w:r>
      </w:ins>
      <w:r w:rsidRPr="00485CA7">
        <w:rPr>
          <w:rFonts w:asciiTheme="minorHAnsi" w:hAnsiTheme="minorHAnsi" w:cstheme="minorHAnsi"/>
          <w:sz w:val="20"/>
          <w:szCs w:val="20"/>
        </w:rPr>
        <w:t>, can be offered for the 1</w:t>
      </w:r>
      <w:r w:rsidRPr="00485CA7">
        <w:rPr>
          <w:rFonts w:asciiTheme="minorHAnsi" w:hAnsiTheme="minorHAnsi" w:cstheme="minorHAnsi"/>
          <w:sz w:val="20"/>
          <w:szCs w:val="20"/>
          <w:vertAlign w:val="superscript"/>
        </w:rPr>
        <w:t>st</w:t>
      </w:r>
      <w:r w:rsidRPr="00485CA7">
        <w:rPr>
          <w:rFonts w:asciiTheme="minorHAnsi" w:hAnsiTheme="minorHAnsi" w:cstheme="minorHAnsi"/>
          <w:sz w:val="20"/>
          <w:szCs w:val="20"/>
        </w:rPr>
        <w:t xml:space="preserve"> time in </w:t>
      </w:r>
      <w:del w:id="154" w:author="Rebecca Andres" w:date="2014-05-20T14:28:00Z">
        <w:r w:rsidR="00270DD3" w:rsidRPr="00485CA7" w:rsidDel="002D79CC">
          <w:rPr>
            <w:rFonts w:asciiTheme="minorHAnsi" w:hAnsiTheme="minorHAnsi" w:cstheme="minorHAnsi"/>
            <w:sz w:val="20"/>
            <w:szCs w:val="20"/>
          </w:rPr>
          <w:delText>fall</w:delText>
        </w:r>
        <w:r w:rsidRPr="00485CA7" w:rsidDel="002D79CC">
          <w:rPr>
            <w:rFonts w:asciiTheme="minorHAnsi" w:hAnsiTheme="minorHAnsi" w:cstheme="minorHAnsi"/>
            <w:sz w:val="20"/>
            <w:szCs w:val="20"/>
          </w:rPr>
          <w:delText xml:space="preserve"> 2012</w:delText>
        </w:r>
      </w:del>
      <w:ins w:id="155" w:author="Rebecca Andres" w:date="2014-05-20T14:28:00Z">
        <w:r w:rsidR="002D79CC">
          <w:rPr>
            <w:rFonts w:asciiTheme="minorHAnsi" w:hAnsiTheme="minorHAnsi" w:cstheme="minorHAnsi"/>
            <w:sz w:val="20"/>
            <w:szCs w:val="20"/>
          </w:rPr>
          <w:t>summer 2016</w:t>
        </w:r>
      </w:ins>
      <w:r w:rsidRPr="00485CA7">
        <w:rPr>
          <w:rFonts w:asciiTheme="minorHAnsi" w:hAnsiTheme="minorHAnsi" w:cstheme="minorHAnsi"/>
          <w:sz w:val="20"/>
          <w:szCs w:val="20"/>
        </w:rPr>
        <w:t>.</w:t>
      </w:r>
    </w:p>
    <w:p w:rsidR="00465E3B" w:rsidRPr="00930CA9" w:rsidDel="008F50F5" w:rsidRDefault="00C56051" w:rsidP="00930CA9">
      <w:pPr>
        <w:pStyle w:val="ListParagraph"/>
        <w:rPr>
          <w:del w:id="156" w:author="Rebecca Andres" w:date="2014-05-20T14:38:00Z"/>
          <w:rFonts w:asciiTheme="minorHAnsi" w:hAnsiTheme="minorHAnsi" w:cstheme="minorHAnsi"/>
          <w:sz w:val="20"/>
          <w:szCs w:val="20"/>
        </w:rPr>
      </w:pPr>
      <w:del w:id="157" w:author="Rebecca Andres" w:date="2014-05-20T14:38:00Z">
        <w:r w:rsidRPr="00485CA7" w:rsidDel="008F50F5">
          <w:rPr>
            <w:rFonts w:asciiTheme="minorHAnsi" w:hAnsiTheme="minorHAnsi" w:cstheme="minorHAnsi"/>
            <w:sz w:val="20"/>
            <w:szCs w:val="20"/>
          </w:rPr>
          <w:delText>Course X/Y – stand for: new/ modified course, new/modified degree or certificate</w:delText>
        </w:r>
      </w:del>
    </w:p>
    <w:p w:rsidR="00465E3B" w:rsidRDefault="00465E3B" w:rsidP="00C56051">
      <w:pPr>
        <w:rPr>
          <w:rFonts w:asciiTheme="minorHAnsi" w:hAnsiTheme="minorHAnsi" w:cstheme="minorHAnsi"/>
          <w:b/>
          <w:sz w:val="20"/>
          <w:szCs w:val="20"/>
        </w:rPr>
      </w:pPr>
    </w:p>
    <w:p w:rsidR="00465E3B" w:rsidRDefault="00465E3B" w:rsidP="00C56051">
      <w:pPr>
        <w:rPr>
          <w:rFonts w:asciiTheme="minorHAnsi" w:hAnsiTheme="minorHAnsi" w:cstheme="minorHAnsi"/>
          <w:color w:val="1F497D" w:themeColor="text2"/>
          <w:sz w:val="22"/>
          <w:szCs w:val="22"/>
        </w:rPr>
      </w:pPr>
      <w:r w:rsidRPr="00DB5D9F">
        <w:rPr>
          <w:rFonts w:asciiTheme="minorHAnsi" w:hAnsiTheme="minorHAnsi" w:cstheme="minorHAnsi"/>
          <w:color w:val="1F497D" w:themeColor="text2"/>
          <w:sz w:val="22"/>
          <w:szCs w:val="22"/>
        </w:rPr>
        <w:t>Course Scheduling</w:t>
      </w:r>
    </w:p>
    <w:p w:rsidR="00DB5D9F" w:rsidDel="00CB4181" w:rsidRDefault="00DB5D9F" w:rsidP="00C56051">
      <w:pPr>
        <w:rPr>
          <w:del w:id="158" w:author="Rebecca Andres" w:date="2014-05-27T16:02:00Z"/>
          <w:rFonts w:asciiTheme="minorHAnsi" w:hAnsiTheme="minorHAnsi" w:cstheme="minorHAnsi"/>
          <w:sz w:val="22"/>
          <w:szCs w:val="22"/>
        </w:rPr>
      </w:pPr>
      <w:r>
        <w:rPr>
          <w:rFonts w:asciiTheme="minorHAnsi" w:hAnsiTheme="minorHAnsi" w:cstheme="minorHAnsi"/>
          <w:sz w:val="22"/>
          <w:szCs w:val="22"/>
        </w:rPr>
        <w:t xml:space="preserve">New courses </w:t>
      </w:r>
      <w:ins w:id="159" w:author="Rebecca Andres" w:date="2014-05-20T14:45:00Z">
        <w:r w:rsidR="00E5075E">
          <w:rPr>
            <w:rFonts w:asciiTheme="minorHAnsi" w:hAnsiTheme="minorHAnsi" w:cstheme="minorHAnsi"/>
            <w:sz w:val="22"/>
            <w:szCs w:val="22"/>
          </w:rPr>
          <w:t xml:space="preserve">and major modifications,  including changes in units,  requisites, advisories, limitation on enrollment, grading option, </w:t>
        </w:r>
      </w:ins>
      <w:r>
        <w:rPr>
          <w:rFonts w:asciiTheme="minorHAnsi" w:hAnsiTheme="minorHAnsi" w:cstheme="minorHAnsi"/>
          <w:sz w:val="22"/>
          <w:szCs w:val="22"/>
        </w:rPr>
        <w:t xml:space="preserve">cannot be added to the schedule </w:t>
      </w:r>
      <w:ins w:id="160" w:author="Rebecca Andres" w:date="2014-05-20T14:46:00Z">
        <w:r w:rsidR="00E5075E">
          <w:rPr>
            <w:rFonts w:asciiTheme="minorHAnsi" w:hAnsiTheme="minorHAnsi" w:cstheme="minorHAnsi"/>
            <w:sz w:val="22"/>
            <w:szCs w:val="22"/>
          </w:rPr>
          <w:t xml:space="preserve">of classes </w:t>
        </w:r>
      </w:ins>
      <w:r>
        <w:rPr>
          <w:rFonts w:asciiTheme="minorHAnsi" w:hAnsiTheme="minorHAnsi" w:cstheme="minorHAnsi"/>
          <w:sz w:val="22"/>
          <w:szCs w:val="22"/>
        </w:rPr>
        <w:t xml:space="preserve">until </w:t>
      </w:r>
      <w:r w:rsidR="00676277">
        <w:rPr>
          <w:rFonts w:asciiTheme="minorHAnsi" w:hAnsiTheme="minorHAnsi" w:cstheme="minorHAnsi"/>
          <w:sz w:val="22"/>
          <w:szCs w:val="22"/>
        </w:rPr>
        <w:t>they are</w:t>
      </w:r>
      <w:r>
        <w:rPr>
          <w:rFonts w:asciiTheme="minorHAnsi" w:hAnsiTheme="minorHAnsi" w:cstheme="minorHAnsi"/>
          <w:sz w:val="22"/>
          <w:szCs w:val="22"/>
        </w:rPr>
        <w:t xml:space="preserve"> approved by the Chancellor’s Office</w:t>
      </w:r>
      <w:r w:rsidR="00F4385C">
        <w:rPr>
          <w:rFonts w:asciiTheme="minorHAnsi" w:hAnsiTheme="minorHAnsi" w:cstheme="minorHAnsi"/>
          <w:sz w:val="22"/>
          <w:szCs w:val="22"/>
        </w:rPr>
        <w:t xml:space="preserve">.  </w:t>
      </w:r>
    </w:p>
    <w:p w:rsidR="00983263" w:rsidRDefault="00983263" w:rsidP="00C56051">
      <w:pPr>
        <w:rPr>
          <w:rFonts w:asciiTheme="minorHAnsi" w:hAnsiTheme="minorHAnsi" w:cstheme="minorHAnsi"/>
          <w:color w:val="1F497D" w:themeColor="text2"/>
          <w:sz w:val="22"/>
          <w:szCs w:val="22"/>
        </w:rPr>
      </w:pPr>
    </w:p>
    <w:p w:rsidR="00F4385C" w:rsidRPr="00F4385C" w:rsidRDefault="00F4385C" w:rsidP="00C56051">
      <w:pPr>
        <w:rPr>
          <w:rFonts w:asciiTheme="minorHAnsi" w:hAnsiTheme="minorHAnsi" w:cstheme="minorHAnsi"/>
          <w:color w:val="1F497D" w:themeColor="text2"/>
          <w:sz w:val="22"/>
          <w:szCs w:val="22"/>
        </w:rPr>
      </w:pPr>
      <w:r w:rsidRPr="00F4385C">
        <w:rPr>
          <w:rFonts w:asciiTheme="minorHAnsi" w:hAnsiTheme="minorHAnsi" w:cstheme="minorHAnsi"/>
          <w:color w:val="1F497D" w:themeColor="text2"/>
          <w:sz w:val="22"/>
          <w:szCs w:val="22"/>
        </w:rPr>
        <w:t>To Be Arranged (TBA) Hours</w:t>
      </w:r>
    </w:p>
    <w:p w:rsidR="00F4385C" w:rsidRDefault="00F4385C" w:rsidP="00C518B0">
      <w:pPr>
        <w:spacing w:line="239" w:lineRule="auto"/>
        <w:ind w:right="48"/>
        <w:rPr>
          <w:rFonts w:asciiTheme="minorHAnsi" w:hAnsiTheme="minorHAnsi"/>
          <w:bCs/>
          <w:sz w:val="22"/>
          <w:szCs w:val="22"/>
        </w:rPr>
      </w:pPr>
      <w:r w:rsidRPr="00F4385C">
        <w:rPr>
          <w:rFonts w:asciiTheme="minorHAnsi" w:hAnsiTheme="minorHAnsi"/>
          <w:bCs/>
          <w:spacing w:val="-1"/>
          <w:sz w:val="22"/>
          <w:szCs w:val="22"/>
        </w:rPr>
        <w:t>S</w:t>
      </w:r>
      <w:r w:rsidRPr="00F4385C">
        <w:rPr>
          <w:rFonts w:asciiTheme="minorHAnsi" w:hAnsiTheme="minorHAnsi"/>
          <w:bCs/>
          <w:sz w:val="22"/>
          <w:szCs w:val="22"/>
        </w:rPr>
        <w:t>o</w:t>
      </w:r>
      <w:r w:rsidRPr="00F4385C">
        <w:rPr>
          <w:rFonts w:asciiTheme="minorHAnsi" w:hAnsiTheme="minorHAnsi"/>
          <w:bCs/>
          <w:spacing w:val="-2"/>
          <w:sz w:val="22"/>
          <w:szCs w:val="22"/>
        </w:rPr>
        <w:t>m</w:t>
      </w:r>
      <w:r w:rsidRPr="00F4385C">
        <w:rPr>
          <w:rFonts w:asciiTheme="minorHAnsi" w:hAnsiTheme="minorHAnsi"/>
          <w:bCs/>
          <w:sz w:val="22"/>
          <w:szCs w:val="22"/>
        </w:rPr>
        <w:t>e</w:t>
      </w:r>
      <w:r w:rsidRPr="00F4385C">
        <w:rPr>
          <w:rFonts w:asciiTheme="minorHAnsi" w:hAnsiTheme="minorHAnsi"/>
          <w:bCs/>
          <w:spacing w:val="1"/>
          <w:sz w:val="22"/>
          <w:szCs w:val="22"/>
        </w:rPr>
        <w:t xml:space="preserve"> c</w:t>
      </w:r>
      <w:r w:rsidRPr="00F4385C">
        <w:rPr>
          <w:rFonts w:asciiTheme="minorHAnsi" w:hAnsiTheme="minorHAnsi"/>
          <w:bCs/>
          <w:sz w:val="22"/>
          <w:szCs w:val="22"/>
        </w:rPr>
        <w:t>o</w:t>
      </w:r>
      <w:r w:rsidRPr="00F4385C">
        <w:rPr>
          <w:rFonts w:asciiTheme="minorHAnsi" w:hAnsiTheme="minorHAnsi"/>
          <w:bCs/>
          <w:spacing w:val="-3"/>
          <w:sz w:val="22"/>
          <w:szCs w:val="22"/>
        </w:rPr>
        <w:t>u</w:t>
      </w:r>
      <w:r w:rsidRPr="00F4385C">
        <w:rPr>
          <w:rFonts w:asciiTheme="minorHAnsi" w:hAnsiTheme="minorHAnsi"/>
          <w:bCs/>
          <w:spacing w:val="1"/>
          <w:sz w:val="22"/>
          <w:szCs w:val="22"/>
        </w:rPr>
        <w:t>r</w:t>
      </w:r>
      <w:r w:rsidRPr="00F4385C">
        <w:rPr>
          <w:rFonts w:asciiTheme="minorHAnsi" w:hAnsiTheme="minorHAnsi"/>
          <w:bCs/>
          <w:spacing w:val="-1"/>
          <w:sz w:val="22"/>
          <w:szCs w:val="22"/>
        </w:rPr>
        <w:t>s</w:t>
      </w:r>
      <w:r w:rsidRPr="00F4385C">
        <w:rPr>
          <w:rFonts w:asciiTheme="minorHAnsi" w:hAnsiTheme="minorHAnsi"/>
          <w:bCs/>
          <w:spacing w:val="1"/>
          <w:sz w:val="22"/>
          <w:szCs w:val="22"/>
        </w:rPr>
        <w:t>e</w:t>
      </w:r>
      <w:r w:rsidRPr="00F4385C">
        <w:rPr>
          <w:rFonts w:asciiTheme="minorHAnsi" w:hAnsiTheme="minorHAnsi"/>
          <w:bCs/>
          <w:sz w:val="22"/>
          <w:szCs w:val="22"/>
        </w:rPr>
        <w:t>s</w:t>
      </w:r>
      <w:r w:rsidRPr="00F4385C">
        <w:rPr>
          <w:rFonts w:asciiTheme="minorHAnsi" w:hAnsiTheme="minorHAnsi"/>
          <w:bCs/>
          <w:spacing w:val="-1"/>
          <w:sz w:val="22"/>
          <w:szCs w:val="22"/>
        </w:rPr>
        <w:t xml:space="preserve"> </w:t>
      </w:r>
      <w:r w:rsidRPr="00F4385C">
        <w:rPr>
          <w:rFonts w:asciiTheme="minorHAnsi" w:hAnsiTheme="minorHAnsi"/>
          <w:bCs/>
          <w:spacing w:val="2"/>
          <w:sz w:val="22"/>
          <w:szCs w:val="22"/>
        </w:rPr>
        <w:t>w</w:t>
      </w:r>
      <w:r w:rsidRPr="00F4385C">
        <w:rPr>
          <w:rFonts w:asciiTheme="minorHAnsi" w:hAnsiTheme="minorHAnsi"/>
          <w:bCs/>
          <w:spacing w:val="1"/>
          <w:sz w:val="22"/>
          <w:szCs w:val="22"/>
        </w:rPr>
        <w:t>i</w:t>
      </w:r>
      <w:r w:rsidRPr="00F4385C">
        <w:rPr>
          <w:rFonts w:asciiTheme="minorHAnsi" w:hAnsiTheme="minorHAnsi"/>
          <w:bCs/>
          <w:sz w:val="22"/>
          <w:szCs w:val="22"/>
        </w:rPr>
        <w:t>th</w:t>
      </w:r>
      <w:r w:rsidRPr="00F4385C">
        <w:rPr>
          <w:rFonts w:asciiTheme="minorHAnsi" w:hAnsiTheme="minorHAnsi"/>
          <w:bCs/>
          <w:spacing w:val="-1"/>
          <w:sz w:val="22"/>
          <w:szCs w:val="22"/>
        </w:rPr>
        <w:t xml:space="preserve"> </w:t>
      </w:r>
      <w:r w:rsidRPr="00F4385C">
        <w:rPr>
          <w:rFonts w:asciiTheme="minorHAnsi" w:hAnsiTheme="minorHAnsi"/>
          <w:bCs/>
          <w:spacing w:val="-2"/>
          <w:sz w:val="22"/>
          <w:szCs w:val="22"/>
        </w:rPr>
        <w:t>r</w:t>
      </w:r>
      <w:r w:rsidRPr="00F4385C">
        <w:rPr>
          <w:rFonts w:asciiTheme="minorHAnsi" w:hAnsiTheme="minorHAnsi"/>
          <w:bCs/>
          <w:spacing w:val="1"/>
          <w:sz w:val="22"/>
          <w:szCs w:val="22"/>
        </w:rPr>
        <w:t>e</w:t>
      </w:r>
      <w:r w:rsidRPr="00F4385C">
        <w:rPr>
          <w:rFonts w:asciiTheme="minorHAnsi" w:hAnsiTheme="minorHAnsi"/>
          <w:bCs/>
          <w:sz w:val="22"/>
          <w:szCs w:val="22"/>
        </w:rPr>
        <w:t>g</w:t>
      </w:r>
      <w:r w:rsidRPr="00F4385C">
        <w:rPr>
          <w:rFonts w:asciiTheme="minorHAnsi" w:hAnsiTheme="minorHAnsi"/>
          <w:bCs/>
          <w:spacing w:val="-1"/>
          <w:sz w:val="22"/>
          <w:szCs w:val="22"/>
        </w:rPr>
        <w:t>u</w:t>
      </w:r>
      <w:r w:rsidRPr="00F4385C">
        <w:rPr>
          <w:rFonts w:asciiTheme="minorHAnsi" w:hAnsiTheme="minorHAnsi"/>
          <w:bCs/>
          <w:spacing w:val="1"/>
          <w:sz w:val="22"/>
          <w:szCs w:val="22"/>
        </w:rPr>
        <w:t>l</w:t>
      </w:r>
      <w:r w:rsidRPr="00F4385C">
        <w:rPr>
          <w:rFonts w:asciiTheme="minorHAnsi" w:hAnsiTheme="minorHAnsi"/>
          <w:bCs/>
          <w:spacing w:val="-2"/>
          <w:sz w:val="22"/>
          <w:szCs w:val="22"/>
        </w:rPr>
        <w:t>a</w:t>
      </w:r>
      <w:r w:rsidRPr="00F4385C">
        <w:rPr>
          <w:rFonts w:asciiTheme="minorHAnsi" w:hAnsiTheme="minorHAnsi"/>
          <w:bCs/>
          <w:spacing w:val="1"/>
          <w:sz w:val="22"/>
          <w:szCs w:val="22"/>
        </w:rPr>
        <w:t>rl</w:t>
      </w:r>
      <w:r w:rsidRPr="00F4385C">
        <w:rPr>
          <w:rFonts w:asciiTheme="minorHAnsi" w:hAnsiTheme="minorHAnsi"/>
          <w:bCs/>
          <w:sz w:val="22"/>
          <w:szCs w:val="22"/>
        </w:rPr>
        <w:t xml:space="preserve">y </w:t>
      </w:r>
      <w:r w:rsidRPr="00F4385C">
        <w:rPr>
          <w:rFonts w:asciiTheme="minorHAnsi" w:hAnsiTheme="minorHAnsi"/>
          <w:bCs/>
          <w:spacing w:val="-1"/>
          <w:sz w:val="22"/>
          <w:szCs w:val="22"/>
        </w:rPr>
        <w:t>s</w:t>
      </w:r>
      <w:r w:rsidRPr="00F4385C">
        <w:rPr>
          <w:rFonts w:asciiTheme="minorHAnsi" w:hAnsiTheme="minorHAnsi"/>
          <w:bCs/>
          <w:spacing w:val="1"/>
          <w:sz w:val="22"/>
          <w:szCs w:val="22"/>
        </w:rPr>
        <w:t>c</w:t>
      </w:r>
      <w:r w:rsidRPr="00F4385C">
        <w:rPr>
          <w:rFonts w:asciiTheme="minorHAnsi" w:hAnsiTheme="minorHAnsi"/>
          <w:bCs/>
          <w:spacing w:val="-1"/>
          <w:sz w:val="22"/>
          <w:szCs w:val="22"/>
        </w:rPr>
        <w:t>h</w:t>
      </w:r>
      <w:r w:rsidRPr="00F4385C">
        <w:rPr>
          <w:rFonts w:asciiTheme="minorHAnsi" w:hAnsiTheme="minorHAnsi"/>
          <w:bCs/>
          <w:spacing w:val="1"/>
          <w:sz w:val="22"/>
          <w:szCs w:val="22"/>
        </w:rPr>
        <w:t>e</w:t>
      </w:r>
      <w:r w:rsidRPr="00F4385C">
        <w:rPr>
          <w:rFonts w:asciiTheme="minorHAnsi" w:hAnsiTheme="minorHAnsi"/>
          <w:bCs/>
          <w:spacing w:val="-1"/>
          <w:sz w:val="22"/>
          <w:szCs w:val="22"/>
        </w:rPr>
        <w:t>du</w:t>
      </w:r>
      <w:r w:rsidRPr="00F4385C">
        <w:rPr>
          <w:rFonts w:asciiTheme="minorHAnsi" w:hAnsiTheme="minorHAnsi"/>
          <w:bCs/>
          <w:spacing w:val="-2"/>
          <w:sz w:val="22"/>
          <w:szCs w:val="22"/>
        </w:rPr>
        <w:t>le</w:t>
      </w:r>
      <w:r w:rsidRPr="00F4385C">
        <w:rPr>
          <w:rFonts w:asciiTheme="minorHAnsi" w:hAnsiTheme="minorHAnsi"/>
          <w:bCs/>
          <w:sz w:val="22"/>
          <w:szCs w:val="22"/>
        </w:rPr>
        <w:t>d</w:t>
      </w:r>
      <w:r w:rsidRPr="00F4385C">
        <w:rPr>
          <w:rFonts w:asciiTheme="minorHAnsi" w:hAnsiTheme="minorHAnsi"/>
          <w:bCs/>
          <w:spacing w:val="-1"/>
          <w:sz w:val="22"/>
          <w:szCs w:val="22"/>
        </w:rPr>
        <w:t xml:space="preserve"> h</w:t>
      </w:r>
      <w:r w:rsidRPr="00F4385C">
        <w:rPr>
          <w:rFonts w:asciiTheme="minorHAnsi" w:hAnsiTheme="minorHAnsi"/>
          <w:bCs/>
          <w:sz w:val="22"/>
          <w:szCs w:val="22"/>
        </w:rPr>
        <w:t>o</w:t>
      </w:r>
      <w:r w:rsidRPr="00F4385C">
        <w:rPr>
          <w:rFonts w:asciiTheme="minorHAnsi" w:hAnsiTheme="minorHAnsi"/>
          <w:bCs/>
          <w:spacing w:val="-1"/>
          <w:sz w:val="22"/>
          <w:szCs w:val="22"/>
        </w:rPr>
        <w:t>u</w:t>
      </w:r>
      <w:r w:rsidRPr="00F4385C">
        <w:rPr>
          <w:rFonts w:asciiTheme="minorHAnsi" w:hAnsiTheme="minorHAnsi"/>
          <w:bCs/>
          <w:spacing w:val="1"/>
          <w:sz w:val="22"/>
          <w:szCs w:val="22"/>
        </w:rPr>
        <w:t>r</w:t>
      </w:r>
      <w:r w:rsidRPr="00F4385C">
        <w:rPr>
          <w:rFonts w:asciiTheme="minorHAnsi" w:hAnsiTheme="minorHAnsi"/>
          <w:bCs/>
          <w:sz w:val="22"/>
          <w:szCs w:val="22"/>
        </w:rPr>
        <w:t>s</w:t>
      </w:r>
      <w:r w:rsidRPr="00F4385C">
        <w:rPr>
          <w:rFonts w:asciiTheme="minorHAnsi" w:hAnsiTheme="minorHAnsi"/>
          <w:bCs/>
          <w:spacing w:val="-1"/>
          <w:sz w:val="22"/>
          <w:szCs w:val="22"/>
        </w:rPr>
        <w:t xml:space="preserve"> </w:t>
      </w:r>
      <w:r w:rsidRPr="00F4385C">
        <w:rPr>
          <w:rFonts w:asciiTheme="minorHAnsi" w:hAnsiTheme="minorHAnsi"/>
          <w:bCs/>
          <w:sz w:val="22"/>
          <w:szCs w:val="22"/>
        </w:rPr>
        <w:t>of</w:t>
      </w:r>
      <w:r w:rsidRPr="00F4385C">
        <w:rPr>
          <w:rFonts w:asciiTheme="minorHAnsi" w:hAnsiTheme="minorHAnsi"/>
          <w:bCs/>
          <w:spacing w:val="3"/>
          <w:sz w:val="22"/>
          <w:szCs w:val="22"/>
        </w:rPr>
        <w:t xml:space="preserve"> </w:t>
      </w:r>
      <w:r w:rsidRPr="00F4385C">
        <w:rPr>
          <w:rFonts w:asciiTheme="minorHAnsi" w:hAnsiTheme="minorHAnsi"/>
          <w:bCs/>
          <w:spacing w:val="1"/>
          <w:sz w:val="22"/>
          <w:szCs w:val="22"/>
        </w:rPr>
        <w:t>i</w:t>
      </w:r>
      <w:r w:rsidRPr="00F4385C">
        <w:rPr>
          <w:rFonts w:asciiTheme="minorHAnsi" w:hAnsiTheme="minorHAnsi"/>
          <w:bCs/>
          <w:spacing w:val="-1"/>
          <w:sz w:val="22"/>
          <w:szCs w:val="22"/>
        </w:rPr>
        <w:t>ns</w:t>
      </w:r>
      <w:r w:rsidRPr="00F4385C">
        <w:rPr>
          <w:rFonts w:asciiTheme="minorHAnsi" w:hAnsiTheme="minorHAnsi"/>
          <w:bCs/>
          <w:sz w:val="22"/>
          <w:szCs w:val="22"/>
        </w:rPr>
        <w:t>t</w:t>
      </w:r>
      <w:r w:rsidRPr="00F4385C">
        <w:rPr>
          <w:rFonts w:asciiTheme="minorHAnsi" w:hAnsiTheme="minorHAnsi"/>
          <w:bCs/>
          <w:spacing w:val="1"/>
          <w:sz w:val="22"/>
          <w:szCs w:val="22"/>
        </w:rPr>
        <w:t>r</w:t>
      </w:r>
      <w:r w:rsidRPr="00F4385C">
        <w:rPr>
          <w:rFonts w:asciiTheme="minorHAnsi" w:hAnsiTheme="minorHAnsi"/>
          <w:bCs/>
          <w:spacing w:val="-1"/>
          <w:sz w:val="22"/>
          <w:szCs w:val="22"/>
        </w:rPr>
        <w:t>u</w:t>
      </w:r>
      <w:r w:rsidRPr="00F4385C">
        <w:rPr>
          <w:rFonts w:asciiTheme="minorHAnsi" w:hAnsiTheme="minorHAnsi"/>
          <w:bCs/>
          <w:spacing w:val="1"/>
          <w:sz w:val="22"/>
          <w:szCs w:val="22"/>
        </w:rPr>
        <w:t>c</w:t>
      </w:r>
      <w:r w:rsidRPr="00F4385C">
        <w:rPr>
          <w:rFonts w:asciiTheme="minorHAnsi" w:hAnsiTheme="minorHAnsi"/>
          <w:bCs/>
          <w:spacing w:val="-2"/>
          <w:sz w:val="22"/>
          <w:szCs w:val="22"/>
        </w:rPr>
        <w:t>t</w:t>
      </w:r>
      <w:r w:rsidRPr="00F4385C">
        <w:rPr>
          <w:rFonts w:asciiTheme="minorHAnsi" w:hAnsiTheme="minorHAnsi"/>
          <w:bCs/>
          <w:spacing w:val="1"/>
          <w:sz w:val="22"/>
          <w:szCs w:val="22"/>
        </w:rPr>
        <w:t>i</w:t>
      </w:r>
      <w:r w:rsidRPr="00F4385C">
        <w:rPr>
          <w:rFonts w:asciiTheme="minorHAnsi" w:hAnsiTheme="minorHAnsi"/>
          <w:bCs/>
          <w:sz w:val="22"/>
          <w:szCs w:val="22"/>
        </w:rPr>
        <w:t>on</w:t>
      </w:r>
      <w:r w:rsidRPr="00F4385C">
        <w:rPr>
          <w:rFonts w:asciiTheme="minorHAnsi" w:hAnsiTheme="minorHAnsi"/>
          <w:bCs/>
          <w:spacing w:val="-1"/>
          <w:sz w:val="22"/>
          <w:szCs w:val="22"/>
        </w:rPr>
        <w:t xml:space="preserve"> h</w:t>
      </w:r>
      <w:r w:rsidRPr="00F4385C">
        <w:rPr>
          <w:rFonts w:asciiTheme="minorHAnsi" w:hAnsiTheme="minorHAnsi"/>
          <w:bCs/>
          <w:sz w:val="22"/>
          <w:szCs w:val="22"/>
        </w:rPr>
        <w:t>ave</w:t>
      </w:r>
      <w:r w:rsidRPr="00F4385C">
        <w:rPr>
          <w:rFonts w:asciiTheme="minorHAnsi" w:hAnsiTheme="minorHAnsi"/>
          <w:bCs/>
          <w:spacing w:val="1"/>
          <w:sz w:val="22"/>
          <w:szCs w:val="22"/>
        </w:rPr>
        <w:t xml:space="preserve"> </w:t>
      </w:r>
      <w:r w:rsidRPr="00F4385C">
        <w:rPr>
          <w:rFonts w:asciiTheme="minorHAnsi" w:hAnsiTheme="minorHAnsi"/>
          <w:bCs/>
          <w:sz w:val="22"/>
          <w:szCs w:val="22"/>
        </w:rPr>
        <w:t>“</w:t>
      </w:r>
      <w:r w:rsidRPr="00F4385C">
        <w:rPr>
          <w:rFonts w:asciiTheme="minorHAnsi" w:hAnsiTheme="minorHAnsi"/>
          <w:bCs/>
          <w:spacing w:val="-1"/>
          <w:sz w:val="22"/>
          <w:szCs w:val="22"/>
        </w:rPr>
        <w:t>h</w:t>
      </w:r>
      <w:r w:rsidRPr="00F4385C">
        <w:rPr>
          <w:rFonts w:asciiTheme="minorHAnsi" w:hAnsiTheme="minorHAnsi"/>
          <w:bCs/>
          <w:sz w:val="22"/>
          <w:szCs w:val="22"/>
        </w:rPr>
        <w:t>o</w:t>
      </w:r>
      <w:r w:rsidRPr="00F4385C">
        <w:rPr>
          <w:rFonts w:asciiTheme="minorHAnsi" w:hAnsiTheme="minorHAnsi"/>
          <w:bCs/>
          <w:spacing w:val="-1"/>
          <w:sz w:val="22"/>
          <w:szCs w:val="22"/>
        </w:rPr>
        <w:t>u</w:t>
      </w:r>
      <w:r w:rsidRPr="00F4385C">
        <w:rPr>
          <w:rFonts w:asciiTheme="minorHAnsi" w:hAnsiTheme="minorHAnsi"/>
          <w:bCs/>
          <w:spacing w:val="1"/>
          <w:sz w:val="22"/>
          <w:szCs w:val="22"/>
        </w:rPr>
        <w:t>r</w:t>
      </w:r>
      <w:r w:rsidRPr="00F4385C">
        <w:rPr>
          <w:rFonts w:asciiTheme="minorHAnsi" w:hAnsiTheme="minorHAnsi"/>
          <w:bCs/>
          <w:sz w:val="22"/>
          <w:szCs w:val="22"/>
        </w:rPr>
        <w:t>s</w:t>
      </w:r>
      <w:r w:rsidRPr="00F4385C">
        <w:rPr>
          <w:rFonts w:asciiTheme="minorHAnsi" w:hAnsiTheme="minorHAnsi"/>
          <w:bCs/>
          <w:spacing w:val="-1"/>
          <w:sz w:val="22"/>
          <w:szCs w:val="22"/>
        </w:rPr>
        <w:t xml:space="preserve"> </w:t>
      </w:r>
      <w:r w:rsidRPr="00F4385C">
        <w:rPr>
          <w:rFonts w:asciiTheme="minorHAnsi" w:hAnsiTheme="minorHAnsi"/>
          <w:bCs/>
          <w:sz w:val="22"/>
          <w:szCs w:val="22"/>
        </w:rPr>
        <w:t xml:space="preserve">to </w:t>
      </w:r>
      <w:r w:rsidRPr="00F4385C">
        <w:rPr>
          <w:rFonts w:asciiTheme="minorHAnsi" w:hAnsiTheme="minorHAnsi"/>
          <w:bCs/>
          <w:spacing w:val="-1"/>
          <w:sz w:val="22"/>
          <w:szCs w:val="22"/>
        </w:rPr>
        <w:t xml:space="preserve">be </w:t>
      </w:r>
      <w:r w:rsidRPr="00F4385C">
        <w:rPr>
          <w:rFonts w:asciiTheme="minorHAnsi" w:hAnsiTheme="minorHAnsi"/>
          <w:bCs/>
          <w:sz w:val="22"/>
          <w:szCs w:val="22"/>
        </w:rPr>
        <w:t>a</w:t>
      </w:r>
      <w:r w:rsidRPr="00F4385C">
        <w:rPr>
          <w:rFonts w:asciiTheme="minorHAnsi" w:hAnsiTheme="minorHAnsi"/>
          <w:bCs/>
          <w:spacing w:val="1"/>
          <w:sz w:val="22"/>
          <w:szCs w:val="22"/>
        </w:rPr>
        <w:t>rr</w:t>
      </w:r>
      <w:r w:rsidRPr="00F4385C">
        <w:rPr>
          <w:rFonts w:asciiTheme="minorHAnsi" w:hAnsiTheme="minorHAnsi"/>
          <w:bCs/>
          <w:sz w:val="22"/>
          <w:szCs w:val="22"/>
        </w:rPr>
        <w:t>a</w:t>
      </w:r>
      <w:r w:rsidRPr="00F4385C">
        <w:rPr>
          <w:rFonts w:asciiTheme="minorHAnsi" w:hAnsiTheme="minorHAnsi"/>
          <w:bCs/>
          <w:spacing w:val="-1"/>
          <w:sz w:val="22"/>
          <w:szCs w:val="22"/>
        </w:rPr>
        <w:t>n</w:t>
      </w:r>
      <w:r w:rsidRPr="00F4385C">
        <w:rPr>
          <w:rFonts w:asciiTheme="minorHAnsi" w:hAnsiTheme="minorHAnsi"/>
          <w:bCs/>
          <w:sz w:val="22"/>
          <w:szCs w:val="22"/>
        </w:rPr>
        <w:t>g</w:t>
      </w:r>
      <w:r w:rsidRPr="00F4385C">
        <w:rPr>
          <w:rFonts w:asciiTheme="minorHAnsi" w:hAnsiTheme="minorHAnsi"/>
          <w:bCs/>
          <w:spacing w:val="1"/>
          <w:sz w:val="22"/>
          <w:szCs w:val="22"/>
        </w:rPr>
        <w:t>e</w:t>
      </w:r>
      <w:r w:rsidRPr="00F4385C">
        <w:rPr>
          <w:rFonts w:asciiTheme="minorHAnsi" w:hAnsiTheme="minorHAnsi"/>
          <w:bCs/>
          <w:spacing w:val="-1"/>
          <w:sz w:val="22"/>
          <w:szCs w:val="22"/>
        </w:rPr>
        <w:t>d</w:t>
      </w:r>
      <w:r w:rsidRPr="00F4385C">
        <w:rPr>
          <w:rFonts w:asciiTheme="minorHAnsi" w:hAnsiTheme="minorHAnsi"/>
          <w:bCs/>
          <w:sz w:val="22"/>
          <w:szCs w:val="22"/>
        </w:rPr>
        <w:t>” (TB</w:t>
      </w:r>
      <w:r w:rsidRPr="00F4385C">
        <w:rPr>
          <w:rFonts w:asciiTheme="minorHAnsi" w:hAnsiTheme="minorHAnsi"/>
          <w:bCs/>
          <w:spacing w:val="-1"/>
          <w:sz w:val="22"/>
          <w:szCs w:val="22"/>
        </w:rPr>
        <w:t>A</w:t>
      </w:r>
      <w:r w:rsidRPr="00F4385C">
        <w:rPr>
          <w:rFonts w:asciiTheme="minorHAnsi" w:hAnsiTheme="minorHAnsi"/>
          <w:bCs/>
          <w:sz w:val="22"/>
          <w:szCs w:val="22"/>
        </w:rPr>
        <w:t>)</w:t>
      </w:r>
      <w:r w:rsidR="00C518B0">
        <w:rPr>
          <w:rFonts w:asciiTheme="minorHAnsi" w:hAnsiTheme="minorHAnsi"/>
          <w:bCs/>
          <w:sz w:val="22"/>
          <w:szCs w:val="22"/>
        </w:rPr>
        <w:t xml:space="preserve"> </w:t>
      </w:r>
      <w:r w:rsidRPr="00F4385C">
        <w:rPr>
          <w:rFonts w:asciiTheme="minorHAnsi" w:hAnsiTheme="minorHAnsi"/>
          <w:bCs/>
          <w:sz w:val="22"/>
          <w:szCs w:val="22"/>
        </w:rPr>
        <w:t>as</w:t>
      </w:r>
      <w:r w:rsidRPr="00F4385C">
        <w:rPr>
          <w:rFonts w:asciiTheme="minorHAnsi" w:hAnsiTheme="minorHAnsi"/>
          <w:bCs/>
          <w:spacing w:val="-1"/>
          <w:sz w:val="22"/>
          <w:szCs w:val="22"/>
        </w:rPr>
        <w:t xml:space="preserve"> p</w:t>
      </w:r>
      <w:r w:rsidRPr="00F4385C">
        <w:rPr>
          <w:rFonts w:asciiTheme="minorHAnsi" w:hAnsiTheme="minorHAnsi"/>
          <w:bCs/>
          <w:sz w:val="22"/>
          <w:szCs w:val="22"/>
        </w:rPr>
        <w:t>a</w:t>
      </w:r>
      <w:r w:rsidRPr="00F4385C">
        <w:rPr>
          <w:rFonts w:asciiTheme="minorHAnsi" w:hAnsiTheme="minorHAnsi"/>
          <w:bCs/>
          <w:spacing w:val="1"/>
          <w:sz w:val="22"/>
          <w:szCs w:val="22"/>
        </w:rPr>
        <w:t>r</w:t>
      </w:r>
      <w:r w:rsidRPr="00F4385C">
        <w:rPr>
          <w:rFonts w:asciiTheme="minorHAnsi" w:hAnsiTheme="minorHAnsi"/>
          <w:bCs/>
          <w:sz w:val="22"/>
          <w:szCs w:val="22"/>
        </w:rPr>
        <w:t>t</w:t>
      </w:r>
      <w:r w:rsidRPr="00F4385C">
        <w:rPr>
          <w:rFonts w:asciiTheme="minorHAnsi" w:hAnsiTheme="minorHAnsi"/>
          <w:bCs/>
          <w:spacing w:val="-2"/>
          <w:sz w:val="22"/>
          <w:szCs w:val="22"/>
        </w:rPr>
        <w:t xml:space="preserve"> </w:t>
      </w:r>
      <w:r w:rsidRPr="00F4385C">
        <w:rPr>
          <w:rFonts w:asciiTheme="minorHAnsi" w:hAnsiTheme="minorHAnsi"/>
          <w:bCs/>
          <w:sz w:val="22"/>
          <w:szCs w:val="22"/>
        </w:rPr>
        <w:t>of</w:t>
      </w:r>
      <w:r w:rsidRPr="00F4385C">
        <w:rPr>
          <w:rFonts w:asciiTheme="minorHAnsi" w:hAnsiTheme="minorHAnsi"/>
          <w:bCs/>
          <w:spacing w:val="3"/>
          <w:sz w:val="22"/>
          <w:szCs w:val="22"/>
        </w:rPr>
        <w:t xml:space="preserve"> </w:t>
      </w:r>
      <w:r w:rsidRPr="00F4385C">
        <w:rPr>
          <w:rFonts w:asciiTheme="minorHAnsi" w:hAnsiTheme="minorHAnsi"/>
          <w:bCs/>
          <w:sz w:val="22"/>
          <w:szCs w:val="22"/>
        </w:rPr>
        <w:t>t</w:t>
      </w:r>
      <w:r w:rsidRPr="00F4385C">
        <w:rPr>
          <w:rFonts w:asciiTheme="minorHAnsi" w:hAnsiTheme="minorHAnsi"/>
          <w:bCs/>
          <w:spacing w:val="-1"/>
          <w:sz w:val="22"/>
          <w:szCs w:val="22"/>
        </w:rPr>
        <w:t>h</w:t>
      </w:r>
      <w:r w:rsidRPr="00F4385C">
        <w:rPr>
          <w:rFonts w:asciiTheme="minorHAnsi" w:hAnsiTheme="minorHAnsi"/>
          <w:bCs/>
          <w:sz w:val="22"/>
          <w:szCs w:val="22"/>
        </w:rPr>
        <w:t>e</w:t>
      </w:r>
      <w:r w:rsidRPr="00F4385C">
        <w:rPr>
          <w:rFonts w:asciiTheme="minorHAnsi" w:hAnsiTheme="minorHAnsi"/>
          <w:bCs/>
          <w:spacing w:val="-2"/>
          <w:sz w:val="22"/>
          <w:szCs w:val="22"/>
        </w:rPr>
        <w:t xml:space="preserve"> </w:t>
      </w:r>
      <w:r w:rsidRPr="00F4385C">
        <w:rPr>
          <w:rFonts w:asciiTheme="minorHAnsi" w:hAnsiTheme="minorHAnsi"/>
          <w:bCs/>
          <w:sz w:val="22"/>
          <w:szCs w:val="22"/>
        </w:rPr>
        <w:t>total</w:t>
      </w:r>
      <w:r w:rsidRPr="00F4385C">
        <w:rPr>
          <w:rFonts w:asciiTheme="minorHAnsi" w:hAnsiTheme="minorHAnsi"/>
          <w:bCs/>
          <w:spacing w:val="-2"/>
          <w:sz w:val="22"/>
          <w:szCs w:val="22"/>
        </w:rPr>
        <w:t xml:space="preserve"> </w:t>
      </w:r>
      <w:r w:rsidRPr="00F4385C">
        <w:rPr>
          <w:rFonts w:asciiTheme="minorHAnsi" w:hAnsiTheme="minorHAnsi"/>
          <w:bCs/>
          <w:spacing w:val="1"/>
          <w:sz w:val="22"/>
          <w:szCs w:val="22"/>
        </w:rPr>
        <w:t>c</w:t>
      </w:r>
      <w:r w:rsidRPr="00F4385C">
        <w:rPr>
          <w:rFonts w:asciiTheme="minorHAnsi" w:hAnsiTheme="minorHAnsi"/>
          <w:bCs/>
          <w:sz w:val="22"/>
          <w:szCs w:val="22"/>
        </w:rPr>
        <w:t>o</w:t>
      </w:r>
      <w:r w:rsidRPr="00F4385C">
        <w:rPr>
          <w:rFonts w:asciiTheme="minorHAnsi" w:hAnsiTheme="minorHAnsi"/>
          <w:bCs/>
          <w:spacing w:val="-1"/>
          <w:sz w:val="22"/>
          <w:szCs w:val="22"/>
        </w:rPr>
        <w:t>n</w:t>
      </w:r>
      <w:r w:rsidRPr="00F4385C">
        <w:rPr>
          <w:rFonts w:asciiTheme="minorHAnsi" w:hAnsiTheme="minorHAnsi"/>
          <w:bCs/>
          <w:sz w:val="22"/>
          <w:szCs w:val="22"/>
        </w:rPr>
        <w:t>ta</w:t>
      </w:r>
      <w:r w:rsidRPr="00F4385C">
        <w:rPr>
          <w:rFonts w:asciiTheme="minorHAnsi" w:hAnsiTheme="minorHAnsi"/>
          <w:bCs/>
          <w:spacing w:val="1"/>
          <w:sz w:val="22"/>
          <w:szCs w:val="22"/>
        </w:rPr>
        <w:t>c</w:t>
      </w:r>
      <w:r w:rsidRPr="00F4385C">
        <w:rPr>
          <w:rFonts w:asciiTheme="minorHAnsi" w:hAnsiTheme="minorHAnsi"/>
          <w:bCs/>
          <w:sz w:val="22"/>
          <w:szCs w:val="22"/>
        </w:rPr>
        <w:t xml:space="preserve">t </w:t>
      </w:r>
      <w:r w:rsidRPr="00F4385C">
        <w:rPr>
          <w:rFonts w:asciiTheme="minorHAnsi" w:hAnsiTheme="minorHAnsi"/>
          <w:bCs/>
          <w:spacing w:val="-1"/>
          <w:sz w:val="22"/>
          <w:szCs w:val="22"/>
        </w:rPr>
        <w:t>h</w:t>
      </w:r>
      <w:r w:rsidRPr="00F4385C">
        <w:rPr>
          <w:rFonts w:asciiTheme="minorHAnsi" w:hAnsiTheme="minorHAnsi"/>
          <w:bCs/>
          <w:sz w:val="22"/>
          <w:szCs w:val="22"/>
        </w:rPr>
        <w:t>o</w:t>
      </w:r>
      <w:r w:rsidRPr="00F4385C">
        <w:rPr>
          <w:rFonts w:asciiTheme="minorHAnsi" w:hAnsiTheme="minorHAnsi"/>
          <w:bCs/>
          <w:spacing w:val="-1"/>
          <w:sz w:val="22"/>
          <w:szCs w:val="22"/>
        </w:rPr>
        <w:t>u</w:t>
      </w:r>
      <w:r w:rsidRPr="00F4385C">
        <w:rPr>
          <w:rFonts w:asciiTheme="minorHAnsi" w:hAnsiTheme="minorHAnsi"/>
          <w:bCs/>
          <w:spacing w:val="-2"/>
          <w:sz w:val="22"/>
          <w:szCs w:val="22"/>
        </w:rPr>
        <w:t>r</w:t>
      </w:r>
      <w:r w:rsidRPr="00F4385C">
        <w:rPr>
          <w:rFonts w:asciiTheme="minorHAnsi" w:hAnsiTheme="minorHAnsi"/>
          <w:bCs/>
          <w:sz w:val="22"/>
          <w:szCs w:val="22"/>
        </w:rPr>
        <w:t>s</w:t>
      </w:r>
      <w:r w:rsidRPr="00F4385C">
        <w:rPr>
          <w:rFonts w:asciiTheme="minorHAnsi" w:hAnsiTheme="minorHAnsi"/>
          <w:bCs/>
          <w:spacing w:val="-1"/>
          <w:sz w:val="22"/>
          <w:szCs w:val="22"/>
        </w:rPr>
        <w:t xml:space="preserve"> </w:t>
      </w:r>
      <w:r w:rsidRPr="00F4385C">
        <w:rPr>
          <w:rFonts w:asciiTheme="minorHAnsi" w:hAnsiTheme="minorHAnsi"/>
          <w:bCs/>
          <w:spacing w:val="3"/>
          <w:sz w:val="22"/>
          <w:szCs w:val="22"/>
        </w:rPr>
        <w:t>f</w:t>
      </w:r>
      <w:r w:rsidRPr="00F4385C">
        <w:rPr>
          <w:rFonts w:asciiTheme="minorHAnsi" w:hAnsiTheme="minorHAnsi"/>
          <w:bCs/>
          <w:sz w:val="22"/>
          <w:szCs w:val="22"/>
        </w:rPr>
        <w:t>or</w:t>
      </w:r>
      <w:r w:rsidRPr="00F4385C">
        <w:rPr>
          <w:rFonts w:asciiTheme="minorHAnsi" w:hAnsiTheme="minorHAnsi"/>
          <w:bCs/>
          <w:spacing w:val="1"/>
          <w:sz w:val="22"/>
          <w:szCs w:val="22"/>
        </w:rPr>
        <w:t xml:space="preserve"> </w:t>
      </w:r>
      <w:r w:rsidRPr="00F4385C">
        <w:rPr>
          <w:rFonts w:asciiTheme="minorHAnsi" w:hAnsiTheme="minorHAnsi"/>
          <w:bCs/>
          <w:sz w:val="22"/>
          <w:szCs w:val="22"/>
        </w:rPr>
        <w:t>t</w:t>
      </w:r>
      <w:r w:rsidRPr="00F4385C">
        <w:rPr>
          <w:rFonts w:asciiTheme="minorHAnsi" w:hAnsiTheme="minorHAnsi"/>
          <w:bCs/>
          <w:spacing w:val="-3"/>
          <w:sz w:val="22"/>
          <w:szCs w:val="22"/>
        </w:rPr>
        <w:t>h</w:t>
      </w:r>
      <w:r w:rsidRPr="00F4385C">
        <w:rPr>
          <w:rFonts w:asciiTheme="minorHAnsi" w:hAnsiTheme="minorHAnsi"/>
          <w:bCs/>
          <w:sz w:val="22"/>
          <w:szCs w:val="22"/>
        </w:rPr>
        <w:t>e</w:t>
      </w:r>
      <w:r w:rsidRPr="00F4385C">
        <w:rPr>
          <w:rFonts w:asciiTheme="minorHAnsi" w:hAnsiTheme="minorHAnsi"/>
          <w:bCs/>
          <w:spacing w:val="1"/>
          <w:sz w:val="22"/>
          <w:szCs w:val="22"/>
        </w:rPr>
        <w:t xml:space="preserve"> c</w:t>
      </w:r>
      <w:r w:rsidRPr="00F4385C">
        <w:rPr>
          <w:rFonts w:asciiTheme="minorHAnsi" w:hAnsiTheme="minorHAnsi"/>
          <w:bCs/>
          <w:sz w:val="22"/>
          <w:szCs w:val="22"/>
        </w:rPr>
        <w:t>o</w:t>
      </w:r>
      <w:r w:rsidRPr="00F4385C">
        <w:rPr>
          <w:rFonts w:asciiTheme="minorHAnsi" w:hAnsiTheme="minorHAnsi"/>
          <w:bCs/>
          <w:spacing w:val="-1"/>
          <w:sz w:val="22"/>
          <w:szCs w:val="22"/>
        </w:rPr>
        <w:t>u</w:t>
      </w:r>
      <w:r w:rsidRPr="00F4385C">
        <w:rPr>
          <w:rFonts w:asciiTheme="minorHAnsi" w:hAnsiTheme="minorHAnsi"/>
          <w:bCs/>
          <w:spacing w:val="1"/>
          <w:sz w:val="22"/>
          <w:szCs w:val="22"/>
        </w:rPr>
        <w:t>r</w:t>
      </w:r>
      <w:r w:rsidRPr="00F4385C">
        <w:rPr>
          <w:rFonts w:asciiTheme="minorHAnsi" w:hAnsiTheme="minorHAnsi"/>
          <w:bCs/>
          <w:spacing w:val="-3"/>
          <w:sz w:val="22"/>
          <w:szCs w:val="22"/>
        </w:rPr>
        <w:t>s</w:t>
      </w:r>
      <w:r w:rsidRPr="00F4385C">
        <w:rPr>
          <w:rFonts w:asciiTheme="minorHAnsi" w:hAnsiTheme="minorHAnsi"/>
          <w:bCs/>
          <w:spacing w:val="1"/>
          <w:sz w:val="22"/>
          <w:szCs w:val="22"/>
        </w:rPr>
        <w:t>e</w:t>
      </w:r>
      <w:r w:rsidRPr="00F4385C">
        <w:rPr>
          <w:rFonts w:asciiTheme="minorHAnsi" w:hAnsiTheme="minorHAnsi"/>
          <w:bCs/>
          <w:sz w:val="22"/>
          <w:szCs w:val="22"/>
        </w:rPr>
        <w:t>. T</w:t>
      </w:r>
      <w:r w:rsidRPr="00F4385C">
        <w:rPr>
          <w:rFonts w:asciiTheme="minorHAnsi" w:hAnsiTheme="minorHAnsi"/>
          <w:bCs/>
          <w:spacing w:val="-1"/>
          <w:sz w:val="22"/>
          <w:szCs w:val="22"/>
        </w:rPr>
        <w:t>h</w:t>
      </w:r>
      <w:r w:rsidRPr="00F4385C">
        <w:rPr>
          <w:rFonts w:asciiTheme="minorHAnsi" w:hAnsiTheme="minorHAnsi"/>
          <w:bCs/>
          <w:sz w:val="22"/>
          <w:szCs w:val="22"/>
        </w:rPr>
        <w:t>e</w:t>
      </w:r>
      <w:r w:rsidRPr="00F4385C">
        <w:rPr>
          <w:rFonts w:asciiTheme="minorHAnsi" w:hAnsiTheme="minorHAnsi"/>
          <w:bCs/>
          <w:spacing w:val="1"/>
          <w:sz w:val="22"/>
          <w:szCs w:val="22"/>
        </w:rPr>
        <w:t xml:space="preserve"> </w:t>
      </w:r>
      <w:r w:rsidRPr="00F4385C">
        <w:rPr>
          <w:rFonts w:asciiTheme="minorHAnsi" w:hAnsiTheme="minorHAnsi"/>
          <w:bCs/>
          <w:sz w:val="22"/>
          <w:szCs w:val="22"/>
        </w:rPr>
        <w:t>T</w:t>
      </w:r>
      <w:r w:rsidRPr="00F4385C">
        <w:rPr>
          <w:rFonts w:asciiTheme="minorHAnsi" w:hAnsiTheme="minorHAnsi"/>
          <w:bCs/>
          <w:spacing w:val="-3"/>
          <w:sz w:val="22"/>
          <w:szCs w:val="22"/>
        </w:rPr>
        <w:t>B</w:t>
      </w:r>
      <w:r w:rsidRPr="00F4385C">
        <w:rPr>
          <w:rFonts w:asciiTheme="minorHAnsi" w:hAnsiTheme="minorHAnsi"/>
          <w:bCs/>
          <w:sz w:val="22"/>
          <w:szCs w:val="22"/>
        </w:rPr>
        <w:t>A</w:t>
      </w:r>
      <w:r w:rsidRPr="00F4385C">
        <w:rPr>
          <w:rFonts w:asciiTheme="minorHAnsi" w:hAnsiTheme="minorHAnsi"/>
          <w:bCs/>
          <w:spacing w:val="-1"/>
          <w:sz w:val="22"/>
          <w:szCs w:val="22"/>
        </w:rPr>
        <w:t xml:space="preserve"> p</w:t>
      </w:r>
      <w:r w:rsidRPr="00F4385C">
        <w:rPr>
          <w:rFonts w:asciiTheme="minorHAnsi" w:hAnsiTheme="minorHAnsi"/>
          <w:bCs/>
          <w:sz w:val="22"/>
          <w:szCs w:val="22"/>
        </w:rPr>
        <w:t>o</w:t>
      </w:r>
      <w:r w:rsidRPr="00F4385C">
        <w:rPr>
          <w:rFonts w:asciiTheme="minorHAnsi" w:hAnsiTheme="minorHAnsi"/>
          <w:bCs/>
          <w:spacing w:val="1"/>
          <w:sz w:val="22"/>
          <w:szCs w:val="22"/>
        </w:rPr>
        <w:t>r</w:t>
      </w:r>
      <w:r w:rsidRPr="00F4385C">
        <w:rPr>
          <w:rFonts w:asciiTheme="minorHAnsi" w:hAnsiTheme="minorHAnsi"/>
          <w:bCs/>
          <w:sz w:val="22"/>
          <w:szCs w:val="22"/>
        </w:rPr>
        <w:t>t</w:t>
      </w:r>
      <w:r w:rsidRPr="00F4385C">
        <w:rPr>
          <w:rFonts w:asciiTheme="minorHAnsi" w:hAnsiTheme="minorHAnsi"/>
          <w:bCs/>
          <w:spacing w:val="1"/>
          <w:sz w:val="22"/>
          <w:szCs w:val="22"/>
        </w:rPr>
        <w:t>i</w:t>
      </w:r>
      <w:r w:rsidRPr="00F4385C">
        <w:rPr>
          <w:rFonts w:asciiTheme="minorHAnsi" w:hAnsiTheme="minorHAnsi"/>
          <w:bCs/>
          <w:sz w:val="22"/>
          <w:szCs w:val="22"/>
        </w:rPr>
        <w:t>on</w:t>
      </w:r>
      <w:r w:rsidRPr="00F4385C">
        <w:rPr>
          <w:rFonts w:asciiTheme="minorHAnsi" w:hAnsiTheme="minorHAnsi"/>
          <w:bCs/>
          <w:spacing w:val="-1"/>
          <w:sz w:val="22"/>
          <w:szCs w:val="22"/>
        </w:rPr>
        <w:t xml:space="preserve"> </w:t>
      </w:r>
      <w:r w:rsidRPr="00F4385C">
        <w:rPr>
          <w:rFonts w:asciiTheme="minorHAnsi" w:hAnsiTheme="minorHAnsi"/>
          <w:bCs/>
          <w:spacing w:val="-2"/>
          <w:sz w:val="22"/>
          <w:szCs w:val="22"/>
        </w:rPr>
        <w:t>o</w:t>
      </w:r>
      <w:r w:rsidRPr="00F4385C">
        <w:rPr>
          <w:rFonts w:asciiTheme="minorHAnsi" w:hAnsiTheme="minorHAnsi"/>
          <w:bCs/>
          <w:sz w:val="22"/>
          <w:szCs w:val="22"/>
        </w:rPr>
        <w:t>f</w:t>
      </w:r>
      <w:r w:rsidRPr="00F4385C">
        <w:rPr>
          <w:rFonts w:asciiTheme="minorHAnsi" w:hAnsiTheme="minorHAnsi"/>
          <w:bCs/>
          <w:spacing w:val="3"/>
          <w:sz w:val="22"/>
          <w:szCs w:val="22"/>
        </w:rPr>
        <w:t xml:space="preserve"> </w:t>
      </w:r>
      <w:r w:rsidRPr="00F4385C">
        <w:rPr>
          <w:rFonts w:asciiTheme="minorHAnsi" w:hAnsiTheme="minorHAnsi"/>
          <w:bCs/>
          <w:sz w:val="22"/>
          <w:szCs w:val="22"/>
        </w:rPr>
        <w:t>t</w:t>
      </w:r>
      <w:r w:rsidRPr="00F4385C">
        <w:rPr>
          <w:rFonts w:asciiTheme="minorHAnsi" w:hAnsiTheme="minorHAnsi"/>
          <w:bCs/>
          <w:spacing w:val="-1"/>
          <w:sz w:val="22"/>
          <w:szCs w:val="22"/>
        </w:rPr>
        <w:t>h</w:t>
      </w:r>
      <w:r w:rsidRPr="00F4385C">
        <w:rPr>
          <w:rFonts w:asciiTheme="minorHAnsi" w:hAnsiTheme="minorHAnsi"/>
          <w:bCs/>
          <w:sz w:val="22"/>
          <w:szCs w:val="22"/>
        </w:rPr>
        <w:t xml:space="preserve">e </w:t>
      </w:r>
      <w:r w:rsidRPr="00F4385C">
        <w:rPr>
          <w:rFonts w:asciiTheme="minorHAnsi" w:hAnsiTheme="minorHAnsi"/>
          <w:bCs/>
          <w:spacing w:val="1"/>
          <w:sz w:val="22"/>
          <w:szCs w:val="22"/>
        </w:rPr>
        <w:t>c</w:t>
      </w:r>
      <w:r w:rsidRPr="00F4385C">
        <w:rPr>
          <w:rFonts w:asciiTheme="minorHAnsi" w:hAnsiTheme="minorHAnsi"/>
          <w:bCs/>
          <w:sz w:val="22"/>
          <w:szCs w:val="22"/>
        </w:rPr>
        <w:t>o</w:t>
      </w:r>
      <w:r w:rsidRPr="00F4385C">
        <w:rPr>
          <w:rFonts w:asciiTheme="minorHAnsi" w:hAnsiTheme="minorHAnsi"/>
          <w:bCs/>
          <w:spacing w:val="-1"/>
          <w:sz w:val="22"/>
          <w:szCs w:val="22"/>
        </w:rPr>
        <w:t>u</w:t>
      </w:r>
      <w:r w:rsidRPr="00F4385C">
        <w:rPr>
          <w:rFonts w:asciiTheme="minorHAnsi" w:hAnsiTheme="minorHAnsi"/>
          <w:bCs/>
          <w:spacing w:val="1"/>
          <w:sz w:val="22"/>
          <w:szCs w:val="22"/>
        </w:rPr>
        <w:t>r</w:t>
      </w:r>
      <w:r w:rsidRPr="00F4385C">
        <w:rPr>
          <w:rFonts w:asciiTheme="minorHAnsi" w:hAnsiTheme="minorHAnsi"/>
          <w:bCs/>
          <w:spacing w:val="-1"/>
          <w:sz w:val="22"/>
          <w:szCs w:val="22"/>
        </w:rPr>
        <w:t>s</w:t>
      </w:r>
      <w:r w:rsidRPr="00F4385C">
        <w:rPr>
          <w:rFonts w:asciiTheme="minorHAnsi" w:hAnsiTheme="minorHAnsi"/>
          <w:bCs/>
          <w:sz w:val="22"/>
          <w:szCs w:val="22"/>
        </w:rPr>
        <w:t>e</w:t>
      </w:r>
      <w:r w:rsidRPr="00F4385C">
        <w:rPr>
          <w:rFonts w:asciiTheme="minorHAnsi" w:hAnsiTheme="minorHAnsi"/>
          <w:bCs/>
          <w:spacing w:val="1"/>
          <w:sz w:val="22"/>
          <w:szCs w:val="22"/>
        </w:rPr>
        <w:t xml:space="preserve"> </w:t>
      </w:r>
      <w:r w:rsidRPr="00F4385C">
        <w:rPr>
          <w:rFonts w:asciiTheme="minorHAnsi" w:hAnsiTheme="minorHAnsi"/>
          <w:bCs/>
          <w:spacing w:val="-1"/>
          <w:sz w:val="22"/>
          <w:szCs w:val="22"/>
        </w:rPr>
        <w:t>us</w:t>
      </w:r>
      <w:r w:rsidRPr="00F4385C">
        <w:rPr>
          <w:rFonts w:asciiTheme="minorHAnsi" w:hAnsiTheme="minorHAnsi"/>
          <w:bCs/>
          <w:spacing w:val="1"/>
          <w:sz w:val="22"/>
          <w:szCs w:val="22"/>
        </w:rPr>
        <w:t>e</w:t>
      </w:r>
      <w:r w:rsidRPr="00F4385C">
        <w:rPr>
          <w:rFonts w:asciiTheme="minorHAnsi" w:hAnsiTheme="minorHAnsi"/>
          <w:bCs/>
          <w:sz w:val="22"/>
          <w:szCs w:val="22"/>
        </w:rPr>
        <w:t>s</w:t>
      </w:r>
      <w:r w:rsidRPr="00F4385C">
        <w:rPr>
          <w:rFonts w:asciiTheme="minorHAnsi" w:hAnsiTheme="minorHAnsi"/>
          <w:bCs/>
          <w:spacing w:val="-1"/>
          <w:sz w:val="22"/>
          <w:szCs w:val="22"/>
        </w:rPr>
        <w:t xml:space="preserve"> </w:t>
      </w:r>
      <w:r w:rsidRPr="00F4385C">
        <w:rPr>
          <w:rFonts w:asciiTheme="minorHAnsi" w:hAnsiTheme="minorHAnsi"/>
          <w:bCs/>
          <w:sz w:val="22"/>
          <w:szCs w:val="22"/>
        </w:rPr>
        <w:t>an</w:t>
      </w:r>
      <w:r w:rsidRPr="00F4385C">
        <w:rPr>
          <w:rFonts w:asciiTheme="minorHAnsi" w:hAnsiTheme="minorHAnsi"/>
          <w:bCs/>
          <w:spacing w:val="-1"/>
          <w:sz w:val="22"/>
          <w:szCs w:val="22"/>
        </w:rPr>
        <w:t xml:space="preserve"> </w:t>
      </w:r>
      <w:r w:rsidRPr="00F4385C">
        <w:rPr>
          <w:rFonts w:asciiTheme="minorHAnsi" w:hAnsiTheme="minorHAnsi"/>
          <w:bCs/>
          <w:sz w:val="22"/>
          <w:szCs w:val="22"/>
        </w:rPr>
        <w:t>a</w:t>
      </w:r>
      <w:r w:rsidRPr="00F4385C">
        <w:rPr>
          <w:rFonts w:asciiTheme="minorHAnsi" w:hAnsiTheme="minorHAnsi"/>
          <w:bCs/>
          <w:spacing w:val="1"/>
          <w:sz w:val="22"/>
          <w:szCs w:val="22"/>
        </w:rPr>
        <w:t>l</w:t>
      </w:r>
      <w:r w:rsidRPr="00F4385C">
        <w:rPr>
          <w:rFonts w:asciiTheme="minorHAnsi" w:hAnsiTheme="minorHAnsi"/>
          <w:bCs/>
          <w:sz w:val="22"/>
          <w:szCs w:val="22"/>
        </w:rPr>
        <w:t>t</w:t>
      </w:r>
      <w:r w:rsidRPr="00F4385C">
        <w:rPr>
          <w:rFonts w:asciiTheme="minorHAnsi" w:hAnsiTheme="minorHAnsi"/>
          <w:bCs/>
          <w:spacing w:val="-2"/>
          <w:sz w:val="22"/>
          <w:szCs w:val="22"/>
        </w:rPr>
        <w:t>e</w:t>
      </w:r>
      <w:r w:rsidRPr="00F4385C">
        <w:rPr>
          <w:rFonts w:asciiTheme="minorHAnsi" w:hAnsiTheme="minorHAnsi"/>
          <w:bCs/>
          <w:spacing w:val="1"/>
          <w:sz w:val="22"/>
          <w:szCs w:val="22"/>
        </w:rPr>
        <w:t>r</w:t>
      </w:r>
      <w:r w:rsidRPr="00F4385C">
        <w:rPr>
          <w:rFonts w:asciiTheme="minorHAnsi" w:hAnsiTheme="minorHAnsi"/>
          <w:bCs/>
          <w:spacing w:val="-1"/>
          <w:sz w:val="22"/>
          <w:szCs w:val="22"/>
        </w:rPr>
        <w:t>n</w:t>
      </w:r>
      <w:r w:rsidRPr="00F4385C">
        <w:rPr>
          <w:rFonts w:asciiTheme="minorHAnsi" w:hAnsiTheme="minorHAnsi"/>
          <w:bCs/>
          <w:sz w:val="22"/>
          <w:szCs w:val="22"/>
        </w:rPr>
        <w:t>ate</w:t>
      </w:r>
      <w:r w:rsidRPr="00F4385C">
        <w:rPr>
          <w:rFonts w:asciiTheme="minorHAnsi" w:hAnsiTheme="minorHAnsi"/>
          <w:bCs/>
          <w:spacing w:val="-1"/>
          <w:sz w:val="22"/>
          <w:szCs w:val="22"/>
        </w:rPr>
        <w:t xml:space="preserve"> </w:t>
      </w:r>
      <w:r w:rsidRPr="00F4385C">
        <w:rPr>
          <w:rFonts w:asciiTheme="minorHAnsi" w:hAnsiTheme="minorHAnsi"/>
          <w:bCs/>
          <w:spacing w:val="-2"/>
          <w:sz w:val="22"/>
          <w:szCs w:val="22"/>
        </w:rPr>
        <w:t>m</w:t>
      </w:r>
      <w:r w:rsidRPr="00F4385C">
        <w:rPr>
          <w:rFonts w:asciiTheme="minorHAnsi" w:hAnsiTheme="minorHAnsi"/>
          <w:bCs/>
          <w:spacing w:val="1"/>
          <w:sz w:val="22"/>
          <w:szCs w:val="22"/>
        </w:rPr>
        <w:t>e</w:t>
      </w:r>
      <w:r w:rsidRPr="00F4385C">
        <w:rPr>
          <w:rFonts w:asciiTheme="minorHAnsi" w:hAnsiTheme="minorHAnsi"/>
          <w:bCs/>
          <w:sz w:val="22"/>
          <w:szCs w:val="22"/>
        </w:rPr>
        <w:t>t</w:t>
      </w:r>
      <w:r w:rsidRPr="00F4385C">
        <w:rPr>
          <w:rFonts w:asciiTheme="minorHAnsi" w:hAnsiTheme="minorHAnsi"/>
          <w:bCs/>
          <w:spacing w:val="-1"/>
          <w:sz w:val="22"/>
          <w:szCs w:val="22"/>
        </w:rPr>
        <w:t>h</w:t>
      </w:r>
      <w:r w:rsidRPr="00F4385C">
        <w:rPr>
          <w:rFonts w:asciiTheme="minorHAnsi" w:hAnsiTheme="minorHAnsi"/>
          <w:bCs/>
          <w:sz w:val="22"/>
          <w:szCs w:val="22"/>
        </w:rPr>
        <w:t>od</w:t>
      </w:r>
      <w:r w:rsidRPr="00F4385C">
        <w:rPr>
          <w:rFonts w:asciiTheme="minorHAnsi" w:hAnsiTheme="minorHAnsi"/>
          <w:bCs/>
          <w:spacing w:val="-1"/>
          <w:sz w:val="22"/>
          <w:szCs w:val="22"/>
        </w:rPr>
        <w:t xml:space="preserve"> </w:t>
      </w:r>
      <w:r w:rsidRPr="00F4385C">
        <w:rPr>
          <w:rFonts w:asciiTheme="minorHAnsi" w:hAnsiTheme="minorHAnsi"/>
          <w:bCs/>
          <w:spacing w:val="3"/>
          <w:sz w:val="22"/>
          <w:szCs w:val="22"/>
        </w:rPr>
        <w:t>f</w:t>
      </w:r>
      <w:r w:rsidRPr="00F4385C">
        <w:rPr>
          <w:rFonts w:asciiTheme="minorHAnsi" w:hAnsiTheme="minorHAnsi"/>
          <w:bCs/>
          <w:sz w:val="22"/>
          <w:szCs w:val="22"/>
        </w:rPr>
        <w:t>or</w:t>
      </w:r>
      <w:r w:rsidRPr="00F4385C">
        <w:rPr>
          <w:rFonts w:asciiTheme="minorHAnsi" w:hAnsiTheme="minorHAnsi"/>
          <w:bCs/>
          <w:spacing w:val="1"/>
          <w:sz w:val="22"/>
          <w:szCs w:val="22"/>
        </w:rPr>
        <w:t xml:space="preserve"> </w:t>
      </w:r>
      <w:r w:rsidRPr="00F4385C">
        <w:rPr>
          <w:rFonts w:asciiTheme="minorHAnsi" w:hAnsiTheme="minorHAnsi"/>
          <w:bCs/>
          <w:spacing w:val="-2"/>
          <w:sz w:val="22"/>
          <w:szCs w:val="22"/>
        </w:rPr>
        <w:t>r</w:t>
      </w:r>
      <w:r w:rsidRPr="00F4385C">
        <w:rPr>
          <w:rFonts w:asciiTheme="minorHAnsi" w:hAnsiTheme="minorHAnsi"/>
          <w:bCs/>
          <w:spacing w:val="1"/>
          <w:sz w:val="22"/>
          <w:szCs w:val="22"/>
        </w:rPr>
        <w:t>e</w:t>
      </w:r>
      <w:r w:rsidRPr="00F4385C">
        <w:rPr>
          <w:rFonts w:asciiTheme="minorHAnsi" w:hAnsiTheme="minorHAnsi"/>
          <w:bCs/>
          <w:sz w:val="22"/>
          <w:szCs w:val="22"/>
        </w:rPr>
        <w:t>g</w:t>
      </w:r>
      <w:r w:rsidRPr="00F4385C">
        <w:rPr>
          <w:rFonts w:asciiTheme="minorHAnsi" w:hAnsiTheme="minorHAnsi"/>
          <w:bCs/>
          <w:spacing w:val="-1"/>
          <w:sz w:val="22"/>
          <w:szCs w:val="22"/>
        </w:rPr>
        <w:t>u</w:t>
      </w:r>
      <w:r w:rsidRPr="00F4385C">
        <w:rPr>
          <w:rFonts w:asciiTheme="minorHAnsi" w:hAnsiTheme="minorHAnsi"/>
          <w:bCs/>
          <w:spacing w:val="1"/>
          <w:sz w:val="22"/>
          <w:szCs w:val="22"/>
        </w:rPr>
        <w:t>l</w:t>
      </w:r>
      <w:r w:rsidRPr="00F4385C">
        <w:rPr>
          <w:rFonts w:asciiTheme="minorHAnsi" w:hAnsiTheme="minorHAnsi"/>
          <w:bCs/>
          <w:spacing w:val="-2"/>
          <w:sz w:val="22"/>
          <w:szCs w:val="22"/>
        </w:rPr>
        <w:t>a</w:t>
      </w:r>
      <w:r w:rsidRPr="00F4385C">
        <w:rPr>
          <w:rFonts w:asciiTheme="minorHAnsi" w:hAnsiTheme="minorHAnsi"/>
          <w:bCs/>
          <w:spacing w:val="1"/>
          <w:sz w:val="22"/>
          <w:szCs w:val="22"/>
        </w:rPr>
        <w:t>rl</w:t>
      </w:r>
      <w:r w:rsidRPr="00F4385C">
        <w:rPr>
          <w:rFonts w:asciiTheme="minorHAnsi" w:hAnsiTheme="minorHAnsi"/>
          <w:bCs/>
          <w:sz w:val="22"/>
          <w:szCs w:val="22"/>
        </w:rPr>
        <w:t xml:space="preserve">y </w:t>
      </w:r>
      <w:r w:rsidRPr="00F4385C">
        <w:rPr>
          <w:rFonts w:asciiTheme="minorHAnsi" w:hAnsiTheme="minorHAnsi"/>
          <w:bCs/>
          <w:spacing w:val="-1"/>
          <w:sz w:val="22"/>
          <w:szCs w:val="22"/>
        </w:rPr>
        <w:t>s</w:t>
      </w:r>
      <w:r w:rsidRPr="00F4385C">
        <w:rPr>
          <w:rFonts w:asciiTheme="minorHAnsi" w:hAnsiTheme="minorHAnsi"/>
          <w:bCs/>
          <w:spacing w:val="1"/>
          <w:sz w:val="22"/>
          <w:szCs w:val="22"/>
        </w:rPr>
        <w:t>c</w:t>
      </w:r>
      <w:r w:rsidRPr="00F4385C">
        <w:rPr>
          <w:rFonts w:asciiTheme="minorHAnsi" w:hAnsiTheme="minorHAnsi"/>
          <w:bCs/>
          <w:spacing w:val="-3"/>
          <w:sz w:val="22"/>
          <w:szCs w:val="22"/>
        </w:rPr>
        <w:t>h</w:t>
      </w:r>
      <w:r w:rsidRPr="00F4385C">
        <w:rPr>
          <w:rFonts w:asciiTheme="minorHAnsi" w:hAnsiTheme="minorHAnsi"/>
          <w:bCs/>
          <w:spacing w:val="1"/>
          <w:sz w:val="22"/>
          <w:szCs w:val="22"/>
        </w:rPr>
        <w:t>e</w:t>
      </w:r>
      <w:r w:rsidRPr="00F4385C">
        <w:rPr>
          <w:rFonts w:asciiTheme="minorHAnsi" w:hAnsiTheme="minorHAnsi"/>
          <w:bCs/>
          <w:spacing w:val="-1"/>
          <w:sz w:val="22"/>
          <w:szCs w:val="22"/>
        </w:rPr>
        <w:t>du</w:t>
      </w:r>
      <w:r w:rsidRPr="00F4385C">
        <w:rPr>
          <w:rFonts w:asciiTheme="minorHAnsi" w:hAnsiTheme="minorHAnsi"/>
          <w:bCs/>
          <w:spacing w:val="1"/>
          <w:sz w:val="22"/>
          <w:szCs w:val="22"/>
        </w:rPr>
        <w:t>li</w:t>
      </w:r>
      <w:r w:rsidRPr="00F4385C">
        <w:rPr>
          <w:rFonts w:asciiTheme="minorHAnsi" w:hAnsiTheme="minorHAnsi"/>
          <w:bCs/>
          <w:spacing w:val="-1"/>
          <w:sz w:val="22"/>
          <w:szCs w:val="22"/>
        </w:rPr>
        <w:t>n</w:t>
      </w:r>
      <w:r w:rsidRPr="00F4385C">
        <w:rPr>
          <w:rFonts w:asciiTheme="minorHAnsi" w:hAnsiTheme="minorHAnsi"/>
          <w:bCs/>
          <w:sz w:val="22"/>
          <w:szCs w:val="22"/>
        </w:rPr>
        <w:t xml:space="preserve">g a </w:t>
      </w:r>
      <w:r w:rsidRPr="00F4385C">
        <w:rPr>
          <w:rFonts w:asciiTheme="minorHAnsi" w:hAnsiTheme="minorHAnsi"/>
          <w:bCs/>
          <w:spacing w:val="1"/>
          <w:sz w:val="22"/>
          <w:szCs w:val="22"/>
        </w:rPr>
        <w:t>c</w:t>
      </w:r>
      <w:r w:rsidRPr="00F4385C">
        <w:rPr>
          <w:rFonts w:asciiTheme="minorHAnsi" w:hAnsiTheme="minorHAnsi"/>
          <w:bCs/>
          <w:spacing w:val="-2"/>
          <w:sz w:val="22"/>
          <w:szCs w:val="22"/>
        </w:rPr>
        <w:t>r</w:t>
      </w:r>
      <w:r w:rsidRPr="00F4385C">
        <w:rPr>
          <w:rFonts w:asciiTheme="minorHAnsi" w:hAnsiTheme="minorHAnsi"/>
          <w:bCs/>
          <w:spacing w:val="1"/>
          <w:sz w:val="22"/>
          <w:szCs w:val="22"/>
        </w:rPr>
        <w:t>e</w:t>
      </w:r>
      <w:r w:rsidRPr="00F4385C">
        <w:rPr>
          <w:rFonts w:asciiTheme="minorHAnsi" w:hAnsiTheme="minorHAnsi"/>
          <w:bCs/>
          <w:spacing w:val="-1"/>
          <w:sz w:val="22"/>
          <w:szCs w:val="22"/>
        </w:rPr>
        <w:t>d</w:t>
      </w:r>
      <w:r w:rsidRPr="00F4385C">
        <w:rPr>
          <w:rFonts w:asciiTheme="minorHAnsi" w:hAnsiTheme="minorHAnsi"/>
          <w:bCs/>
          <w:spacing w:val="1"/>
          <w:sz w:val="22"/>
          <w:szCs w:val="22"/>
        </w:rPr>
        <w:t>i</w:t>
      </w:r>
      <w:r w:rsidRPr="00F4385C">
        <w:rPr>
          <w:rFonts w:asciiTheme="minorHAnsi" w:hAnsiTheme="minorHAnsi"/>
          <w:bCs/>
          <w:sz w:val="22"/>
          <w:szCs w:val="22"/>
        </w:rPr>
        <w:t>t</w:t>
      </w:r>
      <w:r w:rsidRPr="00F4385C">
        <w:rPr>
          <w:rFonts w:asciiTheme="minorHAnsi" w:hAnsiTheme="minorHAnsi"/>
          <w:bCs/>
          <w:spacing w:val="-2"/>
          <w:sz w:val="22"/>
          <w:szCs w:val="22"/>
        </w:rPr>
        <w:t xml:space="preserve"> </w:t>
      </w:r>
      <w:r w:rsidRPr="00F4385C">
        <w:rPr>
          <w:rFonts w:asciiTheme="minorHAnsi" w:hAnsiTheme="minorHAnsi"/>
          <w:bCs/>
          <w:spacing w:val="1"/>
          <w:sz w:val="22"/>
          <w:szCs w:val="22"/>
        </w:rPr>
        <w:t>c</w:t>
      </w:r>
      <w:r w:rsidRPr="00F4385C">
        <w:rPr>
          <w:rFonts w:asciiTheme="minorHAnsi" w:hAnsiTheme="minorHAnsi"/>
          <w:bCs/>
          <w:sz w:val="22"/>
          <w:szCs w:val="22"/>
        </w:rPr>
        <w:t>o</w:t>
      </w:r>
      <w:r w:rsidRPr="00F4385C">
        <w:rPr>
          <w:rFonts w:asciiTheme="minorHAnsi" w:hAnsiTheme="minorHAnsi"/>
          <w:bCs/>
          <w:spacing w:val="-1"/>
          <w:sz w:val="22"/>
          <w:szCs w:val="22"/>
        </w:rPr>
        <w:t>u</w:t>
      </w:r>
      <w:r w:rsidRPr="00F4385C">
        <w:rPr>
          <w:rFonts w:asciiTheme="minorHAnsi" w:hAnsiTheme="minorHAnsi"/>
          <w:bCs/>
          <w:spacing w:val="1"/>
          <w:sz w:val="22"/>
          <w:szCs w:val="22"/>
        </w:rPr>
        <w:t>r</w:t>
      </w:r>
      <w:r w:rsidRPr="00F4385C">
        <w:rPr>
          <w:rFonts w:asciiTheme="minorHAnsi" w:hAnsiTheme="minorHAnsi"/>
          <w:bCs/>
          <w:spacing w:val="-1"/>
          <w:sz w:val="22"/>
          <w:szCs w:val="22"/>
        </w:rPr>
        <w:t>s</w:t>
      </w:r>
      <w:r w:rsidRPr="00F4385C">
        <w:rPr>
          <w:rFonts w:asciiTheme="minorHAnsi" w:hAnsiTheme="minorHAnsi"/>
          <w:bCs/>
          <w:sz w:val="22"/>
          <w:szCs w:val="22"/>
        </w:rPr>
        <w:t>e</w:t>
      </w:r>
      <w:r w:rsidRPr="00F4385C">
        <w:rPr>
          <w:rFonts w:asciiTheme="minorHAnsi" w:hAnsiTheme="minorHAnsi"/>
          <w:bCs/>
          <w:spacing w:val="-1"/>
          <w:sz w:val="22"/>
          <w:szCs w:val="22"/>
        </w:rPr>
        <w:t xml:space="preserve"> </w:t>
      </w:r>
      <w:r w:rsidRPr="00F4385C">
        <w:rPr>
          <w:rFonts w:asciiTheme="minorHAnsi" w:hAnsiTheme="minorHAnsi"/>
          <w:bCs/>
          <w:sz w:val="22"/>
          <w:szCs w:val="22"/>
        </w:rPr>
        <w:t>for</w:t>
      </w:r>
      <w:r w:rsidRPr="00F4385C">
        <w:rPr>
          <w:rFonts w:asciiTheme="minorHAnsi" w:hAnsiTheme="minorHAnsi"/>
          <w:bCs/>
          <w:spacing w:val="1"/>
          <w:sz w:val="22"/>
          <w:szCs w:val="22"/>
        </w:rPr>
        <w:t xml:space="preserve"> </w:t>
      </w:r>
      <w:r w:rsidRPr="00F4385C">
        <w:rPr>
          <w:rFonts w:asciiTheme="minorHAnsi" w:hAnsiTheme="minorHAnsi"/>
          <w:bCs/>
          <w:spacing w:val="-1"/>
          <w:sz w:val="22"/>
          <w:szCs w:val="22"/>
        </w:rPr>
        <w:t>pu</w:t>
      </w:r>
      <w:r w:rsidRPr="00F4385C">
        <w:rPr>
          <w:rFonts w:asciiTheme="minorHAnsi" w:hAnsiTheme="minorHAnsi"/>
          <w:bCs/>
          <w:spacing w:val="1"/>
          <w:sz w:val="22"/>
          <w:szCs w:val="22"/>
        </w:rPr>
        <w:t>r</w:t>
      </w:r>
      <w:r w:rsidRPr="00F4385C">
        <w:rPr>
          <w:rFonts w:asciiTheme="minorHAnsi" w:hAnsiTheme="minorHAnsi"/>
          <w:bCs/>
          <w:spacing w:val="-1"/>
          <w:sz w:val="22"/>
          <w:szCs w:val="22"/>
        </w:rPr>
        <w:t>p</w:t>
      </w:r>
      <w:r w:rsidRPr="00F4385C">
        <w:rPr>
          <w:rFonts w:asciiTheme="minorHAnsi" w:hAnsiTheme="minorHAnsi"/>
          <w:bCs/>
          <w:sz w:val="22"/>
          <w:szCs w:val="22"/>
        </w:rPr>
        <w:t>o</w:t>
      </w:r>
      <w:r w:rsidRPr="00F4385C">
        <w:rPr>
          <w:rFonts w:asciiTheme="minorHAnsi" w:hAnsiTheme="minorHAnsi"/>
          <w:bCs/>
          <w:spacing w:val="-1"/>
          <w:sz w:val="22"/>
          <w:szCs w:val="22"/>
        </w:rPr>
        <w:t>s</w:t>
      </w:r>
      <w:r w:rsidRPr="00F4385C">
        <w:rPr>
          <w:rFonts w:asciiTheme="minorHAnsi" w:hAnsiTheme="minorHAnsi"/>
          <w:bCs/>
          <w:spacing w:val="1"/>
          <w:sz w:val="22"/>
          <w:szCs w:val="22"/>
        </w:rPr>
        <w:t>e</w:t>
      </w:r>
      <w:r w:rsidRPr="00F4385C">
        <w:rPr>
          <w:rFonts w:asciiTheme="minorHAnsi" w:hAnsiTheme="minorHAnsi"/>
          <w:bCs/>
          <w:sz w:val="22"/>
          <w:szCs w:val="22"/>
        </w:rPr>
        <w:t>s</w:t>
      </w:r>
      <w:r w:rsidRPr="00F4385C">
        <w:rPr>
          <w:rFonts w:asciiTheme="minorHAnsi" w:hAnsiTheme="minorHAnsi"/>
          <w:bCs/>
          <w:spacing w:val="-1"/>
          <w:sz w:val="22"/>
          <w:szCs w:val="22"/>
        </w:rPr>
        <w:t xml:space="preserve"> </w:t>
      </w:r>
      <w:r w:rsidRPr="00F4385C">
        <w:rPr>
          <w:rFonts w:asciiTheme="minorHAnsi" w:hAnsiTheme="minorHAnsi"/>
          <w:bCs/>
          <w:sz w:val="22"/>
          <w:szCs w:val="22"/>
        </w:rPr>
        <w:t>of a</w:t>
      </w:r>
      <w:r w:rsidRPr="00F4385C">
        <w:rPr>
          <w:rFonts w:asciiTheme="minorHAnsi" w:hAnsiTheme="minorHAnsi"/>
          <w:bCs/>
          <w:spacing w:val="-1"/>
          <w:sz w:val="22"/>
          <w:szCs w:val="22"/>
        </w:rPr>
        <w:t>pp</w:t>
      </w:r>
      <w:r w:rsidRPr="00F4385C">
        <w:rPr>
          <w:rFonts w:asciiTheme="minorHAnsi" w:hAnsiTheme="minorHAnsi"/>
          <w:bCs/>
          <w:spacing w:val="1"/>
          <w:sz w:val="22"/>
          <w:szCs w:val="22"/>
        </w:rPr>
        <w:t>l</w:t>
      </w:r>
      <w:r w:rsidRPr="00F4385C">
        <w:rPr>
          <w:rFonts w:asciiTheme="minorHAnsi" w:hAnsiTheme="minorHAnsi"/>
          <w:bCs/>
          <w:sz w:val="22"/>
          <w:szCs w:val="22"/>
        </w:rPr>
        <w:t>y</w:t>
      </w:r>
      <w:r w:rsidRPr="00F4385C">
        <w:rPr>
          <w:rFonts w:asciiTheme="minorHAnsi" w:hAnsiTheme="minorHAnsi"/>
          <w:bCs/>
          <w:spacing w:val="1"/>
          <w:sz w:val="22"/>
          <w:szCs w:val="22"/>
        </w:rPr>
        <w:t>i</w:t>
      </w:r>
      <w:r w:rsidRPr="00F4385C">
        <w:rPr>
          <w:rFonts w:asciiTheme="minorHAnsi" w:hAnsiTheme="minorHAnsi"/>
          <w:bCs/>
          <w:spacing w:val="-1"/>
          <w:sz w:val="22"/>
          <w:szCs w:val="22"/>
        </w:rPr>
        <w:t>n</w:t>
      </w:r>
      <w:r w:rsidRPr="00F4385C">
        <w:rPr>
          <w:rFonts w:asciiTheme="minorHAnsi" w:hAnsiTheme="minorHAnsi"/>
          <w:bCs/>
          <w:sz w:val="22"/>
          <w:szCs w:val="22"/>
        </w:rPr>
        <w:t xml:space="preserve">g </w:t>
      </w:r>
      <w:r w:rsidRPr="00F4385C">
        <w:rPr>
          <w:rFonts w:asciiTheme="minorHAnsi" w:hAnsiTheme="minorHAnsi"/>
          <w:bCs/>
          <w:spacing w:val="1"/>
          <w:sz w:val="22"/>
          <w:szCs w:val="22"/>
        </w:rPr>
        <w:t>ei</w:t>
      </w:r>
      <w:r w:rsidRPr="00F4385C">
        <w:rPr>
          <w:rFonts w:asciiTheme="minorHAnsi" w:hAnsiTheme="minorHAnsi"/>
          <w:bCs/>
          <w:sz w:val="22"/>
          <w:szCs w:val="22"/>
        </w:rPr>
        <w:t>t</w:t>
      </w:r>
      <w:r w:rsidRPr="00F4385C">
        <w:rPr>
          <w:rFonts w:asciiTheme="minorHAnsi" w:hAnsiTheme="minorHAnsi"/>
          <w:bCs/>
          <w:spacing w:val="-1"/>
          <w:sz w:val="22"/>
          <w:szCs w:val="22"/>
        </w:rPr>
        <w:t>h</w:t>
      </w:r>
      <w:r w:rsidRPr="00F4385C">
        <w:rPr>
          <w:rFonts w:asciiTheme="minorHAnsi" w:hAnsiTheme="minorHAnsi"/>
          <w:bCs/>
          <w:spacing w:val="-2"/>
          <w:sz w:val="22"/>
          <w:szCs w:val="22"/>
        </w:rPr>
        <w:t>e</w:t>
      </w:r>
      <w:r w:rsidRPr="00F4385C">
        <w:rPr>
          <w:rFonts w:asciiTheme="minorHAnsi" w:hAnsiTheme="minorHAnsi"/>
          <w:bCs/>
          <w:sz w:val="22"/>
          <w:szCs w:val="22"/>
        </w:rPr>
        <w:t>r</w:t>
      </w:r>
      <w:r w:rsidRPr="00F4385C">
        <w:rPr>
          <w:rFonts w:asciiTheme="minorHAnsi" w:hAnsiTheme="minorHAnsi"/>
          <w:bCs/>
          <w:spacing w:val="1"/>
          <w:sz w:val="22"/>
          <w:szCs w:val="22"/>
        </w:rPr>
        <w:t xml:space="preserve"> </w:t>
      </w:r>
      <w:r w:rsidRPr="00F4385C">
        <w:rPr>
          <w:rFonts w:asciiTheme="minorHAnsi" w:hAnsiTheme="minorHAnsi"/>
          <w:bCs/>
          <w:sz w:val="22"/>
          <w:szCs w:val="22"/>
        </w:rPr>
        <w:t>t</w:t>
      </w:r>
      <w:r w:rsidRPr="00F4385C">
        <w:rPr>
          <w:rFonts w:asciiTheme="minorHAnsi" w:hAnsiTheme="minorHAnsi"/>
          <w:bCs/>
          <w:spacing w:val="-1"/>
          <w:sz w:val="22"/>
          <w:szCs w:val="22"/>
        </w:rPr>
        <w:t>h</w:t>
      </w:r>
      <w:r w:rsidRPr="00F4385C">
        <w:rPr>
          <w:rFonts w:asciiTheme="minorHAnsi" w:hAnsiTheme="minorHAnsi"/>
          <w:bCs/>
          <w:sz w:val="22"/>
          <w:szCs w:val="22"/>
        </w:rPr>
        <w:t>e</w:t>
      </w:r>
      <w:r w:rsidRPr="00F4385C">
        <w:rPr>
          <w:rFonts w:asciiTheme="minorHAnsi" w:hAnsiTheme="minorHAnsi"/>
          <w:bCs/>
          <w:spacing w:val="1"/>
          <w:sz w:val="22"/>
          <w:szCs w:val="22"/>
        </w:rPr>
        <w:t xml:space="preserve"> </w:t>
      </w:r>
      <w:r w:rsidRPr="00F4385C">
        <w:rPr>
          <w:rFonts w:asciiTheme="minorHAnsi" w:hAnsiTheme="minorHAnsi"/>
          <w:bCs/>
          <w:spacing w:val="-2"/>
          <w:sz w:val="22"/>
          <w:szCs w:val="22"/>
        </w:rPr>
        <w:t>W</w:t>
      </w:r>
      <w:r w:rsidRPr="00F4385C">
        <w:rPr>
          <w:rFonts w:asciiTheme="minorHAnsi" w:hAnsiTheme="minorHAnsi"/>
          <w:bCs/>
          <w:spacing w:val="1"/>
          <w:sz w:val="22"/>
          <w:szCs w:val="22"/>
        </w:rPr>
        <w:t>e</w:t>
      </w:r>
      <w:r w:rsidRPr="00F4385C">
        <w:rPr>
          <w:rFonts w:asciiTheme="minorHAnsi" w:hAnsiTheme="minorHAnsi"/>
          <w:bCs/>
          <w:spacing w:val="-2"/>
          <w:sz w:val="22"/>
          <w:szCs w:val="22"/>
        </w:rPr>
        <w:t>e</w:t>
      </w:r>
      <w:r w:rsidRPr="00F4385C">
        <w:rPr>
          <w:rFonts w:asciiTheme="minorHAnsi" w:hAnsiTheme="minorHAnsi"/>
          <w:bCs/>
          <w:spacing w:val="-3"/>
          <w:sz w:val="22"/>
          <w:szCs w:val="22"/>
        </w:rPr>
        <w:t>k</w:t>
      </w:r>
      <w:r w:rsidRPr="00F4385C">
        <w:rPr>
          <w:rFonts w:asciiTheme="minorHAnsi" w:hAnsiTheme="minorHAnsi"/>
          <w:bCs/>
          <w:spacing w:val="1"/>
          <w:sz w:val="22"/>
          <w:szCs w:val="22"/>
        </w:rPr>
        <w:t>l</w:t>
      </w:r>
      <w:r w:rsidRPr="00F4385C">
        <w:rPr>
          <w:rFonts w:asciiTheme="minorHAnsi" w:hAnsiTheme="minorHAnsi"/>
          <w:bCs/>
          <w:sz w:val="22"/>
          <w:szCs w:val="22"/>
        </w:rPr>
        <w:t>y or</w:t>
      </w:r>
      <w:r w:rsidRPr="00F4385C">
        <w:rPr>
          <w:rFonts w:asciiTheme="minorHAnsi" w:hAnsiTheme="minorHAnsi"/>
          <w:bCs/>
          <w:spacing w:val="1"/>
          <w:sz w:val="22"/>
          <w:szCs w:val="22"/>
        </w:rPr>
        <w:t xml:space="preserve"> </w:t>
      </w:r>
      <w:r w:rsidRPr="00F4385C">
        <w:rPr>
          <w:rFonts w:asciiTheme="minorHAnsi" w:hAnsiTheme="minorHAnsi"/>
          <w:bCs/>
          <w:spacing w:val="-1"/>
          <w:sz w:val="22"/>
          <w:szCs w:val="22"/>
        </w:rPr>
        <w:t>D</w:t>
      </w:r>
      <w:r w:rsidRPr="00F4385C">
        <w:rPr>
          <w:rFonts w:asciiTheme="minorHAnsi" w:hAnsiTheme="minorHAnsi"/>
          <w:bCs/>
          <w:sz w:val="22"/>
          <w:szCs w:val="22"/>
        </w:rPr>
        <w:t>a</w:t>
      </w:r>
      <w:r w:rsidRPr="00F4385C">
        <w:rPr>
          <w:rFonts w:asciiTheme="minorHAnsi" w:hAnsiTheme="minorHAnsi"/>
          <w:bCs/>
          <w:spacing w:val="1"/>
          <w:sz w:val="22"/>
          <w:szCs w:val="22"/>
        </w:rPr>
        <w:t>il</w:t>
      </w:r>
      <w:r w:rsidRPr="00F4385C">
        <w:rPr>
          <w:rFonts w:asciiTheme="minorHAnsi" w:hAnsiTheme="minorHAnsi"/>
          <w:bCs/>
          <w:sz w:val="22"/>
          <w:szCs w:val="22"/>
        </w:rPr>
        <w:t xml:space="preserve">y </w:t>
      </w:r>
      <w:r w:rsidRPr="00F4385C">
        <w:rPr>
          <w:rFonts w:asciiTheme="minorHAnsi" w:hAnsiTheme="minorHAnsi"/>
          <w:bCs/>
          <w:spacing w:val="-1"/>
          <w:sz w:val="22"/>
          <w:szCs w:val="22"/>
        </w:rPr>
        <w:t>C</w:t>
      </w:r>
      <w:r w:rsidRPr="00F4385C">
        <w:rPr>
          <w:rFonts w:asciiTheme="minorHAnsi" w:hAnsiTheme="minorHAnsi"/>
          <w:bCs/>
          <w:spacing w:val="1"/>
          <w:sz w:val="22"/>
          <w:szCs w:val="22"/>
        </w:rPr>
        <w:t>e</w:t>
      </w:r>
      <w:r w:rsidRPr="00F4385C">
        <w:rPr>
          <w:rFonts w:asciiTheme="minorHAnsi" w:hAnsiTheme="minorHAnsi"/>
          <w:bCs/>
          <w:spacing w:val="-1"/>
          <w:sz w:val="22"/>
          <w:szCs w:val="22"/>
        </w:rPr>
        <w:t>nsu</w:t>
      </w:r>
      <w:r w:rsidRPr="00F4385C">
        <w:rPr>
          <w:rFonts w:asciiTheme="minorHAnsi" w:hAnsiTheme="minorHAnsi"/>
          <w:bCs/>
          <w:sz w:val="22"/>
          <w:szCs w:val="22"/>
        </w:rPr>
        <w:t>s</w:t>
      </w:r>
      <w:r w:rsidRPr="00F4385C">
        <w:rPr>
          <w:rFonts w:asciiTheme="minorHAnsi" w:hAnsiTheme="minorHAnsi"/>
          <w:bCs/>
          <w:spacing w:val="-1"/>
          <w:sz w:val="22"/>
          <w:szCs w:val="22"/>
        </w:rPr>
        <w:t xml:space="preserve"> A</w:t>
      </w:r>
      <w:r w:rsidRPr="00F4385C">
        <w:rPr>
          <w:rFonts w:asciiTheme="minorHAnsi" w:hAnsiTheme="minorHAnsi"/>
          <w:bCs/>
          <w:sz w:val="22"/>
          <w:szCs w:val="22"/>
        </w:rPr>
        <w:t>tt</w:t>
      </w:r>
      <w:r w:rsidRPr="00F4385C">
        <w:rPr>
          <w:rFonts w:asciiTheme="minorHAnsi" w:hAnsiTheme="minorHAnsi"/>
          <w:bCs/>
          <w:spacing w:val="1"/>
          <w:sz w:val="22"/>
          <w:szCs w:val="22"/>
        </w:rPr>
        <w:t>e</w:t>
      </w:r>
      <w:r w:rsidRPr="00F4385C">
        <w:rPr>
          <w:rFonts w:asciiTheme="minorHAnsi" w:hAnsiTheme="minorHAnsi"/>
          <w:bCs/>
          <w:spacing w:val="-1"/>
          <w:sz w:val="22"/>
          <w:szCs w:val="22"/>
        </w:rPr>
        <w:t>nd</w:t>
      </w:r>
      <w:r w:rsidRPr="00F4385C">
        <w:rPr>
          <w:rFonts w:asciiTheme="minorHAnsi" w:hAnsiTheme="minorHAnsi"/>
          <w:bCs/>
          <w:sz w:val="22"/>
          <w:szCs w:val="22"/>
        </w:rPr>
        <w:t>a</w:t>
      </w:r>
      <w:r w:rsidRPr="00F4385C">
        <w:rPr>
          <w:rFonts w:asciiTheme="minorHAnsi" w:hAnsiTheme="minorHAnsi"/>
          <w:bCs/>
          <w:spacing w:val="-1"/>
          <w:sz w:val="22"/>
          <w:szCs w:val="22"/>
        </w:rPr>
        <w:t>n</w:t>
      </w:r>
      <w:r w:rsidRPr="00F4385C">
        <w:rPr>
          <w:rFonts w:asciiTheme="minorHAnsi" w:hAnsiTheme="minorHAnsi"/>
          <w:bCs/>
          <w:spacing w:val="1"/>
          <w:sz w:val="22"/>
          <w:szCs w:val="22"/>
        </w:rPr>
        <w:t>c</w:t>
      </w:r>
      <w:r w:rsidRPr="00F4385C">
        <w:rPr>
          <w:rFonts w:asciiTheme="minorHAnsi" w:hAnsiTheme="minorHAnsi"/>
          <w:bCs/>
          <w:sz w:val="22"/>
          <w:szCs w:val="22"/>
        </w:rPr>
        <w:t>e</w:t>
      </w:r>
      <w:r w:rsidRPr="00F4385C">
        <w:rPr>
          <w:rFonts w:asciiTheme="minorHAnsi" w:hAnsiTheme="minorHAnsi"/>
          <w:bCs/>
          <w:spacing w:val="1"/>
          <w:sz w:val="22"/>
          <w:szCs w:val="22"/>
        </w:rPr>
        <w:t xml:space="preserve"> </w:t>
      </w:r>
      <w:r w:rsidRPr="00F4385C">
        <w:rPr>
          <w:rFonts w:asciiTheme="minorHAnsi" w:hAnsiTheme="minorHAnsi"/>
          <w:bCs/>
          <w:spacing w:val="-1"/>
          <w:sz w:val="22"/>
          <w:szCs w:val="22"/>
        </w:rPr>
        <w:t>A</w:t>
      </w:r>
      <w:r w:rsidRPr="00F4385C">
        <w:rPr>
          <w:rFonts w:asciiTheme="minorHAnsi" w:hAnsiTheme="minorHAnsi"/>
          <w:bCs/>
          <w:spacing w:val="1"/>
          <w:sz w:val="22"/>
          <w:szCs w:val="22"/>
        </w:rPr>
        <w:t>cc</w:t>
      </w:r>
      <w:r w:rsidRPr="00F4385C">
        <w:rPr>
          <w:rFonts w:asciiTheme="minorHAnsi" w:hAnsiTheme="minorHAnsi"/>
          <w:bCs/>
          <w:sz w:val="22"/>
          <w:szCs w:val="22"/>
        </w:rPr>
        <w:t>o</w:t>
      </w:r>
      <w:r w:rsidRPr="00F4385C">
        <w:rPr>
          <w:rFonts w:asciiTheme="minorHAnsi" w:hAnsiTheme="minorHAnsi"/>
          <w:bCs/>
          <w:spacing w:val="-1"/>
          <w:sz w:val="22"/>
          <w:szCs w:val="22"/>
        </w:rPr>
        <w:t>un</w:t>
      </w:r>
      <w:r w:rsidRPr="00F4385C">
        <w:rPr>
          <w:rFonts w:asciiTheme="minorHAnsi" w:hAnsiTheme="minorHAnsi"/>
          <w:bCs/>
          <w:sz w:val="22"/>
          <w:szCs w:val="22"/>
        </w:rPr>
        <w:t>t</w:t>
      </w:r>
      <w:r w:rsidRPr="00F4385C">
        <w:rPr>
          <w:rFonts w:asciiTheme="minorHAnsi" w:hAnsiTheme="minorHAnsi"/>
          <w:bCs/>
          <w:spacing w:val="1"/>
          <w:sz w:val="22"/>
          <w:szCs w:val="22"/>
        </w:rPr>
        <w:t>i</w:t>
      </w:r>
      <w:r w:rsidRPr="00F4385C">
        <w:rPr>
          <w:rFonts w:asciiTheme="minorHAnsi" w:hAnsiTheme="minorHAnsi"/>
          <w:bCs/>
          <w:spacing w:val="-1"/>
          <w:sz w:val="22"/>
          <w:szCs w:val="22"/>
        </w:rPr>
        <w:t>n</w:t>
      </w:r>
      <w:r w:rsidRPr="00F4385C">
        <w:rPr>
          <w:rFonts w:asciiTheme="minorHAnsi" w:hAnsiTheme="minorHAnsi"/>
          <w:bCs/>
          <w:sz w:val="22"/>
          <w:szCs w:val="22"/>
        </w:rPr>
        <w:t xml:space="preserve">g </w:t>
      </w:r>
      <w:r w:rsidRPr="00F4385C">
        <w:rPr>
          <w:rFonts w:asciiTheme="minorHAnsi" w:hAnsiTheme="minorHAnsi"/>
          <w:bCs/>
          <w:spacing w:val="-2"/>
          <w:sz w:val="22"/>
          <w:szCs w:val="22"/>
        </w:rPr>
        <w:t>P</w:t>
      </w:r>
      <w:r w:rsidRPr="00F4385C">
        <w:rPr>
          <w:rFonts w:asciiTheme="minorHAnsi" w:hAnsiTheme="minorHAnsi"/>
          <w:bCs/>
          <w:spacing w:val="1"/>
          <w:sz w:val="22"/>
          <w:szCs w:val="22"/>
        </w:rPr>
        <w:t>r</w:t>
      </w:r>
      <w:r w:rsidRPr="00F4385C">
        <w:rPr>
          <w:rFonts w:asciiTheme="minorHAnsi" w:hAnsiTheme="minorHAnsi"/>
          <w:bCs/>
          <w:sz w:val="22"/>
          <w:szCs w:val="22"/>
        </w:rPr>
        <w:t>o</w:t>
      </w:r>
      <w:r w:rsidRPr="00F4385C">
        <w:rPr>
          <w:rFonts w:asciiTheme="minorHAnsi" w:hAnsiTheme="minorHAnsi"/>
          <w:bCs/>
          <w:spacing w:val="-2"/>
          <w:sz w:val="22"/>
          <w:szCs w:val="22"/>
        </w:rPr>
        <w:t>c</w:t>
      </w:r>
      <w:r w:rsidRPr="00F4385C">
        <w:rPr>
          <w:rFonts w:asciiTheme="minorHAnsi" w:hAnsiTheme="minorHAnsi"/>
          <w:bCs/>
          <w:spacing w:val="1"/>
          <w:sz w:val="22"/>
          <w:szCs w:val="22"/>
        </w:rPr>
        <w:t>e</w:t>
      </w:r>
      <w:r w:rsidRPr="00F4385C">
        <w:rPr>
          <w:rFonts w:asciiTheme="minorHAnsi" w:hAnsiTheme="minorHAnsi"/>
          <w:bCs/>
          <w:spacing w:val="-1"/>
          <w:sz w:val="22"/>
          <w:szCs w:val="22"/>
        </w:rPr>
        <w:t>du</w:t>
      </w:r>
      <w:r w:rsidRPr="00F4385C">
        <w:rPr>
          <w:rFonts w:asciiTheme="minorHAnsi" w:hAnsiTheme="minorHAnsi"/>
          <w:bCs/>
          <w:spacing w:val="1"/>
          <w:sz w:val="22"/>
          <w:szCs w:val="22"/>
        </w:rPr>
        <w:t>re</w:t>
      </w:r>
      <w:r w:rsidRPr="00F4385C">
        <w:rPr>
          <w:rFonts w:asciiTheme="minorHAnsi" w:hAnsiTheme="minorHAnsi"/>
          <w:bCs/>
          <w:spacing w:val="-1"/>
          <w:sz w:val="22"/>
          <w:szCs w:val="22"/>
        </w:rPr>
        <w:t>s</w:t>
      </w:r>
      <w:r w:rsidRPr="00F4385C">
        <w:rPr>
          <w:rFonts w:asciiTheme="minorHAnsi" w:hAnsiTheme="minorHAnsi"/>
          <w:bCs/>
          <w:sz w:val="22"/>
          <w:szCs w:val="22"/>
        </w:rPr>
        <w:t xml:space="preserve">. </w:t>
      </w:r>
    </w:p>
    <w:p w:rsidR="00983263" w:rsidRDefault="00983263" w:rsidP="00983263">
      <w:pPr>
        <w:spacing w:line="264" w:lineRule="exact"/>
        <w:ind w:left="120" w:right="215" w:firstLine="720"/>
        <w:rPr>
          <w:rFonts w:asciiTheme="minorHAnsi" w:hAnsiTheme="minorHAnsi"/>
          <w:bCs/>
          <w:sz w:val="22"/>
          <w:szCs w:val="22"/>
        </w:rPr>
      </w:pPr>
    </w:p>
    <w:p w:rsidR="00F4385C" w:rsidRPr="009A157A" w:rsidRDefault="00F4385C" w:rsidP="00C518B0">
      <w:pPr>
        <w:spacing w:line="264" w:lineRule="exact"/>
        <w:ind w:right="215"/>
        <w:rPr>
          <w:rFonts w:asciiTheme="minorHAnsi" w:hAnsiTheme="minorHAnsi"/>
          <w:sz w:val="22"/>
          <w:szCs w:val="22"/>
        </w:rPr>
      </w:pPr>
      <w:r>
        <w:rPr>
          <w:rFonts w:asciiTheme="minorHAnsi" w:hAnsiTheme="minorHAnsi"/>
          <w:spacing w:val="1"/>
          <w:sz w:val="22"/>
          <w:szCs w:val="22"/>
        </w:rPr>
        <w:t>C</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z w:val="22"/>
          <w:szCs w:val="22"/>
        </w:rPr>
        <w:t>-b</w:t>
      </w:r>
      <w:r w:rsidRPr="009A157A">
        <w:rPr>
          <w:rFonts w:asciiTheme="minorHAnsi" w:hAnsiTheme="minorHAnsi"/>
          <w:spacing w:val="1"/>
          <w:sz w:val="22"/>
          <w:szCs w:val="22"/>
        </w:rPr>
        <w:t>a</w:t>
      </w:r>
      <w:r w:rsidRPr="009A157A">
        <w:rPr>
          <w:rFonts w:asciiTheme="minorHAnsi" w:hAnsiTheme="minorHAnsi"/>
          <w:spacing w:val="-1"/>
          <w:sz w:val="22"/>
          <w:szCs w:val="22"/>
        </w:rPr>
        <w:t>s</w:t>
      </w:r>
      <w:r w:rsidRPr="009A157A">
        <w:rPr>
          <w:rFonts w:asciiTheme="minorHAnsi" w:hAnsiTheme="minorHAnsi"/>
          <w:spacing w:val="-2"/>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pacing w:val="1"/>
          <w:sz w:val="22"/>
          <w:szCs w:val="22"/>
        </w:rPr>
        <w:t>te</w:t>
      </w:r>
      <w:r w:rsidRPr="009A157A">
        <w:rPr>
          <w:rFonts w:asciiTheme="minorHAnsi" w:hAnsiTheme="minorHAnsi"/>
          <w:sz w:val="22"/>
          <w:szCs w:val="22"/>
        </w:rPr>
        <w:t>n</w:t>
      </w:r>
      <w:r w:rsidRPr="009A157A">
        <w:rPr>
          <w:rFonts w:asciiTheme="minorHAnsi" w:hAnsiTheme="minorHAnsi"/>
          <w:spacing w:val="-2"/>
          <w:sz w:val="22"/>
          <w:szCs w:val="22"/>
        </w:rPr>
        <w:t>d</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nor</w:t>
      </w:r>
      <w:r w:rsidRPr="009A157A">
        <w:rPr>
          <w:rFonts w:asciiTheme="minorHAnsi" w:hAnsiTheme="minorHAnsi"/>
          <w:spacing w:val="-2"/>
          <w:sz w:val="22"/>
          <w:szCs w:val="22"/>
        </w:rPr>
        <w:t>m</w:t>
      </w:r>
      <w:r w:rsidRPr="009A157A">
        <w:rPr>
          <w:rFonts w:asciiTheme="minorHAnsi" w:hAnsiTheme="minorHAnsi"/>
          <w:spacing w:val="1"/>
          <w:sz w:val="22"/>
          <w:szCs w:val="22"/>
        </w:rPr>
        <w:t>a</w:t>
      </w:r>
      <w:r w:rsidRPr="009A157A">
        <w:rPr>
          <w:rFonts w:asciiTheme="minorHAnsi" w:hAnsiTheme="minorHAnsi"/>
          <w:spacing w:val="-2"/>
          <w:sz w:val="22"/>
          <w:szCs w:val="22"/>
        </w:rPr>
        <w:t>l</w:t>
      </w:r>
      <w:r w:rsidRPr="009A157A">
        <w:rPr>
          <w:rFonts w:asciiTheme="minorHAnsi" w:hAnsiTheme="minorHAnsi"/>
          <w:spacing w:val="1"/>
          <w:sz w:val="22"/>
          <w:szCs w:val="22"/>
        </w:rPr>
        <w:t>l</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1"/>
          <w:sz w:val="22"/>
          <w:szCs w:val="22"/>
        </w:rPr>
        <w:t>m</w:t>
      </w:r>
      <w:r w:rsidRPr="009A157A">
        <w:rPr>
          <w:rFonts w:asciiTheme="minorHAnsi" w:hAnsiTheme="minorHAnsi"/>
          <w:sz w:val="22"/>
          <w:szCs w:val="22"/>
        </w:rPr>
        <w:t>pu</w:t>
      </w:r>
      <w:r w:rsidRPr="009A157A">
        <w:rPr>
          <w:rFonts w:asciiTheme="minorHAnsi" w:hAnsiTheme="minorHAnsi"/>
          <w:spacing w:val="1"/>
          <w:sz w:val="22"/>
          <w:szCs w:val="22"/>
        </w:rPr>
        <w:t>te</w:t>
      </w:r>
      <w:r w:rsidRPr="009A157A">
        <w:rPr>
          <w:rFonts w:asciiTheme="minorHAnsi" w:hAnsiTheme="minorHAnsi"/>
          <w:sz w:val="22"/>
          <w:szCs w:val="22"/>
        </w:rPr>
        <w:t>d on</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2"/>
          <w:sz w:val="22"/>
          <w:szCs w:val="22"/>
        </w:rPr>
        <w:t>b</w:t>
      </w:r>
      <w:r w:rsidRPr="009A157A">
        <w:rPr>
          <w:rFonts w:asciiTheme="minorHAnsi" w:hAnsiTheme="minorHAnsi"/>
          <w:spacing w:val="1"/>
          <w:sz w:val="22"/>
          <w:szCs w:val="22"/>
        </w:rPr>
        <w:t>a</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pacing w:val="-2"/>
          <w:sz w:val="22"/>
          <w:szCs w:val="22"/>
        </w:rPr>
        <w:t>g</w:t>
      </w:r>
      <w:r w:rsidRPr="009A157A">
        <w:rPr>
          <w:rFonts w:asciiTheme="minorHAnsi" w:hAnsiTheme="minorHAnsi"/>
          <w:sz w:val="22"/>
          <w:szCs w:val="22"/>
        </w:rPr>
        <w:t>u</w:t>
      </w:r>
      <w:r w:rsidRPr="009A157A">
        <w:rPr>
          <w:rFonts w:asciiTheme="minorHAnsi" w:hAnsiTheme="minorHAnsi"/>
          <w:spacing w:val="1"/>
          <w:sz w:val="22"/>
          <w:szCs w:val="22"/>
        </w:rPr>
        <w:t>la</w:t>
      </w:r>
      <w:r w:rsidRPr="009A157A">
        <w:rPr>
          <w:rFonts w:asciiTheme="minorHAnsi" w:hAnsiTheme="minorHAnsi"/>
          <w:sz w:val="22"/>
          <w:szCs w:val="22"/>
        </w:rPr>
        <w:t>r</w:t>
      </w:r>
      <w:r w:rsidRPr="009A157A">
        <w:rPr>
          <w:rFonts w:asciiTheme="minorHAnsi" w:hAnsiTheme="minorHAnsi"/>
          <w:spacing w:val="1"/>
          <w:sz w:val="22"/>
          <w:szCs w:val="22"/>
        </w:rPr>
        <w:t>l</w:t>
      </w:r>
      <w:r w:rsidRPr="009A157A">
        <w:rPr>
          <w:rFonts w:asciiTheme="minorHAnsi" w:hAnsiTheme="minorHAnsi"/>
          <w:sz w:val="22"/>
          <w:szCs w:val="22"/>
        </w:rPr>
        <w:t>y</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c</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du</w:t>
      </w:r>
      <w:r w:rsidRPr="009A157A">
        <w:rPr>
          <w:rFonts w:asciiTheme="minorHAnsi" w:hAnsiTheme="minorHAnsi"/>
          <w:spacing w:val="1"/>
          <w:sz w:val="22"/>
          <w:szCs w:val="22"/>
        </w:rPr>
        <w:t>l</w:t>
      </w:r>
      <w:r w:rsidRPr="009A157A">
        <w:rPr>
          <w:rFonts w:asciiTheme="minorHAnsi" w:hAnsiTheme="minorHAnsi"/>
          <w:spacing w:val="-2"/>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c</w:t>
      </w:r>
      <w:r w:rsidRPr="009A157A">
        <w:rPr>
          <w:rFonts w:asciiTheme="minorHAnsi" w:hAnsiTheme="minorHAnsi"/>
          <w:spacing w:val="-2"/>
          <w:sz w:val="22"/>
          <w:szCs w:val="22"/>
        </w:rPr>
        <w:t>l</w:t>
      </w:r>
      <w:r w:rsidRPr="009A157A">
        <w:rPr>
          <w:rFonts w:asciiTheme="minorHAnsi" w:hAnsiTheme="minorHAnsi"/>
          <w:spacing w:val="1"/>
          <w:sz w:val="22"/>
          <w:szCs w:val="22"/>
        </w:rPr>
        <w:t>a</w:t>
      </w:r>
      <w:r w:rsidRPr="009A157A">
        <w:rPr>
          <w:rFonts w:asciiTheme="minorHAnsi" w:hAnsiTheme="minorHAnsi"/>
          <w:spacing w:val="-1"/>
          <w:sz w:val="22"/>
          <w:szCs w:val="22"/>
        </w:rPr>
        <w:t>s</w:t>
      </w:r>
      <w:r w:rsidRPr="009A157A">
        <w:rPr>
          <w:rFonts w:asciiTheme="minorHAnsi" w:hAnsiTheme="minorHAnsi"/>
          <w:sz w:val="22"/>
          <w:szCs w:val="22"/>
        </w:rPr>
        <w:t>s</w:t>
      </w:r>
      <w:r w:rsidR="00C518B0">
        <w:rPr>
          <w:rFonts w:asciiTheme="minorHAnsi" w:hAnsiTheme="minorHAnsi"/>
          <w:sz w:val="22"/>
          <w:szCs w:val="22"/>
        </w:rPr>
        <w:t xml:space="preserve"> </w:t>
      </w:r>
      <w:r w:rsidRPr="009A157A">
        <w:rPr>
          <w:rFonts w:asciiTheme="minorHAnsi" w:hAnsiTheme="minorHAnsi"/>
          <w:sz w:val="22"/>
          <w:szCs w:val="22"/>
        </w:rPr>
        <w:t xml:space="preserve">hours </w:t>
      </w:r>
      <w:r w:rsidRPr="009A157A">
        <w:rPr>
          <w:rFonts w:asciiTheme="minorHAnsi" w:hAnsiTheme="minorHAnsi"/>
          <w:spacing w:val="1"/>
          <w:sz w:val="22"/>
          <w:szCs w:val="22"/>
        </w:rPr>
        <w:t>a</w:t>
      </w:r>
      <w:r w:rsidRPr="009A157A">
        <w:rPr>
          <w:rFonts w:asciiTheme="minorHAnsi" w:hAnsiTheme="minorHAnsi"/>
          <w:sz w:val="22"/>
          <w:szCs w:val="22"/>
        </w:rPr>
        <w:t>pp</w:t>
      </w:r>
      <w:r w:rsidRPr="009A157A">
        <w:rPr>
          <w:rFonts w:asciiTheme="minorHAnsi" w:hAnsiTheme="minorHAnsi"/>
          <w:spacing w:val="1"/>
          <w:sz w:val="22"/>
          <w:szCs w:val="22"/>
        </w:rPr>
        <w:t>l</w:t>
      </w:r>
      <w:r w:rsidRPr="009A157A">
        <w:rPr>
          <w:rFonts w:asciiTheme="minorHAnsi" w:hAnsiTheme="minorHAnsi"/>
          <w:spacing w:val="-2"/>
          <w:sz w:val="22"/>
          <w:szCs w:val="22"/>
        </w:rPr>
        <w:t>i</w:t>
      </w:r>
      <w:r w:rsidRPr="009A157A">
        <w:rPr>
          <w:rFonts w:asciiTheme="minorHAnsi" w:hAnsiTheme="minorHAnsi"/>
          <w:spacing w:val="1"/>
          <w:sz w:val="22"/>
          <w:szCs w:val="22"/>
        </w:rPr>
        <w:t>ca</w:t>
      </w:r>
      <w:r w:rsidRPr="009A157A">
        <w:rPr>
          <w:rFonts w:asciiTheme="minorHAnsi" w:hAnsiTheme="minorHAnsi"/>
          <w:spacing w:val="-2"/>
          <w:sz w:val="22"/>
          <w:szCs w:val="22"/>
        </w:rPr>
        <w:t>b</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2"/>
          <w:sz w:val="22"/>
          <w:szCs w:val="22"/>
        </w:rPr>
        <w:t>a</w:t>
      </w:r>
      <w:r w:rsidRPr="009A157A">
        <w:rPr>
          <w:rFonts w:asciiTheme="minorHAnsi" w:hAnsiTheme="minorHAnsi"/>
          <w:spacing w:val="1"/>
          <w:sz w:val="22"/>
          <w:szCs w:val="22"/>
        </w:rPr>
        <w:t>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2"/>
          <w:sz w:val="22"/>
          <w:szCs w:val="22"/>
        </w:rPr>
        <w:t>e</w:t>
      </w:r>
      <w:r w:rsidRPr="009A157A">
        <w:rPr>
          <w:rFonts w:asciiTheme="minorHAnsi" w:hAnsiTheme="minorHAnsi"/>
          <w:sz w:val="22"/>
          <w:szCs w:val="22"/>
        </w:rPr>
        <w:t>nro</w:t>
      </w:r>
      <w:r w:rsidRPr="009A157A">
        <w:rPr>
          <w:rFonts w:asciiTheme="minorHAnsi" w:hAnsiTheme="minorHAnsi"/>
          <w:spacing w:val="1"/>
          <w:sz w:val="22"/>
          <w:szCs w:val="22"/>
        </w:rPr>
        <w:t>l</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3"/>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pub</w:t>
      </w:r>
      <w:r w:rsidRPr="009A157A">
        <w:rPr>
          <w:rFonts w:asciiTheme="minorHAnsi" w:hAnsiTheme="minorHAnsi"/>
          <w:spacing w:val="1"/>
          <w:sz w:val="22"/>
          <w:szCs w:val="22"/>
        </w:rPr>
        <w:t>li</w:t>
      </w:r>
      <w:r w:rsidRPr="009A157A">
        <w:rPr>
          <w:rFonts w:asciiTheme="minorHAnsi" w:hAnsiTheme="minorHAnsi"/>
          <w:spacing w:val="-1"/>
          <w:sz w:val="22"/>
          <w:szCs w:val="22"/>
        </w:rPr>
        <w:t>s</w:t>
      </w:r>
      <w:r w:rsidRPr="009A157A">
        <w:rPr>
          <w:rFonts w:asciiTheme="minorHAnsi" w:hAnsiTheme="minorHAnsi"/>
          <w:spacing w:val="-2"/>
          <w:sz w:val="22"/>
          <w:szCs w:val="22"/>
        </w:rPr>
        <w:t>h</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2"/>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f</w:t>
      </w:r>
      <w:r w:rsidRPr="009A157A">
        <w:rPr>
          <w:rFonts w:asciiTheme="minorHAnsi" w:hAnsiTheme="minorHAnsi"/>
          <w:spacing w:val="1"/>
          <w:sz w:val="22"/>
          <w:szCs w:val="22"/>
        </w:rPr>
        <w:t>icia</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3"/>
          <w:sz w:val="22"/>
          <w:szCs w:val="22"/>
        </w:rPr>
        <w:t>s</w:t>
      </w:r>
      <w:r w:rsidRPr="009A157A">
        <w:rPr>
          <w:rFonts w:asciiTheme="minorHAnsi" w:hAnsiTheme="minorHAnsi"/>
          <w:spacing w:val="1"/>
          <w:sz w:val="22"/>
          <w:szCs w:val="22"/>
        </w:rPr>
        <w:t>c</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3"/>
          <w:sz w:val="22"/>
          <w:szCs w:val="22"/>
        </w:rPr>
        <w:t>u</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pacing w:val="-2"/>
          <w:sz w:val="22"/>
          <w:szCs w:val="22"/>
        </w:rPr>
        <w:t>l</w:t>
      </w:r>
      <w:r w:rsidRPr="009A157A">
        <w:rPr>
          <w:rFonts w:asciiTheme="minorHAnsi" w:hAnsiTheme="minorHAnsi"/>
          <w:spacing w:val="1"/>
          <w:sz w:val="22"/>
          <w:szCs w:val="22"/>
        </w:rPr>
        <w:t>a</w:t>
      </w:r>
      <w:r w:rsidRPr="009A157A">
        <w:rPr>
          <w:rFonts w:asciiTheme="minorHAnsi" w:hAnsiTheme="minorHAnsi"/>
          <w:spacing w:val="-1"/>
          <w:sz w:val="22"/>
          <w:szCs w:val="22"/>
        </w:rPr>
        <w:t>ss</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 xml:space="preserve">or </w:t>
      </w:r>
      <w:r w:rsidRPr="009A157A">
        <w:rPr>
          <w:rFonts w:asciiTheme="minorHAnsi" w:hAnsiTheme="minorHAnsi"/>
          <w:spacing w:val="1"/>
          <w:sz w:val="22"/>
          <w:szCs w:val="22"/>
        </w:rPr>
        <w:t>a</w:t>
      </w:r>
      <w:r w:rsidRPr="009A157A">
        <w:rPr>
          <w:rFonts w:asciiTheme="minorHAnsi" w:hAnsiTheme="minorHAnsi"/>
          <w:sz w:val="22"/>
          <w:szCs w:val="22"/>
        </w:rPr>
        <w:t>dd</w:t>
      </w:r>
      <w:r w:rsidRPr="009A157A">
        <w:rPr>
          <w:rFonts w:asciiTheme="minorHAnsi" w:hAnsiTheme="minorHAnsi"/>
          <w:spacing w:val="1"/>
          <w:sz w:val="22"/>
          <w:szCs w:val="22"/>
        </w:rPr>
        <w:t>e</w:t>
      </w:r>
      <w:r w:rsidRPr="009A157A">
        <w:rPr>
          <w:rFonts w:asciiTheme="minorHAnsi" w:hAnsiTheme="minorHAnsi"/>
          <w:sz w:val="22"/>
          <w:szCs w:val="22"/>
        </w:rPr>
        <w:t>nd</w:t>
      </w:r>
      <w:r w:rsidRPr="009A157A">
        <w:rPr>
          <w:rFonts w:asciiTheme="minorHAnsi" w:hAnsiTheme="minorHAnsi"/>
          <w:spacing w:val="-2"/>
          <w:sz w:val="22"/>
          <w:szCs w:val="22"/>
        </w:rPr>
        <w:t>u</w:t>
      </w:r>
      <w:r w:rsidRPr="009A157A">
        <w:rPr>
          <w:rFonts w:asciiTheme="minorHAnsi" w:hAnsiTheme="minorHAnsi"/>
          <w:sz w:val="22"/>
          <w:szCs w:val="22"/>
        </w:rPr>
        <w:t>m</w:t>
      </w:r>
      <w:r w:rsidRPr="009A157A">
        <w:rPr>
          <w:rFonts w:asciiTheme="minorHAnsi" w:hAnsiTheme="minorHAnsi"/>
          <w:spacing w:val="1"/>
          <w:sz w:val="22"/>
          <w:szCs w:val="22"/>
        </w:rPr>
        <w:t xml:space="preserve"> </w:t>
      </w:r>
      <w:r w:rsidRPr="009A157A">
        <w:rPr>
          <w:rFonts w:asciiTheme="minorHAnsi" w:hAnsiTheme="minorHAnsi"/>
          <w:sz w:val="22"/>
          <w:szCs w:val="22"/>
        </w:rPr>
        <w:t>(</w:t>
      </w:r>
      <w:r w:rsidRPr="009A157A">
        <w:rPr>
          <w:rFonts w:asciiTheme="minorHAnsi" w:hAnsiTheme="minorHAnsi"/>
          <w:spacing w:val="1"/>
          <w:sz w:val="22"/>
          <w:szCs w:val="22"/>
        </w:rPr>
        <w:t>e</w:t>
      </w:r>
      <w:r w:rsidRPr="009A157A">
        <w:rPr>
          <w:rFonts w:asciiTheme="minorHAnsi" w:hAnsiTheme="minorHAnsi"/>
          <w:sz w:val="22"/>
          <w:szCs w:val="22"/>
        </w:rPr>
        <w:t>.</w:t>
      </w:r>
      <w:r w:rsidRPr="009A157A">
        <w:rPr>
          <w:rFonts w:asciiTheme="minorHAnsi" w:hAnsiTheme="minorHAnsi"/>
          <w:spacing w:val="-2"/>
          <w:sz w:val="22"/>
          <w:szCs w:val="22"/>
        </w:rPr>
        <w:t>g</w:t>
      </w:r>
      <w:r w:rsidRPr="009A157A">
        <w:rPr>
          <w:rFonts w:asciiTheme="minorHAnsi" w:hAnsiTheme="minorHAnsi"/>
          <w:sz w:val="22"/>
          <w:szCs w:val="22"/>
        </w:rPr>
        <w:t xml:space="preserve">., </w:t>
      </w:r>
      <w:r w:rsidRPr="009A157A">
        <w:rPr>
          <w:rFonts w:asciiTheme="minorHAnsi" w:hAnsiTheme="minorHAnsi"/>
          <w:spacing w:val="-1"/>
          <w:sz w:val="22"/>
          <w:szCs w:val="22"/>
        </w:rPr>
        <w:t>M</w:t>
      </w:r>
      <w:r w:rsidRPr="009A157A">
        <w:rPr>
          <w:rFonts w:asciiTheme="minorHAnsi" w:hAnsiTheme="minorHAnsi"/>
          <w:spacing w:val="3"/>
          <w:sz w:val="22"/>
          <w:szCs w:val="22"/>
        </w:rPr>
        <w:t>-</w:t>
      </w:r>
      <w:r w:rsidRPr="009A157A">
        <w:rPr>
          <w:rFonts w:asciiTheme="minorHAnsi" w:hAnsiTheme="minorHAnsi"/>
          <w:sz w:val="22"/>
          <w:szCs w:val="22"/>
        </w:rPr>
        <w:t>W</w:t>
      </w:r>
      <w:r w:rsidRPr="009A157A">
        <w:rPr>
          <w:rFonts w:asciiTheme="minorHAnsi" w:hAnsiTheme="minorHAnsi"/>
          <w:spacing w:val="-4"/>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rom</w:t>
      </w:r>
      <w:r w:rsidRPr="009A157A">
        <w:rPr>
          <w:rFonts w:asciiTheme="minorHAnsi" w:hAnsiTheme="minorHAnsi"/>
          <w:spacing w:val="1"/>
          <w:sz w:val="22"/>
          <w:szCs w:val="22"/>
        </w:rPr>
        <w:t xml:space="preserve"> </w:t>
      </w:r>
      <w:r w:rsidRPr="009A157A">
        <w:rPr>
          <w:rFonts w:asciiTheme="minorHAnsi" w:hAnsiTheme="minorHAnsi"/>
          <w:sz w:val="22"/>
          <w:szCs w:val="22"/>
        </w:rPr>
        <w:t>8</w:t>
      </w:r>
      <w:r w:rsidRPr="009A157A">
        <w:rPr>
          <w:rFonts w:asciiTheme="minorHAnsi" w:hAnsiTheme="minorHAnsi"/>
          <w:spacing w:val="1"/>
          <w:sz w:val="22"/>
          <w:szCs w:val="22"/>
        </w:rPr>
        <w:t>:</w:t>
      </w:r>
      <w:r w:rsidRPr="009A157A">
        <w:rPr>
          <w:rFonts w:asciiTheme="minorHAnsi" w:hAnsiTheme="minorHAnsi"/>
          <w:sz w:val="22"/>
          <w:szCs w:val="22"/>
        </w:rPr>
        <w:t xml:space="preserve">00 </w:t>
      </w:r>
      <w:r w:rsidRPr="009A157A">
        <w:rPr>
          <w:rFonts w:asciiTheme="minorHAnsi" w:hAnsiTheme="minorHAnsi"/>
          <w:spacing w:val="1"/>
          <w:sz w:val="22"/>
          <w:szCs w:val="22"/>
        </w:rPr>
        <w:t>a</w:t>
      </w:r>
      <w:r w:rsidRPr="009A157A">
        <w:rPr>
          <w:rFonts w:asciiTheme="minorHAnsi" w:hAnsiTheme="minorHAnsi"/>
          <w:sz w:val="22"/>
          <w:szCs w:val="22"/>
        </w:rPr>
        <w:t>.</w:t>
      </w:r>
      <w:r w:rsidRPr="009A157A">
        <w:rPr>
          <w:rFonts w:asciiTheme="minorHAnsi" w:hAnsiTheme="minorHAnsi"/>
          <w:spacing w:val="1"/>
          <w:sz w:val="22"/>
          <w:szCs w:val="22"/>
        </w:rPr>
        <w:t>m</w:t>
      </w:r>
      <w:r w:rsidRPr="009A157A">
        <w:rPr>
          <w:rFonts w:asciiTheme="minorHAnsi" w:hAnsiTheme="minorHAnsi"/>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2"/>
          <w:sz w:val="22"/>
          <w:szCs w:val="22"/>
        </w:rPr>
        <w:t>9:</w:t>
      </w:r>
      <w:r w:rsidRPr="009A157A">
        <w:rPr>
          <w:rFonts w:asciiTheme="minorHAnsi" w:hAnsiTheme="minorHAnsi"/>
          <w:sz w:val="22"/>
          <w:szCs w:val="22"/>
        </w:rPr>
        <w:t xml:space="preserve">00 </w:t>
      </w:r>
      <w:r w:rsidRPr="009A157A">
        <w:rPr>
          <w:rFonts w:asciiTheme="minorHAnsi" w:hAnsiTheme="minorHAnsi"/>
          <w:spacing w:val="1"/>
          <w:sz w:val="22"/>
          <w:szCs w:val="22"/>
        </w:rPr>
        <w:t>a</w:t>
      </w:r>
      <w:r w:rsidRPr="009A157A">
        <w:rPr>
          <w:rFonts w:asciiTheme="minorHAnsi" w:hAnsiTheme="minorHAnsi"/>
          <w:sz w:val="22"/>
          <w:szCs w:val="22"/>
        </w:rPr>
        <w:t>.</w:t>
      </w:r>
      <w:r w:rsidRPr="009A157A">
        <w:rPr>
          <w:rFonts w:asciiTheme="minorHAnsi" w:hAnsiTheme="minorHAnsi"/>
          <w:spacing w:val="1"/>
          <w:sz w:val="22"/>
          <w:szCs w:val="22"/>
        </w:rPr>
        <w:t>m</w:t>
      </w:r>
      <w:r w:rsidRPr="009A157A">
        <w:rPr>
          <w:rFonts w:asciiTheme="minorHAnsi" w:hAnsiTheme="minorHAnsi"/>
          <w:sz w:val="22"/>
          <w:szCs w:val="22"/>
        </w:rPr>
        <w:t>.</w:t>
      </w:r>
      <w:r w:rsidRPr="009A157A">
        <w:rPr>
          <w:rFonts w:asciiTheme="minorHAnsi" w:hAnsiTheme="minorHAnsi"/>
          <w:spacing w:val="-2"/>
          <w:sz w:val="22"/>
          <w:szCs w:val="22"/>
        </w:rPr>
        <w:t xml:space="preserve"> </w:t>
      </w:r>
      <w:r w:rsidRPr="009A157A">
        <w:rPr>
          <w:rFonts w:asciiTheme="minorHAnsi" w:hAnsiTheme="minorHAnsi"/>
          <w:spacing w:val="1"/>
          <w:sz w:val="22"/>
          <w:szCs w:val="22"/>
        </w:rPr>
        <w:t>e</w:t>
      </w:r>
      <w:r w:rsidRPr="009A157A">
        <w:rPr>
          <w:rFonts w:asciiTheme="minorHAnsi" w:hAnsiTheme="minorHAnsi"/>
          <w:spacing w:val="-2"/>
          <w:sz w:val="22"/>
          <w:szCs w:val="22"/>
        </w:rPr>
        <w:t>a</w:t>
      </w:r>
      <w:r w:rsidRPr="009A157A">
        <w:rPr>
          <w:rFonts w:asciiTheme="minorHAnsi" w:hAnsiTheme="minorHAnsi"/>
          <w:spacing w:val="1"/>
          <w:sz w:val="22"/>
          <w:szCs w:val="22"/>
        </w:rPr>
        <w:t>c</w:t>
      </w:r>
      <w:r w:rsidRPr="009A157A">
        <w:rPr>
          <w:rFonts w:asciiTheme="minorHAnsi" w:hAnsiTheme="minorHAnsi"/>
          <w:sz w:val="22"/>
          <w:szCs w:val="22"/>
        </w:rPr>
        <w:t>h d</w:t>
      </w:r>
      <w:r w:rsidRPr="009A157A">
        <w:rPr>
          <w:rFonts w:asciiTheme="minorHAnsi" w:hAnsiTheme="minorHAnsi"/>
          <w:spacing w:val="1"/>
          <w:sz w:val="22"/>
          <w:szCs w:val="22"/>
        </w:rPr>
        <w:t>a</w:t>
      </w:r>
      <w:r w:rsidRPr="009A157A">
        <w:rPr>
          <w:rFonts w:asciiTheme="minorHAnsi" w:hAnsiTheme="minorHAnsi"/>
          <w:spacing w:val="-5"/>
          <w:sz w:val="22"/>
          <w:szCs w:val="22"/>
        </w:rPr>
        <w:t>y</w:t>
      </w:r>
      <w:r w:rsidRPr="009A157A">
        <w:rPr>
          <w:rFonts w:asciiTheme="minorHAnsi" w:hAnsiTheme="minorHAnsi"/>
          <w:sz w:val="22"/>
          <w:szCs w:val="22"/>
        </w:rPr>
        <w:t>). If</w:t>
      </w:r>
      <w:r w:rsidRPr="009A157A">
        <w:rPr>
          <w:rFonts w:asciiTheme="minorHAnsi" w:hAnsiTheme="minorHAnsi"/>
          <w:spacing w:val="-2"/>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 xml:space="preserve"> c</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1"/>
          <w:sz w:val="22"/>
          <w:szCs w:val="22"/>
        </w:rPr>
        <w:t>c</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z w:val="22"/>
          <w:szCs w:val="22"/>
        </w:rPr>
        <w:t>-b</w:t>
      </w:r>
      <w:r w:rsidRPr="009A157A">
        <w:rPr>
          <w:rFonts w:asciiTheme="minorHAnsi" w:hAnsiTheme="minorHAnsi"/>
          <w:spacing w:val="1"/>
          <w:sz w:val="22"/>
          <w:szCs w:val="22"/>
        </w:rPr>
        <w:t>a</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pacing w:val="-2"/>
          <w:sz w:val="22"/>
          <w:szCs w:val="22"/>
        </w:rPr>
        <w:t>n</w:t>
      </w:r>
      <w:r w:rsidRPr="009A157A">
        <w:rPr>
          <w:rFonts w:asciiTheme="minorHAnsi" w:hAnsiTheme="minorHAnsi"/>
          <w:spacing w:val="1"/>
          <w:sz w:val="22"/>
          <w:szCs w:val="22"/>
        </w:rPr>
        <w:t>cl</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s</w:t>
      </w:r>
      <w:r w:rsidR="00C518B0">
        <w:rPr>
          <w:rFonts w:asciiTheme="minorHAnsi" w:hAnsiTheme="minorHAnsi"/>
          <w:sz w:val="22"/>
          <w:szCs w:val="22"/>
        </w:rPr>
        <w:t xml:space="preserve"> </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z w:val="22"/>
          <w:szCs w:val="22"/>
        </w:rPr>
        <w:t>qu</w:t>
      </w:r>
      <w:r w:rsidRPr="009A157A">
        <w:rPr>
          <w:rFonts w:asciiTheme="minorHAnsi" w:hAnsiTheme="minorHAnsi"/>
          <w:spacing w:val="1"/>
          <w:sz w:val="22"/>
          <w:szCs w:val="22"/>
        </w:rPr>
        <w:t>i</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z w:val="22"/>
          <w:szCs w:val="22"/>
        </w:rPr>
        <w:t>d</w:t>
      </w:r>
      <w:r w:rsidR="00983263">
        <w:rPr>
          <w:rFonts w:asciiTheme="minorHAnsi" w:hAnsiTheme="minorHAnsi"/>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ru</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z w:val="22"/>
          <w:szCs w:val="22"/>
        </w:rPr>
        <w:t>o</w:t>
      </w:r>
      <w:r w:rsidRPr="009A157A">
        <w:rPr>
          <w:rFonts w:asciiTheme="minorHAnsi" w:hAnsiTheme="minorHAnsi"/>
          <w:spacing w:val="-2"/>
          <w:sz w:val="22"/>
          <w:szCs w:val="22"/>
        </w:rPr>
        <w:t>n</w:t>
      </w:r>
      <w:r w:rsidRPr="009A157A">
        <w:rPr>
          <w:rFonts w:asciiTheme="minorHAnsi" w:hAnsiTheme="minorHAnsi"/>
          <w:spacing w:val="1"/>
          <w:sz w:val="22"/>
          <w:szCs w:val="22"/>
        </w:rPr>
        <w:t>a</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z w:val="22"/>
          <w:szCs w:val="22"/>
        </w:rPr>
        <w:t>hours</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2"/>
          <w:sz w:val="22"/>
          <w:szCs w:val="22"/>
        </w:rPr>
        <w:t>r</w:t>
      </w:r>
      <w:r w:rsidRPr="009A157A">
        <w:rPr>
          <w:rFonts w:asciiTheme="minorHAnsi" w:hAnsiTheme="minorHAnsi"/>
          <w:sz w:val="22"/>
          <w:szCs w:val="22"/>
        </w:rPr>
        <w:t>o</w:t>
      </w:r>
      <w:r w:rsidRPr="009A157A">
        <w:rPr>
          <w:rFonts w:asciiTheme="minorHAnsi" w:hAnsiTheme="minorHAnsi"/>
          <w:spacing w:val="1"/>
          <w:sz w:val="22"/>
          <w:szCs w:val="22"/>
        </w:rPr>
        <w:t>lle</w:t>
      </w:r>
      <w:r w:rsidRPr="009A157A">
        <w:rPr>
          <w:rFonts w:asciiTheme="minorHAnsi" w:hAnsiTheme="minorHAnsi"/>
          <w:sz w:val="22"/>
          <w:szCs w:val="22"/>
        </w:rPr>
        <w:t xml:space="preserve">d </w:t>
      </w:r>
      <w:r w:rsidRPr="009A157A">
        <w:rPr>
          <w:rFonts w:asciiTheme="minorHAnsi" w:hAnsiTheme="minorHAnsi"/>
          <w:spacing w:val="-1"/>
          <w:sz w:val="22"/>
          <w:szCs w:val="22"/>
        </w:rPr>
        <w:t>s</w:t>
      </w:r>
      <w:r w:rsidRPr="009A157A">
        <w:rPr>
          <w:rFonts w:asciiTheme="minorHAnsi" w:hAnsiTheme="minorHAnsi"/>
          <w:spacing w:val="-2"/>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pacing w:val="-2"/>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2"/>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a</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not</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c</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du</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m</w:t>
      </w:r>
      <w:r w:rsidRPr="009A157A">
        <w:rPr>
          <w:rFonts w:asciiTheme="minorHAnsi" w:hAnsiTheme="minorHAnsi"/>
          <w:spacing w:val="1"/>
          <w:sz w:val="22"/>
          <w:szCs w:val="22"/>
        </w:rPr>
        <w:t>a</w:t>
      </w:r>
      <w:r w:rsidRPr="009A157A">
        <w:rPr>
          <w:rFonts w:asciiTheme="minorHAnsi" w:hAnsiTheme="minorHAnsi"/>
          <w:sz w:val="22"/>
          <w:szCs w:val="22"/>
        </w:rPr>
        <w:t>nn</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2"/>
          <w:sz w:val="22"/>
          <w:szCs w:val="22"/>
        </w:rPr>
        <w:t xml:space="preserve"> a</w:t>
      </w:r>
      <w:r w:rsidRPr="009A157A">
        <w:rPr>
          <w:rFonts w:asciiTheme="minorHAnsi" w:hAnsiTheme="minorHAnsi"/>
          <w:sz w:val="22"/>
          <w:szCs w:val="22"/>
        </w:rPr>
        <w:t xml:space="preserve">nd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e</w:t>
      </w:r>
      <w:r w:rsidRPr="009A157A">
        <w:rPr>
          <w:rFonts w:asciiTheme="minorHAnsi" w:hAnsiTheme="minorHAnsi"/>
          <w:spacing w:val="1"/>
          <w:sz w:val="22"/>
          <w:szCs w:val="22"/>
        </w:rPr>
        <w:t>a</w:t>
      </w:r>
      <w:r w:rsidRPr="009A157A">
        <w:rPr>
          <w:rFonts w:asciiTheme="minorHAnsi" w:hAnsiTheme="minorHAnsi"/>
          <w:sz w:val="22"/>
          <w:szCs w:val="22"/>
        </w:rPr>
        <w:t xml:space="preserve">d </w:t>
      </w:r>
      <w:r w:rsidRPr="009A157A">
        <w:rPr>
          <w:rFonts w:asciiTheme="minorHAnsi" w:hAnsiTheme="minorHAnsi"/>
          <w:spacing w:val="1"/>
          <w:sz w:val="22"/>
          <w:szCs w:val="22"/>
        </w:rPr>
        <w:t>a</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l</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te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s</w:t>
      </w:r>
      <w:r w:rsidR="00983263">
        <w:rPr>
          <w:rFonts w:asciiTheme="minorHAnsi" w:hAnsiTheme="minorHAnsi"/>
          <w:sz w:val="22"/>
          <w:szCs w:val="22"/>
        </w:rPr>
        <w:t xml:space="preserve"> </w:t>
      </w:r>
      <w:r w:rsidRPr="009A157A">
        <w:rPr>
          <w:rFonts w:asciiTheme="minorHAnsi" w:hAnsiTheme="minorHAnsi"/>
          <w:spacing w:val="-2"/>
          <w:sz w:val="22"/>
          <w:szCs w:val="22"/>
        </w:rPr>
        <w:t>“</w:t>
      </w:r>
      <w:r w:rsidRPr="009A157A">
        <w:rPr>
          <w:rFonts w:asciiTheme="minorHAnsi" w:hAnsiTheme="minorHAnsi"/>
          <w:spacing w:val="1"/>
          <w:sz w:val="22"/>
          <w:szCs w:val="22"/>
        </w:rPr>
        <w:t>T</w:t>
      </w:r>
      <w:r w:rsidRPr="009A157A">
        <w:rPr>
          <w:rFonts w:asciiTheme="minorHAnsi" w:hAnsiTheme="minorHAnsi"/>
          <w:sz w:val="22"/>
          <w:szCs w:val="22"/>
        </w:rPr>
        <w:t>B</w:t>
      </w:r>
      <w:r w:rsidRPr="009A157A">
        <w:rPr>
          <w:rFonts w:asciiTheme="minorHAnsi" w:hAnsiTheme="minorHAnsi"/>
          <w:spacing w:val="-1"/>
          <w:sz w:val="22"/>
          <w:szCs w:val="22"/>
        </w:rPr>
        <w:t>A</w:t>
      </w:r>
      <w:r w:rsidRPr="009A157A">
        <w:rPr>
          <w:rFonts w:asciiTheme="minorHAnsi" w:hAnsiTheme="minorHAnsi"/>
          <w:sz w:val="22"/>
          <w:szCs w:val="22"/>
        </w:rPr>
        <w:t>”</w:t>
      </w:r>
      <w:r w:rsidRPr="009A157A">
        <w:rPr>
          <w:rFonts w:asciiTheme="minorHAnsi" w:hAnsiTheme="minorHAnsi"/>
          <w:spacing w:val="1"/>
          <w:sz w:val="22"/>
          <w:szCs w:val="22"/>
        </w:rPr>
        <w:t xml:space="preserve"> </w:t>
      </w:r>
      <w:r w:rsidRPr="009A157A">
        <w:rPr>
          <w:rFonts w:asciiTheme="minorHAnsi" w:hAnsiTheme="minorHAnsi"/>
          <w:sz w:val="22"/>
          <w:szCs w:val="22"/>
        </w:rPr>
        <w:t xml:space="preserve">or </w:t>
      </w:r>
      <w:r w:rsidRPr="009A157A">
        <w:rPr>
          <w:rFonts w:asciiTheme="minorHAnsi" w:hAnsiTheme="minorHAnsi"/>
          <w:spacing w:val="-2"/>
          <w:sz w:val="22"/>
          <w:szCs w:val="22"/>
        </w:rPr>
        <w:t>“</w:t>
      </w:r>
      <w:r w:rsidRPr="009A157A">
        <w:rPr>
          <w:rFonts w:asciiTheme="minorHAnsi" w:hAnsiTheme="minorHAnsi"/>
          <w:spacing w:val="-1"/>
          <w:sz w:val="22"/>
          <w:szCs w:val="22"/>
        </w:rPr>
        <w:t>H</w:t>
      </w:r>
      <w:r w:rsidRPr="009A157A">
        <w:rPr>
          <w:rFonts w:asciiTheme="minorHAnsi" w:hAnsiTheme="minorHAnsi"/>
          <w:sz w:val="22"/>
          <w:szCs w:val="22"/>
        </w:rPr>
        <w:t>ours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 be</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r</w:t>
      </w:r>
      <w:r w:rsidRPr="009A157A">
        <w:rPr>
          <w:rFonts w:asciiTheme="minorHAnsi" w:hAnsiTheme="minorHAnsi"/>
          <w:sz w:val="22"/>
          <w:szCs w:val="22"/>
        </w:rPr>
        <w:t>r</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g</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1"/>
          <w:sz w:val="22"/>
          <w:szCs w:val="22"/>
        </w:rPr>
        <w:t xml:space="preserve"> i</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ff</w:t>
      </w:r>
      <w:r w:rsidRPr="009A157A">
        <w:rPr>
          <w:rFonts w:asciiTheme="minorHAnsi" w:hAnsiTheme="minorHAnsi"/>
          <w:spacing w:val="1"/>
          <w:sz w:val="22"/>
          <w:szCs w:val="22"/>
        </w:rPr>
        <w:t>icia</w:t>
      </w:r>
      <w:r w:rsidRPr="009A157A">
        <w:rPr>
          <w:rFonts w:asciiTheme="minorHAnsi" w:hAnsiTheme="minorHAnsi"/>
          <w:sz w:val="22"/>
          <w:szCs w:val="22"/>
        </w:rPr>
        <w:t>l</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c</w:t>
      </w:r>
      <w:r w:rsidRPr="009A157A">
        <w:rPr>
          <w:rFonts w:asciiTheme="minorHAnsi" w:hAnsiTheme="minorHAnsi"/>
          <w:spacing w:val="-2"/>
          <w:sz w:val="22"/>
          <w:szCs w:val="22"/>
        </w:rPr>
        <w:t>h</w:t>
      </w:r>
      <w:r w:rsidRPr="009A157A">
        <w:rPr>
          <w:rFonts w:asciiTheme="minorHAnsi" w:hAnsiTheme="minorHAnsi"/>
          <w:spacing w:val="1"/>
          <w:sz w:val="22"/>
          <w:szCs w:val="22"/>
        </w:rPr>
        <w:t>e</w:t>
      </w:r>
      <w:r w:rsidRPr="009A157A">
        <w:rPr>
          <w:rFonts w:asciiTheme="minorHAnsi" w:hAnsiTheme="minorHAnsi"/>
          <w:sz w:val="22"/>
          <w:szCs w:val="22"/>
        </w:rPr>
        <w:t>du</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 xml:space="preserve">or </w:t>
      </w:r>
      <w:r w:rsidRPr="009A157A">
        <w:rPr>
          <w:rFonts w:asciiTheme="minorHAnsi" w:hAnsiTheme="minorHAnsi"/>
          <w:spacing w:val="1"/>
          <w:sz w:val="22"/>
          <w:szCs w:val="22"/>
        </w:rPr>
        <w:t>a</w:t>
      </w:r>
      <w:r w:rsidRPr="009A157A">
        <w:rPr>
          <w:rFonts w:asciiTheme="minorHAnsi" w:hAnsiTheme="minorHAnsi"/>
          <w:sz w:val="22"/>
          <w:szCs w:val="22"/>
        </w:rPr>
        <w:t>d</w:t>
      </w:r>
      <w:r w:rsidRPr="009A157A">
        <w:rPr>
          <w:rFonts w:asciiTheme="minorHAnsi" w:hAnsiTheme="minorHAnsi"/>
          <w:spacing w:val="-2"/>
          <w:sz w:val="22"/>
          <w:szCs w:val="22"/>
        </w:rPr>
        <w:t>d</w:t>
      </w:r>
      <w:r w:rsidRPr="009A157A">
        <w:rPr>
          <w:rFonts w:asciiTheme="minorHAnsi" w:hAnsiTheme="minorHAnsi"/>
          <w:spacing w:val="1"/>
          <w:sz w:val="22"/>
          <w:szCs w:val="22"/>
        </w:rPr>
        <w:t>e</w:t>
      </w:r>
      <w:r w:rsidRPr="009A157A">
        <w:rPr>
          <w:rFonts w:asciiTheme="minorHAnsi" w:hAnsiTheme="minorHAnsi"/>
          <w:sz w:val="22"/>
          <w:szCs w:val="22"/>
        </w:rPr>
        <w:t>nda</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pacing w:val="-2"/>
          <w:sz w:val="22"/>
          <w:szCs w:val="22"/>
        </w:rPr>
        <w:t>r</w:t>
      </w:r>
      <w:r w:rsidRPr="009A157A">
        <w:rPr>
          <w:rFonts w:asciiTheme="minorHAnsi" w:hAnsiTheme="minorHAnsi"/>
          <w:spacing w:val="1"/>
          <w:sz w:val="22"/>
          <w:szCs w:val="22"/>
        </w:rPr>
        <w:t>et</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D91C9F">
        <w:rPr>
          <w:rFonts w:asciiTheme="minorHAnsi" w:hAnsiTheme="minorHAnsi"/>
          <w:b/>
          <w:sz w:val="22"/>
          <w:szCs w:val="22"/>
        </w:rPr>
        <w:t>do</w:t>
      </w:r>
      <w:r w:rsidRPr="00D91C9F">
        <w:rPr>
          <w:rFonts w:asciiTheme="minorHAnsi" w:hAnsiTheme="minorHAnsi"/>
          <w:b/>
          <w:spacing w:val="1"/>
          <w:sz w:val="22"/>
          <w:szCs w:val="22"/>
        </w:rPr>
        <w:t>c</w:t>
      </w:r>
      <w:r w:rsidRPr="00D91C9F">
        <w:rPr>
          <w:rFonts w:asciiTheme="minorHAnsi" w:hAnsiTheme="minorHAnsi"/>
          <w:b/>
          <w:sz w:val="22"/>
          <w:szCs w:val="22"/>
        </w:rPr>
        <w:t>u</w:t>
      </w:r>
      <w:r w:rsidRPr="00D91C9F">
        <w:rPr>
          <w:rFonts w:asciiTheme="minorHAnsi" w:hAnsiTheme="minorHAnsi"/>
          <w:b/>
          <w:spacing w:val="-2"/>
          <w:sz w:val="22"/>
          <w:szCs w:val="22"/>
        </w:rPr>
        <w:t>m</w:t>
      </w:r>
      <w:r w:rsidRPr="00D91C9F">
        <w:rPr>
          <w:rFonts w:asciiTheme="minorHAnsi" w:hAnsiTheme="minorHAnsi"/>
          <w:b/>
          <w:spacing w:val="1"/>
          <w:sz w:val="22"/>
          <w:szCs w:val="22"/>
        </w:rPr>
        <w:t>e</w:t>
      </w:r>
      <w:r w:rsidRPr="00D91C9F">
        <w:rPr>
          <w:rFonts w:asciiTheme="minorHAnsi" w:hAnsiTheme="minorHAnsi"/>
          <w:b/>
          <w:sz w:val="22"/>
          <w:szCs w:val="22"/>
        </w:rPr>
        <w:t>n</w:t>
      </w:r>
      <w:r w:rsidRPr="00D91C9F">
        <w:rPr>
          <w:rFonts w:asciiTheme="minorHAnsi" w:hAnsiTheme="minorHAnsi"/>
          <w:b/>
          <w:spacing w:val="-2"/>
          <w:sz w:val="22"/>
          <w:szCs w:val="22"/>
        </w:rPr>
        <w:t>t</w:t>
      </w:r>
      <w:r w:rsidRPr="00D91C9F">
        <w:rPr>
          <w:rFonts w:asciiTheme="minorHAnsi" w:hAnsiTheme="minorHAnsi"/>
          <w:b/>
          <w:spacing w:val="1"/>
          <w:sz w:val="22"/>
          <w:szCs w:val="22"/>
        </w:rPr>
        <w:t>ati</w:t>
      </w:r>
      <w:r w:rsidRPr="00D91C9F">
        <w:rPr>
          <w:rFonts w:asciiTheme="minorHAnsi" w:hAnsiTheme="minorHAnsi"/>
          <w:b/>
          <w:sz w:val="22"/>
          <w:szCs w:val="22"/>
        </w:rPr>
        <w:t>on</w:t>
      </w:r>
      <w:r w:rsidRPr="00D91C9F">
        <w:rPr>
          <w:rFonts w:asciiTheme="minorHAnsi" w:hAnsiTheme="minorHAnsi"/>
          <w:b/>
          <w:spacing w:val="-2"/>
          <w:sz w:val="22"/>
          <w:szCs w:val="22"/>
        </w:rPr>
        <w:t xml:space="preserve"> </w:t>
      </w:r>
      <w:r w:rsidRPr="00D91C9F">
        <w:rPr>
          <w:rFonts w:asciiTheme="minorHAnsi" w:hAnsiTheme="minorHAnsi"/>
          <w:b/>
          <w:spacing w:val="1"/>
          <w:sz w:val="22"/>
          <w:szCs w:val="22"/>
        </w:rPr>
        <w:t>i</w:t>
      </w:r>
      <w:r w:rsidRPr="00D91C9F">
        <w:rPr>
          <w:rFonts w:asciiTheme="minorHAnsi" w:hAnsiTheme="minorHAnsi"/>
          <w:b/>
          <w:sz w:val="22"/>
          <w:szCs w:val="22"/>
        </w:rPr>
        <w:t>s r</w:t>
      </w:r>
      <w:r w:rsidRPr="00D91C9F">
        <w:rPr>
          <w:rFonts w:asciiTheme="minorHAnsi" w:hAnsiTheme="minorHAnsi"/>
          <w:b/>
          <w:spacing w:val="1"/>
          <w:sz w:val="22"/>
          <w:szCs w:val="22"/>
        </w:rPr>
        <w:t>e</w:t>
      </w:r>
      <w:r w:rsidRPr="00D91C9F">
        <w:rPr>
          <w:rFonts w:asciiTheme="minorHAnsi" w:hAnsiTheme="minorHAnsi"/>
          <w:b/>
          <w:sz w:val="22"/>
          <w:szCs w:val="22"/>
        </w:rPr>
        <w:t>qu</w:t>
      </w:r>
      <w:r w:rsidRPr="00D91C9F">
        <w:rPr>
          <w:rFonts w:asciiTheme="minorHAnsi" w:hAnsiTheme="minorHAnsi"/>
          <w:b/>
          <w:spacing w:val="1"/>
          <w:sz w:val="22"/>
          <w:szCs w:val="22"/>
        </w:rPr>
        <w:t>i</w:t>
      </w:r>
      <w:r w:rsidRPr="00D91C9F">
        <w:rPr>
          <w:rFonts w:asciiTheme="minorHAnsi" w:hAnsiTheme="minorHAnsi"/>
          <w:b/>
          <w:spacing w:val="-2"/>
          <w:sz w:val="22"/>
          <w:szCs w:val="22"/>
        </w:rPr>
        <w:t>r</w:t>
      </w:r>
      <w:r w:rsidRPr="00D91C9F">
        <w:rPr>
          <w:rFonts w:asciiTheme="minorHAnsi" w:hAnsiTheme="minorHAnsi"/>
          <w:b/>
          <w:spacing w:val="1"/>
          <w:sz w:val="22"/>
          <w:szCs w:val="22"/>
        </w:rPr>
        <w:t>e</w:t>
      </w:r>
      <w:r w:rsidRPr="00D91C9F">
        <w:rPr>
          <w:rFonts w:asciiTheme="minorHAnsi" w:hAnsiTheme="minorHAnsi"/>
          <w:b/>
          <w:sz w:val="22"/>
          <w:szCs w:val="22"/>
        </w:rPr>
        <w:t xml:space="preserve">d </w:t>
      </w:r>
      <w:r w:rsidRPr="00D91C9F">
        <w:rPr>
          <w:rFonts w:asciiTheme="minorHAnsi" w:hAnsiTheme="minorHAnsi"/>
          <w:b/>
          <w:spacing w:val="1"/>
          <w:sz w:val="22"/>
          <w:szCs w:val="22"/>
        </w:rPr>
        <w:t>t</w:t>
      </w:r>
      <w:r w:rsidRPr="00D91C9F">
        <w:rPr>
          <w:rFonts w:asciiTheme="minorHAnsi" w:hAnsiTheme="minorHAnsi"/>
          <w:b/>
          <w:sz w:val="22"/>
          <w:szCs w:val="22"/>
        </w:rPr>
        <w:t xml:space="preserve">o </w:t>
      </w:r>
      <w:r w:rsidRPr="00D91C9F">
        <w:rPr>
          <w:rFonts w:asciiTheme="minorHAnsi" w:hAnsiTheme="minorHAnsi"/>
          <w:b/>
          <w:spacing w:val="-2"/>
          <w:sz w:val="22"/>
          <w:szCs w:val="22"/>
        </w:rPr>
        <w:t>d</w:t>
      </w:r>
      <w:r w:rsidRPr="00D91C9F">
        <w:rPr>
          <w:rFonts w:asciiTheme="minorHAnsi" w:hAnsiTheme="minorHAnsi"/>
          <w:b/>
          <w:spacing w:val="1"/>
          <w:sz w:val="22"/>
          <w:szCs w:val="22"/>
        </w:rPr>
        <w:t>em</w:t>
      </w:r>
      <w:r w:rsidRPr="00D91C9F">
        <w:rPr>
          <w:rFonts w:asciiTheme="minorHAnsi" w:hAnsiTheme="minorHAnsi"/>
          <w:b/>
          <w:sz w:val="22"/>
          <w:szCs w:val="22"/>
        </w:rPr>
        <w:t>on</w:t>
      </w:r>
      <w:r w:rsidRPr="00D91C9F">
        <w:rPr>
          <w:rFonts w:asciiTheme="minorHAnsi" w:hAnsiTheme="minorHAnsi"/>
          <w:b/>
          <w:spacing w:val="-1"/>
          <w:sz w:val="22"/>
          <w:szCs w:val="22"/>
        </w:rPr>
        <w:t>st</w:t>
      </w:r>
      <w:r w:rsidRPr="00D91C9F">
        <w:rPr>
          <w:rFonts w:asciiTheme="minorHAnsi" w:hAnsiTheme="minorHAnsi"/>
          <w:b/>
          <w:sz w:val="22"/>
          <w:szCs w:val="22"/>
        </w:rPr>
        <w:t>r</w:t>
      </w:r>
      <w:r w:rsidRPr="00D91C9F">
        <w:rPr>
          <w:rFonts w:asciiTheme="minorHAnsi" w:hAnsiTheme="minorHAnsi"/>
          <w:b/>
          <w:spacing w:val="1"/>
          <w:sz w:val="22"/>
          <w:szCs w:val="22"/>
        </w:rPr>
        <w:t>a</w:t>
      </w:r>
      <w:r w:rsidRPr="00D91C9F">
        <w:rPr>
          <w:rFonts w:asciiTheme="minorHAnsi" w:hAnsiTheme="minorHAnsi"/>
          <w:b/>
          <w:spacing w:val="-2"/>
          <w:sz w:val="22"/>
          <w:szCs w:val="22"/>
        </w:rPr>
        <w:t>t</w:t>
      </w:r>
      <w:r w:rsidRPr="00D91C9F">
        <w:rPr>
          <w:rFonts w:asciiTheme="minorHAnsi" w:hAnsiTheme="minorHAnsi"/>
          <w:b/>
          <w:sz w:val="22"/>
          <w:szCs w:val="22"/>
        </w:rPr>
        <w:t>e</w:t>
      </w:r>
      <w:r w:rsidRPr="00D91C9F">
        <w:rPr>
          <w:rFonts w:asciiTheme="minorHAnsi" w:hAnsiTheme="minorHAnsi"/>
          <w:b/>
          <w:spacing w:val="1"/>
          <w:sz w:val="22"/>
          <w:szCs w:val="22"/>
        </w:rPr>
        <w:t xml:space="preserve"> t</w:t>
      </w:r>
      <w:r w:rsidRPr="00D91C9F">
        <w:rPr>
          <w:rFonts w:asciiTheme="minorHAnsi" w:hAnsiTheme="minorHAnsi"/>
          <w:b/>
          <w:spacing w:val="-2"/>
          <w:sz w:val="22"/>
          <w:szCs w:val="22"/>
        </w:rPr>
        <w:t>h</w:t>
      </w:r>
      <w:r w:rsidRPr="00D91C9F">
        <w:rPr>
          <w:rFonts w:asciiTheme="minorHAnsi" w:hAnsiTheme="minorHAnsi"/>
          <w:b/>
          <w:spacing w:val="1"/>
          <w:sz w:val="22"/>
          <w:szCs w:val="22"/>
        </w:rPr>
        <w:t>a</w:t>
      </w:r>
      <w:r w:rsidRPr="00D91C9F">
        <w:rPr>
          <w:rFonts w:asciiTheme="minorHAnsi" w:hAnsiTheme="minorHAnsi"/>
          <w:b/>
          <w:sz w:val="22"/>
          <w:szCs w:val="22"/>
        </w:rPr>
        <w:t>t</w:t>
      </w:r>
      <w:r w:rsidRPr="00D91C9F">
        <w:rPr>
          <w:rFonts w:asciiTheme="minorHAnsi" w:hAnsiTheme="minorHAnsi"/>
          <w:b/>
          <w:spacing w:val="1"/>
          <w:sz w:val="22"/>
          <w:szCs w:val="22"/>
        </w:rPr>
        <w:t xml:space="preserve"> </w:t>
      </w:r>
      <w:r w:rsidRPr="00D91C9F">
        <w:rPr>
          <w:rFonts w:asciiTheme="minorHAnsi" w:hAnsiTheme="minorHAnsi"/>
          <w:b/>
          <w:spacing w:val="-2"/>
          <w:sz w:val="22"/>
          <w:szCs w:val="22"/>
        </w:rPr>
        <w:t>e</w:t>
      </w:r>
      <w:r w:rsidRPr="00D91C9F">
        <w:rPr>
          <w:rFonts w:asciiTheme="minorHAnsi" w:hAnsiTheme="minorHAnsi"/>
          <w:b/>
          <w:spacing w:val="1"/>
          <w:sz w:val="22"/>
          <w:szCs w:val="22"/>
        </w:rPr>
        <w:t>ac</w:t>
      </w:r>
      <w:r w:rsidRPr="00D91C9F">
        <w:rPr>
          <w:rFonts w:asciiTheme="minorHAnsi" w:hAnsiTheme="minorHAnsi"/>
          <w:b/>
          <w:sz w:val="22"/>
          <w:szCs w:val="22"/>
        </w:rPr>
        <w:t xml:space="preserve">h </w:t>
      </w:r>
      <w:r w:rsidR="00FC437A">
        <w:rPr>
          <w:rFonts w:asciiTheme="minorHAnsi" w:hAnsiTheme="minorHAnsi"/>
          <w:b/>
          <w:sz w:val="22"/>
          <w:szCs w:val="22"/>
        </w:rPr>
        <w:tab/>
      </w:r>
      <w:r w:rsidRPr="00D91C9F">
        <w:rPr>
          <w:rFonts w:asciiTheme="minorHAnsi" w:hAnsiTheme="minorHAnsi"/>
          <w:b/>
          <w:spacing w:val="-1"/>
          <w:sz w:val="22"/>
          <w:szCs w:val="22"/>
        </w:rPr>
        <w:t>s</w:t>
      </w:r>
      <w:r w:rsidRPr="00D91C9F">
        <w:rPr>
          <w:rFonts w:asciiTheme="minorHAnsi" w:hAnsiTheme="minorHAnsi"/>
          <w:b/>
          <w:spacing w:val="-2"/>
          <w:sz w:val="22"/>
          <w:szCs w:val="22"/>
        </w:rPr>
        <w:t>t</w:t>
      </w:r>
      <w:r w:rsidRPr="00D91C9F">
        <w:rPr>
          <w:rFonts w:asciiTheme="minorHAnsi" w:hAnsiTheme="minorHAnsi"/>
          <w:b/>
          <w:sz w:val="22"/>
          <w:szCs w:val="22"/>
        </w:rPr>
        <w:t>ud</w:t>
      </w:r>
      <w:r w:rsidRPr="00D91C9F">
        <w:rPr>
          <w:rFonts w:asciiTheme="minorHAnsi" w:hAnsiTheme="minorHAnsi"/>
          <w:b/>
          <w:spacing w:val="1"/>
          <w:sz w:val="22"/>
          <w:szCs w:val="22"/>
        </w:rPr>
        <w:t>e</w:t>
      </w:r>
      <w:r w:rsidRPr="00D91C9F">
        <w:rPr>
          <w:rFonts w:asciiTheme="minorHAnsi" w:hAnsiTheme="minorHAnsi"/>
          <w:b/>
          <w:spacing w:val="-2"/>
          <w:sz w:val="22"/>
          <w:szCs w:val="22"/>
        </w:rPr>
        <w:t>n</w:t>
      </w:r>
      <w:r w:rsidRPr="00D91C9F">
        <w:rPr>
          <w:rFonts w:asciiTheme="minorHAnsi" w:hAnsiTheme="minorHAnsi"/>
          <w:b/>
          <w:sz w:val="22"/>
          <w:szCs w:val="22"/>
        </w:rPr>
        <w:t>t</w:t>
      </w:r>
      <w:r w:rsidRPr="00D91C9F">
        <w:rPr>
          <w:rFonts w:asciiTheme="minorHAnsi" w:hAnsiTheme="minorHAnsi"/>
          <w:b/>
          <w:spacing w:val="1"/>
          <w:sz w:val="22"/>
          <w:szCs w:val="22"/>
        </w:rPr>
        <w:t xml:space="preserve"> </w:t>
      </w:r>
      <w:r w:rsidRPr="00D91C9F">
        <w:rPr>
          <w:rFonts w:asciiTheme="minorHAnsi" w:hAnsiTheme="minorHAnsi"/>
          <w:b/>
          <w:sz w:val="22"/>
          <w:szCs w:val="22"/>
        </w:rPr>
        <w:t>h</w:t>
      </w:r>
      <w:r w:rsidRPr="00D91C9F">
        <w:rPr>
          <w:rFonts w:asciiTheme="minorHAnsi" w:hAnsiTheme="minorHAnsi"/>
          <w:b/>
          <w:spacing w:val="1"/>
          <w:sz w:val="22"/>
          <w:szCs w:val="22"/>
        </w:rPr>
        <w:t>a</w:t>
      </w:r>
      <w:r w:rsidRPr="00D91C9F">
        <w:rPr>
          <w:rFonts w:asciiTheme="minorHAnsi" w:hAnsiTheme="minorHAnsi"/>
          <w:b/>
          <w:sz w:val="22"/>
          <w:szCs w:val="22"/>
        </w:rPr>
        <w:t>s</w:t>
      </w:r>
      <w:r w:rsidRPr="00D91C9F">
        <w:rPr>
          <w:rFonts w:asciiTheme="minorHAnsi" w:hAnsiTheme="minorHAnsi"/>
          <w:b/>
          <w:spacing w:val="-1"/>
          <w:sz w:val="22"/>
          <w:szCs w:val="22"/>
        </w:rPr>
        <w:t xml:space="preserve"> </w:t>
      </w:r>
      <w:r w:rsidRPr="00D91C9F">
        <w:rPr>
          <w:rFonts w:asciiTheme="minorHAnsi" w:hAnsiTheme="minorHAnsi"/>
          <w:b/>
          <w:spacing w:val="1"/>
          <w:sz w:val="22"/>
          <w:szCs w:val="22"/>
        </w:rPr>
        <w:t>c</w:t>
      </w:r>
      <w:r w:rsidRPr="00D91C9F">
        <w:rPr>
          <w:rFonts w:asciiTheme="minorHAnsi" w:hAnsiTheme="minorHAnsi"/>
          <w:b/>
          <w:spacing w:val="-2"/>
          <w:sz w:val="22"/>
          <w:szCs w:val="22"/>
        </w:rPr>
        <w:t>o</w:t>
      </w:r>
      <w:r w:rsidRPr="00D91C9F">
        <w:rPr>
          <w:rFonts w:asciiTheme="minorHAnsi" w:hAnsiTheme="minorHAnsi"/>
          <w:b/>
          <w:spacing w:val="1"/>
          <w:sz w:val="22"/>
          <w:szCs w:val="22"/>
        </w:rPr>
        <w:t>m</w:t>
      </w:r>
      <w:r w:rsidRPr="00D91C9F">
        <w:rPr>
          <w:rFonts w:asciiTheme="minorHAnsi" w:hAnsiTheme="minorHAnsi"/>
          <w:b/>
          <w:sz w:val="22"/>
          <w:szCs w:val="22"/>
        </w:rPr>
        <w:t>p</w:t>
      </w:r>
      <w:r w:rsidRPr="00D91C9F">
        <w:rPr>
          <w:rFonts w:asciiTheme="minorHAnsi" w:hAnsiTheme="minorHAnsi"/>
          <w:b/>
          <w:spacing w:val="-2"/>
          <w:sz w:val="22"/>
          <w:szCs w:val="22"/>
        </w:rPr>
        <w:t>l</w:t>
      </w:r>
      <w:r w:rsidRPr="00D91C9F">
        <w:rPr>
          <w:rFonts w:asciiTheme="minorHAnsi" w:hAnsiTheme="minorHAnsi"/>
          <w:b/>
          <w:spacing w:val="1"/>
          <w:sz w:val="22"/>
          <w:szCs w:val="22"/>
        </w:rPr>
        <w:t>ete</w:t>
      </w:r>
      <w:r w:rsidRPr="00D91C9F">
        <w:rPr>
          <w:rFonts w:asciiTheme="minorHAnsi" w:hAnsiTheme="minorHAnsi"/>
          <w:b/>
          <w:sz w:val="22"/>
          <w:szCs w:val="22"/>
        </w:rPr>
        <w:t>d</w:t>
      </w:r>
      <w:r w:rsidRPr="00D91C9F">
        <w:rPr>
          <w:rFonts w:asciiTheme="minorHAnsi" w:hAnsiTheme="minorHAnsi"/>
          <w:b/>
          <w:spacing w:val="-2"/>
          <w:sz w:val="22"/>
          <w:szCs w:val="22"/>
        </w:rPr>
        <w:t xml:space="preserve"> </w:t>
      </w:r>
      <w:r w:rsidRPr="00D91C9F">
        <w:rPr>
          <w:rFonts w:asciiTheme="minorHAnsi" w:hAnsiTheme="minorHAnsi"/>
          <w:b/>
          <w:spacing w:val="1"/>
          <w:sz w:val="22"/>
          <w:szCs w:val="22"/>
        </w:rPr>
        <w:t>t</w:t>
      </w:r>
      <w:r w:rsidRPr="00D91C9F">
        <w:rPr>
          <w:rFonts w:asciiTheme="minorHAnsi" w:hAnsiTheme="minorHAnsi"/>
          <w:b/>
          <w:sz w:val="22"/>
          <w:szCs w:val="22"/>
        </w:rPr>
        <w:t>he</w:t>
      </w:r>
      <w:r w:rsidRPr="00D91C9F">
        <w:rPr>
          <w:rFonts w:asciiTheme="minorHAnsi" w:hAnsiTheme="minorHAnsi"/>
          <w:b/>
          <w:spacing w:val="-1"/>
          <w:sz w:val="22"/>
          <w:szCs w:val="22"/>
        </w:rPr>
        <w:t xml:space="preserve"> </w:t>
      </w:r>
      <w:r w:rsidRPr="00D91C9F">
        <w:rPr>
          <w:rFonts w:asciiTheme="minorHAnsi" w:hAnsiTheme="minorHAnsi"/>
          <w:b/>
          <w:spacing w:val="1"/>
          <w:sz w:val="22"/>
          <w:szCs w:val="22"/>
        </w:rPr>
        <w:t>T</w:t>
      </w:r>
      <w:r w:rsidRPr="00D91C9F">
        <w:rPr>
          <w:rFonts w:asciiTheme="minorHAnsi" w:hAnsiTheme="minorHAnsi"/>
          <w:b/>
          <w:sz w:val="22"/>
          <w:szCs w:val="22"/>
        </w:rPr>
        <w:t>BA</w:t>
      </w:r>
      <w:r w:rsidRPr="00D91C9F">
        <w:rPr>
          <w:rFonts w:asciiTheme="minorHAnsi" w:hAnsiTheme="minorHAnsi"/>
          <w:b/>
          <w:spacing w:val="-1"/>
          <w:sz w:val="22"/>
          <w:szCs w:val="22"/>
        </w:rPr>
        <w:t xml:space="preserve"> </w:t>
      </w:r>
      <w:r w:rsidRPr="00D91C9F">
        <w:rPr>
          <w:rFonts w:asciiTheme="minorHAnsi" w:hAnsiTheme="minorHAnsi"/>
          <w:b/>
          <w:sz w:val="22"/>
          <w:szCs w:val="22"/>
        </w:rPr>
        <w:t>r</w:t>
      </w:r>
      <w:r w:rsidRPr="00D91C9F">
        <w:rPr>
          <w:rFonts w:asciiTheme="minorHAnsi" w:hAnsiTheme="minorHAnsi"/>
          <w:b/>
          <w:spacing w:val="1"/>
          <w:sz w:val="22"/>
          <w:szCs w:val="22"/>
        </w:rPr>
        <w:t>e</w:t>
      </w:r>
      <w:r w:rsidRPr="00D91C9F">
        <w:rPr>
          <w:rFonts w:asciiTheme="minorHAnsi" w:hAnsiTheme="minorHAnsi"/>
          <w:b/>
          <w:sz w:val="22"/>
          <w:szCs w:val="22"/>
        </w:rPr>
        <w:t>q</w:t>
      </w:r>
      <w:r w:rsidRPr="00D91C9F">
        <w:rPr>
          <w:rFonts w:asciiTheme="minorHAnsi" w:hAnsiTheme="minorHAnsi"/>
          <w:b/>
          <w:spacing w:val="-2"/>
          <w:sz w:val="22"/>
          <w:szCs w:val="22"/>
        </w:rPr>
        <w:t>u</w:t>
      </w:r>
      <w:r w:rsidRPr="00D91C9F">
        <w:rPr>
          <w:rFonts w:asciiTheme="minorHAnsi" w:hAnsiTheme="minorHAnsi"/>
          <w:b/>
          <w:spacing w:val="1"/>
          <w:sz w:val="22"/>
          <w:szCs w:val="22"/>
        </w:rPr>
        <w:t>i</w:t>
      </w:r>
      <w:r w:rsidRPr="00D91C9F">
        <w:rPr>
          <w:rFonts w:asciiTheme="minorHAnsi" w:hAnsiTheme="minorHAnsi"/>
          <w:b/>
          <w:sz w:val="22"/>
          <w:szCs w:val="22"/>
        </w:rPr>
        <w:t>r</w:t>
      </w:r>
      <w:r w:rsidRPr="00D91C9F">
        <w:rPr>
          <w:rFonts w:asciiTheme="minorHAnsi" w:hAnsiTheme="minorHAnsi"/>
          <w:b/>
          <w:spacing w:val="-2"/>
          <w:sz w:val="22"/>
          <w:szCs w:val="22"/>
        </w:rPr>
        <w:t>e</w:t>
      </w:r>
      <w:r w:rsidRPr="00D91C9F">
        <w:rPr>
          <w:rFonts w:asciiTheme="minorHAnsi" w:hAnsiTheme="minorHAnsi"/>
          <w:b/>
          <w:spacing w:val="1"/>
          <w:sz w:val="22"/>
          <w:szCs w:val="22"/>
        </w:rPr>
        <w:t>me</w:t>
      </w:r>
      <w:r w:rsidRPr="00D91C9F">
        <w:rPr>
          <w:rFonts w:asciiTheme="minorHAnsi" w:hAnsiTheme="minorHAnsi"/>
          <w:b/>
          <w:spacing w:val="-2"/>
          <w:sz w:val="22"/>
          <w:szCs w:val="22"/>
        </w:rPr>
        <w:t>n</w:t>
      </w:r>
      <w:r w:rsidRPr="00D91C9F">
        <w:rPr>
          <w:rFonts w:asciiTheme="minorHAnsi" w:hAnsiTheme="minorHAnsi"/>
          <w:b/>
          <w:sz w:val="22"/>
          <w:szCs w:val="22"/>
        </w:rPr>
        <w:t>t</w:t>
      </w:r>
      <w:r w:rsidRPr="00D91C9F">
        <w:rPr>
          <w:rFonts w:asciiTheme="minorHAnsi" w:hAnsiTheme="minorHAnsi"/>
          <w:b/>
          <w:spacing w:val="-2"/>
          <w:sz w:val="22"/>
          <w:szCs w:val="22"/>
        </w:rPr>
        <w:t xml:space="preserve"> </w:t>
      </w:r>
      <w:r w:rsidRPr="00D91C9F">
        <w:rPr>
          <w:rFonts w:asciiTheme="minorHAnsi" w:hAnsiTheme="minorHAnsi"/>
          <w:b/>
          <w:spacing w:val="1"/>
          <w:sz w:val="22"/>
          <w:szCs w:val="22"/>
        </w:rPr>
        <w:t>a</w:t>
      </w:r>
      <w:r w:rsidRPr="00D91C9F">
        <w:rPr>
          <w:rFonts w:asciiTheme="minorHAnsi" w:hAnsiTheme="minorHAnsi"/>
          <w:b/>
          <w:sz w:val="22"/>
          <w:szCs w:val="22"/>
        </w:rPr>
        <w:t>s</w:t>
      </w:r>
      <w:r w:rsidRPr="00D91C9F">
        <w:rPr>
          <w:rFonts w:asciiTheme="minorHAnsi" w:hAnsiTheme="minorHAnsi"/>
          <w:b/>
          <w:spacing w:val="-1"/>
          <w:sz w:val="22"/>
          <w:szCs w:val="22"/>
        </w:rPr>
        <w:t xml:space="preserve"> </w:t>
      </w:r>
      <w:r w:rsidRPr="00D91C9F">
        <w:rPr>
          <w:rFonts w:asciiTheme="minorHAnsi" w:hAnsiTheme="minorHAnsi"/>
          <w:b/>
          <w:spacing w:val="1"/>
          <w:sz w:val="22"/>
          <w:szCs w:val="22"/>
        </w:rPr>
        <w:t>a</w:t>
      </w:r>
      <w:r w:rsidRPr="00D91C9F">
        <w:rPr>
          <w:rFonts w:asciiTheme="minorHAnsi" w:hAnsiTheme="minorHAnsi"/>
          <w:b/>
          <w:sz w:val="22"/>
          <w:szCs w:val="22"/>
        </w:rPr>
        <w:t>pprop</w:t>
      </w:r>
      <w:r w:rsidRPr="00D91C9F">
        <w:rPr>
          <w:rFonts w:asciiTheme="minorHAnsi" w:hAnsiTheme="minorHAnsi"/>
          <w:b/>
          <w:spacing w:val="-2"/>
          <w:sz w:val="22"/>
          <w:szCs w:val="22"/>
        </w:rPr>
        <w:t>r</w:t>
      </w:r>
      <w:r w:rsidRPr="00D91C9F">
        <w:rPr>
          <w:rFonts w:asciiTheme="minorHAnsi" w:hAnsiTheme="minorHAnsi"/>
          <w:b/>
          <w:spacing w:val="1"/>
          <w:sz w:val="22"/>
          <w:szCs w:val="22"/>
        </w:rPr>
        <w:t>ia</w:t>
      </w:r>
      <w:r w:rsidRPr="00D91C9F">
        <w:rPr>
          <w:rFonts w:asciiTheme="minorHAnsi" w:hAnsiTheme="minorHAnsi"/>
          <w:b/>
          <w:spacing w:val="-2"/>
          <w:sz w:val="22"/>
          <w:szCs w:val="22"/>
        </w:rPr>
        <w:t>t</w:t>
      </w:r>
      <w:r w:rsidRPr="00D91C9F">
        <w:rPr>
          <w:rFonts w:asciiTheme="minorHAnsi" w:hAnsiTheme="minorHAnsi"/>
          <w:b/>
          <w:sz w:val="22"/>
          <w:szCs w:val="22"/>
        </w:rPr>
        <w:t>e</w:t>
      </w:r>
      <w:r w:rsidRPr="00D91C9F">
        <w:rPr>
          <w:rFonts w:asciiTheme="minorHAnsi" w:hAnsiTheme="minorHAnsi"/>
          <w:b/>
          <w:spacing w:val="1"/>
          <w:sz w:val="22"/>
          <w:szCs w:val="22"/>
        </w:rPr>
        <w:t xml:space="preserve"> </w:t>
      </w:r>
      <w:r w:rsidRPr="00D91C9F">
        <w:rPr>
          <w:rFonts w:asciiTheme="minorHAnsi" w:hAnsiTheme="minorHAnsi"/>
          <w:b/>
          <w:spacing w:val="-2"/>
          <w:sz w:val="22"/>
          <w:szCs w:val="22"/>
        </w:rPr>
        <w:t>f</w:t>
      </w:r>
      <w:r w:rsidRPr="00D91C9F">
        <w:rPr>
          <w:rFonts w:asciiTheme="minorHAnsi" w:hAnsiTheme="minorHAnsi"/>
          <w:b/>
          <w:sz w:val="22"/>
          <w:szCs w:val="22"/>
        </w:rPr>
        <w:t xml:space="preserve">or </w:t>
      </w:r>
      <w:r w:rsidRPr="00D91C9F">
        <w:rPr>
          <w:rFonts w:asciiTheme="minorHAnsi" w:hAnsiTheme="minorHAnsi"/>
          <w:b/>
          <w:spacing w:val="1"/>
          <w:sz w:val="22"/>
          <w:szCs w:val="22"/>
        </w:rPr>
        <w:t>eit</w:t>
      </w:r>
      <w:r w:rsidRPr="00D91C9F">
        <w:rPr>
          <w:rFonts w:asciiTheme="minorHAnsi" w:hAnsiTheme="minorHAnsi"/>
          <w:b/>
          <w:spacing w:val="-2"/>
          <w:sz w:val="22"/>
          <w:szCs w:val="22"/>
        </w:rPr>
        <w:t>h</w:t>
      </w:r>
      <w:r w:rsidRPr="00D91C9F">
        <w:rPr>
          <w:rFonts w:asciiTheme="minorHAnsi" w:hAnsiTheme="minorHAnsi"/>
          <w:b/>
          <w:spacing w:val="1"/>
          <w:sz w:val="22"/>
          <w:szCs w:val="22"/>
        </w:rPr>
        <w:t>e</w:t>
      </w:r>
      <w:r w:rsidRPr="00D91C9F">
        <w:rPr>
          <w:rFonts w:asciiTheme="minorHAnsi" w:hAnsiTheme="minorHAnsi"/>
          <w:b/>
          <w:sz w:val="22"/>
          <w:szCs w:val="22"/>
        </w:rPr>
        <w:t xml:space="preserve">r </w:t>
      </w:r>
      <w:r w:rsidRPr="00D91C9F">
        <w:rPr>
          <w:rFonts w:asciiTheme="minorHAnsi" w:hAnsiTheme="minorHAnsi"/>
          <w:b/>
          <w:spacing w:val="1"/>
          <w:sz w:val="22"/>
          <w:szCs w:val="22"/>
        </w:rPr>
        <w:t>t</w:t>
      </w:r>
      <w:r w:rsidRPr="00D91C9F">
        <w:rPr>
          <w:rFonts w:asciiTheme="minorHAnsi" w:hAnsiTheme="minorHAnsi"/>
          <w:b/>
          <w:spacing w:val="-2"/>
          <w:sz w:val="22"/>
          <w:szCs w:val="22"/>
        </w:rPr>
        <w:t>h</w:t>
      </w:r>
      <w:r w:rsidRPr="00D91C9F">
        <w:rPr>
          <w:rFonts w:asciiTheme="minorHAnsi" w:hAnsiTheme="minorHAnsi"/>
          <w:b/>
          <w:sz w:val="22"/>
          <w:szCs w:val="22"/>
        </w:rPr>
        <w:t>e</w:t>
      </w:r>
      <w:r w:rsidRPr="00D91C9F">
        <w:rPr>
          <w:rFonts w:asciiTheme="minorHAnsi" w:hAnsiTheme="minorHAnsi"/>
          <w:b/>
          <w:spacing w:val="1"/>
          <w:sz w:val="22"/>
          <w:szCs w:val="22"/>
        </w:rPr>
        <w:t xml:space="preserve"> </w:t>
      </w:r>
      <w:r w:rsidRPr="00D91C9F">
        <w:rPr>
          <w:rFonts w:asciiTheme="minorHAnsi" w:hAnsiTheme="minorHAnsi"/>
          <w:b/>
          <w:spacing w:val="-4"/>
          <w:sz w:val="22"/>
          <w:szCs w:val="22"/>
        </w:rPr>
        <w:t>W</w:t>
      </w:r>
      <w:r w:rsidRPr="00D91C9F">
        <w:rPr>
          <w:rFonts w:asciiTheme="minorHAnsi" w:hAnsiTheme="minorHAnsi"/>
          <w:b/>
          <w:spacing w:val="1"/>
          <w:sz w:val="22"/>
          <w:szCs w:val="22"/>
        </w:rPr>
        <w:t>ee</w:t>
      </w:r>
      <w:r w:rsidRPr="00D91C9F">
        <w:rPr>
          <w:rFonts w:asciiTheme="minorHAnsi" w:hAnsiTheme="minorHAnsi"/>
          <w:b/>
          <w:sz w:val="22"/>
          <w:szCs w:val="22"/>
        </w:rPr>
        <w:t>k</w:t>
      </w:r>
      <w:r w:rsidRPr="00D91C9F">
        <w:rPr>
          <w:rFonts w:asciiTheme="minorHAnsi" w:hAnsiTheme="minorHAnsi"/>
          <w:b/>
          <w:spacing w:val="1"/>
          <w:sz w:val="22"/>
          <w:szCs w:val="22"/>
        </w:rPr>
        <w:t>l</w:t>
      </w:r>
      <w:r w:rsidRPr="00D91C9F">
        <w:rPr>
          <w:rFonts w:asciiTheme="minorHAnsi" w:hAnsiTheme="minorHAnsi"/>
          <w:b/>
          <w:sz w:val="22"/>
          <w:szCs w:val="22"/>
        </w:rPr>
        <w:t>y</w:t>
      </w:r>
      <w:r w:rsidRPr="00D91C9F">
        <w:rPr>
          <w:rFonts w:asciiTheme="minorHAnsi" w:hAnsiTheme="minorHAnsi"/>
          <w:b/>
          <w:spacing w:val="-5"/>
          <w:sz w:val="22"/>
          <w:szCs w:val="22"/>
        </w:rPr>
        <w:t xml:space="preserve"> </w:t>
      </w:r>
      <w:r w:rsidRPr="00D91C9F">
        <w:rPr>
          <w:rFonts w:asciiTheme="minorHAnsi" w:hAnsiTheme="minorHAnsi"/>
          <w:b/>
          <w:sz w:val="22"/>
          <w:szCs w:val="22"/>
        </w:rPr>
        <w:t xml:space="preserve">or </w:t>
      </w:r>
      <w:r w:rsidRPr="00D91C9F">
        <w:rPr>
          <w:rFonts w:asciiTheme="minorHAnsi" w:hAnsiTheme="minorHAnsi"/>
          <w:b/>
          <w:spacing w:val="-1"/>
          <w:sz w:val="22"/>
          <w:szCs w:val="22"/>
        </w:rPr>
        <w:t>D</w:t>
      </w:r>
      <w:r w:rsidRPr="00D91C9F">
        <w:rPr>
          <w:rFonts w:asciiTheme="minorHAnsi" w:hAnsiTheme="minorHAnsi"/>
          <w:b/>
          <w:spacing w:val="1"/>
          <w:sz w:val="22"/>
          <w:szCs w:val="22"/>
        </w:rPr>
        <w:t>ai</w:t>
      </w:r>
      <w:r w:rsidRPr="00D91C9F">
        <w:rPr>
          <w:rFonts w:asciiTheme="minorHAnsi" w:hAnsiTheme="minorHAnsi"/>
          <w:b/>
          <w:spacing w:val="3"/>
          <w:sz w:val="22"/>
          <w:szCs w:val="22"/>
        </w:rPr>
        <w:t>l</w:t>
      </w:r>
      <w:r w:rsidRPr="00D91C9F">
        <w:rPr>
          <w:rFonts w:asciiTheme="minorHAnsi" w:hAnsiTheme="minorHAnsi"/>
          <w:b/>
          <w:sz w:val="22"/>
          <w:szCs w:val="22"/>
        </w:rPr>
        <w:t>y</w:t>
      </w:r>
      <w:r w:rsidRPr="00D91C9F">
        <w:rPr>
          <w:rFonts w:asciiTheme="minorHAnsi" w:hAnsiTheme="minorHAnsi"/>
          <w:b/>
          <w:spacing w:val="-2"/>
          <w:sz w:val="22"/>
          <w:szCs w:val="22"/>
        </w:rPr>
        <w:t xml:space="preserve"> </w:t>
      </w:r>
      <w:r w:rsidRPr="00D91C9F">
        <w:rPr>
          <w:rFonts w:asciiTheme="minorHAnsi" w:hAnsiTheme="minorHAnsi"/>
          <w:b/>
          <w:sz w:val="22"/>
          <w:szCs w:val="22"/>
        </w:rPr>
        <w:t>C</w:t>
      </w:r>
      <w:r w:rsidRPr="00D91C9F">
        <w:rPr>
          <w:rFonts w:asciiTheme="minorHAnsi" w:hAnsiTheme="minorHAnsi"/>
          <w:b/>
          <w:spacing w:val="1"/>
          <w:sz w:val="22"/>
          <w:szCs w:val="22"/>
        </w:rPr>
        <w:t>e</w:t>
      </w:r>
      <w:r w:rsidRPr="00D91C9F">
        <w:rPr>
          <w:rFonts w:asciiTheme="minorHAnsi" w:hAnsiTheme="minorHAnsi"/>
          <w:b/>
          <w:sz w:val="22"/>
          <w:szCs w:val="22"/>
        </w:rPr>
        <w:t>n</w:t>
      </w:r>
      <w:r w:rsidRPr="00D91C9F">
        <w:rPr>
          <w:rFonts w:asciiTheme="minorHAnsi" w:hAnsiTheme="minorHAnsi"/>
          <w:b/>
          <w:spacing w:val="-1"/>
          <w:sz w:val="22"/>
          <w:szCs w:val="22"/>
        </w:rPr>
        <w:t>s</w:t>
      </w:r>
      <w:r w:rsidRPr="00D91C9F">
        <w:rPr>
          <w:rFonts w:asciiTheme="minorHAnsi" w:hAnsiTheme="minorHAnsi"/>
          <w:b/>
          <w:sz w:val="22"/>
          <w:szCs w:val="22"/>
        </w:rPr>
        <w:t>us</w:t>
      </w:r>
      <w:r w:rsidRPr="00D91C9F">
        <w:rPr>
          <w:rFonts w:asciiTheme="minorHAnsi" w:hAnsiTheme="minorHAnsi"/>
          <w:b/>
          <w:spacing w:val="-1"/>
          <w:sz w:val="22"/>
          <w:szCs w:val="22"/>
        </w:rPr>
        <w:t xml:space="preserve"> </w:t>
      </w:r>
      <w:r w:rsidRPr="00D91C9F">
        <w:rPr>
          <w:rFonts w:asciiTheme="minorHAnsi" w:hAnsiTheme="minorHAnsi"/>
          <w:b/>
          <w:spacing w:val="1"/>
          <w:sz w:val="22"/>
          <w:szCs w:val="22"/>
        </w:rPr>
        <w:t>at</w:t>
      </w:r>
      <w:r w:rsidRPr="00D91C9F">
        <w:rPr>
          <w:rFonts w:asciiTheme="minorHAnsi" w:hAnsiTheme="minorHAnsi"/>
          <w:b/>
          <w:spacing w:val="-2"/>
          <w:sz w:val="22"/>
          <w:szCs w:val="22"/>
        </w:rPr>
        <w:t>t</w:t>
      </w:r>
      <w:r w:rsidRPr="00D91C9F">
        <w:rPr>
          <w:rFonts w:asciiTheme="minorHAnsi" w:hAnsiTheme="minorHAnsi"/>
          <w:b/>
          <w:spacing w:val="1"/>
          <w:sz w:val="22"/>
          <w:szCs w:val="22"/>
        </w:rPr>
        <w:t>e</w:t>
      </w:r>
      <w:r w:rsidRPr="00D91C9F">
        <w:rPr>
          <w:rFonts w:asciiTheme="minorHAnsi" w:hAnsiTheme="minorHAnsi"/>
          <w:b/>
          <w:sz w:val="22"/>
          <w:szCs w:val="22"/>
        </w:rPr>
        <w:t>nd</w:t>
      </w:r>
      <w:r w:rsidRPr="00D91C9F">
        <w:rPr>
          <w:rFonts w:asciiTheme="minorHAnsi" w:hAnsiTheme="minorHAnsi"/>
          <w:b/>
          <w:spacing w:val="-2"/>
          <w:sz w:val="22"/>
          <w:szCs w:val="22"/>
        </w:rPr>
        <w:t>a</w:t>
      </w:r>
      <w:r w:rsidRPr="00D91C9F">
        <w:rPr>
          <w:rFonts w:asciiTheme="minorHAnsi" w:hAnsiTheme="minorHAnsi"/>
          <w:b/>
          <w:sz w:val="22"/>
          <w:szCs w:val="22"/>
        </w:rPr>
        <w:t>n</w:t>
      </w:r>
      <w:r w:rsidRPr="00D91C9F">
        <w:rPr>
          <w:rFonts w:asciiTheme="minorHAnsi" w:hAnsiTheme="minorHAnsi"/>
          <w:b/>
          <w:spacing w:val="1"/>
          <w:sz w:val="22"/>
          <w:szCs w:val="22"/>
        </w:rPr>
        <w:t>c</w:t>
      </w:r>
      <w:r w:rsidRPr="00D91C9F">
        <w:rPr>
          <w:rFonts w:asciiTheme="minorHAnsi" w:hAnsiTheme="minorHAnsi"/>
          <w:b/>
          <w:sz w:val="22"/>
          <w:szCs w:val="22"/>
        </w:rPr>
        <w:t>e</w:t>
      </w:r>
      <w:r w:rsidRPr="00D91C9F">
        <w:rPr>
          <w:rFonts w:asciiTheme="minorHAnsi" w:hAnsiTheme="minorHAnsi"/>
          <w:b/>
          <w:spacing w:val="-2"/>
          <w:sz w:val="22"/>
          <w:szCs w:val="22"/>
        </w:rPr>
        <w:t xml:space="preserve"> </w:t>
      </w:r>
      <w:r w:rsidRPr="00D91C9F">
        <w:rPr>
          <w:rFonts w:asciiTheme="minorHAnsi" w:hAnsiTheme="minorHAnsi"/>
          <w:b/>
          <w:spacing w:val="1"/>
          <w:sz w:val="22"/>
          <w:szCs w:val="22"/>
        </w:rPr>
        <w:t>a</w:t>
      </w:r>
      <w:r w:rsidRPr="00D91C9F">
        <w:rPr>
          <w:rFonts w:asciiTheme="minorHAnsi" w:hAnsiTheme="minorHAnsi"/>
          <w:b/>
          <w:spacing w:val="-2"/>
          <w:sz w:val="22"/>
          <w:szCs w:val="22"/>
        </w:rPr>
        <w:t>c</w:t>
      </w:r>
      <w:r w:rsidRPr="00D91C9F">
        <w:rPr>
          <w:rFonts w:asciiTheme="minorHAnsi" w:hAnsiTheme="minorHAnsi"/>
          <w:b/>
          <w:spacing w:val="1"/>
          <w:sz w:val="22"/>
          <w:szCs w:val="22"/>
        </w:rPr>
        <w:t>c</w:t>
      </w:r>
      <w:r w:rsidRPr="00D91C9F">
        <w:rPr>
          <w:rFonts w:asciiTheme="minorHAnsi" w:hAnsiTheme="minorHAnsi"/>
          <w:b/>
          <w:sz w:val="22"/>
          <w:szCs w:val="22"/>
        </w:rPr>
        <w:t>o</w:t>
      </w:r>
      <w:r w:rsidRPr="00D91C9F">
        <w:rPr>
          <w:rFonts w:asciiTheme="minorHAnsi" w:hAnsiTheme="minorHAnsi"/>
          <w:b/>
          <w:spacing w:val="-2"/>
          <w:sz w:val="22"/>
          <w:szCs w:val="22"/>
        </w:rPr>
        <w:t>u</w:t>
      </w:r>
      <w:r w:rsidRPr="00D91C9F">
        <w:rPr>
          <w:rFonts w:asciiTheme="minorHAnsi" w:hAnsiTheme="minorHAnsi"/>
          <w:b/>
          <w:sz w:val="22"/>
          <w:szCs w:val="22"/>
        </w:rPr>
        <w:t>n</w:t>
      </w:r>
      <w:r w:rsidRPr="00D91C9F">
        <w:rPr>
          <w:rFonts w:asciiTheme="minorHAnsi" w:hAnsiTheme="minorHAnsi"/>
          <w:b/>
          <w:spacing w:val="1"/>
          <w:sz w:val="22"/>
          <w:szCs w:val="22"/>
        </w:rPr>
        <w:t>ti</w:t>
      </w:r>
      <w:r w:rsidRPr="00D91C9F">
        <w:rPr>
          <w:rFonts w:asciiTheme="minorHAnsi" w:hAnsiTheme="minorHAnsi"/>
          <w:b/>
          <w:sz w:val="22"/>
          <w:szCs w:val="22"/>
        </w:rPr>
        <w:t>ng</w:t>
      </w:r>
      <w:r w:rsidRPr="00D91C9F">
        <w:rPr>
          <w:rFonts w:asciiTheme="minorHAnsi" w:hAnsiTheme="minorHAnsi"/>
          <w:b/>
          <w:spacing w:val="-2"/>
          <w:sz w:val="22"/>
          <w:szCs w:val="22"/>
        </w:rPr>
        <w:t xml:space="preserve"> </w:t>
      </w:r>
      <w:r w:rsidR="00983263">
        <w:rPr>
          <w:rFonts w:asciiTheme="minorHAnsi" w:hAnsiTheme="minorHAnsi"/>
          <w:b/>
          <w:spacing w:val="-2"/>
          <w:sz w:val="22"/>
          <w:szCs w:val="22"/>
        </w:rPr>
        <w:tab/>
      </w:r>
      <w:r w:rsidRPr="00D91C9F">
        <w:rPr>
          <w:rFonts w:asciiTheme="minorHAnsi" w:hAnsiTheme="minorHAnsi"/>
          <w:b/>
          <w:sz w:val="22"/>
          <w:szCs w:val="22"/>
        </w:rPr>
        <w:t>pro</w:t>
      </w:r>
      <w:r w:rsidRPr="00D91C9F">
        <w:rPr>
          <w:rFonts w:asciiTheme="minorHAnsi" w:hAnsiTheme="minorHAnsi"/>
          <w:b/>
          <w:spacing w:val="1"/>
          <w:sz w:val="22"/>
          <w:szCs w:val="22"/>
        </w:rPr>
        <w:t>ce</w:t>
      </w:r>
      <w:r w:rsidRPr="00D91C9F">
        <w:rPr>
          <w:rFonts w:asciiTheme="minorHAnsi" w:hAnsiTheme="minorHAnsi"/>
          <w:b/>
          <w:sz w:val="22"/>
          <w:szCs w:val="22"/>
        </w:rPr>
        <w:t>du</w:t>
      </w:r>
      <w:r w:rsidRPr="00D91C9F">
        <w:rPr>
          <w:rFonts w:asciiTheme="minorHAnsi" w:hAnsiTheme="minorHAnsi"/>
          <w:b/>
          <w:spacing w:val="-2"/>
          <w:sz w:val="22"/>
          <w:szCs w:val="22"/>
        </w:rPr>
        <w:t>r</w:t>
      </w:r>
      <w:r w:rsidRPr="00D91C9F">
        <w:rPr>
          <w:rFonts w:asciiTheme="minorHAnsi" w:hAnsiTheme="minorHAnsi"/>
          <w:b/>
          <w:spacing w:val="1"/>
          <w:sz w:val="22"/>
          <w:szCs w:val="22"/>
        </w:rPr>
        <w:t>e</w:t>
      </w:r>
      <w:r w:rsidRPr="00D91C9F">
        <w:rPr>
          <w:rFonts w:asciiTheme="minorHAnsi" w:hAnsiTheme="minorHAnsi"/>
          <w:b/>
          <w:spacing w:val="-1"/>
          <w:sz w:val="22"/>
          <w:szCs w:val="22"/>
        </w:rPr>
        <w:t>s</w:t>
      </w:r>
      <w:r w:rsidRPr="00D91C9F">
        <w:rPr>
          <w:rFonts w:asciiTheme="minorHAnsi" w:hAnsiTheme="minorHAnsi"/>
          <w:b/>
          <w:sz w:val="22"/>
          <w:szCs w:val="22"/>
        </w:rPr>
        <w:t>.</w:t>
      </w:r>
      <w:r w:rsidRPr="009A157A">
        <w:rPr>
          <w:rFonts w:asciiTheme="minorHAnsi" w:hAnsiTheme="minorHAnsi"/>
          <w:sz w:val="22"/>
          <w:szCs w:val="22"/>
        </w:rPr>
        <w:t xml:space="preserve"> (§§ 58</w:t>
      </w:r>
      <w:r w:rsidRPr="009A157A">
        <w:rPr>
          <w:rFonts w:asciiTheme="minorHAnsi" w:hAnsiTheme="minorHAnsi"/>
          <w:spacing w:val="-2"/>
          <w:sz w:val="22"/>
          <w:szCs w:val="22"/>
        </w:rPr>
        <w:t>0</w:t>
      </w:r>
      <w:r w:rsidRPr="009A157A">
        <w:rPr>
          <w:rFonts w:asciiTheme="minorHAnsi" w:hAnsiTheme="minorHAnsi"/>
          <w:sz w:val="22"/>
          <w:szCs w:val="22"/>
        </w:rPr>
        <w:t>03.1(b), 58003.1</w:t>
      </w:r>
      <w:r w:rsidRPr="009A157A">
        <w:rPr>
          <w:rFonts w:asciiTheme="minorHAnsi" w:hAnsiTheme="minorHAnsi"/>
          <w:spacing w:val="-2"/>
          <w:sz w:val="22"/>
          <w:szCs w:val="22"/>
        </w:rPr>
        <w:t>(</w:t>
      </w:r>
      <w:r w:rsidRPr="009A157A">
        <w:rPr>
          <w:rFonts w:asciiTheme="minorHAnsi" w:hAnsiTheme="minorHAnsi"/>
          <w:spacing w:val="1"/>
          <w:sz w:val="22"/>
          <w:szCs w:val="22"/>
        </w:rPr>
        <w:t>c</w:t>
      </w:r>
      <w:r w:rsidRPr="009A157A">
        <w:rPr>
          <w:rFonts w:asciiTheme="minorHAnsi" w:hAnsiTheme="minorHAnsi"/>
          <w:sz w:val="22"/>
          <w:szCs w:val="22"/>
        </w:rPr>
        <w:t>);</w:t>
      </w:r>
      <w:r>
        <w:rPr>
          <w:rFonts w:asciiTheme="minorHAnsi" w:hAnsiTheme="minorHAnsi"/>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pacing w:val="1"/>
          <w:sz w:val="22"/>
          <w:szCs w:val="22"/>
        </w:rPr>
        <w:t>te</w:t>
      </w:r>
      <w:r w:rsidRPr="009A157A">
        <w:rPr>
          <w:rFonts w:asciiTheme="minorHAnsi" w:hAnsiTheme="minorHAnsi"/>
          <w:sz w:val="22"/>
          <w:szCs w:val="22"/>
        </w:rPr>
        <w:t>n</w:t>
      </w:r>
      <w:r w:rsidRPr="009A157A">
        <w:rPr>
          <w:rFonts w:asciiTheme="minorHAnsi" w:hAnsiTheme="minorHAnsi"/>
          <w:spacing w:val="-2"/>
          <w:sz w:val="22"/>
          <w:szCs w:val="22"/>
        </w:rPr>
        <w:t>d</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c</w:t>
      </w:r>
      <w:r w:rsidRPr="009A157A">
        <w:rPr>
          <w:rFonts w:asciiTheme="minorHAnsi" w:hAnsiTheme="minorHAnsi"/>
          <w:spacing w:val="1"/>
          <w:sz w:val="22"/>
          <w:szCs w:val="22"/>
        </w:rPr>
        <w:t>c</w:t>
      </w:r>
      <w:r w:rsidRPr="009A157A">
        <w:rPr>
          <w:rFonts w:asciiTheme="minorHAnsi" w:hAnsiTheme="minorHAnsi"/>
          <w:spacing w:val="-2"/>
          <w:sz w:val="22"/>
          <w:szCs w:val="22"/>
        </w:rPr>
        <w:t>o</w:t>
      </w:r>
      <w:r w:rsidRPr="009A157A">
        <w:rPr>
          <w:rFonts w:asciiTheme="minorHAnsi" w:hAnsiTheme="minorHAnsi"/>
          <w:sz w:val="22"/>
          <w:szCs w:val="22"/>
        </w:rPr>
        <w:t>un</w:t>
      </w:r>
      <w:r w:rsidRPr="009A157A">
        <w:rPr>
          <w:rFonts w:asciiTheme="minorHAnsi" w:hAnsiTheme="minorHAnsi"/>
          <w:spacing w:val="1"/>
          <w:sz w:val="22"/>
          <w:szCs w:val="22"/>
        </w:rPr>
        <w:t>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M</w:t>
      </w:r>
      <w:r w:rsidRPr="009A157A">
        <w:rPr>
          <w:rFonts w:asciiTheme="minorHAnsi" w:hAnsiTheme="minorHAnsi"/>
          <w:spacing w:val="1"/>
          <w:sz w:val="22"/>
          <w:szCs w:val="22"/>
        </w:rPr>
        <w:t>a</w:t>
      </w:r>
      <w:r w:rsidRPr="009A157A">
        <w:rPr>
          <w:rFonts w:asciiTheme="minorHAnsi" w:hAnsiTheme="minorHAnsi"/>
          <w:sz w:val="22"/>
          <w:szCs w:val="22"/>
        </w:rPr>
        <w:t>nu</w:t>
      </w:r>
      <w:r w:rsidRPr="009A157A">
        <w:rPr>
          <w:rFonts w:asciiTheme="minorHAnsi" w:hAnsiTheme="minorHAnsi"/>
          <w:spacing w:val="1"/>
          <w:sz w:val="22"/>
          <w:szCs w:val="22"/>
        </w:rPr>
        <w:t>al</w:t>
      </w:r>
      <w:r w:rsidRPr="009A157A">
        <w:rPr>
          <w:rFonts w:asciiTheme="minorHAnsi" w:hAnsiTheme="minorHAnsi"/>
          <w:sz w:val="22"/>
          <w:szCs w:val="22"/>
        </w:rPr>
        <w:t xml:space="preserve">, </w:t>
      </w:r>
      <w:r w:rsidRPr="009A157A">
        <w:rPr>
          <w:rFonts w:asciiTheme="minorHAnsi" w:hAnsiTheme="minorHAnsi"/>
          <w:spacing w:val="-2"/>
          <w:sz w:val="22"/>
          <w:szCs w:val="22"/>
        </w:rPr>
        <w:t>p</w:t>
      </w:r>
      <w:r w:rsidRPr="009A157A">
        <w:rPr>
          <w:rFonts w:asciiTheme="minorHAnsi" w:hAnsiTheme="minorHAnsi"/>
          <w:spacing w:val="1"/>
          <w:sz w:val="22"/>
          <w:szCs w:val="22"/>
        </w:rPr>
        <w:t>a</w:t>
      </w:r>
      <w:r w:rsidRPr="009A157A">
        <w:rPr>
          <w:rFonts w:asciiTheme="minorHAnsi" w:hAnsiTheme="minorHAnsi"/>
          <w:spacing w:val="-2"/>
          <w:sz w:val="22"/>
          <w:szCs w:val="22"/>
        </w:rPr>
        <w:t>g</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3.3.)</w:t>
      </w:r>
    </w:p>
    <w:p w:rsidR="00F4385C" w:rsidRPr="009A157A" w:rsidRDefault="00F4385C" w:rsidP="00F4385C">
      <w:pPr>
        <w:spacing w:before="4" w:line="260" w:lineRule="exact"/>
        <w:rPr>
          <w:rFonts w:asciiTheme="minorHAnsi" w:hAnsiTheme="minorHAnsi"/>
          <w:sz w:val="22"/>
          <w:szCs w:val="22"/>
        </w:rPr>
      </w:pPr>
    </w:p>
    <w:p w:rsidR="00F4385C" w:rsidRPr="00F4385C" w:rsidRDefault="00F4385C" w:rsidP="00C37E25">
      <w:pPr>
        <w:pStyle w:val="ListParagraph"/>
        <w:numPr>
          <w:ilvl w:val="0"/>
          <w:numId w:val="95"/>
        </w:numPr>
        <w:ind w:left="1620" w:right="131"/>
        <w:rPr>
          <w:rFonts w:asciiTheme="minorHAnsi" w:hAnsiTheme="minorHAnsi"/>
          <w:sz w:val="22"/>
          <w:szCs w:val="22"/>
        </w:rPr>
      </w:pPr>
      <w:r w:rsidRPr="00F4385C">
        <w:rPr>
          <w:rFonts w:asciiTheme="minorHAnsi" w:hAnsiTheme="minorHAnsi"/>
          <w:spacing w:val="-3"/>
          <w:sz w:val="22"/>
          <w:szCs w:val="22"/>
        </w:rPr>
        <w:t>F</w:t>
      </w:r>
      <w:r w:rsidRPr="00F4385C">
        <w:rPr>
          <w:rFonts w:asciiTheme="minorHAnsi" w:hAnsiTheme="minorHAnsi"/>
          <w:sz w:val="22"/>
          <w:szCs w:val="22"/>
        </w:rPr>
        <w:t>or</w:t>
      </w:r>
      <w:r w:rsidRPr="00F4385C">
        <w:rPr>
          <w:rFonts w:asciiTheme="minorHAnsi" w:hAnsiTheme="minorHAnsi"/>
          <w:spacing w:val="2"/>
          <w:sz w:val="22"/>
          <w:szCs w:val="22"/>
        </w:rPr>
        <w:t xml:space="preserve"> </w:t>
      </w:r>
      <w:r w:rsidRPr="00F4385C">
        <w:rPr>
          <w:rFonts w:asciiTheme="minorHAnsi" w:hAnsiTheme="minorHAnsi"/>
          <w:spacing w:val="-4"/>
          <w:sz w:val="22"/>
          <w:szCs w:val="22"/>
        </w:rPr>
        <w:t>W</w:t>
      </w:r>
      <w:r w:rsidRPr="00F4385C">
        <w:rPr>
          <w:rFonts w:asciiTheme="minorHAnsi" w:hAnsiTheme="minorHAnsi"/>
          <w:spacing w:val="1"/>
          <w:sz w:val="22"/>
          <w:szCs w:val="22"/>
        </w:rPr>
        <w:t>ee</w:t>
      </w:r>
      <w:r w:rsidRPr="00F4385C">
        <w:rPr>
          <w:rFonts w:asciiTheme="minorHAnsi" w:hAnsiTheme="minorHAnsi"/>
          <w:sz w:val="22"/>
          <w:szCs w:val="22"/>
        </w:rPr>
        <w:t>k</w:t>
      </w:r>
      <w:r w:rsidRPr="00F4385C">
        <w:rPr>
          <w:rFonts w:asciiTheme="minorHAnsi" w:hAnsiTheme="minorHAnsi"/>
          <w:spacing w:val="3"/>
          <w:sz w:val="22"/>
          <w:szCs w:val="22"/>
        </w:rPr>
        <w:t>l</w:t>
      </w:r>
      <w:r w:rsidRPr="00F4385C">
        <w:rPr>
          <w:rFonts w:asciiTheme="minorHAnsi" w:hAnsiTheme="minorHAnsi"/>
          <w:sz w:val="22"/>
          <w:szCs w:val="22"/>
        </w:rPr>
        <w:t>y</w:t>
      </w:r>
      <w:r w:rsidRPr="00F4385C">
        <w:rPr>
          <w:rFonts w:asciiTheme="minorHAnsi" w:hAnsiTheme="minorHAnsi"/>
          <w:spacing w:val="-5"/>
          <w:sz w:val="22"/>
          <w:szCs w:val="22"/>
        </w:rPr>
        <w:t xml:space="preserve"> </w:t>
      </w:r>
      <w:r w:rsidRPr="00F4385C">
        <w:rPr>
          <w:rFonts w:asciiTheme="minorHAnsi" w:hAnsiTheme="minorHAnsi"/>
          <w:sz w:val="22"/>
          <w:szCs w:val="22"/>
        </w:rPr>
        <w:t>C</w:t>
      </w:r>
      <w:r w:rsidRPr="00F4385C">
        <w:rPr>
          <w:rFonts w:asciiTheme="minorHAnsi" w:hAnsiTheme="minorHAnsi"/>
          <w:spacing w:val="1"/>
          <w:sz w:val="22"/>
          <w:szCs w:val="22"/>
        </w:rPr>
        <w:t>e</w:t>
      </w:r>
      <w:r w:rsidRPr="00F4385C">
        <w:rPr>
          <w:rFonts w:asciiTheme="minorHAnsi" w:hAnsiTheme="minorHAnsi"/>
          <w:sz w:val="22"/>
          <w:szCs w:val="22"/>
        </w:rPr>
        <w:t>n</w:t>
      </w:r>
      <w:r w:rsidRPr="00F4385C">
        <w:rPr>
          <w:rFonts w:asciiTheme="minorHAnsi" w:hAnsiTheme="minorHAnsi"/>
          <w:spacing w:val="-1"/>
          <w:sz w:val="22"/>
          <w:szCs w:val="22"/>
        </w:rPr>
        <w:t>s</w:t>
      </w:r>
      <w:r w:rsidRPr="00F4385C">
        <w:rPr>
          <w:rFonts w:asciiTheme="minorHAnsi" w:hAnsiTheme="minorHAnsi"/>
          <w:sz w:val="22"/>
          <w:szCs w:val="22"/>
        </w:rPr>
        <w:t>us</w:t>
      </w:r>
      <w:r w:rsidRPr="00F4385C">
        <w:rPr>
          <w:rFonts w:asciiTheme="minorHAnsi" w:hAnsiTheme="minorHAnsi"/>
          <w:spacing w:val="-1"/>
          <w:sz w:val="22"/>
          <w:szCs w:val="22"/>
        </w:rPr>
        <w:t xml:space="preserve"> </w:t>
      </w:r>
      <w:r w:rsidRPr="00F4385C">
        <w:rPr>
          <w:rFonts w:asciiTheme="minorHAnsi" w:hAnsiTheme="minorHAnsi"/>
          <w:sz w:val="22"/>
          <w:szCs w:val="22"/>
        </w:rPr>
        <w:t>pr</w:t>
      </w:r>
      <w:r w:rsidRPr="00F4385C">
        <w:rPr>
          <w:rFonts w:asciiTheme="minorHAnsi" w:hAnsiTheme="minorHAnsi"/>
          <w:spacing w:val="2"/>
          <w:sz w:val="22"/>
          <w:szCs w:val="22"/>
        </w:rPr>
        <w:t>o</w:t>
      </w:r>
      <w:r w:rsidRPr="00F4385C">
        <w:rPr>
          <w:rFonts w:asciiTheme="minorHAnsi" w:hAnsiTheme="minorHAnsi"/>
          <w:spacing w:val="1"/>
          <w:sz w:val="22"/>
          <w:szCs w:val="22"/>
        </w:rPr>
        <w:t>ce</w:t>
      </w:r>
      <w:r w:rsidRPr="00F4385C">
        <w:rPr>
          <w:rFonts w:asciiTheme="minorHAnsi" w:hAnsiTheme="minorHAnsi"/>
          <w:sz w:val="22"/>
          <w:szCs w:val="22"/>
        </w:rPr>
        <w:t>du</w:t>
      </w:r>
      <w:r w:rsidRPr="00F4385C">
        <w:rPr>
          <w:rFonts w:asciiTheme="minorHAnsi" w:hAnsiTheme="minorHAnsi"/>
          <w:spacing w:val="-2"/>
          <w:sz w:val="22"/>
          <w:szCs w:val="22"/>
        </w:rPr>
        <w:t>r</w:t>
      </w:r>
      <w:r w:rsidRPr="00F4385C">
        <w:rPr>
          <w:rFonts w:asciiTheme="minorHAnsi" w:hAnsiTheme="minorHAnsi"/>
          <w:sz w:val="22"/>
          <w:szCs w:val="22"/>
        </w:rPr>
        <w:t>e</w:t>
      </w:r>
      <w:r w:rsidRPr="00F4385C">
        <w:rPr>
          <w:rFonts w:asciiTheme="minorHAnsi" w:hAnsiTheme="minorHAnsi"/>
          <w:spacing w:val="1"/>
          <w:sz w:val="22"/>
          <w:szCs w:val="22"/>
        </w:rPr>
        <w:t xml:space="preserve"> c</w:t>
      </w:r>
      <w:r w:rsidRPr="00F4385C">
        <w:rPr>
          <w:rFonts w:asciiTheme="minorHAnsi" w:hAnsiTheme="minorHAnsi"/>
          <w:sz w:val="22"/>
          <w:szCs w:val="22"/>
        </w:rPr>
        <w:t>our</w:t>
      </w:r>
      <w:r w:rsidRPr="00F4385C">
        <w:rPr>
          <w:rFonts w:asciiTheme="minorHAnsi" w:hAnsiTheme="minorHAnsi"/>
          <w:spacing w:val="-3"/>
          <w:sz w:val="22"/>
          <w:szCs w:val="22"/>
        </w:rPr>
        <w:t>s</w:t>
      </w:r>
      <w:r w:rsidRPr="00F4385C">
        <w:rPr>
          <w:rFonts w:asciiTheme="minorHAnsi" w:hAnsiTheme="minorHAnsi"/>
          <w:spacing w:val="1"/>
          <w:sz w:val="22"/>
          <w:szCs w:val="22"/>
        </w:rPr>
        <w:t>e</w:t>
      </w:r>
      <w:r w:rsidRPr="00F4385C">
        <w:rPr>
          <w:rFonts w:asciiTheme="minorHAnsi" w:hAnsiTheme="minorHAnsi"/>
          <w:sz w:val="22"/>
          <w:szCs w:val="22"/>
        </w:rPr>
        <w:t>s</w:t>
      </w:r>
      <w:r w:rsidRPr="00F4385C">
        <w:rPr>
          <w:rFonts w:asciiTheme="minorHAnsi" w:hAnsiTheme="minorHAnsi"/>
          <w:spacing w:val="-1"/>
          <w:sz w:val="22"/>
          <w:szCs w:val="22"/>
        </w:rPr>
        <w:t xml:space="preserve"> </w:t>
      </w:r>
      <w:r w:rsidRPr="00F4385C">
        <w:rPr>
          <w:rFonts w:asciiTheme="minorHAnsi" w:hAnsiTheme="minorHAnsi"/>
          <w:sz w:val="22"/>
          <w:szCs w:val="22"/>
        </w:rPr>
        <w:t>(</w:t>
      </w:r>
      <w:r w:rsidRPr="00F4385C">
        <w:rPr>
          <w:rFonts w:asciiTheme="minorHAnsi" w:hAnsiTheme="minorHAnsi"/>
          <w:spacing w:val="1"/>
          <w:sz w:val="22"/>
          <w:szCs w:val="22"/>
        </w:rPr>
        <w:t>c</w:t>
      </w:r>
      <w:r w:rsidRPr="00F4385C">
        <w:rPr>
          <w:rFonts w:asciiTheme="minorHAnsi" w:hAnsiTheme="minorHAnsi"/>
          <w:sz w:val="22"/>
          <w:szCs w:val="22"/>
        </w:rPr>
        <w:t>our</w:t>
      </w:r>
      <w:r w:rsidRPr="00F4385C">
        <w:rPr>
          <w:rFonts w:asciiTheme="minorHAnsi" w:hAnsiTheme="minorHAnsi"/>
          <w:spacing w:val="-1"/>
          <w:sz w:val="22"/>
          <w:szCs w:val="22"/>
        </w:rPr>
        <w:t>s</w:t>
      </w:r>
      <w:r w:rsidRPr="00F4385C">
        <w:rPr>
          <w:rFonts w:asciiTheme="minorHAnsi" w:hAnsiTheme="minorHAnsi"/>
          <w:spacing w:val="1"/>
          <w:sz w:val="22"/>
          <w:szCs w:val="22"/>
        </w:rPr>
        <w:t>e</w:t>
      </w:r>
      <w:r w:rsidRPr="00F4385C">
        <w:rPr>
          <w:rFonts w:asciiTheme="minorHAnsi" w:hAnsiTheme="minorHAnsi"/>
          <w:sz w:val="22"/>
          <w:szCs w:val="22"/>
        </w:rPr>
        <w:t>s</w:t>
      </w:r>
      <w:r w:rsidRPr="00F4385C">
        <w:rPr>
          <w:rFonts w:asciiTheme="minorHAnsi" w:hAnsiTheme="minorHAnsi"/>
          <w:spacing w:val="-1"/>
          <w:sz w:val="22"/>
          <w:szCs w:val="22"/>
        </w:rPr>
        <w:t xml:space="preserve"> </w:t>
      </w:r>
      <w:r w:rsidRPr="00F4385C">
        <w:rPr>
          <w:rFonts w:asciiTheme="minorHAnsi" w:hAnsiTheme="minorHAnsi"/>
          <w:spacing w:val="1"/>
          <w:sz w:val="22"/>
          <w:szCs w:val="22"/>
        </w:rPr>
        <w:t>t</w:t>
      </w:r>
      <w:r w:rsidRPr="00F4385C">
        <w:rPr>
          <w:rFonts w:asciiTheme="minorHAnsi" w:hAnsiTheme="minorHAnsi"/>
          <w:spacing w:val="-3"/>
          <w:sz w:val="22"/>
          <w:szCs w:val="22"/>
        </w:rPr>
        <w:t>h</w:t>
      </w:r>
      <w:r w:rsidRPr="00F4385C">
        <w:rPr>
          <w:rFonts w:asciiTheme="minorHAnsi" w:hAnsiTheme="minorHAnsi"/>
          <w:spacing w:val="1"/>
          <w:sz w:val="22"/>
          <w:szCs w:val="22"/>
        </w:rPr>
        <w:t>a</w:t>
      </w:r>
      <w:r w:rsidRPr="00F4385C">
        <w:rPr>
          <w:rFonts w:asciiTheme="minorHAnsi" w:hAnsiTheme="minorHAnsi"/>
          <w:sz w:val="22"/>
          <w:szCs w:val="22"/>
        </w:rPr>
        <w:t>t</w:t>
      </w:r>
      <w:r w:rsidRPr="00F4385C">
        <w:rPr>
          <w:rFonts w:asciiTheme="minorHAnsi" w:hAnsiTheme="minorHAnsi"/>
          <w:spacing w:val="1"/>
          <w:sz w:val="22"/>
          <w:szCs w:val="22"/>
        </w:rPr>
        <w:t xml:space="preserve"> a</w:t>
      </w:r>
      <w:r w:rsidRPr="00F4385C">
        <w:rPr>
          <w:rFonts w:asciiTheme="minorHAnsi" w:hAnsiTheme="minorHAnsi"/>
          <w:spacing w:val="-2"/>
          <w:sz w:val="22"/>
          <w:szCs w:val="22"/>
        </w:rPr>
        <w:t>r</w:t>
      </w:r>
      <w:r w:rsidRPr="00F4385C">
        <w:rPr>
          <w:rFonts w:asciiTheme="minorHAnsi" w:hAnsiTheme="minorHAnsi"/>
          <w:sz w:val="22"/>
          <w:szCs w:val="22"/>
        </w:rPr>
        <w:t>e</w:t>
      </w:r>
      <w:r w:rsidRPr="00F4385C">
        <w:rPr>
          <w:rFonts w:asciiTheme="minorHAnsi" w:hAnsiTheme="minorHAnsi"/>
          <w:spacing w:val="1"/>
          <w:sz w:val="22"/>
          <w:szCs w:val="22"/>
        </w:rPr>
        <w:t xml:space="preserve"> c</w:t>
      </w:r>
      <w:r w:rsidRPr="00F4385C">
        <w:rPr>
          <w:rFonts w:asciiTheme="minorHAnsi" w:hAnsiTheme="minorHAnsi"/>
          <w:spacing w:val="-2"/>
          <w:sz w:val="22"/>
          <w:szCs w:val="22"/>
        </w:rPr>
        <w:t>o</w:t>
      </w:r>
      <w:r w:rsidRPr="00F4385C">
        <w:rPr>
          <w:rFonts w:asciiTheme="minorHAnsi" w:hAnsiTheme="minorHAnsi"/>
          <w:spacing w:val="1"/>
          <w:sz w:val="22"/>
          <w:szCs w:val="22"/>
        </w:rPr>
        <w:t>te</w:t>
      </w:r>
      <w:r w:rsidRPr="00F4385C">
        <w:rPr>
          <w:rFonts w:asciiTheme="minorHAnsi" w:hAnsiTheme="minorHAnsi"/>
          <w:spacing w:val="-2"/>
          <w:sz w:val="22"/>
          <w:szCs w:val="22"/>
        </w:rPr>
        <w:t>r</w:t>
      </w:r>
      <w:r w:rsidRPr="00F4385C">
        <w:rPr>
          <w:rFonts w:asciiTheme="minorHAnsi" w:hAnsiTheme="minorHAnsi"/>
          <w:spacing w:val="1"/>
          <w:sz w:val="22"/>
          <w:szCs w:val="22"/>
        </w:rPr>
        <w:t>mi</w:t>
      </w:r>
      <w:r w:rsidRPr="00F4385C">
        <w:rPr>
          <w:rFonts w:asciiTheme="minorHAnsi" w:hAnsiTheme="minorHAnsi"/>
          <w:sz w:val="22"/>
          <w:szCs w:val="22"/>
        </w:rPr>
        <w:t>nous</w:t>
      </w:r>
      <w:r w:rsidRPr="00F4385C">
        <w:rPr>
          <w:rFonts w:asciiTheme="minorHAnsi" w:hAnsiTheme="minorHAnsi"/>
          <w:spacing w:val="-1"/>
          <w:sz w:val="22"/>
          <w:szCs w:val="22"/>
        </w:rPr>
        <w:t xml:space="preserve"> w</w:t>
      </w:r>
      <w:r w:rsidRPr="00F4385C">
        <w:rPr>
          <w:rFonts w:asciiTheme="minorHAnsi" w:hAnsiTheme="minorHAnsi"/>
          <w:spacing w:val="-2"/>
          <w:sz w:val="22"/>
          <w:szCs w:val="22"/>
        </w:rPr>
        <w:t>i</w:t>
      </w:r>
      <w:r w:rsidRPr="00F4385C">
        <w:rPr>
          <w:rFonts w:asciiTheme="minorHAnsi" w:hAnsiTheme="minorHAnsi"/>
          <w:spacing w:val="1"/>
          <w:sz w:val="22"/>
          <w:szCs w:val="22"/>
        </w:rPr>
        <w:t>t</w:t>
      </w:r>
      <w:r w:rsidRPr="00F4385C">
        <w:rPr>
          <w:rFonts w:asciiTheme="minorHAnsi" w:hAnsiTheme="minorHAnsi"/>
          <w:sz w:val="22"/>
          <w:szCs w:val="22"/>
        </w:rPr>
        <w:t>h a</w:t>
      </w:r>
      <w:r w:rsidRPr="00F4385C">
        <w:rPr>
          <w:rFonts w:asciiTheme="minorHAnsi" w:hAnsiTheme="minorHAnsi"/>
          <w:spacing w:val="-1"/>
          <w:sz w:val="22"/>
          <w:szCs w:val="22"/>
        </w:rPr>
        <w:t xml:space="preserve"> </w:t>
      </w:r>
      <w:r w:rsidRPr="00F4385C">
        <w:rPr>
          <w:rFonts w:asciiTheme="minorHAnsi" w:hAnsiTheme="minorHAnsi"/>
          <w:sz w:val="22"/>
          <w:szCs w:val="22"/>
        </w:rPr>
        <w:t>pr</w:t>
      </w:r>
      <w:r w:rsidRPr="00F4385C">
        <w:rPr>
          <w:rFonts w:asciiTheme="minorHAnsi" w:hAnsiTheme="minorHAnsi"/>
          <w:spacing w:val="1"/>
          <w:sz w:val="22"/>
          <w:szCs w:val="22"/>
        </w:rPr>
        <w:t>im</w:t>
      </w:r>
      <w:r w:rsidRPr="00F4385C">
        <w:rPr>
          <w:rFonts w:asciiTheme="minorHAnsi" w:hAnsiTheme="minorHAnsi"/>
          <w:spacing w:val="-2"/>
          <w:sz w:val="22"/>
          <w:szCs w:val="22"/>
        </w:rPr>
        <w:t>a</w:t>
      </w:r>
      <w:r w:rsidRPr="00F4385C">
        <w:rPr>
          <w:rFonts w:asciiTheme="minorHAnsi" w:hAnsiTheme="minorHAnsi"/>
          <w:sz w:val="22"/>
          <w:szCs w:val="22"/>
        </w:rPr>
        <w:t>ry</w:t>
      </w:r>
      <w:r w:rsidRPr="00F4385C">
        <w:rPr>
          <w:rFonts w:asciiTheme="minorHAnsi" w:hAnsiTheme="minorHAnsi"/>
          <w:spacing w:val="-5"/>
          <w:sz w:val="22"/>
          <w:szCs w:val="22"/>
        </w:rPr>
        <w:t xml:space="preserve"> </w:t>
      </w:r>
      <w:r w:rsidRPr="00F4385C">
        <w:rPr>
          <w:rFonts w:asciiTheme="minorHAnsi" w:hAnsiTheme="minorHAnsi"/>
          <w:spacing w:val="1"/>
          <w:sz w:val="22"/>
          <w:szCs w:val="22"/>
        </w:rPr>
        <w:t>te</w:t>
      </w:r>
      <w:r w:rsidRPr="00F4385C">
        <w:rPr>
          <w:rFonts w:asciiTheme="minorHAnsi" w:hAnsiTheme="minorHAnsi"/>
          <w:sz w:val="22"/>
          <w:szCs w:val="22"/>
        </w:rPr>
        <w:t>r</w:t>
      </w:r>
      <w:r w:rsidRPr="00F4385C">
        <w:rPr>
          <w:rFonts w:asciiTheme="minorHAnsi" w:hAnsiTheme="minorHAnsi"/>
          <w:spacing w:val="1"/>
          <w:sz w:val="22"/>
          <w:szCs w:val="22"/>
        </w:rPr>
        <w:t>m</w:t>
      </w:r>
      <w:r w:rsidRPr="00F4385C">
        <w:rPr>
          <w:rFonts w:asciiTheme="minorHAnsi" w:hAnsiTheme="minorHAnsi"/>
          <w:sz w:val="22"/>
          <w:szCs w:val="22"/>
        </w:rPr>
        <w:t xml:space="preserve">), </w:t>
      </w:r>
      <w:r w:rsidRPr="00F4385C">
        <w:rPr>
          <w:rFonts w:asciiTheme="minorHAnsi" w:hAnsiTheme="minorHAnsi"/>
          <w:spacing w:val="1"/>
          <w:sz w:val="22"/>
          <w:szCs w:val="22"/>
        </w:rPr>
        <w:t>T</w:t>
      </w:r>
      <w:r w:rsidRPr="00F4385C">
        <w:rPr>
          <w:rFonts w:asciiTheme="minorHAnsi" w:hAnsiTheme="minorHAnsi"/>
          <w:sz w:val="22"/>
          <w:szCs w:val="22"/>
        </w:rPr>
        <w:t>BA hours</w:t>
      </w:r>
      <w:r w:rsidRPr="00F4385C">
        <w:rPr>
          <w:rFonts w:asciiTheme="minorHAnsi" w:hAnsiTheme="minorHAnsi"/>
          <w:spacing w:val="-1"/>
          <w:sz w:val="22"/>
          <w:szCs w:val="22"/>
        </w:rPr>
        <w:t xml:space="preserve"> </w:t>
      </w:r>
      <w:r w:rsidRPr="00F4385C">
        <w:rPr>
          <w:rFonts w:asciiTheme="minorHAnsi" w:hAnsiTheme="minorHAnsi"/>
          <w:spacing w:val="1"/>
          <w:sz w:val="22"/>
          <w:szCs w:val="22"/>
        </w:rPr>
        <w:t>m</w:t>
      </w:r>
      <w:r w:rsidRPr="00F4385C">
        <w:rPr>
          <w:rFonts w:asciiTheme="minorHAnsi" w:hAnsiTheme="minorHAnsi"/>
          <w:sz w:val="22"/>
          <w:szCs w:val="22"/>
        </w:rPr>
        <w:t>u</w:t>
      </w:r>
      <w:r w:rsidRPr="00F4385C">
        <w:rPr>
          <w:rFonts w:asciiTheme="minorHAnsi" w:hAnsiTheme="minorHAnsi"/>
          <w:spacing w:val="-1"/>
          <w:sz w:val="22"/>
          <w:szCs w:val="22"/>
        </w:rPr>
        <w:t>s</w:t>
      </w:r>
      <w:r w:rsidRPr="00F4385C">
        <w:rPr>
          <w:rFonts w:asciiTheme="minorHAnsi" w:hAnsiTheme="minorHAnsi"/>
          <w:sz w:val="22"/>
          <w:szCs w:val="22"/>
        </w:rPr>
        <w:t>t</w:t>
      </w:r>
      <w:r w:rsidRPr="00F4385C">
        <w:rPr>
          <w:rFonts w:asciiTheme="minorHAnsi" w:hAnsiTheme="minorHAnsi"/>
          <w:spacing w:val="1"/>
          <w:sz w:val="22"/>
          <w:szCs w:val="22"/>
        </w:rPr>
        <w:t xml:space="preserve"> </w:t>
      </w:r>
      <w:r w:rsidRPr="00F4385C">
        <w:rPr>
          <w:rFonts w:asciiTheme="minorHAnsi" w:hAnsiTheme="minorHAnsi"/>
          <w:sz w:val="22"/>
          <w:szCs w:val="22"/>
        </w:rPr>
        <w:t>be</w:t>
      </w:r>
      <w:r w:rsidRPr="00F4385C">
        <w:rPr>
          <w:rFonts w:asciiTheme="minorHAnsi" w:hAnsiTheme="minorHAnsi"/>
          <w:spacing w:val="1"/>
          <w:sz w:val="22"/>
          <w:szCs w:val="22"/>
        </w:rPr>
        <w:t xml:space="preserve"> </w:t>
      </w:r>
      <w:r w:rsidRPr="00F4385C">
        <w:rPr>
          <w:rFonts w:asciiTheme="minorHAnsi" w:hAnsiTheme="minorHAnsi"/>
          <w:spacing w:val="-1"/>
          <w:sz w:val="22"/>
          <w:szCs w:val="22"/>
        </w:rPr>
        <w:t>s</w:t>
      </w:r>
      <w:r w:rsidRPr="00F4385C">
        <w:rPr>
          <w:rFonts w:asciiTheme="minorHAnsi" w:hAnsiTheme="minorHAnsi"/>
          <w:spacing w:val="-2"/>
          <w:sz w:val="22"/>
          <w:szCs w:val="22"/>
        </w:rPr>
        <w:t>c</w:t>
      </w:r>
      <w:r w:rsidRPr="00F4385C">
        <w:rPr>
          <w:rFonts w:asciiTheme="minorHAnsi" w:hAnsiTheme="minorHAnsi"/>
          <w:sz w:val="22"/>
          <w:szCs w:val="22"/>
        </w:rPr>
        <w:t>h</w:t>
      </w:r>
      <w:r w:rsidRPr="00F4385C">
        <w:rPr>
          <w:rFonts w:asciiTheme="minorHAnsi" w:hAnsiTheme="minorHAnsi"/>
          <w:spacing w:val="1"/>
          <w:sz w:val="22"/>
          <w:szCs w:val="22"/>
        </w:rPr>
        <w:t>e</w:t>
      </w:r>
      <w:r w:rsidRPr="00F4385C">
        <w:rPr>
          <w:rFonts w:asciiTheme="minorHAnsi" w:hAnsiTheme="minorHAnsi"/>
          <w:sz w:val="22"/>
          <w:szCs w:val="22"/>
        </w:rPr>
        <w:t>d</w:t>
      </w:r>
      <w:r w:rsidRPr="00F4385C">
        <w:rPr>
          <w:rFonts w:asciiTheme="minorHAnsi" w:hAnsiTheme="minorHAnsi"/>
          <w:spacing w:val="-2"/>
          <w:sz w:val="22"/>
          <w:szCs w:val="22"/>
        </w:rPr>
        <w:t>u</w:t>
      </w:r>
      <w:r w:rsidRPr="00F4385C">
        <w:rPr>
          <w:rFonts w:asciiTheme="minorHAnsi" w:hAnsiTheme="minorHAnsi"/>
          <w:spacing w:val="1"/>
          <w:sz w:val="22"/>
          <w:szCs w:val="22"/>
        </w:rPr>
        <w:t>le</w:t>
      </w:r>
      <w:r w:rsidRPr="00F4385C">
        <w:rPr>
          <w:rFonts w:asciiTheme="minorHAnsi" w:hAnsiTheme="minorHAnsi"/>
          <w:sz w:val="22"/>
          <w:szCs w:val="22"/>
        </w:rPr>
        <w:t xml:space="preserve">d </w:t>
      </w:r>
      <w:r w:rsidRPr="00F4385C">
        <w:rPr>
          <w:rFonts w:asciiTheme="minorHAnsi" w:hAnsiTheme="minorHAnsi"/>
          <w:spacing w:val="-2"/>
          <w:sz w:val="22"/>
          <w:szCs w:val="22"/>
        </w:rPr>
        <w:t>t</w:t>
      </w:r>
      <w:r w:rsidRPr="00F4385C">
        <w:rPr>
          <w:rFonts w:asciiTheme="minorHAnsi" w:hAnsiTheme="minorHAnsi"/>
          <w:sz w:val="22"/>
          <w:szCs w:val="22"/>
        </w:rPr>
        <w:t>he</w:t>
      </w:r>
      <w:r w:rsidRPr="00F4385C">
        <w:rPr>
          <w:rFonts w:asciiTheme="minorHAnsi" w:hAnsiTheme="minorHAnsi"/>
          <w:spacing w:val="1"/>
          <w:sz w:val="22"/>
          <w:szCs w:val="22"/>
        </w:rPr>
        <w:t xml:space="preserve"> </w:t>
      </w:r>
      <w:r w:rsidRPr="00F4385C">
        <w:rPr>
          <w:rFonts w:asciiTheme="minorHAnsi" w:hAnsiTheme="minorHAnsi"/>
          <w:spacing w:val="-1"/>
          <w:sz w:val="22"/>
          <w:szCs w:val="22"/>
        </w:rPr>
        <w:t>s</w:t>
      </w:r>
      <w:r w:rsidRPr="00F4385C">
        <w:rPr>
          <w:rFonts w:asciiTheme="minorHAnsi" w:hAnsiTheme="minorHAnsi"/>
          <w:spacing w:val="1"/>
          <w:sz w:val="22"/>
          <w:szCs w:val="22"/>
        </w:rPr>
        <w:t>a</w:t>
      </w:r>
      <w:r w:rsidRPr="00F4385C">
        <w:rPr>
          <w:rFonts w:asciiTheme="minorHAnsi" w:hAnsiTheme="minorHAnsi"/>
          <w:spacing w:val="-2"/>
          <w:sz w:val="22"/>
          <w:szCs w:val="22"/>
        </w:rPr>
        <w:t>m</w:t>
      </w:r>
      <w:r w:rsidRPr="00F4385C">
        <w:rPr>
          <w:rFonts w:asciiTheme="minorHAnsi" w:hAnsiTheme="minorHAnsi"/>
          <w:sz w:val="22"/>
          <w:szCs w:val="22"/>
        </w:rPr>
        <w:t>e</w:t>
      </w:r>
      <w:r w:rsidRPr="00F4385C">
        <w:rPr>
          <w:rFonts w:asciiTheme="minorHAnsi" w:hAnsiTheme="minorHAnsi"/>
          <w:spacing w:val="1"/>
          <w:sz w:val="22"/>
          <w:szCs w:val="22"/>
        </w:rPr>
        <w:t xml:space="preserve"> </w:t>
      </w:r>
      <w:r w:rsidRPr="00F4385C">
        <w:rPr>
          <w:rFonts w:asciiTheme="minorHAnsi" w:hAnsiTheme="minorHAnsi"/>
          <w:sz w:val="22"/>
          <w:szCs w:val="22"/>
        </w:rPr>
        <w:t>nu</w:t>
      </w:r>
      <w:r w:rsidRPr="00F4385C">
        <w:rPr>
          <w:rFonts w:asciiTheme="minorHAnsi" w:hAnsiTheme="minorHAnsi"/>
          <w:spacing w:val="1"/>
          <w:sz w:val="22"/>
          <w:szCs w:val="22"/>
        </w:rPr>
        <w:t>m</w:t>
      </w:r>
      <w:r w:rsidRPr="00F4385C">
        <w:rPr>
          <w:rFonts w:asciiTheme="minorHAnsi" w:hAnsiTheme="minorHAnsi"/>
          <w:spacing w:val="-2"/>
          <w:sz w:val="22"/>
          <w:szCs w:val="22"/>
        </w:rPr>
        <w:t>b</w:t>
      </w:r>
      <w:r w:rsidRPr="00F4385C">
        <w:rPr>
          <w:rFonts w:asciiTheme="minorHAnsi" w:hAnsiTheme="minorHAnsi"/>
          <w:spacing w:val="1"/>
          <w:sz w:val="22"/>
          <w:szCs w:val="22"/>
        </w:rPr>
        <w:t>e</w:t>
      </w:r>
      <w:r w:rsidRPr="00F4385C">
        <w:rPr>
          <w:rFonts w:asciiTheme="minorHAnsi" w:hAnsiTheme="minorHAnsi"/>
          <w:sz w:val="22"/>
          <w:szCs w:val="22"/>
        </w:rPr>
        <w:t>r of</w:t>
      </w:r>
      <w:r w:rsidRPr="00F4385C">
        <w:rPr>
          <w:rFonts w:asciiTheme="minorHAnsi" w:hAnsiTheme="minorHAnsi"/>
          <w:spacing w:val="-2"/>
          <w:sz w:val="22"/>
          <w:szCs w:val="22"/>
        </w:rPr>
        <w:t xml:space="preserve"> </w:t>
      </w:r>
      <w:r w:rsidRPr="00F4385C">
        <w:rPr>
          <w:rFonts w:asciiTheme="minorHAnsi" w:hAnsiTheme="minorHAnsi"/>
          <w:sz w:val="22"/>
          <w:szCs w:val="22"/>
        </w:rPr>
        <w:t>hours</w:t>
      </w:r>
      <w:r w:rsidRPr="00F4385C">
        <w:rPr>
          <w:rFonts w:asciiTheme="minorHAnsi" w:hAnsiTheme="minorHAnsi"/>
          <w:spacing w:val="-1"/>
          <w:sz w:val="22"/>
          <w:szCs w:val="22"/>
        </w:rPr>
        <w:t xml:space="preserve"> </w:t>
      </w:r>
      <w:r w:rsidRPr="00F4385C">
        <w:rPr>
          <w:rFonts w:asciiTheme="minorHAnsi" w:hAnsiTheme="minorHAnsi"/>
          <w:spacing w:val="1"/>
          <w:sz w:val="22"/>
          <w:szCs w:val="22"/>
        </w:rPr>
        <w:t>eac</w:t>
      </w:r>
      <w:r w:rsidRPr="00F4385C">
        <w:rPr>
          <w:rFonts w:asciiTheme="minorHAnsi" w:hAnsiTheme="minorHAnsi"/>
          <w:sz w:val="22"/>
          <w:szCs w:val="22"/>
        </w:rPr>
        <w:t>h</w:t>
      </w:r>
      <w:r w:rsidRPr="00F4385C">
        <w:rPr>
          <w:rFonts w:asciiTheme="minorHAnsi" w:hAnsiTheme="minorHAnsi"/>
          <w:spacing w:val="-2"/>
          <w:sz w:val="22"/>
          <w:szCs w:val="22"/>
        </w:rPr>
        <w:t xml:space="preserve"> </w:t>
      </w:r>
      <w:r w:rsidRPr="00F4385C">
        <w:rPr>
          <w:rFonts w:asciiTheme="minorHAnsi" w:hAnsiTheme="minorHAnsi"/>
          <w:spacing w:val="-1"/>
          <w:sz w:val="22"/>
          <w:szCs w:val="22"/>
        </w:rPr>
        <w:t>w</w:t>
      </w:r>
      <w:r w:rsidRPr="00F4385C">
        <w:rPr>
          <w:rFonts w:asciiTheme="minorHAnsi" w:hAnsiTheme="minorHAnsi"/>
          <w:spacing w:val="1"/>
          <w:sz w:val="22"/>
          <w:szCs w:val="22"/>
        </w:rPr>
        <w:t>ee</w:t>
      </w:r>
      <w:r w:rsidRPr="00F4385C">
        <w:rPr>
          <w:rFonts w:asciiTheme="minorHAnsi" w:hAnsiTheme="minorHAnsi"/>
          <w:sz w:val="22"/>
          <w:szCs w:val="22"/>
        </w:rPr>
        <w:t>k of</w:t>
      </w:r>
      <w:r w:rsidRPr="00F4385C">
        <w:rPr>
          <w:rFonts w:asciiTheme="minorHAnsi" w:hAnsiTheme="minorHAnsi"/>
          <w:spacing w:val="-2"/>
          <w:sz w:val="22"/>
          <w:szCs w:val="22"/>
        </w:rPr>
        <w:t xml:space="preserve"> </w:t>
      </w:r>
      <w:r w:rsidRPr="00F4385C">
        <w:rPr>
          <w:rFonts w:asciiTheme="minorHAnsi" w:hAnsiTheme="minorHAnsi"/>
          <w:spacing w:val="1"/>
          <w:sz w:val="22"/>
          <w:szCs w:val="22"/>
        </w:rPr>
        <w:t>t</w:t>
      </w:r>
      <w:r w:rsidRPr="00F4385C">
        <w:rPr>
          <w:rFonts w:asciiTheme="minorHAnsi" w:hAnsiTheme="minorHAnsi"/>
          <w:sz w:val="22"/>
          <w:szCs w:val="22"/>
        </w:rPr>
        <w:t>he</w:t>
      </w:r>
      <w:r w:rsidRPr="00F4385C">
        <w:rPr>
          <w:rFonts w:asciiTheme="minorHAnsi" w:hAnsiTheme="minorHAnsi"/>
          <w:spacing w:val="-1"/>
          <w:sz w:val="22"/>
          <w:szCs w:val="22"/>
        </w:rPr>
        <w:t xml:space="preserve"> </w:t>
      </w:r>
      <w:r w:rsidRPr="00F4385C">
        <w:rPr>
          <w:rFonts w:asciiTheme="minorHAnsi" w:hAnsiTheme="minorHAnsi"/>
          <w:spacing w:val="1"/>
          <w:sz w:val="22"/>
          <w:szCs w:val="22"/>
        </w:rPr>
        <w:t>te</w:t>
      </w:r>
      <w:r w:rsidRPr="00F4385C">
        <w:rPr>
          <w:rFonts w:asciiTheme="minorHAnsi" w:hAnsiTheme="minorHAnsi"/>
          <w:spacing w:val="-2"/>
          <w:sz w:val="22"/>
          <w:szCs w:val="22"/>
        </w:rPr>
        <w:t>r</w:t>
      </w:r>
      <w:r w:rsidRPr="00F4385C">
        <w:rPr>
          <w:rFonts w:asciiTheme="minorHAnsi" w:hAnsiTheme="minorHAnsi"/>
          <w:spacing w:val="1"/>
          <w:sz w:val="22"/>
          <w:szCs w:val="22"/>
        </w:rPr>
        <w:t>m</w:t>
      </w:r>
      <w:r w:rsidRPr="00F4385C">
        <w:rPr>
          <w:rFonts w:asciiTheme="minorHAnsi" w:hAnsiTheme="minorHAnsi"/>
          <w:sz w:val="22"/>
          <w:szCs w:val="22"/>
        </w:rPr>
        <w:t xml:space="preserve">, </w:t>
      </w:r>
      <w:r w:rsidRPr="00F4385C">
        <w:rPr>
          <w:rFonts w:asciiTheme="minorHAnsi" w:hAnsiTheme="minorHAnsi"/>
          <w:spacing w:val="1"/>
          <w:sz w:val="22"/>
          <w:szCs w:val="22"/>
        </w:rPr>
        <w:t>a</w:t>
      </w:r>
      <w:r w:rsidRPr="00F4385C">
        <w:rPr>
          <w:rFonts w:asciiTheme="minorHAnsi" w:hAnsiTheme="minorHAnsi"/>
          <w:spacing w:val="-2"/>
          <w:sz w:val="22"/>
          <w:szCs w:val="22"/>
        </w:rPr>
        <w:t>n</w:t>
      </w:r>
      <w:r w:rsidRPr="00F4385C">
        <w:rPr>
          <w:rFonts w:asciiTheme="minorHAnsi" w:hAnsiTheme="minorHAnsi"/>
          <w:sz w:val="22"/>
          <w:szCs w:val="22"/>
        </w:rPr>
        <w:t xml:space="preserve">d </w:t>
      </w:r>
      <w:r w:rsidRPr="00F4385C">
        <w:rPr>
          <w:rFonts w:asciiTheme="minorHAnsi" w:hAnsiTheme="minorHAnsi"/>
          <w:spacing w:val="-1"/>
          <w:sz w:val="22"/>
          <w:szCs w:val="22"/>
        </w:rPr>
        <w:t>s</w:t>
      </w:r>
      <w:r w:rsidRPr="00F4385C">
        <w:rPr>
          <w:rFonts w:asciiTheme="minorHAnsi" w:hAnsiTheme="minorHAnsi"/>
          <w:sz w:val="22"/>
          <w:szCs w:val="22"/>
        </w:rPr>
        <w:t>p</w:t>
      </w:r>
      <w:r w:rsidRPr="00F4385C">
        <w:rPr>
          <w:rFonts w:asciiTheme="minorHAnsi" w:hAnsiTheme="minorHAnsi"/>
          <w:spacing w:val="1"/>
          <w:sz w:val="22"/>
          <w:szCs w:val="22"/>
        </w:rPr>
        <w:t>eci</w:t>
      </w:r>
      <w:r w:rsidRPr="00F4385C">
        <w:rPr>
          <w:rFonts w:asciiTheme="minorHAnsi" w:hAnsiTheme="minorHAnsi"/>
          <w:spacing w:val="-2"/>
          <w:sz w:val="22"/>
          <w:szCs w:val="22"/>
        </w:rPr>
        <w:t>f</w:t>
      </w:r>
      <w:r w:rsidRPr="00F4385C">
        <w:rPr>
          <w:rFonts w:asciiTheme="minorHAnsi" w:hAnsiTheme="minorHAnsi"/>
          <w:spacing w:val="1"/>
          <w:sz w:val="22"/>
          <w:szCs w:val="22"/>
        </w:rPr>
        <w:t>i</w:t>
      </w:r>
      <w:r w:rsidRPr="00F4385C">
        <w:rPr>
          <w:rFonts w:asciiTheme="minorHAnsi" w:hAnsiTheme="minorHAnsi"/>
          <w:sz w:val="22"/>
          <w:szCs w:val="22"/>
        </w:rPr>
        <w:t>c</w:t>
      </w:r>
      <w:r w:rsidRPr="00F4385C">
        <w:rPr>
          <w:rFonts w:asciiTheme="minorHAnsi" w:hAnsiTheme="minorHAnsi"/>
          <w:spacing w:val="1"/>
          <w:sz w:val="22"/>
          <w:szCs w:val="22"/>
        </w:rPr>
        <w:t xml:space="preserve"> </w:t>
      </w:r>
      <w:r w:rsidRPr="00F4385C">
        <w:rPr>
          <w:rFonts w:asciiTheme="minorHAnsi" w:hAnsiTheme="minorHAnsi"/>
          <w:spacing w:val="-2"/>
          <w:sz w:val="22"/>
          <w:szCs w:val="22"/>
        </w:rPr>
        <w:t>d</w:t>
      </w:r>
      <w:r w:rsidRPr="00F4385C">
        <w:rPr>
          <w:rFonts w:asciiTheme="minorHAnsi" w:hAnsiTheme="minorHAnsi"/>
          <w:spacing w:val="1"/>
          <w:sz w:val="22"/>
          <w:szCs w:val="22"/>
        </w:rPr>
        <w:t>a</w:t>
      </w:r>
      <w:r w:rsidRPr="00F4385C">
        <w:rPr>
          <w:rFonts w:asciiTheme="minorHAnsi" w:hAnsiTheme="minorHAnsi"/>
          <w:spacing w:val="-2"/>
          <w:sz w:val="22"/>
          <w:szCs w:val="22"/>
        </w:rPr>
        <w:t>y</w:t>
      </w:r>
      <w:r w:rsidRPr="00F4385C">
        <w:rPr>
          <w:rFonts w:asciiTheme="minorHAnsi" w:hAnsiTheme="minorHAnsi"/>
          <w:sz w:val="22"/>
          <w:szCs w:val="22"/>
        </w:rPr>
        <w:t>s</w:t>
      </w:r>
      <w:r w:rsidRPr="00F4385C">
        <w:rPr>
          <w:rFonts w:asciiTheme="minorHAnsi" w:hAnsiTheme="minorHAnsi"/>
          <w:spacing w:val="-1"/>
          <w:sz w:val="22"/>
          <w:szCs w:val="22"/>
        </w:rPr>
        <w:t xml:space="preserve"> </w:t>
      </w:r>
      <w:r w:rsidRPr="00F4385C">
        <w:rPr>
          <w:rFonts w:asciiTheme="minorHAnsi" w:hAnsiTheme="minorHAnsi"/>
          <w:spacing w:val="1"/>
          <w:sz w:val="22"/>
          <w:szCs w:val="22"/>
        </w:rPr>
        <w:t>a</w:t>
      </w:r>
      <w:r w:rsidRPr="00F4385C">
        <w:rPr>
          <w:rFonts w:asciiTheme="minorHAnsi" w:hAnsiTheme="minorHAnsi"/>
          <w:sz w:val="22"/>
          <w:szCs w:val="22"/>
        </w:rPr>
        <w:t xml:space="preserve">nd </w:t>
      </w:r>
      <w:r w:rsidRPr="00F4385C">
        <w:rPr>
          <w:rFonts w:asciiTheme="minorHAnsi" w:hAnsiTheme="minorHAnsi"/>
          <w:spacing w:val="1"/>
          <w:sz w:val="22"/>
          <w:szCs w:val="22"/>
        </w:rPr>
        <w:t>ti</w:t>
      </w:r>
      <w:r w:rsidRPr="00F4385C">
        <w:rPr>
          <w:rFonts w:asciiTheme="minorHAnsi" w:hAnsiTheme="minorHAnsi"/>
          <w:spacing w:val="-2"/>
          <w:sz w:val="22"/>
          <w:szCs w:val="22"/>
        </w:rPr>
        <w:t>m</w:t>
      </w:r>
      <w:r w:rsidRPr="00F4385C">
        <w:rPr>
          <w:rFonts w:asciiTheme="minorHAnsi" w:hAnsiTheme="minorHAnsi"/>
          <w:spacing w:val="1"/>
          <w:sz w:val="22"/>
          <w:szCs w:val="22"/>
        </w:rPr>
        <w:t>e</w:t>
      </w:r>
      <w:r w:rsidRPr="00F4385C">
        <w:rPr>
          <w:rFonts w:asciiTheme="minorHAnsi" w:hAnsiTheme="minorHAnsi"/>
          <w:sz w:val="22"/>
          <w:szCs w:val="22"/>
        </w:rPr>
        <w:t>s</w:t>
      </w:r>
      <w:r w:rsidRPr="00F4385C">
        <w:rPr>
          <w:rFonts w:asciiTheme="minorHAnsi" w:hAnsiTheme="minorHAnsi"/>
          <w:spacing w:val="-1"/>
          <w:sz w:val="22"/>
          <w:szCs w:val="22"/>
        </w:rPr>
        <w:t xml:space="preserve"> </w:t>
      </w:r>
      <w:r w:rsidRPr="00F4385C">
        <w:rPr>
          <w:rFonts w:asciiTheme="minorHAnsi" w:hAnsiTheme="minorHAnsi"/>
          <w:spacing w:val="-2"/>
          <w:sz w:val="22"/>
          <w:szCs w:val="22"/>
        </w:rPr>
        <w:t>f</w:t>
      </w:r>
      <w:r w:rsidRPr="00F4385C">
        <w:rPr>
          <w:rFonts w:asciiTheme="minorHAnsi" w:hAnsiTheme="minorHAnsi"/>
          <w:sz w:val="22"/>
          <w:szCs w:val="22"/>
        </w:rPr>
        <w:t xml:space="preserve">or </w:t>
      </w:r>
      <w:r w:rsidRPr="00F4385C">
        <w:rPr>
          <w:rFonts w:asciiTheme="minorHAnsi" w:hAnsiTheme="minorHAnsi"/>
          <w:spacing w:val="1"/>
          <w:sz w:val="22"/>
          <w:szCs w:val="22"/>
        </w:rPr>
        <w:t>eac</w:t>
      </w:r>
      <w:r w:rsidRPr="00F4385C">
        <w:rPr>
          <w:rFonts w:asciiTheme="minorHAnsi" w:hAnsiTheme="minorHAnsi"/>
          <w:sz w:val="22"/>
          <w:szCs w:val="22"/>
        </w:rPr>
        <w:t xml:space="preserve">h </w:t>
      </w:r>
      <w:r w:rsidRPr="00F4385C">
        <w:rPr>
          <w:rFonts w:asciiTheme="minorHAnsi" w:hAnsiTheme="minorHAnsi"/>
          <w:spacing w:val="-1"/>
          <w:sz w:val="22"/>
          <w:szCs w:val="22"/>
        </w:rPr>
        <w:t>w</w:t>
      </w:r>
      <w:r w:rsidRPr="00F4385C">
        <w:rPr>
          <w:rFonts w:asciiTheme="minorHAnsi" w:hAnsiTheme="minorHAnsi"/>
          <w:spacing w:val="-2"/>
          <w:sz w:val="22"/>
          <w:szCs w:val="22"/>
        </w:rPr>
        <w:t>e</w:t>
      </w:r>
      <w:r w:rsidRPr="00F4385C">
        <w:rPr>
          <w:rFonts w:asciiTheme="minorHAnsi" w:hAnsiTheme="minorHAnsi"/>
          <w:spacing w:val="1"/>
          <w:sz w:val="22"/>
          <w:szCs w:val="22"/>
        </w:rPr>
        <w:t>e</w:t>
      </w:r>
      <w:r w:rsidRPr="00F4385C">
        <w:rPr>
          <w:rFonts w:asciiTheme="minorHAnsi" w:hAnsiTheme="minorHAnsi"/>
          <w:sz w:val="22"/>
          <w:szCs w:val="22"/>
        </w:rPr>
        <w:t xml:space="preserve">k </w:t>
      </w:r>
      <w:r w:rsidRPr="00F4385C">
        <w:rPr>
          <w:rFonts w:asciiTheme="minorHAnsi" w:hAnsiTheme="minorHAnsi"/>
          <w:spacing w:val="-2"/>
          <w:sz w:val="22"/>
          <w:szCs w:val="22"/>
        </w:rPr>
        <w:t>m</w:t>
      </w:r>
      <w:r w:rsidRPr="00F4385C">
        <w:rPr>
          <w:rFonts w:asciiTheme="minorHAnsi" w:hAnsiTheme="minorHAnsi"/>
          <w:sz w:val="22"/>
          <w:szCs w:val="22"/>
        </w:rPr>
        <w:t>u</w:t>
      </w:r>
      <w:r w:rsidRPr="00F4385C">
        <w:rPr>
          <w:rFonts w:asciiTheme="minorHAnsi" w:hAnsiTheme="minorHAnsi"/>
          <w:spacing w:val="-1"/>
          <w:sz w:val="22"/>
          <w:szCs w:val="22"/>
        </w:rPr>
        <w:t>s</w:t>
      </w:r>
      <w:r w:rsidRPr="00F4385C">
        <w:rPr>
          <w:rFonts w:asciiTheme="minorHAnsi" w:hAnsiTheme="minorHAnsi"/>
          <w:sz w:val="22"/>
          <w:szCs w:val="22"/>
        </w:rPr>
        <w:t>t</w:t>
      </w:r>
      <w:r w:rsidRPr="00F4385C">
        <w:rPr>
          <w:rFonts w:asciiTheme="minorHAnsi" w:hAnsiTheme="minorHAnsi"/>
          <w:spacing w:val="-2"/>
          <w:sz w:val="22"/>
          <w:szCs w:val="22"/>
        </w:rPr>
        <w:t xml:space="preserve"> </w:t>
      </w:r>
      <w:r w:rsidRPr="00F4385C">
        <w:rPr>
          <w:rFonts w:asciiTheme="minorHAnsi" w:hAnsiTheme="minorHAnsi"/>
          <w:sz w:val="22"/>
          <w:szCs w:val="22"/>
        </w:rPr>
        <w:t>be</w:t>
      </w:r>
      <w:r w:rsidRPr="00F4385C">
        <w:rPr>
          <w:rFonts w:asciiTheme="minorHAnsi" w:hAnsiTheme="minorHAnsi"/>
          <w:spacing w:val="1"/>
          <w:sz w:val="22"/>
          <w:szCs w:val="22"/>
        </w:rPr>
        <w:t xml:space="preserve"> a</w:t>
      </w:r>
      <w:r w:rsidRPr="00F4385C">
        <w:rPr>
          <w:rFonts w:asciiTheme="minorHAnsi" w:hAnsiTheme="minorHAnsi"/>
          <w:sz w:val="22"/>
          <w:szCs w:val="22"/>
        </w:rPr>
        <w:t>r</w:t>
      </w:r>
      <w:r w:rsidRPr="00F4385C">
        <w:rPr>
          <w:rFonts w:asciiTheme="minorHAnsi" w:hAnsiTheme="minorHAnsi"/>
          <w:spacing w:val="-2"/>
          <w:sz w:val="22"/>
          <w:szCs w:val="22"/>
        </w:rPr>
        <w:t>r</w:t>
      </w:r>
      <w:r w:rsidRPr="00F4385C">
        <w:rPr>
          <w:rFonts w:asciiTheme="minorHAnsi" w:hAnsiTheme="minorHAnsi"/>
          <w:spacing w:val="1"/>
          <w:sz w:val="22"/>
          <w:szCs w:val="22"/>
        </w:rPr>
        <w:t>a</w:t>
      </w:r>
      <w:r w:rsidRPr="00F4385C">
        <w:rPr>
          <w:rFonts w:asciiTheme="minorHAnsi" w:hAnsiTheme="minorHAnsi"/>
          <w:sz w:val="22"/>
          <w:szCs w:val="22"/>
        </w:rPr>
        <w:t>n</w:t>
      </w:r>
      <w:r w:rsidRPr="00F4385C">
        <w:rPr>
          <w:rFonts w:asciiTheme="minorHAnsi" w:hAnsiTheme="minorHAnsi"/>
          <w:spacing w:val="-2"/>
          <w:sz w:val="22"/>
          <w:szCs w:val="22"/>
        </w:rPr>
        <w:t>g</w:t>
      </w:r>
      <w:r w:rsidRPr="00F4385C">
        <w:rPr>
          <w:rFonts w:asciiTheme="minorHAnsi" w:hAnsiTheme="minorHAnsi"/>
          <w:spacing w:val="1"/>
          <w:sz w:val="22"/>
          <w:szCs w:val="22"/>
        </w:rPr>
        <w:t>e</w:t>
      </w:r>
      <w:r w:rsidRPr="00F4385C">
        <w:rPr>
          <w:rFonts w:asciiTheme="minorHAnsi" w:hAnsiTheme="minorHAnsi"/>
          <w:sz w:val="22"/>
          <w:szCs w:val="22"/>
        </w:rPr>
        <w:t xml:space="preserve">d </w:t>
      </w:r>
      <w:r w:rsidRPr="00F4385C">
        <w:rPr>
          <w:rFonts w:asciiTheme="minorHAnsi" w:hAnsiTheme="minorHAnsi"/>
          <w:spacing w:val="-2"/>
          <w:sz w:val="22"/>
          <w:szCs w:val="22"/>
        </w:rPr>
        <w:t>f</w:t>
      </w:r>
      <w:r w:rsidRPr="00F4385C">
        <w:rPr>
          <w:rFonts w:asciiTheme="minorHAnsi" w:hAnsiTheme="minorHAnsi"/>
          <w:sz w:val="22"/>
          <w:szCs w:val="22"/>
        </w:rPr>
        <w:t xml:space="preserve">or </w:t>
      </w:r>
      <w:r w:rsidRPr="00F4385C">
        <w:rPr>
          <w:rFonts w:asciiTheme="minorHAnsi" w:hAnsiTheme="minorHAnsi"/>
          <w:spacing w:val="1"/>
          <w:sz w:val="22"/>
          <w:szCs w:val="22"/>
        </w:rPr>
        <w:t>eac</w:t>
      </w:r>
      <w:r w:rsidRPr="00F4385C">
        <w:rPr>
          <w:rFonts w:asciiTheme="minorHAnsi" w:hAnsiTheme="minorHAnsi"/>
          <w:sz w:val="22"/>
          <w:szCs w:val="22"/>
        </w:rPr>
        <w:t>h</w:t>
      </w:r>
      <w:r w:rsidRPr="00F4385C">
        <w:rPr>
          <w:rFonts w:asciiTheme="minorHAnsi" w:hAnsiTheme="minorHAnsi"/>
          <w:spacing w:val="-2"/>
          <w:sz w:val="22"/>
          <w:szCs w:val="22"/>
        </w:rPr>
        <w:t xml:space="preserve"> </w:t>
      </w:r>
      <w:r w:rsidRPr="00F4385C">
        <w:rPr>
          <w:rFonts w:asciiTheme="minorHAnsi" w:hAnsiTheme="minorHAnsi"/>
          <w:spacing w:val="1"/>
          <w:sz w:val="22"/>
          <w:szCs w:val="22"/>
        </w:rPr>
        <w:t>e</w:t>
      </w:r>
      <w:r w:rsidRPr="00F4385C">
        <w:rPr>
          <w:rFonts w:asciiTheme="minorHAnsi" w:hAnsiTheme="minorHAnsi"/>
          <w:sz w:val="22"/>
          <w:szCs w:val="22"/>
        </w:rPr>
        <w:t>nro</w:t>
      </w:r>
      <w:r w:rsidRPr="00F4385C">
        <w:rPr>
          <w:rFonts w:asciiTheme="minorHAnsi" w:hAnsiTheme="minorHAnsi"/>
          <w:spacing w:val="-2"/>
          <w:sz w:val="22"/>
          <w:szCs w:val="22"/>
        </w:rPr>
        <w:t>l</w:t>
      </w:r>
      <w:r w:rsidRPr="00F4385C">
        <w:rPr>
          <w:rFonts w:asciiTheme="minorHAnsi" w:hAnsiTheme="minorHAnsi"/>
          <w:spacing w:val="1"/>
          <w:sz w:val="22"/>
          <w:szCs w:val="22"/>
        </w:rPr>
        <w:t>le</w:t>
      </w:r>
      <w:r w:rsidRPr="00F4385C">
        <w:rPr>
          <w:rFonts w:asciiTheme="minorHAnsi" w:hAnsiTheme="minorHAnsi"/>
          <w:sz w:val="22"/>
          <w:szCs w:val="22"/>
        </w:rPr>
        <w:t xml:space="preserve">d </w:t>
      </w:r>
      <w:r w:rsidRPr="00F4385C">
        <w:rPr>
          <w:rFonts w:asciiTheme="minorHAnsi" w:hAnsiTheme="minorHAnsi"/>
          <w:spacing w:val="-1"/>
          <w:sz w:val="22"/>
          <w:szCs w:val="22"/>
        </w:rPr>
        <w:t>s</w:t>
      </w:r>
      <w:r w:rsidRPr="00F4385C">
        <w:rPr>
          <w:rFonts w:asciiTheme="minorHAnsi" w:hAnsiTheme="minorHAnsi"/>
          <w:spacing w:val="1"/>
          <w:sz w:val="22"/>
          <w:szCs w:val="22"/>
        </w:rPr>
        <w:t>t</w:t>
      </w:r>
      <w:r w:rsidRPr="00F4385C">
        <w:rPr>
          <w:rFonts w:asciiTheme="minorHAnsi" w:hAnsiTheme="minorHAnsi"/>
          <w:sz w:val="22"/>
          <w:szCs w:val="22"/>
        </w:rPr>
        <w:t>u</w:t>
      </w:r>
      <w:r w:rsidRPr="00F4385C">
        <w:rPr>
          <w:rFonts w:asciiTheme="minorHAnsi" w:hAnsiTheme="minorHAnsi"/>
          <w:spacing w:val="-2"/>
          <w:sz w:val="22"/>
          <w:szCs w:val="22"/>
        </w:rPr>
        <w:t>d</w:t>
      </w:r>
      <w:r w:rsidRPr="00F4385C">
        <w:rPr>
          <w:rFonts w:asciiTheme="minorHAnsi" w:hAnsiTheme="minorHAnsi"/>
          <w:spacing w:val="1"/>
          <w:sz w:val="22"/>
          <w:szCs w:val="22"/>
        </w:rPr>
        <w:t>e</w:t>
      </w:r>
      <w:r w:rsidRPr="00F4385C">
        <w:rPr>
          <w:rFonts w:asciiTheme="minorHAnsi" w:hAnsiTheme="minorHAnsi"/>
          <w:sz w:val="22"/>
          <w:szCs w:val="22"/>
        </w:rPr>
        <w:t>n</w:t>
      </w:r>
      <w:r w:rsidRPr="00F4385C">
        <w:rPr>
          <w:rFonts w:asciiTheme="minorHAnsi" w:hAnsiTheme="minorHAnsi"/>
          <w:spacing w:val="1"/>
          <w:sz w:val="22"/>
          <w:szCs w:val="22"/>
        </w:rPr>
        <w:t>t</w:t>
      </w:r>
      <w:r w:rsidRPr="00F4385C">
        <w:rPr>
          <w:rFonts w:asciiTheme="minorHAnsi" w:hAnsiTheme="minorHAnsi"/>
          <w:sz w:val="22"/>
          <w:szCs w:val="22"/>
        </w:rPr>
        <w:t>.</w:t>
      </w:r>
      <w:r w:rsidRPr="00F4385C">
        <w:rPr>
          <w:rFonts w:asciiTheme="minorHAnsi" w:hAnsiTheme="minorHAnsi"/>
          <w:spacing w:val="-2"/>
          <w:sz w:val="22"/>
          <w:szCs w:val="22"/>
        </w:rPr>
        <w:t xml:space="preserve"> </w:t>
      </w:r>
    </w:p>
    <w:p w:rsidR="00F4385C" w:rsidRPr="009A157A" w:rsidRDefault="00F4385C" w:rsidP="00983263">
      <w:pPr>
        <w:spacing w:before="6" w:line="260" w:lineRule="exact"/>
        <w:ind w:left="1620" w:hanging="360"/>
        <w:rPr>
          <w:rFonts w:asciiTheme="minorHAnsi" w:hAnsiTheme="minorHAnsi"/>
          <w:sz w:val="22"/>
          <w:szCs w:val="22"/>
        </w:rPr>
      </w:pPr>
    </w:p>
    <w:p w:rsidR="00F4385C" w:rsidRDefault="00F4385C" w:rsidP="00C37E25">
      <w:pPr>
        <w:pStyle w:val="ListParagraph"/>
        <w:numPr>
          <w:ilvl w:val="0"/>
          <w:numId w:val="95"/>
        </w:numPr>
        <w:spacing w:before="3" w:line="260" w:lineRule="exact"/>
        <w:ind w:left="1620" w:right="147"/>
        <w:rPr>
          <w:rFonts w:asciiTheme="minorHAnsi" w:hAnsiTheme="minorHAnsi"/>
          <w:sz w:val="22"/>
          <w:szCs w:val="22"/>
        </w:rPr>
      </w:pPr>
      <w:r w:rsidRPr="00F4385C">
        <w:rPr>
          <w:rFonts w:asciiTheme="minorHAnsi" w:hAnsiTheme="minorHAnsi"/>
          <w:spacing w:val="-3"/>
          <w:sz w:val="22"/>
          <w:szCs w:val="22"/>
        </w:rPr>
        <w:t>F</w:t>
      </w:r>
      <w:r w:rsidRPr="00F4385C">
        <w:rPr>
          <w:rFonts w:asciiTheme="minorHAnsi" w:hAnsiTheme="minorHAnsi"/>
          <w:sz w:val="22"/>
          <w:szCs w:val="22"/>
        </w:rPr>
        <w:t xml:space="preserve">or </w:t>
      </w:r>
      <w:r w:rsidRPr="00F4385C">
        <w:rPr>
          <w:rFonts w:asciiTheme="minorHAnsi" w:hAnsiTheme="minorHAnsi"/>
          <w:spacing w:val="-1"/>
          <w:sz w:val="22"/>
          <w:szCs w:val="22"/>
        </w:rPr>
        <w:t>D</w:t>
      </w:r>
      <w:r w:rsidRPr="00F4385C">
        <w:rPr>
          <w:rFonts w:asciiTheme="minorHAnsi" w:hAnsiTheme="minorHAnsi"/>
          <w:spacing w:val="1"/>
          <w:sz w:val="22"/>
          <w:szCs w:val="22"/>
        </w:rPr>
        <w:t>ail</w:t>
      </w:r>
      <w:r w:rsidRPr="00F4385C">
        <w:rPr>
          <w:rFonts w:asciiTheme="minorHAnsi" w:hAnsiTheme="minorHAnsi"/>
          <w:sz w:val="22"/>
          <w:szCs w:val="22"/>
        </w:rPr>
        <w:t>y</w:t>
      </w:r>
      <w:r w:rsidRPr="00F4385C">
        <w:rPr>
          <w:rFonts w:asciiTheme="minorHAnsi" w:hAnsiTheme="minorHAnsi"/>
          <w:spacing w:val="-5"/>
          <w:sz w:val="22"/>
          <w:szCs w:val="22"/>
        </w:rPr>
        <w:t xml:space="preserve"> </w:t>
      </w:r>
      <w:r w:rsidRPr="00F4385C">
        <w:rPr>
          <w:rFonts w:asciiTheme="minorHAnsi" w:hAnsiTheme="minorHAnsi"/>
          <w:sz w:val="22"/>
          <w:szCs w:val="22"/>
        </w:rPr>
        <w:t>C</w:t>
      </w:r>
      <w:r w:rsidRPr="00F4385C">
        <w:rPr>
          <w:rFonts w:asciiTheme="minorHAnsi" w:hAnsiTheme="minorHAnsi"/>
          <w:spacing w:val="1"/>
          <w:sz w:val="22"/>
          <w:szCs w:val="22"/>
        </w:rPr>
        <w:t>e</w:t>
      </w:r>
      <w:r w:rsidRPr="00F4385C">
        <w:rPr>
          <w:rFonts w:asciiTheme="minorHAnsi" w:hAnsiTheme="minorHAnsi"/>
          <w:sz w:val="22"/>
          <w:szCs w:val="22"/>
        </w:rPr>
        <w:t>n</w:t>
      </w:r>
      <w:r w:rsidRPr="00F4385C">
        <w:rPr>
          <w:rFonts w:asciiTheme="minorHAnsi" w:hAnsiTheme="minorHAnsi"/>
          <w:spacing w:val="-1"/>
          <w:sz w:val="22"/>
          <w:szCs w:val="22"/>
        </w:rPr>
        <w:t>s</w:t>
      </w:r>
      <w:r w:rsidRPr="00F4385C">
        <w:rPr>
          <w:rFonts w:asciiTheme="minorHAnsi" w:hAnsiTheme="minorHAnsi"/>
          <w:sz w:val="22"/>
          <w:szCs w:val="22"/>
        </w:rPr>
        <w:t>us</w:t>
      </w:r>
      <w:r w:rsidRPr="00F4385C">
        <w:rPr>
          <w:rFonts w:asciiTheme="minorHAnsi" w:hAnsiTheme="minorHAnsi"/>
          <w:spacing w:val="-1"/>
          <w:sz w:val="22"/>
          <w:szCs w:val="22"/>
        </w:rPr>
        <w:t xml:space="preserve"> </w:t>
      </w:r>
      <w:r w:rsidRPr="00F4385C">
        <w:rPr>
          <w:rFonts w:asciiTheme="minorHAnsi" w:hAnsiTheme="minorHAnsi"/>
          <w:sz w:val="22"/>
          <w:szCs w:val="22"/>
        </w:rPr>
        <w:t>pro</w:t>
      </w:r>
      <w:r w:rsidRPr="00F4385C">
        <w:rPr>
          <w:rFonts w:asciiTheme="minorHAnsi" w:hAnsiTheme="minorHAnsi"/>
          <w:spacing w:val="1"/>
          <w:sz w:val="22"/>
          <w:szCs w:val="22"/>
        </w:rPr>
        <w:t>ce</w:t>
      </w:r>
      <w:r w:rsidRPr="00F4385C">
        <w:rPr>
          <w:rFonts w:asciiTheme="minorHAnsi" w:hAnsiTheme="minorHAnsi"/>
          <w:sz w:val="22"/>
          <w:szCs w:val="22"/>
        </w:rPr>
        <w:t>dure</w:t>
      </w:r>
      <w:r w:rsidRPr="00F4385C">
        <w:rPr>
          <w:rFonts w:asciiTheme="minorHAnsi" w:hAnsiTheme="minorHAnsi"/>
          <w:spacing w:val="1"/>
          <w:sz w:val="22"/>
          <w:szCs w:val="22"/>
        </w:rPr>
        <w:t xml:space="preserve"> c</w:t>
      </w:r>
      <w:r w:rsidRPr="00F4385C">
        <w:rPr>
          <w:rFonts w:asciiTheme="minorHAnsi" w:hAnsiTheme="minorHAnsi"/>
          <w:sz w:val="22"/>
          <w:szCs w:val="22"/>
        </w:rPr>
        <w:t>our</w:t>
      </w:r>
      <w:r w:rsidRPr="00F4385C">
        <w:rPr>
          <w:rFonts w:asciiTheme="minorHAnsi" w:hAnsiTheme="minorHAnsi"/>
          <w:spacing w:val="-3"/>
          <w:sz w:val="22"/>
          <w:szCs w:val="22"/>
        </w:rPr>
        <w:t>s</w:t>
      </w:r>
      <w:r w:rsidRPr="00F4385C">
        <w:rPr>
          <w:rFonts w:asciiTheme="minorHAnsi" w:hAnsiTheme="minorHAnsi"/>
          <w:spacing w:val="1"/>
          <w:sz w:val="22"/>
          <w:szCs w:val="22"/>
        </w:rPr>
        <w:t>e</w:t>
      </w:r>
      <w:r w:rsidRPr="00F4385C">
        <w:rPr>
          <w:rFonts w:asciiTheme="minorHAnsi" w:hAnsiTheme="minorHAnsi"/>
          <w:spacing w:val="-1"/>
          <w:sz w:val="22"/>
          <w:szCs w:val="22"/>
        </w:rPr>
        <w:t>s</w:t>
      </w:r>
      <w:r w:rsidRPr="00F4385C">
        <w:rPr>
          <w:rFonts w:asciiTheme="minorHAnsi" w:hAnsiTheme="minorHAnsi"/>
          <w:sz w:val="22"/>
          <w:szCs w:val="22"/>
        </w:rPr>
        <w:t xml:space="preserve">, </w:t>
      </w:r>
      <w:r w:rsidRPr="00F4385C">
        <w:rPr>
          <w:rFonts w:asciiTheme="minorHAnsi" w:hAnsiTheme="minorHAnsi"/>
          <w:spacing w:val="1"/>
          <w:sz w:val="22"/>
          <w:szCs w:val="22"/>
        </w:rPr>
        <w:t>T</w:t>
      </w:r>
      <w:r w:rsidRPr="00F4385C">
        <w:rPr>
          <w:rFonts w:asciiTheme="minorHAnsi" w:hAnsiTheme="minorHAnsi"/>
          <w:sz w:val="22"/>
          <w:szCs w:val="22"/>
        </w:rPr>
        <w:t>BA</w:t>
      </w:r>
      <w:r w:rsidRPr="00F4385C">
        <w:rPr>
          <w:rFonts w:asciiTheme="minorHAnsi" w:hAnsiTheme="minorHAnsi"/>
          <w:spacing w:val="-1"/>
          <w:sz w:val="22"/>
          <w:szCs w:val="22"/>
        </w:rPr>
        <w:t xml:space="preserve"> </w:t>
      </w:r>
      <w:r w:rsidRPr="00F4385C">
        <w:rPr>
          <w:rFonts w:asciiTheme="minorHAnsi" w:hAnsiTheme="minorHAnsi"/>
          <w:sz w:val="22"/>
          <w:szCs w:val="22"/>
        </w:rPr>
        <w:t>hours</w:t>
      </w:r>
      <w:r w:rsidRPr="00F4385C">
        <w:rPr>
          <w:rFonts w:asciiTheme="minorHAnsi" w:hAnsiTheme="minorHAnsi"/>
          <w:spacing w:val="-3"/>
          <w:sz w:val="22"/>
          <w:szCs w:val="22"/>
        </w:rPr>
        <w:t xml:space="preserve"> </w:t>
      </w:r>
      <w:r w:rsidRPr="00F4385C">
        <w:rPr>
          <w:rFonts w:asciiTheme="minorHAnsi" w:hAnsiTheme="minorHAnsi"/>
          <w:spacing w:val="1"/>
          <w:sz w:val="22"/>
          <w:szCs w:val="22"/>
        </w:rPr>
        <w:t>m</w:t>
      </w:r>
      <w:r w:rsidRPr="00F4385C">
        <w:rPr>
          <w:rFonts w:asciiTheme="minorHAnsi" w:hAnsiTheme="minorHAnsi"/>
          <w:sz w:val="22"/>
          <w:szCs w:val="22"/>
        </w:rPr>
        <w:t>u</w:t>
      </w:r>
      <w:r w:rsidRPr="00F4385C">
        <w:rPr>
          <w:rFonts w:asciiTheme="minorHAnsi" w:hAnsiTheme="minorHAnsi"/>
          <w:spacing w:val="-1"/>
          <w:sz w:val="22"/>
          <w:szCs w:val="22"/>
        </w:rPr>
        <w:t>s</w:t>
      </w:r>
      <w:r w:rsidRPr="00F4385C">
        <w:rPr>
          <w:rFonts w:asciiTheme="minorHAnsi" w:hAnsiTheme="minorHAnsi"/>
          <w:sz w:val="22"/>
          <w:szCs w:val="22"/>
        </w:rPr>
        <w:t>t</w:t>
      </w:r>
      <w:r w:rsidRPr="00F4385C">
        <w:rPr>
          <w:rFonts w:asciiTheme="minorHAnsi" w:hAnsiTheme="minorHAnsi"/>
          <w:spacing w:val="1"/>
          <w:sz w:val="22"/>
          <w:szCs w:val="22"/>
        </w:rPr>
        <w:t xml:space="preserve"> </w:t>
      </w:r>
      <w:r w:rsidRPr="00F4385C">
        <w:rPr>
          <w:rFonts w:asciiTheme="minorHAnsi" w:hAnsiTheme="minorHAnsi"/>
          <w:sz w:val="22"/>
          <w:szCs w:val="22"/>
        </w:rPr>
        <w:t>be</w:t>
      </w:r>
      <w:r w:rsidRPr="00F4385C">
        <w:rPr>
          <w:rFonts w:asciiTheme="minorHAnsi" w:hAnsiTheme="minorHAnsi"/>
          <w:spacing w:val="1"/>
          <w:sz w:val="22"/>
          <w:szCs w:val="22"/>
        </w:rPr>
        <w:t xml:space="preserve"> </w:t>
      </w:r>
      <w:r w:rsidRPr="00F4385C">
        <w:rPr>
          <w:rFonts w:asciiTheme="minorHAnsi" w:hAnsiTheme="minorHAnsi"/>
          <w:spacing w:val="-1"/>
          <w:sz w:val="22"/>
          <w:szCs w:val="22"/>
        </w:rPr>
        <w:t>s</w:t>
      </w:r>
      <w:r w:rsidRPr="00F4385C">
        <w:rPr>
          <w:rFonts w:asciiTheme="minorHAnsi" w:hAnsiTheme="minorHAnsi"/>
          <w:spacing w:val="1"/>
          <w:sz w:val="22"/>
          <w:szCs w:val="22"/>
        </w:rPr>
        <w:t>c</w:t>
      </w:r>
      <w:r w:rsidRPr="00F4385C">
        <w:rPr>
          <w:rFonts w:asciiTheme="minorHAnsi" w:hAnsiTheme="minorHAnsi"/>
          <w:spacing w:val="-3"/>
          <w:sz w:val="22"/>
          <w:szCs w:val="22"/>
        </w:rPr>
        <w:t>h</w:t>
      </w:r>
      <w:r w:rsidRPr="00F4385C">
        <w:rPr>
          <w:rFonts w:asciiTheme="minorHAnsi" w:hAnsiTheme="minorHAnsi"/>
          <w:spacing w:val="1"/>
          <w:sz w:val="22"/>
          <w:szCs w:val="22"/>
        </w:rPr>
        <w:t>e</w:t>
      </w:r>
      <w:r w:rsidRPr="00F4385C">
        <w:rPr>
          <w:rFonts w:asciiTheme="minorHAnsi" w:hAnsiTheme="minorHAnsi"/>
          <w:sz w:val="22"/>
          <w:szCs w:val="22"/>
        </w:rPr>
        <w:t>du</w:t>
      </w:r>
      <w:r w:rsidRPr="00F4385C">
        <w:rPr>
          <w:rFonts w:asciiTheme="minorHAnsi" w:hAnsiTheme="minorHAnsi"/>
          <w:spacing w:val="-2"/>
          <w:sz w:val="22"/>
          <w:szCs w:val="22"/>
        </w:rPr>
        <w:t>l</w:t>
      </w:r>
      <w:r w:rsidRPr="00F4385C">
        <w:rPr>
          <w:rFonts w:asciiTheme="minorHAnsi" w:hAnsiTheme="minorHAnsi"/>
          <w:spacing w:val="1"/>
          <w:sz w:val="22"/>
          <w:szCs w:val="22"/>
        </w:rPr>
        <w:t>e</w:t>
      </w:r>
      <w:r w:rsidRPr="00F4385C">
        <w:rPr>
          <w:rFonts w:asciiTheme="minorHAnsi" w:hAnsiTheme="minorHAnsi"/>
          <w:sz w:val="22"/>
          <w:szCs w:val="22"/>
        </w:rPr>
        <w:t xml:space="preserve">d </w:t>
      </w:r>
      <w:r w:rsidRPr="00F4385C">
        <w:rPr>
          <w:rFonts w:asciiTheme="minorHAnsi" w:hAnsiTheme="minorHAnsi"/>
          <w:spacing w:val="-2"/>
          <w:sz w:val="22"/>
          <w:szCs w:val="22"/>
        </w:rPr>
        <w:t>f</w:t>
      </w:r>
      <w:r w:rsidRPr="00F4385C">
        <w:rPr>
          <w:rFonts w:asciiTheme="minorHAnsi" w:hAnsiTheme="minorHAnsi"/>
          <w:sz w:val="22"/>
          <w:szCs w:val="22"/>
        </w:rPr>
        <w:t xml:space="preserve">or </w:t>
      </w:r>
      <w:r w:rsidRPr="00F4385C">
        <w:rPr>
          <w:rFonts w:asciiTheme="minorHAnsi" w:hAnsiTheme="minorHAnsi"/>
          <w:spacing w:val="1"/>
          <w:sz w:val="22"/>
          <w:szCs w:val="22"/>
        </w:rPr>
        <w:t>t</w:t>
      </w:r>
      <w:r w:rsidRPr="00F4385C">
        <w:rPr>
          <w:rFonts w:asciiTheme="minorHAnsi" w:hAnsiTheme="minorHAnsi"/>
          <w:sz w:val="22"/>
          <w:szCs w:val="22"/>
        </w:rPr>
        <w:t>he</w:t>
      </w:r>
      <w:r w:rsidRPr="00F4385C">
        <w:rPr>
          <w:rFonts w:asciiTheme="minorHAnsi" w:hAnsiTheme="minorHAnsi"/>
          <w:spacing w:val="-1"/>
          <w:sz w:val="22"/>
          <w:szCs w:val="22"/>
        </w:rPr>
        <w:t xml:space="preserve"> s</w:t>
      </w:r>
      <w:r w:rsidRPr="00F4385C">
        <w:rPr>
          <w:rFonts w:asciiTheme="minorHAnsi" w:hAnsiTheme="minorHAnsi"/>
          <w:spacing w:val="1"/>
          <w:sz w:val="22"/>
          <w:szCs w:val="22"/>
        </w:rPr>
        <w:t>am</w:t>
      </w:r>
      <w:r w:rsidRPr="00F4385C">
        <w:rPr>
          <w:rFonts w:asciiTheme="minorHAnsi" w:hAnsiTheme="minorHAnsi"/>
          <w:sz w:val="22"/>
          <w:szCs w:val="22"/>
        </w:rPr>
        <w:t>e</w:t>
      </w:r>
      <w:r w:rsidRPr="00F4385C">
        <w:rPr>
          <w:rFonts w:asciiTheme="minorHAnsi" w:hAnsiTheme="minorHAnsi"/>
          <w:spacing w:val="1"/>
          <w:sz w:val="22"/>
          <w:szCs w:val="22"/>
        </w:rPr>
        <w:t xml:space="preserve"> </w:t>
      </w:r>
      <w:r w:rsidRPr="00F4385C">
        <w:rPr>
          <w:rFonts w:asciiTheme="minorHAnsi" w:hAnsiTheme="minorHAnsi"/>
          <w:sz w:val="22"/>
          <w:szCs w:val="22"/>
        </w:rPr>
        <w:t>n</w:t>
      </w:r>
      <w:r w:rsidRPr="00F4385C">
        <w:rPr>
          <w:rFonts w:asciiTheme="minorHAnsi" w:hAnsiTheme="minorHAnsi"/>
          <w:spacing w:val="-2"/>
          <w:sz w:val="22"/>
          <w:szCs w:val="22"/>
        </w:rPr>
        <w:t>u</w:t>
      </w:r>
      <w:r w:rsidRPr="00F4385C">
        <w:rPr>
          <w:rFonts w:asciiTheme="minorHAnsi" w:hAnsiTheme="minorHAnsi"/>
          <w:spacing w:val="1"/>
          <w:sz w:val="22"/>
          <w:szCs w:val="22"/>
        </w:rPr>
        <w:t>m</w:t>
      </w:r>
      <w:r w:rsidRPr="00F4385C">
        <w:rPr>
          <w:rFonts w:asciiTheme="minorHAnsi" w:hAnsiTheme="minorHAnsi"/>
          <w:sz w:val="22"/>
          <w:szCs w:val="22"/>
        </w:rPr>
        <w:t>b</w:t>
      </w:r>
      <w:r w:rsidRPr="00F4385C">
        <w:rPr>
          <w:rFonts w:asciiTheme="minorHAnsi" w:hAnsiTheme="minorHAnsi"/>
          <w:spacing w:val="1"/>
          <w:sz w:val="22"/>
          <w:szCs w:val="22"/>
        </w:rPr>
        <w:t>e</w:t>
      </w:r>
      <w:r w:rsidRPr="00F4385C">
        <w:rPr>
          <w:rFonts w:asciiTheme="minorHAnsi" w:hAnsiTheme="minorHAnsi"/>
          <w:sz w:val="22"/>
          <w:szCs w:val="22"/>
        </w:rPr>
        <w:t>r of</w:t>
      </w:r>
      <w:r w:rsidRPr="00F4385C">
        <w:rPr>
          <w:rFonts w:asciiTheme="minorHAnsi" w:hAnsiTheme="minorHAnsi"/>
          <w:spacing w:val="-2"/>
          <w:sz w:val="22"/>
          <w:szCs w:val="22"/>
        </w:rPr>
        <w:t xml:space="preserve"> </w:t>
      </w:r>
      <w:r w:rsidRPr="00F4385C">
        <w:rPr>
          <w:rFonts w:asciiTheme="minorHAnsi" w:hAnsiTheme="minorHAnsi"/>
          <w:sz w:val="22"/>
          <w:szCs w:val="22"/>
        </w:rPr>
        <w:t xml:space="preserve">hours on </w:t>
      </w:r>
      <w:r w:rsidRPr="00F4385C">
        <w:rPr>
          <w:rFonts w:asciiTheme="minorHAnsi" w:hAnsiTheme="minorHAnsi"/>
          <w:spacing w:val="1"/>
          <w:sz w:val="22"/>
          <w:szCs w:val="22"/>
        </w:rPr>
        <w:t>e</w:t>
      </w:r>
      <w:r w:rsidRPr="00F4385C">
        <w:rPr>
          <w:rFonts w:asciiTheme="minorHAnsi" w:hAnsiTheme="minorHAnsi"/>
          <w:spacing w:val="-2"/>
          <w:sz w:val="22"/>
          <w:szCs w:val="22"/>
        </w:rPr>
        <w:t>a</w:t>
      </w:r>
      <w:r w:rsidRPr="00F4385C">
        <w:rPr>
          <w:rFonts w:asciiTheme="minorHAnsi" w:hAnsiTheme="minorHAnsi"/>
          <w:spacing w:val="1"/>
          <w:sz w:val="22"/>
          <w:szCs w:val="22"/>
        </w:rPr>
        <w:t>c</w:t>
      </w:r>
      <w:r w:rsidRPr="00F4385C">
        <w:rPr>
          <w:rFonts w:asciiTheme="minorHAnsi" w:hAnsiTheme="minorHAnsi"/>
          <w:sz w:val="22"/>
          <w:szCs w:val="22"/>
        </w:rPr>
        <w:t xml:space="preserve">h </w:t>
      </w:r>
      <w:r w:rsidRPr="00F4385C">
        <w:rPr>
          <w:rFonts w:asciiTheme="minorHAnsi" w:hAnsiTheme="minorHAnsi"/>
          <w:spacing w:val="-1"/>
          <w:sz w:val="22"/>
          <w:szCs w:val="22"/>
        </w:rPr>
        <w:t>s</w:t>
      </w:r>
      <w:r w:rsidRPr="00F4385C">
        <w:rPr>
          <w:rFonts w:asciiTheme="minorHAnsi" w:hAnsiTheme="minorHAnsi"/>
          <w:spacing w:val="1"/>
          <w:sz w:val="22"/>
          <w:szCs w:val="22"/>
        </w:rPr>
        <w:t>c</w:t>
      </w:r>
      <w:r w:rsidRPr="00F4385C">
        <w:rPr>
          <w:rFonts w:asciiTheme="minorHAnsi" w:hAnsiTheme="minorHAnsi"/>
          <w:sz w:val="22"/>
          <w:szCs w:val="22"/>
        </w:rPr>
        <w:t>h</w:t>
      </w:r>
      <w:r w:rsidRPr="00F4385C">
        <w:rPr>
          <w:rFonts w:asciiTheme="minorHAnsi" w:hAnsiTheme="minorHAnsi"/>
          <w:spacing w:val="1"/>
          <w:sz w:val="22"/>
          <w:szCs w:val="22"/>
        </w:rPr>
        <w:t>e</w:t>
      </w:r>
      <w:r w:rsidRPr="00F4385C">
        <w:rPr>
          <w:rFonts w:asciiTheme="minorHAnsi" w:hAnsiTheme="minorHAnsi"/>
          <w:spacing w:val="-2"/>
          <w:sz w:val="22"/>
          <w:szCs w:val="22"/>
        </w:rPr>
        <w:t>d</w:t>
      </w:r>
      <w:r w:rsidRPr="00F4385C">
        <w:rPr>
          <w:rFonts w:asciiTheme="minorHAnsi" w:hAnsiTheme="minorHAnsi"/>
          <w:sz w:val="22"/>
          <w:szCs w:val="22"/>
        </w:rPr>
        <w:t>u</w:t>
      </w:r>
      <w:r w:rsidRPr="00F4385C">
        <w:rPr>
          <w:rFonts w:asciiTheme="minorHAnsi" w:hAnsiTheme="minorHAnsi"/>
          <w:spacing w:val="1"/>
          <w:sz w:val="22"/>
          <w:szCs w:val="22"/>
        </w:rPr>
        <w:t>le</w:t>
      </w:r>
      <w:r w:rsidRPr="00F4385C">
        <w:rPr>
          <w:rFonts w:asciiTheme="minorHAnsi" w:hAnsiTheme="minorHAnsi"/>
          <w:sz w:val="22"/>
          <w:szCs w:val="22"/>
        </w:rPr>
        <w:t>d</w:t>
      </w:r>
      <w:r w:rsidRPr="00F4385C">
        <w:rPr>
          <w:rFonts w:asciiTheme="minorHAnsi" w:hAnsiTheme="minorHAnsi"/>
          <w:spacing w:val="-2"/>
          <w:sz w:val="22"/>
          <w:szCs w:val="22"/>
        </w:rPr>
        <w:t xml:space="preserve"> </w:t>
      </w:r>
      <w:r w:rsidRPr="00F4385C">
        <w:rPr>
          <w:rFonts w:asciiTheme="minorHAnsi" w:hAnsiTheme="minorHAnsi"/>
          <w:sz w:val="22"/>
          <w:szCs w:val="22"/>
        </w:rPr>
        <w:t>d</w:t>
      </w:r>
      <w:r w:rsidRPr="00F4385C">
        <w:rPr>
          <w:rFonts w:asciiTheme="minorHAnsi" w:hAnsiTheme="minorHAnsi"/>
          <w:spacing w:val="1"/>
          <w:sz w:val="22"/>
          <w:szCs w:val="22"/>
        </w:rPr>
        <w:t>a</w:t>
      </w:r>
      <w:r w:rsidRPr="00F4385C">
        <w:rPr>
          <w:rFonts w:asciiTheme="minorHAnsi" w:hAnsiTheme="minorHAnsi"/>
          <w:sz w:val="22"/>
          <w:szCs w:val="22"/>
        </w:rPr>
        <w:t>y</w:t>
      </w:r>
      <w:r w:rsidRPr="00F4385C">
        <w:rPr>
          <w:rFonts w:asciiTheme="minorHAnsi" w:hAnsiTheme="minorHAnsi"/>
          <w:spacing w:val="-5"/>
          <w:sz w:val="22"/>
          <w:szCs w:val="22"/>
        </w:rPr>
        <w:t xml:space="preserve"> </w:t>
      </w:r>
      <w:r w:rsidRPr="00F4385C">
        <w:rPr>
          <w:rFonts w:asciiTheme="minorHAnsi" w:hAnsiTheme="minorHAnsi"/>
          <w:spacing w:val="2"/>
          <w:sz w:val="22"/>
          <w:szCs w:val="22"/>
        </w:rPr>
        <w:t>o</w:t>
      </w:r>
      <w:r w:rsidRPr="00F4385C">
        <w:rPr>
          <w:rFonts w:asciiTheme="minorHAnsi" w:hAnsiTheme="minorHAnsi"/>
          <w:sz w:val="22"/>
          <w:szCs w:val="22"/>
        </w:rPr>
        <w:t>f</w:t>
      </w:r>
      <w:r w:rsidRPr="00F4385C">
        <w:rPr>
          <w:rFonts w:asciiTheme="minorHAnsi" w:hAnsiTheme="minorHAnsi"/>
          <w:spacing w:val="-2"/>
          <w:sz w:val="22"/>
          <w:szCs w:val="22"/>
        </w:rPr>
        <w:t xml:space="preserve"> </w:t>
      </w:r>
      <w:r w:rsidRPr="00F4385C">
        <w:rPr>
          <w:rFonts w:asciiTheme="minorHAnsi" w:hAnsiTheme="minorHAnsi"/>
          <w:spacing w:val="1"/>
          <w:sz w:val="22"/>
          <w:szCs w:val="22"/>
        </w:rPr>
        <w:t>t</w:t>
      </w:r>
      <w:r w:rsidRPr="00F4385C">
        <w:rPr>
          <w:rFonts w:asciiTheme="minorHAnsi" w:hAnsiTheme="minorHAnsi"/>
          <w:sz w:val="22"/>
          <w:szCs w:val="22"/>
        </w:rPr>
        <w:t>he</w:t>
      </w:r>
      <w:r w:rsidRPr="00F4385C">
        <w:rPr>
          <w:rFonts w:asciiTheme="minorHAnsi" w:hAnsiTheme="minorHAnsi"/>
          <w:spacing w:val="1"/>
          <w:sz w:val="22"/>
          <w:szCs w:val="22"/>
        </w:rPr>
        <w:t xml:space="preserve"> c</w:t>
      </w:r>
      <w:r w:rsidRPr="00F4385C">
        <w:rPr>
          <w:rFonts w:asciiTheme="minorHAnsi" w:hAnsiTheme="minorHAnsi"/>
          <w:sz w:val="22"/>
          <w:szCs w:val="22"/>
        </w:rPr>
        <w:t>our</w:t>
      </w:r>
      <w:r w:rsidRPr="00F4385C">
        <w:rPr>
          <w:rFonts w:asciiTheme="minorHAnsi" w:hAnsiTheme="minorHAnsi"/>
          <w:spacing w:val="-1"/>
          <w:sz w:val="22"/>
          <w:szCs w:val="22"/>
        </w:rPr>
        <w:t>s</w:t>
      </w:r>
      <w:r w:rsidRPr="00F4385C">
        <w:rPr>
          <w:rFonts w:asciiTheme="minorHAnsi" w:hAnsiTheme="minorHAnsi"/>
          <w:sz w:val="22"/>
          <w:szCs w:val="22"/>
        </w:rPr>
        <w:t>e</w:t>
      </w:r>
      <w:r w:rsidRPr="00F4385C">
        <w:rPr>
          <w:rFonts w:asciiTheme="minorHAnsi" w:hAnsiTheme="minorHAnsi"/>
          <w:spacing w:val="-1"/>
          <w:sz w:val="22"/>
          <w:szCs w:val="22"/>
        </w:rPr>
        <w:t xml:space="preserve"> </w:t>
      </w:r>
      <w:r w:rsidRPr="00F4385C">
        <w:rPr>
          <w:rFonts w:asciiTheme="minorHAnsi" w:hAnsiTheme="minorHAnsi"/>
          <w:sz w:val="22"/>
          <w:szCs w:val="22"/>
        </w:rPr>
        <w:t xml:space="preserve">or </w:t>
      </w:r>
      <w:r w:rsidRPr="00F4385C">
        <w:rPr>
          <w:rFonts w:asciiTheme="minorHAnsi" w:hAnsiTheme="minorHAnsi"/>
          <w:spacing w:val="1"/>
          <w:sz w:val="22"/>
          <w:szCs w:val="22"/>
        </w:rPr>
        <w:t>a</w:t>
      </w:r>
      <w:r w:rsidRPr="00F4385C">
        <w:rPr>
          <w:rFonts w:asciiTheme="minorHAnsi" w:hAnsiTheme="minorHAnsi"/>
          <w:sz w:val="22"/>
          <w:szCs w:val="22"/>
        </w:rPr>
        <w:t>s</w:t>
      </w:r>
      <w:r w:rsidRPr="00F4385C">
        <w:rPr>
          <w:rFonts w:asciiTheme="minorHAnsi" w:hAnsiTheme="minorHAnsi"/>
          <w:spacing w:val="-1"/>
          <w:sz w:val="22"/>
          <w:szCs w:val="22"/>
        </w:rPr>
        <w:t xml:space="preserve"> </w:t>
      </w:r>
      <w:r w:rsidRPr="00F4385C">
        <w:rPr>
          <w:rFonts w:asciiTheme="minorHAnsi" w:hAnsiTheme="minorHAnsi"/>
          <w:sz w:val="22"/>
          <w:szCs w:val="22"/>
        </w:rPr>
        <w:t>a</w:t>
      </w:r>
      <w:r w:rsidRPr="00F4385C">
        <w:rPr>
          <w:rFonts w:asciiTheme="minorHAnsi" w:hAnsiTheme="minorHAnsi"/>
          <w:spacing w:val="1"/>
          <w:sz w:val="22"/>
          <w:szCs w:val="22"/>
        </w:rPr>
        <w:t xml:space="preserve"> </w:t>
      </w:r>
      <w:r w:rsidRPr="00F4385C">
        <w:rPr>
          <w:rFonts w:asciiTheme="minorHAnsi" w:hAnsiTheme="minorHAnsi"/>
          <w:spacing w:val="-3"/>
          <w:sz w:val="22"/>
          <w:szCs w:val="22"/>
        </w:rPr>
        <w:t>p</w:t>
      </w:r>
      <w:r w:rsidRPr="00F4385C">
        <w:rPr>
          <w:rFonts w:asciiTheme="minorHAnsi" w:hAnsiTheme="minorHAnsi"/>
          <w:sz w:val="22"/>
          <w:szCs w:val="22"/>
        </w:rPr>
        <w:t>or</w:t>
      </w:r>
      <w:r w:rsidRPr="00F4385C">
        <w:rPr>
          <w:rFonts w:asciiTheme="minorHAnsi" w:hAnsiTheme="minorHAnsi"/>
          <w:spacing w:val="1"/>
          <w:sz w:val="22"/>
          <w:szCs w:val="22"/>
        </w:rPr>
        <w:t>ti</w:t>
      </w:r>
      <w:r w:rsidRPr="00F4385C">
        <w:rPr>
          <w:rFonts w:asciiTheme="minorHAnsi" w:hAnsiTheme="minorHAnsi"/>
          <w:spacing w:val="-2"/>
          <w:sz w:val="22"/>
          <w:szCs w:val="22"/>
        </w:rPr>
        <w:t>o</w:t>
      </w:r>
      <w:r w:rsidRPr="00F4385C">
        <w:rPr>
          <w:rFonts w:asciiTheme="minorHAnsi" w:hAnsiTheme="minorHAnsi"/>
          <w:sz w:val="22"/>
          <w:szCs w:val="22"/>
        </w:rPr>
        <w:t xml:space="preserve">n </w:t>
      </w:r>
      <w:r w:rsidRPr="00F4385C">
        <w:rPr>
          <w:rFonts w:asciiTheme="minorHAnsi" w:hAnsiTheme="minorHAnsi"/>
          <w:spacing w:val="-2"/>
          <w:sz w:val="22"/>
          <w:szCs w:val="22"/>
        </w:rPr>
        <w:t>o</w:t>
      </w:r>
      <w:r w:rsidRPr="00F4385C">
        <w:rPr>
          <w:rFonts w:asciiTheme="minorHAnsi" w:hAnsiTheme="minorHAnsi"/>
          <w:sz w:val="22"/>
          <w:szCs w:val="22"/>
        </w:rPr>
        <w:t>f</w:t>
      </w:r>
      <w:r w:rsidRPr="00F4385C">
        <w:rPr>
          <w:rFonts w:asciiTheme="minorHAnsi" w:hAnsiTheme="minorHAnsi"/>
          <w:spacing w:val="-2"/>
          <w:sz w:val="22"/>
          <w:szCs w:val="22"/>
        </w:rPr>
        <w:t xml:space="preserve"> </w:t>
      </w:r>
      <w:r w:rsidRPr="00F4385C">
        <w:rPr>
          <w:rFonts w:asciiTheme="minorHAnsi" w:hAnsiTheme="minorHAnsi"/>
          <w:spacing w:val="1"/>
          <w:sz w:val="22"/>
          <w:szCs w:val="22"/>
        </w:rPr>
        <w:t>t</w:t>
      </w:r>
      <w:r w:rsidRPr="00F4385C">
        <w:rPr>
          <w:rFonts w:asciiTheme="minorHAnsi" w:hAnsiTheme="minorHAnsi"/>
          <w:sz w:val="22"/>
          <w:szCs w:val="22"/>
        </w:rPr>
        <w:t>he</w:t>
      </w:r>
      <w:r w:rsidRPr="00F4385C">
        <w:rPr>
          <w:rFonts w:asciiTheme="minorHAnsi" w:hAnsiTheme="minorHAnsi"/>
          <w:spacing w:val="1"/>
          <w:sz w:val="22"/>
          <w:szCs w:val="22"/>
        </w:rPr>
        <w:t xml:space="preserve"> </w:t>
      </w:r>
      <w:r w:rsidRPr="00F4385C">
        <w:rPr>
          <w:rFonts w:asciiTheme="minorHAnsi" w:hAnsiTheme="minorHAnsi"/>
          <w:sz w:val="22"/>
          <w:szCs w:val="22"/>
        </w:rPr>
        <w:t>hours</w:t>
      </w:r>
      <w:r w:rsidRPr="00F4385C">
        <w:rPr>
          <w:rFonts w:asciiTheme="minorHAnsi" w:hAnsiTheme="minorHAnsi"/>
          <w:spacing w:val="-1"/>
          <w:sz w:val="22"/>
          <w:szCs w:val="22"/>
        </w:rPr>
        <w:t xml:space="preserve"> </w:t>
      </w:r>
      <w:r w:rsidRPr="00F4385C">
        <w:rPr>
          <w:rFonts w:asciiTheme="minorHAnsi" w:hAnsiTheme="minorHAnsi"/>
          <w:spacing w:val="1"/>
          <w:sz w:val="22"/>
          <w:szCs w:val="22"/>
        </w:rPr>
        <w:t>t</w:t>
      </w:r>
      <w:r w:rsidRPr="00F4385C">
        <w:rPr>
          <w:rFonts w:asciiTheme="minorHAnsi" w:hAnsiTheme="minorHAnsi"/>
          <w:sz w:val="22"/>
          <w:szCs w:val="22"/>
        </w:rPr>
        <w:t>he</w:t>
      </w:r>
      <w:r w:rsidRPr="00F4385C">
        <w:rPr>
          <w:rFonts w:asciiTheme="minorHAnsi" w:hAnsiTheme="minorHAnsi"/>
          <w:spacing w:val="-1"/>
          <w:sz w:val="22"/>
          <w:szCs w:val="22"/>
        </w:rPr>
        <w:t xml:space="preserve"> </w:t>
      </w:r>
      <w:r w:rsidRPr="00F4385C">
        <w:rPr>
          <w:rFonts w:asciiTheme="minorHAnsi" w:hAnsiTheme="minorHAnsi"/>
          <w:spacing w:val="1"/>
          <w:sz w:val="22"/>
          <w:szCs w:val="22"/>
        </w:rPr>
        <w:t>c</w:t>
      </w:r>
      <w:r w:rsidRPr="00F4385C">
        <w:rPr>
          <w:rFonts w:asciiTheme="minorHAnsi" w:hAnsiTheme="minorHAnsi"/>
          <w:sz w:val="22"/>
          <w:szCs w:val="22"/>
        </w:rPr>
        <w:t>our</w:t>
      </w:r>
      <w:r w:rsidRPr="00F4385C">
        <w:rPr>
          <w:rFonts w:asciiTheme="minorHAnsi" w:hAnsiTheme="minorHAnsi"/>
          <w:spacing w:val="-1"/>
          <w:sz w:val="22"/>
          <w:szCs w:val="22"/>
        </w:rPr>
        <w:t>s</w:t>
      </w:r>
      <w:r w:rsidRPr="00F4385C">
        <w:rPr>
          <w:rFonts w:asciiTheme="minorHAnsi" w:hAnsiTheme="minorHAnsi"/>
          <w:sz w:val="22"/>
          <w:szCs w:val="22"/>
        </w:rPr>
        <w:t>e</w:t>
      </w:r>
      <w:r w:rsidRPr="00F4385C">
        <w:rPr>
          <w:rFonts w:asciiTheme="minorHAnsi" w:hAnsiTheme="minorHAnsi"/>
          <w:spacing w:val="1"/>
          <w:sz w:val="22"/>
          <w:szCs w:val="22"/>
        </w:rPr>
        <w:t xml:space="preserve"> i</w:t>
      </w:r>
      <w:r w:rsidRPr="00F4385C">
        <w:rPr>
          <w:rFonts w:asciiTheme="minorHAnsi" w:hAnsiTheme="minorHAnsi"/>
          <w:sz w:val="22"/>
          <w:szCs w:val="22"/>
        </w:rPr>
        <w:t>s</w:t>
      </w:r>
      <w:r w:rsidRPr="00F4385C">
        <w:rPr>
          <w:rFonts w:asciiTheme="minorHAnsi" w:hAnsiTheme="minorHAnsi"/>
          <w:spacing w:val="-1"/>
          <w:sz w:val="22"/>
          <w:szCs w:val="22"/>
        </w:rPr>
        <w:t xml:space="preserve"> </w:t>
      </w:r>
      <w:r w:rsidRPr="00F4385C">
        <w:rPr>
          <w:rFonts w:asciiTheme="minorHAnsi" w:hAnsiTheme="minorHAnsi"/>
          <w:spacing w:val="-2"/>
          <w:sz w:val="22"/>
          <w:szCs w:val="22"/>
        </w:rPr>
        <w:t>reg</w:t>
      </w:r>
      <w:r w:rsidRPr="00F4385C">
        <w:rPr>
          <w:rFonts w:asciiTheme="minorHAnsi" w:hAnsiTheme="minorHAnsi"/>
          <w:sz w:val="22"/>
          <w:szCs w:val="22"/>
        </w:rPr>
        <w:t>u</w:t>
      </w:r>
      <w:r w:rsidRPr="00F4385C">
        <w:rPr>
          <w:rFonts w:asciiTheme="minorHAnsi" w:hAnsiTheme="minorHAnsi"/>
          <w:spacing w:val="1"/>
          <w:sz w:val="22"/>
          <w:szCs w:val="22"/>
        </w:rPr>
        <w:t>la</w:t>
      </w:r>
      <w:r w:rsidRPr="00F4385C">
        <w:rPr>
          <w:rFonts w:asciiTheme="minorHAnsi" w:hAnsiTheme="minorHAnsi"/>
          <w:sz w:val="22"/>
          <w:szCs w:val="22"/>
        </w:rPr>
        <w:t>r</w:t>
      </w:r>
      <w:r w:rsidRPr="00F4385C">
        <w:rPr>
          <w:rFonts w:asciiTheme="minorHAnsi" w:hAnsiTheme="minorHAnsi"/>
          <w:spacing w:val="1"/>
          <w:sz w:val="22"/>
          <w:szCs w:val="22"/>
        </w:rPr>
        <w:t>l</w:t>
      </w:r>
      <w:r w:rsidRPr="00F4385C">
        <w:rPr>
          <w:rFonts w:asciiTheme="minorHAnsi" w:hAnsiTheme="minorHAnsi"/>
          <w:sz w:val="22"/>
          <w:szCs w:val="22"/>
        </w:rPr>
        <w:t>y</w:t>
      </w:r>
      <w:r w:rsidRPr="00F4385C">
        <w:rPr>
          <w:rFonts w:asciiTheme="minorHAnsi" w:hAnsiTheme="minorHAnsi"/>
          <w:spacing w:val="-2"/>
          <w:sz w:val="22"/>
          <w:szCs w:val="22"/>
        </w:rPr>
        <w:t xml:space="preserve"> </w:t>
      </w:r>
      <w:r w:rsidRPr="00F4385C">
        <w:rPr>
          <w:rFonts w:asciiTheme="minorHAnsi" w:hAnsiTheme="minorHAnsi"/>
          <w:spacing w:val="-1"/>
          <w:sz w:val="22"/>
          <w:szCs w:val="22"/>
        </w:rPr>
        <w:t>s</w:t>
      </w:r>
      <w:r w:rsidRPr="00F4385C">
        <w:rPr>
          <w:rFonts w:asciiTheme="minorHAnsi" w:hAnsiTheme="minorHAnsi"/>
          <w:spacing w:val="1"/>
          <w:sz w:val="22"/>
          <w:szCs w:val="22"/>
        </w:rPr>
        <w:t>c</w:t>
      </w:r>
      <w:r w:rsidRPr="00F4385C">
        <w:rPr>
          <w:rFonts w:asciiTheme="minorHAnsi" w:hAnsiTheme="minorHAnsi"/>
          <w:sz w:val="22"/>
          <w:szCs w:val="22"/>
        </w:rPr>
        <w:t>h</w:t>
      </w:r>
      <w:r w:rsidRPr="00F4385C">
        <w:rPr>
          <w:rFonts w:asciiTheme="minorHAnsi" w:hAnsiTheme="minorHAnsi"/>
          <w:spacing w:val="1"/>
          <w:sz w:val="22"/>
          <w:szCs w:val="22"/>
        </w:rPr>
        <w:t>e</w:t>
      </w:r>
      <w:r w:rsidRPr="00F4385C">
        <w:rPr>
          <w:rFonts w:asciiTheme="minorHAnsi" w:hAnsiTheme="minorHAnsi"/>
          <w:sz w:val="22"/>
          <w:szCs w:val="22"/>
        </w:rPr>
        <w:t>du</w:t>
      </w:r>
      <w:r w:rsidRPr="00F4385C">
        <w:rPr>
          <w:rFonts w:asciiTheme="minorHAnsi" w:hAnsiTheme="minorHAnsi"/>
          <w:spacing w:val="1"/>
          <w:sz w:val="22"/>
          <w:szCs w:val="22"/>
        </w:rPr>
        <w:t>le</w:t>
      </w:r>
      <w:r w:rsidRPr="00F4385C">
        <w:rPr>
          <w:rFonts w:asciiTheme="minorHAnsi" w:hAnsiTheme="minorHAnsi"/>
          <w:sz w:val="22"/>
          <w:szCs w:val="22"/>
        </w:rPr>
        <w:t xml:space="preserve">d </w:t>
      </w:r>
      <w:r w:rsidRPr="00F4385C">
        <w:rPr>
          <w:rFonts w:asciiTheme="minorHAnsi" w:hAnsiTheme="minorHAnsi"/>
          <w:spacing w:val="-2"/>
          <w:sz w:val="22"/>
          <w:szCs w:val="22"/>
        </w:rPr>
        <w:t>f</w:t>
      </w:r>
      <w:r w:rsidRPr="00F4385C">
        <w:rPr>
          <w:rFonts w:asciiTheme="minorHAnsi" w:hAnsiTheme="minorHAnsi"/>
          <w:sz w:val="22"/>
          <w:szCs w:val="22"/>
        </w:rPr>
        <w:t xml:space="preserve">or </w:t>
      </w:r>
      <w:r w:rsidRPr="00F4385C">
        <w:rPr>
          <w:rFonts w:asciiTheme="minorHAnsi" w:hAnsiTheme="minorHAnsi"/>
          <w:spacing w:val="1"/>
          <w:sz w:val="22"/>
          <w:szCs w:val="22"/>
        </w:rPr>
        <w:t>eac</w:t>
      </w:r>
      <w:r w:rsidRPr="00F4385C">
        <w:rPr>
          <w:rFonts w:asciiTheme="minorHAnsi" w:hAnsiTheme="minorHAnsi"/>
          <w:sz w:val="22"/>
          <w:szCs w:val="22"/>
        </w:rPr>
        <w:t>h</w:t>
      </w:r>
      <w:r w:rsidRPr="00F4385C">
        <w:rPr>
          <w:rFonts w:asciiTheme="minorHAnsi" w:hAnsiTheme="minorHAnsi"/>
          <w:spacing w:val="-2"/>
          <w:sz w:val="22"/>
          <w:szCs w:val="22"/>
        </w:rPr>
        <w:t xml:space="preserve"> </w:t>
      </w:r>
      <w:r w:rsidRPr="00F4385C">
        <w:rPr>
          <w:rFonts w:asciiTheme="minorHAnsi" w:hAnsiTheme="minorHAnsi"/>
          <w:sz w:val="22"/>
          <w:szCs w:val="22"/>
        </w:rPr>
        <w:t>d</w:t>
      </w:r>
      <w:r w:rsidRPr="00F4385C">
        <w:rPr>
          <w:rFonts w:asciiTheme="minorHAnsi" w:hAnsiTheme="minorHAnsi"/>
          <w:spacing w:val="1"/>
          <w:sz w:val="22"/>
          <w:szCs w:val="22"/>
        </w:rPr>
        <w:t>a</w:t>
      </w:r>
      <w:r w:rsidRPr="00F4385C">
        <w:rPr>
          <w:rFonts w:asciiTheme="minorHAnsi" w:hAnsiTheme="minorHAnsi"/>
          <w:sz w:val="22"/>
          <w:szCs w:val="22"/>
        </w:rPr>
        <w:t>y</w:t>
      </w:r>
      <w:r w:rsidRPr="00F4385C">
        <w:rPr>
          <w:rFonts w:asciiTheme="minorHAnsi" w:hAnsiTheme="minorHAnsi"/>
          <w:spacing w:val="-5"/>
          <w:sz w:val="22"/>
          <w:szCs w:val="22"/>
        </w:rPr>
        <w:t xml:space="preserve"> </w:t>
      </w:r>
      <w:r w:rsidRPr="00F4385C">
        <w:rPr>
          <w:rFonts w:asciiTheme="minorHAnsi" w:hAnsiTheme="minorHAnsi"/>
          <w:spacing w:val="1"/>
          <w:sz w:val="22"/>
          <w:szCs w:val="22"/>
        </w:rPr>
        <w:t>i</w:t>
      </w:r>
      <w:r w:rsidRPr="00F4385C">
        <w:rPr>
          <w:rFonts w:asciiTheme="minorHAnsi" w:hAnsiTheme="minorHAnsi"/>
          <w:sz w:val="22"/>
          <w:szCs w:val="22"/>
        </w:rPr>
        <w:t>t</w:t>
      </w:r>
      <w:r w:rsidRPr="00F4385C">
        <w:rPr>
          <w:rFonts w:asciiTheme="minorHAnsi" w:hAnsiTheme="minorHAnsi"/>
          <w:spacing w:val="1"/>
          <w:sz w:val="22"/>
          <w:szCs w:val="22"/>
        </w:rPr>
        <w:t xml:space="preserve"> me</w:t>
      </w:r>
      <w:r w:rsidRPr="00F4385C">
        <w:rPr>
          <w:rFonts w:asciiTheme="minorHAnsi" w:hAnsiTheme="minorHAnsi"/>
          <w:spacing w:val="-2"/>
          <w:sz w:val="22"/>
          <w:szCs w:val="22"/>
        </w:rPr>
        <w:t>e</w:t>
      </w:r>
      <w:r w:rsidRPr="00F4385C">
        <w:rPr>
          <w:rFonts w:asciiTheme="minorHAnsi" w:hAnsiTheme="minorHAnsi"/>
          <w:spacing w:val="1"/>
          <w:sz w:val="22"/>
          <w:szCs w:val="22"/>
        </w:rPr>
        <w:t>t</w:t>
      </w:r>
      <w:r w:rsidRPr="00F4385C">
        <w:rPr>
          <w:rFonts w:asciiTheme="minorHAnsi" w:hAnsiTheme="minorHAnsi"/>
          <w:spacing w:val="-1"/>
          <w:sz w:val="22"/>
          <w:szCs w:val="22"/>
        </w:rPr>
        <w:t>s</w:t>
      </w:r>
      <w:r w:rsidRPr="00F4385C">
        <w:rPr>
          <w:rFonts w:asciiTheme="minorHAnsi" w:hAnsiTheme="minorHAnsi"/>
          <w:sz w:val="22"/>
          <w:szCs w:val="22"/>
        </w:rPr>
        <w:t xml:space="preserve">. </w:t>
      </w:r>
      <w:r w:rsidRPr="00F4385C">
        <w:rPr>
          <w:rFonts w:asciiTheme="minorHAnsi" w:hAnsiTheme="minorHAnsi"/>
          <w:spacing w:val="-1"/>
          <w:sz w:val="22"/>
          <w:szCs w:val="22"/>
        </w:rPr>
        <w:t>D</w:t>
      </w:r>
      <w:r w:rsidRPr="00F4385C">
        <w:rPr>
          <w:rFonts w:asciiTheme="minorHAnsi" w:hAnsiTheme="minorHAnsi"/>
          <w:spacing w:val="1"/>
          <w:sz w:val="22"/>
          <w:szCs w:val="22"/>
        </w:rPr>
        <w:t>ail</w:t>
      </w:r>
      <w:r w:rsidRPr="00F4385C">
        <w:rPr>
          <w:rFonts w:asciiTheme="minorHAnsi" w:hAnsiTheme="minorHAnsi"/>
          <w:sz w:val="22"/>
          <w:szCs w:val="22"/>
        </w:rPr>
        <w:t>y</w:t>
      </w:r>
      <w:r w:rsidRPr="00F4385C">
        <w:rPr>
          <w:rFonts w:asciiTheme="minorHAnsi" w:hAnsiTheme="minorHAnsi"/>
          <w:spacing w:val="-5"/>
          <w:sz w:val="22"/>
          <w:szCs w:val="22"/>
        </w:rPr>
        <w:t xml:space="preserve"> </w:t>
      </w:r>
      <w:r w:rsidRPr="00F4385C">
        <w:rPr>
          <w:rFonts w:asciiTheme="minorHAnsi" w:hAnsiTheme="minorHAnsi"/>
          <w:sz w:val="22"/>
          <w:szCs w:val="22"/>
        </w:rPr>
        <w:t>C</w:t>
      </w:r>
      <w:r w:rsidRPr="00F4385C">
        <w:rPr>
          <w:rFonts w:asciiTheme="minorHAnsi" w:hAnsiTheme="minorHAnsi"/>
          <w:spacing w:val="1"/>
          <w:sz w:val="22"/>
          <w:szCs w:val="22"/>
        </w:rPr>
        <w:t>e</w:t>
      </w:r>
      <w:r w:rsidRPr="00F4385C">
        <w:rPr>
          <w:rFonts w:asciiTheme="minorHAnsi" w:hAnsiTheme="minorHAnsi"/>
          <w:sz w:val="22"/>
          <w:szCs w:val="22"/>
        </w:rPr>
        <w:t>n</w:t>
      </w:r>
      <w:r w:rsidRPr="00F4385C">
        <w:rPr>
          <w:rFonts w:asciiTheme="minorHAnsi" w:hAnsiTheme="minorHAnsi"/>
          <w:spacing w:val="-1"/>
          <w:sz w:val="22"/>
          <w:szCs w:val="22"/>
        </w:rPr>
        <w:t>s</w:t>
      </w:r>
      <w:r w:rsidRPr="00F4385C">
        <w:rPr>
          <w:rFonts w:asciiTheme="minorHAnsi" w:hAnsiTheme="minorHAnsi"/>
          <w:sz w:val="22"/>
          <w:szCs w:val="22"/>
        </w:rPr>
        <w:t>us</w:t>
      </w:r>
      <w:r w:rsidRPr="00F4385C">
        <w:rPr>
          <w:rFonts w:asciiTheme="minorHAnsi" w:hAnsiTheme="minorHAnsi"/>
          <w:spacing w:val="-1"/>
          <w:sz w:val="22"/>
          <w:szCs w:val="22"/>
        </w:rPr>
        <w:t xml:space="preserve"> </w:t>
      </w:r>
      <w:r w:rsidRPr="00F4385C">
        <w:rPr>
          <w:rFonts w:asciiTheme="minorHAnsi" w:hAnsiTheme="minorHAnsi"/>
          <w:spacing w:val="1"/>
          <w:sz w:val="22"/>
          <w:szCs w:val="22"/>
        </w:rPr>
        <w:t>c</w:t>
      </w:r>
      <w:r w:rsidRPr="00F4385C">
        <w:rPr>
          <w:rFonts w:asciiTheme="minorHAnsi" w:hAnsiTheme="minorHAnsi"/>
          <w:sz w:val="22"/>
          <w:szCs w:val="22"/>
        </w:rPr>
        <w:t>our</w:t>
      </w:r>
      <w:r w:rsidRPr="00F4385C">
        <w:rPr>
          <w:rFonts w:asciiTheme="minorHAnsi" w:hAnsiTheme="minorHAnsi"/>
          <w:spacing w:val="-1"/>
          <w:sz w:val="22"/>
          <w:szCs w:val="22"/>
        </w:rPr>
        <w:t>s</w:t>
      </w:r>
      <w:r w:rsidRPr="00F4385C">
        <w:rPr>
          <w:rFonts w:asciiTheme="minorHAnsi" w:hAnsiTheme="minorHAnsi"/>
          <w:spacing w:val="1"/>
          <w:sz w:val="22"/>
          <w:szCs w:val="22"/>
        </w:rPr>
        <w:t>e</w:t>
      </w:r>
      <w:r w:rsidRPr="00F4385C">
        <w:rPr>
          <w:rFonts w:asciiTheme="minorHAnsi" w:hAnsiTheme="minorHAnsi"/>
          <w:sz w:val="22"/>
          <w:szCs w:val="22"/>
        </w:rPr>
        <w:t>s</w:t>
      </w:r>
      <w:r w:rsidRPr="00F4385C">
        <w:rPr>
          <w:rFonts w:asciiTheme="minorHAnsi" w:hAnsiTheme="minorHAnsi"/>
          <w:spacing w:val="-1"/>
          <w:sz w:val="22"/>
          <w:szCs w:val="22"/>
        </w:rPr>
        <w:t xml:space="preserve"> </w:t>
      </w:r>
      <w:r w:rsidRPr="00F4385C">
        <w:rPr>
          <w:rFonts w:asciiTheme="minorHAnsi" w:hAnsiTheme="minorHAnsi"/>
          <w:spacing w:val="1"/>
          <w:sz w:val="22"/>
          <w:szCs w:val="22"/>
        </w:rPr>
        <w:t>a</w:t>
      </w:r>
      <w:r w:rsidRPr="00F4385C">
        <w:rPr>
          <w:rFonts w:asciiTheme="minorHAnsi" w:hAnsiTheme="minorHAnsi"/>
          <w:spacing w:val="-2"/>
          <w:sz w:val="22"/>
          <w:szCs w:val="22"/>
        </w:rPr>
        <w:t>r</w:t>
      </w:r>
      <w:r w:rsidRPr="00F4385C">
        <w:rPr>
          <w:rFonts w:asciiTheme="minorHAnsi" w:hAnsiTheme="minorHAnsi"/>
          <w:sz w:val="22"/>
          <w:szCs w:val="22"/>
        </w:rPr>
        <w:t>e</w:t>
      </w:r>
      <w:r w:rsidRPr="00F4385C">
        <w:rPr>
          <w:rFonts w:asciiTheme="minorHAnsi" w:hAnsiTheme="minorHAnsi"/>
          <w:spacing w:val="1"/>
          <w:sz w:val="22"/>
          <w:szCs w:val="22"/>
        </w:rPr>
        <w:t xml:space="preserve"> t</w:t>
      </w:r>
      <w:r w:rsidRPr="00F4385C">
        <w:rPr>
          <w:rFonts w:asciiTheme="minorHAnsi" w:hAnsiTheme="minorHAnsi"/>
          <w:sz w:val="22"/>
          <w:szCs w:val="22"/>
        </w:rPr>
        <w:t>ho</w:t>
      </w:r>
      <w:r w:rsidRPr="00F4385C">
        <w:rPr>
          <w:rFonts w:asciiTheme="minorHAnsi" w:hAnsiTheme="minorHAnsi"/>
          <w:spacing w:val="-1"/>
          <w:sz w:val="22"/>
          <w:szCs w:val="22"/>
        </w:rPr>
        <w:t>s</w:t>
      </w:r>
      <w:r w:rsidRPr="00F4385C">
        <w:rPr>
          <w:rFonts w:asciiTheme="minorHAnsi" w:hAnsiTheme="minorHAnsi"/>
          <w:sz w:val="22"/>
          <w:szCs w:val="22"/>
        </w:rPr>
        <w:t>e</w:t>
      </w:r>
      <w:r w:rsidRPr="00F4385C">
        <w:rPr>
          <w:rFonts w:asciiTheme="minorHAnsi" w:hAnsiTheme="minorHAnsi"/>
          <w:spacing w:val="-1"/>
          <w:sz w:val="22"/>
          <w:szCs w:val="22"/>
        </w:rPr>
        <w:t xml:space="preserve"> </w:t>
      </w:r>
      <w:r w:rsidRPr="00F4385C">
        <w:rPr>
          <w:rFonts w:asciiTheme="minorHAnsi" w:hAnsiTheme="minorHAnsi"/>
          <w:spacing w:val="1"/>
          <w:sz w:val="22"/>
          <w:szCs w:val="22"/>
        </w:rPr>
        <w:t>c</w:t>
      </w:r>
      <w:r w:rsidRPr="00F4385C">
        <w:rPr>
          <w:rFonts w:asciiTheme="minorHAnsi" w:hAnsiTheme="minorHAnsi"/>
          <w:spacing w:val="-2"/>
          <w:sz w:val="22"/>
          <w:szCs w:val="22"/>
        </w:rPr>
        <w:t>o</w:t>
      </w:r>
      <w:r w:rsidRPr="00F4385C">
        <w:rPr>
          <w:rFonts w:asciiTheme="minorHAnsi" w:hAnsiTheme="minorHAnsi"/>
          <w:sz w:val="22"/>
          <w:szCs w:val="22"/>
        </w:rPr>
        <w:t>ur</w:t>
      </w:r>
      <w:r w:rsidRPr="00F4385C">
        <w:rPr>
          <w:rFonts w:asciiTheme="minorHAnsi" w:hAnsiTheme="minorHAnsi"/>
          <w:spacing w:val="-1"/>
          <w:sz w:val="22"/>
          <w:szCs w:val="22"/>
        </w:rPr>
        <w:t>s</w:t>
      </w:r>
      <w:r w:rsidRPr="00F4385C">
        <w:rPr>
          <w:rFonts w:asciiTheme="minorHAnsi" w:hAnsiTheme="minorHAnsi"/>
          <w:spacing w:val="1"/>
          <w:sz w:val="22"/>
          <w:szCs w:val="22"/>
        </w:rPr>
        <w:t>e</w:t>
      </w:r>
      <w:r w:rsidRPr="00F4385C">
        <w:rPr>
          <w:rFonts w:asciiTheme="minorHAnsi" w:hAnsiTheme="minorHAnsi"/>
          <w:sz w:val="22"/>
          <w:szCs w:val="22"/>
        </w:rPr>
        <w:t>s</w:t>
      </w:r>
      <w:r w:rsidRPr="00F4385C">
        <w:rPr>
          <w:rFonts w:asciiTheme="minorHAnsi" w:hAnsiTheme="minorHAnsi"/>
          <w:spacing w:val="-1"/>
          <w:sz w:val="22"/>
          <w:szCs w:val="22"/>
        </w:rPr>
        <w:t xml:space="preserve"> </w:t>
      </w:r>
      <w:r w:rsidRPr="00F4385C">
        <w:rPr>
          <w:rFonts w:asciiTheme="minorHAnsi" w:hAnsiTheme="minorHAnsi"/>
          <w:spacing w:val="1"/>
          <w:sz w:val="22"/>
          <w:szCs w:val="22"/>
        </w:rPr>
        <w:t>t</w:t>
      </w:r>
      <w:r w:rsidRPr="00F4385C">
        <w:rPr>
          <w:rFonts w:asciiTheme="minorHAnsi" w:hAnsiTheme="minorHAnsi"/>
          <w:sz w:val="22"/>
          <w:szCs w:val="22"/>
        </w:rPr>
        <w:t>h</w:t>
      </w:r>
      <w:r w:rsidRPr="00F4385C">
        <w:rPr>
          <w:rFonts w:asciiTheme="minorHAnsi" w:hAnsiTheme="minorHAnsi"/>
          <w:spacing w:val="1"/>
          <w:sz w:val="22"/>
          <w:szCs w:val="22"/>
        </w:rPr>
        <w:t>a</w:t>
      </w:r>
      <w:r w:rsidRPr="00F4385C">
        <w:rPr>
          <w:rFonts w:asciiTheme="minorHAnsi" w:hAnsiTheme="minorHAnsi"/>
          <w:sz w:val="22"/>
          <w:szCs w:val="22"/>
        </w:rPr>
        <w:t>t</w:t>
      </w:r>
      <w:r w:rsidRPr="00F4385C">
        <w:rPr>
          <w:rFonts w:asciiTheme="minorHAnsi" w:hAnsiTheme="minorHAnsi"/>
          <w:spacing w:val="-2"/>
          <w:sz w:val="22"/>
          <w:szCs w:val="22"/>
        </w:rPr>
        <w:t xml:space="preserve"> </w:t>
      </w:r>
      <w:r w:rsidRPr="00F4385C">
        <w:rPr>
          <w:rFonts w:asciiTheme="minorHAnsi" w:hAnsiTheme="minorHAnsi"/>
          <w:spacing w:val="1"/>
          <w:sz w:val="22"/>
          <w:szCs w:val="22"/>
        </w:rPr>
        <w:t>a</w:t>
      </w:r>
      <w:r w:rsidRPr="00F4385C">
        <w:rPr>
          <w:rFonts w:asciiTheme="minorHAnsi" w:hAnsiTheme="minorHAnsi"/>
          <w:sz w:val="22"/>
          <w:szCs w:val="22"/>
        </w:rPr>
        <w:t>re</w:t>
      </w:r>
      <w:r w:rsidRPr="00F4385C">
        <w:rPr>
          <w:rFonts w:asciiTheme="minorHAnsi" w:hAnsiTheme="minorHAnsi"/>
          <w:spacing w:val="-2"/>
          <w:sz w:val="22"/>
          <w:szCs w:val="22"/>
        </w:rPr>
        <w:t xml:space="preserve"> </w:t>
      </w:r>
      <w:r w:rsidRPr="00F4385C">
        <w:rPr>
          <w:rFonts w:asciiTheme="minorHAnsi" w:hAnsiTheme="minorHAnsi"/>
          <w:sz w:val="22"/>
          <w:szCs w:val="22"/>
        </w:rPr>
        <w:t>not</w:t>
      </w:r>
      <w:r w:rsidRPr="00F4385C">
        <w:rPr>
          <w:rFonts w:asciiTheme="minorHAnsi" w:hAnsiTheme="minorHAnsi"/>
          <w:spacing w:val="1"/>
          <w:sz w:val="22"/>
          <w:szCs w:val="22"/>
        </w:rPr>
        <w:t xml:space="preserve"> </w:t>
      </w:r>
      <w:r w:rsidRPr="00F4385C">
        <w:rPr>
          <w:rFonts w:asciiTheme="minorHAnsi" w:hAnsiTheme="minorHAnsi"/>
          <w:spacing w:val="-2"/>
          <w:sz w:val="22"/>
          <w:szCs w:val="22"/>
        </w:rPr>
        <w:t>c</w:t>
      </w:r>
      <w:r w:rsidRPr="00F4385C">
        <w:rPr>
          <w:rFonts w:asciiTheme="minorHAnsi" w:hAnsiTheme="minorHAnsi"/>
          <w:sz w:val="22"/>
          <w:szCs w:val="22"/>
        </w:rPr>
        <w:t>o</w:t>
      </w:r>
      <w:r w:rsidRPr="00F4385C">
        <w:rPr>
          <w:rFonts w:asciiTheme="minorHAnsi" w:hAnsiTheme="minorHAnsi"/>
          <w:spacing w:val="1"/>
          <w:sz w:val="22"/>
          <w:szCs w:val="22"/>
        </w:rPr>
        <w:t>te</w:t>
      </w:r>
      <w:r w:rsidRPr="00F4385C">
        <w:rPr>
          <w:rFonts w:asciiTheme="minorHAnsi" w:hAnsiTheme="minorHAnsi"/>
          <w:spacing w:val="-2"/>
          <w:sz w:val="22"/>
          <w:szCs w:val="22"/>
        </w:rPr>
        <w:t>r</w:t>
      </w:r>
      <w:r w:rsidRPr="00F4385C">
        <w:rPr>
          <w:rFonts w:asciiTheme="minorHAnsi" w:hAnsiTheme="minorHAnsi"/>
          <w:spacing w:val="1"/>
          <w:sz w:val="22"/>
          <w:szCs w:val="22"/>
        </w:rPr>
        <w:t>mi</w:t>
      </w:r>
      <w:r w:rsidRPr="00F4385C">
        <w:rPr>
          <w:rFonts w:asciiTheme="minorHAnsi" w:hAnsiTheme="minorHAnsi"/>
          <w:spacing w:val="-2"/>
          <w:sz w:val="22"/>
          <w:szCs w:val="22"/>
        </w:rPr>
        <w:t>n</w:t>
      </w:r>
      <w:r w:rsidRPr="00F4385C">
        <w:rPr>
          <w:rFonts w:asciiTheme="minorHAnsi" w:hAnsiTheme="minorHAnsi"/>
          <w:sz w:val="22"/>
          <w:szCs w:val="22"/>
        </w:rPr>
        <w:t>ous</w:t>
      </w:r>
      <w:r w:rsidRPr="00F4385C">
        <w:rPr>
          <w:rFonts w:asciiTheme="minorHAnsi" w:hAnsiTheme="minorHAnsi"/>
          <w:spacing w:val="-1"/>
          <w:sz w:val="22"/>
          <w:szCs w:val="22"/>
        </w:rPr>
        <w:t xml:space="preserve"> w</w:t>
      </w:r>
      <w:r w:rsidRPr="00F4385C">
        <w:rPr>
          <w:rFonts w:asciiTheme="minorHAnsi" w:hAnsiTheme="minorHAnsi"/>
          <w:spacing w:val="1"/>
          <w:sz w:val="22"/>
          <w:szCs w:val="22"/>
        </w:rPr>
        <w:t>it</w:t>
      </w:r>
      <w:r w:rsidRPr="00F4385C">
        <w:rPr>
          <w:rFonts w:asciiTheme="minorHAnsi" w:hAnsiTheme="minorHAnsi"/>
          <w:sz w:val="22"/>
          <w:szCs w:val="22"/>
        </w:rPr>
        <w:t>h a</w:t>
      </w:r>
      <w:r w:rsidRPr="00F4385C">
        <w:rPr>
          <w:rFonts w:asciiTheme="minorHAnsi" w:hAnsiTheme="minorHAnsi"/>
          <w:spacing w:val="1"/>
          <w:sz w:val="22"/>
          <w:szCs w:val="22"/>
        </w:rPr>
        <w:t xml:space="preserve"> </w:t>
      </w:r>
      <w:r w:rsidRPr="00F4385C">
        <w:rPr>
          <w:rFonts w:asciiTheme="minorHAnsi" w:hAnsiTheme="minorHAnsi"/>
          <w:sz w:val="22"/>
          <w:szCs w:val="22"/>
        </w:rPr>
        <w:t>p</w:t>
      </w:r>
      <w:r w:rsidRPr="00F4385C">
        <w:rPr>
          <w:rFonts w:asciiTheme="minorHAnsi" w:hAnsiTheme="minorHAnsi"/>
          <w:spacing w:val="-2"/>
          <w:sz w:val="22"/>
          <w:szCs w:val="22"/>
        </w:rPr>
        <w:t>r</w:t>
      </w:r>
      <w:r w:rsidRPr="00F4385C">
        <w:rPr>
          <w:rFonts w:asciiTheme="minorHAnsi" w:hAnsiTheme="minorHAnsi"/>
          <w:spacing w:val="1"/>
          <w:sz w:val="22"/>
          <w:szCs w:val="22"/>
        </w:rPr>
        <w:t>i</w:t>
      </w:r>
      <w:r w:rsidRPr="00F4385C">
        <w:rPr>
          <w:rFonts w:asciiTheme="minorHAnsi" w:hAnsiTheme="minorHAnsi"/>
          <w:spacing w:val="-2"/>
          <w:sz w:val="22"/>
          <w:szCs w:val="22"/>
        </w:rPr>
        <w:t>m</w:t>
      </w:r>
      <w:r w:rsidRPr="00F4385C">
        <w:rPr>
          <w:rFonts w:asciiTheme="minorHAnsi" w:hAnsiTheme="minorHAnsi"/>
          <w:spacing w:val="1"/>
          <w:sz w:val="22"/>
          <w:szCs w:val="22"/>
        </w:rPr>
        <w:t>a</w:t>
      </w:r>
      <w:r w:rsidRPr="00F4385C">
        <w:rPr>
          <w:rFonts w:asciiTheme="minorHAnsi" w:hAnsiTheme="minorHAnsi"/>
          <w:sz w:val="22"/>
          <w:szCs w:val="22"/>
        </w:rPr>
        <w:t xml:space="preserve">ry </w:t>
      </w:r>
      <w:r w:rsidRPr="00F4385C">
        <w:rPr>
          <w:rFonts w:asciiTheme="minorHAnsi" w:hAnsiTheme="minorHAnsi"/>
          <w:spacing w:val="1"/>
          <w:sz w:val="22"/>
          <w:szCs w:val="22"/>
        </w:rPr>
        <w:t>te</w:t>
      </w:r>
      <w:r w:rsidRPr="00F4385C">
        <w:rPr>
          <w:rFonts w:asciiTheme="minorHAnsi" w:hAnsiTheme="minorHAnsi"/>
          <w:sz w:val="22"/>
          <w:szCs w:val="22"/>
        </w:rPr>
        <w:t>r</w:t>
      </w:r>
      <w:r w:rsidRPr="00F4385C">
        <w:rPr>
          <w:rFonts w:asciiTheme="minorHAnsi" w:hAnsiTheme="minorHAnsi"/>
          <w:spacing w:val="1"/>
          <w:sz w:val="22"/>
          <w:szCs w:val="22"/>
        </w:rPr>
        <w:t>m</w:t>
      </w:r>
      <w:r w:rsidRPr="00F4385C">
        <w:rPr>
          <w:rFonts w:asciiTheme="minorHAnsi" w:hAnsiTheme="minorHAnsi"/>
          <w:sz w:val="22"/>
          <w:szCs w:val="22"/>
        </w:rPr>
        <w:t>,</w:t>
      </w:r>
      <w:r w:rsidRPr="00F4385C">
        <w:rPr>
          <w:rFonts w:asciiTheme="minorHAnsi" w:hAnsiTheme="minorHAnsi"/>
          <w:spacing w:val="-2"/>
          <w:sz w:val="22"/>
          <w:szCs w:val="22"/>
        </w:rPr>
        <w:t xml:space="preserve"> </w:t>
      </w:r>
      <w:r w:rsidRPr="00F4385C">
        <w:rPr>
          <w:rFonts w:asciiTheme="minorHAnsi" w:hAnsiTheme="minorHAnsi"/>
          <w:sz w:val="22"/>
          <w:szCs w:val="22"/>
        </w:rPr>
        <w:t>but</w:t>
      </w:r>
      <w:r w:rsidRPr="00F4385C">
        <w:rPr>
          <w:rFonts w:asciiTheme="minorHAnsi" w:hAnsiTheme="minorHAnsi"/>
          <w:spacing w:val="1"/>
          <w:sz w:val="22"/>
          <w:szCs w:val="22"/>
        </w:rPr>
        <w:t xml:space="preserve"> </w:t>
      </w:r>
      <w:r w:rsidRPr="00F4385C">
        <w:rPr>
          <w:rFonts w:asciiTheme="minorHAnsi" w:hAnsiTheme="minorHAnsi"/>
          <w:spacing w:val="-2"/>
          <w:sz w:val="22"/>
          <w:szCs w:val="22"/>
        </w:rPr>
        <w:t>a</w:t>
      </w:r>
      <w:r w:rsidRPr="00F4385C">
        <w:rPr>
          <w:rFonts w:asciiTheme="minorHAnsi" w:hAnsiTheme="minorHAnsi"/>
          <w:sz w:val="22"/>
          <w:szCs w:val="22"/>
        </w:rPr>
        <w:t>re</w:t>
      </w:r>
      <w:r w:rsidRPr="00F4385C">
        <w:rPr>
          <w:rFonts w:asciiTheme="minorHAnsi" w:hAnsiTheme="minorHAnsi"/>
          <w:spacing w:val="1"/>
          <w:sz w:val="22"/>
          <w:szCs w:val="22"/>
        </w:rPr>
        <w:t xml:space="preserve"> </w:t>
      </w:r>
      <w:r w:rsidRPr="00F4385C">
        <w:rPr>
          <w:rFonts w:asciiTheme="minorHAnsi" w:hAnsiTheme="minorHAnsi"/>
          <w:spacing w:val="-1"/>
          <w:sz w:val="22"/>
          <w:szCs w:val="22"/>
        </w:rPr>
        <w:t>s</w:t>
      </w:r>
      <w:r w:rsidRPr="00F4385C">
        <w:rPr>
          <w:rFonts w:asciiTheme="minorHAnsi" w:hAnsiTheme="minorHAnsi"/>
          <w:spacing w:val="1"/>
          <w:sz w:val="22"/>
          <w:szCs w:val="22"/>
        </w:rPr>
        <w:t>c</w:t>
      </w:r>
      <w:r w:rsidRPr="00F4385C">
        <w:rPr>
          <w:rFonts w:asciiTheme="minorHAnsi" w:hAnsiTheme="minorHAnsi"/>
          <w:spacing w:val="-2"/>
          <w:sz w:val="22"/>
          <w:szCs w:val="22"/>
        </w:rPr>
        <w:t>h</w:t>
      </w:r>
      <w:r w:rsidRPr="00F4385C">
        <w:rPr>
          <w:rFonts w:asciiTheme="minorHAnsi" w:hAnsiTheme="minorHAnsi"/>
          <w:spacing w:val="1"/>
          <w:sz w:val="22"/>
          <w:szCs w:val="22"/>
        </w:rPr>
        <w:t>e</w:t>
      </w:r>
      <w:r w:rsidRPr="00F4385C">
        <w:rPr>
          <w:rFonts w:asciiTheme="minorHAnsi" w:hAnsiTheme="minorHAnsi"/>
          <w:sz w:val="22"/>
          <w:szCs w:val="22"/>
        </w:rPr>
        <w:t>du</w:t>
      </w:r>
      <w:r w:rsidRPr="00F4385C">
        <w:rPr>
          <w:rFonts w:asciiTheme="minorHAnsi" w:hAnsiTheme="minorHAnsi"/>
          <w:spacing w:val="-2"/>
          <w:sz w:val="22"/>
          <w:szCs w:val="22"/>
        </w:rPr>
        <w:t>l</w:t>
      </w:r>
      <w:r w:rsidRPr="00F4385C">
        <w:rPr>
          <w:rFonts w:asciiTheme="minorHAnsi" w:hAnsiTheme="minorHAnsi"/>
          <w:spacing w:val="1"/>
          <w:sz w:val="22"/>
          <w:szCs w:val="22"/>
        </w:rPr>
        <w:t>e</w:t>
      </w:r>
      <w:r w:rsidRPr="00F4385C">
        <w:rPr>
          <w:rFonts w:asciiTheme="minorHAnsi" w:hAnsiTheme="minorHAnsi"/>
          <w:sz w:val="22"/>
          <w:szCs w:val="22"/>
        </w:rPr>
        <w:t>d r</w:t>
      </w:r>
      <w:r w:rsidRPr="00F4385C">
        <w:rPr>
          <w:rFonts w:asciiTheme="minorHAnsi" w:hAnsiTheme="minorHAnsi"/>
          <w:spacing w:val="-1"/>
          <w:sz w:val="22"/>
          <w:szCs w:val="22"/>
        </w:rPr>
        <w:t>e</w:t>
      </w:r>
      <w:r w:rsidRPr="00F4385C">
        <w:rPr>
          <w:rFonts w:asciiTheme="minorHAnsi" w:hAnsiTheme="minorHAnsi"/>
          <w:spacing w:val="-3"/>
          <w:sz w:val="22"/>
          <w:szCs w:val="22"/>
        </w:rPr>
        <w:t>g</w:t>
      </w:r>
      <w:r w:rsidRPr="00F4385C">
        <w:rPr>
          <w:rFonts w:asciiTheme="minorHAnsi" w:hAnsiTheme="minorHAnsi"/>
          <w:sz w:val="22"/>
          <w:szCs w:val="22"/>
        </w:rPr>
        <w:t>u</w:t>
      </w:r>
      <w:r w:rsidRPr="00F4385C">
        <w:rPr>
          <w:rFonts w:asciiTheme="minorHAnsi" w:hAnsiTheme="minorHAnsi"/>
          <w:spacing w:val="1"/>
          <w:sz w:val="22"/>
          <w:szCs w:val="22"/>
        </w:rPr>
        <w:t>la</w:t>
      </w:r>
      <w:r w:rsidRPr="00F4385C">
        <w:rPr>
          <w:rFonts w:asciiTheme="minorHAnsi" w:hAnsiTheme="minorHAnsi"/>
          <w:sz w:val="22"/>
          <w:szCs w:val="22"/>
        </w:rPr>
        <w:t>r</w:t>
      </w:r>
      <w:r w:rsidRPr="00F4385C">
        <w:rPr>
          <w:rFonts w:asciiTheme="minorHAnsi" w:hAnsiTheme="minorHAnsi"/>
          <w:spacing w:val="1"/>
          <w:sz w:val="22"/>
          <w:szCs w:val="22"/>
        </w:rPr>
        <w:t>l</w:t>
      </w:r>
      <w:r w:rsidRPr="00F4385C">
        <w:rPr>
          <w:rFonts w:asciiTheme="minorHAnsi" w:hAnsiTheme="minorHAnsi"/>
          <w:sz w:val="22"/>
          <w:szCs w:val="22"/>
        </w:rPr>
        <w:t>y</w:t>
      </w:r>
      <w:r w:rsidRPr="00F4385C">
        <w:rPr>
          <w:rFonts w:asciiTheme="minorHAnsi" w:hAnsiTheme="minorHAnsi"/>
          <w:spacing w:val="-2"/>
          <w:sz w:val="22"/>
          <w:szCs w:val="22"/>
        </w:rPr>
        <w:t xml:space="preserve"> f</w:t>
      </w:r>
      <w:r w:rsidRPr="00F4385C">
        <w:rPr>
          <w:rFonts w:asciiTheme="minorHAnsi" w:hAnsiTheme="minorHAnsi"/>
          <w:sz w:val="22"/>
          <w:szCs w:val="22"/>
        </w:rPr>
        <w:t xml:space="preserve">or </w:t>
      </w:r>
      <w:r w:rsidRPr="00F4385C">
        <w:rPr>
          <w:rFonts w:asciiTheme="minorHAnsi" w:hAnsiTheme="minorHAnsi"/>
          <w:spacing w:val="1"/>
          <w:sz w:val="22"/>
          <w:szCs w:val="22"/>
        </w:rPr>
        <w:t>a</w:t>
      </w:r>
      <w:r w:rsidRPr="00F4385C">
        <w:rPr>
          <w:rFonts w:asciiTheme="minorHAnsi" w:hAnsiTheme="minorHAnsi"/>
          <w:sz w:val="22"/>
          <w:szCs w:val="22"/>
        </w:rPr>
        <w:t>t</w:t>
      </w:r>
      <w:r w:rsidRPr="00F4385C">
        <w:rPr>
          <w:rFonts w:asciiTheme="minorHAnsi" w:hAnsiTheme="minorHAnsi"/>
          <w:spacing w:val="1"/>
          <w:sz w:val="22"/>
          <w:szCs w:val="22"/>
        </w:rPr>
        <w:t xml:space="preserve"> lea</w:t>
      </w:r>
      <w:r w:rsidRPr="00F4385C">
        <w:rPr>
          <w:rFonts w:asciiTheme="minorHAnsi" w:hAnsiTheme="minorHAnsi"/>
          <w:spacing w:val="-1"/>
          <w:sz w:val="22"/>
          <w:szCs w:val="22"/>
        </w:rPr>
        <w:t>s</w:t>
      </w:r>
      <w:r w:rsidRPr="00F4385C">
        <w:rPr>
          <w:rFonts w:asciiTheme="minorHAnsi" w:hAnsiTheme="minorHAnsi"/>
          <w:sz w:val="22"/>
          <w:szCs w:val="22"/>
        </w:rPr>
        <w:t>t</w:t>
      </w:r>
      <w:r w:rsidRPr="00F4385C">
        <w:rPr>
          <w:rFonts w:asciiTheme="minorHAnsi" w:hAnsiTheme="minorHAnsi"/>
          <w:spacing w:val="1"/>
          <w:sz w:val="22"/>
          <w:szCs w:val="22"/>
        </w:rPr>
        <w:t xml:space="preserve"> </w:t>
      </w:r>
      <w:r w:rsidRPr="00F4385C">
        <w:rPr>
          <w:rFonts w:asciiTheme="minorHAnsi" w:hAnsiTheme="minorHAnsi"/>
          <w:sz w:val="22"/>
          <w:szCs w:val="22"/>
        </w:rPr>
        <w:t>5</w:t>
      </w:r>
      <w:r w:rsidRPr="00F4385C">
        <w:rPr>
          <w:rFonts w:asciiTheme="minorHAnsi" w:hAnsiTheme="minorHAnsi"/>
          <w:spacing w:val="-2"/>
          <w:sz w:val="22"/>
          <w:szCs w:val="22"/>
        </w:rPr>
        <w:t xml:space="preserve"> </w:t>
      </w:r>
      <w:r w:rsidRPr="00F4385C">
        <w:rPr>
          <w:rFonts w:asciiTheme="minorHAnsi" w:hAnsiTheme="minorHAnsi"/>
          <w:spacing w:val="1"/>
          <w:sz w:val="22"/>
          <w:szCs w:val="22"/>
        </w:rPr>
        <w:t>m</w:t>
      </w:r>
      <w:r w:rsidRPr="00F4385C">
        <w:rPr>
          <w:rFonts w:asciiTheme="minorHAnsi" w:hAnsiTheme="minorHAnsi"/>
          <w:spacing w:val="-2"/>
          <w:sz w:val="22"/>
          <w:szCs w:val="22"/>
        </w:rPr>
        <w:t>e</w:t>
      </w:r>
      <w:r w:rsidRPr="00F4385C">
        <w:rPr>
          <w:rFonts w:asciiTheme="minorHAnsi" w:hAnsiTheme="minorHAnsi"/>
          <w:spacing w:val="1"/>
          <w:sz w:val="22"/>
          <w:szCs w:val="22"/>
        </w:rPr>
        <w:t>et</w:t>
      </w:r>
      <w:r w:rsidRPr="00F4385C">
        <w:rPr>
          <w:rFonts w:asciiTheme="minorHAnsi" w:hAnsiTheme="minorHAnsi"/>
          <w:spacing w:val="-2"/>
          <w:sz w:val="22"/>
          <w:szCs w:val="22"/>
        </w:rPr>
        <w:t>i</w:t>
      </w:r>
      <w:r w:rsidRPr="00F4385C">
        <w:rPr>
          <w:rFonts w:asciiTheme="minorHAnsi" w:hAnsiTheme="minorHAnsi"/>
          <w:sz w:val="22"/>
          <w:szCs w:val="22"/>
        </w:rPr>
        <w:t>n</w:t>
      </w:r>
      <w:r w:rsidRPr="00F4385C">
        <w:rPr>
          <w:rFonts w:asciiTheme="minorHAnsi" w:hAnsiTheme="minorHAnsi"/>
          <w:spacing w:val="-3"/>
          <w:sz w:val="22"/>
          <w:szCs w:val="22"/>
        </w:rPr>
        <w:t>g</w:t>
      </w:r>
      <w:r w:rsidRPr="00F4385C">
        <w:rPr>
          <w:rFonts w:asciiTheme="minorHAnsi" w:hAnsiTheme="minorHAnsi"/>
          <w:spacing w:val="-1"/>
          <w:sz w:val="22"/>
          <w:szCs w:val="22"/>
        </w:rPr>
        <w:t>s</w:t>
      </w:r>
      <w:r w:rsidRPr="00F4385C">
        <w:rPr>
          <w:rFonts w:asciiTheme="minorHAnsi" w:hAnsiTheme="minorHAnsi"/>
          <w:sz w:val="22"/>
          <w:szCs w:val="22"/>
        </w:rPr>
        <w:t xml:space="preserve">. </w:t>
      </w:r>
    </w:p>
    <w:p w:rsidR="00D91C9F" w:rsidRDefault="00D91C9F" w:rsidP="00C56051">
      <w:pPr>
        <w:rPr>
          <w:rFonts w:asciiTheme="minorHAnsi" w:eastAsia="Calibri" w:hAnsiTheme="minorHAnsi"/>
          <w:sz w:val="22"/>
          <w:szCs w:val="22"/>
        </w:rPr>
      </w:pPr>
    </w:p>
    <w:p w:rsidR="0054235E" w:rsidRPr="009B0D3B" w:rsidRDefault="00D91C9F" w:rsidP="00C518B0">
      <w:pPr>
        <w:rPr>
          <w:rFonts w:asciiTheme="minorHAnsi" w:hAnsiTheme="minorHAnsi"/>
          <w:bCs/>
          <w:i/>
          <w:spacing w:val="-1"/>
          <w:sz w:val="22"/>
          <w:szCs w:val="22"/>
        </w:rPr>
      </w:pPr>
      <w:r>
        <w:rPr>
          <w:rFonts w:asciiTheme="minorHAnsi" w:hAnsiTheme="minorHAnsi" w:cstheme="minorHAnsi"/>
          <w:sz w:val="22"/>
          <w:szCs w:val="22"/>
        </w:rPr>
        <w:t>I</w:t>
      </w:r>
      <w:r w:rsidRPr="00D91C9F">
        <w:rPr>
          <w:rFonts w:asciiTheme="minorHAnsi" w:hAnsiTheme="minorHAnsi" w:cstheme="minorHAnsi"/>
          <w:sz w:val="22"/>
          <w:szCs w:val="22"/>
        </w:rPr>
        <w:t>t is imperative that the college has information o</w:t>
      </w:r>
      <w:r w:rsidR="00930CA9">
        <w:rPr>
          <w:rFonts w:asciiTheme="minorHAnsi" w:hAnsiTheme="minorHAnsi" w:cstheme="minorHAnsi"/>
          <w:sz w:val="22"/>
          <w:szCs w:val="22"/>
        </w:rPr>
        <w:t>n</w:t>
      </w:r>
      <w:r w:rsidRPr="00D91C9F">
        <w:rPr>
          <w:rFonts w:asciiTheme="minorHAnsi" w:hAnsiTheme="minorHAnsi" w:cstheme="minorHAnsi"/>
          <w:sz w:val="22"/>
          <w:szCs w:val="22"/>
        </w:rPr>
        <w:t xml:space="preserve"> file to verify that class hours are met as scheduled</w:t>
      </w:r>
      <w:r>
        <w:rPr>
          <w:rFonts w:asciiTheme="minorHAnsi" w:hAnsiTheme="minorHAnsi" w:cstheme="minorHAnsi"/>
          <w:sz w:val="22"/>
          <w:szCs w:val="22"/>
        </w:rPr>
        <w:t xml:space="preserve"> and that t</w:t>
      </w:r>
      <w:r w:rsidRPr="00D91C9F">
        <w:rPr>
          <w:rFonts w:asciiTheme="minorHAnsi" w:hAnsiTheme="minorHAnsi" w:cstheme="minorHAnsi"/>
          <w:sz w:val="22"/>
          <w:szCs w:val="22"/>
        </w:rPr>
        <w:t xml:space="preserve">hese records </w:t>
      </w:r>
      <w:r>
        <w:rPr>
          <w:rFonts w:asciiTheme="minorHAnsi" w:hAnsiTheme="minorHAnsi" w:cstheme="minorHAnsi"/>
          <w:sz w:val="22"/>
          <w:szCs w:val="22"/>
        </w:rPr>
        <w:t>are</w:t>
      </w:r>
      <w:r w:rsidRPr="00D91C9F">
        <w:rPr>
          <w:rFonts w:asciiTheme="minorHAnsi" w:hAnsiTheme="minorHAnsi" w:cstheme="minorHAnsi"/>
          <w:sz w:val="22"/>
          <w:szCs w:val="22"/>
        </w:rPr>
        <w:t xml:space="preserve"> clear and understandable to someone outside the college such as an external auditor</w:t>
      </w:r>
      <w:r w:rsidR="00930CA9">
        <w:rPr>
          <w:rFonts w:asciiTheme="minorHAnsi" w:hAnsiTheme="minorHAnsi" w:cstheme="minorHAnsi"/>
          <w:b/>
          <w:sz w:val="22"/>
          <w:szCs w:val="22"/>
        </w:rPr>
        <w:t>.</w:t>
      </w:r>
      <w:r>
        <w:rPr>
          <w:rFonts w:asciiTheme="minorHAnsi" w:hAnsiTheme="minorHAnsi" w:cstheme="minorHAnsi"/>
          <w:b/>
          <w:sz w:val="22"/>
          <w:szCs w:val="22"/>
        </w:rPr>
        <w:t xml:space="preserve">  </w:t>
      </w:r>
      <w:r w:rsidR="00930CA9" w:rsidRPr="00930CA9">
        <w:rPr>
          <w:rFonts w:asciiTheme="minorHAnsi" w:hAnsiTheme="minorHAnsi" w:cstheme="minorHAnsi"/>
          <w:sz w:val="22"/>
          <w:szCs w:val="22"/>
        </w:rPr>
        <w:t xml:space="preserve"> </w:t>
      </w:r>
      <w:r w:rsidR="00930CA9">
        <w:rPr>
          <w:rFonts w:asciiTheme="minorHAnsi" w:hAnsiTheme="minorHAnsi" w:cstheme="minorHAnsi"/>
          <w:sz w:val="22"/>
          <w:szCs w:val="22"/>
        </w:rPr>
        <w:t>Instructors who teach a class with “to be arranged” hours will need to document the actual hours completed by students under the TBA portion of the class.  Hard copies</w:t>
      </w:r>
      <w:r w:rsidR="009B0D3B">
        <w:rPr>
          <w:rFonts w:asciiTheme="minorHAnsi" w:hAnsiTheme="minorHAnsi" w:cstheme="minorHAnsi"/>
          <w:sz w:val="22"/>
          <w:szCs w:val="22"/>
        </w:rPr>
        <w:t xml:space="preserve"> </w:t>
      </w:r>
      <w:r w:rsidR="00930CA9">
        <w:rPr>
          <w:rFonts w:asciiTheme="minorHAnsi" w:hAnsiTheme="minorHAnsi" w:cstheme="minorHAnsi"/>
          <w:sz w:val="22"/>
          <w:szCs w:val="22"/>
        </w:rPr>
        <w:t xml:space="preserve">of these records </w:t>
      </w:r>
      <w:r w:rsidR="00801B36">
        <w:rPr>
          <w:rFonts w:asciiTheme="minorHAnsi" w:hAnsiTheme="minorHAnsi" w:cstheme="minorHAnsi"/>
          <w:sz w:val="22"/>
          <w:szCs w:val="22"/>
        </w:rPr>
        <w:t>s</w:t>
      </w:r>
      <w:r w:rsidR="00930CA9" w:rsidRPr="00930CA9">
        <w:rPr>
          <w:rFonts w:asciiTheme="minorHAnsi" w:hAnsiTheme="minorHAnsi" w:cstheme="minorHAnsi"/>
          <w:sz w:val="22"/>
          <w:szCs w:val="22"/>
        </w:rPr>
        <w:t>hould be on file with the department dean who will make the records available</w:t>
      </w:r>
      <w:r w:rsidR="009B0D3B">
        <w:rPr>
          <w:rFonts w:asciiTheme="minorHAnsi" w:hAnsiTheme="minorHAnsi" w:cstheme="minorHAnsi"/>
          <w:sz w:val="22"/>
          <w:szCs w:val="22"/>
        </w:rPr>
        <w:t xml:space="preserve"> </w:t>
      </w:r>
      <w:r w:rsidR="00930CA9" w:rsidRPr="00930CA9">
        <w:rPr>
          <w:rFonts w:asciiTheme="minorHAnsi" w:hAnsiTheme="minorHAnsi" w:cstheme="minorHAnsi"/>
          <w:sz w:val="22"/>
          <w:szCs w:val="22"/>
        </w:rPr>
        <w:t xml:space="preserve">for audit. </w:t>
      </w:r>
      <w:r w:rsidR="00930CA9">
        <w:rPr>
          <w:rFonts w:asciiTheme="minorHAnsi" w:hAnsiTheme="minorHAnsi" w:cstheme="minorHAnsi"/>
          <w:b/>
          <w:sz w:val="22"/>
          <w:szCs w:val="22"/>
        </w:rPr>
        <w:t xml:space="preserve"> </w:t>
      </w:r>
      <w:r w:rsidRPr="009B0D3B">
        <w:rPr>
          <w:rFonts w:asciiTheme="minorHAnsi" w:hAnsiTheme="minorHAnsi" w:cstheme="minorHAnsi"/>
          <w:i/>
          <w:sz w:val="22"/>
          <w:szCs w:val="22"/>
        </w:rPr>
        <w:t xml:space="preserve">Please see the full text in Appendix C:  </w:t>
      </w:r>
      <w:r w:rsidRPr="009B0D3B">
        <w:rPr>
          <w:rFonts w:asciiTheme="minorHAnsi" w:hAnsiTheme="minorHAnsi"/>
          <w:bCs/>
          <w:i/>
          <w:sz w:val="22"/>
          <w:szCs w:val="22"/>
        </w:rPr>
        <w:t>To</w:t>
      </w:r>
      <w:r w:rsidRPr="009B0D3B">
        <w:rPr>
          <w:rFonts w:asciiTheme="minorHAnsi" w:hAnsiTheme="minorHAnsi"/>
          <w:bCs/>
          <w:i/>
          <w:spacing w:val="1"/>
          <w:sz w:val="22"/>
          <w:szCs w:val="22"/>
        </w:rPr>
        <w:t xml:space="preserve"> </w:t>
      </w:r>
      <w:r w:rsidRPr="009B0D3B">
        <w:rPr>
          <w:rFonts w:asciiTheme="minorHAnsi" w:hAnsiTheme="minorHAnsi"/>
          <w:bCs/>
          <w:i/>
          <w:sz w:val="22"/>
          <w:szCs w:val="22"/>
        </w:rPr>
        <w:t xml:space="preserve">Be </w:t>
      </w:r>
      <w:r w:rsidRPr="009B0D3B">
        <w:rPr>
          <w:rFonts w:asciiTheme="minorHAnsi" w:hAnsiTheme="minorHAnsi"/>
          <w:bCs/>
          <w:i/>
          <w:spacing w:val="-1"/>
          <w:sz w:val="22"/>
          <w:szCs w:val="22"/>
        </w:rPr>
        <w:t>A</w:t>
      </w:r>
      <w:r w:rsidRPr="009B0D3B">
        <w:rPr>
          <w:rFonts w:asciiTheme="minorHAnsi" w:hAnsiTheme="minorHAnsi"/>
          <w:bCs/>
          <w:i/>
          <w:sz w:val="22"/>
          <w:szCs w:val="22"/>
        </w:rPr>
        <w:t>r</w:t>
      </w:r>
      <w:r w:rsidRPr="009B0D3B">
        <w:rPr>
          <w:rFonts w:asciiTheme="minorHAnsi" w:hAnsiTheme="minorHAnsi"/>
          <w:bCs/>
          <w:i/>
          <w:spacing w:val="-2"/>
          <w:sz w:val="22"/>
          <w:szCs w:val="22"/>
        </w:rPr>
        <w:t>r</w:t>
      </w:r>
      <w:r w:rsidRPr="009B0D3B">
        <w:rPr>
          <w:rFonts w:asciiTheme="minorHAnsi" w:hAnsiTheme="minorHAnsi"/>
          <w:bCs/>
          <w:i/>
          <w:spacing w:val="1"/>
          <w:sz w:val="22"/>
          <w:szCs w:val="22"/>
        </w:rPr>
        <w:t>a</w:t>
      </w:r>
      <w:r w:rsidRPr="009B0D3B">
        <w:rPr>
          <w:rFonts w:asciiTheme="minorHAnsi" w:hAnsiTheme="minorHAnsi"/>
          <w:bCs/>
          <w:i/>
          <w:sz w:val="22"/>
          <w:szCs w:val="22"/>
        </w:rPr>
        <w:t>n</w:t>
      </w:r>
      <w:r w:rsidRPr="009B0D3B">
        <w:rPr>
          <w:rFonts w:asciiTheme="minorHAnsi" w:hAnsiTheme="minorHAnsi"/>
          <w:bCs/>
          <w:i/>
          <w:spacing w:val="-1"/>
          <w:sz w:val="22"/>
          <w:szCs w:val="22"/>
        </w:rPr>
        <w:t>g</w:t>
      </w:r>
      <w:r w:rsidRPr="009B0D3B">
        <w:rPr>
          <w:rFonts w:asciiTheme="minorHAnsi" w:hAnsiTheme="minorHAnsi"/>
          <w:bCs/>
          <w:i/>
          <w:sz w:val="22"/>
          <w:szCs w:val="22"/>
        </w:rPr>
        <w:t>ed (</w:t>
      </w:r>
      <w:r w:rsidRPr="009B0D3B">
        <w:rPr>
          <w:rFonts w:asciiTheme="minorHAnsi" w:hAnsiTheme="minorHAnsi"/>
          <w:bCs/>
          <w:i/>
          <w:spacing w:val="-3"/>
          <w:sz w:val="22"/>
          <w:szCs w:val="22"/>
        </w:rPr>
        <w:t>T</w:t>
      </w:r>
      <w:r w:rsidRPr="009B0D3B">
        <w:rPr>
          <w:rFonts w:asciiTheme="minorHAnsi" w:hAnsiTheme="minorHAnsi"/>
          <w:bCs/>
          <w:i/>
          <w:sz w:val="22"/>
          <w:szCs w:val="22"/>
        </w:rPr>
        <w:t>B</w:t>
      </w:r>
      <w:r w:rsidRPr="009B0D3B">
        <w:rPr>
          <w:rFonts w:asciiTheme="minorHAnsi" w:hAnsiTheme="minorHAnsi"/>
          <w:bCs/>
          <w:i/>
          <w:spacing w:val="-1"/>
          <w:sz w:val="22"/>
          <w:szCs w:val="22"/>
        </w:rPr>
        <w:t>A</w:t>
      </w:r>
      <w:r w:rsidRPr="009B0D3B">
        <w:rPr>
          <w:rFonts w:asciiTheme="minorHAnsi" w:hAnsiTheme="minorHAnsi"/>
          <w:bCs/>
          <w:i/>
          <w:sz w:val="22"/>
          <w:szCs w:val="22"/>
        </w:rPr>
        <w:t>) H</w:t>
      </w:r>
      <w:r w:rsidRPr="009B0D3B">
        <w:rPr>
          <w:rFonts w:asciiTheme="minorHAnsi" w:hAnsiTheme="minorHAnsi"/>
          <w:bCs/>
          <w:i/>
          <w:spacing w:val="1"/>
          <w:sz w:val="22"/>
          <w:szCs w:val="22"/>
        </w:rPr>
        <w:t>o</w:t>
      </w:r>
      <w:r w:rsidRPr="009B0D3B">
        <w:rPr>
          <w:rFonts w:asciiTheme="minorHAnsi" w:hAnsiTheme="minorHAnsi"/>
          <w:bCs/>
          <w:i/>
          <w:sz w:val="22"/>
          <w:szCs w:val="22"/>
        </w:rPr>
        <w:t>u</w:t>
      </w:r>
      <w:r w:rsidRPr="009B0D3B">
        <w:rPr>
          <w:rFonts w:asciiTheme="minorHAnsi" w:hAnsiTheme="minorHAnsi"/>
          <w:bCs/>
          <w:i/>
          <w:spacing w:val="-2"/>
          <w:sz w:val="22"/>
          <w:szCs w:val="22"/>
        </w:rPr>
        <w:t>r</w:t>
      </w:r>
      <w:r w:rsidRPr="009B0D3B">
        <w:rPr>
          <w:rFonts w:asciiTheme="minorHAnsi" w:hAnsiTheme="minorHAnsi"/>
          <w:bCs/>
          <w:i/>
          <w:sz w:val="22"/>
          <w:szCs w:val="22"/>
        </w:rPr>
        <w:t>s</w:t>
      </w:r>
      <w:r w:rsidRPr="009B0D3B">
        <w:rPr>
          <w:rFonts w:asciiTheme="minorHAnsi" w:hAnsiTheme="minorHAnsi"/>
          <w:bCs/>
          <w:i/>
          <w:spacing w:val="-1"/>
          <w:sz w:val="22"/>
          <w:szCs w:val="22"/>
        </w:rPr>
        <w:t>C</w:t>
      </w:r>
      <w:r w:rsidRPr="009B0D3B">
        <w:rPr>
          <w:rFonts w:asciiTheme="minorHAnsi" w:hAnsiTheme="minorHAnsi"/>
          <w:bCs/>
          <w:i/>
          <w:spacing w:val="1"/>
          <w:sz w:val="22"/>
          <w:szCs w:val="22"/>
        </w:rPr>
        <w:t>o</w:t>
      </w:r>
      <w:r w:rsidRPr="009B0D3B">
        <w:rPr>
          <w:rFonts w:asciiTheme="minorHAnsi" w:hAnsiTheme="minorHAnsi"/>
          <w:bCs/>
          <w:i/>
          <w:spacing w:val="-4"/>
          <w:sz w:val="22"/>
          <w:szCs w:val="22"/>
        </w:rPr>
        <w:t>m</w:t>
      </w:r>
      <w:r w:rsidRPr="009B0D3B">
        <w:rPr>
          <w:rFonts w:asciiTheme="minorHAnsi" w:hAnsiTheme="minorHAnsi"/>
          <w:bCs/>
          <w:i/>
          <w:sz w:val="22"/>
          <w:szCs w:val="22"/>
        </w:rPr>
        <w:t>p</w:t>
      </w:r>
      <w:r w:rsidRPr="009B0D3B">
        <w:rPr>
          <w:rFonts w:asciiTheme="minorHAnsi" w:hAnsiTheme="minorHAnsi"/>
          <w:bCs/>
          <w:i/>
          <w:spacing w:val="1"/>
          <w:sz w:val="22"/>
          <w:szCs w:val="22"/>
        </w:rPr>
        <w:t>l</w:t>
      </w:r>
      <w:r w:rsidRPr="009B0D3B">
        <w:rPr>
          <w:rFonts w:asciiTheme="minorHAnsi" w:hAnsiTheme="minorHAnsi"/>
          <w:bCs/>
          <w:i/>
          <w:spacing w:val="-1"/>
          <w:sz w:val="22"/>
          <w:szCs w:val="22"/>
        </w:rPr>
        <w:t>ia</w:t>
      </w:r>
      <w:r w:rsidRPr="009B0D3B">
        <w:rPr>
          <w:rFonts w:asciiTheme="minorHAnsi" w:hAnsiTheme="minorHAnsi"/>
          <w:bCs/>
          <w:i/>
          <w:sz w:val="22"/>
          <w:szCs w:val="22"/>
        </w:rPr>
        <w:t xml:space="preserve">nce </w:t>
      </w:r>
      <w:r w:rsidRPr="009B0D3B">
        <w:rPr>
          <w:rFonts w:asciiTheme="minorHAnsi" w:hAnsiTheme="minorHAnsi"/>
          <w:bCs/>
          <w:i/>
          <w:spacing w:val="-1"/>
          <w:sz w:val="22"/>
          <w:szCs w:val="22"/>
        </w:rPr>
        <w:t>A</w:t>
      </w:r>
      <w:r w:rsidRPr="009B0D3B">
        <w:rPr>
          <w:rFonts w:asciiTheme="minorHAnsi" w:hAnsiTheme="minorHAnsi"/>
          <w:bCs/>
          <w:i/>
          <w:sz w:val="22"/>
          <w:szCs w:val="22"/>
        </w:rPr>
        <w:t>d</w:t>
      </w:r>
      <w:r w:rsidRPr="009B0D3B">
        <w:rPr>
          <w:rFonts w:asciiTheme="minorHAnsi" w:hAnsiTheme="minorHAnsi"/>
          <w:bCs/>
          <w:i/>
          <w:spacing w:val="1"/>
          <w:sz w:val="22"/>
          <w:szCs w:val="22"/>
        </w:rPr>
        <w:t>v</w:t>
      </w:r>
      <w:r w:rsidRPr="009B0D3B">
        <w:rPr>
          <w:rFonts w:asciiTheme="minorHAnsi" w:hAnsiTheme="minorHAnsi"/>
          <w:bCs/>
          <w:i/>
          <w:spacing w:val="-1"/>
          <w:sz w:val="22"/>
          <w:szCs w:val="22"/>
        </w:rPr>
        <w:t>i</w:t>
      </w:r>
      <w:r w:rsidRPr="009B0D3B">
        <w:rPr>
          <w:rFonts w:asciiTheme="minorHAnsi" w:hAnsiTheme="minorHAnsi"/>
          <w:bCs/>
          <w:i/>
          <w:sz w:val="22"/>
          <w:szCs w:val="22"/>
        </w:rPr>
        <w:t>ce L</w:t>
      </w:r>
      <w:r w:rsidRPr="009B0D3B">
        <w:rPr>
          <w:rFonts w:asciiTheme="minorHAnsi" w:hAnsiTheme="minorHAnsi"/>
          <w:bCs/>
          <w:i/>
          <w:spacing w:val="-2"/>
          <w:sz w:val="22"/>
          <w:szCs w:val="22"/>
        </w:rPr>
        <w:t>e</w:t>
      </w:r>
      <w:r w:rsidRPr="009B0D3B">
        <w:rPr>
          <w:rFonts w:asciiTheme="minorHAnsi" w:hAnsiTheme="minorHAnsi"/>
          <w:bCs/>
          <w:i/>
          <w:spacing w:val="1"/>
          <w:sz w:val="22"/>
          <w:szCs w:val="22"/>
        </w:rPr>
        <w:t>g</w:t>
      </w:r>
      <w:r w:rsidRPr="009B0D3B">
        <w:rPr>
          <w:rFonts w:asciiTheme="minorHAnsi" w:hAnsiTheme="minorHAnsi"/>
          <w:bCs/>
          <w:i/>
          <w:spacing w:val="-1"/>
          <w:sz w:val="22"/>
          <w:szCs w:val="22"/>
        </w:rPr>
        <w:t>a</w:t>
      </w:r>
      <w:r w:rsidRPr="009B0D3B">
        <w:rPr>
          <w:rFonts w:asciiTheme="minorHAnsi" w:hAnsiTheme="minorHAnsi"/>
          <w:bCs/>
          <w:i/>
          <w:sz w:val="22"/>
          <w:szCs w:val="22"/>
        </w:rPr>
        <w:t>l</w:t>
      </w:r>
      <w:r w:rsidRPr="009B0D3B">
        <w:rPr>
          <w:rFonts w:asciiTheme="minorHAnsi" w:hAnsiTheme="minorHAnsi"/>
          <w:bCs/>
          <w:i/>
          <w:spacing w:val="1"/>
          <w:sz w:val="22"/>
          <w:szCs w:val="22"/>
        </w:rPr>
        <w:t xml:space="preserve"> </w:t>
      </w:r>
      <w:r w:rsidRPr="009B0D3B">
        <w:rPr>
          <w:rFonts w:asciiTheme="minorHAnsi" w:hAnsiTheme="minorHAnsi"/>
          <w:bCs/>
          <w:i/>
          <w:spacing w:val="-4"/>
          <w:sz w:val="22"/>
          <w:szCs w:val="22"/>
        </w:rPr>
        <w:t>A</w:t>
      </w:r>
      <w:r w:rsidRPr="009B0D3B">
        <w:rPr>
          <w:rFonts w:asciiTheme="minorHAnsi" w:hAnsiTheme="minorHAnsi"/>
          <w:bCs/>
          <w:i/>
          <w:sz w:val="22"/>
          <w:szCs w:val="22"/>
        </w:rPr>
        <w:t>d</w:t>
      </w:r>
      <w:r w:rsidRPr="009B0D3B">
        <w:rPr>
          <w:rFonts w:asciiTheme="minorHAnsi" w:hAnsiTheme="minorHAnsi"/>
          <w:bCs/>
          <w:i/>
          <w:spacing w:val="1"/>
          <w:sz w:val="22"/>
          <w:szCs w:val="22"/>
        </w:rPr>
        <w:t>v</w:t>
      </w:r>
      <w:r w:rsidRPr="009B0D3B">
        <w:rPr>
          <w:rFonts w:asciiTheme="minorHAnsi" w:hAnsiTheme="minorHAnsi"/>
          <w:bCs/>
          <w:i/>
          <w:spacing w:val="-1"/>
          <w:sz w:val="22"/>
          <w:szCs w:val="22"/>
        </w:rPr>
        <w:t>is</w:t>
      </w:r>
      <w:r w:rsidRPr="009B0D3B">
        <w:rPr>
          <w:rFonts w:asciiTheme="minorHAnsi" w:hAnsiTheme="minorHAnsi"/>
          <w:bCs/>
          <w:i/>
          <w:spacing w:val="1"/>
          <w:sz w:val="22"/>
          <w:szCs w:val="22"/>
        </w:rPr>
        <w:t>o</w:t>
      </w:r>
      <w:r w:rsidRPr="009B0D3B">
        <w:rPr>
          <w:rFonts w:asciiTheme="minorHAnsi" w:hAnsiTheme="minorHAnsi"/>
          <w:bCs/>
          <w:i/>
          <w:sz w:val="22"/>
          <w:szCs w:val="22"/>
        </w:rPr>
        <w:t>ry</w:t>
      </w:r>
      <w:r w:rsidRPr="009B0D3B">
        <w:rPr>
          <w:rFonts w:asciiTheme="minorHAnsi" w:hAnsiTheme="minorHAnsi"/>
          <w:bCs/>
          <w:i/>
          <w:spacing w:val="-2"/>
          <w:sz w:val="22"/>
          <w:szCs w:val="22"/>
        </w:rPr>
        <w:t xml:space="preserve"> </w:t>
      </w:r>
      <w:r w:rsidRPr="009B0D3B">
        <w:rPr>
          <w:rFonts w:asciiTheme="minorHAnsi" w:hAnsiTheme="minorHAnsi"/>
          <w:bCs/>
          <w:i/>
          <w:spacing w:val="-1"/>
          <w:sz w:val="22"/>
          <w:szCs w:val="22"/>
        </w:rPr>
        <w:t>0</w:t>
      </w:r>
      <w:r w:rsidRPr="009B0D3B">
        <w:rPr>
          <w:rFonts w:asciiTheme="minorHAnsi" w:hAnsiTheme="minorHAnsi"/>
          <w:bCs/>
          <w:i/>
          <w:spacing w:val="1"/>
          <w:sz w:val="22"/>
          <w:szCs w:val="22"/>
        </w:rPr>
        <w:t>8</w:t>
      </w:r>
      <w:r w:rsidRPr="009B0D3B">
        <w:rPr>
          <w:rFonts w:asciiTheme="minorHAnsi" w:hAnsiTheme="minorHAnsi"/>
          <w:bCs/>
          <w:i/>
          <w:sz w:val="22"/>
          <w:szCs w:val="22"/>
        </w:rPr>
        <w:t>-</w:t>
      </w:r>
      <w:r w:rsidRPr="009B0D3B">
        <w:rPr>
          <w:rFonts w:asciiTheme="minorHAnsi" w:hAnsiTheme="minorHAnsi"/>
          <w:bCs/>
          <w:i/>
          <w:spacing w:val="-1"/>
          <w:sz w:val="22"/>
          <w:szCs w:val="22"/>
        </w:rPr>
        <w:t>02</w:t>
      </w:r>
    </w:p>
    <w:p w:rsidR="007003CC" w:rsidRPr="00D91C9F" w:rsidRDefault="00465E3B" w:rsidP="00C518B0">
      <w:pPr>
        <w:rPr>
          <w:rFonts w:asciiTheme="minorHAnsi" w:hAnsiTheme="minorHAnsi" w:cstheme="minorHAnsi"/>
          <w:b/>
          <w:sz w:val="22"/>
          <w:szCs w:val="22"/>
        </w:rPr>
      </w:pPr>
      <w:r w:rsidRPr="00D91C9F">
        <w:rPr>
          <w:rFonts w:asciiTheme="minorHAnsi" w:hAnsiTheme="minorHAnsi" w:cstheme="minorHAnsi"/>
          <w:b/>
          <w:sz w:val="22"/>
          <w:szCs w:val="22"/>
        </w:rPr>
        <w:br w:type="column"/>
      </w:r>
    </w:p>
    <w:p w:rsidR="006C0A09" w:rsidRDefault="006C0A09" w:rsidP="006C0A09">
      <w:pPr>
        <w:rPr>
          <w:rFonts w:asciiTheme="minorHAnsi" w:hAnsiTheme="minorHAnsi" w:cstheme="minorHAnsi"/>
          <w:b/>
          <w:sz w:val="20"/>
          <w:szCs w:val="20"/>
        </w:rPr>
      </w:pPr>
    </w:p>
    <w:p w:rsidR="007003CC" w:rsidRPr="00F90629" w:rsidRDefault="007003CC" w:rsidP="007003CC">
      <w:pPr>
        <w:rPr>
          <w:rFonts w:asciiTheme="minorHAnsi" w:hAnsiTheme="minorHAnsi" w:cstheme="minorHAnsi"/>
        </w:rPr>
      </w:pPr>
    </w:p>
    <w:p w:rsidR="007003CC" w:rsidRPr="00F90629" w:rsidRDefault="007003CC" w:rsidP="007003CC">
      <w:pPr>
        <w:pStyle w:val="Title"/>
        <w:rPr>
          <w:rFonts w:asciiTheme="minorHAnsi" w:hAnsiTheme="minorHAnsi" w:cstheme="minorHAnsi"/>
        </w:rPr>
      </w:pPr>
    </w:p>
    <w:p w:rsidR="007003CC" w:rsidRPr="00F90629" w:rsidRDefault="007003CC" w:rsidP="007003CC">
      <w:pPr>
        <w:pStyle w:val="Title"/>
        <w:rPr>
          <w:rFonts w:asciiTheme="minorHAnsi" w:hAnsiTheme="minorHAnsi" w:cstheme="minorHAnsi"/>
        </w:rPr>
      </w:pPr>
    </w:p>
    <w:p w:rsidR="007003CC" w:rsidRPr="00F90629" w:rsidRDefault="007003CC" w:rsidP="007003CC">
      <w:pPr>
        <w:pStyle w:val="Title"/>
        <w:rPr>
          <w:rFonts w:asciiTheme="minorHAnsi" w:hAnsiTheme="minorHAnsi" w:cstheme="minorHAnsi"/>
        </w:rPr>
      </w:pPr>
    </w:p>
    <w:p w:rsidR="007003CC" w:rsidRPr="00F90629" w:rsidRDefault="007003CC" w:rsidP="007003CC">
      <w:pPr>
        <w:pStyle w:val="Title"/>
        <w:rPr>
          <w:rFonts w:asciiTheme="minorHAnsi" w:hAnsiTheme="minorHAnsi" w:cstheme="minorHAnsi"/>
        </w:rPr>
      </w:pPr>
    </w:p>
    <w:p w:rsidR="007003CC" w:rsidRPr="00F90629" w:rsidRDefault="007003CC" w:rsidP="007003CC">
      <w:pPr>
        <w:pStyle w:val="Title"/>
        <w:rPr>
          <w:rFonts w:asciiTheme="minorHAnsi" w:hAnsiTheme="minorHAnsi" w:cstheme="minorHAnsi"/>
        </w:rPr>
      </w:pPr>
    </w:p>
    <w:p w:rsidR="007003CC" w:rsidRPr="00F90629" w:rsidRDefault="007003CC" w:rsidP="007003CC">
      <w:pPr>
        <w:pStyle w:val="Title"/>
        <w:rPr>
          <w:rFonts w:asciiTheme="minorHAnsi" w:hAnsiTheme="minorHAnsi" w:cstheme="minorHAnsi"/>
        </w:rPr>
      </w:pPr>
    </w:p>
    <w:p w:rsidR="007003CC" w:rsidRPr="00F90629" w:rsidRDefault="007003CC" w:rsidP="007003CC">
      <w:pPr>
        <w:pStyle w:val="Title"/>
        <w:rPr>
          <w:rFonts w:asciiTheme="minorHAnsi" w:hAnsiTheme="minorHAnsi" w:cstheme="minorHAnsi"/>
        </w:rPr>
      </w:pPr>
    </w:p>
    <w:p w:rsidR="007003CC" w:rsidRPr="00F90629" w:rsidRDefault="007003CC" w:rsidP="007003CC">
      <w:pPr>
        <w:pStyle w:val="Title"/>
        <w:rPr>
          <w:rFonts w:asciiTheme="minorHAnsi" w:hAnsiTheme="minorHAnsi" w:cstheme="minorHAnsi"/>
        </w:rPr>
      </w:pPr>
    </w:p>
    <w:p w:rsidR="007003CC" w:rsidRPr="00F90629" w:rsidRDefault="007003CC" w:rsidP="007003CC">
      <w:pPr>
        <w:rPr>
          <w:rFonts w:asciiTheme="minorHAnsi" w:hAnsiTheme="minorHAnsi" w:cstheme="minorHAnsi"/>
        </w:rPr>
      </w:pPr>
    </w:p>
    <w:p w:rsidR="007003CC" w:rsidRPr="00F90629" w:rsidRDefault="007003CC" w:rsidP="007003CC">
      <w:pPr>
        <w:rPr>
          <w:rFonts w:asciiTheme="minorHAnsi" w:hAnsiTheme="minorHAnsi" w:cstheme="minorHAnsi"/>
        </w:rPr>
      </w:pPr>
    </w:p>
    <w:p w:rsidR="007003CC" w:rsidRPr="00F90629" w:rsidRDefault="007003CC" w:rsidP="007003CC">
      <w:pPr>
        <w:rPr>
          <w:rFonts w:asciiTheme="minorHAnsi" w:hAnsiTheme="minorHAnsi" w:cstheme="minorHAnsi"/>
        </w:rPr>
      </w:pPr>
    </w:p>
    <w:p w:rsidR="007003CC" w:rsidRDefault="007003CC" w:rsidP="00770D14">
      <w:pPr>
        <w:rPr>
          <w:rFonts w:asciiTheme="minorHAnsi" w:hAnsiTheme="minorHAnsi" w:cstheme="minorHAnsi"/>
          <w:sz w:val="40"/>
          <w:szCs w:val="40"/>
        </w:rPr>
      </w:pPr>
    </w:p>
    <w:p w:rsidR="00465E3B" w:rsidRDefault="00465E3B" w:rsidP="00770D14">
      <w:pPr>
        <w:rPr>
          <w:rFonts w:asciiTheme="minorHAnsi" w:hAnsiTheme="minorHAnsi" w:cstheme="minorHAnsi"/>
          <w:sz w:val="40"/>
          <w:szCs w:val="40"/>
        </w:rPr>
      </w:pPr>
    </w:p>
    <w:p w:rsidR="00465E3B" w:rsidRPr="00F90629" w:rsidRDefault="00465E3B" w:rsidP="00770D14">
      <w:pPr>
        <w:rPr>
          <w:rFonts w:asciiTheme="minorHAnsi" w:hAnsiTheme="minorHAnsi" w:cstheme="minorHAnsi"/>
          <w:sz w:val="40"/>
          <w:szCs w:val="40"/>
        </w:rPr>
      </w:pPr>
    </w:p>
    <w:p w:rsidR="00B41292" w:rsidRPr="00F90629" w:rsidRDefault="00B41292" w:rsidP="00B41292">
      <w:pPr>
        <w:pStyle w:val="Title"/>
        <w:spacing w:line="240" w:lineRule="auto"/>
        <w:rPr>
          <w:rFonts w:asciiTheme="minorHAnsi" w:eastAsiaTheme="majorEastAsia" w:hAnsiTheme="minorHAnsi" w:cstheme="minorHAnsi"/>
          <w:caps/>
          <w:color w:val="17365D" w:themeColor="text2" w:themeShade="BF"/>
          <w:spacing w:val="5"/>
          <w:kern w:val="28"/>
          <w:sz w:val="40"/>
          <w:szCs w:val="40"/>
        </w:rPr>
      </w:pPr>
      <w:r w:rsidRPr="00F90629">
        <w:rPr>
          <w:rFonts w:asciiTheme="minorHAnsi" w:eastAsiaTheme="majorEastAsia" w:hAnsiTheme="minorHAnsi" w:cstheme="minorHAnsi"/>
          <w:caps/>
          <w:color w:val="17365D" w:themeColor="text2" w:themeShade="BF"/>
          <w:spacing w:val="5"/>
          <w:kern w:val="28"/>
          <w:sz w:val="40"/>
          <w:szCs w:val="40"/>
        </w:rPr>
        <w:t xml:space="preserve">SECTION </w:t>
      </w:r>
      <w:r>
        <w:rPr>
          <w:rFonts w:asciiTheme="minorHAnsi" w:eastAsiaTheme="majorEastAsia" w:hAnsiTheme="minorHAnsi" w:cstheme="minorHAnsi"/>
          <w:caps/>
          <w:color w:val="17365D" w:themeColor="text2" w:themeShade="BF"/>
          <w:spacing w:val="5"/>
          <w:kern w:val="28"/>
          <w:sz w:val="40"/>
          <w:szCs w:val="40"/>
        </w:rPr>
        <w:t>4</w:t>
      </w:r>
    </w:p>
    <w:p w:rsidR="00B41292" w:rsidRPr="00F90629" w:rsidRDefault="00B41292" w:rsidP="00B41292">
      <w:pPr>
        <w:jc w:val="center"/>
        <w:rPr>
          <w:rFonts w:asciiTheme="minorHAnsi" w:eastAsiaTheme="majorEastAsia" w:hAnsiTheme="minorHAnsi" w:cstheme="minorHAnsi"/>
          <w:b/>
          <w:caps/>
          <w:color w:val="17365D" w:themeColor="text2" w:themeShade="BF"/>
          <w:spacing w:val="5"/>
          <w:kern w:val="28"/>
          <w:sz w:val="40"/>
          <w:szCs w:val="40"/>
        </w:rPr>
      </w:pPr>
    </w:p>
    <w:p w:rsidR="00B41292" w:rsidRPr="00F90629" w:rsidRDefault="00B41292" w:rsidP="00B41292">
      <w:pPr>
        <w:pStyle w:val="Title"/>
        <w:spacing w:line="240" w:lineRule="auto"/>
        <w:rPr>
          <w:rFonts w:asciiTheme="minorHAnsi" w:eastAsiaTheme="majorEastAsia" w:hAnsiTheme="minorHAnsi" w:cstheme="minorHAnsi"/>
          <w:caps/>
          <w:color w:val="17365D" w:themeColor="text2" w:themeShade="BF"/>
          <w:spacing w:val="5"/>
          <w:kern w:val="28"/>
          <w:sz w:val="40"/>
          <w:szCs w:val="40"/>
        </w:rPr>
      </w:pPr>
      <w:r w:rsidRPr="00F90629">
        <w:rPr>
          <w:rFonts w:asciiTheme="minorHAnsi" w:eastAsiaTheme="majorEastAsia" w:hAnsiTheme="minorHAnsi" w:cstheme="minorHAnsi"/>
          <w:caps/>
          <w:color w:val="17365D" w:themeColor="text2" w:themeShade="BF"/>
          <w:spacing w:val="5"/>
          <w:kern w:val="28"/>
          <w:sz w:val="40"/>
          <w:szCs w:val="40"/>
        </w:rPr>
        <w:t>CURRICULUM PROPOSALS AND submission</w:t>
      </w:r>
    </w:p>
    <w:p w:rsidR="00B41292" w:rsidRPr="00703285" w:rsidRDefault="00B41292" w:rsidP="00B41292">
      <w:pPr>
        <w:pStyle w:val="Title"/>
        <w:pBdr>
          <w:bottom w:val="single" w:sz="8" w:space="4" w:color="1F497D" w:themeColor="text2"/>
        </w:pBdr>
        <w:spacing w:after="120" w:line="240" w:lineRule="auto"/>
        <w:jc w:val="left"/>
        <w:rPr>
          <w:rFonts w:asciiTheme="minorHAnsi" w:hAnsiTheme="minorHAnsi" w:cstheme="minorHAnsi"/>
          <w:color w:val="1F497D" w:themeColor="text2"/>
          <w:sz w:val="22"/>
          <w:szCs w:val="22"/>
        </w:rPr>
      </w:pPr>
      <w:r>
        <w:rPr>
          <w:rFonts w:asciiTheme="minorHAnsi" w:eastAsiaTheme="majorEastAsia" w:hAnsiTheme="minorHAnsi" w:cstheme="minorHAnsi"/>
          <w:color w:val="1F497D" w:themeColor="text2"/>
          <w:spacing w:val="5"/>
          <w:kern w:val="28"/>
          <w:sz w:val="28"/>
          <w:szCs w:val="28"/>
        </w:rPr>
        <w:br w:type="column"/>
      </w:r>
      <w:r w:rsidRPr="00D2420F">
        <w:rPr>
          <w:rFonts w:asciiTheme="minorHAnsi" w:eastAsiaTheme="majorEastAsia" w:hAnsiTheme="minorHAnsi" w:cstheme="minorHAnsi"/>
          <w:color w:val="1F497D" w:themeColor="text2"/>
          <w:spacing w:val="5"/>
          <w:kern w:val="28"/>
          <w:sz w:val="28"/>
          <w:szCs w:val="28"/>
        </w:rPr>
        <w:lastRenderedPageBreak/>
        <w:t xml:space="preserve">NEW </w:t>
      </w:r>
      <w:r w:rsidRPr="00703285">
        <w:rPr>
          <w:rFonts w:asciiTheme="minorHAnsi" w:eastAsiaTheme="majorEastAsia" w:hAnsiTheme="minorHAnsi" w:cstheme="minorHAnsi"/>
          <w:color w:val="1F497D" w:themeColor="text2"/>
          <w:spacing w:val="5"/>
          <w:kern w:val="28"/>
          <w:sz w:val="28"/>
          <w:szCs w:val="28"/>
        </w:rPr>
        <w:t>COURSE PROPOSALS</w:t>
      </w:r>
    </w:p>
    <w:p w:rsidR="00B41292" w:rsidRPr="00B41292" w:rsidRDefault="00B41292" w:rsidP="00B41292">
      <w:pPr>
        <w:rPr>
          <w:rFonts w:asciiTheme="minorHAnsi" w:hAnsiTheme="minorHAnsi" w:cstheme="minorHAnsi"/>
          <w:sz w:val="22"/>
          <w:szCs w:val="22"/>
        </w:rPr>
      </w:pPr>
      <w:r w:rsidRPr="00B41292">
        <w:rPr>
          <w:rFonts w:asciiTheme="minorHAnsi" w:hAnsiTheme="minorHAnsi" w:cstheme="minorHAnsi"/>
          <w:sz w:val="22"/>
          <w:szCs w:val="22"/>
        </w:rPr>
        <w:t>A new course refers to any regular new course to be offered regularly</w:t>
      </w:r>
      <w:r>
        <w:rPr>
          <w:rFonts w:asciiTheme="minorHAnsi" w:hAnsiTheme="minorHAnsi" w:cstheme="minorHAnsi"/>
          <w:sz w:val="22"/>
          <w:szCs w:val="22"/>
        </w:rPr>
        <w:t xml:space="preserve"> </w:t>
      </w:r>
      <w:r w:rsidRPr="00B41292">
        <w:rPr>
          <w:rFonts w:asciiTheme="minorHAnsi" w:hAnsiTheme="minorHAnsi" w:cstheme="minorHAnsi"/>
          <w:sz w:val="22"/>
          <w:szCs w:val="22"/>
        </w:rPr>
        <w:t xml:space="preserve">within a 2-year cycle. </w:t>
      </w:r>
    </w:p>
    <w:p w:rsidR="00B41292" w:rsidRPr="00F90629" w:rsidRDefault="00B41292" w:rsidP="00B41292">
      <w:pPr>
        <w:rPr>
          <w:rFonts w:asciiTheme="minorHAnsi" w:hAnsiTheme="minorHAnsi" w:cstheme="minorHAnsi"/>
          <w:sz w:val="22"/>
          <w:szCs w:val="22"/>
        </w:rPr>
      </w:pPr>
      <w:r w:rsidRPr="00B41292">
        <w:rPr>
          <w:rFonts w:asciiTheme="minorHAnsi" w:hAnsiTheme="minorHAnsi" w:cstheme="minorHAnsi"/>
          <w:sz w:val="22"/>
          <w:szCs w:val="22"/>
        </w:rPr>
        <w:t xml:space="preserve">On many occasions, faculty members develop new courses to meet a need or growing demand, fulfill a trend, or to provide students with course content that is </w:t>
      </w:r>
      <w:r w:rsidR="000B0AC7">
        <w:rPr>
          <w:rFonts w:asciiTheme="minorHAnsi" w:hAnsiTheme="minorHAnsi" w:cstheme="minorHAnsi"/>
          <w:sz w:val="22"/>
          <w:szCs w:val="22"/>
        </w:rPr>
        <w:t>on a</w:t>
      </w:r>
      <w:r w:rsidRPr="00B41292">
        <w:rPr>
          <w:rFonts w:asciiTheme="minorHAnsi" w:hAnsiTheme="minorHAnsi" w:cstheme="minorHAnsi"/>
          <w:sz w:val="22"/>
          <w:szCs w:val="22"/>
        </w:rPr>
        <w:t xml:space="preserve"> par with the latest technology, computer applications, theoretical trends, and so forth. When developing a new course, it is important to keep in</w:t>
      </w:r>
      <w:r w:rsidRPr="00146C8D">
        <w:rPr>
          <w:rFonts w:asciiTheme="minorHAnsi" w:hAnsiTheme="minorHAnsi" w:cstheme="minorHAnsi"/>
          <w:sz w:val="22"/>
          <w:szCs w:val="22"/>
        </w:rPr>
        <w:t xml:space="preserve"> mind</w:t>
      </w:r>
      <w:r w:rsidRPr="00F90629">
        <w:rPr>
          <w:rFonts w:asciiTheme="minorHAnsi" w:hAnsiTheme="minorHAnsi" w:cstheme="minorHAnsi"/>
          <w:sz w:val="22"/>
          <w:szCs w:val="22"/>
        </w:rPr>
        <w:t xml:space="preserve"> the five development criteria that are endorsed by the Academic Senate of the California Community Colleges and the Chancellor’s Office of the State of California:</w:t>
      </w:r>
    </w:p>
    <w:p w:rsidR="00B41292" w:rsidRPr="00F90629" w:rsidRDefault="00B41292" w:rsidP="00255E31">
      <w:pPr>
        <w:pStyle w:val="ListParagraph"/>
        <w:numPr>
          <w:ilvl w:val="0"/>
          <w:numId w:val="24"/>
        </w:numPr>
        <w:rPr>
          <w:rFonts w:asciiTheme="minorHAnsi" w:hAnsiTheme="minorHAnsi" w:cstheme="minorHAnsi"/>
          <w:sz w:val="22"/>
          <w:szCs w:val="22"/>
        </w:rPr>
      </w:pPr>
      <w:r w:rsidRPr="00F90629">
        <w:rPr>
          <w:rFonts w:asciiTheme="minorHAnsi" w:hAnsiTheme="minorHAnsi" w:cstheme="minorHAnsi"/>
          <w:sz w:val="22"/>
          <w:szCs w:val="22"/>
        </w:rPr>
        <w:t>Appropriateness to the Mission of the California Community Colleges</w:t>
      </w:r>
    </w:p>
    <w:p w:rsidR="00B41292" w:rsidRPr="00F90629" w:rsidRDefault="00B41292" w:rsidP="00255E31">
      <w:pPr>
        <w:pStyle w:val="ListParagraph"/>
        <w:numPr>
          <w:ilvl w:val="0"/>
          <w:numId w:val="24"/>
        </w:numPr>
        <w:rPr>
          <w:rFonts w:asciiTheme="minorHAnsi" w:hAnsiTheme="minorHAnsi" w:cstheme="minorHAnsi"/>
          <w:sz w:val="22"/>
          <w:szCs w:val="22"/>
        </w:rPr>
      </w:pPr>
      <w:r w:rsidRPr="00F90629">
        <w:rPr>
          <w:rFonts w:asciiTheme="minorHAnsi" w:hAnsiTheme="minorHAnsi" w:cstheme="minorHAnsi"/>
          <w:sz w:val="22"/>
          <w:szCs w:val="22"/>
        </w:rPr>
        <w:t>Need [MUST be documented]</w:t>
      </w:r>
    </w:p>
    <w:p w:rsidR="00B41292" w:rsidRPr="00F90629" w:rsidRDefault="00B41292" w:rsidP="00255E31">
      <w:pPr>
        <w:pStyle w:val="ListParagraph"/>
        <w:numPr>
          <w:ilvl w:val="0"/>
          <w:numId w:val="24"/>
        </w:numPr>
        <w:rPr>
          <w:rFonts w:asciiTheme="minorHAnsi" w:hAnsiTheme="minorHAnsi" w:cstheme="minorHAnsi"/>
          <w:sz w:val="22"/>
          <w:szCs w:val="22"/>
        </w:rPr>
      </w:pPr>
      <w:r w:rsidRPr="00F90629">
        <w:rPr>
          <w:rFonts w:asciiTheme="minorHAnsi" w:hAnsiTheme="minorHAnsi" w:cstheme="minorHAnsi"/>
          <w:sz w:val="22"/>
          <w:szCs w:val="22"/>
        </w:rPr>
        <w:t>Curriculum Standards</w:t>
      </w:r>
    </w:p>
    <w:p w:rsidR="00B41292" w:rsidRPr="00F90629" w:rsidRDefault="00B41292" w:rsidP="00255E31">
      <w:pPr>
        <w:pStyle w:val="ListParagraph"/>
        <w:numPr>
          <w:ilvl w:val="0"/>
          <w:numId w:val="24"/>
        </w:numPr>
        <w:rPr>
          <w:rFonts w:asciiTheme="minorHAnsi" w:hAnsiTheme="minorHAnsi" w:cstheme="minorHAnsi"/>
          <w:sz w:val="22"/>
          <w:szCs w:val="22"/>
        </w:rPr>
      </w:pPr>
      <w:r w:rsidRPr="00F90629">
        <w:rPr>
          <w:rFonts w:asciiTheme="minorHAnsi" w:hAnsiTheme="minorHAnsi" w:cstheme="minorHAnsi"/>
          <w:sz w:val="22"/>
          <w:szCs w:val="22"/>
        </w:rPr>
        <w:t>Adequate Resources [MUST be documented]</w:t>
      </w:r>
    </w:p>
    <w:p w:rsidR="00B41292" w:rsidRDefault="00B41292" w:rsidP="00255E31">
      <w:pPr>
        <w:pStyle w:val="ListParagraph"/>
        <w:numPr>
          <w:ilvl w:val="0"/>
          <w:numId w:val="24"/>
        </w:numPr>
        <w:rPr>
          <w:rFonts w:asciiTheme="minorHAnsi" w:hAnsiTheme="minorHAnsi" w:cstheme="minorHAnsi"/>
          <w:sz w:val="22"/>
          <w:szCs w:val="22"/>
        </w:rPr>
      </w:pPr>
      <w:r w:rsidRPr="00F90629">
        <w:rPr>
          <w:rFonts w:asciiTheme="minorHAnsi" w:hAnsiTheme="minorHAnsi" w:cstheme="minorHAnsi"/>
          <w:sz w:val="22"/>
          <w:szCs w:val="22"/>
        </w:rPr>
        <w:t>Compliance</w:t>
      </w:r>
      <w:r>
        <w:rPr>
          <w:rFonts w:asciiTheme="minorHAnsi" w:hAnsiTheme="minorHAnsi" w:cstheme="minorHAnsi"/>
          <w:sz w:val="22"/>
          <w:szCs w:val="22"/>
        </w:rPr>
        <w:t xml:space="preserve"> with Title 5 and California Code of Regulations (CCR)</w:t>
      </w:r>
    </w:p>
    <w:p w:rsidR="00B41292" w:rsidRDefault="00B41292" w:rsidP="00B41292">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Arial"/>
          <w:color w:val="000000"/>
          <w:sz w:val="22"/>
          <w:szCs w:val="22"/>
        </w:rPr>
      </w:pPr>
    </w:p>
    <w:p w:rsidR="00B41292" w:rsidRPr="00146C8D" w:rsidRDefault="00B41292" w:rsidP="00B41292">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Theme="minorHAnsi" w:eastAsiaTheme="minorHAnsi" w:hAnsiTheme="minorHAnsi" w:cs="Arial"/>
          <w:i/>
          <w:color w:val="000000"/>
          <w:sz w:val="22"/>
          <w:szCs w:val="22"/>
        </w:rPr>
      </w:pPr>
      <w:r w:rsidRPr="00146C8D">
        <w:rPr>
          <w:rFonts w:asciiTheme="minorHAnsi" w:eastAsiaTheme="minorHAnsi" w:hAnsiTheme="minorHAnsi" w:cs="Arial"/>
          <w:color w:val="000000"/>
          <w:sz w:val="22"/>
          <w:szCs w:val="22"/>
        </w:rPr>
        <w:t>In addition, a course must provide distinct instructional content and specific instructional objectives. Non-instructional activities and services (such as assistive or therapeutic activities), use of college facilities or resources without specific instructional objectives or assessment testing are not considered to be courses and are not supported by apportionment</w:t>
      </w:r>
      <w:r w:rsidRPr="00146C8D">
        <w:rPr>
          <w:rFonts w:eastAsiaTheme="minorHAnsi" w:cs="Arial"/>
          <w:color w:val="000000"/>
          <w:sz w:val="22"/>
          <w:szCs w:val="22"/>
        </w:rPr>
        <w:t xml:space="preserve"> </w:t>
      </w:r>
      <w:r w:rsidRPr="00146C8D">
        <w:rPr>
          <w:rFonts w:asciiTheme="minorHAnsi" w:eastAsiaTheme="minorHAnsi" w:hAnsiTheme="minorHAnsi" w:cs="Arial"/>
          <w:i/>
          <w:color w:val="000000"/>
          <w:sz w:val="22"/>
          <w:szCs w:val="22"/>
        </w:rPr>
        <w:t>(Program and Course Approval Handbook, Criteria A Appropriateness to Mission, page 47)</w:t>
      </w:r>
    </w:p>
    <w:p w:rsidR="00B41292" w:rsidRDefault="00B41292" w:rsidP="00B41292">
      <w:pPr>
        <w:rPr>
          <w:rFonts w:asciiTheme="minorHAnsi" w:hAnsiTheme="minorHAnsi" w:cs="Arial"/>
          <w:sz w:val="22"/>
          <w:szCs w:val="22"/>
          <w:u w:val="single"/>
        </w:rPr>
      </w:pPr>
    </w:p>
    <w:p w:rsidR="00B41292" w:rsidRPr="00B41292" w:rsidRDefault="00B41292" w:rsidP="00B41292">
      <w:pPr>
        <w:rPr>
          <w:rFonts w:asciiTheme="minorHAnsi" w:hAnsiTheme="minorHAnsi" w:cs="Arial"/>
          <w:sz w:val="22"/>
          <w:szCs w:val="22"/>
        </w:rPr>
      </w:pPr>
      <w:r w:rsidRPr="00B41292">
        <w:rPr>
          <w:rFonts w:asciiTheme="minorHAnsi" w:hAnsiTheme="minorHAnsi" w:cs="Arial"/>
          <w:sz w:val="22"/>
          <w:szCs w:val="22"/>
        </w:rPr>
        <w:t>The initiator of a new course should present academic and pedagogical arguments for the creation of a new course and explain the following four criteria clearly and in depth:</w:t>
      </w:r>
    </w:p>
    <w:p w:rsidR="00B41292" w:rsidRPr="007D10DB" w:rsidRDefault="00B41292" w:rsidP="00C37E25">
      <w:pPr>
        <w:pStyle w:val="ListParagraph"/>
        <w:numPr>
          <w:ilvl w:val="0"/>
          <w:numId w:val="98"/>
        </w:numPr>
        <w:rPr>
          <w:rFonts w:asciiTheme="minorHAnsi" w:hAnsiTheme="minorHAnsi" w:cs="Arial"/>
          <w:sz w:val="22"/>
          <w:szCs w:val="22"/>
        </w:rPr>
      </w:pPr>
      <w:r w:rsidRPr="007D10DB">
        <w:rPr>
          <w:rFonts w:asciiTheme="minorHAnsi" w:hAnsiTheme="minorHAnsi" w:cs="Arial"/>
          <w:sz w:val="22"/>
          <w:szCs w:val="22"/>
        </w:rPr>
        <w:t>Why the course came to be developed</w:t>
      </w:r>
    </w:p>
    <w:p w:rsidR="00B41292" w:rsidRPr="007D10DB" w:rsidRDefault="00B41292" w:rsidP="00C37E25">
      <w:pPr>
        <w:pStyle w:val="ListParagraph"/>
        <w:numPr>
          <w:ilvl w:val="0"/>
          <w:numId w:val="98"/>
        </w:numPr>
        <w:rPr>
          <w:rFonts w:asciiTheme="minorHAnsi" w:hAnsiTheme="minorHAnsi" w:cs="Arial"/>
          <w:sz w:val="22"/>
          <w:szCs w:val="22"/>
        </w:rPr>
      </w:pPr>
      <w:r w:rsidRPr="007D10DB">
        <w:rPr>
          <w:rFonts w:asciiTheme="minorHAnsi" w:hAnsiTheme="minorHAnsi" w:cs="Arial"/>
          <w:sz w:val="22"/>
          <w:szCs w:val="22"/>
        </w:rPr>
        <w:t>What the course is to accomplish</w:t>
      </w:r>
    </w:p>
    <w:p w:rsidR="00B41292" w:rsidRPr="007D10DB" w:rsidRDefault="00B41292" w:rsidP="00C37E25">
      <w:pPr>
        <w:pStyle w:val="ListParagraph"/>
        <w:numPr>
          <w:ilvl w:val="0"/>
          <w:numId w:val="98"/>
        </w:numPr>
        <w:rPr>
          <w:rFonts w:asciiTheme="minorHAnsi" w:hAnsiTheme="minorHAnsi" w:cs="Arial"/>
          <w:sz w:val="22"/>
          <w:szCs w:val="22"/>
        </w:rPr>
      </w:pPr>
      <w:r w:rsidRPr="007D10DB">
        <w:rPr>
          <w:rFonts w:asciiTheme="minorHAnsi" w:hAnsiTheme="minorHAnsi" w:cs="Arial"/>
          <w:sz w:val="22"/>
          <w:szCs w:val="22"/>
        </w:rPr>
        <w:t>Why it is necessary to the curriculum</w:t>
      </w:r>
      <w:ins w:id="161" w:author="Rebecca Andres" w:date="2014-05-20T14:53:00Z">
        <w:r w:rsidR="00E5075E">
          <w:rPr>
            <w:rFonts w:asciiTheme="minorHAnsi" w:hAnsiTheme="minorHAnsi" w:cs="Arial"/>
            <w:sz w:val="22"/>
            <w:szCs w:val="22"/>
          </w:rPr>
          <w:t xml:space="preserve"> and </w:t>
        </w:r>
        <w:r w:rsidR="00D17076">
          <w:rPr>
            <w:rFonts w:asciiTheme="minorHAnsi" w:hAnsiTheme="minorHAnsi" w:cs="Arial"/>
            <w:sz w:val="22"/>
            <w:szCs w:val="22"/>
          </w:rPr>
          <w:t xml:space="preserve">where does the course fit among existing courses </w:t>
        </w:r>
      </w:ins>
      <w:ins w:id="162" w:author="Rebecca Andres" w:date="2014-05-20T14:55:00Z">
        <w:r w:rsidR="00D17076">
          <w:rPr>
            <w:rFonts w:asciiTheme="minorHAnsi" w:hAnsiTheme="minorHAnsi" w:cs="Arial"/>
            <w:sz w:val="22"/>
            <w:szCs w:val="22"/>
          </w:rPr>
          <w:t>or</w:t>
        </w:r>
      </w:ins>
      <w:ins w:id="163" w:author="Rebecca Andres" w:date="2014-05-20T14:53:00Z">
        <w:r w:rsidR="00D17076">
          <w:rPr>
            <w:rFonts w:asciiTheme="minorHAnsi" w:hAnsiTheme="minorHAnsi" w:cs="Arial"/>
            <w:sz w:val="22"/>
            <w:szCs w:val="22"/>
          </w:rPr>
          <w:t xml:space="preserve"> progra</w:t>
        </w:r>
      </w:ins>
      <w:ins w:id="164" w:author="Rebecca Andres" w:date="2014-05-20T14:55:00Z">
        <w:r w:rsidR="00D17076">
          <w:rPr>
            <w:rFonts w:asciiTheme="minorHAnsi" w:hAnsiTheme="minorHAnsi" w:cs="Arial"/>
            <w:sz w:val="22"/>
            <w:szCs w:val="22"/>
          </w:rPr>
          <w:t>ms in your department?  In other departments?</w:t>
        </w:r>
      </w:ins>
    </w:p>
    <w:p w:rsidR="00D17076" w:rsidRPr="00D17076" w:rsidRDefault="00B41292">
      <w:pPr>
        <w:pStyle w:val="ListParagraph"/>
        <w:numPr>
          <w:ilvl w:val="0"/>
          <w:numId w:val="98"/>
        </w:numPr>
        <w:rPr>
          <w:rFonts w:asciiTheme="minorHAnsi" w:hAnsiTheme="minorHAnsi" w:cs="Arial"/>
          <w:sz w:val="22"/>
          <w:szCs w:val="22"/>
          <w:rPrChange w:id="165" w:author="Rebecca Andres" w:date="2014-05-20T14:57:00Z">
            <w:rPr/>
          </w:rPrChange>
        </w:rPr>
      </w:pPr>
      <w:r w:rsidRPr="007D10DB">
        <w:rPr>
          <w:rFonts w:asciiTheme="minorHAnsi" w:hAnsiTheme="minorHAnsi" w:cs="Arial"/>
          <w:sz w:val="22"/>
          <w:szCs w:val="22"/>
        </w:rPr>
        <w:t>The basis for student enrollment projections</w:t>
      </w:r>
    </w:p>
    <w:p w:rsidR="00B41292" w:rsidRPr="007D10DB" w:rsidRDefault="00B41292" w:rsidP="00B41292">
      <w:pPr>
        <w:rPr>
          <w:rFonts w:asciiTheme="minorHAnsi" w:hAnsiTheme="minorHAnsi" w:cs="Arial"/>
          <w:sz w:val="22"/>
          <w:szCs w:val="22"/>
        </w:rPr>
      </w:pPr>
    </w:p>
    <w:p w:rsidR="00B41292" w:rsidRPr="007D10DB" w:rsidRDefault="00B41292" w:rsidP="00B41292">
      <w:pPr>
        <w:rPr>
          <w:rFonts w:asciiTheme="minorHAnsi" w:hAnsiTheme="minorHAnsi" w:cs="Arial"/>
          <w:sz w:val="22"/>
          <w:szCs w:val="22"/>
        </w:rPr>
      </w:pPr>
      <w:r w:rsidRPr="007D10DB">
        <w:rPr>
          <w:rFonts w:asciiTheme="minorHAnsi" w:hAnsiTheme="minorHAnsi" w:cs="Arial"/>
          <w:sz w:val="22"/>
          <w:szCs w:val="22"/>
        </w:rPr>
        <w:t xml:space="preserve">The initiator must also provide documentation to support this request, such as, but not limited to: </w:t>
      </w:r>
    </w:p>
    <w:p w:rsidR="00B41292" w:rsidRPr="007D10DB" w:rsidRDefault="00B41292" w:rsidP="00C37E25">
      <w:pPr>
        <w:pStyle w:val="ListParagraph"/>
        <w:numPr>
          <w:ilvl w:val="0"/>
          <w:numId w:val="57"/>
        </w:numPr>
        <w:rPr>
          <w:rFonts w:asciiTheme="minorHAnsi" w:hAnsiTheme="minorHAnsi" w:cs="Arial"/>
          <w:sz w:val="22"/>
          <w:szCs w:val="22"/>
        </w:rPr>
      </w:pPr>
      <w:del w:id="166" w:author="Rebecca Andres" w:date="2014-09-29T10:22:00Z">
        <w:r w:rsidRPr="007D10DB" w:rsidDel="00376214">
          <w:rPr>
            <w:rFonts w:asciiTheme="minorHAnsi" w:hAnsiTheme="minorHAnsi" w:cs="Arial"/>
            <w:sz w:val="22"/>
            <w:szCs w:val="22"/>
          </w:rPr>
          <w:delText>Copy of job market survey(s) and results</w:delText>
        </w:r>
      </w:del>
      <w:ins w:id="167" w:author="Rebecca Andres" w:date="2014-09-29T10:22:00Z">
        <w:r w:rsidR="00376214">
          <w:rPr>
            <w:rFonts w:asciiTheme="minorHAnsi" w:hAnsiTheme="minorHAnsi" w:cs="Arial"/>
            <w:sz w:val="22"/>
            <w:szCs w:val="22"/>
          </w:rPr>
          <w:t>Labor market information</w:t>
        </w:r>
      </w:ins>
    </w:p>
    <w:p w:rsidR="00B41292" w:rsidRPr="007D10DB" w:rsidRDefault="00B41292" w:rsidP="00C37E25">
      <w:pPr>
        <w:pStyle w:val="ListParagraph"/>
        <w:numPr>
          <w:ilvl w:val="0"/>
          <w:numId w:val="57"/>
        </w:numPr>
        <w:rPr>
          <w:rFonts w:asciiTheme="minorHAnsi" w:hAnsiTheme="minorHAnsi" w:cs="Arial"/>
          <w:sz w:val="22"/>
          <w:szCs w:val="22"/>
        </w:rPr>
      </w:pPr>
      <w:r w:rsidRPr="007D10DB">
        <w:rPr>
          <w:rFonts w:asciiTheme="minorHAnsi" w:hAnsiTheme="minorHAnsi" w:cs="Arial"/>
          <w:sz w:val="22"/>
          <w:szCs w:val="22"/>
        </w:rPr>
        <w:t>Enrollment trends in prerequisite courses</w:t>
      </w:r>
    </w:p>
    <w:p w:rsidR="00B41292" w:rsidRPr="007D10DB" w:rsidRDefault="00B41292" w:rsidP="00C37E25">
      <w:pPr>
        <w:pStyle w:val="ListParagraph"/>
        <w:numPr>
          <w:ilvl w:val="0"/>
          <w:numId w:val="57"/>
        </w:numPr>
        <w:rPr>
          <w:rFonts w:asciiTheme="minorHAnsi" w:hAnsiTheme="minorHAnsi" w:cs="Arial"/>
          <w:sz w:val="22"/>
          <w:szCs w:val="22"/>
        </w:rPr>
      </w:pPr>
      <w:r w:rsidRPr="007D10DB">
        <w:rPr>
          <w:rFonts w:asciiTheme="minorHAnsi" w:hAnsiTheme="minorHAnsi" w:cs="Arial"/>
          <w:sz w:val="22"/>
          <w:szCs w:val="22"/>
        </w:rPr>
        <w:t>Advisory group input, such as minutes from a meeting or a memo from such group</w:t>
      </w:r>
    </w:p>
    <w:p w:rsidR="00B41292" w:rsidRPr="007D10DB" w:rsidRDefault="00B41292" w:rsidP="00C37E25">
      <w:pPr>
        <w:pStyle w:val="ListParagraph"/>
        <w:numPr>
          <w:ilvl w:val="0"/>
          <w:numId w:val="57"/>
        </w:numPr>
        <w:rPr>
          <w:rFonts w:asciiTheme="minorHAnsi" w:hAnsiTheme="minorHAnsi" w:cs="Arial"/>
          <w:sz w:val="22"/>
          <w:szCs w:val="22"/>
        </w:rPr>
      </w:pPr>
      <w:r w:rsidRPr="007D10DB">
        <w:rPr>
          <w:rFonts w:asciiTheme="minorHAnsi" w:hAnsiTheme="minorHAnsi" w:cs="Arial"/>
          <w:sz w:val="22"/>
          <w:szCs w:val="22"/>
        </w:rPr>
        <w:t>Changing UC/CSU requirements</w:t>
      </w:r>
    </w:p>
    <w:p w:rsidR="00B41292" w:rsidRPr="007D10DB" w:rsidRDefault="00B41292" w:rsidP="00C37E25">
      <w:pPr>
        <w:pStyle w:val="ListParagraph"/>
        <w:numPr>
          <w:ilvl w:val="0"/>
          <w:numId w:val="57"/>
        </w:numPr>
        <w:rPr>
          <w:rFonts w:asciiTheme="minorHAnsi" w:hAnsiTheme="minorHAnsi" w:cs="Arial"/>
          <w:sz w:val="22"/>
          <w:szCs w:val="22"/>
        </w:rPr>
      </w:pPr>
      <w:del w:id="168" w:author="Rebecca Andres" w:date="2014-05-20T14:56:00Z">
        <w:r w:rsidRPr="007D10DB" w:rsidDel="00D17076">
          <w:rPr>
            <w:rFonts w:asciiTheme="minorHAnsi" w:hAnsiTheme="minorHAnsi" w:cs="Arial"/>
            <w:sz w:val="22"/>
            <w:szCs w:val="22"/>
          </w:rPr>
          <w:delText>Copy of s</w:delText>
        </w:r>
      </w:del>
      <w:ins w:id="169" w:author="Rebecca Andres" w:date="2014-05-20T14:56:00Z">
        <w:r w:rsidR="00D17076">
          <w:rPr>
            <w:rFonts w:asciiTheme="minorHAnsi" w:hAnsiTheme="minorHAnsi" w:cs="Arial"/>
            <w:sz w:val="22"/>
            <w:szCs w:val="22"/>
          </w:rPr>
          <w:t>S</w:t>
        </w:r>
      </w:ins>
      <w:r w:rsidRPr="007D10DB">
        <w:rPr>
          <w:rFonts w:asciiTheme="minorHAnsi" w:hAnsiTheme="minorHAnsi" w:cs="Arial"/>
          <w:sz w:val="22"/>
          <w:szCs w:val="22"/>
        </w:rPr>
        <w:t xml:space="preserve">tudent </w:t>
      </w:r>
      <w:ins w:id="170" w:author="Rebecca Andres" w:date="2014-09-29T10:22:00Z">
        <w:r w:rsidR="00376214">
          <w:rPr>
            <w:rFonts w:asciiTheme="minorHAnsi" w:hAnsiTheme="minorHAnsi" w:cs="Arial"/>
            <w:sz w:val="22"/>
            <w:szCs w:val="22"/>
          </w:rPr>
          <w:t xml:space="preserve">and/or employment </w:t>
        </w:r>
      </w:ins>
      <w:r w:rsidRPr="007D10DB">
        <w:rPr>
          <w:rFonts w:asciiTheme="minorHAnsi" w:hAnsiTheme="minorHAnsi" w:cs="Arial"/>
          <w:sz w:val="22"/>
          <w:szCs w:val="22"/>
        </w:rPr>
        <w:t>survey</w:t>
      </w:r>
      <w:ins w:id="171" w:author="Rebecca Andres" w:date="2014-05-20T14:56:00Z">
        <w:r w:rsidR="00D17076">
          <w:rPr>
            <w:rFonts w:asciiTheme="minorHAnsi" w:hAnsiTheme="minorHAnsi" w:cs="Arial"/>
            <w:sz w:val="22"/>
            <w:szCs w:val="22"/>
          </w:rPr>
          <w:t>s</w:t>
        </w:r>
      </w:ins>
      <w:del w:id="172" w:author="Rebecca Andres" w:date="2014-05-20T14:56:00Z">
        <w:r w:rsidRPr="007D10DB" w:rsidDel="00D17076">
          <w:rPr>
            <w:rFonts w:asciiTheme="minorHAnsi" w:hAnsiTheme="minorHAnsi" w:cs="Arial"/>
            <w:sz w:val="22"/>
            <w:szCs w:val="22"/>
          </w:rPr>
          <w:delText>,</w:delText>
        </w:r>
      </w:del>
      <w:r w:rsidRPr="007D10DB">
        <w:rPr>
          <w:rFonts w:asciiTheme="minorHAnsi" w:hAnsiTheme="minorHAnsi" w:cs="Arial"/>
          <w:sz w:val="22"/>
          <w:szCs w:val="22"/>
        </w:rPr>
        <w:t xml:space="preserve"> and results of such survey</w:t>
      </w:r>
    </w:p>
    <w:p w:rsidR="00B41292" w:rsidRPr="007D10DB" w:rsidRDefault="00B41292" w:rsidP="00C37E25">
      <w:pPr>
        <w:pStyle w:val="ListParagraph"/>
        <w:numPr>
          <w:ilvl w:val="0"/>
          <w:numId w:val="57"/>
        </w:numPr>
        <w:rPr>
          <w:rFonts w:asciiTheme="minorHAnsi" w:hAnsiTheme="minorHAnsi" w:cs="Arial"/>
          <w:sz w:val="22"/>
          <w:szCs w:val="22"/>
        </w:rPr>
      </w:pPr>
      <w:r w:rsidRPr="007D10DB">
        <w:rPr>
          <w:rFonts w:asciiTheme="minorHAnsi" w:hAnsiTheme="minorHAnsi" w:cs="Arial"/>
          <w:sz w:val="22"/>
          <w:szCs w:val="22"/>
        </w:rPr>
        <w:t>Other data as needed</w:t>
      </w:r>
    </w:p>
    <w:p w:rsidR="00B41292" w:rsidRPr="00F90629" w:rsidRDefault="00B41292" w:rsidP="00B41292">
      <w:pPr>
        <w:rPr>
          <w:rFonts w:asciiTheme="minorHAnsi" w:hAnsiTheme="minorHAnsi" w:cstheme="minorHAnsi"/>
          <w:sz w:val="22"/>
          <w:szCs w:val="22"/>
        </w:rPr>
      </w:pPr>
    </w:p>
    <w:p w:rsidR="00B41292" w:rsidRPr="00F90629" w:rsidRDefault="00B41292" w:rsidP="00B41292">
      <w:pPr>
        <w:pStyle w:val="TITLELTR1"/>
        <w:tabs>
          <w:tab w:val="clear" w:pos="270"/>
          <w:tab w:val="left" w:pos="0"/>
        </w:tabs>
        <w:spacing w:line="240" w:lineRule="auto"/>
        <w:ind w:left="0" w:firstLine="0"/>
        <w:jc w:val="left"/>
        <w:rPr>
          <w:rFonts w:asciiTheme="minorHAnsi" w:hAnsiTheme="minorHAnsi" w:cstheme="minorHAnsi"/>
          <w:sz w:val="22"/>
          <w:szCs w:val="22"/>
        </w:rPr>
      </w:pPr>
      <w:r w:rsidRPr="00F90629">
        <w:rPr>
          <w:rFonts w:asciiTheme="minorHAnsi" w:hAnsiTheme="minorHAnsi" w:cstheme="minorHAnsi"/>
          <w:sz w:val="22"/>
          <w:szCs w:val="22"/>
        </w:rPr>
        <w:t>It is important to note that since all courses must have student learning outcomes assessed, it is important to ALWAYS have a full-time faculty person involved in the process. Furthermore, it is a best practice that a person(s) meeting the Mi</w:t>
      </w:r>
      <w:r>
        <w:rPr>
          <w:rFonts w:asciiTheme="minorHAnsi" w:hAnsiTheme="minorHAnsi" w:cstheme="minorHAnsi"/>
          <w:sz w:val="22"/>
          <w:szCs w:val="22"/>
        </w:rPr>
        <w:t>n</w:t>
      </w:r>
      <w:r w:rsidRPr="00F90629">
        <w:rPr>
          <w:rFonts w:asciiTheme="minorHAnsi" w:hAnsiTheme="minorHAnsi" w:cstheme="minorHAnsi"/>
          <w:sz w:val="22"/>
          <w:szCs w:val="22"/>
        </w:rPr>
        <w:t>imum Qualifications for the discipline in which the course will be placed be involved in the development of the course content.</w:t>
      </w:r>
    </w:p>
    <w:p w:rsidR="00B41292" w:rsidRDefault="00B41292" w:rsidP="00B41292">
      <w:pPr>
        <w:rPr>
          <w:rFonts w:asciiTheme="minorHAnsi" w:hAnsiTheme="minorHAnsi" w:cstheme="minorHAnsi"/>
          <w:sz w:val="22"/>
          <w:szCs w:val="22"/>
        </w:rPr>
      </w:pPr>
    </w:p>
    <w:p w:rsidR="00B41292" w:rsidRPr="008A5DEF" w:rsidRDefault="00B41292" w:rsidP="00B41292">
      <w:pPr>
        <w:rPr>
          <w:rFonts w:asciiTheme="minorHAnsi" w:hAnsiTheme="minorHAnsi" w:cs="Arial"/>
          <w:b/>
          <w:caps/>
          <w:color w:val="1F497D" w:themeColor="text2"/>
          <w:sz w:val="22"/>
          <w:szCs w:val="22"/>
        </w:rPr>
      </w:pPr>
      <w:r>
        <w:rPr>
          <w:rFonts w:asciiTheme="minorHAnsi" w:hAnsiTheme="minorHAnsi" w:cs="Arial"/>
          <w:b/>
          <w:color w:val="1F497D" w:themeColor="text2"/>
          <w:sz w:val="22"/>
          <w:szCs w:val="22"/>
        </w:rPr>
        <w:t>C</w:t>
      </w:r>
      <w:r w:rsidRPr="008A5DEF">
        <w:rPr>
          <w:rFonts w:asciiTheme="minorHAnsi" w:hAnsiTheme="minorHAnsi" w:cs="Arial"/>
          <w:b/>
          <w:color w:val="1F497D" w:themeColor="text2"/>
          <w:sz w:val="22"/>
          <w:szCs w:val="22"/>
        </w:rPr>
        <w:t xml:space="preserve">ollege </w:t>
      </w:r>
      <w:r>
        <w:rPr>
          <w:rFonts w:asciiTheme="minorHAnsi" w:hAnsiTheme="minorHAnsi" w:cs="Arial"/>
          <w:b/>
          <w:color w:val="1F497D" w:themeColor="text2"/>
          <w:sz w:val="22"/>
          <w:szCs w:val="22"/>
        </w:rPr>
        <w:t>N</w:t>
      </w:r>
      <w:r w:rsidRPr="008A5DEF">
        <w:rPr>
          <w:rFonts w:asciiTheme="minorHAnsi" w:hAnsiTheme="minorHAnsi" w:cs="Arial"/>
          <w:b/>
          <w:color w:val="1F497D" w:themeColor="text2"/>
          <w:sz w:val="22"/>
          <w:szCs w:val="22"/>
        </w:rPr>
        <w:t>ow! Program</w:t>
      </w:r>
    </w:p>
    <w:p w:rsidR="00B41292" w:rsidRDefault="00B41292" w:rsidP="00B41292">
      <w:pPr>
        <w:rPr>
          <w:rFonts w:asciiTheme="minorHAnsi" w:hAnsiTheme="minorHAnsi" w:cs="Arial"/>
          <w:sz w:val="22"/>
          <w:szCs w:val="22"/>
        </w:rPr>
      </w:pPr>
      <w:r w:rsidRPr="007D10DB">
        <w:rPr>
          <w:rFonts w:asciiTheme="minorHAnsi" w:hAnsiTheme="minorHAnsi" w:cs="Arial"/>
          <w:sz w:val="22"/>
          <w:szCs w:val="22"/>
        </w:rPr>
        <w:t xml:space="preserve">The College Now! program is designed to provide qualified high school students (juniors and seniors) with the opportunity to enroll in college level classes.  See the college catalog for a complete explanation of this program. If you wish to make your course available for the College Now! program, </w:t>
      </w:r>
      <w:r w:rsidR="007F61BF">
        <w:rPr>
          <w:rFonts w:asciiTheme="minorHAnsi" w:hAnsiTheme="minorHAnsi" w:cs="Arial"/>
          <w:sz w:val="22"/>
          <w:szCs w:val="22"/>
        </w:rPr>
        <w:t>indicate on your proposal.</w:t>
      </w:r>
    </w:p>
    <w:p w:rsidR="00B41292" w:rsidRPr="007D10DB" w:rsidRDefault="00B41292" w:rsidP="00B41292">
      <w:pPr>
        <w:rPr>
          <w:rFonts w:asciiTheme="minorHAnsi" w:hAnsiTheme="minorHAnsi" w:cs="Arial"/>
          <w:sz w:val="22"/>
          <w:szCs w:val="22"/>
        </w:rPr>
      </w:pPr>
    </w:p>
    <w:p w:rsidR="00B41292" w:rsidRPr="007D10DB" w:rsidRDefault="00B41292" w:rsidP="00B41292">
      <w:pPr>
        <w:rPr>
          <w:rFonts w:asciiTheme="minorHAnsi" w:hAnsiTheme="minorHAnsi" w:cs="Arial"/>
          <w:sz w:val="22"/>
          <w:szCs w:val="22"/>
        </w:rPr>
      </w:pPr>
      <w:r w:rsidRPr="007D10DB">
        <w:rPr>
          <w:rFonts w:asciiTheme="minorHAnsi" w:hAnsiTheme="minorHAnsi" w:cs="Arial"/>
          <w:sz w:val="22"/>
          <w:szCs w:val="22"/>
        </w:rPr>
        <w:t>It is usually wise to review similar offerings within the discipline to help determine if a course should be considered for Challenge and/or College Now! Program.</w:t>
      </w:r>
    </w:p>
    <w:p w:rsidR="00FD1938" w:rsidRDefault="00FD1938" w:rsidP="00B41292">
      <w:pPr>
        <w:rPr>
          <w:rFonts w:asciiTheme="minorHAnsi" w:hAnsiTheme="minorHAnsi" w:cstheme="minorHAnsi"/>
          <w:b/>
          <w:color w:val="1F497D" w:themeColor="text2"/>
          <w:sz w:val="22"/>
          <w:szCs w:val="22"/>
        </w:rPr>
      </w:pPr>
    </w:p>
    <w:p w:rsidR="007F61BF" w:rsidDel="00D17076" w:rsidRDefault="007F61BF" w:rsidP="00B41292">
      <w:pPr>
        <w:rPr>
          <w:del w:id="173" w:author="Rebecca Andres" w:date="2014-05-20T14:58:00Z"/>
          <w:rFonts w:asciiTheme="minorHAnsi" w:hAnsiTheme="minorHAnsi" w:cstheme="minorHAnsi"/>
          <w:b/>
          <w:color w:val="1F497D" w:themeColor="text2"/>
          <w:sz w:val="22"/>
          <w:szCs w:val="22"/>
        </w:rPr>
      </w:pPr>
    </w:p>
    <w:p w:rsidR="00B41292" w:rsidRPr="00F90629" w:rsidDel="00D17076" w:rsidRDefault="00FD1938" w:rsidP="00B41292">
      <w:pPr>
        <w:rPr>
          <w:del w:id="174" w:author="Rebecca Andres" w:date="2014-05-20T14:58:00Z"/>
          <w:rFonts w:asciiTheme="minorHAnsi" w:hAnsiTheme="minorHAnsi" w:cstheme="minorHAnsi"/>
          <w:b/>
          <w:color w:val="1F497D" w:themeColor="text2"/>
          <w:sz w:val="22"/>
          <w:szCs w:val="22"/>
        </w:rPr>
      </w:pPr>
      <w:del w:id="175" w:author="Rebecca Andres" w:date="2014-05-20T14:58:00Z">
        <w:r w:rsidDel="00D17076">
          <w:rPr>
            <w:rFonts w:asciiTheme="minorHAnsi" w:hAnsiTheme="minorHAnsi" w:cstheme="minorHAnsi"/>
            <w:b/>
            <w:color w:val="1F497D" w:themeColor="text2"/>
            <w:sz w:val="22"/>
            <w:szCs w:val="22"/>
          </w:rPr>
          <w:delText>C</w:delText>
        </w:r>
        <w:r w:rsidR="00B41292" w:rsidRPr="00F90629" w:rsidDel="00D17076">
          <w:rPr>
            <w:rFonts w:asciiTheme="minorHAnsi" w:hAnsiTheme="minorHAnsi" w:cstheme="minorHAnsi"/>
            <w:b/>
            <w:color w:val="1F497D" w:themeColor="text2"/>
            <w:sz w:val="22"/>
            <w:szCs w:val="22"/>
          </w:rPr>
          <w:delText>ourse Data Elements</w:delText>
        </w:r>
        <w:r w:rsidR="000B0AC7" w:rsidDel="00D17076">
          <w:rPr>
            <w:rFonts w:asciiTheme="minorHAnsi" w:hAnsiTheme="minorHAnsi" w:cstheme="minorHAnsi"/>
            <w:b/>
            <w:color w:val="1F497D" w:themeColor="text2"/>
            <w:sz w:val="22"/>
            <w:szCs w:val="22"/>
          </w:rPr>
          <w:delText xml:space="preserve"> (CB Codes)</w:delText>
        </w:r>
      </w:del>
    </w:p>
    <w:p w:rsidR="00B41292" w:rsidDel="00D17076"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176" w:author="Rebecca Andres" w:date="2014-05-20T14:58:00Z"/>
          <w:rFonts w:asciiTheme="minorHAnsi" w:eastAsiaTheme="minorHAnsi" w:hAnsiTheme="minorHAnsi" w:cstheme="minorHAnsi"/>
          <w:color w:val="000000"/>
          <w:sz w:val="22"/>
          <w:szCs w:val="22"/>
        </w:rPr>
      </w:pPr>
      <w:del w:id="177" w:author="Rebecca Andres" w:date="2014-05-20T14:58:00Z">
        <w:r w:rsidRPr="00F90629" w:rsidDel="00D17076">
          <w:rPr>
            <w:rFonts w:asciiTheme="minorHAnsi" w:eastAsiaTheme="minorHAnsi" w:hAnsiTheme="minorHAnsi" w:cstheme="minorHAnsi"/>
            <w:color w:val="000000"/>
            <w:sz w:val="22"/>
            <w:szCs w:val="22"/>
          </w:rPr>
          <w:delText xml:space="preserve">In addition to Title 5 requirements, each course that is </w:delText>
        </w:r>
        <w:r w:rsidR="0012459B" w:rsidDel="00D17076">
          <w:rPr>
            <w:rFonts w:asciiTheme="minorHAnsi" w:eastAsiaTheme="minorHAnsi" w:hAnsiTheme="minorHAnsi" w:cstheme="minorHAnsi"/>
            <w:color w:val="000000"/>
            <w:sz w:val="22"/>
            <w:szCs w:val="22"/>
          </w:rPr>
          <w:delText>proposed</w:delText>
        </w:r>
        <w:r w:rsidRPr="00F90629" w:rsidDel="00D17076">
          <w:rPr>
            <w:rFonts w:asciiTheme="minorHAnsi" w:eastAsiaTheme="minorHAnsi" w:hAnsiTheme="minorHAnsi" w:cstheme="minorHAnsi"/>
            <w:color w:val="000000"/>
            <w:sz w:val="22"/>
            <w:szCs w:val="22"/>
          </w:rPr>
          <w:delText xml:space="preserve"> must </w:delText>
        </w:r>
        <w:r w:rsidR="0012459B" w:rsidDel="00D17076">
          <w:rPr>
            <w:rFonts w:asciiTheme="minorHAnsi" w:eastAsiaTheme="minorHAnsi" w:hAnsiTheme="minorHAnsi" w:cstheme="minorHAnsi"/>
            <w:color w:val="000000"/>
            <w:sz w:val="22"/>
            <w:szCs w:val="22"/>
          </w:rPr>
          <w:delText xml:space="preserve">include specific information about the type of course being proposed. </w:delText>
        </w:r>
        <w:r w:rsidR="00D54B09" w:rsidDel="00D17076">
          <w:rPr>
            <w:rFonts w:asciiTheme="minorHAnsi" w:eastAsiaTheme="minorHAnsi" w:hAnsiTheme="minorHAnsi" w:cstheme="minorHAnsi"/>
            <w:color w:val="000000"/>
            <w:sz w:val="22"/>
            <w:szCs w:val="22"/>
          </w:rPr>
          <w:delText xml:space="preserve">These are referred to as course data elements and are used by the Chancellor’s Office information system (MIS) to collect course data.  </w:delText>
        </w:r>
        <w:r w:rsidR="0012459B" w:rsidDel="00D17076">
          <w:rPr>
            <w:rFonts w:asciiTheme="minorHAnsi" w:eastAsiaTheme="minorHAnsi" w:hAnsiTheme="minorHAnsi" w:cstheme="minorHAnsi"/>
            <w:color w:val="000000"/>
            <w:sz w:val="22"/>
            <w:szCs w:val="22"/>
          </w:rPr>
          <w:delText xml:space="preserve">New course proposal </w:delText>
        </w:r>
        <w:r w:rsidR="00D54B09" w:rsidDel="00D17076">
          <w:rPr>
            <w:rFonts w:asciiTheme="minorHAnsi" w:eastAsiaTheme="minorHAnsi" w:hAnsiTheme="minorHAnsi" w:cstheme="minorHAnsi"/>
            <w:color w:val="000000"/>
            <w:sz w:val="22"/>
            <w:szCs w:val="22"/>
          </w:rPr>
          <w:delText xml:space="preserve">forms include areas to provide the </w:delText>
        </w:r>
        <w:r w:rsidR="000B0AC7" w:rsidDel="00D17076">
          <w:rPr>
            <w:rFonts w:asciiTheme="minorHAnsi" w:eastAsiaTheme="minorHAnsi" w:hAnsiTheme="minorHAnsi" w:cstheme="minorHAnsi"/>
            <w:color w:val="000000"/>
            <w:sz w:val="22"/>
            <w:szCs w:val="22"/>
          </w:rPr>
          <w:delText>following course data information:</w:delText>
        </w:r>
        <w:r w:rsidR="0012459B" w:rsidDel="00D17076">
          <w:rPr>
            <w:rFonts w:asciiTheme="minorHAnsi" w:eastAsiaTheme="minorHAnsi" w:hAnsiTheme="minorHAnsi" w:cstheme="minorHAnsi"/>
            <w:color w:val="000000"/>
            <w:sz w:val="22"/>
            <w:szCs w:val="22"/>
          </w:rPr>
          <w:delText xml:space="preserve"> </w:delText>
        </w:r>
      </w:del>
    </w:p>
    <w:p w:rsidR="00B41292" w:rsidRPr="00F90629" w:rsidDel="00D17076"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178" w:author="Rebecca Andres" w:date="2014-05-20T14:58:00Z"/>
          <w:rFonts w:asciiTheme="minorHAnsi" w:hAnsiTheme="minorHAnsi" w:cstheme="minorHAnsi"/>
          <w:sz w:val="22"/>
          <w:szCs w:val="22"/>
        </w:rPr>
      </w:pPr>
    </w:p>
    <w:p w:rsidR="00B41292" w:rsidRPr="008060CC" w:rsidDel="00D17076" w:rsidRDefault="00B41292" w:rsidP="00C37E25">
      <w:pPr>
        <w:pStyle w:val="ListParagraph"/>
        <w:numPr>
          <w:ilvl w:val="0"/>
          <w:numId w:val="100"/>
        </w:numPr>
        <w:rPr>
          <w:del w:id="179" w:author="Rebecca Andres" w:date="2014-05-20T14:58:00Z"/>
          <w:rFonts w:asciiTheme="minorHAnsi" w:hAnsiTheme="minorHAnsi" w:cstheme="minorHAnsi"/>
          <w:b/>
          <w:color w:val="1F497D" w:themeColor="text2"/>
          <w:sz w:val="22"/>
          <w:szCs w:val="22"/>
        </w:rPr>
      </w:pPr>
      <w:del w:id="180" w:author="Rebecca Andres" w:date="2014-05-20T14:58:00Z">
        <w:r w:rsidRPr="008060CC" w:rsidDel="00D17076">
          <w:rPr>
            <w:rFonts w:asciiTheme="minorHAnsi" w:hAnsiTheme="minorHAnsi" w:cstheme="minorHAnsi"/>
            <w:b/>
            <w:color w:val="1F497D" w:themeColor="text2"/>
            <w:sz w:val="22"/>
            <w:szCs w:val="22"/>
          </w:rPr>
          <w:delText xml:space="preserve">Top Code (CB03) </w:delText>
        </w:r>
      </w:del>
    </w:p>
    <w:p w:rsidR="00B41292" w:rsidRPr="008060CC" w:rsidDel="00D17076" w:rsidRDefault="00B41292" w:rsidP="00B41292">
      <w:pPr>
        <w:pStyle w:val="ListParagraph"/>
        <w:outlineLvl w:val="0"/>
        <w:rPr>
          <w:del w:id="181" w:author="Rebecca Andres" w:date="2014-05-20T14:58:00Z"/>
          <w:rFonts w:asciiTheme="minorHAnsi" w:hAnsiTheme="minorHAnsi" w:cs="Arial"/>
          <w:sz w:val="22"/>
          <w:szCs w:val="22"/>
        </w:rPr>
      </w:pPr>
      <w:del w:id="182" w:author="Rebecca Andres" w:date="2014-05-20T14:58:00Z">
        <w:r w:rsidRPr="008060CC" w:rsidDel="00D17076">
          <w:rPr>
            <w:rFonts w:asciiTheme="minorHAnsi" w:hAnsiTheme="minorHAnsi" w:cs="Arial"/>
            <w:sz w:val="22"/>
            <w:szCs w:val="22"/>
          </w:rPr>
          <w:delText>The Taxonomy of Programs (TOP) code should be assigned which best indicates the subject matter of the course. The T.O.P. code assigned to a course is not to be linked to the T.O.P. code of a particular program for Chancellor’s Office approval purposes.</w:delText>
        </w:r>
        <w:r w:rsidRPr="008060CC" w:rsidDel="00D17076">
          <w:rPr>
            <w:rFonts w:asciiTheme="minorHAnsi" w:hAnsiTheme="minorHAnsi" w:cs="Arial"/>
            <w:b/>
            <w:color w:val="00B050"/>
            <w:sz w:val="22"/>
            <w:szCs w:val="22"/>
          </w:rPr>
          <w:delText xml:space="preserve"> </w:delText>
        </w:r>
        <w:r w:rsidRPr="008060CC" w:rsidDel="00D17076">
          <w:rPr>
            <w:rFonts w:asciiTheme="minorHAnsi" w:hAnsiTheme="minorHAnsi" w:cs="Arial"/>
            <w:sz w:val="22"/>
            <w:szCs w:val="22"/>
          </w:rPr>
          <w:delText>Each course must be assigned a T.O.P. code that is consistent with course content. The Taxonomy of Programs (T.O.P.) is a system of numerical codes used at the system level to collect and report system wide information on programs and courses that have similar outcomes. Although the T.O.P. was originally designed to aggregate information about programs, the use of T.O.P. codes has been extended to courses as well. Each course must be assigned a T.O.P. code that is consistent with course content.  For assistance with the T.O.P. code, the initiator must contact their Dean, who is the only person authorized to assign a T.O.P. code.</w:delText>
        </w:r>
      </w:del>
    </w:p>
    <w:p w:rsidR="00B41292" w:rsidRPr="007D10DB" w:rsidDel="00D17076" w:rsidRDefault="00B41292" w:rsidP="00B41292">
      <w:pPr>
        <w:ind w:firstLine="30"/>
        <w:rPr>
          <w:del w:id="183" w:author="Rebecca Andres" w:date="2014-05-20T14:58:00Z"/>
          <w:rFonts w:asciiTheme="minorHAnsi" w:hAnsiTheme="minorHAnsi" w:cs="Arial"/>
          <w:sz w:val="22"/>
          <w:szCs w:val="22"/>
        </w:rPr>
      </w:pPr>
    </w:p>
    <w:p w:rsidR="00B41292" w:rsidRPr="008060CC" w:rsidDel="00D17076" w:rsidRDefault="00B41292" w:rsidP="00C37E25">
      <w:pPr>
        <w:pStyle w:val="ListParagraph"/>
        <w:numPr>
          <w:ilvl w:val="0"/>
          <w:numId w:val="100"/>
        </w:numPr>
        <w:rPr>
          <w:del w:id="184" w:author="Rebecca Andres" w:date="2014-05-20T14:58:00Z"/>
          <w:rFonts w:asciiTheme="minorHAnsi" w:hAnsiTheme="minorHAnsi" w:cstheme="minorHAnsi"/>
          <w:b/>
          <w:color w:val="1F497D" w:themeColor="text2"/>
          <w:sz w:val="22"/>
          <w:szCs w:val="22"/>
        </w:rPr>
      </w:pPr>
      <w:del w:id="185" w:author="Rebecca Andres" w:date="2014-05-20T14:58:00Z">
        <w:r w:rsidRPr="008060CC" w:rsidDel="00D17076">
          <w:rPr>
            <w:rFonts w:asciiTheme="minorHAnsi" w:hAnsiTheme="minorHAnsi" w:cstheme="minorHAnsi"/>
            <w:b/>
            <w:color w:val="1F497D" w:themeColor="text2"/>
            <w:sz w:val="22"/>
            <w:szCs w:val="22"/>
          </w:rPr>
          <w:delText xml:space="preserve">Course-Credit-Status  (CB04) </w:delText>
        </w:r>
      </w:del>
    </w:p>
    <w:p w:rsidR="00B41292" w:rsidRPr="008060CC" w:rsidDel="00D17076" w:rsidRDefault="007F61BF" w:rsidP="00B41292">
      <w:pPr>
        <w:pStyle w:val="ListParagraph"/>
        <w:autoSpaceDE w:val="0"/>
        <w:autoSpaceDN w:val="0"/>
        <w:adjustRightInd w:val="0"/>
        <w:rPr>
          <w:del w:id="186" w:author="Rebecca Andres" w:date="2014-05-20T14:58:00Z"/>
          <w:rFonts w:asciiTheme="minorHAnsi" w:hAnsiTheme="minorHAnsi" w:cs="Arial"/>
          <w:sz w:val="22"/>
          <w:szCs w:val="22"/>
        </w:rPr>
      </w:pPr>
      <w:del w:id="187" w:author="Rebecca Andres" w:date="2014-05-20T14:58:00Z">
        <w:r w:rsidDel="00D17076">
          <w:rPr>
            <w:rFonts w:asciiTheme="minorHAnsi" w:eastAsiaTheme="minorHAnsi" w:hAnsiTheme="minorHAnsi"/>
            <w:sz w:val="22"/>
            <w:szCs w:val="22"/>
          </w:rPr>
          <w:delText>C</w:delText>
        </w:r>
        <w:r w:rsidR="00B41292" w:rsidRPr="008060CC" w:rsidDel="00D17076">
          <w:rPr>
            <w:rFonts w:asciiTheme="minorHAnsi" w:eastAsiaTheme="minorHAnsi" w:hAnsiTheme="minorHAnsi"/>
            <w:sz w:val="22"/>
            <w:szCs w:val="22"/>
          </w:rPr>
          <w:delText>redit status of a course</w:delText>
        </w:r>
        <w:r w:rsidR="00B41292" w:rsidDel="00D17076">
          <w:rPr>
            <w:rFonts w:asciiTheme="minorHAnsi" w:eastAsiaTheme="minorHAnsi" w:hAnsiTheme="minorHAnsi"/>
            <w:sz w:val="22"/>
            <w:szCs w:val="22"/>
          </w:rPr>
          <w:delText>, credit degree-applicable (100 or 300 level ) or credit non-degree applicable. Credit non-degree applicable courses at AHC are 400 and 500 level courses.</w:delText>
        </w:r>
      </w:del>
    </w:p>
    <w:p w:rsidR="00B41292" w:rsidDel="00D17076" w:rsidRDefault="00B41292" w:rsidP="00B41292">
      <w:pPr>
        <w:outlineLvl w:val="0"/>
        <w:rPr>
          <w:del w:id="188" w:author="Rebecca Andres" w:date="2014-05-20T14:58:00Z"/>
          <w:rFonts w:asciiTheme="minorHAnsi" w:hAnsiTheme="minorHAnsi" w:cs="Arial"/>
          <w:b/>
          <w:sz w:val="22"/>
          <w:szCs w:val="22"/>
        </w:rPr>
      </w:pPr>
    </w:p>
    <w:p w:rsidR="007F61BF" w:rsidDel="00D17076" w:rsidRDefault="007F61BF" w:rsidP="00B41292">
      <w:pPr>
        <w:outlineLvl w:val="0"/>
        <w:rPr>
          <w:del w:id="189" w:author="Rebecca Andres" w:date="2014-05-20T14:58:00Z"/>
          <w:rFonts w:asciiTheme="minorHAnsi" w:hAnsiTheme="minorHAnsi" w:cs="Arial"/>
          <w:b/>
          <w:sz w:val="22"/>
          <w:szCs w:val="22"/>
        </w:rPr>
      </w:pPr>
    </w:p>
    <w:p w:rsidR="00B41292" w:rsidRPr="008060CC" w:rsidDel="00D17076" w:rsidRDefault="00B41292" w:rsidP="00C37E25">
      <w:pPr>
        <w:pStyle w:val="ListParagraph"/>
        <w:numPr>
          <w:ilvl w:val="0"/>
          <w:numId w:val="100"/>
        </w:numPr>
        <w:autoSpaceDE w:val="0"/>
        <w:autoSpaceDN w:val="0"/>
        <w:adjustRightInd w:val="0"/>
        <w:rPr>
          <w:del w:id="190" w:author="Rebecca Andres" w:date="2014-05-20T14:58:00Z"/>
          <w:rFonts w:asciiTheme="minorHAnsi" w:hAnsiTheme="minorHAnsi" w:cstheme="minorHAnsi"/>
          <w:b/>
          <w:color w:val="1F497D" w:themeColor="text2"/>
          <w:sz w:val="22"/>
          <w:szCs w:val="22"/>
        </w:rPr>
      </w:pPr>
      <w:del w:id="191" w:author="Rebecca Andres" w:date="2014-05-20T14:58:00Z">
        <w:r w:rsidRPr="008060CC" w:rsidDel="00D17076">
          <w:rPr>
            <w:rFonts w:asciiTheme="minorHAnsi" w:hAnsiTheme="minorHAnsi" w:cstheme="minorHAnsi"/>
            <w:b/>
            <w:color w:val="1F497D" w:themeColor="text2"/>
            <w:sz w:val="22"/>
            <w:szCs w:val="22"/>
          </w:rPr>
          <w:delText>Transferrable Courses – Degree Credit(CB05)</w:delText>
        </w:r>
      </w:del>
    </w:p>
    <w:p w:rsidR="00B41292" w:rsidRPr="00B41292" w:rsidDel="00D17076" w:rsidRDefault="00B41292" w:rsidP="00B41292">
      <w:pPr>
        <w:pStyle w:val="ListParagraph"/>
        <w:autoSpaceDE w:val="0"/>
        <w:autoSpaceDN w:val="0"/>
        <w:adjustRightInd w:val="0"/>
        <w:rPr>
          <w:del w:id="192" w:author="Rebecca Andres" w:date="2014-05-20T14:58:00Z"/>
          <w:rFonts w:asciiTheme="minorHAnsi" w:hAnsiTheme="minorHAnsi" w:cstheme="minorHAnsi"/>
          <w:sz w:val="22"/>
          <w:szCs w:val="22"/>
        </w:rPr>
      </w:pPr>
      <w:del w:id="193" w:author="Rebecca Andres" w:date="2014-05-20T14:58:00Z">
        <w:r w:rsidRPr="008060CC" w:rsidDel="00D17076">
          <w:rPr>
            <w:rFonts w:asciiTheme="minorHAnsi" w:eastAsiaTheme="minorHAnsi" w:hAnsiTheme="minorHAnsi" w:cs="Arial"/>
            <w:sz w:val="22"/>
            <w:szCs w:val="22"/>
          </w:rPr>
          <w:delText>This element indicates whether</w:delText>
        </w:r>
        <w:r w:rsidDel="00D17076">
          <w:rPr>
            <w:rFonts w:asciiTheme="minorHAnsi" w:eastAsiaTheme="minorHAnsi" w:hAnsiTheme="minorHAnsi" w:cs="Arial"/>
            <w:sz w:val="22"/>
            <w:szCs w:val="22"/>
          </w:rPr>
          <w:delText xml:space="preserve"> </w:delText>
        </w:r>
        <w:r w:rsidRPr="008060CC" w:rsidDel="00D17076">
          <w:rPr>
            <w:rFonts w:asciiTheme="minorHAnsi" w:eastAsiaTheme="minorHAnsi" w:hAnsiTheme="minorHAnsi" w:cs="Arial"/>
            <w:sz w:val="22"/>
            <w:szCs w:val="22"/>
          </w:rPr>
          <w:delText xml:space="preserve"> </w:delText>
        </w:r>
        <w:r w:rsidDel="00D17076">
          <w:rPr>
            <w:rFonts w:asciiTheme="minorHAnsi" w:eastAsiaTheme="minorHAnsi" w:hAnsiTheme="minorHAnsi" w:cs="Arial"/>
            <w:sz w:val="22"/>
            <w:szCs w:val="22"/>
          </w:rPr>
          <w:delText xml:space="preserve">a </w:delText>
        </w:r>
        <w:r w:rsidRPr="008060CC" w:rsidDel="00D17076">
          <w:rPr>
            <w:rFonts w:asciiTheme="minorHAnsi" w:eastAsiaTheme="minorHAnsi" w:hAnsiTheme="minorHAnsi" w:cs="Arial"/>
            <w:sz w:val="22"/>
            <w:szCs w:val="22"/>
          </w:rPr>
          <w:delText xml:space="preserve">proposed 100-level course may be transferable to the University of California (UC) and/or to the California State University (CSU) on the basis of articulation agreements. </w:delText>
        </w:r>
        <w:r w:rsidDel="00D17076">
          <w:rPr>
            <w:rFonts w:asciiTheme="minorHAnsi" w:eastAsiaTheme="minorHAnsi" w:hAnsiTheme="minorHAnsi" w:cs="Arial"/>
            <w:sz w:val="22"/>
            <w:szCs w:val="22"/>
          </w:rPr>
          <w:delText>I</w:delText>
        </w:r>
        <w:r w:rsidRPr="008060CC" w:rsidDel="00D17076">
          <w:rPr>
            <w:rFonts w:asciiTheme="minorHAnsi" w:eastAsiaTheme="minorHAnsi" w:hAnsiTheme="minorHAnsi" w:cs="Arial"/>
            <w:sz w:val="22"/>
            <w:szCs w:val="22"/>
          </w:rPr>
          <w:delText>f an equivalent course at a Community College is transferable to the UC and/or CSU</w:delText>
        </w:r>
        <w:r w:rsidDel="00D17076">
          <w:rPr>
            <w:rFonts w:asciiTheme="minorHAnsi" w:eastAsiaTheme="minorHAnsi" w:hAnsiTheme="minorHAnsi" w:cs="Arial"/>
            <w:sz w:val="22"/>
            <w:szCs w:val="22"/>
          </w:rPr>
          <w:delText xml:space="preserve"> </w:delText>
        </w:r>
        <w:r w:rsidRPr="008060CC" w:rsidDel="00D17076">
          <w:rPr>
            <w:rFonts w:asciiTheme="minorHAnsi" w:eastAsiaTheme="minorHAnsi" w:hAnsiTheme="minorHAnsi" w:cs="Arial"/>
            <w:sz w:val="22"/>
            <w:szCs w:val="22"/>
          </w:rPr>
          <w:delText xml:space="preserve">it is imperative that you consult with your articulation officer, who will determine if the course is transferable or not on the basis of articulation agreements. </w:delText>
        </w:r>
        <w:r w:rsidRPr="00B41292" w:rsidDel="00D17076">
          <w:rPr>
            <w:rFonts w:asciiTheme="minorHAnsi" w:hAnsiTheme="minorHAnsi" w:cstheme="minorHAnsi"/>
            <w:sz w:val="22"/>
            <w:szCs w:val="22"/>
          </w:rPr>
          <w:delText>For CORs submitted to the Chancellor’s Office, evidence of transferability is a quality criterion that is reviewed for all programs and courses in traditionally or potentially transferable disciplines.</w:delText>
        </w:r>
      </w:del>
    </w:p>
    <w:p w:rsidR="00B41292" w:rsidDel="00D17076" w:rsidRDefault="00B41292" w:rsidP="00B41292">
      <w:pPr>
        <w:autoSpaceDE w:val="0"/>
        <w:autoSpaceDN w:val="0"/>
        <w:adjustRightInd w:val="0"/>
        <w:rPr>
          <w:del w:id="194" w:author="Rebecca Andres" w:date="2014-05-20T14:58:00Z"/>
          <w:rFonts w:asciiTheme="minorHAnsi" w:eastAsiaTheme="minorHAnsi" w:hAnsiTheme="minorHAnsi" w:cs="Arial"/>
          <w:sz w:val="22"/>
          <w:szCs w:val="22"/>
        </w:rPr>
      </w:pPr>
    </w:p>
    <w:p w:rsidR="00B41292" w:rsidDel="00D17076" w:rsidRDefault="00B41292" w:rsidP="00C37E25">
      <w:pPr>
        <w:pStyle w:val="ListParagraph"/>
        <w:numPr>
          <w:ilvl w:val="0"/>
          <w:numId w:val="100"/>
        </w:numPr>
        <w:rPr>
          <w:del w:id="195" w:author="Rebecca Andres" w:date="2014-05-20T14:58:00Z"/>
          <w:rFonts w:asciiTheme="minorHAnsi" w:hAnsiTheme="minorHAnsi" w:cs="Arial"/>
          <w:b/>
          <w:color w:val="1F497D" w:themeColor="text2"/>
          <w:sz w:val="22"/>
          <w:szCs w:val="22"/>
        </w:rPr>
      </w:pPr>
      <w:del w:id="196" w:author="Rebecca Andres" w:date="2014-05-20T14:58:00Z">
        <w:r w:rsidRPr="008060CC" w:rsidDel="00D17076">
          <w:rPr>
            <w:rFonts w:asciiTheme="minorHAnsi" w:hAnsiTheme="minorHAnsi" w:cs="Arial"/>
            <w:b/>
            <w:color w:val="1F497D" w:themeColor="text2"/>
            <w:sz w:val="22"/>
            <w:szCs w:val="22"/>
          </w:rPr>
          <w:delText>Basic Skills (CB08)</w:delText>
        </w:r>
      </w:del>
    </w:p>
    <w:p w:rsidR="00D54B09" w:rsidRPr="00D54B09" w:rsidDel="00D17076" w:rsidRDefault="00D54B09" w:rsidP="00D54B09">
      <w:pPr>
        <w:pStyle w:val="ListParagraph"/>
        <w:rPr>
          <w:del w:id="197" w:author="Rebecca Andres" w:date="2014-05-20T14:58:00Z"/>
          <w:rFonts w:asciiTheme="minorHAnsi" w:hAnsiTheme="minorHAnsi" w:cs="Arial"/>
          <w:sz w:val="22"/>
          <w:szCs w:val="22"/>
        </w:rPr>
      </w:pPr>
    </w:p>
    <w:p w:rsidR="007F61BF" w:rsidDel="00D17076" w:rsidRDefault="007F61BF" w:rsidP="00B41292">
      <w:pPr>
        <w:rPr>
          <w:del w:id="198" w:author="Rebecca Andres" w:date="2014-05-20T14:58:00Z"/>
          <w:rFonts w:asciiTheme="minorHAnsi" w:hAnsiTheme="minorHAnsi" w:cs="Arial"/>
          <w:b/>
          <w:color w:val="1F497D" w:themeColor="text2"/>
          <w:sz w:val="22"/>
          <w:szCs w:val="22"/>
        </w:rPr>
      </w:pPr>
    </w:p>
    <w:p w:rsidR="00B41292" w:rsidRPr="008060CC" w:rsidDel="00D17076" w:rsidRDefault="00B41292" w:rsidP="00C37E25">
      <w:pPr>
        <w:pStyle w:val="ListParagraph"/>
        <w:numPr>
          <w:ilvl w:val="0"/>
          <w:numId w:val="100"/>
        </w:numPr>
        <w:rPr>
          <w:del w:id="199" w:author="Rebecca Andres" w:date="2014-05-20T14:58:00Z"/>
          <w:rFonts w:asciiTheme="minorHAnsi" w:eastAsiaTheme="minorHAnsi" w:hAnsiTheme="minorHAnsi"/>
          <w:color w:val="1F497D" w:themeColor="text2"/>
          <w:sz w:val="22"/>
          <w:szCs w:val="22"/>
        </w:rPr>
      </w:pPr>
      <w:del w:id="200" w:author="Rebecca Andres" w:date="2014-05-20T14:58:00Z">
        <w:r w:rsidRPr="008060CC" w:rsidDel="00D17076">
          <w:rPr>
            <w:rFonts w:asciiTheme="minorHAnsi" w:hAnsiTheme="minorHAnsi" w:cs="Arial"/>
            <w:b/>
            <w:color w:val="1F497D" w:themeColor="text2"/>
            <w:sz w:val="22"/>
            <w:szCs w:val="22"/>
          </w:rPr>
          <w:delText>Course Prior To Transfer Level (CB21)</w:delText>
        </w:r>
        <w:r w:rsidRPr="008060CC" w:rsidDel="00D17076">
          <w:rPr>
            <w:rFonts w:asciiTheme="minorHAnsi" w:eastAsiaTheme="minorHAnsi" w:hAnsiTheme="minorHAnsi"/>
            <w:color w:val="1F497D" w:themeColor="text2"/>
            <w:sz w:val="22"/>
            <w:szCs w:val="22"/>
          </w:rPr>
          <w:delText xml:space="preserve"> </w:delText>
        </w:r>
      </w:del>
    </w:p>
    <w:p w:rsidR="00B41292" w:rsidDel="00D17076" w:rsidRDefault="007F61BF" w:rsidP="00B41292">
      <w:pPr>
        <w:pStyle w:val="ListParagraph"/>
        <w:rPr>
          <w:del w:id="201" w:author="Rebecca Andres" w:date="2014-05-20T14:58:00Z"/>
          <w:rFonts w:asciiTheme="minorHAnsi" w:eastAsiaTheme="minorHAnsi" w:hAnsiTheme="minorHAnsi"/>
          <w:sz w:val="22"/>
          <w:szCs w:val="22"/>
        </w:rPr>
      </w:pPr>
      <w:del w:id="202" w:author="Rebecca Andres" w:date="2014-05-20T14:58:00Z">
        <w:r w:rsidDel="00D17076">
          <w:rPr>
            <w:rFonts w:asciiTheme="minorHAnsi" w:eastAsiaTheme="minorHAnsi" w:hAnsiTheme="minorHAnsi"/>
            <w:sz w:val="22"/>
            <w:szCs w:val="22"/>
          </w:rPr>
          <w:delText xml:space="preserve">Prior to transfer level </w:delText>
        </w:r>
        <w:r w:rsidR="00B41292" w:rsidRPr="008060CC" w:rsidDel="00D17076">
          <w:rPr>
            <w:rFonts w:asciiTheme="minorHAnsi" w:eastAsiaTheme="minorHAnsi" w:hAnsiTheme="minorHAnsi"/>
            <w:sz w:val="22"/>
            <w:szCs w:val="22"/>
          </w:rPr>
          <w:delText xml:space="preserve"> status for ESL, Writing, Reading, and Mathematics courses</w:delText>
        </w:r>
        <w:r w:rsidR="00B41292" w:rsidDel="00D17076">
          <w:rPr>
            <w:rFonts w:asciiTheme="minorHAnsi" w:eastAsiaTheme="minorHAnsi" w:hAnsiTheme="minorHAnsi"/>
            <w:sz w:val="22"/>
            <w:szCs w:val="22"/>
          </w:rPr>
          <w:delText>.</w:delText>
        </w:r>
      </w:del>
    </w:p>
    <w:p w:rsidR="00B41292" w:rsidDel="00D17076" w:rsidRDefault="00B41292" w:rsidP="00B41292">
      <w:pPr>
        <w:pStyle w:val="ListParagraph"/>
        <w:rPr>
          <w:del w:id="203" w:author="Rebecca Andres" w:date="2014-05-20T14:58:00Z"/>
          <w:rFonts w:asciiTheme="minorHAnsi" w:eastAsiaTheme="minorHAnsi" w:hAnsiTheme="minorHAnsi"/>
          <w:sz w:val="22"/>
          <w:szCs w:val="22"/>
        </w:rPr>
      </w:pPr>
    </w:p>
    <w:p w:rsidR="00B41292" w:rsidRPr="00B41292" w:rsidDel="00D17076" w:rsidRDefault="00B41292" w:rsidP="00B41292">
      <w:pPr>
        <w:pStyle w:val="ListParagraph"/>
        <w:rPr>
          <w:del w:id="204" w:author="Rebecca Andres" w:date="2014-05-20T14:58:00Z"/>
          <w:rFonts w:asciiTheme="minorHAnsi" w:hAnsiTheme="minorHAnsi" w:cs="Arial"/>
          <w:sz w:val="22"/>
          <w:szCs w:val="22"/>
        </w:rPr>
      </w:pPr>
      <w:del w:id="205" w:author="Rebecca Andres" w:date="2014-05-20T14:58:00Z">
        <w:r w:rsidDel="00D17076">
          <w:rPr>
            <w:rFonts w:asciiTheme="minorHAnsi" w:hAnsiTheme="minorHAnsi" w:cs="Arial"/>
            <w:sz w:val="22"/>
            <w:szCs w:val="22"/>
          </w:rPr>
          <w:tab/>
        </w:r>
        <w:r w:rsidRPr="00B41292" w:rsidDel="00D17076">
          <w:rPr>
            <w:rFonts w:asciiTheme="minorHAnsi" w:hAnsiTheme="minorHAnsi" w:cs="Arial"/>
            <w:sz w:val="22"/>
            <w:szCs w:val="22"/>
          </w:rPr>
          <w:delText>One level below transfer</w:delText>
        </w:r>
        <w:r w:rsidRPr="00B41292" w:rsidDel="00D17076">
          <w:rPr>
            <w:rFonts w:asciiTheme="minorHAnsi" w:hAnsiTheme="minorHAnsi" w:cs="Arial"/>
            <w:sz w:val="22"/>
            <w:szCs w:val="22"/>
          </w:rPr>
          <w:tab/>
        </w:r>
        <w:r w:rsidRPr="00B41292" w:rsidDel="00D17076">
          <w:rPr>
            <w:rFonts w:asciiTheme="minorHAnsi" w:hAnsiTheme="minorHAnsi" w:cs="Arial"/>
            <w:sz w:val="22"/>
            <w:szCs w:val="22"/>
          </w:rPr>
          <w:tab/>
          <w:delText>four levels below transfer</w:delText>
        </w:r>
      </w:del>
    </w:p>
    <w:p w:rsidR="00B41292" w:rsidRPr="00B41292" w:rsidDel="00D17076" w:rsidRDefault="00B41292" w:rsidP="00B41292">
      <w:pPr>
        <w:pStyle w:val="ListParagraph"/>
        <w:rPr>
          <w:del w:id="206" w:author="Rebecca Andres" w:date="2014-05-20T14:58:00Z"/>
          <w:rFonts w:asciiTheme="minorHAnsi" w:hAnsiTheme="minorHAnsi" w:cs="Arial"/>
          <w:sz w:val="22"/>
          <w:szCs w:val="22"/>
        </w:rPr>
      </w:pPr>
      <w:del w:id="207" w:author="Rebecca Andres" w:date="2014-05-20T14:58:00Z">
        <w:r w:rsidRPr="00B41292" w:rsidDel="00D17076">
          <w:rPr>
            <w:rFonts w:asciiTheme="minorHAnsi" w:hAnsiTheme="minorHAnsi" w:cs="Arial"/>
            <w:sz w:val="22"/>
            <w:szCs w:val="22"/>
          </w:rPr>
          <w:tab/>
          <w:delText>Two levels below transfer</w:delText>
        </w:r>
        <w:r w:rsidRPr="00B41292" w:rsidDel="00D17076">
          <w:rPr>
            <w:rFonts w:asciiTheme="minorHAnsi" w:hAnsiTheme="minorHAnsi" w:cs="Arial"/>
            <w:sz w:val="22"/>
            <w:szCs w:val="22"/>
          </w:rPr>
          <w:tab/>
        </w:r>
        <w:r w:rsidRPr="00B41292" w:rsidDel="00D17076">
          <w:rPr>
            <w:rFonts w:asciiTheme="minorHAnsi" w:hAnsiTheme="minorHAnsi" w:cs="Arial"/>
            <w:sz w:val="22"/>
            <w:szCs w:val="22"/>
          </w:rPr>
          <w:tab/>
          <w:delText>five levels below transfer</w:delText>
        </w:r>
      </w:del>
    </w:p>
    <w:p w:rsidR="00B41292" w:rsidDel="00D17076" w:rsidRDefault="00B41292" w:rsidP="00B41292">
      <w:pPr>
        <w:rPr>
          <w:del w:id="208" w:author="Rebecca Andres" w:date="2014-05-20T14:58:00Z"/>
          <w:rFonts w:asciiTheme="minorHAnsi" w:hAnsiTheme="minorHAnsi" w:cs="Arial"/>
          <w:sz w:val="22"/>
          <w:szCs w:val="22"/>
        </w:rPr>
      </w:pPr>
      <w:del w:id="209" w:author="Rebecca Andres" w:date="2014-05-20T14:58:00Z">
        <w:r w:rsidRPr="00B41292" w:rsidDel="00D17076">
          <w:rPr>
            <w:rFonts w:asciiTheme="minorHAnsi" w:hAnsiTheme="minorHAnsi" w:cs="Arial"/>
            <w:sz w:val="22"/>
            <w:szCs w:val="22"/>
          </w:rPr>
          <w:tab/>
        </w:r>
        <w:r w:rsidDel="00D17076">
          <w:rPr>
            <w:rFonts w:asciiTheme="minorHAnsi" w:hAnsiTheme="minorHAnsi" w:cs="Arial"/>
            <w:sz w:val="22"/>
            <w:szCs w:val="22"/>
          </w:rPr>
          <w:tab/>
        </w:r>
        <w:r w:rsidRPr="00B41292" w:rsidDel="00D17076">
          <w:rPr>
            <w:rFonts w:asciiTheme="minorHAnsi" w:hAnsiTheme="minorHAnsi" w:cs="Arial"/>
            <w:sz w:val="22"/>
            <w:szCs w:val="22"/>
          </w:rPr>
          <w:delText>Three levels below transfer</w:delText>
        </w:r>
        <w:r w:rsidRPr="00B41292" w:rsidDel="00D17076">
          <w:rPr>
            <w:rFonts w:asciiTheme="minorHAnsi" w:hAnsiTheme="minorHAnsi" w:cs="Arial"/>
            <w:sz w:val="22"/>
            <w:szCs w:val="22"/>
          </w:rPr>
          <w:tab/>
        </w:r>
        <w:r w:rsidRPr="00B41292" w:rsidDel="00D17076">
          <w:rPr>
            <w:rFonts w:asciiTheme="minorHAnsi" w:hAnsiTheme="minorHAnsi" w:cs="Arial"/>
            <w:sz w:val="22"/>
            <w:szCs w:val="22"/>
          </w:rPr>
          <w:tab/>
          <w:delText>six levels below transfer</w:delText>
        </w:r>
      </w:del>
    </w:p>
    <w:p w:rsidR="00B41292" w:rsidRPr="00B41292" w:rsidDel="00D17076" w:rsidRDefault="00B41292" w:rsidP="00B41292">
      <w:pPr>
        <w:rPr>
          <w:del w:id="210" w:author="Rebecca Andres" w:date="2014-05-20T14:58:00Z"/>
          <w:rFonts w:asciiTheme="minorHAnsi" w:hAnsiTheme="minorHAnsi" w:cs="Arial"/>
          <w:b/>
          <w:sz w:val="22"/>
          <w:szCs w:val="22"/>
        </w:rPr>
      </w:pPr>
    </w:p>
    <w:p w:rsidR="00B41292" w:rsidRPr="008060CC" w:rsidDel="00D17076" w:rsidRDefault="00B41292" w:rsidP="00C37E25">
      <w:pPr>
        <w:pStyle w:val="ListParagraph"/>
        <w:numPr>
          <w:ilvl w:val="0"/>
          <w:numId w:val="100"/>
        </w:numPr>
        <w:rPr>
          <w:del w:id="211" w:author="Rebecca Andres" w:date="2014-05-20T14:58:00Z"/>
          <w:rFonts w:asciiTheme="minorHAnsi" w:hAnsiTheme="minorHAnsi" w:cs="Arial"/>
          <w:b/>
          <w:color w:val="1F497D" w:themeColor="text2"/>
          <w:sz w:val="22"/>
          <w:szCs w:val="22"/>
        </w:rPr>
      </w:pPr>
      <w:del w:id="212" w:author="Rebecca Andres" w:date="2014-05-20T14:58:00Z">
        <w:r w:rsidRPr="008060CC" w:rsidDel="00D17076">
          <w:rPr>
            <w:rFonts w:asciiTheme="minorHAnsi" w:hAnsiTheme="minorHAnsi" w:cs="Arial"/>
            <w:b/>
            <w:color w:val="1F497D" w:themeColor="text2"/>
            <w:sz w:val="22"/>
            <w:szCs w:val="22"/>
          </w:rPr>
          <w:delText xml:space="preserve">Sam Code (Occupational Status) (CB09) </w:delText>
        </w:r>
      </w:del>
    </w:p>
    <w:p w:rsidR="00B41292" w:rsidRPr="008060CC" w:rsidDel="00D17076" w:rsidRDefault="007F61BF" w:rsidP="00B41292">
      <w:pPr>
        <w:pStyle w:val="ListParagraph"/>
        <w:rPr>
          <w:del w:id="213" w:author="Rebecca Andres" w:date="2014-05-20T14:58:00Z"/>
          <w:rFonts w:asciiTheme="minorHAnsi" w:hAnsiTheme="minorHAnsi" w:cs="Arial"/>
          <w:sz w:val="22"/>
          <w:szCs w:val="22"/>
        </w:rPr>
      </w:pPr>
      <w:del w:id="214" w:author="Rebecca Andres" w:date="2014-05-20T14:58:00Z">
        <w:r w:rsidDel="00D17076">
          <w:rPr>
            <w:rFonts w:asciiTheme="minorHAnsi" w:eastAsiaTheme="minorHAnsi" w:hAnsiTheme="minorHAnsi" w:cs="Arial"/>
            <w:sz w:val="22"/>
            <w:szCs w:val="22"/>
          </w:rPr>
          <w:delText>SAM</w:delText>
        </w:r>
        <w:r w:rsidR="00B41292" w:rsidRPr="008060CC" w:rsidDel="00D17076">
          <w:rPr>
            <w:rFonts w:asciiTheme="minorHAnsi" w:eastAsiaTheme="minorHAnsi" w:hAnsiTheme="minorHAnsi" w:cs="Arial"/>
            <w:sz w:val="22"/>
            <w:szCs w:val="22"/>
          </w:rPr>
          <w:delText xml:space="preserve"> code is used to indicate the degree to which a course is occupational, and to assist in identifying course sequence in occupational programs</w:delText>
        </w:r>
        <w:r w:rsidR="00B41292" w:rsidRPr="008060CC" w:rsidDel="00D17076">
          <w:rPr>
            <w:rFonts w:asciiTheme="minorHAnsi" w:eastAsiaTheme="minorHAnsi" w:hAnsiTheme="minorHAnsi"/>
            <w:sz w:val="22"/>
            <w:szCs w:val="22"/>
          </w:rPr>
          <w:delText xml:space="preserve">. </w:delText>
        </w:r>
        <w:r w:rsidR="00B41292" w:rsidRPr="008060CC" w:rsidDel="00D17076">
          <w:rPr>
            <w:rFonts w:asciiTheme="minorHAnsi" w:hAnsiTheme="minorHAnsi" w:cs="Arial"/>
            <w:sz w:val="22"/>
            <w:szCs w:val="22"/>
          </w:rPr>
          <w:delText>The SAM code is used to identify the degree to which a course is occupational. The approved SAM codes by the Chancellor’s Office are:</w:delText>
        </w:r>
      </w:del>
    </w:p>
    <w:p w:rsidR="00B41292" w:rsidRPr="008060CC" w:rsidDel="00D17076" w:rsidRDefault="00B41292" w:rsidP="00B4129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del w:id="215" w:author="Rebecca Andres" w:date="2014-05-20T14:58:00Z"/>
          <w:rFonts w:asciiTheme="minorHAnsi" w:hAnsiTheme="minorHAnsi" w:cs="Arial"/>
          <w:sz w:val="22"/>
          <w:szCs w:val="22"/>
        </w:rPr>
      </w:pPr>
      <w:del w:id="216" w:author="Rebecca Andres" w:date="2014-05-20T14:58:00Z">
        <w:r w:rsidRPr="008060CC" w:rsidDel="00D17076">
          <w:rPr>
            <w:rFonts w:asciiTheme="minorHAnsi" w:hAnsiTheme="minorHAnsi" w:cs="Arial"/>
            <w:sz w:val="22"/>
            <w:szCs w:val="22"/>
          </w:rPr>
          <w:delText xml:space="preserve">A = Apprenticeship </w:delText>
        </w:r>
      </w:del>
    </w:p>
    <w:p w:rsidR="00B41292" w:rsidRPr="008060CC" w:rsidDel="00D17076" w:rsidRDefault="00B41292" w:rsidP="00B4129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217" w:author="Rebecca Andres" w:date="2014-05-20T14:58:00Z"/>
          <w:rFonts w:asciiTheme="minorHAnsi" w:hAnsiTheme="minorHAnsi" w:cs="Arial"/>
          <w:sz w:val="22"/>
          <w:szCs w:val="22"/>
        </w:rPr>
      </w:pPr>
      <w:del w:id="218" w:author="Rebecca Andres" w:date="2014-05-20T14:58:00Z">
        <w:r w:rsidRPr="008060CC" w:rsidDel="00D17076">
          <w:rPr>
            <w:rFonts w:asciiTheme="minorHAnsi" w:hAnsiTheme="minorHAnsi" w:cs="Arial"/>
            <w:sz w:val="22"/>
            <w:szCs w:val="22"/>
          </w:rPr>
          <w:delText xml:space="preserve">B = Advanced Occupational </w:delText>
        </w:r>
      </w:del>
    </w:p>
    <w:p w:rsidR="00B41292" w:rsidRPr="008060CC" w:rsidDel="00D17076" w:rsidRDefault="00B41292" w:rsidP="00B4129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219" w:author="Rebecca Andres" w:date="2014-05-20T14:58:00Z"/>
          <w:rFonts w:asciiTheme="minorHAnsi" w:hAnsiTheme="minorHAnsi" w:cs="Arial"/>
          <w:sz w:val="22"/>
          <w:szCs w:val="22"/>
        </w:rPr>
      </w:pPr>
      <w:del w:id="220" w:author="Rebecca Andres" w:date="2014-05-20T14:58:00Z">
        <w:r w:rsidRPr="008060CC" w:rsidDel="00D17076">
          <w:rPr>
            <w:rFonts w:asciiTheme="minorHAnsi" w:hAnsiTheme="minorHAnsi" w:cs="Arial"/>
            <w:sz w:val="22"/>
            <w:szCs w:val="22"/>
          </w:rPr>
          <w:delText xml:space="preserve">C = Clearly Occupational </w:delText>
        </w:r>
      </w:del>
    </w:p>
    <w:p w:rsidR="00B41292" w:rsidRPr="008060CC" w:rsidDel="00D17076" w:rsidRDefault="00B41292" w:rsidP="00B4129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221" w:author="Rebecca Andres" w:date="2014-05-20T14:58:00Z"/>
          <w:rFonts w:asciiTheme="minorHAnsi" w:hAnsiTheme="minorHAnsi" w:cs="Arial"/>
          <w:sz w:val="22"/>
          <w:szCs w:val="22"/>
        </w:rPr>
      </w:pPr>
      <w:del w:id="222" w:author="Rebecca Andres" w:date="2014-05-20T14:58:00Z">
        <w:r w:rsidRPr="008060CC" w:rsidDel="00D17076">
          <w:rPr>
            <w:rFonts w:asciiTheme="minorHAnsi" w:hAnsiTheme="minorHAnsi" w:cs="Arial"/>
            <w:sz w:val="22"/>
            <w:szCs w:val="22"/>
          </w:rPr>
          <w:lastRenderedPageBreak/>
          <w:delText xml:space="preserve">D = Possibly Occupational </w:delText>
        </w:r>
      </w:del>
    </w:p>
    <w:p w:rsidR="00B41292" w:rsidRPr="008060CC" w:rsidDel="00D17076" w:rsidRDefault="00B41292" w:rsidP="00B41292">
      <w:pPr>
        <w:pStyle w:val="ListParagraph"/>
        <w:rPr>
          <w:del w:id="223" w:author="Rebecca Andres" w:date="2014-05-20T14:58:00Z"/>
          <w:rFonts w:asciiTheme="minorHAnsi" w:hAnsiTheme="minorHAnsi" w:cs="Arial"/>
          <w:sz w:val="22"/>
          <w:szCs w:val="22"/>
        </w:rPr>
      </w:pPr>
      <w:del w:id="224" w:author="Rebecca Andres" w:date="2014-05-20T14:58:00Z">
        <w:r w:rsidRPr="008060CC" w:rsidDel="00D17076">
          <w:rPr>
            <w:rFonts w:asciiTheme="minorHAnsi" w:hAnsiTheme="minorHAnsi" w:cs="Arial"/>
            <w:sz w:val="22"/>
            <w:szCs w:val="22"/>
          </w:rPr>
          <w:delText xml:space="preserve">E = Non-occupational </w:delText>
        </w:r>
      </w:del>
    </w:p>
    <w:p w:rsidR="00B41292" w:rsidRPr="007D10DB" w:rsidDel="00D17076" w:rsidRDefault="00B41292" w:rsidP="00B41292">
      <w:pPr>
        <w:rPr>
          <w:del w:id="225" w:author="Rebecca Andres" w:date="2014-05-20T14:58:00Z"/>
          <w:rFonts w:asciiTheme="minorHAnsi" w:hAnsiTheme="minorHAnsi" w:cs="Arial"/>
          <w:sz w:val="22"/>
          <w:szCs w:val="22"/>
        </w:rPr>
      </w:pPr>
    </w:p>
    <w:p w:rsidR="00B41292" w:rsidRPr="008060CC" w:rsidDel="00D17076" w:rsidRDefault="00B41292" w:rsidP="00B41292">
      <w:pPr>
        <w:pStyle w:val="ListParagraph"/>
        <w:rPr>
          <w:del w:id="226" w:author="Rebecca Andres" w:date="2014-05-20T14:58:00Z"/>
          <w:rFonts w:asciiTheme="minorHAnsi" w:hAnsiTheme="minorHAnsi" w:cs="Arial"/>
          <w:sz w:val="22"/>
          <w:szCs w:val="22"/>
        </w:rPr>
      </w:pPr>
      <w:del w:id="227" w:author="Rebecca Andres" w:date="2014-05-20T14:58:00Z">
        <w:r w:rsidRPr="008060CC" w:rsidDel="00D17076">
          <w:rPr>
            <w:rFonts w:asciiTheme="minorHAnsi" w:hAnsiTheme="minorHAnsi" w:cs="Arial"/>
            <w:sz w:val="22"/>
            <w:szCs w:val="22"/>
          </w:rPr>
          <w:delText>As with the T.O.P. code, the initiator must contact their Dean, who is the only person authorized to assign a SAM code.</w:delText>
        </w:r>
      </w:del>
    </w:p>
    <w:p w:rsidR="007F61BF" w:rsidDel="00D17076" w:rsidRDefault="007F61BF" w:rsidP="00B41292">
      <w:pPr>
        <w:pStyle w:val="ListParagraph"/>
        <w:ind w:left="1080"/>
        <w:rPr>
          <w:del w:id="228" w:author="Rebecca Andres" w:date="2014-05-20T14:58:00Z"/>
          <w:rFonts w:asciiTheme="minorHAnsi" w:eastAsiaTheme="minorHAnsi" w:hAnsiTheme="minorHAnsi" w:cstheme="minorHAnsi"/>
          <w:color w:val="000000"/>
          <w:sz w:val="22"/>
          <w:szCs w:val="22"/>
        </w:rPr>
      </w:pPr>
    </w:p>
    <w:p w:rsidR="00B41292" w:rsidRPr="008060CC" w:rsidDel="00D17076" w:rsidRDefault="00B41292" w:rsidP="00C37E25">
      <w:pPr>
        <w:pStyle w:val="ListParagraph"/>
        <w:numPr>
          <w:ilvl w:val="0"/>
          <w:numId w:val="100"/>
        </w:numPr>
        <w:outlineLvl w:val="0"/>
        <w:rPr>
          <w:del w:id="229" w:author="Rebecca Andres" w:date="2014-05-20T14:58:00Z"/>
          <w:rFonts w:asciiTheme="minorHAnsi" w:hAnsiTheme="minorHAnsi" w:cs="Arial"/>
          <w:color w:val="1F497D" w:themeColor="text2"/>
          <w:sz w:val="22"/>
          <w:szCs w:val="22"/>
        </w:rPr>
      </w:pPr>
      <w:del w:id="230" w:author="Rebecca Andres" w:date="2014-05-20T14:58:00Z">
        <w:r w:rsidRPr="008060CC" w:rsidDel="00D17076">
          <w:rPr>
            <w:rFonts w:asciiTheme="minorHAnsi" w:hAnsiTheme="minorHAnsi" w:cs="Arial"/>
            <w:b/>
            <w:color w:val="1F497D" w:themeColor="text2"/>
            <w:sz w:val="22"/>
            <w:szCs w:val="22"/>
          </w:rPr>
          <w:delText xml:space="preserve">Work-Based Learning Activities </w:delText>
        </w:r>
        <w:r w:rsidRPr="008060CC" w:rsidDel="00D17076">
          <w:rPr>
            <w:rFonts w:asciiTheme="minorHAnsi" w:hAnsiTheme="minorHAnsi" w:cs="Arial"/>
            <w:color w:val="1F497D" w:themeColor="text2"/>
            <w:sz w:val="22"/>
            <w:szCs w:val="22"/>
          </w:rPr>
          <w:delText xml:space="preserve">(CB10) </w:delText>
        </w:r>
      </w:del>
    </w:p>
    <w:p w:rsidR="00B41292" w:rsidRPr="008060CC" w:rsidDel="00D17076" w:rsidRDefault="00B41292" w:rsidP="00B41292">
      <w:pPr>
        <w:pStyle w:val="ListParagraph"/>
        <w:outlineLvl w:val="0"/>
        <w:rPr>
          <w:del w:id="231" w:author="Rebecca Andres" w:date="2014-05-20T14:58:00Z"/>
          <w:rFonts w:asciiTheme="minorHAnsi" w:hAnsiTheme="minorHAnsi" w:cs="Arial"/>
          <w:sz w:val="22"/>
          <w:szCs w:val="22"/>
        </w:rPr>
      </w:pPr>
      <w:del w:id="232" w:author="Rebecca Andres" w:date="2014-05-20T14:58:00Z">
        <w:r w:rsidRPr="008060CC" w:rsidDel="00D17076">
          <w:rPr>
            <w:rFonts w:asciiTheme="minorHAnsi" w:eastAsiaTheme="minorHAnsi" w:hAnsiTheme="minorHAnsi" w:cs="Arial"/>
            <w:sz w:val="22"/>
            <w:szCs w:val="22"/>
          </w:rPr>
          <w:delText xml:space="preserve">This element indicates whether the course is part of a cooperative work experience education program, according to the provisions of Title 5, Section §55252.  </w:delText>
        </w:r>
        <w:r w:rsidRPr="008060CC" w:rsidDel="00D17076">
          <w:rPr>
            <w:rFonts w:asciiTheme="minorHAnsi" w:hAnsiTheme="minorHAnsi" w:cs="Arial"/>
            <w:sz w:val="22"/>
            <w:szCs w:val="22"/>
          </w:rPr>
          <w:delText>Work-based learning activities are defined as experiences outside of the classroom that include an employer or community connection. The activities may include pre-apprenticeships, job shadowing, externship, internship, clinical experience, work-study programs, informational interviews, attendance at trade shows, field experience, or community service learning.</w:delText>
        </w:r>
        <w:r w:rsidRPr="008060CC" w:rsidDel="00D17076">
          <w:rPr>
            <w:rFonts w:asciiTheme="minorHAnsi" w:hAnsiTheme="minorHAnsi" w:cs="Arial"/>
            <w:sz w:val="22"/>
            <w:szCs w:val="22"/>
          </w:rPr>
          <w:tab/>
        </w:r>
      </w:del>
    </w:p>
    <w:p w:rsidR="00B41292" w:rsidDel="00D17076" w:rsidRDefault="00B41292" w:rsidP="00B41292">
      <w:pPr>
        <w:autoSpaceDE w:val="0"/>
        <w:autoSpaceDN w:val="0"/>
        <w:adjustRightInd w:val="0"/>
        <w:rPr>
          <w:del w:id="233" w:author="Rebecca Andres" w:date="2014-05-20T14:58:00Z"/>
          <w:rFonts w:asciiTheme="minorHAnsi" w:hAnsiTheme="minorHAnsi" w:cs="Arial"/>
          <w:b/>
          <w:caps/>
          <w:sz w:val="22"/>
          <w:szCs w:val="22"/>
        </w:rPr>
      </w:pPr>
    </w:p>
    <w:p w:rsidR="00B41292" w:rsidRPr="008060CC" w:rsidDel="00D17076" w:rsidRDefault="00B41292" w:rsidP="00C37E25">
      <w:pPr>
        <w:pStyle w:val="ListParagraph"/>
        <w:numPr>
          <w:ilvl w:val="0"/>
          <w:numId w:val="100"/>
        </w:numPr>
        <w:autoSpaceDE w:val="0"/>
        <w:autoSpaceDN w:val="0"/>
        <w:adjustRightInd w:val="0"/>
        <w:rPr>
          <w:del w:id="234" w:author="Rebecca Andres" w:date="2014-05-20T14:58:00Z"/>
          <w:rFonts w:asciiTheme="minorHAnsi" w:eastAsiaTheme="minorHAnsi" w:hAnsiTheme="minorHAnsi"/>
          <w:b/>
          <w:bCs/>
          <w:color w:val="1F497D" w:themeColor="text2"/>
          <w:sz w:val="22"/>
          <w:szCs w:val="22"/>
        </w:rPr>
      </w:pPr>
      <w:del w:id="235" w:author="Rebecca Andres" w:date="2014-05-20T14:58:00Z">
        <w:r w:rsidRPr="008060CC" w:rsidDel="00D17076">
          <w:rPr>
            <w:rFonts w:asciiTheme="minorHAnsi" w:hAnsiTheme="minorHAnsi" w:cs="Arial"/>
            <w:b/>
            <w:color w:val="1F497D" w:themeColor="text2"/>
            <w:sz w:val="22"/>
            <w:szCs w:val="22"/>
          </w:rPr>
          <w:delText>Course-Classification-Status  (CB 11</w:delText>
        </w:r>
        <w:r w:rsidRPr="008060CC" w:rsidDel="00D17076">
          <w:rPr>
            <w:rFonts w:asciiTheme="minorHAnsi" w:eastAsiaTheme="minorHAnsi" w:hAnsiTheme="minorHAnsi"/>
            <w:b/>
            <w:bCs/>
            <w:color w:val="1F497D" w:themeColor="text2"/>
            <w:sz w:val="22"/>
            <w:szCs w:val="22"/>
          </w:rPr>
          <w:delText xml:space="preserve">) </w:delText>
        </w:r>
      </w:del>
    </w:p>
    <w:p w:rsidR="00B41292" w:rsidRPr="008060CC" w:rsidDel="00D17076" w:rsidRDefault="00B41292" w:rsidP="00B41292">
      <w:pPr>
        <w:pStyle w:val="ListParagraph"/>
        <w:autoSpaceDE w:val="0"/>
        <w:autoSpaceDN w:val="0"/>
        <w:adjustRightInd w:val="0"/>
        <w:rPr>
          <w:del w:id="236" w:author="Rebecca Andres" w:date="2014-05-20T14:58:00Z"/>
          <w:rFonts w:asciiTheme="minorHAnsi" w:hAnsiTheme="minorHAnsi" w:cs="Arial"/>
          <w:sz w:val="22"/>
          <w:szCs w:val="22"/>
        </w:rPr>
      </w:pPr>
      <w:del w:id="237" w:author="Rebecca Andres" w:date="2014-05-20T14:58:00Z">
        <w:r w:rsidRPr="008060CC" w:rsidDel="00D17076">
          <w:rPr>
            <w:rFonts w:asciiTheme="minorHAnsi" w:eastAsiaTheme="minorHAnsi" w:hAnsiTheme="minorHAnsi"/>
            <w:sz w:val="22"/>
            <w:szCs w:val="22"/>
          </w:rPr>
          <w:delText>This element classifies a course as credit or non-credit.</w:delText>
        </w:r>
      </w:del>
    </w:p>
    <w:p w:rsidR="00B41292" w:rsidDel="00D17076" w:rsidRDefault="00B41292" w:rsidP="00B41292">
      <w:pPr>
        <w:autoSpaceDE w:val="0"/>
        <w:autoSpaceDN w:val="0"/>
        <w:adjustRightInd w:val="0"/>
        <w:rPr>
          <w:del w:id="238" w:author="Rebecca Andres" w:date="2014-05-20T14:58:00Z"/>
          <w:rFonts w:asciiTheme="minorHAnsi" w:hAnsiTheme="minorHAnsi" w:cs="Arial"/>
          <w:b/>
          <w:sz w:val="22"/>
          <w:szCs w:val="22"/>
        </w:rPr>
      </w:pPr>
    </w:p>
    <w:p w:rsidR="00B41292" w:rsidRPr="008060CC" w:rsidDel="00D17076" w:rsidRDefault="00B41292" w:rsidP="00C37E25">
      <w:pPr>
        <w:pStyle w:val="ListParagraph"/>
        <w:numPr>
          <w:ilvl w:val="0"/>
          <w:numId w:val="100"/>
        </w:numPr>
        <w:autoSpaceDE w:val="0"/>
        <w:autoSpaceDN w:val="0"/>
        <w:adjustRightInd w:val="0"/>
        <w:rPr>
          <w:del w:id="239" w:author="Rebecca Andres" w:date="2014-05-20T14:58:00Z"/>
          <w:rFonts w:asciiTheme="minorHAnsi" w:eastAsiaTheme="minorHAnsi" w:hAnsiTheme="minorHAnsi"/>
          <w:b/>
          <w:bCs/>
          <w:color w:val="1F497D" w:themeColor="text2"/>
          <w:sz w:val="22"/>
          <w:szCs w:val="22"/>
        </w:rPr>
      </w:pPr>
      <w:del w:id="240" w:author="Rebecca Andres" w:date="2014-05-20T14:58:00Z">
        <w:r w:rsidRPr="008060CC" w:rsidDel="00D17076">
          <w:rPr>
            <w:rFonts w:asciiTheme="minorHAnsi" w:hAnsiTheme="minorHAnsi" w:cs="Arial"/>
            <w:b/>
            <w:color w:val="1F497D" w:themeColor="text2"/>
            <w:sz w:val="22"/>
            <w:szCs w:val="22"/>
          </w:rPr>
          <w:delText>Course-Special-Class-Status (CB13)</w:delText>
        </w:r>
        <w:r w:rsidRPr="008060CC" w:rsidDel="00D17076">
          <w:rPr>
            <w:rFonts w:asciiTheme="minorHAnsi" w:eastAsiaTheme="minorHAnsi" w:hAnsiTheme="minorHAnsi"/>
            <w:b/>
            <w:bCs/>
            <w:color w:val="1F497D" w:themeColor="text2"/>
            <w:sz w:val="22"/>
            <w:szCs w:val="22"/>
          </w:rPr>
          <w:delText xml:space="preserve"> </w:delText>
        </w:r>
      </w:del>
    </w:p>
    <w:p w:rsidR="00B41292" w:rsidDel="00D17076" w:rsidRDefault="00B41292" w:rsidP="00B41292">
      <w:pPr>
        <w:pStyle w:val="ListParagraph"/>
        <w:autoSpaceDE w:val="0"/>
        <w:autoSpaceDN w:val="0"/>
        <w:adjustRightInd w:val="0"/>
        <w:rPr>
          <w:del w:id="241" w:author="Rebecca Andres" w:date="2014-05-20T14:58:00Z"/>
          <w:rFonts w:asciiTheme="minorHAnsi" w:eastAsiaTheme="minorHAnsi" w:hAnsiTheme="minorHAnsi"/>
          <w:sz w:val="22"/>
          <w:szCs w:val="22"/>
        </w:rPr>
      </w:pPr>
      <w:del w:id="242" w:author="Rebecca Andres" w:date="2014-05-20T14:58:00Z">
        <w:r w:rsidRPr="008060CC" w:rsidDel="00D17076">
          <w:rPr>
            <w:rFonts w:asciiTheme="minorHAnsi" w:eastAsiaTheme="minorHAnsi" w:hAnsiTheme="minorHAnsi"/>
            <w:sz w:val="22"/>
            <w:szCs w:val="22"/>
          </w:rPr>
          <w:delText>This data element indicates whether the course is an "approved special class" according to the provisions of Title 5, Section §56028, and is therefore repeatable for apportionment purposes under the provisions of Title 5, Section §56029.</w:delText>
        </w:r>
      </w:del>
    </w:p>
    <w:p w:rsidR="00B41292" w:rsidRPr="008060CC" w:rsidDel="00D17076" w:rsidRDefault="00B41292" w:rsidP="00B41292">
      <w:pPr>
        <w:pStyle w:val="ListParagraph"/>
        <w:autoSpaceDE w:val="0"/>
        <w:autoSpaceDN w:val="0"/>
        <w:adjustRightInd w:val="0"/>
        <w:rPr>
          <w:del w:id="243" w:author="Rebecca Andres" w:date="2014-05-20T14:58:00Z"/>
          <w:rFonts w:asciiTheme="minorHAnsi" w:eastAsiaTheme="minorHAnsi" w:hAnsiTheme="minorHAnsi"/>
          <w:sz w:val="22"/>
          <w:szCs w:val="22"/>
        </w:rPr>
      </w:pPr>
    </w:p>
    <w:p w:rsidR="00B41292" w:rsidRPr="008060CC" w:rsidDel="00D17076" w:rsidRDefault="00B41292" w:rsidP="00B41292">
      <w:pPr>
        <w:pStyle w:val="ListParagraph"/>
        <w:autoSpaceDE w:val="0"/>
        <w:autoSpaceDN w:val="0"/>
        <w:adjustRightInd w:val="0"/>
        <w:rPr>
          <w:del w:id="244" w:author="Rebecca Andres" w:date="2014-05-20T14:58:00Z"/>
          <w:rFonts w:asciiTheme="minorHAnsi" w:hAnsiTheme="minorHAnsi"/>
          <w:sz w:val="22"/>
          <w:szCs w:val="22"/>
        </w:rPr>
      </w:pPr>
      <w:del w:id="245" w:author="Rebecca Andres" w:date="2014-05-20T14:58:00Z">
        <w:r w:rsidRPr="008060CC" w:rsidDel="00D17076">
          <w:rPr>
            <w:rFonts w:asciiTheme="minorHAnsi" w:hAnsiTheme="minorHAnsi"/>
            <w:sz w:val="22"/>
            <w:szCs w:val="22"/>
          </w:rPr>
          <w:delText xml:space="preserve">Special classes are instructional activities designed to address the educational limitations of students with disabilities who would be unable to substantially benefit from regular college classes even with appropriate support services or accommodations. Such classes shall be open to enrollment to students who do not have disabilities; however, to qualify </w:delText>
        </w:r>
        <w:r w:rsidRPr="007F61BF" w:rsidDel="00D17076">
          <w:rPr>
            <w:rFonts w:asciiTheme="minorHAnsi" w:hAnsiTheme="minorHAnsi"/>
            <w:sz w:val="22"/>
            <w:szCs w:val="22"/>
          </w:rPr>
          <w:delText>as</w:delText>
        </w:r>
        <w:r w:rsidRPr="008060CC" w:rsidDel="00D17076">
          <w:rPr>
            <w:rFonts w:asciiTheme="minorHAnsi" w:hAnsiTheme="minorHAnsi"/>
            <w:sz w:val="22"/>
            <w:szCs w:val="22"/>
          </w:rPr>
          <w:delText xml:space="preserve"> a special class, a majority of those enrolled in the class must be students with disabilities (Title 5, section 56028).</w:delText>
        </w:r>
      </w:del>
    </w:p>
    <w:p w:rsidR="00B41292" w:rsidDel="00D17076" w:rsidRDefault="00B41292" w:rsidP="00B41292">
      <w:pPr>
        <w:autoSpaceDE w:val="0"/>
        <w:autoSpaceDN w:val="0"/>
        <w:adjustRightInd w:val="0"/>
        <w:rPr>
          <w:del w:id="246" w:author="Rebecca Andres" w:date="2014-05-20T14:58:00Z"/>
          <w:rFonts w:asciiTheme="minorHAnsi" w:hAnsiTheme="minorHAnsi"/>
          <w:sz w:val="22"/>
          <w:szCs w:val="22"/>
        </w:rPr>
      </w:pPr>
    </w:p>
    <w:p w:rsidR="00B41292" w:rsidRPr="008060CC" w:rsidDel="00D17076" w:rsidRDefault="00B41292" w:rsidP="00B41292">
      <w:pPr>
        <w:pStyle w:val="ListParagraph"/>
        <w:autoSpaceDE w:val="0"/>
        <w:autoSpaceDN w:val="0"/>
        <w:adjustRightInd w:val="0"/>
        <w:rPr>
          <w:del w:id="247" w:author="Rebecca Andres" w:date="2014-05-20T14:58:00Z"/>
          <w:rFonts w:asciiTheme="minorHAnsi" w:hAnsiTheme="minorHAnsi"/>
          <w:sz w:val="22"/>
          <w:szCs w:val="22"/>
        </w:rPr>
      </w:pPr>
      <w:del w:id="248" w:author="Rebecca Andres" w:date="2014-05-20T14:58:00Z">
        <w:r w:rsidRPr="008060CC" w:rsidDel="00D17076">
          <w:rPr>
            <w:rFonts w:asciiTheme="minorHAnsi" w:hAnsiTheme="minorHAnsi"/>
            <w:sz w:val="22"/>
            <w:szCs w:val="22"/>
          </w:rPr>
          <w:delText xml:space="preserve">Special classes may also refer, however, to distinct courses with their own CORs, designed either to meet educational objectives unique to a population with specific disabilities, or to supplement the standard objectives in an otherwise similar course with objectives unique to that population. In both cases, special classes must be primarily instructional in nature and must have objectives that fall within the instructional mission of the California community colleges. Such courses cannot be designed primarily to provide group activities or services (e.g., therapeutic activity, counseling, or assessment testing), but must instead provide systematic instruction in a body of content or skills whose mastery forms the basis of the student grade. </w:delText>
        </w:r>
      </w:del>
    </w:p>
    <w:p w:rsidR="00B41292" w:rsidDel="00D17076" w:rsidRDefault="00B41292" w:rsidP="00B41292">
      <w:pPr>
        <w:autoSpaceDE w:val="0"/>
        <w:autoSpaceDN w:val="0"/>
        <w:adjustRightInd w:val="0"/>
        <w:rPr>
          <w:del w:id="249" w:author="Rebecca Andres" w:date="2014-05-20T14:58:00Z"/>
          <w:rFonts w:asciiTheme="minorHAnsi" w:hAnsiTheme="minorHAnsi"/>
          <w:sz w:val="22"/>
          <w:szCs w:val="22"/>
        </w:rPr>
      </w:pPr>
    </w:p>
    <w:p w:rsidR="00B41292" w:rsidRPr="008060CC" w:rsidDel="00D17076" w:rsidRDefault="00B41292" w:rsidP="00B41292">
      <w:pPr>
        <w:pStyle w:val="ListParagraph"/>
        <w:autoSpaceDE w:val="0"/>
        <w:autoSpaceDN w:val="0"/>
        <w:adjustRightInd w:val="0"/>
        <w:rPr>
          <w:del w:id="250" w:author="Rebecca Andres" w:date="2014-05-20T14:58:00Z"/>
          <w:rFonts w:asciiTheme="minorHAnsi" w:eastAsiaTheme="minorHAnsi" w:hAnsiTheme="minorHAnsi" w:cs="Arial"/>
          <w:color w:val="000000"/>
          <w:sz w:val="22"/>
          <w:szCs w:val="22"/>
        </w:rPr>
      </w:pPr>
      <w:del w:id="251" w:author="Rebecca Andres" w:date="2014-05-20T14:58:00Z">
        <w:r w:rsidRPr="008060CC" w:rsidDel="00D17076">
          <w:rPr>
            <w:rFonts w:asciiTheme="minorHAnsi" w:eastAsiaTheme="minorHAnsi" w:hAnsiTheme="minorHAnsi" w:cs="Arial"/>
            <w:color w:val="000000"/>
            <w:sz w:val="22"/>
            <w:szCs w:val="22"/>
          </w:rPr>
          <w:delText xml:space="preserve">Title 5 contains definitions and specific provisions related to approval of courses for students with disabilities: </w:delText>
        </w:r>
      </w:del>
    </w:p>
    <w:p w:rsidR="00B41292" w:rsidRPr="008A5558" w:rsidDel="00D17076" w:rsidRDefault="00B41292" w:rsidP="00B41292">
      <w:pPr>
        <w:pStyle w:val="ListParagraph"/>
        <w:autoSpaceDE w:val="0"/>
        <w:autoSpaceDN w:val="0"/>
        <w:adjustRightInd w:val="0"/>
        <w:spacing w:after="96"/>
        <w:rPr>
          <w:del w:id="252" w:author="Rebecca Andres" w:date="2014-05-20T14:58:00Z"/>
          <w:rFonts w:asciiTheme="minorHAnsi" w:eastAsiaTheme="minorHAnsi" w:hAnsiTheme="minorHAnsi" w:cs="Arial"/>
          <w:color w:val="000000"/>
          <w:sz w:val="22"/>
          <w:szCs w:val="22"/>
        </w:rPr>
      </w:pPr>
      <w:del w:id="253" w:author="Rebecca Andres" w:date="2014-05-20T14:58:00Z">
        <w:r w:rsidRPr="008A5558" w:rsidDel="00D17076">
          <w:rPr>
            <w:rFonts w:asciiTheme="minorHAnsi" w:eastAsiaTheme="minorHAnsi" w:hAnsiTheme="minorHAnsi" w:cs="Arial"/>
            <w:color w:val="000000"/>
            <w:sz w:val="22"/>
            <w:szCs w:val="22"/>
          </w:rPr>
          <w:delText xml:space="preserve">Courses designed to meet the needs of students with specific functional limitations "shall be open to enrollment of students who do not have disabilities" (California Code of Regulations, Title 5, § 56028). </w:delText>
        </w:r>
      </w:del>
    </w:p>
    <w:p w:rsidR="00B41292" w:rsidRPr="008A5558" w:rsidDel="00D17076" w:rsidRDefault="00B41292" w:rsidP="00B41292">
      <w:pPr>
        <w:pStyle w:val="ListParagraph"/>
        <w:autoSpaceDE w:val="0"/>
        <w:autoSpaceDN w:val="0"/>
        <w:adjustRightInd w:val="0"/>
        <w:spacing w:after="96"/>
        <w:rPr>
          <w:del w:id="254" w:author="Rebecca Andres" w:date="2014-05-20T14:58:00Z"/>
          <w:rFonts w:asciiTheme="minorHAnsi" w:eastAsiaTheme="minorHAnsi" w:hAnsiTheme="minorHAnsi" w:cs="Arial"/>
          <w:color w:val="000000"/>
          <w:sz w:val="22"/>
          <w:szCs w:val="22"/>
        </w:rPr>
      </w:pPr>
      <w:del w:id="255" w:author="Rebecca Andres" w:date="2014-05-20T14:58:00Z">
        <w:r w:rsidRPr="008A5558" w:rsidDel="00D17076">
          <w:rPr>
            <w:rFonts w:asciiTheme="minorHAnsi" w:eastAsiaTheme="minorHAnsi" w:hAnsiTheme="minorHAnsi" w:cs="Arial"/>
            <w:color w:val="000000"/>
            <w:sz w:val="22"/>
            <w:szCs w:val="22"/>
          </w:rPr>
          <w:delText xml:space="preserve">The course description published in the college catalog may note that it has been designed for students with specific disabilities, but the college may not restrict enrollment to such students, nor require students to register for classes through the Disabled Student Program and Services (DSPS) program or counselor, nor otherwise violate the open-enrollment provisions of state law (California Code of Regulations, Title 5, § 1006). </w:delText>
        </w:r>
      </w:del>
    </w:p>
    <w:p w:rsidR="00B41292" w:rsidRPr="008A5558" w:rsidDel="00D17076" w:rsidRDefault="00B41292" w:rsidP="00B41292">
      <w:pPr>
        <w:pStyle w:val="ListParagraph"/>
        <w:autoSpaceDE w:val="0"/>
        <w:autoSpaceDN w:val="0"/>
        <w:adjustRightInd w:val="0"/>
        <w:rPr>
          <w:del w:id="256" w:author="Rebecca Andres" w:date="2014-05-20T14:58:00Z"/>
          <w:rFonts w:asciiTheme="minorHAnsi" w:eastAsiaTheme="minorHAnsi" w:hAnsiTheme="minorHAnsi" w:cs="Arial"/>
          <w:color w:val="000000"/>
          <w:sz w:val="22"/>
          <w:szCs w:val="22"/>
        </w:rPr>
      </w:pPr>
      <w:del w:id="257" w:author="Rebecca Andres" w:date="2014-05-20T14:58:00Z">
        <w:r w:rsidRPr="008A5558" w:rsidDel="00D17076">
          <w:rPr>
            <w:rFonts w:asciiTheme="minorHAnsi" w:eastAsiaTheme="minorHAnsi" w:hAnsiTheme="minorHAnsi" w:cs="Arial"/>
            <w:color w:val="000000"/>
            <w:sz w:val="22"/>
            <w:szCs w:val="22"/>
          </w:rPr>
          <w:delText xml:space="preserve">California Code of Regulations, Title 5, section 56029, allows extended repetitions of DSPS courses under certain circumstances. </w:delText>
        </w:r>
      </w:del>
    </w:p>
    <w:p w:rsidR="00B41292" w:rsidRPr="00CD45E4" w:rsidDel="00D17076" w:rsidRDefault="00B41292" w:rsidP="00B41292">
      <w:pPr>
        <w:autoSpaceDE w:val="0"/>
        <w:autoSpaceDN w:val="0"/>
        <w:adjustRightInd w:val="0"/>
        <w:rPr>
          <w:del w:id="258" w:author="Rebecca Andres" w:date="2014-05-20T14:58:00Z"/>
          <w:rFonts w:asciiTheme="minorHAnsi" w:eastAsiaTheme="minorHAnsi" w:hAnsiTheme="minorHAnsi" w:cs="Arial"/>
          <w:color w:val="000000"/>
          <w:sz w:val="22"/>
          <w:szCs w:val="22"/>
        </w:rPr>
      </w:pPr>
    </w:p>
    <w:p w:rsidR="00B41292" w:rsidRPr="008060CC" w:rsidDel="00D17076" w:rsidRDefault="00B41292" w:rsidP="00B41292">
      <w:pPr>
        <w:pStyle w:val="ListParagraph"/>
        <w:autoSpaceDE w:val="0"/>
        <w:autoSpaceDN w:val="0"/>
        <w:adjustRightInd w:val="0"/>
        <w:rPr>
          <w:del w:id="259" w:author="Rebecca Andres" w:date="2014-05-20T14:58:00Z"/>
          <w:rFonts w:asciiTheme="minorHAnsi" w:eastAsiaTheme="minorHAnsi" w:hAnsiTheme="minorHAnsi" w:cs="Arial"/>
          <w:color w:val="000000"/>
          <w:sz w:val="22"/>
          <w:szCs w:val="22"/>
        </w:rPr>
      </w:pPr>
      <w:del w:id="260" w:author="Rebecca Andres" w:date="2014-05-20T14:58:00Z">
        <w:r w:rsidRPr="008060CC" w:rsidDel="00D17076">
          <w:rPr>
            <w:rFonts w:asciiTheme="minorHAnsi" w:eastAsiaTheme="minorHAnsi" w:hAnsiTheme="minorHAnsi" w:cs="Arial"/>
            <w:color w:val="000000"/>
            <w:sz w:val="22"/>
            <w:szCs w:val="22"/>
          </w:rPr>
          <w:lastRenderedPageBreak/>
          <w:delText xml:space="preserve">In compliance with California Code of Regulations, Title 5, section 56028, the following special class considerations are required when developing a COR pursuant to Title 5, section 55002: </w:delText>
        </w:r>
      </w:del>
    </w:p>
    <w:p w:rsidR="00B41292" w:rsidRPr="008A5558" w:rsidDel="00D17076" w:rsidRDefault="00B41292" w:rsidP="00B41292">
      <w:pPr>
        <w:pStyle w:val="ListParagraph"/>
        <w:autoSpaceDE w:val="0"/>
        <w:autoSpaceDN w:val="0"/>
        <w:adjustRightInd w:val="0"/>
        <w:rPr>
          <w:del w:id="261" w:author="Rebecca Andres" w:date="2014-05-20T14:58:00Z"/>
          <w:rFonts w:asciiTheme="minorHAnsi" w:eastAsiaTheme="minorHAnsi" w:hAnsiTheme="minorHAnsi" w:cs="Arial"/>
          <w:color w:val="000000"/>
          <w:sz w:val="22"/>
          <w:szCs w:val="22"/>
        </w:rPr>
      </w:pPr>
      <w:del w:id="262" w:author="Rebecca Andres" w:date="2014-05-20T14:58:00Z">
        <w:r w:rsidRPr="008A5558" w:rsidDel="00D17076">
          <w:rPr>
            <w:rFonts w:asciiTheme="minorHAnsi" w:eastAsiaTheme="minorHAnsi" w:hAnsiTheme="minorHAnsi" w:cs="Arial"/>
            <w:color w:val="000000"/>
            <w:sz w:val="22"/>
            <w:szCs w:val="22"/>
          </w:rPr>
          <w:delText>Specify the disability or disabilities the course is designed to address</w:delText>
        </w:r>
      </w:del>
    </w:p>
    <w:p w:rsidR="00B41292" w:rsidRPr="008A5558" w:rsidDel="00D17076" w:rsidRDefault="00B41292" w:rsidP="00B41292">
      <w:pPr>
        <w:pStyle w:val="ListParagraph"/>
        <w:autoSpaceDE w:val="0"/>
        <w:autoSpaceDN w:val="0"/>
        <w:adjustRightInd w:val="0"/>
        <w:spacing w:after="96"/>
        <w:rPr>
          <w:del w:id="263" w:author="Rebecca Andres" w:date="2014-05-20T14:58:00Z"/>
          <w:rFonts w:asciiTheme="minorHAnsi" w:eastAsiaTheme="minorHAnsi" w:hAnsiTheme="minorHAnsi" w:cs="Arial"/>
          <w:color w:val="000000"/>
          <w:sz w:val="22"/>
          <w:szCs w:val="22"/>
        </w:rPr>
      </w:pPr>
      <w:del w:id="264" w:author="Rebecca Andres" w:date="2014-05-20T14:58:00Z">
        <w:r w:rsidRPr="008A5558" w:rsidDel="00D17076">
          <w:rPr>
            <w:rFonts w:asciiTheme="minorHAnsi" w:eastAsiaTheme="minorHAnsi" w:hAnsiTheme="minorHAnsi" w:cs="Arial"/>
            <w:color w:val="000000"/>
            <w:sz w:val="22"/>
            <w:szCs w:val="22"/>
          </w:rPr>
          <w:delText xml:space="preserve">Describe the objectives the course is to fulfill as they relate to these disabilities </w:delText>
        </w:r>
      </w:del>
    </w:p>
    <w:p w:rsidR="00B41292" w:rsidRPr="008A5558" w:rsidDel="00D17076" w:rsidRDefault="00B41292" w:rsidP="00B41292">
      <w:pPr>
        <w:pStyle w:val="ListParagraph"/>
        <w:autoSpaceDE w:val="0"/>
        <w:autoSpaceDN w:val="0"/>
        <w:adjustRightInd w:val="0"/>
        <w:spacing w:after="96"/>
        <w:rPr>
          <w:del w:id="265" w:author="Rebecca Andres" w:date="2014-05-20T14:58:00Z"/>
          <w:rFonts w:asciiTheme="minorHAnsi" w:eastAsiaTheme="minorHAnsi" w:hAnsiTheme="minorHAnsi" w:cs="Arial"/>
          <w:color w:val="000000"/>
          <w:sz w:val="22"/>
          <w:szCs w:val="22"/>
        </w:rPr>
      </w:pPr>
      <w:del w:id="266" w:author="Rebecca Andres" w:date="2014-05-20T14:58:00Z">
        <w:r w:rsidRPr="008A5558" w:rsidDel="00D17076">
          <w:rPr>
            <w:rFonts w:asciiTheme="minorHAnsi" w:eastAsiaTheme="minorHAnsi" w:hAnsiTheme="minorHAnsi" w:cs="Arial"/>
            <w:color w:val="000000"/>
            <w:sz w:val="22"/>
            <w:szCs w:val="22"/>
          </w:rPr>
          <w:delText xml:space="preserve">Describe why a special course is needed to meet this need, rather than its being met through accommodation in a regular course </w:delText>
        </w:r>
      </w:del>
    </w:p>
    <w:p w:rsidR="00B41292" w:rsidRPr="008A5558" w:rsidDel="00D17076" w:rsidRDefault="00B41292" w:rsidP="00B41292">
      <w:pPr>
        <w:pStyle w:val="ListParagraph"/>
        <w:autoSpaceDE w:val="0"/>
        <w:autoSpaceDN w:val="0"/>
        <w:adjustRightInd w:val="0"/>
        <w:spacing w:after="96"/>
        <w:rPr>
          <w:del w:id="267" w:author="Rebecca Andres" w:date="2014-05-20T14:58:00Z"/>
          <w:rFonts w:asciiTheme="minorHAnsi" w:eastAsiaTheme="minorHAnsi" w:hAnsiTheme="minorHAnsi" w:cs="Arial"/>
          <w:color w:val="000000"/>
          <w:sz w:val="22"/>
          <w:szCs w:val="22"/>
        </w:rPr>
      </w:pPr>
      <w:del w:id="268" w:author="Rebecca Andres" w:date="2014-05-20T14:58:00Z">
        <w:r w:rsidRPr="008A5558" w:rsidDel="00D17076">
          <w:rPr>
            <w:rFonts w:asciiTheme="minorHAnsi" w:eastAsiaTheme="minorHAnsi" w:hAnsiTheme="minorHAnsi" w:cs="Arial"/>
            <w:color w:val="000000"/>
            <w:sz w:val="22"/>
            <w:szCs w:val="22"/>
          </w:rPr>
          <w:delText xml:space="preserve">Specify how it will be determined that the objectives have been achieved </w:delText>
        </w:r>
      </w:del>
    </w:p>
    <w:p w:rsidR="00B41292" w:rsidRPr="008A5558" w:rsidDel="00D17076" w:rsidRDefault="00B41292" w:rsidP="00B41292">
      <w:pPr>
        <w:pStyle w:val="ListParagraph"/>
        <w:autoSpaceDE w:val="0"/>
        <w:autoSpaceDN w:val="0"/>
        <w:adjustRightInd w:val="0"/>
        <w:rPr>
          <w:del w:id="269" w:author="Rebecca Andres" w:date="2014-05-20T14:58:00Z"/>
          <w:rFonts w:asciiTheme="minorHAnsi" w:eastAsiaTheme="minorHAnsi" w:hAnsiTheme="minorHAnsi" w:cs="Arial"/>
          <w:color w:val="000000"/>
          <w:sz w:val="22"/>
          <w:szCs w:val="22"/>
        </w:rPr>
      </w:pPr>
      <w:del w:id="270" w:author="Rebecca Andres" w:date="2014-05-20T14:58:00Z">
        <w:r w:rsidRPr="008A5558" w:rsidDel="00D17076">
          <w:rPr>
            <w:rFonts w:asciiTheme="minorHAnsi" w:eastAsiaTheme="minorHAnsi" w:hAnsiTheme="minorHAnsi" w:cs="Arial"/>
            <w:color w:val="000000"/>
            <w:sz w:val="22"/>
            <w:szCs w:val="22"/>
          </w:rPr>
          <w:delText xml:space="preserve">Explain what disability-specific instructional methods, materials, equipment, etc., will be used and why </w:delText>
        </w:r>
      </w:del>
    </w:p>
    <w:p w:rsidR="00B41292" w:rsidDel="00D17076" w:rsidRDefault="00B41292" w:rsidP="00B41292">
      <w:pPr>
        <w:pStyle w:val="ROMANTITLE"/>
        <w:tabs>
          <w:tab w:val="clear" w:pos="450"/>
        </w:tabs>
        <w:spacing w:line="240" w:lineRule="auto"/>
        <w:ind w:left="720" w:firstLine="0"/>
        <w:jc w:val="left"/>
        <w:rPr>
          <w:del w:id="271" w:author="Rebecca Andres" w:date="2014-05-20T14:58:00Z"/>
          <w:rFonts w:asciiTheme="minorHAnsi" w:eastAsiaTheme="minorHAnsi" w:hAnsiTheme="minorHAnsi" w:cs="Arial"/>
          <w:color w:val="000000"/>
          <w:sz w:val="22"/>
          <w:szCs w:val="22"/>
        </w:rPr>
      </w:pPr>
      <w:del w:id="272" w:author="Rebecca Andres" w:date="2014-05-20T14:58:00Z">
        <w:r w:rsidRPr="00EF264C" w:rsidDel="00D17076">
          <w:rPr>
            <w:rFonts w:asciiTheme="minorHAnsi" w:eastAsiaTheme="minorHAnsi" w:hAnsiTheme="minorHAnsi" w:cs="Arial"/>
            <w:color w:val="000000"/>
            <w:sz w:val="22"/>
            <w:szCs w:val="22"/>
          </w:rPr>
          <w:delText>Sections of courses in the regular curriculum that are merely adapted to en</w:delText>
        </w:r>
        <w:r w:rsidDel="00D17076">
          <w:rPr>
            <w:rFonts w:asciiTheme="minorHAnsi" w:eastAsiaTheme="minorHAnsi" w:hAnsiTheme="minorHAnsi" w:cs="Arial"/>
            <w:color w:val="000000"/>
            <w:sz w:val="22"/>
            <w:szCs w:val="22"/>
          </w:rPr>
          <w:delText xml:space="preserve">able students with disabilities </w:delText>
        </w:r>
        <w:r w:rsidRPr="00EF264C" w:rsidDel="00D17076">
          <w:rPr>
            <w:rFonts w:asciiTheme="minorHAnsi" w:eastAsiaTheme="minorHAnsi" w:hAnsiTheme="minorHAnsi" w:cs="Arial"/>
            <w:color w:val="000000"/>
            <w:sz w:val="22"/>
            <w:szCs w:val="22"/>
          </w:rPr>
          <w:delText xml:space="preserve">to meet the regular course objectives in alternative ways do not require separate Chancellor’s Office approval </w:delText>
        </w:r>
      </w:del>
    </w:p>
    <w:p w:rsidR="00B41292" w:rsidDel="00D17076" w:rsidRDefault="00B41292" w:rsidP="00B41292">
      <w:pPr>
        <w:rPr>
          <w:del w:id="273" w:author="Rebecca Andres" w:date="2014-05-20T14:58:00Z"/>
          <w:rFonts w:asciiTheme="minorHAnsi" w:hAnsiTheme="minorHAnsi" w:cs="Arial"/>
          <w:b/>
          <w:caps/>
          <w:sz w:val="22"/>
          <w:szCs w:val="22"/>
        </w:rPr>
      </w:pPr>
    </w:p>
    <w:p w:rsidR="00B41292" w:rsidRPr="008060CC" w:rsidDel="00D17076" w:rsidRDefault="00B41292" w:rsidP="00C37E25">
      <w:pPr>
        <w:pStyle w:val="ListParagraph"/>
        <w:numPr>
          <w:ilvl w:val="0"/>
          <w:numId w:val="100"/>
        </w:numPr>
        <w:autoSpaceDE w:val="0"/>
        <w:autoSpaceDN w:val="0"/>
        <w:adjustRightInd w:val="0"/>
        <w:rPr>
          <w:del w:id="274" w:author="Rebecca Andres" w:date="2014-05-20T14:58:00Z"/>
          <w:rFonts w:asciiTheme="minorHAnsi" w:hAnsiTheme="minorHAnsi" w:cs="Arial"/>
          <w:b/>
          <w:caps/>
          <w:color w:val="1F497D" w:themeColor="text2"/>
          <w:sz w:val="22"/>
          <w:szCs w:val="22"/>
        </w:rPr>
      </w:pPr>
      <w:del w:id="275" w:author="Rebecca Andres" w:date="2014-05-20T14:58:00Z">
        <w:r w:rsidRPr="008060CC" w:rsidDel="00D17076">
          <w:rPr>
            <w:rFonts w:asciiTheme="minorHAnsi" w:hAnsiTheme="minorHAnsi" w:cs="Arial"/>
            <w:b/>
            <w:color w:val="1F497D" w:themeColor="text2"/>
            <w:sz w:val="22"/>
            <w:szCs w:val="22"/>
          </w:rPr>
          <w:delText xml:space="preserve">Funding Agency Category (CB23) </w:delText>
        </w:r>
      </w:del>
    </w:p>
    <w:p w:rsidR="00B41292" w:rsidRPr="008060CC" w:rsidDel="00D17076" w:rsidRDefault="00B41292" w:rsidP="00B41292">
      <w:pPr>
        <w:pStyle w:val="ListParagraph"/>
        <w:autoSpaceDE w:val="0"/>
        <w:autoSpaceDN w:val="0"/>
        <w:adjustRightInd w:val="0"/>
        <w:rPr>
          <w:del w:id="276" w:author="Rebecca Andres" w:date="2014-05-20T14:58:00Z"/>
          <w:rFonts w:asciiTheme="minorHAnsi" w:eastAsiaTheme="minorHAnsi" w:hAnsiTheme="minorHAnsi"/>
          <w:sz w:val="22"/>
          <w:szCs w:val="22"/>
        </w:rPr>
      </w:pPr>
      <w:del w:id="277" w:author="Rebecca Andres" w:date="2014-05-20T14:58:00Z">
        <w:r w:rsidRPr="008060CC" w:rsidDel="00D17076">
          <w:rPr>
            <w:rFonts w:asciiTheme="minorHAnsi" w:eastAsiaTheme="minorHAnsi" w:hAnsiTheme="minorHAnsi"/>
            <w:sz w:val="22"/>
            <w:szCs w:val="22"/>
          </w:rPr>
          <w:delText>This element describes whether a Chancellor’s Office Economic Development Grant(s) was used to fully or partially develop a course and/or curriculum.</w:delText>
        </w:r>
      </w:del>
    </w:p>
    <w:p w:rsidR="00B41292" w:rsidDel="00D17076" w:rsidRDefault="00B41292" w:rsidP="00B41292">
      <w:pPr>
        <w:autoSpaceDE w:val="0"/>
        <w:autoSpaceDN w:val="0"/>
        <w:adjustRightInd w:val="0"/>
        <w:rPr>
          <w:del w:id="278" w:author="Rebecca Andres" w:date="2014-05-20T14:58:00Z"/>
          <w:rFonts w:asciiTheme="minorHAnsi" w:hAnsiTheme="minorHAnsi" w:cs="Arial"/>
          <w:b/>
          <w:sz w:val="22"/>
          <w:szCs w:val="22"/>
        </w:rPr>
      </w:pPr>
    </w:p>
    <w:p w:rsidR="00B41292" w:rsidRPr="008060CC" w:rsidDel="00D17076" w:rsidRDefault="00B41292" w:rsidP="00C37E25">
      <w:pPr>
        <w:pStyle w:val="ListParagraph"/>
        <w:numPr>
          <w:ilvl w:val="0"/>
          <w:numId w:val="100"/>
        </w:numPr>
        <w:autoSpaceDE w:val="0"/>
        <w:autoSpaceDN w:val="0"/>
        <w:adjustRightInd w:val="0"/>
        <w:rPr>
          <w:del w:id="279" w:author="Rebecca Andres" w:date="2014-05-20T14:58:00Z"/>
          <w:rFonts w:asciiTheme="minorHAnsi" w:eastAsiaTheme="minorHAnsi" w:hAnsiTheme="minorHAnsi"/>
          <w:b/>
          <w:bCs/>
          <w:color w:val="1F497D" w:themeColor="text2"/>
          <w:sz w:val="22"/>
          <w:szCs w:val="22"/>
        </w:rPr>
      </w:pPr>
      <w:del w:id="280" w:author="Rebecca Andres" w:date="2014-05-20T14:58:00Z">
        <w:r w:rsidRPr="008060CC" w:rsidDel="00D17076">
          <w:rPr>
            <w:rFonts w:asciiTheme="minorHAnsi" w:hAnsiTheme="minorHAnsi" w:cs="Arial"/>
            <w:b/>
            <w:color w:val="1F497D" w:themeColor="text2"/>
            <w:sz w:val="22"/>
            <w:szCs w:val="22"/>
          </w:rPr>
          <w:delText>Course-Program-Status</w:delText>
        </w:r>
        <w:r w:rsidRPr="008060CC" w:rsidDel="00D17076">
          <w:rPr>
            <w:rFonts w:asciiTheme="minorHAnsi" w:eastAsiaTheme="minorHAnsi" w:hAnsiTheme="minorHAnsi"/>
            <w:b/>
            <w:bCs/>
            <w:color w:val="1F497D" w:themeColor="text2"/>
            <w:sz w:val="22"/>
            <w:szCs w:val="22"/>
          </w:rPr>
          <w:delText xml:space="preserve">  (CB24)</w:delText>
        </w:r>
      </w:del>
    </w:p>
    <w:p w:rsidR="00B41292" w:rsidDel="00D17076" w:rsidRDefault="00B41292" w:rsidP="00B41292">
      <w:pPr>
        <w:pStyle w:val="ListParagraph"/>
        <w:autoSpaceDE w:val="0"/>
        <w:autoSpaceDN w:val="0"/>
        <w:adjustRightInd w:val="0"/>
        <w:rPr>
          <w:del w:id="281" w:author="Rebecca Andres" w:date="2014-05-20T14:58:00Z"/>
          <w:rFonts w:asciiTheme="minorHAnsi" w:hAnsiTheme="minorHAnsi" w:cs="Arial"/>
          <w:sz w:val="22"/>
          <w:szCs w:val="22"/>
        </w:rPr>
      </w:pPr>
      <w:del w:id="282" w:author="Rebecca Andres" w:date="2014-05-20T14:58:00Z">
        <w:r w:rsidRPr="008060CC" w:rsidDel="00D17076">
          <w:rPr>
            <w:rFonts w:asciiTheme="minorHAnsi" w:eastAsiaTheme="minorHAnsi" w:hAnsiTheme="minorHAnsi"/>
            <w:sz w:val="22"/>
            <w:szCs w:val="22"/>
          </w:rPr>
          <w:delText xml:space="preserve">This element indicates whether a course is part of an educational program (degree or certificate). (defined in Title 5, §55000). </w:delText>
        </w:r>
        <w:r w:rsidRPr="008060CC" w:rsidDel="00D17076">
          <w:rPr>
            <w:rFonts w:asciiTheme="minorHAnsi" w:hAnsiTheme="minorHAnsi" w:cs="Arial"/>
            <w:sz w:val="22"/>
            <w:szCs w:val="22"/>
          </w:rPr>
          <w:delText>If this course is not part of an AHC program, OR if the units can’t be used as core or selected units, OR if it will not be included in a transfer degree/program at AHC (but it is a 100-level course), this course is considered a Stand-Alone. The status of any course as a Stand Alone course MUST be reported to the Chancellor’s Office.</w:delText>
        </w:r>
      </w:del>
    </w:p>
    <w:p w:rsidR="00B41292" w:rsidRPr="008060CC" w:rsidDel="00D17076" w:rsidRDefault="00B41292" w:rsidP="00B41292">
      <w:pPr>
        <w:pStyle w:val="ListParagraph"/>
        <w:autoSpaceDE w:val="0"/>
        <w:autoSpaceDN w:val="0"/>
        <w:adjustRightInd w:val="0"/>
        <w:rPr>
          <w:del w:id="283" w:author="Rebecca Andres" w:date="2014-05-20T14:58:00Z"/>
          <w:rFonts w:asciiTheme="minorHAnsi" w:hAnsiTheme="minorHAnsi" w:cs="Arial"/>
          <w:sz w:val="22"/>
          <w:szCs w:val="22"/>
        </w:rPr>
      </w:pPr>
    </w:p>
    <w:p w:rsidR="00B41292" w:rsidRPr="007F61BF" w:rsidDel="00D17076" w:rsidRDefault="00B41292" w:rsidP="00C37E25">
      <w:pPr>
        <w:pStyle w:val="ListParagraph"/>
        <w:numPr>
          <w:ilvl w:val="0"/>
          <w:numId w:val="100"/>
        </w:numPr>
        <w:rPr>
          <w:del w:id="284" w:author="Rebecca Andres" w:date="2014-05-20T14:58:00Z"/>
          <w:rFonts w:asciiTheme="minorHAnsi" w:hAnsiTheme="minorHAnsi" w:cstheme="minorHAnsi"/>
          <w:b/>
          <w:color w:val="1F497D" w:themeColor="text2"/>
          <w:sz w:val="22"/>
          <w:szCs w:val="22"/>
        </w:rPr>
      </w:pPr>
      <w:del w:id="285" w:author="Rebecca Andres" w:date="2014-05-20T14:58:00Z">
        <w:r w:rsidRPr="007F61BF" w:rsidDel="00D17076">
          <w:rPr>
            <w:rFonts w:asciiTheme="minorHAnsi" w:hAnsiTheme="minorHAnsi" w:cstheme="minorHAnsi"/>
            <w:b/>
            <w:color w:val="1F497D" w:themeColor="text2"/>
            <w:sz w:val="22"/>
            <w:szCs w:val="22"/>
          </w:rPr>
          <w:delText xml:space="preserve">Stand-Alone Courses </w:delText>
        </w:r>
      </w:del>
    </w:p>
    <w:p w:rsidR="00B41292" w:rsidRPr="008060CC" w:rsidDel="00D17076" w:rsidRDefault="00B41292" w:rsidP="00B41292">
      <w:pPr>
        <w:pStyle w:val="ListParagraph"/>
        <w:rPr>
          <w:del w:id="286" w:author="Rebecca Andres" w:date="2014-05-20T14:58:00Z"/>
          <w:rFonts w:asciiTheme="minorHAnsi" w:hAnsiTheme="minorHAnsi"/>
          <w:sz w:val="22"/>
          <w:szCs w:val="22"/>
        </w:rPr>
      </w:pPr>
      <w:del w:id="287" w:author="Rebecca Andres" w:date="2014-05-20T14:58:00Z">
        <w:r w:rsidRPr="008060CC" w:rsidDel="00D17076">
          <w:rPr>
            <w:rFonts w:asciiTheme="minorHAnsi" w:hAnsiTheme="minorHAnsi"/>
            <w:sz w:val="22"/>
            <w:szCs w:val="22"/>
          </w:rPr>
          <w:delText xml:space="preserve">When a credit course is not part of an approved program it is a “non degree-applicable”  course commonly referred to as a </w:delText>
        </w:r>
        <w:r w:rsidRPr="008060CC" w:rsidDel="00D17076">
          <w:rPr>
            <w:rFonts w:asciiTheme="minorHAnsi" w:hAnsiTheme="minorHAnsi"/>
            <w:b/>
            <w:bCs/>
            <w:sz w:val="22"/>
            <w:szCs w:val="22"/>
          </w:rPr>
          <w:delText>stand-alone credit course</w:delText>
        </w:r>
        <w:r w:rsidRPr="008060CC" w:rsidDel="00D17076">
          <w:rPr>
            <w:rFonts w:asciiTheme="minorHAnsi" w:hAnsiTheme="minorHAnsi"/>
            <w:sz w:val="22"/>
            <w:szCs w:val="22"/>
          </w:rPr>
          <w:delText>. This term also refers to credit courses that are required for a certificate of fewer than 18 semester or 27 quarter units that has not been approved by the Chancellor’s Office as a Certificate of Achievement.  Special Topics and Experimental courses are examples of a Stand-Alone course.</w:delText>
        </w:r>
      </w:del>
    </w:p>
    <w:p w:rsidR="00B41292" w:rsidDel="00D17076" w:rsidRDefault="00B41292" w:rsidP="00B41292">
      <w:pPr>
        <w:rPr>
          <w:del w:id="288" w:author="Rebecca Andres" w:date="2014-05-20T14:58:00Z"/>
          <w:rFonts w:asciiTheme="minorHAnsi" w:hAnsiTheme="minorHAnsi"/>
          <w:sz w:val="22"/>
          <w:szCs w:val="22"/>
        </w:rPr>
      </w:pPr>
    </w:p>
    <w:p w:rsidR="00B41292" w:rsidRPr="008060CC" w:rsidDel="00D17076" w:rsidRDefault="00B41292" w:rsidP="00B41292">
      <w:pPr>
        <w:pStyle w:val="ListParagraph"/>
        <w:rPr>
          <w:del w:id="289" w:author="Rebecca Andres" w:date="2014-05-20T14:58:00Z"/>
          <w:rFonts w:asciiTheme="minorHAnsi" w:hAnsiTheme="minorHAnsi" w:cstheme="minorHAnsi"/>
          <w:b/>
          <w:color w:val="1F497D" w:themeColor="text2"/>
          <w:sz w:val="22"/>
          <w:szCs w:val="22"/>
        </w:rPr>
      </w:pPr>
      <w:del w:id="290" w:author="Rebecca Andres" w:date="2014-05-20T14:58:00Z">
        <w:r w:rsidRPr="008060CC" w:rsidDel="00D17076">
          <w:rPr>
            <w:rFonts w:asciiTheme="minorHAnsi" w:hAnsiTheme="minorHAnsi" w:cstheme="minorHAnsi"/>
            <w:b/>
            <w:color w:val="1F497D" w:themeColor="text2"/>
            <w:sz w:val="22"/>
            <w:szCs w:val="22"/>
          </w:rPr>
          <w:delText>Local approval of Stand- Alone Courses</w:delText>
        </w:r>
      </w:del>
    </w:p>
    <w:p w:rsidR="00B41292" w:rsidRPr="008060CC" w:rsidDel="00D17076" w:rsidRDefault="00B41292" w:rsidP="00B41292">
      <w:pPr>
        <w:pStyle w:val="ListParagraph"/>
        <w:rPr>
          <w:del w:id="291" w:author="Rebecca Andres" w:date="2014-05-20T14:58:00Z"/>
          <w:rFonts w:asciiTheme="minorHAnsi" w:hAnsiTheme="minorHAnsi" w:cstheme="minorHAnsi"/>
          <w:sz w:val="22"/>
          <w:szCs w:val="22"/>
        </w:rPr>
      </w:pPr>
      <w:del w:id="292" w:author="Rebecca Andres" w:date="2014-05-20T14:58:00Z">
        <w:r w:rsidRPr="008060CC" w:rsidDel="00D17076">
          <w:rPr>
            <w:rFonts w:asciiTheme="minorHAnsi" w:hAnsiTheme="minorHAnsi"/>
            <w:sz w:val="22"/>
            <w:szCs w:val="22"/>
          </w:rPr>
          <w:delText xml:space="preserve">Colleges are authorized to offer a new stand-alone course after Board approval, and without approval by the Chancellor’s Office provided they have met certain conditions (see Appendix for the complete text).  However, </w:delText>
        </w:r>
        <w:r w:rsidRPr="008060CC" w:rsidDel="00D17076">
          <w:rPr>
            <w:rFonts w:asciiTheme="minorHAnsi" w:hAnsiTheme="minorHAnsi" w:cstheme="minorHAnsi"/>
            <w:sz w:val="22"/>
            <w:szCs w:val="22"/>
          </w:rPr>
          <w:delText xml:space="preserve">the college must report to the Chancellor's Office that the course has been approved and a course control number assigned to the course.  </w:delText>
        </w:r>
      </w:del>
    </w:p>
    <w:p w:rsidR="00B41292" w:rsidRPr="001E11CE" w:rsidDel="00D17076" w:rsidRDefault="00B41292" w:rsidP="00B41292">
      <w:pPr>
        <w:rPr>
          <w:del w:id="293" w:author="Rebecca Andres" w:date="2014-05-20T14:58:00Z"/>
          <w:rFonts w:asciiTheme="minorHAnsi" w:hAnsiTheme="minorHAnsi" w:cstheme="minorHAnsi"/>
          <w:sz w:val="22"/>
          <w:szCs w:val="22"/>
        </w:rPr>
      </w:pPr>
    </w:p>
    <w:p w:rsidR="00B41292" w:rsidRPr="008060CC" w:rsidDel="00D17076" w:rsidRDefault="00B41292" w:rsidP="00B41292">
      <w:pPr>
        <w:pStyle w:val="ListParagraph"/>
        <w:rPr>
          <w:del w:id="294" w:author="Rebecca Andres" w:date="2014-05-20T14:58:00Z"/>
          <w:rFonts w:asciiTheme="minorHAnsi" w:hAnsiTheme="minorHAnsi" w:cstheme="minorHAnsi"/>
          <w:sz w:val="22"/>
          <w:szCs w:val="22"/>
        </w:rPr>
      </w:pPr>
      <w:del w:id="295" w:author="Rebecca Andres" w:date="2014-05-20T14:58:00Z">
        <w:r w:rsidRPr="008060CC" w:rsidDel="00D17076">
          <w:rPr>
            <w:rFonts w:asciiTheme="minorHAnsi" w:hAnsiTheme="minorHAnsi" w:cstheme="minorHAnsi"/>
            <w:sz w:val="22"/>
            <w:szCs w:val="22"/>
          </w:rPr>
          <w:delText xml:space="preserve">Before the end of the first term in which the course is offered, the course control number will be necessary in order to report enrollments at the end of the term. </w:delText>
        </w:r>
      </w:del>
    </w:p>
    <w:p w:rsidR="00B41292" w:rsidRPr="001E11CE" w:rsidRDefault="00B41292" w:rsidP="00B41292">
      <w:pPr>
        <w:rPr>
          <w:rFonts w:asciiTheme="minorHAnsi" w:hAnsiTheme="minorHAnsi"/>
          <w:sz w:val="22"/>
          <w:szCs w:val="22"/>
        </w:rPr>
      </w:pPr>
    </w:p>
    <w:p w:rsidR="00B41292" w:rsidRPr="007D10DB" w:rsidRDefault="00B41292" w:rsidP="00B41292">
      <w:pPr>
        <w:rPr>
          <w:rFonts w:asciiTheme="minorHAnsi" w:hAnsiTheme="minorHAnsi" w:cs="Arial"/>
          <w:sz w:val="22"/>
          <w:szCs w:val="22"/>
        </w:rPr>
      </w:pPr>
    </w:p>
    <w:p w:rsidR="00B41292" w:rsidRPr="004D7D31" w:rsidRDefault="00B41292" w:rsidP="00B41292">
      <w:pPr>
        <w:rPr>
          <w:rFonts w:asciiTheme="minorHAnsi" w:hAnsiTheme="minorHAnsi" w:cstheme="minorHAnsi"/>
          <w:color w:val="1F497D" w:themeColor="text2"/>
          <w:sz w:val="22"/>
          <w:szCs w:val="22"/>
        </w:rPr>
      </w:pPr>
      <w:r>
        <w:rPr>
          <w:rFonts w:asciiTheme="minorHAnsi" w:hAnsiTheme="minorHAnsi" w:cstheme="minorHAnsi"/>
          <w:b/>
          <w:color w:val="1F497D" w:themeColor="text2"/>
          <w:sz w:val="22"/>
          <w:szCs w:val="22"/>
        </w:rPr>
        <w:t>Course Numbering</w:t>
      </w:r>
    </w:p>
    <w:p w:rsidR="00B41292" w:rsidRPr="004D7D31" w:rsidRDefault="00B41292" w:rsidP="00B41292">
      <w:pPr>
        <w:outlineLvl w:val="0"/>
        <w:rPr>
          <w:rFonts w:asciiTheme="minorHAnsi" w:hAnsiTheme="minorHAnsi" w:cstheme="minorHAnsi"/>
          <w:sz w:val="22"/>
          <w:szCs w:val="22"/>
        </w:rPr>
      </w:pPr>
      <w:r w:rsidRPr="004D7D31">
        <w:rPr>
          <w:rFonts w:asciiTheme="minorHAnsi" w:hAnsiTheme="minorHAnsi" w:cstheme="minorHAnsi"/>
          <w:sz w:val="22"/>
          <w:szCs w:val="22"/>
        </w:rPr>
        <w:t>100-199 – baccalaureate-level courses</w:t>
      </w:r>
    </w:p>
    <w:p w:rsidR="00B41292" w:rsidRPr="004D7D31" w:rsidRDefault="00B41292" w:rsidP="00B41292">
      <w:pPr>
        <w:outlineLvl w:val="0"/>
        <w:rPr>
          <w:rFonts w:asciiTheme="minorHAnsi" w:hAnsiTheme="minorHAnsi" w:cstheme="minorHAnsi"/>
          <w:sz w:val="22"/>
          <w:szCs w:val="22"/>
        </w:rPr>
      </w:pPr>
      <w:r w:rsidRPr="004D7D31">
        <w:rPr>
          <w:rFonts w:asciiTheme="minorHAnsi" w:hAnsiTheme="minorHAnsi" w:cstheme="minorHAnsi"/>
          <w:sz w:val="22"/>
          <w:szCs w:val="22"/>
        </w:rPr>
        <w:t xml:space="preserve">300-399 – </w:t>
      </w:r>
      <w:r>
        <w:rPr>
          <w:rFonts w:asciiTheme="minorHAnsi" w:hAnsiTheme="minorHAnsi" w:cstheme="minorHAnsi"/>
          <w:sz w:val="22"/>
          <w:szCs w:val="22"/>
        </w:rPr>
        <w:t xml:space="preserve">intended for </w:t>
      </w:r>
      <w:r w:rsidRPr="004D7D31">
        <w:rPr>
          <w:rFonts w:asciiTheme="minorHAnsi" w:hAnsiTheme="minorHAnsi" w:cstheme="minorHAnsi"/>
          <w:sz w:val="22"/>
          <w:szCs w:val="22"/>
        </w:rPr>
        <w:t>certificate and associate degree programs</w:t>
      </w:r>
    </w:p>
    <w:p w:rsidR="00B41292" w:rsidRPr="004D7D31" w:rsidRDefault="00B41292" w:rsidP="00B41292">
      <w:pPr>
        <w:outlineLvl w:val="0"/>
        <w:rPr>
          <w:rFonts w:asciiTheme="minorHAnsi" w:hAnsiTheme="minorHAnsi" w:cstheme="minorHAnsi"/>
          <w:sz w:val="22"/>
          <w:szCs w:val="22"/>
        </w:rPr>
      </w:pPr>
      <w:r w:rsidRPr="004D7D31">
        <w:rPr>
          <w:rFonts w:asciiTheme="minorHAnsi" w:hAnsiTheme="minorHAnsi" w:cstheme="minorHAnsi"/>
          <w:sz w:val="22"/>
          <w:szCs w:val="22"/>
        </w:rPr>
        <w:t>400-499 – vocational credit course not applicable to the associate degree</w:t>
      </w:r>
    </w:p>
    <w:p w:rsidR="00B41292" w:rsidRPr="00DA3526" w:rsidRDefault="00B41292" w:rsidP="00B41292">
      <w:pPr>
        <w:outlineLvl w:val="0"/>
        <w:rPr>
          <w:rFonts w:asciiTheme="minorHAnsi" w:hAnsiTheme="minorHAnsi" w:cstheme="minorHAnsi"/>
          <w:sz w:val="22"/>
          <w:szCs w:val="22"/>
        </w:rPr>
      </w:pPr>
      <w:r w:rsidRPr="00DA3526">
        <w:rPr>
          <w:rFonts w:asciiTheme="minorHAnsi" w:hAnsiTheme="minorHAnsi" w:cstheme="minorHAnsi"/>
          <w:sz w:val="22"/>
          <w:szCs w:val="22"/>
        </w:rPr>
        <w:t>500-599 – basic skills</w:t>
      </w:r>
    </w:p>
    <w:p w:rsidR="00B41292" w:rsidRPr="004D7D31" w:rsidRDefault="00B41292" w:rsidP="00B41292">
      <w:pPr>
        <w:outlineLvl w:val="0"/>
        <w:rPr>
          <w:rFonts w:asciiTheme="minorHAnsi" w:hAnsiTheme="minorHAnsi" w:cstheme="minorHAnsi"/>
          <w:sz w:val="22"/>
          <w:szCs w:val="22"/>
        </w:rPr>
      </w:pPr>
      <w:r w:rsidRPr="004D7D31">
        <w:rPr>
          <w:rFonts w:asciiTheme="minorHAnsi" w:hAnsiTheme="minorHAnsi" w:cstheme="minorHAnsi"/>
          <w:sz w:val="22"/>
          <w:szCs w:val="22"/>
        </w:rPr>
        <w:t>Cooperative Work Experience 149</w:t>
      </w:r>
      <w:r>
        <w:rPr>
          <w:rFonts w:asciiTheme="minorHAnsi" w:hAnsiTheme="minorHAnsi" w:cstheme="minorHAnsi"/>
          <w:sz w:val="22"/>
          <w:szCs w:val="22"/>
        </w:rPr>
        <w:t>/302</w:t>
      </w:r>
    </w:p>
    <w:p w:rsidR="00B41292" w:rsidRDefault="00B41292" w:rsidP="00B41292">
      <w:pPr>
        <w:outlineLvl w:val="0"/>
        <w:rPr>
          <w:rFonts w:asciiTheme="minorHAnsi" w:hAnsiTheme="minorHAnsi" w:cstheme="minorHAnsi"/>
          <w:sz w:val="22"/>
          <w:szCs w:val="22"/>
        </w:rPr>
      </w:pPr>
      <w:r w:rsidRPr="004D7D31">
        <w:rPr>
          <w:rFonts w:asciiTheme="minorHAnsi" w:hAnsiTheme="minorHAnsi" w:cstheme="minorHAnsi"/>
          <w:sz w:val="22"/>
          <w:szCs w:val="22"/>
        </w:rPr>
        <w:t>Independent Projects 189/389</w:t>
      </w:r>
    </w:p>
    <w:p w:rsidR="00B41292" w:rsidRDefault="00B41292" w:rsidP="00B41292">
      <w:pPr>
        <w:outlineLvl w:val="0"/>
        <w:rPr>
          <w:rFonts w:asciiTheme="minorHAnsi" w:hAnsiTheme="minorHAnsi" w:cstheme="minorHAnsi"/>
          <w:sz w:val="22"/>
          <w:szCs w:val="22"/>
        </w:rPr>
      </w:pPr>
    </w:p>
    <w:p w:rsidR="00B41292" w:rsidRPr="004D7D31" w:rsidRDefault="00B41292" w:rsidP="00B41292">
      <w:pPr>
        <w:outlineLvl w:val="0"/>
        <w:rPr>
          <w:rFonts w:asciiTheme="minorHAnsi" w:hAnsiTheme="minorHAnsi" w:cstheme="minorHAnsi"/>
          <w:sz w:val="22"/>
          <w:szCs w:val="22"/>
        </w:rPr>
      </w:pPr>
      <w:r>
        <w:rPr>
          <w:rFonts w:asciiTheme="minorHAnsi" w:hAnsiTheme="minorHAnsi" w:cstheme="minorHAnsi"/>
          <w:sz w:val="22"/>
          <w:szCs w:val="22"/>
        </w:rPr>
        <w:lastRenderedPageBreak/>
        <w:t>When assigning course prefix/numbering to new courses please ensure that it has not been previously assigned to a course that has since be dropped.  Course numbers/prefixes may not be assigned to more than one class. For assistance in determining available course numbers, please contact the Curriculum Specialist, or Scheduling Technician.</w:t>
      </w:r>
    </w:p>
    <w:p w:rsidR="00B41292" w:rsidRDefault="00B41292" w:rsidP="00B41292">
      <w:pPr>
        <w:outlineLvl w:val="0"/>
        <w:rPr>
          <w:rFonts w:asciiTheme="minorHAnsi" w:hAnsiTheme="minorHAnsi" w:cstheme="minorHAnsi"/>
          <w:sz w:val="22"/>
          <w:szCs w:val="22"/>
        </w:rPr>
      </w:pPr>
    </w:p>
    <w:p w:rsidR="00B41292" w:rsidRDefault="00B41292" w:rsidP="00B41292">
      <w:pPr>
        <w:rPr>
          <w:rFonts w:asciiTheme="minorHAnsi" w:hAnsiTheme="minorHAnsi" w:cstheme="minorHAnsi"/>
          <w:sz w:val="22"/>
          <w:szCs w:val="22"/>
        </w:rPr>
      </w:pPr>
      <w:r w:rsidRPr="00F90629">
        <w:rPr>
          <w:rFonts w:asciiTheme="minorHAnsi" w:hAnsiTheme="minorHAnsi" w:cstheme="minorHAnsi"/>
          <w:b/>
          <w:color w:val="1F497D" w:themeColor="text2"/>
          <w:sz w:val="22"/>
          <w:szCs w:val="22"/>
        </w:rPr>
        <w:t>Experimental Courses</w:t>
      </w:r>
      <w:r>
        <w:rPr>
          <w:rFonts w:asciiTheme="minorHAnsi" w:hAnsiTheme="minorHAnsi" w:cstheme="minorHAnsi"/>
          <w:b/>
          <w:color w:val="1F497D" w:themeColor="text2"/>
          <w:sz w:val="22"/>
          <w:szCs w:val="22"/>
        </w:rPr>
        <w:t xml:space="preserve"> (179, 379, 479, 579)</w:t>
      </w:r>
    </w:p>
    <w:p w:rsidR="00B41292" w:rsidRPr="00DA3526" w:rsidRDefault="000B0AC7" w:rsidP="00B41292">
      <w:pPr>
        <w:rPr>
          <w:rFonts w:asciiTheme="minorHAnsi" w:hAnsiTheme="minorHAnsi" w:cstheme="minorHAnsi"/>
          <w:sz w:val="22"/>
          <w:szCs w:val="22"/>
        </w:rPr>
      </w:pPr>
      <w:r>
        <w:rPr>
          <w:rFonts w:asciiTheme="minorHAnsi" w:hAnsiTheme="minorHAnsi" w:cstheme="minorHAnsi"/>
          <w:sz w:val="22"/>
          <w:szCs w:val="22"/>
        </w:rPr>
        <w:t xml:space="preserve">An experimental course refers to pilot projects to test specific curriculum.  </w:t>
      </w:r>
      <w:r w:rsidR="00B41292" w:rsidRPr="00DA3526">
        <w:rPr>
          <w:rFonts w:asciiTheme="minorHAnsi" w:hAnsiTheme="minorHAnsi" w:cstheme="minorHAnsi"/>
          <w:sz w:val="22"/>
          <w:szCs w:val="22"/>
        </w:rPr>
        <w:t>After an experimental course has been offered more than once in the same year, it must be submitted to the college curriculum committee for approval as a regular course or the college must discontinue offering the course as experimental (PCAH page 98).</w:t>
      </w:r>
    </w:p>
    <w:p w:rsidR="00B41292" w:rsidRPr="00F90629" w:rsidRDefault="00B41292" w:rsidP="00B41292">
      <w:pPr>
        <w:rPr>
          <w:rFonts w:asciiTheme="minorHAnsi" w:hAnsiTheme="minorHAnsi" w:cstheme="minorHAnsi"/>
          <w:sz w:val="22"/>
          <w:szCs w:val="22"/>
        </w:rPr>
      </w:pPr>
    </w:p>
    <w:p w:rsidR="00B41292" w:rsidRPr="00F90629" w:rsidRDefault="00B41292" w:rsidP="00B41292">
      <w:pP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Special Topics Courses (</w:t>
      </w:r>
      <w:r w:rsidRPr="00366410">
        <w:rPr>
          <w:rFonts w:asciiTheme="minorHAnsi" w:hAnsiTheme="minorHAnsi" w:cstheme="minorHAnsi"/>
          <w:b/>
          <w:color w:val="1F497D" w:themeColor="text2"/>
          <w:sz w:val="22"/>
          <w:szCs w:val="22"/>
        </w:rPr>
        <w:t>199, 399, 499, and 599</w:t>
      </w:r>
      <w:r w:rsidRPr="00F90629">
        <w:rPr>
          <w:rFonts w:asciiTheme="minorHAnsi" w:hAnsiTheme="minorHAnsi" w:cstheme="minorHAnsi"/>
          <w:b/>
          <w:color w:val="1F497D" w:themeColor="text2"/>
          <w:sz w:val="22"/>
          <w:szCs w:val="22"/>
        </w:rPr>
        <w:t>)</w:t>
      </w:r>
      <w:r>
        <w:rPr>
          <w:rFonts w:asciiTheme="minorHAnsi" w:hAnsiTheme="minorHAnsi" w:cstheme="minorHAnsi"/>
          <w:b/>
          <w:color w:val="1F497D" w:themeColor="text2"/>
          <w:sz w:val="22"/>
          <w:szCs w:val="22"/>
        </w:rPr>
        <w:t xml:space="preserve"> </w:t>
      </w:r>
    </w:p>
    <w:p w:rsidR="00B41292" w:rsidRPr="00DA3526" w:rsidRDefault="00B41292" w:rsidP="00B41292">
      <w:pPr>
        <w:pStyle w:val="TITLELTR"/>
        <w:tabs>
          <w:tab w:val="clear" w:pos="270"/>
        </w:tabs>
        <w:spacing w:line="240" w:lineRule="auto"/>
        <w:ind w:left="0" w:firstLine="0"/>
        <w:jc w:val="left"/>
        <w:rPr>
          <w:rFonts w:asciiTheme="minorHAnsi" w:hAnsiTheme="minorHAnsi" w:cstheme="minorHAnsi"/>
          <w:sz w:val="22"/>
          <w:szCs w:val="22"/>
        </w:rPr>
      </w:pPr>
      <w:r w:rsidRPr="00DA3526">
        <w:rPr>
          <w:rFonts w:asciiTheme="minorHAnsi" w:hAnsiTheme="minorHAnsi" w:cstheme="minorHAnsi"/>
          <w:sz w:val="22"/>
          <w:szCs w:val="22"/>
        </w:rPr>
        <w:t>The Program and Course Approval Handbook defines Special Topics courses as “one which employs a consistent disciplinary framework, but for which the specific focus may change from term to term….  If a particular topic is addressed regularly, it must be approved as a regular course.”  Further, “Some colleges may use the terminology special topics in lieu of experimental.  These terms are not defined in</w:t>
      </w:r>
      <w:r>
        <w:rPr>
          <w:rFonts w:asciiTheme="minorHAnsi" w:hAnsiTheme="minorHAnsi" w:cstheme="minorHAnsi"/>
          <w:sz w:val="22"/>
          <w:szCs w:val="22"/>
          <w:u w:val="single"/>
        </w:rPr>
        <w:t xml:space="preserve"> </w:t>
      </w:r>
      <w:r w:rsidRPr="00DA3526">
        <w:rPr>
          <w:rFonts w:asciiTheme="minorHAnsi" w:hAnsiTheme="minorHAnsi" w:cstheme="minorHAnsi"/>
          <w:sz w:val="22"/>
          <w:szCs w:val="22"/>
        </w:rPr>
        <w:t>Title 5 and may be interpreted in district policy in either way”.</w:t>
      </w:r>
    </w:p>
    <w:p w:rsidR="00B41292" w:rsidRDefault="00B41292" w:rsidP="00B41292">
      <w:pPr>
        <w:pStyle w:val="TITLELTR"/>
        <w:tabs>
          <w:tab w:val="clear" w:pos="270"/>
        </w:tabs>
        <w:spacing w:line="240" w:lineRule="auto"/>
        <w:ind w:left="0" w:firstLine="0"/>
        <w:jc w:val="left"/>
        <w:rPr>
          <w:rFonts w:asciiTheme="minorHAnsi" w:hAnsiTheme="minorHAnsi" w:cstheme="minorHAnsi"/>
          <w:sz w:val="22"/>
          <w:szCs w:val="22"/>
          <w:u w:val="single"/>
        </w:rPr>
      </w:pPr>
    </w:p>
    <w:p w:rsidR="00B41292" w:rsidRPr="00B94B9D" w:rsidRDefault="00B41292" w:rsidP="00FD1938">
      <w:pPr>
        <w:pStyle w:val="TITLELTR"/>
        <w:tabs>
          <w:tab w:val="clear" w:pos="270"/>
        </w:tabs>
        <w:spacing w:line="240" w:lineRule="auto"/>
        <w:ind w:left="0" w:firstLine="0"/>
        <w:jc w:val="left"/>
        <w:rPr>
          <w:rFonts w:asciiTheme="minorHAnsi" w:hAnsiTheme="minorHAnsi" w:cstheme="minorHAnsi"/>
          <w:sz w:val="22"/>
          <w:szCs w:val="22"/>
          <w:u w:val="single"/>
        </w:rPr>
      </w:pPr>
      <w:r w:rsidRPr="00DA3526">
        <w:rPr>
          <w:rFonts w:asciiTheme="minorHAnsi" w:hAnsiTheme="minorHAnsi" w:cstheme="minorHAnsi"/>
          <w:sz w:val="22"/>
          <w:szCs w:val="22"/>
        </w:rPr>
        <w:t xml:space="preserve">Special topics courses may be offered in “shell” formats or may be developed as singular offerings. A </w:t>
      </w:r>
      <w:ins w:id="296" w:author="Rebecca Andres" w:date="2014-05-20T15:02:00Z">
        <w:r w:rsidR="00D17076">
          <w:rPr>
            <w:rFonts w:asciiTheme="minorHAnsi" w:hAnsiTheme="minorHAnsi" w:cstheme="minorHAnsi"/>
            <w:sz w:val="22"/>
            <w:szCs w:val="22"/>
          </w:rPr>
          <w:t xml:space="preserve">course </w:t>
        </w:r>
      </w:ins>
      <w:r w:rsidRPr="00DA3526">
        <w:rPr>
          <w:rFonts w:asciiTheme="minorHAnsi" w:hAnsiTheme="minorHAnsi" w:cstheme="minorHAnsi"/>
          <w:sz w:val="22"/>
          <w:szCs w:val="22"/>
        </w:rPr>
        <w:t>shell is a course proposal that establishes the underlying framework for offering curriculum that results in the student realizing common goals and objectives.  A secondary</w:t>
      </w:r>
      <w:ins w:id="297" w:author="Rebecca Andres" w:date="2014-05-20T15:03:00Z">
        <w:r w:rsidR="00D17076">
          <w:rPr>
            <w:rFonts w:asciiTheme="minorHAnsi" w:hAnsiTheme="minorHAnsi" w:cstheme="minorHAnsi"/>
            <w:sz w:val="22"/>
            <w:szCs w:val="22"/>
          </w:rPr>
          <w:t>, topic specific</w:t>
        </w:r>
      </w:ins>
      <w:ins w:id="298" w:author="Rebecca Andres" w:date="2014-05-20T15:04:00Z">
        <w:r w:rsidR="006D0722">
          <w:rPr>
            <w:rFonts w:asciiTheme="minorHAnsi" w:hAnsiTheme="minorHAnsi" w:cstheme="minorHAnsi"/>
            <w:sz w:val="22"/>
            <w:szCs w:val="22"/>
          </w:rPr>
          <w:t xml:space="preserve">, </w:t>
        </w:r>
      </w:ins>
      <w:r w:rsidRPr="00DA3526">
        <w:rPr>
          <w:rFonts w:asciiTheme="minorHAnsi" w:hAnsiTheme="minorHAnsi" w:cstheme="minorHAnsi"/>
          <w:sz w:val="22"/>
          <w:szCs w:val="22"/>
        </w:rPr>
        <w:t xml:space="preserve"> outline</w:t>
      </w:r>
      <w:del w:id="299" w:author="Rebecca Andres" w:date="2014-05-20T15:03:00Z">
        <w:r w:rsidRPr="00DA3526" w:rsidDel="00D17076">
          <w:rPr>
            <w:rFonts w:asciiTheme="minorHAnsi" w:hAnsiTheme="minorHAnsi" w:cstheme="minorHAnsi"/>
            <w:sz w:val="22"/>
            <w:szCs w:val="22"/>
          </w:rPr>
          <w:delText xml:space="preserve"> </w:delText>
        </w:r>
      </w:del>
      <w:r w:rsidRPr="00DA3526">
        <w:rPr>
          <w:rFonts w:asciiTheme="minorHAnsi" w:hAnsiTheme="minorHAnsi" w:cstheme="minorHAnsi"/>
          <w:sz w:val="22"/>
          <w:szCs w:val="22"/>
        </w:rPr>
        <w:t>will be developed and submitted for approval</w:t>
      </w:r>
      <w:del w:id="300" w:author="Rebecca Andres" w:date="2014-09-29T10:19:00Z">
        <w:r w:rsidRPr="00DA3526" w:rsidDel="00376214">
          <w:rPr>
            <w:rFonts w:asciiTheme="minorHAnsi" w:hAnsiTheme="minorHAnsi" w:cstheme="minorHAnsi"/>
            <w:sz w:val="22"/>
            <w:szCs w:val="22"/>
          </w:rPr>
          <w:delText xml:space="preserve"> and record keeping</w:delText>
        </w:r>
      </w:del>
      <w:r w:rsidRPr="00DA3526">
        <w:rPr>
          <w:rFonts w:asciiTheme="minorHAnsi" w:hAnsiTheme="minorHAnsi" w:cstheme="minorHAnsi"/>
          <w:sz w:val="22"/>
          <w:szCs w:val="22"/>
        </w:rPr>
        <w:t>. For example, ART 399</w:t>
      </w:r>
      <w:ins w:id="301" w:author="Rebecca Andres" w:date="2014-05-20T15:04:00Z">
        <w:r w:rsidR="006D0722">
          <w:rPr>
            <w:rFonts w:asciiTheme="minorHAnsi" w:hAnsiTheme="minorHAnsi" w:cstheme="minorHAnsi"/>
            <w:sz w:val="22"/>
            <w:szCs w:val="22"/>
          </w:rPr>
          <w:t xml:space="preserve"> is</w:t>
        </w:r>
      </w:ins>
      <w:ins w:id="302" w:author="Rebecca Andres" w:date="2014-08-28T09:33:00Z">
        <w:r w:rsidR="00AF3D8E">
          <w:rPr>
            <w:rFonts w:asciiTheme="minorHAnsi" w:hAnsiTheme="minorHAnsi" w:cstheme="minorHAnsi"/>
            <w:sz w:val="22"/>
            <w:szCs w:val="22"/>
          </w:rPr>
          <w:t xml:space="preserve"> a shell</w:t>
        </w:r>
      </w:ins>
      <w:ins w:id="303" w:author="Rebecca Andres" w:date="2014-05-20T15:04:00Z">
        <w:r w:rsidR="006D0722">
          <w:rPr>
            <w:rFonts w:asciiTheme="minorHAnsi" w:hAnsiTheme="minorHAnsi" w:cstheme="minorHAnsi"/>
            <w:sz w:val="22"/>
            <w:szCs w:val="22"/>
          </w:rPr>
          <w:t xml:space="preserve"> developed to offer varying topics in </w:t>
        </w:r>
      </w:ins>
      <w:ins w:id="304" w:author="Rebecca Andres" w:date="2014-05-20T15:05:00Z">
        <w:r w:rsidR="006D0722">
          <w:rPr>
            <w:rFonts w:asciiTheme="minorHAnsi" w:hAnsiTheme="minorHAnsi" w:cstheme="minorHAnsi"/>
            <w:sz w:val="22"/>
            <w:szCs w:val="22"/>
          </w:rPr>
          <w:t>“ART”.  Once approved</w:t>
        </w:r>
      </w:ins>
      <w:ins w:id="305" w:author="Rebecca Andres" w:date="2014-08-28T09:26:00Z">
        <w:r w:rsidR="00E3310A">
          <w:rPr>
            <w:rFonts w:asciiTheme="minorHAnsi" w:hAnsiTheme="minorHAnsi" w:cstheme="minorHAnsi"/>
            <w:sz w:val="22"/>
            <w:szCs w:val="22"/>
          </w:rPr>
          <w:t xml:space="preserve">, </w:t>
        </w:r>
      </w:ins>
      <w:ins w:id="306" w:author="Rebecca Andres" w:date="2014-05-20T15:05:00Z">
        <w:r w:rsidR="006D0722">
          <w:rPr>
            <w:rFonts w:asciiTheme="minorHAnsi" w:hAnsiTheme="minorHAnsi" w:cstheme="minorHAnsi"/>
            <w:sz w:val="22"/>
            <w:szCs w:val="22"/>
          </w:rPr>
          <w:t xml:space="preserve"> new topics are introduced </w:t>
        </w:r>
      </w:ins>
      <w:ins w:id="307" w:author="Rebecca Andres" w:date="2014-05-20T15:07:00Z">
        <w:r w:rsidR="006D0722">
          <w:rPr>
            <w:rFonts w:asciiTheme="minorHAnsi" w:hAnsiTheme="minorHAnsi" w:cstheme="minorHAnsi"/>
            <w:sz w:val="22"/>
            <w:szCs w:val="22"/>
          </w:rPr>
          <w:t xml:space="preserve">in the schedule of clases: </w:t>
        </w:r>
      </w:ins>
      <w:ins w:id="308" w:author="Rebecca Andres" w:date="2014-08-28T09:26:00Z">
        <w:r w:rsidR="00E3310A">
          <w:rPr>
            <w:rFonts w:asciiTheme="minorHAnsi" w:hAnsiTheme="minorHAnsi" w:cstheme="minorHAnsi"/>
            <w:sz w:val="22"/>
            <w:szCs w:val="22"/>
          </w:rPr>
          <w:t xml:space="preserve"> </w:t>
        </w:r>
      </w:ins>
      <w:r w:rsidRPr="00DA3526">
        <w:rPr>
          <w:rFonts w:asciiTheme="minorHAnsi" w:hAnsiTheme="minorHAnsi" w:cstheme="minorHAnsi"/>
          <w:sz w:val="22"/>
          <w:szCs w:val="22"/>
        </w:rPr>
        <w:t>A</w:t>
      </w:r>
      <w:ins w:id="309" w:author="Rebecca Andres" w:date="2014-08-28T09:27:00Z">
        <w:r w:rsidR="00E3310A">
          <w:rPr>
            <w:rFonts w:asciiTheme="minorHAnsi" w:hAnsiTheme="minorHAnsi" w:cstheme="minorHAnsi"/>
            <w:sz w:val="22"/>
            <w:szCs w:val="22"/>
          </w:rPr>
          <w:t xml:space="preserve">RT </w:t>
        </w:r>
      </w:ins>
      <w:ins w:id="310" w:author="Rebecca Andres" w:date="2014-08-28T09:28:00Z">
        <w:r w:rsidR="00E3310A">
          <w:rPr>
            <w:rFonts w:asciiTheme="minorHAnsi" w:hAnsiTheme="minorHAnsi" w:cstheme="minorHAnsi"/>
            <w:sz w:val="22"/>
            <w:szCs w:val="22"/>
          </w:rPr>
          <w:t>3</w:t>
        </w:r>
      </w:ins>
      <w:ins w:id="311" w:author="Rebecca Andres" w:date="2014-08-28T09:27:00Z">
        <w:r w:rsidR="00E3310A">
          <w:rPr>
            <w:rFonts w:asciiTheme="minorHAnsi" w:hAnsiTheme="minorHAnsi" w:cstheme="minorHAnsi"/>
            <w:sz w:val="22"/>
            <w:szCs w:val="22"/>
          </w:rPr>
          <w:t>99A</w:t>
        </w:r>
      </w:ins>
      <w:r w:rsidRPr="00DA3526">
        <w:rPr>
          <w:rFonts w:asciiTheme="minorHAnsi" w:hAnsiTheme="minorHAnsi" w:cstheme="minorHAnsi"/>
          <w:sz w:val="22"/>
          <w:szCs w:val="22"/>
        </w:rPr>
        <w:t xml:space="preserve"> may be a special topics course on </w:t>
      </w:r>
      <w:del w:id="312" w:author="Rebecca Andres" w:date="2014-08-28T09:28:00Z">
        <w:r w:rsidRPr="00DA3526" w:rsidDel="00E3310A">
          <w:rPr>
            <w:rFonts w:asciiTheme="minorHAnsi" w:hAnsiTheme="minorHAnsi" w:cstheme="minorHAnsi"/>
            <w:sz w:val="22"/>
            <w:szCs w:val="22"/>
          </w:rPr>
          <w:delText>Multimedia</w:delText>
        </w:r>
      </w:del>
      <w:ins w:id="313" w:author="Rebecca Andres" w:date="2014-08-28T09:28:00Z">
        <w:r w:rsidR="00E3310A">
          <w:rPr>
            <w:rFonts w:asciiTheme="minorHAnsi" w:hAnsiTheme="minorHAnsi" w:cstheme="minorHAnsi"/>
            <w:sz w:val="22"/>
            <w:szCs w:val="22"/>
          </w:rPr>
          <w:t>Sout</w:t>
        </w:r>
      </w:ins>
      <w:ins w:id="314" w:author="Rebecca Andres" w:date="2014-09-09T11:26:00Z">
        <w:r w:rsidR="00D76D01">
          <w:rPr>
            <w:rFonts w:asciiTheme="minorHAnsi" w:hAnsiTheme="minorHAnsi" w:cstheme="minorHAnsi"/>
            <w:sz w:val="22"/>
            <w:szCs w:val="22"/>
          </w:rPr>
          <w:t>h</w:t>
        </w:r>
      </w:ins>
      <w:ins w:id="315" w:author="Rebecca Andres" w:date="2014-08-28T09:28:00Z">
        <w:r w:rsidR="00E3310A">
          <w:rPr>
            <w:rFonts w:asciiTheme="minorHAnsi" w:hAnsiTheme="minorHAnsi" w:cstheme="minorHAnsi"/>
            <w:sz w:val="22"/>
            <w:szCs w:val="22"/>
          </w:rPr>
          <w:t>west Pottery</w:t>
        </w:r>
      </w:ins>
      <w:r w:rsidRPr="00DA3526">
        <w:rPr>
          <w:rFonts w:asciiTheme="minorHAnsi" w:hAnsiTheme="minorHAnsi" w:cstheme="minorHAnsi"/>
          <w:sz w:val="22"/>
          <w:szCs w:val="22"/>
        </w:rPr>
        <w:t xml:space="preserve">. The next special topics course developed in this area would be ART 399B.  Special topics courses are numbered in the “99” series depending on the rigor (199, 399, 499, and 599).  </w:t>
      </w:r>
    </w:p>
    <w:p w:rsidR="00B41292" w:rsidRPr="00B94B9D" w:rsidDel="009B2B5C" w:rsidRDefault="00B41292" w:rsidP="00B41292">
      <w:pPr>
        <w:pStyle w:val="TITLELTR"/>
        <w:spacing w:line="240" w:lineRule="auto"/>
        <w:jc w:val="left"/>
        <w:rPr>
          <w:del w:id="316" w:author="rebecca" w:date="2014-10-14T15:00:00Z"/>
          <w:rFonts w:asciiTheme="minorHAnsi" w:hAnsiTheme="minorHAnsi" w:cstheme="minorHAnsi"/>
          <w:sz w:val="22"/>
          <w:szCs w:val="22"/>
          <w:u w:val="single"/>
        </w:rPr>
      </w:pPr>
    </w:p>
    <w:p w:rsidR="00B41292" w:rsidRPr="008E3C4D" w:rsidRDefault="00B41292" w:rsidP="00C37E25">
      <w:pPr>
        <w:pStyle w:val="Bodytext0"/>
        <w:numPr>
          <w:ilvl w:val="0"/>
          <w:numId w:val="101"/>
        </w:numPr>
        <w:spacing w:line="240" w:lineRule="auto"/>
        <w:jc w:val="left"/>
        <w:rPr>
          <w:rFonts w:asciiTheme="minorHAnsi" w:hAnsiTheme="minorHAnsi" w:cstheme="minorHAnsi"/>
          <w:b/>
          <w:color w:val="1F497D" w:themeColor="text2"/>
          <w:sz w:val="22"/>
          <w:szCs w:val="22"/>
        </w:rPr>
      </w:pPr>
      <w:r w:rsidRPr="008E3C4D">
        <w:rPr>
          <w:rFonts w:asciiTheme="minorHAnsi" w:hAnsiTheme="minorHAnsi" w:cstheme="minorHAnsi"/>
          <w:b/>
          <w:color w:val="1F497D" w:themeColor="text2"/>
          <w:sz w:val="22"/>
          <w:szCs w:val="22"/>
        </w:rPr>
        <w:t>Criteria for Special Topics courses Shells</w:t>
      </w:r>
    </w:p>
    <w:p w:rsidR="00B41292" w:rsidRPr="00DA3526" w:rsidRDefault="00B41292" w:rsidP="00C37E25">
      <w:pPr>
        <w:pStyle w:val="TITLELTR"/>
        <w:numPr>
          <w:ilvl w:val="0"/>
          <w:numId w:val="102"/>
        </w:numPr>
        <w:spacing w:line="240" w:lineRule="auto"/>
        <w:jc w:val="left"/>
        <w:rPr>
          <w:rFonts w:asciiTheme="minorHAnsi" w:hAnsiTheme="minorHAnsi" w:cstheme="minorHAnsi"/>
          <w:sz w:val="22"/>
          <w:szCs w:val="22"/>
        </w:rPr>
      </w:pPr>
      <w:r w:rsidRPr="00DA3526">
        <w:rPr>
          <w:rFonts w:asciiTheme="minorHAnsi" w:hAnsiTheme="minorHAnsi" w:cstheme="minorHAnsi"/>
          <w:sz w:val="22"/>
          <w:szCs w:val="22"/>
        </w:rPr>
        <w:t>Unit range of .5 to 3 units.</w:t>
      </w:r>
    </w:p>
    <w:p w:rsidR="00B41292" w:rsidRPr="00DA3526" w:rsidRDefault="00B41292" w:rsidP="00C37E25">
      <w:pPr>
        <w:pStyle w:val="TITLELTR"/>
        <w:numPr>
          <w:ilvl w:val="0"/>
          <w:numId w:val="102"/>
        </w:numPr>
        <w:spacing w:line="240" w:lineRule="auto"/>
        <w:jc w:val="left"/>
        <w:rPr>
          <w:rFonts w:asciiTheme="minorHAnsi" w:hAnsiTheme="minorHAnsi" w:cstheme="minorHAnsi"/>
          <w:sz w:val="22"/>
          <w:szCs w:val="22"/>
        </w:rPr>
      </w:pPr>
      <w:r w:rsidRPr="00DA3526">
        <w:rPr>
          <w:rFonts w:asciiTheme="minorHAnsi" w:hAnsiTheme="minorHAnsi" w:cstheme="minorHAnsi"/>
          <w:sz w:val="22"/>
          <w:szCs w:val="22"/>
        </w:rPr>
        <w:t>Consistent grading option by discipline.</w:t>
      </w:r>
    </w:p>
    <w:p w:rsidR="00B41292" w:rsidRPr="00DA3526" w:rsidRDefault="00B41292" w:rsidP="00C37E25">
      <w:pPr>
        <w:pStyle w:val="TITLELTR"/>
        <w:numPr>
          <w:ilvl w:val="0"/>
          <w:numId w:val="102"/>
        </w:numPr>
        <w:spacing w:line="240" w:lineRule="auto"/>
        <w:jc w:val="left"/>
        <w:rPr>
          <w:rFonts w:asciiTheme="minorHAnsi" w:hAnsiTheme="minorHAnsi" w:cstheme="minorHAnsi"/>
          <w:sz w:val="22"/>
          <w:szCs w:val="22"/>
        </w:rPr>
      </w:pPr>
      <w:r w:rsidRPr="00DA3526">
        <w:rPr>
          <w:rFonts w:asciiTheme="minorHAnsi" w:hAnsiTheme="minorHAnsi" w:cstheme="minorHAnsi"/>
          <w:sz w:val="22"/>
          <w:szCs w:val="22"/>
        </w:rPr>
        <w:t xml:space="preserve">Generic catalog description, </w:t>
      </w:r>
      <w:del w:id="317" w:author="Rebecca Andres" w:date="2014-09-29T10:15:00Z">
        <w:r w:rsidRPr="00DA3526" w:rsidDel="00376214">
          <w:rPr>
            <w:rFonts w:asciiTheme="minorHAnsi" w:hAnsiTheme="minorHAnsi" w:cstheme="minorHAnsi"/>
            <w:sz w:val="22"/>
            <w:szCs w:val="22"/>
          </w:rPr>
          <w:delText xml:space="preserve">goals, </w:delText>
        </w:r>
      </w:del>
      <w:r w:rsidRPr="00DA3526">
        <w:rPr>
          <w:rFonts w:asciiTheme="minorHAnsi" w:hAnsiTheme="minorHAnsi" w:cstheme="minorHAnsi"/>
          <w:sz w:val="22"/>
          <w:szCs w:val="22"/>
        </w:rPr>
        <w:t>and objectives cannot change from course to course; Changing course title, schedule description, topical outline, assignments, evaluation process, and/or support materials is allowed.</w:t>
      </w:r>
    </w:p>
    <w:p w:rsidR="00B41292" w:rsidRPr="00DA3526" w:rsidRDefault="00B41292" w:rsidP="00C37E25">
      <w:pPr>
        <w:pStyle w:val="TITLELTR"/>
        <w:numPr>
          <w:ilvl w:val="0"/>
          <w:numId w:val="102"/>
        </w:numPr>
        <w:spacing w:line="240" w:lineRule="auto"/>
        <w:jc w:val="left"/>
        <w:rPr>
          <w:rFonts w:asciiTheme="minorHAnsi" w:hAnsiTheme="minorHAnsi" w:cstheme="minorHAnsi"/>
          <w:sz w:val="22"/>
          <w:szCs w:val="22"/>
        </w:rPr>
      </w:pPr>
      <w:r w:rsidRPr="00DA3526">
        <w:rPr>
          <w:rFonts w:asciiTheme="minorHAnsi" w:hAnsiTheme="minorHAnsi" w:cstheme="minorHAnsi"/>
          <w:sz w:val="22"/>
          <w:szCs w:val="22"/>
        </w:rPr>
        <w:t>Faculty may write the special topics course shell with the rigor to meet the standards of a course defined as baccalaureate level (100), associate degree level (300), technical/vocational training level (400), or remedial/developmental (500).</w:t>
      </w:r>
    </w:p>
    <w:p w:rsidR="00B41292" w:rsidRPr="0085786A" w:rsidRDefault="00B41292" w:rsidP="00C37E25">
      <w:pPr>
        <w:pStyle w:val="TITLELTR1"/>
        <w:numPr>
          <w:ilvl w:val="0"/>
          <w:numId w:val="102"/>
        </w:numPr>
        <w:tabs>
          <w:tab w:val="clear" w:pos="270"/>
        </w:tabs>
        <w:spacing w:line="240" w:lineRule="auto"/>
        <w:jc w:val="left"/>
        <w:rPr>
          <w:rFonts w:asciiTheme="minorHAnsi" w:hAnsiTheme="minorHAnsi" w:cstheme="minorHAnsi"/>
          <w:sz w:val="22"/>
          <w:szCs w:val="22"/>
          <w:rPrChange w:id="318" w:author="Rebecca Andres" w:date="2014-05-20T15:32:00Z">
            <w:rPr>
              <w:rFonts w:asciiTheme="minorHAnsi" w:hAnsiTheme="minorHAnsi" w:cstheme="minorHAnsi"/>
              <w:sz w:val="22"/>
              <w:szCs w:val="22"/>
              <w:highlight w:val="yellow"/>
            </w:rPr>
          </w:rPrChange>
        </w:rPr>
      </w:pPr>
      <w:r w:rsidRPr="0085786A">
        <w:rPr>
          <w:rFonts w:asciiTheme="minorHAnsi" w:hAnsiTheme="minorHAnsi" w:cstheme="minorHAnsi"/>
          <w:sz w:val="22"/>
          <w:szCs w:val="22"/>
        </w:rPr>
        <w:t>Courses developed under these shells are not individually listed in the catalog. Each discipline proposing such a curriculum vehicle</w:t>
      </w:r>
      <w:r w:rsidR="00E3310A">
        <w:rPr>
          <w:rFonts w:asciiTheme="minorHAnsi" w:hAnsiTheme="minorHAnsi" w:cstheme="minorHAnsi"/>
          <w:sz w:val="22"/>
          <w:szCs w:val="22"/>
        </w:rPr>
        <w:t xml:space="preserve"> </w:t>
      </w:r>
      <w:r w:rsidRPr="0085786A">
        <w:rPr>
          <w:rFonts w:asciiTheme="minorHAnsi" w:hAnsiTheme="minorHAnsi" w:cstheme="minorHAnsi"/>
          <w:sz w:val="22"/>
          <w:szCs w:val="22"/>
        </w:rPr>
        <w:t>has a generic listing in the catalog as to the nature of the offerings.  Once the shell is established, the course number identifying the rigor of the content (159, 359, 459, 559, 199, 399, 499 or 599) cannot be changed without action of the AP&amp;P Committee.</w:t>
      </w:r>
    </w:p>
    <w:p w:rsidR="00B41292" w:rsidRPr="0085786A" w:rsidRDefault="00B41292" w:rsidP="00C37E25">
      <w:pPr>
        <w:pStyle w:val="TITLELTR1"/>
        <w:numPr>
          <w:ilvl w:val="0"/>
          <w:numId w:val="102"/>
        </w:numPr>
        <w:tabs>
          <w:tab w:val="clear" w:pos="270"/>
        </w:tabs>
        <w:spacing w:after="240" w:line="240" w:lineRule="auto"/>
        <w:jc w:val="left"/>
        <w:rPr>
          <w:rFonts w:asciiTheme="minorHAnsi" w:hAnsiTheme="minorHAnsi" w:cstheme="minorHAnsi"/>
          <w:sz w:val="22"/>
          <w:szCs w:val="22"/>
          <w:rPrChange w:id="319" w:author="Rebecca Andres" w:date="2014-05-20T15:33:00Z">
            <w:rPr>
              <w:rFonts w:asciiTheme="minorHAnsi" w:hAnsiTheme="minorHAnsi" w:cstheme="minorHAnsi"/>
              <w:sz w:val="22"/>
              <w:szCs w:val="22"/>
              <w:highlight w:val="yellow"/>
            </w:rPr>
          </w:rPrChange>
        </w:rPr>
      </w:pPr>
      <w:r w:rsidRPr="0085786A">
        <w:rPr>
          <w:rFonts w:asciiTheme="minorHAnsi" w:hAnsiTheme="minorHAnsi" w:cstheme="minorHAnsi"/>
          <w:sz w:val="22"/>
          <w:szCs w:val="22"/>
          <w:rPrChange w:id="320" w:author="Rebecca Andres" w:date="2014-05-20T15:33:00Z">
            <w:rPr>
              <w:rFonts w:asciiTheme="minorHAnsi" w:hAnsiTheme="minorHAnsi" w:cstheme="minorHAnsi"/>
              <w:sz w:val="22"/>
              <w:szCs w:val="22"/>
              <w:highlight w:val="yellow"/>
            </w:rPr>
          </w:rPrChange>
        </w:rPr>
        <w:t>Special</w:t>
      </w:r>
      <w:r w:rsidRPr="0085786A">
        <w:rPr>
          <w:rFonts w:asciiTheme="minorHAnsi" w:hAnsiTheme="minorHAnsi" w:cstheme="minorHAnsi"/>
          <w:sz w:val="22"/>
          <w:szCs w:val="22"/>
          <w:rPrChange w:id="321" w:author="Rebecca Andres" w:date="2014-05-20T15:32:00Z">
            <w:rPr>
              <w:rFonts w:asciiTheme="minorHAnsi" w:hAnsiTheme="minorHAnsi" w:cstheme="minorHAnsi"/>
              <w:sz w:val="22"/>
              <w:szCs w:val="22"/>
              <w:highlight w:val="yellow"/>
            </w:rPr>
          </w:rPrChange>
        </w:rPr>
        <w:t xml:space="preserve"> topics </w:t>
      </w:r>
      <w:r w:rsidRPr="0085786A">
        <w:rPr>
          <w:rFonts w:asciiTheme="minorHAnsi" w:hAnsiTheme="minorHAnsi" w:cstheme="minorHAnsi"/>
          <w:sz w:val="22"/>
          <w:szCs w:val="22"/>
          <w:rPrChange w:id="322" w:author="Rebecca Andres" w:date="2014-05-20T15:33:00Z">
            <w:rPr>
              <w:rFonts w:asciiTheme="minorHAnsi" w:hAnsiTheme="minorHAnsi" w:cstheme="minorHAnsi"/>
              <w:sz w:val="22"/>
              <w:szCs w:val="22"/>
              <w:highlight w:val="yellow"/>
            </w:rPr>
          </w:rPrChange>
        </w:rPr>
        <w:t xml:space="preserve">courses may not be used as core </w:t>
      </w:r>
      <w:del w:id="323" w:author="Rebecca Andres" w:date="2014-05-20T15:33:00Z">
        <w:r w:rsidRPr="0085786A" w:rsidDel="0085786A">
          <w:rPr>
            <w:rFonts w:asciiTheme="minorHAnsi" w:hAnsiTheme="minorHAnsi" w:cstheme="minorHAnsi"/>
            <w:sz w:val="22"/>
            <w:szCs w:val="22"/>
            <w:rPrChange w:id="324" w:author="Rebecca Andres" w:date="2014-05-20T15:33:00Z">
              <w:rPr>
                <w:rFonts w:asciiTheme="minorHAnsi" w:hAnsiTheme="minorHAnsi" w:cstheme="minorHAnsi"/>
                <w:sz w:val="22"/>
                <w:szCs w:val="22"/>
                <w:highlight w:val="yellow"/>
              </w:rPr>
            </w:rPrChange>
          </w:rPr>
          <w:delText xml:space="preserve">or selected </w:delText>
        </w:r>
      </w:del>
      <w:r w:rsidRPr="0085786A">
        <w:rPr>
          <w:rFonts w:asciiTheme="minorHAnsi" w:hAnsiTheme="minorHAnsi" w:cstheme="minorHAnsi"/>
          <w:sz w:val="22"/>
          <w:szCs w:val="22"/>
          <w:rPrChange w:id="325" w:author="Rebecca Andres" w:date="2014-05-20T15:33:00Z">
            <w:rPr>
              <w:rFonts w:asciiTheme="minorHAnsi" w:hAnsiTheme="minorHAnsi" w:cstheme="minorHAnsi"/>
              <w:sz w:val="22"/>
              <w:szCs w:val="22"/>
              <w:highlight w:val="yellow"/>
            </w:rPr>
          </w:rPrChange>
        </w:rPr>
        <w:t>units in a major.</w:t>
      </w:r>
    </w:p>
    <w:p w:rsidR="00B41292" w:rsidRPr="00DA3526" w:rsidRDefault="00B41292" w:rsidP="00B41292">
      <w:pPr>
        <w:pStyle w:val="Bodytext0"/>
        <w:spacing w:line="240" w:lineRule="auto"/>
        <w:jc w:val="left"/>
        <w:rPr>
          <w:rFonts w:asciiTheme="minorHAnsi" w:hAnsiTheme="minorHAnsi" w:cstheme="minorHAnsi"/>
          <w:sz w:val="22"/>
          <w:szCs w:val="22"/>
        </w:rPr>
      </w:pPr>
      <w:r w:rsidRPr="00DA3526">
        <w:rPr>
          <w:rFonts w:asciiTheme="minorHAnsi" w:hAnsiTheme="minorHAnsi" w:cstheme="minorHAnsi"/>
          <w:sz w:val="22"/>
          <w:szCs w:val="22"/>
        </w:rPr>
        <w:t>Special topics courses are exempt from the sunset rule. Academic affairs requests departmental review of such courses each year for determination by faculty as to whether any should be dropped or possibly converted to a course within the regular curriculum.</w:t>
      </w:r>
    </w:p>
    <w:p w:rsidR="00B41292" w:rsidRPr="00DA3526" w:rsidDel="00861554" w:rsidRDefault="00B41292" w:rsidP="00B41292">
      <w:pPr>
        <w:pStyle w:val="Bodytext0"/>
        <w:spacing w:line="240" w:lineRule="auto"/>
        <w:jc w:val="left"/>
        <w:rPr>
          <w:del w:id="326" w:author="Rebecca Andres" w:date="2014-05-20T15:35:00Z"/>
          <w:rFonts w:asciiTheme="minorHAnsi" w:hAnsiTheme="minorHAnsi" w:cstheme="minorHAnsi"/>
          <w:sz w:val="22"/>
          <w:szCs w:val="22"/>
        </w:rPr>
      </w:pPr>
      <w:del w:id="327" w:author="Rebecca Andres" w:date="2014-05-20T15:35:00Z">
        <w:r w:rsidRPr="00DA3526" w:rsidDel="00861554">
          <w:rPr>
            <w:rFonts w:asciiTheme="minorHAnsi" w:hAnsiTheme="minorHAnsi" w:cstheme="minorHAnsi"/>
            <w:sz w:val="22"/>
            <w:szCs w:val="22"/>
          </w:rPr>
          <w:delText>To develop this type of curriculum shell, faculty should submit a new course proposal (see section 2  New Course Proposal) on the regular AP&amp;P calendar, identifying the grading option, catalog description, goals, and objectives as well as completing the other required documentation.</w:delText>
        </w:r>
      </w:del>
    </w:p>
    <w:p w:rsidR="00B41292" w:rsidRPr="00DA3526" w:rsidDel="00861554" w:rsidRDefault="00B41292" w:rsidP="00B41292">
      <w:pPr>
        <w:pStyle w:val="Bodytext0"/>
        <w:spacing w:line="240" w:lineRule="auto"/>
        <w:jc w:val="left"/>
        <w:rPr>
          <w:del w:id="328" w:author="Rebecca Andres" w:date="2014-05-20T15:35:00Z"/>
          <w:rFonts w:asciiTheme="minorHAnsi" w:hAnsiTheme="minorHAnsi" w:cstheme="minorHAnsi"/>
          <w:sz w:val="22"/>
          <w:szCs w:val="22"/>
        </w:rPr>
      </w:pPr>
      <w:del w:id="329" w:author="Rebecca Andres" w:date="2014-05-20T15:35:00Z">
        <w:r w:rsidRPr="00DA3526" w:rsidDel="00861554">
          <w:rPr>
            <w:rFonts w:asciiTheme="minorHAnsi" w:hAnsiTheme="minorHAnsi" w:cstheme="minorHAnsi"/>
            <w:sz w:val="22"/>
            <w:szCs w:val="22"/>
          </w:rPr>
          <w:lastRenderedPageBreak/>
          <w:delText xml:space="preserve">Once the shell is established, the department may submit courses in the Special Topics course format at any time. </w:delText>
        </w:r>
        <w:r w:rsidRPr="00861554" w:rsidDel="00861554">
          <w:rPr>
            <w:rFonts w:asciiTheme="minorHAnsi" w:hAnsiTheme="minorHAnsi" w:cstheme="minorHAnsi"/>
            <w:sz w:val="22"/>
            <w:szCs w:val="22"/>
            <w:rPrChange w:id="330" w:author="Rebecca Andres" w:date="2014-05-20T15:33:00Z">
              <w:rPr>
                <w:rFonts w:asciiTheme="minorHAnsi" w:hAnsiTheme="minorHAnsi" w:cstheme="minorHAnsi"/>
                <w:sz w:val="22"/>
                <w:szCs w:val="22"/>
                <w:highlight w:val="yellow"/>
              </w:rPr>
            </w:rPrChange>
          </w:rPr>
          <w:delText>A cover sheet is specifically developed for each discipline along with the outline format that includes the selected grading option and the student goals and objectives. Signatures to the process ensure compliance with the adopted format and the integrity of the curriculum; as such, courses are not brought to the table for full review.</w:delText>
        </w:r>
        <w:r w:rsidRPr="00DA3526" w:rsidDel="00861554">
          <w:rPr>
            <w:rFonts w:asciiTheme="minorHAnsi" w:hAnsiTheme="minorHAnsi" w:cstheme="minorHAnsi"/>
            <w:sz w:val="22"/>
            <w:szCs w:val="22"/>
          </w:rPr>
          <w:delText xml:space="preserve">  Any signatory to the process or any faculty member may refer a special topics course created under a shell to the full committee for consideration of issues or concerns.</w:delText>
        </w:r>
      </w:del>
    </w:p>
    <w:p w:rsidR="00B41292" w:rsidRPr="00DA3526" w:rsidDel="00861554" w:rsidRDefault="00B41292" w:rsidP="00B41292">
      <w:pPr>
        <w:pStyle w:val="Bodytext0"/>
        <w:spacing w:line="240" w:lineRule="auto"/>
        <w:jc w:val="left"/>
        <w:rPr>
          <w:del w:id="331" w:author="Rebecca Andres" w:date="2014-05-20T15:35:00Z"/>
          <w:rFonts w:asciiTheme="minorHAnsi" w:hAnsiTheme="minorHAnsi" w:cstheme="minorHAnsi"/>
          <w:sz w:val="22"/>
          <w:szCs w:val="22"/>
        </w:rPr>
      </w:pPr>
      <w:del w:id="332" w:author="Rebecca Andres" w:date="2014-05-20T15:35:00Z">
        <w:r w:rsidRPr="00DA3526" w:rsidDel="00861554">
          <w:rPr>
            <w:rFonts w:asciiTheme="minorHAnsi" w:hAnsiTheme="minorHAnsi" w:cstheme="minorHAnsi"/>
            <w:sz w:val="22"/>
            <w:szCs w:val="22"/>
          </w:rPr>
          <w:delText>For Special Topics courses that do not lend them to a shell format, individual courses may be developed under the “99” numbering series using the new course proposal.  (See section 2 – New Course Proposal).</w:delText>
        </w:r>
      </w:del>
    </w:p>
    <w:p w:rsidR="00B41292" w:rsidRPr="00DA3526" w:rsidRDefault="00B41292" w:rsidP="00B41292">
      <w:pPr>
        <w:pStyle w:val="Bodytext0"/>
        <w:tabs>
          <w:tab w:val="right" w:pos="450"/>
        </w:tabs>
        <w:spacing w:line="240" w:lineRule="auto"/>
        <w:jc w:val="left"/>
        <w:rPr>
          <w:rFonts w:asciiTheme="minorHAnsi" w:hAnsiTheme="minorHAnsi" w:cstheme="minorHAnsi"/>
          <w:sz w:val="22"/>
          <w:szCs w:val="22"/>
        </w:rPr>
      </w:pPr>
      <w:del w:id="333" w:author="Rebecca Andres" w:date="2014-05-20T15:35:00Z">
        <w:r w:rsidRPr="00DA3526" w:rsidDel="00861554">
          <w:rPr>
            <w:rFonts w:asciiTheme="minorHAnsi" w:hAnsiTheme="minorHAnsi" w:cstheme="minorHAnsi"/>
            <w:sz w:val="22"/>
            <w:szCs w:val="22"/>
          </w:rPr>
          <w:delText>Once the new course proposal for a shell has been approved, the academic affairs office will maintain the official course shell and provide the discipline instructors with the appropriate cover sheet and course outline format with pertinent information included</w:delText>
        </w:r>
      </w:del>
      <w:r w:rsidRPr="00DA3526">
        <w:rPr>
          <w:rFonts w:asciiTheme="minorHAnsi" w:hAnsiTheme="minorHAnsi" w:cstheme="minorHAnsi"/>
          <w:sz w:val="22"/>
          <w:szCs w:val="22"/>
        </w:rPr>
        <w:t>.</w:t>
      </w:r>
    </w:p>
    <w:p w:rsidR="00B41292" w:rsidRPr="00DA3526" w:rsidDel="00B62925" w:rsidRDefault="00B41292" w:rsidP="00B41292">
      <w:pPr>
        <w:pStyle w:val="Bodytext0"/>
        <w:tabs>
          <w:tab w:val="right" w:pos="450"/>
        </w:tabs>
        <w:jc w:val="left"/>
        <w:rPr>
          <w:del w:id="334" w:author="Rebecca Andres" w:date="2013-10-30T16:10:00Z"/>
          <w:rFonts w:asciiTheme="minorHAnsi" w:hAnsiTheme="minorHAnsi" w:cstheme="minorHAnsi"/>
          <w:sz w:val="22"/>
          <w:szCs w:val="22"/>
        </w:rPr>
      </w:pPr>
      <w:del w:id="335" w:author="Rebecca Andres" w:date="2013-10-30T16:10:00Z">
        <w:r w:rsidRPr="00DA3526" w:rsidDel="00B62925">
          <w:rPr>
            <w:rFonts w:asciiTheme="minorHAnsi" w:hAnsiTheme="minorHAnsi" w:cstheme="minorHAnsi"/>
            <w:sz w:val="22"/>
            <w:szCs w:val="22"/>
          </w:rPr>
          <w:delText>Once the new course proposal for a shell has been approved, the academic affairs office will maintain the official course shell and provide the discipline instructors with the appropriate cover sheet and course outline format with pertinent information included.</w:delText>
        </w:r>
      </w:del>
    </w:p>
    <w:p w:rsidR="00B41292" w:rsidRPr="00DA3526" w:rsidRDefault="00B41292" w:rsidP="00B41292">
      <w:pPr>
        <w:rPr>
          <w:rFonts w:asciiTheme="minorHAnsi" w:hAnsiTheme="minorHAnsi" w:cstheme="minorHAnsi"/>
          <w:sz w:val="22"/>
          <w:szCs w:val="22"/>
        </w:rPr>
      </w:pPr>
      <w:r w:rsidRPr="00DA3526">
        <w:rPr>
          <w:rFonts w:asciiTheme="minorHAnsi" w:hAnsiTheme="minorHAnsi" w:cstheme="minorHAnsi"/>
          <w:sz w:val="22"/>
          <w:szCs w:val="22"/>
        </w:rPr>
        <w:t xml:space="preserve">As always, work closely with your faculty peers and AP&amp;P representative to identify which type of new course suits your needs. Please take into account the time needed for new courses to go through the local review and approval process, as well as the Chancellor’s Office review and approval time frame. </w:t>
      </w:r>
    </w:p>
    <w:p w:rsidR="00B41292" w:rsidRDefault="00B41292" w:rsidP="00B41292">
      <w:pPr>
        <w:rPr>
          <w:rFonts w:asciiTheme="minorHAnsi" w:hAnsiTheme="minorHAnsi" w:cstheme="minorHAnsi"/>
          <w:sz w:val="22"/>
          <w:szCs w:val="22"/>
        </w:rPr>
      </w:pPr>
    </w:p>
    <w:p w:rsidR="00FD1938" w:rsidRDefault="00FD1938" w:rsidP="00B41292">
      <w:pPr>
        <w:rPr>
          <w:rFonts w:asciiTheme="minorHAnsi" w:hAnsiTheme="minorHAnsi" w:cstheme="minorHAnsi"/>
          <w:b/>
          <w:color w:val="1F497D" w:themeColor="text2"/>
          <w:sz w:val="22"/>
          <w:szCs w:val="22"/>
        </w:rPr>
      </w:pPr>
    </w:p>
    <w:p w:rsidR="00B41292" w:rsidRPr="00F42055" w:rsidRDefault="00B41292" w:rsidP="00B41292">
      <w:pPr>
        <w:rPr>
          <w:rFonts w:asciiTheme="minorHAnsi" w:hAnsiTheme="minorHAnsi" w:cstheme="minorHAnsi"/>
          <w:b/>
          <w:color w:val="1F497D" w:themeColor="text2"/>
          <w:sz w:val="22"/>
          <w:szCs w:val="22"/>
        </w:rPr>
      </w:pPr>
      <w:r w:rsidRPr="00600EF8">
        <w:rPr>
          <w:rFonts w:asciiTheme="minorHAnsi" w:hAnsiTheme="minorHAnsi" w:cstheme="minorHAnsi"/>
          <w:b/>
          <w:color w:val="1F497D" w:themeColor="text2"/>
          <w:sz w:val="22"/>
          <w:szCs w:val="22"/>
        </w:rPr>
        <w:t>State-Mandates</w:t>
      </w:r>
    </w:p>
    <w:p w:rsidR="002C75F8" w:rsidRDefault="002C75F8" w:rsidP="00B41292">
      <w:pPr>
        <w:pStyle w:val="Bodytext0"/>
        <w:spacing w:line="240" w:lineRule="auto"/>
        <w:jc w:val="left"/>
        <w:rPr>
          <w:rFonts w:asciiTheme="minorHAnsi" w:hAnsiTheme="minorHAnsi" w:cstheme="minorHAnsi"/>
          <w:sz w:val="22"/>
          <w:szCs w:val="22"/>
        </w:rPr>
      </w:pPr>
      <w:r>
        <w:rPr>
          <w:rFonts w:asciiTheme="minorHAnsi" w:hAnsiTheme="minorHAnsi" w:cstheme="minorHAnsi"/>
          <w:sz w:val="22"/>
          <w:szCs w:val="22"/>
        </w:rPr>
        <w:t xml:space="preserve">The curriculum committee has little opportunity to override mandates to curriculum which is dictated by local, state or federal agency.  </w:t>
      </w:r>
    </w:p>
    <w:p w:rsidR="0052558B" w:rsidRDefault="0052558B" w:rsidP="00B41292">
      <w:pPr>
        <w:pStyle w:val="Bodytext0"/>
        <w:spacing w:line="240" w:lineRule="auto"/>
        <w:jc w:val="left"/>
        <w:rPr>
          <w:rFonts w:asciiTheme="minorHAnsi" w:hAnsiTheme="minorHAnsi" w:cstheme="minorHAnsi"/>
          <w:sz w:val="22"/>
          <w:szCs w:val="22"/>
        </w:rPr>
      </w:pPr>
      <w:r>
        <w:rPr>
          <w:rFonts w:asciiTheme="minorHAnsi" w:hAnsiTheme="minorHAnsi" w:cstheme="minorHAnsi"/>
          <w:sz w:val="22"/>
          <w:szCs w:val="22"/>
        </w:rPr>
        <w:t>State and federal mandates requiring a modification to existing curriculum require submission of a modification proposal.   State and federal mandates that require additional curriculum to existing programs may require submission of a new course proposal.</w:t>
      </w:r>
    </w:p>
    <w:p w:rsidR="00B41292" w:rsidRPr="00F90629" w:rsidRDefault="00B41292" w:rsidP="00B41292">
      <w:pPr>
        <w:pStyle w:val="Bodytext0"/>
        <w:spacing w:line="240" w:lineRule="auto"/>
        <w:jc w:val="left"/>
        <w:rPr>
          <w:rFonts w:asciiTheme="minorHAnsi" w:hAnsiTheme="minorHAnsi" w:cstheme="minorHAnsi"/>
          <w:sz w:val="22"/>
          <w:szCs w:val="22"/>
        </w:rPr>
      </w:pPr>
      <w:r w:rsidRPr="00F90629">
        <w:rPr>
          <w:rFonts w:asciiTheme="minorHAnsi" w:hAnsiTheme="minorHAnsi" w:cstheme="minorHAnsi"/>
          <w:sz w:val="22"/>
          <w:szCs w:val="22"/>
        </w:rPr>
        <w:t>Following recommendation by the appropriate persons, the chairperson reviews and approves modifications to existing courses and programs that are required based on federal, state, or other governing agency mandates. Said approval, together with the approval of the appropriate academic dean and vice president</w:t>
      </w:r>
      <w:r>
        <w:rPr>
          <w:rFonts w:asciiTheme="minorHAnsi" w:hAnsiTheme="minorHAnsi" w:cstheme="minorHAnsi"/>
          <w:sz w:val="22"/>
          <w:szCs w:val="22"/>
        </w:rPr>
        <w:t xml:space="preserve"> </w:t>
      </w:r>
      <w:r w:rsidRPr="00DA3526">
        <w:rPr>
          <w:rFonts w:asciiTheme="minorHAnsi" w:hAnsiTheme="minorHAnsi" w:cstheme="minorHAnsi"/>
          <w:sz w:val="22"/>
          <w:szCs w:val="22"/>
        </w:rPr>
        <w:t>of</w:t>
      </w:r>
      <w:r w:rsidRPr="00F90629">
        <w:rPr>
          <w:rFonts w:asciiTheme="minorHAnsi" w:hAnsiTheme="minorHAnsi" w:cstheme="minorHAnsi"/>
          <w:sz w:val="22"/>
          <w:szCs w:val="22"/>
        </w:rPr>
        <w:t xml:space="preserve"> academic affairs shall be sufficient to incorporate the requested modification into the curriculum. If th</w:t>
      </w:r>
      <w:r>
        <w:rPr>
          <w:rFonts w:asciiTheme="minorHAnsi" w:hAnsiTheme="minorHAnsi" w:cstheme="minorHAnsi"/>
          <w:sz w:val="22"/>
          <w:szCs w:val="22"/>
        </w:rPr>
        <w:t xml:space="preserve">e chairperson or vice president of </w:t>
      </w:r>
      <w:r w:rsidRPr="00F90629">
        <w:rPr>
          <w:rFonts w:asciiTheme="minorHAnsi" w:hAnsiTheme="minorHAnsi" w:cstheme="minorHAnsi"/>
          <w:sz w:val="22"/>
          <w:szCs w:val="22"/>
        </w:rPr>
        <w:t>academic affairs deems such action is warranted</w:t>
      </w:r>
      <w:r>
        <w:rPr>
          <w:rFonts w:asciiTheme="minorHAnsi" w:hAnsiTheme="minorHAnsi" w:cstheme="minorHAnsi"/>
          <w:sz w:val="22"/>
          <w:szCs w:val="22"/>
        </w:rPr>
        <w:t xml:space="preserve"> </w:t>
      </w:r>
      <w:r w:rsidRPr="00DA3526">
        <w:rPr>
          <w:rFonts w:asciiTheme="minorHAnsi" w:hAnsiTheme="minorHAnsi" w:cstheme="minorHAnsi"/>
          <w:sz w:val="22"/>
          <w:szCs w:val="22"/>
        </w:rPr>
        <w:t>he/she</w:t>
      </w:r>
      <w:r>
        <w:rPr>
          <w:rFonts w:asciiTheme="minorHAnsi" w:hAnsiTheme="minorHAnsi" w:cstheme="minorHAnsi"/>
          <w:sz w:val="22"/>
          <w:szCs w:val="22"/>
        </w:rPr>
        <w:t xml:space="preserve"> </w:t>
      </w:r>
      <w:r w:rsidRPr="00F90629">
        <w:rPr>
          <w:rFonts w:asciiTheme="minorHAnsi" w:hAnsiTheme="minorHAnsi" w:cstheme="minorHAnsi"/>
          <w:sz w:val="22"/>
          <w:szCs w:val="22"/>
        </w:rPr>
        <w:t>may choose to refer the requested modifications to the committee for consideration.</w:t>
      </w:r>
    </w:p>
    <w:p w:rsidR="00B41292" w:rsidRDefault="00B41292" w:rsidP="00B41292">
      <w:pPr>
        <w:pStyle w:val="Bodytext1"/>
        <w:spacing w:line="240" w:lineRule="auto"/>
        <w:jc w:val="left"/>
        <w:rPr>
          <w:rFonts w:asciiTheme="minorHAnsi" w:hAnsiTheme="minorHAnsi" w:cstheme="minorHAnsi"/>
          <w:sz w:val="22"/>
          <w:szCs w:val="22"/>
        </w:rPr>
      </w:pPr>
      <w:r w:rsidRPr="00F90629">
        <w:rPr>
          <w:rFonts w:asciiTheme="minorHAnsi" w:hAnsiTheme="minorHAnsi" w:cstheme="minorHAnsi"/>
          <w:sz w:val="22"/>
          <w:szCs w:val="22"/>
        </w:rPr>
        <w:t>This approval process shall be limited to modifications</w:t>
      </w:r>
      <w:r w:rsidR="00DA3526">
        <w:rPr>
          <w:rFonts w:asciiTheme="minorHAnsi" w:hAnsiTheme="minorHAnsi" w:cstheme="minorHAnsi"/>
          <w:sz w:val="22"/>
          <w:szCs w:val="22"/>
        </w:rPr>
        <w:t xml:space="preserve"> which do not significantly </w:t>
      </w:r>
      <w:r w:rsidRPr="00F90629">
        <w:rPr>
          <w:rFonts w:asciiTheme="minorHAnsi" w:hAnsiTheme="minorHAnsi" w:cstheme="minorHAnsi"/>
          <w:sz w:val="22"/>
          <w:szCs w:val="22"/>
        </w:rPr>
        <w:t>alter the program, or change anticipated student outcomes.</w:t>
      </w:r>
    </w:p>
    <w:p w:rsidR="00B41292" w:rsidRPr="00F90629" w:rsidRDefault="00B41292" w:rsidP="00B41292">
      <w:pPr>
        <w:pStyle w:val="ROMANTITLE"/>
        <w:spacing w:line="240" w:lineRule="auto"/>
        <w:jc w:val="left"/>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Course Drops</w:t>
      </w:r>
    </w:p>
    <w:p w:rsidR="00FD1938" w:rsidRDefault="00B41292" w:rsidP="00B41292">
      <w:pPr>
        <w:pStyle w:val="Bodytext0"/>
        <w:spacing w:line="240" w:lineRule="auto"/>
        <w:jc w:val="left"/>
        <w:rPr>
          <w:rFonts w:asciiTheme="minorHAnsi" w:hAnsiTheme="minorHAnsi" w:cstheme="minorHAnsi"/>
          <w:sz w:val="22"/>
          <w:szCs w:val="22"/>
        </w:rPr>
      </w:pPr>
      <w:r w:rsidRPr="00600EF8">
        <w:rPr>
          <w:rFonts w:asciiTheme="minorHAnsi" w:hAnsiTheme="minorHAnsi" w:cstheme="minorHAnsi"/>
          <w:sz w:val="22"/>
          <w:szCs w:val="22"/>
        </w:rPr>
        <w:t xml:space="preserve">In the event department faculty wish to drop a course, </w:t>
      </w:r>
      <w:ins w:id="336" w:author="Rebecca Andres" w:date="2014-05-20T15:37:00Z">
        <w:r w:rsidR="00861554" w:rsidRPr="00600EF8">
          <w:rPr>
            <w:rFonts w:asciiTheme="minorHAnsi" w:hAnsiTheme="minorHAnsi" w:cstheme="minorHAnsi"/>
            <w:sz w:val="22"/>
            <w:szCs w:val="22"/>
          </w:rPr>
          <w:t xml:space="preserve">a </w:t>
        </w:r>
      </w:ins>
      <w:del w:id="337" w:author="Rebecca Andres" w:date="2014-05-20T15:37:00Z">
        <w:r w:rsidRPr="00600EF8" w:rsidDel="00861554">
          <w:rPr>
            <w:rFonts w:asciiTheme="minorHAnsi" w:hAnsiTheme="minorHAnsi" w:cstheme="minorHAnsi"/>
            <w:sz w:val="22"/>
            <w:szCs w:val="22"/>
          </w:rPr>
          <w:delText xml:space="preserve">the </w:delText>
        </w:r>
      </w:del>
      <w:ins w:id="338" w:author="Rebecca Andres" w:date="2014-05-20T15:37:00Z">
        <w:r w:rsidR="00861554" w:rsidRPr="00600EF8">
          <w:rPr>
            <w:rFonts w:asciiTheme="minorHAnsi" w:hAnsiTheme="minorHAnsi" w:cstheme="minorHAnsi"/>
            <w:sz w:val="22"/>
            <w:szCs w:val="22"/>
          </w:rPr>
          <w:t xml:space="preserve"> </w:t>
        </w:r>
      </w:ins>
      <w:del w:id="339" w:author="Rebecca Andres" w:date="2014-05-20T15:36:00Z">
        <w:r w:rsidRPr="00600EF8" w:rsidDel="00861554">
          <w:rPr>
            <w:rFonts w:asciiTheme="minorHAnsi" w:hAnsiTheme="minorHAnsi" w:cstheme="minorHAnsi"/>
            <w:sz w:val="22"/>
            <w:szCs w:val="22"/>
          </w:rPr>
          <w:delText>Request to Drop a Course form should be completed.</w:delText>
        </w:r>
      </w:del>
      <w:ins w:id="340" w:author="Rebecca Andres" w:date="2014-05-20T15:36:00Z">
        <w:r w:rsidR="00861554" w:rsidRPr="00600EF8">
          <w:rPr>
            <w:rFonts w:asciiTheme="minorHAnsi" w:hAnsiTheme="minorHAnsi" w:cstheme="minorHAnsi"/>
            <w:sz w:val="22"/>
            <w:szCs w:val="22"/>
          </w:rPr>
          <w:t xml:space="preserve">request may be submitted via CurricUNET. </w:t>
        </w:r>
      </w:ins>
      <w:r w:rsidRPr="00600EF8">
        <w:rPr>
          <w:rFonts w:asciiTheme="minorHAnsi" w:hAnsiTheme="minorHAnsi" w:cstheme="minorHAnsi"/>
          <w:sz w:val="22"/>
          <w:szCs w:val="22"/>
        </w:rPr>
        <w:t xml:space="preserve">  When a course is dropped, it is removed from the next publication of the college catalog including all references to it in the list of degrees and certificates.  When courses have been locally approved to be</w:t>
      </w:r>
      <w:r>
        <w:rPr>
          <w:rFonts w:asciiTheme="minorHAnsi" w:hAnsiTheme="minorHAnsi" w:cstheme="minorHAnsi"/>
          <w:sz w:val="22"/>
          <w:szCs w:val="22"/>
        </w:rPr>
        <w:t xml:space="preserve"> dropped a proposal will be submitted to the Chancellor’s Office inventory of courses to </w:t>
      </w:r>
      <w:del w:id="341" w:author="Rebecca Andres" w:date="2014-05-20T15:37:00Z">
        <w:r w:rsidDel="00861554">
          <w:rPr>
            <w:rFonts w:asciiTheme="minorHAnsi" w:hAnsiTheme="minorHAnsi" w:cstheme="minorHAnsi"/>
            <w:sz w:val="22"/>
            <w:szCs w:val="22"/>
          </w:rPr>
          <w:delText xml:space="preserve"> </w:delText>
        </w:r>
      </w:del>
      <w:r>
        <w:rPr>
          <w:rFonts w:asciiTheme="minorHAnsi" w:hAnsiTheme="minorHAnsi" w:cstheme="minorHAnsi"/>
          <w:sz w:val="22"/>
          <w:szCs w:val="22"/>
        </w:rPr>
        <w:t>inactivate the course.  The course can be activated for up to three years after that.</w:t>
      </w:r>
    </w:p>
    <w:p w:rsidR="007F61BF" w:rsidRDefault="007F61BF" w:rsidP="00B41292">
      <w:pPr>
        <w:rPr>
          <w:rFonts w:asciiTheme="minorHAnsi" w:hAnsiTheme="minorHAnsi" w:cstheme="minorHAnsi"/>
          <w:b/>
          <w:color w:val="1F497D" w:themeColor="text2"/>
          <w:sz w:val="22"/>
          <w:szCs w:val="22"/>
        </w:rPr>
      </w:pPr>
    </w:p>
    <w:p w:rsidR="00B41292" w:rsidRPr="00F42055" w:rsidRDefault="00B41292" w:rsidP="00B41292">
      <w:pPr>
        <w:rPr>
          <w:rFonts w:asciiTheme="minorHAnsi" w:hAnsiTheme="minorHAnsi" w:cstheme="minorHAnsi"/>
          <w:b/>
          <w:color w:val="1F497D" w:themeColor="text2"/>
          <w:sz w:val="22"/>
          <w:szCs w:val="22"/>
        </w:rPr>
      </w:pPr>
      <w:r w:rsidRPr="00DA3526">
        <w:rPr>
          <w:rFonts w:asciiTheme="minorHAnsi" w:hAnsiTheme="minorHAnsi" w:cstheme="minorHAnsi"/>
          <w:b/>
          <w:color w:val="1F497D" w:themeColor="text2"/>
          <w:sz w:val="22"/>
          <w:szCs w:val="22"/>
        </w:rPr>
        <w:t>Sunset Policy and Procedure</w:t>
      </w:r>
      <w:r>
        <w:rPr>
          <w:rFonts w:asciiTheme="minorHAnsi" w:hAnsiTheme="minorHAnsi" w:cstheme="minorHAnsi"/>
          <w:b/>
          <w:color w:val="1F497D" w:themeColor="text2"/>
          <w:sz w:val="22"/>
          <w:szCs w:val="22"/>
        </w:rPr>
        <w:t xml:space="preserve">  </w:t>
      </w:r>
    </w:p>
    <w:p w:rsidR="00B41292" w:rsidRPr="00F90629" w:rsidRDefault="00B41292" w:rsidP="00B41292">
      <w:pPr>
        <w:pStyle w:val="Bodytext0"/>
        <w:spacing w:line="240" w:lineRule="auto"/>
        <w:jc w:val="left"/>
        <w:rPr>
          <w:rFonts w:asciiTheme="minorHAnsi" w:hAnsiTheme="minorHAnsi" w:cstheme="minorHAnsi"/>
          <w:sz w:val="22"/>
          <w:szCs w:val="22"/>
        </w:rPr>
      </w:pPr>
      <w:r w:rsidRPr="00F90629">
        <w:rPr>
          <w:rFonts w:asciiTheme="minorHAnsi" w:hAnsiTheme="minorHAnsi" w:cstheme="minorHAnsi"/>
          <w:sz w:val="22"/>
          <w:szCs w:val="22"/>
        </w:rPr>
        <w:lastRenderedPageBreak/>
        <w:t xml:space="preserve">Usually, a course that has been identified as not successfully offered </w:t>
      </w:r>
      <w:r w:rsidRPr="00F90629">
        <w:rPr>
          <w:rFonts w:asciiTheme="minorHAnsi" w:hAnsiTheme="minorHAnsi" w:cstheme="minorHAnsi"/>
          <w:sz w:val="22"/>
          <w:szCs w:val="22"/>
          <w:u w:val="single"/>
        </w:rPr>
        <w:t>for at least two years</w:t>
      </w:r>
      <w:r w:rsidRPr="00F90629">
        <w:rPr>
          <w:rFonts w:asciiTheme="minorHAnsi" w:hAnsiTheme="minorHAnsi" w:cstheme="minorHAnsi"/>
          <w:sz w:val="22"/>
          <w:szCs w:val="22"/>
        </w:rPr>
        <w:t xml:space="preserve"> is subject to the college's sunset rule. There are various options at this time: </w:t>
      </w:r>
    </w:p>
    <w:p w:rsidR="00B41292" w:rsidRPr="00F90629" w:rsidRDefault="00B41292" w:rsidP="00C37E25">
      <w:pPr>
        <w:pStyle w:val="Bodytext0"/>
        <w:numPr>
          <w:ilvl w:val="1"/>
          <w:numId w:val="103"/>
        </w:numPr>
        <w:spacing w:line="240" w:lineRule="auto"/>
        <w:ind w:left="720"/>
        <w:jc w:val="left"/>
        <w:rPr>
          <w:rFonts w:asciiTheme="minorHAnsi" w:hAnsiTheme="minorHAnsi" w:cstheme="minorHAnsi"/>
          <w:sz w:val="22"/>
          <w:szCs w:val="22"/>
        </w:rPr>
      </w:pPr>
      <w:r w:rsidRPr="00F90629">
        <w:rPr>
          <w:rFonts w:asciiTheme="minorHAnsi" w:hAnsiTheme="minorHAnsi" w:cstheme="minorHAnsi"/>
          <w:sz w:val="22"/>
          <w:szCs w:val="22"/>
        </w:rPr>
        <w:t xml:space="preserve">faculty agree to retain course because it was successfully offered the semester it went under sunset rule; </w:t>
      </w:r>
    </w:p>
    <w:p w:rsidR="00B41292" w:rsidRPr="00F90629" w:rsidRDefault="00B41292" w:rsidP="00C37E25">
      <w:pPr>
        <w:pStyle w:val="Bodytext0"/>
        <w:numPr>
          <w:ilvl w:val="1"/>
          <w:numId w:val="103"/>
        </w:numPr>
        <w:spacing w:line="240" w:lineRule="auto"/>
        <w:ind w:left="720"/>
        <w:jc w:val="left"/>
        <w:rPr>
          <w:rFonts w:asciiTheme="minorHAnsi" w:hAnsiTheme="minorHAnsi" w:cstheme="minorHAnsi"/>
          <w:sz w:val="22"/>
          <w:szCs w:val="22"/>
        </w:rPr>
      </w:pPr>
      <w:r w:rsidRPr="00F90629">
        <w:rPr>
          <w:rFonts w:asciiTheme="minorHAnsi" w:hAnsiTheme="minorHAnsi" w:cstheme="minorHAnsi"/>
          <w:sz w:val="22"/>
          <w:szCs w:val="22"/>
        </w:rPr>
        <w:t xml:space="preserve">faculty wishing to </w:t>
      </w:r>
      <w:r>
        <w:rPr>
          <w:rFonts w:asciiTheme="minorHAnsi" w:hAnsiTheme="minorHAnsi" w:cstheme="minorHAnsi"/>
          <w:sz w:val="22"/>
          <w:szCs w:val="22"/>
        </w:rPr>
        <w:t xml:space="preserve"> </w:t>
      </w:r>
      <w:r w:rsidRPr="00F90629">
        <w:rPr>
          <w:rFonts w:asciiTheme="minorHAnsi" w:hAnsiTheme="minorHAnsi" w:cstheme="minorHAnsi"/>
          <w:sz w:val="22"/>
          <w:szCs w:val="22"/>
        </w:rPr>
        <w:t>retain the course for one more year, although no</w:t>
      </w:r>
      <w:r w:rsidRPr="00DA3526">
        <w:rPr>
          <w:rFonts w:asciiTheme="minorHAnsi" w:hAnsiTheme="minorHAnsi" w:cstheme="minorHAnsi"/>
          <w:sz w:val="22"/>
          <w:szCs w:val="22"/>
        </w:rPr>
        <w:t>t</w:t>
      </w:r>
      <w:r>
        <w:rPr>
          <w:rFonts w:asciiTheme="minorHAnsi" w:hAnsiTheme="minorHAnsi" w:cstheme="minorHAnsi"/>
          <w:sz w:val="22"/>
          <w:szCs w:val="22"/>
        </w:rPr>
        <w:t xml:space="preserve"> successfully </w:t>
      </w:r>
      <w:r w:rsidRPr="00F90629">
        <w:rPr>
          <w:rFonts w:asciiTheme="minorHAnsi" w:hAnsiTheme="minorHAnsi" w:cstheme="minorHAnsi"/>
          <w:sz w:val="22"/>
          <w:szCs w:val="22"/>
        </w:rPr>
        <w:t>offered, can do so but must provide</w:t>
      </w:r>
      <w:r>
        <w:rPr>
          <w:rFonts w:asciiTheme="minorHAnsi" w:hAnsiTheme="minorHAnsi" w:cstheme="minorHAnsi"/>
          <w:sz w:val="22"/>
          <w:szCs w:val="22"/>
        </w:rPr>
        <w:t xml:space="preserve"> rationale for course retention</w:t>
      </w:r>
      <w:r w:rsidRPr="00F90629">
        <w:rPr>
          <w:rFonts w:asciiTheme="minorHAnsi" w:hAnsiTheme="minorHAnsi" w:cstheme="minorHAnsi"/>
          <w:sz w:val="22"/>
          <w:szCs w:val="22"/>
        </w:rPr>
        <w:t xml:space="preserve"> </w:t>
      </w:r>
    </w:p>
    <w:p w:rsidR="00B41292" w:rsidRPr="00F90629" w:rsidRDefault="00B41292" w:rsidP="00C37E25">
      <w:pPr>
        <w:pStyle w:val="Bodytext0"/>
        <w:numPr>
          <w:ilvl w:val="1"/>
          <w:numId w:val="103"/>
        </w:numPr>
        <w:spacing w:line="240" w:lineRule="auto"/>
        <w:ind w:left="720"/>
        <w:jc w:val="left"/>
        <w:rPr>
          <w:rFonts w:asciiTheme="minorHAnsi" w:hAnsiTheme="minorHAnsi" w:cstheme="minorHAnsi"/>
          <w:sz w:val="22"/>
          <w:szCs w:val="22"/>
        </w:rPr>
      </w:pPr>
      <w:r w:rsidRPr="00F90629">
        <w:rPr>
          <w:rFonts w:asciiTheme="minorHAnsi" w:hAnsiTheme="minorHAnsi" w:cstheme="minorHAnsi"/>
          <w:sz w:val="22"/>
          <w:szCs w:val="22"/>
        </w:rPr>
        <w:t>faculty wish to retain the course but a</w:t>
      </w:r>
      <w:r>
        <w:rPr>
          <w:rFonts w:asciiTheme="minorHAnsi" w:hAnsiTheme="minorHAnsi" w:cstheme="minorHAnsi"/>
          <w:sz w:val="22"/>
          <w:szCs w:val="22"/>
        </w:rPr>
        <w:t>re modifying the course outline</w:t>
      </w:r>
      <w:r w:rsidRPr="00F90629">
        <w:rPr>
          <w:rFonts w:asciiTheme="minorHAnsi" w:hAnsiTheme="minorHAnsi" w:cstheme="minorHAnsi"/>
          <w:sz w:val="22"/>
          <w:szCs w:val="22"/>
        </w:rPr>
        <w:t xml:space="preserve"> </w:t>
      </w:r>
    </w:p>
    <w:p w:rsidR="00B41292" w:rsidRPr="00F90629" w:rsidRDefault="00B41292" w:rsidP="00C37E25">
      <w:pPr>
        <w:pStyle w:val="Bodytext0"/>
        <w:numPr>
          <w:ilvl w:val="1"/>
          <w:numId w:val="103"/>
        </w:numPr>
        <w:spacing w:line="240" w:lineRule="auto"/>
        <w:ind w:left="720"/>
        <w:jc w:val="left"/>
        <w:rPr>
          <w:rFonts w:asciiTheme="minorHAnsi" w:hAnsiTheme="minorHAnsi" w:cstheme="minorHAnsi"/>
          <w:sz w:val="22"/>
          <w:szCs w:val="22"/>
        </w:rPr>
      </w:pPr>
      <w:r w:rsidRPr="00F90629">
        <w:rPr>
          <w:rFonts w:asciiTheme="minorHAnsi" w:hAnsiTheme="minorHAnsi" w:cstheme="minorHAnsi"/>
          <w:sz w:val="22"/>
          <w:szCs w:val="22"/>
        </w:rPr>
        <w:t>the faculty wishes to change the c</w:t>
      </w:r>
      <w:r>
        <w:rPr>
          <w:rFonts w:asciiTheme="minorHAnsi" w:hAnsiTheme="minorHAnsi" w:cstheme="minorHAnsi"/>
          <w:sz w:val="22"/>
          <w:szCs w:val="22"/>
        </w:rPr>
        <w:t>ourse to a Special Topic course;</w:t>
      </w:r>
      <w:r w:rsidRPr="00F90629">
        <w:rPr>
          <w:rFonts w:asciiTheme="minorHAnsi" w:hAnsiTheme="minorHAnsi" w:cstheme="minorHAnsi"/>
          <w:sz w:val="22"/>
          <w:szCs w:val="22"/>
        </w:rPr>
        <w:t xml:space="preserve"> or </w:t>
      </w:r>
    </w:p>
    <w:p w:rsidR="00B41292" w:rsidRDefault="00B41292" w:rsidP="00B41292">
      <w:pPr>
        <w:pStyle w:val="Bodytext0"/>
        <w:spacing w:line="240" w:lineRule="auto"/>
        <w:ind w:left="720" w:hanging="360"/>
        <w:jc w:val="left"/>
        <w:rPr>
          <w:rFonts w:asciiTheme="minorHAnsi" w:hAnsiTheme="minorHAnsi" w:cstheme="minorHAnsi"/>
          <w:sz w:val="22"/>
          <w:szCs w:val="22"/>
        </w:rPr>
      </w:pPr>
      <w:r w:rsidRPr="00F90629">
        <w:rPr>
          <w:rFonts w:asciiTheme="minorHAnsi" w:hAnsiTheme="minorHAnsi" w:cstheme="minorHAnsi"/>
          <w:sz w:val="22"/>
          <w:szCs w:val="22"/>
        </w:rPr>
        <w:t xml:space="preserve">(e) </w:t>
      </w:r>
      <w:r>
        <w:rPr>
          <w:rFonts w:asciiTheme="minorHAnsi" w:hAnsiTheme="minorHAnsi" w:cstheme="minorHAnsi"/>
          <w:sz w:val="22"/>
          <w:szCs w:val="22"/>
        </w:rPr>
        <w:tab/>
      </w:r>
      <w:r w:rsidRPr="00F90629">
        <w:rPr>
          <w:rFonts w:asciiTheme="minorHAnsi" w:hAnsiTheme="minorHAnsi" w:cstheme="minorHAnsi"/>
          <w:sz w:val="22"/>
          <w:szCs w:val="22"/>
        </w:rPr>
        <w:t xml:space="preserve">faculty concur that the course should be sunset. </w:t>
      </w:r>
    </w:p>
    <w:p w:rsidR="00B41292" w:rsidRDefault="00B41292" w:rsidP="00B41292">
      <w:pPr>
        <w:pStyle w:val="Bodytext0"/>
        <w:spacing w:line="240" w:lineRule="auto"/>
        <w:jc w:val="left"/>
        <w:rPr>
          <w:rFonts w:asciiTheme="minorHAnsi" w:hAnsiTheme="minorHAnsi" w:cstheme="minorHAnsi"/>
          <w:sz w:val="22"/>
          <w:szCs w:val="22"/>
        </w:rPr>
      </w:pPr>
      <w:r w:rsidRPr="00F90629">
        <w:rPr>
          <w:rFonts w:asciiTheme="minorHAnsi" w:hAnsiTheme="minorHAnsi" w:cstheme="minorHAnsi"/>
          <w:sz w:val="22"/>
          <w:szCs w:val="22"/>
        </w:rPr>
        <w:t>When a course is sun</w:t>
      </w:r>
      <w:r w:rsidR="007F61BF">
        <w:rPr>
          <w:rFonts w:asciiTheme="minorHAnsi" w:hAnsiTheme="minorHAnsi" w:cstheme="minorHAnsi"/>
          <w:sz w:val="22"/>
          <w:szCs w:val="22"/>
        </w:rPr>
        <w:t>-</w:t>
      </w:r>
      <w:r w:rsidRPr="00F90629">
        <w:rPr>
          <w:rFonts w:asciiTheme="minorHAnsi" w:hAnsiTheme="minorHAnsi" w:cstheme="minorHAnsi"/>
          <w:sz w:val="22"/>
          <w:szCs w:val="22"/>
        </w:rPr>
        <w:t>set</w:t>
      </w:r>
      <w:r w:rsidRPr="00DA3526">
        <w:rPr>
          <w:rFonts w:asciiTheme="minorHAnsi" w:hAnsiTheme="minorHAnsi" w:cstheme="minorHAnsi"/>
          <w:sz w:val="22"/>
          <w:szCs w:val="22"/>
        </w:rPr>
        <w:t>ted,</w:t>
      </w:r>
      <w:r w:rsidRPr="00F90629">
        <w:rPr>
          <w:rFonts w:asciiTheme="minorHAnsi" w:hAnsiTheme="minorHAnsi" w:cstheme="minorHAnsi"/>
          <w:sz w:val="22"/>
          <w:szCs w:val="22"/>
        </w:rPr>
        <w:t xml:space="preserve"> it is usually removed from the local inventory of courses, yet it remains in the Chancellor’s Office Inventory of Courses. If faculty wish to revive the course as is, then it is a matter of activating the course via the Chancellor’s Office. If faculty</w:t>
      </w:r>
      <w:r w:rsidR="007F61BF">
        <w:rPr>
          <w:rFonts w:asciiTheme="minorHAnsi" w:hAnsiTheme="minorHAnsi" w:cstheme="minorHAnsi"/>
          <w:sz w:val="22"/>
          <w:szCs w:val="22"/>
        </w:rPr>
        <w:t xml:space="preserve"> </w:t>
      </w:r>
      <w:r w:rsidRPr="00F90629">
        <w:rPr>
          <w:rFonts w:asciiTheme="minorHAnsi" w:hAnsiTheme="minorHAnsi" w:cstheme="minorHAnsi"/>
          <w:sz w:val="22"/>
          <w:szCs w:val="22"/>
        </w:rPr>
        <w:t>wish to revive the course with changes, a New Course proposal is the pathway at this time.</w:t>
      </w:r>
    </w:p>
    <w:p w:rsidR="00B41292" w:rsidRDefault="00B41292" w:rsidP="00B41292">
      <w:pPr>
        <w:autoSpaceDE w:val="0"/>
        <w:autoSpaceDN w:val="0"/>
        <w:adjustRightInd w:val="0"/>
        <w:rPr>
          <w:rFonts w:asciiTheme="minorHAnsi" w:eastAsiaTheme="minorHAnsi" w:hAnsiTheme="minorHAnsi" w:cs="Arial"/>
          <w:b/>
          <w:bCs/>
          <w:color w:val="1E477B"/>
          <w:sz w:val="22"/>
          <w:szCs w:val="22"/>
        </w:rPr>
      </w:pPr>
    </w:p>
    <w:p w:rsidR="00B41292" w:rsidRPr="00696CCF" w:rsidRDefault="00B41292" w:rsidP="00B41292">
      <w:pPr>
        <w:pStyle w:val="ROMANTITLE"/>
        <w:pBdr>
          <w:bottom w:val="single" w:sz="4" w:space="1" w:color="1F497D" w:themeColor="text2"/>
        </w:pBdr>
        <w:tabs>
          <w:tab w:val="clear" w:pos="450"/>
        </w:tabs>
        <w:spacing w:line="240" w:lineRule="auto"/>
        <w:ind w:left="0" w:firstLine="0"/>
        <w:jc w:val="left"/>
        <w:rPr>
          <w:rFonts w:asciiTheme="minorHAnsi" w:hAnsiTheme="minorHAnsi" w:cstheme="minorHAnsi"/>
          <w:color w:val="1F497D" w:themeColor="text2"/>
          <w:sz w:val="28"/>
          <w:szCs w:val="28"/>
        </w:rPr>
      </w:pPr>
      <w:r>
        <w:rPr>
          <w:rFonts w:asciiTheme="minorHAnsi" w:eastAsiaTheme="minorHAnsi" w:hAnsiTheme="minorHAnsi" w:cs="Arial"/>
          <w:color w:val="000000"/>
          <w:sz w:val="22"/>
          <w:szCs w:val="22"/>
        </w:rPr>
        <w:br w:type="column"/>
      </w:r>
      <w:r w:rsidRPr="002A73AA">
        <w:rPr>
          <w:rFonts w:asciiTheme="minorHAnsi" w:eastAsiaTheme="majorEastAsia" w:hAnsiTheme="minorHAnsi" w:cstheme="minorHAnsi"/>
          <w:b/>
          <w:color w:val="1F497D" w:themeColor="text2"/>
          <w:spacing w:val="5"/>
          <w:kern w:val="28"/>
          <w:sz w:val="28"/>
          <w:szCs w:val="28"/>
        </w:rPr>
        <w:lastRenderedPageBreak/>
        <w:t>THE COURSE OUTLINE OF RECORD</w:t>
      </w:r>
      <w:r>
        <w:rPr>
          <w:rFonts w:asciiTheme="minorHAnsi" w:eastAsiaTheme="majorEastAsia" w:hAnsiTheme="minorHAnsi" w:cstheme="minorHAnsi"/>
          <w:color w:val="1F497D" w:themeColor="text2"/>
          <w:spacing w:val="5"/>
          <w:kern w:val="28"/>
          <w:sz w:val="28"/>
          <w:szCs w:val="28"/>
        </w:rPr>
        <w:t xml:space="preserve"> </w:t>
      </w:r>
    </w:p>
    <w:p w:rsidR="00DA3526" w:rsidRDefault="00DA3526" w:rsidP="00B41292">
      <w:pPr>
        <w:rPr>
          <w:rFonts w:asciiTheme="minorHAnsi" w:hAnsiTheme="minorHAnsi" w:cstheme="minorHAnsi"/>
          <w:b/>
          <w:color w:val="1F497D" w:themeColor="text2"/>
          <w:sz w:val="22"/>
          <w:szCs w:val="22"/>
        </w:rPr>
      </w:pPr>
    </w:p>
    <w:p w:rsidR="00B41292" w:rsidRDefault="00B41292" w:rsidP="00B41292">
      <w:pPr>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t>COR Reference Handbook</w:t>
      </w:r>
    </w:p>
    <w:p w:rsidR="00B41292"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In 2008, the State Academic Senate adopted “The Course Outline of Record: A Curriculum Reference Guide which should be used in conjunction with local curriculum handbooks whenever creating or modifying the course outline of record.</w:t>
      </w:r>
      <w:r>
        <w:rPr>
          <w:rFonts w:asciiTheme="minorHAnsi" w:hAnsiTheme="minorHAnsi" w:cstheme="minorHAnsi"/>
          <w:sz w:val="22"/>
          <w:szCs w:val="22"/>
        </w:rPr>
        <w:t xml:space="preserve"> This handbook is posted in the AP&amp;P Group Files located on myHancock, or you may contact the Office of Academic Affairs.  </w:t>
      </w:r>
    </w:p>
    <w:p w:rsidR="00B41292" w:rsidRDefault="00B41292" w:rsidP="00B41292">
      <w:pPr>
        <w:rPr>
          <w:rFonts w:asciiTheme="minorHAnsi" w:hAnsiTheme="minorHAnsi" w:cstheme="minorHAnsi"/>
          <w:b/>
          <w:color w:val="1F497D" w:themeColor="text2"/>
          <w:sz w:val="22"/>
          <w:szCs w:val="22"/>
        </w:rPr>
      </w:pPr>
    </w:p>
    <w:p w:rsidR="00B41292" w:rsidRDefault="00B41292" w:rsidP="00B41292">
      <w:pPr>
        <w:rPr>
          <w:rFonts w:asciiTheme="minorHAnsi" w:hAnsiTheme="minorHAnsi" w:cstheme="minorHAnsi"/>
          <w:sz w:val="22"/>
          <w:szCs w:val="22"/>
        </w:rPr>
      </w:pPr>
      <w:r>
        <w:rPr>
          <w:rFonts w:asciiTheme="minorHAnsi" w:hAnsiTheme="minorHAnsi" w:cstheme="minorHAnsi"/>
          <w:b/>
          <w:color w:val="1F497D" w:themeColor="text2"/>
          <w:sz w:val="22"/>
          <w:szCs w:val="22"/>
        </w:rPr>
        <w:t>Standards and Criteria</w:t>
      </w:r>
    </w:p>
    <w:p w:rsidR="00B41292" w:rsidRPr="00DA3526" w:rsidRDefault="00B41292" w:rsidP="00B41292">
      <w:pPr>
        <w:autoSpaceDE w:val="0"/>
        <w:autoSpaceDN w:val="0"/>
        <w:adjustRightInd w:val="0"/>
        <w:rPr>
          <w:rFonts w:asciiTheme="minorHAnsi" w:hAnsiTheme="minorHAnsi" w:cstheme="minorHAnsi"/>
          <w:sz w:val="22"/>
          <w:szCs w:val="22"/>
        </w:rPr>
      </w:pPr>
      <w:r w:rsidRPr="00F90629">
        <w:rPr>
          <w:rFonts w:asciiTheme="minorHAnsi" w:hAnsiTheme="minorHAnsi" w:cstheme="minorHAnsi"/>
          <w:sz w:val="22"/>
          <w:szCs w:val="22"/>
        </w:rPr>
        <w:t xml:space="preserve">All credit and noncredit courses are required to have an </w:t>
      </w:r>
      <w:r w:rsidRPr="00DA3526">
        <w:rPr>
          <w:rFonts w:asciiTheme="minorHAnsi" w:hAnsiTheme="minorHAnsi" w:cstheme="minorHAnsi"/>
          <w:sz w:val="22"/>
          <w:szCs w:val="22"/>
        </w:rPr>
        <w:t>official</w:t>
      </w:r>
      <w:r w:rsidRPr="00F90629">
        <w:rPr>
          <w:rFonts w:asciiTheme="minorHAnsi" w:hAnsiTheme="minorHAnsi" w:cstheme="minorHAnsi"/>
          <w:sz w:val="22"/>
          <w:szCs w:val="22"/>
        </w:rPr>
        <w:t xml:space="preserve"> Course Outline of Record (COR)</w:t>
      </w:r>
      <w:r>
        <w:rPr>
          <w:rFonts w:asciiTheme="minorHAnsi" w:hAnsiTheme="minorHAnsi" w:cstheme="minorHAnsi"/>
          <w:sz w:val="22"/>
          <w:szCs w:val="22"/>
        </w:rPr>
        <w:t xml:space="preserve"> and </w:t>
      </w:r>
      <w:r w:rsidRPr="00966B1E">
        <w:rPr>
          <w:rFonts w:ascii="Calibri" w:eastAsiaTheme="minorHAnsi" w:hAnsi="Calibri" w:cs="Arial"/>
          <w:sz w:val="22"/>
          <w:szCs w:val="22"/>
        </w:rPr>
        <w:t>maintained in the official college files</w:t>
      </w:r>
      <w:r>
        <w:rPr>
          <w:rFonts w:asciiTheme="minorHAnsi" w:hAnsiTheme="minorHAnsi" w:cstheme="minorHAnsi"/>
          <w:sz w:val="22"/>
          <w:szCs w:val="22"/>
        </w:rPr>
        <w:t xml:space="preserve">. </w:t>
      </w:r>
      <w:r w:rsidRPr="00F90629">
        <w:rPr>
          <w:rFonts w:asciiTheme="minorHAnsi" w:hAnsiTheme="minorHAnsi" w:cstheme="minorHAnsi"/>
          <w:sz w:val="22"/>
          <w:szCs w:val="22"/>
        </w:rPr>
        <w:t xml:space="preserve">The COR must fully describe the course and its components </w:t>
      </w:r>
      <w:r>
        <w:rPr>
          <w:rFonts w:asciiTheme="minorHAnsi" w:hAnsiTheme="minorHAnsi" w:cstheme="minorHAnsi"/>
          <w:sz w:val="22"/>
          <w:szCs w:val="22"/>
        </w:rPr>
        <w:t xml:space="preserve">and </w:t>
      </w:r>
      <w:r w:rsidRPr="00F90629">
        <w:rPr>
          <w:rFonts w:asciiTheme="minorHAnsi" w:hAnsiTheme="minorHAnsi" w:cstheme="minorHAnsi"/>
          <w:sz w:val="22"/>
          <w:szCs w:val="22"/>
        </w:rPr>
        <w:t>must meet the standards described in Title 5 Regulations Section 55002</w:t>
      </w:r>
      <w:r>
        <w:rPr>
          <w:rFonts w:asciiTheme="minorHAnsi" w:hAnsiTheme="minorHAnsi" w:cstheme="minorHAnsi"/>
          <w:sz w:val="22"/>
          <w:szCs w:val="22"/>
        </w:rPr>
        <w:t xml:space="preserve"> (see appendix D), </w:t>
      </w:r>
      <w:r w:rsidRPr="00DA3526">
        <w:rPr>
          <w:rFonts w:asciiTheme="minorHAnsi" w:hAnsiTheme="minorHAnsi" w:cstheme="minorHAnsi"/>
          <w:sz w:val="22"/>
          <w:szCs w:val="22"/>
        </w:rPr>
        <w:t xml:space="preserve">including other areas of Title 5, state guidelines, and accreditation standards.  </w:t>
      </w:r>
    </w:p>
    <w:p w:rsidR="00B41292" w:rsidRDefault="00B41292" w:rsidP="00B41292">
      <w:pPr>
        <w:autoSpaceDE w:val="0"/>
        <w:autoSpaceDN w:val="0"/>
        <w:adjustRightInd w:val="0"/>
        <w:rPr>
          <w:rFonts w:asciiTheme="minorHAnsi" w:hAnsiTheme="minorHAnsi" w:cstheme="minorHAnsi"/>
          <w:sz w:val="22"/>
          <w:szCs w:val="22"/>
        </w:rPr>
      </w:pPr>
    </w:p>
    <w:p w:rsidR="00B41292" w:rsidRPr="00DA3526" w:rsidRDefault="00B41292" w:rsidP="00B41292">
      <w:pPr>
        <w:autoSpaceDE w:val="0"/>
        <w:autoSpaceDN w:val="0"/>
        <w:adjustRightInd w:val="0"/>
        <w:rPr>
          <w:rFonts w:ascii="Calibri" w:eastAsiaTheme="minorHAnsi" w:hAnsi="Calibri" w:cs="Arial"/>
          <w:sz w:val="22"/>
          <w:szCs w:val="22"/>
        </w:rPr>
      </w:pPr>
      <w:r>
        <w:rPr>
          <w:rFonts w:ascii="Calibri" w:eastAsiaTheme="minorHAnsi" w:hAnsi="Calibri" w:cs="Arial"/>
          <w:sz w:val="22"/>
          <w:szCs w:val="22"/>
        </w:rPr>
        <w:t xml:space="preserve">The COR must be </w:t>
      </w:r>
      <w:r w:rsidRPr="00966B1E">
        <w:rPr>
          <w:rFonts w:ascii="Calibri" w:eastAsiaTheme="minorHAnsi" w:hAnsi="Calibri" w:cs="Arial"/>
          <w:sz w:val="22"/>
          <w:szCs w:val="22"/>
        </w:rPr>
        <w:t>made available to each</w:t>
      </w:r>
      <w:r>
        <w:rPr>
          <w:rFonts w:ascii="Calibri" w:eastAsiaTheme="minorHAnsi" w:hAnsi="Calibri" w:cs="Arial"/>
          <w:sz w:val="22"/>
          <w:szCs w:val="22"/>
        </w:rPr>
        <w:t xml:space="preserve"> </w:t>
      </w:r>
      <w:r w:rsidRPr="00966B1E">
        <w:rPr>
          <w:rFonts w:ascii="Calibri" w:eastAsiaTheme="minorHAnsi" w:hAnsi="Calibri" w:cs="Arial"/>
          <w:sz w:val="22"/>
          <w:szCs w:val="22"/>
        </w:rPr>
        <w:t>instructor</w:t>
      </w:r>
      <w:r>
        <w:rPr>
          <w:rFonts w:ascii="Calibri" w:eastAsiaTheme="minorHAnsi" w:hAnsi="Calibri" w:cs="Arial"/>
          <w:sz w:val="22"/>
          <w:szCs w:val="22"/>
        </w:rPr>
        <w:t xml:space="preserve"> teaching the course and </w:t>
      </w:r>
      <w:r w:rsidRPr="00DA3526">
        <w:rPr>
          <w:rFonts w:ascii="Calibri" w:eastAsiaTheme="minorHAnsi" w:hAnsi="Calibri" w:cs="Arial"/>
          <w:sz w:val="22"/>
          <w:szCs w:val="22"/>
        </w:rPr>
        <w:t>create their syllabi in accordance with the COR.</w:t>
      </w:r>
      <w:r>
        <w:rPr>
          <w:rFonts w:ascii="Arial" w:eastAsiaTheme="minorHAnsi" w:hAnsi="Arial" w:cs="Arial"/>
        </w:rPr>
        <w:t xml:space="preserve"> </w:t>
      </w:r>
      <w:r w:rsidRPr="00F90629">
        <w:rPr>
          <w:rFonts w:asciiTheme="minorHAnsi" w:hAnsiTheme="minorHAnsi" w:cstheme="minorHAnsi"/>
          <w:sz w:val="22"/>
          <w:szCs w:val="22"/>
        </w:rPr>
        <w:t xml:space="preserve">Courses must be taught by qualified instructors and </w:t>
      </w:r>
      <w:r w:rsidRPr="00DA3526">
        <w:rPr>
          <w:rFonts w:asciiTheme="minorHAnsi" w:hAnsiTheme="minorHAnsi" w:cstheme="minorHAnsi"/>
          <w:sz w:val="22"/>
          <w:szCs w:val="22"/>
        </w:rPr>
        <w:t xml:space="preserve">in accordance with the objectives stated in the course outline of record.  </w:t>
      </w:r>
    </w:p>
    <w:p w:rsidR="00B41292" w:rsidRDefault="00B41292" w:rsidP="00B41292">
      <w:pPr>
        <w:rPr>
          <w:rFonts w:asciiTheme="minorHAnsi" w:hAnsiTheme="minorHAnsi" w:cstheme="minorHAnsi"/>
          <w:b/>
          <w:color w:val="1F497D" w:themeColor="text2"/>
          <w:sz w:val="22"/>
          <w:szCs w:val="22"/>
        </w:rPr>
      </w:pPr>
    </w:p>
    <w:p w:rsidR="00B41292" w:rsidRPr="00485CA7" w:rsidRDefault="00B41292" w:rsidP="00C37E25">
      <w:pPr>
        <w:pStyle w:val="ListParagraph"/>
        <w:numPr>
          <w:ilvl w:val="0"/>
          <w:numId w:val="97"/>
        </w:numPr>
        <w:tabs>
          <w:tab w:val="left" w:pos="450"/>
        </w:tabs>
        <w:ind w:left="450" w:hanging="450"/>
        <w:rPr>
          <w:rFonts w:asciiTheme="minorHAnsi" w:hAnsiTheme="minorHAnsi" w:cstheme="minorHAnsi"/>
          <w:sz w:val="22"/>
          <w:szCs w:val="22"/>
        </w:rPr>
      </w:pPr>
      <w:r w:rsidRPr="00485CA7">
        <w:rPr>
          <w:rFonts w:asciiTheme="minorHAnsi" w:hAnsiTheme="minorHAnsi" w:cstheme="minorHAnsi"/>
          <w:sz w:val="22"/>
          <w:szCs w:val="22"/>
        </w:rPr>
        <w:t>The course outline of record (COR) is a legal document that must contain certain required elements that are outlined in §55002 of Title 5.</w:t>
      </w:r>
    </w:p>
    <w:p w:rsidR="00B41292" w:rsidRPr="00485CA7" w:rsidRDefault="00B41292" w:rsidP="00C37E25">
      <w:pPr>
        <w:pStyle w:val="ListParagraph"/>
        <w:numPr>
          <w:ilvl w:val="0"/>
          <w:numId w:val="97"/>
        </w:numPr>
        <w:tabs>
          <w:tab w:val="left" w:pos="450"/>
        </w:tabs>
        <w:ind w:left="450" w:hanging="450"/>
        <w:rPr>
          <w:rFonts w:asciiTheme="minorHAnsi" w:hAnsiTheme="minorHAnsi" w:cstheme="minorHAnsi"/>
          <w:sz w:val="22"/>
          <w:szCs w:val="22"/>
        </w:rPr>
      </w:pPr>
      <w:r w:rsidRPr="00485CA7">
        <w:rPr>
          <w:rFonts w:asciiTheme="minorHAnsi" w:hAnsiTheme="minorHAnsi" w:cstheme="minorHAnsi"/>
          <w:sz w:val="22"/>
          <w:szCs w:val="22"/>
        </w:rPr>
        <w:t>The COR serves as a legal contract between the faculty, student, and the college</w:t>
      </w:r>
    </w:p>
    <w:p w:rsidR="00B41292" w:rsidRPr="00485CA7" w:rsidRDefault="00B41292" w:rsidP="00C37E25">
      <w:pPr>
        <w:pStyle w:val="ListParagraph"/>
        <w:numPr>
          <w:ilvl w:val="0"/>
          <w:numId w:val="97"/>
        </w:numPr>
        <w:tabs>
          <w:tab w:val="left" w:pos="450"/>
        </w:tabs>
        <w:ind w:left="450" w:hanging="450"/>
        <w:rPr>
          <w:rFonts w:asciiTheme="minorHAnsi" w:hAnsiTheme="minorHAnsi" w:cstheme="minorHAnsi"/>
          <w:sz w:val="22"/>
          <w:szCs w:val="22"/>
        </w:rPr>
      </w:pPr>
      <w:r w:rsidRPr="00485CA7">
        <w:rPr>
          <w:rFonts w:asciiTheme="minorHAnsi" w:hAnsiTheme="minorHAnsi" w:cstheme="minorHAnsi"/>
          <w:sz w:val="22"/>
          <w:szCs w:val="22"/>
        </w:rPr>
        <w:t xml:space="preserve">All CORs must be approved by the local academic senate (curriculum committee) and the local governing board. </w:t>
      </w:r>
    </w:p>
    <w:p w:rsidR="00B41292" w:rsidRPr="00485CA7" w:rsidRDefault="00B41292" w:rsidP="00C37E25">
      <w:pPr>
        <w:pStyle w:val="ListParagraph"/>
        <w:numPr>
          <w:ilvl w:val="0"/>
          <w:numId w:val="97"/>
        </w:numPr>
        <w:tabs>
          <w:tab w:val="left" w:pos="450"/>
        </w:tabs>
        <w:ind w:left="450" w:hanging="450"/>
        <w:rPr>
          <w:rFonts w:asciiTheme="minorHAnsi" w:hAnsiTheme="minorHAnsi" w:cstheme="minorHAnsi"/>
          <w:sz w:val="22"/>
          <w:szCs w:val="22"/>
        </w:rPr>
      </w:pPr>
      <w:r w:rsidRPr="00485CA7">
        <w:rPr>
          <w:rFonts w:asciiTheme="minorHAnsi" w:hAnsiTheme="minorHAnsi" w:cstheme="minorHAnsi"/>
          <w:sz w:val="22"/>
          <w:szCs w:val="22"/>
        </w:rPr>
        <w:t>The COR establishes the content and rigor of a course and ensures consistency for students across all section offerings.</w:t>
      </w:r>
    </w:p>
    <w:p w:rsidR="00B41292" w:rsidRPr="00485CA7" w:rsidRDefault="00B41292" w:rsidP="00C37E25">
      <w:pPr>
        <w:pStyle w:val="ListParagraph"/>
        <w:numPr>
          <w:ilvl w:val="0"/>
          <w:numId w:val="97"/>
        </w:numPr>
        <w:tabs>
          <w:tab w:val="left" w:pos="450"/>
        </w:tabs>
        <w:ind w:left="450" w:hanging="450"/>
        <w:rPr>
          <w:rFonts w:asciiTheme="minorHAnsi" w:hAnsiTheme="minorHAnsi" w:cstheme="minorHAnsi"/>
          <w:sz w:val="22"/>
          <w:szCs w:val="22"/>
        </w:rPr>
      </w:pPr>
      <w:r w:rsidRPr="00485CA7">
        <w:rPr>
          <w:rFonts w:asciiTheme="minorHAnsi" w:hAnsiTheme="minorHAnsi" w:cstheme="minorHAnsi"/>
          <w:sz w:val="22"/>
          <w:szCs w:val="22"/>
        </w:rPr>
        <w:t>The COR serves as the basis for articulation agreements and course identification</w:t>
      </w:r>
      <w:r w:rsidR="00DA3526">
        <w:rPr>
          <w:rFonts w:asciiTheme="minorHAnsi" w:hAnsiTheme="minorHAnsi" w:cstheme="minorHAnsi"/>
          <w:sz w:val="22"/>
          <w:szCs w:val="22"/>
        </w:rPr>
        <w:t xml:space="preserve"> </w:t>
      </w:r>
      <w:r w:rsidRPr="00485CA7">
        <w:rPr>
          <w:rFonts w:asciiTheme="minorHAnsi" w:hAnsiTheme="minorHAnsi" w:cstheme="minorHAnsi"/>
          <w:sz w:val="22"/>
          <w:szCs w:val="22"/>
        </w:rPr>
        <w:t>number (C-ID)</w:t>
      </w:r>
      <w:r>
        <w:rPr>
          <w:rFonts w:asciiTheme="minorHAnsi" w:hAnsiTheme="minorHAnsi" w:cstheme="minorHAnsi"/>
          <w:sz w:val="22"/>
          <w:szCs w:val="22"/>
        </w:rPr>
        <w:t xml:space="preserve"> </w:t>
      </w:r>
      <w:r w:rsidRPr="00485CA7">
        <w:rPr>
          <w:rFonts w:asciiTheme="minorHAnsi" w:hAnsiTheme="minorHAnsi" w:cstheme="minorHAnsi"/>
          <w:sz w:val="22"/>
          <w:szCs w:val="22"/>
        </w:rPr>
        <w:t>approval.</w:t>
      </w:r>
      <w:r>
        <w:rPr>
          <w:rFonts w:asciiTheme="minorHAnsi" w:hAnsiTheme="minorHAnsi" w:cstheme="minorHAnsi"/>
          <w:sz w:val="22"/>
          <w:szCs w:val="22"/>
        </w:rPr>
        <w:t xml:space="preserve">  </w:t>
      </w:r>
      <w:r w:rsidRPr="00485CA7">
        <w:rPr>
          <w:rFonts w:asciiTheme="minorHAnsi" w:hAnsiTheme="minorHAnsi" w:cstheme="minorHAnsi"/>
          <w:sz w:val="22"/>
          <w:szCs w:val="22"/>
        </w:rPr>
        <w:t>CORs submitted for C-ID approval must have been reviewed within the last five years.</w:t>
      </w:r>
    </w:p>
    <w:p w:rsidR="00B41292" w:rsidRPr="009B0D3B" w:rsidRDefault="00B41292" w:rsidP="00C37E25">
      <w:pPr>
        <w:pStyle w:val="ListParagraph"/>
        <w:numPr>
          <w:ilvl w:val="0"/>
          <w:numId w:val="97"/>
        </w:numPr>
        <w:tabs>
          <w:tab w:val="left" w:pos="450"/>
        </w:tabs>
        <w:ind w:left="450" w:hanging="450"/>
        <w:rPr>
          <w:rFonts w:asciiTheme="minorHAnsi" w:hAnsiTheme="minorHAnsi" w:cstheme="minorHAnsi"/>
          <w:sz w:val="22"/>
          <w:szCs w:val="22"/>
        </w:rPr>
      </w:pPr>
      <w:r w:rsidRPr="00485CA7">
        <w:rPr>
          <w:rFonts w:asciiTheme="minorHAnsi" w:hAnsiTheme="minorHAnsi" w:cstheme="minorHAnsi"/>
          <w:sz w:val="22"/>
          <w:szCs w:val="22"/>
        </w:rPr>
        <w:t xml:space="preserve">CORs are used to construct new or revised instructional programs </w:t>
      </w:r>
    </w:p>
    <w:p w:rsidR="00B41292" w:rsidRDefault="00B41292" w:rsidP="00B41292">
      <w:pPr>
        <w:rPr>
          <w:rFonts w:asciiTheme="minorHAnsi" w:hAnsiTheme="minorHAnsi" w:cstheme="minorHAnsi"/>
          <w:b/>
          <w:color w:val="1F497D" w:themeColor="text2"/>
          <w:sz w:val="22"/>
          <w:szCs w:val="22"/>
        </w:rPr>
      </w:pPr>
    </w:p>
    <w:p w:rsidR="00B41292" w:rsidRDefault="00B41292" w:rsidP="00B41292">
      <w:pPr>
        <w:autoSpaceDE w:val="0"/>
        <w:autoSpaceDN w:val="0"/>
        <w:adjustRightInd w:val="0"/>
        <w:rPr>
          <w:rFonts w:ascii="Arial" w:eastAsiaTheme="minorHAnsi" w:hAnsi="Arial" w:cs="Arial"/>
        </w:rPr>
      </w:pPr>
      <w:r w:rsidRPr="00BF7A4A">
        <w:rPr>
          <w:rFonts w:asciiTheme="minorHAnsi" w:eastAsiaTheme="minorHAnsi" w:hAnsiTheme="minorHAnsi" w:cs="Arial"/>
          <w:sz w:val="22"/>
          <w:szCs w:val="22"/>
        </w:rPr>
        <w:t>A course outline must be specific enough to guide instructors in the development of</w:t>
      </w:r>
      <w:r>
        <w:rPr>
          <w:rFonts w:asciiTheme="minorHAnsi" w:eastAsiaTheme="minorHAnsi" w:hAnsiTheme="minorHAnsi" w:cs="Arial"/>
          <w:sz w:val="22"/>
          <w:szCs w:val="22"/>
        </w:rPr>
        <w:t xml:space="preserve"> </w:t>
      </w:r>
      <w:r w:rsidRPr="00BF7A4A">
        <w:rPr>
          <w:rFonts w:asciiTheme="minorHAnsi" w:eastAsiaTheme="minorHAnsi" w:hAnsiTheme="minorHAnsi" w:cs="Arial"/>
          <w:sz w:val="22"/>
          <w:szCs w:val="22"/>
        </w:rPr>
        <w:t>their courses as well as to guide those who evaluate and assess these courses.</w:t>
      </w:r>
      <w:r>
        <w:rPr>
          <w:rFonts w:asciiTheme="minorHAnsi" w:eastAsiaTheme="minorHAnsi" w:hAnsiTheme="minorHAnsi" w:cs="Arial"/>
          <w:sz w:val="22"/>
          <w:szCs w:val="22"/>
        </w:rPr>
        <w:t xml:space="preserve">  </w:t>
      </w:r>
      <w:r w:rsidRPr="00BF7A4A">
        <w:rPr>
          <w:rFonts w:asciiTheme="minorHAnsi" w:eastAsiaTheme="minorHAnsi" w:hAnsiTheme="minorHAnsi" w:cs="Arial"/>
          <w:sz w:val="22"/>
          <w:szCs w:val="22"/>
        </w:rPr>
        <w:t>However, it must be general enough to provide each instructor with the freedom to</w:t>
      </w:r>
      <w:r>
        <w:rPr>
          <w:rFonts w:asciiTheme="minorHAnsi" w:eastAsiaTheme="minorHAnsi" w:hAnsiTheme="minorHAnsi" w:cs="Arial"/>
          <w:sz w:val="22"/>
          <w:szCs w:val="22"/>
        </w:rPr>
        <w:t xml:space="preserve">  </w:t>
      </w:r>
      <w:r w:rsidRPr="00BF7A4A">
        <w:rPr>
          <w:rFonts w:asciiTheme="minorHAnsi" w:eastAsiaTheme="minorHAnsi" w:hAnsiTheme="minorHAnsi" w:cs="Arial"/>
          <w:sz w:val="22"/>
          <w:szCs w:val="22"/>
        </w:rPr>
        <w:t>create variations regarding methods, and course materials which reflect his or her own</w:t>
      </w:r>
      <w:r>
        <w:rPr>
          <w:rFonts w:asciiTheme="minorHAnsi" w:eastAsiaTheme="minorHAnsi" w:hAnsiTheme="minorHAnsi" w:cs="Arial"/>
          <w:sz w:val="22"/>
          <w:szCs w:val="22"/>
        </w:rPr>
        <w:t xml:space="preserve">  </w:t>
      </w:r>
      <w:r w:rsidRPr="00BF7A4A">
        <w:rPr>
          <w:rFonts w:asciiTheme="minorHAnsi" w:eastAsiaTheme="minorHAnsi" w:hAnsiTheme="minorHAnsi" w:cs="Arial"/>
          <w:sz w:val="22"/>
          <w:szCs w:val="22"/>
        </w:rPr>
        <w:t>teaching styles and subject expertise</w:t>
      </w:r>
      <w:r>
        <w:rPr>
          <w:rFonts w:asciiTheme="minorHAnsi" w:eastAsiaTheme="minorHAnsi" w:hAnsiTheme="minorHAnsi" w:cs="Arial"/>
          <w:sz w:val="22"/>
          <w:szCs w:val="22"/>
        </w:rPr>
        <w:t xml:space="preserve"> (whenever possible)</w:t>
      </w:r>
      <w:r w:rsidRPr="00BF7A4A">
        <w:rPr>
          <w:rFonts w:asciiTheme="minorHAnsi" w:eastAsiaTheme="minorHAnsi" w:hAnsiTheme="minorHAnsi" w:cs="Arial"/>
          <w:sz w:val="22"/>
          <w:szCs w:val="22"/>
        </w:rPr>
        <w:t>, as well as meet special student learning needs</w:t>
      </w:r>
      <w:r>
        <w:rPr>
          <w:rFonts w:ascii="Arial" w:eastAsiaTheme="minorHAnsi" w:hAnsi="Arial" w:cs="Arial"/>
        </w:rPr>
        <w:t>.</w:t>
      </w:r>
    </w:p>
    <w:p w:rsidR="00B41292" w:rsidRPr="00625932" w:rsidRDefault="00B41292" w:rsidP="00B41292">
      <w:pPr>
        <w:rPr>
          <w:rFonts w:asciiTheme="minorHAnsi" w:hAnsiTheme="minorHAnsi" w:cstheme="minorHAnsi"/>
          <w:b/>
          <w:caps/>
          <w:color w:val="1F497D" w:themeColor="text2"/>
          <w:sz w:val="22"/>
          <w:szCs w:val="22"/>
        </w:rPr>
      </w:pPr>
    </w:p>
    <w:p w:rsidR="00B41292" w:rsidRPr="00625932" w:rsidRDefault="00B41292" w:rsidP="00B41292">
      <w:pPr>
        <w:rPr>
          <w:rFonts w:asciiTheme="minorHAnsi" w:hAnsiTheme="minorHAnsi" w:cstheme="minorHAnsi"/>
          <w:b/>
          <w:caps/>
          <w:color w:val="1F497D" w:themeColor="text2"/>
          <w:sz w:val="22"/>
          <w:szCs w:val="22"/>
        </w:rPr>
      </w:pPr>
      <w:r w:rsidRPr="00625932">
        <w:rPr>
          <w:rFonts w:asciiTheme="minorHAnsi" w:hAnsiTheme="minorHAnsi" w:cstheme="minorHAnsi"/>
          <w:b/>
          <w:color w:val="1F497D" w:themeColor="text2"/>
          <w:sz w:val="22"/>
          <w:szCs w:val="22"/>
        </w:rPr>
        <w:t xml:space="preserve">Course Outline </w:t>
      </w:r>
      <w:r>
        <w:rPr>
          <w:rFonts w:asciiTheme="minorHAnsi" w:hAnsiTheme="minorHAnsi" w:cstheme="minorHAnsi"/>
          <w:b/>
          <w:color w:val="1F497D" w:themeColor="text2"/>
          <w:sz w:val="22"/>
          <w:szCs w:val="22"/>
        </w:rPr>
        <w:t>Integration</w:t>
      </w:r>
    </w:p>
    <w:p w:rsidR="00B41292" w:rsidRPr="00625932" w:rsidRDefault="00B41292" w:rsidP="00B41292">
      <w:pPr>
        <w:rPr>
          <w:rFonts w:asciiTheme="minorHAnsi" w:hAnsiTheme="minorHAnsi" w:cstheme="minorHAnsi"/>
          <w:sz w:val="22"/>
          <w:szCs w:val="22"/>
        </w:rPr>
      </w:pPr>
      <w:r w:rsidRPr="00625932">
        <w:rPr>
          <w:rFonts w:asciiTheme="minorHAnsi" w:hAnsiTheme="minorHAnsi" w:cstheme="minorHAnsi"/>
          <w:sz w:val="22"/>
          <w:szCs w:val="22"/>
        </w:rPr>
        <w:t xml:space="preserve">A course outline of record needs to be integrated. At the most fundamental level “integration” occurs when each element of the course outline of record reinforces the purpose of the other elements in the course outline. There should be an obvious relationship between the objectives of the course, the methods of instruction, the assignments, and the methods of evaluation used to promote and evaluate student mastery of those objectives. </w:t>
      </w:r>
    </w:p>
    <w:p w:rsidR="00B41292" w:rsidRPr="00F90629" w:rsidRDefault="00B41292" w:rsidP="00B41292">
      <w:pPr>
        <w:rPr>
          <w:rFonts w:asciiTheme="minorHAnsi" w:hAnsiTheme="minorHAnsi" w:cstheme="minorHAnsi"/>
          <w:sz w:val="22"/>
          <w:szCs w:val="22"/>
        </w:rPr>
      </w:pPr>
    </w:p>
    <w:p w:rsidR="00B41292" w:rsidRDefault="00B41292" w:rsidP="00B41292">
      <w:pPr>
        <w:rPr>
          <w:rFonts w:asciiTheme="minorHAnsi" w:hAnsiTheme="minorHAnsi" w:cstheme="minorHAnsi"/>
          <w:sz w:val="22"/>
          <w:szCs w:val="22"/>
        </w:rPr>
      </w:pPr>
    </w:p>
    <w:p w:rsidR="00B41292" w:rsidRDefault="00B41292" w:rsidP="00B41292">
      <w:pPr>
        <w:rPr>
          <w:rFonts w:asciiTheme="minorHAnsi" w:hAnsiTheme="minorHAnsi" w:cstheme="minorHAnsi"/>
          <w:sz w:val="22"/>
          <w:szCs w:val="22"/>
        </w:rPr>
      </w:pPr>
    </w:p>
    <w:p w:rsidR="00B41292" w:rsidRDefault="00B41292" w:rsidP="00B41292">
      <w:pPr>
        <w:rPr>
          <w:rFonts w:asciiTheme="minorHAnsi" w:hAnsiTheme="minorHAnsi" w:cstheme="minorHAnsi"/>
          <w:sz w:val="22"/>
          <w:szCs w:val="22"/>
        </w:rPr>
      </w:pPr>
    </w:p>
    <w:p w:rsidR="00B41292" w:rsidRDefault="00B41292" w:rsidP="00B41292">
      <w:pPr>
        <w:rPr>
          <w:rFonts w:asciiTheme="minorHAnsi" w:hAnsiTheme="minorHAnsi" w:cstheme="minorHAnsi"/>
          <w:sz w:val="22"/>
          <w:szCs w:val="22"/>
        </w:rPr>
      </w:pPr>
    </w:p>
    <w:p w:rsidR="00B41292" w:rsidRDefault="00B41292" w:rsidP="00B41292">
      <w:pPr>
        <w:rPr>
          <w:rFonts w:asciiTheme="minorHAnsi" w:hAnsiTheme="minorHAnsi" w:cstheme="minorHAnsi"/>
          <w:sz w:val="22"/>
          <w:szCs w:val="22"/>
        </w:rPr>
      </w:pPr>
    </w:p>
    <w:p w:rsidR="00B41292" w:rsidRDefault="00B41292" w:rsidP="00B41292">
      <w:pPr>
        <w:rPr>
          <w:rFonts w:asciiTheme="minorHAnsi" w:hAnsiTheme="minorHAnsi" w:cstheme="minorHAnsi"/>
          <w:sz w:val="22"/>
          <w:szCs w:val="22"/>
        </w:rPr>
      </w:pPr>
    </w:p>
    <w:p w:rsidR="00B41292" w:rsidRDefault="00B41292" w:rsidP="00B41292">
      <w:pPr>
        <w:rPr>
          <w:rFonts w:asciiTheme="minorHAnsi" w:hAnsiTheme="minorHAnsi" w:cstheme="minorHAnsi"/>
          <w:sz w:val="22"/>
          <w:szCs w:val="22"/>
        </w:rPr>
      </w:pP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lastRenderedPageBreak/>
        <w:t>This worksheet is designed to help you develop an integrated course outline of record. You DO NOT need to turn this worksheet as part of your packet. However, working on this worksheet will ensure that your COR is properly integrated.</w:t>
      </w:r>
    </w:p>
    <w:p w:rsidR="00B41292" w:rsidRPr="00537ECC" w:rsidRDefault="00B41292" w:rsidP="00B41292">
      <w:pPr>
        <w:rPr>
          <w:rFonts w:asciiTheme="minorHAnsi" w:hAnsiTheme="minorHAnsi" w:cstheme="minorHAnsi"/>
          <w:sz w:val="20"/>
          <w:szCs w:val="20"/>
        </w:rPr>
      </w:pPr>
    </w:p>
    <w:tbl>
      <w:tblPr>
        <w:tblW w:w="96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10"/>
        <w:gridCol w:w="1980"/>
        <w:gridCol w:w="1890"/>
        <w:gridCol w:w="2160"/>
        <w:gridCol w:w="1890"/>
      </w:tblGrid>
      <w:tr w:rsidR="00B41292" w:rsidRPr="00537ECC" w:rsidTr="00B41292">
        <w:trPr>
          <w:trHeight w:val="1502"/>
        </w:trPr>
        <w:tc>
          <w:tcPr>
            <w:tcW w:w="1710" w:type="dxa"/>
          </w:tcPr>
          <w:p w:rsidR="00B41292" w:rsidRPr="00537ECC" w:rsidRDefault="00B41292" w:rsidP="00B41292">
            <w:pPr>
              <w:rPr>
                <w:rFonts w:asciiTheme="minorHAnsi" w:hAnsiTheme="minorHAnsi" w:cstheme="minorHAnsi"/>
                <w:sz w:val="18"/>
                <w:szCs w:val="18"/>
              </w:rPr>
            </w:pPr>
            <w:r w:rsidRPr="00537ECC">
              <w:rPr>
                <w:rFonts w:asciiTheme="minorHAnsi" w:hAnsiTheme="minorHAnsi" w:cstheme="minorHAnsi"/>
                <w:sz w:val="18"/>
                <w:szCs w:val="18"/>
              </w:rPr>
              <w:t>Students will be able to succeed in this course by mastering the following COURSE OBJECTIVES:</w:t>
            </w:r>
          </w:p>
        </w:tc>
        <w:tc>
          <w:tcPr>
            <w:tcW w:w="1980" w:type="dxa"/>
          </w:tcPr>
          <w:p w:rsidR="00B41292" w:rsidRPr="00537ECC" w:rsidRDefault="00B41292" w:rsidP="00B41292">
            <w:pPr>
              <w:rPr>
                <w:rFonts w:asciiTheme="minorHAnsi" w:hAnsiTheme="minorHAnsi" w:cstheme="minorHAnsi"/>
                <w:sz w:val="18"/>
                <w:szCs w:val="18"/>
              </w:rPr>
            </w:pPr>
            <w:r w:rsidRPr="00537ECC">
              <w:rPr>
                <w:rFonts w:asciiTheme="minorHAnsi" w:hAnsiTheme="minorHAnsi" w:cstheme="minorHAnsi"/>
                <w:sz w:val="18"/>
                <w:szCs w:val="18"/>
              </w:rPr>
              <w:t xml:space="preserve">The course objectives are composed of the following CONTENT elements: </w:t>
            </w:r>
          </w:p>
        </w:tc>
        <w:tc>
          <w:tcPr>
            <w:tcW w:w="1890" w:type="dxa"/>
          </w:tcPr>
          <w:p w:rsidR="00B41292" w:rsidRPr="00537ECC" w:rsidRDefault="00B41292" w:rsidP="00B41292">
            <w:pPr>
              <w:rPr>
                <w:rFonts w:asciiTheme="minorHAnsi" w:hAnsiTheme="minorHAnsi" w:cstheme="minorHAnsi"/>
                <w:sz w:val="18"/>
                <w:szCs w:val="18"/>
              </w:rPr>
            </w:pPr>
            <w:r w:rsidRPr="00537ECC">
              <w:rPr>
                <w:rFonts w:asciiTheme="minorHAnsi" w:hAnsiTheme="minorHAnsi" w:cstheme="minorHAnsi"/>
                <w:sz w:val="18"/>
                <w:szCs w:val="18"/>
              </w:rPr>
              <w:t>Students will master these objectives by the following METHODS OF INSTRUCTION:</w:t>
            </w:r>
          </w:p>
        </w:tc>
        <w:tc>
          <w:tcPr>
            <w:tcW w:w="2160" w:type="dxa"/>
          </w:tcPr>
          <w:p w:rsidR="00B41292" w:rsidRPr="00537ECC" w:rsidRDefault="00B41292" w:rsidP="00B41292">
            <w:pPr>
              <w:rPr>
                <w:rFonts w:asciiTheme="minorHAnsi" w:hAnsiTheme="minorHAnsi" w:cstheme="minorHAnsi"/>
                <w:sz w:val="18"/>
                <w:szCs w:val="18"/>
              </w:rPr>
            </w:pPr>
            <w:r w:rsidRPr="00537ECC">
              <w:rPr>
                <w:rFonts w:asciiTheme="minorHAnsi" w:hAnsiTheme="minorHAnsi" w:cstheme="minorHAnsi"/>
                <w:sz w:val="18"/>
                <w:szCs w:val="18"/>
              </w:rPr>
              <w:t>Students will complete the following types or examples of homework or OUTSIDE ASSIGNMENTS</w:t>
            </w:r>
          </w:p>
        </w:tc>
        <w:tc>
          <w:tcPr>
            <w:tcW w:w="1890" w:type="dxa"/>
          </w:tcPr>
          <w:p w:rsidR="00B41292" w:rsidRPr="00537ECC" w:rsidRDefault="00B41292" w:rsidP="00B41292">
            <w:pPr>
              <w:rPr>
                <w:rFonts w:asciiTheme="minorHAnsi" w:hAnsiTheme="minorHAnsi" w:cstheme="minorHAnsi"/>
                <w:sz w:val="18"/>
                <w:szCs w:val="18"/>
              </w:rPr>
            </w:pPr>
            <w:r w:rsidRPr="00537ECC">
              <w:rPr>
                <w:rFonts w:asciiTheme="minorHAnsi" w:hAnsiTheme="minorHAnsi" w:cstheme="minorHAnsi"/>
                <w:sz w:val="18"/>
                <w:szCs w:val="18"/>
              </w:rPr>
              <w:t xml:space="preserve">Students will be EVALUATED by: </w:t>
            </w:r>
          </w:p>
          <w:p w:rsidR="00B41292" w:rsidRPr="00537ECC" w:rsidRDefault="00B41292" w:rsidP="00B41292">
            <w:pPr>
              <w:rPr>
                <w:rFonts w:asciiTheme="minorHAnsi" w:hAnsiTheme="minorHAnsi" w:cstheme="minorHAnsi"/>
                <w:sz w:val="18"/>
                <w:szCs w:val="18"/>
              </w:rPr>
            </w:pPr>
          </w:p>
        </w:tc>
      </w:tr>
      <w:tr w:rsidR="00B41292" w:rsidRPr="00537ECC" w:rsidTr="00B41292">
        <w:tc>
          <w:tcPr>
            <w:tcW w:w="1710" w:type="dxa"/>
          </w:tcPr>
          <w:p w:rsidR="00B41292" w:rsidRPr="00537ECC" w:rsidRDefault="00B41292" w:rsidP="00255E31">
            <w:pPr>
              <w:pStyle w:val="ListParagraph"/>
              <w:numPr>
                <w:ilvl w:val="0"/>
                <w:numId w:val="35"/>
              </w:numPr>
              <w:ind w:left="360"/>
              <w:rPr>
                <w:rFonts w:asciiTheme="minorHAnsi" w:hAnsiTheme="minorHAnsi" w:cstheme="minorHAnsi"/>
                <w:sz w:val="18"/>
                <w:szCs w:val="18"/>
              </w:rPr>
            </w:pPr>
            <w:r w:rsidRPr="00537ECC">
              <w:rPr>
                <w:rFonts w:asciiTheme="minorHAnsi" w:hAnsiTheme="minorHAnsi" w:cstheme="minorHAnsi"/>
                <w:sz w:val="18"/>
                <w:szCs w:val="18"/>
              </w:rPr>
              <w:t xml:space="preserve">be able to research, assess and determine the proper handling of fuels and combustible materials, </w:t>
            </w:r>
          </w:p>
          <w:p w:rsidR="00B41292" w:rsidRPr="00537ECC" w:rsidRDefault="00B41292" w:rsidP="00255E31">
            <w:pPr>
              <w:pStyle w:val="ListParagraph"/>
              <w:numPr>
                <w:ilvl w:val="0"/>
                <w:numId w:val="35"/>
              </w:numPr>
              <w:ind w:left="360"/>
              <w:rPr>
                <w:rFonts w:asciiTheme="minorHAnsi" w:hAnsiTheme="minorHAnsi" w:cstheme="minorHAnsi"/>
                <w:sz w:val="18"/>
                <w:szCs w:val="18"/>
              </w:rPr>
            </w:pPr>
            <w:r w:rsidRPr="00537ECC">
              <w:rPr>
                <w:rFonts w:asciiTheme="minorHAnsi" w:hAnsiTheme="minorHAnsi" w:cstheme="minorHAnsi"/>
                <w:sz w:val="18"/>
                <w:szCs w:val="18"/>
              </w:rPr>
              <w:t xml:space="preserve">be able to research and apply testing techniques and data to familiar and unfamiliar diagnosis scenarios. </w:t>
            </w:r>
          </w:p>
          <w:p w:rsidR="00B41292" w:rsidRPr="00537ECC" w:rsidRDefault="00B41292" w:rsidP="00B41292">
            <w:pPr>
              <w:rPr>
                <w:rFonts w:asciiTheme="minorHAnsi" w:hAnsiTheme="minorHAnsi" w:cstheme="minorHAnsi"/>
                <w:sz w:val="18"/>
                <w:szCs w:val="18"/>
              </w:rPr>
            </w:pPr>
          </w:p>
        </w:tc>
        <w:tc>
          <w:tcPr>
            <w:tcW w:w="1980" w:type="dxa"/>
          </w:tcPr>
          <w:p w:rsidR="00B41292" w:rsidRPr="00537ECC" w:rsidRDefault="00B41292" w:rsidP="00255E31">
            <w:pPr>
              <w:pStyle w:val="ListParagraph"/>
              <w:numPr>
                <w:ilvl w:val="0"/>
                <w:numId w:val="36"/>
              </w:numPr>
              <w:ind w:left="360"/>
              <w:rPr>
                <w:rFonts w:asciiTheme="minorHAnsi" w:hAnsiTheme="minorHAnsi" w:cstheme="minorHAnsi"/>
                <w:sz w:val="18"/>
                <w:szCs w:val="18"/>
              </w:rPr>
            </w:pPr>
            <w:r w:rsidRPr="00537ECC">
              <w:rPr>
                <w:rFonts w:asciiTheme="minorHAnsi" w:hAnsiTheme="minorHAnsi" w:cstheme="minorHAnsi"/>
                <w:sz w:val="18"/>
                <w:szCs w:val="18"/>
              </w:rPr>
              <w:t xml:space="preserve">proper tool usage, </w:t>
            </w:r>
          </w:p>
          <w:p w:rsidR="00B41292" w:rsidRPr="00537ECC" w:rsidRDefault="00B41292" w:rsidP="00255E31">
            <w:pPr>
              <w:pStyle w:val="ListParagraph"/>
              <w:numPr>
                <w:ilvl w:val="0"/>
                <w:numId w:val="36"/>
              </w:numPr>
              <w:ind w:left="360"/>
              <w:rPr>
                <w:rFonts w:asciiTheme="minorHAnsi" w:hAnsiTheme="minorHAnsi" w:cstheme="minorHAnsi"/>
                <w:sz w:val="18"/>
                <w:szCs w:val="18"/>
              </w:rPr>
            </w:pPr>
            <w:r w:rsidRPr="00537ECC">
              <w:rPr>
                <w:rFonts w:asciiTheme="minorHAnsi" w:hAnsiTheme="minorHAnsi" w:cstheme="minorHAnsi"/>
                <w:sz w:val="18"/>
                <w:szCs w:val="18"/>
              </w:rPr>
              <w:t xml:space="preserve">characteristics of petroleum products, </w:t>
            </w:r>
          </w:p>
          <w:p w:rsidR="00B41292" w:rsidRPr="00537ECC" w:rsidRDefault="00B41292" w:rsidP="00255E31">
            <w:pPr>
              <w:pStyle w:val="ListParagraph"/>
              <w:numPr>
                <w:ilvl w:val="0"/>
                <w:numId w:val="36"/>
              </w:numPr>
              <w:ind w:left="360"/>
              <w:rPr>
                <w:rFonts w:asciiTheme="minorHAnsi" w:hAnsiTheme="minorHAnsi" w:cstheme="minorHAnsi"/>
                <w:sz w:val="18"/>
                <w:szCs w:val="18"/>
              </w:rPr>
            </w:pPr>
            <w:r w:rsidRPr="00537ECC">
              <w:rPr>
                <w:rFonts w:asciiTheme="minorHAnsi" w:hAnsiTheme="minorHAnsi" w:cstheme="minorHAnsi"/>
                <w:sz w:val="18"/>
                <w:szCs w:val="18"/>
              </w:rPr>
              <w:t xml:space="preserve">technical reading, </w:t>
            </w:r>
          </w:p>
          <w:p w:rsidR="00B41292" w:rsidRPr="00537ECC" w:rsidRDefault="00B41292" w:rsidP="00255E31">
            <w:pPr>
              <w:pStyle w:val="ListParagraph"/>
              <w:numPr>
                <w:ilvl w:val="0"/>
                <w:numId w:val="36"/>
              </w:numPr>
              <w:ind w:left="360"/>
              <w:rPr>
                <w:rFonts w:asciiTheme="minorHAnsi" w:hAnsiTheme="minorHAnsi" w:cstheme="minorHAnsi"/>
                <w:sz w:val="18"/>
                <w:szCs w:val="18"/>
              </w:rPr>
            </w:pPr>
            <w:r w:rsidRPr="00537ECC">
              <w:rPr>
                <w:rFonts w:asciiTheme="minorHAnsi" w:hAnsiTheme="minorHAnsi" w:cstheme="minorHAnsi"/>
                <w:sz w:val="18"/>
                <w:szCs w:val="18"/>
              </w:rPr>
              <w:t xml:space="preserve">interpolating data in diagnostic process charts and schematics. </w:t>
            </w:r>
          </w:p>
          <w:p w:rsidR="00B41292" w:rsidRPr="00537ECC" w:rsidRDefault="00B41292" w:rsidP="00B41292">
            <w:pPr>
              <w:rPr>
                <w:rFonts w:asciiTheme="minorHAnsi" w:hAnsiTheme="minorHAnsi" w:cstheme="minorHAnsi"/>
                <w:sz w:val="18"/>
                <w:szCs w:val="18"/>
              </w:rPr>
            </w:pPr>
          </w:p>
        </w:tc>
        <w:tc>
          <w:tcPr>
            <w:tcW w:w="1890" w:type="dxa"/>
          </w:tcPr>
          <w:p w:rsidR="00B41292" w:rsidRPr="00537ECC" w:rsidRDefault="00B41292" w:rsidP="00255E31">
            <w:pPr>
              <w:pStyle w:val="ListParagraph"/>
              <w:numPr>
                <w:ilvl w:val="0"/>
                <w:numId w:val="37"/>
              </w:numPr>
              <w:ind w:left="360"/>
              <w:rPr>
                <w:rFonts w:asciiTheme="minorHAnsi" w:hAnsiTheme="minorHAnsi" w:cstheme="minorHAnsi"/>
                <w:sz w:val="18"/>
                <w:szCs w:val="18"/>
              </w:rPr>
            </w:pPr>
            <w:r w:rsidRPr="00537ECC">
              <w:rPr>
                <w:rFonts w:asciiTheme="minorHAnsi" w:hAnsiTheme="minorHAnsi" w:cstheme="minorHAnsi"/>
                <w:sz w:val="18"/>
                <w:szCs w:val="18"/>
              </w:rPr>
              <w:t xml:space="preserve">engage in activities using laboratory simulators and test equipment, </w:t>
            </w:r>
          </w:p>
          <w:p w:rsidR="00B41292" w:rsidRPr="00537ECC" w:rsidRDefault="00B41292" w:rsidP="00255E31">
            <w:pPr>
              <w:pStyle w:val="ListParagraph"/>
              <w:numPr>
                <w:ilvl w:val="0"/>
                <w:numId w:val="37"/>
              </w:numPr>
              <w:ind w:left="360"/>
              <w:rPr>
                <w:rFonts w:asciiTheme="minorHAnsi" w:hAnsiTheme="minorHAnsi" w:cstheme="minorHAnsi"/>
                <w:sz w:val="18"/>
                <w:szCs w:val="18"/>
              </w:rPr>
            </w:pPr>
            <w:r w:rsidRPr="00537ECC">
              <w:rPr>
                <w:rFonts w:asciiTheme="minorHAnsi" w:hAnsiTheme="minorHAnsi" w:cstheme="minorHAnsi"/>
                <w:sz w:val="18"/>
                <w:szCs w:val="18"/>
              </w:rPr>
              <w:t xml:space="preserve">participate in classroom demonstrations of fuel flammability, </w:t>
            </w:r>
          </w:p>
          <w:p w:rsidR="00B41292" w:rsidRPr="00537ECC" w:rsidRDefault="00B41292" w:rsidP="00255E31">
            <w:pPr>
              <w:pStyle w:val="ListParagraph"/>
              <w:numPr>
                <w:ilvl w:val="0"/>
                <w:numId w:val="37"/>
              </w:numPr>
              <w:ind w:left="360"/>
              <w:rPr>
                <w:rFonts w:asciiTheme="minorHAnsi" w:hAnsiTheme="minorHAnsi" w:cstheme="minorHAnsi"/>
                <w:sz w:val="18"/>
                <w:szCs w:val="18"/>
              </w:rPr>
            </w:pPr>
            <w:r w:rsidRPr="00537ECC">
              <w:rPr>
                <w:rFonts w:asciiTheme="minorHAnsi" w:hAnsiTheme="minorHAnsi" w:cstheme="minorHAnsi"/>
                <w:sz w:val="18"/>
                <w:szCs w:val="18"/>
              </w:rPr>
              <w:t>conduct research on computer based repair and service information,</w:t>
            </w:r>
          </w:p>
          <w:p w:rsidR="00B41292" w:rsidRPr="00537ECC" w:rsidRDefault="00B41292" w:rsidP="00255E31">
            <w:pPr>
              <w:pStyle w:val="ListParagraph"/>
              <w:numPr>
                <w:ilvl w:val="0"/>
                <w:numId w:val="37"/>
              </w:numPr>
              <w:ind w:left="360"/>
              <w:rPr>
                <w:rFonts w:asciiTheme="minorHAnsi" w:hAnsiTheme="minorHAnsi" w:cstheme="minorHAnsi"/>
                <w:sz w:val="18"/>
                <w:szCs w:val="18"/>
              </w:rPr>
            </w:pPr>
            <w:r w:rsidRPr="00537ECC">
              <w:rPr>
                <w:rFonts w:asciiTheme="minorHAnsi" w:hAnsiTheme="minorHAnsi" w:cstheme="minorHAnsi"/>
                <w:sz w:val="18"/>
                <w:szCs w:val="18"/>
              </w:rPr>
              <w:t xml:space="preserve">complete various in-class practice exercises to develop student diagnostic and analytical skills. </w:t>
            </w:r>
          </w:p>
          <w:p w:rsidR="00B41292" w:rsidRPr="00537ECC" w:rsidRDefault="00B41292" w:rsidP="00B41292">
            <w:pPr>
              <w:rPr>
                <w:rFonts w:asciiTheme="minorHAnsi" w:hAnsiTheme="minorHAnsi" w:cstheme="minorHAnsi"/>
                <w:sz w:val="18"/>
                <w:szCs w:val="18"/>
              </w:rPr>
            </w:pPr>
          </w:p>
        </w:tc>
        <w:tc>
          <w:tcPr>
            <w:tcW w:w="2160" w:type="dxa"/>
          </w:tcPr>
          <w:p w:rsidR="00B41292" w:rsidRPr="00537ECC" w:rsidRDefault="00B41292" w:rsidP="00255E31">
            <w:pPr>
              <w:pStyle w:val="ListParagraph"/>
              <w:numPr>
                <w:ilvl w:val="0"/>
                <w:numId w:val="38"/>
              </w:numPr>
              <w:ind w:left="360"/>
              <w:rPr>
                <w:rFonts w:asciiTheme="minorHAnsi" w:hAnsiTheme="minorHAnsi" w:cstheme="minorHAnsi"/>
                <w:sz w:val="18"/>
                <w:szCs w:val="18"/>
              </w:rPr>
            </w:pPr>
            <w:r w:rsidRPr="00537ECC">
              <w:rPr>
                <w:rFonts w:asciiTheme="minorHAnsi" w:hAnsiTheme="minorHAnsi" w:cstheme="minorHAnsi"/>
                <w:sz w:val="18"/>
                <w:szCs w:val="18"/>
              </w:rPr>
              <w:t xml:space="preserve">read assignments from the course primary textbook to become familiar with basic tools and common test equipment, </w:t>
            </w:r>
          </w:p>
          <w:p w:rsidR="00B41292" w:rsidRPr="00537ECC" w:rsidRDefault="00B41292" w:rsidP="00255E31">
            <w:pPr>
              <w:pStyle w:val="ListParagraph"/>
              <w:numPr>
                <w:ilvl w:val="0"/>
                <w:numId w:val="38"/>
              </w:numPr>
              <w:ind w:left="360"/>
              <w:rPr>
                <w:rFonts w:asciiTheme="minorHAnsi" w:hAnsiTheme="minorHAnsi" w:cstheme="minorHAnsi"/>
                <w:sz w:val="18"/>
                <w:szCs w:val="18"/>
              </w:rPr>
            </w:pPr>
            <w:r w:rsidRPr="00537ECC">
              <w:rPr>
                <w:rFonts w:asciiTheme="minorHAnsi" w:hAnsiTheme="minorHAnsi" w:cstheme="minorHAnsi"/>
                <w:sz w:val="18"/>
                <w:szCs w:val="18"/>
              </w:rPr>
              <w:t xml:space="preserve">research National Fire Protection Agency combustible liquids data sheets to determine flash and flame points, and fire suppression techniques for selected fuel oils and solvents, </w:t>
            </w:r>
          </w:p>
          <w:p w:rsidR="00B41292" w:rsidRPr="00537ECC" w:rsidRDefault="00B41292" w:rsidP="00255E31">
            <w:pPr>
              <w:pStyle w:val="ListParagraph"/>
              <w:numPr>
                <w:ilvl w:val="0"/>
                <w:numId w:val="38"/>
              </w:numPr>
              <w:ind w:left="360"/>
              <w:rPr>
                <w:rFonts w:asciiTheme="minorHAnsi" w:hAnsiTheme="minorHAnsi" w:cstheme="minorHAnsi"/>
                <w:sz w:val="18"/>
                <w:szCs w:val="18"/>
              </w:rPr>
            </w:pPr>
            <w:r w:rsidRPr="00537ECC">
              <w:rPr>
                <w:rFonts w:asciiTheme="minorHAnsi" w:hAnsiTheme="minorHAnsi" w:cstheme="minorHAnsi"/>
                <w:sz w:val="18"/>
                <w:szCs w:val="18"/>
              </w:rPr>
              <w:t xml:space="preserve">review and complete responses in course workbooks to develop student troubleshooting skills. </w:t>
            </w:r>
          </w:p>
        </w:tc>
        <w:tc>
          <w:tcPr>
            <w:tcW w:w="1890" w:type="dxa"/>
          </w:tcPr>
          <w:p w:rsidR="00B41292" w:rsidRPr="00537ECC" w:rsidRDefault="00B41292" w:rsidP="00255E31">
            <w:pPr>
              <w:pStyle w:val="ListParagraph"/>
              <w:numPr>
                <w:ilvl w:val="0"/>
                <w:numId w:val="39"/>
              </w:numPr>
              <w:ind w:left="360"/>
              <w:rPr>
                <w:rFonts w:asciiTheme="minorHAnsi" w:hAnsiTheme="minorHAnsi" w:cstheme="minorHAnsi"/>
                <w:sz w:val="18"/>
                <w:szCs w:val="18"/>
              </w:rPr>
            </w:pPr>
            <w:r w:rsidRPr="00537ECC">
              <w:rPr>
                <w:rFonts w:asciiTheme="minorHAnsi" w:hAnsiTheme="minorHAnsi" w:cstheme="minorHAnsi"/>
                <w:sz w:val="18"/>
                <w:szCs w:val="18"/>
              </w:rPr>
              <w:t xml:space="preserve">practical assessments where the student safely operates various test equipment and hand tools, </w:t>
            </w:r>
          </w:p>
          <w:p w:rsidR="00B41292" w:rsidRPr="00537ECC" w:rsidRDefault="00B41292" w:rsidP="00255E31">
            <w:pPr>
              <w:pStyle w:val="ListParagraph"/>
              <w:numPr>
                <w:ilvl w:val="0"/>
                <w:numId w:val="39"/>
              </w:numPr>
              <w:ind w:left="360"/>
              <w:rPr>
                <w:rFonts w:asciiTheme="minorHAnsi" w:hAnsiTheme="minorHAnsi" w:cstheme="minorHAnsi"/>
                <w:sz w:val="18"/>
                <w:szCs w:val="18"/>
              </w:rPr>
            </w:pPr>
            <w:r w:rsidRPr="00537ECC">
              <w:rPr>
                <w:rFonts w:asciiTheme="minorHAnsi" w:hAnsiTheme="minorHAnsi" w:cstheme="minorHAnsi"/>
                <w:sz w:val="18"/>
                <w:szCs w:val="18"/>
              </w:rPr>
              <w:t xml:space="preserve">oral and practical assessments where the student safely handles various fuels and other hazardous materials, </w:t>
            </w:r>
          </w:p>
          <w:p w:rsidR="00B41292" w:rsidRPr="00537ECC" w:rsidRDefault="00B41292" w:rsidP="00255E31">
            <w:pPr>
              <w:pStyle w:val="ListParagraph"/>
              <w:numPr>
                <w:ilvl w:val="0"/>
                <w:numId w:val="39"/>
              </w:numPr>
              <w:ind w:left="360"/>
              <w:rPr>
                <w:rFonts w:asciiTheme="minorHAnsi" w:hAnsiTheme="minorHAnsi" w:cstheme="minorHAnsi"/>
                <w:sz w:val="18"/>
                <w:szCs w:val="18"/>
              </w:rPr>
            </w:pPr>
            <w:r w:rsidRPr="00537ECC">
              <w:rPr>
                <w:rFonts w:asciiTheme="minorHAnsi" w:hAnsiTheme="minorHAnsi" w:cstheme="minorHAnsi"/>
                <w:sz w:val="18"/>
                <w:szCs w:val="18"/>
              </w:rPr>
              <w:t>written assessments in which the student completes research questionnaires</w:t>
            </w:r>
          </w:p>
          <w:p w:rsidR="00B41292" w:rsidRPr="00537ECC" w:rsidRDefault="00B41292" w:rsidP="00255E31">
            <w:pPr>
              <w:pStyle w:val="ListParagraph"/>
              <w:numPr>
                <w:ilvl w:val="0"/>
                <w:numId w:val="39"/>
              </w:numPr>
              <w:ind w:left="360"/>
              <w:rPr>
                <w:rFonts w:asciiTheme="minorHAnsi" w:hAnsiTheme="minorHAnsi" w:cstheme="minorHAnsi"/>
                <w:sz w:val="18"/>
                <w:szCs w:val="18"/>
              </w:rPr>
            </w:pPr>
            <w:r w:rsidRPr="00537ECC">
              <w:rPr>
                <w:rFonts w:asciiTheme="minorHAnsi" w:hAnsiTheme="minorHAnsi" w:cstheme="minorHAnsi"/>
                <w:sz w:val="18"/>
                <w:szCs w:val="18"/>
              </w:rPr>
              <w:t xml:space="preserve">practical assessment in which the student successfully completes several diagnostic scenarios. </w:t>
            </w:r>
          </w:p>
        </w:tc>
      </w:tr>
    </w:tbl>
    <w:p w:rsidR="00B41292" w:rsidRDefault="00B41292" w:rsidP="00B41292">
      <w:pPr>
        <w:rPr>
          <w:rFonts w:asciiTheme="minorHAnsi" w:hAnsiTheme="minorHAnsi" w:cstheme="minorHAnsi"/>
          <w:b/>
          <w:color w:val="1F497D" w:themeColor="text2"/>
          <w:sz w:val="22"/>
          <w:szCs w:val="22"/>
        </w:rPr>
      </w:pPr>
    </w:p>
    <w:p w:rsidR="00B41292" w:rsidRPr="00225367" w:rsidRDefault="00B41292" w:rsidP="00B41292">
      <w:pPr>
        <w:autoSpaceDE w:val="0"/>
        <w:autoSpaceDN w:val="0"/>
        <w:adjustRightInd w:val="0"/>
        <w:rPr>
          <w:rFonts w:asciiTheme="minorHAnsi" w:eastAsiaTheme="minorHAnsi" w:hAnsiTheme="minorHAnsi" w:cs="Arial"/>
          <w:sz w:val="22"/>
          <w:szCs w:val="22"/>
        </w:rPr>
      </w:pPr>
    </w:p>
    <w:p w:rsidR="00B41292" w:rsidRDefault="00B41292" w:rsidP="00B41292">
      <w:pPr>
        <w:pStyle w:val="Title"/>
        <w:spacing w:after="300" w:line="240" w:lineRule="auto"/>
        <w:contextualSpacing/>
        <w:jc w:val="left"/>
        <w:rPr>
          <w:rFonts w:asciiTheme="minorHAnsi" w:eastAsiaTheme="majorEastAsia" w:hAnsiTheme="minorHAnsi" w:cstheme="minorHAnsi"/>
          <w:b w:val="0"/>
          <w:color w:val="1F497D" w:themeColor="text2"/>
          <w:spacing w:val="5"/>
          <w:kern w:val="28"/>
          <w:sz w:val="28"/>
          <w:szCs w:val="28"/>
        </w:rPr>
      </w:pPr>
    </w:p>
    <w:p w:rsidR="00B41292" w:rsidRPr="00966B1E" w:rsidRDefault="00B41292" w:rsidP="002C75F8">
      <w:pPr>
        <w:pStyle w:val="ListParagraph"/>
        <w:widowControl w:val="0"/>
        <w:pBdr>
          <w:bottom w:val="single" w:sz="4" w:space="1" w:color="auto"/>
        </w:pBd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20"/>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br w:type="column"/>
      </w:r>
      <w:r w:rsidRPr="002C75F8">
        <w:rPr>
          <w:rFonts w:asciiTheme="minorHAnsi" w:eastAsiaTheme="majorEastAsia" w:hAnsiTheme="minorHAnsi" w:cstheme="minorHAnsi"/>
          <w:b/>
          <w:color w:val="1F497D" w:themeColor="text2"/>
          <w:spacing w:val="5"/>
          <w:kern w:val="28"/>
          <w:sz w:val="28"/>
          <w:szCs w:val="28"/>
        </w:rPr>
        <w:lastRenderedPageBreak/>
        <w:t>Course Outline of Record Components</w:t>
      </w:r>
      <w:r>
        <w:rPr>
          <w:rFonts w:asciiTheme="minorHAnsi" w:hAnsiTheme="minorHAnsi" w:cstheme="minorHAnsi"/>
          <w:b/>
          <w:color w:val="1F497D" w:themeColor="text2"/>
          <w:sz w:val="22"/>
          <w:szCs w:val="22"/>
        </w:rPr>
        <w:tab/>
      </w:r>
    </w:p>
    <w:p w:rsidR="00B41292" w:rsidRDefault="00B41292" w:rsidP="00B41292">
      <w:pPr>
        <w:rPr>
          <w:rFonts w:asciiTheme="minorHAnsi" w:hAnsiTheme="minorHAnsi" w:cstheme="minorHAnsi"/>
          <w:b/>
          <w:color w:val="1F497D" w:themeColor="text2"/>
          <w:sz w:val="22"/>
          <w:szCs w:val="22"/>
        </w:rPr>
      </w:pPr>
    </w:p>
    <w:p w:rsidR="00B41292" w:rsidRPr="007D10DB" w:rsidRDefault="00B41292" w:rsidP="00B41292">
      <w:pPr>
        <w:rPr>
          <w:rFonts w:asciiTheme="minorHAnsi" w:hAnsiTheme="minorHAnsi" w:cstheme="minorHAnsi"/>
          <w:b/>
          <w:color w:val="1F497D" w:themeColor="text2"/>
          <w:sz w:val="22"/>
          <w:szCs w:val="22"/>
        </w:rPr>
      </w:pPr>
      <w:r w:rsidRPr="007D10DB">
        <w:rPr>
          <w:rFonts w:asciiTheme="minorHAnsi" w:hAnsiTheme="minorHAnsi" w:cstheme="minorHAnsi"/>
          <w:b/>
          <w:color w:val="1F497D" w:themeColor="text2"/>
          <w:sz w:val="22"/>
          <w:szCs w:val="22"/>
        </w:rPr>
        <w:t>Discipline</w:t>
      </w:r>
    </w:p>
    <w:p w:rsidR="00B41292" w:rsidRPr="007D10DB" w:rsidRDefault="00B41292" w:rsidP="00B41292">
      <w:pPr>
        <w:outlineLvl w:val="0"/>
        <w:rPr>
          <w:rFonts w:asciiTheme="minorHAnsi" w:eastAsiaTheme="minorHAnsi" w:hAnsiTheme="minorHAnsi" w:cstheme="minorHAnsi"/>
          <w:sz w:val="22"/>
          <w:szCs w:val="22"/>
        </w:rPr>
      </w:pPr>
      <w:r>
        <w:rPr>
          <w:rFonts w:asciiTheme="minorHAnsi" w:hAnsiTheme="minorHAnsi" w:cstheme="minorHAnsi"/>
          <w:sz w:val="22"/>
          <w:szCs w:val="22"/>
        </w:rPr>
        <w:t xml:space="preserve">The </w:t>
      </w:r>
      <w:r w:rsidRPr="007D10DB">
        <w:rPr>
          <w:rFonts w:asciiTheme="minorHAnsi" w:hAnsiTheme="minorHAnsi" w:cstheme="minorHAnsi"/>
          <w:sz w:val="22"/>
          <w:szCs w:val="22"/>
        </w:rPr>
        <w:t xml:space="preserve">applicable discipline(s) that qualify an instructor to teach </w:t>
      </w:r>
      <w:r>
        <w:rPr>
          <w:rFonts w:asciiTheme="minorHAnsi" w:hAnsiTheme="minorHAnsi" w:cstheme="minorHAnsi"/>
          <w:sz w:val="22"/>
          <w:szCs w:val="22"/>
        </w:rPr>
        <w:t>a</w:t>
      </w:r>
      <w:r w:rsidRPr="007D10DB">
        <w:rPr>
          <w:rFonts w:asciiTheme="minorHAnsi" w:hAnsiTheme="minorHAnsi" w:cstheme="minorHAnsi"/>
          <w:sz w:val="22"/>
          <w:szCs w:val="22"/>
        </w:rPr>
        <w:t xml:space="preserve"> course </w:t>
      </w:r>
      <w:r>
        <w:rPr>
          <w:rFonts w:asciiTheme="minorHAnsi" w:hAnsiTheme="minorHAnsi" w:cstheme="minorHAnsi"/>
          <w:sz w:val="22"/>
          <w:szCs w:val="22"/>
        </w:rPr>
        <w:t>is listed on the course outline of record</w:t>
      </w:r>
      <w:r w:rsidRPr="007D10DB">
        <w:rPr>
          <w:rFonts w:asciiTheme="minorHAnsi" w:hAnsiTheme="minorHAnsi" w:cstheme="minorHAnsi"/>
          <w:sz w:val="22"/>
          <w:szCs w:val="22"/>
        </w:rPr>
        <w:t xml:space="preserve">. </w:t>
      </w:r>
      <w:r>
        <w:rPr>
          <w:rFonts w:asciiTheme="minorHAnsi" w:hAnsiTheme="minorHAnsi" w:cstheme="minorHAnsi"/>
          <w:sz w:val="22"/>
          <w:szCs w:val="22"/>
        </w:rPr>
        <w:t>The appropriate discipline</w:t>
      </w:r>
      <w:r w:rsidRPr="007D10DB">
        <w:rPr>
          <w:rFonts w:asciiTheme="minorHAnsi" w:hAnsiTheme="minorHAnsi" w:cstheme="minorHAnsi"/>
          <w:sz w:val="22"/>
          <w:szCs w:val="22"/>
        </w:rPr>
        <w:t xml:space="preserve"> need</w:t>
      </w:r>
      <w:r>
        <w:rPr>
          <w:rFonts w:asciiTheme="minorHAnsi" w:hAnsiTheme="minorHAnsi" w:cstheme="minorHAnsi"/>
          <w:sz w:val="22"/>
          <w:szCs w:val="22"/>
        </w:rPr>
        <w:t>s</w:t>
      </w:r>
      <w:r w:rsidRPr="007D10DB">
        <w:rPr>
          <w:rFonts w:asciiTheme="minorHAnsi" w:hAnsiTheme="minorHAnsi" w:cstheme="minorHAnsi"/>
          <w:sz w:val="22"/>
          <w:szCs w:val="22"/>
        </w:rPr>
        <w:t xml:space="preserve"> to come from the Minimum Qualifications publication by the Chancellor’s Office. </w:t>
      </w:r>
      <w:r w:rsidRPr="007D10DB">
        <w:rPr>
          <w:rFonts w:asciiTheme="minorHAnsi" w:eastAsiaTheme="minorHAnsi" w:hAnsiTheme="minorHAnsi" w:cstheme="minorHAnsi"/>
          <w:sz w:val="22"/>
          <w:szCs w:val="22"/>
        </w:rPr>
        <w:t>The Disciplines List had been divided into two parts to differentiate those disciplines for which a Master’s (</w:t>
      </w:r>
      <w:r w:rsidRPr="007D10DB">
        <w:rPr>
          <w:rFonts w:asciiTheme="minorHAnsi" w:eastAsiaTheme="minorHAnsi" w:hAnsiTheme="minorHAnsi" w:cstheme="minorHAnsi"/>
          <w:b/>
          <w:sz w:val="22"/>
          <w:szCs w:val="22"/>
        </w:rPr>
        <w:t>M</w:t>
      </w:r>
      <w:r w:rsidRPr="007D10DB">
        <w:rPr>
          <w:rFonts w:asciiTheme="minorHAnsi" w:eastAsiaTheme="minorHAnsi" w:hAnsiTheme="minorHAnsi" w:cstheme="minorHAnsi"/>
          <w:sz w:val="22"/>
          <w:szCs w:val="22"/>
        </w:rPr>
        <w:t xml:space="preserve">) degree is required as a precondition for employment, from those for which it is not. Generally, disciplines have been included on the Master’s List if universities typically offer sufficient upper-division and graduate instruction in applicable subjects to permit their awarding advanced degrees in that discipline. </w:t>
      </w:r>
    </w:p>
    <w:p w:rsidR="00B41292" w:rsidRPr="007D10DB" w:rsidRDefault="00B41292" w:rsidP="00B41292">
      <w:pPr>
        <w:outlineLvl w:val="0"/>
        <w:rPr>
          <w:rFonts w:asciiTheme="minorHAnsi" w:eastAsiaTheme="minorHAnsi" w:hAnsiTheme="minorHAnsi" w:cstheme="minorHAnsi"/>
          <w:sz w:val="22"/>
          <w:szCs w:val="22"/>
        </w:rPr>
      </w:pPr>
    </w:p>
    <w:p w:rsidR="00B41292" w:rsidRDefault="00B41292" w:rsidP="00B41292">
      <w:pPr>
        <w:outlineLvl w:val="0"/>
        <w:rPr>
          <w:rFonts w:asciiTheme="minorHAnsi" w:hAnsiTheme="minorHAnsi" w:cstheme="minorHAnsi"/>
          <w:sz w:val="22"/>
          <w:szCs w:val="22"/>
        </w:rPr>
      </w:pPr>
      <w:r w:rsidRPr="007D10DB">
        <w:rPr>
          <w:rFonts w:asciiTheme="minorHAnsi" w:eastAsiaTheme="minorHAnsi" w:hAnsiTheme="minorHAnsi" w:cstheme="minorHAnsi"/>
          <w:sz w:val="22"/>
          <w:szCs w:val="22"/>
        </w:rPr>
        <w:t>On the other hand, disciplines for which there is no or limited graduate training, as found in some career and technical education fields, have been included on the non-Master’s (</w:t>
      </w:r>
      <w:r w:rsidRPr="007D10DB">
        <w:rPr>
          <w:rFonts w:asciiTheme="minorHAnsi" w:eastAsiaTheme="minorHAnsi" w:hAnsiTheme="minorHAnsi" w:cstheme="minorHAnsi"/>
          <w:b/>
          <w:sz w:val="22"/>
          <w:szCs w:val="22"/>
        </w:rPr>
        <w:t>NM</w:t>
      </w:r>
      <w:r w:rsidRPr="007D10DB">
        <w:rPr>
          <w:rFonts w:asciiTheme="minorHAnsi" w:eastAsiaTheme="minorHAnsi" w:hAnsiTheme="minorHAnsi" w:cstheme="minorHAnsi"/>
          <w:sz w:val="22"/>
          <w:szCs w:val="22"/>
        </w:rPr>
        <w:t xml:space="preserve">) List. In those cases where a Master’s degree is not generally expected or available, the minimum standard has been a Bachelor’s degree in any subject, plus two years of work experience directly related to the teaching assignment, or an Associate degree in any subject plus six years of work experience directly related to the teaching assignment. </w:t>
      </w:r>
      <w:r w:rsidRPr="007D10DB">
        <w:rPr>
          <w:rFonts w:asciiTheme="minorHAnsi" w:hAnsiTheme="minorHAnsi" w:cstheme="minorHAnsi"/>
          <w:sz w:val="22"/>
          <w:szCs w:val="22"/>
        </w:rPr>
        <w:t xml:space="preserve">Work closely with your faculty peers, department chair, and dean in this section. Do not improvise in this area.   </w:t>
      </w:r>
    </w:p>
    <w:p w:rsidR="00B41292" w:rsidRDefault="00B41292" w:rsidP="00B41292">
      <w:pPr>
        <w:outlineLvl w:val="0"/>
        <w:rPr>
          <w:rFonts w:asciiTheme="minorHAnsi" w:hAnsiTheme="minorHAnsi" w:cstheme="minorHAnsi"/>
          <w:sz w:val="22"/>
          <w:szCs w:val="22"/>
        </w:rPr>
      </w:pPr>
    </w:p>
    <w:p w:rsidR="00B41292" w:rsidRPr="007D10DB" w:rsidRDefault="00B41292" w:rsidP="00B41292">
      <w:pPr>
        <w:tabs>
          <w:tab w:val="left" w:pos="2520"/>
        </w:tabs>
        <w:rPr>
          <w:rFonts w:asciiTheme="minorHAnsi" w:hAnsiTheme="minorHAnsi" w:cstheme="minorHAnsi"/>
          <w:sz w:val="22"/>
          <w:szCs w:val="22"/>
        </w:rPr>
      </w:pPr>
      <w:r w:rsidRPr="00F90629">
        <w:rPr>
          <w:rFonts w:asciiTheme="minorHAnsi" w:hAnsiTheme="minorHAnsi" w:cstheme="minorHAnsi"/>
          <w:sz w:val="22"/>
          <w:szCs w:val="22"/>
        </w:rPr>
        <w:t>Cross listing, also known as the multiple prefix offering, or MPO, allows for courses with multiple prefixes to be offered at Hancock if placed in multiple disciplines, or as interdisciplinary, e.g. Business Economics listed as both BUS 121 / ECON 121.  This practice is referred to as Cross</w:t>
      </w:r>
      <w:r>
        <w:rPr>
          <w:rFonts w:asciiTheme="minorHAnsi" w:hAnsiTheme="minorHAnsi" w:cstheme="minorHAnsi"/>
          <w:sz w:val="22"/>
          <w:szCs w:val="22"/>
        </w:rPr>
        <w:t>-</w:t>
      </w:r>
      <w:r w:rsidRPr="00F90629">
        <w:rPr>
          <w:rFonts w:asciiTheme="minorHAnsi" w:hAnsiTheme="minorHAnsi" w:cstheme="minorHAnsi"/>
          <w:sz w:val="22"/>
          <w:szCs w:val="22"/>
        </w:rPr>
        <w:t>listing or Multiple Prefix Offering (MPO).</w:t>
      </w:r>
    </w:p>
    <w:p w:rsidR="00B41292" w:rsidRPr="007D10DB" w:rsidRDefault="00B41292" w:rsidP="00B41292">
      <w:pPr>
        <w:outlineLvl w:val="0"/>
        <w:rPr>
          <w:rFonts w:asciiTheme="minorHAnsi" w:eastAsiaTheme="minorHAnsi" w:hAnsiTheme="minorHAnsi" w:cstheme="minorHAnsi"/>
          <w:sz w:val="22"/>
          <w:szCs w:val="22"/>
        </w:rPr>
      </w:pPr>
      <w:r w:rsidRPr="007D10DB">
        <w:rPr>
          <w:rFonts w:asciiTheme="minorHAnsi" w:hAnsiTheme="minorHAnsi" w:cstheme="minorHAnsi"/>
          <w:sz w:val="22"/>
          <w:szCs w:val="22"/>
        </w:rPr>
        <w:t xml:space="preserve"> </w:t>
      </w:r>
    </w:p>
    <w:p w:rsidR="00B41292" w:rsidRPr="007D10DB" w:rsidRDefault="00B41292" w:rsidP="00B41292">
      <w:pPr>
        <w:tabs>
          <w:tab w:val="left" w:pos="2520"/>
        </w:tabs>
        <w:outlineLvl w:val="0"/>
        <w:rPr>
          <w:rFonts w:asciiTheme="minorHAnsi" w:hAnsiTheme="minorHAnsi" w:cstheme="minorHAnsi"/>
          <w:b/>
          <w:caps/>
          <w:sz w:val="22"/>
          <w:szCs w:val="22"/>
        </w:rPr>
      </w:pPr>
      <w:r w:rsidRPr="007D10DB">
        <w:rPr>
          <w:rFonts w:asciiTheme="minorHAnsi" w:hAnsiTheme="minorHAnsi" w:cstheme="minorHAnsi"/>
          <w:b/>
          <w:color w:val="1F497D" w:themeColor="text2"/>
          <w:sz w:val="22"/>
          <w:szCs w:val="22"/>
        </w:rPr>
        <w:t>Department</w:t>
      </w:r>
      <w:r w:rsidRPr="007D10DB">
        <w:rPr>
          <w:rFonts w:asciiTheme="minorHAnsi" w:hAnsiTheme="minorHAnsi" w:cstheme="minorHAnsi"/>
          <w:b/>
          <w:sz w:val="22"/>
          <w:szCs w:val="22"/>
        </w:rPr>
        <w:tab/>
      </w:r>
    </w:p>
    <w:p w:rsidR="00B41292" w:rsidRPr="00DA3526" w:rsidRDefault="00B41292" w:rsidP="00B41292">
      <w:pPr>
        <w:tabs>
          <w:tab w:val="left" w:pos="2520"/>
        </w:tabs>
        <w:outlineLvl w:val="0"/>
        <w:rPr>
          <w:rFonts w:asciiTheme="minorHAnsi" w:hAnsiTheme="minorHAnsi" w:cstheme="minorHAnsi"/>
          <w:sz w:val="22"/>
          <w:szCs w:val="22"/>
        </w:rPr>
      </w:pPr>
      <w:r>
        <w:rPr>
          <w:rFonts w:asciiTheme="minorHAnsi" w:hAnsiTheme="minorHAnsi" w:cstheme="minorHAnsi"/>
          <w:sz w:val="22"/>
          <w:szCs w:val="22"/>
        </w:rPr>
        <w:t xml:space="preserve">This is </w:t>
      </w:r>
      <w:r w:rsidR="00DA3526">
        <w:rPr>
          <w:rFonts w:asciiTheme="minorHAnsi" w:hAnsiTheme="minorHAnsi" w:cstheme="minorHAnsi"/>
          <w:sz w:val="22"/>
          <w:szCs w:val="22"/>
        </w:rPr>
        <w:t xml:space="preserve">the </w:t>
      </w:r>
      <w:r w:rsidRPr="007D10DB">
        <w:rPr>
          <w:rFonts w:asciiTheme="minorHAnsi" w:hAnsiTheme="minorHAnsi" w:cstheme="minorHAnsi"/>
          <w:sz w:val="22"/>
          <w:szCs w:val="22"/>
        </w:rPr>
        <w:t xml:space="preserve">name of </w:t>
      </w:r>
      <w:r>
        <w:rPr>
          <w:rFonts w:asciiTheme="minorHAnsi" w:hAnsiTheme="minorHAnsi" w:cstheme="minorHAnsi"/>
          <w:sz w:val="22"/>
          <w:szCs w:val="22"/>
        </w:rPr>
        <w:t xml:space="preserve">the </w:t>
      </w:r>
      <w:r w:rsidRPr="007D10DB">
        <w:rPr>
          <w:rFonts w:asciiTheme="minorHAnsi" w:hAnsiTheme="minorHAnsi" w:cstheme="minorHAnsi"/>
          <w:sz w:val="22"/>
          <w:szCs w:val="22"/>
        </w:rPr>
        <w:t xml:space="preserve">department </w:t>
      </w:r>
      <w:r w:rsidR="00DA3526">
        <w:rPr>
          <w:rFonts w:asciiTheme="minorHAnsi" w:hAnsiTheme="minorHAnsi" w:cstheme="minorHAnsi"/>
          <w:sz w:val="22"/>
          <w:szCs w:val="22"/>
        </w:rPr>
        <w:t>where the course is housed.</w:t>
      </w:r>
    </w:p>
    <w:p w:rsidR="00B41292" w:rsidRPr="007D10DB" w:rsidRDefault="00B41292" w:rsidP="00B41292">
      <w:pPr>
        <w:tabs>
          <w:tab w:val="left" w:pos="2520"/>
        </w:tabs>
        <w:rPr>
          <w:rFonts w:asciiTheme="minorHAnsi" w:hAnsiTheme="minorHAnsi" w:cstheme="minorHAnsi"/>
          <w:sz w:val="22"/>
          <w:szCs w:val="22"/>
        </w:rPr>
      </w:pPr>
    </w:p>
    <w:p w:rsidR="00B41292" w:rsidRPr="007D10DB" w:rsidRDefault="00B41292" w:rsidP="00B41292">
      <w:pPr>
        <w:tabs>
          <w:tab w:val="left" w:pos="2520"/>
        </w:tabs>
        <w:ind w:left="2520" w:hanging="2520"/>
        <w:outlineLvl w:val="0"/>
        <w:rPr>
          <w:rFonts w:asciiTheme="minorHAnsi" w:hAnsiTheme="minorHAnsi" w:cstheme="minorHAnsi"/>
          <w:b/>
          <w:caps/>
          <w:sz w:val="22"/>
          <w:szCs w:val="22"/>
        </w:rPr>
      </w:pPr>
      <w:r w:rsidRPr="007D10DB">
        <w:rPr>
          <w:rFonts w:asciiTheme="minorHAnsi" w:hAnsiTheme="minorHAnsi" w:cstheme="minorHAnsi"/>
          <w:b/>
          <w:color w:val="1F497D" w:themeColor="text2"/>
          <w:sz w:val="22"/>
          <w:szCs w:val="22"/>
        </w:rPr>
        <w:t>Prefix &amp; Number</w:t>
      </w:r>
      <w:r w:rsidRPr="007D10DB">
        <w:rPr>
          <w:rFonts w:asciiTheme="minorHAnsi" w:hAnsiTheme="minorHAnsi" w:cstheme="minorHAnsi"/>
          <w:b/>
          <w:sz w:val="22"/>
          <w:szCs w:val="22"/>
        </w:rPr>
        <w:tab/>
      </w:r>
    </w:p>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In the case of a course modification</w:t>
      </w:r>
      <w:r w:rsidR="00DA3526">
        <w:rPr>
          <w:rFonts w:asciiTheme="minorHAnsi" w:hAnsiTheme="minorHAnsi" w:cstheme="minorHAnsi"/>
          <w:sz w:val="22"/>
          <w:szCs w:val="22"/>
        </w:rPr>
        <w:t xml:space="preserve"> </w:t>
      </w:r>
      <w:r w:rsidRPr="007D10DB">
        <w:rPr>
          <w:rFonts w:asciiTheme="minorHAnsi" w:hAnsiTheme="minorHAnsi" w:cstheme="minorHAnsi"/>
          <w:sz w:val="22"/>
          <w:szCs w:val="22"/>
        </w:rPr>
        <w:t>use the current prefix and number of the course being modified. If this is new course proposal, you may choose a course number by reviewing similar sequencing patterns in the catalog. You may also want to space numbers for future additions. Consult with your Department Chair and Division Dean for feedback in this matter.</w:t>
      </w:r>
      <w:r>
        <w:rPr>
          <w:rFonts w:asciiTheme="minorHAnsi" w:hAnsiTheme="minorHAnsi" w:cstheme="minorHAnsi"/>
          <w:sz w:val="22"/>
          <w:szCs w:val="22"/>
        </w:rPr>
        <w:t xml:space="preserve">  For historical purposes, course numbers previously used may not be assigned to new courses.</w:t>
      </w:r>
    </w:p>
    <w:p w:rsidR="00B41292" w:rsidRDefault="00B41292" w:rsidP="00B41292">
      <w:pPr>
        <w:tabs>
          <w:tab w:val="left" w:pos="2520"/>
        </w:tabs>
        <w:rPr>
          <w:rFonts w:asciiTheme="minorHAnsi" w:hAnsiTheme="minorHAnsi" w:cstheme="minorHAnsi"/>
          <w:sz w:val="22"/>
          <w:szCs w:val="22"/>
        </w:rPr>
      </w:pPr>
    </w:p>
    <w:p w:rsidR="00B41292" w:rsidRPr="007D10DB" w:rsidRDefault="00B41292" w:rsidP="00B41292">
      <w:pPr>
        <w:tabs>
          <w:tab w:val="left" w:pos="2520"/>
        </w:tabs>
        <w:ind w:left="2520" w:hanging="2520"/>
        <w:outlineLvl w:val="0"/>
        <w:rPr>
          <w:rFonts w:asciiTheme="minorHAnsi" w:hAnsiTheme="minorHAnsi" w:cstheme="minorHAnsi"/>
          <w:b/>
          <w:caps/>
          <w:color w:val="1F497D" w:themeColor="text2"/>
          <w:sz w:val="22"/>
          <w:szCs w:val="22"/>
        </w:rPr>
      </w:pPr>
      <w:r w:rsidRPr="007D10DB">
        <w:rPr>
          <w:rFonts w:asciiTheme="minorHAnsi" w:hAnsiTheme="minorHAnsi" w:cstheme="minorHAnsi"/>
          <w:b/>
          <w:color w:val="1F497D" w:themeColor="text2"/>
          <w:sz w:val="22"/>
          <w:szCs w:val="22"/>
        </w:rPr>
        <w:t>Catalog Title</w:t>
      </w:r>
    </w:p>
    <w:p w:rsidR="00B41292" w:rsidRPr="007D10DB" w:rsidRDefault="00B41292" w:rsidP="00B41292">
      <w:pPr>
        <w:outlineLvl w:val="0"/>
        <w:rPr>
          <w:rFonts w:asciiTheme="minorHAnsi" w:hAnsiTheme="minorHAnsi" w:cstheme="minorHAnsi"/>
          <w:sz w:val="22"/>
          <w:szCs w:val="22"/>
        </w:rPr>
      </w:pPr>
      <w:r>
        <w:rPr>
          <w:rFonts w:asciiTheme="minorHAnsi" w:hAnsiTheme="minorHAnsi" w:cstheme="minorHAnsi"/>
          <w:sz w:val="22"/>
          <w:szCs w:val="22"/>
        </w:rPr>
        <w:t>The official course title that appears in the college catalog</w:t>
      </w:r>
      <w:r w:rsidR="00DA3526">
        <w:rPr>
          <w:rFonts w:asciiTheme="minorHAnsi" w:hAnsiTheme="minorHAnsi" w:cstheme="minorHAnsi"/>
          <w:sz w:val="22"/>
          <w:szCs w:val="22"/>
        </w:rPr>
        <w:t xml:space="preserve">. </w:t>
      </w:r>
      <w:r w:rsidRPr="007D10DB">
        <w:rPr>
          <w:rFonts w:asciiTheme="minorHAnsi" w:hAnsiTheme="minorHAnsi" w:cstheme="minorHAnsi"/>
          <w:sz w:val="22"/>
          <w:szCs w:val="22"/>
        </w:rPr>
        <w:t xml:space="preserve"> Please be mindful that the Chancellor’s Office wants the regular, full title. Thus, here you don’t have a character limitation. Do not abbreviate your course title here.</w:t>
      </w:r>
    </w:p>
    <w:p w:rsidR="00B41292" w:rsidRPr="007D10DB" w:rsidRDefault="00B41292" w:rsidP="00B41292">
      <w:pPr>
        <w:tabs>
          <w:tab w:val="left" w:pos="2520"/>
        </w:tabs>
        <w:ind w:left="2520" w:hanging="2520"/>
        <w:outlineLvl w:val="0"/>
        <w:rPr>
          <w:rFonts w:asciiTheme="minorHAnsi" w:hAnsiTheme="minorHAnsi" w:cstheme="minorHAnsi"/>
          <w:b/>
          <w:caps/>
          <w:color w:val="1F497D" w:themeColor="text2"/>
          <w:sz w:val="22"/>
          <w:szCs w:val="22"/>
        </w:rPr>
      </w:pPr>
    </w:p>
    <w:p w:rsidR="00B41292" w:rsidRPr="007D10DB" w:rsidRDefault="00B41292" w:rsidP="00B41292">
      <w:pPr>
        <w:tabs>
          <w:tab w:val="left" w:pos="2520"/>
        </w:tabs>
        <w:ind w:left="2520" w:hanging="2520"/>
        <w:outlineLvl w:val="0"/>
        <w:rPr>
          <w:rFonts w:asciiTheme="minorHAnsi" w:hAnsiTheme="minorHAnsi" w:cstheme="minorHAnsi"/>
          <w:b/>
          <w:caps/>
          <w:color w:val="1F497D" w:themeColor="text2"/>
          <w:sz w:val="22"/>
          <w:szCs w:val="22"/>
        </w:rPr>
      </w:pPr>
      <w:r w:rsidRPr="00DA3526">
        <w:rPr>
          <w:rFonts w:asciiTheme="minorHAnsi" w:hAnsiTheme="minorHAnsi" w:cstheme="minorHAnsi"/>
          <w:b/>
          <w:color w:val="1F497D" w:themeColor="text2"/>
          <w:sz w:val="22"/>
          <w:szCs w:val="22"/>
        </w:rPr>
        <w:t>Banner</w:t>
      </w:r>
      <w:r w:rsidRPr="007D10DB">
        <w:rPr>
          <w:rFonts w:asciiTheme="minorHAnsi" w:hAnsiTheme="minorHAnsi" w:cstheme="minorHAnsi"/>
          <w:b/>
          <w:color w:val="1F497D" w:themeColor="text2"/>
          <w:sz w:val="22"/>
          <w:szCs w:val="22"/>
          <w:u w:val="single"/>
        </w:rPr>
        <w:t>/</w:t>
      </w:r>
      <w:r w:rsidRPr="007D10DB">
        <w:rPr>
          <w:rFonts w:asciiTheme="minorHAnsi" w:hAnsiTheme="minorHAnsi" w:cstheme="minorHAnsi"/>
          <w:b/>
          <w:color w:val="1F497D" w:themeColor="text2"/>
          <w:sz w:val="22"/>
          <w:szCs w:val="22"/>
        </w:rPr>
        <w:t>Schedule Title</w:t>
      </w:r>
      <w:r w:rsidRPr="007D10DB">
        <w:rPr>
          <w:rFonts w:asciiTheme="minorHAnsi" w:hAnsiTheme="minorHAnsi" w:cstheme="minorHAnsi"/>
          <w:b/>
          <w:color w:val="1F497D" w:themeColor="text2"/>
          <w:sz w:val="22"/>
          <w:szCs w:val="22"/>
        </w:rPr>
        <w:tab/>
      </w:r>
    </w:p>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 xml:space="preserve">This is the District specified name of the course </w:t>
      </w:r>
      <w:r w:rsidR="00255E31">
        <w:rPr>
          <w:rFonts w:asciiTheme="minorHAnsi" w:hAnsiTheme="minorHAnsi" w:cstheme="minorHAnsi"/>
          <w:sz w:val="22"/>
          <w:szCs w:val="22"/>
        </w:rPr>
        <w:t>to be listed in the</w:t>
      </w:r>
      <w:r w:rsidRPr="007D10DB">
        <w:rPr>
          <w:rFonts w:asciiTheme="minorHAnsi" w:hAnsiTheme="minorHAnsi" w:cstheme="minorHAnsi"/>
          <w:sz w:val="22"/>
          <w:szCs w:val="22"/>
        </w:rPr>
        <w:t xml:space="preserve"> Banner</w:t>
      </w:r>
      <w:r w:rsidR="00DA3526">
        <w:rPr>
          <w:rFonts w:asciiTheme="minorHAnsi" w:hAnsiTheme="minorHAnsi" w:cstheme="minorHAnsi"/>
          <w:sz w:val="22"/>
          <w:szCs w:val="22"/>
        </w:rPr>
        <w:t xml:space="preserve"> </w:t>
      </w:r>
      <w:r>
        <w:rPr>
          <w:rFonts w:asciiTheme="minorHAnsi" w:hAnsiTheme="minorHAnsi" w:cstheme="minorHAnsi"/>
          <w:sz w:val="22"/>
          <w:szCs w:val="22"/>
        </w:rPr>
        <w:t>online schedule of classes</w:t>
      </w:r>
      <w:r w:rsidR="00DA3526">
        <w:rPr>
          <w:rFonts w:asciiTheme="minorHAnsi" w:hAnsiTheme="minorHAnsi" w:cstheme="minorHAnsi"/>
          <w:sz w:val="22"/>
          <w:szCs w:val="22"/>
        </w:rPr>
        <w:t xml:space="preserve">. </w:t>
      </w:r>
      <w:r>
        <w:rPr>
          <w:rFonts w:asciiTheme="minorHAnsi" w:hAnsiTheme="minorHAnsi" w:cstheme="minorHAnsi"/>
          <w:sz w:val="22"/>
          <w:szCs w:val="22"/>
        </w:rPr>
        <w:t xml:space="preserve">The Banner course title is limited to </w:t>
      </w:r>
      <w:r w:rsidRPr="007D10DB">
        <w:rPr>
          <w:rFonts w:asciiTheme="minorHAnsi" w:hAnsiTheme="minorHAnsi" w:cstheme="minorHAnsi"/>
          <w:sz w:val="22"/>
          <w:szCs w:val="22"/>
        </w:rPr>
        <w:t>30 characters [spaces included]</w:t>
      </w:r>
      <w:r>
        <w:rPr>
          <w:rFonts w:asciiTheme="minorHAnsi" w:hAnsiTheme="minorHAnsi" w:cstheme="minorHAnsi"/>
          <w:sz w:val="22"/>
          <w:szCs w:val="22"/>
        </w:rPr>
        <w:t>.</w:t>
      </w:r>
      <w:r w:rsidRPr="007D10DB">
        <w:rPr>
          <w:rFonts w:asciiTheme="minorHAnsi" w:hAnsiTheme="minorHAnsi" w:cstheme="minorHAnsi"/>
          <w:sz w:val="22"/>
          <w:szCs w:val="22"/>
        </w:rPr>
        <w:t xml:space="preserve"> </w:t>
      </w:r>
    </w:p>
    <w:p w:rsidR="00B41292" w:rsidRPr="007D10DB" w:rsidRDefault="00B41292" w:rsidP="00B41292">
      <w:pPr>
        <w:tabs>
          <w:tab w:val="left" w:pos="2520"/>
        </w:tabs>
        <w:rPr>
          <w:rFonts w:asciiTheme="minorHAnsi" w:hAnsiTheme="minorHAnsi" w:cstheme="minorHAnsi"/>
          <w:sz w:val="22"/>
          <w:szCs w:val="22"/>
        </w:rPr>
      </w:pPr>
    </w:p>
    <w:p w:rsidR="00B41292" w:rsidRPr="007D10DB" w:rsidRDefault="00B41292" w:rsidP="00B41292">
      <w:pPr>
        <w:outlineLvl w:val="0"/>
        <w:rPr>
          <w:rFonts w:asciiTheme="minorHAnsi" w:hAnsiTheme="minorHAnsi" w:cstheme="minorHAnsi"/>
          <w:b/>
          <w:caps/>
          <w:color w:val="1F497D" w:themeColor="text2"/>
          <w:sz w:val="22"/>
          <w:szCs w:val="22"/>
        </w:rPr>
      </w:pPr>
      <w:r w:rsidRPr="007D10DB">
        <w:rPr>
          <w:rFonts w:asciiTheme="minorHAnsi" w:hAnsiTheme="minorHAnsi" w:cstheme="minorHAnsi"/>
          <w:b/>
          <w:color w:val="1F497D" w:themeColor="text2"/>
          <w:sz w:val="22"/>
          <w:szCs w:val="22"/>
        </w:rPr>
        <w:t>Units</w:t>
      </w:r>
      <w:r w:rsidRPr="007D10DB">
        <w:rPr>
          <w:rFonts w:asciiTheme="minorHAnsi" w:hAnsiTheme="minorHAnsi" w:cstheme="minorHAnsi"/>
          <w:b/>
          <w:color w:val="1F497D" w:themeColor="text2"/>
          <w:sz w:val="22"/>
          <w:szCs w:val="22"/>
        </w:rPr>
        <w:tab/>
      </w:r>
      <w:r w:rsidRPr="007D10DB">
        <w:rPr>
          <w:rFonts w:asciiTheme="minorHAnsi" w:hAnsiTheme="minorHAnsi" w:cstheme="minorHAnsi"/>
          <w:b/>
          <w:color w:val="1F497D" w:themeColor="text2"/>
          <w:sz w:val="22"/>
          <w:szCs w:val="22"/>
        </w:rPr>
        <w:tab/>
      </w:r>
      <w:r w:rsidRPr="007D10DB">
        <w:rPr>
          <w:rFonts w:asciiTheme="minorHAnsi" w:hAnsiTheme="minorHAnsi" w:cstheme="minorHAnsi"/>
          <w:b/>
          <w:color w:val="1F497D" w:themeColor="text2"/>
          <w:sz w:val="22"/>
          <w:szCs w:val="22"/>
        </w:rPr>
        <w:tab/>
      </w:r>
    </w:p>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 xml:space="preserve">A unit of credit is defined as no fewer than 48 hours of coursework (course time in or out of class) in one semester. While examples often rely upon using the traditional 3 hours per week to determine a unit, the credit hour or unit is more appropriately defined by hours per course, which more easily allows for alternative term lengths. The number of coursework for the average successful student is estimated as: 1 unit of credit equals 1 hour per week of lecture plus 2 hours per week of outside work; OR 3 hours of lab </w:t>
      </w:r>
      <w:r w:rsidRPr="007D10DB">
        <w:rPr>
          <w:rFonts w:asciiTheme="minorHAnsi" w:hAnsiTheme="minorHAnsi" w:cstheme="minorHAnsi"/>
          <w:sz w:val="22"/>
          <w:szCs w:val="22"/>
        </w:rPr>
        <w:lastRenderedPageBreak/>
        <w:t xml:space="preserve">per week with no outside work; OR two hours of lab per week plus one hour per week of outside work. For courses with 16 hours or less of instruction, the outside assignments may be completed independently by the student during or after the time scheduled for lecture. The course outline of record should justify or validate these hours relative to the units being listed. Last but not least, articulation agreements and other external factors may need to be considered. </w:t>
      </w:r>
    </w:p>
    <w:p w:rsidR="00B41292" w:rsidRPr="007D10DB" w:rsidRDefault="00B41292" w:rsidP="00B41292">
      <w:pPr>
        <w:rPr>
          <w:rFonts w:asciiTheme="minorHAnsi" w:hAnsiTheme="minorHAnsi" w:cstheme="minorHAnsi"/>
          <w:sz w:val="22"/>
          <w:szCs w:val="22"/>
        </w:rPr>
      </w:pPr>
    </w:p>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 xml:space="preserve">Useful References on this Topic: </w:t>
      </w:r>
    </w:p>
    <w:p w:rsidR="00B41292" w:rsidRPr="007D10DB" w:rsidRDefault="00B41292" w:rsidP="00255E31">
      <w:pPr>
        <w:pStyle w:val="ListParagraph"/>
        <w:numPr>
          <w:ilvl w:val="0"/>
          <w:numId w:val="40"/>
        </w:numPr>
        <w:rPr>
          <w:rFonts w:asciiTheme="minorHAnsi" w:hAnsiTheme="minorHAnsi" w:cstheme="minorHAnsi"/>
          <w:sz w:val="22"/>
          <w:szCs w:val="22"/>
        </w:rPr>
      </w:pPr>
      <w:r w:rsidRPr="007D10DB">
        <w:rPr>
          <w:rFonts w:asciiTheme="minorHAnsi" w:hAnsiTheme="minorHAnsi" w:cstheme="minorHAnsi"/>
          <w:sz w:val="22"/>
          <w:szCs w:val="22"/>
        </w:rPr>
        <w:t xml:space="preserve">A Transfer Discussion Document (Intersegmental Committee of the Academic Senates, 2006) </w:t>
      </w:r>
    </w:p>
    <w:p w:rsidR="00B41292" w:rsidRPr="007D10DB" w:rsidRDefault="00B41292" w:rsidP="00255E31">
      <w:pPr>
        <w:pStyle w:val="ListParagraph"/>
        <w:numPr>
          <w:ilvl w:val="0"/>
          <w:numId w:val="40"/>
        </w:numPr>
        <w:rPr>
          <w:rFonts w:asciiTheme="minorHAnsi" w:hAnsiTheme="minorHAnsi" w:cstheme="minorHAnsi"/>
          <w:sz w:val="22"/>
          <w:szCs w:val="22"/>
        </w:rPr>
      </w:pPr>
      <w:r w:rsidRPr="007D10DB">
        <w:rPr>
          <w:rFonts w:asciiTheme="minorHAnsi" w:hAnsiTheme="minorHAnsi" w:cstheme="minorHAnsi"/>
          <w:sz w:val="22"/>
          <w:szCs w:val="22"/>
        </w:rPr>
        <w:t xml:space="preserve">Budget and Accounting Manual (CCCCO, 2000) </w:t>
      </w:r>
    </w:p>
    <w:p w:rsidR="00B41292" w:rsidRPr="007D10DB" w:rsidRDefault="00B41292" w:rsidP="00255E31">
      <w:pPr>
        <w:pStyle w:val="ListParagraph"/>
        <w:numPr>
          <w:ilvl w:val="0"/>
          <w:numId w:val="40"/>
        </w:numPr>
        <w:rPr>
          <w:rFonts w:asciiTheme="minorHAnsi" w:hAnsiTheme="minorHAnsi" w:cstheme="minorHAnsi"/>
          <w:sz w:val="22"/>
          <w:szCs w:val="22"/>
        </w:rPr>
      </w:pPr>
      <w:r w:rsidRPr="007D10DB">
        <w:rPr>
          <w:rFonts w:asciiTheme="minorHAnsi" w:hAnsiTheme="minorHAnsi" w:cstheme="minorHAnsi"/>
          <w:sz w:val="22"/>
          <w:szCs w:val="22"/>
        </w:rPr>
        <w:t xml:space="preserve">California Articulation Policies and Procedures Handbook (California Intersegmental Articulation Council, 2006) </w:t>
      </w:r>
    </w:p>
    <w:p w:rsidR="00B41292" w:rsidRPr="007D10DB" w:rsidRDefault="00B41292" w:rsidP="00255E31">
      <w:pPr>
        <w:pStyle w:val="ListParagraph"/>
        <w:numPr>
          <w:ilvl w:val="0"/>
          <w:numId w:val="40"/>
        </w:numPr>
        <w:rPr>
          <w:rFonts w:asciiTheme="minorHAnsi" w:hAnsiTheme="minorHAnsi" w:cstheme="minorHAnsi"/>
          <w:sz w:val="22"/>
          <w:szCs w:val="22"/>
        </w:rPr>
      </w:pPr>
      <w:r w:rsidRPr="007D10DB">
        <w:rPr>
          <w:rFonts w:asciiTheme="minorHAnsi" w:hAnsiTheme="minorHAnsi" w:cstheme="minorHAnsi"/>
          <w:sz w:val="22"/>
          <w:szCs w:val="22"/>
        </w:rPr>
        <w:t xml:space="preserve">Implementing Title 5 and DSP&amp;S Guidelines (CCCCO) </w:t>
      </w:r>
    </w:p>
    <w:p w:rsidR="00B41292" w:rsidRPr="007D10DB" w:rsidRDefault="00B41292" w:rsidP="00255E31">
      <w:pPr>
        <w:pStyle w:val="ListParagraph"/>
        <w:numPr>
          <w:ilvl w:val="0"/>
          <w:numId w:val="40"/>
        </w:numPr>
        <w:rPr>
          <w:rFonts w:asciiTheme="minorHAnsi" w:hAnsiTheme="minorHAnsi" w:cstheme="minorHAnsi"/>
          <w:sz w:val="22"/>
          <w:szCs w:val="22"/>
        </w:rPr>
      </w:pPr>
      <w:r w:rsidRPr="007D10DB">
        <w:rPr>
          <w:rFonts w:asciiTheme="minorHAnsi" w:hAnsiTheme="minorHAnsi" w:cstheme="minorHAnsi"/>
          <w:sz w:val="22"/>
          <w:szCs w:val="22"/>
        </w:rPr>
        <w:t xml:space="preserve">Program and Course Approval Handbook (CCCCO, 2008) </w:t>
      </w:r>
    </w:p>
    <w:p w:rsidR="00B41292" w:rsidRPr="007D10DB" w:rsidRDefault="00B41292" w:rsidP="00255E31">
      <w:pPr>
        <w:pStyle w:val="ListParagraph"/>
        <w:numPr>
          <w:ilvl w:val="0"/>
          <w:numId w:val="40"/>
        </w:numPr>
        <w:rPr>
          <w:rFonts w:asciiTheme="minorHAnsi" w:hAnsiTheme="minorHAnsi" w:cstheme="minorHAnsi"/>
          <w:sz w:val="22"/>
          <w:szCs w:val="22"/>
        </w:rPr>
      </w:pPr>
      <w:r w:rsidRPr="007D10DB">
        <w:rPr>
          <w:rFonts w:asciiTheme="minorHAnsi" w:hAnsiTheme="minorHAnsi" w:cstheme="minorHAnsi"/>
          <w:sz w:val="22"/>
          <w:szCs w:val="22"/>
        </w:rPr>
        <w:t xml:space="preserve">Student Attendance Accounting Manual (CCCCO, 2001) </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theme="minorHAnsi"/>
          <w:b/>
          <w:bCs/>
          <w:sz w:val="22"/>
          <w:szCs w:val="22"/>
        </w:rPr>
      </w:pP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sz w:val="22"/>
          <w:szCs w:val="22"/>
        </w:rPr>
      </w:pPr>
      <w:r w:rsidRPr="007D10DB">
        <w:rPr>
          <w:rFonts w:asciiTheme="minorHAnsi" w:hAnsiTheme="minorHAnsi" w:cstheme="minorHAnsi"/>
          <w:b/>
          <w:bCs/>
          <w:color w:val="1F497D" w:themeColor="text2"/>
          <w:sz w:val="22"/>
          <w:szCs w:val="22"/>
        </w:rPr>
        <w:t xml:space="preserve">Relationship of Hours to Units </w:t>
      </w:r>
      <w:r w:rsidRPr="007D10DB">
        <w:rPr>
          <w:rFonts w:asciiTheme="minorHAnsi" w:hAnsiTheme="minorHAnsi" w:cstheme="minorHAnsi"/>
          <w:b/>
          <w:color w:val="1F497D" w:themeColor="text2"/>
          <w:sz w:val="22"/>
          <w:szCs w:val="22"/>
        </w:rPr>
        <w:t>§55002.5 Credit Hour</w:t>
      </w:r>
      <w:r w:rsidRPr="007D10DB">
        <w:rPr>
          <w:rFonts w:asciiTheme="minorHAnsi" w:hAnsiTheme="minorHAnsi" w:cstheme="minorHAnsi"/>
          <w:b/>
          <w:color w:val="000000"/>
          <w:sz w:val="22"/>
          <w:szCs w:val="22"/>
        </w:rPr>
        <w:t>.</w:t>
      </w:r>
      <w:r w:rsidRPr="007D10DB">
        <w:rPr>
          <w:rFonts w:asciiTheme="minorHAnsi" w:hAnsiTheme="minorHAnsi" w:cstheme="minorHAnsi"/>
          <w:color w:val="000000"/>
          <w:sz w:val="22"/>
          <w:szCs w:val="22"/>
        </w:rPr>
        <w:t xml:space="preserve"> (a) One credit hour of community college work (one unit of credit) requires a minimum of 48 hours of lecture, study, or laboratory work at colleges operating on the semester system or 33 hours of lecture, study or laboratory work at colleges operating on the quarter system. (b) A course requiring 96 hours or more of lecture, study or laboratory work at colleges operating on the semester system or 66 hours or more of lecture, study, or laboratory work at colleges operating on the quarter system shall provide at least 2 units of credit. (c) The amount of credit awarded shall be adjusted in proportion to the number of hours of lecture, study or laboratory work in half unit increments. (d) A </w:t>
      </w:r>
      <w:r w:rsidRPr="007D10DB">
        <w:rPr>
          <w:rFonts w:asciiTheme="minorHAnsi" w:hAnsiTheme="minorHAnsi" w:cstheme="minorHAnsi"/>
          <w:b/>
          <w:color w:val="000000"/>
          <w:sz w:val="22"/>
          <w:szCs w:val="22"/>
          <w:u w:val="single"/>
        </w:rPr>
        <w:t>district may elect</w:t>
      </w:r>
      <w:r w:rsidRPr="007D10DB">
        <w:rPr>
          <w:rFonts w:asciiTheme="minorHAnsi" w:hAnsiTheme="minorHAnsi" w:cstheme="minorHAnsi"/>
          <w:color w:val="000000"/>
          <w:sz w:val="22"/>
          <w:szCs w:val="22"/>
        </w:rPr>
        <w:t xml:space="preserve"> to adjust the amount of credit awarded in proportion to the number of hours of lecture, study or laboratory work in increments of less than one half unit.</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sz w:val="22"/>
          <w:szCs w:val="22"/>
        </w:rPr>
      </w:pPr>
    </w:p>
    <w:p w:rsidR="00B41292" w:rsidRPr="007D10DB" w:rsidRDefault="00B41292" w:rsidP="00B41292">
      <w:pPr>
        <w:ind w:left="720"/>
        <w:rPr>
          <w:rFonts w:asciiTheme="minorHAnsi" w:hAnsiTheme="minorHAnsi" w:cstheme="minorHAnsi"/>
          <w:color w:val="000000"/>
          <w:sz w:val="22"/>
          <w:szCs w:val="22"/>
        </w:rPr>
      </w:pPr>
      <w:r w:rsidRPr="007D10DB">
        <w:rPr>
          <w:rFonts w:asciiTheme="minorHAnsi" w:hAnsiTheme="minorHAnsi" w:cstheme="minorHAnsi"/>
          <w:color w:val="000000"/>
          <w:sz w:val="22"/>
          <w:szCs w:val="22"/>
        </w:rPr>
        <w:t>Note: Authority cited: Sections 66700 and 70901, Education Code. Reference: Section 70901, Education Code.</w:t>
      </w:r>
    </w:p>
    <w:p w:rsidR="00B41292" w:rsidRPr="007D10DB" w:rsidRDefault="00B41292" w:rsidP="00B41292">
      <w:pPr>
        <w:rPr>
          <w:rFonts w:asciiTheme="minorHAnsi" w:hAnsiTheme="minorHAnsi" w:cstheme="minorHAnsi"/>
          <w:color w:val="000000"/>
          <w:sz w:val="22"/>
          <w:szCs w:val="22"/>
        </w:rPr>
      </w:pPr>
    </w:p>
    <w:p w:rsidR="00B41292" w:rsidRPr="007D10DB" w:rsidRDefault="00B41292" w:rsidP="00B41292">
      <w:pPr>
        <w:rPr>
          <w:rFonts w:asciiTheme="minorHAnsi" w:hAnsiTheme="minorHAnsi" w:cstheme="minorHAnsi"/>
          <w:color w:val="000000"/>
          <w:sz w:val="22"/>
          <w:szCs w:val="22"/>
        </w:rPr>
      </w:pPr>
      <w:r w:rsidRPr="007D10DB">
        <w:rPr>
          <w:rFonts w:asciiTheme="minorHAnsi" w:hAnsiTheme="minorHAnsi" w:cstheme="minorHAnsi"/>
          <w:b/>
          <w:color w:val="1F497D" w:themeColor="text2"/>
          <w:sz w:val="22"/>
          <w:szCs w:val="22"/>
        </w:rPr>
        <w:t>34 CFR 600.2 of the final regulations. Credit Hour</w:t>
      </w:r>
      <w:r w:rsidRPr="007D10DB">
        <w:rPr>
          <w:rFonts w:asciiTheme="minorHAnsi" w:hAnsiTheme="minorHAnsi" w:cstheme="minorHAnsi"/>
          <w:color w:val="000000"/>
          <w:sz w:val="22"/>
          <w:szCs w:val="22"/>
        </w:rPr>
        <w:t>. A credit hour, for purposes of Federal programs including the federal student financial assistance program, is defined as:</w:t>
      </w:r>
    </w:p>
    <w:p w:rsidR="00B41292" w:rsidRPr="007D10DB" w:rsidRDefault="00B41292" w:rsidP="00255E31">
      <w:pPr>
        <w:pStyle w:val="ListParagraph"/>
        <w:numPr>
          <w:ilvl w:val="0"/>
          <w:numId w:val="53"/>
        </w:numPr>
        <w:rPr>
          <w:rFonts w:asciiTheme="minorHAnsi" w:hAnsiTheme="minorHAnsi" w:cstheme="minorHAnsi"/>
          <w:color w:val="000000"/>
          <w:sz w:val="22"/>
          <w:szCs w:val="22"/>
        </w:rPr>
      </w:pPr>
      <w:r w:rsidRPr="007D10DB">
        <w:rPr>
          <w:rFonts w:asciiTheme="minorHAnsi" w:hAnsiTheme="minorHAnsi" w:cstheme="minorHAnsi"/>
          <w:color w:val="000000"/>
          <w:sz w:val="22"/>
          <w:szCs w:val="22"/>
        </w:rPr>
        <w:t>One hour of work or direct faculty instruction and a minimum of two hours of out-of-class student work each week for approximately fifteen weeks of one semester, or the equivalent amount of work over a different amount of time; or</w:t>
      </w:r>
    </w:p>
    <w:p w:rsidR="00B41292" w:rsidRPr="007D10DB" w:rsidRDefault="00B41292" w:rsidP="00255E31">
      <w:pPr>
        <w:pStyle w:val="ListParagraph"/>
        <w:numPr>
          <w:ilvl w:val="0"/>
          <w:numId w:val="53"/>
        </w:numPr>
        <w:rPr>
          <w:rFonts w:asciiTheme="minorHAnsi" w:hAnsiTheme="minorHAnsi" w:cstheme="minorHAnsi"/>
          <w:color w:val="000000"/>
          <w:sz w:val="22"/>
          <w:szCs w:val="22"/>
        </w:rPr>
      </w:pPr>
      <w:r w:rsidRPr="007D10DB">
        <w:rPr>
          <w:rFonts w:asciiTheme="minorHAnsi" w:hAnsiTheme="minorHAnsi" w:cstheme="minorHAnsi"/>
          <w:color w:val="000000"/>
          <w:sz w:val="22"/>
          <w:szCs w:val="22"/>
        </w:rPr>
        <w:t>At least an equivalent amount of work as required in paragraph (1) of this definition for other academic activities as established by the institution, including laboratory work, internships, practica, studio work, and other academic work leading to the award of credit hours.</w:t>
      </w:r>
    </w:p>
    <w:p w:rsidR="00B41292" w:rsidRPr="007D10DB" w:rsidRDefault="00B41292" w:rsidP="00B41292">
      <w:pPr>
        <w:rPr>
          <w:rFonts w:asciiTheme="minorHAnsi" w:hAnsiTheme="minorHAnsi" w:cstheme="minorHAnsi"/>
          <w:color w:val="000000"/>
          <w:sz w:val="22"/>
          <w:szCs w:val="22"/>
        </w:rPr>
      </w:pPr>
    </w:p>
    <w:p w:rsidR="00B41292" w:rsidRPr="007D10DB" w:rsidRDefault="00B41292" w:rsidP="00B41292">
      <w:pPr>
        <w:rPr>
          <w:rFonts w:asciiTheme="minorHAnsi" w:hAnsiTheme="minorHAnsi" w:cstheme="minorHAnsi"/>
          <w:color w:val="000000"/>
          <w:sz w:val="22"/>
          <w:szCs w:val="22"/>
        </w:rPr>
      </w:pPr>
      <w:r w:rsidRPr="007D10DB">
        <w:rPr>
          <w:rFonts w:asciiTheme="minorHAnsi" w:hAnsiTheme="minorHAnsi" w:cstheme="minorHAnsi"/>
          <w:color w:val="000000"/>
          <w:sz w:val="22"/>
          <w:szCs w:val="22"/>
        </w:rPr>
        <w:t>In the case of a program subject to the clock-to-credit-hour conversion requirements, institutions must determine the credit hours to be awarded for coursework under those requirements (see 34 CFR 668.8 (k) and (1).)</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7D10DB">
        <w:rPr>
          <w:rFonts w:asciiTheme="minorHAnsi" w:hAnsiTheme="minorHAnsi" w:cstheme="minorHAnsi"/>
          <w:sz w:val="22"/>
          <w:szCs w:val="22"/>
        </w:rPr>
        <w:t xml:space="preserve">Title 5 §55002.5 establishes the minimum expected time on task (lecture, study, and or lab work) that is necessary to award one unit of credit. A minimum of 48 hours on the semester system (or 33 hours on the quarter system) of lecture, study, lab work is required for one unit of credit regardless of term length. In practice, the number of hours varies among institutions, but is generally within the range of 48-54 hours per unit for colleges on the semester system. For each hour of lecture, it is assumed that students will be required to spend an additional two hours of study outside of class. The number of units awarded for laboratory courses is generally based entirely on the number of hours of laboratory work, presuming that students complete most required work in class.   </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7D10DB">
        <w:rPr>
          <w:rFonts w:asciiTheme="minorHAnsi" w:hAnsiTheme="minorHAnsi" w:cstheme="minorHAnsi"/>
          <w:sz w:val="22"/>
          <w:szCs w:val="22"/>
        </w:rPr>
        <w:lastRenderedPageBreak/>
        <w:t xml:space="preserve">The following examples apply to semester units: </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theme="minorHAnsi"/>
          <w:sz w:val="22"/>
          <w:szCs w:val="22"/>
        </w:rPr>
      </w:pP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theme="minorHAnsi"/>
          <w:sz w:val="22"/>
          <w:szCs w:val="22"/>
        </w:rPr>
      </w:pPr>
      <w:r w:rsidRPr="007D10DB">
        <w:rPr>
          <w:rFonts w:asciiTheme="minorHAnsi" w:hAnsiTheme="minorHAnsi" w:cstheme="minorHAnsi"/>
          <w:sz w:val="22"/>
          <w:szCs w:val="22"/>
        </w:rPr>
        <w:t xml:space="preserve">Lecture or Lab Only Courses </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theme="minorHAnsi"/>
          <w:sz w:val="22"/>
          <w:szCs w:val="22"/>
        </w:rPr>
      </w:pPr>
      <w:r w:rsidRPr="007D10DB">
        <w:rPr>
          <w:rFonts w:asciiTheme="minorHAnsi" w:hAnsiTheme="minorHAnsi" w:cstheme="minorHAnsi"/>
          <w:sz w:val="22"/>
          <w:szCs w:val="22"/>
        </w:rPr>
        <w:t xml:space="preserve">• One-unit lecture course = 16 hours (minimum) in-class lecture plus 32 hours (minimum) out of class study </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theme="minorHAnsi"/>
          <w:sz w:val="22"/>
          <w:szCs w:val="22"/>
        </w:rPr>
      </w:pPr>
      <w:r w:rsidRPr="007D10DB">
        <w:rPr>
          <w:rFonts w:asciiTheme="minorHAnsi" w:hAnsiTheme="minorHAnsi" w:cstheme="minorHAnsi"/>
          <w:sz w:val="22"/>
          <w:szCs w:val="22"/>
        </w:rPr>
        <w:t xml:space="preserve">• One-unit laboratory course = 48 hours (minimum) in-class laboratory </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theme="minorHAnsi"/>
          <w:sz w:val="22"/>
          <w:szCs w:val="22"/>
        </w:rPr>
      </w:pP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theme="minorHAnsi"/>
          <w:sz w:val="22"/>
          <w:szCs w:val="22"/>
        </w:rPr>
      </w:pPr>
      <w:r w:rsidRPr="007D10DB">
        <w:rPr>
          <w:rFonts w:asciiTheme="minorHAnsi" w:hAnsiTheme="minorHAnsi" w:cstheme="minorHAnsi"/>
          <w:sz w:val="22"/>
          <w:szCs w:val="22"/>
        </w:rPr>
        <w:t xml:space="preserve">Lecture and Lab Combined </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theme="minorHAnsi"/>
          <w:sz w:val="22"/>
          <w:szCs w:val="22"/>
        </w:rPr>
      </w:pPr>
      <w:r w:rsidRPr="007D10DB">
        <w:rPr>
          <w:rFonts w:asciiTheme="minorHAnsi" w:hAnsiTheme="minorHAnsi" w:cstheme="minorHAnsi"/>
          <w:sz w:val="22"/>
          <w:szCs w:val="22"/>
        </w:rPr>
        <w:t xml:space="preserve">• Three-units = 32 hours (minimum) in-class lecture, 48 hours (minimum) in-class laboratory, plus 64 hours (minimum) out-of-class study </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7D10DB">
        <w:rPr>
          <w:rFonts w:asciiTheme="minorHAnsi" w:hAnsiTheme="minorHAnsi" w:cstheme="minorHAnsi"/>
          <w:sz w:val="22"/>
          <w:szCs w:val="22"/>
        </w:rPr>
        <w:t xml:space="preserve">In determining the number of units to be awarded for courses, colleges should consider total lecture, outside study, and/or laboratory hours. For example, a course for which 3 units is awarded may meet 4 hours a week over a semester and still be in compliance with these regulations if it is assumed that the increased classroom time serves to decrease outside study time. Thus, a course that seemingly meets for more hours per week than the units awarded may be in compliance, as opposed to a course that simply requires an excess of total classroom hours for the units awarded.   </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7D10DB">
        <w:rPr>
          <w:rFonts w:asciiTheme="minorHAnsi" w:hAnsiTheme="minorHAnsi" w:cstheme="minorHAnsi"/>
          <w:sz w:val="22"/>
          <w:szCs w:val="22"/>
        </w:rPr>
        <w:t xml:space="preserve">When the combination of lecture, study, and/or laboratory work reaches 96 hours on the semester system, 66 hours on the quarter system, or twice the minimum number of hours required for one unit, students should earn at least 2 units of credit. This regulation may affect the number of units awarded in some disciplines that offer courses with a high number of contact hours, such as courses mandated by professional certification requirements in law enforcement and fire technology.  </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7D10DB">
        <w:rPr>
          <w:rFonts w:asciiTheme="minorHAnsi" w:hAnsiTheme="minorHAnsi" w:cstheme="minorHAnsi"/>
          <w:sz w:val="22"/>
          <w:szCs w:val="22"/>
        </w:rPr>
        <w:t xml:space="preserve">For credit courses, a district may choose to award units of credit in increments of one half or smaller. It is not permissible, however, to approve a credit course with zero units of credit. </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7D10DB">
        <w:rPr>
          <w:rFonts w:asciiTheme="minorHAnsi" w:hAnsiTheme="minorHAnsi" w:cstheme="minorHAnsi"/>
          <w:sz w:val="22"/>
          <w:szCs w:val="22"/>
        </w:rPr>
        <w:t xml:space="preserve">In the California Community College system, the number of hours per unit is often expressed as slightly higher than the figures cited in the regulation.  That is because California finance laws assume that semesters average 17.5 weeks on the semester system and 11 2/3 weeks on the quarter system. For purposes of classroom or laboratory time, an hour is defined by Title 5 §58023 as 50 minutes.  However, when calculating out-of-class study time, an hour retains its ordinary meaning of 60 minutes.   </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7D10DB">
        <w:rPr>
          <w:rFonts w:asciiTheme="minorHAnsi" w:hAnsiTheme="minorHAnsi" w:cstheme="minorHAnsi"/>
          <w:sz w:val="22"/>
          <w:szCs w:val="22"/>
        </w:rPr>
        <w:t xml:space="preserve">Thus, for a one-unit semester lecture course, the minimum hours would normally be as follows: </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theme="minorHAnsi"/>
          <w:sz w:val="22"/>
          <w:szCs w:val="22"/>
        </w:rPr>
      </w:pPr>
      <w:r w:rsidRPr="007D10DB">
        <w:rPr>
          <w:rFonts w:asciiTheme="minorHAnsi" w:hAnsiTheme="minorHAnsi" w:cstheme="minorHAnsi"/>
          <w:sz w:val="22"/>
          <w:szCs w:val="22"/>
        </w:rPr>
        <w:t xml:space="preserve">  16 hours of classroom time </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theme="minorHAnsi"/>
          <w:sz w:val="22"/>
          <w:szCs w:val="22"/>
          <w:u w:val="single"/>
        </w:rPr>
      </w:pPr>
      <w:r w:rsidRPr="007D10DB">
        <w:rPr>
          <w:rFonts w:asciiTheme="minorHAnsi" w:hAnsiTheme="minorHAnsi" w:cstheme="minorHAnsi"/>
          <w:sz w:val="22"/>
          <w:szCs w:val="22"/>
          <w:u w:val="single"/>
        </w:rPr>
        <w:t xml:space="preserve">+32 hours of homework    </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theme="minorHAnsi"/>
          <w:sz w:val="22"/>
          <w:szCs w:val="22"/>
        </w:rPr>
      </w:pPr>
      <w:r w:rsidRPr="007D10DB">
        <w:rPr>
          <w:rFonts w:asciiTheme="minorHAnsi" w:hAnsiTheme="minorHAnsi" w:cstheme="minorHAnsi"/>
          <w:sz w:val="22"/>
          <w:szCs w:val="22"/>
        </w:rPr>
        <w:t xml:space="preserve">  48 hours total student learning time </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7D10DB">
        <w:rPr>
          <w:rFonts w:asciiTheme="minorHAnsi" w:hAnsiTheme="minorHAnsi" w:cstheme="minorHAnsi"/>
          <w:sz w:val="22"/>
          <w:szCs w:val="22"/>
        </w:rPr>
        <w:t xml:space="preserve">The minimum number of hours expected for a three-unit semester lecture course would be </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7D10DB">
        <w:rPr>
          <w:rFonts w:asciiTheme="minorHAnsi" w:hAnsiTheme="minorHAnsi" w:cstheme="minorHAnsi"/>
          <w:sz w:val="22"/>
          <w:szCs w:val="22"/>
        </w:rPr>
        <w:t xml:space="preserve">as follows: </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theme="minorHAnsi"/>
          <w:sz w:val="22"/>
          <w:szCs w:val="22"/>
        </w:rPr>
      </w:pPr>
      <w:r w:rsidRPr="007D10DB">
        <w:rPr>
          <w:rFonts w:asciiTheme="minorHAnsi" w:hAnsiTheme="minorHAnsi" w:cstheme="minorHAnsi"/>
          <w:sz w:val="22"/>
          <w:szCs w:val="22"/>
        </w:rPr>
        <w:t xml:space="preserve">  48 hours of classroom time </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theme="minorHAnsi"/>
          <w:sz w:val="22"/>
          <w:szCs w:val="22"/>
          <w:u w:val="single"/>
        </w:rPr>
      </w:pPr>
      <w:r w:rsidRPr="007D10DB">
        <w:rPr>
          <w:rFonts w:asciiTheme="minorHAnsi" w:hAnsiTheme="minorHAnsi" w:cstheme="minorHAnsi"/>
          <w:sz w:val="22"/>
          <w:szCs w:val="22"/>
          <w:u w:val="single"/>
        </w:rPr>
        <w:t xml:space="preserve">+96 hours of homework    </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theme="minorHAnsi"/>
          <w:sz w:val="22"/>
          <w:szCs w:val="22"/>
        </w:rPr>
      </w:pPr>
      <w:r w:rsidRPr="007D10DB">
        <w:rPr>
          <w:rFonts w:asciiTheme="minorHAnsi" w:hAnsiTheme="minorHAnsi" w:cstheme="minorHAnsi"/>
          <w:sz w:val="22"/>
          <w:szCs w:val="22"/>
        </w:rPr>
        <w:t xml:space="preserve">144 hours total student learning time </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7D10DB">
        <w:rPr>
          <w:rFonts w:asciiTheme="minorHAnsi" w:hAnsiTheme="minorHAnsi" w:cstheme="minorHAnsi"/>
          <w:sz w:val="22"/>
          <w:szCs w:val="22"/>
        </w:rPr>
        <w:t xml:space="preserve">Of course, it is impossible to predict exactly how long it will take for any individual student to complete a given amount of assigned study or homework; therefore, these ratios will not hold true for every individual taking the course. Nevertheless, instructors are required to follow the course outline of record and assign an amount of homework that is consistent with the time it would take the average student to </w:t>
      </w:r>
      <w:r w:rsidRPr="007D10DB">
        <w:rPr>
          <w:rFonts w:asciiTheme="minorHAnsi" w:hAnsiTheme="minorHAnsi" w:cstheme="minorHAnsi"/>
          <w:sz w:val="22"/>
          <w:szCs w:val="22"/>
        </w:rPr>
        <w:lastRenderedPageBreak/>
        <w:t xml:space="preserve">complete the coursework. </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7D10DB">
        <w:rPr>
          <w:rFonts w:asciiTheme="minorHAnsi" w:hAnsiTheme="minorHAnsi" w:cstheme="minorHAnsi"/>
          <w:sz w:val="22"/>
          <w:szCs w:val="22"/>
        </w:rPr>
        <w:t xml:space="preserve">These configurations illustrate the hours required for lecture-type courses in semester-length terms.  For each unit of credit in a college using the quarter system, a minimum of 11 hours of classroom time and 22 hours of homework would be expected in a lecture course. For a three-unit course on the quarter system, a minimum of 33 hours of classroom time and 66 hours of homework would be expected. </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7D10DB">
        <w:rPr>
          <w:rFonts w:asciiTheme="minorHAnsi" w:hAnsiTheme="minorHAnsi" w:cstheme="minorHAnsi"/>
          <w:sz w:val="22"/>
          <w:szCs w:val="22"/>
        </w:rPr>
        <w:t xml:space="preserve">When a term is more or less than 16 weeks, then the class time and assignments for a one-unit course must be adjusted to meet the required credit hours. For instance, suppose a college schedules a one-unit lecture course in a compressed time frame that meets every weekday for two weeks. The minimum hours would be as follows: </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theme="minorHAnsi"/>
          <w:sz w:val="22"/>
          <w:szCs w:val="22"/>
        </w:rPr>
      </w:pPr>
      <w:r w:rsidRPr="007D10DB">
        <w:rPr>
          <w:rFonts w:asciiTheme="minorHAnsi" w:hAnsiTheme="minorHAnsi" w:cstheme="minorHAnsi"/>
          <w:sz w:val="22"/>
          <w:szCs w:val="22"/>
        </w:rPr>
        <w:t xml:space="preserve">  1.6 hours of lecture each day </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theme="minorHAnsi"/>
          <w:sz w:val="22"/>
          <w:szCs w:val="22"/>
          <w:u w:val="single"/>
        </w:rPr>
      </w:pPr>
      <w:r w:rsidRPr="007D10DB">
        <w:rPr>
          <w:rFonts w:asciiTheme="minorHAnsi" w:hAnsiTheme="minorHAnsi" w:cstheme="minorHAnsi"/>
          <w:sz w:val="22"/>
          <w:szCs w:val="22"/>
          <w:u w:val="single"/>
        </w:rPr>
        <w:t xml:space="preserve">+3.2 hours of homework each day   </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theme="minorHAnsi"/>
          <w:sz w:val="22"/>
          <w:szCs w:val="22"/>
        </w:rPr>
      </w:pPr>
      <w:r w:rsidRPr="007D10DB">
        <w:rPr>
          <w:rFonts w:asciiTheme="minorHAnsi" w:hAnsiTheme="minorHAnsi" w:cstheme="minorHAnsi"/>
          <w:sz w:val="22"/>
          <w:szCs w:val="22"/>
        </w:rPr>
        <w:t xml:space="preserve">  4.8 hours of student learning each day </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theme="minorHAnsi"/>
          <w:sz w:val="22"/>
          <w:szCs w:val="22"/>
        </w:rPr>
      </w:pP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7D10DB">
        <w:rPr>
          <w:rFonts w:asciiTheme="minorHAnsi" w:hAnsiTheme="minorHAnsi" w:cstheme="minorHAnsi"/>
          <w:sz w:val="22"/>
          <w:szCs w:val="22"/>
        </w:rPr>
        <w:t xml:space="preserve">It is not appropriate to offer courses in a compressed time frame that, by their design, would not permit the student to complete the amount of out-of-class homework required to meet the hours-to-units relationship mandated by Title 5. For example, consider a 1-unit lecture course in Library and Information Science – Research Strategies that is normally scheduled for 16 hours or 2 hours per week for eight weeks. One couldn’t schedule this course as a one-day Saturday class since students would have to complete 16 hours of class time in one day and the students would not have enough time to fulfill their 32 hours of required, outside homework. It’s feasible that the class could be scheduled on Saturdays over several weeks, as long as doing so would allow adequate time for students to complete the course requirements. </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7D10DB">
        <w:rPr>
          <w:rFonts w:asciiTheme="minorHAnsi" w:hAnsiTheme="minorHAnsi" w:cstheme="minorHAnsi"/>
          <w:sz w:val="22"/>
          <w:szCs w:val="22"/>
        </w:rPr>
        <w:t xml:space="preserve">In laboratory or activity courses, it has not traditionally been expected that the student will study outside the classroom. Therefore, the number of units granted is generally based entirely on the number of hours of laboratory or activity work performed on campus under the immediate supervision and control of a qualified academic employee. For example, a minimum of 48 hours of chemistry laboratory (three hours per week over 16 weeks) would grant one semester unit of credit, whereas a minimum of 48 hours of chemistry lecture would grant three units. </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7D10DB">
        <w:rPr>
          <w:rFonts w:asciiTheme="minorHAnsi" w:hAnsiTheme="minorHAnsi" w:cstheme="minorHAnsi"/>
          <w:sz w:val="22"/>
          <w:szCs w:val="22"/>
        </w:rPr>
        <w:t xml:space="preserve">However, some community colleges have assigned a unit of credit for fewer than three hours a week of laboratory or activity, in certain courses where it is expected that students will do some homework, but not as much as in a traditional lecture course. For example, in a computer applications course which is primarily laboratory, there may be a certain amount of reading or additional practice required outside of class. The college may award one unit of credit for only two hours per week of hands-on computer instruction, as long as the instructor assigns one hour per week of out-of-class study. There is no prohibition against this practice. However, it must be used with caution, particularly in regard to transferable laboratory courses. In the natural sciences, it is standard university practice to base the number of units awarded only on the in-class lecture and laboratory hours. Students wishing to transfer a course that includes two hours of lab and one hour of homework for one unit may not earn the same amount of transfer credit for major or general education purposes as that awarded at four-year institutions. </w:t>
      </w:r>
    </w:p>
    <w:p w:rsidR="00B41292" w:rsidRPr="007D10DB" w:rsidRDefault="00B41292" w:rsidP="00B41292">
      <w:pPr>
        <w:ind w:left="360"/>
        <w:rPr>
          <w:rFonts w:asciiTheme="minorHAnsi" w:hAnsiTheme="minorHAnsi" w:cstheme="minorHAnsi"/>
          <w:sz w:val="22"/>
          <w:szCs w:val="22"/>
        </w:rPr>
      </w:pPr>
    </w:p>
    <w:p w:rsidR="00B41292" w:rsidRPr="007D10DB" w:rsidRDefault="00B41292" w:rsidP="00B41292">
      <w:pPr>
        <w:outlineLvl w:val="0"/>
        <w:rPr>
          <w:rFonts w:asciiTheme="minorHAnsi" w:hAnsiTheme="minorHAnsi" w:cstheme="minorHAnsi"/>
          <w:b/>
          <w:caps/>
          <w:color w:val="1F497D" w:themeColor="text2"/>
          <w:sz w:val="22"/>
          <w:szCs w:val="22"/>
        </w:rPr>
      </w:pPr>
      <w:r w:rsidRPr="007D10DB">
        <w:rPr>
          <w:rFonts w:asciiTheme="minorHAnsi" w:hAnsiTheme="minorHAnsi" w:cstheme="minorHAnsi"/>
          <w:b/>
          <w:color w:val="1F497D" w:themeColor="text2"/>
          <w:sz w:val="22"/>
          <w:szCs w:val="22"/>
        </w:rPr>
        <w:t>Total Contact Hours</w:t>
      </w:r>
    </w:p>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 xml:space="preserve">Title 5 requires that the expected contact hours (as used in student attendance reporting) must be contained within the course outline of record. For the traditional lab course where the students attend each of the 48 hours per credit hour in class, this value would simply be 48 times the number of unit credit hours. For a one-unit lab, this is listed as 48 contact hours; or for two units, it would be 96 contact hours. </w:t>
      </w:r>
      <w:r w:rsidRPr="007D10DB">
        <w:rPr>
          <w:rFonts w:asciiTheme="minorHAnsi" w:hAnsiTheme="minorHAnsi" w:cstheme="minorHAnsi"/>
          <w:sz w:val="22"/>
          <w:szCs w:val="22"/>
        </w:rPr>
        <w:lastRenderedPageBreak/>
        <w:t xml:space="preserve">In the case of a traditional lecture course where the student is expected to spend 16 hours per unit in class and 32 hours per unit in study time, the contact hours would be 16, 32 or 48 hours for a one-, two-, or three-unit course, respectively. </w:t>
      </w:r>
    </w:p>
    <w:p w:rsidR="00B41292" w:rsidRPr="007D10DB" w:rsidRDefault="00B41292" w:rsidP="00B41292">
      <w:pPr>
        <w:rPr>
          <w:rFonts w:asciiTheme="minorHAnsi" w:hAnsiTheme="minorHAnsi" w:cstheme="minorHAnsi"/>
          <w:sz w:val="22"/>
          <w:szCs w:val="22"/>
        </w:rPr>
      </w:pPr>
    </w:p>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Useful References on this Topic:</w:t>
      </w:r>
    </w:p>
    <w:p w:rsidR="00B41292" w:rsidRPr="007D10DB" w:rsidRDefault="00B41292" w:rsidP="00255E31">
      <w:pPr>
        <w:pStyle w:val="ListParagraph"/>
        <w:numPr>
          <w:ilvl w:val="0"/>
          <w:numId w:val="41"/>
        </w:numPr>
        <w:rPr>
          <w:rFonts w:asciiTheme="minorHAnsi" w:hAnsiTheme="minorHAnsi" w:cstheme="minorHAnsi"/>
          <w:sz w:val="22"/>
          <w:szCs w:val="22"/>
        </w:rPr>
      </w:pPr>
      <w:r w:rsidRPr="007D10DB">
        <w:rPr>
          <w:rFonts w:asciiTheme="minorHAnsi" w:hAnsiTheme="minorHAnsi" w:cstheme="minorHAnsi"/>
          <w:sz w:val="22"/>
          <w:szCs w:val="22"/>
        </w:rPr>
        <w:t xml:space="preserve">Budget and Accounting Manual (CCCCO, 2000) </w:t>
      </w:r>
    </w:p>
    <w:p w:rsidR="00B41292" w:rsidRPr="007D10DB" w:rsidRDefault="00B41292" w:rsidP="00255E31">
      <w:pPr>
        <w:pStyle w:val="ListParagraph"/>
        <w:numPr>
          <w:ilvl w:val="0"/>
          <w:numId w:val="41"/>
        </w:numPr>
        <w:rPr>
          <w:rFonts w:asciiTheme="minorHAnsi" w:hAnsiTheme="minorHAnsi" w:cstheme="minorHAnsi"/>
          <w:sz w:val="22"/>
          <w:szCs w:val="22"/>
        </w:rPr>
      </w:pPr>
      <w:r w:rsidRPr="007D10DB">
        <w:rPr>
          <w:rFonts w:asciiTheme="minorHAnsi" w:hAnsiTheme="minorHAnsi" w:cstheme="minorHAnsi"/>
          <w:sz w:val="22"/>
          <w:szCs w:val="22"/>
        </w:rPr>
        <w:t>Student Attendance Accounting Manual (CCCCO, 2001)</w:t>
      </w:r>
    </w:p>
    <w:p w:rsidR="00B41292" w:rsidRPr="007D10DB" w:rsidRDefault="00B41292" w:rsidP="00B41292">
      <w:pPr>
        <w:rPr>
          <w:rFonts w:asciiTheme="minorHAnsi" w:hAnsiTheme="minorHAnsi" w:cstheme="minorHAnsi"/>
          <w:sz w:val="22"/>
          <w:szCs w:val="22"/>
        </w:rPr>
      </w:pPr>
    </w:p>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Below is a table to help you calculate the range of minimum and maximum total contact hours permissible by the Chancellor’s Office. The minimum range is obtained when calculating out of 16 weeks whereas the maximum is obtained from calculating based on 18 weeks.</w:t>
      </w:r>
    </w:p>
    <w:p w:rsidR="00B41292" w:rsidRPr="007D10DB" w:rsidRDefault="00B41292" w:rsidP="00B41292">
      <w:pPr>
        <w:ind w:left="360"/>
        <w:rPr>
          <w:rFonts w:asciiTheme="minorHAnsi" w:hAnsiTheme="minorHAnsi" w:cstheme="minorHAnsi"/>
          <w:sz w:val="22"/>
          <w:szCs w:val="22"/>
        </w:rPr>
      </w:pPr>
    </w:p>
    <w:tbl>
      <w:tblPr>
        <w:tblStyle w:val="TableGrid"/>
        <w:tblW w:w="0" w:type="auto"/>
        <w:jc w:val="center"/>
        <w:tblLook w:val="00A0" w:firstRow="1" w:lastRow="0" w:firstColumn="1" w:lastColumn="0" w:noHBand="0" w:noVBand="0"/>
      </w:tblPr>
      <w:tblGrid>
        <w:gridCol w:w="950"/>
        <w:gridCol w:w="1228"/>
        <w:gridCol w:w="1710"/>
        <w:gridCol w:w="1710"/>
      </w:tblGrid>
      <w:tr w:rsidR="00B41292" w:rsidRPr="007D10DB" w:rsidTr="00B41292">
        <w:trPr>
          <w:jc w:val="center"/>
        </w:trPr>
        <w:tc>
          <w:tcPr>
            <w:tcW w:w="950" w:type="dxa"/>
            <w:shd w:val="clear" w:color="auto" w:fill="CCCCCC"/>
          </w:tcPr>
          <w:p w:rsidR="00B41292" w:rsidRPr="007D10DB" w:rsidRDefault="00B41292" w:rsidP="00B41292">
            <w:pPr>
              <w:jc w:val="center"/>
              <w:rPr>
                <w:rFonts w:asciiTheme="minorHAnsi" w:hAnsiTheme="minorHAnsi" w:cstheme="minorHAnsi"/>
                <w:b/>
                <w:color w:val="1F497D" w:themeColor="text2"/>
                <w:sz w:val="22"/>
                <w:szCs w:val="22"/>
              </w:rPr>
            </w:pPr>
            <w:r w:rsidRPr="007D10DB">
              <w:rPr>
                <w:rFonts w:asciiTheme="minorHAnsi" w:hAnsiTheme="minorHAnsi" w:cstheme="minorHAnsi"/>
                <w:b/>
                <w:color w:val="1F497D" w:themeColor="text2"/>
                <w:sz w:val="22"/>
                <w:szCs w:val="22"/>
              </w:rPr>
              <w:t>Lecture Units</w:t>
            </w:r>
          </w:p>
        </w:tc>
        <w:tc>
          <w:tcPr>
            <w:tcW w:w="1228" w:type="dxa"/>
            <w:shd w:val="clear" w:color="auto" w:fill="CCCCCC"/>
          </w:tcPr>
          <w:p w:rsidR="00B41292" w:rsidRPr="007D10DB" w:rsidRDefault="00B41292" w:rsidP="00B41292">
            <w:pPr>
              <w:jc w:val="center"/>
              <w:rPr>
                <w:rFonts w:asciiTheme="minorHAnsi" w:hAnsiTheme="minorHAnsi" w:cstheme="minorHAnsi"/>
                <w:b/>
                <w:color w:val="1F497D" w:themeColor="text2"/>
                <w:sz w:val="22"/>
                <w:szCs w:val="22"/>
              </w:rPr>
            </w:pPr>
            <w:r w:rsidRPr="007D10DB">
              <w:rPr>
                <w:rFonts w:asciiTheme="minorHAnsi" w:hAnsiTheme="minorHAnsi" w:cstheme="minorHAnsi"/>
                <w:b/>
                <w:color w:val="1F497D" w:themeColor="text2"/>
                <w:sz w:val="22"/>
                <w:szCs w:val="22"/>
              </w:rPr>
              <w:t>Lab Hours Per Week</w:t>
            </w:r>
          </w:p>
        </w:tc>
        <w:tc>
          <w:tcPr>
            <w:tcW w:w="1710" w:type="dxa"/>
            <w:shd w:val="clear" w:color="auto" w:fill="CCCCCC"/>
          </w:tcPr>
          <w:p w:rsidR="00B41292" w:rsidRPr="007D10DB" w:rsidRDefault="00B41292" w:rsidP="00B41292">
            <w:pPr>
              <w:jc w:val="center"/>
              <w:rPr>
                <w:rFonts w:asciiTheme="minorHAnsi" w:hAnsiTheme="minorHAnsi" w:cstheme="minorHAnsi"/>
                <w:b/>
                <w:color w:val="1F497D" w:themeColor="text2"/>
                <w:sz w:val="22"/>
                <w:szCs w:val="22"/>
              </w:rPr>
            </w:pPr>
            <w:r w:rsidRPr="007D10DB">
              <w:rPr>
                <w:rFonts w:asciiTheme="minorHAnsi" w:hAnsiTheme="minorHAnsi" w:cstheme="minorHAnsi"/>
                <w:b/>
                <w:color w:val="1F497D" w:themeColor="text2"/>
                <w:sz w:val="22"/>
                <w:szCs w:val="22"/>
              </w:rPr>
              <w:t>Minimum TCH weeks)</w:t>
            </w:r>
          </w:p>
        </w:tc>
        <w:tc>
          <w:tcPr>
            <w:tcW w:w="1710" w:type="dxa"/>
            <w:shd w:val="clear" w:color="auto" w:fill="CCCCCC"/>
          </w:tcPr>
          <w:p w:rsidR="00B41292" w:rsidRPr="007D10DB" w:rsidRDefault="00B41292" w:rsidP="00B41292">
            <w:pPr>
              <w:jc w:val="center"/>
              <w:rPr>
                <w:rFonts w:asciiTheme="minorHAnsi" w:hAnsiTheme="minorHAnsi" w:cstheme="minorHAnsi"/>
                <w:b/>
                <w:color w:val="1F497D" w:themeColor="text2"/>
                <w:sz w:val="22"/>
                <w:szCs w:val="22"/>
              </w:rPr>
            </w:pPr>
            <w:r w:rsidRPr="007D10DB">
              <w:rPr>
                <w:rFonts w:asciiTheme="minorHAnsi" w:hAnsiTheme="minorHAnsi" w:cstheme="minorHAnsi"/>
                <w:b/>
                <w:color w:val="1F497D" w:themeColor="text2"/>
                <w:sz w:val="22"/>
                <w:szCs w:val="22"/>
              </w:rPr>
              <w:t>Maximum TCH (18 weeks)</w:t>
            </w:r>
          </w:p>
        </w:tc>
      </w:tr>
      <w:tr w:rsidR="00B41292" w:rsidRPr="007D10DB" w:rsidTr="00B41292">
        <w:trPr>
          <w:jc w:val="center"/>
        </w:trPr>
        <w:tc>
          <w:tcPr>
            <w:tcW w:w="950" w:type="dxa"/>
          </w:tcPr>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3 units</w:t>
            </w:r>
          </w:p>
        </w:tc>
        <w:tc>
          <w:tcPr>
            <w:tcW w:w="1228" w:type="dxa"/>
          </w:tcPr>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No lab</w:t>
            </w:r>
          </w:p>
        </w:tc>
        <w:tc>
          <w:tcPr>
            <w:tcW w:w="1710" w:type="dxa"/>
          </w:tcPr>
          <w:p w:rsidR="00B41292" w:rsidRPr="007D10DB" w:rsidRDefault="00B41292" w:rsidP="00B41292">
            <w:pPr>
              <w:jc w:val="center"/>
              <w:rPr>
                <w:rFonts w:asciiTheme="minorHAnsi" w:hAnsiTheme="minorHAnsi" w:cstheme="minorHAnsi"/>
                <w:sz w:val="22"/>
                <w:szCs w:val="22"/>
              </w:rPr>
            </w:pPr>
            <w:r w:rsidRPr="007D10DB">
              <w:rPr>
                <w:rFonts w:asciiTheme="minorHAnsi" w:hAnsiTheme="minorHAnsi" w:cstheme="minorHAnsi"/>
                <w:sz w:val="22"/>
                <w:szCs w:val="22"/>
              </w:rPr>
              <w:t>48</w:t>
            </w:r>
          </w:p>
        </w:tc>
        <w:tc>
          <w:tcPr>
            <w:tcW w:w="1710" w:type="dxa"/>
          </w:tcPr>
          <w:p w:rsidR="00B41292" w:rsidRPr="007D10DB" w:rsidRDefault="00B41292" w:rsidP="00B41292">
            <w:pPr>
              <w:jc w:val="center"/>
              <w:rPr>
                <w:rFonts w:asciiTheme="minorHAnsi" w:hAnsiTheme="minorHAnsi" w:cstheme="minorHAnsi"/>
                <w:sz w:val="22"/>
                <w:szCs w:val="22"/>
              </w:rPr>
            </w:pPr>
            <w:r w:rsidRPr="007D10DB">
              <w:rPr>
                <w:rFonts w:asciiTheme="minorHAnsi" w:hAnsiTheme="minorHAnsi" w:cstheme="minorHAnsi"/>
                <w:sz w:val="22"/>
                <w:szCs w:val="22"/>
              </w:rPr>
              <w:t>54</w:t>
            </w:r>
          </w:p>
        </w:tc>
      </w:tr>
      <w:tr w:rsidR="00B41292" w:rsidRPr="007D10DB" w:rsidTr="00B41292">
        <w:trPr>
          <w:jc w:val="center"/>
        </w:trPr>
        <w:tc>
          <w:tcPr>
            <w:tcW w:w="950" w:type="dxa"/>
          </w:tcPr>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4 units</w:t>
            </w:r>
          </w:p>
        </w:tc>
        <w:tc>
          <w:tcPr>
            <w:tcW w:w="1228" w:type="dxa"/>
          </w:tcPr>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No lab</w:t>
            </w:r>
          </w:p>
        </w:tc>
        <w:tc>
          <w:tcPr>
            <w:tcW w:w="1710" w:type="dxa"/>
          </w:tcPr>
          <w:p w:rsidR="00B41292" w:rsidRPr="007D10DB" w:rsidRDefault="00B41292" w:rsidP="00B41292">
            <w:pPr>
              <w:jc w:val="center"/>
              <w:rPr>
                <w:rFonts w:asciiTheme="minorHAnsi" w:hAnsiTheme="minorHAnsi" w:cstheme="minorHAnsi"/>
                <w:sz w:val="22"/>
                <w:szCs w:val="22"/>
              </w:rPr>
            </w:pPr>
            <w:r w:rsidRPr="007D10DB">
              <w:rPr>
                <w:rFonts w:asciiTheme="minorHAnsi" w:hAnsiTheme="minorHAnsi" w:cstheme="minorHAnsi"/>
                <w:sz w:val="22"/>
                <w:szCs w:val="22"/>
              </w:rPr>
              <w:t>64</w:t>
            </w:r>
          </w:p>
        </w:tc>
        <w:tc>
          <w:tcPr>
            <w:tcW w:w="1710" w:type="dxa"/>
          </w:tcPr>
          <w:p w:rsidR="00B41292" w:rsidRPr="007D10DB" w:rsidRDefault="00B41292" w:rsidP="00B41292">
            <w:pPr>
              <w:jc w:val="center"/>
              <w:rPr>
                <w:rFonts w:asciiTheme="minorHAnsi" w:hAnsiTheme="minorHAnsi" w:cstheme="minorHAnsi"/>
                <w:sz w:val="22"/>
                <w:szCs w:val="22"/>
              </w:rPr>
            </w:pPr>
            <w:r w:rsidRPr="007D10DB">
              <w:rPr>
                <w:rFonts w:asciiTheme="minorHAnsi" w:hAnsiTheme="minorHAnsi" w:cstheme="minorHAnsi"/>
                <w:sz w:val="22"/>
                <w:szCs w:val="22"/>
              </w:rPr>
              <w:t>72</w:t>
            </w:r>
          </w:p>
        </w:tc>
      </w:tr>
      <w:tr w:rsidR="00B41292" w:rsidRPr="007D10DB" w:rsidTr="00B41292">
        <w:trPr>
          <w:jc w:val="center"/>
        </w:trPr>
        <w:tc>
          <w:tcPr>
            <w:tcW w:w="950" w:type="dxa"/>
          </w:tcPr>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5 units</w:t>
            </w:r>
          </w:p>
        </w:tc>
        <w:tc>
          <w:tcPr>
            <w:tcW w:w="1228" w:type="dxa"/>
          </w:tcPr>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No lab</w:t>
            </w:r>
          </w:p>
        </w:tc>
        <w:tc>
          <w:tcPr>
            <w:tcW w:w="1710" w:type="dxa"/>
          </w:tcPr>
          <w:p w:rsidR="00B41292" w:rsidRPr="007D10DB" w:rsidRDefault="00B41292" w:rsidP="00B41292">
            <w:pPr>
              <w:jc w:val="center"/>
              <w:rPr>
                <w:rFonts w:asciiTheme="minorHAnsi" w:hAnsiTheme="minorHAnsi" w:cstheme="minorHAnsi"/>
                <w:sz w:val="22"/>
                <w:szCs w:val="22"/>
              </w:rPr>
            </w:pPr>
            <w:r w:rsidRPr="007D10DB">
              <w:rPr>
                <w:rFonts w:asciiTheme="minorHAnsi" w:hAnsiTheme="minorHAnsi" w:cstheme="minorHAnsi"/>
                <w:sz w:val="22"/>
                <w:szCs w:val="22"/>
              </w:rPr>
              <w:t>80</w:t>
            </w:r>
          </w:p>
        </w:tc>
        <w:tc>
          <w:tcPr>
            <w:tcW w:w="1710" w:type="dxa"/>
          </w:tcPr>
          <w:p w:rsidR="00B41292" w:rsidRPr="007D10DB" w:rsidRDefault="00B41292" w:rsidP="00B41292">
            <w:pPr>
              <w:jc w:val="center"/>
              <w:rPr>
                <w:rFonts w:asciiTheme="minorHAnsi" w:hAnsiTheme="minorHAnsi" w:cstheme="minorHAnsi"/>
                <w:sz w:val="22"/>
                <w:szCs w:val="22"/>
              </w:rPr>
            </w:pPr>
            <w:r w:rsidRPr="007D10DB">
              <w:rPr>
                <w:rFonts w:asciiTheme="minorHAnsi" w:hAnsiTheme="minorHAnsi" w:cstheme="minorHAnsi"/>
                <w:sz w:val="22"/>
                <w:szCs w:val="22"/>
              </w:rPr>
              <w:t>90</w:t>
            </w:r>
          </w:p>
        </w:tc>
      </w:tr>
      <w:tr w:rsidR="00B41292" w:rsidRPr="007D10DB" w:rsidTr="00B41292">
        <w:trPr>
          <w:jc w:val="center"/>
        </w:trPr>
        <w:tc>
          <w:tcPr>
            <w:tcW w:w="950" w:type="dxa"/>
          </w:tcPr>
          <w:p w:rsidR="00B41292" w:rsidRPr="007D10DB" w:rsidRDefault="00B41292" w:rsidP="00B41292">
            <w:pPr>
              <w:rPr>
                <w:rFonts w:asciiTheme="minorHAnsi" w:hAnsiTheme="minorHAnsi" w:cstheme="minorHAnsi"/>
                <w:sz w:val="22"/>
                <w:szCs w:val="22"/>
              </w:rPr>
            </w:pPr>
          </w:p>
        </w:tc>
        <w:tc>
          <w:tcPr>
            <w:tcW w:w="1228" w:type="dxa"/>
          </w:tcPr>
          <w:p w:rsidR="00B41292" w:rsidRPr="007D10DB" w:rsidRDefault="00B41292" w:rsidP="00B41292">
            <w:pPr>
              <w:rPr>
                <w:rFonts w:asciiTheme="minorHAnsi" w:hAnsiTheme="minorHAnsi" w:cstheme="minorHAnsi"/>
                <w:sz w:val="22"/>
                <w:szCs w:val="22"/>
              </w:rPr>
            </w:pPr>
          </w:p>
        </w:tc>
        <w:tc>
          <w:tcPr>
            <w:tcW w:w="1710" w:type="dxa"/>
          </w:tcPr>
          <w:p w:rsidR="00B41292" w:rsidRPr="007D10DB" w:rsidRDefault="00B41292" w:rsidP="00B41292">
            <w:pPr>
              <w:jc w:val="center"/>
              <w:rPr>
                <w:rFonts w:asciiTheme="minorHAnsi" w:hAnsiTheme="minorHAnsi" w:cstheme="minorHAnsi"/>
                <w:sz w:val="22"/>
                <w:szCs w:val="22"/>
              </w:rPr>
            </w:pPr>
          </w:p>
        </w:tc>
        <w:tc>
          <w:tcPr>
            <w:tcW w:w="1710" w:type="dxa"/>
          </w:tcPr>
          <w:p w:rsidR="00B41292" w:rsidRPr="007D10DB" w:rsidRDefault="00B41292" w:rsidP="00B41292">
            <w:pPr>
              <w:jc w:val="center"/>
              <w:rPr>
                <w:rFonts w:asciiTheme="minorHAnsi" w:hAnsiTheme="minorHAnsi" w:cstheme="minorHAnsi"/>
                <w:sz w:val="22"/>
                <w:szCs w:val="22"/>
              </w:rPr>
            </w:pPr>
          </w:p>
        </w:tc>
      </w:tr>
      <w:tr w:rsidR="00B41292" w:rsidRPr="007D10DB" w:rsidTr="00B41292">
        <w:trPr>
          <w:jc w:val="center"/>
        </w:trPr>
        <w:tc>
          <w:tcPr>
            <w:tcW w:w="950" w:type="dxa"/>
          </w:tcPr>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3 units</w:t>
            </w:r>
          </w:p>
        </w:tc>
        <w:tc>
          <w:tcPr>
            <w:tcW w:w="1228" w:type="dxa"/>
          </w:tcPr>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 xml:space="preserve">1 hour </w:t>
            </w:r>
          </w:p>
        </w:tc>
        <w:tc>
          <w:tcPr>
            <w:tcW w:w="1710" w:type="dxa"/>
          </w:tcPr>
          <w:p w:rsidR="00B41292" w:rsidRPr="007D10DB" w:rsidRDefault="00B41292" w:rsidP="00B41292">
            <w:pPr>
              <w:jc w:val="center"/>
              <w:rPr>
                <w:rFonts w:asciiTheme="minorHAnsi" w:hAnsiTheme="minorHAnsi" w:cstheme="minorHAnsi"/>
                <w:sz w:val="22"/>
                <w:szCs w:val="22"/>
              </w:rPr>
            </w:pPr>
            <w:r w:rsidRPr="007D10DB">
              <w:rPr>
                <w:rFonts w:asciiTheme="minorHAnsi" w:hAnsiTheme="minorHAnsi" w:cstheme="minorHAnsi"/>
                <w:sz w:val="22"/>
                <w:szCs w:val="22"/>
              </w:rPr>
              <w:t>64</w:t>
            </w:r>
          </w:p>
        </w:tc>
        <w:tc>
          <w:tcPr>
            <w:tcW w:w="1710" w:type="dxa"/>
          </w:tcPr>
          <w:p w:rsidR="00B41292" w:rsidRPr="007D10DB" w:rsidRDefault="00B41292" w:rsidP="00B41292">
            <w:pPr>
              <w:jc w:val="center"/>
              <w:rPr>
                <w:rFonts w:asciiTheme="minorHAnsi" w:hAnsiTheme="minorHAnsi" w:cstheme="minorHAnsi"/>
                <w:sz w:val="22"/>
                <w:szCs w:val="22"/>
              </w:rPr>
            </w:pPr>
            <w:r w:rsidRPr="007D10DB">
              <w:rPr>
                <w:rFonts w:asciiTheme="minorHAnsi" w:hAnsiTheme="minorHAnsi" w:cstheme="minorHAnsi"/>
                <w:sz w:val="22"/>
                <w:szCs w:val="22"/>
              </w:rPr>
              <w:t>72</w:t>
            </w:r>
          </w:p>
        </w:tc>
      </w:tr>
      <w:tr w:rsidR="00B41292" w:rsidRPr="007D10DB" w:rsidTr="00B41292">
        <w:trPr>
          <w:jc w:val="center"/>
        </w:trPr>
        <w:tc>
          <w:tcPr>
            <w:tcW w:w="950" w:type="dxa"/>
          </w:tcPr>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3 units</w:t>
            </w:r>
          </w:p>
        </w:tc>
        <w:tc>
          <w:tcPr>
            <w:tcW w:w="1228" w:type="dxa"/>
          </w:tcPr>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 xml:space="preserve">2 hours </w:t>
            </w:r>
          </w:p>
        </w:tc>
        <w:tc>
          <w:tcPr>
            <w:tcW w:w="1710" w:type="dxa"/>
          </w:tcPr>
          <w:p w:rsidR="00B41292" w:rsidRPr="007D10DB" w:rsidRDefault="00B41292" w:rsidP="00B41292">
            <w:pPr>
              <w:jc w:val="center"/>
              <w:rPr>
                <w:rFonts w:asciiTheme="minorHAnsi" w:hAnsiTheme="minorHAnsi" w:cstheme="minorHAnsi"/>
                <w:sz w:val="22"/>
                <w:szCs w:val="22"/>
              </w:rPr>
            </w:pPr>
            <w:r w:rsidRPr="007D10DB">
              <w:rPr>
                <w:rFonts w:asciiTheme="minorHAnsi" w:hAnsiTheme="minorHAnsi" w:cstheme="minorHAnsi"/>
                <w:sz w:val="22"/>
                <w:szCs w:val="22"/>
              </w:rPr>
              <w:t>80</w:t>
            </w:r>
          </w:p>
        </w:tc>
        <w:tc>
          <w:tcPr>
            <w:tcW w:w="1710" w:type="dxa"/>
          </w:tcPr>
          <w:p w:rsidR="00B41292" w:rsidRPr="007D10DB" w:rsidRDefault="00B41292" w:rsidP="00B41292">
            <w:pPr>
              <w:jc w:val="center"/>
              <w:rPr>
                <w:rFonts w:asciiTheme="minorHAnsi" w:hAnsiTheme="minorHAnsi" w:cstheme="minorHAnsi"/>
                <w:sz w:val="22"/>
                <w:szCs w:val="22"/>
              </w:rPr>
            </w:pPr>
            <w:r w:rsidRPr="007D10DB">
              <w:rPr>
                <w:rFonts w:asciiTheme="minorHAnsi" w:hAnsiTheme="minorHAnsi" w:cstheme="minorHAnsi"/>
                <w:sz w:val="22"/>
                <w:szCs w:val="22"/>
              </w:rPr>
              <w:t>90</w:t>
            </w:r>
          </w:p>
        </w:tc>
      </w:tr>
      <w:tr w:rsidR="00B41292" w:rsidRPr="007D10DB" w:rsidTr="00B41292">
        <w:trPr>
          <w:jc w:val="center"/>
        </w:trPr>
        <w:tc>
          <w:tcPr>
            <w:tcW w:w="950" w:type="dxa"/>
          </w:tcPr>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3 units</w:t>
            </w:r>
          </w:p>
        </w:tc>
        <w:tc>
          <w:tcPr>
            <w:tcW w:w="1228" w:type="dxa"/>
          </w:tcPr>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 xml:space="preserve">3 hours </w:t>
            </w:r>
          </w:p>
        </w:tc>
        <w:tc>
          <w:tcPr>
            <w:tcW w:w="1710" w:type="dxa"/>
          </w:tcPr>
          <w:p w:rsidR="00B41292" w:rsidRPr="007D10DB" w:rsidRDefault="00B41292" w:rsidP="00B41292">
            <w:pPr>
              <w:jc w:val="center"/>
              <w:rPr>
                <w:rFonts w:asciiTheme="minorHAnsi" w:hAnsiTheme="minorHAnsi" w:cstheme="minorHAnsi"/>
                <w:sz w:val="22"/>
                <w:szCs w:val="22"/>
              </w:rPr>
            </w:pPr>
            <w:r w:rsidRPr="007D10DB">
              <w:rPr>
                <w:rFonts w:asciiTheme="minorHAnsi" w:hAnsiTheme="minorHAnsi" w:cstheme="minorHAnsi"/>
                <w:sz w:val="22"/>
                <w:szCs w:val="22"/>
              </w:rPr>
              <w:t>96</w:t>
            </w:r>
          </w:p>
        </w:tc>
        <w:tc>
          <w:tcPr>
            <w:tcW w:w="1710" w:type="dxa"/>
          </w:tcPr>
          <w:p w:rsidR="00B41292" w:rsidRPr="007D10DB" w:rsidRDefault="00B41292" w:rsidP="00B41292">
            <w:pPr>
              <w:jc w:val="center"/>
              <w:rPr>
                <w:rFonts w:asciiTheme="minorHAnsi" w:hAnsiTheme="minorHAnsi" w:cstheme="minorHAnsi"/>
                <w:sz w:val="22"/>
                <w:szCs w:val="22"/>
              </w:rPr>
            </w:pPr>
            <w:r w:rsidRPr="007D10DB">
              <w:rPr>
                <w:rFonts w:asciiTheme="minorHAnsi" w:hAnsiTheme="minorHAnsi" w:cstheme="minorHAnsi"/>
                <w:sz w:val="22"/>
                <w:szCs w:val="22"/>
              </w:rPr>
              <w:t>108</w:t>
            </w:r>
          </w:p>
        </w:tc>
      </w:tr>
      <w:tr w:rsidR="00B41292" w:rsidRPr="007D10DB" w:rsidTr="00B41292">
        <w:trPr>
          <w:trHeight w:val="125"/>
          <w:jc w:val="center"/>
        </w:trPr>
        <w:tc>
          <w:tcPr>
            <w:tcW w:w="950" w:type="dxa"/>
          </w:tcPr>
          <w:p w:rsidR="00B41292" w:rsidRPr="007D10DB" w:rsidRDefault="00B41292" w:rsidP="00B41292">
            <w:pPr>
              <w:rPr>
                <w:rFonts w:asciiTheme="minorHAnsi" w:hAnsiTheme="minorHAnsi" w:cstheme="minorHAnsi"/>
                <w:sz w:val="22"/>
                <w:szCs w:val="22"/>
              </w:rPr>
            </w:pPr>
          </w:p>
        </w:tc>
        <w:tc>
          <w:tcPr>
            <w:tcW w:w="1228" w:type="dxa"/>
          </w:tcPr>
          <w:p w:rsidR="00B41292" w:rsidRPr="007D10DB" w:rsidRDefault="00B41292" w:rsidP="00B41292">
            <w:pPr>
              <w:rPr>
                <w:rFonts w:asciiTheme="minorHAnsi" w:hAnsiTheme="minorHAnsi" w:cstheme="minorHAnsi"/>
                <w:sz w:val="22"/>
                <w:szCs w:val="22"/>
              </w:rPr>
            </w:pPr>
          </w:p>
        </w:tc>
        <w:tc>
          <w:tcPr>
            <w:tcW w:w="1710" w:type="dxa"/>
          </w:tcPr>
          <w:p w:rsidR="00B41292" w:rsidRPr="007D10DB" w:rsidRDefault="00B41292" w:rsidP="00B41292">
            <w:pPr>
              <w:jc w:val="center"/>
              <w:rPr>
                <w:rFonts w:asciiTheme="minorHAnsi" w:hAnsiTheme="minorHAnsi" w:cstheme="minorHAnsi"/>
                <w:sz w:val="22"/>
                <w:szCs w:val="22"/>
              </w:rPr>
            </w:pPr>
          </w:p>
        </w:tc>
        <w:tc>
          <w:tcPr>
            <w:tcW w:w="1710" w:type="dxa"/>
          </w:tcPr>
          <w:p w:rsidR="00B41292" w:rsidRPr="007D10DB" w:rsidRDefault="00B41292" w:rsidP="00B41292">
            <w:pPr>
              <w:jc w:val="center"/>
              <w:rPr>
                <w:rFonts w:asciiTheme="minorHAnsi" w:hAnsiTheme="minorHAnsi" w:cstheme="minorHAnsi"/>
                <w:sz w:val="22"/>
                <w:szCs w:val="22"/>
              </w:rPr>
            </w:pPr>
          </w:p>
        </w:tc>
      </w:tr>
      <w:tr w:rsidR="00B41292" w:rsidRPr="007D10DB" w:rsidTr="00B41292">
        <w:trPr>
          <w:jc w:val="center"/>
        </w:trPr>
        <w:tc>
          <w:tcPr>
            <w:tcW w:w="950" w:type="dxa"/>
          </w:tcPr>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4 units</w:t>
            </w:r>
          </w:p>
        </w:tc>
        <w:tc>
          <w:tcPr>
            <w:tcW w:w="1228" w:type="dxa"/>
          </w:tcPr>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 xml:space="preserve">1 hour </w:t>
            </w:r>
          </w:p>
        </w:tc>
        <w:tc>
          <w:tcPr>
            <w:tcW w:w="1710" w:type="dxa"/>
          </w:tcPr>
          <w:p w:rsidR="00B41292" w:rsidRPr="007D10DB" w:rsidRDefault="00B41292" w:rsidP="00B41292">
            <w:pPr>
              <w:jc w:val="center"/>
              <w:rPr>
                <w:rFonts w:asciiTheme="minorHAnsi" w:hAnsiTheme="minorHAnsi" w:cstheme="minorHAnsi"/>
                <w:sz w:val="22"/>
                <w:szCs w:val="22"/>
              </w:rPr>
            </w:pPr>
            <w:r w:rsidRPr="007D10DB">
              <w:rPr>
                <w:rFonts w:asciiTheme="minorHAnsi" w:hAnsiTheme="minorHAnsi" w:cstheme="minorHAnsi"/>
                <w:sz w:val="22"/>
                <w:szCs w:val="22"/>
              </w:rPr>
              <w:t>80</w:t>
            </w:r>
          </w:p>
        </w:tc>
        <w:tc>
          <w:tcPr>
            <w:tcW w:w="1710" w:type="dxa"/>
          </w:tcPr>
          <w:p w:rsidR="00B41292" w:rsidRPr="007D10DB" w:rsidRDefault="00B41292" w:rsidP="00B41292">
            <w:pPr>
              <w:jc w:val="center"/>
              <w:rPr>
                <w:rFonts w:asciiTheme="minorHAnsi" w:hAnsiTheme="minorHAnsi" w:cstheme="minorHAnsi"/>
                <w:sz w:val="22"/>
                <w:szCs w:val="22"/>
              </w:rPr>
            </w:pPr>
            <w:r w:rsidRPr="007D10DB">
              <w:rPr>
                <w:rFonts w:asciiTheme="minorHAnsi" w:hAnsiTheme="minorHAnsi" w:cstheme="minorHAnsi"/>
                <w:sz w:val="22"/>
                <w:szCs w:val="22"/>
              </w:rPr>
              <w:t>90</w:t>
            </w:r>
          </w:p>
        </w:tc>
      </w:tr>
      <w:tr w:rsidR="00B41292" w:rsidRPr="007D10DB" w:rsidTr="00B41292">
        <w:trPr>
          <w:jc w:val="center"/>
        </w:trPr>
        <w:tc>
          <w:tcPr>
            <w:tcW w:w="950" w:type="dxa"/>
          </w:tcPr>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4 units</w:t>
            </w:r>
          </w:p>
        </w:tc>
        <w:tc>
          <w:tcPr>
            <w:tcW w:w="1228" w:type="dxa"/>
          </w:tcPr>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 xml:space="preserve">2 hours </w:t>
            </w:r>
          </w:p>
        </w:tc>
        <w:tc>
          <w:tcPr>
            <w:tcW w:w="1710" w:type="dxa"/>
          </w:tcPr>
          <w:p w:rsidR="00B41292" w:rsidRPr="007D10DB" w:rsidRDefault="00B41292" w:rsidP="00B41292">
            <w:pPr>
              <w:jc w:val="center"/>
              <w:rPr>
                <w:rFonts w:asciiTheme="minorHAnsi" w:hAnsiTheme="minorHAnsi" w:cstheme="minorHAnsi"/>
                <w:sz w:val="22"/>
                <w:szCs w:val="22"/>
              </w:rPr>
            </w:pPr>
            <w:r w:rsidRPr="007D10DB">
              <w:rPr>
                <w:rFonts w:asciiTheme="minorHAnsi" w:hAnsiTheme="minorHAnsi" w:cstheme="minorHAnsi"/>
                <w:sz w:val="22"/>
                <w:szCs w:val="22"/>
              </w:rPr>
              <w:t>96</w:t>
            </w:r>
          </w:p>
        </w:tc>
        <w:tc>
          <w:tcPr>
            <w:tcW w:w="1710" w:type="dxa"/>
          </w:tcPr>
          <w:p w:rsidR="00B41292" w:rsidRPr="007D10DB" w:rsidRDefault="00B41292" w:rsidP="00B41292">
            <w:pPr>
              <w:jc w:val="center"/>
              <w:rPr>
                <w:rFonts w:asciiTheme="minorHAnsi" w:hAnsiTheme="minorHAnsi" w:cstheme="minorHAnsi"/>
                <w:sz w:val="22"/>
                <w:szCs w:val="22"/>
              </w:rPr>
            </w:pPr>
            <w:r w:rsidRPr="007D10DB">
              <w:rPr>
                <w:rFonts w:asciiTheme="minorHAnsi" w:hAnsiTheme="minorHAnsi" w:cstheme="minorHAnsi"/>
                <w:sz w:val="22"/>
                <w:szCs w:val="22"/>
              </w:rPr>
              <w:t>108</w:t>
            </w:r>
          </w:p>
        </w:tc>
      </w:tr>
      <w:tr w:rsidR="00B41292" w:rsidRPr="007D10DB" w:rsidTr="00B41292">
        <w:trPr>
          <w:jc w:val="center"/>
        </w:trPr>
        <w:tc>
          <w:tcPr>
            <w:tcW w:w="950" w:type="dxa"/>
          </w:tcPr>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4 units</w:t>
            </w:r>
          </w:p>
        </w:tc>
        <w:tc>
          <w:tcPr>
            <w:tcW w:w="1228" w:type="dxa"/>
          </w:tcPr>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 xml:space="preserve">3 hours </w:t>
            </w:r>
          </w:p>
        </w:tc>
        <w:tc>
          <w:tcPr>
            <w:tcW w:w="1710" w:type="dxa"/>
          </w:tcPr>
          <w:p w:rsidR="00B41292" w:rsidRPr="007D10DB" w:rsidRDefault="00B41292" w:rsidP="00B41292">
            <w:pPr>
              <w:jc w:val="center"/>
              <w:rPr>
                <w:rFonts w:asciiTheme="minorHAnsi" w:hAnsiTheme="minorHAnsi" w:cstheme="minorHAnsi"/>
                <w:sz w:val="22"/>
                <w:szCs w:val="22"/>
              </w:rPr>
            </w:pPr>
            <w:r w:rsidRPr="007D10DB">
              <w:rPr>
                <w:rFonts w:asciiTheme="minorHAnsi" w:hAnsiTheme="minorHAnsi" w:cstheme="minorHAnsi"/>
                <w:sz w:val="22"/>
                <w:szCs w:val="22"/>
              </w:rPr>
              <w:t>112</w:t>
            </w:r>
          </w:p>
        </w:tc>
        <w:tc>
          <w:tcPr>
            <w:tcW w:w="1710" w:type="dxa"/>
          </w:tcPr>
          <w:p w:rsidR="00B41292" w:rsidRPr="007D10DB" w:rsidRDefault="00B41292" w:rsidP="00B41292">
            <w:pPr>
              <w:jc w:val="center"/>
              <w:rPr>
                <w:rFonts w:asciiTheme="minorHAnsi" w:hAnsiTheme="minorHAnsi" w:cstheme="minorHAnsi"/>
                <w:sz w:val="22"/>
                <w:szCs w:val="22"/>
              </w:rPr>
            </w:pPr>
            <w:r w:rsidRPr="007D10DB">
              <w:rPr>
                <w:rFonts w:asciiTheme="minorHAnsi" w:hAnsiTheme="minorHAnsi" w:cstheme="minorHAnsi"/>
                <w:sz w:val="22"/>
                <w:szCs w:val="22"/>
              </w:rPr>
              <w:t>126</w:t>
            </w:r>
          </w:p>
        </w:tc>
      </w:tr>
      <w:tr w:rsidR="00B41292" w:rsidRPr="007D10DB" w:rsidTr="00B41292">
        <w:trPr>
          <w:jc w:val="center"/>
        </w:trPr>
        <w:tc>
          <w:tcPr>
            <w:tcW w:w="950" w:type="dxa"/>
          </w:tcPr>
          <w:p w:rsidR="00B41292" w:rsidRPr="007D10DB" w:rsidRDefault="00B41292" w:rsidP="00B41292">
            <w:pPr>
              <w:rPr>
                <w:rFonts w:asciiTheme="minorHAnsi" w:hAnsiTheme="minorHAnsi" w:cstheme="minorHAnsi"/>
                <w:sz w:val="22"/>
                <w:szCs w:val="22"/>
              </w:rPr>
            </w:pPr>
          </w:p>
        </w:tc>
        <w:tc>
          <w:tcPr>
            <w:tcW w:w="1228" w:type="dxa"/>
          </w:tcPr>
          <w:p w:rsidR="00B41292" w:rsidRPr="007D10DB" w:rsidRDefault="00B41292" w:rsidP="00B41292">
            <w:pPr>
              <w:rPr>
                <w:rFonts w:asciiTheme="minorHAnsi" w:hAnsiTheme="minorHAnsi" w:cstheme="minorHAnsi"/>
                <w:sz w:val="22"/>
                <w:szCs w:val="22"/>
              </w:rPr>
            </w:pPr>
          </w:p>
        </w:tc>
        <w:tc>
          <w:tcPr>
            <w:tcW w:w="1710" w:type="dxa"/>
          </w:tcPr>
          <w:p w:rsidR="00B41292" w:rsidRPr="007D10DB" w:rsidRDefault="00B41292" w:rsidP="00B41292">
            <w:pPr>
              <w:jc w:val="center"/>
              <w:rPr>
                <w:rFonts w:asciiTheme="minorHAnsi" w:hAnsiTheme="minorHAnsi" w:cstheme="minorHAnsi"/>
                <w:sz w:val="22"/>
                <w:szCs w:val="22"/>
              </w:rPr>
            </w:pPr>
          </w:p>
        </w:tc>
        <w:tc>
          <w:tcPr>
            <w:tcW w:w="1710" w:type="dxa"/>
          </w:tcPr>
          <w:p w:rsidR="00B41292" w:rsidRPr="007D10DB" w:rsidRDefault="00B41292" w:rsidP="00B41292">
            <w:pPr>
              <w:jc w:val="center"/>
              <w:rPr>
                <w:rFonts w:asciiTheme="minorHAnsi" w:hAnsiTheme="minorHAnsi" w:cstheme="minorHAnsi"/>
                <w:sz w:val="22"/>
                <w:szCs w:val="22"/>
              </w:rPr>
            </w:pPr>
          </w:p>
        </w:tc>
      </w:tr>
      <w:tr w:rsidR="00B41292" w:rsidRPr="007D10DB" w:rsidTr="00B41292">
        <w:trPr>
          <w:jc w:val="center"/>
        </w:trPr>
        <w:tc>
          <w:tcPr>
            <w:tcW w:w="950" w:type="dxa"/>
          </w:tcPr>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5 units</w:t>
            </w:r>
          </w:p>
        </w:tc>
        <w:tc>
          <w:tcPr>
            <w:tcW w:w="1228" w:type="dxa"/>
          </w:tcPr>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 xml:space="preserve">1 hour </w:t>
            </w:r>
          </w:p>
        </w:tc>
        <w:tc>
          <w:tcPr>
            <w:tcW w:w="1710" w:type="dxa"/>
          </w:tcPr>
          <w:p w:rsidR="00B41292" w:rsidRPr="007D10DB" w:rsidRDefault="00B41292" w:rsidP="00B41292">
            <w:pPr>
              <w:jc w:val="center"/>
              <w:rPr>
                <w:rFonts w:asciiTheme="minorHAnsi" w:hAnsiTheme="minorHAnsi" w:cstheme="minorHAnsi"/>
                <w:sz w:val="22"/>
                <w:szCs w:val="22"/>
              </w:rPr>
            </w:pPr>
            <w:r w:rsidRPr="007D10DB">
              <w:rPr>
                <w:rFonts w:asciiTheme="minorHAnsi" w:hAnsiTheme="minorHAnsi" w:cstheme="minorHAnsi"/>
                <w:sz w:val="22"/>
                <w:szCs w:val="22"/>
              </w:rPr>
              <w:t>96</w:t>
            </w:r>
          </w:p>
        </w:tc>
        <w:tc>
          <w:tcPr>
            <w:tcW w:w="1710" w:type="dxa"/>
          </w:tcPr>
          <w:p w:rsidR="00B41292" w:rsidRPr="007D10DB" w:rsidRDefault="00B41292" w:rsidP="00B41292">
            <w:pPr>
              <w:jc w:val="center"/>
              <w:rPr>
                <w:rFonts w:asciiTheme="minorHAnsi" w:hAnsiTheme="minorHAnsi" w:cstheme="minorHAnsi"/>
                <w:sz w:val="22"/>
                <w:szCs w:val="22"/>
              </w:rPr>
            </w:pPr>
            <w:r w:rsidRPr="007D10DB">
              <w:rPr>
                <w:rFonts w:asciiTheme="minorHAnsi" w:hAnsiTheme="minorHAnsi" w:cstheme="minorHAnsi"/>
                <w:sz w:val="22"/>
                <w:szCs w:val="22"/>
              </w:rPr>
              <w:t>108</w:t>
            </w:r>
          </w:p>
        </w:tc>
      </w:tr>
    </w:tbl>
    <w:p w:rsidR="00B41292" w:rsidRPr="007D10DB" w:rsidRDefault="00B41292" w:rsidP="00B41292">
      <w:pPr>
        <w:rPr>
          <w:rFonts w:asciiTheme="minorHAnsi" w:hAnsiTheme="minorHAnsi" w:cstheme="minorHAnsi"/>
          <w:b/>
          <w:color w:val="1F497D" w:themeColor="text2"/>
          <w:sz w:val="22"/>
          <w:szCs w:val="22"/>
        </w:rPr>
      </w:pPr>
    </w:p>
    <w:p w:rsidR="00FD1938" w:rsidRDefault="00FD1938" w:rsidP="00B41292">
      <w:pPr>
        <w:rPr>
          <w:rFonts w:asciiTheme="minorHAnsi" w:hAnsiTheme="minorHAnsi" w:cstheme="minorHAnsi"/>
          <w:b/>
          <w:color w:val="1F497D" w:themeColor="text2"/>
          <w:sz w:val="22"/>
          <w:szCs w:val="22"/>
        </w:rPr>
      </w:pPr>
    </w:p>
    <w:p w:rsidR="00B41292" w:rsidRPr="007D10DB" w:rsidRDefault="00B41292" w:rsidP="00B41292">
      <w:pPr>
        <w:rPr>
          <w:rFonts w:asciiTheme="minorHAnsi" w:hAnsiTheme="minorHAnsi" w:cstheme="minorHAnsi"/>
          <w:b/>
          <w:color w:val="1F497D" w:themeColor="text2"/>
          <w:sz w:val="22"/>
          <w:szCs w:val="22"/>
        </w:rPr>
      </w:pPr>
      <w:r w:rsidRPr="007D10DB">
        <w:rPr>
          <w:rFonts w:asciiTheme="minorHAnsi" w:hAnsiTheme="minorHAnsi" w:cstheme="minorHAnsi"/>
          <w:b/>
          <w:color w:val="1F497D" w:themeColor="text2"/>
          <w:sz w:val="22"/>
          <w:szCs w:val="22"/>
        </w:rPr>
        <w:t>To Be Arranged (TBA) Hours and the Course Outline of Record</w:t>
      </w:r>
    </w:p>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 xml:space="preserve">If your course uses </w:t>
      </w:r>
      <w:r w:rsidRPr="007D10DB">
        <w:rPr>
          <w:rFonts w:asciiTheme="minorHAnsi" w:hAnsiTheme="minorHAnsi" w:cstheme="minorHAnsi"/>
          <w:b/>
          <w:sz w:val="22"/>
          <w:szCs w:val="22"/>
        </w:rPr>
        <w:t>TBA scheduling  hours</w:t>
      </w:r>
      <w:r w:rsidRPr="007D10DB">
        <w:rPr>
          <w:rFonts w:asciiTheme="minorHAnsi" w:hAnsiTheme="minorHAnsi" w:cstheme="minorHAnsi"/>
          <w:sz w:val="22"/>
          <w:szCs w:val="22"/>
        </w:rPr>
        <w:t xml:space="preserve">, the initiator MUST indicate the number of TBA hours PER WEEK </w:t>
      </w:r>
      <w:r w:rsidR="00FD1938">
        <w:rPr>
          <w:rFonts w:asciiTheme="minorHAnsi" w:hAnsiTheme="minorHAnsi" w:cstheme="minorHAnsi"/>
          <w:sz w:val="22"/>
          <w:szCs w:val="22"/>
        </w:rPr>
        <w:t>on the course outline and</w:t>
      </w:r>
      <w:r w:rsidRPr="00FD1938">
        <w:rPr>
          <w:rFonts w:asciiTheme="minorHAnsi" w:hAnsiTheme="minorHAnsi" w:cstheme="minorHAnsi"/>
          <w:sz w:val="22"/>
          <w:szCs w:val="22"/>
        </w:rPr>
        <w:t xml:space="preserve"> include the TBA hours when calculating total contact hours.  In addition, t</w:t>
      </w:r>
      <w:r w:rsidRPr="007D10DB">
        <w:rPr>
          <w:rFonts w:asciiTheme="minorHAnsi" w:hAnsiTheme="minorHAnsi" w:cstheme="minorHAnsi"/>
          <w:sz w:val="22"/>
          <w:szCs w:val="22"/>
        </w:rPr>
        <w:t xml:space="preserve">he type of activities that take place during this time </w:t>
      </w:r>
      <w:r w:rsidRPr="00FD1938">
        <w:rPr>
          <w:rFonts w:asciiTheme="minorHAnsi" w:hAnsiTheme="minorHAnsi" w:cstheme="minorHAnsi"/>
          <w:sz w:val="22"/>
          <w:szCs w:val="22"/>
        </w:rPr>
        <w:t xml:space="preserve">must be included in the course outline of record as  in course content or objectives. </w:t>
      </w:r>
      <w:r w:rsidRPr="007D10DB">
        <w:rPr>
          <w:rFonts w:asciiTheme="minorHAnsi" w:hAnsiTheme="minorHAnsi" w:cstheme="minorHAnsi"/>
          <w:sz w:val="22"/>
          <w:szCs w:val="22"/>
        </w:rPr>
        <w:t>The number of hours per week and the types of activities MUST apply to all enrolled students. (see Appendix C: TBA Legal Advisory).</w:t>
      </w:r>
    </w:p>
    <w:p w:rsidR="00B41292" w:rsidRPr="007D10DB" w:rsidRDefault="00B41292" w:rsidP="00B41292">
      <w:pPr>
        <w:outlineLvl w:val="0"/>
        <w:rPr>
          <w:rFonts w:asciiTheme="minorHAnsi" w:hAnsiTheme="minorHAnsi" w:cstheme="minorHAnsi"/>
          <w:b/>
          <w:color w:val="1F497D" w:themeColor="text2"/>
          <w:sz w:val="22"/>
          <w:szCs w:val="22"/>
        </w:rPr>
      </w:pPr>
    </w:p>
    <w:p w:rsidR="00B41292" w:rsidRPr="007D10DB" w:rsidRDefault="00B41292" w:rsidP="00B41292">
      <w:pPr>
        <w:outlineLvl w:val="0"/>
        <w:rPr>
          <w:rFonts w:asciiTheme="minorHAnsi" w:hAnsiTheme="minorHAnsi" w:cstheme="minorHAnsi"/>
          <w:b/>
          <w:caps/>
          <w:color w:val="1F497D" w:themeColor="text2"/>
          <w:sz w:val="22"/>
          <w:szCs w:val="22"/>
        </w:rPr>
      </w:pPr>
      <w:r w:rsidRPr="007D10DB">
        <w:rPr>
          <w:rFonts w:asciiTheme="minorHAnsi" w:hAnsiTheme="minorHAnsi" w:cstheme="minorHAnsi"/>
          <w:b/>
          <w:color w:val="1F497D" w:themeColor="text2"/>
          <w:sz w:val="22"/>
          <w:szCs w:val="22"/>
        </w:rPr>
        <w:t>Grading Option</w:t>
      </w:r>
    </w:p>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 xml:space="preserve">The initiator chooses among these options: Grade or Pass/No Pass Option; OR          </w:t>
      </w:r>
    </w:p>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Pass/No Pass Only; OR Letter Grade Only.</w:t>
      </w:r>
    </w:p>
    <w:p w:rsidR="00B41292" w:rsidRPr="007D10DB" w:rsidRDefault="00B41292" w:rsidP="00255E31">
      <w:pPr>
        <w:pStyle w:val="ListParagraph"/>
        <w:numPr>
          <w:ilvl w:val="0"/>
          <w:numId w:val="42"/>
        </w:numPr>
        <w:rPr>
          <w:rFonts w:asciiTheme="minorHAnsi" w:hAnsiTheme="minorHAnsi" w:cstheme="minorHAnsi"/>
          <w:sz w:val="22"/>
          <w:szCs w:val="22"/>
        </w:rPr>
      </w:pPr>
      <w:r w:rsidRPr="007D10DB">
        <w:rPr>
          <w:rFonts w:asciiTheme="minorHAnsi" w:hAnsiTheme="minorHAnsi" w:cstheme="minorHAnsi"/>
          <w:sz w:val="22"/>
          <w:szCs w:val="22"/>
        </w:rPr>
        <w:t>Grade or Pass/No Pass Option - student may elect to take the course for either a Grade or Pass/No Pass.</w:t>
      </w:r>
    </w:p>
    <w:p w:rsidR="00B41292" w:rsidRPr="007D10DB" w:rsidRDefault="00B41292" w:rsidP="00255E31">
      <w:pPr>
        <w:pStyle w:val="ListParagraph"/>
        <w:numPr>
          <w:ilvl w:val="0"/>
          <w:numId w:val="42"/>
        </w:numPr>
        <w:rPr>
          <w:rFonts w:asciiTheme="minorHAnsi" w:hAnsiTheme="minorHAnsi" w:cstheme="minorHAnsi"/>
          <w:sz w:val="22"/>
          <w:szCs w:val="22"/>
        </w:rPr>
      </w:pPr>
      <w:r w:rsidRPr="007D10DB">
        <w:rPr>
          <w:rFonts w:asciiTheme="minorHAnsi" w:hAnsiTheme="minorHAnsi" w:cstheme="minorHAnsi"/>
          <w:sz w:val="22"/>
          <w:szCs w:val="22"/>
        </w:rPr>
        <w:t>Pass/No Pass Only - course may only be taken Pass or No Pass.</w:t>
      </w:r>
    </w:p>
    <w:p w:rsidR="00B41292" w:rsidRPr="007D10DB" w:rsidRDefault="00B41292" w:rsidP="00255E31">
      <w:pPr>
        <w:pStyle w:val="ListParagraph"/>
        <w:numPr>
          <w:ilvl w:val="0"/>
          <w:numId w:val="42"/>
        </w:numPr>
        <w:rPr>
          <w:rFonts w:asciiTheme="minorHAnsi" w:hAnsiTheme="minorHAnsi" w:cstheme="minorHAnsi"/>
          <w:sz w:val="22"/>
          <w:szCs w:val="22"/>
        </w:rPr>
      </w:pPr>
      <w:r w:rsidRPr="007D10DB">
        <w:rPr>
          <w:rFonts w:asciiTheme="minorHAnsi" w:hAnsiTheme="minorHAnsi" w:cstheme="minorHAnsi"/>
          <w:sz w:val="22"/>
          <w:szCs w:val="22"/>
        </w:rPr>
        <w:t>Letter Grade Only - course may only be taken for a letter grade.</w:t>
      </w:r>
    </w:p>
    <w:p w:rsidR="00B41292" w:rsidRPr="007D10DB" w:rsidRDefault="00B41292" w:rsidP="00B41292">
      <w:pPr>
        <w:rPr>
          <w:rFonts w:asciiTheme="minorHAnsi" w:hAnsiTheme="minorHAnsi" w:cstheme="minorHAnsi"/>
          <w:sz w:val="22"/>
          <w:szCs w:val="22"/>
        </w:rPr>
      </w:pPr>
    </w:p>
    <w:p w:rsidR="00B41292" w:rsidRPr="007D10DB" w:rsidRDefault="00B41292" w:rsidP="00B41292">
      <w:pPr>
        <w:outlineLvl w:val="0"/>
        <w:rPr>
          <w:rFonts w:asciiTheme="minorHAnsi" w:hAnsiTheme="minorHAnsi" w:cstheme="minorHAnsi"/>
          <w:b/>
          <w:caps/>
          <w:color w:val="1F497D" w:themeColor="text2"/>
          <w:sz w:val="22"/>
          <w:szCs w:val="22"/>
        </w:rPr>
      </w:pPr>
      <w:r w:rsidRPr="007D10DB">
        <w:rPr>
          <w:rFonts w:asciiTheme="minorHAnsi" w:hAnsiTheme="minorHAnsi" w:cstheme="minorHAnsi"/>
          <w:b/>
          <w:color w:val="1F497D" w:themeColor="text2"/>
          <w:sz w:val="22"/>
          <w:szCs w:val="22"/>
        </w:rPr>
        <w:t>Prerequisite(s), Corequisite(s), and Advisory(ies)</w:t>
      </w:r>
    </w:p>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 xml:space="preserve">All courses with requisites and/or advisories must document those requisite skills that have been developed through content review in a separate section of the course outline. The primary goal of identifying requisites and providing advisories is to facilitate student success. So content review should document that pathway by showing how the skills achieved in the requisite course are fundamental to </w:t>
      </w:r>
      <w:r w:rsidRPr="007D10DB">
        <w:rPr>
          <w:rFonts w:asciiTheme="minorHAnsi" w:hAnsiTheme="minorHAnsi" w:cstheme="minorHAnsi"/>
          <w:sz w:val="22"/>
          <w:szCs w:val="22"/>
        </w:rPr>
        <w:lastRenderedPageBreak/>
        <w:t>success for most students taking the “requiring” course. The writing style of the prerequisite skills section is the same as that for the objectives. The section usually begins with a phrase such as “Upon entering this course the student should be able to:” with a list of those entry skills following, expressed using active learning verbs following Bloom’s taxonomy. In its simplest form a content review consists of comparing the entry skills list with the exiting skills of one or more courses to identify courses that would be appropriate requisites. This list of entry skills is also very useful in determining articulation pathways for students coming from other institutions or life experiences. Thus:</w:t>
      </w:r>
    </w:p>
    <w:p w:rsidR="00B41292" w:rsidRPr="007D10DB" w:rsidRDefault="00B41292" w:rsidP="00B41292">
      <w:pPr>
        <w:rPr>
          <w:rFonts w:asciiTheme="minorHAnsi" w:hAnsiTheme="minorHAnsi" w:cstheme="minorHAnsi"/>
          <w:sz w:val="22"/>
          <w:szCs w:val="22"/>
        </w:rPr>
      </w:pPr>
    </w:p>
    <w:p w:rsidR="00B41292" w:rsidRPr="007D10DB" w:rsidRDefault="00B41292" w:rsidP="00255E31">
      <w:pPr>
        <w:pStyle w:val="ListParagraph"/>
        <w:numPr>
          <w:ilvl w:val="0"/>
          <w:numId w:val="43"/>
        </w:numPr>
        <w:rPr>
          <w:rFonts w:asciiTheme="minorHAnsi" w:hAnsiTheme="minorHAnsi" w:cstheme="minorHAnsi"/>
          <w:sz w:val="22"/>
          <w:szCs w:val="22"/>
        </w:rPr>
      </w:pPr>
      <w:r w:rsidRPr="007D10DB">
        <w:rPr>
          <w:rFonts w:asciiTheme="minorHAnsi" w:hAnsiTheme="minorHAnsi" w:cstheme="minorHAnsi"/>
          <w:sz w:val="22"/>
          <w:szCs w:val="22"/>
        </w:rPr>
        <w:t xml:space="preserve">Any course requiring another course as a requisite must demonstrate the need through one of several methods. </w:t>
      </w:r>
    </w:p>
    <w:p w:rsidR="00B41292" w:rsidRPr="007D10DB" w:rsidRDefault="00B41292" w:rsidP="00255E31">
      <w:pPr>
        <w:pStyle w:val="ListParagraph"/>
        <w:numPr>
          <w:ilvl w:val="0"/>
          <w:numId w:val="43"/>
        </w:numPr>
        <w:rPr>
          <w:rFonts w:asciiTheme="minorHAnsi" w:hAnsiTheme="minorHAnsi" w:cstheme="minorHAnsi"/>
          <w:sz w:val="22"/>
          <w:szCs w:val="22"/>
        </w:rPr>
      </w:pPr>
      <w:r w:rsidRPr="007D10DB">
        <w:rPr>
          <w:rFonts w:asciiTheme="minorHAnsi" w:hAnsiTheme="minorHAnsi" w:cstheme="minorHAnsi"/>
          <w:sz w:val="22"/>
          <w:szCs w:val="22"/>
        </w:rPr>
        <w:t xml:space="preserve">Validation, when required, at a minimum must include a content review described below. </w:t>
      </w:r>
    </w:p>
    <w:p w:rsidR="00B41292" w:rsidRPr="007D10DB" w:rsidRDefault="00B41292" w:rsidP="00255E31">
      <w:pPr>
        <w:pStyle w:val="ListParagraph"/>
        <w:numPr>
          <w:ilvl w:val="0"/>
          <w:numId w:val="43"/>
        </w:numPr>
        <w:rPr>
          <w:rFonts w:asciiTheme="minorHAnsi" w:hAnsiTheme="minorHAnsi" w:cstheme="minorHAnsi"/>
          <w:sz w:val="22"/>
          <w:szCs w:val="22"/>
        </w:rPr>
      </w:pPr>
      <w:r w:rsidRPr="007D10DB">
        <w:rPr>
          <w:rFonts w:asciiTheme="minorHAnsi" w:hAnsiTheme="minorHAnsi" w:cstheme="minorHAnsi"/>
          <w:sz w:val="22"/>
          <w:szCs w:val="22"/>
        </w:rPr>
        <w:t xml:space="preserve">For pre- and corequisites, the course outline must document entry skills without which student success is highly unlikely. </w:t>
      </w:r>
    </w:p>
    <w:p w:rsidR="00B41292" w:rsidRPr="007D10DB" w:rsidRDefault="00B41292" w:rsidP="00255E31">
      <w:pPr>
        <w:pStyle w:val="ListParagraph"/>
        <w:numPr>
          <w:ilvl w:val="0"/>
          <w:numId w:val="43"/>
        </w:numPr>
        <w:rPr>
          <w:rFonts w:asciiTheme="minorHAnsi" w:hAnsiTheme="minorHAnsi" w:cstheme="minorHAnsi"/>
          <w:sz w:val="22"/>
          <w:szCs w:val="22"/>
        </w:rPr>
      </w:pPr>
      <w:r w:rsidRPr="007D10DB">
        <w:rPr>
          <w:rFonts w:asciiTheme="minorHAnsi" w:hAnsiTheme="minorHAnsi" w:cstheme="minorHAnsi"/>
          <w:sz w:val="22"/>
          <w:szCs w:val="22"/>
        </w:rPr>
        <w:t xml:space="preserve">For advisories, the course outline must document entry skills which are either necessary but are likely to be obtained by other means or, while not necessary, would broaden or enhance student learning but are not fundamental to student success. </w:t>
      </w:r>
    </w:p>
    <w:p w:rsidR="00B41292" w:rsidRPr="007D10DB" w:rsidRDefault="00B41292" w:rsidP="00255E31">
      <w:pPr>
        <w:pStyle w:val="ListParagraph"/>
        <w:numPr>
          <w:ilvl w:val="0"/>
          <w:numId w:val="43"/>
        </w:numPr>
        <w:rPr>
          <w:rFonts w:asciiTheme="minorHAnsi" w:hAnsiTheme="minorHAnsi" w:cstheme="minorHAnsi"/>
          <w:sz w:val="22"/>
          <w:szCs w:val="22"/>
        </w:rPr>
      </w:pPr>
      <w:r w:rsidRPr="007D10DB">
        <w:rPr>
          <w:rFonts w:asciiTheme="minorHAnsi" w:hAnsiTheme="minorHAnsi" w:cstheme="minorHAnsi"/>
          <w:sz w:val="22"/>
          <w:szCs w:val="22"/>
        </w:rPr>
        <w:t xml:space="preserve">Be aware that requisites may have implications for articulated courses. </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7D10DB">
        <w:rPr>
          <w:rFonts w:asciiTheme="minorHAnsi" w:hAnsiTheme="minorHAnsi" w:cstheme="minorHAnsi"/>
          <w:sz w:val="22"/>
          <w:szCs w:val="22"/>
        </w:rPr>
        <w:t xml:space="preserve">The regulatory requirement for prerequisites and corequisites </w:t>
      </w:r>
      <w:r w:rsidRPr="007D10DB">
        <w:rPr>
          <w:rFonts w:asciiTheme="minorHAnsi" w:hAnsiTheme="minorHAnsi" w:cstheme="minorHAnsi"/>
          <w:sz w:val="22"/>
          <w:szCs w:val="22"/>
          <w:u w:val="single"/>
        </w:rPr>
        <w:t>can be found in Title 5, Section</w:t>
      </w:r>
      <w:r w:rsidRPr="007D10DB">
        <w:rPr>
          <w:rFonts w:asciiTheme="minorHAnsi" w:hAnsiTheme="minorHAnsi" w:cstheme="minorHAnsi"/>
          <w:sz w:val="22"/>
          <w:szCs w:val="22"/>
        </w:rPr>
        <w:t>,  at Prerequisites and corequisites §55002(a)2D.</w:t>
      </w:r>
    </w:p>
    <w:p w:rsidR="00B41292" w:rsidRPr="007D10DB" w:rsidRDefault="00B41292" w:rsidP="00B41292">
      <w:pPr>
        <w:rPr>
          <w:rFonts w:asciiTheme="minorHAnsi" w:hAnsiTheme="minorHAnsi" w:cstheme="minorHAnsi"/>
          <w:sz w:val="22"/>
          <w:szCs w:val="22"/>
        </w:rPr>
      </w:pPr>
    </w:p>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If success in the course is dependent upon communication or computation skills, then the course shall require, consistent with the provisions of this article, as prerequisites or corequisites eligibility for enrollment in associate degree credit courses in English and/or mathematics, respectively. The regulatory requirement for this aspect can be found at Basic Skills Requirements §55002(a)2E.</w:t>
      </w:r>
    </w:p>
    <w:p w:rsidR="00B41292" w:rsidRPr="007D10DB" w:rsidRDefault="00B41292" w:rsidP="00B41292">
      <w:pPr>
        <w:rPr>
          <w:rFonts w:asciiTheme="minorHAnsi" w:hAnsiTheme="minorHAnsi" w:cstheme="minorHAnsi"/>
          <w:sz w:val="22"/>
          <w:szCs w:val="22"/>
        </w:rPr>
      </w:pPr>
    </w:p>
    <w:p w:rsidR="00B41292" w:rsidRPr="007D10DB" w:rsidRDefault="00B41292" w:rsidP="00B41292">
      <w:pPr>
        <w:outlineLvl w:val="0"/>
        <w:rPr>
          <w:rFonts w:asciiTheme="minorHAnsi" w:hAnsiTheme="minorHAnsi" w:cstheme="minorHAnsi"/>
          <w:b/>
          <w:caps/>
          <w:color w:val="1F497D" w:themeColor="text2"/>
          <w:sz w:val="22"/>
          <w:szCs w:val="22"/>
        </w:rPr>
      </w:pPr>
      <w:r w:rsidRPr="007D10DB">
        <w:rPr>
          <w:rFonts w:asciiTheme="minorHAnsi" w:hAnsiTheme="minorHAnsi" w:cstheme="minorHAnsi"/>
          <w:b/>
          <w:color w:val="1F497D" w:themeColor="text2"/>
          <w:sz w:val="22"/>
          <w:szCs w:val="22"/>
        </w:rPr>
        <w:t xml:space="preserve">Limitation on Enrollment </w:t>
      </w:r>
    </w:p>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 xml:space="preserve">Limitations on enrollment should be fair and reasonable and should produce consistent evaluation results. Some common limitations on enrollment are: a requirement to pass a tryout prior to being enrolled in an athletic course or team, or physical requirement where the student’s safety would be compromised by an inability to meet specific physical capabilities. While the specific criteria of the limitation does not have to be in the course outline of record, such should be well defined and be as measurably objective as possible. So, a sight acuity limitation might include specific vision parameters and list any medical conditions that impose or exacerbate the limitation. </w:t>
      </w:r>
    </w:p>
    <w:p w:rsidR="00B41292" w:rsidRPr="007D10DB" w:rsidRDefault="00B41292" w:rsidP="00B41292">
      <w:pPr>
        <w:rPr>
          <w:rFonts w:asciiTheme="minorHAnsi" w:hAnsiTheme="minorHAnsi" w:cstheme="minorHAnsi"/>
          <w:sz w:val="22"/>
          <w:szCs w:val="22"/>
        </w:rPr>
      </w:pPr>
    </w:p>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 xml:space="preserve">If it is a tryout for athletics, the criteria should be very specific and realistic to the needs. So “be able to swim ten laps in a standard competition pool in under eight minutes” would be reasonable for a water polo tryout, but requiring this be done in less than one minute would be extreme. </w:t>
      </w:r>
    </w:p>
    <w:p w:rsidR="00B41292" w:rsidRPr="007D10DB" w:rsidRDefault="00B41292" w:rsidP="00B41292">
      <w:pPr>
        <w:rPr>
          <w:rFonts w:asciiTheme="minorHAnsi" w:hAnsiTheme="minorHAnsi" w:cstheme="minorHAnsi"/>
          <w:sz w:val="22"/>
          <w:szCs w:val="22"/>
        </w:rPr>
      </w:pPr>
    </w:p>
    <w:p w:rsidR="00B41292" w:rsidRPr="007D10DB" w:rsidRDefault="00B41292" w:rsidP="00B41292">
      <w:pPr>
        <w:outlineLvl w:val="0"/>
        <w:rPr>
          <w:rFonts w:asciiTheme="minorHAnsi" w:hAnsiTheme="minorHAnsi" w:cstheme="minorHAnsi"/>
          <w:b/>
          <w:caps/>
          <w:color w:val="1F497D" w:themeColor="text2"/>
          <w:sz w:val="22"/>
          <w:szCs w:val="22"/>
        </w:rPr>
      </w:pPr>
      <w:r w:rsidRPr="007D10DB">
        <w:rPr>
          <w:rFonts w:asciiTheme="minorHAnsi" w:hAnsiTheme="minorHAnsi" w:cstheme="minorHAnsi"/>
          <w:b/>
          <w:color w:val="1F497D" w:themeColor="text2"/>
          <w:sz w:val="22"/>
          <w:szCs w:val="22"/>
        </w:rPr>
        <w:t>Prerequisite Skills</w:t>
      </w:r>
    </w:p>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If you have requested a prerequisite course, you must include entrance skills in the course outline.  Entrance skills are, basically, the course objectives of the prerequisite course. Prerequisites skills should reflect at least one of the objectives from the preceding course, although you may include all that are applicable. When several prerequisite courses are listed, the entrance skills for each course should be listed individually. For example:</w:t>
      </w:r>
    </w:p>
    <w:p w:rsidR="00B41292" w:rsidRPr="007D10DB" w:rsidRDefault="00B41292" w:rsidP="00B41292">
      <w:pPr>
        <w:rPr>
          <w:rFonts w:asciiTheme="minorHAnsi" w:hAnsiTheme="minorHAnsi" w:cstheme="minorHAnsi"/>
          <w:sz w:val="22"/>
          <w:szCs w:val="22"/>
        </w:rPr>
      </w:pPr>
    </w:p>
    <w:p w:rsidR="00B41292" w:rsidRPr="007D10DB" w:rsidRDefault="00B41292" w:rsidP="00B41292">
      <w:pPr>
        <w:rPr>
          <w:rFonts w:asciiTheme="minorHAnsi" w:hAnsiTheme="minorHAnsi" w:cstheme="minorHAnsi"/>
          <w:sz w:val="22"/>
          <w:szCs w:val="22"/>
          <w:u w:val="single"/>
        </w:rPr>
      </w:pPr>
      <w:r w:rsidRPr="007D10DB">
        <w:rPr>
          <w:rFonts w:asciiTheme="minorHAnsi" w:hAnsiTheme="minorHAnsi" w:cstheme="minorHAnsi"/>
          <w:sz w:val="22"/>
          <w:szCs w:val="22"/>
        </w:rPr>
        <w:tab/>
      </w:r>
      <w:r w:rsidRPr="007D10DB">
        <w:rPr>
          <w:rFonts w:asciiTheme="minorHAnsi" w:hAnsiTheme="minorHAnsi" w:cstheme="minorHAnsi"/>
          <w:sz w:val="22"/>
          <w:szCs w:val="22"/>
          <w:u w:val="single"/>
        </w:rPr>
        <w:t>ENGL 514:</w:t>
      </w:r>
    </w:p>
    <w:p w:rsidR="00B41292" w:rsidRPr="007D10DB" w:rsidRDefault="00B41292" w:rsidP="00255E31">
      <w:pPr>
        <w:pStyle w:val="ListParagraph"/>
        <w:numPr>
          <w:ilvl w:val="0"/>
          <w:numId w:val="47"/>
        </w:numPr>
        <w:rPr>
          <w:rFonts w:asciiTheme="minorHAnsi" w:hAnsiTheme="minorHAnsi" w:cstheme="minorHAnsi"/>
          <w:sz w:val="22"/>
          <w:szCs w:val="22"/>
        </w:rPr>
      </w:pPr>
      <w:r w:rsidRPr="007D10DB">
        <w:rPr>
          <w:rFonts w:asciiTheme="minorHAnsi" w:hAnsiTheme="minorHAnsi" w:cstheme="minorHAnsi"/>
          <w:sz w:val="22"/>
          <w:szCs w:val="22"/>
        </w:rPr>
        <w:t>Write several cohesive paragraphs.</w:t>
      </w:r>
    </w:p>
    <w:p w:rsidR="00B41292" w:rsidRPr="007D10DB" w:rsidRDefault="00B41292" w:rsidP="00255E31">
      <w:pPr>
        <w:pStyle w:val="ListParagraph"/>
        <w:numPr>
          <w:ilvl w:val="0"/>
          <w:numId w:val="47"/>
        </w:numPr>
        <w:rPr>
          <w:rFonts w:asciiTheme="minorHAnsi" w:hAnsiTheme="minorHAnsi" w:cstheme="minorHAnsi"/>
          <w:sz w:val="22"/>
          <w:szCs w:val="22"/>
        </w:rPr>
      </w:pPr>
      <w:r w:rsidRPr="007D10DB">
        <w:rPr>
          <w:rFonts w:asciiTheme="minorHAnsi" w:hAnsiTheme="minorHAnsi" w:cstheme="minorHAnsi"/>
          <w:sz w:val="22"/>
          <w:szCs w:val="22"/>
        </w:rPr>
        <w:t>Organize ideas logically.</w:t>
      </w:r>
    </w:p>
    <w:p w:rsidR="00B41292" w:rsidRPr="007D10DB" w:rsidRDefault="00B41292" w:rsidP="00255E31">
      <w:pPr>
        <w:pStyle w:val="ListParagraph"/>
        <w:numPr>
          <w:ilvl w:val="0"/>
          <w:numId w:val="47"/>
        </w:numPr>
        <w:rPr>
          <w:rFonts w:asciiTheme="minorHAnsi" w:hAnsiTheme="minorHAnsi" w:cstheme="minorHAnsi"/>
          <w:sz w:val="22"/>
          <w:szCs w:val="22"/>
        </w:rPr>
      </w:pPr>
      <w:r w:rsidRPr="007D10DB">
        <w:rPr>
          <w:rFonts w:asciiTheme="minorHAnsi" w:hAnsiTheme="minorHAnsi" w:cstheme="minorHAnsi"/>
          <w:sz w:val="22"/>
          <w:szCs w:val="22"/>
        </w:rPr>
        <w:t>Critically comment on a 3-page essay.</w:t>
      </w:r>
    </w:p>
    <w:p w:rsidR="00B41292" w:rsidRPr="007D10DB" w:rsidRDefault="00B41292" w:rsidP="00B41292">
      <w:pPr>
        <w:rPr>
          <w:rFonts w:asciiTheme="minorHAnsi" w:hAnsiTheme="minorHAnsi" w:cstheme="minorHAnsi"/>
          <w:sz w:val="22"/>
          <w:szCs w:val="22"/>
        </w:rPr>
      </w:pPr>
    </w:p>
    <w:p w:rsidR="00B41292" w:rsidRPr="007D10DB" w:rsidRDefault="00B41292" w:rsidP="00B41292">
      <w:pPr>
        <w:ind w:left="720"/>
        <w:rPr>
          <w:rFonts w:asciiTheme="minorHAnsi" w:hAnsiTheme="minorHAnsi" w:cstheme="minorHAnsi"/>
          <w:sz w:val="22"/>
          <w:szCs w:val="22"/>
        </w:rPr>
      </w:pPr>
      <w:r w:rsidRPr="007D10DB">
        <w:rPr>
          <w:rFonts w:asciiTheme="minorHAnsi" w:hAnsiTheme="minorHAnsi" w:cstheme="minorHAnsi"/>
          <w:sz w:val="22"/>
          <w:szCs w:val="22"/>
          <w:u w:val="single"/>
        </w:rPr>
        <w:t>MATH 514</w:t>
      </w:r>
      <w:r w:rsidRPr="007D10DB">
        <w:rPr>
          <w:rFonts w:asciiTheme="minorHAnsi" w:hAnsiTheme="minorHAnsi" w:cstheme="minorHAnsi"/>
          <w:sz w:val="22"/>
          <w:szCs w:val="22"/>
        </w:rPr>
        <w:t>:</w:t>
      </w:r>
    </w:p>
    <w:p w:rsidR="00B41292" w:rsidRPr="007D10DB" w:rsidRDefault="00B41292" w:rsidP="00255E31">
      <w:pPr>
        <w:pStyle w:val="ListParagraph"/>
        <w:numPr>
          <w:ilvl w:val="0"/>
          <w:numId w:val="48"/>
        </w:numPr>
        <w:rPr>
          <w:rFonts w:asciiTheme="minorHAnsi" w:hAnsiTheme="minorHAnsi" w:cstheme="minorHAnsi"/>
          <w:sz w:val="22"/>
          <w:szCs w:val="22"/>
        </w:rPr>
      </w:pPr>
      <w:r w:rsidRPr="007D10DB">
        <w:rPr>
          <w:rFonts w:asciiTheme="minorHAnsi" w:hAnsiTheme="minorHAnsi" w:cstheme="minorHAnsi"/>
          <w:sz w:val="22"/>
          <w:szCs w:val="22"/>
        </w:rPr>
        <w:t>Calculate fractions up to ten decimal points.</w:t>
      </w:r>
    </w:p>
    <w:p w:rsidR="00B41292" w:rsidRPr="007D10DB" w:rsidRDefault="00B41292" w:rsidP="00B41292">
      <w:pPr>
        <w:rPr>
          <w:rFonts w:asciiTheme="minorHAnsi" w:hAnsiTheme="minorHAnsi" w:cstheme="minorHAnsi"/>
          <w:sz w:val="22"/>
          <w:szCs w:val="22"/>
        </w:rPr>
      </w:pPr>
    </w:p>
    <w:p w:rsidR="00B41292" w:rsidRPr="007D10DB" w:rsidRDefault="00B41292" w:rsidP="00B41292">
      <w:pPr>
        <w:outlineLvl w:val="0"/>
        <w:rPr>
          <w:rFonts w:asciiTheme="minorHAnsi" w:hAnsiTheme="minorHAnsi" w:cstheme="minorHAnsi"/>
          <w:b/>
          <w:caps/>
          <w:color w:val="1F497D" w:themeColor="text2"/>
          <w:sz w:val="22"/>
          <w:szCs w:val="22"/>
        </w:rPr>
      </w:pPr>
      <w:r w:rsidRPr="007D10DB">
        <w:rPr>
          <w:rFonts w:asciiTheme="minorHAnsi" w:hAnsiTheme="minorHAnsi" w:cstheme="minorHAnsi"/>
          <w:b/>
          <w:color w:val="1F497D" w:themeColor="text2"/>
          <w:sz w:val="22"/>
          <w:szCs w:val="22"/>
        </w:rPr>
        <w:t>Advisory Skills</w:t>
      </w: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theme="minorHAnsi"/>
          <w:sz w:val="22"/>
          <w:szCs w:val="22"/>
        </w:rPr>
      </w:pPr>
      <w:r w:rsidRPr="007D10DB">
        <w:rPr>
          <w:rFonts w:asciiTheme="minorHAnsi" w:eastAsiaTheme="minorHAnsi" w:hAnsiTheme="minorHAnsi" w:cstheme="minorHAnsi"/>
          <w:sz w:val="22"/>
          <w:szCs w:val="22"/>
        </w:rPr>
        <w:t xml:space="preserve">For advisories, the course outline must document entry skills which are either necessary but are likely to be obtained by other means or, while not necessary, would broaden or enhance student learning but are not fundamental to student success. </w:t>
      </w:r>
    </w:p>
    <w:p w:rsidR="00B41292" w:rsidRPr="007D10DB" w:rsidRDefault="00B41292" w:rsidP="00B41292">
      <w:pPr>
        <w:outlineLvl w:val="0"/>
        <w:rPr>
          <w:rFonts w:asciiTheme="minorHAnsi" w:hAnsiTheme="minorHAnsi" w:cstheme="minorHAnsi"/>
          <w:b/>
          <w:sz w:val="22"/>
          <w:szCs w:val="22"/>
        </w:rPr>
      </w:pPr>
    </w:p>
    <w:p w:rsidR="00B41292" w:rsidRPr="007D10DB" w:rsidRDefault="00B41292" w:rsidP="00B41292">
      <w:pPr>
        <w:outlineLvl w:val="0"/>
        <w:rPr>
          <w:rFonts w:asciiTheme="minorHAnsi" w:hAnsiTheme="minorHAnsi" w:cstheme="minorHAnsi"/>
          <w:b/>
          <w:color w:val="1F497D" w:themeColor="text2"/>
          <w:sz w:val="22"/>
          <w:szCs w:val="22"/>
        </w:rPr>
      </w:pPr>
      <w:r w:rsidRPr="007D10DB">
        <w:rPr>
          <w:rFonts w:asciiTheme="minorHAnsi" w:hAnsiTheme="minorHAnsi" w:cstheme="minorHAnsi"/>
          <w:b/>
          <w:color w:val="1F497D" w:themeColor="text2"/>
          <w:sz w:val="22"/>
          <w:szCs w:val="22"/>
        </w:rPr>
        <w:t>Catalog Description</w:t>
      </w:r>
    </w:p>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 xml:space="preserve">The purpose of the catalog description is to convey the content of the course in a brief and concise manner. Because the catalog description is the major way in which course information is disseminated, </w:t>
      </w:r>
      <w:r w:rsidRPr="007D10DB">
        <w:rPr>
          <w:rFonts w:asciiTheme="minorHAnsi" w:hAnsiTheme="minorHAnsi" w:cstheme="minorHAnsi"/>
          <w:b/>
          <w:sz w:val="22"/>
          <w:szCs w:val="22"/>
          <w:u w:val="single"/>
        </w:rPr>
        <w:t>it is important that it contains all essential information about the course</w:t>
      </w:r>
      <w:r w:rsidRPr="007D10DB">
        <w:rPr>
          <w:rFonts w:asciiTheme="minorHAnsi" w:hAnsiTheme="minorHAnsi" w:cstheme="minorHAnsi"/>
          <w:sz w:val="22"/>
          <w:szCs w:val="22"/>
        </w:rPr>
        <w:t xml:space="preserve"> and be written to meet the needs of diverse audiences. Students need information to plan their programs, as do counseling faculty advising them. Faculty, staff, and students at other colleges use catalog descriptions to evaluate the content of the courses transfer students have taken at the originating institution. Outside reviewers, such as </w:t>
      </w:r>
      <w:r w:rsidR="00FD1938">
        <w:rPr>
          <w:rFonts w:asciiTheme="minorHAnsi" w:hAnsiTheme="minorHAnsi" w:cstheme="minorHAnsi"/>
          <w:sz w:val="22"/>
          <w:szCs w:val="22"/>
        </w:rPr>
        <w:t>auditors</w:t>
      </w:r>
      <w:r w:rsidRPr="007D10DB">
        <w:rPr>
          <w:rFonts w:asciiTheme="minorHAnsi" w:hAnsiTheme="minorHAnsi" w:cstheme="minorHAnsi"/>
          <w:sz w:val="22"/>
          <w:szCs w:val="22"/>
        </w:rPr>
        <w:t xml:space="preserve"> and compliance monitors, base their assessments on the information printed in the catalog. Use language that will convey to the students the content of the course.  You may want to review catalog descriptions of other courses in the discipline and develop consistent language.  </w:t>
      </w:r>
    </w:p>
    <w:p w:rsidR="00B41292" w:rsidRPr="007D10DB" w:rsidRDefault="00B41292" w:rsidP="00B41292">
      <w:pPr>
        <w:rPr>
          <w:rFonts w:asciiTheme="minorHAnsi" w:hAnsiTheme="minorHAnsi" w:cstheme="minorHAnsi"/>
          <w:sz w:val="22"/>
          <w:szCs w:val="22"/>
        </w:rPr>
      </w:pPr>
    </w:p>
    <w:p w:rsidR="00B41292" w:rsidRPr="007D10DB"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theme="minorHAnsi"/>
          <w:sz w:val="22"/>
          <w:szCs w:val="22"/>
        </w:rPr>
      </w:pPr>
      <w:r w:rsidRPr="007D10DB">
        <w:rPr>
          <w:rFonts w:asciiTheme="minorHAnsi" w:eastAsiaTheme="minorHAnsi" w:hAnsiTheme="minorHAnsi" w:cstheme="minorHAnsi"/>
          <w:sz w:val="22"/>
          <w:szCs w:val="22"/>
        </w:rPr>
        <w:t>Suggested language for the catalog description would include:</w:t>
      </w:r>
    </w:p>
    <w:p w:rsidR="00B41292" w:rsidRPr="007D10DB" w:rsidRDefault="00B41292" w:rsidP="00255E31">
      <w:pPr>
        <w:pStyle w:val="ListParagraph"/>
        <w:widowControl w:val="0"/>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theme="minorHAnsi"/>
          <w:sz w:val="22"/>
          <w:szCs w:val="22"/>
        </w:rPr>
      </w:pPr>
      <w:r w:rsidRPr="007D10DB">
        <w:rPr>
          <w:rFonts w:asciiTheme="minorHAnsi" w:eastAsiaTheme="minorHAnsi" w:hAnsiTheme="minorHAnsi" w:cstheme="minorHAnsi"/>
          <w:sz w:val="22"/>
          <w:szCs w:val="22"/>
        </w:rPr>
        <w:t xml:space="preserve">a paragraph or course description that provides a well-developed overview of topics covered in the course; </w:t>
      </w:r>
    </w:p>
    <w:p w:rsidR="00B41292" w:rsidRPr="007D10DB" w:rsidRDefault="00B41292" w:rsidP="00255E31">
      <w:pPr>
        <w:pStyle w:val="ListParagraph"/>
        <w:widowControl w:val="0"/>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theme="minorHAnsi"/>
          <w:sz w:val="22"/>
          <w:szCs w:val="22"/>
        </w:rPr>
      </w:pPr>
      <w:r w:rsidRPr="007D10DB">
        <w:rPr>
          <w:rFonts w:asciiTheme="minorHAnsi" w:eastAsiaTheme="minorHAnsi" w:hAnsiTheme="minorHAnsi" w:cstheme="minorHAnsi"/>
          <w:sz w:val="22"/>
          <w:szCs w:val="22"/>
        </w:rPr>
        <w:t xml:space="preserve">Identification of the target audience is useful for student planning, particularly for programs leading to certificates of completion or competency, or those courses leading to credit programs; </w:t>
      </w:r>
    </w:p>
    <w:p w:rsidR="00B41292" w:rsidRPr="007D10DB" w:rsidRDefault="00B41292" w:rsidP="00255E31">
      <w:pPr>
        <w:pStyle w:val="ListParagraph"/>
        <w:widowControl w:val="0"/>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theme="minorHAnsi"/>
          <w:sz w:val="22"/>
          <w:szCs w:val="22"/>
        </w:rPr>
      </w:pPr>
      <w:r w:rsidRPr="007D10DB">
        <w:rPr>
          <w:rFonts w:asciiTheme="minorHAnsi" w:eastAsiaTheme="minorHAnsi" w:hAnsiTheme="minorHAnsi" w:cstheme="minorHAnsi"/>
          <w:sz w:val="22"/>
          <w:szCs w:val="22"/>
        </w:rPr>
        <w:t xml:space="preserve">Requisites, advisories, and/or limitations on enrollments could be listed; </w:t>
      </w:r>
    </w:p>
    <w:p w:rsidR="00B41292" w:rsidRPr="007D10DB" w:rsidRDefault="00B41292" w:rsidP="00255E31">
      <w:pPr>
        <w:pStyle w:val="ListParagraph"/>
        <w:widowControl w:val="0"/>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theme="minorHAnsi"/>
          <w:sz w:val="22"/>
          <w:szCs w:val="22"/>
        </w:rPr>
      </w:pPr>
      <w:r w:rsidRPr="007D10DB">
        <w:rPr>
          <w:rFonts w:asciiTheme="minorHAnsi" w:eastAsiaTheme="minorHAnsi" w:hAnsiTheme="minorHAnsi" w:cstheme="minorHAnsi"/>
          <w:sz w:val="22"/>
          <w:szCs w:val="22"/>
        </w:rPr>
        <w:t xml:space="preserve">Lecture/lab/activity/studio hours per week should be included, including TBA hours per week; </w:t>
      </w:r>
    </w:p>
    <w:p w:rsidR="00B41292" w:rsidRPr="007D10DB" w:rsidRDefault="00B41292" w:rsidP="00255E31">
      <w:pPr>
        <w:pStyle w:val="ListParagraph"/>
        <w:widowControl w:val="0"/>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theme="minorHAnsi"/>
          <w:sz w:val="22"/>
          <w:szCs w:val="22"/>
        </w:rPr>
      </w:pPr>
      <w:r w:rsidRPr="007D10DB">
        <w:rPr>
          <w:rFonts w:asciiTheme="minorHAnsi" w:eastAsiaTheme="minorHAnsi" w:hAnsiTheme="minorHAnsi" w:cstheme="minorHAnsi"/>
          <w:sz w:val="22"/>
          <w:szCs w:val="22"/>
        </w:rPr>
        <w:t xml:space="preserve">Field trip potential or other requirements that may impose a logistical or fiscal burden upon the students should be included along with an option for alternatives. </w:t>
      </w:r>
    </w:p>
    <w:p w:rsidR="00B41292" w:rsidRPr="007D10DB" w:rsidRDefault="00B41292" w:rsidP="00B41292">
      <w:pPr>
        <w:rPr>
          <w:rFonts w:asciiTheme="minorHAnsi" w:hAnsiTheme="minorHAnsi" w:cstheme="minorHAnsi"/>
          <w:sz w:val="22"/>
          <w:szCs w:val="22"/>
        </w:rPr>
      </w:pPr>
    </w:p>
    <w:p w:rsidR="00B41292" w:rsidRPr="007D10DB" w:rsidRDefault="00B41292" w:rsidP="00B41292">
      <w:pPr>
        <w:rPr>
          <w:rFonts w:asciiTheme="minorHAnsi" w:hAnsiTheme="minorHAnsi" w:cstheme="minorHAnsi"/>
          <w:b/>
          <w:color w:val="1F497D" w:themeColor="text2"/>
          <w:sz w:val="22"/>
          <w:szCs w:val="22"/>
        </w:rPr>
      </w:pPr>
      <w:r w:rsidRPr="007D10DB">
        <w:rPr>
          <w:rFonts w:asciiTheme="minorHAnsi" w:hAnsiTheme="minorHAnsi" w:cstheme="minorHAnsi"/>
          <w:b/>
          <w:color w:val="1F497D" w:themeColor="text2"/>
          <w:sz w:val="22"/>
          <w:szCs w:val="22"/>
        </w:rPr>
        <w:t xml:space="preserve">Course Content  </w:t>
      </w:r>
    </w:p>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In this section, initiators/developers indicate all major topics to be covered in the course, and the approximate number of weeks/hours for each. If the course works on hours, rather than weeks, include the number of hours required to cover each of the topics listed for the course.</w:t>
      </w:r>
    </w:p>
    <w:p w:rsidR="00B41292" w:rsidRPr="007D10DB" w:rsidRDefault="00B41292" w:rsidP="00B41292">
      <w:pPr>
        <w:rPr>
          <w:rFonts w:asciiTheme="minorHAnsi" w:hAnsiTheme="minorHAnsi" w:cstheme="minorHAnsi"/>
          <w:sz w:val="22"/>
          <w:szCs w:val="22"/>
        </w:rPr>
      </w:pPr>
    </w:p>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 xml:space="preserve">What should be listed and how? The course content should contain a complete list of all topics to be taught in the course. The list should be arranged by topic, with sub-headings when needed. Content items should be subject-based. </w:t>
      </w:r>
    </w:p>
    <w:p w:rsidR="00B41292" w:rsidRPr="007D10DB" w:rsidRDefault="00B41292" w:rsidP="00B41292">
      <w:pPr>
        <w:rPr>
          <w:rFonts w:asciiTheme="minorHAnsi" w:hAnsiTheme="minorHAnsi" w:cstheme="minorHAnsi"/>
          <w:sz w:val="22"/>
          <w:szCs w:val="22"/>
        </w:rPr>
      </w:pPr>
    </w:p>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List the major topics of the course and what emphasis each topic generally receives. Indicate the approximate number of weeks each topic takes in one semester (or hours, if course is less than six weeks, and/or if you prefer to use hours).</w:t>
      </w:r>
    </w:p>
    <w:p w:rsidR="00B41292" w:rsidRPr="007D10DB" w:rsidRDefault="00B41292" w:rsidP="00B41292">
      <w:pPr>
        <w:rPr>
          <w:rFonts w:asciiTheme="minorHAnsi" w:hAnsiTheme="minorHAnsi" w:cstheme="minorHAnsi"/>
          <w:sz w:val="22"/>
          <w:szCs w:val="22"/>
        </w:rPr>
      </w:pPr>
    </w:p>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The regulatory requirements for this section are found at:</w:t>
      </w:r>
    </w:p>
    <w:p w:rsidR="00B41292" w:rsidRPr="007D10DB" w:rsidRDefault="00B41292" w:rsidP="00255E31">
      <w:pPr>
        <w:pStyle w:val="ListParagraph"/>
        <w:numPr>
          <w:ilvl w:val="0"/>
          <w:numId w:val="45"/>
        </w:numPr>
        <w:rPr>
          <w:rFonts w:asciiTheme="minorHAnsi" w:hAnsiTheme="minorHAnsi" w:cstheme="minorHAnsi"/>
          <w:sz w:val="22"/>
          <w:szCs w:val="22"/>
        </w:rPr>
      </w:pPr>
      <w:r w:rsidRPr="007D10DB">
        <w:rPr>
          <w:rFonts w:asciiTheme="minorHAnsi" w:hAnsiTheme="minorHAnsi" w:cstheme="minorHAnsi"/>
          <w:sz w:val="22"/>
          <w:szCs w:val="22"/>
        </w:rPr>
        <w:t xml:space="preserve">Prerequisites and Corequisites §55002(a)2D </w:t>
      </w:r>
    </w:p>
    <w:p w:rsidR="00B41292" w:rsidRPr="007D10DB" w:rsidRDefault="00B41292" w:rsidP="00255E31">
      <w:pPr>
        <w:pStyle w:val="ListParagraph"/>
        <w:numPr>
          <w:ilvl w:val="0"/>
          <w:numId w:val="45"/>
        </w:numPr>
        <w:rPr>
          <w:rFonts w:asciiTheme="minorHAnsi" w:hAnsiTheme="minorHAnsi" w:cstheme="minorHAnsi"/>
          <w:sz w:val="22"/>
          <w:szCs w:val="22"/>
        </w:rPr>
      </w:pPr>
      <w:r w:rsidRPr="007D10DB">
        <w:rPr>
          <w:rFonts w:asciiTheme="minorHAnsi" w:hAnsiTheme="minorHAnsi" w:cstheme="minorHAnsi"/>
          <w:sz w:val="22"/>
          <w:szCs w:val="22"/>
        </w:rPr>
        <w:t xml:space="preserve">Intensity §55002(a)2C - The course treats subject matter with a scope and intensity that requires students to study independently outside of class time. </w:t>
      </w:r>
    </w:p>
    <w:p w:rsidR="00B41292" w:rsidRPr="007D10DB" w:rsidRDefault="00B41292" w:rsidP="00255E31">
      <w:pPr>
        <w:pStyle w:val="ListParagraph"/>
        <w:numPr>
          <w:ilvl w:val="0"/>
          <w:numId w:val="45"/>
        </w:numPr>
        <w:rPr>
          <w:rFonts w:asciiTheme="minorHAnsi" w:hAnsiTheme="minorHAnsi" w:cstheme="minorHAnsi"/>
          <w:sz w:val="22"/>
          <w:szCs w:val="22"/>
        </w:rPr>
      </w:pPr>
      <w:r w:rsidRPr="007D10DB">
        <w:rPr>
          <w:rFonts w:asciiTheme="minorHAnsi" w:hAnsiTheme="minorHAnsi" w:cstheme="minorHAnsi"/>
          <w:sz w:val="22"/>
          <w:szCs w:val="22"/>
        </w:rPr>
        <w:lastRenderedPageBreak/>
        <w:t xml:space="preserve">Difficulty §55002(a)2F - The coursework calls for critical thinking and the understanding and application of concepts determined by the curriculum committee to be at college level. </w:t>
      </w:r>
    </w:p>
    <w:p w:rsidR="00B41292" w:rsidRPr="007D10DB" w:rsidRDefault="00B41292" w:rsidP="00255E31">
      <w:pPr>
        <w:pStyle w:val="ListParagraph"/>
        <w:numPr>
          <w:ilvl w:val="0"/>
          <w:numId w:val="45"/>
        </w:numPr>
        <w:rPr>
          <w:rFonts w:asciiTheme="minorHAnsi" w:hAnsiTheme="minorHAnsi" w:cstheme="minorHAnsi"/>
          <w:sz w:val="22"/>
          <w:szCs w:val="22"/>
        </w:rPr>
      </w:pPr>
      <w:r w:rsidRPr="007D10DB">
        <w:rPr>
          <w:rFonts w:asciiTheme="minorHAnsi" w:hAnsiTheme="minorHAnsi" w:cstheme="minorHAnsi"/>
          <w:sz w:val="22"/>
          <w:szCs w:val="22"/>
        </w:rPr>
        <w:t xml:space="preserve">Level §55002(a)2G  - The course requires learning skills and a vocabulary that the curriculum committee deems appropriate for a college course. </w:t>
      </w:r>
    </w:p>
    <w:p w:rsidR="00B41292" w:rsidRPr="007D10DB" w:rsidRDefault="00B41292" w:rsidP="00B41292">
      <w:pPr>
        <w:rPr>
          <w:rFonts w:asciiTheme="minorHAnsi" w:hAnsiTheme="minorHAnsi" w:cstheme="minorHAnsi"/>
          <w:sz w:val="22"/>
          <w:szCs w:val="22"/>
        </w:rPr>
      </w:pPr>
    </w:p>
    <w:p w:rsidR="00B41292" w:rsidRPr="007D10DB" w:rsidRDefault="00B41292" w:rsidP="00B41292">
      <w:pPr>
        <w:tabs>
          <w:tab w:val="left" w:pos="2520"/>
        </w:tabs>
        <w:ind w:left="2520" w:hanging="2520"/>
        <w:rPr>
          <w:rFonts w:asciiTheme="minorHAnsi" w:hAnsiTheme="minorHAnsi" w:cstheme="minorHAnsi"/>
          <w:b/>
          <w:sz w:val="22"/>
          <w:szCs w:val="22"/>
        </w:rPr>
      </w:pPr>
    </w:p>
    <w:p w:rsidR="00DC2E50" w:rsidRDefault="00DC2E50" w:rsidP="00B41292">
      <w:pPr>
        <w:outlineLvl w:val="0"/>
        <w:rPr>
          <w:rFonts w:asciiTheme="minorHAnsi" w:hAnsiTheme="minorHAnsi" w:cstheme="minorHAnsi"/>
          <w:b/>
          <w:color w:val="1F497D" w:themeColor="text2"/>
          <w:sz w:val="22"/>
          <w:szCs w:val="22"/>
        </w:rPr>
      </w:pPr>
    </w:p>
    <w:p w:rsidR="00DC2E50" w:rsidRDefault="00DC2E50" w:rsidP="00B41292">
      <w:pPr>
        <w:outlineLvl w:val="0"/>
        <w:rPr>
          <w:rFonts w:asciiTheme="minorHAnsi" w:hAnsiTheme="minorHAnsi" w:cstheme="minorHAnsi"/>
          <w:b/>
          <w:color w:val="1F497D" w:themeColor="text2"/>
          <w:sz w:val="22"/>
          <w:szCs w:val="22"/>
        </w:rPr>
      </w:pPr>
    </w:p>
    <w:p w:rsidR="00B41292" w:rsidRPr="007D10DB" w:rsidRDefault="00B41292" w:rsidP="00B41292">
      <w:pPr>
        <w:outlineLvl w:val="0"/>
        <w:rPr>
          <w:rFonts w:asciiTheme="minorHAnsi" w:hAnsiTheme="minorHAnsi" w:cstheme="minorHAnsi"/>
          <w:b/>
          <w:color w:val="1F497D" w:themeColor="text2"/>
          <w:sz w:val="22"/>
          <w:szCs w:val="22"/>
        </w:rPr>
      </w:pPr>
      <w:r w:rsidRPr="007D10DB">
        <w:rPr>
          <w:rFonts w:asciiTheme="minorHAnsi" w:hAnsiTheme="minorHAnsi" w:cstheme="minorHAnsi"/>
          <w:b/>
          <w:color w:val="1F497D" w:themeColor="text2"/>
          <w:sz w:val="22"/>
          <w:szCs w:val="22"/>
        </w:rPr>
        <w:t xml:space="preserve">Course Objectives </w:t>
      </w:r>
    </w:p>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 xml:space="preserve">The purpose of this section is to convey the primary components leading to student achievement of the course’s intent. The objectives should highlight these components to ensure that course delivery causes students to achieve the intended learning. They bring to the forefront what must be focused upon by any faculty delivering the course. </w:t>
      </w:r>
    </w:p>
    <w:p w:rsidR="00B41292" w:rsidRPr="007D10DB" w:rsidRDefault="00B41292" w:rsidP="00B41292">
      <w:pPr>
        <w:rPr>
          <w:rFonts w:asciiTheme="minorHAnsi" w:hAnsiTheme="minorHAnsi" w:cstheme="minorHAnsi"/>
          <w:sz w:val="22"/>
          <w:szCs w:val="22"/>
        </w:rPr>
      </w:pPr>
    </w:p>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 xml:space="preserve">Objectives should be stated in terms of what students will be able to do. Objectives should clearly connect to achievement of the course goals. Objectives should be concise but complete: ten objectives might be too many; one is not enough. Objectives should use verbs showing active learning. Theory, principles, and concepts must be adequately covered. Skills and applications are used to reinforce and develop concepts. </w:t>
      </w:r>
    </w:p>
    <w:p w:rsidR="00B41292" w:rsidRPr="007D10DB" w:rsidRDefault="00B41292" w:rsidP="00B41292">
      <w:pPr>
        <w:rPr>
          <w:rFonts w:asciiTheme="minorHAnsi" w:hAnsiTheme="minorHAnsi" w:cstheme="minorHAnsi"/>
          <w:sz w:val="22"/>
          <w:szCs w:val="22"/>
        </w:rPr>
      </w:pPr>
    </w:p>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 xml:space="preserve">Each objective should be broad in scope, not too detailed, narrow, or specific. </w:t>
      </w:r>
    </w:p>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 xml:space="preserve"> </w:t>
      </w:r>
    </w:p>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 xml:space="preserve">Make sure to number your objectives 1, 2, 3, etc. An objective is a specific observable, measurable student action or product of student action. For those who have not written behavioral objectives before, the committee suggests that a useful approach is to select verbs that communicate their intent specifically, and to avoid words, which are open to many interpretations. </w:t>
      </w:r>
    </w:p>
    <w:p w:rsidR="00B41292" w:rsidRPr="007D10DB" w:rsidRDefault="00B41292" w:rsidP="00B41292">
      <w:pPr>
        <w:rPr>
          <w:rFonts w:asciiTheme="minorHAnsi" w:hAnsiTheme="minorHAnsi" w:cstheme="minorHAnsi"/>
          <w:sz w:val="22"/>
          <w:szCs w:val="22"/>
        </w:rPr>
      </w:pPr>
    </w:p>
    <w:p w:rsidR="00B41292" w:rsidRPr="007D10DB" w:rsidRDefault="00B41292" w:rsidP="00B41292">
      <w:pPr>
        <w:rPr>
          <w:rFonts w:asciiTheme="minorHAnsi" w:hAnsiTheme="minorHAnsi" w:cstheme="minorHAnsi"/>
          <w:sz w:val="22"/>
          <w:szCs w:val="22"/>
        </w:rPr>
      </w:pPr>
      <w:r w:rsidRPr="007D10DB">
        <w:rPr>
          <w:rFonts w:asciiTheme="minorHAnsi" w:hAnsiTheme="minorHAnsi" w:cstheme="minorHAnsi"/>
          <w:sz w:val="22"/>
          <w:szCs w:val="22"/>
        </w:rPr>
        <w:t>The following table, which shows Bloom’s Taxonomy, may be helpful when writing your instructional objectives:</w:t>
      </w:r>
    </w:p>
    <w:p w:rsidR="00B41292" w:rsidRPr="007D10DB" w:rsidRDefault="00B41292" w:rsidP="00B41292">
      <w:pPr>
        <w:rPr>
          <w:rFonts w:asciiTheme="minorHAnsi" w:hAnsiTheme="minorHAnsi" w:cstheme="minorHAnsi"/>
          <w:sz w:val="22"/>
          <w:szCs w:val="22"/>
        </w:rPr>
      </w:pPr>
    </w:p>
    <w:p w:rsidR="00B41292" w:rsidRPr="00F90629" w:rsidRDefault="00B41292" w:rsidP="00B41292">
      <w:pPr>
        <w:rPr>
          <w:rFonts w:asciiTheme="minorHAnsi" w:hAnsiTheme="minorHAnsi" w:cstheme="minorHAnsi"/>
          <w:b/>
          <w:color w:val="1F497D" w:themeColor="text2"/>
          <w:sz w:val="22"/>
          <w:szCs w:val="22"/>
        </w:rPr>
      </w:pPr>
      <w:r w:rsidRPr="007D10DB">
        <w:rPr>
          <w:rFonts w:asciiTheme="minorHAnsi" w:hAnsiTheme="minorHAnsi" w:cstheme="minorHAnsi"/>
          <w:b/>
          <w:sz w:val="22"/>
          <w:szCs w:val="22"/>
        </w:rPr>
        <w:br w:type="column"/>
      </w:r>
      <w:r w:rsidRPr="00F90629">
        <w:rPr>
          <w:rFonts w:asciiTheme="minorHAnsi" w:hAnsiTheme="minorHAnsi" w:cstheme="minorHAnsi"/>
          <w:b/>
          <w:color w:val="1F497D" w:themeColor="text2"/>
          <w:sz w:val="22"/>
          <w:szCs w:val="22"/>
        </w:rPr>
        <w:lastRenderedPageBreak/>
        <w:t>Bloom’s Taxonomy</w:t>
      </w:r>
    </w:p>
    <w:tbl>
      <w:tblPr>
        <w:tblStyle w:val="TableGrid"/>
        <w:tblW w:w="0" w:type="auto"/>
        <w:tblLook w:val="00A0" w:firstRow="1" w:lastRow="0" w:firstColumn="1" w:lastColumn="0" w:noHBand="0" w:noVBand="0"/>
      </w:tblPr>
      <w:tblGrid>
        <w:gridCol w:w="1560"/>
        <w:gridCol w:w="1691"/>
        <w:gridCol w:w="1612"/>
        <w:gridCol w:w="1601"/>
        <w:gridCol w:w="1539"/>
        <w:gridCol w:w="1547"/>
      </w:tblGrid>
      <w:tr w:rsidR="00B41292" w:rsidRPr="00F90629" w:rsidTr="00B41292">
        <w:tc>
          <w:tcPr>
            <w:tcW w:w="10296" w:type="dxa"/>
            <w:gridSpan w:val="6"/>
          </w:tcPr>
          <w:p w:rsidR="00B41292" w:rsidRPr="00F90629" w:rsidRDefault="00B41292" w:rsidP="00B41292">
            <w:pPr>
              <w:jc w:val="center"/>
              <w:rPr>
                <w:rFonts w:asciiTheme="minorHAnsi" w:hAnsiTheme="minorHAnsi" w:cstheme="minorHAnsi"/>
                <w:b/>
                <w:caps/>
                <w:color w:val="1F497D" w:themeColor="text2"/>
                <w:sz w:val="22"/>
                <w:szCs w:val="22"/>
              </w:rPr>
            </w:pPr>
            <w:r w:rsidRPr="00F90629">
              <w:rPr>
                <w:rFonts w:asciiTheme="minorHAnsi" w:hAnsiTheme="minorHAnsi" w:cstheme="minorHAnsi"/>
                <w:b/>
                <w:caps/>
                <w:color w:val="1F497D" w:themeColor="text2"/>
                <w:sz w:val="22"/>
                <w:szCs w:val="22"/>
              </w:rPr>
              <w:t>Verbs Demonstrating Cognitive Ability</w:t>
            </w:r>
          </w:p>
        </w:tc>
      </w:tr>
      <w:tr w:rsidR="00B41292" w:rsidRPr="00F90629" w:rsidTr="00B41292">
        <w:tc>
          <w:tcPr>
            <w:tcW w:w="5148" w:type="dxa"/>
            <w:gridSpan w:val="3"/>
          </w:tcPr>
          <w:p w:rsidR="00B41292" w:rsidRPr="00F90629" w:rsidRDefault="00B41292" w:rsidP="00B41292">
            <w:pPr>
              <w:rPr>
                <w:rFonts w:asciiTheme="minorHAnsi" w:hAnsiTheme="minorHAnsi" w:cstheme="minorHAnsi"/>
                <w:color w:val="1F497D" w:themeColor="text2"/>
                <w:sz w:val="22"/>
                <w:szCs w:val="22"/>
              </w:rPr>
            </w:pPr>
          </w:p>
        </w:tc>
        <w:tc>
          <w:tcPr>
            <w:tcW w:w="5148" w:type="dxa"/>
            <w:gridSpan w:val="3"/>
          </w:tcPr>
          <w:p w:rsidR="00B41292" w:rsidRPr="00F90629" w:rsidRDefault="00B41292" w:rsidP="00B41292">
            <w:pPr>
              <w:jc w:val="center"/>
              <w:rPr>
                <w:rFonts w:asciiTheme="minorHAnsi" w:hAnsiTheme="minorHAnsi" w:cstheme="minorHAnsi"/>
                <w:b/>
                <w:color w:val="1F497D" w:themeColor="text2"/>
                <w:sz w:val="22"/>
                <w:szCs w:val="22"/>
              </w:rPr>
            </w:pPr>
          </w:p>
          <w:p w:rsidR="00B41292" w:rsidRPr="00F90629" w:rsidRDefault="00B41292" w:rsidP="00B41292">
            <w:pPr>
              <w:jc w:val="cente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Critical Thinking</w:t>
            </w:r>
          </w:p>
          <w:p w:rsidR="00B41292" w:rsidRPr="00F90629" w:rsidRDefault="00B41292" w:rsidP="00B41292">
            <w:pPr>
              <w:jc w:val="center"/>
              <w:rPr>
                <w:rFonts w:asciiTheme="minorHAnsi" w:hAnsiTheme="minorHAnsi" w:cstheme="minorHAnsi"/>
                <w:b/>
                <w:color w:val="1F497D" w:themeColor="text2"/>
                <w:sz w:val="22"/>
                <w:szCs w:val="22"/>
              </w:rPr>
            </w:pPr>
          </w:p>
        </w:tc>
      </w:tr>
      <w:tr w:rsidR="00B41292" w:rsidRPr="00F90629" w:rsidTr="00B41292">
        <w:tc>
          <w:tcPr>
            <w:tcW w:w="1716" w:type="dxa"/>
          </w:tcPr>
          <w:p w:rsidR="00B41292" w:rsidRPr="00F90629" w:rsidRDefault="00B41292" w:rsidP="00B41292">
            <w:pPr>
              <w:rPr>
                <w:rFonts w:asciiTheme="minorHAnsi" w:hAnsiTheme="minorHAnsi" w:cstheme="minorHAnsi"/>
                <w:b/>
                <w:i/>
                <w:color w:val="1F497D" w:themeColor="text2"/>
                <w:sz w:val="22"/>
                <w:szCs w:val="22"/>
              </w:rPr>
            </w:pPr>
            <w:r w:rsidRPr="00F90629">
              <w:rPr>
                <w:rFonts w:asciiTheme="minorHAnsi" w:hAnsiTheme="minorHAnsi" w:cstheme="minorHAnsi"/>
                <w:b/>
                <w:i/>
                <w:color w:val="1F497D" w:themeColor="text2"/>
                <w:sz w:val="22"/>
                <w:szCs w:val="22"/>
              </w:rPr>
              <w:t>Knowledge</w:t>
            </w:r>
          </w:p>
        </w:tc>
        <w:tc>
          <w:tcPr>
            <w:tcW w:w="1716" w:type="dxa"/>
          </w:tcPr>
          <w:p w:rsidR="00B41292" w:rsidRPr="00F90629" w:rsidRDefault="00B41292" w:rsidP="00B41292">
            <w:pPr>
              <w:rPr>
                <w:rFonts w:asciiTheme="minorHAnsi" w:hAnsiTheme="minorHAnsi" w:cstheme="minorHAnsi"/>
                <w:b/>
                <w:i/>
                <w:color w:val="1F497D" w:themeColor="text2"/>
                <w:sz w:val="22"/>
                <w:szCs w:val="22"/>
              </w:rPr>
            </w:pPr>
            <w:r w:rsidRPr="00F90629">
              <w:rPr>
                <w:rFonts w:asciiTheme="minorHAnsi" w:hAnsiTheme="minorHAnsi" w:cstheme="minorHAnsi"/>
                <w:b/>
                <w:i/>
                <w:color w:val="1F497D" w:themeColor="text2"/>
                <w:sz w:val="22"/>
                <w:szCs w:val="22"/>
              </w:rPr>
              <w:t>Comprehension</w:t>
            </w:r>
          </w:p>
        </w:tc>
        <w:tc>
          <w:tcPr>
            <w:tcW w:w="1716" w:type="dxa"/>
          </w:tcPr>
          <w:p w:rsidR="00B41292" w:rsidRPr="00F90629" w:rsidRDefault="00B41292" w:rsidP="00B41292">
            <w:pPr>
              <w:rPr>
                <w:rFonts w:asciiTheme="minorHAnsi" w:hAnsiTheme="minorHAnsi" w:cstheme="minorHAnsi"/>
                <w:b/>
                <w:i/>
                <w:color w:val="1F497D" w:themeColor="text2"/>
                <w:sz w:val="22"/>
                <w:szCs w:val="22"/>
              </w:rPr>
            </w:pPr>
            <w:r w:rsidRPr="00F90629">
              <w:rPr>
                <w:rFonts w:asciiTheme="minorHAnsi" w:hAnsiTheme="minorHAnsi" w:cstheme="minorHAnsi"/>
                <w:b/>
                <w:i/>
                <w:color w:val="1F497D" w:themeColor="text2"/>
                <w:sz w:val="22"/>
                <w:szCs w:val="22"/>
              </w:rPr>
              <w:t>Application</w:t>
            </w:r>
          </w:p>
        </w:tc>
        <w:tc>
          <w:tcPr>
            <w:tcW w:w="1716" w:type="dxa"/>
          </w:tcPr>
          <w:p w:rsidR="00B41292" w:rsidRPr="00F90629" w:rsidRDefault="00B41292" w:rsidP="00B41292">
            <w:pPr>
              <w:rPr>
                <w:rFonts w:asciiTheme="minorHAnsi" w:hAnsiTheme="minorHAnsi" w:cstheme="minorHAnsi"/>
                <w:b/>
                <w:i/>
                <w:color w:val="1F497D" w:themeColor="text2"/>
                <w:sz w:val="22"/>
                <w:szCs w:val="22"/>
              </w:rPr>
            </w:pPr>
            <w:r w:rsidRPr="00F90629">
              <w:rPr>
                <w:rFonts w:asciiTheme="minorHAnsi" w:hAnsiTheme="minorHAnsi" w:cstheme="minorHAnsi"/>
                <w:b/>
                <w:i/>
                <w:color w:val="1F497D" w:themeColor="text2"/>
                <w:sz w:val="22"/>
                <w:szCs w:val="22"/>
              </w:rPr>
              <w:t>Analysis</w:t>
            </w:r>
          </w:p>
        </w:tc>
        <w:tc>
          <w:tcPr>
            <w:tcW w:w="1716" w:type="dxa"/>
          </w:tcPr>
          <w:p w:rsidR="00B41292" w:rsidRPr="00F90629" w:rsidRDefault="00B41292" w:rsidP="00B41292">
            <w:pPr>
              <w:rPr>
                <w:rFonts w:asciiTheme="minorHAnsi" w:hAnsiTheme="minorHAnsi" w:cstheme="minorHAnsi"/>
                <w:b/>
                <w:i/>
                <w:color w:val="1F497D" w:themeColor="text2"/>
                <w:sz w:val="22"/>
                <w:szCs w:val="22"/>
              </w:rPr>
            </w:pPr>
            <w:r w:rsidRPr="00F90629">
              <w:rPr>
                <w:rFonts w:asciiTheme="minorHAnsi" w:hAnsiTheme="minorHAnsi" w:cstheme="minorHAnsi"/>
                <w:b/>
                <w:i/>
                <w:color w:val="1F497D" w:themeColor="text2"/>
                <w:sz w:val="22"/>
                <w:szCs w:val="22"/>
              </w:rPr>
              <w:t>Synthesis</w:t>
            </w:r>
          </w:p>
        </w:tc>
        <w:tc>
          <w:tcPr>
            <w:tcW w:w="1716" w:type="dxa"/>
          </w:tcPr>
          <w:p w:rsidR="00B41292" w:rsidRPr="00F90629" w:rsidRDefault="00B41292" w:rsidP="00B41292">
            <w:pPr>
              <w:rPr>
                <w:rFonts w:asciiTheme="minorHAnsi" w:hAnsiTheme="minorHAnsi" w:cstheme="minorHAnsi"/>
                <w:b/>
                <w:i/>
                <w:color w:val="1F497D" w:themeColor="text2"/>
                <w:sz w:val="22"/>
                <w:szCs w:val="22"/>
              </w:rPr>
            </w:pPr>
            <w:r w:rsidRPr="00F90629">
              <w:rPr>
                <w:rFonts w:asciiTheme="minorHAnsi" w:hAnsiTheme="minorHAnsi" w:cstheme="minorHAnsi"/>
                <w:b/>
                <w:i/>
                <w:color w:val="1F497D" w:themeColor="text2"/>
                <w:sz w:val="22"/>
                <w:szCs w:val="22"/>
              </w:rPr>
              <w:t>Evaluation</w:t>
            </w:r>
          </w:p>
        </w:tc>
      </w:tr>
      <w:tr w:rsidR="00B41292" w:rsidRPr="00F90629" w:rsidTr="00B41292">
        <w:tc>
          <w:tcPr>
            <w:tcW w:w="1716" w:type="dxa"/>
          </w:tcPr>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Know</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Identify</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Relate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List</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Define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Recall</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Memorize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Repeat</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Record</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Name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Recognize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Acquire</w:t>
            </w:r>
          </w:p>
          <w:p w:rsidR="00B41292" w:rsidRPr="00F90629" w:rsidRDefault="00B41292" w:rsidP="00B41292">
            <w:pPr>
              <w:rPr>
                <w:rFonts w:asciiTheme="minorHAnsi" w:hAnsiTheme="minorHAnsi" w:cstheme="minorHAnsi"/>
                <w:sz w:val="22"/>
                <w:szCs w:val="22"/>
              </w:rPr>
            </w:pPr>
          </w:p>
        </w:tc>
        <w:tc>
          <w:tcPr>
            <w:tcW w:w="1716" w:type="dxa"/>
          </w:tcPr>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Restate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Locate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Report</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Recognize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Explain</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Express</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Identify</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Discuss</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Describe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Review</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Infer</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Illustrate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Interpret</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Draw</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Represent</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Differentiate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Conclude</w:t>
            </w:r>
          </w:p>
          <w:p w:rsidR="00B41292" w:rsidRPr="00F90629" w:rsidRDefault="00B41292" w:rsidP="00B41292">
            <w:pPr>
              <w:rPr>
                <w:rFonts w:asciiTheme="minorHAnsi" w:hAnsiTheme="minorHAnsi" w:cstheme="minorHAnsi"/>
                <w:sz w:val="22"/>
                <w:szCs w:val="22"/>
              </w:rPr>
            </w:pPr>
          </w:p>
        </w:tc>
        <w:tc>
          <w:tcPr>
            <w:tcW w:w="1716" w:type="dxa"/>
          </w:tcPr>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Apply</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Relate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Develop</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Translate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Use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Operate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Organize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Employ</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Restructure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Interpret</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Demonstrate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Illustrate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Practice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Calculate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Show</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Exhibit</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Dramatize</w:t>
            </w:r>
          </w:p>
          <w:p w:rsidR="00B41292" w:rsidRPr="00F90629" w:rsidRDefault="00B41292" w:rsidP="00B41292">
            <w:pPr>
              <w:rPr>
                <w:rFonts w:asciiTheme="minorHAnsi" w:hAnsiTheme="minorHAnsi" w:cstheme="minorHAnsi"/>
                <w:sz w:val="22"/>
                <w:szCs w:val="22"/>
              </w:rPr>
            </w:pPr>
          </w:p>
        </w:tc>
        <w:tc>
          <w:tcPr>
            <w:tcW w:w="1716" w:type="dxa"/>
          </w:tcPr>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Analyze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Compare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Probe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Inquire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Examine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Contrast</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Categorize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Differentiate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Investigate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Detect</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Survey</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Classify</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Deduce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Experiment</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Scrutinize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Discover</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Inspect</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Dissect</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Discriminate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Separate</w:t>
            </w:r>
          </w:p>
          <w:p w:rsidR="00B41292" w:rsidRPr="00F90629" w:rsidRDefault="00B41292" w:rsidP="00B41292">
            <w:pPr>
              <w:rPr>
                <w:rFonts w:asciiTheme="minorHAnsi" w:hAnsiTheme="minorHAnsi" w:cstheme="minorHAnsi"/>
                <w:sz w:val="22"/>
                <w:szCs w:val="22"/>
              </w:rPr>
            </w:pPr>
          </w:p>
          <w:p w:rsidR="00B41292" w:rsidRPr="00F90629" w:rsidRDefault="00B41292" w:rsidP="00B41292">
            <w:pPr>
              <w:rPr>
                <w:rFonts w:asciiTheme="minorHAnsi" w:hAnsiTheme="minorHAnsi" w:cstheme="minorHAnsi"/>
                <w:sz w:val="22"/>
                <w:szCs w:val="22"/>
              </w:rPr>
            </w:pPr>
          </w:p>
        </w:tc>
        <w:tc>
          <w:tcPr>
            <w:tcW w:w="1716" w:type="dxa"/>
          </w:tcPr>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Compose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Produce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Design</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Assemble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Create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Prepare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Predict</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Modify</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Tell</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Plan</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Invent</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Formulate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Collect</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Set up</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Generalize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Document</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Combine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Relate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Propose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Develop</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Arrange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Construct</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Organize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Originate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Derive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Write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Propose</w:t>
            </w:r>
          </w:p>
        </w:tc>
        <w:tc>
          <w:tcPr>
            <w:tcW w:w="1716" w:type="dxa"/>
          </w:tcPr>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Judge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Assess</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Compare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Evaluate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Conclude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Measure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Deduce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Argue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Decide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Choose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Rate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Select</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Estimate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Validate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Consider</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Appraise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Value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Criticize</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Infer</w:t>
            </w:r>
          </w:p>
          <w:p w:rsidR="00B41292" w:rsidRPr="00F90629" w:rsidRDefault="00B41292" w:rsidP="00B41292">
            <w:pPr>
              <w:rPr>
                <w:rFonts w:asciiTheme="minorHAnsi" w:hAnsiTheme="minorHAnsi" w:cstheme="minorHAnsi"/>
                <w:sz w:val="22"/>
                <w:szCs w:val="22"/>
              </w:rPr>
            </w:pPr>
          </w:p>
          <w:p w:rsidR="00B41292" w:rsidRPr="00F90629" w:rsidRDefault="00B41292" w:rsidP="00B41292">
            <w:pPr>
              <w:rPr>
                <w:rFonts w:asciiTheme="minorHAnsi" w:hAnsiTheme="minorHAnsi" w:cstheme="minorHAnsi"/>
                <w:sz w:val="22"/>
                <w:szCs w:val="22"/>
              </w:rPr>
            </w:pPr>
          </w:p>
          <w:p w:rsidR="00B41292" w:rsidRPr="00F90629" w:rsidRDefault="00B41292" w:rsidP="00B41292">
            <w:pPr>
              <w:rPr>
                <w:rFonts w:asciiTheme="minorHAnsi" w:hAnsiTheme="minorHAnsi" w:cstheme="minorHAnsi"/>
                <w:sz w:val="22"/>
                <w:szCs w:val="22"/>
              </w:rPr>
            </w:pPr>
          </w:p>
        </w:tc>
      </w:tr>
    </w:tbl>
    <w:p w:rsidR="00B41292" w:rsidRPr="00F90629" w:rsidRDefault="00B41292" w:rsidP="00B41292">
      <w:pPr>
        <w:rPr>
          <w:rFonts w:asciiTheme="minorHAnsi" w:hAnsiTheme="minorHAnsi" w:cstheme="minorHAnsi"/>
          <w:sz w:val="22"/>
          <w:szCs w:val="22"/>
        </w:rPr>
      </w:pP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 xml:space="preserve">Many existing course outlines have objectives that do not reflect the “active verbs” conveying critical thinking. It is usually the case that the course itself is taught in a way that incorporates critical thinking, but the course outline itself does not reflect those objectives and methodologies. Bringing the objectives into line is primarily a matter of reflecting upon those objectives that require analysis, synthesis, and evaluation. Some “before and after” examples are shown below. </w:t>
      </w:r>
    </w:p>
    <w:p w:rsidR="00B41292" w:rsidRPr="00F90629" w:rsidRDefault="00B41292" w:rsidP="00B41292">
      <w:pPr>
        <w:rPr>
          <w:rFonts w:asciiTheme="minorHAnsi" w:hAnsiTheme="minorHAnsi" w:cstheme="minorHAnsi"/>
          <w:sz w:val="22"/>
          <w:szCs w:val="22"/>
        </w:rPr>
      </w:pPr>
    </w:p>
    <w:p w:rsidR="00B41292" w:rsidRPr="00786B41" w:rsidRDefault="00B41292" w:rsidP="00B41292">
      <w:pPr>
        <w:outlineLvl w:val="0"/>
        <w:rPr>
          <w:rFonts w:asciiTheme="minorHAnsi" w:hAnsiTheme="minorHAnsi" w:cstheme="minorHAnsi"/>
          <w:b/>
          <w:caps/>
          <w:color w:val="1F497D" w:themeColor="text2"/>
          <w:sz w:val="22"/>
          <w:szCs w:val="22"/>
        </w:rPr>
      </w:pPr>
      <w:r w:rsidRPr="00786B41">
        <w:rPr>
          <w:rFonts w:asciiTheme="minorHAnsi" w:hAnsiTheme="minorHAnsi" w:cstheme="minorHAnsi"/>
          <w:b/>
          <w:color w:val="1F497D" w:themeColor="text2"/>
          <w:sz w:val="22"/>
          <w:szCs w:val="22"/>
        </w:rPr>
        <w:t xml:space="preserve">First example: </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b/>
          <w:sz w:val="22"/>
          <w:szCs w:val="22"/>
        </w:rPr>
        <w:t>Before</w:t>
      </w:r>
      <w:r w:rsidRPr="00F90629">
        <w:rPr>
          <w:rFonts w:asciiTheme="minorHAnsi" w:hAnsiTheme="minorHAnsi" w:cstheme="minorHAnsi"/>
          <w:sz w:val="22"/>
          <w:szCs w:val="22"/>
        </w:rPr>
        <w:t xml:space="preserve">: Know the significant art achievements of Renaissance through Modern Europe. </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b/>
          <w:sz w:val="22"/>
          <w:szCs w:val="22"/>
        </w:rPr>
        <w:t>After</w:t>
      </w:r>
      <w:r w:rsidRPr="00F90629">
        <w:rPr>
          <w:rFonts w:asciiTheme="minorHAnsi" w:hAnsiTheme="minorHAnsi" w:cstheme="minorHAnsi"/>
          <w:sz w:val="22"/>
          <w:szCs w:val="22"/>
        </w:rPr>
        <w:t>: Compare and contrast the art works in the same historical period with art works from other historical periods to ascertain their stylistic aesthetic and historical relationships.</w:t>
      </w:r>
    </w:p>
    <w:p w:rsidR="00B41292" w:rsidRPr="00F90629" w:rsidRDefault="00B41292" w:rsidP="00B41292">
      <w:pPr>
        <w:rPr>
          <w:rFonts w:asciiTheme="minorHAnsi" w:hAnsiTheme="minorHAnsi" w:cstheme="minorHAnsi"/>
          <w:sz w:val="22"/>
          <w:szCs w:val="22"/>
        </w:rPr>
      </w:pPr>
    </w:p>
    <w:p w:rsidR="00B41292" w:rsidRPr="00F90629" w:rsidRDefault="00B41292" w:rsidP="00B41292">
      <w:pPr>
        <w:outlineLvl w:val="0"/>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 xml:space="preserve">Second example: </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b/>
          <w:sz w:val="22"/>
          <w:szCs w:val="22"/>
        </w:rPr>
        <w:t>Before</w:t>
      </w:r>
      <w:r w:rsidRPr="00F90629">
        <w:rPr>
          <w:rFonts w:asciiTheme="minorHAnsi" w:hAnsiTheme="minorHAnsi" w:cstheme="minorHAnsi"/>
          <w:sz w:val="22"/>
          <w:szCs w:val="22"/>
        </w:rPr>
        <w:t xml:space="preserve">: Have learned skills in performing and in working with others to create a theatrical event for Children. </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b/>
          <w:sz w:val="22"/>
          <w:szCs w:val="22"/>
        </w:rPr>
        <w:t>After</w:t>
      </w:r>
      <w:r w:rsidRPr="00F90629">
        <w:rPr>
          <w:rFonts w:asciiTheme="minorHAnsi" w:hAnsiTheme="minorHAnsi" w:cstheme="minorHAnsi"/>
          <w:sz w:val="22"/>
          <w:szCs w:val="22"/>
        </w:rPr>
        <w:t xml:space="preserve">: </w:t>
      </w:r>
    </w:p>
    <w:p w:rsidR="00B41292" w:rsidRPr="00F90629" w:rsidRDefault="00B41292" w:rsidP="00255E31">
      <w:pPr>
        <w:pStyle w:val="ListParagraph"/>
        <w:numPr>
          <w:ilvl w:val="0"/>
          <w:numId w:val="44"/>
        </w:numPr>
        <w:rPr>
          <w:rFonts w:asciiTheme="minorHAnsi" w:hAnsiTheme="minorHAnsi" w:cstheme="minorHAnsi"/>
          <w:sz w:val="22"/>
          <w:szCs w:val="22"/>
        </w:rPr>
      </w:pPr>
      <w:r w:rsidRPr="00F90629">
        <w:rPr>
          <w:rFonts w:asciiTheme="minorHAnsi" w:hAnsiTheme="minorHAnsi" w:cstheme="minorHAnsi"/>
          <w:sz w:val="22"/>
          <w:szCs w:val="22"/>
        </w:rPr>
        <w:t xml:space="preserve">Analyze a text in preparation for rehearsals, including the choice of style, language, and pace. </w:t>
      </w:r>
    </w:p>
    <w:p w:rsidR="00B41292" w:rsidRPr="00F90629" w:rsidRDefault="00B41292" w:rsidP="00255E31">
      <w:pPr>
        <w:pStyle w:val="ListParagraph"/>
        <w:numPr>
          <w:ilvl w:val="0"/>
          <w:numId w:val="44"/>
        </w:numPr>
        <w:rPr>
          <w:rFonts w:asciiTheme="minorHAnsi" w:hAnsiTheme="minorHAnsi" w:cstheme="minorHAnsi"/>
          <w:sz w:val="22"/>
          <w:szCs w:val="22"/>
        </w:rPr>
      </w:pPr>
      <w:r w:rsidRPr="00F90629">
        <w:rPr>
          <w:rFonts w:asciiTheme="minorHAnsi" w:hAnsiTheme="minorHAnsi" w:cstheme="minorHAnsi"/>
          <w:sz w:val="22"/>
          <w:szCs w:val="22"/>
        </w:rPr>
        <w:lastRenderedPageBreak/>
        <w:t xml:space="preserve">Critique their own performances and rehearsals using a collectively decided upon matrix. </w:t>
      </w:r>
    </w:p>
    <w:p w:rsidR="00B41292" w:rsidRPr="00F90629" w:rsidRDefault="00B41292" w:rsidP="00255E31">
      <w:pPr>
        <w:pStyle w:val="ListParagraph"/>
        <w:numPr>
          <w:ilvl w:val="0"/>
          <w:numId w:val="44"/>
        </w:numPr>
        <w:rPr>
          <w:rFonts w:asciiTheme="minorHAnsi" w:hAnsiTheme="minorHAnsi" w:cstheme="minorHAnsi"/>
          <w:sz w:val="22"/>
          <w:szCs w:val="22"/>
        </w:rPr>
      </w:pPr>
      <w:r w:rsidRPr="00F90629">
        <w:rPr>
          <w:rFonts w:asciiTheme="minorHAnsi" w:hAnsiTheme="minorHAnsi" w:cstheme="minorHAnsi"/>
          <w:sz w:val="22"/>
          <w:szCs w:val="22"/>
        </w:rPr>
        <w:t xml:space="preserve">Share these critiques with members of the ensemble in appropriate, culturally sensitive ways. </w:t>
      </w:r>
    </w:p>
    <w:p w:rsidR="00B41292" w:rsidRDefault="00B41292" w:rsidP="00B41292">
      <w:pPr>
        <w:rPr>
          <w:rFonts w:asciiTheme="minorHAnsi" w:hAnsiTheme="minorHAnsi" w:cstheme="minorHAnsi"/>
          <w:sz w:val="22"/>
          <w:szCs w:val="22"/>
        </w:rPr>
      </w:pPr>
    </w:p>
    <w:p w:rsidR="00255E31" w:rsidRPr="00F90629" w:rsidRDefault="00255E31" w:rsidP="00B41292">
      <w:pPr>
        <w:rPr>
          <w:rFonts w:asciiTheme="minorHAnsi" w:hAnsiTheme="minorHAnsi" w:cstheme="minorHAnsi"/>
          <w:sz w:val="22"/>
          <w:szCs w:val="22"/>
        </w:rPr>
      </w:pPr>
    </w:p>
    <w:p w:rsidR="00B41292" w:rsidRDefault="00B41292" w:rsidP="00B41292">
      <w:pPr>
        <w:rPr>
          <w:rFonts w:asciiTheme="minorHAnsi" w:hAnsiTheme="minorHAnsi" w:cstheme="minorHAnsi"/>
          <w:b/>
          <w:color w:val="1F497D" w:themeColor="text2"/>
          <w:sz w:val="22"/>
          <w:szCs w:val="22"/>
        </w:rPr>
      </w:pPr>
      <w:r w:rsidRPr="00EC326D">
        <w:rPr>
          <w:rFonts w:asciiTheme="minorHAnsi" w:hAnsiTheme="minorHAnsi" w:cstheme="minorHAnsi"/>
          <w:b/>
          <w:color w:val="1F497D" w:themeColor="text2"/>
          <w:sz w:val="22"/>
          <w:szCs w:val="22"/>
        </w:rPr>
        <w:t xml:space="preserve">SLOs </w:t>
      </w:r>
      <w:r>
        <w:rPr>
          <w:rFonts w:asciiTheme="minorHAnsi" w:hAnsiTheme="minorHAnsi" w:cstheme="minorHAnsi"/>
          <w:b/>
          <w:color w:val="1F497D" w:themeColor="text2"/>
          <w:sz w:val="22"/>
          <w:szCs w:val="22"/>
        </w:rPr>
        <w:t>V</w:t>
      </w:r>
      <w:r w:rsidRPr="00EC326D">
        <w:rPr>
          <w:rFonts w:asciiTheme="minorHAnsi" w:hAnsiTheme="minorHAnsi" w:cstheme="minorHAnsi"/>
          <w:b/>
          <w:color w:val="1F497D" w:themeColor="text2"/>
          <w:sz w:val="22"/>
          <w:szCs w:val="22"/>
        </w:rPr>
        <w:t>ersus Course Objectives</w:t>
      </w:r>
    </w:p>
    <w:p w:rsidR="00B41292" w:rsidRPr="00485CA7" w:rsidRDefault="00B41292" w:rsidP="00B41292">
      <w:pPr>
        <w:spacing w:before="29"/>
        <w:ind w:right="193"/>
        <w:rPr>
          <w:rFonts w:asciiTheme="minorHAnsi" w:eastAsia="Arial" w:hAnsiTheme="minorHAnsi" w:cs="Arial"/>
          <w:sz w:val="22"/>
          <w:szCs w:val="22"/>
        </w:rPr>
      </w:pPr>
      <w:r w:rsidRPr="00485CA7">
        <w:rPr>
          <w:rFonts w:asciiTheme="minorHAnsi" w:eastAsia="Arial" w:hAnsiTheme="minorHAnsi" w:cs="Arial"/>
          <w:sz w:val="22"/>
          <w:szCs w:val="22"/>
        </w:rPr>
        <w:t>SLOs are guided u</w:t>
      </w:r>
      <w:r w:rsidRPr="00485CA7">
        <w:rPr>
          <w:rFonts w:asciiTheme="minorHAnsi" w:eastAsia="Arial" w:hAnsiTheme="minorHAnsi" w:cs="Arial"/>
          <w:spacing w:val="1"/>
          <w:sz w:val="22"/>
          <w:szCs w:val="22"/>
        </w:rPr>
        <w:t>s</w:t>
      </w:r>
      <w:r w:rsidRPr="00485CA7">
        <w:rPr>
          <w:rFonts w:asciiTheme="minorHAnsi" w:eastAsia="Arial" w:hAnsiTheme="minorHAnsi" w:cs="Arial"/>
          <w:sz w:val="22"/>
          <w:szCs w:val="22"/>
        </w:rPr>
        <w:t>ing measurable action verbs from Bloom’s Taxonomy.  In regards to curriculum, this means Course Objectives</w:t>
      </w:r>
      <w:r w:rsidRPr="00485CA7">
        <w:rPr>
          <w:rFonts w:asciiTheme="minorHAnsi" w:eastAsia="Arial" w:hAnsiTheme="minorHAnsi" w:cs="Arial"/>
          <w:spacing w:val="-1"/>
          <w:sz w:val="22"/>
          <w:szCs w:val="22"/>
        </w:rPr>
        <w:t xml:space="preserve"> </w:t>
      </w:r>
      <w:r w:rsidRPr="00485CA7">
        <w:rPr>
          <w:rFonts w:asciiTheme="minorHAnsi" w:eastAsia="Arial" w:hAnsiTheme="minorHAnsi" w:cs="Arial"/>
          <w:sz w:val="22"/>
          <w:szCs w:val="22"/>
        </w:rPr>
        <w:t>are still critical and gu</w:t>
      </w:r>
      <w:r w:rsidRPr="00485CA7">
        <w:rPr>
          <w:rFonts w:asciiTheme="minorHAnsi" w:eastAsia="Arial" w:hAnsiTheme="minorHAnsi" w:cs="Arial"/>
          <w:spacing w:val="1"/>
          <w:sz w:val="22"/>
          <w:szCs w:val="22"/>
        </w:rPr>
        <w:t>id</w:t>
      </w:r>
      <w:r w:rsidRPr="00485CA7">
        <w:rPr>
          <w:rFonts w:asciiTheme="minorHAnsi" w:eastAsia="Arial" w:hAnsiTheme="minorHAnsi" w:cs="Arial"/>
          <w:sz w:val="22"/>
          <w:szCs w:val="22"/>
        </w:rPr>
        <w:t xml:space="preserve">e the semester of instruction. </w:t>
      </w:r>
      <w:r w:rsidRPr="00485CA7">
        <w:rPr>
          <w:rFonts w:asciiTheme="minorHAnsi" w:eastAsia="Arial" w:hAnsiTheme="minorHAnsi" w:cs="Arial"/>
          <w:spacing w:val="1"/>
          <w:sz w:val="22"/>
          <w:szCs w:val="22"/>
        </w:rPr>
        <w:t xml:space="preserve"> </w:t>
      </w:r>
      <w:r w:rsidRPr="00485CA7">
        <w:rPr>
          <w:rFonts w:asciiTheme="minorHAnsi" w:eastAsia="Arial" w:hAnsiTheme="minorHAnsi" w:cs="Arial"/>
          <w:sz w:val="22"/>
          <w:szCs w:val="22"/>
        </w:rPr>
        <w:t>SLOs provide campus</w:t>
      </w:r>
      <w:r w:rsidRPr="00485CA7">
        <w:rPr>
          <w:rFonts w:asciiTheme="minorHAnsi" w:eastAsia="Arial" w:hAnsiTheme="minorHAnsi" w:cs="Arial"/>
          <w:spacing w:val="2"/>
          <w:sz w:val="22"/>
          <w:szCs w:val="22"/>
        </w:rPr>
        <w:t xml:space="preserve"> </w:t>
      </w:r>
      <w:r w:rsidRPr="00485CA7">
        <w:rPr>
          <w:rFonts w:asciiTheme="minorHAnsi" w:eastAsia="Arial" w:hAnsiTheme="minorHAnsi" w:cs="Arial"/>
          <w:sz w:val="22"/>
          <w:szCs w:val="22"/>
        </w:rPr>
        <w:t>members</w:t>
      </w:r>
      <w:r w:rsidRPr="00485CA7">
        <w:rPr>
          <w:rFonts w:asciiTheme="minorHAnsi" w:eastAsia="Arial" w:hAnsiTheme="minorHAnsi" w:cs="Arial"/>
          <w:spacing w:val="-2"/>
          <w:sz w:val="22"/>
          <w:szCs w:val="22"/>
        </w:rPr>
        <w:t xml:space="preserve"> </w:t>
      </w:r>
      <w:r w:rsidRPr="00485CA7">
        <w:rPr>
          <w:rFonts w:asciiTheme="minorHAnsi" w:eastAsia="Arial" w:hAnsiTheme="minorHAnsi" w:cs="Arial"/>
          <w:sz w:val="22"/>
          <w:szCs w:val="22"/>
        </w:rPr>
        <w:t>the opportunity to prioritize two to three outcomes that discipline faculty want students to be able to do after their experiences. Here are the differences:</w:t>
      </w:r>
    </w:p>
    <w:p w:rsidR="00B41292" w:rsidRDefault="00B41292" w:rsidP="00B41292">
      <w:pPr>
        <w:spacing w:before="29"/>
        <w:ind w:left="100" w:right="-61"/>
        <w:rPr>
          <w:rFonts w:asciiTheme="minorHAnsi" w:eastAsia="Arial" w:hAnsiTheme="minorHAnsi" w:cs="Arial"/>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4788"/>
        <w:gridCol w:w="4788"/>
      </w:tblGrid>
      <w:tr w:rsidR="00B41292" w:rsidRPr="00485CA7" w:rsidTr="00B41292">
        <w:trPr>
          <w:trHeight w:hRule="exact" w:val="293"/>
        </w:trPr>
        <w:tc>
          <w:tcPr>
            <w:tcW w:w="4788" w:type="dxa"/>
            <w:tcBorders>
              <w:top w:val="single" w:sz="8" w:space="0" w:color="000000"/>
              <w:left w:val="single" w:sz="8" w:space="0" w:color="000000"/>
              <w:bottom w:val="single" w:sz="7" w:space="0" w:color="000000"/>
              <w:right w:val="single" w:sz="6" w:space="0" w:color="000000"/>
            </w:tcBorders>
          </w:tcPr>
          <w:p w:rsidR="00B41292" w:rsidRPr="00485CA7" w:rsidRDefault="00B41292" w:rsidP="00B41292">
            <w:pPr>
              <w:spacing w:line="271" w:lineRule="exact"/>
              <w:ind w:left="1785" w:right="1767"/>
              <w:jc w:val="center"/>
              <w:rPr>
                <w:rFonts w:asciiTheme="minorHAnsi" w:eastAsia="Arial" w:hAnsiTheme="minorHAnsi" w:cs="Arial"/>
              </w:rPr>
            </w:pPr>
            <w:r w:rsidRPr="00485CA7">
              <w:rPr>
                <w:rFonts w:asciiTheme="minorHAnsi" w:eastAsia="Arial" w:hAnsiTheme="minorHAnsi" w:cs="Arial"/>
                <w:sz w:val="22"/>
                <w:szCs w:val="22"/>
              </w:rPr>
              <w:t>Objectives</w:t>
            </w:r>
          </w:p>
        </w:tc>
        <w:tc>
          <w:tcPr>
            <w:tcW w:w="4788" w:type="dxa"/>
            <w:tcBorders>
              <w:top w:val="single" w:sz="8" w:space="0" w:color="000000"/>
              <w:left w:val="single" w:sz="6" w:space="0" w:color="000000"/>
              <w:bottom w:val="single" w:sz="7" w:space="0" w:color="000000"/>
              <w:right w:val="single" w:sz="8" w:space="0" w:color="000000"/>
            </w:tcBorders>
          </w:tcPr>
          <w:p w:rsidR="00B41292" w:rsidRPr="00485CA7" w:rsidRDefault="00B41292" w:rsidP="00B41292">
            <w:pPr>
              <w:spacing w:line="271" w:lineRule="exact"/>
              <w:ind w:left="1801" w:right="1778"/>
              <w:jc w:val="center"/>
              <w:rPr>
                <w:rFonts w:asciiTheme="minorHAnsi" w:eastAsia="Arial" w:hAnsiTheme="minorHAnsi" w:cs="Arial"/>
              </w:rPr>
            </w:pPr>
            <w:r w:rsidRPr="00485CA7">
              <w:rPr>
                <w:rFonts w:asciiTheme="minorHAnsi" w:eastAsia="Arial" w:hAnsiTheme="minorHAnsi" w:cs="Arial"/>
                <w:sz w:val="22"/>
                <w:szCs w:val="22"/>
              </w:rPr>
              <w:t>Outcomes</w:t>
            </w:r>
          </w:p>
        </w:tc>
      </w:tr>
      <w:tr w:rsidR="00B41292" w:rsidRPr="00485CA7" w:rsidTr="00B41292">
        <w:trPr>
          <w:trHeight w:hRule="exact" w:val="568"/>
        </w:trPr>
        <w:tc>
          <w:tcPr>
            <w:tcW w:w="4788" w:type="dxa"/>
            <w:tcBorders>
              <w:top w:val="single" w:sz="7" w:space="0" w:color="000000"/>
              <w:left w:val="single" w:sz="8" w:space="0" w:color="000000"/>
              <w:bottom w:val="single" w:sz="7" w:space="0" w:color="000000"/>
              <w:right w:val="single" w:sz="6" w:space="0" w:color="000000"/>
            </w:tcBorders>
          </w:tcPr>
          <w:p w:rsidR="00B41292" w:rsidRPr="00485CA7" w:rsidRDefault="00B41292" w:rsidP="00B41292">
            <w:pPr>
              <w:spacing w:line="276" w:lineRule="exact"/>
              <w:ind w:left="325" w:right="485"/>
              <w:rPr>
                <w:rFonts w:asciiTheme="minorHAnsi" w:eastAsia="Arial" w:hAnsiTheme="minorHAnsi" w:cs="Arial"/>
              </w:rPr>
            </w:pPr>
            <w:r w:rsidRPr="00485CA7">
              <w:rPr>
                <w:rFonts w:asciiTheme="minorHAnsi" w:eastAsia="Arial" w:hAnsiTheme="minorHAnsi" w:cs="Arial"/>
                <w:sz w:val="22"/>
                <w:szCs w:val="22"/>
              </w:rPr>
              <w:t>Include n</w:t>
            </w:r>
            <w:r w:rsidRPr="00485CA7">
              <w:rPr>
                <w:rFonts w:asciiTheme="minorHAnsi" w:eastAsia="Arial" w:hAnsiTheme="minorHAnsi" w:cs="Arial"/>
                <w:spacing w:val="1"/>
                <w:sz w:val="22"/>
                <w:szCs w:val="22"/>
              </w:rPr>
              <w:t>u</w:t>
            </w:r>
            <w:r w:rsidRPr="00485CA7">
              <w:rPr>
                <w:rFonts w:asciiTheme="minorHAnsi" w:eastAsia="Arial" w:hAnsiTheme="minorHAnsi" w:cs="Arial"/>
                <w:sz w:val="22"/>
                <w:szCs w:val="22"/>
              </w:rPr>
              <w:t>merous skills or content to explain what is taught</w:t>
            </w:r>
          </w:p>
        </w:tc>
        <w:tc>
          <w:tcPr>
            <w:tcW w:w="4788" w:type="dxa"/>
            <w:tcBorders>
              <w:top w:val="single" w:sz="7" w:space="0" w:color="000000"/>
              <w:left w:val="single" w:sz="6" w:space="0" w:color="000000"/>
              <w:bottom w:val="single" w:sz="7" w:space="0" w:color="000000"/>
              <w:right w:val="single" w:sz="8" w:space="0" w:color="000000"/>
            </w:tcBorders>
          </w:tcPr>
          <w:p w:rsidR="00B41292" w:rsidRPr="00485CA7" w:rsidRDefault="00B41292" w:rsidP="00B41292">
            <w:pPr>
              <w:spacing w:line="276" w:lineRule="exact"/>
              <w:ind w:left="328" w:right="58"/>
              <w:rPr>
                <w:rFonts w:asciiTheme="minorHAnsi" w:eastAsia="Arial" w:hAnsiTheme="minorHAnsi" w:cs="Arial"/>
              </w:rPr>
            </w:pPr>
            <w:r w:rsidRPr="00485CA7">
              <w:rPr>
                <w:rFonts w:asciiTheme="minorHAnsi" w:eastAsia="Arial" w:hAnsiTheme="minorHAnsi" w:cs="Arial"/>
                <w:sz w:val="22"/>
                <w:szCs w:val="22"/>
              </w:rPr>
              <w:t>Identify 2-3 overarch</w:t>
            </w:r>
            <w:r w:rsidRPr="00485CA7">
              <w:rPr>
                <w:rFonts w:asciiTheme="minorHAnsi" w:eastAsia="Arial" w:hAnsiTheme="minorHAnsi" w:cs="Arial"/>
                <w:spacing w:val="1"/>
                <w:sz w:val="22"/>
                <w:szCs w:val="22"/>
              </w:rPr>
              <w:t>i</w:t>
            </w:r>
            <w:r w:rsidRPr="00485CA7">
              <w:rPr>
                <w:rFonts w:asciiTheme="minorHAnsi" w:eastAsia="Arial" w:hAnsiTheme="minorHAnsi" w:cs="Arial"/>
                <w:sz w:val="22"/>
                <w:szCs w:val="22"/>
              </w:rPr>
              <w:t xml:space="preserve">ng results, </w:t>
            </w:r>
            <w:r w:rsidRPr="00485CA7">
              <w:rPr>
                <w:rFonts w:asciiTheme="minorHAnsi" w:eastAsia="Arial" w:hAnsiTheme="minorHAnsi" w:cs="Arial"/>
                <w:spacing w:val="-2"/>
                <w:sz w:val="22"/>
                <w:szCs w:val="22"/>
              </w:rPr>
              <w:t>w</w:t>
            </w:r>
            <w:r w:rsidRPr="00485CA7">
              <w:rPr>
                <w:rFonts w:asciiTheme="minorHAnsi" w:eastAsia="Arial" w:hAnsiTheme="minorHAnsi" w:cs="Arial"/>
                <w:sz w:val="22"/>
                <w:szCs w:val="22"/>
              </w:rPr>
              <w:t xml:space="preserve">hat the student can do after </w:t>
            </w:r>
            <w:r w:rsidRPr="00485CA7">
              <w:rPr>
                <w:rFonts w:asciiTheme="minorHAnsi" w:eastAsia="Arial" w:hAnsiTheme="minorHAnsi" w:cs="Arial"/>
                <w:spacing w:val="-2"/>
                <w:sz w:val="22"/>
                <w:szCs w:val="22"/>
              </w:rPr>
              <w:t>l</w:t>
            </w:r>
            <w:r w:rsidRPr="00485CA7">
              <w:rPr>
                <w:rFonts w:asciiTheme="minorHAnsi" w:eastAsia="Arial" w:hAnsiTheme="minorHAnsi" w:cs="Arial"/>
                <w:sz w:val="22"/>
                <w:szCs w:val="22"/>
              </w:rPr>
              <w:t>earning</w:t>
            </w:r>
          </w:p>
        </w:tc>
      </w:tr>
      <w:tr w:rsidR="00B41292" w:rsidRPr="00485CA7" w:rsidTr="00B41292">
        <w:trPr>
          <w:trHeight w:hRule="exact" w:val="842"/>
        </w:trPr>
        <w:tc>
          <w:tcPr>
            <w:tcW w:w="4788" w:type="dxa"/>
            <w:tcBorders>
              <w:top w:val="single" w:sz="7" w:space="0" w:color="000000"/>
              <w:left w:val="single" w:sz="8" w:space="0" w:color="000000"/>
              <w:bottom w:val="single" w:sz="7" w:space="0" w:color="000000"/>
              <w:right w:val="single" w:sz="6" w:space="0" w:color="000000"/>
            </w:tcBorders>
          </w:tcPr>
          <w:p w:rsidR="00B41292" w:rsidRPr="00485CA7" w:rsidRDefault="00B41292" w:rsidP="00B41292">
            <w:pPr>
              <w:spacing w:line="271" w:lineRule="exact"/>
              <w:ind w:left="325" w:right="-20"/>
              <w:rPr>
                <w:rFonts w:asciiTheme="minorHAnsi" w:eastAsia="Arial" w:hAnsiTheme="minorHAnsi" w:cs="Arial"/>
              </w:rPr>
            </w:pPr>
            <w:r w:rsidRPr="00485CA7">
              <w:rPr>
                <w:rFonts w:asciiTheme="minorHAnsi" w:eastAsia="Arial" w:hAnsiTheme="minorHAnsi" w:cs="Arial"/>
                <w:sz w:val="22"/>
                <w:szCs w:val="22"/>
              </w:rPr>
              <w:t>Detail con</w:t>
            </w:r>
            <w:r w:rsidRPr="00485CA7">
              <w:rPr>
                <w:rFonts w:asciiTheme="minorHAnsi" w:eastAsia="Arial" w:hAnsiTheme="minorHAnsi" w:cs="Arial"/>
                <w:spacing w:val="2"/>
                <w:sz w:val="22"/>
                <w:szCs w:val="22"/>
              </w:rPr>
              <w:t>t</w:t>
            </w:r>
            <w:r w:rsidRPr="00485CA7">
              <w:rPr>
                <w:rFonts w:asciiTheme="minorHAnsi" w:eastAsia="Arial" w:hAnsiTheme="minorHAnsi" w:cs="Arial"/>
                <w:sz w:val="22"/>
                <w:szCs w:val="22"/>
              </w:rPr>
              <w:t>ent coverage and activities</w:t>
            </w:r>
          </w:p>
          <w:p w:rsidR="00B41292" w:rsidRPr="00485CA7" w:rsidRDefault="00B41292" w:rsidP="00B41292">
            <w:pPr>
              <w:ind w:left="325" w:right="-20"/>
              <w:rPr>
                <w:rFonts w:asciiTheme="minorHAnsi" w:eastAsia="Arial" w:hAnsiTheme="minorHAnsi" w:cs="Arial"/>
              </w:rPr>
            </w:pPr>
            <w:r w:rsidRPr="00485CA7">
              <w:rPr>
                <w:rFonts w:asciiTheme="minorHAnsi" w:eastAsia="Arial" w:hAnsiTheme="minorHAnsi" w:cs="Arial"/>
                <w:sz w:val="22"/>
                <w:szCs w:val="22"/>
              </w:rPr>
              <w:t>which ma</w:t>
            </w:r>
            <w:r w:rsidRPr="00485CA7">
              <w:rPr>
                <w:rFonts w:asciiTheme="minorHAnsi" w:eastAsia="Arial" w:hAnsiTheme="minorHAnsi" w:cs="Arial"/>
                <w:spacing w:val="1"/>
                <w:sz w:val="22"/>
                <w:szCs w:val="22"/>
              </w:rPr>
              <w:t>k</w:t>
            </w:r>
            <w:r w:rsidRPr="00485CA7">
              <w:rPr>
                <w:rFonts w:asciiTheme="minorHAnsi" w:eastAsia="Arial" w:hAnsiTheme="minorHAnsi" w:cs="Arial"/>
                <w:sz w:val="22"/>
                <w:szCs w:val="22"/>
              </w:rPr>
              <w:t>e up a course curriculum</w:t>
            </w:r>
          </w:p>
        </w:tc>
        <w:tc>
          <w:tcPr>
            <w:tcW w:w="4788" w:type="dxa"/>
            <w:tcBorders>
              <w:top w:val="single" w:sz="7" w:space="0" w:color="000000"/>
              <w:left w:val="single" w:sz="6" w:space="0" w:color="000000"/>
              <w:bottom w:val="single" w:sz="7" w:space="0" w:color="000000"/>
              <w:right w:val="single" w:sz="8" w:space="0" w:color="000000"/>
            </w:tcBorders>
          </w:tcPr>
          <w:p w:rsidR="00B41292" w:rsidRPr="00485CA7" w:rsidRDefault="00B41292" w:rsidP="00B41292">
            <w:pPr>
              <w:spacing w:line="271" w:lineRule="exact"/>
              <w:ind w:left="328" w:right="-20"/>
              <w:rPr>
                <w:rFonts w:asciiTheme="minorHAnsi" w:eastAsia="Arial" w:hAnsiTheme="minorHAnsi" w:cs="Arial"/>
              </w:rPr>
            </w:pPr>
            <w:r w:rsidRPr="00485CA7">
              <w:rPr>
                <w:rFonts w:asciiTheme="minorHAnsi" w:eastAsia="Arial" w:hAnsiTheme="minorHAnsi" w:cs="Arial"/>
                <w:sz w:val="22"/>
                <w:szCs w:val="22"/>
              </w:rPr>
              <w:t>Based</w:t>
            </w:r>
            <w:r w:rsidRPr="00485CA7">
              <w:rPr>
                <w:rFonts w:asciiTheme="minorHAnsi" w:eastAsia="Arial" w:hAnsiTheme="minorHAnsi" w:cs="Arial"/>
                <w:spacing w:val="1"/>
                <w:sz w:val="22"/>
                <w:szCs w:val="22"/>
              </w:rPr>
              <w:t xml:space="preserve"> </w:t>
            </w:r>
            <w:r w:rsidRPr="00485CA7">
              <w:rPr>
                <w:rFonts w:asciiTheme="minorHAnsi" w:eastAsia="Arial" w:hAnsiTheme="minorHAnsi" w:cs="Arial"/>
                <w:sz w:val="22"/>
                <w:szCs w:val="22"/>
              </w:rPr>
              <w:t>on</w:t>
            </w:r>
            <w:r w:rsidRPr="00485CA7">
              <w:rPr>
                <w:rFonts w:asciiTheme="minorHAnsi" w:eastAsia="Arial" w:hAnsiTheme="minorHAnsi" w:cs="Arial"/>
                <w:spacing w:val="1"/>
                <w:sz w:val="22"/>
                <w:szCs w:val="22"/>
              </w:rPr>
              <w:t xml:space="preserve"> </w:t>
            </w:r>
            <w:r w:rsidRPr="00485CA7">
              <w:rPr>
                <w:rFonts w:asciiTheme="minorHAnsi" w:eastAsia="Arial" w:hAnsiTheme="minorHAnsi" w:cs="Arial"/>
                <w:sz w:val="22"/>
                <w:szCs w:val="22"/>
              </w:rPr>
              <w:t>Core</w:t>
            </w:r>
            <w:r w:rsidRPr="00485CA7">
              <w:rPr>
                <w:rFonts w:asciiTheme="minorHAnsi" w:eastAsia="Arial" w:hAnsiTheme="minorHAnsi" w:cs="Arial"/>
                <w:spacing w:val="1"/>
                <w:sz w:val="22"/>
                <w:szCs w:val="22"/>
              </w:rPr>
              <w:t xml:space="preserve"> </w:t>
            </w:r>
            <w:r w:rsidRPr="00485CA7">
              <w:rPr>
                <w:rFonts w:asciiTheme="minorHAnsi" w:eastAsia="Arial" w:hAnsiTheme="minorHAnsi" w:cs="Arial"/>
                <w:sz w:val="22"/>
                <w:szCs w:val="22"/>
              </w:rPr>
              <w:t>Competency</w:t>
            </w:r>
            <w:r w:rsidRPr="00485CA7">
              <w:rPr>
                <w:rFonts w:asciiTheme="minorHAnsi" w:eastAsia="Arial" w:hAnsiTheme="minorHAnsi" w:cs="Arial"/>
                <w:spacing w:val="1"/>
                <w:sz w:val="22"/>
                <w:szCs w:val="22"/>
              </w:rPr>
              <w:t xml:space="preserve"> </w:t>
            </w:r>
            <w:r w:rsidRPr="00485CA7">
              <w:rPr>
                <w:rFonts w:asciiTheme="minorHAnsi" w:eastAsia="Arial" w:hAnsiTheme="minorHAnsi" w:cs="Arial"/>
                <w:sz w:val="22"/>
                <w:szCs w:val="22"/>
              </w:rPr>
              <w:t>skills</w:t>
            </w:r>
            <w:r w:rsidRPr="00485CA7">
              <w:rPr>
                <w:rFonts w:asciiTheme="minorHAnsi" w:eastAsia="Arial" w:hAnsiTheme="minorHAnsi" w:cs="Arial"/>
                <w:spacing w:val="1"/>
                <w:sz w:val="22"/>
                <w:szCs w:val="22"/>
              </w:rPr>
              <w:t xml:space="preserve"> </w:t>
            </w:r>
            <w:r w:rsidRPr="00485CA7">
              <w:rPr>
                <w:rFonts w:asciiTheme="minorHAnsi" w:eastAsia="Arial" w:hAnsiTheme="minorHAnsi" w:cs="Arial"/>
                <w:sz w:val="22"/>
                <w:szCs w:val="22"/>
              </w:rPr>
              <w:t>that</w:t>
            </w:r>
          </w:p>
          <w:p w:rsidR="00B41292" w:rsidRPr="00485CA7" w:rsidRDefault="00B41292" w:rsidP="00B41292">
            <w:pPr>
              <w:ind w:left="328" w:right="110"/>
              <w:rPr>
                <w:rFonts w:asciiTheme="minorHAnsi" w:eastAsia="Arial" w:hAnsiTheme="minorHAnsi" w:cs="Arial"/>
              </w:rPr>
            </w:pPr>
            <w:r w:rsidRPr="00485CA7">
              <w:rPr>
                <w:rFonts w:asciiTheme="minorHAnsi" w:eastAsia="Arial" w:hAnsiTheme="minorHAnsi" w:cs="Arial"/>
                <w:sz w:val="22"/>
                <w:szCs w:val="22"/>
              </w:rPr>
              <w:t>require hi</w:t>
            </w:r>
            <w:r w:rsidRPr="00485CA7">
              <w:rPr>
                <w:rFonts w:asciiTheme="minorHAnsi" w:eastAsia="Arial" w:hAnsiTheme="minorHAnsi" w:cs="Arial"/>
                <w:spacing w:val="1"/>
                <w:sz w:val="22"/>
                <w:szCs w:val="22"/>
              </w:rPr>
              <w:t>g</w:t>
            </w:r>
            <w:r w:rsidRPr="00485CA7">
              <w:rPr>
                <w:rFonts w:asciiTheme="minorHAnsi" w:eastAsia="Arial" w:hAnsiTheme="minorHAnsi" w:cs="Arial"/>
                <w:sz w:val="22"/>
                <w:szCs w:val="22"/>
              </w:rPr>
              <w:t>her level thinking a</w:t>
            </w:r>
            <w:r w:rsidRPr="00485CA7">
              <w:rPr>
                <w:rFonts w:asciiTheme="minorHAnsi" w:eastAsia="Arial" w:hAnsiTheme="minorHAnsi" w:cs="Arial"/>
                <w:spacing w:val="1"/>
                <w:sz w:val="22"/>
                <w:szCs w:val="22"/>
              </w:rPr>
              <w:t>b</w:t>
            </w:r>
            <w:r w:rsidRPr="00485CA7">
              <w:rPr>
                <w:rFonts w:asciiTheme="minorHAnsi" w:eastAsia="Arial" w:hAnsiTheme="minorHAnsi" w:cs="Arial"/>
                <w:sz w:val="22"/>
                <w:szCs w:val="22"/>
              </w:rPr>
              <w:t>ilities that integrate content and activities</w:t>
            </w:r>
          </w:p>
        </w:tc>
      </w:tr>
      <w:tr w:rsidR="00B41292" w:rsidRPr="00485CA7" w:rsidTr="00B41292">
        <w:trPr>
          <w:trHeight w:hRule="exact" w:val="844"/>
        </w:trPr>
        <w:tc>
          <w:tcPr>
            <w:tcW w:w="4788" w:type="dxa"/>
            <w:tcBorders>
              <w:top w:val="single" w:sz="7" w:space="0" w:color="000000"/>
              <w:left w:val="single" w:sz="8" w:space="0" w:color="000000"/>
              <w:bottom w:val="single" w:sz="7" w:space="0" w:color="000000"/>
              <w:right w:val="single" w:sz="6" w:space="0" w:color="000000"/>
            </w:tcBorders>
          </w:tcPr>
          <w:p w:rsidR="00B41292" w:rsidRPr="00485CA7" w:rsidRDefault="00B41292" w:rsidP="00B41292">
            <w:pPr>
              <w:spacing w:line="276" w:lineRule="exact"/>
              <w:ind w:left="325" w:right="208"/>
              <w:rPr>
                <w:rFonts w:asciiTheme="minorHAnsi" w:eastAsia="Arial" w:hAnsiTheme="minorHAnsi" w:cs="Arial"/>
              </w:rPr>
            </w:pPr>
            <w:r w:rsidRPr="00485CA7">
              <w:rPr>
                <w:rFonts w:asciiTheme="minorHAnsi" w:eastAsia="Arial" w:hAnsiTheme="minorHAnsi" w:cs="Arial"/>
                <w:sz w:val="22"/>
                <w:szCs w:val="22"/>
              </w:rPr>
              <w:t>Objectives can be numerous, specific, and detailed to direct the daily ac</w:t>
            </w:r>
            <w:r w:rsidRPr="00485CA7">
              <w:rPr>
                <w:rFonts w:asciiTheme="minorHAnsi" w:eastAsia="Arial" w:hAnsiTheme="minorHAnsi" w:cs="Arial"/>
                <w:spacing w:val="2"/>
                <w:sz w:val="22"/>
                <w:szCs w:val="22"/>
              </w:rPr>
              <w:t>t</w:t>
            </w:r>
            <w:r w:rsidRPr="00485CA7">
              <w:rPr>
                <w:rFonts w:asciiTheme="minorHAnsi" w:eastAsia="Arial" w:hAnsiTheme="minorHAnsi" w:cs="Arial"/>
                <w:spacing w:val="-1"/>
                <w:sz w:val="22"/>
                <w:szCs w:val="22"/>
              </w:rPr>
              <w:t>i</w:t>
            </w:r>
            <w:r w:rsidRPr="00485CA7">
              <w:rPr>
                <w:rFonts w:asciiTheme="minorHAnsi" w:eastAsia="Arial" w:hAnsiTheme="minorHAnsi" w:cs="Arial"/>
                <w:sz w:val="22"/>
                <w:szCs w:val="22"/>
              </w:rPr>
              <w:t>vities of class.</w:t>
            </w:r>
          </w:p>
        </w:tc>
        <w:tc>
          <w:tcPr>
            <w:tcW w:w="4788" w:type="dxa"/>
            <w:tcBorders>
              <w:top w:val="single" w:sz="7" w:space="0" w:color="000000"/>
              <w:left w:val="single" w:sz="6" w:space="0" w:color="000000"/>
              <w:bottom w:val="single" w:sz="7" w:space="0" w:color="000000"/>
              <w:right w:val="single" w:sz="8" w:space="0" w:color="000000"/>
            </w:tcBorders>
          </w:tcPr>
          <w:p w:rsidR="00B41292" w:rsidRPr="00485CA7" w:rsidRDefault="00B41292" w:rsidP="00B41292">
            <w:pPr>
              <w:spacing w:line="276" w:lineRule="exact"/>
              <w:ind w:left="328" w:right="365"/>
              <w:rPr>
                <w:rFonts w:asciiTheme="minorHAnsi" w:eastAsia="Arial" w:hAnsiTheme="minorHAnsi" w:cs="Arial"/>
              </w:rPr>
            </w:pPr>
            <w:r w:rsidRPr="00485CA7">
              <w:rPr>
                <w:rFonts w:asciiTheme="minorHAnsi" w:eastAsia="Arial" w:hAnsiTheme="minorHAnsi" w:cs="Arial"/>
                <w:sz w:val="22"/>
                <w:szCs w:val="22"/>
              </w:rPr>
              <w:t>SLOs are limited in number and focus on what student learned and can do.</w:t>
            </w:r>
          </w:p>
        </w:tc>
      </w:tr>
      <w:tr w:rsidR="00B41292" w:rsidRPr="00485CA7" w:rsidTr="00B41292">
        <w:trPr>
          <w:trHeight w:hRule="exact" w:val="568"/>
        </w:trPr>
        <w:tc>
          <w:tcPr>
            <w:tcW w:w="4788" w:type="dxa"/>
            <w:tcBorders>
              <w:top w:val="single" w:sz="7" w:space="0" w:color="000000"/>
              <w:left w:val="single" w:sz="8" w:space="0" w:color="000000"/>
              <w:bottom w:val="single" w:sz="8" w:space="0" w:color="000000"/>
              <w:right w:val="single" w:sz="6" w:space="0" w:color="000000"/>
            </w:tcBorders>
          </w:tcPr>
          <w:p w:rsidR="00B41292" w:rsidRPr="00485CA7" w:rsidRDefault="00B41292" w:rsidP="00B41292">
            <w:pPr>
              <w:spacing w:line="271" w:lineRule="exact"/>
              <w:ind w:left="325" w:right="-20"/>
              <w:rPr>
                <w:rFonts w:asciiTheme="minorHAnsi" w:eastAsia="Arial" w:hAnsiTheme="minorHAnsi" w:cs="Arial"/>
              </w:rPr>
            </w:pPr>
            <w:r w:rsidRPr="00485CA7">
              <w:rPr>
                <w:rFonts w:asciiTheme="minorHAnsi" w:eastAsia="Arial" w:hAnsiTheme="minorHAnsi" w:cs="Arial"/>
                <w:sz w:val="22"/>
                <w:szCs w:val="22"/>
              </w:rPr>
              <w:t>Objectives do not necessarily result in a</w:t>
            </w:r>
          </w:p>
          <w:p w:rsidR="00B41292" w:rsidRPr="00485CA7" w:rsidRDefault="00B41292" w:rsidP="00B41292">
            <w:pPr>
              <w:ind w:left="325" w:right="-20"/>
              <w:rPr>
                <w:rFonts w:asciiTheme="minorHAnsi" w:eastAsia="Arial" w:hAnsiTheme="minorHAnsi" w:cs="Arial"/>
              </w:rPr>
            </w:pPr>
            <w:r w:rsidRPr="00485CA7">
              <w:rPr>
                <w:rFonts w:asciiTheme="minorHAnsi" w:eastAsia="Arial" w:hAnsiTheme="minorHAnsi" w:cs="Arial"/>
                <w:sz w:val="22"/>
                <w:szCs w:val="22"/>
              </w:rPr>
              <w:t>product.</w:t>
            </w:r>
          </w:p>
        </w:tc>
        <w:tc>
          <w:tcPr>
            <w:tcW w:w="4788" w:type="dxa"/>
            <w:tcBorders>
              <w:top w:val="single" w:sz="7" w:space="0" w:color="000000"/>
              <w:left w:val="single" w:sz="6" w:space="0" w:color="000000"/>
              <w:bottom w:val="single" w:sz="8" w:space="0" w:color="000000"/>
              <w:right w:val="single" w:sz="8" w:space="0" w:color="000000"/>
            </w:tcBorders>
          </w:tcPr>
          <w:p w:rsidR="00B41292" w:rsidRPr="00485CA7" w:rsidRDefault="00B41292" w:rsidP="00B41292">
            <w:pPr>
              <w:spacing w:line="271" w:lineRule="exact"/>
              <w:ind w:left="328" w:right="-20"/>
              <w:rPr>
                <w:rFonts w:asciiTheme="minorHAnsi" w:eastAsia="Arial" w:hAnsiTheme="minorHAnsi" w:cs="Arial"/>
              </w:rPr>
            </w:pPr>
            <w:r w:rsidRPr="00485CA7">
              <w:rPr>
                <w:rFonts w:asciiTheme="minorHAnsi" w:eastAsia="Arial" w:hAnsiTheme="minorHAnsi" w:cs="Arial"/>
                <w:sz w:val="22"/>
                <w:szCs w:val="22"/>
              </w:rPr>
              <w:t>Outcomes result in a product that can be</w:t>
            </w:r>
          </w:p>
          <w:p w:rsidR="00B41292" w:rsidRPr="00485CA7" w:rsidRDefault="00B41292" w:rsidP="00B41292">
            <w:pPr>
              <w:ind w:left="328" w:right="-20"/>
              <w:rPr>
                <w:rFonts w:asciiTheme="minorHAnsi" w:eastAsia="Arial" w:hAnsiTheme="minorHAnsi" w:cs="Arial"/>
              </w:rPr>
            </w:pPr>
            <w:r w:rsidRPr="00485CA7">
              <w:rPr>
                <w:rFonts w:asciiTheme="minorHAnsi" w:eastAsia="Arial" w:hAnsiTheme="minorHAnsi" w:cs="Arial"/>
                <w:sz w:val="22"/>
                <w:szCs w:val="22"/>
              </w:rPr>
              <w:t>measured and asses</w:t>
            </w:r>
            <w:r w:rsidRPr="00485CA7">
              <w:rPr>
                <w:rFonts w:asciiTheme="minorHAnsi" w:eastAsia="Arial" w:hAnsiTheme="minorHAnsi" w:cs="Arial"/>
                <w:spacing w:val="1"/>
                <w:sz w:val="22"/>
                <w:szCs w:val="22"/>
              </w:rPr>
              <w:t>s</w:t>
            </w:r>
            <w:r w:rsidRPr="00485CA7">
              <w:rPr>
                <w:rFonts w:asciiTheme="minorHAnsi" w:eastAsia="Arial" w:hAnsiTheme="minorHAnsi" w:cs="Arial"/>
                <w:sz w:val="22"/>
                <w:szCs w:val="22"/>
              </w:rPr>
              <w:t>ed.</w:t>
            </w:r>
          </w:p>
        </w:tc>
      </w:tr>
    </w:tbl>
    <w:p w:rsidR="00B41292" w:rsidRDefault="00B41292" w:rsidP="00B41292">
      <w:pPr>
        <w:outlineLvl w:val="0"/>
        <w:rPr>
          <w:rFonts w:asciiTheme="minorHAnsi" w:hAnsiTheme="minorHAnsi" w:cstheme="minorHAnsi"/>
          <w:b/>
          <w:color w:val="1F497D" w:themeColor="text2"/>
          <w:sz w:val="22"/>
          <w:szCs w:val="22"/>
        </w:rPr>
      </w:pPr>
    </w:p>
    <w:p w:rsidR="00FD1938" w:rsidRDefault="00FD1938" w:rsidP="00B41292">
      <w:pPr>
        <w:outlineLvl w:val="0"/>
        <w:rPr>
          <w:rFonts w:asciiTheme="minorHAnsi" w:hAnsiTheme="minorHAnsi" w:cstheme="minorHAnsi"/>
          <w:b/>
          <w:color w:val="1F497D" w:themeColor="text2"/>
          <w:sz w:val="22"/>
          <w:szCs w:val="22"/>
        </w:rPr>
      </w:pPr>
    </w:p>
    <w:p w:rsidR="00B41292" w:rsidRPr="00F90629" w:rsidRDefault="00B41292" w:rsidP="00B41292">
      <w:pPr>
        <w:outlineLvl w:val="0"/>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METHODS OF INSTRUCTION</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The Title 5 sub-section defining the course outline does not mandate a comprehensive list of instructional methods. However, the outline must “</w:t>
      </w:r>
      <w:r w:rsidRPr="00F90629">
        <w:rPr>
          <w:rFonts w:asciiTheme="minorHAnsi" w:hAnsiTheme="minorHAnsi" w:cstheme="minorHAnsi"/>
          <w:b/>
          <w:sz w:val="22"/>
          <w:szCs w:val="22"/>
        </w:rPr>
        <w:t>specify types and/or provide examples of the methods of instruction by which course objectives will be achieved</w:t>
      </w:r>
      <w:r w:rsidRPr="00F90629">
        <w:rPr>
          <w:rFonts w:asciiTheme="minorHAnsi" w:hAnsiTheme="minorHAnsi" w:cstheme="minorHAnsi"/>
          <w:sz w:val="22"/>
          <w:szCs w:val="22"/>
        </w:rPr>
        <w:t xml:space="preserve">.” By providing types and/or examples of methods of instruction, faculty have the freedom to select instructional methods to best suit their teaching style. </w:t>
      </w:r>
    </w:p>
    <w:p w:rsidR="00B41292" w:rsidRPr="00F90629" w:rsidRDefault="00B41292" w:rsidP="00B41292">
      <w:pPr>
        <w:rPr>
          <w:rFonts w:asciiTheme="minorHAnsi" w:hAnsiTheme="minorHAnsi" w:cstheme="minorHAnsi"/>
          <w:sz w:val="22"/>
          <w:szCs w:val="22"/>
        </w:rPr>
      </w:pP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 xml:space="preserve">The methodologies used by the instructor are to be consistent with, but not limited by, these types and examples. In all cases, the methods of instruction should be presented in a manner that reflects both integration with the stated objectives and a likelihood that they will lead to students achieving those objectives. </w:t>
      </w:r>
    </w:p>
    <w:p w:rsidR="00B41292" w:rsidRPr="00F90629"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color w:val="000000"/>
          <w:sz w:val="22"/>
          <w:szCs w:val="22"/>
        </w:rPr>
      </w:pPr>
    </w:p>
    <w:p w:rsidR="00B41292" w:rsidRPr="00F90629"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Useful Descriptive Terms</w:t>
      </w:r>
    </w:p>
    <w:p w:rsidR="00B41292" w:rsidRPr="00F90629"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inorHAnsi" w:hAnsiTheme="minorHAnsi" w:cstheme="minorHAnsi"/>
          <w:color w:val="000000"/>
          <w:sz w:val="22"/>
          <w:szCs w:val="22"/>
        </w:rPr>
      </w:pPr>
      <w:r w:rsidRPr="00F90629">
        <w:rPr>
          <w:rFonts w:asciiTheme="minorHAnsi" w:hAnsiTheme="minorHAnsi" w:cstheme="minorHAnsi"/>
          <w:color w:val="000000"/>
          <w:sz w:val="22"/>
          <w:szCs w:val="22"/>
        </w:rPr>
        <w:t>These descriptors provide ideas for framing course outline elements that illustrate course quality and course outline integration adequately. Examples provided are not limited to those listed here:</w:t>
      </w:r>
    </w:p>
    <w:p w:rsidR="00B41292" w:rsidRPr="00F90629"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inorHAnsi" w:hAnsiTheme="minorHAnsi" w:cstheme="minorHAnsi"/>
          <w:color w:val="000000"/>
          <w:sz w:val="22"/>
          <w:szCs w:val="22"/>
        </w:rPr>
      </w:pPr>
    </w:p>
    <w:p w:rsidR="00B41292" w:rsidRPr="00F90629" w:rsidRDefault="00B41292" w:rsidP="00255E31">
      <w:pPr>
        <w:pStyle w:val="ListParagraph"/>
        <w:widowControl w:val="0"/>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color w:val="000000"/>
          <w:sz w:val="22"/>
          <w:szCs w:val="22"/>
        </w:rPr>
      </w:pPr>
      <w:r w:rsidRPr="00F90629">
        <w:rPr>
          <w:rFonts w:asciiTheme="minorHAnsi" w:hAnsiTheme="minorHAnsi" w:cstheme="minorHAnsi"/>
          <w:color w:val="000000"/>
          <w:sz w:val="22"/>
          <w:szCs w:val="22"/>
        </w:rPr>
        <w:t>Lecture</w:t>
      </w:r>
    </w:p>
    <w:p w:rsidR="00B41292" w:rsidRPr="00F90629" w:rsidRDefault="00B41292" w:rsidP="00255E31">
      <w:pPr>
        <w:pStyle w:val="ListParagraph"/>
        <w:widowControl w:val="0"/>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color w:val="000000"/>
          <w:sz w:val="22"/>
          <w:szCs w:val="22"/>
        </w:rPr>
      </w:pPr>
      <w:r w:rsidRPr="00F90629">
        <w:rPr>
          <w:rFonts w:asciiTheme="minorHAnsi" w:hAnsiTheme="minorHAnsi" w:cstheme="minorHAnsi"/>
          <w:color w:val="000000"/>
          <w:sz w:val="22"/>
          <w:szCs w:val="22"/>
        </w:rPr>
        <w:t>Demonstration, repetition/practice</w:t>
      </w:r>
    </w:p>
    <w:p w:rsidR="00B41292" w:rsidRPr="00F90629" w:rsidRDefault="00B41292" w:rsidP="00255E31">
      <w:pPr>
        <w:pStyle w:val="ListParagraph"/>
        <w:widowControl w:val="0"/>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color w:val="000000"/>
          <w:sz w:val="22"/>
          <w:szCs w:val="22"/>
        </w:rPr>
      </w:pPr>
      <w:r w:rsidRPr="00F90629">
        <w:rPr>
          <w:rFonts w:asciiTheme="minorHAnsi" w:hAnsiTheme="minorHAnsi" w:cstheme="minorHAnsi"/>
          <w:color w:val="000000"/>
          <w:sz w:val="22"/>
          <w:szCs w:val="22"/>
        </w:rPr>
        <w:t>Clinical</w:t>
      </w:r>
    </w:p>
    <w:p w:rsidR="00B41292" w:rsidRPr="00F90629" w:rsidRDefault="00B41292" w:rsidP="00255E31">
      <w:pPr>
        <w:pStyle w:val="ListParagraph"/>
        <w:widowControl w:val="0"/>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color w:val="000000"/>
          <w:sz w:val="22"/>
          <w:szCs w:val="22"/>
        </w:rPr>
      </w:pPr>
      <w:r w:rsidRPr="00F90629">
        <w:rPr>
          <w:rFonts w:asciiTheme="minorHAnsi" w:hAnsiTheme="minorHAnsi" w:cstheme="minorHAnsi"/>
          <w:color w:val="000000"/>
          <w:sz w:val="22"/>
          <w:szCs w:val="22"/>
        </w:rPr>
        <w:t>Discussion</w:t>
      </w:r>
    </w:p>
    <w:p w:rsidR="00B41292" w:rsidRPr="00F90629" w:rsidRDefault="00B41292" w:rsidP="00255E31">
      <w:pPr>
        <w:pStyle w:val="ListParagraph"/>
        <w:widowControl w:val="0"/>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color w:val="000000"/>
          <w:sz w:val="22"/>
          <w:szCs w:val="22"/>
        </w:rPr>
      </w:pPr>
      <w:r w:rsidRPr="00F90629">
        <w:rPr>
          <w:rFonts w:asciiTheme="minorHAnsi" w:hAnsiTheme="minorHAnsi" w:cstheme="minorHAnsi"/>
          <w:color w:val="000000"/>
          <w:sz w:val="22"/>
          <w:szCs w:val="22"/>
        </w:rPr>
        <w:t>Video/computer based</w:t>
      </w:r>
    </w:p>
    <w:p w:rsidR="00B41292" w:rsidRPr="00F90629" w:rsidRDefault="00B41292" w:rsidP="00255E31">
      <w:pPr>
        <w:pStyle w:val="ListParagraph"/>
        <w:widowControl w:val="0"/>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color w:val="000000"/>
          <w:sz w:val="22"/>
          <w:szCs w:val="22"/>
        </w:rPr>
      </w:pPr>
      <w:r w:rsidRPr="00F90629">
        <w:rPr>
          <w:rFonts w:asciiTheme="minorHAnsi" w:hAnsiTheme="minorHAnsi" w:cstheme="minorHAnsi"/>
          <w:color w:val="000000"/>
          <w:sz w:val="22"/>
          <w:szCs w:val="22"/>
        </w:rPr>
        <w:t>Collaborative/team</w:t>
      </w:r>
    </w:p>
    <w:p w:rsidR="00B41292" w:rsidRPr="00F90629" w:rsidRDefault="00B41292" w:rsidP="00255E31">
      <w:pPr>
        <w:pStyle w:val="ListParagraph"/>
        <w:widowControl w:val="0"/>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color w:val="000000"/>
          <w:sz w:val="22"/>
          <w:szCs w:val="22"/>
        </w:rPr>
      </w:pPr>
      <w:r w:rsidRPr="00F90629">
        <w:rPr>
          <w:rFonts w:asciiTheme="minorHAnsi" w:hAnsiTheme="minorHAnsi" w:cstheme="minorHAnsi"/>
          <w:color w:val="000000"/>
          <w:sz w:val="22"/>
          <w:szCs w:val="22"/>
        </w:rPr>
        <w:t>Tutorial</w:t>
      </w:r>
    </w:p>
    <w:p w:rsidR="00B41292" w:rsidRPr="00F90629" w:rsidRDefault="00B41292" w:rsidP="00255E31">
      <w:pPr>
        <w:pStyle w:val="ListParagraph"/>
        <w:widowControl w:val="0"/>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color w:val="000000"/>
          <w:sz w:val="22"/>
          <w:szCs w:val="22"/>
        </w:rPr>
      </w:pPr>
      <w:r w:rsidRPr="00F90629">
        <w:rPr>
          <w:rFonts w:asciiTheme="minorHAnsi" w:hAnsiTheme="minorHAnsi" w:cstheme="minorHAnsi"/>
          <w:color w:val="000000"/>
          <w:sz w:val="22"/>
          <w:szCs w:val="22"/>
        </w:rPr>
        <w:t xml:space="preserve">Supplemental/external activity </w:t>
      </w:r>
    </w:p>
    <w:p w:rsidR="00B41292" w:rsidRPr="00F90629" w:rsidRDefault="00B41292" w:rsidP="00255E31">
      <w:pPr>
        <w:pStyle w:val="ListParagraph"/>
        <w:widowControl w:val="0"/>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color w:val="000000"/>
          <w:sz w:val="22"/>
          <w:szCs w:val="22"/>
        </w:rPr>
      </w:pPr>
      <w:r w:rsidRPr="00F90629">
        <w:rPr>
          <w:rFonts w:asciiTheme="minorHAnsi" w:hAnsiTheme="minorHAnsi" w:cstheme="minorHAnsi"/>
          <w:color w:val="000000"/>
          <w:sz w:val="22"/>
          <w:szCs w:val="22"/>
        </w:rPr>
        <w:t>Individualized study</w:t>
      </w:r>
    </w:p>
    <w:p w:rsidR="00B41292" w:rsidRPr="00F90629" w:rsidRDefault="00B41292" w:rsidP="00255E31">
      <w:pPr>
        <w:pStyle w:val="ListParagraph"/>
        <w:widowControl w:val="0"/>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color w:val="000000"/>
          <w:sz w:val="22"/>
          <w:szCs w:val="22"/>
        </w:rPr>
      </w:pPr>
      <w:r w:rsidRPr="00F90629">
        <w:rPr>
          <w:rFonts w:asciiTheme="minorHAnsi" w:hAnsiTheme="minorHAnsi" w:cstheme="minorHAnsi"/>
          <w:color w:val="000000"/>
          <w:sz w:val="22"/>
          <w:szCs w:val="22"/>
        </w:rPr>
        <w:t xml:space="preserve">Self-exploration </w:t>
      </w:r>
    </w:p>
    <w:p w:rsidR="00B41292" w:rsidRPr="00F90629" w:rsidRDefault="00B41292" w:rsidP="00255E31">
      <w:pPr>
        <w:pStyle w:val="ListParagraph"/>
        <w:widowControl w:val="0"/>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color w:val="000000"/>
          <w:sz w:val="22"/>
          <w:szCs w:val="22"/>
        </w:rPr>
      </w:pPr>
      <w:r w:rsidRPr="00F90629">
        <w:rPr>
          <w:rFonts w:asciiTheme="minorHAnsi" w:hAnsiTheme="minorHAnsi" w:cstheme="minorHAnsi"/>
          <w:color w:val="000000"/>
          <w:sz w:val="22"/>
          <w:szCs w:val="22"/>
        </w:rPr>
        <w:t>Journal, experiential</w:t>
      </w:r>
    </w:p>
    <w:p w:rsidR="00B41292" w:rsidRPr="00F90629" w:rsidRDefault="00B41292" w:rsidP="00255E31">
      <w:pPr>
        <w:pStyle w:val="ListParagraph"/>
        <w:widowControl w:val="0"/>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color w:val="000000"/>
          <w:sz w:val="22"/>
          <w:szCs w:val="22"/>
        </w:rPr>
      </w:pPr>
      <w:r w:rsidRPr="00F90629">
        <w:rPr>
          <w:rFonts w:asciiTheme="minorHAnsi" w:hAnsiTheme="minorHAnsi" w:cstheme="minorHAnsi"/>
          <w:color w:val="000000"/>
          <w:sz w:val="22"/>
          <w:szCs w:val="22"/>
        </w:rPr>
        <w:lastRenderedPageBreak/>
        <w:t>Role-playing</w:t>
      </w:r>
    </w:p>
    <w:p w:rsidR="00B41292" w:rsidRPr="00F90629" w:rsidRDefault="00B41292" w:rsidP="00255E31">
      <w:pPr>
        <w:pStyle w:val="ListParagraph"/>
        <w:widowControl w:val="0"/>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color w:val="000000"/>
          <w:sz w:val="22"/>
          <w:szCs w:val="22"/>
        </w:rPr>
      </w:pPr>
      <w:r w:rsidRPr="00F90629">
        <w:rPr>
          <w:rFonts w:asciiTheme="minorHAnsi" w:hAnsiTheme="minorHAnsi" w:cstheme="minorHAnsi"/>
          <w:color w:val="000000"/>
          <w:sz w:val="22"/>
          <w:szCs w:val="22"/>
        </w:rPr>
        <w:t>Observation</w:t>
      </w:r>
    </w:p>
    <w:p w:rsidR="00B41292" w:rsidRPr="00F90629" w:rsidRDefault="00255E31" w:rsidP="00255E31">
      <w:pPr>
        <w:pStyle w:val="ListParagraph"/>
        <w:widowControl w:val="0"/>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color w:val="000000"/>
          <w:sz w:val="22"/>
          <w:szCs w:val="22"/>
        </w:rPr>
      </w:pPr>
      <w:r>
        <w:rPr>
          <w:rFonts w:asciiTheme="minorHAnsi" w:hAnsiTheme="minorHAnsi" w:cstheme="minorHAnsi"/>
          <w:color w:val="000000"/>
          <w:sz w:val="22"/>
          <w:szCs w:val="22"/>
        </w:rPr>
        <w:t>Participation,</w:t>
      </w:r>
    </w:p>
    <w:p w:rsidR="00B41292" w:rsidRPr="00F90629"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heme="minorHAnsi" w:hAnsiTheme="minorHAnsi" w:cstheme="minorHAnsi"/>
          <w:b/>
          <w:color w:val="000000"/>
          <w:sz w:val="22"/>
          <w:szCs w:val="22"/>
        </w:rPr>
      </w:pPr>
    </w:p>
    <w:p w:rsidR="00B41292" w:rsidRPr="00F90629"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heme="minorHAnsi" w:hAnsiTheme="minorHAnsi" w:cstheme="minorHAnsi"/>
          <w:color w:val="000000"/>
          <w:sz w:val="22"/>
          <w:szCs w:val="22"/>
        </w:rPr>
      </w:pPr>
      <w:r w:rsidRPr="00F90629">
        <w:rPr>
          <w:rFonts w:asciiTheme="minorHAnsi" w:hAnsiTheme="minorHAnsi" w:cstheme="minorHAnsi"/>
          <w:b/>
          <w:color w:val="000000"/>
          <w:sz w:val="22"/>
          <w:szCs w:val="22"/>
        </w:rPr>
        <w:t>Example for a lecture</w:t>
      </w:r>
      <w:r w:rsidRPr="00F90629">
        <w:rPr>
          <w:rFonts w:asciiTheme="minorHAnsi" w:hAnsiTheme="minorHAnsi" w:cstheme="minorHAnsi"/>
          <w:color w:val="000000"/>
          <w:sz w:val="22"/>
          <w:szCs w:val="22"/>
        </w:rPr>
        <w:t xml:space="preserve">: Lecture, </w:t>
      </w:r>
      <w:r w:rsidR="00255E31">
        <w:rPr>
          <w:rFonts w:asciiTheme="minorHAnsi" w:hAnsiTheme="minorHAnsi" w:cstheme="minorHAnsi"/>
          <w:color w:val="000000"/>
          <w:sz w:val="22"/>
          <w:szCs w:val="22"/>
        </w:rPr>
        <w:t xml:space="preserve"> </w:t>
      </w:r>
      <w:r w:rsidRPr="00F90629">
        <w:rPr>
          <w:rFonts w:asciiTheme="minorHAnsi" w:hAnsiTheme="minorHAnsi" w:cstheme="minorHAnsi"/>
          <w:color w:val="000000"/>
          <w:sz w:val="22"/>
          <w:szCs w:val="22"/>
        </w:rPr>
        <w:t>combined with instructor demonstration of clinical procedures, class discussion of such procedures, and instructor supervision of students’ application of aforementioned procedures.</w:t>
      </w:r>
    </w:p>
    <w:p w:rsidR="00B41292" w:rsidRPr="00F90629"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heme="minorHAnsi" w:hAnsiTheme="minorHAnsi" w:cstheme="minorHAnsi"/>
          <w:b/>
          <w:color w:val="000000"/>
          <w:sz w:val="22"/>
          <w:szCs w:val="22"/>
        </w:rPr>
      </w:pPr>
    </w:p>
    <w:p w:rsidR="00B41292" w:rsidRPr="00F90629"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heme="minorHAnsi" w:hAnsiTheme="minorHAnsi" w:cstheme="minorHAnsi"/>
          <w:color w:val="000000"/>
          <w:sz w:val="22"/>
          <w:szCs w:val="22"/>
        </w:rPr>
      </w:pPr>
      <w:r w:rsidRPr="00F90629">
        <w:rPr>
          <w:rFonts w:asciiTheme="minorHAnsi" w:hAnsiTheme="minorHAnsi" w:cstheme="minorHAnsi"/>
          <w:b/>
          <w:color w:val="000000"/>
          <w:sz w:val="22"/>
          <w:szCs w:val="22"/>
        </w:rPr>
        <w:t>Example for a lab</w:t>
      </w:r>
      <w:r w:rsidRPr="00F90629">
        <w:rPr>
          <w:rFonts w:asciiTheme="minorHAnsi" w:hAnsiTheme="minorHAnsi" w:cstheme="minorHAnsi"/>
          <w:color w:val="000000"/>
          <w:sz w:val="22"/>
          <w:szCs w:val="22"/>
        </w:rPr>
        <w:t>: In this laboratory setting, students will individually work on computer-assisted activities individually and collaboratively. Students will share results with instructor and class, and discuss their findings.</w:t>
      </w:r>
    </w:p>
    <w:p w:rsidR="00B41292" w:rsidRPr="00F90629" w:rsidRDefault="00B41292" w:rsidP="00B41292">
      <w:pPr>
        <w:rPr>
          <w:rFonts w:asciiTheme="minorHAnsi" w:hAnsiTheme="minorHAnsi" w:cstheme="minorHAnsi"/>
          <w:sz w:val="22"/>
          <w:szCs w:val="22"/>
        </w:rPr>
      </w:pPr>
    </w:p>
    <w:p w:rsidR="00B41292" w:rsidRPr="00F90629" w:rsidRDefault="00B41292" w:rsidP="00B41292">
      <w:pPr>
        <w:rPr>
          <w:rFonts w:asciiTheme="minorHAnsi" w:hAnsiTheme="minorHAnsi" w:cstheme="minorHAnsi"/>
          <w:sz w:val="22"/>
          <w:szCs w:val="22"/>
        </w:rPr>
      </w:pPr>
    </w:p>
    <w:p w:rsidR="00B41292" w:rsidRPr="00F90629" w:rsidRDefault="00B41292" w:rsidP="00B41292">
      <w:pPr>
        <w:outlineLvl w:val="0"/>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OUTSIDE ASSIGNMENTS</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 xml:space="preserve">Assignment examples, if provided, </w:t>
      </w:r>
      <w:r w:rsidRPr="00F90629">
        <w:rPr>
          <w:rFonts w:asciiTheme="minorHAnsi" w:hAnsiTheme="minorHAnsi" w:cstheme="minorHAnsi"/>
          <w:b/>
          <w:sz w:val="22"/>
          <w:szCs w:val="22"/>
        </w:rPr>
        <w:t>should reflect coverage of all objectives and content</w:t>
      </w:r>
      <w:r w:rsidRPr="00F90629">
        <w:rPr>
          <w:rFonts w:asciiTheme="minorHAnsi" w:hAnsiTheme="minorHAnsi" w:cstheme="minorHAnsi"/>
          <w:sz w:val="22"/>
          <w:szCs w:val="22"/>
        </w:rPr>
        <w:t xml:space="preserve">. Assignment examples can include supplemental reading materials beyond the required text(s). Optional and alternate assignment examples can and, in some cases, should be included. (e.g. an alternate assignment allowed in lieu of a required field trip or a cost-bearing assignment such as theatre tickets). </w:t>
      </w:r>
    </w:p>
    <w:p w:rsidR="00B41292" w:rsidRPr="00F90629" w:rsidRDefault="00B41292" w:rsidP="00B41292">
      <w:pPr>
        <w:rPr>
          <w:rFonts w:asciiTheme="minorHAnsi" w:hAnsiTheme="minorHAnsi" w:cstheme="minorHAnsi"/>
          <w:sz w:val="22"/>
          <w:szCs w:val="22"/>
        </w:rPr>
      </w:pP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 xml:space="preserve">In addition to listing graded assignments, </w:t>
      </w:r>
      <w:r w:rsidRPr="00F90629">
        <w:rPr>
          <w:rFonts w:asciiTheme="minorHAnsi" w:hAnsiTheme="minorHAnsi" w:cstheme="minorHAnsi"/>
          <w:b/>
          <w:sz w:val="22"/>
          <w:szCs w:val="22"/>
        </w:rPr>
        <w:t>the developer of the course outline should relate assignments to skills and abilities listed in the objectives</w:t>
      </w:r>
      <w:r w:rsidRPr="00F90629">
        <w:rPr>
          <w:rFonts w:asciiTheme="minorHAnsi" w:hAnsiTheme="minorHAnsi" w:cstheme="minorHAnsi"/>
          <w:sz w:val="22"/>
          <w:szCs w:val="22"/>
        </w:rPr>
        <w:t xml:space="preserve">. For example, if you write “written assignments that show development of self-criticism”, attach examples if appropriate. Out-of-class assignments must be sufficient to show independent work. The difficulty standard for degree-applicable credit courses requires that assignments must reflect college-level effort, particularly in terms of critical thinking. </w:t>
      </w:r>
    </w:p>
    <w:p w:rsidR="00B41292" w:rsidRPr="00F90629" w:rsidRDefault="00B41292" w:rsidP="00B41292">
      <w:pPr>
        <w:rPr>
          <w:rFonts w:asciiTheme="minorHAnsi" w:hAnsiTheme="minorHAnsi" w:cstheme="minorHAnsi"/>
          <w:sz w:val="22"/>
          <w:szCs w:val="22"/>
        </w:rPr>
      </w:pP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 xml:space="preserve">The initiator must list the types of assignments and could provide examples such as a specific writing assignment OR demonstration of the ability to use symbol systems (e.g., as in logic, mathematics, music, etc.) OR other demonstrations of ability to apply skills learned in the course. The assignments specified in the COR will give direction to full-time and part-time faculty in developing their own syllabi.  </w:t>
      </w:r>
    </w:p>
    <w:p w:rsidR="00B41292" w:rsidRPr="00F90629" w:rsidRDefault="00B41292" w:rsidP="00B41292">
      <w:pPr>
        <w:rPr>
          <w:rFonts w:asciiTheme="minorHAnsi" w:hAnsiTheme="minorHAnsi" w:cstheme="minorHAnsi"/>
          <w:sz w:val="22"/>
          <w:szCs w:val="22"/>
        </w:rPr>
      </w:pP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For lab only or activity, outside assignments may be included, but are not required in order for the course to be approved. If such assignments are included on the original course proposal, such assignments are considered to be part of the official outline and should be included within the scope of the course.</w:t>
      </w:r>
    </w:p>
    <w:p w:rsidR="00B41292" w:rsidRPr="00F90629" w:rsidRDefault="00B41292" w:rsidP="00B41292">
      <w:pPr>
        <w:rPr>
          <w:rFonts w:asciiTheme="minorHAnsi" w:hAnsiTheme="minorHAnsi" w:cstheme="minorHAnsi"/>
          <w:sz w:val="22"/>
          <w:szCs w:val="22"/>
        </w:rPr>
      </w:pPr>
    </w:p>
    <w:p w:rsidR="00B41292" w:rsidRPr="00F90629"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tab/>
      </w:r>
      <w:r w:rsidRPr="00F90629">
        <w:rPr>
          <w:rFonts w:asciiTheme="minorHAnsi" w:hAnsiTheme="minorHAnsi" w:cstheme="minorHAnsi"/>
          <w:b/>
          <w:color w:val="1F497D" w:themeColor="text2"/>
          <w:sz w:val="22"/>
          <w:szCs w:val="22"/>
        </w:rPr>
        <w:t>Useful Descriptive Terms</w:t>
      </w:r>
    </w:p>
    <w:p w:rsidR="00B41292" w:rsidRPr="00F90629"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ab/>
      </w:r>
      <w:r w:rsidRPr="00F90629">
        <w:rPr>
          <w:rFonts w:asciiTheme="minorHAnsi" w:hAnsiTheme="minorHAnsi" w:cstheme="minorHAnsi"/>
          <w:color w:val="000000"/>
          <w:sz w:val="22"/>
          <w:szCs w:val="22"/>
        </w:rPr>
        <w:t xml:space="preserve">These descriptors provide ideas for framing course outline elements that illustrate course quality </w:t>
      </w:r>
      <w:r w:rsidR="00FD1938">
        <w:rPr>
          <w:rFonts w:asciiTheme="minorHAnsi" w:hAnsiTheme="minorHAnsi" w:cstheme="minorHAnsi"/>
          <w:color w:val="000000"/>
          <w:sz w:val="22"/>
          <w:szCs w:val="22"/>
        </w:rPr>
        <w:tab/>
      </w:r>
      <w:r w:rsidRPr="00F90629">
        <w:rPr>
          <w:rFonts w:asciiTheme="minorHAnsi" w:hAnsiTheme="minorHAnsi" w:cstheme="minorHAnsi"/>
          <w:color w:val="000000"/>
          <w:sz w:val="22"/>
          <w:szCs w:val="22"/>
        </w:rPr>
        <w:t>and course outline integration adequately. Examples provided are not limited to those listed here:</w:t>
      </w:r>
    </w:p>
    <w:p w:rsidR="00B41292" w:rsidRDefault="00B41292" w:rsidP="00B41292">
      <w:pPr>
        <w:rPr>
          <w:rFonts w:asciiTheme="minorHAnsi" w:hAnsiTheme="minorHAnsi" w:cstheme="minorHAnsi"/>
          <w:sz w:val="22"/>
          <w:szCs w:val="22"/>
        </w:rPr>
      </w:pPr>
    </w:p>
    <w:p w:rsidR="00B41292" w:rsidRPr="00F90629"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Outside Assignments:</w:t>
      </w:r>
    </w:p>
    <w:p w:rsidR="00B41292" w:rsidRPr="00F90629" w:rsidRDefault="00B41292" w:rsidP="00255E31">
      <w:pPr>
        <w:pStyle w:val="ListParagraph"/>
        <w:widowControl w:val="0"/>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Theme="minorHAnsi" w:hAnsiTheme="minorHAnsi" w:cstheme="minorHAnsi"/>
          <w:color w:val="000000"/>
          <w:sz w:val="22"/>
          <w:szCs w:val="22"/>
        </w:rPr>
      </w:pPr>
      <w:r w:rsidRPr="00F90629">
        <w:rPr>
          <w:rFonts w:asciiTheme="minorHAnsi" w:hAnsiTheme="minorHAnsi" w:cstheme="minorHAnsi"/>
          <w:color w:val="000000"/>
          <w:sz w:val="22"/>
          <w:szCs w:val="22"/>
        </w:rPr>
        <w:t>College level or pre-collegiate essays, written homework, written critiques, guided/unguided journals, portfolios, term or research papers</w:t>
      </w:r>
    </w:p>
    <w:p w:rsidR="00B41292" w:rsidRPr="00F90629" w:rsidRDefault="00B41292" w:rsidP="00255E31">
      <w:pPr>
        <w:pStyle w:val="ListParagraph"/>
        <w:widowControl w:val="0"/>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Theme="minorHAnsi" w:hAnsiTheme="minorHAnsi" w:cstheme="minorHAnsi"/>
          <w:color w:val="000000"/>
          <w:sz w:val="22"/>
          <w:szCs w:val="22"/>
        </w:rPr>
      </w:pPr>
      <w:r w:rsidRPr="00F90629">
        <w:rPr>
          <w:rFonts w:asciiTheme="minorHAnsi" w:hAnsiTheme="minorHAnsi" w:cstheme="minorHAnsi"/>
          <w:color w:val="000000"/>
          <w:sz w:val="22"/>
          <w:szCs w:val="22"/>
        </w:rPr>
        <w:t>Read textbooks, articles, reference materials, manuals, periodicals</w:t>
      </w:r>
    </w:p>
    <w:p w:rsidR="00B41292" w:rsidRPr="00F90629" w:rsidRDefault="00B41292" w:rsidP="00255E31">
      <w:pPr>
        <w:pStyle w:val="ListParagraph"/>
        <w:widowControl w:val="0"/>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Theme="minorHAnsi" w:hAnsiTheme="minorHAnsi" w:cstheme="minorHAnsi"/>
          <w:color w:val="000000"/>
          <w:sz w:val="22"/>
          <w:szCs w:val="22"/>
        </w:rPr>
      </w:pPr>
      <w:r w:rsidRPr="00F90629">
        <w:rPr>
          <w:rFonts w:asciiTheme="minorHAnsi" w:hAnsiTheme="minorHAnsi" w:cstheme="minorHAnsi"/>
          <w:color w:val="000000"/>
          <w:sz w:val="22"/>
          <w:szCs w:val="22"/>
        </w:rPr>
        <w:t>Self-paced activities (real-time/ computer/video)</w:t>
      </w:r>
    </w:p>
    <w:p w:rsidR="00B41292" w:rsidRPr="00F90629" w:rsidRDefault="00B41292" w:rsidP="00255E31">
      <w:pPr>
        <w:pStyle w:val="ListParagraph"/>
        <w:widowControl w:val="0"/>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Theme="minorHAnsi" w:hAnsiTheme="minorHAnsi" w:cstheme="minorHAnsi"/>
          <w:color w:val="000000"/>
          <w:sz w:val="22"/>
          <w:szCs w:val="22"/>
        </w:rPr>
      </w:pPr>
      <w:r w:rsidRPr="00F90629">
        <w:rPr>
          <w:rFonts w:asciiTheme="minorHAnsi" w:hAnsiTheme="minorHAnsi" w:cstheme="minorHAnsi"/>
          <w:color w:val="000000"/>
          <w:sz w:val="22"/>
          <w:szCs w:val="22"/>
        </w:rPr>
        <w:t>Laboratory projects</w:t>
      </w:r>
    </w:p>
    <w:p w:rsidR="00B41292" w:rsidRPr="00F90629" w:rsidRDefault="00B41292" w:rsidP="00255E31">
      <w:pPr>
        <w:pStyle w:val="ListParagraph"/>
        <w:widowControl w:val="0"/>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Theme="minorHAnsi" w:hAnsiTheme="minorHAnsi" w:cstheme="minorHAnsi"/>
          <w:color w:val="000000"/>
          <w:sz w:val="22"/>
          <w:szCs w:val="22"/>
        </w:rPr>
      </w:pPr>
      <w:r w:rsidRPr="00F90629">
        <w:rPr>
          <w:rFonts w:asciiTheme="minorHAnsi" w:hAnsiTheme="minorHAnsi" w:cstheme="minorHAnsi"/>
          <w:color w:val="000000"/>
          <w:sz w:val="22"/>
          <w:szCs w:val="22"/>
        </w:rPr>
        <w:t>Field activities and reports,</w:t>
      </w:r>
    </w:p>
    <w:p w:rsidR="00B41292" w:rsidRPr="00F90629" w:rsidRDefault="00B41292" w:rsidP="00255E31">
      <w:pPr>
        <w:pStyle w:val="ListParagraph"/>
        <w:widowControl w:val="0"/>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Theme="minorHAnsi" w:hAnsiTheme="minorHAnsi" w:cstheme="minorHAnsi"/>
          <w:color w:val="000000"/>
          <w:sz w:val="22"/>
          <w:szCs w:val="22"/>
        </w:rPr>
      </w:pPr>
      <w:r w:rsidRPr="00F90629">
        <w:rPr>
          <w:rFonts w:asciiTheme="minorHAnsi" w:hAnsiTheme="minorHAnsi" w:cstheme="minorHAnsi"/>
          <w:color w:val="000000"/>
          <w:sz w:val="22"/>
          <w:szCs w:val="22"/>
        </w:rPr>
        <w:t>Physical activities and assessments,</w:t>
      </w:r>
    </w:p>
    <w:p w:rsidR="00B41292" w:rsidRPr="00F90629" w:rsidRDefault="00B41292" w:rsidP="00255E31">
      <w:pPr>
        <w:pStyle w:val="ListParagraph"/>
        <w:widowControl w:val="0"/>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Theme="minorHAnsi" w:hAnsiTheme="minorHAnsi" w:cstheme="minorHAnsi"/>
          <w:color w:val="000000"/>
          <w:sz w:val="22"/>
          <w:szCs w:val="22"/>
        </w:rPr>
      </w:pPr>
      <w:r w:rsidRPr="00F90629">
        <w:rPr>
          <w:rFonts w:asciiTheme="minorHAnsi" w:hAnsiTheme="minorHAnsi" w:cstheme="minorHAnsi"/>
          <w:color w:val="000000"/>
          <w:sz w:val="22"/>
          <w:szCs w:val="22"/>
        </w:rPr>
        <w:t>Computational/problem solving activities,</w:t>
      </w:r>
    </w:p>
    <w:p w:rsidR="00B41292" w:rsidRPr="00F90629" w:rsidRDefault="00B41292" w:rsidP="00255E31">
      <w:pPr>
        <w:pStyle w:val="ListParagraph"/>
        <w:widowControl w:val="0"/>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Theme="minorHAnsi" w:hAnsiTheme="minorHAnsi" w:cstheme="minorHAnsi"/>
          <w:color w:val="000000"/>
          <w:sz w:val="22"/>
          <w:szCs w:val="22"/>
        </w:rPr>
      </w:pPr>
      <w:r w:rsidRPr="00F90629">
        <w:rPr>
          <w:rFonts w:asciiTheme="minorHAnsi" w:hAnsiTheme="minorHAnsi" w:cstheme="minorHAnsi"/>
          <w:color w:val="000000"/>
          <w:sz w:val="22"/>
          <w:szCs w:val="22"/>
        </w:rPr>
        <w:t>Presentations, student demonstrations, group activities, product/project development, self and peer assessments…</w:t>
      </w:r>
    </w:p>
    <w:p w:rsidR="00B41292" w:rsidRPr="00F90629"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Theme="minorHAnsi" w:hAnsiTheme="minorHAnsi" w:cstheme="minorHAnsi"/>
          <w:b/>
          <w:color w:val="000000"/>
          <w:sz w:val="22"/>
          <w:szCs w:val="22"/>
        </w:rPr>
      </w:pPr>
    </w:p>
    <w:p w:rsidR="00B41292" w:rsidRPr="00F90629"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Theme="minorHAnsi" w:hAnsiTheme="minorHAnsi" w:cstheme="minorHAnsi"/>
          <w:color w:val="000000"/>
          <w:sz w:val="22"/>
          <w:szCs w:val="22"/>
        </w:rPr>
      </w:pPr>
      <w:r w:rsidRPr="00F90629">
        <w:rPr>
          <w:rFonts w:asciiTheme="minorHAnsi" w:hAnsiTheme="minorHAnsi" w:cstheme="minorHAnsi"/>
          <w:b/>
          <w:color w:val="000000"/>
          <w:sz w:val="22"/>
          <w:szCs w:val="22"/>
        </w:rPr>
        <w:t>Example</w:t>
      </w:r>
      <w:r w:rsidRPr="00F90629">
        <w:rPr>
          <w:rFonts w:asciiTheme="minorHAnsi" w:hAnsiTheme="minorHAnsi" w:cstheme="minorHAnsi"/>
          <w:color w:val="000000"/>
          <w:sz w:val="22"/>
          <w:szCs w:val="22"/>
        </w:rPr>
        <w:t>: As homework/out-of-class assignments, students will write several research papers involving, complete assigned self-paced exercises from the adopted workbook, prepare a group presentation, and prepare/study for unit quizzes and exams.</w:t>
      </w:r>
    </w:p>
    <w:p w:rsidR="00B41292" w:rsidRPr="00F90629" w:rsidRDefault="00B41292" w:rsidP="00B41292">
      <w:pPr>
        <w:rPr>
          <w:rFonts w:asciiTheme="minorHAnsi" w:hAnsiTheme="minorHAnsi" w:cstheme="minorHAnsi"/>
          <w:sz w:val="22"/>
          <w:szCs w:val="22"/>
        </w:rPr>
      </w:pPr>
    </w:p>
    <w:p w:rsidR="00B41292" w:rsidRPr="00F90629" w:rsidRDefault="00B41292" w:rsidP="00B41292">
      <w:pPr>
        <w:ind w:right="600"/>
        <w:outlineLvl w:val="0"/>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METHODS OF EVALUATION</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 xml:space="preserve">In addition to listing graded assignments, the course outline should describe the basis for grading or other evaluations, and </w:t>
      </w:r>
      <w:r w:rsidRPr="00F90629">
        <w:rPr>
          <w:rFonts w:asciiTheme="minorHAnsi" w:hAnsiTheme="minorHAnsi" w:cstheme="minorHAnsi"/>
          <w:b/>
          <w:sz w:val="22"/>
          <w:szCs w:val="22"/>
        </w:rPr>
        <w:t>relate the methods of evaluation to skills and abilities listed in the objectives</w:t>
      </w:r>
      <w:r w:rsidRPr="00F90629">
        <w:rPr>
          <w:rFonts w:asciiTheme="minorHAnsi" w:hAnsiTheme="minorHAnsi" w:cstheme="minorHAnsi"/>
          <w:sz w:val="22"/>
          <w:szCs w:val="22"/>
        </w:rPr>
        <w:t xml:space="preserve">. Be sure that knowledge of required material constitutes a significant portion of the grade as reflected in assignments and methods of evaluation. </w:t>
      </w:r>
    </w:p>
    <w:p w:rsidR="00B41292" w:rsidRPr="00F90629" w:rsidRDefault="00B41292" w:rsidP="00B41292">
      <w:pPr>
        <w:rPr>
          <w:rFonts w:asciiTheme="minorHAnsi" w:hAnsiTheme="minorHAnsi" w:cstheme="minorHAnsi"/>
          <w:sz w:val="22"/>
          <w:szCs w:val="22"/>
        </w:rPr>
      </w:pP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 xml:space="preserve">The difficulty standards for degree-applicable credit, non-degree-applicable credit, and noncredit courses vary quite a bit, particularly in terms of critical thinking, and this should be reflected in the types and/or methods of evaluation. </w:t>
      </w:r>
    </w:p>
    <w:p w:rsidR="00B41292" w:rsidRPr="00F90629" w:rsidRDefault="00B41292" w:rsidP="00B41292">
      <w:pPr>
        <w:rPr>
          <w:rFonts w:asciiTheme="minorHAnsi" w:hAnsiTheme="minorHAnsi" w:cstheme="minorHAnsi"/>
          <w:sz w:val="22"/>
          <w:szCs w:val="22"/>
        </w:rPr>
      </w:pP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 xml:space="preserve">Title 5 does not mandate a comprehensive list of methods for evaluation. Rather, the outline must “specify types or provide examples.” The methods used by the instructor are to be consistent with, but not limited by, these types and examples. In all cases, </w:t>
      </w:r>
      <w:r w:rsidRPr="00F90629">
        <w:rPr>
          <w:rFonts w:asciiTheme="minorHAnsi" w:hAnsiTheme="minorHAnsi" w:cstheme="minorHAnsi"/>
          <w:b/>
          <w:sz w:val="22"/>
          <w:szCs w:val="22"/>
        </w:rPr>
        <w:t>the methods of evaluation should be presented in a manner that reflects integration with the stated objectives and methods of instruction</w:t>
      </w:r>
      <w:r w:rsidRPr="00F90629">
        <w:rPr>
          <w:rFonts w:asciiTheme="minorHAnsi" w:hAnsiTheme="minorHAnsi" w:cstheme="minorHAnsi"/>
          <w:sz w:val="22"/>
          <w:szCs w:val="22"/>
        </w:rPr>
        <w:t xml:space="preserve">, and demonstrates a likelihood that they will lead to students achieving those objectives. </w:t>
      </w:r>
    </w:p>
    <w:p w:rsidR="00B41292" w:rsidRPr="00F90629" w:rsidRDefault="00B41292" w:rsidP="00B41292">
      <w:pPr>
        <w:rPr>
          <w:rFonts w:asciiTheme="minorHAnsi" w:hAnsiTheme="minorHAnsi" w:cstheme="minorHAnsi"/>
          <w:sz w:val="22"/>
          <w:szCs w:val="22"/>
        </w:rPr>
      </w:pPr>
    </w:p>
    <w:p w:rsidR="00B41292" w:rsidRPr="00F90629" w:rsidRDefault="00B41292" w:rsidP="00B41292">
      <w:pPr>
        <w:ind w:right="600"/>
        <w:rPr>
          <w:rFonts w:asciiTheme="minorHAnsi" w:hAnsiTheme="minorHAnsi" w:cstheme="minorHAnsi"/>
          <w:sz w:val="22"/>
          <w:szCs w:val="22"/>
        </w:rPr>
      </w:pPr>
      <w:r w:rsidRPr="00F90629">
        <w:rPr>
          <w:rFonts w:asciiTheme="minorHAnsi" w:hAnsiTheme="minorHAnsi" w:cstheme="minorHAnsi"/>
          <w:sz w:val="22"/>
          <w:szCs w:val="22"/>
        </w:rPr>
        <w:t>The initiator shall provide types of instruments used for purposes of evaluation. The course developer could also provide at least one specific example of an evaluation in which the student is required to think independently and write. A student's grade must be based on measures of student performance which demonstrate the student's proficiency, at least in part, by means of essays, or, in courses where the instructor deems them to be appropriate, problem solving exercises, or skills demonstrations by students.  Some examples are: writing assignments (three five-page papers), journal, in-class participation, mid-term, etc.</w:t>
      </w:r>
    </w:p>
    <w:p w:rsidR="00B41292" w:rsidRPr="00F90629" w:rsidRDefault="00B41292" w:rsidP="00B41292">
      <w:pPr>
        <w:rPr>
          <w:rFonts w:asciiTheme="minorHAnsi" w:hAnsiTheme="minorHAnsi" w:cstheme="minorHAnsi"/>
          <w:sz w:val="22"/>
          <w:szCs w:val="22"/>
        </w:rPr>
      </w:pP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 xml:space="preserve">As stated before, for activity courses where an essay may be inappropriate, list examples of evaluation tools that assess the student's ability to perform the skill and/or activity emphasized in the course. </w:t>
      </w:r>
    </w:p>
    <w:p w:rsidR="00B41292" w:rsidRPr="00F90629" w:rsidRDefault="00B41292" w:rsidP="00B41292">
      <w:pPr>
        <w:rPr>
          <w:rFonts w:asciiTheme="minorHAnsi" w:hAnsiTheme="minorHAnsi" w:cstheme="minorHAnsi"/>
          <w:sz w:val="22"/>
          <w:szCs w:val="22"/>
        </w:rPr>
      </w:pPr>
    </w:p>
    <w:p w:rsidR="00B41292" w:rsidRPr="00F90629"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Useful Descriptive Terms</w:t>
      </w:r>
    </w:p>
    <w:p w:rsidR="00B41292" w:rsidRPr="00F90629"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inorHAnsi" w:hAnsiTheme="minorHAnsi" w:cstheme="minorHAnsi"/>
          <w:color w:val="000000"/>
          <w:sz w:val="22"/>
          <w:szCs w:val="22"/>
        </w:rPr>
      </w:pPr>
      <w:r w:rsidRPr="00F90629">
        <w:rPr>
          <w:rFonts w:asciiTheme="minorHAnsi" w:hAnsiTheme="minorHAnsi" w:cstheme="minorHAnsi"/>
          <w:color w:val="000000"/>
          <w:sz w:val="22"/>
          <w:szCs w:val="22"/>
        </w:rPr>
        <w:t>These descriptors provide ideas for framing course outline elements that illustrate course quality and course outline integration adequately. Examples provided are not limited to those listed here:</w:t>
      </w:r>
    </w:p>
    <w:p w:rsidR="00B41292" w:rsidRPr="00F90629" w:rsidRDefault="00B41292" w:rsidP="00B41292">
      <w:pPr>
        <w:ind w:left="720"/>
        <w:rPr>
          <w:rFonts w:asciiTheme="minorHAnsi" w:hAnsiTheme="minorHAnsi" w:cstheme="minorHAnsi"/>
          <w:sz w:val="22"/>
          <w:szCs w:val="22"/>
        </w:rPr>
      </w:pPr>
    </w:p>
    <w:p w:rsidR="00B41292" w:rsidRPr="00F90629"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Methods of Evaluation</w:t>
      </w:r>
    </w:p>
    <w:p w:rsidR="00B41292" w:rsidRPr="00F90629" w:rsidRDefault="00B41292" w:rsidP="00255E31">
      <w:pPr>
        <w:pStyle w:val="ListParagraph"/>
        <w:widowControl w:val="0"/>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color w:val="000000"/>
          <w:sz w:val="22"/>
          <w:szCs w:val="22"/>
        </w:rPr>
      </w:pPr>
      <w:r w:rsidRPr="00F90629">
        <w:rPr>
          <w:rFonts w:asciiTheme="minorHAnsi" w:hAnsiTheme="minorHAnsi" w:cstheme="minorHAnsi"/>
          <w:color w:val="000000"/>
          <w:sz w:val="22"/>
          <w:szCs w:val="22"/>
        </w:rPr>
        <w:t xml:space="preserve">College level or pre-collegiate essays, </w:t>
      </w:r>
      <w:r w:rsidR="00255E31">
        <w:rPr>
          <w:rFonts w:asciiTheme="minorHAnsi" w:hAnsiTheme="minorHAnsi" w:cstheme="minorHAnsi"/>
          <w:color w:val="000000"/>
          <w:sz w:val="22"/>
          <w:szCs w:val="22"/>
        </w:rPr>
        <w:t xml:space="preserve"> </w:t>
      </w:r>
      <w:r w:rsidRPr="00F90629">
        <w:rPr>
          <w:rFonts w:asciiTheme="minorHAnsi" w:hAnsiTheme="minorHAnsi" w:cstheme="minorHAnsi"/>
          <w:color w:val="000000"/>
          <w:sz w:val="22"/>
          <w:szCs w:val="22"/>
        </w:rPr>
        <w:t>written homework, critiques, guided/unguided journals, portfolios, etc.</w:t>
      </w:r>
    </w:p>
    <w:p w:rsidR="00B41292" w:rsidRPr="00F90629" w:rsidRDefault="00B41292" w:rsidP="00255E31">
      <w:pPr>
        <w:pStyle w:val="ListParagraph"/>
        <w:widowControl w:val="0"/>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color w:val="000000"/>
          <w:sz w:val="22"/>
          <w:szCs w:val="22"/>
        </w:rPr>
      </w:pPr>
      <w:r w:rsidRPr="00F90629">
        <w:rPr>
          <w:rFonts w:asciiTheme="minorHAnsi" w:hAnsiTheme="minorHAnsi" w:cstheme="minorHAnsi"/>
          <w:color w:val="000000"/>
          <w:sz w:val="22"/>
          <w:szCs w:val="22"/>
        </w:rPr>
        <w:t>Term or research papers</w:t>
      </w:r>
    </w:p>
    <w:p w:rsidR="00B41292" w:rsidRPr="00F90629" w:rsidRDefault="00B41292" w:rsidP="00255E31">
      <w:pPr>
        <w:pStyle w:val="ListParagraph"/>
        <w:widowControl w:val="0"/>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color w:val="000000"/>
          <w:sz w:val="22"/>
          <w:szCs w:val="22"/>
        </w:rPr>
      </w:pPr>
      <w:r w:rsidRPr="00F90629">
        <w:rPr>
          <w:rFonts w:asciiTheme="minorHAnsi" w:hAnsiTheme="minorHAnsi" w:cstheme="minorHAnsi"/>
          <w:color w:val="000000"/>
          <w:sz w:val="22"/>
          <w:szCs w:val="22"/>
        </w:rPr>
        <w:t>Reading reports</w:t>
      </w:r>
    </w:p>
    <w:p w:rsidR="00B41292" w:rsidRPr="00F90629" w:rsidRDefault="00B41292" w:rsidP="00255E31">
      <w:pPr>
        <w:pStyle w:val="ListParagraph"/>
        <w:widowControl w:val="0"/>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color w:val="000000"/>
          <w:sz w:val="22"/>
          <w:szCs w:val="22"/>
        </w:rPr>
      </w:pPr>
      <w:r w:rsidRPr="00F90629">
        <w:rPr>
          <w:rFonts w:asciiTheme="minorHAnsi" w:hAnsiTheme="minorHAnsi" w:cstheme="minorHAnsi"/>
          <w:color w:val="000000"/>
          <w:sz w:val="22"/>
          <w:szCs w:val="22"/>
        </w:rPr>
        <w:t>Self-paced testing</w:t>
      </w:r>
    </w:p>
    <w:p w:rsidR="00B41292" w:rsidRPr="00F90629" w:rsidRDefault="00B41292" w:rsidP="00255E31">
      <w:pPr>
        <w:pStyle w:val="ListParagraph"/>
        <w:widowControl w:val="0"/>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color w:val="000000"/>
          <w:sz w:val="22"/>
          <w:szCs w:val="22"/>
        </w:rPr>
      </w:pPr>
      <w:r w:rsidRPr="00F90629">
        <w:rPr>
          <w:rFonts w:asciiTheme="minorHAnsi" w:hAnsiTheme="minorHAnsi" w:cstheme="minorHAnsi"/>
          <w:color w:val="000000"/>
          <w:sz w:val="22"/>
          <w:szCs w:val="22"/>
        </w:rPr>
        <w:t>Laboratory projects</w:t>
      </w:r>
    </w:p>
    <w:p w:rsidR="00B41292" w:rsidRPr="00F90629" w:rsidRDefault="00B41292" w:rsidP="00255E31">
      <w:pPr>
        <w:pStyle w:val="ListParagraph"/>
        <w:widowControl w:val="0"/>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color w:val="000000"/>
          <w:sz w:val="22"/>
          <w:szCs w:val="22"/>
        </w:rPr>
      </w:pPr>
      <w:r w:rsidRPr="00F90629">
        <w:rPr>
          <w:rFonts w:asciiTheme="minorHAnsi" w:hAnsiTheme="minorHAnsi" w:cstheme="minorHAnsi"/>
          <w:color w:val="000000"/>
          <w:sz w:val="22"/>
          <w:szCs w:val="22"/>
        </w:rPr>
        <w:t>Field/physical activity observations</w:t>
      </w:r>
    </w:p>
    <w:p w:rsidR="00B41292" w:rsidRPr="00F90629" w:rsidRDefault="00B41292" w:rsidP="00255E31">
      <w:pPr>
        <w:pStyle w:val="ListParagraph"/>
        <w:widowControl w:val="0"/>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color w:val="000000"/>
          <w:sz w:val="22"/>
          <w:szCs w:val="22"/>
        </w:rPr>
      </w:pPr>
      <w:r w:rsidRPr="00F90629">
        <w:rPr>
          <w:rFonts w:asciiTheme="minorHAnsi" w:hAnsiTheme="minorHAnsi" w:cstheme="minorHAnsi"/>
          <w:color w:val="000000"/>
          <w:sz w:val="22"/>
          <w:szCs w:val="22"/>
        </w:rPr>
        <w:t>Computational/problem solving evaluations</w:t>
      </w:r>
    </w:p>
    <w:p w:rsidR="00B41292" w:rsidRPr="00F90629" w:rsidRDefault="00B41292" w:rsidP="00255E31">
      <w:pPr>
        <w:pStyle w:val="ListParagraph"/>
        <w:widowControl w:val="0"/>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color w:val="000000"/>
          <w:sz w:val="22"/>
          <w:szCs w:val="22"/>
        </w:rPr>
      </w:pPr>
      <w:r w:rsidRPr="00F90629">
        <w:rPr>
          <w:rFonts w:asciiTheme="minorHAnsi" w:hAnsiTheme="minorHAnsi" w:cstheme="minorHAnsi"/>
          <w:color w:val="000000"/>
          <w:sz w:val="22"/>
          <w:szCs w:val="22"/>
        </w:rPr>
        <w:t>Presentations/student demonstration observations</w:t>
      </w:r>
    </w:p>
    <w:p w:rsidR="00B41292" w:rsidRPr="00F90629" w:rsidRDefault="00B41292" w:rsidP="00255E31">
      <w:pPr>
        <w:pStyle w:val="ListParagraph"/>
        <w:widowControl w:val="0"/>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color w:val="000000"/>
          <w:sz w:val="22"/>
          <w:szCs w:val="22"/>
        </w:rPr>
      </w:pPr>
      <w:r w:rsidRPr="00F90629">
        <w:rPr>
          <w:rFonts w:asciiTheme="minorHAnsi" w:hAnsiTheme="minorHAnsi" w:cstheme="minorHAnsi"/>
          <w:color w:val="000000"/>
          <w:sz w:val="22"/>
          <w:szCs w:val="22"/>
        </w:rPr>
        <w:t>Group activity participation/observation</w:t>
      </w:r>
    </w:p>
    <w:p w:rsidR="00B41292" w:rsidRPr="00F90629" w:rsidRDefault="00B41292" w:rsidP="00255E31">
      <w:pPr>
        <w:pStyle w:val="ListParagraph"/>
        <w:widowControl w:val="0"/>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color w:val="000000"/>
          <w:sz w:val="22"/>
          <w:szCs w:val="22"/>
        </w:rPr>
      </w:pPr>
      <w:r w:rsidRPr="00F90629">
        <w:rPr>
          <w:rFonts w:asciiTheme="minorHAnsi" w:hAnsiTheme="minorHAnsi" w:cstheme="minorHAnsi"/>
          <w:color w:val="000000"/>
          <w:sz w:val="22"/>
          <w:szCs w:val="22"/>
        </w:rPr>
        <w:t>Product/project development evaluation</w:t>
      </w:r>
    </w:p>
    <w:p w:rsidR="00B41292" w:rsidRPr="00F90629" w:rsidRDefault="00B41292" w:rsidP="00255E31">
      <w:pPr>
        <w:pStyle w:val="ListParagraph"/>
        <w:widowControl w:val="0"/>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color w:val="000000"/>
          <w:sz w:val="22"/>
          <w:szCs w:val="22"/>
        </w:rPr>
      </w:pPr>
      <w:r w:rsidRPr="00F90629">
        <w:rPr>
          <w:rFonts w:asciiTheme="minorHAnsi" w:hAnsiTheme="minorHAnsi" w:cstheme="minorHAnsi"/>
          <w:color w:val="000000"/>
          <w:sz w:val="22"/>
          <w:szCs w:val="22"/>
        </w:rPr>
        <w:t>Self/peer assessment and portfolio evaluation</w:t>
      </w:r>
    </w:p>
    <w:p w:rsidR="00B41292" w:rsidRPr="00F90629" w:rsidRDefault="00B41292" w:rsidP="00255E31">
      <w:pPr>
        <w:pStyle w:val="ListParagraph"/>
        <w:widowControl w:val="0"/>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color w:val="000000"/>
          <w:sz w:val="22"/>
          <w:szCs w:val="22"/>
        </w:rPr>
      </w:pPr>
      <w:r w:rsidRPr="00F90629">
        <w:rPr>
          <w:rFonts w:asciiTheme="minorHAnsi" w:hAnsiTheme="minorHAnsi" w:cstheme="minorHAnsi"/>
          <w:color w:val="000000"/>
          <w:sz w:val="22"/>
          <w:szCs w:val="22"/>
        </w:rPr>
        <w:lastRenderedPageBreak/>
        <w:t>True/false/multiple choice, daily quizzes, mid-term and final evaluations, poor attendance/repetitive tardiness, student participation/ contribution, student preparation, etc.</w:t>
      </w:r>
    </w:p>
    <w:p w:rsidR="00B41292" w:rsidRPr="00F90629" w:rsidRDefault="00B41292" w:rsidP="00255E31">
      <w:pPr>
        <w:pStyle w:val="ListParagraph"/>
        <w:widowControl w:val="0"/>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cstheme="minorHAnsi"/>
          <w:color w:val="000000"/>
          <w:sz w:val="22"/>
          <w:szCs w:val="22"/>
        </w:rPr>
      </w:pPr>
      <w:r w:rsidRPr="00F90629">
        <w:rPr>
          <w:rFonts w:asciiTheme="minorHAnsi" w:hAnsiTheme="minorHAnsi" w:cstheme="minorHAnsi"/>
          <w:color w:val="000000"/>
          <w:sz w:val="22"/>
          <w:szCs w:val="22"/>
        </w:rPr>
        <w:t xml:space="preserve">Oral and practical examination, </w:t>
      </w:r>
      <w:r w:rsidR="00255E31">
        <w:rPr>
          <w:rFonts w:asciiTheme="minorHAnsi" w:hAnsiTheme="minorHAnsi" w:cstheme="minorHAnsi"/>
          <w:color w:val="000000"/>
          <w:sz w:val="22"/>
          <w:szCs w:val="22"/>
        </w:rPr>
        <w:t xml:space="preserve"> </w:t>
      </w:r>
      <w:r w:rsidRPr="00F90629">
        <w:rPr>
          <w:rFonts w:asciiTheme="minorHAnsi" w:hAnsiTheme="minorHAnsi" w:cstheme="minorHAnsi"/>
          <w:color w:val="000000"/>
          <w:sz w:val="22"/>
          <w:szCs w:val="22"/>
        </w:rPr>
        <w:t>behavioral assessment, organizational/timeliness assessment, etc….</w:t>
      </w:r>
    </w:p>
    <w:p w:rsidR="00B41292" w:rsidRPr="00F90629"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heme="minorHAnsi" w:hAnsiTheme="minorHAnsi" w:cstheme="minorHAnsi"/>
          <w:b/>
          <w:color w:val="000000"/>
          <w:sz w:val="22"/>
          <w:szCs w:val="22"/>
        </w:rPr>
      </w:pPr>
    </w:p>
    <w:p w:rsidR="00B41292" w:rsidRPr="00F90629"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heme="minorHAnsi" w:hAnsiTheme="minorHAnsi" w:cstheme="minorHAnsi"/>
          <w:color w:val="000000"/>
          <w:sz w:val="22"/>
          <w:szCs w:val="22"/>
        </w:rPr>
      </w:pPr>
      <w:r w:rsidRPr="00F90629">
        <w:rPr>
          <w:rFonts w:asciiTheme="minorHAnsi" w:hAnsiTheme="minorHAnsi" w:cstheme="minorHAnsi"/>
          <w:b/>
          <w:color w:val="000000"/>
          <w:sz w:val="22"/>
          <w:szCs w:val="22"/>
        </w:rPr>
        <w:t>Example</w:t>
      </w:r>
      <w:r w:rsidRPr="00F90629">
        <w:rPr>
          <w:rFonts w:asciiTheme="minorHAnsi" w:hAnsiTheme="minorHAnsi" w:cstheme="minorHAnsi"/>
          <w:color w:val="000000"/>
          <w:sz w:val="22"/>
          <w:szCs w:val="22"/>
        </w:rPr>
        <w:t>: In this course, students will be evaluated on weekly unit quizzes, mid-tem exam, and final exam; group oral presentation involving a demonstration of one technique covered in the lecture; written report in assigned research topics; attendance; participation, and group collaboration.</w:t>
      </w:r>
    </w:p>
    <w:p w:rsidR="00B41292" w:rsidRPr="00F90629" w:rsidRDefault="00B41292" w:rsidP="00B41292">
      <w:pPr>
        <w:rPr>
          <w:rFonts w:asciiTheme="minorHAnsi" w:hAnsiTheme="minorHAnsi" w:cstheme="minorHAnsi"/>
          <w:sz w:val="22"/>
          <w:szCs w:val="22"/>
        </w:rPr>
      </w:pPr>
    </w:p>
    <w:p w:rsidR="00B41292" w:rsidRPr="00F90629" w:rsidRDefault="00B41292" w:rsidP="00B41292">
      <w:pPr>
        <w:ind w:right="600"/>
        <w:outlineLvl w:val="0"/>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 xml:space="preserve">Required Texts </w:t>
      </w:r>
      <w:r>
        <w:rPr>
          <w:rFonts w:asciiTheme="minorHAnsi" w:hAnsiTheme="minorHAnsi" w:cstheme="minorHAnsi"/>
          <w:b/>
          <w:color w:val="1F497D" w:themeColor="text2"/>
          <w:sz w:val="22"/>
          <w:szCs w:val="22"/>
        </w:rPr>
        <w:t>a</w:t>
      </w:r>
      <w:r w:rsidRPr="00F90629">
        <w:rPr>
          <w:rFonts w:asciiTheme="minorHAnsi" w:hAnsiTheme="minorHAnsi" w:cstheme="minorHAnsi"/>
          <w:b/>
          <w:color w:val="1F497D" w:themeColor="text2"/>
          <w:sz w:val="22"/>
          <w:szCs w:val="22"/>
        </w:rPr>
        <w:t>nd Other Instructional Materials</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 xml:space="preserve">This field includes the text (if required; also, date of publication should be included in 100-level course outlines) and other instructional material. Text and other learning materials may have external requirements due to articulation requirements, or certification requirements, found in many programs. This section only contains that which is required for the student to be able to effectively participate in and successfully pass the course. Assignments specific to required reading and instructional materials should be given in the form of examples, where possible. </w:t>
      </w:r>
    </w:p>
    <w:p w:rsidR="00B41292" w:rsidRPr="00F90629" w:rsidRDefault="00B41292" w:rsidP="00B41292">
      <w:pPr>
        <w:rPr>
          <w:rFonts w:asciiTheme="minorHAnsi" w:hAnsiTheme="minorHAnsi" w:cstheme="minorHAnsi"/>
          <w:sz w:val="22"/>
          <w:szCs w:val="22"/>
        </w:rPr>
      </w:pP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 xml:space="preserve">Texts and instructional materials should be completely referenced: author, title, publisher, and date of publication. </w:t>
      </w:r>
      <w:r w:rsidRPr="00F90629">
        <w:rPr>
          <w:rFonts w:asciiTheme="minorHAnsi" w:hAnsiTheme="minorHAnsi" w:cstheme="minorHAnsi"/>
          <w:b/>
          <w:sz w:val="22"/>
          <w:szCs w:val="22"/>
        </w:rPr>
        <w:t>For transferable courses, when applicable, the date of publication should not be older than 5 years</w:t>
      </w:r>
      <w:r w:rsidRPr="00F90629">
        <w:rPr>
          <w:rFonts w:asciiTheme="minorHAnsi" w:hAnsiTheme="minorHAnsi" w:cstheme="minorHAnsi"/>
          <w:sz w:val="22"/>
          <w:szCs w:val="22"/>
        </w:rPr>
        <w:t xml:space="preserve">. The currency of textbooks is an important consideration and can vary greatly from subject to subject. Some courses may use reference manuals that are long standing icons of their respective fields. On the other end of the spectrum, UC and CSU generally require texts that are no more than five years old. </w:t>
      </w:r>
      <w:r w:rsidRPr="00F90629">
        <w:rPr>
          <w:rFonts w:asciiTheme="minorHAnsi" w:hAnsiTheme="minorHAnsi" w:cstheme="minorHAnsi"/>
          <w:b/>
          <w:sz w:val="22"/>
          <w:szCs w:val="22"/>
        </w:rPr>
        <w:t>Explanations should be provided when texts are more than five years old</w:t>
      </w:r>
      <w:r w:rsidRPr="00F90629">
        <w:rPr>
          <w:rFonts w:asciiTheme="minorHAnsi" w:hAnsiTheme="minorHAnsi" w:cstheme="minorHAnsi"/>
          <w:sz w:val="22"/>
          <w:szCs w:val="22"/>
        </w:rPr>
        <w:t xml:space="preserve">. </w:t>
      </w:r>
    </w:p>
    <w:p w:rsidR="00B41292" w:rsidRPr="00F90629" w:rsidRDefault="00B41292" w:rsidP="00B41292">
      <w:pPr>
        <w:rPr>
          <w:rFonts w:asciiTheme="minorHAnsi" w:hAnsiTheme="minorHAnsi" w:cstheme="minorHAnsi"/>
          <w:sz w:val="22"/>
          <w:szCs w:val="22"/>
        </w:rPr>
      </w:pP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 xml:space="preserve">While Title 5 does not directly address other required learning materials beyond the reading assignments, this section should also include any required materials or other equipment such as a appropriate readings, sports items, lab equipment, tools, art materials, or anything else the student must have in order to participate effectively in the course. </w:t>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ab/>
      </w: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Useful References on this Topic:</w:t>
      </w:r>
    </w:p>
    <w:p w:rsidR="00B41292" w:rsidRPr="00F90629" w:rsidRDefault="00B41292" w:rsidP="00255E31">
      <w:pPr>
        <w:pStyle w:val="ListParagraph"/>
        <w:numPr>
          <w:ilvl w:val="0"/>
          <w:numId w:val="46"/>
        </w:numPr>
        <w:rPr>
          <w:rFonts w:asciiTheme="minorHAnsi" w:hAnsiTheme="minorHAnsi" w:cstheme="minorHAnsi"/>
          <w:sz w:val="22"/>
          <w:szCs w:val="22"/>
        </w:rPr>
      </w:pPr>
      <w:r w:rsidRPr="00F90629">
        <w:rPr>
          <w:rFonts w:asciiTheme="minorHAnsi" w:hAnsiTheme="minorHAnsi" w:cstheme="minorHAnsi"/>
          <w:sz w:val="22"/>
          <w:szCs w:val="22"/>
        </w:rPr>
        <w:t xml:space="preserve">Transfer Discussion Document (Intersegmental Committee of the Academic Senates, 2006) </w:t>
      </w:r>
    </w:p>
    <w:p w:rsidR="00B41292" w:rsidRPr="00F90629" w:rsidRDefault="00B41292" w:rsidP="00255E31">
      <w:pPr>
        <w:pStyle w:val="ListParagraph"/>
        <w:numPr>
          <w:ilvl w:val="0"/>
          <w:numId w:val="46"/>
        </w:numPr>
        <w:rPr>
          <w:rFonts w:asciiTheme="minorHAnsi" w:hAnsiTheme="minorHAnsi" w:cstheme="minorHAnsi"/>
          <w:sz w:val="22"/>
          <w:szCs w:val="22"/>
        </w:rPr>
      </w:pPr>
      <w:r w:rsidRPr="00F90629">
        <w:rPr>
          <w:rFonts w:asciiTheme="minorHAnsi" w:hAnsiTheme="minorHAnsi" w:cstheme="minorHAnsi"/>
          <w:sz w:val="22"/>
          <w:szCs w:val="22"/>
        </w:rPr>
        <w:t xml:space="preserve">California Articulation Policies and Procedures Handbook (California Intersegmental Articulation Council, 2006) </w:t>
      </w:r>
    </w:p>
    <w:p w:rsidR="00B41292" w:rsidRPr="00F90629" w:rsidRDefault="00B41292" w:rsidP="00255E31">
      <w:pPr>
        <w:pStyle w:val="ListParagraph"/>
        <w:numPr>
          <w:ilvl w:val="0"/>
          <w:numId w:val="46"/>
        </w:numPr>
        <w:rPr>
          <w:rFonts w:asciiTheme="minorHAnsi" w:hAnsiTheme="minorHAnsi" w:cstheme="minorHAnsi"/>
          <w:sz w:val="22"/>
          <w:szCs w:val="22"/>
        </w:rPr>
      </w:pPr>
      <w:r w:rsidRPr="00F90629">
        <w:rPr>
          <w:rFonts w:asciiTheme="minorHAnsi" w:hAnsiTheme="minorHAnsi" w:cstheme="minorHAnsi"/>
          <w:sz w:val="22"/>
          <w:szCs w:val="22"/>
        </w:rPr>
        <w:t xml:space="preserve">Critical Thinking Skills in the College Curriculum (ASCCC, 1988) </w:t>
      </w:r>
    </w:p>
    <w:p w:rsidR="00B41292" w:rsidRPr="00F90629" w:rsidRDefault="00B41292" w:rsidP="00255E31">
      <w:pPr>
        <w:pStyle w:val="ListParagraph"/>
        <w:numPr>
          <w:ilvl w:val="0"/>
          <w:numId w:val="46"/>
        </w:numPr>
        <w:rPr>
          <w:rFonts w:asciiTheme="minorHAnsi" w:hAnsiTheme="minorHAnsi" w:cstheme="minorHAnsi"/>
          <w:sz w:val="22"/>
          <w:szCs w:val="22"/>
        </w:rPr>
      </w:pPr>
      <w:r w:rsidRPr="00F90629">
        <w:rPr>
          <w:rFonts w:asciiTheme="minorHAnsi" w:hAnsiTheme="minorHAnsi" w:cstheme="minorHAnsi"/>
          <w:sz w:val="22"/>
          <w:szCs w:val="22"/>
        </w:rPr>
        <w:t xml:space="preserve">Information Competency in the California Community Colleges (ASCCC, 1998) </w:t>
      </w:r>
    </w:p>
    <w:p w:rsidR="00B41292" w:rsidRPr="00F90629" w:rsidRDefault="00B41292" w:rsidP="00255E31">
      <w:pPr>
        <w:pStyle w:val="ListParagraph"/>
        <w:numPr>
          <w:ilvl w:val="0"/>
          <w:numId w:val="46"/>
        </w:numPr>
        <w:rPr>
          <w:rFonts w:asciiTheme="minorHAnsi" w:hAnsiTheme="minorHAnsi" w:cstheme="minorHAnsi"/>
          <w:sz w:val="22"/>
          <w:szCs w:val="22"/>
        </w:rPr>
      </w:pPr>
      <w:r w:rsidRPr="00F90629">
        <w:rPr>
          <w:rFonts w:asciiTheme="minorHAnsi" w:hAnsiTheme="minorHAnsi" w:cstheme="minorHAnsi"/>
          <w:sz w:val="22"/>
          <w:szCs w:val="22"/>
        </w:rPr>
        <w:t xml:space="preserve">Information Competency: Challenges and Strategies for Development (ASCCC, 2002) </w:t>
      </w:r>
    </w:p>
    <w:p w:rsidR="00B41292" w:rsidRPr="00F90629" w:rsidRDefault="00B41292" w:rsidP="00255E31">
      <w:pPr>
        <w:pStyle w:val="ListParagraph"/>
        <w:numPr>
          <w:ilvl w:val="0"/>
          <w:numId w:val="46"/>
        </w:numPr>
        <w:rPr>
          <w:rFonts w:asciiTheme="minorHAnsi" w:hAnsiTheme="minorHAnsi" w:cstheme="minorHAnsi"/>
          <w:sz w:val="22"/>
          <w:szCs w:val="22"/>
        </w:rPr>
      </w:pPr>
      <w:r w:rsidRPr="00F90629">
        <w:rPr>
          <w:rFonts w:asciiTheme="minorHAnsi" w:hAnsiTheme="minorHAnsi" w:cstheme="minorHAnsi"/>
          <w:sz w:val="22"/>
          <w:szCs w:val="22"/>
        </w:rPr>
        <w:t>Joint Review for Library/Learning Resources by Classroom and Library Faculty for New Courses and Programs (ASCCC, 1995)</w:t>
      </w:r>
    </w:p>
    <w:p w:rsidR="00B41292" w:rsidRPr="00F90629" w:rsidRDefault="00B41292" w:rsidP="00B41292">
      <w:pPr>
        <w:rPr>
          <w:rFonts w:asciiTheme="minorHAnsi" w:hAnsiTheme="minorHAnsi" w:cstheme="minorHAnsi"/>
          <w:sz w:val="22"/>
          <w:szCs w:val="22"/>
        </w:rPr>
      </w:pPr>
    </w:p>
    <w:p w:rsidR="00B41292" w:rsidRPr="00F90629" w:rsidRDefault="00B41292" w:rsidP="00B41292">
      <w:pPr>
        <w:rPr>
          <w:rFonts w:asciiTheme="minorHAnsi" w:hAnsiTheme="minorHAnsi" w:cstheme="minorHAnsi"/>
          <w:sz w:val="22"/>
          <w:szCs w:val="22"/>
        </w:rPr>
      </w:pPr>
    </w:p>
    <w:p w:rsidR="00B41292" w:rsidRDefault="00B41292" w:rsidP="00B41292">
      <w:pPr>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t>Student Learning Outcomes in the COR</w:t>
      </w:r>
    </w:p>
    <w:p w:rsidR="00B41292" w:rsidRPr="00225367" w:rsidRDefault="00B41292" w:rsidP="00B41292">
      <w:pPr>
        <w:autoSpaceDE w:val="0"/>
        <w:autoSpaceDN w:val="0"/>
        <w:adjustRightInd w:val="0"/>
        <w:rPr>
          <w:rFonts w:asciiTheme="minorHAnsi" w:hAnsiTheme="minorHAnsi" w:cstheme="minorHAnsi"/>
          <w:b/>
          <w:color w:val="1F497D" w:themeColor="text2"/>
          <w:sz w:val="22"/>
          <w:szCs w:val="22"/>
        </w:rPr>
      </w:pPr>
      <w:r w:rsidRPr="00225367">
        <w:rPr>
          <w:rFonts w:asciiTheme="minorHAnsi" w:eastAsiaTheme="minorHAnsi" w:hAnsiTheme="minorHAnsi" w:cs="Arial"/>
          <w:sz w:val="22"/>
          <w:szCs w:val="22"/>
        </w:rPr>
        <w:t>Student Learning Outcomes (SLOs) are a clear statement of what students will be able</w:t>
      </w:r>
      <w:r>
        <w:rPr>
          <w:rFonts w:asciiTheme="minorHAnsi" w:eastAsiaTheme="minorHAnsi" w:hAnsiTheme="minorHAnsi" w:cs="Arial"/>
          <w:sz w:val="22"/>
          <w:szCs w:val="22"/>
        </w:rPr>
        <w:t xml:space="preserve"> </w:t>
      </w:r>
      <w:r w:rsidRPr="00225367">
        <w:rPr>
          <w:rFonts w:asciiTheme="minorHAnsi" w:eastAsiaTheme="minorHAnsi" w:hAnsiTheme="minorHAnsi" w:cs="Arial"/>
          <w:sz w:val="22"/>
          <w:szCs w:val="22"/>
        </w:rPr>
        <w:t>to do outside the classroom as a result of what they have learned (Stiehl and Lewchuck).  In relation to curriculum, SLOs are part of an addendum to the course outline of record.</w:t>
      </w:r>
      <w:r>
        <w:rPr>
          <w:rFonts w:asciiTheme="minorHAnsi" w:eastAsiaTheme="minorHAnsi" w:hAnsiTheme="minorHAnsi" w:cs="Arial"/>
          <w:sz w:val="22"/>
          <w:szCs w:val="22"/>
        </w:rPr>
        <w:t xml:space="preserve">  </w:t>
      </w:r>
      <w:r w:rsidRPr="00225367">
        <w:rPr>
          <w:rFonts w:asciiTheme="minorHAnsi" w:eastAsiaTheme="minorHAnsi" w:hAnsiTheme="minorHAnsi" w:cs="Arial"/>
          <w:sz w:val="22"/>
          <w:szCs w:val="22"/>
        </w:rPr>
        <w:t>Therefore, SLOs can be easily revised at any time by discipline faculty without review</w:t>
      </w:r>
      <w:r>
        <w:rPr>
          <w:rFonts w:asciiTheme="minorHAnsi" w:eastAsiaTheme="minorHAnsi" w:hAnsiTheme="minorHAnsi" w:cs="Arial"/>
          <w:sz w:val="22"/>
          <w:szCs w:val="22"/>
        </w:rPr>
        <w:t xml:space="preserve"> </w:t>
      </w:r>
      <w:r w:rsidRPr="00225367">
        <w:rPr>
          <w:rFonts w:asciiTheme="minorHAnsi" w:eastAsiaTheme="minorHAnsi" w:hAnsiTheme="minorHAnsi" w:cs="Arial"/>
          <w:sz w:val="22"/>
          <w:szCs w:val="22"/>
        </w:rPr>
        <w:t>from the Curriculum Committee. In addition, they also become a part of the Academic</w:t>
      </w:r>
      <w:r>
        <w:rPr>
          <w:rFonts w:asciiTheme="minorHAnsi" w:eastAsiaTheme="minorHAnsi" w:hAnsiTheme="minorHAnsi" w:cs="Arial"/>
          <w:sz w:val="22"/>
          <w:szCs w:val="22"/>
        </w:rPr>
        <w:t xml:space="preserve"> </w:t>
      </w:r>
      <w:r w:rsidRPr="00225367">
        <w:rPr>
          <w:rFonts w:asciiTheme="minorHAnsi" w:eastAsiaTheme="minorHAnsi" w:hAnsiTheme="minorHAnsi" w:cs="Arial"/>
          <w:sz w:val="22"/>
          <w:szCs w:val="22"/>
        </w:rPr>
        <w:t>Program Review process and, thus, ensure that SLOs are in keeping with current</w:t>
      </w:r>
      <w:r>
        <w:rPr>
          <w:rFonts w:asciiTheme="minorHAnsi" w:eastAsiaTheme="minorHAnsi" w:hAnsiTheme="minorHAnsi" w:cs="Arial"/>
          <w:sz w:val="22"/>
          <w:szCs w:val="22"/>
        </w:rPr>
        <w:t xml:space="preserve"> </w:t>
      </w:r>
      <w:r w:rsidRPr="00225367">
        <w:rPr>
          <w:rFonts w:asciiTheme="minorHAnsi" w:eastAsiaTheme="minorHAnsi" w:hAnsiTheme="minorHAnsi" w:cs="Arial"/>
          <w:sz w:val="22"/>
          <w:szCs w:val="22"/>
        </w:rPr>
        <w:t>discipline standards</w:t>
      </w:r>
      <w:r>
        <w:rPr>
          <w:rFonts w:asciiTheme="minorHAnsi" w:eastAsiaTheme="minorHAnsi" w:hAnsiTheme="minorHAnsi" w:cs="Arial"/>
          <w:sz w:val="22"/>
          <w:szCs w:val="22"/>
        </w:rPr>
        <w:t>.</w:t>
      </w:r>
    </w:p>
    <w:p w:rsidR="00B41292" w:rsidRPr="00F90629" w:rsidRDefault="00B41292" w:rsidP="00B41292">
      <w:pPr>
        <w:rPr>
          <w:rFonts w:asciiTheme="minorHAnsi" w:hAnsiTheme="minorHAnsi" w:cstheme="minorHAnsi"/>
          <w:b/>
          <w:caps/>
          <w:sz w:val="22"/>
          <w:szCs w:val="22"/>
        </w:rPr>
      </w:pPr>
    </w:p>
    <w:p w:rsidR="00B41292" w:rsidRDefault="00B41292" w:rsidP="00B41292">
      <w:pPr>
        <w:widowControl w:val="0"/>
        <w:tabs>
          <w:tab w:val="left" w:pos="6300"/>
          <w:tab w:val="left" w:pos="6600"/>
        </w:tabs>
        <w:rPr>
          <w:sz w:val="16"/>
        </w:rPr>
      </w:pPr>
    </w:p>
    <w:p w:rsidR="00C518B0" w:rsidRDefault="00C518B0" w:rsidP="00B41292">
      <w:pPr>
        <w:widowControl w:val="0"/>
        <w:tabs>
          <w:tab w:val="left" w:pos="6300"/>
          <w:tab w:val="left" w:pos="6600"/>
        </w:tabs>
        <w:rPr>
          <w:sz w:val="16"/>
        </w:rPr>
      </w:pPr>
    </w:p>
    <w:p w:rsidR="00C518B0" w:rsidRDefault="00C518B0" w:rsidP="00B41292">
      <w:pPr>
        <w:widowControl w:val="0"/>
        <w:tabs>
          <w:tab w:val="left" w:pos="6300"/>
          <w:tab w:val="left" w:pos="6600"/>
        </w:tabs>
        <w:rPr>
          <w:sz w:val="16"/>
        </w:rPr>
      </w:pPr>
    </w:p>
    <w:p w:rsidR="00C518B0" w:rsidRDefault="00C518B0" w:rsidP="00B41292">
      <w:pPr>
        <w:widowControl w:val="0"/>
        <w:tabs>
          <w:tab w:val="left" w:pos="6300"/>
          <w:tab w:val="left" w:pos="6600"/>
        </w:tabs>
        <w:rPr>
          <w:sz w:val="16"/>
        </w:rPr>
      </w:pPr>
    </w:p>
    <w:p w:rsidR="00C518B0" w:rsidRDefault="00C518B0" w:rsidP="00B41292">
      <w:pPr>
        <w:widowControl w:val="0"/>
        <w:tabs>
          <w:tab w:val="left" w:pos="6300"/>
          <w:tab w:val="left" w:pos="6600"/>
        </w:tabs>
        <w:rPr>
          <w:sz w:val="16"/>
        </w:rPr>
      </w:pPr>
    </w:p>
    <w:p w:rsidR="00C518B0" w:rsidRDefault="00C518B0" w:rsidP="00B41292">
      <w:pPr>
        <w:widowControl w:val="0"/>
        <w:tabs>
          <w:tab w:val="left" w:pos="6300"/>
          <w:tab w:val="left" w:pos="6600"/>
        </w:tabs>
        <w:rPr>
          <w:sz w:val="16"/>
        </w:rPr>
      </w:pPr>
    </w:p>
    <w:p w:rsidR="00C518B0" w:rsidRDefault="00C518B0" w:rsidP="00B41292">
      <w:pPr>
        <w:widowControl w:val="0"/>
        <w:tabs>
          <w:tab w:val="left" w:pos="6300"/>
          <w:tab w:val="left" w:pos="6600"/>
        </w:tabs>
        <w:rPr>
          <w:sz w:val="16"/>
        </w:rPr>
      </w:pPr>
    </w:p>
    <w:p w:rsidR="00C518B0" w:rsidRDefault="00C518B0" w:rsidP="00B41292">
      <w:pPr>
        <w:widowControl w:val="0"/>
        <w:tabs>
          <w:tab w:val="left" w:pos="6300"/>
          <w:tab w:val="left" w:pos="6600"/>
        </w:tabs>
        <w:rPr>
          <w:sz w:val="16"/>
        </w:rPr>
      </w:pPr>
    </w:p>
    <w:p w:rsidR="00B41292" w:rsidRDefault="00B41292" w:rsidP="00B41292">
      <w:pPr>
        <w:widowControl w:val="0"/>
        <w:spacing w:line="240" w:lineRule="exact"/>
        <w:jc w:val="center"/>
        <w:rPr>
          <w:b/>
        </w:rPr>
      </w:pPr>
      <w:r>
        <w:rPr>
          <w:b/>
        </w:rPr>
        <w:t>ALLAN HANCOCK COLLEGE</w:t>
      </w:r>
    </w:p>
    <w:p w:rsidR="00B41292" w:rsidRDefault="00B41292" w:rsidP="00B41292">
      <w:pPr>
        <w:widowControl w:val="0"/>
        <w:spacing w:line="240" w:lineRule="exact"/>
        <w:jc w:val="center"/>
      </w:pPr>
      <w:r>
        <w:rPr>
          <w:b/>
        </w:rPr>
        <w:t>COURSE OUTLINE</w:t>
      </w:r>
    </w:p>
    <w:p w:rsidR="00B41292" w:rsidRDefault="00B41292" w:rsidP="00B41292">
      <w:pPr>
        <w:widowControl w:val="0"/>
        <w:spacing w:line="240" w:lineRule="exact"/>
      </w:pPr>
    </w:p>
    <w:p w:rsidR="00B41292" w:rsidRDefault="00B41292" w:rsidP="00B41292">
      <w:pPr>
        <w:widowControl w:val="0"/>
        <w:spacing w:line="240" w:lineRule="exact"/>
        <w:rPr>
          <w:b/>
        </w:rPr>
      </w:pPr>
      <w:r>
        <w:rPr>
          <w:b/>
          <w:u w:val="single"/>
        </w:rPr>
        <w:t>DISCIPLINE</w:t>
      </w:r>
      <w:r>
        <w:rPr>
          <w:b/>
        </w:rPr>
        <w:t xml:space="preserve">: </w:t>
      </w:r>
      <w:r>
        <w:fldChar w:fldCharType="begin">
          <w:ffData>
            <w:name w:val="Text48"/>
            <w:enabled/>
            <w:calcOnExit w:val="0"/>
            <w:textInput/>
          </w:ffData>
        </w:fldChar>
      </w:r>
      <w:r>
        <w:rPr>
          <w:b/>
        </w:rPr>
        <w:instrText xml:space="preserve"> FORMTEXT </w:instrText>
      </w:r>
      <w:r>
        <w:fldChar w:fldCharType="separate"/>
      </w:r>
      <w:r>
        <w:rPr>
          <w:b/>
          <w:noProof/>
        </w:rPr>
        <w:t> </w:t>
      </w:r>
      <w:r>
        <w:rPr>
          <w:b/>
          <w:noProof/>
        </w:rPr>
        <w:t> </w:t>
      </w:r>
      <w:r>
        <w:rPr>
          <w:b/>
          <w:noProof/>
        </w:rPr>
        <w:t> </w:t>
      </w:r>
      <w:r>
        <w:rPr>
          <w:b/>
          <w:noProof/>
        </w:rPr>
        <w:t> </w:t>
      </w:r>
      <w:r>
        <w:rPr>
          <w:b/>
          <w:noProof/>
        </w:rPr>
        <w:t> </w:t>
      </w:r>
      <w:r>
        <w:fldChar w:fldCharType="end"/>
      </w:r>
    </w:p>
    <w:p w:rsidR="00B41292" w:rsidRDefault="00B41292" w:rsidP="00B41292">
      <w:pPr>
        <w:widowControl w:val="0"/>
        <w:spacing w:line="240" w:lineRule="exact"/>
        <w:rPr>
          <w:i/>
          <w:sz w:val="18"/>
          <w:szCs w:val="18"/>
        </w:rPr>
      </w:pPr>
      <w:r>
        <w:rPr>
          <w:i/>
          <w:sz w:val="16"/>
          <w:szCs w:val="16"/>
        </w:rPr>
        <w:t>Please refer to the disciplines list located in the Minimum Qualifications Handbook developed by the Academic Senate of California Community Colleges</w:t>
      </w:r>
      <w:r>
        <w:rPr>
          <w:i/>
          <w:sz w:val="18"/>
          <w:szCs w:val="18"/>
        </w:rPr>
        <w:t>.</w:t>
      </w:r>
    </w:p>
    <w:p w:rsidR="00B41292" w:rsidRDefault="00B41292" w:rsidP="00B41292">
      <w:pPr>
        <w:widowControl w:val="0"/>
        <w:spacing w:line="240" w:lineRule="exact"/>
      </w:pPr>
      <w:r>
        <w:tab/>
      </w:r>
      <w:r>
        <w:tab/>
      </w:r>
      <w:r>
        <w:tab/>
      </w:r>
    </w:p>
    <w:p w:rsidR="00B41292" w:rsidRDefault="00B41292" w:rsidP="00B41292">
      <w:pPr>
        <w:widowControl w:val="0"/>
        <w:tabs>
          <w:tab w:val="left" w:pos="2520"/>
        </w:tabs>
        <w:spacing w:line="240" w:lineRule="exact"/>
      </w:pPr>
      <w:r>
        <w:rPr>
          <w:b/>
          <w:caps/>
        </w:rPr>
        <w:t>Department:</w:t>
      </w:r>
      <w:r>
        <w:rPr>
          <w:b/>
          <w:caps/>
        </w:rPr>
        <w:tab/>
      </w:r>
      <w:r>
        <w:fldChar w:fldCharType="begin">
          <w:ffData>
            <w:name w:val="Dropdown2"/>
            <w:enabled/>
            <w:calcOnExit w:val="0"/>
            <w:statusText w:type="text" w:val="Select your department."/>
            <w:ddList>
              <w:listEntry w:val="Applied Social Sciences"/>
              <w:listEntry w:val="Business"/>
              <w:listEntry w:val="Counseling"/>
              <w:listEntry w:val="English"/>
              <w:listEntry w:val="Family Consumer Science"/>
              <w:listEntry w:val="Fine Arts"/>
              <w:listEntry w:val="Food Science and Nutrition "/>
              <w:listEntry w:val="Health and Physical Education"/>
              <w:listEntry w:val="Health Sciences"/>
              <w:listEntry w:val="Industrial Technology"/>
              <w:listEntry w:val="Languages and Communication"/>
              <w:listEntry w:val="Learning Assistance"/>
              <w:listEntry w:val="Learning Resources"/>
              <w:listEntry w:val="Life and Physical Sciences"/>
              <w:listEntry w:val="Mathematics and Engineering"/>
              <w:listEntry w:val="Public Safety"/>
              <w:listEntry w:val="Social and Behaviorial Sciences"/>
            </w:ddList>
          </w:ffData>
        </w:fldChar>
      </w:r>
      <w:r>
        <w:rPr>
          <w:b/>
          <w:caps/>
          <w:lang w:val="en-GB"/>
        </w:rPr>
        <w:instrText xml:space="preserve"> FORMDROPDOWN </w:instrText>
      </w:r>
      <w:r w:rsidR="009B4E2F">
        <w:fldChar w:fldCharType="separate"/>
      </w:r>
      <w:r>
        <w:fldChar w:fldCharType="end"/>
      </w:r>
    </w:p>
    <w:p w:rsidR="00B41292" w:rsidRDefault="00B41292" w:rsidP="00B41292">
      <w:pPr>
        <w:pStyle w:val="Header"/>
        <w:widowControl w:val="0"/>
        <w:tabs>
          <w:tab w:val="left" w:pos="2520"/>
        </w:tabs>
        <w:spacing w:line="240" w:lineRule="exact"/>
      </w:pPr>
    </w:p>
    <w:p w:rsidR="00B41292" w:rsidRDefault="00B41292" w:rsidP="00B41292">
      <w:pPr>
        <w:widowControl w:val="0"/>
        <w:tabs>
          <w:tab w:val="left" w:pos="2520"/>
        </w:tabs>
        <w:spacing w:line="240" w:lineRule="exact"/>
        <w:ind w:left="2520" w:hanging="2520"/>
        <w:rPr>
          <w:caps/>
        </w:rPr>
      </w:pPr>
      <w:r>
        <w:rPr>
          <w:b/>
          <w:caps/>
        </w:rPr>
        <w:t>Prefix &amp; Number:</w:t>
      </w:r>
      <w:r>
        <w:rPr>
          <w:caps/>
        </w:rPr>
        <w:tab/>
      </w:r>
      <w:sdt>
        <w:sdtPr>
          <w:rPr>
            <w:caps/>
          </w:rPr>
          <w:alias w:val="Prefix"/>
          <w:tag w:val="Prefix"/>
          <w:id w:val="7275674"/>
          <w:dropDownList>
            <w:listItem w:displayText="Choose prefix" w:value="Choose prefix"/>
            <w:listItem w:displayText="AB" w:value="AB"/>
            <w:listItem w:displayText="ACCT" w:value="ACCT"/>
            <w:listItem w:displayText="AG" w:value="AG"/>
            <w:listItem w:displayText="AJ" w:value="AJ"/>
            <w:listItem w:displayText="ANTH" w:value="ANTH"/>
            <w:listItem w:displayText="APRN" w:value="APRN"/>
            <w:listItem w:displayText="ARCH" w:value="ARCH"/>
            <w:listItem w:displayText="ART" w:value="ART"/>
            <w:listItem w:displayText="ASL" w:value="ASL"/>
            <w:listItem w:displayText="ASTR" w:value="ASTR"/>
            <w:listItem w:displayText="AT" w:value="AT"/>
            <w:listItem w:displayText="ATH" w:value="ATH"/>
            <w:listItem w:displayText="BIOL" w:value="BIOL"/>
            <w:listItem w:displayText="BUS" w:value="BUS"/>
            <w:listItem w:displayText="CBIS" w:value="CBIS"/>
            <w:listItem w:displayText="CBOT" w:value="CBOT"/>
            <w:listItem w:displayText="CE" w:value="CE"/>
            <w:listItem w:displayText="CEL" w:value="CEL"/>
            <w:listItem w:displayText="CHEM" w:value="CHEM"/>
            <w:listItem w:displayText="CS" w:value="CS"/>
            <w:listItem w:displayText="COS" w:value="COS"/>
            <w:listItem w:displayText="DA" w:value="DA"/>
            <w:listItem w:displayText="DANC" w:value="DANC"/>
            <w:listItem w:displayText="DRMA" w:value="DRMA"/>
            <w:listItem w:displayText="ECON" w:value="ECON"/>
            <w:listItem w:displayText="ECS" w:value="ECS"/>
            <w:listItem w:displayText="ECS / EDUC" w:value="ECS / EDUC"/>
            <w:listItem w:displayText="EDUC" w:value="EDUC"/>
            <w:listItem w:displayText="EDUC / ECS" w:value="EDUC / ECS"/>
            <w:listItem w:displayText="EL" w:value="EL"/>
            <w:listItem w:displayText="EMS" w:value="EMS"/>
            <w:listItem w:displayText="ENGL" w:value="ENGL"/>
            <w:listItem w:displayText="ENGR" w:value="ENGR"/>
            <w:listItem w:displayText="ENTR" w:value="ENTR"/>
            <w:listItem w:displayText="ENVS" w:value="ENVS"/>
            <w:listItem w:displayText="ENVT" w:value="ENVT"/>
            <w:listItem w:displayText="ET" w:value="ET"/>
            <w:listItem w:displayText="FCS" w:value="FCS"/>
            <w:listItem w:displayText="FILM" w:value="FILM"/>
            <w:listItem w:displayText="FRCH" w:value="FRCH"/>
            <w:listItem w:displayText="FSN" w:value="Food Science Nutrition"/>
            <w:listItem w:displayText="FT" w:value="FT"/>
            <w:listItem w:displayText="GBST" w:value="GBST"/>
            <w:listItem w:displayText="GEOG" w:value="GEOG"/>
            <w:listItem w:displayText="GEOL" w:value="GEOL"/>
            <w:listItem w:displayText="GIS" w:value="GIS"/>
            <w:listItem w:displayText="GRPH" w:value="GRPH"/>
            <w:listItem w:displayText="HED" w:value="HED"/>
            <w:listItem w:displayText="HIST" w:value="HIST"/>
            <w:listItem w:displayText="HUM" w:value="HUM"/>
            <w:listItem w:displayText="HUSV" w:value="HUSV"/>
            <w:listItem w:displayText="IDST" w:value="IDST"/>
            <w:listItem w:displayText="IS" w:value="IS"/>
            <w:listItem w:displayText="IT" w:value="IT"/>
            <w:listItem w:displayText="ITAL" w:value="ITAL"/>
            <w:listItem w:displayText="JOUR" w:value="JOUR"/>
            <w:listItem w:displayText="LATN" w:value="LATN"/>
            <w:listItem w:displayText="LBRY" w:value="LBRY"/>
            <w:listItem w:displayText="LC" w:value="LC"/>
            <w:listItem w:displayText="LDER" w:value="LDER"/>
            <w:listItem w:displayText="LE" w:value="LE"/>
            <w:listItem w:displayText="LS" w:value="LS"/>
            <w:listItem w:displayText="MA" w:value="MA"/>
            <w:listItem w:displayText="MATH" w:value="MATH"/>
            <w:listItem w:displayText="MMAC" w:value="MMAC"/>
            <w:listItem w:displayText="MT" w:value="MT"/>
            <w:listItem w:displayText="MUS" w:value="MUS"/>
            <w:listItem w:displayText="NURS" w:value="NURS"/>
            <w:listItem w:displayText="PD" w:value="PD"/>
            <w:listItem w:displayText="PE" w:value="PE"/>
            <w:listItem w:displayText="PHIL" w:value="PHIL"/>
            <w:listItem w:displayText="PHSC" w:value="PHSC"/>
            <w:listItem w:displayText="PHT" w:value="PHT"/>
            <w:listItem w:displayText="PHTO" w:value="PHTO"/>
            <w:listItem w:displayText="PHYS" w:value="PHYS"/>
            <w:listItem w:displayText="PLGL" w:value="PLGL"/>
            <w:listItem w:displayText="POLS" w:value="POLS"/>
            <w:listItem w:displayText="PSY" w:value="PSY"/>
            <w:listItem w:displayText="RE" w:value="RE"/>
            <w:listItem w:displayText="READ" w:value="READ"/>
            <w:listItem w:displayText="REC" w:value="REC"/>
            <w:listItem w:displayText="SOC" w:value="SOC"/>
            <w:listItem w:displayText="SOCS" w:value="SOCS"/>
            <w:listItem w:displayText="SP" w:value="SP"/>
            <w:listItem w:displayText="SPAN" w:value="SPAN"/>
            <w:listItem w:displayText="SPCH" w:value="SPCH"/>
            <w:listItem w:displayText="WFT" w:value="WFT"/>
            <w:listItem w:displayText="WFTL" w:value="WFTL"/>
            <w:listItem w:displayText="WFTO" w:value="WFTO"/>
            <w:listItem w:displayText="WFTP" w:value="WFTP"/>
            <w:listItem w:displayText="WLDT" w:value="WLDT"/>
          </w:dropDownList>
        </w:sdtPr>
        <w:sdtContent>
          <w:r w:rsidR="003C633A">
            <w:rPr>
              <w:caps/>
            </w:rPr>
            <w:t xml:space="preserve"> Choose prefix</w:t>
          </w:r>
        </w:sdtContent>
      </w:sdt>
      <w:r>
        <w:rPr>
          <w:caps/>
        </w:rPr>
        <w:t xml:space="preserve"> </w:t>
      </w:r>
      <w:r>
        <w:rPr>
          <w:caps/>
          <w:lang w:val="en-GB"/>
        </w:rPr>
        <w:fldChar w:fldCharType="begin">
          <w:ffData>
            <w:name w:val=""/>
            <w:enabled/>
            <w:calcOnExit w:val="0"/>
            <w:statusText w:type="text" w:val="Course number can have a maximum of 8 characters."/>
            <w:textInput>
              <w:type w:val="number"/>
              <w:maxLength w:val="8"/>
            </w:textInput>
          </w:ffData>
        </w:fldChar>
      </w:r>
      <w:r>
        <w:rPr>
          <w:caps/>
          <w:lang w:val="en-GB"/>
        </w:rPr>
        <w:instrText xml:space="preserve"> FORMTEXT </w:instrText>
      </w:r>
      <w:r>
        <w:rPr>
          <w:caps/>
          <w:lang w:val="en-GB"/>
        </w:rPr>
      </w:r>
      <w:r>
        <w:rPr>
          <w:caps/>
          <w:lang w:val="en-GB"/>
        </w:rPr>
        <w:fldChar w:fldCharType="separate"/>
      </w:r>
      <w:r>
        <w:rPr>
          <w:caps/>
          <w:noProof/>
          <w:lang w:val="en-GB"/>
        </w:rPr>
        <w:t> </w:t>
      </w:r>
      <w:r>
        <w:rPr>
          <w:caps/>
          <w:noProof/>
          <w:lang w:val="en-GB"/>
        </w:rPr>
        <w:t> </w:t>
      </w:r>
      <w:r>
        <w:rPr>
          <w:caps/>
          <w:noProof/>
          <w:lang w:val="en-GB"/>
        </w:rPr>
        <w:t> </w:t>
      </w:r>
      <w:r>
        <w:rPr>
          <w:caps/>
          <w:noProof/>
          <w:lang w:val="en-GB"/>
        </w:rPr>
        <w:t> </w:t>
      </w:r>
      <w:r>
        <w:rPr>
          <w:caps/>
          <w:noProof/>
          <w:lang w:val="en-GB"/>
        </w:rPr>
        <w:t> </w:t>
      </w:r>
      <w:r>
        <w:rPr>
          <w:caps/>
          <w:lang w:val="en-GB"/>
        </w:rPr>
        <w:fldChar w:fldCharType="end"/>
      </w:r>
      <w:r>
        <w:rPr>
          <w:caps/>
        </w:rPr>
        <w:tab/>
        <w:t xml:space="preserve"> </w:t>
      </w:r>
    </w:p>
    <w:p w:rsidR="00B41292" w:rsidRDefault="00B41292" w:rsidP="00B41292">
      <w:pPr>
        <w:widowControl w:val="0"/>
        <w:tabs>
          <w:tab w:val="left" w:pos="2520"/>
        </w:tabs>
        <w:spacing w:line="240" w:lineRule="exact"/>
        <w:ind w:left="2520" w:hanging="2520"/>
      </w:pPr>
    </w:p>
    <w:p w:rsidR="00B41292" w:rsidRDefault="00B41292" w:rsidP="00B41292">
      <w:pPr>
        <w:widowControl w:val="0"/>
        <w:tabs>
          <w:tab w:val="left" w:pos="2520"/>
        </w:tabs>
        <w:spacing w:line="240" w:lineRule="exact"/>
        <w:ind w:left="2520" w:hanging="2520"/>
        <w:rPr>
          <w:lang w:val="en-GB"/>
        </w:rPr>
      </w:pPr>
      <w:r>
        <w:rPr>
          <w:b/>
          <w:caps/>
        </w:rPr>
        <w:t>Catalog COURSE Title:</w:t>
      </w:r>
      <w:r>
        <w:rPr>
          <w:caps/>
        </w:rPr>
        <w:tab/>
      </w:r>
      <w:r>
        <w:rPr>
          <w:lang w:val="en-GB"/>
        </w:rPr>
        <w:fldChar w:fldCharType="begin">
          <w:ffData>
            <w:name w:val=""/>
            <w:enabled/>
            <w:calcOnExit w:val="0"/>
            <w:statusText w:type="text" w:val="Maximum of 30 characters including punctuation and spacing. "/>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p w:rsidR="00B41292" w:rsidRDefault="00B41292" w:rsidP="00B41292">
      <w:pPr>
        <w:widowControl w:val="0"/>
        <w:tabs>
          <w:tab w:val="left" w:pos="2520"/>
        </w:tabs>
        <w:spacing w:line="240" w:lineRule="exact"/>
        <w:ind w:left="2520" w:hanging="2520"/>
      </w:pPr>
    </w:p>
    <w:p w:rsidR="00B41292" w:rsidRDefault="00B41292" w:rsidP="00B41292">
      <w:pPr>
        <w:widowControl w:val="0"/>
        <w:tabs>
          <w:tab w:val="left" w:pos="2520"/>
        </w:tabs>
        <w:spacing w:line="240" w:lineRule="exact"/>
        <w:ind w:left="2520" w:hanging="2520"/>
        <w:rPr>
          <w:b/>
          <w:caps/>
        </w:rPr>
      </w:pPr>
      <w:r>
        <w:rPr>
          <w:b/>
          <w:caps/>
        </w:rPr>
        <w:t>BANNER COURSE TITLE:</w:t>
      </w:r>
      <w:r>
        <w:rPr>
          <w:b/>
          <w:caps/>
        </w:rPr>
        <w:tab/>
      </w:r>
      <w:r>
        <w:fldChar w:fldCharType="begin">
          <w:ffData>
            <w:name w:val="Text52"/>
            <w:enabled/>
            <w:calcOnExit w:val="0"/>
            <w:textInput>
              <w:maxLength w:val="30"/>
            </w:textInput>
          </w:ffData>
        </w:fldChar>
      </w:r>
      <w:r>
        <w:rPr>
          <w:b/>
          <w:caps/>
        </w:rPr>
        <w:instrText xml:space="preserve"> FORMTEXT </w:instrText>
      </w:r>
      <w:r>
        <w:fldChar w:fldCharType="separate"/>
      </w:r>
      <w:r>
        <w:rPr>
          <w:b/>
          <w:caps/>
          <w:noProof/>
        </w:rPr>
        <w:t> </w:t>
      </w:r>
      <w:r>
        <w:rPr>
          <w:b/>
          <w:caps/>
          <w:noProof/>
        </w:rPr>
        <w:t> </w:t>
      </w:r>
      <w:r>
        <w:rPr>
          <w:b/>
          <w:caps/>
          <w:noProof/>
        </w:rPr>
        <w:t> </w:t>
      </w:r>
      <w:r>
        <w:rPr>
          <w:b/>
          <w:caps/>
          <w:noProof/>
        </w:rPr>
        <w:t> </w:t>
      </w:r>
      <w:r>
        <w:rPr>
          <w:b/>
          <w:caps/>
          <w:noProof/>
        </w:rPr>
        <w:t> </w:t>
      </w:r>
      <w:r>
        <w:fldChar w:fldCharType="end"/>
      </w:r>
    </w:p>
    <w:p w:rsidR="00B41292" w:rsidRDefault="00B41292" w:rsidP="00B41292">
      <w:pPr>
        <w:widowControl w:val="0"/>
        <w:tabs>
          <w:tab w:val="left" w:pos="2520"/>
        </w:tabs>
        <w:spacing w:line="240" w:lineRule="exact"/>
      </w:pPr>
    </w:p>
    <w:p w:rsidR="00B41292" w:rsidRDefault="00B41292" w:rsidP="00B41292">
      <w:pPr>
        <w:widowControl w:val="0"/>
        <w:tabs>
          <w:tab w:val="left" w:pos="1170"/>
        </w:tabs>
        <w:ind w:left="1170" w:hanging="1170"/>
      </w:pPr>
      <w:r>
        <w:rPr>
          <w:b/>
          <w:caps/>
        </w:rPr>
        <w:t xml:space="preserve">Units: </w:t>
      </w:r>
      <w:r>
        <w:rPr>
          <w:caps/>
          <w:lang w:val="en-GB"/>
        </w:rPr>
        <w:fldChar w:fldCharType="begin">
          <w:ffData>
            <w:name w:val=""/>
            <w:enabled/>
            <w:calcOnExit w:val="0"/>
            <w:statusText w:type="text" w:val="Course number can have a maximum of 8 characters."/>
            <w:textInput>
              <w:maxLength w:val="4"/>
            </w:textInput>
          </w:ffData>
        </w:fldChar>
      </w:r>
      <w:r>
        <w:rPr>
          <w:caps/>
          <w:lang w:val="en-GB"/>
        </w:rPr>
        <w:instrText xml:space="preserve"> FORMTEXT </w:instrText>
      </w:r>
      <w:r>
        <w:rPr>
          <w:caps/>
          <w:lang w:val="en-GB"/>
        </w:rPr>
      </w:r>
      <w:r>
        <w:rPr>
          <w:caps/>
          <w:lang w:val="en-GB"/>
        </w:rPr>
        <w:fldChar w:fldCharType="separate"/>
      </w:r>
      <w:r>
        <w:rPr>
          <w:caps/>
          <w:noProof/>
          <w:lang w:val="en-GB"/>
        </w:rPr>
        <w:t> </w:t>
      </w:r>
      <w:r>
        <w:rPr>
          <w:caps/>
          <w:noProof/>
          <w:lang w:val="en-GB"/>
        </w:rPr>
        <w:t> </w:t>
      </w:r>
      <w:r>
        <w:rPr>
          <w:caps/>
          <w:noProof/>
          <w:lang w:val="en-GB"/>
        </w:rPr>
        <w:t> </w:t>
      </w:r>
      <w:r>
        <w:rPr>
          <w:caps/>
          <w:noProof/>
          <w:lang w:val="en-GB"/>
        </w:rPr>
        <w:t> </w:t>
      </w:r>
      <w:r>
        <w:rPr>
          <w:caps/>
          <w:lang w:val="en-GB"/>
        </w:rPr>
        <w:fldChar w:fldCharType="end"/>
      </w:r>
      <w:r>
        <w:rPr>
          <w:b/>
          <w:caps/>
        </w:rPr>
        <w:fldChar w:fldCharType="begin"/>
      </w:r>
      <w:r>
        <w:rPr>
          <w:b/>
          <w:caps/>
        </w:rPr>
        <w:instrText xml:space="preserve"> COMMENTS  \* MERGEFORMAT </w:instrText>
      </w:r>
      <w:r>
        <w:rPr>
          <w:b/>
          <w:caps/>
        </w:rPr>
        <w:fldChar w:fldCharType="end"/>
      </w:r>
    </w:p>
    <w:p w:rsidR="00B41292" w:rsidRDefault="00B41292" w:rsidP="00B41292">
      <w:pPr>
        <w:widowControl w:val="0"/>
        <w:tabs>
          <w:tab w:val="left" w:pos="3600"/>
        </w:tabs>
        <w:spacing w:line="240" w:lineRule="exact"/>
        <w:rPr>
          <w:b/>
          <w:caps/>
          <w:strike/>
        </w:rPr>
      </w:pPr>
    </w:p>
    <w:p w:rsidR="00B41292" w:rsidRDefault="00B41292" w:rsidP="00B41292">
      <w:pPr>
        <w:widowControl w:val="0"/>
        <w:tabs>
          <w:tab w:val="left" w:pos="3600"/>
        </w:tabs>
        <w:spacing w:line="240" w:lineRule="exact"/>
      </w:pPr>
    </w:p>
    <w:p w:rsidR="00B41292" w:rsidRDefault="00B41292" w:rsidP="00B41292">
      <w:pPr>
        <w:widowControl w:val="0"/>
        <w:tabs>
          <w:tab w:val="left" w:pos="3600"/>
          <w:tab w:val="left" w:pos="4860"/>
        </w:tabs>
        <w:spacing w:line="240" w:lineRule="exact"/>
        <w:rPr>
          <w:caps/>
        </w:rPr>
      </w:pPr>
      <w:r w:rsidRPr="00340BC1">
        <w:rPr>
          <w:b/>
          <w:caps/>
        </w:rPr>
        <w:t>Total number of contact hours:</w:t>
      </w:r>
      <w:r w:rsidRPr="00340BC1">
        <w:rPr>
          <w:caps/>
        </w:rPr>
        <w:tab/>
      </w:r>
      <w:r w:rsidRPr="00340BC1">
        <w:rPr>
          <w:sz w:val="18"/>
          <w:szCs w:val="18"/>
          <w:lang w:val="en-GB"/>
        </w:rPr>
        <w:fldChar w:fldCharType="begin">
          <w:ffData>
            <w:name w:val=""/>
            <w:enabled/>
            <w:calcOnExit w:val="0"/>
            <w:textInput/>
          </w:ffData>
        </w:fldChar>
      </w:r>
      <w:r w:rsidRPr="00340BC1">
        <w:rPr>
          <w:sz w:val="18"/>
          <w:szCs w:val="18"/>
          <w:lang w:val="en-GB"/>
        </w:rPr>
        <w:instrText xml:space="preserve"> FORMTEXT </w:instrText>
      </w:r>
      <w:r w:rsidRPr="00340BC1">
        <w:rPr>
          <w:sz w:val="18"/>
          <w:szCs w:val="18"/>
          <w:lang w:val="en-GB"/>
        </w:rPr>
      </w:r>
      <w:r w:rsidRPr="00340BC1">
        <w:rPr>
          <w:sz w:val="18"/>
          <w:szCs w:val="18"/>
          <w:lang w:val="en-GB"/>
        </w:rPr>
        <w:fldChar w:fldCharType="separate"/>
      </w:r>
      <w:r w:rsidRPr="00340BC1">
        <w:rPr>
          <w:noProof/>
          <w:sz w:val="18"/>
          <w:szCs w:val="18"/>
          <w:lang w:val="en-GB"/>
        </w:rPr>
        <w:t> </w:t>
      </w:r>
      <w:r w:rsidRPr="00340BC1">
        <w:rPr>
          <w:noProof/>
          <w:sz w:val="18"/>
          <w:szCs w:val="18"/>
          <w:lang w:val="en-GB"/>
        </w:rPr>
        <w:t> </w:t>
      </w:r>
      <w:r w:rsidRPr="00340BC1">
        <w:rPr>
          <w:noProof/>
          <w:sz w:val="18"/>
          <w:szCs w:val="18"/>
          <w:lang w:val="en-GB"/>
        </w:rPr>
        <w:t> </w:t>
      </w:r>
      <w:r w:rsidRPr="00340BC1">
        <w:rPr>
          <w:noProof/>
          <w:sz w:val="18"/>
          <w:szCs w:val="18"/>
          <w:lang w:val="en-GB"/>
        </w:rPr>
        <w:t> </w:t>
      </w:r>
      <w:r w:rsidRPr="00340BC1">
        <w:rPr>
          <w:noProof/>
          <w:sz w:val="18"/>
          <w:szCs w:val="18"/>
          <w:lang w:val="en-GB"/>
        </w:rPr>
        <w:t> </w:t>
      </w:r>
      <w:r w:rsidRPr="00340BC1">
        <w:rPr>
          <w:sz w:val="18"/>
          <w:szCs w:val="18"/>
          <w:lang w:val="en-GB"/>
        </w:rPr>
        <w:fldChar w:fldCharType="end"/>
      </w:r>
      <w:r w:rsidRPr="00340BC1">
        <w:rPr>
          <w:sz w:val="18"/>
          <w:szCs w:val="18"/>
          <w:lang w:val="en-GB"/>
        </w:rPr>
        <w:t>add TBA row</w:t>
      </w:r>
    </w:p>
    <w:p w:rsidR="00B41292" w:rsidRDefault="00B41292" w:rsidP="00B41292">
      <w:pPr>
        <w:widowControl w:val="0"/>
        <w:tabs>
          <w:tab w:val="left" w:pos="1170"/>
          <w:tab w:val="left" w:pos="4860"/>
        </w:tabs>
        <w:spacing w:line="240" w:lineRule="exact"/>
        <w:rPr>
          <w:i/>
          <w:sz w:val="20"/>
          <w:szCs w:val="20"/>
        </w:rPr>
      </w:pPr>
      <w:r>
        <w:rPr>
          <w:caps/>
        </w:rPr>
        <w:tab/>
      </w:r>
    </w:p>
    <w:tbl>
      <w:tblPr>
        <w:tblStyle w:val="TableGrid"/>
        <w:tblW w:w="7170" w:type="dxa"/>
        <w:jc w:val="center"/>
        <w:tblLook w:val="00A0" w:firstRow="1" w:lastRow="0" w:firstColumn="1" w:lastColumn="0" w:noHBand="0" w:noVBand="0"/>
      </w:tblPr>
      <w:tblGrid>
        <w:gridCol w:w="1950"/>
        <w:gridCol w:w="1743"/>
        <w:gridCol w:w="2070"/>
        <w:gridCol w:w="1407"/>
      </w:tblGrid>
      <w:tr w:rsidR="00B41292" w:rsidTr="00B41292">
        <w:trPr>
          <w:jc w:val="center"/>
        </w:trPr>
        <w:tc>
          <w:tcPr>
            <w:tcW w:w="1950" w:type="dxa"/>
            <w:tcBorders>
              <w:top w:val="single" w:sz="4" w:space="0" w:color="000000"/>
              <w:left w:val="single" w:sz="4" w:space="0" w:color="000000"/>
              <w:bottom w:val="single" w:sz="4" w:space="0" w:color="000000"/>
              <w:right w:val="single" w:sz="4" w:space="0" w:color="000000"/>
            </w:tcBorders>
            <w:shd w:val="pct20" w:color="auto" w:fill="auto"/>
          </w:tcPr>
          <w:p w:rsidR="00B41292" w:rsidRDefault="00B41292" w:rsidP="00B41292">
            <w:pPr>
              <w:rPr>
                <w:b/>
                <w:sz w:val="18"/>
                <w:szCs w:val="18"/>
              </w:rPr>
            </w:pPr>
          </w:p>
        </w:tc>
        <w:tc>
          <w:tcPr>
            <w:tcW w:w="1743" w:type="dxa"/>
            <w:tcBorders>
              <w:top w:val="single" w:sz="4" w:space="0" w:color="000000"/>
              <w:left w:val="single" w:sz="4" w:space="0" w:color="000000"/>
              <w:bottom w:val="single" w:sz="4" w:space="0" w:color="000000"/>
              <w:right w:val="single" w:sz="4" w:space="0" w:color="000000"/>
            </w:tcBorders>
            <w:shd w:val="pct20" w:color="auto" w:fill="auto"/>
            <w:hideMark/>
          </w:tcPr>
          <w:p w:rsidR="00B41292" w:rsidRDefault="00B41292" w:rsidP="00B41292">
            <w:pPr>
              <w:jc w:val="center"/>
              <w:rPr>
                <w:b/>
                <w:sz w:val="18"/>
                <w:szCs w:val="18"/>
              </w:rPr>
            </w:pPr>
            <w:r>
              <w:rPr>
                <w:b/>
                <w:sz w:val="18"/>
                <w:szCs w:val="18"/>
              </w:rPr>
              <w:t>Hours per week (based on 16 weeks)</w:t>
            </w:r>
          </w:p>
        </w:tc>
        <w:tc>
          <w:tcPr>
            <w:tcW w:w="2070" w:type="dxa"/>
            <w:tcBorders>
              <w:top w:val="single" w:sz="4" w:space="0" w:color="000000"/>
              <w:left w:val="single" w:sz="4" w:space="0" w:color="000000"/>
              <w:bottom w:val="single" w:sz="4" w:space="0" w:color="000000"/>
              <w:right w:val="single" w:sz="4" w:space="0" w:color="000000"/>
            </w:tcBorders>
            <w:shd w:val="pct20" w:color="auto" w:fill="auto"/>
            <w:hideMark/>
          </w:tcPr>
          <w:p w:rsidR="00B41292" w:rsidRDefault="00B41292" w:rsidP="00B41292">
            <w:pPr>
              <w:jc w:val="center"/>
              <w:rPr>
                <w:b/>
                <w:sz w:val="18"/>
                <w:szCs w:val="18"/>
              </w:rPr>
            </w:pPr>
            <w:r>
              <w:rPr>
                <w:b/>
                <w:sz w:val="18"/>
                <w:szCs w:val="18"/>
              </w:rPr>
              <w:t>Total Hours per Term (range based on 16-18 weeks)</w:t>
            </w:r>
          </w:p>
        </w:tc>
        <w:tc>
          <w:tcPr>
            <w:tcW w:w="1407" w:type="dxa"/>
            <w:tcBorders>
              <w:top w:val="single" w:sz="4" w:space="0" w:color="000000"/>
              <w:left w:val="single" w:sz="4" w:space="0" w:color="000000"/>
              <w:bottom w:val="single" w:sz="4" w:space="0" w:color="000000"/>
              <w:right w:val="single" w:sz="4" w:space="0" w:color="000000"/>
            </w:tcBorders>
            <w:shd w:val="pct20" w:color="auto" w:fill="auto"/>
            <w:hideMark/>
          </w:tcPr>
          <w:p w:rsidR="00B41292" w:rsidRDefault="00B41292" w:rsidP="00B41292">
            <w:pPr>
              <w:jc w:val="center"/>
              <w:rPr>
                <w:b/>
                <w:sz w:val="18"/>
                <w:szCs w:val="18"/>
              </w:rPr>
            </w:pPr>
            <w:r>
              <w:rPr>
                <w:b/>
                <w:sz w:val="18"/>
                <w:szCs w:val="18"/>
              </w:rPr>
              <w:t>Units</w:t>
            </w:r>
          </w:p>
        </w:tc>
      </w:tr>
      <w:tr w:rsidR="00B41292" w:rsidTr="00B41292">
        <w:trPr>
          <w:jc w:val="center"/>
        </w:trPr>
        <w:tc>
          <w:tcPr>
            <w:tcW w:w="1950" w:type="dxa"/>
            <w:tcBorders>
              <w:top w:val="single" w:sz="4" w:space="0" w:color="000000"/>
              <w:left w:val="single" w:sz="4" w:space="0" w:color="000000"/>
              <w:bottom w:val="single" w:sz="4" w:space="0" w:color="000000"/>
              <w:right w:val="single" w:sz="4" w:space="0" w:color="000000"/>
            </w:tcBorders>
            <w:shd w:val="pct20" w:color="auto" w:fill="auto"/>
            <w:hideMark/>
          </w:tcPr>
          <w:p w:rsidR="00B41292" w:rsidRDefault="00B41292" w:rsidP="00B41292">
            <w:pPr>
              <w:jc w:val="right"/>
              <w:rPr>
                <w:b/>
                <w:sz w:val="18"/>
                <w:szCs w:val="18"/>
              </w:rPr>
            </w:pPr>
            <w:r>
              <w:rPr>
                <w:b/>
                <w:sz w:val="18"/>
                <w:szCs w:val="18"/>
              </w:rPr>
              <w:t>Lecture:</w:t>
            </w:r>
          </w:p>
        </w:tc>
        <w:tc>
          <w:tcPr>
            <w:tcW w:w="1743" w:type="dxa"/>
            <w:tcBorders>
              <w:top w:val="single" w:sz="4" w:space="0" w:color="000000"/>
              <w:left w:val="single" w:sz="4" w:space="0" w:color="000000"/>
              <w:bottom w:val="single" w:sz="4" w:space="0" w:color="000000"/>
              <w:right w:val="single" w:sz="4" w:space="0" w:color="000000"/>
            </w:tcBorders>
            <w:hideMark/>
          </w:tcPr>
          <w:p w:rsidR="00B41292" w:rsidRDefault="00B41292" w:rsidP="00B41292">
            <w:pPr>
              <w:rPr>
                <w:sz w:val="18"/>
                <w:szCs w:val="18"/>
                <w:lang w:val="en-GB"/>
              </w:rPr>
            </w:pPr>
            <w:r>
              <w:rPr>
                <w:sz w:val="18"/>
                <w:szCs w:val="18"/>
                <w:lang w:val="en-GB"/>
              </w:rPr>
              <w:fldChar w:fldCharType="begin">
                <w:ffData>
                  <w:name w:val="Text35"/>
                  <w:enabled/>
                  <w:calcOnExit/>
                  <w:textInput>
                    <w:type w:val="number"/>
                  </w:textInput>
                </w:ffData>
              </w:fldChar>
            </w:r>
            <w:r>
              <w:rPr>
                <w:sz w:val="18"/>
                <w:szCs w:val="18"/>
                <w:lang w:val="en-GB"/>
              </w:rPr>
              <w:instrText xml:space="preserve"> FORMTEXT </w:instrText>
            </w:r>
            <w:r>
              <w:rPr>
                <w:sz w:val="18"/>
                <w:szCs w:val="18"/>
                <w:lang w:val="en-GB"/>
              </w:rPr>
            </w:r>
            <w:r>
              <w:rPr>
                <w:sz w:val="18"/>
                <w:szCs w:val="18"/>
                <w:lang w:val="en-GB"/>
              </w:rPr>
              <w:fldChar w:fldCharType="separate"/>
            </w:r>
            <w:r>
              <w:rPr>
                <w:noProof/>
                <w:sz w:val="18"/>
                <w:szCs w:val="18"/>
                <w:lang w:val="en-GB"/>
              </w:rPr>
              <w:t> </w:t>
            </w:r>
            <w:r>
              <w:rPr>
                <w:noProof/>
                <w:sz w:val="18"/>
                <w:szCs w:val="18"/>
                <w:lang w:val="en-GB"/>
              </w:rPr>
              <w:t> </w:t>
            </w:r>
            <w:r>
              <w:rPr>
                <w:noProof/>
                <w:sz w:val="18"/>
                <w:szCs w:val="18"/>
                <w:lang w:val="en-GB"/>
              </w:rPr>
              <w:t> </w:t>
            </w:r>
            <w:r>
              <w:rPr>
                <w:noProof/>
                <w:sz w:val="18"/>
                <w:szCs w:val="18"/>
                <w:lang w:val="en-GB"/>
              </w:rPr>
              <w:t> </w:t>
            </w:r>
            <w:r>
              <w:rPr>
                <w:noProof/>
                <w:sz w:val="18"/>
                <w:szCs w:val="18"/>
                <w:lang w:val="en-GB"/>
              </w:rPr>
              <w:t> </w:t>
            </w:r>
            <w:r>
              <w:fldChar w:fldCharType="end"/>
            </w:r>
          </w:p>
        </w:tc>
        <w:tc>
          <w:tcPr>
            <w:tcW w:w="2070" w:type="dxa"/>
            <w:tcBorders>
              <w:top w:val="single" w:sz="4" w:space="0" w:color="000000"/>
              <w:left w:val="single" w:sz="4" w:space="0" w:color="000000"/>
              <w:bottom w:val="single" w:sz="4" w:space="0" w:color="000000"/>
              <w:right w:val="single" w:sz="4" w:space="0" w:color="000000"/>
            </w:tcBorders>
            <w:hideMark/>
          </w:tcPr>
          <w:p w:rsidR="00B41292" w:rsidRDefault="00B41292" w:rsidP="00B41292">
            <w:pPr>
              <w:rPr>
                <w:sz w:val="18"/>
                <w:szCs w:val="18"/>
              </w:rPr>
            </w:pPr>
            <w:r>
              <w:rPr>
                <w:sz w:val="18"/>
                <w:szCs w:val="18"/>
                <w:lang w:val="en-GB"/>
              </w:rPr>
              <w:fldChar w:fldCharType="begin">
                <w:ffData>
                  <w:name w:val="Text35"/>
                  <w:enabled/>
                  <w:calcOnExit/>
                  <w:textInput>
                    <w:type w:val="number"/>
                  </w:textInput>
                </w:ffData>
              </w:fldChar>
            </w:r>
            <w:r>
              <w:rPr>
                <w:sz w:val="18"/>
                <w:szCs w:val="18"/>
                <w:lang w:val="en-GB"/>
              </w:rPr>
              <w:instrText xml:space="preserve"> FORMTEXT </w:instrText>
            </w:r>
            <w:r>
              <w:rPr>
                <w:sz w:val="18"/>
                <w:szCs w:val="18"/>
                <w:lang w:val="en-GB"/>
              </w:rPr>
            </w:r>
            <w:r>
              <w:rPr>
                <w:sz w:val="18"/>
                <w:szCs w:val="18"/>
                <w:lang w:val="en-GB"/>
              </w:rPr>
              <w:fldChar w:fldCharType="separate"/>
            </w:r>
            <w:r>
              <w:rPr>
                <w:noProof/>
                <w:sz w:val="18"/>
                <w:szCs w:val="18"/>
                <w:lang w:val="en-GB"/>
              </w:rPr>
              <w:t> </w:t>
            </w:r>
            <w:r>
              <w:rPr>
                <w:noProof/>
                <w:sz w:val="18"/>
                <w:szCs w:val="18"/>
                <w:lang w:val="en-GB"/>
              </w:rPr>
              <w:t> </w:t>
            </w:r>
            <w:r>
              <w:rPr>
                <w:noProof/>
                <w:sz w:val="18"/>
                <w:szCs w:val="18"/>
                <w:lang w:val="en-GB"/>
              </w:rPr>
              <w:t> </w:t>
            </w:r>
            <w:r>
              <w:rPr>
                <w:noProof/>
                <w:sz w:val="18"/>
                <w:szCs w:val="18"/>
                <w:lang w:val="en-GB"/>
              </w:rPr>
              <w:t> </w:t>
            </w:r>
            <w:r>
              <w:rPr>
                <w:noProof/>
                <w:sz w:val="18"/>
                <w:szCs w:val="18"/>
                <w:lang w:val="en-GB"/>
              </w:rPr>
              <w:t> </w:t>
            </w:r>
            <w:r>
              <w:rPr>
                <w:sz w:val="18"/>
                <w:szCs w:val="18"/>
                <w:lang w:val="en-GB"/>
              </w:rPr>
              <w:fldChar w:fldCharType="end"/>
            </w:r>
            <w:r>
              <w:rPr>
                <w:sz w:val="18"/>
                <w:szCs w:val="18"/>
                <w:lang w:val="en-GB"/>
              </w:rPr>
              <w:t xml:space="preserve"> </w:t>
            </w:r>
            <w:r>
              <w:rPr>
                <w:sz w:val="18"/>
                <w:szCs w:val="18"/>
              </w:rPr>
              <w:t xml:space="preserve">- </w:t>
            </w:r>
            <w:r>
              <w:rPr>
                <w:sz w:val="18"/>
                <w:szCs w:val="18"/>
              </w:rPr>
              <w:fldChar w:fldCharType="begin">
                <w:ffData>
                  <w:name w:val="Text4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r>
              <w:rPr>
                <w:sz w:val="18"/>
                <w:szCs w:val="18"/>
              </w:rPr>
              <w:fldChar w:fldCharType="begin"/>
            </w:r>
            <w:r>
              <w:rPr>
                <w:sz w:val="18"/>
                <w:szCs w:val="18"/>
              </w:rPr>
              <w:instrText xml:space="preserve"> PRODUCT(Text33) </w:instrText>
            </w:r>
            <w:r>
              <w:rPr>
                <w:sz w:val="18"/>
                <w:szCs w:val="18"/>
              </w:rPr>
              <w:fldChar w:fldCharType="end"/>
            </w:r>
          </w:p>
        </w:tc>
        <w:tc>
          <w:tcPr>
            <w:tcW w:w="1407" w:type="dxa"/>
            <w:tcBorders>
              <w:top w:val="single" w:sz="4" w:space="0" w:color="000000"/>
              <w:left w:val="single" w:sz="4" w:space="0" w:color="000000"/>
              <w:bottom w:val="single" w:sz="4" w:space="0" w:color="000000"/>
              <w:right w:val="single" w:sz="4" w:space="0" w:color="000000"/>
            </w:tcBorders>
            <w:hideMark/>
          </w:tcPr>
          <w:p w:rsidR="00B41292" w:rsidRDefault="00B41292" w:rsidP="00B41292">
            <w:pPr>
              <w:rPr>
                <w:sz w:val="18"/>
                <w:szCs w:val="18"/>
                <w:lang w:val="en-GB"/>
              </w:rPr>
            </w:pPr>
            <w:r>
              <w:rPr>
                <w:sz w:val="18"/>
                <w:szCs w:val="18"/>
                <w:lang w:val="en-GB"/>
              </w:rPr>
              <w:fldChar w:fldCharType="begin">
                <w:ffData>
                  <w:name w:val="Text35"/>
                  <w:enabled/>
                  <w:calcOnExit/>
                  <w:textInput>
                    <w:type w:val="number"/>
                  </w:textInput>
                </w:ffData>
              </w:fldChar>
            </w:r>
            <w:r>
              <w:rPr>
                <w:sz w:val="18"/>
                <w:szCs w:val="18"/>
                <w:lang w:val="en-GB"/>
              </w:rPr>
              <w:instrText xml:space="preserve"> FORMTEXT </w:instrText>
            </w:r>
            <w:r>
              <w:rPr>
                <w:sz w:val="18"/>
                <w:szCs w:val="18"/>
                <w:lang w:val="en-GB"/>
              </w:rPr>
            </w:r>
            <w:r>
              <w:rPr>
                <w:sz w:val="18"/>
                <w:szCs w:val="18"/>
                <w:lang w:val="en-GB"/>
              </w:rPr>
              <w:fldChar w:fldCharType="separate"/>
            </w:r>
            <w:r>
              <w:rPr>
                <w:noProof/>
                <w:sz w:val="18"/>
                <w:szCs w:val="18"/>
                <w:lang w:val="en-GB"/>
              </w:rPr>
              <w:t> </w:t>
            </w:r>
            <w:r>
              <w:rPr>
                <w:noProof/>
                <w:sz w:val="18"/>
                <w:szCs w:val="18"/>
                <w:lang w:val="en-GB"/>
              </w:rPr>
              <w:t> </w:t>
            </w:r>
            <w:r>
              <w:rPr>
                <w:noProof/>
                <w:sz w:val="18"/>
                <w:szCs w:val="18"/>
                <w:lang w:val="en-GB"/>
              </w:rPr>
              <w:t> </w:t>
            </w:r>
            <w:r>
              <w:rPr>
                <w:noProof/>
                <w:sz w:val="18"/>
                <w:szCs w:val="18"/>
                <w:lang w:val="en-GB"/>
              </w:rPr>
              <w:t> </w:t>
            </w:r>
            <w:r>
              <w:rPr>
                <w:noProof/>
                <w:sz w:val="18"/>
                <w:szCs w:val="18"/>
                <w:lang w:val="en-GB"/>
              </w:rPr>
              <w:t> </w:t>
            </w:r>
            <w:r>
              <w:rPr>
                <w:sz w:val="18"/>
                <w:szCs w:val="18"/>
                <w:lang w:val="en-GB"/>
              </w:rPr>
              <w:fldChar w:fldCharType="end"/>
            </w:r>
          </w:p>
        </w:tc>
      </w:tr>
      <w:tr w:rsidR="00B41292" w:rsidTr="00B41292">
        <w:trPr>
          <w:jc w:val="center"/>
        </w:trPr>
        <w:tc>
          <w:tcPr>
            <w:tcW w:w="1950" w:type="dxa"/>
            <w:tcBorders>
              <w:top w:val="single" w:sz="4" w:space="0" w:color="000000"/>
              <w:left w:val="single" w:sz="4" w:space="0" w:color="000000"/>
              <w:bottom w:val="single" w:sz="4" w:space="0" w:color="000000"/>
              <w:right w:val="single" w:sz="4" w:space="0" w:color="000000"/>
            </w:tcBorders>
            <w:shd w:val="pct20" w:color="auto" w:fill="auto"/>
            <w:hideMark/>
          </w:tcPr>
          <w:p w:rsidR="00B41292" w:rsidRDefault="00B41292" w:rsidP="00B41292">
            <w:pPr>
              <w:jc w:val="right"/>
              <w:rPr>
                <w:b/>
                <w:sz w:val="18"/>
                <w:szCs w:val="18"/>
              </w:rPr>
            </w:pPr>
            <w:r>
              <w:rPr>
                <w:b/>
                <w:sz w:val="18"/>
                <w:szCs w:val="18"/>
              </w:rPr>
              <w:t>Lab:</w:t>
            </w:r>
          </w:p>
        </w:tc>
        <w:tc>
          <w:tcPr>
            <w:tcW w:w="1743" w:type="dxa"/>
            <w:tcBorders>
              <w:top w:val="single" w:sz="4" w:space="0" w:color="000000"/>
              <w:left w:val="single" w:sz="4" w:space="0" w:color="000000"/>
              <w:bottom w:val="single" w:sz="4" w:space="0" w:color="000000"/>
              <w:right w:val="single" w:sz="4" w:space="0" w:color="000000"/>
            </w:tcBorders>
            <w:hideMark/>
          </w:tcPr>
          <w:p w:rsidR="00B41292" w:rsidRDefault="00B41292" w:rsidP="00B41292">
            <w:pPr>
              <w:rPr>
                <w:sz w:val="18"/>
                <w:szCs w:val="18"/>
                <w:lang w:val="en-GB"/>
              </w:rPr>
            </w:pPr>
            <w:r>
              <w:rPr>
                <w:sz w:val="18"/>
                <w:szCs w:val="18"/>
                <w:lang w:val="en-GB"/>
              </w:rPr>
              <w:fldChar w:fldCharType="begin">
                <w:ffData>
                  <w:name w:val="Text35"/>
                  <w:enabled/>
                  <w:calcOnExit/>
                  <w:textInput>
                    <w:type w:val="number"/>
                  </w:textInput>
                </w:ffData>
              </w:fldChar>
            </w:r>
            <w:r>
              <w:rPr>
                <w:sz w:val="18"/>
                <w:szCs w:val="18"/>
                <w:lang w:val="en-GB"/>
              </w:rPr>
              <w:instrText xml:space="preserve"> FORMTEXT </w:instrText>
            </w:r>
            <w:r>
              <w:rPr>
                <w:sz w:val="18"/>
                <w:szCs w:val="18"/>
                <w:lang w:val="en-GB"/>
              </w:rPr>
            </w:r>
            <w:r>
              <w:rPr>
                <w:sz w:val="18"/>
                <w:szCs w:val="18"/>
                <w:lang w:val="en-GB"/>
              </w:rPr>
              <w:fldChar w:fldCharType="separate"/>
            </w:r>
            <w:r>
              <w:rPr>
                <w:noProof/>
                <w:sz w:val="18"/>
                <w:szCs w:val="18"/>
                <w:lang w:val="en-GB"/>
              </w:rPr>
              <w:t> </w:t>
            </w:r>
            <w:r>
              <w:rPr>
                <w:noProof/>
                <w:sz w:val="18"/>
                <w:szCs w:val="18"/>
                <w:lang w:val="en-GB"/>
              </w:rPr>
              <w:t> </w:t>
            </w:r>
            <w:r>
              <w:rPr>
                <w:noProof/>
                <w:sz w:val="18"/>
                <w:szCs w:val="18"/>
                <w:lang w:val="en-GB"/>
              </w:rPr>
              <w:t> </w:t>
            </w:r>
            <w:r>
              <w:rPr>
                <w:noProof/>
                <w:sz w:val="18"/>
                <w:szCs w:val="18"/>
                <w:lang w:val="en-GB"/>
              </w:rPr>
              <w:t> </w:t>
            </w:r>
            <w:r>
              <w:rPr>
                <w:noProof/>
                <w:sz w:val="18"/>
                <w:szCs w:val="18"/>
                <w:lang w:val="en-GB"/>
              </w:rPr>
              <w:t> </w:t>
            </w:r>
            <w:r>
              <w:rPr>
                <w:sz w:val="18"/>
                <w:szCs w:val="18"/>
                <w:lang w:val="en-GB"/>
              </w:rPr>
              <w:fldChar w:fldCharType="end"/>
            </w:r>
          </w:p>
        </w:tc>
        <w:tc>
          <w:tcPr>
            <w:tcW w:w="2070" w:type="dxa"/>
            <w:tcBorders>
              <w:top w:val="single" w:sz="4" w:space="0" w:color="000000"/>
              <w:left w:val="single" w:sz="4" w:space="0" w:color="000000"/>
              <w:bottom w:val="single" w:sz="4" w:space="0" w:color="000000"/>
              <w:right w:val="single" w:sz="4" w:space="0" w:color="000000"/>
            </w:tcBorders>
            <w:hideMark/>
          </w:tcPr>
          <w:p w:rsidR="00B41292" w:rsidRDefault="00B41292" w:rsidP="00B41292">
            <w:pPr>
              <w:rPr>
                <w:sz w:val="18"/>
                <w:szCs w:val="18"/>
              </w:rPr>
            </w:pPr>
            <w:r>
              <w:rPr>
                <w:sz w:val="18"/>
                <w:szCs w:val="18"/>
                <w:lang w:val="en-GB"/>
              </w:rPr>
              <w:fldChar w:fldCharType="begin">
                <w:ffData>
                  <w:name w:val="Text35"/>
                  <w:enabled/>
                  <w:calcOnExit/>
                  <w:textInput>
                    <w:type w:val="number"/>
                  </w:textInput>
                </w:ffData>
              </w:fldChar>
            </w:r>
            <w:r>
              <w:rPr>
                <w:sz w:val="18"/>
                <w:szCs w:val="18"/>
                <w:lang w:val="en-GB"/>
              </w:rPr>
              <w:instrText xml:space="preserve"> FORMTEXT </w:instrText>
            </w:r>
            <w:r>
              <w:rPr>
                <w:sz w:val="18"/>
                <w:szCs w:val="18"/>
                <w:lang w:val="en-GB"/>
              </w:rPr>
            </w:r>
            <w:r>
              <w:rPr>
                <w:sz w:val="18"/>
                <w:szCs w:val="18"/>
                <w:lang w:val="en-GB"/>
              </w:rPr>
              <w:fldChar w:fldCharType="separate"/>
            </w:r>
            <w:r>
              <w:rPr>
                <w:noProof/>
                <w:sz w:val="18"/>
                <w:szCs w:val="18"/>
                <w:lang w:val="en-GB"/>
              </w:rPr>
              <w:t> </w:t>
            </w:r>
            <w:r>
              <w:rPr>
                <w:noProof/>
                <w:sz w:val="18"/>
                <w:szCs w:val="18"/>
                <w:lang w:val="en-GB"/>
              </w:rPr>
              <w:t> </w:t>
            </w:r>
            <w:r>
              <w:rPr>
                <w:noProof/>
                <w:sz w:val="18"/>
                <w:szCs w:val="18"/>
                <w:lang w:val="en-GB"/>
              </w:rPr>
              <w:t> </w:t>
            </w:r>
            <w:r>
              <w:rPr>
                <w:noProof/>
                <w:sz w:val="18"/>
                <w:szCs w:val="18"/>
                <w:lang w:val="en-GB"/>
              </w:rPr>
              <w:t> </w:t>
            </w:r>
            <w:r>
              <w:rPr>
                <w:noProof/>
                <w:sz w:val="18"/>
                <w:szCs w:val="18"/>
                <w:lang w:val="en-GB"/>
              </w:rPr>
              <w:t> </w:t>
            </w:r>
            <w:r>
              <w:rPr>
                <w:sz w:val="18"/>
                <w:szCs w:val="18"/>
                <w:lang w:val="en-GB"/>
              </w:rPr>
              <w:fldChar w:fldCharType="end"/>
            </w:r>
            <w:r>
              <w:rPr>
                <w:sz w:val="18"/>
                <w:szCs w:val="18"/>
                <w:lang w:val="en-GB"/>
              </w:rPr>
              <w:t xml:space="preserve"> - </w:t>
            </w:r>
            <w:r>
              <w:rPr>
                <w:sz w:val="18"/>
                <w:szCs w:val="18"/>
                <w:lang w:val="en-GB"/>
              </w:rPr>
              <w:fldChar w:fldCharType="begin">
                <w:ffData>
                  <w:name w:val="Text50"/>
                  <w:enabled/>
                  <w:calcOnExit w:val="0"/>
                  <w:textInput/>
                </w:ffData>
              </w:fldChar>
            </w:r>
            <w:r>
              <w:rPr>
                <w:sz w:val="18"/>
                <w:szCs w:val="18"/>
                <w:lang w:val="en-GB"/>
              </w:rPr>
              <w:instrText xml:space="preserve"> FORMTEXT </w:instrText>
            </w:r>
            <w:r>
              <w:rPr>
                <w:sz w:val="18"/>
                <w:szCs w:val="18"/>
                <w:lang w:val="en-GB"/>
              </w:rPr>
            </w:r>
            <w:r>
              <w:rPr>
                <w:sz w:val="18"/>
                <w:szCs w:val="18"/>
                <w:lang w:val="en-GB"/>
              </w:rPr>
              <w:fldChar w:fldCharType="separate"/>
            </w:r>
            <w:r>
              <w:rPr>
                <w:noProof/>
                <w:sz w:val="18"/>
                <w:szCs w:val="18"/>
                <w:lang w:val="en-GB"/>
              </w:rPr>
              <w:t> </w:t>
            </w:r>
            <w:r>
              <w:rPr>
                <w:noProof/>
                <w:sz w:val="18"/>
                <w:szCs w:val="18"/>
                <w:lang w:val="en-GB"/>
              </w:rPr>
              <w:t> </w:t>
            </w:r>
            <w:r>
              <w:rPr>
                <w:noProof/>
                <w:sz w:val="18"/>
                <w:szCs w:val="18"/>
                <w:lang w:val="en-GB"/>
              </w:rPr>
              <w:t> </w:t>
            </w:r>
            <w:r>
              <w:rPr>
                <w:noProof/>
                <w:sz w:val="18"/>
                <w:szCs w:val="18"/>
                <w:lang w:val="en-GB"/>
              </w:rPr>
              <w:t> </w:t>
            </w:r>
            <w:r>
              <w:rPr>
                <w:noProof/>
                <w:sz w:val="18"/>
                <w:szCs w:val="18"/>
                <w:lang w:val="en-GB"/>
              </w:rPr>
              <w:t> </w:t>
            </w:r>
            <w:r>
              <w:fldChar w:fldCharType="end"/>
            </w:r>
          </w:p>
        </w:tc>
        <w:tc>
          <w:tcPr>
            <w:tcW w:w="1407" w:type="dxa"/>
            <w:tcBorders>
              <w:top w:val="single" w:sz="4" w:space="0" w:color="000000"/>
              <w:left w:val="single" w:sz="4" w:space="0" w:color="000000"/>
              <w:bottom w:val="single" w:sz="4" w:space="0" w:color="000000"/>
              <w:right w:val="single" w:sz="4" w:space="0" w:color="000000"/>
            </w:tcBorders>
            <w:hideMark/>
          </w:tcPr>
          <w:p w:rsidR="00B41292" w:rsidRDefault="00B41292" w:rsidP="00B41292">
            <w:pPr>
              <w:rPr>
                <w:sz w:val="18"/>
                <w:szCs w:val="18"/>
                <w:lang w:val="en-GB"/>
              </w:rPr>
            </w:pPr>
            <w:r>
              <w:fldChar w:fldCharType="begin">
                <w:ffData>
                  <w:name w:val="Text46"/>
                  <w:enabled/>
                  <w:calcOnExit w:val="0"/>
                  <w:textInput/>
                </w:ffData>
              </w:fldChar>
            </w:r>
            <w:r>
              <w:rPr>
                <w:sz w:val="18"/>
                <w:szCs w:val="18"/>
                <w:lang w:val="en-GB"/>
              </w:rPr>
              <w:instrText xml:space="preserve"> FORMTEXT </w:instrText>
            </w:r>
            <w:r>
              <w:fldChar w:fldCharType="separate"/>
            </w:r>
            <w:r>
              <w:rPr>
                <w:noProof/>
                <w:sz w:val="18"/>
                <w:szCs w:val="18"/>
                <w:lang w:val="en-GB"/>
              </w:rPr>
              <w:t> </w:t>
            </w:r>
            <w:r>
              <w:rPr>
                <w:noProof/>
                <w:sz w:val="18"/>
                <w:szCs w:val="18"/>
                <w:lang w:val="en-GB"/>
              </w:rPr>
              <w:t> </w:t>
            </w:r>
            <w:r>
              <w:rPr>
                <w:noProof/>
                <w:sz w:val="18"/>
                <w:szCs w:val="18"/>
                <w:lang w:val="en-GB"/>
              </w:rPr>
              <w:t> </w:t>
            </w:r>
            <w:r>
              <w:rPr>
                <w:noProof/>
                <w:sz w:val="18"/>
                <w:szCs w:val="18"/>
                <w:lang w:val="en-GB"/>
              </w:rPr>
              <w:t> </w:t>
            </w:r>
            <w:r>
              <w:rPr>
                <w:noProof/>
                <w:sz w:val="18"/>
                <w:szCs w:val="18"/>
                <w:lang w:val="en-GB"/>
              </w:rPr>
              <w:t> </w:t>
            </w:r>
            <w:r>
              <w:fldChar w:fldCharType="end"/>
            </w:r>
          </w:p>
        </w:tc>
      </w:tr>
      <w:tr w:rsidR="00B41292" w:rsidTr="00B41292">
        <w:trPr>
          <w:jc w:val="center"/>
        </w:trPr>
        <w:tc>
          <w:tcPr>
            <w:tcW w:w="1950" w:type="dxa"/>
            <w:tcBorders>
              <w:top w:val="single" w:sz="4" w:space="0" w:color="000000"/>
              <w:left w:val="single" w:sz="4" w:space="0" w:color="000000"/>
              <w:bottom w:val="single" w:sz="4" w:space="0" w:color="000000"/>
              <w:right w:val="single" w:sz="4" w:space="0" w:color="000000"/>
            </w:tcBorders>
            <w:shd w:val="pct20" w:color="auto" w:fill="auto"/>
            <w:hideMark/>
          </w:tcPr>
          <w:p w:rsidR="00B41292" w:rsidRDefault="00B41292" w:rsidP="00B41292">
            <w:pPr>
              <w:jc w:val="right"/>
              <w:rPr>
                <w:b/>
                <w:sz w:val="18"/>
                <w:szCs w:val="18"/>
              </w:rPr>
            </w:pPr>
            <w:r>
              <w:rPr>
                <w:b/>
                <w:sz w:val="18"/>
                <w:szCs w:val="18"/>
              </w:rPr>
              <w:t>Total Contact Hours:</w:t>
            </w:r>
          </w:p>
        </w:tc>
        <w:tc>
          <w:tcPr>
            <w:tcW w:w="1743" w:type="dxa"/>
            <w:tcBorders>
              <w:top w:val="single" w:sz="4" w:space="0" w:color="000000"/>
              <w:left w:val="single" w:sz="4" w:space="0" w:color="000000"/>
              <w:bottom w:val="single" w:sz="4" w:space="0" w:color="000000"/>
              <w:right w:val="single" w:sz="4" w:space="0" w:color="000000"/>
            </w:tcBorders>
            <w:hideMark/>
          </w:tcPr>
          <w:p w:rsidR="00B41292" w:rsidRDefault="00B41292" w:rsidP="00B41292">
            <w:pPr>
              <w:rPr>
                <w:sz w:val="18"/>
                <w:szCs w:val="18"/>
                <w:lang w:val="en-GB"/>
              </w:rPr>
            </w:pPr>
            <w:r>
              <w:rPr>
                <w:sz w:val="18"/>
                <w:szCs w:val="18"/>
                <w:lang w:val="en-GB"/>
              </w:rPr>
              <w:fldChar w:fldCharType="begin">
                <w:ffData>
                  <w:name w:val="Text35"/>
                  <w:enabled/>
                  <w:calcOnExit/>
                  <w:textInput>
                    <w:type w:val="number"/>
                  </w:textInput>
                </w:ffData>
              </w:fldChar>
            </w:r>
            <w:r>
              <w:rPr>
                <w:sz w:val="18"/>
                <w:szCs w:val="18"/>
                <w:lang w:val="en-GB"/>
              </w:rPr>
              <w:instrText xml:space="preserve"> FORMTEXT </w:instrText>
            </w:r>
            <w:r>
              <w:rPr>
                <w:sz w:val="18"/>
                <w:szCs w:val="18"/>
                <w:lang w:val="en-GB"/>
              </w:rPr>
            </w:r>
            <w:r>
              <w:rPr>
                <w:sz w:val="18"/>
                <w:szCs w:val="18"/>
                <w:lang w:val="en-GB"/>
              </w:rPr>
              <w:fldChar w:fldCharType="separate"/>
            </w:r>
            <w:r>
              <w:rPr>
                <w:noProof/>
                <w:sz w:val="18"/>
                <w:szCs w:val="18"/>
                <w:lang w:val="en-GB"/>
              </w:rPr>
              <w:t> </w:t>
            </w:r>
            <w:r>
              <w:rPr>
                <w:noProof/>
                <w:sz w:val="18"/>
                <w:szCs w:val="18"/>
                <w:lang w:val="en-GB"/>
              </w:rPr>
              <w:t> </w:t>
            </w:r>
            <w:r>
              <w:rPr>
                <w:noProof/>
                <w:sz w:val="18"/>
                <w:szCs w:val="18"/>
                <w:lang w:val="en-GB"/>
              </w:rPr>
              <w:t> </w:t>
            </w:r>
            <w:r>
              <w:rPr>
                <w:noProof/>
                <w:sz w:val="18"/>
                <w:szCs w:val="18"/>
                <w:lang w:val="en-GB"/>
              </w:rPr>
              <w:t> </w:t>
            </w:r>
            <w:r>
              <w:rPr>
                <w:noProof/>
                <w:sz w:val="18"/>
                <w:szCs w:val="18"/>
                <w:lang w:val="en-GB"/>
              </w:rPr>
              <w:t> </w:t>
            </w:r>
            <w:r>
              <w:rPr>
                <w:sz w:val="18"/>
                <w:szCs w:val="18"/>
                <w:lang w:val="en-GB"/>
              </w:rPr>
              <w:fldChar w:fldCharType="end"/>
            </w:r>
          </w:p>
        </w:tc>
        <w:tc>
          <w:tcPr>
            <w:tcW w:w="2070" w:type="dxa"/>
            <w:tcBorders>
              <w:top w:val="single" w:sz="4" w:space="0" w:color="000000"/>
              <w:left w:val="single" w:sz="4" w:space="0" w:color="000000"/>
              <w:bottom w:val="single" w:sz="4" w:space="0" w:color="000000"/>
              <w:right w:val="single" w:sz="4" w:space="0" w:color="000000"/>
            </w:tcBorders>
            <w:hideMark/>
          </w:tcPr>
          <w:p w:rsidR="00B41292" w:rsidRDefault="00B41292" w:rsidP="00B41292">
            <w:pPr>
              <w:rPr>
                <w:sz w:val="18"/>
                <w:szCs w:val="18"/>
              </w:rPr>
            </w:pPr>
            <w:r>
              <w:rPr>
                <w:sz w:val="18"/>
                <w:szCs w:val="18"/>
                <w:lang w:val="en-GB"/>
              </w:rPr>
              <w:fldChar w:fldCharType="begin">
                <w:ffData>
                  <w:name w:val="Text35"/>
                  <w:enabled/>
                  <w:calcOnExit/>
                  <w:textInput>
                    <w:type w:val="number"/>
                  </w:textInput>
                </w:ffData>
              </w:fldChar>
            </w:r>
            <w:r>
              <w:rPr>
                <w:sz w:val="18"/>
                <w:szCs w:val="18"/>
                <w:lang w:val="en-GB"/>
              </w:rPr>
              <w:instrText xml:space="preserve"> FORMTEXT </w:instrText>
            </w:r>
            <w:r>
              <w:rPr>
                <w:sz w:val="18"/>
                <w:szCs w:val="18"/>
                <w:lang w:val="en-GB"/>
              </w:rPr>
            </w:r>
            <w:r>
              <w:rPr>
                <w:sz w:val="18"/>
                <w:szCs w:val="18"/>
                <w:lang w:val="en-GB"/>
              </w:rPr>
              <w:fldChar w:fldCharType="separate"/>
            </w:r>
            <w:r>
              <w:rPr>
                <w:noProof/>
                <w:sz w:val="18"/>
                <w:szCs w:val="18"/>
                <w:lang w:val="en-GB"/>
              </w:rPr>
              <w:t> </w:t>
            </w:r>
            <w:r>
              <w:rPr>
                <w:noProof/>
                <w:sz w:val="18"/>
                <w:szCs w:val="18"/>
                <w:lang w:val="en-GB"/>
              </w:rPr>
              <w:t> </w:t>
            </w:r>
            <w:r>
              <w:rPr>
                <w:noProof/>
                <w:sz w:val="18"/>
                <w:szCs w:val="18"/>
                <w:lang w:val="en-GB"/>
              </w:rPr>
              <w:t> </w:t>
            </w:r>
            <w:r>
              <w:rPr>
                <w:noProof/>
                <w:sz w:val="18"/>
                <w:szCs w:val="18"/>
                <w:lang w:val="en-GB"/>
              </w:rPr>
              <w:t> </w:t>
            </w:r>
            <w:r>
              <w:rPr>
                <w:noProof/>
                <w:sz w:val="18"/>
                <w:szCs w:val="18"/>
                <w:lang w:val="en-GB"/>
              </w:rPr>
              <w:t> </w:t>
            </w:r>
            <w:r>
              <w:rPr>
                <w:sz w:val="18"/>
                <w:szCs w:val="18"/>
                <w:lang w:val="en-GB"/>
              </w:rPr>
              <w:fldChar w:fldCharType="end"/>
            </w:r>
            <w:r>
              <w:rPr>
                <w:sz w:val="18"/>
                <w:szCs w:val="18"/>
                <w:lang w:val="en-GB"/>
              </w:rPr>
              <w:t xml:space="preserve"> - </w:t>
            </w:r>
            <w:r>
              <w:rPr>
                <w:sz w:val="18"/>
                <w:szCs w:val="18"/>
                <w:lang w:val="en-GB"/>
              </w:rPr>
              <w:fldChar w:fldCharType="begin">
                <w:ffData>
                  <w:name w:val="Text51"/>
                  <w:enabled/>
                  <w:calcOnExit w:val="0"/>
                  <w:textInput/>
                </w:ffData>
              </w:fldChar>
            </w:r>
            <w:r>
              <w:rPr>
                <w:sz w:val="18"/>
                <w:szCs w:val="18"/>
                <w:lang w:val="en-GB"/>
              </w:rPr>
              <w:instrText xml:space="preserve"> FORMTEXT </w:instrText>
            </w:r>
            <w:r>
              <w:rPr>
                <w:sz w:val="18"/>
                <w:szCs w:val="18"/>
                <w:lang w:val="en-GB"/>
              </w:rPr>
            </w:r>
            <w:r>
              <w:rPr>
                <w:sz w:val="18"/>
                <w:szCs w:val="18"/>
                <w:lang w:val="en-GB"/>
              </w:rPr>
              <w:fldChar w:fldCharType="separate"/>
            </w:r>
            <w:r>
              <w:rPr>
                <w:noProof/>
                <w:sz w:val="18"/>
                <w:szCs w:val="18"/>
                <w:lang w:val="en-GB"/>
              </w:rPr>
              <w:t> </w:t>
            </w:r>
            <w:r>
              <w:rPr>
                <w:noProof/>
                <w:sz w:val="18"/>
                <w:szCs w:val="18"/>
                <w:lang w:val="en-GB"/>
              </w:rPr>
              <w:t> </w:t>
            </w:r>
            <w:r>
              <w:rPr>
                <w:noProof/>
                <w:sz w:val="18"/>
                <w:szCs w:val="18"/>
                <w:lang w:val="en-GB"/>
              </w:rPr>
              <w:t> </w:t>
            </w:r>
            <w:r>
              <w:rPr>
                <w:noProof/>
                <w:sz w:val="18"/>
                <w:szCs w:val="18"/>
                <w:lang w:val="en-GB"/>
              </w:rPr>
              <w:t> </w:t>
            </w:r>
            <w:r>
              <w:rPr>
                <w:noProof/>
                <w:sz w:val="18"/>
                <w:szCs w:val="18"/>
                <w:lang w:val="en-GB"/>
              </w:rPr>
              <w:t> </w:t>
            </w:r>
            <w:r>
              <w:fldChar w:fldCharType="end"/>
            </w:r>
          </w:p>
        </w:tc>
        <w:tc>
          <w:tcPr>
            <w:tcW w:w="1407" w:type="dxa"/>
            <w:tcBorders>
              <w:top w:val="single" w:sz="4" w:space="0" w:color="000000"/>
              <w:left w:val="single" w:sz="4" w:space="0" w:color="000000"/>
              <w:bottom w:val="single" w:sz="4" w:space="0" w:color="000000"/>
              <w:right w:val="single" w:sz="4" w:space="0" w:color="000000"/>
            </w:tcBorders>
            <w:hideMark/>
          </w:tcPr>
          <w:p w:rsidR="00B41292" w:rsidRDefault="00B41292" w:rsidP="00B41292">
            <w:pPr>
              <w:rPr>
                <w:sz w:val="18"/>
                <w:szCs w:val="18"/>
                <w:lang w:val="en-GB"/>
              </w:rPr>
            </w:pPr>
            <w:r>
              <w:fldChar w:fldCharType="begin">
                <w:ffData>
                  <w:name w:val="Text47"/>
                  <w:enabled/>
                  <w:calcOnExit w:val="0"/>
                  <w:textInput/>
                </w:ffData>
              </w:fldChar>
            </w:r>
            <w:r>
              <w:rPr>
                <w:sz w:val="18"/>
                <w:szCs w:val="18"/>
                <w:lang w:val="en-GB"/>
              </w:rPr>
              <w:instrText xml:space="preserve"> FORMTEXT </w:instrText>
            </w:r>
            <w:r>
              <w:fldChar w:fldCharType="separate"/>
            </w:r>
            <w:r>
              <w:rPr>
                <w:noProof/>
                <w:sz w:val="18"/>
                <w:szCs w:val="18"/>
                <w:lang w:val="en-GB"/>
              </w:rPr>
              <w:t> </w:t>
            </w:r>
            <w:r>
              <w:rPr>
                <w:noProof/>
                <w:sz w:val="18"/>
                <w:szCs w:val="18"/>
                <w:lang w:val="en-GB"/>
              </w:rPr>
              <w:t> </w:t>
            </w:r>
            <w:r>
              <w:rPr>
                <w:noProof/>
                <w:sz w:val="18"/>
                <w:szCs w:val="18"/>
                <w:lang w:val="en-GB"/>
              </w:rPr>
              <w:t> </w:t>
            </w:r>
            <w:r>
              <w:rPr>
                <w:noProof/>
                <w:sz w:val="18"/>
                <w:szCs w:val="18"/>
                <w:lang w:val="en-GB"/>
              </w:rPr>
              <w:t> </w:t>
            </w:r>
            <w:r>
              <w:rPr>
                <w:noProof/>
                <w:sz w:val="18"/>
                <w:szCs w:val="18"/>
                <w:lang w:val="en-GB"/>
              </w:rPr>
              <w:t> </w:t>
            </w:r>
            <w:r>
              <w:fldChar w:fldCharType="end"/>
            </w:r>
          </w:p>
        </w:tc>
      </w:tr>
    </w:tbl>
    <w:p w:rsidR="00B41292" w:rsidRDefault="00B41292" w:rsidP="00B41292">
      <w:pPr>
        <w:widowControl w:val="0"/>
        <w:tabs>
          <w:tab w:val="left" w:pos="3600"/>
          <w:tab w:val="left" w:pos="4860"/>
        </w:tabs>
        <w:spacing w:line="240" w:lineRule="exact"/>
      </w:pPr>
    </w:p>
    <w:p w:rsidR="00B41292" w:rsidRDefault="00B41292" w:rsidP="00B41292">
      <w:pPr>
        <w:widowControl w:val="0"/>
        <w:tabs>
          <w:tab w:val="left" w:pos="2520"/>
        </w:tabs>
        <w:spacing w:line="240" w:lineRule="exact"/>
        <w:ind w:left="2520" w:hanging="2520"/>
      </w:pPr>
    </w:p>
    <w:tbl>
      <w:tblPr>
        <w:tblStyle w:val="TableGrid"/>
        <w:tblpPr w:leftFromText="180" w:rightFromText="180" w:vertAnchor="text" w:horzAnchor="margin" w:tblpY="403"/>
        <w:tblW w:w="9018" w:type="dxa"/>
        <w:tblLook w:val="04A0" w:firstRow="1" w:lastRow="0" w:firstColumn="1" w:lastColumn="0" w:noHBand="0" w:noVBand="1"/>
      </w:tblPr>
      <w:tblGrid>
        <w:gridCol w:w="2538"/>
        <w:gridCol w:w="6480"/>
      </w:tblGrid>
      <w:tr w:rsidR="00B41292" w:rsidTr="00B41292">
        <w:trPr>
          <w:trHeight w:val="360"/>
        </w:trPr>
        <w:tc>
          <w:tcPr>
            <w:tcW w:w="2538" w:type="dxa"/>
            <w:tcBorders>
              <w:top w:val="nil"/>
              <w:left w:val="nil"/>
              <w:bottom w:val="nil"/>
              <w:right w:val="nil"/>
            </w:tcBorders>
            <w:hideMark/>
          </w:tcPr>
          <w:p w:rsidR="00B41292" w:rsidRDefault="00B41292" w:rsidP="00B41292">
            <w:pPr>
              <w:widowControl w:val="0"/>
              <w:tabs>
                <w:tab w:val="left" w:pos="2520"/>
              </w:tabs>
              <w:spacing w:line="240" w:lineRule="exact"/>
              <w:rPr>
                <w:b/>
                <w:caps/>
              </w:rPr>
            </w:pPr>
          </w:p>
          <w:p w:rsidR="00B41292" w:rsidRDefault="00B41292" w:rsidP="00B41292">
            <w:pPr>
              <w:widowControl w:val="0"/>
              <w:tabs>
                <w:tab w:val="left" w:pos="2520"/>
              </w:tabs>
              <w:spacing w:line="240" w:lineRule="exact"/>
              <w:rPr>
                <w:b/>
                <w:caps/>
              </w:rPr>
            </w:pPr>
          </w:p>
          <w:p w:rsidR="00B41292" w:rsidRDefault="00B41292" w:rsidP="00B41292">
            <w:pPr>
              <w:widowControl w:val="0"/>
              <w:tabs>
                <w:tab w:val="left" w:pos="2520"/>
              </w:tabs>
              <w:spacing w:line="240" w:lineRule="exact"/>
              <w:rPr>
                <w:b/>
                <w:caps/>
              </w:rPr>
            </w:pPr>
          </w:p>
          <w:p w:rsidR="00B41292" w:rsidRPr="009E6843" w:rsidRDefault="00B41292" w:rsidP="00B41292">
            <w:pPr>
              <w:widowControl w:val="0"/>
              <w:tabs>
                <w:tab w:val="left" w:pos="2520"/>
              </w:tabs>
              <w:spacing w:line="240" w:lineRule="exact"/>
              <w:rPr>
                <w:b/>
                <w:caps/>
              </w:rPr>
            </w:pPr>
            <w:r>
              <w:rPr>
                <w:b/>
                <w:caps/>
              </w:rPr>
              <w:t xml:space="preserve">Prerequisite(s): </w:t>
            </w:r>
          </w:p>
        </w:tc>
        <w:tc>
          <w:tcPr>
            <w:tcW w:w="6480" w:type="dxa"/>
            <w:tcBorders>
              <w:top w:val="nil"/>
              <w:left w:val="nil"/>
              <w:bottom w:val="nil"/>
              <w:right w:val="nil"/>
            </w:tcBorders>
            <w:hideMark/>
          </w:tcPr>
          <w:p w:rsidR="00B41292" w:rsidRDefault="00B41292" w:rsidP="00B41292">
            <w:pPr>
              <w:widowControl w:val="0"/>
              <w:spacing w:line="240" w:lineRule="exact"/>
              <w:rPr>
                <w:b/>
                <w:caps/>
                <w:u w:val="single"/>
                <w:lang w:val="en-GB"/>
              </w:rPr>
            </w:pPr>
            <w:r>
              <w:fldChar w:fldCharType="begin">
                <w:ffData>
                  <w:name w:val="Text9"/>
                  <w:enabled/>
                  <w:calcOnExit w:val="0"/>
                  <w:textInput>
                    <w:default w:val="None"/>
                  </w:textInput>
                </w:ffData>
              </w:fldChar>
            </w:r>
            <w:r>
              <w:rPr>
                <w:lang w:val="en-GB"/>
              </w:rPr>
              <w:instrText xml:space="preserve"> FORMTEXT </w:instrText>
            </w:r>
            <w:r>
              <w:fldChar w:fldCharType="separate"/>
            </w:r>
            <w:r>
              <w:rPr>
                <w:noProof/>
                <w:lang w:val="en-GB"/>
              </w:rPr>
              <w:t>None</w:t>
            </w:r>
            <w:r>
              <w:fldChar w:fldCharType="end"/>
            </w:r>
          </w:p>
        </w:tc>
      </w:tr>
    </w:tbl>
    <w:p w:rsidR="00B41292" w:rsidRDefault="00B41292" w:rsidP="00B41292">
      <w:pPr>
        <w:widowControl w:val="0"/>
        <w:tabs>
          <w:tab w:val="left" w:pos="2520"/>
        </w:tabs>
        <w:spacing w:line="240" w:lineRule="exact"/>
        <w:rPr>
          <w:bCs/>
        </w:rPr>
      </w:pPr>
      <w:r>
        <w:rPr>
          <w:b/>
        </w:rPr>
        <w:t>GRADING OPTION:</w:t>
      </w:r>
      <w:r>
        <w:rPr>
          <w:bCs/>
        </w:rPr>
        <w:tab/>
      </w:r>
      <w:r>
        <w:rPr>
          <w:bCs/>
          <w:lang w:val="en-GB"/>
        </w:rPr>
        <w:fldChar w:fldCharType="begin">
          <w:ffData>
            <w:name w:val="Dropdown4"/>
            <w:enabled/>
            <w:calcOnExit w:val="0"/>
            <w:statusText w:type="text" w:val="Select grading option."/>
            <w:ddList>
              <w:listEntry w:val="Letter Grade or Pass/No Pass Option"/>
              <w:listEntry w:val="Pass/No Pass Only"/>
              <w:listEntry w:val="Letter Grade Only"/>
            </w:ddList>
          </w:ffData>
        </w:fldChar>
      </w:r>
      <w:r>
        <w:rPr>
          <w:bCs/>
          <w:lang w:val="en-GB"/>
        </w:rPr>
        <w:instrText xml:space="preserve"> FORMDROPDOWN </w:instrText>
      </w:r>
      <w:r w:rsidR="009B4E2F">
        <w:rPr>
          <w:bCs/>
          <w:lang w:val="en-GB"/>
        </w:rPr>
      </w:r>
      <w:r w:rsidR="009B4E2F">
        <w:rPr>
          <w:bCs/>
          <w:lang w:val="en-GB"/>
        </w:rPr>
        <w:fldChar w:fldCharType="separate"/>
      </w:r>
      <w:r>
        <w:rPr>
          <w:bCs/>
          <w:lang w:val="en-GB"/>
        </w:rPr>
        <w:fldChar w:fldCharType="end"/>
      </w:r>
    </w:p>
    <w:tbl>
      <w:tblPr>
        <w:tblStyle w:val="TableGrid"/>
        <w:tblpPr w:leftFromText="180" w:rightFromText="180" w:vertAnchor="text" w:horzAnchor="margin" w:tblpY="134"/>
        <w:tblW w:w="9018" w:type="dxa"/>
        <w:tblLook w:val="04A0" w:firstRow="1" w:lastRow="0" w:firstColumn="1" w:lastColumn="0" w:noHBand="0" w:noVBand="1"/>
      </w:tblPr>
      <w:tblGrid>
        <w:gridCol w:w="2538"/>
        <w:gridCol w:w="6480"/>
      </w:tblGrid>
      <w:tr w:rsidR="00B41292" w:rsidTr="00B41292">
        <w:tc>
          <w:tcPr>
            <w:tcW w:w="2538" w:type="dxa"/>
            <w:tcBorders>
              <w:top w:val="nil"/>
              <w:left w:val="nil"/>
              <w:bottom w:val="nil"/>
              <w:right w:val="nil"/>
            </w:tcBorders>
            <w:hideMark/>
          </w:tcPr>
          <w:p w:rsidR="00B41292" w:rsidRDefault="00B41292" w:rsidP="00B41292">
            <w:pPr>
              <w:widowControl w:val="0"/>
              <w:tabs>
                <w:tab w:val="left" w:pos="2520"/>
              </w:tabs>
              <w:spacing w:line="240" w:lineRule="exact"/>
              <w:rPr>
                <w:b/>
                <w:caps/>
                <w:u w:val="single"/>
              </w:rPr>
            </w:pPr>
          </w:p>
          <w:p w:rsidR="00B41292" w:rsidRPr="00340BC1" w:rsidRDefault="00B41292" w:rsidP="00B41292">
            <w:pPr>
              <w:widowControl w:val="0"/>
              <w:tabs>
                <w:tab w:val="left" w:pos="2520"/>
              </w:tabs>
              <w:spacing w:line="240" w:lineRule="exact"/>
            </w:pPr>
            <w:r w:rsidRPr="00340BC1">
              <w:rPr>
                <w:b/>
                <w:caps/>
                <w:u w:val="single"/>
              </w:rPr>
              <w:t>Corequisite(s):</w:t>
            </w:r>
          </w:p>
        </w:tc>
        <w:tc>
          <w:tcPr>
            <w:tcW w:w="6480" w:type="dxa"/>
            <w:tcBorders>
              <w:top w:val="nil"/>
              <w:left w:val="nil"/>
              <w:bottom w:val="nil"/>
              <w:right w:val="nil"/>
            </w:tcBorders>
            <w:hideMark/>
          </w:tcPr>
          <w:p w:rsidR="00B41292" w:rsidRPr="00340BC1" w:rsidRDefault="00B41292" w:rsidP="00B41292">
            <w:pPr>
              <w:widowControl w:val="0"/>
              <w:spacing w:line="240" w:lineRule="exact"/>
              <w:rPr>
                <w:lang w:val="en-GB"/>
              </w:rPr>
            </w:pPr>
            <w:r w:rsidRPr="00340BC1">
              <w:fldChar w:fldCharType="begin">
                <w:ffData>
                  <w:name w:val="Text10"/>
                  <w:enabled/>
                  <w:calcOnExit w:val="0"/>
                  <w:textInput>
                    <w:default w:val="None"/>
                  </w:textInput>
                </w:ffData>
              </w:fldChar>
            </w:r>
            <w:r w:rsidRPr="00340BC1">
              <w:rPr>
                <w:lang w:val="en-GB"/>
              </w:rPr>
              <w:instrText xml:space="preserve"> FORMTEXT </w:instrText>
            </w:r>
            <w:r w:rsidRPr="00340BC1">
              <w:fldChar w:fldCharType="separate"/>
            </w:r>
            <w:r w:rsidRPr="00340BC1">
              <w:rPr>
                <w:noProof/>
                <w:lang w:val="en-GB"/>
              </w:rPr>
              <w:t>None</w:t>
            </w:r>
            <w:r w:rsidRPr="00340BC1">
              <w:fldChar w:fldCharType="end"/>
            </w:r>
          </w:p>
        </w:tc>
      </w:tr>
    </w:tbl>
    <w:p w:rsidR="00B41292" w:rsidRDefault="00B41292" w:rsidP="00B41292">
      <w:pPr>
        <w:widowControl w:val="0"/>
        <w:tabs>
          <w:tab w:val="left" w:pos="2520"/>
        </w:tabs>
        <w:spacing w:line="240" w:lineRule="exact"/>
        <w:rPr>
          <w:bCs/>
        </w:rPr>
      </w:pPr>
    </w:p>
    <w:p w:rsidR="00B41292" w:rsidRDefault="00B41292" w:rsidP="00B41292">
      <w:pPr>
        <w:widowControl w:val="0"/>
        <w:tabs>
          <w:tab w:val="left" w:pos="2520"/>
        </w:tabs>
        <w:spacing w:line="240" w:lineRule="exact"/>
        <w:ind w:left="2520" w:hanging="2520"/>
      </w:pPr>
    </w:p>
    <w:tbl>
      <w:tblPr>
        <w:tblStyle w:val="TableGrid"/>
        <w:tblW w:w="900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6480"/>
      </w:tblGrid>
      <w:tr w:rsidR="00B41292" w:rsidTr="00B41292">
        <w:tc>
          <w:tcPr>
            <w:tcW w:w="2520" w:type="dxa"/>
            <w:hideMark/>
          </w:tcPr>
          <w:p w:rsidR="00B41292" w:rsidRDefault="00B41292" w:rsidP="00B41292">
            <w:pPr>
              <w:widowControl w:val="0"/>
              <w:tabs>
                <w:tab w:val="left" w:pos="2520"/>
              </w:tabs>
              <w:spacing w:line="240" w:lineRule="exact"/>
              <w:rPr>
                <w:b/>
                <w:caps/>
                <w:u w:val="single"/>
              </w:rPr>
            </w:pPr>
          </w:p>
          <w:p w:rsidR="00B41292" w:rsidRDefault="00B41292" w:rsidP="00B41292">
            <w:pPr>
              <w:widowControl w:val="0"/>
              <w:tabs>
                <w:tab w:val="left" w:pos="2520"/>
              </w:tabs>
              <w:spacing w:line="240" w:lineRule="exact"/>
            </w:pPr>
            <w:r>
              <w:rPr>
                <w:b/>
                <w:caps/>
                <w:u w:val="single"/>
              </w:rPr>
              <w:t>Advisory(ies):</w:t>
            </w:r>
          </w:p>
        </w:tc>
        <w:tc>
          <w:tcPr>
            <w:tcW w:w="6480" w:type="dxa"/>
            <w:hideMark/>
          </w:tcPr>
          <w:p w:rsidR="00B41292" w:rsidRDefault="00B41292" w:rsidP="00B41292">
            <w:pPr>
              <w:widowControl w:val="0"/>
              <w:spacing w:line="240" w:lineRule="exact"/>
              <w:rPr>
                <w:lang w:val="en-GB"/>
              </w:rPr>
            </w:pPr>
            <w:r>
              <w:fldChar w:fldCharType="begin">
                <w:ffData>
                  <w:name w:val="Text11"/>
                  <w:enabled/>
                  <w:calcOnExit w:val="0"/>
                  <w:textInput>
                    <w:default w:val="None"/>
                  </w:textInput>
                </w:ffData>
              </w:fldChar>
            </w:r>
            <w:r>
              <w:rPr>
                <w:lang w:val="en-GB"/>
              </w:rPr>
              <w:instrText xml:space="preserve"> FORMTEXT </w:instrText>
            </w:r>
            <w:r>
              <w:fldChar w:fldCharType="separate"/>
            </w:r>
            <w:r>
              <w:rPr>
                <w:noProof/>
                <w:lang w:val="en-GB"/>
              </w:rPr>
              <w:t>None</w:t>
            </w:r>
            <w:r>
              <w:fldChar w:fldCharType="end"/>
            </w:r>
          </w:p>
        </w:tc>
      </w:tr>
    </w:tbl>
    <w:p w:rsidR="00B41292" w:rsidRDefault="00B41292" w:rsidP="00B41292">
      <w:pPr>
        <w:widowControl w:val="0"/>
        <w:tabs>
          <w:tab w:val="left" w:pos="2520"/>
        </w:tabs>
        <w:spacing w:line="240" w:lineRule="exact"/>
        <w:ind w:left="2520" w:hanging="2520"/>
      </w:pPr>
    </w:p>
    <w:p w:rsidR="00B41292" w:rsidRDefault="00B41292" w:rsidP="00B41292">
      <w:pPr>
        <w:widowControl w:val="0"/>
        <w:tabs>
          <w:tab w:val="left" w:pos="2520"/>
        </w:tabs>
        <w:spacing w:line="240" w:lineRule="exact"/>
        <w:ind w:left="2520" w:hanging="2520"/>
      </w:pPr>
    </w:p>
    <w:p w:rsidR="00B41292" w:rsidRDefault="00B41292" w:rsidP="00B41292">
      <w:pPr>
        <w:widowControl w:val="0"/>
        <w:tabs>
          <w:tab w:val="left" w:pos="3150"/>
        </w:tabs>
        <w:spacing w:line="240" w:lineRule="exact"/>
      </w:pPr>
      <w:r>
        <w:rPr>
          <w:b/>
          <w:caps/>
        </w:rPr>
        <w:t>Limitation on Enrollment:</w:t>
      </w:r>
      <w:r>
        <w:t xml:space="preserve"> </w:t>
      </w:r>
      <w:r>
        <w:rPr>
          <w:sz w:val="20"/>
        </w:rPr>
        <w:t>(</w:t>
      </w:r>
      <w:r>
        <w:rPr>
          <w:i/>
          <w:sz w:val="20"/>
        </w:rPr>
        <w:t xml:space="preserve">Some common limitations on enrollment are: a requirement to pass a tryout prior to being enrolled in an athletic course or team, or physical requirement where the student’s safety would be compromised by an inability </w:t>
      </w:r>
      <w:r>
        <w:rPr>
          <w:sz w:val="20"/>
        </w:rPr>
        <w:t>to</w:t>
      </w:r>
      <w:r>
        <w:rPr>
          <w:i/>
          <w:sz w:val="20"/>
        </w:rPr>
        <w:t xml:space="preserve"> meet specific physical capabilities.)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60"/>
      </w:tblGrid>
      <w:tr w:rsidR="00B41292" w:rsidTr="00B41292">
        <w:tc>
          <w:tcPr>
            <w:tcW w:w="10728" w:type="dxa"/>
            <w:tcBorders>
              <w:top w:val="nil"/>
              <w:left w:val="nil"/>
              <w:bottom w:val="nil"/>
              <w:right w:val="nil"/>
            </w:tcBorders>
            <w:hideMark/>
          </w:tcPr>
          <w:p w:rsidR="00B41292" w:rsidRDefault="00B41292" w:rsidP="00B41292">
            <w:pPr>
              <w:pStyle w:val="Header"/>
              <w:widowControl w:val="0"/>
              <w:tabs>
                <w:tab w:val="left" w:pos="720"/>
              </w:tabs>
              <w:rPr>
                <w:lang w:val="en-GB"/>
              </w:rPr>
            </w:pPr>
            <w:r>
              <w:fldChar w:fldCharType="begin">
                <w:ffData>
                  <w:name w:val="Text12"/>
                  <w:enabled/>
                  <w:calcOnExit w:val="0"/>
                  <w:textInput>
                    <w:default w:val="None"/>
                  </w:textInput>
                </w:ffData>
              </w:fldChar>
            </w:r>
            <w:r>
              <w:rPr>
                <w:lang w:val="en-GB"/>
              </w:rPr>
              <w:instrText xml:space="preserve"> FORMTEXT </w:instrText>
            </w:r>
            <w:r>
              <w:fldChar w:fldCharType="separate"/>
            </w:r>
            <w:r>
              <w:rPr>
                <w:noProof/>
                <w:lang w:val="en-GB"/>
              </w:rPr>
              <w:t>None</w:t>
            </w:r>
            <w:r>
              <w:fldChar w:fldCharType="end"/>
            </w:r>
          </w:p>
        </w:tc>
      </w:tr>
    </w:tbl>
    <w:p w:rsidR="00B41292" w:rsidRDefault="00B41292" w:rsidP="00B41292">
      <w:pPr>
        <w:pStyle w:val="Header"/>
        <w:widowControl w:val="0"/>
        <w:tabs>
          <w:tab w:val="left" w:pos="720"/>
        </w:tabs>
        <w:spacing w:line="240" w:lineRule="exact"/>
      </w:pPr>
    </w:p>
    <w:p w:rsidR="00B41292" w:rsidRDefault="00B41292" w:rsidP="00B41292">
      <w:pPr>
        <w:widowControl w:val="0"/>
        <w:spacing w:line="240" w:lineRule="exact"/>
        <w:rPr>
          <w:b/>
        </w:rPr>
      </w:pPr>
      <w:r>
        <w:rPr>
          <w:b/>
          <w:caps/>
        </w:rPr>
        <w:t xml:space="preserve">PREREQUISITE Skills </w:t>
      </w:r>
      <w:r>
        <w:rPr>
          <w:caps/>
          <w:sz w:val="20"/>
        </w:rPr>
        <w:t>(</w:t>
      </w:r>
      <w:r>
        <w:rPr>
          <w:i/>
          <w:sz w:val="20"/>
        </w:rPr>
        <w:t>The course outline must document entry skills without which student success is highly unlikely</w:t>
      </w:r>
      <w:r>
        <w:rPr>
          <w:i/>
        </w:rPr>
        <w:t xml:space="preserve">. </w:t>
      </w:r>
      <w:r>
        <w:rPr>
          <w:i/>
          <w:caps/>
          <w:sz w:val="20"/>
        </w:rPr>
        <w:t>m</w:t>
      </w:r>
      <w:r>
        <w:rPr>
          <w:i/>
          <w:sz w:val="20"/>
        </w:rPr>
        <w:t xml:space="preserve">ust be included if the course </w:t>
      </w:r>
      <w:r>
        <w:rPr>
          <w:sz w:val="20"/>
        </w:rPr>
        <w:t>has</w:t>
      </w:r>
      <w:r>
        <w:rPr>
          <w:i/>
          <w:sz w:val="20"/>
        </w:rPr>
        <w:t xml:space="preserve"> a prerequisite.)</w:t>
      </w:r>
      <w:r>
        <w:rPr>
          <w:b/>
        </w:rPr>
        <w:t xml:space="preserve"> </w:t>
      </w:r>
    </w:p>
    <w:p w:rsidR="00B41292" w:rsidRDefault="00B41292" w:rsidP="00B41292">
      <w:pPr>
        <w:widowControl w:val="0"/>
        <w:spacing w:line="240" w:lineRule="exact"/>
      </w:pPr>
      <w:r>
        <w:rPr>
          <w:b/>
          <w:u w:val="single"/>
        </w:rPr>
        <w:t>Upon entering this course, the student should be able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60"/>
      </w:tblGrid>
      <w:tr w:rsidR="00B41292" w:rsidTr="00B41292">
        <w:tc>
          <w:tcPr>
            <w:tcW w:w="10728" w:type="dxa"/>
            <w:tcBorders>
              <w:top w:val="nil"/>
              <w:left w:val="nil"/>
              <w:bottom w:val="nil"/>
              <w:right w:val="nil"/>
            </w:tcBorders>
            <w:hideMark/>
          </w:tcPr>
          <w:p w:rsidR="00B41292" w:rsidRDefault="00B41292" w:rsidP="00B41292">
            <w:pPr>
              <w:widowControl w:val="0"/>
              <w:rPr>
                <w:lang w:val="en-GB"/>
              </w:rPr>
            </w:pPr>
            <w:r>
              <w:fldChar w:fldCharType="begin">
                <w:ffData>
                  <w:name w:val="Text13"/>
                  <w:enabled/>
                  <w:calcOnExit w:val="0"/>
                  <w:textInput>
                    <w:default w:val="None (no prerequisite for this course)"/>
                  </w:textInput>
                </w:ffData>
              </w:fldChar>
            </w:r>
            <w:r>
              <w:rPr>
                <w:lang w:val="en-GB"/>
              </w:rPr>
              <w:instrText xml:space="preserve"> FORMTEXT </w:instrText>
            </w:r>
            <w:r>
              <w:fldChar w:fldCharType="separate"/>
            </w:r>
            <w:r>
              <w:rPr>
                <w:noProof/>
                <w:lang w:val="en-GB"/>
              </w:rPr>
              <w:t>None (no prerequisite for this course)</w:t>
            </w:r>
            <w:r>
              <w:fldChar w:fldCharType="end"/>
            </w:r>
          </w:p>
        </w:tc>
      </w:tr>
    </w:tbl>
    <w:p w:rsidR="00B41292" w:rsidRDefault="00B41292" w:rsidP="00B41292">
      <w:pPr>
        <w:widowControl w:val="0"/>
        <w:spacing w:line="240" w:lineRule="exact"/>
        <w:ind w:right="600"/>
      </w:pPr>
    </w:p>
    <w:p w:rsidR="00B41292" w:rsidRDefault="00B41292" w:rsidP="00B41292">
      <w:pPr>
        <w:widowControl w:val="0"/>
        <w:spacing w:line="240" w:lineRule="exact"/>
        <w:rPr>
          <w:i/>
          <w:sz w:val="20"/>
        </w:rPr>
      </w:pPr>
      <w:r>
        <w:rPr>
          <w:b/>
          <w:caps/>
        </w:rPr>
        <w:lastRenderedPageBreak/>
        <w:t xml:space="preserve">ADVISORY Skills </w:t>
      </w:r>
      <w:r>
        <w:rPr>
          <w:i/>
          <w:sz w:val="20"/>
        </w:rPr>
        <w:t xml:space="preserve">(For advisories, the course outline must document entry skills which are either necessary but are likely to be obtained by other means or, while not necessary, would broaden or enhance student learning but are not fundamental to student success.) </w:t>
      </w:r>
    </w:p>
    <w:p w:rsidR="00B41292" w:rsidRDefault="00B41292" w:rsidP="00B41292">
      <w:pPr>
        <w:widowControl w:val="0"/>
        <w:spacing w:line="240" w:lineRule="exact"/>
        <w:rPr>
          <w:b/>
          <w:u w:val="single"/>
        </w:rPr>
      </w:pPr>
    </w:p>
    <w:p w:rsidR="00B41292" w:rsidRDefault="00B41292" w:rsidP="00B41292">
      <w:pPr>
        <w:widowControl w:val="0"/>
        <w:spacing w:line="240" w:lineRule="exact"/>
        <w:rPr>
          <w:b/>
          <w:u w:val="single"/>
        </w:rPr>
      </w:pPr>
    </w:p>
    <w:p w:rsidR="00B41292" w:rsidRDefault="00B41292" w:rsidP="00B41292">
      <w:pPr>
        <w:widowControl w:val="0"/>
        <w:spacing w:line="240" w:lineRule="exact"/>
      </w:pPr>
      <w:r>
        <w:rPr>
          <w:b/>
          <w:u w:val="single"/>
        </w:rPr>
        <w:t>Upon entering</w:t>
      </w:r>
      <w:r>
        <w:rPr>
          <w:b/>
          <w:i/>
          <w:sz w:val="20"/>
          <w:u w:val="single"/>
        </w:rPr>
        <w:t xml:space="preserve"> </w:t>
      </w:r>
      <w:r>
        <w:rPr>
          <w:b/>
          <w:u w:val="single"/>
        </w:rPr>
        <w:t>this course, the advisory skills are to:</w:t>
      </w:r>
    </w:p>
    <w:p w:rsidR="00B41292" w:rsidRDefault="00B41292" w:rsidP="00B41292">
      <w:pPr>
        <w:widowControl w:val="0"/>
        <w:spacing w:line="240" w:lineRule="exact"/>
        <w:ind w:right="600"/>
      </w:pPr>
    </w:p>
    <w:tbl>
      <w:tblPr>
        <w:tblpPr w:leftFromText="180" w:rightFromText="180" w:vertAnchor="text" w:horzAnchor="margin" w:tblpY="-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60"/>
      </w:tblGrid>
      <w:tr w:rsidR="00B41292" w:rsidTr="00B41292">
        <w:tc>
          <w:tcPr>
            <w:tcW w:w="10296" w:type="dxa"/>
            <w:tcBorders>
              <w:top w:val="nil"/>
              <w:left w:val="nil"/>
              <w:bottom w:val="nil"/>
              <w:right w:val="nil"/>
            </w:tcBorders>
            <w:hideMark/>
          </w:tcPr>
          <w:p w:rsidR="00B41292" w:rsidRDefault="00B41292" w:rsidP="00B41292">
            <w:pPr>
              <w:widowControl w:val="0"/>
              <w:rPr>
                <w:lang w:val="en-GB"/>
              </w:rPr>
            </w:pPr>
            <w:r>
              <w:rPr>
                <w:lang w:val="en-GB"/>
              </w:rPr>
              <w:fldChar w:fldCharType="begin">
                <w:ffData>
                  <w:name w:val="Text13"/>
                  <w:enabled/>
                  <w:calcOnExit w:val="0"/>
                  <w:textInput>
                    <w:default w:val="None (no prerequisite for this course)"/>
                  </w:textInput>
                </w:ffData>
              </w:fldChar>
            </w:r>
            <w:r>
              <w:rPr>
                <w:lang w:val="en-GB"/>
              </w:rPr>
              <w:instrText xml:space="preserve"> FORMTEXT </w:instrText>
            </w:r>
            <w:r>
              <w:rPr>
                <w:lang w:val="en-GB"/>
              </w:rPr>
            </w:r>
            <w:r>
              <w:rPr>
                <w:lang w:val="en-GB"/>
              </w:rPr>
              <w:fldChar w:fldCharType="separate"/>
            </w:r>
            <w:r>
              <w:rPr>
                <w:noProof/>
                <w:lang w:val="en-GB"/>
              </w:rPr>
              <w:t>None (no advisory for this course)</w:t>
            </w:r>
            <w:r>
              <w:rPr>
                <w:lang w:val="en-GB"/>
              </w:rPr>
              <w:fldChar w:fldCharType="end"/>
            </w:r>
          </w:p>
        </w:tc>
      </w:tr>
    </w:tbl>
    <w:p w:rsidR="00B41292" w:rsidRDefault="00B41292" w:rsidP="00B41292">
      <w:pPr>
        <w:pStyle w:val="Heading2"/>
        <w:keepNext w:val="0"/>
        <w:widowControl w:val="0"/>
      </w:pPr>
      <w:r>
        <w:t>CATALOG DESCRIPTION</w:t>
      </w:r>
    </w:p>
    <w:p w:rsidR="00B41292"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Pr>
          <w:i/>
          <w:sz w:val="20"/>
        </w:rPr>
        <w:t>The catalog description could begin with a short paragraph (course description) that provides a well-developed overview of topics covered.</w:t>
      </w:r>
      <w:r>
        <w:rPr>
          <w:i/>
        </w:rPr>
        <w:t xml:space="preserve"> </w:t>
      </w:r>
      <w:r>
        <w:rPr>
          <w:i/>
          <w:sz w:val="20"/>
        </w:rPr>
        <w:t>Some suggested language is:</w:t>
      </w:r>
    </w:p>
    <w:p w:rsidR="00B41292" w:rsidRDefault="00B41292" w:rsidP="00C37E25">
      <w:pPr>
        <w:pStyle w:val="ListParagraph"/>
        <w:widowControl w:val="0"/>
        <w:numPr>
          <w:ilvl w:val="0"/>
          <w:numId w:val="8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Pr>
          <w:i/>
          <w:sz w:val="20"/>
        </w:rPr>
        <w:t>Identification of the target audience depending on whether the course is required for the major, degree or certificate, transfer, etc., that will assist students in their educational planning.</w:t>
      </w:r>
      <w:r>
        <w:rPr>
          <w:i/>
        </w:rPr>
        <w:t xml:space="preserve"> </w:t>
      </w:r>
    </w:p>
    <w:p w:rsidR="00B41292" w:rsidRDefault="00B41292" w:rsidP="00C37E25">
      <w:pPr>
        <w:pStyle w:val="ListParagraph"/>
        <w:widowControl w:val="0"/>
        <w:numPr>
          <w:ilvl w:val="0"/>
          <w:numId w:val="8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Pr>
          <w:i/>
          <w:sz w:val="20"/>
        </w:rPr>
        <w:t>Prerequisites, corequisites, advisories and/or limitations on enrollment.</w:t>
      </w:r>
    </w:p>
    <w:p w:rsidR="00B41292" w:rsidRDefault="00B41292" w:rsidP="00C37E25">
      <w:pPr>
        <w:pStyle w:val="ListParagraph"/>
        <w:widowControl w:val="0"/>
        <w:numPr>
          <w:ilvl w:val="0"/>
          <w:numId w:val="8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Pr>
          <w:i/>
          <w:sz w:val="20"/>
        </w:rPr>
        <w:t>Designation of course repeatability.</w:t>
      </w:r>
      <w:r>
        <w:rPr>
          <w:i/>
        </w:rPr>
        <w:t xml:space="preserve"> </w:t>
      </w:r>
    </w:p>
    <w:p w:rsidR="00B41292" w:rsidRDefault="00B41292" w:rsidP="00C37E25">
      <w:pPr>
        <w:pStyle w:val="ListParagraph"/>
        <w:widowControl w:val="0"/>
        <w:numPr>
          <w:ilvl w:val="0"/>
          <w:numId w:val="8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Pr>
          <w:i/>
          <w:sz w:val="20"/>
        </w:rPr>
        <w:t>Lecture/lab/activity/studio hours and units.</w:t>
      </w:r>
      <w:r>
        <w:rPr>
          <w:i/>
        </w:rPr>
        <w:t xml:space="preserve"> </w:t>
      </w:r>
    </w:p>
    <w:p w:rsidR="00B41292" w:rsidRDefault="00B41292" w:rsidP="00C37E25">
      <w:pPr>
        <w:pStyle w:val="ListParagraph"/>
        <w:widowControl w:val="0"/>
        <w:numPr>
          <w:ilvl w:val="0"/>
          <w:numId w:val="8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Pr>
          <w:i/>
          <w:sz w:val="20"/>
        </w:rPr>
        <w:t>Field trip potential or other requirements that may impose a logistical or fiscal burden upon the students should be included along with an option for alternatives.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60"/>
      </w:tblGrid>
      <w:tr w:rsidR="00B41292" w:rsidTr="00B41292">
        <w:tc>
          <w:tcPr>
            <w:tcW w:w="10728" w:type="dxa"/>
            <w:tcBorders>
              <w:top w:val="nil"/>
              <w:left w:val="nil"/>
              <w:bottom w:val="nil"/>
              <w:right w:val="nil"/>
            </w:tcBorders>
            <w:hideMark/>
          </w:tcPr>
          <w:p w:rsidR="00B41292" w:rsidRDefault="00B41292" w:rsidP="00B41292">
            <w:pPr>
              <w:pStyle w:val="Heading1"/>
              <w:keepNext w:val="0"/>
              <w:widowControl w:val="0"/>
              <w:rPr>
                <w:rFonts w:ascii="Times New Roman" w:hAnsi="Times New Roman"/>
                <w:b w:val="0"/>
                <w:lang w:val="en-GB"/>
              </w:rPr>
            </w:pPr>
            <w:r>
              <w:fldChar w:fldCharType="begin">
                <w:ffData>
                  <w:name w:val="Text17"/>
                  <w:enabled/>
                  <w:calcOnExit w:val="0"/>
                  <w:textInput/>
                </w:ffData>
              </w:fldChar>
            </w:r>
            <w:r>
              <w:rPr>
                <w:rFonts w:ascii="Times New Roman" w:hAnsi="Times New Roman"/>
                <w:b w:val="0"/>
                <w:lang w:val="en-GB"/>
              </w:rPr>
              <w:instrText xml:space="preserve"> FORMTEXT </w:instrText>
            </w:r>
            <w:r>
              <w:fldChar w:fldCharType="separate"/>
            </w:r>
            <w:r>
              <w:rPr>
                <w:rFonts w:ascii="Times New Roman" w:hAnsi="Times New Roman"/>
                <w:b w:val="0"/>
                <w:noProof/>
                <w:lang w:val="en-GB"/>
              </w:rPr>
              <w:t> </w:t>
            </w:r>
            <w:r>
              <w:rPr>
                <w:rFonts w:ascii="Times New Roman" w:hAnsi="Times New Roman"/>
                <w:b w:val="0"/>
                <w:noProof/>
                <w:lang w:val="en-GB"/>
              </w:rPr>
              <w:t> </w:t>
            </w:r>
            <w:r>
              <w:rPr>
                <w:rFonts w:ascii="Times New Roman" w:hAnsi="Times New Roman"/>
                <w:b w:val="0"/>
                <w:noProof/>
                <w:lang w:val="en-GB"/>
              </w:rPr>
              <w:t> </w:t>
            </w:r>
            <w:r>
              <w:rPr>
                <w:rFonts w:ascii="Times New Roman" w:hAnsi="Times New Roman"/>
                <w:b w:val="0"/>
                <w:noProof/>
                <w:lang w:val="en-GB"/>
              </w:rPr>
              <w:t> </w:t>
            </w:r>
            <w:r>
              <w:rPr>
                <w:rFonts w:ascii="Times New Roman" w:hAnsi="Times New Roman"/>
                <w:b w:val="0"/>
                <w:noProof/>
                <w:lang w:val="en-GB"/>
              </w:rPr>
              <w:t> </w:t>
            </w:r>
            <w:r>
              <w:fldChar w:fldCharType="end"/>
            </w:r>
          </w:p>
        </w:tc>
      </w:tr>
    </w:tbl>
    <w:p w:rsidR="00B41292" w:rsidRDefault="00B41292" w:rsidP="00B41292">
      <w:pPr>
        <w:pStyle w:val="BodyText"/>
        <w:widowControl w:val="0"/>
        <w:tabs>
          <w:tab w:val="left" w:pos="1710"/>
        </w:tabs>
        <w:ind w:right="54"/>
      </w:pPr>
    </w:p>
    <w:p w:rsidR="00B41292" w:rsidRDefault="00B41292" w:rsidP="00B41292">
      <w:pPr>
        <w:pStyle w:val="BodyText"/>
        <w:widowControl w:val="0"/>
        <w:tabs>
          <w:tab w:val="left" w:pos="1710"/>
        </w:tabs>
        <w:ind w:right="54"/>
      </w:pPr>
      <w:r w:rsidRPr="009E6843">
        <w:rPr>
          <w:b/>
        </w:rPr>
        <w:t>COURSE CONTENT</w:t>
      </w:r>
      <w:r>
        <w:t xml:space="preserve">  </w:t>
      </w:r>
      <w:r>
        <w:rPr>
          <w:b/>
          <w:i/>
          <w:sz w:val="20"/>
        </w:rPr>
        <w:t>(Indicate all major topics to be covered and approximate number of weeks for each, based on l6 weeks. If the course works on hours, rather than weeks, include the number of hours to cover each of the topics for the course.)</w:t>
      </w:r>
    </w:p>
    <w:tbl>
      <w:tblPr>
        <w:tblStyle w:val="TableGrid"/>
        <w:tblW w:w="0" w:type="auto"/>
        <w:tblLayout w:type="fixed"/>
        <w:tblLook w:val="04A0" w:firstRow="1" w:lastRow="0" w:firstColumn="1" w:lastColumn="0" w:noHBand="0" w:noVBand="1"/>
      </w:tblPr>
      <w:tblGrid>
        <w:gridCol w:w="7758"/>
        <w:gridCol w:w="1080"/>
      </w:tblGrid>
      <w:tr w:rsidR="00B41292" w:rsidTr="00B41292">
        <w:tc>
          <w:tcPr>
            <w:tcW w:w="7758" w:type="dxa"/>
            <w:tcBorders>
              <w:top w:val="nil"/>
              <w:left w:val="nil"/>
              <w:bottom w:val="nil"/>
              <w:right w:val="nil"/>
            </w:tcBorders>
          </w:tcPr>
          <w:p w:rsidR="00B41292" w:rsidRDefault="00B41292" w:rsidP="00B41292">
            <w:pPr>
              <w:widowControl w:val="0"/>
              <w:tabs>
                <w:tab w:val="left" w:pos="270"/>
              </w:tabs>
              <w:spacing w:line="240" w:lineRule="exact"/>
              <w:ind w:left="270" w:right="72" w:hanging="270"/>
            </w:pPr>
          </w:p>
        </w:tc>
        <w:tc>
          <w:tcPr>
            <w:tcW w:w="1080" w:type="dxa"/>
            <w:tcBorders>
              <w:top w:val="nil"/>
              <w:left w:val="nil"/>
              <w:bottom w:val="nil"/>
              <w:right w:val="nil"/>
            </w:tcBorders>
            <w:hideMark/>
          </w:tcPr>
          <w:p w:rsidR="00B41292" w:rsidRDefault="00B41292" w:rsidP="00B41292">
            <w:pPr>
              <w:widowControl w:val="0"/>
              <w:spacing w:line="240" w:lineRule="exact"/>
              <w:jc w:val="center"/>
              <w:rPr>
                <w:b/>
                <w:u w:val="single"/>
                <w:lang w:val="en-GB"/>
              </w:rPr>
            </w:pPr>
            <w:r>
              <w:fldChar w:fldCharType="begin">
                <w:ffData>
                  <w:name w:val="Dropdown5"/>
                  <w:enabled/>
                  <w:calcOnExit w:val="0"/>
                  <w:ddList>
                    <w:listEntry w:val="WEEKS"/>
                    <w:listEntry w:val="HOURS"/>
                  </w:ddList>
                </w:ffData>
              </w:fldChar>
            </w:r>
            <w:r>
              <w:rPr>
                <w:b/>
                <w:u w:val="single"/>
                <w:lang w:val="en-GB"/>
              </w:rPr>
              <w:instrText xml:space="preserve"> FORMDROPDOWN </w:instrText>
            </w:r>
            <w:r w:rsidR="009B4E2F">
              <w:fldChar w:fldCharType="separate"/>
            </w:r>
            <w:r>
              <w:fldChar w:fldCharType="end"/>
            </w:r>
          </w:p>
        </w:tc>
      </w:tr>
      <w:tr w:rsidR="00B41292" w:rsidTr="00B41292">
        <w:tc>
          <w:tcPr>
            <w:tcW w:w="7758" w:type="dxa"/>
            <w:tcBorders>
              <w:top w:val="nil"/>
              <w:left w:val="nil"/>
              <w:bottom w:val="nil"/>
              <w:right w:val="nil"/>
            </w:tcBorders>
            <w:hideMark/>
          </w:tcPr>
          <w:p w:rsidR="00B41292" w:rsidRDefault="00B41292" w:rsidP="00B41292">
            <w:pPr>
              <w:widowControl w:val="0"/>
              <w:tabs>
                <w:tab w:val="left" w:pos="270"/>
              </w:tabs>
              <w:ind w:left="274" w:right="72" w:hanging="274"/>
              <w:rPr>
                <w:lang w:val="en-GB"/>
              </w:rPr>
            </w:pPr>
            <w:r>
              <w:fldChar w:fldCharType="begin">
                <w:ffData>
                  <w:name w:val="Text21"/>
                  <w:enabled/>
                  <w:calcOnExit w:val="0"/>
                  <w:textInput/>
                </w:ffData>
              </w:fldChar>
            </w:r>
            <w:r>
              <w:rPr>
                <w:lang w:val="en-GB"/>
              </w:rPr>
              <w:instrText xml:space="preserve"> FORMTEXT </w:instrText>
            </w:r>
            <w:r>
              <w:fldChar w:fldCharType="separate"/>
            </w:r>
            <w:r>
              <w:rPr>
                <w:lang w:val="en-GB"/>
              </w:rPr>
              <w:t> </w:t>
            </w:r>
            <w:r>
              <w:rPr>
                <w:lang w:val="en-GB"/>
              </w:rPr>
              <w:t> </w:t>
            </w:r>
            <w:r>
              <w:rPr>
                <w:lang w:val="en-GB"/>
              </w:rPr>
              <w:t> </w:t>
            </w:r>
            <w:r>
              <w:rPr>
                <w:lang w:val="en-GB"/>
              </w:rPr>
              <w:t> </w:t>
            </w:r>
            <w:r>
              <w:rPr>
                <w:lang w:val="en-GB"/>
              </w:rPr>
              <w:t> </w:t>
            </w:r>
            <w:r>
              <w:fldChar w:fldCharType="end"/>
            </w:r>
          </w:p>
        </w:tc>
        <w:tc>
          <w:tcPr>
            <w:tcW w:w="1080" w:type="dxa"/>
            <w:tcBorders>
              <w:top w:val="nil"/>
              <w:left w:val="nil"/>
              <w:bottom w:val="nil"/>
              <w:right w:val="nil"/>
            </w:tcBorders>
            <w:hideMark/>
          </w:tcPr>
          <w:p w:rsidR="00B41292" w:rsidRDefault="00B41292" w:rsidP="00B41292">
            <w:pPr>
              <w:widowControl w:val="0"/>
              <w:jc w:val="center"/>
              <w:rPr>
                <w:lang w:val="en-GB"/>
              </w:rPr>
            </w:pPr>
            <w:r>
              <w:rPr>
                <w:lang w:val="en-GB"/>
              </w:rPr>
              <w:fldChar w:fldCharType="begin">
                <w:ffData>
                  <w:name w:val="Text22"/>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fldChar w:fldCharType="end"/>
            </w:r>
          </w:p>
        </w:tc>
      </w:tr>
    </w:tbl>
    <w:p w:rsidR="00B41292" w:rsidRDefault="00B41292" w:rsidP="00B41292">
      <w:pPr>
        <w:widowControl w:val="0"/>
        <w:tabs>
          <w:tab w:val="left" w:pos="540"/>
        </w:tabs>
        <w:spacing w:line="240" w:lineRule="exact"/>
        <w:ind w:left="540" w:hanging="540"/>
      </w:pPr>
    </w:p>
    <w:p w:rsidR="00B41292" w:rsidRDefault="00B41292" w:rsidP="00B41292">
      <w:pPr>
        <w:widowControl w:val="0"/>
        <w:tabs>
          <w:tab w:val="left" w:pos="540"/>
        </w:tabs>
        <w:spacing w:line="240" w:lineRule="exact"/>
        <w:ind w:left="540" w:hanging="540"/>
      </w:pPr>
    </w:p>
    <w:p w:rsidR="00B41292" w:rsidRDefault="00B41292" w:rsidP="00B41292">
      <w:pPr>
        <w:widowControl w:val="0"/>
        <w:tabs>
          <w:tab w:val="left" w:pos="1710"/>
        </w:tabs>
        <w:spacing w:line="240" w:lineRule="exact"/>
        <w:ind w:right="600"/>
        <w:rPr>
          <w:b/>
        </w:rPr>
      </w:pPr>
      <w:r>
        <w:rPr>
          <w:b/>
        </w:rPr>
        <w:t xml:space="preserve">COURSE OBJECTIVES:  </w:t>
      </w:r>
    </w:p>
    <w:p w:rsidR="00B41292" w:rsidRDefault="00B41292" w:rsidP="00B41292">
      <w:pPr>
        <w:widowControl w:val="0"/>
        <w:tabs>
          <w:tab w:val="left" w:pos="1710"/>
        </w:tabs>
        <w:spacing w:line="240" w:lineRule="exact"/>
        <w:ind w:right="600"/>
      </w:pPr>
      <w:r>
        <w:rPr>
          <w:b/>
        </w:rPr>
        <w:t>At the end of the course, the student will be able to:</w:t>
      </w:r>
    </w:p>
    <w:tbl>
      <w:tblPr>
        <w:tblStyle w:val="TableGrid"/>
        <w:tblW w:w="0" w:type="auto"/>
        <w:tblInd w:w="18" w:type="dxa"/>
        <w:tblLook w:val="04A0" w:firstRow="1" w:lastRow="0" w:firstColumn="1" w:lastColumn="0" w:noHBand="0" w:noVBand="1"/>
      </w:tblPr>
      <w:tblGrid>
        <w:gridCol w:w="9542"/>
      </w:tblGrid>
      <w:tr w:rsidR="00B41292" w:rsidTr="00B41292">
        <w:tc>
          <w:tcPr>
            <w:tcW w:w="10710" w:type="dxa"/>
            <w:tcBorders>
              <w:top w:val="nil"/>
              <w:left w:val="nil"/>
              <w:bottom w:val="nil"/>
              <w:right w:val="nil"/>
            </w:tcBorders>
            <w:hideMark/>
          </w:tcPr>
          <w:p w:rsidR="00B41292" w:rsidRDefault="00B41292" w:rsidP="00B41292">
            <w:pPr>
              <w:widowControl w:val="0"/>
              <w:tabs>
                <w:tab w:val="left" w:pos="342"/>
              </w:tabs>
              <w:rPr>
                <w:lang w:val="en-GB"/>
              </w:rPr>
            </w:pPr>
            <w:r>
              <w:fldChar w:fldCharType="begin">
                <w:ffData>
                  <w:name w:val="Text19"/>
                  <w:enabled/>
                  <w:calcOnExit/>
                  <w:textInput/>
                </w:ffData>
              </w:fldChar>
            </w:r>
            <w:r>
              <w:rPr>
                <w:lang w:val="en-GB"/>
              </w:rPr>
              <w:instrText xml:space="preserve"> FORMTEXT </w:instrText>
            </w:r>
            <w:r>
              <w:fldChar w:fldCharType="separate"/>
            </w:r>
            <w:r>
              <w:rPr>
                <w:noProof/>
                <w:lang w:val="en-GB"/>
              </w:rPr>
              <w:t> </w:t>
            </w:r>
            <w:r>
              <w:rPr>
                <w:noProof/>
                <w:lang w:val="en-GB"/>
              </w:rPr>
              <w:t> </w:t>
            </w:r>
            <w:r>
              <w:rPr>
                <w:noProof/>
                <w:lang w:val="en-GB"/>
              </w:rPr>
              <w:t> </w:t>
            </w:r>
            <w:r>
              <w:rPr>
                <w:noProof/>
                <w:lang w:val="en-GB"/>
              </w:rPr>
              <w:t> </w:t>
            </w:r>
            <w:r>
              <w:rPr>
                <w:noProof/>
                <w:lang w:val="en-GB"/>
              </w:rPr>
              <w:t> </w:t>
            </w:r>
            <w:r>
              <w:fldChar w:fldCharType="end"/>
            </w:r>
          </w:p>
        </w:tc>
      </w:tr>
    </w:tbl>
    <w:p w:rsidR="00B41292" w:rsidRDefault="00B41292" w:rsidP="00B41292">
      <w:pPr>
        <w:widowControl w:val="0"/>
        <w:tabs>
          <w:tab w:val="left" w:pos="450"/>
          <w:tab w:val="left" w:pos="1710"/>
        </w:tabs>
        <w:spacing w:line="240" w:lineRule="exact"/>
        <w:ind w:left="540" w:right="600" w:hanging="540"/>
      </w:pPr>
    </w:p>
    <w:p w:rsidR="00B41292" w:rsidRDefault="00B41292" w:rsidP="00B41292">
      <w:pPr>
        <w:widowControl w:val="0"/>
        <w:tabs>
          <w:tab w:val="left" w:pos="540"/>
          <w:tab w:val="left" w:pos="1710"/>
        </w:tabs>
        <w:spacing w:line="240" w:lineRule="exact"/>
        <w:ind w:left="540" w:right="600" w:hanging="540"/>
      </w:pPr>
    </w:p>
    <w:p w:rsidR="00B41292" w:rsidRDefault="00B41292" w:rsidP="00B41292">
      <w:pPr>
        <w:widowControl w:val="0"/>
        <w:tabs>
          <w:tab w:val="left" w:pos="0"/>
          <w:tab w:val="left" w:pos="1710"/>
        </w:tabs>
        <w:spacing w:line="240" w:lineRule="exact"/>
        <w:ind w:right="600"/>
      </w:pPr>
      <w:r>
        <w:rPr>
          <w:b/>
        </w:rPr>
        <w:t>METHODS OF INSTRUCTION</w:t>
      </w:r>
      <w:r>
        <w:t xml:space="preserve"> </w:t>
      </w:r>
      <w:r>
        <w:rPr>
          <w:i/>
          <w:sz w:val="20"/>
        </w:rPr>
        <w:t>(Types and/or methods or instruction are required. The course outline may show one or more teaching patterns. However, instructors have the freedom to choose how they will achieve course objectives.)</w:t>
      </w:r>
    </w:p>
    <w:p w:rsidR="00B41292" w:rsidRDefault="00B41292" w:rsidP="00B41292">
      <w:pPr>
        <w:widowControl w:val="0"/>
        <w:tabs>
          <w:tab w:val="left" w:pos="540"/>
          <w:tab w:val="left" w:pos="1710"/>
        </w:tabs>
        <w:spacing w:line="240" w:lineRule="exact"/>
        <w:ind w:left="540" w:right="600" w:hanging="540"/>
      </w:pPr>
    </w:p>
    <w:tbl>
      <w:tblPr>
        <w:tblStyle w:val="TableGrid"/>
        <w:tblW w:w="0" w:type="auto"/>
        <w:tblLook w:val="00A0" w:firstRow="1" w:lastRow="0" w:firstColumn="1" w:lastColumn="0" w:noHBand="0" w:noVBand="0"/>
      </w:tblPr>
      <w:tblGrid>
        <w:gridCol w:w="9000"/>
      </w:tblGrid>
      <w:tr w:rsidR="00B41292" w:rsidTr="00B41292">
        <w:tc>
          <w:tcPr>
            <w:tcW w:w="9000" w:type="dxa"/>
            <w:tcBorders>
              <w:top w:val="single" w:sz="4" w:space="0" w:color="000000"/>
              <w:left w:val="single" w:sz="4" w:space="0" w:color="000000"/>
              <w:bottom w:val="single" w:sz="4" w:space="0" w:color="000000"/>
              <w:right w:val="single" w:sz="4" w:space="0" w:color="000000"/>
            </w:tcBorders>
            <w:shd w:val="pct20" w:color="auto" w:fill="auto"/>
            <w:hideMark/>
          </w:tcPr>
          <w:p w:rsidR="00B41292" w:rsidRDefault="00B41292" w:rsidP="00B41292">
            <w:pPr>
              <w:widowControl w:val="0"/>
              <w:tabs>
                <w:tab w:val="left" w:pos="540"/>
                <w:tab w:val="left" w:pos="1710"/>
              </w:tabs>
              <w:spacing w:line="240" w:lineRule="exact"/>
              <w:ind w:right="600"/>
              <w:rPr>
                <w:b/>
              </w:rPr>
            </w:pPr>
            <w:r>
              <w:rPr>
                <w:b/>
              </w:rPr>
              <w:t>Methods of Instruction</w:t>
            </w:r>
          </w:p>
        </w:tc>
      </w:tr>
      <w:tr w:rsidR="00B41292" w:rsidTr="00B41292">
        <w:tc>
          <w:tcPr>
            <w:tcW w:w="9000" w:type="dxa"/>
            <w:tcBorders>
              <w:top w:val="single" w:sz="4" w:space="0" w:color="000000"/>
              <w:left w:val="single" w:sz="4" w:space="0" w:color="000000"/>
              <w:bottom w:val="single" w:sz="4" w:space="0" w:color="000000"/>
              <w:right w:val="single" w:sz="4" w:space="0" w:color="000000"/>
            </w:tcBorders>
            <w:hideMark/>
          </w:tcPr>
          <w:p w:rsidR="00B41292" w:rsidRDefault="00B41292" w:rsidP="00B41292">
            <w:pPr>
              <w:widowControl w:val="0"/>
              <w:tabs>
                <w:tab w:val="left" w:pos="540"/>
                <w:tab w:val="left" w:pos="1710"/>
              </w:tabs>
              <w:spacing w:line="240" w:lineRule="exact"/>
              <w:ind w:right="600"/>
              <w:rPr>
                <w:lang w:val="en-GB"/>
              </w:rPr>
            </w:pPr>
            <w:r>
              <w:fldChar w:fldCharType="begin">
                <w:ffData>
                  <w:name w:val="Text41"/>
                  <w:enabled/>
                  <w:calcOnExit w:val="0"/>
                  <w:textInput/>
                </w:ffData>
              </w:fldChar>
            </w:r>
            <w:r>
              <w:rPr>
                <w:lang w:val="en-GB"/>
              </w:rPr>
              <w:instrText xml:space="preserve"> FORMTEXT </w:instrText>
            </w:r>
            <w:r>
              <w:fldChar w:fldCharType="separate"/>
            </w:r>
            <w:r>
              <w:rPr>
                <w:noProof/>
                <w:lang w:val="en-GB"/>
              </w:rPr>
              <w:t> </w:t>
            </w:r>
            <w:r>
              <w:rPr>
                <w:noProof/>
                <w:lang w:val="en-GB"/>
              </w:rPr>
              <w:t> </w:t>
            </w:r>
            <w:r>
              <w:rPr>
                <w:noProof/>
                <w:lang w:val="en-GB"/>
              </w:rPr>
              <w:t> </w:t>
            </w:r>
            <w:r>
              <w:rPr>
                <w:noProof/>
                <w:lang w:val="en-GB"/>
              </w:rPr>
              <w:t> </w:t>
            </w:r>
            <w:r>
              <w:rPr>
                <w:noProof/>
                <w:lang w:val="en-GB"/>
              </w:rPr>
              <w:t> </w:t>
            </w:r>
            <w:r>
              <w:fldChar w:fldCharType="end"/>
            </w:r>
          </w:p>
        </w:tc>
      </w:tr>
    </w:tbl>
    <w:p w:rsidR="00B41292" w:rsidRDefault="00B41292" w:rsidP="00B41292">
      <w:pPr>
        <w:widowControl w:val="0"/>
        <w:tabs>
          <w:tab w:val="left" w:pos="540"/>
          <w:tab w:val="left" w:pos="1710"/>
        </w:tabs>
        <w:spacing w:line="240" w:lineRule="exact"/>
        <w:ind w:left="540" w:right="600" w:hanging="540"/>
      </w:pPr>
    </w:p>
    <w:p w:rsidR="00B41292" w:rsidRDefault="00B41292" w:rsidP="00B41292">
      <w:pPr>
        <w:widowControl w:val="0"/>
        <w:tabs>
          <w:tab w:val="left" w:pos="540"/>
          <w:tab w:val="left" w:pos="1710"/>
        </w:tabs>
        <w:spacing w:line="240" w:lineRule="exact"/>
        <w:ind w:left="540" w:right="600" w:hanging="540"/>
      </w:pPr>
    </w:p>
    <w:p w:rsidR="00B41292" w:rsidRDefault="00B41292" w:rsidP="00B41292">
      <w:pPr>
        <w:widowControl w:val="0"/>
        <w:tabs>
          <w:tab w:val="left" w:pos="1710"/>
        </w:tabs>
        <w:ind w:right="54"/>
        <w:rPr>
          <w:i/>
          <w:sz w:val="20"/>
        </w:rPr>
      </w:pPr>
      <w:r>
        <w:rPr>
          <w:b/>
        </w:rPr>
        <w:t xml:space="preserve">OUTSIDE ASSIGNMENTS </w:t>
      </w:r>
      <w:r>
        <w:rPr>
          <w:i/>
          <w:sz w:val="20"/>
        </w:rPr>
        <w:t>(Assignment examples, if provided, should reflect coverage of all objectives and course content. Assignments can include supplemental reading materials beyond the required texts. The initiator should give the basis for grading, and relate assignments to skills and abilities listed in the objectives.)</w:t>
      </w:r>
    </w:p>
    <w:p w:rsidR="00B41292" w:rsidRDefault="00B41292" w:rsidP="00B41292">
      <w:pPr>
        <w:widowControl w:val="0"/>
        <w:tabs>
          <w:tab w:val="left" w:pos="1710"/>
        </w:tabs>
        <w:ind w:right="54"/>
        <w:rPr>
          <w:i/>
          <w:sz w:val="20"/>
        </w:rPr>
      </w:pPr>
    </w:p>
    <w:tbl>
      <w:tblPr>
        <w:tblStyle w:val="TableGrid"/>
        <w:tblW w:w="0" w:type="auto"/>
        <w:tblLook w:val="00A0" w:firstRow="1" w:lastRow="0" w:firstColumn="1" w:lastColumn="0" w:noHBand="0" w:noVBand="0"/>
      </w:tblPr>
      <w:tblGrid>
        <w:gridCol w:w="9000"/>
      </w:tblGrid>
      <w:tr w:rsidR="00B41292" w:rsidTr="00B41292">
        <w:tc>
          <w:tcPr>
            <w:tcW w:w="9000" w:type="dxa"/>
            <w:tcBorders>
              <w:top w:val="single" w:sz="4" w:space="0" w:color="000000"/>
              <w:left w:val="single" w:sz="4" w:space="0" w:color="000000"/>
              <w:bottom w:val="single" w:sz="4" w:space="0" w:color="000000"/>
              <w:right w:val="single" w:sz="4" w:space="0" w:color="000000"/>
            </w:tcBorders>
            <w:shd w:val="pct20" w:color="auto" w:fill="auto"/>
            <w:hideMark/>
          </w:tcPr>
          <w:p w:rsidR="00B41292" w:rsidRDefault="00B41292" w:rsidP="00B41292">
            <w:pPr>
              <w:widowControl w:val="0"/>
              <w:tabs>
                <w:tab w:val="left" w:pos="540"/>
                <w:tab w:val="left" w:pos="1710"/>
              </w:tabs>
              <w:spacing w:line="240" w:lineRule="exact"/>
              <w:ind w:right="600"/>
              <w:rPr>
                <w:b/>
              </w:rPr>
            </w:pPr>
            <w:r>
              <w:rPr>
                <w:b/>
              </w:rPr>
              <w:t>Outside Assignments</w:t>
            </w:r>
          </w:p>
        </w:tc>
      </w:tr>
      <w:tr w:rsidR="00B41292" w:rsidTr="00B41292">
        <w:tc>
          <w:tcPr>
            <w:tcW w:w="9000" w:type="dxa"/>
            <w:tcBorders>
              <w:top w:val="single" w:sz="4" w:space="0" w:color="000000"/>
              <w:left w:val="single" w:sz="4" w:space="0" w:color="000000"/>
              <w:bottom w:val="single" w:sz="4" w:space="0" w:color="000000"/>
              <w:right w:val="single" w:sz="4" w:space="0" w:color="000000"/>
            </w:tcBorders>
            <w:hideMark/>
          </w:tcPr>
          <w:p w:rsidR="00B41292" w:rsidRDefault="00B41292" w:rsidP="00B41292">
            <w:pPr>
              <w:widowControl w:val="0"/>
              <w:tabs>
                <w:tab w:val="left" w:pos="540"/>
                <w:tab w:val="left" w:pos="1710"/>
              </w:tabs>
              <w:spacing w:line="240" w:lineRule="exact"/>
              <w:ind w:right="600"/>
              <w:rPr>
                <w:lang w:val="en-GB"/>
              </w:rPr>
            </w:pPr>
            <w:r>
              <w:fldChar w:fldCharType="begin">
                <w:ffData>
                  <w:name w:val="Text42"/>
                  <w:enabled/>
                  <w:calcOnExit w:val="0"/>
                  <w:textInput/>
                </w:ffData>
              </w:fldChar>
            </w:r>
            <w:r>
              <w:rPr>
                <w:lang w:val="en-GB"/>
              </w:rPr>
              <w:instrText xml:space="preserve"> FORMTEXT </w:instrText>
            </w:r>
            <w:r>
              <w:fldChar w:fldCharType="separate"/>
            </w:r>
            <w:r>
              <w:rPr>
                <w:noProof/>
                <w:lang w:val="en-GB"/>
              </w:rPr>
              <w:t> </w:t>
            </w:r>
            <w:r>
              <w:rPr>
                <w:noProof/>
                <w:lang w:val="en-GB"/>
              </w:rPr>
              <w:t> </w:t>
            </w:r>
            <w:r>
              <w:rPr>
                <w:noProof/>
                <w:lang w:val="en-GB"/>
              </w:rPr>
              <w:t> </w:t>
            </w:r>
            <w:r>
              <w:rPr>
                <w:noProof/>
                <w:lang w:val="en-GB"/>
              </w:rPr>
              <w:t> </w:t>
            </w:r>
            <w:r>
              <w:rPr>
                <w:noProof/>
                <w:lang w:val="en-GB"/>
              </w:rPr>
              <w:t> </w:t>
            </w:r>
            <w:r>
              <w:fldChar w:fldCharType="end"/>
            </w:r>
          </w:p>
        </w:tc>
      </w:tr>
    </w:tbl>
    <w:p w:rsidR="00B41292" w:rsidRDefault="00B41292" w:rsidP="00B41292">
      <w:pPr>
        <w:widowControl w:val="0"/>
        <w:tabs>
          <w:tab w:val="left" w:pos="1710"/>
        </w:tabs>
        <w:ind w:right="54"/>
        <w:rPr>
          <w:i/>
          <w:sz w:val="20"/>
        </w:rPr>
      </w:pPr>
    </w:p>
    <w:p w:rsidR="00B41292" w:rsidRDefault="00B41292" w:rsidP="00B41292">
      <w:pPr>
        <w:widowControl w:val="0"/>
        <w:tabs>
          <w:tab w:val="left" w:pos="540"/>
          <w:tab w:val="left" w:pos="1710"/>
        </w:tabs>
        <w:spacing w:line="240" w:lineRule="exact"/>
        <w:ind w:left="540" w:right="600" w:hanging="540"/>
      </w:pPr>
    </w:p>
    <w:p w:rsidR="00B41292" w:rsidRDefault="00B41292" w:rsidP="00B41292">
      <w:pPr>
        <w:widowControl w:val="0"/>
        <w:tabs>
          <w:tab w:val="left" w:pos="1710"/>
        </w:tabs>
        <w:ind w:right="54"/>
        <w:rPr>
          <w:i/>
          <w:sz w:val="20"/>
        </w:rPr>
      </w:pPr>
      <w:r>
        <w:rPr>
          <w:b/>
        </w:rPr>
        <w:t xml:space="preserve">METHODS OF EVALUATION  </w:t>
      </w:r>
      <w:r>
        <w:rPr>
          <w:i/>
          <w:sz w:val="20"/>
        </w:rPr>
        <w:t xml:space="preserve">(List or describe the types and/or methods of evaluation. The course outline should describe the basis for grading or other evaluations, and relate the methods of evaluation to skills and abilities </w:t>
      </w:r>
      <w:r>
        <w:rPr>
          <w:i/>
          <w:sz w:val="20"/>
        </w:rPr>
        <w:lastRenderedPageBreak/>
        <w:t>in the course objectives.).</w:t>
      </w:r>
    </w:p>
    <w:p w:rsidR="00B41292" w:rsidRDefault="00B41292" w:rsidP="00B41292">
      <w:pPr>
        <w:widowControl w:val="0"/>
        <w:tabs>
          <w:tab w:val="left" w:pos="1710"/>
        </w:tabs>
        <w:ind w:right="54"/>
        <w:rPr>
          <w:i/>
          <w:sz w:val="20"/>
        </w:rPr>
      </w:pPr>
    </w:p>
    <w:tbl>
      <w:tblPr>
        <w:tblStyle w:val="TableGrid"/>
        <w:tblW w:w="0" w:type="auto"/>
        <w:tblLook w:val="00A0" w:firstRow="1" w:lastRow="0" w:firstColumn="1" w:lastColumn="0" w:noHBand="0" w:noVBand="0"/>
      </w:tblPr>
      <w:tblGrid>
        <w:gridCol w:w="9000"/>
      </w:tblGrid>
      <w:tr w:rsidR="00B41292" w:rsidTr="00B41292">
        <w:tc>
          <w:tcPr>
            <w:tcW w:w="9000" w:type="dxa"/>
            <w:tcBorders>
              <w:top w:val="single" w:sz="4" w:space="0" w:color="000000"/>
              <w:left w:val="single" w:sz="4" w:space="0" w:color="000000"/>
              <w:bottom w:val="single" w:sz="4" w:space="0" w:color="000000"/>
              <w:right w:val="single" w:sz="4" w:space="0" w:color="000000"/>
            </w:tcBorders>
            <w:shd w:val="pct20" w:color="auto" w:fill="auto"/>
            <w:hideMark/>
          </w:tcPr>
          <w:p w:rsidR="00B41292" w:rsidRDefault="00B41292" w:rsidP="00B41292">
            <w:pPr>
              <w:widowControl w:val="0"/>
              <w:tabs>
                <w:tab w:val="left" w:pos="540"/>
                <w:tab w:val="left" w:pos="1710"/>
              </w:tabs>
              <w:spacing w:line="240" w:lineRule="exact"/>
              <w:ind w:right="600"/>
              <w:rPr>
                <w:b/>
              </w:rPr>
            </w:pPr>
            <w:r>
              <w:rPr>
                <w:b/>
              </w:rPr>
              <w:t>Methods of Evaluation</w:t>
            </w:r>
          </w:p>
        </w:tc>
      </w:tr>
      <w:tr w:rsidR="00B41292" w:rsidTr="00B41292">
        <w:tc>
          <w:tcPr>
            <w:tcW w:w="9000" w:type="dxa"/>
            <w:tcBorders>
              <w:top w:val="single" w:sz="4" w:space="0" w:color="000000"/>
              <w:left w:val="single" w:sz="4" w:space="0" w:color="000000"/>
              <w:bottom w:val="single" w:sz="4" w:space="0" w:color="000000"/>
              <w:right w:val="single" w:sz="4" w:space="0" w:color="000000"/>
            </w:tcBorders>
            <w:hideMark/>
          </w:tcPr>
          <w:p w:rsidR="00B41292" w:rsidRDefault="00B41292" w:rsidP="00B41292">
            <w:pPr>
              <w:widowControl w:val="0"/>
              <w:tabs>
                <w:tab w:val="left" w:pos="540"/>
                <w:tab w:val="left" w:pos="1710"/>
              </w:tabs>
              <w:spacing w:line="240" w:lineRule="exact"/>
              <w:ind w:right="600"/>
              <w:rPr>
                <w:lang w:val="en-GB"/>
              </w:rPr>
            </w:pPr>
            <w:r>
              <w:rPr>
                <w:lang w:val="en-GB"/>
              </w:rPr>
              <w:fldChar w:fldCharType="begin">
                <w:ffData>
                  <w:name w:val="Text43"/>
                  <w:enabled/>
                  <w:calcOnExit w:val="0"/>
                  <w:textInput/>
                </w:ffData>
              </w:fldChar>
            </w:r>
            <w:r>
              <w:rPr>
                <w:lang w:val="en-GB"/>
              </w:rPr>
              <w:instrText xml:space="preserve"> FORMTEXT </w:instrText>
            </w:r>
            <w:r>
              <w:rPr>
                <w:lang w:val="en-GB"/>
              </w:rPr>
            </w:r>
            <w:r>
              <w:rPr>
                <w:lang w:val="en-GB"/>
              </w:rPr>
              <w:fldChar w:fldCharType="separate"/>
            </w:r>
            <w:r>
              <w:rPr>
                <w:rFonts w:ascii="Monaco" w:hAnsi="Monaco"/>
                <w:noProof/>
                <w:lang w:val="en-GB"/>
              </w:rPr>
              <w:t> </w:t>
            </w:r>
            <w:r>
              <w:rPr>
                <w:rFonts w:ascii="Monaco" w:hAnsi="Monaco"/>
                <w:noProof/>
                <w:lang w:val="en-GB"/>
              </w:rPr>
              <w:t> </w:t>
            </w:r>
            <w:r>
              <w:rPr>
                <w:rFonts w:ascii="Monaco" w:hAnsi="Monaco"/>
                <w:noProof/>
                <w:lang w:val="en-GB"/>
              </w:rPr>
              <w:t> </w:t>
            </w:r>
            <w:r>
              <w:rPr>
                <w:rFonts w:ascii="Monaco" w:hAnsi="Monaco"/>
                <w:noProof/>
                <w:lang w:val="en-GB"/>
              </w:rPr>
              <w:t> </w:t>
            </w:r>
            <w:r>
              <w:rPr>
                <w:rFonts w:ascii="Monaco" w:hAnsi="Monaco"/>
                <w:noProof/>
                <w:lang w:val="en-GB"/>
              </w:rPr>
              <w:t> </w:t>
            </w:r>
            <w:r>
              <w:fldChar w:fldCharType="end"/>
            </w:r>
          </w:p>
        </w:tc>
      </w:tr>
    </w:tbl>
    <w:p w:rsidR="00B41292" w:rsidRDefault="00B41292" w:rsidP="00B41292">
      <w:pPr>
        <w:widowControl w:val="0"/>
        <w:tabs>
          <w:tab w:val="left" w:pos="1710"/>
        </w:tabs>
        <w:ind w:right="54"/>
        <w:rPr>
          <w:i/>
          <w:sz w:val="20"/>
        </w:rPr>
      </w:pPr>
    </w:p>
    <w:p w:rsidR="00B41292" w:rsidRDefault="00B41292" w:rsidP="00B41292">
      <w:pPr>
        <w:pStyle w:val="Heading2"/>
        <w:keepNext w:val="0"/>
        <w:widowControl w:val="0"/>
        <w:tabs>
          <w:tab w:val="left" w:pos="1710"/>
        </w:tabs>
      </w:pPr>
      <w:r>
        <w:t>REQUIRED TEXTS AND OTHER INSTRUCTIONAL MATERIALS</w:t>
      </w:r>
    </w:p>
    <w:p w:rsidR="00B41292" w:rsidRDefault="00B41292" w:rsidP="00C37E25">
      <w:pPr>
        <w:pStyle w:val="ListParagraph"/>
        <w:widowControl w:val="0"/>
        <w:numPr>
          <w:ilvl w:val="0"/>
          <w:numId w:val="8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Pr>
          <w:i/>
          <w:sz w:val="20"/>
          <w:szCs w:val="20"/>
        </w:rPr>
        <w:t>This field includes the text (and when possible, with date of publication) and other instructional materials.</w:t>
      </w:r>
      <w:r>
        <w:rPr>
          <w:i/>
        </w:rPr>
        <w:t xml:space="preserve"> </w:t>
      </w:r>
    </w:p>
    <w:p w:rsidR="00B41292" w:rsidRDefault="00B41292" w:rsidP="00C37E25">
      <w:pPr>
        <w:pStyle w:val="ListParagraph"/>
        <w:widowControl w:val="0"/>
        <w:numPr>
          <w:ilvl w:val="0"/>
          <w:numId w:val="8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Pr>
          <w:i/>
          <w:sz w:val="20"/>
          <w:szCs w:val="20"/>
        </w:rPr>
        <w:t xml:space="preserve">Text and other learning materials may have external requirements due to articulation requirements or certification requirements found in many programs. </w:t>
      </w:r>
    </w:p>
    <w:p w:rsidR="00B41292" w:rsidRDefault="00B41292" w:rsidP="00C37E25">
      <w:pPr>
        <w:pStyle w:val="ListParagraph"/>
        <w:widowControl w:val="0"/>
        <w:numPr>
          <w:ilvl w:val="0"/>
          <w:numId w:val="8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Pr>
          <w:i/>
          <w:sz w:val="20"/>
          <w:szCs w:val="20"/>
        </w:rPr>
        <w:t>This section only contains that which is required for the student to be able to effectively participate in and successfully pass the course.</w:t>
      </w:r>
      <w:r>
        <w:rPr>
          <w:i/>
        </w:rPr>
        <w:t xml:space="preserve"> </w:t>
      </w:r>
    </w:p>
    <w:p w:rsidR="00B41292" w:rsidRDefault="00B41292" w:rsidP="00C37E25">
      <w:pPr>
        <w:pStyle w:val="ListParagraph"/>
        <w:widowControl w:val="0"/>
        <w:numPr>
          <w:ilvl w:val="0"/>
          <w:numId w:val="8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Pr>
          <w:i/>
          <w:sz w:val="20"/>
          <w:szCs w:val="20"/>
        </w:rPr>
        <w:t>Assignments specific to required reading and instructional materials should be given in the form of examples, where possible.</w:t>
      </w:r>
      <w:r>
        <w:rPr>
          <w:i/>
        </w:rPr>
        <w:t xml:space="preserve"> </w:t>
      </w:r>
    </w:p>
    <w:p w:rsidR="00B41292" w:rsidRDefault="00B41292" w:rsidP="00B41292"/>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9"/>
        <w:gridCol w:w="6840"/>
      </w:tblGrid>
      <w:tr w:rsidR="00B41292" w:rsidTr="00B41292">
        <w:tc>
          <w:tcPr>
            <w:tcW w:w="1980" w:type="dxa"/>
            <w:hideMark/>
          </w:tcPr>
          <w:p w:rsidR="00B41292" w:rsidRDefault="00B41292" w:rsidP="00B41292">
            <w:pPr>
              <w:widowControl w:val="0"/>
              <w:tabs>
                <w:tab w:val="left" w:pos="1890"/>
                <w:tab w:val="left" w:pos="9600"/>
              </w:tabs>
              <w:ind w:left="1886" w:hanging="1886"/>
            </w:pPr>
            <w:r>
              <w:t>Adopted Text:</w:t>
            </w:r>
          </w:p>
        </w:tc>
        <w:tc>
          <w:tcPr>
            <w:tcW w:w="6840" w:type="dxa"/>
            <w:hideMark/>
          </w:tcPr>
          <w:p w:rsidR="00B41292" w:rsidRDefault="00B41292" w:rsidP="00B41292">
            <w:pPr>
              <w:widowControl w:val="0"/>
              <w:tabs>
                <w:tab w:val="left" w:pos="9600"/>
              </w:tabs>
              <w:rPr>
                <w:lang w:val="en-GB"/>
              </w:rPr>
            </w:pPr>
            <w:r>
              <w:fldChar w:fldCharType="begin">
                <w:ffData>
                  <w:name w:val="Text32"/>
                  <w:enabled/>
                  <w:calcOnExit w:val="0"/>
                  <w:textInput/>
                </w:ffData>
              </w:fldChar>
            </w:r>
            <w:r>
              <w:rPr>
                <w:lang w:val="en-GB"/>
              </w:rPr>
              <w:instrText xml:space="preserve"> FORMTEXT </w:instrText>
            </w:r>
            <w:r>
              <w:fldChar w:fldCharType="separate"/>
            </w:r>
            <w:r>
              <w:rPr>
                <w:noProof/>
                <w:lang w:val="en-GB"/>
              </w:rPr>
              <w:t> </w:t>
            </w:r>
            <w:r>
              <w:rPr>
                <w:noProof/>
                <w:lang w:val="en-GB"/>
              </w:rPr>
              <w:t> </w:t>
            </w:r>
            <w:r>
              <w:rPr>
                <w:noProof/>
                <w:lang w:val="en-GB"/>
              </w:rPr>
              <w:t> </w:t>
            </w:r>
            <w:r>
              <w:rPr>
                <w:noProof/>
                <w:lang w:val="en-GB"/>
              </w:rPr>
              <w:t> </w:t>
            </w:r>
            <w:r>
              <w:rPr>
                <w:noProof/>
                <w:lang w:val="en-GB"/>
              </w:rPr>
              <w:t> </w:t>
            </w:r>
            <w:r>
              <w:fldChar w:fldCharType="end"/>
            </w:r>
          </w:p>
        </w:tc>
      </w:tr>
    </w:tbl>
    <w:p w:rsidR="00B41292" w:rsidRDefault="00B41292" w:rsidP="00B41292">
      <w:pPr>
        <w:widowControl w:val="0"/>
        <w:tabs>
          <w:tab w:val="left" w:pos="1890"/>
          <w:tab w:val="left" w:pos="9600"/>
        </w:tabs>
        <w:ind w:left="1886" w:hanging="1886"/>
      </w:pPr>
    </w:p>
    <w:tbl>
      <w:tblPr>
        <w:tblStyle w:val="TableGrid"/>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0"/>
      </w:tblGrid>
      <w:tr w:rsidR="00B41292" w:rsidTr="00B41292">
        <w:trPr>
          <w:trHeight w:val="431"/>
        </w:trPr>
        <w:tc>
          <w:tcPr>
            <w:tcW w:w="8370" w:type="dxa"/>
            <w:tcBorders>
              <w:top w:val="single" w:sz="4" w:space="0" w:color="auto"/>
              <w:left w:val="single" w:sz="4" w:space="0" w:color="auto"/>
              <w:bottom w:val="single" w:sz="4" w:space="0" w:color="auto"/>
              <w:right w:val="single" w:sz="4" w:space="0" w:color="auto"/>
            </w:tcBorders>
          </w:tcPr>
          <w:p w:rsidR="00B41292" w:rsidRDefault="00B41292" w:rsidP="00B41292">
            <w:pPr>
              <w:widowControl w:val="0"/>
              <w:tabs>
                <w:tab w:val="left" w:pos="9600"/>
              </w:tabs>
            </w:pPr>
            <w:r>
              <w:t>Supplemental Readings and/or Other Materials:</w:t>
            </w:r>
          </w:p>
          <w:p w:rsidR="00B41292" w:rsidRDefault="00B41292" w:rsidP="00B41292">
            <w:pPr>
              <w:widowControl w:val="0"/>
              <w:tabs>
                <w:tab w:val="left" w:pos="1890"/>
                <w:tab w:val="left" w:pos="9600"/>
              </w:tabs>
              <w:rPr>
                <w:lang w:val="en-GB"/>
              </w:rPr>
            </w:pPr>
          </w:p>
        </w:tc>
      </w:tr>
      <w:tr w:rsidR="00B41292" w:rsidTr="00B41292">
        <w:trPr>
          <w:trHeight w:val="422"/>
        </w:trPr>
        <w:tc>
          <w:tcPr>
            <w:tcW w:w="8370" w:type="dxa"/>
            <w:tcBorders>
              <w:top w:val="single" w:sz="4" w:space="0" w:color="auto"/>
              <w:left w:val="single" w:sz="4" w:space="0" w:color="auto"/>
              <w:bottom w:val="single" w:sz="4" w:space="0" w:color="auto"/>
              <w:right w:val="single" w:sz="4" w:space="0" w:color="auto"/>
            </w:tcBorders>
            <w:hideMark/>
          </w:tcPr>
          <w:p w:rsidR="00B41292" w:rsidRDefault="00B41292" w:rsidP="00B41292">
            <w:pPr>
              <w:widowControl w:val="0"/>
              <w:tabs>
                <w:tab w:val="left" w:pos="1890"/>
                <w:tab w:val="left" w:pos="9600"/>
              </w:tabs>
              <w:rPr>
                <w:lang w:val="en-GB"/>
              </w:rPr>
            </w:pPr>
            <w:r>
              <w:rPr>
                <w:lang w:val="en-GB"/>
              </w:rPr>
              <w:fldChar w:fldCharType="begin">
                <w:ffData>
                  <w:name w:val="Text63"/>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fldChar w:fldCharType="end"/>
            </w:r>
          </w:p>
        </w:tc>
      </w:tr>
    </w:tbl>
    <w:p w:rsidR="00B41292" w:rsidRDefault="00B41292" w:rsidP="00B41292">
      <w:pPr>
        <w:pStyle w:val="Heading2"/>
        <w:keepNext w:val="0"/>
        <w:widowControl w:val="0"/>
        <w:tabs>
          <w:tab w:val="left" w:pos="1710"/>
        </w:tabs>
        <w:spacing w:before="120"/>
      </w:pPr>
    </w:p>
    <w:p w:rsidR="00B41292" w:rsidRDefault="00B41292" w:rsidP="00B41292">
      <w:pPr>
        <w:pStyle w:val="Heading2"/>
        <w:keepNext w:val="0"/>
        <w:widowControl w:val="0"/>
        <w:tabs>
          <w:tab w:val="left" w:pos="1710"/>
        </w:tabs>
        <w:spacing w:before="120"/>
      </w:pPr>
      <w:r>
        <w:t>STUDENT LEARNING OUTCOMES</w:t>
      </w:r>
    </w:p>
    <w:p w:rsidR="00B41292" w:rsidRDefault="00B41292" w:rsidP="00B41292">
      <w:pPr>
        <w:rPr>
          <w:i/>
          <w:sz w:val="20"/>
          <w:szCs w:val="20"/>
        </w:rPr>
      </w:pPr>
      <w:r>
        <w:rPr>
          <w:i/>
          <w:sz w:val="22"/>
          <w:szCs w:val="22"/>
        </w:rPr>
        <w:t>In this section, the initiator is to list the current course Student Learning Outcomes (SLOs). The outcomes may be revised as part of the program review annual update process, but is not done using this form. For new courses, the SLOs must be defined and need to be mapped to the program and institutional learning outcomes. Please contact Institutional Research and Planning (IRP) for assistance with new or modified SLOs</w:t>
      </w:r>
      <w:r>
        <w:rPr>
          <w:i/>
          <w:sz w:val="20"/>
          <w:szCs w:val="20"/>
        </w:rPr>
        <w:t>.</w:t>
      </w:r>
    </w:p>
    <w:p w:rsidR="00B41292" w:rsidRDefault="00B41292" w:rsidP="00B41292">
      <w:pPr>
        <w:rPr>
          <w:i/>
          <w:sz w:val="20"/>
          <w:szCs w:val="20"/>
        </w:rPr>
      </w:pPr>
    </w:p>
    <w:p w:rsidR="00B41292" w:rsidRDefault="00B41292" w:rsidP="00B41292">
      <w:pPr>
        <w:pStyle w:val="Header"/>
        <w:widowControl w:val="0"/>
        <w:tabs>
          <w:tab w:val="left" w:pos="720"/>
        </w:tabs>
        <w:rPr>
          <w:lang w:val="en-GB"/>
        </w:rPr>
      </w:pPr>
      <w:r>
        <w:rPr>
          <w:lang w:val="en-GB"/>
        </w:rPr>
        <w:fldChar w:fldCharType="begin">
          <w:ffData>
            <w:name w:val="Text12"/>
            <w:enabled/>
            <w:calcOnExit w:val="0"/>
            <w:textInput>
              <w:default w:val="None"/>
            </w:textInput>
          </w:ffData>
        </w:fldChar>
      </w:r>
      <w:r>
        <w:rPr>
          <w:lang w:val="en-GB"/>
        </w:rPr>
        <w:instrText xml:space="preserve"> FORMTEXT </w:instrText>
      </w:r>
      <w:r>
        <w:rPr>
          <w:lang w:val="en-GB"/>
        </w:rPr>
      </w:r>
      <w:r>
        <w:rPr>
          <w:lang w:val="en-GB"/>
        </w:rPr>
        <w:fldChar w:fldCharType="separate"/>
      </w:r>
      <w:r>
        <w:rPr>
          <w:lang w:val="en-GB"/>
        </w:rPr>
        <w:t xml:space="preserve">1. </w:t>
      </w:r>
    </w:p>
    <w:p w:rsidR="00B41292" w:rsidRDefault="00B41292" w:rsidP="00B41292">
      <w:pPr>
        <w:pStyle w:val="Header"/>
        <w:widowControl w:val="0"/>
        <w:tabs>
          <w:tab w:val="left" w:pos="720"/>
        </w:tabs>
        <w:rPr>
          <w:lang w:val="en-GB"/>
        </w:rPr>
      </w:pPr>
      <w:r>
        <w:rPr>
          <w:lang w:val="en-GB"/>
        </w:rPr>
        <w:t xml:space="preserve">2. </w:t>
      </w:r>
    </w:p>
    <w:p w:rsidR="00B41292" w:rsidRDefault="00B41292" w:rsidP="00B41292">
      <w:pPr>
        <w:pStyle w:val="Header"/>
        <w:widowControl w:val="0"/>
        <w:tabs>
          <w:tab w:val="left" w:pos="720"/>
        </w:tabs>
        <w:rPr>
          <w:lang w:val="en-GB"/>
        </w:rPr>
      </w:pPr>
      <w:r>
        <w:rPr>
          <w:lang w:val="en-GB"/>
        </w:rPr>
        <w:t xml:space="preserve">3. </w:t>
      </w:r>
      <w:r>
        <w:rPr>
          <w:lang w:val="en-GB"/>
        </w:rPr>
        <w:fldChar w:fldCharType="end"/>
      </w:r>
    </w:p>
    <w:p w:rsidR="00B41292" w:rsidRDefault="00B41292" w:rsidP="00B41292">
      <w:pPr>
        <w:pStyle w:val="Heading2"/>
        <w:keepNext w:val="0"/>
        <w:widowControl w:val="0"/>
        <w:tabs>
          <w:tab w:val="left" w:pos="1710"/>
        </w:tabs>
        <w:spacing w:before="120"/>
      </w:pPr>
    </w:p>
    <w:p w:rsidR="00B41292" w:rsidRPr="009C0D61" w:rsidRDefault="00B41292" w:rsidP="00B41292">
      <w:pPr>
        <w:pStyle w:val="ROMANTITLE"/>
        <w:pBdr>
          <w:bottom w:val="single" w:sz="4" w:space="1" w:color="1F497D" w:themeColor="text2"/>
        </w:pBdr>
        <w:tabs>
          <w:tab w:val="clear" w:pos="450"/>
        </w:tabs>
        <w:spacing w:line="240" w:lineRule="auto"/>
        <w:ind w:left="0" w:firstLine="0"/>
        <w:jc w:val="left"/>
        <w:rPr>
          <w:rFonts w:asciiTheme="minorHAnsi" w:eastAsiaTheme="majorEastAsia" w:hAnsiTheme="minorHAnsi" w:cstheme="minorHAnsi"/>
          <w:b/>
          <w:color w:val="1F497D" w:themeColor="text2"/>
          <w:spacing w:val="5"/>
          <w:kern w:val="28"/>
          <w:sz w:val="28"/>
          <w:szCs w:val="28"/>
        </w:rPr>
      </w:pPr>
      <w:r>
        <w:rPr>
          <w:b/>
          <w:u w:val="single"/>
        </w:rPr>
        <w:br w:type="column"/>
      </w:r>
      <w:r>
        <w:rPr>
          <w:rFonts w:asciiTheme="minorHAnsi" w:eastAsiaTheme="majorEastAsia" w:hAnsiTheme="minorHAnsi" w:cstheme="minorHAnsi"/>
          <w:b/>
          <w:color w:val="1F497D" w:themeColor="text2"/>
          <w:spacing w:val="5"/>
          <w:kern w:val="28"/>
          <w:sz w:val="28"/>
          <w:szCs w:val="28"/>
        </w:rPr>
        <w:lastRenderedPageBreak/>
        <w:t>COURSE/COR MODIFICATIONS</w:t>
      </w:r>
    </w:p>
    <w:p w:rsidR="00B41292" w:rsidRPr="00F90629" w:rsidRDefault="00B41292" w:rsidP="00B412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Calibri" w:hAnsiTheme="minorHAnsi" w:cstheme="minorHAnsi"/>
          <w:b/>
          <w:color w:val="1F497D" w:themeColor="text2"/>
          <w:sz w:val="22"/>
          <w:szCs w:val="22"/>
        </w:rPr>
      </w:pPr>
      <w:r w:rsidRPr="00F90629">
        <w:rPr>
          <w:rFonts w:asciiTheme="minorHAnsi" w:eastAsia="Calibri" w:hAnsiTheme="minorHAnsi" w:cstheme="minorHAnsi"/>
          <w:b/>
          <w:color w:val="1F497D" w:themeColor="text2"/>
          <w:sz w:val="22"/>
          <w:szCs w:val="22"/>
        </w:rPr>
        <w:t xml:space="preserve"> </w:t>
      </w:r>
    </w:p>
    <w:p w:rsidR="00B41292" w:rsidRPr="00255E31" w:rsidRDefault="00B41292" w:rsidP="00B41292">
      <w:pPr>
        <w:pStyle w:val="BodyText"/>
        <w:spacing w:line="240" w:lineRule="auto"/>
        <w:rPr>
          <w:rFonts w:asciiTheme="minorHAnsi" w:hAnsiTheme="minorHAnsi" w:cstheme="minorHAnsi"/>
          <w:sz w:val="22"/>
          <w:szCs w:val="22"/>
        </w:rPr>
      </w:pPr>
      <w:r w:rsidRPr="00255E31">
        <w:rPr>
          <w:rFonts w:asciiTheme="minorHAnsi" w:hAnsiTheme="minorHAnsi" w:cstheme="minorHAnsi"/>
          <w:sz w:val="22"/>
          <w:szCs w:val="22"/>
        </w:rPr>
        <w:t xml:space="preserve">Before working on course or program modification, please </w:t>
      </w:r>
      <w:r w:rsidRPr="00255E31">
        <w:rPr>
          <w:rFonts w:asciiTheme="minorHAnsi" w:hAnsiTheme="minorHAnsi" w:cstheme="minorHAnsi"/>
          <w:i/>
          <w:sz w:val="22"/>
          <w:szCs w:val="22"/>
        </w:rPr>
        <w:t>ensure that you are working with the most current version of the course outline or program listing.  If you are unsure, please check with your AP&amp;P rep, the AP&amp;P Chair, and/or the curriculum specialist</w:t>
      </w:r>
      <w:r w:rsidRPr="00255E31">
        <w:rPr>
          <w:rFonts w:asciiTheme="minorHAnsi" w:hAnsiTheme="minorHAnsi" w:cstheme="minorHAnsi"/>
          <w:sz w:val="22"/>
          <w:szCs w:val="22"/>
        </w:rPr>
        <w:t>.</w:t>
      </w:r>
    </w:p>
    <w:p w:rsidR="00B41292" w:rsidRDefault="00B41292" w:rsidP="00B41292">
      <w:pPr>
        <w:rPr>
          <w:rFonts w:asciiTheme="minorHAnsi" w:hAnsiTheme="minorHAnsi" w:cstheme="minorHAnsi"/>
          <w:sz w:val="22"/>
          <w:szCs w:val="22"/>
        </w:rPr>
      </w:pPr>
    </w:p>
    <w:p w:rsidR="00B41292" w:rsidRPr="00F90629" w:rsidRDefault="00B41292" w:rsidP="00B41292">
      <w:pPr>
        <w:rPr>
          <w:rFonts w:asciiTheme="minorHAnsi" w:hAnsiTheme="minorHAnsi" w:cstheme="minorHAnsi"/>
          <w:sz w:val="22"/>
          <w:szCs w:val="22"/>
        </w:rPr>
      </w:pPr>
      <w:r w:rsidRPr="00F90629">
        <w:rPr>
          <w:rFonts w:asciiTheme="minorHAnsi" w:hAnsiTheme="minorHAnsi" w:cstheme="minorHAnsi"/>
          <w:sz w:val="22"/>
          <w:szCs w:val="22"/>
        </w:rPr>
        <w:t>In accordance with state guidelines for curriculum approval:</w:t>
      </w:r>
    </w:p>
    <w:p w:rsidR="00B41292" w:rsidRPr="00F630E5" w:rsidRDefault="00B41292" w:rsidP="00C37E25">
      <w:pPr>
        <w:pStyle w:val="ListParagraph"/>
        <w:numPr>
          <w:ilvl w:val="0"/>
          <w:numId w:val="104"/>
        </w:numPr>
        <w:autoSpaceDE w:val="0"/>
        <w:autoSpaceDN w:val="0"/>
        <w:adjustRightInd w:val="0"/>
        <w:rPr>
          <w:rFonts w:asciiTheme="minorHAnsi" w:eastAsiaTheme="minorHAnsi" w:hAnsiTheme="minorHAnsi" w:cs="Arial"/>
          <w:sz w:val="22"/>
          <w:szCs w:val="22"/>
        </w:rPr>
      </w:pPr>
      <w:del w:id="342" w:author="Rebecca Andres" w:date="2014-09-29T11:22:00Z">
        <w:r w:rsidRPr="00F630E5" w:rsidDel="009C167C">
          <w:rPr>
            <w:rFonts w:asciiTheme="minorHAnsi" w:eastAsiaTheme="minorHAnsi" w:hAnsiTheme="minorHAnsi" w:cs="Arial"/>
            <w:sz w:val="22"/>
            <w:szCs w:val="22"/>
          </w:rPr>
          <w:delText xml:space="preserve">Unless </w:delText>
        </w:r>
      </w:del>
      <w:ins w:id="343" w:author="Rebecca Andres" w:date="2014-09-29T11:22:00Z">
        <w:r w:rsidR="009C167C">
          <w:rPr>
            <w:rFonts w:asciiTheme="minorHAnsi" w:eastAsiaTheme="minorHAnsi" w:hAnsiTheme="minorHAnsi" w:cs="Arial"/>
            <w:sz w:val="22"/>
            <w:szCs w:val="22"/>
          </w:rPr>
          <w:t>u</w:t>
        </w:r>
        <w:r w:rsidR="009C167C" w:rsidRPr="00F630E5">
          <w:rPr>
            <w:rFonts w:asciiTheme="minorHAnsi" w:eastAsiaTheme="minorHAnsi" w:hAnsiTheme="minorHAnsi" w:cs="Arial"/>
            <w:sz w:val="22"/>
            <w:szCs w:val="22"/>
          </w:rPr>
          <w:t xml:space="preserve">nless </w:t>
        </w:r>
      </w:ins>
      <w:r w:rsidRPr="00F630E5">
        <w:rPr>
          <w:rFonts w:asciiTheme="minorHAnsi" w:eastAsiaTheme="minorHAnsi" w:hAnsiTheme="minorHAnsi" w:cs="Arial"/>
          <w:sz w:val="22"/>
          <w:szCs w:val="22"/>
        </w:rPr>
        <w:t>specifically directed by state mandate, AP&amp;P will not "reach out and touch" any course that the department feels is functioning correctly.</w:t>
      </w:r>
    </w:p>
    <w:p w:rsidR="00B41292" w:rsidRPr="00F630E5" w:rsidRDefault="00B41292" w:rsidP="00C37E25">
      <w:pPr>
        <w:pStyle w:val="ListParagraph"/>
        <w:numPr>
          <w:ilvl w:val="0"/>
          <w:numId w:val="104"/>
        </w:numPr>
        <w:autoSpaceDE w:val="0"/>
        <w:autoSpaceDN w:val="0"/>
        <w:adjustRightInd w:val="0"/>
        <w:rPr>
          <w:rFonts w:asciiTheme="minorHAnsi" w:eastAsiaTheme="minorHAnsi" w:hAnsiTheme="minorHAnsi" w:cs="Arial"/>
          <w:sz w:val="22"/>
          <w:szCs w:val="22"/>
        </w:rPr>
      </w:pPr>
      <w:del w:id="344" w:author="Rebecca Andres" w:date="2014-09-29T11:22:00Z">
        <w:r w:rsidRPr="00F630E5" w:rsidDel="009C167C">
          <w:rPr>
            <w:rFonts w:asciiTheme="minorHAnsi" w:eastAsiaTheme="minorHAnsi" w:hAnsiTheme="minorHAnsi" w:cs="Arial"/>
            <w:sz w:val="22"/>
            <w:szCs w:val="22"/>
          </w:rPr>
          <w:delText xml:space="preserve">If </w:delText>
        </w:r>
      </w:del>
      <w:ins w:id="345" w:author="Rebecca Andres" w:date="2014-09-29T11:22:00Z">
        <w:r w:rsidR="009C167C">
          <w:rPr>
            <w:rFonts w:asciiTheme="minorHAnsi" w:eastAsiaTheme="minorHAnsi" w:hAnsiTheme="minorHAnsi" w:cs="Arial"/>
            <w:sz w:val="22"/>
            <w:szCs w:val="22"/>
          </w:rPr>
          <w:t>i</w:t>
        </w:r>
        <w:r w:rsidR="009C167C" w:rsidRPr="00F630E5">
          <w:rPr>
            <w:rFonts w:asciiTheme="minorHAnsi" w:eastAsiaTheme="minorHAnsi" w:hAnsiTheme="minorHAnsi" w:cs="Arial"/>
            <w:sz w:val="22"/>
            <w:szCs w:val="22"/>
          </w:rPr>
          <w:t xml:space="preserve">f </w:t>
        </w:r>
      </w:ins>
      <w:r w:rsidRPr="00F630E5">
        <w:rPr>
          <w:rFonts w:asciiTheme="minorHAnsi" w:eastAsiaTheme="minorHAnsi" w:hAnsiTheme="minorHAnsi" w:cs="Arial"/>
          <w:sz w:val="22"/>
          <w:szCs w:val="22"/>
        </w:rPr>
        <w:t xml:space="preserve">a course is brought before the committee for any reason, that course will need to meet current </w:t>
      </w:r>
      <w:ins w:id="346" w:author="Rebecca Andres" w:date="2014-09-29T11:22:00Z">
        <w:r w:rsidR="009C167C">
          <w:rPr>
            <w:rFonts w:asciiTheme="minorHAnsi" w:eastAsiaTheme="minorHAnsi" w:hAnsiTheme="minorHAnsi" w:cs="Arial"/>
            <w:sz w:val="22"/>
            <w:szCs w:val="22"/>
          </w:rPr>
          <w:t xml:space="preserve">standards and criteria and </w:t>
        </w:r>
      </w:ins>
      <w:r w:rsidRPr="00F630E5">
        <w:rPr>
          <w:rFonts w:asciiTheme="minorHAnsi" w:eastAsiaTheme="minorHAnsi" w:hAnsiTheme="minorHAnsi" w:cs="Arial"/>
          <w:sz w:val="22"/>
          <w:szCs w:val="22"/>
        </w:rPr>
        <w:t>state law. (Failure to do this would jeopardize the state authority that has been delegated to the college district.)</w:t>
      </w:r>
    </w:p>
    <w:p w:rsidR="00B41292" w:rsidRPr="00F630E5" w:rsidRDefault="00B41292" w:rsidP="00C37E25">
      <w:pPr>
        <w:pStyle w:val="ListParagraph"/>
        <w:numPr>
          <w:ilvl w:val="0"/>
          <w:numId w:val="104"/>
        </w:numPr>
        <w:autoSpaceDE w:val="0"/>
        <w:autoSpaceDN w:val="0"/>
        <w:adjustRightInd w:val="0"/>
        <w:rPr>
          <w:rFonts w:asciiTheme="minorHAnsi" w:eastAsiaTheme="minorHAnsi" w:hAnsiTheme="minorHAnsi" w:cs="Arial"/>
          <w:sz w:val="22"/>
          <w:szCs w:val="22"/>
        </w:rPr>
      </w:pPr>
      <w:r w:rsidRPr="00F630E5">
        <w:rPr>
          <w:rFonts w:asciiTheme="minorHAnsi" w:eastAsiaTheme="minorHAnsi" w:hAnsiTheme="minorHAnsi" w:cs="Arial"/>
          <w:sz w:val="22"/>
          <w:szCs w:val="22"/>
        </w:rPr>
        <w:t>AP&amp;P recommends that departments complete regularly scheduled course review processes and update courses on a regular basis even if this means that a course will now need to be brought into conformity with state law. A thorough review of the content of the course outline, including appropriate levels of scrutiny of PCAs and GE eligibility are required as part of the self study every 5 years, and every 2 years for vocational programs. Courses which are not updated may jeopardize articulation agreements.</w:t>
      </w:r>
    </w:p>
    <w:p w:rsidR="00B41292" w:rsidRPr="00F630E5" w:rsidRDefault="00B41292" w:rsidP="00C37E25">
      <w:pPr>
        <w:pStyle w:val="ListParagraph"/>
        <w:numPr>
          <w:ilvl w:val="0"/>
          <w:numId w:val="104"/>
        </w:numPr>
        <w:autoSpaceDE w:val="0"/>
        <w:autoSpaceDN w:val="0"/>
        <w:adjustRightInd w:val="0"/>
        <w:rPr>
          <w:rFonts w:asciiTheme="minorHAnsi" w:eastAsiaTheme="minorHAnsi" w:hAnsiTheme="minorHAnsi" w:cs="Arial"/>
          <w:sz w:val="22"/>
          <w:szCs w:val="22"/>
        </w:rPr>
      </w:pPr>
      <w:del w:id="347" w:author="Rebecca Andres" w:date="2014-09-29T11:24:00Z">
        <w:r w:rsidRPr="00F630E5" w:rsidDel="001405D4">
          <w:rPr>
            <w:rFonts w:asciiTheme="minorHAnsi" w:eastAsiaTheme="minorHAnsi" w:hAnsiTheme="minorHAnsi" w:cs="Arial"/>
            <w:sz w:val="22"/>
            <w:szCs w:val="22"/>
          </w:rPr>
          <w:delText xml:space="preserve">The packet for course modification contains state guidelines and law as does the packet for new course proposals. It is suggested that faculty </w:delText>
        </w:r>
      </w:del>
      <w:r w:rsidRPr="00F630E5">
        <w:rPr>
          <w:rFonts w:asciiTheme="minorHAnsi" w:eastAsiaTheme="minorHAnsi" w:hAnsiTheme="minorHAnsi" w:cs="Arial"/>
          <w:sz w:val="22"/>
          <w:szCs w:val="22"/>
        </w:rPr>
        <w:t>review these materials and make all appropriate modifications before submission to AP&amp;P.</w:t>
      </w:r>
    </w:p>
    <w:p w:rsidR="00B41292" w:rsidRPr="00F630E5" w:rsidRDefault="00B41292" w:rsidP="00C37E25">
      <w:pPr>
        <w:pStyle w:val="ListParagraph"/>
        <w:numPr>
          <w:ilvl w:val="0"/>
          <w:numId w:val="104"/>
        </w:numPr>
        <w:autoSpaceDE w:val="0"/>
        <w:autoSpaceDN w:val="0"/>
        <w:adjustRightInd w:val="0"/>
        <w:rPr>
          <w:rFonts w:asciiTheme="minorHAnsi" w:eastAsiaTheme="minorHAnsi" w:hAnsiTheme="minorHAnsi" w:cs="Arial"/>
          <w:sz w:val="22"/>
          <w:szCs w:val="22"/>
        </w:rPr>
      </w:pPr>
      <w:r w:rsidRPr="00F630E5">
        <w:rPr>
          <w:rFonts w:asciiTheme="minorHAnsi" w:eastAsiaTheme="minorHAnsi" w:hAnsiTheme="minorHAnsi" w:cs="Arial"/>
          <w:sz w:val="22"/>
          <w:szCs w:val="22"/>
        </w:rPr>
        <w:t>Where there has been new state law (or state clarifications of existing law), the fact that one or more courses in the college catalog are not in compliance will not be an appropriate justification for continuing an illegal practice in a modified course or extending the practice to another course.</w:t>
      </w:r>
    </w:p>
    <w:p w:rsidR="00B41292" w:rsidRPr="00F90629" w:rsidRDefault="00B41292" w:rsidP="00B41292">
      <w:pPr>
        <w:rPr>
          <w:rFonts w:asciiTheme="minorHAnsi" w:hAnsiTheme="minorHAnsi" w:cstheme="minorHAnsi"/>
          <w:sz w:val="22"/>
          <w:szCs w:val="22"/>
        </w:rPr>
      </w:pPr>
    </w:p>
    <w:p w:rsidR="00B41292" w:rsidRPr="00F90629" w:rsidRDefault="00B41292" w:rsidP="00B41292">
      <w:pPr>
        <w:rPr>
          <w:rFonts w:asciiTheme="minorHAnsi" w:hAnsiTheme="minorHAnsi" w:cstheme="minorHAnsi"/>
          <w:b/>
          <w:color w:val="1F497D" w:themeColor="text2"/>
          <w:sz w:val="22"/>
          <w:szCs w:val="22"/>
        </w:rPr>
      </w:pPr>
      <w:r w:rsidRPr="00600EF8">
        <w:rPr>
          <w:rFonts w:asciiTheme="minorHAnsi" w:hAnsiTheme="minorHAnsi" w:cstheme="minorHAnsi"/>
          <w:b/>
          <w:color w:val="1F497D" w:themeColor="text2"/>
          <w:sz w:val="22"/>
          <w:szCs w:val="22"/>
        </w:rPr>
        <w:t>Substantial</w:t>
      </w:r>
      <w:r w:rsidR="00DC2E50" w:rsidRPr="00600EF8">
        <w:rPr>
          <w:rFonts w:asciiTheme="minorHAnsi" w:hAnsiTheme="minorHAnsi" w:cstheme="minorHAnsi"/>
          <w:b/>
          <w:color w:val="1F497D" w:themeColor="text2"/>
          <w:sz w:val="22"/>
          <w:szCs w:val="22"/>
        </w:rPr>
        <w:t>/Major</w:t>
      </w:r>
      <w:r w:rsidRPr="00600EF8">
        <w:rPr>
          <w:rFonts w:asciiTheme="minorHAnsi" w:hAnsiTheme="minorHAnsi" w:cstheme="minorHAnsi"/>
          <w:b/>
          <w:color w:val="1F497D" w:themeColor="text2"/>
          <w:sz w:val="22"/>
          <w:szCs w:val="22"/>
        </w:rPr>
        <w:t xml:space="preserve"> Modifications to the Course Outline of Record</w:t>
      </w:r>
    </w:p>
    <w:p w:rsidR="00B41292" w:rsidRDefault="00B41292" w:rsidP="00B41292">
      <w:pPr>
        <w:rPr>
          <w:rFonts w:asciiTheme="minorHAnsi" w:hAnsiTheme="minorHAnsi" w:cstheme="minorHAnsi"/>
          <w:sz w:val="22"/>
          <w:szCs w:val="22"/>
        </w:rPr>
      </w:pPr>
      <w:r w:rsidRPr="007F6A9D">
        <w:rPr>
          <w:rFonts w:asciiTheme="minorHAnsi" w:hAnsiTheme="minorHAnsi" w:cstheme="minorHAnsi"/>
          <w:sz w:val="22"/>
          <w:szCs w:val="22"/>
        </w:rPr>
        <w:t xml:space="preserve">Modifications that change the intent and/or outcome of the course, including changes to the number of units or hours, changes to a prerequisite, corequisite, advisory, or limitation on enrollment statement, course content, </w:t>
      </w:r>
      <w:r w:rsidRPr="00255E31">
        <w:rPr>
          <w:rFonts w:asciiTheme="minorHAnsi" w:hAnsiTheme="minorHAnsi" w:cstheme="minorHAnsi"/>
          <w:sz w:val="22"/>
          <w:szCs w:val="22"/>
        </w:rPr>
        <w:t>grading option</w:t>
      </w:r>
      <w:r>
        <w:rPr>
          <w:rFonts w:asciiTheme="minorHAnsi" w:hAnsiTheme="minorHAnsi" w:cstheme="minorHAnsi"/>
          <w:sz w:val="22"/>
          <w:szCs w:val="22"/>
        </w:rPr>
        <w:t xml:space="preserve">,  </w:t>
      </w:r>
      <w:r w:rsidRPr="007F6A9D">
        <w:rPr>
          <w:rFonts w:asciiTheme="minorHAnsi" w:hAnsiTheme="minorHAnsi" w:cstheme="minorHAnsi"/>
          <w:sz w:val="22"/>
          <w:szCs w:val="22"/>
          <w:u w:val="single"/>
        </w:rPr>
        <w:t>i</w:t>
      </w:r>
      <w:r w:rsidRPr="00255E31">
        <w:rPr>
          <w:rFonts w:asciiTheme="minorHAnsi" w:hAnsiTheme="minorHAnsi" w:cstheme="minorHAnsi"/>
          <w:sz w:val="22"/>
          <w:szCs w:val="22"/>
        </w:rPr>
        <w:t>nstructional objectives</w:t>
      </w:r>
      <w:r w:rsidRPr="007F6A9D">
        <w:rPr>
          <w:rFonts w:asciiTheme="minorHAnsi" w:hAnsiTheme="minorHAnsi" w:cstheme="minorHAnsi"/>
          <w:sz w:val="22"/>
          <w:szCs w:val="22"/>
        </w:rPr>
        <w:t>,</w:t>
      </w:r>
      <w:r w:rsidR="00DC2E50">
        <w:rPr>
          <w:rFonts w:asciiTheme="minorHAnsi" w:hAnsiTheme="minorHAnsi" w:cstheme="minorHAnsi"/>
          <w:sz w:val="22"/>
          <w:szCs w:val="22"/>
        </w:rPr>
        <w:t xml:space="preserve"> </w:t>
      </w:r>
      <w:r w:rsidR="00A1352B">
        <w:rPr>
          <w:rFonts w:asciiTheme="minorHAnsi" w:hAnsiTheme="minorHAnsi" w:cstheme="minorHAnsi"/>
          <w:sz w:val="22"/>
          <w:szCs w:val="22"/>
        </w:rPr>
        <w:t xml:space="preserve"> some </w:t>
      </w:r>
      <w:r w:rsidR="00DC2E50">
        <w:rPr>
          <w:rFonts w:asciiTheme="minorHAnsi" w:hAnsiTheme="minorHAnsi" w:cstheme="minorHAnsi"/>
          <w:sz w:val="22"/>
          <w:szCs w:val="22"/>
        </w:rPr>
        <w:t>state mandates, cross-listing or prefix changes</w:t>
      </w:r>
      <w:r w:rsidRPr="007F6A9D">
        <w:rPr>
          <w:rFonts w:asciiTheme="minorHAnsi" w:hAnsiTheme="minorHAnsi" w:cstheme="minorHAnsi"/>
          <w:sz w:val="22"/>
          <w:szCs w:val="22"/>
        </w:rPr>
        <w:t xml:space="preserve"> require full committee review. </w:t>
      </w:r>
      <w:r>
        <w:rPr>
          <w:rFonts w:asciiTheme="minorHAnsi" w:hAnsiTheme="minorHAnsi" w:cstheme="minorHAnsi"/>
          <w:sz w:val="22"/>
          <w:szCs w:val="22"/>
        </w:rPr>
        <w:t xml:space="preserve"> </w:t>
      </w:r>
      <w:r w:rsidRPr="007F6A9D">
        <w:rPr>
          <w:rFonts w:asciiTheme="minorHAnsi" w:hAnsiTheme="minorHAnsi" w:cstheme="minorHAnsi"/>
          <w:sz w:val="22"/>
          <w:szCs w:val="22"/>
        </w:rPr>
        <w:t>In such cases it is recommended that the initiator review the entire outline for currency. In addition, if the course is currently articulated at the UC/CSU level, it is best to work with the Articulation Officer to ensure the continuity of articulation and currency of information to students.</w:t>
      </w:r>
      <w:r>
        <w:rPr>
          <w:rFonts w:asciiTheme="minorHAnsi" w:hAnsiTheme="minorHAnsi" w:cstheme="minorHAnsi"/>
          <w:sz w:val="22"/>
          <w:szCs w:val="22"/>
        </w:rPr>
        <w:t xml:space="preserve"> </w:t>
      </w:r>
      <w:r w:rsidRPr="00F90629">
        <w:rPr>
          <w:rFonts w:asciiTheme="minorHAnsi" w:hAnsiTheme="minorHAnsi" w:cstheme="minorHAnsi"/>
          <w:sz w:val="22"/>
          <w:szCs w:val="22"/>
        </w:rPr>
        <w:t xml:space="preserve"> </w:t>
      </w:r>
      <w:r>
        <w:rPr>
          <w:rFonts w:asciiTheme="minorHAnsi" w:hAnsiTheme="minorHAnsi" w:cstheme="minorHAnsi"/>
          <w:sz w:val="22"/>
          <w:szCs w:val="22"/>
        </w:rPr>
        <w:t>In addition, the Chancellor’s Office identifies the following as substantial changes and that will require a new course control number:</w:t>
      </w:r>
    </w:p>
    <w:p w:rsidR="00B41292" w:rsidRPr="00691ACC" w:rsidRDefault="00B41292" w:rsidP="00C37E25">
      <w:pPr>
        <w:pStyle w:val="ListParagraph"/>
        <w:numPr>
          <w:ilvl w:val="0"/>
          <w:numId w:val="89"/>
        </w:numPr>
        <w:rPr>
          <w:rFonts w:asciiTheme="minorHAnsi" w:hAnsiTheme="minorHAnsi" w:cstheme="minorHAnsi"/>
          <w:sz w:val="22"/>
          <w:szCs w:val="22"/>
        </w:rPr>
      </w:pPr>
      <w:r w:rsidRPr="00691ACC">
        <w:rPr>
          <w:rFonts w:asciiTheme="minorHAnsi" w:hAnsiTheme="minorHAnsi" w:cstheme="minorHAnsi"/>
          <w:sz w:val="22"/>
          <w:szCs w:val="22"/>
        </w:rPr>
        <w:t>TOP code changes</w:t>
      </w:r>
    </w:p>
    <w:p w:rsidR="00B41292" w:rsidRPr="00691ACC" w:rsidRDefault="00B41292" w:rsidP="00C37E25">
      <w:pPr>
        <w:pStyle w:val="ListParagraph"/>
        <w:numPr>
          <w:ilvl w:val="0"/>
          <w:numId w:val="89"/>
        </w:numPr>
        <w:rPr>
          <w:rFonts w:asciiTheme="minorHAnsi" w:hAnsiTheme="minorHAnsi" w:cstheme="minorHAnsi"/>
          <w:sz w:val="22"/>
          <w:szCs w:val="22"/>
        </w:rPr>
      </w:pPr>
      <w:r w:rsidRPr="00691ACC">
        <w:rPr>
          <w:rFonts w:asciiTheme="minorHAnsi" w:hAnsiTheme="minorHAnsi" w:cstheme="minorHAnsi"/>
          <w:sz w:val="22"/>
          <w:szCs w:val="22"/>
        </w:rPr>
        <w:t>Course credit status</w:t>
      </w:r>
    </w:p>
    <w:p w:rsidR="00B41292" w:rsidRPr="00691ACC" w:rsidRDefault="00B41292" w:rsidP="00C37E25">
      <w:pPr>
        <w:pStyle w:val="ListParagraph"/>
        <w:numPr>
          <w:ilvl w:val="0"/>
          <w:numId w:val="89"/>
        </w:numPr>
        <w:rPr>
          <w:rFonts w:asciiTheme="minorHAnsi" w:hAnsiTheme="minorHAnsi" w:cstheme="minorHAnsi"/>
          <w:sz w:val="22"/>
          <w:szCs w:val="22"/>
        </w:rPr>
      </w:pPr>
      <w:r w:rsidRPr="00691ACC">
        <w:rPr>
          <w:rFonts w:asciiTheme="minorHAnsi" w:hAnsiTheme="minorHAnsi" w:cstheme="minorHAnsi"/>
          <w:sz w:val="22"/>
          <w:szCs w:val="22"/>
        </w:rPr>
        <w:t>Changes in units</w:t>
      </w:r>
    </w:p>
    <w:p w:rsidR="00B41292" w:rsidRPr="00691ACC" w:rsidRDefault="00B41292" w:rsidP="00C37E25">
      <w:pPr>
        <w:pStyle w:val="ListParagraph"/>
        <w:numPr>
          <w:ilvl w:val="0"/>
          <w:numId w:val="89"/>
        </w:numPr>
        <w:rPr>
          <w:rFonts w:asciiTheme="minorHAnsi" w:hAnsiTheme="minorHAnsi" w:cstheme="minorHAnsi"/>
          <w:sz w:val="22"/>
          <w:szCs w:val="22"/>
        </w:rPr>
      </w:pPr>
      <w:r w:rsidRPr="00691ACC">
        <w:rPr>
          <w:rFonts w:asciiTheme="minorHAnsi" w:hAnsiTheme="minorHAnsi" w:cstheme="minorHAnsi"/>
          <w:sz w:val="22"/>
          <w:szCs w:val="22"/>
        </w:rPr>
        <w:t>Basic skills status</w:t>
      </w:r>
    </w:p>
    <w:p w:rsidR="00B41292" w:rsidRPr="00691ACC" w:rsidRDefault="00B41292" w:rsidP="00C37E25">
      <w:pPr>
        <w:pStyle w:val="ListParagraph"/>
        <w:numPr>
          <w:ilvl w:val="0"/>
          <w:numId w:val="89"/>
        </w:numPr>
        <w:rPr>
          <w:rFonts w:asciiTheme="minorHAnsi" w:hAnsiTheme="minorHAnsi" w:cstheme="minorHAnsi"/>
          <w:sz w:val="22"/>
          <w:szCs w:val="22"/>
        </w:rPr>
      </w:pPr>
      <w:r w:rsidRPr="00691ACC">
        <w:rPr>
          <w:rFonts w:asciiTheme="minorHAnsi" w:hAnsiTheme="minorHAnsi" w:cstheme="minorHAnsi"/>
          <w:sz w:val="22"/>
          <w:szCs w:val="22"/>
        </w:rPr>
        <w:t>SAM code</w:t>
      </w:r>
    </w:p>
    <w:p w:rsidR="00B41292" w:rsidRPr="00691ACC" w:rsidRDefault="00B41292" w:rsidP="00C37E25">
      <w:pPr>
        <w:pStyle w:val="ListParagraph"/>
        <w:numPr>
          <w:ilvl w:val="0"/>
          <w:numId w:val="89"/>
        </w:numPr>
        <w:rPr>
          <w:rFonts w:asciiTheme="minorHAnsi" w:hAnsiTheme="minorHAnsi" w:cstheme="minorHAnsi"/>
          <w:sz w:val="22"/>
          <w:szCs w:val="22"/>
        </w:rPr>
      </w:pPr>
      <w:r w:rsidRPr="00691ACC">
        <w:rPr>
          <w:rFonts w:asciiTheme="minorHAnsi" w:hAnsiTheme="minorHAnsi" w:cstheme="minorHAnsi"/>
          <w:sz w:val="22"/>
          <w:szCs w:val="22"/>
        </w:rPr>
        <w:t>Credit to non-credit</w:t>
      </w:r>
    </w:p>
    <w:p w:rsidR="00B41292" w:rsidRPr="00691ACC" w:rsidRDefault="00B41292" w:rsidP="00C37E25">
      <w:pPr>
        <w:pStyle w:val="ListParagraph"/>
        <w:numPr>
          <w:ilvl w:val="0"/>
          <w:numId w:val="89"/>
        </w:numPr>
        <w:rPr>
          <w:rFonts w:asciiTheme="minorHAnsi" w:hAnsiTheme="minorHAnsi" w:cstheme="minorHAnsi"/>
          <w:sz w:val="22"/>
          <w:szCs w:val="22"/>
        </w:rPr>
      </w:pPr>
      <w:r w:rsidRPr="00691ACC">
        <w:rPr>
          <w:rFonts w:asciiTheme="minorHAnsi" w:hAnsiTheme="minorHAnsi" w:cstheme="minorHAnsi"/>
          <w:sz w:val="22"/>
          <w:szCs w:val="22"/>
        </w:rPr>
        <w:t>Prior to transfer level</w:t>
      </w:r>
    </w:p>
    <w:p w:rsidR="00255E31" w:rsidRDefault="00255E31" w:rsidP="00B41292">
      <w:pPr>
        <w:pStyle w:val="ListParagraph"/>
        <w:ind w:left="0"/>
        <w:rPr>
          <w:rFonts w:asciiTheme="minorHAnsi" w:eastAsia="Comic Sans MS" w:hAnsiTheme="minorHAnsi" w:cs="Comic Sans MS"/>
          <w:sz w:val="22"/>
          <w:szCs w:val="22"/>
        </w:rPr>
      </w:pPr>
    </w:p>
    <w:p w:rsidR="00B41292" w:rsidRPr="008A5DEF" w:rsidRDefault="00B41292" w:rsidP="00B41292">
      <w:pPr>
        <w:pStyle w:val="ListParagraph"/>
        <w:ind w:left="0"/>
        <w:rPr>
          <w:rFonts w:asciiTheme="minorHAnsi" w:hAnsiTheme="minorHAnsi" w:cstheme="minorHAnsi"/>
          <w:sz w:val="22"/>
          <w:szCs w:val="22"/>
        </w:rPr>
      </w:pPr>
      <w:r w:rsidRPr="008A5DEF">
        <w:rPr>
          <w:rFonts w:asciiTheme="minorHAnsi" w:eastAsia="Comic Sans MS" w:hAnsiTheme="minorHAnsi" w:cs="Comic Sans MS"/>
          <w:sz w:val="22"/>
          <w:szCs w:val="22"/>
        </w:rPr>
        <w:t>Examine</w:t>
      </w:r>
      <w:r w:rsidRPr="008A5DEF">
        <w:rPr>
          <w:rFonts w:asciiTheme="minorHAnsi" w:eastAsia="Comic Sans MS" w:hAnsiTheme="minorHAnsi" w:cs="Comic Sans MS"/>
          <w:spacing w:val="-8"/>
          <w:sz w:val="22"/>
          <w:szCs w:val="22"/>
        </w:rPr>
        <w:t xml:space="preserve"> </w:t>
      </w:r>
      <w:r w:rsidRPr="008A5DEF">
        <w:rPr>
          <w:rFonts w:asciiTheme="minorHAnsi" w:eastAsia="Comic Sans MS" w:hAnsiTheme="minorHAnsi" w:cs="Comic Sans MS"/>
          <w:sz w:val="22"/>
          <w:szCs w:val="22"/>
        </w:rPr>
        <w:t>whether</w:t>
      </w:r>
      <w:r w:rsidRPr="008A5DEF">
        <w:rPr>
          <w:rFonts w:asciiTheme="minorHAnsi" w:eastAsia="Comic Sans MS" w:hAnsiTheme="minorHAnsi" w:cs="Comic Sans MS"/>
          <w:spacing w:val="-9"/>
          <w:sz w:val="22"/>
          <w:szCs w:val="22"/>
        </w:rPr>
        <w:t xml:space="preserve"> </w:t>
      </w:r>
      <w:r w:rsidRPr="008A5DEF">
        <w:rPr>
          <w:rFonts w:asciiTheme="minorHAnsi" w:eastAsia="Comic Sans MS" w:hAnsiTheme="minorHAnsi" w:cs="Comic Sans MS"/>
          <w:sz w:val="22"/>
          <w:szCs w:val="22"/>
        </w:rPr>
        <w:t>a</w:t>
      </w:r>
      <w:r w:rsidRPr="008A5DEF">
        <w:rPr>
          <w:rFonts w:asciiTheme="minorHAnsi" w:eastAsia="Comic Sans MS" w:hAnsiTheme="minorHAnsi" w:cs="Comic Sans MS"/>
          <w:spacing w:val="-1"/>
          <w:sz w:val="22"/>
          <w:szCs w:val="22"/>
        </w:rPr>
        <w:t xml:space="preserve"> </w:t>
      </w:r>
      <w:r w:rsidRPr="008A5DEF">
        <w:rPr>
          <w:rFonts w:asciiTheme="minorHAnsi" w:eastAsia="Comic Sans MS" w:hAnsiTheme="minorHAnsi" w:cs="Comic Sans MS"/>
          <w:sz w:val="22"/>
          <w:szCs w:val="22"/>
        </w:rPr>
        <w:t>new/changed</w:t>
      </w:r>
      <w:r w:rsidRPr="008A5DEF">
        <w:rPr>
          <w:rFonts w:asciiTheme="minorHAnsi" w:eastAsia="Comic Sans MS" w:hAnsiTheme="minorHAnsi" w:cs="Comic Sans MS"/>
          <w:spacing w:val="-13"/>
          <w:sz w:val="22"/>
          <w:szCs w:val="22"/>
        </w:rPr>
        <w:t xml:space="preserve"> </w:t>
      </w:r>
      <w:r w:rsidRPr="008A5DEF">
        <w:rPr>
          <w:rFonts w:asciiTheme="minorHAnsi" w:eastAsia="Comic Sans MS" w:hAnsiTheme="minorHAnsi" w:cs="Comic Sans MS"/>
          <w:sz w:val="22"/>
          <w:szCs w:val="22"/>
        </w:rPr>
        <w:t>course</w:t>
      </w:r>
      <w:r w:rsidRPr="008A5DEF">
        <w:rPr>
          <w:rFonts w:asciiTheme="minorHAnsi" w:eastAsia="Comic Sans MS" w:hAnsiTheme="minorHAnsi" w:cs="Comic Sans MS"/>
          <w:spacing w:val="-7"/>
          <w:sz w:val="22"/>
          <w:szCs w:val="22"/>
        </w:rPr>
        <w:t xml:space="preserve"> </w:t>
      </w:r>
      <w:r w:rsidRPr="008A5DEF">
        <w:rPr>
          <w:rFonts w:asciiTheme="minorHAnsi" w:eastAsia="Comic Sans MS" w:hAnsiTheme="minorHAnsi" w:cs="Comic Sans MS"/>
          <w:sz w:val="22"/>
          <w:szCs w:val="22"/>
        </w:rPr>
        <w:t>will impact</w:t>
      </w:r>
      <w:r w:rsidRPr="008A5DEF">
        <w:rPr>
          <w:rFonts w:asciiTheme="minorHAnsi" w:eastAsia="Comic Sans MS" w:hAnsiTheme="minorHAnsi" w:cs="Comic Sans MS"/>
          <w:spacing w:val="-7"/>
          <w:sz w:val="22"/>
          <w:szCs w:val="22"/>
        </w:rPr>
        <w:t xml:space="preserve"> </w:t>
      </w:r>
      <w:r w:rsidRPr="008A5DEF">
        <w:rPr>
          <w:rFonts w:asciiTheme="minorHAnsi" w:eastAsia="Comic Sans MS" w:hAnsiTheme="minorHAnsi" w:cs="Comic Sans MS"/>
          <w:sz w:val="22"/>
          <w:szCs w:val="22"/>
        </w:rPr>
        <w:t>a</w:t>
      </w:r>
      <w:r w:rsidRPr="008A5DEF">
        <w:rPr>
          <w:rFonts w:asciiTheme="minorHAnsi" w:eastAsia="Comic Sans MS" w:hAnsiTheme="minorHAnsi" w:cs="Comic Sans MS"/>
          <w:spacing w:val="-1"/>
          <w:sz w:val="22"/>
          <w:szCs w:val="22"/>
        </w:rPr>
        <w:t xml:space="preserve"> </w:t>
      </w:r>
      <w:r w:rsidRPr="008A5DEF">
        <w:rPr>
          <w:rFonts w:asciiTheme="minorHAnsi" w:eastAsia="Comic Sans MS" w:hAnsiTheme="minorHAnsi" w:cs="Comic Sans MS"/>
          <w:sz w:val="22"/>
          <w:szCs w:val="22"/>
        </w:rPr>
        <w:t>major or certificate and include this information the proposal.</w:t>
      </w:r>
    </w:p>
    <w:p w:rsidR="00B41292" w:rsidRDefault="00B41292" w:rsidP="00B41292">
      <w:pPr>
        <w:pStyle w:val="TITLELTR1"/>
        <w:ind w:left="0" w:firstLine="0"/>
        <w:jc w:val="left"/>
        <w:rPr>
          <w:rFonts w:asciiTheme="minorHAnsi" w:hAnsiTheme="minorHAnsi" w:cstheme="minorHAnsi"/>
          <w:sz w:val="22"/>
          <w:szCs w:val="22"/>
        </w:rPr>
      </w:pPr>
    </w:p>
    <w:p w:rsidR="00B41292" w:rsidRPr="00F90629" w:rsidRDefault="00B41292" w:rsidP="00B41292">
      <w:pPr>
        <w:rPr>
          <w:rFonts w:asciiTheme="minorHAnsi" w:hAnsiTheme="minorHAnsi" w:cstheme="minorHAnsi"/>
          <w:b/>
          <w:color w:val="1F497D" w:themeColor="text2"/>
          <w:sz w:val="22"/>
          <w:szCs w:val="22"/>
        </w:rPr>
      </w:pPr>
      <w:r w:rsidRPr="00600EF8">
        <w:rPr>
          <w:rFonts w:asciiTheme="minorHAnsi" w:hAnsiTheme="minorHAnsi" w:cstheme="minorHAnsi"/>
          <w:b/>
          <w:color w:val="1F497D" w:themeColor="text2"/>
          <w:sz w:val="22"/>
          <w:szCs w:val="22"/>
        </w:rPr>
        <w:t xml:space="preserve">Non-substantial </w:t>
      </w:r>
      <w:r w:rsidR="00255E31" w:rsidRPr="00600EF8">
        <w:rPr>
          <w:rFonts w:asciiTheme="minorHAnsi" w:hAnsiTheme="minorHAnsi" w:cstheme="minorHAnsi"/>
          <w:b/>
          <w:color w:val="1F497D" w:themeColor="text2"/>
          <w:sz w:val="22"/>
          <w:szCs w:val="22"/>
        </w:rPr>
        <w:t xml:space="preserve">(Minor) </w:t>
      </w:r>
      <w:r w:rsidRPr="00600EF8">
        <w:rPr>
          <w:rFonts w:asciiTheme="minorHAnsi" w:hAnsiTheme="minorHAnsi" w:cstheme="minorHAnsi"/>
          <w:b/>
          <w:color w:val="1F497D" w:themeColor="text2"/>
          <w:sz w:val="22"/>
          <w:szCs w:val="22"/>
        </w:rPr>
        <w:t>Modifications</w:t>
      </w:r>
      <w:r>
        <w:rPr>
          <w:rFonts w:asciiTheme="minorHAnsi" w:hAnsiTheme="minorHAnsi" w:cstheme="minorHAnsi"/>
          <w:b/>
          <w:color w:val="1F497D" w:themeColor="text2"/>
          <w:sz w:val="22"/>
          <w:szCs w:val="22"/>
        </w:rPr>
        <w:t xml:space="preserve"> </w:t>
      </w:r>
    </w:p>
    <w:p w:rsidR="00B41292" w:rsidRDefault="00B41292" w:rsidP="00B41292">
      <w:pPr>
        <w:rPr>
          <w:rFonts w:asciiTheme="minorHAnsi" w:hAnsiTheme="minorHAnsi" w:cstheme="minorHAnsi"/>
          <w:sz w:val="22"/>
          <w:szCs w:val="22"/>
        </w:rPr>
      </w:pPr>
      <w:r w:rsidRPr="007F6A9D">
        <w:rPr>
          <w:rFonts w:asciiTheme="minorHAnsi" w:hAnsiTheme="minorHAnsi" w:cstheme="minorHAnsi"/>
          <w:sz w:val="22"/>
          <w:szCs w:val="22"/>
        </w:rPr>
        <w:t>Modifications to the course outline of record that do not change the outcome or intent of the course are usually included in the AP&amp;P agenda as consent agenda items. Consent agenda items may include changing or adding a textbook, changing the title of the course</w:t>
      </w:r>
      <w:r>
        <w:rPr>
          <w:rFonts w:asciiTheme="minorHAnsi" w:hAnsiTheme="minorHAnsi" w:cstheme="minorHAnsi"/>
          <w:sz w:val="22"/>
          <w:szCs w:val="22"/>
        </w:rPr>
        <w:t>,</w:t>
      </w:r>
      <w:r w:rsidR="00255E31">
        <w:rPr>
          <w:rFonts w:asciiTheme="minorHAnsi" w:hAnsiTheme="minorHAnsi" w:cstheme="minorHAnsi"/>
          <w:sz w:val="22"/>
          <w:szCs w:val="22"/>
        </w:rPr>
        <w:t xml:space="preserve"> </w:t>
      </w:r>
      <w:r w:rsidRPr="007F6A9D">
        <w:rPr>
          <w:rFonts w:asciiTheme="minorHAnsi" w:hAnsiTheme="minorHAnsi" w:cstheme="minorHAnsi"/>
          <w:sz w:val="22"/>
          <w:szCs w:val="22"/>
        </w:rPr>
        <w:t>or making corrections to punctuat</w:t>
      </w:r>
      <w:r>
        <w:rPr>
          <w:rFonts w:asciiTheme="minorHAnsi" w:hAnsiTheme="minorHAnsi" w:cstheme="minorHAnsi"/>
          <w:sz w:val="22"/>
          <w:szCs w:val="22"/>
        </w:rPr>
        <w:t>ion, grammar, and/or spelling</w:t>
      </w:r>
    </w:p>
    <w:p w:rsidR="00255E31" w:rsidRPr="00171F3F" w:rsidRDefault="00255E31" w:rsidP="00B41292">
      <w:pPr>
        <w:rPr>
          <w:rFonts w:asciiTheme="minorHAnsi" w:hAnsiTheme="minorHAnsi" w:cstheme="minorHAnsi"/>
          <w:strike/>
          <w:sz w:val="22"/>
          <w:szCs w:val="22"/>
        </w:rPr>
      </w:pPr>
    </w:p>
    <w:p w:rsidR="00B41292" w:rsidRPr="00691ACC" w:rsidRDefault="00B41292" w:rsidP="00C37E25">
      <w:pPr>
        <w:pStyle w:val="ListParagraph"/>
        <w:numPr>
          <w:ilvl w:val="0"/>
          <w:numId w:val="90"/>
        </w:numPr>
        <w:rPr>
          <w:rFonts w:asciiTheme="minorHAnsi" w:hAnsiTheme="minorHAnsi" w:cstheme="minorHAnsi"/>
          <w:sz w:val="22"/>
          <w:szCs w:val="22"/>
        </w:rPr>
      </w:pPr>
      <w:r w:rsidRPr="00691ACC">
        <w:rPr>
          <w:rFonts w:asciiTheme="minorHAnsi" w:hAnsiTheme="minorHAnsi" w:cstheme="minorHAnsi"/>
          <w:sz w:val="22"/>
          <w:szCs w:val="22"/>
        </w:rPr>
        <w:t>Course title</w:t>
      </w:r>
    </w:p>
    <w:p w:rsidR="00B41292" w:rsidRPr="00691ACC" w:rsidRDefault="00B41292" w:rsidP="00C37E25">
      <w:pPr>
        <w:pStyle w:val="ListParagraph"/>
        <w:numPr>
          <w:ilvl w:val="0"/>
          <w:numId w:val="90"/>
        </w:numPr>
        <w:rPr>
          <w:rFonts w:asciiTheme="minorHAnsi" w:hAnsiTheme="minorHAnsi" w:cstheme="minorHAnsi"/>
          <w:sz w:val="22"/>
          <w:szCs w:val="22"/>
        </w:rPr>
      </w:pPr>
      <w:r w:rsidRPr="00691ACC">
        <w:rPr>
          <w:rFonts w:asciiTheme="minorHAnsi" w:hAnsiTheme="minorHAnsi" w:cstheme="minorHAnsi"/>
          <w:sz w:val="22"/>
          <w:szCs w:val="22"/>
        </w:rPr>
        <w:t>Program status (from stand-alone to program applicable)</w:t>
      </w:r>
    </w:p>
    <w:p w:rsidR="00B41292" w:rsidRPr="00691ACC" w:rsidRDefault="00B41292" w:rsidP="00C37E25">
      <w:pPr>
        <w:pStyle w:val="ListParagraph"/>
        <w:numPr>
          <w:ilvl w:val="0"/>
          <w:numId w:val="90"/>
        </w:numPr>
        <w:rPr>
          <w:rFonts w:asciiTheme="minorHAnsi" w:hAnsiTheme="minorHAnsi" w:cstheme="minorHAnsi"/>
          <w:sz w:val="22"/>
          <w:szCs w:val="22"/>
        </w:rPr>
      </w:pPr>
      <w:r w:rsidRPr="00691ACC">
        <w:rPr>
          <w:rFonts w:asciiTheme="minorHAnsi" w:hAnsiTheme="minorHAnsi" w:cstheme="minorHAnsi"/>
          <w:sz w:val="22"/>
          <w:szCs w:val="22"/>
        </w:rPr>
        <w:t>Adding or removing courses from the selective units only</w:t>
      </w:r>
    </w:p>
    <w:p w:rsidR="00B41292" w:rsidRPr="00691ACC" w:rsidRDefault="00B41292" w:rsidP="00C37E25">
      <w:pPr>
        <w:pStyle w:val="ListParagraph"/>
        <w:numPr>
          <w:ilvl w:val="0"/>
          <w:numId w:val="90"/>
        </w:numPr>
        <w:rPr>
          <w:rFonts w:asciiTheme="minorHAnsi" w:hAnsiTheme="minorHAnsi" w:cstheme="minorHAnsi"/>
          <w:sz w:val="22"/>
          <w:szCs w:val="22"/>
        </w:rPr>
      </w:pPr>
      <w:r w:rsidRPr="00691ACC">
        <w:rPr>
          <w:rFonts w:asciiTheme="minorHAnsi" w:hAnsiTheme="minorHAnsi" w:cstheme="minorHAnsi"/>
          <w:sz w:val="22"/>
          <w:szCs w:val="22"/>
        </w:rPr>
        <w:t>Textbook change</w:t>
      </w:r>
    </w:p>
    <w:p w:rsidR="00B41292" w:rsidRPr="00691ACC" w:rsidRDefault="00B41292" w:rsidP="00C37E25">
      <w:pPr>
        <w:pStyle w:val="ListParagraph"/>
        <w:numPr>
          <w:ilvl w:val="0"/>
          <w:numId w:val="90"/>
        </w:numPr>
        <w:rPr>
          <w:rFonts w:asciiTheme="minorHAnsi" w:hAnsiTheme="minorHAnsi" w:cstheme="minorHAnsi"/>
          <w:sz w:val="22"/>
          <w:szCs w:val="22"/>
        </w:rPr>
      </w:pPr>
      <w:r w:rsidRPr="00691ACC">
        <w:rPr>
          <w:rFonts w:asciiTheme="minorHAnsi" w:hAnsiTheme="minorHAnsi" w:cstheme="minorHAnsi"/>
          <w:sz w:val="22"/>
          <w:szCs w:val="22"/>
        </w:rPr>
        <w:t>Materials</w:t>
      </w:r>
    </w:p>
    <w:p w:rsidR="00B41292" w:rsidRPr="00691ACC" w:rsidRDefault="00B41292" w:rsidP="00C37E25">
      <w:pPr>
        <w:pStyle w:val="ListParagraph"/>
        <w:numPr>
          <w:ilvl w:val="0"/>
          <w:numId w:val="90"/>
        </w:numPr>
        <w:rPr>
          <w:rFonts w:asciiTheme="minorHAnsi" w:hAnsiTheme="minorHAnsi" w:cstheme="minorHAnsi"/>
          <w:sz w:val="22"/>
          <w:szCs w:val="22"/>
        </w:rPr>
      </w:pPr>
      <w:r w:rsidRPr="00691ACC">
        <w:rPr>
          <w:rFonts w:asciiTheme="minorHAnsi" w:hAnsiTheme="minorHAnsi" w:cstheme="minorHAnsi"/>
          <w:sz w:val="22"/>
          <w:szCs w:val="22"/>
        </w:rPr>
        <w:t>Corrections/editorial</w:t>
      </w:r>
    </w:p>
    <w:p w:rsidR="00B41292" w:rsidRDefault="00B41292" w:rsidP="00B41292">
      <w:pPr>
        <w:rPr>
          <w:rFonts w:asciiTheme="minorHAnsi" w:hAnsiTheme="minorHAnsi" w:cstheme="minorHAnsi"/>
          <w:sz w:val="22"/>
          <w:szCs w:val="22"/>
        </w:rPr>
      </w:pPr>
    </w:p>
    <w:p w:rsidR="00B41292" w:rsidRDefault="00B41292" w:rsidP="00B41292">
      <w:pPr>
        <w:pStyle w:val="ROMANTITLE"/>
        <w:spacing w:line="240" w:lineRule="auto"/>
        <w:jc w:val="left"/>
        <w:rPr>
          <w:rFonts w:asciiTheme="minorHAnsi" w:hAnsiTheme="minorHAnsi" w:cstheme="minorHAnsi"/>
          <w:b/>
          <w:color w:val="1F497D" w:themeColor="text2"/>
          <w:sz w:val="22"/>
          <w:szCs w:val="22"/>
        </w:rPr>
      </w:pPr>
      <w:r w:rsidRPr="00600EF8">
        <w:rPr>
          <w:rFonts w:asciiTheme="minorHAnsi" w:hAnsiTheme="minorHAnsi" w:cstheme="minorHAnsi"/>
          <w:b/>
          <w:color w:val="1F497D" w:themeColor="text2"/>
          <w:sz w:val="22"/>
          <w:szCs w:val="22"/>
        </w:rPr>
        <w:t>Textbook Changes</w:t>
      </w:r>
    </w:p>
    <w:p w:rsidR="00B41292" w:rsidRDefault="00B41292" w:rsidP="00B41292">
      <w:pPr>
        <w:rPr>
          <w:rFonts w:asciiTheme="minorHAnsi" w:hAnsiTheme="minorHAnsi" w:cstheme="minorHAnsi"/>
          <w:color w:val="000000"/>
        </w:rPr>
      </w:pPr>
      <w:r w:rsidRPr="00081E16">
        <w:rPr>
          <w:rFonts w:asciiTheme="minorHAnsi" w:hAnsiTheme="minorHAnsi" w:cstheme="minorHAnsi"/>
          <w:color w:val="000000"/>
        </w:rPr>
        <w:t xml:space="preserve">The currency of textbooks is an important consideration and can vary greatly from subject to subject. </w:t>
      </w:r>
      <w:r w:rsidRPr="00F66A54">
        <w:rPr>
          <w:rFonts w:asciiTheme="minorHAnsi" w:hAnsiTheme="minorHAnsi" w:cstheme="minorHAnsi"/>
          <w:bCs/>
          <w:color w:val="000000"/>
        </w:rPr>
        <w:t>For transferable courses, when applicable, the date of publication should not be older than 5 years</w:t>
      </w:r>
      <w:r w:rsidRPr="00F66A54">
        <w:rPr>
          <w:rFonts w:asciiTheme="minorHAnsi" w:hAnsiTheme="minorHAnsi" w:cstheme="minorHAnsi"/>
          <w:color w:val="000000"/>
        </w:rPr>
        <w:t xml:space="preserve">.  </w:t>
      </w:r>
      <w:r w:rsidRPr="00081E16">
        <w:rPr>
          <w:rFonts w:asciiTheme="minorHAnsi" w:hAnsiTheme="minorHAnsi" w:cstheme="minorHAnsi"/>
          <w:color w:val="000000"/>
        </w:rPr>
        <w:t xml:space="preserve">UC and CSU generally require texts that are no more than </w:t>
      </w:r>
      <w:r w:rsidR="00A1352B" w:rsidRPr="00A1352B">
        <w:rPr>
          <w:rFonts w:asciiTheme="minorHAnsi" w:hAnsiTheme="minorHAnsi" w:cstheme="minorHAnsi"/>
        </w:rPr>
        <w:t>five</w:t>
      </w:r>
      <w:r w:rsidRPr="00A1352B">
        <w:rPr>
          <w:rFonts w:asciiTheme="minorHAnsi" w:hAnsiTheme="minorHAnsi" w:cstheme="minorHAnsi"/>
        </w:rPr>
        <w:t xml:space="preserve"> </w:t>
      </w:r>
      <w:r w:rsidRPr="00081E16">
        <w:rPr>
          <w:rFonts w:asciiTheme="minorHAnsi" w:hAnsiTheme="minorHAnsi" w:cstheme="minorHAnsi"/>
          <w:color w:val="000000"/>
        </w:rPr>
        <w:t>years old.</w:t>
      </w:r>
      <w:r>
        <w:rPr>
          <w:rFonts w:asciiTheme="minorHAnsi" w:hAnsiTheme="minorHAnsi" w:cstheme="minorHAnsi"/>
          <w:color w:val="000000"/>
        </w:rPr>
        <w:t xml:space="preserve"> </w:t>
      </w:r>
      <w:r w:rsidRPr="00081E16">
        <w:rPr>
          <w:rFonts w:asciiTheme="minorHAnsi" w:hAnsiTheme="minorHAnsi" w:cstheme="minorHAnsi"/>
          <w:color w:val="000000"/>
        </w:rPr>
        <w:t>Texts and instructional materials should be completely referenced: author, title, publisher, and date of publication.</w:t>
      </w:r>
    </w:p>
    <w:p w:rsidR="00B41292" w:rsidRDefault="00B41292" w:rsidP="00B41292">
      <w:pPr>
        <w:rPr>
          <w:rFonts w:asciiTheme="minorHAnsi" w:hAnsiTheme="minorHAnsi" w:cstheme="minorHAnsi"/>
          <w:color w:val="000000"/>
        </w:rPr>
      </w:pPr>
    </w:p>
    <w:p w:rsidR="00B136C3" w:rsidRPr="009C0D61" w:rsidRDefault="00E414F0" w:rsidP="003C633A">
      <w:pPr>
        <w:pBdr>
          <w:bottom w:val="single" w:sz="4" w:space="1" w:color="auto"/>
        </w:pBdr>
        <w:spacing w:after="300"/>
        <w:rPr>
          <w:rFonts w:asciiTheme="minorHAnsi" w:eastAsiaTheme="majorEastAsia" w:hAnsiTheme="minorHAnsi" w:cstheme="minorHAnsi"/>
          <w:b/>
          <w:color w:val="1F497D" w:themeColor="text2"/>
          <w:spacing w:val="5"/>
          <w:kern w:val="28"/>
          <w:sz w:val="28"/>
          <w:szCs w:val="28"/>
        </w:rPr>
      </w:pPr>
      <w:r>
        <w:rPr>
          <w:rFonts w:asciiTheme="minorHAnsi" w:eastAsiaTheme="majorEastAsia" w:hAnsiTheme="minorHAnsi" w:cstheme="minorHAnsi"/>
          <w:color w:val="1F497D" w:themeColor="text2"/>
          <w:spacing w:val="5"/>
          <w:kern w:val="28"/>
          <w:sz w:val="28"/>
          <w:szCs w:val="28"/>
        </w:rPr>
        <w:br w:type="column"/>
      </w:r>
      <w:r w:rsidR="00B136C3" w:rsidRPr="009C0D61">
        <w:rPr>
          <w:rFonts w:asciiTheme="minorHAnsi" w:eastAsiaTheme="majorEastAsia" w:hAnsiTheme="minorHAnsi" w:cstheme="minorHAnsi"/>
          <w:b/>
          <w:color w:val="1F497D" w:themeColor="text2"/>
          <w:spacing w:val="5"/>
          <w:kern w:val="28"/>
          <w:sz w:val="28"/>
          <w:szCs w:val="28"/>
        </w:rPr>
        <w:lastRenderedPageBreak/>
        <w:t>DISTANCE LEARNING</w:t>
      </w:r>
    </w:p>
    <w:p w:rsidR="00B136C3" w:rsidRPr="00F90629" w:rsidRDefault="00B136C3" w:rsidP="003C63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F90629">
        <w:rPr>
          <w:rFonts w:asciiTheme="minorHAnsi" w:eastAsia="Calibri" w:hAnsiTheme="minorHAnsi" w:cstheme="minorHAnsi"/>
          <w:b/>
          <w:color w:val="1F497D" w:themeColor="text2"/>
          <w:sz w:val="22"/>
          <w:szCs w:val="22"/>
        </w:rPr>
        <w:t xml:space="preserve"> </w:t>
      </w:r>
      <w:r w:rsidR="00383AF8" w:rsidRPr="00383AF8">
        <w:rPr>
          <w:rFonts w:asciiTheme="minorHAnsi" w:hAnsiTheme="minorHAnsi" w:cstheme="minorHAnsi"/>
          <w:sz w:val="22"/>
          <w:szCs w:val="22"/>
        </w:rPr>
        <w:t xml:space="preserve">A course cannot be offered as a distance learning experience until it is approved specifically for that instructional modality. </w:t>
      </w:r>
      <w:r w:rsidRPr="00F90629">
        <w:rPr>
          <w:rFonts w:asciiTheme="minorHAnsi" w:eastAsia="Calibri" w:hAnsiTheme="minorHAnsi" w:cstheme="minorHAnsi"/>
          <w:sz w:val="22"/>
          <w:szCs w:val="22"/>
        </w:rPr>
        <w:t xml:space="preserve">Distance education requirements call for a separate review process to ensure that a course taught at a distance is taught to the course outline of record, and to ensure quality through regular effective instructor-student contact. As the course outline of record is the basis for articulation, it is imperative that all sections of a given course achieve the same objectives regardless of instructional modality. Typically, this separate review is achieved through the use of a “distance education request.” </w:t>
      </w:r>
      <w:r w:rsidRPr="00F90629">
        <w:rPr>
          <w:rFonts w:asciiTheme="minorHAnsi" w:hAnsiTheme="minorHAnsi" w:cstheme="minorHAnsi"/>
          <w:sz w:val="22"/>
          <w:szCs w:val="22"/>
        </w:rPr>
        <w:t xml:space="preserve">The </w:t>
      </w:r>
      <w:r w:rsidRPr="00F90629">
        <w:rPr>
          <w:rFonts w:asciiTheme="minorHAnsi" w:hAnsiTheme="minorHAnsi" w:cstheme="minorHAnsi"/>
          <w:i/>
          <w:sz w:val="22"/>
          <w:szCs w:val="22"/>
        </w:rPr>
        <w:t>Request for Distance Learning Offering</w:t>
      </w:r>
      <w:r w:rsidRPr="00F90629">
        <w:rPr>
          <w:rFonts w:asciiTheme="minorHAnsi" w:hAnsiTheme="minorHAnsi" w:cstheme="minorHAnsi"/>
          <w:sz w:val="22"/>
          <w:szCs w:val="22"/>
        </w:rPr>
        <w:t xml:space="preserve"> is Hancock’s approval mechanism for courses to be offered via distance learning, effective fall 2009.</w:t>
      </w:r>
    </w:p>
    <w:p w:rsidR="00B136C3" w:rsidRPr="00F90629" w:rsidRDefault="00B136C3" w:rsidP="00B136C3">
      <w:pPr>
        <w:pStyle w:val="CLASSINTRO"/>
        <w:spacing w:after="0" w:line="240" w:lineRule="auto"/>
        <w:rPr>
          <w:rFonts w:asciiTheme="minorHAnsi" w:hAnsiTheme="minorHAnsi" w:cstheme="minorHAnsi"/>
          <w:sz w:val="22"/>
          <w:szCs w:val="22"/>
        </w:rPr>
      </w:pPr>
    </w:p>
    <w:p w:rsidR="00B136C3" w:rsidRPr="00F90629" w:rsidRDefault="00B136C3" w:rsidP="00B136C3">
      <w:pP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55204. Instructor Contact.</w:t>
      </w:r>
    </w:p>
    <w:p w:rsidR="00383AF8" w:rsidRPr="00A4001E" w:rsidRDefault="00383AF8" w:rsidP="00383AF8">
      <w:pPr>
        <w:tabs>
          <w:tab w:val="left" w:pos="1440"/>
        </w:tabs>
        <w:rPr>
          <w:rFonts w:asciiTheme="minorHAnsi" w:hAnsiTheme="minorHAnsi" w:cstheme="minorHAnsi"/>
          <w:b/>
          <w:sz w:val="22"/>
          <w:szCs w:val="22"/>
        </w:rPr>
      </w:pPr>
      <w:r w:rsidRPr="00A4001E">
        <w:rPr>
          <w:rFonts w:asciiTheme="minorHAnsi" w:hAnsiTheme="minorHAnsi" w:cstheme="minorHAnsi"/>
          <w:sz w:val="22"/>
          <w:szCs w:val="22"/>
        </w:rPr>
        <w:t>DL Courses are considered the “virtual equivalent” to face-to-face courses. Therefore, the frequency of the instructor-initiated contact will be at least the same as would be established in a regular, face-to-face course. For example, in a three-unit course, an instructor should initiate a minimum of three hours of contact with students per week, using a variety of methods such as email, discussion boards, announcements, and review sessions.</w:t>
      </w:r>
      <w:r w:rsidRPr="00A4001E">
        <w:rPr>
          <w:rFonts w:asciiTheme="minorHAnsi" w:hAnsiTheme="minorHAnsi" w:cstheme="minorHAnsi"/>
          <w:sz w:val="22"/>
          <w:szCs w:val="22"/>
        </w:rPr>
        <w:br/>
      </w:r>
    </w:p>
    <w:p w:rsidR="00B136C3" w:rsidRPr="00F90629" w:rsidRDefault="00B136C3" w:rsidP="00B136C3">
      <w:pPr>
        <w:rPr>
          <w:rFonts w:asciiTheme="minorHAnsi" w:hAnsiTheme="minorHAnsi" w:cstheme="minorHAnsi"/>
          <w:sz w:val="22"/>
          <w:szCs w:val="22"/>
        </w:rPr>
      </w:pPr>
      <w:r w:rsidRPr="00F90629">
        <w:rPr>
          <w:rFonts w:asciiTheme="minorHAnsi" w:hAnsiTheme="minorHAnsi" w:cstheme="minorHAnsi"/>
          <w:sz w:val="22"/>
          <w:szCs w:val="22"/>
        </w:rPr>
        <w:t>In addition to the requirements of section 55002 and any locally established requirements applicable to all courses, district governing boards shall ensure that:</w:t>
      </w:r>
    </w:p>
    <w:p w:rsidR="00B136C3" w:rsidRPr="00F90629" w:rsidRDefault="00B136C3" w:rsidP="00B136C3">
      <w:pPr>
        <w:ind w:left="720"/>
        <w:rPr>
          <w:rFonts w:asciiTheme="minorHAnsi" w:hAnsiTheme="minorHAnsi" w:cstheme="minorHAnsi"/>
          <w:sz w:val="22"/>
          <w:szCs w:val="22"/>
        </w:rPr>
      </w:pPr>
      <w:r w:rsidRPr="00F90629">
        <w:rPr>
          <w:rFonts w:asciiTheme="minorHAnsi" w:hAnsiTheme="minorHAnsi" w:cstheme="minorHAnsi"/>
          <w:sz w:val="22"/>
          <w:szCs w:val="22"/>
        </w:rPr>
        <w:t xml:space="preserve">(a) Any portion of a course conducted through distance education includes regular effective contact between instructor and students, through group or individual meetings, orientation and review sessions, supplemental seminar or study sessions, field trips, library workshops, telephone contact, correspondence, voice mail, e-mail, or other activities. Regular effective contact is an academic and professional matter pursuant to sections 53200 et seq. </w:t>
      </w:r>
    </w:p>
    <w:p w:rsidR="00B136C3" w:rsidRPr="00F90629" w:rsidRDefault="00B136C3" w:rsidP="00B136C3">
      <w:pPr>
        <w:ind w:left="720"/>
        <w:rPr>
          <w:rFonts w:asciiTheme="minorHAnsi" w:hAnsiTheme="minorHAnsi" w:cstheme="minorHAnsi"/>
          <w:sz w:val="22"/>
          <w:szCs w:val="22"/>
        </w:rPr>
      </w:pPr>
      <w:r w:rsidRPr="00F90629">
        <w:rPr>
          <w:rFonts w:asciiTheme="minorHAnsi" w:hAnsiTheme="minorHAnsi" w:cstheme="minorHAnsi"/>
          <w:sz w:val="22"/>
          <w:szCs w:val="22"/>
        </w:rPr>
        <w:t>(b) Any portion of a course provided through distance education is conducted consistent with guidelines issued by the Chancellor pursuant to section 409 of the Procedures and Standing Orders of the Board of Governors.</w:t>
      </w:r>
    </w:p>
    <w:p w:rsidR="00B136C3" w:rsidRPr="00F90629" w:rsidRDefault="00B136C3" w:rsidP="00B136C3">
      <w:pPr>
        <w:rPr>
          <w:rFonts w:asciiTheme="minorHAnsi" w:hAnsiTheme="minorHAnsi" w:cstheme="minorHAnsi"/>
          <w:i/>
          <w:iCs/>
          <w:sz w:val="22"/>
          <w:szCs w:val="22"/>
        </w:rPr>
      </w:pPr>
    </w:p>
    <w:p w:rsidR="00B136C3" w:rsidRPr="00F90629" w:rsidRDefault="00B136C3" w:rsidP="00B136C3">
      <w:pPr>
        <w:ind w:left="720"/>
        <w:rPr>
          <w:rFonts w:asciiTheme="minorHAnsi" w:hAnsiTheme="minorHAnsi" w:cstheme="minorHAnsi"/>
          <w:i/>
          <w:iCs/>
          <w:sz w:val="22"/>
          <w:szCs w:val="22"/>
        </w:rPr>
      </w:pPr>
      <w:r w:rsidRPr="00F90629">
        <w:rPr>
          <w:rFonts w:asciiTheme="minorHAnsi" w:hAnsiTheme="minorHAnsi" w:cstheme="minorHAnsi"/>
          <w:i/>
          <w:iCs/>
          <w:sz w:val="22"/>
          <w:szCs w:val="22"/>
        </w:rPr>
        <w:t>NOTE: Authority cited: Sections 66700 and 70901, Education Code.</w:t>
      </w:r>
    </w:p>
    <w:p w:rsidR="00B136C3" w:rsidRPr="00F90629" w:rsidRDefault="00B136C3" w:rsidP="00B136C3">
      <w:pPr>
        <w:ind w:left="720"/>
        <w:rPr>
          <w:rFonts w:asciiTheme="minorHAnsi" w:hAnsiTheme="minorHAnsi" w:cstheme="minorHAnsi"/>
          <w:i/>
          <w:iCs/>
          <w:sz w:val="22"/>
          <w:szCs w:val="22"/>
        </w:rPr>
      </w:pPr>
      <w:r w:rsidRPr="00F90629">
        <w:rPr>
          <w:rFonts w:asciiTheme="minorHAnsi" w:hAnsiTheme="minorHAnsi" w:cstheme="minorHAnsi"/>
          <w:i/>
          <w:iCs/>
          <w:sz w:val="22"/>
          <w:szCs w:val="22"/>
        </w:rPr>
        <w:t>Reference: Sections 70901 and 70902, Education Code.</w:t>
      </w:r>
    </w:p>
    <w:p w:rsidR="00B136C3" w:rsidRPr="00F90629" w:rsidRDefault="00B136C3" w:rsidP="00B136C3">
      <w:pPr>
        <w:pStyle w:val="CLASSINTRO"/>
        <w:spacing w:after="0" w:line="240" w:lineRule="auto"/>
        <w:rPr>
          <w:rFonts w:asciiTheme="minorHAnsi" w:hAnsiTheme="minorHAnsi" w:cstheme="minorHAnsi"/>
          <w:sz w:val="22"/>
          <w:szCs w:val="22"/>
        </w:rPr>
      </w:pPr>
    </w:p>
    <w:p w:rsidR="00B136C3" w:rsidRPr="00F90629" w:rsidRDefault="00B136C3" w:rsidP="00B136C3">
      <w:pPr>
        <w:rPr>
          <w:rFonts w:asciiTheme="minorHAnsi" w:hAnsiTheme="minorHAnsi" w:cstheme="minorHAnsi"/>
          <w:b/>
          <w:bCs/>
          <w:sz w:val="22"/>
          <w:szCs w:val="22"/>
        </w:rPr>
      </w:pPr>
      <w:r w:rsidRPr="00F90629">
        <w:rPr>
          <w:rFonts w:asciiTheme="minorHAnsi" w:hAnsiTheme="minorHAnsi" w:cstheme="minorHAnsi"/>
          <w:sz w:val="22"/>
          <w:szCs w:val="22"/>
        </w:rPr>
        <w:t xml:space="preserve">Subdivision (a) stresses the responsibility of the instructor in a </w:t>
      </w:r>
      <w:r w:rsidR="00F630E5" w:rsidRPr="00383AF8">
        <w:rPr>
          <w:rFonts w:asciiTheme="minorHAnsi" w:hAnsiTheme="minorHAnsi" w:cstheme="minorHAnsi"/>
          <w:sz w:val="22"/>
          <w:szCs w:val="22"/>
        </w:rPr>
        <w:t>distance learning</w:t>
      </w:r>
      <w:r w:rsidRPr="00383AF8">
        <w:rPr>
          <w:rFonts w:asciiTheme="minorHAnsi" w:hAnsiTheme="minorHAnsi" w:cstheme="minorHAnsi"/>
          <w:sz w:val="22"/>
          <w:szCs w:val="22"/>
        </w:rPr>
        <w:t xml:space="preserve"> </w:t>
      </w:r>
      <w:r w:rsidRPr="00F90629">
        <w:rPr>
          <w:rFonts w:asciiTheme="minorHAnsi" w:hAnsiTheme="minorHAnsi" w:cstheme="minorHAnsi"/>
          <w:sz w:val="22"/>
          <w:szCs w:val="22"/>
        </w:rPr>
        <w:t xml:space="preserve">course to </w:t>
      </w:r>
      <w:r w:rsidRPr="00F90629">
        <w:rPr>
          <w:rFonts w:asciiTheme="minorHAnsi" w:hAnsiTheme="minorHAnsi" w:cstheme="minorHAnsi"/>
          <w:b/>
          <w:bCs/>
          <w:sz w:val="22"/>
          <w:szCs w:val="22"/>
        </w:rPr>
        <w:t>initiate regular contact with enrolled students to verify their participation and performance status</w:t>
      </w:r>
      <w:r w:rsidRPr="00F90629">
        <w:rPr>
          <w:rFonts w:asciiTheme="minorHAnsi" w:hAnsiTheme="minorHAnsi" w:cstheme="minorHAnsi"/>
          <w:sz w:val="22"/>
          <w:szCs w:val="22"/>
        </w:rPr>
        <w:t xml:space="preserve">. The use of the term “regular effective contact” in this context suggests that students should have </w:t>
      </w:r>
      <w:r w:rsidRPr="00F90629">
        <w:rPr>
          <w:rFonts w:asciiTheme="minorHAnsi" w:hAnsiTheme="minorHAnsi" w:cstheme="minorHAnsi"/>
          <w:b/>
          <w:bCs/>
          <w:sz w:val="22"/>
          <w:szCs w:val="22"/>
        </w:rPr>
        <w:t>frequent opportunities to ask questions and receive answers from the instructor of record.</w:t>
      </w:r>
    </w:p>
    <w:p w:rsidR="00B136C3" w:rsidRPr="00F90629" w:rsidRDefault="00B136C3" w:rsidP="00B136C3">
      <w:pPr>
        <w:rPr>
          <w:rFonts w:asciiTheme="minorHAnsi" w:hAnsiTheme="minorHAnsi" w:cstheme="minorHAnsi"/>
          <w:sz w:val="22"/>
          <w:szCs w:val="22"/>
        </w:rPr>
      </w:pPr>
    </w:p>
    <w:p w:rsidR="00B136C3" w:rsidRPr="00F90629" w:rsidRDefault="00B136C3" w:rsidP="00B136C3">
      <w:pPr>
        <w:rPr>
          <w:rFonts w:asciiTheme="minorHAnsi" w:hAnsiTheme="minorHAnsi" w:cstheme="minorHAnsi"/>
          <w:sz w:val="22"/>
          <w:szCs w:val="22"/>
        </w:rPr>
      </w:pPr>
      <w:r w:rsidRPr="00F90629">
        <w:rPr>
          <w:rFonts w:asciiTheme="minorHAnsi" w:hAnsiTheme="minorHAnsi" w:cstheme="minorHAnsi"/>
          <w:sz w:val="22"/>
          <w:szCs w:val="22"/>
        </w:rPr>
        <w:t xml:space="preserve">All AHC courses taught partially or fully via distance education modalities, including video and internet, will include regular effective contact as described below: </w:t>
      </w:r>
    </w:p>
    <w:p w:rsidR="00B136C3" w:rsidRPr="00F90629" w:rsidRDefault="00B136C3" w:rsidP="00255E31">
      <w:pPr>
        <w:pStyle w:val="ListParagraph"/>
        <w:numPr>
          <w:ilvl w:val="0"/>
          <w:numId w:val="30"/>
        </w:numPr>
        <w:rPr>
          <w:rFonts w:asciiTheme="minorHAnsi" w:hAnsiTheme="minorHAnsi" w:cstheme="minorHAnsi"/>
          <w:sz w:val="22"/>
          <w:szCs w:val="22"/>
        </w:rPr>
      </w:pPr>
      <w:r w:rsidRPr="00F90629">
        <w:rPr>
          <w:rFonts w:asciiTheme="minorHAnsi" w:hAnsiTheme="minorHAnsi" w:cstheme="minorHAnsi"/>
          <w:b/>
          <w:sz w:val="22"/>
          <w:szCs w:val="22"/>
        </w:rPr>
        <w:t>Purpose</w:t>
      </w:r>
      <w:r w:rsidRPr="00F90629">
        <w:rPr>
          <w:rFonts w:asciiTheme="minorHAnsi" w:hAnsiTheme="minorHAnsi" w:cstheme="minorHAnsi"/>
          <w:sz w:val="22"/>
          <w:szCs w:val="22"/>
        </w:rPr>
        <w:t xml:space="preserve">:  Instructors regularly initiate interaction with students to determine that they are accessing and comprehending course material, participating regularly in all required activities of the course, and progressing through the course in timely fashion in accordance with the published course syllabus. </w:t>
      </w:r>
    </w:p>
    <w:p w:rsidR="00B136C3" w:rsidRPr="00F90629" w:rsidRDefault="00B136C3" w:rsidP="00255E31">
      <w:pPr>
        <w:pStyle w:val="ListParagraph"/>
        <w:numPr>
          <w:ilvl w:val="0"/>
          <w:numId w:val="30"/>
        </w:numPr>
        <w:rPr>
          <w:rFonts w:asciiTheme="minorHAnsi" w:hAnsiTheme="minorHAnsi" w:cstheme="minorHAnsi"/>
          <w:sz w:val="22"/>
          <w:szCs w:val="22"/>
        </w:rPr>
      </w:pPr>
      <w:r w:rsidRPr="00F90629">
        <w:rPr>
          <w:rFonts w:asciiTheme="minorHAnsi" w:hAnsiTheme="minorHAnsi" w:cstheme="minorHAnsi"/>
          <w:b/>
          <w:sz w:val="22"/>
          <w:szCs w:val="22"/>
        </w:rPr>
        <w:t>Frequency</w:t>
      </w:r>
      <w:r w:rsidRPr="00F90629">
        <w:rPr>
          <w:rFonts w:asciiTheme="minorHAnsi" w:hAnsiTheme="minorHAnsi" w:cstheme="minorHAnsi"/>
          <w:sz w:val="22"/>
          <w:szCs w:val="22"/>
        </w:rPr>
        <w:t xml:space="preserve">:  </w:t>
      </w:r>
      <w:r w:rsidR="00F630E5" w:rsidRPr="00383AF8">
        <w:rPr>
          <w:rFonts w:asciiTheme="minorHAnsi" w:hAnsiTheme="minorHAnsi" w:cstheme="minorHAnsi"/>
          <w:sz w:val="22"/>
          <w:szCs w:val="22"/>
        </w:rPr>
        <w:t>Distance learning</w:t>
      </w:r>
      <w:r w:rsidRPr="00F90629">
        <w:rPr>
          <w:rFonts w:asciiTheme="minorHAnsi" w:hAnsiTheme="minorHAnsi" w:cstheme="minorHAnsi"/>
          <w:sz w:val="22"/>
          <w:szCs w:val="22"/>
        </w:rPr>
        <w:t xml:space="preserve"> </w:t>
      </w:r>
      <w:r w:rsidR="00F630E5">
        <w:rPr>
          <w:rFonts w:asciiTheme="minorHAnsi" w:hAnsiTheme="minorHAnsi" w:cstheme="minorHAnsi"/>
          <w:sz w:val="22"/>
          <w:szCs w:val="22"/>
        </w:rPr>
        <w:t>c</w:t>
      </w:r>
      <w:r w:rsidRPr="00F90629">
        <w:rPr>
          <w:rFonts w:asciiTheme="minorHAnsi" w:hAnsiTheme="minorHAnsi" w:cstheme="minorHAnsi"/>
          <w:sz w:val="22"/>
          <w:szCs w:val="22"/>
        </w:rPr>
        <w:t xml:space="preserve">ourses are considered the “virtual equivalent” to face-to-face courses. Therefore, the frequency of the instructor-initiated contact will be at least the same as would be established in a regular, face-to-face course. For example, in a three-unit course, an instructor should initiate a minimum of three hours of contact with students per week, using a variety of methods such as email, discussion boards, announcements, and review sessions. (See the list under Types of Instructor-Initiated Contact below.)   </w:t>
      </w:r>
    </w:p>
    <w:p w:rsidR="00B136C3" w:rsidRPr="00F90629" w:rsidRDefault="00B136C3" w:rsidP="00B136C3">
      <w:pPr>
        <w:rPr>
          <w:rFonts w:asciiTheme="minorHAnsi" w:hAnsiTheme="minorHAnsi" w:cstheme="minorHAnsi"/>
          <w:sz w:val="22"/>
          <w:szCs w:val="22"/>
        </w:rPr>
      </w:pPr>
    </w:p>
    <w:p w:rsidR="00B136C3" w:rsidRPr="00F90629" w:rsidRDefault="00B136C3" w:rsidP="00B136C3">
      <w:pPr>
        <w:rPr>
          <w:rFonts w:asciiTheme="minorHAnsi" w:hAnsiTheme="minorHAnsi" w:cstheme="minorHAnsi"/>
          <w:sz w:val="22"/>
          <w:szCs w:val="22"/>
        </w:rPr>
      </w:pPr>
      <w:r w:rsidRPr="00F90629">
        <w:rPr>
          <w:rFonts w:asciiTheme="minorHAnsi" w:hAnsiTheme="minorHAnsi" w:cstheme="minorHAnsi"/>
          <w:sz w:val="22"/>
          <w:szCs w:val="22"/>
        </w:rPr>
        <w:t xml:space="preserve">Contact shall be distributed in a manner that will ensure that regular contact is maintained, given the nature of asynchronous and synchronous instructional methodologies, over the course of a week, and should occur as often as is appropriate for the course, but not less than once per week.  </w:t>
      </w:r>
    </w:p>
    <w:p w:rsidR="009B0D3B" w:rsidRDefault="009B0D3B" w:rsidP="00B136C3">
      <w:pPr>
        <w:rPr>
          <w:rFonts w:asciiTheme="minorHAnsi" w:hAnsiTheme="minorHAnsi" w:cstheme="minorHAnsi"/>
          <w:b/>
          <w:color w:val="1F497D" w:themeColor="text2"/>
          <w:sz w:val="22"/>
          <w:szCs w:val="22"/>
        </w:rPr>
      </w:pPr>
    </w:p>
    <w:p w:rsidR="00B136C3" w:rsidRPr="00F90629" w:rsidRDefault="00B136C3" w:rsidP="00B136C3">
      <w:pPr>
        <w:rPr>
          <w:rFonts w:asciiTheme="minorHAnsi" w:hAnsiTheme="minorHAnsi" w:cstheme="minorHAnsi"/>
          <w:color w:val="1F497D" w:themeColor="text2"/>
          <w:sz w:val="22"/>
          <w:szCs w:val="22"/>
        </w:rPr>
      </w:pPr>
      <w:r w:rsidRPr="00F90629">
        <w:rPr>
          <w:rFonts w:asciiTheme="minorHAnsi" w:hAnsiTheme="minorHAnsi" w:cstheme="minorHAnsi"/>
          <w:b/>
          <w:color w:val="1F497D" w:themeColor="text2"/>
          <w:sz w:val="22"/>
          <w:szCs w:val="22"/>
        </w:rPr>
        <w:t>Types of Instructor-Initiated Contact</w:t>
      </w:r>
    </w:p>
    <w:p w:rsidR="00B136C3" w:rsidRPr="00F90629" w:rsidRDefault="00B136C3" w:rsidP="00B136C3">
      <w:pPr>
        <w:rPr>
          <w:rFonts w:asciiTheme="minorHAnsi" w:hAnsiTheme="minorHAnsi" w:cstheme="minorHAnsi"/>
          <w:sz w:val="22"/>
          <w:szCs w:val="22"/>
        </w:rPr>
      </w:pPr>
      <w:r w:rsidRPr="00F90629">
        <w:rPr>
          <w:rFonts w:asciiTheme="minorHAnsi" w:hAnsiTheme="minorHAnsi" w:cstheme="minorHAnsi"/>
          <w:sz w:val="22"/>
          <w:szCs w:val="22"/>
        </w:rPr>
        <w:t>Instructors are expected to use a variety of methods and resources appropriate to the course and discipline to initiate and maintain contact with students.  Such methods include, but are not limited to:</w:t>
      </w:r>
    </w:p>
    <w:p w:rsidR="00B136C3" w:rsidRPr="00F90629" w:rsidRDefault="00B136C3" w:rsidP="00255E31">
      <w:pPr>
        <w:pStyle w:val="ListParagraph"/>
        <w:numPr>
          <w:ilvl w:val="0"/>
          <w:numId w:val="31"/>
        </w:numPr>
        <w:rPr>
          <w:rFonts w:asciiTheme="minorHAnsi" w:hAnsiTheme="minorHAnsi" w:cstheme="minorHAnsi"/>
          <w:sz w:val="22"/>
          <w:szCs w:val="22"/>
        </w:rPr>
      </w:pPr>
      <w:r w:rsidRPr="00F90629">
        <w:rPr>
          <w:rFonts w:asciiTheme="minorHAnsi" w:hAnsiTheme="minorHAnsi" w:cstheme="minorHAnsi"/>
          <w:sz w:val="22"/>
          <w:szCs w:val="22"/>
        </w:rPr>
        <w:t>Threaded discussion forums with appropriate instructor participation</w:t>
      </w:r>
      <w:r w:rsidR="00F630E5">
        <w:rPr>
          <w:rFonts w:asciiTheme="minorHAnsi" w:hAnsiTheme="minorHAnsi" w:cstheme="minorHAnsi"/>
          <w:sz w:val="22"/>
          <w:szCs w:val="22"/>
        </w:rPr>
        <w:t>.</w:t>
      </w:r>
    </w:p>
    <w:p w:rsidR="00B136C3" w:rsidRPr="00F90629" w:rsidRDefault="00B136C3" w:rsidP="00255E31">
      <w:pPr>
        <w:pStyle w:val="ListParagraph"/>
        <w:numPr>
          <w:ilvl w:val="0"/>
          <w:numId w:val="31"/>
        </w:numPr>
        <w:rPr>
          <w:rFonts w:asciiTheme="minorHAnsi" w:hAnsiTheme="minorHAnsi" w:cstheme="minorHAnsi"/>
          <w:sz w:val="22"/>
          <w:szCs w:val="22"/>
        </w:rPr>
      </w:pPr>
      <w:r w:rsidRPr="00F90629">
        <w:rPr>
          <w:rFonts w:asciiTheme="minorHAnsi" w:hAnsiTheme="minorHAnsi" w:cstheme="minorHAnsi"/>
          <w:sz w:val="22"/>
          <w:szCs w:val="22"/>
        </w:rPr>
        <w:t xml:space="preserve">General email </w:t>
      </w:r>
    </w:p>
    <w:p w:rsidR="00B136C3" w:rsidRPr="00F90629" w:rsidRDefault="00B136C3" w:rsidP="00255E31">
      <w:pPr>
        <w:pStyle w:val="ListParagraph"/>
        <w:numPr>
          <w:ilvl w:val="0"/>
          <w:numId w:val="31"/>
        </w:numPr>
        <w:rPr>
          <w:rFonts w:asciiTheme="minorHAnsi" w:hAnsiTheme="minorHAnsi" w:cstheme="minorHAnsi"/>
          <w:sz w:val="22"/>
          <w:szCs w:val="22"/>
        </w:rPr>
      </w:pPr>
      <w:r w:rsidRPr="00F90629">
        <w:rPr>
          <w:rFonts w:asciiTheme="minorHAnsi" w:hAnsiTheme="minorHAnsi" w:cstheme="minorHAnsi"/>
          <w:sz w:val="22"/>
          <w:szCs w:val="22"/>
        </w:rPr>
        <w:t>Weekly announcements in the Course Management System</w:t>
      </w:r>
    </w:p>
    <w:p w:rsidR="00B136C3" w:rsidRPr="00F90629" w:rsidRDefault="00B136C3" w:rsidP="00255E31">
      <w:pPr>
        <w:pStyle w:val="ListParagraph"/>
        <w:numPr>
          <w:ilvl w:val="0"/>
          <w:numId w:val="31"/>
        </w:numPr>
        <w:rPr>
          <w:rFonts w:asciiTheme="minorHAnsi" w:hAnsiTheme="minorHAnsi" w:cstheme="minorHAnsi"/>
          <w:sz w:val="22"/>
          <w:szCs w:val="22"/>
        </w:rPr>
      </w:pPr>
      <w:r w:rsidRPr="00F90629">
        <w:rPr>
          <w:rFonts w:asciiTheme="minorHAnsi" w:hAnsiTheme="minorHAnsi" w:cstheme="minorHAnsi"/>
          <w:sz w:val="22"/>
          <w:szCs w:val="22"/>
        </w:rPr>
        <w:t xml:space="preserve">Timely feedback for student work </w:t>
      </w:r>
    </w:p>
    <w:p w:rsidR="00B136C3" w:rsidRPr="00F90629" w:rsidRDefault="00B136C3" w:rsidP="00255E31">
      <w:pPr>
        <w:pStyle w:val="ListParagraph"/>
        <w:numPr>
          <w:ilvl w:val="0"/>
          <w:numId w:val="31"/>
        </w:numPr>
        <w:rPr>
          <w:rFonts w:asciiTheme="minorHAnsi" w:hAnsiTheme="minorHAnsi" w:cstheme="minorHAnsi"/>
          <w:sz w:val="22"/>
          <w:szCs w:val="22"/>
        </w:rPr>
      </w:pPr>
      <w:r w:rsidRPr="00F90629">
        <w:rPr>
          <w:rFonts w:asciiTheme="minorHAnsi" w:hAnsiTheme="minorHAnsi" w:cstheme="minorHAnsi"/>
          <w:sz w:val="22"/>
          <w:szCs w:val="22"/>
        </w:rPr>
        <w:t>Real-time audio/videoconferencing</w:t>
      </w:r>
    </w:p>
    <w:p w:rsidR="00B136C3" w:rsidRPr="00F90629" w:rsidRDefault="00B136C3" w:rsidP="00255E31">
      <w:pPr>
        <w:pStyle w:val="ListParagraph"/>
        <w:numPr>
          <w:ilvl w:val="0"/>
          <w:numId w:val="31"/>
        </w:numPr>
        <w:rPr>
          <w:rFonts w:asciiTheme="minorHAnsi" w:hAnsiTheme="minorHAnsi" w:cstheme="minorHAnsi"/>
          <w:sz w:val="22"/>
          <w:szCs w:val="22"/>
        </w:rPr>
      </w:pPr>
      <w:r w:rsidRPr="00F90629">
        <w:rPr>
          <w:rFonts w:asciiTheme="minorHAnsi" w:hAnsiTheme="minorHAnsi" w:cstheme="minorHAnsi"/>
          <w:sz w:val="22"/>
          <w:szCs w:val="22"/>
        </w:rPr>
        <w:t>Interactive mobile technologies</w:t>
      </w:r>
    </w:p>
    <w:p w:rsidR="00B136C3" w:rsidRPr="00F90629" w:rsidRDefault="00B136C3" w:rsidP="00255E31">
      <w:pPr>
        <w:pStyle w:val="ListParagraph"/>
        <w:numPr>
          <w:ilvl w:val="0"/>
          <w:numId w:val="31"/>
        </w:numPr>
        <w:rPr>
          <w:rFonts w:asciiTheme="minorHAnsi" w:hAnsiTheme="minorHAnsi" w:cstheme="minorHAnsi"/>
          <w:sz w:val="22"/>
          <w:szCs w:val="22"/>
        </w:rPr>
      </w:pPr>
      <w:r w:rsidRPr="00F90629">
        <w:rPr>
          <w:rFonts w:asciiTheme="minorHAnsi" w:hAnsiTheme="minorHAnsi" w:cstheme="minorHAnsi"/>
          <w:sz w:val="22"/>
          <w:szCs w:val="22"/>
        </w:rPr>
        <w:t>Chat room</w:t>
      </w:r>
    </w:p>
    <w:p w:rsidR="00B136C3" w:rsidRPr="00F90629" w:rsidRDefault="00B136C3" w:rsidP="00255E31">
      <w:pPr>
        <w:pStyle w:val="ListParagraph"/>
        <w:numPr>
          <w:ilvl w:val="0"/>
          <w:numId w:val="31"/>
        </w:numPr>
        <w:rPr>
          <w:rFonts w:asciiTheme="minorHAnsi" w:hAnsiTheme="minorHAnsi" w:cstheme="minorHAnsi"/>
          <w:sz w:val="22"/>
          <w:szCs w:val="22"/>
        </w:rPr>
      </w:pPr>
      <w:r w:rsidRPr="00F90629">
        <w:rPr>
          <w:rFonts w:asciiTheme="minorHAnsi" w:hAnsiTheme="minorHAnsi" w:cstheme="minorHAnsi"/>
          <w:sz w:val="22"/>
          <w:szCs w:val="22"/>
        </w:rPr>
        <w:t>Telephone</w:t>
      </w:r>
    </w:p>
    <w:p w:rsidR="00B136C3" w:rsidRPr="00F90629" w:rsidRDefault="00B136C3" w:rsidP="00255E31">
      <w:pPr>
        <w:pStyle w:val="ListParagraph"/>
        <w:numPr>
          <w:ilvl w:val="0"/>
          <w:numId w:val="31"/>
        </w:numPr>
        <w:rPr>
          <w:rFonts w:asciiTheme="minorHAnsi" w:hAnsiTheme="minorHAnsi" w:cstheme="minorHAnsi"/>
          <w:sz w:val="22"/>
          <w:szCs w:val="22"/>
        </w:rPr>
      </w:pPr>
      <w:r w:rsidRPr="00F90629">
        <w:rPr>
          <w:rFonts w:asciiTheme="minorHAnsi" w:hAnsiTheme="minorHAnsi" w:cstheme="minorHAnsi"/>
          <w:sz w:val="22"/>
          <w:szCs w:val="22"/>
        </w:rPr>
        <w:t>Live orientation or review sessions</w:t>
      </w:r>
    </w:p>
    <w:p w:rsidR="00B136C3" w:rsidRPr="00F90629" w:rsidRDefault="00B136C3" w:rsidP="00255E31">
      <w:pPr>
        <w:pStyle w:val="ListParagraph"/>
        <w:numPr>
          <w:ilvl w:val="0"/>
          <w:numId w:val="31"/>
        </w:numPr>
        <w:rPr>
          <w:rFonts w:asciiTheme="minorHAnsi" w:hAnsiTheme="minorHAnsi" w:cstheme="minorHAnsi"/>
          <w:sz w:val="22"/>
          <w:szCs w:val="22"/>
        </w:rPr>
      </w:pPr>
      <w:r w:rsidRPr="00F90629">
        <w:rPr>
          <w:rFonts w:asciiTheme="minorHAnsi" w:hAnsiTheme="minorHAnsi" w:cstheme="minorHAnsi"/>
          <w:sz w:val="22"/>
          <w:szCs w:val="22"/>
        </w:rPr>
        <w:t>In-person labs\exams</w:t>
      </w:r>
    </w:p>
    <w:p w:rsidR="00B136C3" w:rsidRPr="00F90629" w:rsidRDefault="00B136C3" w:rsidP="00255E31">
      <w:pPr>
        <w:pStyle w:val="ListParagraph"/>
        <w:numPr>
          <w:ilvl w:val="0"/>
          <w:numId w:val="31"/>
        </w:numPr>
        <w:rPr>
          <w:rFonts w:asciiTheme="minorHAnsi" w:hAnsiTheme="minorHAnsi" w:cstheme="minorHAnsi"/>
          <w:sz w:val="22"/>
          <w:szCs w:val="22"/>
        </w:rPr>
      </w:pPr>
      <w:r w:rsidRPr="00F90629">
        <w:rPr>
          <w:rFonts w:asciiTheme="minorHAnsi" w:hAnsiTheme="minorHAnsi" w:cstheme="minorHAnsi"/>
          <w:sz w:val="22"/>
          <w:szCs w:val="22"/>
        </w:rPr>
        <w:t>Face-to-face group or individual meetings</w:t>
      </w:r>
    </w:p>
    <w:p w:rsidR="00B136C3" w:rsidRPr="00F90629" w:rsidRDefault="00B136C3" w:rsidP="00B136C3">
      <w:pPr>
        <w:rPr>
          <w:rFonts w:asciiTheme="minorHAnsi" w:hAnsiTheme="minorHAnsi" w:cstheme="minorHAnsi"/>
          <w:sz w:val="22"/>
          <w:szCs w:val="22"/>
        </w:rPr>
      </w:pPr>
    </w:p>
    <w:p w:rsidR="00CD45E4" w:rsidRDefault="00CD45E4" w:rsidP="00B136C3">
      <w:pPr>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t>Distance Education Accessibility Guidelines</w:t>
      </w:r>
    </w:p>
    <w:p w:rsidR="00CD45E4" w:rsidRPr="00CD45E4" w:rsidRDefault="00CD45E4" w:rsidP="00B136C3">
      <w:pPr>
        <w:rPr>
          <w:rFonts w:asciiTheme="minorHAnsi" w:hAnsiTheme="minorHAnsi" w:cstheme="minorHAnsi"/>
          <w:b/>
          <w:sz w:val="22"/>
          <w:szCs w:val="22"/>
        </w:rPr>
      </w:pPr>
      <w:r w:rsidRPr="00CD45E4">
        <w:rPr>
          <w:rFonts w:asciiTheme="minorHAnsi" w:hAnsiTheme="minorHAnsi" w:cstheme="minorHAnsi"/>
          <w:b/>
          <w:sz w:val="22"/>
          <w:szCs w:val="22"/>
        </w:rPr>
        <w:t>TBA</w:t>
      </w:r>
    </w:p>
    <w:p w:rsidR="00CD45E4" w:rsidRDefault="00CD45E4" w:rsidP="00B136C3">
      <w:pPr>
        <w:rPr>
          <w:rFonts w:asciiTheme="minorHAnsi" w:hAnsiTheme="minorHAnsi" w:cstheme="minorHAnsi"/>
          <w:b/>
          <w:color w:val="1F497D" w:themeColor="text2"/>
          <w:sz w:val="22"/>
          <w:szCs w:val="22"/>
        </w:rPr>
      </w:pPr>
    </w:p>
    <w:p w:rsidR="00B136C3" w:rsidRPr="00F90629" w:rsidRDefault="00B136C3" w:rsidP="00B136C3">
      <w:pP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Additional Recommendations:</w:t>
      </w:r>
    </w:p>
    <w:p w:rsidR="00B136C3" w:rsidRPr="00F90629" w:rsidRDefault="00B136C3" w:rsidP="00B136C3">
      <w:pPr>
        <w:rPr>
          <w:rFonts w:asciiTheme="minorHAnsi" w:hAnsiTheme="minorHAnsi" w:cstheme="minorHAnsi"/>
          <w:sz w:val="22"/>
          <w:szCs w:val="22"/>
        </w:rPr>
      </w:pPr>
      <w:r w:rsidRPr="00F90629">
        <w:rPr>
          <w:rFonts w:asciiTheme="minorHAnsi" w:hAnsiTheme="minorHAnsi" w:cstheme="minorHAnsi"/>
          <w:sz w:val="22"/>
          <w:szCs w:val="22"/>
        </w:rPr>
        <w:t>It is suggested that faculty include in their syllabus and/or course orientation a description of the frequency and timeliness of instructor-initiated contact and feedback, as well as expectations for student participation.  This may include the timeframe for responding to e-mails and phone calls (for example, within 48 hours, excluding weekends and holidays), the timeframe for returning or giving feedback on student work (for example, within one week), and the requirements (quantity and quality) for discussion board postings.</w:t>
      </w:r>
    </w:p>
    <w:p w:rsidR="00B136C3" w:rsidRPr="00F90629" w:rsidRDefault="00B136C3" w:rsidP="00B136C3">
      <w:pPr>
        <w:pStyle w:val="CLASSINTRO"/>
        <w:spacing w:after="0" w:line="240" w:lineRule="auto"/>
        <w:rPr>
          <w:rFonts w:asciiTheme="minorHAnsi" w:hAnsiTheme="minorHAnsi" w:cstheme="minorHAnsi"/>
          <w:sz w:val="22"/>
          <w:szCs w:val="22"/>
        </w:rPr>
      </w:pPr>
    </w:p>
    <w:p w:rsidR="00B136C3" w:rsidRDefault="00B136C3" w:rsidP="00B136C3">
      <w:pPr>
        <w:pStyle w:val="TITLELTR1"/>
        <w:tabs>
          <w:tab w:val="clear" w:pos="270"/>
        </w:tabs>
        <w:spacing w:line="240" w:lineRule="auto"/>
        <w:ind w:left="0" w:firstLine="0"/>
        <w:jc w:val="left"/>
        <w:rPr>
          <w:rFonts w:asciiTheme="minorHAnsi" w:hAnsiTheme="minorHAnsi" w:cstheme="minorHAnsi"/>
          <w:sz w:val="22"/>
          <w:szCs w:val="22"/>
        </w:rPr>
      </w:pPr>
    </w:p>
    <w:p w:rsidR="00B136C3" w:rsidRDefault="00B136C3" w:rsidP="00B136C3">
      <w:pPr>
        <w:jc w:val="center"/>
        <w:outlineLvl w:val="0"/>
        <w:rPr>
          <w:rFonts w:asciiTheme="minorHAnsi" w:hAnsiTheme="minorHAnsi" w:cstheme="minorHAnsi"/>
          <w:sz w:val="22"/>
          <w:szCs w:val="22"/>
        </w:rPr>
      </w:pPr>
    </w:p>
    <w:p w:rsidR="00B136C3" w:rsidRPr="00F90629" w:rsidRDefault="00B136C3" w:rsidP="00B13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Calibri" w:hAnsiTheme="minorHAnsi" w:cstheme="minorHAnsi"/>
          <w:b/>
          <w:color w:val="1F497D" w:themeColor="text2"/>
          <w:sz w:val="22"/>
          <w:szCs w:val="22"/>
        </w:rPr>
      </w:pPr>
      <w:r w:rsidRPr="00F90629">
        <w:rPr>
          <w:rFonts w:asciiTheme="minorHAnsi" w:eastAsia="Calibri" w:hAnsiTheme="minorHAnsi" w:cstheme="minorHAnsi"/>
          <w:b/>
          <w:color w:val="1F497D" w:themeColor="text2"/>
          <w:sz w:val="22"/>
          <w:szCs w:val="22"/>
        </w:rPr>
        <w:t xml:space="preserve">References </w:t>
      </w:r>
    </w:p>
    <w:p w:rsidR="00B136C3" w:rsidRPr="00F90629" w:rsidRDefault="00B136C3" w:rsidP="00255E31">
      <w:pPr>
        <w:pStyle w:val="ListParagraph"/>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F90629">
        <w:rPr>
          <w:rFonts w:asciiTheme="minorHAnsi" w:hAnsiTheme="minorHAnsi" w:cstheme="minorHAnsi"/>
          <w:sz w:val="22"/>
          <w:szCs w:val="22"/>
        </w:rPr>
        <w:t xml:space="preserve">Distance Education Guidelines (CCCCO, 2008) </w:t>
      </w:r>
    </w:p>
    <w:p w:rsidR="00B136C3" w:rsidRPr="00F90629" w:rsidRDefault="00B136C3" w:rsidP="00255E31">
      <w:pPr>
        <w:pStyle w:val="ListParagraph"/>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F90629">
        <w:rPr>
          <w:rFonts w:asciiTheme="minorHAnsi" w:hAnsiTheme="minorHAnsi" w:cstheme="minorHAnsi"/>
          <w:sz w:val="22"/>
          <w:szCs w:val="22"/>
        </w:rPr>
        <w:t xml:space="preserve">Distance Learning Manual (WASC, ACCJC, 2006) </w:t>
      </w:r>
    </w:p>
    <w:p w:rsidR="00B136C3" w:rsidRPr="00F90629" w:rsidRDefault="00B136C3" w:rsidP="00255E31">
      <w:pPr>
        <w:pStyle w:val="ListParagraph"/>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F90629">
        <w:rPr>
          <w:rFonts w:asciiTheme="minorHAnsi" w:hAnsiTheme="minorHAnsi" w:cstheme="minorHAnsi"/>
          <w:sz w:val="22"/>
          <w:szCs w:val="22"/>
        </w:rPr>
        <w:t xml:space="preserve">Ensuring the Appropriate Use of Educational Technology: An Update for Local Academic Senates (ASCCC, 2008) </w:t>
      </w:r>
    </w:p>
    <w:p w:rsidR="00B136C3" w:rsidRDefault="00B136C3" w:rsidP="00255E31">
      <w:pPr>
        <w:pStyle w:val="ListParagraph"/>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F90629">
        <w:rPr>
          <w:rFonts w:asciiTheme="minorHAnsi" w:hAnsiTheme="minorHAnsi" w:cstheme="minorHAnsi"/>
          <w:sz w:val="22"/>
          <w:szCs w:val="22"/>
        </w:rPr>
        <w:t>Evidence of Quality in Distance Education (U.S. Department of Education, 2006)</w:t>
      </w:r>
    </w:p>
    <w:p w:rsidR="00D92A16" w:rsidRDefault="00B136C3" w:rsidP="00D92A16">
      <w:pPr>
        <w:jc w:val="center"/>
        <w:rPr>
          <w:rFonts w:asciiTheme="minorHAnsi" w:hAnsiTheme="minorHAnsi" w:cstheme="minorHAnsi"/>
          <w:b/>
          <w:color w:val="1F497D" w:themeColor="text2"/>
          <w:sz w:val="22"/>
          <w:szCs w:val="22"/>
        </w:rPr>
      </w:pPr>
      <w:r>
        <w:rPr>
          <w:rFonts w:asciiTheme="minorHAnsi" w:hAnsiTheme="minorHAnsi" w:cstheme="minorHAnsi"/>
          <w:sz w:val="22"/>
          <w:szCs w:val="22"/>
        </w:rPr>
        <w:br w:type="column"/>
      </w:r>
      <w:r w:rsidR="00D92A16" w:rsidRPr="00E74974">
        <w:rPr>
          <w:rFonts w:asciiTheme="minorHAnsi" w:hAnsiTheme="minorHAnsi" w:cstheme="minorHAnsi"/>
          <w:b/>
          <w:color w:val="1F497D" w:themeColor="text2"/>
          <w:sz w:val="22"/>
          <w:szCs w:val="22"/>
        </w:rPr>
        <w:lastRenderedPageBreak/>
        <w:t>Request for Distance Learning Course Modality</w:t>
      </w:r>
    </w:p>
    <w:p w:rsidR="00D92A16" w:rsidRPr="00E74974" w:rsidRDefault="00D92A16" w:rsidP="00D92A16">
      <w:pPr>
        <w:jc w:val="center"/>
        <w:rPr>
          <w:rFonts w:asciiTheme="minorHAnsi" w:hAnsiTheme="minorHAnsi" w:cstheme="minorHAnsi"/>
          <w:b/>
          <w:color w:val="1F497D" w:themeColor="text2"/>
          <w:sz w:val="22"/>
          <w:szCs w:val="22"/>
        </w:rPr>
      </w:pPr>
    </w:p>
    <w:p w:rsidR="00D92A16" w:rsidRPr="00A4001E" w:rsidRDefault="00D92A16" w:rsidP="00D92A16">
      <w:pPr>
        <w:rPr>
          <w:rFonts w:asciiTheme="minorHAnsi" w:hAnsiTheme="minorHAnsi" w:cstheme="minorHAnsi"/>
          <w:sz w:val="22"/>
          <w:szCs w:val="22"/>
        </w:rPr>
      </w:pPr>
      <w:r w:rsidRPr="00A4001E">
        <w:rPr>
          <w:rFonts w:asciiTheme="minorHAnsi" w:hAnsiTheme="minorHAnsi" w:cstheme="minorHAnsi"/>
          <w:sz w:val="22"/>
          <w:szCs w:val="22"/>
        </w:rPr>
        <w:t xml:space="preserve">Explain how this course meets requirements for an existing degree, certificate, or GE pattern as established in the most recent AHC catalog; or explain how the course meets a formal (documented) continuing education offering within a discipline. </w:t>
      </w:r>
    </w:p>
    <w:p w:rsidR="00D92A16" w:rsidRPr="00A4001E" w:rsidRDefault="00D92A16" w:rsidP="00D92A16">
      <w:pPr>
        <w:pBdr>
          <w:top w:val="single" w:sz="4" w:space="1" w:color="auto"/>
          <w:left w:val="single" w:sz="4" w:space="0" w:color="auto"/>
          <w:bottom w:val="single" w:sz="4" w:space="1" w:color="auto"/>
          <w:right w:val="single" w:sz="4" w:space="4" w:color="auto"/>
        </w:pBdr>
        <w:rPr>
          <w:rFonts w:asciiTheme="minorHAnsi" w:hAnsiTheme="minorHAnsi" w:cstheme="minorHAnsi"/>
          <w:sz w:val="22"/>
          <w:szCs w:val="22"/>
          <w:highlight w:val="yellow"/>
        </w:rPr>
      </w:pPr>
    </w:p>
    <w:p w:rsidR="00D92A16" w:rsidRPr="00A4001E" w:rsidRDefault="00D92A16" w:rsidP="00D92A16">
      <w:pPr>
        <w:pBdr>
          <w:top w:val="single" w:sz="4" w:space="1" w:color="auto"/>
          <w:left w:val="single" w:sz="4" w:space="0" w:color="auto"/>
          <w:bottom w:val="single" w:sz="4" w:space="1" w:color="auto"/>
          <w:right w:val="single" w:sz="4" w:space="4" w:color="auto"/>
        </w:pBdr>
        <w:rPr>
          <w:rFonts w:asciiTheme="minorHAnsi" w:hAnsiTheme="minorHAnsi" w:cstheme="minorHAnsi"/>
          <w:sz w:val="22"/>
          <w:szCs w:val="22"/>
          <w:highlight w:val="yellow"/>
        </w:rPr>
      </w:pPr>
    </w:p>
    <w:p w:rsidR="00D92A16" w:rsidRPr="00A4001E" w:rsidRDefault="00D92A16" w:rsidP="00D92A16">
      <w:pPr>
        <w:pBdr>
          <w:top w:val="single" w:sz="4" w:space="1" w:color="auto"/>
          <w:left w:val="single" w:sz="4" w:space="0" w:color="auto"/>
          <w:bottom w:val="single" w:sz="4" w:space="1" w:color="auto"/>
          <w:right w:val="single" w:sz="4" w:space="4" w:color="auto"/>
        </w:pBdr>
        <w:rPr>
          <w:rFonts w:asciiTheme="minorHAnsi" w:hAnsiTheme="minorHAnsi" w:cstheme="minorHAnsi"/>
          <w:sz w:val="22"/>
          <w:szCs w:val="22"/>
          <w:highlight w:val="yellow"/>
        </w:rPr>
      </w:pPr>
    </w:p>
    <w:p w:rsidR="00D92A16" w:rsidRPr="00A4001E" w:rsidRDefault="00D92A16" w:rsidP="00D92A16">
      <w:pPr>
        <w:rPr>
          <w:rFonts w:asciiTheme="minorHAnsi" w:hAnsiTheme="minorHAnsi" w:cstheme="minorHAnsi"/>
          <w:sz w:val="22"/>
          <w:szCs w:val="22"/>
        </w:rPr>
      </w:pPr>
    </w:p>
    <w:p w:rsidR="00D92A16" w:rsidRPr="00A4001E" w:rsidRDefault="00D92A16" w:rsidP="00D92A16">
      <w:pPr>
        <w:rPr>
          <w:rFonts w:asciiTheme="minorHAnsi" w:hAnsiTheme="minorHAnsi" w:cstheme="minorHAnsi"/>
          <w:sz w:val="22"/>
          <w:szCs w:val="22"/>
        </w:rPr>
      </w:pPr>
      <w:r w:rsidRPr="00A4001E">
        <w:rPr>
          <w:rFonts w:asciiTheme="minorHAnsi" w:hAnsiTheme="minorHAnsi" w:cstheme="minorHAnsi"/>
          <w:sz w:val="22"/>
          <w:szCs w:val="22"/>
        </w:rPr>
        <w:t>Identify how this course fits into the overall plan for distance education development within your department. Attach supporting documentation of program review data, annual program review data, or other sources as necessary.</w:t>
      </w:r>
    </w:p>
    <w:p w:rsidR="00D92A16" w:rsidRPr="00A4001E" w:rsidRDefault="00D92A16" w:rsidP="00D92A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D92A16" w:rsidRPr="00A4001E" w:rsidRDefault="00D92A16" w:rsidP="00D92A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D92A16" w:rsidRPr="00A4001E" w:rsidRDefault="00D92A16" w:rsidP="00D92A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D92A16" w:rsidRPr="00A4001E" w:rsidRDefault="00D92A16" w:rsidP="00D92A16">
      <w:pPr>
        <w:rPr>
          <w:rFonts w:asciiTheme="minorHAnsi" w:hAnsiTheme="minorHAnsi" w:cstheme="minorHAnsi"/>
          <w:sz w:val="22"/>
          <w:szCs w:val="22"/>
        </w:rPr>
      </w:pPr>
    </w:p>
    <w:p w:rsidR="00D92A16" w:rsidRPr="00A4001E" w:rsidRDefault="00D92A16" w:rsidP="00D92A16">
      <w:pPr>
        <w:rPr>
          <w:rFonts w:asciiTheme="minorHAnsi" w:hAnsiTheme="minorHAnsi" w:cstheme="minorHAnsi"/>
          <w:sz w:val="22"/>
          <w:szCs w:val="22"/>
        </w:rPr>
      </w:pPr>
      <w:r w:rsidRPr="00A4001E">
        <w:rPr>
          <w:rFonts w:asciiTheme="minorHAnsi" w:hAnsiTheme="minorHAnsi" w:cstheme="minorHAnsi"/>
          <w:sz w:val="22"/>
          <w:szCs w:val="22"/>
        </w:rPr>
        <w:t xml:space="preserve">If this is a new course [not an existing course undergoing DL conversion], identify the staffing plan for this course as an additional offering with the department over the next year and three-year period.  </w:t>
      </w:r>
    </w:p>
    <w:p w:rsidR="00D92A16" w:rsidRPr="00A4001E" w:rsidRDefault="00D92A16" w:rsidP="00D92A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D92A16" w:rsidRPr="00A4001E" w:rsidRDefault="00D92A16" w:rsidP="00D92A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D92A16" w:rsidRPr="00A4001E" w:rsidRDefault="00D92A16" w:rsidP="00D92A16">
      <w:pPr>
        <w:rPr>
          <w:rFonts w:asciiTheme="minorHAnsi" w:hAnsiTheme="minorHAnsi" w:cstheme="minorHAnsi"/>
          <w:sz w:val="22"/>
          <w:szCs w:val="22"/>
        </w:rPr>
      </w:pPr>
    </w:p>
    <w:p w:rsidR="00D92A16" w:rsidRPr="00A4001E" w:rsidRDefault="00D92A16" w:rsidP="00D92A16">
      <w:pPr>
        <w:rPr>
          <w:rFonts w:asciiTheme="minorHAnsi" w:hAnsiTheme="minorHAnsi" w:cstheme="minorHAnsi"/>
          <w:sz w:val="22"/>
          <w:szCs w:val="22"/>
        </w:rPr>
      </w:pPr>
      <w:r w:rsidRPr="00A4001E">
        <w:rPr>
          <w:rFonts w:asciiTheme="minorHAnsi" w:hAnsiTheme="minorHAnsi" w:cstheme="minorHAnsi"/>
          <w:sz w:val="22"/>
          <w:szCs w:val="22"/>
        </w:rPr>
        <w:t>Describe below the adjustments you will make to the type of assignments students will have to complete on the DE course [as opposed to the face-to-face course]. Attach a separate page if needed.</w:t>
      </w:r>
    </w:p>
    <w:p w:rsidR="00D92A16" w:rsidRPr="00A4001E" w:rsidRDefault="00D92A16" w:rsidP="00D92A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D92A16" w:rsidRPr="00A4001E" w:rsidRDefault="00D92A16" w:rsidP="00D92A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D92A16" w:rsidRPr="00A4001E" w:rsidRDefault="00D92A16" w:rsidP="00D92A16">
      <w:pPr>
        <w:rPr>
          <w:rFonts w:asciiTheme="minorHAnsi" w:hAnsiTheme="minorHAnsi" w:cstheme="minorHAnsi"/>
          <w:sz w:val="22"/>
          <w:szCs w:val="22"/>
        </w:rPr>
      </w:pPr>
    </w:p>
    <w:p w:rsidR="00D92A16" w:rsidRPr="00A4001E" w:rsidRDefault="00D92A16" w:rsidP="00D92A16">
      <w:pPr>
        <w:pStyle w:val="BodyTextIndent"/>
        <w:ind w:left="0"/>
        <w:rPr>
          <w:rFonts w:asciiTheme="minorHAnsi" w:hAnsiTheme="minorHAnsi" w:cstheme="minorHAnsi"/>
          <w:b/>
          <w:i/>
          <w:sz w:val="22"/>
          <w:szCs w:val="22"/>
        </w:rPr>
      </w:pPr>
      <w:r w:rsidRPr="00A4001E">
        <w:rPr>
          <w:rFonts w:asciiTheme="minorHAnsi" w:hAnsiTheme="minorHAnsi" w:cstheme="minorHAnsi"/>
          <w:sz w:val="22"/>
          <w:szCs w:val="22"/>
        </w:rPr>
        <w:t>Describe below the adjustments you will make to the type of evaluation tools you will use to assess students’ performance and progress in the DE course [as opposed to the face-to-face course]. Attach a separate page if needed.</w:t>
      </w:r>
    </w:p>
    <w:p w:rsidR="00D92A16" w:rsidRPr="00A4001E" w:rsidRDefault="00D92A16" w:rsidP="00D92A16">
      <w:pPr>
        <w:pStyle w:val="BodyTextIndent"/>
        <w:pBdr>
          <w:top w:val="single" w:sz="4" w:space="1" w:color="000000"/>
          <w:left w:val="single" w:sz="4" w:space="4" w:color="000000"/>
          <w:bottom w:val="single" w:sz="4" w:space="1" w:color="000000"/>
          <w:right w:val="single" w:sz="4" w:space="4" w:color="000000"/>
        </w:pBdr>
        <w:ind w:left="0"/>
        <w:rPr>
          <w:rFonts w:asciiTheme="minorHAnsi" w:hAnsiTheme="minorHAnsi" w:cstheme="minorHAnsi"/>
          <w:b/>
          <w:i/>
          <w:sz w:val="22"/>
          <w:szCs w:val="22"/>
        </w:rPr>
      </w:pPr>
    </w:p>
    <w:p w:rsidR="00D92A16" w:rsidRPr="00A4001E" w:rsidRDefault="00D92A16" w:rsidP="00D92A16">
      <w:pPr>
        <w:pStyle w:val="BodyTextIndent"/>
        <w:pBdr>
          <w:top w:val="single" w:sz="4" w:space="1" w:color="000000"/>
          <w:left w:val="single" w:sz="4" w:space="4" w:color="000000"/>
          <w:bottom w:val="single" w:sz="4" w:space="1" w:color="000000"/>
          <w:right w:val="single" w:sz="4" w:space="4" w:color="000000"/>
        </w:pBdr>
        <w:ind w:left="0"/>
        <w:rPr>
          <w:rFonts w:asciiTheme="minorHAnsi" w:hAnsiTheme="minorHAnsi" w:cstheme="minorHAnsi"/>
          <w:b/>
          <w:i/>
          <w:sz w:val="22"/>
          <w:szCs w:val="22"/>
        </w:rPr>
      </w:pPr>
    </w:p>
    <w:p w:rsidR="00D92A16" w:rsidRPr="00A4001E" w:rsidRDefault="00D92A16" w:rsidP="00D92A16">
      <w:pPr>
        <w:tabs>
          <w:tab w:val="left" w:pos="720"/>
        </w:tabs>
        <w:rPr>
          <w:rFonts w:asciiTheme="minorHAnsi" w:hAnsiTheme="minorHAnsi" w:cstheme="minorHAnsi"/>
          <w:sz w:val="22"/>
          <w:szCs w:val="22"/>
        </w:rPr>
      </w:pPr>
      <w:r w:rsidRPr="00A4001E">
        <w:rPr>
          <w:rFonts w:asciiTheme="minorHAnsi" w:hAnsiTheme="minorHAnsi" w:cstheme="minorHAnsi"/>
          <w:sz w:val="22"/>
          <w:szCs w:val="22"/>
        </w:rPr>
        <w:br/>
        <w:t>You will need to meet with the Adaptive Technology/Internet Access specialist to describe below the strategies that will be used to make the course accessible to students with disabilities, and to ensure that the opportunity for participation for the disabled students is as effective as that provided to others.  Indicate the nature of the technical assistance that will be required to offer this course and make it ADA compliant. Attach a separate page if needed.</w:t>
      </w:r>
    </w:p>
    <w:p w:rsidR="00D92A16" w:rsidRPr="00A4001E" w:rsidRDefault="00D92A16" w:rsidP="00D92A16">
      <w:pPr>
        <w:pStyle w:val="BodyTextIndent"/>
        <w:tabs>
          <w:tab w:val="left" w:pos="720"/>
        </w:tabs>
        <w:ind w:left="0"/>
        <w:rPr>
          <w:rFonts w:asciiTheme="minorHAnsi" w:hAnsiTheme="minorHAnsi" w:cstheme="minorHAnsi"/>
          <w:b/>
          <w:i/>
          <w:sz w:val="22"/>
          <w:szCs w:val="22"/>
        </w:rPr>
      </w:pPr>
    </w:p>
    <w:p w:rsidR="00D92A16" w:rsidRPr="00A4001E" w:rsidRDefault="00D92A16" w:rsidP="00D92A16">
      <w:pPr>
        <w:tabs>
          <w:tab w:val="left" w:pos="720"/>
        </w:tabs>
        <w:rPr>
          <w:rFonts w:asciiTheme="minorHAnsi" w:hAnsiTheme="minorHAnsi" w:cstheme="minorHAnsi"/>
          <w:sz w:val="22"/>
          <w:szCs w:val="22"/>
        </w:rPr>
      </w:pPr>
      <w:r w:rsidRPr="00A4001E">
        <w:rPr>
          <w:rFonts w:asciiTheme="minorHAnsi" w:hAnsiTheme="minorHAnsi" w:cstheme="minorHAnsi"/>
          <w:sz w:val="22"/>
          <w:szCs w:val="22"/>
        </w:rPr>
        <w:t>Attach a separate page(s) if needed.</w:t>
      </w:r>
    </w:p>
    <w:p w:rsidR="00D92A16" w:rsidRPr="00A4001E" w:rsidRDefault="00D92A16" w:rsidP="00D92A16">
      <w:pPr>
        <w:pBdr>
          <w:top w:val="single" w:sz="4" w:space="1" w:color="000000"/>
          <w:left w:val="single" w:sz="4" w:space="4" w:color="000000"/>
          <w:bottom w:val="single" w:sz="4" w:space="1" w:color="000000"/>
          <w:right w:val="single" w:sz="4" w:space="4" w:color="000000"/>
        </w:pBdr>
        <w:tabs>
          <w:tab w:val="left" w:pos="720"/>
        </w:tabs>
        <w:rPr>
          <w:rFonts w:asciiTheme="minorHAnsi" w:hAnsiTheme="minorHAnsi" w:cstheme="minorHAnsi"/>
          <w:sz w:val="22"/>
          <w:szCs w:val="22"/>
        </w:rPr>
      </w:pPr>
    </w:p>
    <w:p w:rsidR="00D92A16" w:rsidRPr="00A4001E" w:rsidRDefault="00D92A16" w:rsidP="00D92A16">
      <w:pPr>
        <w:pBdr>
          <w:top w:val="single" w:sz="4" w:space="1" w:color="000000"/>
          <w:left w:val="single" w:sz="4" w:space="4" w:color="000000"/>
          <w:bottom w:val="single" w:sz="4" w:space="1" w:color="000000"/>
          <w:right w:val="single" w:sz="4" w:space="4" w:color="000000"/>
        </w:pBdr>
        <w:tabs>
          <w:tab w:val="left" w:pos="720"/>
        </w:tabs>
        <w:rPr>
          <w:rFonts w:asciiTheme="minorHAnsi" w:hAnsiTheme="minorHAnsi" w:cstheme="minorHAnsi"/>
          <w:sz w:val="22"/>
          <w:szCs w:val="22"/>
        </w:rPr>
      </w:pPr>
    </w:p>
    <w:p w:rsidR="00D92A16" w:rsidRPr="00A4001E" w:rsidRDefault="00D92A16" w:rsidP="00D92A16">
      <w:pPr>
        <w:pStyle w:val="BodyTextIndent"/>
        <w:tabs>
          <w:tab w:val="left" w:pos="720"/>
        </w:tabs>
        <w:ind w:left="0"/>
        <w:rPr>
          <w:rFonts w:asciiTheme="minorHAnsi" w:hAnsiTheme="minorHAnsi" w:cstheme="minorHAnsi"/>
          <w:b/>
          <w:i/>
          <w:sz w:val="22"/>
          <w:szCs w:val="22"/>
        </w:rPr>
      </w:pPr>
    </w:p>
    <w:p w:rsidR="00D92A16" w:rsidRPr="00A4001E" w:rsidRDefault="00D92A16" w:rsidP="00D92A16">
      <w:pPr>
        <w:pStyle w:val="BodyTextIndent"/>
        <w:tabs>
          <w:tab w:val="left" w:pos="720"/>
        </w:tabs>
        <w:ind w:left="0"/>
        <w:rPr>
          <w:rFonts w:asciiTheme="minorHAnsi" w:hAnsiTheme="minorHAnsi" w:cstheme="minorHAnsi"/>
          <w:b/>
          <w:i/>
          <w:sz w:val="22"/>
          <w:szCs w:val="22"/>
        </w:rPr>
      </w:pPr>
      <w:r w:rsidRPr="00A4001E">
        <w:rPr>
          <w:rFonts w:asciiTheme="minorHAnsi" w:hAnsiTheme="minorHAnsi" w:cstheme="minorHAnsi"/>
          <w:sz w:val="22"/>
          <w:szCs w:val="22"/>
        </w:rPr>
        <w:t>Describe below how you will inform students about on-line services for students.</w:t>
      </w:r>
    </w:p>
    <w:p w:rsidR="00D92A16" w:rsidRPr="00A4001E" w:rsidRDefault="00D92A16" w:rsidP="00D92A16">
      <w:pPr>
        <w:pBdr>
          <w:top w:val="single" w:sz="4" w:space="1" w:color="000000"/>
          <w:left w:val="single" w:sz="4" w:space="4" w:color="000000"/>
          <w:bottom w:val="single" w:sz="4" w:space="1" w:color="000000"/>
          <w:right w:val="single" w:sz="4" w:space="4" w:color="000000"/>
        </w:pBdr>
        <w:rPr>
          <w:rFonts w:asciiTheme="minorHAnsi" w:hAnsiTheme="minorHAnsi" w:cstheme="minorHAnsi"/>
          <w:sz w:val="22"/>
          <w:szCs w:val="22"/>
        </w:rPr>
      </w:pPr>
    </w:p>
    <w:p w:rsidR="00D92A16" w:rsidRPr="00A4001E" w:rsidRDefault="00D92A16" w:rsidP="00D92A16">
      <w:pPr>
        <w:pBdr>
          <w:top w:val="single" w:sz="4" w:space="1" w:color="000000"/>
          <w:left w:val="single" w:sz="4" w:space="4" w:color="000000"/>
          <w:bottom w:val="single" w:sz="4" w:space="1" w:color="000000"/>
          <w:right w:val="single" w:sz="4" w:space="4" w:color="000000"/>
        </w:pBdr>
        <w:rPr>
          <w:rFonts w:asciiTheme="minorHAnsi" w:hAnsiTheme="minorHAnsi" w:cstheme="minorHAnsi"/>
          <w:sz w:val="22"/>
          <w:szCs w:val="22"/>
        </w:rPr>
      </w:pPr>
    </w:p>
    <w:p w:rsidR="00D92A16" w:rsidRDefault="00D92A16" w:rsidP="00D92A16">
      <w:pPr>
        <w:jc w:val="center"/>
        <w:outlineLvl w:val="0"/>
        <w:rPr>
          <w:rFonts w:asciiTheme="minorHAnsi" w:hAnsiTheme="minorHAnsi" w:cstheme="minorHAnsi"/>
          <w:b/>
          <w:sz w:val="22"/>
          <w:szCs w:val="22"/>
        </w:rPr>
      </w:pPr>
    </w:p>
    <w:p w:rsidR="00D92A16" w:rsidRDefault="00D92A16" w:rsidP="00D92A16">
      <w:pPr>
        <w:jc w:val="center"/>
        <w:outlineLvl w:val="0"/>
        <w:rPr>
          <w:rFonts w:asciiTheme="minorHAnsi" w:hAnsiTheme="minorHAnsi" w:cstheme="minorHAnsi"/>
          <w:sz w:val="22"/>
          <w:szCs w:val="22"/>
        </w:rPr>
      </w:pPr>
    </w:p>
    <w:p w:rsidR="00D92A16" w:rsidRPr="00DA2C91" w:rsidRDefault="00D92A16" w:rsidP="00D92A16">
      <w:pPr>
        <w:outlineLvl w:val="0"/>
        <w:rPr>
          <w:rFonts w:asciiTheme="minorHAnsi" w:hAnsiTheme="minorHAnsi" w:cstheme="minorHAnsi"/>
          <w:color w:val="1F497D" w:themeColor="text2"/>
          <w:sz w:val="22"/>
          <w:szCs w:val="22"/>
        </w:rPr>
      </w:pPr>
      <w:r w:rsidRPr="00DA2C91">
        <w:rPr>
          <w:rFonts w:asciiTheme="minorHAnsi" w:hAnsiTheme="minorHAnsi" w:cstheme="minorHAnsi"/>
          <w:b/>
          <w:color w:val="1F497D" w:themeColor="text2"/>
          <w:sz w:val="22"/>
          <w:szCs w:val="22"/>
        </w:rPr>
        <w:t xml:space="preserve">DL </w:t>
      </w:r>
      <w:r w:rsidRPr="00DA2C91">
        <w:rPr>
          <w:rFonts w:asciiTheme="minorHAnsi" w:hAnsiTheme="minorHAnsi" w:cstheme="minorHAnsi"/>
          <w:b/>
          <w:caps/>
          <w:color w:val="1F497D" w:themeColor="text2"/>
          <w:sz w:val="22"/>
          <w:szCs w:val="22"/>
        </w:rPr>
        <w:t>Certification</w:t>
      </w:r>
      <w:r w:rsidRPr="00DA2C91">
        <w:rPr>
          <w:rFonts w:asciiTheme="minorHAnsi" w:hAnsiTheme="minorHAnsi" w:cstheme="minorHAnsi"/>
          <w:b/>
          <w:color w:val="1F497D" w:themeColor="text2"/>
          <w:sz w:val="22"/>
          <w:szCs w:val="22"/>
        </w:rPr>
        <w:t xml:space="preserve"> - CURRICULUM DEVELOPMENT STATEMENT</w:t>
      </w:r>
    </w:p>
    <w:p w:rsidR="00D92A16" w:rsidRPr="00A4001E" w:rsidRDefault="00D92A16" w:rsidP="00D92A16">
      <w:pPr>
        <w:rPr>
          <w:rFonts w:asciiTheme="minorHAnsi" w:hAnsiTheme="minorHAnsi" w:cstheme="minorHAnsi"/>
          <w:sz w:val="22"/>
          <w:szCs w:val="22"/>
        </w:rPr>
      </w:pPr>
    </w:p>
    <w:p w:rsidR="00D92A16" w:rsidRDefault="00D92A16" w:rsidP="00D92A16">
      <w:pPr>
        <w:rPr>
          <w:rFonts w:asciiTheme="minorHAnsi" w:hAnsiTheme="minorHAnsi" w:cstheme="minorHAnsi"/>
          <w:sz w:val="22"/>
        </w:rPr>
      </w:pPr>
      <w:r>
        <w:rPr>
          <w:rFonts w:asciiTheme="minorHAnsi" w:hAnsiTheme="minorHAnsi" w:cstheme="minorHAnsi"/>
          <w:sz w:val="22"/>
        </w:rPr>
        <w:t>P</w:t>
      </w:r>
      <w:r w:rsidRPr="00810285">
        <w:rPr>
          <w:rFonts w:asciiTheme="minorHAnsi" w:hAnsiTheme="minorHAnsi" w:cstheme="minorHAnsi"/>
          <w:sz w:val="22"/>
        </w:rPr>
        <w:t>er Article 18.11.2, prior to online teaching, an instructor shall demonstrate the skills necessary to teach online courses. Please meet with the DL Coordinator as soon as a draft of the DL Request</w:t>
      </w:r>
      <w:r>
        <w:rPr>
          <w:rFonts w:asciiTheme="minorHAnsi" w:hAnsiTheme="minorHAnsi" w:cstheme="minorHAnsi"/>
          <w:sz w:val="22"/>
        </w:rPr>
        <w:t xml:space="preserve">  and </w:t>
      </w:r>
      <w:r w:rsidRPr="00810285">
        <w:rPr>
          <w:rFonts w:asciiTheme="minorHAnsi" w:hAnsiTheme="minorHAnsi" w:cstheme="minorHAnsi"/>
          <w:sz w:val="22"/>
        </w:rPr>
        <w:t xml:space="preserve">course content and instructional objectives has been prepared.  </w:t>
      </w:r>
    </w:p>
    <w:p w:rsidR="00D92A16" w:rsidRPr="00810285" w:rsidRDefault="00D92A16" w:rsidP="00D92A16">
      <w:pPr>
        <w:rPr>
          <w:rFonts w:asciiTheme="minorHAnsi" w:hAnsiTheme="minorHAnsi" w:cstheme="minorHAnsi"/>
          <w:sz w:val="22"/>
        </w:rPr>
      </w:pPr>
    </w:p>
    <w:p w:rsidR="00D92A16" w:rsidRPr="00810285" w:rsidRDefault="00D92A16" w:rsidP="00D92A16">
      <w:pPr>
        <w:rPr>
          <w:rFonts w:asciiTheme="minorHAnsi" w:hAnsiTheme="minorHAnsi" w:cstheme="minorHAnsi"/>
          <w:sz w:val="22"/>
        </w:rPr>
      </w:pPr>
      <w:r w:rsidRPr="00810285">
        <w:rPr>
          <w:rFonts w:asciiTheme="minorHAnsi" w:hAnsiTheme="minorHAnsi" w:cstheme="minorHAnsi"/>
          <w:sz w:val="22"/>
        </w:rPr>
        <w:t>Goal:</w:t>
      </w:r>
      <w:r w:rsidRPr="00810285">
        <w:rPr>
          <w:rFonts w:asciiTheme="minorHAnsi" w:hAnsiTheme="minorHAnsi" w:cstheme="minorHAnsi"/>
          <w:sz w:val="22"/>
        </w:rPr>
        <w:tab/>
        <w:t xml:space="preserve">To develop a cooperative relationship between the initiator of the new course and the DL Coordinator as it relates to appropriate Distance Teaching training and plans for continued training as education technology evolves. </w:t>
      </w:r>
    </w:p>
    <w:p w:rsidR="00D92A16" w:rsidRPr="00A4001E" w:rsidRDefault="00D92A16" w:rsidP="00D92A16">
      <w:pPr>
        <w:rPr>
          <w:rFonts w:asciiTheme="minorHAnsi" w:hAnsiTheme="minorHAnsi" w:cstheme="minorHAnsi"/>
          <w:sz w:val="22"/>
          <w:szCs w:val="22"/>
        </w:rPr>
      </w:pPr>
    </w:p>
    <w:p w:rsidR="00D92A16" w:rsidRPr="00A4001E" w:rsidRDefault="00D92A16" w:rsidP="00D92A16">
      <w:pPr>
        <w:pStyle w:val="BodyTextIndent"/>
        <w:tabs>
          <w:tab w:val="left" w:pos="720"/>
        </w:tabs>
        <w:ind w:left="0"/>
        <w:rPr>
          <w:rFonts w:asciiTheme="minorHAnsi" w:hAnsiTheme="minorHAnsi" w:cstheme="minorHAnsi"/>
          <w:b/>
          <w:i/>
          <w:sz w:val="22"/>
        </w:rPr>
      </w:pPr>
      <w:r w:rsidRPr="00A4001E">
        <w:rPr>
          <w:rFonts w:asciiTheme="minorHAnsi" w:hAnsiTheme="minorHAnsi" w:cstheme="minorHAnsi"/>
          <w:sz w:val="22"/>
        </w:rPr>
        <w:t>What DL training and/or expertise does the initiator have in order to teach this course? Please be aware that such training must also be in place for any other instructor teaching the course besides the course initiator.</w:t>
      </w:r>
    </w:p>
    <w:p w:rsidR="00D92A16" w:rsidRPr="00A4001E" w:rsidRDefault="00D92A16" w:rsidP="00D92A16">
      <w:pPr>
        <w:pStyle w:val="BodyTextIndent"/>
        <w:pBdr>
          <w:top w:val="single" w:sz="4" w:space="1" w:color="auto"/>
          <w:left w:val="single" w:sz="4" w:space="4" w:color="auto"/>
          <w:bottom w:val="single" w:sz="4" w:space="1" w:color="auto"/>
          <w:right w:val="single" w:sz="4" w:space="4" w:color="auto"/>
        </w:pBdr>
        <w:tabs>
          <w:tab w:val="left" w:pos="720"/>
        </w:tabs>
        <w:ind w:left="0"/>
        <w:rPr>
          <w:rFonts w:asciiTheme="minorHAnsi" w:hAnsiTheme="minorHAnsi" w:cstheme="minorHAnsi"/>
          <w:sz w:val="22"/>
        </w:rPr>
      </w:pPr>
      <w:r w:rsidRPr="00A4001E">
        <w:rPr>
          <w:rFonts w:asciiTheme="minorHAnsi" w:hAnsiTheme="minorHAnsi" w:cstheme="minorHAnsi"/>
          <w:sz w:val="22"/>
        </w:rPr>
        <w:t>State here any training obtained prior to designing proposed DL Request.</w:t>
      </w:r>
    </w:p>
    <w:p w:rsidR="00D92A16" w:rsidRPr="00A4001E" w:rsidRDefault="00D92A16" w:rsidP="00D92A16">
      <w:pPr>
        <w:pStyle w:val="BodyTextIndent"/>
        <w:pBdr>
          <w:top w:val="single" w:sz="4" w:space="1" w:color="auto"/>
          <w:left w:val="single" w:sz="4" w:space="4" w:color="auto"/>
          <w:bottom w:val="single" w:sz="4" w:space="1" w:color="auto"/>
          <w:right w:val="single" w:sz="4" w:space="4" w:color="auto"/>
        </w:pBdr>
        <w:tabs>
          <w:tab w:val="left" w:pos="720"/>
        </w:tabs>
        <w:ind w:left="0"/>
        <w:rPr>
          <w:rFonts w:asciiTheme="minorHAnsi" w:hAnsiTheme="minorHAnsi" w:cstheme="minorHAnsi"/>
          <w:sz w:val="22"/>
          <w:szCs w:val="22"/>
        </w:rPr>
      </w:pPr>
    </w:p>
    <w:p w:rsidR="00D92A16" w:rsidRPr="00A4001E" w:rsidRDefault="00D92A16" w:rsidP="00D92A16">
      <w:pPr>
        <w:rPr>
          <w:rFonts w:asciiTheme="minorHAnsi" w:hAnsiTheme="minorHAnsi" w:cstheme="minorHAnsi"/>
          <w:sz w:val="22"/>
          <w:szCs w:val="22"/>
        </w:rPr>
      </w:pPr>
    </w:p>
    <w:p w:rsidR="00D92A16" w:rsidRPr="00A4001E" w:rsidRDefault="00D92A16" w:rsidP="00D92A16">
      <w:pPr>
        <w:rPr>
          <w:rFonts w:asciiTheme="minorHAnsi" w:hAnsiTheme="minorHAnsi" w:cstheme="minorHAnsi"/>
          <w:sz w:val="22"/>
          <w:szCs w:val="22"/>
        </w:rPr>
      </w:pPr>
      <w:r w:rsidRPr="00A4001E">
        <w:rPr>
          <w:rFonts w:asciiTheme="minorHAnsi" w:hAnsiTheme="minorHAnsi" w:cstheme="minorHAnsi"/>
          <w:sz w:val="22"/>
          <w:szCs w:val="22"/>
        </w:rPr>
        <w:t>What DL training and/or expertise does the initiator plan to have once the DL Request is approved? Please be aware that such training must also be in place for any other instructor teaching this DL course besides the course initiator.</w:t>
      </w:r>
    </w:p>
    <w:p w:rsidR="00D92A16" w:rsidRPr="00A4001E" w:rsidRDefault="00D92A16" w:rsidP="00D92A16">
      <w:pPr>
        <w:rPr>
          <w:rFonts w:asciiTheme="minorHAnsi" w:hAnsiTheme="minorHAnsi" w:cstheme="minorHAnsi"/>
          <w:sz w:val="22"/>
          <w:szCs w:val="22"/>
        </w:rPr>
      </w:pPr>
    </w:p>
    <w:p w:rsidR="00D92A16" w:rsidRPr="00A4001E" w:rsidRDefault="00D92A16" w:rsidP="00D92A16">
      <w:pPr>
        <w:pStyle w:val="BodyTextIndent"/>
        <w:pBdr>
          <w:top w:val="single" w:sz="4" w:space="1" w:color="auto"/>
          <w:left w:val="single" w:sz="4" w:space="4" w:color="auto"/>
          <w:bottom w:val="single" w:sz="4" w:space="1" w:color="auto"/>
          <w:right w:val="single" w:sz="4" w:space="4" w:color="auto"/>
        </w:pBdr>
        <w:tabs>
          <w:tab w:val="left" w:pos="720"/>
        </w:tabs>
        <w:ind w:left="0"/>
        <w:rPr>
          <w:rFonts w:asciiTheme="minorHAnsi" w:hAnsiTheme="minorHAnsi" w:cstheme="minorHAnsi"/>
          <w:b/>
          <w:i/>
          <w:sz w:val="22"/>
        </w:rPr>
      </w:pPr>
      <w:r w:rsidRPr="00A4001E">
        <w:rPr>
          <w:rFonts w:asciiTheme="minorHAnsi" w:hAnsiTheme="minorHAnsi" w:cstheme="minorHAnsi"/>
          <w:sz w:val="22"/>
        </w:rPr>
        <w:t>State here any training needed for the continued success of this DL Request. Indicate here plans for continued training in evolving educational technologies.</w:t>
      </w:r>
    </w:p>
    <w:p w:rsidR="00D92A16" w:rsidRPr="00A4001E" w:rsidRDefault="00D92A16" w:rsidP="00D92A16">
      <w:pPr>
        <w:rPr>
          <w:rFonts w:asciiTheme="minorHAnsi" w:hAnsiTheme="minorHAnsi" w:cstheme="minorHAnsi"/>
          <w:sz w:val="22"/>
          <w:szCs w:val="22"/>
        </w:rPr>
      </w:pPr>
    </w:p>
    <w:p w:rsidR="00D92A16" w:rsidRPr="00A4001E" w:rsidRDefault="00D92A16" w:rsidP="00D92A16">
      <w:pPr>
        <w:rPr>
          <w:rFonts w:asciiTheme="minorHAnsi" w:hAnsiTheme="minorHAnsi" w:cstheme="minorHAnsi"/>
          <w:sz w:val="22"/>
          <w:szCs w:val="22"/>
        </w:rPr>
      </w:pPr>
      <w:r w:rsidRPr="00A4001E">
        <w:rPr>
          <w:rFonts w:asciiTheme="minorHAnsi" w:hAnsiTheme="minorHAnsi" w:cstheme="minorHAnsi"/>
          <w:sz w:val="22"/>
          <w:szCs w:val="22"/>
        </w:rPr>
        <w:t>Additional Comments:</w:t>
      </w:r>
    </w:p>
    <w:p w:rsidR="00D92A16" w:rsidRPr="00A4001E" w:rsidRDefault="00D92A16" w:rsidP="00D92A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D92A16" w:rsidRPr="00A4001E" w:rsidRDefault="00D92A16" w:rsidP="00D92A16">
      <w:pPr>
        <w:rPr>
          <w:rFonts w:asciiTheme="minorHAnsi" w:hAnsiTheme="minorHAnsi" w:cstheme="minorHAnsi"/>
          <w:sz w:val="22"/>
          <w:szCs w:val="22"/>
        </w:rPr>
      </w:pPr>
      <w:r w:rsidRPr="00A4001E">
        <w:rPr>
          <w:rFonts w:asciiTheme="minorHAnsi" w:hAnsiTheme="minorHAnsi" w:cstheme="minorHAnsi"/>
          <w:sz w:val="22"/>
          <w:szCs w:val="22"/>
        </w:rPr>
        <w:t xml:space="preserve">                </w:t>
      </w:r>
    </w:p>
    <w:p w:rsidR="00D92A16" w:rsidRPr="008060CC" w:rsidRDefault="00D92A16" w:rsidP="00D92A16">
      <w:pPr>
        <w:rPr>
          <w:rFonts w:asciiTheme="minorHAnsi" w:hAnsiTheme="minorHAnsi" w:cstheme="minorHAnsi"/>
          <w:sz w:val="22"/>
          <w:szCs w:val="22"/>
        </w:rPr>
      </w:pPr>
      <w:r w:rsidRPr="008060CC">
        <w:rPr>
          <w:rFonts w:asciiTheme="minorHAnsi" w:hAnsiTheme="minorHAnsi" w:cstheme="minorHAnsi"/>
          <w:sz w:val="22"/>
          <w:szCs w:val="22"/>
        </w:rPr>
        <w:t>Review Process:</w:t>
      </w:r>
    </w:p>
    <w:p w:rsidR="00D92A16" w:rsidRPr="008060CC" w:rsidRDefault="00D92A16" w:rsidP="00D92A16">
      <w:pPr>
        <w:rPr>
          <w:rFonts w:asciiTheme="minorHAnsi" w:hAnsiTheme="minorHAnsi" w:cstheme="minorHAnsi"/>
          <w:sz w:val="22"/>
          <w:szCs w:val="22"/>
        </w:rPr>
      </w:pPr>
    </w:p>
    <w:p w:rsidR="00D92A16" w:rsidRPr="008060CC" w:rsidRDefault="00D92A16" w:rsidP="00C37E25">
      <w:pPr>
        <w:pStyle w:val="ListParagraph"/>
        <w:numPr>
          <w:ilvl w:val="0"/>
          <w:numId w:val="105"/>
        </w:numPr>
        <w:rPr>
          <w:rFonts w:asciiTheme="minorHAnsi" w:eastAsia="Times New Roman" w:hAnsiTheme="minorHAnsi" w:cstheme="minorHAnsi"/>
          <w:sz w:val="22"/>
          <w:szCs w:val="22"/>
        </w:rPr>
      </w:pPr>
      <w:r w:rsidRPr="008060CC">
        <w:rPr>
          <w:rFonts w:asciiTheme="minorHAnsi" w:eastAsia="Times New Roman" w:hAnsiTheme="minorHAnsi" w:cstheme="minorHAnsi"/>
          <w:sz w:val="22"/>
          <w:szCs w:val="22"/>
        </w:rPr>
        <w:t>Course initiator provides draft course outline and goals to DL Coordinator.</w:t>
      </w:r>
    </w:p>
    <w:p w:rsidR="00D92A16" w:rsidRPr="008060CC" w:rsidRDefault="00D92A16" w:rsidP="00C37E25">
      <w:pPr>
        <w:pStyle w:val="ListParagraph"/>
        <w:numPr>
          <w:ilvl w:val="0"/>
          <w:numId w:val="105"/>
        </w:numPr>
        <w:rPr>
          <w:rFonts w:asciiTheme="minorHAnsi" w:eastAsia="Times New Roman" w:hAnsiTheme="minorHAnsi" w:cstheme="minorHAnsi"/>
          <w:sz w:val="22"/>
          <w:szCs w:val="22"/>
        </w:rPr>
      </w:pPr>
      <w:r w:rsidRPr="008060CC">
        <w:rPr>
          <w:rFonts w:asciiTheme="minorHAnsi" w:eastAsia="Times New Roman" w:hAnsiTheme="minorHAnsi" w:cstheme="minorHAnsi"/>
          <w:sz w:val="22"/>
          <w:szCs w:val="22"/>
        </w:rPr>
        <w:t>DL Coordinator reviews draft of DL Request and provides analysis and recommendations to course initiator.</w:t>
      </w:r>
    </w:p>
    <w:p w:rsidR="00D92A16" w:rsidRPr="008060CC" w:rsidRDefault="00D92A16" w:rsidP="00C37E25">
      <w:pPr>
        <w:pStyle w:val="ListParagraph"/>
        <w:numPr>
          <w:ilvl w:val="0"/>
          <w:numId w:val="105"/>
        </w:numPr>
        <w:rPr>
          <w:rFonts w:asciiTheme="minorHAnsi" w:eastAsia="Times New Roman" w:hAnsiTheme="minorHAnsi" w:cstheme="minorHAnsi"/>
          <w:sz w:val="22"/>
          <w:szCs w:val="22"/>
        </w:rPr>
      </w:pPr>
      <w:r w:rsidRPr="008060CC">
        <w:rPr>
          <w:rFonts w:asciiTheme="minorHAnsi" w:eastAsia="Times New Roman" w:hAnsiTheme="minorHAnsi" w:cstheme="minorHAnsi"/>
          <w:sz w:val="22"/>
          <w:szCs w:val="22"/>
        </w:rPr>
        <w:t>DL Coordinator prepares written assessment of analysis and recommendations and sends course packet to Associate Dean, Learning Resources, for final review.</w:t>
      </w:r>
    </w:p>
    <w:p w:rsidR="00D92A16" w:rsidRDefault="00D92A16" w:rsidP="00C37E25">
      <w:pPr>
        <w:pStyle w:val="ListParagraph"/>
        <w:numPr>
          <w:ilvl w:val="0"/>
          <w:numId w:val="105"/>
        </w:numPr>
        <w:rPr>
          <w:rFonts w:asciiTheme="minorHAnsi" w:eastAsia="Times New Roman" w:hAnsiTheme="minorHAnsi" w:cstheme="minorHAnsi"/>
          <w:sz w:val="22"/>
          <w:szCs w:val="22"/>
        </w:rPr>
      </w:pPr>
      <w:r w:rsidRPr="008060CC">
        <w:rPr>
          <w:rFonts w:asciiTheme="minorHAnsi" w:eastAsia="Times New Roman" w:hAnsiTheme="minorHAnsi" w:cstheme="minorHAnsi"/>
          <w:sz w:val="22"/>
          <w:szCs w:val="22"/>
        </w:rPr>
        <w:t>Associate Dean of Learning Resources completes this form and returns to initiator. DL Coordinator and/or Learning Resources Dean make a copy of course proposal and recommendations from DL Coordinator, and uses such to purchase and/or find suggested resources once course is approved.</w:t>
      </w:r>
    </w:p>
    <w:p w:rsidR="00D92A16" w:rsidRPr="00D92A16" w:rsidRDefault="00D92A16" w:rsidP="00C37E25">
      <w:pPr>
        <w:pStyle w:val="TITLELTR1"/>
        <w:numPr>
          <w:ilvl w:val="0"/>
          <w:numId w:val="105"/>
        </w:numPr>
        <w:tabs>
          <w:tab w:val="clear" w:pos="270"/>
        </w:tabs>
        <w:spacing w:line="240" w:lineRule="auto"/>
        <w:jc w:val="left"/>
        <w:rPr>
          <w:rFonts w:asciiTheme="minorHAnsi" w:hAnsiTheme="minorHAnsi" w:cstheme="minorHAnsi"/>
          <w:sz w:val="22"/>
          <w:szCs w:val="22"/>
        </w:rPr>
      </w:pPr>
      <w:r w:rsidRPr="00D92A16">
        <w:rPr>
          <w:rFonts w:asciiTheme="minorHAnsi" w:hAnsiTheme="minorHAnsi" w:cstheme="minorHAnsi"/>
          <w:sz w:val="22"/>
          <w:szCs w:val="22"/>
        </w:rPr>
        <w:t>Once a course is approved to be offered as a distance learning course, the DL Course Status form will be completed and become part of the course outline of record.</w:t>
      </w:r>
    </w:p>
    <w:p w:rsidR="00DC2E50" w:rsidRDefault="00DC2E50" w:rsidP="00D92A16">
      <w:pPr>
        <w:pStyle w:val="ListParagraph"/>
        <w:ind w:left="1080"/>
        <w:rPr>
          <w:rFonts w:asciiTheme="minorHAnsi" w:eastAsia="Times New Roman" w:hAnsiTheme="minorHAnsi" w:cstheme="minorHAnsi"/>
          <w:sz w:val="22"/>
          <w:szCs w:val="22"/>
        </w:rPr>
        <w:sectPr w:rsidR="00DC2E50" w:rsidSect="008F50F5">
          <w:headerReference w:type="even" r:id="rId67"/>
          <w:headerReference w:type="default" r:id="rId68"/>
          <w:headerReference w:type="first" r:id="rId69"/>
          <w:type w:val="continuous"/>
          <w:pgSz w:w="12240" w:h="15840"/>
          <w:pgMar w:top="1000" w:right="1340" w:bottom="960" w:left="1340" w:header="762" w:footer="761" w:gutter="0"/>
          <w:cols w:space="720"/>
          <w:noEndnote/>
        </w:sectPr>
      </w:pPr>
    </w:p>
    <w:p w:rsidR="00D92A16" w:rsidRPr="00A4001E" w:rsidRDefault="00D92A16" w:rsidP="00D92A16">
      <w:pPr>
        <w:rPr>
          <w:rFonts w:asciiTheme="minorHAnsi" w:hAnsiTheme="minorHAnsi" w:cstheme="minorHAnsi"/>
          <w:b/>
        </w:rPr>
      </w:pPr>
      <w:r w:rsidRPr="00A4001E">
        <w:rPr>
          <w:rFonts w:asciiTheme="minorHAnsi" w:hAnsiTheme="minorHAnsi" w:cstheme="minorHAnsi"/>
          <w:b/>
        </w:rPr>
        <w:lastRenderedPageBreak/>
        <w:t>DISTANCE LEARNING COURSE STATUS FOR:  [indicate course prefix &amp; number)</w:t>
      </w:r>
    </w:p>
    <w:p w:rsidR="00D92A16" w:rsidRPr="00A4001E" w:rsidRDefault="00D92A16" w:rsidP="00D92A16">
      <w:pPr>
        <w:spacing w:before="120"/>
        <w:rPr>
          <w:rFonts w:asciiTheme="minorHAnsi" w:hAnsiTheme="minorHAnsi" w:cstheme="minorHAnsi"/>
          <w:i/>
          <w:color w:val="FF0000"/>
          <w:sz w:val="20"/>
        </w:rPr>
      </w:pPr>
      <w:r w:rsidRPr="00A4001E">
        <w:rPr>
          <w:rFonts w:asciiTheme="minorHAnsi" w:hAnsiTheme="minorHAnsi" w:cstheme="minorHAnsi"/>
          <w:b/>
        </w:rPr>
        <w:t>Method of instruction</w:t>
      </w:r>
      <w:r w:rsidRPr="00A4001E">
        <w:rPr>
          <w:rFonts w:asciiTheme="minorHAnsi" w:hAnsiTheme="minorHAnsi" w:cstheme="minorHAnsi"/>
        </w:rPr>
        <w:t>: Indicate primary modality (check one):</w:t>
      </w:r>
    </w:p>
    <w:p w:rsidR="00D92A16" w:rsidRPr="00A4001E" w:rsidRDefault="00D92A16" w:rsidP="00D92A16">
      <w:pPr>
        <w:tabs>
          <w:tab w:val="left" w:pos="1440"/>
        </w:tabs>
        <w:spacing w:before="120"/>
        <w:ind w:left="720"/>
        <w:rPr>
          <w:rFonts w:asciiTheme="minorHAnsi" w:hAnsiTheme="minorHAnsi" w:cstheme="minorHAnsi"/>
        </w:rPr>
      </w:pPr>
      <w:r w:rsidRPr="00A4001E">
        <w:rPr>
          <w:rFonts w:asciiTheme="minorHAnsi" w:hAnsiTheme="minorHAnsi" w:cstheme="minorHAnsi"/>
        </w:rPr>
        <w:fldChar w:fldCharType="begin">
          <w:ffData>
            <w:name w:val="Check1"/>
            <w:enabled/>
            <w:calcOnExit w:val="0"/>
            <w:checkBox>
              <w:sizeAuto/>
              <w:default w:val="0"/>
            </w:checkBox>
          </w:ffData>
        </w:fldChar>
      </w:r>
      <w:r w:rsidRPr="00A4001E">
        <w:rPr>
          <w:rFonts w:asciiTheme="minorHAnsi" w:hAnsiTheme="minorHAnsi" w:cstheme="minorHAnsi"/>
        </w:rPr>
        <w:instrText xml:space="preserve"> FORMCHECKBOX </w:instrText>
      </w:r>
      <w:r w:rsidR="009B4E2F">
        <w:rPr>
          <w:rFonts w:asciiTheme="minorHAnsi" w:hAnsiTheme="minorHAnsi" w:cstheme="minorHAnsi"/>
        </w:rPr>
      </w:r>
      <w:r w:rsidR="009B4E2F">
        <w:rPr>
          <w:rFonts w:asciiTheme="minorHAnsi" w:hAnsiTheme="minorHAnsi" w:cstheme="minorHAnsi"/>
        </w:rPr>
        <w:fldChar w:fldCharType="separate"/>
      </w:r>
      <w:r w:rsidRPr="00A4001E">
        <w:rPr>
          <w:rFonts w:asciiTheme="minorHAnsi" w:hAnsiTheme="minorHAnsi" w:cstheme="minorHAnsi"/>
        </w:rPr>
        <w:fldChar w:fldCharType="end"/>
      </w:r>
      <w:r w:rsidRPr="00A4001E">
        <w:rPr>
          <w:rFonts w:asciiTheme="minorHAnsi" w:hAnsiTheme="minorHAnsi" w:cstheme="minorHAnsi"/>
        </w:rPr>
        <w:t xml:space="preserve"> Internet</w:t>
      </w:r>
    </w:p>
    <w:p w:rsidR="00D92A16" w:rsidRPr="00A4001E" w:rsidRDefault="00D92A16" w:rsidP="00D92A16">
      <w:pPr>
        <w:tabs>
          <w:tab w:val="left" w:pos="1440"/>
        </w:tabs>
        <w:ind w:left="720"/>
        <w:rPr>
          <w:rFonts w:asciiTheme="minorHAnsi" w:hAnsiTheme="minorHAnsi" w:cstheme="minorHAnsi"/>
        </w:rPr>
      </w:pPr>
      <w:r w:rsidRPr="00A4001E">
        <w:rPr>
          <w:rFonts w:asciiTheme="minorHAnsi" w:hAnsiTheme="minorHAnsi" w:cstheme="minorHAnsi"/>
        </w:rPr>
        <w:fldChar w:fldCharType="begin">
          <w:ffData>
            <w:name w:val="Check2"/>
            <w:enabled/>
            <w:calcOnExit w:val="0"/>
            <w:checkBox>
              <w:sizeAuto/>
              <w:default w:val="0"/>
            </w:checkBox>
          </w:ffData>
        </w:fldChar>
      </w:r>
      <w:r w:rsidRPr="00A4001E">
        <w:rPr>
          <w:rFonts w:asciiTheme="minorHAnsi" w:hAnsiTheme="minorHAnsi" w:cstheme="minorHAnsi"/>
        </w:rPr>
        <w:instrText xml:space="preserve"> FORMCHECKBOX </w:instrText>
      </w:r>
      <w:r w:rsidR="009B4E2F">
        <w:rPr>
          <w:rFonts w:asciiTheme="minorHAnsi" w:hAnsiTheme="minorHAnsi" w:cstheme="minorHAnsi"/>
        </w:rPr>
      </w:r>
      <w:r w:rsidR="009B4E2F">
        <w:rPr>
          <w:rFonts w:asciiTheme="minorHAnsi" w:hAnsiTheme="minorHAnsi" w:cstheme="minorHAnsi"/>
        </w:rPr>
        <w:fldChar w:fldCharType="separate"/>
      </w:r>
      <w:r w:rsidRPr="00A4001E">
        <w:rPr>
          <w:rFonts w:asciiTheme="minorHAnsi" w:hAnsiTheme="minorHAnsi" w:cstheme="minorHAnsi"/>
        </w:rPr>
        <w:fldChar w:fldCharType="end"/>
      </w:r>
      <w:r w:rsidRPr="00A4001E">
        <w:rPr>
          <w:rFonts w:asciiTheme="minorHAnsi" w:hAnsiTheme="minorHAnsi" w:cstheme="minorHAnsi"/>
        </w:rPr>
        <w:t xml:space="preserve"> Other (</w:t>
      </w:r>
      <w:r w:rsidRPr="00A4001E">
        <w:rPr>
          <w:rFonts w:asciiTheme="minorHAnsi" w:hAnsiTheme="minorHAnsi" w:cstheme="minorHAnsi"/>
          <w:b/>
        </w:rPr>
        <w:t>please list modalities to be used): video conferencing</w:t>
      </w:r>
    </w:p>
    <w:p w:rsidR="00D92A16" w:rsidRPr="00A4001E" w:rsidRDefault="00D92A16" w:rsidP="00D92A16">
      <w:pPr>
        <w:pStyle w:val="EnvelopeReturn"/>
        <w:tabs>
          <w:tab w:val="left" w:pos="6032"/>
        </w:tabs>
        <w:rPr>
          <w:rFonts w:asciiTheme="minorHAnsi" w:hAnsiTheme="minorHAnsi" w:cstheme="minorHAnsi"/>
        </w:rPr>
      </w:pPr>
      <w:r w:rsidRPr="00A4001E">
        <w:rPr>
          <w:rFonts w:asciiTheme="minorHAnsi" w:hAnsiTheme="minorHAnsi" w:cstheme="minorHAnsi"/>
        </w:rPr>
        <w:tab/>
      </w:r>
    </w:p>
    <w:p w:rsidR="00D92A16" w:rsidRPr="00A4001E" w:rsidRDefault="00D92A16" w:rsidP="00D92A16">
      <w:pPr>
        <w:pStyle w:val="EnvelopeReturn"/>
        <w:tabs>
          <w:tab w:val="left" w:pos="6032"/>
        </w:tabs>
        <w:rPr>
          <w:rFonts w:asciiTheme="minorHAnsi" w:hAnsiTheme="minorHAnsi" w:cstheme="minorHAnsi"/>
        </w:rPr>
      </w:pPr>
      <w:r w:rsidRPr="00A4001E">
        <w:rPr>
          <w:rFonts w:asciiTheme="minorHAnsi" w:hAnsiTheme="minorHAnsi" w:cstheme="minorHAnsi"/>
          <w:b/>
        </w:rPr>
        <w:t xml:space="preserve">Instructor-Student Contact: </w:t>
      </w:r>
      <w:r w:rsidRPr="00A4001E">
        <w:rPr>
          <w:rFonts w:asciiTheme="minorHAnsi" w:hAnsiTheme="minorHAnsi" w:cstheme="minorHAnsi"/>
          <w:b/>
        </w:rPr>
        <w:fldChar w:fldCharType="begin">
          <w:ffData>
            <w:name w:val="Text53"/>
            <w:enabled/>
            <w:calcOnExit w:val="0"/>
            <w:textInput/>
          </w:ffData>
        </w:fldChar>
      </w:r>
      <w:r w:rsidRPr="00A4001E">
        <w:rPr>
          <w:rFonts w:asciiTheme="minorHAnsi" w:hAnsiTheme="minorHAnsi" w:cstheme="minorHAnsi"/>
          <w:b/>
        </w:rPr>
        <w:instrText xml:space="preserve"> FORMTEXT </w:instrText>
      </w:r>
      <w:r w:rsidRPr="00A4001E">
        <w:rPr>
          <w:rFonts w:asciiTheme="minorHAnsi" w:hAnsiTheme="minorHAnsi" w:cstheme="minorHAnsi"/>
          <w:b/>
        </w:rPr>
      </w:r>
      <w:r w:rsidRPr="00A4001E">
        <w:rPr>
          <w:rFonts w:asciiTheme="minorHAnsi" w:hAnsiTheme="minorHAnsi" w:cstheme="minorHAnsi"/>
          <w:b/>
        </w:rPr>
        <w:fldChar w:fldCharType="separate"/>
      </w:r>
      <w:r w:rsidRPr="00A4001E">
        <w:rPr>
          <w:rFonts w:asciiTheme="minorHAnsi" w:hAnsiTheme="minorHAnsi" w:cstheme="minorHAnsi"/>
          <w:b/>
          <w:noProof/>
        </w:rPr>
        <w:t> </w:t>
      </w:r>
      <w:r w:rsidRPr="00A4001E">
        <w:rPr>
          <w:rFonts w:asciiTheme="minorHAnsi" w:hAnsiTheme="minorHAnsi" w:cstheme="minorHAnsi"/>
          <w:b/>
          <w:noProof/>
        </w:rPr>
        <w:t> </w:t>
      </w:r>
      <w:r w:rsidRPr="00A4001E">
        <w:rPr>
          <w:rFonts w:asciiTheme="minorHAnsi" w:hAnsiTheme="minorHAnsi" w:cstheme="minorHAnsi"/>
          <w:b/>
          <w:noProof/>
        </w:rPr>
        <w:t> </w:t>
      </w:r>
      <w:r w:rsidRPr="00A4001E">
        <w:rPr>
          <w:rFonts w:asciiTheme="minorHAnsi" w:hAnsiTheme="minorHAnsi" w:cstheme="minorHAnsi"/>
          <w:b/>
          <w:noProof/>
        </w:rPr>
        <w:t> </w:t>
      </w:r>
      <w:r w:rsidRPr="00A4001E">
        <w:rPr>
          <w:rFonts w:asciiTheme="minorHAnsi" w:hAnsiTheme="minorHAnsi" w:cstheme="minorHAnsi"/>
          <w:b/>
          <w:noProof/>
        </w:rPr>
        <w:t> </w:t>
      </w:r>
      <w:r w:rsidRPr="00A4001E">
        <w:rPr>
          <w:rFonts w:asciiTheme="minorHAnsi" w:hAnsiTheme="minorHAnsi" w:cstheme="minorHAnsi"/>
          <w:b/>
        </w:rPr>
        <w:fldChar w:fldCharType="end"/>
      </w:r>
      <w:r w:rsidRPr="00A4001E">
        <w:rPr>
          <w:rFonts w:asciiTheme="minorHAnsi" w:hAnsiTheme="minorHAnsi" w:cstheme="minorHAnsi"/>
          <w:b/>
        </w:rPr>
        <w:t xml:space="preserve"> </w:t>
      </w:r>
      <w:r w:rsidRPr="00A4001E">
        <w:rPr>
          <w:rFonts w:asciiTheme="minorHAnsi" w:hAnsiTheme="minorHAnsi" w:cstheme="minorHAnsi"/>
        </w:rPr>
        <w:t>hours per week</w:t>
      </w:r>
    </w:p>
    <w:p w:rsidR="00D92A16" w:rsidRPr="00A4001E" w:rsidRDefault="00D92A16" w:rsidP="00D92A16">
      <w:pPr>
        <w:tabs>
          <w:tab w:val="left" w:pos="1440"/>
        </w:tabs>
        <w:spacing w:before="120"/>
        <w:rPr>
          <w:rFonts w:asciiTheme="minorHAnsi" w:hAnsiTheme="minorHAnsi" w:cstheme="minorHAnsi"/>
        </w:rPr>
      </w:pPr>
      <w:r w:rsidRPr="00A4001E">
        <w:rPr>
          <w:rFonts w:asciiTheme="minorHAnsi" w:hAnsiTheme="minorHAnsi" w:cstheme="minorHAnsi"/>
          <w:b/>
        </w:rPr>
        <w:t>Method of Contact</w:t>
      </w:r>
    </w:p>
    <w:p w:rsidR="00D92A16" w:rsidRPr="00A4001E" w:rsidRDefault="00D92A16" w:rsidP="00D92A16">
      <w:pPr>
        <w:tabs>
          <w:tab w:val="left" w:pos="1440"/>
        </w:tabs>
        <w:rPr>
          <w:rFonts w:asciiTheme="minorHAnsi" w:hAnsiTheme="minorHAnsi" w:cstheme="minorHAnsi"/>
        </w:rPr>
      </w:pPr>
      <w:r w:rsidRPr="00A4001E">
        <w:rPr>
          <w:rFonts w:asciiTheme="minorHAnsi" w:hAnsiTheme="minorHAnsi" w:cstheme="minorHAnsi"/>
        </w:rPr>
        <w:t>Please check below the methods that may be used for this course:</w:t>
      </w:r>
    </w:p>
    <w:p w:rsidR="00D92A16" w:rsidRPr="00A4001E" w:rsidRDefault="00D92A16" w:rsidP="00D92A16">
      <w:pPr>
        <w:tabs>
          <w:tab w:val="left" w:pos="720"/>
        </w:tabs>
        <w:spacing w:before="120" w:after="120"/>
        <w:rPr>
          <w:rFonts w:asciiTheme="minorHAnsi" w:hAnsiTheme="minorHAnsi" w:cstheme="minorHAnsi"/>
        </w:rPr>
      </w:pPr>
      <w:r w:rsidRPr="00A4001E">
        <w:rPr>
          <w:rFonts w:asciiTheme="minorHAnsi" w:hAnsiTheme="minorHAnsi" w:cstheme="minorHAnsi"/>
        </w:rPr>
        <w:tab/>
      </w:r>
      <w:r w:rsidRPr="00A4001E">
        <w:rPr>
          <w:rFonts w:asciiTheme="minorHAnsi" w:hAnsiTheme="minorHAnsi" w:cstheme="minorHAnsi"/>
          <w:u w:val="single"/>
        </w:rPr>
        <w:t>Per Week</w:t>
      </w:r>
    </w:p>
    <w:p w:rsidR="00D92A16" w:rsidRPr="00A4001E" w:rsidRDefault="00D92A16" w:rsidP="00D92A16">
      <w:pPr>
        <w:tabs>
          <w:tab w:val="left" w:pos="1440"/>
        </w:tabs>
        <w:ind w:left="720"/>
        <w:rPr>
          <w:rFonts w:asciiTheme="minorHAnsi" w:hAnsiTheme="minorHAnsi" w:cstheme="minorHAnsi"/>
        </w:rPr>
      </w:pPr>
      <w:r w:rsidRPr="00A4001E">
        <w:rPr>
          <w:rFonts w:asciiTheme="minorHAnsi" w:hAnsiTheme="minorHAnsi" w:cstheme="minorHAnsi"/>
        </w:rPr>
        <w:fldChar w:fldCharType="begin">
          <w:ffData>
            <w:name w:val=""/>
            <w:enabled/>
            <w:calcOnExit w:val="0"/>
            <w:checkBox>
              <w:sizeAuto/>
              <w:default w:val="0"/>
            </w:checkBox>
          </w:ffData>
        </w:fldChar>
      </w:r>
      <w:r w:rsidRPr="00A4001E">
        <w:rPr>
          <w:rFonts w:asciiTheme="minorHAnsi" w:hAnsiTheme="minorHAnsi" w:cstheme="minorHAnsi"/>
        </w:rPr>
        <w:instrText xml:space="preserve"> FORMCHECKBOX </w:instrText>
      </w:r>
      <w:r w:rsidR="009B4E2F">
        <w:rPr>
          <w:rFonts w:asciiTheme="minorHAnsi" w:hAnsiTheme="minorHAnsi" w:cstheme="minorHAnsi"/>
        </w:rPr>
      </w:r>
      <w:r w:rsidR="009B4E2F">
        <w:rPr>
          <w:rFonts w:asciiTheme="minorHAnsi" w:hAnsiTheme="minorHAnsi" w:cstheme="minorHAnsi"/>
        </w:rPr>
        <w:fldChar w:fldCharType="separate"/>
      </w:r>
      <w:r w:rsidRPr="00A4001E">
        <w:rPr>
          <w:rFonts w:asciiTheme="minorHAnsi" w:hAnsiTheme="minorHAnsi" w:cstheme="minorHAnsi"/>
        </w:rPr>
        <w:fldChar w:fldCharType="end"/>
      </w:r>
      <w:r w:rsidRPr="00A4001E">
        <w:rPr>
          <w:rFonts w:asciiTheme="minorHAnsi" w:hAnsiTheme="minorHAnsi" w:cstheme="minorHAnsi"/>
        </w:rPr>
        <w:t xml:space="preserve"> e-mail communication (group and/or individual communications)</w:t>
      </w:r>
    </w:p>
    <w:p w:rsidR="00D92A16" w:rsidRPr="00A4001E" w:rsidRDefault="00D92A16" w:rsidP="00D92A16">
      <w:pPr>
        <w:tabs>
          <w:tab w:val="left" w:pos="720"/>
          <w:tab w:val="left" w:pos="1440"/>
          <w:tab w:val="left" w:pos="3510"/>
          <w:tab w:val="left" w:pos="5850"/>
          <w:tab w:val="left" w:pos="8100"/>
        </w:tabs>
        <w:ind w:left="720"/>
        <w:outlineLvl w:val="0"/>
        <w:rPr>
          <w:rFonts w:asciiTheme="minorHAnsi" w:hAnsiTheme="minorHAnsi" w:cstheme="minorHAnsi"/>
        </w:rPr>
      </w:pPr>
      <w:r w:rsidRPr="00A4001E">
        <w:rPr>
          <w:rFonts w:asciiTheme="minorHAnsi" w:hAnsiTheme="minorHAnsi" w:cstheme="minorHAnsi"/>
        </w:rPr>
        <w:fldChar w:fldCharType="begin">
          <w:ffData>
            <w:name w:val="Check4"/>
            <w:enabled/>
            <w:calcOnExit w:val="0"/>
            <w:checkBox>
              <w:sizeAuto/>
              <w:default w:val="0"/>
            </w:checkBox>
          </w:ffData>
        </w:fldChar>
      </w:r>
      <w:r w:rsidRPr="00A4001E">
        <w:rPr>
          <w:rFonts w:asciiTheme="minorHAnsi" w:hAnsiTheme="minorHAnsi" w:cstheme="minorHAnsi"/>
        </w:rPr>
        <w:instrText xml:space="preserve"> FORMCHECKBOX </w:instrText>
      </w:r>
      <w:r w:rsidR="009B4E2F">
        <w:rPr>
          <w:rFonts w:asciiTheme="minorHAnsi" w:hAnsiTheme="minorHAnsi" w:cstheme="minorHAnsi"/>
        </w:rPr>
      </w:r>
      <w:r w:rsidR="009B4E2F">
        <w:rPr>
          <w:rFonts w:asciiTheme="minorHAnsi" w:hAnsiTheme="minorHAnsi" w:cstheme="minorHAnsi"/>
        </w:rPr>
        <w:fldChar w:fldCharType="separate"/>
      </w:r>
      <w:r w:rsidRPr="00A4001E">
        <w:rPr>
          <w:rFonts w:asciiTheme="minorHAnsi" w:hAnsiTheme="minorHAnsi" w:cstheme="minorHAnsi"/>
        </w:rPr>
        <w:fldChar w:fldCharType="end"/>
      </w:r>
      <w:r w:rsidRPr="00A4001E">
        <w:rPr>
          <w:rFonts w:asciiTheme="minorHAnsi" w:hAnsiTheme="minorHAnsi" w:cstheme="minorHAnsi"/>
        </w:rPr>
        <w:t xml:space="preserve"> Listserv</w:t>
      </w:r>
      <w:r w:rsidRPr="00A4001E">
        <w:rPr>
          <w:rFonts w:asciiTheme="minorHAnsi" w:hAnsiTheme="minorHAnsi" w:cstheme="minorHAnsi"/>
        </w:rPr>
        <w:tab/>
      </w:r>
    </w:p>
    <w:p w:rsidR="00D92A16" w:rsidRPr="00A4001E" w:rsidRDefault="00D92A16" w:rsidP="00D92A16">
      <w:pPr>
        <w:pStyle w:val="Header"/>
        <w:tabs>
          <w:tab w:val="clear" w:pos="4320"/>
          <w:tab w:val="left" w:pos="720"/>
          <w:tab w:val="left" w:pos="1440"/>
          <w:tab w:val="left" w:pos="3510"/>
          <w:tab w:val="left" w:pos="5850"/>
          <w:tab w:val="left" w:pos="8100"/>
        </w:tabs>
        <w:ind w:left="720"/>
        <w:outlineLvl w:val="0"/>
        <w:rPr>
          <w:rFonts w:asciiTheme="minorHAnsi" w:hAnsiTheme="minorHAnsi" w:cstheme="minorHAnsi"/>
          <w:u w:val="single"/>
        </w:rPr>
      </w:pPr>
      <w:r w:rsidRPr="00A4001E">
        <w:rPr>
          <w:rFonts w:asciiTheme="minorHAnsi" w:hAnsiTheme="minorHAnsi" w:cstheme="minorHAnsi"/>
        </w:rPr>
        <w:fldChar w:fldCharType="begin">
          <w:ffData>
            <w:name w:val="Check5"/>
            <w:enabled/>
            <w:calcOnExit w:val="0"/>
            <w:checkBox>
              <w:sizeAuto/>
              <w:default w:val="0"/>
            </w:checkBox>
          </w:ffData>
        </w:fldChar>
      </w:r>
      <w:r w:rsidRPr="00A4001E">
        <w:rPr>
          <w:rFonts w:asciiTheme="minorHAnsi" w:hAnsiTheme="minorHAnsi" w:cstheme="minorHAnsi"/>
        </w:rPr>
        <w:instrText xml:space="preserve"> FORMCHECKBOX </w:instrText>
      </w:r>
      <w:r w:rsidR="009B4E2F">
        <w:rPr>
          <w:rFonts w:asciiTheme="minorHAnsi" w:hAnsiTheme="minorHAnsi" w:cstheme="minorHAnsi"/>
        </w:rPr>
      </w:r>
      <w:r w:rsidR="009B4E2F">
        <w:rPr>
          <w:rFonts w:asciiTheme="minorHAnsi" w:hAnsiTheme="minorHAnsi" w:cstheme="minorHAnsi"/>
        </w:rPr>
        <w:fldChar w:fldCharType="separate"/>
      </w:r>
      <w:r w:rsidRPr="00A4001E">
        <w:rPr>
          <w:rFonts w:asciiTheme="minorHAnsi" w:hAnsiTheme="minorHAnsi" w:cstheme="minorHAnsi"/>
        </w:rPr>
        <w:fldChar w:fldCharType="end"/>
      </w:r>
      <w:r w:rsidRPr="00A4001E">
        <w:rPr>
          <w:rFonts w:asciiTheme="minorHAnsi" w:hAnsiTheme="minorHAnsi" w:cstheme="minorHAnsi"/>
        </w:rPr>
        <w:t xml:space="preserve"> Chatroom</w:t>
      </w:r>
      <w:r w:rsidRPr="00A4001E">
        <w:rPr>
          <w:rFonts w:asciiTheme="minorHAnsi" w:hAnsiTheme="minorHAnsi" w:cstheme="minorHAnsi"/>
        </w:rPr>
        <w:tab/>
      </w:r>
    </w:p>
    <w:p w:rsidR="00D92A16" w:rsidRPr="00A4001E" w:rsidRDefault="00D92A16" w:rsidP="00D92A16">
      <w:pPr>
        <w:tabs>
          <w:tab w:val="left" w:pos="720"/>
          <w:tab w:val="left" w:pos="1440"/>
          <w:tab w:val="left" w:pos="3510"/>
          <w:tab w:val="left" w:pos="5850"/>
        </w:tabs>
        <w:ind w:left="720"/>
        <w:outlineLvl w:val="0"/>
        <w:rPr>
          <w:rFonts w:asciiTheme="minorHAnsi" w:hAnsiTheme="minorHAnsi" w:cstheme="minorHAnsi"/>
        </w:rPr>
      </w:pPr>
      <w:r w:rsidRPr="00A4001E">
        <w:rPr>
          <w:rFonts w:asciiTheme="minorHAnsi" w:hAnsiTheme="minorHAnsi" w:cstheme="minorHAnsi"/>
        </w:rPr>
        <w:fldChar w:fldCharType="begin">
          <w:ffData>
            <w:name w:val="Check6"/>
            <w:enabled/>
            <w:calcOnExit w:val="0"/>
            <w:checkBox>
              <w:sizeAuto/>
              <w:default w:val="0"/>
            </w:checkBox>
          </w:ffData>
        </w:fldChar>
      </w:r>
      <w:r w:rsidRPr="00A4001E">
        <w:rPr>
          <w:rFonts w:asciiTheme="minorHAnsi" w:hAnsiTheme="minorHAnsi" w:cstheme="minorHAnsi"/>
        </w:rPr>
        <w:instrText xml:space="preserve"> FORMCHECKBOX </w:instrText>
      </w:r>
      <w:r w:rsidR="009B4E2F">
        <w:rPr>
          <w:rFonts w:asciiTheme="minorHAnsi" w:hAnsiTheme="minorHAnsi" w:cstheme="minorHAnsi"/>
        </w:rPr>
      </w:r>
      <w:r w:rsidR="009B4E2F">
        <w:rPr>
          <w:rFonts w:asciiTheme="minorHAnsi" w:hAnsiTheme="minorHAnsi" w:cstheme="minorHAnsi"/>
        </w:rPr>
        <w:fldChar w:fldCharType="separate"/>
      </w:r>
      <w:r w:rsidRPr="00A4001E">
        <w:rPr>
          <w:rFonts w:asciiTheme="minorHAnsi" w:hAnsiTheme="minorHAnsi" w:cstheme="minorHAnsi"/>
        </w:rPr>
        <w:fldChar w:fldCharType="end"/>
      </w:r>
      <w:r w:rsidRPr="00A4001E">
        <w:rPr>
          <w:rFonts w:asciiTheme="minorHAnsi" w:hAnsiTheme="minorHAnsi" w:cstheme="minorHAnsi"/>
        </w:rPr>
        <w:t xml:space="preserve"> Discussion Board via Blackboard</w:t>
      </w:r>
      <w:r w:rsidRPr="00A4001E">
        <w:rPr>
          <w:rFonts w:asciiTheme="minorHAnsi" w:hAnsiTheme="minorHAnsi" w:cstheme="minorHAnsi"/>
        </w:rPr>
        <w:tab/>
      </w:r>
    </w:p>
    <w:p w:rsidR="00D92A16" w:rsidRPr="00A4001E" w:rsidRDefault="00D92A16" w:rsidP="00D92A16">
      <w:pPr>
        <w:tabs>
          <w:tab w:val="left" w:pos="720"/>
          <w:tab w:val="left" w:pos="1440"/>
          <w:tab w:val="left" w:pos="3510"/>
          <w:tab w:val="left" w:pos="5850"/>
        </w:tabs>
        <w:ind w:left="720"/>
        <w:outlineLvl w:val="0"/>
        <w:rPr>
          <w:rFonts w:asciiTheme="minorHAnsi" w:hAnsiTheme="minorHAnsi" w:cstheme="minorHAnsi"/>
        </w:rPr>
      </w:pPr>
      <w:r w:rsidRPr="00A4001E">
        <w:rPr>
          <w:rFonts w:asciiTheme="minorHAnsi" w:hAnsiTheme="minorHAnsi" w:cstheme="minorHAnsi"/>
        </w:rPr>
        <w:fldChar w:fldCharType="begin">
          <w:ffData>
            <w:name w:val="Check7"/>
            <w:enabled/>
            <w:calcOnExit w:val="0"/>
            <w:checkBox>
              <w:sizeAuto/>
              <w:default w:val="0"/>
            </w:checkBox>
          </w:ffData>
        </w:fldChar>
      </w:r>
      <w:r w:rsidRPr="00A4001E">
        <w:rPr>
          <w:rFonts w:asciiTheme="minorHAnsi" w:hAnsiTheme="minorHAnsi" w:cstheme="minorHAnsi"/>
        </w:rPr>
        <w:instrText xml:space="preserve"> FORMCHECKBOX </w:instrText>
      </w:r>
      <w:r w:rsidR="009B4E2F">
        <w:rPr>
          <w:rFonts w:asciiTheme="minorHAnsi" w:hAnsiTheme="minorHAnsi" w:cstheme="minorHAnsi"/>
        </w:rPr>
      </w:r>
      <w:r w:rsidR="009B4E2F">
        <w:rPr>
          <w:rFonts w:asciiTheme="minorHAnsi" w:hAnsiTheme="minorHAnsi" w:cstheme="minorHAnsi"/>
        </w:rPr>
        <w:fldChar w:fldCharType="separate"/>
      </w:r>
      <w:r w:rsidRPr="00A4001E">
        <w:rPr>
          <w:rFonts w:asciiTheme="minorHAnsi" w:hAnsiTheme="minorHAnsi" w:cstheme="minorHAnsi"/>
        </w:rPr>
        <w:fldChar w:fldCharType="end"/>
      </w:r>
      <w:r w:rsidRPr="00A4001E">
        <w:rPr>
          <w:rFonts w:asciiTheme="minorHAnsi" w:hAnsiTheme="minorHAnsi" w:cstheme="minorHAnsi"/>
        </w:rPr>
        <w:t xml:space="preserve"> Telephone contacts</w:t>
      </w:r>
    </w:p>
    <w:p w:rsidR="00D92A16" w:rsidRPr="00A4001E" w:rsidRDefault="00D92A16" w:rsidP="00D92A16">
      <w:pPr>
        <w:tabs>
          <w:tab w:val="left" w:pos="720"/>
          <w:tab w:val="left" w:pos="1440"/>
          <w:tab w:val="left" w:pos="3510"/>
          <w:tab w:val="left" w:pos="5850"/>
        </w:tabs>
        <w:ind w:left="720"/>
        <w:outlineLvl w:val="0"/>
        <w:rPr>
          <w:rFonts w:asciiTheme="minorHAnsi" w:hAnsiTheme="minorHAnsi" w:cstheme="minorHAnsi"/>
        </w:rPr>
      </w:pPr>
      <w:r w:rsidRPr="00A4001E">
        <w:rPr>
          <w:rFonts w:asciiTheme="minorHAnsi" w:hAnsiTheme="minorHAnsi" w:cstheme="minorHAnsi"/>
        </w:rPr>
        <w:fldChar w:fldCharType="begin">
          <w:ffData>
            <w:name w:val="Check8"/>
            <w:enabled/>
            <w:calcOnExit w:val="0"/>
            <w:checkBox>
              <w:sizeAuto/>
              <w:default w:val="0"/>
            </w:checkBox>
          </w:ffData>
        </w:fldChar>
      </w:r>
      <w:r w:rsidRPr="00A4001E">
        <w:rPr>
          <w:rFonts w:asciiTheme="minorHAnsi" w:hAnsiTheme="minorHAnsi" w:cstheme="minorHAnsi"/>
        </w:rPr>
        <w:instrText xml:space="preserve"> FORMCHECKBOX </w:instrText>
      </w:r>
      <w:r w:rsidR="009B4E2F">
        <w:rPr>
          <w:rFonts w:asciiTheme="minorHAnsi" w:hAnsiTheme="minorHAnsi" w:cstheme="minorHAnsi"/>
        </w:rPr>
      </w:r>
      <w:r w:rsidR="009B4E2F">
        <w:rPr>
          <w:rFonts w:asciiTheme="minorHAnsi" w:hAnsiTheme="minorHAnsi" w:cstheme="minorHAnsi"/>
        </w:rPr>
        <w:fldChar w:fldCharType="separate"/>
      </w:r>
      <w:r w:rsidRPr="00A4001E">
        <w:rPr>
          <w:rFonts w:asciiTheme="minorHAnsi" w:hAnsiTheme="minorHAnsi" w:cstheme="minorHAnsi"/>
        </w:rPr>
        <w:fldChar w:fldCharType="end"/>
      </w:r>
      <w:r w:rsidRPr="00A4001E">
        <w:rPr>
          <w:rFonts w:asciiTheme="minorHAnsi" w:hAnsiTheme="minorHAnsi" w:cstheme="minorHAnsi"/>
        </w:rPr>
        <w:t xml:space="preserve"> Social Networking pages [i.e. Ning, Facebook, VoiceThread]</w:t>
      </w:r>
    </w:p>
    <w:p w:rsidR="00D92A16" w:rsidRPr="00A4001E" w:rsidRDefault="00D92A16" w:rsidP="00D92A16">
      <w:pPr>
        <w:tabs>
          <w:tab w:val="left" w:pos="720"/>
          <w:tab w:val="left" w:pos="1440"/>
          <w:tab w:val="left" w:pos="3510"/>
          <w:tab w:val="left" w:pos="5850"/>
        </w:tabs>
        <w:ind w:left="720"/>
        <w:outlineLvl w:val="0"/>
        <w:rPr>
          <w:rFonts w:asciiTheme="minorHAnsi" w:hAnsiTheme="minorHAnsi" w:cstheme="minorHAnsi"/>
        </w:rPr>
      </w:pPr>
      <w:r w:rsidRPr="00A4001E">
        <w:rPr>
          <w:rFonts w:asciiTheme="minorHAnsi" w:hAnsiTheme="minorHAnsi" w:cstheme="minorHAnsi"/>
        </w:rPr>
        <w:fldChar w:fldCharType="begin">
          <w:ffData>
            <w:name w:val="Check9"/>
            <w:enabled/>
            <w:calcOnExit w:val="0"/>
            <w:checkBox>
              <w:sizeAuto/>
              <w:default w:val="0"/>
            </w:checkBox>
          </w:ffData>
        </w:fldChar>
      </w:r>
      <w:r w:rsidRPr="00A4001E">
        <w:rPr>
          <w:rFonts w:asciiTheme="minorHAnsi" w:hAnsiTheme="minorHAnsi" w:cstheme="minorHAnsi"/>
        </w:rPr>
        <w:instrText xml:space="preserve"> FORMCHECKBOX </w:instrText>
      </w:r>
      <w:r w:rsidR="009B4E2F">
        <w:rPr>
          <w:rFonts w:asciiTheme="minorHAnsi" w:hAnsiTheme="minorHAnsi" w:cstheme="minorHAnsi"/>
        </w:rPr>
      </w:r>
      <w:r w:rsidR="009B4E2F">
        <w:rPr>
          <w:rFonts w:asciiTheme="minorHAnsi" w:hAnsiTheme="minorHAnsi" w:cstheme="minorHAnsi"/>
        </w:rPr>
        <w:fldChar w:fldCharType="separate"/>
      </w:r>
      <w:r w:rsidRPr="00A4001E">
        <w:rPr>
          <w:rFonts w:asciiTheme="minorHAnsi" w:hAnsiTheme="minorHAnsi" w:cstheme="minorHAnsi"/>
        </w:rPr>
        <w:fldChar w:fldCharType="end"/>
      </w:r>
      <w:r w:rsidRPr="00A4001E">
        <w:rPr>
          <w:rFonts w:asciiTheme="minorHAnsi" w:hAnsiTheme="minorHAnsi" w:cstheme="minorHAnsi"/>
        </w:rPr>
        <w:t xml:space="preserve"> Other (please specify): </w:t>
      </w:r>
      <w:r w:rsidRPr="00A4001E">
        <w:rPr>
          <w:rFonts w:asciiTheme="minorHAnsi" w:hAnsiTheme="minorHAnsi" w:cstheme="minorHAnsi"/>
        </w:rPr>
        <w:fldChar w:fldCharType="begin">
          <w:ffData>
            <w:name w:val="Text55"/>
            <w:enabled/>
            <w:calcOnExit w:val="0"/>
            <w:textInput/>
          </w:ffData>
        </w:fldChar>
      </w:r>
      <w:r w:rsidRPr="00A4001E">
        <w:rPr>
          <w:rFonts w:asciiTheme="minorHAnsi" w:hAnsiTheme="minorHAnsi" w:cstheme="minorHAnsi"/>
        </w:rPr>
        <w:instrText xml:space="preserve"> FORMTEXT </w:instrText>
      </w:r>
      <w:r w:rsidRPr="00A4001E">
        <w:rPr>
          <w:rFonts w:asciiTheme="minorHAnsi" w:hAnsiTheme="minorHAnsi" w:cstheme="minorHAnsi"/>
        </w:rPr>
      </w:r>
      <w:r w:rsidRPr="00A4001E">
        <w:rPr>
          <w:rFonts w:asciiTheme="minorHAnsi" w:hAnsiTheme="minorHAnsi" w:cstheme="minorHAnsi"/>
        </w:rPr>
        <w:fldChar w:fldCharType="separate"/>
      </w:r>
      <w:r w:rsidRPr="00A4001E">
        <w:rPr>
          <w:rFonts w:asciiTheme="minorHAnsi" w:hAnsiTheme="minorHAnsi" w:cstheme="minorHAnsi"/>
          <w:noProof/>
        </w:rPr>
        <w:t> </w:t>
      </w:r>
      <w:r w:rsidRPr="00A4001E">
        <w:rPr>
          <w:rFonts w:asciiTheme="minorHAnsi" w:hAnsiTheme="minorHAnsi" w:cstheme="minorHAnsi"/>
          <w:noProof/>
        </w:rPr>
        <w:t> </w:t>
      </w:r>
      <w:r w:rsidRPr="00A4001E">
        <w:rPr>
          <w:rFonts w:asciiTheme="minorHAnsi" w:hAnsiTheme="minorHAnsi" w:cstheme="minorHAnsi"/>
          <w:noProof/>
        </w:rPr>
        <w:t> </w:t>
      </w:r>
      <w:r w:rsidRPr="00A4001E">
        <w:rPr>
          <w:rFonts w:asciiTheme="minorHAnsi" w:hAnsiTheme="minorHAnsi" w:cstheme="minorHAnsi"/>
          <w:noProof/>
        </w:rPr>
        <w:t> </w:t>
      </w:r>
      <w:r w:rsidRPr="00A4001E">
        <w:rPr>
          <w:rFonts w:asciiTheme="minorHAnsi" w:hAnsiTheme="minorHAnsi" w:cstheme="minorHAnsi"/>
          <w:noProof/>
        </w:rPr>
        <w:t> </w:t>
      </w:r>
      <w:r w:rsidRPr="00A4001E">
        <w:rPr>
          <w:rFonts w:asciiTheme="minorHAnsi" w:hAnsiTheme="minorHAnsi" w:cstheme="minorHAnsi"/>
        </w:rPr>
        <w:fldChar w:fldCharType="end"/>
      </w:r>
    </w:p>
    <w:p w:rsidR="00D92A16" w:rsidRPr="00A4001E" w:rsidRDefault="00D92A16" w:rsidP="00D92A16">
      <w:pPr>
        <w:tabs>
          <w:tab w:val="left" w:pos="720"/>
          <w:tab w:val="left" w:pos="1440"/>
          <w:tab w:val="left" w:pos="3510"/>
          <w:tab w:val="left" w:pos="5850"/>
        </w:tabs>
        <w:spacing w:before="120" w:after="120"/>
        <w:ind w:left="720"/>
        <w:outlineLvl w:val="0"/>
        <w:rPr>
          <w:rFonts w:asciiTheme="minorHAnsi" w:hAnsiTheme="minorHAnsi" w:cstheme="minorHAnsi"/>
          <w:u w:val="single"/>
        </w:rPr>
      </w:pPr>
      <w:r w:rsidRPr="00A4001E">
        <w:rPr>
          <w:rFonts w:asciiTheme="minorHAnsi" w:hAnsiTheme="minorHAnsi" w:cstheme="minorHAnsi"/>
          <w:u w:val="single"/>
        </w:rPr>
        <w:t>Per Semester (in person contact)</w:t>
      </w:r>
    </w:p>
    <w:p w:rsidR="00D92A16" w:rsidRPr="00A4001E" w:rsidRDefault="00D92A16" w:rsidP="00D92A16">
      <w:pPr>
        <w:pStyle w:val="Header"/>
        <w:tabs>
          <w:tab w:val="clear" w:pos="4320"/>
          <w:tab w:val="left" w:pos="1170"/>
          <w:tab w:val="left" w:pos="3510"/>
          <w:tab w:val="left" w:pos="5850"/>
        </w:tabs>
        <w:ind w:left="720"/>
        <w:rPr>
          <w:rFonts w:asciiTheme="minorHAnsi" w:hAnsiTheme="minorHAnsi" w:cstheme="minorHAnsi"/>
        </w:rPr>
      </w:pPr>
      <w:r w:rsidRPr="00A4001E">
        <w:rPr>
          <w:rFonts w:asciiTheme="minorHAnsi" w:hAnsiTheme="minorHAnsi" w:cstheme="minorHAnsi"/>
        </w:rPr>
        <w:fldChar w:fldCharType="begin">
          <w:ffData>
            <w:name w:val="Check10"/>
            <w:enabled/>
            <w:calcOnExit w:val="0"/>
            <w:checkBox>
              <w:sizeAuto/>
              <w:default w:val="0"/>
            </w:checkBox>
          </w:ffData>
        </w:fldChar>
      </w:r>
      <w:r w:rsidRPr="00A4001E">
        <w:rPr>
          <w:rFonts w:asciiTheme="minorHAnsi" w:hAnsiTheme="minorHAnsi" w:cstheme="minorHAnsi"/>
        </w:rPr>
        <w:instrText xml:space="preserve"> FORMCHECKBOX </w:instrText>
      </w:r>
      <w:r w:rsidR="009B4E2F">
        <w:rPr>
          <w:rFonts w:asciiTheme="minorHAnsi" w:hAnsiTheme="minorHAnsi" w:cstheme="minorHAnsi"/>
        </w:rPr>
      </w:r>
      <w:r w:rsidR="009B4E2F">
        <w:rPr>
          <w:rFonts w:asciiTheme="minorHAnsi" w:hAnsiTheme="minorHAnsi" w:cstheme="minorHAnsi"/>
        </w:rPr>
        <w:fldChar w:fldCharType="separate"/>
      </w:r>
      <w:r w:rsidRPr="00A4001E">
        <w:rPr>
          <w:rFonts w:asciiTheme="minorHAnsi" w:hAnsiTheme="minorHAnsi" w:cstheme="minorHAnsi"/>
        </w:rPr>
        <w:fldChar w:fldCharType="end"/>
      </w:r>
      <w:r w:rsidRPr="00A4001E">
        <w:rPr>
          <w:rFonts w:asciiTheme="minorHAnsi" w:hAnsiTheme="minorHAnsi" w:cstheme="minorHAnsi"/>
        </w:rPr>
        <w:t xml:space="preserve"> Orientation sessions</w:t>
      </w:r>
      <w:r w:rsidRPr="00A4001E">
        <w:rPr>
          <w:rFonts w:asciiTheme="minorHAnsi" w:hAnsiTheme="minorHAnsi" w:cstheme="minorHAnsi"/>
        </w:rPr>
        <w:tab/>
      </w:r>
    </w:p>
    <w:p w:rsidR="00D92A16" w:rsidRPr="00A4001E" w:rsidRDefault="00D92A16" w:rsidP="00D92A16">
      <w:pPr>
        <w:pStyle w:val="Header"/>
        <w:tabs>
          <w:tab w:val="clear" w:pos="4320"/>
          <w:tab w:val="left" w:pos="1170"/>
          <w:tab w:val="left" w:pos="3510"/>
          <w:tab w:val="left" w:pos="5850"/>
        </w:tabs>
        <w:ind w:left="720"/>
        <w:rPr>
          <w:rFonts w:asciiTheme="minorHAnsi" w:hAnsiTheme="minorHAnsi" w:cstheme="minorHAnsi"/>
        </w:rPr>
      </w:pPr>
      <w:r w:rsidRPr="00A4001E">
        <w:rPr>
          <w:rFonts w:asciiTheme="minorHAnsi" w:hAnsiTheme="minorHAnsi" w:cstheme="minorHAnsi"/>
        </w:rPr>
        <w:fldChar w:fldCharType="begin">
          <w:ffData>
            <w:name w:val="Check11"/>
            <w:enabled/>
            <w:calcOnExit w:val="0"/>
            <w:checkBox>
              <w:sizeAuto/>
              <w:default w:val="0"/>
            </w:checkBox>
          </w:ffData>
        </w:fldChar>
      </w:r>
      <w:r w:rsidRPr="00A4001E">
        <w:rPr>
          <w:rFonts w:asciiTheme="minorHAnsi" w:hAnsiTheme="minorHAnsi" w:cstheme="minorHAnsi"/>
        </w:rPr>
        <w:instrText xml:space="preserve"> FORMCHECKBOX </w:instrText>
      </w:r>
      <w:r w:rsidR="009B4E2F">
        <w:rPr>
          <w:rFonts w:asciiTheme="minorHAnsi" w:hAnsiTheme="minorHAnsi" w:cstheme="minorHAnsi"/>
        </w:rPr>
      </w:r>
      <w:r w:rsidR="009B4E2F">
        <w:rPr>
          <w:rFonts w:asciiTheme="minorHAnsi" w:hAnsiTheme="minorHAnsi" w:cstheme="minorHAnsi"/>
        </w:rPr>
        <w:fldChar w:fldCharType="separate"/>
      </w:r>
      <w:r w:rsidRPr="00A4001E">
        <w:rPr>
          <w:rFonts w:asciiTheme="minorHAnsi" w:hAnsiTheme="minorHAnsi" w:cstheme="minorHAnsi"/>
        </w:rPr>
        <w:fldChar w:fldCharType="end"/>
      </w:r>
      <w:r w:rsidRPr="00A4001E">
        <w:rPr>
          <w:rFonts w:asciiTheme="minorHAnsi" w:hAnsiTheme="minorHAnsi" w:cstheme="minorHAnsi"/>
        </w:rPr>
        <w:t xml:space="preserve"> Group Meetings</w:t>
      </w:r>
      <w:r w:rsidRPr="00A4001E">
        <w:rPr>
          <w:rFonts w:asciiTheme="minorHAnsi" w:hAnsiTheme="minorHAnsi" w:cstheme="minorHAnsi"/>
        </w:rPr>
        <w:tab/>
      </w:r>
    </w:p>
    <w:p w:rsidR="00D92A16" w:rsidRPr="00A4001E" w:rsidRDefault="00D92A16" w:rsidP="00D92A16">
      <w:pPr>
        <w:pStyle w:val="Header"/>
        <w:tabs>
          <w:tab w:val="clear" w:pos="4320"/>
          <w:tab w:val="left" w:pos="1170"/>
          <w:tab w:val="left" w:pos="3510"/>
          <w:tab w:val="left" w:pos="5850"/>
        </w:tabs>
        <w:ind w:left="720"/>
        <w:rPr>
          <w:rFonts w:asciiTheme="minorHAnsi" w:hAnsiTheme="minorHAnsi" w:cstheme="minorHAnsi"/>
        </w:rPr>
      </w:pPr>
      <w:r w:rsidRPr="00A4001E">
        <w:rPr>
          <w:rFonts w:asciiTheme="minorHAnsi" w:hAnsiTheme="minorHAnsi" w:cstheme="minorHAnsi"/>
        </w:rPr>
        <w:fldChar w:fldCharType="begin">
          <w:ffData>
            <w:name w:val="Check12"/>
            <w:enabled/>
            <w:calcOnExit w:val="0"/>
            <w:checkBox>
              <w:sizeAuto/>
              <w:default w:val="0"/>
            </w:checkBox>
          </w:ffData>
        </w:fldChar>
      </w:r>
      <w:r w:rsidRPr="00A4001E">
        <w:rPr>
          <w:rFonts w:asciiTheme="minorHAnsi" w:hAnsiTheme="minorHAnsi" w:cstheme="minorHAnsi"/>
        </w:rPr>
        <w:instrText xml:space="preserve"> FORMCHECKBOX </w:instrText>
      </w:r>
      <w:r w:rsidR="009B4E2F">
        <w:rPr>
          <w:rFonts w:asciiTheme="minorHAnsi" w:hAnsiTheme="minorHAnsi" w:cstheme="minorHAnsi"/>
        </w:rPr>
      </w:r>
      <w:r w:rsidR="009B4E2F">
        <w:rPr>
          <w:rFonts w:asciiTheme="minorHAnsi" w:hAnsiTheme="minorHAnsi" w:cstheme="minorHAnsi"/>
        </w:rPr>
        <w:fldChar w:fldCharType="separate"/>
      </w:r>
      <w:r w:rsidRPr="00A4001E">
        <w:rPr>
          <w:rFonts w:asciiTheme="minorHAnsi" w:hAnsiTheme="minorHAnsi" w:cstheme="minorHAnsi"/>
        </w:rPr>
        <w:fldChar w:fldCharType="end"/>
      </w:r>
      <w:r w:rsidRPr="00A4001E">
        <w:rPr>
          <w:rFonts w:asciiTheme="minorHAnsi" w:hAnsiTheme="minorHAnsi" w:cstheme="minorHAnsi"/>
        </w:rPr>
        <w:t xml:space="preserve"> Review Session</w:t>
      </w:r>
      <w:r w:rsidRPr="00A4001E">
        <w:rPr>
          <w:rFonts w:asciiTheme="minorHAnsi" w:hAnsiTheme="minorHAnsi" w:cstheme="minorHAnsi"/>
        </w:rPr>
        <w:tab/>
      </w:r>
    </w:p>
    <w:p w:rsidR="00D92A16" w:rsidRPr="00A4001E" w:rsidRDefault="00D92A16" w:rsidP="00D92A16">
      <w:pPr>
        <w:pStyle w:val="Header"/>
        <w:tabs>
          <w:tab w:val="clear" w:pos="4320"/>
          <w:tab w:val="left" w:pos="1170"/>
          <w:tab w:val="left" w:pos="3510"/>
          <w:tab w:val="left" w:pos="5850"/>
        </w:tabs>
        <w:ind w:left="720"/>
        <w:rPr>
          <w:rFonts w:asciiTheme="minorHAnsi" w:hAnsiTheme="minorHAnsi" w:cstheme="minorHAnsi"/>
        </w:rPr>
      </w:pPr>
      <w:r w:rsidRPr="00A4001E">
        <w:rPr>
          <w:rFonts w:asciiTheme="minorHAnsi" w:hAnsiTheme="minorHAnsi" w:cstheme="minorHAnsi"/>
        </w:rPr>
        <w:fldChar w:fldCharType="begin">
          <w:ffData>
            <w:name w:val="Check13"/>
            <w:enabled/>
            <w:calcOnExit w:val="0"/>
            <w:checkBox>
              <w:sizeAuto/>
              <w:default w:val="0"/>
            </w:checkBox>
          </w:ffData>
        </w:fldChar>
      </w:r>
      <w:r w:rsidRPr="00A4001E">
        <w:rPr>
          <w:rFonts w:asciiTheme="minorHAnsi" w:hAnsiTheme="minorHAnsi" w:cstheme="minorHAnsi"/>
        </w:rPr>
        <w:instrText xml:space="preserve"> FORMCHECKBOX </w:instrText>
      </w:r>
      <w:r w:rsidR="009B4E2F">
        <w:rPr>
          <w:rFonts w:asciiTheme="minorHAnsi" w:hAnsiTheme="minorHAnsi" w:cstheme="minorHAnsi"/>
        </w:rPr>
      </w:r>
      <w:r w:rsidR="009B4E2F">
        <w:rPr>
          <w:rFonts w:asciiTheme="minorHAnsi" w:hAnsiTheme="minorHAnsi" w:cstheme="minorHAnsi"/>
        </w:rPr>
        <w:fldChar w:fldCharType="separate"/>
      </w:r>
      <w:r w:rsidRPr="00A4001E">
        <w:rPr>
          <w:rFonts w:asciiTheme="minorHAnsi" w:hAnsiTheme="minorHAnsi" w:cstheme="minorHAnsi"/>
        </w:rPr>
        <w:fldChar w:fldCharType="end"/>
      </w:r>
      <w:r w:rsidRPr="00A4001E">
        <w:rPr>
          <w:rFonts w:asciiTheme="minorHAnsi" w:hAnsiTheme="minorHAnsi" w:cstheme="minorHAnsi"/>
        </w:rPr>
        <w:t xml:space="preserve"> Labs</w:t>
      </w:r>
      <w:r w:rsidRPr="00A4001E">
        <w:rPr>
          <w:rFonts w:asciiTheme="minorHAnsi" w:hAnsiTheme="minorHAnsi" w:cstheme="minorHAnsi"/>
        </w:rPr>
        <w:tab/>
      </w:r>
    </w:p>
    <w:p w:rsidR="00D92A16" w:rsidRPr="00A4001E" w:rsidRDefault="00D92A16" w:rsidP="00D92A16">
      <w:pPr>
        <w:pStyle w:val="Header"/>
        <w:tabs>
          <w:tab w:val="clear" w:pos="4320"/>
          <w:tab w:val="left" w:pos="1170"/>
          <w:tab w:val="left" w:pos="3510"/>
          <w:tab w:val="left" w:pos="5850"/>
        </w:tabs>
        <w:ind w:left="720"/>
        <w:rPr>
          <w:rFonts w:asciiTheme="minorHAnsi" w:hAnsiTheme="minorHAnsi" w:cstheme="minorHAnsi"/>
        </w:rPr>
      </w:pPr>
      <w:r w:rsidRPr="00A4001E">
        <w:rPr>
          <w:rFonts w:asciiTheme="minorHAnsi" w:hAnsiTheme="minorHAnsi" w:cstheme="minorHAnsi"/>
        </w:rPr>
        <w:fldChar w:fldCharType="begin">
          <w:ffData>
            <w:name w:val="Check14"/>
            <w:enabled/>
            <w:calcOnExit w:val="0"/>
            <w:checkBox>
              <w:sizeAuto/>
              <w:default w:val="0"/>
            </w:checkBox>
          </w:ffData>
        </w:fldChar>
      </w:r>
      <w:r w:rsidRPr="00A4001E">
        <w:rPr>
          <w:rFonts w:asciiTheme="minorHAnsi" w:hAnsiTheme="minorHAnsi" w:cstheme="minorHAnsi"/>
        </w:rPr>
        <w:instrText xml:space="preserve"> FORMCHECKBOX </w:instrText>
      </w:r>
      <w:r w:rsidR="009B4E2F">
        <w:rPr>
          <w:rFonts w:asciiTheme="minorHAnsi" w:hAnsiTheme="minorHAnsi" w:cstheme="minorHAnsi"/>
        </w:rPr>
      </w:r>
      <w:r w:rsidR="009B4E2F">
        <w:rPr>
          <w:rFonts w:asciiTheme="minorHAnsi" w:hAnsiTheme="minorHAnsi" w:cstheme="minorHAnsi"/>
        </w:rPr>
        <w:fldChar w:fldCharType="separate"/>
      </w:r>
      <w:r w:rsidRPr="00A4001E">
        <w:rPr>
          <w:rFonts w:asciiTheme="minorHAnsi" w:hAnsiTheme="minorHAnsi" w:cstheme="minorHAnsi"/>
        </w:rPr>
        <w:fldChar w:fldCharType="end"/>
      </w:r>
      <w:r w:rsidRPr="00A4001E">
        <w:rPr>
          <w:rFonts w:asciiTheme="minorHAnsi" w:hAnsiTheme="minorHAnsi" w:cstheme="minorHAnsi"/>
        </w:rPr>
        <w:t xml:space="preserve"> Testing</w:t>
      </w:r>
      <w:r w:rsidRPr="00A4001E">
        <w:rPr>
          <w:rFonts w:asciiTheme="minorHAnsi" w:hAnsiTheme="minorHAnsi" w:cstheme="minorHAnsi"/>
        </w:rPr>
        <w:tab/>
      </w:r>
    </w:p>
    <w:p w:rsidR="00D92A16" w:rsidRPr="00A4001E" w:rsidRDefault="00D92A16" w:rsidP="00D92A16">
      <w:pPr>
        <w:pStyle w:val="Header"/>
        <w:tabs>
          <w:tab w:val="clear" w:pos="4320"/>
          <w:tab w:val="left" w:pos="1170"/>
          <w:tab w:val="left" w:pos="3510"/>
          <w:tab w:val="left" w:pos="5850"/>
        </w:tabs>
        <w:ind w:left="720"/>
        <w:rPr>
          <w:rFonts w:asciiTheme="minorHAnsi" w:hAnsiTheme="minorHAnsi" w:cstheme="minorHAnsi"/>
        </w:rPr>
      </w:pPr>
      <w:r w:rsidRPr="00A4001E">
        <w:rPr>
          <w:rFonts w:asciiTheme="minorHAnsi" w:hAnsiTheme="minorHAnsi" w:cstheme="minorHAnsi"/>
        </w:rPr>
        <w:fldChar w:fldCharType="begin">
          <w:ffData>
            <w:name w:val="Check15"/>
            <w:enabled/>
            <w:calcOnExit w:val="0"/>
            <w:checkBox>
              <w:sizeAuto/>
              <w:default w:val="0"/>
            </w:checkBox>
          </w:ffData>
        </w:fldChar>
      </w:r>
      <w:r w:rsidRPr="00A4001E">
        <w:rPr>
          <w:rFonts w:asciiTheme="minorHAnsi" w:hAnsiTheme="minorHAnsi" w:cstheme="minorHAnsi"/>
        </w:rPr>
        <w:instrText xml:space="preserve"> FORMCHECKBOX </w:instrText>
      </w:r>
      <w:r w:rsidR="009B4E2F">
        <w:rPr>
          <w:rFonts w:asciiTheme="minorHAnsi" w:hAnsiTheme="minorHAnsi" w:cstheme="minorHAnsi"/>
        </w:rPr>
      </w:r>
      <w:r w:rsidR="009B4E2F">
        <w:rPr>
          <w:rFonts w:asciiTheme="minorHAnsi" w:hAnsiTheme="minorHAnsi" w:cstheme="minorHAnsi"/>
        </w:rPr>
        <w:fldChar w:fldCharType="separate"/>
      </w:r>
      <w:r w:rsidRPr="00A4001E">
        <w:rPr>
          <w:rFonts w:asciiTheme="minorHAnsi" w:hAnsiTheme="minorHAnsi" w:cstheme="minorHAnsi"/>
        </w:rPr>
        <w:fldChar w:fldCharType="end"/>
      </w:r>
      <w:r w:rsidRPr="00A4001E">
        <w:rPr>
          <w:rFonts w:asciiTheme="minorHAnsi" w:hAnsiTheme="minorHAnsi" w:cstheme="minorHAnsi"/>
        </w:rPr>
        <w:t xml:space="preserve"> Other (please specify): </w:t>
      </w:r>
      <w:r w:rsidRPr="00A4001E">
        <w:rPr>
          <w:rFonts w:asciiTheme="minorHAnsi" w:hAnsiTheme="minorHAnsi" w:cstheme="minorHAnsi"/>
        </w:rPr>
        <w:fldChar w:fldCharType="begin">
          <w:ffData>
            <w:name w:val="Text56"/>
            <w:enabled/>
            <w:calcOnExit w:val="0"/>
            <w:textInput/>
          </w:ffData>
        </w:fldChar>
      </w:r>
      <w:r w:rsidRPr="00A4001E">
        <w:rPr>
          <w:rFonts w:asciiTheme="minorHAnsi" w:hAnsiTheme="minorHAnsi" w:cstheme="minorHAnsi"/>
        </w:rPr>
        <w:instrText xml:space="preserve"> FORMTEXT </w:instrText>
      </w:r>
      <w:r w:rsidRPr="00A4001E">
        <w:rPr>
          <w:rFonts w:asciiTheme="minorHAnsi" w:hAnsiTheme="minorHAnsi" w:cstheme="minorHAnsi"/>
        </w:rPr>
      </w:r>
      <w:r w:rsidRPr="00A4001E">
        <w:rPr>
          <w:rFonts w:asciiTheme="minorHAnsi" w:hAnsiTheme="minorHAnsi" w:cstheme="minorHAnsi"/>
        </w:rPr>
        <w:fldChar w:fldCharType="separate"/>
      </w:r>
      <w:r w:rsidRPr="00A4001E">
        <w:rPr>
          <w:rFonts w:asciiTheme="minorHAnsi" w:hAnsiTheme="minorHAnsi" w:cstheme="minorHAnsi"/>
          <w:noProof/>
        </w:rPr>
        <w:t> </w:t>
      </w:r>
      <w:r w:rsidRPr="00A4001E">
        <w:rPr>
          <w:rFonts w:asciiTheme="minorHAnsi" w:hAnsiTheme="minorHAnsi" w:cstheme="minorHAnsi"/>
          <w:noProof/>
        </w:rPr>
        <w:t> </w:t>
      </w:r>
      <w:r w:rsidRPr="00A4001E">
        <w:rPr>
          <w:rFonts w:asciiTheme="minorHAnsi" w:hAnsiTheme="minorHAnsi" w:cstheme="minorHAnsi"/>
          <w:noProof/>
        </w:rPr>
        <w:t> </w:t>
      </w:r>
      <w:r w:rsidRPr="00A4001E">
        <w:rPr>
          <w:rFonts w:asciiTheme="minorHAnsi" w:hAnsiTheme="minorHAnsi" w:cstheme="minorHAnsi"/>
          <w:noProof/>
        </w:rPr>
        <w:t> </w:t>
      </w:r>
      <w:r w:rsidRPr="00A4001E">
        <w:rPr>
          <w:rFonts w:asciiTheme="minorHAnsi" w:hAnsiTheme="minorHAnsi" w:cstheme="minorHAnsi"/>
          <w:noProof/>
        </w:rPr>
        <w:t> </w:t>
      </w:r>
      <w:r w:rsidRPr="00A4001E">
        <w:rPr>
          <w:rFonts w:asciiTheme="minorHAnsi" w:hAnsiTheme="minorHAnsi" w:cstheme="minorHAnsi"/>
        </w:rPr>
        <w:fldChar w:fldCharType="end"/>
      </w:r>
    </w:p>
    <w:p w:rsidR="00D92A16" w:rsidRPr="00A4001E" w:rsidRDefault="00D92A16" w:rsidP="00D92A16">
      <w:pPr>
        <w:pStyle w:val="Header"/>
        <w:widowControl w:val="0"/>
        <w:tabs>
          <w:tab w:val="clear" w:pos="4320"/>
          <w:tab w:val="clear" w:pos="8640"/>
        </w:tabs>
        <w:spacing w:before="360" w:after="120"/>
        <w:rPr>
          <w:rFonts w:asciiTheme="minorHAnsi" w:hAnsiTheme="minorHAnsi" w:cstheme="minorHAnsi"/>
        </w:rPr>
      </w:pPr>
      <w:r w:rsidRPr="00A4001E">
        <w:rPr>
          <w:rFonts w:asciiTheme="minorHAnsi" w:hAnsiTheme="minorHAnsi" w:cstheme="minorHAnsi"/>
        </w:rPr>
        <w:t>Adjustments to assignments:</w:t>
      </w:r>
    </w:p>
    <w:p w:rsidR="00D92A16" w:rsidRPr="00A4001E" w:rsidRDefault="00D92A16" w:rsidP="00D92A16">
      <w:pPr>
        <w:pStyle w:val="Header"/>
        <w:widowControl w:val="0"/>
        <w:tabs>
          <w:tab w:val="clear" w:pos="4320"/>
          <w:tab w:val="clear" w:pos="8640"/>
        </w:tabs>
        <w:spacing w:after="120"/>
        <w:rPr>
          <w:rFonts w:asciiTheme="minorHAnsi" w:hAnsiTheme="minorHAnsi" w:cstheme="minorHAnsi"/>
        </w:rPr>
      </w:pPr>
      <w:r w:rsidRPr="00A4001E">
        <w:rPr>
          <w:rFonts w:asciiTheme="minorHAnsi" w:hAnsiTheme="minorHAnsi" w:cstheme="minorHAnsi"/>
        </w:rPr>
        <w:t xml:space="preserve">Adjustments to evaluation: </w:t>
      </w:r>
    </w:p>
    <w:p w:rsidR="00D92A16" w:rsidRPr="00A4001E" w:rsidRDefault="00D92A16" w:rsidP="00D92A16">
      <w:pPr>
        <w:pStyle w:val="Header"/>
        <w:widowControl w:val="0"/>
        <w:tabs>
          <w:tab w:val="clear" w:pos="4320"/>
          <w:tab w:val="clear" w:pos="8640"/>
        </w:tabs>
        <w:spacing w:before="360" w:after="120"/>
        <w:rPr>
          <w:rFonts w:asciiTheme="minorHAnsi" w:hAnsiTheme="minorHAnsi" w:cstheme="minorHAnsi"/>
        </w:rPr>
      </w:pPr>
      <w:r w:rsidRPr="00A4001E">
        <w:rPr>
          <w:rFonts w:asciiTheme="minorHAnsi" w:hAnsiTheme="minorHAnsi" w:cstheme="minorHAnsi"/>
        </w:rPr>
        <w:t xml:space="preserve">Accessible to students with disabilities: </w:t>
      </w:r>
      <w:r w:rsidRPr="00A4001E">
        <w:rPr>
          <w:rFonts w:asciiTheme="minorHAnsi" w:hAnsiTheme="minorHAnsi" w:cstheme="minorHAnsi"/>
        </w:rPr>
        <w:fldChar w:fldCharType="begin">
          <w:ffData>
            <w:name w:val="Dropdown6"/>
            <w:enabled/>
            <w:calcOnExit w:val="0"/>
            <w:ddList>
              <w:listEntry w:val="Yes"/>
              <w:listEntry w:val="No"/>
            </w:ddList>
          </w:ffData>
        </w:fldChar>
      </w:r>
      <w:r w:rsidRPr="00A4001E">
        <w:rPr>
          <w:rFonts w:asciiTheme="minorHAnsi" w:hAnsiTheme="minorHAnsi" w:cstheme="minorHAnsi"/>
        </w:rPr>
        <w:instrText xml:space="preserve"> FORMDROPDOWN </w:instrText>
      </w:r>
      <w:r w:rsidR="009B4E2F">
        <w:rPr>
          <w:rFonts w:asciiTheme="minorHAnsi" w:hAnsiTheme="minorHAnsi" w:cstheme="minorHAnsi"/>
        </w:rPr>
      </w:r>
      <w:r w:rsidR="009B4E2F">
        <w:rPr>
          <w:rFonts w:asciiTheme="minorHAnsi" w:hAnsiTheme="minorHAnsi" w:cstheme="minorHAnsi"/>
        </w:rPr>
        <w:fldChar w:fldCharType="separate"/>
      </w:r>
      <w:r w:rsidRPr="00A4001E">
        <w:rPr>
          <w:rFonts w:asciiTheme="minorHAnsi" w:hAnsiTheme="minorHAnsi" w:cstheme="minorHAnsi"/>
        </w:rPr>
        <w:fldChar w:fldCharType="end"/>
      </w:r>
    </w:p>
    <w:p w:rsidR="00D92A16" w:rsidRPr="00A4001E" w:rsidRDefault="00D92A16" w:rsidP="00D92A16">
      <w:pPr>
        <w:pStyle w:val="Header"/>
        <w:widowControl w:val="0"/>
        <w:tabs>
          <w:tab w:val="clear" w:pos="4320"/>
          <w:tab w:val="clear" w:pos="8640"/>
        </w:tabs>
        <w:rPr>
          <w:rFonts w:asciiTheme="minorHAnsi" w:hAnsiTheme="minorHAnsi" w:cstheme="minorHAnsi"/>
        </w:rPr>
      </w:pPr>
      <w:r w:rsidRPr="00A4001E">
        <w:rPr>
          <w:rFonts w:asciiTheme="minorHAnsi" w:hAnsiTheme="minorHAnsi" w:cstheme="minorHAnsi"/>
        </w:rPr>
        <w:t>On-line services:</w:t>
      </w:r>
    </w:p>
    <w:p w:rsidR="00D92A16" w:rsidRPr="00A4001E" w:rsidRDefault="00D92A16" w:rsidP="00D92A16">
      <w:pPr>
        <w:rPr>
          <w:rFonts w:asciiTheme="minorHAnsi" w:hAnsiTheme="minorHAnsi" w:cstheme="minorHAnsi"/>
        </w:rPr>
      </w:pPr>
    </w:p>
    <w:p w:rsidR="00C518B0" w:rsidRDefault="00C518B0" w:rsidP="00D92A16">
      <w:pPr>
        <w:rPr>
          <w:rFonts w:asciiTheme="minorHAnsi" w:hAnsiTheme="minorHAnsi" w:cstheme="minorHAnsi"/>
        </w:rPr>
        <w:sectPr w:rsidR="00C518B0" w:rsidSect="001E06BB">
          <w:pgSz w:w="12240" w:h="15840"/>
          <w:pgMar w:top="1000" w:right="1340" w:bottom="960" w:left="1340" w:header="762" w:footer="761" w:gutter="0"/>
          <w:cols w:space="720"/>
          <w:noEndnote/>
        </w:sectPr>
      </w:pPr>
    </w:p>
    <w:p w:rsidR="00B136C3" w:rsidRDefault="00B136C3" w:rsidP="00B136C3">
      <w:pPr>
        <w:pStyle w:val="ROMANTITLE"/>
        <w:pBdr>
          <w:bottom w:val="single" w:sz="4" w:space="1" w:color="1F497D" w:themeColor="text2"/>
        </w:pBdr>
        <w:spacing w:line="240" w:lineRule="auto"/>
        <w:jc w:val="left"/>
        <w:rPr>
          <w:rFonts w:asciiTheme="minorHAnsi" w:eastAsiaTheme="majorEastAsia" w:hAnsiTheme="minorHAnsi" w:cstheme="minorHAnsi"/>
          <w:b/>
          <w:color w:val="1F497D" w:themeColor="text2"/>
          <w:spacing w:val="5"/>
          <w:kern w:val="28"/>
          <w:sz w:val="28"/>
          <w:szCs w:val="28"/>
        </w:rPr>
      </w:pPr>
      <w:r w:rsidRPr="008D72F0">
        <w:rPr>
          <w:rFonts w:asciiTheme="minorHAnsi" w:eastAsiaTheme="majorEastAsia" w:hAnsiTheme="minorHAnsi" w:cstheme="minorHAnsi"/>
          <w:b/>
          <w:color w:val="1F497D" w:themeColor="text2"/>
          <w:spacing w:val="5"/>
          <w:kern w:val="28"/>
          <w:sz w:val="28"/>
          <w:szCs w:val="28"/>
        </w:rPr>
        <w:lastRenderedPageBreak/>
        <w:t>GENERAL EDUCATION</w:t>
      </w:r>
    </w:p>
    <w:p w:rsidR="00B136C3" w:rsidRDefault="00B136C3" w:rsidP="00B136C3">
      <w:pPr>
        <w:rPr>
          <w:rFonts w:asciiTheme="minorHAnsi" w:hAnsiTheme="minorHAnsi" w:cstheme="minorHAnsi"/>
          <w:b/>
          <w:color w:val="1F497D" w:themeColor="text2"/>
          <w:sz w:val="22"/>
          <w:szCs w:val="22"/>
        </w:rPr>
      </w:pPr>
    </w:p>
    <w:p w:rsidR="00B136C3" w:rsidRPr="00F90629" w:rsidRDefault="00B136C3" w:rsidP="00B136C3">
      <w:pPr>
        <w:rPr>
          <w:rFonts w:asciiTheme="minorHAnsi" w:hAnsiTheme="minorHAnsi" w:cstheme="minorHAnsi"/>
          <w:color w:val="1F497D" w:themeColor="text2"/>
          <w:sz w:val="22"/>
          <w:szCs w:val="22"/>
        </w:rPr>
      </w:pPr>
      <w:r w:rsidRPr="00F90629">
        <w:rPr>
          <w:rFonts w:asciiTheme="minorHAnsi" w:hAnsiTheme="minorHAnsi" w:cstheme="minorHAnsi"/>
          <w:b/>
          <w:color w:val="1F497D" w:themeColor="text2"/>
          <w:sz w:val="22"/>
          <w:szCs w:val="22"/>
        </w:rPr>
        <w:t>Allan Hancock College General Education Philosophy</w:t>
      </w:r>
    </w:p>
    <w:p w:rsidR="00B136C3" w:rsidRPr="00F90629" w:rsidRDefault="00B136C3" w:rsidP="00B136C3">
      <w:pPr>
        <w:rPr>
          <w:rFonts w:asciiTheme="minorHAnsi" w:hAnsiTheme="minorHAnsi" w:cstheme="minorHAnsi"/>
          <w:sz w:val="22"/>
          <w:szCs w:val="22"/>
        </w:rPr>
      </w:pPr>
      <w:r w:rsidRPr="00F90629">
        <w:rPr>
          <w:rFonts w:asciiTheme="minorHAnsi" w:hAnsiTheme="minorHAnsi" w:cstheme="minorHAnsi"/>
          <w:sz w:val="22"/>
          <w:szCs w:val="22"/>
        </w:rPr>
        <w:t>General education is a pattern of courses designed to develop in students a breadth of knowledge and allow students to gain a command of subject areas and methods of inquiry that characterize the liberally educated person.  Through general education, students expand their understanding of the physical world and the complex interrelationships of individuals and groups within their social environments</w:t>
      </w:r>
      <w:r w:rsidR="00F630E5">
        <w:rPr>
          <w:rFonts w:asciiTheme="minorHAnsi" w:hAnsiTheme="minorHAnsi" w:cstheme="minorHAnsi"/>
          <w:color w:val="FF0000"/>
          <w:sz w:val="22"/>
          <w:szCs w:val="22"/>
        </w:rPr>
        <w:t xml:space="preserve">, </w:t>
      </w:r>
      <w:r w:rsidRPr="00F90629">
        <w:rPr>
          <w:rFonts w:asciiTheme="minorHAnsi" w:hAnsiTheme="minorHAnsi" w:cstheme="minorHAnsi"/>
          <w:sz w:val="22"/>
          <w:szCs w:val="22"/>
        </w:rPr>
        <w:t>understand the modes of inquiry of the major disciplines</w:t>
      </w:r>
      <w:r w:rsidR="00F630E5">
        <w:rPr>
          <w:rFonts w:asciiTheme="minorHAnsi" w:hAnsiTheme="minorHAnsi" w:cstheme="minorHAnsi"/>
          <w:color w:val="FF0000"/>
          <w:sz w:val="22"/>
          <w:szCs w:val="22"/>
        </w:rPr>
        <w:t>,</w:t>
      </w:r>
      <w:r w:rsidRPr="00F90629">
        <w:rPr>
          <w:rFonts w:asciiTheme="minorHAnsi" w:hAnsiTheme="minorHAnsi" w:cstheme="minorHAnsi"/>
          <w:sz w:val="22"/>
          <w:szCs w:val="22"/>
        </w:rPr>
        <w:t xml:space="preserve"> deepen appreciation of their artistic and cultural heritage; become aware of other cultures and times</w:t>
      </w:r>
      <w:r w:rsidR="006D0858">
        <w:rPr>
          <w:rFonts w:asciiTheme="minorHAnsi" w:hAnsiTheme="minorHAnsi" w:cstheme="minorHAnsi"/>
          <w:color w:val="FF0000"/>
          <w:sz w:val="22"/>
          <w:szCs w:val="22"/>
        </w:rPr>
        <w:t>,</w:t>
      </w:r>
      <w:r w:rsidRPr="00F90629">
        <w:rPr>
          <w:rFonts w:asciiTheme="minorHAnsi" w:hAnsiTheme="minorHAnsi" w:cstheme="minorHAnsi"/>
          <w:sz w:val="22"/>
          <w:szCs w:val="22"/>
        </w:rPr>
        <w:t xml:space="preserve"> strengthen their ability to communicate, reason, and critically evaluate information both orally and in writing</w:t>
      </w:r>
      <w:r w:rsidR="006D0858">
        <w:rPr>
          <w:rFonts w:asciiTheme="minorHAnsi" w:hAnsiTheme="minorHAnsi" w:cstheme="minorHAnsi"/>
          <w:color w:val="FF0000"/>
          <w:sz w:val="22"/>
          <w:szCs w:val="22"/>
        </w:rPr>
        <w:t>,</w:t>
      </w:r>
      <w:r w:rsidRPr="00F90629">
        <w:rPr>
          <w:rFonts w:asciiTheme="minorHAnsi" w:hAnsiTheme="minorHAnsi" w:cstheme="minorHAnsi"/>
          <w:sz w:val="22"/>
          <w:szCs w:val="22"/>
        </w:rPr>
        <w:t xml:space="preserve"> acquire a positive attitude toward learning, and develop self-understanding. As a result, they are better able to recognize, understand, and act upon the complex personal, social, scientific, and political issues which confront them.</w:t>
      </w:r>
    </w:p>
    <w:p w:rsidR="00B136C3" w:rsidRPr="00F90629" w:rsidRDefault="00B136C3" w:rsidP="00B136C3">
      <w:pPr>
        <w:rPr>
          <w:rFonts w:asciiTheme="minorHAnsi" w:hAnsiTheme="minorHAnsi" w:cstheme="minorHAnsi"/>
          <w:sz w:val="22"/>
          <w:szCs w:val="22"/>
        </w:rPr>
      </w:pPr>
    </w:p>
    <w:p w:rsidR="00B136C3" w:rsidRPr="00F90629" w:rsidRDefault="00B136C3" w:rsidP="00B136C3">
      <w:pP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Intended Student Outcomes</w:t>
      </w:r>
    </w:p>
    <w:p w:rsidR="00B136C3" w:rsidRPr="00F90629" w:rsidRDefault="00B136C3" w:rsidP="00B136C3">
      <w:pPr>
        <w:rPr>
          <w:rFonts w:asciiTheme="minorHAnsi" w:hAnsiTheme="minorHAnsi" w:cstheme="minorHAnsi"/>
          <w:sz w:val="22"/>
          <w:szCs w:val="22"/>
        </w:rPr>
      </w:pPr>
      <w:r w:rsidRPr="00F90629">
        <w:rPr>
          <w:rFonts w:asciiTheme="minorHAnsi" w:hAnsiTheme="minorHAnsi" w:cstheme="minorHAnsi"/>
          <w:sz w:val="22"/>
          <w:szCs w:val="22"/>
        </w:rPr>
        <w:t xml:space="preserve">After successfully completing the general education curriculum at Allan Hancock College, students will demonstrate ability to: </w:t>
      </w:r>
    </w:p>
    <w:p w:rsidR="00B136C3" w:rsidRPr="00F90629" w:rsidRDefault="00F630E5" w:rsidP="00255E31">
      <w:pPr>
        <w:numPr>
          <w:ilvl w:val="0"/>
          <w:numId w:val="28"/>
        </w:numPr>
        <w:rPr>
          <w:rFonts w:asciiTheme="minorHAnsi" w:hAnsiTheme="minorHAnsi" w:cstheme="minorHAnsi"/>
          <w:sz w:val="22"/>
          <w:szCs w:val="22"/>
        </w:rPr>
      </w:pPr>
      <w:r w:rsidRPr="00F90629">
        <w:rPr>
          <w:rFonts w:asciiTheme="minorHAnsi" w:hAnsiTheme="minorHAnsi" w:cstheme="minorHAnsi"/>
          <w:sz w:val="22"/>
          <w:szCs w:val="22"/>
        </w:rPr>
        <w:t xml:space="preserve">Think logically and critically </w:t>
      </w:r>
    </w:p>
    <w:p w:rsidR="00B136C3" w:rsidRPr="00F90629" w:rsidRDefault="00F630E5" w:rsidP="00255E31">
      <w:pPr>
        <w:numPr>
          <w:ilvl w:val="0"/>
          <w:numId w:val="28"/>
        </w:numPr>
        <w:rPr>
          <w:rFonts w:asciiTheme="minorHAnsi" w:hAnsiTheme="minorHAnsi" w:cstheme="minorHAnsi"/>
          <w:sz w:val="22"/>
          <w:szCs w:val="22"/>
        </w:rPr>
      </w:pPr>
      <w:r w:rsidRPr="00F90629">
        <w:rPr>
          <w:rFonts w:asciiTheme="minorHAnsi" w:hAnsiTheme="minorHAnsi" w:cstheme="minorHAnsi"/>
          <w:sz w:val="22"/>
          <w:szCs w:val="22"/>
        </w:rPr>
        <w:t xml:space="preserve">Use problem solving and quantitative reasoning </w:t>
      </w:r>
      <w:r w:rsidRPr="00B24430">
        <w:rPr>
          <w:rFonts w:asciiTheme="minorHAnsi" w:hAnsiTheme="minorHAnsi" w:cstheme="minorHAnsi"/>
          <w:sz w:val="22"/>
          <w:szCs w:val="22"/>
        </w:rPr>
        <w:t>to solve</w:t>
      </w:r>
      <w:r w:rsidRPr="00F90629">
        <w:rPr>
          <w:rFonts w:asciiTheme="minorHAnsi" w:hAnsiTheme="minorHAnsi" w:cstheme="minorHAnsi"/>
          <w:sz w:val="22"/>
          <w:szCs w:val="22"/>
        </w:rPr>
        <w:t xml:space="preserve"> mathematical problems</w:t>
      </w:r>
    </w:p>
    <w:p w:rsidR="00B136C3" w:rsidRPr="00F90629" w:rsidRDefault="00F630E5" w:rsidP="00255E31">
      <w:pPr>
        <w:numPr>
          <w:ilvl w:val="0"/>
          <w:numId w:val="28"/>
        </w:numPr>
        <w:rPr>
          <w:rFonts w:asciiTheme="minorHAnsi" w:hAnsiTheme="minorHAnsi" w:cstheme="minorHAnsi"/>
          <w:sz w:val="22"/>
          <w:szCs w:val="22"/>
        </w:rPr>
      </w:pPr>
      <w:r w:rsidRPr="00F90629">
        <w:rPr>
          <w:rFonts w:asciiTheme="minorHAnsi" w:hAnsiTheme="minorHAnsi" w:cstheme="minorHAnsi"/>
          <w:sz w:val="22"/>
          <w:szCs w:val="22"/>
        </w:rPr>
        <w:t>Understand the role and limitations of science in society</w:t>
      </w:r>
    </w:p>
    <w:p w:rsidR="00B136C3" w:rsidRPr="00F90629" w:rsidRDefault="00F630E5" w:rsidP="00255E31">
      <w:pPr>
        <w:numPr>
          <w:ilvl w:val="0"/>
          <w:numId w:val="28"/>
        </w:numPr>
        <w:rPr>
          <w:rFonts w:asciiTheme="minorHAnsi" w:hAnsiTheme="minorHAnsi" w:cstheme="minorHAnsi"/>
          <w:sz w:val="22"/>
          <w:szCs w:val="22"/>
        </w:rPr>
      </w:pPr>
      <w:r w:rsidRPr="00F90629">
        <w:rPr>
          <w:rFonts w:asciiTheme="minorHAnsi" w:hAnsiTheme="minorHAnsi" w:cstheme="minorHAnsi"/>
          <w:sz w:val="22"/>
          <w:szCs w:val="22"/>
        </w:rPr>
        <w:t>Understand so</w:t>
      </w:r>
      <w:r w:rsidR="00B136C3" w:rsidRPr="00F90629">
        <w:rPr>
          <w:rFonts w:asciiTheme="minorHAnsi" w:hAnsiTheme="minorHAnsi" w:cstheme="minorHAnsi"/>
          <w:sz w:val="22"/>
          <w:szCs w:val="22"/>
        </w:rPr>
        <w:t>cial interaction by learning how to interact with individuals and within groups with integrity and with</w:t>
      </w:r>
      <w:r w:rsidR="00B136C3" w:rsidRPr="00F90629">
        <w:rPr>
          <w:rFonts w:asciiTheme="minorHAnsi" w:hAnsiTheme="minorHAnsi" w:cstheme="minorHAnsi"/>
          <w:b/>
          <w:sz w:val="22"/>
          <w:szCs w:val="22"/>
        </w:rPr>
        <w:t xml:space="preserve"> </w:t>
      </w:r>
      <w:r w:rsidR="00B136C3" w:rsidRPr="00F90629">
        <w:rPr>
          <w:rFonts w:asciiTheme="minorHAnsi" w:hAnsiTheme="minorHAnsi" w:cstheme="minorHAnsi"/>
          <w:sz w:val="22"/>
          <w:szCs w:val="22"/>
        </w:rPr>
        <w:t>awareness of others’ opinions</w:t>
      </w:r>
    </w:p>
    <w:p w:rsidR="00B136C3" w:rsidRPr="00F90629" w:rsidRDefault="00F630E5" w:rsidP="00255E31">
      <w:pPr>
        <w:numPr>
          <w:ilvl w:val="0"/>
          <w:numId w:val="28"/>
        </w:numPr>
        <w:rPr>
          <w:rFonts w:asciiTheme="minorHAnsi" w:hAnsiTheme="minorHAnsi" w:cstheme="minorHAnsi"/>
          <w:sz w:val="22"/>
          <w:szCs w:val="22"/>
        </w:rPr>
      </w:pPr>
      <w:r w:rsidRPr="00F90629">
        <w:rPr>
          <w:rFonts w:asciiTheme="minorHAnsi" w:hAnsiTheme="minorHAnsi" w:cstheme="minorHAnsi"/>
          <w:sz w:val="22"/>
          <w:szCs w:val="22"/>
        </w:rPr>
        <w:t>Understand ethical issues and</w:t>
      </w:r>
      <w:r w:rsidR="00B136C3" w:rsidRPr="00F90629">
        <w:rPr>
          <w:rFonts w:asciiTheme="minorHAnsi" w:hAnsiTheme="minorHAnsi" w:cstheme="minorHAnsi"/>
          <w:b/>
          <w:sz w:val="22"/>
          <w:szCs w:val="22"/>
        </w:rPr>
        <w:t xml:space="preserve"> </w:t>
      </w:r>
      <w:r w:rsidR="00B136C3" w:rsidRPr="00F630E5">
        <w:rPr>
          <w:rFonts w:asciiTheme="minorHAnsi" w:hAnsiTheme="minorHAnsi" w:cstheme="minorHAnsi"/>
          <w:strike/>
          <w:sz w:val="22"/>
          <w:szCs w:val="22"/>
        </w:rPr>
        <w:t>to</w:t>
      </w:r>
      <w:r w:rsidR="00B136C3" w:rsidRPr="00F90629">
        <w:rPr>
          <w:rFonts w:asciiTheme="minorHAnsi" w:hAnsiTheme="minorHAnsi" w:cstheme="minorHAnsi"/>
          <w:sz w:val="22"/>
          <w:szCs w:val="22"/>
        </w:rPr>
        <w:t xml:space="preserve"> make sound decisions and judgments </w:t>
      </w:r>
    </w:p>
    <w:p w:rsidR="00B136C3" w:rsidRPr="00F90629" w:rsidRDefault="00F630E5" w:rsidP="00255E31">
      <w:pPr>
        <w:numPr>
          <w:ilvl w:val="0"/>
          <w:numId w:val="28"/>
        </w:numPr>
        <w:rPr>
          <w:rFonts w:asciiTheme="minorHAnsi" w:hAnsiTheme="minorHAnsi" w:cstheme="minorHAnsi"/>
          <w:sz w:val="22"/>
          <w:szCs w:val="22"/>
        </w:rPr>
      </w:pPr>
      <w:r w:rsidRPr="00F90629">
        <w:rPr>
          <w:rFonts w:asciiTheme="minorHAnsi" w:hAnsiTheme="minorHAnsi" w:cstheme="minorHAnsi"/>
          <w:sz w:val="22"/>
          <w:szCs w:val="22"/>
        </w:rPr>
        <w:t>Respond to artistic and creative expression or to com</w:t>
      </w:r>
      <w:r w:rsidR="00B136C3" w:rsidRPr="00F90629">
        <w:rPr>
          <w:rFonts w:asciiTheme="minorHAnsi" w:hAnsiTheme="minorHAnsi" w:cstheme="minorHAnsi"/>
          <w:sz w:val="22"/>
          <w:szCs w:val="22"/>
        </w:rPr>
        <w:t xml:space="preserve">municate through the visual and performing arts </w:t>
      </w:r>
    </w:p>
    <w:p w:rsidR="00B136C3" w:rsidRPr="00F90629" w:rsidRDefault="00F630E5" w:rsidP="00255E31">
      <w:pPr>
        <w:numPr>
          <w:ilvl w:val="0"/>
          <w:numId w:val="28"/>
        </w:numPr>
        <w:rPr>
          <w:rFonts w:asciiTheme="minorHAnsi" w:hAnsiTheme="minorHAnsi" w:cstheme="minorHAnsi"/>
          <w:sz w:val="22"/>
          <w:szCs w:val="22"/>
        </w:rPr>
      </w:pPr>
      <w:r w:rsidRPr="00F90629">
        <w:rPr>
          <w:rFonts w:asciiTheme="minorHAnsi" w:hAnsiTheme="minorHAnsi" w:cstheme="minorHAnsi"/>
          <w:sz w:val="22"/>
          <w:szCs w:val="22"/>
        </w:rPr>
        <w:t>Communicate effectively and analytically in writing, listening</w:t>
      </w:r>
      <w:r w:rsidRPr="00F630E5">
        <w:rPr>
          <w:rFonts w:asciiTheme="minorHAnsi" w:hAnsiTheme="minorHAnsi" w:cstheme="minorHAnsi"/>
          <w:color w:val="FF0000"/>
          <w:sz w:val="22"/>
          <w:szCs w:val="22"/>
        </w:rPr>
        <w:t>,</w:t>
      </w:r>
      <w:r w:rsidR="00B136C3" w:rsidRPr="00F90629">
        <w:rPr>
          <w:rFonts w:asciiTheme="minorHAnsi" w:hAnsiTheme="minorHAnsi" w:cstheme="minorHAnsi"/>
          <w:b/>
          <w:sz w:val="22"/>
          <w:szCs w:val="22"/>
        </w:rPr>
        <w:t xml:space="preserve"> </w:t>
      </w:r>
      <w:r w:rsidR="00B136C3" w:rsidRPr="00F90629">
        <w:rPr>
          <w:rFonts w:asciiTheme="minorHAnsi" w:hAnsiTheme="minorHAnsi" w:cstheme="minorHAnsi"/>
          <w:sz w:val="22"/>
          <w:szCs w:val="22"/>
        </w:rPr>
        <w:t>and speaking</w:t>
      </w:r>
    </w:p>
    <w:p w:rsidR="00B136C3" w:rsidRPr="00F90629" w:rsidRDefault="00F630E5" w:rsidP="00255E31">
      <w:pPr>
        <w:numPr>
          <w:ilvl w:val="0"/>
          <w:numId w:val="28"/>
        </w:numPr>
        <w:rPr>
          <w:rFonts w:asciiTheme="minorHAnsi" w:hAnsiTheme="minorHAnsi" w:cstheme="minorHAnsi"/>
          <w:sz w:val="22"/>
          <w:szCs w:val="22"/>
        </w:rPr>
      </w:pPr>
      <w:r w:rsidRPr="00F90629">
        <w:rPr>
          <w:rFonts w:asciiTheme="minorHAnsi" w:hAnsiTheme="minorHAnsi" w:cstheme="minorHAnsi"/>
          <w:sz w:val="22"/>
          <w:szCs w:val="22"/>
        </w:rPr>
        <w:t>Read and comprehend at the collegiate level</w:t>
      </w:r>
    </w:p>
    <w:p w:rsidR="00B136C3" w:rsidRPr="00F90629" w:rsidRDefault="00F630E5" w:rsidP="00255E31">
      <w:pPr>
        <w:numPr>
          <w:ilvl w:val="0"/>
          <w:numId w:val="28"/>
        </w:numPr>
        <w:rPr>
          <w:rFonts w:asciiTheme="minorHAnsi" w:hAnsiTheme="minorHAnsi" w:cstheme="minorHAnsi"/>
          <w:sz w:val="22"/>
          <w:szCs w:val="22"/>
        </w:rPr>
      </w:pPr>
      <w:r w:rsidRPr="00F90629">
        <w:rPr>
          <w:rFonts w:asciiTheme="minorHAnsi" w:hAnsiTheme="minorHAnsi" w:cstheme="minorHAnsi"/>
          <w:sz w:val="22"/>
          <w:szCs w:val="22"/>
        </w:rPr>
        <w:t>Recognize a need and then acquire, evaluate, interpret, organize, and ethically communi</w:t>
      </w:r>
      <w:r w:rsidR="00B136C3" w:rsidRPr="00F90629">
        <w:rPr>
          <w:rFonts w:asciiTheme="minorHAnsi" w:hAnsiTheme="minorHAnsi" w:cstheme="minorHAnsi"/>
          <w:sz w:val="22"/>
          <w:szCs w:val="22"/>
        </w:rPr>
        <w:t>cate information from a variety of collegiate-level resources</w:t>
      </w:r>
    </w:p>
    <w:p w:rsidR="00B136C3" w:rsidRPr="00F90629" w:rsidRDefault="00F630E5" w:rsidP="00255E31">
      <w:pPr>
        <w:numPr>
          <w:ilvl w:val="0"/>
          <w:numId w:val="28"/>
        </w:numPr>
        <w:rPr>
          <w:rFonts w:asciiTheme="minorHAnsi" w:hAnsiTheme="minorHAnsi" w:cstheme="minorHAnsi"/>
          <w:sz w:val="22"/>
          <w:szCs w:val="22"/>
        </w:rPr>
      </w:pPr>
      <w:r w:rsidRPr="00F90629">
        <w:rPr>
          <w:rFonts w:asciiTheme="minorHAnsi" w:hAnsiTheme="minorHAnsi" w:cstheme="minorHAnsi"/>
          <w:sz w:val="22"/>
          <w:szCs w:val="22"/>
        </w:rPr>
        <w:t>Develop responsibility for individual actions</w:t>
      </w:r>
      <w:r w:rsidR="00B136C3" w:rsidRPr="00F90629">
        <w:rPr>
          <w:rFonts w:asciiTheme="minorHAnsi" w:hAnsiTheme="minorHAnsi" w:cstheme="minorHAnsi"/>
          <w:b/>
          <w:sz w:val="22"/>
          <w:szCs w:val="22"/>
        </w:rPr>
        <w:t xml:space="preserve"> </w:t>
      </w:r>
      <w:r w:rsidR="00B136C3" w:rsidRPr="00F90629">
        <w:rPr>
          <w:rFonts w:asciiTheme="minorHAnsi" w:hAnsiTheme="minorHAnsi" w:cstheme="minorHAnsi"/>
          <w:sz w:val="22"/>
          <w:szCs w:val="22"/>
        </w:rPr>
        <w:t>and respect for diverse people and cultures.</w:t>
      </w:r>
    </w:p>
    <w:p w:rsidR="00B136C3" w:rsidRPr="00F90629" w:rsidRDefault="00B136C3" w:rsidP="00B136C3">
      <w:pPr>
        <w:rPr>
          <w:rFonts w:asciiTheme="minorHAnsi" w:hAnsiTheme="minorHAnsi" w:cstheme="minorHAnsi"/>
          <w:sz w:val="22"/>
          <w:szCs w:val="22"/>
        </w:rPr>
      </w:pPr>
    </w:p>
    <w:p w:rsidR="00B136C3" w:rsidRPr="00F90629" w:rsidRDefault="00B136C3" w:rsidP="00B136C3">
      <w:pPr>
        <w:rPr>
          <w:rFonts w:asciiTheme="minorHAnsi" w:hAnsiTheme="minorHAnsi" w:cstheme="minorHAnsi"/>
          <w:b/>
          <w:sz w:val="22"/>
          <w:szCs w:val="22"/>
        </w:rPr>
      </w:pPr>
      <w:r w:rsidRPr="00F90629">
        <w:rPr>
          <w:rFonts w:asciiTheme="minorHAnsi" w:hAnsiTheme="minorHAnsi" w:cstheme="minorHAnsi"/>
          <w:sz w:val="22"/>
          <w:szCs w:val="22"/>
        </w:rPr>
        <w:t>Students are permitted to use up to six (6) units to satisfy both GE and major requirements thus receiving subject credit in the major and having to select 18 or 15 units of general education from the five GE categories.</w:t>
      </w:r>
    </w:p>
    <w:p w:rsidR="00B136C3" w:rsidRPr="00F90629" w:rsidRDefault="00B136C3" w:rsidP="00B136C3">
      <w:pPr>
        <w:rPr>
          <w:rFonts w:asciiTheme="minorHAnsi" w:hAnsiTheme="minorHAnsi" w:cstheme="minorHAnsi"/>
          <w:b/>
          <w:sz w:val="22"/>
          <w:szCs w:val="22"/>
        </w:rPr>
      </w:pPr>
    </w:p>
    <w:p w:rsidR="00B136C3" w:rsidRPr="00F90629" w:rsidRDefault="00B136C3" w:rsidP="00B136C3">
      <w:pPr>
        <w:rPr>
          <w:rFonts w:asciiTheme="minorHAnsi" w:hAnsiTheme="minorHAnsi" w:cstheme="minorHAnsi"/>
          <w:b/>
          <w:color w:val="1F497D" w:themeColor="text2"/>
          <w:sz w:val="22"/>
          <w:szCs w:val="22"/>
        </w:rPr>
      </w:pPr>
      <w:r w:rsidRPr="00F90629">
        <w:rPr>
          <w:rFonts w:asciiTheme="minorHAnsi" w:hAnsiTheme="minorHAnsi" w:cstheme="minorHAnsi"/>
          <w:b/>
          <w:color w:val="1F497D" w:themeColor="text2"/>
          <w:sz w:val="22"/>
          <w:szCs w:val="22"/>
        </w:rPr>
        <w:t>Guiding Principles for General Education Courses</w:t>
      </w:r>
    </w:p>
    <w:p w:rsidR="00B136C3" w:rsidRPr="00F90629" w:rsidRDefault="00B136C3" w:rsidP="00B136C3">
      <w:pPr>
        <w:rPr>
          <w:rFonts w:asciiTheme="minorHAnsi" w:hAnsiTheme="minorHAnsi" w:cstheme="minorHAnsi"/>
          <w:b/>
          <w:sz w:val="22"/>
          <w:szCs w:val="22"/>
        </w:rPr>
      </w:pPr>
      <w:r w:rsidRPr="00F90629">
        <w:rPr>
          <w:rFonts w:asciiTheme="minorHAnsi" w:hAnsiTheme="minorHAnsi" w:cstheme="minorHAnsi"/>
          <w:b/>
          <w:sz w:val="22"/>
          <w:szCs w:val="22"/>
        </w:rPr>
        <w:t xml:space="preserve"> </w:t>
      </w:r>
      <w:r w:rsidRPr="00F90629">
        <w:rPr>
          <w:rFonts w:asciiTheme="minorHAnsi" w:hAnsiTheme="minorHAnsi" w:cstheme="minorHAnsi"/>
          <w:b/>
          <w:sz w:val="22"/>
          <w:szCs w:val="22"/>
          <w:u w:val="single"/>
        </w:rPr>
        <w:t>Level</w:t>
      </w:r>
      <w:r w:rsidRPr="00F90629">
        <w:rPr>
          <w:rFonts w:asciiTheme="minorHAnsi" w:hAnsiTheme="minorHAnsi" w:cstheme="minorHAnsi"/>
          <w:sz w:val="22"/>
          <w:szCs w:val="22"/>
        </w:rPr>
        <w:t>:  The course level is beyond the minimal public high school level subject matter requirements in our service district.</w:t>
      </w:r>
    </w:p>
    <w:p w:rsidR="00B136C3" w:rsidRPr="00F90629" w:rsidRDefault="00B136C3" w:rsidP="00B136C3">
      <w:pPr>
        <w:rPr>
          <w:rFonts w:asciiTheme="minorHAnsi" w:hAnsiTheme="minorHAnsi" w:cstheme="minorHAnsi"/>
          <w:b/>
          <w:sz w:val="22"/>
          <w:szCs w:val="22"/>
          <w:u w:val="single"/>
        </w:rPr>
      </w:pPr>
    </w:p>
    <w:p w:rsidR="00B136C3" w:rsidRPr="00F90629" w:rsidRDefault="00B136C3" w:rsidP="00B136C3">
      <w:pPr>
        <w:rPr>
          <w:rFonts w:asciiTheme="minorHAnsi" w:hAnsiTheme="minorHAnsi" w:cstheme="minorHAnsi"/>
          <w:sz w:val="22"/>
          <w:szCs w:val="22"/>
        </w:rPr>
      </w:pPr>
      <w:r w:rsidRPr="00F90629">
        <w:rPr>
          <w:rFonts w:asciiTheme="minorHAnsi" w:hAnsiTheme="minorHAnsi" w:cstheme="minorHAnsi"/>
          <w:b/>
          <w:sz w:val="22"/>
          <w:szCs w:val="22"/>
          <w:u w:val="single"/>
        </w:rPr>
        <w:t>Scope</w:t>
      </w:r>
      <w:r w:rsidRPr="00F90629">
        <w:rPr>
          <w:rFonts w:asciiTheme="minorHAnsi" w:hAnsiTheme="minorHAnsi" w:cstheme="minorHAnsi"/>
          <w:sz w:val="22"/>
          <w:szCs w:val="22"/>
        </w:rPr>
        <w:t>:  The course exposes the student to a wide range of principles, perspectives, and knowledge of the discipline.</w:t>
      </w:r>
      <w:r>
        <w:rPr>
          <w:rFonts w:asciiTheme="minorHAnsi" w:hAnsiTheme="minorHAnsi" w:cstheme="minorHAnsi"/>
          <w:sz w:val="22"/>
          <w:szCs w:val="22"/>
        </w:rPr>
        <w:t xml:space="preserve"> </w:t>
      </w:r>
      <w:r w:rsidRPr="00F90629">
        <w:rPr>
          <w:rFonts w:asciiTheme="minorHAnsi" w:hAnsiTheme="minorHAnsi" w:cstheme="minorHAnsi"/>
          <w:sz w:val="22"/>
          <w:szCs w:val="22"/>
        </w:rPr>
        <w:t>"Discipline" defined as the major headings listed in the "Course of Study" section of the college catalog.</w:t>
      </w:r>
    </w:p>
    <w:p w:rsidR="00B136C3" w:rsidRPr="00F90629" w:rsidRDefault="00B136C3" w:rsidP="00B136C3">
      <w:pPr>
        <w:rPr>
          <w:rFonts w:asciiTheme="minorHAnsi" w:hAnsiTheme="minorHAnsi" w:cstheme="minorHAnsi"/>
          <w:b/>
          <w:sz w:val="22"/>
          <w:szCs w:val="22"/>
          <w:u w:val="single"/>
        </w:rPr>
      </w:pPr>
    </w:p>
    <w:p w:rsidR="00B136C3" w:rsidRDefault="00B136C3" w:rsidP="00B136C3">
      <w:pPr>
        <w:rPr>
          <w:rFonts w:asciiTheme="minorHAnsi" w:hAnsiTheme="minorHAnsi" w:cstheme="minorHAnsi"/>
          <w:sz w:val="22"/>
          <w:szCs w:val="22"/>
        </w:rPr>
      </w:pPr>
      <w:r w:rsidRPr="00F90629">
        <w:rPr>
          <w:rFonts w:asciiTheme="minorHAnsi" w:hAnsiTheme="minorHAnsi" w:cstheme="minorHAnsi"/>
          <w:b/>
          <w:sz w:val="22"/>
          <w:szCs w:val="22"/>
          <w:u w:val="single"/>
        </w:rPr>
        <w:t>Integrity</w:t>
      </w:r>
      <w:r w:rsidRPr="00F90629">
        <w:rPr>
          <w:rFonts w:asciiTheme="minorHAnsi" w:hAnsiTheme="minorHAnsi" w:cstheme="minorHAnsi"/>
          <w:sz w:val="22"/>
          <w:szCs w:val="22"/>
        </w:rPr>
        <w:t>:  The course is a whole unto itself and not primarily part of a sequence of courses.  A student does not need courses that precede or follow this one to gain a general education experience.</w:t>
      </w:r>
    </w:p>
    <w:p w:rsidR="006D0858" w:rsidRPr="00F90629" w:rsidRDefault="006D0858" w:rsidP="00B136C3">
      <w:pPr>
        <w:rPr>
          <w:rFonts w:asciiTheme="minorHAnsi" w:hAnsiTheme="minorHAnsi" w:cstheme="minorHAnsi"/>
          <w:sz w:val="22"/>
          <w:szCs w:val="22"/>
        </w:rPr>
      </w:pPr>
    </w:p>
    <w:p w:rsidR="00B136C3" w:rsidRPr="00F90629" w:rsidRDefault="00B136C3" w:rsidP="00B136C3">
      <w:pPr>
        <w:rPr>
          <w:rFonts w:asciiTheme="minorHAnsi" w:hAnsiTheme="minorHAnsi" w:cstheme="minorHAnsi"/>
          <w:sz w:val="22"/>
          <w:szCs w:val="22"/>
        </w:rPr>
      </w:pPr>
      <w:r w:rsidRPr="00F90629">
        <w:rPr>
          <w:rFonts w:asciiTheme="minorHAnsi" w:hAnsiTheme="minorHAnsi" w:cstheme="minorHAnsi"/>
          <w:b/>
          <w:sz w:val="22"/>
          <w:szCs w:val="22"/>
          <w:u w:val="single"/>
        </w:rPr>
        <w:t>Generality</w:t>
      </w:r>
      <w:r w:rsidRPr="00F90629">
        <w:rPr>
          <w:rFonts w:asciiTheme="minorHAnsi" w:hAnsiTheme="minorHAnsi" w:cstheme="minorHAnsi"/>
          <w:sz w:val="22"/>
          <w:szCs w:val="22"/>
        </w:rPr>
        <w:t>:  The course provides a generalizing, rather than specializing experience within the subject matter of the discipline and seeks to provide broad connections to related areas of knowledge within and without the discipline.</w:t>
      </w:r>
    </w:p>
    <w:p w:rsidR="00B136C3" w:rsidRPr="00F90629" w:rsidRDefault="00B136C3" w:rsidP="00B136C3">
      <w:pPr>
        <w:rPr>
          <w:rFonts w:asciiTheme="minorHAnsi" w:hAnsiTheme="minorHAnsi" w:cstheme="minorHAnsi"/>
          <w:b/>
          <w:sz w:val="22"/>
          <w:szCs w:val="22"/>
          <w:u w:val="single"/>
        </w:rPr>
      </w:pPr>
    </w:p>
    <w:p w:rsidR="00B136C3" w:rsidRPr="00F90629" w:rsidRDefault="00B136C3" w:rsidP="00B136C3">
      <w:pPr>
        <w:rPr>
          <w:rFonts w:asciiTheme="minorHAnsi" w:hAnsiTheme="minorHAnsi" w:cstheme="minorHAnsi"/>
          <w:sz w:val="22"/>
          <w:szCs w:val="22"/>
        </w:rPr>
      </w:pPr>
      <w:r w:rsidRPr="00F90629">
        <w:rPr>
          <w:rFonts w:asciiTheme="minorHAnsi" w:hAnsiTheme="minorHAnsi" w:cstheme="minorHAnsi"/>
          <w:b/>
          <w:sz w:val="22"/>
          <w:szCs w:val="22"/>
          <w:u w:val="single"/>
        </w:rPr>
        <w:lastRenderedPageBreak/>
        <w:t>Critical Thinking</w:t>
      </w:r>
      <w:r w:rsidRPr="00F90629">
        <w:rPr>
          <w:rFonts w:asciiTheme="minorHAnsi" w:hAnsiTheme="minorHAnsi" w:cstheme="minorHAnsi"/>
          <w:sz w:val="22"/>
          <w:szCs w:val="22"/>
        </w:rPr>
        <w:t>:  The course prepares students to make comparative and critical evaluations of the principles, perspectives, and knowledge within the discipline.</w:t>
      </w:r>
    </w:p>
    <w:p w:rsidR="00B136C3" w:rsidRPr="00F90629" w:rsidRDefault="00B136C3" w:rsidP="00B136C3">
      <w:pPr>
        <w:rPr>
          <w:rFonts w:asciiTheme="minorHAnsi" w:hAnsiTheme="minorHAnsi" w:cstheme="minorHAnsi"/>
          <w:b/>
          <w:sz w:val="22"/>
          <w:szCs w:val="22"/>
          <w:u w:val="single"/>
        </w:rPr>
      </w:pPr>
    </w:p>
    <w:p w:rsidR="00B136C3" w:rsidRPr="00F90629" w:rsidRDefault="00B136C3" w:rsidP="00B136C3">
      <w:pPr>
        <w:rPr>
          <w:rFonts w:asciiTheme="minorHAnsi" w:hAnsiTheme="minorHAnsi" w:cstheme="minorHAnsi"/>
          <w:sz w:val="22"/>
          <w:szCs w:val="22"/>
        </w:rPr>
      </w:pPr>
      <w:r w:rsidRPr="00F90629">
        <w:rPr>
          <w:rFonts w:asciiTheme="minorHAnsi" w:hAnsiTheme="minorHAnsi" w:cstheme="minorHAnsi"/>
          <w:b/>
          <w:sz w:val="22"/>
          <w:szCs w:val="22"/>
          <w:u w:val="single"/>
        </w:rPr>
        <w:t>Continuing Study</w:t>
      </w:r>
      <w:r w:rsidRPr="00F90629">
        <w:rPr>
          <w:rFonts w:asciiTheme="minorHAnsi" w:hAnsiTheme="minorHAnsi" w:cstheme="minorHAnsi"/>
          <w:sz w:val="22"/>
          <w:szCs w:val="22"/>
        </w:rPr>
        <w:t>:  The course provides a broad base of knowledge or technique from which the student can continue learning in the discipline.</w:t>
      </w:r>
    </w:p>
    <w:p w:rsidR="00B136C3" w:rsidRPr="00F90629" w:rsidRDefault="00B136C3" w:rsidP="00B136C3">
      <w:pPr>
        <w:rPr>
          <w:rFonts w:asciiTheme="minorHAnsi" w:hAnsiTheme="minorHAnsi" w:cstheme="minorHAnsi"/>
          <w:b/>
          <w:sz w:val="22"/>
          <w:szCs w:val="22"/>
          <w:u w:val="single"/>
        </w:rPr>
      </w:pPr>
    </w:p>
    <w:p w:rsidR="00B136C3" w:rsidRPr="00F90629" w:rsidRDefault="00B136C3" w:rsidP="00B136C3">
      <w:pPr>
        <w:rPr>
          <w:rFonts w:asciiTheme="minorHAnsi" w:hAnsiTheme="minorHAnsi" w:cstheme="minorHAnsi"/>
          <w:sz w:val="22"/>
          <w:szCs w:val="22"/>
        </w:rPr>
      </w:pPr>
      <w:r w:rsidRPr="00F90629">
        <w:rPr>
          <w:rFonts w:asciiTheme="minorHAnsi" w:hAnsiTheme="minorHAnsi" w:cstheme="minorHAnsi"/>
          <w:b/>
          <w:sz w:val="22"/>
          <w:szCs w:val="22"/>
          <w:u w:val="single"/>
        </w:rPr>
        <w:t>Cultural Diversity</w:t>
      </w:r>
      <w:r w:rsidRPr="00F90629">
        <w:rPr>
          <w:rFonts w:asciiTheme="minorHAnsi" w:hAnsiTheme="minorHAnsi" w:cstheme="minorHAnsi"/>
          <w:sz w:val="22"/>
          <w:szCs w:val="22"/>
        </w:rPr>
        <w:t xml:space="preserve">:  The course demonstrates sensitivity to cultural diversity, and includes:  </w:t>
      </w:r>
    </w:p>
    <w:p w:rsidR="00B136C3" w:rsidRPr="00F90629" w:rsidRDefault="00B136C3" w:rsidP="00B136C3">
      <w:pPr>
        <w:ind w:left="720"/>
        <w:rPr>
          <w:rFonts w:asciiTheme="minorHAnsi" w:hAnsiTheme="minorHAnsi" w:cstheme="minorHAnsi"/>
          <w:sz w:val="22"/>
          <w:szCs w:val="22"/>
        </w:rPr>
      </w:pPr>
      <w:r w:rsidRPr="00F90629">
        <w:rPr>
          <w:rFonts w:asciiTheme="minorHAnsi" w:hAnsiTheme="minorHAnsi" w:cstheme="minorHAnsi"/>
          <w:sz w:val="22"/>
          <w:szCs w:val="22"/>
        </w:rPr>
        <w:t xml:space="preserve">a. exposure of students to a diversity of cultural perspectives and examples where they relate to the subject matter; </w:t>
      </w:r>
    </w:p>
    <w:p w:rsidR="00B136C3" w:rsidRPr="00F90629" w:rsidRDefault="00B136C3" w:rsidP="00B136C3">
      <w:pPr>
        <w:ind w:left="720"/>
        <w:rPr>
          <w:rFonts w:asciiTheme="minorHAnsi" w:hAnsiTheme="minorHAnsi" w:cstheme="minorHAnsi"/>
          <w:sz w:val="22"/>
          <w:szCs w:val="22"/>
        </w:rPr>
      </w:pPr>
      <w:r w:rsidRPr="00F90629">
        <w:rPr>
          <w:rFonts w:asciiTheme="minorHAnsi" w:hAnsiTheme="minorHAnsi" w:cstheme="minorHAnsi"/>
          <w:sz w:val="22"/>
          <w:szCs w:val="22"/>
        </w:rPr>
        <w:t>b. utilization of resource materials, which draw upon and portray cultural diversity when appropriate to course content.</w:t>
      </w:r>
    </w:p>
    <w:p w:rsidR="00B136C3" w:rsidRPr="009C0D61" w:rsidRDefault="00B136C3" w:rsidP="00B136C3">
      <w:pPr>
        <w:pStyle w:val="ROMANTITLE"/>
        <w:spacing w:line="240" w:lineRule="auto"/>
        <w:jc w:val="left"/>
        <w:rPr>
          <w:rFonts w:asciiTheme="minorHAnsi" w:eastAsiaTheme="majorEastAsia" w:hAnsiTheme="minorHAnsi" w:cstheme="minorHAnsi"/>
          <w:b/>
          <w:color w:val="1F497D" w:themeColor="text2"/>
          <w:spacing w:val="5"/>
          <w:kern w:val="28"/>
          <w:sz w:val="28"/>
          <w:szCs w:val="28"/>
        </w:rPr>
      </w:pPr>
    </w:p>
    <w:p w:rsidR="00B136C3" w:rsidRDefault="00B136C3" w:rsidP="00B136C3">
      <w:pPr>
        <w:rPr>
          <w:rFonts w:asciiTheme="minorHAnsi" w:hAnsiTheme="minorHAnsi" w:cstheme="minorHAnsi"/>
          <w:sz w:val="22"/>
          <w:szCs w:val="22"/>
        </w:rPr>
      </w:pPr>
      <w:r w:rsidRPr="00F90629">
        <w:rPr>
          <w:rFonts w:asciiTheme="minorHAnsi" w:hAnsiTheme="minorHAnsi" w:cstheme="minorHAnsi"/>
          <w:sz w:val="22"/>
          <w:szCs w:val="22"/>
        </w:rPr>
        <w:t xml:space="preserve">Criterions for AHC, CSU and IGETC general education courses are set forth in this section. Please bear in mind that while AHC can adopt courses into its general education pattern, AP&amp;P </w:t>
      </w:r>
      <w:r w:rsidRPr="00D92A16">
        <w:rPr>
          <w:rFonts w:asciiTheme="minorHAnsi" w:hAnsiTheme="minorHAnsi" w:cstheme="minorHAnsi"/>
          <w:sz w:val="22"/>
          <w:szCs w:val="22"/>
        </w:rPr>
        <w:t>recommends</w:t>
      </w:r>
      <w:r w:rsidRPr="00F90629">
        <w:rPr>
          <w:rFonts w:asciiTheme="minorHAnsi" w:hAnsiTheme="minorHAnsi" w:cstheme="minorHAnsi"/>
          <w:sz w:val="22"/>
          <w:szCs w:val="22"/>
        </w:rPr>
        <w:t xml:space="preserve"> courses to the CSU and IGETC systems and those institutions review the courses for suitability and may accept or reject our recommendations.</w:t>
      </w:r>
      <w:r>
        <w:rPr>
          <w:rFonts w:asciiTheme="minorHAnsi" w:hAnsiTheme="minorHAnsi" w:cstheme="minorHAnsi"/>
          <w:sz w:val="22"/>
          <w:szCs w:val="22"/>
        </w:rPr>
        <w:t xml:space="preserve"> </w:t>
      </w:r>
      <w:r w:rsidR="00D92A16">
        <w:rPr>
          <w:rFonts w:asciiTheme="minorHAnsi" w:hAnsiTheme="minorHAnsi" w:cstheme="minorHAnsi"/>
          <w:sz w:val="22"/>
          <w:szCs w:val="22"/>
        </w:rPr>
        <w:t xml:space="preserve"> </w:t>
      </w:r>
      <w:r w:rsidRPr="00F90629">
        <w:rPr>
          <w:rFonts w:asciiTheme="minorHAnsi" w:hAnsiTheme="minorHAnsi" w:cstheme="minorHAnsi"/>
          <w:sz w:val="22"/>
          <w:szCs w:val="22"/>
        </w:rPr>
        <w:t xml:space="preserve">Courses will be reviewed individually and must meet the appropriate criteria. </w:t>
      </w:r>
    </w:p>
    <w:p w:rsidR="00B136C3" w:rsidRPr="00F90629" w:rsidRDefault="00B136C3" w:rsidP="00B136C3">
      <w:pPr>
        <w:rPr>
          <w:rFonts w:asciiTheme="minorHAnsi" w:hAnsiTheme="minorHAnsi" w:cstheme="minorHAnsi"/>
          <w:sz w:val="22"/>
          <w:szCs w:val="22"/>
        </w:rPr>
      </w:pPr>
    </w:p>
    <w:p w:rsidR="00B136C3" w:rsidRDefault="00B136C3" w:rsidP="00B136C3">
      <w:pPr>
        <w:rPr>
          <w:rFonts w:asciiTheme="minorHAnsi" w:hAnsiTheme="minorHAnsi" w:cstheme="minorHAnsi"/>
          <w:sz w:val="22"/>
          <w:szCs w:val="22"/>
        </w:rPr>
      </w:pPr>
      <w:r w:rsidRPr="00F90629">
        <w:rPr>
          <w:rFonts w:asciiTheme="minorHAnsi" w:hAnsiTheme="minorHAnsi" w:cstheme="minorHAnsi"/>
          <w:sz w:val="22"/>
          <w:szCs w:val="22"/>
        </w:rPr>
        <w:t xml:space="preserve">In order to propose a new or existing course for general education, the initiator must complete the Request for General Education Consideration form and accompanying worksheet in accordance with the </w:t>
      </w:r>
      <w:r>
        <w:rPr>
          <w:rFonts w:asciiTheme="minorHAnsi" w:hAnsiTheme="minorHAnsi" w:cstheme="minorHAnsi"/>
          <w:sz w:val="22"/>
          <w:szCs w:val="22"/>
        </w:rPr>
        <w:t xml:space="preserve">AP&amp;P </w:t>
      </w:r>
      <w:r w:rsidRPr="00F90629">
        <w:rPr>
          <w:rFonts w:asciiTheme="minorHAnsi" w:hAnsiTheme="minorHAnsi" w:cstheme="minorHAnsi"/>
          <w:sz w:val="22"/>
          <w:szCs w:val="22"/>
        </w:rPr>
        <w:t>calendar</w:t>
      </w:r>
      <w:r>
        <w:rPr>
          <w:rFonts w:asciiTheme="minorHAnsi" w:hAnsiTheme="minorHAnsi" w:cstheme="minorHAnsi"/>
          <w:sz w:val="22"/>
          <w:szCs w:val="22"/>
        </w:rPr>
        <w:t xml:space="preserve"> </w:t>
      </w:r>
      <w:r w:rsidRPr="00D92A16">
        <w:rPr>
          <w:rFonts w:asciiTheme="minorHAnsi" w:hAnsiTheme="minorHAnsi" w:cstheme="minorHAnsi"/>
          <w:sz w:val="22"/>
          <w:szCs w:val="22"/>
        </w:rPr>
        <w:t>for submission of proposals</w:t>
      </w:r>
      <w:r w:rsidRPr="00F90629">
        <w:rPr>
          <w:rFonts w:asciiTheme="minorHAnsi" w:hAnsiTheme="minorHAnsi" w:cstheme="minorHAnsi"/>
          <w:sz w:val="22"/>
          <w:szCs w:val="22"/>
        </w:rPr>
        <w:t xml:space="preserve">.  In order to propose a new or existing course for inclusion in the multicultural/gender category, the initiator must complete the appropriate request for such consideration and accompanying worksheet.  </w:t>
      </w:r>
    </w:p>
    <w:p w:rsidR="00B136C3" w:rsidRDefault="00B136C3" w:rsidP="00B136C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rsidR="00B136C3" w:rsidRDefault="00B136C3" w:rsidP="00B136C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rsidR="00956C89" w:rsidRDefault="00956C89" w:rsidP="00956C8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rsidR="00956C89" w:rsidRDefault="00956C89" w:rsidP="00956C8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rsidR="00B136C3" w:rsidRPr="00E116B0" w:rsidRDefault="00956C89" w:rsidP="009B0D3B">
      <w:pPr>
        <w:pStyle w:val="ListParagraph"/>
        <w:widowControl w:val="0"/>
        <w:pBdr>
          <w:bottom w:val="single" w:sz="4" w:space="1" w:color="auto"/>
        </w:pBd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20"/>
        <w:rPr>
          <w:rFonts w:asciiTheme="minorHAnsi" w:hAnsiTheme="minorHAnsi" w:cstheme="minorHAnsi"/>
        </w:rPr>
      </w:pPr>
      <w:r>
        <w:rPr>
          <w:rFonts w:asciiTheme="minorHAnsi" w:hAnsiTheme="minorHAnsi" w:cstheme="minorHAnsi"/>
          <w:sz w:val="22"/>
          <w:szCs w:val="22"/>
        </w:rPr>
        <w:br w:type="column"/>
      </w:r>
      <w:r w:rsidR="00B136C3" w:rsidRPr="00252DF6">
        <w:rPr>
          <w:rFonts w:asciiTheme="minorHAnsi" w:eastAsiaTheme="majorEastAsia" w:hAnsiTheme="minorHAnsi" w:cstheme="minorHAnsi"/>
          <w:b/>
          <w:color w:val="1F497D" w:themeColor="text2"/>
          <w:spacing w:val="5"/>
          <w:kern w:val="28"/>
          <w:sz w:val="28"/>
          <w:szCs w:val="28"/>
        </w:rPr>
        <w:lastRenderedPageBreak/>
        <w:t>NONCREDIT COURSES/PROGRAMS</w:t>
      </w:r>
      <w:r w:rsidR="00B136C3" w:rsidRPr="00E116B0">
        <w:rPr>
          <w:rFonts w:asciiTheme="minorHAnsi" w:hAnsiTheme="minorHAnsi" w:cstheme="minorHAnsi"/>
        </w:rPr>
        <w:tab/>
      </w:r>
    </w:p>
    <w:p w:rsidR="00B136C3" w:rsidRDefault="00B136C3" w:rsidP="00B136C3">
      <w:pPr>
        <w:jc w:val="center"/>
        <w:rPr>
          <w:rFonts w:ascii="Arial" w:hAnsi="Arial" w:cs="Arial"/>
          <w:b/>
          <w:sz w:val="22"/>
          <w:szCs w:val="22"/>
        </w:rPr>
      </w:pPr>
      <w:r>
        <w:rPr>
          <w:rFonts w:ascii="Arial" w:hAnsi="Arial" w:cs="Arial"/>
          <w:sz w:val="22"/>
          <w:szCs w:val="22"/>
        </w:rPr>
        <w:tab/>
      </w:r>
    </w:p>
    <w:p w:rsidR="00B136C3" w:rsidRPr="00F615CF" w:rsidRDefault="00B136C3" w:rsidP="00B136C3">
      <w:pPr>
        <w:rPr>
          <w:rFonts w:asciiTheme="minorHAnsi" w:hAnsiTheme="minorHAnsi" w:cs="Arial"/>
          <w:sz w:val="22"/>
          <w:szCs w:val="22"/>
        </w:rPr>
      </w:pPr>
      <w:r w:rsidRPr="00F615CF">
        <w:rPr>
          <w:rFonts w:asciiTheme="minorHAnsi" w:hAnsiTheme="minorHAnsi" w:cs="Arial"/>
          <w:sz w:val="22"/>
          <w:szCs w:val="22"/>
        </w:rPr>
        <w:t xml:space="preserve">Approval of noncredit courses/programs is delegated to the college via the local curriculum committee, and each new noncredit course/program must be approved by the Chancellor's office.  All noncredit educational courses/programs </w:t>
      </w:r>
      <w:r w:rsidRPr="00B24430">
        <w:rPr>
          <w:rFonts w:asciiTheme="minorHAnsi" w:hAnsiTheme="minorHAnsi" w:cs="Arial"/>
          <w:sz w:val="22"/>
          <w:szCs w:val="22"/>
        </w:rPr>
        <w:t>must be submitted</w:t>
      </w:r>
      <w:r w:rsidRPr="00F615CF">
        <w:rPr>
          <w:rFonts w:asciiTheme="minorHAnsi" w:hAnsiTheme="minorHAnsi" w:cs="Arial"/>
          <w:sz w:val="22"/>
          <w:szCs w:val="22"/>
        </w:rPr>
        <w:t xml:space="preserve"> to the Chancellor’s Office for approval to include the following:</w:t>
      </w:r>
    </w:p>
    <w:p w:rsidR="00B136C3" w:rsidRPr="00F615CF" w:rsidRDefault="00B136C3" w:rsidP="00B136C3">
      <w:pPr>
        <w:rPr>
          <w:rFonts w:asciiTheme="minorHAnsi" w:hAnsiTheme="minorHAnsi" w:cs="Arial"/>
          <w:sz w:val="22"/>
          <w:szCs w:val="22"/>
        </w:rPr>
      </w:pPr>
    </w:p>
    <w:p w:rsidR="00B136C3" w:rsidRPr="00F615CF" w:rsidRDefault="00B136C3" w:rsidP="00C37E25">
      <w:pPr>
        <w:numPr>
          <w:ilvl w:val="0"/>
          <w:numId w:val="70"/>
        </w:numPr>
        <w:rPr>
          <w:rFonts w:asciiTheme="minorHAnsi" w:hAnsiTheme="minorHAnsi" w:cs="Arial"/>
          <w:sz w:val="22"/>
          <w:szCs w:val="22"/>
        </w:rPr>
      </w:pPr>
      <w:r w:rsidRPr="00F615CF">
        <w:rPr>
          <w:rFonts w:asciiTheme="minorHAnsi" w:hAnsiTheme="minorHAnsi" w:cs="Arial"/>
          <w:sz w:val="22"/>
          <w:szCs w:val="22"/>
        </w:rPr>
        <w:t>Course sequence/programs in Career Development and College Preparation (CDCP) that lead to Certificates of Completion/Competencies for which enhanced funding is requested (SB 361 – Enhanced Funding)</w:t>
      </w:r>
    </w:p>
    <w:p w:rsidR="00B136C3" w:rsidRPr="00F615CF" w:rsidRDefault="00B136C3" w:rsidP="00C37E25">
      <w:pPr>
        <w:numPr>
          <w:ilvl w:val="0"/>
          <w:numId w:val="70"/>
        </w:numPr>
        <w:rPr>
          <w:rFonts w:asciiTheme="minorHAnsi" w:hAnsiTheme="minorHAnsi" w:cs="Arial"/>
          <w:sz w:val="22"/>
          <w:szCs w:val="22"/>
        </w:rPr>
      </w:pPr>
      <w:r w:rsidRPr="00F615CF">
        <w:rPr>
          <w:rFonts w:asciiTheme="minorHAnsi" w:hAnsiTheme="minorHAnsi" w:cs="Arial"/>
          <w:sz w:val="22"/>
          <w:szCs w:val="22"/>
        </w:rPr>
        <w:t>Career Technical Education of 288 Hours or Mode of Instruction (SB 361 – Enhanced &amp; Non-Enhanced Funding)</w:t>
      </w:r>
    </w:p>
    <w:p w:rsidR="00B136C3" w:rsidRPr="00F615CF" w:rsidRDefault="006D0858" w:rsidP="00C37E25">
      <w:pPr>
        <w:numPr>
          <w:ilvl w:val="0"/>
          <w:numId w:val="70"/>
        </w:numPr>
        <w:rPr>
          <w:rFonts w:asciiTheme="minorHAnsi" w:hAnsiTheme="minorHAnsi" w:cs="Arial"/>
          <w:sz w:val="22"/>
          <w:szCs w:val="22"/>
        </w:rPr>
      </w:pPr>
      <w:r w:rsidRPr="00F615CF">
        <w:rPr>
          <w:rFonts w:asciiTheme="minorHAnsi" w:hAnsiTheme="minorHAnsi" w:cs="Arial"/>
          <w:sz w:val="22"/>
          <w:szCs w:val="22"/>
        </w:rPr>
        <w:t>Other programs of 288 hours or more of instruction</w:t>
      </w:r>
    </w:p>
    <w:p w:rsidR="00B136C3" w:rsidRPr="00F615CF" w:rsidRDefault="006D0858" w:rsidP="00C37E25">
      <w:pPr>
        <w:numPr>
          <w:ilvl w:val="0"/>
          <w:numId w:val="70"/>
        </w:numPr>
        <w:rPr>
          <w:rFonts w:asciiTheme="minorHAnsi" w:hAnsiTheme="minorHAnsi" w:cs="Arial"/>
          <w:sz w:val="22"/>
          <w:szCs w:val="22"/>
        </w:rPr>
      </w:pPr>
      <w:r w:rsidRPr="00F615CF">
        <w:rPr>
          <w:rFonts w:asciiTheme="minorHAnsi" w:hAnsiTheme="minorHAnsi" w:cs="Arial"/>
          <w:sz w:val="22"/>
          <w:szCs w:val="22"/>
        </w:rPr>
        <w:t>High school diploma programs</w:t>
      </w:r>
    </w:p>
    <w:p w:rsidR="00B136C3" w:rsidRDefault="00B136C3" w:rsidP="00C37E25">
      <w:pPr>
        <w:numPr>
          <w:ilvl w:val="0"/>
          <w:numId w:val="70"/>
        </w:numPr>
        <w:rPr>
          <w:rFonts w:asciiTheme="minorHAnsi" w:hAnsiTheme="minorHAnsi" w:cs="Arial"/>
          <w:sz w:val="22"/>
          <w:szCs w:val="22"/>
        </w:rPr>
      </w:pPr>
      <w:r w:rsidRPr="00F615CF">
        <w:rPr>
          <w:rFonts w:asciiTheme="minorHAnsi" w:hAnsiTheme="minorHAnsi" w:cs="Arial"/>
          <w:sz w:val="22"/>
          <w:szCs w:val="22"/>
        </w:rPr>
        <w:t>Substantial modifications to existing programs/certificates</w:t>
      </w:r>
    </w:p>
    <w:p w:rsidR="00755289" w:rsidRPr="00F615CF" w:rsidRDefault="00755289" w:rsidP="00755289">
      <w:pPr>
        <w:ind w:left="720"/>
        <w:rPr>
          <w:rFonts w:asciiTheme="minorHAnsi" w:hAnsiTheme="minorHAnsi" w:cs="Arial"/>
          <w:sz w:val="22"/>
          <w:szCs w:val="22"/>
        </w:rPr>
      </w:pPr>
    </w:p>
    <w:p w:rsidR="00B136C3" w:rsidRPr="00F615CF" w:rsidRDefault="00B136C3" w:rsidP="00B136C3">
      <w:pPr>
        <w:rPr>
          <w:rFonts w:asciiTheme="minorHAnsi" w:hAnsiTheme="minorHAnsi" w:cs="Arial"/>
          <w:sz w:val="22"/>
          <w:szCs w:val="22"/>
        </w:rPr>
      </w:pPr>
      <w:r w:rsidRPr="00F615CF">
        <w:rPr>
          <w:rFonts w:asciiTheme="minorHAnsi" w:hAnsiTheme="minorHAnsi" w:cs="Arial"/>
          <w:sz w:val="22"/>
          <w:szCs w:val="22"/>
        </w:rPr>
        <w:t xml:space="preserve">If an initiator wishes to develop a noncredit course, the initiator should contact the Dean of Community Education. He/she will determine whether </w:t>
      </w:r>
      <w:r w:rsidR="006D0858" w:rsidRPr="00D92A16">
        <w:rPr>
          <w:rFonts w:asciiTheme="minorHAnsi" w:hAnsiTheme="minorHAnsi" w:cs="Arial"/>
          <w:b/>
          <w:sz w:val="22"/>
          <w:szCs w:val="22"/>
        </w:rPr>
        <w:t>the</w:t>
      </w:r>
      <w:r w:rsidRPr="00F615CF">
        <w:rPr>
          <w:rFonts w:asciiTheme="minorHAnsi" w:hAnsiTheme="minorHAnsi" w:cs="Arial"/>
          <w:sz w:val="22"/>
          <w:szCs w:val="22"/>
        </w:rPr>
        <w:t xml:space="preserve"> proposal meets the criteria for a noncredit class and will ensure that the proposal offers curriculum in one of the ten following categories:</w:t>
      </w:r>
    </w:p>
    <w:p w:rsidR="00B136C3" w:rsidRPr="00F615CF" w:rsidRDefault="00B136C3" w:rsidP="00B136C3">
      <w:pPr>
        <w:rPr>
          <w:rFonts w:asciiTheme="minorHAnsi" w:hAnsiTheme="minorHAnsi" w:cs="Arial"/>
          <w:sz w:val="22"/>
          <w:szCs w:val="22"/>
        </w:rPr>
      </w:pPr>
    </w:p>
    <w:p w:rsidR="00B136C3" w:rsidRPr="00F615CF" w:rsidRDefault="00B136C3" w:rsidP="00C37E25">
      <w:pPr>
        <w:pStyle w:val="ListParagraph"/>
        <w:numPr>
          <w:ilvl w:val="0"/>
          <w:numId w:val="71"/>
        </w:numPr>
        <w:rPr>
          <w:rFonts w:asciiTheme="minorHAnsi" w:hAnsiTheme="minorHAnsi" w:cs="Arial"/>
          <w:sz w:val="22"/>
          <w:szCs w:val="22"/>
        </w:rPr>
      </w:pPr>
      <w:r w:rsidRPr="00F615CF">
        <w:rPr>
          <w:rFonts w:asciiTheme="minorHAnsi" w:hAnsiTheme="minorHAnsi" w:cs="Arial"/>
          <w:sz w:val="22"/>
          <w:szCs w:val="22"/>
        </w:rPr>
        <w:t>Adult Basic Education</w:t>
      </w:r>
    </w:p>
    <w:p w:rsidR="00B136C3" w:rsidRPr="00F615CF" w:rsidRDefault="00B136C3" w:rsidP="00C37E25">
      <w:pPr>
        <w:pStyle w:val="ListParagraph"/>
        <w:numPr>
          <w:ilvl w:val="0"/>
          <w:numId w:val="71"/>
        </w:numPr>
        <w:rPr>
          <w:rFonts w:asciiTheme="minorHAnsi" w:hAnsiTheme="minorHAnsi" w:cs="Arial"/>
          <w:sz w:val="22"/>
          <w:szCs w:val="22"/>
        </w:rPr>
      </w:pPr>
      <w:r w:rsidRPr="00F615CF">
        <w:rPr>
          <w:rFonts w:asciiTheme="minorHAnsi" w:hAnsiTheme="minorHAnsi" w:cs="Arial"/>
          <w:sz w:val="22"/>
          <w:szCs w:val="22"/>
        </w:rPr>
        <w:t>English as a Second Language</w:t>
      </w:r>
    </w:p>
    <w:p w:rsidR="00B136C3" w:rsidRPr="00F615CF" w:rsidRDefault="00B136C3" w:rsidP="00C37E25">
      <w:pPr>
        <w:pStyle w:val="ListParagraph"/>
        <w:numPr>
          <w:ilvl w:val="0"/>
          <w:numId w:val="71"/>
        </w:numPr>
        <w:rPr>
          <w:rFonts w:asciiTheme="minorHAnsi" w:hAnsiTheme="minorHAnsi" w:cs="Arial"/>
          <w:sz w:val="22"/>
          <w:szCs w:val="22"/>
        </w:rPr>
      </w:pPr>
      <w:r w:rsidRPr="00F615CF">
        <w:rPr>
          <w:rFonts w:asciiTheme="minorHAnsi" w:hAnsiTheme="minorHAnsi" w:cs="Arial"/>
          <w:sz w:val="22"/>
          <w:szCs w:val="22"/>
        </w:rPr>
        <w:t>Family &amp; Consumer Services</w:t>
      </w:r>
    </w:p>
    <w:p w:rsidR="00B136C3" w:rsidRPr="00F615CF" w:rsidRDefault="00B136C3" w:rsidP="00C37E25">
      <w:pPr>
        <w:pStyle w:val="ListParagraph"/>
        <w:numPr>
          <w:ilvl w:val="0"/>
          <w:numId w:val="71"/>
        </w:numPr>
        <w:rPr>
          <w:rFonts w:asciiTheme="minorHAnsi" w:hAnsiTheme="minorHAnsi" w:cs="Arial"/>
          <w:sz w:val="22"/>
          <w:szCs w:val="22"/>
        </w:rPr>
      </w:pPr>
      <w:r w:rsidRPr="00F615CF">
        <w:rPr>
          <w:rFonts w:asciiTheme="minorHAnsi" w:hAnsiTheme="minorHAnsi" w:cs="Arial"/>
          <w:sz w:val="22"/>
          <w:szCs w:val="22"/>
        </w:rPr>
        <w:t>Parenting</w:t>
      </w:r>
    </w:p>
    <w:p w:rsidR="00B136C3" w:rsidRPr="00F615CF" w:rsidRDefault="00B136C3" w:rsidP="00C37E25">
      <w:pPr>
        <w:pStyle w:val="ListParagraph"/>
        <w:numPr>
          <w:ilvl w:val="0"/>
          <w:numId w:val="71"/>
        </w:numPr>
        <w:rPr>
          <w:rFonts w:asciiTheme="minorHAnsi" w:hAnsiTheme="minorHAnsi" w:cs="Arial"/>
          <w:sz w:val="22"/>
          <w:szCs w:val="22"/>
        </w:rPr>
      </w:pPr>
      <w:r w:rsidRPr="00F615CF">
        <w:rPr>
          <w:rFonts w:asciiTheme="minorHAnsi" w:hAnsiTheme="minorHAnsi" w:cs="Arial"/>
          <w:sz w:val="22"/>
          <w:szCs w:val="22"/>
        </w:rPr>
        <w:t>Health and Safety</w:t>
      </w:r>
    </w:p>
    <w:p w:rsidR="00B136C3" w:rsidRPr="00F615CF" w:rsidRDefault="00B136C3" w:rsidP="00C37E25">
      <w:pPr>
        <w:pStyle w:val="ListParagraph"/>
        <w:numPr>
          <w:ilvl w:val="0"/>
          <w:numId w:val="71"/>
        </w:numPr>
        <w:rPr>
          <w:rFonts w:asciiTheme="minorHAnsi" w:hAnsiTheme="minorHAnsi" w:cs="Arial"/>
          <w:sz w:val="22"/>
          <w:szCs w:val="22"/>
        </w:rPr>
      </w:pPr>
      <w:r w:rsidRPr="00F615CF">
        <w:rPr>
          <w:rFonts w:asciiTheme="minorHAnsi" w:hAnsiTheme="minorHAnsi" w:cs="Arial"/>
          <w:sz w:val="22"/>
          <w:szCs w:val="22"/>
        </w:rPr>
        <w:t>Short-term Vocational</w:t>
      </w:r>
    </w:p>
    <w:p w:rsidR="00B136C3" w:rsidRPr="00F615CF" w:rsidRDefault="00B136C3" w:rsidP="00C37E25">
      <w:pPr>
        <w:pStyle w:val="ListParagraph"/>
        <w:numPr>
          <w:ilvl w:val="0"/>
          <w:numId w:val="71"/>
        </w:numPr>
        <w:rPr>
          <w:rFonts w:asciiTheme="minorHAnsi" w:hAnsiTheme="minorHAnsi" w:cs="Arial"/>
          <w:sz w:val="22"/>
          <w:szCs w:val="22"/>
        </w:rPr>
      </w:pPr>
      <w:r w:rsidRPr="00F615CF">
        <w:rPr>
          <w:rFonts w:asciiTheme="minorHAnsi" w:hAnsiTheme="minorHAnsi" w:cs="Arial"/>
          <w:sz w:val="22"/>
          <w:szCs w:val="22"/>
        </w:rPr>
        <w:t>Programs for the Disabled</w:t>
      </w:r>
    </w:p>
    <w:p w:rsidR="00B136C3" w:rsidRPr="00F615CF" w:rsidRDefault="00B136C3" w:rsidP="00C37E25">
      <w:pPr>
        <w:pStyle w:val="ListParagraph"/>
        <w:numPr>
          <w:ilvl w:val="0"/>
          <w:numId w:val="71"/>
        </w:numPr>
        <w:rPr>
          <w:rFonts w:asciiTheme="minorHAnsi" w:hAnsiTheme="minorHAnsi" w:cs="Arial"/>
          <w:sz w:val="22"/>
          <w:szCs w:val="22"/>
        </w:rPr>
      </w:pPr>
      <w:r w:rsidRPr="00F615CF">
        <w:rPr>
          <w:rFonts w:asciiTheme="minorHAnsi" w:hAnsiTheme="minorHAnsi" w:cs="Arial"/>
          <w:sz w:val="22"/>
          <w:szCs w:val="22"/>
        </w:rPr>
        <w:t>Programs for Older Adults</w:t>
      </w:r>
    </w:p>
    <w:p w:rsidR="00B136C3" w:rsidRPr="00F615CF" w:rsidRDefault="00B136C3" w:rsidP="00C37E25">
      <w:pPr>
        <w:pStyle w:val="ListParagraph"/>
        <w:numPr>
          <w:ilvl w:val="0"/>
          <w:numId w:val="71"/>
        </w:numPr>
        <w:rPr>
          <w:rFonts w:asciiTheme="minorHAnsi" w:hAnsiTheme="minorHAnsi" w:cs="Arial"/>
          <w:sz w:val="22"/>
          <w:szCs w:val="22"/>
        </w:rPr>
      </w:pPr>
      <w:r w:rsidRPr="00F615CF">
        <w:rPr>
          <w:rFonts w:asciiTheme="minorHAnsi" w:hAnsiTheme="minorHAnsi" w:cs="Arial"/>
          <w:sz w:val="22"/>
          <w:szCs w:val="22"/>
        </w:rPr>
        <w:t>Citizenship</w:t>
      </w:r>
    </w:p>
    <w:p w:rsidR="00B136C3" w:rsidRPr="00F615CF" w:rsidRDefault="00B136C3" w:rsidP="00C37E25">
      <w:pPr>
        <w:pStyle w:val="ListParagraph"/>
        <w:numPr>
          <w:ilvl w:val="0"/>
          <w:numId w:val="71"/>
        </w:numPr>
        <w:rPr>
          <w:rFonts w:asciiTheme="minorHAnsi" w:hAnsiTheme="minorHAnsi" w:cs="Arial"/>
          <w:sz w:val="22"/>
          <w:szCs w:val="22"/>
        </w:rPr>
      </w:pPr>
      <w:r w:rsidRPr="00F615CF">
        <w:rPr>
          <w:rFonts w:asciiTheme="minorHAnsi" w:hAnsiTheme="minorHAnsi" w:cs="Arial"/>
          <w:sz w:val="22"/>
          <w:szCs w:val="22"/>
        </w:rPr>
        <w:t>Workforce Preparation</w:t>
      </w:r>
    </w:p>
    <w:p w:rsidR="00B136C3" w:rsidRPr="00F615CF" w:rsidRDefault="00B136C3" w:rsidP="00B136C3">
      <w:pPr>
        <w:rPr>
          <w:rFonts w:asciiTheme="minorHAnsi" w:hAnsiTheme="minorHAnsi" w:cs="Arial"/>
          <w:sz w:val="22"/>
          <w:szCs w:val="22"/>
        </w:rPr>
      </w:pPr>
    </w:p>
    <w:p w:rsidR="00B136C3" w:rsidRPr="00F615CF" w:rsidRDefault="00B136C3" w:rsidP="00B136C3">
      <w:pPr>
        <w:rPr>
          <w:rFonts w:asciiTheme="minorHAnsi" w:hAnsiTheme="minorHAnsi" w:cs="Arial"/>
          <w:sz w:val="22"/>
          <w:szCs w:val="22"/>
        </w:rPr>
      </w:pPr>
      <w:r w:rsidRPr="00F615CF">
        <w:rPr>
          <w:rFonts w:asciiTheme="minorHAnsi" w:hAnsiTheme="minorHAnsi" w:cs="Arial"/>
          <w:sz w:val="22"/>
          <w:szCs w:val="22"/>
        </w:rPr>
        <w:t>Once the concept for a class has been approved, the AP&amp;P Representative will provide the initiator with the forms necessary to request approval of the course and explain the process.</w:t>
      </w:r>
    </w:p>
    <w:p w:rsidR="00B136C3" w:rsidRPr="00F615CF" w:rsidRDefault="00B136C3" w:rsidP="00B136C3">
      <w:pPr>
        <w:rPr>
          <w:rFonts w:asciiTheme="minorHAnsi" w:hAnsiTheme="minorHAnsi" w:cs="Arial"/>
          <w:sz w:val="22"/>
          <w:szCs w:val="22"/>
        </w:rPr>
      </w:pPr>
    </w:p>
    <w:p w:rsidR="00B136C3" w:rsidRPr="00F615CF" w:rsidRDefault="00B136C3" w:rsidP="00B136C3">
      <w:pPr>
        <w:rPr>
          <w:rFonts w:asciiTheme="minorHAnsi" w:hAnsiTheme="minorHAnsi" w:cs="Arial"/>
          <w:sz w:val="22"/>
          <w:szCs w:val="22"/>
        </w:rPr>
      </w:pPr>
      <w:r w:rsidRPr="00F615CF">
        <w:rPr>
          <w:rFonts w:asciiTheme="minorHAnsi" w:hAnsiTheme="minorHAnsi" w:cs="Arial"/>
          <w:sz w:val="22"/>
          <w:szCs w:val="22"/>
        </w:rPr>
        <w:t xml:space="preserve">For a new noncredit course, follow </w:t>
      </w:r>
      <w:r w:rsidR="006D0858" w:rsidRPr="00B24430">
        <w:rPr>
          <w:rFonts w:asciiTheme="minorHAnsi" w:hAnsiTheme="minorHAnsi" w:cs="Arial"/>
          <w:sz w:val="22"/>
          <w:szCs w:val="22"/>
        </w:rPr>
        <w:t>directions in the</w:t>
      </w:r>
      <w:r w:rsidR="006D0858">
        <w:rPr>
          <w:rFonts w:asciiTheme="minorHAnsi" w:hAnsiTheme="minorHAnsi" w:cs="Arial"/>
          <w:color w:val="FF0000"/>
          <w:sz w:val="22"/>
          <w:szCs w:val="22"/>
        </w:rPr>
        <w:t xml:space="preserve"> </w:t>
      </w:r>
      <w:r w:rsidRPr="00F615CF">
        <w:rPr>
          <w:rFonts w:asciiTheme="minorHAnsi" w:hAnsiTheme="minorHAnsi" w:cs="Arial"/>
          <w:sz w:val="22"/>
          <w:szCs w:val="22"/>
        </w:rPr>
        <w:t xml:space="preserve">new course proposal paperwork, including LRC form. </w:t>
      </w:r>
    </w:p>
    <w:p w:rsidR="00B136C3" w:rsidRPr="00CB5379" w:rsidRDefault="00B136C3" w:rsidP="00B136C3">
      <w:pPr>
        <w:pStyle w:val="Heading5"/>
        <w:ind w:right="360"/>
        <w:rPr>
          <w:rFonts w:asciiTheme="minorHAnsi" w:hAnsiTheme="minorHAnsi" w:cs="Arial"/>
        </w:rPr>
      </w:pPr>
      <w:r w:rsidRPr="00F615CF">
        <w:rPr>
          <w:rFonts w:asciiTheme="minorHAnsi" w:eastAsia="Calibri" w:hAnsiTheme="minorHAnsi" w:cs="Arial"/>
          <w:b/>
          <w:sz w:val="22"/>
          <w:szCs w:val="22"/>
        </w:rPr>
        <w:br w:type="page"/>
      </w:r>
      <w:r w:rsidRPr="00CB5379">
        <w:rPr>
          <w:rFonts w:asciiTheme="minorHAnsi" w:hAnsiTheme="minorHAnsi" w:cs="Arial"/>
          <w:b/>
        </w:rPr>
        <w:lastRenderedPageBreak/>
        <w:t>CHECKLIST FOR NONCREDIT COURSE</w:t>
      </w:r>
    </w:p>
    <w:p w:rsidR="00B136C3" w:rsidRDefault="00B136C3" w:rsidP="00B136C3">
      <w:pPr>
        <w:jc w:val="center"/>
        <w:rPr>
          <w:rFonts w:ascii="Arial" w:hAnsi="Arial" w:cs="Arial"/>
          <w:sz w:val="22"/>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20"/>
        <w:gridCol w:w="3618"/>
      </w:tblGrid>
      <w:tr w:rsidR="00B136C3" w:rsidRPr="00CB5379" w:rsidTr="0057579D">
        <w:tc>
          <w:tcPr>
            <w:tcW w:w="6120" w:type="dxa"/>
            <w:tcBorders>
              <w:top w:val="single" w:sz="4" w:space="0" w:color="000000"/>
              <w:left w:val="single" w:sz="4" w:space="0" w:color="000000"/>
              <w:bottom w:val="single" w:sz="4" w:space="0" w:color="000000"/>
              <w:right w:val="single" w:sz="4" w:space="0" w:color="000000"/>
            </w:tcBorders>
            <w:hideMark/>
          </w:tcPr>
          <w:p w:rsidR="00B136C3" w:rsidRPr="00CB5379" w:rsidRDefault="00B136C3" w:rsidP="0057579D">
            <w:pPr>
              <w:rPr>
                <w:rFonts w:asciiTheme="minorHAnsi" w:hAnsiTheme="minorHAnsi" w:cs="Arial"/>
                <w:b/>
              </w:rPr>
            </w:pPr>
            <w:r w:rsidRPr="00CB5379">
              <w:rPr>
                <w:rFonts w:asciiTheme="minorHAnsi" w:hAnsiTheme="minorHAnsi" w:cs="Arial"/>
                <w:b/>
                <w:sz w:val="22"/>
                <w:szCs w:val="22"/>
              </w:rPr>
              <w:t>ACTION</w:t>
            </w:r>
          </w:p>
        </w:tc>
        <w:tc>
          <w:tcPr>
            <w:tcW w:w="3618" w:type="dxa"/>
            <w:tcBorders>
              <w:top w:val="single" w:sz="4" w:space="0" w:color="000000"/>
              <w:left w:val="single" w:sz="4" w:space="0" w:color="000000"/>
              <w:bottom w:val="single" w:sz="4" w:space="0" w:color="000000"/>
              <w:right w:val="single" w:sz="4" w:space="0" w:color="000000"/>
            </w:tcBorders>
            <w:hideMark/>
          </w:tcPr>
          <w:p w:rsidR="00B136C3" w:rsidRPr="00CB5379" w:rsidRDefault="00B136C3" w:rsidP="0057579D">
            <w:pPr>
              <w:rPr>
                <w:rFonts w:asciiTheme="minorHAnsi" w:hAnsiTheme="minorHAnsi" w:cs="Arial"/>
                <w:b/>
              </w:rPr>
            </w:pPr>
            <w:r w:rsidRPr="00CB5379">
              <w:rPr>
                <w:rFonts w:asciiTheme="minorHAnsi" w:hAnsiTheme="minorHAnsi" w:cs="Arial"/>
                <w:b/>
                <w:sz w:val="22"/>
                <w:szCs w:val="22"/>
              </w:rPr>
              <w:t>DUE DATE (fill in dates)</w:t>
            </w:r>
          </w:p>
        </w:tc>
      </w:tr>
      <w:tr w:rsidR="00B136C3" w:rsidRPr="00CB5379" w:rsidTr="0057579D">
        <w:tc>
          <w:tcPr>
            <w:tcW w:w="6120" w:type="dxa"/>
            <w:tcBorders>
              <w:top w:val="single" w:sz="4" w:space="0" w:color="000000"/>
              <w:left w:val="single" w:sz="4" w:space="0" w:color="000000"/>
              <w:bottom w:val="single" w:sz="4" w:space="0" w:color="000000"/>
              <w:right w:val="single" w:sz="4" w:space="0" w:color="000000"/>
            </w:tcBorders>
            <w:hideMark/>
          </w:tcPr>
          <w:p w:rsidR="00B136C3" w:rsidRPr="00CB5379" w:rsidRDefault="00B136C3" w:rsidP="0057579D">
            <w:pPr>
              <w:rPr>
                <w:rFonts w:asciiTheme="minorHAnsi" w:hAnsiTheme="minorHAnsi" w:cs="Arial"/>
              </w:rPr>
            </w:pPr>
            <w:r w:rsidRPr="00CB5379">
              <w:rPr>
                <w:rFonts w:asciiTheme="minorHAnsi" w:hAnsiTheme="minorHAnsi" w:cs="Arial"/>
                <w:sz w:val="22"/>
                <w:szCs w:val="22"/>
              </w:rPr>
              <w:t>Meet with Dean of Community Education.</w:t>
            </w:r>
          </w:p>
        </w:tc>
        <w:tc>
          <w:tcPr>
            <w:tcW w:w="3618" w:type="dxa"/>
            <w:tcBorders>
              <w:top w:val="single" w:sz="4" w:space="0" w:color="000000"/>
              <w:left w:val="single" w:sz="4" w:space="0" w:color="000000"/>
              <w:bottom w:val="single" w:sz="4" w:space="0" w:color="000000"/>
              <w:right w:val="single" w:sz="4" w:space="0" w:color="000000"/>
            </w:tcBorders>
          </w:tcPr>
          <w:p w:rsidR="00B136C3" w:rsidRPr="00CB5379" w:rsidRDefault="00B136C3" w:rsidP="0057579D">
            <w:pPr>
              <w:rPr>
                <w:rFonts w:asciiTheme="minorHAnsi" w:hAnsiTheme="minorHAnsi" w:cs="Arial"/>
              </w:rPr>
            </w:pPr>
          </w:p>
        </w:tc>
      </w:tr>
      <w:tr w:rsidR="00B136C3" w:rsidRPr="00CB5379" w:rsidTr="0057579D">
        <w:tc>
          <w:tcPr>
            <w:tcW w:w="6120" w:type="dxa"/>
            <w:tcBorders>
              <w:top w:val="single" w:sz="4" w:space="0" w:color="000000"/>
              <w:left w:val="single" w:sz="4" w:space="0" w:color="000000"/>
              <w:bottom w:val="single" w:sz="4" w:space="0" w:color="000000"/>
              <w:right w:val="single" w:sz="4" w:space="0" w:color="000000"/>
            </w:tcBorders>
            <w:hideMark/>
          </w:tcPr>
          <w:p w:rsidR="00B136C3" w:rsidRPr="00CB5379" w:rsidRDefault="00B136C3" w:rsidP="0057579D">
            <w:pPr>
              <w:rPr>
                <w:rFonts w:asciiTheme="minorHAnsi" w:hAnsiTheme="minorHAnsi" w:cs="Arial"/>
              </w:rPr>
            </w:pPr>
            <w:r w:rsidRPr="00CB5379">
              <w:rPr>
                <w:rFonts w:asciiTheme="minorHAnsi" w:hAnsiTheme="minorHAnsi" w:cs="Arial"/>
                <w:sz w:val="22"/>
                <w:szCs w:val="22"/>
              </w:rPr>
              <w:t xml:space="preserve">Meet with AP&amp;P Rep to discuss next steps and to identify forms needed. </w:t>
            </w:r>
          </w:p>
        </w:tc>
        <w:tc>
          <w:tcPr>
            <w:tcW w:w="3618" w:type="dxa"/>
            <w:tcBorders>
              <w:top w:val="single" w:sz="4" w:space="0" w:color="000000"/>
              <w:left w:val="single" w:sz="4" w:space="0" w:color="000000"/>
              <w:bottom w:val="single" w:sz="4" w:space="0" w:color="000000"/>
              <w:right w:val="single" w:sz="4" w:space="0" w:color="000000"/>
            </w:tcBorders>
          </w:tcPr>
          <w:p w:rsidR="00B136C3" w:rsidRPr="00CB5379" w:rsidRDefault="00B136C3" w:rsidP="0057579D">
            <w:pPr>
              <w:rPr>
                <w:rFonts w:asciiTheme="minorHAnsi" w:hAnsiTheme="minorHAnsi" w:cs="Arial"/>
              </w:rPr>
            </w:pPr>
          </w:p>
        </w:tc>
      </w:tr>
      <w:tr w:rsidR="00B136C3" w:rsidRPr="00CB5379" w:rsidTr="0057579D">
        <w:tc>
          <w:tcPr>
            <w:tcW w:w="6120" w:type="dxa"/>
            <w:tcBorders>
              <w:top w:val="single" w:sz="4" w:space="0" w:color="000000"/>
              <w:left w:val="single" w:sz="4" w:space="0" w:color="000000"/>
              <w:bottom w:val="single" w:sz="4" w:space="0" w:color="000000"/>
              <w:right w:val="single" w:sz="4" w:space="0" w:color="000000"/>
            </w:tcBorders>
            <w:hideMark/>
          </w:tcPr>
          <w:p w:rsidR="00B136C3" w:rsidRPr="00CB5379" w:rsidRDefault="00B136C3" w:rsidP="0057579D">
            <w:pPr>
              <w:rPr>
                <w:rFonts w:asciiTheme="minorHAnsi" w:hAnsiTheme="minorHAnsi" w:cs="Arial"/>
              </w:rPr>
            </w:pPr>
            <w:r w:rsidRPr="00CB5379">
              <w:rPr>
                <w:rFonts w:asciiTheme="minorHAnsi" w:hAnsiTheme="minorHAnsi" w:cs="Arial"/>
                <w:sz w:val="22"/>
                <w:szCs w:val="22"/>
              </w:rPr>
              <w:t>Provide LRC statement along with goals and objectives (draft outline) to the college librarian.</w:t>
            </w:r>
          </w:p>
        </w:tc>
        <w:tc>
          <w:tcPr>
            <w:tcW w:w="3618" w:type="dxa"/>
            <w:tcBorders>
              <w:top w:val="single" w:sz="4" w:space="0" w:color="000000"/>
              <w:left w:val="single" w:sz="4" w:space="0" w:color="000000"/>
              <w:bottom w:val="single" w:sz="4" w:space="0" w:color="000000"/>
              <w:right w:val="single" w:sz="4" w:space="0" w:color="000000"/>
            </w:tcBorders>
          </w:tcPr>
          <w:p w:rsidR="00B136C3" w:rsidRPr="00CB5379" w:rsidRDefault="00B136C3" w:rsidP="0057579D">
            <w:pPr>
              <w:rPr>
                <w:rFonts w:asciiTheme="minorHAnsi" w:hAnsiTheme="minorHAnsi" w:cs="Arial"/>
              </w:rPr>
            </w:pPr>
          </w:p>
        </w:tc>
      </w:tr>
      <w:tr w:rsidR="00B136C3" w:rsidRPr="00CB5379" w:rsidTr="0057579D">
        <w:tc>
          <w:tcPr>
            <w:tcW w:w="6120" w:type="dxa"/>
            <w:tcBorders>
              <w:top w:val="single" w:sz="4" w:space="0" w:color="000000"/>
              <w:left w:val="single" w:sz="4" w:space="0" w:color="000000"/>
              <w:bottom w:val="single" w:sz="4" w:space="0" w:color="000000"/>
              <w:right w:val="single" w:sz="4" w:space="0" w:color="000000"/>
            </w:tcBorders>
            <w:hideMark/>
          </w:tcPr>
          <w:p w:rsidR="00B136C3" w:rsidRPr="00CB5379" w:rsidRDefault="00B136C3" w:rsidP="0057579D">
            <w:pPr>
              <w:rPr>
                <w:rFonts w:asciiTheme="minorHAnsi" w:hAnsiTheme="minorHAnsi" w:cs="Arial"/>
              </w:rPr>
            </w:pPr>
            <w:r w:rsidRPr="00CB5379">
              <w:rPr>
                <w:rFonts w:asciiTheme="minorHAnsi" w:hAnsiTheme="minorHAnsi" w:cs="Arial"/>
                <w:sz w:val="22"/>
                <w:szCs w:val="22"/>
              </w:rPr>
              <w:t>Make sure the</w:t>
            </w:r>
            <w:r w:rsidRPr="00CB5379">
              <w:rPr>
                <w:rFonts w:asciiTheme="minorHAnsi" w:hAnsiTheme="minorHAnsi" w:cs="Arial"/>
                <w:color w:val="FF0000"/>
                <w:sz w:val="22"/>
                <w:szCs w:val="22"/>
              </w:rPr>
              <w:t xml:space="preserve"> </w:t>
            </w:r>
            <w:r w:rsidRPr="00CB5379">
              <w:rPr>
                <w:rFonts w:asciiTheme="minorHAnsi" w:hAnsiTheme="minorHAnsi" w:cs="Arial"/>
                <w:sz w:val="22"/>
                <w:szCs w:val="22"/>
              </w:rPr>
              <w:t>packet is complete</w:t>
            </w:r>
            <w:r w:rsidRPr="00CB5379">
              <w:rPr>
                <w:rFonts w:asciiTheme="minorHAnsi" w:hAnsiTheme="minorHAnsi" w:cs="Arial"/>
                <w:color w:val="FF0000"/>
                <w:sz w:val="22"/>
                <w:szCs w:val="22"/>
              </w:rPr>
              <w:t xml:space="preserve"> </w:t>
            </w:r>
            <w:r w:rsidRPr="00CB5379">
              <w:rPr>
                <w:rFonts w:asciiTheme="minorHAnsi" w:hAnsiTheme="minorHAnsi" w:cs="Arial"/>
                <w:sz w:val="22"/>
                <w:szCs w:val="22"/>
              </w:rPr>
              <w:t>before presenting your new course</w:t>
            </w:r>
            <w:r w:rsidRPr="00CB5379">
              <w:rPr>
                <w:rFonts w:asciiTheme="minorHAnsi" w:hAnsiTheme="minorHAnsi" w:cs="Arial"/>
                <w:color w:val="FF0000"/>
                <w:sz w:val="22"/>
                <w:szCs w:val="22"/>
              </w:rPr>
              <w:t xml:space="preserve"> </w:t>
            </w:r>
            <w:r w:rsidRPr="00CB5379">
              <w:rPr>
                <w:rFonts w:asciiTheme="minorHAnsi" w:hAnsiTheme="minorHAnsi" w:cs="Arial"/>
                <w:sz w:val="22"/>
                <w:szCs w:val="22"/>
              </w:rPr>
              <w:t xml:space="preserve">proposal to the department.  The packet consists of the following items:                                   </w:t>
            </w:r>
          </w:p>
          <w:p w:rsidR="00B136C3" w:rsidRPr="00CB5379" w:rsidRDefault="00B136C3" w:rsidP="00C37E25">
            <w:pPr>
              <w:numPr>
                <w:ilvl w:val="0"/>
                <w:numId w:val="71"/>
              </w:numPr>
              <w:rPr>
                <w:rFonts w:asciiTheme="minorHAnsi" w:hAnsiTheme="minorHAnsi" w:cs="Arial"/>
              </w:rPr>
            </w:pPr>
            <w:r w:rsidRPr="00CB5379">
              <w:rPr>
                <w:rFonts w:asciiTheme="minorHAnsi" w:hAnsiTheme="minorHAnsi" w:cs="Arial"/>
                <w:sz w:val="22"/>
                <w:szCs w:val="22"/>
              </w:rPr>
              <w:t>Noncredit Course Outline of Record</w:t>
            </w:r>
            <w:r w:rsidRPr="00CB5379">
              <w:rPr>
                <w:rFonts w:asciiTheme="minorHAnsi" w:hAnsiTheme="minorHAnsi" w:cs="Arial"/>
                <w:color w:val="FF0000"/>
                <w:sz w:val="22"/>
                <w:szCs w:val="22"/>
              </w:rPr>
              <w:t xml:space="preserve">  </w:t>
            </w:r>
            <w:r w:rsidRPr="00CB5379">
              <w:rPr>
                <w:rFonts w:asciiTheme="minorHAnsi" w:hAnsiTheme="minorHAnsi" w:cs="Arial"/>
                <w:sz w:val="22"/>
                <w:szCs w:val="22"/>
              </w:rPr>
              <w:t xml:space="preserve">LRC/Curriculum Development Statement     </w:t>
            </w:r>
          </w:p>
        </w:tc>
        <w:tc>
          <w:tcPr>
            <w:tcW w:w="3618" w:type="dxa"/>
            <w:tcBorders>
              <w:top w:val="single" w:sz="4" w:space="0" w:color="000000"/>
              <w:left w:val="single" w:sz="4" w:space="0" w:color="000000"/>
              <w:bottom w:val="single" w:sz="4" w:space="0" w:color="000000"/>
              <w:right w:val="single" w:sz="4" w:space="0" w:color="000000"/>
            </w:tcBorders>
          </w:tcPr>
          <w:p w:rsidR="00B136C3" w:rsidRPr="00CB5379" w:rsidRDefault="00B136C3" w:rsidP="0057579D">
            <w:pPr>
              <w:rPr>
                <w:rFonts w:asciiTheme="minorHAnsi" w:hAnsiTheme="minorHAnsi" w:cs="Arial"/>
              </w:rPr>
            </w:pPr>
          </w:p>
        </w:tc>
      </w:tr>
      <w:tr w:rsidR="00B136C3" w:rsidRPr="00CB5379" w:rsidTr="0057579D">
        <w:tc>
          <w:tcPr>
            <w:tcW w:w="6120" w:type="dxa"/>
            <w:tcBorders>
              <w:top w:val="single" w:sz="4" w:space="0" w:color="000000"/>
              <w:left w:val="single" w:sz="4" w:space="0" w:color="000000"/>
              <w:bottom w:val="single" w:sz="4" w:space="0" w:color="000000"/>
              <w:right w:val="single" w:sz="4" w:space="0" w:color="000000"/>
            </w:tcBorders>
            <w:hideMark/>
          </w:tcPr>
          <w:p w:rsidR="00B136C3" w:rsidRPr="00CB5379" w:rsidRDefault="00B136C3" w:rsidP="0057579D">
            <w:pPr>
              <w:rPr>
                <w:rFonts w:asciiTheme="minorHAnsi" w:hAnsiTheme="minorHAnsi" w:cs="Arial"/>
              </w:rPr>
            </w:pPr>
            <w:r w:rsidRPr="00CB5379">
              <w:rPr>
                <w:rFonts w:asciiTheme="minorHAnsi" w:hAnsiTheme="minorHAnsi" w:cs="Arial"/>
                <w:sz w:val="22"/>
                <w:szCs w:val="22"/>
              </w:rPr>
              <w:t xml:space="preserve">Clean up your work and make two copies: an electronic version and a hardcopy. </w:t>
            </w:r>
          </w:p>
        </w:tc>
        <w:tc>
          <w:tcPr>
            <w:tcW w:w="3618" w:type="dxa"/>
            <w:tcBorders>
              <w:top w:val="single" w:sz="4" w:space="0" w:color="000000"/>
              <w:left w:val="single" w:sz="4" w:space="0" w:color="000000"/>
              <w:bottom w:val="single" w:sz="4" w:space="0" w:color="000000"/>
              <w:right w:val="single" w:sz="4" w:space="0" w:color="000000"/>
            </w:tcBorders>
          </w:tcPr>
          <w:p w:rsidR="00B136C3" w:rsidRPr="00CB5379" w:rsidRDefault="00B136C3" w:rsidP="0057579D">
            <w:pPr>
              <w:rPr>
                <w:rFonts w:asciiTheme="minorHAnsi" w:hAnsiTheme="minorHAnsi" w:cs="Arial"/>
              </w:rPr>
            </w:pPr>
          </w:p>
        </w:tc>
      </w:tr>
      <w:tr w:rsidR="00B136C3" w:rsidRPr="00CB5379" w:rsidTr="0057579D">
        <w:tc>
          <w:tcPr>
            <w:tcW w:w="6120" w:type="dxa"/>
            <w:tcBorders>
              <w:top w:val="single" w:sz="4" w:space="0" w:color="000000"/>
              <w:left w:val="single" w:sz="4" w:space="0" w:color="000000"/>
              <w:bottom w:val="single" w:sz="4" w:space="0" w:color="000000"/>
              <w:right w:val="single" w:sz="4" w:space="0" w:color="000000"/>
            </w:tcBorders>
            <w:hideMark/>
          </w:tcPr>
          <w:p w:rsidR="00B136C3" w:rsidRPr="00CB5379" w:rsidRDefault="00B136C3" w:rsidP="0057579D">
            <w:pPr>
              <w:rPr>
                <w:rFonts w:asciiTheme="minorHAnsi" w:hAnsiTheme="minorHAnsi" w:cs="Arial"/>
              </w:rPr>
            </w:pPr>
            <w:r w:rsidRPr="00CB5379">
              <w:rPr>
                <w:rFonts w:asciiTheme="minorHAnsi" w:hAnsiTheme="minorHAnsi" w:cs="Arial"/>
                <w:sz w:val="22"/>
                <w:szCs w:val="22"/>
              </w:rPr>
              <w:t>Provide finalized hardcopy packet to AP&amp;P Rep and submit an electronic copy to the Academic Resources Coordinator</w:t>
            </w:r>
          </w:p>
        </w:tc>
        <w:tc>
          <w:tcPr>
            <w:tcW w:w="3618" w:type="dxa"/>
            <w:tcBorders>
              <w:top w:val="single" w:sz="4" w:space="0" w:color="000000"/>
              <w:left w:val="single" w:sz="4" w:space="0" w:color="000000"/>
              <w:bottom w:val="single" w:sz="4" w:space="0" w:color="000000"/>
              <w:right w:val="single" w:sz="4" w:space="0" w:color="000000"/>
            </w:tcBorders>
          </w:tcPr>
          <w:p w:rsidR="00B136C3" w:rsidRPr="00CB5379" w:rsidRDefault="00B136C3" w:rsidP="0057579D">
            <w:pPr>
              <w:rPr>
                <w:rFonts w:asciiTheme="minorHAnsi" w:hAnsiTheme="minorHAnsi" w:cs="Arial"/>
              </w:rPr>
            </w:pPr>
          </w:p>
        </w:tc>
      </w:tr>
      <w:tr w:rsidR="00B136C3" w:rsidRPr="00CB5379" w:rsidTr="0057579D">
        <w:tc>
          <w:tcPr>
            <w:tcW w:w="6120" w:type="dxa"/>
            <w:tcBorders>
              <w:top w:val="single" w:sz="4" w:space="0" w:color="000000"/>
              <w:left w:val="single" w:sz="4" w:space="0" w:color="000000"/>
              <w:bottom w:val="single" w:sz="4" w:space="0" w:color="000000"/>
              <w:right w:val="single" w:sz="4" w:space="0" w:color="000000"/>
            </w:tcBorders>
            <w:hideMark/>
          </w:tcPr>
          <w:p w:rsidR="00B136C3" w:rsidRPr="00CB5379" w:rsidRDefault="00B136C3" w:rsidP="0057579D">
            <w:pPr>
              <w:rPr>
                <w:rFonts w:asciiTheme="minorHAnsi" w:hAnsiTheme="minorHAnsi" w:cs="Arial"/>
              </w:rPr>
            </w:pPr>
            <w:r w:rsidRPr="00CB5379">
              <w:rPr>
                <w:rFonts w:asciiTheme="minorHAnsi" w:hAnsiTheme="minorHAnsi" w:cs="Arial"/>
                <w:sz w:val="22"/>
                <w:szCs w:val="22"/>
              </w:rPr>
              <w:t>Attend 1</w:t>
            </w:r>
            <w:r w:rsidRPr="00CB5379">
              <w:rPr>
                <w:rFonts w:asciiTheme="minorHAnsi" w:hAnsiTheme="minorHAnsi" w:cs="Arial"/>
                <w:sz w:val="22"/>
                <w:szCs w:val="22"/>
                <w:vertAlign w:val="superscript"/>
              </w:rPr>
              <w:t>st</w:t>
            </w:r>
            <w:r w:rsidRPr="00CB5379">
              <w:rPr>
                <w:rFonts w:asciiTheme="minorHAnsi" w:hAnsiTheme="minorHAnsi" w:cs="Arial"/>
                <w:sz w:val="22"/>
                <w:szCs w:val="22"/>
              </w:rPr>
              <w:t xml:space="preserve"> Reading of the course proposal.</w:t>
            </w:r>
          </w:p>
        </w:tc>
        <w:tc>
          <w:tcPr>
            <w:tcW w:w="3618" w:type="dxa"/>
            <w:tcBorders>
              <w:top w:val="single" w:sz="4" w:space="0" w:color="000000"/>
              <w:left w:val="single" w:sz="4" w:space="0" w:color="000000"/>
              <w:bottom w:val="single" w:sz="4" w:space="0" w:color="000000"/>
              <w:right w:val="single" w:sz="4" w:space="0" w:color="000000"/>
            </w:tcBorders>
          </w:tcPr>
          <w:p w:rsidR="00B136C3" w:rsidRPr="00CB5379" w:rsidRDefault="00B136C3" w:rsidP="0057579D">
            <w:pPr>
              <w:rPr>
                <w:rFonts w:asciiTheme="minorHAnsi" w:hAnsiTheme="minorHAnsi" w:cs="Arial"/>
              </w:rPr>
            </w:pPr>
          </w:p>
        </w:tc>
      </w:tr>
      <w:tr w:rsidR="00B136C3" w:rsidRPr="00CB5379" w:rsidTr="0057579D">
        <w:tc>
          <w:tcPr>
            <w:tcW w:w="6120" w:type="dxa"/>
            <w:tcBorders>
              <w:top w:val="single" w:sz="4" w:space="0" w:color="000000"/>
              <w:left w:val="single" w:sz="4" w:space="0" w:color="000000"/>
              <w:bottom w:val="single" w:sz="4" w:space="0" w:color="000000"/>
              <w:right w:val="single" w:sz="4" w:space="0" w:color="000000"/>
            </w:tcBorders>
            <w:hideMark/>
          </w:tcPr>
          <w:p w:rsidR="00B136C3" w:rsidRPr="00CB5379" w:rsidRDefault="00B136C3" w:rsidP="0057579D">
            <w:pPr>
              <w:rPr>
                <w:rFonts w:asciiTheme="minorHAnsi" w:hAnsiTheme="minorHAnsi" w:cs="Arial"/>
              </w:rPr>
            </w:pPr>
            <w:r w:rsidRPr="00CB5379">
              <w:rPr>
                <w:rFonts w:asciiTheme="minorHAnsi" w:hAnsiTheme="minorHAnsi" w:cs="Arial"/>
                <w:sz w:val="22"/>
                <w:szCs w:val="22"/>
              </w:rPr>
              <w:t>Attend 2</w:t>
            </w:r>
            <w:r w:rsidRPr="00CB5379">
              <w:rPr>
                <w:rFonts w:asciiTheme="minorHAnsi" w:hAnsiTheme="minorHAnsi" w:cs="Arial"/>
                <w:sz w:val="22"/>
                <w:szCs w:val="22"/>
                <w:vertAlign w:val="superscript"/>
              </w:rPr>
              <w:t>nd</w:t>
            </w:r>
            <w:r w:rsidRPr="00CB5379">
              <w:rPr>
                <w:rFonts w:asciiTheme="minorHAnsi" w:hAnsiTheme="minorHAnsi" w:cs="Arial"/>
                <w:sz w:val="22"/>
                <w:szCs w:val="22"/>
              </w:rPr>
              <w:t xml:space="preserve"> Reading if required by the AP&amp;P committee.</w:t>
            </w:r>
          </w:p>
        </w:tc>
        <w:tc>
          <w:tcPr>
            <w:tcW w:w="3618" w:type="dxa"/>
            <w:tcBorders>
              <w:top w:val="single" w:sz="4" w:space="0" w:color="000000"/>
              <w:left w:val="single" w:sz="4" w:space="0" w:color="000000"/>
              <w:bottom w:val="single" w:sz="4" w:space="0" w:color="000000"/>
              <w:right w:val="single" w:sz="4" w:space="0" w:color="000000"/>
            </w:tcBorders>
          </w:tcPr>
          <w:p w:rsidR="00B136C3" w:rsidRPr="00CB5379" w:rsidRDefault="00B136C3" w:rsidP="0057579D">
            <w:pPr>
              <w:rPr>
                <w:rFonts w:asciiTheme="minorHAnsi" w:hAnsiTheme="minorHAnsi" w:cs="Arial"/>
              </w:rPr>
            </w:pPr>
          </w:p>
        </w:tc>
      </w:tr>
    </w:tbl>
    <w:p w:rsidR="00B136C3" w:rsidRDefault="00B136C3" w:rsidP="00B136C3">
      <w:pPr>
        <w:rPr>
          <w:rFonts w:ascii="Arial" w:hAnsi="Arial" w:cs="Arial"/>
          <w:sz w:val="22"/>
          <w:szCs w:val="22"/>
        </w:rPr>
      </w:pPr>
    </w:p>
    <w:p w:rsidR="00B136C3" w:rsidRPr="00CB5379" w:rsidRDefault="00B136C3" w:rsidP="00B136C3">
      <w:pPr>
        <w:tabs>
          <w:tab w:val="left" w:pos="10080"/>
        </w:tabs>
        <w:rPr>
          <w:rFonts w:asciiTheme="minorHAnsi" w:hAnsiTheme="minorHAnsi" w:cs="Arial"/>
          <w:sz w:val="22"/>
          <w:szCs w:val="22"/>
        </w:rPr>
      </w:pPr>
      <w:r w:rsidRPr="00CB5379">
        <w:rPr>
          <w:rFonts w:asciiTheme="minorHAnsi" w:hAnsiTheme="minorHAnsi" w:cs="Arial"/>
          <w:b/>
          <w:sz w:val="22"/>
          <w:szCs w:val="22"/>
        </w:rPr>
        <w:t>PROCESS:</w:t>
      </w:r>
      <w:r w:rsidRPr="00CB5379">
        <w:rPr>
          <w:rFonts w:asciiTheme="minorHAnsi" w:hAnsiTheme="minorHAnsi" w:cs="Arial"/>
          <w:sz w:val="22"/>
          <w:szCs w:val="22"/>
        </w:rPr>
        <w:t xml:space="preserve"> </w:t>
      </w:r>
    </w:p>
    <w:p w:rsidR="00B136C3" w:rsidRPr="00CB5379" w:rsidRDefault="00B136C3" w:rsidP="00B136C3">
      <w:pPr>
        <w:ind w:right="360"/>
        <w:rPr>
          <w:rFonts w:asciiTheme="minorHAnsi" w:hAnsiTheme="minorHAnsi" w:cs="Arial"/>
          <w:sz w:val="22"/>
          <w:szCs w:val="22"/>
        </w:rPr>
      </w:pPr>
      <w:r w:rsidRPr="00CB5379">
        <w:rPr>
          <w:rFonts w:asciiTheme="minorHAnsi" w:hAnsiTheme="minorHAnsi" w:cs="Arial"/>
          <w:sz w:val="22"/>
          <w:szCs w:val="22"/>
        </w:rPr>
        <w:t>The finalized proposal will be reviewed by the AP&amp;P Rep, and then by the Credit Department Chair. From there the Dean of Community Education reviews the proposal and forwards it to the AP&amp;P Chair, who at this time will have copies made and distributed to the full AP&amp;P committee. If approved by the AP&amp;P committee, the AP&amp;P Chair signs the proposal</w:t>
      </w:r>
      <w:r w:rsidRPr="00CB5379">
        <w:rPr>
          <w:rFonts w:asciiTheme="minorHAnsi" w:hAnsiTheme="minorHAnsi" w:cs="Arial"/>
          <w:color w:val="FF0000"/>
          <w:sz w:val="22"/>
          <w:szCs w:val="22"/>
        </w:rPr>
        <w:t xml:space="preserve"> </w:t>
      </w:r>
      <w:r w:rsidRPr="00CB5379">
        <w:rPr>
          <w:rFonts w:asciiTheme="minorHAnsi" w:hAnsiTheme="minorHAnsi" w:cs="Arial"/>
          <w:sz w:val="22"/>
          <w:szCs w:val="22"/>
        </w:rPr>
        <w:t>and forwards it to the Vice-President of Academic Affairs for review and approval. If approved by the Vice-President of Academic Affairs, it is sent to the President. If the President approves the proposal, final local approval rests with the Board of Trustees. Once approved by the Board, it is then sent to the Chancellor’s office for approval</w:t>
      </w:r>
    </w:p>
    <w:p w:rsidR="00B136C3" w:rsidRPr="00CB5379" w:rsidRDefault="00B136C3" w:rsidP="00B136C3">
      <w:pPr>
        <w:rPr>
          <w:rFonts w:asciiTheme="minorHAnsi" w:hAnsiTheme="minorHAnsi" w:cs="Arial"/>
          <w:b/>
          <w:sz w:val="22"/>
          <w:szCs w:val="22"/>
        </w:rPr>
      </w:pPr>
    </w:p>
    <w:p w:rsidR="00B136C3" w:rsidRDefault="00B136C3" w:rsidP="00B136C3">
      <w:pPr>
        <w:rPr>
          <w:rFonts w:asciiTheme="minorHAnsi" w:hAnsiTheme="minorHAnsi" w:cs="Arial"/>
          <w:b/>
          <w:sz w:val="22"/>
          <w:szCs w:val="22"/>
        </w:rPr>
      </w:pPr>
      <w:r w:rsidRPr="00CB5379">
        <w:rPr>
          <w:rFonts w:asciiTheme="minorHAnsi" w:hAnsiTheme="minorHAnsi" w:cs="Arial"/>
          <w:b/>
          <w:sz w:val="22"/>
          <w:szCs w:val="22"/>
        </w:rPr>
        <w:t xml:space="preserve">QUESTIONS FOR THE INITIATOR:                                                                                                                   </w:t>
      </w:r>
    </w:p>
    <w:p w:rsidR="00B136C3" w:rsidRDefault="00B136C3" w:rsidP="00B136C3">
      <w:pPr>
        <w:rPr>
          <w:rFonts w:asciiTheme="minorHAnsi" w:hAnsiTheme="minorHAnsi" w:cs="Arial"/>
          <w:b/>
          <w:sz w:val="22"/>
          <w:szCs w:val="22"/>
        </w:rPr>
      </w:pPr>
      <w:r w:rsidRPr="00CB5379">
        <w:rPr>
          <w:rFonts w:asciiTheme="minorHAnsi" w:hAnsiTheme="minorHAnsi" w:cs="Arial"/>
          <w:sz w:val="22"/>
          <w:szCs w:val="22"/>
        </w:rPr>
        <w:t>1.</w:t>
      </w:r>
      <w:r w:rsidRPr="00CB5379">
        <w:rPr>
          <w:rFonts w:asciiTheme="minorHAnsi" w:hAnsiTheme="minorHAnsi" w:cs="Arial"/>
          <w:b/>
          <w:sz w:val="22"/>
          <w:szCs w:val="22"/>
        </w:rPr>
        <w:t xml:space="preserve"> </w:t>
      </w:r>
      <w:r w:rsidRPr="00CB5379">
        <w:rPr>
          <w:rFonts w:asciiTheme="minorHAnsi" w:hAnsiTheme="minorHAnsi" w:cs="Arial"/>
          <w:sz w:val="22"/>
          <w:szCs w:val="22"/>
        </w:rPr>
        <w:t>Is the noncredit course outline form correctly completed, including TOP code and Static Course ID?</w:t>
      </w:r>
      <w:r w:rsidRPr="00CB5379">
        <w:rPr>
          <w:rFonts w:asciiTheme="minorHAnsi" w:hAnsiTheme="minorHAnsi" w:cs="Arial"/>
          <w:b/>
          <w:sz w:val="22"/>
          <w:szCs w:val="22"/>
        </w:rPr>
        <w:t xml:space="preserve">            </w:t>
      </w:r>
    </w:p>
    <w:p w:rsidR="00B136C3" w:rsidRPr="00CB5379" w:rsidRDefault="00B136C3" w:rsidP="00B136C3">
      <w:pPr>
        <w:rPr>
          <w:rFonts w:asciiTheme="minorHAnsi" w:hAnsiTheme="minorHAnsi" w:cs="Arial"/>
          <w:sz w:val="22"/>
          <w:szCs w:val="22"/>
        </w:rPr>
      </w:pPr>
      <w:r w:rsidRPr="00CB5379">
        <w:rPr>
          <w:rFonts w:asciiTheme="minorHAnsi" w:hAnsiTheme="minorHAnsi" w:cs="Arial"/>
          <w:b/>
          <w:sz w:val="22"/>
          <w:szCs w:val="22"/>
        </w:rPr>
        <w:t xml:space="preserve"> </w:t>
      </w:r>
      <w:r w:rsidRPr="00CB5379">
        <w:rPr>
          <w:rFonts w:asciiTheme="minorHAnsi" w:hAnsiTheme="minorHAnsi" w:cs="Arial"/>
          <w:sz w:val="22"/>
          <w:szCs w:val="22"/>
        </w:rPr>
        <w:t>2. Is the LRC Form correctly completed?</w:t>
      </w:r>
    </w:p>
    <w:p w:rsidR="00B136C3" w:rsidRPr="00CB5379" w:rsidRDefault="00B136C3" w:rsidP="00B136C3">
      <w:pPr>
        <w:rPr>
          <w:rFonts w:asciiTheme="minorHAnsi" w:hAnsiTheme="minorHAnsi" w:cs="Arial"/>
          <w:b/>
          <w:sz w:val="22"/>
          <w:szCs w:val="22"/>
        </w:rPr>
      </w:pPr>
      <w:r w:rsidRPr="00CB5379">
        <w:rPr>
          <w:rFonts w:asciiTheme="minorHAnsi" w:hAnsiTheme="minorHAnsi" w:cs="Arial"/>
          <w:b/>
          <w:sz w:val="22"/>
          <w:szCs w:val="22"/>
        </w:rPr>
        <w:t xml:space="preserve"> </w:t>
      </w:r>
      <w:r w:rsidRPr="00CB5379">
        <w:rPr>
          <w:rFonts w:asciiTheme="minorHAnsi" w:hAnsiTheme="minorHAnsi" w:cs="Arial"/>
          <w:sz w:val="22"/>
          <w:szCs w:val="22"/>
        </w:rPr>
        <w:t xml:space="preserve">                                </w:t>
      </w:r>
      <w:r w:rsidRPr="00CB5379">
        <w:rPr>
          <w:rFonts w:asciiTheme="minorHAnsi" w:hAnsiTheme="minorHAnsi" w:cs="Arial"/>
          <w:b/>
          <w:sz w:val="22"/>
          <w:szCs w:val="22"/>
        </w:rPr>
        <w:t xml:space="preserve">                     </w:t>
      </w:r>
      <w:r w:rsidRPr="00CB5379">
        <w:rPr>
          <w:rFonts w:asciiTheme="minorHAnsi" w:hAnsiTheme="minorHAnsi" w:cs="Arial"/>
          <w:sz w:val="22"/>
          <w:szCs w:val="22"/>
        </w:rPr>
        <w:t xml:space="preserve"> </w:t>
      </w:r>
    </w:p>
    <w:p w:rsidR="00B136C3" w:rsidRDefault="00B136C3" w:rsidP="00B136C3">
      <w:pPr>
        <w:ind w:right="720"/>
        <w:jc w:val="center"/>
        <w:rPr>
          <w:rFonts w:asciiTheme="minorHAnsi" w:eastAsia="Calibri" w:hAnsiTheme="minorHAnsi" w:cs="Arial"/>
          <w:b/>
          <w:sz w:val="22"/>
          <w:szCs w:val="22"/>
        </w:rPr>
      </w:pPr>
      <w:r w:rsidRPr="00CB5379">
        <w:rPr>
          <w:rFonts w:asciiTheme="minorHAnsi" w:hAnsiTheme="minorHAnsi" w:cs="Arial"/>
          <w:sz w:val="22"/>
          <w:szCs w:val="22"/>
        </w:rPr>
        <w:br w:type="page"/>
      </w:r>
    </w:p>
    <w:p w:rsidR="00AF17F5" w:rsidRPr="00F90629" w:rsidRDefault="00AF17F5" w:rsidP="00B2773F">
      <w:pPr>
        <w:rPr>
          <w:rFonts w:asciiTheme="minorHAnsi" w:hAnsiTheme="minorHAnsi" w:cstheme="minorHAnsi"/>
        </w:rPr>
      </w:pPr>
    </w:p>
    <w:p w:rsidR="003C633A" w:rsidRPr="00703285" w:rsidDel="009B4E2F" w:rsidRDefault="003C633A" w:rsidP="003C633A">
      <w:pPr>
        <w:pStyle w:val="Title"/>
        <w:pBdr>
          <w:bottom w:val="single" w:sz="8" w:space="4" w:color="1F497D" w:themeColor="text2"/>
        </w:pBdr>
        <w:spacing w:after="300" w:line="240" w:lineRule="auto"/>
        <w:contextualSpacing/>
        <w:jc w:val="left"/>
        <w:rPr>
          <w:del w:id="348" w:author="rebecca" w:date="2015-01-06T13:04:00Z"/>
          <w:rFonts w:asciiTheme="minorHAnsi" w:eastAsiaTheme="majorEastAsia" w:hAnsiTheme="minorHAnsi" w:cstheme="minorHAnsi"/>
          <w:color w:val="1F497D" w:themeColor="text2"/>
          <w:spacing w:val="5"/>
          <w:kern w:val="28"/>
          <w:sz w:val="28"/>
          <w:szCs w:val="28"/>
        </w:rPr>
      </w:pPr>
      <w:del w:id="349" w:author="rebecca" w:date="2015-01-06T13:04:00Z">
        <w:r w:rsidRPr="00703285" w:rsidDel="009B4E2F">
          <w:rPr>
            <w:rFonts w:asciiTheme="minorHAnsi" w:eastAsiaTheme="majorEastAsia" w:hAnsiTheme="minorHAnsi" w:cstheme="minorHAnsi"/>
            <w:color w:val="1F497D" w:themeColor="text2"/>
            <w:spacing w:val="5"/>
            <w:kern w:val="28"/>
            <w:sz w:val="28"/>
            <w:szCs w:val="28"/>
          </w:rPr>
          <w:delText>PROCEDURES FOR SUBMITTING PROPOSALS TO AP&amp;P</w:delText>
        </w:r>
      </w:del>
    </w:p>
    <w:p w:rsidR="003C633A" w:rsidRPr="003C633A" w:rsidDel="009B4E2F" w:rsidRDefault="003C633A" w:rsidP="003C633A">
      <w:pPr>
        <w:pStyle w:val="Bodytext0"/>
        <w:spacing w:line="240" w:lineRule="auto"/>
        <w:jc w:val="left"/>
        <w:rPr>
          <w:del w:id="350" w:author="rebecca" w:date="2015-01-06T13:04:00Z"/>
          <w:rFonts w:asciiTheme="minorHAnsi" w:hAnsiTheme="minorHAnsi" w:cstheme="minorHAnsi"/>
          <w:sz w:val="22"/>
          <w:szCs w:val="22"/>
        </w:rPr>
      </w:pPr>
      <w:del w:id="351" w:author="rebecca" w:date="2015-01-06T13:04:00Z">
        <w:r w:rsidRPr="003C633A" w:rsidDel="009B4E2F">
          <w:rPr>
            <w:rFonts w:asciiTheme="minorHAnsi" w:hAnsiTheme="minorHAnsi" w:cstheme="minorHAnsi"/>
            <w:sz w:val="22"/>
            <w:szCs w:val="22"/>
          </w:rPr>
          <w:delText>Proposals may be originated for any of the following as long as these meet curriculum standards and local policy for curriculum development:</w:delText>
        </w:r>
      </w:del>
    </w:p>
    <w:p w:rsidR="003C633A" w:rsidRPr="003C633A" w:rsidDel="009B4E2F" w:rsidRDefault="003C633A" w:rsidP="003C633A">
      <w:pPr>
        <w:pStyle w:val="TITLELTR"/>
        <w:spacing w:line="240" w:lineRule="auto"/>
        <w:ind w:left="540"/>
        <w:jc w:val="left"/>
        <w:rPr>
          <w:del w:id="352" w:author="rebecca" w:date="2015-01-06T13:04:00Z"/>
          <w:rFonts w:asciiTheme="minorHAnsi" w:hAnsiTheme="minorHAnsi" w:cstheme="minorHAnsi"/>
          <w:sz w:val="22"/>
          <w:szCs w:val="22"/>
        </w:rPr>
      </w:pPr>
      <w:del w:id="353" w:author="rebecca" w:date="2015-01-06T13:04:00Z">
        <w:r w:rsidRPr="003C633A" w:rsidDel="009B4E2F">
          <w:rPr>
            <w:rFonts w:asciiTheme="minorHAnsi" w:hAnsiTheme="minorHAnsi" w:cstheme="minorHAnsi"/>
            <w:sz w:val="22"/>
            <w:szCs w:val="22"/>
          </w:rPr>
          <w:delText>a.</w:delText>
        </w:r>
        <w:r w:rsidRPr="003C633A" w:rsidDel="009B4E2F">
          <w:rPr>
            <w:rFonts w:asciiTheme="minorHAnsi" w:hAnsiTheme="minorHAnsi" w:cstheme="minorHAnsi"/>
            <w:sz w:val="22"/>
            <w:szCs w:val="22"/>
          </w:rPr>
          <w:tab/>
          <w:delText>Departments acting as a body</w:delText>
        </w:r>
      </w:del>
    </w:p>
    <w:p w:rsidR="003C633A" w:rsidRPr="003C633A" w:rsidDel="009B4E2F" w:rsidRDefault="003C633A" w:rsidP="003C633A">
      <w:pPr>
        <w:pStyle w:val="TITLELTR"/>
        <w:spacing w:line="240" w:lineRule="auto"/>
        <w:ind w:left="540"/>
        <w:jc w:val="left"/>
        <w:rPr>
          <w:del w:id="354" w:author="rebecca" w:date="2015-01-06T13:04:00Z"/>
          <w:rFonts w:asciiTheme="minorHAnsi" w:hAnsiTheme="minorHAnsi" w:cstheme="minorHAnsi"/>
          <w:sz w:val="22"/>
          <w:szCs w:val="22"/>
        </w:rPr>
      </w:pPr>
      <w:del w:id="355" w:author="rebecca" w:date="2015-01-06T13:04:00Z">
        <w:r w:rsidRPr="003C633A" w:rsidDel="009B4E2F">
          <w:rPr>
            <w:rFonts w:asciiTheme="minorHAnsi" w:hAnsiTheme="minorHAnsi" w:cstheme="minorHAnsi"/>
            <w:sz w:val="22"/>
            <w:szCs w:val="22"/>
          </w:rPr>
          <w:delText>b.</w:delText>
        </w:r>
        <w:r w:rsidRPr="003C633A" w:rsidDel="009B4E2F">
          <w:rPr>
            <w:rFonts w:asciiTheme="minorHAnsi" w:hAnsiTheme="minorHAnsi" w:cstheme="minorHAnsi"/>
            <w:sz w:val="22"/>
            <w:szCs w:val="22"/>
          </w:rPr>
          <w:tab/>
          <w:delText>Any individual faculty member, full-time or part-time faculty</w:delText>
        </w:r>
      </w:del>
    </w:p>
    <w:p w:rsidR="003C633A" w:rsidRPr="003C633A" w:rsidDel="009B4E2F" w:rsidRDefault="003C633A" w:rsidP="003C633A">
      <w:pPr>
        <w:pStyle w:val="TITLELTR"/>
        <w:spacing w:line="240" w:lineRule="auto"/>
        <w:ind w:left="540"/>
        <w:jc w:val="left"/>
        <w:rPr>
          <w:del w:id="356" w:author="rebecca" w:date="2015-01-06T13:04:00Z"/>
          <w:rFonts w:asciiTheme="minorHAnsi" w:hAnsiTheme="minorHAnsi" w:cstheme="minorHAnsi"/>
          <w:sz w:val="22"/>
          <w:szCs w:val="22"/>
        </w:rPr>
      </w:pPr>
      <w:del w:id="357" w:author="rebecca" w:date="2015-01-06T13:04:00Z">
        <w:r w:rsidRPr="003C633A" w:rsidDel="009B4E2F">
          <w:rPr>
            <w:rFonts w:asciiTheme="minorHAnsi" w:hAnsiTheme="minorHAnsi" w:cstheme="minorHAnsi"/>
            <w:sz w:val="22"/>
            <w:szCs w:val="22"/>
          </w:rPr>
          <w:delText>c.</w:delText>
        </w:r>
        <w:r w:rsidRPr="003C633A" w:rsidDel="009B4E2F">
          <w:rPr>
            <w:rFonts w:asciiTheme="minorHAnsi" w:hAnsiTheme="minorHAnsi" w:cstheme="minorHAnsi"/>
            <w:sz w:val="22"/>
            <w:szCs w:val="22"/>
          </w:rPr>
          <w:tab/>
          <w:delText>The student council</w:delText>
        </w:r>
      </w:del>
    </w:p>
    <w:p w:rsidR="003C633A" w:rsidRPr="003C633A" w:rsidDel="009B4E2F" w:rsidRDefault="003C633A" w:rsidP="003C633A">
      <w:pPr>
        <w:pStyle w:val="TITLELTR"/>
        <w:spacing w:line="240" w:lineRule="auto"/>
        <w:ind w:left="540"/>
        <w:jc w:val="left"/>
        <w:rPr>
          <w:del w:id="358" w:author="rebecca" w:date="2015-01-06T13:04:00Z"/>
          <w:rFonts w:asciiTheme="minorHAnsi" w:hAnsiTheme="minorHAnsi" w:cstheme="minorHAnsi"/>
          <w:sz w:val="22"/>
          <w:szCs w:val="22"/>
        </w:rPr>
      </w:pPr>
      <w:del w:id="359" w:author="rebecca" w:date="2015-01-06T13:04:00Z">
        <w:r w:rsidRPr="003C633A" w:rsidDel="009B4E2F">
          <w:rPr>
            <w:rFonts w:asciiTheme="minorHAnsi" w:hAnsiTheme="minorHAnsi" w:cstheme="minorHAnsi"/>
            <w:sz w:val="22"/>
            <w:szCs w:val="22"/>
          </w:rPr>
          <w:delText>d.</w:delText>
        </w:r>
        <w:r w:rsidRPr="003C633A" w:rsidDel="009B4E2F">
          <w:rPr>
            <w:rFonts w:asciiTheme="minorHAnsi" w:hAnsiTheme="minorHAnsi" w:cstheme="minorHAnsi"/>
            <w:sz w:val="22"/>
            <w:szCs w:val="22"/>
          </w:rPr>
          <w:tab/>
          <w:delText>Individual students through petition to the student government</w:delText>
        </w:r>
      </w:del>
    </w:p>
    <w:p w:rsidR="003C633A" w:rsidRPr="003C633A" w:rsidDel="009B4E2F" w:rsidRDefault="003C633A" w:rsidP="003C633A">
      <w:pPr>
        <w:pStyle w:val="TITLELTR"/>
        <w:spacing w:line="240" w:lineRule="auto"/>
        <w:ind w:left="540"/>
        <w:jc w:val="left"/>
        <w:rPr>
          <w:del w:id="360" w:author="rebecca" w:date="2015-01-06T13:04:00Z"/>
          <w:rFonts w:asciiTheme="minorHAnsi" w:hAnsiTheme="minorHAnsi" w:cstheme="minorHAnsi"/>
          <w:sz w:val="22"/>
          <w:szCs w:val="22"/>
        </w:rPr>
      </w:pPr>
      <w:del w:id="361" w:author="rebecca" w:date="2015-01-06T13:04:00Z">
        <w:r w:rsidRPr="003C633A" w:rsidDel="009B4E2F">
          <w:rPr>
            <w:rFonts w:asciiTheme="minorHAnsi" w:hAnsiTheme="minorHAnsi" w:cstheme="minorHAnsi"/>
            <w:sz w:val="22"/>
            <w:szCs w:val="22"/>
          </w:rPr>
          <w:delText>e.</w:delText>
        </w:r>
        <w:r w:rsidRPr="003C633A" w:rsidDel="009B4E2F">
          <w:rPr>
            <w:rFonts w:asciiTheme="minorHAnsi" w:hAnsiTheme="minorHAnsi" w:cstheme="minorHAnsi"/>
            <w:sz w:val="22"/>
            <w:szCs w:val="22"/>
          </w:rPr>
          <w:tab/>
          <w:delText>Requests of community organizations</w:delText>
        </w:r>
      </w:del>
    </w:p>
    <w:p w:rsidR="003C633A" w:rsidRPr="003C633A" w:rsidDel="009B4E2F" w:rsidRDefault="003C633A" w:rsidP="003C633A">
      <w:pPr>
        <w:pStyle w:val="TITLELTR"/>
        <w:spacing w:line="240" w:lineRule="auto"/>
        <w:ind w:left="540"/>
        <w:jc w:val="left"/>
        <w:rPr>
          <w:del w:id="362" w:author="rebecca" w:date="2015-01-06T13:04:00Z"/>
          <w:rFonts w:asciiTheme="minorHAnsi" w:hAnsiTheme="minorHAnsi" w:cstheme="minorHAnsi"/>
          <w:sz w:val="22"/>
          <w:szCs w:val="22"/>
        </w:rPr>
      </w:pPr>
      <w:del w:id="363" w:author="rebecca" w:date="2015-01-06T13:04:00Z">
        <w:r w:rsidRPr="003C633A" w:rsidDel="009B4E2F">
          <w:rPr>
            <w:rFonts w:asciiTheme="minorHAnsi" w:hAnsiTheme="minorHAnsi" w:cstheme="minorHAnsi"/>
            <w:sz w:val="22"/>
            <w:szCs w:val="22"/>
          </w:rPr>
          <w:delText>f.</w:delText>
        </w:r>
        <w:r w:rsidRPr="003C633A" w:rsidDel="009B4E2F">
          <w:rPr>
            <w:rFonts w:asciiTheme="minorHAnsi" w:hAnsiTheme="minorHAnsi" w:cstheme="minorHAnsi"/>
            <w:sz w:val="22"/>
            <w:szCs w:val="22"/>
          </w:rPr>
          <w:tab/>
          <w:delText>Requests of governmental agencies</w:delText>
        </w:r>
      </w:del>
    </w:p>
    <w:p w:rsidR="008E26F3" w:rsidDel="009B4E2F" w:rsidRDefault="003C633A" w:rsidP="008E26F3">
      <w:pPr>
        <w:pStyle w:val="TITLELTR1"/>
        <w:spacing w:line="240" w:lineRule="auto"/>
        <w:ind w:left="544"/>
        <w:jc w:val="left"/>
        <w:rPr>
          <w:del w:id="364" w:author="rebecca" w:date="2015-01-06T13:04:00Z"/>
          <w:rFonts w:asciiTheme="minorHAnsi" w:hAnsiTheme="minorHAnsi" w:cstheme="minorHAnsi"/>
          <w:sz w:val="22"/>
          <w:szCs w:val="22"/>
        </w:rPr>
      </w:pPr>
      <w:del w:id="365" w:author="rebecca" w:date="2015-01-06T13:04:00Z">
        <w:r w:rsidRPr="003C633A" w:rsidDel="009B4E2F">
          <w:rPr>
            <w:rFonts w:asciiTheme="minorHAnsi" w:hAnsiTheme="minorHAnsi" w:cstheme="minorHAnsi"/>
            <w:sz w:val="22"/>
            <w:szCs w:val="22"/>
          </w:rPr>
          <w:delText>g.</w:delText>
        </w:r>
        <w:r w:rsidRPr="003C633A" w:rsidDel="009B4E2F">
          <w:rPr>
            <w:rFonts w:asciiTheme="minorHAnsi" w:hAnsiTheme="minorHAnsi" w:cstheme="minorHAnsi"/>
            <w:sz w:val="22"/>
            <w:szCs w:val="22"/>
          </w:rPr>
          <w:tab/>
          <w:delText xml:space="preserve">Administrative officers of college whose concerns include </w:delText>
        </w:r>
        <w:r w:rsidRPr="00691ACC" w:rsidDel="009B4E2F">
          <w:rPr>
            <w:rFonts w:asciiTheme="minorHAnsi" w:hAnsiTheme="minorHAnsi" w:cstheme="minorHAnsi"/>
            <w:sz w:val="22"/>
            <w:szCs w:val="22"/>
          </w:rPr>
          <w:delText>curriculum</w:delText>
        </w:r>
      </w:del>
    </w:p>
    <w:p w:rsidR="008E26F3" w:rsidDel="009B4E2F" w:rsidRDefault="008E26F3" w:rsidP="008E26F3">
      <w:pPr>
        <w:pStyle w:val="TITLELTR1"/>
        <w:spacing w:line="240" w:lineRule="auto"/>
        <w:ind w:left="544"/>
        <w:jc w:val="left"/>
        <w:rPr>
          <w:del w:id="366" w:author="rebecca" w:date="2015-01-06T13:04:00Z"/>
          <w:rFonts w:asciiTheme="minorHAnsi" w:hAnsiTheme="minorHAnsi" w:cstheme="minorHAnsi"/>
          <w:sz w:val="22"/>
          <w:szCs w:val="22"/>
        </w:rPr>
      </w:pPr>
    </w:p>
    <w:p w:rsidR="005D756C" w:rsidDel="009B4E2F" w:rsidRDefault="005D756C" w:rsidP="005D756C">
      <w:pPr>
        <w:pStyle w:val="Bodytext1"/>
        <w:jc w:val="left"/>
        <w:rPr>
          <w:del w:id="367" w:author="rebecca" w:date="2015-01-06T13:04:00Z"/>
          <w:rFonts w:asciiTheme="minorHAnsi" w:hAnsiTheme="minorHAnsi" w:cstheme="minorHAnsi"/>
          <w:sz w:val="22"/>
          <w:szCs w:val="22"/>
        </w:rPr>
      </w:pPr>
      <w:del w:id="368" w:author="rebecca" w:date="2015-01-06T13:04:00Z">
        <w:r w:rsidDel="009B4E2F">
          <w:rPr>
            <w:rFonts w:asciiTheme="minorHAnsi" w:hAnsiTheme="minorHAnsi" w:cstheme="minorHAnsi"/>
            <w:sz w:val="22"/>
            <w:szCs w:val="22"/>
          </w:rPr>
          <w:delText xml:space="preserve">All proposals shall be submitted </w:delText>
        </w:r>
        <w:r w:rsidR="00A1352B" w:rsidDel="009B4E2F">
          <w:rPr>
            <w:rFonts w:asciiTheme="minorHAnsi" w:hAnsiTheme="minorHAnsi" w:cstheme="minorHAnsi"/>
            <w:sz w:val="22"/>
            <w:szCs w:val="22"/>
          </w:rPr>
          <w:delText xml:space="preserve">on the appropriate forms </w:delText>
        </w:r>
        <w:r w:rsidDel="009B4E2F">
          <w:rPr>
            <w:rFonts w:asciiTheme="minorHAnsi" w:hAnsiTheme="minorHAnsi" w:cstheme="minorHAnsi"/>
            <w:sz w:val="22"/>
            <w:szCs w:val="22"/>
          </w:rPr>
          <w:delText>in accordance with the timeline and procedures adopted by the committee.  All required signatures must be obtained prior to submitting a proposal to the Office of Academic Affairs.</w:delText>
        </w:r>
      </w:del>
    </w:p>
    <w:p w:rsidR="005D756C" w:rsidRPr="005D756C" w:rsidDel="009B4E2F" w:rsidRDefault="005D756C" w:rsidP="005D756C">
      <w:pPr>
        <w:pStyle w:val="Bodytext1"/>
        <w:jc w:val="left"/>
        <w:rPr>
          <w:del w:id="369" w:author="rebecca" w:date="2015-01-06T13:04:00Z"/>
          <w:rFonts w:asciiTheme="minorHAnsi" w:hAnsiTheme="minorHAnsi" w:cstheme="minorHAnsi"/>
          <w:sz w:val="22"/>
          <w:szCs w:val="22"/>
        </w:rPr>
      </w:pPr>
      <w:del w:id="370" w:author="rebecca" w:date="2015-01-06T13:04:00Z">
        <w:r w:rsidRPr="005D756C" w:rsidDel="009B4E2F">
          <w:rPr>
            <w:rFonts w:asciiTheme="minorHAnsi" w:hAnsiTheme="minorHAnsi" w:cstheme="minorHAnsi"/>
            <w:sz w:val="22"/>
            <w:szCs w:val="22"/>
          </w:rPr>
          <w:delText xml:space="preserve">New Course Proposals:  Proposals for new courses shall come forward on the </w:delText>
        </w:r>
        <w:r w:rsidDel="009B4E2F">
          <w:rPr>
            <w:rFonts w:asciiTheme="minorHAnsi" w:hAnsiTheme="minorHAnsi" w:cstheme="minorHAnsi"/>
            <w:sz w:val="22"/>
            <w:szCs w:val="22"/>
          </w:rPr>
          <w:delText>N</w:delText>
        </w:r>
        <w:r w:rsidR="00D66A1C" w:rsidDel="009B4E2F">
          <w:rPr>
            <w:rFonts w:asciiTheme="minorHAnsi" w:hAnsiTheme="minorHAnsi" w:cstheme="minorHAnsi"/>
            <w:sz w:val="22"/>
            <w:szCs w:val="22"/>
          </w:rPr>
          <w:delText>ew Course Proposal Form and course outline of record.</w:delText>
        </w:r>
      </w:del>
    </w:p>
    <w:p w:rsidR="005D756C" w:rsidRPr="005D756C" w:rsidDel="009B4E2F" w:rsidRDefault="005D756C" w:rsidP="005D756C">
      <w:pPr>
        <w:pStyle w:val="Bodytext1"/>
        <w:jc w:val="left"/>
        <w:rPr>
          <w:del w:id="371" w:author="rebecca" w:date="2015-01-06T13:04:00Z"/>
          <w:rFonts w:asciiTheme="minorHAnsi" w:hAnsiTheme="minorHAnsi" w:cstheme="minorHAnsi"/>
          <w:sz w:val="22"/>
          <w:szCs w:val="22"/>
        </w:rPr>
      </w:pPr>
      <w:del w:id="372" w:author="rebecca" w:date="2015-01-06T13:04:00Z">
        <w:r w:rsidDel="009B4E2F">
          <w:rPr>
            <w:rFonts w:asciiTheme="minorHAnsi" w:hAnsiTheme="minorHAnsi" w:cstheme="minorHAnsi"/>
            <w:sz w:val="22"/>
            <w:szCs w:val="22"/>
          </w:rPr>
          <w:delText>General Education</w:delText>
        </w:r>
        <w:r w:rsidRPr="005D756C" w:rsidDel="009B4E2F">
          <w:rPr>
            <w:rFonts w:asciiTheme="minorHAnsi" w:hAnsiTheme="minorHAnsi" w:cstheme="minorHAnsi"/>
            <w:sz w:val="22"/>
            <w:szCs w:val="22"/>
          </w:rPr>
          <w:delText xml:space="preserve">:  </w:delText>
        </w:r>
        <w:r w:rsidDel="009B4E2F">
          <w:rPr>
            <w:rFonts w:asciiTheme="minorHAnsi" w:hAnsiTheme="minorHAnsi" w:cstheme="minorHAnsi"/>
            <w:sz w:val="22"/>
            <w:szCs w:val="22"/>
          </w:rPr>
          <w:delText>Courses to be</w:delText>
        </w:r>
        <w:r w:rsidRPr="005D756C" w:rsidDel="009B4E2F">
          <w:rPr>
            <w:rFonts w:asciiTheme="minorHAnsi" w:hAnsiTheme="minorHAnsi" w:cstheme="minorHAnsi"/>
            <w:sz w:val="22"/>
            <w:szCs w:val="22"/>
          </w:rPr>
          <w:delText xml:space="preserve"> recommended for adoption by the committee for designation in a G</w:delText>
        </w:r>
        <w:r w:rsidDel="009B4E2F">
          <w:rPr>
            <w:rFonts w:asciiTheme="minorHAnsi" w:hAnsiTheme="minorHAnsi" w:cstheme="minorHAnsi"/>
            <w:sz w:val="22"/>
            <w:szCs w:val="22"/>
          </w:rPr>
          <w:delText>eneral Education category will need to complete the Request for General Education form</w:delText>
        </w:r>
        <w:r w:rsidRPr="005D756C" w:rsidDel="009B4E2F">
          <w:rPr>
            <w:rFonts w:asciiTheme="minorHAnsi" w:hAnsiTheme="minorHAnsi" w:cstheme="minorHAnsi"/>
            <w:sz w:val="22"/>
            <w:szCs w:val="22"/>
          </w:rPr>
          <w:delText>.</w:delText>
        </w:r>
      </w:del>
    </w:p>
    <w:p w:rsidR="005D756C" w:rsidRPr="005D756C" w:rsidDel="009B4E2F" w:rsidRDefault="005D756C" w:rsidP="005D756C">
      <w:pPr>
        <w:pStyle w:val="Bodytext1"/>
        <w:jc w:val="left"/>
        <w:rPr>
          <w:del w:id="373" w:author="rebecca" w:date="2015-01-06T13:04:00Z"/>
          <w:rFonts w:asciiTheme="minorHAnsi" w:hAnsiTheme="minorHAnsi" w:cstheme="minorHAnsi"/>
          <w:sz w:val="22"/>
          <w:szCs w:val="22"/>
        </w:rPr>
      </w:pPr>
      <w:del w:id="374" w:author="rebecca" w:date="2015-01-06T13:04:00Z">
        <w:r w:rsidRPr="005D756C" w:rsidDel="009B4E2F">
          <w:rPr>
            <w:rFonts w:asciiTheme="minorHAnsi" w:hAnsiTheme="minorHAnsi" w:cstheme="minorHAnsi"/>
            <w:sz w:val="22"/>
            <w:szCs w:val="22"/>
          </w:rPr>
          <w:delText>Modification of Existing Course:  All mod</w:delText>
        </w:r>
        <w:r w:rsidDel="009B4E2F">
          <w:rPr>
            <w:rFonts w:asciiTheme="minorHAnsi" w:hAnsiTheme="minorHAnsi" w:cstheme="minorHAnsi"/>
            <w:sz w:val="22"/>
            <w:szCs w:val="22"/>
          </w:rPr>
          <w:delText>ifications to existing outlines, including</w:delText>
        </w:r>
        <w:r w:rsidRPr="005D756C" w:rsidDel="009B4E2F">
          <w:rPr>
            <w:rFonts w:asciiTheme="minorHAnsi" w:hAnsiTheme="minorHAnsi" w:cstheme="minorHAnsi"/>
            <w:sz w:val="22"/>
            <w:szCs w:val="22"/>
          </w:rPr>
          <w:delText xml:space="preserve"> those required by federal, state, or approving agency mandate</w:delText>
        </w:r>
        <w:r w:rsidDel="009B4E2F">
          <w:rPr>
            <w:rFonts w:asciiTheme="minorHAnsi" w:hAnsiTheme="minorHAnsi" w:cstheme="minorHAnsi"/>
            <w:sz w:val="22"/>
            <w:szCs w:val="22"/>
          </w:rPr>
          <w:delText xml:space="preserve">, </w:delText>
        </w:r>
        <w:r w:rsidRPr="005D756C" w:rsidDel="009B4E2F">
          <w:rPr>
            <w:rFonts w:asciiTheme="minorHAnsi" w:hAnsiTheme="minorHAnsi" w:cstheme="minorHAnsi"/>
            <w:sz w:val="22"/>
            <w:szCs w:val="22"/>
          </w:rPr>
          <w:delText xml:space="preserve">require that the </w:delText>
        </w:r>
        <w:r w:rsidDel="009B4E2F">
          <w:rPr>
            <w:rFonts w:asciiTheme="minorHAnsi" w:hAnsiTheme="minorHAnsi" w:cstheme="minorHAnsi"/>
            <w:sz w:val="22"/>
            <w:szCs w:val="22"/>
          </w:rPr>
          <w:delText>Course</w:delText>
        </w:r>
        <w:r w:rsidRPr="005D756C" w:rsidDel="009B4E2F">
          <w:rPr>
            <w:rFonts w:asciiTheme="minorHAnsi" w:hAnsiTheme="minorHAnsi" w:cstheme="minorHAnsi"/>
            <w:sz w:val="22"/>
            <w:szCs w:val="22"/>
          </w:rPr>
          <w:delText xml:space="preserve"> Modification form be completed and forwarded with the revised outline and a copy of the current outline.</w:delText>
        </w:r>
      </w:del>
    </w:p>
    <w:p w:rsidR="005D756C" w:rsidRPr="005D756C" w:rsidDel="009B4E2F" w:rsidRDefault="005D756C" w:rsidP="005D756C">
      <w:pPr>
        <w:pStyle w:val="Bodytext1"/>
        <w:jc w:val="left"/>
        <w:rPr>
          <w:del w:id="375" w:author="rebecca" w:date="2015-01-06T13:04:00Z"/>
          <w:rFonts w:asciiTheme="minorHAnsi" w:hAnsiTheme="minorHAnsi" w:cstheme="minorHAnsi"/>
          <w:sz w:val="22"/>
          <w:szCs w:val="22"/>
        </w:rPr>
      </w:pPr>
      <w:del w:id="376" w:author="rebecca" w:date="2015-01-06T13:04:00Z">
        <w:r w:rsidRPr="005D756C" w:rsidDel="009B4E2F">
          <w:rPr>
            <w:rFonts w:asciiTheme="minorHAnsi" w:hAnsiTheme="minorHAnsi" w:cstheme="minorHAnsi"/>
            <w:sz w:val="22"/>
            <w:szCs w:val="22"/>
          </w:rPr>
          <w:delText xml:space="preserve">New </w:delText>
        </w:r>
        <w:r w:rsidR="00D66A1C" w:rsidDel="009B4E2F">
          <w:rPr>
            <w:rFonts w:asciiTheme="minorHAnsi" w:hAnsiTheme="minorHAnsi" w:cstheme="minorHAnsi"/>
            <w:sz w:val="22"/>
            <w:szCs w:val="22"/>
          </w:rPr>
          <w:delText>Programs</w:delText>
        </w:r>
        <w:r w:rsidRPr="005D756C" w:rsidDel="009B4E2F">
          <w:rPr>
            <w:rFonts w:asciiTheme="minorHAnsi" w:hAnsiTheme="minorHAnsi" w:cstheme="minorHAnsi"/>
            <w:sz w:val="22"/>
            <w:szCs w:val="22"/>
          </w:rPr>
          <w:delText xml:space="preserve">:  Associate in Science or Associate in Arts Degrees or Certificates </w:delText>
        </w:r>
        <w:r w:rsidR="00D66A1C" w:rsidDel="009B4E2F">
          <w:rPr>
            <w:rFonts w:asciiTheme="minorHAnsi" w:hAnsiTheme="minorHAnsi" w:cstheme="minorHAnsi"/>
            <w:sz w:val="22"/>
            <w:szCs w:val="22"/>
          </w:rPr>
          <w:delText xml:space="preserve"> that require 12 or more units are to</w:delText>
        </w:r>
        <w:r w:rsidRPr="005D756C" w:rsidDel="009B4E2F">
          <w:rPr>
            <w:rFonts w:asciiTheme="minorHAnsi" w:hAnsiTheme="minorHAnsi" w:cstheme="minorHAnsi"/>
            <w:sz w:val="22"/>
            <w:szCs w:val="22"/>
          </w:rPr>
          <w:delText xml:space="preserve"> be submitted to the committee in accordance with the New Program Application.</w:delText>
        </w:r>
      </w:del>
    </w:p>
    <w:p w:rsidR="005D756C" w:rsidRPr="005D756C" w:rsidDel="009B4E2F" w:rsidRDefault="005D756C" w:rsidP="005D756C">
      <w:pPr>
        <w:pStyle w:val="Bodytext1"/>
        <w:jc w:val="left"/>
        <w:rPr>
          <w:del w:id="377" w:author="rebecca" w:date="2015-01-06T13:04:00Z"/>
          <w:rFonts w:asciiTheme="minorHAnsi" w:hAnsiTheme="minorHAnsi" w:cstheme="minorHAnsi"/>
          <w:sz w:val="22"/>
          <w:szCs w:val="22"/>
        </w:rPr>
      </w:pPr>
      <w:del w:id="378" w:author="rebecca" w:date="2015-01-06T13:04:00Z">
        <w:r w:rsidRPr="005D756C" w:rsidDel="009B4E2F">
          <w:rPr>
            <w:rFonts w:asciiTheme="minorHAnsi" w:hAnsiTheme="minorHAnsi" w:cstheme="minorHAnsi"/>
            <w:sz w:val="22"/>
            <w:szCs w:val="22"/>
          </w:rPr>
          <w:delText xml:space="preserve">Modification of Existing Degrees:  Modifications to existing degrees/certificates </w:delText>
        </w:r>
        <w:r w:rsidDel="009B4E2F">
          <w:rPr>
            <w:rFonts w:asciiTheme="minorHAnsi" w:hAnsiTheme="minorHAnsi" w:cstheme="minorHAnsi"/>
            <w:sz w:val="22"/>
            <w:szCs w:val="22"/>
          </w:rPr>
          <w:delText xml:space="preserve">including </w:delText>
        </w:r>
        <w:r w:rsidRPr="005D756C" w:rsidDel="009B4E2F">
          <w:rPr>
            <w:rFonts w:asciiTheme="minorHAnsi" w:hAnsiTheme="minorHAnsi" w:cstheme="minorHAnsi"/>
            <w:sz w:val="22"/>
            <w:szCs w:val="22"/>
          </w:rPr>
          <w:delText xml:space="preserve"> those required by federal, state, or approving agency mandate should be submitted with </w:delText>
        </w:r>
        <w:r w:rsidDel="009B4E2F">
          <w:rPr>
            <w:rFonts w:asciiTheme="minorHAnsi" w:hAnsiTheme="minorHAnsi" w:cstheme="minorHAnsi"/>
            <w:sz w:val="22"/>
            <w:szCs w:val="22"/>
          </w:rPr>
          <w:delText>a</w:delText>
        </w:r>
        <w:r w:rsidRPr="005D756C" w:rsidDel="009B4E2F">
          <w:rPr>
            <w:rFonts w:asciiTheme="minorHAnsi" w:hAnsiTheme="minorHAnsi" w:cstheme="minorHAnsi"/>
            <w:sz w:val="22"/>
            <w:szCs w:val="22"/>
          </w:rPr>
          <w:delText xml:space="preserve"> Major Modification </w:delText>
        </w:r>
        <w:r w:rsidDel="009B4E2F">
          <w:rPr>
            <w:rFonts w:asciiTheme="minorHAnsi" w:hAnsiTheme="minorHAnsi" w:cstheme="minorHAnsi"/>
            <w:sz w:val="22"/>
            <w:szCs w:val="22"/>
          </w:rPr>
          <w:delText xml:space="preserve">Form, </w:delText>
        </w:r>
        <w:r w:rsidRPr="005D756C" w:rsidDel="009B4E2F">
          <w:rPr>
            <w:rFonts w:asciiTheme="minorHAnsi" w:hAnsiTheme="minorHAnsi" w:cstheme="minorHAnsi"/>
            <w:sz w:val="22"/>
            <w:szCs w:val="22"/>
          </w:rPr>
          <w:delText xml:space="preserve"> including the rationale for the modification. The degree/certificate as modified along with a copy of the existing degree should be attached to any Modification form. </w:delText>
        </w:r>
      </w:del>
    </w:p>
    <w:p w:rsidR="003C633A" w:rsidDel="009B4E2F" w:rsidRDefault="003C633A" w:rsidP="00691ACC">
      <w:pPr>
        <w:pStyle w:val="Bodytext1"/>
        <w:spacing w:after="240" w:line="240" w:lineRule="auto"/>
        <w:jc w:val="left"/>
        <w:rPr>
          <w:del w:id="379" w:author="rebecca" w:date="2015-01-06T13:04:00Z"/>
          <w:rFonts w:asciiTheme="minorHAnsi" w:hAnsiTheme="minorHAnsi" w:cstheme="minorHAnsi"/>
          <w:sz w:val="22"/>
          <w:szCs w:val="22"/>
        </w:rPr>
      </w:pPr>
      <w:del w:id="380" w:author="rebecca" w:date="2015-01-06T13:04:00Z">
        <w:r w:rsidRPr="00F90629" w:rsidDel="009B4E2F">
          <w:rPr>
            <w:rFonts w:asciiTheme="minorHAnsi" w:hAnsiTheme="minorHAnsi" w:cstheme="minorHAnsi"/>
            <w:sz w:val="22"/>
            <w:szCs w:val="22"/>
          </w:rPr>
          <w:delText>Proposals disapproved at the department</w:delText>
        </w:r>
        <w:r w:rsidDel="009B4E2F">
          <w:rPr>
            <w:rFonts w:asciiTheme="minorHAnsi" w:hAnsiTheme="minorHAnsi" w:cstheme="minorHAnsi"/>
            <w:sz w:val="22"/>
            <w:szCs w:val="22"/>
          </w:rPr>
          <w:delText xml:space="preserve"> or dean</w:delText>
        </w:r>
        <w:r w:rsidRPr="00F90629" w:rsidDel="009B4E2F">
          <w:rPr>
            <w:rFonts w:asciiTheme="minorHAnsi" w:hAnsiTheme="minorHAnsi" w:cstheme="minorHAnsi"/>
            <w:sz w:val="22"/>
            <w:szCs w:val="22"/>
          </w:rPr>
          <w:delText xml:space="preserve"> level may be submitted with a minority </w:delText>
        </w:r>
        <w:r w:rsidRPr="003C633A" w:rsidDel="009B4E2F">
          <w:rPr>
            <w:rFonts w:asciiTheme="minorHAnsi" w:hAnsiTheme="minorHAnsi" w:cstheme="minorHAnsi"/>
            <w:sz w:val="22"/>
            <w:szCs w:val="22"/>
          </w:rPr>
          <w:delText xml:space="preserve">report (a memo stating disagreement with the proposal) </w:delText>
        </w:r>
        <w:r w:rsidRPr="00F90629" w:rsidDel="009B4E2F">
          <w:rPr>
            <w:rFonts w:asciiTheme="minorHAnsi" w:hAnsiTheme="minorHAnsi" w:cstheme="minorHAnsi"/>
            <w:sz w:val="22"/>
            <w:szCs w:val="22"/>
          </w:rPr>
          <w:delText xml:space="preserve">attached for committee review. </w:delText>
        </w:r>
        <w:r w:rsidRPr="003C633A" w:rsidDel="009B4E2F">
          <w:rPr>
            <w:rFonts w:asciiTheme="minorHAnsi" w:hAnsiTheme="minorHAnsi" w:cstheme="minorHAnsi"/>
            <w:sz w:val="22"/>
            <w:szCs w:val="22"/>
          </w:rPr>
          <w:delText>Signature on the review portion of the first sheet indicates review but not necessarily approval. The signature of the academic dean, however, does signify that resources are available or will become available to support the offering of the proposed curriculum.</w:delText>
        </w:r>
        <w:r w:rsidRPr="00F90629" w:rsidDel="009B4E2F">
          <w:rPr>
            <w:rFonts w:asciiTheme="minorHAnsi" w:hAnsiTheme="minorHAnsi" w:cstheme="minorHAnsi"/>
            <w:sz w:val="22"/>
            <w:szCs w:val="22"/>
          </w:rPr>
          <w:delText xml:space="preserve"> Prompt endorsement of proposals is essential. Any appropriate comments may be appended. </w:delText>
        </w:r>
      </w:del>
    </w:p>
    <w:p w:rsidR="003C633A" w:rsidRPr="003C633A" w:rsidRDefault="003C633A" w:rsidP="00691ACC">
      <w:pPr>
        <w:pStyle w:val="Bodytext1"/>
        <w:spacing w:after="240" w:line="240" w:lineRule="auto"/>
        <w:jc w:val="left"/>
        <w:rPr>
          <w:rFonts w:asciiTheme="minorHAnsi" w:hAnsiTheme="minorHAnsi" w:cstheme="minorHAnsi"/>
          <w:sz w:val="22"/>
          <w:szCs w:val="22"/>
        </w:rPr>
      </w:pPr>
      <w:del w:id="381" w:author="rebecca" w:date="2015-01-06T13:04:00Z">
        <w:r w:rsidRPr="003C633A" w:rsidDel="009B4E2F">
          <w:rPr>
            <w:rFonts w:asciiTheme="minorHAnsi" w:hAnsiTheme="minorHAnsi" w:cstheme="minorHAnsi"/>
            <w:sz w:val="22"/>
            <w:szCs w:val="22"/>
          </w:rPr>
          <w:delText>The AP&amp;P Chairperson will schedule committee review of your proposal in the order they are submitted.  Your AP&amp;P representative will inform you when your proposal is placed on the AP&amp;P agenda for 1</w:delText>
        </w:r>
        <w:r w:rsidRPr="003C633A" w:rsidDel="009B4E2F">
          <w:rPr>
            <w:rFonts w:asciiTheme="minorHAnsi" w:hAnsiTheme="minorHAnsi" w:cstheme="minorHAnsi"/>
            <w:sz w:val="22"/>
            <w:szCs w:val="22"/>
            <w:vertAlign w:val="superscript"/>
          </w:rPr>
          <w:delText>st</w:delText>
        </w:r>
        <w:r w:rsidRPr="003C633A" w:rsidDel="009B4E2F">
          <w:rPr>
            <w:rFonts w:asciiTheme="minorHAnsi" w:hAnsiTheme="minorHAnsi" w:cstheme="minorHAnsi"/>
            <w:sz w:val="22"/>
            <w:szCs w:val="22"/>
          </w:rPr>
          <w:delText xml:space="preserve"> and 2</w:delText>
        </w:r>
        <w:r w:rsidRPr="003C633A" w:rsidDel="009B4E2F">
          <w:rPr>
            <w:rFonts w:asciiTheme="minorHAnsi" w:hAnsiTheme="minorHAnsi" w:cstheme="minorHAnsi"/>
            <w:sz w:val="22"/>
            <w:szCs w:val="22"/>
            <w:vertAlign w:val="superscript"/>
          </w:rPr>
          <w:delText>nd</w:delText>
        </w:r>
        <w:r w:rsidRPr="003C633A" w:rsidDel="009B4E2F">
          <w:rPr>
            <w:rFonts w:asciiTheme="minorHAnsi" w:hAnsiTheme="minorHAnsi" w:cstheme="minorHAnsi"/>
            <w:sz w:val="22"/>
            <w:szCs w:val="22"/>
          </w:rPr>
          <w:delText xml:space="preserve"> reading.</w:delText>
        </w:r>
      </w:del>
    </w:p>
    <w:p w:rsidR="003C633A" w:rsidRPr="00F90629" w:rsidRDefault="003C633A" w:rsidP="003C633A">
      <w:pPr>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t>AP&amp;P Committee Review</w:t>
      </w:r>
    </w:p>
    <w:p w:rsidR="003C633A" w:rsidRPr="003C633A" w:rsidRDefault="003C633A" w:rsidP="00691ACC">
      <w:pPr>
        <w:pStyle w:val="Bodytext1"/>
        <w:spacing w:after="240" w:line="240" w:lineRule="auto"/>
        <w:jc w:val="left"/>
        <w:rPr>
          <w:rFonts w:asciiTheme="minorHAnsi" w:hAnsiTheme="minorHAnsi" w:cstheme="minorHAnsi"/>
          <w:sz w:val="22"/>
          <w:szCs w:val="22"/>
          <w:u w:val="single"/>
        </w:rPr>
      </w:pPr>
      <w:r w:rsidRPr="003C633A">
        <w:rPr>
          <w:rFonts w:asciiTheme="minorHAnsi" w:hAnsiTheme="minorHAnsi" w:cstheme="minorHAnsi"/>
          <w:sz w:val="22"/>
          <w:szCs w:val="22"/>
        </w:rPr>
        <w:lastRenderedPageBreak/>
        <w:t>Please plan to be present at the first reading date to address any questions and/or concerns the Committee may have regarding the proposal. Initiators should be prepared to respond to questions from the committee regarding all aspects of the proposal. If initiators are unable to attend the first reading</w:t>
      </w:r>
      <w:r>
        <w:rPr>
          <w:rFonts w:asciiTheme="minorHAnsi" w:hAnsiTheme="minorHAnsi" w:cstheme="minorHAnsi"/>
          <w:sz w:val="22"/>
          <w:szCs w:val="22"/>
        </w:rPr>
        <w:t xml:space="preserve"> it is recommended that the </w:t>
      </w:r>
      <w:r w:rsidRPr="00F90629">
        <w:rPr>
          <w:rFonts w:asciiTheme="minorHAnsi" w:hAnsiTheme="minorHAnsi" w:cstheme="minorHAnsi"/>
          <w:sz w:val="22"/>
          <w:szCs w:val="22"/>
        </w:rPr>
        <w:t>department chair, the department committee member, and/or other representative(s)</w:t>
      </w:r>
      <w:r>
        <w:rPr>
          <w:rFonts w:asciiTheme="minorHAnsi" w:hAnsiTheme="minorHAnsi" w:cstheme="minorHAnsi"/>
          <w:sz w:val="22"/>
          <w:szCs w:val="22"/>
        </w:rPr>
        <w:t xml:space="preserve"> </w:t>
      </w:r>
      <w:r w:rsidRPr="003C633A">
        <w:rPr>
          <w:rFonts w:asciiTheme="minorHAnsi" w:hAnsiTheme="minorHAnsi" w:cstheme="minorHAnsi"/>
          <w:sz w:val="22"/>
          <w:szCs w:val="22"/>
        </w:rPr>
        <w:t>be present on behalf of the initiator</w:t>
      </w:r>
      <w:r w:rsidRPr="00F90629">
        <w:rPr>
          <w:rFonts w:asciiTheme="minorHAnsi" w:hAnsiTheme="minorHAnsi" w:cstheme="minorHAnsi"/>
          <w:sz w:val="22"/>
          <w:szCs w:val="22"/>
        </w:rPr>
        <w:t>.</w:t>
      </w:r>
      <w:r>
        <w:rPr>
          <w:rFonts w:asciiTheme="minorHAnsi" w:hAnsiTheme="minorHAnsi" w:cstheme="minorHAnsi"/>
          <w:sz w:val="22"/>
          <w:szCs w:val="22"/>
        </w:rPr>
        <w:t xml:space="preserve"> </w:t>
      </w:r>
      <w:r w:rsidRPr="00F90629">
        <w:rPr>
          <w:rFonts w:asciiTheme="minorHAnsi" w:hAnsiTheme="minorHAnsi" w:cstheme="minorHAnsi"/>
          <w:sz w:val="22"/>
          <w:szCs w:val="22"/>
        </w:rPr>
        <w:t xml:space="preserve">Presentations shall be in open session, with voting </w:t>
      </w:r>
      <w:r w:rsidRPr="003C633A">
        <w:rPr>
          <w:rFonts w:asciiTheme="minorHAnsi" w:hAnsiTheme="minorHAnsi" w:cstheme="minorHAnsi"/>
          <w:sz w:val="22"/>
          <w:szCs w:val="22"/>
        </w:rPr>
        <w:t>per</w:t>
      </w:r>
      <w:r w:rsidRPr="00F90629">
        <w:rPr>
          <w:rFonts w:asciiTheme="minorHAnsi" w:hAnsiTheme="minorHAnsi" w:cstheme="minorHAnsi"/>
          <w:sz w:val="22"/>
          <w:szCs w:val="22"/>
        </w:rPr>
        <w:t xml:space="preserve"> the Brown Act. </w:t>
      </w:r>
      <w:r>
        <w:rPr>
          <w:rFonts w:asciiTheme="minorHAnsi" w:hAnsiTheme="minorHAnsi" w:cstheme="minorHAnsi"/>
          <w:sz w:val="22"/>
          <w:szCs w:val="22"/>
        </w:rPr>
        <w:t xml:space="preserve"> </w:t>
      </w:r>
      <w:r w:rsidRPr="003C633A">
        <w:rPr>
          <w:rFonts w:asciiTheme="minorHAnsi" w:hAnsiTheme="minorHAnsi" w:cstheme="minorHAnsi"/>
          <w:sz w:val="22"/>
          <w:szCs w:val="22"/>
        </w:rPr>
        <w:t>Administrative personnel should appear at the first reading if he/she wishes to present views on the proposal.</w:t>
      </w:r>
    </w:p>
    <w:p w:rsidR="00AF17F5" w:rsidRPr="00F90629" w:rsidRDefault="003C633A" w:rsidP="003C633A">
      <w:pPr>
        <w:rPr>
          <w:rFonts w:asciiTheme="minorHAnsi" w:hAnsiTheme="minorHAnsi" w:cstheme="minorHAnsi"/>
        </w:rPr>
      </w:pPr>
      <w:r w:rsidRPr="003C633A">
        <w:br w:type="column"/>
      </w:r>
    </w:p>
    <w:p w:rsidR="00D215E9" w:rsidDel="009B4E2F" w:rsidRDefault="00D215E9" w:rsidP="00D215E9">
      <w:pPr>
        <w:widowControl w:val="0"/>
        <w:autoSpaceDE w:val="0"/>
        <w:autoSpaceDN w:val="0"/>
        <w:adjustRightInd w:val="0"/>
        <w:spacing w:before="9" w:line="274" w:lineRule="exact"/>
        <w:ind w:left="3130" w:right="-20"/>
        <w:rPr>
          <w:del w:id="382" w:author="rebecca" w:date="2015-01-06T13:05:00Z"/>
          <w:rFonts w:ascii="Cambria" w:hAnsi="Cambria" w:cs="Cambria"/>
        </w:rPr>
      </w:pPr>
      <w:del w:id="383" w:author="rebecca" w:date="2015-01-06T13:05:00Z">
        <w:r w:rsidDel="009B4E2F">
          <w:rPr>
            <w:rFonts w:ascii="Cambria" w:hAnsi="Cambria" w:cs="Cambria"/>
            <w:b/>
            <w:bCs/>
            <w:position w:val="-1"/>
          </w:rPr>
          <w:delText>AP&amp;P</w:delText>
        </w:r>
        <w:r w:rsidDel="009B4E2F">
          <w:rPr>
            <w:rFonts w:ascii="Cambria" w:hAnsi="Cambria" w:cs="Cambria"/>
            <w:b/>
            <w:bCs/>
            <w:spacing w:val="-7"/>
            <w:position w:val="-1"/>
          </w:rPr>
          <w:delText xml:space="preserve"> </w:delText>
        </w:r>
        <w:r w:rsidDel="009B4E2F">
          <w:rPr>
            <w:rFonts w:ascii="Cambria" w:hAnsi="Cambria" w:cs="Cambria"/>
            <w:b/>
            <w:bCs/>
            <w:position w:val="-1"/>
          </w:rPr>
          <w:delText>Timeline</w:delText>
        </w:r>
        <w:r w:rsidDel="009B4E2F">
          <w:rPr>
            <w:rFonts w:ascii="Cambria" w:hAnsi="Cambria" w:cs="Cambria"/>
            <w:b/>
            <w:bCs/>
            <w:spacing w:val="-2"/>
            <w:position w:val="-1"/>
          </w:rPr>
          <w:delText xml:space="preserve"> </w:delText>
        </w:r>
        <w:r w:rsidDel="009B4E2F">
          <w:rPr>
            <w:rFonts w:ascii="Cambria" w:hAnsi="Cambria" w:cs="Cambria"/>
            <w:b/>
            <w:bCs/>
            <w:position w:val="-1"/>
          </w:rPr>
          <w:delText>for 2013</w:delText>
        </w:r>
        <w:r w:rsidDel="009B4E2F">
          <w:rPr>
            <w:rFonts w:ascii="Cambria" w:hAnsi="Cambria" w:cs="Cambria"/>
            <w:b/>
            <w:bCs/>
            <w:w w:val="33"/>
            <w:position w:val="-1"/>
          </w:rPr>
          <w:delText>-­‐</w:delText>
        </w:r>
        <w:r w:rsidDel="009B4E2F">
          <w:rPr>
            <w:rFonts w:ascii="Cambria" w:hAnsi="Cambria" w:cs="Cambria"/>
            <w:b/>
            <w:bCs/>
            <w:position w:val="-1"/>
          </w:rPr>
          <w:delText>2014</w:delText>
        </w:r>
        <w:r w:rsidDel="009B4E2F">
          <w:rPr>
            <w:rFonts w:ascii="Cambria" w:hAnsi="Cambria" w:cs="Cambria"/>
            <w:w w:val="25"/>
            <w:position w:val="-1"/>
          </w:rPr>
          <w:delText xml:space="preserve">    </w:delText>
        </w:r>
      </w:del>
    </w:p>
    <w:p w:rsidR="00D215E9" w:rsidDel="009B4E2F" w:rsidRDefault="00D215E9" w:rsidP="00D215E9">
      <w:pPr>
        <w:widowControl w:val="0"/>
        <w:autoSpaceDE w:val="0"/>
        <w:autoSpaceDN w:val="0"/>
        <w:adjustRightInd w:val="0"/>
        <w:spacing w:line="200" w:lineRule="exact"/>
        <w:rPr>
          <w:del w:id="384" w:author="rebecca" w:date="2015-01-06T13:05:00Z"/>
          <w:rFonts w:ascii="Cambria" w:hAnsi="Cambria" w:cs="Cambria"/>
          <w:sz w:val="20"/>
          <w:szCs w:val="20"/>
        </w:rPr>
      </w:pPr>
    </w:p>
    <w:p w:rsidR="00D215E9" w:rsidDel="009B4E2F" w:rsidRDefault="00D215E9" w:rsidP="00D215E9">
      <w:pPr>
        <w:widowControl w:val="0"/>
        <w:autoSpaceDE w:val="0"/>
        <w:autoSpaceDN w:val="0"/>
        <w:adjustRightInd w:val="0"/>
        <w:spacing w:line="200" w:lineRule="exact"/>
        <w:rPr>
          <w:del w:id="385" w:author="rebecca" w:date="2015-01-06T13:05:00Z"/>
          <w:rFonts w:ascii="Cambria" w:hAnsi="Cambria" w:cs="Cambria"/>
          <w:sz w:val="20"/>
          <w:szCs w:val="20"/>
        </w:rPr>
      </w:pPr>
    </w:p>
    <w:p w:rsidR="00D215E9" w:rsidDel="009B4E2F" w:rsidRDefault="00D215E9" w:rsidP="00D215E9">
      <w:pPr>
        <w:widowControl w:val="0"/>
        <w:autoSpaceDE w:val="0"/>
        <w:autoSpaceDN w:val="0"/>
        <w:adjustRightInd w:val="0"/>
        <w:spacing w:line="260" w:lineRule="exact"/>
        <w:rPr>
          <w:del w:id="386" w:author="rebecca" w:date="2015-01-06T13:05:00Z"/>
          <w:rFonts w:ascii="Cambria" w:hAnsi="Cambria" w:cs="Cambria"/>
          <w:sz w:val="26"/>
          <w:szCs w:val="26"/>
        </w:rPr>
      </w:pPr>
    </w:p>
    <w:p w:rsidR="00D215E9" w:rsidDel="009B4E2F" w:rsidRDefault="00D215E9" w:rsidP="00D215E9">
      <w:pPr>
        <w:widowControl w:val="0"/>
        <w:autoSpaceDE w:val="0"/>
        <w:autoSpaceDN w:val="0"/>
        <w:adjustRightInd w:val="0"/>
        <w:spacing w:before="26"/>
        <w:ind w:left="111" w:right="-20"/>
        <w:rPr>
          <w:del w:id="387" w:author="rebecca" w:date="2015-01-06T13:05:00Z"/>
          <w:rFonts w:ascii="Cambria" w:hAnsi="Cambria" w:cs="Cambria"/>
        </w:rPr>
      </w:pPr>
      <w:del w:id="388" w:author="rebecca" w:date="2015-01-06T13:05:00Z">
        <w:r w:rsidDel="009B4E2F">
          <w:rPr>
            <w:rFonts w:ascii="Cambria" w:hAnsi="Cambria" w:cs="Cambria"/>
            <w:b/>
            <w:bCs/>
          </w:rPr>
          <w:delText>FALL</w:delText>
        </w:r>
        <w:r w:rsidDel="009B4E2F">
          <w:rPr>
            <w:rFonts w:ascii="Cambria" w:hAnsi="Cambria" w:cs="Cambria"/>
            <w:b/>
            <w:bCs/>
            <w:spacing w:val="-6"/>
          </w:rPr>
          <w:delText xml:space="preserve"> </w:delText>
        </w:r>
        <w:r w:rsidDel="009B4E2F">
          <w:rPr>
            <w:rFonts w:ascii="Cambria" w:hAnsi="Cambria" w:cs="Cambria"/>
            <w:b/>
            <w:bCs/>
          </w:rPr>
          <w:delText>2013</w:delText>
        </w:r>
        <w:r w:rsidDel="009B4E2F">
          <w:rPr>
            <w:rFonts w:ascii="Cambria" w:hAnsi="Cambria" w:cs="Cambria"/>
            <w:spacing w:val="-13"/>
          </w:rPr>
          <w:delText xml:space="preserve"> </w:delText>
        </w:r>
        <w:r w:rsidDel="009B4E2F">
          <w:rPr>
            <w:rFonts w:ascii="Cambria" w:hAnsi="Cambria" w:cs="Cambria"/>
            <w:w w:val="25"/>
          </w:rPr>
          <w:delText> </w:delText>
        </w:r>
      </w:del>
    </w:p>
    <w:p w:rsidR="00D215E9" w:rsidDel="009B4E2F" w:rsidRDefault="00D215E9" w:rsidP="00D215E9">
      <w:pPr>
        <w:widowControl w:val="0"/>
        <w:autoSpaceDE w:val="0"/>
        <w:autoSpaceDN w:val="0"/>
        <w:adjustRightInd w:val="0"/>
        <w:spacing w:before="2" w:line="240" w:lineRule="exact"/>
        <w:rPr>
          <w:del w:id="389" w:author="rebecca" w:date="2015-01-06T13:05:00Z"/>
          <w:rFonts w:ascii="Cambria" w:hAnsi="Cambria" w:cs="Cambria"/>
        </w:rPr>
      </w:pPr>
    </w:p>
    <w:p w:rsidR="00D215E9" w:rsidDel="009B4E2F" w:rsidRDefault="00D215E9" w:rsidP="00D215E9">
      <w:pPr>
        <w:widowControl w:val="0"/>
        <w:autoSpaceDE w:val="0"/>
        <w:autoSpaceDN w:val="0"/>
        <w:adjustRightInd w:val="0"/>
        <w:ind w:left="111" w:right="-20"/>
        <w:rPr>
          <w:del w:id="390" w:author="rebecca" w:date="2015-01-06T13:05:00Z"/>
          <w:rFonts w:ascii="Cambria" w:hAnsi="Cambria" w:cs="Cambria"/>
        </w:rPr>
      </w:pPr>
      <w:del w:id="391" w:author="rebecca" w:date="2015-01-06T13:05:00Z">
        <w:r w:rsidDel="009B4E2F">
          <w:rPr>
            <w:rFonts w:ascii="Cambria" w:hAnsi="Cambria" w:cs="Cambria"/>
          </w:rPr>
          <w:delText xml:space="preserve">• </w:delText>
        </w:r>
        <w:r w:rsidDel="009B4E2F">
          <w:rPr>
            <w:rFonts w:ascii="Cambria" w:hAnsi="Cambria" w:cs="Cambria"/>
            <w:spacing w:val="8"/>
          </w:rPr>
          <w:delText xml:space="preserve"> </w:delText>
        </w:r>
        <w:r w:rsidDel="009B4E2F">
          <w:rPr>
            <w:rFonts w:ascii="Cambria" w:hAnsi="Cambria" w:cs="Cambria"/>
          </w:rPr>
          <w:delText>AP&amp;P</w:delText>
        </w:r>
        <w:r w:rsidDel="009B4E2F">
          <w:rPr>
            <w:rFonts w:ascii="Cambria" w:hAnsi="Cambria" w:cs="Cambria"/>
            <w:spacing w:val="-19"/>
          </w:rPr>
          <w:delText xml:space="preserve"> </w:delText>
        </w:r>
        <w:r w:rsidDel="009B4E2F">
          <w:rPr>
            <w:rFonts w:ascii="Cambria" w:hAnsi="Cambria" w:cs="Cambria"/>
          </w:rPr>
          <w:delText> </w:delText>
        </w:r>
        <w:r w:rsidDel="009B4E2F">
          <w:rPr>
            <w:rFonts w:ascii="Cambria" w:hAnsi="Cambria" w:cs="Cambria"/>
            <w:w w:val="99"/>
          </w:rPr>
          <w:delText>P</w:delText>
        </w:r>
        <w:r w:rsidDel="009B4E2F">
          <w:rPr>
            <w:rFonts w:ascii="Cambria" w:hAnsi="Cambria" w:cs="Cambria"/>
          </w:rPr>
          <w:delText>lann</w:delText>
        </w:r>
        <w:r w:rsidDel="009B4E2F">
          <w:rPr>
            <w:rFonts w:ascii="Cambria" w:hAnsi="Cambria" w:cs="Cambria"/>
            <w:w w:val="99"/>
          </w:rPr>
          <w:delText>ing/Tra</w:delText>
        </w:r>
        <w:r w:rsidDel="009B4E2F">
          <w:rPr>
            <w:rFonts w:ascii="Cambria" w:hAnsi="Cambria" w:cs="Cambria"/>
            <w:w w:val="82"/>
          </w:rPr>
          <w:delText xml:space="preserve">ining   </w:delText>
        </w:r>
        <w:r w:rsidDel="009B4E2F">
          <w:rPr>
            <w:rFonts w:ascii="Cambria" w:hAnsi="Cambria" w:cs="Cambria"/>
            <w:w w:val="80"/>
          </w:rPr>
          <w:delText xml:space="preserve"> Meeting  </w:delText>
        </w:r>
        <w:r w:rsidDel="009B4E2F">
          <w:rPr>
            <w:rFonts w:ascii="Cambria" w:hAnsi="Cambria" w:cs="Cambria"/>
            <w:spacing w:val="17"/>
            <w:w w:val="80"/>
          </w:rPr>
          <w:delText xml:space="preserve"> </w:delText>
        </w:r>
        <w:r w:rsidDel="009B4E2F">
          <w:rPr>
            <w:rFonts w:ascii="Cambria" w:hAnsi="Cambria" w:cs="Cambria"/>
            <w:w w:val="80"/>
          </w:rPr>
          <w:delText> </w:delText>
        </w:r>
        <w:r w:rsidDel="009B4E2F">
          <w:rPr>
            <w:rFonts w:ascii="Cambria" w:hAnsi="Cambria" w:cs="Cambria"/>
            <w:spacing w:val="-8"/>
            <w:w w:val="80"/>
          </w:rPr>
          <w:delText xml:space="preserve"> </w:delText>
        </w:r>
        <w:r w:rsidDel="009B4E2F">
          <w:rPr>
            <w:rFonts w:ascii="Cambria" w:hAnsi="Cambria" w:cs="Cambria"/>
            <w:w w:val="80"/>
          </w:rPr>
          <w:delText> </w:delText>
        </w:r>
        <w:r w:rsidDel="009B4E2F">
          <w:rPr>
            <w:rFonts w:ascii="Cambria" w:hAnsi="Cambria" w:cs="Cambria"/>
          </w:rPr>
          <w:delText>–</w:delText>
        </w:r>
        <w:r w:rsidDel="009B4E2F">
          <w:rPr>
            <w:rFonts w:ascii="Cambria" w:hAnsi="Cambria" w:cs="Cambria"/>
            <w:w w:val="25"/>
          </w:rPr>
          <w:delText xml:space="preserve">    </w:delText>
        </w:r>
        <w:r w:rsidDel="009B4E2F">
          <w:rPr>
            <w:rFonts w:ascii="Cambria" w:hAnsi="Cambria" w:cs="Cambria"/>
          </w:rPr>
          <w:delText>W</w:delText>
        </w:r>
        <w:r w:rsidDel="009B4E2F">
          <w:rPr>
            <w:rFonts w:ascii="Cambria" w:hAnsi="Cambria" w:cs="Cambria"/>
            <w:w w:val="99"/>
          </w:rPr>
          <w:delText>ed</w:delText>
        </w:r>
        <w:r w:rsidDel="009B4E2F">
          <w:rPr>
            <w:rFonts w:ascii="Cambria" w:hAnsi="Cambria" w:cs="Cambria"/>
          </w:rPr>
          <w:delText>n</w:delText>
        </w:r>
        <w:r w:rsidDel="009B4E2F">
          <w:rPr>
            <w:rFonts w:ascii="Cambria" w:hAnsi="Cambria" w:cs="Cambria"/>
            <w:w w:val="99"/>
          </w:rPr>
          <w:delText>esd</w:delText>
        </w:r>
        <w:r w:rsidDel="009B4E2F">
          <w:rPr>
            <w:rFonts w:ascii="Cambria" w:hAnsi="Cambria" w:cs="Cambria"/>
          </w:rPr>
          <w:delText>a</w:delText>
        </w:r>
        <w:r w:rsidDel="009B4E2F">
          <w:rPr>
            <w:rFonts w:ascii="Cambria" w:hAnsi="Cambria" w:cs="Cambria"/>
            <w:w w:val="99"/>
          </w:rPr>
          <w:delText>y</w:delText>
        </w:r>
        <w:r w:rsidDel="009B4E2F">
          <w:rPr>
            <w:rFonts w:ascii="Cambria" w:hAnsi="Cambria" w:cs="Cambria"/>
          </w:rPr>
          <w:delText>,</w:delText>
        </w:r>
        <w:r w:rsidDel="009B4E2F">
          <w:rPr>
            <w:rFonts w:ascii="Cambria" w:hAnsi="Cambria" w:cs="Cambria"/>
            <w:w w:val="25"/>
          </w:rPr>
          <w:delText xml:space="preserve">    </w:delText>
        </w:r>
        <w:r w:rsidDel="009B4E2F">
          <w:rPr>
            <w:rFonts w:ascii="Cambria" w:hAnsi="Cambria" w:cs="Cambria"/>
          </w:rPr>
          <w:delText>Augu</w:delText>
        </w:r>
        <w:r w:rsidDel="009B4E2F">
          <w:rPr>
            <w:rFonts w:ascii="Cambria" w:hAnsi="Cambria" w:cs="Cambria"/>
            <w:w w:val="99"/>
          </w:rPr>
          <w:delText>s</w:delText>
        </w:r>
        <w:r w:rsidDel="009B4E2F">
          <w:rPr>
            <w:rFonts w:ascii="Cambria" w:hAnsi="Cambria" w:cs="Cambria"/>
          </w:rPr>
          <w:delText>t</w:delText>
        </w:r>
        <w:r w:rsidDel="009B4E2F">
          <w:rPr>
            <w:rFonts w:ascii="Cambria" w:hAnsi="Cambria" w:cs="Cambria"/>
            <w:w w:val="25"/>
          </w:rPr>
          <w:delText xml:space="preserve">    </w:delText>
        </w:r>
        <w:r w:rsidDel="009B4E2F">
          <w:rPr>
            <w:rFonts w:ascii="Cambria" w:hAnsi="Cambria" w:cs="Cambria"/>
            <w:w w:val="99"/>
          </w:rPr>
          <w:delText>14</w:delText>
        </w:r>
        <w:r w:rsidDel="009B4E2F">
          <w:rPr>
            <w:rFonts w:ascii="Cambria" w:hAnsi="Cambria" w:cs="Cambria"/>
          </w:rPr>
          <w:delText>,</w:delText>
        </w:r>
        <w:r w:rsidDel="009B4E2F">
          <w:rPr>
            <w:rFonts w:ascii="Cambria" w:hAnsi="Cambria" w:cs="Cambria"/>
            <w:w w:val="25"/>
          </w:rPr>
          <w:delText xml:space="preserve">    </w:delText>
        </w:r>
        <w:r w:rsidDel="009B4E2F">
          <w:rPr>
            <w:rFonts w:ascii="Cambria" w:hAnsi="Cambria" w:cs="Cambria"/>
            <w:w w:val="99"/>
          </w:rPr>
          <w:delText>2013</w:delText>
        </w:r>
        <w:r w:rsidDel="009B4E2F">
          <w:rPr>
            <w:rFonts w:ascii="Cambria" w:hAnsi="Cambria" w:cs="Cambria"/>
          </w:rPr>
          <w:delText>.</w:delText>
        </w:r>
        <w:r w:rsidDel="009B4E2F">
          <w:rPr>
            <w:rFonts w:ascii="Cambria" w:hAnsi="Cambria" w:cs="Cambria"/>
            <w:w w:val="25"/>
          </w:rPr>
          <w:delText xml:space="preserve">    </w:delText>
        </w:r>
      </w:del>
    </w:p>
    <w:p w:rsidR="00D215E9" w:rsidDel="009B4E2F" w:rsidRDefault="00D215E9" w:rsidP="00D215E9">
      <w:pPr>
        <w:widowControl w:val="0"/>
        <w:autoSpaceDE w:val="0"/>
        <w:autoSpaceDN w:val="0"/>
        <w:adjustRightInd w:val="0"/>
        <w:spacing w:before="9" w:line="110" w:lineRule="exact"/>
        <w:rPr>
          <w:del w:id="392" w:author="rebecca" w:date="2015-01-06T13:05:00Z"/>
          <w:rFonts w:ascii="Cambria" w:hAnsi="Cambria" w:cs="Cambria"/>
          <w:sz w:val="11"/>
          <w:szCs w:val="11"/>
        </w:rPr>
      </w:pPr>
    </w:p>
    <w:p w:rsidR="00D215E9" w:rsidDel="009B4E2F" w:rsidRDefault="00D215E9" w:rsidP="00D215E9">
      <w:pPr>
        <w:widowControl w:val="0"/>
        <w:autoSpaceDE w:val="0"/>
        <w:autoSpaceDN w:val="0"/>
        <w:adjustRightInd w:val="0"/>
        <w:spacing w:line="200" w:lineRule="exact"/>
        <w:rPr>
          <w:del w:id="393" w:author="rebecca" w:date="2015-01-06T13:05:00Z"/>
          <w:rFonts w:ascii="Cambria" w:hAnsi="Cambria" w:cs="Cambria"/>
          <w:sz w:val="20"/>
          <w:szCs w:val="20"/>
        </w:rPr>
      </w:pPr>
    </w:p>
    <w:p w:rsidR="00D215E9" w:rsidDel="009B4E2F" w:rsidRDefault="00D215E9" w:rsidP="00D215E9">
      <w:pPr>
        <w:widowControl w:val="0"/>
        <w:autoSpaceDE w:val="0"/>
        <w:autoSpaceDN w:val="0"/>
        <w:adjustRightInd w:val="0"/>
        <w:spacing w:line="274" w:lineRule="exact"/>
        <w:ind w:left="111" w:right="-20"/>
        <w:rPr>
          <w:del w:id="394" w:author="rebecca" w:date="2015-01-06T13:05:00Z"/>
          <w:rFonts w:ascii="Cambria" w:hAnsi="Cambria" w:cs="Cambria"/>
        </w:rPr>
      </w:pPr>
      <w:del w:id="395" w:author="rebecca" w:date="2015-01-06T13:05:00Z">
        <w:r w:rsidDel="009B4E2F">
          <w:rPr>
            <w:rFonts w:ascii="Cambria" w:hAnsi="Cambria" w:cs="Cambria"/>
            <w:position w:val="-1"/>
          </w:rPr>
          <w:delText xml:space="preserve">• </w:delText>
        </w:r>
        <w:r w:rsidDel="009B4E2F">
          <w:rPr>
            <w:rFonts w:ascii="Cambria" w:hAnsi="Cambria" w:cs="Cambria"/>
            <w:spacing w:val="8"/>
            <w:position w:val="-1"/>
          </w:rPr>
          <w:delText xml:space="preserve"> </w:delText>
        </w:r>
        <w:r w:rsidDel="009B4E2F">
          <w:rPr>
            <w:rFonts w:ascii="Cambria" w:hAnsi="Cambria" w:cs="Cambria"/>
            <w:position w:val="-1"/>
          </w:rPr>
          <w:delText>All</w:delText>
        </w:r>
        <w:r w:rsidDel="009B4E2F">
          <w:rPr>
            <w:rFonts w:ascii="Cambria" w:hAnsi="Cambria" w:cs="Cambria"/>
            <w:spacing w:val="-13"/>
            <w:position w:val="-1"/>
          </w:rPr>
          <w:delText xml:space="preserve"> </w:delText>
        </w:r>
        <w:r w:rsidDel="009B4E2F">
          <w:rPr>
            <w:rFonts w:ascii="Cambria" w:hAnsi="Cambria" w:cs="Cambria"/>
            <w:position w:val="-1"/>
          </w:rPr>
          <w:delText> Sta</w:delText>
        </w:r>
        <w:r w:rsidDel="009B4E2F">
          <w:rPr>
            <w:rFonts w:ascii="Cambria" w:hAnsi="Cambria" w:cs="Cambria"/>
            <w:w w:val="99"/>
            <w:position w:val="-1"/>
          </w:rPr>
          <w:delText>ff</w:delText>
        </w:r>
        <w:r w:rsidDel="009B4E2F">
          <w:rPr>
            <w:rFonts w:ascii="Cambria" w:hAnsi="Cambria" w:cs="Cambria"/>
            <w:w w:val="25"/>
            <w:position w:val="-1"/>
          </w:rPr>
          <w:delText xml:space="preserve">    </w:delText>
        </w:r>
        <w:r w:rsidDel="009B4E2F">
          <w:rPr>
            <w:rFonts w:ascii="Cambria" w:hAnsi="Cambria" w:cs="Cambria"/>
            <w:w w:val="99"/>
            <w:position w:val="-1"/>
          </w:rPr>
          <w:delText>D</w:delText>
        </w:r>
        <w:r w:rsidDel="009B4E2F">
          <w:rPr>
            <w:rFonts w:ascii="Cambria" w:hAnsi="Cambria" w:cs="Cambria"/>
            <w:position w:val="-1"/>
          </w:rPr>
          <w:delText>a</w:delText>
        </w:r>
        <w:r w:rsidDel="009B4E2F">
          <w:rPr>
            <w:rFonts w:ascii="Cambria" w:hAnsi="Cambria" w:cs="Cambria"/>
            <w:w w:val="99"/>
            <w:position w:val="-1"/>
          </w:rPr>
          <w:delText>y</w:delText>
        </w:r>
        <w:r w:rsidDel="009B4E2F">
          <w:rPr>
            <w:rFonts w:ascii="Cambria" w:hAnsi="Cambria" w:cs="Cambria"/>
            <w:w w:val="25"/>
            <w:position w:val="-1"/>
          </w:rPr>
          <w:delText xml:space="preserve">    </w:delText>
        </w:r>
        <w:r w:rsidDel="009B4E2F">
          <w:rPr>
            <w:rFonts w:ascii="Cambria" w:hAnsi="Cambria" w:cs="Cambria"/>
            <w:position w:val="-1"/>
          </w:rPr>
          <w:delText>–</w:delText>
        </w:r>
        <w:r w:rsidDel="009B4E2F">
          <w:rPr>
            <w:rFonts w:ascii="Cambria" w:hAnsi="Cambria" w:cs="Cambria"/>
            <w:w w:val="25"/>
            <w:position w:val="-1"/>
          </w:rPr>
          <w:delText xml:space="preserve">    </w:delText>
        </w:r>
        <w:r w:rsidDel="009B4E2F">
          <w:rPr>
            <w:rFonts w:ascii="Cambria" w:hAnsi="Cambria" w:cs="Cambria"/>
            <w:w w:val="99"/>
            <w:position w:val="-1"/>
          </w:rPr>
          <w:delText>Frid</w:delText>
        </w:r>
        <w:r w:rsidDel="009B4E2F">
          <w:rPr>
            <w:rFonts w:ascii="Cambria" w:hAnsi="Cambria" w:cs="Cambria"/>
            <w:position w:val="-1"/>
          </w:rPr>
          <w:delText>a</w:delText>
        </w:r>
        <w:r w:rsidDel="009B4E2F">
          <w:rPr>
            <w:rFonts w:ascii="Cambria" w:hAnsi="Cambria" w:cs="Cambria"/>
            <w:w w:val="99"/>
            <w:position w:val="-1"/>
          </w:rPr>
          <w:delText>y</w:delText>
        </w:r>
        <w:r w:rsidDel="009B4E2F">
          <w:rPr>
            <w:rFonts w:ascii="Cambria" w:hAnsi="Cambria" w:cs="Cambria"/>
            <w:position w:val="-1"/>
          </w:rPr>
          <w:delText>,</w:delText>
        </w:r>
        <w:r w:rsidDel="009B4E2F">
          <w:rPr>
            <w:rFonts w:ascii="Cambria" w:hAnsi="Cambria" w:cs="Cambria"/>
            <w:w w:val="25"/>
            <w:position w:val="-1"/>
          </w:rPr>
          <w:delText xml:space="preserve">    </w:delText>
        </w:r>
        <w:r w:rsidDel="009B4E2F">
          <w:rPr>
            <w:rFonts w:ascii="Cambria" w:hAnsi="Cambria" w:cs="Cambria"/>
            <w:position w:val="-1"/>
          </w:rPr>
          <w:delText>Augu</w:delText>
        </w:r>
        <w:r w:rsidDel="009B4E2F">
          <w:rPr>
            <w:rFonts w:ascii="Cambria" w:hAnsi="Cambria" w:cs="Cambria"/>
            <w:w w:val="99"/>
            <w:position w:val="-1"/>
          </w:rPr>
          <w:delText>s</w:delText>
        </w:r>
        <w:r w:rsidDel="009B4E2F">
          <w:rPr>
            <w:rFonts w:ascii="Cambria" w:hAnsi="Cambria" w:cs="Cambria"/>
            <w:position w:val="-1"/>
          </w:rPr>
          <w:delText>t</w:delText>
        </w:r>
        <w:r w:rsidDel="009B4E2F">
          <w:rPr>
            <w:rFonts w:ascii="Cambria" w:hAnsi="Cambria" w:cs="Cambria"/>
            <w:w w:val="25"/>
            <w:position w:val="-1"/>
          </w:rPr>
          <w:delText xml:space="preserve">    </w:delText>
        </w:r>
        <w:r w:rsidDel="009B4E2F">
          <w:rPr>
            <w:rFonts w:ascii="Cambria" w:hAnsi="Cambria" w:cs="Cambria"/>
            <w:w w:val="99"/>
            <w:position w:val="-1"/>
          </w:rPr>
          <w:delText>16</w:delText>
        </w:r>
        <w:r w:rsidDel="009B4E2F">
          <w:rPr>
            <w:rFonts w:ascii="Cambria" w:hAnsi="Cambria" w:cs="Cambria"/>
            <w:w w:val="39"/>
            <w:position w:val="-1"/>
          </w:rPr>
          <w:delText>.    </w:delText>
        </w:r>
        <w:r w:rsidDel="009B4E2F">
          <w:rPr>
            <w:rFonts w:ascii="Cambria" w:hAnsi="Cambria" w:cs="Cambria"/>
            <w:spacing w:val="19"/>
            <w:w w:val="39"/>
            <w:position w:val="-1"/>
          </w:rPr>
          <w:delText xml:space="preserve"> </w:delText>
        </w:r>
        <w:r w:rsidDel="009B4E2F">
          <w:rPr>
            <w:rFonts w:ascii="Cambria" w:hAnsi="Cambria" w:cs="Cambria"/>
            <w:w w:val="25"/>
            <w:position w:val="-1"/>
          </w:rPr>
          <w:delText> </w:delText>
        </w:r>
      </w:del>
    </w:p>
    <w:p w:rsidR="00D215E9" w:rsidDel="009B4E2F" w:rsidRDefault="00D215E9" w:rsidP="00D215E9">
      <w:pPr>
        <w:widowControl w:val="0"/>
        <w:autoSpaceDE w:val="0"/>
        <w:autoSpaceDN w:val="0"/>
        <w:adjustRightInd w:val="0"/>
        <w:spacing w:before="5" w:line="100" w:lineRule="exact"/>
        <w:rPr>
          <w:del w:id="396" w:author="rebecca" w:date="2015-01-06T13:05:00Z"/>
          <w:rFonts w:ascii="Cambria" w:hAnsi="Cambria" w:cs="Cambria"/>
          <w:sz w:val="10"/>
          <w:szCs w:val="10"/>
        </w:rPr>
      </w:pPr>
    </w:p>
    <w:p w:rsidR="00D215E9" w:rsidDel="009B4E2F" w:rsidRDefault="00D215E9" w:rsidP="00D215E9">
      <w:pPr>
        <w:widowControl w:val="0"/>
        <w:autoSpaceDE w:val="0"/>
        <w:autoSpaceDN w:val="0"/>
        <w:adjustRightInd w:val="0"/>
        <w:spacing w:line="200" w:lineRule="exact"/>
        <w:rPr>
          <w:del w:id="397" w:author="rebecca" w:date="2015-01-06T13:05:00Z"/>
          <w:rFonts w:ascii="Cambria" w:hAnsi="Cambria" w:cs="Cambria"/>
          <w:sz w:val="20"/>
          <w:szCs w:val="20"/>
        </w:rPr>
      </w:pPr>
    </w:p>
    <w:p w:rsidR="00FE2DE5" w:rsidDel="009B4E2F" w:rsidRDefault="00D215E9" w:rsidP="00D215E9">
      <w:pPr>
        <w:widowControl w:val="0"/>
        <w:autoSpaceDE w:val="0"/>
        <w:autoSpaceDN w:val="0"/>
        <w:adjustRightInd w:val="0"/>
        <w:spacing w:before="27" w:line="239" w:lineRule="auto"/>
        <w:ind w:left="831" w:right="81" w:hanging="720"/>
        <w:rPr>
          <w:del w:id="398" w:author="rebecca" w:date="2015-01-06T13:05:00Z"/>
          <w:rFonts w:ascii="Cambria" w:hAnsi="Cambria" w:cs="Cambria"/>
          <w:w w:val="25"/>
        </w:rPr>
      </w:pPr>
      <w:del w:id="399" w:author="rebecca" w:date="2015-01-06T13:05:00Z">
        <w:r w:rsidDel="009B4E2F">
          <w:rPr>
            <w:rFonts w:ascii="Cambria" w:hAnsi="Cambria" w:cs="Cambria"/>
            <w:highlight w:val="yellow"/>
          </w:rPr>
          <w:delText>•</w:delText>
        </w:r>
        <w:r w:rsidDel="009B4E2F">
          <w:rPr>
            <w:highlight w:val="yellow"/>
          </w:rPr>
          <w:delText xml:space="preserve">  </w:delText>
        </w:r>
        <w:r w:rsidDel="009B4E2F">
          <w:rPr>
            <w:rFonts w:ascii="Cambria" w:hAnsi="Cambria" w:cs="Cambria"/>
            <w:b/>
            <w:bCs/>
          </w:rPr>
          <w:delText>Deadline</w:delText>
        </w:r>
        <w:r w:rsidDel="009B4E2F">
          <w:rPr>
            <w:rFonts w:ascii="Cambria" w:hAnsi="Cambria" w:cs="Cambria"/>
            <w:b/>
            <w:bCs/>
            <w:spacing w:val="-8"/>
          </w:rPr>
          <w:delText xml:space="preserve"> </w:delText>
        </w:r>
        <w:r w:rsidDel="009B4E2F">
          <w:rPr>
            <w:rFonts w:ascii="Cambria" w:hAnsi="Cambria" w:cs="Cambria"/>
            <w:b/>
            <w:bCs/>
          </w:rPr>
          <w:delText>for</w:delText>
        </w:r>
        <w:r w:rsidDel="009B4E2F">
          <w:rPr>
            <w:rFonts w:ascii="Cambria" w:hAnsi="Cambria" w:cs="Cambria"/>
            <w:b/>
            <w:bCs/>
            <w:spacing w:val="-1"/>
          </w:rPr>
          <w:delText xml:space="preserve"> </w:delText>
        </w:r>
        <w:r w:rsidDel="009B4E2F">
          <w:rPr>
            <w:rFonts w:ascii="Cambria" w:hAnsi="Cambria" w:cs="Cambria"/>
            <w:b/>
            <w:bCs/>
          </w:rPr>
          <w:delText>FALL</w:delText>
        </w:r>
        <w:r w:rsidDel="009B4E2F">
          <w:rPr>
            <w:rFonts w:ascii="Cambria" w:hAnsi="Cambria" w:cs="Cambria"/>
            <w:b/>
            <w:bCs/>
            <w:spacing w:val="-5"/>
          </w:rPr>
          <w:delText xml:space="preserve"> </w:delText>
        </w:r>
        <w:r w:rsidDel="009B4E2F">
          <w:rPr>
            <w:rFonts w:ascii="Cambria" w:hAnsi="Cambria" w:cs="Cambria"/>
            <w:b/>
            <w:bCs/>
          </w:rPr>
          <w:delText>2013 curriculum</w:delText>
        </w:r>
        <w:r w:rsidDel="009B4E2F">
          <w:rPr>
            <w:rFonts w:ascii="Cambria" w:hAnsi="Cambria" w:cs="Cambria"/>
            <w:b/>
            <w:bCs/>
            <w:spacing w:val="-2"/>
          </w:rPr>
          <w:delText xml:space="preserve"> </w:delText>
        </w:r>
        <w:r w:rsidDel="009B4E2F">
          <w:rPr>
            <w:rFonts w:ascii="Cambria" w:hAnsi="Cambria" w:cs="Cambria"/>
            <w:b/>
            <w:bCs/>
          </w:rPr>
          <w:delText>proposal submissions</w:delText>
        </w:r>
        <w:r w:rsidDel="009B4E2F">
          <w:rPr>
            <w:rFonts w:ascii="Cambria" w:hAnsi="Cambria" w:cs="Cambria"/>
            <w:spacing w:val="-16"/>
          </w:rPr>
          <w:delText xml:space="preserve"> </w:delText>
        </w:r>
        <w:r w:rsidDel="009B4E2F">
          <w:rPr>
            <w:rFonts w:ascii="Cambria" w:hAnsi="Cambria" w:cs="Cambria"/>
          </w:rPr>
          <w:delText> –</w:delText>
        </w:r>
        <w:r w:rsidDel="009B4E2F">
          <w:rPr>
            <w:rFonts w:ascii="Cambria" w:hAnsi="Cambria" w:cs="Cambria"/>
            <w:w w:val="25"/>
          </w:rPr>
          <w:delText xml:space="preserve">    </w:delText>
        </w:r>
        <w:r w:rsidDel="009B4E2F">
          <w:rPr>
            <w:rFonts w:ascii="Cambria" w:hAnsi="Cambria" w:cs="Cambria"/>
            <w:w w:val="99"/>
          </w:rPr>
          <w:delText>The</w:delText>
        </w:r>
        <w:r w:rsidDel="009B4E2F">
          <w:rPr>
            <w:rFonts w:ascii="Cambria" w:hAnsi="Cambria" w:cs="Cambria"/>
            <w:w w:val="25"/>
          </w:rPr>
          <w:delText xml:space="preserve">    </w:delText>
        </w:r>
        <w:r w:rsidDel="009B4E2F">
          <w:rPr>
            <w:rFonts w:ascii="Cambria" w:hAnsi="Cambria" w:cs="Cambria"/>
            <w:w w:val="99"/>
          </w:rPr>
          <w:delText>C</w:delText>
        </w:r>
        <w:r w:rsidDel="009B4E2F">
          <w:rPr>
            <w:rFonts w:ascii="Cambria" w:hAnsi="Cambria" w:cs="Cambria"/>
          </w:rPr>
          <w:delText>u</w:delText>
        </w:r>
        <w:r w:rsidDel="009B4E2F">
          <w:rPr>
            <w:rFonts w:ascii="Cambria" w:hAnsi="Cambria" w:cs="Cambria"/>
            <w:w w:val="99"/>
          </w:rPr>
          <w:delText>rric</w:delText>
        </w:r>
        <w:r w:rsidDel="009B4E2F">
          <w:rPr>
            <w:rFonts w:ascii="Cambria" w:hAnsi="Cambria" w:cs="Cambria"/>
          </w:rPr>
          <w:delText>ulu</w:delText>
        </w:r>
        <w:r w:rsidRPr="00FE2DE5" w:rsidDel="009B4E2F">
          <w:delText>m</w:delText>
        </w:r>
        <w:r w:rsidDel="009B4E2F">
          <w:rPr>
            <w:rFonts w:ascii="Cambria" w:hAnsi="Cambria" w:cs="Cambria"/>
            <w:w w:val="61"/>
          </w:rPr>
          <w:delText xml:space="preserve">    </w:delText>
        </w:r>
        <w:r w:rsidDel="009B4E2F">
          <w:rPr>
            <w:rFonts w:ascii="Cambria" w:hAnsi="Cambria" w:cs="Cambria"/>
          </w:rPr>
          <w:delText>Sp</w:delText>
        </w:r>
        <w:r w:rsidDel="009B4E2F">
          <w:rPr>
            <w:rFonts w:ascii="Cambria" w:hAnsi="Cambria" w:cs="Cambria"/>
            <w:w w:val="99"/>
          </w:rPr>
          <w:delText>eci</w:delText>
        </w:r>
        <w:r w:rsidDel="009B4E2F">
          <w:rPr>
            <w:rFonts w:ascii="Cambria" w:hAnsi="Cambria" w:cs="Cambria"/>
          </w:rPr>
          <w:delText>al</w:delText>
        </w:r>
        <w:r w:rsidDel="009B4E2F">
          <w:rPr>
            <w:rFonts w:ascii="Cambria" w:hAnsi="Cambria" w:cs="Cambria"/>
            <w:w w:val="99"/>
          </w:rPr>
          <w:delText>is</w:delText>
        </w:r>
        <w:r w:rsidDel="009B4E2F">
          <w:rPr>
            <w:rFonts w:ascii="Cambria" w:hAnsi="Cambria" w:cs="Cambria"/>
          </w:rPr>
          <w:delText>t,</w:delText>
        </w:r>
        <w:r w:rsidDel="009B4E2F">
          <w:rPr>
            <w:rFonts w:ascii="Cambria" w:hAnsi="Cambria" w:cs="Cambria"/>
            <w:w w:val="25"/>
          </w:rPr>
          <w:delText xml:space="preserve">    </w:delText>
        </w:r>
        <w:r w:rsidDel="009B4E2F">
          <w:rPr>
            <w:rFonts w:ascii="Cambria" w:hAnsi="Cambria" w:cs="Cambria"/>
          </w:rPr>
          <w:delText>O</w:delText>
        </w:r>
        <w:r w:rsidDel="009B4E2F">
          <w:rPr>
            <w:rFonts w:ascii="Cambria" w:hAnsi="Cambria" w:cs="Cambria"/>
            <w:w w:val="99"/>
          </w:rPr>
          <w:delText>ffice</w:delText>
        </w:r>
        <w:r w:rsidDel="009B4E2F">
          <w:rPr>
            <w:rFonts w:ascii="Cambria" w:hAnsi="Cambria" w:cs="Cambria"/>
            <w:w w:val="25"/>
          </w:rPr>
          <w:delText xml:space="preserve">    </w:delText>
        </w:r>
        <w:r w:rsidDel="009B4E2F">
          <w:rPr>
            <w:rFonts w:ascii="Cambria" w:hAnsi="Cambria" w:cs="Cambria"/>
            <w:w w:val="99"/>
          </w:rPr>
          <w:delText>of</w:delText>
        </w:r>
        <w:r w:rsidDel="009B4E2F">
          <w:rPr>
            <w:rFonts w:ascii="Cambria" w:hAnsi="Cambria" w:cs="Cambria"/>
            <w:w w:val="25"/>
          </w:rPr>
          <w:delText xml:space="preserve">    </w:delText>
        </w:r>
        <w:r w:rsidDel="009B4E2F">
          <w:rPr>
            <w:rFonts w:ascii="Cambria" w:hAnsi="Cambria" w:cs="Cambria"/>
            <w:w w:val="99"/>
          </w:rPr>
          <w:delText>Ac</w:delText>
        </w:r>
        <w:r w:rsidDel="009B4E2F">
          <w:rPr>
            <w:rFonts w:ascii="Cambria" w:hAnsi="Cambria" w:cs="Cambria"/>
          </w:rPr>
          <w:delText>a</w:delText>
        </w:r>
        <w:r w:rsidDel="009B4E2F">
          <w:rPr>
            <w:rFonts w:ascii="Cambria" w:hAnsi="Cambria" w:cs="Cambria"/>
            <w:w w:val="99"/>
          </w:rPr>
          <w:delText>demic</w:delText>
        </w:r>
        <w:r w:rsidDel="009B4E2F">
          <w:rPr>
            <w:rFonts w:ascii="Cambria" w:hAnsi="Cambria" w:cs="Cambria"/>
            <w:w w:val="25"/>
          </w:rPr>
          <w:delText xml:space="preserve">    </w:delText>
        </w:r>
        <w:r w:rsidDel="009B4E2F">
          <w:rPr>
            <w:rFonts w:ascii="Cambria" w:hAnsi="Cambria" w:cs="Cambria"/>
            <w:w w:val="99"/>
          </w:rPr>
          <w:delText>Aff</w:delText>
        </w:r>
        <w:r w:rsidDel="009B4E2F">
          <w:rPr>
            <w:rFonts w:ascii="Cambria" w:hAnsi="Cambria" w:cs="Cambria"/>
          </w:rPr>
          <w:delText>a</w:delText>
        </w:r>
        <w:r w:rsidDel="009B4E2F">
          <w:rPr>
            <w:rFonts w:ascii="Cambria" w:hAnsi="Cambria" w:cs="Cambria"/>
            <w:w w:val="99"/>
          </w:rPr>
          <w:delText>irs</w:delText>
        </w:r>
        <w:r w:rsidDel="009B4E2F">
          <w:rPr>
            <w:rFonts w:ascii="Cambria" w:hAnsi="Cambria" w:cs="Cambria"/>
          </w:rPr>
          <w:delText>,</w:delText>
        </w:r>
        <w:r w:rsidDel="009B4E2F">
          <w:rPr>
            <w:rFonts w:ascii="Cambria" w:hAnsi="Cambria" w:cs="Cambria"/>
            <w:w w:val="25"/>
          </w:rPr>
          <w:delText xml:space="preserve">    </w:delText>
        </w:r>
        <w:r w:rsidDel="009B4E2F">
          <w:rPr>
            <w:rFonts w:ascii="Cambria" w:hAnsi="Cambria" w:cs="Cambria"/>
            <w:w w:val="99"/>
          </w:rPr>
          <w:delText>sho</w:delText>
        </w:r>
        <w:r w:rsidDel="009B4E2F">
          <w:rPr>
            <w:rFonts w:ascii="Cambria" w:hAnsi="Cambria" w:cs="Cambria"/>
          </w:rPr>
          <w:delText>ul</w:delText>
        </w:r>
        <w:r w:rsidDel="009B4E2F">
          <w:rPr>
            <w:rFonts w:ascii="Cambria" w:hAnsi="Cambria" w:cs="Cambria"/>
            <w:w w:val="99"/>
          </w:rPr>
          <w:delText>d</w:delText>
        </w:r>
        <w:r w:rsidDel="009B4E2F">
          <w:rPr>
            <w:rFonts w:ascii="Cambria" w:hAnsi="Cambria" w:cs="Cambria"/>
            <w:w w:val="25"/>
          </w:rPr>
          <w:delText xml:space="preserve">    </w:delText>
        </w:r>
        <w:r w:rsidDel="009B4E2F">
          <w:rPr>
            <w:rFonts w:ascii="Cambria" w:hAnsi="Cambria" w:cs="Cambria"/>
            <w:w w:val="99"/>
          </w:rPr>
          <w:delText>receive</w:delText>
        </w:r>
        <w:r w:rsidDel="009B4E2F">
          <w:rPr>
            <w:rFonts w:ascii="Cambria" w:hAnsi="Cambria" w:cs="Cambria"/>
            <w:w w:val="25"/>
          </w:rPr>
          <w:delText xml:space="preserve">    </w:delText>
        </w:r>
        <w:r w:rsidDel="009B4E2F">
          <w:rPr>
            <w:rFonts w:ascii="Cambria" w:hAnsi="Cambria" w:cs="Cambria"/>
          </w:rPr>
          <w:delText>all</w:delText>
        </w:r>
        <w:r w:rsidDel="009B4E2F">
          <w:rPr>
            <w:rFonts w:ascii="Cambria" w:hAnsi="Cambria" w:cs="Cambria"/>
            <w:w w:val="25"/>
          </w:rPr>
          <w:delText xml:space="preserve">    </w:delText>
        </w:r>
        <w:r w:rsidDel="009B4E2F">
          <w:rPr>
            <w:rFonts w:ascii="Cambria" w:hAnsi="Cambria" w:cs="Cambria"/>
            <w:w w:val="99"/>
          </w:rPr>
          <w:delText>co</w:delText>
        </w:r>
        <w:r w:rsidDel="009B4E2F">
          <w:rPr>
            <w:rFonts w:ascii="Cambria" w:hAnsi="Cambria" w:cs="Cambria"/>
          </w:rPr>
          <w:delText>mpl</w:delText>
        </w:r>
        <w:r w:rsidDel="009B4E2F">
          <w:rPr>
            <w:rFonts w:ascii="Cambria" w:hAnsi="Cambria" w:cs="Cambria"/>
            <w:w w:val="99"/>
          </w:rPr>
          <w:delText>e</w:delText>
        </w:r>
        <w:r w:rsidDel="009B4E2F">
          <w:rPr>
            <w:rFonts w:ascii="Cambria" w:hAnsi="Cambria" w:cs="Cambria"/>
          </w:rPr>
          <w:delText>t</w:delText>
        </w:r>
        <w:r w:rsidDel="009B4E2F">
          <w:rPr>
            <w:rFonts w:ascii="Cambria" w:hAnsi="Cambria" w:cs="Cambria"/>
            <w:w w:val="99"/>
          </w:rPr>
          <w:delText>ed</w:delText>
        </w:r>
        <w:r w:rsidDel="009B4E2F">
          <w:rPr>
            <w:rFonts w:ascii="Cambria" w:hAnsi="Cambria" w:cs="Cambria"/>
            <w:w w:val="25"/>
          </w:rPr>
          <w:delText xml:space="preserve">   </w:delText>
        </w:r>
      </w:del>
    </w:p>
    <w:p w:rsidR="00FE2DE5" w:rsidDel="009B4E2F" w:rsidRDefault="00FE2DE5" w:rsidP="00D215E9">
      <w:pPr>
        <w:widowControl w:val="0"/>
        <w:autoSpaceDE w:val="0"/>
        <w:autoSpaceDN w:val="0"/>
        <w:adjustRightInd w:val="0"/>
        <w:spacing w:before="27" w:line="239" w:lineRule="auto"/>
        <w:ind w:left="831" w:right="81" w:hanging="720"/>
        <w:rPr>
          <w:del w:id="400" w:author="rebecca" w:date="2015-01-06T13:05:00Z"/>
          <w:rFonts w:ascii="Cambria" w:hAnsi="Cambria" w:cs="Cambria"/>
          <w:color w:val="000000"/>
          <w:w w:val="25"/>
        </w:rPr>
      </w:pPr>
      <w:del w:id="401" w:author="rebecca" w:date="2015-01-06T13:05:00Z">
        <w:r w:rsidDel="009B4E2F">
          <w:rPr>
            <w:rFonts w:ascii="Cambria" w:hAnsi="Cambria" w:cs="Cambria"/>
            <w:w w:val="25"/>
          </w:rPr>
          <w:tab/>
        </w:r>
        <w:r w:rsidR="00D215E9" w:rsidDel="009B4E2F">
          <w:rPr>
            <w:rFonts w:ascii="Cambria" w:hAnsi="Cambria" w:cs="Cambria"/>
            <w:w w:val="99"/>
          </w:rPr>
          <w:delText>c</w:delText>
        </w:r>
        <w:r w:rsidR="00D215E9" w:rsidDel="009B4E2F">
          <w:rPr>
            <w:rFonts w:ascii="Cambria" w:hAnsi="Cambria" w:cs="Cambria"/>
          </w:rPr>
          <w:delText>u</w:delText>
        </w:r>
        <w:r w:rsidR="00D215E9" w:rsidDel="009B4E2F">
          <w:rPr>
            <w:rFonts w:ascii="Cambria" w:hAnsi="Cambria" w:cs="Cambria"/>
            <w:w w:val="99"/>
          </w:rPr>
          <w:delText>rric</w:delText>
        </w:r>
        <w:r w:rsidR="00D215E9" w:rsidDel="009B4E2F">
          <w:rPr>
            <w:rFonts w:ascii="Cambria" w:hAnsi="Cambria" w:cs="Cambria"/>
          </w:rPr>
          <w:delText>ulu</w:delText>
        </w:r>
        <w:r w:rsidR="00D215E9" w:rsidRPr="00FE2DE5" w:rsidDel="009B4E2F">
          <w:delText>m</w:delText>
        </w:r>
        <w:r w:rsidR="00D215E9" w:rsidDel="009B4E2F">
          <w:rPr>
            <w:rFonts w:ascii="Cambria" w:hAnsi="Cambria" w:cs="Cambria"/>
            <w:w w:val="61"/>
          </w:rPr>
          <w:delText xml:space="preserve">    </w:delText>
        </w:r>
        <w:r w:rsidR="00D215E9" w:rsidDel="009B4E2F">
          <w:rPr>
            <w:rFonts w:ascii="Cambria" w:hAnsi="Cambria" w:cs="Cambria"/>
            <w:w w:val="99"/>
          </w:rPr>
          <w:delText>propos</w:delText>
        </w:r>
        <w:r w:rsidR="00D215E9" w:rsidDel="009B4E2F">
          <w:rPr>
            <w:rFonts w:ascii="Cambria" w:hAnsi="Cambria" w:cs="Cambria"/>
          </w:rPr>
          <w:delText>als</w:delText>
        </w:r>
        <w:r w:rsidR="00D215E9" w:rsidDel="009B4E2F">
          <w:rPr>
            <w:rFonts w:ascii="Cambria" w:hAnsi="Cambria" w:cs="Cambria"/>
            <w:w w:val="25"/>
          </w:rPr>
          <w:delText xml:space="preserve">    </w:delText>
        </w:r>
        <w:r w:rsidR="00D215E9" w:rsidDel="009B4E2F">
          <w:rPr>
            <w:rFonts w:ascii="Cambria" w:hAnsi="Cambria" w:cs="Cambria"/>
            <w:b/>
            <w:bCs/>
            <w:color w:val="FF0000"/>
          </w:rPr>
          <w:delText>o</w:delText>
        </w:r>
        <w:r w:rsidR="00D215E9" w:rsidDel="009B4E2F">
          <w:rPr>
            <w:rFonts w:ascii="Cambria" w:hAnsi="Cambria" w:cs="Cambria"/>
            <w:b/>
            <w:bCs/>
            <w:color w:val="FF0000"/>
            <w:w w:val="99"/>
          </w:rPr>
          <w:delText>n</w:delText>
        </w:r>
        <w:r w:rsidR="00D215E9" w:rsidDel="009B4E2F">
          <w:rPr>
            <w:rFonts w:ascii="Cambria" w:hAnsi="Cambria" w:cs="Cambria"/>
            <w:b/>
            <w:bCs/>
            <w:color w:val="FF0000"/>
          </w:rPr>
          <w:delText xml:space="preserve"> or before</w:delText>
        </w:r>
        <w:r w:rsidR="00D215E9" w:rsidDel="009B4E2F">
          <w:rPr>
            <w:rFonts w:ascii="Cambria" w:hAnsi="Cambria" w:cs="Cambria"/>
            <w:b/>
            <w:bCs/>
            <w:color w:val="FF0000"/>
            <w:spacing w:val="-3"/>
          </w:rPr>
          <w:delText xml:space="preserve"> </w:delText>
        </w:r>
        <w:r w:rsidR="00D215E9" w:rsidDel="009B4E2F">
          <w:rPr>
            <w:rFonts w:ascii="Cambria" w:hAnsi="Cambria" w:cs="Cambria"/>
            <w:b/>
            <w:bCs/>
            <w:color w:val="FF0000"/>
          </w:rPr>
          <w:delText>4:00</w:delText>
        </w:r>
        <w:r w:rsidR="00D215E9" w:rsidDel="009B4E2F">
          <w:rPr>
            <w:rFonts w:ascii="Cambria" w:hAnsi="Cambria" w:cs="Cambria"/>
            <w:b/>
            <w:bCs/>
            <w:color w:val="FF0000"/>
            <w:spacing w:val="-1"/>
          </w:rPr>
          <w:delText xml:space="preserve"> </w:delText>
        </w:r>
        <w:r w:rsidR="00D215E9" w:rsidDel="009B4E2F">
          <w:rPr>
            <w:rFonts w:ascii="Cambria" w:hAnsi="Cambria" w:cs="Cambria"/>
            <w:b/>
            <w:bCs/>
            <w:color w:val="FF0000"/>
          </w:rPr>
          <w:delText>PM</w:delText>
        </w:r>
        <w:r w:rsidR="00D215E9" w:rsidDel="009B4E2F">
          <w:rPr>
            <w:rFonts w:ascii="Cambria" w:hAnsi="Cambria" w:cs="Cambria"/>
            <w:b/>
            <w:bCs/>
            <w:color w:val="FF0000"/>
            <w:spacing w:val="-1"/>
          </w:rPr>
          <w:delText xml:space="preserve"> </w:delText>
        </w:r>
        <w:r w:rsidR="00D215E9" w:rsidDel="009B4E2F">
          <w:rPr>
            <w:rFonts w:ascii="Cambria" w:hAnsi="Cambria" w:cs="Cambria"/>
            <w:b/>
            <w:bCs/>
            <w:color w:val="FF0000"/>
          </w:rPr>
          <w:delText>on</w:delText>
        </w:r>
        <w:r w:rsidR="00D215E9" w:rsidDel="009B4E2F">
          <w:rPr>
            <w:rFonts w:ascii="Cambria" w:hAnsi="Cambria" w:cs="Cambria"/>
            <w:b/>
            <w:bCs/>
            <w:color w:val="FF0000"/>
            <w:spacing w:val="-1"/>
          </w:rPr>
          <w:delText xml:space="preserve"> </w:delText>
        </w:r>
        <w:r w:rsidR="00D215E9" w:rsidDel="009B4E2F">
          <w:rPr>
            <w:rFonts w:ascii="Cambria" w:hAnsi="Cambria" w:cs="Cambria"/>
            <w:b/>
            <w:bCs/>
            <w:color w:val="FF0000"/>
          </w:rPr>
          <w:delText>Thursday,</w:delText>
        </w:r>
        <w:r w:rsidR="00D215E9" w:rsidDel="009B4E2F">
          <w:rPr>
            <w:rFonts w:ascii="Cambria" w:hAnsi="Cambria" w:cs="Cambria"/>
            <w:b/>
            <w:bCs/>
            <w:color w:val="FF0000"/>
            <w:spacing w:val="-3"/>
          </w:rPr>
          <w:delText xml:space="preserve"> </w:delText>
        </w:r>
        <w:r w:rsidR="00D215E9" w:rsidDel="009B4E2F">
          <w:rPr>
            <w:rFonts w:ascii="Cambria" w:hAnsi="Cambria" w:cs="Cambria"/>
            <w:b/>
            <w:bCs/>
            <w:color w:val="FF0000"/>
          </w:rPr>
          <w:delText>August</w:delText>
        </w:r>
        <w:r w:rsidR="00D215E9" w:rsidDel="009B4E2F">
          <w:rPr>
            <w:rFonts w:ascii="Cambria" w:hAnsi="Cambria" w:cs="Cambria"/>
            <w:b/>
            <w:bCs/>
            <w:color w:val="FF0000"/>
            <w:spacing w:val="-2"/>
          </w:rPr>
          <w:delText xml:space="preserve"> </w:delText>
        </w:r>
        <w:r w:rsidR="00D215E9" w:rsidDel="009B4E2F">
          <w:rPr>
            <w:rFonts w:ascii="Cambria" w:hAnsi="Cambria" w:cs="Cambria"/>
            <w:b/>
            <w:bCs/>
            <w:color w:val="FF0000"/>
          </w:rPr>
          <w:delText>29</w:delText>
        </w:r>
        <w:r w:rsidDel="009B4E2F">
          <w:rPr>
            <w:rFonts w:ascii="Cambria" w:hAnsi="Cambria" w:cs="Cambria"/>
            <w:b/>
            <w:bCs/>
            <w:color w:val="FF0000"/>
          </w:rPr>
          <w:delText>, 2013</w:delText>
        </w:r>
        <w:r w:rsidR="00D215E9" w:rsidDel="009B4E2F">
          <w:rPr>
            <w:rFonts w:ascii="Cambria" w:hAnsi="Cambria" w:cs="Cambria"/>
            <w:color w:val="000000"/>
          </w:rPr>
          <w:delText>.</w:delText>
        </w:r>
        <w:r w:rsidR="00D215E9" w:rsidDel="009B4E2F">
          <w:rPr>
            <w:rFonts w:ascii="Cambria" w:hAnsi="Cambria" w:cs="Cambria"/>
            <w:color w:val="000000"/>
            <w:spacing w:val="-13"/>
          </w:rPr>
          <w:delText xml:space="preserve"> </w:delText>
        </w:r>
        <w:r w:rsidR="00D215E9" w:rsidDel="009B4E2F">
          <w:rPr>
            <w:rFonts w:ascii="Cambria" w:hAnsi="Cambria" w:cs="Cambria"/>
            <w:color w:val="000000"/>
            <w:w w:val="25"/>
          </w:rPr>
          <w:delText>     </w:delText>
        </w:r>
        <w:r w:rsidR="00D215E9" w:rsidRPr="00FE2DE5" w:rsidDel="009B4E2F">
          <w:delText>A</w:delText>
        </w:r>
        <w:r w:rsidR="00D215E9" w:rsidDel="009B4E2F">
          <w:rPr>
            <w:rFonts w:ascii="Cambria" w:hAnsi="Cambria" w:cs="Cambria"/>
            <w:color w:val="000000"/>
            <w:w w:val="56"/>
          </w:rPr>
          <w:delText xml:space="preserve">    </w:delText>
        </w:r>
        <w:r w:rsidR="00D215E9" w:rsidDel="009B4E2F">
          <w:rPr>
            <w:rFonts w:ascii="Cambria" w:hAnsi="Cambria" w:cs="Cambria"/>
            <w:color w:val="000000"/>
            <w:w w:val="99"/>
          </w:rPr>
          <w:delText>co</w:delText>
        </w:r>
        <w:r w:rsidR="00D215E9" w:rsidDel="009B4E2F">
          <w:rPr>
            <w:rFonts w:ascii="Cambria" w:hAnsi="Cambria" w:cs="Cambria"/>
            <w:color w:val="000000"/>
          </w:rPr>
          <w:delText>mpl</w:delText>
        </w:r>
        <w:r w:rsidR="00D215E9" w:rsidDel="009B4E2F">
          <w:rPr>
            <w:rFonts w:ascii="Cambria" w:hAnsi="Cambria" w:cs="Cambria"/>
            <w:color w:val="000000"/>
            <w:w w:val="99"/>
          </w:rPr>
          <w:delText>e</w:delText>
        </w:r>
        <w:r w:rsidR="00D215E9" w:rsidDel="009B4E2F">
          <w:rPr>
            <w:rFonts w:ascii="Cambria" w:hAnsi="Cambria" w:cs="Cambria"/>
            <w:color w:val="000000"/>
          </w:rPr>
          <w:delText>t</w:delText>
        </w:r>
        <w:r w:rsidR="00D215E9" w:rsidDel="009B4E2F">
          <w:rPr>
            <w:rFonts w:ascii="Cambria" w:hAnsi="Cambria" w:cs="Cambria"/>
            <w:color w:val="000000"/>
            <w:w w:val="99"/>
          </w:rPr>
          <w:delText>ed</w:delText>
        </w:r>
        <w:r w:rsidR="00D215E9" w:rsidDel="009B4E2F">
          <w:rPr>
            <w:rFonts w:ascii="Cambria" w:hAnsi="Cambria" w:cs="Cambria"/>
            <w:color w:val="000000"/>
            <w:w w:val="25"/>
          </w:rPr>
          <w:delText xml:space="preserve">    </w:delText>
        </w:r>
        <w:r w:rsidR="00D215E9" w:rsidDel="009B4E2F">
          <w:rPr>
            <w:rFonts w:ascii="Cambria" w:hAnsi="Cambria" w:cs="Cambria"/>
            <w:color w:val="000000"/>
            <w:w w:val="99"/>
          </w:rPr>
          <w:delText>c</w:delText>
        </w:r>
        <w:r w:rsidR="00D215E9" w:rsidDel="009B4E2F">
          <w:rPr>
            <w:rFonts w:ascii="Cambria" w:hAnsi="Cambria" w:cs="Cambria"/>
            <w:color w:val="000000"/>
          </w:rPr>
          <w:delText>u</w:delText>
        </w:r>
        <w:r w:rsidR="00D215E9" w:rsidDel="009B4E2F">
          <w:rPr>
            <w:rFonts w:ascii="Cambria" w:hAnsi="Cambria" w:cs="Cambria"/>
            <w:color w:val="000000"/>
            <w:w w:val="99"/>
          </w:rPr>
          <w:delText>rric</w:delText>
        </w:r>
        <w:r w:rsidR="00D215E9" w:rsidDel="009B4E2F">
          <w:rPr>
            <w:rFonts w:ascii="Cambria" w:hAnsi="Cambria" w:cs="Cambria"/>
            <w:color w:val="000000"/>
          </w:rPr>
          <w:delText>ulu</w:delText>
        </w:r>
        <w:r w:rsidR="00D215E9" w:rsidRPr="00FE2DE5" w:rsidDel="009B4E2F">
          <w:delText>m</w:delText>
        </w:r>
        <w:r w:rsidR="00D215E9" w:rsidDel="009B4E2F">
          <w:rPr>
            <w:rFonts w:ascii="Cambria" w:hAnsi="Cambria" w:cs="Cambria"/>
            <w:color w:val="000000"/>
            <w:w w:val="61"/>
          </w:rPr>
          <w:delText xml:space="preserve">    </w:delText>
        </w:r>
        <w:r w:rsidR="00D215E9" w:rsidDel="009B4E2F">
          <w:rPr>
            <w:rFonts w:ascii="Cambria" w:hAnsi="Cambria" w:cs="Cambria"/>
            <w:color w:val="000000"/>
          </w:rPr>
          <w:delText>p</w:delText>
        </w:r>
        <w:r w:rsidR="00D215E9" w:rsidDel="009B4E2F">
          <w:rPr>
            <w:rFonts w:ascii="Cambria" w:hAnsi="Cambria" w:cs="Cambria"/>
            <w:color w:val="000000"/>
            <w:w w:val="99"/>
          </w:rPr>
          <w:delText>ro</w:delText>
        </w:r>
        <w:r w:rsidR="00D215E9" w:rsidDel="009B4E2F">
          <w:rPr>
            <w:rFonts w:ascii="Cambria" w:hAnsi="Cambria" w:cs="Cambria"/>
            <w:color w:val="000000"/>
          </w:rPr>
          <w:delText>p</w:delText>
        </w:r>
        <w:r w:rsidR="00D215E9" w:rsidDel="009B4E2F">
          <w:rPr>
            <w:rFonts w:ascii="Cambria" w:hAnsi="Cambria" w:cs="Cambria"/>
            <w:color w:val="000000"/>
            <w:w w:val="99"/>
          </w:rPr>
          <w:delText>os</w:delText>
        </w:r>
        <w:r w:rsidR="00D215E9" w:rsidDel="009B4E2F">
          <w:rPr>
            <w:rFonts w:ascii="Cambria" w:hAnsi="Cambria" w:cs="Cambria"/>
            <w:color w:val="000000"/>
          </w:rPr>
          <w:delText>al</w:delText>
        </w:r>
        <w:r w:rsidR="00D215E9" w:rsidDel="009B4E2F">
          <w:rPr>
            <w:rFonts w:ascii="Cambria" w:hAnsi="Cambria" w:cs="Cambria"/>
            <w:color w:val="000000"/>
            <w:w w:val="25"/>
          </w:rPr>
          <w:delText xml:space="preserve">    </w:delText>
        </w:r>
        <w:r w:rsidR="00D215E9" w:rsidDel="009B4E2F">
          <w:rPr>
            <w:rFonts w:ascii="Cambria" w:hAnsi="Cambria" w:cs="Cambria"/>
            <w:color w:val="000000"/>
          </w:rPr>
          <w:delText>pa</w:delText>
        </w:r>
        <w:r w:rsidR="00D215E9" w:rsidDel="009B4E2F">
          <w:rPr>
            <w:rFonts w:ascii="Cambria" w:hAnsi="Cambria" w:cs="Cambria"/>
            <w:color w:val="000000"/>
            <w:w w:val="99"/>
          </w:rPr>
          <w:delText>c</w:delText>
        </w:r>
        <w:r w:rsidR="00D215E9" w:rsidDel="009B4E2F">
          <w:rPr>
            <w:rFonts w:ascii="Cambria" w:hAnsi="Cambria" w:cs="Cambria"/>
            <w:color w:val="000000"/>
          </w:rPr>
          <w:delText>k</w:delText>
        </w:r>
        <w:r w:rsidR="00D215E9" w:rsidDel="009B4E2F">
          <w:rPr>
            <w:rFonts w:ascii="Cambria" w:hAnsi="Cambria" w:cs="Cambria"/>
            <w:color w:val="000000"/>
            <w:w w:val="99"/>
          </w:rPr>
          <w:delText>e</w:delText>
        </w:r>
        <w:r w:rsidR="00D215E9" w:rsidDel="009B4E2F">
          <w:rPr>
            <w:rFonts w:ascii="Cambria" w:hAnsi="Cambria" w:cs="Cambria"/>
            <w:color w:val="000000"/>
          </w:rPr>
          <w:delText>t</w:delText>
        </w:r>
        <w:r w:rsidR="00D215E9" w:rsidDel="009B4E2F">
          <w:rPr>
            <w:rFonts w:ascii="Cambria" w:hAnsi="Cambria" w:cs="Cambria"/>
            <w:color w:val="000000"/>
            <w:w w:val="25"/>
          </w:rPr>
          <w:delText xml:space="preserve">    </w:delText>
        </w:r>
        <w:r w:rsidR="00D215E9" w:rsidDel="009B4E2F">
          <w:rPr>
            <w:rFonts w:ascii="Cambria" w:hAnsi="Cambria" w:cs="Cambria"/>
            <w:color w:val="000000"/>
            <w:w w:val="99"/>
          </w:rPr>
          <w:delText>i</w:delText>
        </w:r>
        <w:r w:rsidR="00D215E9" w:rsidDel="009B4E2F">
          <w:rPr>
            <w:rFonts w:ascii="Cambria" w:hAnsi="Cambria" w:cs="Cambria"/>
            <w:color w:val="000000"/>
          </w:rPr>
          <w:delText>n</w:delText>
        </w:r>
        <w:r w:rsidR="00D215E9" w:rsidDel="009B4E2F">
          <w:rPr>
            <w:rFonts w:ascii="Cambria" w:hAnsi="Cambria" w:cs="Cambria"/>
            <w:color w:val="000000"/>
            <w:w w:val="99"/>
          </w:rPr>
          <w:delText>c</w:delText>
        </w:r>
        <w:r w:rsidR="00D215E9" w:rsidDel="009B4E2F">
          <w:rPr>
            <w:rFonts w:ascii="Cambria" w:hAnsi="Cambria" w:cs="Cambria"/>
            <w:color w:val="000000"/>
          </w:rPr>
          <w:delText>lu</w:delText>
        </w:r>
        <w:r w:rsidR="00D215E9" w:rsidDel="009B4E2F">
          <w:rPr>
            <w:rFonts w:ascii="Cambria" w:hAnsi="Cambria" w:cs="Cambria"/>
            <w:color w:val="000000"/>
            <w:w w:val="99"/>
          </w:rPr>
          <w:delText>des</w:delText>
        </w:r>
        <w:r w:rsidR="00D215E9" w:rsidDel="009B4E2F">
          <w:rPr>
            <w:rFonts w:ascii="Cambria" w:hAnsi="Cambria" w:cs="Cambria"/>
            <w:color w:val="000000"/>
            <w:w w:val="25"/>
          </w:rPr>
          <w:delText xml:space="preserve">    </w:delText>
        </w:r>
        <w:r w:rsidR="00D215E9" w:rsidDel="009B4E2F">
          <w:rPr>
            <w:rFonts w:ascii="Cambria" w:hAnsi="Cambria" w:cs="Cambria"/>
            <w:color w:val="000000"/>
            <w:w w:val="99"/>
          </w:rPr>
          <w:delText>de</w:delText>
        </w:r>
        <w:r w:rsidR="00D215E9" w:rsidDel="009B4E2F">
          <w:rPr>
            <w:rFonts w:ascii="Cambria" w:hAnsi="Cambria" w:cs="Cambria"/>
            <w:color w:val="000000"/>
          </w:rPr>
          <w:delText>pt.</w:delText>
        </w:r>
        <w:r w:rsidR="00D215E9" w:rsidDel="009B4E2F">
          <w:rPr>
            <w:rFonts w:ascii="Cambria" w:hAnsi="Cambria" w:cs="Cambria"/>
            <w:color w:val="000000"/>
            <w:w w:val="25"/>
          </w:rPr>
          <w:delText xml:space="preserve">    </w:delText>
        </w:r>
        <w:r w:rsidR="00D215E9" w:rsidDel="009B4E2F">
          <w:rPr>
            <w:rFonts w:ascii="Cambria" w:hAnsi="Cambria" w:cs="Cambria"/>
            <w:color w:val="000000"/>
            <w:w w:val="99"/>
          </w:rPr>
          <w:delText>vo</w:delText>
        </w:r>
        <w:r w:rsidR="00D215E9" w:rsidDel="009B4E2F">
          <w:rPr>
            <w:rFonts w:ascii="Cambria" w:hAnsi="Cambria" w:cs="Cambria"/>
            <w:color w:val="000000"/>
          </w:rPr>
          <w:delText>t</w:delText>
        </w:r>
        <w:r w:rsidR="00D215E9" w:rsidDel="009B4E2F">
          <w:rPr>
            <w:rFonts w:ascii="Cambria" w:hAnsi="Cambria" w:cs="Cambria"/>
            <w:color w:val="000000"/>
            <w:w w:val="99"/>
          </w:rPr>
          <w:delText>e;</w:delText>
        </w:r>
        <w:r w:rsidR="00D215E9" w:rsidDel="009B4E2F">
          <w:rPr>
            <w:rFonts w:ascii="Cambria" w:hAnsi="Cambria" w:cs="Cambria"/>
            <w:color w:val="000000"/>
            <w:w w:val="25"/>
          </w:rPr>
          <w:delText xml:space="preserve">    </w:delText>
        </w:r>
        <w:r w:rsidR="00D215E9" w:rsidDel="009B4E2F">
          <w:rPr>
            <w:rFonts w:ascii="Cambria" w:hAnsi="Cambria" w:cs="Cambria"/>
            <w:color w:val="000000"/>
            <w:w w:val="99"/>
          </w:rPr>
          <w:delText>si</w:delText>
        </w:r>
        <w:r w:rsidR="00D215E9" w:rsidDel="009B4E2F">
          <w:rPr>
            <w:rFonts w:ascii="Cambria" w:hAnsi="Cambria" w:cs="Cambria"/>
            <w:color w:val="000000"/>
          </w:rPr>
          <w:delText>gnatu</w:delText>
        </w:r>
        <w:r w:rsidR="00D215E9" w:rsidDel="009B4E2F">
          <w:rPr>
            <w:rFonts w:ascii="Cambria" w:hAnsi="Cambria" w:cs="Cambria"/>
            <w:color w:val="000000"/>
            <w:w w:val="99"/>
          </w:rPr>
          <w:delText>res</w:delText>
        </w:r>
        <w:r w:rsidR="00D215E9" w:rsidDel="009B4E2F">
          <w:rPr>
            <w:rFonts w:ascii="Cambria" w:hAnsi="Cambria" w:cs="Cambria"/>
            <w:color w:val="000000"/>
            <w:w w:val="25"/>
          </w:rPr>
          <w:delText xml:space="preserve">    </w:delText>
        </w:r>
        <w:r w:rsidR="00D215E9" w:rsidDel="009B4E2F">
          <w:rPr>
            <w:rFonts w:ascii="Cambria" w:hAnsi="Cambria" w:cs="Cambria"/>
            <w:color w:val="000000"/>
            <w:w w:val="99"/>
          </w:rPr>
          <w:delText>of</w:delText>
        </w:r>
        <w:r w:rsidR="00D215E9" w:rsidDel="009B4E2F">
          <w:rPr>
            <w:rFonts w:ascii="Cambria" w:hAnsi="Cambria" w:cs="Cambria"/>
            <w:color w:val="000000"/>
            <w:w w:val="25"/>
          </w:rPr>
          <w:delText xml:space="preserve">    </w:delText>
        </w:r>
      </w:del>
    </w:p>
    <w:p w:rsidR="00D215E9" w:rsidDel="009B4E2F" w:rsidRDefault="00FE2DE5" w:rsidP="00D215E9">
      <w:pPr>
        <w:widowControl w:val="0"/>
        <w:autoSpaceDE w:val="0"/>
        <w:autoSpaceDN w:val="0"/>
        <w:adjustRightInd w:val="0"/>
        <w:spacing w:before="27" w:line="239" w:lineRule="auto"/>
        <w:ind w:left="831" w:right="81" w:hanging="720"/>
        <w:rPr>
          <w:del w:id="402" w:author="rebecca" w:date="2015-01-06T13:05:00Z"/>
          <w:rFonts w:ascii="Cambria" w:hAnsi="Cambria" w:cs="Cambria"/>
          <w:color w:val="000000"/>
        </w:rPr>
      </w:pPr>
      <w:del w:id="403" w:author="rebecca" w:date="2015-01-06T13:05:00Z">
        <w:r w:rsidDel="009B4E2F">
          <w:rPr>
            <w:rFonts w:ascii="Cambria" w:hAnsi="Cambria" w:cs="Cambria"/>
            <w:color w:val="000000"/>
            <w:w w:val="25"/>
          </w:rPr>
          <w:tab/>
        </w:r>
        <w:r w:rsidR="00D215E9" w:rsidDel="009B4E2F">
          <w:rPr>
            <w:rFonts w:ascii="Cambria" w:hAnsi="Cambria" w:cs="Cambria"/>
            <w:color w:val="000000"/>
            <w:w w:val="99"/>
          </w:rPr>
          <w:delText>AP&amp;P</w:delText>
        </w:r>
        <w:r w:rsidR="00D215E9" w:rsidDel="009B4E2F">
          <w:rPr>
            <w:rFonts w:ascii="Cambria" w:hAnsi="Cambria" w:cs="Cambria"/>
            <w:color w:val="000000"/>
            <w:w w:val="25"/>
          </w:rPr>
          <w:delText xml:space="preserve">    </w:delText>
        </w:r>
        <w:r w:rsidR="00D215E9" w:rsidDel="009B4E2F">
          <w:rPr>
            <w:rFonts w:ascii="Cambria" w:hAnsi="Cambria" w:cs="Cambria"/>
            <w:color w:val="000000"/>
            <w:w w:val="99"/>
          </w:rPr>
          <w:delText>re</w:delText>
        </w:r>
        <w:r w:rsidR="00D215E9" w:rsidDel="009B4E2F">
          <w:rPr>
            <w:rFonts w:ascii="Cambria" w:hAnsi="Cambria" w:cs="Cambria"/>
            <w:color w:val="000000"/>
          </w:rPr>
          <w:delText>p,</w:delText>
        </w:r>
        <w:r w:rsidR="00D215E9" w:rsidDel="009B4E2F">
          <w:rPr>
            <w:rFonts w:ascii="Cambria" w:hAnsi="Cambria" w:cs="Cambria"/>
            <w:color w:val="000000"/>
            <w:w w:val="25"/>
          </w:rPr>
          <w:delText xml:space="preserve">    </w:delText>
        </w:r>
        <w:r w:rsidR="00D215E9" w:rsidDel="009B4E2F">
          <w:rPr>
            <w:rFonts w:ascii="Cambria" w:hAnsi="Cambria" w:cs="Cambria"/>
            <w:color w:val="000000"/>
            <w:w w:val="99"/>
          </w:rPr>
          <w:delText>de</w:delText>
        </w:r>
        <w:r w:rsidR="00D215E9" w:rsidDel="009B4E2F">
          <w:rPr>
            <w:rFonts w:ascii="Cambria" w:hAnsi="Cambria" w:cs="Cambria"/>
            <w:color w:val="000000"/>
          </w:rPr>
          <w:delText>pt.</w:delText>
        </w:r>
        <w:r w:rsidR="00D215E9" w:rsidDel="009B4E2F">
          <w:rPr>
            <w:rFonts w:ascii="Cambria" w:hAnsi="Cambria" w:cs="Cambria"/>
            <w:color w:val="000000"/>
            <w:w w:val="25"/>
          </w:rPr>
          <w:delText xml:space="preserve">    </w:delText>
        </w:r>
        <w:r w:rsidR="00D215E9" w:rsidRPr="00FE2DE5" w:rsidDel="009B4E2F">
          <w:delText>chair,</w:delText>
        </w:r>
        <w:r w:rsidR="00D215E9" w:rsidDel="009B4E2F">
          <w:rPr>
            <w:rFonts w:ascii="Cambria" w:hAnsi="Cambria" w:cs="Cambria"/>
            <w:color w:val="000000"/>
            <w:w w:val="62"/>
          </w:rPr>
          <w:delText xml:space="preserve">    </w:delText>
        </w:r>
        <w:r w:rsidR="00D215E9" w:rsidDel="009B4E2F">
          <w:rPr>
            <w:rFonts w:ascii="Cambria" w:hAnsi="Cambria" w:cs="Cambria"/>
            <w:color w:val="000000"/>
          </w:rPr>
          <w:delText>an</w:delText>
        </w:r>
        <w:r w:rsidR="00D215E9" w:rsidDel="009B4E2F">
          <w:rPr>
            <w:rFonts w:ascii="Cambria" w:hAnsi="Cambria" w:cs="Cambria"/>
            <w:color w:val="000000"/>
            <w:w w:val="99"/>
          </w:rPr>
          <w:delText>d</w:delText>
        </w:r>
        <w:r w:rsidR="00D215E9" w:rsidDel="009B4E2F">
          <w:rPr>
            <w:rFonts w:ascii="Cambria" w:hAnsi="Cambria" w:cs="Cambria"/>
            <w:color w:val="000000"/>
            <w:w w:val="25"/>
          </w:rPr>
          <w:delText xml:space="preserve">    </w:delText>
        </w:r>
        <w:r w:rsidR="00D215E9" w:rsidDel="009B4E2F">
          <w:rPr>
            <w:rFonts w:ascii="Cambria" w:hAnsi="Cambria" w:cs="Cambria"/>
            <w:color w:val="000000"/>
          </w:rPr>
          <w:delText>a</w:delText>
        </w:r>
        <w:r w:rsidR="00D215E9" w:rsidDel="009B4E2F">
          <w:rPr>
            <w:rFonts w:ascii="Cambria" w:hAnsi="Cambria" w:cs="Cambria"/>
            <w:color w:val="000000"/>
            <w:w w:val="99"/>
          </w:rPr>
          <w:delText>c</w:delText>
        </w:r>
        <w:r w:rsidR="00D215E9" w:rsidDel="009B4E2F">
          <w:rPr>
            <w:rFonts w:ascii="Cambria" w:hAnsi="Cambria" w:cs="Cambria"/>
            <w:color w:val="000000"/>
          </w:rPr>
          <w:delText>a</w:delText>
        </w:r>
        <w:r w:rsidR="00D215E9" w:rsidDel="009B4E2F">
          <w:rPr>
            <w:rFonts w:ascii="Cambria" w:hAnsi="Cambria" w:cs="Cambria"/>
            <w:color w:val="000000"/>
            <w:w w:val="99"/>
          </w:rPr>
          <w:delText>demic</w:delText>
        </w:r>
        <w:r w:rsidR="00D215E9" w:rsidDel="009B4E2F">
          <w:rPr>
            <w:rFonts w:ascii="Cambria" w:hAnsi="Cambria" w:cs="Cambria"/>
            <w:color w:val="000000"/>
            <w:w w:val="25"/>
          </w:rPr>
          <w:delText xml:space="preserve">    </w:delText>
        </w:r>
        <w:r w:rsidR="00D215E9" w:rsidDel="009B4E2F">
          <w:rPr>
            <w:rFonts w:ascii="Cambria" w:hAnsi="Cambria" w:cs="Cambria"/>
            <w:color w:val="000000"/>
            <w:w w:val="99"/>
          </w:rPr>
          <w:delText>de</w:delText>
        </w:r>
        <w:r w:rsidR="00D215E9" w:rsidDel="009B4E2F">
          <w:rPr>
            <w:rFonts w:ascii="Cambria" w:hAnsi="Cambria" w:cs="Cambria"/>
            <w:color w:val="000000"/>
          </w:rPr>
          <w:delText>an</w:delText>
        </w:r>
        <w:r w:rsidR="00D215E9" w:rsidDel="009B4E2F">
          <w:rPr>
            <w:rFonts w:ascii="Cambria" w:hAnsi="Cambria" w:cs="Cambria"/>
            <w:color w:val="000000"/>
            <w:w w:val="99"/>
          </w:rPr>
          <w:delText>;</w:delText>
        </w:r>
        <w:r w:rsidR="00D215E9" w:rsidDel="009B4E2F">
          <w:rPr>
            <w:rFonts w:ascii="Cambria" w:hAnsi="Cambria" w:cs="Cambria"/>
            <w:color w:val="000000"/>
            <w:w w:val="25"/>
          </w:rPr>
          <w:delText xml:space="preserve">    </w:delText>
        </w:r>
        <w:r w:rsidR="00D215E9" w:rsidDel="009B4E2F">
          <w:rPr>
            <w:rFonts w:ascii="Cambria" w:hAnsi="Cambria" w:cs="Cambria"/>
            <w:color w:val="000000"/>
          </w:rPr>
          <w:delText>an</w:delText>
        </w:r>
        <w:r w:rsidR="00D215E9" w:rsidDel="009B4E2F">
          <w:rPr>
            <w:rFonts w:ascii="Cambria" w:hAnsi="Cambria" w:cs="Cambria"/>
            <w:color w:val="000000"/>
            <w:w w:val="99"/>
          </w:rPr>
          <w:delText>d</w:delText>
        </w:r>
        <w:r w:rsidR="00D215E9" w:rsidDel="009B4E2F">
          <w:rPr>
            <w:rFonts w:ascii="Cambria" w:hAnsi="Cambria" w:cs="Cambria"/>
            <w:color w:val="000000"/>
            <w:w w:val="25"/>
          </w:rPr>
          <w:delText xml:space="preserve">    </w:delText>
        </w:r>
        <w:r w:rsidR="00D215E9" w:rsidDel="009B4E2F">
          <w:rPr>
            <w:rFonts w:ascii="Cambria" w:hAnsi="Cambria" w:cs="Cambria"/>
            <w:color w:val="000000"/>
          </w:rPr>
          <w:delText>all</w:delText>
        </w:r>
        <w:r w:rsidR="00D215E9" w:rsidDel="009B4E2F">
          <w:rPr>
            <w:rFonts w:ascii="Cambria" w:hAnsi="Cambria" w:cs="Cambria"/>
            <w:color w:val="000000"/>
            <w:w w:val="25"/>
          </w:rPr>
          <w:delText xml:space="preserve">    </w:delText>
        </w:r>
        <w:r w:rsidR="00D215E9" w:rsidDel="009B4E2F">
          <w:rPr>
            <w:rFonts w:ascii="Cambria" w:hAnsi="Cambria" w:cs="Cambria"/>
            <w:color w:val="000000"/>
            <w:w w:val="99"/>
          </w:rPr>
          <w:delText>req</w:delText>
        </w:r>
        <w:r w:rsidR="00D215E9" w:rsidDel="009B4E2F">
          <w:rPr>
            <w:rFonts w:ascii="Cambria" w:hAnsi="Cambria" w:cs="Cambria"/>
            <w:color w:val="000000"/>
          </w:rPr>
          <w:delText>u</w:delText>
        </w:r>
        <w:r w:rsidR="00D215E9" w:rsidDel="009B4E2F">
          <w:rPr>
            <w:rFonts w:ascii="Cambria" w:hAnsi="Cambria" w:cs="Cambria"/>
            <w:color w:val="000000"/>
            <w:w w:val="99"/>
          </w:rPr>
          <w:delText>ired</w:delText>
        </w:r>
        <w:r w:rsidR="00D215E9" w:rsidDel="009B4E2F">
          <w:rPr>
            <w:rFonts w:ascii="Cambria" w:hAnsi="Cambria" w:cs="Cambria"/>
            <w:color w:val="000000"/>
            <w:w w:val="25"/>
          </w:rPr>
          <w:delText xml:space="preserve">    </w:delText>
        </w:r>
        <w:r w:rsidR="00D215E9" w:rsidDel="009B4E2F">
          <w:rPr>
            <w:rFonts w:ascii="Cambria" w:hAnsi="Cambria" w:cs="Cambria"/>
            <w:color w:val="000000"/>
            <w:w w:val="99"/>
          </w:rPr>
          <w:delText>doc</w:delText>
        </w:r>
        <w:r w:rsidR="00D215E9" w:rsidDel="009B4E2F">
          <w:rPr>
            <w:rFonts w:ascii="Cambria" w:hAnsi="Cambria" w:cs="Cambria"/>
            <w:color w:val="000000"/>
          </w:rPr>
          <w:delText>u</w:delText>
        </w:r>
        <w:r w:rsidR="00D215E9" w:rsidDel="009B4E2F">
          <w:rPr>
            <w:rFonts w:ascii="Cambria" w:hAnsi="Cambria" w:cs="Cambria"/>
            <w:color w:val="000000"/>
            <w:w w:val="99"/>
          </w:rPr>
          <w:delText>me</w:delText>
        </w:r>
        <w:r w:rsidR="00D215E9" w:rsidDel="009B4E2F">
          <w:rPr>
            <w:rFonts w:ascii="Cambria" w:hAnsi="Cambria" w:cs="Cambria"/>
            <w:color w:val="000000"/>
          </w:rPr>
          <w:delText>ntat</w:delText>
        </w:r>
        <w:r w:rsidR="00D215E9" w:rsidDel="009B4E2F">
          <w:rPr>
            <w:rFonts w:ascii="Cambria" w:hAnsi="Cambria" w:cs="Cambria"/>
            <w:color w:val="000000"/>
            <w:w w:val="99"/>
          </w:rPr>
          <w:delText>io</w:delText>
        </w:r>
        <w:r w:rsidR="00D215E9" w:rsidDel="009B4E2F">
          <w:rPr>
            <w:rFonts w:ascii="Cambria" w:hAnsi="Cambria" w:cs="Cambria"/>
            <w:color w:val="000000"/>
          </w:rPr>
          <w:delText>n.</w:delText>
        </w:r>
        <w:r w:rsidR="00D215E9" w:rsidDel="009B4E2F">
          <w:rPr>
            <w:rFonts w:ascii="Cambria" w:hAnsi="Cambria" w:cs="Cambria"/>
            <w:color w:val="000000"/>
            <w:w w:val="25"/>
          </w:rPr>
          <w:delText xml:space="preserve">    </w:delText>
        </w:r>
      </w:del>
    </w:p>
    <w:p w:rsidR="00D215E9" w:rsidDel="009B4E2F" w:rsidRDefault="00D215E9" w:rsidP="00D215E9">
      <w:pPr>
        <w:widowControl w:val="0"/>
        <w:autoSpaceDE w:val="0"/>
        <w:autoSpaceDN w:val="0"/>
        <w:adjustRightInd w:val="0"/>
        <w:spacing w:before="9" w:line="110" w:lineRule="exact"/>
        <w:rPr>
          <w:del w:id="404" w:author="rebecca" w:date="2015-01-06T13:05:00Z"/>
          <w:rFonts w:ascii="Cambria" w:hAnsi="Cambria" w:cs="Cambria"/>
          <w:color w:val="000000"/>
          <w:sz w:val="11"/>
          <w:szCs w:val="11"/>
        </w:rPr>
      </w:pPr>
    </w:p>
    <w:p w:rsidR="00D215E9" w:rsidDel="009B4E2F" w:rsidRDefault="00D215E9" w:rsidP="00D215E9">
      <w:pPr>
        <w:widowControl w:val="0"/>
        <w:autoSpaceDE w:val="0"/>
        <w:autoSpaceDN w:val="0"/>
        <w:adjustRightInd w:val="0"/>
        <w:spacing w:line="200" w:lineRule="exact"/>
        <w:rPr>
          <w:del w:id="405" w:author="rebecca" w:date="2015-01-06T13:05:00Z"/>
          <w:rFonts w:ascii="Cambria" w:hAnsi="Cambria" w:cs="Cambria"/>
          <w:color w:val="000000"/>
          <w:sz w:val="20"/>
          <w:szCs w:val="20"/>
        </w:rPr>
      </w:pPr>
    </w:p>
    <w:p w:rsidR="00D215E9" w:rsidDel="009B4E2F" w:rsidRDefault="00D215E9" w:rsidP="00D215E9">
      <w:pPr>
        <w:widowControl w:val="0"/>
        <w:autoSpaceDE w:val="0"/>
        <w:autoSpaceDN w:val="0"/>
        <w:adjustRightInd w:val="0"/>
        <w:spacing w:line="274" w:lineRule="exact"/>
        <w:ind w:left="111" w:right="-20"/>
        <w:rPr>
          <w:del w:id="406" w:author="rebecca" w:date="2015-01-06T13:05:00Z"/>
          <w:rFonts w:ascii="Cambria" w:hAnsi="Cambria" w:cs="Cambria"/>
          <w:color w:val="000000"/>
        </w:rPr>
      </w:pPr>
      <w:del w:id="407" w:author="rebecca" w:date="2015-01-06T13:05:00Z">
        <w:r w:rsidDel="009B4E2F">
          <w:rPr>
            <w:rFonts w:ascii="Cambria" w:hAnsi="Cambria" w:cs="Cambria"/>
            <w:color w:val="000000"/>
            <w:position w:val="-1"/>
          </w:rPr>
          <w:delText xml:space="preserve">• </w:delText>
        </w:r>
        <w:r w:rsidDel="009B4E2F">
          <w:rPr>
            <w:rFonts w:ascii="Cambria" w:hAnsi="Cambria" w:cs="Cambria"/>
            <w:color w:val="000000"/>
            <w:spacing w:val="8"/>
            <w:position w:val="-1"/>
          </w:rPr>
          <w:delText xml:space="preserve"> </w:delText>
        </w:r>
        <w:r w:rsidDel="009B4E2F">
          <w:rPr>
            <w:rFonts w:ascii="Cambria" w:hAnsi="Cambria" w:cs="Cambria"/>
            <w:color w:val="000000"/>
            <w:position w:val="-1"/>
          </w:rPr>
          <w:delText>AP&amp;P</w:delText>
        </w:r>
        <w:r w:rsidDel="009B4E2F">
          <w:rPr>
            <w:rFonts w:ascii="Cambria" w:hAnsi="Cambria" w:cs="Cambria"/>
            <w:color w:val="000000"/>
            <w:spacing w:val="-19"/>
            <w:position w:val="-1"/>
          </w:rPr>
          <w:delText xml:space="preserve"> </w:delText>
        </w:r>
        <w:r w:rsidDel="009B4E2F">
          <w:rPr>
            <w:rFonts w:ascii="Cambria" w:hAnsi="Cambria" w:cs="Cambria"/>
            <w:color w:val="000000"/>
            <w:position w:val="-1"/>
          </w:rPr>
          <w:delText> R</w:delText>
        </w:r>
        <w:r w:rsidDel="009B4E2F">
          <w:rPr>
            <w:rFonts w:ascii="Cambria" w:hAnsi="Cambria" w:cs="Cambria"/>
            <w:color w:val="000000"/>
            <w:w w:val="99"/>
            <w:position w:val="-1"/>
          </w:rPr>
          <w:delText>evie</w:delText>
        </w:r>
        <w:r w:rsidDel="009B4E2F">
          <w:rPr>
            <w:rFonts w:ascii="Cambria" w:hAnsi="Cambria" w:cs="Cambria"/>
            <w:color w:val="000000"/>
            <w:position w:val="-1"/>
          </w:rPr>
          <w:delText>w</w:delText>
        </w:r>
        <w:r w:rsidDel="009B4E2F">
          <w:rPr>
            <w:rFonts w:ascii="Cambria" w:hAnsi="Cambria" w:cs="Cambria"/>
            <w:color w:val="000000"/>
            <w:w w:val="25"/>
            <w:position w:val="-1"/>
          </w:rPr>
          <w:delText xml:space="preserve">    </w:delText>
        </w:r>
        <w:r w:rsidDel="009B4E2F">
          <w:rPr>
            <w:rFonts w:ascii="Cambria" w:hAnsi="Cambria" w:cs="Cambria"/>
            <w:color w:val="000000"/>
            <w:w w:val="99"/>
            <w:position w:val="-1"/>
          </w:rPr>
          <w:delText>of</w:delText>
        </w:r>
        <w:r w:rsidDel="009B4E2F">
          <w:rPr>
            <w:rFonts w:ascii="Cambria" w:hAnsi="Cambria" w:cs="Cambria"/>
            <w:color w:val="000000"/>
            <w:w w:val="25"/>
            <w:position w:val="-1"/>
          </w:rPr>
          <w:delText xml:space="preserve">    </w:delText>
        </w:r>
        <w:r w:rsidDel="009B4E2F">
          <w:rPr>
            <w:rFonts w:ascii="Cambria" w:hAnsi="Cambria" w:cs="Cambria"/>
            <w:color w:val="000000"/>
            <w:position w:val="-1"/>
          </w:rPr>
          <w:delText>t</w:delText>
        </w:r>
        <w:r w:rsidDel="009B4E2F">
          <w:rPr>
            <w:rFonts w:ascii="Cambria" w:hAnsi="Cambria" w:cs="Cambria"/>
            <w:color w:val="000000"/>
            <w:w w:val="99"/>
            <w:position w:val="-1"/>
          </w:rPr>
          <w:delText>he</w:delText>
        </w:r>
        <w:r w:rsidDel="009B4E2F">
          <w:rPr>
            <w:rFonts w:ascii="Cambria" w:hAnsi="Cambria" w:cs="Cambria"/>
            <w:color w:val="000000"/>
            <w:w w:val="25"/>
            <w:position w:val="-1"/>
          </w:rPr>
          <w:delText xml:space="preserve">    </w:delText>
        </w:r>
        <w:r w:rsidDel="009B4E2F">
          <w:rPr>
            <w:rFonts w:ascii="Cambria" w:hAnsi="Cambria" w:cs="Cambria"/>
            <w:color w:val="000000"/>
            <w:position w:val="-1"/>
          </w:rPr>
          <w:delText>Summa</w:delText>
        </w:r>
        <w:r w:rsidDel="009B4E2F">
          <w:rPr>
            <w:rFonts w:ascii="Cambria" w:hAnsi="Cambria" w:cs="Cambria"/>
            <w:color w:val="000000"/>
            <w:w w:val="99"/>
            <w:position w:val="-1"/>
          </w:rPr>
          <w:delText>ry</w:delText>
        </w:r>
        <w:r w:rsidDel="009B4E2F">
          <w:rPr>
            <w:rFonts w:ascii="Cambria" w:hAnsi="Cambria" w:cs="Cambria"/>
            <w:color w:val="000000"/>
            <w:w w:val="25"/>
            <w:position w:val="-1"/>
          </w:rPr>
          <w:delText xml:space="preserve">    </w:delText>
        </w:r>
        <w:r w:rsidDel="009B4E2F">
          <w:rPr>
            <w:rFonts w:ascii="Cambria" w:hAnsi="Cambria" w:cs="Cambria"/>
            <w:color w:val="000000"/>
            <w:position w:val="-1"/>
          </w:rPr>
          <w:delText>R</w:delText>
        </w:r>
        <w:r w:rsidDel="009B4E2F">
          <w:rPr>
            <w:rFonts w:ascii="Cambria" w:hAnsi="Cambria" w:cs="Cambria"/>
            <w:color w:val="000000"/>
            <w:w w:val="99"/>
            <w:position w:val="-1"/>
          </w:rPr>
          <w:delText>e</w:delText>
        </w:r>
        <w:r w:rsidDel="009B4E2F">
          <w:rPr>
            <w:rFonts w:ascii="Cambria" w:hAnsi="Cambria" w:cs="Cambria"/>
            <w:color w:val="000000"/>
            <w:position w:val="-1"/>
          </w:rPr>
          <w:delText>p</w:delText>
        </w:r>
        <w:r w:rsidDel="009B4E2F">
          <w:rPr>
            <w:rFonts w:ascii="Cambria" w:hAnsi="Cambria" w:cs="Cambria"/>
            <w:color w:val="000000"/>
            <w:w w:val="99"/>
            <w:position w:val="-1"/>
          </w:rPr>
          <w:delText>or</w:delText>
        </w:r>
        <w:r w:rsidDel="009B4E2F">
          <w:rPr>
            <w:rFonts w:ascii="Cambria" w:hAnsi="Cambria" w:cs="Cambria"/>
            <w:color w:val="000000"/>
            <w:position w:val="-1"/>
          </w:rPr>
          <w:delText>t</w:delText>
        </w:r>
        <w:r w:rsidDel="009B4E2F">
          <w:rPr>
            <w:rFonts w:ascii="Cambria" w:hAnsi="Cambria" w:cs="Cambria"/>
            <w:color w:val="000000"/>
            <w:w w:val="25"/>
            <w:position w:val="-1"/>
          </w:rPr>
          <w:delText xml:space="preserve">    </w:delText>
        </w:r>
        <w:r w:rsidDel="009B4E2F">
          <w:rPr>
            <w:rFonts w:ascii="Cambria" w:hAnsi="Cambria" w:cs="Cambria"/>
            <w:color w:val="000000"/>
            <w:w w:val="99"/>
            <w:position w:val="-1"/>
          </w:rPr>
          <w:delText>(</w:delText>
        </w:r>
        <w:r w:rsidDel="009B4E2F">
          <w:rPr>
            <w:rFonts w:ascii="Cambria" w:hAnsi="Cambria" w:cs="Cambria"/>
            <w:color w:val="000000"/>
            <w:position w:val="-1"/>
          </w:rPr>
          <w:delText>an</w:delText>
        </w:r>
        <w:r w:rsidDel="009B4E2F">
          <w:rPr>
            <w:rFonts w:ascii="Cambria" w:hAnsi="Cambria" w:cs="Cambria"/>
            <w:color w:val="000000"/>
            <w:w w:val="99"/>
            <w:position w:val="-1"/>
          </w:rPr>
          <w:delText>d</w:delText>
        </w:r>
        <w:r w:rsidDel="009B4E2F">
          <w:rPr>
            <w:rFonts w:ascii="Cambria" w:hAnsi="Cambria" w:cs="Cambria"/>
            <w:color w:val="000000"/>
            <w:w w:val="25"/>
            <w:position w:val="-1"/>
          </w:rPr>
          <w:delText xml:space="preserve">    </w:delText>
        </w:r>
        <w:r w:rsidDel="009B4E2F">
          <w:rPr>
            <w:rFonts w:ascii="Cambria" w:hAnsi="Cambria" w:cs="Cambria"/>
            <w:color w:val="000000"/>
            <w:position w:val="-1"/>
          </w:rPr>
          <w:delText>la</w:delText>
        </w:r>
        <w:r w:rsidDel="009B4E2F">
          <w:rPr>
            <w:rFonts w:ascii="Cambria" w:hAnsi="Cambria" w:cs="Cambria"/>
            <w:color w:val="000000"/>
            <w:w w:val="99"/>
            <w:position w:val="-1"/>
          </w:rPr>
          <w:delText>s</w:delText>
        </w:r>
        <w:r w:rsidDel="009B4E2F">
          <w:rPr>
            <w:rFonts w:ascii="Cambria" w:hAnsi="Cambria" w:cs="Cambria"/>
            <w:color w:val="000000"/>
            <w:position w:val="-1"/>
          </w:rPr>
          <w:delText>t</w:delText>
        </w:r>
        <w:r w:rsidDel="009B4E2F">
          <w:rPr>
            <w:rFonts w:ascii="Cambria" w:hAnsi="Cambria" w:cs="Cambria"/>
            <w:color w:val="000000"/>
            <w:w w:val="25"/>
            <w:position w:val="-1"/>
          </w:rPr>
          <w:delText xml:space="preserve">    </w:delText>
        </w:r>
        <w:r w:rsidDel="009B4E2F">
          <w:rPr>
            <w:rFonts w:ascii="Cambria" w:hAnsi="Cambria" w:cs="Cambria"/>
            <w:color w:val="000000"/>
            <w:w w:val="99"/>
            <w:position w:val="-1"/>
          </w:rPr>
          <w:delText>mee</w:delText>
        </w:r>
        <w:r w:rsidDel="009B4E2F">
          <w:rPr>
            <w:rFonts w:ascii="Cambria" w:hAnsi="Cambria" w:cs="Cambria"/>
            <w:color w:val="000000"/>
            <w:position w:val="-1"/>
          </w:rPr>
          <w:delText>t</w:delText>
        </w:r>
        <w:r w:rsidDel="009B4E2F">
          <w:rPr>
            <w:rFonts w:ascii="Cambria" w:hAnsi="Cambria" w:cs="Cambria"/>
            <w:color w:val="000000"/>
            <w:w w:val="99"/>
            <w:position w:val="-1"/>
          </w:rPr>
          <w:delText>i</w:delText>
        </w:r>
        <w:r w:rsidDel="009B4E2F">
          <w:rPr>
            <w:rFonts w:ascii="Cambria" w:hAnsi="Cambria" w:cs="Cambria"/>
            <w:color w:val="000000"/>
            <w:position w:val="-1"/>
          </w:rPr>
          <w:delText>ng</w:delText>
        </w:r>
        <w:r w:rsidDel="009B4E2F">
          <w:rPr>
            <w:rFonts w:ascii="Cambria" w:hAnsi="Cambria" w:cs="Cambria"/>
            <w:color w:val="000000"/>
            <w:w w:val="99"/>
            <w:position w:val="-1"/>
          </w:rPr>
          <w:delText>)</w:delText>
        </w:r>
        <w:r w:rsidDel="009B4E2F">
          <w:rPr>
            <w:rFonts w:ascii="Cambria" w:hAnsi="Cambria" w:cs="Cambria"/>
            <w:color w:val="000000"/>
            <w:w w:val="25"/>
            <w:position w:val="-1"/>
          </w:rPr>
          <w:delText xml:space="preserve">    </w:delText>
        </w:r>
        <w:r w:rsidDel="009B4E2F">
          <w:rPr>
            <w:rFonts w:ascii="Cambria" w:hAnsi="Cambria" w:cs="Cambria"/>
            <w:color w:val="000000"/>
            <w:w w:val="33"/>
            <w:position w:val="-1"/>
          </w:rPr>
          <w:delText>-­‐</w:delText>
        </w:r>
        <w:r w:rsidDel="009B4E2F">
          <w:rPr>
            <w:rFonts w:ascii="Cambria" w:hAnsi="Cambria" w:cs="Cambria"/>
            <w:color w:val="000000"/>
            <w:w w:val="25"/>
            <w:position w:val="-1"/>
          </w:rPr>
          <w:delText xml:space="preserve">    </w:delText>
        </w:r>
        <w:r w:rsidDel="009B4E2F">
          <w:rPr>
            <w:rFonts w:ascii="Cambria" w:hAnsi="Cambria" w:cs="Cambria"/>
            <w:b/>
            <w:bCs/>
            <w:color w:val="000000"/>
            <w:position w:val="-1"/>
            <w:u w:val="single"/>
          </w:rPr>
          <w:delText>T</w:delText>
        </w:r>
        <w:r w:rsidDel="009B4E2F">
          <w:rPr>
            <w:rFonts w:ascii="Cambria" w:hAnsi="Cambria" w:cs="Cambria"/>
            <w:b/>
            <w:bCs/>
            <w:color w:val="000000"/>
            <w:w w:val="99"/>
            <w:position w:val="-1"/>
            <w:u w:val="single"/>
          </w:rPr>
          <w:delText>h</w:delText>
        </w:r>
        <w:r w:rsidDel="009B4E2F">
          <w:rPr>
            <w:rFonts w:ascii="Cambria" w:hAnsi="Cambria" w:cs="Cambria"/>
            <w:b/>
            <w:bCs/>
            <w:color w:val="000000"/>
            <w:position w:val="-1"/>
            <w:u w:val="single"/>
          </w:rPr>
          <w:delText>ursda</w:delText>
        </w:r>
        <w:r w:rsidDel="009B4E2F">
          <w:rPr>
            <w:rFonts w:ascii="Cambria" w:hAnsi="Cambria" w:cs="Cambria"/>
            <w:b/>
            <w:bCs/>
            <w:color w:val="000000"/>
            <w:w w:val="99"/>
            <w:position w:val="-1"/>
            <w:u w:val="single"/>
          </w:rPr>
          <w:delText>y,</w:delText>
        </w:r>
        <w:r w:rsidDel="009B4E2F">
          <w:rPr>
            <w:rFonts w:ascii="Cambria" w:hAnsi="Cambria" w:cs="Cambria"/>
            <w:b/>
            <w:bCs/>
            <w:color w:val="000000"/>
            <w:position w:val="-1"/>
            <w:u w:val="single"/>
          </w:rPr>
          <w:delText xml:space="preserve"> October</w:delText>
        </w:r>
        <w:r w:rsidDel="009B4E2F">
          <w:rPr>
            <w:rFonts w:ascii="Cambria" w:hAnsi="Cambria" w:cs="Cambria"/>
            <w:b/>
            <w:bCs/>
            <w:color w:val="000000"/>
            <w:spacing w:val="-2"/>
            <w:position w:val="-1"/>
            <w:u w:val="single"/>
          </w:rPr>
          <w:delText xml:space="preserve"> </w:delText>
        </w:r>
        <w:r w:rsidDel="009B4E2F">
          <w:rPr>
            <w:rFonts w:ascii="Cambria" w:hAnsi="Cambria" w:cs="Cambria"/>
            <w:b/>
            <w:bCs/>
            <w:color w:val="000000"/>
            <w:position w:val="-1"/>
            <w:u w:val="single"/>
          </w:rPr>
          <w:delText>31</w:delText>
        </w:r>
        <w:r w:rsidDel="009B4E2F">
          <w:rPr>
            <w:rFonts w:ascii="Cambria" w:hAnsi="Cambria" w:cs="Cambria"/>
            <w:color w:val="000000"/>
            <w:w w:val="39"/>
            <w:position w:val="-1"/>
          </w:rPr>
          <w:delText>.    </w:delText>
        </w:r>
        <w:r w:rsidDel="009B4E2F">
          <w:rPr>
            <w:rFonts w:ascii="Cambria" w:hAnsi="Cambria" w:cs="Cambria"/>
            <w:color w:val="000000"/>
            <w:spacing w:val="19"/>
            <w:w w:val="39"/>
            <w:position w:val="-1"/>
          </w:rPr>
          <w:delText xml:space="preserve"> </w:delText>
        </w:r>
        <w:r w:rsidDel="009B4E2F">
          <w:rPr>
            <w:rFonts w:ascii="Cambria" w:hAnsi="Cambria" w:cs="Cambria"/>
            <w:color w:val="000000"/>
            <w:w w:val="25"/>
            <w:position w:val="-1"/>
          </w:rPr>
          <w:delText> </w:delText>
        </w:r>
      </w:del>
    </w:p>
    <w:p w:rsidR="00D215E9" w:rsidDel="009B4E2F" w:rsidRDefault="00D215E9" w:rsidP="00D215E9">
      <w:pPr>
        <w:widowControl w:val="0"/>
        <w:autoSpaceDE w:val="0"/>
        <w:autoSpaceDN w:val="0"/>
        <w:adjustRightInd w:val="0"/>
        <w:spacing w:before="5" w:line="100" w:lineRule="exact"/>
        <w:rPr>
          <w:del w:id="408" w:author="rebecca" w:date="2015-01-06T13:05:00Z"/>
          <w:rFonts w:ascii="Cambria" w:hAnsi="Cambria" w:cs="Cambria"/>
          <w:color w:val="000000"/>
          <w:sz w:val="10"/>
          <w:szCs w:val="10"/>
        </w:rPr>
      </w:pPr>
    </w:p>
    <w:p w:rsidR="00D215E9" w:rsidDel="009B4E2F" w:rsidRDefault="00D215E9" w:rsidP="00D215E9">
      <w:pPr>
        <w:widowControl w:val="0"/>
        <w:autoSpaceDE w:val="0"/>
        <w:autoSpaceDN w:val="0"/>
        <w:adjustRightInd w:val="0"/>
        <w:spacing w:line="200" w:lineRule="exact"/>
        <w:rPr>
          <w:del w:id="409" w:author="rebecca" w:date="2015-01-06T13:05:00Z"/>
          <w:rFonts w:ascii="Cambria" w:hAnsi="Cambria" w:cs="Cambria"/>
          <w:color w:val="000000"/>
          <w:sz w:val="20"/>
          <w:szCs w:val="20"/>
        </w:rPr>
      </w:pPr>
    </w:p>
    <w:p w:rsidR="00D215E9" w:rsidDel="009B4E2F" w:rsidRDefault="00D215E9" w:rsidP="00D215E9">
      <w:pPr>
        <w:widowControl w:val="0"/>
        <w:autoSpaceDE w:val="0"/>
        <w:autoSpaceDN w:val="0"/>
        <w:adjustRightInd w:val="0"/>
        <w:spacing w:before="26" w:line="274" w:lineRule="exact"/>
        <w:ind w:left="111" w:right="-20"/>
        <w:rPr>
          <w:del w:id="410" w:author="rebecca" w:date="2015-01-06T13:05:00Z"/>
          <w:rFonts w:ascii="Cambria" w:hAnsi="Cambria" w:cs="Cambria"/>
          <w:color w:val="000000"/>
        </w:rPr>
      </w:pPr>
      <w:del w:id="411" w:author="rebecca" w:date="2015-01-06T13:05:00Z">
        <w:r w:rsidDel="009B4E2F">
          <w:rPr>
            <w:rFonts w:ascii="Cambria" w:hAnsi="Cambria" w:cs="Cambria"/>
            <w:color w:val="000000"/>
            <w:position w:val="-1"/>
          </w:rPr>
          <w:delText xml:space="preserve">• </w:delText>
        </w:r>
        <w:r w:rsidDel="009B4E2F">
          <w:rPr>
            <w:rFonts w:ascii="Cambria" w:hAnsi="Cambria" w:cs="Cambria"/>
            <w:color w:val="000000"/>
            <w:spacing w:val="8"/>
            <w:position w:val="-1"/>
          </w:rPr>
          <w:delText xml:space="preserve"> </w:delText>
        </w:r>
        <w:r w:rsidDel="009B4E2F">
          <w:rPr>
            <w:rFonts w:ascii="Cambria" w:hAnsi="Cambria" w:cs="Cambria"/>
            <w:color w:val="000000"/>
            <w:position w:val="-1"/>
          </w:rPr>
          <w:delText>Summary</w:delText>
        </w:r>
        <w:r w:rsidDel="009B4E2F">
          <w:rPr>
            <w:rFonts w:ascii="Cambria" w:hAnsi="Cambria" w:cs="Cambria"/>
            <w:color w:val="000000"/>
            <w:spacing w:val="-15"/>
            <w:position w:val="-1"/>
          </w:rPr>
          <w:delText xml:space="preserve"> </w:delText>
        </w:r>
        <w:r w:rsidDel="009B4E2F">
          <w:rPr>
            <w:rFonts w:ascii="Cambria" w:hAnsi="Cambria" w:cs="Cambria"/>
            <w:color w:val="000000"/>
            <w:position w:val="-1"/>
          </w:rPr>
          <w:delText> R</w:delText>
        </w:r>
        <w:r w:rsidDel="009B4E2F">
          <w:rPr>
            <w:rFonts w:ascii="Cambria" w:hAnsi="Cambria" w:cs="Cambria"/>
            <w:color w:val="000000"/>
            <w:w w:val="99"/>
            <w:position w:val="-1"/>
          </w:rPr>
          <w:delText>e</w:delText>
        </w:r>
        <w:r w:rsidDel="009B4E2F">
          <w:rPr>
            <w:rFonts w:ascii="Cambria" w:hAnsi="Cambria" w:cs="Cambria"/>
            <w:color w:val="000000"/>
            <w:position w:val="-1"/>
          </w:rPr>
          <w:delText>p</w:delText>
        </w:r>
        <w:r w:rsidDel="009B4E2F">
          <w:rPr>
            <w:rFonts w:ascii="Cambria" w:hAnsi="Cambria" w:cs="Cambria"/>
            <w:color w:val="000000"/>
            <w:w w:val="99"/>
            <w:position w:val="-1"/>
          </w:rPr>
          <w:delText>or</w:delText>
        </w:r>
        <w:r w:rsidDel="009B4E2F">
          <w:rPr>
            <w:rFonts w:ascii="Cambria" w:hAnsi="Cambria" w:cs="Cambria"/>
            <w:color w:val="000000"/>
            <w:position w:val="-1"/>
          </w:rPr>
          <w:delText>t</w:delText>
        </w:r>
        <w:r w:rsidDel="009B4E2F">
          <w:rPr>
            <w:rFonts w:ascii="Cambria" w:hAnsi="Cambria" w:cs="Cambria"/>
            <w:color w:val="000000"/>
            <w:w w:val="25"/>
            <w:position w:val="-1"/>
          </w:rPr>
          <w:delText xml:space="preserve">    </w:delText>
        </w:r>
        <w:r w:rsidDel="009B4E2F">
          <w:rPr>
            <w:rFonts w:ascii="Cambria" w:hAnsi="Cambria" w:cs="Cambria"/>
            <w:color w:val="000000"/>
            <w:w w:val="99"/>
            <w:position w:val="-1"/>
          </w:rPr>
          <w:delText>for</w:delText>
        </w:r>
        <w:r w:rsidDel="009B4E2F">
          <w:rPr>
            <w:rFonts w:ascii="Cambria" w:hAnsi="Cambria" w:cs="Cambria"/>
            <w:color w:val="000000"/>
            <w:position w:val="-1"/>
          </w:rPr>
          <w:delText>wa</w:delText>
        </w:r>
        <w:r w:rsidDel="009B4E2F">
          <w:rPr>
            <w:rFonts w:ascii="Cambria" w:hAnsi="Cambria" w:cs="Cambria"/>
            <w:color w:val="000000"/>
            <w:w w:val="99"/>
            <w:position w:val="-1"/>
          </w:rPr>
          <w:delText>rded</w:delText>
        </w:r>
        <w:r w:rsidDel="009B4E2F">
          <w:rPr>
            <w:rFonts w:ascii="Cambria" w:hAnsi="Cambria" w:cs="Cambria"/>
            <w:color w:val="000000"/>
            <w:w w:val="25"/>
            <w:position w:val="-1"/>
          </w:rPr>
          <w:delText xml:space="preserve">    </w:delText>
        </w:r>
        <w:r w:rsidDel="009B4E2F">
          <w:rPr>
            <w:rFonts w:ascii="Cambria" w:hAnsi="Cambria" w:cs="Cambria"/>
            <w:color w:val="000000"/>
            <w:position w:val="-1"/>
          </w:rPr>
          <w:delText>t</w:delText>
        </w:r>
        <w:r w:rsidDel="009B4E2F">
          <w:rPr>
            <w:rFonts w:ascii="Cambria" w:hAnsi="Cambria" w:cs="Cambria"/>
            <w:color w:val="000000"/>
            <w:w w:val="99"/>
            <w:position w:val="-1"/>
          </w:rPr>
          <w:delText>o</w:delText>
        </w:r>
        <w:r w:rsidDel="009B4E2F">
          <w:rPr>
            <w:rFonts w:ascii="Cambria" w:hAnsi="Cambria" w:cs="Cambria"/>
            <w:color w:val="000000"/>
            <w:w w:val="25"/>
            <w:position w:val="-1"/>
          </w:rPr>
          <w:delText xml:space="preserve">    </w:delText>
        </w:r>
        <w:r w:rsidDel="009B4E2F">
          <w:rPr>
            <w:rFonts w:ascii="Cambria" w:hAnsi="Cambria" w:cs="Cambria"/>
            <w:color w:val="000000"/>
            <w:position w:val="-1"/>
          </w:rPr>
          <w:delText>AS</w:delText>
        </w:r>
        <w:r w:rsidDel="009B4E2F">
          <w:rPr>
            <w:rFonts w:ascii="Cambria" w:hAnsi="Cambria" w:cs="Cambria"/>
            <w:color w:val="000000"/>
            <w:w w:val="25"/>
            <w:position w:val="-1"/>
          </w:rPr>
          <w:delText xml:space="preserve">    </w:delText>
        </w:r>
        <w:r w:rsidDel="009B4E2F">
          <w:rPr>
            <w:rFonts w:ascii="Cambria" w:hAnsi="Cambria" w:cs="Cambria"/>
            <w:color w:val="000000"/>
            <w:w w:val="99"/>
            <w:position w:val="-1"/>
          </w:rPr>
          <w:delText>Preside</w:delText>
        </w:r>
        <w:r w:rsidDel="009B4E2F">
          <w:rPr>
            <w:rFonts w:ascii="Cambria" w:hAnsi="Cambria" w:cs="Cambria"/>
            <w:color w:val="000000"/>
            <w:position w:val="-1"/>
          </w:rPr>
          <w:delText>nt</w:delText>
        </w:r>
        <w:r w:rsidDel="009B4E2F">
          <w:rPr>
            <w:rFonts w:ascii="Cambria" w:hAnsi="Cambria" w:cs="Cambria"/>
            <w:color w:val="000000"/>
            <w:w w:val="25"/>
            <w:position w:val="-1"/>
          </w:rPr>
          <w:delText xml:space="preserve">    </w:delText>
        </w:r>
        <w:r w:rsidDel="009B4E2F">
          <w:rPr>
            <w:rFonts w:ascii="Cambria" w:hAnsi="Cambria" w:cs="Cambria"/>
            <w:color w:val="000000"/>
            <w:position w:val="-1"/>
          </w:rPr>
          <w:delText>n</w:delText>
        </w:r>
        <w:r w:rsidDel="009B4E2F">
          <w:rPr>
            <w:rFonts w:ascii="Cambria" w:hAnsi="Cambria" w:cs="Cambria"/>
            <w:color w:val="000000"/>
            <w:w w:val="99"/>
            <w:position w:val="-1"/>
          </w:rPr>
          <w:delText>o</w:delText>
        </w:r>
        <w:r w:rsidDel="009B4E2F">
          <w:rPr>
            <w:rFonts w:ascii="Cambria" w:hAnsi="Cambria" w:cs="Cambria"/>
            <w:color w:val="000000"/>
            <w:w w:val="25"/>
            <w:position w:val="-1"/>
          </w:rPr>
          <w:delText xml:space="preserve">    </w:delText>
        </w:r>
        <w:r w:rsidDel="009B4E2F">
          <w:rPr>
            <w:rFonts w:ascii="Cambria" w:hAnsi="Cambria" w:cs="Cambria"/>
            <w:color w:val="000000"/>
            <w:position w:val="-1"/>
          </w:rPr>
          <w:delText>lat</w:delText>
        </w:r>
        <w:r w:rsidDel="009B4E2F">
          <w:rPr>
            <w:rFonts w:ascii="Cambria" w:hAnsi="Cambria" w:cs="Cambria"/>
            <w:color w:val="000000"/>
            <w:w w:val="99"/>
            <w:position w:val="-1"/>
          </w:rPr>
          <w:delText>er</w:delText>
        </w:r>
        <w:r w:rsidDel="009B4E2F">
          <w:rPr>
            <w:rFonts w:ascii="Cambria" w:hAnsi="Cambria" w:cs="Cambria"/>
            <w:color w:val="000000"/>
            <w:w w:val="25"/>
            <w:position w:val="-1"/>
          </w:rPr>
          <w:delText xml:space="preserve">    </w:delText>
        </w:r>
        <w:r w:rsidDel="009B4E2F">
          <w:rPr>
            <w:rFonts w:ascii="Cambria" w:hAnsi="Cambria" w:cs="Cambria"/>
            <w:color w:val="000000"/>
            <w:position w:val="-1"/>
          </w:rPr>
          <w:delText>t</w:delText>
        </w:r>
        <w:r w:rsidDel="009B4E2F">
          <w:rPr>
            <w:rFonts w:ascii="Cambria" w:hAnsi="Cambria" w:cs="Cambria"/>
            <w:color w:val="000000"/>
            <w:w w:val="99"/>
            <w:position w:val="-1"/>
          </w:rPr>
          <w:delText>h</w:delText>
        </w:r>
        <w:r w:rsidDel="009B4E2F">
          <w:rPr>
            <w:rFonts w:ascii="Cambria" w:hAnsi="Cambria" w:cs="Cambria"/>
            <w:color w:val="000000"/>
            <w:position w:val="-1"/>
          </w:rPr>
          <w:delText>an</w:delText>
        </w:r>
        <w:r w:rsidDel="009B4E2F">
          <w:rPr>
            <w:rFonts w:ascii="Cambria" w:hAnsi="Cambria" w:cs="Cambria"/>
            <w:color w:val="000000"/>
            <w:w w:val="25"/>
            <w:position w:val="-1"/>
          </w:rPr>
          <w:delText xml:space="preserve">    </w:delText>
        </w:r>
        <w:r w:rsidDel="009B4E2F">
          <w:rPr>
            <w:rFonts w:ascii="Cambria" w:hAnsi="Cambria" w:cs="Cambria"/>
            <w:b/>
            <w:bCs/>
            <w:color w:val="000000"/>
            <w:position w:val="-1"/>
            <w:u w:val="single"/>
          </w:rPr>
          <w:delText>Monday, Nov. 4.</w:delText>
        </w:r>
        <w:r w:rsidDel="009B4E2F">
          <w:rPr>
            <w:rFonts w:ascii="Cambria" w:hAnsi="Cambria" w:cs="Cambria"/>
            <w:color w:val="000000"/>
            <w:spacing w:val="-14"/>
            <w:position w:val="-1"/>
          </w:rPr>
          <w:delText xml:space="preserve"> </w:delText>
        </w:r>
        <w:r w:rsidDel="009B4E2F">
          <w:rPr>
            <w:rFonts w:ascii="Cambria" w:hAnsi="Cambria" w:cs="Cambria"/>
            <w:color w:val="000000"/>
            <w:w w:val="25"/>
            <w:position w:val="-1"/>
          </w:rPr>
          <w:delText> </w:delText>
        </w:r>
      </w:del>
    </w:p>
    <w:p w:rsidR="00D215E9" w:rsidDel="009B4E2F" w:rsidRDefault="00D215E9" w:rsidP="00D215E9">
      <w:pPr>
        <w:widowControl w:val="0"/>
        <w:autoSpaceDE w:val="0"/>
        <w:autoSpaceDN w:val="0"/>
        <w:adjustRightInd w:val="0"/>
        <w:spacing w:line="300" w:lineRule="exact"/>
        <w:rPr>
          <w:del w:id="412" w:author="rebecca" w:date="2015-01-06T13:05:00Z"/>
          <w:rFonts w:ascii="Cambria" w:hAnsi="Cambria" w:cs="Cambria"/>
          <w:color w:val="000000"/>
          <w:sz w:val="30"/>
          <w:szCs w:val="30"/>
        </w:rPr>
      </w:pPr>
    </w:p>
    <w:p w:rsidR="00D215E9" w:rsidDel="009B4E2F" w:rsidRDefault="00D215E9" w:rsidP="00D215E9">
      <w:pPr>
        <w:widowControl w:val="0"/>
        <w:autoSpaceDE w:val="0"/>
        <w:autoSpaceDN w:val="0"/>
        <w:adjustRightInd w:val="0"/>
        <w:spacing w:before="26" w:line="274" w:lineRule="exact"/>
        <w:ind w:left="111" w:right="-20"/>
        <w:rPr>
          <w:del w:id="413" w:author="rebecca" w:date="2015-01-06T13:05:00Z"/>
          <w:rFonts w:ascii="Cambria" w:hAnsi="Cambria" w:cs="Cambria"/>
          <w:color w:val="000000"/>
        </w:rPr>
      </w:pPr>
      <w:del w:id="414" w:author="rebecca" w:date="2015-01-06T13:05:00Z">
        <w:r w:rsidDel="009B4E2F">
          <w:rPr>
            <w:rFonts w:ascii="Cambria" w:hAnsi="Cambria" w:cs="Cambria"/>
            <w:color w:val="000000"/>
            <w:position w:val="-1"/>
          </w:rPr>
          <w:delText xml:space="preserve">• </w:delText>
        </w:r>
        <w:r w:rsidDel="009B4E2F">
          <w:rPr>
            <w:rFonts w:ascii="Cambria" w:hAnsi="Cambria" w:cs="Cambria"/>
            <w:color w:val="000000"/>
            <w:spacing w:val="8"/>
            <w:position w:val="-1"/>
          </w:rPr>
          <w:delText xml:space="preserve"> </w:delText>
        </w:r>
        <w:r w:rsidDel="009B4E2F">
          <w:rPr>
            <w:rFonts w:ascii="Cambria" w:hAnsi="Cambria" w:cs="Cambria"/>
            <w:color w:val="000000"/>
            <w:position w:val="-1"/>
          </w:rPr>
          <w:delText>Summary</w:delText>
        </w:r>
        <w:r w:rsidDel="009B4E2F">
          <w:rPr>
            <w:rFonts w:ascii="Cambria" w:hAnsi="Cambria" w:cs="Cambria"/>
            <w:color w:val="000000"/>
            <w:spacing w:val="-15"/>
            <w:position w:val="-1"/>
          </w:rPr>
          <w:delText xml:space="preserve"> </w:delText>
        </w:r>
        <w:r w:rsidDel="009B4E2F">
          <w:rPr>
            <w:rFonts w:ascii="Cambria" w:hAnsi="Cambria" w:cs="Cambria"/>
            <w:color w:val="000000"/>
            <w:position w:val="-1"/>
          </w:rPr>
          <w:delText> R</w:delText>
        </w:r>
        <w:r w:rsidDel="009B4E2F">
          <w:rPr>
            <w:rFonts w:ascii="Cambria" w:hAnsi="Cambria" w:cs="Cambria"/>
            <w:color w:val="000000"/>
            <w:w w:val="99"/>
            <w:position w:val="-1"/>
          </w:rPr>
          <w:delText>e</w:delText>
        </w:r>
        <w:r w:rsidDel="009B4E2F">
          <w:rPr>
            <w:rFonts w:ascii="Cambria" w:hAnsi="Cambria" w:cs="Cambria"/>
            <w:color w:val="000000"/>
            <w:position w:val="-1"/>
          </w:rPr>
          <w:delText>p</w:delText>
        </w:r>
        <w:r w:rsidDel="009B4E2F">
          <w:rPr>
            <w:rFonts w:ascii="Cambria" w:hAnsi="Cambria" w:cs="Cambria"/>
            <w:color w:val="000000"/>
            <w:w w:val="99"/>
            <w:position w:val="-1"/>
          </w:rPr>
          <w:delText>or</w:delText>
        </w:r>
        <w:r w:rsidDel="009B4E2F">
          <w:rPr>
            <w:rFonts w:ascii="Cambria" w:hAnsi="Cambria" w:cs="Cambria"/>
            <w:color w:val="000000"/>
            <w:position w:val="-1"/>
          </w:rPr>
          <w:delText>t</w:delText>
        </w:r>
        <w:r w:rsidDel="009B4E2F">
          <w:rPr>
            <w:rFonts w:ascii="Cambria" w:hAnsi="Cambria" w:cs="Cambria"/>
            <w:color w:val="000000"/>
            <w:w w:val="25"/>
            <w:position w:val="-1"/>
          </w:rPr>
          <w:delText xml:space="preserve">    </w:delText>
        </w:r>
        <w:r w:rsidDel="009B4E2F">
          <w:rPr>
            <w:rFonts w:ascii="Cambria" w:hAnsi="Cambria" w:cs="Cambria"/>
            <w:color w:val="000000"/>
            <w:position w:val="-1"/>
          </w:rPr>
          <w:delText>t</w:delText>
        </w:r>
        <w:r w:rsidDel="009B4E2F">
          <w:rPr>
            <w:rFonts w:ascii="Cambria" w:hAnsi="Cambria" w:cs="Cambria"/>
            <w:color w:val="000000"/>
            <w:w w:val="99"/>
            <w:position w:val="-1"/>
          </w:rPr>
          <w:delText>o</w:delText>
        </w:r>
        <w:r w:rsidDel="009B4E2F">
          <w:rPr>
            <w:rFonts w:ascii="Cambria" w:hAnsi="Cambria" w:cs="Cambria"/>
            <w:color w:val="000000"/>
            <w:w w:val="25"/>
            <w:position w:val="-1"/>
          </w:rPr>
          <w:delText xml:space="preserve">    </w:delText>
        </w:r>
        <w:r w:rsidDel="009B4E2F">
          <w:rPr>
            <w:rFonts w:ascii="Cambria" w:hAnsi="Cambria" w:cs="Cambria"/>
            <w:color w:val="000000"/>
            <w:w w:val="99"/>
            <w:position w:val="-1"/>
          </w:rPr>
          <w:delText>Ac</w:delText>
        </w:r>
        <w:r w:rsidDel="009B4E2F">
          <w:rPr>
            <w:rFonts w:ascii="Cambria" w:hAnsi="Cambria" w:cs="Cambria"/>
            <w:color w:val="000000"/>
            <w:position w:val="-1"/>
          </w:rPr>
          <w:delText>a</w:delText>
        </w:r>
        <w:r w:rsidDel="009B4E2F">
          <w:rPr>
            <w:rFonts w:ascii="Cambria" w:hAnsi="Cambria" w:cs="Cambria"/>
            <w:color w:val="000000"/>
            <w:w w:val="99"/>
            <w:position w:val="-1"/>
          </w:rPr>
          <w:delText>demic</w:delText>
        </w:r>
        <w:r w:rsidDel="009B4E2F">
          <w:rPr>
            <w:rFonts w:ascii="Cambria" w:hAnsi="Cambria" w:cs="Cambria"/>
            <w:color w:val="000000"/>
            <w:w w:val="25"/>
            <w:position w:val="-1"/>
          </w:rPr>
          <w:delText xml:space="preserve">    </w:delText>
        </w:r>
        <w:r w:rsidDel="009B4E2F">
          <w:rPr>
            <w:rFonts w:ascii="Cambria" w:hAnsi="Cambria" w:cs="Cambria"/>
            <w:color w:val="000000"/>
            <w:position w:val="-1"/>
          </w:rPr>
          <w:delText>S</w:delText>
        </w:r>
        <w:r w:rsidDel="009B4E2F">
          <w:rPr>
            <w:rFonts w:ascii="Cambria" w:hAnsi="Cambria" w:cs="Cambria"/>
            <w:color w:val="000000"/>
            <w:w w:val="99"/>
            <w:position w:val="-1"/>
          </w:rPr>
          <w:delText>e</w:delText>
        </w:r>
        <w:r w:rsidDel="009B4E2F">
          <w:rPr>
            <w:rFonts w:ascii="Cambria" w:hAnsi="Cambria" w:cs="Cambria"/>
            <w:color w:val="000000"/>
            <w:position w:val="-1"/>
          </w:rPr>
          <w:delText>nat</w:delText>
        </w:r>
        <w:r w:rsidDel="009B4E2F">
          <w:rPr>
            <w:rFonts w:ascii="Cambria" w:hAnsi="Cambria" w:cs="Cambria"/>
            <w:color w:val="000000"/>
            <w:w w:val="99"/>
            <w:position w:val="-1"/>
          </w:rPr>
          <w:delText>e</w:delText>
        </w:r>
        <w:r w:rsidDel="009B4E2F">
          <w:rPr>
            <w:rFonts w:ascii="Cambria" w:hAnsi="Cambria" w:cs="Cambria"/>
            <w:color w:val="000000"/>
            <w:w w:val="25"/>
            <w:position w:val="-1"/>
          </w:rPr>
          <w:delText xml:space="preserve">    </w:delText>
        </w:r>
        <w:r w:rsidDel="009B4E2F">
          <w:rPr>
            <w:rFonts w:ascii="Cambria" w:hAnsi="Cambria" w:cs="Cambria"/>
            <w:color w:val="000000"/>
            <w:w w:val="99"/>
            <w:position w:val="-1"/>
          </w:rPr>
          <w:delText>for</w:delText>
        </w:r>
        <w:r w:rsidDel="009B4E2F">
          <w:rPr>
            <w:rFonts w:ascii="Cambria" w:hAnsi="Cambria" w:cs="Cambria"/>
            <w:color w:val="000000"/>
            <w:w w:val="25"/>
            <w:position w:val="-1"/>
          </w:rPr>
          <w:delText xml:space="preserve">    </w:delText>
        </w:r>
        <w:r w:rsidDel="009B4E2F">
          <w:rPr>
            <w:rFonts w:ascii="Cambria" w:hAnsi="Cambria" w:cs="Cambria"/>
            <w:color w:val="000000"/>
            <w:position w:val="-1"/>
          </w:rPr>
          <w:delText>t</w:delText>
        </w:r>
        <w:r w:rsidDel="009B4E2F">
          <w:rPr>
            <w:rFonts w:ascii="Cambria" w:hAnsi="Cambria" w:cs="Cambria"/>
            <w:color w:val="000000"/>
            <w:w w:val="99"/>
            <w:position w:val="-1"/>
          </w:rPr>
          <w:delText>heir</w:delText>
        </w:r>
        <w:r w:rsidDel="009B4E2F">
          <w:rPr>
            <w:rFonts w:ascii="Cambria" w:hAnsi="Cambria" w:cs="Cambria"/>
            <w:color w:val="000000"/>
            <w:w w:val="25"/>
            <w:position w:val="-1"/>
          </w:rPr>
          <w:delText xml:space="preserve">    </w:delText>
        </w:r>
        <w:r w:rsidDel="009B4E2F">
          <w:rPr>
            <w:rFonts w:ascii="Cambria" w:hAnsi="Cambria" w:cs="Cambria"/>
            <w:color w:val="000000"/>
            <w:position w:val="-1"/>
          </w:rPr>
          <w:delText>appr</w:delText>
        </w:r>
        <w:r w:rsidDel="009B4E2F">
          <w:rPr>
            <w:rFonts w:ascii="Cambria" w:hAnsi="Cambria" w:cs="Cambria"/>
            <w:color w:val="000000"/>
            <w:w w:val="99"/>
            <w:position w:val="-1"/>
          </w:rPr>
          <w:delText>o</w:delText>
        </w:r>
        <w:r w:rsidDel="009B4E2F">
          <w:rPr>
            <w:rFonts w:ascii="Cambria" w:hAnsi="Cambria" w:cs="Cambria"/>
            <w:color w:val="000000"/>
            <w:w w:val="69"/>
            <w:position w:val="-1"/>
          </w:rPr>
          <w:delText>val    </w:delText>
        </w:r>
        <w:r w:rsidDel="009B4E2F">
          <w:rPr>
            <w:rFonts w:ascii="Cambria" w:hAnsi="Cambria" w:cs="Cambria"/>
            <w:color w:val="000000"/>
            <w:position w:val="-1"/>
          </w:rPr>
          <w:delText>–</w:delText>
        </w:r>
        <w:r w:rsidDel="009B4E2F">
          <w:rPr>
            <w:rFonts w:ascii="Cambria" w:hAnsi="Cambria" w:cs="Cambria"/>
            <w:color w:val="000000"/>
            <w:w w:val="25"/>
            <w:position w:val="-1"/>
          </w:rPr>
          <w:delText xml:space="preserve">    </w:delText>
        </w:r>
        <w:r w:rsidDel="009B4E2F">
          <w:rPr>
            <w:rFonts w:ascii="Cambria" w:hAnsi="Cambria" w:cs="Cambria"/>
            <w:b/>
            <w:bCs/>
            <w:color w:val="000000"/>
            <w:position w:val="-1"/>
            <w:u w:val="single"/>
          </w:rPr>
          <w:delText>Tu</w:delText>
        </w:r>
        <w:r w:rsidDel="009B4E2F">
          <w:rPr>
            <w:rFonts w:ascii="Cambria" w:hAnsi="Cambria" w:cs="Cambria"/>
            <w:b/>
            <w:bCs/>
            <w:color w:val="000000"/>
            <w:w w:val="99"/>
            <w:position w:val="-1"/>
            <w:u w:val="single"/>
          </w:rPr>
          <w:delText>e</w:delText>
        </w:r>
        <w:r w:rsidDel="009B4E2F">
          <w:rPr>
            <w:rFonts w:ascii="Cambria" w:hAnsi="Cambria" w:cs="Cambria"/>
            <w:b/>
            <w:bCs/>
            <w:color w:val="000000"/>
            <w:position w:val="-1"/>
            <w:u w:val="single"/>
          </w:rPr>
          <w:delText>sda</w:delText>
        </w:r>
        <w:r w:rsidDel="009B4E2F">
          <w:rPr>
            <w:rFonts w:ascii="Cambria" w:hAnsi="Cambria" w:cs="Cambria"/>
            <w:b/>
            <w:bCs/>
            <w:color w:val="000000"/>
            <w:w w:val="99"/>
            <w:position w:val="-1"/>
            <w:u w:val="single"/>
          </w:rPr>
          <w:delText>y,</w:delText>
        </w:r>
        <w:r w:rsidDel="009B4E2F">
          <w:rPr>
            <w:rFonts w:ascii="Cambria" w:hAnsi="Cambria" w:cs="Cambria"/>
            <w:b/>
            <w:bCs/>
            <w:color w:val="000000"/>
            <w:position w:val="-1"/>
            <w:u w:val="single"/>
          </w:rPr>
          <w:delText xml:space="preserve">  November 12</w:delText>
        </w:r>
        <w:r w:rsidDel="009B4E2F">
          <w:rPr>
            <w:rFonts w:ascii="Cambria" w:hAnsi="Cambria" w:cs="Cambria"/>
            <w:color w:val="000000"/>
            <w:position w:val="-1"/>
          </w:rPr>
          <w:delText>.</w:delText>
        </w:r>
        <w:r w:rsidDel="009B4E2F">
          <w:rPr>
            <w:rFonts w:ascii="Cambria" w:hAnsi="Cambria" w:cs="Cambria"/>
            <w:color w:val="000000"/>
            <w:spacing w:val="-13"/>
            <w:position w:val="-1"/>
          </w:rPr>
          <w:delText xml:space="preserve"> </w:delText>
        </w:r>
        <w:r w:rsidDel="009B4E2F">
          <w:rPr>
            <w:rFonts w:ascii="Cambria" w:hAnsi="Cambria" w:cs="Cambria"/>
            <w:color w:val="000000"/>
            <w:w w:val="25"/>
            <w:position w:val="-1"/>
          </w:rPr>
          <w:delText> </w:delText>
        </w:r>
      </w:del>
    </w:p>
    <w:p w:rsidR="00D215E9" w:rsidDel="009B4E2F" w:rsidRDefault="00D215E9" w:rsidP="00D215E9">
      <w:pPr>
        <w:widowControl w:val="0"/>
        <w:autoSpaceDE w:val="0"/>
        <w:autoSpaceDN w:val="0"/>
        <w:adjustRightInd w:val="0"/>
        <w:spacing w:line="300" w:lineRule="exact"/>
        <w:rPr>
          <w:del w:id="415" w:author="rebecca" w:date="2015-01-06T13:05:00Z"/>
          <w:rFonts w:ascii="Cambria" w:hAnsi="Cambria" w:cs="Cambria"/>
          <w:color w:val="000000"/>
          <w:sz w:val="30"/>
          <w:szCs w:val="30"/>
        </w:rPr>
      </w:pPr>
    </w:p>
    <w:p w:rsidR="00D215E9" w:rsidDel="009B4E2F" w:rsidRDefault="00D215E9" w:rsidP="00FE2DE5">
      <w:pPr>
        <w:widowControl w:val="0"/>
        <w:autoSpaceDE w:val="0"/>
        <w:autoSpaceDN w:val="0"/>
        <w:adjustRightInd w:val="0"/>
        <w:spacing w:before="26" w:line="241" w:lineRule="auto"/>
        <w:ind w:left="360" w:right="39" w:hanging="270"/>
        <w:rPr>
          <w:del w:id="416" w:author="rebecca" w:date="2015-01-06T13:05:00Z"/>
          <w:rFonts w:ascii="Cambria" w:hAnsi="Cambria" w:cs="Cambria"/>
          <w:color w:val="000000"/>
        </w:rPr>
      </w:pPr>
      <w:del w:id="417" w:author="rebecca" w:date="2015-01-06T13:05:00Z">
        <w:r w:rsidDel="009B4E2F">
          <w:rPr>
            <w:rFonts w:ascii="Cambria" w:hAnsi="Cambria" w:cs="Cambria"/>
            <w:color w:val="000000"/>
          </w:rPr>
          <w:delText xml:space="preserve">• </w:delText>
        </w:r>
        <w:r w:rsidDel="009B4E2F">
          <w:rPr>
            <w:rFonts w:ascii="Cambria" w:hAnsi="Cambria" w:cs="Cambria"/>
            <w:color w:val="000000"/>
            <w:spacing w:val="8"/>
          </w:rPr>
          <w:delText xml:space="preserve"> </w:delText>
        </w:r>
        <w:r w:rsidDel="009B4E2F">
          <w:rPr>
            <w:rFonts w:ascii="Cambria" w:hAnsi="Cambria" w:cs="Cambria"/>
            <w:color w:val="000000"/>
          </w:rPr>
          <w:delText>Summary</w:delText>
        </w:r>
        <w:r w:rsidDel="009B4E2F">
          <w:rPr>
            <w:rFonts w:ascii="Cambria" w:hAnsi="Cambria" w:cs="Cambria"/>
            <w:color w:val="000000"/>
            <w:spacing w:val="-15"/>
          </w:rPr>
          <w:delText xml:space="preserve"> </w:delText>
        </w:r>
        <w:r w:rsidDel="009B4E2F">
          <w:rPr>
            <w:rFonts w:ascii="Cambria" w:hAnsi="Cambria" w:cs="Cambria"/>
            <w:color w:val="000000"/>
          </w:rPr>
          <w:delText> R</w:delText>
        </w:r>
        <w:r w:rsidDel="009B4E2F">
          <w:rPr>
            <w:rFonts w:ascii="Cambria" w:hAnsi="Cambria" w:cs="Cambria"/>
            <w:color w:val="000000"/>
            <w:w w:val="99"/>
          </w:rPr>
          <w:delText>e</w:delText>
        </w:r>
        <w:r w:rsidDel="009B4E2F">
          <w:rPr>
            <w:rFonts w:ascii="Cambria" w:hAnsi="Cambria" w:cs="Cambria"/>
            <w:color w:val="000000"/>
          </w:rPr>
          <w:delText>p</w:delText>
        </w:r>
        <w:r w:rsidDel="009B4E2F">
          <w:rPr>
            <w:rFonts w:ascii="Cambria" w:hAnsi="Cambria" w:cs="Cambria"/>
            <w:color w:val="000000"/>
            <w:w w:val="99"/>
          </w:rPr>
          <w:delText>or</w:delText>
        </w:r>
        <w:r w:rsidDel="009B4E2F">
          <w:rPr>
            <w:rFonts w:ascii="Cambria" w:hAnsi="Cambria" w:cs="Cambria"/>
            <w:color w:val="000000"/>
          </w:rPr>
          <w:delText>t</w:delText>
        </w:r>
        <w:r w:rsidDel="009B4E2F">
          <w:rPr>
            <w:rFonts w:ascii="Cambria" w:hAnsi="Cambria" w:cs="Cambria"/>
            <w:color w:val="000000"/>
            <w:w w:val="25"/>
          </w:rPr>
          <w:delText xml:space="preserve">    </w:delText>
        </w:r>
        <w:r w:rsidDel="009B4E2F">
          <w:rPr>
            <w:rFonts w:ascii="Cambria" w:hAnsi="Cambria" w:cs="Cambria"/>
            <w:color w:val="000000"/>
            <w:w w:val="99"/>
          </w:rPr>
          <w:delText>is</w:delText>
        </w:r>
        <w:r w:rsidDel="009B4E2F">
          <w:rPr>
            <w:rFonts w:ascii="Cambria" w:hAnsi="Cambria" w:cs="Cambria"/>
            <w:color w:val="000000"/>
            <w:w w:val="25"/>
          </w:rPr>
          <w:delText xml:space="preserve">    </w:delText>
        </w:r>
        <w:r w:rsidDel="009B4E2F">
          <w:rPr>
            <w:rFonts w:ascii="Cambria" w:hAnsi="Cambria" w:cs="Cambria"/>
            <w:color w:val="000000"/>
            <w:w w:val="99"/>
          </w:rPr>
          <w:delText>s</w:delText>
        </w:r>
        <w:r w:rsidDel="009B4E2F">
          <w:rPr>
            <w:rFonts w:ascii="Cambria" w:hAnsi="Cambria" w:cs="Cambria"/>
            <w:color w:val="000000"/>
          </w:rPr>
          <w:delText>ub</w:delText>
        </w:r>
        <w:r w:rsidDel="009B4E2F">
          <w:rPr>
            <w:rFonts w:ascii="Cambria" w:hAnsi="Cambria" w:cs="Cambria"/>
            <w:color w:val="000000"/>
            <w:w w:val="99"/>
          </w:rPr>
          <w:delText>mi</w:delText>
        </w:r>
        <w:r w:rsidDel="009B4E2F">
          <w:rPr>
            <w:rFonts w:ascii="Cambria" w:hAnsi="Cambria" w:cs="Cambria"/>
            <w:color w:val="000000"/>
          </w:rPr>
          <w:delText>tt</w:delText>
        </w:r>
        <w:r w:rsidDel="009B4E2F">
          <w:rPr>
            <w:rFonts w:ascii="Cambria" w:hAnsi="Cambria" w:cs="Cambria"/>
            <w:color w:val="000000"/>
            <w:w w:val="99"/>
          </w:rPr>
          <w:delText>ed</w:delText>
        </w:r>
        <w:r w:rsidDel="009B4E2F">
          <w:rPr>
            <w:rFonts w:ascii="Cambria" w:hAnsi="Cambria" w:cs="Cambria"/>
            <w:color w:val="000000"/>
            <w:w w:val="25"/>
          </w:rPr>
          <w:delText xml:space="preserve">    </w:delText>
        </w:r>
        <w:r w:rsidDel="009B4E2F">
          <w:rPr>
            <w:rFonts w:ascii="Cambria" w:hAnsi="Cambria" w:cs="Cambria"/>
            <w:color w:val="000000"/>
            <w:w w:val="99"/>
          </w:rPr>
          <w:delText>for</w:delText>
        </w:r>
        <w:r w:rsidDel="009B4E2F">
          <w:rPr>
            <w:rFonts w:ascii="Cambria" w:hAnsi="Cambria" w:cs="Cambria"/>
            <w:color w:val="000000"/>
            <w:w w:val="25"/>
          </w:rPr>
          <w:delText xml:space="preserve">    </w:delText>
        </w:r>
        <w:r w:rsidDel="009B4E2F">
          <w:rPr>
            <w:rFonts w:ascii="Cambria" w:hAnsi="Cambria" w:cs="Cambria"/>
            <w:color w:val="000000"/>
            <w:w w:val="99"/>
          </w:rPr>
          <w:delText>i</w:delText>
        </w:r>
        <w:r w:rsidDel="009B4E2F">
          <w:rPr>
            <w:rFonts w:ascii="Cambria" w:hAnsi="Cambria" w:cs="Cambria"/>
            <w:color w:val="000000"/>
          </w:rPr>
          <w:delText>n</w:delText>
        </w:r>
        <w:r w:rsidDel="009B4E2F">
          <w:rPr>
            <w:rFonts w:ascii="Cambria" w:hAnsi="Cambria" w:cs="Cambria"/>
            <w:color w:val="000000"/>
            <w:w w:val="99"/>
          </w:rPr>
          <w:delText>c</w:delText>
        </w:r>
        <w:r w:rsidDel="009B4E2F">
          <w:rPr>
            <w:rFonts w:ascii="Cambria" w:hAnsi="Cambria" w:cs="Cambria"/>
            <w:color w:val="000000"/>
          </w:rPr>
          <w:delText>lu</w:delText>
        </w:r>
        <w:r w:rsidDel="009B4E2F">
          <w:rPr>
            <w:rFonts w:ascii="Cambria" w:hAnsi="Cambria" w:cs="Cambria"/>
            <w:color w:val="000000"/>
            <w:w w:val="99"/>
          </w:rPr>
          <w:delText>sio</w:delText>
        </w:r>
        <w:r w:rsidDel="009B4E2F">
          <w:rPr>
            <w:rFonts w:ascii="Cambria" w:hAnsi="Cambria" w:cs="Cambria"/>
            <w:color w:val="000000"/>
          </w:rPr>
          <w:delText>n</w:delText>
        </w:r>
        <w:r w:rsidDel="009B4E2F">
          <w:rPr>
            <w:rFonts w:ascii="Cambria" w:hAnsi="Cambria" w:cs="Cambria"/>
            <w:color w:val="000000"/>
            <w:w w:val="25"/>
          </w:rPr>
          <w:delText xml:space="preserve">    </w:delText>
        </w:r>
        <w:r w:rsidDel="009B4E2F">
          <w:rPr>
            <w:rFonts w:ascii="Cambria" w:hAnsi="Cambria" w:cs="Cambria"/>
            <w:color w:val="000000"/>
            <w:w w:val="99"/>
          </w:rPr>
          <w:delText>i</w:delText>
        </w:r>
        <w:r w:rsidDel="009B4E2F">
          <w:rPr>
            <w:rFonts w:ascii="Cambria" w:hAnsi="Cambria" w:cs="Cambria"/>
            <w:color w:val="000000"/>
          </w:rPr>
          <w:delText>n</w:delText>
        </w:r>
        <w:r w:rsidDel="009B4E2F">
          <w:rPr>
            <w:rFonts w:ascii="Cambria" w:hAnsi="Cambria" w:cs="Cambria"/>
            <w:color w:val="000000"/>
            <w:w w:val="25"/>
          </w:rPr>
          <w:delText xml:space="preserve">    </w:delText>
        </w:r>
        <w:r w:rsidDel="009B4E2F">
          <w:rPr>
            <w:rFonts w:ascii="Cambria" w:hAnsi="Cambria" w:cs="Cambria"/>
            <w:color w:val="000000"/>
          </w:rPr>
          <w:delText>t</w:delText>
        </w:r>
        <w:r w:rsidDel="009B4E2F">
          <w:rPr>
            <w:rFonts w:ascii="Cambria" w:hAnsi="Cambria" w:cs="Cambria"/>
            <w:color w:val="000000"/>
            <w:w w:val="99"/>
          </w:rPr>
          <w:delText>he</w:delText>
        </w:r>
        <w:r w:rsidDel="009B4E2F">
          <w:rPr>
            <w:rFonts w:ascii="Cambria" w:hAnsi="Cambria" w:cs="Cambria"/>
            <w:color w:val="000000"/>
            <w:w w:val="25"/>
          </w:rPr>
          <w:delText xml:space="preserve">    </w:delText>
        </w:r>
        <w:r w:rsidDel="009B4E2F">
          <w:rPr>
            <w:rFonts w:ascii="Cambria" w:hAnsi="Cambria" w:cs="Cambria"/>
            <w:color w:val="000000"/>
          </w:rPr>
          <w:delText>B</w:delText>
        </w:r>
        <w:r w:rsidDel="009B4E2F">
          <w:rPr>
            <w:rFonts w:ascii="Cambria" w:hAnsi="Cambria" w:cs="Cambria"/>
            <w:color w:val="000000"/>
            <w:w w:val="99"/>
          </w:rPr>
          <w:delText>o</w:delText>
        </w:r>
        <w:r w:rsidDel="009B4E2F">
          <w:rPr>
            <w:rFonts w:ascii="Cambria" w:hAnsi="Cambria" w:cs="Cambria"/>
            <w:color w:val="000000"/>
          </w:rPr>
          <w:delText>a</w:delText>
        </w:r>
        <w:r w:rsidDel="009B4E2F">
          <w:rPr>
            <w:rFonts w:ascii="Cambria" w:hAnsi="Cambria" w:cs="Cambria"/>
            <w:color w:val="000000"/>
            <w:w w:val="99"/>
          </w:rPr>
          <w:delText>rd</w:delText>
        </w:r>
        <w:r w:rsidDel="009B4E2F">
          <w:rPr>
            <w:rFonts w:ascii="Cambria" w:hAnsi="Cambria" w:cs="Cambria"/>
            <w:color w:val="000000"/>
            <w:w w:val="25"/>
          </w:rPr>
          <w:delText xml:space="preserve">    </w:delText>
        </w:r>
        <w:r w:rsidDel="009B4E2F">
          <w:rPr>
            <w:rFonts w:ascii="Cambria" w:hAnsi="Cambria" w:cs="Cambria"/>
            <w:color w:val="000000"/>
            <w:w w:val="99"/>
          </w:rPr>
          <w:delText>of</w:delText>
        </w:r>
        <w:r w:rsidDel="009B4E2F">
          <w:rPr>
            <w:rFonts w:ascii="Cambria" w:hAnsi="Cambria" w:cs="Cambria"/>
            <w:color w:val="000000"/>
            <w:w w:val="25"/>
          </w:rPr>
          <w:delText xml:space="preserve">    </w:delText>
        </w:r>
        <w:r w:rsidDel="009B4E2F">
          <w:rPr>
            <w:rFonts w:ascii="Cambria" w:hAnsi="Cambria" w:cs="Cambria"/>
            <w:color w:val="000000"/>
            <w:w w:val="99"/>
          </w:rPr>
          <w:delText>Tr</w:delText>
        </w:r>
        <w:r w:rsidDel="009B4E2F">
          <w:rPr>
            <w:rFonts w:ascii="Cambria" w:hAnsi="Cambria" w:cs="Cambria"/>
            <w:color w:val="000000"/>
          </w:rPr>
          <w:delText>u</w:delText>
        </w:r>
        <w:r w:rsidDel="009B4E2F">
          <w:rPr>
            <w:rFonts w:ascii="Cambria" w:hAnsi="Cambria" w:cs="Cambria"/>
            <w:color w:val="000000"/>
            <w:w w:val="99"/>
          </w:rPr>
          <w:delText>s</w:delText>
        </w:r>
        <w:r w:rsidDel="009B4E2F">
          <w:rPr>
            <w:rFonts w:ascii="Cambria" w:hAnsi="Cambria" w:cs="Cambria"/>
            <w:color w:val="000000"/>
          </w:rPr>
          <w:delText>t</w:delText>
        </w:r>
        <w:r w:rsidDel="009B4E2F">
          <w:rPr>
            <w:rFonts w:ascii="Cambria" w:hAnsi="Cambria" w:cs="Cambria"/>
            <w:color w:val="000000"/>
            <w:w w:val="99"/>
          </w:rPr>
          <w:delText>ees</w:delText>
        </w:r>
        <w:r w:rsidDel="009B4E2F">
          <w:rPr>
            <w:rFonts w:ascii="Cambria" w:hAnsi="Cambria" w:cs="Cambria"/>
            <w:color w:val="000000"/>
            <w:w w:val="25"/>
          </w:rPr>
          <w:delText xml:space="preserve">    </w:delText>
        </w:r>
        <w:r w:rsidDel="009B4E2F">
          <w:rPr>
            <w:rFonts w:ascii="Cambria" w:hAnsi="Cambria" w:cs="Cambria"/>
            <w:color w:val="000000"/>
          </w:rPr>
          <w:delText>ag</w:delText>
        </w:r>
        <w:r w:rsidDel="009B4E2F">
          <w:rPr>
            <w:rFonts w:ascii="Cambria" w:hAnsi="Cambria" w:cs="Cambria"/>
            <w:color w:val="000000"/>
            <w:w w:val="99"/>
          </w:rPr>
          <w:delText>e</w:delText>
        </w:r>
        <w:r w:rsidDel="009B4E2F">
          <w:rPr>
            <w:rFonts w:ascii="Cambria" w:hAnsi="Cambria" w:cs="Cambria"/>
            <w:color w:val="000000"/>
          </w:rPr>
          <w:delText>n</w:delText>
        </w:r>
        <w:r w:rsidDel="009B4E2F">
          <w:rPr>
            <w:rFonts w:ascii="Cambria" w:hAnsi="Cambria" w:cs="Cambria"/>
            <w:color w:val="000000"/>
            <w:w w:val="99"/>
          </w:rPr>
          <w:delText>d</w:delText>
        </w:r>
        <w:r w:rsidDel="009B4E2F">
          <w:rPr>
            <w:rFonts w:ascii="Cambria" w:hAnsi="Cambria" w:cs="Cambria"/>
            <w:color w:val="000000"/>
          </w:rPr>
          <w:delText>a</w:delText>
        </w:r>
        <w:r w:rsidDel="009B4E2F">
          <w:rPr>
            <w:rFonts w:ascii="Cambria" w:hAnsi="Cambria" w:cs="Cambria"/>
            <w:color w:val="000000"/>
            <w:w w:val="25"/>
          </w:rPr>
          <w:delText xml:space="preserve">    </w:delText>
        </w:r>
        <w:r w:rsidDel="009B4E2F">
          <w:rPr>
            <w:rFonts w:ascii="Cambria" w:hAnsi="Cambria" w:cs="Cambria"/>
            <w:color w:val="000000"/>
            <w:w w:val="99"/>
          </w:rPr>
          <w:delText>o</w:delText>
        </w:r>
        <w:r w:rsidDel="009B4E2F">
          <w:rPr>
            <w:rFonts w:ascii="Cambria" w:hAnsi="Cambria" w:cs="Cambria"/>
            <w:color w:val="000000"/>
          </w:rPr>
          <w:delText>n</w:delText>
        </w:r>
        <w:r w:rsidDel="009B4E2F">
          <w:rPr>
            <w:rFonts w:ascii="Cambria" w:hAnsi="Cambria" w:cs="Cambria"/>
            <w:color w:val="000000"/>
            <w:w w:val="25"/>
          </w:rPr>
          <w:delText xml:space="preserve">        </w:delText>
        </w:r>
        <w:r w:rsidDel="009B4E2F">
          <w:rPr>
            <w:rFonts w:ascii="Cambria" w:hAnsi="Cambria" w:cs="Cambria"/>
            <w:b/>
            <w:bCs/>
            <w:color w:val="000000"/>
            <w:u w:val="single"/>
          </w:rPr>
          <w:delText xml:space="preserve">Monday, </w:delText>
        </w:r>
        <w:r w:rsidDel="009B4E2F">
          <w:rPr>
            <w:rFonts w:ascii="Cambria" w:hAnsi="Cambria" w:cs="Cambria"/>
            <w:b/>
            <w:bCs/>
            <w:color w:val="000000"/>
          </w:rPr>
          <w:delText xml:space="preserve"> </w:delText>
        </w:r>
        <w:r w:rsidDel="009B4E2F">
          <w:rPr>
            <w:rFonts w:ascii="Cambria" w:hAnsi="Cambria" w:cs="Cambria"/>
            <w:b/>
            <w:bCs/>
            <w:color w:val="000000"/>
            <w:u w:val="single"/>
          </w:rPr>
          <w:delText xml:space="preserve">November 25. </w:delText>
        </w:r>
        <w:r w:rsidDel="009B4E2F">
          <w:rPr>
            <w:rFonts w:ascii="Cambria" w:hAnsi="Cambria" w:cs="Cambria"/>
            <w:color w:val="000000"/>
            <w:spacing w:val="-14"/>
          </w:rPr>
          <w:delText xml:space="preserve"> </w:delText>
        </w:r>
        <w:r w:rsidDel="009B4E2F">
          <w:rPr>
            <w:rFonts w:ascii="Cambria" w:hAnsi="Cambria" w:cs="Cambria"/>
            <w:color w:val="000000"/>
            <w:w w:val="25"/>
          </w:rPr>
          <w:delText> </w:delText>
        </w:r>
      </w:del>
    </w:p>
    <w:p w:rsidR="00D215E9" w:rsidDel="009B4E2F" w:rsidRDefault="00D215E9" w:rsidP="00D215E9">
      <w:pPr>
        <w:widowControl w:val="0"/>
        <w:autoSpaceDE w:val="0"/>
        <w:autoSpaceDN w:val="0"/>
        <w:adjustRightInd w:val="0"/>
        <w:spacing w:before="10" w:line="280" w:lineRule="exact"/>
        <w:rPr>
          <w:del w:id="418" w:author="rebecca" w:date="2015-01-06T13:05:00Z"/>
          <w:rFonts w:ascii="Cambria" w:hAnsi="Cambria" w:cs="Cambria"/>
          <w:color w:val="000000"/>
          <w:sz w:val="28"/>
          <w:szCs w:val="28"/>
        </w:rPr>
      </w:pPr>
    </w:p>
    <w:p w:rsidR="00D215E9" w:rsidDel="009B4E2F" w:rsidRDefault="00D215E9" w:rsidP="00D215E9">
      <w:pPr>
        <w:widowControl w:val="0"/>
        <w:autoSpaceDE w:val="0"/>
        <w:autoSpaceDN w:val="0"/>
        <w:adjustRightInd w:val="0"/>
        <w:spacing w:before="26" w:line="274" w:lineRule="exact"/>
        <w:ind w:left="111" w:right="-20"/>
        <w:rPr>
          <w:del w:id="419" w:author="rebecca" w:date="2015-01-06T13:05:00Z"/>
          <w:rFonts w:ascii="Cambria" w:hAnsi="Cambria" w:cs="Cambria"/>
          <w:color w:val="000000"/>
        </w:rPr>
      </w:pPr>
      <w:del w:id="420" w:author="rebecca" w:date="2015-01-06T13:05:00Z">
        <w:r w:rsidDel="009B4E2F">
          <w:rPr>
            <w:rFonts w:ascii="Cambria" w:hAnsi="Cambria" w:cs="Cambria"/>
            <w:color w:val="000000"/>
            <w:position w:val="-1"/>
          </w:rPr>
          <w:delText xml:space="preserve">• </w:delText>
        </w:r>
        <w:r w:rsidDel="009B4E2F">
          <w:rPr>
            <w:rFonts w:ascii="Cambria" w:hAnsi="Cambria" w:cs="Cambria"/>
            <w:color w:val="000000"/>
            <w:spacing w:val="8"/>
            <w:position w:val="-1"/>
          </w:rPr>
          <w:delText xml:space="preserve"> </w:delText>
        </w:r>
        <w:r w:rsidDel="009B4E2F">
          <w:rPr>
            <w:rFonts w:ascii="Cambria" w:hAnsi="Cambria" w:cs="Cambria"/>
            <w:color w:val="000000"/>
            <w:position w:val="-1"/>
          </w:rPr>
          <w:delText>Summary</w:delText>
        </w:r>
        <w:r w:rsidDel="009B4E2F">
          <w:rPr>
            <w:rFonts w:ascii="Cambria" w:hAnsi="Cambria" w:cs="Cambria"/>
            <w:color w:val="000000"/>
            <w:spacing w:val="-15"/>
            <w:position w:val="-1"/>
          </w:rPr>
          <w:delText xml:space="preserve"> </w:delText>
        </w:r>
        <w:r w:rsidDel="009B4E2F">
          <w:rPr>
            <w:rFonts w:ascii="Cambria" w:hAnsi="Cambria" w:cs="Cambria"/>
            <w:color w:val="000000"/>
            <w:position w:val="-1"/>
          </w:rPr>
          <w:delText> R</w:delText>
        </w:r>
        <w:r w:rsidDel="009B4E2F">
          <w:rPr>
            <w:rFonts w:ascii="Cambria" w:hAnsi="Cambria" w:cs="Cambria"/>
            <w:color w:val="000000"/>
            <w:w w:val="99"/>
            <w:position w:val="-1"/>
          </w:rPr>
          <w:delText>e</w:delText>
        </w:r>
        <w:r w:rsidDel="009B4E2F">
          <w:rPr>
            <w:rFonts w:ascii="Cambria" w:hAnsi="Cambria" w:cs="Cambria"/>
            <w:color w:val="000000"/>
            <w:position w:val="-1"/>
          </w:rPr>
          <w:delText>p</w:delText>
        </w:r>
        <w:r w:rsidDel="009B4E2F">
          <w:rPr>
            <w:rFonts w:ascii="Cambria" w:hAnsi="Cambria" w:cs="Cambria"/>
            <w:color w:val="000000"/>
            <w:w w:val="99"/>
            <w:position w:val="-1"/>
          </w:rPr>
          <w:delText>or</w:delText>
        </w:r>
        <w:r w:rsidDel="009B4E2F">
          <w:rPr>
            <w:rFonts w:ascii="Cambria" w:hAnsi="Cambria" w:cs="Cambria"/>
            <w:color w:val="000000"/>
            <w:position w:val="-1"/>
          </w:rPr>
          <w:delText>t</w:delText>
        </w:r>
        <w:r w:rsidDel="009B4E2F">
          <w:rPr>
            <w:rFonts w:ascii="Cambria" w:hAnsi="Cambria" w:cs="Cambria"/>
            <w:color w:val="000000"/>
            <w:w w:val="25"/>
            <w:position w:val="-1"/>
          </w:rPr>
          <w:delText xml:space="preserve">    </w:delText>
        </w:r>
        <w:r w:rsidDel="009B4E2F">
          <w:rPr>
            <w:rFonts w:ascii="Cambria" w:hAnsi="Cambria" w:cs="Cambria"/>
            <w:color w:val="000000"/>
            <w:position w:val="-1"/>
          </w:rPr>
          <w:delText>p</w:delText>
        </w:r>
        <w:r w:rsidDel="009B4E2F">
          <w:rPr>
            <w:rFonts w:ascii="Cambria" w:hAnsi="Cambria" w:cs="Cambria"/>
            <w:color w:val="000000"/>
            <w:w w:val="99"/>
            <w:position w:val="-1"/>
          </w:rPr>
          <w:delText>rese</w:delText>
        </w:r>
        <w:r w:rsidDel="009B4E2F">
          <w:rPr>
            <w:rFonts w:ascii="Cambria" w:hAnsi="Cambria" w:cs="Cambria"/>
            <w:color w:val="000000"/>
            <w:position w:val="-1"/>
          </w:rPr>
          <w:delText>nt</w:delText>
        </w:r>
        <w:r w:rsidDel="009B4E2F">
          <w:rPr>
            <w:rFonts w:ascii="Cambria" w:hAnsi="Cambria" w:cs="Cambria"/>
            <w:color w:val="000000"/>
            <w:w w:val="99"/>
            <w:position w:val="-1"/>
          </w:rPr>
          <w:delText>ed</w:delText>
        </w:r>
        <w:r w:rsidDel="009B4E2F">
          <w:rPr>
            <w:rFonts w:ascii="Cambria" w:hAnsi="Cambria" w:cs="Cambria"/>
            <w:color w:val="000000"/>
            <w:w w:val="25"/>
            <w:position w:val="-1"/>
          </w:rPr>
          <w:delText xml:space="preserve">    </w:delText>
        </w:r>
        <w:r w:rsidDel="009B4E2F">
          <w:rPr>
            <w:rFonts w:ascii="Cambria" w:hAnsi="Cambria" w:cs="Cambria"/>
            <w:color w:val="000000"/>
            <w:position w:val="-1"/>
          </w:rPr>
          <w:delText>t</w:delText>
        </w:r>
        <w:r w:rsidDel="009B4E2F">
          <w:rPr>
            <w:rFonts w:ascii="Cambria" w:hAnsi="Cambria" w:cs="Cambria"/>
            <w:color w:val="000000"/>
            <w:w w:val="99"/>
            <w:position w:val="-1"/>
          </w:rPr>
          <w:delText>o</w:delText>
        </w:r>
        <w:r w:rsidDel="009B4E2F">
          <w:rPr>
            <w:rFonts w:ascii="Cambria" w:hAnsi="Cambria" w:cs="Cambria"/>
            <w:color w:val="000000"/>
            <w:w w:val="25"/>
            <w:position w:val="-1"/>
          </w:rPr>
          <w:delText xml:space="preserve">    </w:delText>
        </w:r>
        <w:r w:rsidDel="009B4E2F">
          <w:rPr>
            <w:rFonts w:ascii="Cambria" w:hAnsi="Cambria" w:cs="Cambria"/>
            <w:color w:val="000000"/>
            <w:position w:val="-1"/>
          </w:rPr>
          <w:delText>B</w:delText>
        </w:r>
        <w:r w:rsidDel="009B4E2F">
          <w:rPr>
            <w:rFonts w:ascii="Cambria" w:hAnsi="Cambria" w:cs="Cambria"/>
            <w:color w:val="000000"/>
            <w:w w:val="99"/>
            <w:position w:val="-1"/>
          </w:rPr>
          <w:delText>o</w:delText>
        </w:r>
        <w:r w:rsidDel="009B4E2F">
          <w:rPr>
            <w:rFonts w:ascii="Cambria" w:hAnsi="Cambria" w:cs="Cambria"/>
            <w:color w:val="000000"/>
            <w:position w:val="-1"/>
          </w:rPr>
          <w:delText>a</w:delText>
        </w:r>
        <w:r w:rsidDel="009B4E2F">
          <w:rPr>
            <w:rFonts w:ascii="Cambria" w:hAnsi="Cambria" w:cs="Cambria"/>
            <w:color w:val="000000"/>
            <w:w w:val="99"/>
            <w:position w:val="-1"/>
          </w:rPr>
          <w:delText>rd</w:delText>
        </w:r>
        <w:r w:rsidDel="009B4E2F">
          <w:rPr>
            <w:rFonts w:ascii="Cambria" w:hAnsi="Cambria" w:cs="Cambria"/>
            <w:color w:val="000000"/>
            <w:w w:val="25"/>
            <w:position w:val="-1"/>
          </w:rPr>
          <w:delText xml:space="preserve">    </w:delText>
        </w:r>
        <w:r w:rsidDel="009B4E2F">
          <w:rPr>
            <w:rFonts w:ascii="Cambria" w:hAnsi="Cambria" w:cs="Cambria"/>
            <w:color w:val="000000"/>
            <w:w w:val="99"/>
            <w:position w:val="-1"/>
          </w:rPr>
          <w:delText>of</w:delText>
        </w:r>
        <w:r w:rsidDel="009B4E2F">
          <w:rPr>
            <w:rFonts w:ascii="Cambria" w:hAnsi="Cambria" w:cs="Cambria"/>
            <w:color w:val="000000"/>
            <w:w w:val="25"/>
            <w:position w:val="-1"/>
          </w:rPr>
          <w:delText xml:space="preserve">    </w:delText>
        </w:r>
        <w:r w:rsidDel="009B4E2F">
          <w:rPr>
            <w:rFonts w:ascii="Cambria" w:hAnsi="Cambria" w:cs="Cambria"/>
            <w:color w:val="000000"/>
            <w:w w:val="99"/>
            <w:position w:val="-1"/>
          </w:rPr>
          <w:delText>Tr</w:delText>
        </w:r>
        <w:r w:rsidDel="009B4E2F">
          <w:rPr>
            <w:rFonts w:ascii="Cambria" w:hAnsi="Cambria" w:cs="Cambria"/>
            <w:color w:val="000000"/>
            <w:position w:val="-1"/>
          </w:rPr>
          <w:delText>u</w:delText>
        </w:r>
        <w:r w:rsidDel="009B4E2F">
          <w:rPr>
            <w:rFonts w:ascii="Cambria" w:hAnsi="Cambria" w:cs="Cambria"/>
            <w:color w:val="000000"/>
            <w:w w:val="99"/>
            <w:position w:val="-1"/>
          </w:rPr>
          <w:delText>s</w:delText>
        </w:r>
        <w:r w:rsidDel="009B4E2F">
          <w:rPr>
            <w:rFonts w:ascii="Cambria" w:hAnsi="Cambria" w:cs="Cambria"/>
            <w:color w:val="000000"/>
            <w:position w:val="-1"/>
          </w:rPr>
          <w:delText>t</w:delText>
        </w:r>
        <w:r w:rsidDel="009B4E2F">
          <w:rPr>
            <w:rFonts w:ascii="Cambria" w:hAnsi="Cambria" w:cs="Cambria"/>
            <w:color w:val="000000"/>
            <w:w w:val="99"/>
            <w:position w:val="-1"/>
          </w:rPr>
          <w:delText>ees</w:delText>
        </w:r>
        <w:r w:rsidDel="009B4E2F">
          <w:rPr>
            <w:rFonts w:ascii="Cambria" w:hAnsi="Cambria" w:cs="Cambria"/>
            <w:color w:val="000000"/>
            <w:w w:val="25"/>
            <w:position w:val="-1"/>
          </w:rPr>
          <w:delText xml:space="preserve">    </w:delText>
        </w:r>
        <w:r w:rsidDel="009B4E2F">
          <w:rPr>
            <w:rFonts w:ascii="Cambria" w:hAnsi="Cambria" w:cs="Cambria"/>
            <w:color w:val="000000"/>
            <w:w w:val="99"/>
            <w:position w:val="-1"/>
          </w:rPr>
          <w:delText>o</w:delText>
        </w:r>
        <w:r w:rsidDel="009B4E2F">
          <w:rPr>
            <w:rFonts w:ascii="Cambria" w:hAnsi="Cambria" w:cs="Cambria"/>
            <w:color w:val="000000"/>
            <w:position w:val="-1"/>
          </w:rPr>
          <w:delText>n</w:delText>
        </w:r>
        <w:r w:rsidDel="009B4E2F">
          <w:rPr>
            <w:rFonts w:ascii="Cambria" w:hAnsi="Cambria" w:cs="Cambria"/>
            <w:color w:val="000000"/>
            <w:w w:val="25"/>
            <w:position w:val="-1"/>
          </w:rPr>
          <w:delText xml:space="preserve">    </w:delText>
        </w:r>
        <w:r w:rsidDel="009B4E2F">
          <w:rPr>
            <w:rFonts w:ascii="Cambria" w:hAnsi="Cambria" w:cs="Cambria"/>
            <w:b/>
            <w:bCs/>
            <w:color w:val="000000"/>
            <w:position w:val="-1"/>
            <w:u w:val="single"/>
          </w:rPr>
          <w:delText>Tu</w:delText>
        </w:r>
        <w:r w:rsidDel="009B4E2F">
          <w:rPr>
            <w:rFonts w:ascii="Cambria" w:hAnsi="Cambria" w:cs="Cambria"/>
            <w:b/>
            <w:bCs/>
            <w:color w:val="000000"/>
            <w:w w:val="99"/>
            <w:position w:val="-1"/>
            <w:u w:val="single"/>
          </w:rPr>
          <w:delText>e</w:delText>
        </w:r>
        <w:r w:rsidDel="009B4E2F">
          <w:rPr>
            <w:rFonts w:ascii="Cambria" w:hAnsi="Cambria" w:cs="Cambria"/>
            <w:b/>
            <w:bCs/>
            <w:color w:val="000000"/>
            <w:position w:val="-1"/>
            <w:u w:val="single"/>
          </w:rPr>
          <w:delText>sda</w:delText>
        </w:r>
        <w:r w:rsidDel="009B4E2F">
          <w:rPr>
            <w:rFonts w:ascii="Cambria" w:hAnsi="Cambria" w:cs="Cambria"/>
            <w:b/>
            <w:bCs/>
            <w:color w:val="000000"/>
            <w:w w:val="99"/>
            <w:position w:val="-1"/>
            <w:u w:val="single"/>
          </w:rPr>
          <w:delText>y,</w:delText>
        </w:r>
        <w:r w:rsidDel="009B4E2F">
          <w:rPr>
            <w:rFonts w:ascii="Cambria" w:hAnsi="Cambria" w:cs="Cambria"/>
            <w:b/>
            <w:bCs/>
            <w:color w:val="000000"/>
            <w:position w:val="-1"/>
            <w:u w:val="single"/>
          </w:rPr>
          <w:delText xml:space="preserve"> December</w:delText>
        </w:r>
        <w:r w:rsidDel="009B4E2F">
          <w:rPr>
            <w:rFonts w:ascii="Cambria" w:hAnsi="Cambria" w:cs="Cambria"/>
            <w:b/>
            <w:bCs/>
            <w:color w:val="000000"/>
            <w:spacing w:val="-7"/>
            <w:position w:val="-1"/>
            <w:u w:val="single"/>
          </w:rPr>
          <w:delText xml:space="preserve"> </w:delText>
        </w:r>
        <w:r w:rsidDel="009B4E2F">
          <w:rPr>
            <w:rFonts w:ascii="Cambria" w:hAnsi="Cambria" w:cs="Cambria"/>
            <w:b/>
            <w:bCs/>
            <w:color w:val="000000"/>
            <w:position w:val="-1"/>
            <w:u w:val="single"/>
          </w:rPr>
          <w:delText>10</w:delText>
        </w:r>
        <w:r w:rsidDel="009B4E2F">
          <w:rPr>
            <w:rFonts w:ascii="Cambria" w:hAnsi="Cambria" w:cs="Cambria"/>
            <w:color w:val="000000"/>
            <w:w w:val="39"/>
            <w:position w:val="-1"/>
          </w:rPr>
          <w:delText>.    </w:delText>
        </w:r>
        <w:r w:rsidDel="009B4E2F">
          <w:rPr>
            <w:rFonts w:ascii="Cambria" w:hAnsi="Cambria" w:cs="Cambria"/>
            <w:color w:val="000000"/>
            <w:spacing w:val="19"/>
            <w:w w:val="39"/>
            <w:position w:val="-1"/>
          </w:rPr>
          <w:delText xml:space="preserve"> </w:delText>
        </w:r>
        <w:r w:rsidDel="009B4E2F">
          <w:rPr>
            <w:rFonts w:ascii="Cambria" w:hAnsi="Cambria" w:cs="Cambria"/>
            <w:color w:val="000000"/>
            <w:w w:val="25"/>
            <w:position w:val="-1"/>
          </w:rPr>
          <w:delText> </w:delText>
        </w:r>
      </w:del>
    </w:p>
    <w:p w:rsidR="00D215E9" w:rsidDel="009B4E2F" w:rsidRDefault="00D215E9" w:rsidP="00D215E9">
      <w:pPr>
        <w:widowControl w:val="0"/>
        <w:autoSpaceDE w:val="0"/>
        <w:autoSpaceDN w:val="0"/>
        <w:adjustRightInd w:val="0"/>
        <w:spacing w:before="20" w:line="280" w:lineRule="exact"/>
        <w:rPr>
          <w:del w:id="421" w:author="rebecca" w:date="2015-01-06T13:05:00Z"/>
          <w:rFonts w:ascii="Cambria" w:hAnsi="Cambria" w:cs="Cambria"/>
          <w:color w:val="000000"/>
          <w:sz w:val="28"/>
          <w:szCs w:val="28"/>
        </w:rPr>
      </w:pPr>
    </w:p>
    <w:p w:rsidR="00D215E9" w:rsidDel="009B4E2F" w:rsidRDefault="00D215E9" w:rsidP="00D215E9">
      <w:pPr>
        <w:widowControl w:val="0"/>
        <w:autoSpaceDE w:val="0"/>
        <w:autoSpaceDN w:val="0"/>
        <w:adjustRightInd w:val="0"/>
        <w:spacing w:before="26" w:line="274" w:lineRule="exact"/>
        <w:ind w:left="111" w:right="-20"/>
        <w:rPr>
          <w:del w:id="422" w:author="rebecca" w:date="2015-01-06T13:05:00Z"/>
          <w:rFonts w:ascii="Cambria" w:hAnsi="Cambria" w:cs="Cambria"/>
          <w:color w:val="000000"/>
        </w:rPr>
      </w:pPr>
      <w:del w:id="423" w:author="rebecca" w:date="2015-01-06T13:05:00Z">
        <w:r w:rsidDel="009B4E2F">
          <w:rPr>
            <w:rFonts w:ascii="Cambria" w:hAnsi="Cambria" w:cs="Cambria"/>
            <w:color w:val="000000"/>
            <w:w w:val="25"/>
            <w:position w:val="-1"/>
          </w:rPr>
          <w:delText xml:space="preserve">    </w:delText>
        </w:r>
      </w:del>
    </w:p>
    <w:p w:rsidR="00D215E9" w:rsidDel="009B4E2F" w:rsidRDefault="00D215E9" w:rsidP="00D215E9">
      <w:pPr>
        <w:widowControl w:val="0"/>
        <w:autoSpaceDE w:val="0"/>
        <w:autoSpaceDN w:val="0"/>
        <w:adjustRightInd w:val="0"/>
        <w:spacing w:before="4" w:line="130" w:lineRule="exact"/>
        <w:rPr>
          <w:del w:id="424" w:author="rebecca" w:date="2015-01-06T13:05:00Z"/>
          <w:rFonts w:ascii="Cambria" w:hAnsi="Cambria" w:cs="Cambria"/>
          <w:color w:val="000000"/>
          <w:sz w:val="13"/>
          <w:szCs w:val="13"/>
        </w:rPr>
      </w:pPr>
    </w:p>
    <w:p w:rsidR="00D215E9" w:rsidDel="009B4E2F" w:rsidRDefault="00D215E9" w:rsidP="00D215E9">
      <w:pPr>
        <w:widowControl w:val="0"/>
        <w:autoSpaceDE w:val="0"/>
        <w:autoSpaceDN w:val="0"/>
        <w:adjustRightInd w:val="0"/>
        <w:spacing w:line="200" w:lineRule="exact"/>
        <w:rPr>
          <w:del w:id="425" w:author="rebecca" w:date="2015-01-06T13:05:00Z"/>
          <w:rFonts w:ascii="Cambria" w:hAnsi="Cambria" w:cs="Cambria"/>
          <w:color w:val="000000"/>
          <w:sz w:val="20"/>
          <w:szCs w:val="20"/>
        </w:rPr>
      </w:pPr>
    </w:p>
    <w:p w:rsidR="00BD39D7" w:rsidDel="009B4E2F" w:rsidRDefault="00BD39D7" w:rsidP="00BD39D7">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 w:line="240" w:lineRule="exact"/>
        <w:jc w:val="center"/>
        <w:rPr>
          <w:del w:id="426" w:author="rebecca" w:date="2015-01-06T13:05:00Z"/>
          <w:rFonts w:ascii="Cambria" w:hAnsi="Cambria" w:cs="Cambria"/>
          <w:color w:val="000000"/>
        </w:rPr>
      </w:pPr>
    </w:p>
    <w:p w:rsidR="00D215E9" w:rsidDel="009B4E2F" w:rsidRDefault="00BD39D7" w:rsidP="00BD39D7">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 w:line="240" w:lineRule="exact"/>
        <w:jc w:val="center"/>
        <w:rPr>
          <w:del w:id="427" w:author="rebecca" w:date="2015-01-06T13:05:00Z"/>
          <w:rFonts w:ascii="Cambria" w:hAnsi="Cambria" w:cs="Cambria"/>
          <w:color w:val="000000"/>
        </w:rPr>
      </w:pPr>
      <w:del w:id="428" w:author="rebecca" w:date="2015-01-06T13:05:00Z">
        <w:r w:rsidDel="009B4E2F">
          <w:rPr>
            <w:rFonts w:ascii="Cambria" w:hAnsi="Cambria" w:cs="Cambria"/>
            <w:color w:val="000000"/>
          </w:rPr>
          <w:delText>F</w:delText>
        </w:r>
        <w:r w:rsidRPr="00BD39D7" w:rsidDel="009B4E2F">
          <w:rPr>
            <w:rFonts w:ascii="Cambria" w:hAnsi="Cambria" w:cs="Cambria"/>
            <w:color w:val="000000"/>
          </w:rPr>
          <w:delText xml:space="preserve">all 2013 curriculum proposals approved by the Board of Trustees and Chancellor’s Office MAY be offered starting Fall 2014.  Initiators who wish to offer their courses starting in the fall 2014, and have courses included in the college catalog MUST submit their proposals as early as possible, but </w:delText>
        </w:r>
        <w:r w:rsidRPr="00BD39D7" w:rsidDel="009B4E2F">
          <w:rPr>
            <w:rFonts w:ascii="Cambria" w:hAnsi="Cambria" w:cs="Cambria"/>
            <w:b/>
            <w:color w:val="FF0000"/>
          </w:rPr>
          <w:delText>no later than 4:00 pm on Thursday, August 29, 2013</w:delText>
        </w:r>
        <w:r w:rsidRPr="00BD39D7" w:rsidDel="009B4E2F">
          <w:rPr>
            <w:rFonts w:ascii="Cambria" w:hAnsi="Cambria" w:cs="Cambria"/>
            <w:color w:val="000000"/>
          </w:rPr>
          <w:delText>.</w:delText>
        </w:r>
      </w:del>
    </w:p>
    <w:p w:rsidR="00BD39D7" w:rsidRPr="00BD39D7" w:rsidDel="009B4E2F" w:rsidRDefault="00BD39D7" w:rsidP="00BD39D7">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 w:line="240" w:lineRule="exact"/>
        <w:jc w:val="center"/>
        <w:rPr>
          <w:del w:id="429" w:author="rebecca" w:date="2015-01-06T13:05:00Z"/>
          <w:rFonts w:ascii="Cambria" w:hAnsi="Cambria" w:cs="Cambria"/>
          <w:color w:val="000000"/>
        </w:rPr>
      </w:pPr>
    </w:p>
    <w:p w:rsidR="00BD39D7" w:rsidRPr="00BD39D7" w:rsidDel="009B4E2F" w:rsidRDefault="00BD39D7" w:rsidP="00BD39D7">
      <w:pPr>
        <w:widowControl w:val="0"/>
        <w:autoSpaceDE w:val="0"/>
        <w:autoSpaceDN w:val="0"/>
        <w:adjustRightInd w:val="0"/>
        <w:spacing w:before="2" w:line="240" w:lineRule="exact"/>
        <w:jc w:val="center"/>
        <w:rPr>
          <w:del w:id="430" w:author="rebecca" w:date="2015-01-06T13:05:00Z"/>
          <w:rFonts w:ascii="Cambria" w:hAnsi="Cambria" w:cs="Cambria"/>
          <w:color w:val="000000"/>
        </w:rPr>
      </w:pPr>
    </w:p>
    <w:p w:rsidR="00BD39D7" w:rsidDel="009B4E2F" w:rsidRDefault="00BD39D7" w:rsidP="00BD39D7">
      <w:pPr>
        <w:widowControl w:val="0"/>
        <w:autoSpaceDE w:val="0"/>
        <w:autoSpaceDN w:val="0"/>
        <w:adjustRightInd w:val="0"/>
        <w:spacing w:before="2" w:line="240" w:lineRule="exact"/>
        <w:jc w:val="center"/>
        <w:rPr>
          <w:del w:id="431" w:author="rebecca" w:date="2015-01-06T13:05:00Z"/>
          <w:rFonts w:ascii="Cambria" w:hAnsi="Cambria" w:cs="Cambria"/>
          <w:color w:val="000000"/>
        </w:rPr>
      </w:pPr>
    </w:p>
    <w:p w:rsidR="00BD39D7" w:rsidDel="009B4E2F" w:rsidRDefault="00BD39D7" w:rsidP="00BD39D7">
      <w:pPr>
        <w:widowControl w:val="0"/>
        <w:autoSpaceDE w:val="0"/>
        <w:autoSpaceDN w:val="0"/>
        <w:adjustRightInd w:val="0"/>
        <w:spacing w:before="2" w:line="240" w:lineRule="exact"/>
        <w:jc w:val="center"/>
        <w:rPr>
          <w:del w:id="432" w:author="rebecca" w:date="2015-01-06T13:05:00Z"/>
          <w:rFonts w:ascii="Cambria" w:hAnsi="Cambria" w:cs="Cambria"/>
          <w:color w:val="000000"/>
        </w:rPr>
      </w:pPr>
    </w:p>
    <w:p w:rsidR="00BD39D7" w:rsidRPr="00BD39D7" w:rsidDel="009B4E2F" w:rsidRDefault="00BD39D7" w:rsidP="00BD39D7">
      <w:pPr>
        <w:widowControl w:val="0"/>
        <w:autoSpaceDE w:val="0"/>
        <w:autoSpaceDN w:val="0"/>
        <w:adjustRightInd w:val="0"/>
        <w:spacing w:before="2" w:line="240" w:lineRule="exact"/>
        <w:jc w:val="center"/>
        <w:rPr>
          <w:del w:id="433" w:author="rebecca" w:date="2015-01-06T13:05:00Z"/>
          <w:rFonts w:ascii="Cambria" w:hAnsi="Cambria" w:cs="Cambria"/>
          <w:color w:val="000000"/>
        </w:rPr>
      </w:pPr>
      <w:del w:id="434" w:author="rebecca" w:date="2015-01-06T13:05:00Z">
        <w:r w:rsidRPr="00BD39D7" w:rsidDel="009B4E2F">
          <w:rPr>
            <w:rFonts w:ascii="Cambria" w:hAnsi="Cambria" w:cs="Cambria"/>
            <w:color w:val="000000"/>
          </w:rPr>
          <w:delText>It is important to make it clear that AP&amp;P will NOT review curriculum proposals received AFTER the deadline until spring 2014.</w:delText>
        </w:r>
      </w:del>
    </w:p>
    <w:p w:rsidR="00D215E9" w:rsidDel="009B4E2F" w:rsidRDefault="00D215E9" w:rsidP="00D215E9">
      <w:pPr>
        <w:widowControl w:val="0"/>
        <w:autoSpaceDE w:val="0"/>
        <w:autoSpaceDN w:val="0"/>
        <w:adjustRightInd w:val="0"/>
        <w:spacing w:line="274" w:lineRule="exact"/>
        <w:ind w:left="111" w:right="-20"/>
        <w:rPr>
          <w:del w:id="435" w:author="rebecca" w:date="2015-01-06T13:05:00Z"/>
          <w:rFonts w:ascii="Cambria" w:hAnsi="Cambria" w:cs="Cambria"/>
          <w:color w:val="000000"/>
        </w:rPr>
      </w:pPr>
      <w:del w:id="436" w:author="rebecca" w:date="2015-01-06T13:05:00Z">
        <w:r w:rsidDel="009B4E2F">
          <w:rPr>
            <w:rFonts w:ascii="Cambria" w:hAnsi="Cambria" w:cs="Cambria"/>
            <w:color w:val="000000"/>
            <w:w w:val="25"/>
            <w:position w:val="-1"/>
          </w:rPr>
          <w:delText xml:space="preserve">    </w:delText>
        </w:r>
      </w:del>
    </w:p>
    <w:p w:rsidR="00D215E9" w:rsidDel="009B4E2F" w:rsidRDefault="00D215E9" w:rsidP="00D215E9">
      <w:pPr>
        <w:widowControl w:val="0"/>
        <w:autoSpaceDE w:val="0"/>
        <w:autoSpaceDN w:val="0"/>
        <w:adjustRightInd w:val="0"/>
        <w:spacing w:before="2" w:line="140" w:lineRule="exact"/>
        <w:rPr>
          <w:del w:id="437" w:author="rebecca" w:date="2015-01-06T13:05:00Z"/>
          <w:rFonts w:ascii="Cambria" w:hAnsi="Cambria" w:cs="Cambria"/>
          <w:color w:val="000000"/>
          <w:sz w:val="14"/>
          <w:szCs w:val="14"/>
        </w:rPr>
      </w:pPr>
    </w:p>
    <w:p w:rsidR="00D215E9" w:rsidDel="009B4E2F" w:rsidRDefault="00D215E9" w:rsidP="00D215E9">
      <w:pPr>
        <w:widowControl w:val="0"/>
        <w:autoSpaceDE w:val="0"/>
        <w:autoSpaceDN w:val="0"/>
        <w:adjustRightInd w:val="0"/>
        <w:spacing w:line="200" w:lineRule="exact"/>
        <w:rPr>
          <w:del w:id="438" w:author="rebecca" w:date="2015-01-06T13:05:00Z"/>
          <w:rFonts w:ascii="Cambria" w:hAnsi="Cambria" w:cs="Cambria"/>
          <w:color w:val="000000"/>
          <w:sz w:val="20"/>
          <w:szCs w:val="20"/>
        </w:rPr>
      </w:pPr>
    </w:p>
    <w:p w:rsidR="00D215E9" w:rsidDel="009B4E2F" w:rsidRDefault="00D215E9" w:rsidP="00D215E9">
      <w:pPr>
        <w:widowControl w:val="0"/>
        <w:autoSpaceDE w:val="0"/>
        <w:autoSpaceDN w:val="0"/>
        <w:adjustRightInd w:val="0"/>
        <w:spacing w:line="200" w:lineRule="exact"/>
        <w:rPr>
          <w:del w:id="439" w:author="rebecca" w:date="2015-01-06T13:05:00Z"/>
          <w:rFonts w:ascii="Cambria" w:hAnsi="Cambria" w:cs="Cambria"/>
          <w:color w:val="000000"/>
          <w:sz w:val="20"/>
          <w:szCs w:val="20"/>
        </w:rPr>
      </w:pPr>
    </w:p>
    <w:p w:rsidR="00D215E9" w:rsidDel="009B4E2F" w:rsidRDefault="00D215E9" w:rsidP="00D215E9">
      <w:pPr>
        <w:widowControl w:val="0"/>
        <w:autoSpaceDE w:val="0"/>
        <w:autoSpaceDN w:val="0"/>
        <w:adjustRightInd w:val="0"/>
        <w:spacing w:line="200" w:lineRule="exact"/>
        <w:rPr>
          <w:del w:id="440" w:author="rebecca" w:date="2015-01-06T13:05:00Z"/>
          <w:rFonts w:ascii="Cambria" w:hAnsi="Cambria" w:cs="Cambria"/>
          <w:color w:val="000000"/>
          <w:sz w:val="20"/>
          <w:szCs w:val="20"/>
        </w:rPr>
      </w:pPr>
    </w:p>
    <w:p w:rsidR="00D215E9" w:rsidDel="009B4E2F" w:rsidRDefault="00D215E9" w:rsidP="00D215E9">
      <w:pPr>
        <w:widowControl w:val="0"/>
        <w:autoSpaceDE w:val="0"/>
        <w:autoSpaceDN w:val="0"/>
        <w:adjustRightInd w:val="0"/>
        <w:spacing w:line="200" w:lineRule="exact"/>
        <w:rPr>
          <w:del w:id="441" w:author="rebecca" w:date="2015-01-06T13:05:00Z"/>
          <w:rFonts w:ascii="Cambria" w:hAnsi="Cambria" w:cs="Cambria"/>
          <w:color w:val="000000"/>
          <w:sz w:val="20"/>
          <w:szCs w:val="20"/>
        </w:rPr>
      </w:pPr>
    </w:p>
    <w:p w:rsidR="00D215E9" w:rsidDel="009B4E2F" w:rsidRDefault="00D215E9" w:rsidP="00D215E9">
      <w:pPr>
        <w:widowControl w:val="0"/>
        <w:autoSpaceDE w:val="0"/>
        <w:autoSpaceDN w:val="0"/>
        <w:adjustRightInd w:val="0"/>
        <w:spacing w:line="200" w:lineRule="exact"/>
        <w:rPr>
          <w:del w:id="442" w:author="rebecca" w:date="2015-01-06T13:05:00Z"/>
          <w:rFonts w:ascii="Cambria" w:hAnsi="Cambria" w:cs="Cambria"/>
          <w:color w:val="000000"/>
          <w:sz w:val="20"/>
          <w:szCs w:val="20"/>
        </w:rPr>
      </w:pPr>
    </w:p>
    <w:p w:rsidR="00D215E9" w:rsidDel="009B4E2F" w:rsidRDefault="00D215E9" w:rsidP="00D215E9">
      <w:pPr>
        <w:widowControl w:val="0"/>
        <w:autoSpaceDE w:val="0"/>
        <w:autoSpaceDN w:val="0"/>
        <w:adjustRightInd w:val="0"/>
        <w:spacing w:line="200" w:lineRule="exact"/>
        <w:rPr>
          <w:del w:id="443" w:author="rebecca" w:date="2015-01-06T13:05:00Z"/>
          <w:rFonts w:ascii="Cambria" w:hAnsi="Cambria" w:cs="Cambria"/>
          <w:color w:val="000000"/>
          <w:sz w:val="20"/>
          <w:szCs w:val="20"/>
        </w:rPr>
      </w:pPr>
    </w:p>
    <w:p w:rsidR="00D215E9" w:rsidDel="009B4E2F" w:rsidRDefault="00D215E9" w:rsidP="00D215E9">
      <w:pPr>
        <w:widowControl w:val="0"/>
        <w:autoSpaceDE w:val="0"/>
        <w:autoSpaceDN w:val="0"/>
        <w:adjustRightInd w:val="0"/>
        <w:spacing w:line="200" w:lineRule="exact"/>
        <w:rPr>
          <w:del w:id="444" w:author="rebecca" w:date="2015-01-06T13:05:00Z"/>
          <w:rFonts w:ascii="Cambria" w:hAnsi="Cambria" w:cs="Cambria"/>
          <w:color w:val="000000"/>
          <w:sz w:val="20"/>
          <w:szCs w:val="20"/>
        </w:rPr>
      </w:pPr>
    </w:p>
    <w:p w:rsidR="00D215E9" w:rsidDel="009B4E2F" w:rsidRDefault="00D215E9" w:rsidP="00D215E9">
      <w:pPr>
        <w:widowControl w:val="0"/>
        <w:autoSpaceDE w:val="0"/>
        <w:autoSpaceDN w:val="0"/>
        <w:adjustRightInd w:val="0"/>
        <w:spacing w:before="26"/>
        <w:ind w:left="111" w:right="-20"/>
        <w:rPr>
          <w:del w:id="445" w:author="rebecca" w:date="2015-01-06T13:05:00Z"/>
          <w:rFonts w:ascii="Cambria" w:hAnsi="Cambria" w:cs="Cambria"/>
          <w:color w:val="000000"/>
        </w:rPr>
      </w:pPr>
      <w:del w:id="446" w:author="rebecca" w:date="2015-01-06T13:05:00Z">
        <w:r w:rsidDel="009B4E2F">
          <w:rPr>
            <w:rFonts w:ascii="Cambria" w:hAnsi="Cambria" w:cs="Cambria"/>
            <w:b/>
            <w:bCs/>
            <w:color w:val="000000"/>
          </w:rPr>
          <w:lastRenderedPageBreak/>
          <w:delText xml:space="preserve"> </w:delText>
        </w:r>
      </w:del>
    </w:p>
    <w:p w:rsidR="00D215E9" w:rsidDel="009B4E2F" w:rsidRDefault="00D215E9" w:rsidP="00D215E9">
      <w:pPr>
        <w:widowControl w:val="0"/>
        <w:autoSpaceDE w:val="0"/>
        <w:autoSpaceDN w:val="0"/>
        <w:adjustRightInd w:val="0"/>
        <w:spacing w:before="26"/>
        <w:ind w:left="111" w:right="-20"/>
        <w:rPr>
          <w:del w:id="447" w:author="rebecca" w:date="2015-01-06T13:05:00Z"/>
          <w:rFonts w:ascii="Cambria" w:hAnsi="Cambria" w:cs="Cambria"/>
          <w:color w:val="000000"/>
        </w:rPr>
        <w:sectPr w:rsidR="00D215E9" w:rsidDel="009B4E2F" w:rsidSect="001E06BB">
          <w:pgSz w:w="12240" w:h="15840"/>
          <w:pgMar w:top="1000" w:right="1340" w:bottom="960" w:left="1340" w:header="762" w:footer="761" w:gutter="0"/>
          <w:cols w:space="720"/>
          <w:noEndnote/>
        </w:sectPr>
      </w:pPr>
    </w:p>
    <w:p w:rsidR="00D215E9" w:rsidDel="009B4E2F" w:rsidRDefault="00BD39D7" w:rsidP="00D215E9">
      <w:pPr>
        <w:widowControl w:val="0"/>
        <w:autoSpaceDE w:val="0"/>
        <w:autoSpaceDN w:val="0"/>
        <w:adjustRightInd w:val="0"/>
        <w:spacing w:before="9"/>
        <w:ind w:left="111" w:right="-20"/>
        <w:rPr>
          <w:del w:id="448" w:author="rebecca" w:date="2015-01-06T13:05:00Z"/>
          <w:rFonts w:ascii="Cambria" w:hAnsi="Cambria" w:cs="Cambria"/>
          <w:color w:val="000000"/>
        </w:rPr>
      </w:pPr>
      <w:del w:id="449" w:author="rebecca" w:date="2015-01-06T13:05:00Z">
        <w:r w:rsidDel="009B4E2F">
          <w:rPr>
            <w:rFonts w:ascii="Cambria" w:hAnsi="Cambria" w:cs="Cambria"/>
            <w:b/>
            <w:bCs/>
            <w:color w:val="000000"/>
          </w:rPr>
          <w:lastRenderedPageBreak/>
          <w:br w:type="column"/>
        </w:r>
        <w:r w:rsidR="00D215E9" w:rsidDel="009B4E2F">
          <w:rPr>
            <w:rFonts w:ascii="Cambria" w:hAnsi="Cambria" w:cs="Cambria"/>
            <w:b/>
            <w:bCs/>
            <w:color w:val="000000"/>
          </w:rPr>
          <w:lastRenderedPageBreak/>
          <w:delText>SPRING</w:delText>
        </w:r>
        <w:r w:rsidR="00D215E9" w:rsidDel="009B4E2F">
          <w:rPr>
            <w:rFonts w:ascii="Cambria" w:hAnsi="Cambria" w:cs="Cambria"/>
            <w:b/>
            <w:bCs/>
            <w:color w:val="000000"/>
            <w:spacing w:val="-5"/>
          </w:rPr>
          <w:delText xml:space="preserve"> </w:delText>
        </w:r>
        <w:r w:rsidR="00D215E9" w:rsidDel="009B4E2F">
          <w:rPr>
            <w:rFonts w:ascii="Cambria" w:hAnsi="Cambria" w:cs="Cambria"/>
            <w:b/>
            <w:bCs/>
            <w:color w:val="000000"/>
          </w:rPr>
          <w:delText>2014</w:delText>
        </w:r>
        <w:r w:rsidR="00D215E9" w:rsidDel="009B4E2F">
          <w:rPr>
            <w:rFonts w:ascii="Cambria" w:hAnsi="Cambria" w:cs="Cambria"/>
            <w:color w:val="000000"/>
            <w:spacing w:val="-13"/>
          </w:rPr>
          <w:delText xml:space="preserve"> </w:delText>
        </w:r>
        <w:r w:rsidR="00D215E9" w:rsidDel="009B4E2F">
          <w:rPr>
            <w:rFonts w:ascii="Cambria" w:hAnsi="Cambria" w:cs="Cambria"/>
            <w:color w:val="000000"/>
            <w:w w:val="25"/>
          </w:rPr>
          <w:delText> </w:delText>
        </w:r>
      </w:del>
    </w:p>
    <w:p w:rsidR="00D215E9" w:rsidDel="009B4E2F" w:rsidRDefault="00D215E9" w:rsidP="00D215E9">
      <w:pPr>
        <w:widowControl w:val="0"/>
        <w:autoSpaceDE w:val="0"/>
        <w:autoSpaceDN w:val="0"/>
        <w:adjustRightInd w:val="0"/>
        <w:spacing w:before="11" w:line="240" w:lineRule="exact"/>
        <w:rPr>
          <w:del w:id="450" w:author="rebecca" w:date="2015-01-06T13:05:00Z"/>
          <w:rFonts w:ascii="Cambria" w:hAnsi="Cambria" w:cs="Cambria"/>
          <w:color w:val="000000"/>
        </w:rPr>
      </w:pPr>
    </w:p>
    <w:p w:rsidR="00D215E9" w:rsidDel="009B4E2F" w:rsidRDefault="00D215E9" w:rsidP="00D215E9">
      <w:pPr>
        <w:widowControl w:val="0"/>
        <w:tabs>
          <w:tab w:val="left" w:pos="820"/>
        </w:tabs>
        <w:autoSpaceDE w:val="0"/>
        <w:autoSpaceDN w:val="0"/>
        <w:adjustRightInd w:val="0"/>
        <w:ind w:left="471" w:right="-20"/>
        <w:rPr>
          <w:del w:id="451" w:author="rebecca" w:date="2015-01-06T13:05:00Z"/>
          <w:rFonts w:ascii="Cambria" w:hAnsi="Cambria" w:cs="Cambria"/>
          <w:color w:val="000000"/>
        </w:rPr>
      </w:pPr>
      <w:del w:id="452" w:author="rebecca" w:date="2015-01-06T13:05:00Z">
        <w:r w:rsidDel="009B4E2F">
          <w:rPr>
            <w:rFonts w:ascii="Arial" w:hAnsi="Arial" w:cs="Arial"/>
            <w:color w:val="000000"/>
            <w:w w:val="131"/>
          </w:rPr>
          <w:delText>•</w:delText>
        </w:r>
        <w:r w:rsidDel="009B4E2F">
          <w:rPr>
            <w:rFonts w:ascii="Arial" w:hAnsi="Arial" w:cs="Arial"/>
            <w:color w:val="000000"/>
          </w:rPr>
          <w:tab/>
        </w:r>
        <w:r w:rsidDel="009B4E2F">
          <w:rPr>
            <w:rFonts w:ascii="Cambria" w:hAnsi="Cambria" w:cs="Cambria"/>
            <w:color w:val="000000"/>
          </w:rPr>
          <w:delText>AP&amp;P</w:delText>
        </w:r>
        <w:r w:rsidDel="009B4E2F">
          <w:rPr>
            <w:rFonts w:ascii="Cambria" w:hAnsi="Cambria" w:cs="Cambria"/>
            <w:color w:val="000000"/>
            <w:spacing w:val="-19"/>
          </w:rPr>
          <w:delText xml:space="preserve"> </w:delText>
        </w:r>
        <w:r w:rsidDel="009B4E2F">
          <w:rPr>
            <w:rFonts w:ascii="Cambria" w:hAnsi="Cambria" w:cs="Cambria"/>
            <w:color w:val="000000"/>
          </w:rPr>
          <w:delText> </w:delText>
        </w:r>
        <w:r w:rsidDel="009B4E2F">
          <w:rPr>
            <w:rFonts w:ascii="Cambria" w:hAnsi="Cambria" w:cs="Cambria"/>
            <w:color w:val="000000"/>
            <w:w w:val="99"/>
          </w:rPr>
          <w:delText>P</w:delText>
        </w:r>
        <w:r w:rsidDel="009B4E2F">
          <w:rPr>
            <w:rFonts w:ascii="Cambria" w:hAnsi="Cambria" w:cs="Cambria"/>
            <w:color w:val="000000"/>
          </w:rPr>
          <w:delText>lann</w:delText>
        </w:r>
        <w:r w:rsidDel="009B4E2F">
          <w:rPr>
            <w:rFonts w:ascii="Cambria" w:hAnsi="Cambria" w:cs="Cambria"/>
            <w:color w:val="000000"/>
            <w:w w:val="99"/>
          </w:rPr>
          <w:delText>i</w:delText>
        </w:r>
        <w:r w:rsidDel="009B4E2F">
          <w:rPr>
            <w:rFonts w:ascii="Cambria" w:hAnsi="Cambria" w:cs="Cambria"/>
            <w:color w:val="000000"/>
          </w:rPr>
          <w:delText>ng/</w:delText>
        </w:r>
        <w:r w:rsidDel="009B4E2F">
          <w:rPr>
            <w:rFonts w:ascii="Cambria" w:hAnsi="Cambria" w:cs="Cambria"/>
            <w:color w:val="000000"/>
            <w:w w:val="99"/>
          </w:rPr>
          <w:delText>Tr</w:delText>
        </w:r>
        <w:r w:rsidDel="009B4E2F">
          <w:rPr>
            <w:rFonts w:ascii="Cambria" w:hAnsi="Cambria" w:cs="Cambria"/>
            <w:color w:val="000000"/>
          </w:rPr>
          <w:delText>a</w:delText>
        </w:r>
        <w:r w:rsidDel="009B4E2F">
          <w:rPr>
            <w:rFonts w:ascii="Cambria" w:hAnsi="Cambria" w:cs="Cambria"/>
            <w:color w:val="000000"/>
            <w:w w:val="99"/>
          </w:rPr>
          <w:delText>i</w:delText>
        </w:r>
        <w:r w:rsidDel="009B4E2F">
          <w:rPr>
            <w:rFonts w:ascii="Cambria" w:hAnsi="Cambria" w:cs="Cambria"/>
            <w:color w:val="000000"/>
          </w:rPr>
          <w:delText>n</w:delText>
        </w:r>
        <w:r w:rsidDel="009B4E2F">
          <w:rPr>
            <w:rFonts w:ascii="Cambria" w:hAnsi="Cambria" w:cs="Cambria"/>
            <w:color w:val="000000"/>
            <w:w w:val="99"/>
          </w:rPr>
          <w:delText>i</w:delText>
        </w:r>
        <w:r w:rsidDel="009B4E2F">
          <w:rPr>
            <w:rFonts w:ascii="Cambria" w:hAnsi="Cambria" w:cs="Cambria"/>
            <w:color w:val="000000"/>
          </w:rPr>
          <w:delText>ng</w:delText>
        </w:r>
        <w:r w:rsidDel="009B4E2F">
          <w:rPr>
            <w:rFonts w:ascii="Cambria" w:hAnsi="Cambria" w:cs="Cambria"/>
            <w:color w:val="000000"/>
            <w:w w:val="25"/>
          </w:rPr>
          <w:delText xml:space="preserve">    </w:delText>
        </w:r>
        <w:r w:rsidDel="009B4E2F">
          <w:rPr>
            <w:rFonts w:ascii="Cambria" w:hAnsi="Cambria" w:cs="Cambria"/>
            <w:color w:val="000000"/>
          </w:rPr>
          <w:delText>M</w:delText>
        </w:r>
        <w:r w:rsidDel="009B4E2F">
          <w:rPr>
            <w:rFonts w:ascii="Cambria" w:hAnsi="Cambria" w:cs="Cambria"/>
            <w:color w:val="000000"/>
            <w:w w:val="99"/>
          </w:rPr>
          <w:delText>ee</w:delText>
        </w:r>
        <w:r w:rsidDel="009B4E2F">
          <w:rPr>
            <w:rFonts w:ascii="Cambria" w:hAnsi="Cambria" w:cs="Cambria"/>
            <w:color w:val="000000"/>
          </w:rPr>
          <w:delText>t</w:delText>
        </w:r>
        <w:r w:rsidDel="009B4E2F">
          <w:rPr>
            <w:rFonts w:ascii="Cambria" w:hAnsi="Cambria" w:cs="Cambria"/>
            <w:color w:val="000000"/>
            <w:w w:val="99"/>
          </w:rPr>
          <w:delText>i</w:delText>
        </w:r>
        <w:r w:rsidDel="009B4E2F">
          <w:rPr>
            <w:rFonts w:ascii="Cambria" w:hAnsi="Cambria" w:cs="Cambria"/>
            <w:color w:val="000000"/>
          </w:rPr>
          <w:delText>ng</w:delText>
        </w:r>
        <w:r w:rsidDel="009B4E2F">
          <w:rPr>
            <w:rFonts w:ascii="Cambria" w:hAnsi="Cambria" w:cs="Cambria"/>
            <w:color w:val="000000"/>
            <w:w w:val="25"/>
          </w:rPr>
          <w:delText xml:space="preserve">    </w:delText>
        </w:r>
        <w:r w:rsidDel="009B4E2F">
          <w:rPr>
            <w:rFonts w:ascii="Cambria" w:hAnsi="Cambria" w:cs="Cambria"/>
            <w:color w:val="000000"/>
            <w:w w:val="99"/>
          </w:rPr>
          <w:delText>(</w:delText>
        </w:r>
        <w:r w:rsidDel="009B4E2F">
          <w:rPr>
            <w:rFonts w:ascii="Cambria" w:hAnsi="Cambria" w:cs="Cambria"/>
            <w:color w:val="000000"/>
          </w:rPr>
          <w:delText>a</w:delText>
        </w:r>
        <w:r w:rsidDel="009B4E2F">
          <w:rPr>
            <w:rFonts w:ascii="Cambria" w:hAnsi="Cambria" w:cs="Cambria"/>
            <w:color w:val="000000"/>
            <w:w w:val="99"/>
          </w:rPr>
          <w:delText>s</w:delText>
        </w:r>
        <w:r w:rsidDel="009B4E2F">
          <w:rPr>
            <w:rFonts w:ascii="Cambria" w:hAnsi="Cambria" w:cs="Cambria"/>
            <w:color w:val="000000"/>
            <w:w w:val="25"/>
          </w:rPr>
          <w:delText xml:space="preserve">    </w:delText>
        </w:r>
        <w:r w:rsidDel="009B4E2F">
          <w:rPr>
            <w:rFonts w:ascii="Cambria" w:hAnsi="Cambria" w:cs="Cambria"/>
            <w:color w:val="000000"/>
          </w:rPr>
          <w:delText>n</w:delText>
        </w:r>
        <w:r w:rsidDel="009B4E2F">
          <w:rPr>
            <w:rFonts w:ascii="Cambria" w:hAnsi="Cambria" w:cs="Cambria"/>
            <w:color w:val="000000"/>
            <w:w w:val="99"/>
          </w:rPr>
          <w:delText>eeded)</w:delText>
        </w:r>
        <w:r w:rsidDel="009B4E2F">
          <w:rPr>
            <w:rFonts w:ascii="Cambria" w:hAnsi="Cambria" w:cs="Cambria"/>
            <w:color w:val="000000"/>
            <w:w w:val="25"/>
          </w:rPr>
          <w:delText xml:space="preserve">    </w:delText>
        </w:r>
        <w:r w:rsidDel="009B4E2F">
          <w:rPr>
            <w:rFonts w:ascii="Cambria" w:hAnsi="Cambria" w:cs="Cambria"/>
            <w:color w:val="000000"/>
          </w:rPr>
          <w:delText>–</w:delText>
        </w:r>
        <w:r w:rsidDel="009B4E2F">
          <w:rPr>
            <w:rFonts w:ascii="Cambria" w:hAnsi="Cambria" w:cs="Cambria"/>
            <w:color w:val="000000"/>
            <w:w w:val="25"/>
          </w:rPr>
          <w:delText xml:space="preserve">    </w:delText>
        </w:r>
        <w:r w:rsidDel="009B4E2F">
          <w:rPr>
            <w:rFonts w:ascii="Cambria" w:hAnsi="Cambria" w:cs="Cambria"/>
            <w:color w:val="000000"/>
          </w:rPr>
          <w:delText>TB</w:delText>
        </w:r>
        <w:r w:rsidDel="009B4E2F">
          <w:rPr>
            <w:rFonts w:ascii="Cambria" w:hAnsi="Cambria" w:cs="Cambria"/>
            <w:color w:val="000000"/>
            <w:w w:val="99"/>
          </w:rPr>
          <w:delText>D</w:delText>
        </w:r>
        <w:r w:rsidDel="009B4E2F">
          <w:rPr>
            <w:rFonts w:ascii="Cambria" w:hAnsi="Cambria" w:cs="Cambria"/>
            <w:color w:val="000000"/>
            <w:w w:val="25"/>
          </w:rPr>
          <w:delText xml:space="preserve">        </w:delText>
        </w:r>
      </w:del>
    </w:p>
    <w:p w:rsidR="00D215E9" w:rsidDel="009B4E2F" w:rsidRDefault="00D215E9" w:rsidP="00D215E9">
      <w:pPr>
        <w:widowControl w:val="0"/>
        <w:autoSpaceDE w:val="0"/>
        <w:autoSpaceDN w:val="0"/>
        <w:adjustRightInd w:val="0"/>
        <w:spacing w:before="5" w:line="150" w:lineRule="exact"/>
        <w:rPr>
          <w:del w:id="453" w:author="rebecca" w:date="2015-01-06T13:05:00Z"/>
          <w:rFonts w:ascii="Cambria" w:hAnsi="Cambria" w:cs="Cambria"/>
          <w:color w:val="000000"/>
          <w:sz w:val="15"/>
          <w:szCs w:val="15"/>
        </w:rPr>
      </w:pPr>
    </w:p>
    <w:p w:rsidR="00D215E9" w:rsidDel="009B4E2F" w:rsidRDefault="00D215E9" w:rsidP="00D215E9">
      <w:pPr>
        <w:widowControl w:val="0"/>
        <w:tabs>
          <w:tab w:val="left" w:pos="820"/>
        </w:tabs>
        <w:autoSpaceDE w:val="0"/>
        <w:autoSpaceDN w:val="0"/>
        <w:adjustRightInd w:val="0"/>
        <w:ind w:left="471" w:right="-20"/>
        <w:rPr>
          <w:del w:id="454" w:author="rebecca" w:date="2015-01-06T13:05:00Z"/>
          <w:rFonts w:ascii="Cambria" w:hAnsi="Cambria" w:cs="Cambria"/>
          <w:color w:val="000000"/>
        </w:rPr>
      </w:pPr>
      <w:del w:id="455" w:author="rebecca" w:date="2015-01-06T13:05:00Z">
        <w:r w:rsidDel="009B4E2F">
          <w:rPr>
            <w:rFonts w:ascii="Arial" w:hAnsi="Arial" w:cs="Arial"/>
            <w:color w:val="000000"/>
            <w:w w:val="131"/>
          </w:rPr>
          <w:delText>•</w:delText>
        </w:r>
        <w:r w:rsidDel="009B4E2F">
          <w:rPr>
            <w:rFonts w:ascii="Arial" w:hAnsi="Arial" w:cs="Arial"/>
            <w:color w:val="000000"/>
          </w:rPr>
          <w:tab/>
        </w:r>
        <w:r w:rsidDel="009B4E2F">
          <w:rPr>
            <w:rFonts w:ascii="Cambria" w:hAnsi="Cambria" w:cs="Cambria"/>
            <w:color w:val="000000"/>
          </w:rPr>
          <w:delText>All</w:delText>
        </w:r>
        <w:r w:rsidDel="009B4E2F">
          <w:rPr>
            <w:rFonts w:ascii="Cambria" w:hAnsi="Cambria" w:cs="Cambria"/>
            <w:color w:val="000000"/>
            <w:spacing w:val="-13"/>
          </w:rPr>
          <w:delText xml:space="preserve"> </w:delText>
        </w:r>
        <w:r w:rsidDel="009B4E2F">
          <w:rPr>
            <w:rFonts w:ascii="Cambria" w:hAnsi="Cambria" w:cs="Cambria"/>
            <w:color w:val="000000"/>
          </w:rPr>
          <w:delText> Sta</w:delText>
        </w:r>
        <w:r w:rsidDel="009B4E2F">
          <w:rPr>
            <w:rFonts w:ascii="Cambria" w:hAnsi="Cambria" w:cs="Cambria"/>
            <w:color w:val="000000"/>
            <w:w w:val="99"/>
          </w:rPr>
          <w:delText>ff</w:delText>
        </w:r>
        <w:r w:rsidDel="009B4E2F">
          <w:rPr>
            <w:rFonts w:ascii="Cambria" w:hAnsi="Cambria" w:cs="Cambria"/>
            <w:color w:val="000000"/>
            <w:w w:val="25"/>
          </w:rPr>
          <w:delText xml:space="preserve">    </w:delText>
        </w:r>
        <w:r w:rsidDel="009B4E2F">
          <w:rPr>
            <w:rFonts w:ascii="Cambria" w:hAnsi="Cambria" w:cs="Cambria"/>
            <w:color w:val="000000"/>
            <w:w w:val="99"/>
          </w:rPr>
          <w:delText>D</w:delText>
        </w:r>
        <w:r w:rsidDel="009B4E2F">
          <w:rPr>
            <w:rFonts w:ascii="Cambria" w:hAnsi="Cambria" w:cs="Cambria"/>
            <w:color w:val="000000"/>
          </w:rPr>
          <w:delText>a</w:delText>
        </w:r>
        <w:r w:rsidDel="009B4E2F">
          <w:rPr>
            <w:rFonts w:ascii="Cambria" w:hAnsi="Cambria" w:cs="Cambria"/>
            <w:color w:val="000000"/>
            <w:w w:val="99"/>
          </w:rPr>
          <w:delText>y</w:delText>
        </w:r>
        <w:r w:rsidDel="009B4E2F">
          <w:rPr>
            <w:rFonts w:ascii="Cambria" w:hAnsi="Cambria" w:cs="Cambria"/>
            <w:color w:val="000000"/>
            <w:w w:val="25"/>
          </w:rPr>
          <w:delText xml:space="preserve">    </w:delText>
        </w:r>
        <w:r w:rsidDel="009B4E2F">
          <w:rPr>
            <w:rFonts w:ascii="Cambria" w:hAnsi="Cambria" w:cs="Cambria"/>
            <w:color w:val="000000"/>
          </w:rPr>
          <w:delText>–</w:delText>
        </w:r>
        <w:r w:rsidDel="009B4E2F">
          <w:rPr>
            <w:rFonts w:ascii="Cambria" w:hAnsi="Cambria" w:cs="Cambria"/>
            <w:color w:val="000000"/>
            <w:w w:val="25"/>
          </w:rPr>
          <w:delText xml:space="preserve">    </w:delText>
        </w:r>
        <w:r w:rsidDel="009B4E2F">
          <w:rPr>
            <w:rFonts w:ascii="Cambria" w:hAnsi="Cambria" w:cs="Cambria"/>
            <w:color w:val="000000"/>
            <w:w w:val="99"/>
          </w:rPr>
          <w:delText>Friday,</w:delText>
        </w:r>
        <w:r w:rsidDel="009B4E2F">
          <w:rPr>
            <w:rFonts w:ascii="Cambria" w:hAnsi="Cambria" w:cs="Cambria"/>
            <w:color w:val="000000"/>
            <w:w w:val="25"/>
          </w:rPr>
          <w:delText xml:space="preserve">    </w:delText>
        </w:r>
        <w:r w:rsidDel="009B4E2F">
          <w:rPr>
            <w:rFonts w:ascii="Cambria" w:hAnsi="Cambria" w:cs="Cambria"/>
            <w:color w:val="000000"/>
            <w:w w:val="99"/>
          </w:rPr>
          <w:delText>Ja</w:delText>
        </w:r>
        <w:r w:rsidDel="009B4E2F">
          <w:rPr>
            <w:rFonts w:ascii="Cambria" w:hAnsi="Cambria" w:cs="Cambria"/>
            <w:color w:val="000000"/>
          </w:rPr>
          <w:delText>nua</w:delText>
        </w:r>
        <w:r w:rsidDel="009B4E2F">
          <w:rPr>
            <w:rFonts w:ascii="Cambria" w:hAnsi="Cambria" w:cs="Cambria"/>
            <w:color w:val="000000"/>
            <w:w w:val="63"/>
          </w:rPr>
          <w:delText>ry    </w:delText>
        </w:r>
        <w:r w:rsidDel="009B4E2F">
          <w:rPr>
            <w:rFonts w:ascii="Cambria" w:hAnsi="Cambria" w:cs="Cambria"/>
            <w:color w:val="000000"/>
            <w:w w:val="99"/>
          </w:rPr>
          <w:delText>17,</w:delText>
        </w:r>
        <w:r w:rsidDel="009B4E2F">
          <w:rPr>
            <w:rFonts w:ascii="Cambria" w:hAnsi="Cambria" w:cs="Cambria"/>
            <w:color w:val="000000"/>
            <w:w w:val="25"/>
          </w:rPr>
          <w:delText xml:space="preserve">    </w:delText>
        </w:r>
        <w:r w:rsidDel="009B4E2F">
          <w:rPr>
            <w:rFonts w:ascii="Cambria" w:hAnsi="Cambria" w:cs="Cambria"/>
            <w:color w:val="000000"/>
            <w:w w:val="99"/>
          </w:rPr>
          <w:delText>2014</w:delText>
        </w:r>
        <w:r w:rsidDel="009B4E2F">
          <w:rPr>
            <w:rFonts w:ascii="Cambria" w:hAnsi="Cambria" w:cs="Cambria"/>
            <w:color w:val="000000"/>
            <w:w w:val="25"/>
          </w:rPr>
          <w:delText xml:space="preserve">     </w:delText>
        </w:r>
        <w:r w:rsidDel="009B4E2F">
          <w:rPr>
            <w:rFonts w:ascii="Cambria" w:hAnsi="Cambria" w:cs="Cambria"/>
            <w:color w:val="000000"/>
            <w:spacing w:val="13"/>
            <w:w w:val="25"/>
          </w:rPr>
          <w:delText xml:space="preserve"> </w:delText>
        </w:r>
        <w:r w:rsidDel="009B4E2F">
          <w:rPr>
            <w:rFonts w:ascii="Cambria" w:hAnsi="Cambria" w:cs="Cambria"/>
            <w:color w:val="000000"/>
            <w:w w:val="25"/>
          </w:rPr>
          <w:delText> </w:delText>
        </w:r>
      </w:del>
    </w:p>
    <w:p w:rsidR="00D215E9" w:rsidDel="009B4E2F" w:rsidRDefault="00D215E9" w:rsidP="00D215E9">
      <w:pPr>
        <w:widowControl w:val="0"/>
        <w:autoSpaceDE w:val="0"/>
        <w:autoSpaceDN w:val="0"/>
        <w:adjustRightInd w:val="0"/>
        <w:spacing w:before="6" w:line="190" w:lineRule="exact"/>
        <w:rPr>
          <w:del w:id="456" w:author="rebecca" w:date="2015-01-06T13:05:00Z"/>
          <w:rFonts w:ascii="Cambria" w:hAnsi="Cambria" w:cs="Cambria"/>
          <w:color w:val="000000"/>
          <w:sz w:val="19"/>
          <w:szCs w:val="19"/>
        </w:rPr>
      </w:pPr>
    </w:p>
    <w:p w:rsidR="00D215E9" w:rsidDel="009B4E2F" w:rsidRDefault="00D215E9" w:rsidP="00D215E9">
      <w:pPr>
        <w:widowControl w:val="0"/>
        <w:autoSpaceDE w:val="0"/>
        <w:autoSpaceDN w:val="0"/>
        <w:adjustRightInd w:val="0"/>
        <w:spacing w:line="200" w:lineRule="exact"/>
        <w:rPr>
          <w:del w:id="457" w:author="rebecca" w:date="2015-01-06T13:05:00Z"/>
          <w:rFonts w:ascii="Cambria" w:hAnsi="Cambria" w:cs="Cambria"/>
          <w:color w:val="000000"/>
          <w:sz w:val="20"/>
          <w:szCs w:val="20"/>
        </w:rPr>
      </w:pPr>
    </w:p>
    <w:p w:rsidR="00BD39D7" w:rsidDel="009B4E2F" w:rsidRDefault="00D215E9" w:rsidP="00D215E9">
      <w:pPr>
        <w:widowControl w:val="0"/>
        <w:tabs>
          <w:tab w:val="left" w:pos="820"/>
        </w:tabs>
        <w:autoSpaceDE w:val="0"/>
        <w:autoSpaceDN w:val="0"/>
        <w:adjustRightInd w:val="0"/>
        <w:spacing w:line="239" w:lineRule="auto"/>
        <w:ind w:left="831" w:right="101" w:hanging="360"/>
        <w:rPr>
          <w:del w:id="458" w:author="rebecca" w:date="2015-01-06T13:05:00Z"/>
          <w:rFonts w:ascii="Cambria" w:hAnsi="Cambria" w:cs="Cambria"/>
          <w:color w:val="000000"/>
          <w:w w:val="25"/>
        </w:rPr>
      </w:pPr>
      <w:del w:id="459" w:author="rebecca" w:date="2015-01-06T13:05:00Z">
        <w:r w:rsidDel="009B4E2F">
          <w:rPr>
            <w:rFonts w:ascii="Arial" w:hAnsi="Arial" w:cs="Arial"/>
            <w:color w:val="000000"/>
            <w:w w:val="131"/>
          </w:rPr>
          <w:delText>•</w:delText>
        </w:r>
        <w:r w:rsidDel="009B4E2F">
          <w:rPr>
            <w:rFonts w:ascii="Arial" w:hAnsi="Arial" w:cs="Arial"/>
            <w:color w:val="000000"/>
          </w:rPr>
          <w:tab/>
        </w:r>
        <w:r w:rsidDel="009B4E2F">
          <w:rPr>
            <w:rFonts w:ascii="Cambria" w:hAnsi="Cambria" w:cs="Cambria"/>
            <w:b/>
            <w:bCs/>
            <w:color w:val="000000"/>
          </w:rPr>
          <w:delText>Deadline</w:delText>
        </w:r>
        <w:r w:rsidDel="009B4E2F">
          <w:rPr>
            <w:rFonts w:ascii="Cambria" w:hAnsi="Cambria" w:cs="Cambria"/>
            <w:b/>
            <w:bCs/>
            <w:color w:val="000000"/>
            <w:spacing w:val="-7"/>
          </w:rPr>
          <w:delText xml:space="preserve"> </w:delText>
        </w:r>
        <w:r w:rsidDel="009B4E2F">
          <w:rPr>
            <w:rFonts w:ascii="Cambria" w:hAnsi="Cambria" w:cs="Cambria"/>
            <w:b/>
            <w:bCs/>
            <w:color w:val="000000"/>
          </w:rPr>
          <w:delText>for all SPRING</w:delText>
        </w:r>
        <w:r w:rsidDel="009B4E2F">
          <w:rPr>
            <w:rFonts w:ascii="Cambria" w:hAnsi="Cambria" w:cs="Cambria"/>
            <w:b/>
            <w:bCs/>
            <w:color w:val="000000"/>
            <w:spacing w:val="-7"/>
          </w:rPr>
          <w:delText xml:space="preserve"> </w:delText>
        </w:r>
        <w:r w:rsidDel="009B4E2F">
          <w:rPr>
            <w:rFonts w:ascii="Cambria" w:hAnsi="Cambria" w:cs="Cambria"/>
            <w:b/>
            <w:bCs/>
            <w:color w:val="000000"/>
          </w:rPr>
          <w:delText>2014 curriculum</w:delText>
        </w:r>
        <w:r w:rsidDel="009B4E2F">
          <w:rPr>
            <w:rFonts w:ascii="Cambria" w:hAnsi="Cambria" w:cs="Cambria"/>
            <w:b/>
            <w:bCs/>
            <w:color w:val="000000"/>
            <w:spacing w:val="-2"/>
          </w:rPr>
          <w:delText xml:space="preserve"> </w:delText>
        </w:r>
        <w:r w:rsidDel="009B4E2F">
          <w:rPr>
            <w:rFonts w:ascii="Cambria" w:hAnsi="Cambria" w:cs="Cambria"/>
            <w:b/>
            <w:bCs/>
            <w:color w:val="000000"/>
          </w:rPr>
          <w:delText>proposal submissions</w:delText>
        </w:r>
        <w:r w:rsidDel="009B4E2F">
          <w:rPr>
            <w:rFonts w:ascii="Cambria" w:hAnsi="Cambria" w:cs="Cambria"/>
            <w:color w:val="000000"/>
            <w:spacing w:val="-16"/>
          </w:rPr>
          <w:delText xml:space="preserve"> </w:delText>
        </w:r>
        <w:r w:rsidDel="009B4E2F">
          <w:rPr>
            <w:rFonts w:ascii="Cambria" w:hAnsi="Cambria" w:cs="Cambria"/>
            <w:color w:val="000000"/>
          </w:rPr>
          <w:delText> –</w:delText>
        </w:r>
        <w:r w:rsidDel="009B4E2F">
          <w:rPr>
            <w:rFonts w:ascii="Cambria" w:hAnsi="Cambria" w:cs="Cambria"/>
            <w:color w:val="000000"/>
            <w:w w:val="25"/>
          </w:rPr>
          <w:delText xml:space="preserve">   </w:delText>
        </w:r>
        <w:r w:rsidR="00BD39D7" w:rsidDel="009B4E2F">
          <w:rPr>
            <w:rFonts w:ascii="Cambria" w:hAnsi="Cambria" w:cs="Cambria"/>
            <w:color w:val="000000"/>
            <w:w w:val="25"/>
          </w:rPr>
          <w:delText xml:space="preserve"> </w:delText>
        </w:r>
        <w:r w:rsidR="00BD39D7" w:rsidRPr="00BD39D7" w:rsidDel="009B4E2F">
          <w:delText>The</w:delText>
        </w:r>
        <w:r w:rsidR="00BD39D7" w:rsidDel="009B4E2F">
          <w:rPr>
            <w:rFonts w:ascii="Cambria" w:hAnsi="Cambria" w:cs="Cambria"/>
            <w:color w:val="000000"/>
            <w:w w:val="25"/>
          </w:rPr>
          <w:delText xml:space="preserve"> </w:delText>
        </w:r>
        <w:r w:rsidRPr="00BD39D7" w:rsidDel="009B4E2F">
          <w:delText>Curriculum</w:delText>
        </w:r>
        <w:r w:rsidDel="009B4E2F">
          <w:rPr>
            <w:rFonts w:ascii="Cambria" w:hAnsi="Cambria" w:cs="Cambria"/>
            <w:color w:val="000000"/>
            <w:w w:val="61"/>
          </w:rPr>
          <w:delText xml:space="preserve">    </w:delText>
        </w:r>
        <w:r w:rsidDel="009B4E2F">
          <w:rPr>
            <w:rFonts w:ascii="Cambria" w:hAnsi="Cambria" w:cs="Cambria"/>
            <w:color w:val="000000"/>
          </w:rPr>
          <w:delText>Sp</w:delText>
        </w:r>
        <w:r w:rsidDel="009B4E2F">
          <w:rPr>
            <w:rFonts w:ascii="Cambria" w:hAnsi="Cambria" w:cs="Cambria"/>
            <w:color w:val="000000"/>
            <w:w w:val="99"/>
          </w:rPr>
          <w:delText>eci</w:delText>
        </w:r>
        <w:r w:rsidDel="009B4E2F">
          <w:rPr>
            <w:rFonts w:ascii="Cambria" w:hAnsi="Cambria" w:cs="Cambria"/>
            <w:color w:val="000000"/>
          </w:rPr>
          <w:delText>al</w:delText>
        </w:r>
        <w:r w:rsidDel="009B4E2F">
          <w:rPr>
            <w:rFonts w:ascii="Cambria" w:hAnsi="Cambria" w:cs="Cambria"/>
            <w:color w:val="000000"/>
            <w:w w:val="99"/>
          </w:rPr>
          <w:delText>is</w:delText>
        </w:r>
        <w:r w:rsidDel="009B4E2F">
          <w:rPr>
            <w:rFonts w:ascii="Cambria" w:hAnsi="Cambria" w:cs="Cambria"/>
            <w:color w:val="000000"/>
          </w:rPr>
          <w:delText>t,</w:delText>
        </w:r>
        <w:r w:rsidDel="009B4E2F">
          <w:rPr>
            <w:rFonts w:ascii="Cambria" w:hAnsi="Cambria" w:cs="Cambria"/>
            <w:color w:val="000000"/>
            <w:w w:val="25"/>
          </w:rPr>
          <w:delText xml:space="preserve">    </w:delText>
        </w:r>
        <w:r w:rsidDel="009B4E2F">
          <w:rPr>
            <w:rFonts w:ascii="Cambria" w:hAnsi="Cambria" w:cs="Cambria"/>
            <w:color w:val="000000"/>
          </w:rPr>
          <w:delText>O</w:delText>
        </w:r>
        <w:r w:rsidDel="009B4E2F">
          <w:rPr>
            <w:rFonts w:ascii="Cambria" w:hAnsi="Cambria" w:cs="Cambria"/>
            <w:color w:val="000000"/>
            <w:w w:val="99"/>
          </w:rPr>
          <w:delText>ffice</w:delText>
        </w:r>
        <w:r w:rsidDel="009B4E2F">
          <w:rPr>
            <w:rFonts w:ascii="Cambria" w:hAnsi="Cambria" w:cs="Cambria"/>
            <w:color w:val="000000"/>
            <w:w w:val="25"/>
          </w:rPr>
          <w:delText xml:space="preserve">    </w:delText>
        </w:r>
        <w:r w:rsidDel="009B4E2F">
          <w:rPr>
            <w:rFonts w:ascii="Cambria" w:hAnsi="Cambria" w:cs="Cambria"/>
            <w:color w:val="000000"/>
            <w:w w:val="99"/>
          </w:rPr>
          <w:delText>of</w:delText>
        </w:r>
        <w:r w:rsidDel="009B4E2F">
          <w:rPr>
            <w:rFonts w:ascii="Cambria" w:hAnsi="Cambria" w:cs="Cambria"/>
            <w:color w:val="000000"/>
            <w:w w:val="25"/>
          </w:rPr>
          <w:delText xml:space="preserve">    </w:delText>
        </w:r>
        <w:r w:rsidDel="009B4E2F">
          <w:rPr>
            <w:rFonts w:ascii="Cambria" w:hAnsi="Cambria" w:cs="Cambria"/>
            <w:color w:val="000000"/>
            <w:w w:val="99"/>
          </w:rPr>
          <w:delText>Ac</w:delText>
        </w:r>
        <w:r w:rsidDel="009B4E2F">
          <w:rPr>
            <w:rFonts w:ascii="Cambria" w:hAnsi="Cambria" w:cs="Cambria"/>
            <w:color w:val="000000"/>
          </w:rPr>
          <w:delText>a</w:delText>
        </w:r>
        <w:r w:rsidDel="009B4E2F">
          <w:rPr>
            <w:rFonts w:ascii="Cambria" w:hAnsi="Cambria" w:cs="Cambria"/>
            <w:color w:val="000000"/>
            <w:w w:val="99"/>
          </w:rPr>
          <w:delText>demic</w:delText>
        </w:r>
        <w:r w:rsidDel="009B4E2F">
          <w:rPr>
            <w:rFonts w:ascii="Cambria" w:hAnsi="Cambria" w:cs="Cambria"/>
            <w:color w:val="000000"/>
            <w:w w:val="25"/>
          </w:rPr>
          <w:delText xml:space="preserve">    </w:delText>
        </w:r>
        <w:r w:rsidDel="009B4E2F">
          <w:rPr>
            <w:rFonts w:ascii="Cambria" w:hAnsi="Cambria" w:cs="Cambria"/>
            <w:color w:val="000000"/>
            <w:w w:val="99"/>
          </w:rPr>
          <w:delText>Aff</w:delText>
        </w:r>
        <w:r w:rsidDel="009B4E2F">
          <w:rPr>
            <w:rFonts w:ascii="Cambria" w:hAnsi="Cambria" w:cs="Cambria"/>
            <w:color w:val="000000"/>
          </w:rPr>
          <w:delText>a</w:delText>
        </w:r>
        <w:r w:rsidDel="009B4E2F">
          <w:rPr>
            <w:rFonts w:ascii="Cambria" w:hAnsi="Cambria" w:cs="Cambria"/>
            <w:color w:val="000000"/>
            <w:w w:val="99"/>
          </w:rPr>
          <w:delText>irs</w:delText>
        </w:r>
        <w:r w:rsidDel="009B4E2F">
          <w:rPr>
            <w:rFonts w:ascii="Cambria" w:hAnsi="Cambria" w:cs="Cambria"/>
            <w:color w:val="000000"/>
          </w:rPr>
          <w:delText>,</w:delText>
        </w:r>
        <w:r w:rsidDel="009B4E2F">
          <w:rPr>
            <w:rFonts w:ascii="Cambria" w:hAnsi="Cambria" w:cs="Cambria"/>
            <w:color w:val="000000"/>
            <w:w w:val="25"/>
          </w:rPr>
          <w:delText xml:space="preserve">    </w:delText>
        </w:r>
        <w:r w:rsidDel="009B4E2F">
          <w:rPr>
            <w:rFonts w:ascii="Cambria" w:hAnsi="Cambria" w:cs="Cambria"/>
            <w:color w:val="000000"/>
            <w:w w:val="99"/>
          </w:rPr>
          <w:delText>sho</w:delText>
        </w:r>
        <w:r w:rsidDel="009B4E2F">
          <w:rPr>
            <w:rFonts w:ascii="Cambria" w:hAnsi="Cambria" w:cs="Cambria"/>
            <w:color w:val="000000"/>
          </w:rPr>
          <w:delText>ul</w:delText>
        </w:r>
        <w:r w:rsidDel="009B4E2F">
          <w:rPr>
            <w:rFonts w:ascii="Cambria" w:hAnsi="Cambria" w:cs="Cambria"/>
            <w:color w:val="000000"/>
            <w:w w:val="99"/>
          </w:rPr>
          <w:delText>d</w:delText>
        </w:r>
        <w:r w:rsidDel="009B4E2F">
          <w:rPr>
            <w:rFonts w:ascii="Cambria" w:hAnsi="Cambria" w:cs="Cambria"/>
            <w:color w:val="000000"/>
            <w:w w:val="25"/>
          </w:rPr>
          <w:delText xml:space="preserve">    </w:delText>
        </w:r>
        <w:r w:rsidDel="009B4E2F">
          <w:rPr>
            <w:rFonts w:ascii="Cambria" w:hAnsi="Cambria" w:cs="Cambria"/>
            <w:color w:val="000000"/>
            <w:w w:val="99"/>
          </w:rPr>
          <w:delText>receive</w:delText>
        </w:r>
        <w:r w:rsidDel="009B4E2F">
          <w:rPr>
            <w:rFonts w:ascii="Cambria" w:hAnsi="Cambria" w:cs="Cambria"/>
            <w:color w:val="000000"/>
            <w:w w:val="25"/>
          </w:rPr>
          <w:delText xml:space="preserve">    </w:delText>
        </w:r>
        <w:r w:rsidDel="009B4E2F">
          <w:rPr>
            <w:rFonts w:ascii="Cambria" w:hAnsi="Cambria" w:cs="Cambria"/>
            <w:color w:val="000000"/>
          </w:rPr>
          <w:delText>all</w:delText>
        </w:r>
        <w:r w:rsidDel="009B4E2F">
          <w:rPr>
            <w:rFonts w:ascii="Cambria" w:hAnsi="Cambria" w:cs="Cambria"/>
            <w:color w:val="000000"/>
            <w:w w:val="25"/>
          </w:rPr>
          <w:delText xml:space="preserve">    </w:delText>
        </w:r>
        <w:r w:rsidDel="009B4E2F">
          <w:rPr>
            <w:rFonts w:ascii="Cambria" w:hAnsi="Cambria" w:cs="Cambria"/>
            <w:color w:val="000000"/>
            <w:w w:val="99"/>
          </w:rPr>
          <w:delText>co</w:delText>
        </w:r>
        <w:r w:rsidDel="009B4E2F">
          <w:rPr>
            <w:rFonts w:ascii="Cambria" w:hAnsi="Cambria" w:cs="Cambria"/>
            <w:color w:val="000000"/>
          </w:rPr>
          <w:delText>mpl</w:delText>
        </w:r>
        <w:r w:rsidDel="009B4E2F">
          <w:rPr>
            <w:rFonts w:ascii="Cambria" w:hAnsi="Cambria" w:cs="Cambria"/>
            <w:color w:val="000000"/>
            <w:w w:val="99"/>
          </w:rPr>
          <w:delText>e</w:delText>
        </w:r>
        <w:r w:rsidDel="009B4E2F">
          <w:rPr>
            <w:rFonts w:ascii="Cambria" w:hAnsi="Cambria" w:cs="Cambria"/>
            <w:color w:val="000000"/>
          </w:rPr>
          <w:delText>t</w:delText>
        </w:r>
        <w:r w:rsidDel="009B4E2F">
          <w:rPr>
            <w:rFonts w:ascii="Cambria" w:hAnsi="Cambria" w:cs="Cambria"/>
            <w:color w:val="000000"/>
            <w:w w:val="99"/>
          </w:rPr>
          <w:delText>ed</w:delText>
        </w:r>
        <w:r w:rsidDel="009B4E2F">
          <w:rPr>
            <w:rFonts w:ascii="Cambria" w:hAnsi="Cambria" w:cs="Cambria"/>
            <w:color w:val="000000"/>
            <w:w w:val="25"/>
          </w:rPr>
          <w:delText xml:space="preserve">  </w:delText>
        </w:r>
      </w:del>
    </w:p>
    <w:p w:rsidR="00BD39D7" w:rsidDel="009B4E2F" w:rsidRDefault="00BD39D7" w:rsidP="00D215E9">
      <w:pPr>
        <w:widowControl w:val="0"/>
        <w:tabs>
          <w:tab w:val="left" w:pos="820"/>
        </w:tabs>
        <w:autoSpaceDE w:val="0"/>
        <w:autoSpaceDN w:val="0"/>
        <w:adjustRightInd w:val="0"/>
        <w:spacing w:line="239" w:lineRule="auto"/>
        <w:ind w:left="831" w:right="101" w:hanging="360"/>
        <w:rPr>
          <w:del w:id="460" w:author="rebecca" w:date="2015-01-06T13:05:00Z"/>
          <w:rFonts w:ascii="Cambria" w:hAnsi="Cambria" w:cs="Cambria"/>
          <w:color w:val="000000"/>
          <w:w w:val="25"/>
        </w:rPr>
      </w:pPr>
      <w:del w:id="461" w:author="rebecca" w:date="2015-01-06T13:05:00Z">
        <w:r w:rsidDel="009B4E2F">
          <w:rPr>
            <w:rFonts w:ascii="Cambria" w:hAnsi="Cambria" w:cs="Cambria"/>
            <w:color w:val="000000"/>
            <w:w w:val="25"/>
          </w:rPr>
          <w:tab/>
        </w:r>
        <w:r w:rsidR="00D215E9" w:rsidDel="009B4E2F">
          <w:rPr>
            <w:rFonts w:ascii="Cambria" w:hAnsi="Cambria" w:cs="Cambria"/>
            <w:color w:val="000000"/>
            <w:w w:val="25"/>
          </w:rPr>
          <w:delText xml:space="preserve">  </w:delText>
        </w:r>
        <w:r w:rsidR="00D215E9" w:rsidDel="009B4E2F">
          <w:rPr>
            <w:rFonts w:ascii="Cambria" w:hAnsi="Cambria" w:cs="Cambria"/>
            <w:color w:val="000000"/>
            <w:w w:val="99"/>
          </w:rPr>
          <w:delText>c</w:delText>
        </w:r>
        <w:r w:rsidR="00D215E9" w:rsidDel="009B4E2F">
          <w:rPr>
            <w:rFonts w:ascii="Cambria" w:hAnsi="Cambria" w:cs="Cambria"/>
            <w:color w:val="000000"/>
          </w:rPr>
          <w:delText>u</w:delText>
        </w:r>
        <w:r w:rsidR="00D215E9" w:rsidDel="009B4E2F">
          <w:rPr>
            <w:rFonts w:ascii="Cambria" w:hAnsi="Cambria" w:cs="Cambria"/>
            <w:color w:val="000000"/>
            <w:w w:val="99"/>
          </w:rPr>
          <w:delText>rric</w:delText>
        </w:r>
        <w:r w:rsidR="00D215E9" w:rsidDel="009B4E2F">
          <w:rPr>
            <w:rFonts w:ascii="Cambria" w:hAnsi="Cambria" w:cs="Cambria"/>
            <w:color w:val="000000"/>
          </w:rPr>
          <w:delText>ulu</w:delText>
        </w:r>
        <w:r w:rsidR="00D215E9" w:rsidRPr="00BD39D7" w:rsidDel="009B4E2F">
          <w:delText>m</w:delText>
        </w:r>
        <w:r w:rsidR="00D215E9" w:rsidDel="009B4E2F">
          <w:rPr>
            <w:rFonts w:ascii="Cambria" w:hAnsi="Cambria" w:cs="Cambria"/>
            <w:color w:val="000000"/>
            <w:w w:val="61"/>
          </w:rPr>
          <w:delText xml:space="preserve">    </w:delText>
        </w:r>
        <w:r w:rsidR="00D215E9" w:rsidDel="009B4E2F">
          <w:rPr>
            <w:rFonts w:ascii="Cambria" w:hAnsi="Cambria" w:cs="Cambria"/>
            <w:color w:val="000000"/>
          </w:rPr>
          <w:delText>p</w:delText>
        </w:r>
        <w:r w:rsidR="00D215E9" w:rsidDel="009B4E2F">
          <w:rPr>
            <w:rFonts w:ascii="Cambria" w:hAnsi="Cambria" w:cs="Cambria"/>
            <w:color w:val="000000"/>
            <w:w w:val="99"/>
          </w:rPr>
          <w:delText>ro</w:delText>
        </w:r>
        <w:r w:rsidR="00D215E9" w:rsidDel="009B4E2F">
          <w:rPr>
            <w:rFonts w:ascii="Cambria" w:hAnsi="Cambria" w:cs="Cambria"/>
            <w:color w:val="000000"/>
          </w:rPr>
          <w:delText>p</w:delText>
        </w:r>
        <w:r w:rsidR="00D215E9" w:rsidDel="009B4E2F">
          <w:rPr>
            <w:rFonts w:ascii="Cambria" w:hAnsi="Cambria" w:cs="Cambria"/>
            <w:color w:val="000000"/>
            <w:w w:val="99"/>
          </w:rPr>
          <w:delText>os</w:delText>
        </w:r>
        <w:r w:rsidR="00D215E9" w:rsidDel="009B4E2F">
          <w:rPr>
            <w:rFonts w:ascii="Cambria" w:hAnsi="Cambria" w:cs="Cambria"/>
            <w:color w:val="000000"/>
          </w:rPr>
          <w:delText>al</w:delText>
        </w:r>
        <w:r w:rsidR="00D215E9" w:rsidDel="009B4E2F">
          <w:rPr>
            <w:rFonts w:ascii="Cambria" w:hAnsi="Cambria" w:cs="Cambria"/>
            <w:color w:val="000000"/>
            <w:w w:val="99"/>
          </w:rPr>
          <w:delText>s</w:delText>
        </w:r>
        <w:r w:rsidR="00D215E9" w:rsidDel="009B4E2F">
          <w:rPr>
            <w:rFonts w:ascii="Cambria" w:hAnsi="Cambria" w:cs="Cambria"/>
            <w:color w:val="000000"/>
            <w:w w:val="25"/>
          </w:rPr>
          <w:delText xml:space="preserve">    </w:delText>
        </w:r>
        <w:r w:rsidR="00D215E9" w:rsidDel="009B4E2F">
          <w:rPr>
            <w:rFonts w:ascii="Cambria" w:hAnsi="Cambria" w:cs="Cambria"/>
            <w:b/>
            <w:bCs/>
            <w:color w:val="FF0000"/>
            <w:w w:val="99"/>
          </w:rPr>
          <w:delText>on</w:delText>
        </w:r>
        <w:r w:rsidR="00D215E9" w:rsidDel="009B4E2F">
          <w:rPr>
            <w:rFonts w:ascii="Cambria" w:hAnsi="Cambria" w:cs="Cambria"/>
            <w:b/>
            <w:bCs/>
            <w:color w:val="FF0000"/>
          </w:rPr>
          <w:delText xml:space="preserve"> or before 4:00 PM,</w:delText>
        </w:r>
        <w:r w:rsidR="00D215E9" w:rsidDel="009B4E2F">
          <w:rPr>
            <w:rFonts w:ascii="Cambria" w:hAnsi="Cambria" w:cs="Cambria"/>
            <w:b/>
            <w:bCs/>
            <w:color w:val="FF0000"/>
            <w:spacing w:val="-1"/>
          </w:rPr>
          <w:delText xml:space="preserve"> </w:delText>
        </w:r>
        <w:r w:rsidR="00D215E9" w:rsidDel="009B4E2F">
          <w:rPr>
            <w:rFonts w:ascii="Cambria" w:hAnsi="Cambria" w:cs="Cambria"/>
            <w:b/>
            <w:bCs/>
            <w:color w:val="FF0000"/>
          </w:rPr>
          <w:delText>Friday,</w:delText>
        </w:r>
        <w:r w:rsidR="00D215E9" w:rsidDel="009B4E2F">
          <w:rPr>
            <w:rFonts w:ascii="Cambria" w:hAnsi="Cambria" w:cs="Cambria"/>
            <w:b/>
            <w:bCs/>
            <w:color w:val="FF0000"/>
            <w:spacing w:val="-1"/>
          </w:rPr>
          <w:delText xml:space="preserve"> </w:delText>
        </w:r>
        <w:r w:rsidR="00D215E9" w:rsidDel="009B4E2F">
          <w:rPr>
            <w:rFonts w:ascii="Cambria" w:hAnsi="Cambria" w:cs="Cambria"/>
            <w:b/>
            <w:bCs/>
            <w:color w:val="FF0000"/>
          </w:rPr>
          <w:delText>January</w:delText>
        </w:r>
        <w:r w:rsidR="00D215E9" w:rsidDel="009B4E2F">
          <w:rPr>
            <w:rFonts w:ascii="Cambria" w:hAnsi="Cambria" w:cs="Cambria"/>
            <w:b/>
            <w:bCs/>
            <w:color w:val="FF0000"/>
            <w:spacing w:val="-1"/>
          </w:rPr>
          <w:delText xml:space="preserve"> </w:delText>
        </w:r>
        <w:r w:rsidR="00D215E9" w:rsidDel="009B4E2F">
          <w:rPr>
            <w:rFonts w:ascii="Cambria" w:hAnsi="Cambria" w:cs="Cambria"/>
            <w:b/>
            <w:bCs/>
            <w:color w:val="FF0000"/>
          </w:rPr>
          <w:delText>24</w:delText>
        </w:r>
        <w:r w:rsidDel="009B4E2F">
          <w:rPr>
            <w:rFonts w:ascii="Cambria" w:hAnsi="Cambria" w:cs="Cambria"/>
            <w:b/>
            <w:bCs/>
            <w:color w:val="FF0000"/>
          </w:rPr>
          <w:delText>, 2014</w:delText>
        </w:r>
        <w:r w:rsidR="00D215E9" w:rsidDel="009B4E2F">
          <w:rPr>
            <w:rFonts w:ascii="Cambria" w:hAnsi="Cambria" w:cs="Cambria"/>
            <w:color w:val="000000"/>
            <w:w w:val="39"/>
          </w:rPr>
          <w:delText>.    </w:delText>
        </w:r>
        <w:r w:rsidR="00D215E9" w:rsidDel="009B4E2F">
          <w:rPr>
            <w:rFonts w:ascii="Cambria" w:hAnsi="Cambria" w:cs="Cambria"/>
            <w:color w:val="000000"/>
            <w:spacing w:val="19"/>
            <w:w w:val="39"/>
          </w:rPr>
          <w:delText xml:space="preserve"> </w:delText>
        </w:r>
        <w:r w:rsidR="00D215E9" w:rsidDel="009B4E2F">
          <w:rPr>
            <w:rFonts w:ascii="Cambria" w:hAnsi="Cambria" w:cs="Cambria"/>
            <w:color w:val="000000"/>
            <w:w w:val="39"/>
          </w:rPr>
          <w:delText> </w:delText>
        </w:r>
        <w:r w:rsidR="00D215E9" w:rsidRPr="00BD39D7" w:rsidDel="009B4E2F">
          <w:delText>A</w:delText>
        </w:r>
        <w:r w:rsidR="00D215E9" w:rsidDel="009B4E2F">
          <w:rPr>
            <w:rFonts w:ascii="Cambria" w:hAnsi="Cambria" w:cs="Cambria"/>
            <w:color w:val="000000"/>
            <w:w w:val="56"/>
          </w:rPr>
          <w:delText xml:space="preserve">    </w:delText>
        </w:r>
        <w:r w:rsidR="00D215E9" w:rsidDel="009B4E2F">
          <w:rPr>
            <w:rFonts w:ascii="Cambria" w:hAnsi="Cambria" w:cs="Cambria"/>
            <w:color w:val="000000"/>
            <w:w w:val="99"/>
          </w:rPr>
          <w:delText>co</w:delText>
        </w:r>
        <w:r w:rsidR="00D215E9" w:rsidDel="009B4E2F">
          <w:rPr>
            <w:rFonts w:ascii="Cambria" w:hAnsi="Cambria" w:cs="Cambria"/>
            <w:color w:val="000000"/>
          </w:rPr>
          <w:delText>mpl</w:delText>
        </w:r>
        <w:r w:rsidR="00D215E9" w:rsidDel="009B4E2F">
          <w:rPr>
            <w:rFonts w:ascii="Cambria" w:hAnsi="Cambria" w:cs="Cambria"/>
            <w:color w:val="000000"/>
            <w:w w:val="99"/>
          </w:rPr>
          <w:delText>e</w:delText>
        </w:r>
        <w:r w:rsidR="00D215E9" w:rsidDel="009B4E2F">
          <w:rPr>
            <w:rFonts w:ascii="Cambria" w:hAnsi="Cambria" w:cs="Cambria"/>
            <w:color w:val="000000"/>
          </w:rPr>
          <w:delText>t</w:delText>
        </w:r>
        <w:r w:rsidR="00D215E9" w:rsidDel="009B4E2F">
          <w:rPr>
            <w:rFonts w:ascii="Cambria" w:hAnsi="Cambria" w:cs="Cambria"/>
            <w:color w:val="000000"/>
            <w:w w:val="99"/>
          </w:rPr>
          <w:delText>ed</w:delText>
        </w:r>
        <w:r w:rsidR="00D215E9" w:rsidDel="009B4E2F">
          <w:rPr>
            <w:rFonts w:ascii="Cambria" w:hAnsi="Cambria" w:cs="Cambria"/>
            <w:color w:val="000000"/>
            <w:w w:val="25"/>
          </w:rPr>
          <w:delText xml:space="preserve">    </w:delText>
        </w:r>
        <w:r w:rsidR="00D215E9" w:rsidDel="009B4E2F">
          <w:rPr>
            <w:rFonts w:ascii="Cambria" w:hAnsi="Cambria" w:cs="Cambria"/>
            <w:color w:val="000000"/>
            <w:w w:val="99"/>
          </w:rPr>
          <w:delText>c</w:delText>
        </w:r>
        <w:r w:rsidR="00D215E9" w:rsidDel="009B4E2F">
          <w:rPr>
            <w:rFonts w:ascii="Cambria" w:hAnsi="Cambria" w:cs="Cambria"/>
            <w:color w:val="000000"/>
          </w:rPr>
          <w:delText>u</w:delText>
        </w:r>
        <w:r w:rsidR="00D215E9" w:rsidDel="009B4E2F">
          <w:rPr>
            <w:rFonts w:ascii="Cambria" w:hAnsi="Cambria" w:cs="Cambria"/>
            <w:color w:val="000000"/>
            <w:w w:val="99"/>
          </w:rPr>
          <w:delText>rric</w:delText>
        </w:r>
        <w:r w:rsidR="00D215E9" w:rsidDel="009B4E2F">
          <w:rPr>
            <w:rFonts w:ascii="Cambria" w:hAnsi="Cambria" w:cs="Cambria"/>
            <w:color w:val="000000"/>
          </w:rPr>
          <w:delText>ulu</w:delText>
        </w:r>
        <w:r w:rsidR="00D215E9" w:rsidDel="009B4E2F">
          <w:rPr>
            <w:rFonts w:ascii="Cambria" w:hAnsi="Cambria" w:cs="Cambria"/>
            <w:color w:val="000000"/>
            <w:w w:val="61"/>
          </w:rPr>
          <w:delText>m    </w:delText>
        </w:r>
        <w:r w:rsidR="00D215E9" w:rsidDel="009B4E2F">
          <w:rPr>
            <w:rFonts w:ascii="Cambria" w:hAnsi="Cambria" w:cs="Cambria"/>
            <w:color w:val="000000"/>
          </w:rPr>
          <w:delText>p</w:delText>
        </w:r>
        <w:r w:rsidR="00D215E9" w:rsidDel="009B4E2F">
          <w:rPr>
            <w:rFonts w:ascii="Cambria" w:hAnsi="Cambria" w:cs="Cambria"/>
            <w:color w:val="000000"/>
            <w:w w:val="99"/>
          </w:rPr>
          <w:delText>ro</w:delText>
        </w:r>
        <w:r w:rsidR="00D215E9" w:rsidDel="009B4E2F">
          <w:rPr>
            <w:rFonts w:ascii="Cambria" w:hAnsi="Cambria" w:cs="Cambria"/>
            <w:color w:val="000000"/>
          </w:rPr>
          <w:delText>p</w:delText>
        </w:r>
        <w:r w:rsidR="00D215E9" w:rsidDel="009B4E2F">
          <w:rPr>
            <w:rFonts w:ascii="Cambria" w:hAnsi="Cambria" w:cs="Cambria"/>
            <w:color w:val="000000"/>
            <w:w w:val="99"/>
          </w:rPr>
          <w:delText>os</w:delText>
        </w:r>
        <w:r w:rsidR="00D215E9" w:rsidDel="009B4E2F">
          <w:rPr>
            <w:rFonts w:ascii="Cambria" w:hAnsi="Cambria" w:cs="Cambria"/>
            <w:color w:val="000000"/>
          </w:rPr>
          <w:delText>al</w:delText>
        </w:r>
        <w:r w:rsidR="00D215E9" w:rsidDel="009B4E2F">
          <w:rPr>
            <w:rFonts w:ascii="Cambria" w:hAnsi="Cambria" w:cs="Cambria"/>
            <w:color w:val="000000"/>
            <w:w w:val="25"/>
          </w:rPr>
          <w:delText xml:space="preserve">    </w:delText>
        </w:r>
        <w:r w:rsidR="00D215E9" w:rsidDel="009B4E2F">
          <w:rPr>
            <w:rFonts w:ascii="Cambria" w:hAnsi="Cambria" w:cs="Cambria"/>
            <w:color w:val="000000"/>
          </w:rPr>
          <w:delText>pa</w:delText>
        </w:r>
        <w:r w:rsidR="00D215E9" w:rsidDel="009B4E2F">
          <w:rPr>
            <w:rFonts w:ascii="Cambria" w:hAnsi="Cambria" w:cs="Cambria"/>
            <w:color w:val="000000"/>
            <w:w w:val="99"/>
          </w:rPr>
          <w:delText>c</w:delText>
        </w:r>
        <w:r w:rsidR="00D215E9" w:rsidDel="009B4E2F">
          <w:rPr>
            <w:rFonts w:ascii="Cambria" w:hAnsi="Cambria" w:cs="Cambria"/>
            <w:color w:val="000000"/>
          </w:rPr>
          <w:delText>k</w:delText>
        </w:r>
        <w:r w:rsidR="00D215E9" w:rsidDel="009B4E2F">
          <w:rPr>
            <w:rFonts w:ascii="Cambria" w:hAnsi="Cambria" w:cs="Cambria"/>
            <w:color w:val="000000"/>
            <w:w w:val="99"/>
          </w:rPr>
          <w:delText>e</w:delText>
        </w:r>
        <w:r w:rsidR="00D215E9" w:rsidDel="009B4E2F">
          <w:rPr>
            <w:rFonts w:ascii="Cambria" w:hAnsi="Cambria" w:cs="Cambria"/>
            <w:color w:val="000000"/>
          </w:rPr>
          <w:delText>t</w:delText>
        </w:r>
        <w:r w:rsidR="00D215E9" w:rsidDel="009B4E2F">
          <w:rPr>
            <w:rFonts w:ascii="Cambria" w:hAnsi="Cambria" w:cs="Cambria"/>
            <w:color w:val="000000"/>
            <w:w w:val="25"/>
          </w:rPr>
          <w:delText xml:space="preserve">    </w:delText>
        </w:r>
        <w:r w:rsidR="00D215E9" w:rsidDel="009B4E2F">
          <w:rPr>
            <w:rFonts w:ascii="Cambria" w:hAnsi="Cambria" w:cs="Cambria"/>
            <w:color w:val="000000"/>
            <w:w w:val="99"/>
          </w:rPr>
          <w:delText>i</w:delText>
        </w:r>
        <w:r w:rsidR="00D215E9" w:rsidDel="009B4E2F">
          <w:rPr>
            <w:rFonts w:ascii="Cambria" w:hAnsi="Cambria" w:cs="Cambria"/>
            <w:color w:val="000000"/>
          </w:rPr>
          <w:delText>n</w:delText>
        </w:r>
        <w:r w:rsidR="00D215E9" w:rsidDel="009B4E2F">
          <w:rPr>
            <w:rFonts w:ascii="Cambria" w:hAnsi="Cambria" w:cs="Cambria"/>
            <w:color w:val="000000"/>
            <w:w w:val="99"/>
          </w:rPr>
          <w:delText>c</w:delText>
        </w:r>
        <w:r w:rsidR="00D215E9" w:rsidDel="009B4E2F">
          <w:rPr>
            <w:rFonts w:ascii="Cambria" w:hAnsi="Cambria" w:cs="Cambria"/>
            <w:color w:val="000000"/>
          </w:rPr>
          <w:delText>lu</w:delText>
        </w:r>
        <w:r w:rsidR="00D215E9" w:rsidDel="009B4E2F">
          <w:rPr>
            <w:rFonts w:ascii="Cambria" w:hAnsi="Cambria" w:cs="Cambria"/>
            <w:color w:val="000000"/>
            <w:w w:val="99"/>
          </w:rPr>
          <w:delText>des</w:delText>
        </w:r>
        <w:r w:rsidR="00D215E9" w:rsidDel="009B4E2F">
          <w:rPr>
            <w:rFonts w:ascii="Cambria" w:hAnsi="Cambria" w:cs="Cambria"/>
            <w:color w:val="000000"/>
            <w:w w:val="25"/>
          </w:rPr>
          <w:delText xml:space="preserve">    </w:delText>
        </w:r>
        <w:r w:rsidR="00D215E9" w:rsidDel="009B4E2F">
          <w:rPr>
            <w:rFonts w:ascii="Cambria" w:hAnsi="Cambria" w:cs="Cambria"/>
            <w:color w:val="000000"/>
            <w:w w:val="99"/>
          </w:rPr>
          <w:delText>de</w:delText>
        </w:r>
        <w:r w:rsidR="00D215E9" w:rsidDel="009B4E2F">
          <w:rPr>
            <w:rFonts w:ascii="Cambria" w:hAnsi="Cambria" w:cs="Cambria"/>
            <w:color w:val="000000"/>
          </w:rPr>
          <w:delText>pt.</w:delText>
        </w:r>
        <w:r w:rsidR="00D215E9" w:rsidDel="009B4E2F">
          <w:rPr>
            <w:rFonts w:ascii="Cambria" w:hAnsi="Cambria" w:cs="Cambria"/>
            <w:color w:val="000000"/>
            <w:w w:val="25"/>
          </w:rPr>
          <w:delText xml:space="preserve">    </w:delText>
        </w:r>
        <w:r w:rsidR="00D215E9" w:rsidDel="009B4E2F">
          <w:rPr>
            <w:rFonts w:ascii="Cambria" w:hAnsi="Cambria" w:cs="Cambria"/>
            <w:color w:val="000000"/>
            <w:w w:val="99"/>
          </w:rPr>
          <w:delText>vo</w:delText>
        </w:r>
        <w:r w:rsidR="00D215E9" w:rsidDel="009B4E2F">
          <w:rPr>
            <w:rFonts w:ascii="Cambria" w:hAnsi="Cambria" w:cs="Cambria"/>
            <w:color w:val="000000"/>
          </w:rPr>
          <w:delText>t</w:delText>
        </w:r>
        <w:r w:rsidR="00D215E9" w:rsidDel="009B4E2F">
          <w:rPr>
            <w:rFonts w:ascii="Cambria" w:hAnsi="Cambria" w:cs="Cambria"/>
            <w:color w:val="000000"/>
            <w:w w:val="99"/>
          </w:rPr>
          <w:delText>e;</w:delText>
        </w:r>
        <w:r w:rsidR="00D215E9" w:rsidDel="009B4E2F">
          <w:rPr>
            <w:rFonts w:ascii="Cambria" w:hAnsi="Cambria" w:cs="Cambria"/>
            <w:color w:val="000000"/>
            <w:w w:val="25"/>
          </w:rPr>
          <w:delText xml:space="preserve">    </w:delText>
        </w:r>
        <w:r w:rsidR="00D215E9" w:rsidDel="009B4E2F">
          <w:rPr>
            <w:rFonts w:ascii="Cambria" w:hAnsi="Cambria" w:cs="Cambria"/>
            <w:color w:val="000000"/>
            <w:w w:val="99"/>
          </w:rPr>
          <w:delText>si</w:delText>
        </w:r>
        <w:r w:rsidR="00D215E9" w:rsidDel="009B4E2F">
          <w:rPr>
            <w:rFonts w:ascii="Cambria" w:hAnsi="Cambria" w:cs="Cambria"/>
            <w:color w:val="000000"/>
          </w:rPr>
          <w:delText>gnatu</w:delText>
        </w:r>
        <w:r w:rsidR="00D215E9" w:rsidDel="009B4E2F">
          <w:rPr>
            <w:rFonts w:ascii="Cambria" w:hAnsi="Cambria" w:cs="Cambria"/>
            <w:color w:val="000000"/>
            <w:w w:val="99"/>
          </w:rPr>
          <w:delText>res</w:delText>
        </w:r>
        <w:r w:rsidR="00D215E9" w:rsidDel="009B4E2F">
          <w:rPr>
            <w:rFonts w:ascii="Cambria" w:hAnsi="Cambria" w:cs="Cambria"/>
            <w:color w:val="000000"/>
            <w:w w:val="25"/>
          </w:rPr>
          <w:delText xml:space="preserve">    </w:delText>
        </w:r>
        <w:r w:rsidR="00D215E9" w:rsidDel="009B4E2F">
          <w:rPr>
            <w:rFonts w:ascii="Cambria" w:hAnsi="Cambria" w:cs="Cambria"/>
            <w:color w:val="000000"/>
            <w:w w:val="99"/>
          </w:rPr>
          <w:delText>of</w:delText>
        </w:r>
        <w:r w:rsidR="00D215E9" w:rsidDel="009B4E2F">
          <w:rPr>
            <w:rFonts w:ascii="Cambria" w:hAnsi="Cambria" w:cs="Cambria"/>
            <w:color w:val="000000"/>
            <w:w w:val="25"/>
          </w:rPr>
          <w:delText xml:space="preserve">    </w:delText>
        </w:r>
      </w:del>
    </w:p>
    <w:p w:rsidR="00D215E9" w:rsidDel="009B4E2F" w:rsidRDefault="00BD39D7" w:rsidP="00BD39D7">
      <w:pPr>
        <w:widowControl w:val="0"/>
        <w:tabs>
          <w:tab w:val="left" w:pos="820"/>
          <w:tab w:val="left" w:pos="9360"/>
        </w:tabs>
        <w:autoSpaceDE w:val="0"/>
        <w:autoSpaceDN w:val="0"/>
        <w:adjustRightInd w:val="0"/>
        <w:spacing w:line="239" w:lineRule="auto"/>
        <w:ind w:left="831" w:hanging="360"/>
        <w:rPr>
          <w:del w:id="462" w:author="rebecca" w:date="2015-01-06T13:05:00Z"/>
          <w:rFonts w:ascii="Cambria" w:hAnsi="Cambria" w:cs="Cambria"/>
          <w:color w:val="000000"/>
        </w:rPr>
      </w:pPr>
      <w:del w:id="463" w:author="rebecca" w:date="2015-01-06T13:05:00Z">
        <w:r w:rsidDel="009B4E2F">
          <w:rPr>
            <w:rFonts w:ascii="Cambria" w:hAnsi="Cambria" w:cs="Cambria"/>
            <w:color w:val="000000"/>
            <w:w w:val="25"/>
          </w:rPr>
          <w:tab/>
        </w:r>
        <w:r w:rsidR="00D215E9" w:rsidDel="009B4E2F">
          <w:rPr>
            <w:rFonts w:ascii="Cambria" w:hAnsi="Cambria" w:cs="Cambria"/>
            <w:color w:val="000000"/>
            <w:w w:val="99"/>
          </w:rPr>
          <w:delText>AP&amp;P</w:delText>
        </w:r>
        <w:r w:rsidR="00D215E9" w:rsidDel="009B4E2F">
          <w:rPr>
            <w:rFonts w:ascii="Cambria" w:hAnsi="Cambria" w:cs="Cambria"/>
            <w:color w:val="000000"/>
            <w:w w:val="25"/>
          </w:rPr>
          <w:delText xml:space="preserve">    </w:delText>
        </w:r>
        <w:r w:rsidR="00D215E9" w:rsidDel="009B4E2F">
          <w:rPr>
            <w:rFonts w:ascii="Cambria" w:hAnsi="Cambria" w:cs="Cambria"/>
            <w:color w:val="000000"/>
            <w:w w:val="99"/>
          </w:rPr>
          <w:delText>re</w:delText>
        </w:r>
        <w:r w:rsidR="00D215E9" w:rsidDel="009B4E2F">
          <w:rPr>
            <w:rFonts w:ascii="Cambria" w:hAnsi="Cambria" w:cs="Cambria"/>
            <w:color w:val="000000"/>
          </w:rPr>
          <w:delText>p,</w:delText>
        </w:r>
        <w:r w:rsidR="00D215E9" w:rsidDel="009B4E2F">
          <w:rPr>
            <w:rFonts w:ascii="Cambria" w:hAnsi="Cambria" w:cs="Cambria"/>
            <w:color w:val="000000"/>
            <w:w w:val="25"/>
          </w:rPr>
          <w:delText xml:space="preserve">    </w:delText>
        </w:r>
        <w:r w:rsidR="00D215E9" w:rsidDel="009B4E2F">
          <w:rPr>
            <w:rFonts w:ascii="Cambria" w:hAnsi="Cambria" w:cs="Cambria"/>
            <w:color w:val="000000"/>
            <w:w w:val="99"/>
          </w:rPr>
          <w:delText>de</w:delText>
        </w:r>
        <w:r w:rsidR="00D215E9" w:rsidDel="009B4E2F">
          <w:rPr>
            <w:rFonts w:ascii="Cambria" w:hAnsi="Cambria" w:cs="Cambria"/>
            <w:color w:val="000000"/>
          </w:rPr>
          <w:delText>pt.</w:delText>
        </w:r>
        <w:r w:rsidR="00D215E9" w:rsidDel="009B4E2F">
          <w:rPr>
            <w:rFonts w:ascii="Cambria" w:hAnsi="Cambria" w:cs="Cambria"/>
            <w:color w:val="000000"/>
            <w:w w:val="25"/>
          </w:rPr>
          <w:delText xml:space="preserve">    </w:delText>
        </w:r>
        <w:r w:rsidR="00D215E9" w:rsidDel="009B4E2F">
          <w:rPr>
            <w:rFonts w:ascii="Cambria" w:hAnsi="Cambria" w:cs="Cambria"/>
            <w:color w:val="000000"/>
            <w:w w:val="99"/>
          </w:rPr>
          <w:delText>ch</w:delText>
        </w:r>
        <w:r w:rsidR="00D215E9" w:rsidDel="009B4E2F">
          <w:rPr>
            <w:rFonts w:ascii="Cambria" w:hAnsi="Cambria" w:cs="Cambria"/>
            <w:color w:val="000000"/>
          </w:rPr>
          <w:delText>a</w:delText>
        </w:r>
        <w:r w:rsidR="00D215E9" w:rsidDel="009B4E2F">
          <w:rPr>
            <w:rFonts w:ascii="Cambria" w:hAnsi="Cambria" w:cs="Cambria"/>
            <w:color w:val="000000"/>
            <w:w w:val="99"/>
          </w:rPr>
          <w:delText>ir</w:delText>
        </w:r>
        <w:r w:rsidR="00D215E9" w:rsidDel="009B4E2F">
          <w:rPr>
            <w:rFonts w:ascii="Cambria" w:hAnsi="Cambria" w:cs="Cambria"/>
            <w:color w:val="000000"/>
          </w:rPr>
          <w:delText>,</w:delText>
        </w:r>
        <w:r w:rsidR="00D215E9" w:rsidDel="009B4E2F">
          <w:rPr>
            <w:rFonts w:ascii="Cambria" w:hAnsi="Cambria" w:cs="Cambria"/>
            <w:color w:val="000000"/>
            <w:w w:val="25"/>
          </w:rPr>
          <w:delText xml:space="preserve">    </w:delText>
        </w:r>
        <w:r w:rsidR="00D215E9" w:rsidDel="009B4E2F">
          <w:rPr>
            <w:rFonts w:ascii="Cambria" w:hAnsi="Cambria" w:cs="Cambria"/>
            <w:color w:val="000000"/>
          </w:rPr>
          <w:delText>an</w:delText>
        </w:r>
        <w:r w:rsidR="00D215E9" w:rsidDel="009B4E2F">
          <w:rPr>
            <w:rFonts w:ascii="Cambria" w:hAnsi="Cambria" w:cs="Cambria"/>
            <w:color w:val="000000"/>
            <w:w w:val="99"/>
          </w:rPr>
          <w:delText>d</w:delText>
        </w:r>
        <w:r w:rsidR="00D215E9" w:rsidDel="009B4E2F">
          <w:rPr>
            <w:rFonts w:ascii="Cambria" w:hAnsi="Cambria" w:cs="Cambria"/>
            <w:color w:val="000000"/>
            <w:w w:val="25"/>
          </w:rPr>
          <w:delText xml:space="preserve">    </w:delText>
        </w:r>
        <w:r w:rsidR="00D215E9" w:rsidDel="009B4E2F">
          <w:rPr>
            <w:rFonts w:ascii="Cambria" w:hAnsi="Cambria" w:cs="Cambria"/>
            <w:color w:val="000000"/>
          </w:rPr>
          <w:delText>a</w:delText>
        </w:r>
        <w:r w:rsidR="00D215E9" w:rsidDel="009B4E2F">
          <w:rPr>
            <w:rFonts w:ascii="Cambria" w:hAnsi="Cambria" w:cs="Cambria"/>
            <w:color w:val="000000"/>
            <w:w w:val="99"/>
          </w:rPr>
          <w:delText>c</w:delText>
        </w:r>
        <w:r w:rsidR="00D215E9" w:rsidDel="009B4E2F">
          <w:rPr>
            <w:rFonts w:ascii="Cambria" w:hAnsi="Cambria" w:cs="Cambria"/>
            <w:color w:val="000000"/>
          </w:rPr>
          <w:delText>a</w:delText>
        </w:r>
        <w:r w:rsidR="00D215E9" w:rsidDel="009B4E2F">
          <w:rPr>
            <w:rFonts w:ascii="Cambria" w:hAnsi="Cambria" w:cs="Cambria"/>
            <w:color w:val="000000"/>
            <w:w w:val="99"/>
          </w:rPr>
          <w:delText>demic</w:delText>
        </w:r>
        <w:r w:rsidR="00D215E9" w:rsidDel="009B4E2F">
          <w:rPr>
            <w:rFonts w:ascii="Cambria" w:hAnsi="Cambria" w:cs="Cambria"/>
            <w:color w:val="000000"/>
            <w:w w:val="25"/>
          </w:rPr>
          <w:delText xml:space="preserve">    </w:delText>
        </w:r>
        <w:r w:rsidR="00D215E9" w:rsidDel="009B4E2F">
          <w:rPr>
            <w:rFonts w:ascii="Cambria" w:hAnsi="Cambria" w:cs="Cambria"/>
            <w:color w:val="000000"/>
            <w:w w:val="99"/>
          </w:rPr>
          <w:delText>de</w:delText>
        </w:r>
        <w:r w:rsidR="00D215E9" w:rsidDel="009B4E2F">
          <w:rPr>
            <w:rFonts w:ascii="Cambria" w:hAnsi="Cambria" w:cs="Cambria"/>
            <w:color w:val="000000"/>
          </w:rPr>
          <w:delText>an</w:delText>
        </w:r>
        <w:r w:rsidR="00D215E9" w:rsidDel="009B4E2F">
          <w:rPr>
            <w:rFonts w:ascii="Cambria" w:hAnsi="Cambria" w:cs="Cambria"/>
            <w:color w:val="000000"/>
            <w:w w:val="99"/>
          </w:rPr>
          <w:delText>;</w:delText>
        </w:r>
        <w:r w:rsidR="00D215E9" w:rsidDel="009B4E2F">
          <w:rPr>
            <w:rFonts w:ascii="Cambria" w:hAnsi="Cambria" w:cs="Cambria"/>
            <w:color w:val="000000"/>
            <w:w w:val="25"/>
          </w:rPr>
          <w:delText xml:space="preserve">    </w:delText>
        </w:r>
        <w:r w:rsidR="00D215E9" w:rsidDel="009B4E2F">
          <w:rPr>
            <w:rFonts w:ascii="Cambria" w:hAnsi="Cambria" w:cs="Cambria"/>
            <w:color w:val="000000"/>
          </w:rPr>
          <w:delText>an</w:delText>
        </w:r>
        <w:r w:rsidR="00D215E9" w:rsidDel="009B4E2F">
          <w:rPr>
            <w:rFonts w:ascii="Cambria" w:hAnsi="Cambria" w:cs="Cambria"/>
            <w:color w:val="000000"/>
            <w:w w:val="99"/>
          </w:rPr>
          <w:delText>d</w:delText>
        </w:r>
        <w:r w:rsidR="00D215E9" w:rsidDel="009B4E2F">
          <w:rPr>
            <w:rFonts w:ascii="Cambria" w:hAnsi="Cambria" w:cs="Cambria"/>
            <w:color w:val="000000"/>
            <w:w w:val="25"/>
          </w:rPr>
          <w:delText xml:space="preserve">    </w:delText>
        </w:r>
        <w:r w:rsidR="00D215E9" w:rsidDel="009B4E2F">
          <w:rPr>
            <w:rFonts w:ascii="Cambria" w:hAnsi="Cambria" w:cs="Cambria"/>
            <w:color w:val="000000"/>
          </w:rPr>
          <w:delText>all</w:delText>
        </w:r>
        <w:r w:rsidR="00D215E9" w:rsidDel="009B4E2F">
          <w:rPr>
            <w:rFonts w:ascii="Cambria" w:hAnsi="Cambria" w:cs="Cambria"/>
            <w:color w:val="000000"/>
            <w:w w:val="25"/>
          </w:rPr>
          <w:delText xml:space="preserve">    </w:delText>
        </w:r>
        <w:r w:rsidR="00D215E9" w:rsidDel="009B4E2F">
          <w:rPr>
            <w:rFonts w:ascii="Cambria" w:hAnsi="Cambria" w:cs="Cambria"/>
            <w:color w:val="000000"/>
            <w:w w:val="99"/>
          </w:rPr>
          <w:delText>req</w:delText>
        </w:r>
        <w:r w:rsidR="00D215E9" w:rsidDel="009B4E2F">
          <w:rPr>
            <w:rFonts w:ascii="Cambria" w:hAnsi="Cambria" w:cs="Cambria"/>
            <w:color w:val="000000"/>
          </w:rPr>
          <w:delText>u</w:delText>
        </w:r>
        <w:r w:rsidR="00D215E9" w:rsidDel="009B4E2F">
          <w:rPr>
            <w:rFonts w:ascii="Cambria" w:hAnsi="Cambria" w:cs="Cambria"/>
            <w:color w:val="000000"/>
            <w:w w:val="99"/>
          </w:rPr>
          <w:delText>ired</w:delText>
        </w:r>
        <w:r w:rsidR="00D215E9" w:rsidDel="009B4E2F">
          <w:rPr>
            <w:rFonts w:ascii="Cambria" w:hAnsi="Cambria" w:cs="Cambria"/>
            <w:color w:val="000000"/>
            <w:w w:val="25"/>
          </w:rPr>
          <w:delText xml:space="preserve">    </w:delText>
        </w:r>
        <w:r w:rsidR="00D215E9" w:rsidDel="009B4E2F">
          <w:rPr>
            <w:rFonts w:ascii="Cambria" w:hAnsi="Cambria" w:cs="Cambria"/>
            <w:color w:val="000000"/>
            <w:w w:val="99"/>
          </w:rPr>
          <w:delText>doc</w:delText>
        </w:r>
        <w:r w:rsidR="00D215E9" w:rsidDel="009B4E2F">
          <w:rPr>
            <w:rFonts w:ascii="Cambria" w:hAnsi="Cambria" w:cs="Cambria"/>
            <w:color w:val="000000"/>
          </w:rPr>
          <w:delText>u</w:delText>
        </w:r>
        <w:r w:rsidR="00D215E9" w:rsidDel="009B4E2F">
          <w:rPr>
            <w:rFonts w:ascii="Cambria" w:hAnsi="Cambria" w:cs="Cambria"/>
            <w:color w:val="000000"/>
            <w:w w:val="99"/>
          </w:rPr>
          <w:delText>me</w:delText>
        </w:r>
        <w:r w:rsidR="00D215E9" w:rsidDel="009B4E2F">
          <w:rPr>
            <w:rFonts w:ascii="Cambria" w:hAnsi="Cambria" w:cs="Cambria"/>
            <w:color w:val="000000"/>
          </w:rPr>
          <w:delText>ntat</w:delText>
        </w:r>
        <w:r w:rsidR="00D215E9" w:rsidDel="009B4E2F">
          <w:rPr>
            <w:rFonts w:ascii="Cambria" w:hAnsi="Cambria" w:cs="Cambria"/>
            <w:color w:val="000000"/>
            <w:w w:val="99"/>
          </w:rPr>
          <w:delText>io</w:delText>
        </w:r>
        <w:r w:rsidR="00D215E9" w:rsidDel="009B4E2F">
          <w:rPr>
            <w:rFonts w:ascii="Cambria" w:hAnsi="Cambria" w:cs="Cambria"/>
            <w:color w:val="000000"/>
          </w:rPr>
          <w:delText>n.</w:delText>
        </w:r>
        <w:r w:rsidR="00D215E9" w:rsidDel="009B4E2F">
          <w:rPr>
            <w:rFonts w:ascii="Cambria" w:hAnsi="Cambria" w:cs="Cambria"/>
            <w:color w:val="000000"/>
            <w:w w:val="25"/>
          </w:rPr>
          <w:delText xml:space="preserve">    </w:delText>
        </w:r>
      </w:del>
    </w:p>
    <w:p w:rsidR="00D215E9" w:rsidDel="009B4E2F" w:rsidRDefault="00D215E9" w:rsidP="00D215E9">
      <w:pPr>
        <w:widowControl w:val="0"/>
        <w:autoSpaceDE w:val="0"/>
        <w:autoSpaceDN w:val="0"/>
        <w:adjustRightInd w:val="0"/>
        <w:spacing w:line="279" w:lineRule="exact"/>
        <w:ind w:left="471" w:right="-20"/>
        <w:rPr>
          <w:del w:id="464" w:author="rebecca" w:date="2015-01-06T13:05:00Z"/>
          <w:rFonts w:ascii="Cambria" w:hAnsi="Cambria" w:cs="Cambria"/>
          <w:color w:val="000000"/>
        </w:rPr>
      </w:pPr>
      <w:del w:id="465" w:author="rebecca" w:date="2015-01-06T13:05:00Z">
        <w:r w:rsidDel="009B4E2F">
          <w:rPr>
            <w:rFonts w:ascii="Cambria" w:hAnsi="Cambria" w:cs="Cambria"/>
            <w:color w:val="000000"/>
            <w:w w:val="25"/>
          </w:rPr>
          <w:delText xml:space="preserve">    </w:delText>
        </w:r>
      </w:del>
    </w:p>
    <w:p w:rsidR="00D215E9" w:rsidDel="009B4E2F" w:rsidRDefault="00D215E9" w:rsidP="00D215E9">
      <w:pPr>
        <w:widowControl w:val="0"/>
        <w:tabs>
          <w:tab w:val="left" w:pos="820"/>
        </w:tabs>
        <w:autoSpaceDE w:val="0"/>
        <w:autoSpaceDN w:val="0"/>
        <w:adjustRightInd w:val="0"/>
        <w:spacing w:before="16"/>
        <w:ind w:left="471" w:right="-20"/>
        <w:rPr>
          <w:del w:id="466" w:author="rebecca" w:date="2015-01-06T13:05:00Z"/>
          <w:rFonts w:ascii="Cambria" w:hAnsi="Cambria" w:cs="Cambria"/>
          <w:color w:val="000000"/>
        </w:rPr>
      </w:pPr>
      <w:del w:id="467" w:author="rebecca" w:date="2015-01-06T13:05:00Z">
        <w:r w:rsidDel="009B4E2F">
          <w:rPr>
            <w:rFonts w:ascii="Arial" w:hAnsi="Arial" w:cs="Arial"/>
            <w:color w:val="000000"/>
            <w:w w:val="131"/>
          </w:rPr>
          <w:delText>•</w:delText>
        </w:r>
        <w:r w:rsidDel="009B4E2F">
          <w:rPr>
            <w:rFonts w:ascii="Arial" w:hAnsi="Arial" w:cs="Arial"/>
            <w:color w:val="000000"/>
          </w:rPr>
          <w:tab/>
        </w:r>
        <w:r w:rsidDel="009B4E2F">
          <w:rPr>
            <w:rFonts w:ascii="Cambria" w:hAnsi="Cambria" w:cs="Cambria"/>
            <w:color w:val="000000"/>
          </w:rPr>
          <w:delText>AP&amp;P</w:delText>
        </w:r>
        <w:r w:rsidDel="009B4E2F">
          <w:rPr>
            <w:rFonts w:ascii="Cambria" w:hAnsi="Cambria" w:cs="Cambria"/>
            <w:color w:val="000000"/>
            <w:spacing w:val="-19"/>
          </w:rPr>
          <w:delText xml:space="preserve"> </w:delText>
        </w:r>
        <w:r w:rsidDel="009B4E2F">
          <w:rPr>
            <w:rFonts w:ascii="Cambria" w:hAnsi="Cambria" w:cs="Cambria"/>
            <w:color w:val="000000"/>
          </w:rPr>
          <w:delText> R</w:delText>
        </w:r>
        <w:r w:rsidDel="009B4E2F">
          <w:rPr>
            <w:rFonts w:ascii="Cambria" w:hAnsi="Cambria" w:cs="Cambria"/>
            <w:color w:val="000000"/>
            <w:w w:val="99"/>
          </w:rPr>
          <w:delText>evie</w:delText>
        </w:r>
        <w:r w:rsidDel="009B4E2F">
          <w:rPr>
            <w:rFonts w:ascii="Cambria" w:hAnsi="Cambria" w:cs="Cambria"/>
            <w:color w:val="000000"/>
          </w:rPr>
          <w:delText>w</w:delText>
        </w:r>
        <w:r w:rsidDel="009B4E2F">
          <w:rPr>
            <w:rFonts w:ascii="Cambria" w:hAnsi="Cambria" w:cs="Cambria"/>
            <w:color w:val="000000"/>
            <w:w w:val="25"/>
          </w:rPr>
          <w:delText xml:space="preserve">    </w:delText>
        </w:r>
        <w:r w:rsidDel="009B4E2F">
          <w:rPr>
            <w:rFonts w:ascii="Cambria" w:hAnsi="Cambria" w:cs="Cambria"/>
            <w:color w:val="000000"/>
            <w:w w:val="99"/>
          </w:rPr>
          <w:delText>of</w:delText>
        </w:r>
        <w:r w:rsidDel="009B4E2F">
          <w:rPr>
            <w:rFonts w:ascii="Cambria" w:hAnsi="Cambria" w:cs="Cambria"/>
            <w:color w:val="000000"/>
            <w:w w:val="25"/>
          </w:rPr>
          <w:delText xml:space="preserve">    </w:delText>
        </w:r>
        <w:r w:rsidDel="009B4E2F">
          <w:rPr>
            <w:rFonts w:ascii="Cambria" w:hAnsi="Cambria" w:cs="Cambria"/>
            <w:color w:val="000000"/>
          </w:rPr>
          <w:delText>t</w:delText>
        </w:r>
        <w:r w:rsidDel="009B4E2F">
          <w:rPr>
            <w:rFonts w:ascii="Cambria" w:hAnsi="Cambria" w:cs="Cambria"/>
            <w:color w:val="000000"/>
            <w:w w:val="99"/>
          </w:rPr>
          <w:delText>he</w:delText>
        </w:r>
        <w:r w:rsidDel="009B4E2F">
          <w:rPr>
            <w:rFonts w:ascii="Cambria" w:hAnsi="Cambria" w:cs="Cambria"/>
            <w:color w:val="000000"/>
            <w:w w:val="25"/>
          </w:rPr>
          <w:delText xml:space="preserve">    </w:delText>
        </w:r>
        <w:r w:rsidDel="009B4E2F">
          <w:rPr>
            <w:rFonts w:ascii="Cambria" w:hAnsi="Cambria" w:cs="Cambria"/>
            <w:color w:val="000000"/>
          </w:rPr>
          <w:delText>Summa</w:delText>
        </w:r>
        <w:r w:rsidDel="009B4E2F">
          <w:rPr>
            <w:rFonts w:ascii="Cambria" w:hAnsi="Cambria" w:cs="Cambria"/>
            <w:color w:val="000000"/>
            <w:w w:val="99"/>
          </w:rPr>
          <w:delText>ry</w:delText>
        </w:r>
        <w:r w:rsidDel="009B4E2F">
          <w:rPr>
            <w:rFonts w:ascii="Cambria" w:hAnsi="Cambria" w:cs="Cambria"/>
            <w:color w:val="000000"/>
            <w:w w:val="25"/>
          </w:rPr>
          <w:delText xml:space="preserve">    </w:delText>
        </w:r>
        <w:r w:rsidDel="009B4E2F">
          <w:rPr>
            <w:rFonts w:ascii="Cambria" w:hAnsi="Cambria" w:cs="Cambria"/>
            <w:color w:val="000000"/>
          </w:rPr>
          <w:delText>R</w:delText>
        </w:r>
        <w:r w:rsidDel="009B4E2F">
          <w:rPr>
            <w:rFonts w:ascii="Cambria" w:hAnsi="Cambria" w:cs="Cambria"/>
            <w:color w:val="000000"/>
            <w:w w:val="99"/>
          </w:rPr>
          <w:delText>e</w:delText>
        </w:r>
        <w:r w:rsidDel="009B4E2F">
          <w:rPr>
            <w:rFonts w:ascii="Cambria" w:hAnsi="Cambria" w:cs="Cambria"/>
            <w:color w:val="000000"/>
          </w:rPr>
          <w:delText>p</w:delText>
        </w:r>
        <w:r w:rsidDel="009B4E2F">
          <w:rPr>
            <w:rFonts w:ascii="Cambria" w:hAnsi="Cambria" w:cs="Cambria"/>
            <w:color w:val="000000"/>
            <w:w w:val="99"/>
          </w:rPr>
          <w:delText>or</w:delText>
        </w:r>
        <w:r w:rsidDel="009B4E2F">
          <w:rPr>
            <w:rFonts w:ascii="Cambria" w:hAnsi="Cambria" w:cs="Cambria"/>
            <w:color w:val="000000"/>
          </w:rPr>
          <w:delText>t</w:delText>
        </w:r>
        <w:r w:rsidDel="009B4E2F">
          <w:rPr>
            <w:rFonts w:ascii="Cambria" w:hAnsi="Cambria" w:cs="Cambria"/>
            <w:color w:val="000000"/>
            <w:w w:val="25"/>
          </w:rPr>
          <w:delText xml:space="preserve">    </w:delText>
        </w:r>
        <w:r w:rsidDel="009B4E2F">
          <w:rPr>
            <w:rFonts w:ascii="Cambria" w:hAnsi="Cambria" w:cs="Cambria"/>
            <w:color w:val="000000"/>
            <w:w w:val="99"/>
          </w:rPr>
          <w:delText>(</w:delText>
        </w:r>
        <w:r w:rsidDel="009B4E2F">
          <w:rPr>
            <w:rFonts w:ascii="Cambria" w:hAnsi="Cambria" w:cs="Cambria"/>
            <w:color w:val="000000"/>
          </w:rPr>
          <w:delText>an</w:delText>
        </w:r>
        <w:r w:rsidDel="009B4E2F">
          <w:rPr>
            <w:rFonts w:ascii="Cambria" w:hAnsi="Cambria" w:cs="Cambria"/>
            <w:color w:val="000000"/>
            <w:w w:val="99"/>
          </w:rPr>
          <w:delText>d</w:delText>
        </w:r>
        <w:r w:rsidDel="009B4E2F">
          <w:rPr>
            <w:rFonts w:ascii="Cambria" w:hAnsi="Cambria" w:cs="Cambria"/>
            <w:color w:val="000000"/>
            <w:w w:val="25"/>
          </w:rPr>
          <w:delText xml:space="preserve">    </w:delText>
        </w:r>
        <w:r w:rsidDel="009B4E2F">
          <w:rPr>
            <w:rFonts w:ascii="Cambria" w:hAnsi="Cambria" w:cs="Cambria"/>
            <w:color w:val="000000"/>
          </w:rPr>
          <w:delText>la</w:delText>
        </w:r>
        <w:r w:rsidDel="009B4E2F">
          <w:rPr>
            <w:rFonts w:ascii="Cambria" w:hAnsi="Cambria" w:cs="Cambria"/>
            <w:color w:val="000000"/>
            <w:w w:val="99"/>
          </w:rPr>
          <w:delText>s</w:delText>
        </w:r>
        <w:r w:rsidDel="009B4E2F">
          <w:rPr>
            <w:rFonts w:ascii="Cambria" w:hAnsi="Cambria" w:cs="Cambria"/>
            <w:color w:val="000000"/>
          </w:rPr>
          <w:delText>t</w:delText>
        </w:r>
        <w:r w:rsidDel="009B4E2F">
          <w:rPr>
            <w:rFonts w:ascii="Cambria" w:hAnsi="Cambria" w:cs="Cambria"/>
            <w:color w:val="000000"/>
            <w:w w:val="25"/>
          </w:rPr>
          <w:delText xml:space="preserve">    </w:delText>
        </w:r>
        <w:r w:rsidDel="009B4E2F">
          <w:rPr>
            <w:rFonts w:ascii="Cambria" w:hAnsi="Cambria" w:cs="Cambria"/>
            <w:color w:val="000000"/>
            <w:w w:val="99"/>
          </w:rPr>
          <w:delText>mee</w:delText>
        </w:r>
        <w:r w:rsidDel="009B4E2F">
          <w:rPr>
            <w:rFonts w:ascii="Cambria" w:hAnsi="Cambria" w:cs="Cambria"/>
            <w:color w:val="000000"/>
          </w:rPr>
          <w:delText>t</w:delText>
        </w:r>
        <w:r w:rsidDel="009B4E2F">
          <w:rPr>
            <w:rFonts w:ascii="Cambria" w:hAnsi="Cambria" w:cs="Cambria"/>
            <w:color w:val="000000"/>
            <w:w w:val="99"/>
          </w:rPr>
          <w:delText>i</w:delText>
        </w:r>
        <w:r w:rsidDel="009B4E2F">
          <w:rPr>
            <w:rFonts w:ascii="Cambria" w:hAnsi="Cambria" w:cs="Cambria"/>
            <w:color w:val="000000"/>
          </w:rPr>
          <w:delText>ng</w:delText>
        </w:r>
        <w:r w:rsidDel="009B4E2F">
          <w:rPr>
            <w:rFonts w:ascii="Cambria" w:hAnsi="Cambria" w:cs="Cambria"/>
            <w:color w:val="000000"/>
            <w:w w:val="99"/>
          </w:rPr>
          <w:delText>)</w:delText>
        </w:r>
        <w:r w:rsidDel="009B4E2F">
          <w:rPr>
            <w:rFonts w:ascii="Cambria" w:hAnsi="Cambria" w:cs="Cambria"/>
            <w:color w:val="000000"/>
            <w:w w:val="25"/>
          </w:rPr>
          <w:delText xml:space="preserve">    </w:delText>
        </w:r>
        <w:r w:rsidDel="009B4E2F">
          <w:rPr>
            <w:rFonts w:ascii="Cambria" w:hAnsi="Cambria" w:cs="Cambria"/>
            <w:color w:val="000000"/>
          </w:rPr>
          <w:delText>–</w:delText>
        </w:r>
        <w:r w:rsidDel="009B4E2F">
          <w:rPr>
            <w:rFonts w:ascii="Cambria" w:hAnsi="Cambria" w:cs="Cambria"/>
            <w:color w:val="000000"/>
            <w:w w:val="25"/>
          </w:rPr>
          <w:delText xml:space="preserve">    </w:delText>
        </w:r>
        <w:r w:rsidDel="009B4E2F">
          <w:rPr>
            <w:rFonts w:ascii="Cambria" w:hAnsi="Cambria" w:cs="Cambria"/>
            <w:b/>
            <w:bCs/>
            <w:color w:val="000000"/>
            <w:u w:val="single"/>
          </w:rPr>
          <w:delText>T</w:delText>
        </w:r>
        <w:r w:rsidDel="009B4E2F">
          <w:rPr>
            <w:rFonts w:ascii="Cambria" w:hAnsi="Cambria" w:cs="Cambria"/>
            <w:b/>
            <w:bCs/>
            <w:color w:val="000000"/>
            <w:w w:val="99"/>
            <w:u w:val="single"/>
          </w:rPr>
          <w:delText>h</w:delText>
        </w:r>
        <w:r w:rsidDel="009B4E2F">
          <w:rPr>
            <w:rFonts w:ascii="Cambria" w:hAnsi="Cambria" w:cs="Cambria"/>
            <w:b/>
            <w:bCs/>
            <w:color w:val="000000"/>
            <w:u w:val="single"/>
          </w:rPr>
          <w:delText>ursda</w:delText>
        </w:r>
        <w:r w:rsidDel="009B4E2F">
          <w:rPr>
            <w:rFonts w:ascii="Cambria" w:hAnsi="Cambria" w:cs="Cambria"/>
            <w:b/>
            <w:bCs/>
            <w:color w:val="000000"/>
            <w:w w:val="99"/>
            <w:u w:val="single"/>
          </w:rPr>
          <w:delText>y,</w:delText>
        </w:r>
        <w:r w:rsidDel="009B4E2F">
          <w:rPr>
            <w:color w:val="000000"/>
            <w:spacing w:val="-7"/>
            <w:u w:val="single"/>
          </w:rPr>
          <w:delText xml:space="preserve"> </w:delText>
        </w:r>
        <w:r w:rsidDel="009B4E2F">
          <w:rPr>
            <w:rFonts w:ascii="Cambria" w:hAnsi="Cambria" w:cs="Cambria"/>
            <w:b/>
            <w:bCs/>
            <w:color w:val="000000"/>
            <w:u w:val="single"/>
          </w:rPr>
          <w:delText>April</w:delText>
        </w:r>
        <w:r w:rsidDel="009B4E2F">
          <w:rPr>
            <w:color w:val="000000"/>
            <w:spacing w:val="-9"/>
            <w:u w:val="single"/>
          </w:rPr>
          <w:delText xml:space="preserve"> </w:delText>
        </w:r>
        <w:r w:rsidDel="009B4E2F">
          <w:rPr>
            <w:rFonts w:ascii="Cambria" w:hAnsi="Cambria" w:cs="Cambria"/>
            <w:b/>
            <w:bCs/>
            <w:color w:val="000000"/>
            <w:u w:val="single"/>
          </w:rPr>
          <w:delText>10</w:delText>
        </w:r>
        <w:r w:rsidDel="009B4E2F">
          <w:rPr>
            <w:rFonts w:ascii="Cambria" w:hAnsi="Cambria" w:cs="Cambria"/>
            <w:color w:val="000000"/>
            <w:w w:val="39"/>
          </w:rPr>
          <w:delText>.    </w:delText>
        </w:r>
        <w:r w:rsidDel="009B4E2F">
          <w:rPr>
            <w:rFonts w:ascii="Cambria" w:hAnsi="Cambria" w:cs="Cambria"/>
            <w:color w:val="000000"/>
            <w:spacing w:val="19"/>
            <w:w w:val="39"/>
          </w:rPr>
          <w:delText xml:space="preserve"> </w:delText>
        </w:r>
        <w:r w:rsidDel="009B4E2F">
          <w:rPr>
            <w:rFonts w:ascii="Cambria" w:hAnsi="Cambria" w:cs="Cambria"/>
            <w:color w:val="000000"/>
            <w:w w:val="25"/>
          </w:rPr>
          <w:delText> </w:delText>
        </w:r>
      </w:del>
    </w:p>
    <w:p w:rsidR="00D215E9" w:rsidDel="009B4E2F" w:rsidRDefault="00D215E9" w:rsidP="00D215E9">
      <w:pPr>
        <w:widowControl w:val="0"/>
        <w:autoSpaceDE w:val="0"/>
        <w:autoSpaceDN w:val="0"/>
        <w:adjustRightInd w:val="0"/>
        <w:spacing w:before="5" w:line="150" w:lineRule="exact"/>
        <w:rPr>
          <w:del w:id="468" w:author="rebecca" w:date="2015-01-06T13:05:00Z"/>
          <w:rFonts w:ascii="Cambria" w:hAnsi="Cambria" w:cs="Cambria"/>
          <w:color w:val="000000"/>
          <w:sz w:val="15"/>
          <w:szCs w:val="15"/>
        </w:rPr>
      </w:pPr>
    </w:p>
    <w:p w:rsidR="00D215E9" w:rsidDel="009B4E2F" w:rsidRDefault="00D215E9" w:rsidP="00D215E9">
      <w:pPr>
        <w:widowControl w:val="0"/>
        <w:tabs>
          <w:tab w:val="left" w:pos="820"/>
        </w:tabs>
        <w:autoSpaceDE w:val="0"/>
        <w:autoSpaceDN w:val="0"/>
        <w:adjustRightInd w:val="0"/>
        <w:ind w:left="471" w:right="-20"/>
        <w:rPr>
          <w:del w:id="469" w:author="rebecca" w:date="2015-01-06T13:05:00Z"/>
          <w:rFonts w:ascii="Cambria" w:hAnsi="Cambria" w:cs="Cambria"/>
          <w:color w:val="000000"/>
        </w:rPr>
      </w:pPr>
      <w:del w:id="470" w:author="rebecca" w:date="2015-01-06T13:05:00Z">
        <w:r w:rsidDel="009B4E2F">
          <w:rPr>
            <w:rFonts w:ascii="Arial" w:hAnsi="Arial" w:cs="Arial"/>
            <w:color w:val="000000"/>
            <w:w w:val="131"/>
          </w:rPr>
          <w:delText>•</w:delText>
        </w:r>
        <w:r w:rsidDel="009B4E2F">
          <w:rPr>
            <w:rFonts w:ascii="Arial" w:hAnsi="Arial" w:cs="Arial"/>
            <w:color w:val="000000"/>
          </w:rPr>
          <w:tab/>
        </w:r>
        <w:r w:rsidDel="009B4E2F">
          <w:rPr>
            <w:rFonts w:ascii="Cambria" w:hAnsi="Cambria" w:cs="Cambria"/>
            <w:color w:val="000000"/>
          </w:rPr>
          <w:delText>Summary</w:delText>
        </w:r>
        <w:r w:rsidDel="009B4E2F">
          <w:rPr>
            <w:rFonts w:ascii="Cambria" w:hAnsi="Cambria" w:cs="Cambria"/>
            <w:color w:val="000000"/>
            <w:spacing w:val="-15"/>
          </w:rPr>
          <w:delText xml:space="preserve"> </w:delText>
        </w:r>
        <w:r w:rsidDel="009B4E2F">
          <w:rPr>
            <w:rFonts w:ascii="Cambria" w:hAnsi="Cambria" w:cs="Cambria"/>
            <w:color w:val="000000"/>
          </w:rPr>
          <w:delText> R</w:delText>
        </w:r>
        <w:r w:rsidDel="009B4E2F">
          <w:rPr>
            <w:rFonts w:ascii="Cambria" w:hAnsi="Cambria" w:cs="Cambria"/>
            <w:color w:val="000000"/>
            <w:w w:val="99"/>
          </w:rPr>
          <w:delText>e</w:delText>
        </w:r>
        <w:r w:rsidDel="009B4E2F">
          <w:rPr>
            <w:rFonts w:ascii="Cambria" w:hAnsi="Cambria" w:cs="Cambria"/>
            <w:color w:val="000000"/>
          </w:rPr>
          <w:delText>p</w:delText>
        </w:r>
        <w:r w:rsidDel="009B4E2F">
          <w:rPr>
            <w:rFonts w:ascii="Cambria" w:hAnsi="Cambria" w:cs="Cambria"/>
            <w:color w:val="000000"/>
            <w:w w:val="99"/>
          </w:rPr>
          <w:delText>or</w:delText>
        </w:r>
        <w:r w:rsidDel="009B4E2F">
          <w:rPr>
            <w:rFonts w:ascii="Cambria" w:hAnsi="Cambria" w:cs="Cambria"/>
            <w:color w:val="000000"/>
          </w:rPr>
          <w:delText>t</w:delText>
        </w:r>
        <w:r w:rsidDel="009B4E2F">
          <w:rPr>
            <w:rFonts w:ascii="Cambria" w:hAnsi="Cambria" w:cs="Cambria"/>
            <w:color w:val="000000"/>
            <w:w w:val="25"/>
          </w:rPr>
          <w:delText xml:space="preserve">    </w:delText>
        </w:r>
        <w:r w:rsidDel="009B4E2F">
          <w:rPr>
            <w:rFonts w:ascii="Cambria" w:hAnsi="Cambria" w:cs="Cambria"/>
            <w:color w:val="000000"/>
            <w:w w:val="99"/>
          </w:rPr>
          <w:delText>is</w:delText>
        </w:r>
        <w:r w:rsidDel="009B4E2F">
          <w:rPr>
            <w:rFonts w:ascii="Cambria" w:hAnsi="Cambria" w:cs="Cambria"/>
            <w:color w:val="000000"/>
            <w:w w:val="25"/>
          </w:rPr>
          <w:delText xml:space="preserve">    </w:delText>
        </w:r>
        <w:r w:rsidDel="009B4E2F">
          <w:rPr>
            <w:rFonts w:ascii="Cambria" w:hAnsi="Cambria" w:cs="Cambria"/>
            <w:color w:val="000000"/>
            <w:w w:val="99"/>
          </w:rPr>
          <w:delText>distrib</w:delText>
        </w:r>
        <w:r w:rsidDel="009B4E2F">
          <w:rPr>
            <w:rFonts w:ascii="Cambria" w:hAnsi="Cambria" w:cs="Cambria"/>
            <w:color w:val="000000"/>
          </w:rPr>
          <w:delText>ut</w:delText>
        </w:r>
        <w:r w:rsidDel="009B4E2F">
          <w:rPr>
            <w:rFonts w:ascii="Cambria" w:hAnsi="Cambria" w:cs="Cambria"/>
            <w:color w:val="000000"/>
            <w:w w:val="99"/>
          </w:rPr>
          <w:delText>ed</w:delText>
        </w:r>
        <w:r w:rsidDel="009B4E2F">
          <w:rPr>
            <w:rFonts w:ascii="Cambria" w:hAnsi="Cambria" w:cs="Cambria"/>
            <w:color w:val="000000"/>
            <w:w w:val="25"/>
          </w:rPr>
          <w:delText xml:space="preserve">    </w:delText>
        </w:r>
        <w:r w:rsidDel="009B4E2F">
          <w:rPr>
            <w:rFonts w:ascii="Cambria" w:hAnsi="Cambria" w:cs="Cambria"/>
            <w:color w:val="000000"/>
          </w:rPr>
          <w:delText>t</w:delText>
        </w:r>
        <w:r w:rsidDel="009B4E2F">
          <w:rPr>
            <w:rFonts w:ascii="Cambria" w:hAnsi="Cambria" w:cs="Cambria"/>
            <w:color w:val="000000"/>
            <w:w w:val="99"/>
          </w:rPr>
          <w:delText>o</w:delText>
        </w:r>
        <w:r w:rsidDel="009B4E2F">
          <w:rPr>
            <w:rFonts w:ascii="Cambria" w:hAnsi="Cambria" w:cs="Cambria"/>
            <w:color w:val="000000"/>
            <w:w w:val="25"/>
          </w:rPr>
          <w:delText xml:space="preserve">    </w:delText>
        </w:r>
        <w:r w:rsidDel="009B4E2F">
          <w:rPr>
            <w:rFonts w:ascii="Cambria" w:hAnsi="Cambria" w:cs="Cambria"/>
            <w:color w:val="000000"/>
          </w:rPr>
          <w:delText>AS</w:delText>
        </w:r>
        <w:r w:rsidDel="009B4E2F">
          <w:rPr>
            <w:rFonts w:ascii="Cambria" w:hAnsi="Cambria" w:cs="Cambria"/>
            <w:color w:val="000000"/>
            <w:w w:val="25"/>
          </w:rPr>
          <w:delText xml:space="preserve">    </w:delText>
        </w:r>
        <w:r w:rsidDel="009B4E2F">
          <w:rPr>
            <w:rFonts w:ascii="Cambria" w:hAnsi="Cambria" w:cs="Cambria"/>
            <w:color w:val="000000"/>
          </w:rPr>
          <w:delText>p</w:delText>
        </w:r>
        <w:r w:rsidDel="009B4E2F">
          <w:rPr>
            <w:rFonts w:ascii="Cambria" w:hAnsi="Cambria" w:cs="Cambria"/>
            <w:color w:val="000000"/>
            <w:w w:val="99"/>
          </w:rPr>
          <w:delText>reside</w:delText>
        </w:r>
        <w:r w:rsidDel="009B4E2F">
          <w:rPr>
            <w:rFonts w:ascii="Cambria" w:hAnsi="Cambria" w:cs="Cambria"/>
            <w:color w:val="000000"/>
          </w:rPr>
          <w:delText>nt</w:delText>
        </w:r>
        <w:r w:rsidDel="009B4E2F">
          <w:rPr>
            <w:rFonts w:ascii="Cambria" w:hAnsi="Cambria" w:cs="Cambria"/>
            <w:color w:val="000000"/>
            <w:w w:val="25"/>
          </w:rPr>
          <w:delText xml:space="preserve">    </w:delText>
        </w:r>
        <w:r w:rsidDel="009B4E2F">
          <w:rPr>
            <w:rFonts w:ascii="Cambria" w:hAnsi="Cambria" w:cs="Cambria"/>
            <w:color w:val="000000"/>
          </w:rPr>
          <w:delText>n</w:delText>
        </w:r>
        <w:r w:rsidDel="009B4E2F">
          <w:rPr>
            <w:rFonts w:ascii="Cambria" w:hAnsi="Cambria" w:cs="Cambria"/>
            <w:color w:val="000000"/>
            <w:w w:val="99"/>
          </w:rPr>
          <w:delText>o</w:delText>
        </w:r>
        <w:r w:rsidDel="009B4E2F">
          <w:rPr>
            <w:rFonts w:ascii="Cambria" w:hAnsi="Cambria" w:cs="Cambria"/>
            <w:color w:val="000000"/>
            <w:w w:val="25"/>
          </w:rPr>
          <w:delText xml:space="preserve">    </w:delText>
        </w:r>
        <w:r w:rsidDel="009B4E2F">
          <w:rPr>
            <w:rFonts w:ascii="Cambria" w:hAnsi="Cambria" w:cs="Cambria"/>
            <w:color w:val="000000"/>
          </w:rPr>
          <w:delText>lat</w:delText>
        </w:r>
        <w:r w:rsidDel="009B4E2F">
          <w:rPr>
            <w:rFonts w:ascii="Cambria" w:hAnsi="Cambria" w:cs="Cambria"/>
            <w:color w:val="000000"/>
            <w:w w:val="99"/>
          </w:rPr>
          <w:delText>er</w:delText>
        </w:r>
        <w:r w:rsidDel="009B4E2F">
          <w:rPr>
            <w:rFonts w:ascii="Cambria" w:hAnsi="Cambria" w:cs="Cambria"/>
            <w:color w:val="000000"/>
            <w:w w:val="25"/>
          </w:rPr>
          <w:delText xml:space="preserve">    </w:delText>
        </w:r>
        <w:r w:rsidDel="009B4E2F">
          <w:rPr>
            <w:rFonts w:ascii="Cambria" w:hAnsi="Cambria" w:cs="Cambria"/>
            <w:color w:val="000000"/>
          </w:rPr>
          <w:delText>t</w:delText>
        </w:r>
        <w:r w:rsidDel="009B4E2F">
          <w:rPr>
            <w:rFonts w:ascii="Cambria" w:hAnsi="Cambria" w:cs="Cambria"/>
            <w:color w:val="000000"/>
            <w:w w:val="99"/>
          </w:rPr>
          <w:delText>h</w:delText>
        </w:r>
        <w:r w:rsidDel="009B4E2F">
          <w:rPr>
            <w:rFonts w:ascii="Cambria" w:hAnsi="Cambria" w:cs="Cambria"/>
            <w:color w:val="000000"/>
          </w:rPr>
          <w:delText>an</w:delText>
        </w:r>
        <w:r w:rsidDel="009B4E2F">
          <w:rPr>
            <w:rFonts w:ascii="Cambria" w:hAnsi="Cambria" w:cs="Cambria"/>
            <w:color w:val="000000"/>
            <w:w w:val="25"/>
          </w:rPr>
          <w:delText xml:space="preserve">    </w:delText>
        </w:r>
        <w:r w:rsidDel="009B4E2F">
          <w:rPr>
            <w:rFonts w:ascii="Cambria" w:hAnsi="Cambria" w:cs="Cambria"/>
            <w:b/>
            <w:bCs/>
            <w:color w:val="000000"/>
            <w:u w:val="single"/>
          </w:rPr>
          <w:delText>Monday,</w:delText>
        </w:r>
        <w:r w:rsidDel="009B4E2F">
          <w:rPr>
            <w:color w:val="000000"/>
            <w:spacing w:val="-7"/>
            <w:u w:val="single"/>
          </w:rPr>
          <w:delText xml:space="preserve"> </w:delText>
        </w:r>
        <w:r w:rsidDel="009B4E2F">
          <w:rPr>
            <w:rFonts w:ascii="Cambria" w:hAnsi="Cambria" w:cs="Cambria"/>
            <w:b/>
            <w:bCs/>
            <w:color w:val="000000"/>
            <w:u w:val="single"/>
          </w:rPr>
          <w:delText>April</w:delText>
        </w:r>
        <w:r w:rsidDel="009B4E2F">
          <w:rPr>
            <w:color w:val="000000"/>
            <w:spacing w:val="-7"/>
            <w:u w:val="single"/>
          </w:rPr>
          <w:delText xml:space="preserve"> </w:delText>
        </w:r>
        <w:r w:rsidDel="009B4E2F">
          <w:rPr>
            <w:rFonts w:ascii="Cambria" w:hAnsi="Cambria" w:cs="Cambria"/>
            <w:b/>
            <w:bCs/>
            <w:color w:val="000000"/>
            <w:u w:val="single"/>
          </w:rPr>
          <w:delText>14.</w:delText>
        </w:r>
        <w:r w:rsidDel="009B4E2F">
          <w:rPr>
            <w:rFonts w:ascii="Cambria" w:hAnsi="Cambria" w:cs="Cambria"/>
            <w:color w:val="000000"/>
            <w:spacing w:val="-14"/>
          </w:rPr>
          <w:delText xml:space="preserve"> </w:delText>
        </w:r>
        <w:r w:rsidDel="009B4E2F">
          <w:rPr>
            <w:rFonts w:ascii="Cambria" w:hAnsi="Cambria" w:cs="Cambria"/>
            <w:color w:val="000000"/>
            <w:w w:val="25"/>
          </w:rPr>
          <w:delText> </w:delText>
        </w:r>
      </w:del>
    </w:p>
    <w:p w:rsidR="00D215E9" w:rsidDel="009B4E2F" w:rsidRDefault="00D215E9" w:rsidP="00D215E9">
      <w:pPr>
        <w:widowControl w:val="0"/>
        <w:autoSpaceDE w:val="0"/>
        <w:autoSpaceDN w:val="0"/>
        <w:adjustRightInd w:val="0"/>
        <w:spacing w:before="1" w:line="150" w:lineRule="exact"/>
        <w:rPr>
          <w:del w:id="471" w:author="rebecca" w:date="2015-01-06T13:05:00Z"/>
          <w:rFonts w:ascii="Cambria" w:hAnsi="Cambria" w:cs="Cambria"/>
          <w:color w:val="000000"/>
          <w:sz w:val="15"/>
          <w:szCs w:val="15"/>
        </w:rPr>
      </w:pPr>
    </w:p>
    <w:p w:rsidR="00D215E9" w:rsidDel="009B4E2F" w:rsidRDefault="00D215E9" w:rsidP="00D215E9">
      <w:pPr>
        <w:widowControl w:val="0"/>
        <w:tabs>
          <w:tab w:val="left" w:pos="820"/>
        </w:tabs>
        <w:autoSpaceDE w:val="0"/>
        <w:autoSpaceDN w:val="0"/>
        <w:adjustRightInd w:val="0"/>
        <w:ind w:left="471" w:right="-20"/>
        <w:rPr>
          <w:del w:id="472" w:author="rebecca" w:date="2015-01-06T13:05:00Z"/>
          <w:rFonts w:ascii="Cambria" w:hAnsi="Cambria" w:cs="Cambria"/>
          <w:color w:val="000000"/>
        </w:rPr>
      </w:pPr>
      <w:del w:id="473" w:author="rebecca" w:date="2015-01-06T13:05:00Z">
        <w:r w:rsidDel="009B4E2F">
          <w:rPr>
            <w:rFonts w:ascii="Arial" w:hAnsi="Arial" w:cs="Arial"/>
            <w:color w:val="000000"/>
            <w:w w:val="131"/>
          </w:rPr>
          <w:delText>•</w:delText>
        </w:r>
        <w:r w:rsidDel="009B4E2F">
          <w:rPr>
            <w:rFonts w:ascii="Arial" w:hAnsi="Arial" w:cs="Arial"/>
            <w:color w:val="000000"/>
          </w:rPr>
          <w:tab/>
        </w:r>
        <w:r w:rsidDel="009B4E2F">
          <w:rPr>
            <w:rFonts w:ascii="Cambria" w:hAnsi="Cambria" w:cs="Cambria"/>
            <w:color w:val="000000"/>
          </w:rPr>
          <w:delText>Summary</w:delText>
        </w:r>
        <w:r w:rsidDel="009B4E2F">
          <w:rPr>
            <w:rFonts w:ascii="Cambria" w:hAnsi="Cambria" w:cs="Cambria"/>
            <w:color w:val="000000"/>
            <w:spacing w:val="-15"/>
          </w:rPr>
          <w:delText xml:space="preserve"> </w:delText>
        </w:r>
        <w:r w:rsidDel="009B4E2F">
          <w:rPr>
            <w:rFonts w:ascii="Cambria" w:hAnsi="Cambria" w:cs="Cambria"/>
            <w:color w:val="000000"/>
          </w:rPr>
          <w:delText> R</w:delText>
        </w:r>
        <w:r w:rsidDel="009B4E2F">
          <w:rPr>
            <w:rFonts w:ascii="Cambria" w:hAnsi="Cambria" w:cs="Cambria"/>
            <w:color w:val="000000"/>
            <w:w w:val="99"/>
          </w:rPr>
          <w:delText>e</w:delText>
        </w:r>
        <w:r w:rsidDel="009B4E2F">
          <w:rPr>
            <w:rFonts w:ascii="Cambria" w:hAnsi="Cambria" w:cs="Cambria"/>
            <w:color w:val="000000"/>
          </w:rPr>
          <w:delText>p</w:delText>
        </w:r>
        <w:r w:rsidDel="009B4E2F">
          <w:rPr>
            <w:rFonts w:ascii="Cambria" w:hAnsi="Cambria" w:cs="Cambria"/>
            <w:color w:val="000000"/>
            <w:w w:val="99"/>
          </w:rPr>
          <w:delText>or</w:delText>
        </w:r>
        <w:r w:rsidDel="009B4E2F">
          <w:rPr>
            <w:rFonts w:ascii="Cambria" w:hAnsi="Cambria" w:cs="Cambria"/>
            <w:color w:val="000000"/>
          </w:rPr>
          <w:delText>t</w:delText>
        </w:r>
        <w:r w:rsidDel="009B4E2F">
          <w:rPr>
            <w:rFonts w:ascii="Cambria" w:hAnsi="Cambria" w:cs="Cambria"/>
            <w:color w:val="000000"/>
            <w:w w:val="25"/>
          </w:rPr>
          <w:delText xml:space="preserve">    </w:delText>
        </w:r>
        <w:r w:rsidDel="009B4E2F">
          <w:rPr>
            <w:rFonts w:ascii="Cambria" w:hAnsi="Cambria" w:cs="Cambria"/>
            <w:color w:val="000000"/>
          </w:rPr>
          <w:delText>t</w:delText>
        </w:r>
        <w:r w:rsidDel="009B4E2F">
          <w:rPr>
            <w:rFonts w:ascii="Cambria" w:hAnsi="Cambria" w:cs="Cambria"/>
            <w:color w:val="000000"/>
            <w:w w:val="99"/>
          </w:rPr>
          <w:delText>o</w:delText>
        </w:r>
        <w:r w:rsidDel="009B4E2F">
          <w:rPr>
            <w:rFonts w:ascii="Cambria" w:hAnsi="Cambria" w:cs="Cambria"/>
            <w:color w:val="000000"/>
            <w:w w:val="25"/>
          </w:rPr>
          <w:delText xml:space="preserve">    </w:delText>
        </w:r>
        <w:r w:rsidDel="009B4E2F">
          <w:rPr>
            <w:rFonts w:ascii="Cambria" w:hAnsi="Cambria" w:cs="Cambria"/>
            <w:color w:val="000000"/>
            <w:w w:val="99"/>
          </w:rPr>
          <w:delText>Ac</w:delText>
        </w:r>
        <w:r w:rsidDel="009B4E2F">
          <w:rPr>
            <w:rFonts w:ascii="Cambria" w:hAnsi="Cambria" w:cs="Cambria"/>
            <w:color w:val="000000"/>
          </w:rPr>
          <w:delText>a</w:delText>
        </w:r>
        <w:r w:rsidDel="009B4E2F">
          <w:rPr>
            <w:rFonts w:ascii="Cambria" w:hAnsi="Cambria" w:cs="Cambria"/>
            <w:color w:val="000000"/>
            <w:w w:val="99"/>
          </w:rPr>
          <w:delText>demic</w:delText>
        </w:r>
        <w:r w:rsidDel="009B4E2F">
          <w:rPr>
            <w:rFonts w:ascii="Cambria" w:hAnsi="Cambria" w:cs="Cambria"/>
            <w:color w:val="000000"/>
            <w:w w:val="25"/>
          </w:rPr>
          <w:delText xml:space="preserve">    </w:delText>
        </w:r>
        <w:r w:rsidDel="009B4E2F">
          <w:rPr>
            <w:rFonts w:ascii="Cambria" w:hAnsi="Cambria" w:cs="Cambria"/>
            <w:color w:val="000000"/>
          </w:rPr>
          <w:delText>S</w:delText>
        </w:r>
        <w:r w:rsidDel="009B4E2F">
          <w:rPr>
            <w:rFonts w:ascii="Cambria" w:hAnsi="Cambria" w:cs="Cambria"/>
            <w:color w:val="000000"/>
            <w:w w:val="99"/>
          </w:rPr>
          <w:delText>e</w:delText>
        </w:r>
        <w:r w:rsidDel="009B4E2F">
          <w:rPr>
            <w:rFonts w:ascii="Cambria" w:hAnsi="Cambria" w:cs="Cambria"/>
            <w:color w:val="000000"/>
          </w:rPr>
          <w:delText>nat</w:delText>
        </w:r>
        <w:r w:rsidDel="009B4E2F">
          <w:rPr>
            <w:rFonts w:ascii="Cambria" w:hAnsi="Cambria" w:cs="Cambria"/>
            <w:color w:val="000000"/>
            <w:w w:val="99"/>
          </w:rPr>
          <w:delText>e</w:delText>
        </w:r>
        <w:r w:rsidDel="009B4E2F">
          <w:rPr>
            <w:rFonts w:ascii="Cambria" w:hAnsi="Cambria" w:cs="Cambria"/>
            <w:color w:val="000000"/>
            <w:w w:val="25"/>
          </w:rPr>
          <w:delText xml:space="preserve">    </w:delText>
        </w:r>
        <w:r w:rsidDel="009B4E2F">
          <w:rPr>
            <w:rFonts w:ascii="Cambria" w:hAnsi="Cambria" w:cs="Cambria"/>
            <w:color w:val="000000"/>
            <w:w w:val="99"/>
          </w:rPr>
          <w:delText>for</w:delText>
        </w:r>
        <w:r w:rsidDel="009B4E2F">
          <w:rPr>
            <w:rFonts w:ascii="Cambria" w:hAnsi="Cambria" w:cs="Cambria"/>
            <w:color w:val="000000"/>
            <w:w w:val="25"/>
          </w:rPr>
          <w:delText xml:space="preserve">    </w:delText>
        </w:r>
        <w:r w:rsidDel="009B4E2F">
          <w:rPr>
            <w:rFonts w:ascii="Cambria" w:hAnsi="Cambria" w:cs="Cambria"/>
            <w:color w:val="000000"/>
          </w:rPr>
          <w:delText>t</w:delText>
        </w:r>
        <w:r w:rsidDel="009B4E2F">
          <w:rPr>
            <w:rFonts w:ascii="Cambria" w:hAnsi="Cambria" w:cs="Cambria"/>
            <w:color w:val="000000"/>
            <w:w w:val="99"/>
          </w:rPr>
          <w:delText>heir</w:delText>
        </w:r>
        <w:r w:rsidDel="009B4E2F">
          <w:rPr>
            <w:rFonts w:ascii="Cambria" w:hAnsi="Cambria" w:cs="Cambria"/>
            <w:color w:val="000000"/>
            <w:w w:val="25"/>
          </w:rPr>
          <w:delText xml:space="preserve">    </w:delText>
        </w:r>
        <w:r w:rsidDel="009B4E2F">
          <w:rPr>
            <w:rFonts w:ascii="Cambria" w:hAnsi="Cambria" w:cs="Cambria"/>
            <w:color w:val="000000"/>
          </w:rPr>
          <w:delText>appr</w:delText>
        </w:r>
        <w:r w:rsidDel="009B4E2F">
          <w:rPr>
            <w:rFonts w:ascii="Cambria" w:hAnsi="Cambria" w:cs="Cambria"/>
            <w:color w:val="000000"/>
            <w:w w:val="99"/>
          </w:rPr>
          <w:delText>o</w:delText>
        </w:r>
        <w:r w:rsidDel="009B4E2F">
          <w:rPr>
            <w:rFonts w:ascii="Cambria" w:hAnsi="Cambria" w:cs="Cambria"/>
            <w:color w:val="000000"/>
            <w:w w:val="69"/>
          </w:rPr>
          <w:delText>val    </w:delText>
        </w:r>
        <w:r w:rsidDel="009B4E2F">
          <w:rPr>
            <w:rFonts w:ascii="Cambria" w:hAnsi="Cambria" w:cs="Cambria"/>
            <w:color w:val="000000"/>
          </w:rPr>
          <w:delText>–</w:delText>
        </w:r>
        <w:r w:rsidDel="009B4E2F">
          <w:rPr>
            <w:rFonts w:ascii="Cambria" w:hAnsi="Cambria" w:cs="Cambria"/>
            <w:color w:val="000000"/>
            <w:w w:val="25"/>
          </w:rPr>
          <w:delText xml:space="preserve">    </w:delText>
        </w:r>
        <w:r w:rsidDel="009B4E2F">
          <w:rPr>
            <w:rFonts w:ascii="Cambria" w:hAnsi="Cambria" w:cs="Cambria"/>
            <w:b/>
            <w:bCs/>
            <w:color w:val="000000"/>
            <w:u w:val="single"/>
          </w:rPr>
          <w:delText>Tu</w:delText>
        </w:r>
        <w:r w:rsidDel="009B4E2F">
          <w:rPr>
            <w:rFonts w:ascii="Cambria" w:hAnsi="Cambria" w:cs="Cambria"/>
            <w:b/>
            <w:bCs/>
            <w:color w:val="000000"/>
            <w:w w:val="99"/>
            <w:u w:val="single"/>
          </w:rPr>
          <w:delText>e</w:delText>
        </w:r>
        <w:r w:rsidDel="009B4E2F">
          <w:rPr>
            <w:rFonts w:ascii="Cambria" w:hAnsi="Cambria" w:cs="Cambria"/>
            <w:b/>
            <w:bCs/>
            <w:color w:val="000000"/>
            <w:u w:val="single"/>
          </w:rPr>
          <w:delText>sda</w:delText>
        </w:r>
        <w:r w:rsidDel="009B4E2F">
          <w:rPr>
            <w:rFonts w:ascii="Cambria" w:hAnsi="Cambria" w:cs="Cambria"/>
            <w:b/>
            <w:bCs/>
            <w:color w:val="000000"/>
            <w:w w:val="99"/>
            <w:u w:val="single"/>
          </w:rPr>
          <w:delText>y,</w:delText>
        </w:r>
        <w:r w:rsidDel="009B4E2F">
          <w:rPr>
            <w:color w:val="000000"/>
            <w:spacing w:val="-7"/>
            <w:u w:val="single"/>
          </w:rPr>
          <w:delText xml:space="preserve"> </w:delText>
        </w:r>
        <w:r w:rsidDel="009B4E2F">
          <w:rPr>
            <w:rFonts w:ascii="Cambria" w:hAnsi="Cambria" w:cs="Cambria"/>
            <w:b/>
            <w:bCs/>
            <w:color w:val="000000"/>
            <w:u w:val="single"/>
          </w:rPr>
          <w:delText>April</w:delText>
        </w:r>
        <w:r w:rsidDel="009B4E2F">
          <w:rPr>
            <w:color w:val="000000"/>
            <w:spacing w:val="-9"/>
            <w:u w:val="single"/>
          </w:rPr>
          <w:delText xml:space="preserve"> </w:delText>
        </w:r>
        <w:r w:rsidDel="009B4E2F">
          <w:rPr>
            <w:rFonts w:ascii="Cambria" w:hAnsi="Cambria" w:cs="Cambria"/>
            <w:b/>
            <w:bCs/>
            <w:color w:val="000000"/>
            <w:u w:val="single"/>
          </w:rPr>
          <w:delText>22.</w:delText>
        </w:r>
        <w:r w:rsidDel="009B4E2F">
          <w:rPr>
            <w:rFonts w:ascii="Cambria" w:hAnsi="Cambria" w:cs="Cambria"/>
            <w:color w:val="000000"/>
            <w:spacing w:val="-14"/>
          </w:rPr>
          <w:delText xml:space="preserve"> </w:delText>
        </w:r>
        <w:r w:rsidDel="009B4E2F">
          <w:rPr>
            <w:rFonts w:ascii="Cambria" w:hAnsi="Cambria" w:cs="Cambria"/>
            <w:color w:val="000000"/>
            <w:w w:val="25"/>
          </w:rPr>
          <w:delText>     </w:delText>
        </w:r>
      </w:del>
    </w:p>
    <w:p w:rsidR="00D215E9" w:rsidDel="009B4E2F" w:rsidRDefault="00D215E9" w:rsidP="00D215E9">
      <w:pPr>
        <w:widowControl w:val="0"/>
        <w:autoSpaceDE w:val="0"/>
        <w:autoSpaceDN w:val="0"/>
        <w:adjustRightInd w:val="0"/>
        <w:spacing w:before="5" w:line="150" w:lineRule="exact"/>
        <w:rPr>
          <w:del w:id="474" w:author="rebecca" w:date="2015-01-06T13:05:00Z"/>
          <w:rFonts w:ascii="Cambria" w:hAnsi="Cambria" w:cs="Cambria"/>
          <w:color w:val="000000"/>
          <w:sz w:val="15"/>
          <w:szCs w:val="15"/>
        </w:rPr>
      </w:pPr>
    </w:p>
    <w:p w:rsidR="00FE2DE5" w:rsidRPr="00FE2DE5" w:rsidDel="009B4E2F" w:rsidRDefault="00D215E9" w:rsidP="00FE2DE5">
      <w:pPr>
        <w:pStyle w:val="ListParagraph"/>
        <w:widowControl w:val="0"/>
        <w:numPr>
          <w:ilvl w:val="2"/>
          <w:numId w:val="26"/>
        </w:numPr>
        <w:tabs>
          <w:tab w:val="left" w:pos="820"/>
        </w:tabs>
        <w:autoSpaceDE w:val="0"/>
        <w:autoSpaceDN w:val="0"/>
        <w:adjustRightInd w:val="0"/>
        <w:spacing w:line="360" w:lineRule="auto"/>
        <w:ind w:right="48" w:hanging="1710"/>
        <w:rPr>
          <w:del w:id="475" w:author="rebecca" w:date="2015-01-06T13:05:00Z"/>
          <w:rFonts w:ascii="Cambria" w:hAnsi="Cambria" w:cs="Cambria"/>
          <w:color w:val="000000"/>
        </w:rPr>
      </w:pPr>
      <w:del w:id="476" w:author="rebecca" w:date="2015-01-06T13:05:00Z">
        <w:r w:rsidRPr="00FE2DE5" w:rsidDel="009B4E2F">
          <w:rPr>
            <w:rFonts w:ascii="Cambria" w:hAnsi="Cambria" w:cs="Cambria"/>
            <w:color w:val="000000"/>
          </w:rPr>
          <w:delText>Summary</w:delText>
        </w:r>
        <w:r w:rsidRPr="00FE2DE5" w:rsidDel="009B4E2F">
          <w:rPr>
            <w:rFonts w:ascii="Cambria" w:hAnsi="Cambria" w:cs="Cambria"/>
            <w:color w:val="000000"/>
            <w:spacing w:val="-15"/>
          </w:rPr>
          <w:delText xml:space="preserve"> </w:delText>
        </w:r>
        <w:r w:rsidRPr="00FE2DE5" w:rsidDel="009B4E2F">
          <w:rPr>
            <w:rFonts w:ascii="Cambria" w:hAnsi="Cambria" w:cs="Cambria"/>
            <w:color w:val="000000"/>
          </w:rPr>
          <w:delText> R</w:delText>
        </w:r>
        <w:r w:rsidRPr="00FE2DE5" w:rsidDel="009B4E2F">
          <w:rPr>
            <w:rFonts w:ascii="Cambria" w:hAnsi="Cambria" w:cs="Cambria"/>
            <w:color w:val="000000"/>
            <w:w w:val="99"/>
          </w:rPr>
          <w:delText>e</w:delText>
        </w:r>
        <w:r w:rsidRPr="00FE2DE5" w:rsidDel="009B4E2F">
          <w:rPr>
            <w:rFonts w:ascii="Cambria" w:hAnsi="Cambria" w:cs="Cambria"/>
            <w:color w:val="000000"/>
          </w:rPr>
          <w:delText>p</w:delText>
        </w:r>
        <w:r w:rsidRPr="00FE2DE5" w:rsidDel="009B4E2F">
          <w:rPr>
            <w:rFonts w:ascii="Cambria" w:hAnsi="Cambria" w:cs="Cambria"/>
            <w:color w:val="000000"/>
            <w:w w:val="99"/>
          </w:rPr>
          <w:delText>or</w:delText>
        </w:r>
        <w:r w:rsidRPr="00FE2DE5" w:rsidDel="009B4E2F">
          <w:rPr>
            <w:rFonts w:ascii="Cambria" w:hAnsi="Cambria" w:cs="Cambria"/>
            <w:color w:val="000000"/>
          </w:rPr>
          <w:delText>t</w:delText>
        </w:r>
        <w:r w:rsidRPr="00FE2DE5" w:rsidDel="009B4E2F">
          <w:rPr>
            <w:rFonts w:ascii="Cambria" w:hAnsi="Cambria" w:cs="Cambria"/>
            <w:color w:val="000000"/>
            <w:w w:val="25"/>
          </w:rPr>
          <w:delText xml:space="preserve">    </w:delText>
        </w:r>
        <w:r w:rsidRPr="00FE2DE5" w:rsidDel="009B4E2F">
          <w:rPr>
            <w:rFonts w:ascii="Cambria" w:hAnsi="Cambria" w:cs="Cambria"/>
            <w:color w:val="000000"/>
            <w:w w:val="99"/>
          </w:rPr>
          <w:delText>is</w:delText>
        </w:r>
        <w:r w:rsidRPr="00FE2DE5" w:rsidDel="009B4E2F">
          <w:rPr>
            <w:rFonts w:ascii="Cambria" w:hAnsi="Cambria" w:cs="Cambria"/>
            <w:color w:val="000000"/>
            <w:w w:val="25"/>
          </w:rPr>
          <w:delText xml:space="preserve">    </w:delText>
        </w:r>
        <w:r w:rsidRPr="00FE2DE5" w:rsidDel="009B4E2F">
          <w:rPr>
            <w:rFonts w:ascii="Cambria" w:hAnsi="Cambria" w:cs="Cambria"/>
            <w:color w:val="000000"/>
            <w:w w:val="99"/>
          </w:rPr>
          <w:delText>s</w:delText>
        </w:r>
        <w:r w:rsidRPr="00FE2DE5" w:rsidDel="009B4E2F">
          <w:rPr>
            <w:rFonts w:ascii="Cambria" w:hAnsi="Cambria" w:cs="Cambria"/>
            <w:color w:val="000000"/>
          </w:rPr>
          <w:delText>ub</w:delText>
        </w:r>
        <w:r w:rsidRPr="00FE2DE5" w:rsidDel="009B4E2F">
          <w:rPr>
            <w:rFonts w:ascii="Cambria" w:hAnsi="Cambria" w:cs="Cambria"/>
            <w:color w:val="000000"/>
            <w:w w:val="99"/>
          </w:rPr>
          <w:delText>mi</w:delText>
        </w:r>
        <w:r w:rsidRPr="00FE2DE5" w:rsidDel="009B4E2F">
          <w:rPr>
            <w:rFonts w:ascii="Cambria" w:hAnsi="Cambria" w:cs="Cambria"/>
            <w:color w:val="000000"/>
          </w:rPr>
          <w:delText>tt</w:delText>
        </w:r>
        <w:r w:rsidRPr="00FE2DE5" w:rsidDel="009B4E2F">
          <w:rPr>
            <w:rFonts w:ascii="Cambria" w:hAnsi="Cambria" w:cs="Cambria"/>
            <w:color w:val="000000"/>
            <w:w w:val="99"/>
          </w:rPr>
          <w:delText>ed</w:delText>
        </w:r>
        <w:r w:rsidRPr="00FE2DE5" w:rsidDel="009B4E2F">
          <w:rPr>
            <w:rFonts w:ascii="Cambria" w:hAnsi="Cambria" w:cs="Cambria"/>
            <w:color w:val="000000"/>
            <w:w w:val="25"/>
          </w:rPr>
          <w:delText xml:space="preserve">    </w:delText>
        </w:r>
        <w:r w:rsidRPr="00FE2DE5" w:rsidDel="009B4E2F">
          <w:rPr>
            <w:rFonts w:ascii="Cambria" w:hAnsi="Cambria" w:cs="Cambria"/>
            <w:color w:val="000000"/>
            <w:w w:val="99"/>
          </w:rPr>
          <w:delText>for</w:delText>
        </w:r>
        <w:r w:rsidRPr="00FE2DE5" w:rsidDel="009B4E2F">
          <w:rPr>
            <w:rFonts w:ascii="Cambria" w:hAnsi="Cambria" w:cs="Cambria"/>
            <w:color w:val="000000"/>
            <w:w w:val="25"/>
          </w:rPr>
          <w:delText xml:space="preserve">    </w:delText>
        </w:r>
        <w:r w:rsidRPr="00FE2DE5" w:rsidDel="009B4E2F">
          <w:rPr>
            <w:rFonts w:ascii="Cambria" w:hAnsi="Cambria" w:cs="Cambria"/>
            <w:color w:val="000000"/>
            <w:w w:val="99"/>
          </w:rPr>
          <w:delText>i</w:delText>
        </w:r>
        <w:r w:rsidRPr="00FE2DE5" w:rsidDel="009B4E2F">
          <w:rPr>
            <w:rFonts w:ascii="Cambria" w:hAnsi="Cambria" w:cs="Cambria"/>
            <w:color w:val="000000"/>
          </w:rPr>
          <w:delText>n</w:delText>
        </w:r>
        <w:r w:rsidRPr="00FE2DE5" w:rsidDel="009B4E2F">
          <w:rPr>
            <w:rFonts w:ascii="Cambria" w:hAnsi="Cambria" w:cs="Cambria"/>
            <w:color w:val="000000"/>
            <w:w w:val="99"/>
          </w:rPr>
          <w:delText>c</w:delText>
        </w:r>
        <w:r w:rsidRPr="00FE2DE5" w:rsidDel="009B4E2F">
          <w:rPr>
            <w:rFonts w:ascii="Cambria" w:hAnsi="Cambria" w:cs="Cambria"/>
            <w:color w:val="000000"/>
          </w:rPr>
          <w:delText>lu</w:delText>
        </w:r>
        <w:r w:rsidRPr="00FE2DE5" w:rsidDel="009B4E2F">
          <w:rPr>
            <w:rFonts w:ascii="Cambria" w:hAnsi="Cambria" w:cs="Cambria"/>
            <w:color w:val="000000"/>
            <w:w w:val="99"/>
          </w:rPr>
          <w:delText>sio</w:delText>
        </w:r>
        <w:r w:rsidRPr="00FE2DE5" w:rsidDel="009B4E2F">
          <w:rPr>
            <w:rFonts w:ascii="Cambria" w:hAnsi="Cambria" w:cs="Cambria"/>
            <w:color w:val="000000"/>
          </w:rPr>
          <w:delText>n</w:delText>
        </w:r>
        <w:r w:rsidRPr="00FE2DE5" w:rsidDel="009B4E2F">
          <w:rPr>
            <w:rFonts w:ascii="Cambria" w:hAnsi="Cambria" w:cs="Cambria"/>
            <w:color w:val="000000"/>
            <w:w w:val="25"/>
          </w:rPr>
          <w:delText xml:space="preserve">    </w:delText>
        </w:r>
        <w:r w:rsidRPr="00FE2DE5" w:rsidDel="009B4E2F">
          <w:rPr>
            <w:rFonts w:ascii="Cambria" w:hAnsi="Cambria" w:cs="Cambria"/>
            <w:color w:val="000000"/>
            <w:w w:val="99"/>
          </w:rPr>
          <w:delText>i</w:delText>
        </w:r>
        <w:r w:rsidRPr="00FE2DE5" w:rsidDel="009B4E2F">
          <w:rPr>
            <w:rFonts w:ascii="Cambria" w:hAnsi="Cambria" w:cs="Cambria"/>
            <w:color w:val="000000"/>
          </w:rPr>
          <w:delText>n</w:delText>
        </w:r>
        <w:r w:rsidRPr="00FE2DE5" w:rsidDel="009B4E2F">
          <w:rPr>
            <w:rFonts w:ascii="Cambria" w:hAnsi="Cambria" w:cs="Cambria"/>
            <w:color w:val="000000"/>
            <w:w w:val="25"/>
          </w:rPr>
          <w:delText xml:space="preserve">    </w:delText>
        </w:r>
        <w:r w:rsidRPr="00FE2DE5" w:rsidDel="009B4E2F">
          <w:rPr>
            <w:rFonts w:ascii="Cambria" w:hAnsi="Cambria" w:cs="Cambria"/>
            <w:color w:val="000000"/>
          </w:rPr>
          <w:delText>B</w:delText>
        </w:r>
        <w:r w:rsidRPr="00FE2DE5" w:rsidDel="009B4E2F">
          <w:rPr>
            <w:rFonts w:ascii="Cambria" w:hAnsi="Cambria" w:cs="Cambria"/>
            <w:color w:val="000000"/>
            <w:w w:val="99"/>
          </w:rPr>
          <w:delText>o</w:delText>
        </w:r>
        <w:r w:rsidRPr="00FE2DE5" w:rsidDel="009B4E2F">
          <w:rPr>
            <w:rFonts w:ascii="Cambria" w:hAnsi="Cambria" w:cs="Cambria"/>
            <w:color w:val="000000"/>
          </w:rPr>
          <w:delText>a</w:delText>
        </w:r>
        <w:r w:rsidRPr="00FE2DE5" w:rsidDel="009B4E2F">
          <w:rPr>
            <w:rFonts w:ascii="Cambria" w:hAnsi="Cambria" w:cs="Cambria"/>
            <w:color w:val="000000"/>
            <w:w w:val="99"/>
          </w:rPr>
          <w:delText>rd</w:delText>
        </w:r>
        <w:r w:rsidRPr="00FE2DE5" w:rsidDel="009B4E2F">
          <w:rPr>
            <w:rFonts w:ascii="Cambria" w:hAnsi="Cambria" w:cs="Cambria"/>
            <w:color w:val="000000"/>
            <w:w w:val="25"/>
          </w:rPr>
          <w:delText xml:space="preserve">    </w:delText>
        </w:r>
        <w:r w:rsidRPr="00FE2DE5" w:rsidDel="009B4E2F">
          <w:rPr>
            <w:rFonts w:ascii="Cambria" w:hAnsi="Cambria" w:cs="Cambria"/>
            <w:color w:val="000000"/>
            <w:w w:val="99"/>
          </w:rPr>
          <w:delText>of</w:delText>
        </w:r>
        <w:r w:rsidRPr="00FE2DE5" w:rsidDel="009B4E2F">
          <w:rPr>
            <w:rFonts w:ascii="Cambria" w:hAnsi="Cambria" w:cs="Cambria"/>
            <w:color w:val="000000"/>
            <w:w w:val="25"/>
          </w:rPr>
          <w:delText xml:space="preserve">    </w:delText>
        </w:r>
        <w:r w:rsidRPr="00FE2DE5" w:rsidDel="009B4E2F">
          <w:rPr>
            <w:rFonts w:ascii="Cambria" w:hAnsi="Cambria" w:cs="Cambria"/>
            <w:color w:val="000000"/>
            <w:w w:val="99"/>
          </w:rPr>
          <w:delText>Tr</w:delText>
        </w:r>
        <w:r w:rsidRPr="00FE2DE5" w:rsidDel="009B4E2F">
          <w:rPr>
            <w:rFonts w:ascii="Cambria" w:hAnsi="Cambria" w:cs="Cambria"/>
            <w:color w:val="000000"/>
          </w:rPr>
          <w:delText>ust</w:delText>
        </w:r>
        <w:r w:rsidRPr="00FE2DE5" w:rsidDel="009B4E2F">
          <w:rPr>
            <w:rFonts w:ascii="Cambria" w:hAnsi="Cambria"/>
          </w:rPr>
          <w:delText>ees</w:delText>
        </w:r>
        <w:r w:rsidRPr="00FE2DE5" w:rsidDel="009B4E2F">
          <w:rPr>
            <w:rFonts w:ascii="Cambria" w:hAnsi="Cambria" w:cs="Cambria"/>
            <w:color w:val="000000"/>
            <w:w w:val="71"/>
          </w:rPr>
          <w:delText xml:space="preserve">    </w:delText>
        </w:r>
        <w:r w:rsidRPr="00FE2DE5" w:rsidDel="009B4E2F">
          <w:rPr>
            <w:rFonts w:ascii="Cambria" w:hAnsi="Cambria" w:cs="Cambria"/>
            <w:color w:val="000000"/>
          </w:rPr>
          <w:delText>agenda</w:delText>
        </w:r>
        <w:r w:rsidRPr="00FE2DE5" w:rsidDel="009B4E2F">
          <w:rPr>
            <w:rFonts w:ascii="Cambria" w:hAnsi="Cambria" w:cs="Cambria"/>
            <w:color w:val="000000"/>
            <w:w w:val="25"/>
          </w:rPr>
          <w:delText xml:space="preserve">    </w:delText>
        </w:r>
        <w:r w:rsidRPr="00FE2DE5" w:rsidDel="009B4E2F">
          <w:rPr>
            <w:rFonts w:ascii="Cambria" w:hAnsi="Cambria"/>
          </w:rPr>
          <w:delText>on</w:delText>
        </w:r>
        <w:r w:rsidRPr="00FE2DE5" w:rsidDel="009B4E2F">
          <w:rPr>
            <w:rFonts w:ascii="Cambria" w:hAnsi="Cambria" w:cs="Cambria"/>
            <w:color w:val="000000"/>
            <w:w w:val="66"/>
          </w:rPr>
          <w:delText xml:space="preserve">    </w:delText>
        </w:r>
      </w:del>
    </w:p>
    <w:p w:rsidR="00D215E9" w:rsidRPr="00FE2DE5" w:rsidDel="009B4E2F" w:rsidRDefault="00FE2DE5" w:rsidP="00FE2DE5">
      <w:pPr>
        <w:widowControl w:val="0"/>
        <w:tabs>
          <w:tab w:val="left" w:pos="820"/>
        </w:tabs>
        <w:autoSpaceDE w:val="0"/>
        <w:autoSpaceDN w:val="0"/>
        <w:adjustRightInd w:val="0"/>
        <w:spacing w:line="360" w:lineRule="auto"/>
        <w:ind w:left="450" w:right="48"/>
        <w:rPr>
          <w:del w:id="477" w:author="rebecca" w:date="2015-01-06T13:05:00Z"/>
          <w:rFonts w:ascii="Cambria" w:hAnsi="Cambria" w:cs="Cambria"/>
          <w:color w:val="000000"/>
        </w:rPr>
      </w:pPr>
      <w:del w:id="478" w:author="rebecca" w:date="2015-01-06T13:05:00Z">
        <w:r w:rsidRPr="00FE2DE5" w:rsidDel="009B4E2F">
          <w:rPr>
            <w:rFonts w:ascii="Cambria" w:hAnsi="Cambria" w:cs="Cambria"/>
            <w:b/>
            <w:bCs/>
            <w:color w:val="000000"/>
          </w:rPr>
          <w:tab/>
        </w:r>
        <w:r w:rsidR="00D215E9" w:rsidRPr="00FE2DE5" w:rsidDel="009B4E2F">
          <w:rPr>
            <w:rFonts w:ascii="Cambria" w:hAnsi="Cambria" w:cs="Cambria"/>
            <w:b/>
            <w:bCs/>
            <w:color w:val="000000"/>
            <w:u w:val="single"/>
          </w:rPr>
          <w:delText>Monday,</w:delText>
        </w:r>
        <w:r w:rsidR="00D215E9" w:rsidRPr="00FE2DE5" w:rsidDel="009B4E2F">
          <w:rPr>
            <w:rFonts w:ascii="Cambria" w:hAnsi="Cambria" w:cs="Cambria"/>
            <w:b/>
            <w:bCs/>
            <w:color w:val="000000"/>
          </w:rPr>
          <w:delText xml:space="preserve"> </w:delText>
        </w:r>
        <w:r w:rsidR="00D215E9" w:rsidRPr="00FE2DE5" w:rsidDel="009B4E2F">
          <w:rPr>
            <w:rFonts w:ascii="Cambria" w:hAnsi="Cambria" w:cs="Cambria"/>
            <w:b/>
            <w:bCs/>
            <w:color w:val="000000"/>
            <w:u w:val="single"/>
          </w:rPr>
          <w:delText>April</w:delText>
        </w:r>
        <w:r w:rsidR="00D215E9" w:rsidRPr="00FE2DE5" w:rsidDel="009B4E2F">
          <w:rPr>
            <w:color w:val="000000"/>
            <w:spacing w:val="-7"/>
            <w:u w:val="single"/>
          </w:rPr>
          <w:delText xml:space="preserve"> </w:delText>
        </w:r>
        <w:r w:rsidR="00D215E9" w:rsidRPr="00FE2DE5" w:rsidDel="009B4E2F">
          <w:rPr>
            <w:rFonts w:ascii="Cambria" w:hAnsi="Cambria" w:cs="Cambria"/>
            <w:b/>
            <w:bCs/>
            <w:color w:val="000000"/>
            <w:u w:val="single"/>
          </w:rPr>
          <w:delText>28.</w:delText>
        </w:r>
      </w:del>
    </w:p>
    <w:p w:rsidR="00D215E9" w:rsidDel="009B4E2F" w:rsidRDefault="00D215E9" w:rsidP="00D215E9">
      <w:pPr>
        <w:widowControl w:val="0"/>
        <w:tabs>
          <w:tab w:val="left" w:pos="820"/>
        </w:tabs>
        <w:autoSpaceDE w:val="0"/>
        <w:autoSpaceDN w:val="0"/>
        <w:adjustRightInd w:val="0"/>
        <w:spacing w:before="14"/>
        <w:ind w:left="471" w:right="-20"/>
        <w:rPr>
          <w:del w:id="479" w:author="rebecca" w:date="2015-01-06T13:05:00Z"/>
          <w:rFonts w:ascii="Cambria" w:hAnsi="Cambria" w:cs="Cambria"/>
          <w:color w:val="000000"/>
        </w:rPr>
      </w:pPr>
      <w:del w:id="480" w:author="rebecca" w:date="2015-01-06T13:05:00Z">
        <w:r w:rsidDel="009B4E2F">
          <w:rPr>
            <w:rFonts w:ascii="Arial" w:hAnsi="Arial" w:cs="Arial"/>
            <w:color w:val="000000"/>
            <w:w w:val="131"/>
          </w:rPr>
          <w:delText>•</w:delText>
        </w:r>
        <w:r w:rsidDel="009B4E2F">
          <w:rPr>
            <w:rFonts w:ascii="Arial" w:hAnsi="Arial" w:cs="Arial"/>
            <w:color w:val="000000"/>
          </w:rPr>
          <w:tab/>
        </w:r>
        <w:r w:rsidDel="009B4E2F">
          <w:rPr>
            <w:rFonts w:ascii="Cambria" w:hAnsi="Cambria" w:cs="Cambria"/>
            <w:color w:val="000000"/>
          </w:rPr>
          <w:delText>Summary</w:delText>
        </w:r>
        <w:r w:rsidDel="009B4E2F">
          <w:rPr>
            <w:rFonts w:ascii="Cambria" w:hAnsi="Cambria" w:cs="Cambria"/>
            <w:color w:val="000000"/>
            <w:spacing w:val="-15"/>
          </w:rPr>
          <w:delText xml:space="preserve"> </w:delText>
        </w:r>
        <w:r w:rsidDel="009B4E2F">
          <w:rPr>
            <w:rFonts w:ascii="Cambria" w:hAnsi="Cambria" w:cs="Cambria"/>
            <w:color w:val="000000"/>
          </w:rPr>
          <w:delText> R</w:delText>
        </w:r>
        <w:r w:rsidDel="009B4E2F">
          <w:rPr>
            <w:rFonts w:ascii="Cambria" w:hAnsi="Cambria" w:cs="Cambria"/>
            <w:color w:val="000000"/>
            <w:w w:val="99"/>
          </w:rPr>
          <w:delText>e</w:delText>
        </w:r>
        <w:r w:rsidDel="009B4E2F">
          <w:rPr>
            <w:rFonts w:ascii="Cambria" w:hAnsi="Cambria" w:cs="Cambria"/>
            <w:color w:val="000000"/>
          </w:rPr>
          <w:delText>p</w:delText>
        </w:r>
        <w:r w:rsidDel="009B4E2F">
          <w:rPr>
            <w:rFonts w:ascii="Cambria" w:hAnsi="Cambria" w:cs="Cambria"/>
            <w:color w:val="000000"/>
            <w:w w:val="99"/>
          </w:rPr>
          <w:delText>or</w:delText>
        </w:r>
        <w:r w:rsidDel="009B4E2F">
          <w:rPr>
            <w:rFonts w:ascii="Cambria" w:hAnsi="Cambria" w:cs="Cambria"/>
            <w:color w:val="000000"/>
          </w:rPr>
          <w:delText>t</w:delText>
        </w:r>
        <w:r w:rsidDel="009B4E2F">
          <w:rPr>
            <w:rFonts w:ascii="Cambria" w:hAnsi="Cambria" w:cs="Cambria"/>
            <w:color w:val="000000"/>
            <w:w w:val="25"/>
          </w:rPr>
          <w:delText xml:space="preserve">    </w:delText>
        </w:r>
        <w:r w:rsidDel="009B4E2F">
          <w:rPr>
            <w:rFonts w:ascii="Cambria" w:hAnsi="Cambria" w:cs="Cambria"/>
            <w:color w:val="000000"/>
          </w:rPr>
          <w:delText>p</w:delText>
        </w:r>
        <w:r w:rsidDel="009B4E2F">
          <w:rPr>
            <w:rFonts w:ascii="Cambria" w:hAnsi="Cambria" w:cs="Cambria"/>
            <w:color w:val="000000"/>
            <w:w w:val="99"/>
          </w:rPr>
          <w:delText>rese</w:delText>
        </w:r>
        <w:r w:rsidDel="009B4E2F">
          <w:rPr>
            <w:rFonts w:ascii="Cambria" w:hAnsi="Cambria" w:cs="Cambria"/>
            <w:color w:val="000000"/>
          </w:rPr>
          <w:delText>nt</w:delText>
        </w:r>
        <w:r w:rsidDel="009B4E2F">
          <w:rPr>
            <w:rFonts w:ascii="Cambria" w:hAnsi="Cambria" w:cs="Cambria"/>
            <w:color w:val="000000"/>
            <w:w w:val="99"/>
          </w:rPr>
          <w:delText>ed</w:delText>
        </w:r>
        <w:r w:rsidDel="009B4E2F">
          <w:rPr>
            <w:rFonts w:ascii="Cambria" w:hAnsi="Cambria" w:cs="Cambria"/>
            <w:color w:val="000000"/>
            <w:w w:val="25"/>
          </w:rPr>
          <w:delText xml:space="preserve">    </w:delText>
        </w:r>
        <w:r w:rsidDel="009B4E2F">
          <w:rPr>
            <w:rFonts w:ascii="Cambria" w:hAnsi="Cambria" w:cs="Cambria"/>
            <w:color w:val="000000"/>
          </w:rPr>
          <w:delText>t</w:delText>
        </w:r>
        <w:r w:rsidDel="009B4E2F">
          <w:rPr>
            <w:rFonts w:ascii="Cambria" w:hAnsi="Cambria" w:cs="Cambria"/>
            <w:color w:val="000000"/>
            <w:w w:val="99"/>
          </w:rPr>
          <w:delText>o</w:delText>
        </w:r>
        <w:r w:rsidDel="009B4E2F">
          <w:rPr>
            <w:rFonts w:ascii="Cambria" w:hAnsi="Cambria" w:cs="Cambria"/>
            <w:color w:val="000000"/>
            <w:w w:val="25"/>
          </w:rPr>
          <w:delText xml:space="preserve">    </w:delText>
        </w:r>
        <w:r w:rsidDel="009B4E2F">
          <w:rPr>
            <w:rFonts w:ascii="Cambria" w:hAnsi="Cambria" w:cs="Cambria"/>
            <w:color w:val="000000"/>
          </w:rPr>
          <w:delText>B</w:delText>
        </w:r>
        <w:r w:rsidDel="009B4E2F">
          <w:rPr>
            <w:rFonts w:ascii="Cambria" w:hAnsi="Cambria" w:cs="Cambria"/>
            <w:color w:val="000000"/>
            <w:w w:val="99"/>
          </w:rPr>
          <w:delText>o</w:delText>
        </w:r>
        <w:r w:rsidDel="009B4E2F">
          <w:rPr>
            <w:rFonts w:ascii="Cambria" w:hAnsi="Cambria" w:cs="Cambria"/>
            <w:color w:val="000000"/>
          </w:rPr>
          <w:delText>a</w:delText>
        </w:r>
        <w:r w:rsidDel="009B4E2F">
          <w:rPr>
            <w:rFonts w:ascii="Cambria" w:hAnsi="Cambria" w:cs="Cambria"/>
            <w:color w:val="000000"/>
            <w:w w:val="99"/>
          </w:rPr>
          <w:delText>rd</w:delText>
        </w:r>
        <w:r w:rsidDel="009B4E2F">
          <w:rPr>
            <w:rFonts w:ascii="Cambria" w:hAnsi="Cambria" w:cs="Cambria"/>
            <w:color w:val="000000"/>
            <w:w w:val="25"/>
          </w:rPr>
          <w:delText xml:space="preserve">    </w:delText>
        </w:r>
        <w:r w:rsidDel="009B4E2F">
          <w:rPr>
            <w:rFonts w:ascii="Cambria" w:hAnsi="Cambria" w:cs="Cambria"/>
            <w:color w:val="000000"/>
            <w:w w:val="99"/>
          </w:rPr>
          <w:delText>of</w:delText>
        </w:r>
        <w:r w:rsidDel="009B4E2F">
          <w:rPr>
            <w:rFonts w:ascii="Cambria" w:hAnsi="Cambria" w:cs="Cambria"/>
            <w:color w:val="000000"/>
            <w:w w:val="25"/>
          </w:rPr>
          <w:delText xml:space="preserve">    </w:delText>
        </w:r>
        <w:r w:rsidDel="009B4E2F">
          <w:rPr>
            <w:rFonts w:ascii="Cambria" w:hAnsi="Cambria" w:cs="Cambria"/>
            <w:color w:val="000000"/>
            <w:w w:val="99"/>
          </w:rPr>
          <w:delText>Tr</w:delText>
        </w:r>
        <w:r w:rsidDel="009B4E2F">
          <w:rPr>
            <w:rFonts w:ascii="Cambria" w:hAnsi="Cambria" w:cs="Cambria"/>
            <w:color w:val="000000"/>
          </w:rPr>
          <w:delText>u</w:delText>
        </w:r>
        <w:r w:rsidDel="009B4E2F">
          <w:rPr>
            <w:rFonts w:ascii="Cambria" w:hAnsi="Cambria" w:cs="Cambria"/>
            <w:color w:val="000000"/>
            <w:w w:val="99"/>
          </w:rPr>
          <w:delText>s</w:delText>
        </w:r>
        <w:r w:rsidDel="009B4E2F">
          <w:rPr>
            <w:rFonts w:ascii="Cambria" w:hAnsi="Cambria" w:cs="Cambria"/>
            <w:color w:val="000000"/>
          </w:rPr>
          <w:delText>t</w:delText>
        </w:r>
        <w:r w:rsidDel="009B4E2F">
          <w:rPr>
            <w:rFonts w:ascii="Cambria" w:hAnsi="Cambria" w:cs="Cambria"/>
            <w:color w:val="000000"/>
            <w:w w:val="99"/>
          </w:rPr>
          <w:delText>ees</w:delText>
        </w:r>
        <w:r w:rsidDel="009B4E2F">
          <w:rPr>
            <w:rFonts w:ascii="Cambria" w:hAnsi="Cambria" w:cs="Cambria"/>
            <w:color w:val="000000"/>
            <w:w w:val="25"/>
          </w:rPr>
          <w:delText xml:space="preserve">    </w:delText>
        </w:r>
        <w:r w:rsidDel="009B4E2F">
          <w:rPr>
            <w:rFonts w:ascii="Cambria" w:hAnsi="Cambria" w:cs="Cambria"/>
            <w:color w:val="000000"/>
            <w:w w:val="33"/>
          </w:rPr>
          <w:delText>-­‐</w:delText>
        </w:r>
        <w:r w:rsidDel="009B4E2F">
          <w:rPr>
            <w:rFonts w:ascii="Cambria" w:hAnsi="Cambria" w:cs="Cambria"/>
            <w:color w:val="000000"/>
            <w:w w:val="25"/>
          </w:rPr>
          <w:delText xml:space="preserve">    </w:delText>
        </w:r>
        <w:r w:rsidDel="009B4E2F">
          <w:rPr>
            <w:rFonts w:ascii="Cambria" w:hAnsi="Cambria" w:cs="Cambria"/>
            <w:b/>
            <w:bCs/>
            <w:color w:val="000000"/>
            <w:u w:val="single"/>
          </w:rPr>
          <w:delText>Tu</w:delText>
        </w:r>
        <w:r w:rsidDel="009B4E2F">
          <w:rPr>
            <w:rFonts w:ascii="Cambria" w:hAnsi="Cambria" w:cs="Cambria"/>
            <w:b/>
            <w:bCs/>
            <w:color w:val="000000"/>
            <w:w w:val="99"/>
            <w:u w:val="single"/>
          </w:rPr>
          <w:delText>e</w:delText>
        </w:r>
        <w:r w:rsidDel="009B4E2F">
          <w:rPr>
            <w:rFonts w:ascii="Cambria" w:hAnsi="Cambria" w:cs="Cambria"/>
            <w:b/>
            <w:bCs/>
            <w:color w:val="000000"/>
            <w:u w:val="single"/>
          </w:rPr>
          <w:delText>sda</w:delText>
        </w:r>
        <w:r w:rsidDel="009B4E2F">
          <w:rPr>
            <w:rFonts w:ascii="Cambria" w:hAnsi="Cambria" w:cs="Cambria"/>
            <w:b/>
            <w:bCs/>
            <w:color w:val="000000"/>
            <w:w w:val="99"/>
            <w:u w:val="single"/>
          </w:rPr>
          <w:delText>y,</w:delText>
        </w:r>
        <w:r w:rsidDel="009B4E2F">
          <w:rPr>
            <w:color w:val="000000"/>
            <w:spacing w:val="-7"/>
            <w:u w:val="single"/>
          </w:rPr>
          <w:delText xml:space="preserve"> </w:delText>
        </w:r>
        <w:r w:rsidDel="009B4E2F">
          <w:rPr>
            <w:rFonts w:ascii="Cambria" w:hAnsi="Cambria" w:cs="Cambria"/>
            <w:b/>
            <w:bCs/>
            <w:color w:val="000000"/>
            <w:u w:val="single"/>
          </w:rPr>
          <w:delText>May</w:delText>
        </w:r>
        <w:r w:rsidDel="009B4E2F">
          <w:rPr>
            <w:color w:val="000000"/>
            <w:spacing w:val="-8"/>
            <w:u w:val="single"/>
          </w:rPr>
          <w:delText xml:space="preserve"> </w:delText>
        </w:r>
        <w:r w:rsidDel="009B4E2F">
          <w:rPr>
            <w:rFonts w:ascii="Cambria" w:hAnsi="Cambria" w:cs="Cambria"/>
            <w:b/>
            <w:bCs/>
            <w:color w:val="000000"/>
            <w:u w:val="single"/>
          </w:rPr>
          <w:delText>20</w:delText>
        </w:r>
        <w:r w:rsidDel="009B4E2F">
          <w:rPr>
            <w:rFonts w:ascii="Cambria" w:hAnsi="Cambria" w:cs="Cambria"/>
            <w:color w:val="000000"/>
            <w:w w:val="39"/>
          </w:rPr>
          <w:delText>.    </w:delText>
        </w:r>
        <w:r w:rsidDel="009B4E2F">
          <w:rPr>
            <w:rFonts w:ascii="Cambria" w:hAnsi="Cambria" w:cs="Cambria"/>
            <w:color w:val="000000"/>
            <w:spacing w:val="19"/>
            <w:w w:val="39"/>
          </w:rPr>
          <w:delText xml:space="preserve"> </w:delText>
        </w:r>
        <w:r w:rsidDel="009B4E2F">
          <w:rPr>
            <w:rFonts w:ascii="Cambria" w:hAnsi="Cambria" w:cs="Cambria"/>
            <w:color w:val="000000"/>
            <w:w w:val="25"/>
          </w:rPr>
          <w:delText> </w:delText>
        </w:r>
      </w:del>
    </w:p>
    <w:p w:rsidR="00D215E9" w:rsidDel="009B4E2F" w:rsidRDefault="00D215E9" w:rsidP="00D215E9">
      <w:pPr>
        <w:widowControl w:val="0"/>
        <w:autoSpaceDE w:val="0"/>
        <w:autoSpaceDN w:val="0"/>
        <w:adjustRightInd w:val="0"/>
        <w:spacing w:before="10" w:line="140" w:lineRule="exact"/>
        <w:rPr>
          <w:del w:id="481" w:author="rebecca" w:date="2015-01-06T13:05:00Z"/>
          <w:rFonts w:ascii="Cambria" w:hAnsi="Cambria" w:cs="Cambria"/>
          <w:color w:val="000000"/>
          <w:sz w:val="14"/>
          <w:szCs w:val="14"/>
        </w:rPr>
      </w:pPr>
    </w:p>
    <w:p w:rsidR="00D215E9" w:rsidDel="009B4E2F" w:rsidRDefault="00D215E9" w:rsidP="00D215E9">
      <w:pPr>
        <w:widowControl w:val="0"/>
        <w:autoSpaceDE w:val="0"/>
        <w:autoSpaceDN w:val="0"/>
        <w:adjustRightInd w:val="0"/>
        <w:spacing w:line="200" w:lineRule="exact"/>
        <w:rPr>
          <w:del w:id="482" w:author="rebecca" w:date="2015-01-06T13:05:00Z"/>
          <w:rFonts w:ascii="Cambria" w:hAnsi="Cambria" w:cs="Cambria"/>
          <w:color w:val="000000"/>
          <w:sz w:val="20"/>
          <w:szCs w:val="20"/>
        </w:rPr>
      </w:pPr>
    </w:p>
    <w:p w:rsidR="00D215E9" w:rsidDel="009B4E2F" w:rsidRDefault="00D215E9" w:rsidP="00BD39D7">
      <w:pPr>
        <w:widowControl w:val="0"/>
        <w:autoSpaceDE w:val="0"/>
        <w:autoSpaceDN w:val="0"/>
        <w:adjustRightInd w:val="0"/>
        <w:spacing w:before="26"/>
        <w:ind w:left="111" w:right="-20"/>
        <w:rPr>
          <w:del w:id="483" w:author="rebecca" w:date="2015-01-06T13:05:00Z"/>
          <w:rFonts w:ascii="Cambria" w:hAnsi="Cambria" w:cs="Cambria"/>
          <w:color w:val="000000"/>
        </w:rPr>
      </w:pPr>
      <w:del w:id="484" w:author="rebecca" w:date="2015-01-06T13:05:00Z">
        <w:r w:rsidDel="009B4E2F">
          <w:rPr>
            <w:rFonts w:ascii="Cambria" w:hAnsi="Cambria" w:cs="Cambria"/>
            <w:color w:val="000000"/>
            <w:w w:val="25"/>
          </w:rPr>
          <w:delText xml:space="preserve">        </w:delText>
        </w:r>
      </w:del>
    </w:p>
    <w:p w:rsidR="00D215E9" w:rsidDel="009B4E2F" w:rsidRDefault="00D215E9" w:rsidP="00D215E9">
      <w:pPr>
        <w:widowControl w:val="0"/>
        <w:autoSpaceDE w:val="0"/>
        <w:autoSpaceDN w:val="0"/>
        <w:adjustRightInd w:val="0"/>
        <w:spacing w:before="1" w:line="120" w:lineRule="exact"/>
        <w:rPr>
          <w:del w:id="485" w:author="rebecca" w:date="2015-01-06T13:05:00Z"/>
          <w:rFonts w:ascii="Cambria" w:hAnsi="Cambria" w:cs="Cambria"/>
          <w:color w:val="000000"/>
          <w:sz w:val="12"/>
          <w:szCs w:val="12"/>
        </w:rPr>
      </w:pPr>
    </w:p>
    <w:p w:rsidR="00755289" w:rsidDel="009B4E2F" w:rsidRDefault="00755289" w:rsidP="00BD39D7">
      <w:pPr>
        <w:pStyle w:val="Title"/>
        <w:jc w:val="left"/>
        <w:rPr>
          <w:del w:id="486" w:author="rebecca" w:date="2015-01-06T13:05:00Z"/>
          <w:rFonts w:asciiTheme="minorHAnsi" w:hAnsiTheme="minorHAnsi" w:cstheme="minorHAnsi"/>
        </w:rPr>
      </w:pPr>
    </w:p>
    <w:p w:rsidR="00BD39D7" w:rsidRPr="00BD39D7" w:rsidDel="009B4E2F" w:rsidRDefault="00BD39D7" w:rsidP="00BD39D7">
      <w:pPr>
        <w:pStyle w:val="Title"/>
        <w:jc w:val="left"/>
        <w:rPr>
          <w:del w:id="487" w:author="rebecca" w:date="2015-01-06T13:05:00Z"/>
          <w:rFonts w:ascii="Cambria" w:hAnsi="Cambria" w:cstheme="minorHAnsi"/>
          <w:b w:val="0"/>
        </w:rPr>
        <w:sectPr w:rsidR="00BD39D7" w:rsidRPr="00BD39D7" w:rsidDel="009B4E2F" w:rsidSect="00253FD0">
          <w:headerReference w:type="even" r:id="rId70"/>
          <w:headerReference w:type="default" r:id="rId71"/>
          <w:headerReference w:type="first" r:id="rId72"/>
          <w:type w:val="continuous"/>
          <w:pgSz w:w="12240" w:h="15840"/>
          <w:pgMar w:top="990" w:right="1440" w:bottom="1440" w:left="1440" w:header="720" w:footer="720" w:gutter="0"/>
          <w:cols w:space="720"/>
        </w:sectPr>
      </w:pPr>
      <w:del w:id="488" w:author="rebecca" w:date="2015-01-06T13:05:00Z">
        <w:r w:rsidRPr="00BD39D7" w:rsidDel="009B4E2F">
          <w:rPr>
            <w:rFonts w:ascii="Cambria" w:hAnsi="Cambria" w:cstheme="minorHAnsi"/>
            <w:b w:val="0"/>
          </w:rPr>
          <w:delText>Spring 2014 curriculum proposals approved by the Board of Trustees and Chancellor’s office MAY be offered starting Fall 2015.</w:delText>
        </w:r>
      </w:del>
    </w:p>
    <w:p w:rsidR="00AF17F5" w:rsidRPr="00F90629" w:rsidRDefault="00AF17F5" w:rsidP="00AF17F5">
      <w:pPr>
        <w:pStyle w:val="Title"/>
        <w:rPr>
          <w:rFonts w:asciiTheme="minorHAnsi" w:hAnsiTheme="minorHAnsi" w:cstheme="minorHAnsi"/>
        </w:rPr>
      </w:pPr>
      <w:bookmarkStart w:id="489" w:name="_GoBack"/>
      <w:bookmarkEnd w:id="489"/>
    </w:p>
    <w:p w:rsidR="00AF17F5" w:rsidRPr="00F90629" w:rsidRDefault="00AF17F5" w:rsidP="00AF17F5">
      <w:pPr>
        <w:pStyle w:val="Title"/>
        <w:rPr>
          <w:rFonts w:asciiTheme="minorHAnsi" w:hAnsiTheme="minorHAnsi" w:cstheme="minorHAnsi"/>
        </w:rPr>
      </w:pPr>
    </w:p>
    <w:p w:rsidR="00AF17F5" w:rsidRPr="00F90629" w:rsidRDefault="00AF17F5" w:rsidP="00AF17F5">
      <w:pPr>
        <w:pStyle w:val="Title"/>
        <w:rPr>
          <w:rFonts w:asciiTheme="minorHAnsi" w:hAnsiTheme="minorHAnsi" w:cstheme="minorHAnsi"/>
        </w:rPr>
      </w:pPr>
    </w:p>
    <w:p w:rsidR="00AF17F5" w:rsidRPr="00F90629" w:rsidRDefault="00AF17F5" w:rsidP="00AF17F5">
      <w:pPr>
        <w:pStyle w:val="Title"/>
        <w:rPr>
          <w:rFonts w:asciiTheme="minorHAnsi" w:hAnsiTheme="minorHAnsi" w:cstheme="minorHAnsi"/>
        </w:rPr>
      </w:pPr>
    </w:p>
    <w:p w:rsidR="00AF17F5" w:rsidRPr="00F90629" w:rsidRDefault="00AF17F5" w:rsidP="00AF17F5">
      <w:pPr>
        <w:pStyle w:val="Title"/>
        <w:rPr>
          <w:rFonts w:asciiTheme="minorHAnsi" w:hAnsiTheme="minorHAnsi" w:cstheme="minorHAnsi"/>
        </w:rPr>
      </w:pPr>
    </w:p>
    <w:p w:rsidR="00AF17F5" w:rsidRPr="00F90629" w:rsidRDefault="00AF17F5" w:rsidP="00AF17F5">
      <w:pPr>
        <w:pStyle w:val="Title"/>
        <w:rPr>
          <w:rFonts w:asciiTheme="minorHAnsi" w:hAnsiTheme="minorHAnsi" w:cstheme="minorHAnsi"/>
        </w:rPr>
      </w:pPr>
    </w:p>
    <w:p w:rsidR="00AF17F5" w:rsidRPr="00F90629" w:rsidRDefault="00AF17F5" w:rsidP="00AF17F5">
      <w:pPr>
        <w:pStyle w:val="Title"/>
        <w:rPr>
          <w:rFonts w:asciiTheme="minorHAnsi" w:hAnsiTheme="minorHAnsi" w:cstheme="minorHAnsi"/>
        </w:rPr>
      </w:pPr>
    </w:p>
    <w:p w:rsidR="00AF17F5" w:rsidRPr="00F90629" w:rsidRDefault="00AF17F5" w:rsidP="00AF17F5">
      <w:pPr>
        <w:pStyle w:val="Title"/>
        <w:rPr>
          <w:rFonts w:asciiTheme="minorHAnsi" w:hAnsiTheme="minorHAnsi" w:cstheme="minorHAnsi"/>
        </w:rPr>
      </w:pPr>
    </w:p>
    <w:p w:rsidR="00AF17F5" w:rsidRPr="00F90629" w:rsidRDefault="00AF17F5" w:rsidP="00AF17F5">
      <w:pPr>
        <w:rPr>
          <w:rFonts w:asciiTheme="minorHAnsi" w:hAnsiTheme="minorHAnsi" w:cstheme="minorHAnsi"/>
        </w:rPr>
      </w:pPr>
    </w:p>
    <w:p w:rsidR="00AF17F5" w:rsidRPr="00F90629" w:rsidRDefault="00AF17F5" w:rsidP="00AF17F5">
      <w:pPr>
        <w:rPr>
          <w:rFonts w:asciiTheme="minorHAnsi" w:hAnsiTheme="minorHAnsi" w:cstheme="minorHAnsi"/>
        </w:rPr>
      </w:pPr>
    </w:p>
    <w:p w:rsidR="00AF17F5" w:rsidRPr="00F90629" w:rsidRDefault="00AF17F5" w:rsidP="00AF17F5">
      <w:pPr>
        <w:rPr>
          <w:rFonts w:asciiTheme="minorHAnsi" w:hAnsiTheme="minorHAnsi" w:cstheme="minorHAnsi"/>
        </w:rPr>
      </w:pPr>
    </w:p>
    <w:p w:rsidR="00AF17F5" w:rsidRPr="00F90629" w:rsidRDefault="00AF17F5" w:rsidP="00AF17F5">
      <w:pPr>
        <w:rPr>
          <w:rFonts w:asciiTheme="minorHAnsi" w:hAnsiTheme="minorHAnsi" w:cstheme="minorHAnsi"/>
          <w:sz w:val="40"/>
          <w:szCs w:val="40"/>
        </w:rPr>
      </w:pPr>
    </w:p>
    <w:p w:rsidR="00B2773F" w:rsidRDefault="00B2773F" w:rsidP="00AF17F5">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B2773F" w:rsidRDefault="00B2773F" w:rsidP="00AF17F5">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AF17F5" w:rsidRPr="00F90629" w:rsidRDefault="00AF17F5" w:rsidP="00AF17F5">
      <w:pPr>
        <w:pStyle w:val="Title"/>
        <w:spacing w:line="240" w:lineRule="auto"/>
        <w:rPr>
          <w:rFonts w:asciiTheme="minorHAnsi" w:eastAsiaTheme="majorEastAsia" w:hAnsiTheme="minorHAnsi" w:cstheme="minorHAnsi"/>
          <w:caps/>
          <w:color w:val="17365D" w:themeColor="text2" w:themeShade="BF"/>
          <w:spacing w:val="5"/>
          <w:kern w:val="28"/>
          <w:sz w:val="40"/>
          <w:szCs w:val="40"/>
        </w:rPr>
      </w:pPr>
      <w:r w:rsidRPr="00F90629">
        <w:rPr>
          <w:rFonts w:asciiTheme="minorHAnsi" w:eastAsiaTheme="majorEastAsia" w:hAnsiTheme="minorHAnsi" w:cstheme="minorHAnsi"/>
          <w:caps/>
          <w:color w:val="17365D" w:themeColor="text2" w:themeShade="BF"/>
          <w:spacing w:val="5"/>
          <w:kern w:val="28"/>
          <w:sz w:val="40"/>
          <w:szCs w:val="40"/>
        </w:rPr>
        <w:t xml:space="preserve">SECTION </w:t>
      </w:r>
      <w:r w:rsidR="00B136C3">
        <w:rPr>
          <w:rFonts w:asciiTheme="minorHAnsi" w:eastAsiaTheme="majorEastAsia" w:hAnsiTheme="minorHAnsi" w:cstheme="minorHAnsi"/>
          <w:caps/>
          <w:color w:val="17365D" w:themeColor="text2" w:themeShade="BF"/>
          <w:spacing w:val="5"/>
          <w:kern w:val="28"/>
          <w:sz w:val="40"/>
          <w:szCs w:val="40"/>
        </w:rPr>
        <w:t>5</w:t>
      </w:r>
    </w:p>
    <w:p w:rsidR="00AF17F5" w:rsidRPr="00F90629" w:rsidRDefault="00AF17F5" w:rsidP="00AF17F5">
      <w:pPr>
        <w:jc w:val="center"/>
        <w:rPr>
          <w:rFonts w:asciiTheme="minorHAnsi" w:eastAsiaTheme="majorEastAsia" w:hAnsiTheme="minorHAnsi" w:cstheme="minorHAnsi"/>
          <w:b/>
          <w:caps/>
          <w:color w:val="17365D" w:themeColor="text2" w:themeShade="BF"/>
          <w:spacing w:val="5"/>
          <w:kern w:val="28"/>
          <w:sz w:val="40"/>
          <w:szCs w:val="40"/>
        </w:rPr>
      </w:pPr>
    </w:p>
    <w:p w:rsidR="00AF17F5" w:rsidRPr="00F90629" w:rsidRDefault="00AF17F5" w:rsidP="00AF17F5">
      <w:pPr>
        <w:pStyle w:val="Title"/>
        <w:spacing w:line="240" w:lineRule="auto"/>
        <w:rPr>
          <w:rFonts w:asciiTheme="minorHAnsi" w:eastAsiaTheme="majorEastAsia" w:hAnsiTheme="minorHAnsi" w:cstheme="minorHAnsi"/>
          <w:caps/>
          <w:color w:val="17365D" w:themeColor="text2" w:themeShade="BF"/>
          <w:spacing w:val="5"/>
          <w:kern w:val="28"/>
          <w:sz w:val="40"/>
          <w:szCs w:val="40"/>
        </w:rPr>
      </w:pPr>
      <w:r>
        <w:rPr>
          <w:rFonts w:asciiTheme="minorHAnsi" w:eastAsiaTheme="majorEastAsia" w:hAnsiTheme="minorHAnsi" w:cstheme="minorHAnsi"/>
          <w:caps/>
          <w:color w:val="17365D" w:themeColor="text2" w:themeShade="BF"/>
          <w:spacing w:val="5"/>
          <w:kern w:val="28"/>
          <w:sz w:val="40"/>
          <w:szCs w:val="40"/>
        </w:rPr>
        <w:t>PROGRAM PROPOSALS</w:t>
      </w:r>
    </w:p>
    <w:p w:rsidR="007E6EFA" w:rsidRPr="009C0D61" w:rsidRDefault="00254801" w:rsidP="009C0D61">
      <w:pPr>
        <w:pBdr>
          <w:bottom w:val="single" w:sz="4" w:space="1" w:color="1F497D" w:themeColor="text2"/>
        </w:pBdr>
        <w:rPr>
          <w:rFonts w:asciiTheme="minorHAnsi" w:eastAsiaTheme="majorEastAsia" w:hAnsiTheme="minorHAnsi" w:cstheme="minorHAnsi"/>
          <w:b/>
          <w:color w:val="1F497D" w:themeColor="text2"/>
          <w:spacing w:val="5"/>
          <w:kern w:val="28"/>
          <w:sz w:val="28"/>
          <w:szCs w:val="28"/>
        </w:rPr>
      </w:pPr>
      <w:r>
        <w:rPr>
          <w:rFonts w:asciiTheme="minorHAnsi" w:hAnsiTheme="minorHAnsi" w:cstheme="minorHAnsi"/>
          <w:b/>
          <w:color w:val="1F497D" w:themeColor="text2"/>
          <w:sz w:val="22"/>
          <w:szCs w:val="22"/>
        </w:rPr>
        <w:br w:type="column"/>
      </w:r>
      <w:r w:rsidR="00535B36">
        <w:rPr>
          <w:rFonts w:asciiTheme="minorHAnsi" w:eastAsiaTheme="majorEastAsia" w:hAnsiTheme="minorHAnsi" w:cstheme="minorHAnsi"/>
          <w:b/>
          <w:color w:val="1F497D" w:themeColor="text2"/>
          <w:spacing w:val="5"/>
          <w:kern w:val="28"/>
          <w:sz w:val="28"/>
          <w:szCs w:val="28"/>
        </w:rPr>
        <w:lastRenderedPageBreak/>
        <w:t xml:space="preserve">PROGRAMS AND </w:t>
      </w:r>
      <w:r w:rsidR="00BC28C8">
        <w:rPr>
          <w:rFonts w:asciiTheme="minorHAnsi" w:eastAsiaTheme="majorEastAsia" w:hAnsiTheme="minorHAnsi" w:cstheme="minorHAnsi"/>
          <w:b/>
          <w:color w:val="1F497D" w:themeColor="text2"/>
          <w:spacing w:val="5"/>
          <w:kern w:val="28"/>
          <w:sz w:val="28"/>
          <w:szCs w:val="28"/>
        </w:rPr>
        <w:t>REQUIREMENTS</w:t>
      </w:r>
    </w:p>
    <w:p w:rsidR="00B64DB5" w:rsidRDefault="00B64DB5" w:rsidP="00B37516">
      <w:pPr>
        <w:rPr>
          <w:rFonts w:asciiTheme="minorHAnsi" w:hAnsiTheme="minorHAnsi" w:cstheme="minorHAnsi"/>
          <w:b/>
          <w:color w:val="1F497D" w:themeColor="text2"/>
          <w:sz w:val="22"/>
          <w:szCs w:val="22"/>
        </w:rPr>
      </w:pPr>
    </w:p>
    <w:p w:rsidR="00CA5F30" w:rsidRDefault="00535B36" w:rsidP="00EF5231">
      <w:pPr>
        <w:rPr>
          <w:rFonts w:asciiTheme="minorHAnsi" w:hAnsiTheme="minorHAnsi" w:cstheme="minorHAnsi"/>
          <w:sz w:val="22"/>
          <w:szCs w:val="22"/>
        </w:rPr>
      </w:pPr>
      <w:r w:rsidRPr="00F90629">
        <w:rPr>
          <w:rFonts w:asciiTheme="minorHAnsi" w:hAnsiTheme="minorHAnsi" w:cstheme="minorHAnsi"/>
          <w:sz w:val="22"/>
          <w:szCs w:val="22"/>
        </w:rPr>
        <w:t>New programs (degrees and certificates) require</w:t>
      </w:r>
      <w:r>
        <w:rPr>
          <w:rFonts w:asciiTheme="minorHAnsi" w:hAnsiTheme="minorHAnsi" w:cstheme="minorHAnsi"/>
          <w:sz w:val="22"/>
          <w:szCs w:val="22"/>
        </w:rPr>
        <w:t xml:space="preserve"> approval by the </w:t>
      </w:r>
      <w:r w:rsidRPr="00F90629">
        <w:rPr>
          <w:rFonts w:asciiTheme="minorHAnsi" w:hAnsiTheme="minorHAnsi" w:cstheme="minorHAnsi"/>
          <w:sz w:val="22"/>
          <w:szCs w:val="22"/>
        </w:rPr>
        <w:t xml:space="preserve">Chancellor's </w:t>
      </w:r>
      <w:r>
        <w:rPr>
          <w:rFonts w:asciiTheme="minorHAnsi" w:hAnsiTheme="minorHAnsi" w:cstheme="minorHAnsi"/>
          <w:sz w:val="22"/>
          <w:szCs w:val="22"/>
        </w:rPr>
        <w:t>O</w:t>
      </w:r>
      <w:r w:rsidRPr="00F90629">
        <w:rPr>
          <w:rFonts w:asciiTheme="minorHAnsi" w:hAnsiTheme="minorHAnsi" w:cstheme="minorHAnsi"/>
          <w:sz w:val="22"/>
          <w:szCs w:val="22"/>
        </w:rPr>
        <w:t xml:space="preserve">ffice </w:t>
      </w:r>
      <w:r>
        <w:rPr>
          <w:rFonts w:asciiTheme="minorHAnsi" w:hAnsiTheme="minorHAnsi" w:cstheme="minorHAnsi"/>
          <w:sz w:val="22"/>
          <w:szCs w:val="22"/>
        </w:rPr>
        <w:t xml:space="preserve">following Board </w:t>
      </w:r>
      <w:r w:rsidRPr="00F90629">
        <w:rPr>
          <w:rFonts w:asciiTheme="minorHAnsi" w:hAnsiTheme="minorHAnsi" w:cstheme="minorHAnsi"/>
          <w:sz w:val="22"/>
          <w:szCs w:val="22"/>
        </w:rPr>
        <w:t>approval</w:t>
      </w:r>
      <w:r>
        <w:rPr>
          <w:rFonts w:asciiTheme="minorHAnsi" w:hAnsiTheme="minorHAnsi" w:cstheme="minorHAnsi"/>
          <w:sz w:val="22"/>
          <w:szCs w:val="22"/>
        </w:rPr>
        <w:t xml:space="preserve">. </w:t>
      </w:r>
      <w:r w:rsidR="000848E9" w:rsidRPr="00F90629">
        <w:rPr>
          <w:rFonts w:asciiTheme="minorHAnsi" w:hAnsiTheme="minorHAnsi" w:cstheme="minorHAnsi"/>
          <w:sz w:val="22"/>
          <w:szCs w:val="22"/>
        </w:rPr>
        <w:t xml:space="preserve">As you begin the development process, please refer to the Chancellor’s </w:t>
      </w:r>
      <w:r w:rsidR="000848E9">
        <w:rPr>
          <w:rFonts w:asciiTheme="minorHAnsi" w:hAnsiTheme="minorHAnsi" w:cstheme="minorHAnsi"/>
          <w:sz w:val="22"/>
          <w:szCs w:val="22"/>
        </w:rPr>
        <w:t>O</w:t>
      </w:r>
      <w:r w:rsidR="000848E9" w:rsidRPr="00F90629">
        <w:rPr>
          <w:rFonts w:asciiTheme="minorHAnsi" w:hAnsiTheme="minorHAnsi" w:cstheme="minorHAnsi"/>
          <w:sz w:val="22"/>
          <w:szCs w:val="22"/>
        </w:rPr>
        <w:t xml:space="preserve">ffice requirements as set forth in the </w:t>
      </w:r>
      <w:r w:rsidR="000848E9" w:rsidRPr="00F90629">
        <w:rPr>
          <w:rFonts w:asciiTheme="minorHAnsi" w:hAnsiTheme="minorHAnsi" w:cstheme="minorHAnsi"/>
          <w:i/>
          <w:sz w:val="22"/>
          <w:szCs w:val="22"/>
        </w:rPr>
        <w:t>Program and Course Approval Handbook [PCAH]</w:t>
      </w:r>
      <w:r w:rsidR="000848E9" w:rsidRPr="00F90629">
        <w:rPr>
          <w:rFonts w:asciiTheme="minorHAnsi" w:hAnsiTheme="minorHAnsi" w:cstheme="minorHAnsi"/>
          <w:sz w:val="22"/>
          <w:szCs w:val="22"/>
        </w:rPr>
        <w:t xml:space="preserve">, Chancellor’s Office, California Community Colleges, </w:t>
      </w:r>
      <w:r w:rsidR="000848E9">
        <w:rPr>
          <w:rFonts w:asciiTheme="minorHAnsi" w:hAnsiTheme="minorHAnsi" w:cstheme="minorHAnsi"/>
          <w:sz w:val="22"/>
          <w:szCs w:val="22"/>
        </w:rPr>
        <w:t>5</w:t>
      </w:r>
      <w:r w:rsidR="000848E9" w:rsidRPr="00F90629">
        <w:rPr>
          <w:rFonts w:asciiTheme="minorHAnsi" w:hAnsiTheme="minorHAnsi" w:cstheme="minorHAnsi"/>
          <w:sz w:val="22"/>
          <w:szCs w:val="22"/>
        </w:rPr>
        <w:t xml:space="preserve">th Edition, </w:t>
      </w:r>
      <w:r w:rsidR="006D0858">
        <w:rPr>
          <w:rFonts w:asciiTheme="minorHAnsi" w:hAnsiTheme="minorHAnsi" w:cstheme="minorHAnsi"/>
          <w:sz w:val="22"/>
          <w:szCs w:val="22"/>
        </w:rPr>
        <w:t>January 2013</w:t>
      </w:r>
      <w:r w:rsidR="000848E9" w:rsidRPr="00F90629">
        <w:rPr>
          <w:rFonts w:asciiTheme="minorHAnsi" w:hAnsiTheme="minorHAnsi" w:cstheme="minorHAnsi"/>
          <w:sz w:val="22"/>
          <w:szCs w:val="22"/>
        </w:rPr>
        <w:t xml:space="preserve">. </w:t>
      </w:r>
      <w:r w:rsidR="009F51B6" w:rsidRPr="00410433">
        <w:rPr>
          <w:rFonts w:asciiTheme="minorHAnsi" w:hAnsiTheme="minorHAnsi" w:cs="Arial"/>
          <w:sz w:val="22"/>
          <w:szCs w:val="22"/>
        </w:rPr>
        <w:t>Briefly explained, an initiator who wishes to establish a new program needs to fulfill the criteria requested by the Chancellor’s Office</w:t>
      </w:r>
      <w:r w:rsidR="009A4153">
        <w:rPr>
          <w:rFonts w:asciiTheme="minorHAnsi" w:hAnsiTheme="minorHAnsi" w:cs="Arial"/>
          <w:sz w:val="22"/>
          <w:szCs w:val="22"/>
        </w:rPr>
        <w:t>:</w:t>
      </w:r>
      <w:r w:rsidR="009F51B6" w:rsidRPr="00F90629">
        <w:rPr>
          <w:rFonts w:asciiTheme="minorHAnsi" w:hAnsiTheme="minorHAnsi" w:cstheme="minorHAnsi"/>
          <w:sz w:val="22"/>
          <w:szCs w:val="22"/>
        </w:rPr>
        <w:t xml:space="preserve"> </w:t>
      </w:r>
    </w:p>
    <w:p w:rsidR="00CA5F30" w:rsidRPr="00CA5F30" w:rsidRDefault="00CA5F30" w:rsidP="00C37E25">
      <w:pPr>
        <w:pStyle w:val="ListParagraph"/>
        <w:widowControl w:val="0"/>
        <w:numPr>
          <w:ilvl w:val="0"/>
          <w:numId w:val="6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Helvetica"/>
          <w:sz w:val="22"/>
          <w:szCs w:val="22"/>
        </w:rPr>
      </w:pPr>
      <w:r w:rsidRPr="00CA5F30">
        <w:rPr>
          <w:rFonts w:asciiTheme="minorHAnsi" w:eastAsiaTheme="minorHAnsi" w:hAnsiTheme="minorHAnsi" w:cs="Arial"/>
          <w:sz w:val="22"/>
          <w:szCs w:val="22"/>
        </w:rPr>
        <w:t xml:space="preserve">Appropriateness to Mission </w:t>
      </w:r>
    </w:p>
    <w:p w:rsidR="00CA5F30" w:rsidRPr="00CA5F30" w:rsidRDefault="00CA5F30" w:rsidP="00C37E25">
      <w:pPr>
        <w:pStyle w:val="ListParagraph"/>
        <w:widowControl w:val="0"/>
        <w:numPr>
          <w:ilvl w:val="0"/>
          <w:numId w:val="6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Helvetica"/>
          <w:sz w:val="22"/>
          <w:szCs w:val="22"/>
        </w:rPr>
      </w:pPr>
      <w:r w:rsidRPr="00CA5F30">
        <w:rPr>
          <w:rFonts w:asciiTheme="minorHAnsi" w:eastAsiaTheme="minorHAnsi" w:hAnsiTheme="minorHAnsi" w:cs="Arial"/>
          <w:sz w:val="22"/>
          <w:szCs w:val="22"/>
        </w:rPr>
        <w:t xml:space="preserve">Need </w:t>
      </w:r>
    </w:p>
    <w:p w:rsidR="00CA5F30" w:rsidRPr="00CA5F30" w:rsidRDefault="00CA5F30" w:rsidP="00C37E25">
      <w:pPr>
        <w:pStyle w:val="ListParagraph"/>
        <w:widowControl w:val="0"/>
        <w:numPr>
          <w:ilvl w:val="0"/>
          <w:numId w:val="6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Helvetica"/>
          <w:sz w:val="22"/>
          <w:szCs w:val="22"/>
        </w:rPr>
      </w:pPr>
      <w:r w:rsidRPr="00CA5F30">
        <w:rPr>
          <w:rFonts w:asciiTheme="minorHAnsi" w:eastAsiaTheme="minorHAnsi" w:hAnsiTheme="minorHAnsi" w:cs="Arial"/>
          <w:sz w:val="22"/>
          <w:szCs w:val="22"/>
        </w:rPr>
        <w:t xml:space="preserve">Curriculum Standards </w:t>
      </w:r>
    </w:p>
    <w:p w:rsidR="00CA5F30" w:rsidRPr="00CA5F30" w:rsidRDefault="00CA5F30" w:rsidP="00C37E25">
      <w:pPr>
        <w:pStyle w:val="ListParagraph"/>
        <w:widowControl w:val="0"/>
        <w:numPr>
          <w:ilvl w:val="0"/>
          <w:numId w:val="6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Helvetica"/>
          <w:sz w:val="22"/>
          <w:szCs w:val="22"/>
        </w:rPr>
      </w:pPr>
      <w:r w:rsidRPr="00CA5F30">
        <w:rPr>
          <w:rFonts w:asciiTheme="minorHAnsi" w:eastAsiaTheme="minorHAnsi" w:hAnsiTheme="minorHAnsi" w:cs="Arial"/>
          <w:sz w:val="22"/>
          <w:szCs w:val="22"/>
        </w:rPr>
        <w:t xml:space="preserve">Adequate Resources </w:t>
      </w:r>
    </w:p>
    <w:p w:rsidR="00CA5F30" w:rsidRPr="00EF5231" w:rsidRDefault="00CA5F30" w:rsidP="00C37E25">
      <w:pPr>
        <w:pStyle w:val="ListParagraph"/>
        <w:widowControl w:val="0"/>
        <w:numPr>
          <w:ilvl w:val="0"/>
          <w:numId w:val="6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Helvetica"/>
          <w:sz w:val="22"/>
          <w:szCs w:val="22"/>
        </w:rPr>
      </w:pPr>
      <w:r w:rsidRPr="00CA5F30">
        <w:rPr>
          <w:rFonts w:asciiTheme="minorHAnsi" w:eastAsiaTheme="minorHAnsi" w:hAnsiTheme="minorHAnsi" w:cs="Arial"/>
          <w:sz w:val="22"/>
          <w:szCs w:val="22"/>
        </w:rPr>
        <w:t xml:space="preserve">Compliance </w:t>
      </w:r>
    </w:p>
    <w:p w:rsidR="00EF5231" w:rsidRPr="00CA5F30" w:rsidRDefault="00EF5231" w:rsidP="00EF523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Helvetica"/>
          <w:sz w:val="22"/>
          <w:szCs w:val="22"/>
        </w:rPr>
      </w:pPr>
    </w:p>
    <w:p w:rsidR="00226289" w:rsidRDefault="00226289" w:rsidP="00226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Arial"/>
          <w:sz w:val="22"/>
          <w:szCs w:val="22"/>
        </w:rPr>
      </w:pPr>
      <w:r w:rsidRPr="00410433">
        <w:rPr>
          <w:rFonts w:asciiTheme="minorHAnsi" w:eastAsiaTheme="minorHAnsi" w:hAnsiTheme="minorHAnsi" w:cs="Arial"/>
          <w:b/>
          <w:sz w:val="22"/>
          <w:szCs w:val="22"/>
        </w:rPr>
        <w:t>I</w:t>
      </w:r>
      <w:r w:rsidR="009A4153">
        <w:rPr>
          <w:rFonts w:asciiTheme="minorHAnsi" w:eastAsiaTheme="minorHAnsi" w:hAnsiTheme="minorHAnsi" w:cs="Arial"/>
          <w:sz w:val="22"/>
          <w:szCs w:val="22"/>
        </w:rPr>
        <w:t xml:space="preserve">n practice, </w:t>
      </w:r>
      <w:r w:rsidRPr="00410433">
        <w:rPr>
          <w:rFonts w:asciiTheme="minorHAnsi" w:eastAsiaTheme="minorHAnsi" w:hAnsiTheme="minorHAnsi" w:cs="Arial"/>
          <w:sz w:val="22"/>
          <w:szCs w:val="22"/>
        </w:rPr>
        <w:t xml:space="preserve">the Chancellor’s Office approves only associate degrees and those credit certificates that community colleges wish to award to students and which will be listed on transcripts, and all noncredit programs of a specified duration (288 hours or more). </w:t>
      </w:r>
    </w:p>
    <w:p w:rsidR="00CD45E4" w:rsidRPr="00410433" w:rsidRDefault="00CD45E4" w:rsidP="00226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Helvetica"/>
          <w:sz w:val="22"/>
          <w:szCs w:val="22"/>
        </w:rPr>
      </w:pPr>
    </w:p>
    <w:p w:rsidR="00226289" w:rsidRPr="00410433" w:rsidRDefault="00226289" w:rsidP="00C37E25">
      <w:pPr>
        <w:pStyle w:val="ListParagraph"/>
        <w:widowControl w:val="0"/>
        <w:numPr>
          <w:ilvl w:val="0"/>
          <w:numId w:val="6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Theme="minorHAnsi" w:eastAsiaTheme="minorHAnsi" w:hAnsiTheme="minorHAnsi" w:cs="Helvetica"/>
          <w:sz w:val="22"/>
          <w:szCs w:val="22"/>
        </w:rPr>
      </w:pPr>
      <w:r w:rsidRPr="00410433">
        <w:rPr>
          <w:rFonts w:asciiTheme="minorHAnsi" w:eastAsiaTheme="minorHAnsi" w:hAnsiTheme="minorHAnsi" w:cs="Arial"/>
          <w:sz w:val="22"/>
          <w:szCs w:val="22"/>
        </w:rPr>
        <w:t xml:space="preserve">Associate Degrees </w:t>
      </w:r>
      <w:r>
        <w:rPr>
          <w:rFonts w:asciiTheme="minorHAnsi" w:eastAsiaTheme="minorHAnsi" w:hAnsiTheme="minorHAnsi" w:cs="Arial"/>
          <w:sz w:val="22"/>
          <w:szCs w:val="22"/>
        </w:rPr>
        <w:t>(AA, AS, AAT, AST)</w:t>
      </w:r>
    </w:p>
    <w:p w:rsidR="00226289" w:rsidRPr="00B15971" w:rsidRDefault="00226289" w:rsidP="00C37E25">
      <w:pPr>
        <w:pStyle w:val="ListParagraph"/>
        <w:widowControl w:val="0"/>
        <w:numPr>
          <w:ilvl w:val="0"/>
          <w:numId w:val="6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Theme="minorHAnsi" w:eastAsiaTheme="minorHAnsi" w:hAnsiTheme="minorHAnsi" w:cs="Helvetica"/>
          <w:sz w:val="22"/>
          <w:szCs w:val="22"/>
        </w:rPr>
      </w:pPr>
      <w:r w:rsidRPr="00410433">
        <w:rPr>
          <w:rFonts w:asciiTheme="minorHAnsi" w:eastAsiaTheme="minorHAnsi" w:hAnsiTheme="minorHAnsi" w:cs="Arial"/>
          <w:sz w:val="22"/>
          <w:szCs w:val="22"/>
        </w:rPr>
        <w:t xml:space="preserve">Certificates of Achievement that require 18 or more semester units or 27 or more quarter units </w:t>
      </w:r>
    </w:p>
    <w:p w:rsidR="00226289" w:rsidRPr="00410433" w:rsidRDefault="00226289" w:rsidP="00C37E25">
      <w:pPr>
        <w:pStyle w:val="ListParagraph"/>
        <w:widowControl w:val="0"/>
        <w:numPr>
          <w:ilvl w:val="0"/>
          <w:numId w:val="6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Theme="minorHAnsi" w:eastAsiaTheme="minorHAnsi" w:hAnsiTheme="minorHAnsi" w:cs="Helvetica"/>
          <w:sz w:val="22"/>
          <w:szCs w:val="22"/>
        </w:rPr>
      </w:pPr>
      <w:r>
        <w:rPr>
          <w:rFonts w:asciiTheme="minorHAnsi" w:eastAsiaTheme="minorHAnsi" w:hAnsiTheme="minorHAnsi" w:cs="Arial"/>
          <w:sz w:val="22"/>
          <w:szCs w:val="22"/>
        </w:rPr>
        <w:t>Certificate that require 12 to fewer than 18 or more units (or 18 to fewer than 27 quarter units)</w:t>
      </w:r>
    </w:p>
    <w:p w:rsidR="00226289" w:rsidRPr="00B15971" w:rsidRDefault="00226289" w:rsidP="00C37E25">
      <w:pPr>
        <w:pStyle w:val="ListParagraph"/>
        <w:numPr>
          <w:ilvl w:val="0"/>
          <w:numId w:val="62"/>
        </w:numPr>
        <w:autoSpaceDE w:val="0"/>
        <w:autoSpaceDN w:val="0"/>
        <w:adjustRightInd w:val="0"/>
        <w:ind w:left="900"/>
        <w:rPr>
          <w:rFonts w:asciiTheme="minorHAnsi" w:eastAsiaTheme="minorHAnsi" w:hAnsiTheme="minorHAnsi" w:cs="Arial"/>
          <w:color w:val="000000"/>
          <w:sz w:val="22"/>
          <w:szCs w:val="22"/>
        </w:rPr>
      </w:pPr>
      <w:r w:rsidRPr="00B15971">
        <w:rPr>
          <w:rFonts w:asciiTheme="minorHAnsi" w:eastAsiaTheme="minorHAnsi" w:hAnsiTheme="minorHAnsi" w:cs="Arial"/>
          <w:sz w:val="22"/>
          <w:szCs w:val="22"/>
        </w:rPr>
        <w:t xml:space="preserve">Substantial modifications to existing programs  </w:t>
      </w:r>
    </w:p>
    <w:p w:rsidR="00226289" w:rsidRPr="00B15971" w:rsidRDefault="00226289" w:rsidP="00C37E25">
      <w:pPr>
        <w:pStyle w:val="ListParagraph"/>
        <w:numPr>
          <w:ilvl w:val="0"/>
          <w:numId w:val="62"/>
        </w:numPr>
        <w:autoSpaceDE w:val="0"/>
        <w:autoSpaceDN w:val="0"/>
        <w:adjustRightInd w:val="0"/>
        <w:ind w:left="900"/>
        <w:rPr>
          <w:rFonts w:asciiTheme="minorHAnsi" w:eastAsiaTheme="minorHAnsi" w:hAnsiTheme="minorHAnsi" w:cs="Arial"/>
          <w:color w:val="000000"/>
          <w:sz w:val="22"/>
          <w:szCs w:val="22"/>
        </w:rPr>
      </w:pPr>
      <w:r>
        <w:rPr>
          <w:rFonts w:asciiTheme="minorHAnsi" w:eastAsiaTheme="minorHAnsi" w:hAnsiTheme="minorHAnsi" w:cs="Arial"/>
          <w:sz w:val="22"/>
          <w:szCs w:val="22"/>
        </w:rPr>
        <w:t xml:space="preserve">Noncredit programs </w:t>
      </w:r>
      <w:r w:rsidRPr="00B15971">
        <w:rPr>
          <w:rFonts w:asciiTheme="minorHAnsi" w:eastAsiaTheme="minorHAnsi" w:hAnsiTheme="minorHAnsi" w:cs="Arial"/>
          <w:i/>
          <w:sz w:val="22"/>
          <w:szCs w:val="22"/>
        </w:rPr>
        <w:t>(see Section 9)</w:t>
      </w:r>
    </w:p>
    <w:p w:rsidR="000848E9" w:rsidRDefault="000848E9" w:rsidP="00CA5F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sz w:val="22"/>
          <w:szCs w:val="22"/>
        </w:rPr>
      </w:pPr>
    </w:p>
    <w:p w:rsidR="004D7AEC" w:rsidRPr="004D7AEC" w:rsidRDefault="004D7AEC" w:rsidP="00CA5F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Helvetica"/>
          <w:b/>
          <w:bCs/>
          <w:color w:val="1F497D" w:themeColor="text2"/>
          <w:sz w:val="22"/>
          <w:szCs w:val="22"/>
        </w:rPr>
      </w:pPr>
      <w:r w:rsidRPr="004D7AEC">
        <w:rPr>
          <w:rFonts w:asciiTheme="minorHAnsi" w:eastAsiaTheme="minorHAnsi" w:hAnsiTheme="minorHAnsi" w:cs="Helvetica"/>
          <w:b/>
          <w:bCs/>
          <w:color w:val="1F497D" w:themeColor="text2"/>
          <w:sz w:val="22"/>
          <w:szCs w:val="22"/>
        </w:rPr>
        <w:t>Degree Applicable Credit Courses</w:t>
      </w:r>
    </w:p>
    <w:p w:rsidR="004D7AEC" w:rsidRDefault="004D7AEC" w:rsidP="004D7AEC">
      <w:pPr>
        <w:pStyle w:val="Default"/>
        <w:rPr>
          <w:rFonts w:asciiTheme="minorHAnsi" w:hAnsiTheme="minorHAnsi" w:cs="Arial"/>
          <w:sz w:val="22"/>
          <w:szCs w:val="22"/>
        </w:rPr>
      </w:pPr>
      <w:r w:rsidRPr="004D7AEC">
        <w:rPr>
          <w:rFonts w:asciiTheme="minorHAnsi" w:hAnsiTheme="minorHAnsi"/>
          <w:sz w:val="22"/>
          <w:szCs w:val="22"/>
        </w:rPr>
        <w:t xml:space="preserve">For any course that will apply toward the associate degree, Title 5, section 55002(a), requires that the curriculum committee determine that the coursework is truly at a college level and that the course incorporates critical thinking, among other standards. </w:t>
      </w:r>
      <w:r>
        <w:rPr>
          <w:rFonts w:asciiTheme="minorHAnsi" w:hAnsiTheme="minorHAnsi"/>
          <w:sz w:val="22"/>
          <w:szCs w:val="22"/>
        </w:rPr>
        <w:t xml:space="preserve"> </w:t>
      </w:r>
      <w:r w:rsidRPr="004D7AEC">
        <w:rPr>
          <w:rFonts w:asciiTheme="minorHAnsi" w:hAnsiTheme="minorHAnsi" w:cs="Arial"/>
          <w:sz w:val="22"/>
          <w:szCs w:val="22"/>
        </w:rPr>
        <w:t xml:space="preserve">Only courses that are included in the following categories may be offered for degree-applicable credit: </w:t>
      </w:r>
    </w:p>
    <w:p w:rsidR="004D7AEC" w:rsidRPr="004D7AEC" w:rsidRDefault="004D7AEC" w:rsidP="004D7AEC">
      <w:pPr>
        <w:pStyle w:val="Default"/>
        <w:rPr>
          <w:rFonts w:asciiTheme="minorHAnsi" w:hAnsiTheme="minorHAnsi" w:cs="Arial"/>
          <w:sz w:val="22"/>
          <w:szCs w:val="22"/>
        </w:rPr>
      </w:pPr>
    </w:p>
    <w:p w:rsidR="004D7AEC" w:rsidRPr="004D7AEC" w:rsidRDefault="004D7AEC" w:rsidP="00C37E25">
      <w:pPr>
        <w:pStyle w:val="ListParagraph"/>
        <w:numPr>
          <w:ilvl w:val="0"/>
          <w:numId w:val="88"/>
        </w:numPr>
        <w:autoSpaceDE w:val="0"/>
        <w:autoSpaceDN w:val="0"/>
        <w:adjustRightInd w:val="0"/>
        <w:spacing w:after="96"/>
        <w:ind w:left="990" w:hanging="450"/>
        <w:rPr>
          <w:rFonts w:asciiTheme="minorHAnsi" w:eastAsiaTheme="minorHAnsi" w:hAnsiTheme="minorHAnsi" w:cs="Arial"/>
          <w:color w:val="000000"/>
          <w:sz w:val="22"/>
          <w:szCs w:val="22"/>
        </w:rPr>
      </w:pPr>
      <w:r w:rsidRPr="004D7AEC">
        <w:rPr>
          <w:rFonts w:asciiTheme="minorHAnsi" w:eastAsiaTheme="minorHAnsi" w:hAnsiTheme="minorHAnsi" w:cs="Arial"/>
          <w:color w:val="000000"/>
          <w:sz w:val="22"/>
          <w:szCs w:val="22"/>
        </w:rPr>
        <w:t xml:space="preserve">All lower division courses accepted toward the baccalaureate degree by the California State University (CSU) or University of California (UC) systems or designed to be offered for transfer. </w:t>
      </w:r>
    </w:p>
    <w:p w:rsidR="004D7AEC" w:rsidRPr="004D7AEC" w:rsidRDefault="004D7AEC" w:rsidP="00C37E25">
      <w:pPr>
        <w:pStyle w:val="ListParagraph"/>
        <w:numPr>
          <w:ilvl w:val="0"/>
          <w:numId w:val="88"/>
        </w:numPr>
        <w:autoSpaceDE w:val="0"/>
        <w:autoSpaceDN w:val="0"/>
        <w:adjustRightInd w:val="0"/>
        <w:spacing w:after="96"/>
        <w:ind w:left="990" w:hanging="450"/>
        <w:rPr>
          <w:rFonts w:asciiTheme="minorHAnsi" w:eastAsiaTheme="minorHAnsi" w:hAnsiTheme="minorHAnsi" w:cs="Arial"/>
          <w:color w:val="000000"/>
          <w:sz w:val="22"/>
          <w:szCs w:val="22"/>
        </w:rPr>
      </w:pPr>
      <w:r w:rsidRPr="004D7AEC">
        <w:rPr>
          <w:rFonts w:asciiTheme="minorHAnsi" w:eastAsiaTheme="minorHAnsi" w:hAnsiTheme="minorHAnsi" w:cs="Arial"/>
          <w:color w:val="000000"/>
          <w:sz w:val="22"/>
          <w:szCs w:val="22"/>
        </w:rPr>
        <w:t xml:space="preserve">Courses that apply to a major or an area of emphasis in CTE fields. The Chancellor’s Office interprets this to mean courses within a TOP code designated as vocational. </w:t>
      </w:r>
    </w:p>
    <w:p w:rsidR="004D7AEC" w:rsidRPr="004D7AEC" w:rsidRDefault="004D7AEC" w:rsidP="00C37E25">
      <w:pPr>
        <w:pStyle w:val="ListParagraph"/>
        <w:numPr>
          <w:ilvl w:val="0"/>
          <w:numId w:val="88"/>
        </w:numPr>
        <w:autoSpaceDE w:val="0"/>
        <w:autoSpaceDN w:val="0"/>
        <w:adjustRightInd w:val="0"/>
        <w:ind w:left="990" w:hanging="450"/>
        <w:rPr>
          <w:rFonts w:asciiTheme="minorHAnsi" w:eastAsiaTheme="minorHAnsi" w:hAnsiTheme="minorHAnsi" w:cs="Arial"/>
          <w:color w:val="000000"/>
        </w:rPr>
      </w:pPr>
      <w:r w:rsidRPr="004D7AEC">
        <w:rPr>
          <w:rFonts w:asciiTheme="minorHAnsi" w:eastAsiaTheme="minorHAnsi" w:hAnsiTheme="minorHAnsi" w:cs="Arial"/>
          <w:color w:val="000000"/>
          <w:sz w:val="22"/>
          <w:szCs w:val="22"/>
        </w:rPr>
        <w:t>English composition or reading courses not more than one level below the first transfer level course in these areas.</w:t>
      </w:r>
    </w:p>
    <w:p w:rsidR="004D7AEC" w:rsidRPr="004D7AEC" w:rsidRDefault="004D7AEC" w:rsidP="00C37E25">
      <w:pPr>
        <w:pStyle w:val="ListParagraph"/>
        <w:numPr>
          <w:ilvl w:val="0"/>
          <w:numId w:val="88"/>
        </w:numPr>
        <w:autoSpaceDE w:val="0"/>
        <w:autoSpaceDN w:val="0"/>
        <w:adjustRightInd w:val="0"/>
        <w:spacing w:after="96"/>
        <w:ind w:left="990" w:hanging="450"/>
        <w:rPr>
          <w:rFonts w:asciiTheme="minorHAnsi" w:eastAsiaTheme="minorHAnsi" w:hAnsiTheme="minorHAnsi" w:cs="Arial"/>
          <w:color w:val="000000"/>
          <w:sz w:val="22"/>
          <w:szCs w:val="22"/>
        </w:rPr>
      </w:pPr>
      <w:r w:rsidRPr="004D7AEC">
        <w:rPr>
          <w:rFonts w:asciiTheme="minorHAnsi" w:eastAsiaTheme="minorHAnsi" w:hAnsiTheme="minorHAnsi" w:cs="Arial"/>
          <w:color w:val="000000"/>
          <w:sz w:val="22"/>
          <w:szCs w:val="22"/>
        </w:rPr>
        <w:t xml:space="preserve">All mathematics courses that fall into the above categories and Elementary Algebra. </w:t>
      </w:r>
    </w:p>
    <w:p w:rsidR="004D7AEC" w:rsidRPr="004D7AEC" w:rsidRDefault="004D7AEC" w:rsidP="00C37E25">
      <w:pPr>
        <w:pStyle w:val="ListParagraph"/>
        <w:numPr>
          <w:ilvl w:val="0"/>
          <w:numId w:val="88"/>
        </w:numPr>
        <w:autoSpaceDE w:val="0"/>
        <w:autoSpaceDN w:val="0"/>
        <w:adjustRightInd w:val="0"/>
        <w:ind w:left="990" w:hanging="450"/>
        <w:rPr>
          <w:rFonts w:asciiTheme="minorHAnsi" w:eastAsiaTheme="minorHAnsi" w:hAnsiTheme="minorHAnsi" w:cs="Arial"/>
          <w:color w:val="000000"/>
          <w:sz w:val="22"/>
          <w:szCs w:val="22"/>
        </w:rPr>
      </w:pPr>
      <w:r w:rsidRPr="004D7AEC">
        <w:rPr>
          <w:rFonts w:asciiTheme="minorHAnsi" w:eastAsiaTheme="minorHAnsi" w:hAnsiTheme="minorHAnsi" w:cs="Arial"/>
          <w:color w:val="000000"/>
          <w:sz w:val="22"/>
          <w:szCs w:val="22"/>
        </w:rPr>
        <w:t xml:space="preserve">Credit courses in English and mathematics taught in or on behalf of other departments and which, as determined by the local governing board, are comparable to required skills at a level equivalent to those necessary for degree-applicable English and mathematics courses </w:t>
      </w:r>
    </w:p>
    <w:p w:rsidR="004D7AEC" w:rsidRDefault="004D7AEC" w:rsidP="00CA5F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535B36" w:rsidRPr="00535B36" w:rsidRDefault="00535B36" w:rsidP="00CA5F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Helvetica"/>
          <w:b/>
          <w:bCs/>
          <w:color w:val="1F497D" w:themeColor="text2"/>
          <w:sz w:val="22"/>
          <w:szCs w:val="22"/>
        </w:rPr>
      </w:pPr>
      <w:r w:rsidRPr="00535B36">
        <w:rPr>
          <w:rFonts w:asciiTheme="minorHAnsi" w:eastAsiaTheme="minorHAnsi" w:hAnsiTheme="minorHAnsi" w:cs="Helvetica"/>
          <w:b/>
          <w:bCs/>
          <w:color w:val="1F497D" w:themeColor="text2"/>
          <w:sz w:val="22"/>
          <w:szCs w:val="22"/>
        </w:rPr>
        <w:t>Career Technical Education</w:t>
      </w:r>
      <w:r w:rsidR="00412B88">
        <w:rPr>
          <w:rFonts w:asciiTheme="minorHAnsi" w:eastAsiaTheme="minorHAnsi" w:hAnsiTheme="minorHAnsi" w:cs="Helvetica"/>
          <w:b/>
          <w:bCs/>
          <w:color w:val="1F497D" w:themeColor="text2"/>
          <w:sz w:val="22"/>
          <w:szCs w:val="22"/>
        </w:rPr>
        <w:t xml:space="preserve"> Programs</w:t>
      </w:r>
    </w:p>
    <w:p w:rsidR="00120B3D" w:rsidRDefault="00412B88" w:rsidP="00412B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CTE or vocational programs have specific goals and objectives that prepare students for employment upon completion </w:t>
      </w:r>
      <w:r w:rsidR="00792F90">
        <w:rPr>
          <w:rFonts w:asciiTheme="minorHAnsi" w:hAnsiTheme="minorHAnsi" w:cstheme="minorHAnsi"/>
          <w:sz w:val="22"/>
          <w:szCs w:val="22"/>
        </w:rPr>
        <w:t xml:space="preserve">of the </w:t>
      </w:r>
      <w:r>
        <w:rPr>
          <w:rFonts w:asciiTheme="minorHAnsi" w:hAnsiTheme="minorHAnsi" w:cstheme="minorHAnsi"/>
          <w:sz w:val="22"/>
          <w:szCs w:val="22"/>
        </w:rPr>
        <w:t xml:space="preserve">program.  </w:t>
      </w:r>
      <w:r w:rsidR="00792F90">
        <w:rPr>
          <w:rFonts w:asciiTheme="minorHAnsi" w:hAnsiTheme="minorHAnsi" w:cstheme="minorHAnsi"/>
          <w:sz w:val="22"/>
          <w:szCs w:val="22"/>
        </w:rPr>
        <w:t xml:space="preserve">Justification and need for CTE programs is determined through labor market information and analysis, employer surveys, and advisory committee recommendations.  </w:t>
      </w:r>
    </w:p>
    <w:p w:rsidR="009A4153" w:rsidRDefault="009A4153" w:rsidP="00412B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CTE programs are required to be reviewed  every two y</w:t>
      </w:r>
      <w:r w:rsidR="001B4052">
        <w:rPr>
          <w:rFonts w:asciiTheme="minorHAnsi" w:hAnsiTheme="minorHAnsi" w:cstheme="minorHAnsi"/>
          <w:sz w:val="22"/>
          <w:szCs w:val="22"/>
        </w:rPr>
        <w:t xml:space="preserve">ears (Title 5 section 51022).  </w:t>
      </w:r>
    </w:p>
    <w:p w:rsidR="009A4153" w:rsidRDefault="009A4153" w:rsidP="00412B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rsidR="009A4153" w:rsidRDefault="009A4153" w:rsidP="00412B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Helvetica"/>
          <w:b/>
          <w:bCs/>
          <w:color w:val="1F497D" w:themeColor="text2"/>
          <w:sz w:val="22"/>
          <w:szCs w:val="22"/>
        </w:rPr>
      </w:pPr>
      <w:r>
        <w:rPr>
          <w:rFonts w:asciiTheme="minorHAnsi" w:hAnsiTheme="minorHAnsi" w:cstheme="minorHAnsi"/>
          <w:sz w:val="22"/>
          <w:szCs w:val="22"/>
        </w:rPr>
        <w:lastRenderedPageBreak/>
        <w:tab/>
      </w:r>
      <w:r w:rsidRPr="009A4153">
        <w:rPr>
          <w:rFonts w:asciiTheme="minorHAnsi" w:eastAsiaTheme="minorHAnsi" w:hAnsiTheme="minorHAnsi" w:cs="Helvetica"/>
          <w:b/>
          <w:bCs/>
          <w:color w:val="1F497D" w:themeColor="text2"/>
          <w:sz w:val="22"/>
          <w:szCs w:val="22"/>
        </w:rPr>
        <w:t xml:space="preserve">Minimum </w:t>
      </w:r>
      <w:r>
        <w:rPr>
          <w:rFonts w:asciiTheme="minorHAnsi" w:eastAsiaTheme="minorHAnsi" w:hAnsiTheme="minorHAnsi" w:cs="Helvetica"/>
          <w:b/>
          <w:bCs/>
          <w:color w:val="1F497D" w:themeColor="text2"/>
          <w:sz w:val="22"/>
          <w:szCs w:val="22"/>
        </w:rPr>
        <w:t xml:space="preserve">CTE Program </w:t>
      </w:r>
      <w:r w:rsidRPr="009A4153">
        <w:rPr>
          <w:rFonts w:asciiTheme="minorHAnsi" w:eastAsiaTheme="minorHAnsi" w:hAnsiTheme="minorHAnsi" w:cs="Helvetica"/>
          <w:b/>
          <w:bCs/>
          <w:color w:val="1F497D" w:themeColor="text2"/>
          <w:sz w:val="22"/>
          <w:szCs w:val="22"/>
        </w:rPr>
        <w:t>Requirements</w:t>
      </w:r>
    </w:p>
    <w:p w:rsidR="009A4153" w:rsidRPr="00B24430" w:rsidRDefault="009A4153" w:rsidP="00C37E25">
      <w:pPr>
        <w:pStyle w:val="ListParagraph"/>
        <w:widowControl w:val="0"/>
        <w:numPr>
          <w:ilvl w:val="0"/>
          <w:numId w:val="7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theme="minorHAnsi"/>
          <w:sz w:val="22"/>
          <w:szCs w:val="22"/>
        </w:rPr>
      </w:pPr>
      <w:r w:rsidRPr="00B24430">
        <w:rPr>
          <w:rFonts w:asciiTheme="minorHAnsi" w:eastAsiaTheme="minorHAnsi" w:hAnsiTheme="minorHAnsi" w:cstheme="minorHAnsi"/>
          <w:sz w:val="22"/>
          <w:szCs w:val="22"/>
        </w:rPr>
        <w:t>Continues to meet a documented labor market demand</w:t>
      </w:r>
    </w:p>
    <w:p w:rsidR="009A4153" w:rsidRPr="00B24430" w:rsidRDefault="009A4153" w:rsidP="00C37E25">
      <w:pPr>
        <w:pStyle w:val="ListParagraph"/>
        <w:widowControl w:val="0"/>
        <w:numPr>
          <w:ilvl w:val="0"/>
          <w:numId w:val="7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hanging="222"/>
        <w:rPr>
          <w:rFonts w:asciiTheme="minorHAnsi" w:eastAsiaTheme="minorHAnsi" w:hAnsiTheme="minorHAnsi" w:cstheme="minorHAnsi"/>
          <w:sz w:val="22"/>
          <w:szCs w:val="22"/>
        </w:rPr>
      </w:pPr>
      <w:r w:rsidRPr="00B24430">
        <w:rPr>
          <w:rFonts w:asciiTheme="minorHAnsi" w:eastAsiaTheme="minorHAnsi" w:hAnsiTheme="minorHAnsi" w:cstheme="minorHAnsi"/>
          <w:sz w:val="22"/>
          <w:szCs w:val="22"/>
        </w:rPr>
        <w:t xml:space="preserve">Does not  represent </w:t>
      </w:r>
      <w:r w:rsidR="009C1DBC" w:rsidRPr="00B24430">
        <w:rPr>
          <w:rFonts w:asciiTheme="minorHAnsi" w:eastAsiaTheme="minorHAnsi" w:hAnsiTheme="minorHAnsi" w:cstheme="minorHAnsi"/>
          <w:sz w:val="22"/>
          <w:szCs w:val="22"/>
        </w:rPr>
        <w:t>unnecessary</w:t>
      </w:r>
      <w:r w:rsidRPr="00B24430">
        <w:rPr>
          <w:rFonts w:asciiTheme="minorHAnsi" w:eastAsiaTheme="minorHAnsi" w:hAnsiTheme="minorHAnsi" w:cstheme="minorHAnsi"/>
          <w:sz w:val="22"/>
          <w:szCs w:val="22"/>
        </w:rPr>
        <w:t xml:space="preserve"> duplication of other manpower training in the college’s service area</w:t>
      </w:r>
    </w:p>
    <w:p w:rsidR="009A4153" w:rsidRPr="00B24430" w:rsidRDefault="009A4153" w:rsidP="00C37E25">
      <w:pPr>
        <w:pStyle w:val="ListParagraph"/>
        <w:widowControl w:val="0"/>
        <w:numPr>
          <w:ilvl w:val="0"/>
          <w:numId w:val="7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hanging="222"/>
        <w:rPr>
          <w:rFonts w:asciiTheme="minorHAnsi" w:eastAsiaTheme="minorHAnsi" w:hAnsiTheme="minorHAnsi" w:cstheme="minorHAnsi"/>
          <w:sz w:val="22"/>
          <w:szCs w:val="22"/>
        </w:rPr>
      </w:pPr>
      <w:r w:rsidRPr="00B24430">
        <w:rPr>
          <w:rFonts w:asciiTheme="minorHAnsi" w:eastAsiaTheme="minorHAnsi" w:hAnsiTheme="minorHAnsi" w:cstheme="minorHAnsi"/>
          <w:sz w:val="22"/>
          <w:szCs w:val="22"/>
        </w:rPr>
        <w:t>Is of demonstrated effectiveness as measured by the employment  and success of its students</w:t>
      </w:r>
    </w:p>
    <w:p w:rsidR="007E6EFA" w:rsidRPr="00B24430" w:rsidRDefault="007E6EFA" w:rsidP="007E6EFA">
      <w:pPr>
        <w:rPr>
          <w:rFonts w:asciiTheme="minorHAnsi" w:hAnsiTheme="minorHAnsi" w:cstheme="minorHAnsi"/>
          <w:sz w:val="22"/>
          <w:szCs w:val="22"/>
        </w:rPr>
      </w:pPr>
    </w:p>
    <w:p w:rsidR="001757B0" w:rsidRPr="006A3312" w:rsidRDefault="001757B0" w:rsidP="001757B0">
      <w:pPr>
        <w:ind w:firstLine="540"/>
        <w:rPr>
          <w:rFonts w:asciiTheme="minorHAnsi" w:hAnsiTheme="minorHAnsi" w:cstheme="minorHAnsi"/>
          <w:b/>
          <w:color w:val="1F497D" w:themeColor="text2"/>
          <w:sz w:val="22"/>
          <w:szCs w:val="22"/>
        </w:rPr>
      </w:pPr>
      <w:r w:rsidRPr="006A3312">
        <w:rPr>
          <w:rFonts w:asciiTheme="minorHAnsi" w:hAnsiTheme="minorHAnsi" w:cstheme="minorHAnsi"/>
          <w:b/>
          <w:color w:val="1F497D" w:themeColor="text2"/>
          <w:sz w:val="22"/>
          <w:szCs w:val="22"/>
        </w:rPr>
        <w:t>Program Review of Vocational Programs</w:t>
      </w:r>
    </w:p>
    <w:p w:rsidR="001757B0" w:rsidRPr="00E8789A" w:rsidRDefault="001757B0" w:rsidP="001757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40"/>
        <w:rPr>
          <w:rFonts w:asciiTheme="minorHAnsi" w:eastAsiaTheme="minorHAnsi" w:hAnsiTheme="minorHAnsi" w:cs="Arial"/>
          <w:sz w:val="22"/>
          <w:szCs w:val="22"/>
        </w:rPr>
      </w:pPr>
      <w:r>
        <w:rPr>
          <w:rFonts w:asciiTheme="minorHAnsi" w:eastAsiaTheme="minorHAnsi" w:hAnsiTheme="minorHAnsi" w:cs="Arial"/>
          <w:sz w:val="22"/>
          <w:szCs w:val="22"/>
        </w:rPr>
        <w:t>Also, Ed Code section 78016 requires colleges to</w:t>
      </w:r>
      <w:r w:rsidRPr="00E8789A">
        <w:rPr>
          <w:rFonts w:asciiTheme="minorHAnsi" w:eastAsiaTheme="minorHAnsi" w:hAnsiTheme="minorHAnsi" w:cs="Arial"/>
          <w:sz w:val="22"/>
          <w:szCs w:val="22"/>
        </w:rPr>
        <w:t xml:space="preserve"> review the effectiveness of CTE programs every </w:t>
      </w:r>
      <w:r>
        <w:rPr>
          <w:rFonts w:asciiTheme="minorHAnsi" w:eastAsiaTheme="minorHAnsi" w:hAnsiTheme="minorHAnsi" w:cs="Arial"/>
          <w:sz w:val="22"/>
          <w:szCs w:val="22"/>
        </w:rPr>
        <w:tab/>
      </w:r>
      <w:r w:rsidRPr="00E8789A">
        <w:rPr>
          <w:rFonts w:asciiTheme="minorHAnsi" w:eastAsiaTheme="minorHAnsi" w:hAnsiTheme="minorHAnsi" w:cs="Arial"/>
          <w:sz w:val="22"/>
          <w:szCs w:val="22"/>
        </w:rPr>
        <w:t xml:space="preserve">two years. </w:t>
      </w:r>
      <w:r>
        <w:rPr>
          <w:rFonts w:asciiTheme="minorHAnsi" w:eastAsiaTheme="minorHAnsi" w:hAnsiTheme="minorHAnsi" w:cs="Arial"/>
          <w:sz w:val="22"/>
          <w:szCs w:val="22"/>
        </w:rPr>
        <w:t xml:space="preserve"> </w:t>
      </w:r>
      <w:r w:rsidRPr="00E8789A">
        <w:rPr>
          <w:rFonts w:asciiTheme="minorHAnsi" w:eastAsiaTheme="minorHAnsi" w:hAnsiTheme="minorHAnsi" w:cs="Arial"/>
          <w:sz w:val="22"/>
          <w:szCs w:val="22"/>
        </w:rPr>
        <w:t>The minimum requirements for this p</w:t>
      </w:r>
      <w:r>
        <w:rPr>
          <w:rFonts w:asciiTheme="minorHAnsi" w:eastAsiaTheme="minorHAnsi" w:hAnsiTheme="minorHAnsi" w:cs="Arial"/>
          <w:sz w:val="22"/>
          <w:szCs w:val="22"/>
        </w:rPr>
        <w:t xml:space="preserve">eriodic review must continue to meet the </w:t>
      </w:r>
      <w:r>
        <w:rPr>
          <w:rFonts w:asciiTheme="minorHAnsi" w:eastAsiaTheme="minorHAnsi" w:hAnsiTheme="minorHAnsi" w:cs="Arial"/>
          <w:sz w:val="22"/>
          <w:szCs w:val="22"/>
        </w:rPr>
        <w:tab/>
        <w:t xml:space="preserve">minimum requirements noted above. </w:t>
      </w:r>
    </w:p>
    <w:p w:rsidR="001757B0" w:rsidRPr="00B325A1" w:rsidRDefault="001757B0" w:rsidP="001757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360"/>
        <w:rPr>
          <w:rFonts w:asciiTheme="minorHAnsi" w:eastAsiaTheme="minorHAnsi" w:hAnsiTheme="minorHAnsi" w:cs="Arial"/>
          <w:b/>
          <w:color w:val="1F497D" w:themeColor="text2"/>
          <w:sz w:val="22"/>
          <w:szCs w:val="22"/>
        </w:rPr>
      </w:pPr>
    </w:p>
    <w:p w:rsidR="002013A7" w:rsidRPr="00741F68" w:rsidRDefault="002013A7" w:rsidP="002013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Helvetica"/>
          <w:color w:val="1F497D" w:themeColor="text2"/>
          <w:sz w:val="22"/>
          <w:szCs w:val="22"/>
        </w:rPr>
      </w:pPr>
      <w:r w:rsidRPr="00741F68">
        <w:rPr>
          <w:rFonts w:asciiTheme="minorHAnsi" w:eastAsiaTheme="minorHAnsi" w:hAnsiTheme="minorHAnsi" w:cs="Helvetica"/>
          <w:b/>
          <w:bCs/>
          <w:color w:val="1F497D" w:themeColor="text2"/>
          <w:sz w:val="22"/>
          <w:szCs w:val="22"/>
        </w:rPr>
        <w:t xml:space="preserve">Associate Degrees  </w:t>
      </w:r>
    </w:p>
    <w:p w:rsidR="002013A7" w:rsidRPr="00410433" w:rsidRDefault="00E43903" w:rsidP="00E439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Helvetica"/>
          <w:sz w:val="22"/>
          <w:szCs w:val="22"/>
        </w:rPr>
      </w:pPr>
      <w:r w:rsidRPr="00410433">
        <w:rPr>
          <w:rFonts w:asciiTheme="minorHAnsi" w:eastAsiaTheme="minorHAnsi" w:hAnsiTheme="minorHAnsi" w:cs="Arial"/>
          <w:sz w:val="22"/>
          <w:szCs w:val="22"/>
        </w:rPr>
        <w:t>The associate degree is composed of three parts: general education, a major or an area of emphasis, and additional graduation requirements or electives, if necessary, to bring the total units to a minimum of 60 semester units or 90 quarter units.</w:t>
      </w:r>
      <w:r w:rsidR="001B67FE">
        <w:rPr>
          <w:rFonts w:asciiTheme="minorHAnsi" w:eastAsiaTheme="minorHAnsi" w:hAnsiTheme="minorHAnsi" w:cs="Arial"/>
          <w:sz w:val="22"/>
          <w:szCs w:val="22"/>
        </w:rPr>
        <w:t xml:space="preserve"> Ref: 55060-064</w:t>
      </w:r>
    </w:p>
    <w:p w:rsidR="002013A7" w:rsidRPr="00410433" w:rsidRDefault="002013A7" w:rsidP="002013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asciiTheme="minorHAnsi" w:eastAsiaTheme="minorHAnsi" w:hAnsiTheme="minorHAnsi" w:cs="Helvetica"/>
          <w:b/>
          <w:bCs/>
          <w:sz w:val="22"/>
          <w:szCs w:val="22"/>
        </w:rPr>
      </w:pPr>
    </w:p>
    <w:p w:rsidR="00E43903" w:rsidRPr="00741F68" w:rsidRDefault="00E43903" w:rsidP="00B159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40"/>
        <w:rPr>
          <w:rFonts w:asciiTheme="minorHAnsi" w:eastAsiaTheme="minorHAnsi" w:hAnsiTheme="minorHAnsi" w:cs="Helvetica"/>
          <w:b/>
          <w:color w:val="1F497D" w:themeColor="text2"/>
          <w:sz w:val="22"/>
          <w:szCs w:val="22"/>
        </w:rPr>
      </w:pPr>
      <w:r w:rsidRPr="00741F68">
        <w:rPr>
          <w:rFonts w:asciiTheme="minorHAnsi" w:eastAsiaTheme="minorHAnsi" w:hAnsiTheme="minorHAnsi" w:cs="Arial"/>
          <w:b/>
          <w:color w:val="1F497D" w:themeColor="text2"/>
          <w:sz w:val="22"/>
          <w:szCs w:val="22"/>
        </w:rPr>
        <w:t xml:space="preserve">Major or Area of Emphasis </w:t>
      </w:r>
    </w:p>
    <w:p w:rsidR="00E43903" w:rsidRPr="00410433" w:rsidRDefault="00E43903" w:rsidP="00B159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40"/>
        <w:rPr>
          <w:rFonts w:asciiTheme="minorHAnsi" w:eastAsiaTheme="minorHAnsi" w:hAnsiTheme="minorHAnsi" w:cs="Helvetica"/>
          <w:sz w:val="22"/>
          <w:szCs w:val="22"/>
        </w:rPr>
      </w:pPr>
      <w:r w:rsidRPr="00410433">
        <w:rPr>
          <w:rFonts w:asciiTheme="minorHAnsi" w:eastAsiaTheme="minorHAnsi" w:hAnsiTheme="minorHAnsi" w:cs="Arial"/>
          <w:sz w:val="22"/>
          <w:szCs w:val="22"/>
        </w:rPr>
        <w:t xml:space="preserve">In 2007, Title 5 §55063(a) was modified to allow colleges to develop associate degrees </w:t>
      </w:r>
    </w:p>
    <w:p w:rsidR="00E43903" w:rsidRPr="00410433" w:rsidRDefault="00E43903" w:rsidP="00B159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40"/>
        <w:rPr>
          <w:rFonts w:asciiTheme="minorHAnsi" w:eastAsiaTheme="minorHAnsi" w:hAnsiTheme="minorHAnsi" w:cs="Helvetica"/>
          <w:sz w:val="22"/>
          <w:szCs w:val="22"/>
        </w:rPr>
      </w:pPr>
      <w:r w:rsidRPr="00410433">
        <w:rPr>
          <w:rFonts w:asciiTheme="minorHAnsi" w:eastAsiaTheme="minorHAnsi" w:hAnsiTheme="minorHAnsi" w:cs="Arial"/>
          <w:sz w:val="22"/>
          <w:szCs w:val="22"/>
        </w:rPr>
        <w:t xml:space="preserve">requiring 18 or more semester (27 or more quarter) units in a major or “area of emphasis.” A </w:t>
      </w:r>
    </w:p>
    <w:p w:rsidR="00E43903" w:rsidRPr="00410433" w:rsidRDefault="00E43903" w:rsidP="00741F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heme="minorHAnsi" w:eastAsiaTheme="minorHAnsi" w:hAnsiTheme="minorHAnsi" w:cs="Helvetica"/>
          <w:sz w:val="22"/>
          <w:szCs w:val="22"/>
        </w:rPr>
      </w:pPr>
      <w:r w:rsidRPr="00410433">
        <w:rPr>
          <w:rFonts w:asciiTheme="minorHAnsi" w:eastAsiaTheme="minorHAnsi" w:hAnsiTheme="minorHAnsi" w:cs="Helvetica"/>
          <w:b/>
          <w:bCs/>
          <w:sz w:val="22"/>
          <w:szCs w:val="22"/>
        </w:rPr>
        <w:t>major</w:t>
      </w:r>
      <w:r w:rsidRPr="00410433">
        <w:rPr>
          <w:rFonts w:asciiTheme="minorHAnsi" w:eastAsiaTheme="minorHAnsi" w:hAnsiTheme="minorHAnsi" w:cs="Arial"/>
          <w:sz w:val="22"/>
          <w:szCs w:val="22"/>
        </w:rPr>
        <w:t xml:space="preserve"> may be defined by the lower-division requirements of a specific major at the University of </w:t>
      </w:r>
      <w:r w:rsidR="00B15971">
        <w:rPr>
          <w:rFonts w:asciiTheme="minorHAnsi" w:eastAsiaTheme="minorHAnsi" w:hAnsiTheme="minorHAnsi" w:cs="Arial"/>
          <w:sz w:val="22"/>
          <w:szCs w:val="22"/>
        </w:rPr>
        <w:tab/>
      </w:r>
      <w:r w:rsidRPr="00410433">
        <w:rPr>
          <w:rFonts w:asciiTheme="minorHAnsi" w:eastAsiaTheme="minorHAnsi" w:hAnsiTheme="minorHAnsi" w:cs="Arial"/>
          <w:sz w:val="22"/>
          <w:szCs w:val="22"/>
        </w:rPr>
        <w:t xml:space="preserve">California or California State University or a minimum of 18 semester (27 quarter) units in a field </w:t>
      </w:r>
      <w:r w:rsidR="00B15971">
        <w:rPr>
          <w:rFonts w:asciiTheme="minorHAnsi" w:eastAsiaTheme="minorHAnsi" w:hAnsiTheme="minorHAnsi" w:cs="Arial"/>
          <w:sz w:val="22"/>
          <w:szCs w:val="22"/>
        </w:rPr>
        <w:tab/>
      </w:r>
      <w:r w:rsidRPr="00410433">
        <w:rPr>
          <w:rFonts w:asciiTheme="minorHAnsi" w:eastAsiaTheme="minorHAnsi" w:hAnsiTheme="minorHAnsi" w:cs="Arial"/>
          <w:sz w:val="22"/>
          <w:szCs w:val="22"/>
        </w:rPr>
        <w:t xml:space="preserve">or related fields selected by the community college.  The requirements for a major should </w:t>
      </w:r>
    </w:p>
    <w:p w:rsidR="00E43903" w:rsidRPr="00410433" w:rsidRDefault="00E43903" w:rsidP="00B159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40"/>
        <w:rPr>
          <w:rFonts w:asciiTheme="minorHAnsi" w:eastAsiaTheme="minorHAnsi" w:hAnsiTheme="minorHAnsi" w:cs="Helvetica"/>
          <w:sz w:val="22"/>
          <w:szCs w:val="22"/>
        </w:rPr>
      </w:pPr>
      <w:r w:rsidRPr="00410433">
        <w:rPr>
          <w:rFonts w:asciiTheme="minorHAnsi" w:eastAsiaTheme="minorHAnsi" w:hAnsiTheme="minorHAnsi" w:cs="Arial"/>
          <w:sz w:val="22"/>
          <w:szCs w:val="22"/>
        </w:rPr>
        <w:t xml:space="preserve">consist of courses that all students are expected to complete for a specific number of units. A </w:t>
      </w:r>
    </w:p>
    <w:p w:rsidR="00E43903" w:rsidRPr="00410433" w:rsidRDefault="00E43903" w:rsidP="00B159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40"/>
        <w:rPr>
          <w:rFonts w:asciiTheme="minorHAnsi" w:eastAsiaTheme="minorHAnsi" w:hAnsiTheme="minorHAnsi" w:cs="Helvetica"/>
          <w:sz w:val="22"/>
          <w:szCs w:val="22"/>
        </w:rPr>
      </w:pPr>
      <w:r w:rsidRPr="00410433">
        <w:rPr>
          <w:rFonts w:asciiTheme="minorHAnsi" w:eastAsiaTheme="minorHAnsi" w:hAnsiTheme="minorHAnsi" w:cs="Arial"/>
          <w:sz w:val="22"/>
          <w:szCs w:val="22"/>
        </w:rPr>
        <w:t xml:space="preserve">small number of the required units may be completed by selecting courses from a list of </w:t>
      </w:r>
    </w:p>
    <w:p w:rsidR="00E43903" w:rsidRPr="00410433" w:rsidRDefault="00E43903" w:rsidP="00B159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40"/>
        <w:rPr>
          <w:rFonts w:asciiTheme="minorHAnsi" w:eastAsiaTheme="minorHAnsi" w:hAnsiTheme="minorHAnsi" w:cs="Arial"/>
          <w:sz w:val="22"/>
          <w:szCs w:val="22"/>
        </w:rPr>
      </w:pPr>
      <w:r w:rsidRPr="00410433">
        <w:rPr>
          <w:rFonts w:asciiTheme="minorHAnsi" w:eastAsiaTheme="minorHAnsi" w:hAnsiTheme="minorHAnsi" w:cs="Arial"/>
          <w:sz w:val="22"/>
          <w:szCs w:val="22"/>
        </w:rPr>
        <w:t xml:space="preserve">restricted electives. </w:t>
      </w:r>
    </w:p>
    <w:p w:rsidR="00E43903" w:rsidRPr="00410433" w:rsidRDefault="00E43903" w:rsidP="00B159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40"/>
        <w:rPr>
          <w:rFonts w:asciiTheme="minorHAnsi" w:eastAsiaTheme="minorHAnsi" w:hAnsiTheme="minorHAnsi" w:cs="Helvetica"/>
          <w:sz w:val="22"/>
          <w:szCs w:val="22"/>
        </w:rPr>
      </w:pPr>
    </w:p>
    <w:p w:rsidR="00E43903" w:rsidRPr="00410433" w:rsidRDefault="00E43903" w:rsidP="00B159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40"/>
        <w:rPr>
          <w:rFonts w:asciiTheme="minorHAnsi" w:eastAsiaTheme="minorHAnsi" w:hAnsiTheme="minorHAnsi" w:cs="Helvetica"/>
          <w:sz w:val="22"/>
          <w:szCs w:val="22"/>
        </w:rPr>
      </w:pPr>
      <w:r w:rsidRPr="00410433">
        <w:rPr>
          <w:rFonts w:asciiTheme="minorHAnsi" w:eastAsiaTheme="minorHAnsi" w:hAnsiTheme="minorHAnsi" w:cs="Arial"/>
          <w:sz w:val="22"/>
          <w:szCs w:val="22"/>
        </w:rPr>
        <w:t xml:space="preserve">An </w:t>
      </w:r>
      <w:r w:rsidRPr="00410433">
        <w:rPr>
          <w:rFonts w:asciiTheme="minorHAnsi" w:eastAsiaTheme="minorHAnsi" w:hAnsiTheme="minorHAnsi" w:cs="Helvetica"/>
          <w:b/>
          <w:bCs/>
          <w:sz w:val="22"/>
          <w:szCs w:val="22"/>
        </w:rPr>
        <w:t xml:space="preserve">area of emphasis </w:t>
      </w:r>
      <w:r w:rsidRPr="00410433">
        <w:rPr>
          <w:rFonts w:asciiTheme="minorHAnsi" w:eastAsiaTheme="minorHAnsi" w:hAnsiTheme="minorHAnsi" w:cs="Arial"/>
          <w:sz w:val="22"/>
          <w:szCs w:val="22"/>
        </w:rPr>
        <w:t xml:space="preserve">is considered to be a broader group of courses and may be defined </w:t>
      </w:r>
    </w:p>
    <w:p w:rsidR="00E43903" w:rsidRPr="00410433" w:rsidRDefault="00E43903" w:rsidP="00B159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40"/>
        <w:rPr>
          <w:rFonts w:asciiTheme="minorHAnsi" w:eastAsiaTheme="minorHAnsi" w:hAnsiTheme="minorHAnsi" w:cs="Helvetica"/>
          <w:sz w:val="22"/>
          <w:szCs w:val="22"/>
        </w:rPr>
      </w:pPr>
      <w:r w:rsidRPr="00410433">
        <w:rPr>
          <w:rFonts w:asciiTheme="minorHAnsi" w:eastAsiaTheme="minorHAnsi" w:hAnsiTheme="minorHAnsi" w:cs="Arial"/>
          <w:sz w:val="22"/>
          <w:szCs w:val="22"/>
        </w:rPr>
        <w:t xml:space="preserve">as 18 or more semester (27 or more quarter) units in related fields intended to prepare the </w:t>
      </w:r>
    </w:p>
    <w:p w:rsidR="00E43903" w:rsidRPr="00410433" w:rsidRDefault="00E43903" w:rsidP="00B159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40"/>
        <w:rPr>
          <w:rFonts w:asciiTheme="minorHAnsi" w:eastAsiaTheme="minorHAnsi" w:hAnsiTheme="minorHAnsi" w:cs="Helvetica"/>
          <w:sz w:val="22"/>
          <w:szCs w:val="22"/>
        </w:rPr>
      </w:pPr>
      <w:r w:rsidRPr="00410433">
        <w:rPr>
          <w:rFonts w:asciiTheme="minorHAnsi" w:eastAsiaTheme="minorHAnsi" w:hAnsiTheme="minorHAnsi" w:cs="Arial"/>
          <w:sz w:val="22"/>
          <w:szCs w:val="22"/>
        </w:rPr>
        <w:t xml:space="preserve">student for a particular major or related majors at a four-year institution or to prepare a student </w:t>
      </w:r>
    </w:p>
    <w:p w:rsidR="00E43903" w:rsidRPr="00410433" w:rsidRDefault="00E43903" w:rsidP="00B159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40"/>
        <w:rPr>
          <w:rFonts w:asciiTheme="minorHAnsi" w:eastAsiaTheme="minorHAnsi" w:hAnsiTheme="minorHAnsi" w:cs="Helvetica"/>
          <w:sz w:val="22"/>
          <w:szCs w:val="22"/>
        </w:rPr>
      </w:pPr>
      <w:r w:rsidRPr="00410433">
        <w:rPr>
          <w:rFonts w:asciiTheme="minorHAnsi" w:eastAsiaTheme="minorHAnsi" w:hAnsiTheme="minorHAnsi" w:cs="Arial"/>
          <w:sz w:val="22"/>
          <w:szCs w:val="22"/>
        </w:rPr>
        <w:t xml:space="preserve">for a particular field as defined by the community college. Such a degree may be similar to </w:t>
      </w:r>
    </w:p>
    <w:p w:rsidR="00E43903" w:rsidRPr="00410433" w:rsidRDefault="00E43903" w:rsidP="00B159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40"/>
        <w:rPr>
          <w:rFonts w:asciiTheme="minorHAnsi" w:eastAsiaTheme="minorHAnsi" w:hAnsiTheme="minorHAnsi" w:cs="Helvetica"/>
          <w:sz w:val="22"/>
          <w:szCs w:val="22"/>
        </w:rPr>
      </w:pPr>
      <w:r w:rsidRPr="00410433">
        <w:rPr>
          <w:rFonts w:asciiTheme="minorHAnsi" w:eastAsiaTheme="minorHAnsi" w:hAnsiTheme="minorHAnsi" w:cs="Arial"/>
          <w:sz w:val="22"/>
          <w:szCs w:val="22"/>
        </w:rPr>
        <w:t xml:space="preserve">patterns of learning that a student undertakes in the first two years of attendance at a four-year </w:t>
      </w:r>
    </w:p>
    <w:p w:rsidR="00E43903" w:rsidRPr="00410433" w:rsidRDefault="00E43903" w:rsidP="00B159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40"/>
        <w:rPr>
          <w:rFonts w:asciiTheme="minorHAnsi" w:eastAsiaTheme="minorHAnsi" w:hAnsiTheme="minorHAnsi" w:cs="Helvetica"/>
          <w:sz w:val="22"/>
          <w:szCs w:val="22"/>
        </w:rPr>
      </w:pPr>
      <w:r w:rsidRPr="00410433">
        <w:rPr>
          <w:rFonts w:asciiTheme="minorHAnsi" w:eastAsiaTheme="minorHAnsi" w:hAnsiTheme="minorHAnsi" w:cs="Arial"/>
          <w:sz w:val="22"/>
          <w:szCs w:val="22"/>
        </w:rPr>
        <w:t xml:space="preserve">institution in order to prepare for a major/area field of study. The requirements for an area of </w:t>
      </w:r>
    </w:p>
    <w:p w:rsidR="00E43903" w:rsidRPr="00410433" w:rsidRDefault="00E43903" w:rsidP="00B159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40"/>
        <w:rPr>
          <w:rFonts w:asciiTheme="minorHAnsi" w:eastAsiaTheme="minorHAnsi" w:hAnsiTheme="minorHAnsi" w:cs="Helvetica"/>
          <w:sz w:val="22"/>
          <w:szCs w:val="22"/>
        </w:rPr>
      </w:pPr>
      <w:r w:rsidRPr="00410433">
        <w:rPr>
          <w:rFonts w:asciiTheme="minorHAnsi" w:eastAsiaTheme="minorHAnsi" w:hAnsiTheme="minorHAnsi" w:cs="Arial"/>
          <w:sz w:val="22"/>
          <w:szCs w:val="22"/>
        </w:rPr>
        <w:t xml:space="preserve">emphasis should specify a number of units that students will select from a list of courses that </w:t>
      </w:r>
    </w:p>
    <w:p w:rsidR="00E43903" w:rsidRPr="00410433" w:rsidRDefault="00E43903" w:rsidP="00B159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40"/>
        <w:rPr>
          <w:rFonts w:asciiTheme="minorHAnsi" w:eastAsiaTheme="minorHAnsi" w:hAnsiTheme="minorHAnsi" w:cs="Arial"/>
          <w:sz w:val="22"/>
          <w:szCs w:val="22"/>
        </w:rPr>
      </w:pPr>
      <w:r w:rsidRPr="00410433">
        <w:rPr>
          <w:rFonts w:asciiTheme="minorHAnsi" w:eastAsiaTheme="minorHAnsi" w:hAnsiTheme="minorHAnsi" w:cs="Arial"/>
          <w:sz w:val="22"/>
          <w:szCs w:val="22"/>
        </w:rPr>
        <w:t xml:space="preserve">prepare students for a specific academic or professional goal. </w:t>
      </w:r>
    </w:p>
    <w:p w:rsidR="00E43903" w:rsidRPr="00410433" w:rsidRDefault="00E43903" w:rsidP="00E439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Helvetica"/>
          <w:sz w:val="22"/>
          <w:szCs w:val="22"/>
        </w:rPr>
      </w:pPr>
    </w:p>
    <w:p w:rsidR="00E43903" w:rsidRPr="00410433" w:rsidRDefault="00E43903" w:rsidP="001F4E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40"/>
        <w:rPr>
          <w:rFonts w:asciiTheme="minorHAnsi" w:eastAsiaTheme="minorHAnsi" w:hAnsiTheme="minorHAnsi" w:cs="Helvetica"/>
          <w:sz w:val="22"/>
          <w:szCs w:val="22"/>
        </w:rPr>
      </w:pPr>
      <w:r w:rsidRPr="00410433">
        <w:rPr>
          <w:rFonts w:asciiTheme="minorHAnsi" w:eastAsiaTheme="minorHAnsi" w:hAnsiTheme="minorHAnsi" w:cs="Arial"/>
          <w:sz w:val="22"/>
          <w:szCs w:val="22"/>
        </w:rPr>
        <w:t xml:space="preserve">The area of emphasis might be as broad as "social sciences" or a college could design a </w:t>
      </w:r>
    </w:p>
    <w:p w:rsidR="00E43903" w:rsidRPr="00410433" w:rsidRDefault="00E43903" w:rsidP="001F4E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heme="minorHAnsi" w:eastAsiaTheme="minorHAnsi" w:hAnsiTheme="minorHAnsi" w:cs="Helvetica"/>
          <w:sz w:val="22"/>
          <w:szCs w:val="22"/>
        </w:rPr>
      </w:pPr>
      <w:r w:rsidRPr="00410433">
        <w:rPr>
          <w:rFonts w:asciiTheme="minorHAnsi" w:eastAsiaTheme="minorHAnsi" w:hAnsiTheme="minorHAnsi" w:cs="Arial"/>
          <w:sz w:val="22"/>
          <w:szCs w:val="22"/>
        </w:rPr>
        <w:t>theme-based area of emphasis that consists of an interdisciplinary grouping of courses, such as "American Studies", "International Business" or “Multicultural Studies.”  However, if the area of emphasis is designed to prepare students for transfer, all of the required courses for the area of emphasis must be transferable and should prepare students for a field of study offered at a four-</w:t>
      </w:r>
      <w:r w:rsidRPr="00410433">
        <w:rPr>
          <w:rFonts w:asciiTheme="minorHAnsi" w:eastAsiaTheme="minorHAnsi" w:hAnsiTheme="minorHAnsi" w:cs="Helvetica"/>
          <w:sz w:val="22"/>
          <w:szCs w:val="22"/>
        </w:rPr>
        <w:t xml:space="preserve"> </w:t>
      </w:r>
      <w:r w:rsidRPr="00410433">
        <w:rPr>
          <w:rFonts w:asciiTheme="minorHAnsi" w:eastAsiaTheme="minorHAnsi" w:hAnsiTheme="minorHAnsi" w:cs="Arial"/>
          <w:sz w:val="22"/>
          <w:szCs w:val="22"/>
        </w:rPr>
        <w:t xml:space="preserve">year institution. </w:t>
      </w:r>
    </w:p>
    <w:p w:rsidR="00E43903" w:rsidRPr="00410433" w:rsidRDefault="00E43903" w:rsidP="001F4E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40"/>
        <w:rPr>
          <w:rFonts w:asciiTheme="minorHAnsi" w:eastAsiaTheme="minorHAnsi" w:hAnsiTheme="minorHAnsi" w:cs="Helvetica"/>
          <w:sz w:val="22"/>
          <w:szCs w:val="22"/>
        </w:rPr>
      </w:pPr>
    </w:p>
    <w:p w:rsidR="00E43903" w:rsidRPr="00410433" w:rsidRDefault="00E43903" w:rsidP="00B244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heme="minorHAnsi" w:eastAsiaTheme="minorHAnsi" w:hAnsiTheme="minorHAnsi" w:cs="Helvetica"/>
          <w:sz w:val="22"/>
          <w:szCs w:val="22"/>
        </w:rPr>
      </w:pPr>
      <w:r w:rsidRPr="00410433">
        <w:rPr>
          <w:rFonts w:asciiTheme="minorHAnsi" w:eastAsiaTheme="minorHAnsi" w:hAnsiTheme="minorHAnsi" w:cs="Arial"/>
          <w:sz w:val="22"/>
          <w:szCs w:val="22"/>
        </w:rPr>
        <w:t xml:space="preserve">Proposed majors or areas of emphasis may meet community needs and reflect the educational philosophy of the faculty in a discipline or disciplines. These degrees can represent a cohesive packaging of courses that are not accepted for transfer at four-year institutions. When seeking approval for such degrees, the intent must be clearly expressed in the narrative portion of the application. Documentation of need can include letters of support, survey results, or anything that provides evidence that the degree fulfills a need of the community. </w:t>
      </w:r>
    </w:p>
    <w:p w:rsidR="00741F68" w:rsidRDefault="00741F68" w:rsidP="001F4E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Arial"/>
          <w:b/>
          <w:color w:val="1F497D" w:themeColor="text2"/>
          <w:sz w:val="22"/>
          <w:szCs w:val="22"/>
        </w:rPr>
      </w:pPr>
    </w:p>
    <w:p w:rsidR="001B67FE" w:rsidRDefault="001B67FE" w:rsidP="001B67FE">
      <w:pPr>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t xml:space="preserve">Associate Degree for Transfer </w:t>
      </w:r>
      <w:r w:rsidR="001757B0">
        <w:rPr>
          <w:rFonts w:asciiTheme="minorHAnsi" w:hAnsiTheme="minorHAnsi" w:cstheme="minorHAnsi"/>
          <w:b/>
          <w:color w:val="1F497D" w:themeColor="text2"/>
          <w:sz w:val="22"/>
          <w:szCs w:val="22"/>
        </w:rPr>
        <w:t>and Transfer Model Curriculum</w:t>
      </w:r>
    </w:p>
    <w:p w:rsidR="001B67FE" w:rsidRDefault="001757B0" w:rsidP="001B67FE">
      <w:pPr>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t>TBA</w:t>
      </w:r>
    </w:p>
    <w:p w:rsidR="001757B0" w:rsidRDefault="001757B0" w:rsidP="001B67FE">
      <w:pPr>
        <w:rPr>
          <w:rFonts w:asciiTheme="minorHAnsi" w:hAnsiTheme="minorHAnsi" w:cstheme="minorHAnsi"/>
          <w:b/>
          <w:color w:val="1F497D" w:themeColor="text2"/>
          <w:sz w:val="22"/>
          <w:szCs w:val="22"/>
        </w:rPr>
      </w:pPr>
    </w:p>
    <w:p w:rsidR="002013A7" w:rsidRPr="00572DD6" w:rsidRDefault="002013A7" w:rsidP="002013A7">
      <w:pPr>
        <w:rPr>
          <w:rFonts w:asciiTheme="minorHAnsi" w:hAnsiTheme="minorHAnsi" w:cstheme="minorHAnsi"/>
          <w:b/>
          <w:color w:val="1F497D" w:themeColor="text2"/>
          <w:sz w:val="22"/>
          <w:szCs w:val="22"/>
        </w:rPr>
      </w:pPr>
      <w:r w:rsidRPr="00572DD6">
        <w:rPr>
          <w:rFonts w:asciiTheme="minorHAnsi" w:hAnsiTheme="minorHAnsi" w:cstheme="minorHAnsi"/>
          <w:b/>
          <w:color w:val="1F497D" w:themeColor="text2"/>
          <w:sz w:val="22"/>
          <w:szCs w:val="22"/>
        </w:rPr>
        <w:t>Certificates of Achievement</w:t>
      </w:r>
    </w:p>
    <w:p w:rsidR="002013A7" w:rsidRPr="009A0E6B" w:rsidRDefault="002013A7" w:rsidP="002013A7">
      <w:pPr>
        <w:rPr>
          <w:rFonts w:asciiTheme="minorHAnsi" w:hAnsiTheme="minorHAnsi" w:cstheme="minorHAnsi"/>
          <w:sz w:val="22"/>
          <w:szCs w:val="22"/>
        </w:rPr>
      </w:pPr>
      <w:r w:rsidRPr="00B24430">
        <w:rPr>
          <w:rFonts w:asciiTheme="minorHAnsi" w:hAnsiTheme="minorHAnsi" w:cstheme="minorHAnsi"/>
          <w:sz w:val="22"/>
          <w:szCs w:val="22"/>
        </w:rPr>
        <w:t>Certificates of Achievement  are defined</w:t>
      </w:r>
      <w:r>
        <w:rPr>
          <w:rFonts w:asciiTheme="minorHAnsi" w:hAnsiTheme="minorHAnsi" w:cstheme="minorHAnsi"/>
          <w:sz w:val="22"/>
          <w:szCs w:val="22"/>
        </w:rPr>
        <w:t xml:space="preserve"> </w:t>
      </w:r>
      <w:r w:rsidRPr="009A0E6B">
        <w:rPr>
          <w:rFonts w:asciiTheme="minorHAnsi" w:hAnsiTheme="minorHAnsi" w:cstheme="minorHAnsi"/>
          <w:sz w:val="22"/>
          <w:szCs w:val="22"/>
        </w:rPr>
        <w:t xml:space="preserve">as </w:t>
      </w:r>
      <w:bookmarkStart w:id="490" w:name="IN;2"/>
      <w:bookmarkStart w:id="491" w:name="IN;1"/>
      <w:bookmarkEnd w:id="490"/>
      <w:bookmarkEnd w:id="491"/>
      <w:r w:rsidRPr="009A0E6B">
        <w:rPr>
          <w:rFonts w:asciiTheme="minorHAnsi" w:hAnsiTheme="minorHAnsi" w:cstheme="minorHAnsi"/>
          <w:sz w:val="22"/>
          <w:szCs w:val="22"/>
        </w:rPr>
        <w:t>any sequence of courses consisting of 18 or more semester units or 27 or more quarter units of degree-applicable credit coursework shall constitute an educational program subject to approval by the Chancellor pursuant to section 55130</w:t>
      </w:r>
      <w:r>
        <w:rPr>
          <w:rFonts w:asciiTheme="minorHAnsi" w:hAnsiTheme="minorHAnsi" w:cstheme="minorHAnsi"/>
          <w:sz w:val="22"/>
          <w:szCs w:val="22"/>
        </w:rPr>
        <w:t xml:space="preserve"> (</w:t>
      </w:r>
      <w:r w:rsidRPr="009A0E6B">
        <w:rPr>
          <w:rFonts w:asciiTheme="minorHAnsi" w:hAnsiTheme="minorHAnsi" w:cstheme="minorHAnsi"/>
          <w:sz w:val="22"/>
          <w:szCs w:val="22"/>
        </w:rPr>
        <w:t>Title 5 section 55070</w:t>
      </w:r>
      <w:r>
        <w:rPr>
          <w:rFonts w:asciiTheme="minorHAnsi" w:hAnsiTheme="minorHAnsi" w:cstheme="minorHAnsi"/>
          <w:sz w:val="22"/>
          <w:szCs w:val="22"/>
        </w:rPr>
        <w:t>).</w:t>
      </w:r>
      <w:r w:rsidRPr="009A0E6B">
        <w:rPr>
          <w:rFonts w:asciiTheme="minorHAnsi" w:hAnsiTheme="minorHAnsi" w:cstheme="minorHAnsi"/>
          <w:sz w:val="22"/>
          <w:szCs w:val="22"/>
        </w:rPr>
        <w:t xml:space="preserve">. The college-awarded document confirming that a student has completed such a program shall be known as a </w:t>
      </w:r>
      <w:r w:rsidRPr="009A0E6B">
        <w:rPr>
          <w:rFonts w:asciiTheme="minorHAnsi" w:hAnsiTheme="minorHAnsi" w:cstheme="minorHAnsi"/>
          <w:b/>
          <w:sz w:val="22"/>
          <w:szCs w:val="22"/>
        </w:rPr>
        <w:t>certificate of achievement</w:t>
      </w:r>
      <w:r w:rsidRPr="009A0E6B">
        <w:rPr>
          <w:rFonts w:asciiTheme="minorHAnsi" w:hAnsiTheme="minorHAnsi" w:cstheme="minorHAnsi"/>
          <w:sz w:val="22"/>
          <w:szCs w:val="22"/>
        </w:rPr>
        <w:t xml:space="preserve"> and may not be given any other designation. The award of a certificate of achievement is intended to represent more than an accumulation of units. Listing of the certificate of achievement on a student transcript symbolizes successful </w:t>
      </w:r>
      <w:bookmarkStart w:id="492" w:name="SDU_2"/>
      <w:bookmarkEnd w:id="492"/>
      <w:r w:rsidRPr="009A0E6B">
        <w:rPr>
          <w:rFonts w:asciiTheme="minorHAnsi" w:hAnsiTheme="minorHAnsi" w:cstheme="minorHAnsi"/>
          <w:sz w:val="22"/>
          <w:szCs w:val="22"/>
        </w:rPr>
        <w:t xml:space="preserve">completion of patterns of learning experiences designed to develop certain capabilities that may be oriented to career or general education; provided however, that no sequence or grouping of courses may be approved as a certificate of achievement pursuant to this section if it consists solely of basic skills and/or ESL courses. </w:t>
      </w:r>
    </w:p>
    <w:p w:rsidR="00E212BF" w:rsidRDefault="00E212BF" w:rsidP="007E6EFA">
      <w:pPr>
        <w:rPr>
          <w:rFonts w:asciiTheme="minorHAnsi" w:hAnsiTheme="minorHAnsi" w:cstheme="minorHAnsi"/>
          <w:sz w:val="22"/>
          <w:szCs w:val="22"/>
        </w:rPr>
      </w:pPr>
    </w:p>
    <w:p w:rsidR="007E6EFA" w:rsidRDefault="007E6EFA" w:rsidP="007E6EFA">
      <w:pPr>
        <w:rPr>
          <w:rFonts w:asciiTheme="minorHAnsi" w:hAnsiTheme="minorHAnsi" w:cstheme="minorHAnsi"/>
          <w:sz w:val="22"/>
          <w:szCs w:val="22"/>
        </w:rPr>
      </w:pPr>
      <w:r w:rsidRPr="00572DD6">
        <w:rPr>
          <w:rFonts w:asciiTheme="minorHAnsi" w:hAnsiTheme="minorHAnsi" w:cstheme="minorHAnsi"/>
          <w:sz w:val="22"/>
          <w:szCs w:val="22"/>
        </w:rPr>
        <w:t>Certificates may be proposed at the time a new program or degree is presented to AP&amp;P.</w:t>
      </w:r>
      <w:r w:rsidR="00E212BF">
        <w:rPr>
          <w:rFonts w:asciiTheme="minorHAnsi" w:hAnsiTheme="minorHAnsi" w:cstheme="minorHAnsi"/>
          <w:sz w:val="22"/>
          <w:szCs w:val="22"/>
        </w:rPr>
        <w:t xml:space="preserve">  </w:t>
      </w:r>
      <w:r w:rsidRPr="00572DD6">
        <w:rPr>
          <w:rFonts w:asciiTheme="minorHAnsi" w:hAnsiTheme="minorHAnsi" w:cstheme="minorHAnsi"/>
          <w:sz w:val="22"/>
          <w:szCs w:val="22"/>
        </w:rPr>
        <w:t xml:space="preserve">Certificates of Achievement are issued by the Admissions and Records office and are posted on the student transcript. </w:t>
      </w:r>
    </w:p>
    <w:p w:rsidR="001B67FE" w:rsidRPr="00572DD6" w:rsidRDefault="001B67FE" w:rsidP="007E6EFA">
      <w:pPr>
        <w:rPr>
          <w:rFonts w:asciiTheme="minorHAnsi" w:hAnsiTheme="minorHAnsi" w:cstheme="minorHAnsi"/>
          <w:sz w:val="22"/>
          <w:szCs w:val="22"/>
        </w:rPr>
      </w:pPr>
      <w:r>
        <w:rPr>
          <w:rFonts w:asciiTheme="minorHAnsi" w:hAnsiTheme="minorHAnsi" w:cstheme="minorHAnsi"/>
          <w:sz w:val="22"/>
          <w:szCs w:val="22"/>
        </w:rPr>
        <w:t>Ref: 55070</w:t>
      </w:r>
    </w:p>
    <w:p w:rsidR="00572DD6" w:rsidRDefault="00572DD6" w:rsidP="00572DD6">
      <w:pPr>
        <w:rPr>
          <w:rFonts w:asciiTheme="minorHAnsi" w:hAnsiTheme="minorHAnsi" w:cstheme="minorHAnsi"/>
          <w:b/>
          <w:color w:val="1F497D" w:themeColor="text2"/>
          <w:sz w:val="22"/>
          <w:szCs w:val="22"/>
        </w:rPr>
      </w:pPr>
    </w:p>
    <w:p w:rsidR="007E6EFA" w:rsidRPr="00572DD6" w:rsidRDefault="007E6EFA" w:rsidP="00572DD6">
      <w:pPr>
        <w:rPr>
          <w:rFonts w:asciiTheme="minorHAnsi" w:hAnsiTheme="minorHAnsi" w:cstheme="minorHAnsi"/>
          <w:b/>
          <w:color w:val="1F497D" w:themeColor="text2"/>
          <w:sz w:val="22"/>
          <w:szCs w:val="22"/>
        </w:rPr>
      </w:pPr>
      <w:r w:rsidRPr="00572DD6">
        <w:rPr>
          <w:rFonts w:asciiTheme="minorHAnsi" w:hAnsiTheme="minorHAnsi" w:cstheme="minorHAnsi"/>
          <w:b/>
          <w:color w:val="1F497D" w:themeColor="text2"/>
          <w:sz w:val="22"/>
          <w:szCs w:val="22"/>
        </w:rPr>
        <w:t>Certificates of Accomplishment</w:t>
      </w:r>
    </w:p>
    <w:p w:rsidR="00E8789A" w:rsidRPr="00B24430" w:rsidRDefault="007E6EFA" w:rsidP="00E878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Helvetica"/>
          <w:sz w:val="22"/>
          <w:szCs w:val="22"/>
        </w:rPr>
      </w:pPr>
      <w:r w:rsidRPr="00572DD6">
        <w:rPr>
          <w:rFonts w:asciiTheme="minorHAnsi" w:hAnsiTheme="minorHAnsi" w:cstheme="minorHAnsi"/>
          <w:sz w:val="22"/>
          <w:szCs w:val="22"/>
        </w:rPr>
        <w:t xml:space="preserve">Certificates of Accomplishment must also meet the Title 5 section 55070 definition of a certificate.  However these certificates </w:t>
      </w:r>
      <w:r w:rsidRPr="00B24430">
        <w:rPr>
          <w:rFonts w:asciiTheme="minorHAnsi" w:hAnsiTheme="minorHAnsi" w:cstheme="minorHAnsi"/>
          <w:sz w:val="22"/>
          <w:szCs w:val="22"/>
        </w:rPr>
        <w:t>are less than 18 units</w:t>
      </w:r>
      <w:r w:rsidRPr="00572DD6">
        <w:rPr>
          <w:rFonts w:asciiTheme="minorHAnsi" w:hAnsiTheme="minorHAnsi" w:cstheme="minorHAnsi"/>
          <w:sz w:val="22"/>
          <w:szCs w:val="22"/>
        </w:rPr>
        <w:t xml:space="preserve"> a</w:t>
      </w:r>
      <w:r w:rsidRPr="00E8789A">
        <w:rPr>
          <w:rFonts w:asciiTheme="minorHAnsi" w:hAnsiTheme="minorHAnsi" w:cstheme="minorHAnsi"/>
          <w:sz w:val="22"/>
          <w:szCs w:val="22"/>
        </w:rPr>
        <w:t xml:space="preserve">nd do not </w:t>
      </w:r>
      <w:r w:rsidR="00B24430">
        <w:rPr>
          <w:rFonts w:asciiTheme="minorHAnsi" w:hAnsiTheme="minorHAnsi" w:cstheme="minorHAnsi"/>
          <w:sz w:val="22"/>
          <w:szCs w:val="22"/>
        </w:rPr>
        <w:t>r</w:t>
      </w:r>
      <w:r w:rsidR="00E8789A">
        <w:rPr>
          <w:rFonts w:asciiTheme="minorHAnsi" w:hAnsiTheme="minorHAnsi" w:cstheme="minorHAnsi"/>
          <w:sz w:val="22"/>
          <w:szCs w:val="22"/>
        </w:rPr>
        <w:t>equire</w:t>
      </w:r>
      <w:r w:rsidR="00B24430">
        <w:rPr>
          <w:rFonts w:asciiTheme="minorHAnsi" w:hAnsiTheme="minorHAnsi" w:cstheme="minorHAnsi"/>
          <w:sz w:val="22"/>
          <w:szCs w:val="22"/>
        </w:rPr>
        <w:t xml:space="preserve"> </w:t>
      </w:r>
      <w:r w:rsidRPr="00E8789A">
        <w:rPr>
          <w:rFonts w:asciiTheme="minorHAnsi" w:hAnsiTheme="minorHAnsi" w:cstheme="minorHAnsi"/>
          <w:sz w:val="22"/>
          <w:szCs w:val="22"/>
        </w:rPr>
        <w:t xml:space="preserve"> Chancellor’s office approval. </w:t>
      </w:r>
      <w:r w:rsidR="00BB437B" w:rsidRPr="00E8789A">
        <w:rPr>
          <w:rFonts w:asciiTheme="minorHAnsi" w:hAnsiTheme="minorHAnsi" w:cstheme="minorHAnsi"/>
          <w:sz w:val="22"/>
          <w:szCs w:val="22"/>
        </w:rPr>
        <w:t xml:space="preserve">  </w:t>
      </w:r>
      <w:r w:rsidR="00E8789A" w:rsidRPr="00B24430">
        <w:rPr>
          <w:rFonts w:asciiTheme="minorHAnsi" w:hAnsiTheme="minorHAnsi" w:cstheme="minorHAnsi"/>
          <w:sz w:val="22"/>
          <w:szCs w:val="22"/>
        </w:rPr>
        <w:t>However</w:t>
      </w:r>
      <w:r w:rsidR="00E8789A">
        <w:rPr>
          <w:rFonts w:asciiTheme="minorHAnsi" w:hAnsiTheme="minorHAnsi" w:cstheme="minorHAnsi"/>
          <w:sz w:val="22"/>
          <w:szCs w:val="22"/>
        </w:rPr>
        <w:t>, i</w:t>
      </w:r>
      <w:r w:rsidR="00BB437B" w:rsidRPr="00E8789A">
        <w:rPr>
          <w:rFonts w:asciiTheme="minorHAnsi" w:hAnsiTheme="minorHAnsi" w:cstheme="minorHAnsi"/>
          <w:sz w:val="22"/>
          <w:szCs w:val="22"/>
        </w:rPr>
        <w:t xml:space="preserve">nitiators may </w:t>
      </w:r>
      <w:r w:rsidR="00BB437B" w:rsidRPr="00B24430">
        <w:rPr>
          <w:rFonts w:asciiTheme="minorHAnsi" w:hAnsiTheme="minorHAnsi" w:cstheme="minorHAnsi"/>
          <w:sz w:val="22"/>
          <w:szCs w:val="22"/>
        </w:rPr>
        <w:t>apply</w:t>
      </w:r>
      <w:r w:rsidR="00BB437B" w:rsidRPr="00E8789A">
        <w:rPr>
          <w:rFonts w:asciiTheme="minorHAnsi" w:hAnsiTheme="minorHAnsi" w:cstheme="minorHAnsi"/>
          <w:sz w:val="22"/>
          <w:szCs w:val="22"/>
        </w:rPr>
        <w:t xml:space="preserve"> for a </w:t>
      </w:r>
      <w:r w:rsidR="00BB437B" w:rsidRPr="00572DD6">
        <w:rPr>
          <w:rFonts w:asciiTheme="minorHAnsi" w:hAnsiTheme="minorHAnsi" w:cstheme="minorHAnsi"/>
          <w:sz w:val="22"/>
          <w:szCs w:val="22"/>
        </w:rPr>
        <w:t xml:space="preserve"> “Certi</w:t>
      </w:r>
      <w:r w:rsidR="00BB437B">
        <w:rPr>
          <w:rFonts w:asciiTheme="minorHAnsi" w:hAnsiTheme="minorHAnsi" w:cstheme="minorHAnsi"/>
          <w:sz w:val="22"/>
          <w:szCs w:val="22"/>
        </w:rPr>
        <w:t xml:space="preserve">ficate of Achievement” approval </w:t>
      </w:r>
      <w:r w:rsidR="00BB437B" w:rsidRPr="00B24430">
        <w:rPr>
          <w:rFonts w:asciiTheme="minorHAnsi" w:hAnsiTheme="minorHAnsi" w:cstheme="minorHAnsi"/>
          <w:sz w:val="22"/>
          <w:szCs w:val="22"/>
        </w:rPr>
        <w:t xml:space="preserve">for certificates that are </w:t>
      </w:r>
      <w:r w:rsidR="00E8789A" w:rsidRPr="00B24430">
        <w:rPr>
          <w:rFonts w:asciiTheme="minorHAnsi" w:hAnsiTheme="minorHAnsi" w:cstheme="minorHAnsi"/>
          <w:sz w:val="22"/>
          <w:szCs w:val="22"/>
        </w:rPr>
        <w:t xml:space="preserve">at least </w:t>
      </w:r>
      <w:r w:rsidR="00BB437B" w:rsidRPr="00B24430">
        <w:rPr>
          <w:rFonts w:asciiTheme="minorHAnsi" w:hAnsiTheme="minorHAnsi" w:cstheme="minorHAnsi"/>
          <w:sz w:val="22"/>
          <w:szCs w:val="22"/>
        </w:rPr>
        <w:t xml:space="preserve">12 </w:t>
      </w:r>
      <w:r w:rsidR="00E8789A" w:rsidRPr="00B24430">
        <w:rPr>
          <w:rFonts w:asciiTheme="minorHAnsi" w:hAnsiTheme="minorHAnsi" w:cstheme="minorHAnsi"/>
          <w:sz w:val="22"/>
          <w:szCs w:val="22"/>
        </w:rPr>
        <w:t xml:space="preserve">units or more and less </w:t>
      </w:r>
      <w:r w:rsidR="00BB437B" w:rsidRPr="00B24430">
        <w:rPr>
          <w:rFonts w:asciiTheme="minorHAnsi" w:hAnsiTheme="minorHAnsi" w:cstheme="minorHAnsi"/>
          <w:sz w:val="22"/>
          <w:szCs w:val="22"/>
        </w:rPr>
        <w:t>18</w:t>
      </w:r>
      <w:r w:rsidR="00E8789A" w:rsidRPr="00B24430">
        <w:rPr>
          <w:rFonts w:asciiTheme="minorHAnsi" w:hAnsiTheme="minorHAnsi" w:cstheme="minorHAnsi"/>
          <w:sz w:val="22"/>
          <w:szCs w:val="22"/>
        </w:rPr>
        <w:t xml:space="preserve"> than</w:t>
      </w:r>
      <w:r w:rsidR="00BB437B" w:rsidRPr="00B24430">
        <w:rPr>
          <w:rFonts w:asciiTheme="minorHAnsi" w:hAnsiTheme="minorHAnsi" w:cstheme="minorHAnsi"/>
          <w:sz w:val="22"/>
          <w:szCs w:val="22"/>
        </w:rPr>
        <w:t xml:space="preserve"> units by submitting a proposal to the Chancellor’s Office.</w:t>
      </w:r>
      <w:r w:rsidR="00E8789A" w:rsidRPr="00B24430">
        <w:rPr>
          <w:rFonts w:asciiTheme="minorHAnsi" w:hAnsiTheme="minorHAnsi" w:cstheme="minorHAnsi"/>
          <w:sz w:val="22"/>
          <w:szCs w:val="22"/>
        </w:rPr>
        <w:t xml:space="preserve">  </w:t>
      </w:r>
      <w:r w:rsidR="00E8789A" w:rsidRPr="00B24430">
        <w:rPr>
          <w:rFonts w:asciiTheme="minorHAnsi" w:eastAsiaTheme="minorHAnsi" w:hAnsiTheme="minorHAnsi" w:cs="Arial"/>
          <w:sz w:val="22"/>
          <w:szCs w:val="22"/>
        </w:rPr>
        <w:t>In order to obtain approval, colleges must demonstrate that the certificate program of 12 to 18 semester units covers a level of preparation and focused knowledge comparable to completion of Certificates of Achievement</w:t>
      </w:r>
      <w:r w:rsidR="009C1DBC" w:rsidRPr="00B24430">
        <w:rPr>
          <w:rFonts w:asciiTheme="minorHAnsi" w:eastAsiaTheme="minorHAnsi" w:hAnsiTheme="minorHAnsi" w:cs="Arial"/>
          <w:sz w:val="22"/>
          <w:szCs w:val="22"/>
        </w:rPr>
        <w:t xml:space="preserve"> consisting of 18 or more units, </w:t>
      </w:r>
      <w:r w:rsidR="00E8789A" w:rsidRPr="00B24430">
        <w:rPr>
          <w:rFonts w:asciiTheme="minorHAnsi" w:eastAsiaTheme="minorHAnsi" w:hAnsiTheme="minorHAnsi" w:cs="Arial"/>
          <w:sz w:val="22"/>
          <w:szCs w:val="22"/>
        </w:rPr>
        <w:t xml:space="preserve">and the proposal requires the same narrative and documentation as the Certificate of Achievement.  </w:t>
      </w:r>
    </w:p>
    <w:p w:rsidR="00BB437B" w:rsidRPr="00BB437B" w:rsidRDefault="00BB437B" w:rsidP="00BB437B">
      <w:pPr>
        <w:rPr>
          <w:rFonts w:asciiTheme="minorHAnsi" w:hAnsiTheme="minorHAnsi" w:cstheme="minorHAnsi"/>
          <w:sz w:val="22"/>
          <w:szCs w:val="22"/>
          <w:u w:val="single"/>
        </w:rPr>
      </w:pPr>
    </w:p>
    <w:p w:rsidR="007E6EFA" w:rsidRPr="00572DD6" w:rsidRDefault="007E6EFA" w:rsidP="007E6EFA">
      <w:pPr>
        <w:rPr>
          <w:rFonts w:asciiTheme="minorHAnsi" w:hAnsiTheme="minorHAnsi" w:cstheme="minorHAnsi"/>
          <w:sz w:val="22"/>
          <w:szCs w:val="22"/>
        </w:rPr>
      </w:pPr>
      <w:r w:rsidRPr="00572DD6">
        <w:rPr>
          <w:rFonts w:asciiTheme="minorHAnsi" w:hAnsiTheme="minorHAnsi" w:cstheme="minorHAnsi"/>
          <w:sz w:val="22"/>
          <w:szCs w:val="22"/>
        </w:rPr>
        <w:t>Certificates of Accomplishment are also issued by the Admissions and Records office and are posted on to the student’s permanent record, but not on the student’s transcript.</w:t>
      </w:r>
    </w:p>
    <w:p w:rsidR="006F7D99" w:rsidRPr="00572DD6" w:rsidRDefault="006F7D99" w:rsidP="006F7D99">
      <w:pPr>
        <w:jc w:val="center"/>
        <w:rPr>
          <w:rFonts w:asciiTheme="minorHAnsi" w:hAnsiTheme="minorHAnsi" w:cstheme="minorHAnsi"/>
          <w:b/>
          <w:sz w:val="22"/>
          <w:szCs w:val="22"/>
        </w:rPr>
      </w:pPr>
    </w:p>
    <w:p w:rsidR="00226289" w:rsidRPr="001A2B6D" w:rsidRDefault="006A3312" w:rsidP="00226289">
      <w:pPr>
        <w:rPr>
          <w:rFonts w:asciiTheme="minorHAnsi" w:hAnsiTheme="minorHAnsi" w:cstheme="minorHAnsi"/>
          <w:b/>
          <w:color w:val="1F497D" w:themeColor="text2"/>
          <w:sz w:val="22"/>
          <w:szCs w:val="22"/>
        </w:rPr>
      </w:pPr>
      <w:r w:rsidRPr="001A2B6D">
        <w:rPr>
          <w:rFonts w:asciiTheme="minorHAnsi" w:hAnsiTheme="minorHAnsi" w:cstheme="minorHAnsi"/>
          <w:b/>
          <w:color w:val="1F497D" w:themeColor="text2"/>
          <w:sz w:val="22"/>
          <w:szCs w:val="22"/>
        </w:rPr>
        <w:t xml:space="preserve">PROGRAM REVIEW </w:t>
      </w:r>
    </w:p>
    <w:p w:rsidR="00226289" w:rsidRPr="00E8789A" w:rsidRDefault="00226289" w:rsidP="00226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Helvetica"/>
          <w:sz w:val="22"/>
          <w:szCs w:val="22"/>
        </w:rPr>
      </w:pPr>
      <w:r>
        <w:rPr>
          <w:rFonts w:asciiTheme="minorHAnsi" w:eastAsiaTheme="minorHAnsi" w:hAnsiTheme="minorHAnsi" w:cs="Arial"/>
          <w:sz w:val="22"/>
          <w:szCs w:val="22"/>
        </w:rPr>
        <w:t>Title 5 §51</w:t>
      </w:r>
      <w:r w:rsidRPr="00E8789A">
        <w:rPr>
          <w:rFonts w:asciiTheme="minorHAnsi" w:eastAsiaTheme="minorHAnsi" w:hAnsiTheme="minorHAnsi" w:cs="Arial"/>
          <w:sz w:val="22"/>
          <w:szCs w:val="22"/>
        </w:rPr>
        <w:t>0</w:t>
      </w:r>
      <w:r>
        <w:rPr>
          <w:rFonts w:asciiTheme="minorHAnsi" w:eastAsiaTheme="minorHAnsi" w:hAnsiTheme="minorHAnsi" w:cs="Arial"/>
          <w:sz w:val="22"/>
          <w:szCs w:val="22"/>
        </w:rPr>
        <w:t xml:space="preserve">22 requires colleges to conduct a periodic review its programs and courses. </w:t>
      </w:r>
      <w:r w:rsidR="00412B88">
        <w:rPr>
          <w:rFonts w:asciiTheme="minorHAnsi" w:eastAsiaTheme="minorHAnsi" w:hAnsiTheme="minorHAnsi" w:cs="Arial"/>
          <w:sz w:val="22"/>
          <w:szCs w:val="22"/>
        </w:rPr>
        <w:t xml:space="preserve"> </w:t>
      </w:r>
      <w:r w:rsidRPr="00E8789A">
        <w:rPr>
          <w:rFonts w:asciiTheme="minorHAnsi" w:eastAsiaTheme="minorHAnsi" w:hAnsiTheme="minorHAnsi" w:cs="Arial"/>
          <w:sz w:val="22"/>
          <w:szCs w:val="22"/>
        </w:rPr>
        <w:t>Review of instructional programs on a regular basis and according to a regular procedure is also mandated by the standards of the Accrediting Commission for Community and Junior Colleges of the Western Associa</w:t>
      </w:r>
      <w:r w:rsidR="006A3312">
        <w:rPr>
          <w:rFonts w:asciiTheme="minorHAnsi" w:eastAsiaTheme="minorHAnsi" w:hAnsiTheme="minorHAnsi" w:cs="Arial"/>
          <w:sz w:val="22"/>
          <w:szCs w:val="22"/>
        </w:rPr>
        <w:t xml:space="preserve">tion of Schools and Colleges, </w:t>
      </w:r>
      <w:r w:rsidRPr="00E8789A">
        <w:rPr>
          <w:rFonts w:asciiTheme="minorHAnsi" w:eastAsiaTheme="minorHAnsi" w:hAnsiTheme="minorHAnsi" w:cs="Arial"/>
          <w:sz w:val="22"/>
          <w:szCs w:val="22"/>
        </w:rPr>
        <w:t xml:space="preserve">Standard IIA.2(e): </w:t>
      </w:r>
    </w:p>
    <w:p w:rsidR="00226289" w:rsidRPr="00410433" w:rsidRDefault="00226289" w:rsidP="00226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sz w:val="22"/>
          <w:szCs w:val="22"/>
        </w:rPr>
      </w:pPr>
    </w:p>
    <w:p w:rsidR="00226289" w:rsidRDefault="00226289" w:rsidP="00226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inorHAnsi" w:eastAsiaTheme="minorHAnsi" w:hAnsiTheme="minorHAnsi"/>
          <w:i/>
          <w:sz w:val="22"/>
          <w:szCs w:val="22"/>
        </w:rPr>
      </w:pPr>
      <w:r w:rsidRPr="00410433">
        <w:rPr>
          <w:rFonts w:asciiTheme="minorHAnsi" w:eastAsiaTheme="minorHAnsi" w:hAnsiTheme="minorHAnsi"/>
          <w:i/>
          <w:sz w:val="22"/>
          <w:szCs w:val="22"/>
        </w:rPr>
        <w:t xml:space="preserve"> IIA.2(e) The institution evaluates all courses and programs through an on-going systematic review of their relevance, appropriateness, achievement of learning outcomes, currency, and future needs and plans. </w:t>
      </w:r>
    </w:p>
    <w:p w:rsidR="00B0255E" w:rsidRPr="00410433" w:rsidRDefault="00B0255E" w:rsidP="00226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inorHAnsi" w:eastAsiaTheme="minorHAnsi" w:hAnsiTheme="minorHAnsi" w:cs="Helvetica"/>
          <w:i/>
          <w:sz w:val="22"/>
          <w:szCs w:val="22"/>
        </w:rPr>
      </w:pPr>
    </w:p>
    <w:p w:rsidR="006A3312" w:rsidRDefault="006A3312" w:rsidP="006A3312">
      <w:pPr>
        <w:autoSpaceDE w:val="0"/>
        <w:autoSpaceDN w:val="0"/>
        <w:adjustRightInd w:val="0"/>
        <w:rPr>
          <w:rFonts w:asciiTheme="minorHAnsi" w:eastAsiaTheme="minorHAnsi" w:hAnsiTheme="minorHAnsi" w:cs="Arial"/>
          <w:sz w:val="22"/>
          <w:szCs w:val="22"/>
        </w:rPr>
      </w:pPr>
      <w:r>
        <w:rPr>
          <w:rFonts w:asciiTheme="minorHAnsi" w:eastAsiaTheme="minorHAnsi" w:hAnsiTheme="minorHAnsi" w:cs="Arial"/>
          <w:sz w:val="22"/>
          <w:szCs w:val="22"/>
        </w:rPr>
        <w:t>The academic affairs office is responsible for ensuring completion of 6-year program reviews, course reviews, prerequisite and corequisite reviews, and a review of v</w:t>
      </w:r>
      <w:r w:rsidR="00B24430">
        <w:rPr>
          <w:rFonts w:asciiTheme="minorHAnsi" w:eastAsiaTheme="minorHAnsi" w:hAnsiTheme="minorHAnsi" w:cs="Arial"/>
          <w:sz w:val="22"/>
          <w:szCs w:val="22"/>
        </w:rPr>
        <w:t>ocational programs</w:t>
      </w:r>
      <w:r>
        <w:rPr>
          <w:rFonts w:asciiTheme="minorHAnsi" w:eastAsiaTheme="minorHAnsi" w:hAnsiTheme="minorHAnsi" w:cs="Arial"/>
          <w:sz w:val="22"/>
          <w:szCs w:val="22"/>
        </w:rPr>
        <w:t xml:space="preserve">.  </w:t>
      </w:r>
    </w:p>
    <w:p w:rsidR="00B325A1" w:rsidRDefault="00B325A1" w:rsidP="00B325A1">
      <w:pPr>
        <w:autoSpaceDE w:val="0"/>
        <w:autoSpaceDN w:val="0"/>
        <w:adjustRightInd w:val="0"/>
        <w:rPr>
          <w:rFonts w:asciiTheme="minorHAnsi" w:eastAsiaTheme="minorHAnsi" w:hAnsiTheme="minorHAnsi" w:cs="Arial"/>
          <w:sz w:val="22"/>
          <w:szCs w:val="22"/>
        </w:rPr>
      </w:pPr>
    </w:p>
    <w:p w:rsidR="00B325A1" w:rsidRPr="00B325A1" w:rsidRDefault="00B325A1" w:rsidP="00B325A1">
      <w:pPr>
        <w:autoSpaceDE w:val="0"/>
        <w:autoSpaceDN w:val="0"/>
        <w:adjustRightInd w:val="0"/>
        <w:rPr>
          <w:rFonts w:asciiTheme="minorHAnsi" w:eastAsiaTheme="minorHAnsi" w:hAnsiTheme="minorHAnsi" w:cs="Arial"/>
          <w:sz w:val="22"/>
          <w:szCs w:val="22"/>
        </w:rPr>
      </w:pPr>
      <w:r w:rsidRPr="00B325A1">
        <w:rPr>
          <w:rFonts w:asciiTheme="minorHAnsi" w:eastAsiaTheme="minorHAnsi" w:hAnsiTheme="minorHAnsi" w:cs="Arial"/>
          <w:sz w:val="22"/>
          <w:szCs w:val="22"/>
        </w:rPr>
        <w:t xml:space="preserve">Specifically, program </w:t>
      </w:r>
      <w:r>
        <w:rPr>
          <w:rFonts w:asciiTheme="minorHAnsi" w:eastAsiaTheme="minorHAnsi" w:hAnsiTheme="minorHAnsi" w:cs="Arial"/>
          <w:sz w:val="22"/>
          <w:szCs w:val="22"/>
        </w:rPr>
        <w:t>review should</w:t>
      </w:r>
      <w:r w:rsidRPr="00B325A1">
        <w:rPr>
          <w:rFonts w:asciiTheme="minorHAnsi" w:eastAsiaTheme="minorHAnsi" w:hAnsiTheme="minorHAnsi" w:cs="Arial"/>
          <w:sz w:val="22"/>
          <w:szCs w:val="22"/>
        </w:rPr>
        <w:t>:</w:t>
      </w:r>
    </w:p>
    <w:p w:rsidR="00B325A1" w:rsidRPr="00B325A1" w:rsidRDefault="00B325A1" w:rsidP="00B325A1">
      <w:pPr>
        <w:autoSpaceDE w:val="0"/>
        <w:autoSpaceDN w:val="0"/>
        <w:adjustRightInd w:val="0"/>
        <w:ind w:left="990" w:hanging="360"/>
        <w:rPr>
          <w:rFonts w:asciiTheme="minorHAnsi" w:eastAsiaTheme="minorHAnsi" w:hAnsiTheme="minorHAnsi" w:cs="Arial"/>
          <w:sz w:val="22"/>
          <w:szCs w:val="22"/>
        </w:rPr>
      </w:pPr>
      <w:r w:rsidRPr="00B325A1">
        <w:rPr>
          <w:rFonts w:asciiTheme="minorHAnsi" w:eastAsiaTheme="minorHAnsi" w:hAnsiTheme="minorHAnsi" w:cs="Arial"/>
          <w:sz w:val="22"/>
          <w:szCs w:val="22"/>
        </w:rPr>
        <w:t>(a) Facilitate the self-study of each academic program’s effectiveness as it relates</w:t>
      </w:r>
      <w:r>
        <w:rPr>
          <w:rFonts w:asciiTheme="minorHAnsi" w:eastAsiaTheme="minorHAnsi" w:hAnsiTheme="minorHAnsi" w:cs="Arial"/>
          <w:sz w:val="22"/>
          <w:szCs w:val="22"/>
        </w:rPr>
        <w:t xml:space="preserve"> </w:t>
      </w:r>
      <w:r w:rsidRPr="00B325A1">
        <w:rPr>
          <w:rFonts w:asciiTheme="minorHAnsi" w:eastAsiaTheme="minorHAnsi" w:hAnsiTheme="minorHAnsi" w:cs="Arial"/>
          <w:sz w:val="22"/>
          <w:szCs w:val="22"/>
        </w:rPr>
        <w:t>to the college mission.</w:t>
      </w:r>
    </w:p>
    <w:p w:rsidR="00B325A1" w:rsidRPr="00B325A1" w:rsidRDefault="00B325A1" w:rsidP="00B325A1">
      <w:pPr>
        <w:autoSpaceDE w:val="0"/>
        <w:autoSpaceDN w:val="0"/>
        <w:adjustRightInd w:val="0"/>
        <w:ind w:left="990" w:hanging="360"/>
        <w:rPr>
          <w:rFonts w:asciiTheme="minorHAnsi" w:eastAsiaTheme="minorHAnsi" w:hAnsiTheme="minorHAnsi" w:cs="Arial"/>
          <w:sz w:val="22"/>
          <w:szCs w:val="22"/>
        </w:rPr>
      </w:pPr>
      <w:r w:rsidRPr="00B325A1">
        <w:rPr>
          <w:rFonts w:asciiTheme="minorHAnsi" w:eastAsiaTheme="minorHAnsi" w:hAnsiTheme="minorHAnsi" w:cs="Arial"/>
          <w:sz w:val="22"/>
          <w:szCs w:val="22"/>
        </w:rPr>
        <w:lastRenderedPageBreak/>
        <w:t>(b) Promote steady and measurable improvement in the quality and currency of all</w:t>
      </w:r>
      <w:r>
        <w:rPr>
          <w:rFonts w:asciiTheme="minorHAnsi" w:eastAsiaTheme="minorHAnsi" w:hAnsiTheme="minorHAnsi" w:cs="Arial"/>
          <w:sz w:val="22"/>
          <w:szCs w:val="22"/>
        </w:rPr>
        <w:t xml:space="preserve"> </w:t>
      </w:r>
      <w:r w:rsidRPr="00B325A1">
        <w:rPr>
          <w:rFonts w:asciiTheme="minorHAnsi" w:eastAsiaTheme="minorHAnsi" w:hAnsiTheme="minorHAnsi" w:cs="Arial"/>
          <w:sz w:val="22"/>
          <w:szCs w:val="22"/>
        </w:rPr>
        <w:t>academic programs.</w:t>
      </w:r>
    </w:p>
    <w:p w:rsidR="00B325A1" w:rsidRPr="00B325A1" w:rsidRDefault="00B325A1" w:rsidP="00B325A1">
      <w:pPr>
        <w:autoSpaceDE w:val="0"/>
        <w:autoSpaceDN w:val="0"/>
        <w:adjustRightInd w:val="0"/>
        <w:ind w:left="990" w:hanging="360"/>
        <w:rPr>
          <w:rFonts w:asciiTheme="minorHAnsi" w:eastAsiaTheme="minorHAnsi" w:hAnsiTheme="minorHAnsi" w:cs="Arial"/>
          <w:sz w:val="22"/>
          <w:szCs w:val="22"/>
        </w:rPr>
      </w:pPr>
      <w:r w:rsidRPr="00B325A1">
        <w:rPr>
          <w:rFonts w:asciiTheme="minorHAnsi" w:eastAsiaTheme="minorHAnsi" w:hAnsiTheme="minorHAnsi" w:cs="Arial"/>
          <w:sz w:val="22"/>
          <w:szCs w:val="22"/>
        </w:rPr>
        <w:t>(c) Provide evidence of program effectiveness and improvements in measured</w:t>
      </w:r>
      <w:r>
        <w:rPr>
          <w:rFonts w:asciiTheme="minorHAnsi" w:eastAsiaTheme="minorHAnsi" w:hAnsiTheme="minorHAnsi" w:cs="Arial"/>
          <w:sz w:val="22"/>
          <w:szCs w:val="22"/>
        </w:rPr>
        <w:t xml:space="preserve"> </w:t>
      </w:r>
      <w:r w:rsidRPr="00B325A1">
        <w:rPr>
          <w:rFonts w:asciiTheme="minorHAnsi" w:eastAsiaTheme="minorHAnsi" w:hAnsiTheme="minorHAnsi" w:cs="Arial"/>
          <w:sz w:val="22"/>
          <w:szCs w:val="22"/>
        </w:rPr>
        <w:t>student and program outcomes.</w:t>
      </w:r>
    </w:p>
    <w:p w:rsidR="00B325A1" w:rsidRPr="00B325A1" w:rsidRDefault="00B325A1" w:rsidP="00B325A1">
      <w:pPr>
        <w:autoSpaceDE w:val="0"/>
        <w:autoSpaceDN w:val="0"/>
        <w:adjustRightInd w:val="0"/>
        <w:ind w:left="990" w:hanging="360"/>
        <w:rPr>
          <w:rFonts w:asciiTheme="minorHAnsi" w:eastAsiaTheme="minorHAnsi" w:hAnsiTheme="minorHAnsi" w:cs="Arial"/>
          <w:sz w:val="22"/>
          <w:szCs w:val="22"/>
        </w:rPr>
      </w:pPr>
      <w:r w:rsidRPr="00B325A1">
        <w:rPr>
          <w:rFonts w:asciiTheme="minorHAnsi" w:eastAsiaTheme="minorHAnsi" w:hAnsiTheme="minorHAnsi" w:cs="Arial"/>
          <w:sz w:val="22"/>
          <w:szCs w:val="22"/>
        </w:rPr>
        <w:t>(d) Provide information-based recommendations for the college budget in hiring</w:t>
      </w:r>
      <w:r>
        <w:rPr>
          <w:rFonts w:asciiTheme="minorHAnsi" w:eastAsiaTheme="minorHAnsi" w:hAnsiTheme="minorHAnsi" w:cs="Arial"/>
          <w:sz w:val="22"/>
          <w:szCs w:val="22"/>
        </w:rPr>
        <w:t xml:space="preserve"> </w:t>
      </w:r>
      <w:r w:rsidRPr="00B325A1">
        <w:rPr>
          <w:rFonts w:asciiTheme="minorHAnsi" w:eastAsiaTheme="minorHAnsi" w:hAnsiTheme="minorHAnsi" w:cs="Arial"/>
          <w:sz w:val="22"/>
          <w:szCs w:val="22"/>
        </w:rPr>
        <w:t>and purchasing of instructional materials.</w:t>
      </w:r>
    </w:p>
    <w:p w:rsidR="00B0255E" w:rsidRDefault="00B325A1" w:rsidP="00B025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30"/>
        <w:rPr>
          <w:rFonts w:asciiTheme="minorHAnsi" w:eastAsiaTheme="minorHAnsi" w:hAnsiTheme="minorHAnsi" w:cs="Arial"/>
          <w:sz w:val="22"/>
          <w:szCs w:val="22"/>
        </w:rPr>
      </w:pPr>
      <w:r w:rsidRPr="00B325A1">
        <w:rPr>
          <w:rFonts w:asciiTheme="minorHAnsi" w:eastAsiaTheme="minorHAnsi" w:hAnsiTheme="minorHAnsi" w:cs="Arial"/>
          <w:sz w:val="22"/>
          <w:szCs w:val="22"/>
        </w:rPr>
        <w:t>(e) Note areas of program strength and acknowledge accomplishments.</w:t>
      </w:r>
    </w:p>
    <w:p w:rsidR="00B325A1" w:rsidRPr="00B0255E" w:rsidRDefault="00B0255E" w:rsidP="00B025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30"/>
        <w:rPr>
          <w:rFonts w:asciiTheme="minorHAnsi" w:eastAsiaTheme="minorHAnsi" w:hAnsiTheme="minorHAnsi" w:cs="Arial"/>
          <w:sz w:val="22"/>
          <w:szCs w:val="22"/>
        </w:rPr>
      </w:pPr>
      <w:r>
        <w:rPr>
          <w:rFonts w:asciiTheme="minorHAnsi" w:eastAsiaTheme="minorHAnsi" w:hAnsiTheme="minorHAnsi" w:cs="Arial"/>
          <w:sz w:val="22"/>
          <w:szCs w:val="22"/>
        </w:rPr>
        <w:t xml:space="preserve">(f)  </w:t>
      </w:r>
      <w:r w:rsidR="00B325A1" w:rsidRPr="00B0255E">
        <w:rPr>
          <w:rFonts w:asciiTheme="minorHAnsi" w:eastAsiaTheme="minorHAnsi" w:hAnsiTheme="minorHAnsi" w:cs="Arial"/>
          <w:sz w:val="22"/>
          <w:szCs w:val="22"/>
        </w:rPr>
        <w:t>Note areas in need of improvement to alert the program and college to these</w:t>
      </w:r>
    </w:p>
    <w:p w:rsidR="00B325A1" w:rsidRDefault="00B325A1" w:rsidP="00B32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360"/>
        <w:rPr>
          <w:rFonts w:asciiTheme="minorHAnsi" w:eastAsiaTheme="minorHAnsi" w:hAnsiTheme="minorHAnsi" w:cs="Arial"/>
          <w:sz w:val="22"/>
          <w:szCs w:val="22"/>
        </w:rPr>
      </w:pPr>
      <w:r>
        <w:rPr>
          <w:rFonts w:asciiTheme="minorHAnsi" w:eastAsiaTheme="minorHAnsi" w:hAnsiTheme="minorHAnsi" w:cs="Arial"/>
          <w:sz w:val="22"/>
          <w:szCs w:val="22"/>
        </w:rPr>
        <w:tab/>
      </w:r>
      <w:r w:rsidRPr="00B325A1">
        <w:rPr>
          <w:rFonts w:asciiTheme="minorHAnsi" w:eastAsiaTheme="minorHAnsi" w:hAnsiTheme="minorHAnsi" w:cs="Arial"/>
          <w:sz w:val="22"/>
          <w:szCs w:val="22"/>
        </w:rPr>
        <w:t>areas in time for proactive solutions</w:t>
      </w:r>
    </w:p>
    <w:p w:rsidR="006A3312" w:rsidRDefault="006A3312" w:rsidP="00B32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360"/>
        <w:rPr>
          <w:rFonts w:asciiTheme="minorHAnsi" w:eastAsiaTheme="minorHAnsi" w:hAnsiTheme="minorHAnsi" w:cs="Arial"/>
          <w:sz w:val="22"/>
          <w:szCs w:val="22"/>
        </w:rPr>
      </w:pPr>
    </w:p>
    <w:p w:rsidR="00B325A1" w:rsidRDefault="00B325A1" w:rsidP="00535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Arial"/>
          <w:b/>
          <w:color w:val="1F497D" w:themeColor="text2"/>
          <w:sz w:val="22"/>
          <w:szCs w:val="22"/>
        </w:rPr>
      </w:pPr>
    </w:p>
    <w:p w:rsidR="00535B36" w:rsidRPr="001F4E79" w:rsidRDefault="00F31C19" w:rsidP="00535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Arial"/>
          <w:b/>
          <w:color w:val="1F497D" w:themeColor="text2"/>
          <w:sz w:val="22"/>
          <w:szCs w:val="22"/>
        </w:rPr>
      </w:pPr>
      <w:r w:rsidRPr="00B24430">
        <w:rPr>
          <w:rFonts w:asciiTheme="minorHAnsi" w:eastAsiaTheme="minorHAnsi" w:hAnsiTheme="minorHAnsi" w:cs="Arial"/>
          <w:b/>
          <w:color w:val="1F497D" w:themeColor="text2"/>
          <w:sz w:val="22"/>
          <w:szCs w:val="22"/>
        </w:rPr>
        <w:t>NEW</w:t>
      </w:r>
      <w:r w:rsidRPr="00F31C19">
        <w:rPr>
          <w:rFonts w:asciiTheme="minorHAnsi" w:eastAsiaTheme="minorHAnsi" w:hAnsiTheme="minorHAnsi" w:cs="Arial"/>
          <w:b/>
          <w:color w:val="1F497D" w:themeColor="text2"/>
          <w:sz w:val="22"/>
          <w:szCs w:val="22"/>
          <w:u w:val="single"/>
        </w:rPr>
        <w:t xml:space="preserve"> </w:t>
      </w:r>
      <w:r w:rsidR="0025173C">
        <w:rPr>
          <w:rFonts w:asciiTheme="minorHAnsi" w:eastAsiaTheme="minorHAnsi" w:hAnsiTheme="minorHAnsi" w:cs="Arial"/>
          <w:b/>
          <w:color w:val="1F497D" w:themeColor="text2"/>
          <w:sz w:val="22"/>
          <w:szCs w:val="22"/>
        </w:rPr>
        <w:t xml:space="preserve">PROGRAM PROPOSAL </w:t>
      </w:r>
      <w:r w:rsidR="005E6FD2">
        <w:rPr>
          <w:rFonts w:asciiTheme="minorHAnsi" w:eastAsiaTheme="minorHAnsi" w:hAnsiTheme="minorHAnsi" w:cs="Arial"/>
          <w:b/>
          <w:color w:val="1F497D" w:themeColor="text2"/>
          <w:sz w:val="22"/>
          <w:szCs w:val="22"/>
        </w:rPr>
        <w:t>PROCESS</w:t>
      </w:r>
    </w:p>
    <w:p w:rsidR="0025173C" w:rsidRDefault="0025173C" w:rsidP="0025173C">
      <w:pPr>
        <w:rPr>
          <w:rFonts w:asciiTheme="minorHAnsi" w:hAnsiTheme="minorHAnsi" w:cstheme="minorHAnsi"/>
          <w:sz w:val="22"/>
          <w:szCs w:val="22"/>
        </w:rPr>
      </w:pPr>
      <w:r>
        <w:rPr>
          <w:rFonts w:asciiTheme="minorHAnsi" w:hAnsiTheme="minorHAnsi" w:cstheme="minorHAnsi"/>
          <w:sz w:val="22"/>
          <w:szCs w:val="22"/>
        </w:rPr>
        <w:t>C</w:t>
      </w:r>
      <w:r w:rsidRPr="0025173C">
        <w:rPr>
          <w:rFonts w:asciiTheme="minorHAnsi" w:hAnsiTheme="minorHAnsi" w:cstheme="minorHAnsi"/>
          <w:sz w:val="22"/>
          <w:szCs w:val="22"/>
        </w:rPr>
        <w:t xml:space="preserve">reating a new program requires time, energy, and commitment. </w:t>
      </w:r>
      <w:r w:rsidR="00B24430">
        <w:rPr>
          <w:rFonts w:asciiTheme="minorHAnsi" w:hAnsiTheme="minorHAnsi" w:cstheme="minorHAnsi"/>
          <w:sz w:val="22"/>
          <w:szCs w:val="22"/>
        </w:rPr>
        <w:t xml:space="preserve"> </w:t>
      </w:r>
      <w:r w:rsidRPr="0025173C">
        <w:rPr>
          <w:rFonts w:asciiTheme="minorHAnsi" w:hAnsiTheme="minorHAnsi" w:cstheme="minorHAnsi"/>
          <w:sz w:val="22"/>
          <w:szCs w:val="22"/>
        </w:rPr>
        <w:t>It</w:t>
      </w:r>
      <w:r w:rsidR="00B24430">
        <w:rPr>
          <w:rFonts w:asciiTheme="minorHAnsi" w:hAnsiTheme="minorHAnsi" w:cstheme="minorHAnsi"/>
          <w:sz w:val="22"/>
          <w:szCs w:val="22"/>
        </w:rPr>
        <w:t xml:space="preserve"> </w:t>
      </w:r>
      <w:r w:rsidRPr="0025173C">
        <w:rPr>
          <w:rFonts w:asciiTheme="minorHAnsi" w:hAnsiTheme="minorHAnsi" w:cstheme="minorHAnsi"/>
          <w:sz w:val="22"/>
          <w:szCs w:val="22"/>
        </w:rPr>
        <w:t>is a process that usually takes about one year BEFORE it makes it to AP&amp;P for review and approval.</w:t>
      </w:r>
      <w:r w:rsidR="00845F95">
        <w:rPr>
          <w:rFonts w:asciiTheme="minorHAnsi" w:hAnsiTheme="minorHAnsi" w:cstheme="minorHAnsi"/>
          <w:sz w:val="22"/>
          <w:szCs w:val="22"/>
        </w:rPr>
        <w:t xml:space="preserve"> </w:t>
      </w:r>
    </w:p>
    <w:p w:rsidR="00845F95" w:rsidRPr="00F90629" w:rsidRDefault="00845F95" w:rsidP="0025173C">
      <w:pPr>
        <w:rPr>
          <w:rFonts w:asciiTheme="minorHAnsi" w:hAnsiTheme="minorHAnsi" w:cstheme="minorHAnsi"/>
          <w:sz w:val="22"/>
          <w:szCs w:val="22"/>
        </w:rPr>
      </w:pPr>
    </w:p>
    <w:p w:rsidR="00330358" w:rsidRDefault="00266812" w:rsidP="00535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Pr>
          <w:rFonts w:asciiTheme="minorHAnsi" w:hAnsiTheme="minorHAnsi" w:cstheme="minorHAnsi"/>
          <w:sz w:val="22"/>
          <w:szCs w:val="22"/>
        </w:rPr>
        <w:t>Proposals for new programs</w:t>
      </w:r>
      <w:r w:rsidR="00330358">
        <w:rPr>
          <w:rFonts w:asciiTheme="minorHAnsi" w:hAnsiTheme="minorHAnsi" w:cstheme="minorHAnsi"/>
          <w:sz w:val="22"/>
          <w:szCs w:val="22"/>
        </w:rPr>
        <w:t xml:space="preserve"> (or course) must be consistent with the mission of the college</w:t>
      </w:r>
      <w:r>
        <w:rPr>
          <w:rFonts w:asciiTheme="minorHAnsi" w:hAnsiTheme="minorHAnsi" w:cstheme="minorHAnsi"/>
          <w:sz w:val="22"/>
          <w:szCs w:val="22"/>
        </w:rPr>
        <w:t xml:space="preserve">.  </w:t>
      </w:r>
      <w:r w:rsidRPr="00266812">
        <w:rPr>
          <w:rFonts w:asciiTheme="minorHAnsi" w:hAnsiTheme="minorHAnsi"/>
          <w:sz w:val="22"/>
          <w:szCs w:val="22"/>
        </w:rPr>
        <w:t>A statement must be submitted that defines the goal(s) of the proposed program. Based on program goals, objectives appropriate to these goals, and program design consistent with these objectives, the determination is made as to whether the proposed program is appropriate to the mission of the local college and community college system.</w:t>
      </w:r>
    </w:p>
    <w:p w:rsidR="00266812" w:rsidRDefault="00266812" w:rsidP="00535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p>
    <w:p w:rsidR="00266812" w:rsidRPr="00330358" w:rsidRDefault="00266812" w:rsidP="00535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Pr>
          <w:rFonts w:asciiTheme="minorHAnsi" w:hAnsiTheme="minorHAnsi"/>
          <w:sz w:val="22"/>
          <w:szCs w:val="22"/>
        </w:rPr>
        <w:t>The Chancellor’s Office considers the following points in determining mission appropriateness:</w:t>
      </w:r>
    </w:p>
    <w:p w:rsidR="00330358" w:rsidRDefault="00330358" w:rsidP="00330358">
      <w:pPr>
        <w:autoSpaceDE w:val="0"/>
        <w:autoSpaceDN w:val="0"/>
        <w:adjustRightInd w:val="0"/>
        <w:rPr>
          <w:rFonts w:ascii="Arial" w:eastAsiaTheme="minorHAnsi" w:hAnsi="Arial" w:cs="Arial"/>
          <w:color w:val="000000"/>
          <w:sz w:val="22"/>
          <w:szCs w:val="22"/>
        </w:rPr>
      </w:pPr>
    </w:p>
    <w:p w:rsidR="00330358" w:rsidRPr="005B7EE7" w:rsidRDefault="00330358" w:rsidP="00330358">
      <w:pPr>
        <w:tabs>
          <w:tab w:val="left" w:pos="630"/>
        </w:tabs>
        <w:autoSpaceDE w:val="0"/>
        <w:autoSpaceDN w:val="0"/>
        <w:adjustRightInd w:val="0"/>
        <w:spacing w:after="96"/>
        <w:ind w:left="810" w:hanging="810"/>
        <w:rPr>
          <w:rFonts w:asciiTheme="minorHAnsi" w:eastAsiaTheme="minorHAnsi" w:hAnsiTheme="minorHAnsi" w:cs="Arial"/>
          <w:color w:val="000000"/>
          <w:sz w:val="22"/>
          <w:szCs w:val="22"/>
        </w:rPr>
      </w:pPr>
      <w:r>
        <w:rPr>
          <w:rFonts w:ascii="Arial" w:eastAsiaTheme="minorHAnsi" w:hAnsi="Arial" w:cs="Arial"/>
          <w:color w:val="000000"/>
          <w:sz w:val="22"/>
          <w:szCs w:val="22"/>
        </w:rPr>
        <w:tab/>
      </w:r>
      <w:r w:rsidRPr="00330358">
        <w:rPr>
          <w:rFonts w:ascii="Arial" w:eastAsiaTheme="minorHAnsi" w:hAnsi="Arial" w:cs="Arial"/>
          <w:color w:val="000000"/>
          <w:sz w:val="22"/>
          <w:szCs w:val="22"/>
        </w:rPr>
        <w:t xml:space="preserve">• </w:t>
      </w:r>
      <w:r w:rsidRPr="005B7EE7">
        <w:rPr>
          <w:rFonts w:asciiTheme="minorHAnsi" w:eastAsiaTheme="minorHAnsi" w:hAnsiTheme="minorHAnsi" w:cs="Arial"/>
          <w:color w:val="000000"/>
          <w:sz w:val="22"/>
          <w:szCs w:val="22"/>
        </w:rPr>
        <w:t xml:space="preserve">A program or course must be directed at the appropriate level for community colleges—that is, it must not be directed at a level beyond the associate degree or the first two years of college. </w:t>
      </w:r>
    </w:p>
    <w:p w:rsidR="00330358" w:rsidRPr="005B7EE7" w:rsidRDefault="00330358" w:rsidP="00330358">
      <w:pPr>
        <w:tabs>
          <w:tab w:val="left" w:pos="630"/>
        </w:tabs>
        <w:autoSpaceDE w:val="0"/>
        <w:autoSpaceDN w:val="0"/>
        <w:adjustRightInd w:val="0"/>
        <w:spacing w:after="96"/>
        <w:ind w:left="810" w:hanging="810"/>
        <w:rPr>
          <w:rFonts w:asciiTheme="minorHAnsi" w:eastAsiaTheme="minorHAnsi" w:hAnsiTheme="minorHAnsi" w:cs="Arial"/>
          <w:color w:val="000000"/>
          <w:sz w:val="22"/>
          <w:szCs w:val="22"/>
        </w:rPr>
      </w:pPr>
      <w:r w:rsidRPr="005B7EE7">
        <w:rPr>
          <w:rFonts w:asciiTheme="minorHAnsi" w:eastAsiaTheme="minorHAnsi" w:hAnsiTheme="minorHAnsi" w:cs="Arial"/>
          <w:color w:val="000000"/>
          <w:sz w:val="22"/>
          <w:szCs w:val="22"/>
        </w:rPr>
        <w:tab/>
        <w:t>• A program or course must address a valid transfer, occupational, basic skills, civic education, or lifelong learning purpose. The program course must not be primarily a</w:t>
      </w:r>
      <w:r w:rsidR="00B24430">
        <w:rPr>
          <w:rFonts w:asciiTheme="minorHAnsi" w:eastAsiaTheme="minorHAnsi" w:hAnsiTheme="minorHAnsi" w:cs="Arial"/>
          <w:color w:val="000000"/>
          <w:sz w:val="22"/>
          <w:szCs w:val="22"/>
        </w:rPr>
        <w:t xml:space="preserve"> </w:t>
      </w:r>
      <w:r w:rsidRPr="005B7EE7">
        <w:rPr>
          <w:rFonts w:asciiTheme="minorHAnsi" w:eastAsiaTheme="minorHAnsi" w:hAnsiTheme="minorHAnsi" w:cs="Arial"/>
          <w:color w:val="000000"/>
          <w:sz w:val="22"/>
          <w:szCs w:val="22"/>
        </w:rPr>
        <w:t xml:space="preserve">vocational or </w:t>
      </w:r>
      <w:r w:rsidR="00B24430">
        <w:rPr>
          <w:rFonts w:asciiTheme="minorHAnsi" w:eastAsiaTheme="minorHAnsi" w:hAnsiTheme="minorHAnsi" w:cs="Arial"/>
          <w:color w:val="000000"/>
          <w:sz w:val="22"/>
          <w:szCs w:val="22"/>
        </w:rPr>
        <w:t>r</w:t>
      </w:r>
      <w:r w:rsidRPr="005B7EE7">
        <w:rPr>
          <w:rFonts w:asciiTheme="minorHAnsi" w:eastAsiaTheme="minorHAnsi" w:hAnsiTheme="minorHAnsi" w:cs="Arial"/>
          <w:color w:val="000000"/>
          <w:sz w:val="22"/>
          <w:szCs w:val="22"/>
        </w:rPr>
        <w:t xml:space="preserve">ecreational. </w:t>
      </w:r>
    </w:p>
    <w:p w:rsidR="00330358" w:rsidRPr="005B7EE7" w:rsidRDefault="00330358" w:rsidP="00330358">
      <w:pPr>
        <w:tabs>
          <w:tab w:val="left" w:pos="630"/>
        </w:tabs>
        <w:autoSpaceDE w:val="0"/>
        <w:autoSpaceDN w:val="0"/>
        <w:adjustRightInd w:val="0"/>
        <w:ind w:left="810" w:hanging="810"/>
        <w:rPr>
          <w:rFonts w:asciiTheme="minorHAnsi" w:eastAsiaTheme="minorHAnsi" w:hAnsiTheme="minorHAnsi" w:cs="Arial"/>
          <w:color w:val="000000"/>
          <w:sz w:val="22"/>
          <w:szCs w:val="22"/>
        </w:rPr>
      </w:pPr>
      <w:r w:rsidRPr="005B7EE7">
        <w:rPr>
          <w:rFonts w:asciiTheme="minorHAnsi" w:eastAsiaTheme="minorHAnsi" w:hAnsiTheme="minorHAnsi" w:cs="Arial"/>
          <w:color w:val="000000"/>
          <w:sz w:val="22"/>
          <w:szCs w:val="22"/>
        </w:rPr>
        <w:tab/>
        <w:t xml:space="preserve">• A program or course must also be congruent with the mission statement and master plan of the college and district. </w:t>
      </w:r>
    </w:p>
    <w:p w:rsidR="00226289" w:rsidRDefault="00226289" w:rsidP="00535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u w:val="single"/>
        </w:rPr>
      </w:pPr>
    </w:p>
    <w:p w:rsidR="00535B36" w:rsidRDefault="00266812" w:rsidP="00535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Arial"/>
          <w:sz w:val="22"/>
          <w:szCs w:val="22"/>
        </w:rPr>
      </w:pPr>
      <w:r>
        <w:rPr>
          <w:rFonts w:asciiTheme="minorHAnsi" w:eastAsiaTheme="minorHAnsi" w:hAnsiTheme="minorHAnsi" w:cs="Arial"/>
          <w:sz w:val="22"/>
          <w:szCs w:val="22"/>
        </w:rPr>
        <w:t>The program</w:t>
      </w:r>
      <w:r w:rsidR="00535B36" w:rsidRPr="00410433">
        <w:rPr>
          <w:rFonts w:asciiTheme="minorHAnsi" w:eastAsiaTheme="minorHAnsi" w:hAnsiTheme="minorHAnsi" w:cs="Arial"/>
          <w:sz w:val="22"/>
          <w:szCs w:val="22"/>
        </w:rPr>
        <w:t xml:space="preserve"> should provide an overview of the knowledge and skills that students who complete the requirements should demonstrate. If the degree is designed for students who intend to transfer, then the appropriate baccalaureate major or related majors or areas of emphasis should be identified. If the degree is designed for employment preparation, a list of potential careers should be included. In addition, all prerequisite skills or enrollment limitations should be described. </w:t>
      </w:r>
    </w:p>
    <w:p w:rsidR="005E6FD2" w:rsidRDefault="005E6FD2" w:rsidP="00535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Arial"/>
          <w:sz w:val="22"/>
          <w:szCs w:val="22"/>
        </w:rPr>
      </w:pPr>
    </w:p>
    <w:p w:rsidR="005E6FD2" w:rsidRPr="00F90629" w:rsidRDefault="005E6FD2" w:rsidP="005E6FD2">
      <w:pPr>
        <w:rPr>
          <w:rFonts w:asciiTheme="minorHAnsi" w:hAnsiTheme="minorHAnsi" w:cstheme="minorHAnsi"/>
          <w:sz w:val="22"/>
          <w:szCs w:val="22"/>
        </w:rPr>
      </w:pPr>
      <w:r w:rsidRPr="00F90629">
        <w:rPr>
          <w:rFonts w:asciiTheme="minorHAnsi" w:hAnsiTheme="minorHAnsi" w:cstheme="minorHAnsi"/>
          <w:sz w:val="22"/>
          <w:szCs w:val="22"/>
        </w:rPr>
        <w:t xml:space="preserve">You will find it helpful to review the degree format used in the current college catalog as you develop your </w:t>
      </w:r>
      <w:r w:rsidR="00B24430">
        <w:rPr>
          <w:rFonts w:asciiTheme="minorHAnsi" w:hAnsiTheme="minorHAnsi" w:cstheme="minorHAnsi"/>
          <w:sz w:val="22"/>
          <w:szCs w:val="22"/>
        </w:rPr>
        <w:t>l</w:t>
      </w:r>
      <w:r>
        <w:rPr>
          <w:rFonts w:asciiTheme="minorHAnsi" w:hAnsiTheme="minorHAnsi" w:cstheme="minorHAnsi"/>
          <w:sz w:val="22"/>
          <w:szCs w:val="22"/>
        </w:rPr>
        <w:t xml:space="preserve">earning </w:t>
      </w:r>
      <w:r w:rsidR="00B24430">
        <w:rPr>
          <w:rFonts w:asciiTheme="minorHAnsi" w:hAnsiTheme="minorHAnsi" w:cstheme="minorHAnsi"/>
          <w:sz w:val="22"/>
          <w:szCs w:val="22"/>
        </w:rPr>
        <w:t>o</w:t>
      </w:r>
      <w:r>
        <w:rPr>
          <w:rFonts w:asciiTheme="minorHAnsi" w:hAnsiTheme="minorHAnsi" w:cstheme="minorHAnsi"/>
          <w:sz w:val="22"/>
          <w:szCs w:val="22"/>
        </w:rPr>
        <w:t>utcomes</w:t>
      </w:r>
      <w:r w:rsidRPr="00F90629">
        <w:rPr>
          <w:rFonts w:asciiTheme="minorHAnsi" w:hAnsiTheme="minorHAnsi" w:cstheme="minorHAnsi"/>
          <w:sz w:val="22"/>
          <w:szCs w:val="22"/>
        </w:rPr>
        <w:t>, core classes, selected units and electives</w:t>
      </w:r>
      <w:r>
        <w:rPr>
          <w:rFonts w:asciiTheme="minorHAnsi" w:hAnsiTheme="minorHAnsi" w:cstheme="minorHAnsi"/>
          <w:sz w:val="22"/>
          <w:szCs w:val="22"/>
        </w:rPr>
        <w:t>.</w:t>
      </w:r>
      <w:r w:rsidRPr="00F90629">
        <w:rPr>
          <w:rFonts w:asciiTheme="minorHAnsi" w:hAnsiTheme="minorHAnsi" w:cstheme="minorHAnsi"/>
          <w:sz w:val="22"/>
          <w:szCs w:val="22"/>
        </w:rPr>
        <w:t xml:space="preserve">  Not all programs have selected units and electives.  That is a choice driven by the faculty designing the program, and the needs of the students in order to accomplish the goals of the program.  Be sure, that you include </w:t>
      </w:r>
      <w:r>
        <w:rPr>
          <w:rFonts w:asciiTheme="minorHAnsi" w:hAnsiTheme="minorHAnsi" w:cstheme="minorHAnsi"/>
          <w:sz w:val="22"/>
          <w:szCs w:val="22"/>
        </w:rPr>
        <w:t>P</w:t>
      </w:r>
      <w:r w:rsidRPr="00F90629">
        <w:rPr>
          <w:rFonts w:asciiTheme="minorHAnsi" w:hAnsiTheme="minorHAnsi" w:cstheme="minorHAnsi"/>
          <w:sz w:val="22"/>
          <w:szCs w:val="22"/>
        </w:rPr>
        <w:t>LOs explaining the objectives of the program and the core classes.  Use the exact name of each course and the unit values as</w:t>
      </w:r>
      <w:r>
        <w:rPr>
          <w:rFonts w:asciiTheme="minorHAnsi" w:hAnsiTheme="minorHAnsi" w:cstheme="minorHAnsi"/>
          <w:sz w:val="22"/>
          <w:szCs w:val="22"/>
        </w:rPr>
        <w:t xml:space="preserve"> </w:t>
      </w:r>
      <w:r w:rsidRPr="00B24430">
        <w:rPr>
          <w:rFonts w:asciiTheme="minorHAnsi" w:hAnsiTheme="minorHAnsi" w:cstheme="minorHAnsi"/>
          <w:sz w:val="22"/>
          <w:szCs w:val="22"/>
        </w:rPr>
        <w:t xml:space="preserve">they are </w:t>
      </w:r>
      <w:r w:rsidRPr="00383AF8">
        <w:rPr>
          <w:rFonts w:asciiTheme="minorHAnsi" w:hAnsiTheme="minorHAnsi" w:cstheme="minorHAnsi"/>
          <w:sz w:val="22"/>
          <w:szCs w:val="22"/>
        </w:rPr>
        <w:t>to</w:t>
      </w:r>
      <w:r w:rsidRPr="00F90629">
        <w:rPr>
          <w:rFonts w:asciiTheme="minorHAnsi" w:hAnsiTheme="minorHAnsi" w:cstheme="minorHAnsi"/>
          <w:sz w:val="22"/>
          <w:szCs w:val="22"/>
        </w:rPr>
        <w:t xml:space="preserve"> appear in the college catalog.</w:t>
      </w:r>
    </w:p>
    <w:p w:rsidR="005E6FD2" w:rsidRPr="00410433" w:rsidRDefault="005E6FD2" w:rsidP="00535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Helvetica"/>
          <w:sz w:val="22"/>
          <w:szCs w:val="22"/>
        </w:rPr>
      </w:pPr>
    </w:p>
    <w:p w:rsidR="00266812" w:rsidRDefault="00F31C19" w:rsidP="0025173C">
      <w:pPr>
        <w:rPr>
          <w:rFonts w:asciiTheme="minorHAnsi" w:hAnsiTheme="minorHAnsi" w:cstheme="minorHAnsi"/>
          <w:sz w:val="22"/>
          <w:szCs w:val="22"/>
          <w:u w:val="single"/>
        </w:rPr>
      </w:pPr>
      <w:r w:rsidRPr="00383AF8">
        <w:rPr>
          <w:rFonts w:asciiTheme="minorHAnsi" w:hAnsiTheme="minorHAnsi" w:cstheme="minorHAnsi"/>
          <w:b/>
          <w:color w:val="1F497D" w:themeColor="text2"/>
          <w:sz w:val="22"/>
          <w:szCs w:val="22"/>
        </w:rPr>
        <w:t xml:space="preserve">New </w:t>
      </w:r>
      <w:r w:rsidR="001757B0">
        <w:rPr>
          <w:rFonts w:asciiTheme="minorHAnsi" w:hAnsiTheme="minorHAnsi" w:cstheme="minorHAnsi"/>
          <w:b/>
          <w:color w:val="1F497D" w:themeColor="text2"/>
          <w:sz w:val="22"/>
          <w:szCs w:val="22"/>
        </w:rPr>
        <w:t xml:space="preserve">Program </w:t>
      </w:r>
      <w:r w:rsidR="0025173C">
        <w:rPr>
          <w:rFonts w:asciiTheme="minorHAnsi" w:hAnsiTheme="minorHAnsi" w:cstheme="minorHAnsi"/>
          <w:b/>
          <w:color w:val="1F497D" w:themeColor="text2"/>
          <w:sz w:val="22"/>
          <w:szCs w:val="22"/>
        </w:rPr>
        <w:t>Proposal</w:t>
      </w:r>
      <w:r w:rsidR="002D5AE6" w:rsidRPr="0025173C">
        <w:rPr>
          <w:rFonts w:asciiTheme="minorHAnsi" w:hAnsiTheme="minorHAnsi" w:cstheme="minorHAnsi"/>
          <w:b/>
          <w:color w:val="1F497D" w:themeColor="text2"/>
          <w:sz w:val="22"/>
          <w:szCs w:val="22"/>
        </w:rPr>
        <w:t xml:space="preserve"> Requirements</w:t>
      </w:r>
      <w:r w:rsidR="002D5AE6">
        <w:rPr>
          <w:rFonts w:asciiTheme="minorHAnsi" w:hAnsiTheme="minorHAnsi" w:cstheme="minorHAnsi"/>
          <w:sz w:val="22"/>
          <w:szCs w:val="22"/>
          <w:u w:val="single"/>
        </w:rPr>
        <w:t xml:space="preserve"> </w:t>
      </w:r>
      <w:r w:rsidR="00266812">
        <w:rPr>
          <w:rFonts w:asciiTheme="minorHAnsi" w:hAnsiTheme="minorHAnsi" w:cstheme="minorHAnsi"/>
          <w:sz w:val="22"/>
          <w:szCs w:val="22"/>
          <w:u w:val="single"/>
        </w:rPr>
        <w:t xml:space="preserve"> </w:t>
      </w:r>
    </w:p>
    <w:p w:rsidR="007D1400" w:rsidRPr="00B24430" w:rsidRDefault="001757B0" w:rsidP="00C37E25">
      <w:pPr>
        <w:pStyle w:val="ListParagraph"/>
        <w:widowControl w:val="0"/>
        <w:numPr>
          <w:ilvl w:val="0"/>
          <w:numId w:val="7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B24430">
        <w:rPr>
          <w:rFonts w:asciiTheme="minorHAnsi" w:hAnsiTheme="minorHAnsi" w:cstheme="minorHAnsi"/>
          <w:sz w:val="22"/>
          <w:szCs w:val="22"/>
        </w:rPr>
        <w:t xml:space="preserve">Complete and Submit the </w:t>
      </w:r>
      <w:r w:rsidR="00383AF8">
        <w:rPr>
          <w:rFonts w:asciiTheme="minorHAnsi" w:hAnsiTheme="minorHAnsi" w:cstheme="minorHAnsi"/>
          <w:sz w:val="22"/>
          <w:szCs w:val="22"/>
        </w:rPr>
        <w:t xml:space="preserve">Chancellor’s Office </w:t>
      </w:r>
      <w:r w:rsidR="002D5AE6" w:rsidRPr="00B24430">
        <w:rPr>
          <w:rFonts w:asciiTheme="minorHAnsi" w:hAnsiTheme="minorHAnsi" w:cstheme="minorHAnsi"/>
          <w:sz w:val="22"/>
          <w:szCs w:val="22"/>
        </w:rPr>
        <w:t xml:space="preserve">New Program Proposal </w:t>
      </w:r>
      <w:r w:rsidR="00383AF8" w:rsidRPr="00383AF8">
        <w:rPr>
          <w:rFonts w:asciiTheme="minorHAnsi" w:hAnsiTheme="minorHAnsi" w:cstheme="minorHAnsi"/>
          <w:sz w:val="22"/>
          <w:szCs w:val="22"/>
        </w:rPr>
        <w:t>Form</w:t>
      </w:r>
    </w:p>
    <w:p w:rsidR="00535B36" w:rsidRPr="00B24430" w:rsidRDefault="00B27B0B" w:rsidP="00C37E25">
      <w:pPr>
        <w:pStyle w:val="ListParagraph"/>
        <w:widowControl w:val="0"/>
        <w:numPr>
          <w:ilvl w:val="0"/>
          <w:numId w:val="7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B24430">
        <w:rPr>
          <w:rFonts w:asciiTheme="minorHAnsi" w:hAnsiTheme="minorHAnsi" w:cstheme="minorHAnsi"/>
          <w:sz w:val="22"/>
          <w:szCs w:val="22"/>
        </w:rPr>
        <w:t xml:space="preserve">Attach </w:t>
      </w:r>
      <w:r w:rsidR="005B7EE7" w:rsidRPr="00B24430">
        <w:rPr>
          <w:rFonts w:asciiTheme="minorHAnsi" w:hAnsiTheme="minorHAnsi" w:cstheme="minorHAnsi"/>
          <w:sz w:val="22"/>
          <w:szCs w:val="22"/>
        </w:rPr>
        <w:t>Program Narrative Criteria A-E</w:t>
      </w:r>
      <w:r w:rsidR="00266812" w:rsidRPr="00B24430">
        <w:rPr>
          <w:rFonts w:asciiTheme="minorHAnsi" w:hAnsiTheme="minorHAnsi" w:cstheme="minorHAnsi"/>
          <w:sz w:val="22"/>
          <w:szCs w:val="22"/>
        </w:rPr>
        <w:t xml:space="preserve"> </w:t>
      </w:r>
      <w:r w:rsidR="00383AF8">
        <w:rPr>
          <w:rFonts w:asciiTheme="minorHAnsi" w:hAnsiTheme="minorHAnsi" w:cstheme="minorHAnsi"/>
          <w:sz w:val="22"/>
          <w:szCs w:val="22"/>
        </w:rPr>
        <w:t xml:space="preserve"> </w:t>
      </w:r>
    </w:p>
    <w:p w:rsidR="007D1400" w:rsidRDefault="005B7EE7" w:rsidP="00C37E25">
      <w:pPr>
        <w:pStyle w:val="ListParagraph"/>
        <w:numPr>
          <w:ilvl w:val="0"/>
          <w:numId w:val="77"/>
        </w:numPr>
        <w:tabs>
          <w:tab w:val="left" w:pos="450"/>
        </w:tabs>
        <w:ind w:left="1440" w:hanging="450"/>
        <w:rPr>
          <w:rFonts w:asciiTheme="minorHAnsi" w:hAnsiTheme="minorHAnsi" w:cstheme="minorHAnsi"/>
          <w:sz w:val="22"/>
          <w:szCs w:val="22"/>
        </w:rPr>
      </w:pPr>
      <w:r w:rsidRPr="007D1400">
        <w:rPr>
          <w:rFonts w:asciiTheme="minorHAnsi" w:hAnsiTheme="minorHAnsi" w:cstheme="minorHAnsi"/>
          <w:sz w:val="22"/>
          <w:szCs w:val="22"/>
        </w:rPr>
        <w:t xml:space="preserve">Appropriateness to mission: </w:t>
      </w:r>
      <w:r w:rsidR="00535B36" w:rsidRPr="007D1400">
        <w:rPr>
          <w:rFonts w:asciiTheme="minorHAnsi" w:hAnsiTheme="minorHAnsi" w:cstheme="minorHAnsi"/>
          <w:sz w:val="22"/>
          <w:szCs w:val="22"/>
        </w:rPr>
        <w:t xml:space="preserve"> Narrative explaining what the program is to accomplish,</w:t>
      </w:r>
      <w:r w:rsidR="005E6FD2">
        <w:rPr>
          <w:rFonts w:asciiTheme="minorHAnsi" w:hAnsiTheme="minorHAnsi" w:cstheme="minorHAnsi"/>
          <w:sz w:val="22"/>
          <w:szCs w:val="22"/>
        </w:rPr>
        <w:t xml:space="preserve"> (goals and objectives including program outcomes)</w:t>
      </w:r>
      <w:r w:rsidR="00535B36" w:rsidRPr="007D1400">
        <w:rPr>
          <w:rFonts w:asciiTheme="minorHAnsi" w:hAnsiTheme="minorHAnsi" w:cstheme="minorHAnsi"/>
          <w:sz w:val="22"/>
          <w:szCs w:val="22"/>
        </w:rPr>
        <w:t xml:space="preserve"> how the program proposal came </w:t>
      </w:r>
      <w:r w:rsidR="00535B36" w:rsidRPr="007D1400">
        <w:rPr>
          <w:rFonts w:asciiTheme="minorHAnsi" w:hAnsiTheme="minorHAnsi" w:cstheme="minorHAnsi"/>
          <w:sz w:val="22"/>
          <w:szCs w:val="22"/>
        </w:rPr>
        <w:lastRenderedPageBreak/>
        <w:t xml:space="preserve">about, what is unique about it, why it is critical, why it is especially appropriate for the region or the college, and the nature of the community support for the program.  Explanations should be related to the overall plan of the college, other new program developments, and the specific needs of the community, mission of the college, and/or opportunities to serve. </w:t>
      </w:r>
    </w:p>
    <w:p w:rsidR="007D1400" w:rsidRPr="007D1400" w:rsidRDefault="007D1400" w:rsidP="00B27B0B">
      <w:pPr>
        <w:pStyle w:val="ListParagraph"/>
        <w:tabs>
          <w:tab w:val="left" w:pos="450"/>
        </w:tabs>
        <w:ind w:left="1440" w:hanging="450"/>
        <w:rPr>
          <w:rFonts w:asciiTheme="minorHAnsi" w:hAnsiTheme="minorHAnsi" w:cstheme="minorHAnsi"/>
          <w:sz w:val="10"/>
          <w:szCs w:val="10"/>
        </w:rPr>
      </w:pPr>
    </w:p>
    <w:p w:rsidR="007D1400" w:rsidRDefault="008C3D60" w:rsidP="00C37E25">
      <w:pPr>
        <w:pStyle w:val="ListParagraph"/>
        <w:numPr>
          <w:ilvl w:val="0"/>
          <w:numId w:val="77"/>
        </w:numPr>
        <w:tabs>
          <w:tab w:val="left" w:pos="450"/>
        </w:tabs>
        <w:ind w:left="1440" w:hanging="450"/>
        <w:rPr>
          <w:rFonts w:asciiTheme="minorHAnsi" w:hAnsiTheme="minorHAnsi" w:cstheme="minorHAnsi"/>
          <w:sz w:val="22"/>
          <w:szCs w:val="22"/>
        </w:rPr>
      </w:pPr>
      <w:r w:rsidRPr="007D1400">
        <w:rPr>
          <w:rFonts w:asciiTheme="minorHAnsi" w:hAnsiTheme="minorHAnsi" w:cstheme="minorHAnsi"/>
          <w:sz w:val="22"/>
          <w:szCs w:val="22"/>
        </w:rPr>
        <w:t>Need:</w:t>
      </w:r>
      <w:r w:rsidR="007D1400" w:rsidRPr="007D1400">
        <w:rPr>
          <w:rFonts w:asciiTheme="minorHAnsi" w:hAnsiTheme="minorHAnsi" w:cstheme="minorHAnsi"/>
          <w:sz w:val="22"/>
          <w:szCs w:val="22"/>
        </w:rPr>
        <w:t xml:space="preserve"> e</w:t>
      </w:r>
      <w:r w:rsidR="00535B36" w:rsidRPr="007D1400">
        <w:rPr>
          <w:rFonts w:asciiTheme="minorHAnsi" w:hAnsiTheme="minorHAnsi" w:cstheme="minorHAnsi"/>
          <w:sz w:val="22"/>
          <w:szCs w:val="22"/>
        </w:rPr>
        <w:t>nrollment projection data, including student survey and results of such survey</w:t>
      </w:r>
      <w:r w:rsidR="007D1400" w:rsidRPr="007D1400">
        <w:rPr>
          <w:rFonts w:asciiTheme="minorHAnsi" w:hAnsiTheme="minorHAnsi" w:cstheme="minorHAnsi"/>
          <w:sz w:val="22"/>
          <w:szCs w:val="22"/>
        </w:rPr>
        <w:t>; place of program in curriculum</w:t>
      </w:r>
    </w:p>
    <w:p w:rsidR="007D1400" w:rsidRPr="007D1400" w:rsidRDefault="007D1400" w:rsidP="00B27B0B">
      <w:pPr>
        <w:pStyle w:val="ListParagraph"/>
        <w:ind w:left="1440" w:hanging="450"/>
        <w:rPr>
          <w:rFonts w:asciiTheme="minorHAnsi" w:hAnsiTheme="minorHAnsi" w:cstheme="minorHAnsi"/>
          <w:sz w:val="10"/>
          <w:szCs w:val="10"/>
        </w:rPr>
      </w:pPr>
    </w:p>
    <w:p w:rsidR="007D1400" w:rsidRDefault="007D1400" w:rsidP="00C37E25">
      <w:pPr>
        <w:pStyle w:val="ListParagraph"/>
        <w:numPr>
          <w:ilvl w:val="0"/>
          <w:numId w:val="77"/>
        </w:numPr>
        <w:tabs>
          <w:tab w:val="left" w:pos="450"/>
        </w:tabs>
        <w:ind w:left="1440" w:hanging="450"/>
        <w:rPr>
          <w:rFonts w:asciiTheme="minorHAnsi" w:hAnsiTheme="minorHAnsi" w:cstheme="minorHAnsi"/>
          <w:sz w:val="22"/>
          <w:szCs w:val="22"/>
        </w:rPr>
      </w:pPr>
      <w:r w:rsidRPr="007D1400">
        <w:rPr>
          <w:rFonts w:asciiTheme="minorHAnsi" w:hAnsiTheme="minorHAnsi" w:cstheme="minorHAnsi"/>
          <w:sz w:val="22"/>
          <w:szCs w:val="22"/>
        </w:rPr>
        <w:t>Curriculum Standards:</w:t>
      </w:r>
      <w:r>
        <w:rPr>
          <w:rFonts w:asciiTheme="minorHAnsi" w:hAnsiTheme="minorHAnsi" w:cstheme="minorHAnsi"/>
          <w:sz w:val="22"/>
          <w:szCs w:val="22"/>
        </w:rPr>
        <w:t xml:space="preserve"> </w:t>
      </w:r>
      <w:r w:rsidRPr="007D1400">
        <w:rPr>
          <w:rFonts w:asciiTheme="minorHAnsi" w:hAnsiTheme="minorHAnsi" w:cstheme="minorHAnsi"/>
          <w:sz w:val="22"/>
          <w:szCs w:val="22"/>
        </w:rPr>
        <w:t xml:space="preserve">diagram/flowchart of how courses fit together clarifying sequences, </w:t>
      </w:r>
      <w:r w:rsidR="005E6FD2">
        <w:rPr>
          <w:rFonts w:asciiTheme="minorHAnsi" w:hAnsiTheme="minorHAnsi" w:cstheme="minorHAnsi"/>
          <w:sz w:val="22"/>
          <w:szCs w:val="22"/>
        </w:rPr>
        <w:t>program</w:t>
      </w:r>
      <w:r w:rsidRPr="007D1400">
        <w:rPr>
          <w:rFonts w:asciiTheme="minorHAnsi" w:hAnsiTheme="minorHAnsi" w:cstheme="minorHAnsi"/>
          <w:sz w:val="22"/>
          <w:szCs w:val="22"/>
        </w:rPr>
        <w:t xml:space="preserve"> prerequisites; transfer applicability if appropriate</w:t>
      </w:r>
    </w:p>
    <w:p w:rsidR="007D1400" w:rsidRPr="007D1400" w:rsidRDefault="007D1400" w:rsidP="00B27B0B">
      <w:pPr>
        <w:pStyle w:val="ListParagraph"/>
        <w:ind w:left="1440" w:hanging="450"/>
        <w:rPr>
          <w:rFonts w:asciiTheme="minorHAnsi" w:hAnsiTheme="minorHAnsi" w:cstheme="minorHAnsi"/>
          <w:sz w:val="10"/>
          <w:szCs w:val="10"/>
        </w:rPr>
      </w:pPr>
    </w:p>
    <w:p w:rsidR="00535B36" w:rsidRDefault="007D1400" w:rsidP="00C37E25">
      <w:pPr>
        <w:pStyle w:val="ListParagraph"/>
        <w:numPr>
          <w:ilvl w:val="0"/>
          <w:numId w:val="77"/>
        </w:numPr>
        <w:tabs>
          <w:tab w:val="left" w:pos="450"/>
        </w:tabs>
        <w:ind w:left="1440" w:hanging="450"/>
        <w:rPr>
          <w:rFonts w:asciiTheme="minorHAnsi" w:hAnsiTheme="minorHAnsi" w:cstheme="minorHAnsi"/>
          <w:sz w:val="22"/>
          <w:szCs w:val="22"/>
        </w:rPr>
      </w:pPr>
      <w:r w:rsidRPr="007D1400">
        <w:rPr>
          <w:rFonts w:asciiTheme="minorHAnsi" w:hAnsiTheme="minorHAnsi" w:cstheme="minorHAnsi"/>
          <w:sz w:val="22"/>
          <w:szCs w:val="22"/>
        </w:rPr>
        <w:t>Adequate Resources: s</w:t>
      </w:r>
      <w:r w:rsidR="00535B36" w:rsidRPr="007D1400">
        <w:rPr>
          <w:rFonts w:asciiTheme="minorHAnsi" w:hAnsiTheme="minorHAnsi" w:cstheme="minorHAnsi"/>
          <w:sz w:val="22"/>
          <w:szCs w:val="22"/>
        </w:rPr>
        <w:t>pecific plans for support of program, including library resources, facilities and equipment, faculty qualifi</w:t>
      </w:r>
      <w:r w:rsidRPr="007D1400">
        <w:rPr>
          <w:rFonts w:asciiTheme="minorHAnsi" w:hAnsiTheme="minorHAnsi" w:cstheme="minorHAnsi"/>
          <w:sz w:val="22"/>
          <w:szCs w:val="22"/>
        </w:rPr>
        <w:t>cations and availability</w:t>
      </w:r>
    </w:p>
    <w:p w:rsidR="007D1400" w:rsidRPr="007D1400" w:rsidRDefault="007D1400" w:rsidP="00B27B0B">
      <w:pPr>
        <w:pStyle w:val="ListParagraph"/>
        <w:ind w:left="1440" w:hanging="450"/>
        <w:rPr>
          <w:rFonts w:asciiTheme="minorHAnsi" w:hAnsiTheme="minorHAnsi" w:cstheme="minorHAnsi"/>
          <w:sz w:val="10"/>
          <w:szCs w:val="10"/>
        </w:rPr>
      </w:pPr>
    </w:p>
    <w:p w:rsidR="001757B0" w:rsidRPr="00B27B0B" w:rsidRDefault="007D1400" w:rsidP="00C37E25">
      <w:pPr>
        <w:pStyle w:val="ListParagraph"/>
        <w:numPr>
          <w:ilvl w:val="0"/>
          <w:numId w:val="77"/>
        </w:numPr>
        <w:tabs>
          <w:tab w:val="left" w:pos="450"/>
        </w:tabs>
        <w:ind w:left="1440" w:hanging="450"/>
        <w:rPr>
          <w:rFonts w:asciiTheme="minorHAnsi" w:hAnsiTheme="minorHAnsi" w:cstheme="minorHAnsi"/>
          <w:sz w:val="22"/>
          <w:szCs w:val="22"/>
          <w:u w:val="single"/>
        </w:rPr>
      </w:pPr>
      <w:r w:rsidRPr="00B27B0B">
        <w:rPr>
          <w:rFonts w:asciiTheme="minorHAnsi" w:hAnsiTheme="minorHAnsi" w:cstheme="minorHAnsi"/>
          <w:sz w:val="22"/>
          <w:szCs w:val="22"/>
        </w:rPr>
        <w:t>Compliance: model curriculum if applicable; licensing or accreditation standards; student selection and fees</w:t>
      </w:r>
    </w:p>
    <w:p w:rsidR="001757B0" w:rsidRPr="00383AF8" w:rsidRDefault="00B27B0B" w:rsidP="00C37E25">
      <w:pPr>
        <w:pStyle w:val="ListParagraph"/>
        <w:numPr>
          <w:ilvl w:val="0"/>
          <w:numId w:val="77"/>
        </w:numPr>
        <w:tabs>
          <w:tab w:val="left" w:pos="450"/>
        </w:tabs>
        <w:ind w:left="630" w:hanging="270"/>
        <w:rPr>
          <w:rFonts w:asciiTheme="minorHAnsi" w:hAnsiTheme="minorHAnsi" w:cstheme="minorHAnsi"/>
          <w:sz w:val="22"/>
          <w:szCs w:val="22"/>
        </w:rPr>
      </w:pPr>
      <w:r w:rsidRPr="00383AF8">
        <w:rPr>
          <w:rFonts w:asciiTheme="minorHAnsi" w:hAnsiTheme="minorHAnsi" w:cstheme="minorHAnsi"/>
          <w:sz w:val="22"/>
          <w:szCs w:val="22"/>
        </w:rPr>
        <w:t xml:space="preserve">Attach </w:t>
      </w:r>
      <w:r w:rsidR="001757B0" w:rsidRPr="00383AF8">
        <w:rPr>
          <w:rFonts w:asciiTheme="minorHAnsi" w:hAnsiTheme="minorHAnsi" w:cstheme="minorHAnsi"/>
          <w:sz w:val="22"/>
          <w:szCs w:val="22"/>
        </w:rPr>
        <w:t xml:space="preserve">Supporting Documentation </w:t>
      </w:r>
    </w:p>
    <w:p w:rsidR="00535B36" w:rsidRPr="00383AF8" w:rsidRDefault="00B27B0B" w:rsidP="00C37E25">
      <w:pPr>
        <w:pStyle w:val="ListParagraph"/>
        <w:numPr>
          <w:ilvl w:val="0"/>
          <w:numId w:val="78"/>
        </w:numPr>
        <w:tabs>
          <w:tab w:val="left" w:pos="450"/>
        </w:tabs>
        <w:ind w:left="630" w:hanging="270"/>
        <w:rPr>
          <w:rFonts w:asciiTheme="minorHAnsi" w:hAnsiTheme="minorHAnsi" w:cstheme="minorHAnsi"/>
          <w:sz w:val="22"/>
          <w:szCs w:val="22"/>
        </w:rPr>
      </w:pPr>
      <w:r w:rsidRPr="00383AF8">
        <w:rPr>
          <w:rFonts w:asciiTheme="minorHAnsi" w:hAnsiTheme="minorHAnsi" w:cstheme="minorHAnsi"/>
          <w:sz w:val="22"/>
          <w:szCs w:val="22"/>
        </w:rPr>
        <w:t xml:space="preserve">Attach </w:t>
      </w:r>
      <w:r w:rsidR="00845F95" w:rsidRPr="00383AF8">
        <w:rPr>
          <w:rFonts w:asciiTheme="minorHAnsi" w:hAnsiTheme="minorHAnsi" w:cstheme="minorHAnsi"/>
          <w:sz w:val="22"/>
          <w:szCs w:val="22"/>
        </w:rPr>
        <w:t xml:space="preserve">Standardized AHC Catalog Description </w:t>
      </w:r>
      <w:r w:rsidRPr="00383AF8">
        <w:rPr>
          <w:rFonts w:asciiTheme="minorHAnsi" w:hAnsiTheme="minorHAnsi" w:cstheme="minorHAnsi"/>
          <w:sz w:val="22"/>
          <w:szCs w:val="22"/>
        </w:rPr>
        <w:t>(see template on page??</w:t>
      </w:r>
    </w:p>
    <w:p w:rsidR="00845F95" w:rsidRPr="00845F95" w:rsidRDefault="00B27B0B" w:rsidP="00C37E25">
      <w:pPr>
        <w:pStyle w:val="ListParagraph"/>
        <w:numPr>
          <w:ilvl w:val="0"/>
          <w:numId w:val="78"/>
        </w:numPr>
        <w:tabs>
          <w:tab w:val="left" w:pos="450"/>
        </w:tabs>
        <w:ind w:left="630" w:hanging="270"/>
        <w:rPr>
          <w:rFonts w:asciiTheme="minorHAnsi" w:hAnsiTheme="minorHAnsi" w:cstheme="minorHAnsi"/>
          <w:sz w:val="22"/>
          <w:szCs w:val="22"/>
        </w:rPr>
      </w:pPr>
      <w:r w:rsidRPr="00383AF8">
        <w:rPr>
          <w:rFonts w:asciiTheme="minorHAnsi" w:hAnsiTheme="minorHAnsi" w:cstheme="minorHAnsi"/>
          <w:sz w:val="22"/>
          <w:szCs w:val="22"/>
        </w:rPr>
        <w:t xml:space="preserve">Attach </w:t>
      </w:r>
      <w:r w:rsidR="00845F95" w:rsidRPr="00383AF8">
        <w:rPr>
          <w:rFonts w:asciiTheme="minorHAnsi" w:hAnsiTheme="minorHAnsi" w:cstheme="minorHAnsi"/>
          <w:sz w:val="22"/>
          <w:szCs w:val="22"/>
        </w:rPr>
        <w:t xml:space="preserve">Course Outlines: courses must go through </w:t>
      </w:r>
      <w:r w:rsidR="005E6FD2" w:rsidRPr="00383AF8">
        <w:rPr>
          <w:rFonts w:asciiTheme="minorHAnsi" w:hAnsiTheme="minorHAnsi" w:cstheme="minorHAnsi"/>
          <w:sz w:val="22"/>
          <w:szCs w:val="22"/>
        </w:rPr>
        <w:t xml:space="preserve">regularly </w:t>
      </w:r>
      <w:r w:rsidR="00845F95" w:rsidRPr="00383AF8">
        <w:rPr>
          <w:rFonts w:asciiTheme="minorHAnsi" w:hAnsiTheme="minorHAnsi" w:cstheme="minorHAnsi"/>
          <w:sz w:val="22"/>
          <w:szCs w:val="22"/>
        </w:rPr>
        <w:t>scheduled course review process and</w:t>
      </w:r>
      <w:r w:rsidR="005E6FD2" w:rsidRPr="00383AF8">
        <w:rPr>
          <w:rFonts w:asciiTheme="minorHAnsi" w:hAnsiTheme="minorHAnsi" w:cstheme="minorHAnsi"/>
          <w:sz w:val="22"/>
          <w:szCs w:val="22"/>
        </w:rPr>
        <w:t>/or prerequisite content review</w:t>
      </w:r>
      <w:r w:rsidRPr="00383AF8">
        <w:rPr>
          <w:rFonts w:asciiTheme="minorHAnsi" w:hAnsiTheme="minorHAnsi" w:cstheme="minorHAnsi"/>
          <w:sz w:val="22"/>
          <w:szCs w:val="22"/>
        </w:rPr>
        <w:t xml:space="preserve"> . </w:t>
      </w:r>
      <w:r w:rsidR="00383AF8" w:rsidRPr="00383AF8">
        <w:rPr>
          <w:rFonts w:asciiTheme="minorHAnsi" w:hAnsiTheme="minorHAnsi" w:cstheme="minorHAnsi"/>
          <w:sz w:val="22"/>
          <w:szCs w:val="22"/>
        </w:rPr>
        <w:t xml:space="preserve"> </w:t>
      </w:r>
      <w:r w:rsidRPr="00383AF8">
        <w:rPr>
          <w:rFonts w:asciiTheme="minorHAnsi" w:hAnsiTheme="minorHAnsi" w:cstheme="minorHAnsi"/>
          <w:sz w:val="22"/>
          <w:szCs w:val="22"/>
        </w:rPr>
        <w:t>Outlines dated older than 5 years should not be submitte</w:t>
      </w:r>
      <w:r w:rsidR="00383AF8">
        <w:rPr>
          <w:rFonts w:asciiTheme="minorHAnsi" w:hAnsiTheme="minorHAnsi" w:cstheme="minorHAnsi"/>
          <w:sz w:val="22"/>
          <w:szCs w:val="22"/>
        </w:rPr>
        <w:t xml:space="preserve">d. </w:t>
      </w:r>
      <w:r w:rsidR="00383AF8" w:rsidRPr="00383AF8">
        <w:rPr>
          <w:rFonts w:asciiTheme="minorHAnsi" w:hAnsiTheme="minorHAnsi" w:cstheme="minorHAnsi"/>
          <w:sz w:val="22"/>
          <w:szCs w:val="22"/>
        </w:rPr>
        <w:t xml:space="preserve"> </w:t>
      </w:r>
    </w:p>
    <w:p w:rsidR="00D7074B" w:rsidRDefault="00E7520B" w:rsidP="002517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eastAsiaTheme="minorHAnsi" w:hAnsiTheme="minorHAnsi" w:cs="Arial"/>
          <w:b/>
          <w:color w:val="1F497D" w:themeColor="text2"/>
        </w:rPr>
      </w:pPr>
      <w:r>
        <w:rPr>
          <w:rFonts w:asciiTheme="minorHAnsi" w:hAnsiTheme="minorHAnsi" w:cstheme="minorHAnsi"/>
          <w:sz w:val="22"/>
          <w:szCs w:val="22"/>
        </w:rPr>
        <w:br w:type="column"/>
      </w:r>
      <w:r w:rsidR="005B7EE7" w:rsidRPr="0025173C">
        <w:rPr>
          <w:rFonts w:asciiTheme="minorHAnsi" w:eastAsiaTheme="minorHAnsi" w:hAnsiTheme="minorHAnsi" w:cs="Arial"/>
          <w:b/>
          <w:color w:val="1F497D" w:themeColor="text2"/>
        </w:rPr>
        <w:lastRenderedPageBreak/>
        <w:t>Narrative Criteria A-E and Additional Supporting Documentation</w:t>
      </w:r>
    </w:p>
    <w:p w:rsidR="0025173C" w:rsidRPr="0025173C" w:rsidRDefault="0025173C" w:rsidP="002517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rPr>
      </w:pPr>
    </w:p>
    <w:tbl>
      <w:tblPr>
        <w:tblStyle w:val="TableGrid"/>
        <w:tblW w:w="0" w:type="auto"/>
        <w:tblLook w:val="04A0" w:firstRow="1" w:lastRow="0" w:firstColumn="1" w:lastColumn="0" w:noHBand="0" w:noVBand="1"/>
      </w:tblPr>
      <w:tblGrid>
        <w:gridCol w:w="4674"/>
        <w:gridCol w:w="4676"/>
      </w:tblGrid>
      <w:tr w:rsidR="00D7074B" w:rsidTr="00D7074B">
        <w:tc>
          <w:tcPr>
            <w:tcW w:w="4694" w:type="dxa"/>
          </w:tcPr>
          <w:p w:rsidR="00D7074B" w:rsidRPr="005B7EE7" w:rsidRDefault="00D7074B" w:rsidP="00D7074B">
            <w:pPr>
              <w:spacing w:before="32"/>
              <w:ind w:left="108" w:right="-20"/>
              <w:rPr>
                <w:rFonts w:asciiTheme="minorHAnsi" w:eastAsia="Arial" w:hAnsiTheme="minorHAnsi" w:cs="Arial"/>
              </w:rPr>
            </w:pPr>
            <w:r w:rsidRPr="005B7EE7">
              <w:rPr>
                <w:rFonts w:asciiTheme="minorHAnsi" w:eastAsia="Arial" w:hAnsiTheme="minorHAnsi" w:cs="Arial"/>
                <w:b/>
                <w:bCs/>
                <w:spacing w:val="-1"/>
              </w:rPr>
              <w:t>C</w:t>
            </w:r>
            <w:r w:rsidRPr="005B7EE7">
              <w:rPr>
                <w:rFonts w:asciiTheme="minorHAnsi" w:eastAsia="Arial" w:hAnsiTheme="minorHAnsi" w:cs="Arial"/>
                <w:b/>
                <w:bCs/>
              </w:rPr>
              <w:t>r</w:t>
            </w:r>
            <w:r w:rsidRPr="005B7EE7">
              <w:rPr>
                <w:rFonts w:asciiTheme="minorHAnsi" w:eastAsia="Arial" w:hAnsiTheme="minorHAnsi" w:cs="Arial"/>
                <w:b/>
                <w:bCs/>
                <w:spacing w:val="1"/>
              </w:rPr>
              <w:t>it</w:t>
            </w:r>
            <w:r w:rsidRPr="005B7EE7">
              <w:rPr>
                <w:rFonts w:asciiTheme="minorHAnsi" w:eastAsia="Arial" w:hAnsiTheme="minorHAnsi" w:cs="Arial"/>
                <w:b/>
                <w:bCs/>
              </w:rPr>
              <w:t>e</w:t>
            </w:r>
            <w:r w:rsidRPr="005B7EE7">
              <w:rPr>
                <w:rFonts w:asciiTheme="minorHAnsi" w:eastAsia="Arial" w:hAnsiTheme="minorHAnsi" w:cs="Arial"/>
                <w:b/>
                <w:bCs/>
                <w:spacing w:val="-2"/>
              </w:rPr>
              <w:t>r</w:t>
            </w:r>
            <w:r w:rsidRPr="005B7EE7">
              <w:rPr>
                <w:rFonts w:asciiTheme="minorHAnsi" w:eastAsia="Arial" w:hAnsiTheme="minorHAnsi" w:cs="Arial"/>
                <w:b/>
                <w:bCs/>
                <w:spacing w:val="1"/>
              </w:rPr>
              <w:t>i</w:t>
            </w:r>
            <w:r w:rsidRPr="005B7EE7">
              <w:rPr>
                <w:rFonts w:asciiTheme="minorHAnsi" w:eastAsia="Arial" w:hAnsiTheme="minorHAnsi" w:cs="Arial"/>
                <w:b/>
                <w:bCs/>
              </w:rPr>
              <w:t xml:space="preserve">a </w:t>
            </w:r>
            <w:r w:rsidRPr="005B7EE7">
              <w:rPr>
                <w:rFonts w:asciiTheme="minorHAnsi" w:eastAsia="Arial" w:hAnsiTheme="minorHAnsi" w:cs="Arial"/>
                <w:b/>
                <w:bCs/>
                <w:spacing w:val="-8"/>
              </w:rPr>
              <w:t>A</w:t>
            </w:r>
            <w:r w:rsidRPr="005B7EE7">
              <w:rPr>
                <w:rFonts w:asciiTheme="minorHAnsi" w:eastAsia="Arial" w:hAnsiTheme="minorHAnsi" w:cs="Arial"/>
                <w:b/>
                <w:bCs/>
              </w:rPr>
              <w:t>.</w:t>
            </w:r>
            <w:r w:rsidRPr="005B7EE7">
              <w:rPr>
                <w:rFonts w:asciiTheme="minorHAnsi" w:eastAsia="Arial" w:hAnsiTheme="minorHAnsi" w:cs="Arial"/>
                <w:b/>
                <w:bCs/>
                <w:spacing w:val="7"/>
              </w:rPr>
              <w:t xml:space="preserve"> </w:t>
            </w:r>
            <w:r w:rsidRPr="005B7EE7">
              <w:rPr>
                <w:rFonts w:asciiTheme="minorHAnsi" w:eastAsia="Arial" w:hAnsiTheme="minorHAnsi" w:cs="Arial"/>
                <w:b/>
                <w:bCs/>
                <w:spacing w:val="-6"/>
              </w:rPr>
              <w:t>A</w:t>
            </w:r>
            <w:r w:rsidRPr="005B7EE7">
              <w:rPr>
                <w:rFonts w:asciiTheme="minorHAnsi" w:eastAsia="Arial" w:hAnsiTheme="minorHAnsi" w:cs="Arial"/>
                <w:b/>
                <w:bCs/>
              </w:rPr>
              <w:t>p</w:t>
            </w:r>
            <w:r w:rsidRPr="005B7EE7">
              <w:rPr>
                <w:rFonts w:asciiTheme="minorHAnsi" w:eastAsia="Arial" w:hAnsiTheme="minorHAnsi" w:cs="Arial"/>
                <w:b/>
                <w:bCs/>
                <w:spacing w:val="-1"/>
              </w:rPr>
              <w:t>p</w:t>
            </w:r>
            <w:r w:rsidRPr="005B7EE7">
              <w:rPr>
                <w:rFonts w:asciiTheme="minorHAnsi" w:eastAsia="Arial" w:hAnsiTheme="minorHAnsi" w:cs="Arial"/>
                <w:b/>
                <w:bCs/>
              </w:rPr>
              <w:t>ropr</w:t>
            </w:r>
            <w:r w:rsidRPr="005B7EE7">
              <w:rPr>
                <w:rFonts w:asciiTheme="minorHAnsi" w:eastAsia="Arial" w:hAnsiTheme="minorHAnsi" w:cs="Arial"/>
                <w:b/>
                <w:bCs/>
                <w:spacing w:val="1"/>
              </w:rPr>
              <w:t>i</w:t>
            </w:r>
            <w:r w:rsidRPr="005B7EE7">
              <w:rPr>
                <w:rFonts w:asciiTheme="minorHAnsi" w:eastAsia="Arial" w:hAnsiTheme="minorHAnsi" w:cs="Arial"/>
                <w:b/>
                <w:bCs/>
              </w:rPr>
              <w:t>at</w:t>
            </w:r>
            <w:r w:rsidRPr="005B7EE7">
              <w:rPr>
                <w:rFonts w:asciiTheme="minorHAnsi" w:eastAsia="Arial" w:hAnsiTheme="minorHAnsi" w:cs="Arial"/>
                <w:b/>
                <w:bCs/>
                <w:spacing w:val="-2"/>
              </w:rPr>
              <w:t>e</w:t>
            </w:r>
            <w:r w:rsidRPr="005B7EE7">
              <w:rPr>
                <w:rFonts w:asciiTheme="minorHAnsi" w:eastAsia="Arial" w:hAnsiTheme="minorHAnsi" w:cs="Arial"/>
                <w:b/>
                <w:bCs/>
              </w:rPr>
              <w:t>n</w:t>
            </w:r>
            <w:r w:rsidRPr="005B7EE7">
              <w:rPr>
                <w:rFonts w:asciiTheme="minorHAnsi" w:eastAsia="Arial" w:hAnsiTheme="minorHAnsi" w:cs="Arial"/>
                <w:b/>
                <w:bCs/>
                <w:spacing w:val="-1"/>
              </w:rPr>
              <w:t>e</w:t>
            </w:r>
            <w:r w:rsidRPr="005B7EE7">
              <w:rPr>
                <w:rFonts w:asciiTheme="minorHAnsi" w:eastAsia="Arial" w:hAnsiTheme="minorHAnsi" w:cs="Arial"/>
                <w:b/>
                <w:bCs/>
              </w:rPr>
              <w:t xml:space="preserve">ss </w:t>
            </w:r>
            <w:r w:rsidRPr="005B7EE7">
              <w:rPr>
                <w:rFonts w:asciiTheme="minorHAnsi" w:eastAsia="Arial" w:hAnsiTheme="minorHAnsi" w:cs="Arial"/>
                <w:b/>
                <w:bCs/>
                <w:spacing w:val="1"/>
              </w:rPr>
              <w:t>t</w:t>
            </w:r>
            <w:r w:rsidRPr="005B7EE7">
              <w:rPr>
                <w:rFonts w:asciiTheme="minorHAnsi" w:eastAsia="Arial" w:hAnsiTheme="minorHAnsi" w:cs="Arial"/>
                <w:b/>
                <w:bCs/>
              </w:rPr>
              <w:t>o</w:t>
            </w:r>
            <w:r w:rsidRPr="005B7EE7">
              <w:rPr>
                <w:rFonts w:asciiTheme="minorHAnsi" w:eastAsia="Arial" w:hAnsiTheme="minorHAnsi" w:cs="Arial"/>
                <w:b/>
                <w:bCs/>
                <w:spacing w:val="-2"/>
              </w:rPr>
              <w:t xml:space="preserve"> M</w:t>
            </w:r>
            <w:r w:rsidRPr="005B7EE7">
              <w:rPr>
                <w:rFonts w:asciiTheme="minorHAnsi" w:eastAsia="Arial" w:hAnsiTheme="minorHAnsi" w:cs="Arial"/>
                <w:b/>
                <w:bCs/>
                <w:spacing w:val="1"/>
              </w:rPr>
              <w:t>i</w:t>
            </w:r>
            <w:r w:rsidRPr="005B7EE7">
              <w:rPr>
                <w:rFonts w:asciiTheme="minorHAnsi" w:eastAsia="Arial" w:hAnsiTheme="minorHAnsi" w:cs="Arial"/>
                <w:b/>
                <w:bCs/>
              </w:rPr>
              <w:t>s</w:t>
            </w:r>
            <w:r w:rsidRPr="005B7EE7">
              <w:rPr>
                <w:rFonts w:asciiTheme="minorHAnsi" w:eastAsia="Arial" w:hAnsiTheme="minorHAnsi" w:cs="Arial"/>
                <w:b/>
                <w:bCs/>
                <w:spacing w:val="-1"/>
              </w:rPr>
              <w:t>s</w:t>
            </w:r>
            <w:r w:rsidRPr="005B7EE7">
              <w:rPr>
                <w:rFonts w:asciiTheme="minorHAnsi" w:eastAsia="Arial" w:hAnsiTheme="minorHAnsi" w:cs="Arial"/>
                <w:b/>
                <w:bCs/>
                <w:spacing w:val="1"/>
              </w:rPr>
              <w:t>i</w:t>
            </w:r>
            <w:r w:rsidRPr="005B7EE7">
              <w:rPr>
                <w:rFonts w:asciiTheme="minorHAnsi" w:eastAsia="Arial" w:hAnsiTheme="minorHAnsi" w:cs="Arial"/>
                <w:b/>
                <w:bCs/>
              </w:rPr>
              <w:t>on</w:t>
            </w:r>
          </w:p>
          <w:p w:rsidR="00D7074B" w:rsidRPr="005B7EE7" w:rsidRDefault="00D7074B" w:rsidP="00D7074B">
            <w:pPr>
              <w:spacing w:before="47"/>
              <w:ind w:left="108" w:right="-20"/>
              <w:rPr>
                <w:rFonts w:asciiTheme="minorHAnsi" w:eastAsia="Arial" w:hAnsiTheme="minorHAnsi" w:cs="Arial"/>
              </w:rPr>
            </w:pPr>
            <w:r w:rsidRPr="005B7EE7">
              <w:rPr>
                <w:rFonts w:asciiTheme="minorHAnsi" w:eastAsia="Arial" w:hAnsiTheme="minorHAnsi" w:cs="Arial"/>
              </w:rPr>
              <w:t>1.</w:t>
            </w:r>
            <w:r w:rsidRPr="005B7EE7">
              <w:rPr>
                <w:rFonts w:asciiTheme="minorHAnsi" w:eastAsia="Arial" w:hAnsiTheme="minorHAnsi" w:cs="Arial"/>
                <w:spacing w:val="2"/>
              </w:rPr>
              <w:t xml:space="preserve"> </w:t>
            </w:r>
            <w:r w:rsidRPr="005B7EE7">
              <w:rPr>
                <w:rFonts w:asciiTheme="minorHAnsi" w:eastAsia="Arial" w:hAnsiTheme="minorHAnsi" w:cs="Arial"/>
                <w:spacing w:val="-1"/>
              </w:rPr>
              <w:t>S</w:t>
            </w:r>
            <w:r w:rsidRPr="005B7EE7">
              <w:rPr>
                <w:rFonts w:asciiTheme="minorHAnsi" w:eastAsia="Arial" w:hAnsiTheme="minorHAnsi" w:cs="Arial"/>
                <w:spacing w:val="1"/>
              </w:rPr>
              <w:t>t</w:t>
            </w:r>
            <w:r w:rsidRPr="005B7EE7">
              <w:rPr>
                <w:rFonts w:asciiTheme="minorHAnsi" w:eastAsia="Arial" w:hAnsiTheme="minorHAnsi" w:cs="Arial"/>
                <w:spacing w:val="-3"/>
              </w:rPr>
              <w:t>a</w:t>
            </w:r>
            <w:r w:rsidRPr="005B7EE7">
              <w:rPr>
                <w:rFonts w:asciiTheme="minorHAnsi" w:eastAsia="Arial" w:hAnsiTheme="minorHAnsi" w:cs="Arial"/>
                <w:spacing w:val="1"/>
              </w:rPr>
              <w:t>t</w:t>
            </w:r>
            <w:r w:rsidRPr="005B7EE7">
              <w:rPr>
                <w:rFonts w:asciiTheme="minorHAnsi" w:eastAsia="Arial" w:hAnsiTheme="minorHAnsi" w:cs="Arial"/>
                <w:spacing w:val="-3"/>
              </w:rPr>
              <w:t>e</w:t>
            </w:r>
            <w:r w:rsidRPr="005B7EE7">
              <w:rPr>
                <w:rFonts w:asciiTheme="minorHAnsi" w:eastAsia="Arial" w:hAnsiTheme="minorHAnsi" w:cs="Arial"/>
                <w:spacing w:val="1"/>
              </w:rPr>
              <w:t>m</w:t>
            </w:r>
            <w:r w:rsidRPr="005B7EE7">
              <w:rPr>
                <w:rFonts w:asciiTheme="minorHAnsi" w:eastAsia="Arial" w:hAnsiTheme="minorHAnsi" w:cs="Arial"/>
              </w:rPr>
              <w:t>e</w:t>
            </w:r>
            <w:r w:rsidRPr="005B7EE7">
              <w:rPr>
                <w:rFonts w:asciiTheme="minorHAnsi" w:eastAsia="Arial" w:hAnsiTheme="minorHAnsi" w:cs="Arial"/>
                <w:spacing w:val="-1"/>
              </w:rPr>
              <w:t>n</w:t>
            </w:r>
            <w:r w:rsidRPr="005B7EE7">
              <w:rPr>
                <w:rFonts w:asciiTheme="minorHAnsi" w:eastAsia="Arial" w:hAnsiTheme="minorHAnsi" w:cs="Arial"/>
              </w:rPr>
              <w:t xml:space="preserve">t </w:t>
            </w:r>
            <w:r w:rsidRPr="005B7EE7">
              <w:rPr>
                <w:rFonts w:asciiTheme="minorHAnsi" w:eastAsia="Arial" w:hAnsiTheme="minorHAnsi" w:cs="Arial"/>
                <w:spacing w:val="-3"/>
              </w:rPr>
              <w:t>o</w:t>
            </w:r>
            <w:r w:rsidRPr="005B7EE7">
              <w:rPr>
                <w:rFonts w:asciiTheme="minorHAnsi" w:eastAsia="Arial" w:hAnsiTheme="minorHAnsi" w:cs="Arial"/>
              </w:rPr>
              <w:t>f</w:t>
            </w:r>
            <w:r w:rsidRPr="005B7EE7">
              <w:rPr>
                <w:rFonts w:asciiTheme="minorHAnsi" w:eastAsia="Arial" w:hAnsiTheme="minorHAnsi" w:cs="Arial"/>
                <w:spacing w:val="2"/>
              </w:rPr>
              <w:t xml:space="preserve"> </w:t>
            </w:r>
            <w:r w:rsidRPr="005B7EE7">
              <w:rPr>
                <w:rFonts w:asciiTheme="minorHAnsi" w:eastAsia="Arial" w:hAnsiTheme="minorHAnsi" w:cs="Arial"/>
                <w:spacing w:val="-1"/>
              </w:rPr>
              <w:t>P</w:t>
            </w:r>
            <w:r w:rsidRPr="005B7EE7">
              <w:rPr>
                <w:rFonts w:asciiTheme="minorHAnsi" w:eastAsia="Arial" w:hAnsiTheme="minorHAnsi" w:cs="Arial"/>
                <w:spacing w:val="1"/>
              </w:rPr>
              <w:t>r</w:t>
            </w:r>
            <w:r w:rsidRPr="005B7EE7">
              <w:rPr>
                <w:rFonts w:asciiTheme="minorHAnsi" w:eastAsia="Arial" w:hAnsiTheme="minorHAnsi" w:cs="Arial"/>
                <w:spacing w:val="-3"/>
              </w:rPr>
              <w:t>o</w:t>
            </w:r>
            <w:r w:rsidRPr="005B7EE7">
              <w:rPr>
                <w:rFonts w:asciiTheme="minorHAnsi" w:eastAsia="Arial" w:hAnsiTheme="minorHAnsi" w:cs="Arial"/>
              </w:rPr>
              <w:t xml:space="preserve">gram </w:t>
            </w:r>
            <w:r w:rsidRPr="005B7EE7">
              <w:rPr>
                <w:rFonts w:asciiTheme="minorHAnsi" w:eastAsia="Arial" w:hAnsiTheme="minorHAnsi" w:cs="Arial"/>
                <w:spacing w:val="1"/>
              </w:rPr>
              <w:t>G</w:t>
            </w:r>
            <w:r w:rsidRPr="005B7EE7">
              <w:rPr>
                <w:rFonts w:asciiTheme="minorHAnsi" w:eastAsia="Arial" w:hAnsiTheme="minorHAnsi" w:cs="Arial"/>
              </w:rPr>
              <w:t>o</w:t>
            </w:r>
            <w:r w:rsidRPr="005B7EE7">
              <w:rPr>
                <w:rFonts w:asciiTheme="minorHAnsi" w:eastAsia="Arial" w:hAnsiTheme="minorHAnsi" w:cs="Arial"/>
                <w:spacing w:val="-1"/>
              </w:rPr>
              <w:t>al</w:t>
            </w:r>
            <w:r w:rsidRPr="005B7EE7">
              <w:rPr>
                <w:rFonts w:asciiTheme="minorHAnsi" w:eastAsia="Arial" w:hAnsiTheme="minorHAnsi" w:cs="Arial"/>
              </w:rPr>
              <w:t>s</w:t>
            </w:r>
            <w:r w:rsidRPr="005B7EE7">
              <w:rPr>
                <w:rFonts w:asciiTheme="minorHAnsi" w:eastAsia="Arial" w:hAnsiTheme="minorHAnsi" w:cs="Arial"/>
                <w:spacing w:val="-1"/>
              </w:rPr>
              <w:t xml:space="preserve"> </w:t>
            </w:r>
            <w:r w:rsidRPr="005B7EE7">
              <w:rPr>
                <w:rFonts w:asciiTheme="minorHAnsi" w:eastAsia="Arial" w:hAnsiTheme="minorHAnsi" w:cs="Arial"/>
              </w:rPr>
              <w:t>a</w:t>
            </w:r>
            <w:r w:rsidRPr="005B7EE7">
              <w:rPr>
                <w:rFonts w:asciiTheme="minorHAnsi" w:eastAsia="Arial" w:hAnsiTheme="minorHAnsi" w:cs="Arial"/>
                <w:spacing w:val="-1"/>
              </w:rPr>
              <w:t>n</w:t>
            </w:r>
            <w:r w:rsidRPr="005B7EE7">
              <w:rPr>
                <w:rFonts w:asciiTheme="minorHAnsi" w:eastAsia="Arial" w:hAnsiTheme="minorHAnsi" w:cs="Arial"/>
              </w:rPr>
              <w:t>d</w:t>
            </w:r>
          </w:p>
          <w:p w:rsidR="00D7074B" w:rsidRPr="005B7EE7" w:rsidRDefault="00D7074B" w:rsidP="00D7074B">
            <w:pPr>
              <w:spacing w:before="47"/>
              <w:ind w:left="108" w:right="-20"/>
              <w:rPr>
                <w:rFonts w:asciiTheme="minorHAnsi" w:eastAsia="Arial" w:hAnsiTheme="minorHAnsi" w:cs="Arial"/>
              </w:rPr>
            </w:pPr>
            <w:r w:rsidRPr="005B7EE7">
              <w:rPr>
                <w:rFonts w:asciiTheme="minorHAnsi" w:eastAsia="Arial" w:hAnsiTheme="minorHAnsi" w:cs="Arial"/>
                <w:spacing w:val="1"/>
              </w:rPr>
              <w:t>O</w:t>
            </w:r>
            <w:r w:rsidRPr="005B7EE7">
              <w:rPr>
                <w:rFonts w:asciiTheme="minorHAnsi" w:eastAsia="Arial" w:hAnsiTheme="minorHAnsi" w:cs="Arial"/>
              </w:rPr>
              <w:t>b</w:t>
            </w:r>
            <w:r w:rsidRPr="005B7EE7">
              <w:rPr>
                <w:rFonts w:asciiTheme="minorHAnsi" w:eastAsia="Arial" w:hAnsiTheme="minorHAnsi" w:cs="Arial"/>
                <w:spacing w:val="1"/>
              </w:rPr>
              <w:t>j</w:t>
            </w:r>
            <w:r w:rsidRPr="005B7EE7">
              <w:rPr>
                <w:rFonts w:asciiTheme="minorHAnsi" w:eastAsia="Arial" w:hAnsiTheme="minorHAnsi" w:cs="Arial"/>
                <w:spacing w:val="-3"/>
              </w:rPr>
              <w:t>e</w:t>
            </w:r>
            <w:r w:rsidRPr="005B7EE7">
              <w:rPr>
                <w:rFonts w:asciiTheme="minorHAnsi" w:eastAsia="Arial" w:hAnsiTheme="minorHAnsi" w:cs="Arial"/>
              </w:rPr>
              <w:t>c</w:t>
            </w:r>
            <w:r w:rsidRPr="005B7EE7">
              <w:rPr>
                <w:rFonts w:asciiTheme="minorHAnsi" w:eastAsia="Arial" w:hAnsiTheme="minorHAnsi" w:cs="Arial"/>
                <w:spacing w:val="1"/>
              </w:rPr>
              <w:t>t</w:t>
            </w:r>
            <w:r w:rsidRPr="005B7EE7">
              <w:rPr>
                <w:rFonts w:asciiTheme="minorHAnsi" w:eastAsia="Arial" w:hAnsiTheme="minorHAnsi" w:cs="Arial"/>
                <w:spacing w:val="-1"/>
              </w:rPr>
              <w:t>i</w:t>
            </w:r>
            <w:r w:rsidRPr="005B7EE7">
              <w:rPr>
                <w:rFonts w:asciiTheme="minorHAnsi" w:eastAsia="Arial" w:hAnsiTheme="minorHAnsi" w:cs="Arial"/>
                <w:spacing w:val="-2"/>
              </w:rPr>
              <w:t>v</w:t>
            </w:r>
            <w:r w:rsidRPr="005B7EE7">
              <w:rPr>
                <w:rFonts w:asciiTheme="minorHAnsi" w:eastAsia="Arial" w:hAnsiTheme="minorHAnsi" w:cs="Arial"/>
              </w:rPr>
              <w:t>es</w:t>
            </w:r>
          </w:p>
          <w:p w:rsidR="00D7074B" w:rsidRPr="005B7EE7" w:rsidRDefault="00D7074B" w:rsidP="00D7074B">
            <w:pPr>
              <w:spacing w:before="47"/>
              <w:ind w:left="108" w:right="-20"/>
              <w:rPr>
                <w:rFonts w:asciiTheme="minorHAnsi" w:eastAsia="Arial" w:hAnsiTheme="minorHAnsi" w:cs="Arial"/>
              </w:rPr>
            </w:pPr>
            <w:r w:rsidRPr="005B7EE7">
              <w:rPr>
                <w:rFonts w:asciiTheme="minorHAnsi" w:eastAsia="Arial" w:hAnsiTheme="minorHAnsi" w:cs="Arial"/>
              </w:rPr>
              <w:t>2.</w:t>
            </w:r>
            <w:r w:rsidRPr="005B7EE7">
              <w:rPr>
                <w:rFonts w:asciiTheme="minorHAnsi" w:eastAsia="Arial" w:hAnsiTheme="minorHAnsi" w:cs="Arial"/>
                <w:spacing w:val="2"/>
              </w:rPr>
              <w:t xml:space="preserve"> </w:t>
            </w:r>
            <w:r w:rsidRPr="005B7EE7">
              <w:rPr>
                <w:rFonts w:asciiTheme="minorHAnsi" w:eastAsia="Arial" w:hAnsiTheme="minorHAnsi" w:cs="Arial"/>
                <w:spacing w:val="-1"/>
              </w:rPr>
              <w:t>C</w:t>
            </w:r>
            <w:r w:rsidRPr="005B7EE7">
              <w:rPr>
                <w:rFonts w:asciiTheme="minorHAnsi" w:eastAsia="Arial" w:hAnsiTheme="minorHAnsi" w:cs="Arial"/>
              </w:rPr>
              <w:t>ata</w:t>
            </w:r>
            <w:r w:rsidRPr="005B7EE7">
              <w:rPr>
                <w:rFonts w:asciiTheme="minorHAnsi" w:eastAsia="Arial" w:hAnsiTheme="minorHAnsi" w:cs="Arial"/>
                <w:spacing w:val="-1"/>
              </w:rPr>
              <w:t>l</w:t>
            </w:r>
            <w:r w:rsidRPr="005B7EE7">
              <w:rPr>
                <w:rFonts w:asciiTheme="minorHAnsi" w:eastAsia="Arial" w:hAnsiTheme="minorHAnsi" w:cs="Arial"/>
                <w:spacing w:val="-3"/>
              </w:rPr>
              <w:t>o</w:t>
            </w:r>
            <w:r w:rsidRPr="005B7EE7">
              <w:rPr>
                <w:rFonts w:asciiTheme="minorHAnsi" w:eastAsia="Arial" w:hAnsiTheme="minorHAnsi" w:cs="Arial"/>
              </w:rPr>
              <w:t>g D</w:t>
            </w:r>
            <w:r w:rsidRPr="005B7EE7">
              <w:rPr>
                <w:rFonts w:asciiTheme="minorHAnsi" w:eastAsia="Arial" w:hAnsiTheme="minorHAnsi" w:cs="Arial"/>
                <w:spacing w:val="-1"/>
              </w:rPr>
              <w:t>e</w:t>
            </w:r>
            <w:r w:rsidRPr="005B7EE7">
              <w:rPr>
                <w:rFonts w:asciiTheme="minorHAnsi" w:eastAsia="Arial" w:hAnsiTheme="minorHAnsi" w:cs="Arial"/>
              </w:rPr>
              <w:t>sc</w:t>
            </w:r>
            <w:r w:rsidRPr="005B7EE7">
              <w:rPr>
                <w:rFonts w:asciiTheme="minorHAnsi" w:eastAsia="Arial" w:hAnsiTheme="minorHAnsi" w:cs="Arial"/>
                <w:spacing w:val="1"/>
              </w:rPr>
              <w:t>r</w:t>
            </w:r>
            <w:r w:rsidRPr="005B7EE7">
              <w:rPr>
                <w:rFonts w:asciiTheme="minorHAnsi" w:eastAsia="Arial" w:hAnsiTheme="minorHAnsi" w:cs="Arial"/>
                <w:spacing w:val="-1"/>
              </w:rPr>
              <w:t>i</w:t>
            </w:r>
            <w:r w:rsidRPr="005B7EE7">
              <w:rPr>
                <w:rFonts w:asciiTheme="minorHAnsi" w:eastAsia="Arial" w:hAnsiTheme="minorHAnsi" w:cs="Arial"/>
              </w:rPr>
              <w:t>pti</w:t>
            </w:r>
            <w:r w:rsidRPr="005B7EE7">
              <w:rPr>
                <w:rFonts w:asciiTheme="minorHAnsi" w:eastAsia="Arial" w:hAnsiTheme="minorHAnsi" w:cs="Arial"/>
                <w:spacing w:val="-1"/>
              </w:rPr>
              <w:t>o</w:t>
            </w:r>
            <w:r w:rsidRPr="005B7EE7">
              <w:rPr>
                <w:rFonts w:asciiTheme="minorHAnsi" w:eastAsia="Arial" w:hAnsiTheme="minorHAnsi" w:cs="Arial"/>
              </w:rPr>
              <w:t>n</w:t>
            </w:r>
          </w:p>
          <w:p w:rsidR="00D7074B" w:rsidRPr="005B7EE7" w:rsidRDefault="00D7074B" w:rsidP="00D7074B">
            <w:pPr>
              <w:spacing w:before="47"/>
              <w:ind w:left="108" w:right="-20"/>
              <w:rPr>
                <w:rFonts w:asciiTheme="minorHAnsi" w:eastAsia="Arial" w:hAnsiTheme="minorHAnsi" w:cs="Arial"/>
              </w:rPr>
            </w:pPr>
            <w:r w:rsidRPr="005B7EE7">
              <w:rPr>
                <w:rFonts w:asciiTheme="minorHAnsi" w:eastAsia="Arial" w:hAnsiTheme="minorHAnsi" w:cs="Arial"/>
              </w:rPr>
              <w:t>3.</w:t>
            </w:r>
            <w:r w:rsidRPr="005B7EE7">
              <w:rPr>
                <w:rFonts w:asciiTheme="minorHAnsi" w:eastAsia="Arial" w:hAnsiTheme="minorHAnsi" w:cs="Arial"/>
                <w:spacing w:val="2"/>
              </w:rPr>
              <w:t xml:space="preserve"> </w:t>
            </w:r>
            <w:r w:rsidRPr="005B7EE7">
              <w:rPr>
                <w:rFonts w:asciiTheme="minorHAnsi" w:eastAsia="Arial" w:hAnsiTheme="minorHAnsi" w:cs="Arial"/>
                <w:spacing w:val="-1"/>
              </w:rPr>
              <w:t>P</w:t>
            </w:r>
            <w:r w:rsidRPr="005B7EE7">
              <w:rPr>
                <w:rFonts w:asciiTheme="minorHAnsi" w:eastAsia="Arial" w:hAnsiTheme="minorHAnsi" w:cs="Arial"/>
                <w:spacing w:val="1"/>
              </w:rPr>
              <w:t>r</w:t>
            </w:r>
            <w:r w:rsidRPr="005B7EE7">
              <w:rPr>
                <w:rFonts w:asciiTheme="minorHAnsi" w:eastAsia="Arial" w:hAnsiTheme="minorHAnsi" w:cs="Arial"/>
                <w:spacing w:val="-3"/>
              </w:rPr>
              <w:t>o</w:t>
            </w:r>
            <w:r w:rsidRPr="005B7EE7">
              <w:rPr>
                <w:rFonts w:asciiTheme="minorHAnsi" w:eastAsia="Arial" w:hAnsiTheme="minorHAnsi" w:cs="Arial"/>
              </w:rPr>
              <w:t>gr</w:t>
            </w:r>
            <w:r w:rsidRPr="005B7EE7">
              <w:rPr>
                <w:rFonts w:asciiTheme="minorHAnsi" w:eastAsia="Arial" w:hAnsiTheme="minorHAnsi" w:cs="Arial"/>
                <w:spacing w:val="-2"/>
              </w:rPr>
              <w:t>a</w:t>
            </w:r>
            <w:r w:rsidRPr="005B7EE7">
              <w:rPr>
                <w:rFonts w:asciiTheme="minorHAnsi" w:eastAsia="Arial" w:hAnsiTheme="minorHAnsi" w:cs="Arial"/>
              </w:rPr>
              <w:t>m</w:t>
            </w:r>
            <w:r w:rsidRPr="005B7EE7">
              <w:rPr>
                <w:rFonts w:asciiTheme="minorHAnsi" w:eastAsia="Arial" w:hAnsiTheme="minorHAnsi" w:cs="Arial"/>
                <w:spacing w:val="2"/>
              </w:rPr>
              <w:t xml:space="preserve"> </w:t>
            </w:r>
            <w:r w:rsidRPr="005B7EE7">
              <w:rPr>
                <w:rFonts w:asciiTheme="minorHAnsi" w:eastAsia="Arial" w:hAnsiTheme="minorHAnsi" w:cs="Arial"/>
                <w:spacing w:val="-1"/>
              </w:rPr>
              <w:t>R</w:t>
            </w:r>
            <w:r w:rsidRPr="005B7EE7">
              <w:rPr>
                <w:rFonts w:asciiTheme="minorHAnsi" w:eastAsia="Arial" w:hAnsiTheme="minorHAnsi" w:cs="Arial"/>
                <w:spacing w:val="-3"/>
              </w:rPr>
              <w:t>e</w:t>
            </w:r>
            <w:r w:rsidRPr="005B7EE7">
              <w:rPr>
                <w:rFonts w:asciiTheme="minorHAnsi" w:eastAsia="Arial" w:hAnsiTheme="minorHAnsi" w:cs="Arial"/>
                <w:spacing w:val="2"/>
              </w:rPr>
              <w:t>q</w:t>
            </w:r>
            <w:r w:rsidRPr="005B7EE7">
              <w:rPr>
                <w:rFonts w:asciiTheme="minorHAnsi" w:eastAsia="Arial" w:hAnsiTheme="minorHAnsi" w:cs="Arial"/>
              </w:rPr>
              <w:t>u</w:t>
            </w:r>
            <w:r w:rsidRPr="005B7EE7">
              <w:rPr>
                <w:rFonts w:asciiTheme="minorHAnsi" w:eastAsia="Arial" w:hAnsiTheme="minorHAnsi" w:cs="Arial"/>
                <w:spacing w:val="-1"/>
              </w:rPr>
              <w:t>i</w:t>
            </w:r>
            <w:r w:rsidRPr="005B7EE7">
              <w:rPr>
                <w:rFonts w:asciiTheme="minorHAnsi" w:eastAsia="Arial" w:hAnsiTheme="minorHAnsi" w:cs="Arial"/>
                <w:spacing w:val="1"/>
              </w:rPr>
              <w:t>r</w:t>
            </w:r>
            <w:r w:rsidRPr="005B7EE7">
              <w:rPr>
                <w:rFonts w:asciiTheme="minorHAnsi" w:eastAsia="Arial" w:hAnsiTheme="minorHAnsi" w:cs="Arial"/>
                <w:spacing w:val="-3"/>
              </w:rPr>
              <w:t>e</w:t>
            </w:r>
            <w:r w:rsidRPr="005B7EE7">
              <w:rPr>
                <w:rFonts w:asciiTheme="minorHAnsi" w:eastAsia="Arial" w:hAnsiTheme="minorHAnsi" w:cs="Arial"/>
                <w:spacing w:val="1"/>
              </w:rPr>
              <w:t>m</w:t>
            </w:r>
            <w:r w:rsidRPr="005B7EE7">
              <w:rPr>
                <w:rFonts w:asciiTheme="minorHAnsi" w:eastAsia="Arial" w:hAnsiTheme="minorHAnsi" w:cs="Arial"/>
              </w:rPr>
              <w:t>e</w:t>
            </w:r>
            <w:r w:rsidRPr="005B7EE7">
              <w:rPr>
                <w:rFonts w:asciiTheme="minorHAnsi" w:eastAsia="Arial" w:hAnsiTheme="minorHAnsi" w:cs="Arial"/>
                <w:spacing w:val="-1"/>
              </w:rPr>
              <w:t>nt</w:t>
            </w:r>
            <w:r w:rsidRPr="005B7EE7">
              <w:rPr>
                <w:rFonts w:asciiTheme="minorHAnsi" w:eastAsia="Arial" w:hAnsiTheme="minorHAnsi" w:cs="Arial"/>
              </w:rPr>
              <w:t>s</w:t>
            </w:r>
          </w:p>
          <w:p w:rsidR="00D7074B" w:rsidRPr="005B7EE7" w:rsidRDefault="00D7074B" w:rsidP="00D7074B">
            <w:pPr>
              <w:spacing w:before="47"/>
              <w:ind w:left="108" w:right="-20"/>
              <w:rPr>
                <w:rFonts w:asciiTheme="minorHAnsi" w:eastAsia="Arial" w:hAnsiTheme="minorHAnsi" w:cs="Arial"/>
              </w:rPr>
            </w:pPr>
            <w:r w:rsidRPr="005B7EE7">
              <w:rPr>
                <w:rFonts w:asciiTheme="minorHAnsi" w:eastAsia="Arial" w:hAnsiTheme="minorHAnsi" w:cs="Arial"/>
              </w:rPr>
              <w:t>4.</w:t>
            </w:r>
            <w:r w:rsidRPr="005B7EE7">
              <w:rPr>
                <w:rFonts w:asciiTheme="minorHAnsi" w:eastAsia="Arial" w:hAnsiTheme="minorHAnsi" w:cs="Arial"/>
                <w:spacing w:val="2"/>
              </w:rPr>
              <w:t xml:space="preserve"> </w:t>
            </w:r>
            <w:r w:rsidRPr="005B7EE7">
              <w:rPr>
                <w:rFonts w:asciiTheme="minorHAnsi" w:eastAsia="Arial" w:hAnsiTheme="minorHAnsi" w:cs="Arial"/>
                <w:spacing w:val="-1"/>
              </w:rPr>
              <w:t>B</w:t>
            </w:r>
            <w:r w:rsidRPr="005B7EE7">
              <w:rPr>
                <w:rFonts w:asciiTheme="minorHAnsi" w:eastAsia="Arial" w:hAnsiTheme="minorHAnsi" w:cs="Arial"/>
              </w:rPr>
              <w:t>a</w:t>
            </w:r>
            <w:r w:rsidRPr="005B7EE7">
              <w:rPr>
                <w:rFonts w:asciiTheme="minorHAnsi" w:eastAsia="Arial" w:hAnsiTheme="minorHAnsi" w:cs="Arial"/>
                <w:spacing w:val="-3"/>
              </w:rPr>
              <w:t>c</w:t>
            </w:r>
            <w:r w:rsidRPr="005B7EE7">
              <w:rPr>
                <w:rFonts w:asciiTheme="minorHAnsi" w:eastAsia="Arial" w:hAnsiTheme="minorHAnsi" w:cs="Arial"/>
              </w:rPr>
              <w:t>kground a</w:t>
            </w:r>
            <w:r w:rsidRPr="005B7EE7">
              <w:rPr>
                <w:rFonts w:asciiTheme="minorHAnsi" w:eastAsia="Arial" w:hAnsiTheme="minorHAnsi" w:cs="Arial"/>
                <w:spacing w:val="-1"/>
              </w:rPr>
              <w:t>n</w:t>
            </w:r>
            <w:r w:rsidRPr="005B7EE7">
              <w:rPr>
                <w:rFonts w:asciiTheme="minorHAnsi" w:eastAsia="Arial" w:hAnsiTheme="minorHAnsi" w:cs="Arial"/>
              </w:rPr>
              <w:t>d</w:t>
            </w:r>
            <w:r w:rsidRPr="005B7EE7">
              <w:rPr>
                <w:rFonts w:asciiTheme="minorHAnsi" w:eastAsia="Arial" w:hAnsiTheme="minorHAnsi" w:cs="Arial"/>
                <w:spacing w:val="-2"/>
              </w:rPr>
              <w:t xml:space="preserve"> </w:t>
            </w:r>
            <w:r w:rsidRPr="005B7EE7">
              <w:rPr>
                <w:rFonts w:asciiTheme="minorHAnsi" w:eastAsia="Arial" w:hAnsiTheme="minorHAnsi" w:cs="Arial"/>
                <w:spacing w:val="-1"/>
              </w:rPr>
              <w:t>R</w:t>
            </w:r>
            <w:r w:rsidRPr="005B7EE7">
              <w:rPr>
                <w:rFonts w:asciiTheme="minorHAnsi" w:eastAsia="Arial" w:hAnsiTheme="minorHAnsi" w:cs="Arial"/>
              </w:rPr>
              <w:t>ati</w:t>
            </w:r>
            <w:r w:rsidRPr="005B7EE7">
              <w:rPr>
                <w:rFonts w:asciiTheme="minorHAnsi" w:eastAsia="Arial" w:hAnsiTheme="minorHAnsi" w:cs="Arial"/>
                <w:spacing w:val="-3"/>
              </w:rPr>
              <w:t>o</w:t>
            </w:r>
            <w:r w:rsidRPr="005B7EE7">
              <w:rPr>
                <w:rFonts w:asciiTheme="minorHAnsi" w:eastAsia="Arial" w:hAnsiTheme="minorHAnsi" w:cs="Arial"/>
              </w:rPr>
              <w:t>n</w:t>
            </w:r>
            <w:r w:rsidRPr="005B7EE7">
              <w:rPr>
                <w:rFonts w:asciiTheme="minorHAnsi" w:eastAsia="Arial" w:hAnsiTheme="minorHAnsi" w:cs="Arial"/>
                <w:spacing w:val="-1"/>
              </w:rPr>
              <w:t>al</w:t>
            </w:r>
            <w:r w:rsidRPr="005B7EE7">
              <w:rPr>
                <w:rFonts w:asciiTheme="minorHAnsi" w:eastAsia="Arial" w:hAnsiTheme="minorHAnsi" w:cs="Arial"/>
              </w:rPr>
              <w:t>e</w:t>
            </w:r>
          </w:p>
          <w:p w:rsidR="00D7074B" w:rsidRPr="005B7EE7" w:rsidRDefault="00D7074B">
            <w:pPr>
              <w:spacing w:after="200" w:line="276" w:lineRule="auto"/>
              <w:rPr>
                <w:rFonts w:asciiTheme="minorHAnsi" w:hAnsiTheme="minorHAnsi" w:cstheme="minorHAnsi"/>
                <w:sz w:val="22"/>
                <w:szCs w:val="22"/>
              </w:rPr>
            </w:pPr>
          </w:p>
        </w:tc>
        <w:tc>
          <w:tcPr>
            <w:tcW w:w="4695" w:type="dxa"/>
          </w:tcPr>
          <w:p w:rsidR="00D7074B" w:rsidRPr="005B7EE7" w:rsidRDefault="00D7074B" w:rsidP="00D7074B">
            <w:pPr>
              <w:spacing w:before="32"/>
              <w:ind w:right="-20"/>
              <w:rPr>
                <w:rFonts w:asciiTheme="minorHAnsi" w:eastAsia="Arial" w:hAnsiTheme="minorHAnsi" w:cs="Arial"/>
              </w:rPr>
            </w:pPr>
            <w:r w:rsidRPr="005B7EE7">
              <w:rPr>
                <w:rFonts w:asciiTheme="minorHAnsi" w:eastAsia="Arial" w:hAnsiTheme="minorHAnsi" w:cs="Arial"/>
                <w:b/>
                <w:bCs/>
                <w:spacing w:val="-1"/>
              </w:rPr>
              <w:t>C</w:t>
            </w:r>
            <w:r w:rsidRPr="005B7EE7">
              <w:rPr>
                <w:rFonts w:asciiTheme="minorHAnsi" w:eastAsia="Arial" w:hAnsiTheme="minorHAnsi" w:cs="Arial"/>
                <w:b/>
                <w:bCs/>
              </w:rPr>
              <w:t>r</w:t>
            </w:r>
            <w:r w:rsidRPr="005B7EE7">
              <w:rPr>
                <w:rFonts w:asciiTheme="minorHAnsi" w:eastAsia="Arial" w:hAnsiTheme="minorHAnsi" w:cs="Arial"/>
                <w:b/>
                <w:bCs/>
                <w:spacing w:val="1"/>
              </w:rPr>
              <w:t>it</w:t>
            </w:r>
            <w:r w:rsidRPr="005B7EE7">
              <w:rPr>
                <w:rFonts w:asciiTheme="minorHAnsi" w:eastAsia="Arial" w:hAnsiTheme="minorHAnsi" w:cs="Arial"/>
                <w:b/>
                <w:bCs/>
              </w:rPr>
              <w:t>e</w:t>
            </w:r>
            <w:r w:rsidRPr="005B7EE7">
              <w:rPr>
                <w:rFonts w:asciiTheme="minorHAnsi" w:eastAsia="Arial" w:hAnsiTheme="minorHAnsi" w:cs="Arial"/>
                <w:b/>
                <w:bCs/>
                <w:spacing w:val="-2"/>
              </w:rPr>
              <w:t>r</w:t>
            </w:r>
            <w:r w:rsidRPr="005B7EE7">
              <w:rPr>
                <w:rFonts w:asciiTheme="minorHAnsi" w:eastAsia="Arial" w:hAnsiTheme="minorHAnsi" w:cs="Arial"/>
                <w:b/>
                <w:bCs/>
                <w:spacing w:val="1"/>
              </w:rPr>
              <w:t>i</w:t>
            </w:r>
            <w:r w:rsidRPr="005B7EE7">
              <w:rPr>
                <w:rFonts w:asciiTheme="minorHAnsi" w:eastAsia="Arial" w:hAnsiTheme="minorHAnsi" w:cs="Arial"/>
                <w:b/>
                <w:bCs/>
              </w:rPr>
              <w:t>a</w:t>
            </w:r>
            <w:r w:rsidRPr="005B7EE7">
              <w:rPr>
                <w:rFonts w:asciiTheme="minorHAnsi" w:eastAsia="Arial" w:hAnsiTheme="minorHAnsi" w:cs="Arial"/>
                <w:b/>
                <w:bCs/>
                <w:spacing w:val="-2"/>
              </w:rPr>
              <w:t xml:space="preserve"> </w:t>
            </w:r>
            <w:r w:rsidRPr="005B7EE7">
              <w:rPr>
                <w:rFonts w:asciiTheme="minorHAnsi" w:eastAsia="Arial" w:hAnsiTheme="minorHAnsi" w:cs="Arial"/>
                <w:b/>
                <w:bCs/>
                <w:spacing w:val="-1"/>
              </w:rPr>
              <w:t>C</w:t>
            </w:r>
            <w:r w:rsidRPr="005B7EE7">
              <w:rPr>
                <w:rFonts w:asciiTheme="minorHAnsi" w:eastAsia="Arial" w:hAnsiTheme="minorHAnsi" w:cs="Arial"/>
                <w:b/>
                <w:bCs/>
              </w:rPr>
              <w:t>.</w:t>
            </w:r>
            <w:r w:rsidRPr="005B7EE7">
              <w:rPr>
                <w:rFonts w:asciiTheme="minorHAnsi" w:eastAsia="Arial" w:hAnsiTheme="minorHAnsi" w:cs="Arial"/>
                <w:b/>
                <w:bCs/>
                <w:spacing w:val="2"/>
              </w:rPr>
              <w:t xml:space="preserve"> </w:t>
            </w:r>
            <w:r w:rsidRPr="005B7EE7">
              <w:rPr>
                <w:rFonts w:asciiTheme="minorHAnsi" w:eastAsia="Arial" w:hAnsiTheme="minorHAnsi" w:cs="Arial"/>
                <w:b/>
                <w:bCs/>
                <w:spacing w:val="-1"/>
              </w:rPr>
              <w:t>C</w:t>
            </w:r>
            <w:r w:rsidRPr="005B7EE7">
              <w:rPr>
                <w:rFonts w:asciiTheme="minorHAnsi" w:eastAsia="Arial" w:hAnsiTheme="minorHAnsi" w:cs="Arial"/>
                <w:b/>
                <w:bCs/>
                <w:spacing w:val="-3"/>
              </w:rPr>
              <w:t>u</w:t>
            </w:r>
            <w:r w:rsidRPr="005B7EE7">
              <w:rPr>
                <w:rFonts w:asciiTheme="minorHAnsi" w:eastAsia="Arial" w:hAnsiTheme="minorHAnsi" w:cs="Arial"/>
                <w:b/>
                <w:bCs/>
              </w:rPr>
              <w:t>r</w:t>
            </w:r>
            <w:r w:rsidRPr="005B7EE7">
              <w:rPr>
                <w:rFonts w:asciiTheme="minorHAnsi" w:eastAsia="Arial" w:hAnsiTheme="minorHAnsi" w:cs="Arial"/>
                <w:b/>
                <w:bCs/>
                <w:spacing w:val="1"/>
              </w:rPr>
              <w:t>ri</w:t>
            </w:r>
            <w:r w:rsidRPr="005B7EE7">
              <w:rPr>
                <w:rFonts w:asciiTheme="minorHAnsi" w:eastAsia="Arial" w:hAnsiTheme="minorHAnsi" w:cs="Arial"/>
                <w:b/>
                <w:bCs/>
              </w:rPr>
              <w:t>c</w:t>
            </w:r>
            <w:r w:rsidRPr="005B7EE7">
              <w:rPr>
                <w:rFonts w:asciiTheme="minorHAnsi" w:eastAsia="Arial" w:hAnsiTheme="minorHAnsi" w:cs="Arial"/>
                <w:b/>
                <w:bCs/>
                <w:spacing w:val="-3"/>
              </w:rPr>
              <w:t>u</w:t>
            </w:r>
            <w:r w:rsidRPr="005B7EE7">
              <w:rPr>
                <w:rFonts w:asciiTheme="minorHAnsi" w:eastAsia="Arial" w:hAnsiTheme="minorHAnsi" w:cs="Arial"/>
                <w:b/>
                <w:bCs/>
                <w:spacing w:val="1"/>
              </w:rPr>
              <w:t>l</w:t>
            </w:r>
            <w:r w:rsidRPr="005B7EE7">
              <w:rPr>
                <w:rFonts w:asciiTheme="minorHAnsi" w:eastAsia="Arial" w:hAnsiTheme="minorHAnsi" w:cs="Arial"/>
                <w:b/>
                <w:bCs/>
              </w:rPr>
              <w:t>um</w:t>
            </w:r>
            <w:r w:rsidRPr="005B7EE7">
              <w:rPr>
                <w:rFonts w:asciiTheme="minorHAnsi" w:eastAsia="Arial" w:hAnsiTheme="minorHAnsi" w:cs="Arial"/>
                <w:b/>
                <w:bCs/>
                <w:spacing w:val="-4"/>
              </w:rPr>
              <w:t xml:space="preserve"> </w:t>
            </w:r>
            <w:r w:rsidRPr="005B7EE7">
              <w:rPr>
                <w:rFonts w:asciiTheme="minorHAnsi" w:eastAsia="Arial" w:hAnsiTheme="minorHAnsi" w:cs="Arial"/>
                <w:b/>
                <w:bCs/>
                <w:spacing w:val="-1"/>
              </w:rPr>
              <w:t>S</w:t>
            </w:r>
            <w:r w:rsidRPr="005B7EE7">
              <w:rPr>
                <w:rFonts w:asciiTheme="minorHAnsi" w:eastAsia="Arial" w:hAnsiTheme="minorHAnsi" w:cs="Arial"/>
                <w:b/>
                <w:bCs/>
                <w:spacing w:val="1"/>
              </w:rPr>
              <w:t>t</w:t>
            </w:r>
            <w:r w:rsidRPr="005B7EE7">
              <w:rPr>
                <w:rFonts w:asciiTheme="minorHAnsi" w:eastAsia="Arial" w:hAnsiTheme="minorHAnsi" w:cs="Arial"/>
                <w:b/>
                <w:bCs/>
              </w:rPr>
              <w:t>a</w:t>
            </w:r>
            <w:r w:rsidRPr="005B7EE7">
              <w:rPr>
                <w:rFonts w:asciiTheme="minorHAnsi" w:eastAsia="Arial" w:hAnsiTheme="minorHAnsi" w:cs="Arial"/>
                <w:b/>
                <w:bCs/>
                <w:spacing w:val="-1"/>
              </w:rPr>
              <w:t>n</w:t>
            </w:r>
            <w:r w:rsidRPr="005B7EE7">
              <w:rPr>
                <w:rFonts w:asciiTheme="minorHAnsi" w:eastAsia="Arial" w:hAnsiTheme="minorHAnsi" w:cs="Arial"/>
                <w:b/>
                <w:bCs/>
              </w:rPr>
              <w:t>d</w:t>
            </w:r>
            <w:r w:rsidRPr="005B7EE7">
              <w:rPr>
                <w:rFonts w:asciiTheme="minorHAnsi" w:eastAsia="Arial" w:hAnsiTheme="minorHAnsi" w:cs="Arial"/>
                <w:b/>
                <w:bCs/>
                <w:spacing w:val="-1"/>
              </w:rPr>
              <w:t>a</w:t>
            </w:r>
            <w:r w:rsidRPr="005B7EE7">
              <w:rPr>
                <w:rFonts w:asciiTheme="minorHAnsi" w:eastAsia="Arial" w:hAnsiTheme="minorHAnsi" w:cs="Arial"/>
                <w:b/>
                <w:bCs/>
              </w:rPr>
              <w:t>rds</w:t>
            </w:r>
          </w:p>
          <w:p w:rsidR="00D7074B" w:rsidRPr="005B7EE7" w:rsidRDefault="00D7074B" w:rsidP="00D7074B">
            <w:pPr>
              <w:spacing w:before="47"/>
              <w:ind w:right="-20"/>
              <w:rPr>
                <w:rFonts w:asciiTheme="minorHAnsi" w:eastAsia="Arial" w:hAnsiTheme="minorHAnsi" w:cs="Arial"/>
              </w:rPr>
            </w:pPr>
            <w:r w:rsidRPr="005B7EE7">
              <w:rPr>
                <w:rFonts w:asciiTheme="minorHAnsi" w:eastAsia="Arial" w:hAnsiTheme="minorHAnsi" w:cs="Arial"/>
              </w:rPr>
              <w:t>1</w:t>
            </w:r>
            <w:r w:rsidRPr="005B7EE7">
              <w:rPr>
                <w:rFonts w:asciiTheme="minorHAnsi" w:eastAsia="Arial" w:hAnsiTheme="minorHAnsi" w:cs="Arial"/>
                <w:spacing w:val="-1"/>
              </w:rPr>
              <w:t>3</w:t>
            </w:r>
            <w:r w:rsidRPr="005B7EE7">
              <w:rPr>
                <w:rFonts w:asciiTheme="minorHAnsi" w:eastAsia="Arial" w:hAnsiTheme="minorHAnsi" w:cs="Arial"/>
              </w:rPr>
              <w:t>.</w:t>
            </w:r>
            <w:r w:rsidRPr="005B7EE7">
              <w:rPr>
                <w:rFonts w:asciiTheme="minorHAnsi" w:eastAsia="Arial" w:hAnsiTheme="minorHAnsi" w:cs="Arial"/>
                <w:spacing w:val="2"/>
              </w:rPr>
              <w:t xml:space="preserve"> </w:t>
            </w:r>
            <w:r w:rsidRPr="005B7EE7">
              <w:rPr>
                <w:rFonts w:asciiTheme="minorHAnsi" w:eastAsia="Arial" w:hAnsiTheme="minorHAnsi" w:cs="Arial"/>
                <w:spacing w:val="-1"/>
              </w:rPr>
              <w:t>Di</w:t>
            </w:r>
            <w:r w:rsidRPr="005B7EE7">
              <w:rPr>
                <w:rFonts w:asciiTheme="minorHAnsi" w:eastAsia="Arial" w:hAnsiTheme="minorHAnsi" w:cs="Arial"/>
              </w:rPr>
              <w:t>sp</w:t>
            </w:r>
            <w:r w:rsidRPr="005B7EE7">
              <w:rPr>
                <w:rFonts w:asciiTheme="minorHAnsi" w:eastAsia="Arial" w:hAnsiTheme="minorHAnsi" w:cs="Arial"/>
                <w:spacing w:val="-1"/>
              </w:rPr>
              <w:t>l</w:t>
            </w:r>
            <w:r w:rsidRPr="005B7EE7">
              <w:rPr>
                <w:rFonts w:asciiTheme="minorHAnsi" w:eastAsia="Arial" w:hAnsiTheme="minorHAnsi" w:cs="Arial"/>
              </w:rPr>
              <w:t>ay</w:t>
            </w:r>
            <w:r w:rsidRPr="005B7EE7">
              <w:rPr>
                <w:rFonts w:asciiTheme="minorHAnsi" w:eastAsia="Arial" w:hAnsiTheme="minorHAnsi" w:cs="Arial"/>
                <w:spacing w:val="-2"/>
              </w:rPr>
              <w:t xml:space="preserve"> </w:t>
            </w:r>
            <w:r w:rsidRPr="005B7EE7">
              <w:rPr>
                <w:rFonts w:asciiTheme="minorHAnsi" w:eastAsia="Arial" w:hAnsiTheme="minorHAnsi" w:cs="Arial"/>
                <w:spacing w:val="-3"/>
              </w:rPr>
              <w:t>o</w:t>
            </w:r>
            <w:r w:rsidRPr="005B7EE7">
              <w:rPr>
                <w:rFonts w:asciiTheme="minorHAnsi" w:eastAsia="Arial" w:hAnsiTheme="minorHAnsi" w:cs="Arial"/>
              </w:rPr>
              <w:t>f</w:t>
            </w:r>
            <w:r w:rsidRPr="005B7EE7">
              <w:rPr>
                <w:rFonts w:asciiTheme="minorHAnsi" w:eastAsia="Arial" w:hAnsiTheme="minorHAnsi" w:cs="Arial"/>
                <w:spacing w:val="4"/>
              </w:rPr>
              <w:t xml:space="preserve"> </w:t>
            </w:r>
            <w:r w:rsidRPr="005B7EE7">
              <w:rPr>
                <w:rFonts w:asciiTheme="minorHAnsi" w:eastAsia="Arial" w:hAnsiTheme="minorHAnsi" w:cs="Arial"/>
                <w:spacing w:val="-1"/>
              </w:rPr>
              <w:t>P</w:t>
            </w:r>
            <w:r w:rsidRPr="005B7EE7">
              <w:rPr>
                <w:rFonts w:asciiTheme="minorHAnsi" w:eastAsia="Arial" w:hAnsiTheme="minorHAnsi" w:cs="Arial"/>
                <w:spacing w:val="1"/>
              </w:rPr>
              <w:t>r</w:t>
            </w:r>
            <w:r w:rsidRPr="005B7EE7">
              <w:rPr>
                <w:rFonts w:asciiTheme="minorHAnsi" w:eastAsia="Arial" w:hAnsiTheme="minorHAnsi" w:cs="Arial"/>
              </w:rPr>
              <w:t>o</w:t>
            </w:r>
            <w:r w:rsidRPr="005B7EE7">
              <w:rPr>
                <w:rFonts w:asciiTheme="minorHAnsi" w:eastAsia="Arial" w:hAnsiTheme="minorHAnsi" w:cs="Arial"/>
                <w:spacing w:val="-1"/>
              </w:rPr>
              <w:t>p</w:t>
            </w:r>
            <w:r w:rsidRPr="005B7EE7">
              <w:rPr>
                <w:rFonts w:asciiTheme="minorHAnsi" w:eastAsia="Arial" w:hAnsiTheme="minorHAnsi" w:cs="Arial"/>
                <w:spacing w:val="-3"/>
              </w:rPr>
              <w:t>o</w:t>
            </w:r>
            <w:r w:rsidRPr="005B7EE7">
              <w:rPr>
                <w:rFonts w:asciiTheme="minorHAnsi" w:eastAsia="Arial" w:hAnsiTheme="minorHAnsi" w:cs="Arial"/>
              </w:rPr>
              <w:t>sed</w:t>
            </w:r>
            <w:r w:rsidRPr="005B7EE7">
              <w:rPr>
                <w:rFonts w:asciiTheme="minorHAnsi" w:eastAsia="Arial" w:hAnsiTheme="minorHAnsi" w:cs="Arial"/>
                <w:spacing w:val="-2"/>
              </w:rPr>
              <w:t xml:space="preserve"> </w:t>
            </w:r>
            <w:r w:rsidRPr="005B7EE7">
              <w:rPr>
                <w:rFonts w:asciiTheme="minorHAnsi" w:eastAsia="Arial" w:hAnsiTheme="minorHAnsi" w:cs="Arial"/>
                <w:spacing w:val="-1"/>
              </w:rPr>
              <w:t>S</w:t>
            </w:r>
            <w:r w:rsidRPr="005B7EE7">
              <w:rPr>
                <w:rFonts w:asciiTheme="minorHAnsi" w:eastAsia="Arial" w:hAnsiTheme="minorHAnsi" w:cs="Arial"/>
              </w:rPr>
              <w:t>e</w:t>
            </w:r>
            <w:r w:rsidRPr="005B7EE7">
              <w:rPr>
                <w:rFonts w:asciiTheme="minorHAnsi" w:eastAsia="Arial" w:hAnsiTheme="minorHAnsi" w:cs="Arial"/>
                <w:spacing w:val="2"/>
              </w:rPr>
              <w:t>q</w:t>
            </w:r>
            <w:r w:rsidRPr="005B7EE7">
              <w:rPr>
                <w:rFonts w:asciiTheme="minorHAnsi" w:eastAsia="Arial" w:hAnsiTheme="minorHAnsi" w:cs="Arial"/>
              </w:rPr>
              <w:t>u</w:t>
            </w:r>
            <w:r w:rsidRPr="005B7EE7">
              <w:rPr>
                <w:rFonts w:asciiTheme="minorHAnsi" w:eastAsia="Arial" w:hAnsiTheme="minorHAnsi" w:cs="Arial"/>
                <w:spacing w:val="-1"/>
              </w:rPr>
              <w:t>e</w:t>
            </w:r>
            <w:r w:rsidRPr="005B7EE7">
              <w:rPr>
                <w:rFonts w:asciiTheme="minorHAnsi" w:eastAsia="Arial" w:hAnsiTheme="minorHAnsi" w:cs="Arial"/>
              </w:rPr>
              <w:t>nce</w:t>
            </w:r>
          </w:p>
          <w:p w:rsidR="00D7074B" w:rsidRPr="005B7EE7" w:rsidRDefault="00D7074B" w:rsidP="00D7074B">
            <w:pPr>
              <w:spacing w:before="47"/>
              <w:ind w:right="-20"/>
              <w:rPr>
                <w:rFonts w:asciiTheme="minorHAnsi" w:eastAsia="Arial" w:hAnsiTheme="minorHAnsi" w:cs="Arial"/>
              </w:rPr>
            </w:pPr>
            <w:r w:rsidRPr="005B7EE7">
              <w:rPr>
                <w:rFonts w:asciiTheme="minorHAnsi" w:eastAsia="Arial" w:hAnsiTheme="minorHAnsi" w:cs="Arial"/>
              </w:rPr>
              <w:t>1</w:t>
            </w:r>
            <w:r w:rsidRPr="005B7EE7">
              <w:rPr>
                <w:rFonts w:asciiTheme="minorHAnsi" w:eastAsia="Arial" w:hAnsiTheme="minorHAnsi" w:cs="Arial"/>
                <w:spacing w:val="-1"/>
              </w:rPr>
              <w:t>4</w:t>
            </w:r>
            <w:r w:rsidRPr="005B7EE7">
              <w:rPr>
                <w:rFonts w:asciiTheme="minorHAnsi" w:eastAsia="Arial" w:hAnsiTheme="minorHAnsi" w:cs="Arial"/>
              </w:rPr>
              <w:t>. Tran</w:t>
            </w:r>
            <w:r w:rsidRPr="005B7EE7">
              <w:rPr>
                <w:rFonts w:asciiTheme="minorHAnsi" w:eastAsia="Arial" w:hAnsiTheme="minorHAnsi" w:cs="Arial"/>
                <w:spacing w:val="-3"/>
              </w:rPr>
              <w:t>s</w:t>
            </w:r>
            <w:r w:rsidRPr="005B7EE7">
              <w:rPr>
                <w:rFonts w:asciiTheme="minorHAnsi" w:eastAsia="Arial" w:hAnsiTheme="minorHAnsi" w:cs="Arial"/>
                <w:spacing w:val="3"/>
              </w:rPr>
              <w:t>f</w:t>
            </w:r>
            <w:r w:rsidRPr="005B7EE7">
              <w:rPr>
                <w:rFonts w:asciiTheme="minorHAnsi" w:eastAsia="Arial" w:hAnsiTheme="minorHAnsi" w:cs="Arial"/>
                <w:spacing w:val="-3"/>
              </w:rPr>
              <w:t>e</w:t>
            </w:r>
            <w:r w:rsidRPr="005B7EE7">
              <w:rPr>
                <w:rFonts w:asciiTheme="minorHAnsi" w:eastAsia="Arial" w:hAnsiTheme="minorHAnsi" w:cs="Arial"/>
              </w:rPr>
              <w:t>r</w:t>
            </w:r>
            <w:r w:rsidRPr="005B7EE7">
              <w:rPr>
                <w:rFonts w:asciiTheme="minorHAnsi" w:eastAsia="Arial" w:hAnsiTheme="minorHAnsi" w:cs="Arial"/>
                <w:spacing w:val="2"/>
              </w:rPr>
              <w:t xml:space="preserve"> </w:t>
            </w:r>
            <w:r w:rsidRPr="005B7EE7">
              <w:rPr>
                <w:rFonts w:asciiTheme="minorHAnsi" w:eastAsia="Arial" w:hAnsiTheme="minorHAnsi" w:cs="Arial"/>
                <w:spacing w:val="-1"/>
              </w:rPr>
              <w:t>A</w:t>
            </w:r>
            <w:r w:rsidRPr="005B7EE7">
              <w:rPr>
                <w:rFonts w:asciiTheme="minorHAnsi" w:eastAsia="Arial" w:hAnsiTheme="minorHAnsi" w:cs="Arial"/>
              </w:rPr>
              <w:t>p</w:t>
            </w:r>
            <w:r w:rsidRPr="005B7EE7">
              <w:rPr>
                <w:rFonts w:asciiTheme="minorHAnsi" w:eastAsia="Arial" w:hAnsiTheme="minorHAnsi" w:cs="Arial"/>
                <w:spacing w:val="-1"/>
              </w:rPr>
              <w:t>pli</w:t>
            </w:r>
            <w:r w:rsidRPr="005B7EE7">
              <w:rPr>
                <w:rFonts w:asciiTheme="minorHAnsi" w:eastAsia="Arial" w:hAnsiTheme="minorHAnsi" w:cs="Arial"/>
              </w:rPr>
              <w:t>ca</w:t>
            </w:r>
            <w:r w:rsidRPr="005B7EE7">
              <w:rPr>
                <w:rFonts w:asciiTheme="minorHAnsi" w:eastAsia="Arial" w:hAnsiTheme="minorHAnsi" w:cs="Arial"/>
                <w:spacing w:val="-1"/>
              </w:rPr>
              <w:t>bili</w:t>
            </w:r>
            <w:r w:rsidRPr="005B7EE7">
              <w:rPr>
                <w:rFonts w:asciiTheme="minorHAnsi" w:eastAsia="Arial" w:hAnsiTheme="minorHAnsi" w:cs="Arial"/>
                <w:spacing w:val="1"/>
              </w:rPr>
              <w:t>t</w:t>
            </w:r>
            <w:r w:rsidRPr="005B7EE7">
              <w:rPr>
                <w:rFonts w:asciiTheme="minorHAnsi" w:eastAsia="Arial" w:hAnsiTheme="minorHAnsi" w:cs="Arial"/>
              </w:rPr>
              <w:t>y</w:t>
            </w:r>
            <w:r w:rsidRPr="005B7EE7">
              <w:rPr>
                <w:rFonts w:asciiTheme="minorHAnsi" w:eastAsia="Arial" w:hAnsiTheme="minorHAnsi" w:cs="Arial"/>
                <w:spacing w:val="1"/>
              </w:rPr>
              <w:t xml:space="preserve"> (</w:t>
            </w:r>
            <w:r w:rsidRPr="005B7EE7">
              <w:rPr>
                <w:rFonts w:asciiTheme="minorHAnsi" w:eastAsia="Arial" w:hAnsiTheme="minorHAnsi" w:cs="Arial"/>
                <w:spacing w:val="-3"/>
              </w:rPr>
              <w:t>i</w:t>
            </w:r>
            <w:r w:rsidRPr="005B7EE7">
              <w:rPr>
                <w:rFonts w:asciiTheme="minorHAnsi" w:eastAsia="Arial" w:hAnsiTheme="minorHAnsi" w:cs="Arial"/>
              </w:rPr>
              <w:t>f</w:t>
            </w:r>
            <w:r w:rsidRPr="005B7EE7">
              <w:rPr>
                <w:rFonts w:asciiTheme="minorHAnsi" w:eastAsia="Arial" w:hAnsiTheme="minorHAnsi" w:cs="Arial"/>
                <w:spacing w:val="2"/>
              </w:rPr>
              <w:t xml:space="preserve"> </w:t>
            </w:r>
            <w:r w:rsidRPr="005B7EE7">
              <w:rPr>
                <w:rFonts w:asciiTheme="minorHAnsi" w:eastAsia="Arial" w:hAnsiTheme="minorHAnsi" w:cs="Arial"/>
              </w:rPr>
              <w:t>a</w:t>
            </w:r>
            <w:r w:rsidRPr="005B7EE7">
              <w:rPr>
                <w:rFonts w:asciiTheme="minorHAnsi" w:eastAsia="Arial" w:hAnsiTheme="minorHAnsi" w:cs="Arial"/>
                <w:spacing w:val="-1"/>
              </w:rPr>
              <w:t>p</w:t>
            </w:r>
            <w:r w:rsidRPr="005B7EE7">
              <w:rPr>
                <w:rFonts w:asciiTheme="minorHAnsi" w:eastAsia="Arial" w:hAnsiTheme="minorHAnsi" w:cs="Arial"/>
              </w:rPr>
              <w:t>p</w:t>
            </w:r>
            <w:r w:rsidRPr="005B7EE7">
              <w:rPr>
                <w:rFonts w:asciiTheme="minorHAnsi" w:eastAsia="Arial" w:hAnsiTheme="minorHAnsi" w:cs="Arial"/>
                <w:spacing w:val="-1"/>
              </w:rPr>
              <w:t>li</w:t>
            </w:r>
            <w:r w:rsidRPr="005B7EE7">
              <w:rPr>
                <w:rFonts w:asciiTheme="minorHAnsi" w:eastAsia="Arial" w:hAnsiTheme="minorHAnsi" w:cs="Arial"/>
              </w:rPr>
              <w:t>ca</w:t>
            </w:r>
            <w:r w:rsidRPr="005B7EE7">
              <w:rPr>
                <w:rFonts w:asciiTheme="minorHAnsi" w:eastAsia="Arial" w:hAnsiTheme="minorHAnsi" w:cs="Arial"/>
                <w:spacing w:val="-1"/>
              </w:rPr>
              <w:t>bl</w:t>
            </w:r>
            <w:r w:rsidRPr="005B7EE7">
              <w:rPr>
                <w:rFonts w:asciiTheme="minorHAnsi" w:eastAsia="Arial" w:hAnsiTheme="minorHAnsi" w:cs="Arial"/>
              </w:rPr>
              <w:t>e)</w:t>
            </w:r>
          </w:p>
          <w:p w:rsidR="00D7074B" w:rsidRPr="005B7EE7" w:rsidRDefault="00D7074B" w:rsidP="00D7074B">
            <w:pPr>
              <w:spacing w:before="11"/>
              <w:ind w:right="-20"/>
              <w:rPr>
                <w:rFonts w:asciiTheme="minorHAnsi" w:eastAsia="Arial" w:hAnsiTheme="minorHAnsi" w:cs="Arial"/>
              </w:rPr>
            </w:pPr>
            <w:r w:rsidRPr="005B7EE7">
              <w:rPr>
                <w:rFonts w:asciiTheme="minorHAnsi" w:eastAsia="Arial" w:hAnsiTheme="minorHAnsi" w:cs="Arial"/>
                <w:b/>
                <w:bCs/>
                <w:i/>
                <w:spacing w:val="-1"/>
              </w:rPr>
              <w:t>S</w:t>
            </w:r>
            <w:r w:rsidRPr="005B7EE7">
              <w:rPr>
                <w:rFonts w:asciiTheme="minorHAnsi" w:eastAsia="Arial" w:hAnsiTheme="minorHAnsi" w:cs="Arial"/>
                <w:b/>
                <w:bCs/>
                <w:i/>
              </w:rPr>
              <w:t>u</w:t>
            </w:r>
            <w:r w:rsidRPr="005B7EE7">
              <w:rPr>
                <w:rFonts w:asciiTheme="minorHAnsi" w:eastAsia="Arial" w:hAnsiTheme="minorHAnsi" w:cs="Arial"/>
                <w:b/>
                <w:bCs/>
                <w:i/>
                <w:spacing w:val="-1"/>
              </w:rPr>
              <w:t>p</w:t>
            </w:r>
            <w:r w:rsidRPr="005B7EE7">
              <w:rPr>
                <w:rFonts w:asciiTheme="minorHAnsi" w:eastAsia="Arial" w:hAnsiTheme="minorHAnsi" w:cs="Arial"/>
                <w:b/>
                <w:bCs/>
                <w:i/>
              </w:rPr>
              <w:t>p</w:t>
            </w:r>
            <w:r w:rsidRPr="005B7EE7">
              <w:rPr>
                <w:rFonts w:asciiTheme="minorHAnsi" w:eastAsia="Arial" w:hAnsiTheme="minorHAnsi" w:cs="Arial"/>
                <w:b/>
                <w:bCs/>
                <w:i/>
                <w:spacing w:val="-1"/>
              </w:rPr>
              <w:t>o</w:t>
            </w:r>
            <w:r w:rsidRPr="005B7EE7">
              <w:rPr>
                <w:rFonts w:asciiTheme="minorHAnsi" w:eastAsia="Arial" w:hAnsiTheme="minorHAnsi" w:cs="Arial"/>
                <w:b/>
                <w:bCs/>
                <w:i/>
              </w:rPr>
              <w:t>r</w:t>
            </w:r>
            <w:r w:rsidRPr="005B7EE7">
              <w:rPr>
                <w:rFonts w:asciiTheme="minorHAnsi" w:eastAsia="Arial" w:hAnsiTheme="minorHAnsi" w:cs="Arial"/>
                <w:b/>
                <w:bCs/>
                <w:i/>
                <w:spacing w:val="1"/>
              </w:rPr>
              <w:t>ti</w:t>
            </w:r>
            <w:r w:rsidRPr="005B7EE7">
              <w:rPr>
                <w:rFonts w:asciiTheme="minorHAnsi" w:eastAsia="Arial" w:hAnsiTheme="minorHAnsi" w:cs="Arial"/>
                <w:b/>
                <w:bCs/>
                <w:i/>
              </w:rPr>
              <w:t>ng</w:t>
            </w:r>
            <w:r w:rsidRPr="005B7EE7">
              <w:rPr>
                <w:rFonts w:asciiTheme="minorHAnsi" w:eastAsia="Arial" w:hAnsiTheme="minorHAnsi" w:cs="Arial"/>
                <w:b/>
                <w:bCs/>
                <w:i/>
                <w:spacing w:val="-2"/>
              </w:rPr>
              <w:t xml:space="preserve"> </w:t>
            </w:r>
            <w:r w:rsidRPr="005B7EE7">
              <w:rPr>
                <w:rFonts w:asciiTheme="minorHAnsi" w:eastAsia="Arial" w:hAnsiTheme="minorHAnsi" w:cs="Arial"/>
                <w:b/>
                <w:bCs/>
                <w:i/>
                <w:spacing w:val="-1"/>
              </w:rPr>
              <w:t>D</w:t>
            </w:r>
            <w:r w:rsidRPr="005B7EE7">
              <w:rPr>
                <w:rFonts w:asciiTheme="minorHAnsi" w:eastAsia="Arial" w:hAnsiTheme="minorHAnsi" w:cs="Arial"/>
                <w:b/>
                <w:bCs/>
                <w:i/>
              </w:rPr>
              <w:t>o</w:t>
            </w:r>
            <w:r w:rsidRPr="005B7EE7">
              <w:rPr>
                <w:rFonts w:asciiTheme="minorHAnsi" w:eastAsia="Arial" w:hAnsiTheme="minorHAnsi" w:cs="Arial"/>
                <w:b/>
                <w:bCs/>
                <w:i/>
                <w:spacing w:val="-1"/>
              </w:rPr>
              <w:t>c</w:t>
            </w:r>
            <w:r w:rsidRPr="005B7EE7">
              <w:rPr>
                <w:rFonts w:asciiTheme="minorHAnsi" w:eastAsia="Arial" w:hAnsiTheme="minorHAnsi" w:cs="Arial"/>
                <w:b/>
                <w:bCs/>
                <w:i/>
              </w:rPr>
              <w:t>ume</w:t>
            </w:r>
            <w:r w:rsidRPr="005B7EE7">
              <w:rPr>
                <w:rFonts w:asciiTheme="minorHAnsi" w:eastAsia="Arial" w:hAnsiTheme="minorHAnsi" w:cs="Arial"/>
                <w:b/>
                <w:bCs/>
                <w:i/>
                <w:spacing w:val="-3"/>
              </w:rPr>
              <w:t>n</w:t>
            </w:r>
            <w:r w:rsidRPr="005B7EE7">
              <w:rPr>
                <w:rFonts w:asciiTheme="minorHAnsi" w:eastAsia="Arial" w:hAnsiTheme="minorHAnsi" w:cs="Arial"/>
                <w:b/>
                <w:bCs/>
                <w:i/>
                <w:spacing w:val="1"/>
              </w:rPr>
              <w:t>t</w:t>
            </w:r>
            <w:r w:rsidRPr="005B7EE7">
              <w:rPr>
                <w:rFonts w:asciiTheme="minorHAnsi" w:eastAsia="Arial" w:hAnsiTheme="minorHAnsi" w:cs="Arial"/>
                <w:b/>
                <w:bCs/>
                <w:i/>
                <w:spacing w:val="-3"/>
              </w:rPr>
              <w:t>a</w:t>
            </w:r>
            <w:r w:rsidRPr="005B7EE7">
              <w:rPr>
                <w:rFonts w:asciiTheme="minorHAnsi" w:eastAsia="Arial" w:hAnsiTheme="minorHAnsi" w:cs="Arial"/>
                <w:b/>
                <w:bCs/>
                <w:i/>
                <w:spacing w:val="1"/>
              </w:rPr>
              <w:t>ti</w:t>
            </w:r>
            <w:r w:rsidRPr="005B7EE7">
              <w:rPr>
                <w:rFonts w:asciiTheme="minorHAnsi" w:eastAsia="Arial" w:hAnsiTheme="minorHAnsi" w:cs="Arial"/>
                <w:b/>
                <w:bCs/>
                <w:i/>
              </w:rPr>
              <w:t>on</w:t>
            </w:r>
          </w:p>
          <w:p w:rsidR="00D7074B" w:rsidRPr="002E2D9A" w:rsidRDefault="00D7074B" w:rsidP="00C37E25">
            <w:pPr>
              <w:pStyle w:val="ListParagraph"/>
              <w:numPr>
                <w:ilvl w:val="0"/>
                <w:numId w:val="82"/>
              </w:numPr>
              <w:tabs>
                <w:tab w:val="left" w:pos="360"/>
              </w:tabs>
              <w:spacing w:before="1"/>
              <w:ind w:left="616" w:right="-20"/>
              <w:rPr>
                <w:rFonts w:asciiTheme="minorHAnsi" w:eastAsia="Arial" w:hAnsiTheme="minorHAnsi" w:cs="Arial"/>
              </w:rPr>
            </w:pPr>
            <w:r w:rsidRPr="002E2D9A">
              <w:rPr>
                <w:rFonts w:asciiTheme="minorHAnsi" w:eastAsia="Arial" w:hAnsiTheme="minorHAnsi" w:cs="Arial"/>
                <w:spacing w:val="-1"/>
              </w:rPr>
              <w:t>C</w:t>
            </w:r>
            <w:r w:rsidRPr="002E2D9A">
              <w:rPr>
                <w:rFonts w:asciiTheme="minorHAnsi" w:eastAsia="Arial" w:hAnsiTheme="minorHAnsi" w:cs="Arial"/>
              </w:rPr>
              <w:t>o</w:t>
            </w:r>
            <w:r w:rsidRPr="002E2D9A">
              <w:rPr>
                <w:rFonts w:asciiTheme="minorHAnsi" w:eastAsia="Arial" w:hAnsiTheme="minorHAnsi" w:cs="Arial"/>
                <w:spacing w:val="-1"/>
              </w:rPr>
              <w:t>u</w:t>
            </w:r>
            <w:r w:rsidRPr="002E2D9A">
              <w:rPr>
                <w:rFonts w:asciiTheme="minorHAnsi" w:eastAsia="Arial" w:hAnsiTheme="minorHAnsi" w:cs="Arial"/>
                <w:spacing w:val="1"/>
              </w:rPr>
              <w:t>r</w:t>
            </w:r>
            <w:r w:rsidRPr="002E2D9A">
              <w:rPr>
                <w:rFonts w:asciiTheme="minorHAnsi" w:eastAsia="Arial" w:hAnsiTheme="minorHAnsi" w:cs="Arial"/>
              </w:rPr>
              <w:t>se</w:t>
            </w:r>
            <w:r w:rsidRPr="002E2D9A">
              <w:rPr>
                <w:rFonts w:asciiTheme="minorHAnsi" w:eastAsia="Arial" w:hAnsiTheme="minorHAnsi" w:cs="Arial"/>
                <w:spacing w:val="-1"/>
              </w:rPr>
              <w:t xml:space="preserve"> </w:t>
            </w:r>
            <w:r w:rsidRPr="002E2D9A">
              <w:rPr>
                <w:rFonts w:asciiTheme="minorHAnsi" w:eastAsia="Arial" w:hAnsiTheme="minorHAnsi" w:cs="Arial"/>
                <w:spacing w:val="1"/>
              </w:rPr>
              <w:t>O</w:t>
            </w:r>
            <w:r w:rsidRPr="002E2D9A">
              <w:rPr>
                <w:rFonts w:asciiTheme="minorHAnsi" w:eastAsia="Arial" w:hAnsiTheme="minorHAnsi" w:cs="Arial"/>
              </w:rPr>
              <w:t>utl</w:t>
            </w:r>
            <w:r w:rsidRPr="002E2D9A">
              <w:rPr>
                <w:rFonts w:asciiTheme="minorHAnsi" w:eastAsia="Arial" w:hAnsiTheme="minorHAnsi" w:cs="Arial"/>
                <w:spacing w:val="-1"/>
              </w:rPr>
              <w:t>i</w:t>
            </w:r>
            <w:r w:rsidRPr="002E2D9A">
              <w:rPr>
                <w:rFonts w:asciiTheme="minorHAnsi" w:eastAsia="Arial" w:hAnsiTheme="minorHAnsi" w:cs="Arial"/>
              </w:rPr>
              <w:t>n</w:t>
            </w:r>
            <w:r w:rsidRPr="002E2D9A">
              <w:rPr>
                <w:rFonts w:asciiTheme="minorHAnsi" w:eastAsia="Arial" w:hAnsiTheme="minorHAnsi" w:cs="Arial"/>
                <w:spacing w:val="-1"/>
              </w:rPr>
              <w:t>e</w:t>
            </w:r>
            <w:r w:rsidRPr="002E2D9A">
              <w:rPr>
                <w:rFonts w:asciiTheme="minorHAnsi" w:eastAsia="Arial" w:hAnsiTheme="minorHAnsi" w:cs="Arial"/>
              </w:rPr>
              <w:t>s</w:t>
            </w:r>
            <w:r w:rsidRPr="002E2D9A">
              <w:rPr>
                <w:rFonts w:asciiTheme="minorHAnsi" w:eastAsia="Arial" w:hAnsiTheme="minorHAnsi" w:cs="Arial"/>
                <w:spacing w:val="1"/>
              </w:rPr>
              <w:t xml:space="preserve"> </w:t>
            </w:r>
            <w:r w:rsidRPr="002E2D9A">
              <w:rPr>
                <w:rFonts w:asciiTheme="minorHAnsi" w:eastAsia="Arial" w:hAnsiTheme="minorHAnsi" w:cs="Arial"/>
                <w:spacing w:val="-3"/>
              </w:rPr>
              <w:t>o</w:t>
            </w:r>
            <w:r w:rsidRPr="002E2D9A">
              <w:rPr>
                <w:rFonts w:asciiTheme="minorHAnsi" w:eastAsia="Arial" w:hAnsiTheme="minorHAnsi" w:cs="Arial"/>
              </w:rPr>
              <w:t>f</w:t>
            </w:r>
            <w:r w:rsidRPr="002E2D9A">
              <w:rPr>
                <w:rFonts w:asciiTheme="minorHAnsi" w:eastAsia="Arial" w:hAnsiTheme="minorHAnsi" w:cs="Arial"/>
                <w:spacing w:val="2"/>
              </w:rPr>
              <w:t xml:space="preserve"> </w:t>
            </w:r>
            <w:r w:rsidRPr="002E2D9A">
              <w:rPr>
                <w:rFonts w:asciiTheme="minorHAnsi" w:eastAsia="Arial" w:hAnsiTheme="minorHAnsi" w:cs="Arial"/>
                <w:spacing w:val="-1"/>
              </w:rPr>
              <w:t>R</w:t>
            </w:r>
            <w:r w:rsidRPr="002E2D9A">
              <w:rPr>
                <w:rFonts w:asciiTheme="minorHAnsi" w:eastAsia="Arial" w:hAnsiTheme="minorHAnsi" w:cs="Arial"/>
              </w:rPr>
              <w:t>ec</w:t>
            </w:r>
            <w:r w:rsidRPr="002E2D9A">
              <w:rPr>
                <w:rFonts w:asciiTheme="minorHAnsi" w:eastAsia="Arial" w:hAnsiTheme="minorHAnsi" w:cs="Arial"/>
                <w:spacing w:val="-3"/>
              </w:rPr>
              <w:t>o</w:t>
            </w:r>
            <w:r w:rsidRPr="002E2D9A">
              <w:rPr>
                <w:rFonts w:asciiTheme="minorHAnsi" w:eastAsia="Arial" w:hAnsiTheme="minorHAnsi" w:cs="Arial"/>
                <w:spacing w:val="1"/>
              </w:rPr>
              <w:t>r</w:t>
            </w:r>
            <w:r w:rsidRPr="002E2D9A">
              <w:rPr>
                <w:rFonts w:asciiTheme="minorHAnsi" w:eastAsia="Arial" w:hAnsiTheme="minorHAnsi" w:cs="Arial"/>
              </w:rPr>
              <w:t>d</w:t>
            </w:r>
          </w:p>
          <w:p w:rsidR="00D7074B" w:rsidRPr="002E2D9A" w:rsidRDefault="00D7074B" w:rsidP="00C37E25">
            <w:pPr>
              <w:pStyle w:val="ListParagraph"/>
              <w:numPr>
                <w:ilvl w:val="0"/>
                <w:numId w:val="82"/>
              </w:numPr>
              <w:tabs>
                <w:tab w:val="left" w:pos="360"/>
              </w:tabs>
              <w:spacing w:line="266" w:lineRule="exact"/>
              <w:ind w:left="616" w:right="-20"/>
              <w:rPr>
                <w:rFonts w:asciiTheme="minorHAnsi" w:eastAsia="Arial" w:hAnsiTheme="minorHAnsi" w:cs="Arial"/>
              </w:rPr>
            </w:pPr>
            <w:r w:rsidRPr="002E2D9A">
              <w:rPr>
                <w:rFonts w:asciiTheme="minorHAnsi" w:eastAsia="Arial" w:hAnsiTheme="minorHAnsi" w:cs="Arial"/>
                <w:spacing w:val="2"/>
              </w:rPr>
              <w:t>T</w:t>
            </w:r>
            <w:r w:rsidRPr="002E2D9A">
              <w:rPr>
                <w:rFonts w:asciiTheme="minorHAnsi" w:eastAsia="Arial" w:hAnsiTheme="minorHAnsi" w:cs="Arial"/>
                <w:spacing w:val="1"/>
              </w:rPr>
              <w:t>r</w:t>
            </w:r>
            <w:r w:rsidRPr="002E2D9A">
              <w:rPr>
                <w:rFonts w:asciiTheme="minorHAnsi" w:eastAsia="Arial" w:hAnsiTheme="minorHAnsi" w:cs="Arial"/>
                <w:spacing w:val="-3"/>
              </w:rPr>
              <w:t>a</w:t>
            </w:r>
            <w:r w:rsidRPr="002E2D9A">
              <w:rPr>
                <w:rFonts w:asciiTheme="minorHAnsi" w:eastAsia="Arial" w:hAnsiTheme="minorHAnsi" w:cs="Arial"/>
              </w:rPr>
              <w:t>n</w:t>
            </w:r>
            <w:r w:rsidRPr="002E2D9A">
              <w:rPr>
                <w:rFonts w:asciiTheme="minorHAnsi" w:eastAsia="Arial" w:hAnsiTheme="minorHAnsi" w:cs="Arial"/>
                <w:spacing w:val="-3"/>
              </w:rPr>
              <w:t>s</w:t>
            </w:r>
            <w:r w:rsidRPr="002E2D9A">
              <w:rPr>
                <w:rFonts w:asciiTheme="minorHAnsi" w:eastAsia="Arial" w:hAnsiTheme="minorHAnsi" w:cs="Arial"/>
                <w:spacing w:val="3"/>
              </w:rPr>
              <w:t>f</w:t>
            </w:r>
            <w:r w:rsidRPr="002E2D9A">
              <w:rPr>
                <w:rFonts w:asciiTheme="minorHAnsi" w:eastAsia="Arial" w:hAnsiTheme="minorHAnsi" w:cs="Arial"/>
                <w:spacing w:val="-3"/>
              </w:rPr>
              <w:t>e</w:t>
            </w:r>
            <w:r w:rsidRPr="002E2D9A">
              <w:rPr>
                <w:rFonts w:asciiTheme="minorHAnsi" w:eastAsia="Arial" w:hAnsiTheme="minorHAnsi" w:cs="Arial"/>
              </w:rPr>
              <w:t>r</w:t>
            </w:r>
            <w:r w:rsidRPr="002E2D9A">
              <w:rPr>
                <w:rFonts w:asciiTheme="minorHAnsi" w:eastAsia="Arial" w:hAnsiTheme="minorHAnsi" w:cs="Arial"/>
                <w:spacing w:val="2"/>
              </w:rPr>
              <w:t xml:space="preserve"> </w:t>
            </w:r>
            <w:r w:rsidRPr="002E2D9A">
              <w:rPr>
                <w:rFonts w:asciiTheme="minorHAnsi" w:eastAsia="Arial" w:hAnsiTheme="minorHAnsi" w:cs="Arial"/>
                <w:spacing w:val="-1"/>
              </w:rPr>
              <w:t>D</w:t>
            </w:r>
            <w:r w:rsidRPr="002E2D9A">
              <w:rPr>
                <w:rFonts w:asciiTheme="minorHAnsi" w:eastAsia="Arial" w:hAnsiTheme="minorHAnsi" w:cs="Arial"/>
              </w:rPr>
              <w:t>oc</w:t>
            </w:r>
            <w:r w:rsidRPr="002E2D9A">
              <w:rPr>
                <w:rFonts w:asciiTheme="minorHAnsi" w:eastAsia="Arial" w:hAnsiTheme="minorHAnsi" w:cs="Arial"/>
                <w:spacing w:val="-3"/>
              </w:rPr>
              <w:t>u</w:t>
            </w:r>
            <w:r w:rsidRPr="002E2D9A">
              <w:rPr>
                <w:rFonts w:asciiTheme="minorHAnsi" w:eastAsia="Arial" w:hAnsiTheme="minorHAnsi" w:cs="Arial"/>
                <w:spacing w:val="1"/>
              </w:rPr>
              <w:t>m</w:t>
            </w:r>
            <w:r w:rsidRPr="002E2D9A">
              <w:rPr>
                <w:rFonts w:asciiTheme="minorHAnsi" w:eastAsia="Arial" w:hAnsiTheme="minorHAnsi" w:cs="Arial"/>
              </w:rPr>
              <w:t>e</w:t>
            </w:r>
            <w:r w:rsidRPr="002E2D9A">
              <w:rPr>
                <w:rFonts w:asciiTheme="minorHAnsi" w:eastAsia="Arial" w:hAnsiTheme="minorHAnsi" w:cs="Arial"/>
                <w:spacing w:val="-1"/>
              </w:rPr>
              <w:t>n</w:t>
            </w:r>
            <w:r w:rsidRPr="002E2D9A">
              <w:rPr>
                <w:rFonts w:asciiTheme="minorHAnsi" w:eastAsia="Arial" w:hAnsiTheme="minorHAnsi" w:cs="Arial"/>
                <w:spacing w:val="1"/>
              </w:rPr>
              <w:t>t</w:t>
            </w:r>
            <w:r w:rsidRPr="002E2D9A">
              <w:rPr>
                <w:rFonts w:asciiTheme="minorHAnsi" w:eastAsia="Arial" w:hAnsiTheme="minorHAnsi" w:cs="Arial"/>
                <w:spacing w:val="-3"/>
              </w:rPr>
              <w:t>a</w:t>
            </w:r>
            <w:r w:rsidRPr="002E2D9A">
              <w:rPr>
                <w:rFonts w:asciiTheme="minorHAnsi" w:eastAsia="Arial" w:hAnsiTheme="minorHAnsi" w:cs="Arial"/>
                <w:spacing w:val="1"/>
              </w:rPr>
              <w:t>t</w:t>
            </w:r>
            <w:r w:rsidRPr="002E2D9A">
              <w:rPr>
                <w:rFonts w:asciiTheme="minorHAnsi" w:eastAsia="Arial" w:hAnsiTheme="minorHAnsi" w:cs="Arial"/>
                <w:spacing w:val="-1"/>
              </w:rPr>
              <w:t>i</w:t>
            </w:r>
            <w:r w:rsidRPr="002E2D9A">
              <w:rPr>
                <w:rFonts w:asciiTheme="minorHAnsi" w:eastAsia="Arial" w:hAnsiTheme="minorHAnsi" w:cs="Arial"/>
              </w:rPr>
              <w:t>on</w:t>
            </w:r>
            <w:r w:rsidRPr="002E2D9A">
              <w:rPr>
                <w:rFonts w:asciiTheme="minorHAnsi" w:eastAsia="Arial" w:hAnsiTheme="minorHAnsi" w:cs="Arial"/>
                <w:spacing w:val="-2"/>
              </w:rPr>
              <w:t xml:space="preserve"> </w:t>
            </w:r>
            <w:r w:rsidRPr="002E2D9A">
              <w:rPr>
                <w:rFonts w:asciiTheme="minorHAnsi" w:eastAsia="Arial" w:hAnsiTheme="minorHAnsi" w:cs="Arial"/>
                <w:spacing w:val="1"/>
              </w:rPr>
              <w:t>(</w:t>
            </w:r>
            <w:r w:rsidRPr="002E2D9A">
              <w:rPr>
                <w:rFonts w:asciiTheme="minorHAnsi" w:eastAsia="Arial" w:hAnsiTheme="minorHAnsi" w:cs="Arial"/>
                <w:spacing w:val="-3"/>
              </w:rPr>
              <w:t>i</w:t>
            </w:r>
            <w:r w:rsidRPr="002E2D9A">
              <w:rPr>
                <w:rFonts w:asciiTheme="minorHAnsi" w:eastAsia="Arial" w:hAnsiTheme="minorHAnsi" w:cs="Arial"/>
              </w:rPr>
              <w:t>f</w:t>
            </w:r>
            <w:r w:rsidRPr="002E2D9A">
              <w:rPr>
                <w:rFonts w:asciiTheme="minorHAnsi" w:eastAsia="Arial" w:hAnsiTheme="minorHAnsi" w:cs="Arial"/>
                <w:spacing w:val="4"/>
              </w:rPr>
              <w:t xml:space="preserve"> </w:t>
            </w:r>
            <w:r w:rsidRPr="002E2D9A">
              <w:rPr>
                <w:rFonts w:asciiTheme="minorHAnsi" w:eastAsia="Arial" w:hAnsiTheme="minorHAnsi" w:cs="Arial"/>
              </w:rPr>
              <w:t>a</w:t>
            </w:r>
            <w:r w:rsidRPr="002E2D9A">
              <w:rPr>
                <w:rFonts w:asciiTheme="minorHAnsi" w:eastAsia="Arial" w:hAnsiTheme="minorHAnsi" w:cs="Arial"/>
                <w:spacing w:val="-1"/>
              </w:rPr>
              <w:t>p</w:t>
            </w:r>
            <w:r w:rsidRPr="002E2D9A">
              <w:rPr>
                <w:rFonts w:asciiTheme="minorHAnsi" w:eastAsia="Arial" w:hAnsiTheme="minorHAnsi" w:cs="Arial"/>
              </w:rPr>
              <w:t>p</w:t>
            </w:r>
            <w:r w:rsidRPr="002E2D9A">
              <w:rPr>
                <w:rFonts w:asciiTheme="minorHAnsi" w:eastAsia="Arial" w:hAnsiTheme="minorHAnsi" w:cs="Arial"/>
                <w:spacing w:val="-1"/>
              </w:rPr>
              <w:t>li</w:t>
            </w:r>
            <w:r w:rsidRPr="002E2D9A">
              <w:rPr>
                <w:rFonts w:asciiTheme="minorHAnsi" w:eastAsia="Arial" w:hAnsiTheme="minorHAnsi" w:cs="Arial"/>
              </w:rPr>
              <w:t>ca</w:t>
            </w:r>
            <w:r w:rsidRPr="002E2D9A">
              <w:rPr>
                <w:rFonts w:asciiTheme="minorHAnsi" w:eastAsia="Arial" w:hAnsiTheme="minorHAnsi" w:cs="Arial"/>
                <w:spacing w:val="-1"/>
              </w:rPr>
              <w:t>bl</w:t>
            </w:r>
            <w:r w:rsidRPr="002E2D9A">
              <w:rPr>
                <w:rFonts w:asciiTheme="minorHAnsi" w:eastAsia="Arial" w:hAnsiTheme="minorHAnsi" w:cs="Arial"/>
                <w:spacing w:val="3"/>
              </w:rPr>
              <w:t>e</w:t>
            </w:r>
            <w:r w:rsidRPr="002E2D9A">
              <w:rPr>
                <w:rFonts w:asciiTheme="minorHAnsi" w:eastAsia="Arial" w:hAnsiTheme="minorHAnsi" w:cs="Arial"/>
              </w:rPr>
              <w:t>)</w:t>
            </w:r>
          </w:p>
          <w:p w:rsidR="00D7074B" w:rsidRPr="002E2D9A" w:rsidRDefault="00D7074B" w:rsidP="00C37E25">
            <w:pPr>
              <w:pStyle w:val="ListParagraph"/>
              <w:numPr>
                <w:ilvl w:val="0"/>
                <w:numId w:val="82"/>
              </w:numPr>
              <w:spacing w:after="200" w:line="276" w:lineRule="auto"/>
              <w:ind w:left="616"/>
              <w:rPr>
                <w:rFonts w:asciiTheme="minorHAnsi" w:hAnsiTheme="minorHAnsi" w:cstheme="minorHAnsi"/>
                <w:sz w:val="22"/>
                <w:szCs w:val="22"/>
              </w:rPr>
            </w:pPr>
            <w:r w:rsidRPr="002E2D9A">
              <w:rPr>
                <w:rFonts w:asciiTheme="minorHAnsi" w:eastAsia="Arial" w:hAnsiTheme="minorHAnsi" w:cs="Arial"/>
                <w:spacing w:val="2"/>
                <w:position w:val="-1"/>
              </w:rPr>
              <w:t>T</w:t>
            </w:r>
            <w:r w:rsidRPr="002E2D9A">
              <w:rPr>
                <w:rFonts w:asciiTheme="minorHAnsi" w:eastAsia="Arial" w:hAnsiTheme="minorHAnsi" w:cs="Arial"/>
                <w:spacing w:val="-4"/>
                <w:position w:val="-1"/>
              </w:rPr>
              <w:t>M</w:t>
            </w:r>
            <w:r w:rsidRPr="002E2D9A">
              <w:rPr>
                <w:rFonts w:asciiTheme="minorHAnsi" w:eastAsia="Arial" w:hAnsiTheme="minorHAnsi" w:cs="Arial"/>
                <w:position w:val="-1"/>
              </w:rPr>
              <w:t xml:space="preserve">C </w:t>
            </w:r>
            <w:r w:rsidRPr="002E2D9A">
              <w:rPr>
                <w:rFonts w:asciiTheme="minorHAnsi" w:eastAsia="Arial" w:hAnsiTheme="minorHAnsi" w:cs="Arial"/>
                <w:spacing w:val="2"/>
                <w:position w:val="-1"/>
              </w:rPr>
              <w:t>T</w:t>
            </w:r>
            <w:r w:rsidRPr="002E2D9A">
              <w:rPr>
                <w:rFonts w:asciiTheme="minorHAnsi" w:eastAsia="Arial" w:hAnsiTheme="minorHAnsi" w:cs="Arial"/>
                <w:spacing w:val="-3"/>
                <w:position w:val="-1"/>
              </w:rPr>
              <w:t>e</w:t>
            </w:r>
            <w:r w:rsidRPr="002E2D9A">
              <w:rPr>
                <w:rFonts w:asciiTheme="minorHAnsi" w:eastAsia="Arial" w:hAnsiTheme="minorHAnsi" w:cs="Arial"/>
                <w:spacing w:val="1"/>
                <w:position w:val="-1"/>
              </w:rPr>
              <w:t>m</w:t>
            </w:r>
            <w:r w:rsidRPr="002E2D9A">
              <w:rPr>
                <w:rFonts w:asciiTheme="minorHAnsi" w:eastAsia="Arial" w:hAnsiTheme="minorHAnsi" w:cs="Arial"/>
                <w:position w:val="-1"/>
              </w:rPr>
              <w:t>p</w:t>
            </w:r>
            <w:r w:rsidRPr="002E2D9A">
              <w:rPr>
                <w:rFonts w:asciiTheme="minorHAnsi" w:eastAsia="Arial" w:hAnsiTheme="minorHAnsi" w:cs="Arial"/>
                <w:spacing w:val="-1"/>
                <w:position w:val="-1"/>
              </w:rPr>
              <w:t>l</w:t>
            </w:r>
            <w:r w:rsidRPr="002E2D9A">
              <w:rPr>
                <w:rFonts w:asciiTheme="minorHAnsi" w:eastAsia="Arial" w:hAnsiTheme="minorHAnsi" w:cs="Arial"/>
                <w:position w:val="-1"/>
              </w:rPr>
              <w:t>ate</w:t>
            </w:r>
            <w:r w:rsidRPr="002E2D9A">
              <w:rPr>
                <w:rFonts w:asciiTheme="minorHAnsi" w:eastAsia="Arial" w:hAnsiTheme="minorHAnsi" w:cs="Arial"/>
                <w:spacing w:val="-1"/>
                <w:position w:val="-1"/>
              </w:rPr>
              <w:t xml:space="preserve"> </w:t>
            </w:r>
            <w:r w:rsidRPr="002E2D9A">
              <w:rPr>
                <w:rFonts w:asciiTheme="minorHAnsi" w:eastAsia="Arial" w:hAnsiTheme="minorHAnsi" w:cs="Arial"/>
                <w:spacing w:val="1"/>
                <w:position w:val="-1"/>
              </w:rPr>
              <w:t>(</w:t>
            </w:r>
            <w:r w:rsidRPr="002E2D9A">
              <w:rPr>
                <w:rFonts w:asciiTheme="minorHAnsi" w:eastAsia="Arial" w:hAnsiTheme="minorHAnsi" w:cs="Arial"/>
                <w:spacing w:val="-1"/>
                <w:position w:val="-1"/>
              </w:rPr>
              <w:t>A</w:t>
            </w:r>
            <w:r w:rsidRPr="002E2D9A">
              <w:rPr>
                <w:rFonts w:asciiTheme="minorHAnsi" w:eastAsia="Arial" w:hAnsiTheme="minorHAnsi" w:cs="Arial"/>
                <w:spacing w:val="1"/>
                <w:position w:val="-1"/>
              </w:rPr>
              <w:t>.</w:t>
            </w:r>
            <w:r w:rsidRPr="002E2D9A">
              <w:rPr>
                <w:rFonts w:asciiTheme="minorHAnsi" w:eastAsia="Arial" w:hAnsiTheme="minorHAnsi" w:cs="Arial"/>
                <w:spacing w:val="-3"/>
                <w:position w:val="-1"/>
              </w:rPr>
              <w:t>A</w:t>
            </w:r>
            <w:r w:rsidRPr="002E2D9A">
              <w:rPr>
                <w:rFonts w:asciiTheme="minorHAnsi" w:eastAsia="Arial" w:hAnsiTheme="minorHAnsi" w:cs="Arial"/>
                <w:spacing w:val="3"/>
                <w:position w:val="-1"/>
              </w:rPr>
              <w:t>.</w:t>
            </w:r>
            <w:r w:rsidRPr="002E2D9A">
              <w:rPr>
                <w:rFonts w:asciiTheme="minorHAnsi" w:eastAsia="Arial" w:hAnsiTheme="minorHAnsi" w:cs="Arial"/>
                <w:spacing w:val="-2"/>
                <w:position w:val="-1"/>
              </w:rPr>
              <w:t>-</w:t>
            </w:r>
            <w:r w:rsidRPr="002E2D9A">
              <w:rPr>
                <w:rFonts w:asciiTheme="minorHAnsi" w:eastAsia="Arial" w:hAnsiTheme="minorHAnsi" w:cs="Arial"/>
                <w:position w:val="-1"/>
              </w:rPr>
              <w:t>T/A.S</w:t>
            </w:r>
            <w:r w:rsidRPr="002E2D9A">
              <w:rPr>
                <w:rFonts w:asciiTheme="minorHAnsi" w:eastAsia="Arial" w:hAnsiTheme="minorHAnsi" w:cs="Arial"/>
                <w:spacing w:val="1"/>
                <w:position w:val="-1"/>
              </w:rPr>
              <w:t>.</w:t>
            </w:r>
            <w:r w:rsidRPr="002E2D9A">
              <w:rPr>
                <w:rFonts w:asciiTheme="minorHAnsi" w:eastAsia="Arial" w:hAnsiTheme="minorHAnsi" w:cs="Arial"/>
                <w:spacing w:val="-1"/>
                <w:position w:val="-1"/>
              </w:rPr>
              <w:t>-</w:t>
            </w:r>
            <w:r w:rsidRPr="002E2D9A">
              <w:rPr>
                <w:rFonts w:asciiTheme="minorHAnsi" w:eastAsia="Arial" w:hAnsiTheme="minorHAnsi" w:cs="Arial"/>
                <w:position w:val="-1"/>
              </w:rPr>
              <w:t>T on</w:t>
            </w:r>
            <w:r w:rsidRPr="002E2D9A">
              <w:rPr>
                <w:rFonts w:asciiTheme="minorHAnsi" w:eastAsia="Arial" w:hAnsiTheme="minorHAnsi" w:cs="Arial"/>
                <w:spacing w:val="-1"/>
                <w:position w:val="-1"/>
              </w:rPr>
              <w:t>l</w:t>
            </w:r>
            <w:r w:rsidRPr="002E2D9A">
              <w:rPr>
                <w:rFonts w:asciiTheme="minorHAnsi" w:eastAsia="Arial" w:hAnsiTheme="minorHAnsi" w:cs="Arial"/>
                <w:spacing w:val="-2"/>
                <w:position w:val="-1"/>
              </w:rPr>
              <w:t>y</w:t>
            </w:r>
          </w:p>
        </w:tc>
      </w:tr>
      <w:tr w:rsidR="00D7074B" w:rsidTr="00D7074B">
        <w:trPr>
          <w:trHeight w:val="1819"/>
        </w:trPr>
        <w:tc>
          <w:tcPr>
            <w:tcW w:w="4694" w:type="dxa"/>
            <w:vMerge w:val="restart"/>
          </w:tcPr>
          <w:p w:rsidR="00D7074B" w:rsidRPr="005B7EE7" w:rsidRDefault="00D7074B" w:rsidP="00D7074B">
            <w:pPr>
              <w:ind w:left="108" w:right="-20"/>
              <w:rPr>
                <w:rFonts w:asciiTheme="minorHAnsi" w:eastAsia="Arial" w:hAnsiTheme="minorHAnsi" w:cs="Arial"/>
              </w:rPr>
            </w:pPr>
            <w:r w:rsidRPr="005B7EE7">
              <w:rPr>
                <w:rFonts w:asciiTheme="minorHAnsi" w:eastAsia="Arial" w:hAnsiTheme="minorHAnsi" w:cs="Arial"/>
                <w:b/>
                <w:bCs/>
              </w:rPr>
              <w:t>Cr</w:t>
            </w:r>
            <w:r w:rsidRPr="005B7EE7">
              <w:rPr>
                <w:rFonts w:asciiTheme="minorHAnsi" w:eastAsia="Arial" w:hAnsiTheme="minorHAnsi" w:cs="Arial"/>
                <w:b/>
                <w:bCs/>
                <w:spacing w:val="1"/>
              </w:rPr>
              <w:t>it</w:t>
            </w:r>
            <w:r w:rsidRPr="005B7EE7">
              <w:rPr>
                <w:rFonts w:asciiTheme="minorHAnsi" w:eastAsia="Arial" w:hAnsiTheme="minorHAnsi" w:cs="Arial"/>
                <w:b/>
                <w:bCs/>
              </w:rPr>
              <w:t>e</w:t>
            </w:r>
            <w:r w:rsidRPr="005B7EE7">
              <w:rPr>
                <w:rFonts w:asciiTheme="minorHAnsi" w:eastAsia="Arial" w:hAnsiTheme="minorHAnsi" w:cs="Arial"/>
                <w:b/>
                <w:bCs/>
                <w:spacing w:val="-2"/>
              </w:rPr>
              <w:t>r</w:t>
            </w:r>
            <w:r w:rsidRPr="005B7EE7">
              <w:rPr>
                <w:rFonts w:asciiTheme="minorHAnsi" w:eastAsia="Arial" w:hAnsiTheme="minorHAnsi" w:cs="Arial"/>
                <w:b/>
                <w:bCs/>
                <w:spacing w:val="1"/>
              </w:rPr>
              <w:t>i</w:t>
            </w:r>
            <w:r w:rsidRPr="005B7EE7">
              <w:rPr>
                <w:rFonts w:asciiTheme="minorHAnsi" w:eastAsia="Arial" w:hAnsiTheme="minorHAnsi" w:cs="Arial"/>
                <w:b/>
                <w:bCs/>
              </w:rPr>
              <w:t>a</w:t>
            </w:r>
            <w:r w:rsidRPr="005B7EE7">
              <w:rPr>
                <w:rFonts w:asciiTheme="minorHAnsi" w:eastAsia="Arial" w:hAnsiTheme="minorHAnsi" w:cs="Arial"/>
                <w:b/>
                <w:bCs/>
                <w:spacing w:val="-2"/>
              </w:rPr>
              <w:t xml:space="preserve"> </w:t>
            </w:r>
            <w:r w:rsidRPr="005B7EE7">
              <w:rPr>
                <w:rFonts w:asciiTheme="minorHAnsi" w:eastAsia="Arial" w:hAnsiTheme="minorHAnsi" w:cs="Arial"/>
                <w:b/>
                <w:bCs/>
                <w:spacing w:val="-1"/>
              </w:rPr>
              <w:t>B</w:t>
            </w:r>
            <w:r w:rsidRPr="005B7EE7">
              <w:rPr>
                <w:rFonts w:asciiTheme="minorHAnsi" w:eastAsia="Arial" w:hAnsiTheme="minorHAnsi" w:cs="Arial"/>
                <w:b/>
                <w:bCs/>
              </w:rPr>
              <w:t>.</w:t>
            </w:r>
            <w:r w:rsidRPr="005B7EE7">
              <w:rPr>
                <w:rFonts w:asciiTheme="minorHAnsi" w:eastAsia="Arial" w:hAnsiTheme="minorHAnsi" w:cs="Arial"/>
                <w:b/>
                <w:bCs/>
                <w:spacing w:val="2"/>
              </w:rPr>
              <w:t xml:space="preserve"> </w:t>
            </w:r>
            <w:r w:rsidRPr="005B7EE7">
              <w:rPr>
                <w:rFonts w:asciiTheme="minorHAnsi" w:eastAsia="Arial" w:hAnsiTheme="minorHAnsi" w:cs="Arial"/>
                <w:b/>
                <w:bCs/>
                <w:spacing w:val="-1"/>
              </w:rPr>
              <w:t>N</w:t>
            </w:r>
            <w:r w:rsidRPr="005B7EE7">
              <w:rPr>
                <w:rFonts w:asciiTheme="minorHAnsi" w:eastAsia="Arial" w:hAnsiTheme="minorHAnsi" w:cs="Arial"/>
                <w:b/>
                <w:bCs/>
              </w:rPr>
              <w:t>e</w:t>
            </w:r>
            <w:r w:rsidRPr="005B7EE7">
              <w:rPr>
                <w:rFonts w:asciiTheme="minorHAnsi" w:eastAsia="Arial" w:hAnsiTheme="minorHAnsi" w:cs="Arial"/>
                <w:b/>
                <w:bCs/>
                <w:spacing w:val="-1"/>
              </w:rPr>
              <w:t>e</w:t>
            </w:r>
            <w:r w:rsidRPr="005B7EE7">
              <w:rPr>
                <w:rFonts w:asciiTheme="minorHAnsi" w:eastAsia="Arial" w:hAnsiTheme="minorHAnsi" w:cs="Arial"/>
                <w:b/>
                <w:bCs/>
              </w:rPr>
              <w:t>d</w:t>
            </w:r>
          </w:p>
          <w:p w:rsidR="00D7074B" w:rsidRPr="005B7EE7" w:rsidRDefault="00D7074B" w:rsidP="00D7074B">
            <w:pPr>
              <w:spacing w:before="47"/>
              <w:ind w:left="108" w:right="-20"/>
              <w:rPr>
                <w:rFonts w:asciiTheme="minorHAnsi" w:eastAsia="Arial" w:hAnsiTheme="minorHAnsi" w:cs="Arial"/>
              </w:rPr>
            </w:pPr>
            <w:r w:rsidRPr="005B7EE7">
              <w:rPr>
                <w:rFonts w:asciiTheme="minorHAnsi" w:eastAsia="Arial" w:hAnsiTheme="minorHAnsi" w:cs="Arial"/>
              </w:rPr>
              <w:t>5.</w:t>
            </w:r>
            <w:r w:rsidRPr="005B7EE7">
              <w:rPr>
                <w:rFonts w:asciiTheme="minorHAnsi" w:eastAsia="Arial" w:hAnsiTheme="minorHAnsi" w:cs="Arial"/>
                <w:spacing w:val="2"/>
              </w:rPr>
              <w:t xml:space="preserve"> </w:t>
            </w:r>
            <w:r w:rsidRPr="005B7EE7">
              <w:rPr>
                <w:rFonts w:asciiTheme="minorHAnsi" w:eastAsia="Arial" w:hAnsiTheme="minorHAnsi" w:cs="Arial"/>
                <w:spacing w:val="-1"/>
              </w:rPr>
              <w:t>E</w:t>
            </w:r>
            <w:r w:rsidRPr="005B7EE7">
              <w:rPr>
                <w:rFonts w:asciiTheme="minorHAnsi" w:eastAsia="Arial" w:hAnsiTheme="minorHAnsi" w:cs="Arial"/>
              </w:rPr>
              <w:t>nro</w:t>
            </w:r>
            <w:r w:rsidRPr="005B7EE7">
              <w:rPr>
                <w:rFonts w:asciiTheme="minorHAnsi" w:eastAsia="Arial" w:hAnsiTheme="minorHAnsi" w:cs="Arial"/>
                <w:spacing w:val="-1"/>
              </w:rPr>
              <w:t>ll</w:t>
            </w:r>
            <w:r w:rsidRPr="005B7EE7">
              <w:rPr>
                <w:rFonts w:asciiTheme="minorHAnsi" w:eastAsia="Arial" w:hAnsiTheme="minorHAnsi" w:cs="Arial"/>
                <w:spacing w:val="1"/>
              </w:rPr>
              <w:t>m</w:t>
            </w:r>
            <w:r w:rsidRPr="005B7EE7">
              <w:rPr>
                <w:rFonts w:asciiTheme="minorHAnsi" w:eastAsia="Arial" w:hAnsiTheme="minorHAnsi" w:cs="Arial"/>
              </w:rPr>
              <w:t>e</w:t>
            </w:r>
            <w:r w:rsidRPr="005B7EE7">
              <w:rPr>
                <w:rFonts w:asciiTheme="minorHAnsi" w:eastAsia="Arial" w:hAnsiTheme="minorHAnsi" w:cs="Arial"/>
                <w:spacing w:val="-3"/>
              </w:rPr>
              <w:t>n</w:t>
            </w:r>
            <w:r w:rsidRPr="005B7EE7">
              <w:rPr>
                <w:rFonts w:asciiTheme="minorHAnsi" w:eastAsia="Arial" w:hAnsiTheme="minorHAnsi" w:cs="Arial"/>
              </w:rPr>
              <w:t>t</w:t>
            </w:r>
            <w:r w:rsidRPr="005B7EE7">
              <w:rPr>
                <w:rFonts w:asciiTheme="minorHAnsi" w:eastAsia="Arial" w:hAnsiTheme="minorHAnsi" w:cs="Arial"/>
                <w:spacing w:val="2"/>
              </w:rPr>
              <w:t xml:space="preserve"> </w:t>
            </w:r>
            <w:r w:rsidRPr="005B7EE7">
              <w:rPr>
                <w:rFonts w:asciiTheme="minorHAnsi" w:eastAsia="Arial" w:hAnsiTheme="minorHAnsi" w:cs="Arial"/>
              </w:rPr>
              <w:t>a</w:t>
            </w:r>
            <w:r w:rsidRPr="005B7EE7">
              <w:rPr>
                <w:rFonts w:asciiTheme="minorHAnsi" w:eastAsia="Arial" w:hAnsiTheme="minorHAnsi" w:cs="Arial"/>
                <w:spacing w:val="-1"/>
              </w:rPr>
              <w:t>n</w:t>
            </w:r>
            <w:r w:rsidRPr="005B7EE7">
              <w:rPr>
                <w:rFonts w:asciiTheme="minorHAnsi" w:eastAsia="Arial" w:hAnsiTheme="minorHAnsi" w:cs="Arial"/>
              </w:rPr>
              <w:t>d</w:t>
            </w:r>
            <w:r w:rsidRPr="005B7EE7">
              <w:rPr>
                <w:rFonts w:asciiTheme="minorHAnsi" w:eastAsia="Arial" w:hAnsiTheme="minorHAnsi" w:cs="Arial"/>
                <w:spacing w:val="-2"/>
              </w:rPr>
              <w:t xml:space="preserve"> </w:t>
            </w:r>
            <w:r w:rsidRPr="005B7EE7">
              <w:rPr>
                <w:rFonts w:asciiTheme="minorHAnsi" w:eastAsia="Arial" w:hAnsiTheme="minorHAnsi" w:cs="Arial"/>
                <w:spacing w:val="-1"/>
              </w:rPr>
              <w:t>C</w:t>
            </w:r>
            <w:r w:rsidRPr="005B7EE7">
              <w:rPr>
                <w:rFonts w:asciiTheme="minorHAnsi" w:eastAsia="Arial" w:hAnsiTheme="minorHAnsi" w:cs="Arial"/>
              </w:rPr>
              <w:t>omp</w:t>
            </w:r>
            <w:r w:rsidRPr="005B7EE7">
              <w:rPr>
                <w:rFonts w:asciiTheme="minorHAnsi" w:eastAsia="Arial" w:hAnsiTheme="minorHAnsi" w:cs="Arial"/>
                <w:spacing w:val="-3"/>
              </w:rPr>
              <w:t>l</w:t>
            </w:r>
            <w:r w:rsidRPr="005B7EE7">
              <w:rPr>
                <w:rFonts w:asciiTheme="minorHAnsi" w:eastAsia="Arial" w:hAnsiTheme="minorHAnsi" w:cs="Arial"/>
              </w:rPr>
              <w:t xml:space="preserve">eter </w:t>
            </w:r>
            <w:r w:rsidRPr="005B7EE7">
              <w:rPr>
                <w:rFonts w:asciiTheme="minorHAnsi" w:eastAsia="Arial" w:hAnsiTheme="minorHAnsi" w:cs="Arial"/>
                <w:spacing w:val="-1"/>
              </w:rPr>
              <w:t>P</w:t>
            </w:r>
            <w:r w:rsidRPr="005B7EE7">
              <w:rPr>
                <w:rFonts w:asciiTheme="minorHAnsi" w:eastAsia="Arial" w:hAnsiTheme="minorHAnsi" w:cs="Arial"/>
                <w:spacing w:val="1"/>
              </w:rPr>
              <w:t>r</w:t>
            </w:r>
            <w:r w:rsidRPr="005B7EE7">
              <w:rPr>
                <w:rFonts w:asciiTheme="minorHAnsi" w:eastAsia="Arial" w:hAnsiTheme="minorHAnsi" w:cs="Arial"/>
                <w:spacing w:val="-3"/>
              </w:rPr>
              <w:t>o</w:t>
            </w:r>
            <w:r w:rsidRPr="005B7EE7">
              <w:rPr>
                <w:rFonts w:asciiTheme="minorHAnsi" w:eastAsia="Arial" w:hAnsiTheme="minorHAnsi" w:cs="Arial"/>
                <w:spacing w:val="1"/>
              </w:rPr>
              <w:t>j</w:t>
            </w:r>
            <w:r w:rsidRPr="005B7EE7">
              <w:rPr>
                <w:rFonts w:asciiTheme="minorHAnsi" w:eastAsia="Arial" w:hAnsiTheme="minorHAnsi" w:cs="Arial"/>
              </w:rPr>
              <w:t>ecti</w:t>
            </w:r>
            <w:r w:rsidRPr="005B7EE7">
              <w:rPr>
                <w:rFonts w:asciiTheme="minorHAnsi" w:eastAsia="Arial" w:hAnsiTheme="minorHAnsi" w:cs="Arial"/>
                <w:spacing w:val="-1"/>
              </w:rPr>
              <w:t>o</w:t>
            </w:r>
            <w:r w:rsidRPr="005B7EE7">
              <w:rPr>
                <w:rFonts w:asciiTheme="minorHAnsi" w:eastAsia="Arial" w:hAnsiTheme="minorHAnsi" w:cs="Arial"/>
              </w:rPr>
              <w:t>ns</w:t>
            </w:r>
          </w:p>
          <w:p w:rsidR="00D7074B" w:rsidRPr="005B7EE7" w:rsidRDefault="00D7074B" w:rsidP="00D7074B">
            <w:pPr>
              <w:spacing w:before="47"/>
              <w:ind w:left="108" w:right="-20"/>
              <w:rPr>
                <w:rFonts w:asciiTheme="minorHAnsi" w:eastAsia="Arial" w:hAnsiTheme="minorHAnsi" w:cs="Arial"/>
              </w:rPr>
            </w:pPr>
            <w:r w:rsidRPr="005B7EE7">
              <w:rPr>
                <w:rFonts w:asciiTheme="minorHAnsi" w:eastAsia="Arial" w:hAnsiTheme="minorHAnsi" w:cs="Arial"/>
              </w:rPr>
              <w:t>6.</w:t>
            </w:r>
            <w:r w:rsidRPr="005B7EE7">
              <w:rPr>
                <w:rFonts w:asciiTheme="minorHAnsi" w:eastAsia="Arial" w:hAnsiTheme="minorHAnsi" w:cs="Arial"/>
                <w:spacing w:val="2"/>
              </w:rPr>
              <w:t xml:space="preserve"> </w:t>
            </w:r>
            <w:r w:rsidRPr="005B7EE7">
              <w:rPr>
                <w:rFonts w:asciiTheme="minorHAnsi" w:eastAsia="Arial" w:hAnsiTheme="minorHAnsi" w:cs="Arial"/>
                <w:spacing w:val="-1"/>
              </w:rPr>
              <w:t>Pl</w:t>
            </w:r>
            <w:r w:rsidRPr="005B7EE7">
              <w:rPr>
                <w:rFonts w:asciiTheme="minorHAnsi" w:eastAsia="Arial" w:hAnsiTheme="minorHAnsi" w:cs="Arial"/>
              </w:rPr>
              <w:t xml:space="preserve">ace </w:t>
            </w:r>
            <w:r w:rsidRPr="005B7EE7">
              <w:rPr>
                <w:rFonts w:asciiTheme="minorHAnsi" w:eastAsia="Arial" w:hAnsiTheme="minorHAnsi" w:cs="Arial"/>
                <w:spacing w:val="-3"/>
              </w:rPr>
              <w:t>o</w:t>
            </w:r>
            <w:r w:rsidRPr="005B7EE7">
              <w:rPr>
                <w:rFonts w:asciiTheme="minorHAnsi" w:eastAsia="Arial" w:hAnsiTheme="minorHAnsi" w:cs="Arial"/>
              </w:rPr>
              <w:t>f</w:t>
            </w:r>
            <w:r w:rsidRPr="005B7EE7">
              <w:rPr>
                <w:rFonts w:asciiTheme="minorHAnsi" w:eastAsia="Arial" w:hAnsiTheme="minorHAnsi" w:cs="Arial"/>
                <w:spacing w:val="2"/>
              </w:rPr>
              <w:t xml:space="preserve"> </w:t>
            </w:r>
            <w:r w:rsidRPr="005B7EE7">
              <w:rPr>
                <w:rFonts w:asciiTheme="minorHAnsi" w:eastAsia="Arial" w:hAnsiTheme="minorHAnsi" w:cs="Arial"/>
                <w:spacing w:val="-3"/>
              </w:rPr>
              <w:t>P</w:t>
            </w:r>
            <w:r w:rsidRPr="005B7EE7">
              <w:rPr>
                <w:rFonts w:asciiTheme="minorHAnsi" w:eastAsia="Arial" w:hAnsiTheme="minorHAnsi" w:cs="Arial"/>
                <w:spacing w:val="1"/>
              </w:rPr>
              <w:t>r</w:t>
            </w:r>
            <w:r w:rsidRPr="005B7EE7">
              <w:rPr>
                <w:rFonts w:asciiTheme="minorHAnsi" w:eastAsia="Arial" w:hAnsiTheme="minorHAnsi" w:cs="Arial"/>
                <w:spacing w:val="-3"/>
              </w:rPr>
              <w:t>o</w:t>
            </w:r>
            <w:r w:rsidRPr="005B7EE7">
              <w:rPr>
                <w:rFonts w:asciiTheme="minorHAnsi" w:eastAsia="Arial" w:hAnsiTheme="minorHAnsi" w:cs="Arial"/>
                <w:spacing w:val="2"/>
              </w:rPr>
              <w:t>g</w:t>
            </w:r>
            <w:r w:rsidRPr="005B7EE7">
              <w:rPr>
                <w:rFonts w:asciiTheme="minorHAnsi" w:eastAsia="Arial" w:hAnsiTheme="minorHAnsi" w:cs="Arial"/>
                <w:spacing w:val="1"/>
              </w:rPr>
              <w:t>r</w:t>
            </w:r>
            <w:r w:rsidRPr="005B7EE7">
              <w:rPr>
                <w:rFonts w:asciiTheme="minorHAnsi" w:eastAsia="Arial" w:hAnsiTheme="minorHAnsi" w:cs="Arial"/>
                <w:spacing w:val="-3"/>
              </w:rPr>
              <w:t>a</w:t>
            </w:r>
            <w:r w:rsidRPr="005B7EE7">
              <w:rPr>
                <w:rFonts w:asciiTheme="minorHAnsi" w:eastAsia="Arial" w:hAnsiTheme="minorHAnsi" w:cs="Arial"/>
              </w:rPr>
              <w:t>m</w:t>
            </w:r>
            <w:r w:rsidRPr="005B7EE7">
              <w:rPr>
                <w:rFonts w:asciiTheme="minorHAnsi" w:eastAsia="Arial" w:hAnsiTheme="minorHAnsi" w:cs="Arial"/>
                <w:spacing w:val="2"/>
              </w:rPr>
              <w:t xml:space="preserve"> </w:t>
            </w:r>
            <w:r w:rsidRPr="005B7EE7">
              <w:rPr>
                <w:rFonts w:asciiTheme="minorHAnsi" w:eastAsia="Arial" w:hAnsiTheme="minorHAnsi" w:cs="Arial"/>
                <w:spacing w:val="-1"/>
              </w:rPr>
              <w:t>i</w:t>
            </w:r>
            <w:r w:rsidRPr="005B7EE7">
              <w:rPr>
                <w:rFonts w:asciiTheme="minorHAnsi" w:eastAsia="Arial" w:hAnsiTheme="minorHAnsi" w:cs="Arial"/>
              </w:rPr>
              <w:t>n</w:t>
            </w:r>
            <w:r w:rsidRPr="005B7EE7">
              <w:rPr>
                <w:rFonts w:asciiTheme="minorHAnsi" w:eastAsia="Arial" w:hAnsiTheme="minorHAnsi" w:cs="Arial"/>
                <w:spacing w:val="-2"/>
              </w:rPr>
              <w:t xml:space="preserve"> </w:t>
            </w:r>
            <w:r w:rsidRPr="005B7EE7">
              <w:rPr>
                <w:rFonts w:asciiTheme="minorHAnsi" w:eastAsia="Arial" w:hAnsiTheme="minorHAnsi" w:cs="Arial"/>
                <w:spacing w:val="-1"/>
              </w:rPr>
              <w:t>C</w:t>
            </w:r>
            <w:r w:rsidRPr="005B7EE7">
              <w:rPr>
                <w:rFonts w:asciiTheme="minorHAnsi" w:eastAsia="Arial" w:hAnsiTheme="minorHAnsi" w:cs="Arial"/>
              </w:rPr>
              <w:t>ur</w:t>
            </w:r>
            <w:r w:rsidRPr="005B7EE7">
              <w:rPr>
                <w:rFonts w:asciiTheme="minorHAnsi" w:eastAsia="Arial" w:hAnsiTheme="minorHAnsi" w:cs="Arial"/>
                <w:spacing w:val="1"/>
              </w:rPr>
              <w:t>r</w:t>
            </w:r>
            <w:r w:rsidRPr="005B7EE7">
              <w:rPr>
                <w:rFonts w:asciiTheme="minorHAnsi" w:eastAsia="Arial" w:hAnsiTheme="minorHAnsi" w:cs="Arial"/>
                <w:spacing w:val="-1"/>
              </w:rPr>
              <w:t>i</w:t>
            </w:r>
            <w:r w:rsidRPr="005B7EE7">
              <w:rPr>
                <w:rFonts w:asciiTheme="minorHAnsi" w:eastAsia="Arial" w:hAnsiTheme="minorHAnsi" w:cs="Arial"/>
              </w:rPr>
              <w:t>cu</w:t>
            </w:r>
            <w:r w:rsidRPr="005B7EE7">
              <w:rPr>
                <w:rFonts w:asciiTheme="minorHAnsi" w:eastAsia="Arial" w:hAnsiTheme="minorHAnsi" w:cs="Arial"/>
                <w:spacing w:val="-1"/>
              </w:rPr>
              <w:t>l</w:t>
            </w:r>
            <w:r w:rsidRPr="005B7EE7">
              <w:rPr>
                <w:rFonts w:asciiTheme="minorHAnsi" w:eastAsia="Arial" w:hAnsiTheme="minorHAnsi" w:cs="Arial"/>
              </w:rPr>
              <w:t>u</w:t>
            </w:r>
            <w:r w:rsidRPr="005B7EE7">
              <w:rPr>
                <w:rFonts w:asciiTheme="minorHAnsi" w:eastAsia="Arial" w:hAnsiTheme="minorHAnsi" w:cs="Arial"/>
                <w:spacing w:val="-2"/>
              </w:rPr>
              <w:t>m</w:t>
            </w:r>
            <w:r w:rsidRPr="005B7EE7">
              <w:rPr>
                <w:rFonts w:asciiTheme="minorHAnsi" w:eastAsia="Arial" w:hAnsiTheme="minorHAnsi" w:cs="Arial"/>
                <w:spacing w:val="1"/>
              </w:rPr>
              <w:t>/</w:t>
            </w:r>
            <w:r w:rsidRPr="005B7EE7">
              <w:rPr>
                <w:rFonts w:asciiTheme="minorHAnsi" w:eastAsia="Arial" w:hAnsiTheme="minorHAnsi" w:cs="Arial"/>
                <w:spacing w:val="-1"/>
              </w:rPr>
              <w:t>Si</w:t>
            </w:r>
            <w:r w:rsidRPr="005B7EE7">
              <w:rPr>
                <w:rFonts w:asciiTheme="minorHAnsi" w:eastAsia="Arial" w:hAnsiTheme="minorHAnsi" w:cs="Arial"/>
                <w:spacing w:val="1"/>
              </w:rPr>
              <w:t>m</w:t>
            </w:r>
            <w:r w:rsidRPr="005B7EE7">
              <w:rPr>
                <w:rFonts w:asciiTheme="minorHAnsi" w:eastAsia="Arial" w:hAnsiTheme="minorHAnsi" w:cs="Arial"/>
                <w:spacing w:val="-1"/>
              </w:rPr>
              <w:t>il</w:t>
            </w:r>
            <w:r w:rsidRPr="005B7EE7">
              <w:rPr>
                <w:rFonts w:asciiTheme="minorHAnsi" w:eastAsia="Arial" w:hAnsiTheme="minorHAnsi" w:cs="Arial"/>
              </w:rPr>
              <w:t>ar</w:t>
            </w:r>
          </w:p>
          <w:p w:rsidR="00D7074B" w:rsidRPr="005B7EE7" w:rsidRDefault="00D7074B" w:rsidP="00D7074B">
            <w:pPr>
              <w:spacing w:before="47"/>
              <w:ind w:left="108" w:right="-20"/>
              <w:rPr>
                <w:rFonts w:asciiTheme="minorHAnsi" w:eastAsia="Arial" w:hAnsiTheme="minorHAnsi" w:cs="Arial"/>
              </w:rPr>
            </w:pPr>
            <w:r w:rsidRPr="005B7EE7">
              <w:rPr>
                <w:rFonts w:asciiTheme="minorHAnsi" w:eastAsia="Arial" w:hAnsiTheme="minorHAnsi" w:cs="Arial"/>
                <w:spacing w:val="-1"/>
              </w:rPr>
              <w:t>P</w:t>
            </w:r>
            <w:r w:rsidRPr="005B7EE7">
              <w:rPr>
                <w:rFonts w:asciiTheme="minorHAnsi" w:eastAsia="Arial" w:hAnsiTheme="minorHAnsi" w:cs="Arial"/>
                <w:spacing w:val="1"/>
              </w:rPr>
              <w:t>r</w:t>
            </w:r>
            <w:r w:rsidRPr="005B7EE7">
              <w:rPr>
                <w:rFonts w:asciiTheme="minorHAnsi" w:eastAsia="Arial" w:hAnsiTheme="minorHAnsi" w:cs="Arial"/>
              </w:rPr>
              <w:t>o</w:t>
            </w:r>
            <w:r w:rsidRPr="005B7EE7">
              <w:rPr>
                <w:rFonts w:asciiTheme="minorHAnsi" w:eastAsia="Arial" w:hAnsiTheme="minorHAnsi" w:cs="Arial"/>
                <w:spacing w:val="-1"/>
              </w:rPr>
              <w:t>g</w:t>
            </w:r>
            <w:r w:rsidRPr="005B7EE7">
              <w:rPr>
                <w:rFonts w:asciiTheme="minorHAnsi" w:eastAsia="Arial" w:hAnsiTheme="minorHAnsi" w:cs="Arial"/>
                <w:spacing w:val="1"/>
              </w:rPr>
              <w:t>r</w:t>
            </w:r>
            <w:r w:rsidRPr="005B7EE7">
              <w:rPr>
                <w:rFonts w:asciiTheme="minorHAnsi" w:eastAsia="Arial" w:hAnsiTheme="minorHAnsi" w:cs="Arial"/>
              </w:rPr>
              <w:t>a</w:t>
            </w:r>
            <w:r w:rsidRPr="005B7EE7">
              <w:rPr>
                <w:rFonts w:asciiTheme="minorHAnsi" w:eastAsia="Arial" w:hAnsiTheme="minorHAnsi" w:cs="Arial"/>
                <w:spacing w:val="-2"/>
              </w:rPr>
              <w:t>m</w:t>
            </w:r>
            <w:r w:rsidRPr="005B7EE7">
              <w:rPr>
                <w:rFonts w:asciiTheme="minorHAnsi" w:eastAsia="Arial" w:hAnsiTheme="minorHAnsi" w:cs="Arial"/>
              </w:rPr>
              <w:t>s</w:t>
            </w:r>
          </w:p>
          <w:p w:rsidR="00D7074B" w:rsidRPr="005B7EE7" w:rsidRDefault="00D7074B" w:rsidP="00D7074B">
            <w:pPr>
              <w:spacing w:before="47"/>
              <w:ind w:left="108" w:right="-20"/>
              <w:rPr>
                <w:rFonts w:asciiTheme="minorHAnsi" w:eastAsia="Arial" w:hAnsiTheme="minorHAnsi" w:cs="Arial"/>
              </w:rPr>
            </w:pPr>
            <w:r w:rsidRPr="005B7EE7">
              <w:rPr>
                <w:rFonts w:asciiTheme="minorHAnsi" w:eastAsia="Arial" w:hAnsiTheme="minorHAnsi" w:cs="Arial"/>
              </w:rPr>
              <w:t>7.</w:t>
            </w:r>
            <w:r w:rsidRPr="005B7EE7">
              <w:rPr>
                <w:rFonts w:asciiTheme="minorHAnsi" w:eastAsia="Arial" w:hAnsiTheme="minorHAnsi" w:cs="Arial"/>
                <w:spacing w:val="2"/>
              </w:rPr>
              <w:t xml:space="preserve"> </w:t>
            </w:r>
            <w:r w:rsidRPr="005B7EE7">
              <w:rPr>
                <w:rFonts w:asciiTheme="minorHAnsi" w:eastAsia="Arial" w:hAnsiTheme="minorHAnsi" w:cs="Arial"/>
                <w:spacing w:val="-1"/>
              </w:rPr>
              <w:t>Si</w:t>
            </w:r>
            <w:r w:rsidRPr="005B7EE7">
              <w:rPr>
                <w:rFonts w:asciiTheme="minorHAnsi" w:eastAsia="Arial" w:hAnsiTheme="minorHAnsi" w:cs="Arial"/>
                <w:spacing w:val="1"/>
              </w:rPr>
              <w:t>m</w:t>
            </w:r>
            <w:r w:rsidRPr="005B7EE7">
              <w:rPr>
                <w:rFonts w:asciiTheme="minorHAnsi" w:eastAsia="Arial" w:hAnsiTheme="minorHAnsi" w:cs="Arial"/>
                <w:spacing w:val="-1"/>
              </w:rPr>
              <w:t>il</w:t>
            </w:r>
            <w:r w:rsidRPr="005B7EE7">
              <w:rPr>
                <w:rFonts w:asciiTheme="minorHAnsi" w:eastAsia="Arial" w:hAnsiTheme="minorHAnsi" w:cs="Arial"/>
              </w:rPr>
              <w:t>ar</w:t>
            </w:r>
            <w:r w:rsidRPr="005B7EE7">
              <w:rPr>
                <w:rFonts w:asciiTheme="minorHAnsi" w:eastAsia="Arial" w:hAnsiTheme="minorHAnsi" w:cs="Arial"/>
                <w:spacing w:val="2"/>
              </w:rPr>
              <w:t xml:space="preserve"> </w:t>
            </w:r>
            <w:r w:rsidRPr="005B7EE7">
              <w:rPr>
                <w:rFonts w:asciiTheme="minorHAnsi" w:eastAsia="Arial" w:hAnsiTheme="minorHAnsi" w:cs="Arial"/>
                <w:spacing w:val="-3"/>
              </w:rPr>
              <w:t>P</w:t>
            </w:r>
            <w:r w:rsidRPr="005B7EE7">
              <w:rPr>
                <w:rFonts w:asciiTheme="minorHAnsi" w:eastAsia="Arial" w:hAnsiTheme="minorHAnsi" w:cs="Arial"/>
                <w:spacing w:val="1"/>
              </w:rPr>
              <w:t>r</w:t>
            </w:r>
            <w:r w:rsidRPr="005B7EE7">
              <w:rPr>
                <w:rFonts w:asciiTheme="minorHAnsi" w:eastAsia="Arial" w:hAnsiTheme="minorHAnsi" w:cs="Arial"/>
                <w:spacing w:val="-3"/>
              </w:rPr>
              <w:t>o</w:t>
            </w:r>
            <w:r w:rsidRPr="005B7EE7">
              <w:rPr>
                <w:rFonts w:asciiTheme="minorHAnsi" w:eastAsia="Arial" w:hAnsiTheme="minorHAnsi" w:cs="Arial"/>
                <w:spacing w:val="2"/>
              </w:rPr>
              <w:t>g</w:t>
            </w:r>
            <w:r w:rsidRPr="005B7EE7">
              <w:rPr>
                <w:rFonts w:asciiTheme="minorHAnsi" w:eastAsia="Arial" w:hAnsiTheme="minorHAnsi" w:cs="Arial"/>
                <w:spacing w:val="1"/>
              </w:rPr>
              <w:t>r</w:t>
            </w:r>
            <w:r w:rsidRPr="005B7EE7">
              <w:rPr>
                <w:rFonts w:asciiTheme="minorHAnsi" w:eastAsia="Arial" w:hAnsiTheme="minorHAnsi" w:cs="Arial"/>
                <w:spacing w:val="-3"/>
              </w:rPr>
              <w:t>a</w:t>
            </w:r>
            <w:r w:rsidRPr="005B7EE7">
              <w:rPr>
                <w:rFonts w:asciiTheme="minorHAnsi" w:eastAsia="Arial" w:hAnsiTheme="minorHAnsi" w:cs="Arial"/>
                <w:spacing w:val="1"/>
              </w:rPr>
              <w:t>m</w:t>
            </w:r>
            <w:r w:rsidRPr="005B7EE7">
              <w:rPr>
                <w:rFonts w:asciiTheme="minorHAnsi" w:eastAsia="Arial" w:hAnsiTheme="minorHAnsi" w:cs="Arial"/>
              </w:rPr>
              <w:t>s</w:t>
            </w:r>
            <w:r w:rsidRPr="005B7EE7">
              <w:rPr>
                <w:rFonts w:asciiTheme="minorHAnsi" w:eastAsia="Arial" w:hAnsiTheme="minorHAnsi" w:cs="Arial"/>
                <w:spacing w:val="-1"/>
              </w:rPr>
              <w:t xml:space="preserve"> </w:t>
            </w:r>
            <w:r w:rsidRPr="005B7EE7">
              <w:rPr>
                <w:rFonts w:asciiTheme="minorHAnsi" w:eastAsia="Arial" w:hAnsiTheme="minorHAnsi" w:cs="Arial"/>
              </w:rPr>
              <w:t>at</w:t>
            </w:r>
            <w:r w:rsidRPr="005B7EE7">
              <w:rPr>
                <w:rFonts w:asciiTheme="minorHAnsi" w:eastAsia="Arial" w:hAnsiTheme="minorHAnsi" w:cs="Arial"/>
                <w:spacing w:val="-1"/>
              </w:rPr>
              <w:t xml:space="preserve"> O</w:t>
            </w:r>
            <w:r w:rsidRPr="005B7EE7">
              <w:rPr>
                <w:rFonts w:asciiTheme="minorHAnsi" w:eastAsia="Arial" w:hAnsiTheme="minorHAnsi" w:cs="Arial"/>
                <w:spacing w:val="1"/>
              </w:rPr>
              <w:t>t</w:t>
            </w:r>
            <w:r w:rsidRPr="005B7EE7">
              <w:rPr>
                <w:rFonts w:asciiTheme="minorHAnsi" w:eastAsia="Arial" w:hAnsiTheme="minorHAnsi" w:cs="Arial"/>
              </w:rPr>
              <w:t>h</w:t>
            </w:r>
            <w:r w:rsidRPr="005B7EE7">
              <w:rPr>
                <w:rFonts w:asciiTheme="minorHAnsi" w:eastAsia="Arial" w:hAnsiTheme="minorHAnsi" w:cs="Arial"/>
                <w:spacing w:val="-1"/>
              </w:rPr>
              <w:t>e</w:t>
            </w:r>
            <w:r w:rsidRPr="005B7EE7">
              <w:rPr>
                <w:rFonts w:asciiTheme="minorHAnsi" w:eastAsia="Arial" w:hAnsiTheme="minorHAnsi" w:cs="Arial"/>
              </w:rPr>
              <w:t xml:space="preserve">r </w:t>
            </w:r>
            <w:r w:rsidRPr="005B7EE7">
              <w:rPr>
                <w:rFonts w:asciiTheme="minorHAnsi" w:eastAsia="Arial" w:hAnsiTheme="minorHAnsi" w:cs="Arial"/>
                <w:spacing w:val="-1"/>
              </w:rPr>
              <w:t>C</w:t>
            </w:r>
            <w:r w:rsidRPr="005B7EE7">
              <w:rPr>
                <w:rFonts w:asciiTheme="minorHAnsi" w:eastAsia="Arial" w:hAnsiTheme="minorHAnsi" w:cs="Arial"/>
              </w:rPr>
              <w:t>o</w:t>
            </w:r>
            <w:r w:rsidRPr="005B7EE7">
              <w:rPr>
                <w:rFonts w:asciiTheme="minorHAnsi" w:eastAsia="Arial" w:hAnsiTheme="minorHAnsi" w:cs="Arial"/>
                <w:spacing w:val="-1"/>
              </w:rPr>
              <w:t>ll</w:t>
            </w:r>
            <w:r w:rsidRPr="005B7EE7">
              <w:rPr>
                <w:rFonts w:asciiTheme="minorHAnsi" w:eastAsia="Arial" w:hAnsiTheme="minorHAnsi" w:cs="Arial"/>
              </w:rPr>
              <w:t>e</w:t>
            </w:r>
            <w:r w:rsidRPr="005B7EE7">
              <w:rPr>
                <w:rFonts w:asciiTheme="minorHAnsi" w:eastAsia="Arial" w:hAnsiTheme="minorHAnsi" w:cs="Arial"/>
                <w:spacing w:val="2"/>
              </w:rPr>
              <w:t>g</w:t>
            </w:r>
            <w:r w:rsidRPr="005B7EE7">
              <w:rPr>
                <w:rFonts w:asciiTheme="minorHAnsi" w:eastAsia="Arial" w:hAnsiTheme="minorHAnsi" w:cs="Arial"/>
              </w:rPr>
              <w:t>es in</w:t>
            </w:r>
          </w:p>
          <w:p w:rsidR="00D7074B" w:rsidRPr="005B7EE7" w:rsidRDefault="00D7074B" w:rsidP="00D7074B">
            <w:pPr>
              <w:spacing w:before="47"/>
              <w:ind w:left="108" w:right="-20"/>
              <w:rPr>
                <w:rFonts w:asciiTheme="minorHAnsi" w:eastAsia="Arial" w:hAnsiTheme="minorHAnsi" w:cs="Arial"/>
              </w:rPr>
            </w:pPr>
            <w:r w:rsidRPr="005B7EE7">
              <w:rPr>
                <w:rFonts w:asciiTheme="minorHAnsi" w:eastAsia="Arial" w:hAnsiTheme="minorHAnsi" w:cs="Arial"/>
                <w:spacing w:val="-1"/>
              </w:rPr>
              <w:t>S</w:t>
            </w:r>
            <w:r w:rsidRPr="005B7EE7">
              <w:rPr>
                <w:rFonts w:asciiTheme="minorHAnsi" w:eastAsia="Arial" w:hAnsiTheme="minorHAnsi" w:cs="Arial"/>
              </w:rPr>
              <w:t>er</w:t>
            </w:r>
            <w:r w:rsidRPr="005B7EE7">
              <w:rPr>
                <w:rFonts w:asciiTheme="minorHAnsi" w:eastAsia="Arial" w:hAnsiTheme="minorHAnsi" w:cs="Arial"/>
                <w:spacing w:val="-2"/>
              </w:rPr>
              <w:t>v</w:t>
            </w:r>
            <w:r w:rsidRPr="005B7EE7">
              <w:rPr>
                <w:rFonts w:asciiTheme="minorHAnsi" w:eastAsia="Arial" w:hAnsiTheme="minorHAnsi" w:cs="Arial"/>
                <w:spacing w:val="-1"/>
              </w:rPr>
              <w:t>i</w:t>
            </w:r>
            <w:r w:rsidRPr="005B7EE7">
              <w:rPr>
                <w:rFonts w:asciiTheme="minorHAnsi" w:eastAsia="Arial" w:hAnsiTheme="minorHAnsi" w:cs="Arial"/>
              </w:rPr>
              <w:t>ce Area</w:t>
            </w:r>
          </w:p>
          <w:p w:rsidR="00D7074B" w:rsidRPr="005B7EE7" w:rsidRDefault="00D7074B" w:rsidP="00D7074B">
            <w:pPr>
              <w:spacing w:before="47"/>
              <w:ind w:left="108" w:right="-20"/>
              <w:rPr>
                <w:rFonts w:asciiTheme="minorHAnsi" w:eastAsia="Arial" w:hAnsiTheme="minorHAnsi" w:cs="Arial"/>
              </w:rPr>
            </w:pPr>
            <w:r w:rsidRPr="005B7EE7">
              <w:rPr>
                <w:rFonts w:asciiTheme="minorHAnsi" w:eastAsia="Arial" w:hAnsiTheme="minorHAnsi" w:cs="Arial"/>
              </w:rPr>
              <w:t>8.</w:t>
            </w:r>
            <w:r w:rsidRPr="005B7EE7">
              <w:rPr>
                <w:rFonts w:asciiTheme="minorHAnsi" w:eastAsia="Arial" w:hAnsiTheme="minorHAnsi" w:cs="Arial"/>
                <w:spacing w:val="2"/>
              </w:rPr>
              <w:t xml:space="preserve"> </w:t>
            </w:r>
            <w:r w:rsidRPr="005B7EE7">
              <w:rPr>
                <w:rFonts w:asciiTheme="minorHAnsi" w:eastAsia="Arial" w:hAnsiTheme="minorHAnsi" w:cs="Arial"/>
              </w:rPr>
              <w:t>L</w:t>
            </w:r>
            <w:r w:rsidRPr="005B7EE7">
              <w:rPr>
                <w:rFonts w:asciiTheme="minorHAnsi" w:eastAsia="Arial" w:hAnsiTheme="minorHAnsi" w:cs="Arial"/>
                <w:spacing w:val="-1"/>
              </w:rPr>
              <w:t>a</w:t>
            </w:r>
            <w:r w:rsidRPr="005B7EE7">
              <w:rPr>
                <w:rFonts w:asciiTheme="minorHAnsi" w:eastAsia="Arial" w:hAnsiTheme="minorHAnsi" w:cs="Arial"/>
              </w:rPr>
              <w:t>b</w:t>
            </w:r>
            <w:r w:rsidRPr="005B7EE7">
              <w:rPr>
                <w:rFonts w:asciiTheme="minorHAnsi" w:eastAsia="Arial" w:hAnsiTheme="minorHAnsi" w:cs="Arial"/>
                <w:spacing w:val="-3"/>
              </w:rPr>
              <w:t>o</w:t>
            </w:r>
            <w:r w:rsidRPr="005B7EE7">
              <w:rPr>
                <w:rFonts w:asciiTheme="minorHAnsi" w:eastAsia="Arial" w:hAnsiTheme="minorHAnsi" w:cs="Arial"/>
              </w:rPr>
              <w:t>r</w:t>
            </w:r>
            <w:r w:rsidRPr="005B7EE7">
              <w:rPr>
                <w:rFonts w:asciiTheme="minorHAnsi" w:eastAsia="Arial" w:hAnsiTheme="minorHAnsi" w:cs="Arial"/>
                <w:spacing w:val="2"/>
              </w:rPr>
              <w:t xml:space="preserve"> </w:t>
            </w:r>
            <w:r w:rsidRPr="005B7EE7">
              <w:rPr>
                <w:rFonts w:asciiTheme="minorHAnsi" w:eastAsia="Arial" w:hAnsiTheme="minorHAnsi" w:cs="Arial"/>
                <w:spacing w:val="-4"/>
              </w:rPr>
              <w:t>M</w:t>
            </w:r>
            <w:r w:rsidRPr="005B7EE7">
              <w:rPr>
                <w:rFonts w:asciiTheme="minorHAnsi" w:eastAsia="Arial" w:hAnsiTheme="minorHAnsi" w:cs="Arial"/>
              </w:rPr>
              <w:t>ar</w:t>
            </w:r>
            <w:r w:rsidRPr="005B7EE7">
              <w:rPr>
                <w:rFonts w:asciiTheme="minorHAnsi" w:eastAsia="Arial" w:hAnsiTheme="minorHAnsi" w:cs="Arial"/>
                <w:spacing w:val="3"/>
              </w:rPr>
              <w:t>k</w:t>
            </w:r>
            <w:r w:rsidRPr="005B7EE7">
              <w:rPr>
                <w:rFonts w:asciiTheme="minorHAnsi" w:eastAsia="Arial" w:hAnsiTheme="minorHAnsi" w:cs="Arial"/>
                <w:spacing w:val="-3"/>
              </w:rPr>
              <w:t>e</w:t>
            </w:r>
            <w:r w:rsidRPr="005B7EE7">
              <w:rPr>
                <w:rFonts w:asciiTheme="minorHAnsi" w:eastAsia="Arial" w:hAnsiTheme="minorHAnsi" w:cs="Arial"/>
              </w:rPr>
              <w:t xml:space="preserve">t </w:t>
            </w:r>
            <w:r w:rsidRPr="005B7EE7">
              <w:rPr>
                <w:rFonts w:asciiTheme="minorHAnsi" w:eastAsia="Arial" w:hAnsiTheme="minorHAnsi" w:cs="Arial"/>
                <w:spacing w:val="1"/>
              </w:rPr>
              <w:t>I</w:t>
            </w:r>
            <w:r w:rsidRPr="005B7EE7">
              <w:rPr>
                <w:rFonts w:asciiTheme="minorHAnsi" w:eastAsia="Arial" w:hAnsiTheme="minorHAnsi" w:cs="Arial"/>
                <w:spacing w:val="-3"/>
              </w:rPr>
              <w:t>n</w:t>
            </w:r>
            <w:r w:rsidRPr="005B7EE7">
              <w:rPr>
                <w:rFonts w:asciiTheme="minorHAnsi" w:eastAsia="Arial" w:hAnsiTheme="minorHAnsi" w:cs="Arial"/>
                <w:spacing w:val="1"/>
              </w:rPr>
              <w:t>f</w:t>
            </w:r>
            <w:r w:rsidRPr="005B7EE7">
              <w:rPr>
                <w:rFonts w:asciiTheme="minorHAnsi" w:eastAsia="Arial" w:hAnsiTheme="minorHAnsi" w:cs="Arial"/>
              </w:rPr>
              <w:t>o</w:t>
            </w:r>
            <w:r w:rsidRPr="005B7EE7">
              <w:rPr>
                <w:rFonts w:asciiTheme="minorHAnsi" w:eastAsia="Arial" w:hAnsiTheme="minorHAnsi" w:cs="Arial"/>
                <w:spacing w:val="-2"/>
              </w:rPr>
              <w:t>r</w:t>
            </w:r>
            <w:r w:rsidRPr="005B7EE7">
              <w:rPr>
                <w:rFonts w:asciiTheme="minorHAnsi" w:eastAsia="Arial" w:hAnsiTheme="minorHAnsi" w:cs="Arial"/>
                <w:spacing w:val="1"/>
              </w:rPr>
              <w:t>m</w:t>
            </w:r>
            <w:r w:rsidRPr="005B7EE7">
              <w:rPr>
                <w:rFonts w:asciiTheme="minorHAnsi" w:eastAsia="Arial" w:hAnsiTheme="minorHAnsi" w:cs="Arial"/>
              </w:rPr>
              <w:t>a</w:t>
            </w:r>
            <w:r w:rsidRPr="005B7EE7">
              <w:rPr>
                <w:rFonts w:asciiTheme="minorHAnsi" w:eastAsia="Arial" w:hAnsiTheme="minorHAnsi" w:cs="Arial"/>
                <w:spacing w:val="-2"/>
              </w:rPr>
              <w:t>t</w:t>
            </w:r>
            <w:r w:rsidRPr="005B7EE7">
              <w:rPr>
                <w:rFonts w:asciiTheme="minorHAnsi" w:eastAsia="Arial" w:hAnsiTheme="minorHAnsi" w:cs="Arial"/>
                <w:spacing w:val="-1"/>
              </w:rPr>
              <w:t>i</w:t>
            </w:r>
            <w:r w:rsidRPr="005B7EE7">
              <w:rPr>
                <w:rFonts w:asciiTheme="minorHAnsi" w:eastAsia="Arial" w:hAnsiTheme="minorHAnsi" w:cs="Arial"/>
              </w:rPr>
              <w:t>on a</w:t>
            </w:r>
            <w:r w:rsidRPr="005B7EE7">
              <w:rPr>
                <w:rFonts w:asciiTheme="minorHAnsi" w:eastAsia="Arial" w:hAnsiTheme="minorHAnsi" w:cs="Arial"/>
                <w:spacing w:val="-1"/>
              </w:rPr>
              <w:t>n</w:t>
            </w:r>
            <w:r w:rsidRPr="005B7EE7">
              <w:rPr>
                <w:rFonts w:asciiTheme="minorHAnsi" w:eastAsia="Arial" w:hAnsiTheme="minorHAnsi" w:cs="Arial"/>
              </w:rPr>
              <w:t>d An</w:t>
            </w:r>
            <w:r w:rsidRPr="005B7EE7">
              <w:rPr>
                <w:rFonts w:asciiTheme="minorHAnsi" w:eastAsia="Arial" w:hAnsiTheme="minorHAnsi" w:cs="Arial"/>
                <w:spacing w:val="-1"/>
              </w:rPr>
              <w:t>al</w:t>
            </w:r>
            <w:r w:rsidRPr="005B7EE7">
              <w:rPr>
                <w:rFonts w:asciiTheme="minorHAnsi" w:eastAsia="Arial" w:hAnsiTheme="minorHAnsi" w:cs="Arial"/>
                <w:spacing w:val="-2"/>
              </w:rPr>
              <w:t>y</w:t>
            </w:r>
            <w:r w:rsidRPr="005B7EE7">
              <w:rPr>
                <w:rFonts w:asciiTheme="minorHAnsi" w:eastAsia="Arial" w:hAnsiTheme="minorHAnsi" w:cs="Arial"/>
              </w:rPr>
              <w:t>s</w:t>
            </w:r>
            <w:r w:rsidRPr="005B7EE7">
              <w:rPr>
                <w:rFonts w:asciiTheme="minorHAnsi" w:eastAsia="Arial" w:hAnsiTheme="minorHAnsi" w:cs="Arial"/>
                <w:spacing w:val="-1"/>
              </w:rPr>
              <w:t>i</w:t>
            </w:r>
            <w:r w:rsidRPr="005B7EE7">
              <w:rPr>
                <w:rFonts w:asciiTheme="minorHAnsi" w:eastAsia="Arial" w:hAnsiTheme="minorHAnsi" w:cs="Arial"/>
              </w:rPr>
              <w:t>s</w:t>
            </w:r>
          </w:p>
          <w:p w:rsidR="00D7074B" w:rsidRPr="005B7EE7" w:rsidRDefault="00D7074B" w:rsidP="00D7074B">
            <w:pPr>
              <w:spacing w:before="47"/>
              <w:ind w:left="108" w:right="-20"/>
              <w:rPr>
                <w:rFonts w:asciiTheme="minorHAnsi" w:eastAsia="Arial" w:hAnsiTheme="minorHAnsi" w:cs="Arial"/>
              </w:rPr>
            </w:pPr>
            <w:r w:rsidRPr="005B7EE7">
              <w:rPr>
                <w:rFonts w:asciiTheme="minorHAnsi" w:eastAsia="Arial" w:hAnsiTheme="minorHAnsi" w:cs="Arial"/>
                <w:spacing w:val="1"/>
              </w:rPr>
              <w:t>(</w:t>
            </w:r>
            <w:r w:rsidRPr="005B7EE7">
              <w:rPr>
                <w:rFonts w:asciiTheme="minorHAnsi" w:eastAsia="Arial" w:hAnsiTheme="minorHAnsi" w:cs="Arial"/>
                <w:spacing w:val="-1"/>
              </w:rPr>
              <w:t>C</w:t>
            </w:r>
            <w:r w:rsidRPr="005B7EE7">
              <w:rPr>
                <w:rFonts w:asciiTheme="minorHAnsi" w:eastAsia="Arial" w:hAnsiTheme="minorHAnsi" w:cs="Arial"/>
                <w:spacing w:val="2"/>
              </w:rPr>
              <w:t>T</w:t>
            </w:r>
            <w:r w:rsidRPr="005B7EE7">
              <w:rPr>
                <w:rFonts w:asciiTheme="minorHAnsi" w:eastAsia="Arial" w:hAnsiTheme="minorHAnsi" w:cs="Arial"/>
              </w:rPr>
              <w:t>E</w:t>
            </w:r>
            <w:r w:rsidRPr="005B7EE7">
              <w:rPr>
                <w:rFonts w:asciiTheme="minorHAnsi" w:eastAsia="Arial" w:hAnsiTheme="minorHAnsi" w:cs="Arial"/>
                <w:spacing w:val="-2"/>
              </w:rPr>
              <w:t xml:space="preserve"> </w:t>
            </w:r>
            <w:r w:rsidRPr="005B7EE7">
              <w:rPr>
                <w:rFonts w:asciiTheme="minorHAnsi" w:eastAsia="Arial" w:hAnsiTheme="minorHAnsi" w:cs="Arial"/>
              </w:rPr>
              <w:t>o</w:t>
            </w:r>
            <w:r w:rsidRPr="005B7EE7">
              <w:rPr>
                <w:rFonts w:asciiTheme="minorHAnsi" w:eastAsia="Arial" w:hAnsiTheme="minorHAnsi" w:cs="Arial"/>
                <w:spacing w:val="-1"/>
              </w:rPr>
              <w:t>nl</w:t>
            </w:r>
            <w:r w:rsidRPr="005B7EE7">
              <w:rPr>
                <w:rFonts w:asciiTheme="minorHAnsi" w:eastAsia="Arial" w:hAnsiTheme="minorHAnsi" w:cs="Arial"/>
                <w:spacing w:val="-2"/>
              </w:rPr>
              <w:t>y</w:t>
            </w:r>
            <w:r w:rsidRPr="005B7EE7">
              <w:rPr>
                <w:rFonts w:asciiTheme="minorHAnsi" w:eastAsia="Arial" w:hAnsiTheme="minorHAnsi" w:cs="Arial"/>
              </w:rPr>
              <w:t>)</w:t>
            </w:r>
          </w:p>
          <w:p w:rsidR="00D7074B" w:rsidRPr="005B7EE7" w:rsidRDefault="00D7074B" w:rsidP="00D7074B">
            <w:pPr>
              <w:spacing w:before="47"/>
              <w:ind w:left="108" w:right="-20"/>
              <w:rPr>
                <w:rFonts w:asciiTheme="minorHAnsi" w:eastAsia="Arial" w:hAnsiTheme="minorHAnsi" w:cs="Arial"/>
              </w:rPr>
            </w:pPr>
            <w:r w:rsidRPr="005B7EE7">
              <w:rPr>
                <w:rFonts w:asciiTheme="minorHAnsi" w:eastAsia="Arial" w:hAnsiTheme="minorHAnsi" w:cs="Arial"/>
              </w:rPr>
              <w:t>9.</w:t>
            </w:r>
            <w:r w:rsidRPr="005B7EE7">
              <w:rPr>
                <w:rFonts w:asciiTheme="minorHAnsi" w:eastAsia="Arial" w:hAnsiTheme="minorHAnsi" w:cs="Arial"/>
                <w:spacing w:val="2"/>
              </w:rPr>
              <w:t xml:space="preserve"> </w:t>
            </w:r>
            <w:r w:rsidRPr="005B7EE7">
              <w:rPr>
                <w:rFonts w:asciiTheme="minorHAnsi" w:eastAsia="Arial" w:hAnsiTheme="minorHAnsi" w:cs="Arial"/>
                <w:spacing w:val="-3"/>
              </w:rPr>
              <w:t>E</w:t>
            </w:r>
            <w:r w:rsidRPr="005B7EE7">
              <w:rPr>
                <w:rFonts w:asciiTheme="minorHAnsi" w:eastAsia="Arial" w:hAnsiTheme="minorHAnsi" w:cs="Arial"/>
                <w:spacing w:val="1"/>
              </w:rPr>
              <w:t>m</w:t>
            </w:r>
            <w:r w:rsidRPr="005B7EE7">
              <w:rPr>
                <w:rFonts w:asciiTheme="minorHAnsi" w:eastAsia="Arial" w:hAnsiTheme="minorHAnsi" w:cs="Arial"/>
              </w:rPr>
              <w:t>p</w:t>
            </w:r>
            <w:r w:rsidRPr="005B7EE7">
              <w:rPr>
                <w:rFonts w:asciiTheme="minorHAnsi" w:eastAsia="Arial" w:hAnsiTheme="minorHAnsi" w:cs="Arial"/>
                <w:spacing w:val="-1"/>
              </w:rPr>
              <w:t>l</w:t>
            </w:r>
            <w:r w:rsidRPr="005B7EE7">
              <w:rPr>
                <w:rFonts w:asciiTheme="minorHAnsi" w:eastAsia="Arial" w:hAnsiTheme="minorHAnsi" w:cs="Arial"/>
              </w:rPr>
              <w:t>o</w:t>
            </w:r>
            <w:r w:rsidRPr="005B7EE7">
              <w:rPr>
                <w:rFonts w:asciiTheme="minorHAnsi" w:eastAsia="Arial" w:hAnsiTheme="minorHAnsi" w:cs="Arial"/>
                <w:spacing w:val="-3"/>
              </w:rPr>
              <w:t>y</w:t>
            </w:r>
            <w:r w:rsidRPr="005B7EE7">
              <w:rPr>
                <w:rFonts w:asciiTheme="minorHAnsi" w:eastAsia="Arial" w:hAnsiTheme="minorHAnsi" w:cs="Arial"/>
              </w:rPr>
              <w:t>er</w:t>
            </w:r>
            <w:r w:rsidRPr="005B7EE7">
              <w:rPr>
                <w:rFonts w:asciiTheme="minorHAnsi" w:eastAsia="Arial" w:hAnsiTheme="minorHAnsi" w:cs="Arial"/>
                <w:spacing w:val="2"/>
              </w:rPr>
              <w:t xml:space="preserve"> </w:t>
            </w:r>
            <w:r w:rsidRPr="005B7EE7">
              <w:rPr>
                <w:rFonts w:asciiTheme="minorHAnsi" w:eastAsia="Arial" w:hAnsiTheme="minorHAnsi" w:cs="Arial"/>
                <w:spacing w:val="-1"/>
              </w:rPr>
              <w:t>S</w:t>
            </w:r>
            <w:r w:rsidRPr="005B7EE7">
              <w:rPr>
                <w:rFonts w:asciiTheme="minorHAnsi" w:eastAsia="Arial" w:hAnsiTheme="minorHAnsi" w:cs="Arial"/>
              </w:rPr>
              <w:t>ur</w:t>
            </w:r>
            <w:r w:rsidRPr="005B7EE7">
              <w:rPr>
                <w:rFonts w:asciiTheme="minorHAnsi" w:eastAsia="Arial" w:hAnsiTheme="minorHAnsi" w:cs="Arial"/>
                <w:spacing w:val="-2"/>
              </w:rPr>
              <w:t>v</w:t>
            </w:r>
            <w:r w:rsidRPr="005B7EE7">
              <w:rPr>
                <w:rFonts w:asciiTheme="minorHAnsi" w:eastAsia="Arial" w:hAnsiTheme="minorHAnsi" w:cs="Arial"/>
              </w:rPr>
              <w:t>ey</w:t>
            </w:r>
            <w:r w:rsidRPr="005B7EE7">
              <w:rPr>
                <w:rFonts w:asciiTheme="minorHAnsi" w:eastAsia="Arial" w:hAnsiTheme="minorHAnsi" w:cs="Arial"/>
                <w:spacing w:val="-2"/>
              </w:rPr>
              <w:t xml:space="preserve"> </w:t>
            </w:r>
            <w:r w:rsidRPr="005B7EE7">
              <w:rPr>
                <w:rFonts w:asciiTheme="minorHAnsi" w:eastAsia="Arial" w:hAnsiTheme="minorHAnsi" w:cs="Arial"/>
                <w:spacing w:val="1"/>
              </w:rPr>
              <w:t>(</w:t>
            </w:r>
            <w:r w:rsidRPr="005B7EE7">
              <w:rPr>
                <w:rFonts w:asciiTheme="minorHAnsi" w:eastAsia="Arial" w:hAnsiTheme="minorHAnsi" w:cs="Arial"/>
                <w:spacing w:val="-1"/>
              </w:rPr>
              <w:t>C</w:t>
            </w:r>
            <w:r w:rsidRPr="005B7EE7">
              <w:rPr>
                <w:rFonts w:asciiTheme="minorHAnsi" w:eastAsia="Arial" w:hAnsiTheme="minorHAnsi" w:cs="Arial"/>
              </w:rPr>
              <w:t>TE o</w:t>
            </w:r>
            <w:r w:rsidRPr="005B7EE7">
              <w:rPr>
                <w:rFonts w:asciiTheme="minorHAnsi" w:eastAsia="Arial" w:hAnsiTheme="minorHAnsi" w:cs="Arial"/>
                <w:spacing w:val="-1"/>
              </w:rPr>
              <w:t>nl</w:t>
            </w:r>
            <w:r w:rsidRPr="005B7EE7">
              <w:rPr>
                <w:rFonts w:asciiTheme="minorHAnsi" w:eastAsia="Arial" w:hAnsiTheme="minorHAnsi" w:cs="Arial"/>
                <w:spacing w:val="-2"/>
              </w:rPr>
              <w:t>y</w:t>
            </w:r>
            <w:r w:rsidRPr="005B7EE7">
              <w:rPr>
                <w:rFonts w:asciiTheme="minorHAnsi" w:eastAsia="Arial" w:hAnsiTheme="minorHAnsi" w:cs="Arial"/>
              </w:rPr>
              <w:t>)</w:t>
            </w:r>
          </w:p>
          <w:p w:rsidR="00D7074B" w:rsidRPr="005B7EE7" w:rsidRDefault="00D7074B" w:rsidP="00D7074B">
            <w:pPr>
              <w:spacing w:before="47"/>
              <w:ind w:left="108" w:right="-20"/>
              <w:rPr>
                <w:rFonts w:asciiTheme="minorHAnsi" w:eastAsia="Arial" w:hAnsiTheme="minorHAnsi" w:cs="Arial"/>
              </w:rPr>
            </w:pPr>
            <w:r w:rsidRPr="005B7EE7">
              <w:rPr>
                <w:rFonts w:asciiTheme="minorHAnsi" w:eastAsia="Arial" w:hAnsiTheme="minorHAnsi" w:cs="Arial"/>
              </w:rPr>
              <w:t>1</w:t>
            </w:r>
            <w:r w:rsidRPr="005B7EE7">
              <w:rPr>
                <w:rFonts w:asciiTheme="minorHAnsi" w:eastAsia="Arial" w:hAnsiTheme="minorHAnsi" w:cs="Arial"/>
                <w:spacing w:val="-1"/>
              </w:rPr>
              <w:t>0</w:t>
            </w:r>
            <w:r w:rsidRPr="005B7EE7">
              <w:rPr>
                <w:rFonts w:asciiTheme="minorHAnsi" w:eastAsia="Arial" w:hAnsiTheme="minorHAnsi" w:cs="Arial"/>
              </w:rPr>
              <w:t>.</w:t>
            </w:r>
            <w:r w:rsidRPr="005B7EE7">
              <w:rPr>
                <w:rFonts w:asciiTheme="minorHAnsi" w:eastAsia="Arial" w:hAnsiTheme="minorHAnsi" w:cs="Arial"/>
                <w:spacing w:val="2"/>
              </w:rPr>
              <w:t xml:space="preserve"> </w:t>
            </w:r>
            <w:r w:rsidRPr="005B7EE7">
              <w:rPr>
                <w:rFonts w:asciiTheme="minorHAnsi" w:eastAsia="Arial" w:hAnsiTheme="minorHAnsi" w:cs="Arial"/>
                <w:spacing w:val="-1"/>
              </w:rPr>
              <w:t>E</w:t>
            </w:r>
            <w:r w:rsidRPr="005B7EE7">
              <w:rPr>
                <w:rFonts w:asciiTheme="minorHAnsi" w:eastAsia="Arial" w:hAnsiTheme="minorHAnsi" w:cs="Arial"/>
                <w:spacing w:val="-2"/>
              </w:rPr>
              <w:t>x</w:t>
            </w:r>
            <w:r w:rsidRPr="005B7EE7">
              <w:rPr>
                <w:rFonts w:asciiTheme="minorHAnsi" w:eastAsia="Arial" w:hAnsiTheme="minorHAnsi" w:cs="Arial"/>
              </w:rPr>
              <w:t>p</w:t>
            </w:r>
            <w:r w:rsidRPr="005B7EE7">
              <w:rPr>
                <w:rFonts w:asciiTheme="minorHAnsi" w:eastAsia="Arial" w:hAnsiTheme="minorHAnsi" w:cs="Arial"/>
                <w:spacing w:val="-1"/>
              </w:rPr>
              <w:t>l</w:t>
            </w:r>
            <w:r w:rsidRPr="005B7EE7">
              <w:rPr>
                <w:rFonts w:asciiTheme="minorHAnsi" w:eastAsia="Arial" w:hAnsiTheme="minorHAnsi" w:cs="Arial"/>
              </w:rPr>
              <w:t>a</w:t>
            </w:r>
            <w:r w:rsidRPr="005B7EE7">
              <w:rPr>
                <w:rFonts w:asciiTheme="minorHAnsi" w:eastAsia="Arial" w:hAnsiTheme="minorHAnsi" w:cs="Arial"/>
                <w:spacing w:val="-1"/>
              </w:rPr>
              <w:t>n</w:t>
            </w:r>
            <w:r w:rsidRPr="005B7EE7">
              <w:rPr>
                <w:rFonts w:asciiTheme="minorHAnsi" w:eastAsia="Arial" w:hAnsiTheme="minorHAnsi" w:cs="Arial"/>
              </w:rPr>
              <w:t>ati</w:t>
            </w:r>
            <w:r w:rsidRPr="005B7EE7">
              <w:rPr>
                <w:rFonts w:asciiTheme="minorHAnsi" w:eastAsia="Arial" w:hAnsiTheme="minorHAnsi" w:cs="Arial"/>
                <w:spacing w:val="-1"/>
              </w:rPr>
              <w:t>o</w:t>
            </w:r>
            <w:r w:rsidRPr="005B7EE7">
              <w:rPr>
                <w:rFonts w:asciiTheme="minorHAnsi" w:eastAsia="Arial" w:hAnsiTheme="minorHAnsi" w:cs="Arial"/>
              </w:rPr>
              <w:t>n</w:t>
            </w:r>
            <w:r w:rsidRPr="005B7EE7">
              <w:rPr>
                <w:rFonts w:asciiTheme="minorHAnsi" w:eastAsia="Arial" w:hAnsiTheme="minorHAnsi" w:cs="Arial"/>
                <w:spacing w:val="1"/>
              </w:rPr>
              <w:t xml:space="preserve"> </w:t>
            </w:r>
            <w:r w:rsidRPr="005B7EE7">
              <w:rPr>
                <w:rFonts w:asciiTheme="minorHAnsi" w:eastAsia="Arial" w:hAnsiTheme="minorHAnsi" w:cs="Arial"/>
                <w:spacing w:val="-3"/>
              </w:rPr>
              <w:t>o</w:t>
            </w:r>
            <w:r w:rsidRPr="005B7EE7">
              <w:rPr>
                <w:rFonts w:asciiTheme="minorHAnsi" w:eastAsia="Arial" w:hAnsiTheme="minorHAnsi" w:cs="Arial"/>
              </w:rPr>
              <w:t>f</w:t>
            </w:r>
            <w:r w:rsidRPr="005B7EE7">
              <w:rPr>
                <w:rFonts w:asciiTheme="minorHAnsi" w:eastAsia="Arial" w:hAnsiTheme="minorHAnsi" w:cs="Arial"/>
                <w:spacing w:val="2"/>
              </w:rPr>
              <w:t xml:space="preserve"> </w:t>
            </w:r>
            <w:r w:rsidRPr="005B7EE7">
              <w:rPr>
                <w:rFonts w:asciiTheme="minorHAnsi" w:eastAsia="Arial" w:hAnsiTheme="minorHAnsi" w:cs="Arial"/>
                <w:spacing w:val="-1"/>
              </w:rPr>
              <w:t>E</w:t>
            </w:r>
            <w:r w:rsidRPr="005B7EE7">
              <w:rPr>
                <w:rFonts w:asciiTheme="minorHAnsi" w:eastAsia="Arial" w:hAnsiTheme="minorHAnsi" w:cs="Arial"/>
                <w:spacing w:val="1"/>
              </w:rPr>
              <w:t>m</w:t>
            </w:r>
            <w:r w:rsidRPr="005B7EE7">
              <w:rPr>
                <w:rFonts w:asciiTheme="minorHAnsi" w:eastAsia="Arial" w:hAnsiTheme="minorHAnsi" w:cs="Arial"/>
              </w:rPr>
              <w:t>p</w:t>
            </w:r>
            <w:r w:rsidRPr="005B7EE7">
              <w:rPr>
                <w:rFonts w:asciiTheme="minorHAnsi" w:eastAsia="Arial" w:hAnsiTheme="minorHAnsi" w:cs="Arial"/>
                <w:spacing w:val="-1"/>
              </w:rPr>
              <w:t>l</w:t>
            </w:r>
            <w:r w:rsidRPr="005B7EE7">
              <w:rPr>
                <w:rFonts w:asciiTheme="minorHAnsi" w:eastAsia="Arial" w:hAnsiTheme="minorHAnsi" w:cs="Arial"/>
                <w:spacing w:val="-3"/>
              </w:rPr>
              <w:t>o</w:t>
            </w:r>
            <w:r w:rsidRPr="005B7EE7">
              <w:rPr>
                <w:rFonts w:asciiTheme="minorHAnsi" w:eastAsia="Arial" w:hAnsiTheme="minorHAnsi" w:cs="Arial"/>
                <w:spacing w:val="-2"/>
              </w:rPr>
              <w:t>y</w:t>
            </w:r>
            <w:r w:rsidRPr="005B7EE7">
              <w:rPr>
                <w:rFonts w:asciiTheme="minorHAnsi" w:eastAsia="Arial" w:hAnsiTheme="minorHAnsi" w:cs="Arial"/>
              </w:rPr>
              <w:t>er</w:t>
            </w:r>
            <w:r w:rsidRPr="005B7EE7">
              <w:rPr>
                <w:rFonts w:asciiTheme="minorHAnsi" w:eastAsia="Arial" w:hAnsiTheme="minorHAnsi" w:cs="Arial"/>
                <w:spacing w:val="2"/>
              </w:rPr>
              <w:t xml:space="preserve"> </w:t>
            </w:r>
            <w:r w:rsidRPr="005B7EE7">
              <w:rPr>
                <w:rFonts w:asciiTheme="minorHAnsi" w:eastAsia="Arial" w:hAnsiTheme="minorHAnsi" w:cs="Arial"/>
                <w:spacing w:val="-1"/>
              </w:rPr>
              <w:t>R</w:t>
            </w:r>
            <w:r w:rsidRPr="005B7EE7">
              <w:rPr>
                <w:rFonts w:asciiTheme="minorHAnsi" w:eastAsia="Arial" w:hAnsiTheme="minorHAnsi" w:cs="Arial"/>
              </w:rPr>
              <w:t>e</w:t>
            </w:r>
            <w:r w:rsidRPr="005B7EE7">
              <w:rPr>
                <w:rFonts w:asciiTheme="minorHAnsi" w:eastAsia="Arial" w:hAnsiTheme="minorHAnsi" w:cs="Arial"/>
                <w:spacing w:val="-1"/>
              </w:rPr>
              <w:t>l</w:t>
            </w:r>
            <w:r w:rsidRPr="005B7EE7">
              <w:rPr>
                <w:rFonts w:asciiTheme="minorHAnsi" w:eastAsia="Arial" w:hAnsiTheme="minorHAnsi" w:cs="Arial"/>
              </w:rPr>
              <w:t>ati</w:t>
            </w:r>
            <w:r w:rsidRPr="005B7EE7">
              <w:rPr>
                <w:rFonts w:asciiTheme="minorHAnsi" w:eastAsia="Arial" w:hAnsiTheme="minorHAnsi" w:cs="Arial"/>
                <w:spacing w:val="-1"/>
              </w:rPr>
              <w:t>o</w:t>
            </w:r>
            <w:r w:rsidRPr="005B7EE7">
              <w:rPr>
                <w:rFonts w:asciiTheme="minorHAnsi" w:eastAsia="Arial" w:hAnsiTheme="minorHAnsi" w:cs="Arial"/>
              </w:rPr>
              <w:t>ns</w:t>
            </w:r>
            <w:r w:rsidRPr="005B7EE7">
              <w:rPr>
                <w:rFonts w:asciiTheme="minorHAnsi" w:eastAsia="Arial" w:hAnsiTheme="minorHAnsi" w:cs="Arial"/>
                <w:spacing w:val="-1"/>
              </w:rPr>
              <w:t>hi</w:t>
            </w:r>
            <w:r w:rsidRPr="005B7EE7">
              <w:rPr>
                <w:rFonts w:asciiTheme="minorHAnsi" w:eastAsia="Arial" w:hAnsiTheme="minorHAnsi" w:cs="Arial"/>
              </w:rPr>
              <w:t>p</w:t>
            </w:r>
          </w:p>
          <w:p w:rsidR="00D7074B" w:rsidRPr="005B7EE7" w:rsidRDefault="00D7074B" w:rsidP="00D7074B">
            <w:pPr>
              <w:spacing w:before="47"/>
              <w:ind w:left="108" w:right="-20"/>
              <w:rPr>
                <w:rFonts w:asciiTheme="minorHAnsi" w:eastAsia="Arial" w:hAnsiTheme="minorHAnsi" w:cs="Arial"/>
              </w:rPr>
            </w:pPr>
            <w:r w:rsidRPr="005B7EE7">
              <w:rPr>
                <w:rFonts w:asciiTheme="minorHAnsi" w:eastAsia="Arial" w:hAnsiTheme="minorHAnsi" w:cs="Arial"/>
                <w:spacing w:val="1"/>
              </w:rPr>
              <w:t>(</w:t>
            </w:r>
            <w:r w:rsidRPr="005B7EE7">
              <w:rPr>
                <w:rFonts w:asciiTheme="minorHAnsi" w:eastAsia="Arial" w:hAnsiTheme="minorHAnsi" w:cs="Arial"/>
                <w:spacing w:val="-1"/>
              </w:rPr>
              <w:t>C</w:t>
            </w:r>
            <w:r w:rsidRPr="005B7EE7">
              <w:rPr>
                <w:rFonts w:asciiTheme="minorHAnsi" w:eastAsia="Arial" w:hAnsiTheme="minorHAnsi" w:cs="Arial"/>
                <w:spacing w:val="2"/>
              </w:rPr>
              <w:t>T</w:t>
            </w:r>
            <w:r w:rsidRPr="005B7EE7">
              <w:rPr>
                <w:rFonts w:asciiTheme="minorHAnsi" w:eastAsia="Arial" w:hAnsiTheme="minorHAnsi" w:cs="Arial"/>
              </w:rPr>
              <w:t>E</w:t>
            </w:r>
            <w:r w:rsidRPr="005B7EE7">
              <w:rPr>
                <w:rFonts w:asciiTheme="minorHAnsi" w:eastAsia="Arial" w:hAnsiTheme="minorHAnsi" w:cs="Arial"/>
                <w:spacing w:val="-2"/>
              </w:rPr>
              <w:t xml:space="preserve"> </w:t>
            </w:r>
            <w:r w:rsidRPr="005B7EE7">
              <w:rPr>
                <w:rFonts w:asciiTheme="minorHAnsi" w:eastAsia="Arial" w:hAnsiTheme="minorHAnsi" w:cs="Arial"/>
              </w:rPr>
              <w:t>o</w:t>
            </w:r>
            <w:r w:rsidRPr="005B7EE7">
              <w:rPr>
                <w:rFonts w:asciiTheme="minorHAnsi" w:eastAsia="Arial" w:hAnsiTheme="minorHAnsi" w:cs="Arial"/>
                <w:spacing w:val="-1"/>
              </w:rPr>
              <w:t>nl</w:t>
            </w:r>
            <w:r w:rsidRPr="005B7EE7">
              <w:rPr>
                <w:rFonts w:asciiTheme="minorHAnsi" w:eastAsia="Arial" w:hAnsiTheme="minorHAnsi" w:cs="Arial"/>
                <w:spacing w:val="-2"/>
              </w:rPr>
              <w:t>y</w:t>
            </w:r>
            <w:r w:rsidRPr="005B7EE7">
              <w:rPr>
                <w:rFonts w:asciiTheme="minorHAnsi" w:eastAsia="Arial" w:hAnsiTheme="minorHAnsi" w:cs="Arial"/>
              </w:rPr>
              <w:t>)</w:t>
            </w:r>
          </w:p>
          <w:p w:rsidR="00D7074B" w:rsidRPr="005B7EE7" w:rsidRDefault="00D7074B" w:rsidP="00D7074B">
            <w:pPr>
              <w:spacing w:before="47"/>
              <w:ind w:left="108" w:right="-20"/>
              <w:rPr>
                <w:rFonts w:asciiTheme="minorHAnsi" w:eastAsia="Arial" w:hAnsiTheme="minorHAnsi" w:cs="Arial"/>
              </w:rPr>
            </w:pPr>
            <w:r w:rsidRPr="005B7EE7">
              <w:rPr>
                <w:rFonts w:asciiTheme="minorHAnsi" w:eastAsia="Arial" w:hAnsiTheme="minorHAnsi" w:cs="Arial"/>
              </w:rPr>
              <w:t>1</w:t>
            </w:r>
            <w:r w:rsidRPr="005B7EE7">
              <w:rPr>
                <w:rFonts w:asciiTheme="minorHAnsi" w:eastAsia="Arial" w:hAnsiTheme="minorHAnsi" w:cs="Arial"/>
                <w:spacing w:val="-1"/>
              </w:rPr>
              <w:t>1</w:t>
            </w:r>
            <w:r w:rsidRPr="005B7EE7">
              <w:rPr>
                <w:rFonts w:asciiTheme="minorHAnsi" w:eastAsia="Arial" w:hAnsiTheme="minorHAnsi" w:cs="Arial"/>
              </w:rPr>
              <w:t>.</w:t>
            </w:r>
            <w:r w:rsidRPr="005B7EE7">
              <w:rPr>
                <w:rFonts w:asciiTheme="minorHAnsi" w:eastAsia="Arial" w:hAnsiTheme="minorHAnsi" w:cs="Arial"/>
                <w:spacing w:val="2"/>
              </w:rPr>
              <w:t xml:space="preserve"> </w:t>
            </w:r>
            <w:r w:rsidRPr="005B7EE7">
              <w:rPr>
                <w:rFonts w:asciiTheme="minorHAnsi" w:eastAsia="Arial" w:hAnsiTheme="minorHAnsi" w:cs="Arial"/>
              </w:rPr>
              <w:t>L</w:t>
            </w:r>
            <w:r w:rsidRPr="005B7EE7">
              <w:rPr>
                <w:rFonts w:asciiTheme="minorHAnsi" w:eastAsia="Arial" w:hAnsiTheme="minorHAnsi" w:cs="Arial"/>
                <w:spacing w:val="-1"/>
              </w:rPr>
              <w:t>i</w:t>
            </w:r>
            <w:r w:rsidRPr="005B7EE7">
              <w:rPr>
                <w:rFonts w:asciiTheme="minorHAnsi" w:eastAsia="Arial" w:hAnsiTheme="minorHAnsi" w:cs="Arial"/>
              </w:rPr>
              <w:t xml:space="preserve">st </w:t>
            </w:r>
            <w:r w:rsidRPr="005B7EE7">
              <w:rPr>
                <w:rFonts w:asciiTheme="minorHAnsi" w:eastAsia="Arial" w:hAnsiTheme="minorHAnsi" w:cs="Arial"/>
                <w:spacing w:val="-3"/>
              </w:rPr>
              <w:t>o</w:t>
            </w:r>
            <w:r w:rsidRPr="005B7EE7">
              <w:rPr>
                <w:rFonts w:asciiTheme="minorHAnsi" w:eastAsia="Arial" w:hAnsiTheme="minorHAnsi" w:cs="Arial"/>
              </w:rPr>
              <w:t>f</w:t>
            </w:r>
            <w:r w:rsidRPr="005B7EE7">
              <w:rPr>
                <w:rFonts w:asciiTheme="minorHAnsi" w:eastAsia="Arial" w:hAnsiTheme="minorHAnsi" w:cs="Arial"/>
                <w:spacing w:val="2"/>
              </w:rPr>
              <w:t xml:space="preserve"> </w:t>
            </w:r>
            <w:r w:rsidRPr="005B7EE7">
              <w:rPr>
                <w:rFonts w:asciiTheme="minorHAnsi" w:eastAsia="Arial" w:hAnsiTheme="minorHAnsi" w:cs="Arial"/>
                <w:spacing w:val="-4"/>
              </w:rPr>
              <w:t>M</w:t>
            </w:r>
            <w:r w:rsidRPr="005B7EE7">
              <w:rPr>
                <w:rFonts w:asciiTheme="minorHAnsi" w:eastAsia="Arial" w:hAnsiTheme="minorHAnsi" w:cs="Arial"/>
              </w:rPr>
              <w:t>embers</w:t>
            </w:r>
            <w:r w:rsidRPr="005B7EE7">
              <w:rPr>
                <w:rFonts w:asciiTheme="minorHAnsi" w:eastAsia="Arial" w:hAnsiTheme="minorHAnsi" w:cs="Arial"/>
                <w:spacing w:val="-1"/>
              </w:rPr>
              <w:t xml:space="preserve"> </w:t>
            </w:r>
            <w:r w:rsidRPr="005B7EE7">
              <w:rPr>
                <w:rFonts w:asciiTheme="minorHAnsi" w:eastAsia="Arial" w:hAnsiTheme="minorHAnsi" w:cs="Arial"/>
                <w:spacing w:val="-3"/>
              </w:rPr>
              <w:t>o</w:t>
            </w:r>
            <w:r w:rsidRPr="005B7EE7">
              <w:rPr>
                <w:rFonts w:asciiTheme="minorHAnsi" w:eastAsia="Arial" w:hAnsiTheme="minorHAnsi" w:cs="Arial"/>
              </w:rPr>
              <w:t>f</w:t>
            </w:r>
            <w:r w:rsidRPr="005B7EE7">
              <w:rPr>
                <w:rFonts w:asciiTheme="minorHAnsi" w:eastAsia="Arial" w:hAnsiTheme="minorHAnsi" w:cs="Arial"/>
                <w:spacing w:val="2"/>
              </w:rPr>
              <w:t xml:space="preserve"> </w:t>
            </w:r>
            <w:r w:rsidRPr="005B7EE7">
              <w:rPr>
                <w:rFonts w:asciiTheme="minorHAnsi" w:eastAsia="Arial" w:hAnsiTheme="minorHAnsi" w:cs="Arial"/>
                <w:spacing w:val="-1"/>
              </w:rPr>
              <w:t>A</w:t>
            </w:r>
            <w:r w:rsidRPr="005B7EE7">
              <w:rPr>
                <w:rFonts w:asciiTheme="minorHAnsi" w:eastAsia="Arial" w:hAnsiTheme="minorHAnsi" w:cs="Arial"/>
              </w:rPr>
              <w:t>d</w:t>
            </w:r>
            <w:r w:rsidRPr="005B7EE7">
              <w:rPr>
                <w:rFonts w:asciiTheme="minorHAnsi" w:eastAsia="Arial" w:hAnsiTheme="minorHAnsi" w:cs="Arial"/>
                <w:spacing w:val="-3"/>
              </w:rPr>
              <w:t>v</w:t>
            </w:r>
            <w:r w:rsidRPr="005B7EE7">
              <w:rPr>
                <w:rFonts w:asciiTheme="minorHAnsi" w:eastAsia="Arial" w:hAnsiTheme="minorHAnsi" w:cs="Arial"/>
                <w:spacing w:val="-1"/>
              </w:rPr>
              <w:t>i</w:t>
            </w:r>
            <w:r w:rsidRPr="005B7EE7">
              <w:rPr>
                <w:rFonts w:asciiTheme="minorHAnsi" w:eastAsia="Arial" w:hAnsiTheme="minorHAnsi" w:cs="Arial"/>
              </w:rPr>
              <w:t>sory</w:t>
            </w:r>
            <w:r w:rsidRPr="005B7EE7">
              <w:rPr>
                <w:rFonts w:asciiTheme="minorHAnsi" w:eastAsia="Arial" w:hAnsiTheme="minorHAnsi" w:cs="Arial"/>
                <w:spacing w:val="-1"/>
              </w:rPr>
              <w:t xml:space="preserve"> C</w:t>
            </w:r>
            <w:r w:rsidRPr="005B7EE7">
              <w:rPr>
                <w:rFonts w:asciiTheme="minorHAnsi" w:eastAsia="Arial" w:hAnsiTheme="minorHAnsi" w:cs="Arial"/>
              </w:rPr>
              <w:t>om</w:t>
            </w:r>
            <w:r w:rsidRPr="005B7EE7">
              <w:rPr>
                <w:rFonts w:asciiTheme="minorHAnsi" w:eastAsia="Arial" w:hAnsiTheme="minorHAnsi" w:cs="Arial"/>
                <w:spacing w:val="1"/>
              </w:rPr>
              <w:t>m</w:t>
            </w:r>
            <w:r w:rsidRPr="005B7EE7">
              <w:rPr>
                <w:rFonts w:asciiTheme="minorHAnsi" w:eastAsia="Arial" w:hAnsiTheme="minorHAnsi" w:cs="Arial"/>
                <w:spacing w:val="-1"/>
              </w:rPr>
              <w:t>i</w:t>
            </w:r>
            <w:r w:rsidRPr="005B7EE7">
              <w:rPr>
                <w:rFonts w:asciiTheme="minorHAnsi" w:eastAsia="Arial" w:hAnsiTheme="minorHAnsi" w:cs="Arial"/>
                <w:spacing w:val="1"/>
              </w:rPr>
              <w:t>tt</w:t>
            </w:r>
            <w:r w:rsidRPr="005B7EE7">
              <w:rPr>
                <w:rFonts w:asciiTheme="minorHAnsi" w:eastAsia="Arial" w:hAnsiTheme="minorHAnsi" w:cs="Arial"/>
              </w:rPr>
              <w:t>ee</w:t>
            </w:r>
          </w:p>
          <w:p w:rsidR="00D7074B" w:rsidRPr="005B7EE7" w:rsidRDefault="00D7074B" w:rsidP="00D7074B">
            <w:pPr>
              <w:spacing w:before="47"/>
              <w:ind w:left="108" w:right="-20"/>
              <w:rPr>
                <w:rFonts w:asciiTheme="minorHAnsi" w:eastAsia="Arial" w:hAnsiTheme="minorHAnsi" w:cs="Arial"/>
              </w:rPr>
            </w:pPr>
            <w:r w:rsidRPr="005B7EE7">
              <w:rPr>
                <w:rFonts w:asciiTheme="minorHAnsi" w:eastAsia="Arial" w:hAnsiTheme="minorHAnsi" w:cs="Arial"/>
                <w:spacing w:val="1"/>
              </w:rPr>
              <w:t>(</w:t>
            </w:r>
            <w:r w:rsidRPr="005B7EE7">
              <w:rPr>
                <w:rFonts w:asciiTheme="minorHAnsi" w:eastAsia="Arial" w:hAnsiTheme="minorHAnsi" w:cs="Arial"/>
                <w:spacing w:val="-1"/>
              </w:rPr>
              <w:t>C</w:t>
            </w:r>
            <w:r w:rsidRPr="005B7EE7">
              <w:rPr>
                <w:rFonts w:asciiTheme="minorHAnsi" w:eastAsia="Arial" w:hAnsiTheme="minorHAnsi" w:cs="Arial"/>
                <w:spacing w:val="2"/>
              </w:rPr>
              <w:t>T</w:t>
            </w:r>
            <w:r w:rsidRPr="005B7EE7">
              <w:rPr>
                <w:rFonts w:asciiTheme="minorHAnsi" w:eastAsia="Arial" w:hAnsiTheme="minorHAnsi" w:cs="Arial"/>
              </w:rPr>
              <w:t>E</w:t>
            </w:r>
            <w:r w:rsidRPr="005B7EE7">
              <w:rPr>
                <w:rFonts w:asciiTheme="minorHAnsi" w:eastAsia="Arial" w:hAnsiTheme="minorHAnsi" w:cs="Arial"/>
                <w:spacing w:val="-2"/>
              </w:rPr>
              <w:t xml:space="preserve"> </w:t>
            </w:r>
            <w:r w:rsidRPr="005B7EE7">
              <w:rPr>
                <w:rFonts w:asciiTheme="minorHAnsi" w:eastAsia="Arial" w:hAnsiTheme="minorHAnsi" w:cs="Arial"/>
              </w:rPr>
              <w:t>o</w:t>
            </w:r>
            <w:r w:rsidRPr="005B7EE7">
              <w:rPr>
                <w:rFonts w:asciiTheme="minorHAnsi" w:eastAsia="Arial" w:hAnsiTheme="minorHAnsi" w:cs="Arial"/>
                <w:spacing w:val="-1"/>
              </w:rPr>
              <w:t>nl</w:t>
            </w:r>
            <w:r w:rsidRPr="005B7EE7">
              <w:rPr>
                <w:rFonts w:asciiTheme="minorHAnsi" w:eastAsia="Arial" w:hAnsiTheme="minorHAnsi" w:cs="Arial"/>
                <w:spacing w:val="-2"/>
              </w:rPr>
              <w:t>y</w:t>
            </w:r>
            <w:r w:rsidRPr="005B7EE7">
              <w:rPr>
                <w:rFonts w:asciiTheme="minorHAnsi" w:eastAsia="Arial" w:hAnsiTheme="minorHAnsi" w:cs="Arial"/>
              </w:rPr>
              <w:t>)</w:t>
            </w:r>
          </w:p>
          <w:p w:rsidR="00D7074B" w:rsidRPr="005B7EE7" w:rsidRDefault="00D7074B" w:rsidP="00D7074B">
            <w:pPr>
              <w:spacing w:before="47"/>
              <w:ind w:left="108" w:right="-20"/>
              <w:rPr>
                <w:rFonts w:asciiTheme="minorHAnsi" w:eastAsia="Arial" w:hAnsiTheme="minorHAnsi" w:cs="Arial"/>
              </w:rPr>
            </w:pPr>
            <w:r w:rsidRPr="005B7EE7">
              <w:rPr>
                <w:rFonts w:asciiTheme="minorHAnsi" w:eastAsia="Arial" w:hAnsiTheme="minorHAnsi" w:cs="Arial"/>
              </w:rPr>
              <w:t>1</w:t>
            </w:r>
            <w:r w:rsidRPr="005B7EE7">
              <w:rPr>
                <w:rFonts w:asciiTheme="minorHAnsi" w:eastAsia="Arial" w:hAnsiTheme="minorHAnsi" w:cs="Arial"/>
                <w:spacing w:val="-1"/>
              </w:rPr>
              <w:t>2</w:t>
            </w:r>
            <w:r w:rsidRPr="005B7EE7">
              <w:rPr>
                <w:rFonts w:asciiTheme="minorHAnsi" w:eastAsia="Arial" w:hAnsiTheme="minorHAnsi" w:cs="Arial"/>
              </w:rPr>
              <w:t>.</w:t>
            </w:r>
            <w:r w:rsidRPr="005B7EE7">
              <w:rPr>
                <w:rFonts w:asciiTheme="minorHAnsi" w:eastAsia="Arial" w:hAnsiTheme="minorHAnsi" w:cs="Arial"/>
                <w:spacing w:val="2"/>
              </w:rPr>
              <w:t xml:space="preserve"> </w:t>
            </w:r>
            <w:r w:rsidRPr="005B7EE7">
              <w:rPr>
                <w:rFonts w:asciiTheme="minorHAnsi" w:eastAsia="Arial" w:hAnsiTheme="minorHAnsi" w:cs="Arial"/>
                <w:spacing w:val="-1"/>
              </w:rPr>
              <w:t>R</w:t>
            </w:r>
            <w:r w:rsidRPr="005B7EE7">
              <w:rPr>
                <w:rFonts w:asciiTheme="minorHAnsi" w:eastAsia="Arial" w:hAnsiTheme="minorHAnsi" w:cs="Arial"/>
              </w:rPr>
              <w:t>ec</w:t>
            </w:r>
            <w:r w:rsidRPr="005B7EE7">
              <w:rPr>
                <w:rFonts w:asciiTheme="minorHAnsi" w:eastAsia="Arial" w:hAnsiTheme="minorHAnsi" w:cs="Arial"/>
                <w:spacing w:val="-3"/>
              </w:rPr>
              <w:t>o</w:t>
            </w:r>
            <w:r w:rsidRPr="005B7EE7">
              <w:rPr>
                <w:rFonts w:asciiTheme="minorHAnsi" w:eastAsia="Arial" w:hAnsiTheme="minorHAnsi" w:cs="Arial"/>
                <w:spacing w:val="1"/>
              </w:rPr>
              <w:t>mm</w:t>
            </w:r>
            <w:r w:rsidRPr="005B7EE7">
              <w:rPr>
                <w:rFonts w:asciiTheme="minorHAnsi" w:eastAsia="Arial" w:hAnsiTheme="minorHAnsi" w:cs="Arial"/>
              </w:rPr>
              <w:t>e</w:t>
            </w:r>
            <w:r w:rsidRPr="005B7EE7">
              <w:rPr>
                <w:rFonts w:asciiTheme="minorHAnsi" w:eastAsia="Arial" w:hAnsiTheme="minorHAnsi" w:cs="Arial"/>
                <w:spacing w:val="-1"/>
              </w:rPr>
              <w:t>n</w:t>
            </w:r>
            <w:r w:rsidRPr="005B7EE7">
              <w:rPr>
                <w:rFonts w:asciiTheme="minorHAnsi" w:eastAsia="Arial" w:hAnsiTheme="minorHAnsi" w:cs="Arial"/>
              </w:rPr>
              <w:t>d</w:t>
            </w:r>
            <w:r w:rsidRPr="005B7EE7">
              <w:rPr>
                <w:rFonts w:asciiTheme="minorHAnsi" w:eastAsia="Arial" w:hAnsiTheme="minorHAnsi" w:cs="Arial"/>
                <w:spacing w:val="-3"/>
              </w:rPr>
              <w:t>a</w:t>
            </w:r>
            <w:r w:rsidRPr="005B7EE7">
              <w:rPr>
                <w:rFonts w:asciiTheme="minorHAnsi" w:eastAsia="Arial" w:hAnsiTheme="minorHAnsi" w:cs="Arial"/>
                <w:spacing w:val="1"/>
              </w:rPr>
              <w:t>t</w:t>
            </w:r>
            <w:r w:rsidRPr="005B7EE7">
              <w:rPr>
                <w:rFonts w:asciiTheme="minorHAnsi" w:eastAsia="Arial" w:hAnsiTheme="minorHAnsi" w:cs="Arial"/>
                <w:spacing w:val="-1"/>
              </w:rPr>
              <w:t>i</w:t>
            </w:r>
            <w:r w:rsidRPr="005B7EE7">
              <w:rPr>
                <w:rFonts w:asciiTheme="minorHAnsi" w:eastAsia="Arial" w:hAnsiTheme="minorHAnsi" w:cs="Arial"/>
              </w:rPr>
              <w:t>o</w:t>
            </w:r>
            <w:r w:rsidRPr="005B7EE7">
              <w:rPr>
                <w:rFonts w:asciiTheme="minorHAnsi" w:eastAsia="Arial" w:hAnsiTheme="minorHAnsi" w:cs="Arial"/>
                <w:spacing w:val="-1"/>
              </w:rPr>
              <w:t>n</w:t>
            </w:r>
            <w:r w:rsidRPr="005B7EE7">
              <w:rPr>
                <w:rFonts w:asciiTheme="minorHAnsi" w:eastAsia="Arial" w:hAnsiTheme="minorHAnsi" w:cs="Arial"/>
              </w:rPr>
              <w:t>s</w:t>
            </w:r>
            <w:r w:rsidRPr="005B7EE7">
              <w:rPr>
                <w:rFonts w:asciiTheme="minorHAnsi" w:eastAsia="Arial" w:hAnsiTheme="minorHAnsi" w:cs="Arial"/>
                <w:spacing w:val="1"/>
              </w:rPr>
              <w:t xml:space="preserve"> </w:t>
            </w:r>
            <w:r w:rsidRPr="005B7EE7">
              <w:rPr>
                <w:rFonts w:asciiTheme="minorHAnsi" w:eastAsia="Arial" w:hAnsiTheme="minorHAnsi" w:cs="Arial"/>
                <w:spacing w:val="-3"/>
              </w:rPr>
              <w:t>o</w:t>
            </w:r>
            <w:r w:rsidRPr="005B7EE7">
              <w:rPr>
                <w:rFonts w:asciiTheme="minorHAnsi" w:eastAsia="Arial" w:hAnsiTheme="minorHAnsi" w:cs="Arial"/>
              </w:rPr>
              <w:t xml:space="preserve">f </w:t>
            </w:r>
            <w:r w:rsidRPr="005B7EE7">
              <w:rPr>
                <w:rFonts w:asciiTheme="minorHAnsi" w:eastAsia="Arial" w:hAnsiTheme="minorHAnsi" w:cs="Arial"/>
                <w:spacing w:val="-1"/>
              </w:rPr>
              <w:t>A</w:t>
            </w:r>
            <w:r w:rsidRPr="005B7EE7">
              <w:rPr>
                <w:rFonts w:asciiTheme="minorHAnsi" w:eastAsia="Arial" w:hAnsiTheme="minorHAnsi" w:cs="Arial"/>
              </w:rPr>
              <w:t>d</w:t>
            </w:r>
            <w:r w:rsidRPr="005B7EE7">
              <w:rPr>
                <w:rFonts w:asciiTheme="minorHAnsi" w:eastAsia="Arial" w:hAnsiTheme="minorHAnsi" w:cs="Arial"/>
                <w:spacing w:val="-3"/>
              </w:rPr>
              <w:t>v</w:t>
            </w:r>
            <w:r w:rsidRPr="005B7EE7">
              <w:rPr>
                <w:rFonts w:asciiTheme="minorHAnsi" w:eastAsia="Arial" w:hAnsiTheme="minorHAnsi" w:cs="Arial"/>
                <w:spacing w:val="-1"/>
              </w:rPr>
              <w:t>i</w:t>
            </w:r>
            <w:r w:rsidRPr="005B7EE7">
              <w:rPr>
                <w:rFonts w:asciiTheme="minorHAnsi" w:eastAsia="Arial" w:hAnsiTheme="minorHAnsi" w:cs="Arial"/>
              </w:rPr>
              <w:t>sory</w:t>
            </w:r>
          </w:p>
          <w:p w:rsidR="00D7074B" w:rsidRPr="005B7EE7" w:rsidRDefault="00D7074B" w:rsidP="00D7074B">
            <w:pPr>
              <w:spacing w:before="47"/>
              <w:ind w:left="108" w:right="-20"/>
              <w:rPr>
                <w:rFonts w:asciiTheme="minorHAnsi" w:eastAsia="Arial" w:hAnsiTheme="minorHAnsi" w:cs="Arial"/>
              </w:rPr>
            </w:pPr>
            <w:r w:rsidRPr="005B7EE7">
              <w:rPr>
                <w:rFonts w:asciiTheme="minorHAnsi" w:eastAsia="Arial" w:hAnsiTheme="minorHAnsi" w:cs="Arial"/>
                <w:spacing w:val="-1"/>
              </w:rPr>
              <w:t>C</w:t>
            </w:r>
            <w:r w:rsidRPr="005B7EE7">
              <w:rPr>
                <w:rFonts w:asciiTheme="minorHAnsi" w:eastAsia="Arial" w:hAnsiTheme="minorHAnsi" w:cs="Arial"/>
              </w:rPr>
              <w:t>om</w:t>
            </w:r>
            <w:r w:rsidRPr="005B7EE7">
              <w:rPr>
                <w:rFonts w:asciiTheme="minorHAnsi" w:eastAsia="Arial" w:hAnsiTheme="minorHAnsi" w:cs="Arial"/>
                <w:spacing w:val="1"/>
              </w:rPr>
              <w:t>m</w:t>
            </w:r>
            <w:r w:rsidRPr="005B7EE7">
              <w:rPr>
                <w:rFonts w:asciiTheme="minorHAnsi" w:eastAsia="Arial" w:hAnsiTheme="minorHAnsi" w:cs="Arial"/>
                <w:spacing w:val="-1"/>
              </w:rPr>
              <w:t>it</w:t>
            </w:r>
            <w:r w:rsidRPr="005B7EE7">
              <w:rPr>
                <w:rFonts w:asciiTheme="minorHAnsi" w:eastAsia="Arial" w:hAnsiTheme="minorHAnsi" w:cs="Arial"/>
                <w:spacing w:val="1"/>
              </w:rPr>
              <w:t>t</w:t>
            </w:r>
            <w:r w:rsidRPr="005B7EE7">
              <w:rPr>
                <w:rFonts w:asciiTheme="minorHAnsi" w:eastAsia="Arial" w:hAnsiTheme="minorHAnsi" w:cs="Arial"/>
              </w:rPr>
              <w:t>ee</w:t>
            </w:r>
            <w:r w:rsidRPr="005B7EE7">
              <w:rPr>
                <w:rFonts w:asciiTheme="minorHAnsi" w:eastAsia="Arial" w:hAnsiTheme="minorHAnsi" w:cs="Arial"/>
                <w:spacing w:val="-2"/>
              </w:rPr>
              <w:t xml:space="preserve"> </w:t>
            </w:r>
            <w:r w:rsidRPr="005B7EE7">
              <w:rPr>
                <w:rFonts w:asciiTheme="minorHAnsi" w:eastAsia="Arial" w:hAnsiTheme="minorHAnsi" w:cs="Arial"/>
                <w:spacing w:val="1"/>
              </w:rPr>
              <w:t>(</w:t>
            </w:r>
            <w:r w:rsidRPr="005B7EE7">
              <w:rPr>
                <w:rFonts w:asciiTheme="minorHAnsi" w:eastAsia="Arial" w:hAnsiTheme="minorHAnsi" w:cs="Arial"/>
                <w:spacing w:val="-3"/>
              </w:rPr>
              <w:t>C</w:t>
            </w:r>
            <w:r w:rsidRPr="005B7EE7">
              <w:rPr>
                <w:rFonts w:asciiTheme="minorHAnsi" w:eastAsia="Arial" w:hAnsiTheme="minorHAnsi" w:cs="Arial"/>
                <w:spacing w:val="2"/>
              </w:rPr>
              <w:t>T</w:t>
            </w:r>
            <w:r w:rsidRPr="005B7EE7">
              <w:rPr>
                <w:rFonts w:asciiTheme="minorHAnsi" w:eastAsia="Arial" w:hAnsiTheme="minorHAnsi" w:cs="Arial"/>
              </w:rPr>
              <w:t>E o</w:t>
            </w:r>
            <w:r w:rsidRPr="005B7EE7">
              <w:rPr>
                <w:rFonts w:asciiTheme="minorHAnsi" w:eastAsia="Arial" w:hAnsiTheme="minorHAnsi" w:cs="Arial"/>
                <w:spacing w:val="-1"/>
              </w:rPr>
              <w:t>nl</w:t>
            </w:r>
            <w:r w:rsidRPr="005B7EE7">
              <w:rPr>
                <w:rFonts w:asciiTheme="minorHAnsi" w:eastAsia="Arial" w:hAnsiTheme="minorHAnsi" w:cs="Arial"/>
                <w:spacing w:val="-2"/>
              </w:rPr>
              <w:t>y</w:t>
            </w:r>
            <w:r w:rsidRPr="005B7EE7">
              <w:rPr>
                <w:rFonts w:asciiTheme="minorHAnsi" w:eastAsia="Arial" w:hAnsiTheme="minorHAnsi" w:cs="Arial"/>
              </w:rPr>
              <w:t>)</w:t>
            </w:r>
          </w:p>
          <w:p w:rsidR="00D7074B" w:rsidRPr="005B7EE7" w:rsidRDefault="00D7074B" w:rsidP="00D7074B">
            <w:pPr>
              <w:spacing w:before="47"/>
              <w:ind w:left="108" w:right="-20"/>
              <w:rPr>
                <w:rFonts w:asciiTheme="minorHAnsi" w:eastAsia="Arial" w:hAnsiTheme="minorHAnsi" w:cs="Arial"/>
              </w:rPr>
            </w:pPr>
            <w:r w:rsidRPr="005B7EE7">
              <w:rPr>
                <w:rFonts w:asciiTheme="minorHAnsi" w:eastAsia="Arial" w:hAnsiTheme="minorHAnsi" w:cs="Arial"/>
                <w:b/>
                <w:bCs/>
                <w:i/>
                <w:spacing w:val="-1"/>
              </w:rPr>
              <w:t>S</w:t>
            </w:r>
            <w:r w:rsidRPr="005B7EE7">
              <w:rPr>
                <w:rFonts w:asciiTheme="minorHAnsi" w:eastAsia="Arial" w:hAnsiTheme="minorHAnsi" w:cs="Arial"/>
                <w:b/>
                <w:bCs/>
                <w:i/>
              </w:rPr>
              <w:t>u</w:t>
            </w:r>
            <w:r w:rsidRPr="005B7EE7">
              <w:rPr>
                <w:rFonts w:asciiTheme="minorHAnsi" w:eastAsia="Arial" w:hAnsiTheme="minorHAnsi" w:cs="Arial"/>
                <w:b/>
                <w:bCs/>
                <w:i/>
                <w:spacing w:val="-1"/>
              </w:rPr>
              <w:t>p</w:t>
            </w:r>
            <w:r w:rsidRPr="005B7EE7">
              <w:rPr>
                <w:rFonts w:asciiTheme="minorHAnsi" w:eastAsia="Arial" w:hAnsiTheme="minorHAnsi" w:cs="Arial"/>
                <w:b/>
                <w:bCs/>
                <w:i/>
              </w:rPr>
              <w:t>p</w:t>
            </w:r>
            <w:r w:rsidRPr="005B7EE7">
              <w:rPr>
                <w:rFonts w:asciiTheme="minorHAnsi" w:eastAsia="Arial" w:hAnsiTheme="minorHAnsi" w:cs="Arial"/>
                <w:b/>
                <w:bCs/>
                <w:i/>
                <w:spacing w:val="-1"/>
              </w:rPr>
              <w:t>o</w:t>
            </w:r>
            <w:r w:rsidRPr="005B7EE7">
              <w:rPr>
                <w:rFonts w:asciiTheme="minorHAnsi" w:eastAsia="Arial" w:hAnsiTheme="minorHAnsi" w:cs="Arial"/>
                <w:b/>
                <w:bCs/>
                <w:i/>
              </w:rPr>
              <w:t>r</w:t>
            </w:r>
            <w:r w:rsidRPr="005B7EE7">
              <w:rPr>
                <w:rFonts w:asciiTheme="minorHAnsi" w:eastAsia="Arial" w:hAnsiTheme="minorHAnsi" w:cs="Arial"/>
                <w:b/>
                <w:bCs/>
                <w:i/>
                <w:spacing w:val="1"/>
              </w:rPr>
              <w:t>ti</w:t>
            </w:r>
            <w:r w:rsidRPr="005B7EE7">
              <w:rPr>
                <w:rFonts w:asciiTheme="minorHAnsi" w:eastAsia="Arial" w:hAnsiTheme="minorHAnsi" w:cs="Arial"/>
                <w:b/>
                <w:bCs/>
                <w:i/>
              </w:rPr>
              <w:t>ng</w:t>
            </w:r>
            <w:r w:rsidRPr="005B7EE7">
              <w:rPr>
                <w:rFonts w:asciiTheme="minorHAnsi" w:eastAsia="Arial" w:hAnsiTheme="minorHAnsi" w:cs="Arial"/>
                <w:b/>
                <w:bCs/>
                <w:i/>
                <w:spacing w:val="-2"/>
              </w:rPr>
              <w:t xml:space="preserve"> </w:t>
            </w:r>
            <w:r w:rsidRPr="005B7EE7">
              <w:rPr>
                <w:rFonts w:asciiTheme="minorHAnsi" w:eastAsia="Arial" w:hAnsiTheme="minorHAnsi" w:cs="Arial"/>
                <w:b/>
                <w:bCs/>
                <w:i/>
                <w:spacing w:val="-1"/>
              </w:rPr>
              <w:t>D</w:t>
            </w:r>
            <w:r w:rsidRPr="005B7EE7">
              <w:rPr>
                <w:rFonts w:asciiTheme="minorHAnsi" w:eastAsia="Arial" w:hAnsiTheme="minorHAnsi" w:cs="Arial"/>
                <w:b/>
                <w:bCs/>
                <w:i/>
              </w:rPr>
              <w:t>o</w:t>
            </w:r>
            <w:r w:rsidRPr="005B7EE7">
              <w:rPr>
                <w:rFonts w:asciiTheme="minorHAnsi" w:eastAsia="Arial" w:hAnsiTheme="minorHAnsi" w:cs="Arial"/>
                <w:b/>
                <w:bCs/>
                <w:i/>
                <w:spacing w:val="-1"/>
              </w:rPr>
              <w:t>c</w:t>
            </w:r>
            <w:r w:rsidRPr="005B7EE7">
              <w:rPr>
                <w:rFonts w:asciiTheme="minorHAnsi" w:eastAsia="Arial" w:hAnsiTheme="minorHAnsi" w:cs="Arial"/>
                <w:b/>
                <w:bCs/>
                <w:i/>
              </w:rPr>
              <w:t>ume</w:t>
            </w:r>
            <w:r w:rsidRPr="005B7EE7">
              <w:rPr>
                <w:rFonts w:asciiTheme="minorHAnsi" w:eastAsia="Arial" w:hAnsiTheme="minorHAnsi" w:cs="Arial"/>
                <w:b/>
                <w:bCs/>
                <w:i/>
                <w:spacing w:val="-3"/>
              </w:rPr>
              <w:t>n</w:t>
            </w:r>
            <w:r w:rsidRPr="005B7EE7">
              <w:rPr>
                <w:rFonts w:asciiTheme="minorHAnsi" w:eastAsia="Arial" w:hAnsiTheme="minorHAnsi" w:cs="Arial"/>
                <w:b/>
                <w:bCs/>
                <w:i/>
                <w:spacing w:val="1"/>
              </w:rPr>
              <w:t>t</w:t>
            </w:r>
            <w:r w:rsidRPr="005B7EE7">
              <w:rPr>
                <w:rFonts w:asciiTheme="minorHAnsi" w:eastAsia="Arial" w:hAnsiTheme="minorHAnsi" w:cs="Arial"/>
                <w:b/>
                <w:bCs/>
                <w:i/>
                <w:spacing w:val="-3"/>
              </w:rPr>
              <w:t>a</w:t>
            </w:r>
            <w:r w:rsidRPr="005B7EE7">
              <w:rPr>
                <w:rFonts w:asciiTheme="minorHAnsi" w:eastAsia="Arial" w:hAnsiTheme="minorHAnsi" w:cs="Arial"/>
                <w:b/>
                <w:bCs/>
                <w:i/>
                <w:spacing w:val="1"/>
              </w:rPr>
              <w:t>ti</w:t>
            </w:r>
            <w:r w:rsidRPr="005B7EE7">
              <w:rPr>
                <w:rFonts w:asciiTheme="minorHAnsi" w:eastAsia="Arial" w:hAnsiTheme="minorHAnsi" w:cs="Arial"/>
                <w:b/>
                <w:bCs/>
                <w:i/>
              </w:rPr>
              <w:t>on</w:t>
            </w:r>
          </w:p>
          <w:p w:rsidR="00D7074B" w:rsidRPr="002E2D9A" w:rsidRDefault="00D7074B" w:rsidP="00C37E25">
            <w:pPr>
              <w:pStyle w:val="ListParagraph"/>
              <w:numPr>
                <w:ilvl w:val="0"/>
                <w:numId w:val="80"/>
              </w:numPr>
              <w:tabs>
                <w:tab w:val="left" w:pos="460"/>
              </w:tabs>
              <w:spacing w:before="10"/>
              <w:ind w:right="-20"/>
              <w:rPr>
                <w:rFonts w:asciiTheme="minorHAnsi" w:eastAsia="Arial" w:hAnsiTheme="minorHAnsi" w:cs="Arial"/>
              </w:rPr>
            </w:pPr>
            <w:r w:rsidRPr="002E2D9A">
              <w:rPr>
                <w:rFonts w:asciiTheme="minorHAnsi" w:eastAsia="Arial" w:hAnsiTheme="minorHAnsi" w:cs="Arial"/>
              </w:rPr>
              <w:t>L</w:t>
            </w:r>
            <w:r w:rsidRPr="002E2D9A">
              <w:rPr>
                <w:rFonts w:asciiTheme="minorHAnsi" w:eastAsia="Arial" w:hAnsiTheme="minorHAnsi" w:cs="Arial"/>
                <w:spacing w:val="-1"/>
              </w:rPr>
              <w:t>a</w:t>
            </w:r>
            <w:r w:rsidRPr="002E2D9A">
              <w:rPr>
                <w:rFonts w:asciiTheme="minorHAnsi" w:eastAsia="Arial" w:hAnsiTheme="minorHAnsi" w:cs="Arial"/>
              </w:rPr>
              <w:t>b</w:t>
            </w:r>
            <w:r w:rsidRPr="002E2D9A">
              <w:rPr>
                <w:rFonts w:asciiTheme="minorHAnsi" w:eastAsia="Arial" w:hAnsiTheme="minorHAnsi" w:cs="Arial"/>
                <w:spacing w:val="-1"/>
              </w:rPr>
              <w:t>o</w:t>
            </w:r>
            <w:r w:rsidRPr="002E2D9A">
              <w:rPr>
                <w:rFonts w:asciiTheme="minorHAnsi" w:eastAsia="Arial" w:hAnsiTheme="minorHAnsi" w:cs="Arial"/>
              </w:rPr>
              <w:t>r</w:t>
            </w:r>
            <w:r w:rsidRPr="002E2D9A">
              <w:rPr>
                <w:rFonts w:asciiTheme="minorHAnsi" w:eastAsia="Arial" w:hAnsiTheme="minorHAnsi" w:cs="Arial"/>
                <w:spacing w:val="2"/>
              </w:rPr>
              <w:t xml:space="preserve"> </w:t>
            </w:r>
            <w:r w:rsidRPr="002E2D9A">
              <w:rPr>
                <w:rFonts w:asciiTheme="minorHAnsi" w:eastAsia="Arial" w:hAnsiTheme="minorHAnsi" w:cs="Arial"/>
                <w:spacing w:val="-4"/>
              </w:rPr>
              <w:t>M</w:t>
            </w:r>
            <w:r w:rsidRPr="002E2D9A">
              <w:rPr>
                <w:rFonts w:asciiTheme="minorHAnsi" w:eastAsia="Arial" w:hAnsiTheme="minorHAnsi" w:cs="Arial"/>
              </w:rPr>
              <w:t>ar</w:t>
            </w:r>
            <w:r w:rsidRPr="002E2D9A">
              <w:rPr>
                <w:rFonts w:asciiTheme="minorHAnsi" w:eastAsia="Arial" w:hAnsiTheme="minorHAnsi" w:cs="Arial"/>
                <w:spacing w:val="3"/>
              </w:rPr>
              <w:t>k</w:t>
            </w:r>
            <w:r w:rsidRPr="002E2D9A">
              <w:rPr>
                <w:rFonts w:asciiTheme="minorHAnsi" w:eastAsia="Arial" w:hAnsiTheme="minorHAnsi" w:cs="Arial"/>
                <w:spacing w:val="-3"/>
              </w:rPr>
              <w:t>e</w:t>
            </w:r>
            <w:r w:rsidRPr="002E2D9A">
              <w:rPr>
                <w:rFonts w:asciiTheme="minorHAnsi" w:eastAsia="Arial" w:hAnsiTheme="minorHAnsi" w:cs="Arial"/>
              </w:rPr>
              <w:t xml:space="preserve">t </w:t>
            </w:r>
            <w:r w:rsidRPr="002E2D9A">
              <w:rPr>
                <w:rFonts w:asciiTheme="minorHAnsi" w:eastAsia="Arial" w:hAnsiTheme="minorHAnsi" w:cs="Arial"/>
                <w:spacing w:val="1"/>
              </w:rPr>
              <w:t>I</w:t>
            </w:r>
            <w:r w:rsidRPr="002E2D9A">
              <w:rPr>
                <w:rFonts w:asciiTheme="minorHAnsi" w:eastAsia="Arial" w:hAnsiTheme="minorHAnsi" w:cs="Arial"/>
                <w:spacing w:val="-3"/>
              </w:rPr>
              <w:t>n</w:t>
            </w:r>
            <w:r w:rsidRPr="002E2D9A">
              <w:rPr>
                <w:rFonts w:asciiTheme="minorHAnsi" w:eastAsia="Arial" w:hAnsiTheme="minorHAnsi" w:cs="Arial"/>
                <w:spacing w:val="1"/>
              </w:rPr>
              <w:t>f</w:t>
            </w:r>
            <w:r w:rsidRPr="002E2D9A">
              <w:rPr>
                <w:rFonts w:asciiTheme="minorHAnsi" w:eastAsia="Arial" w:hAnsiTheme="minorHAnsi" w:cs="Arial"/>
              </w:rPr>
              <w:t>o</w:t>
            </w:r>
            <w:r w:rsidRPr="002E2D9A">
              <w:rPr>
                <w:rFonts w:asciiTheme="minorHAnsi" w:eastAsia="Arial" w:hAnsiTheme="minorHAnsi" w:cs="Arial"/>
                <w:spacing w:val="-2"/>
              </w:rPr>
              <w:t>r</w:t>
            </w:r>
            <w:r w:rsidRPr="002E2D9A">
              <w:rPr>
                <w:rFonts w:asciiTheme="minorHAnsi" w:eastAsia="Arial" w:hAnsiTheme="minorHAnsi" w:cs="Arial"/>
                <w:spacing w:val="1"/>
              </w:rPr>
              <w:t>m</w:t>
            </w:r>
            <w:r w:rsidRPr="002E2D9A">
              <w:rPr>
                <w:rFonts w:asciiTheme="minorHAnsi" w:eastAsia="Arial" w:hAnsiTheme="minorHAnsi" w:cs="Arial"/>
              </w:rPr>
              <w:t>ati</w:t>
            </w:r>
            <w:r w:rsidRPr="002E2D9A">
              <w:rPr>
                <w:rFonts w:asciiTheme="minorHAnsi" w:eastAsia="Arial" w:hAnsiTheme="minorHAnsi" w:cs="Arial"/>
                <w:spacing w:val="-3"/>
              </w:rPr>
              <w:t>o</w:t>
            </w:r>
            <w:r w:rsidRPr="002E2D9A">
              <w:rPr>
                <w:rFonts w:asciiTheme="minorHAnsi" w:eastAsia="Arial" w:hAnsiTheme="minorHAnsi" w:cs="Arial"/>
              </w:rPr>
              <w:t>n &amp;</w:t>
            </w:r>
            <w:r w:rsidRPr="002E2D9A">
              <w:rPr>
                <w:rFonts w:asciiTheme="minorHAnsi" w:eastAsia="Arial" w:hAnsiTheme="minorHAnsi" w:cs="Arial"/>
                <w:spacing w:val="1"/>
              </w:rPr>
              <w:t xml:space="preserve"> </w:t>
            </w:r>
            <w:r w:rsidRPr="002E2D9A">
              <w:rPr>
                <w:rFonts w:asciiTheme="minorHAnsi" w:eastAsia="Arial" w:hAnsiTheme="minorHAnsi" w:cs="Arial"/>
                <w:spacing w:val="-1"/>
              </w:rPr>
              <w:t>A</w:t>
            </w:r>
            <w:r w:rsidRPr="002E2D9A">
              <w:rPr>
                <w:rFonts w:asciiTheme="minorHAnsi" w:eastAsia="Arial" w:hAnsiTheme="minorHAnsi" w:cs="Arial"/>
              </w:rPr>
              <w:t>n</w:t>
            </w:r>
            <w:r w:rsidRPr="002E2D9A">
              <w:rPr>
                <w:rFonts w:asciiTheme="minorHAnsi" w:eastAsia="Arial" w:hAnsiTheme="minorHAnsi" w:cs="Arial"/>
                <w:spacing w:val="-1"/>
              </w:rPr>
              <w:t>al</w:t>
            </w:r>
            <w:r w:rsidRPr="002E2D9A">
              <w:rPr>
                <w:rFonts w:asciiTheme="minorHAnsi" w:eastAsia="Arial" w:hAnsiTheme="minorHAnsi" w:cs="Arial"/>
                <w:spacing w:val="-2"/>
              </w:rPr>
              <w:t>y</w:t>
            </w:r>
            <w:r w:rsidRPr="002E2D9A">
              <w:rPr>
                <w:rFonts w:asciiTheme="minorHAnsi" w:eastAsia="Arial" w:hAnsiTheme="minorHAnsi" w:cs="Arial"/>
              </w:rPr>
              <w:t>s</w:t>
            </w:r>
            <w:r w:rsidRPr="002E2D9A">
              <w:rPr>
                <w:rFonts w:asciiTheme="minorHAnsi" w:eastAsia="Arial" w:hAnsiTheme="minorHAnsi" w:cs="Arial"/>
                <w:spacing w:val="-1"/>
              </w:rPr>
              <w:t>i</w:t>
            </w:r>
            <w:r w:rsidRPr="002E2D9A">
              <w:rPr>
                <w:rFonts w:asciiTheme="minorHAnsi" w:eastAsia="Arial" w:hAnsiTheme="minorHAnsi" w:cs="Arial"/>
              </w:rPr>
              <w:t>s</w:t>
            </w:r>
          </w:p>
          <w:p w:rsidR="00D7074B" w:rsidRPr="002E2D9A" w:rsidRDefault="00D7074B" w:rsidP="00C37E25">
            <w:pPr>
              <w:pStyle w:val="ListParagraph"/>
              <w:numPr>
                <w:ilvl w:val="0"/>
                <w:numId w:val="80"/>
              </w:numPr>
              <w:spacing w:line="253" w:lineRule="exact"/>
              <w:ind w:right="-20"/>
              <w:rPr>
                <w:rFonts w:asciiTheme="minorHAnsi" w:eastAsia="Arial" w:hAnsiTheme="minorHAnsi" w:cs="Arial"/>
              </w:rPr>
            </w:pPr>
            <w:r w:rsidRPr="002E2D9A">
              <w:rPr>
                <w:rFonts w:asciiTheme="minorHAnsi" w:eastAsia="Arial" w:hAnsiTheme="minorHAnsi" w:cs="Arial"/>
                <w:spacing w:val="1"/>
              </w:rPr>
              <w:t>(</w:t>
            </w:r>
            <w:r w:rsidRPr="002E2D9A">
              <w:rPr>
                <w:rFonts w:asciiTheme="minorHAnsi" w:eastAsia="Arial" w:hAnsiTheme="minorHAnsi" w:cs="Arial"/>
                <w:spacing w:val="-1"/>
              </w:rPr>
              <w:t>C</w:t>
            </w:r>
            <w:r w:rsidRPr="002E2D9A">
              <w:rPr>
                <w:rFonts w:asciiTheme="minorHAnsi" w:eastAsia="Arial" w:hAnsiTheme="minorHAnsi" w:cs="Arial"/>
                <w:spacing w:val="2"/>
              </w:rPr>
              <w:t>T</w:t>
            </w:r>
            <w:r w:rsidRPr="002E2D9A">
              <w:rPr>
                <w:rFonts w:asciiTheme="minorHAnsi" w:eastAsia="Arial" w:hAnsiTheme="minorHAnsi" w:cs="Arial"/>
              </w:rPr>
              <w:t>E</w:t>
            </w:r>
            <w:r w:rsidRPr="002E2D9A">
              <w:rPr>
                <w:rFonts w:asciiTheme="minorHAnsi" w:eastAsia="Arial" w:hAnsiTheme="minorHAnsi" w:cs="Arial"/>
                <w:spacing w:val="-2"/>
              </w:rPr>
              <w:t xml:space="preserve"> </w:t>
            </w:r>
            <w:r w:rsidRPr="002E2D9A">
              <w:rPr>
                <w:rFonts w:asciiTheme="minorHAnsi" w:eastAsia="Arial" w:hAnsiTheme="minorHAnsi" w:cs="Arial"/>
              </w:rPr>
              <w:t>o</w:t>
            </w:r>
            <w:r w:rsidRPr="002E2D9A">
              <w:rPr>
                <w:rFonts w:asciiTheme="minorHAnsi" w:eastAsia="Arial" w:hAnsiTheme="minorHAnsi" w:cs="Arial"/>
                <w:spacing w:val="-1"/>
              </w:rPr>
              <w:t>nl</w:t>
            </w:r>
            <w:r w:rsidRPr="002E2D9A">
              <w:rPr>
                <w:rFonts w:asciiTheme="minorHAnsi" w:eastAsia="Arial" w:hAnsiTheme="minorHAnsi" w:cs="Arial"/>
                <w:spacing w:val="-2"/>
              </w:rPr>
              <w:t>y</w:t>
            </w:r>
            <w:r w:rsidRPr="002E2D9A">
              <w:rPr>
                <w:rFonts w:asciiTheme="minorHAnsi" w:eastAsia="Arial" w:hAnsiTheme="minorHAnsi" w:cs="Arial"/>
              </w:rPr>
              <w:t>)</w:t>
            </w:r>
          </w:p>
          <w:p w:rsidR="00D7074B" w:rsidRPr="002E2D9A" w:rsidRDefault="00D7074B" w:rsidP="00C37E25">
            <w:pPr>
              <w:pStyle w:val="ListParagraph"/>
              <w:numPr>
                <w:ilvl w:val="0"/>
                <w:numId w:val="80"/>
              </w:numPr>
              <w:tabs>
                <w:tab w:val="left" w:pos="460"/>
              </w:tabs>
              <w:spacing w:before="16" w:line="254" w:lineRule="exact"/>
              <w:ind w:right="499"/>
              <w:rPr>
                <w:rFonts w:asciiTheme="minorHAnsi" w:eastAsia="Arial" w:hAnsiTheme="minorHAnsi" w:cs="Arial"/>
              </w:rPr>
            </w:pPr>
            <w:r w:rsidRPr="002E2D9A">
              <w:rPr>
                <w:rFonts w:asciiTheme="minorHAnsi" w:eastAsia="Arial" w:hAnsiTheme="minorHAnsi" w:cs="Arial"/>
              </w:rPr>
              <w:t>L</w:t>
            </w:r>
            <w:r w:rsidRPr="002E2D9A">
              <w:rPr>
                <w:rFonts w:asciiTheme="minorHAnsi" w:eastAsia="Arial" w:hAnsiTheme="minorHAnsi" w:cs="Arial"/>
                <w:spacing w:val="-1"/>
              </w:rPr>
              <w:t>a</w:t>
            </w:r>
            <w:r w:rsidRPr="002E2D9A">
              <w:rPr>
                <w:rFonts w:asciiTheme="minorHAnsi" w:eastAsia="Arial" w:hAnsiTheme="minorHAnsi" w:cs="Arial"/>
              </w:rPr>
              <w:t>b</w:t>
            </w:r>
            <w:r w:rsidRPr="002E2D9A">
              <w:rPr>
                <w:rFonts w:asciiTheme="minorHAnsi" w:eastAsia="Arial" w:hAnsiTheme="minorHAnsi" w:cs="Arial"/>
                <w:spacing w:val="-1"/>
              </w:rPr>
              <w:t>o</w:t>
            </w:r>
            <w:r w:rsidRPr="002E2D9A">
              <w:rPr>
                <w:rFonts w:asciiTheme="minorHAnsi" w:eastAsia="Arial" w:hAnsiTheme="minorHAnsi" w:cs="Arial"/>
              </w:rPr>
              <w:t>r</w:t>
            </w:r>
            <w:r w:rsidRPr="002E2D9A">
              <w:rPr>
                <w:rFonts w:asciiTheme="minorHAnsi" w:eastAsia="Arial" w:hAnsiTheme="minorHAnsi" w:cs="Arial"/>
                <w:spacing w:val="2"/>
              </w:rPr>
              <w:t xml:space="preserve"> </w:t>
            </w:r>
            <w:r w:rsidRPr="002E2D9A">
              <w:rPr>
                <w:rFonts w:asciiTheme="minorHAnsi" w:eastAsia="Arial" w:hAnsiTheme="minorHAnsi" w:cs="Arial"/>
                <w:spacing w:val="-4"/>
              </w:rPr>
              <w:t>M</w:t>
            </w:r>
            <w:r w:rsidRPr="002E2D9A">
              <w:rPr>
                <w:rFonts w:asciiTheme="minorHAnsi" w:eastAsia="Arial" w:hAnsiTheme="minorHAnsi" w:cs="Arial"/>
              </w:rPr>
              <w:t>ar</w:t>
            </w:r>
            <w:r w:rsidRPr="002E2D9A">
              <w:rPr>
                <w:rFonts w:asciiTheme="minorHAnsi" w:eastAsia="Arial" w:hAnsiTheme="minorHAnsi" w:cs="Arial"/>
                <w:spacing w:val="3"/>
              </w:rPr>
              <w:t>k</w:t>
            </w:r>
            <w:r w:rsidRPr="002E2D9A">
              <w:rPr>
                <w:rFonts w:asciiTheme="minorHAnsi" w:eastAsia="Arial" w:hAnsiTheme="minorHAnsi" w:cs="Arial"/>
                <w:spacing w:val="-3"/>
              </w:rPr>
              <w:t>e</w:t>
            </w:r>
            <w:r w:rsidRPr="002E2D9A">
              <w:rPr>
                <w:rFonts w:asciiTheme="minorHAnsi" w:eastAsia="Arial" w:hAnsiTheme="minorHAnsi" w:cs="Arial"/>
              </w:rPr>
              <w:t xml:space="preserve">t </w:t>
            </w:r>
            <w:r w:rsidRPr="002E2D9A">
              <w:rPr>
                <w:rFonts w:asciiTheme="minorHAnsi" w:eastAsia="Arial" w:hAnsiTheme="minorHAnsi" w:cs="Arial"/>
                <w:spacing w:val="1"/>
              </w:rPr>
              <w:t>I</w:t>
            </w:r>
            <w:r w:rsidRPr="002E2D9A">
              <w:rPr>
                <w:rFonts w:asciiTheme="minorHAnsi" w:eastAsia="Arial" w:hAnsiTheme="minorHAnsi" w:cs="Arial"/>
                <w:spacing w:val="-3"/>
              </w:rPr>
              <w:t>n</w:t>
            </w:r>
            <w:r w:rsidRPr="002E2D9A">
              <w:rPr>
                <w:rFonts w:asciiTheme="minorHAnsi" w:eastAsia="Arial" w:hAnsiTheme="minorHAnsi" w:cs="Arial"/>
                <w:spacing w:val="1"/>
              </w:rPr>
              <w:t>f</w:t>
            </w:r>
            <w:r w:rsidRPr="002E2D9A">
              <w:rPr>
                <w:rFonts w:asciiTheme="minorHAnsi" w:eastAsia="Arial" w:hAnsiTheme="minorHAnsi" w:cs="Arial"/>
              </w:rPr>
              <w:t>o</w:t>
            </w:r>
            <w:r w:rsidRPr="002E2D9A">
              <w:rPr>
                <w:rFonts w:asciiTheme="minorHAnsi" w:eastAsia="Arial" w:hAnsiTheme="minorHAnsi" w:cs="Arial"/>
                <w:spacing w:val="-2"/>
              </w:rPr>
              <w:t>r</w:t>
            </w:r>
            <w:r w:rsidRPr="002E2D9A">
              <w:rPr>
                <w:rFonts w:asciiTheme="minorHAnsi" w:eastAsia="Arial" w:hAnsiTheme="minorHAnsi" w:cs="Arial"/>
                <w:spacing w:val="1"/>
              </w:rPr>
              <w:t>m</w:t>
            </w:r>
            <w:r w:rsidRPr="002E2D9A">
              <w:rPr>
                <w:rFonts w:asciiTheme="minorHAnsi" w:eastAsia="Arial" w:hAnsiTheme="minorHAnsi" w:cs="Arial"/>
              </w:rPr>
              <w:t>ati</w:t>
            </w:r>
            <w:r w:rsidRPr="002E2D9A">
              <w:rPr>
                <w:rFonts w:asciiTheme="minorHAnsi" w:eastAsia="Arial" w:hAnsiTheme="minorHAnsi" w:cs="Arial"/>
                <w:spacing w:val="-3"/>
              </w:rPr>
              <w:t>o</w:t>
            </w:r>
            <w:r w:rsidRPr="002E2D9A">
              <w:rPr>
                <w:rFonts w:asciiTheme="minorHAnsi" w:eastAsia="Arial" w:hAnsiTheme="minorHAnsi" w:cs="Arial"/>
              </w:rPr>
              <w:t xml:space="preserve">n </w:t>
            </w:r>
            <w:r w:rsidRPr="002E2D9A">
              <w:rPr>
                <w:rFonts w:asciiTheme="minorHAnsi" w:eastAsia="Arial" w:hAnsiTheme="minorHAnsi" w:cs="Arial"/>
                <w:spacing w:val="2"/>
              </w:rPr>
              <w:t>O</w:t>
            </w:r>
            <w:r w:rsidRPr="002E2D9A">
              <w:rPr>
                <w:rFonts w:asciiTheme="minorHAnsi" w:eastAsia="Arial" w:hAnsiTheme="minorHAnsi" w:cs="Arial"/>
              </w:rPr>
              <w:t>n</w:t>
            </w:r>
            <w:r w:rsidRPr="002E2D9A">
              <w:rPr>
                <w:rFonts w:asciiTheme="minorHAnsi" w:eastAsia="Arial" w:hAnsiTheme="minorHAnsi" w:cs="Arial"/>
                <w:spacing w:val="-1"/>
              </w:rPr>
              <w:t>l</w:t>
            </w:r>
            <w:r w:rsidRPr="002E2D9A">
              <w:rPr>
                <w:rFonts w:asciiTheme="minorHAnsi" w:eastAsia="Arial" w:hAnsiTheme="minorHAnsi" w:cs="Arial"/>
              </w:rPr>
              <w:t>y</w:t>
            </w:r>
            <w:r w:rsidRPr="002E2D9A">
              <w:rPr>
                <w:rFonts w:asciiTheme="minorHAnsi" w:eastAsia="Arial" w:hAnsiTheme="minorHAnsi" w:cs="Arial"/>
                <w:spacing w:val="1"/>
              </w:rPr>
              <w:t xml:space="preserve"> (</w:t>
            </w:r>
            <w:r w:rsidRPr="002E2D9A">
              <w:rPr>
                <w:rFonts w:asciiTheme="minorHAnsi" w:eastAsia="Arial" w:hAnsiTheme="minorHAnsi" w:cs="Arial"/>
              </w:rPr>
              <w:t>no a</w:t>
            </w:r>
            <w:r w:rsidRPr="002E2D9A">
              <w:rPr>
                <w:rFonts w:asciiTheme="minorHAnsi" w:eastAsia="Arial" w:hAnsiTheme="minorHAnsi" w:cs="Arial"/>
                <w:spacing w:val="-1"/>
              </w:rPr>
              <w:t>n</w:t>
            </w:r>
            <w:r w:rsidRPr="002E2D9A">
              <w:rPr>
                <w:rFonts w:asciiTheme="minorHAnsi" w:eastAsia="Arial" w:hAnsiTheme="minorHAnsi" w:cs="Arial"/>
              </w:rPr>
              <w:t>a</w:t>
            </w:r>
            <w:r w:rsidRPr="002E2D9A">
              <w:rPr>
                <w:rFonts w:asciiTheme="minorHAnsi" w:eastAsia="Arial" w:hAnsiTheme="minorHAnsi" w:cs="Arial"/>
                <w:spacing w:val="-1"/>
              </w:rPr>
              <w:t>l</w:t>
            </w:r>
            <w:r w:rsidRPr="002E2D9A">
              <w:rPr>
                <w:rFonts w:asciiTheme="minorHAnsi" w:eastAsia="Arial" w:hAnsiTheme="minorHAnsi" w:cs="Arial"/>
                <w:spacing w:val="-2"/>
              </w:rPr>
              <w:t>y</w:t>
            </w:r>
            <w:r w:rsidRPr="002E2D9A">
              <w:rPr>
                <w:rFonts w:asciiTheme="minorHAnsi" w:eastAsia="Arial" w:hAnsiTheme="minorHAnsi" w:cs="Arial"/>
              </w:rPr>
              <w:t>s</w:t>
            </w:r>
            <w:r w:rsidRPr="002E2D9A">
              <w:rPr>
                <w:rFonts w:asciiTheme="minorHAnsi" w:eastAsia="Arial" w:hAnsiTheme="minorHAnsi" w:cs="Arial"/>
                <w:spacing w:val="-1"/>
              </w:rPr>
              <w:t>i</w:t>
            </w:r>
            <w:r w:rsidRPr="002E2D9A">
              <w:rPr>
                <w:rFonts w:asciiTheme="minorHAnsi" w:eastAsia="Arial" w:hAnsiTheme="minorHAnsi" w:cs="Arial"/>
              </w:rPr>
              <w:t>s,</w:t>
            </w:r>
            <w:r w:rsidRPr="002E2D9A">
              <w:rPr>
                <w:rFonts w:asciiTheme="minorHAnsi" w:eastAsia="Arial" w:hAnsiTheme="minorHAnsi" w:cs="Arial"/>
                <w:spacing w:val="2"/>
              </w:rPr>
              <w:t xml:space="preserve"> </w:t>
            </w:r>
            <w:r w:rsidRPr="002E2D9A">
              <w:rPr>
                <w:rFonts w:asciiTheme="minorHAnsi" w:eastAsia="Arial" w:hAnsiTheme="minorHAnsi" w:cs="Arial"/>
                <w:spacing w:val="-1"/>
              </w:rPr>
              <w:t>A</w:t>
            </w:r>
            <w:r w:rsidRPr="002E2D9A">
              <w:rPr>
                <w:rFonts w:asciiTheme="minorHAnsi" w:eastAsia="Arial" w:hAnsiTheme="minorHAnsi" w:cs="Arial"/>
                <w:spacing w:val="1"/>
              </w:rPr>
              <w:t>.</w:t>
            </w:r>
            <w:r w:rsidRPr="002E2D9A">
              <w:rPr>
                <w:rFonts w:asciiTheme="minorHAnsi" w:eastAsia="Arial" w:hAnsiTheme="minorHAnsi" w:cs="Arial"/>
                <w:spacing w:val="-1"/>
              </w:rPr>
              <w:t>A</w:t>
            </w:r>
            <w:r w:rsidRPr="002E2D9A">
              <w:rPr>
                <w:rFonts w:asciiTheme="minorHAnsi" w:eastAsia="Arial" w:hAnsiTheme="minorHAnsi" w:cs="Arial"/>
                <w:spacing w:val="1"/>
              </w:rPr>
              <w:t>.</w:t>
            </w:r>
            <w:r w:rsidRPr="002E2D9A">
              <w:rPr>
                <w:rFonts w:asciiTheme="minorHAnsi" w:eastAsia="Arial" w:hAnsiTheme="minorHAnsi" w:cs="Arial"/>
                <w:spacing w:val="-2"/>
              </w:rPr>
              <w:t>-</w:t>
            </w:r>
            <w:r w:rsidRPr="002E2D9A">
              <w:rPr>
                <w:rFonts w:asciiTheme="minorHAnsi" w:eastAsia="Arial" w:hAnsiTheme="minorHAnsi" w:cs="Arial"/>
              </w:rPr>
              <w:t>T/A.S</w:t>
            </w:r>
            <w:r w:rsidRPr="002E2D9A">
              <w:rPr>
                <w:rFonts w:asciiTheme="minorHAnsi" w:eastAsia="Arial" w:hAnsiTheme="minorHAnsi" w:cs="Arial"/>
                <w:spacing w:val="-1"/>
              </w:rPr>
              <w:t>.</w:t>
            </w:r>
            <w:r w:rsidRPr="002E2D9A">
              <w:rPr>
                <w:rFonts w:asciiTheme="minorHAnsi" w:eastAsia="Arial" w:hAnsiTheme="minorHAnsi" w:cs="Arial"/>
                <w:spacing w:val="-2"/>
              </w:rPr>
              <w:t>-</w:t>
            </w:r>
            <w:r w:rsidRPr="002E2D9A">
              <w:rPr>
                <w:rFonts w:asciiTheme="minorHAnsi" w:eastAsia="Arial" w:hAnsiTheme="minorHAnsi" w:cs="Arial"/>
                <w:spacing w:val="2"/>
              </w:rPr>
              <w:t>T</w:t>
            </w:r>
            <w:r w:rsidRPr="002E2D9A">
              <w:rPr>
                <w:rFonts w:asciiTheme="minorHAnsi" w:eastAsia="Arial" w:hAnsiTheme="minorHAnsi" w:cs="Arial"/>
              </w:rPr>
              <w:t>,</w:t>
            </w:r>
            <w:r w:rsidRPr="002E2D9A">
              <w:rPr>
                <w:rFonts w:asciiTheme="minorHAnsi" w:eastAsia="Arial" w:hAnsiTheme="minorHAnsi" w:cs="Arial"/>
                <w:spacing w:val="-3"/>
              </w:rPr>
              <w:t xml:space="preserve"> </w:t>
            </w:r>
            <w:r w:rsidRPr="002E2D9A">
              <w:rPr>
                <w:rFonts w:asciiTheme="minorHAnsi" w:eastAsia="Arial" w:hAnsiTheme="minorHAnsi" w:cs="Arial"/>
                <w:spacing w:val="-1"/>
              </w:rPr>
              <w:t>C</w:t>
            </w:r>
            <w:r w:rsidRPr="002E2D9A">
              <w:rPr>
                <w:rFonts w:asciiTheme="minorHAnsi" w:eastAsia="Arial" w:hAnsiTheme="minorHAnsi" w:cs="Arial"/>
                <w:spacing w:val="2"/>
              </w:rPr>
              <w:t>T</w:t>
            </w:r>
            <w:r w:rsidRPr="002E2D9A">
              <w:rPr>
                <w:rFonts w:asciiTheme="minorHAnsi" w:eastAsia="Arial" w:hAnsiTheme="minorHAnsi" w:cs="Arial"/>
              </w:rPr>
              <w:t>E o</w:t>
            </w:r>
            <w:r w:rsidRPr="002E2D9A">
              <w:rPr>
                <w:rFonts w:asciiTheme="minorHAnsi" w:eastAsia="Arial" w:hAnsiTheme="minorHAnsi" w:cs="Arial"/>
                <w:spacing w:val="-1"/>
              </w:rPr>
              <w:t>nl</w:t>
            </w:r>
            <w:r w:rsidRPr="002E2D9A">
              <w:rPr>
                <w:rFonts w:asciiTheme="minorHAnsi" w:eastAsia="Arial" w:hAnsiTheme="minorHAnsi" w:cs="Arial"/>
                <w:spacing w:val="-2"/>
              </w:rPr>
              <w:t>y</w:t>
            </w:r>
            <w:r w:rsidRPr="002E2D9A">
              <w:rPr>
                <w:rFonts w:asciiTheme="minorHAnsi" w:eastAsia="Arial" w:hAnsiTheme="minorHAnsi" w:cs="Arial"/>
              </w:rPr>
              <w:t>)</w:t>
            </w:r>
          </w:p>
          <w:p w:rsidR="00D7074B" w:rsidRPr="002E2D9A" w:rsidRDefault="00D7074B" w:rsidP="00C37E25">
            <w:pPr>
              <w:pStyle w:val="ListParagraph"/>
              <w:numPr>
                <w:ilvl w:val="0"/>
                <w:numId w:val="80"/>
              </w:numPr>
              <w:tabs>
                <w:tab w:val="left" w:pos="460"/>
              </w:tabs>
              <w:spacing w:line="264" w:lineRule="exact"/>
              <w:ind w:right="-20"/>
              <w:rPr>
                <w:rFonts w:asciiTheme="minorHAnsi" w:eastAsia="Arial" w:hAnsiTheme="minorHAnsi" w:cs="Arial"/>
              </w:rPr>
            </w:pPr>
            <w:r w:rsidRPr="002E2D9A">
              <w:rPr>
                <w:rFonts w:asciiTheme="minorHAnsi" w:eastAsia="Arial" w:hAnsiTheme="minorHAnsi" w:cs="Arial"/>
                <w:spacing w:val="-1"/>
              </w:rPr>
              <w:t>E</w:t>
            </w:r>
            <w:r w:rsidRPr="002E2D9A">
              <w:rPr>
                <w:rFonts w:asciiTheme="minorHAnsi" w:eastAsia="Arial" w:hAnsiTheme="minorHAnsi" w:cs="Arial"/>
                <w:spacing w:val="1"/>
              </w:rPr>
              <w:t>m</w:t>
            </w:r>
            <w:r w:rsidRPr="002E2D9A">
              <w:rPr>
                <w:rFonts w:asciiTheme="minorHAnsi" w:eastAsia="Arial" w:hAnsiTheme="minorHAnsi" w:cs="Arial"/>
              </w:rPr>
              <w:t>p</w:t>
            </w:r>
            <w:r w:rsidRPr="002E2D9A">
              <w:rPr>
                <w:rFonts w:asciiTheme="minorHAnsi" w:eastAsia="Arial" w:hAnsiTheme="minorHAnsi" w:cs="Arial"/>
                <w:spacing w:val="-1"/>
              </w:rPr>
              <w:t>l</w:t>
            </w:r>
            <w:r w:rsidRPr="002E2D9A">
              <w:rPr>
                <w:rFonts w:asciiTheme="minorHAnsi" w:eastAsia="Arial" w:hAnsiTheme="minorHAnsi" w:cs="Arial"/>
              </w:rPr>
              <w:t>o</w:t>
            </w:r>
            <w:r w:rsidRPr="002E2D9A">
              <w:rPr>
                <w:rFonts w:asciiTheme="minorHAnsi" w:eastAsia="Arial" w:hAnsiTheme="minorHAnsi" w:cs="Arial"/>
                <w:spacing w:val="-3"/>
              </w:rPr>
              <w:t>y</w:t>
            </w:r>
            <w:r w:rsidRPr="002E2D9A">
              <w:rPr>
                <w:rFonts w:asciiTheme="minorHAnsi" w:eastAsia="Arial" w:hAnsiTheme="minorHAnsi" w:cs="Arial"/>
              </w:rPr>
              <w:t>er</w:t>
            </w:r>
            <w:r w:rsidRPr="002E2D9A">
              <w:rPr>
                <w:rFonts w:asciiTheme="minorHAnsi" w:eastAsia="Arial" w:hAnsiTheme="minorHAnsi" w:cs="Arial"/>
                <w:spacing w:val="2"/>
              </w:rPr>
              <w:t xml:space="preserve"> </w:t>
            </w:r>
            <w:r w:rsidRPr="002E2D9A">
              <w:rPr>
                <w:rFonts w:asciiTheme="minorHAnsi" w:eastAsia="Arial" w:hAnsiTheme="minorHAnsi" w:cs="Arial"/>
                <w:spacing w:val="-1"/>
              </w:rPr>
              <w:t>S</w:t>
            </w:r>
            <w:r w:rsidRPr="002E2D9A">
              <w:rPr>
                <w:rFonts w:asciiTheme="minorHAnsi" w:eastAsia="Arial" w:hAnsiTheme="minorHAnsi" w:cs="Arial"/>
              </w:rPr>
              <w:t>ur</w:t>
            </w:r>
            <w:r w:rsidRPr="002E2D9A">
              <w:rPr>
                <w:rFonts w:asciiTheme="minorHAnsi" w:eastAsia="Arial" w:hAnsiTheme="minorHAnsi" w:cs="Arial"/>
                <w:spacing w:val="-2"/>
              </w:rPr>
              <w:t>v</w:t>
            </w:r>
            <w:r w:rsidRPr="002E2D9A">
              <w:rPr>
                <w:rFonts w:asciiTheme="minorHAnsi" w:eastAsia="Arial" w:hAnsiTheme="minorHAnsi" w:cs="Arial"/>
              </w:rPr>
              <w:t>ey</w:t>
            </w:r>
            <w:r w:rsidRPr="002E2D9A">
              <w:rPr>
                <w:rFonts w:asciiTheme="minorHAnsi" w:eastAsia="Arial" w:hAnsiTheme="minorHAnsi" w:cs="Arial"/>
                <w:spacing w:val="-2"/>
              </w:rPr>
              <w:t xml:space="preserve"> </w:t>
            </w:r>
            <w:r w:rsidRPr="002E2D9A">
              <w:rPr>
                <w:rFonts w:asciiTheme="minorHAnsi" w:eastAsia="Arial" w:hAnsiTheme="minorHAnsi" w:cs="Arial"/>
                <w:spacing w:val="1"/>
              </w:rPr>
              <w:t>(</w:t>
            </w:r>
            <w:r w:rsidRPr="002E2D9A">
              <w:rPr>
                <w:rFonts w:asciiTheme="minorHAnsi" w:eastAsia="Arial" w:hAnsiTheme="minorHAnsi" w:cs="Arial"/>
                <w:spacing w:val="-1"/>
              </w:rPr>
              <w:t>C</w:t>
            </w:r>
            <w:r w:rsidRPr="002E2D9A">
              <w:rPr>
                <w:rFonts w:asciiTheme="minorHAnsi" w:eastAsia="Arial" w:hAnsiTheme="minorHAnsi" w:cs="Arial"/>
                <w:spacing w:val="2"/>
              </w:rPr>
              <w:t>T</w:t>
            </w:r>
            <w:r w:rsidRPr="002E2D9A">
              <w:rPr>
                <w:rFonts w:asciiTheme="minorHAnsi" w:eastAsia="Arial" w:hAnsiTheme="minorHAnsi" w:cs="Arial"/>
              </w:rPr>
              <w:t xml:space="preserve">E </w:t>
            </w:r>
            <w:r w:rsidRPr="002E2D9A">
              <w:rPr>
                <w:rFonts w:asciiTheme="minorHAnsi" w:eastAsia="Arial" w:hAnsiTheme="minorHAnsi" w:cs="Arial"/>
                <w:spacing w:val="-3"/>
              </w:rPr>
              <w:t>o</w:t>
            </w:r>
            <w:r w:rsidRPr="002E2D9A">
              <w:rPr>
                <w:rFonts w:asciiTheme="minorHAnsi" w:eastAsia="Arial" w:hAnsiTheme="minorHAnsi" w:cs="Arial"/>
              </w:rPr>
              <w:t>n</w:t>
            </w:r>
            <w:r w:rsidRPr="002E2D9A">
              <w:rPr>
                <w:rFonts w:asciiTheme="minorHAnsi" w:eastAsia="Arial" w:hAnsiTheme="minorHAnsi" w:cs="Arial"/>
                <w:spacing w:val="-1"/>
              </w:rPr>
              <w:t>l</w:t>
            </w:r>
            <w:r w:rsidRPr="002E2D9A">
              <w:rPr>
                <w:rFonts w:asciiTheme="minorHAnsi" w:eastAsia="Arial" w:hAnsiTheme="minorHAnsi" w:cs="Arial"/>
                <w:spacing w:val="-2"/>
              </w:rPr>
              <w:t>y</w:t>
            </w:r>
            <w:r w:rsidRPr="002E2D9A">
              <w:rPr>
                <w:rFonts w:asciiTheme="minorHAnsi" w:eastAsia="Arial" w:hAnsiTheme="minorHAnsi" w:cs="Arial"/>
              </w:rPr>
              <w:t>)</w:t>
            </w:r>
          </w:p>
          <w:p w:rsidR="00D7074B" w:rsidRPr="002E2D9A" w:rsidRDefault="00D7074B" w:rsidP="00C37E25">
            <w:pPr>
              <w:pStyle w:val="ListParagraph"/>
              <w:numPr>
                <w:ilvl w:val="0"/>
                <w:numId w:val="80"/>
              </w:numPr>
              <w:tabs>
                <w:tab w:val="left" w:pos="460"/>
              </w:tabs>
              <w:spacing w:before="19" w:line="252" w:lineRule="exact"/>
              <w:ind w:right="270"/>
              <w:rPr>
                <w:rFonts w:asciiTheme="minorHAnsi" w:eastAsia="Arial" w:hAnsiTheme="minorHAnsi" w:cs="Arial"/>
              </w:rPr>
            </w:pPr>
            <w:r w:rsidRPr="002E2D9A">
              <w:rPr>
                <w:rFonts w:asciiTheme="minorHAnsi" w:eastAsia="Arial" w:hAnsiTheme="minorHAnsi" w:cs="Arial"/>
              </w:rPr>
              <w:t>L</w:t>
            </w:r>
            <w:r w:rsidRPr="002E2D9A">
              <w:rPr>
                <w:rFonts w:asciiTheme="minorHAnsi" w:eastAsia="Arial" w:hAnsiTheme="minorHAnsi" w:cs="Arial"/>
                <w:spacing w:val="-4"/>
              </w:rPr>
              <w:t>M</w:t>
            </w:r>
            <w:r w:rsidRPr="002E2D9A">
              <w:rPr>
                <w:rFonts w:asciiTheme="minorHAnsi" w:eastAsia="Arial" w:hAnsiTheme="minorHAnsi" w:cs="Arial"/>
                <w:spacing w:val="1"/>
              </w:rPr>
              <w:t>I</w:t>
            </w:r>
            <w:r w:rsidRPr="002E2D9A">
              <w:rPr>
                <w:rFonts w:asciiTheme="minorHAnsi" w:eastAsia="Arial" w:hAnsiTheme="minorHAnsi" w:cs="Arial"/>
              </w:rPr>
              <w:t xml:space="preserve">D </w:t>
            </w:r>
            <w:r w:rsidRPr="002E2D9A">
              <w:rPr>
                <w:rFonts w:asciiTheme="minorHAnsi" w:eastAsia="Arial" w:hAnsiTheme="minorHAnsi" w:cs="Arial"/>
                <w:spacing w:val="-1"/>
              </w:rPr>
              <w:t>V</w:t>
            </w:r>
            <w:r w:rsidRPr="002E2D9A">
              <w:rPr>
                <w:rFonts w:asciiTheme="minorHAnsi" w:eastAsia="Arial" w:hAnsiTheme="minorHAnsi" w:cs="Arial"/>
              </w:rPr>
              <w:t>eri</w:t>
            </w:r>
            <w:r w:rsidRPr="002E2D9A">
              <w:rPr>
                <w:rFonts w:asciiTheme="minorHAnsi" w:eastAsia="Arial" w:hAnsiTheme="minorHAnsi" w:cs="Arial"/>
                <w:spacing w:val="3"/>
              </w:rPr>
              <w:t>f</w:t>
            </w:r>
            <w:r w:rsidRPr="002E2D9A">
              <w:rPr>
                <w:rFonts w:asciiTheme="minorHAnsi" w:eastAsia="Arial" w:hAnsiTheme="minorHAnsi" w:cs="Arial"/>
                <w:spacing w:val="-1"/>
              </w:rPr>
              <w:t>i</w:t>
            </w:r>
            <w:r w:rsidRPr="002E2D9A">
              <w:rPr>
                <w:rFonts w:asciiTheme="minorHAnsi" w:eastAsia="Arial" w:hAnsiTheme="minorHAnsi" w:cs="Arial"/>
              </w:rPr>
              <w:t xml:space="preserve">ed </w:t>
            </w:r>
            <w:r w:rsidRPr="002E2D9A">
              <w:rPr>
                <w:rFonts w:asciiTheme="minorHAnsi" w:eastAsia="Arial" w:hAnsiTheme="minorHAnsi" w:cs="Arial"/>
                <w:spacing w:val="-1"/>
              </w:rPr>
              <w:t>D</w:t>
            </w:r>
            <w:r w:rsidRPr="002E2D9A">
              <w:rPr>
                <w:rFonts w:asciiTheme="minorHAnsi" w:eastAsia="Arial" w:hAnsiTheme="minorHAnsi" w:cs="Arial"/>
                <w:spacing w:val="-3"/>
              </w:rPr>
              <w:t>a</w:t>
            </w:r>
            <w:r w:rsidRPr="002E2D9A">
              <w:rPr>
                <w:rFonts w:asciiTheme="minorHAnsi" w:eastAsia="Arial" w:hAnsiTheme="minorHAnsi" w:cs="Arial"/>
                <w:spacing w:val="1"/>
              </w:rPr>
              <w:t>t</w:t>
            </w:r>
            <w:r w:rsidRPr="002E2D9A">
              <w:rPr>
                <w:rFonts w:asciiTheme="minorHAnsi" w:eastAsia="Arial" w:hAnsiTheme="minorHAnsi" w:cs="Arial"/>
              </w:rPr>
              <w:t>a</w:t>
            </w:r>
            <w:r w:rsidRPr="002E2D9A">
              <w:rPr>
                <w:rFonts w:asciiTheme="minorHAnsi" w:eastAsia="Arial" w:hAnsiTheme="minorHAnsi" w:cs="Arial"/>
                <w:spacing w:val="-2"/>
              </w:rPr>
              <w:t xml:space="preserve"> </w:t>
            </w:r>
            <w:r w:rsidRPr="002E2D9A">
              <w:rPr>
                <w:rFonts w:asciiTheme="minorHAnsi" w:eastAsia="Arial" w:hAnsiTheme="minorHAnsi" w:cs="Arial"/>
                <w:spacing w:val="1"/>
              </w:rPr>
              <w:t>(</w:t>
            </w:r>
            <w:r w:rsidRPr="002E2D9A">
              <w:rPr>
                <w:rFonts w:asciiTheme="minorHAnsi" w:eastAsia="Arial" w:hAnsiTheme="minorHAnsi" w:cs="Arial"/>
              </w:rPr>
              <w:t>n</w:t>
            </w:r>
            <w:r w:rsidRPr="002E2D9A">
              <w:rPr>
                <w:rFonts w:asciiTheme="minorHAnsi" w:eastAsia="Arial" w:hAnsiTheme="minorHAnsi" w:cs="Arial"/>
                <w:spacing w:val="-1"/>
              </w:rPr>
              <w:t>o</w:t>
            </w:r>
            <w:r w:rsidRPr="002E2D9A">
              <w:rPr>
                <w:rFonts w:asciiTheme="minorHAnsi" w:eastAsia="Arial" w:hAnsiTheme="minorHAnsi" w:cs="Arial"/>
                <w:spacing w:val="-3"/>
              </w:rPr>
              <w:t>n</w:t>
            </w:r>
            <w:r w:rsidRPr="002E2D9A">
              <w:rPr>
                <w:rFonts w:asciiTheme="minorHAnsi" w:eastAsia="Arial" w:hAnsiTheme="minorHAnsi" w:cs="Arial"/>
              </w:rPr>
              <w:t>c</w:t>
            </w:r>
            <w:r w:rsidRPr="002E2D9A">
              <w:rPr>
                <w:rFonts w:asciiTheme="minorHAnsi" w:eastAsia="Arial" w:hAnsiTheme="minorHAnsi" w:cs="Arial"/>
                <w:spacing w:val="1"/>
              </w:rPr>
              <w:t>r</w:t>
            </w:r>
            <w:r w:rsidRPr="002E2D9A">
              <w:rPr>
                <w:rFonts w:asciiTheme="minorHAnsi" w:eastAsia="Arial" w:hAnsiTheme="minorHAnsi" w:cs="Arial"/>
              </w:rPr>
              <w:t>e</w:t>
            </w:r>
            <w:r w:rsidRPr="002E2D9A">
              <w:rPr>
                <w:rFonts w:asciiTheme="minorHAnsi" w:eastAsia="Arial" w:hAnsiTheme="minorHAnsi" w:cs="Arial"/>
                <w:spacing w:val="-1"/>
              </w:rPr>
              <w:t>di</w:t>
            </w:r>
            <w:r w:rsidRPr="002E2D9A">
              <w:rPr>
                <w:rFonts w:asciiTheme="minorHAnsi" w:eastAsia="Arial" w:hAnsiTheme="minorHAnsi" w:cs="Arial"/>
                <w:spacing w:val="1"/>
              </w:rPr>
              <w:t>t</w:t>
            </w:r>
            <w:r w:rsidRPr="002E2D9A">
              <w:rPr>
                <w:rFonts w:asciiTheme="minorHAnsi" w:eastAsia="Arial" w:hAnsiTheme="minorHAnsi" w:cs="Arial"/>
              </w:rPr>
              <w:t>, sh</w:t>
            </w:r>
            <w:r w:rsidRPr="002E2D9A">
              <w:rPr>
                <w:rFonts w:asciiTheme="minorHAnsi" w:eastAsia="Arial" w:hAnsiTheme="minorHAnsi" w:cs="Arial"/>
                <w:spacing w:val="-3"/>
              </w:rPr>
              <w:t>o</w:t>
            </w:r>
            <w:r w:rsidRPr="002E2D9A">
              <w:rPr>
                <w:rFonts w:asciiTheme="minorHAnsi" w:eastAsia="Arial" w:hAnsiTheme="minorHAnsi" w:cs="Arial"/>
                <w:spacing w:val="1"/>
              </w:rPr>
              <w:t>rt</w:t>
            </w:r>
            <w:r w:rsidRPr="002E2D9A">
              <w:rPr>
                <w:rFonts w:asciiTheme="minorHAnsi" w:eastAsia="Arial" w:hAnsiTheme="minorHAnsi" w:cs="Arial"/>
              </w:rPr>
              <w:t xml:space="preserve">- </w:t>
            </w:r>
            <w:r w:rsidRPr="002E2D9A">
              <w:rPr>
                <w:rFonts w:asciiTheme="minorHAnsi" w:eastAsia="Arial" w:hAnsiTheme="minorHAnsi" w:cs="Arial"/>
                <w:spacing w:val="1"/>
              </w:rPr>
              <w:t>t</w:t>
            </w:r>
            <w:r w:rsidRPr="002E2D9A">
              <w:rPr>
                <w:rFonts w:asciiTheme="minorHAnsi" w:eastAsia="Arial" w:hAnsiTheme="minorHAnsi" w:cs="Arial"/>
              </w:rPr>
              <w:t>e</w:t>
            </w:r>
            <w:r w:rsidRPr="002E2D9A">
              <w:rPr>
                <w:rFonts w:asciiTheme="minorHAnsi" w:eastAsia="Arial" w:hAnsiTheme="minorHAnsi" w:cs="Arial"/>
                <w:spacing w:val="-2"/>
              </w:rPr>
              <w:t>r</w:t>
            </w:r>
            <w:r w:rsidRPr="002E2D9A">
              <w:rPr>
                <w:rFonts w:asciiTheme="minorHAnsi" w:eastAsia="Arial" w:hAnsiTheme="minorHAnsi" w:cs="Arial"/>
              </w:rPr>
              <w:t>m</w:t>
            </w:r>
            <w:r w:rsidRPr="002E2D9A">
              <w:rPr>
                <w:rFonts w:asciiTheme="minorHAnsi" w:eastAsia="Arial" w:hAnsiTheme="minorHAnsi" w:cs="Arial"/>
                <w:spacing w:val="2"/>
              </w:rPr>
              <w:t xml:space="preserve"> </w:t>
            </w:r>
            <w:r w:rsidRPr="002E2D9A">
              <w:rPr>
                <w:rFonts w:asciiTheme="minorHAnsi" w:eastAsia="Arial" w:hAnsiTheme="minorHAnsi" w:cs="Arial"/>
                <w:spacing w:val="-2"/>
              </w:rPr>
              <w:t>v</w:t>
            </w:r>
            <w:r w:rsidRPr="002E2D9A">
              <w:rPr>
                <w:rFonts w:asciiTheme="minorHAnsi" w:eastAsia="Arial" w:hAnsiTheme="minorHAnsi" w:cs="Arial"/>
              </w:rPr>
              <w:t>oc</w:t>
            </w:r>
            <w:r w:rsidRPr="002E2D9A">
              <w:rPr>
                <w:rFonts w:asciiTheme="minorHAnsi" w:eastAsia="Arial" w:hAnsiTheme="minorHAnsi" w:cs="Arial"/>
                <w:spacing w:val="-1"/>
              </w:rPr>
              <w:t>a</w:t>
            </w:r>
            <w:r w:rsidRPr="002E2D9A">
              <w:rPr>
                <w:rFonts w:asciiTheme="minorHAnsi" w:eastAsia="Arial" w:hAnsiTheme="minorHAnsi" w:cs="Arial"/>
                <w:spacing w:val="1"/>
              </w:rPr>
              <w:t>t</w:t>
            </w:r>
            <w:r w:rsidRPr="002E2D9A">
              <w:rPr>
                <w:rFonts w:asciiTheme="minorHAnsi" w:eastAsia="Arial" w:hAnsiTheme="minorHAnsi" w:cs="Arial"/>
                <w:spacing w:val="-1"/>
              </w:rPr>
              <w:t>i</w:t>
            </w:r>
            <w:r w:rsidRPr="002E2D9A">
              <w:rPr>
                <w:rFonts w:asciiTheme="minorHAnsi" w:eastAsia="Arial" w:hAnsiTheme="minorHAnsi" w:cs="Arial"/>
              </w:rPr>
              <w:t>o</w:t>
            </w:r>
            <w:r w:rsidRPr="002E2D9A">
              <w:rPr>
                <w:rFonts w:asciiTheme="minorHAnsi" w:eastAsia="Arial" w:hAnsiTheme="minorHAnsi" w:cs="Arial"/>
                <w:spacing w:val="-1"/>
              </w:rPr>
              <w:t>n</w:t>
            </w:r>
            <w:r w:rsidRPr="002E2D9A">
              <w:rPr>
                <w:rFonts w:asciiTheme="minorHAnsi" w:eastAsia="Arial" w:hAnsiTheme="minorHAnsi" w:cs="Arial"/>
              </w:rPr>
              <w:t>al o</w:t>
            </w:r>
            <w:r w:rsidRPr="002E2D9A">
              <w:rPr>
                <w:rFonts w:asciiTheme="minorHAnsi" w:eastAsia="Arial" w:hAnsiTheme="minorHAnsi" w:cs="Arial"/>
                <w:spacing w:val="-1"/>
              </w:rPr>
              <w:t>nl</w:t>
            </w:r>
            <w:r w:rsidRPr="002E2D9A">
              <w:rPr>
                <w:rFonts w:asciiTheme="minorHAnsi" w:eastAsia="Arial" w:hAnsiTheme="minorHAnsi" w:cs="Arial"/>
                <w:spacing w:val="-2"/>
              </w:rPr>
              <w:t>y</w:t>
            </w:r>
            <w:r w:rsidRPr="002E2D9A">
              <w:rPr>
                <w:rFonts w:asciiTheme="minorHAnsi" w:eastAsia="Arial" w:hAnsiTheme="minorHAnsi" w:cs="Arial"/>
              </w:rPr>
              <w:t>)</w:t>
            </w:r>
          </w:p>
          <w:p w:rsidR="00D7074B" w:rsidRPr="002E2D9A" w:rsidRDefault="00D7074B" w:rsidP="00C37E25">
            <w:pPr>
              <w:pStyle w:val="ListParagraph"/>
              <w:numPr>
                <w:ilvl w:val="0"/>
                <w:numId w:val="80"/>
              </w:numPr>
              <w:tabs>
                <w:tab w:val="left" w:pos="460"/>
              </w:tabs>
              <w:spacing w:line="267" w:lineRule="exact"/>
              <w:ind w:right="-78"/>
              <w:rPr>
                <w:rFonts w:asciiTheme="minorHAnsi" w:eastAsia="Arial" w:hAnsiTheme="minorHAnsi" w:cs="Arial"/>
              </w:rPr>
            </w:pPr>
            <w:r w:rsidRPr="002E2D9A">
              <w:rPr>
                <w:rFonts w:asciiTheme="minorHAnsi" w:eastAsia="Arial" w:hAnsiTheme="minorHAnsi" w:cs="Arial"/>
                <w:spacing w:val="-1"/>
                <w:position w:val="-1"/>
              </w:rPr>
              <w:t>C</w:t>
            </w:r>
            <w:r w:rsidRPr="002E2D9A">
              <w:rPr>
                <w:rFonts w:asciiTheme="minorHAnsi" w:eastAsia="Arial" w:hAnsiTheme="minorHAnsi" w:cs="Arial"/>
                <w:spacing w:val="2"/>
                <w:position w:val="-1"/>
              </w:rPr>
              <w:t>T</w:t>
            </w:r>
            <w:r w:rsidRPr="002E2D9A">
              <w:rPr>
                <w:rFonts w:asciiTheme="minorHAnsi" w:eastAsia="Arial" w:hAnsiTheme="minorHAnsi" w:cs="Arial"/>
                <w:position w:val="-1"/>
              </w:rPr>
              <w:t xml:space="preserve">E </w:t>
            </w:r>
            <w:r w:rsidRPr="002E2D9A">
              <w:rPr>
                <w:rFonts w:asciiTheme="minorHAnsi" w:eastAsia="Arial" w:hAnsiTheme="minorHAnsi" w:cs="Arial"/>
                <w:spacing w:val="-1"/>
                <w:position w:val="-1"/>
              </w:rPr>
              <w:t>A</w:t>
            </w:r>
            <w:r w:rsidRPr="002E2D9A">
              <w:rPr>
                <w:rFonts w:asciiTheme="minorHAnsi" w:eastAsia="Arial" w:hAnsiTheme="minorHAnsi" w:cs="Arial"/>
                <w:position w:val="-1"/>
              </w:rPr>
              <w:t>d</w:t>
            </w:r>
            <w:r w:rsidRPr="002E2D9A">
              <w:rPr>
                <w:rFonts w:asciiTheme="minorHAnsi" w:eastAsia="Arial" w:hAnsiTheme="minorHAnsi" w:cs="Arial"/>
                <w:spacing w:val="-3"/>
                <w:position w:val="-1"/>
              </w:rPr>
              <w:t>v</w:t>
            </w:r>
            <w:r w:rsidRPr="002E2D9A">
              <w:rPr>
                <w:rFonts w:asciiTheme="minorHAnsi" w:eastAsia="Arial" w:hAnsiTheme="minorHAnsi" w:cs="Arial"/>
                <w:spacing w:val="-1"/>
                <w:position w:val="-1"/>
              </w:rPr>
              <w:t>i</w:t>
            </w:r>
            <w:r w:rsidRPr="002E2D9A">
              <w:rPr>
                <w:rFonts w:asciiTheme="minorHAnsi" w:eastAsia="Arial" w:hAnsiTheme="minorHAnsi" w:cs="Arial"/>
                <w:position w:val="-1"/>
              </w:rPr>
              <w:t>sory</w:t>
            </w:r>
            <w:r w:rsidRPr="002E2D9A">
              <w:rPr>
                <w:rFonts w:asciiTheme="minorHAnsi" w:eastAsia="Arial" w:hAnsiTheme="minorHAnsi" w:cs="Arial"/>
                <w:spacing w:val="-1"/>
                <w:position w:val="-1"/>
              </w:rPr>
              <w:t xml:space="preserve"> C</w:t>
            </w:r>
            <w:r w:rsidRPr="002E2D9A">
              <w:rPr>
                <w:rFonts w:asciiTheme="minorHAnsi" w:eastAsia="Arial" w:hAnsiTheme="minorHAnsi" w:cs="Arial"/>
                <w:position w:val="-1"/>
              </w:rPr>
              <w:t>o</w:t>
            </w:r>
            <w:r w:rsidRPr="002E2D9A">
              <w:rPr>
                <w:rFonts w:asciiTheme="minorHAnsi" w:eastAsia="Arial" w:hAnsiTheme="minorHAnsi" w:cs="Arial"/>
                <w:spacing w:val="-1"/>
                <w:position w:val="-1"/>
              </w:rPr>
              <w:t>u</w:t>
            </w:r>
            <w:r w:rsidRPr="002E2D9A">
              <w:rPr>
                <w:rFonts w:asciiTheme="minorHAnsi" w:eastAsia="Arial" w:hAnsiTheme="minorHAnsi" w:cs="Arial"/>
                <w:position w:val="-1"/>
              </w:rPr>
              <w:t>nc</w:t>
            </w:r>
            <w:r w:rsidRPr="002E2D9A">
              <w:rPr>
                <w:rFonts w:asciiTheme="minorHAnsi" w:eastAsia="Arial" w:hAnsiTheme="minorHAnsi" w:cs="Arial"/>
                <w:spacing w:val="-1"/>
                <w:position w:val="-1"/>
              </w:rPr>
              <w:t>i</w:t>
            </w:r>
            <w:r w:rsidRPr="002E2D9A">
              <w:rPr>
                <w:rFonts w:asciiTheme="minorHAnsi" w:eastAsia="Arial" w:hAnsiTheme="minorHAnsi" w:cs="Arial"/>
                <w:position w:val="-1"/>
              </w:rPr>
              <w:t xml:space="preserve">l </w:t>
            </w:r>
            <w:r w:rsidRPr="002E2D9A">
              <w:rPr>
                <w:rFonts w:asciiTheme="minorHAnsi" w:eastAsia="Arial" w:hAnsiTheme="minorHAnsi" w:cs="Arial"/>
                <w:spacing w:val="-1"/>
                <w:position w:val="-1"/>
              </w:rPr>
              <w:t>A</w:t>
            </w:r>
            <w:r w:rsidRPr="002E2D9A">
              <w:rPr>
                <w:rFonts w:asciiTheme="minorHAnsi" w:eastAsia="Arial" w:hAnsiTheme="minorHAnsi" w:cs="Arial"/>
                <w:position w:val="-1"/>
              </w:rPr>
              <w:t>p</w:t>
            </w:r>
            <w:r w:rsidRPr="002E2D9A">
              <w:rPr>
                <w:rFonts w:asciiTheme="minorHAnsi" w:eastAsia="Arial" w:hAnsiTheme="minorHAnsi" w:cs="Arial"/>
                <w:spacing w:val="-1"/>
                <w:position w:val="-1"/>
              </w:rPr>
              <w:t>p</w:t>
            </w:r>
            <w:r w:rsidRPr="002E2D9A">
              <w:rPr>
                <w:rFonts w:asciiTheme="minorHAnsi" w:eastAsia="Arial" w:hAnsiTheme="minorHAnsi" w:cs="Arial"/>
                <w:spacing w:val="1"/>
                <w:position w:val="-1"/>
              </w:rPr>
              <w:t>r</w:t>
            </w:r>
            <w:r w:rsidRPr="002E2D9A">
              <w:rPr>
                <w:rFonts w:asciiTheme="minorHAnsi" w:eastAsia="Arial" w:hAnsiTheme="minorHAnsi" w:cs="Arial"/>
                <w:position w:val="-1"/>
              </w:rPr>
              <w:t>o</w:t>
            </w:r>
            <w:r w:rsidRPr="002E2D9A">
              <w:rPr>
                <w:rFonts w:asciiTheme="minorHAnsi" w:eastAsia="Arial" w:hAnsiTheme="minorHAnsi" w:cs="Arial"/>
                <w:spacing w:val="-3"/>
                <w:position w:val="-1"/>
              </w:rPr>
              <w:t>v</w:t>
            </w:r>
            <w:r w:rsidRPr="002E2D9A">
              <w:rPr>
                <w:rFonts w:asciiTheme="minorHAnsi" w:eastAsia="Arial" w:hAnsiTheme="minorHAnsi" w:cs="Arial"/>
                <w:position w:val="-1"/>
              </w:rPr>
              <w:t>al</w:t>
            </w:r>
            <w:r w:rsidRPr="002E2D9A">
              <w:rPr>
                <w:rFonts w:asciiTheme="minorHAnsi" w:eastAsia="Arial" w:hAnsiTheme="minorHAnsi" w:cs="Arial"/>
                <w:spacing w:val="2"/>
                <w:position w:val="-1"/>
              </w:rPr>
              <w:t xml:space="preserve"> </w:t>
            </w:r>
            <w:r w:rsidRPr="002E2D9A">
              <w:rPr>
                <w:rFonts w:asciiTheme="minorHAnsi" w:eastAsia="Arial" w:hAnsiTheme="minorHAnsi" w:cs="Arial"/>
                <w:spacing w:val="-4"/>
                <w:position w:val="-1"/>
              </w:rPr>
              <w:t>M</w:t>
            </w:r>
            <w:r w:rsidRPr="002E2D9A">
              <w:rPr>
                <w:rFonts w:asciiTheme="minorHAnsi" w:eastAsia="Arial" w:hAnsiTheme="minorHAnsi" w:cs="Arial"/>
                <w:position w:val="-1"/>
              </w:rPr>
              <w:t>e</w:t>
            </w:r>
            <w:r w:rsidRPr="002E2D9A">
              <w:rPr>
                <w:rFonts w:asciiTheme="minorHAnsi" w:eastAsia="Arial" w:hAnsiTheme="minorHAnsi" w:cs="Arial"/>
                <w:spacing w:val="-1"/>
                <w:position w:val="-1"/>
              </w:rPr>
              <w:t>e</w:t>
            </w:r>
            <w:r w:rsidRPr="002E2D9A">
              <w:rPr>
                <w:rFonts w:asciiTheme="minorHAnsi" w:eastAsia="Arial" w:hAnsiTheme="minorHAnsi" w:cs="Arial"/>
                <w:spacing w:val="1"/>
                <w:position w:val="-1"/>
              </w:rPr>
              <w:t>t</w:t>
            </w:r>
            <w:r w:rsidRPr="002E2D9A">
              <w:rPr>
                <w:rFonts w:asciiTheme="minorHAnsi" w:eastAsia="Arial" w:hAnsiTheme="minorHAnsi" w:cs="Arial"/>
                <w:spacing w:val="-1"/>
                <w:position w:val="-1"/>
              </w:rPr>
              <w:t>i</w:t>
            </w:r>
            <w:r w:rsidRPr="002E2D9A">
              <w:rPr>
                <w:rFonts w:asciiTheme="minorHAnsi" w:eastAsia="Arial" w:hAnsiTheme="minorHAnsi" w:cs="Arial"/>
                <w:position w:val="-1"/>
              </w:rPr>
              <w:t>ng</w:t>
            </w:r>
          </w:p>
          <w:p w:rsidR="00D7074B" w:rsidRPr="002E2D9A" w:rsidRDefault="00D7074B" w:rsidP="00C37E25">
            <w:pPr>
              <w:pStyle w:val="ListParagraph"/>
              <w:numPr>
                <w:ilvl w:val="0"/>
                <w:numId w:val="80"/>
              </w:numPr>
              <w:spacing w:line="250" w:lineRule="exact"/>
              <w:ind w:right="-20"/>
              <w:rPr>
                <w:rFonts w:asciiTheme="minorHAnsi" w:eastAsia="Arial" w:hAnsiTheme="minorHAnsi" w:cs="Arial"/>
              </w:rPr>
            </w:pPr>
            <w:r w:rsidRPr="002E2D9A">
              <w:rPr>
                <w:rFonts w:asciiTheme="minorHAnsi" w:eastAsia="Arial" w:hAnsiTheme="minorHAnsi" w:cs="Arial"/>
                <w:spacing w:val="-2"/>
              </w:rPr>
              <w:t>M</w:t>
            </w:r>
            <w:r w:rsidRPr="002E2D9A">
              <w:rPr>
                <w:rFonts w:asciiTheme="minorHAnsi" w:eastAsia="Arial" w:hAnsiTheme="minorHAnsi" w:cs="Arial"/>
                <w:spacing w:val="-1"/>
              </w:rPr>
              <w:t>i</w:t>
            </w:r>
            <w:r w:rsidRPr="002E2D9A">
              <w:rPr>
                <w:rFonts w:asciiTheme="minorHAnsi" w:eastAsia="Arial" w:hAnsiTheme="minorHAnsi" w:cs="Arial"/>
              </w:rPr>
              <w:t>n</w:t>
            </w:r>
            <w:r w:rsidRPr="002E2D9A">
              <w:rPr>
                <w:rFonts w:asciiTheme="minorHAnsi" w:eastAsia="Arial" w:hAnsiTheme="minorHAnsi" w:cs="Arial"/>
                <w:spacing w:val="-1"/>
              </w:rPr>
              <w:t>u</w:t>
            </w:r>
            <w:r w:rsidRPr="002E2D9A">
              <w:rPr>
                <w:rFonts w:asciiTheme="minorHAnsi" w:eastAsia="Arial" w:hAnsiTheme="minorHAnsi" w:cs="Arial"/>
                <w:spacing w:val="1"/>
              </w:rPr>
              <w:t>t</w:t>
            </w:r>
            <w:r w:rsidRPr="002E2D9A">
              <w:rPr>
                <w:rFonts w:asciiTheme="minorHAnsi" w:eastAsia="Arial" w:hAnsiTheme="minorHAnsi" w:cs="Arial"/>
              </w:rPr>
              <w:t xml:space="preserve">es </w:t>
            </w:r>
            <w:r w:rsidRPr="002E2D9A">
              <w:rPr>
                <w:rFonts w:asciiTheme="minorHAnsi" w:eastAsia="Arial" w:hAnsiTheme="minorHAnsi" w:cs="Arial"/>
                <w:spacing w:val="1"/>
              </w:rPr>
              <w:t>(</w:t>
            </w:r>
            <w:r w:rsidRPr="002E2D9A">
              <w:rPr>
                <w:rFonts w:asciiTheme="minorHAnsi" w:eastAsia="Arial" w:hAnsiTheme="minorHAnsi" w:cs="Arial"/>
                <w:spacing w:val="-3"/>
              </w:rPr>
              <w:t>C</w:t>
            </w:r>
            <w:r w:rsidRPr="002E2D9A">
              <w:rPr>
                <w:rFonts w:asciiTheme="minorHAnsi" w:eastAsia="Arial" w:hAnsiTheme="minorHAnsi" w:cs="Arial"/>
                <w:spacing w:val="2"/>
              </w:rPr>
              <w:t>T</w:t>
            </w:r>
            <w:r w:rsidRPr="002E2D9A">
              <w:rPr>
                <w:rFonts w:asciiTheme="minorHAnsi" w:eastAsia="Arial" w:hAnsiTheme="minorHAnsi" w:cs="Arial"/>
              </w:rPr>
              <w:t>E o</w:t>
            </w:r>
            <w:r w:rsidRPr="002E2D9A">
              <w:rPr>
                <w:rFonts w:asciiTheme="minorHAnsi" w:eastAsia="Arial" w:hAnsiTheme="minorHAnsi" w:cs="Arial"/>
                <w:spacing w:val="-1"/>
              </w:rPr>
              <w:t>nl</w:t>
            </w:r>
            <w:r w:rsidRPr="002E2D9A">
              <w:rPr>
                <w:rFonts w:asciiTheme="minorHAnsi" w:eastAsia="Arial" w:hAnsiTheme="minorHAnsi" w:cs="Arial"/>
                <w:spacing w:val="-2"/>
              </w:rPr>
              <w:t>y</w:t>
            </w:r>
            <w:r w:rsidRPr="002E2D9A">
              <w:rPr>
                <w:rFonts w:asciiTheme="minorHAnsi" w:eastAsia="Arial" w:hAnsiTheme="minorHAnsi" w:cs="Arial"/>
              </w:rPr>
              <w:t>)</w:t>
            </w:r>
          </w:p>
          <w:p w:rsidR="00D7074B" w:rsidRPr="002E2D9A" w:rsidRDefault="00D7074B" w:rsidP="00C37E25">
            <w:pPr>
              <w:pStyle w:val="ListParagraph"/>
              <w:numPr>
                <w:ilvl w:val="0"/>
                <w:numId w:val="80"/>
              </w:numPr>
              <w:spacing w:after="200" w:line="276" w:lineRule="auto"/>
              <w:rPr>
                <w:rFonts w:asciiTheme="minorHAnsi" w:hAnsiTheme="minorHAnsi" w:cstheme="minorHAnsi"/>
                <w:sz w:val="22"/>
                <w:szCs w:val="22"/>
              </w:rPr>
            </w:pPr>
            <w:r w:rsidRPr="002E2D9A">
              <w:rPr>
                <w:rFonts w:asciiTheme="minorHAnsi" w:eastAsia="Arial" w:hAnsiTheme="minorHAnsi" w:cs="Arial"/>
                <w:spacing w:val="-1"/>
              </w:rPr>
              <w:t>R</w:t>
            </w:r>
            <w:r w:rsidRPr="002E2D9A">
              <w:rPr>
                <w:rFonts w:asciiTheme="minorHAnsi" w:eastAsia="Arial" w:hAnsiTheme="minorHAnsi" w:cs="Arial"/>
              </w:rPr>
              <w:t>e</w:t>
            </w:r>
            <w:r w:rsidRPr="002E2D9A">
              <w:rPr>
                <w:rFonts w:asciiTheme="minorHAnsi" w:eastAsia="Arial" w:hAnsiTheme="minorHAnsi" w:cs="Arial"/>
                <w:spacing w:val="2"/>
              </w:rPr>
              <w:t>g</w:t>
            </w:r>
            <w:r w:rsidRPr="002E2D9A">
              <w:rPr>
                <w:rFonts w:asciiTheme="minorHAnsi" w:eastAsia="Arial" w:hAnsiTheme="minorHAnsi" w:cs="Arial"/>
                <w:spacing w:val="-1"/>
              </w:rPr>
              <w:t>i</w:t>
            </w:r>
            <w:r w:rsidRPr="002E2D9A">
              <w:rPr>
                <w:rFonts w:asciiTheme="minorHAnsi" w:eastAsia="Arial" w:hAnsiTheme="minorHAnsi" w:cs="Arial"/>
              </w:rPr>
              <w:t>o</w:t>
            </w:r>
            <w:r w:rsidRPr="002E2D9A">
              <w:rPr>
                <w:rFonts w:asciiTheme="minorHAnsi" w:eastAsia="Arial" w:hAnsiTheme="minorHAnsi" w:cs="Arial"/>
                <w:spacing w:val="-1"/>
              </w:rPr>
              <w:t>n</w:t>
            </w:r>
            <w:r w:rsidRPr="002E2D9A">
              <w:rPr>
                <w:rFonts w:asciiTheme="minorHAnsi" w:eastAsia="Arial" w:hAnsiTheme="minorHAnsi" w:cs="Arial"/>
              </w:rPr>
              <w:t xml:space="preserve">al </w:t>
            </w:r>
            <w:r w:rsidRPr="002E2D9A">
              <w:rPr>
                <w:rFonts w:asciiTheme="minorHAnsi" w:eastAsia="Arial" w:hAnsiTheme="minorHAnsi" w:cs="Arial"/>
                <w:spacing w:val="-1"/>
              </w:rPr>
              <w:t>C</w:t>
            </w:r>
            <w:r w:rsidRPr="002E2D9A">
              <w:rPr>
                <w:rFonts w:asciiTheme="minorHAnsi" w:eastAsia="Arial" w:hAnsiTheme="minorHAnsi" w:cs="Arial"/>
              </w:rPr>
              <w:t>o</w:t>
            </w:r>
            <w:r w:rsidRPr="002E2D9A">
              <w:rPr>
                <w:rFonts w:asciiTheme="minorHAnsi" w:eastAsia="Arial" w:hAnsiTheme="minorHAnsi" w:cs="Arial"/>
                <w:spacing w:val="-1"/>
              </w:rPr>
              <w:t>n</w:t>
            </w:r>
            <w:r w:rsidRPr="002E2D9A">
              <w:rPr>
                <w:rFonts w:asciiTheme="minorHAnsi" w:eastAsia="Arial" w:hAnsiTheme="minorHAnsi" w:cs="Arial"/>
              </w:rPr>
              <w:t>so</w:t>
            </w:r>
            <w:r w:rsidRPr="002E2D9A">
              <w:rPr>
                <w:rFonts w:asciiTheme="minorHAnsi" w:eastAsia="Arial" w:hAnsiTheme="minorHAnsi" w:cs="Arial"/>
                <w:spacing w:val="-2"/>
              </w:rPr>
              <w:t>r</w:t>
            </w:r>
            <w:r w:rsidRPr="002E2D9A">
              <w:rPr>
                <w:rFonts w:asciiTheme="minorHAnsi" w:eastAsia="Arial" w:hAnsiTheme="minorHAnsi" w:cs="Arial"/>
                <w:spacing w:val="1"/>
              </w:rPr>
              <w:t>t</w:t>
            </w:r>
            <w:r w:rsidRPr="002E2D9A">
              <w:rPr>
                <w:rFonts w:asciiTheme="minorHAnsi" w:eastAsia="Arial" w:hAnsiTheme="minorHAnsi" w:cs="Arial"/>
                <w:spacing w:val="-1"/>
              </w:rPr>
              <w:t>i</w:t>
            </w:r>
            <w:r w:rsidRPr="002E2D9A">
              <w:rPr>
                <w:rFonts w:asciiTheme="minorHAnsi" w:eastAsia="Arial" w:hAnsiTheme="minorHAnsi" w:cs="Arial"/>
              </w:rPr>
              <w:t>um</w:t>
            </w:r>
            <w:r w:rsidRPr="002E2D9A">
              <w:rPr>
                <w:rFonts w:asciiTheme="minorHAnsi" w:eastAsia="Arial" w:hAnsiTheme="minorHAnsi" w:cs="Arial"/>
                <w:spacing w:val="3"/>
              </w:rPr>
              <w:t xml:space="preserve"> </w:t>
            </w:r>
            <w:r w:rsidRPr="002E2D9A">
              <w:rPr>
                <w:rFonts w:asciiTheme="minorHAnsi" w:eastAsia="Arial" w:hAnsiTheme="minorHAnsi" w:cs="Arial"/>
                <w:spacing w:val="-1"/>
              </w:rPr>
              <w:t>A</w:t>
            </w:r>
            <w:r w:rsidRPr="002E2D9A">
              <w:rPr>
                <w:rFonts w:asciiTheme="minorHAnsi" w:eastAsia="Arial" w:hAnsiTheme="minorHAnsi" w:cs="Arial"/>
                <w:spacing w:val="-3"/>
              </w:rPr>
              <w:t>p</w:t>
            </w:r>
            <w:r w:rsidRPr="002E2D9A">
              <w:rPr>
                <w:rFonts w:asciiTheme="minorHAnsi" w:eastAsia="Arial" w:hAnsiTheme="minorHAnsi" w:cs="Arial"/>
              </w:rPr>
              <w:t>pro</w:t>
            </w:r>
            <w:r w:rsidRPr="002E2D9A">
              <w:rPr>
                <w:rFonts w:asciiTheme="minorHAnsi" w:eastAsia="Arial" w:hAnsiTheme="minorHAnsi" w:cs="Arial"/>
                <w:spacing w:val="-2"/>
              </w:rPr>
              <w:t>v</w:t>
            </w:r>
            <w:r w:rsidRPr="002E2D9A">
              <w:rPr>
                <w:rFonts w:asciiTheme="minorHAnsi" w:eastAsia="Arial" w:hAnsiTheme="minorHAnsi" w:cs="Arial"/>
              </w:rPr>
              <w:t>al</w:t>
            </w:r>
            <w:r w:rsidRPr="002E2D9A">
              <w:rPr>
                <w:rFonts w:asciiTheme="minorHAnsi" w:eastAsia="Arial" w:hAnsiTheme="minorHAnsi" w:cs="Arial"/>
                <w:spacing w:val="2"/>
              </w:rPr>
              <w:t xml:space="preserve"> </w:t>
            </w:r>
            <w:r w:rsidRPr="002E2D9A">
              <w:rPr>
                <w:rFonts w:asciiTheme="minorHAnsi" w:eastAsia="Arial" w:hAnsiTheme="minorHAnsi" w:cs="Arial"/>
                <w:spacing w:val="-4"/>
              </w:rPr>
              <w:t>M</w:t>
            </w:r>
            <w:r w:rsidRPr="002E2D9A">
              <w:rPr>
                <w:rFonts w:asciiTheme="minorHAnsi" w:eastAsia="Arial" w:hAnsiTheme="minorHAnsi" w:cs="Arial"/>
              </w:rPr>
              <w:t>e</w:t>
            </w:r>
            <w:r w:rsidRPr="002E2D9A">
              <w:rPr>
                <w:rFonts w:asciiTheme="minorHAnsi" w:eastAsia="Arial" w:hAnsiTheme="minorHAnsi" w:cs="Arial"/>
                <w:spacing w:val="-1"/>
              </w:rPr>
              <w:t>e</w:t>
            </w:r>
            <w:r w:rsidRPr="002E2D9A">
              <w:rPr>
                <w:rFonts w:asciiTheme="minorHAnsi" w:eastAsia="Arial" w:hAnsiTheme="minorHAnsi" w:cs="Arial"/>
                <w:spacing w:val="1"/>
              </w:rPr>
              <w:t>t</w:t>
            </w:r>
            <w:r w:rsidRPr="002E2D9A">
              <w:rPr>
                <w:rFonts w:asciiTheme="minorHAnsi" w:eastAsia="Arial" w:hAnsiTheme="minorHAnsi" w:cs="Arial"/>
                <w:spacing w:val="-1"/>
              </w:rPr>
              <w:t>i</w:t>
            </w:r>
            <w:r w:rsidRPr="002E2D9A">
              <w:rPr>
                <w:rFonts w:asciiTheme="minorHAnsi" w:eastAsia="Arial" w:hAnsiTheme="minorHAnsi" w:cs="Arial"/>
              </w:rPr>
              <w:t xml:space="preserve">ng </w:t>
            </w:r>
            <w:r w:rsidRPr="002E2D9A">
              <w:rPr>
                <w:rFonts w:asciiTheme="minorHAnsi" w:eastAsia="Arial" w:hAnsiTheme="minorHAnsi" w:cs="Arial"/>
                <w:spacing w:val="-2"/>
              </w:rPr>
              <w:t>M</w:t>
            </w:r>
            <w:r w:rsidRPr="002E2D9A">
              <w:rPr>
                <w:rFonts w:asciiTheme="minorHAnsi" w:eastAsia="Arial" w:hAnsiTheme="minorHAnsi" w:cs="Arial"/>
                <w:spacing w:val="-1"/>
              </w:rPr>
              <w:t>i</w:t>
            </w:r>
            <w:r w:rsidRPr="002E2D9A">
              <w:rPr>
                <w:rFonts w:asciiTheme="minorHAnsi" w:eastAsia="Arial" w:hAnsiTheme="minorHAnsi" w:cs="Arial"/>
              </w:rPr>
              <w:t>n</w:t>
            </w:r>
            <w:r w:rsidRPr="002E2D9A">
              <w:rPr>
                <w:rFonts w:asciiTheme="minorHAnsi" w:eastAsia="Arial" w:hAnsiTheme="minorHAnsi" w:cs="Arial"/>
                <w:spacing w:val="-1"/>
              </w:rPr>
              <w:t>u</w:t>
            </w:r>
            <w:r w:rsidRPr="002E2D9A">
              <w:rPr>
                <w:rFonts w:asciiTheme="minorHAnsi" w:eastAsia="Arial" w:hAnsiTheme="minorHAnsi" w:cs="Arial"/>
                <w:spacing w:val="1"/>
              </w:rPr>
              <w:t>t</w:t>
            </w:r>
            <w:r w:rsidRPr="002E2D9A">
              <w:rPr>
                <w:rFonts w:asciiTheme="minorHAnsi" w:eastAsia="Arial" w:hAnsiTheme="minorHAnsi" w:cs="Arial"/>
              </w:rPr>
              <w:t xml:space="preserve">es </w:t>
            </w:r>
            <w:r w:rsidRPr="002E2D9A">
              <w:rPr>
                <w:rFonts w:asciiTheme="minorHAnsi" w:eastAsia="Arial" w:hAnsiTheme="minorHAnsi" w:cs="Arial"/>
                <w:spacing w:val="1"/>
              </w:rPr>
              <w:t>(</w:t>
            </w:r>
            <w:r w:rsidRPr="002E2D9A">
              <w:rPr>
                <w:rFonts w:asciiTheme="minorHAnsi" w:eastAsia="Arial" w:hAnsiTheme="minorHAnsi" w:cs="Arial"/>
                <w:spacing w:val="-3"/>
              </w:rPr>
              <w:t>C</w:t>
            </w:r>
            <w:r w:rsidRPr="002E2D9A">
              <w:rPr>
                <w:rFonts w:asciiTheme="minorHAnsi" w:eastAsia="Arial" w:hAnsiTheme="minorHAnsi" w:cs="Arial"/>
                <w:spacing w:val="2"/>
              </w:rPr>
              <w:t>T</w:t>
            </w:r>
            <w:r w:rsidRPr="002E2D9A">
              <w:rPr>
                <w:rFonts w:asciiTheme="minorHAnsi" w:eastAsia="Arial" w:hAnsiTheme="minorHAnsi" w:cs="Arial"/>
              </w:rPr>
              <w:t>E o</w:t>
            </w:r>
            <w:r w:rsidRPr="002E2D9A">
              <w:rPr>
                <w:rFonts w:asciiTheme="minorHAnsi" w:eastAsia="Arial" w:hAnsiTheme="minorHAnsi" w:cs="Arial"/>
                <w:spacing w:val="-1"/>
              </w:rPr>
              <w:t>nl</w:t>
            </w:r>
            <w:r w:rsidRPr="002E2D9A">
              <w:rPr>
                <w:rFonts w:asciiTheme="minorHAnsi" w:eastAsia="Arial" w:hAnsiTheme="minorHAnsi" w:cs="Arial"/>
                <w:spacing w:val="-2"/>
              </w:rPr>
              <w:t>y</w:t>
            </w:r>
            <w:r w:rsidRPr="002E2D9A">
              <w:rPr>
                <w:rFonts w:asciiTheme="minorHAnsi" w:eastAsia="Arial" w:hAnsiTheme="minorHAnsi" w:cs="Arial"/>
              </w:rPr>
              <w:t>,</w:t>
            </w:r>
            <w:r w:rsidRPr="002E2D9A">
              <w:rPr>
                <w:rFonts w:asciiTheme="minorHAnsi" w:eastAsia="Arial" w:hAnsiTheme="minorHAnsi" w:cs="Arial"/>
                <w:spacing w:val="2"/>
              </w:rPr>
              <w:t xml:space="preserve"> </w:t>
            </w:r>
            <w:r w:rsidRPr="002E2D9A">
              <w:rPr>
                <w:rFonts w:asciiTheme="minorHAnsi" w:eastAsia="Arial" w:hAnsiTheme="minorHAnsi" w:cs="Arial"/>
                <w:spacing w:val="-1"/>
              </w:rPr>
              <w:t>A</w:t>
            </w:r>
            <w:r w:rsidRPr="002E2D9A">
              <w:rPr>
                <w:rFonts w:asciiTheme="minorHAnsi" w:eastAsia="Arial" w:hAnsiTheme="minorHAnsi" w:cs="Arial"/>
                <w:spacing w:val="1"/>
              </w:rPr>
              <w:t>.</w:t>
            </w:r>
            <w:r w:rsidRPr="002E2D9A">
              <w:rPr>
                <w:rFonts w:asciiTheme="minorHAnsi" w:eastAsia="Arial" w:hAnsiTheme="minorHAnsi" w:cs="Arial"/>
                <w:spacing w:val="-3"/>
              </w:rPr>
              <w:t>A</w:t>
            </w:r>
            <w:r w:rsidRPr="002E2D9A">
              <w:rPr>
                <w:rFonts w:asciiTheme="minorHAnsi" w:eastAsia="Arial" w:hAnsiTheme="minorHAnsi" w:cs="Arial"/>
                <w:spacing w:val="3"/>
              </w:rPr>
              <w:t>.</w:t>
            </w:r>
            <w:r w:rsidRPr="002E2D9A">
              <w:rPr>
                <w:rFonts w:asciiTheme="minorHAnsi" w:eastAsia="Arial" w:hAnsiTheme="minorHAnsi" w:cs="Arial"/>
                <w:spacing w:val="-2"/>
              </w:rPr>
              <w:t>-</w:t>
            </w:r>
            <w:r w:rsidRPr="002E2D9A">
              <w:rPr>
                <w:rFonts w:asciiTheme="minorHAnsi" w:eastAsia="Arial" w:hAnsiTheme="minorHAnsi" w:cs="Arial"/>
              </w:rPr>
              <w:t>T/A.</w:t>
            </w:r>
          </w:p>
        </w:tc>
        <w:tc>
          <w:tcPr>
            <w:tcW w:w="4695" w:type="dxa"/>
          </w:tcPr>
          <w:p w:rsidR="00D7074B" w:rsidRPr="005B7EE7" w:rsidRDefault="00D7074B" w:rsidP="00D7074B">
            <w:pPr>
              <w:ind w:right="-20"/>
              <w:rPr>
                <w:rFonts w:asciiTheme="minorHAnsi" w:eastAsia="Arial" w:hAnsiTheme="minorHAnsi" w:cs="Arial"/>
              </w:rPr>
            </w:pPr>
            <w:r w:rsidRPr="005B7EE7">
              <w:rPr>
                <w:rFonts w:asciiTheme="minorHAnsi" w:eastAsia="Arial" w:hAnsiTheme="minorHAnsi" w:cs="Arial"/>
                <w:b/>
                <w:bCs/>
                <w:spacing w:val="-1"/>
              </w:rPr>
              <w:t>C</w:t>
            </w:r>
            <w:r w:rsidRPr="005B7EE7">
              <w:rPr>
                <w:rFonts w:asciiTheme="minorHAnsi" w:eastAsia="Arial" w:hAnsiTheme="minorHAnsi" w:cs="Arial"/>
                <w:b/>
                <w:bCs/>
              </w:rPr>
              <w:t>r</w:t>
            </w:r>
            <w:r w:rsidRPr="005B7EE7">
              <w:rPr>
                <w:rFonts w:asciiTheme="minorHAnsi" w:eastAsia="Arial" w:hAnsiTheme="minorHAnsi" w:cs="Arial"/>
                <w:b/>
                <w:bCs/>
                <w:spacing w:val="1"/>
              </w:rPr>
              <w:t>it</w:t>
            </w:r>
            <w:r w:rsidRPr="005B7EE7">
              <w:rPr>
                <w:rFonts w:asciiTheme="minorHAnsi" w:eastAsia="Arial" w:hAnsiTheme="minorHAnsi" w:cs="Arial"/>
                <w:b/>
                <w:bCs/>
              </w:rPr>
              <w:t>e</w:t>
            </w:r>
            <w:r w:rsidRPr="005B7EE7">
              <w:rPr>
                <w:rFonts w:asciiTheme="minorHAnsi" w:eastAsia="Arial" w:hAnsiTheme="minorHAnsi" w:cs="Arial"/>
                <w:b/>
                <w:bCs/>
                <w:spacing w:val="-2"/>
              </w:rPr>
              <w:t>r</w:t>
            </w:r>
            <w:r w:rsidRPr="005B7EE7">
              <w:rPr>
                <w:rFonts w:asciiTheme="minorHAnsi" w:eastAsia="Arial" w:hAnsiTheme="minorHAnsi" w:cs="Arial"/>
                <w:b/>
                <w:bCs/>
                <w:spacing w:val="1"/>
              </w:rPr>
              <w:t>i</w:t>
            </w:r>
            <w:r w:rsidRPr="005B7EE7">
              <w:rPr>
                <w:rFonts w:asciiTheme="minorHAnsi" w:eastAsia="Arial" w:hAnsiTheme="minorHAnsi" w:cs="Arial"/>
                <w:b/>
                <w:bCs/>
              </w:rPr>
              <w:t>a</w:t>
            </w:r>
            <w:r w:rsidRPr="005B7EE7">
              <w:rPr>
                <w:rFonts w:asciiTheme="minorHAnsi" w:eastAsia="Arial" w:hAnsiTheme="minorHAnsi" w:cs="Arial"/>
                <w:b/>
                <w:bCs/>
                <w:spacing w:val="-2"/>
              </w:rPr>
              <w:t xml:space="preserve"> </w:t>
            </w:r>
            <w:r w:rsidRPr="005B7EE7">
              <w:rPr>
                <w:rFonts w:asciiTheme="minorHAnsi" w:eastAsia="Arial" w:hAnsiTheme="minorHAnsi" w:cs="Arial"/>
                <w:b/>
                <w:bCs/>
                <w:spacing w:val="-1"/>
              </w:rPr>
              <w:t>D</w:t>
            </w:r>
            <w:r w:rsidRPr="005B7EE7">
              <w:rPr>
                <w:rFonts w:asciiTheme="minorHAnsi" w:eastAsia="Arial" w:hAnsiTheme="minorHAnsi" w:cs="Arial"/>
                <w:b/>
                <w:bCs/>
              </w:rPr>
              <w:t>.</w:t>
            </w:r>
            <w:r w:rsidRPr="005B7EE7">
              <w:rPr>
                <w:rFonts w:asciiTheme="minorHAnsi" w:eastAsia="Arial" w:hAnsiTheme="minorHAnsi" w:cs="Arial"/>
                <w:b/>
                <w:bCs/>
                <w:spacing w:val="6"/>
              </w:rPr>
              <w:t xml:space="preserve"> </w:t>
            </w:r>
            <w:r w:rsidRPr="005B7EE7">
              <w:rPr>
                <w:rFonts w:asciiTheme="minorHAnsi" w:eastAsia="Arial" w:hAnsiTheme="minorHAnsi" w:cs="Arial"/>
                <w:b/>
                <w:bCs/>
                <w:spacing w:val="-8"/>
              </w:rPr>
              <w:t>A</w:t>
            </w:r>
            <w:r w:rsidRPr="005B7EE7">
              <w:rPr>
                <w:rFonts w:asciiTheme="minorHAnsi" w:eastAsia="Arial" w:hAnsiTheme="minorHAnsi" w:cs="Arial"/>
                <w:b/>
                <w:bCs/>
              </w:rPr>
              <w:t>d</w:t>
            </w:r>
            <w:r w:rsidRPr="005B7EE7">
              <w:rPr>
                <w:rFonts w:asciiTheme="minorHAnsi" w:eastAsia="Arial" w:hAnsiTheme="minorHAnsi" w:cs="Arial"/>
                <w:b/>
                <w:bCs/>
                <w:spacing w:val="-1"/>
              </w:rPr>
              <w:t>e</w:t>
            </w:r>
            <w:r w:rsidRPr="005B7EE7">
              <w:rPr>
                <w:rFonts w:asciiTheme="minorHAnsi" w:eastAsia="Arial" w:hAnsiTheme="minorHAnsi" w:cs="Arial"/>
                <w:b/>
                <w:bCs/>
              </w:rPr>
              <w:t>q</w:t>
            </w:r>
            <w:r w:rsidRPr="005B7EE7">
              <w:rPr>
                <w:rFonts w:asciiTheme="minorHAnsi" w:eastAsia="Arial" w:hAnsiTheme="minorHAnsi" w:cs="Arial"/>
                <w:b/>
                <w:bCs/>
                <w:spacing w:val="-1"/>
              </w:rPr>
              <w:t>u</w:t>
            </w:r>
            <w:r w:rsidRPr="005B7EE7">
              <w:rPr>
                <w:rFonts w:asciiTheme="minorHAnsi" w:eastAsia="Arial" w:hAnsiTheme="minorHAnsi" w:cs="Arial"/>
                <w:b/>
                <w:bCs/>
              </w:rPr>
              <w:t>ate</w:t>
            </w:r>
            <w:r w:rsidRPr="005B7EE7">
              <w:rPr>
                <w:rFonts w:asciiTheme="minorHAnsi" w:eastAsia="Arial" w:hAnsiTheme="minorHAnsi" w:cs="Arial"/>
                <w:b/>
                <w:bCs/>
                <w:spacing w:val="1"/>
              </w:rPr>
              <w:t xml:space="preserve"> </w:t>
            </w:r>
            <w:r w:rsidRPr="005B7EE7">
              <w:rPr>
                <w:rFonts w:asciiTheme="minorHAnsi" w:eastAsia="Arial" w:hAnsiTheme="minorHAnsi" w:cs="Arial"/>
                <w:b/>
                <w:bCs/>
                <w:spacing w:val="-1"/>
              </w:rPr>
              <w:t>R</w:t>
            </w:r>
            <w:r w:rsidRPr="005B7EE7">
              <w:rPr>
                <w:rFonts w:asciiTheme="minorHAnsi" w:eastAsia="Arial" w:hAnsiTheme="minorHAnsi" w:cs="Arial"/>
                <w:b/>
                <w:bCs/>
              </w:rPr>
              <w:t>e</w:t>
            </w:r>
            <w:r w:rsidRPr="005B7EE7">
              <w:rPr>
                <w:rFonts w:asciiTheme="minorHAnsi" w:eastAsia="Arial" w:hAnsiTheme="minorHAnsi" w:cs="Arial"/>
                <w:b/>
                <w:bCs/>
                <w:spacing w:val="-1"/>
              </w:rPr>
              <w:t>s</w:t>
            </w:r>
            <w:r w:rsidRPr="005B7EE7">
              <w:rPr>
                <w:rFonts w:asciiTheme="minorHAnsi" w:eastAsia="Arial" w:hAnsiTheme="minorHAnsi" w:cs="Arial"/>
                <w:b/>
                <w:bCs/>
              </w:rPr>
              <w:t>o</w:t>
            </w:r>
            <w:r w:rsidRPr="005B7EE7">
              <w:rPr>
                <w:rFonts w:asciiTheme="minorHAnsi" w:eastAsia="Arial" w:hAnsiTheme="minorHAnsi" w:cs="Arial"/>
                <w:b/>
                <w:bCs/>
                <w:spacing w:val="-1"/>
              </w:rPr>
              <w:t>u</w:t>
            </w:r>
            <w:r w:rsidRPr="005B7EE7">
              <w:rPr>
                <w:rFonts w:asciiTheme="minorHAnsi" w:eastAsia="Arial" w:hAnsiTheme="minorHAnsi" w:cs="Arial"/>
                <w:b/>
                <w:bCs/>
              </w:rPr>
              <w:t>rces</w:t>
            </w:r>
          </w:p>
          <w:p w:rsidR="00D7074B" w:rsidRPr="005B7EE7" w:rsidRDefault="00D7074B" w:rsidP="00D7074B">
            <w:pPr>
              <w:spacing w:before="1"/>
              <w:ind w:right="-20"/>
              <w:rPr>
                <w:rFonts w:asciiTheme="minorHAnsi" w:eastAsia="Arial" w:hAnsiTheme="minorHAnsi" w:cs="Arial"/>
              </w:rPr>
            </w:pPr>
            <w:r w:rsidRPr="005B7EE7">
              <w:rPr>
                <w:rFonts w:asciiTheme="minorHAnsi" w:eastAsia="Arial" w:hAnsiTheme="minorHAnsi" w:cs="Arial"/>
              </w:rPr>
              <w:t>1</w:t>
            </w:r>
            <w:r w:rsidRPr="005B7EE7">
              <w:rPr>
                <w:rFonts w:asciiTheme="minorHAnsi" w:eastAsia="Arial" w:hAnsiTheme="minorHAnsi" w:cs="Arial"/>
                <w:spacing w:val="-1"/>
              </w:rPr>
              <w:t>5</w:t>
            </w:r>
            <w:r w:rsidRPr="005B7EE7">
              <w:rPr>
                <w:rFonts w:asciiTheme="minorHAnsi" w:eastAsia="Arial" w:hAnsiTheme="minorHAnsi" w:cs="Arial"/>
              </w:rPr>
              <w:t>.</w:t>
            </w:r>
            <w:r w:rsidRPr="005B7EE7">
              <w:rPr>
                <w:rFonts w:asciiTheme="minorHAnsi" w:eastAsia="Arial" w:hAnsiTheme="minorHAnsi" w:cs="Arial"/>
                <w:spacing w:val="2"/>
              </w:rPr>
              <w:t xml:space="preserve"> </w:t>
            </w:r>
            <w:r w:rsidRPr="005B7EE7">
              <w:rPr>
                <w:rFonts w:asciiTheme="minorHAnsi" w:eastAsia="Arial" w:hAnsiTheme="minorHAnsi" w:cs="Arial"/>
              </w:rPr>
              <w:t>L</w:t>
            </w:r>
            <w:r w:rsidRPr="005B7EE7">
              <w:rPr>
                <w:rFonts w:asciiTheme="minorHAnsi" w:eastAsia="Arial" w:hAnsiTheme="minorHAnsi" w:cs="Arial"/>
                <w:spacing w:val="-1"/>
              </w:rPr>
              <w:t>i</w:t>
            </w:r>
            <w:r w:rsidRPr="005B7EE7">
              <w:rPr>
                <w:rFonts w:asciiTheme="minorHAnsi" w:eastAsia="Arial" w:hAnsiTheme="minorHAnsi" w:cs="Arial"/>
              </w:rPr>
              <w:t>br</w:t>
            </w:r>
            <w:r w:rsidRPr="005B7EE7">
              <w:rPr>
                <w:rFonts w:asciiTheme="minorHAnsi" w:eastAsia="Arial" w:hAnsiTheme="minorHAnsi" w:cs="Arial"/>
                <w:spacing w:val="-2"/>
              </w:rPr>
              <w:t>a</w:t>
            </w:r>
            <w:r w:rsidRPr="005B7EE7">
              <w:rPr>
                <w:rFonts w:asciiTheme="minorHAnsi" w:eastAsia="Arial" w:hAnsiTheme="minorHAnsi" w:cs="Arial"/>
                <w:spacing w:val="1"/>
              </w:rPr>
              <w:t>r</w:t>
            </w:r>
            <w:r w:rsidRPr="005B7EE7">
              <w:rPr>
                <w:rFonts w:asciiTheme="minorHAnsi" w:eastAsia="Arial" w:hAnsiTheme="minorHAnsi" w:cs="Arial"/>
              </w:rPr>
              <w:t>y</w:t>
            </w:r>
            <w:r w:rsidRPr="005B7EE7">
              <w:rPr>
                <w:rFonts w:asciiTheme="minorHAnsi" w:eastAsia="Arial" w:hAnsiTheme="minorHAnsi" w:cs="Arial"/>
                <w:spacing w:val="-1"/>
              </w:rPr>
              <w:t xml:space="preserve"> </w:t>
            </w:r>
            <w:r w:rsidRPr="005B7EE7">
              <w:rPr>
                <w:rFonts w:asciiTheme="minorHAnsi" w:eastAsia="Arial" w:hAnsiTheme="minorHAnsi" w:cs="Arial"/>
              </w:rPr>
              <w:t>a</w:t>
            </w:r>
            <w:r w:rsidRPr="005B7EE7">
              <w:rPr>
                <w:rFonts w:asciiTheme="minorHAnsi" w:eastAsia="Arial" w:hAnsiTheme="minorHAnsi" w:cs="Arial"/>
                <w:spacing w:val="-1"/>
              </w:rPr>
              <w:t>n</w:t>
            </w:r>
            <w:r w:rsidRPr="005B7EE7">
              <w:rPr>
                <w:rFonts w:asciiTheme="minorHAnsi" w:eastAsia="Arial" w:hAnsiTheme="minorHAnsi" w:cs="Arial"/>
              </w:rPr>
              <w:t>d/or L</w:t>
            </w:r>
            <w:r w:rsidRPr="005B7EE7">
              <w:rPr>
                <w:rFonts w:asciiTheme="minorHAnsi" w:eastAsia="Arial" w:hAnsiTheme="minorHAnsi" w:cs="Arial"/>
                <w:spacing w:val="-1"/>
              </w:rPr>
              <w:t>e</w:t>
            </w:r>
            <w:r w:rsidRPr="005B7EE7">
              <w:rPr>
                <w:rFonts w:asciiTheme="minorHAnsi" w:eastAsia="Arial" w:hAnsiTheme="minorHAnsi" w:cs="Arial"/>
                <w:spacing w:val="-3"/>
              </w:rPr>
              <w:t>a</w:t>
            </w:r>
            <w:r w:rsidRPr="005B7EE7">
              <w:rPr>
                <w:rFonts w:asciiTheme="minorHAnsi" w:eastAsia="Arial" w:hAnsiTheme="minorHAnsi" w:cs="Arial"/>
                <w:spacing w:val="1"/>
              </w:rPr>
              <w:t>r</w:t>
            </w:r>
            <w:r w:rsidRPr="005B7EE7">
              <w:rPr>
                <w:rFonts w:asciiTheme="minorHAnsi" w:eastAsia="Arial" w:hAnsiTheme="minorHAnsi" w:cs="Arial"/>
              </w:rPr>
              <w:t>n</w:t>
            </w:r>
            <w:r w:rsidRPr="005B7EE7">
              <w:rPr>
                <w:rFonts w:asciiTheme="minorHAnsi" w:eastAsia="Arial" w:hAnsiTheme="minorHAnsi" w:cs="Arial"/>
                <w:spacing w:val="-1"/>
              </w:rPr>
              <w:t>i</w:t>
            </w:r>
            <w:r w:rsidRPr="005B7EE7">
              <w:rPr>
                <w:rFonts w:asciiTheme="minorHAnsi" w:eastAsia="Arial" w:hAnsiTheme="minorHAnsi" w:cs="Arial"/>
              </w:rPr>
              <w:t xml:space="preserve">ng </w:t>
            </w:r>
            <w:r w:rsidRPr="005B7EE7">
              <w:rPr>
                <w:rFonts w:asciiTheme="minorHAnsi" w:eastAsia="Arial" w:hAnsiTheme="minorHAnsi" w:cs="Arial"/>
                <w:spacing w:val="-1"/>
              </w:rPr>
              <w:t>R</w:t>
            </w:r>
            <w:r w:rsidRPr="005B7EE7">
              <w:rPr>
                <w:rFonts w:asciiTheme="minorHAnsi" w:eastAsia="Arial" w:hAnsiTheme="minorHAnsi" w:cs="Arial"/>
              </w:rPr>
              <w:t>es</w:t>
            </w:r>
            <w:r w:rsidRPr="005B7EE7">
              <w:rPr>
                <w:rFonts w:asciiTheme="minorHAnsi" w:eastAsia="Arial" w:hAnsiTheme="minorHAnsi" w:cs="Arial"/>
                <w:spacing w:val="-1"/>
              </w:rPr>
              <w:t>o</w:t>
            </w:r>
            <w:r w:rsidRPr="005B7EE7">
              <w:rPr>
                <w:rFonts w:asciiTheme="minorHAnsi" w:eastAsia="Arial" w:hAnsiTheme="minorHAnsi" w:cs="Arial"/>
              </w:rPr>
              <w:t>urces</w:t>
            </w:r>
            <w:r w:rsidRPr="005B7EE7">
              <w:rPr>
                <w:rFonts w:asciiTheme="minorHAnsi" w:eastAsia="Arial" w:hAnsiTheme="minorHAnsi" w:cs="Arial"/>
                <w:spacing w:val="-1"/>
              </w:rPr>
              <w:t xml:space="preserve"> Pl</w:t>
            </w:r>
            <w:r w:rsidRPr="005B7EE7">
              <w:rPr>
                <w:rFonts w:asciiTheme="minorHAnsi" w:eastAsia="Arial" w:hAnsiTheme="minorHAnsi" w:cs="Arial"/>
              </w:rPr>
              <w:t>an</w:t>
            </w:r>
          </w:p>
          <w:p w:rsidR="00D7074B" w:rsidRPr="005B7EE7" w:rsidRDefault="00D7074B" w:rsidP="00D7074B">
            <w:pPr>
              <w:spacing w:before="2"/>
              <w:ind w:right="-20"/>
              <w:rPr>
                <w:rFonts w:asciiTheme="minorHAnsi" w:eastAsia="Arial" w:hAnsiTheme="minorHAnsi" w:cs="Arial"/>
              </w:rPr>
            </w:pPr>
            <w:r w:rsidRPr="005B7EE7">
              <w:rPr>
                <w:rFonts w:asciiTheme="minorHAnsi" w:eastAsia="Arial" w:hAnsiTheme="minorHAnsi" w:cs="Arial"/>
              </w:rPr>
              <w:t>1</w:t>
            </w:r>
            <w:r w:rsidRPr="005B7EE7">
              <w:rPr>
                <w:rFonts w:asciiTheme="minorHAnsi" w:eastAsia="Arial" w:hAnsiTheme="minorHAnsi" w:cs="Arial"/>
                <w:spacing w:val="-1"/>
              </w:rPr>
              <w:t>6</w:t>
            </w:r>
            <w:r w:rsidRPr="005B7EE7">
              <w:rPr>
                <w:rFonts w:asciiTheme="minorHAnsi" w:eastAsia="Arial" w:hAnsiTheme="minorHAnsi" w:cs="Arial"/>
              </w:rPr>
              <w:t>.</w:t>
            </w:r>
            <w:r w:rsidRPr="005B7EE7">
              <w:rPr>
                <w:rFonts w:asciiTheme="minorHAnsi" w:eastAsia="Arial" w:hAnsiTheme="minorHAnsi" w:cs="Arial"/>
                <w:spacing w:val="2"/>
              </w:rPr>
              <w:t xml:space="preserve"> </w:t>
            </w:r>
            <w:r w:rsidRPr="005B7EE7">
              <w:rPr>
                <w:rFonts w:asciiTheme="minorHAnsi" w:eastAsia="Arial" w:hAnsiTheme="minorHAnsi" w:cs="Arial"/>
              </w:rPr>
              <w:t>F</w:t>
            </w:r>
            <w:r w:rsidRPr="005B7EE7">
              <w:rPr>
                <w:rFonts w:asciiTheme="minorHAnsi" w:eastAsia="Arial" w:hAnsiTheme="minorHAnsi" w:cs="Arial"/>
                <w:spacing w:val="-1"/>
              </w:rPr>
              <w:t>a</w:t>
            </w:r>
            <w:r w:rsidRPr="005B7EE7">
              <w:rPr>
                <w:rFonts w:asciiTheme="minorHAnsi" w:eastAsia="Arial" w:hAnsiTheme="minorHAnsi" w:cs="Arial"/>
              </w:rPr>
              <w:t>c</w:t>
            </w:r>
            <w:r w:rsidRPr="005B7EE7">
              <w:rPr>
                <w:rFonts w:asciiTheme="minorHAnsi" w:eastAsia="Arial" w:hAnsiTheme="minorHAnsi" w:cs="Arial"/>
                <w:spacing w:val="-1"/>
              </w:rPr>
              <w:t>ili</w:t>
            </w:r>
            <w:r w:rsidRPr="005B7EE7">
              <w:rPr>
                <w:rFonts w:asciiTheme="minorHAnsi" w:eastAsia="Arial" w:hAnsiTheme="minorHAnsi" w:cs="Arial"/>
                <w:spacing w:val="1"/>
              </w:rPr>
              <w:t>t</w:t>
            </w:r>
            <w:r w:rsidRPr="005B7EE7">
              <w:rPr>
                <w:rFonts w:asciiTheme="minorHAnsi" w:eastAsia="Arial" w:hAnsiTheme="minorHAnsi" w:cs="Arial"/>
                <w:spacing w:val="-1"/>
              </w:rPr>
              <w:t>i</w:t>
            </w:r>
            <w:r w:rsidRPr="005B7EE7">
              <w:rPr>
                <w:rFonts w:asciiTheme="minorHAnsi" w:eastAsia="Arial" w:hAnsiTheme="minorHAnsi" w:cs="Arial"/>
              </w:rPr>
              <w:t>es and</w:t>
            </w:r>
            <w:r w:rsidRPr="005B7EE7">
              <w:rPr>
                <w:rFonts w:asciiTheme="minorHAnsi" w:eastAsia="Arial" w:hAnsiTheme="minorHAnsi" w:cs="Arial"/>
                <w:spacing w:val="-2"/>
              </w:rPr>
              <w:t xml:space="preserve"> </w:t>
            </w:r>
            <w:r w:rsidRPr="005B7EE7">
              <w:rPr>
                <w:rFonts w:asciiTheme="minorHAnsi" w:eastAsia="Arial" w:hAnsiTheme="minorHAnsi" w:cs="Arial"/>
                <w:spacing w:val="-1"/>
              </w:rPr>
              <w:t>E</w:t>
            </w:r>
            <w:r w:rsidRPr="005B7EE7">
              <w:rPr>
                <w:rFonts w:asciiTheme="minorHAnsi" w:eastAsia="Arial" w:hAnsiTheme="minorHAnsi" w:cs="Arial"/>
              </w:rPr>
              <w:t>q</w:t>
            </w:r>
            <w:r w:rsidRPr="005B7EE7">
              <w:rPr>
                <w:rFonts w:asciiTheme="minorHAnsi" w:eastAsia="Arial" w:hAnsiTheme="minorHAnsi" w:cs="Arial"/>
                <w:spacing w:val="-1"/>
              </w:rPr>
              <w:t>ui</w:t>
            </w:r>
            <w:r w:rsidRPr="005B7EE7">
              <w:rPr>
                <w:rFonts w:asciiTheme="minorHAnsi" w:eastAsia="Arial" w:hAnsiTheme="minorHAnsi" w:cs="Arial"/>
              </w:rPr>
              <w:t xml:space="preserve">pment </w:t>
            </w:r>
            <w:r w:rsidRPr="005B7EE7">
              <w:rPr>
                <w:rFonts w:asciiTheme="minorHAnsi" w:eastAsia="Arial" w:hAnsiTheme="minorHAnsi" w:cs="Arial"/>
                <w:spacing w:val="-1"/>
              </w:rPr>
              <w:t>Pl</w:t>
            </w:r>
            <w:r w:rsidRPr="005B7EE7">
              <w:rPr>
                <w:rFonts w:asciiTheme="minorHAnsi" w:eastAsia="Arial" w:hAnsiTheme="minorHAnsi" w:cs="Arial"/>
              </w:rPr>
              <w:t>an</w:t>
            </w:r>
          </w:p>
          <w:p w:rsidR="00D7074B" w:rsidRPr="005B7EE7" w:rsidRDefault="00D7074B" w:rsidP="00D7074B">
            <w:pPr>
              <w:spacing w:line="252" w:lineRule="exact"/>
              <w:ind w:right="-20"/>
              <w:rPr>
                <w:rFonts w:asciiTheme="minorHAnsi" w:eastAsia="Arial" w:hAnsiTheme="minorHAnsi" w:cs="Arial"/>
              </w:rPr>
            </w:pPr>
            <w:r w:rsidRPr="005B7EE7">
              <w:rPr>
                <w:rFonts w:asciiTheme="minorHAnsi" w:eastAsia="Arial" w:hAnsiTheme="minorHAnsi" w:cs="Arial"/>
              </w:rPr>
              <w:t>1</w:t>
            </w:r>
            <w:r w:rsidRPr="005B7EE7">
              <w:rPr>
                <w:rFonts w:asciiTheme="minorHAnsi" w:eastAsia="Arial" w:hAnsiTheme="minorHAnsi" w:cs="Arial"/>
                <w:spacing w:val="-1"/>
              </w:rPr>
              <w:t>7</w:t>
            </w:r>
            <w:r w:rsidRPr="005B7EE7">
              <w:rPr>
                <w:rFonts w:asciiTheme="minorHAnsi" w:eastAsia="Arial" w:hAnsiTheme="minorHAnsi" w:cs="Arial"/>
              </w:rPr>
              <w:t>.</w:t>
            </w:r>
            <w:r w:rsidRPr="005B7EE7">
              <w:rPr>
                <w:rFonts w:asciiTheme="minorHAnsi" w:eastAsia="Arial" w:hAnsiTheme="minorHAnsi" w:cs="Arial"/>
                <w:spacing w:val="2"/>
              </w:rPr>
              <w:t xml:space="preserve"> </w:t>
            </w:r>
            <w:r w:rsidRPr="005B7EE7">
              <w:rPr>
                <w:rFonts w:asciiTheme="minorHAnsi" w:eastAsia="Arial" w:hAnsiTheme="minorHAnsi" w:cs="Arial"/>
              </w:rPr>
              <w:t>F</w:t>
            </w:r>
            <w:r w:rsidRPr="005B7EE7">
              <w:rPr>
                <w:rFonts w:asciiTheme="minorHAnsi" w:eastAsia="Arial" w:hAnsiTheme="minorHAnsi" w:cs="Arial"/>
                <w:spacing w:val="-2"/>
              </w:rPr>
              <w:t>i</w:t>
            </w:r>
            <w:r w:rsidRPr="005B7EE7">
              <w:rPr>
                <w:rFonts w:asciiTheme="minorHAnsi" w:eastAsia="Arial" w:hAnsiTheme="minorHAnsi" w:cs="Arial"/>
              </w:rPr>
              <w:t>n</w:t>
            </w:r>
            <w:r w:rsidRPr="005B7EE7">
              <w:rPr>
                <w:rFonts w:asciiTheme="minorHAnsi" w:eastAsia="Arial" w:hAnsiTheme="minorHAnsi" w:cs="Arial"/>
                <w:spacing w:val="-1"/>
              </w:rPr>
              <w:t>a</w:t>
            </w:r>
            <w:r w:rsidRPr="005B7EE7">
              <w:rPr>
                <w:rFonts w:asciiTheme="minorHAnsi" w:eastAsia="Arial" w:hAnsiTheme="minorHAnsi" w:cs="Arial"/>
              </w:rPr>
              <w:t>nc</w:t>
            </w:r>
            <w:r w:rsidRPr="005B7EE7">
              <w:rPr>
                <w:rFonts w:asciiTheme="minorHAnsi" w:eastAsia="Arial" w:hAnsiTheme="minorHAnsi" w:cs="Arial"/>
                <w:spacing w:val="-1"/>
              </w:rPr>
              <w:t>i</w:t>
            </w:r>
            <w:r w:rsidRPr="005B7EE7">
              <w:rPr>
                <w:rFonts w:asciiTheme="minorHAnsi" w:eastAsia="Arial" w:hAnsiTheme="minorHAnsi" w:cs="Arial"/>
              </w:rPr>
              <w:t xml:space="preserve">al </w:t>
            </w:r>
            <w:r w:rsidRPr="005B7EE7">
              <w:rPr>
                <w:rFonts w:asciiTheme="minorHAnsi" w:eastAsia="Arial" w:hAnsiTheme="minorHAnsi" w:cs="Arial"/>
                <w:spacing w:val="-1"/>
              </w:rPr>
              <w:t>S</w:t>
            </w:r>
            <w:r w:rsidRPr="005B7EE7">
              <w:rPr>
                <w:rFonts w:asciiTheme="minorHAnsi" w:eastAsia="Arial" w:hAnsiTheme="minorHAnsi" w:cs="Arial"/>
              </w:rPr>
              <w:t>u</w:t>
            </w:r>
            <w:r w:rsidRPr="005B7EE7">
              <w:rPr>
                <w:rFonts w:asciiTheme="minorHAnsi" w:eastAsia="Arial" w:hAnsiTheme="minorHAnsi" w:cs="Arial"/>
                <w:spacing w:val="-1"/>
              </w:rPr>
              <w:t>p</w:t>
            </w:r>
            <w:r w:rsidRPr="005B7EE7">
              <w:rPr>
                <w:rFonts w:asciiTheme="minorHAnsi" w:eastAsia="Arial" w:hAnsiTheme="minorHAnsi" w:cs="Arial"/>
              </w:rPr>
              <w:t>p</w:t>
            </w:r>
            <w:r w:rsidRPr="005B7EE7">
              <w:rPr>
                <w:rFonts w:asciiTheme="minorHAnsi" w:eastAsia="Arial" w:hAnsiTheme="minorHAnsi" w:cs="Arial"/>
                <w:spacing w:val="-1"/>
              </w:rPr>
              <w:t>o</w:t>
            </w:r>
            <w:r w:rsidRPr="005B7EE7">
              <w:rPr>
                <w:rFonts w:asciiTheme="minorHAnsi" w:eastAsia="Arial" w:hAnsiTheme="minorHAnsi" w:cs="Arial"/>
                <w:spacing w:val="-2"/>
              </w:rPr>
              <w:t>r</w:t>
            </w:r>
            <w:r w:rsidRPr="005B7EE7">
              <w:rPr>
                <w:rFonts w:asciiTheme="minorHAnsi" w:eastAsia="Arial" w:hAnsiTheme="minorHAnsi" w:cs="Arial"/>
              </w:rPr>
              <w:t>t</w:t>
            </w:r>
            <w:r w:rsidRPr="005B7EE7">
              <w:rPr>
                <w:rFonts w:asciiTheme="minorHAnsi" w:eastAsia="Arial" w:hAnsiTheme="minorHAnsi" w:cs="Arial"/>
                <w:spacing w:val="2"/>
              </w:rPr>
              <w:t xml:space="preserve"> </w:t>
            </w:r>
            <w:r w:rsidRPr="005B7EE7">
              <w:rPr>
                <w:rFonts w:asciiTheme="minorHAnsi" w:eastAsia="Arial" w:hAnsiTheme="minorHAnsi" w:cs="Arial"/>
                <w:spacing w:val="-1"/>
              </w:rPr>
              <w:t>P</w:t>
            </w:r>
            <w:r w:rsidRPr="005B7EE7">
              <w:rPr>
                <w:rFonts w:asciiTheme="minorHAnsi" w:eastAsia="Arial" w:hAnsiTheme="minorHAnsi" w:cs="Arial"/>
                <w:spacing w:val="-3"/>
              </w:rPr>
              <w:t>l</w:t>
            </w:r>
            <w:r w:rsidRPr="005B7EE7">
              <w:rPr>
                <w:rFonts w:asciiTheme="minorHAnsi" w:eastAsia="Arial" w:hAnsiTheme="minorHAnsi" w:cs="Arial"/>
              </w:rPr>
              <w:t>an</w:t>
            </w:r>
          </w:p>
          <w:p w:rsidR="00D7074B" w:rsidRPr="005B7EE7" w:rsidRDefault="00D7074B" w:rsidP="00D7074B">
            <w:pPr>
              <w:spacing w:line="252" w:lineRule="exact"/>
              <w:ind w:right="-20"/>
              <w:rPr>
                <w:rFonts w:asciiTheme="minorHAnsi" w:eastAsia="Arial" w:hAnsiTheme="minorHAnsi" w:cs="Arial"/>
              </w:rPr>
            </w:pPr>
            <w:r w:rsidRPr="005B7EE7">
              <w:rPr>
                <w:rFonts w:asciiTheme="minorHAnsi" w:eastAsia="Arial" w:hAnsiTheme="minorHAnsi" w:cs="Arial"/>
              </w:rPr>
              <w:t>1</w:t>
            </w:r>
            <w:r w:rsidRPr="005B7EE7">
              <w:rPr>
                <w:rFonts w:asciiTheme="minorHAnsi" w:eastAsia="Arial" w:hAnsiTheme="minorHAnsi" w:cs="Arial"/>
                <w:spacing w:val="-1"/>
              </w:rPr>
              <w:t>8</w:t>
            </w:r>
            <w:r w:rsidRPr="005B7EE7">
              <w:rPr>
                <w:rFonts w:asciiTheme="minorHAnsi" w:eastAsia="Arial" w:hAnsiTheme="minorHAnsi" w:cs="Arial"/>
              </w:rPr>
              <w:t>.</w:t>
            </w:r>
            <w:r w:rsidRPr="005B7EE7">
              <w:rPr>
                <w:rFonts w:asciiTheme="minorHAnsi" w:eastAsia="Arial" w:hAnsiTheme="minorHAnsi" w:cs="Arial"/>
                <w:spacing w:val="2"/>
              </w:rPr>
              <w:t xml:space="preserve"> </w:t>
            </w:r>
            <w:r w:rsidRPr="005B7EE7">
              <w:rPr>
                <w:rFonts w:asciiTheme="minorHAnsi" w:eastAsia="Arial" w:hAnsiTheme="minorHAnsi" w:cs="Arial"/>
              </w:rPr>
              <w:t>F</w:t>
            </w:r>
            <w:r w:rsidRPr="005B7EE7">
              <w:rPr>
                <w:rFonts w:asciiTheme="minorHAnsi" w:eastAsia="Arial" w:hAnsiTheme="minorHAnsi" w:cs="Arial"/>
                <w:spacing w:val="-1"/>
              </w:rPr>
              <w:t>a</w:t>
            </w:r>
            <w:r w:rsidRPr="005B7EE7">
              <w:rPr>
                <w:rFonts w:asciiTheme="minorHAnsi" w:eastAsia="Arial" w:hAnsiTheme="minorHAnsi" w:cs="Arial"/>
              </w:rPr>
              <w:t>cu</w:t>
            </w:r>
            <w:r w:rsidRPr="005B7EE7">
              <w:rPr>
                <w:rFonts w:asciiTheme="minorHAnsi" w:eastAsia="Arial" w:hAnsiTheme="minorHAnsi" w:cs="Arial"/>
                <w:spacing w:val="-1"/>
              </w:rPr>
              <w:t>l</w:t>
            </w:r>
            <w:r w:rsidRPr="005B7EE7">
              <w:rPr>
                <w:rFonts w:asciiTheme="minorHAnsi" w:eastAsia="Arial" w:hAnsiTheme="minorHAnsi" w:cs="Arial"/>
                <w:spacing w:val="1"/>
              </w:rPr>
              <w:t>t</w:t>
            </w:r>
            <w:r w:rsidRPr="005B7EE7">
              <w:rPr>
                <w:rFonts w:asciiTheme="minorHAnsi" w:eastAsia="Arial" w:hAnsiTheme="minorHAnsi" w:cs="Arial"/>
              </w:rPr>
              <w:t>y</w:t>
            </w:r>
            <w:r w:rsidRPr="005B7EE7">
              <w:rPr>
                <w:rFonts w:asciiTheme="minorHAnsi" w:eastAsia="Arial" w:hAnsiTheme="minorHAnsi" w:cs="Arial"/>
                <w:spacing w:val="-4"/>
              </w:rPr>
              <w:t xml:space="preserve"> </w:t>
            </w:r>
            <w:r w:rsidRPr="005B7EE7">
              <w:rPr>
                <w:rFonts w:asciiTheme="minorHAnsi" w:eastAsia="Arial" w:hAnsiTheme="minorHAnsi" w:cs="Arial"/>
                <w:spacing w:val="1"/>
              </w:rPr>
              <w:t>Q</w:t>
            </w:r>
            <w:r w:rsidRPr="005B7EE7">
              <w:rPr>
                <w:rFonts w:asciiTheme="minorHAnsi" w:eastAsia="Arial" w:hAnsiTheme="minorHAnsi" w:cs="Arial"/>
              </w:rPr>
              <w:t>u</w:t>
            </w:r>
            <w:r w:rsidRPr="005B7EE7">
              <w:rPr>
                <w:rFonts w:asciiTheme="minorHAnsi" w:eastAsia="Arial" w:hAnsiTheme="minorHAnsi" w:cs="Arial"/>
                <w:spacing w:val="-1"/>
              </w:rPr>
              <w:t>al</w:t>
            </w:r>
            <w:r w:rsidRPr="005B7EE7">
              <w:rPr>
                <w:rFonts w:asciiTheme="minorHAnsi" w:eastAsia="Arial" w:hAnsiTheme="minorHAnsi" w:cs="Arial"/>
                <w:spacing w:val="-3"/>
              </w:rPr>
              <w:t>i</w:t>
            </w:r>
            <w:r w:rsidRPr="005B7EE7">
              <w:rPr>
                <w:rFonts w:asciiTheme="minorHAnsi" w:eastAsia="Arial" w:hAnsiTheme="minorHAnsi" w:cs="Arial"/>
                <w:spacing w:val="3"/>
              </w:rPr>
              <w:t>f</w:t>
            </w:r>
            <w:r w:rsidRPr="005B7EE7">
              <w:rPr>
                <w:rFonts w:asciiTheme="minorHAnsi" w:eastAsia="Arial" w:hAnsiTheme="minorHAnsi" w:cs="Arial"/>
                <w:spacing w:val="-1"/>
              </w:rPr>
              <w:t>i</w:t>
            </w:r>
            <w:r w:rsidRPr="005B7EE7">
              <w:rPr>
                <w:rFonts w:asciiTheme="minorHAnsi" w:eastAsia="Arial" w:hAnsiTheme="minorHAnsi" w:cs="Arial"/>
              </w:rPr>
              <w:t>cati</w:t>
            </w:r>
            <w:r w:rsidRPr="005B7EE7">
              <w:rPr>
                <w:rFonts w:asciiTheme="minorHAnsi" w:eastAsia="Arial" w:hAnsiTheme="minorHAnsi" w:cs="Arial"/>
                <w:spacing w:val="-1"/>
              </w:rPr>
              <w:t>o</w:t>
            </w:r>
            <w:r w:rsidRPr="005B7EE7">
              <w:rPr>
                <w:rFonts w:asciiTheme="minorHAnsi" w:eastAsia="Arial" w:hAnsiTheme="minorHAnsi" w:cs="Arial"/>
                <w:spacing w:val="-3"/>
              </w:rPr>
              <w:t>n</w:t>
            </w:r>
            <w:r w:rsidRPr="005B7EE7">
              <w:rPr>
                <w:rFonts w:asciiTheme="minorHAnsi" w:eastAsia="Arial" w:hAnsiTheme="minorHAnsi" w:cs="Arial"/>
              </w:rPr>
              <w:t>s</w:t>
            </w:r>
            <w:r w:rsidRPr="005B7EE7">
              <w:rPr>
                <w:rFonts w:asciiTheme="minorHAnsi" w:eastAsia="Arial" w:hAnsiTheme="minorHAnsi" w:cs="Arial"/>
                <w:spacing w:val="1"/>
              </w:rPr>
              <w:t xml:space="preserve"> </w:t>
            </w:r>
            <w:r w:rsidRPr="005B7EE7">
              <w:rPr>
                <w:rFonts w:asciiTheme="minorHAnsi" w:eastAsia="Arial" w:hAnsiTheme="minorHAnsi" w:cs="Arial"/>
              </w:rPr>
              <w:t>a</w:t>
            </w:r>
            <w:r w:rsidRPr="005B7EE7">
              <w:rPr>
                <w:rFonts w:asciiTheme="minorHAnsi" w:eastAsia="Arial" w:hAnsiTheme="minorHAnsi" w:cs="Arial"/>
                <w:spacing w:val="-1"/>
              </w:rPr>
              <w:t>n</w:t>
            </w:r>
            <w:r w:rsidRPr="005B7EE7">
              <w:rPr>
                <w:rFonts w:asciiTheme="minorHAnsi" w:eastAsia="Arial" w:hAnsiTheme="minorHAnsi" w:cs="Arial"/>
              </w:rPr>
              <w:t>d A</w:t>
            </w:r>
            <w:r w:rsidRPr="005B7EE7">
              <w:rPr>
                <w:rFonts w:asciiTheme="minorHAnsi" w:eastAsia="Arial" w:hAnsiTheme="minorHAnsi" w:cs="Arial"/>
                <w:spacing w:val="-3"/>
              </w:rPr>
              <w:t>v</w:t>
            </w:r>
            <w:r w:rsidRPr="005B7EE7">
              <w:rPr>
                <w:rFonts w:asciiTheme="minorHAnsi" w:eastAsia="Arial" w:hAnsiTheme="minorHAnsi" w:cs="Arial"/>
              </w:rPr>
              <w:t>a</w:t>
            </w:r>
            <w:r w:rsidRPr="005B7EE7">
              <w:rPr>
                <w:rFonts w:asciiTheme="minorHAnsi" w:eastAsia="Arial" w:hAnsiTheme="minorHAnsi" w:cs="Arial"/>
                <w:spacing w:val="-1"/>
              </w:rPr>
              <w:t>il</w:t>
            </w:r>
            <w:r w:rsidRPr="005B7EE7">
              <w:rPr>
                <w:rFonts w:asciiTheme="minorHAnsi" w:eastAsia="Arial" w:hAnsiTheme="minorHAnsi" w:cs="Arial"/>
              </w:rPr>
              <w:t>a</w:t>
            </w:r>
            <w:r w:rsidRPr="005B7EE7">
              <w:rPr>
                <w:rFonts w:asciiTheme="minorHAnsi" w:eastAsia="Arial" w:hAnsiTheme="minorHAnsi" w:cs="Arial"/>
                <w:spacing w:val="-1"/>
              </w:rPr>
              <w:t>bi</w:t>
            </w:r>
            <w:r w:rsidRPr="005B7EE7">
              <w:rPr>
                <w:rFonts w:asciiTheme="minorHAnsi" w:eastAsia="Arial" w:hAnsiTheme="minorHAnsi" w:cs="Arial"/>
                <w:spacing w:val="1"/>
              </w:rPr>
              <w:t>l</w:t>
            </w:r>
            <w:r w:rsidRPr="005B7EE7">
              <w:rPr>
                <w:rFonts w:asciiTheme="minorHAnsi" w:eastAsia="Arial" w:hAnsiTheme="minorHAnsi" w:cs="Arial"/>
                <w:spacing w:val="-1"/>
              </w:rPr>
              <w:t>i</w:t>
            </w:r>
            <w:r w:rsidRPr="005B7EE7">
              <w:rPr>
                <w:rFonts w:asciiTheme="minorHAnsi" w:eastAsia="Arial" w:hAnsiTheme="minorHAnsi" w:cs="Arial"/>
                <w:spacing w:val="1"/>
              </w:rPr>
              <w:t>t</w:t>
            </w:r>
            <w:r w:rsidRPr="005B7EE7">
              <w:rPr>
                <w:rFonts w:asciiTheme="minorHAnsi" w:eastAsia="Arial" w:hAnsiTheme="minorHAnsi" w:cs="Arial"/>
              </w:rPr>
              <w:t>y</w:t>
            </w:r>
          </w:p>
          <w:p w:rsidR="00D7074B" w:rsidRPr="005B7EE7" w:rsidRDefault="00D7074B">
            <w:pPr>
              <w:spacing w:after="200" w:line="276" w:lineRule="auto"/>
              <w:rPr>
                <w:rFonts w:asciiTheme="minorHAnsi" w:hAnsiTheme="minorHAnsi" w:cstheme="minorHAnsi"/>
                <w:sz w:val="22"/>
                <w:szCs w:val="22"/>
              </w:rPr>
            </w:pPr>
          </w:p>
        </w:tc>
      </w:tr>
      <w:tr w:rsidR="00D7074B" w:rsidTr="00D7074B">
        <w:trPr>
          <w:trHeight w:val="1747"/>
        </w:trPr>
        <w:tc>
          <w:tcPr>
            <w:tcW w:w="4694" w:type="dxa"/>
            <w:vMerge/>
          </w:tcPr>
          <w:p w:rsidR="00D7074B" w:rsidRPr="005B7EE7" w:rsidRDefault="00D7074B" w:rsidP="00D7074B">
            <w:pPr>
              <w:ind w:left="108" w:right="-20"/>
              <w:rPr>
                <w:rFonts w:asciiTheme="minorHAnsi" w:eastAsia="Arial" w:hAnsiTheme="minorHAnsi" w:cs="Arial"/>
                <w:b/>
                <w:bCs/>
              </w:rPr>
            </w:pPr>
          </w:p>
        </w:tc>
        <w:tc>
          <w:tcPr>
            <w:tcW w:w="4695" w:type="dxa"/>
          </w:tcPr>
          <w:p w:rsidR="00D7074B" w:rsidRPr="005B7EE7" w:rsidRDefault="00D7074B" w:rsidP="00D7074B">
            <w:pPr>
              <w:ind w:right="-20"/>
              <w:rPr>
                <w:rFonts w:asciiTheme="minorHAnsi" w:eastAsia="Arial" w:hAnsiTheme="minorHAnsi" w:cs="Arial"/>
              </w:rPr>
            </w:pPr>
            <w:r w:rsidRPr="005B7EE7">
              <w:rPr>
                <w:rFonts w:asciiTheme="minorHAnsi" w:eastAsia="Arial" w:hAnsiTheme="minorHAnsi" w:cs="Arial"/>
                <w:b/>
                <w:bCs/>
                <w:spacing w:val="-1"/>
              </w:rPr>
              <w:t>C</w:t>
            </w:r>
            <w:r w:rsidRPr="005B7EE7">
              <w:rPr>
                <w:rFonts w:asciiTheme="minorHAnsi" w:eastAsia="Arial" w:hAnsiTheme="minorHAnsi" w:cs="Arial"/>
                <w:b/>
                <w:bCs/>
              </w:rPr>
              <w:t>r</w:t>
            </w:r>
            <w:r w:rsidRPr="005B7EE7">
              <w:rPr>
                <w:rFonts w:asciiTheme="minorHAnsi" w:eastAsia="Arial" w:hAnsiTheme="minorHAnsi" w:cs="Arial"/>
                <w:b/>
                <w:bCs/>
                <w:spacing w:val="1"/>
              </w:rPr>
              <w:t>it</w:t>
            </w:r>
            <w:r w:rsidRPr="005B7EE7">
              <w:rPr>
                <w:rFonts w:asciiTheme="minorHAnsi" w:eastAsia="Arial" w:hAnsiTheme="minorHAnsi" w:cs="Arial"/>
                <w:b/>
                <w:bCs/>
              </w:rPr>
              <w:t>e</w:t>
            </w:r>
            <w:r w:rsidRPr="005B7EE7">
              <w:rPr>
                <w:rFonts w:asciiTheme="minorHAnsi" w:eastAsia="Arial" w:hAnsiTheme="minorHAnsi" w:cs="Arial"/>
                <w:b/>
                <w:bCs/>
                <w:spacing w:val="-2"/>
              </w:rPr>
              <w:t>r</w:t>
            </w:r>
            <w:r w:rsidRPr="005B7EE7">
              <w:rPr>
                <w:rFonts w:asciiTheme="minorHAnsi" w:eastAsia="Arial" w:hAnsiTheme="minorHAnsi" w:cs="Arial"/>
                <w:b/>
                <w:bCs/>
                <w:spacing w:val="1"/>
              </w:rPr>
              <w:t>i</w:t>
            </w:r>
            <w:r w:rsidRPr="005B7EE7">
              <w:rPr>
                <w:rFonts w:asciiTheme="minorHAnsi" w:eastAsia="Arial" w:hAnsiTheme="minorHAnsi" w:cs="Arial"/>
                <w:b/>
                <w:bCs/>
              </w:rPr>
              <w:t>a</w:t>
            </w:r>
            <w:r w:rsidRPr="005B7EE7">
              <w:rPr>
                <w:rFonts w:asciiTheme="minorHAnsi" w:eastAsia="Arial" w:hAnsiTheme="minorHAnsi" w:cs="Arial"/>
                <w:b/>
                <w:bCs/>
                <w:spacing w:val="-2"/>
              </w:rPr>
              <w:t xml:space="preserve"> </w:t>
            </w:r>
            <w:r w:rsidRPr="005B7EE7">
              <w:rPr>
                <w:rFonts w:asciiTheme="minorHAnsi" w:eastAsia="Arial" w:hAnsiTheme="minorHAnsi" w:cs="Arial"/>
                <w:b/>
                <w:bCs/>
                <w:spacing w:val="-1"/>
              </w:rPr>
              <w:t>E</w:t>
            </w:r>
            <w:r w:rsidRPr="005B7EE7">
              <w:rPr>
                <w:rFonts w:asciiTheme="minorHAnsi" w:eastAsia="Arial" w:hAnsiTheme="minorHAnsi" w:cs="Arial"/>
                <w:b/>
                <w:bCs/>
              </w:rPr>
              <w:t>.</w:t>
            </w:r>
            <w:r w:rsidRPr="005B7EE7">
              <w:rPr>
                <w:rFonts w:asciiTheme="minorHAnsi" w:eastAsia="Arial" w:hAnsiTheme="minorHAnsi" w:cs="Arial"/>
                <w:b/>
                <w:bCs/>
                <w:spacing w:val="2"/>
              </w:rPr>
              <w:t xml:space="preserve"> </w:t>
            </w:r>
            <w:r w:rsidRPr="005B7EE7">
              <w:rPr>
                <w:rFonts w:asciiTheme="minorHAnsi" w:eastAsia="Arial" w:hAnsiTheme="minorHAnsi" w:cs="Arial"/>
                <w:b/>
                <w:bCs/>
                <w:spacing w:val="-1"/>
              </w:rPr>
              <w:t>C</w:t>
            </w:r>
            <w:r w:rsidRPr="005B7EE7">
              <w:rPr>
                <w:rFonts w:asciiTheme="minorHAnsi" w:eastAsia="Arial" w:hAnsiTheme="minorHAnsi" w:cs="Arial"/>
                <w:b/>
                <w:bCs/>
                <w:spacing w:val="-3"/>
              </w:rPr>
              <w:t>o</w:t>
            </w:r>
            <w:r w:rsidRPr="005B7EE7">
              <w:rPr>
                <w:rFonts w:asciiTheme="minorHAnsi" w:eastAsia="Arial" w:hAnsiTheme="minorHAnsi" w:cs="Arial"/>
                <w:b/>
                <w:bCs/>
              </w:rPr>
              <w:t>mp</w:t>
            </w:r>
            <w:r w:rsidRPr="005B7EE7">
              <w:rPr>
                <w:rFonts w:asciiTheme="minorHAnsi" w:eastAsia="Arial" w:hAnsiTheme="minorHAnsi" w:cs="Arial"/>
                <w:b/>
                <w:bCs/>
                <w:spacing w:val="-1"/>
              </w:rPr>
              <w:t>l</w:t>
            </w:r>
            <w:r w:rsidRPr="005B7EE7">
              <w:rPr>
                <w:rFonts w:asciiTheme="minorHAnsi" w:eastAsia="Arial" w:hAnsiTheme="minorHAnsi" w:cs="Arial"/>
                <w:b/>
                <w:bCs/>
                <w:spacing w:val="1"/>
              </w:rPr>
              <w:t>i</w:t>
            </w:r>
            <w:r w:rsidRPr="005B7EE7">
              <w:rPr>
                <w:rFonts w:asciiTheme="minorHAnsi" w:eastAsia="Arial" w:hAnsiTheme="minorHAnsi" w:cs="Arial"/>
                <w:b/>
                <w:bCs/>
              </w:rPr>
              <w:t>a</w:t>
            </w:r>
            <w:r w:rsidRPr="005B7EE7">
              <w:rPr>
                <w:rFonts w:asciiTheme="minorHAnsi" w:eastAsia="Arial" w:hAnsiTheme="minorHAnsi" w:cs="Arial"/>
                <w:b/>
                <w:bCs/>
                <w:spacing w:val="-1"/>
              </w:rPr>
              <w:t>n</w:t>
            </w:r>
            <w:r w:rsidRPr="005B7EE7">
              <w:rPr>
                <w:rFonts w:asciiTheme="minorHAnsi" w:eastAsia="Arial" w:hAnsiTheme="minorHAnsi" w:cs="Arial"/>
                <w:b/>
                <w:bCs/>
              </w:rPr>
              <w:t>ce</w:t>
            </w:r>
          </w:p>
          <w:p w:rsidR="00D7074B" w:rsidRPr="005B7EE7" w:rsidRDefault="00D7074B" w:rsidP="00D7074B">
            <w:pPr>
              <w:spacing w:before="8" w:line="252" w:lineRule="exact"/>
              <w:ind w:right="1253"/>
              <w:rPr>
                <w:rFonts w:asciiTheme="minorHAnsi" w:eastAsia="Arial" w:hAnsiTheme="minorHAnsi" w:cs="Arial"/>
              </w:rPr>
            </w:pPr>
            <w:r w:rsidRPr="005B7EE7">
              <w:rPr>
                <w:rFonts w:asciiTheme="minorHAnsi" w:eastAsia="Arial" w:hAnsiTheme="minorHAnsi" w:cs="Arial"/>
              </w:rPr>
              <w:t>1</w:t>
            </w:r>
            <w:r w:rsidRPr="005B7EE7">
              <w:rPr>
                <w:rFonts w:asciiTheme="minorHAnsi" w:eastAsia="Arial" w:hAnsiTheme="minorHAnsi" w:cs="Arial"/>
                <w:spacing w:val="-1"/>
              </w:rPr>
              <w:t>9</w:t>
            </w:r>
            <w:r w:rsidRPr="005B7EE7">
              <w:rPr>
                <w:rFonts w:asciiTheme="minorHAnsi" w:eastAsia="Arial" w:hAnsiTheme="minorHAnsi" w:cs="Arial"/>
              </w:rPr>
              <w:t>.</w:t>
            </w:r>
            <w:r w:rsidRPr="005B7EE7">
              <w:rPr>
                <w:rFonts w:asciiTheme="minorHAnsi" w:eastAsia="Arial" w:hAnsiTheme="minorHAnsi" w:cs="Arial"/>
                <w:spacing w:val="2"/>
              </w:rPr>
              <w:t xml:space="preserve"> </w:t>
            </w:r>
            <w:r w:rsidRPr="005B7EE7">
              <w:rPr>
                <w:rFonts w:asciiTheme="minorHAnsi" w:eastAsia="Arial" w:hAnsiTheme="minorHAnsi" w:cs="Arial"/>
                <w:spacing w:val="-1"/>
              </w:rPr>
              <w:t>B</w:t>
            </w:r>
            <w:r w:rsidRPr="005B7EE7">
              <w:rPr>
                <w:rFonts w:asciiTheme="minorHAnsi" w:eastAsia="Arial" w:hAnsiTheme="minorHAnsi" w:cs="Arial"/>
              </w:rPr>
              <w:t>as</w:t>
            </w:r>
            <w:r w:rsidRPr="005B7EE7">
              <w:rPr>
                <w:rFonts w:asciiTheme="minorHAnsi" w:eastAsia="Arial" w:hAnsiTheme="minorHAnsi" w:cs="Arial"/>
                <w:spacing w:val="-1"/>
              </w:rPr>
              <w:t>e</w:t>
            </w:r>
            <w:r w:rsidRPr="005B7EE7">
              <w:rPr>
                <w:rFonts w:asciiTheme="minorHAnsi" w:eastAsia="Arial" w:hAnsiTheme="minorHAnsi" w:cs="Arial"/>
              </w:rPr>
              <w:t>d</w:t>
            </w:r>
            <w:r w:rsidRPr="005B7EE7">
              <w:rPr>
                <w:rFonts w:asciiTheme="minorHAnsi" w:eastAsia="Arial" w:hAnsiTheme="minorHAnsi" w:cs="Arial"/>
                <w:spacing w:val="-2"/>
              </w:rPr>
              <w:t xml:space="preserve"> </w:t>
            </w:r>
            <w:r w:rsidRPr="005B7EE7">
              <w:rPr>
                <w:rFonts w:asciiTheme="minorHAnsi" w:eastAsia="Arial" w:hAnsiTheme="minorHAnsi" w:cs="Arial"/>
              </w:rPr>
              <w:t xml:space="preserve">on </w:t>
            </w:r>
            <w:r w:rsidRPr="005B7EE7">
              <w:rPr>
                <w:rFonts w:asciiTheme="minorHAnsi" w:eastAsia="Arial" w:hAnsiTheme="minorHAnsi" w:cs="Arial"/>
                <w:spacing w:val="-4"/>
              </w:rPr>
              <w:t>M</w:t>
            </w:r>
            <w:r w:rsidRPr="005B7EE7">
              <w:rPr>
                <w:rFonts w:asciiTheme="minorHAnsi" w:eastAsia="Arial" w:hAnsiTheme="minorHAnsi" w:cs="Arial"/>
              </w:rPr>
              <w:t>o</w:t>
            </w:r>
            <w:r w:rsidRPr="005B7EE7">
              <w:rPr>
                <w:rFonts w:asciiTheme="minorHAnsi" w:eastAsia="Arial" w:hAnsiTheme="minorHAnsi" w:cs="Arial"/>
                <w:spacing w:val="-1"/>
              </w:rPr>
              <w:t>d</w:t>
            </w:r>
            <w:r w:rsidRPr="005B7EE7">
              <w:rPr>
                <w:rFonts w:asciiTheme="minorHAnsi" w:eastAsia="Arial" w:hAnsiTheme="minorHAnsi" w:cs="Arial"/>
              </w:rPr>
              <w:t xml:space="preserve">el </w:t>
            </w:r>
            <w:r w:rsidRPr="005B7EE7">
              <w:rPr>
                <w:rFonts w:asciiTheme="minorHAnsi" w:eastAsia="Arial" w:hAnsiTheme="minorHAnsi" w:cs="Arial"/>
                <w:spacing w:val="-1"/>
              </w:rPr>
              <w:t>C</w:t>
            </w:r>
            <w:r w:rsidRPr="005B7EE7">
              <w:rPr>
                <w:rFonts w:asciiTheme="minorHAnsi" w:eastAsia="Arial" w:hAnsiTheme="minorHAnsi" w:cs="Arial"/>
              </w:rPr>
              <w:t>ur</w:t>
            </w:r>
            <w:r w:rsidRPr="005B7EE7">
              <w:rPr>
                <w:rFonts w:asciiTheme="minorHAnsi" w:eastAsia="Arial" w:hAnsiTheme="minorHAnsi" w:cs="Arial"/>
                <w:spacing w:val="-1"/>
              </w:rPr>
              <w:t>ri</w:t>
            </w:r>
            <w:r w:rsidRPr="005B7EE7">
              <w:rPr>
                <w:rFonts w:asciiTheme="minorHAnsi" w:eastAsia="Arial" w:hAnsiTheme="minorHAnsi" w:cs="Arial"/>
              </w:rPr>
              <w:t>cu</w:t>
            </w:r>
            <w:r w:rsidRPr="005B7EE7">
              <w:rPr>
                <w:rFonts w:asciiTheme="minorHAnsi" w:eastAsia="Arial" w:hAnsiTheme="minorHAnsi" w:cs="Arial"/>
                <w:spacing w:val="-1"/>
              </w:rPr>
              <w:t>l</w:t>
            </w:r>
            <w:r w:rsidRPr="005B7EE7">
              <w:rPr>
                <w:rFonts w:asciiTheme="minorHAnsi" w:eastAsia="Arial" w:hAnsiTheme="minorHAnsi" w:cs="Arial"/>
              </w:rPr>
              <w:t>um</w:t>
            </w:r>
            <w:r w:rsidRPr="005B7EE7">
              <w:rPr>
                <w:rFonts w:asciiTheme="minorHAnsi" w:eastAsia="Arial" w:hAnsiTheme="minorHAnsi" w:cs="Arial"/>
                <w:spacing w:val="2"/>
              </w:rPr>
              <w:t xml:space="preserve"> </w:t>
            </w:r>
            <w:r w:rsidRPr="005B7EE7">
              <w:rPr>
                <w:rFonts w:asciiTheme="minorHAnsi" w:eastAsia="Arial" w:hAnsiTheme="minorHAnsi" w:cs="Arial"/>
                <w:spacing w:val="1"/>
              </w:rPr>
              <w:t>(</w:t>
            </w:r>
            <w:r w:rsidRPr="005B7EE7">
              <w:rPr>
                <w:rFonts w:asciiTheme="minorHAnsi" w:eastAsia="Arial" w:hAnsiTheme="minorHAnsi" w:cs="Arial"/>
                <w:spacing w:val="-3"/>
              </w:rPr>
              <w:t>i</w:t>
            </w:r>
            <w:r w:rsidRPr="005B7EE7">
              <w:rPr>
                <w:rFonts w:asciiTheme="minorHAnsi" w:eastAsia="Arial" w:hAnsiTheme="minorHAnsi" w:cs="Arial"/>
              </w:rPr>
              <w:t>f a</w:t>
            </w:r>
            <w:r w:rsidRPr="005B7EE7">
              <w:rPr>
                <w:rFonts w:asciiTheme="minorHAnsi" w:eastAsia="Arial" w:hAnsiTheme="minorHAnsi" w:cs="Arial"/>
                <w:spacing w:val="-1"/>
              </w:rPr>
              <w:t>p</w:t>
            </w:r>
            <w:r w:rsidRPr="005B7EE7">
              <w:rPr>
                <w:rFonts w:asciiTheme="minorHAnsi" w:eastAsia="Arial" w:hAnsiTheme="minorHAnsi" w:cs="Arial"/>
              </w:rPr>
              <w:t>p</w:t>
            </w:r>
            <w:r w:rsidRPr="005B7EE7">
              <w:rPr>
                <w:rFonts w:asciiTheme="minorHAnsi" w:eastAsia="Arial" w:hAnsiTheme="minorHAnsi" w:cs="Arial"/>
                <w:spacing w:val="-1"/>
              </w:rPr>
              <w:t>li</w:t>
            </w:r>
            <w:r w:rsidRPr="005B7EE7">
              <w:rPr>
                <w:rFonts w:asciiTheme="minorHAnsi" w:eastAsia="Arial" w:hAnsiTheme="minorHAnsi" w:cs="Arial"/>
              </w:rPr>
              <w:t>ca</w:t>
            </w:r>
            <w:r w:rsidRPr="005B7EE7">
              <w:rPr>
                <w:rFonts w:asciiTheme="minorHAnsi" w:eastAsia="Arial" w:hAnsiTheme="minorHAnsi" w:cs="Arial"/>
                <w:spacing w:val="-1"/>
              </w:rPr>
              <w:t>bl</w:t>
            </w:r>
            <w:r w:rsidRPr="005B7EE7">
              <w:rPr>
                <w:rFonts w:asciiTheme="minorHAnsi" w:eastAsia="Arial" w:hAnsiTheme="minorHAnsi" w:cs="Arial"/>
              </w:rPr>
              <w:t>e)</w:t>
            </w:r>
          </w:p>
          <w:p w:rsidR="00D7074B" w:rsidRPr="005B7EE7" w:rsidRDefault="00D7074B" w:rsidP="00D7074B">
            <w:pPr>
              <w:spacing w:line="248" w:lineRule="exact"/>
              <w:ind w:right="-20"/>
              <w:rPr>
                <w:rFonts w:asciiTheme="minorHAnsi" w:eastAsia="Arial" w:hAnsiTheme="minorHAnsi" w:cs="Arial"/>
              </w:rPr>
            </w:pPr>
            <w:r w:rsidRPr="005B7EE7">
              <w:rPr>
                <w:rFonts w:asciiTheme="minorHAnsi" w:eastAsia="Arial" w:hAnsiTheme="minorHAnsi" w:cs="Arial"/>
              </w:rPr>
              <w:t>2</w:t>
            </w:r>
            <w:r w:rsidRPr="005B7EE7">
              <w:rPr>
                <w:rFonts w:asciiTheme="minorHAnsi" w:eastAsia="Arial" w:hAnsiTheme="minorHAnsi" w:cs="Arial"/>
                <w:spacing w:val="-1"/>
              </w:rPr>
              <w:t>0</w:t>
            </w:r>
            <w:r w:rsidRPr="005B7EE7">
              <w:rPr>
                <w:rFonts w:asciiTheme="minorHAnsi" w:eastAsia="Arial" w:hAnsiTheme="minorHAnsi" w:cs="Arial"/>
              </w:rPr>
              <w:t>.</w:t>
            </w:r>
            <w:r w:rsidRPr="005B7EE7">
              <w:rPr>
                <w:rFonts w:asciiTheme="minorHAnsi" w:eastAsia="Arial" w:hAnsiTheme="minorHAnsi" w:cs="Arial"/>
                <w:spacing w:val="2"/>
              </w:rPr>
              <w:t xml:space="preserve"> </w:t>
            </w:r>
            <w:r w:rsidRPr="005B7EE7">
              <w:rPr>
                <w:rFonts w:asciiTheme="minorHAnsi" w:eastAsia="Arial" w:hAnsiTheme="minorHAnsi" w:cs="Arial"/>
              </w:rPr>
              <w:t>L</w:t>
            </w:r>
            <w:r w:rsidRPr="005B7EE7">
              <w:rPr>
                <w:rFonts w:asciiTheme="minorHAnsi" w:eastAsia="Arial" w:hAnsiTheme="minorHAnsi" w:cs="Arial"/>
                <w:spacing w:val="-1"/>
              </w:rPr>
              <w:t>i</w:t>
            </w:r>
            <w:r w:rsidRPr="005B7EE7">
              <w:rPr>
                <w:rFonts w:asciiTheme="minorHAnsi" w:eastAsia="Arial" w:hAnsiTheme="minorHAnsi" w:cs="Arial"/>
              </w:rPr>
              <w:t>ce</w:t>
            </w:r>
            <w:r w:rsidRPr="005B7EE7">
              <w:rPr>
                <w:rFonts w:asciiTheme="minorHAnsi" w:eastAsia="Arial" w:hAnsiTheme="minorHAnsi" w:cs="Arial"/>
                <w:spacing w:val="-1"/>
              </w:rPr>
              <w:t>n</w:t>
            </w:r>
            <w:r w:rsidRPr="005B7EE7">
              <w:rPr>
                <w:rFonts w:asciiTheme="minorHAnsi" w:eastAsia="Arial" w:hAnsiTheme="minorHAnsi" w:cs="Arial"/>
              </w:rPr>
              <w:t>s</w:t>
            </w:r>
            <w:r w:rsidRPr="005B7EE7">
              <w:rPr>
                <w:rFonts w:asciiTheme="minorHAnsi" w:eastAsia="Arial" w:hAnsiTheme="minorHAnsi" w:cs="Arial"/>
                <w:spacing w:val="-1"/>
              </w:rPr>
              <w:t>i</w:t>
            </w:r>
            <w:r w:rsidRPr="005B7EE7">
              <w:rPr>
                <w:rFonts w:asciiTheme="minorHAnsi" w:eastAsia="Arial" w:hAnsiTheme="minorHAnsi" w:cs="Arial"/>
                <w:spacing w:val="-3"/>
              </w:rPr>
              <w:t>n</w:t>
            </w:r>
            <w:r w:rsidRPr="005B7EE7">
              <w:rPr>
                <w:rFonts w:asciiTheme="minorHAnsi" w:eastAsia="Arial" w:hAnsiTheme="minorHAnsi" w:cs="Arial"/>
              </w:rPr>
              <w:t>g</w:t>
            </w:r>
            <w:r w:rsidRPr="005B7EE7">
              <w:rPr>
                <w:rFonts w:asciiTheme="minorHAnsi" w:eastAsia="Arial" w:hAnsiTheme="minorHAnsi" w:cs="Arial"/>
                <w:spacing w:val="3"/>
              </w:rPr>
              <w:t xml:space="preserve"> </w:t>
            </w:r>
            <w:r w:rsidRPr="005B7EE7">
              <w:rPr>
                <w:rFonts w:asciiTheme="minorHAnsi" w:eastAsia="Arial" w:hAnsiTheme="minorHAnsi" w:cs="Arial"/>
                <w:spacing w:val="-3"/>
              </w:rPr>
              <w:t>o</w:t>
            </w:r>
            <w:r w:rsidRPr="005B7EE7">
              <w:rPr>
                <w:rFonts w:asciiTheme="minorHAnsi" w:eastAsia="Arial" w:hAnsiTheme="minorHAnsi" w:cs="Arial"/>
              </w:rPr>
              <w:t>r</w:t>
            </w:r>
            <w:r w:rsidRPr="005B7EE7">
              <w:rPr>
                <w:rFonts w:asciiTheme="minorHAnsi" w:eastAsia="Arial" w:hAnsiTheme="minorHAnsi" w:cs="Arial"/>
                <w:spacing w:val="3"/>
              </w:rPr>
              <w:t xml:space="preserve"> </w:t>
            </w:r>
            <w:r w:rsidRPr="005B7EE7">
              <w:rPr>
                <w:rFonts w:asciiTheme="minorHAnsi" w:eastAsia="Arial" w:hAnsiTheme="minorHAnsi" w:cs="Arial"/>
                <w:spacing w:val="-1"/>
              </w:rPr>
              <w:t>A</w:t>
            </w:r>
            <w:r w:rsidRPr="005B7EE7">
              <w:rPr>
                <w:rFonts w:asciiTheme="minorHAnsi" w:eastAsia="Arial" w:hAnsiTheme="minorHAnsi" w:cs="Arial"/>
              </w:rPr>
              <w:t>c</w:t>
            </w:r>
            <w:r w:rsidRPr="005B7EE7">
              <w:rPr>
                <w:rFonts w:asciiTheme="minorHAnsi" w:eastAsia="Arial" w:hAnsiTheme="minorHAnsi" w:cs="Arial"/>
                <w:spacing w:val="-2"/>
              </w:rPr>
              <w:t>c</w:t>
            </w:r>
            <w:r w:rsidRPr="005B7EE7">
              <w:rPr>
                <w:rFonts w:asciiTheme="minorHAnsi" w:eastAsia="Arial" w:hAnsiTheme="minorHAnsi" w:cs="Arial"/>
                <w:spacing w:val="1"/>
              </w:rPr>
              <w:t>r</w:t>
            </w:r>
            <w:r w:rsidRPr="005B7EE7">
              <w:rPr>
                <w:rFonts w:asciiTheme="minorHAnsi" w:eastAsia="Arial" w:hAnsiTheme="minorHAnsi" w:cs="Arial"/>
              </w:rPr>
              <w:t>e</w:t>
            </w:r>
            <w:r w:rsidRPr="005B7EE7">
              <w:rPr>
                <w:rFonts w:asciiTheme="minorHAnsi" w:eastAsia="Arial" w:hAnsiTheme="minorHAnsi" w:cs="Arial"/>
                <w:spacing w:val="-1"/>
              </w:rPr>
              <w:t>dit</w:t>
            </w:r>
            <w:r w:rsidRPr="005B7EE7">
              <w:rPr>
                <w:rFonts w:asciiTheme="minorHAnsi" w:eastAsia="Arial" w:hAnsiTheme="minorHAnsi" w:cs="Arial"/>
              </w:rPr>
              <w:t>ati</w:t>
            </w:r>
            <w:r w:rsidRPr="005B7EE7">
              <w:rPr>
                <w:rFonts w:asciiTheme="minorHAnsi" w:eastAsia="Arial" w:hAnsiTheme="minorHAnsi" w:cs="Arial"/>
                <w:spacing w:val="-1"/>
              </w:rPr>
              <w:t>o</w:t>
            </w:r>
            <w:r w:rsidRPr="005B7EE7">
              <w:rPr>
                <w:rFonts w:asciiTheme="minorHAnsi" w:eastAsia="Arial" w:hAnsiTheme="minorHAnsi" w:cs="Arial"/>
              </w:rPr>
              <w:t>n S</w:t>
            </w:r>
            <w:r w:rsidRPr="005B7EE7">
              <w:rPr>
                <w:rFonts w:asciiTheme="minorHAnsi" w:eastAsia="Arial" w:hAnsiTheme="minorHAnsi" w:cs="Arial"/>
                <w:spacing w:val="1"/>
              </w:rPr>
              <w:t>t</w:t>
            </w:r>
            <w:r w:rsidRPr="005B7EE7">
              <w:rPr>
                <w:rFonts w:asciiTheme="minorHAnsi" w:eastAsia="Arial" w:hAnsiTheme="minorHAnsi" w:cs="Arial"/>
              </w:rPr>
              <w:t>a</w:t>
            </w:r>
            <w:r w:rsidRPr="005B7EE7">
              <w:rPr>
                <w:rFonts w:asciiTheme="minorHAnsi" w:eastAsia="Arial" w:hAnsiTheme="minorHAnsi" w:cs="Arial"/>
                <w:spacing w:val="-1"/>
              </w:rPr>
              <w:t>n</w:t>
            </w:r>
            <w:r w:rsidRPr="005B7EE7">
              <w:rPr>
                <w:rFonts w:asciiTheme="minorHAnsi" w:eastAsia="Arial" w:hAnsiTheme="minorHAnsi" w:cs="Arial"/>
              </w:rPr>
              <w:t>d</w:t>
            </w:r>
            <w:r w:rsidRPr="005B7EE7">
              <w:rPr>
                <w:rFonts w:asciiTheme="minorHAnsi" w:eastAsia="Arial" w:hAnsiTheme="minorHAnsi" w:cs="Arial"/>
                <w:spacing w:val="-3"/>
              </w:rPr>
              <w:t>a</w:t>
            </w:r>
            <w:r w:rsidRPr="005B7EE7">
              <w:rPr>
                <w:rFonts w:asciiTheme="minorHAnsi" w:eastAsia="Arial" w:hAnsiTheme="minorHAnsi" w:cs="Arial"/>
                <w:spacing w:val="1"/>
              </w:rPr>
              <w:t>r</w:t>
            </w:r>
            <w:r w:rsidRPr="005B7EE7">
              <w:rPr>
                <w:rFonts w:asciiTheme="minorHAnsi" w:eastAsia="Arial" w:hAnsiTheme="minorHAnsi" w:cs="Arial"/>
              </w:rPr>
              <w:t>ds</w:t>
            </w:r>
          </w:p>
          <w:p w:rsidR="00D7074B" w:rsidRPr="005B7EE7" w:rsidRDefault="00D7074B" w:rsidP="00D7074B">
            <w:pPr>
              <w:spacing w:before="1"/>
              <w:ind w:right="-20"/>
              <w:rPr>
                <w:rFonts w:asciiTheme="minorHAnsi" w:eastAsia="Arial" w:hAnsiTheme="minorHAnsi" w:cs="Arial"/>
              </w:rPr>
            </w:pPr>
            <w:r w:rsidRPr="005B7EE7">
              <w:rPr>
                <w:rFonts w:asciiTheme="minorHAnsi" w:eastAsia="Arial" w:hAnsiTheme="minorHAnsi" w:cs="Arial"/>
              </w:rPr>
              <w:t>2</w:t>
            </w:r>
            <w:r w:rsidRPr="005B7EE7">
              <w:rPr>
                <w:rFonts w:asciiTheme="minorHAnsi" w:eastAsia="Arial" w:hAnsiTheme="minorHAnsi" w:cs="Arial"/>
                <w:spacing w:val="-1"/>
              </w:rPr>
              <w:t>1</w:t>
            </w:r>
            <w:r w:rsidRPr="005B7EE7">
              <w:rPr>
                <w:rFonts w:asciiTheme="minorHAnsi" w:eastAsia="Arial" w:hAnsiTheme="minorHAnsi" w:cs="Arial"/>
              </w:rPr>
              <w:t>.</w:t>
            </w:r>
            <w:r w:rsidRPr="005B7EE7">
              <w:rPr>
                <w:rFonts w:asciiTheme="minorHAnsi" w:eastAsia="Arial" w:hAnsiTheme="minorHAnsi" w:cs="Arial"/>
                <w:spacing w:val="2"/>
              </w:rPr>
              <w:t xml:space="preserve"> </w:t>
            </w:r>
            <w:r w:rsidRPr="005B7EE7">
              <w:rPr>
                <w:rFonts w:asciiTheme="minorHAnsi" w:eastAsia="Arial" w:hAnsiTheme="minorHAnsi" w:cs="Arial"/>
                <w:spacing w:val="-1"/>
              </w:rPr>
              <w:t>S</w:t>
            </w:r>
            <w:r w:rsidRPr="005B7EE7">
              <w:rPr>
                <w:rFonts w:asciiTheme="minorHAnsi" w:eastAsia="Arial" w:hAnsiTheme="minorHAnsi" w:cs="Arial"/>
                <w:spacing w:val="1"/>
              </w:rPr>
              <w:t>t</w:t>
            </w:r>
            <w:r w:rsidRPr="005B7EE7">
              <w:rPr>
                <w:rFonts w:asciiTheme="minorHAnsi" w:eastAsia="Arial" w:hAnsiTheme="minorHAnsi" w:cs="Arial"/>
                <w:spacing w:val="-3"/>
              </w:rPr>
              <w:t>u</w:t>
            </w:r>
            <w:r w:rsidRPr="005B7EE7">
              <w:rPr>
                <w:rFonts w:asciiTheme="minorHAnsi" w:eastAsia="Arial" w:hAnsiTheme="minorHAnsi" w:cs="Arial"/>
              </w:rPr>
              <w:t>d</w:t>
            </w:r>
            <w:r w:rsidRPr="005B7EE7">
              <w:rPr>
                <w:rFonts w:asciiTheme="minorHAnsi" w:eastAsia="Arial" w:hAnsiTheme="minorHAnsi" w:cs="Arial"/>
                <w:spacing w:val="-1"/>
              </w:rPr>
              <w:t>e</w:t>
            </w:r>
            <w:r w:rsidRPr="005B7EE7">
              <w:rPr>
                <w:rFonts w:asciiTheme="minorHAnsi" w:eastAsia="Arial" w:hAnsiTheme="minorHAnsi" w:cs="Arial"/>
              </w:rPr>
              <w:t>nt</w:t>
            </w:r>
            <w:r w:rsidRPr="005B7EE7">
              <w:rPr>
                <w:rFonts w:asciiTheme="minorHAnsi" w:eastAsia="Arial" w:hAnsiTheme="minorHAnsi" w:cs="Arial"/>
                <w:spacing w:val="-1"/>
              </w:rPr>
              <w:t xml:space="preserve"> S</w:t>
            </w:r>
            <w:r w:rsidRPr="005B7EE7">
              <w:rPr>
                <w:rFonts w:asciiTheme="minorHAnsi" w:eastAsia="Arial" w:hAnsiTheme="minorHAnsi" w:cs="Arial"/>
              </w:rPr>
              <w:t>e</w:t>
            </w:r>
            <w:r w:rsidRPr="005B7EE7">
              <w:rPr>
                <w:rFonts w:asciiTheme="minorHAnsi" w:eastAsia="Arial" w:hAnsiTheme="minorHAnsi" w:cs="Arial"/>
                <w:spacing w:val="-1"/>
              </w:rPr>
              <w:t>l</w:t>
            </w:r>
            <w:r w:rsidRPr="005B7EE7">
              <w:rPr>
                <w:rFonts w:asciiTheme="minorHAnsi" w:eastAsia="Arial" w:hAnsiTheme="minorHAnsi" w:cs="Arial"/>
              </w:rPr>
              <w:t>ecti</w:t>
            </w:r>
            <w:r w:rsidRPr="005B7EE7">
              <w:rPr>
                <w:rFonts w:asciiTheme="minorHAnsi" w:eastAsia="Arial" w:hAnsiTheme="minorHAnsi" w:cs="Arial"/>
                <w:spacing w:val="-1"/>
              </w:rPr>
              <w:t>o</w:t>
            </w:r>
            <w:r w:rsidRPr="005B7EE7">
              <w:rPr>
                <w:rFonts w:asciiTheme="minorHAnsi" w:eastAsia="Arial" w:hAnsiTheme="minorHAnsi" w:cs="Arial"/>
              </w:rPr>
              <w:t>n a</w:t>
            </w:r>
            <w:r w:rsidRPr="005B7EE7">
              <w:rPr>
                <w:rFonts w:asciiTheme="minorHAnsi" w:eastAsia="Arial" w:hAnsiTheme="minorHAnsi" w:cs="Arial"/>
                <w:spacing w:val="-2"/>
              </w:rPr>
              <w:t>n</w:t>
            </w:r>
            <w:r w:rsidRPr="005B7EE7">
              <w:rPr>
                <w:rFonts w:asciiTheme="minorHAnsi" w:eastAsia="Arial" w:hAnsiTheme="minorHAnsi" w:cs="Arial"/>
              </w:rPr>
              <w:t>d Fees</w:t>
            </w:r>
          </w:p>
          <w:p w:rsidR="00D7074B" w:rsidRPr="005B7EE7" w:rsidRDefault="00D7074B" w:rsidP="00D7074B">
            <w:pPr>
              <w:ind w:right="-20"/>
              <w:rPr>
                <w:rFonts w:asciiTheme="minorHAnsi" w:eastAsia="Arial" w:hAnsiTheme="minorHAnsi" w:cs="Arial"/>
                <w:b/>
                <w:bCs/>
                <w:spacing w:val="-1"/>
              </w:rPr>
            </w:pPr>
          </w:p>
        </w:tc>
      </w:tr>
      <w:tr w:rsidR="00D7074B" w:rsidTr="00D7074B">
        <w:trPr>
          <w:trHeight w:val="3576"/>
        </w:trPr>
        <w:tc>
          <w:tcPr>
            <w:tcW w:w="4694" w:type="dxa"/>
            <w:vMerge/>
          </w:tcPr>
          <w:p w:rsidR="00D7074B" w:rsidRPr="005B7EE7" w:rsidRDefault="00D7074B" w:rsidP="00D7074B">
            <w:pPr>
              <w:ind w:left="108" w:right="-20"/>
              <w:rPr>
                <w:rFonts w:asciiTheme="minorHAnsi" w:eastAsia="Arial" w:hAnsiTheme="minorHAnsi" w:cs="Arial"/>
                <w:b/>
                <w:bCs/>
              </w:rPr>
            </w:pPr>
          </w:p>
        </w:tc>
        <w:tc>
          <w:tcPr>
            <w:tcW w:w="4695" w:type="dxa"/>
          </w:tcPr>
          <w:p w:rsidR="00D7074B" w:rsidRPr="002E2D9A" w:rsidRDefault="00D7074B" w:rsidP="00D7074B">
            <w:pPr>
              <w:ind w:right="355"/>
              <w:rPr>
                <w:rFonts w:asciiTheme="minorHAnsi" w:eastAsia="Arial" w:hAnsiTheme="minorHAnsi" w:cs="Arial"/>
                <w:u w:val="single"/>
              </w:rPr>
            </w:pPr>
            <w:r w:rsidRPr="005B7EE7">
              <w:rPr>
                <w:rFonts w:asciiTheme="minorHAnsi" w:eastAsia="Arial" w:hAnsiTheme="minorHAnsi" w:cs="Arial"/>
                <w:b/>
                <w:bCs/>
                <w:spacing w:val="-1"/>
              </w:rPr>
              <w:t>N</w:t>
            </w:r>
            <w:r w:rsidRPr="005B7EE7">
              <w:rPr>
                <w:rFonts w:asciiTheme="minorHAnsi" w:eastAsia="Arial" w:hAnsiTheme="minorHAnsi" w:cs="Arial"/>
                <w:b/>
                <w:bCs/>
              </w:rPr>
              <w:t>ote:</w:t>
            </w:r>
            <w:r w:rsidRPr="005B7EE7">
              <w:rPr>
                <w:rFonts w:asciiTheme="minorHAnsi" w:eastAsia="Arial" w:hAnsiTheme="minorHAnsi" w:cs="Arial"/>
                <w:b/>
                <w:bCs/>
                <w:spacing w:val="3"/>
              </w:rPr>
              <w:t xml:space="preserve"> </w:t>
            </w:r>
            <w:r w:rsidRPr="005B7EE7">
              <w:rPr>
                <w:rFonts w:asciiTheme="minorHAnsi" w:eastAsia="Arial" w:hAnsiTheme="minorHAnsi" w:cs="Arial"/>
                <w:spacing w:val="-1"/>
              </w:rPr>
              <w:t>D</w:t>
            </w:r>
            <w:r w:rsidRPr="005B7EE7">
              <w:rPr>
                <w:rFonts w:asciiTheme="minorHAnsi" w:eastAsia="Arial" w:hAnsiTheme="minorHAnsi" w:cs="Arial"/>
              </w:rPr>
              <w:t>e</w:t>
            </w:r>
            <w:r w:rsidRPr="005B7EE7">
              <w:rPr>
                <w:rFonts w:asciiTheme="minorHAnsi" w:eastAsia="Arial" w:hAnsiTheme="minorHAnsi" w:cs="Arial"/>
                <w:spacing w:val="-1"/>
              </w:rPr>
              <w:t>p</w:t>
            </w:r>
            <w:r w:rsidRPr="005B7EE7">
              <w:rPr>
                <w:rFonts w:asciiTheme="minorHAnsi" w:eastAsia="Arial" w:hAnsiTheme="minorHAnsi" w:cs="Arial"/>
              </w:rPr>
              <w:t>e</w:t>
            </w:r>
            <w:r w:rsidRPr="005B7EE7">
              <w:rPr>
                <w:rFonts w:asciiTheme="minorHAnsi" w:eastAsia="Arial" w:hAnsiTheme="minorHAnsi" w:cs="Arial"/>
                <w:spacing w:val="-1"/>
              </w:rPr>
              <w:t>n</w:t>
            </w:r>
            <w:r w:rsidRPr="005B7EE7">
              <w:rPr>
                <w:rFonts w:asciiTheme="minorHAnsi" w:eastAsia="Arial" w:hAnsiTheme="minorHAnsi" w:cs="Arial"/>
              </w:rPr>
              <w:t>d</w:t>
            </w:r>
            <w:r w:rsidRPr="005B7EE7">
              <w:rPr>
                <w:rFonts w:asciiTheme="minorHAnsi" w:eastAsia="Arial" w:hAnsiTheme="minorHAnsi" w:cs="Arial"/>
                <w:spacing w:val="-1"/>
              </w:rPr>
              <w:t>i</w:t>
            </w:r>
            <w:r w:rsidRPr="005B7EE7">
              <w:rPr>
                <w:rFonts w:asciiTheme="minorHAnsi" w:eastAsia="Arial" w:hAnsiTheme="minorHAnsi" w:cs="Arial"/>
                <w:spacing w:val="-3"/>
              </w:rPr>
              <w:t>n</w:t>
            </w:r>
            <w:r w:rsidRPr="005B7EE7">
              <w:rPr>
                <w:rFonts w:asciiTheme="minorHAnsi" w:eastAsia="Arial" w:hAnsiTheme="minorHAnsi" w:cs="Arial"/>
              </w:rPr>
              <w:t>g</w:t>
            </w:r>
            <w:r w:rsidRPr="005B7EE7">
              <w:rPr>
                <w:rFonts w:asciiTheme="minorHAnsi" w:eastAsia="Arial" w:hAnsiTheme="minorHAnsi" w:cs="Arial"/>
                <w:spacing w:val="3"/>
              </w:rPr>
              <w:t xml:space="preserve"> </w:t>
            </w:r>
            <w:r w:rsidRPr="005B7EE7">
              <w:rPr>
                <w:rFonts w:asciiTheme="minorHAnsi" w:eastAsia="Arial" w:hAnsiTheme="minorHAnsi" w:cs="Arial"/>
              </w:rPr>
              <w:t>u</w:t>
            </w:r>
            <w:r w:rsidRPr="005B7EE7">
              <w:rPr>
                <w:rFonts w:asciiTheme="minorHAnsi" w:eastAsia="Arial" w:hAnsiTheme="minorHAnsi" w:cs="Arial"/>
                <w:spacing w:val="-1"/>
              </w:rPr>
              <w:t>p</w:t>
            </w:r>
            <w:r w:rsidRPr="005B7EE7">
              <w:rPr>
                <w:rFonts w:asciiTheme="minorHAnsi" w:eastAsia="Arial" w:hAnsiTheme="minorHAnsi" w:cs="Arial"/>
              </w:rPr>
              <w:t>on</w:t>
            </w:r>
            <w:r w:rsidRPr="005B7EE7">
              <w:rPr>
                <w:rFonts w:asciiTheme="minorHAnsi" w:eastAsia="Arial" w:hAnsiTheme="minorHAnsi" w:cs="Arial"/>
                <w:spacing w:val="-2"/>
              </w:rPr>
              <w:t xml:space="preserve"> </w:t>
            </w:r>
            <w:r w:rsidRPr="005B7EE7">
              <w:rPr>
                <w:rFonts w:asciiTheme="minorHAnsi" w:eastAsia="Arial" w:hAnsiTheme="minorHAnsi" w:cs="Arial"/>
                <w:spacing w:val="-1"/>
              </w:rPr>
              <w:t>t</w:t>
            </w:r>
            <w:r w:rsidRPr="005B7EE7">
              <w:rPr>
                <w:rFonts w:asciiTheme="minorHAnsi" w:eastAsia="Arial" w:hAnsiTheme="minorHAnsi" w:cs="Arial"/>
              </w:rPr>
              <w:t>he propos</w:t>
            </w:r>
            <w:r w:rsidRPr="005B7EE7">
              <w:rPr>
                <w:rFonts w:asciiTheme="minorHAnsi" w:eastAsia="Arial" w:hAnsiTheme="minorHAnsi" w:cs="Arial"/>
                <w:spacing w:val="-1"/>
              </w:rPr>
              <w:t>a</w:t>
            </w:r>
            <w:r w:rsidRPr="005B7EE7">
              <w:rPr>
                <w:rFonts w:asciiTheme="minorHAnsi" w:eastAsia="Arial" w:hAnsiTheme="minorHAnsi" w:cs="Arial"/>
              </w:rPr>
              <w:t xml:space="preserve">l </w:t>
            </w:r>
            <w:r w:rsidRPr="005B7EE7">
              <w:rPr>
                <w:rFonts w:asciiTheme="minorHAnsi" w:eastAsia="Arial" w:hAnsiTheme="minorHAnsi" w:cs="Arial"/>
                <w:spacing w:val="-3"/>
              </w:rPr>
              <w:t>a</w:t>
            </w:r>
            <w:r w:rsidRPr="005B7EE7">
              <w:rPr>
                <w:rFonts w:asciiTheme="minorHAnsi" w:eastAsia="Arial" w:hAnsiTheme="minorHAnsi" w:cs="Arial"/>
              </w:rPr>
              <w:t>c</w:t>
            </w:r>
            <w:r w:rsidRPr="005B7EE7">
              <w:rPr>
                <w:rFonts w:asciiTheme="minorHAnsi" w:eastAsia="Arial" w:hAnsiTheme="minorHAnsi" w:cs="Arial"/>
                <w:spacing w:val="1"/>
              </w:rPr>
              <w:t>t</w:t>
            </w:r>
            <w:r w:rsidRPr="005B7EE7">
              <w:rPr>
                <w:rFonts w:asciiTheme="minorHAnsi" w:eastAsia="Arial" w:hAnsiTheme="minorHAnsi" w:cs="Arial"/>
                <w:spacing w:val="-1"/>
              </w:rPr>
              <w:t>i</w:t>
            </w:r>
            <w:r w:rsidRPr="005B7EE7">
              <w:rPr>
                <w:rFonts w:asciiTheme="minorHAnsi" w:eastAsia="Arial" w:hAnsiTheme="minorHAnsi" w:cs="Arial"/>
              </w:rPr>
              <w:t>o</w:t>
            </w:r>
            <w:r w:rsidRPr="005B7EE7">
              <w:rPr>
                <w:rFonts w:asciiTheme="minorHAnsi" w:eastAsia="Arial" w:hAnsiTheme="minorHAnsi" w:cs="Arial"/>
                <w:spacing w:val="-1"/>
              </w:rPr>
              <w:t>n</w:t>
            </w:r>
            <w:r w:rsidRPr="005B7EE7">
              <w:rPr>
                <w:rFonts w:asciiTheme="minorHAnsi" w:eastAsia="Arial" w:hAnsiTheme="minorHAnsi" w:cs="Arial"/>
              </w:rPr>
              <w:t>, a</w:t>
            </w:r>
            <w:r w:rsidRPr="005B7EE7">
              <w:rPr>
                <w:rFonts w:asciiTheme="minorHAnsi" w:eastAsia="Arial" w:hAnsiTheme="minorHAnsi" w:cs="Arial"/>
                <w:spacing w:val="-1"/>
              </w:rPr>
              <w:t>l</w:t>
            </w:r>
            <w:r w:rsidRPr="005B7EE7">
              <w:rPr>
                <w:rFonts w:asciiTheme="minorHAnsi" w:eastAsia="Arial" w:hAnsiTheme="minorHAnsi" w:cs="Arial"/>
              </w:rPr>
              <w:t>l propos</w:t>
            </w:r>
            <w:r w:rsidRPr="005B7EE7">
              <w:rPr>
                <w:rFonts w:asciiTheme="minorHAnsi" w:eastAsia="Arial" w:hAnsiTheme="minorHAnsi" w:cs="Arial"/>
                <w:spacing w:val="-1"/>
              </w:rPr>
              <w:t>al</w:t>
            </w:r>
            <w:r w:rsidRPr="005B7EE7">
              <w:rPr>
                <w:rFonts w:asciiTheme="minorHAnsi" w:eastAsia="Arial" w:hAnsiTheme="minorHAnsi" w:cs="Arial"/>
              </w:rPr>
              <w:t>s</w:t>
            </w:r>
            <w:r w:rsidRPr="005B7EE7">
              <w:rPr>
                <w:rFonts w:asciiTheme="minorHAnsi" w:eastAsia="Arial" w:hAnsiTheme="minorHAnsi" w:cs="Arial"/>
                <w:spacing w:val="1"/>
              </w:rPr>
              <w:t xml:space="preserve"> r</w:t>
            </w:r>
            <w:r w:rsidRPr="005B7EE7">
              <w:rPr>
                <w:rFonts w:asciiTheme="minorHAnsi" w:eastAsia="Arial" w:hAnsiTheme="minorHAnsi" w:cs="Arial"/>
                <w:spacing w:val="-3"/>
              </w:rPr>
              <w:t>e</w:t>
            </w:r>
            <w:r w:rsidRPr="005B7EE7">
              <w:rPr>
                <w:rFonts w:asciiTheme="minorHAnsi" w:eastAsia="Arial" w:hAnsiTheme="minorHAnsi" w:cs="Arial"/>
                <w:spacing w:val="2"/>
              </w:rPr>
              <w:t>q</w:t>
            </w:r>
            <w:r w:rsidRPr="005B7EE7">
              <w:rPr>
                <w:rFonts w:asciiTheme="minorHAnsi" w:eastAsia="Arial" w:hAnsiTheme="minorHAnsi" w:cs="Arial"/>
              </w:rPr>
              <w:t>u</w:t>
            </w:r>
            <w:r w:rsidRPr="005B7EE7">
              <w:rPr>
                <w:rFonts w:asciiTheme="minorHAnsi" w:eastAsia="Arial" w:hAnsiTheme="minorHAnsi" w:cs="Arial"/>
                <w:spacing w:val="-1"/>
              </w:rPr>
              <w:t>i</w:t>
            </w:r>
            <w:r w:rsidRPr="005B7EE7">
              <w:rPr>
                <w:rFonts w:asciiTheme="minorHAnsi" w:eastAsia="Arial" w:hAnsiTheme="minorHAnsi" w:cs="Arial"/>
                <w:spacing w:val="1"/>
              </w:rPr>
              <w:t>r</w:t>
            </w:r>
            <w:r w:rsidRPr="005B7EE7">
              <w:rPr>
                <w:rFonts w:asciiTheme="minorHAnsi" w:eastAsia="Arial" w:hAnsiTheme="minorHAnsi" w:cs="Arial"/>
              </w:rPr>
              <w:t>e</w:t>
            </w:r>
            <w:r w:rsidRPr="005B7EE7">
              <w:rPr>
                <w:rFonts w:asciiTheme="minorHAnsi" w:eastAsia="Arial" w:hAnsiTheme="minorHAnsi" w:cs="Arial"/>
                <w:spacing w:val="-2"/>
              </w:rPr>
              <w:t xml:space="preserve"> </w:t>
            </w:r>
            <w:r w:rsidRPr="005B7EE7">
              <w:rPr>
                <w:rFonts w:asciiTheme="minorHAnsi" w:eastAsia="Arial" w:hAnsiTheme="minorHAnsi" w:cs="Arial"/>
              </w:rPr>
              <w:t>o</w:t>
            </w:r>
            <w:r w:rsidRPr="005B7EE7">
              <w:rPr>
                <w:rFonts w:asciiTheme="minorHAnsi" w:eastAsia="Arial" w:hAnsiTheme="minorHAnsi" w:cs="Arial"/>
                <w:spacing w:val="-1"/>
              </w:rPr>
              <w:t>n</w:t>
            </w:r>
            <w:r w:rsidRPr="005B7EE7">
              <w:rPr>
                <w:rFonts w:asciiTheme="minorHAnsi" w:eastAsia="Arial" w:hAnsiTheme="minorHAnsi" w:cs="Arial"/>
              </w:rPr>
              <w:t>e</w:t>
            </w:r>
            <w:r w:rsidRPr="005B7EE7">
              <w:rPr>
                <w:rFonts w:asciiTheme="minorHAnsi" w:eastAsia="Arial" w:hAnsiTheme="minorHAnsi" w:cs="Arial"/>
                <w:spacing w:val="-2"/>
              </w:rPr>
              <w:t xml:space="preserve"> </w:t>
            </w:r>
            <w:r w:rsidRPr="005B7EE7">
              <w:rPr>
                <w:rFonts w:asciiTheme="minorHAnsi" w:eastAsia="Arial" w:hAnsiTheme="minorHAnsi" w:cs="Arial"/>
                <w:spacing w:val="-3"/>
              </w:rPr>
              <w:t>o</w:t>
            </w:r>
            <w:r w:rsidRPr="005B7EE7">
              <w:rPr>
                <w:rFonts w:asciiTheme="minorHAnsi" w:eastAsia="Arial" w:hAnsiTheme="minorHAnsi" w:cs="Arial"/>
              </w:rPr>
              <w:t>f</w:t>
            </w:r>
            <w:r w:rsidRPr="005B7EE7">
              <w:rPr>
                <w:rFonts w:asciiTheme="minorHAnsi" w:eastAsia="Arial" w:hAnsiTheme="minorHAnsi" w:cs="Arial"/>
                <w:spacing w:val="2"/>
              </w:rPr>
              <w:t xml:space="preserve"> </w:t>
            </w:r>
            <w:r w:rsidRPr="005B7EE7">
              <w:rPr>
                <w:rFonts w:asciiTheme="minorHAnsi" w:eastAsia="Arial" w:hAnsiTheme="minorHAnsi" w:cs="Arial"/>
                <w:spacing w:val="1"/>
              </w:rPr>
              <w:t>t</w:t>
            </w:r>
            <w:r w:rsidRPr="005B7EE7">
              <w:rPr>
                <w:rFonts w:asciiTheme="minorHAnsi" w:eastAsia="Arial" w:hAnsiTheme="minorHAnsi" w:cs="Arial"/>
              </w:rPr>
              <w:t>he</w:t>
            </w:r>
            <w:r w:rsidRPr="005B7EE7">
              <w:rPr>
                <w:rFonts w:asciiTheme="minorHAnsi" w:eastAsia="Arial" w:hAnsiTheme="minorHAnsi" w:cs="Arial"/>
                <w:spacing w:val="-4"/>
              </w:rPr>
              <w:t xml:space="preserve"> </w:t>
            </w:r>
            <w:r w:rsidRPr="005B7EE7">
              <w:rPr>
                <w:rFonts w:asciiTheme="minorHAnsi" w:eastAsia="Arial" w:hAnsiTheme="minorHAnsi" w:cs="Arial"/>
                <w:spacing w:val="3"/>
              </w:rPr>
              <w:t>f</w:t>
            </w:r>
            <w:r w:rsidRPr="005B7EE7">
              <w:rPr>
                <w:rFonts w:asciiTheme="minorHAnsi" w:eastAsia="Arial" w:hAnsiTheme="minorHAnsi" w:cs="Arial"/>
              </w:rPr>
              <w:t>o</w:t>
            </w:r>
            <w:r w:rsidRPr="005B7EE7">
              <w:rPr>
                <w:rFonts w:asciiTheme="minorHAnsi" w:eastAsia="Arial" w:hAnsiTheme="minorHAnsi" w:cs="Arial"/>
                <w:spacing w:val="-1"/>
              </w:rPr>
              <w:t>ll</w:t>
            </w:r>
            <w:r w:rsidRPr="005B7EE7">
              <w:rPr>
                <w:rFonts w:asciiTheme="minorHAnsi" w:eastAsia="Arial" w:hAnsiTheme="minorHAnsi" w:cs="Arial"/>
              </w:rPr>
              <w:t>o</w:t>
            </w:r>
            <w:r w:rsidRPr="005B7EE7">
              <w:rPr>
                <w:rFonts w:asciiTheme="minorHAnsi" w:eastAsia="Arial" w:hAnsiTheme="minorHAnsi" w:cs="Arial"/>
                <w:spacing w:val="-4"/>
              </w:rPr>
              <w:t>w</w:t>
            </w:r>
            <w:r w:rsidRPr="005B7EE7">
              <w:rPr>
                <w:rFonts w:asciiTheme="minorHAnsi" w:eastAsia="Arial" w:hAnsiTheme="minorHAnsi" w:cs="Arial"/>
                <w:spacing w:val="-1"/>
              </w:rPr>
              <w:t>i</w:t>
            </w:r>
            <w:r w:rsidRPr="005B7EE7">
              <w:rPr>
                <w:rFonts w:asciiTheme="minorHAnsi" w:eastAsia="Arial" w:hAnsiTheme="minorHAnsi" w:cs="Arial"/>
              </w:rPr>
              <w:t xml:space="preserve">ng </w:t>
            </w:r>
            <w:r w:rsidRPr="002E2D9A">
              <w:rPr>
                <w:rFonts w:asciiTheme="minorHAnsi" w:eastAsia="Arial" w:hAnsiTheme="minorHAnsi" w:cs="Arial"/>
              </w:rPr>
              <w:t>s</w:t>
            </w:r>
            <w:r w:rsidRPr="002E2D9A">
              <w:rPr>
                <w:rFonts w:asciiTheme="minorHAnsi" w:eastAsia="Arial" w:hAnsiTheme="minorHAnsi" w:cs="Arial"/>
                <w:spacing w:val="-1"/>
              </w:rPr>
              <w:t>i</w:t>
            </w:r>
            <w:r w:rsidRPr="002E2D9A">
              <w:rPr>
                <w:rFonts w:asciiTheme="minorHAnsi" w:eastAsia="Arial" w:hAnsiTheme="minorHAnsi" w:cs="Arial"/>
                <w:spacing w:val="2"/>
              </w:rPr>
              <w:t>g</w:t>
            </w:r>
            <w:r w:rsidRPr="002E2D9A">
              <w:rPr>
                <w:rFonts w:asciiTheme="minorHAnsi" w:eastAsia="Arial" w:hAnsiTheme="minorHAnsi" w:cs="Arial"/>
              </w:rPr>
              <w:t>n</w:t>
            </w:r>
            <w:r w:rsidRPr="002E2D9A">
              <w:rPr>
                <w:rFonts w:asciiTheme="minorHAnsi" w:eastAsia="Arial" w:hAnsiTheme="minorHAnsi" w:cs="Arial"/>
                <w:spacing w:val="-1"/>
              </w:rPr>
              <w:t>a</w:t>
            </w:r>
            <w:r w:rsidRPr="002E2D9A">
              <w:rPr>
                <w:rFonts w:asciiTheme="minorHAnsi" w:eastAsia="Arial" w:hAnsiTheme="minorHAnsi" w:cs="Arial"/>
                <w:spacing w:val="1"/>
              </w:rPr>
              <w:t>t</w:t>
            </w:r>
            <w:r w:rsidRPr="002E2D9A">
              <w:rPr>
                <w:rFonts w:asciiTheme="minorHAnsi" w:eastAsia="Arial" w:hAnsiTheme="minorHAnsi" w:cs="Arial"/>
                <w:spacing w:val="-3"/>
              </w:rPr>
              <w:t>u</w:t>
            </w:r>
            <w:r w:rsidRPr="002E2D9A">
              <w:rPr>
                <w:rFonts w:asciiTheme="minorHAnsi" w:eastAsia="Arial" w:hAnsiTheme="minorHAnsi" w:cs="Arial"/>
                <w:spacing w:val="1"/>
              </w:rPr>
              <w:t>r</w:t>
            </w:r>
            <w:r w:rsidRPr="002E2D9A">
              <w:rPr>
                <w:rFonts w:asciiTheme="minorHAnsi" w:eastAsia="Arial" w:hAnsiTheme="minorHAnsi" w:cs="Arial"/>
              </w:rPr>
              <w:t>e p</w:t>
            </w:r>
            <w:r w:rsidRPr="002E2D9A">
              <w:rPr>
                <w:rFonts w:asciiTheme="minorHAnsi" w:eastAsia="Arial" w:hAnsiTheme="minorHAnsi" w:cs="Arial"/>
                <w:spacing w:val="-2"/>
              </w:rPr>
              <w:t>a</w:t>
            </w:r>
            <w:r w:rsidRPr="002E2D9A">
              <w:rPr>
                <w:rFonts w:asciiTheme="minorHAnsi" w:eastAsia="Arial" w:hAnsiTheme="minorHAnsi" w:cs="Arial"/>
                <w:spacing w:val="2"/>
              </w:rPr>
              <w:t>g</w:t>
            </w:r>
            <w:r w:rsidRPr="002E2D9A">
              <w:rPr>
                <w:rFonts w:asciiTheme="minorHAnsi" w:eastAsia="Arial" w:hAnsiTheme="minorHAnsi" w:cs="Arial"/>
                <w:spacing w:val="-3"/>
              </w:rPr>
              <w:t>e</w:t>
            </w:r>
            <w:r w:rsidRPr="002E2D9A">
              <w:rPr>
                <w:rFonts w:asciiTheme="minorHAnsi" w:eastAsia="Arial" w:hAnsiTheme="minorHAnsi" w:cs="Arial"/>
                <w:spacing w:val="1"/>
              </w:rPr>
              <w:t>s</w:t>
            </w:r>
            <w:r w:rsidR="002E2D9A" w:rsidRPr="002E2D9A">
              <w:rPr>
                <w:rFonts w:asciiTheme="minorHAnsi" w:eastAsia="Arial" w:hAnsiTheme="minorHAnsi" w:cs="Arial"/>
                <w:spacing w:val="1"/>
              </w:rPr>
              <w:t xml:space="preserve"> </w:t>
            </w:r>
            <w:r w:rsidR="002E2D9A" w:rsidRPr="002E2D9A">
              <w:rPr>
                <w:rFonts w:asciiTheme="minorHAnsi" w:eastAsia="Arial" w:hAnsiTheme="minorHAnsi" w:cs="Arial"/>
                <w:spacing w:val="1"/>
                <w:u w:val="single"/>
              </w:rPr>
              <w:t>to be on file at the college level</w:t>
            </w:r>
            <w:r w:rsidRPr="002E2D9A">
              <w:rPr>
                <w:rFonts w:asciiTheme="minorHAnsi" w:eastAsia="Arial" w:hAnsiTheme="minorHAnsi" w:cs="Arial"/>
                <w:u w:val="single"/>
              </w:rPr>
              <w:t>.</w:t>
            </w:r>
          </w:p>
          <w:p w:rsidR="00D7074B" w:rsidRPr="005B7EE7" w:rsidRDefault="00D7074B" w:rsidP="00D7074B">
            <w:pPr>
              <w:spacing w:before="1"/>
              <w:ind w:right="-20"/>
              <w:rPr>
                <w:rFonts w:asciiTheme="minorHAnsi" w:eastAsia="Arial" w:hAnsiTheme="minorHAnsi" w:cs="Arial"/>
              </w:rPr>
            </w:pPr>
            <w:r w:rsidRPr="005B7EE7">
              <w:rPr>
                <w:rFonts w:asciiTheme="minorHAnsi" w:eastAsia="Arial" w:hAnsiTheme="minorHAnsi" w:cs="Arial"/>
                <w:b/>
                <w:bCs/>
                <w:i/>
                <w:spacing w:val="-1"/>
              </w:rPr>
              <w:t>S</w:t>
            </w:r>
            <w:r w:rsidRPr="005B7EE7">
              <w:rPr>
                <w:rFonts w:asciiTheme="minorHAnsi" w:eastAsia="Arial" w:hAnsiTheme="minorHAnsi" w:cs="Arial"/>
                <w:b/>
                <w:bCs/>
                <w:i/>
              </w:rPr>
              <w:t>u</w:t>
            </w:r>
            <w:r w:rsidRPr="005B7EE7">
              <w:rPr>
                <w:rFonts w:asciiTheme="minorHAnsi" w:eastAsia="Arial" w:hAnsiTheme="minorHAnsi" w:cs="Arial"/>
                <w:b/>
                <w:bCs/>
                <w:i/>
                <w:spacing w:val="-1"/>
              </w:rPr>
              <w:t>p</w:t>
            </w:r>
            <w:r w:rsidRPr="005B7EE7">
              <w:rPr>
                <w:rFonts w:asciiTheme="minorHAnsi" w:eastAsia="Arial" w:hAnsiTheme="minorHAnsi" w:cs="Arial"/>
                <w:b/>
                <w:bCs/>
                <w:i/>
              </w:rPr>
              <w:t>p</w:t>
            </w:r>
            <w:r w:rsidRPr="005B7EE7">
              <w:rPr>
                <w:rFonts w:asciiTheme="minorHAnsi" w:eastAsia="Arial" w:hAnsiTheme="minorHAnsi" w:cs="Arial"/>
                <w:b/>
                <w:bCs/>
                <w:i/>
                <w:spacing w:val="-1"/>
              </w:rPr>
              <w:t>o</w:t>
            </w:r>
            <w:r w:rsidRPr="005B7EE7">
              <w:rPr>
                <w:rFonts w:asciiTheme="minorHAnsi" w:eastAsia="Arial" w:hAnsiTheme="minorHAnsi" w:cs="Arial"/>
                <w:b/>
                <w:bCs/>
                <w:i/>
              </w:rPr>
              <w:t>r</w:t>
            </w:r>
            <w:r w:rsidRPr="005B7EE7">
              <w:rPr>
                <w:rFonts w:asciiTheme="minorHAnsi" w:eastAsia="Arial" w:hAnsiTheme="minorHAnsi" w:cs="Arial"/>
                <w:b/>
                <w:bCs/>
                <w:i/>
                <w:spacing w:val="1"/>
              </w:rPr>
              <w:t>ti</w:t>
            </w:r>
            <w:r w:rsidRPr="005B7EE7">
              <w:rPr>
                <w:rFonts w:asciiTheme="minorHAnsi" w:eastAsia="Arial" w:hAnsiTheme="minorHAnsi" w:cs="Arial"/>
                <w:b/>
                <w:bCs/>
                <w:i/>
              </w:rPr>
              <w:t>ng</w:t>
            </w:r>
            <w:r w:rsidRPr="005B7EE7">
              <w:rPr>
                <w:rFonts w:asciiTheme="minorHAnsi" w:eastAsia="Arial" w:hAnsiTheme="minorHAnsi" w:cs="Arial"/>
                <w:b/>
                <w:bCs/>
                <w:i/>
                <w:spacing w:val="-1"/>
              </w:rPr>
              <w:t xml:space="preserve"> D</w:t>
            </w:r>
            <w:r w:rsidRPr="005B7EE7">
              <w:rPr>
                <w:rFonts w:asciiTheme="minorHAnsi" w:eastAsia="Arial" w:hAnsiTheme="minorHAnsi" w:cs="Arial"/>
                <w:b/>
                <w:bCs/>
                <w:i/>
              </w:rPr>
              <w:t>o</w:t>
            </w:r>
            <w:r w:rsidRPr="005B7EE7">
              <w:rPr>
                <w:rFonts w:asciiTheme="minorHAnsi" w:eastAsia="Arial" w:hAnsiTheme="minorHAnsi" w:cs="Arial"/>
                <w:b/>
                <w:bCs/>
                <w:i/>
                <w:spacing w:val="-1"/>
              </w:rPr>
              <w:t>c</w:t>
            </w:r>
            <w:r w:rsidRPr="005B7EE7">
              <w:rPr>
                <w:rFonts w:asciiTheme="minorHAnsi" w:eastAsia="Arial" w:hAnsiTheme="minorHAnsi" w:cs="Arial"/>
                <w:b/>
                <w:bCs/>
                <w:i/>
              </w:rPr>
              <w:t>ume</w:t>
            </w:r>
            <w:r w:rsidRPr="005B7EE7">
              <w:rPr>
                <w:rFonts w:asciiTheme="minorHAnsi" w:eastAsia="Arial" w:hAnsiTheme="minorHAnsi" w:cs="Arial"/>
                <w:b/>
                <w:bCs/>
                <w:i/>
                <w:spacing w:val="-3"/>
              </w:rPr>
              <w:t>n</w:t>
            </w:r>
            <w:r w:rsidRPr="005B7EE7">
              <w:rPr>
                <w:rFonts w:asciiTheme="minorHAnsi" w:eastAsia="Arial" w:hAnsiTheme="minorHAnsi" w:cs="Arial"/>
                <w:b/>
                <w:bCs/>
                <w:i/>
                <w:spacing w:val="1"/>
              </w:rPr>
              <w:t>t</w:t>
            </w:r>
            <w:r w:rsidRPr="005B7EE7">
              <w:rPr>
                <w:rFonts w:asciiTheme="minorHAnsi" w:eastAsia="Arial" w:hAnsiTheme="minorHAnsi" w:cs="Arial"/>
                <w:b/>
                <w:bCs/>
                <w:i/>
                <w:spacing w:val="-3"/>
              </w:rPr>
              <w:t>a</w:t>
            </w:r>
            <w:r w:rsidRPr="005B7EE7">
              <w:rPr>
                <w:rFonts w:asciiTheme="minorHAnsi" w:eastAsia="Arial" w:hAnsiTheme="minorHAnsi" w:cs="Arial"/>
                <w:b/>
                <w:bCs/>
                <w:i/>
                <w:spacing w:val="1"/>
              </w:rPr>
              <w:t>ti</w:t>
            </w:r>
            <w:r w:rsidRPr="005B7EE7">
              <w:rPr>
                <w:rFonts w:asciiTheme="minorHAnsi" w:eastAsia="Arial" w:hAnsiTheme="minorHAnsi" w:cs="Arial"/>
                <w:b/>
                <w:bCs/>
                <w:i/>
              </w:rPr>
              <w:t>on</w:t>
            </w:r>
          </w:p>
          <w:p w:rsidR="00D7074B" w:rsidRPr="002E2D9A" w:rsidRDefault="00D7074B" w:rsidP="00C37E25">
            <w:pPr>
              <w:pStyle w:val="ListParagraph"/>
              <w:numPr>
                <w:ilvl w:val="0"/>
                <w:numId w:val="81"/>
              </w:numPr>
              <w:tabs>
                <w:tab w:val="left" w:pos="360"/>
              </w:tabs>
              <w:spacing w:line="269" w:lineRule="exact"/>
              <w:ind w:left="706" w:right="-20"/>
              <w:rPr>
                <w:rFonts w:asciiTheme="minorHAnsi" w:eastAsia="Arial" w:hAnsiTheme="minorHAnsi" w:cs="Arial"/>
              </w:rPr>
            </w:pPr>
            <w:r w:rsidRPr="002E2D9A">
              <w:rPr>
                <w:rFonts w:asciiTheme="minorHAnsi" w:eastAsia="Arial" w:hAnsiTheme="minorHAnsi" w:cs="Arial"/>
                <w:spacing w:val="-1"/>
                <w:position w:val="-1"/>
              </w:rPr>
              <w:t>Si</w:t>
            </w:r>
            <w:r w:rsidRPr="002E2D9A">
              <w:rPr>
                <w:rFonts w:asciiTheme="minorHAnsi" w:eastAsia="Arial" w:hAnsiTheme="minorHAnsi" w:cs="Arial"/>
                <w:spacing w:val="2"/>
                <w:position w:val="-1"/>
              </w:rPr>
              <w:t>g</w:t>
            </w:r>
            <w:r w:rsidRPr="002E2D9A">
              <w:rPr>
                <w:rFonts w:asciiTheme="minorHAnsi" w:eastAsia="Arial" w:hAnsiTheme="minorHAnsi" w:cs="Arial"/>
                <w:position w:val="-1"/>
              </w:rPr>
              <w:t>n</w:t>
            </w:r>
            <w:r w:rsidRPr="002E2D9A">
              <w:rPr>
                <w:rFonts w:asciiTheme="minorHAnsi" w:eastAsia="Arial" w:hAnsiTheme="minorHAnsi" w:cs="Arial"/>
                <w:spacing w:val="-1"/>
                <w:position w:val="-1"/>
              </w:rPr>
              <w:t>a</w:t>
            </w:r>
            <w:r w:rsidRPr="002E2D9A">
              <w:rPr>
                <w:rFonts w:asciiTheme="minorHAnsi" w:eastAsia="Arial" w:hAnsiTheme="minorHAnsi" w:cs="Arial"/>
                <w:spacing w:val="1"/>
                <w:position w:val="-1"/>
              </w:rPr>
              <w:t>t</w:t>
            </w:r>
            <w:r w:rsidRPr="002E2D9A">
              <w:rPr>
                <w:rFonts w:asciiTheme="minorHAnsi" w:eastAsia="Arial" w:hAnsiTheme="minorHAnsi" w:cs="Arial"/>
                <w:spacing w:val="-3"/>
                <w:position w:val="-1"/>
              </w:rPr>
              <w:t>u</w:t>
            </w:r>
            <w:r w:rsidRPr="002E2D9A">
              <w:rPr>
                <w:rFonts w:asciiTheme="minorHAnsi" w:eastAsia="Arial" w:hAnsiTheme="minorHAnsi" w:cs="Arial"/>
                <w:spacing w:val="1"/>
                <w:position w:val="-1"/>
              </w:rPr>
              <w:t>r</w:t>
            </w:r>
            <w:r w:rsidRPr="002E2D9A">
              <w:rPr>
                <w:rFonts w:asciiTheme="minorHAnsi" w:eastAsia="Arial" w:hAnsiTheme="minorHAnsi" w:cs="Arial"/>
                <w:position w:val="-1"/>
              </w:rPr>
              <w:t>e P</w:t>
            </w:r>
            <w:r w:rsidRPr="002E2D9A">
              <w:rPr>
                <w:rFonts w:asciiTheme="minorHAnsi" w:eastAsia="Arial" w:hAnsiTheme="minorHAnsi" w:cs="Arial"/>
                <w:spacing w:val="-3"/>
                <w:position w:val="-1"/>
              </w:rPr>
              <w:t>a</w:t>
            </w:r>
            <w:r w:rsidRPr="002E2D9A">
              <w:rPr>
                <w:rFonts w:asciiTheme="minorHAnsi" w:eastAsia="Arial" w:hAnsiTheme="minorHAnsi" w:cs="Arial"/>
                <w:spacing w:val="2"/>
                <w:position w:val="-1"/>
              </w:rPr>
              <w:t>g</w:t>
            </w:r>
            <w:r w:rsidRPr="002E2D9A">
              <w:rPr>
                <w:rFonts w:asciiTheme="minorHAnsi" w:eastAsia="Arial" w:hAnsiTheme="minorHAnsi" w:cs="Arial"/>
                <w:position w:val="-1"/>
              </w:rPr>
              <w:t>e –</w:t>
            </w:r>
            <w:r w:rsidRPr="002E2D9A">
              <w:rPr>
                <w:rFonts w:asciiTheme="minorHAnsi" w:eastAsia="Arial" w:hAnsiTheme="minorHAnsi" w:cs="Arial"/>
                <w:spacing w:val="1"/>
                <w:position w:val="-1"/>
              </w:rPr>
              <w:t xml:space="preserve"> </w:t>
            </w:r>
            <w:r w:rsidRPr="002E2D9A">
              <w:rPr>
                <w:rFonts w:asciiTheme="minorHAnsi" w:eastAsia="Arial" w:hAnsiTheme="minorHAnsi" w:cs="Arial"/>
                <w:spacing w:val="-1"/>
                <w:position w:val="-1"/>
              </w:rPr>
              <w:t>N</w:t>
            </w:r>
            <w:r w:rsidRPr="002E2D9A">
              <w:rPr>
                <w:rFonts w:asciiTheme="minorHAnsi" w:eastAsia="Arial" w:hAnsiTheme="minorHAnsi" w:cs="Arial"/>
                <w:position w:val="-1"/>
              </w:rPr>
              <w:t>ew</w:t>
            </w:r>
            <w:r w:rsidRPr="002E2D9A">
              <w:rPr>
                <w:rFonts w:asciiTheme="minorHAnsi" w:eastAsia="Arial" w:hAnsiTheme="minorHAnsi" w:cs="Arial"/>
                <w:spacing w:val="-3"/>
                <w:position w:val="-1"/>
              </w:rPr>
              <w:t xml:space="preserve"> </w:t>
            </w:r>
            <w:r w:rsidRPr="002E2D9A">
              <w:rPr>
                <w:rFonts w:asciiTheme="minorHAnsi" w:eastAsia="Arial" w:hAnsiTheme="minorHAnsi" w:cs="Arial"/>
                <w:position w:val="-1"/>
              </w:rPr>
              <w:t>or</w:t>
            </w:r>
            <w:r w:rsidRPr="002E2D9A">
              <w:rPr>
                <w:rFonts w:asciiTheme="minorHAnsi" w:eastAsia="Arial" w:hAnsiTheme="minorHAnsi" w:cs="Arial"/>
                <w:spacing w:val="2"/>
                <w:position w:val="-1"/>
              </w:rPr>
              <w:t xml:space="preserve"> </w:t>
            </w:r>
            <w:r w:rsidRPr="002E2D9A">
              <w:rPr>
                <w:rFonts w:asciiTheme="minorHAnsi" w:eastAsia="Arial" w:hAnsiTheme="minorHAnsi" w:cs="Arial"/>
                <w:spacing w:val="-1"/>
                <w:position w:val="-1"/>
              </w:rPr>
              <w:t>S</w:t>
            </w:r>
            <w:r w:rsidRPr="002E2D9A">
              <w:rPr>
                <w:rFonts w:asciiTheme="minorHAnsi" w:eastAsia="Arial" w:hAnsiTheme="minorHAnsi" w:cs="Arial"/>
                <w:position w:val="-1"/>
              </w:rPr>
              <w:t>u</w:t>
            </w:r>
            <w:r w:rsidRPr="002E2D9A">
              <w:rPr>
                <w:rFonts w:asciiTheme="minorHAnsi" w:eastAsia="Arial" w:hAnsiTheme="minorHAnsi" w:cs="Arial"/>
                <w:spacing w:val="-1"/>
                <w:position w:val="-1"/>
              </w:rPr>
              <w:t>b</w:t>
            </w:r>
            <w:r w:rsidRPr="002E2D9A">
              <w:rPr>
                <w:rFonts w:asciiTheme="minorHAnsi" w:eastAsia="Arial" w:hAnsiTheme="minorHAnsi" w:cs="Arial"/>
                <w:spacing w:val="-2"/>
                <w:position w:val="-1"/>
              </w:rPr>
              <w:t>s</w:t>
            </w:r>
            <w:r w:rsidRPr="002E2D9A">
              <w:rPr>
                <w:rFonts w:asciiTheme="minorHAnsi" w:eastAsia="Arial" w:hAnsiTheme="minorHAnsi" w:cs="Arial"/>
                <w:spacing w:val="1"/>
                <w:position w:val="-1"/>
              </w:rPr>
              <w:t>t</w:t>
            </w:r>
            <w:r w:rsidRPr="002E2D9A">
              <w:rPr>
                <w:rFonts w:asciiTheme="minorHAnsi" w:eastAsia="Arial" w:hAnsiTheme="minorHAnsi" w:cs="Arial"/>
                <w:position w:val="-1"/>
              </w:rPr>
              <w:t>a</w:t>
            </w:r>
            <w:r w:rsidRPr="002E2D9A">
              <w:rPr>
                <w:rFonts w:asciiTheme="minorHAnsi" w:eastAsia="Arial" w:hAnsiTheme="minorHAnsi" w:cs="Arial"/>
                <w:spacing w:val="-1"/>
                <w:position w:val="-1"/>
              </w:rPr>
              <w:t>n</w:t>
            </w:r>
            <w:r w:rsidRPr="002E2D9A">
              <w:rPr>
                <w:rFonts w:asciiTheme="minorHAnsi" w:eastAsia="Arial" w:hAnsiTheme="minorHAnsi" w:cs="Arial"/>
                <w:spacing w:val="1"/>
                <w:position w:val="-1"/>
              </w:rPr>
              <w:t>t</w:t>
            </w:r>
            <w:r w:rsidRPr="002E2D9A">
              <w:rPr>
                <w:rFonts w:asciiTheme="minorHAnsi" w:eastAsia="Arial" w:hAnsiTheme="minorHAnsi" w:cs="Arial"/>
                <w:spacing w:val="-1"/>
                <w:position w:val="-1"/>
              </w:rPr>
              <w:t>i</w:t>
            </w:r>
            <w:r w:rsidRPr="002E2D9A">
              <w:rPr>
                <w:rFonts w:asciiTheme="minorHAnsi" w:eastAsia="Arial" w:hAnsiTheme="minorHAnsi" w:cs="Arial"/>
                <w:position w:val="-1"/>
              </w:rPr>
              <w:t>al</w:t>
            </w:r>
          </w:p>
          <w:p w:rsidR="00D7074B" w:rsidRPr="002E2D9A" w:rsidRDefault="00D7074B" w:rsidP="00C37E25">
            <w:pPr>
              <w:pStyle w:val="ListParagraph"/>
              <w:numPr>
                <w:ilvl w:val="0"/>
                <w:numId w:val="81"/>
              </w:numPr>
              <w:spacing w:line="253" w:lineRule="exact"/>
              <w:ind w:left="706" w:right="-20"/>
              <w:rPr>
                <w:rFonts w:asciiTheme="minorHAnsi" w:eastAsia="Arial" w:hAnsiTheme="minorHAnsi" w:cs="Arial"/>
              </w:rPr>
            </w:pPr>
            <w:r w:rsidRPr="002E2D9A">
              <w:rPr>
                <w:rFonts w:asciiTheme="minorHAnsi" w:eastAsia="Arial" w:hAnsiTheme="minorHAnsi" w:cs="Arial"/>
                <w:spacing w:val="-1"/>
              </w:rPr>
              <w:t>C</w:t>
            </w:r>
            <w:r w:rsidRPr="002E2D9A">
              <w:rPr>
                <w:rFonts w:asciiTheme="minorHAnsi" w:eastAsia="Arial" w:hAnsiTheme="minorHAnsi" w:cs="Arial"/>
              </w:rPr>
              <w:t>h</w:t>
            </w:r>
            <w:r w:rsidRPr="002E2D9A">
              <w:rPr>
                <w:rFonts w:asciiTheme="minorHAnsi" w:eastAsia="Arial" w:hAnsiTheme="minorHAnsi" w:cs="Arial"/>
                <w:spacing w:val="-1"/>
              </w:rPr>
              <w:t>a</w:t>
            </w:r>
            <w:r w:rsidRPr="002E2D9A">
              <w:rPr>
                <w:rFonts w:asciiTheme="minorHAnsi" w:eastAsia="Arial" w:hAnsiTheme="minorHAnsi" w:cs="Arial"/>
              </w:rPr>
              <w:t>n</w:t>
            </w:r>
            <w:r w:rsidRPr="002E2D9A">
              <w:rPr>
                <w:rFonts w:asciiTheme="minorHAnsi" w:eastAsia="Arial" w:hAnsiTheme="minorHAnsi" w:cs="Arial"/>
                <w:spacing w:val="2"/>
              </w:rPr>
              <w:t>g</w:t>
            </w:r>
            <w:r w:rsidRPr="002E2D9A">
              <w:rPr>
                <w:rFonts w:asciiTheme="minorHAnsi" w:eastAsia="Arial" w:hAnsiTheme="minorHAnsi" w:cs="Arial"/>
              </w:rPr>
              <w:t>e</w:t>
            </w:r>
          </w:p>
          <w:p w:rsidR="00D7074B" w:rsidRPr="002E2D9A" w:rsidRDefault="00D7074B" w:rsidP="00C37E25">
            <w:pPr>
              <w:pStyle w:val="ListParagraph"/>
              <w:numPr>
                <w:ilvl w:val="0"/>
                <w:numId w:val="81"/>
              </w:numPr>
              <w:tabs>
                <w:tab w:val="left" w:pos="360"/>
              </w:tabs>
              <w:spacing w:before="16" w:line="254" w:lineRule="exact"/>
              <w:ind w:left="706" w:right="391"/>
              <w:rPr>
                <w:rFonts w:asciiTheme="minorHAnsi" w:eastAsia="Arial" w:hAnsiTheme="minorHAnsi" w:cs="Arial"/>
              </w:rPr>
            </w:pPr>
            <w:r w:rsidRPr="002E2D9A">
              <w:rPr>
                <w:rFonts w:asciiTheme="minorHAnsi" w:eastAsia="Arial" w:hAnsiTheme="minorHAnsi" w:cs="Arial"/>
                <w:spacing w:val="-1"/>
              </w:rPr>
              <w:t>Si</w:t>
            </w:r>
            <w:r w:rsidRPr="002E2D9A">
              <w:rPr>
                <w:rFonts w:asciiTheme="minorHAnsi" w:eastAsia="Arial" w:hAnsiTheme="minorHAnsi" w:cs="Arial"/>
                <w:spacing w:val="2"/>
              </w:rPr>
              <w:t>g</w:t>
            </w:r>
            <w:r w:rsidRPr="002E2D9A">
              <w:rPr>
                <w:rFonts w:asciiTheme="minorHAnsi" w:eastAsia="Arial" w:hAnsiTheme="minorHAnsi" w:cs="Arial"/>
              </w:rPr>
              <w:t>n</w:t>
            </w:r>
            <w:r w:rsidRPr="002E2D9A">
              <w:rPr>
                <w:rFonts w:asciiTheme="minorHAnsi" w:eastAsia="Arial" w:hAnsiTheme="minorHAnsi" w:cs="Arial"/>
                <w:spacing w:val="-1"/>
              </w:rPr>
              <w:t>a</w:t>
            </w:r>
            <w:r w:rsidRPr="002E2D9A">
              <w:rPr>
                <w:rFonts w:asciiTheme="minorHAnsi" w:eastAsia="Arial" w:hAnsiTheme="minorHAnsi" w:cs="Arial"/>
                <w:spacing w:val="1"/>
              </w:rPr>
              <w:t>t</w:t>
            </w:r>
            <w:r w:rsidRPr="002E2D9A">
              <w:rPr>
                <w:rFonts w:asciiTheme="minorHAnsi" w:eastAsia="Arial" w:hAnsiTheme="minorHAnsi" w:cs="Arial"/>
                <w:spacing w:val="-3"/>
              </w:rPr>
              <w:t>u</w:t>
            </w:r>
            <w:r w:rsidRPr="002E2D9A">
              <w:rPr>
                <w:rFonts w:asciiTheme="minorHAnsi" w:eastAsia="Arial" w:hAnsiTheme="minorHAnsi" w:cs="Arial"/>
                <w:spacing w:val="1"/>
              </w:rPr>
              <w:t>r</w:t>
            </w:r>
            <w:r w:rsidRPr="002E2D9A">
              <w:rPr>
                <w:rFonts w:asciiTheme="minorHAnsi" w:eastAsia="Arial" w:hAnsiTheme="minorHAnsi" w:cs="Arial"/>
              </w:rPr>
              <w:t>e P</w:t>
            </w:r>
            <w:r w:rsidRPr="002E2D9A">
              <w:rPr>
                <w:rFonts w:asciiTheme="minorHAnsi" w:eastAsia="Arial" w:hAnsiTheme="minorHAnsi" w:cs="Arial"/>
                <w:spacing w:val="-3"/>
              </w:rPr>
              <w:t>a</w:t>
            </w:r>
            <w:r w:rsidRPr="002E2D9A">
              <w:rPr>
                <w:rFonts w:asciiTheme="minorHAnsi" w:eastAsia="Arial" w:hAnsiTheme="minorHAnsi" w:cs="Arial"/>
                <w:spacing w:val="2"/>
              </w:rPr>
              <w:t>g</w:t>
            </w:r>
            <w:r w:rsidRPr="002E2D9A">
              <w:rPr>
                <w:rFonts w:asciiTheme="minorHAnsi" w:eastAsia="Arial" w:hAnsiTheme="minorHAnsi" w:cs="Arial"/>
              </w:rPr>
              <w:t>e –</w:t>
            </w:r>
            <w:r w:rsidRPr="002E2D9A">
              <w:rPr>
                <w:rFonts w:asciiTheme="minorHAnsi" w:eastAsia="Arial" w:hAnsiTheme="minorHAnsi" w:cs="Arial"/>
                <w:spacing w:val="1"/>
              </w:rPr>
              <w:t xml:space="preserve"> </w:t>
            </w:r>
            <w:r w:rsidRPr="002E2D9A">
              <w:rPr>
                <w:rFonts w:asciiTheme="minorHAnsi" w:eastAsia="Arial" w:hAnsiTheme="minorHAnsi" w:cs="Arial"/>
                <w:spacing w:val="-1"/>
              </w:rPr>
              <w:t>C</w:t>
            </w:r>
            <w:r w:rsidRPr="002E2D9A">
              <w:rPr>
                <w:rFonts w:asciiTheme="minorHAnsi" w:eastAsia="Arial" w:hAnsiTheme="minorHAnsi" w:cs="Arial"/>
              </w:rPr>
              <w:t>o</w:t>
            </w:r>
            <w:r w:rsidRPr="002E2D9A">
              <w:rPr>
                <w:rFonts w:asciiTheme="minorHAnsi" w:eastAsia="Arial" w:hAnsiTheme="minorHAnsi" w:cs="Arial"/>
                <w:spacing w:val="-2"/>
              </w:rPr>
              <w:t>r</w:t>
            </w:r>
            <w:r w:rsidRPr="002E2D9A">
              <w:rPr>
                <w:rFonts w:asciiTheme="minorHAnsi" w:eastAsia="Arial" w:hAnsiTheme="minorHAnsi" w:cs="Arial"/>
                <w:spacing w:val="1"/>
              </w:rPr>
              <w:t>r</w:t>
            </w:r>
            <w:r w:rsidRPr="002E2D9A">
              <w:rPr>
                <w:rFonts w:asciiTheme="minorHAnsi" w:eastAsia="Arial" w:hAnsiTheme="minorHAnsi" w:cs="Arial"/>
              </w:rPr>
              <w:t>e</w:t>
            </w:r>
            <w:r w:rsidRPr="002E2D9A">
              <w:rPr>
                <w:rFonts w:asciiTheme="minorHAnsi" w:eastAsia="Arial" w:hAnsiTheme="minorHAnsi" w:cs="Arial"/>
                <w:spacing w:val="-3"/>
              </w:rPr>
              <w:t>c</w:t>
            </w:r>
            <w:r w:rsidRPr="002E2D9A">
              <w:rPr>
                <w:rFonts w:asciiTheme="minorHAnsi" w:eastAsia="Arial" w:hAnsiTheme="minorHAnsi" w:cs="Arial"/>
                <w:spacing w:val="1"/>
              </w:rPr>
              <w:t>t</w:t>
            </w:r>
            <w:r w:rsidRPr="002E2D9A">
              <w:rPr>
                <w:rFonts w:asciiTheme="minorHAnsi" w:eastAsia="Arial" w:hAnsiTheme="minorHAnsi" w:cs="Arial"/>
                <w:spacing w:val="-1"/>
              </w:rPr>
              <w:t>i</w:t>
            </w:r>
            <w:r w:rsidRPr="002E2D9A">
              <w:rPr>
                <w:rFonts w:asciiTheme="minorHAnsi" w:eastAsia="Arial" w:hAnsiTheme="minorHAnsi" w:cs="Arial"/>
              </w:rPr>
              <w:t>o</w:t>
            </w:r>
            <w:r w:rsidRPr="002E2D9A">
              <w:rPr>
                <w:rFonts w:asciiTheme="minorHAnsi" w:eastAsia="Arial" w:hAnsiTheme="minorHAnsi" w:cs="Arial"/>
                <w:spacing w:val="-1"/>
              </w:rPr>
              <w:t>n</w:t>
            </w:r>
            <w:r w:rsidRPr="002E2D9A">
              <w:rPr>
                <w:rFonts w:asciiTheme="minorHAnsi" w:eastAsia="Arial" w:hAnsiTheme="minorHAnsi" w:cs="Arial"/>
              </w:rPr>
              <w:t xml:space="preserve">, </w:t>
            </w:r>
            <w:r w:rsidRPr="002E2D9A">
              <w:rPr>
                <w:rFonts w:asciiTheme="minorHAnsi" w:eastAsia="Arial" w:hAnsiTheme="minorHAnsi" w:cs="Arial"/>
                <w:spacing w:val="-1"/>
              </w:rPr>
              <w:t>N</w:t>
            </w:r>
            <w:r w:rsidRPr="002E2D9A">
              <w:rPr>
                <w:rFonts w:asciiTheme="minorHAnsi" w:eastAsia="Arial" w:hAnsiTheme="minorHAnsi" w:cs="Arial"/>
              </w:rPr>
              <w:t>o</w:t>
            </w:r>
            <w:r w:rsidRPr="002E2D9A">
              <w:rPr>
                <w:rFonts w:asciiTheme="minorHAnsi" w:eastAsia="Arial" w:hAnsiTheme="minorHAnsi" w:cs="Arial"/>
                <w:spacing w:val="-1"/>
              </w:rPr>
              <w:t>n</w:t>
            </w:r>
            <w:r w:rsidRPr="002E2D9A">
              <w:rPr>
                <w:rFonts w:asciiTheme="minorHAnsi" w:eastAsia="Arial" w:hAnsiTheme="minorHAnsi" w:cs="Arial"/>
              </w:rPr>
              <w:t>su</w:t>
            </w:r>
            <w:r w:rsidRPr="002E2D9A">
              <w:rPr>
                <w:rFonts w:asciiTheme="minorHAnsi" w:eastAsia="Arial" w:hAnsiTheme="minorHAnsi" w:cs="Arial"/>
                <w:spacing w:val="-1"/>
              </w:rPr>
              <w:t>b</w:t>
            </w:r>
            <w:r w:rsidRPr="002E2D9A">
              <w:rPr>
                <w:rFonts w:asciiTheme="minorHAnsi" w:eastAsia="Arial" w:hAnsiTheme="minorHAnsi" w:cs="Arial"/>
              </w:rPr>
              <w:t>s</w:t>
            </w:r>
            <w:r w:rsidRPr="002E2D9A">
              <w:rPr>
                <w:rFonts w:asciiTheme="minorHAnsi" w:eastAsia="Arial" w:hAnsiTheme="minorHAnsi" w:cs="Arial"/>
                <w:spacing w:val="1"/>
              </w:rPr>
              <w:t>t</w:t>
            </w:r>
            <w:r w:rsidRPr="002E2D9A">
              <w:rPr>
                <w:rFonts w:asciiTheme="minorHAnsi" w:eastAsia="Arial" w:hAnsiTheme="minorHAnsi" w:cs="Arial"/>
              </w:rPr>
              <w:t>a</w:t>
            </w:r>
            <w:r w:rsidRPr="002E2D9A">
              <w:rPr>
                <w:rFonts w:asciiTheme="minorHAnsi" w:eastAsia="Arial" w:hAnsiTheme="minorHAnsi" w:cs="Arial"/>
                <w:spacing w:val="-1"/>
              </w:rPr>
              <w:t>n</w:t>
            </w:r>
            <w:r w:rsidRPr="002E2D9A">
              <w:rPr>
                <w:rFonts w:asciiTheme="minorHAnsi" w:eastAsia="Arial" w:hAnsiTheme="minorHAnsi" w:cs="Arial"/>
                <w:spacing w:val="1"/>
              </w:rPr>
              <w:t>t</w:t>
            </w:r>
            <w:r w:rsidRPr="002E2D9A">
              <w:rPr>
                <w:rFonts w:asciiTheme="minorHAnsi" w:eastAsia="Arial" w:hAnsiTheme="minorHAnsi" w:cs="Arial"/>
                <w:spacing w:val="-1"/>
              </w:rPr>
              <w:t>i</w:t>
            </w:r>
            <w:r w:rsidRPr="002E2D9A">
              <w:rPr>
                <w:rFonts w:asciiTheme="minorHAnsi" w:eastAsia="Arial" w:hAnsiTheme="minorHAnsi" w:cs="Arial"/>
              </w:rPr>
              <w:t xml:space="preserve">al </w:t>
            </w:r>
            <w:r w:rsidRPr="002E2D9A">
              <w:rPr>
                <w:rFonts w:asciiTheme="minorHAnsi" w:eastAsia="Arial" w:hAnsiTheme="minorHAnsi" w:cs="Arial"/>
                <w:spacing w:val="-1"/>
              </w:rPr>
              <w:t>C</w:t>
            </w:r>
            <w:r w:rsidRPr="002E2D9A">
              <w:rPr>
                <w:rFonts w:asciiTheme="minorHAnsi" w:eastAsia="Arial" w:hAnsiTheme="minorHAnsi" w:cs="Arial"/>
              </w:rPr>
              <w:t>h</w:t>
            </w:r>
            <w:r w:rsidRPr="002E2D9A">
              <w:rPr>
                <w:rFonts w:asciiTheme="minorHAnsi" w:eastAsia="Arial" w:hAnsiTheme="minorHAnsi" w:cs="Arial"/>
                <w:spacing w:val="-1"/>
              </w:rPr>
              <w:t>a</w:t>
            </w:r>
            <w:r w:rsidRPr="002E2D9A">
              <w:rPr>
                <w:rFonts w:asciiTheme="minorHAnsi" w:eastAsia="Arial" w:hAnsiTheme="minorHAnsi" w:cs="Arial"/>
                <w:spacing w:val="-3"/>
              </w:rPr>
              <w:t>n</w:t>
            </w:r>
            <w:r w:rsidRPr="002E2D9A">
              <w:rPr>
                <w:rFonts w:asciiTheme="minorHAnsi" w:eastAsia="Arial" w:hAnsiTheme="minorHAnsi" w:cs="Arial"/>
                <w:spacing w:val="2"/>
              </w:rPr>
              <w:t>g</w:t>
            </w:r>
            <w:r w:rsidRPr="002E2D9A">
              <w:rPr>
                <w:rFonts w:asciiTheme="minorHAnsi" w:eastAsia="Arial" w:hAnsiTheme="minorHAnsi" w:cs="Arial"/>
              </w:rPr>
              <w:t>e,</w:t>
            </w:r>
            <w:r w:rsidRPr="002E2D9A">
              <w:rPr>
                <w:rFonts w:asciiTheme="minorHAnsi" w:eastAsia="Arial" w:hAnsiTheme="minorHAnsi" w:cs="Arial"/>
                <w:spacing w:val="-3"/>
              </w:rPr>
              <w:t xml:space="preserve"> </w:t>
            </w:r>
            <w:r w:rsidRPr="002E2D9A">
              <w:rPr>
                <w:rFonts w:asciiTheme="minorHAnsi" w:eastAsia="Arial" w:hAnsiTheme="minorHAnsi" w:cs="Arial"/>
                <w:spacing w:val="-1"/>
              </w:rPr>
              <w:t>A</w:t>
            </w:r>
            <w:r w:rsidRPr="002E2D9A">
              <w:rPr>
                <w:rFonts w:asciiTheme="minorHAnsi" w:eastAsia="Arial" w:hAnsiTheme="minorHAnsi" w:cs="Arial"/>
              </w:rPr>
              <w:t>c</w:t>
            </w:r>
            <w:r w:rsidRPr="002E2D9A">
              <w:rPr>
                <w:rFonts w:asciiTheme="minorHAnsi" w:eastAsia="Arial" w:hAnsiTheme="minorHAnsi" w:cs="Arial"/>
                <w:spacing w:val="1"/>
              </w:rPr>
              <w:t>t</w:t>
            </w:r>
            <w:r w:rsidRPr="002E2D9A">
              <w:rPr>
                <w:rFonts w:asciiTheme="minorHAnsi" w:eastAsia="Arial" w:hAnsiTheme="minorHAnsi" w:cs="Arial"/>
                <w:spacing w:val="-1"/>
              </w:rPr>
              <w:t>i</w:t>
            </w:r>
            <w:r w:rsidRPr="002E2D9A">
              <w:rPr>
                <w:rFonts w:asciiTheme="minorHAnsi" w:eastAsia="Arial" w:hAnsiTheme="minorHAnsi" w:cs="Arial"/>
                <w:spacing w:val="-2"/>
              </w:rPr>
              <w:t>v</w:t>
            </w:r>
            <w:r w:rsidRPr="002E2D9A">
              <w:rPr>
                <w:rFonts w:asciiTheme="minorHAnsi" w:eastAsia="Arial" w:hAnsiTheme="minorHAnsi" w:cs="Arial"/>
              </w:rPr>
              <w:t>e/</w:t>
            </w:r>
            <w:r w:rsidRPr="002E2D9A">
              <w:rPr>
                <w:rFonts w:asciiTheme="minorHAnsi" w:eastAsia="Arial" w:hAnsiTheme="minorHAnsi" w:cs="Arial"/>
                <w:spacing w:val="2"/>
              </w:rPr>
              <w:t>I</w:t>
            </w:r>
            <w:r w:rsidRPr="002E2D9A">
              <w:rPr>
                <w:rFonts w:asciiTheme="minorHAnsi" w:eastAsia="Arial" w:hAnsiTheme="minorHAnsi" w:cs="Arial"/>
              </w:rPr>
              <w:t>n</w:t>
            </w:r>
            <w:r w:rsidRPr="002E2D9A">
              <w:rPr>
                <w:rFonts w:asciiTheme="minorHAnsi" w:eastAsia="Arial" w:hAnsiTheme="minorHAnsi" w:cs="Arial"/>
                <w:spacing w:val="-1"/>
              </w:rPr>
              <w:t>a</w:t>
            </w:r>
            <w:r w:rsidRPr="002E2D9A">
              <w:rPr>
                <w:rFonts w:asciiTheme="minorHAnsi" w:eastAsia="Arial" w:hAnsiTheme="minorHAnsi" w:cs="Arial"/>
              </w:rPr>
              <w:t>c</w:t>
            </w:r>
            <w:r w:rsidRPr="002E2D9A">
              <w:rPr>
                <w:rFonts w:asciiTheme="minorHAnsi" w:eastAsia="Arial" w:hAnsiTheme="minorHAnsi" w:cs="Arial"/>
                <w:spacing w:val="1"/>
              </w:rPr>
              <w:t>t</w:t>
            </w:r>
            <w:r w:rsidRPr="002E2D9A">
              <w:rPr>
                <w:rFonts w:asciiTheme="minorHAnsi" w:eastAsia="Arial" w:hAnsiTheme="minorHAnsi" w:cs="Arial"/>
                <w:spacing w:val="-1"/>
              </w:rPr>
              <w:t>i</w:t>
            </w:r>
            <w:r w:rsidRPr="002E2D9A">
              <w:rPr>
                <w:rFonts w:asciiTheme="minorHAnsi" w:eastAsia="Arial" w:hAnsiTheme="minorHAnsi" w:cs="Arial"/>
                <w:spacing w:val="-2"/>
              </w:rPr>
              <w:t>v</w:t>
            </w:r>
            <w:r w:rsidRPr="002E2D9A">
              <w:rPr>
                <w:rFonts w:asciiTheme="minorHAnsi" w:eastAsia="Arial" w:hAnsiTheme="minorHAnsi" w:cs="Arial"/>
              </w:rPr>
              <w:t>e</w:t>
            </w:r>
          </w:p>
          <w:p w:rsidR="00D7074B" w:rsidRPr="002E2D9A" w:rsidRDefault="00D7074B" w:rsidP="00C37E25">
            <w:pPr>
              <w:pStyle w:val="ListParagraph"/>
              <w:numPr>
                <w:ilvl w:val="0"/>
                <w:numId w:val="81"/>
              </w:numPr>
              <w:spacing w:line="248" w:lineRule="exact"/>
              <w:ind w:left="706" w:right="-20"/>
              <w:rPr>
                <w:rFonts w:asciiTheme="minorHAnsi" w:eastAsia="Arial" w:hAnsiTheme="minorHAnsi" w:cs="Arial"/>
              </w:rPr>
            </w:pPr>
            <w:r w:rsidRPr="002E2D9A">
              <w:rPr>
                <w:rFonts w:asciiTheme="minorHAnsi" w:eastAsia="Arial" w:hAnsiTheme="minorHAnsi" w:cs="Arial"/>
                <w:spacing w:val="-1"/>
              </w:rPr>
              <w:t>S</w:t>
            </w:r>
            <w:r w:rsidRPr="002E2D9A">
              <w:rPr>
                <w:rFonts w:asciiTheme="minorHAnsi" w:eastAsia="Arial" w:hAnsiTheme="minorHAnsi" w:cs="Arial"/>
                <w:spacing w:val="1"/>
              </w:rPr>
              <w:t>t</w:t>
            </w:r>
            <w:r w:rsidRPr="002E2D9A">
              <w:rPr>
                <w:rFonts w:asciiTheme="minorHAnsi" w:eastAsia="Arial" w:hAnsiTheme="minorHAnsi" w:cs="Arial"/>
              </w:rPr>
              <w:t>atus</w:t>
            </w:r>
          </w:p>
          <w:p w:rsidR="00D7074B" w:rsidRPr="002E2D9A" w:rsidRDefault="00D7074B" w:rsidP="00C37E25">
            <w:pPr>
              <w:pStyle w:val="ListParagraph"/>
              <w:numPr>
                <w:ilvl w:val="0"/>
                <w:numId w:val="81"/>
              </w:numPr>
              <w:tabs>
                <w:tab w:val="left" w:pos="360"/>
              </w:tabs>
              <w:spacing w:before="1" w:line="239" w:lineRule="auto"/>
              <w:ind w:left="706" w:right="391"/>
              <w:rPr>
                <w:rFonts w:asciiTheme="minorHAnsi" w:eastAsia="Arial" w:hAnsiTheme="minorHAnsi" w:cs="Arial"/>
              </w:rPr>
            </w:pPr>
            <w:r w:rsidRPr="002E2D9A">
              <w:rPr>
                <w:rFonts w:asciiTheme="minorHAnsi" w:eastAsia="Arial" w:hAnsiTheme="minorHAnsi" w:cs="Arial"/>
                <w:spacing w:val="-1"/>
              </w:rPr>
              <w:t>B</w:t>
            </w:r>
            <w:r w:rsidRPr="002E2D9A">
              <w:rPr>
                <w:rFonts w:asciiTheme="minorHAnsi" w:eastAsia="Arial" w:hAnsiTheme="minorHAnsi" w:cs="Arial"/>
              </w:rPr>
              <w:t>u</w:t>
            </w:r>
            <w:r w:rsidRPr="002E2D9A">
              <w:rPr>
                <w:rFonts w:asciiTheme="minorHAnsi" w:eastAsia="Arial" w:hAnsiTheme="minorHAnsi" w:cs="Arial"/>
                <w:spacing w:val="-1"/>
              </w:rPr>
              <w:t>l</w:t>
            </w:r>
            <w:r w:rsidRPr="002E2D9A">
              <w:rPr>
                <w:rFonts w:asciiTheme="minorHAnsi" w:eastAsia="Arial" w:hAnsiTheme="minorHAnsi" w:cs="Arial"/>
              </w:rPr>
              <w:t>k</w:t>
            </w:r>
            <w:r w:rsidRPr="002E2D9A">
              <w:rPr>
                <w:rFonts w:asciiTheme="minorHAnsi" w:eastAsia="Arial" w:hAnsiTheme="minorHAnsi" w:cs="Arial"/>
                <w:spacing w:val="3"/>
              </w:rPr>
              <w:t xml:space="preserve"> </w:t>
            </w:r>
            <w:r w:rsidRPr="002E2D9A">
              <w:rPr>
                <w:rFonts w:asciiTheme="minorHAnsi" w:eastAsia="Arial" w:hAnsiTheme="minorHAnsi" w:cs="Arial"/>
                <w:spacing w:val="-1"/>
              </w:rPr>
              <w:t>S</w:t>
            </w:r>
            <w:r w:rsidRPr="002E2D9A">
              <w:rPr>
                <w:rFonts w:asciiTheme="minorHAnsi" w:eastAsia="Arial" w:hAnsiTheme="minorHAnsi" w:cs="Arial"/>
                <w:spacing w:val="-3"/>
              </w:rPr>
              <w:t>i</w:t>
            </w:r>
            <w:r w:rsidRPr="002E2D9A">
              <w:rPr>
                <w:rFonts w:asciiTheme="minorHAnsi" w:eastAsia="Arial" w:hAnsiTheme="minorHAnsi" w:cs="Arial"/>
                <w:spacing w:val="2"/>
              </w:rPr>
              <w:t>g</w:t>
            </w:r>
            <w:r w:rsidRPr="002E2D9A">
              <w:rPr>
                <w:rFonts w:asciiTheme="minorHAnsi" w:eastAsia="Arial" w:hAnsiTheme="minorHAnsi" w:cs="Arial"/>
              </w:rPr>
              <w:t>n</w:t>
            </w:r>
            <w:r w:rsidRPr="002E2D9A">
              <w:rPr>
                <w:rFonts w:asciiTheme="minorHAnsi" w:eastAsia="Arial" w:hAnsiTheme="minorHAnsi" w:cs="Arial"/>
                <w:spacing w:val="-1"/>
              </w:rPr>
              <w:t>a</w:t>
            </w:r>
            <w:r w:rsidRPr="002E2D9A">
              <w:rPr>
                <w:rFonts w:asciiTheme="minorHAnsi" w:eastAsia="Arial" w:hAnsiTheme="minorHAnsi" w:cs="Arial"/>
                <w:spacing w:val="1"/>
              </w:rPr>
              <w:t>t</w:t>
            </w:r>
            <w:r w:rsidRPr="002E2D9A">
              <w:rPr>
                <w:rFonts w:asciiTheme="minorHAnsi" w:eastAsia="Arial" w:hAnsiTheme="minorHAnsi" w:cs="Arial"/>
                <w:spacing w:val="-3"/>
              </w:rPr>
              <w:t>u</w:t>
            </w:r>
            <w:r w:rsidRPr="002E2D9A">
              <w:rPr>
                <w:rFonts w:asciiTheme="minorHAnsi" w:eastAsia="Arial" w:hAnsiTheme="minorHAnsi" w:cs="Arial"/>
                <w:spacing w:val="1"/>
              </w:rPr>
              <w:t>r</w:t>
            </w:r>
            <w:r w:rsidRPr="002E2D9A">
              <w:rPr>
                <w:rFonts w:asciiTheme="minorHAnsi" w:eastAsia="Arial" w:hAnsiTheme="minorHAnsi" w:cs="Arial"/>
              </w:rPr>
              <w:t>e P</w:t>
            </w:r>
            <w:r w:rsidRPr="002E2D9A">
              <w:rPr>
                <w:rFonts w:asciiTheme="minorHAnsi" w:eastAsia="Arial" w:hAnsiTheme="minorHAnsi" w:cs="Arial"/>
                <w:spacing w:val="-3"/>
              </w:rPr>
              <w:t>a</w:t>
            </w:r>
            <w:r w:rsidRPr="002E2D9A">
              <w:rPr>
                <w:rFonts w:asciiTheme="minorHAnsi" w:eastAsia="Arial" w:hAnsiTheme="minorHAnsi" w:cs="Arial"/>
                <w:spacing w:val="2"/>
              </w:rPr>
              <w:t>g</w:t>
            </w:r>
            <w:r w:rsidRPr="002E2D9A">
              <w:rPr>
                <w:rFonts w:asciiTheme="minorHAnsi" w:eastAsia="Arial" w:hAnsiTheme="minorHAnsi" w:cs="Arial"/>
              </w:rPr>
              <w:t>e –</w:t>
            </w:r>
            <w:r w:rsidRPr="002E2D9A">
              <w:rPr>
                <w:rFonts w:asciiTheme="minorHAnsi" w:eastAsia="Arial" w:hAnsiTheme="minorHAnsi" w:cs="Arial"/>
                <w:spacing w:val="1"/>
              </w:rPr>
              <w:t xml:space="preserve"> </w:t>
            </w:r>
            <w:r w:rsidRPr="002E2D9A">
              <w:rPr>
                <w:rFonts w:asciiTheme="minorHAnsi" w:eastAsia="Arial" w:hAnsiTheme="minorHAnsi" w:cs="Arial"/>
                <w:spacing w:val="-3"/>
              </w:rPr>
              <w:t>C</w:t>
            </w:r>
            <w:r w:rsidRPr="002E2D9A">
              <w:rPr>
                <w:rFonts w:asciiTheme="minorHAnsi" w:eastAsia="Arial" w:hAnsiTheme="minorHAnsi" w:cs="Arial"/>
              </w:rPr>
              <w:t>or</w:t>
            </w:r>
            <w:r w:rsidRPr="002E2D9A">
              <w:rPr>
                <w:rFonts w:asciiTheme="minorHAnsi" w:eastAsia="Arial" w:hAnsiTheme="minorHAnsi" w:cs="Arial"/>
                <w:spacing w:val="1"/>
              </w:rPr>
              <w:t>r</w:t>
            </w:r>
            <w:r w:rsidRPr="002E2D9A">
              <w:rPr>
                <w:rFonts w:asciiTheme="minorHAnsi" w:eastAsia="Arial" w:hAnsiTheme="minorHAnsi" w:cs="Arial"/>
              </w:rPr>
              <w:t>e</w:t>
            </w:r>
            <w:r w:rsidRPr="002E2D9A">
              <w:rPr>
                <w:rFonts w:asciiTheme="minorHAnsi" w:eastAsia="Arial" w:hAnsiTheme="minorHAnsi" w:cs="Arial"/>
                <w:spacing w:val="-3"/>
              </w:rPr>
              <w:t>c</w:t>
            </w:r>
            <w:r w:rsidRPr="002E2D9A">
              <w:rPr>
                <w:rFonts w:asciiTheme="minorHAnsi" w:eastAsia="Arial" w:hAnsiTheme="minorHAnsi" w:cs="Arial"/>
                <w:spacing w:val="1"/>
              </w:rPr>
              <w:t>t</w:t>
            </w:r>
            <w:r w:rsidRPr="002E2D9A">
              <w:rPr>
                <w:rFonts w:asciiTheme="minorHAnsi" w:eastAsia="Arial" w:hAnsiTheme="minorHAnsi" w:cs="Arial"/>
                <w:spacing w:val="-1"/>
              </w:rPr>
              <w:t>i</w:t>
            </w:r>
            <w:r w:rsidRPr="002E2D9A">
              <w:rPr>
                <w:rFonts w:asciiTheme="minorHAnsi" w:eastAsia="Arial" w:hAnsiTheme="minorHAnsi" w:cs="Arial"/>
              </w:rPr>
              <w:t>o</w:t>
            </w:r>
            <w:r w:rsidRPr="002E2D9A">
              <w:rPr>
                <w:rFonts w:asciiTheme="minorHAnsi" w:eastAsia="Arial" w:hAnsiTheme="minorHAnsi" w:cs="Arial"/>
                <w:spacing w:val="-1"/>
              </w:rPr>
              <w:t>n</w:t>
            </w:r>
            <w:r w:rsidRPr="002E2D9A">
              <w:rPr>
                <w:rFonts w:asciiTheme="minorHAnsi" w:eastAsia="Arial" w:hAnsiTheme="minorHAnsi" w:cs="Arial"/>
              </w:rPr>
              <w:t xml:space="preserve">, </w:t>
            </w:r>
            <w:r w:rsidRPr="002E2D9A">
              <w:rPr>
                <w:rFonts w:asciiTheme="minorHAnsi" w:eastAsia="Arial" w:hAnsiTheme="minorHAnsi" w:cs="Arial"/>
                <w:spacing w:val="-1"/>
              </w:rPr>
              <w:t>N</w:t>
            </w:r>
            <w:r w:rsidRPr="002E2D9A">
              <w:rPr>
                <w:rFonts w:asciiTheme="minorHAnsi" w:eastAsia="Arial" w:hAnsiTheme="minorHAnsi" w:cs="Arial"/>
              </w:rPr>
              <w:t>o</w:t>
            </w:r>
            <w:r w:rsidRPr="002E2D9A">
              <w:rPr>
                <w:rFonts w:asciiTheme="minorHAnsi" w:eastAsia="Arial" w:hAnsiTheme="minorHAnsi" w:cs="Arial"/>
                <w:spacing w:val="-1"/>
              </w:rPr>
              <w:t>n</w:t>
            </w:r>
            <w:r w:rsidRPr="002E2D9A">
              <w:rPr>
                <w:rFonts w:asciiTheme="minorHAnsi" w:eastAsia="Arial" w:hAnsiTheme="minorHAnsi" w:cs="Arial"/>
              </w:rPr>
              <w:t>su</w:t>
            </w:r>
            <w:r w:rsidRPr="002E2D9A">
              <w:rPr>
                <w:rFonts w:asciiTheme="minorHAnsi" w:eastAsia="Arial" w:hAnsiTheme="minorHAnsi" w:cs="Arial"/>
                <w:spacing w:val="-1"/>
              </w:rPr>
              <w:t>b</w:t>
            </w:r>
            <w:r w:rsidRPr="002E2D9A">
              <w:rPr>
                <w:rFonts w:asciiTheme="minorHAnsi" w:eastAsia="Arial" w:hAnsiTheme="minorHAnsi" w:cs="Arial"/>
              </w:rPr>
              <w:t>s</w:t>
            </w:r>
            <w:r w:rsidRPr="002E2D9A">
              <w:rPr>
                <w:rFonts w:asciiTheme="minorHAnsi" w:eastAsia="Arial" w:hAnsiTheme="minorHAnsi" w:cs="Arial"/>
                <w:spacing w:val="1"/>
              </w:rPr>
              <w:t>t</w:t>
            </w:r>
            <w:r w:rsidRPr="002E2D9A">
              <w:rPr>
                <w:rFonts w:asciiTheme="minorHAnsi" w:eastAsia="Arial" w:hAnsiTheme="minorHAnsi" w:cs="Arial"/>
              </w:rPr>
              <w:t>a</w:t>
            </w:r>
            <w:r w:rsidRPr="002E2D9A">
              <w:rPr>
                <w:rFonts w:asciiTheme="minorHAnsi" w:eastAsia="Arial" w:hAnsiTheme="minorHAnsi" w:cs="Arial"/>
                <w:spacing w:val="-1"/>
              </w:rPr>
              <w:t>n</w:t>
            </w:r>
            <w:r w:rsidRPr="002E2D9A">
              <w:rPr>
                <w:rFonts w:asciiTheme="minorHAnsi" w:eastAsia="Arial" w:hAnsiTheme="minorHAnsi" w:cs="Arial"/>
                <w:spacing w:val="1"/>
              </w:rPr>
              <w:t>t</w:t>
            </w:r>
            <w:r w:rsidRPr="002E2D9A">
              <w:rPr>
                <w:rFonts w:asciiTheme="minorHAnsi" w:eastAsia="Arial" w:hAnsiTheme="minorHAnsi" w:cs="Arial"/>
                <w:spacing w:val="-1"/>
              </w:rPr>
              <w:t>i</w:t>
            </w:r>
            <w:r w:rsidRPr="002E2D9A">
              <w:rPr>
                <w:rFonts w:asciiTheme="minorHAnsi" w:eastAsia="Arial" w:hAnsiTheme="minorHAnsi" w:cs="Arial"/>
              </w:rPr>
              <w:t xml:space="preserve">al </w:t>
            </w:r>
            <w:r w:rsidRPr="002E2D9A">
              <w:rPr>
                <w:rFonts w:asciiTheme="minorHAnsi" w:eastAsia="Arial" w:hAnsiTheme="minorHAnsi" w:cs="Arial"/>
                <w:spacing w:val="-1"/>
              </w:rPr>
              <w:t>C</w:t>
            </w:r>
            <w:r w:rsidRPr="002E2D9A">
              <w:rPr>
                <w:rFonts w:asciiTheme="minorHAnsi" w:eastAsia="Arial" w:hAnsiTheme="minorHAnsi" w:cs="Arial"/>
              </w:rPr>
              <w:t>h</w:t>
            </w:r>
            <w:r w:rsidRPr="002E2D9A">
              <w:rPr>
                <w:rFonts w:asciiTheme="minorHAnsi" w:eastAsia="Arial" w:hAnsiTheme="minorHAnsi" w:cs="Arial"/>
                <w:spacing w:val="-1"/>
              </w:rPr>
              <w:t>a</w:t>
            </w:r>
            <w:r w:rsidRPr="002E2D9A">
              <w:rPr>
                <w:rFonts w:asciiTheme="minorHAnsi" w:eastAsia="Arial" w:hAnsiTheme="minorHAnsi" w:cs="Arial"/>
                <w:spacing w:val="-3"/>
              </w:rPr>
              <w:t>n</w:t>
            </w:r>
            <w:r w:rsidRPr="002E2D9A">
              <w:rPr>
                <w:rFonts w:asciiTheme="minorHAnsi" w:eastAsia="Arial" w:hAnsiTheme="minorHAnsi" w:cs="Arial"/>
                <w:spacing w:val="2"/>
              </w:rPr>
              <w:t>g</w:t>
            </w:r>
            <w:r w:rsidRPr="002E2D9A">
              <w:rPr>
                <w:rFonts w:asciiTheme="minorHAnsi" w:eastAsia="Arial" w:hAnsiTheme="minorHAnsi" w:cs="Arial"/>
              </w:rPr>
              <w:t>e,</w:t>
            </w:r>
            <w:r w:rsidRPr="002E2D9A">
              <w:rPr>
                <w:rFonts w:asciiTheme="minorHAnsi" w:eastAsia="Arial" w:hAnsiTheme="minorHAnsi" w:cs="Arial"/>
                <w:spacing w:val="-3"/>
              </w:rPr>
              <w:t xml:space="preserve"> </w:t>
            </w:r>
            <w:r w:rsidRPr="002E2D9A">
              <w:rPr>
                <w:rFonts w:asciiTheme="minorHAnsi" w:eastAsia="Arial" w:hAnsiTheme="minorHAnsi" w:cs="Arial"/>
                <w:spacing w:val="-1"/>
              </w:rPr>
              <w:t>A</w:t>
            </w:r>
            <w:r w:rsidRPr="002E2D9A">
              <w:rPr>
                <w:rFonts w:asciiTheme="minorHAnsi" w:eastAsia="Arial" w:hAnsiTheme="minorHAnsi" w:cs="Arial"/>
              </w:rPr>
              <w:t>c</w:t>
            </w:r>
            <w:r w:rsidRPr="002E2D9A">
              <w:rPr>
                <w:rFonts w:asciiTheme="minorHAnsi" w:eastAsia="Arial" w:hAnsiTheme="minorHAnsi" w:cs="Arial"/>
                <w:spacing w:val="1"/>
              </w:rPr>
              <w:t>t</w:t>
            </w:r>
            <w:r w:rsidRPr="002E2D9A">
              <w:rPr>
                <w:rFonts w:asciiTheme="minorHAnsi" w:eastAsia="Arial" w:hAnsiTheme="minorHAnsi" w:cs="Arial"/>
                <w:spacing w:val="-1"/>
              </w:rPr>
              <w:t>i</w:t>
            </w:r>
            <w:r w:rsidRPr="002E2D9A">
              <w:rPr>
                <w:rFonts w:asciiTheme="minorHAnsi" w:eastAsia="Arial" w:hAnsiTheme="minorHAnsi" w:cs="Arial"/>
                <w:spacing w:val="-2"/>
              </w:rPr>
              <w:t>v</w:t>
            </w:r>
            <w:r w:rsidRPr="002E2D9A">
              <w:rPr>
                <w:rFonts w:asciiTheme="minorHAnsi" w:eastAsia="Arial" w:hAnsiTheme="minorHAnsi" w:cs="Arial"/>
              </w:rPr>
              <w:t>e/</w:t>
            </w:r>
            <w:r w:rsidRPr="002E2D9A">
              <w:rPr>
                <w:rFonts w:asciiTheme="minorHAnsi" w:eastAsia="Arial" w:hAnsiTheme="minorHAnsi" w:cs="Arial"/>
                <w:spacing w:val="2"/>
              </w:rPr>
              <w:t>I</w:t>
            </w:r>
            <w:r w:rsidRPr="002E2D9A">
              <w:rPr>
                <w:rFonts w:asciiTheme="minorHAnsi" w:eastAsia="Arial" w:hAnsiTheme="minorHAnsi" w:cs="Arial"/>
              </w:rPr>
              <w:t>n</w:t>
            </w:r>
            <w:r w:rsidRPr="002E2D9A">
              <w:rPr>
                <w:rFonts w:asciiTheme="minorHAnsi" w:eastAsia="Arial" w:hAnsiTheme="minorHAnsi" w:cs="Arial"/>
                <w:spacing w:val="-1"/>
              </w:rPr>
              <w:t>a</w:t>
            </w:r>
            <w:r w:rsidRPr="002E2D9A">
              <w:rPr>
                <w:rFonts w:asciiTheme="minorHAnsi" w:eastAsia="Arial" w:hAnsiTheme="minorHAnsi" w:cs="Arial"/>
              </w:rPr>
              <w:t>c</w:t>
            </w:r>
            <w:r w:rsidRPr="002E2D9A">
              <w:rPr>
                <w:rFonts w:asciiTheme="minorHAnsi" w:eastAsia="Arial" w:hAnsiTheme="minorHAnsi" w:cs="Arial"/>
                <w:spacing w:val="1"/>
              </w:rPr>
              <w:t>t</w:t>
            </w:r>
            <w:r w:rsidRPr="002E2D9A">
              <w:rPr>
                <w:rFonts w:asciiTheme="minorHAnsi" w:eastAsia="Arial" w:hAnsiTheme="minorHAnsi" w:cs="Arial"/>
                <w:spacing w:val="-1"/>
              </w:rPr>
              <w:t>i</w:t>
            </w:r>
            <w:r w:rsidRPr="002E2D9A">
              <w:rPr>
                <w:rFonts w:asciiTheme="minorHAnsi" w:eastAsia="Arial" w:hAnsiTheme="minorHAnsi" w:cs="Arial"/>
                <w:spacing w:val="-2"/>
              </w:rPr>
              <w:t>v</w:t>
            </w:r>
            <w:r w:rsidRPr="002E2D9A">
              <w:rPr>
                <w:rFonts w:asciiTheme="minorHAnsi" w:eastAsia="Arial" w:hAnsiTheme="minorHAnsi" w:cs="Arial"/>
              </w:rPr>
              <w:t xml:space="preserve">e </w:t>
            </w:r>
            <w:r w:rsidRPr="002E2D9A">
              <w:rPr>
                <w:rFonts w:asciiTheme="minorHAnsi" w:eastAsia="Arial" w:hAnsiTheme="minorHAnsi" w:cs="Arial"/>
                <w:spacing w:val="-1"/>
              </w:rPr>
              <w:t>S</w:t>
            </w:r>
            <w:r w:rsidRPr="002E2D9A">
              <w:rPr>
                <w:rFonts w:asciiTheme="minorHAnsi" w:eastAsia="Arial" w:hAnsiTheme="minorHAnsi" w:cs="Arial"/>
                <w:spacing w:val="1"/>
              </w:rPr>
              <w:t>t</w:t>
            </w:r>
            <w:r w:rsidRPr="002E2D9A">
              <w:rPr>
                <w:rFonts w:asciiTheme="minorHAnsi" w:eastAsia="Arial" w:hAnsiTheme="minorHAnsi" w:cs="Arial"/>
              </w:rPr>
              <w:t>atus</w:t>
            </w:r>
          </w:p>
          <w:p w:rsidR="00D7074B" w:rsidRPr="005B7EE7" w:rsidRDefault="00D7074B" w:rsidP="00D7074B">
            <w:pPr>
              <w:ind w:right="-20"/>
              <w:rPr>
                <w:rFonts w:asciiTheme="minorHAnsi" w:eastAsia="Arial" w:hAnsiTheme="minorHAnsi" w:cs="Arial"/>
                <w:b/>
                <w:bCs/>
                <w:spacing w:val="-1"/>
              </w:rPr>
            </w:pPr>
          </w:p>
        </w:tc>
      </w:tr>
    </w:tbl>
    <w:p w:rsidR="002D5AE6" w:rsidRPr="0025173C" w:rsidRDefault="00D7074B" w:rsidP="0025173C">
      <w:pPr>
        <w:spacing w:before="32"/>
        <w:ind w:left="108" w:right="228"/>
        <w:jc w:val="both"/>
        <w:rPr>
          <w:rFonts w:asciiTheme="minorHAnsi" w:hAnsiTheme="minorHAnsi" w:cstheme="minorHAnsi"/>
          <w:sz w:val="22"/>
          <w:szCs w:val="22"/>
        </w:rPr>
      </w:pPr>
      <w:r w:rsidRPr="005B7EE7">
        <w:rPr>
          <w:rFonts w:asciiTheme="minorHAnsi" w:eastAsia="Arial" w:hAnsiTheme="minorHAnsi" w:cs="Arial"/>
          <w:spacing w:val="2"/>
        </w:rPr>
        <w:t>T</w:t>
      </w:r>
      <w:r w:rsidRPr="0025173C">
        <w:rPr>
          <w:rFonts w:asciiTheme="minorHAnsi" w:eastAsia="Arial" w:hAnsiTheme="minorHAnsi" w:cs="Arial"/>
          <w:sz w:val="22"/>
          <w:szCs w:val="22"/>
        </w:rPr>
        <w:t>h</w:t>
      </w:r>
      <w:r w:rsidRPr="0025173C">
        <w:rPr>
          <w:rFonts w:asciiTheme="minorHAnsi" w:eastAsia="Arial" w:hAnsiTheme="minorHAnsi" w:cs="Arial"/>
          <w:spacing w:val="-1"/>
          <w:sz w:val="22"/>
          <w:szCs w:val="22"/>
        </w:rPr>
        <w:t>e</w:t>
      </w:r>
      <w:r w:rsidRPr="0025173C">
        <w:rPr>
          <w:rFonts w:asciiTheme="minorHAnsi" w:eastAsia="Arial" w:hAnsiTheme="minorHAnsi" w:cs="Arial"/>
          <w:sz w:val="22"/>
          <w:szCs w:val="22"/>
        </w:rPr>
        <w:t>se</w:t>
      </w:r>
      <w:r w:rsidRPr="0025173C">
        <w:rPr>
          <w:rFonts w:asciiTheme="minorHAnsi" w:eastAsia="Arial" w:hAnsiTheme="minorHAnsi" w:cs="Arial"/>
          <w:spacing w:val="3"/>
          <w:sz w:val="22"/>
          <w:szCs w:val="22"/>
        </w:rPr>
        <w:t xml:space="preserve"> </w:t>
      </w:r>
      <w:r w:rsidRPr="0025173C">
        <w:rPr>
          <w:rFonts w:asciiTheme="minorHAnsi" w:eastAsia="Arial" w:hAnsiTheme="minorHAnsi" w:cs="Arial"/>
          <w:spacing w:val="-2"/>
          <w:sz w:val="22"/>
          <w:szCs w:val="22"/>
        </w:rPr>
        <w:t>c</w:t>
      </w:r>
      <w:r w:rsidRPr="0025173C">
        <w:rPr>
          <w:rFonts w:asciiTheme="minorHAnsi" w:eastAsia="Arial" w:hAnsiTheme="minorHAnsi" w:cs="Arial"/>
          <w:spacing w:val="1"/>
          <w:sz w:val="22"/>
          <w:szCs w:val="22"/>
        </w:rPr>
        <w:t>r</w:t>
      </w:r>
      <w:r w:rsidRPr="0025173C">
        <w:rPr>
          <w:rFonts w:asciiTheme="minorHAnsi" w:eastAsia="Arial" w:hAnsiTheme="minorHAnsi" w:cs="Arial"/>
          <w:spacing w:val="-1"/>
          <w:sz w:val="22"/>
          <w:szCs w:val="22"/>
        </w:rPr>
        <w:t>i</w:t>
      </w:r>
      <w:r w:rsidRPr="0025173C">
        <w:rPr>
          <w:rFonts w:asciiTheme="minorHAnsi" w:eastAsia="Arial" w:hAnsiTheme="minorHAnsi" w:cs="Arial"/>
          <w:spacing w:val="1"/>
          <w:sz w:val="22"/>
          <w:szCs w:val="22"/>
        </w:rPr>
        <w:t>t</w:t>
      </w:r>
      <w:r w:rsidRPr="0025173C">
        <w:rPr>
          <w:rFonts w:asciiTheme="minorHAnsi" w:eastAsia="Arial" w:hAnsiTheme="minorHAnsi" w:cs="Arial"/>
          <w:sz w:val="22"/>
          <w:szCs w:val="22"/>
        </w:rPr>
        <w:t>eria</w:t>
      </w:r>
      <w:r w:rsidRPr="0025173C">
        <w:rPr>
          <w:rFonts w:asciiTheme="minorHAnsi" w:eastAsia="Arial" w:hAnsiTheme="minorHAnsi" w:cs="Arial"/>
          <w:spacing w:val="3"/>
          <w:sz w:val="22"/>
          <w:szCs w:val="22"/>
        </w:rPr>
        <w:t xml:space="preserve"> </w:t>
      </w:r>
      <w:r w:rsidRPr="0025173C">
        <w:rPr>
          <w:rFonts w:asciiTheme="minorHAnsi" w:eastAsia="Arial" w:hAnsiTheme="minorHAnsi" w:cs="Arial"/>
          <w:sz w:val="22"/>
          <w:szCs w:val="22"/>
        </w:rPr>
        <w:t>h</w:t>
      </w:r>
      <w:r w:rsidRPr="0025173C">
        <w:rPr>
          <w:rFonts w:asciiTheme="minorHAnsi" w:eastAsia="Arial" w:hAnsiTheme="minorHAnsi" w:cs="Arial"/>
          <w:spacing w:val="-1"/>
          <w:sz w:val="22"/>
          <w:szCs w:val="22"/>
        </w:rPr>
        <w:t>a</w:t>
      </w:r>
      <w:r w:rsidRPr="0025173C">
        <w:rPr>
          <w:rFonts w:asciiTheme="minorHAnsi" w:eastAsia="Arial" w:hAnsiTheme="minorHAnsi" w:cs="Arial"/>
          <w:spacing w:val="-2"/>
          <w:sz w:val="22"/>
          <w:szCs w:val="22"/>
        </w:rPr>
        <w:t>v</w:t>
      </w:r>
      <w:r w:rsidRPr="0025173C">
        <w:rPr>
          <w:rFonts w:asciiTheme="minorHAnsi" w:eastAsia="Arial" w:hAnsiTheme="minorHAnsi" w:cs="Arial"/>
          <w:sz w:val="22"/>
          <w:szCs w:val="22"/>
        </w:rPr>
        <w:t>e</w:t>
      </w:r>
      <w:r w:rsidRPr="0025173C">
        <w:rPr>
          <w:rFonts w:asciiTheme="minorHAnsi" w:eastAsia="Arial" w:hAnsiTheme="minorHAnsi" w:cs="Arial"/>
          <w:spacing w:val="3"/>
          <w:sz w:val="22"/>
          <w:szCs w:val="22"/>
        </w:rPr>
        <w:t xml:space="preserve"> </w:t>
      </w:r>
      <w:r w:rsidRPr="0025173C">
        <w:rPr>
          <w:rFonts w:asciiTheme="minorHAnsi" w:eastAsia="Arial" w:hAnsiTheme="minorHAnsi" w:cs="Arial"/>
          <w:sz w:val="22"/>
          <w:szCs w:val="22"/>
        </w:rPr>
        <w:t>b</w:t>
      </w:r>
      <w:r w:rsidRPr="0025173C">
        <w:rPr>
          <w:rFonts w:asciiTheme="minorHAnsi" w:eastAsia="Arial" w:hAnsiTheme="minorHAnsi" w:cs="Arial"/>
          <w:spacing w:val="-1"/>
          <w:sz w:val="22"/>
          <w:szCs w:val="22"/>
        </w:rPr>
        <w:t>e</w:t>
      </w:r>
      <w:r w:rsidRPr="0025173C">
        <w:rPr>
          <w:rFonts w:asciiTheme="minorHAnsi" w:eastAsia="Arial" w:hAnsiTheme="minorHAnsi" w:cs="Arial"/>
          <w:sz w:val="22"/>
          <w:szCs w:val="22"/>
        </w:rPr>
        <w:t>en</w:t>
      </w:r>
      <w:r w:rsidRPr="0025173C">
        <w:rPr>
          <w:rFonts w:asciiTheme="minorHAnsi" w:eastAsia="Arial" w:hAnsiTheme="minorHAnsi" w:cs="Arial"/>
          <w:spacing w:val="3"/>
          <w:sz w:val="22"/>
          <w:szCs w:val="22"/>
        </w:rPr>
        <w:t xml:space="preserve"> </w:t>
      </w:r>
      <w:r w:rsidRPr="0025173C">
        <w:rPr>
          <w:rFonts w:asciiTheme="minorHAnsi" w:eastAsia="Arial" w:hAnsiTheme="minorHAnsi" w:cs="Arial"/>
          <w:sz w:val="22"/>
          <w:szCs w:val="22"/>
        </w:rPr>
        <w:t>e</w:t>
      </w:r>
      <w:r w:rsidRPr="0025173C">
        <w:rPr>
          <w:rFonts w:asciiTheme="minorHAnsi" w:eastAsia="Arial" w:hAnsiTheme="minorHAnsi" w:cs="Arial"/>
          <w:spacing w:val="-1"/>
          <w:sz w:val="22"/>
          <w:szCs w:val="22"/>
        </w:rPr>
        <w:t>n</w:t>
      </w:r>
      <w:r w:rsidRPr="0025173C">
        <w:rPr>
          <w:rFonts w:asciiTheme="minorHAnsi" w:eastAsia="Arial" w:hAnsiTheme="minorHAnsi" w:cs="Arial"/>
          <w:sz w:val="22"/>
          <w:szCs w:val="22"/>
        </w:rPr>
        <w:t>d</w:t>
      </w:r>
      <w:r w:rsidRPr="0025173C">
        <w:rPr>
          <w:rFonts w:asciiTheme="minorHAnsi" w:eastAsia="Arial" w:hAnsiTheme="minorHAnsi" w:cs="Arial"/>
          <w:spacing w:val="-1"/>
          <w:sz w:val="22"/>
          <w:szCs w:val="22"/>
        </w:rPr>
        <w:t>o</w:t>
      </w:r>
      <w:r w:rsidRPr="0025173C">
        <w:rPr>
          <w:rFonts w:asciiTheme="minorHAnsi" w:eastAsia="Arial" w:hAnsiTheme="minorHAnsi" w:cs="Arial"/>
          <w:spacing w:val="1"/>
          <w:sz w:val="22"/>
          <w:szCs w:val="22"/>
        </w:rPr>
        <w:t>r</w:t>
      </w:r>
      <w:r w:rsidRPr="0025173C">
        <w:rPr>
          <w:rFonts w:asciiTheme="minorHAnsi" w:eastAsia="Arial" w:hAnsiTheme="minorHAnsi" w:cs="Arial"/>
          <w:sz w:val="22"/>
          <w:szCs w:val="22"/>
        </w:rPr>
        <w:t>sed</w:t>
      </w:r>
      <w:r w:rsidRPr="0025173C">
        <w:rPr>
          <w:rFonts w:asciiTheme="minorHAnsi" w:eastAsia="Arial" w:hAnsiTheme="minorHAnsi" w:cs="Arial"/>
          <w:spacing w:val="3"/>
          <w:sz w:val="22"/>
          <w:szCs w:val="22"/>
        </w:rPr>
        <w:t xml:space="preserve"> </w:t>
      </w:r>
      <w:r w:rsidRPr="0025173C">
        <w:rPr>
          <w:rFonts w:asciiTheme="minorHAnsi" w:eastAsia="Arial" w:hAnsiTheme="minorHAnsi" w:cs="Arial"/>
          <w:sz w:val="22"/>
          <w:szCs w:val="22"/>
        </w:rPr>
        <w:t>by</w:t>
      </w:r>
      <w:r w:rsidRPr="0025173C">
        <w:rPr>
          <w:rFonts w:asciiTheme="minorHAnsi" w:eastAsia="Arial" w:hAnsiTheme="minorHAnsi" w:cs="Arial"/>
          <w:spacing w:val="3"/>
          <w:sz w:val="22"/>
          <w:szCs w:val="22"/>
        </w:rPr>
        <w:t xml:space="preserve"> </w:t>
      </w:r>
      <w:r w:rsidRPr="0025173C">
        <w:rPr>
          <w:rFonts w:asciiTheme="minorHAnsi" w:eastAsia="Arial" w:hAnsiTheme="minorHAnsi" w:cs="Arial"/>
          <w:spacing w:val="1"/>
          <w:sz w:val="22"/>
          <w:szCs w:val="22"/>
        </w:rPr>
        <w:t>t</w:t>
      </w:r>
      <w:r w:rsidRPr="0025173C">
        <w:rPr>
          <w:rFonts w:asciiTheme="minorHAnsi" w:eastAsia="Arial" w:hAnsiTheme="minorHAnsi" w:cs="Arial"/>
          <w:sz w:val="22"/>
          <w:szCs w:val="22"/>
        </w:rPr>
        <w:t>he</w:t>
      </w:r>
      <w:r w:rsidRPr="0025173C">
        <w:rPr>
          <w:rFonts w:asciiTheme="minorHAnsi" w:eastAsia="Arial" w:hAnsiTheme="minorHAnsi" w:cs="Arial"/>
          <w:spacing w:val="3"/>
          <w:sz w:val="22"/>
          <w:szCs w:val="22"/>
        </w:rPr>
        <w:t xml:space="preserve"> </w:t>
      </w:r>
      <w:r w:rsidRPr="0025173C">
        <w:rPr>
          <w:rFonts w:asciiTheme="minorHAnsi" w:eastAsia="Arial" w:hAnsiTheme="minorHAnsi" w:cs="Arial"/>
          <w:spacing w:val="-1"/>
          <w:sz w:val="22"/>
          <w:szCs w:val="22"/>
        </w:rPr>
        <w:t>S</w:t>
      </w:r>
      <w:r w:rsidRPr="0025173C">
        <w:rPr>
          <w:rFonts w:asciiTheme="minorHAnsi" w:eastAsia="Arial" w:hAnsiTheme="minorHAnsi" w:cs="Arial"/>
          <w:spacing w:val="-2"/>
          <w:sz w:val="22"/>
          <w:szCs w:val="22"/>
        </w:rPr>
        <w:t>y</w:t>
      </w:r>
      <w:r w:rsidRPr="0025173C">
        <w:rPr>
          <w:rFonts w:asciiTheme="minorHAnsi" w:eastAsia="Arial" w:hAnsiTheme="minorHAnsi" w:cs="Arial"/>
          <w:sz w:val="22"/>
          <w:szCs w:val="22"/>
        </w:rPr>
        <w:t>s</w:t>
      </w:r>
      <w:r w:rsidRPr="0025173C">
        <w:rPr>
          <w:rFonts w:asciiTheme="minorHAnsi" w:eastAsia="Arial" w:hAnsiTheme="minorHAnsi" w:cs="Arial"/>
          <w:spacing w:val="3"/>
          <w:sz w:val="22"/>
          <w:szCs w:val="22"/>
        </w:rPr>
        <w:t>t</w:t>
      </w:r>
      <w:r w:rsidRPr="0025173C">
        <w:rPr>
          <w:rFonts w:asciiTheme="minorHAnsi" w:eastAsia="Arial" w:hAnsiTheme="minorHAnsi" w:cs="Arial"/>
          <w:sz w:val="22"/>
          <w:szCs w:val="22"/>
        </w:rPr>
        <w:t>em</w:t>
      </w:r>
      <w:r w:rsidRPr="0025173C">
        <w:rPr>
          <w:rFonts w:asciiTheme="minorHAnsi" w:eastAsia="Arial" w:hAnsiTheme="minorHAnsi" w:cs="Arial"/>
          <w:spacing w:val="4"/>
          <w:sz w:val="22"/>
          <w:szCs w:val="22"/>
        </w:rPr>
        <w:t xml:space="preserve"> </w:t>
      </w:r>
      <w:r w:rsidRPr="0025173C">
        <w:rPr>
          <w:rFonts w:asciiTheme="minorHAnsi" w:eastAsia="Arial" w:hAnsiTheme="minorHAnsi" w:cs="Arial"/>
          <w:spacing w:val="-1"/>
          <w:sz w:val="22"/>
          <w:szCs w:val="22"/>
        </w:rPr>
        <w:t>A</w:t>
      </w:r>
      <w:r w:rsidRPr="0025173C">
        <w:rPr>
          <w:rFonts w:asciiTheme="minorHAnsi" w:eastAsia="Arial" w:hAnsiTheme="minorHAnsi" w:cs="Arial"/>
          <w:sz w:val="22"/>
          <w:szCs w:val="22"/>
        </w:rPr>
        <w:t>d</w:t>
      </w:r>
      <w:r w:rsidRPr="0025173C">
        <w:rPr>
          <w:rFonts w:asciiTheme="minorHAnsi" w:eastAsia="Arial" w:hAnsiTheme="minorHAnsi" w:cs="Arial"/>
          <w:spacing w:val="-3"/>
          <w:sz w:val="22"/>
          <w:szCs w:val="22"/>
        </w:rPr>
        <w:t>v</w:t>
      </w:r>
      <w:r w:rsidRPr="0025173C">
        <w:rPr>
          <w:rFonts w:asciiTheme="minorHAnsi" w:eastAsia="Arial" w:hAnsiTheme="minorHAnsi" w:cs="Arial"/>
          <w:spacing w:val="-1"/>
          <w:sz w:val="22"/>
          <w:szCs w:val="22"/>
        </w:rPr>
        <w:t>i</w:t>
      </w:r>
      <w:r w:rsidRPr="0025173C">
        <w:rPr>
          <w:rFonts w:asciiTheme="minorHAnsi" w:eastAsia="Arial" w:hAnsiTheme="minorHAnsi" w:cs="Arial"/>
          <w:sz w:val="22"/>
          <w:szCs w:val="22"/>
        </w:rPr>
        <w:t>sory</w:t>
      </w:r>
      <w:r w:rsidRPr="0025173C">
        <w:rPr>
          <w:rFonts w:asciiTheme="minorHAnsi" w:eastAsia="Arial" w:hAnsiTheme="minorHAnsi" w:cs="Arial"/>
          <w:spacing w:val="4"/>
          <w:sz w:val="22"/>
          <w:szCs w:val="22"/>
        </w:rPr>
        <w:t xml:space="preserve"> </w:t>
      </w:r>
      <w:r w:rsidRPr="0025173C">
        <w:rPr>
          <w:rFonts w:asciiTheme="minorHAnsi" w:eastAsia="Arial" w:hAnsiTheme="minorHAnsi" w:cs="Arial"/>
          <w:spacing w:val="-1"/>
          <w:sz w:val="22"/>
          <w:szCs w:val="22"/>
        </w:rPr>
        <w:t>C</w:t>
      </w:r>
      <w:r w:rsidRPr="0025173C">
        <w:rPr>
          <w:rFonts w:asciiTheme="minorHAnsi" w:eastAsia="Arial" w:hAnsiTheme="minorHAnsi" w:cs="Arial"/>
          <w:sz w:val="22"/>
          <w:szCs w:val="22"/>
        </w:rPr>
        <w:t>om</w:t>
      </w:r>
      <w:r w:rsidRPr="0025173C">
        <w:rPr>
          <w:rFonts w:asciiTheme="minorHAnsi" w:eastAsia="Arial" w:hAnsiTheme="minorHAnsi" w:cs="Arial"/>
          <w:spacing w:val="1"/>
          <w:sz w:val="22"/>
          <w:szCs w:val="22"/>
        </w:rPr>
        <w:t>m</w:t>
      </w:r>
      <w:r w:rsidRPr="0025173C">
        <w:rPr>
          <w:rFonts w:asciiTheme="minorHAnsi" w:eastAsia="Arial" w:hAnsiTheme="minorHAnsi" w:cs="Arial"/>
          <w:spacing w:val="-1"/>
          <w:sz w:val="22"/>
          <w:szCs w:val="22"/>
        </w:rPr>
        <w:t>i</w:t>
      </w:r>
      <w:r w:rsidRPr="0025173C">
        <w:rPr>
          <w:rFonts w:asciiTheme="minorHAnsi" w:eastAsia="Arial" w:hAnsiTheme="minorHAnsi" w:cs="Arial"/>
          <w:spacing w:val="1"/>
          <w:sz w:val="22"/>
          <w:szCs w:val="22"/>
        </w:rPr>
        <w:t>tt</w:t>
      </w:r>
      <w:r w:rsidRPr="0025173C">
        <w:rPr>
          <w:rFonts w:asciiTheme="minorHAnsi" w:eastAsia="Arial" w:hAnsiTheme="minorHAnsi" w:cs="Arial"/>
          <w:sz w:val="22"/>
          <w:szCs w:val="22"/>
        </w:rPr>
        <w:t>ee on</w:t>
      </w:r>
      <w:r w:rsidRPr="0025173C">
        <w:rPr>
          <w:rFonts w:asciiTheme="minorHAnsi" w:eastAsia="Arial" w:hAnsiTheme="minorHAnsi" w:cs="Arial"/>
          <w:spacing w:val="3"/>
          <w:sz w:val="22"/>
          <w:szCs w:val="22"/>
        </w:rPr>
        <w:t xml:space="preserve"> </w:t>
      </w:r>
      <w:r w:rsidRPr="0025173C">
        <w:rPr>
          <w:rFonts w:asciiTheme="minorHAnsi" w:eastAsia="Arial" w:hAnsiTheme="minorHAnsi" w:cs="Arial"/>
          <w:spacing w:val="-1"/>
          <w:sz w:val="22"/>
          <w:szCs w:val="22"/>
        </w:rPr>
        <w:t>C</w:t>
      </w:r>
      <w:r w:rsidRPr="0025173C">
        <w:rPr>
          <w:rFonts w:asciiTheme="minorHAnsi" w:eastAsia="Arial" w:hAnsiTheme="minorHAnsi" w:cs="Arial"/>
          <w:sz w:val="22"/>
          <w:szCs w:val="22"/>
        </w:rPr>
        <w:t>ur</w:t>
      </w:r>
      <w:r w:rsidRPr="0025173C">
        <w:rPr>
          <w:rFonts w:asciiTheme="minorHAnsi" w:eastAsia="Arial" w:hAnsiTheme="minorHAnsi" w:cs="Arial"/>
          <w:spacing w:val="1"/>
          <w:sz w:val="22"/>
          <w:szCs w:val="22"/>
        </w:rPr>
        <w:t>r</w:t>
      </w:r>
      <w:r w:rsidRPr="0025173C">
        <w:rPr>
          <w:rFonts w:asciiTheme="minorHAnsi" w:eastAsia="Arial" w:hAnsiTheme="minorHAnsi" w:cs="Arial"/>
          <w:spacing w:val="-1"/>
          <w:sz w:val="22"/>
          <w:szCs w:val="22"/>
        </w:rPr>
        <w:t>i</w:t>
      </w:r>
      <w:r w:rsidRPr="0025173C">
        <w:rPr>
          <w:rFonts w:asciiTheme="minorHAnsi" w:eastAsia="Arial" w:hAnsiTheme="minorHAnsi" w:cs="Arial"/>
          <w:sz w:val="22"/>
          <w:szCs w:val="22"/>
        </w:rPr>
        <w:t>cu</w:t>
      </w:r>
      <w:r w:rsidRPr="0025173C">
        <w:rPr>
          <w:rFonts w:asciiTheme="minorHAnsi" w:eastAsia="Arial" w:hAnsiTheme="minorHAnsi" w:cs="Arial"/>
          <w:spacing w:val="-1"/>
          <w:sz w:val="22"/>
          <w:szCs w:val="22"/>
        </w:rPr>
        <w:t>l</w:t>
      </w:r>
      <w:r w:rsidRPr="0025173C">
        <w:rPr>
          <w:rFonts w:asciiTheme="minorHAnsi" w:eastAsia="Arial" w:hAnsiTheme="minorHAnsi" w:cs="Arial"/>
          <w:sz w:val="22"/>
          <w:szCs w:val="22"/>
        </w:rPr>
        <w:t xml:space="preserve">um </w:t>
      </w:r>
      <w:r w:rsidRPr="0025173C">
        <w:rPr>
          <w:rFonts w:asciiTheme="minorHAnsi" w:eastAsia="Arial" w:hAnsiTheme="minorHAnsi" w:cs="Arial"/>
          <w:spacing w:val="1"/>
          <w:sz w:val="22"/>
          <w:szCs w:val="22"/>
        </w:rPr>
        <w:t>(</w:t>
      </w:r>
      <w:r w:rsidRPr="0025173C">
        <w:rPr>
          <w:rFonts w:asciiTheme="minorHAnsi" w:eastAsia="Arial" w:hAnsiTheme="minorHAnsi" w:cs="Arial"/>
          <w:spacing w:val="-1"/>
          <w:sz w:val="22"/>
          <w:szCs w:val="22"/>
        </w:rPr>
        <w:t>SACC</w:t>
      </w:r>
      <w:r w:rsidRPr="0025173C">
        <w:rPr>
          <w:rFonts w:asciiTheme="minorHAnsi" w:eastAsia="Arial" w:hAnsiTheme="minorHAnsi" w:cs="Arial"/>
          <w:sz w:val="22"/>
          <w:szCs w:val="22"/>
        </w:rPr>
        <w:t>)</w:t>
      </w:r>
      <w:r w:rsidRPr="0025173C">
        <w:rPr>
          <w:rFonts w:asciiTheme="minorHAnsi" w:eastAsia="Arial" w:hAnsiTheme="minorHAnsi" w:cs="Arial"/>
          <w:spacing w:val="3"/>
          <w:sz w:val="22"/>
          <w:szCs w:val="22"/>
        </w:rPr>
        <w:t xml:space="preserve"> </w:t>
      </w:r>
      <w:r w:rsidRPr="0025173C">
        <w:rPr>
          <w:rFonts w:asciiTheme="minorHAnsi" w:eastAsia="Arial" w:hAnsiTheme="minorHAnsi" w:cs="Arial"/>
          <w:sz w:val="22"/>
          <w:szCs w:val="22"/>
        </w:rPr>
        <w:t>as</w:t>
      </w:r>
      <w:r w:rsidRPr="0025173C">
        <w:rPr>
          <w:rFonts w:asciiTheme="minorHAnsi" w:eastAsia="Arial" w:hAnsiTheme="minorHAnsi" w:cs="Arial"/>
          <w:spacing w:val="2"/>
          <w:sz w:val="22"/>
          <w:szCs w:val="22"/>
        </w:rPr>
        <w:t xml:space="preserve"> </w:t>
      </w:r>
      <w:r w:rsidRPr="0025173C">
        <w:rPr>
          <w:rFonts w:asciiTheme="minorHAnsi" w:eastAsia="Arial" w:hAnsiTheme="minorHAnsi" w:cs="Arial"/>
          <w:sz w:val="22"/>
          <w:szCs w:val="22"/>
        </w:rPr>
        <w:t>an</w:t>
      </w:r>
      <w:r w:rsidRPr="0025173C">
        <w:rPr>
          <w:rFonts w:asciiTheme="minorHAnsi" w:eastAsia="Arial" w:hAnsiTheme="minorHAnsi" w:cs="Arial"/>
          <w:spacing w:val="2"/>
          <w:sz w:val="22"/>
          <w:szCs w:val="22"/>
        </w:rPr>
        <w:t xml:space="preserve"> </w:t>
      </w:r>
      <w:r w:rsidRPr="0025173C">
        <w:rPr>
          <w:rFonts w:asciiTheme="minorHAnsi" w:eastAsia="Arial" w:hAnsiTheme="minorHAnsi" w:cs="Arial"/>
          <w:spacing w:val="-1"/>
          <w:sz w:val="22"/>
          <w:szCs w:val="22"/>
        </w:rPr>
        <w:t>i</w:t>
      </w:r>
      <w:r w:rsidRPr="0025173C">
        <w:rPr>
          <w:rFonts w:asciiTheme="minorHAnsi" w:eastAsia="Arial" w:hAnsiTheme="minorHAnsi" w:cs="Arial"/>
          <w:sz w:val="22"/>
          <w:szCs w:val="22"/>
        </w:rPr>
        <w:t>nte</w:t>
      </w:r>
      <w:r w:rsidRPr="0025173C">
        <w:rPr>
          <w:rFonts w:asciiTheme="minorHAnsi" w:eastAsia="Arial" w:hAnsiTheme="minorHAnsi" w:cs="Arial"/>
          <w:spacing w:val="2"/>
          <w:sz w:val="22"/>
          <w:szCs w:val="22"/>
        </w:rPr>
        <w:t>g</w:t>
      </w:r>
      <w:r w:rsidRPr="0025173C">
        <w:rPr>
          <w:rFonts w:asciiTheme="minorHAnsi" w:eastAsia="Arial" w:hAnsiTheme="minorHAnsi" w:cs="Arial"/>
          <w:spacing w:val="1"/>
          <w:sz w:val="22"/>
          <w:szCs w:val="22"/>
        </w:rPr>
        <w:t>r</w:t>
      </w:r>
      <w:r w:rsidRPr="0025173C">
        <w:rPr>
          <w:rFonts w:asciiTheme="minorHAnsi" w:eastAsia="Arial" w:hAnsiTheme="minorHAnsi" w:cs="Arial"/>
          <w:sz w:val="22"/>
          <w:szCs w:val="22"/>
        </w:rPr>
        <w:t>al</w:t>
      </w:r>
      <w:r w:rsidRPr="0025173C">
        <w:rPr>
          <w:rFonts w:asciiTheme="minorHAnsi" w:eastAsia="Arial" w:hAnsiTheme="minorHAnsi" w:cs="Arial"/>
          <w:spacing w:val="1"/>
          <w:sz w:val="22"/>
          <w:szCs w:val="22"/>
        </w:rPr>
        <w:t xml:space="preserve"> </w:t>
      </w:r>
      <w:r w:rsidRPr="0025173C">
        <w:rPr>
          <w:rFonts w:asciiTheme="minorHAnsi" w:eastAsia="Arial" w:hAnsiTheme="minorHAnsi" w:cs="Arial"/>
          <w:spacing w:val="-3"/>
          <w:sz w:val="22"/>
          <w:szCs w:val="22"/>
        </w:rPr>
        <w:t>p</w:t>
      </w:r>
      <w:r w:rsidRPr="0025173C">
        <w:rPr>
          <w:rFonts w:asciiTheme="minorHAnsi" w:eastAsia="Arial" w:hAnsiTheme="minorHAnsi" w:cs="Arial"/>
          <w:sz w:val="22"/>
          <w:szCs w:val="22"/>
        </w:rPr>
        <w:t>art</w:t>
      </w:r>
      <w:r w:rsidRPr="0025173C">
        <w:rPr>
          <w:rFonts w:asciiTheme="minorHAnsi" w:eastAsia="Arial" w:hAnsiTheme="minorHAnsi" w:cs="Arial"/>
          <w:spacing w:val="3"/>
          <w:sz w:val="22"/>
          <w:szCs w:val="22"/>
        </w:rPr>
        <w:t xml:space="preserve"> </w:t>
      </w:r>
      <w:r w:rsidRPr="0025173C">
        <w:rPr>
          <w:rFonts w:asciiTheme="minorHAnsi" w:eastAsia="Arial" w:hAnsiTheme="minorHAnsi" w:cs="Arial"/>
          <w:spacing w:val="-3"/>
          <w:sz w:val="22"/>
          <w:szCs w:val="22"/>
        </w:rPr>
        <w:t>o</w:t>
      </w:r>
      <w:r w:rsidRPr="0025173C">
        <w:rPr>
          <w:rFonts w:asciiTheme="minorHAnsi" w:eastAsia="Arial" w:hAnsiTheme="minorHAnsi" w:cs="Arial"/>
          <w:sz w:val="22"/>
          <w:szCs w:val="22"/>
        </w:rPr>
        <w:t>f</w:t>
      </w:r>
      <w:r w:rsidRPr="0025173C">
        <w:rPr>
          <w:rFonts w:asciiTheme="minorHAnsi" w:eastAsia="Arial" w:hAnsiTheme="minorHAnsi" w:cs="Arial"/>
          <w:spacing w:val="5"/>
          <w:sz w:val="22"/>
          <w:szCs w:val="22"/>
        </w:rPr>
        <w:t xml:space="preserve"> </w:t>
      </w:r>
      <w:r w:rsidRPr="0025173C">
        <w:rPr>
          <w:rFonts w:asciiTheme="minorHAnsi" w:eastAsia="Arial" w:hAnsiTheme="minorHAnsi" w:cs="Arial"/>
          <w:sz w:val="22"/>
          <w:szCs w:val="22"/>
        </w:rPr>
        <w:t>b</w:t>
      </w:r>
      <w:r w:rsidRPr="0025173C">
        <w:rPr>
          <w:rFonts w:asciiTheme="minorHAnsi" w:eastAsia="Arial" w:hAnsiTheme="minorHAnsi" w:cs="Arial"/>
          <w:spacing w:val="-1"/>
          <w:sz w:val="22"/>
          <w:szCs w:val="22"/>
        </w:rPr>
        <w:t>e</w:t>
      </w:r>
      <w:r w:rsidRPr="0025173C">
        <w:rPr>
          <w:rFonts w:asciiTheme="minorHAnsi" w:eastAsia="Arial" w:hAnsiTheme="minorHAnsi" w:cs="Arial"/>
          <w:spacing w:val="-2"/>
          <w:sz w:val="22"/>
          <w:szCs w:val="22"/>
        </w:rPr>
        <w:t>s</w:t>
      </w:r>
      <w:r w:rsidRPr="0025173C">
        <w:rPr>
          <w:rFonts w:asciiTheme="minorHAnsi" w:eastAsia="Arial" w:hAnsiTheme="minorHAnsi" w:cs="Arial"/>
          <w:sz w:val="22"/>
          <w:szCs w:val="22"/>
        </w:rPr>
        <w:t>t</w:t>
      </w:r>
      <w:r w:rsidRPr="0025173C">
        <w:rPr>
          <w:rFonts w:asciiTheme="minorHAnsi" w:eastAsia="Arial" w:hAnsiTheme="minorHAnsi" w:cs="Arial"/>
          <w:spacing w:val="3"/>
          <w:sz w:val="22"/>
          <w:szCs w:val="22"/>
        </w:rPr>
        <w:t xml:space="preserve"> </w:t>
      </w:r>
      <w:r w:rsidRPr="0025173C">
        <w:rPr>
          <w:rFonts w:asciiTheme="minorHAnsi" w:eastAsia="Arial" w:hAnsiTheme="minorHAnsi" w:cs="Arial"/>
          <w:sz w:val="22"/>
          <w:szCs w:val="22"/>
        </w:rPr>
        <w:t>pra</w:t>
      </w:r>
      <w:r w:rsidRPr="0025173C">
        <w:rPr>
          <w:rFonts w:asciiTheme="minorHAnsi" w:eastAsia="Arial" w:hAnsiTheme="minorHAnsi" w:cs="Arial"/>
          <w:spacing w:val="-2"/>
          <w:sz w:val="22"/>
          <w:szCs w:val="22"/>
        </w:rPr>
        <w:t>c</w:t>
      </w:r>
      <w:r w:rsidRPr="0025173C">
        <w:rPr>
          <w:rFonts w:asciiTheme="minorHAnsi" w:eastAsia="Arial" w:hAnsiTheme="minorHAnsi" w:cs="Arial"/>
          <w:spacing w:val="1"/>
          <w:sz w:val="22"/>
          <w:szCs w:val="22"/>
        </w:rPr>
        <w:t>t</w:t>
      </w:r>
      <w:r w:rsidRPr="0025173C">
        <w:rPr>
          <w:rFonts w:asciiTheme="minorHAnsi" w:eastAsia="Arial" w:hAnsiTheme="minorHAnsi" w:cs="Arial"/>
          <w:spacing w:val="-1"/>
          <w:sz w:val="22"/>
          <w:szCs w:val="22"/>
        </w:rPr>
        <w:t>i</w:t>
      </w:r>
      <w:r w:rsidRPr="0025173C">
        <w:rPr>
          <w:rFonts w:asciiTheme="minorHAnsi" w:eastAsia="Arial" w:hAnsiTheme="minorHAnsi" w:cs="Arial"/>
          <w:sz w:val="22"/>
          <w:szCs w:val="22"/>
        </w:rPr>
        <w:t xml:space="preserve">ce </w:t>
      </w:r>
      <w:r w:rsidRPr="0025173C">
        <w:rPr>
          <w:rFonts w:asciiTheme="minorHAnsi" w:eastAsia="Arial" w:hAnsiTheme="minorHAnsi" w:cs="Arial"/>
          <w:spacing w:val="3"/>
          <w:sz w:val="22"/>
          <w:szCs w:val="22"/>
        </w:rPr>
        <w:t>f</w:t>
      </w:r>
      <w:r w:rsidRPr="0025173C">
        <w:rPr>
          <w:rFonts w:asciiTheme="minorHAnsi" w:eastAsia="Arial" w:hAnsiTheme="minorHAnsi" w:cs="Arial"/>
          <w:sz w:val="22"/>
          <w:szCs w:val="22"/>
        </w:rPr>
        <w:t>or</w:t>
      </w:r>
      <w:r w:rsidRPr="0025173C">
        <w:rPr>
          <w:rFonts w:asciiTheme="minorHAnsi" w:eastAsia="Arial" w:hAnsiTheme="minorHAnsi" w:cs="Arial"/>
          <w:spacing w:val="7"/>
          <w:sz w:val="22"/>
          <w:szCs w:val="22"/>
        </w:rPr>
        <w:t xml:space="preserve"> </w:t>
      </w:r>
      <w:r w:rsidRPr="0025173C">
        <w:rPr>
          <w:rFonts w:asciiTheme="minorHAnsi" w:eastAsia="Arial" w:hAnsiTheme="minorHAnsi" w:cs="Arial"/>
          <w:spacing w:val="-2"/>
          <w:sz w:val="22"/>
          <w:szCs w:val="22"/>
        </w:rPr>
        <w:t>c</w:t>
      </w:r>
      <w:r w:rsidRPr="0025173C">
        <w:rPr>
          <w:rFonts w:asciiTheme="minorHAnsi" w:eastAsia="Arial" w:hAnsiTheme="minorHAnsi" w:cs="Arial"/>
          <w:sz w:val="22"/>
          <w:szCs w:val="22"/>
        </w:rPr>
        <w:t>ur</w:t>
      </w:r>
      <w:r w:rsidRPr="0025173C">
        <w:rPr>
          <w:rFonts w:asciiTheme="minorHAnsi" w:eastAsia="Arial" w:hAnsiTheme="minorHAnsi" w:cs="Arial"/>
          <w:spacing w:val="1"/>
          <w:sz w:val="22"/>
          <w:szCs w:val="22"/>
        </w:rPr>
        <w:t>r</w:t>
      </w:r>
      <w:r w:rsidRPr="0025173C">
        <w:rPr>
          <w:rFonts w:asciiTheme="minorHAnsi" w:eastAsia="Arial" w:hAnsiTheme="minorHAnsi" w:cs="Arial"/>
          <w:spacing w:val="-1"/>
          <w:sz w:val="22"/>
          <w:szCs w:val="22"/>
        </w:rPr>
        <w:t>i</w:t>
      </w:r>
      <w:r w:rsidRPr="0025173C">
        <w:rPr>
          <w:rFonts w:asciiTheme="minorHAnsi" w:eastAsia="Arial" w:hAnsiTheme="minorHAnsi" w:cs="Arial"/>
          <w:sz w:val="22"/>
          <w:szCs w:val="22"/>
        </w:rPr>
        <w:t>cu</w:t>
      </w:r>
      <w:r w:rsidRPr="0025173C">
        <w:rPr>
          <w:rFonts w:asciiTheme="minorHAnsi" w:eastAsia="Arial" w:hAnsiTheme="minorHAnsi" w:cs="Arial"/>
          <w:spacing w:val="-1"/>
          <w:sz w:val="22"/>
          <w:szCs w:val="22"/>
        </w:rPr>
        <w:t>l</w:t>
      </w:r>
      <w:r w:rsidRPr="0025173C">
        <w:rPr>
          <w:rFonts w:asciiTheme="minorHAnsi" w:eastAsia="Arial" w:hAnsiTheme="minorHAnsi" w:cs="Arial"/>
          <w:sz w:val="22"/>
          <w:szCs w:val="22"/>
        </w:rPr>
        <w:t>um</w:t>
      </w:r>
      <w:r w:rsidRPr="0025173C">
        <w:rPr>
          <w:rFonts w:asciiTheme="minorHAnsi" w:eastAsia="Arial" w:hAnsiTheme="minorHAnsi" w:cs="Arial"/>
          <w:spacing w:val="3"/>
          <w:sz w:val="22"/>
          <w:szCs w:val="22"/>
        </w:rPr>
        <w:t xml:space="preserve"> </w:t>
      </w:r>
      <w:r w:rsidRPr="0025173C">
        <w:rPr>
          <w:rFonts w:asciiTheme="minorHAnsi" w:eastAsia="Arial" w:hAnsiTheme="minorHAnsi" w:cs="Arial"/>
          <w:sz w:val="22"/>
          <w:szCs w:val="22"/>
        </w:rPr>
        <w:t>d</w:t>
      </w:r>
      <w:r w:rsidRPr="0025173C">
        <w:rPr>
          <w:rFonts w:asciiTheme="minorHAnsi" w:eastAsia="Arial" w:hAnsiTheme="minorHAnsi" w:cs="Arial"/>
          <w:spacing w:val="-1"/>
          <w:sz w:val="22"/>
          <w:szCs w:val="22"/>
        </w:rPr>
        <w:t>e</w:t>
      </w:r>
      <w:r w:rsidRPr="0025173C">
        <w:rPr>
          <w:rFonts w:asciiTheme="minorHAnsi" w:eastAsia="Arial" w:hAnsiTheme="minorHAnsi" w:cs="Arial"/>
          <w:spacing w:val="-2"/>
          <w:sz w:val="22"/>
          <w:szCs w:val="22"/>
        </w:rPr>
        <w:t>v</w:t>
      </w:r>
      <w:r w:rsidRPr="0025173C">
        <w:rPr>
          <w:rFonts w:asciiTheme="minorHAnsi" w:eastAsia="Arial" w:hAnsiTheme="minorHAnsi" w:cs="Arial"/>
          <w:sz w:val="22"/>
          <w:szCs w:val="22"/>
        </w:rPr>
        <w:t>e</w:t>
      </w:r>
      <w:r w:rsidRPr="0025173C">
        <w:rPr>
          <w:rFonts w:asciiTheme="minorHAnsi" w:eastAsia="Arial" w:hAnsiTheme="minorHAnsi" w:cs="Arial"/>
          <w:spacing w:val="-1"/>
          <w:sz w:val="22"/>
          <w:szCs w:val="22"/>
        </w:rPr>
        <w:t>l</w:t>
      </w:r>
      <w:r w:rsidRPr="0025173C">
        <w:rPr>
          <w:rFonts w:asciiTheme="minorHAnsi" w:eastAsia="Arial" w:hAnsiTheme="minorHAnsi" w:cs="Arial"/>
          <w:sz w:val="22"/>
          <w:szCs w:val="22"/>
        </w:rPr>
        <w:t>o</w:t>
      </w:r>
      <w:r w:rsidRPr="0025173C">
        <w:rPr>
          <w:rFonts w:asciiTheme="minorHAnsi" w:eastAsia="Arial" w:hAnsiTheme="minorHAnsi" w:cs="Arial"/>
          <w:spacing w:val="-1"/>
          <w:sz w:val="22"/>
          <w:szCs w:val="22"/>
        </w:rPr>
        <w:t>p</w:t>
      </w:r>
      <w:r w:rsidRPr="0025173C">
        <w:rPr>
          <w:rFonts w:asciiTheme="minorHAnsi" w:eastAsia="Arial" w:hAnsiTheme="minorHAnsi" w:cs="Arial"/>
          <w:spacing w:val="1"/>
          <w:sz w:val="22"/>
          <w:szCs w:val="22"/>
        </w:rPr>
        <w:t>m</w:t>
      </w:r>
      <w:r w:rsidRPr="0025173C">
        <w:rPr>
          <w:rFonts w:asciiTheme="minorHAnsi" w:eastAsia="Arial" w:hAnsiTheme="minorHAnsi" w:cs="Arial"/>
          <w:sz w:val="22"/>
          <w:szCs w:val="22"/>
        </w:rPr>
        <w:t>e</w:t>
      </w:r>
      <w:r w:rsidRPr="0025173C">
        <w:rPr>
          <w:rFonts w:asciiTheme="minorHAnsi" w:eastAsia="Arial" w:hAnsiTheme="minorHAnsi" w:cs="Arial"/>
          <w:spacing w:val="-1"/>
          <w:sz w:val="22"/>
          <w:szCs w:val="22"/>
        </w:rPr>
        <w:t>n</w:t>
      </w:r>
      <w:r w:rsidRPr="0025173C">
        <w:rPr>
          <w:rFonts w:asciiTheme="minorHAnsi" w:eastAsia="Arial" w:hAnsiTheme="minorHAnsi" w:cs="Arial"/>
          <w:spacing w:val="1"/>
          <w:sz w:val="22"/>
          <w:szCs w:val="22"/>
        </w:rPr>
        <w:t>t</w:t>
      </w:r>
      <w:r w:rsidRPr="0025173C">
        <w:rPr>
          <w:rFonts w:asciiTheme="minorHAnsi" w:eastAsia="Arial" w:hAnsiTheme="minorHAnsi" w:cs="Arial"/>
          <w:sz w:val="22"/>
          <w:szCs w:val="22"/>
        </w:rPr>
        <w:t>,</w:t>
      </w:r>
      <w:r w:rsidRPr="0025173C">
        <w:rPr>
          <w:rFonts w:asciiTheme="minorHAnsi" w:eastAsia="Arial" w:hAnsiTheme="minorHAnsi" w:cs="Arial"/>
          <w:spacing w:val="1"/>
          <w:sz w:val="22"/>
          <w:szCs w:val="22"/>
        </w:rPr>
        <w:t xml:space="preserve"> </w:t>
      </w:r>
      <w:r w:rsidRPr="0025173C">
        <w:rPr>
          <w:rFonts w:asciiTheme="minorHAnsi" w:eastAsia="Arial" w:hAnsiTheme="minorHAnsi" w:cs="Arial"/>
          <w:sz w:val="22"/>
          <w:szCs w:val="22"/>
        </w:rPr>
        <w:t>a</w:t>
      </w:r>
      <w:r w:rsidRPr="0025173C">
        <w:rPr>
          <w:rFonts w:asciiTheme="minorHAnsi" w:eastAsia="Arial" w:hAnsiTheme="minorHAnsi" w:cs="Arial"/>
          <w:spacing w:val="-1"/>
          <w:sz w:val="22"/>
          <w:szCs w:val="22"/>
        </w:rPr>
        <w:t>n</w:t>
      </w:r>
      <w:r w:rsidRPr="0025173C">
        <w:rPr>
          <w:rFonts w:asciiTheme="minorHAnsi" w:eastAsia="Arial" w:hAnsiTheme="minorHAnsi" w:cs="Arial"/>
          <w:sz w:val="22"/>
          <w:szCs w:val="22"/>
        </w:rPr>
        <w:t>d</w:t>
      </w:r>
      <w:r w:rsidRPr="0025173C">
        <w:rPr>
          <w:rFonts w:asciiTheme="minorHAnsi" w:eastAsia="Arial" w:hAnsiTheme="minorHAnsi" w:cs="Arial"/>
          <w:spacing w:val="2"/>
          <w:sz w:val="22"/>
          <w:szCs w:val="22"/>
        </w:rPr>
        <w:t xml:space="preserve"> </w:t>
      </w:r>
      <w:r w:rsidRPr="0025173C">
        <w:rPr>
          <w:rFonts w:asciiTheme="minorHAnsi" w:eastAsia="Arial" w:hAnsiTheme="minorHAnsi" w:cs="Arial"/>
          <w:spacing w:val="1"/>
          <w:sz w:val="22"/>
          <w:szCs w:val="22"/>
        </w:rPr>
        <w:t>t</w:t>
      </w:r>
      <w:r w:rsidRPr="0025173C">
        <w:rPr>
          <w:rFonts w:asciiTheme="minorHAnsi" w:eastAsia="Arial" w:hAnsiTheme="minorHAnsi" w:cs="Arial"/>
          <w:sz w:val="22"/>
          <w:szCs w:val="22"/>
        </w:rPr>
        <w:t>h</w:t>
      </w:r>
      <w:r w:rsidRPr="0025173C">
        <w:rPr>
          <w:rFonts w:asciiTheme="minorHAnsi" w:eastAsia="Arial" w:hAnsiTheme="minorHAnsi" w:cs="Arial"/>
          <w:spacing w:val="-1"/>
          <w:sz w:val="22"/>
          <w:szCs w:val="22"/>
        </w:rPr>
        <w:t>e</w:t>
      </w:r>
      <w:r w:rsidRPr="0025173C">
        <w:rPr>
          <w:rFonts w:asciiTheme="minorHAnsi" w:eastAsia="Arial" w:hAnsiTheme="minorHAnsi" w:cs="Arial"/>
          <w:sz w:val="22"/>
          <w:szCs w:val="22"/>
        </w:rPr>
        <w:t xml:space="preserve">y </w:t>
      </w:r>
      <w:r w:rsidRPr="0025173C">
        <w:rPr>
          <w:rFonts w:asciiTheme="minorHAnsi" w:eastAsia="Arial" w:hAnsiTheme="minorHAnsi" w:cs="Arial"/>
          <w:spacing w:val="1"/>
          <w:sz w:val="22"/>
          <w:szCs w:val="22"/>
        </w:rPr>
        <w:t>m</w:t>
      </w:r>
      <w:r w:rsidRPr="0025173C">
        <w:rPr>
          <w:rFonts w:asciiTheme="minorHAnsi" w:eastAsia="Arial" w:hAnsiTheme="minorHAnsi" w:cs="Arial"/>
          <w:sz w:val="22"/>
          <w:szCs w:val="22"/>
        </w:rPr>
        <w:t>ust</w:t>
      </w:r>
      <w:r w:rsidRPr="0025173C">
        <w:rPr>
          <w:rFonts w:asciiTheme="minorHAnsi" w:eastAsia="Arial" w:hAnsiTheme="minorHAnsi" w:cs="Arial"/>
          <w:spacing w:val="3"/>
          <w:sz w:val="22"/>
          <w:szCs w:val="22"/>
        </w:rPr>
        <w:t xml:space="preserve"> </w:t>
      </w:r>
      <w:r w:rsidRPr="0025173C">
        <w:rPr>
          <w:rFonts w:asciiTheme="minorHAnsi" w:eastAsia="Arial" w:hAnsiTheme="minorHAnsi" w:cs="Arial"/>
          <w:sz w:val="22"/>
          <w:szCs w:val="22"/>
        </w:rPr>
        <w:t>be uti</w:t>
      </w:r>
      <w:r w:rsidRPr="0025173C">
        <w:rPr>
          <w:rFonts w:asciiTheme="minorHAnsi" w:eastAsia="Arial" w:hAnsiTheme="minorHAnsi" w:cs="Arial"/>
          <w:spacing w:val="-1"/>
          <w:sz w:val="22"/>
          <w:szCs w:val="22"/>
        </w:rPr>
        <w:t>li</w:t>
      </w:r>
      <w:r w:rsidRPr="0025173C">
        <w:rPr>
          <w:rFonts w:asciiTheme="minorHAnsi" w:eastAsia="Arial" w:hAnsiTheme="minorHAnsi" w:cs="Arial"/>
          <w:spacing w:val="-2"/>
          <w:sz w:val="22"/>
          <w:szCs w:val="22"/>
        </w:rPr>
        <w:t>z</w:t>
      </w:r>
      <w:r w:rsidRPr="0025173C">
        <w:rPr>
          <w:rFonts w:asciiTheme="minorHAnsi" w:eastAsia="Arial" w:hAnsiTheme="minorHAnsi" w:cs="Arial"/>
          <w:sz w:val="22"/>
          <w:szCs w:val="22"/>
        </w:rPr>
        <w:t>ed</w:t>
      </w:r>
      <w:r w:rsidRPr="0025173C">
        <w:rPr>
          <w:rFonts w:asciiTheme="minorHAnsi" w:eastAsia="Arial" w:hAnsiTheme="minorHAnsi" w:cs="Arial"/>
          <w:spacing w:val="3"/>
          <w:sz w:val="22"/>
          <w:szCs w:val="22"/>
        </w:rPr>
        <w:t xml:space="preserve"> </w:t>
      </w:r>
      <w:r w:rsidRPr="0025173C">
        <w:rPr>
          <w:rFonts w:asciiTheme="minorHAnsi" w:eastAsia="Arial" w:hAnsiTheme="minorHAnsi" w:cs="Arial"/>
          <w:spacing w:val="1"/>
          <w:sz w:val="22"/>
          <w:szCs w:val="22"/>
        </w:rPr>
        <w:t>t</w:t>
      </w:r>
      <w:r w:rsidRPr="0025173C">
        <w:rPr>
          <w:rFonts w:asciiTheme="minorHAnsi" w:eastAsia="Arial" w:hAnsiTheme="minorHAnsi" w:cs="Arial"/>
          <w:sz w:val="22"/>
          <w:szCs w:val="22"/>
        </w:rPr>
        <w:t>hrou</w:t>
      </w:r>
      <w:r w:rsidRPr="0025173C">
        <w:rPr>
          <w:rFonts w:asciiTheme="minorHAnsi" w:eastAsia="Arial" w:hAnsiTheme="minorHAnsi" w:cs="Arial"/>
          <w:spacing w:val="2"/>
          <w:sz w:val="22"/>
          <w:szCs w:val="22"/>
        </w:rPr>
        <w:t>g</w:t>
      </w:r>
      <w:r w:rsidRPr="0025173C">
        <w:rPr>
          <w:rFonts w:asciiTheme="minorHAnsi" w:eastAsia="Arial" w:hAnsiTheme="minorHAnsi" w:cs="Arial"/>
          <w:sz w:val="22"/>
          <w:szCs w:val="22"/>
        </w:rPr>
        <w:t>h</w:t>
      </w:r>
      <w:r w:rsidRPr="0025173C">
        <w:rPr>
          <w:rFonts w:asciiTheme="minorHAnsi" w:eastAsia="Arial" w:hAnsiTheme="minorHAnsi" w:cs="Arial"/>
          <w:spacing w:val="-1"/>
          <w:sz w:val="22"/>
          <w:szCs w:val="22"/>
        </w:rPr>
        <w:t>o</w:t>
      </w:r>
      <w:r w:rsidRPr="0025173C">
        <w:rPr>
          <w:rFonts w:asciiTheme="minorHAnsi" w:eastAsia="Arial" w:hAnsiTheme="minorHAnsi" w:cs="Arial"/>
          <w:spacing w:val="-3"/>
          <w:sz w:val="22"/>
          <w:szCs w:val="22"/>
        </w:rPr>
        <w:t>u</w:t>
      </w:r>
      <w:r w:rsidRPr="0025173C">
        <w:rPr>
          <w:rFonts w:asciiTheme="minorHAnsi" w:eastAsia="Arial" w:hAnsiTheme="minorHAnsi" w:cs="Arial"/>
          <w:sz w:val="22"/>
          <w:szCs w:val="22"/>
        </w:rPr>
        <w:t>t</w:t>
      </w:r>
      <w:r w:rsidRPr="0025173C">
        <w:rPr>
          <w:rFonts w:asciiTheme="minorHAnsi" w:eastAsia="Arial" w:hAnsiTheme="minorHAnsi" w:cs="Arial"/>
          <w:spacing w:val="2"/>
          <w:sz w:val="22"/>
          <w:szCs w:val="22"/>
        </w:rPr>
        <w:t xml:space="preserve"> </w:t>
      </w:r>
      <w:r w:rsidRPr="0025173C">
        <w:rPr>
          <w:rFonts w:asciiTheme="minorHAnsi" w:eastAsia="Arial" w:hAnsiTheme="minorHAnsi" w:cs="Arial"/>
          <w:spacing w:val="1"/>
          <w:sz w:val="22"/>
          <w:szCs w:val="22"/>
        </w:rPr>
        <w:t>t</w:t>
      </w:r>
      <w:r w:rsidRPr="0025173C">
        <w:rPr>
          <w:rFonts w:asciiTheme="minorHAnsi" w:eastAsia="Arial" w:hAnsiTheme="minorHAnsi" w:cs="Arial"/>
          <w:sz w:val="22"/>
          <w:szCs w:val="22"/>
        </w:rPr>
        <w:t xml:space="preserve">he </w:t>
      </w:r>
      <w:r w:rsidRPr="0025173C">
        <w:rPr>
          <w:rFonts w:asciiTheme="minorHAnsi" w:eastAsia="Arial" w:hAnsiTheme="minorHAnsi" w:cs="Arial"/>
          <w:spacing w:val="-3"/>
          <w:sz w:val="22"/>
          <w:szCs w:val="22"/>
        </w:rPr>
        <w:lastRenderedPageBreak/>
        <w:t>d</w:t>
      </w:r>
      <w:r w:rsidRPr="0025173C">
        <w:rPr>
          <w:rFonts w:asciiTheme="minorHAnsi" w:eastAsia="Arial" w:hAnsiTheme="minorHAnsi" w:cs="Arial"/>
          <w:sz w:val="22"/>
          <w:szCs w:val="22"/>
        </w:rPr>
        <w:t>e</w:t>
      </w:r>
      <w:r w:rsidRPr="0025173C">
        <w:rPr>
          <w:rFonts w:asciiTheme="minorHAnsi" w:eastAsia="Arial" w:hAnsiTheme="minorHAnsi" w:cs="Arial"/>
          <w:spacing w:val="-3"/>
          <w:sz w:val="22"/>
          <w:szCs w:val="22"/>
        </w:rPr>
        <w:t>v</w:t>
      </w:r>
      <w:r w:rsidRPr="0025173C">
        <w:rPr>
          <w:rFonts w:asciiTheme="minorHAnsi" w:eastAsia="Arial" w:hAnsiTheme="minorHAnsi" w:cs="Arial"/>
          <w:sz w:val="22"/>
          <w:szCs w:val="22"/>
        </w:rPr>
        <w:t>e</w:t>
      </w:r>
      <w:r w:rsidRPr="0025173C">
        <w:rPr>
          <w:rFonts w:asciiTheme="minorHAnsi" w:eastAsia="Arial" w:hAnsiTheme="minorHAnsi" w:cs="Arial"/>
          <w:spacing w:val="-1"/>
          <w:sz w:val="22"/>
          <w:szCs w:val="22"/>
        </w:rPr>
        <w:t>l</w:t>
      </w:r>
      <w:r w:rsidRPr="0025173C">
        <w:rPr>
          <w:rFonts w:asciiTheme="minorHAnsi" w:eastAsia="Arial" w:hAnsiTheme="minorHAnsi" w:cs="Arial"/>
          <w:sz w:val="22"/>
          <w:szCs w:val="22"/>
        </w:rPr>
        <w:t>o</w:t>
      </w:r>
      <w:r w:rsidRPr="0025173C">
        <w:rPr>
          <w:rFonts w:asciiTheme="minorHAnsi" w:eastAsia="Arial" w:hAnsiTheme="minorHAnsi" w:cs="Arial"/>
          <w:spacing w:val="-1"/>
          <w:sz w:val="22"/>
          <w:szCs w:val="22"/>
        </w:rPr>
        <w:t>p</w:t>
      </w:r>
      <w:r w:rsidRPr="0025173C">
        <w:rPr>
          <w:rFonts w:asciiTheme="minorHAnsi" w:eastAsia="Arial" w:hAnsiTheme="minorHAnsi" w:cs="Arial"/>
          <w:spacing w:val="1"/>
          <w:sz w:val="22"/>
          <w:szCs w:val="22"/>
        </w:rPr>
        <w:t>m</w:t>
      </w:r>
      <w:r w:rsidRPr="0025173C">
        <w:rPr>
          <w:rFonts w:asciiTheme="minorHAnsi" w:eastAsia="Arial" w:hAnsiTheme="minorHAnsi" w:cs="Arial"/>
          <w:sz w:val="22"/>
          <w:szCs w:val="22"/>
        </w:rPr>
        <w:t>e</w:t>
      </w:r>
      <w:r w:rsidRPr="0025173C">
        <w:rPr>
          <w:rFonts w:asciiTheme="minorHAnsi" w:eastAsia="Arial" w:hAnsiTheme="minorHAnsi" w:cs="Arial"/>
          <w:spacing w:val="-1"/>
          <w:sz w:val="22"/>
          <w:szCs w:val="22"/>
        </w:rPr>
        <w:t>n</w:t>
      </w:r>
      <w:r w:rsidRPr="0025173C">
        <w:rPr>
          <w:rFonts w:asciiTheme="minorHAnsi" w:eastAsia="Arial" w:hAnsiTheme="minorHAnsi" w:cs="Arial"/>
          <w:sz w:val="22"/>
          <w:szCs w:val="22"/>
        </w:rPr>
        <w:t>t</w:t>
      </w:r>
      <w:r w:rsidRPr="0025173C">
        <w:rPr>
          <w:rFonts w:asciiTheme="minorHAnsi" w:eastAsia="Arial" w:hAnsiTheme="minorHAnsi" w:cs="Arial"/>
          <w:spacing w:val="2"/>
          <w:sz w:val="22"/>
          <w:szCs w:val="22"/>
        </w:rPr>
        <w:t xml:space="preserve"> </w:t>
      </w:r>
      <w:r w:rsidRPr="0025173C">
        <w:rPr>
          <w:rFonts w:asciiTheme="minorHAnsi" w:eastAsia="Arial" w:hAnsiTheme="minorHAnsi" w:cs="Arial"/>
          <w:sz w:val="22"/>
          <w:szCs w:val="22"/>
        </w:rPr>
        <w:t>process</w:t>
      </w:r>
      <w:r w:rsidRPr="0025173C">
        <w:rPr>
          <w:rFonts w:asciiTheme="minorHAnsi" w:eastAsia="Arial" w:hAnsiTheme="minorHAnsi" w:cs="Arial"/>
          <w:spacing w:val="1"/>
          <w:sz w:val="22"/>
          <w:szCs w:val="22"/>
        </w:rPr>
        <w:t xml:space="preserve"> </w:t>
      </w:r>
      <w:r w:rsidRPr="0025173C">
        <w:rPr>
          <w:rFonts w:asciiTheme="minorHAnsi" w:eastAsia="Arial" w:hAnsiTheme="minorHAnsi" w:cs="Arial"/>
          <w:sz w:val="22"/>
          <w:szCs w:val="22"/>
        </w:rPr>
        <w:t>at</w:t>
      </w:r>
      <w:r w:rsidRPr="0025173C">
        <w:rPr>
          <w:rFonts w:asciiTheme="minorHAnsi" w:eastAsia="Arial" w:hAnsiTheme="minorHAnsi" w:cs="Arial"/>
          <w:spacing w:val="2"/>
          <w:sz w:val="22"/>
          <w:szCs w:val="22"/>
        </w:rPr>
        <w:t xml:space="preserve"> </w:t>
      </w:r>
      <w:r w:rsidRPr="0025173C">
        <w:rPr>
          <w:rFonts w:asciiTheme="minorHAnsi" w:eastAsia="Arial" w:hAnsiTheme="minorHAnsi" w:cs="Arial"/>
          <w:spacing w:val="-1"/>
          <w:sz w:val="22"/>
          <w:szCs w:val="22"/>
        </w:rPr>
        <w:t>t</w:t>
      </w:r>
      <w:r w:rsidRPr="0025173C">
        <w:rPr>
          <w:rFonts w:asciiTheme="minorHAnsi" w:eastAsia="Arial" w:hAnsiTheme="minorHAnsi" w:cs="Arial"/>
          <w:sz w:val="22"/>
          <w:szCs w:val="22"/>
        </w:rPr>
        <w:t>he ori</w:t>
      </w:r>
      <w:r w:rsidRPr="0025173C">
        <w:rPr>
          <w:rFonts w:asciiTheme="minorHAnsi" w:eastAsia="Arial" w:hAnsiTheme="minorHAnsi" w:cs="Arial"/>
          <w:spacing w:val="1"/>
          <w:sz w:val="22"/>
          <w:szCs w:val="22"/>
        </w:rPr>
        <w:t>g</w:t>
      </w:r>
      <w:r w:rsidRPr="0025173C">
        <w:rPr>
          <w:rFonts w:asciiTheme="minorHAnsi" w:eastAsia="Arial" w:hAnsiTheme="minorHAnsi" w:cs="Arial"/>
          <w:spacing w:val="-1"/>
          <w:sz w:val="22"/>
          <w:szCs w:val="22"/>
        </w:rPr>
        <w:t>i</w:t>
      </w:r>
      <w:r w:rsidRPr="0025173C">
        <w:rPr>
          <w:rFonts w:asciiTheme="minorHAnsi" w:eastAsia="Arial" w:hAnsiTheme="minorHAnsi" w:cs="Arial"/>
          <w:sz w:val="22"/>
          <w:szCs w:val="22"/>
        </w:rPr>
        <w:t>n</w:t>
      </w:r>
      <w:r w:rsidRPr="0025173C">
        <w:rPr>
          <w:rFonts w:asciiTheme="minorHAnsi" w:eastAsia="Arial" w:hAnsiTheme="minorHAnsi" w:cs="Arial"/>
          <w:spacing w:val="-1"/>
          <w:sz w:val="22"/>
          <w:szCs w:val="22"/>
        </w:rPr>
        <w:t>a</w:t>
      </w:r>
      <w:r w:rsidRPr="0025173C">
        <w:rPr>
          <w:rFonts w:asciiTheme="minorHAnsi" w:eastAsia="Arial" w:hAnsiTheme="minorHAnsi" w:cs="Arial"/>
          <w:spacing w:val="1"/>
          <w:sz w:val="22"/>
          <w:szCs w:val="22"/>
        </w:rPr>
        <w:t>t</w:t>
      </w:r>
      <w:r w:rsidRPr="0025173C">
        <w:rPr>
          <w:rFonts w:asciiTheme="minorHAnsi" w:eastAsia="Arial" w:hAnsiTheme="minorHAnsi" w:cs="Arial"/>
          <w:spacing w:val="-1"/>
          <w:sz w:val="22"/>
          <w:szCs w:val="22"/>
        </w:rPr>
        <w:t>i</w:t>
      </w:r>
      <w:r w:rsidRPr="0025173C">
        <w:rPr>
          <w:rFonts w:asciiTheme="minorHAnsi" w:eastAsia="Arial" w:hAnsiTheme="minorHAnsi" w:cs="Arial"/>
          <w:spacing w:val="-3"/>
          <w:sz w:val="22"/>
          <w:szCs w:val="22"/>
        </w:rPr>
        <w:t>n</w:t>
      </w:r>
      <w:r w:rsidRPr="0025173C">
        <w:rPr>
          <w:rFonts w:asciiTheme="minorHAnsi" w:eastAsia="Arial" w:hAnsiTheme="minorHAnsi" w:cs="Arial"/>
          <w:sz w:val="22"/>
          <w:szCs w:val="22"/>
        </w:rPr>
        <w:t>g</w:t>
      </w:r>
      <w:r w:rsidRPr="0025173C">
        <w:rPr>
          <w:rFonts w:asciiTheme="minorHAnsi" w:eastAsia="Arial" w:hAnsiTheme="minorHAnsi" w:cs="Arial"/>
          <w:spacing w:val="3"/>
          <w:sz w:val="22"/>
          <w:szCs w:val="22"/>
        </w:rPr>
        <w:t xml:space="preserve"> </w:t>
      </w:r>
      <w:r w:rsidRPr="0025173C">
        <w:rPr>
          <w:rFonts w:asciiTheme="minorHAnsi" w:eastAsia="Arial" w:hAnsiTheme="minorHAnsi" w:cs="Arial"/>
          <w:sz w:val="22"/>
          <w:szCs w:val="22"/>
        </w:rPr>
        <w:t>co</w:t>
      </w:r>
      <w:r w:rsidRPr="0025173C">
        <w:rPr>
          <w:rFonts w:asciiTheme="minorHAnsi" w:eastAsia="Arial" w:hAnsiTheme="minorHAnsi" w:cs="Arial"/>
          <w:spacing w:val="-1"/>
          <w:sz w:val="22"/>
          <w:szCs w:val="22"/>
        </w:rPr>
        <w:t>ll</w:t>
      </w:r>
      <w:r w:rsidRPr="0025173C">
        <w:rPr>
          <w:rFonts w:asciiTheme="minorHAnsi" w:eastAsia="Arial" w:hAnsiTheme="minorHAnsi" w:cs="Arial"/>
          <w:sz w:val="22"/>
          <w:szCs w:val="22"/>
        </w:rPr>
        <w:t>e</w:t>
      </w:r>
      <w:r w:rsidRPr="0025173C">
        <w:rPr>
          <w:rFonts w:asciiTheme="minorHAnsi" w:eastAsia="Arial" w:hAnsiTheme="minorHAnsi" w:cs="Arial"/>
          <w:spacing w:val="2"/>
          <w:sz w:val="22"/>
          <w:szCs w:val="22"/>
        </w:rPr>
        <w:t>g</w:t>
      </w:r>
      <w:r w:rsidRPr="0025173C">
        <w:rPr>
          <w:rFonts w:asciiTheme="minorHAnsi" w:eastAsia="Arial" w:hAnsiTheme="minorHAnsi" w:cs="Arial"/>
          <w:sz w:val="22"/>
          <w:szCs w:val="22"/>
        </w:rPr>
        <w:t>e and l</w:t>
      </w:r>
      <w:r w:rsidRPr="0025173C">
        <w:rPr>
          <w:rFonts w:asciiTheme="minorHAnsi" w:eastAsia="Arial" w:hAnsiTheme="minorHAnsi" w:cs="Arial"/>
          <w:spacing w:val="-1"/>
          <w:sz w:val="22"/>
          <w:szCs w:val="22"/>
        </w:rPr>
        <w:t>o</w:t>
      </w:r>
      <w:r w:rsidRPr="0025173C">
        <w:rPr>
          <w:rFonts w:asciiTheme="minorHAnsi" w:eastAsia="Arial" w:hAnsiTheme="minorHAnsi" w:cs="Arial"/>
          <w:sz w:val="22"/>
          <w:szCs w:val="22"/>
        </w:rPr>
        <w:t xml:space="preserve">cal </w:t>
      </w:r>
      <w:r w:rsidRPr="0025173C">
        <w:rPr>
          <w:rFonts w:asciiTheme="minorHAnsi" w:eastAsia="Arial" w:hAnsiTheme="minorHAnsi" w:cs="Arial"/>
          <w:spacing w:val="2"/>
          <w:sz w:val="22"/>
          <w:szCs w:val="22"/>
        </w:rPr>
        <w:t>d</w:t>
      </w:r>
      <w:r w:rsidRPr="0025173C">
        <w:rPr>
          <w:rFonts w:asciiTheme="minorHAnsi" w:eastAsia="Arial" w:hAnsiTheme="minorHAnsi" w:cs="Arial"/>
          <w:spacing w:val="-1"/>
          <w:sz w:val="22"/>
          <w:szCs w:val="22"/>
        </w:rPr>
        <w:t>i</w:t>
      </w:r>
      <w:r w:rsidRPr="0025173C">
        <w:rPr>
          <w:rFonts w:asciiTheme="minorHAnsi" w:eastAsia="Arial" w:hAnsiTheme="minorHAnsi" w:cs="Arial"/>
          <w:sz w:val="22"/>
          <w:szCs w:val="22"/>
        </w:rPr>
        <w:t>s</w:t>
      </w:r>
      <w:r w:rsidRPr="0025173C">
        <w:rPr>
          <w:rFonts w:asciiTheme="minorHAnsi" w:eastAsia="Arial" w:hAnsiTheme="minorHAnsi" w:cs="Arial"/>
          <w:spacing w:val="1"/>
          <w:sz w:val="22"/>
          <w:szCs w:val="22"/>
        </w:rPr>
        <w:t>tr</w:t>
      </w:r>
      <w:r w:rsidRPr="0025173C">
        <w:rPr>
          <w:rFonts w:asciiTheme="minorHAnsi" w:eastAsia="Arial" w:hAnsiTheme="minorHAnsi" w:cs="Arial"/>
          <w:spacing w:val="-1"/>
          <w:sz w:val="22"/>
          <w:szCs w:val="22"/>
        </w:rPr>
        <w:t>i</w:t>
      </w:r>
      <w:r w:rsidRPr="0025173C">
        <w:rPr>
          <w:rFonts w:asciiTheme="minorHAnsi" w:eastAsia="Arial" w:hAnsiTheme="minorHAnsi" w:cs="Arial"/>
          <w:sz w:val="22"/>
          <w:szCs w:val="22"/>
        </w:rPr>
        <w:t>c</w:t>
      </w:r>
      <w:r w:rsidRPr="0025173C">
        <w:rPr>
          <w:rFonts w:asciiTheme="minorHAnsi" w:eastAsia="Arial" w:hAnsiTheme="minorHAnsi" w:cs="Arial"/>
          <w:spacing w:val="1"/>
          <w:sz w:val="22"/>
          <w:szCs w:val="22"/>
        </w:rPr>
        <w:t>t</w:t>
      </w:r>
      <w:r w:rsidRPr="0025173C">
        <w:rPr>
          <w:rFonts w:asciiTheme="minorHAnsi" w:eastAsia="Arial" w:hAnsiTheme="minorHAnsi" w:cs="Arial"/>
          <w:sz w:val="22"/>
          <w:szCs w:val="22"/>
        </w:rPr>
        <w:t>,</w:t>
      </w:r>
      <w:r w:rsidRPr="0025173C">
        <w:rPr>
          <w:rFonts w:asciiTheme="minorHAnsi" w:eastAsia="Arial" w:hAnsiTheme="minorHAnsi" w:cs="Arial"/>
          <w:spacing w:val="2"/>
          <w:sz w:val="22"/>
          <w:szCs w:val="22"/>
        </w:rPr>
        <w:t xml:space="preserve"> </w:t>
      </w:r>
      <w:r w:rsidRPr="0025173C">
        <w:rPr>
          <w:rFonts w:asciiTheme="minorHAnsi" w:eastAsia="Arial" w:hAnsiTheme="minorHAnsi" w:cs="Arial"/>
          <w:sz w:val="22"/>
          <w:szCs w:val="22"/>
        </w:rPr>
        <w:t>as</w:t>
      </w:r>
      <w:r w:rsidR="0025173C" w:rsidRPr="0025173C">
        <w:rPr>
          <w:rFonts w:asciiTheme="minorHAnsi" w:eastAsia="Arial" w:hAnsiTheme="minorHAnsi" w:cs="Arial"/>
          <w:sz w:val="22"/>
          <w:szCs w:val="22"/>
        </w:rPr>
        <w:t xml:space="preserve"> </w:t>
      </w:r>
      <w:r w:rsidRPr="0025173C">
        <w:rPr>
          <w:rFonts w:asciiTheme="minorHAnsi" w:eastAsia="Arial" w:hAnsiTheme="minorHAnsi" w:cs="Arial"/>
          <w:spacing w:val="-3"/>
          <w:position w:val="-1"/>
          <w:sz w:val="22"/>
          <w:szCs w:val="22"/>
        </w:rPr>
        <w:t>w</w:t>
      </w:r>
      <w:r w:rsidRPr="0025173C">
        <w:rPr>
          <w:rFonts w:asciiTheme="minorHAnsi" w:eastAsia="Arial" w:hAnsiTheme="minorHAnsi" w:cs="Arial"/>
          <w:spacing w:val="2"/>
          <w:position w:val="-1"/>
          <w:sz w:val="22"/>
          <w:szCs w:val="22"/>
        </w:rPr>
        <w:t>e</w:t>
      </w:r>
      <w:r w:rsidRPr="0025173C">
        <w:rPr>
          <w:rFonts w:asciiTheme="minorHAnsi" w:eastAsia="Arial" w:hAnsiTheme="minorHAnsi" w:cs="Arial"/>
          <w:spacing w:val="-1"/>
          <w:position w:val="-1"/>
          <w:sz w:val="22"/>
          <w:szCs w:val="22"/>
        </w:rPr>
        <w:t>l</w:t>
      </w:r>
      <w:r w:rsidRPr="0025173C">
        <w:rPr>
          <w:rFonts w:asciiTheme="minorHAnsi" w:eastAsia="Arial" w:hAnsiTheme="minorHAnsi" w:cs="Arial"/>
          <w:position w:val="-1"/>
          <w:sz w:val="22"/>
          <w:szCs w:val="22"/>
        </w:rPr>
        <w:t>l as du</w:t>
      </w:r>
      <w:r w:rsidRPr="0025173C">
        <w:rPr>
          <w:rFonts w:asciiTheme="minorHAnsi" w:eastAsia="Arial" w:hAnsiTheme="minorHAnsi" w:cs="Arial"/>
          <w:spacing w:val="1"/>
          <w:position w:val="-1"/>
          <w:sz w:val="22"/>
          <w:szCs w:val="22"/>
        </w:rPr>
        <w:t>r</w:t>
      </w:r>
      <w:r w:rsidRPr="0025173C">
        <w:rPr>
          <w:rFonts w:asciiTheme="minorHAnsi" w:eastAsia="Arial" w:hAnsiTheme="minorHAnsi" w:cs="Arial"/>
          <w:spacing w:val="-1"/>
          <w:position w:val="-1"/>
          <w:sz w:val="22"/>
          <w:szCs w:val="22"/>
        </w:rPr>
        <w:t>i</w:t>
      </w:r>
      <w:r w:rsidRPr="0025173C">
        <w:rPr>
          <w:rFonts w:asciiTheme="minorHAnsi" w:eastAsia="Arial" w:hAnsiTheme="minorHAnsi" w:cs="Arial"/>
          <w:position w:val="-1"/>
          <w:sz w:val="22"/>
          <w:szCs w:val="22"/>
        </w:rPr>
        <w:t xml:space="preserve">ng </w:t>
      </w:r>
      <w:r w:rsidRPr="0025173C">
        <w:rPr>
          <w:rFonts w:asciiTheme="minorHAnsi" w:eastAsia="Arial" w:hAnsiTheme="minorHAnsi" w:cs="Arial"/>
          <w:spacing w:val="-1"/>
          <w:position w:val="-1"/>
          <w:sz w:val="22"/>
          <w:szCs w:val="22"/>
        </w:rPr>
        <w:t>C</w:t>
      </w:r>
      <w:r w:rsidRPr="0025173C">
        <w:rPr>
          <w:rFonts w:asciiTheme="minorHAnsi" w:eastAsia="Arial" w:hAnsiTheme="minorHAnsi" w:cs="Arial"/>
          <w:position w:val="-1"/>
          <w:sz w:val="22"/>
          <w:szCs w:val="22"/>
        </w:rPr>
        <w:t>h</w:t>
      </w:r>
      <w:r w:rsidRPr="0025173C">
        <w:rPr>
          <w:rFonts w:asciiTheme="minorHAnsi" w:eastAsia="Arial" w:hAnsiTheme="minorHAnsi" w:cs="Arial"/>
          <w:spacing w:val="-1"/>
          <w:position w:val="-1"/>
          <w:sz w:val="22"/>
          <w:szCs w:val="22"/>
        </w:rPr>
        <w:t>a</w:t>
      </w:r>
      <w:r w:rsidRPr="0025173C">
        <w:rPr>
          <w:rFonts w:asciiTheme="minorHAnsi" w:eastAsia="Arial" w:hAnsiTheme="minorHAnsi" w:cs="Arial"/>
          <w:position w:val="-1"/>
          <w:sz w:val="22"/>
          <w:szCs w:val="22"/>
        </w:rPr>
        <w:t>nc</w:t>
      </w:r>
      <w:r w:rsidRPr="0025173C">
        <w:rPr>
          <w:rFonts w:asciiTheme="minorHAnsi" w:eastAsia="Arial" w:hAnsiTheme="minorHAnsi" w:cs="Arial"/>
          <w:spacing w:val="-1"/>
          <w:position w:val="-1"/>
          <w:sz w:val="22"/>
          <w:szCs w:val="22"/>
        </w:rPr>
        <w:t>ell</w:t>
      </w:r>
      <w:r w:rsidRPr="0025173C">
        <w:rPr>
          <w:rFonts w:asciiTheme="minorHAnsi" w:eastAsia="Arial" w:hAnsiTheme="minorHAnsi" w:cs="Arial"/>
          <w:position w:val="-1"/>
          <w:sz w:val="22"/>
          <w:szCs w:val="22"/>
        </w:rPr>
        <w:t xml:space="preserve">or’s </w:t>
      </w:r>
      <w:r w:rsidRPr="0025173C">
        <w:rPr>
          <w:rFonts w:asciiTheme="minorHAnsi" w:eastAsia="Arial" w:hAnsiTheme="minorHAnsi" w:cs="Arial"/>
          <w:spacing w:val="-1"/>
          <w:position w:val="-1"/>
          <w:sz w:val="22"/>
          <w:szCs w:val="22"/>
        </w:rPr>
        <w:t>Of</w:t>
      </w:r>
      <w:r w:rsidRPr="0025173C">
        <w:rPr>
          <w:rFonts w:asciiTheme="minorHAnsi" w:eastAsia="Arial" w:hAnsiTheme="minorHAnsi" w:cs="Arial"/>
          <w:spacing w:val="3"/>
          <w:position w:val="-1"/>
          <w:sz w:val="22"/>
          <w:szCs w:val="22"/>
        </w:rPr>
        <w:t>f</w:t>
      </w:r>
      <w:r w:rsidRPr="0025173C">
        <w:rPr>
          <w:rFonts w:asciiTheme="minorHAnsi" w:eastAsia="Arial" w:hAnsiTheme="minorHAnsi" w:cs="Arial"/>
          <w:spacing w:val="-1"/>
          <w:position w:val="-1"/>
          <w:sz w:val="22"/>
          <w:szCs w:val="22"/>
        </w:rPr>
        <w:t>i</w:t>
      </w:r>
      <w:r w:rsidRPr="0025173C">
        <w:rPr>
          <w:rFonts w:asciiTheme="minorHAnsi" w:eastAsia="Arial" w:hAnsiTheme="minorHAnsi" w:cs="Arial"/>
          <w:position w:val="-1"/>
          <w:sz w:val="22"/>
          <w:szCs w:val="22"/>
        </w:rPr>
        <w:t xml:space="preserve">ce </w:t>
      </w:r>
      <w:r w:rsidRPr="0025173C">
        <w:rPr>
          <w:rFonts w:asciiTheme="minorHAnsi" w:eastAsia="Arial" w:hAnsiTheme="minorHAnsi" w:cs="Arial"/>
          <w:spacing w:val="1"/>
          <w:position w:val="-1"/>
          <w:sz w:val="22"/>
          <w:szCs w:val="22"/>
        </w:rPr>
        <w:t>r</w:t>
      </w:r>
      <w:r w:rsidRPr="0025173C">
        <w:rPr>
          <w:rFonts w:asciiTheme="minorHAnsi" w:eastAsia="Arial" w:hAnsiTheme="minorHAnsi" w:cs="Arial"/>
          <w:position w:val="-1"/>
          <w:sz w:val="22"/>
          <w:szCs w:val="22"/>
        </w:rPr>
        <w:t>e</w:t>
      </w:r>
      <w:r w:rsidRPr="0025173C">
        <w:rPr>
          <w:rFonts w:asciiTheme="minorHAnsi" w:eastAsia="Arial" w:hAnsiTheme="minorHAnsi" w:cs="Arial"/>
          <w:spacing w:val="-3"/>
          <w:position w:val="-1"/>
          <w:sz w:val="22"/>
          <w:szCs w:val="22"/>
        </w:rPr>
        <w:t>v</w:t>
      </w:r>
      <w:r w:rsidRPr="0025173C">
        <w:rPr>
          <w:rFonts w:asciiTheme="minorHAnsi" w:eastAsia="Arial" w:hAnsiTheme="minorHAnsi" w:cs="Arial"/>
          <w:spacing w:val="-1"/>
          <w:position w:val="-1"/>
          <w:sz w:val="22"/>
          <w:szCs w:val="22"/>
        </w:rPr>
        <w:t>i</w:t>
      </w:r>
      <w:r w:rsidRPr="0025173C">
        <w:rPr>
          <w:rFonts w:asciiTheme="minorHAnsi" w:eastAsia="Arial" w:hAnsiTheme="minorHAnsi" w:cs="Arial"/>
          <w:position w:val="-1"/>
          <w:sz w:val="22"/>
          <w:szCs w:val="22"/>
        </w:rPr>
        <w:t>e</w:t>
      </w:r>
      <w:r w:rsidRPr="0025173C">
        <w:rPr>
          <w:rFonts w:asciiTheme="minorHAnsi" w:eastAsia="Arial" w:hAnsiTheme="minorHAnsi" w:cs="Arial"/>
          <w:spacing w:val="-3"/>
          <w:position w:val="-1"/>
          <w:sz w:val="22"/>
          <w:szCs w:val="22"/>
        </w:rPr>
        <w:t>w</w:t>
      </w:r>
      <w:r w:rsidR="002E2D9A">
        <w:rPr>
          <w:rFonts w:asciiTheme="minorHAnsi" w:eastAsia="Arial" w:hAnsiTheme="minorHAnsi" w:cs="Arial"/>
          <w:spacing w:val="-3"/>
          <w:position w:val="-1"/>
          <w:sz w:val="22"/>
          <w:szCs w:val="22"/>
        </w:rPr>
        <w:t>.</w:t>
      </w:r>
    </w:p>
    <w:p w:rsidR="00E7520B" w:rsidRDefault="00E7520B" w:rsidP="00E7520B">
      <w:pPr>
        <w:spacing w:line="248" w:lineRule="exact"/>
        <w:ind w:left="384" w:right="-20"/>
        <w:jc w:val="center"/>
        <w:rPr>
          <w:rFonts w:ascii="Arial" w:eastAsia="Arial" w:hAnsi="Arial" w:cs="Arial"/>
        </w:rPr>
      </w:pPr>
    </w:p>
    <w:p w:rsidR="002E2D9A" w:rsidRDefault="002E2D9A" w:rsidP="002E2D9A">
      <w:pPr>
        <w:rPr>
          <w:rFonts w:asciiTheme="minorHAnsi" w:hAnsiTheme="minorHAnsi" w:cstheme="minorHAnsi"/>
          <w:sz w:val="22"/>
          <w:szCs w:val="22"/>
          <w:u w:val="single"/>
        </w:rPr>
      </w:pPr>
      <w:r>
        <w:rPr>
          <w:rFonts w:asciiTheme="minorHAnsi" w:hAnsiTheme="minorHAnsi" w:cstheme="minorHAnsi"/>
          <w:b/>
          <w:color w:val="1F497D" w:themeColor="text2"/>
          <w:sz w:val="22"/>
          <w:szCs w:val="22"/>
        </w:rPr>
        <w:t>Submission, Review, and Approval Process</w:t>
      </w:r>
      <w:r>
        <w:rPr>
          <w:rFonts w:asciiTheme="minorHAnsi" w:hAnsiTheme="minorHAnsi" w:cstheme="minorHAnsi"/>
          <w:sz w:val="22"/>
          <w:szCs w:val="22"/>
          <w:u w:val="single"/>
        </w:rPr>
        <w:t xml:space="preserve">  </w:t>
      </w:r>
    </w:p>
    <w:p w:rsidR="002E2D9A" w:rsidRDefault="002E2D9A" w:rsidP="002E2D9A">
      <w:pPr>
        <w:rPr>
          <w:rFonts w:asciiTheme="minorHAnsi" w:hAnsiTheme="minorHAnsi" w:cstheme="minorHAnsi"/>
          <w:sz w:val="22"/>
          <w:szCs w:val="22"/>
        </w:rPr>
      </w:pPr>
      <w:r>
        <w:rPr>
          <w:rFonts w:asciiTheme="minorHAnsi" w:hAnsiTheme="minorHAnsi" w:cstheme="minorHAnsi"/>
          <w:sz w:val="22"/>
          <w:szCs w:val="22"/>
        </w:rPr>
        <w:t>P</w:t>
      </w:r>
      <w:r w:rsidRPr="00F90629">
        <w:rPr>
          <w:rFonts w:asciiTheme="minorHAnsi" w:hAnsiTheme="minorHAnsi" w:cstheme="minorHAnsi"/>
          <w:sz w:val="22"/>
          <w:szCs w:val="22"/>
        </w:rPr>
        <w:t>rogram proposals should be submitted to AP&amp;P in accordance with the published AP&amp;P calendar.</w:t>
      </w:r>
      <w:r>
        <w:rPr>
          <w:rFonts w:asciiTheme="minorHAnsi" w:hAnsiTheme="minorHAnsi" w:cstheme="minorHAnsi"/>
          <w:sz w:val="22"/>
          <w:szCs w:val="22"/>
        </w:rPr>
        <w:t xml:space="preserve"> </w:t>
      </w:r>
    </w:p>
    <w:p w:rsidR="002E2D9A" w:rsidRDefault="002E2D9A" w:rsidP="002E2D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Incomplete proposals and/or proposals without supporting documentation will be returned. </w:t>
      </w:r>
    </w:p>
    <w:p w:rsidR="002E2D9A" w:rsidRDefault="002E2D9A" w:rsidP="002E2D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rsidR="002E2D9A" w:rsidRPr="00B64DB5" w:rsidRDefault="002E2D9A" w:rsidP="002E2D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theme="minorHAnsi"/>
          <w:sz w:val="22"/>
          <w:szCs w:val="22"/>
          <w:u w:val="single"/>
        </w:rPr>
      </w:pPr>
      <w:r w:rsidRPr="0025173C">
        <w:rPr>
          <w:rFonts w:asciiTheme="minorHAnsi" w:hAnsiTheme="minorHAnsi" w:cstheme="minorHAnsi"/>
          <w:sz w:val="22"/>
          <w:szCs w:val="22"/>
        </w:rPr>
        <w:t xml:space="preserve">AP&amp;P will review </w:t>
      </w:r>
      <w:r>
        <w:rPr>
          <w:rFonts w:asciiTheme="minorHAnsi" w:hAnsiTheme="minorHAnsi" w:cstheme="minorHAnsi"/>
          <w:sz w:val="22"/>
          <w:szCs w:val="22"/>
        </w:rPr>
        <w:t>complete</w:t>
      </w:r>
      <w:r w:rsidRPr="0025173C">
        <w:rPr>
          <w:rFonts w:asciiTheme="minorHAnsi" w:hAnsiTheme="minorHAnsi" w:cstheme="minorHAnsi"/>
          <w:sz w:val="22"/>
          <w:szCs w:val="22"/>
        </w:rPr>
        <w:t xml:space="preserve"> proposal</w:t>
      </w:r>
      <w:r>
        <w:rPr>
          <w:rFonts w:asciiTheme="minorHAnsi" w:hAnsiTheme="minorHAnsi" w:cstheme="minorHAnsi"/>
          <w:sz w:val="22"/>
          <w:szCs w:val="22"/>
        </w:rPr>
        <w:t>s</w:t>
      </w:r>
      <w:r w:rsidRPr="0025173C">
        <w:rPr>
          <w:rFonts w:asciiTheme="minorHAnsi" w:hAnsiTheme="minorHAnsi" w:cstheme="minorHAnsi"/>
          <w:sz w:val="22"/>
          <w:szCs w:val="22"/>
        </w:rPr>
        <w:t xml:space="preserve">, and if the new program is approved, it is included in the Summary Report that goes to the Board of Trustees. </w:t>
      </w:r>
      <w:r>
        <w:rPr>
          <w:rFonts w:asciiTheme="minorHAnsi" w:hAnsiTheme="minorHAnsi" w:cstheme="minorHAnsi"/>
          <w:sz w:val="22"/>
          <w:szCs w:val="22"/>
        </w:rPr>
        <w:t xml:space="preserve"> After Board approval, program proposals are s</w:t>
      </w:r>
      <w:r w:rsidRPr="00792F90">
        <w:rPr>
          <w:rFonts w:asciiTheme="minorHAnsi" w:hAnsiTheme="minorHAnsi" w:cstheme="minorHAnsi"/>
          <w:sz w:val="22"/>
          <w:szCs w:val="22"/>
        </w:rPr>
        <w:t xml:space="preserve">ubmitted to the Chancellor’s Office for another round of reviews and approval.  </w:t>
      </w:r>
    </w:p>
    <w:p w:rsidR="002E2D9A" w:rsidRDefault="002E2D9A" w:rsidP="002E2D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rsidR="002E2D9A" w:rsidRDefault="002E2D9A" w:rsidP="002E2D9A">
      <w:pPr>
        <w:pStyle w:val="Default"/>
        <w:ind w:left="720" w:hanging="720"/>
        <w:rPr>
          <w:rFonts w:asciiTheme="minorHAnsi" w:hAnsiTheme="minorHAnsi" w:cstheme="minorHAnsi"/>
          <w:sz w:val="22"/>
          <w:szCs w:val="22"/>
        </w:rPr>
      </w:pPr>
      <w:r>
        <w:rPr>
          <w:rFonts w:asciiTheme="minorHAnsi" w:hAnsiTheme="minorHAnsi" w:cstheme="minorHAnsi"/>
          <w:sz w:val="22"/>
          <w:szCs w:val="22"/>
        </w:rPr>
        <w:tab/>
      </w:r>
      <w:r w:rsidRPr="0025173C">
        <w:rPr>
          <w:rFonts w:asciiTheme="minorHAnsi" w:hAnsiTheme="minorHAnsi" w:cstheme="minorHAnsi"/>
          <w:sz w:val="22"/>
          <w:szCs w:val="22"/>
        </w:rPr>
        <w:t>CTE</w:t>
      </w:r>
      <w:r>
        <w:rPr>
          <w:rFonts w:asciiTheme="minorHAnsi" w:hAnsiTheme="minorHAnsi" w:cstheme="minorHAnsi"/>
          <w:sz w:val="22"/>
          <w:szCs w:val="22"/>
        </w:rPr>
        <w:t xml:space="preserve"> Program Proposals -</w:t>
      </w:r>
      <w:r w:rsidRPr="0025173C">
        <w:rPr>
          <w:rFonts w:asciiTheme="minorHAnsi" w:hAnsiTheme="minorHAnsi" w:cstheme="minorHAnsi"/>
          <w:sz w:val="22"/>
          <w:szCs w:val="22"/>
        </w:rPr>
        <w:t xml:space="preserve"> </w:t>
      </w:r>
      <w:r>
        <w:rPr>
          <w:rFonts w:asciiTheme="minorHAnsi" w:hAnsiTheme="minorHAnsi" w:cstheme="minorHAnsi"/>
          <w:sz w:val="22"/>
          <w:szCs w:val="22"/>
        </w:rPr>
        <w:t xml:space="preserve"> A </w:t>
      </w:r>
      <w:r w:rsidRPr="0025173C">
        <w:rPr>
          <w:rFonts w:asciiTheme="minorHAnsi" w:hAnsiTheme="minorHAnsi" w:cstheme="minorHAnsi"/>
          <w:sz w:val="22"/>
          <w:szCs w:val="22"/>
        </w:rPr>
        <w:t xml:space="preserve">review </w:t>
      </w:r>
      <w:r>
        <w:rPr>
          <w:rFonts w:asciiTheme="minorHAnsi" w:hAnsiTheme="minorHAnsi" w:cstheme="minorHAnsi"/>
          <w:sz w:val="22"/>
          <w:szCs w:val="22"/>
        </w:rPr>
        <w:t xml:space="preserve"> is required by </w:t>
      </w:r>
      <w:r w:rsidRPr="0025173C">
        <w:rPr>
          <w:rFonts w:asciiTheme="minorHAnsi" w:hAnsiTheme="minorHAnsi" w:cstheme="minorHAnsi"/>
          <w:sz w:val="22"/>
          <w:szCs w:val="22"/>
        </w:rPr>
        <w:t xml:space="preserve">the </w:t>
      </w:r>
      <w:r>
        <w:rPr>
          <w:rFonts w:asciiTheme="minorHAnsi" w:hAnsiTheme="minorHAnsi" w:cstheme="minorHAnsi"/>
          <w:sz w:val="22"/>
          <w:szCs w:val="22"/>
        </w:rPr>
        <w:t xml:space="preserve">South County </w:t>
      </w:r>
      <w:r w:rsidRPr="0025173C">
        <w:rPr>
          <w:rFonts w:asciiTheme="minorHAnsi" w:hAnsiTheme="minorHAnsi" w:cstheme="minorHAnsi"/>
          <w:sz w:val="22"/>
          <w:szCs w:val="22"/>
        </w:rPr>
        <w:t>Regional Consortium</w:t>
      </w:r>
      <w:r>
        <w:rPr>
          <w:rFonts w:asciiTheme="minorHAnsi" w:hAnsiTheme="minorHAnsi" w:cstheme="minorHAnsi"/>
          <w:sz w:val="22"/>
          <w:szCs w:val="22"/>
        </w:rPr>
        <w:t xml:space="preserve"> ( Ed Code section 78015) prior to submitting a CTE program proposal to the Chancellor’s Office</w:t>
      </w:r>
      <w:r w:rsidRPr="0025173C">
        <w:rPr>
          <w:rFonts w:asciiTheme="minorHAnsi" w:hAnsiTheme="minorHAnsi" w:cstheme="minorHAnsi"/>
          <w:sz w:val="22"/>
          <w:szCs w:val="22"/>
        </w:rPr>
        <w:t>.</w:t>
      </w:r>
      <w:r>
        <w:rPr>
          <w:rFonts w:asciiTheme="minorHAnsi" w:hAnsiTheme="minorHAnsi" w:cstheme="minorHAnsi"/>
          <w:sz w:val="22"/>
          <w:szCs w:val="22"/>
        </w:rPr>
        <w:t xml:space="preserve">  If approved by the SCRC, the meeting minutes documenting action/approval of the program must be included in the proposal submission to the Chancellor’s Office. </w:t>
      </w:r>
    </w:p>
    <w:p w:rsidR="002E2D9A" w:rsidRDefault="002E2D9A" w:rsidP="002E2D9A">
      <w:pPr>
        <w:pStyle w:val="Default"/>
        <w:ind w:left="720" w:hanging="720"/>
        <w:rPr>
          <w:rFonts w:asciiTheme="minorHAnsi" w:hAnsiTheme="minorHAnsi" w:cstheme="minorHAnsi"/>
          <w:sz w:val="22"/>
          <w:szCs w:val="22"/>
        </w:rPr>
      </w:pPr>
    </w:p>
    <w:p w:rsidR="002E2D9A" w:rsidRDefault="002E2D9A" w:rsidP="002E2D9A">
      <w:pPr>
        <w:pStyle w:val="Default"/>
        <w:ind w:left="720" w:hanging="720"/>
        <w:rPr>
          <w:rFonts w:asciiTheme="minorHAnsi" w:hAnsiTheme="minorHAnsi" w:cs="Arial"/>
          <w:sz w:val="22"/>
          <w:szCs w:val="22"/>
        </w:rPr>
      </w:pPr>
      <w:r>
        <w:rPr>
          <w:rFonts w:asciiTheme="minorHAnsi" w:hAnsiTheme="minorHAnsi" w:cs="Arial"/>
          <w:sz w:val="22"/>
          <w:szCs w:val="22"/>
        </w:rPr>
        <w:tab/>
        <w:t xml:space="preserve">If the SCRC does not recommend approval and the </w:t>
      </w:r>
      <w:r w:rsidRPr="00792F90">
        <w:rPr>
          <w:rFonts w:asciiTheme="minorHAnsi" w:hAnsiTheme="minorHAnsi" w:cs="Arial"/>
          <w:sz w:val="22"/>
          <w:szCs w:val="22"/>
        </w:rPr>
        <w:t xml:space="preserve">college feels the refusal was unjustified or unfair, the college may submit the program to the Chancellor’s Office without a regional recommendation for approval. The burden of justification will be on the college to show why the proposal must be approved without a positive recommendation. </w:t>
      </w:r>
    </w:p>
    <w:p w:rsidR="002E2D9A" w:rsidRPr="00792F90" w:rsidRDefault="002E2D9A" w:rsidP="002E2D9A">
      <w:pPr>
        <w:pStyle w:val="Default"/>
        <w:ind w:left="720" w:hanging="720"/>
        <w:rPr>
          <w:rFonts w:asciiTheme="minorHAnsi" w:hAnsiTheme="minorHAnsi" w:cs="Arial"/>
          <w:sz w:val="22"/>
          <w:szCs w:val="22"/>
        </w:rPr>
      </w:pPr>
    </w:p>
    <w:p w:rsidR="002E2D9A" w:rsidRDefault="002E2D9A" w:rsidP="002E2D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New programs cannot be published in the catalog (or offered) until the program has been approved by the Chancellor’s Office. </w:t>
      </w:r>
      <w:r>
        <w:rPr>
          <w:rFonts w:asciiTheme="minorHAnsi" w:hAnsiTheme="minorHAnsi" w:cstheme="minorHAnsi"/>
          <w:sz w:val="22"/>
          <w:szCs w:val="22"/>
          <w:u w:val="single"/>
        </w:rPr>
        <w:t>AP&amp;P a</w:t>
      </w:r>
      <w:r w:rsidRPr="00F90629">
        <w:rPr>
          <w:rFonts w:asciiTheme="minorHAnsi" w:hAnsiTheme="minorHAnsi" w:cstheme="minorHAnsi"/>
          <w:sz w:val="22"/>
          <w:szCs w:val="22"/>
        </w:rPr>
        <w:t xml:space="preserve">pproval of a new program [degree and/or certificate]  </w:t>
      </w:r>
      <w:r w:rsidRPr="00F90629">
        <w:rPr>
          <w:rFonts w:asciiTheme="minorHAnsi" w:hAnsiTheme="minorHAnsi" w:cstheme="minorHAnsi"/>
          <w:b/>
          <w:sz w:val="22"/>
          <w:szCs w:val="22"/>
          <w:u w:val="single"/>
        </w:rPr>
        <w:t>DOES NOT</w:t>
      </w:r>
      <w:r w:rsidRPr="00F90629">
        <w:rPr>
          <w:rFonts w:asciiTheme="minorHAnsi" w:hAnsiTheme="minorHAnsi" w:cstheme="minorHAnsi"/>
          <w:sz w:val="22"/>
          <w:szCs w:val="22"/>
        </w:rPr>
        <w:t xml:space="preserve"> guarantee approval at the </w:t>
      </w:r>
      <w:r w:rsidRPr="00F90629">
        <w:rPr>
          <w:rFonts w:asciiTheme="minorHAnsi" w:eastAsiaTheme="minorHAnsi" w:hAnsiTheme="minorHAnsi" w:cstheme="minorHAnsi"/>
          <w:sz w:val="22"/>
          <w:szCs w:val="22"/>
        </w:rPr>
        <w:t>Career Technical Education Regional Consortium level n</w:t>
      </w:r>
      <w:r w:rsidRPr="00F90629">
        <w:rPr>
          <w:rFonts w:asciiTheme="minorHAnsi" w:hAnsiTheme="minorHAnsi" w:cstheme="minorHAnsi"/>
          <w:sz w:val="22"/>
          <w:szCs w:val="22"/>
        </w:rPr>
        <w:t>or the Chancellor’s Office.</w:t>
      </w:r>
      <w:r>
        <w:rPr>
          <w:rFonts w:asciiTheme="minorHAnsi" w:hAnsiTheme="minorHAnsi" w:cstheme="minorHAnsi"/>
          <w:sz w:val="22"/>
          <w:szCs w:val="22"/>
        </w:rPr>
        <w:t xml:space="preserve">  </w:t>
      </w:r>
    </w:p>
    <w:p w:rsidR="002E2D9A" w:rsidRPr="0025173C" w:rsidRDefault="002E2D9A" w:rsidP="002E2D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theme="minorHAnsi"/>
          <w:sz w:val="22"/>
          <w:szCs w:val="22"/>
        </w:rPr>
      </w:pPr>
    </w:p>
    <w:p w:rsidR="002E2D9A" w:rsidRPr="0076464B" w:rsidRDefault="002E2D9A" w:rsidP="002E2D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Helvetica"/>
          <w:color w:val="1F497D" w:themeColor="text2"/>
          <w:sz w:val="22"/>
          <w:szCs w:val="22"/>
        </w:rPr>
      </w:pPr>
      <w:r w:rsidRPr="0076464B">
        <w:rPr>
          <w:rFonts w:asciiTheme="minorHAnsi" w:eastAsiaTheme="minorHAnsi" w:hAnsiTheme="minorHAnsi" w:cs="Arial"/>
          <w:b/>
          <w:bCs/>
          <w:color w:val="1F497D" w:themeColor="text2"/>
          <w:sz w:val="22"/>
          <w:szCs w:val="22"/>
        </w:rPr>
        <w:t>Chancellor’s Office</w:t>
      </w:r>
      <w:r w:rsidRPr="0076464B">
        <w:rPr>
          <w:rFonts w:asciiTheme="minorHAnsi" w:eastAsiaTheme="minorHAnsi" w:hAnsiTheme="minorHAnsi" w:cs="Helvetica"/>
          <w:b/>
          <w:bCs/>
          <w:color w:val="1F497D" w:themeColor="text2"/>
          <w:sz w:val="22"/>
          <w:szCs w:val="22"/>
        </w:rPr>
        <w:t xml:space="preserve"> Procedures </w:t>
      </w:r>
    </w:p>
    <w:p w:rsidR="002E2D9A" w:rsidRPr="00E212BF" w:rsidRDefault="002E2D9A" w:rsidP="002E2D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Helvetica"/>
          <w:sz w:val="22"/>
          <w:szCs w:val="22"/>
        </w:rPr>
      </w:pPr>
      <w:r w:rsidRPr="00E212BF">
        <w:rPr>
          <w:rFonts w:asciiTheme="minorHAnsi" w:eastAsiaTheme="minorHAnsi" w:hAnsiTheme="minorHAnsi" w:cs="Arial"/>
          <w:sz w:val="22"/>
          <w:szCs w:val="22"/>
        </w:rPr>
        <w:t>The Chancellor’s Office will usually carry out its initial review of applications for approval of new programs within no more than 60 days, subject to the volume of applications received.  However, there is no authority for districts to assume that a program is approved if a response is not received within a certain time. Approval requires a positive response. The time that may be necessary to obtain missing information from the college if the original submission was incomplete or to obtain answers to questions relevant to approval is not included in these 60 days.</w:t>
      </w:r>
    </w:p>
    <w:p w:rsidR="002E2D9A" w:rsidRPr="00E212BF" w:rsidRDefault="002E2D9A" w:rsidP="002E2D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Arial"/>
          <w:sz w:val="22"/>
          <w:szCs w:val="22"/>
        </w:rPr>
      </w:pPr>
    </w:p>
    <w:p w:rsidR="002E2D9A" w:rsidRPr="00E212BF" w:rsidRDefault="002E2D9A" w:rsidP="002E2D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Helvetica"/>
          <w:sz w:val="22"/>
          <w:szCs w:val="22"/>
        </w:rPr>
      </w:pPr>
      <w:r w:rsidRPr="00E212BF">
        <w:rPr>
          <w:rFonts w:asciiTheme="minorHAnsi" w:eastAsiaTheme="minorHAnsi" w:hAnsiTheme="minorHAnsi" w:cs="Arial"/>
          <w:sz w:val="22"/>
          <w:szCs w:val="22"/>
        </w:rPr>
        <w:t xml:space="preserve">Applications are reviewed by Academic Affairs staff members in the Chancellor’s Office. They make recommendations for approval or denial to the Vice Chancellor of Academic Affairs or his/her designee.  In addition, the Chancellor’s Office may ask a person knowledgeable in the subject matter area of the proposed program to read the application and provide input. If the Chancellor’s Office needs to contact the college to request information or discuss some aspect of the application, the reviewer will contact the person who is listed on the application as the contact person. However, formal notifications regarding the approval status of the program are sent to the college's chief instructional officer, with copies to the contact person and any other appropriate parties. </w:t>
      </w:r>
    </w:p>
    <w:p w:rsidR="002E2D9A" w:rsidRPr="00E212BF" w:rsidRDefault="002E2D9A" w:rsidP="002E2D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Arial"/>
          <w:sz w:val="22"/>
          <w:szCs w:val="22"/>
        </w:rPr>
      </w:pPr>
    </w:p>
    <w:p w:rsidR="002E2D9A" w:rsidRDefault="002E2D9A" w:rsidP="002E2D9A">
      <w:pPr>
        <w:rPr>
          <w:rFonts w:asciiTheme="minorHAnsi" w:eastAsiaTheme="minorHAnsi" w:hAnsiTheme="minorHAnsi" w:cs="Arial"/>
          <w:sz w:val="22"/>
          <w:szCs w:val="22"/>
        </w:rPr>
      </w:pPr>
      <w:r w:rsidRPr="00E212BF">
        <w:rPr>
          <w:rFonts w:asciiTheme="minorHAnsi" w:eastAsiaTheme="minorHAnsi" w:hAnsiTheme="minorHAnsi" w:cs="Arial"/>
          <w:sz w:val="22"/>
          <w:szCs w:val="22"/>
        </w:rPr>
        <w:t xml:space="preserve">An application for program approval, which is approved by the Chancellor’s Office, is considered to be a public record pursuant to the California Public Records Act (Government Code section 6250 et seq.).  Therefore, the Chancellor’s Office will be required to provide access to and/or a copy of a college’s approved application (including the accompanying curriculum) to another college or any individual or organization that requests the opportunity to review and/or receive a copy of the application or all applications in a particular subject matter area. </w:t>
      </w:r>
    </w:p>
    <w:p w:rsidR="002E2D9A" w:rsidRDefault="002E2D9A" w:rsidP="00767E06">
      <w:pPr>
        <w:rPr>
          <w:rFonts w:asciiTheme="minorHAnsi" w:hAnsiTheme="minorHAnsi" w:cstheme="minorHAnsi"/>
          <w:b/>
          <w:color w:val="1F497D" w:themeColor="text2"/>
          <w:sz w:val="22"/>
          <w:szCs w:val="22"/>
        </w:rPr>
      </w:pPr>
    </w:p>
    <w:p w:rsidR="002E2D9A" w:rsidRDefault="002E2D9A" w:rsidP="00767E06">
      <w:pPr>
        <w:rPr>
          <w:rFonts w:asciiTheme="minorHAnsi" w:hAnsiTheme="minorHAnsi" w:cstheme="minorHAnsi"/>
          <w:b/>
          <w:color w:val="1F497D" w:themeColor="text2"/>
          <w:sz w:val="22"/>
          <w:szCs w:val="22"/>
        </w:rPr>
      </w:pPr>
    </w:p>
    <w:p w:rsidR="00767E06" w:rsidRDefault="00BC28C8" w:rsidP="00767E06">
      <w:pPr>
        <w:rPr>
          <w:rFonts w:asciiTheme="minorHAnsi" w:hAnsiTheme="minorHAnsi" w:cstheme="minorHAnsi"/>
          <w:b/>
          <w:color w:val="1F497D" w:themeColor="text2"/>
          <w:sz w:val="22"/>
          <w:szCs w:val="22"/>
        </w:rPr>
      </w:pPr>
      <w:r w:rsidRPr="00572DD6">
        <w:rPr>
          <w:rFonts w:asciiTheme="minorHAnsi" w:hAnsiTheme="minorHAnsi" w:cstheme="minorHAnsi"/>
          <w:b/>
          <w:color w:val="1F497D" w:themeColor="text2"/>
          <w:sz w:val="22"/>
          <w:szCs w:val="22"/>
        </w:rPr>
        <w:t>PROGRAM MODIFICATIONS</w:t>
      </w:r>
    </w:p>
    <w:p w:rsidR="00BC28C8" w:rsidRDefault="006F7D99" w:rsidP="00767E06">
      <w:pPr>
        <w:rPr>
          <w:rFonts w:asciiTheme="minorHAnsi" w:eastAsiaTheme="minorHAnsi" w:hAnsiTheme="minorHAnsi" w:cs="Arial"/>
          <w:sz w:val="22"/>
          <w:szCs w:val="22"/>
        </w:rPr>
      </w:pPr>
      <w:r w:rsidRPr="00572DD6">
        <w:rPr>
          <w:rFonts w:asciiTheme="minorHAnsi" w:hAnsiTheme="minorHAnsi" w:cstheme="minorHAnsi"/>
          <w:sz w:val="22"/>
          <w:szCs w:val="22"/>
        </w:rPr>
        <w:t>A major change to an existing degree shall require a committee hearing and shall follow the procedure as outlined</w:t>
      </w:r>
      <w:r w:rsidR="00767E06">
        <w:rPr>
          <w:rFonts w:asciiTheme="minorHAnsi" w:hAnsiTheme="minorHAnsi" w:cstheme="minorHAnsi"/>
          <w:sz w:val="22"/>
          <w:szCs w:val="22"/>
        </w:rPr>
        <w:t xml:space="preserve"> in the Program Modification form.</w:t>
      </w:r>
      <w:r w:rsidRPr="00572DD6">
        <w:rPr>
          <w:rFonts w:asciiTheme="minorHAnsi" w:hAnsiTheme="minorHAnsi" w:cstheme="minorHAnsi"/>
          <w:sz w:val="22"/>
          <w:szCs w:val="22"/>
        </w:rPr>
        <w:t xml:space="preserve"> </w:t>
      </w:r>
      <w:r w:rsidR="00B15971">
        <w:rPr>
          <w:rFonts w:asciiTheme="minorHAnsi" w:hAnsiTheme="minorHAnsi" w:cstheme="minorHAnsi"/>
          <w:sz w:val="22"/>
          <w:szCs w:val="22"/>
        </w:rPr>
        <w:t xml:space="preserve"> </w:t>
      </w:r>
    </w:p>
    <w:p w:rsidR="00767E06" w:rsidRDefault="00767E06" w:rsidP="00767E06">
      <w:pPr>
        <w:rPr>
          <w:rFonts w:asciiTheme="minorHAnsi" w:eastAsiaTheme="minorHAnsi" w:hAnsiTheme="minorHAnsi" w:cs="Arial"/>
          <w:sz w:val="22"/>
          <w:szCs w:val="22"/>
        </w:rPr>
      </w:pPr>
    </w:p>
    <w:p w:rsidR="00767E06" w:rsidRPr="00767E06" w:rsidRDefault="00767E06" w:rsidP="00767E06">
      <w:pPr>
        <w:pStyle w:val="BodyText"/>
        <w:spacing w:line="240" w:lineRule="auto"/>
        <w:rPr>
          <w:rFonts w:asciiTheme="minorHAnsi" w:hAnsiTheme="minorHAnsi" w:cs="Arial"/>
          <w:sz w:val="22"/>
          <w:szCs w:val="22"/>
        </w:rPr>
      </w:pPr>
      <w:r w:rsidRPr="00767E06">
        <w:rPr>
          <w:rFonts w:asciiTheme="minorHAnsi" w:hAnsiTheme="minorHAnsi" w:cs="Arial"/>
          <w:sz w:val="22"/>
          <w:szCs w:val="22"/>
          <w:u w:val="single"/>
        </w:rPr>
        <w:t>If</w:t>
      </w:r>
      <w:r w:rsidRPr="00767E06">
        <w:rPr>
          <w:rFonts w:asciiTheme="minorHAnsi" w:hAnsiTheme="minorHAnsi" w:cs="Arial"/>
          <w:sz w:val="22"/>
          <w:szCs w:val="22"/>
        </w:rPr>
        <w:t xml:space="preserve"> a modification to an existing degree (including changes to the catalog description and program learning outcomes) chang</w:t>
      </w:r>
      <w:r w:rsidRPr="00767E06">
        <w:rPr>
          <w:rFonts w:asciiTheme="minorHAnsi" w:hAnsiTheme="minorHAnsi" w:cs="Arial"/>
          <w:sz w:val="22"/>
          <w:szCs w:val="22"/>
          <w:u w:val="single"/>
        </w:rPr>
        <w:t>es</w:t>
      </w:r>
      <w:r w:rsidRPr="00767E06">
        <w:rPr>
          <w:rFonts w:asciiTheme="minorHAnsi" w:hAnsiTheme="minorHAnsi" w:cs="Arial"/>
          <w:sz w:val="22"/>
          <w:szCs w:val="22"/>
        </w:rPr>
        <w:t xml:space="preserve"> the intent of the program (i.e., repackaging the program to target a different audience</w:t>
      </w:r>
      <w:r w:rsidRPr="00767E06">
        <w:rPr>
          <w:rFonts w:asciiTheme="minorHAnsi" w:hAnsiTheme="minorHAnsi" w:cs="Arial"/>
          <w:strike/>
          <w:sz w:val="22"/>
          <w:szCs w:val="22"/>
        </w:rPr>
        <w:t>)</w:t>
      </w:r>
      <w:r w:rsidRPr="00767E06">
        <w:rPr>
          <w:rFonts w:asciiTheme="minorHAnsi" w:hAnsiTheme="minorHAnsi" w:cs="Arial"/>
          <w:sz w:val="22"/>
          <w:szCs w:val="22"/>
        </w:rPr>
        <w:t xml:space="preserve"> it </w:t>
      </w:r>
      <w:r>
        <w:rPr>
          <w:rFonts w:asciiTheme="minorHAnsi" w:hAnsiTheme="minorHAnsi" w:cs="Arial"/>
          <w:sz w:val="22"/>
          <w:szCs w:val="22"/>
        </w:rPr>
        <w:t xml:space="preserve">may be </w:t>
      </w:r>
      <w:r w:rsidRPr="00767E06">
        <w:rPr>
          <w:rFonts w:asciiTheme="minorHAnsi" w:hAnsiTheme="minorHAnsi" w:cs="Arial"/>
          <w:sz w:val="22"/>
          <w:szCs w:val="22"/>
        </w:rPr>
        <w:t xml:space="preserve">considered a substantial change by the Chancellor’s Office and they </w:t>
      </w:r>
      <w:r>
        <w:rPr>
          <w:rFonts w:asciiTheme="minorHAnsi" w:hAnsiTheme="minorHAnsi" w:cs="Arial"/>
          <w:sz w:val="22"/>
          <w:szCs w:val="22"/>
        </w:rPr>
        <w:t>may</w:t>
      </w:r>
      <w:r w:rsidRPr="00767E06">
        <w:rPr>
          <w:rFonts w:asciiTheme="minorHAnsi" w:hAnsiTheme="minorHAnsi" w:cs="Arial"/>
          <w:sz w:val="22"/>
          <w:szCs w:val="22"/>
        </w:rPr>
        <w:t xml:space="preserve"> require a new program application to be submitted</w:t>
      </w:r>
      <w:r w:rsidRPr="00767E06">
        <w:rPr>
          <w:rFonts w:asciiTheme="minorHAnsi" w:hAnsiTheme="minorHAnsi" w:cs="Arial"/>
          <w:strike/>
          <w:sz w:val="22"/>
          <w:szCs w:val="22"/>
        </w:rPr>
        <w:t>.</w:t>
      </w:r>
      <w:r w:rsidRPr="00767E06">
        <w:rPr>
          <w:rFonts w:asciiTheme="minorHAnsi" w:hAnsiTheme="minorHAnsi" w:cs="Arial"/>
          <w:sz w:val="22"/>
          <w:szCs w:val="22"/>
        </w:rPr>
        <w:t xml:space="preserve"> If a new program application is required due to the modification more information for submission will be required. </w:t>
      </w:r>
      <w:r>
        <w:rPr>
          <w:rFonts w:asciiTheme="minorHAnsi" w:hAnsiTheme="minorHAnsi" w:cs="Arial"/>
          <w:sz w:val="22"/>
          <w:szCs w:val="22"/>
        </w:rPr>
        <w:t>(</w:t>
      </w:r>
      <w:r w:rsidR="00881007">
        <w:rPr>
          <w:rFonts w:asciiTheme="minorHAnsi" w:hAnsiTheme="minorHAnsi" w:cs="Arial"/>
          <w:i/>
          <w:sz w:val="22"/>
          <w:szCs w:val="22"/>
        </w:rPr>
        <w:t>see</w:t>
      </w:r>
      <w:r w:rsidRPr="00767E06">
        <w:rPr>
          <w:rFonts w:asciiTheme="minorHAnsi" w:hAnsiTheme="minorHAnsi" w:cs="Arial"/>
          <w:i/>
          <w:sz w:val="22"/>
          <w:szCs w:val="22"/>
        </w:rPr>
        <w:t xml:space="preserve"> New Programs)</w:t>
      </w:r>
      <w:r w:rsidRPr="00767E06">
        <w:rPr>
          <w:rFonts w:asciiTheme="minorHAnsi" w:hAnsiTheme="minorHAnsi" w:cs="Arial"/>
          <w:sz w:val="22"/>
          <w:szCs w:val="22"/>
        </w:rPr>
        <w:t>.</w:t>
      </w:r>
    </w:p>
    <w:p w:rsidR="00767E06" w:rsidRPr="00767E06" w:rsidRDefault="00767E06" w:rsidP="00767E06">
      <w:pPr>
        <w:rPr>
          <w:rFonts w:asciiTheme="minorHAnsi" w:hAnsiTheme="minorHAnsi"/>
        </w:rPr>
      </w:pPr>
    </w:p>
    <w:p w:rsidR="00BC28C8" w:rsidRDefault="00BC28C8" w:rsidP="00BC28C8">
      <w:pPr>
        <w:autoSpaceDE w:val="0"/>
        <w:autoSpaceDN w:val="0"/>
        <w:adjustRightInd w:val="0"/>
        <w:spacing w:after="182"/>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Examples of substantial program changes:</w:t>
      </w:r>
    </w:p>
    <w:p w:rsidR="00767E06" w:rsidRDefault="00767E06" w:rsidP="00C37E25">
      <w:pPr>
        <w:pStyle w:val="ListParagraph"/>
        <w:numPr>
          <w:ilvl w:val="0"/>
          <w:numId w:val="65"/>
        </w:numPr>
        <w:autoSpaceDE w:val="0"/>
        <w:autoSpaceDN w:val="0"/>
        <w:adjustRightInd w:val="0"/>
        <w:contextualSpacing w:val="0"/>
        <w:rPr>
          <w:rFonts w:asciiTheme="minorHAnsi" w:eastAsiaTheme="minorHAnsi" w:hAnsiTheme="minorHAnsi" w:cs="Arial"/>
          <w:color w:val="000000"/>
          <w:sz w:val="22"/>
          <w:szCs w:val="22"/>
        </w:rPr>
      </w:pPr>
      <w:r w:rsidRPr="00BC28C8">
        <w:rPr>
          <w:rFonts w:asciiTheme="minorHAnsi" w:eastAsiaTheme="minorHAnsi" w:hAnsiTheme="minorHAnsi" w:cs="Arial"/>
          <w:color w:val="000000"/>
          <w:sz w:val="22"/>
          <w:szCs w:val="22"/>
        </w:rPr>
        <w:t xml:space="preserve">The goals and objectives of the program are substantially changed. </w:t>
      </w:r>
    </w:p>
    <w:p w:rsidR="00BC28C8" w:rsidRDefault="00CA2ECD" w:rsidP="00C37E25">
      <w:pPr>
        <w:pStyle w:val="ListParagraph"/>
        <w:numPr>
          <w:ilvl w:val="0"/>
          <w:numId w:val="65"/>
        </w:numPr>
        <w:autoSpaceDE w:val="0"/>
        <w:autoSpaceDN w:val="0"/>
        <w:adjustRightInd w:val="0"/>
        <w:contextualSpacing w:val="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 xml:space="preserve">The TOP code </w:t>
      </w:r>
      <w:r w:rsidR="005F464B">
        <w:rPr>
          <w:rFonts w:asciiTheme="minorHAnsi" w:eastAsiaTheme="minorHAnsi" w:hAnsiTheme="minorHAnsi" w:cs="Arial"/>
          <w:color w:val="000000"/>
          <w:sz w:val="22"/>
          <w:szCs w:val="22"/>
        </w:rPr>
        <w:t>to a different</w:t>
      </w:r>
      <w:r>
        <w:rPr>
          <w:rFonts w:asciiTheme="minorHAnsi" w:eastAsiaTheme="minorHAnsi" w:hAnsiTheme="minorHAnsi" w:cs="Arial"/>
          <w:color w:val="000000"/>
          <w:sz w:val="22"/>
          <w:szCs w:val="22"/>
        </w:rPr>
        <w:t xml:space="preserve"> discipline</w:t>
      </w:r>
    </w:p>
    <w:p w:rsidR="00CA2ECD" w:rsidRDefault="00CA2ECD" w:rsidP="00C37E25">
      <w:pPr>
        <w:pStyle w:val="ListParagraph"/>
        <w:numPr>
          <w:ilvl w:val="0"/>
          <w:numId w:val="65"/>
        </w:numPr>
        <w:autoSpaceDE w:val="0"/>
        <w:autoSpaceDN w:val="0"/>
        <w:adjustRightInd w:val="0"/>
        <w:contextualSpacing w:val="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Addition/creation of a new program award (degree or certificate) or major/area of emphasis using an active pro</w:t>
      </w:r>
      <w:r w:rsidR="005F464B">
        <w:rPr>
          <w:rFonts w:asciiTheme="minorHAnsi" w:eastAsiaTheme="minorHAnsi" w:hAnsiTheme="minorHAnsi" w:cs="Arial"/>
          <w:color w:val="000000"/>
          <w:sz w:val="22"/>
          <w:szCs w:val="22"/>
        </w:rPr>
        <w:t>posal</w:t>
      </w:r>
      <w:r>
        <w:rPr>
          <w:rFonts w:asciiTheme="minorHAnsi" w:eastAsiaTheme="minorHAnsi" w:hAnsiTheme="minorHAnsi" w:cs="Arial"/>
          <w:color w:val="000000"/>
          <w:sz w:val="22"/>
          <w:szCs w:val="22"/>
        </w:rPr>
        <w:t>.  For example a college may decide to create an associate degree for transfer (AAT or AST) in the same four-digit TOP code as an existing degree or certificate offered by the college</w:t>
      </w:r>
    </w:p>
    <w:p w:rsidR="00CA2ECD" w:rsidRDefault="00CA2ECD" w:rsidP="00C37E25">
      <w:pPr>
        <w:pStyle w:val="ListParagraph"/>
        <w:numPr>
          <w:ilvl w:val="0"/>
          <w:numId w:val="65"/>
        </w:numPr>
        <w:autoSpaceDE w:val="0"/>
        <w:autoSpaceDN w:val="0"/>
        <w:adjustRightInd w:val="0"/>
        <w:contextualSpacing w:val="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The job categories for which program completers qualify are substantially different from the job categories for which completers previously qualified.</w:t>
      </w:r>
    </w:p>
    <w:p w:rsidR="00CA2ECD" w:rsidRDefault="00CA2ECD" w:rsidP="00C37E25">
      <w:pPr>
        <w:pStyle w:val="ListParagraph"/>
        <w:numPr>
          <w:ilvl w:val="0"/>
          <w:numId w:val="65"/>
        </w:numPr>
        <w:autoSpaceDE w:val="0"/>
        <w:autoSpaceDN w:val="0"/>
        <w:adjustRightInd w:val="0"/>
        <w:contextualSpacing w:val="0"/>
        <w:rPr>
          <w:rFonts w:asciiTheme="minorHAnsi" w:eastAsiaTheme="minorHAnsi" w:hAnsiTheme="minorHAnsi" w:cs="Arial"/>
          <w:color w:val="000000"/>
          <w:sz w:val="22"/>
          <w:szCs w:val="22"/>
        </w:rPr>
      </w:pPr>
      <w:r>
        <w:rPr>
          <w:rFonts w:asciiTheme="minorHAnsi" w:eastAsiaTheme="minorHAnsi" w:hAnsiTheme="minorHAnsi" w:cs="Arial"/>
          <w:color w:val="000000"/>
          <w:sz w:val="22"/>
          <w:szCs w:val="22"/>
        </w:rPr>
        <w:t>The baccalaureate major to which students typically transfer is different from the baccalaureate major students typically transferred to in the past</w:t>
      </w:r>
    </w:p>
    <w:p w:rsidR="00CA2ECD" w:rsidRDefault="00CA2ECD" w:rsidP="00BC28C8">
      <w:pPr>
        <w:rPr>
          <w:rFonts w:asciiTheme="minorHAnsi" w:eastAsiaTheme="minorHAnsi" w:hAnsiTheme="minorHAnsi" w:cs="Arial"/>
          <w:sz w:val="22"/>
          <w:szCs w:val="22"/>
        </w:rPr>
      </w:pPr>
    </w:p>
    <w:p w:rsidR="00BC28C8" w:rsidRPr="00BC28C8" w:rsidRDefault="00BC28C8" w:rsidP="00BC28C8">
      <w:pPr>
        <w:rPr>
          <w:rFonts w:asciiTheme="minorHAnsi" w:eastAsiaTheme="minorHAnsi" w:hAnsiTheme="minorHAnsi" w:cs="Arial"/>
          <w:i/>
          <w:sz w:val="22"/>
          <w:szCs w:val="22"/>
        </w:rPr>
      </w:pPr>
      <w:r>
        <w:rPr>
          <w:rFonts w:asciiTheme="minorHAnsi" w:eastAsiaTheme="minorHAnsi" w:hAnsiTheme="minorHAnsi" w:cs="Arial"/>
          <w:sz w:val="22"/>
          <w:szCs w:val="22"/>
        </w:rPr>
        <w:t>N</w:t>
      </w:r>
      <w:r w:rsidRPr="00BC28C8">
        <w:rPr>
          <w:rFonts w:asciiTheme="minorHAnsi" w:eastAsiaTheme="minorHAnsi" w:hAnsiTheme="minorHAnsi" w:cs="Arial"/>
          <w:sz w:val="22"/>
          <w:szCs w:val="22"/>
        </w:rPr>
        <w:t>on-substantial changes are submitted for informational purposes in order to maintain the Inventory of Approved Programs.</w:t>
      </w:r>
      <w:r>
        <w:rPr>
          <w:rFonts w:asciiTheme="minorHAnsi" w:eastAsiaTheme="minorHAnsi" w:hAnsiTheme="minorHAnsi" w:cs="Arial"/>
          <w:sz w:val="22"/>
          <w:szCs w:val="22"/>
        </w:rPr>
        <w:t xml:space="preserve"> Examples of non-substantial changes:</w:t>
      </w:r>
    </w:p>
    <w:p w:rsidR="00BC28C8" w:rsidRPr="00BC28C8" w:rsidRDefault="00BC28C8" w:rsidP="00BC28C8">
      <w:pPr>
        <w:autoSpaceDE w:val="0"/>
        <w:autoSpaceDN w:val="0"/>
        <w:adjustRightInd w:val="0"/>
        <w:rPr>
          <w:rFonts w:asciiTheme="minorHAnsi" w:eastAsiaTheme="minorHAnsi" w:hAnsiTheme="minorHAnsi" w:cs="Arial"/>
          <w:color w:val="000000"/>
          <w:sz w:val="22"/>
          <w:szCs w:val="22"/>
        </w:rPr>
      </w:pPr>
    </w:p>
    <w:p w:rsidR="00CA2ECD" w:rsidRDefault="00BC28C8" w:rsidP="00C37E25">
      <w:pPr>
        <w:pStyle w:val="ListParagraph"/>
        <w:numPr>
          <w:ilvl w:val="0"/>
          <w:numId w:val="66"/>
        </w:numPr>
        <w:autoSpaceDE w:val="0"/>
        <w:autoSpaceDN w:val="0"/>
        <w:adjustRightInd w:val="0"/>
        <w:contextualSpacing w:val="0"/>
        <w:rPr>
          <w:rFonts w:asciiTheme="minorHAnsi" w:eastAsiaTheme="minorHAnsi" w:hAnsiTheme="minorHAnsi" w:cs="Arial"/>
          <w:color w:val="000000"/>
          <w:sz w:val="22"/>
          <w:szCs w:val="22"/>
        </w:rPr>
      </w:pPr>
      <w:r w:rsidRPr="00CA2ECD">
        <w:rPr>
          <w:rFonts w:asciiTheme="minorHAnsi" w:eastAsiaTheme="minorHAnsi" w:hAnsiTheme="minorHAnsi" w:cs="Arial"/>
          <w:color w:val="000000"/>
          <w:sz w:val="22"/>
          <w:szCs w:val="22"/>
        </w:rPr>
        <w:t xml:space="preserve">Title changes </w:t>
      </w:r>
    </w:p>
    <w:p w:rsidR="00BC28C8" w:rsidRPr="00CA2ECD" w:rsidRDefault="00BC28C8" w:rsidP="00C37E25">
      <w:pPr>
        <w:pStyle w:val="ListParagraph"/>
        <w:numPr>
          <w:ilvl w:val="0"/>
          <w:numId w:val="66"/>
        </w:numPr>
        <w:autoSpaceDE w:val="0"/>
        <w:autoSpaceDN w:val="0"/>
        <w:adjustRightInd w:val="0"/>
        <w:contextualSpacing w:val="0"/>
        <w:rPr>
          <w:rFonts w:asciiTheme="minorHAnsi" w:eastAsiaTheme="minorHAnsi" w:hAnsiTheme="minorHAnsi" w:cs="Arial"/>
          <w:color w:val="000000"/>
          <w:sz w:val="22"/>
          <w:szCs w:val="22"/>
        </w:rPr>
      </w:pPr>
      <w:r w:rsidRPr="00CA2ECD">
        <w:rPr>
          <w:rFonts w:asciiTheme="minorHAnsi" w:eastAsiaTheme="minorHAnsi" w:hAnsiTheme="minorHAnsi" w:cs="Arial"/>
          <w:color w:val="000000"/>
          <w:sz w:val="22"/>
          <w:szCs w:val="22"/>
        </w:rPr>
        <w:t xml:space="preserve">The TOP code </w:t>
      </w:r>
      <w:r w:rsidR="005F464B">
        <w:rPr>
          <w:rFonts w:asciiTheme="minorHAnsi" w:eastAsiaTheme="minorHAnsi" w:hAnsiTheme="minorHAnsi" w:cs="Arial"/>
          <w:color w:val="000000"/>
          <w:sz w:val="22"/>
          <w:szCs w:val="22"/>
        </w:rPr>
        <w:t xml:space="preserve">level change within the same discipline </w:t>
      </w:r>
      <w:r w:rsidRPr="00CA2ECD">
        <w:rPr>
          <w:rFonts w:asciiTheme="minorHAnsi" w:eastAsiaTheme="minorHAnsi" w:hAnsiTheme="minorHAnsi" w:cs="Arial"/>
          <w:color w:val="000000"/>
          <w:sz w:val="22"/>
          <w:szCs w:val="22"/>
        </w:rPr>
        <w:t xml:space="preserve">(e.g.; a change within the discipline of biological sciences (04) from the field of Biology, General (0401.00) to Microbiology (0403.00)). </w:t>
      </w:r>
    </w:p>
    <w:p w:rsidR="00BC28C8" w:rsidRPr="00BC28C8" w:rsidRDefault="00BC28C8" w:rsidP="00C37E25">
      <w:pPr>
        <w:pStyle w:val="ListParagraph"/>
        <w:numPr>
          <w:ilvl w:val="0"/>
          <w:numId w:val="66"/>
        </w:numPr>
        <w:autoSpaceDE w:val="0"/>
        <w:autoSpaceDN w:val="0"/>
        <w:adjustRightInd w:val="0"/>
        <w:contextualSpacing w:val="0"/>
        <w:rPr>
          <w:rFonts w:asciiTheme="minorHAnsi" w:eastAsiaTheme="minorHAnsi" w:hAnsiTheme="minorHAnsi" w:cs="Arial"/>
          <w:color w:val="000000"/>
          <w:sz w:val="22"/>
          <w:szCs w:val="22"/>
        </w:rPr>
      </w:pPr>
      <w:r w:rsidRPr="00BC28C8">
        <w:rPr>
          <w:rFonts w:asciiTheme="minorHAnsi" w:eastAsiaTheme="minorHAnsi" w:hAnsiTheme="minorHAnsi" w:cs="Arial"/>
          <w:color w:val="000000"/>
          <w:sz w:val="22"/>
          <w:szCs w:val="22"/>
        </w:rPr>
        <w:t xml:space="preserve">certificate unit changes </w:t>
      </w:r>
    </w:p>
    <w:p w:rsidR="00BC28C8" w:rsidRPr="00BC28C8" w:rsidRDefault="00BC28C8" w:rsidP="00C37E25">
      <w:pPr>
        <w:pStyle w:val="ListParagraph"/>
        <w:numPr>
          <w:ilvl w:val="0"/>
          <w:numId w:val="66"/>
        </w:numPr>
        <w:autoSpaceDE w:val="0"/>
        <w:autoSpaceDN w:val="0"/>
        <w:adjustRightInd w:val="0"/>
        <w:contextualSpacing w:val="0"/>
        <w:rPr>
          <w:rFonts w:asciiTheme="minorHAnsi" w:eastAsiaTheme="minorHAnsi" w:hAnsiTheme="minorHAnsi" w:cs="Arial"/>
          <w:color w:val="000000"/>
          <w:sz w:val="22"/>
          <w:szCs w:val="22"/>
        </w:rPr>
      </w:pPr>
      <w:r w:rsidRPr="00BC28C8">
        <w:rPr>
          <w:rFonts w:asciiTheme="minorHAnsi" w:eastAsiaTheme="minorHAnsi" w:hAnsiTheme="minorHAnsi" w:cs="Arial"/>
          <w:color w:val="000000"/>
          <w:sz w:val="22"/>
          <w:szCs w:val="22"/>
        </w:rPr>
        <w:t xml:space="preserve">degree unit changes </w:t>
      </w:r>
    </w:p>
    <w:p w:rsidR="00BC28C8" w:rsidRPr="00BC28C8" w:rsidRDefault="00BC28C8" w:rsidP="00C37E25">
      <w:pPr>
        <w:pStyle w:val="ListParagraph"/>
        <w:numPr>
          <w:ilvl w:val="0"/>
          <w:numId w:val="66"/>
        </w:numPr>
        <w:autoSpaceDE w:val="0"/>
        <w:autoSpaceDN w:val="0"/>
        <w:adjustRightInd w:val="0"/>
        <w:contextualSpacing w:val="0"/>
        <w:rPr>
          <w:rFonts w:asciiTheme="minorHAnsi" w:eastAsiaTheme="minorHAnsi" w:hAnsiTheme="minorHAnsi" w:cs="Arial"/>
          <w:color w:val="000000"/>
          <w:sz w:val="22"/>
          <w:szCs w:val="22"/>
        </w:rPr>
      </w:pPr>
      <w:r w:rsidRPr="00BC28C8">
        <w:rPr>
          <w:rFonts w:asciiTheme="minorHAnsi" w:eastAsiaTheme="minorHAnsi" w:hAnsiTheme="minorHAnsi" w:cs="Arial"/>
          <w:color w:val="000000"/>
          <w:sz w:val="22"/>
          <w:szCs w:val="22"/>
        </w:rPr>
        <w:t xml:space="preserve">Addition to or removal of courses from an existing approved program </w:t>
      </w:r>
    </w:p>
    <w:p w:rsidR="00BC28C8" w:rsidRPr="00BC28C8" w:rsidRDefault="00BC28C8" w:rsidP="00BC28C8">
      <w:pPr>
        <w:pStyle w:val="BodyText"/>
        <w:spacing w:line="240" w:lineRule="auto"/>
        <w:rPr>
          <w:rFonts w:asciiTheme="minorHAnsi" w:hAnsiTheme="minorHAnsi" w:cs="Arial"/>
          <w:sz w:val="22"/>
          <w:szCs w:val="22"/>
        </w:rPr>
      </w:pPr>
    </w:p>
    <w:p w:rsidR="00226289" w:rsidRPr="00BB437B" w:rsidRDefault="00226289" w:rsidP="00226289">
      <w:pPr>
        <w:pStyle w:val="ROMANTITLE"/>
        <w:spacing w:line="240" w:lineRule="auto"/>
        <w:jc w:val="left"/>
        <w:rPr>
          <w:rFonts w:asciiTheme="minorHAnsi" w:hAnsiTheme="minorHAnsi" w:cstheme="minorHAnsi"/>
          <w:sz w:val="22"/>
          <w:szCs w:val="22"/>
          <w:u w:val="single"/>
        </w:rPr>
      </w:pPr>
      <w:r w:rsidRPr="00F90629">
        <w:rPr>
          <w:rFonts w:asciiTheme="minorHAnsi" w:hAnsiTheme="minorHAnsi" w:cstheme="minorHAnsi"/>
          <w:b/>
          <w:color w:val="1F497D" w:themeColor="text2"/>
          <w:sz w:val="22"/>
          <w:szCs w:val="22"/>
        </w:rPr>
        <w:t>Program</w:t>
      </w:r>
      <w:r>
        <w:rPr>
          <w:rFonts w:asciiTheme="minorHAnsi" w:hAnsiTheme="minorHAnsi" w:cstheme="minorHAnsi"/>
          <w:b/>
          <w:color w:val="1F497D" w:themeColor="text2"/>
          <w:sz w:val="22"/>
          <w:szCs w:val="22"/>
        </w:rPr>
        <w:t xml:space="preserve"> </w:t>
      </w:r>
      <w:r w:rsidRPr="00BF3DCB">
        <w:rPr>
          <w:rFonts w:asciiTheme="minorHAnsi" w:hAnsiTheme="minorHAnsi" w:cstheme="minorHAnsi"/>
          <w:b/>
          <w:color w:val="1F497D" w:themeColor="text2"/>
          <w:sz w:val="22"/>
          <w:szCs w:val="22"/>
        </w:rPr>
        <w:t>Discontinuance</w:t>
      </w:r>
    </w:p>
    <w:p w:rsidR="00226289" w:rsidRPr="005F464B" w:rsidRDefault="00226289" w:rsidP="00226289">
      <w:pPr>
        <w:rPr>
          <w:rFonts w:asciiTheme="minorHAnsi" w:hAnsiTheme="minorHAnsi" w:cstheme="minorHAnsi"/>
          <w:sz w:val="22"/>
          <w:szCs w:val="22"/>
        </w:rPr>
      </w:pPr>
      <w:r w:rsidRPr="00BF3DCB">
        <w:rPr>
          <w:rFonts w:asciiTheme="minorHAnsi" w:hAnsiTheme="minorHAnsi" w:cstheme="minorHAnsi"/>
          <w:sz w:val="22"/>
          <w:szCs w:val="22"/>
        </w:rPr>
        <w:t>In the event a department wishes to drop a program [usually after courses for that program have been dropped or sunset], the Request to Drop a Program form should be completed.</w:t>
      </w:r>
      <w:r w:rsidRPr="00F90629">
        <w:rPr>
          <w:rFonts w:asciiTheme="minorHAnsi" w:hAnsiTheme="minorHAnsi" w:cstheme="minorHAnsi"/>
          <w:sz w:val="22"/>
          <w:szCs w:val="22"/>
        </w:rPr>
        <w:t xml:space="preserve"> </w:t>
      </w:r>
      <w:r>
        <w:rPr>
          <w:rFonts w:asciiTheme="minorHAnsi" w:hAnsiTheme="minorHAnsi" w:cstheme="minorHAnsi"/>
          <w:sz w:val="22"/>
          <w:szCs w:val="22"/>
        </w:rPr>
        <w:t xml:space="preserve"> </w:t>
      </w:r>
      <w:r w:rsidRPr="00CA2ECD">
        <w:rPr>
          <w:rFonts w:asciiTheme="minorHAnsi" w:hAnsiTheme="minorHAnsi" w:cstheme="minorHAnsi"/>
          <w:i/>
          <w:sz w:val="22"/>
          <w:szCs w:val="22"/>
        </w:rPr>
        <w:t>(see Section 11:BP 7960)</w:t>
      </w:r>
      <w:r w:rsidR="005F464B">
        <w:rPr>
          <w:rFonts w:asciiTheme="minorHAnsi" w:hAnsiTheme="minorHAnsi" w:cstheme="minorHAnsi"/>
          <w:i/>
          <w:sz w:val="22"/>
          <w:szCs w:val="22"/>
        </w:rPr>
        <w:t xml:space="preserve">  </w:t>
      </w:r>
    </w:p>
    <w:p w:rsidR="00BF3DCB" w:rsidRDefault="00BF3DCB" w:rsidP="00767E06">
      <w:pPr>
        <w:rPr>
          <w:rFonts w:asciiTheme="minorHAnsi" w:hAnsiTheme="minorHAnsi" w:cstheme="minorHAnsi"/>
          <w:b/>
          <w:color w:val="1F497D" w:themeColor="text2"/>
          <w:sz w:val="22"/>
          <w:szCs w:val="22"/>
        </w:rPr>
      </w:pPr>
    </w:p>
    <w:p w:rsidR="00BF3DCB" w:rsidRDefault="00BF3DCB" w:rsidP="00767E06">
      <w:pPr>
        <w:rPr>
          <w:rFonts w:asciiTheme="minorHAnsi" w:hAnsiTheme="minorHAnsi" w:cstheme="minorHAnsi"/>
          <w:b/>
          <w:color w:val="1F497D" w:themeColor="text2"/>
          <w:sz w:val="22"/>
          <w:szCs w:val="22"/>
        </w:rPr>
      </w:pPr>
    </w:p>
    <w:p w:rsidR="00BF3DCB" w:rsidRDefault="00BF3DCB" w:rsidP="00767E06">
      <w:pPr>
        <w:rPr>
          <w:rFonts w:asciiTheme="minorHAnsi" w:hAnsiTheme="minorHAnsi" w:cstheme="minorHAnsi"/>
          <w:b/>
          <w:color w:val="1F497D" w:themeColor="text2"/>
          <w:sz w:val="22"/>
          <w:szCs w:val="22"/>
        </w:rPr>
      </w:pPr>
    </w:p>
    <w:p w:rsidR="00BF3DCB" w:rsidRDefault="00BF3DCB" w:rsidP="00767E06">
      <w:pPr>
        <w:rPr>
          <w:rFonts w:asciiTheme="minorHAnsi" w:hAnsiTheme="minorHAnsi" w:cstheme="minorHAnsi"/>
          <w:b/>
          <w:color w:val="1F497D" w:themeColor="text2"/>
          <w:sz w:val="22"/>
          <w:szCs w:val="22"/>
        </w:rPr>
      </w:pPr>
    </w:p>
    <w:p w:rsidR="00BF3DCB" w:rsidRDefault="00BF3DCB" w:rsidP="00767E06">
      <w:pPr>
        <w:rPr>
          <w:rFonts w:asciiTheme="minorHAnsi" w:hAnsiTheme="minorHAnsi" w:cstheme="minorHAnsi"/>
          <w:b/>
          <w:color w:val="1F497D" w:themeColor="text2"/>
          <w:sz w:val="22"/>
          <w:szCs w:val="22"/>
        </w:rPr>
      </w:pPr>
    </w:p>
    <w:p w:rsidR="00BF3DCB" w:rsidRDefault="00BF3DCB" w:rsidP="00767E06">
      <w:pPr>
        <w:rPr>
          <w:rFonts w:asciiTheme="minorHAnsi" w:hAnsiTheme="minorHAnsi" w:cstheme="minorHAnsi"/>
          <w:b/>
          <w:color w:val="1F497D" w:themeColor="text2"/>
          <w:sz w:val="22"/>
          <w:szCs w:val="22"/>
        </w:rPr>
      </w:pPr>
    </w:p>
    <w:p w:rsidR="00BF3DCB" w:rsidRDefault="00BF3DCB" w:rsidP="00767E06">
      <w:pPr>
        <w:rPr>
          <w:rFonts w:asciiTheme="minorHAnsi" w:hAnsiTheme="minorHAnsi" w:cstheme="minorHAnsi"/>
          <w:b/>
          <w:color w:val="1F497D" w:themeColor="text2"/>
          <w:sz w:val="22"/>
          <w:szCs w:val="22"/>
        </w:rPr>
      </w:pPr>
    </w:p>
    <w:p w:rsidR="00BF3DCB" w:rsidRDefault="00BF3DCB" w:rsidP="00767E06">
      <w:pPr>
        <w:rPr>
          <w:rFonts w:asciiTheme="minorHAnsi" w:hAnsiTheme="minorHAnsi" w:cstheme="minorHAnsi"/>
          <w:b/>
          <w:color w:val="1F497D" w:themeColor="text2"/>
          <w:sz w:val="22"/>
          <w:szCs w:val="22"/>
        </w:rPr>
      </w:pPr>
    </w:p>
    <w:p w:rsidR="00BF3DCB" w:rsidRDefault="00BF3DCB" w:rsidP="00767E06">
      <w:pPr>
        <w:rPr>
          <w:rFonts w:asciiTheme="minorHAnsi" w:hAnsiTheme="minorHAnsi" w:cstheme="minorHAnsi"/>
          <w:b/>
          <w:color w:val="1F497D" w:themeColor="text2"/>
          <w:sz w:val="22"/>
          <w:szCs w:val="22"/>
        </w:rPr>
      </w:pPr>
    </w:p>
    <w:p w:rsidR="00BF3DCB" w:rsidRDefault="00BF3DCB" w:rsidP="00767E06">
      <w:pPr>
        <w:rPr>
          <w:rFonts w:asciiTheme="minorHAnsi" w:hAnsiTheme="minorHAnsi" w:cstheme="minorHAnsi"/>
          <w:b/>
          <w:color w:val="1F497D" w:themeColor="text2"/>
          <w:sz w:val="22"/>
          <w:szCs w:val="22"/>
        </w:rPr>
      </w:pPr>
    </w:p>
    <w:p w:rsidR="00BF3DCB" w:rsidRDefault="00BF3DCB" w:rsidP="00767E06">
      <w:pPr>
        <w:rPr>
          <w:rFonts w:asciiTheme="minorHAnsi" w:hAnsiTheme="minorHAnsi" w:cstheme="minorHAnsi"/>
          <w:b/>
          <w:color w:val="1F497D" w:themeColor="text2"/>
          <w:sz w:val="22"/>
          <w:szCs w:val="22"/>
        </w:rPr>
      </w:pPr>
    </w:p>
    <w:p w:rsidR="00BF3DCB" w:rsidRDefault="00BF3DCB" w:rsidP="00767E06">
      <w:pPr>
        <w:rPr>
          <w:rFonts w:asciiTheme="minorHAnsi" w:hAnsiTheme="minorHAnsi" w:cstheme="minorHAnsi"/>
          <w:b/>
          <w:color w:val="1F497D" w:themeColor="text2"/>
          <w:sz w:val="22"/>
          <w:szCs w:val="22"/>
        </w:rPr>
      </w:pPr>
    </w:p>
    <w:p w:rsidR="00BF3DCB" w:rsidRPr="00767E06" w:rsidRDefault="00BF3DCB" w:rsidP="00BF3DCB">
      <w:pPr>
        <w:rPr>
          <w:rFonts w:asciiTheme="minorHAnsi" w:hAnsiTheme="minorHAnsi" w:cstheme="minorHAnsi"/>
          <w:b/>
          <w:color w:val="1F497D" w:themeColor="text2"/>
          <w:sz w:val="22"/>
          <w:szCs w:val="22"/>
        </w:rPr>
      </w:pPr>
    </w:p>
    <w:p w:rsidR="00881007" w:rsidRDefault="00BC28C8" w:rsidP="00881007">
      <w:pPr>
        <w:jc w:val="center"/>
        <w:rPr>
          <w:rFonts w:ascii="Arial" w:hAnsi="Arial" w:cs="Arial"/>
          <w:b/>
          <w:sz w:val="22"/>
          <w:szCs w:val="22"/>
        </w:rPr>
      </w:pPr>
      <w:r>
        <w:rPr>
          <w:rFonts w:ascii="Arial" w:hAnsi="Arial" w:cs="Arial"/>
          <w:b/>
          <w:caps/>
          <w:sz w:val="22"/>
          <w:szCs w:val="22"/>
        </w:rPr>
        <w:br w:type="column"/>
      </w:r>
      <w:r w:rsidR="00881007">
        <w:rPr>
          <w:rFonts w:ascii="Arial" w:hAnsi="Arial" w:cs="Arial"/>
          <w:b/>
          <w:sz w:val="22"/>
          <w:szCs w:val="22"/>
        </w:rPr>
        <w:lastRenderedPageBreak/>
        <w:t xml:space="preserve"> </w:t>
      </w:r>
    </w:p>
    <w:p w:rsidR="002A6FCB" w:rsidRDefault="002A6FCB" w:rsidP="00B136C3">
      <w:pPr>
        <w:pStyle w:val="ROMANTITLE"/>
        <w:spacing w:line="240" w:lineRule="auto"/>
        <w:jc w:val="left"/>
        <w:rPr>
          <w:rFonts w:asciiTheme="minorHAnsi" w:eastAsia="Calibri" w:hAnsiTheme="minorHAnsi" w:cs="Arial"/>
          <w:b/>
          <w:sz w:val="22"/>
          <w:szCs w:val="22"/>
        </w:rPr>
      </w:pPr>
    </w:p>
    <w:p w:rsidR="002A6FCB" w:rsidRDefault="002A6FCB" w:rsidP="00AF17F5">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2A6FCB" w:rsidRDefault="002A6FCB" w:rsidP="00AF17F5">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2A6FCB" w:rsidRDefault="002A6FCB" w:rsidP="00AF17F5">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2A6FCB" w:rsidRDefault="002A6FCB" w:rsidP="00AF17F5">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2A6FCB" w:rsidRDefault="002A6FCB" w:rsidP="00AF17F5">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2A6FCB" w:rsidRDefault="002A6FCB" w:rsidP="00AF17F5">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2A6FCB" w:rsidRDefault="002A6FCB" w:rsidP="00AF17F5">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2A6FCB" w:rsidRDefault="002A6FCB" w:rsidP="00AF17F5">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2A6FCB" w:rsidRDefault="002A6FCB" w:rsidP="00AF17F5">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AF17F5" w:rsidRPr="00F90629" w:rsidRDefault="00B136C3" w:rsidP="00AF17F5">
      <w:pPr>
        <w:pStyle w:val="Title"/>
        <w:spacing w:line="240" w:lineRule="auto"/>
        <w:rPr>
          <w:rFonts w:asciiTheme="minorHAnsi" w:eastAsiaTheme="majorEastAsia" w:hAnsiTheme="minorHAnsi" w:cstheme="minorHAnsi"/>
          <w:caps/>
          <w:color w:val="17365D" w:themeColor="text2" w:themeShade="BF"/>
          <w:spacing w:val="5"/>
          <w:kern w:val="28"/>
          <w:sz w:val="40"/>
          <w:szCs w:val="40"/>
        </w:rPr>
      </w:pPr>
      <w:r>
        <w:rPr>
          <w:rFonts w:asciiTheme="minorHAnsi" w:eastAsiaTheme="majorEastAsia" w:hAnsiTheme="minorHAnsi" w:cstheme="minorHAnsi"/>
          <w:caps/>
          <w:color w:val="17365D" w:themeColor="text2" w:themeShade="BF"/>
          <w:spacing w:val="5"/>
          <w:kern w:val="28"/>
          <w:sz w:val="40"/>
          <w:szCs w:val="40"/>
        </w:rPr>
        <w:t>Section 6</w:t>
      </w:r>
    </w:p>
    <w:p w:rsidR="00AF17F5" w:rsidRPr="00F90629" w:rsidRDefault="00AF17F5" w:rsidP="00AF17F5">
      <w:pPr>
        <w:jc w:val="center"/>
        <w:rPr>
          <w:rFonts w:asciiTheme="minorHAnsi" w:eastAsiaTheme="majorEastAsia" w:hAnsiTheme="minorHAnsi" w:cstheme="minorHAnsi"/>
          <w:b/>
          <w:caps/>
          <w:color w:val="17365D" w:themeColor="text2" w:themeShade="BF"/>
          <w:spacing w:val="5"/>
          <w:kern w:val="28"/>
          <w:sz w:val="40"/>
          <w:szCs w:val="40"/>
        </w:rPr>
      </w:pPr>
    </w:p>
    <w:p w:rsidR="00AF17F5" w:rsidRPr="00F90629" w:rsidRDefault="00B136C3" w:rsidP="00AF17F5">
      <w:pPr>
        <w:pStyle w:val="Title"/>
        <w:spacing w:line="240" w:lineRule="auto"/>
        <w:rPr>
          <w:rFonts w:asciiTheme="minorHAnsi" w:eastAsiaTheme="majorEastAsia" w:hAnsiTheme="minorHAnsi" w:cstheme="minorHAnsi"/>
          <w:caps/>
          <w:color w:val="17365D" w:themeColor="text2" w:themeShade="BF"/>
          <w:spacing w:val="5"/>
          <w:kern w:val="28"/>
          <w:sz w:val="40"/>
          <w:szCs w:val="40"/>
        </w:rPr>
      </w:pPr>
      <w:r>
        <w:rPr>
          <w:rFonts w:asciiTheme="minorHAnsi" w:eastAsiaTheme="majorEastAsia" w:hAnsiTheme="minorHAnsi" w:cstheme="minorHAnsi"/>
          <w:caps/>
          <w:color w:val="17365D" w:themeColor="text2" w:themeShade="BF"/>
          <w:spacing w:val="5"/>
          <w:kern w:val="28"/>
          <w:sz w:val="40"/>
          <w:szCs w:val="40"/>
        </w:rPr>
        <w:t>ahc</w:t>
      </w:r>
      <w:r w:rsidR="00AF17F5">
        <w:rPr>
          <w:rFonts w:asciiTheme="minorHAnsi" w:eastAsiaTheme="majorEastAsia" w:hAnsiTheme="minorHAnsi" w:cstheme="minorHAnsi"/>
          <w:caps/>
          <w:color w:val="17365D" w:themeColor="text2" w:themeShade="BF"/>
          <w:spacing w:val="5"/>
          <w:kern w:val="28"/>
          <w:sz w:val="40"/>
          <w:szCs w:val="40"/>
        </w:rPr>
        <w:t xml:space="preserve"> CURRICULUM </w:t>
      </w:r>
      <w:r>
        <w:rPr>
          <w:rFonts w:asciiTheme="minorHAnsi" w:eastAsiaTheme="majorEastAsia" w:hAnsiTheme="minorHAnsi" w:cstheme="minorHAnsi"/>
          <w:caps/>
          <w:color w:val="17365D" w:themeColor="text2" w:themeShade="BF"/>
          <w:spacing w:val="5"/>
          <w:kern w:val="28"/>
          <w:sz w:val="40"/>
          <w:szCs w:val="40"/>
        </w:rPr>
        <w:t>related</w:t>
      </w:r>
      <w:r w:rsidR="00C518B0">
        <w:rPr>
          <w:rFonts w:asciiTheme="minorHAnsi" w:eastAsiaTheme="majorEastAsia" w:hAnsiTheme="minorHAnsi" w:cstheme="minorHAnsi"/>
          <w:caps/>
          <w:color w:val="17365D" w:themeColor="text2" w:themeShade="BF"/>
          <w:spacing w:val="5"/>
          <w:kern w:val="28"/>
          <w:sz w:val="40"/>
          <w:szCs w:val="40"/>
        </w:rPr>
        <w:t xml:space="preserve"> documents and pol</w:t>
      </w:r>
      <w:r w:rsidR="001E06BB">
        <w:rPr>
          <w:rFonts w:asciiTheme="minorHAnsi" w:eastAsiaTheme="majorEastAsia" w:hAnsiTheme="minorHAnsi" w:cstheme="minorHAnsi"/>
          <w:caps/>
          <w:color w:val="17365D" w:themeColor="text2" w:themeShade="BF"/>
          <w:spacing w:val="5"/>
          <w:kern w:val="28"/>
          <w:sz w:val="40"/>
          <w:szCs w:val="40"/>
        </w:rPr>
        <w:t>icies</w:t>
      </w:r>
    </w:p>
    <w:p w:rsidR="00C61DF3" w:rsidRPr="00F90629" w:rsidRDefault="00C61DF3" w:rsidP="00C61DF3">
      <w:pPr>
        <w:rPr>
          <w:rFonts w:asciiTheme="minorHAnsi" w:hAnsiTheme="minorHAnsi" w:cstheme="minorHAnsi"/>
        </w:rPr>
      </w:pPr>
    </w:p>
    <w:p w:rsidR="00C61DF3" w:rsidRPr="00F90629" w:rsidRDefault="00C61DF3" w:rsidP="00C61DF3">
      <w:pPr>
        <w:rPr>
          <w:rFonts w:asciiTheme="minorHAnsi" w:hAnsiTheme="minorHAnsi" w:cstheme="minorHAnsi"/>
        </w:rPr>
      </w:pPr>
    </w:p>
    <w:p w:rsidR="00C61DF3" w:rsidRPr="00F90629" w:rsidRDefault="00C61DF3" w:rsidP="00C61DF3">
      <w:pPr>
        <w:rPr>
          <w:rFonts w:asciiTheme="minorHAnsi" w:hAnsiTheme="minorHAnsi" w:cstheme="minorHAnsi"/>
        </w:rPr>
      </w:pPr>
    </w:p>
    <w:p w:rsidR="00C61DF3" w:rsidRPr="00F90629" w:rsidRDefault="00C61DF3" w:rsidP="00C61DF3">
      <w:pPr>
        <w:rPr>
          <w:rFonts w:asciiTheme="minorHAnsi" w:hAnsiTheme="minorHAnsi" w:cstheme="minorHAnsi"/>
        </w:rPr>
      </w:pPr>
    </w:p>
    <w:p w:rsidR="00C61DF3" w:rsidRPr="00F90629" w:rsidRDefault="00C61DF3" w:rsidP="00C61DF3">
      <w:pPr>
        <w:rPr>
          <w:rFonts w:asciiTheme="minorHAnsi" w:hAnsiTheme="minorHAnsi" w:cstheme="minorHAnsi"/>
        </w:rPr>
      </w:pPr>
    </w:p>
    <w:p w:rsidR="00C61DF3" w:rsidRPr="00F90629" w:rsidRDefault="00C61DF3" w:rsidP="00C61DF3">
      <w:pPr>
        <w:rPr>
          <w:rFonts w:asciiTheme="minorHAnsi" w:hAnsiTheme="minorHAnsi" w:cstheme="minorHAnsi"/>
        </w:rPr>
      </w:pPr>
    </w:p>
    <w:p w:rsidR="00C61DF3" w:rsidRPr="00F90629" w:rsidRDefault="00C61DF3" w:rsidP="00C61DF3">
      <w:pPr>
        <w:rPr>
          <w:rFonts w:asciiTheme="minorHAnsi" w:hAnsiTheme="minorHAnsi" w:cstheme="minorHAnsi"/>
        </w:rPr>
      </w:pPr>
    </w:p>
    <w:p w:rsidR="00C61DF3" w:rsidRPr="00F90629" w:rsidRDefault="00C61DF3" w:rsidP="00C61DF3">
      <w:pPr>
        <w:rPr>
          <w:rFonts w:asciiTheme="minorHAnsi" w:hAnsiTheme="minorHAnsi" w:cstheme="minorHAnsi"/>
        </w:rPr>
      </w:pPr>
    </w:p>
    <w:p w:rsidR="00C61DF3" w:rsidRPr="00F90629" w:rsidRDefault="00C61DF3" w:rsidP="00C61DF3">
      <w:pPr>
        <w:rPr>
          <w:rFonts w:asciiTheme="minorHAnsi" w:hAnsiTheme="minorHAnsi" w:cstheme="minorHAnsi"/>
        </w:rPr>
      </w:pPr>
    </w:p>
    <w:p w:rsidR="00C61DF3" w:rsidRPr="00F90629" w:rsidRDefault="00C61DF3" w:rsidP="00C61DF3">
      <w:pPr>
        <w:rPr>
          <w:rFonts w:asciiTheme="minorHAnsi" w:hAnsiTheme="minorHAnsi" w:cstheme="minorHAnsi"/>
        </w:rPr>
      </w:pPr>
    </w:p>
    <w:p w:rsidR="00C61DF3" w:rsidRPr="00F90629" w:rsidRDefault="00C61DF3" w:rsidP="00C61DF3">
      <w:pPr>
        <w:pStyle w:val="Bodytext0"/>
        <w:spacing w:line="240" w:lineRule="auto"/>
        <w:rPr>
          <w:rFonts w:asciiTheme="minorHAnsi" w:hAnsiTheme="minorHAnsi" w:cstheme="minorHAnsi"/>
          <w:sz w:val="20"/>
          <w:szCs w:val="20"/>
        </w:rPr>
      </w:pPr>
    </w:p>
    <w:p w:rsidR="005079EA" w:rsidRDefault="00C61DF3" w:rsidP="00A33B7A">
      <w:pPr>
        <w:rPr>
          <w:b/>
          <w:bCs/>
        </w:rPr>
      </w:pPr>
      <w:r w:rsidRPr="00F90629">
        <w:rPr>
          <w:rFonts w:asciiTheme="minorHAnsi" w:hAnsiTheme="minorHAnsi" w:cstheme="minorHAnsi"/>
          <w:sz w:val="20"/>
          <w:szCs w:val="20"/>
        </w:rPr>
        <w:br w:type="column"/>
      </w:r>
    </w:p>
    <w:p w:rsidR="001E06BB" w:rsidRPr="00F90629" w:rsidRDefault="001E06BB" w:rsidP="001E06BB">
      <w:pPr>
        <w:jc w:val="center"/>
        <w:outlineLvl w:val="0"/>
        <w:rPr>
          <w:rFonts w:asciiTheme="minorHAnsi" w:hAnsiTheme="minorHAnsi" w:cstheme="minorHAnsi"/>
          <w:sz w:val="22"/>
          <w:szCs w:val="22"/>
        </w:rPr>
      </w:pPr>
      <w:r w:rsidRPr="00F90629">
        <w:rPr>
          <w:rFonts w:asciiTheme="minorHAnsi" w:hAnsiTheme="minorHAnsi" w:cstheme="minorHAnsi"/>
          <w:b/>
          <w:sz w:val="22"/>
          <w:szCs w:val="22"/>
        </w:rPr>
        <w:t>CROSS LISTING POLICY (MPO)</w:t>
      </w:r>
    </w:p>
    <w:p w:rsidR="001E06BB" w:rsidRPr="00F90629" w:rsidRDefault="001E06BB" w:rsidP="001E06BB">
      <w:pPr>
        <w:rPr>
          <w:rFonts w:asciiTheme="minorHAnsi" w:hAnsiTheme="minorHAnsi" w:cstheme="minorHAnsi"/>
          <w:sz w:val="22"/>
          <w:szCs w:val="22"/>
        </w:rPr>
      </w:pPr>
    </w:p>
    <w:p w:rsidR="001E06BB" w:rsidRDefault="001E06BB" w:rsidP="001E06BB">
      <w:pPr>
        <w:rPr>
          <w:rFonts w:asciiTheme="minorHAnsi" w:hAnsiTheme="minorHAnsi" w:cstheme="minorHAnsi"/>
          <w:sz w:val="22"/>
          <w:szCs w:val="22"/>
        </w:rPr>
      </w:pPr>
      <w:r w:rsidRPr="00F90629">
        <w:rPr>
          <w:rFonts w:asciiTheme="minorHAnsi" w:hAnsiTheme="minorHAnsi" w:cstheme="minorHAnsi"/>
          <w:sz w:val="22"/>
          <w:szCs w:val="22"/>
        </w:rPr>
        <w:t>Cross listing, also known as the multiple prefix offering, or MPO, allows for courses with multiple prefixes to be offered at Hancock if placed in multiple disciplines, or as interdisciplinary, e.g. Business Economics listed as both BUS 121 / ECON 121.  This practice is referred to as Cross</w:t>
      </w:r>
      <w:r>
        <w:rPr>
          <w:rFonts w:asciiTheme="minorHAnsi" w:hAnsiTheme="minorHAnsi" w:cstheme="minorHAnsi"/>
          <w:sz w:val="22"/>
          <w:szCs w:val="22"/>
        </w:rPr>
        <w:t>-</w:t>
      </w:r>
      <w:r w:rsidRPr="00F90629">
        <w:rPr>
          <w:rFonts w:asciiTheme="minorHAnsi" w:hAnsiTheme="minorHAnsi" w:cstheme="minorHAnsi"/>
          <w:sz w:val="22"/>
          <w:szCs w:val="22"/>
        </w:rPr>
        <w:t xml:space="preserve">listing or Multiple Prefix Offering (MPO).  Courses proposed for cross listing must follow the guidelines below: </w:t>
      </w:r>
    </w:p>
    <w:p w:rsidR="001E06BB" w:rsidRPr="00F90629" w:rsidRDefault="001E06BB" w:rsidP="001E06BB">
      <w:pPr>
        <w:rPr>
          <w:rFonts w:asciiTheme="minorHAnsi" w:hAnsiTheme="minorHAnsi" w:cstheme="minorHAnsi"/>
          <w:sz w:val="22"/>
          <w:szCs w:val="22"/>
        </w:rPr>
      </w:pPr>
    </w:p>
    <w:p w:rsidR="001E06BB" w:rsidRDefault="001E06BB" w:rsidP="001E06BB">
      <w:pPr>
        <w:numPr>
          <w:ilvl w:val="0"/>
          <w:numId w:val="106"/>
        </w:numPr>
        <w:rPr>
          <w:rFonts w:asciiTheme="minorHAnsi" w:hAnsiTheme="minorHAnsi" w:cstheme="minorHAnsi"/>
          <w:sz w:val="22"/>
          <w:szCs w:val="22"/>
        </w:rPr>
      </w:pPr>
      <w:r>
        <w:rPr>
          <w:rFonts w:asciiTheme="minorHAnsi" w:hAnsiTheme="minorHAnsi" w:cstheme="minorHAnsi"/>
          <w:sz w:val="22"/>
          <w:szCs w:val="22"/>
        </w:rPr>
        <w:t xml:space="preserve">An </w:t>
      </w:r>
      <w:r>
        <w:rPr>
          <w:rFonts w:asciiTheme="minorHAnsi" w:hAnsiTheme="minorHAnsi" w:cstheme="minorHAnsi"/>
          <w:b/>
          <w:sz w:val="22"/>
          <w:szCs w:val="22"/>
          <w:u w:val="single"/>
        </w:rPr>
        <w:t>identical Course Outline of Record [COR]</w:t>
      </w:r>
      <w:r>
        <w:rPr>
          <w:rFonts w:asciiTheme="minorHAnsi" w:hAnsiTheme="minorHAnsi" w:cstheme="minorHAnsi"/>
          <w:sz w:val="22"/>
          <w:szCs w:val="22"/>
        </w:rPr>
        <w:t xml:space="preserve"> must be recorded under each discipline. </w:t>
      </w:r>
    </w:p>
    <w:p w:rsidR="001E06BB" w:rsidRDefault="001E06BB" w:rsidP="001E06BB">
      <w:pPr>
        <w:ind w:left="832"/>
        <w:rPr>
          <w:rFonts w:asciiTheme="minorHAnsi" w:hAnsiTheme="minorHAnsi" w:cstheme="minorHAnsi"/>
          <w:sz w:val="22"/>
          <w:szCs w:val="22"/>
        </w:rPr>
      </w:pPr>
    </w:p>
    <w:p w:rsidR="001E06BB" w:rsidRDefault="001E06BB" w:rsidP="001E06BB">
      <w:pPr>
        <w:numPr>
          <w:ilvl w:val="0"/>
          <w:numId w:val="106"/>
        </w:numPr>
        <w:rPr>
          <w:rFonts w:asciiTheme="minorHAnsi" w:hAnsiTheme="minorHAnsi" w:cstheme="minorHAnsi"/>
          <w:sz w:val="22"/>
          <w:szCs w:val="22"/>
        </w:rPr>
      </w:pPr>
      <w:r>
        <w:rPr>
          <w:rFonts w:asciiTheme="minorHAnsi" w:hAnsiTheme="minorHAnsi" w:cstheme="minorHAnsi"/>
          <w:sz w:val="22"/>
          <w:szCs w:val="22"/>
        </w:rPr>
        <w:t xml:space="preserve">To ensure collaboration and consensus among departments on all proposed courses, affected faculty members must collaborate on authorship of the COR, on modifications to the COR, and in all discipline program reviews of the course.  Following the example above a business faculty member and an economics faculty member would initially write the course, collaborate on any course modification, and participate in the course review during each discipline’s program review.  </w:t>
      </w:r>
    </w:p>
    <w:p w:rsidR="001E06BB" w:rsidRDefault="001E06BB" w:rsidP="001E06BB">
      <w:pPr>
        <w:pStyle w:val="ListParagraph"/>
        <w:rPr>
          <w:rFonts w:asciiTheme="minorHAnsi" w:hAnsiTheme="minorHAnsi" w:cstheme="minorHAnsi"/>
          <w:sz w:val="22"/>
          <w:szCs w:val="22"/>
        </w:rPr>
      </w:pPr>
    </w:p>
    <w:p w:rsidR="001E06BB" w:rsidRDefault="001E06BB" w:rsidP="001E06BB">
      <w:pPr>
        <w:numPr>
          <w:ilvl w:val="0"/>
          <w:numId w:val="106"/>
        </w:numPr>
        <w:rPr>
          <w:rFonts w:asciiTheme="minorHAnsi" w:hAnsiTheme="minorHAnsi" w:cstheme="minorHAnsi"/>
          <w:sz w:val="22"/>
          <w:szCs w:val="22"/>
          <w:u w:val="single"/>
        </w:rPr>
      </w:pPr>
      <w:r>
        <w:rPr>
          <w:rFonts w:asciiTheme="minorHAnsi" w:hAnsiTheme="minorHAnsi" w:cstheme="minorHAnsi"/>
          <w:sz w:val="22"/>
          <w:szCs w:val="22"/>
          <w:u w:val="single"/>
        </w:rPr>
        <w:t>Faculty may request multiple discipline placement of a course once they have collaborated with the affected departments.  Faculty should be prepared to provide contacts, statements from affected faculty, and rationale statement  to request cross-listing of a course.</w:t>
      </w:r>
    </w:p>
    <w:p w:rsidR="001E06BB" w:rsidRDefault="001E06BB" w:rsidP="001E06BB">
      <w:pPr>
        <w:rPr>
          <w:rFonts w:asciiTheme="minorHAnsi" w:hAnsiTheme="minorHAnsi" w:cstheme="minorHAnsi"/>
          <w:sz w:val="22"/>
          <w:szCs w:val="22"/>
        </w:rPr>
      </w:pPr>
    </w:p>
    <w:p w:rsidR="001E06BB" w:rsidRDefault="001E06BB" w:rsidP="001E06BB">
      <w:pPr>
        <w:numPr>
          <w:ilvl w:val="0"/>
          <w:numId w:val="106"/>
        </w:numPr>
        <w:rPr>
          <w:rFonts w:asciiTheme="minorHAnsi" w:hAnsiTheme="minorHAnsi" w:cstheme="minorHAnsi"/>
          <w:sz w:val="22"/>
          <w:szCs w:val="22"/>
        </w:rPr>
      </w:pPr>
      <w:r>
        <w:rPr>
          <w:rFonts w:asciiTheme="minorHAnsi" w:hAnsiTheme="minorHAnsi" w:cstheme="minorHAnsi"/>
          <w:sz w:val="22"/>
          <w:szCs w:val="22"/>
        </w:rPr>
        <w:t>In cases where the affected discipline-area faculty cannot agree on a common COR they will meet with the AP&amp;P Committee Chair, the Department Chair/s, and the Dean/s, to mediate the dispute.  If faculty authors are still unable to reach consensus, the course will not be considered for cross-listing.  The results will be reported to AP&amp;P and the initiators have the option of appealing to the Academic Senate.</w:t>
      </w:r>
    </w:p>
    <w:p w:rsidR="001E06BB" w:rsidRDefault="001E06BB" w:rsidP="001E06BB">
      <w:pPr>
        <w:pStyle w:val="ListParagraph"/>
        <w:rPr>
          <w:rFonts w:asciiTheme="minorHAnsi" w:hAnsiTheme="minorHAnsi" w:cstheme="minorHAnsi"/>
          <w:sz w:val="22"/>
          <w:szCs w:val="22"/>
        </w:rPr>
      </w:pPr>
    </w:p>
    <w:p w:rsidR="001E06BB" w:rsidRDefault="001E06BB" w:rsidP="001E06BB">
      <w:pPr>
        <w:numPr>
          <w:ilvl w:val="0"/>
          <w:numId w:val="106"/>
        </w:numPr>
        <w:rPr>
          <w:rFonts w:asciiTheme="minorHAnsi" w:hAnsiTheme="minorHAnsi" w:cstheme="minorHAnsi"/>
          <w:sz w:val="22"/>
          <w:szCs w:val="22"/>
          <w:u w:val="single"/>
        </w:rPr>
      </w:pPr>
      <w:r>
        <w:rPr>
          <w:rFonts w:asciiTheme="minorHAnsi" w:hAnsiTheme="minorHAnsi" w:cstheme="minorHAnsi"/>
          <w:sz w:val="22"/>
          <w:szCs w:val="22"/>
          <w:u w:val="single"/>
        </w:rPr>
        <w:t>Proposals to request cross-listing of a course can be submitted to AP&amp;P via the course modification proposal form.  Course outlines for each course being cross-listed must be attached.   Documentation must be attached verifying contact with appropriate faculty/departments.</w:t>
      </w:r>
    </w:p>
    <w:p w:rsidR="001E06BB" w:rsidRDefault="001E06BB" w:rsidP="001E06BB">
      <w:pPr>
        <w:pStyle w:val="ListParagraph"/>
        <w:rPr>
          <w:rFonts w:asciiTheme="minorHAnsi" w:hAnsiTheme="minorHAnsi" w:cstheme="minorHAnsi"/>
          <w:sz w:val="22"/>
          <w:szCs w:val="22"/>
          <w:u w:val="single"/>
        </w:rPr>
      </w:pPr>
    </w:p>
    <w:p w:rsidR="001E06BB" w:rsidRDefault="001E06BB" w:rsidP="001E06BB">
      <w:pPr>
        <w:numPr>
          <w:ilvl w:val="0"/>
          <w:numId w:val="106"/>
        </w:numPr>
        <w:rPr>
          <w:rFonts w:asciiTheme="minorHAnsi" w:hAnsiTheme="minorHAnsi" w:cstheme="minorHAnsi"/>
          <w:sz w:val="22"/>
          <w:szCs w:val="22"/>
          <w:u w:val="single"/>
        </w:rPr>
      </w:pPr>
      <w:r>
        <w:rPr>
          <w:rFonts w:asciiTheme="minorHAnsi" w:hAnsiTheme="minorHAnsi" w:cstheme="minorHAnsi"/>
          <w:sz w:val="22"/>
          <w:szCs w:val="22"/>
          <w:u w:val="single"/>
        </w:rPr>
        <w:t>Disciplines List</w:t>
      </w:r>
    </w:p>
    <w:p w:rsidR="001E06BB" w:rsidRPr="00F90629" w:rsidRDefault="001E06BB" w:rsidP="001E06BB">
      <w:pPr>
        <w:rPr>
          <w:rFonts w:asciiTheme="minorHAnsi" w:hAnsiTheme="minorHAnsi" w:cstheme="minorHAnsi"/>
          <w:sz w:val="22"/>
          <w:szCs w:val="22"/>
        </w:rPr>
      </w:pPr>
    </w:p>
    <w:p w:rsidR="001E06BB" w:rsidRPr="00F90629" w:rsidRDefault="001E06BB" w:rsidP="001E06BB">
      <w:pPr>
        <w:numPr>
          <w:ilvl w:val="0"/>
          <w:numId w:val="32"/>
        </w:numPr>
        <w:rPr>
          <w:rFonts w:asciiTheme="minorHAnsi" w:hAnsiTheme="minorHAnsi" w:cstheme="minorHAnsi"/>
          <w:sz w:val="22"/>
          <w:szCs w:val="22"/>
        </w:rPr>
      </w:pPr>
      <w:r w:rsidRPr="00F90629">
        <w:rPr>
          <w:rFonts w:asciiTheme="minorHAnsi" w:hAnsiTheme="minorHAnsi" w:cstheme="minorHAnsi"/>
          <w:sz w:val="22"/>
          <w:szCs w:val="22"/>
        </w:rPr>
        <w:t>Examples of cross listed courses:</w:t>
      </w:r>
    </w:p>
    <w:p w:rsidR="001E06BB" w:rsidRPr="00F90629" w:rsidRDefault="001E06BB" w:rsidP="001E06BB">
      <w:pPr>
        <w:rPr>
          <w:rFonts w:asciiTheme="minorHAnsi" w:hAnsiTheme="minorHAnsi" w:cstheme="minorHAnsi"/>
          <w:sz w:val="22"/>
          <w:szCs w:val="22"/>
        </w:rPr>
      </w:pPr>
    </w:p>
    <w:p w:rsidR="001E06BB" w:rsidRPr="00F90629" w:rsidRDefault="001E06BB" w:rsidP="001E06BB">
      <w:pPr>
        <w:numPr>
          <w:ilvl w:val="1"/>
          <w:numId w:val="32"/>
        </w:numPr>
        <w:rPr>
          <w:rFonts w:asciiTheme="minorHAnsi" w:hAnsiTheme="minorHAnsi" w:cstheme="minorHAnsi"/>
          <w:sz w:val="22"/>
          <w:szCs w:val="22"/>
        </w:rPr>
      </w:pPr>
      <w:r w:rsidRPr="00F90629">
        <w:rPr>
          <w:rFonts w:asciiTheme="minorHAnsi" w:hAnsiTheme="minorHAnsi" w:cstheme="minorHAnsi"/>
          <w:sz w:val="22"/>
          <w:szCs w:val="22"/>
          <w:u w:val="single"/>
        </w:rPr>
        <w:t>Multiple Discipline Placement</w:t>
      </w:r>
      <w:r w:rsidRPr="00F90629">
        <w:rPr>
          <w:rFonts w:asciiTheme="minorHAnsi" w:hAnsiTheme="minorHAnsi" w:cstheme="minorHAnsi"/>
          <w:sz w:val="22"/>
          <w:szCs w:val="22"/>
        </w:rPr>
        <w:t xml:space="preserve"> Example: BUS 121, Business Economics, must list “Business </w:t>
      </w:r>
      <w:r w:rsidRPr="00F90629">
        <w:rPr>
          <w:rFonts w:asciiTheme="minorHAnsi" w:hAnsiTheme="minorHAnsi" w:cstheme="minorHAnsi"/>
          <w:b/>
          <w:sz w:val="22"/>
          <w:szCs w:val="22"/>
        </w:rPr>
        <w:t>or</w:t>
      </w:r>
      <w:r w:rsidRPr="00F90629">
        <w:rPr>
          <w:rFonts w:asciiTheme="minorHAnsi" w:hAnsiTheme="minorHAnsi" w:cstheme="minorHAnsi"/>
          <w:sz w:val="22"/>
          <w:szCs w:val="22"/>
        </w:rPr>
        <w:t xml:space="preserve"> Economics” on the AHC Courses Placed in Disciplines List under each program as well as on the document associated with the COR.  This enables faculty from either discipline to teach the course under either prefix.  </w:t>
      </w:r>
    </w:p>
    <w:p w:rsidR="001E06BB" w:rsidRPr="00F90629" w:rsidRDefault="001E06BB" w:rsidP="001E06BB">
      <w:pPr>
        <w:rPr>
          <w:rFonts w:asciiTheme="minorHAnsi" w:hAnsiTheme="minorHAnsi" w:cstheme="minorHAnsi"/>
          <w:sz w:val="22"/>
          <w:szCs w:val="22"/>
        </w:rPr>
      </w:pPr>
    </w:p>
    <w:p w:rsidR="001E06BB" w:rsidRPr="00F90629" w:rsidRDefault="001E06BB" w:rsidP="001E06BB">
      <w:pPr>
        <w:numPr>
          <w:ilvl w:val="1"/>
          <w:numId w:val="32"/>
        </w:numPr>
        <w:rPr>
          <w:rFonts w:asciiTheme="minorHAnsi" w:hAnsiTheme="minorHAnsi" w:cstheme="minorHAnsi"/>
          <w:sz w:val="22"/>
          <w:szCs w:val="22"/>
        </w:rPr>
      </w:pPr>
      <w:r w:rsidRPr="00F90629">
        <w:rPr>
          <w:rFonts w:asciiTheme="minorHAnsi" w:hAnsiTheme="minorHAnsi" w:cstheme="minorHAnsi"/>
          <w:sz w:val="22"/>
          <w:szCs w:val="22"/>
          <w:u w:val="single"/>
        </w:rPr>
        <w:t>Interdisciplinary Placement</w:t>
      </w:r>
      <w:r w:rsidRPr="00F90629">
        <w:rPr>
          <w:rFonts w:asciiTheme="minorHAnsi" w:hAnsiTheme="minorHAnsi" w:cstheme="minorHAnsi"/>
          <w:sz w:val="22"/>
          <w:szCs w:val="22"/>
        </w:rPr>
        <w:t xml:space="preserve"> Example: BUS 121, Business Economics must state the following on the AHC Courses Placed in Discipline List under each program as well as on the document associated with the COR:  “Interdisciplinary: Business </w:t>
      </w:r>
      <w:r w:rsidRPr="00F90629">
        <w:rPr>
          <w:rFonts w:asciiTheme="minorHAnsi" w:hAnsiTheme="minorHAnsi" w:cstheme="minorHAnsi"/>
          <w:b/>
          <w:sz w:val="22"/>
          <w:szCs w:val="22"/>
        </w:rPr>
        <w:t>and</w:t>
      </w:r>
      <w:r w:rsidRPr="00F90629">
        <w:rPr>
          <w:rFonts w:asciiTheme="minorHAnsi" w:hAnsiTheme="minorHAnsi" w:cstheme="minorHAnsi"/>
          <w:sz w:val="22"/>
          <w:szCs w:val="22"/>
        </w:rPr>
        <w:t xml:space="preserve"> Economics.”  To teach this course a faculty member must meet the minimum qualifications of one of the disciplines and have upper division or graduate course work in one of the other disciplines listed for the Interdisciplinary discipline.</w:t>
      </w:r>
    </w:p>
    <w:p w:rsidR="001E06BB" w:rsidRPr="00F90629" w:rsidRDefault="001E06BB" w:rsidP="001E06BB">
      <w:pPr>
        <w:rPr>
          <w:rFonts w:asciiTheme="minorHAnsi" w:hAnsiTheme="minorHAnsi" w:cstheme="minorHAnsi"/>
          <w:sz w:val="22"/>
          <w:szCs w:val="22"/>
        </w:rPr>
      </w:pPr>
    </w:p>
    <w:p w:rsidR="001E06BB" w:rsidRPr="00F90629" w:rsidRDefault="001E06BB" w:rsidP="001E06BB">
      <w:pPr>
        <w:rPr>
          <w:rFonts w:asciiTheme="minorHAnsi" w:hAnsiTheme="minorHAnsi" w:cstheme="minorHAnsi"/>
          <w:sz w:val="22"/>
          <w:szCs w:val="22"/>
        </w:rPr>
      </w:pPr>
      <w:r w:rsidRPr="00F90629">
        <w:rPr>
          <w:rFonts w:asciiTheme="minorHAnsi" w:hAnsiTheme="minorHAnsi" w:cstheme="minorHAnsi"/>
          <w:sz w:val="22"/>
          <w:szCs w:val="22"/>
        </w:rPr>
        <w:lastRenderedPageBreak/>
        <w:t>The AHC Cross Listing (MPO) Policy was approved fall 2009 by the Academic Planning and Policy Committee, and the Academic Senate.</w:t>
      </w:r>
    </w:p>
    <w:p w:rsidR="001E06BB" w:rsidRPr="00F90629" w:rsidRDefault="001E06BB" w:rsidP="001E06BB">
      <w:pPr>
        <w:rPr>
          <w:rFonts w:asciiTheme="minorHAnsi" w:hAnsiTheme="minorHAnsi" w:cstheme="minorHAnsi"/>
          <w:sz w:val="22"/>
          <w:szCs w:val="22"/>
        </w:rPr>
      </w:pPr>
    </w:p>
    <w:p w:rsidR="001E06BB" w:rsidRDefault="001E06BB" w:rsidP="001E06BB">
      <w:pPr>
        <w:outlineLvl w:val="0"/>
        <w:rPr>
          <w:rFonts w:asciiTheme="minorHAnsi" w:hAnsiTheme="minorHAnsi" w:cstheme="minorHAnsi"/>
          <w:b/>
          <w:sz w:val="22"/>
          <w:szCs w:val="22"/>
        </w:rPr>
      </w:pPr>
    </w:p>
    <w:p w:rsidR="001E06BB" w:rsidRPr="00F90629" w:rsidRDefault="001E06BB" w:rsidP="001E06BB">
      <w:pPr>
        <w:outlineLvl w:val="0"/>
        <w:rPr>
          <w:rFonts w:asciiTheme="minorHAnsi" w:hAnsiTheme="minorHAnsi" w:cstheme="minorHAnsi"/>
          <w:b/>
          <w:sz w:val="22"/>
          <w:szCs w:val="22"/>
        </w:rPr>
      </w:pPr>
      <w:r w:rsidRPr="00F90629">
        <w:rPr>
          <w:rFonts w:asciiTheme="minorHAnsi" w:hAnsiTheme="minorHAnsi" w:cstheme="minorHAnsi"/>
          <w:b/>
          <w:sz w:val="22"/>
          <w:szCs w:val="22"/>
        </w:rPr>
        <w:t>Definition</w:t>
      </w:r>
    </w:p>
    <w:p w:rsidR="001E06BB" w:rsidRPr="00F90629" w:rsidRDefault="001E06BB" w:rsidP="001E06BB">
      <w:pPr>
        <w:numPr>
          <w:ilvl w:val="0"/>
          <w:numId w:val="33"/>
        </w:numPr>
        <w:rPr>
          <w:rFonts w:asciiTheme="minorHAnsi" w:hAnsiTheme="minorHAnsi" w:cstheme="minorHAnsi"/>
          <w:sz w:val="22"/>
          <w:szCs w:val="22"/>
        </w:rPr>
      </w:pPr>
      <w:r w:rsidRPr="00F90629">
        <w:rPr>
          <w:rFonts w:asciiTheme="minorHAnsi" w:hAnsiTheme="minorHAnsi" w:cstheme="minorHAnsi"/>
          <w:sz w:val="22"/>
          <w:szCs w:val="22"/>
        </w:rPr>
        <w:t xml:space="preserve">An identical course that is offered under two or more prefixes is called a cross listed (MPO) course.  </w:t>
      </w:r>
    </w:p>
    <w:p w:rsidR="001E06BB" w:rsidRPr="00F90629" w:rsidRDefault="001E06BB" w:rsidP="001E06BB">
      <w:pPr>
        <w:ind w:left="720"/>
        <w:rPr>
          <w:rFonts w:asciiTheme="minorHAnsi" w:hAnsiTheme="minorHAnsi" w:cstheme="minorHAnsi"/>
          <w:sz w:val="22"/>
          <w:szCs w:val="22"/>
        </w:rPr>
      </w:pPr>
      <w:r w:rsidRPr="00F90629">
        <w:rPr>
          <w:rFonts w:asciiTheme="minorHAnsi" w:hAnsiTheme="minorHAnsi" w:cstheme="minorHAnsi"/>
          <w:sz w:val="22"/>
          <w:szCs w:val="22"/>
        </w:rPr>
        <w:t>Example: Business Economics – BUS 130, ECON 130 &amp; FCS 130</w:t>
      </w:r>
    </w:p>
    <w:p w:rsidR="001E06BB" w:rsidRPr="00F90629" w:rsidRDefault="001E06BB" w:rsidP="001E06BB">
      <w:pPr>
        <w:ind w:left="720"/>
        <w:rPr>
          <w:rFonts w:asciiTheme="minorHAnsi" w:hAnsiTheme="minorHAnsi" w:cstheme="minorHAnsi"/>
          <w:sz w:val="22"/>
          <w:szCs w:val="22"/>
        </w:rPr>
      </w:pPr>
    </w:p>
    <w:p w:rsidR="001E06BB" w:rsidRPr="00F90629" w:rsidRDefault="001E06BB" w:rsidP="001E06BB">
      <w:pPr>
        <w:outlineLvl w:val="0"/>
        <w:rPr>
          <w:rFonts w:asciiTheme="minorHAnsi" w:hAnsiTheme="minorHAnsi" w:cstheme="minorHAnsi"/>
          <w:b/>
          <w:sz w:val="22"/>
          <w:szCs w:val="22"/>
        </w:rPr>
      </w:pPr>
      <w:r w:rsidRPr="00F90629">
        <w:rPr>
          <w:rFonts w:asciiTheme="minorHAnsi" w:hAnsiTheme="minorHAnsi" w:cstheme="minorHAnsi"/>
          <w:b/>
          <w:sz w:val="22"/>
          <w:szCs w:val="22"/>
        </w:rPr>
        <w:t>Description</w:t>
      </w:r>
    </w:p>
    <w:p w:rsidR="001E06BB" w:rsidRPr="00F90629" w:rsidRDefault="001E06BB" w:rsidP="001E06BB">
      <w:pPr>
        <w:numPr>
          <w:ilvl w:val="0"/>
          <w:numId w:val="33"/>
        </w:numPr>
        <w:rPr>
          <w:rFonts w:asciiTheme="minorHAnsi" w:hAnsiTheme="minorHAnsi" w:cstheme="minorHAnsi"/>
          <w:sz w:val="22"/>
          <w:szCs w:val="22"/>
        </w:rPr>
      </w:pPr>
      <w:r w:rsidRPr="00F90629">
        <w:rPr>
          <w:rFonts w:asciiTheme="minorHAnsi" w:hAnsiTheme="minorHAnsi" w:cstheme="minorHAnsi"/>
          <w:sz w:val="22"/>
          <w:szCs w:val="22"/>
        </w:rPr>
        <w:t>A cross listed course may, but is not required to, have the same number under each prefix offering.</w:t>
      </w:r>
    </w:p>
    <w:p w:rsidR="001E06BB" w:rsidRPr="00F90629" w:rsidRDefault="001E06BB" w:rsidP="001E06BB">
      <w:pPr>
        <w:ind w:left="720"/>
        <w:rPr>
          <w:rFonts w:asciiTheme="minorHAnsi" w:hAnsiTheme="minorHAnsi" w:cstheme="minorHAnsi"/>
          <w:sz w:val="22"/>
          <w:szCs w:val="22"/>
        </w:rPr>
      </w:pPr>
      <w:r w:rsidRPr="00F90629">
        <w:rPr>
          <w:rFonts w:asciiTheme="minorHAnsi" w:hAnsiTheme="minorHAnsi" w:cstheme="minorHAnsi"/>
          <w:sz w:val="22"/>
          <w:szCs w:val="22"/>
        </w:rPr>
        <w:t>Examples: Business Economics – BUS 130, ECON 130 and FCS 130</w:t>
      </w:r>
    </w:p>
    <w:p w:rsidR="001E06BB" w:rsidRPr="00F90629" w:rsidRDefault="001E06BB" w:rsidP="001E06BB">
      <w:pPr>
        <w:ind w:left="720"/>
        <w:rPr>
          <w:rFonts w:asciiTheme="minorHAnsi" w:hAnsiTheme="minorHAnsi" w:cstheme="minorHAnsi"/>
          <w:sz w:val="22"/>
          <w:szCs w:val="22"/>
        </w:rPr>
      </w:pPr>
      <w:r w:rsidRPr="00F90629">
        <w:rPr>
          <w:rFonts w:asciiTheme="minorHAnsi" w:hAnsiTheme="minorHAnsi" w:cstheme="minorHAnsi"/>
          <w:sz w:val="22"/>
          <w:szCs w:val="22"/>
        </w:rPr>
        <w:tab/>
        <w:t xml:space="preserve">      Or</w:t>
      </w:r>
    </w:p>
    <w:p w:rsidR="001E06BB" w:rsidRPr="00F90629" w:rsidRDefault="001E06BB" w:rsidP="001E06BB">
      <w:pPr>
        <w:ind w:left="720"/>
        <w:rPr>
          <w:rFonts w:asciiTheme="minorHAnsi" w:hAnsiTheme="minorHAnsi" w:cstheme="minorHAnsi"/>
          <w:sz w:val="22"/>
          <w:szCs w:val="22"/>
        </w:rPr>
      </w:pPr>
      <w:r w:rsidRPr="00F90629">
        <w:rPr>
          <w:rFonts w:asciiTheme="minorHAnsi" w:hAnsiTheme="minorHAnsi" w:cstheme="minorHAnsi"/>
          <w:sz w:val="22"/>
          <w:szCs w:val="22"/>
        </w:rPr>
        <w:tab/>
        <w:t xml:space="preserve">      Alcohol, Drugs and Addiction – HU SER 110, PSYCH 106 and SOC 106</w:t>
      </w:r>
    </w:p>
    <w:p w:rsidR="001E06BB" w:rsidRPr="00F90629" w:rsidRDefault="001E06BB" w:rsidP="001E06BB">
      <w:pPr>
        <w:ind w:left="720"/>
        <w:rPr>
          <w:rFonts w:asciiTheme="minorHAnsi" w:hAnsiTheme="minorHAnsi" w:cstheme="minorHAnsi"/>
          <w:sz w:val="22"/>
          <w:szCs w:val="22"/>
        </w:rPr>
      </w:pPr>
    </w:p>
    <w:p w:rsidR="001E06BB" w:rsidRPr="00F90629" w:rsidRDefault="001E06BB" w:rsidP="001E06BB">
      <w:pPr>
        <w:numPr>
          <w:ilvl w:val="0"/>
          <w:numId w:val="33"/>
        </w:numPr>
        <w:rPr>
          <w:rFonts w:asciiTheme="minorHAnsi" w:hAnsiTheme="minorHAnsi" w:cstheme="minorHAnsi"/>
          <w:sz w:val="22"/>
          <w:szCs w:val="22"/>
        </w:rPr>
      </w:pPr>
      <w:r w:rsidRPr="00F90629">
        <w:rPr>
          <w:rFonts w:asciiTheme="minorHAnsi" w:hAnsiTheme="minorHAnsi" w:cstheme="minorHAnsi"/>
          <w:sz w:val="22"/>
          <w:szCs w:val="22"/>
        </w:rPr>
        <w:t xml:space="preserve">A cross listed course may be taught by different discipline instructors.  At AHC, typically, one instructor teaches all the MPO sections in one class.  </w:t>
      </w:r>
    </w:p>
    <w:p w:rsidR="001E06BB" w:rsidRPr="00F90629" w:rsidRDefault="001E06BB" w:rsidP="001E06BB">
      <w:pPr>
        <w:ind w:left="720"/>
        <w:rPr>
          <w:rFonts w:asciiTheme="minorHAnsi" w:hAnsiTheme="minorHAnsi" w:cstheme="minorHAnsi"/>
          <w:sz w:val="22"/>
          <w:szCs w:val="22"/>
        </w:rPr>
      </w:pPr>
      <w:r w:rsidRPr="00F90629">
        <w:rPr>
          <w:rFonts w:asciiTheme="minorHAnsi" w:hAnsiTheme="minorHAnsi" w:cstheme="minorHAnsi"/>
          <w:sz w:val="22"/>
          <w:szCs w:val="22"/>
        </w:rPr>
        <w:t>Examples from the 2010 Spring Schedule of Classes:</w:t>
      </w:r>
    </w:p>
    <w:p w:rsidR="001E06BB" w:rsidRPr="00F90629" w:rsidRDefault="001E06BB" w:rsidP="001E06BB">
      <w:pPr>
        <w:ind w:left="720"/>
        <w:rPr>
          <w:rFonts w:asciiTheme="minorHAnsi" w:hAnsiTheme="minorHAnsi" w:cstheme="minorHAnsi"/>
          <w:b/>
          <w:color w:val="FFFFFF"/>
          <w:sz w:val="22"/>
          <w:szCs w:val="22"/>
        </w:rPr>
      </w:pPr>
      <w:r w:rsidRPr="00F90629">
        <w:rPr>
          <w:rFonts w:asciiTheme="minorHAnsi" w:hAnsiTheme="minorHAnsi" w:cstheme="minorHAnsi"/>
          <w:sz w:val="22"/>
          <w:szCs w:val="22"/>
        </w:rPr>
        <w:tab/>
        <w:t>BUS 130</w:t>
      </w:r>
      <w:r w:rsidRPr="00F90629">
        <w:rPr>
          <w:rFonts w:asciiTheme="minorHAnsi" w:hAnsiTheme="minorHAnsi" w:cstheme="minorHAnsi"/>
          <w:sz w:val="22"/>
          <w:szCs w:val="22"/>
        </w:rPr>
        <w:tab/>
        <w:t>DL</w:t>
      </w:r>
      <w:r w:rsidRPr="00F90629">
        <w:rPr>
          <w:rFonts w:asciiTheme="minorHAnsi" w:hAnsiTheme="minorHAnsi" w:cstheme="minorHAnsi"/>
          <w:sz w:val="22"/>
          <w:szCs w:val="22"/>
        </w:rPr>
        <w:tab/>
        <w:t>Elliot H</w:t>
      </w:r>
      <w:r w:rsidRPr="00F90629">
        <w:rPr>
          <w:rFonts w:asciiTheme="minorHAnsi" w:hAnsiTheme="minorHAnsi" w:cstheme="minorHAnsi"/>
          <w:sz w:val="22"/>
          <w:szCs w:val="22"/>
        </w:rPr>
        <w:tab/>
      </w:r>
      <w:r w:rsidRPr="00F90629">
        <w:rPr>
          <w:rFonts w:asciiTheme="minorHAnsi" w:hAnsiTheme="minorHAnsi" w:cstheme="minorHAnsi"/>
          <w:sz w:val="22"/>
          <w:szCs w:val="22"/>
        </w:rPr>
        <w:tab/>
        <w:t xml:space="preserve">TBA </w:t>
      </w:r>
      <w:r w:rsidRPr="00F90629">
        <w:rPr>
          <w:rFonts w:asciiTheme="minorHAnsi" w:hAnsiTheme="minorHAnsi" w:cstheme="minorHAnsi"/>
          <w:b/>
          <w:color w:val="FFFFFF"/>
          <w:sz w:val="22"/>
          <w:szCs w:val="22"/>
        </w:rPr>
        <w:t>INTERNET</w:t>
      </w:r>
    </w:p>
    <w:p w:rsidR="001E06BB" w:rsidRPr="00F90629" w:rsidRDefault="001E06BB" w:rsidP="001E06BB">
      <w:pPr>
        <w:ind w:left="720"/>
        <w:rPr>
          <w:rFonts w:asciiTheme="minorHAnsi" w:hAnsiTheme="minorHAnsi" w:cstheme="minorHAnsi"/>
          <w:b/>
          <w:color w:val="FFFFFF"/>
          <w:sz w:val="22"/>
          <w:szCs w:val="22"/>
        </w:rPr>
      </w:pPr>
      <w:r w:rsidRPr="00F90629">
        <w:rPr>
          <w:rFonts w:asciiTheme="minorHAnsi" w:hAnsiTheme="minorHAnsi" w:cstheme="minorHAnsi"/>
          <w:sz w:val="22"/>
          <w:szCs w:val="22"/>
        </w:rPr>
        <w:tab/>
        <w:t>ECON 130</w:t>
      </w:r>
      <w:r w:rsidRPr="00F90629">
        <w:rPr>
          <w:rFonts w:asciiTheme="minorHAnsi" w:hAnsiTheme="minorHAnsi" w:cstheme="minorHAnsi"/>
          <w:sz w:val="22"/>
          <w:szCs w:val="22"/>
        </w:rPr>
        <w:tab/>
        <w:t>DL</w:t>
      </w:r>
      <w:r w:rsidRPr="00F90629">
        <w:rPr>
          <w:rFonts w:asciiTheme="minorHAnsi" w:hAnsiTheme="minorHAnsi" w:cstheme="minorHAnsi"/>
          <w:sz w:val="22"/>
          <w:szCs w:val="22"/>
        </w:rPr>
        <w:tab/>
        <w:t>Elliot H</w:t>
      </w:r>
      <w:r w:rsidRPr="00F90629">
        <w:rPr>
          <w:rFonts w:asciiTheme="minorHAnsi" w:hAnsiTheme="minorHAnsi" w:cstheme="minorHAnsi"/>
          <w:sz w:val="22"/>
          <w:szCs w:val="22"/>
        </w:rPr>
        <w:tab/>
      </w:r>
      <w:r w:rsidRPr="00F90629">
        <w:rPr>
          <w:rFonts w:asciiTheme="minorHAnsi" w:hAnsiTheme="minorHAnsi" w:cstheme="minorHAnsi"/>
          <w:sz w:val="22"/>
          <w:szCs w:val="22"/>
        </w:rPr>
        <w:tab/>
        <w:t xml:space="preserve">TBA </w:t>
      </w:r>
      <w:r w:rsidRPr="00F90629">
        <w:rPr>
          <w:rFonts w:asciiTheme="minorHAnsi" w:hAnsiTheme="minorHAnsi" w:cstheme="minorHAnsi"/>
          <w:b/>
          <w:color w:val="FFFFFF"/>
          <w:sz w:val="22"/>
          <w:szCs w:val="22"/>
        </w:rPr>
        <w:t>INTERNET</w:t>
      </w:r>
    </w:p>
    <w:p w:rsidR="001E06BB" w:rsidRPr="00F90629" w:rsidRDefault="001E06BB" w:rsidP="001E06BB">
      <w:pPr>
        <w:ind w:left="720"/>
        <w:rPr>
          <w:rFonts w:asciiTheme="minorHAnsi" w:hAnsiTheme="minorHAnsi" w:cstheme="minorHAnsi"/>
          <w:b/>
          <w:color w:val="FFFFFF"/>
          <w:sz w:val="22"/>
          <w:szCs w:val="22"/>
        </w:rPr>
      </w:pPr>
      <w:r w:rsidRPr="00F90629">
        <w:rPr>
          <w:rFonts w:asciiTheme="minorHAnsi" w:hAnsiTheme="minorHAnsi" w:cstheme="minorHAnsi"/>
          <w:sz w:val="22"/>
          <w:szCs w:val="22"/>
        </w:rPr>
        <w:tab/>
        <w:t>FCS 130</w:t>
      </w:r>
      <w:r w:rsidRPr="00F90629">
        <w:rPr>
          <w:rFonts w:asciiTheme="minorHAnsi" w:hAnsiTheme="minorHAnsi" w:cstheme="minorHAnsi"/>
          <w:sz w:val="22"/>
          <w:szCs w:val="22"/>
        </w:rPr>
        <w:tab/>
      </w:r>
      <w:r>
        <w:rPr>
          <w:rFonts w:asciiTheme="minorHAnsi" w:hAnsiTheme="minorHAnsi" w:cstheme="minorHAnsi"/>
          <w:sz w:val="22"/>
          <w:szCs w:val="22"/>
        </w:rPr>
        <w:tab/>
      </w:r>
      <w:r w:rsidRPr="00F90629">
        <w:rPr>
          <w:rFonts w:asciiTheme="minorHAnsi" w:hAnsiTheme="minorHAnsi" w:cstheme="minorHAnsi"/>
          <w:sz w:val="22"/>
          <w:szCs w:val="22"/>
        </w:rPr>
        <w:t>DL</w:t>
      </w:r>
      <w:r w:rsidRPr="00F90629">
        <w:rPr>
          <w:rFonts w:asciiTheme="minorHAnsi" w:hAnsiTheme="minorHAnsi" w:cstheme="minorHAnsi"/>
          <w:sz w:val="22"/>
          <w:szCs w:val="22"/>
        </w:rPr>
        <w:tab/>
        <w:t>Elliot H</w:t>
      </w:r>
      <w:r w:rsidRPr="00F90629">
        <w:rPr>
          <w:rFonts w:asciiTheme="minorHAnsi" w:hAnsiTheme="minorHAnsi" w:cstheme="minorHAnsi"/>
          <w:sz w:val="22"/>
          <w:szCs w:val="22"/>
        </w:rPr>
        <w:tab/>
      </w:r>
      <w:r w:rsidRPr="00F90629">
        <w:rPr>
          <w:rFonts w:asciiTheme="minorHAnsi" w:hAnsiTheme="minorHAnsi" w:cstheme="minorHAnsi"/>
          <w:sz w:val="22"/>
          <w:szCs w:val="22"/>
        </w:rPr>
        <w:tab/>
        <w:t xml:space="preserve">TBA </w:t>
      </w:r>
      <w:r w:rsidRPr="00F90629">
        <w:rPr>
          <w:rFonts w:asciiTheme="minorHAnsi" w:hAnsiTheme="minorHAnsi" w:cstheme="minorHAnsi"/>
          <w:b/>
          <w:color w:val="FFFFFF"/>
          <w:sz w:val="22"/>
          <w:szCs w:val="22"/>
        </w:rPr>
        <w:t>INTERNET</w:t>
      </w:r>
    </w:p>
    <w:p w:rsidR="001E06BB" w:rsidRPr="00F90629" w:rsidRDefault="001E06BB" w:rsidP="001E06BB">
      <w:pPr>
        <w:ind w:left="720"/>
        <w:rPr>
          <w:rFonts w:asciiTheme="minorHAnsi" w:hAnsiTheme="minorHAnsi" w:cstheme="minorHAnsi"/>
          <w:sz w:val="22"/>
          <w:szCs w:val="22"/>
        </w:rPr>
      </w:pPr>
      <w:r w:rsidRPr="00F90629">
        <w:rPr>
          <w:rFonts w:asciiTheme="minorHAnsi" w:hAnsiTheme="minorHAnsi" w:cstheme="minorHAnsi"/>
          <w:b/>
          <w:color w:val="FFFFFF"/>
          <w:sz w:val="22"/>
          <w:szCs w:val="22"/>
        </w:rPr>
        <w:tab/>
      </w:r>
      <w:r w:rsidRPr="00F90629">
        <w:rPr>
          <w:rFonts w:asciiTheme="minorHAnsi" w:hAnsiTheme="minorHAnsi" w:cstheme="minorHAnsi"/>
          <w:sz w:val="22"/>
          <w:szCs w:val="22"/>
        </w:rPr>
        <w:t>And</w:t>
      </w:r>
    </w:p>
    <w:p w:rsidR="001E06BB" w:rsidRPr="00F90629" w:rsidRDefault="001E06BB" w:rsidP="001E06BB">
      <w:pPr>
        <w:ind w:left="720"/>
        <w:rPr>
          <w:rFonts w:asciiTheme="minorHAnsi" w:hAnsiTheme="minorHAnsi" w:cstheme="minorHAnsi"/>
          <w:sz w:val="22"/>
          <w:szCs w:val="22"/>
        </w:rPr>
      </w:pPr>
      <w:r w:rsidRPr="00F90629">
        <w:rPr>
          <w:rFonts w:asciiTheme="minorHAnsi" w:hAnsiTheme="minorHAnsi" w:cstheme="minorHAnsi"/>
          <w:sz w:val="22"/>
          <w:szCs w:val="22"/>
        </w:rPr>
        <w:tab/>
        <w:t>HU SER 110</w:t>
      </w:r>
      <w:r w:rsidRPr="00F90629">
        <w:rPr>
          <w:rFonts w:asciiTheme="minorHAnsi" w:hAnsiTheme="minorHAnsi" w:cstheme="minorHAnsi"/>
          <w:sz w:val="22"/>
          <w:szCs w:val="22"/>
        </w:rPr>
        <w:tab/>
        <w:t>C30</w:t>
      </w:r>
      <w:r w:rsidRPr="00F90629">
        <w:rPr>
          <w:rFonts w:asciiTheme="minorHAnsi" w:hAnsiTheme="minorHAnsi" w:cstheme="minorHAnsi"/>
          <w:sz w:val="22"/>
          <w:szCs w:val="22"/>
        </w:rPr>
        <w:tab/>
        <w:t>Lovern J</w:t>
      </w:r>
      <w:r w:rsidRPr="00F90629">
        <w:rPr>
          <w:rFonts w:asciiTheme="minorHAnsi" w:hAnsiTheme="minorHAnsi" w:cstheme="minorHAnsi"/>
          <w:sz w:val="22"/>
          <w:szCs w:val="22"/>
        </w:rPr>
        <w:tab/>
        <w:t>W 2:15-5:20 pm</w:t>
      </w:r>
    </w:p>
    <w:p w:rsidR="001E06BB" w:rsidRPr="00F90629" w:rsidRDefault="001E06BB" w:rsidP="001E06BB">
      <w:pPr>
        <w:ind w:left="720"/>
        <w:rPr>
          <w:rFonts w:asciiTheme="minorHAnsi" w:hAnsiTheme="minorHAnsi" w:cstheme="minorHAnsi"/>
          <w:sz w:val="22"/>
          <w:szCs w:val="22"/>
        </w:rPr>
      </w:pPr>
      <w:r w:rsidRPr="00F90629">
        <w:rPr>
          <w:rFonts w:asciiTheme="minorHAnsi" w:hAnsiTheme="minorHAnsi" w:cstheme="minorHAnsi"/>
          <w:sz w:val="22"/>
          <w:szCs w:val="22"/>
        </w:rPr>
        <w:tab/>
        <w:t>PSYCH 106</w:t>
      </w:r>
      <w:r w:rsidRPr="00F90629">
        <w:rPr>
          <w:rFonts w:asciiTheme="minorHAnsi" w:hAnsiTheme="minorHAnsi" w:cstheme="minorHAnsi"/>
          <w:sz w:val="22"/>
          <w:szCs w:val="22"/>
        </w:rPr>
        <w:tab/>
        <w:t>C30</w:t>
      </w:r>
      <w:r w:rsidRPr="00F90629">
        <w:rPr>
          <w:rFonts w:asciiTheme="minorHAnsi" w:hAnsiTheme="minorHAnsi" w:cstheme="minorHAnsi"/>
          <w:sz w:val="22"/>
          <w:szCs w:val="22"/>
        </w:rPr>
        <w:tab/>
        <w:t>Lovern J</w:t>
      </w:r>
      <w:r w:rsidRPr="00F90629">
        <w:rPr>
          <w:rFonts w:asciiTheme="minorHAnsi" w:hAnsiTheme="minorHAnsi" w:cstheme="minorHAnsi"/>
          <w:sz w:val="22"/>
          <w:szCs w:val="22"/>
        </w:rPr>
        <w:tab/>
        <w:t>W 2:15-5:20 pm</w:t>
      </w:r>
    </w:p>
    <w:p w:rsidR="001E06BB" w:rsidRPr="00F90629" w:rsidRDefault="001E06BB" w:rsidP="001E06BB">
      <w:pPr>
        <w:ind w:left="720"/>
        <w:rPr>
          <w:rFonts w:asciiTheme="minorHAnsi" w:hAnsiTheme="minorHAnsi" w:cstheme="minorHAnsi"/>
          <w:sz w:val="22"/>
          <w:szCs w:val="22"/>
        </w:rPr>
      </w:pPr>
      <w:r w:rsidRPr="00F90629">
        <w:rPr>
          <w:rFonts w:asciiTheme="minorHAnsi" w:hAnsiTheme="minorHAnsi" w:cstheme="minorHAnsi"/>
          <w:sz w:val="22"/>
          <w:szCs w:val="22"/>
        </w:rPr>
        <w:tab/>
        <w:t>SOC 106</w:t>
      </w:r>
      <w:r w:rsidRPr="00F90629">
        <w:rPr>
          <w:rFonts w:asciiTheme="minorHAnsi" w:hAnsiTheme="minorHAnsi" w:cstheme="minorHAnsi"/>
          <w:sz w:val="22"/>
          <w:szCs w:val="22"/>
        </w:rPr>
        <w:tab/>
        <w:t>C30</w:t>
      </w:r>
      <w:r w:rsidRPr="00F90629">
        <w:rPr>
          <w:rFonts w:asciiTheme="minorHAnsi" w:hAnsiTheme="minorHAnsi" w:cstheme="minorHAnsi"/>
          <w:sz w:val="22"/>
          <w:szCs w:val="22"/>
        </w:rPr>
        <w:tab/>
        <w:t>Lovern J</w:t>
      </w:r>
      <w:r w:rsidRPr="00F90629">
        <w:rPr>
          <w:rFonts w:asciiTheme="minorHAnsi" w:hAnsiTheme="minorHAnsi" w:cstheme="minorHAnsi"/>
          <w:sz w:val="22"/>
          <w:szCs w:val="22"/>
        </w:rPr>
        <w:tab/>
        <w:t>W 2:15-5:20 pm</w:t>
      </w:r>
    </w:p>
    <w:p w:rsidR="001E06BB" w:rsidRPr="00F90629" w:rsidRDefault="001E06BB" w:rsidP="001E06BB">
      <w:pPr>
        <w:ind w:left="720"/>
        <w:rPr>
          <w:rFonts w:asciiTheme="minorHAnsi" w:hAnsiTheme="minorHAnsi" w:cstheme="minorHAnsi"/>
          <w:sz w:val="22"/>
          <w:szCs w:val="22"/>
        </w:rPr>
      </w:pPr>
    </w:p>
    <w:p w:rsidR="001E06BB" w:rsidRPr="00F90629" w:rsidRDefault="001E06BB" w:rsidP="001E06BB">
      <w:pPr>
        <w:outlineLvl w:val="0"/>
        <w:rPr>
          <w:rFonts w:asciiTheme="minorHAnsi" w:hAnsiTheme="minorHAnsi" w:cstheme="minorHAnsi"/>
          <w:b/>
          <w:sz w:val="22"/>
          <w:szCs w:val="22"/>
        </w:rPr>
      </w:pPr>
    </w:p>
    <w:p w:rsidR="001E06BB" w:rsidRPr="00F90629" w:rsidRDefault="001E06BB" w:rsidP="001E06BB">
      <w:pPr>
        <w:outlineLvl w:val="0"/>
        <w:rPr>
          <w:rFonts w:asciiTheme="minorHAnsi" w:hAnsiTheme="minorHAnsi" w:cstheme="minorHAnsi"/>
          <w:sz w:val="22"/>
          <w:szCs w:val="22"/>
        </w:rPr>
      </w:pPr>
      <w:r w:rsidRPr="00F90629">
        <w:rPr>
          <w:rFonts w:asciiTheme="minorHAnsi" w:hAnsiTheme="minorHAnsi" w:cstheme="minorHAnsi"/>
          <w:b/>
          <w:sz w:val="22"/>
          <w:szCs w:val="22"/>
        </w:rPr>
        <w:t>Criteria</w:t>
      </w:r>
    </w:p>
    <w:p w:rsidR="001E06BB" w:rsidRPr="00F90629" w:rsidRDefault="001E06BB" w:rsidP="001E06BB">
      <w:pPr>
        <w:numPr>
          <w:ilvl w:val="0"/>
          <w:numId w:val="33"/>
        </w:numPr>
        <w:rPr>
          <w:rFonts w:asciiTheme="minorHAnsi" w:hAnsiTheme="minorHAnsi" w:cstheme="minorHAnsi"/>
          <w:sz w:val="22"/>
          <w:szCs w:val="22"/>
        </w:rPr>
      </w:pPr>
      <w:r w:rsidRPr="00F90629">
        <w:rPr>
          <w:rFonts w:asciiTheme="minorHAnsi" w:hAnsiTheme="minorHAnsi" w:cstheme="minorHAnsi"/>
          <w:sz w:val="22"/>
          <w:szCs w:val="22"/>
        </w:rPr>
        <w:t>Approval of a course to be offered under multiple prefixes is determined by the content of the course, i.e. does the content of the course apply to all the disciplines.</w:t>
      </w:r>
    </w:p>
    <w:p w:rsidR="001E06BB" w:rsidRPr="00F90629" w:rsidRDefault="001E06BB" w:rsidP="001E06BB">
      <w:pPr>
        <w:ind w:left="720"/>
        <w:rPr>
          <w:rFonts w:asciiTheme="minorHAnsi" w:hAnsiTheme="minorHAnsi" w:cstheme="minorHAnsi"/>
          <w:sz w:val="22"/>
          <w:szCs w:val="22"/>
        </w:rPr>
      </w:pPr>
    </w:p>
    <w:p w:rsidR="001E06BB" w:rsidRPr="00F90629" w:rsidRDefault="001E06BB" w:rsidP="001E06BB">
      <w:pPr>
        <w:numPr>
          <w:ilvl w:val="0"/>
          <w:numId w:val="33"/>
        </w:numPr>
        <w:rPr>
          <w:rFonts w:asciiTheme="minorHAnsi" w:hAnsiTheme="minorHAnsi" w:cstheme="minorHAnsi"/>
          <w:sz w:val="22"/>
          <w:szCs w:val="22"/>
        </w:rPr>
      </w:pPr>
      <w:r w:rsidRPr="00F90629">
        <w:rPr>
          <w:rFonts w:asciiTheme="minorHAnsi" w:hAnsiTheme="minorHAnsi" w:cstheme="minorHAnsi"/>
          <w:sz w:val="22"/>
          <w:szCs w:val="22"/>
        </w:rPr>
        <w:t>To be offered with multiple prefixes, a course must have a multiple discipline or interdisciplinary placement (minimum qualifications).</w:t>
      </w:r>
    </w:p>
    <w:p w:rsidR="001E06BB" w:rsidRPr="00F90629" w:rsidRDefault="001E06BB" w:rsidP="001E06BB">
      <w:pPr>
        <w:rPr>
          <w:rFonts w:asciiTheme="minorHAnsi" w:hAnsiTheme="minorHAnsi" w:cstheme="minorHAnsi"/>
          <w:sz w:val="22"/>
          <w:szCs w:val="22"/>
        </w:rPr>
      </w:pPr>
    </w:p>
    <w:p w:rsidR="001E06BB" w:rsidRPr="00F90629" w:rsidRDefault="001E06BB" w:rsidP="001E06BB">
      <w:pPr>
        <w:numPr>
          <w:ilvl w:val="0"/>
          <w:numId w:val="33"/>
        </w:numPr>
        <w:rPr>
          <w:rFonts w:asciiTheme="minorHAnsi" w:hAnsiTheme="minorHAnsi" w:cstheme="minorHAnsi"/>
          <w:sz w:val="22"/>
          <w:szCs w:val="22"/>
        </w:rPr>
      </w:pPr>
      <w:r w:rsidRPr="00F90629">
        <w:rPr>
          <w:rFonts w:asciiTheme="minorHAnsi" w:hAnsiTheme="minorHAnsi" w:cstheme="minorHAnsi"/>
          <w:sz w:val="22"/>
          <w:szCs w:val="22"/>
        </w:rPr>
        <w:t>Approval of, or modification of, a cross listed course requires the collaboration of discipline faculty instructors associated with multiple prefix course.</w:t>
      </w:r>
    </w:p>
    <w:p w:rsidR="001E06BB" w:rsidRPr="00F90629" w:rsidRDefault="001E06BB" w:rsidP="001E06BB">
      <w:pPr>
        <w:rPr>
          <w:rFonts w:asciiTheme="minorHAnsi" w:hAnsiTheme="minorHAnsi" w:cstheme="minorHAnsi"/>
          <w:sz w:val="22"/>
          <w:szCs w:val="22"/>
        </w:rPr>
      </w:pPr>
    </w:p>
    <w:p w:rsidR="001E06BB" w:rsidRDefault="001E06BB" w:rsidP="001E06BB">
      <w:pPr>
        <w:jc w:val="center"/>
        <w:outlineLvl w:val="0"/>
        <w:rPr>
          <w:rFonts w:asciiTheme="minorHAnsi" w:hAnsiTheme="minorHAnsi" w:cstheme="minorHAnsi"/>
          <w:sz w:val="22"/>
          <w:szCs w:val="22"/>
        </w:rPr>
        <w:sectPr w:rsidR="001E06BB" w:rsidSect="00755289">
          <w:pgSz w:w="12240" w:h="15840"/>
          <w:pgMar w:top="990" w:right="1440" w:bottom="1440" w:left="1440" w:header="720" w:footer="720" w:gutter="0"/>
          <w:cols w:space="720"/>
        </w:sectPr>
      </w:pPr>
      <w:r w:rsidRPr="00F90629">
        <w:rPr>
          <w:rFonts w:asciiTheme="minorHAnsi" w:hAnsiTheme="minorHAnsi" w:cstheme="minorHAnsi"/>
          <w:sz w:val="22"/>
          <w:szCs w:val="22"/>
        </w:rPr>
        <w:t>An identical course outline of record must be recorded under each discipline.</w:t>
      </w:r>
    </w:p>
    <w:p w:rsidR="00B27B0B" w:rsidRDefault="00B27B0B" w:rsidP="001E06BB">
      <w:pPr>
        <w:jc w:val="center"/>
        <w:outlineLvl w:val="0"/>
        <w:rPr>
          <w:rFonts w:asciiTheme="minorHAnsi" w:hAnsiTheme="minorHAnsi" w:cstheme="minorHAnsi"/>
          <w:b/>
          <w:sz w:val="22"/>
          <w:szCs w:val="22"/>
        </w:rPr>
        <w:sectPr w:rsidR="00B27B0B" w:rsidSect="00755289">
          <w:pgSz w:w="12240" w:h="15840"/>
          <w:pgMar w:top="990" w:right="1440" w:bottom="1440" w:left="1440" w:header="720" w:footer="720" w:gutter="0"/>
          <w:cols w:space="720"/>
        </w:sectPr>
      </w:pPr>
      <w:r>
        <w:rPr>
          <w:rFonts w:asciiTheme="minorHAnsi" w:hAnsiTheme="minorHAnsi" w:cstheme="minorHAnsi"/>
          <w:b/>
          <w:sz w:val="22"/>
          <w:szCs w:val="22"/>
        </w:rPr>
        <w:lastRenderedPageBreak/>
        <w:t>AHC COURSES PLACE IN A DISCIPLINE LIST</w:t>
      </w:r>
    </w:p>
    <w:p w:rsidR="00B27B0B" w:rsidRDefault="00B27B0B" w:rsidP="00B27B0B">
      <w:pPr>
        <w:rPr>
          <w:sz w:val="22"/>
          <w:szCs w:val="22"/>
        </w:rPr>
      </w:pPr>
    </w:p>
    <w:tbl>
      <w:tblPr>
        <w:tblW w:w="10710" w:type="dxa"/>
        <w:tblInd w:w="-7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512"/>
        <w:gridCol w:w="5198"/>
      </w:tblGrid>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Accounting</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 xml:space="preserve">Accounting (M) </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ind w:left="702" w:right="-108" w:hanging="702"/>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Administration of Justice</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rPr>
                <w:b/>
              </w:rPr>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rsidP="00B27B0B">
            <w:pPr>
              <w:keepLines/>
              <w:tabs>
                <w:tab w:val="left" w:pos="4320"/>
              </w:tabs>
              <w:spacing w:line="240" w:lineRule="exact"/>
            </w:pPr>
            <w:r>
              <w:rPr>
                <w:sz w:val="22"/>
                <w:szCs w:val="22"/>
              </w:rPr>
              <w:t>AJ 101, 102, 103, 104, 105, 111, 120, 130, 149, 189, 199, 305, 306, 307, 308, 315, and 399</w:t>
            </w:r>
          </w:p>
          <w:p w:rsidR="00B27B0B" w:rsidRDefault="00B27B0B">
            <w:pPr>
              <w:keepLines/>
              <w:tabs>
                <w:tab w:val="left" w:pos="4320"/>
              </w:tabs>
              <w:spacing w:line="240" w:lineRule="exact"/>
              <w:ind w:left="342" w:hanging="342"/>
            </w:pP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Administration of Justice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Agribusiness</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ind w:left="432" w:hanging="432"/>
            </w:pPr>
            <w:r>
              <w:rPr>
                <w:sz w:val="22"/>
                <w:szCs w:val="22"/>
              </w:rPr>
              <w:t>AG</w:t>
            </w:r>
            <w:r>
              <w:rPr>
                <w:b/>
                <w:sz w:val="22"/>
                <w:szCs w:val="22"/>
              </w:rPr>
              <w:t xml:space="preserve"> </w:t>
            </w:r>
            <w:r>
              <w:rPr>
                <w:sz w:val="22"/>
                <w:szCs w:val="22"/>
              </w:rPr>
              <w:t>101, 102, 103, 104, 105, 106, 114, 120, 121, 122, 125, 130, 134, 135, 140, 141, 142, 149, 151, 159, 179, 189,199, 307, 308, 310, 311, 312, 314, 315, 320, 360, 361, 379</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Agriculture (M) or Agricultural Business and Related Services (NM) or Agricultural Engineering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rPr>
                <w:b/>
              </w:rPr>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AG</w:t>
            </w:r>
            <w:r>
              <w:rPr>
                <w:b/>
                <w:sz w:val="22"/>
                <w:szCs w:val="22"/>
              </w:rPr>
              <w:t xml:space="preserve"> </w:t>
            </w:r>
            <w:r>
              <w:rPr>
                <w:sz w:val="22"/>
                <w:szCs w:val="22"/>
              </w:rPr>
              <w:t>111, 112</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Agriculture (M) or Agricultural Business and Related Services (NM) or Agricultural Engineering (NM) or Earth Sciences (M) or Geography (M)</w:t>
            </w:r>
          </w:p>
        </w:tc>
      </w:tr>
      <w:tr w:rsidR="00B27B0B" w:rsidTr="00B27B0B">
        <w:trPr>
          <w:trHeight w:val="282"/>
        </w:trPr>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rPr>
                <w:b/>
              </w:rPr>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tc>
      </w:tr>
      <w:tr w:rsidR="00B27B0B" w:rsidTr="00B27B0B">
        <w:trPr>
          <w:trHeight w:val="678"/>
        </w:trPr>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AG 301, 302, 303, 304, 305, 306</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r>
              <w:rPr>
                <w:sz w:val="22"/>
                <w:szCs w:val="22"/>
              </w:rPr>
              <w:t xml:space="preserve">Agriculture (M) or Agricultural Business and Related Services (NM) or Agricultural Engineering (NM) </w:t>
            </w:r>
            <w:r>
              <w:rPr>
                <w:color w:val="FF0000"/>
                <w:sz w:val="22"/>
                <w:szCs w:val="22"/>
              </w:rPr>
              <w:t>or any bachelors degree and two years experience or any associates degree and six years experience</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American Sign Language</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r>
              <w:rPr>
                <w:sz w:val="22"/>
                <w:szCs w:val="22"/>
              </w:rPr>
              <w:t>ASL 120, 121, 124, 130, 138, 149, 189</w:t>
            </w:r>
          </w:p>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Sign Language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Anthropology</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ANTH 101, 102, 103, 110, 179, 199, 379</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Anthropology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ANTH 105</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Anthropology (M) or English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rPr>
                <w:b/>
              </w:rPr>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r>
              <w:rPr>
                <w:sz w:val="22"/>
                <w:szCs w:val="22"/>
              </w:rPr>
              <w:t>ANTH 122</w:t>
            </w:r>
          </w:p>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Anthropology (M) or Psychology (M) or Sociology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Apprenticeship</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r>
              <w:rPr>
                <w:sz w:val="22"/>
                <w:szCs w:val="22"/>
              </w:rPr>
              <w:t>APRN 481, 484, 486</w:t>
            </w:r>
          </w:p>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Title 5 Section 53413</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Archictecture</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Architecture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rPr>
                <w:b/>
              </w:rPr>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Art</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ART 101, 103, 104, 105, 106, 109</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Art (M) or Art History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ind w:left="522" w:hanging="522"/>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ind w:left="522" w:hanging="522"/>
            </w:pPr>
            <w:r>
              <w:rPr>
                <w:sz w:val="22"/>
                <w:szCs w:val="22"/>
              </w:rPr>
              <w:t>ART 107, 120, 121, 122, 123, 124, 125, 126, 127, 128, 129, 130, 131, 132, 133, 134</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Art (M) with emphasis in 2-D media</w:t>
            </w:r>
          </w:p>
        </w:tc>
      </w:tr>
      <w:tr w:rsidR="00B27B0B" w:rsidTr="00B27B0B">
        <w:trPr>
          <w:trHeight w:val="192"/>
        </w:trPr>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rPr>
          <w:trHeight w:val="444"/>
        </w:trPr>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ART 108, 110</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Art (M) or Graphic Arts (NM)</w:t>
            </w:r>
          </w:p>
        </w:tc>
      </w:tr>
      <w:tr w:rsidR="00B27B0B" w:rsidTr="00B27B0B">
        <w:trPr>
          <w:trHeight w:val="219"/>
        </w:trPr>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rPr>
          <w:trHeight w:val="435"/>
        </w:trPr>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ind w:left="522" w:hanging="522"/>
            </w:pPr>
            <w:r>
              <w:rPr>
                <w:sz w:val="22"/>
                <w:szCs w:val="22"/>
              </w:rPr>
              <w:t>ART 112, 113, 149, 179, 189, 199, 379, 380, 381, 382, 383</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Art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ART 115 /</w:t>
            </w:r>
            <w:r>
              <w:rPr>
                <w:color w:val="FF0000"/>
                <w:sz w:val="22"/>
                <w:szCs w:val="22"/>
              </w:rPr>
              <w:t>FILM 115</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color w:val="FF0000"/>
              </w:rPr>
            </w:pPr>
            <w:r>
              <w:rPr>
                <w:sz w:val="22"/>
                <w:szCs w:val="22"/>
              </w:rPr>
              <w:t xml:space="preserve">Art (M) or Film </w:t>
            </w:r>
            <w:r>
              <w:rPr>
                <w:color w:val="FF0000"/>
                <w:sz w:val="22"/>
                <w:szCs w:val="22"/>
              </w:rPr>
              <w:t>Studies</w:t>
            </w:r>
            <w:r>
              <w:rPr>
                <w:sz w:val="22"/>
                <w:szCs w:val="22"/>
              </w:rPr>
              <w:t xml:space="preserve"> (M) or Broadcasting Technology (NM) or Film (M) or Multimedia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pStyle w:val="Header"/>
              <w:keepLines/>
              <w:tabs>
                <w:tab w:val="left" w:pos="4320"/>
              </w:tabs>
              <w:spacing w:line="240" w:lineRule="exact"/>
            </w:pPr>
          </w:p>
        </w:tc>
      </w:tr>
      <w:tr w:rsidR="00B27B0B" w:rsidTr="00B27B0B">
        <w:trPr>
          <w:trHeight w:val="408"/>
        </w:trPr>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lastRenderedPageBreak/>
              <w:t>ART 160, 161, 162, 163, 164, 165</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Art (M) with emphasis in 3-D media</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rPr>
                <w:b/>
              </w:rPr>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Astronomy</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Physics/Astronomy (M) or Earth Science (M) or Chemistry (M) or Physical Sciences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Athletics</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rPr>
          <w:trHeight w:val="417"/>
        </w:trPr>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ATH 104, 106</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Athletic Training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Auto Body</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AB 330</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Auto Body (NM) or Automotive Technology (NM) or Engineering Technology (NM) or Machine Technology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rPr>
          <w:trHeight w:val="498"/>
        </w:trPr>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AB 351, 353, 354, 355, 356, 358, 360, 379, 389</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Auto Body Technology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ind w:left="432" w:hanging="432"/>
              <w:rPr>
                <w:b/>
              </w:rPr>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ind w:left="432" w:hanging="432"/>
            </w:pPr>
            <w:r>
              <w:rPr>
                <w:sz w:val="22"/>
                <w:szCs w:val="22"/>
              </w:rPr>
              <w:t>AB 381</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r>
              <w:rPr>
                <w:sz w:val="22"/>
                <w:szCs w:val="22"/>
              </w:rPr>
              <w:t>Auto Body (NM) or Automotive Technology (NM) or Engineering Technology (NM) or Machine Technology (NM) or Welding (NM)</w:t>
            </w:r>
          </w:p>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ind w:left="432" w:hanging="432"/>
              <w:rPr>
                <w:b/>
              </w:rPr>
            </w:pPr>
            <w:r>
              <w:rPr>
                <w:b/>
                <w:sz w:val="22"/>
                <w:szCs w:val="22"/>
              </w:rPr>
              <w:t>Automotive Technology</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ind w:left="432" w:hanging="432"/>
            </w:pPr>
            <w:r>
              <w:rPr>
                <w:b/>
                <w:sz w:val="22"/>
                <w:szCs w:val="22"/>
              </w:rPr>
              <w:t>AT</w:t>
            </w:r>
            <w:r>
              <w:rPr>
                <w:sz w:val="22"/>
                <w:szCs w:val="22"/>
              </w:rPr>
              <w:t xml:space="preserve"> 100, 133, 303, 306, 313, 314, 323, 324, 334, 341, 343, 344, 379, 389, 399</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Auto Mechanics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ind w:left="4320" w:hanging="4320"/>
              <w:rPr>
                <w:b/>
                <w:color w:val="0070C0"/>
              </w:rPr>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rPr>
          <w:trHeight w:val="408"/>
        </w:trPr>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AT 330</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Auto Body (NM) Automotive Technology (NM) or Engineering Technology (NM) or Machine Technology (NM)</w:t>
            </w:r>
          </w:p>
        </w:tc>
      </w:tr>
      <w:tr w:rsidR="00B27B0B" w:rsidTr="00B27B0B">
        <w:trPr>
          <w:trHeight w:val="183"/>
        </w:trPr>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rPr>
          <w:trHeight w:val="480"/>
        </w:trPr>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AT 381</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r>
              <w:rPr>
                <w:sz w:val="22"/>
                <w:szCs w:val="22"/>
              </w:rPr>
              <w:t>Auto Body (NM) or Automotive Technology (NM) or Engineering Technology (NM) or Machine Technology (NM) or Welding (NM)</w:t>
            </w:r>
          </w:p>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Biology</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Biological Sciences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ind w:left="612" w:hanging="612"/>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Business</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BUS 101</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r>
              <w:rPr>
                <w:sz w:val="22"/>
                <w:szCs w:val="22"/>
              </w:rPr>
              <w:t>Business (M) or Business or Education (M) or Marketing (M)</w:t>
            </w:r>
          </w:p>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pPr>
            <w:r>
              <w:rPr>
                <w:sz w:val="22"/>
                <w:szCs w:val="22"/>
              </w:rPr>
              <w:t>BUS 102, 103, 303</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r>
              <w:rPr>
                <w:sz w:val="22"/>
                <w:szCs w:val="22"/>
              </w:rPr>
              <w:t>Business (M) or Business Education (M) or Marketing (M)</w:t>
            </w:r>
          </w:p>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ind w:left="522" w:hanging="522"/>
            </w:pPr>
            <w:r>
              <w:rPr>
                <w:sz w:val="22"/>
                <w:szCs w:val="22"/>
              </w:rPr>
              <w:t>BUS 104, 106, 107, 302, 356, 357, 358, 360, 361, 362, 363, 367, 370, 372, 376, 387, 391, 392, 394, 396, 397, 398</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Business (M) or Business Education (M) or Management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ind w:left="342" w:hanging="342"/>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pPr>
            <w:r>
              <w:rPr>
                <w:sz w:val="22"/>
                <w:szCs w:val="22"/>
              </w:rPr>
              <w:t>BUS 110, 355, 369, 371, 374, 375, 390, 395</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rPr>
                <w:u w:val="single"/>
              </w:rPr>
            </w:pPr>
            <w:r>
              <w:rPr>
                <w:sz w:val="22"/>
                <w:szCs w:val="22"/>
              </w:rPr>
              <w:t>Law (JD)</w:t>
            </w:r>
          </w:p>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pPr>
            <w:r>
              <w:rPr>
                <w:sz w:val="22"/>
                <w:szCs w:val="22"/>
              </w:rPr>
              <w:t>BUS 111, 368</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 xml:space="preserve">Business (M) or Business Education (M) or Marketing (M) or Computer Science </w:t>
            </w:r>
            <w:r>
              <w:rPr>
                <w:color w:val="FF0000"/>
                <w:sz w:val="22"/>
                <w:szCs w:val="22"/>
              </w:rPr>
              <w:t>(BA) and Master’s in related discipline</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60"/>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60"/>
                <w:tab w:val="left" w:pos="4320"/>
              </w:tabs>
              <w:spacing w:line="240" w:lineRule="exact"/>
            </w:pPr>
            <w:r>
              <w:rPr>
                <w:sz w:val="22"/>
                <w:szCs w:val="22"/>
              </w:rPr>
              <w:lastRenderedPageBreak/>
              <w:t>BUS 121</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 xml:space="preserve">Business (M) or Economics (M) </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60"/>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60"/>
                <w:tab w:val="left" w:pos="4320"/>
              </w:tabs>
              <w:spacing w:line="240" w:lineRule="exact"/>
            </w:pPr>
            <w:r>
              <w:rPr>
                <w:sz w:val="22"/>
                <w:szCs w:val="22"/>
              </w:rPr>
              <w:t>BUS 130</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color w:val="FF0000"/>
              </w:rPr>
            </w:pPr>
            <w:r>
              <w:rPr>
                <w:sz w:val="22"/>
                <w:szCs w:val="22"/>
              </w:rPr>
              <w:t>Business (M) or Economics (M) or Family &amp; Consumer Studies/Home Economics (M) or Management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60"/>
                <w:tab w:val="left" w:pos="4320"/>
              </w:tabs>
              <w:spacing w:line="240" w:lineRule="exact"/>
              <w:ind w:left="342" w:hanging="342"/>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522"/>
                <w:tab w:val="left" w:pos="4320"/>
              </w:tabs>
              <w:spacing w:line="240" w:lineRule="exact"/>
              <w:ind w:left="522" w:hanging="522"/>
            </w:pPr>
            <w:r>
              <w:rPr>
                <w:sz w:val="22"/>
                <w:szCs w:val="22"/>
              </w:rPr>
              <w:t>BUS 140, 364, 365, 366, 377, 378, 380, 381, 382, 386</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 xml:space="preserve">Business (M) or Business Education or Management (M) or Marketing (M) </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60"/>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60"/>
                <w:tab w:val="left" w:pos="4320"/>
              </w:tabs>
              <w:spacing w:line="240" w:lineRule="exact"/>
            </w:pPr>
            <w:r>
              <w:rPr>
                <w:sz w:val="22"/>
                <w:szCs w:val="22"/>
              </w:rPr>
              <w:t>BUS 141</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u w:val="single"/>
              </w:rPr>
            </w:pPr>
            <w:r>
              <w:rPr>
                <w:sz w:val="22"/>
                <w:szCs w:val="22"/>
              </w:rPr>
              <w:t xml:space="preserve">Business (M) </w:t>
            </w:r>
            <w:r>
              <w:rPr>
                <w:color w:val="FF0000"/>
                <w:sz w:val="22"/>
                <w:szCs w:val="22"/>
              </w:rPr>
              <w:t>with emphasis in economics</w:t>
            </w:r>
            <w:r>
              <w:rPr>
                <w:sz w:val="22"/>
                <w:szCs w:val="22"/>
              </w:rPr>
              <w:t xml:space="preserve"> or Economics (M) or</w:t>
            </w:r>
            <w:r>
              <w:rPr>
                <w:sz w:val="22"/>
                <w:szCs w:val="22"/>
                <w:u w:val="single"/>
              </w:rPr>
              <w:t xml:space="preserve"> </w:t>
            </w:r>
            <w:r>
              <w:rPr>
                <w:sz w:val="22"/>
                <w:szCs w:val="22"/>
              </w:rPr>
              <w:t>Interdisciplinary Studies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60"/>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60"/>
                <w:tab w:val="left" w:pos="4320"/>
              </w:tabs>
              <w:spacing w:line="240" w:lineRule="exact"/>
            </w:pPr>
            <w:r>
              <w:rPr>
                <w:sz w:val="22"/>
                <w:szCs w:val="22"/>
              </w:rPr>
              <w:t>BUS 160</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Business (M) or Business Education (M) or English (M) or Office Technologies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48"/>
                <w:tab w:val="left" w:pos="4320"/>
              </w:tabs>
              <w:spacing w:line="240" w:lineRule="exact"/>
            </w:pPr>
            <w:r>
              <w:rPr>
                <w:sz w:val="22"/>
                <w:szCs w:val="22"/>
              </w:rPr>
              <w:t>BUS 179, 189, 199, 379, 389, 399</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Business (M) or Business Education (M) or Marketing (M) or Management (M) or Law (JD)</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72"/>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72"/>
                <w:tab w:val="left" w:pos="4320"/>
              </w:tabs>
              <w:spacing w:line="240" w:lineRule="exact"/>
            </w:pPr>
            <w:r>
              <w:rPr>
                <w:sz w:val="22"/>
                <w:szCs w:val="22"/>
              </w:rPr>
              <w:t>BUS 303, 355</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Business (M) or Business Education (M) or Marketing (M) or Law (JD)</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72"/>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72"/>
                <w:tab w:val="left" w:pos="4320"/>
              </w:tabs>
              <w:spacing w:line="240" w:lineRule="exact"/>
            </w:pPr>
            <w:r>
              <w:rPr>
                <w:sz w:val="22"/>
                <w:szCs w:val="22"/>
              </w:rPr>
              <w:t>BUS 373</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Business (M) or Business Education (M) or Management (M) of Law (JD)</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60"/>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ind w:left="432" w:hanging="432"/>
            </w:pPr>
            <w:r>
              <w:rPr>
                <w:sz w:val="22"/>
                <w:szCs w:val="22"/>
              </w:rPr>
              <w:t>BUS 393</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r>
              <w:rPr>
                <w:sz w:val="22"/>
                <w:szCs w:val="22"/>
              </w:rPr>
              <w:t>Business (M) or Business Education (M) English (M)</w:t>
            </w:r>
          </w:p>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ind w:left="432" w:hanging="432"/>
              <w:rPr>
                <w:b/>
              </w:rPr>
            </w:pPr>
            <w:r>
              <w:rPr>
                <w:b/>
                <w:sz w:val="22"/>
                <w:szCs w:val="22"/>
              </w:rPr>
              <w:t>Chemistry</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Chemistry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Computer Business Information Systems</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pPr>
            <w:r>
              <w:rPr>
                <w:sz w:val="22"/>
                <w:szCs w:val="22"/>
              </w:rPr>
              <w:t>CBIS 101, 142</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Computer Information Systems (NM) or Computer Service Technology (NM) or Computer Science (M) or Office Technologies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42"/>
                <w:tab w:val="left" w:pos="4320"/>
              </w:tabs>
              <w:spacing w:line="240" w:lineRule="exact"/>
              <w:ind w:left="612" w:hanging="612"/>
            </w:pPr>
            <w:r>
              <w:rPr>
                <w:sz w:val="22"/>
                <w:szCs w:val="22"/>
              </w:rPr>
              <w:t xml:space="preserve">CBIS 108, 189, 301, 321, 327, 330,  </w:t>
            </w:r>
            <w:r>
              <w:rPr>
                <w:color w:val="FF0000"/>
                <w:sz w:val="22"/>
                <w:szCs w:val="22"/>
              </w:rPr>
              <w:t>337</w:t>
            </w:r>
            <w:r>
              <w:rPr>
                <w:sz w:val="22"/>
                <w:szCs w:val="22"/>
              </w:rPr>
              <w:t xml:space="preserve">, 343, 371, 372, 373, 381, 382, 389 </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Computer Information Systems (NM) or Computer Service Technology (NM)</w:t>
            </w:r>
          </w:p>
        </w:tc>
      </w:tr>
      <w:tr w:rsidR="00B27B0B" w:rsidTr="00B27B0B">
        <w:trPr>
          <w:trHeight w:val="165"/>
        </w:trPr>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42"/>
                <w:tab w:val="left" w:pos="4320"/>
              </w:tabs>
              <w:spacing w:line="240" w:lineRule="exact"/>
            </w:pPr>
            <w:r>
              <w:rPr>
                <w:sz w:val="22"/>
                <w:szCs w:val="22"/>
              </w:rPr>
              <w:tab/>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pPr>
            <w:r>
              <w:rPr>
                <w:sz w:val="22"/>
                <w:szCs w:val="22"/>
              </w:rPr>
              <w:t>CBIS 112, 318, 334, 336, 389, 399</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Computer Information Systems (NM) or Computer Service Technology (NM) or Computer Science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48"/>
                <w:tab w:val="left" w:pos="4320"/>
              </w:tabs>
              <w:spacing w:line="240" w:lineRule="exact"/>
            </w:pPr>
            <w:r>
              <w:rPr>
                <w:sz w:val="22"/>
                <w:szCs w:val="22"/>
              </w:rPr>
              <w:tab/>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702"/>
                <w:tab w:val="left" w:pos="4320"/>
              </w:tabs>
              <w:spacing w:line="240" w:lineRule="exact"/>
              <w:ind w:left="702" w:hanging="702"/>
            </w:pPr>
            <w:r>
              <w:rPr>
                <w:sz w:val="22"/>
                <w:szCs w:val="22"/>
              </w:rPr>
              <w:t>CBIS 142</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r>
              <w:rPr>
                <w:sz w:val="22"/>
                <w:szCs w:val="22"/>
              </w:rPr>
              <w:t>Accounting (M) or Computer Information Systems (NM) or Computer Service Technology (NM) or Computer Science (M) or Office Technologies (NM)</w:t>
            </w:r>
          </w:p>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702"/>
                <w:tab w:val="left" w:pos="4320"/>
              </w:tabs>
              <w:spacing w:line="240" w:lineRule="exact"/>
              <w:ind w:left="702" w:hanging="702"/>
              <w:rPr>
                <w:b/>
              </w:rPr>
            </w:pPr>
            <w:r>
              <w:rPr>
                <w:b/>
                <w:sz w:val="22"/>
                <w:szCs w:val="22"/>
              </w:rPr>
              <w:t>Computer Business Office Technology</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702"/>
                <w:tab w:val="left" w:pos="4320"/>
              </w:tabs>
              <w:spacing w:line="240" w:lineRule="exact"/>
              <w:ind w:left="702" w:hanging="702"/>
            </w:pPr>
            <w:r>
              <w:rPr>
                <w:sz w:val="22"/>
                <w:szCs w:val="22"/>
              </w:rPr>
              <w:t xml:space="preserve">CBOT 100, </w:t>
            </w:r>
            <w:r>
              <w:rPr>
                <w:strike/>
                <w:sz w:val="22"/>
                <w:szCs w:val="22"/>
              </w:rPr>
              <w:t>131</w:t>
            </w:r>
            <w:r>
              <w:rPr>
                <w:sz w:val="22"/>
                <w:szCs w:val="22"/>
              </w:rPr>
              <w:t xml:space="preserve">, 132, 189, 302, 312, 333, 334, 336, </w:t>
            </w:r>
            <w:r>
              <w:rPr>
                <w:strike/>
                <w:sz w:val="22"/>
                <w:szCs w:val="22"/>
              </w:rPr>
              <w:t>337</w:t>
            </w:r>
            <w:r>
              <w:rPr>
                <w:sz w:val="22"/>
                <w:szCs w:val="22"/>
              </w:rPr>
              <w:t>, 340, 360, 361, 362, 379, 389, 399</w:t>
            </w:r>
          </w:p>
          <w:p w:rsidR="00B27B0B" w:rsidRDefault="00B27B0B">
            <w:pPr>
              <w:keepLines/>
              <w:tabs>
                <w:tab w:val="left" w:pos="702"/>
                <w:tab w:val="left" w:pos="4320"/>
              </w:tabs>
              <w:spacing w:line="240" w:lineRule="exact"/>
              <w:ind w:left="702" w:hanging="702"/>
            </w:pP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Office Technologies (NM) or Computer Info Systems (NM) or Computer Science (M) or Computer Service Tech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702"/>
                <w:tab w:val="left" w:pos="4320"/>
              </w:tabs>
              <w:spacing w:line="240" w:lineRule="exact"/>
              <w:ind w:left="702" w:hanging="702"/>
              <w:rPr>
                <w:u w:val="single"/>
              </w:rPr>
            </w:pPr>
            <w:r>
              <w:rPr>
                <w:sz w:val="22"/>
                <w:szCs w:val="22"/>
                <w:u w:val="single"/>
              </w:rPr>
              <w:t xml:space="preserve">CBOT 131,  </w:t>
            </w:r>
            <w:r>
              <w:rPr>
                <w:color w:val="FF0000"/>
                <w:sz w:val="22"/>
                <w:szCs w:val="22"/>
                <w:u w:val="single"/>
              </w:rPr>
              <w:t>337</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rPr>
                <w:u w:val="single"/>
              </w:rPr>
            </w:pPr>
            <w:r>
              <w:rPr>
                <w:sz w:val="22"/>
                <w:szCs w:val="22"/>
                <w:u w:val="single"/>
              </w:rPr>
              <w:t>Office Technologies (NM) or Computer Info Systems (NM</w:t>
            </w:r>
          </w:p>
          <w:p w:rsidR="00B27B0B" w:rsidRDefault="00B27B0B">
            <w:pPr>
              <w:keepLines/>
              <w:tabs>
                <w:tab w:val="left" w:pos="4320"/>
              </w:tabs>
              <w:spacing w:line="240" w:lineRule="exact"/>
              <w:rPr>
                <w:u w:val="single"/>
              </w:rPr>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48"/>
                <w:tab w:val="left" w:pos="4320"/>
              </w:tabs>
              <w:spacing w:line="240" w:lineRule="exact"/>
              <w:rPr>
                <w:b/>
              </w:rPr>
            </w:pPr>
            <w:r>
              <w:rPr>
                <w:b/>
                <w:sz w:val="22"/>
                <w:szCs w:val="22"/>
              </w:rPr>
              <w:t>Computer Electronics</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widowControl w:val="0"/>
              <w:tabs>
                <w:tab w:val="left" w:pos="4320"/>
              </w:tabs>
              <w:spacing w:line="240" w:lineRule="exact"/>
              <w:rPr>
                <w:strike/>
              </w:rPr>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r>
              <w:rPr>
                <w:sz w:val="22"/>
                <w:szCs w:val="22"/>
              </w:rPr>
              <w:t>CEL 102, 104, 128, 131, 133, 139, 162</w:t>
            </w:r>
          </w:p>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Electronics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Computer Science</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lastRenderedPageBreak/>
              <w:t>CS 102</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color w:val="FF0000"/>
                <w:sz w:val="22"/>
                <w:szCs w:val="22"/>
              </w:rPr>
              <w:t>Master’s in CBIS, IT, CS or another technology based major</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pStyle w:val="Header"/>
              <w:keepLines/>
              <w:tabs>
                <w:tab w:val="left" w:pos="4320"/>
              </w:tabs>
              <w:spacing w:line="240" w:lineRule="exact"/>
              <w:ind w:left="342" w:hanging="342"/>
            </w:pPr>
            <w:r>
              <w:rPr>
                <w:sz w:val="22"/>
                <w:szCs w:val="22"/>
              </w:rPr>
              <w:t>CS 111, 112, 131, 161, 175, 178, 181, 189, 199, 379, 399</w:t>
            </w:r>
          </w:p>
          <w:p w:rsidR="00B27B0B" w:rsidRDefault="00B27B0B">
            <w:pPr>
              <w:pStyle w:val="Header"/>
              <w:keepLines/>
              <w:tabs>
                <w:tab w:val="left" w:pos="4320"/>
              </w:tabs>
              <w:spacing w:line="240" w:lineRule="exact"/>
              <w:ind w:left="342" w:hanging="342"/>
            </w:pP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 xml:space="preserve">Computer Science (M) </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Cooperative Work Experience</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pPr>
            <w:r>
              <w:rPr>
                <w:sz w:val="22"/>
                <w:szCs w:val="22"/>
              </w:rPr>
              <w:t>CWE 149, 302</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r>
              <w:rPr>
                <w:sz w:val="22"/>
                <w:szCs w:val="22"/>
              </w:rPr>
              <w:t>Regulated by Title 5, Section 53416 – ". . . minimum qualifications in any discipline in which work experience may be provided at the college where the instructor or coordinator is employed." (M)</w:t>
            </w:r>
          </w:p>
          <w:p w:rsidR="00B27B0B" w:rsidRDefault="00B27B0B">
            <w:pPr>
              <w:keepLines/>
              <w:tabs>
                <w:tab w:val="left" w:pos="4320"/>
              </w:tabs>
              <w:spacing w:line="240" w:lineRule="exact"/>
              <w:rPr>
                <w:b/>
              </w:rPr>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Cosmetology</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Cosmetology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rPr>
                <w:b/>
              </w:rPr>
            </w:pPr>
            <w:r>
              <w:rPr>
                <w:b/>
                <w:sz w:val="22"/>
                <w:szCs w:val="22"/>
              </w:rPr>
              <w:t>Culinary Arts</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ind w:left="432" w:hanging="432"/>
            </w:pPr>
            <w:r>
              <w:rPr>
                <w:sz w:val="22"/>
                <w:szCs w:val="22"/>
              </w:rPr>
              <w:t>CA 118, 119, 121, 122, 124, 125, 126, 129, 199, 323, 324</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Culinary Arts/Food Technology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CA 120, 123</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r>
              <w:rPr>
                <w:sz w:val="22"/>
                <w:szCs w:val="22"/>
              </w:rPr>
              <w:t>Culinary Arts/Food Technology (NM) or Family &amp; Consumer Science/Home Economics (M)</w:t>
            </w:r>
          </w:p>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pStyle w:val="Header"/>
              <w:keepLines/>
              <w:tabs>
                <w:tab w:val="left" w:pos="4320"/>
              </w:tabs>
              <w:spacing w:line="240" w:lineRule="exact"/>
              <w:rPr>
                <w:b/>
              </w:rPr>
            </w:pPr>
            <w:r>
              <w:rPr>
                <w:b/>
                <w:sz w:val="22"/>
                <w:szCs w:val="22"/>
              </w:rPr>
              <w:t>Dance</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ind w:left="702" w:hanging="702"/>
            </w:pPr>
            <w:r>
              <w:rPr>
                <w:sz w:val="22"/>
                <w:szCs w:val="22"/>
              </w:rPr>
              <w:t>DANC 101, 110, 111, 115, 120, 121, 125, 126, 130, 131, 135, 148, 151, 152, 153, 154, 155, 156, 160, 161, 162, 163, 164, 167, 168, 170, 171, 172, 174, 175, 176, 178, 179, 180, 182, 183, 184, 185, 186, 189, 379</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Dance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DANC 133</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Dance (M) with professional experience in Hip Hop</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pPr>
            <w:r>
              <w:rPr>
                <w:sz w:val="22"/>
                <w:szCs w:val="22"/>
              </w:rPr>
              <w:t>DANC 140, 142, 145, 165</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Dance (M) with professional experience in Folklorico</w:t>
            </w:r>
          </w:p>
        </w:tc>
      </w:tr>
      <w:tr w:rsidR="00B27B0B" w:rsidTr="00B27B0B">
        <w:trPr>
          <w:trHeight w:val="282"/>
        </w:trPr>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ind w:left="432" w:hanging="432"/>
              <w:rPr>
                <w:b/>
              </w:rPr>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rPr>
          <w:trHeight w:val="282"/>
        </w:trPr>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ind w:left="432" w:hanging="432"/>
            </w:pPr>
            <w:r>
              <w:rPr>
                <w:b/>
                <w:sz w:val="22"/>
                <w:szCs w:val="22"/>
              </w:rPr>
              <w:t>Dental Assisting</w:t>
            </w:r>
            <w:r>
              <w:rPr>
                <w:sz w:val="22"/>
                <w:szCs w:val="22"/>
              </w:rPr>
              <w:t xml:space="preserve"> </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Dental Technology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rPr>
                <w:b/>
              </w:rPr>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rPr>
                <w:b/>
              </w:rPr>
            </w:pPr>
            <w:r>
              <w:rPr>
                <w:b/>
                <w:sz w:val="22"/>
                <w:szCs w:val="22"/>
              </w:rPr>
              <w:t>Drama</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ind w:left="702" w:hanging="702"/>
            </w:pPr>
            <w:r>
              <w:rPr>
                <w:b/>
                <w:sz w:val="22"/>
                <w:szCs w:val="22"/>
              </w:rPr>
              <w:t>DRMA</w:t>
            </w:r>
            <w:r>
              <w:rPr>
                <w:sz w:val="22"/>
                <w:szCs w:val="22"/>
              </w:rPr>
              <w:t xml:space="preserve"> 101, 102, 103,104, 106, 110, 111, 120, 121, 126, 189, 301, 389 401,</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Drama/Theater Arts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ind w:left="702" w:hanging="702"/>
            </w:pPr>
            <w:r>
              <w:rPr>
                <w:sz w:val="22"/>
                <w:szCs w:val="22"/>
              </w:rPr>
              <w:t>DRMA 112, 113, 114, 115, 118, 122, 123, 124,125, 128, 136, 137, 140, 141, 151, 152, 161, 162, 165, 166, 173, 175, 176, 177, 178, 179, 199, 302, 303, 304, 379</w:t>
            </w:r>
          </w:p>
          <w:p w:rsidR="00B27B0B" w:rsidRDefault="00B27B0B">
            <w:pPr>
              <w:keepLines/>
              <w:tabs>
                <w:tab w:val="left" w:pos="4320"/>
              </w:tabs>
              <w:spacing w:line="240" w:lineRule="exact"/>
              <w:ind w:left="702" w:hanging="702"/>
            </w:pP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Stagecraft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rPr>
                <w:b/>
              </w:rPr>
            </w:pPr>
            <w:r>
              <w:rPr>
                <w:b/>
                <w:sz w:val="22"/>
                <w:szCs w:val="22"/>
              </w:rPr>
              <w:t>Early Childhood Studies</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ind w:left="90" w:hanging="90"/>
            </w:pPr>
            <w:r>
              <w:rPr>
                <w:b/>
                <w:sz w:val="22"/>
                <w:szCs w:val="22"/>
              </w:rPr>
              <w:t>ECS</w:t>
            </w:r>
            <w:r>
              <w:rPr>
                <w:sz w:val="22"/>
                <w:szCs w:val="22"/>
              </w:rPr>
              <w:t xml:space="preserve"> 100, 101, 102, 104, 105, 106, 111, 115,118, 119, 189, 199, 303</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Child Development/Early Childhood Education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42"/>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pPr>
            <w:r>
              <w:rPr>
                <w:sz w:val="22"/>
                <w:szCs w:val="22"/>
              </w:rPr>
              <w:t>ECS 112, 113</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Child Development/Early Childhood Education (M) or Special Education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42"/>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42"/>
                <w:tab w:val="left" w:pos="4320"/>
              </w:tabs>
              <w:spacing w:line="240" w:lineRule="exact"/>
            </w:pPr>
            <w:r>
              <w:rPr>
                <w:sz w:val="22"/>
                <w:szCs w:val="22"/>
              </w:rPr>
              <w:t>ECS 114</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Child Development/Early Childhood Education (M) or Education (M) or Sociology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42"/>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42"/>
                <w:tab w:val="left" w:pos="4320"/>
              </w:tabs>
              <w:spacing w:line="240" w:lineRule="exact"/>
            </w:pPr>
            <w:r>
              <w:rPr>
                <w:sz w:val="22"/>
                <w:szCs w:val="22"/>
              </w:rPr>
              <w:t>ECS 116</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Child Development/Early Childhood Education (M) or Ethnic Studies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42"/>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42"/>
                <w:tab w:val="left" w:pos="4320"/>
              </w:tabs>
              <w:spacing w:line="240" w:lineRule="exact"/>
            </w:pPr>
            <w:r>
              <w:rPr>
                <w:sz w:val="22"/>
                <w:szCs w:val="22"/>
              </w:rPr>
              <w:t>ECS 117</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 xml:space="preserve">Child Development/Early Childhood Education (M) or Education (M) </w:t>
            </w:r>
            <w:r>
              <w:rPr>
                <w:sz w:val="22"/>
                <w:szCs w:val="22"/>
                <w:u w:val="single"/>
              </w:rPr>
              <w:t>or Bilingual/Bicultural Education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42"/>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42"/>
                <w:tab w:val="left" w:pos="4320"/>
              </w:tabs>
              <w:spacing w:line="240" w:lineRule="exact"/>
              <w:ind w:left="522" w:hanging="522"/>
            </w:pPr>
            <w:r>
              <w:rPr>
                <w:sz w:val="22"/>
                <w:szCs w:val="22"/>
              </w:rPr>
              <w:br w:type="column"/>
              <w:t xml:space="preserve">ECS 120, 122,125, </w:t>
            </w:r>
            <w:r>
              <w:rPr>
                <w:color w:val="FF0000"/>
                <w:sz w:val="22"/>
                <w:szCs w:val="22"/>
              </w:rPr>
              <w:t>130</w:t>
            </w:r>
            <w:r>
              <w:rPr>
                <w:sz w:val="22"/>
                <w:szCs w:val="22"/>
              </w:rPr>
              <w:t>, 132, 133, 149, 179, 310, 311, 320, 321, 322, 379</w:t>
            </w:r>
            <w:r>
              <w:rPr>
                <w:sz w:val="22"/>
                <w:szCs w:val="22"/>
              </w:rPr>
              <w:tab/>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 xml:space="preserve">Child Development/Early Childhood Education (M) or Education (M) </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42"/>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42"/>
                <w:tab w:val="left" w:pos="4320"/>
              </w:tabs>
              <w:spacing w:line="240" w:lineRule="exact"/>
            </w:pPr>
            <w:r>
              <w:rPr>
                <w:sz w:val="22"/>
                <w:szCs w:val="22"/>
              </w:rPr>
              <w:t>ECS 312</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r>
              <w:rPr>
                <w:sz w:val="22"/>
                <w:szCs w:val="22"/>
              </w:rPr>
              <w:t>Child Development/Early Childhood Education(M) or Education(M) or Music(M)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42"/>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42"/>
              </w:tabs>
              <w:spacing w:line="240" w:lineRule="exact"/>
            </w:pPr>
            <w:r>
              <w:rPr>
                <w:sz w:val="22"/>
                <w:szCs w:val="22"/>
              </w:rPr>
              <w:t>ECS 199, 399</w:t>
            </w:r>
          </w:p>
          <w:p w:rsidR="00B27B0B" w:rsidRDefault="00B27B0B">
            <w:pPr>
              <w:keepLines/>
              <w:tabs>
                <w:tab w:val="left" w:pos="342"/>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r>
              <w:rPr>
                <w:sz w:val="22"/>
                <w:szCs w:val="22"/>
              </w:rPr>
              <w:t>Have different discpline placements for a number of 199 &amp; 399- need to submit individual numbers and discipline placements</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Economics</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sz w:val="22"/>
                <w:szCs w:val="22"/>
              </w:rPr>
              <w:t>ECON</w:t>
            </w:r>
            <w:r>
              <w:rPr>
                <w:b/>
                <w:sz w:val="22"/>
                <w:szCs w:val="22"/>
              </w:rPr>
              <w:t xml:space="preserve"> </w:t>
            </w:r>
            <w:r>
              <w:rPr>
                <w:sz w:val="22"/>
                <w:szCs w:val="22"/>
              </w:rPr>
              <w:t>101, 102, 179, 379</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r>
              <w:rPr>
                <w:sz w:val="22"/>
                <w:szCs w:val="22"/>
              </w:rPr>
              <w:t>Economics (M)</w:t>
            </w:r>
          </w:p>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ECON 121</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Business (M) or Economics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ECON 130</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Business (M) or Economics (M) or Family and Consumer Studies/Home Economics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pPr>
            <w:r>
              <w:rPr>
                <w:sz w:val="22"/>
                <w:szCs w:val="22"/>
              </w:rPr>
              <w:t>ECON 141</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r>
              <w:rPr>
                <w:sz w:val="22"/>
                <w:szCs w:val="22"/>
              </w:rPr>
              <w:t xml:space="preserve">Business (M) </w:t>
            </w:r>
            <w:r>
              <w:rPr>
                <w:color w:val="FF0000"/>
                <w:sz w:val="22"/>
                <w:szCs w:val="22"/>
              </w:rPr>
              <w:t>with emphasis in economics</w:t>
            </w:r>
            <w:r>
              <w:rPr>
                <w:sz w:val="22"/>
                <w:szCs w:val="22"/>
              </w:rPr>
              <w:t xml:space="preserve"> or Economics (M) or Interdisciplinary Studies (M) </w:t>
            </w:r>
          </w:p>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rPr>
                <w:b/>
              </w:rPr>
            </w:pPr>
            <w:r>
              <w:rPr>
                <w:b/>
                <w:sz w:val="22"/>
                <w:szCs w:val="22"/>
              </w:rPr>
              <w:t>Education</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b/>
                <w:sz w:val="22"/>
                <w:szCs w:val="22"/>
              </w:rPr>
              <w:t>EDUC</w:t>
            </w:r>
            <w:r>
              <w:rPr>
                <w:sz w:val="22"/>
                <w:szCs w:val="22"/>
              </w:rPr>
              <w:t xml:space="preserve"> </w:t>
            </w:r>
            <w:r>
              <w:rPr>
                <w:color w:val="FF0000"/>
                <w:sz w:val="22"/>
                <w:szCs w:val="22"/>
              </w:rPr>
              <w:t>130</w:t>
            </w:r>
            <w:r>
              <w:rPr>
                <w:sz w:val="22"/>
                <w:szCs w:val="22"/>
              </w:rPr>
              <w:t>, 140</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Education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pStyle w:val="Header"/>
              <w:keepLines/>
              <w:tabs>
                <w:tab w:val="left" w:pos="432"/>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pStyle w:val="Header"/>
              <w:keepLines/>
              <w:tabs>
                <w:tab w:val="left" w:pos="432"/>
                <w:tab w:val="left" w:pos="4320"/>
              </w:tabs>
              <w:spacing w:line="240" w:lineRule="exact"/>
            </w:pPr>
            <w:r>
              <w:rPr>
                <w:sz w:val="22"/>
                <w:szCs w:val="22"/>
              </w:rPr>
              <w:t>EDUC 132, 133</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r>
              <w:rPr>
                <w:sz w:val="22"/>
                <w:szCs w:val="22"/>
              </w:rPr>
              <w:t>Child Development/Early Childhood Education (M) or Education (M)</w:t>
            </w:r>
          </w:p>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rPr>
                <w:b/>
              </w:rPr>
            </w:pPr>
            <w:r>
              <w:rPr>
                <w:b/>
                <w:sz w:val="22"/>
                <w:szCs w:val="22"/>
              </w:rPr>
              <w:t>Electronics</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ind w:left="342" w:hanging="342"/>
            </w:pPr>
            <w:r>
              <w:rPr>
                <w:sz w:val="22"/>
                <w:szCs w:val="22"/>
              </w:rPr>
              <w:t>EL 104, 105, 111, 112, 113, 114, 118, 119, 122, 123, 125, 126, 128, 131, 133, 135, 136, 139, 146, 162, 179, 189, 320, 332, 333, 379, 399</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Electronics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ind w:right="-108"/>
            </w:pPr>
            <w:r>
              <w:rPr>
                <w:sz w:val="22"/>
                <w:szCs w:val="22"/>
              </w:rPr>
              <w:t>EL 106, 107, 108, 109, 137, 138, 148</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r>
              <w:rPr>
                <w:sz w:val="22"/>
                <w:szCs w:val="22"/>
              </w:rPr>
              <w:t>Electronics (NM) [Cisco certification]</w:t>
            </w:r>
          </w:p>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rPr>
                <w:b/>
              </w:rPr>
            </w:pPr>
            <w:r>
              <w:rPr>
                <w:b/>
                <w:sz w:val="22"/>
                <w:szCs w:val="22"/>
              </w:rPr>
              <w:t xml:space="preserve">Emergency Medical Services </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Emergency Medical Technologies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rPr>
                <w:b/>
                <w:color w:val="FF0000"/>
              </w:rPr>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EMS 319</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Emergency Medical Technologies (NM) or Fire Technology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EMS 338</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r>
              <w:rPr>
                <w:sz w:val="22"/>
                <w:szCs w:val="22"/>
              </w:rPr>
              <w:t>Emergency Medical Technologies (NM) or Environmental Technology (NM) or Fire Technology (NM)</w:t>
            </w:r>
          </w:p>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Engineering</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b/>
                <w:sz w:val="22"/>
                <w:szCs w:val="22"/>
              </w:rPr>
              <w:t>ENGR</w:t>
            </w:r>
            <w:r>
              <w:rPr>
                <w:sz w:val="22"/>
                <w:szCs w:val="22"/>
              </w:rPr>
              <w:t xml:space="preserve"> 100, 124, 126, 134, 149, 152, 154, 156, 161, 162, 170, 171, 172, 173, 189, 199, 399</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Engineering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rPr>
                <w:b/>
              </w:rPr>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rPr>
                <w:b/>
              </w:rPr>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Engineering Technology</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rPr>
                <w:b/>
              </w:rPr>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b/>
                <w:sz w:val="22"/>
                <w:szCs w:val="22"/>
              </w:rPr>
              <w:t>ET</w:t>
            </w:r>
            <w:r>
              <w:rPr>
                <w:sz w:val="22"/>
                <w:szCs w:val="22"/>
              </w:rPr>
              <w:t xml:space="preserve"> 100</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Computer Information Systems (NM) or Computer Science (M) or Engineering Technology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ET 140, 145, 160, 189, 199, 389, 399</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r>
              <w:rPr>
                <w:sz w:val="22"/>
                <w:szCs w:val="22"/>
              </w:rPr>
              <w:t>Engineering Technology (M)</w:t>
            </w:r>
          </w:p>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rPr>
                <w:b/>
              </w:rPr>
            </w:pPr>
            <w:r>
              <w:rPr>
                <w:sz w:val="22"/>
                <w:szCs w:val="22"/>
              </w:rPr>
              <w:t>ET</w:t>
            </w:r>
            <w:r>
              <w:rPr>
                <w:b/>
                <w:sz w:val="22"/>
                <w:szCs w:val="22"/>
              </w:rPr>
              <w:t xml:space="preserve"> </w:t>
            </w:r>
            <w:r>
              <w:rPr>
                <w:sz w:val="22"/>
                <w:szCs w:val="22"/>
              </w:rPr>
              <w:t>330</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Auto Body (NM) or Automotive Technology (NM) or Engineering Technology (NM) or Machine Technology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pPr>
            <w:r>
              <w:rPr>
                <w:sz w:val="22"/>
                <w:szCs w:val="22"/>
              </w:rPr>
              <w:t>ET 381</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r>
              <w:rPr>
                <w:sz w:val="22"/>
                <w:szCs w:val="22"/>
              </w:rPr>
              <w:t>Auto Body (NM) or Automotive Technology (NM) or Engineering Technology (NM) or Machine Technology (NM) or Welding</w:t>
            </w:r>
          </w:p>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 xml:space="preserve">English </w:t>
            </w:r>
            <w:r>
              <w:t>(see exception below)</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English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36"/>
                <w:tab w:val="left" w:pos="4320"/>
              </w:tabs>
              <w:spacing w:line="240" w:lineRule="exact"/>
            </w:pPr>
            <w:r>
              <w:rPr>
                <w:sz w:val="22"/>
                <w:szCs w:val="22"/>
              </w:rPr>
              <w:t>ENGL 105</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r>
              <w:rPr>
                <w:sz w:val="22"/>
                <w:szCs w:val="22"/>
              </w:rPr>
              <w:t>English (M) or Anthropology (M) or Linguistics (M)</w:t>
            </w:r>
          </w:p>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36"/>
                <w:tab w:val="left" w:pos="4320"/>
              </w:tabs>
              <w:spacing w:line="240" w:lineRule="exact"/>
              <w:rPr>
                <w:b/>
              </w:rPr>
            </w:pPr>
            <w:r>
              <w:rPr>
                <w:b/>
                <w:sz w:val="22"/>
                <w:szCs w:val="22"/>
              </w:rPr>
              <w:t>English as a Second Language</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ind w:left="522" w:hanging="522"/>
            </w:pPr>
            <w:r>
              <w:rPr>
                <w:sz w:val="22"/>
                <w:szCs w:val="22"/>
              </w:rPr>
              <w:t>ESL</w:t>
            </w:r>
            <w:r>
              <w:rPr>
                <w:b/>
                <w:sz w:val="22"/>
                <w:szCs w:val="22"/>
              </w:rPr>
              <w:t xml:space="preserve"> </w:t>
            </w:r>
            <w:r>
              <w:rPr>
                <w:sz w:val="22"/>
                <w:szCs w:val="22"/>
              </w:rPr>
              <w:t>531, 532, 534, 535, 537, 538, 540, 541, 550, 551, 552, 555, 560, 561, 562, 563</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r>
              <w:rPr>
                <w:sz w:val="22"/>
                <w:szCs w:val="22"/>
              </w:rPr>
              <w:t>English as a Second Language (M)</w:t>
            </w:r>
          </w:p>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rPr>
                <w:u w:val="single"/>
              </w:rPr>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rPr>
                <w:u w:val="single"/>
              </w:rPr>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ESL 572, 574</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r>
              <w:rPr>
                <w:sz w:val="22"/>
                <w:szCs w:val="22"/>
              </w:rPr>
              <w:t>Communication Studies (Speech Communications (M)</w:t>
            </w:r>
          </w:p>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36"/>
                <w:tab w:val="left" w:pos="4320"/>
              </w:tabs>
              <w:spacing w:line="240" w:lineRule="exact"/>
              <w:rPr>
                <w:b/>
              </w:rPr>
            </w:pPr>
            <w:r>
              <w:rPr>
                <w:b/>
                <w:sz w:val="22"/>
                <w:szCs w:val="22"/>
              </w:rPr>
              <w:t>Entrepreneurship</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36"/>
                <w:tab w:val="left" w:pos="4320"/>
              </w:tabs>
              <w:spacing w:line="240" w:lineRule="exact"/>
            </w:pPr>
            <w:r>
              <w:rPr>
                <w:sz w:val="22"/>
                <w:szCs w:val="22"/>
              </w:rPr>
              <w:t>ENTR 101</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Business (M) or Business Management (M) or Marketing (M) or Law (JD)</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36"/>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pPr>
            <w:r>
              <w:rPr>
                <w:sz w:val="22"/>
                <w:szCs w:val="22"/>
              </w:rPr>
              <w:t>ENTR 102, 103</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r>
              <w:rPr>
                <w:sz w:val="22"/>
                <w:szCs w:val="22"/>
              </w:rPr>
              <w:t>Business (M) or Business Management (M) or Marketing (M) or CBIS (M) or Law (JD)</w:t>
            </w:r>
          </w:p>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36"/>
                <w:tab w:val="left" w:pos="4320"/>
              </w:tabs>
              <w:spacing w:line="240" w:lineRule="exact"/>
              <w:rPr>
                <w:b/>
              </w:rPr>
            </w:pPr>
            <w:r>
              <w:rPr>
                <w:b/>
                <w:sz w:val="22"/>
                <w:szCs w:val="22"/>
              </w:rPr>
              <w:t>Environmental Technology</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ind w:left="702" w:hanging="702"/>
            </w:pPr>
            <w:r>
              <w:rPr>
                <w:sz w:val="22"/>
                <w:szCs w:val="22"/>
              </w:rPr>
              <w:t>ENVT</w:t>
            </w:r>
            <w:r>
              <w:rPr>
                <w:b/>
                <w:sz w:val="22"/>
                <w:szCs w:val="22"/>
              </w:rPr>
              <w:t xml:space="preserve"> </w:t>
            </w:r>
            <w:r>
              <w:rPr>
                <w:sz w:val="22"/>
                <w:szCs w:val="22"/>
              </w:rPr>
              <w:t>101, 149, 150, 151, 152, 153, 154, 155, 156, 157, 158, 159, 160, 399, 450, 455, 456</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Environmental Technologies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36"/>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36"/>
                <w:tab w:val="left" w:pos="4320"/>
              </w:tabs>
              <w:spacing w:line="240" w:lineRule="exact"/>
            </w:pPr>
            <w:r>
              <w:rPr>
                <w:sz w:val="22"/>
                <w:szCs w:val="22"/>
              </w:rPr>
              <w:t>ENVT 338</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r>
              <w:rPr>
                <w:sz w:val="22"/>
                <w:szCs w:val="22"/>
              </w:rPr>
              <w:t>Emergency Medical Technologies (NM) or Environmental Technology (NM) or Fire Technology (NM)</w:t>
            </w:r>
          </w:p>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Family and Consumer Science</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pPr>
            <w:r>
              <w:rPr>
                <w:sz w:val="22"/>
                <w:szCs w:val="22"/>
              </w:rPr>
              <w:t>FCS 109, 112, 134, 199</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Family and Consumer Studies/Home Economics (M) or Health (M) or Nutritional Science/Dietetics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42"/>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42"/>
                <w:tab w:val="left" w:pos="4320"/>
              </w:tabs>
              <w:spacing w:line="240" w:lineRule="exact"/>
            </w:pPr>
            <w:r>
              <w:rPr>
                <w:sz w:val="22"/>
                <w:szCs w:val="22"/>
              </w:rPr>
              <w:t>FCS 120, 123</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Culinary Arts/Food Technology (NM) or Family and Consumer Studies/Home Economics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42"/>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42"/>
                <w:tab w:val="left" w:pos="4320"/>
              </w:tabs>
              <w:spacing w:line="240" w:lineRule="exact"/>
            </w:pPr>
            <w:r>
              <w:rPr>
                <w:sz w:val="22"/>
                <w:szCs w:val="22"/>
              </w:rPr>
              <w:t>FCS 130</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Business (M) or Economics (M) or Family and Consumer Studies/Home Economics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42"/>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42"/>
                <w:tab w:val="left" w:pos="4320"/>
              </w:tabs>
              <w:spacing w:line="240" w:lineRule="exact"/>
            </w:pPr>
            <w:r>
              <w:rPr>
                <w:sz w:val="22"/>
                <w:szCs w:val="22"/>
              </w:rPr>
              <w:t>FCS 131</w:t>
            </w:r>
          </w:p>
          <w:p w:rsidR="00B27B0B" w:rsidRDefault="00B27B0B">
            <w:pPr>
              <w:keepLines/>
              <w:tabs>
                <w:tab w:val="left" w:pos="342"/>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Counseling (M) or Family &amp; Consumer Studies/Home Economics (M) or Psychology (M) or Sociology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42"/>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42"/>
                <w:tab w:val="left" w:pos="4320"/>
              </w:tabs>
              <w:spacing w:line="240" w:lineRule="exact"/>
            </w:pPr>
            <w:r>
              <w:rPr>
                <w:sz w:val="22"/>
                <w:szCs w:val="22"/>
              </w:rPr>
              <w:t>FCS 139, 140, 144</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Family and Consumer Studies/Home Economics (M) or Fashion and Related Technology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42"/>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42"/>
                <w:tab w:val="left" w:pos="4320"/>
              </w:tabs>
              <w:spacing w:line="240" w:lineRule="exact"/>
            </w:pPr>
            <w:r>
              <w:rPr>
                <w:sz w:val="22"/>
                <w:szCs w:val="22"/>
              </w:rPr>
              <w:lastRenderedPageBreak/>
              <w:t>FCS 149</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Regulated by Title 5, Section 53416 “…minimum qualifications in any discipline in which h work experience may be provided at the college where the instructor or coordinator is employed”.</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42"/>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42"/>
                <w:tab w:val="left" w:pos="4320"/>
              </w:tabs>
              <w:spacing w:line="240" w:lineRule="exact"/>
            </w:pPr>
            <w:r>
              <w:rPr>
                <w:sz w:val="22"/>
                <w:szCs w:val="22"/>
              </w:rPr>
              <w:t>FCS 171, 189</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r>
              <w:rPr>
                <w:sz w:val="22"/>
                <w:szCs w:val="22"/>
              </w:rPr>
              <w:t>Art (M) or Family and Consumer Studies/Home Economics (M) or Interior Design (NM)</w:t>
            </w:r>
          </w:p>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rPr>
                <w:b/>
              </w:rPr>
            </w:pPr>
            <w:r>
              <w:rPr>
                <w:b/>
                <w:sz w:val="22"/>
                <w:szCs w:val="22"/>
              </w:rPr>
              <w:t>Film</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ind w:left="612" w:hanging="612"/>
            </w:pPr>
            <w:r>
              <w:rPr>
                <w:sz w:val="22"/>
                <w:szCs w:val="22"/>
              </w:rPr>
              <w:t>FILM 101, 102, 103, 105, 106, 107, 110, 111, 112, 114, 123, 179, 189, 199, 380, 381, 386</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Film Studies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FILM 115, 116, 117, 118, 125</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Art (M) or Broadcasting Technology (NM) or Film (M) or Multimedia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pStyle w:val="Heade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FILM 120, 121</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Film Studies (M) or Music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pPr>
            <w:r>
              <w:rPr>
                <w:sz w:val="22"/>
                <w:szCs w:val="22"/>
              </w:rPr>
              <w:t>FILM 126, 127, 128</w:t>
            </w:r>
          </w:p>
          <w:p w:rsidR="00B27B0B" w:rsidRDefault="00B27B0B">
            <w:pPr>
              <w:keepLine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r>
              <w:rPr>
                <w:sz w:val="22"/>
                <w:szCs w:val="22"/>
              </w:rPr>
              <w:t>Art (M) or Broadcasting Technology (NM) or Film (M) or Graphics (NM) or Multimedia (NM)</w:t>
            </w:r>
          </w:p>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 xml:space="preserve">Fire Technology </w:t>
            </w:r>
            <w:r>
              <w:rPr>
                <w:sz w:val="22"/>
                <w:szCs w:val="22"/>
              </w:rPr>
              <w:t>(see exceptions below)</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Fire Technology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
                <w:tab w:val="left" w:pos="4320"/>
              </w:tabs>
              <w:spacing w:line="240" w:lineRule="exact"/>
              <w:ind w:left="432"/>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pPr>
            <w:r>
              <w:rPr>
                <w:sz w:val="22"/>
                <w:szCs w:val="22"/>
              </w:rPr>
              <w:t>FT 319</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Emergency Medical Technologies (NM) or Fire Technology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pPr>
            <w:r>
              <w:rPr>
                <w:sz w:val="22"/>
                <w:szCs w:val="22"/>
              </w:rPr>
              <w:t>FT 338</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r>
              <w:rPr>
                <w:sz w:val="22"/>
                <w:szCs w:val="22"/>
              </w:rPr>
              <w:t>Emergency Medical Technologies (NM) or Environmental Technology or Fire Technology (NM)</w:t>
            </w:r>
          </w:p>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Food Science and Nutrition</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72"/>
              </w:tabs>
              <w:spacing w:line="240" w:lineRule="exact"/>
            </w:pPr>
            <w:r>
              <w:rPr>
                <w:sz w:val="22"/>
                <w:szCs w:val="22"/>
              </w:rPr>
              <w:t>FSN 109,  112, 134</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Family and Consumer Studies/Home Economics (M) or Health (M) or Nutritional Science/Dietetics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72"/>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72"/>
              </w:tabs>
              <w:spacing w:line="240" w:lineRule="exact"/>
            </w:pPr>
            <w:r>
              <w:rPr>
                <w:sz w:val="22"/>
                <w:szCs w:val="22"/>
              </w:rPr>
              <w:t>FSN 110, 127, 128, 132, 133, 199</w:t>
            </w:r>
          </w:p>
          <w:p w:rsidR="00B27B0B" w:rsidRDefault="00B27B0B">
            <w:pPr>
              <w:keepLines/>
              <w:tabs>
                <w:tab w:val="left" w:pos="372"/>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Health (M) or Nutritional Science/Dietetics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French</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Foreign Languages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rPr>
                <w:b/>
              </w:rPr>
            </w:pPr>
            <w:r>
              <w:rPr>
                <w:b/>
                <w:sz w:val="22"/>
                <w:szCs w:val="22"/>
              </w:rPr>
              <w:t>Geographic Information Systems</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GIS 111, 112</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r>
              <w:rPr>
                <w:sz w:val="22"/>
                <w:szCs w:val="22"/>
              </w:rPr>
              <w:t>Earth Sciences (M) or Geography (M) or Agriculture (M) of Agricultural Business and Related Services (NM) or Agricultural Engineering (NM)</w:t>
            </w:r>
          </w:p>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rPr>
                <w:b/>
              </w:rPr>
            </w:pPr>
            <w:r>
              <w:rPr>
                <w:b/>
                <w:sz w:val="22"/>
                <w:szCs w:val="22"/>
              </w:rPr>
              <w:t>Geography</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GEOG 101, 102, 103, 179, 189, 379</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Geography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pPr>
            <w:r>
              <w:rPr>
                <w:sz w:val="22"/>
                <w:szCs w:val="22"/>
              </w:rPr>
              <w:t>GEOG 110</w:t>
            </w:r>
          </w:p>
          <w:p w:rsidR="00B27B0B" w:rsidRDefault="00B27B0B">
            <w:pPr>
              <w:keepLines/>
              <w:spacing w:line="240" w:lineRule="exact"/>
            </w:pP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Geography (M) or Earth Sciences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Geology</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r>
              <w:rPr>
                <w:sz w:val="22"/>
                <w:szCs w:val="22"/>
              </w:rPr>
              <w:t>GEOL 100, 114, 131, 141, 179, 189, 199</w:t>
            </w:r>
          </w:p>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Earth Sciences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rPr>
                <w:b/>
              </w:rPr>
            </w:pPr>
            <w:r>
              <w:rPr>
                <w:b/>
                <w:sz w:val="22"/>
                <w:szCs w:val="22"/>
              </w:rPr>
              <w:t>Global Studies</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GBST 101</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Anthropology (M) or Economics (M) or Political Science (M) or Sociology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rPr>
                <w:b/>
                <w:color w:val="FF0000"/>
              </w:rPr>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lastRenderedPageBreak/>
              <w:t>GBST 141</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r>
              <w:rPr>
                <w:sz w:val="22"/>
                <w:szCs w:val="22"/>
              </w:rPr>
              <w:t>Business (M) with emphasis in economics or Economics (M) or Interdisciplinary Studies (M)</w:t>
            </w:r>
          </w:p>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Graphics</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GRPH 108</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Art (M) or Graphic Arts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ind w:left="612" w:hanging="612"/>
            </w:pPr>
            <w:r>
              <w:rPr>
                <w:sz w:val="22"/>
                <w:szCs w:val="22"/>
              </w:rPr>
              <w:t>GRPH 110, 111, 112, 113, 114, 115, 118, 120, 179, 189, 199, 379</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Graphics Arts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pPr>
            <w:r>
              <w:rPr>
                <w:sz w:val="22"/>
                <w:szCs w:val="22"/>
              </w:rPr>
              <w:t>GRPH 116, 130, 160</w:t>
            </w:r>
          </w:p>
          <w:p w:rsidR="00B27B0B" w:rsidRDefault="00B27B0B">
            <w:pPr>
              <w:keepLines/>
              <w:spacing w:line="240" w:lineRule="exact"/>
            </w:pP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Graphic Arts or Multimedia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Health Education</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Health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rPr>
                <w:b/>
                <w:color w:val="FF0000"/>
              </w:rPr>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History</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History (M) or Humanities (M) or Philosophy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rPr>
                <w:b/>
              </w:rPr>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Humanities</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History (M) or Humanities (M) or Philosophy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48"/>
                <w:tab w:val="left" w:pos="4320"/>
              </w:tabs>
              <w:spacing w:line="240" w:lineRule="exact"/>
              <w:ind w:left="702" w:hanging="702"/>
            </w:pPr>
            <w:r>
              <w:rPr>
                <w:b/>
                <w:sz w:val="22"/>
                <w:szCs w:val="22"/>
              </w:rPr>
              <w:t>HUSV</w:t>
            </w:r>
            <w:r>
              <w:rPr>
                <w:sz w:val="22"/>
                <w:szCs w:val="22"/>
              </w:rPr>
              <w:t xml:space="preserve"> 101, 103, 104, 105, 106, 108, 120, 121, 126, 127, 128, 130, 131,130, 140, 141, 142, 143, 144, 150, 151, 160, 161, 179, 189</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 xml:space="preserve">Counseling (M) or Psychology (M) </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48"/>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48"/>
                <w:tab w:val="left" w:pos="4320"/>
              </w:tabs>
              <w:spacing w:line="240" w:lineRule="exact"/>
            </w:pPr>
            <w:r>
              <w:rPr>
                <w:sz w:val="22"/>
                <w:szCs w:val="22"/>
              </w:rPr>
              <w:t>HUSV 102</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 xml:space="preserve">Counseling (M) or Psychology (M) or Sociology (M) </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48"/>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48"/>
                <w:tab w:val="left" w:pos="4320"/>
              </w:tabs>
              <w:spacing w:line="240" w:lineRule="exact"/>
            </w:pPr>
            <w:r>
              <w:rPr>
                <w:sz w:val="22"/>
                <w:szCs w:val="22"/>
              </w:rPr>
              <w:t>HUSV 107</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Ethnic Studies (M) or Counseling (M) or Psychology (M) or Sociology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48"/>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48"/>
                <w:tab w:val="left" w:pos="4320"/>
              </w:tabs>
              <w:spacing w:line="240" w:lineRule="exact"/>
            </w:pPr>
            <w:r>
              <w:rPr>
                <w:sz w:val="22"/>
                <w:szCs w:val="22"/>
              </w:rPr>
              <w:t>HUSV 110, 111, 113</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Addiction Paraprofessional Training (NM) or Counseling (M) or Psychology (M) Sociology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48"/>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48"/>
                <w:tab w:val="left" w:pos="4320"/>
              </w:tabs>
              <w:spacing w:line="240" w:lineRule="exact"/>
            </w:pPr>
            <w:r>
              <w:rPr>
                <w:sz w:val="22"/>
                <w:szCs w:val="22"/>
              </w:rPr>
              <w:t>HUSV 122</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Anthropology (M) or Psychology (M) or Sociology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48"/>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48"/>
              </w:tabs>
              <w:spacing w:line="240" w:lineRule="exact"/>
            </w:pPr>
            <w:r>
              <w:rPr>
                <w:sz w:val="22"/>
                <w:szCs w:val="22"/>
              </w:rPr>
              <w:t>HUSV 124</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rFonts w:ascii="Arial" w:hAnsi="Arial"/>
              </w:rPr>
            </w:pPr>
            <w:r>
              <w:t>Counseling (M) or Health (M) Psychology (M) or Sociology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48"/>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48"/>
                <w:tab w:val="left" w:pos="4320"/>
              </w:tabs>
              <w:spacing w:line="240" w:lineRule="exact"/>
            </w:pPr>
            <w:r>
              <w:rPr>
                <w:sz w:val="22"/>
                <w:szCs w:val="22"/>
              </w:rPr>
              <w:t>HUSV 132</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t>Health (M) or Nursing (NM)  or Health or Pharmacy Technology (NM) or Psychology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60"/>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60"/>
                <w:tab w:val="left" w:pos="4320"/>
              </w:tabs>
              <w:spacing w:line="240" w:lineRule="exact"/>
            </w:pPr>
            <w:r>
              <w:rPr>
                <w:sz w:val="22"/>
                <w:szCs w:val="22"/>
              </w:rPr>
              <w:t>HUSV 148</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t>Counseling (M) or Nursing (NM) or Psychology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b/>
                <w:sz w:val="22"/>
                <w:szCs w:val="22"/>
              </w:rPr>
              <w:t>Italian</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Foreign Languages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rPr>
                <w:b/>
              </w:rPr>
            </w:pPr>
            <w:r>
              <w:rPr>
                <w:b/>
                <w:sz w:val="22"/>
                <w:szCs w:val="22"/>
              </w:rPr>
              <w:t>Law Enforcement</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Administration of Justice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rPr>
                <w:b/>
              </w:rPr>
            </w:pPr>
            <w:r>
              <w:rPr>
                <w:b/>
                <w:sz w:val="22"/>
                <w:szCs w:val="22"/>
              </w:rPr>
              <w:t>Leadership</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Counseling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Learning Skills</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sz w:val="22"/>
                <w:szCs w:val="22"/>
              </w:rPr>
              <w:t>LS</w:t>
            </w:r>
            <w:r>
              <w:rPr>
                <w:b/>
                <w:sz w:val="22"/>
                <w:szCs w:val="22"/>
              </w:rPr>
              <w:t xml:space="preserve"> </w:t>
            </w:r>
            <w:r>
              <w:rPr>
                <w:sz w:val="22"/>
                <w:szCs w:val="22"/>
              </w:rPr>
              <w:t>101</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Counseling (M) or Education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rPr>
                <w:b/>
              </w:rPr>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LS 312, 501</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Special Education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rPr>
                <w:b/>
              </w:rPr>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Library</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 xml:space="preserve">Library Science (M) </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ind w:left="432" w:hanging="432"/>
              <w:rPr>
                <w:b/>
              </w:rPr>
            </w:pPr>
            <w:r>
              <w:rPr>
                <w:b/>
                <w:sz w:val="22"/>
                <w:szCs w:val="22"/>
              </w:rPr>
              <w:lastRenderedPageBreak/>
              <w:t>Machine Technology</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ind w:left="432" w:hanging="432"/>
            </w:pPr>
            <w:r>
              <w:rPr>
                <w:sz w:val="22"/>
                <w:szCs w:val="22"/>
              </w:rPr>
              <w:t>MT</w:t>
            </w:r>
            <w:r>
              <w:rPr>
                <w:b/>
                <w:sz w:val="22"/>
                <w:szCs w:val="22"/>
              </w:rPr>
              <w:t xml:space="preserve"> </w:t>
            </w:r>
            <w:r>
              <w:rPr>
                <w:sz w:val="22"/>
                <w:szCs w:val="22"/>
              </w:rPr>
              <w:t>109, 110, 179, 189, 305, 311, 312, 315, 379</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Machine Tool Technology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pPr>
            <w:r>
              <w:rPr>
                <w:sz w:val="22"/>
                <w:szCs w:val="22"/>
              </w:rPr>
              <w:t>MT 330</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Auto Body (NM) or Automotive Technology (NM) or Engineering Technology (NM) or Machine Technology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pPr>
            <w:r>
              <w:rPr>
                <w:sz w:val="22"/>
                <w:szCs w:val="22"/>
              </w:rPr>
              <w:t>MT 381</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Auto Body (NM) or Automotive Technology (NM) or Engineering Technology (NM) or Machine Technology (NM) or Welding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 xml:space="preserve">Mathematics </w:t>
            </w:r>
            <w:r>
              <w:rPr>
                <w:sz w:val="22"/>
                <w:szCs w:val="22"/>
              </w:rPr>
              <w:t>(see exceptions below)</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Mathematics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MATH 121, 131, 141</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Engineering (M) or Mathematics (M) or Physics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MATH 123</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Mathematics (M) or Statistics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sz w:val="22"/>
                <w:szCs w:val="22"/>
              </w:rPr>
              <w:br w:type="page"/>
            </w:r>
            <w:r>
              <w:rPr>
                <w:b/>
                <w:sz w:val="22"/>
                <w:szCs w:val="22"/>
              </w:rPr>
              <w:t>Medical Assisting</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Health Care Ancillaries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Multimedia Arts and Communication</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b/>
                <w:sz w:val="22"/>
                <w:szCs w:val="22"/>
              </w:rPr>
              <w:t>MMAC</w:t>
            </w:r>
            <w:r>
              <w:rPr>
                <w:sz w:val="22"/>
                <w:szCs w:val="22"/>
              </w:rPr>
              <w:t xml:space="preserve"> 101, 102</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Broadcasting Technology (NM) or Multimedia (NM) or Graphic Arts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MMAC 112</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Art (M) or Broadcasting Technology (NM) or Graphic Arts (NM) or Multimedia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ind w:firstLine="720"/>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MMAC 114</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Multimedia (NM) or Graphic Arts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ind w:firstLine="720"/>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MMAC 115, 116, 117, 118, 125, 126, 127, 128</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Art (M) or Broadcasting Technology (NM) or Film (M) or Multimedia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rPr>
                <w:b/>
              </w:rPr>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pPr>
            <w:r>
              <w:rPr>
                <w:sz w:val="22"/>
                <w:szCs w:val="22"/>
              </w:rPr>
              <w:t>MMAC 189, 199, 380, 381, 382</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Broadcasting Technology (NM) or Multimedia (NM) or Graphics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rPr>
                <w:b/>
              </w:rPr>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b/>
                <w:sz w:val="22"/>
                <w:szCs w:val="22"/>
              </w:rPr>
              <w:t>Music</w:t>
            </w:r>
            <w:r>
              <w:rPr>
                <w:sz w:val="22"/>
                <w:szCs w:val="22"/>
              </w:rPr>
              <w:t xml:space="preserve"> (see exceptions below)</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Music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rPr>
                <w:b/>
              </w:rPr>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pPr>
            <w:r>
              <w:rPr>
                <w:sz w:val="22"/>
                <w:szCs w:val="22"/>
              </w:rPr>
              <w:t>MUS 115, 116</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Film Studies (M) or Music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ind w:left="612" w:hanging="612"/>
              <w:rPr>
                <w:b/>
              </w:rPr>
            </w:pPr>
            <w:r>
              <w:rPr>
                <w:b/>
                <w:sz w:val="22"/>
                <w:szCs w:val="22"/>
              </w:rPr>
              <w:t>Nursing</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ind w:left="612" w:hanging="612"/>
            </w:pPr>
            <w:r>
              <w:rPr>
                <w:b/>
                <w:sz w:val="22"/>
                <w:szCs w:val="22"/>
              </w:rPr>
              <w:t>NURS</w:t>
            </w:r>
            <w:r>
              <w:rPr>
                <w:sz w:val="22"/>
                <w:szCs w:val="22"/>
              </w:rPr>
              <w:t xml:space="preserve"> 101, 102, 103, 104, 106, 108, 109, 110, 111, 112, 180, 199</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Nursing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NURS 300, 416, 420, 422, 480, 499</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Health Care Ancillaries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ind w:left="702" w:hanging="702"/>
            </w:pPr>
            <w:r>
              <w:rPr>
                <w:sz w:val="22"/>
                <w:szCs w:val="22"/>
              </w:rPr>
              <w:t>NURS  310, 311, 317, 318, 320, 322, 323, 327, 328, 329,330, 331, 332, 335, 337, 338, 370, 380, 399</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Licensed Vocational Nursing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ind w:left="702" w:hanging="702"/>
              <w:rPr>
                <w:b/>
              </w:rPr>
            </w:pPr>
            <w:r>
              <w:rPr>
                <w:b/>
                <w:sz w:val="22"/>
                <w:szCs w:val="22"/>
              </w:rPr>
              <w:t>Paralegal</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ind w:left="702" w:hanging="702"/>
            </w:pPr>
            <w:r>
              <w:rPr>
                <w:sz w:val="22"/>
                <w:szCs w:val="22"/>
              </w:rPr>
              <w:t>PLGL 101, 102, 103, 104,105, 106, 107, 108, 109. 110, 111, 112</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Law (JD)</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945"/>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42"/>
              </w:tabs>
              <w:spacing w:line="240" w:lineRule="exact"/>
              <w:rPr>
                <w:b/>
              </w:rPr>
            </w:pPr>
            <w:r>
              <w:rPr>
                <w:b/>
                <w:sz w:val="22"/>
                <w:szCs w:val="22"/>
              </w:rPr>
              <w:t>Personal Development</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42"/>
              </w:tabs>
              <w:spacing w:line="240" w:lineRule="exact"/>
            </w:pPr>
            <w:r>
              <w:rPr>
                <w:b/>
                <w:sz w:val="22"/>
                <w:szCs w:val="22"/>
              </w:rPr>
              <w:t>PD</w:t>
            </w:r>
            <w:r>
              <w:rPr>
                <w:sz w:val="22"/>
                <w:szCs w:val="22"/>
              </w:rPr>
              <w:t xml:space="preserve"> 100, 101, 110, 115, 120, 179, 379</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 xml:space="preserve">Counseling (M) or Education (M) </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pPr>
            <w:r>
              <w:rPr>
                <w:sz w:val="22"/>
                <w:szCs w:val="22"/>
              </w:rPr>
              <w:t>PD 102</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Counseling (M) or Psychology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Philosophy</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PHIL 101, 102,105,112, 114, 179, 189, 379</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Philosophy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pPr>
            <w:r>
              <w:rPr>
                <w:sz w:val="22"/>
                <w:szCs w:val="22"/>
              </w:rPr>
              <w:t>PHIL 121, 122</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Philosophy (M) or Religious Studies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b/>
                <w:sz w:val="22"/>
                <w:szCs w:val="22"/>
              </w:rPr>
              <w:t>Photography</w:t>
            </w:r>
            <w:r>
              <w:rPr>
                <w:sz w:val="22"/>
                <w:szCs w:val="22"/>
              </w:rPr>
              <w:t xml:space="preserve"> (see exceptions below)</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Photography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PHOTO 150, 379, 380, 381, 382, 383, 384, 385</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Photography (M) or Photographic Technology/Commercial Photography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Physical Education</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Physical Education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rPr>
                <w:color w:val="FF0000"/>
              </w:rPr>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color w:val="FF0000"/>
              </w:rPr>
            </w:pPr>
            <w:r>
              <w:rPr>
                <w:b/>
                <w:sz w:val="22"/>
                <w:szCs w:val="22"/>
              </w:rPr>
              <w:t>Physical Education Intercollegiate Athletics</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Coaching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 xml:space="preserve">Physical Science </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Chemistry (M) or Earth Sciences (M) or Physics/Astronomy (M) or Physical Sciences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rPr>
                <w:b/>
              </w:rPr>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Physics</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Physics/Astronomy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rPr>
                <w:b/>
              </w:rPr>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Political Science</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Political Science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rPr>
                <w:b/>
              </w:rPr>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Psychology</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b/>
                <w:sz w:val="22"/>
                <w:szCs w:val="22"/>
              </w:rPr>
              <w:t xml:space="preserve">PSY </w:t>
            </w:r>
            <w:r>
              <w:rPr>
                <w:sz w:val="22"/>
                <w:szCs w:val="22"/>
              </w:rPr>
              <w:t>101, 112, 113, 115, 116, 117, 118, 119, 120, 121, 189, 199</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Psychology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rPr>
                <w:b/>
                <w:color w:val="FF0000"/>
              </w:rPr>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rPr>
                <w:b/>
                <w:color w:val="FF0000"/>
              </w:rPr>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PSY 104</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Psychology (M) or Sociology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PSY 106</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Addiction Paraprofessional Training (NM) or Counseling (M) or Psychology (M) or Sociology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PSY 122</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 xml:space="preserve">Anthropology (M) or Psychology (M) or Sociology (M) </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pPr>
            <w:r>
              <w:rPr>
                <w:sz w:val="22"/>
                <w:szCs w:val="22"/>
              </w:rPr>
              <w:t>PSY 127, 128, 142, 143</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Counseling (M) or Psychology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PSY 132</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Health (M) or Nursing (M) or Pharmacy Technology (NM) or Psychology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Reading</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Reading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6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60"/>
              </w:tabs>
              <w:spacing w:line="240" w:lineRule="exact"/>
            </w:pPr>
            <w:r>
              <w:rPr>
                <w:sz w:val="22"/>
                <w:szCs w:val="22"/>
              </w:rPr>
              <w:t>RE 100, 300, 303, 305, 306</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Real Estate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348"/>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348"/>
                <w:tab w:val="left" w:pos="4320"/>
              </w:tabs>
              <w:spacing w:line="240" w:lineRule="exact"/>
            </w:pPr>
            <w:r>
              <w:rPr>
                <w:sz w:val="22"/>
                <w:szCs w:val="22"/>
              </w:rPr>
              <w:t>RE 302</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Real Estate (NM) or Law (JD)</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b/>
                <w:sz w:val="22"/>
                <w:szCs w:val="22"/>
              </w:rPr>
              <w:t>Recreation</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Recreation Administration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Sociology</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SOC</w:t>
            </w:r>
            <w:r>
              <w:rPr>
                <w:b/>
                <w:sz w:val="22"/>
                <w:szCs w:val="22"/>
              </w:rPr>
              <w:t xml:space="preserve"> </w:t>
            </w:r>
            <w:r>
              <w:rPr>
                <w:sz w:val="22"/>
                <w:szCs w:val="22"/>
              </w:rPr>
              <w:t>101, 102, 110, 120, 122, 155, 160, 379</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Sociology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SOC 104</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Psychology (M) or Sociology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spacing w:line="240" w:lineRule="exact"/>
            </w:pPr>
            <w:r>
              <w:rPr>
                <w:sz w:val="22"/>
                <w:szCs w:val="22"/>
              </w:rPr>
              <w:t>SOC 160</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Addiction Paraprofessional Training (NM) or Counseling (M) or Psychology (M) or Sociology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Space Operations</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Electronics (NM) or Engineering (M) or Welding</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Spanish</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Foreign Languages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Speech</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Communication Studies (Speech Communication) (M)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b/>
                <w:sz w:val="22"/>
                <w:szCs w:val="22"/>
              </w:rPr>
              <w:t>Welding Technology</w:t>
            </w:r>
            <w:r>
              <w:rPr>
                <w:sz w:val="22"/>
                <w:szCs w:val="22"/>
              </w:rPr>
              <w:t xml:space="preserve"> (see exceptions below)</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Welding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WLDT 381</w:t>
            </w: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r>
              <w:rPr>
                <w:sz w:val="22"/>
                <w:szCs w:val="22"/>
              </w:rPr>
              <w:t>Auto Body (NM) or Automotive Technology (NM) or Engineering Technology (NM) or Machine Technology (NM) or Welding (NM)</w:t>
            </w:r>
          </w:p>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Wildland Fire Technology</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Fire Technology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Wildland Fire Technology Logistics</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Fire Technology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Wildland Fire Technology Operations</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Fire Technology (NM)</w:t>
            </w:r>
          </w:p>
        </w:tc>
      </w:tr>
      <w:tr w:rsidR="00B27B0B" w:rsidTr="00B27B0B">
        <w:tc>
          <w:tcPr>
            <w:tcW w:w="5512"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c>
          <w:tcPr>
            <w:tcW w:w="5198" w:type="dxa"/>
            <w:tcBorders>
              <w:top w:val="single" w:sz="6" w:space="0" w:color="000000"/>
              <w:left w:val="single" w:sz="6" w:space="0" w:color="000000"/>
              <w:bottom w:val="single" w:sz="6" w:space="0" w:color="000000"/>
              <w:right w:val="single" w:sz="6" w:space="0" w:color="000000"/>
            </w:tcBorders>
          </w:tcPr>
          <w:p w:rsidR="00B27B0B" w:rsidRDefault="00B27B0B">
            <w:pPr>
              <w:keepLines/>
              <w:tabs>
                <w:tab w:val="left" w:pos="4320"/>
              </w:tabs>
              <w:spacing w:line="240" w:lineRule="exact"/>
            </w:pPr>
          </w:p>
        </w:tc>
      </w:tr>
      <w:tr w:rsidR="00B27B0B" w:rsidTr="00B27B0B">
        <w:tc>
          <w:tcPr>
            <w:tcW w:w="5512"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rPr>
                <w:b/>
              </w:rPr>
            </w:pPr>
            <w:r>
              <w:rPr>
                <w:b/>
                <w:sz w:val="22"/>
                <w:szCs w:val="22"/>
              </w:rPr>
              <w:t>Wildland Fire Technology Prevention</w:t>
            </w:r>
          </w:p>
        </w:tc>
        <w:tc>
          <w:tcPr>
            <w:tcW w:w="5198" w:type="dxa"/>
            <w:tcBorders>
              <w:top w:val="single" w:sz="6" w:space="0" w:color="000000"/>
              <w:left w:val="single" w:sz="6" w:space="0" w:color="000000"/>
              <w:bottom w:val="single" w:sz="6" w:space="0" w:color="000000"/>
              <w:right w:val="single" w:sz="6" w:space="0" w:color="000000"/>
            </w:tcBorders>
            <w:hideMark/>
          </w:tcPr>
          <w:p w:rsidR="00B27B0B" w:rsidRDefault="00B27B0B">
            <w:pPr>
              <w:keepLines/>
              <w:tabs>
                <w:tab w:val="left" w:pos="4320"/>
              </w:tabs>
              <w:spacing w:line="240" w:lineRule="exact"/>
            </w:pPr>
            <w:r>
              <w:rPr>
                <w:sz w:val="22"/>
                <w:szCs w:val="22"/>
              </w:rPr>
              <w:t>Fire Technology (NM)</w:t>
            </w:r>
          </w:p>
        </w:tc>
      </w:tr>
    </w:tbl>
    <w:p w:rsidR="00B27B0B" w:rsidRDefault="00B27B0B" w:rsidP="00B27B0B">
      <w:pPr>
        <w:keepLines/>
        <w:tabs>
          <w:tab w:val="left" w:pos="4320"/>
        </w:tabs>
        <w:spacing w:line="240" w:lineRule="exact"/>
        <w:rPr>
          <w:sz w:val="22"/>
          <w:szCs w:val="22"/>
        </w:rPr>
        <w:sectPr w:rsidR="00B27B0B" w:rsidSect="006C35C9">
          <w:type w:val="continuous"/>
          <w:pgSz w:w="12240" w:h="15840"/>
          <w:pgMar w:top="990" w:right="1440" w:bottom="1440" w:left="1440" w:header="720" w:footer="720" w:gutter="0"/>
          <w:cols w:space="720"/>
        </w:sectPr>
      </w:pPr>
    </w:p>
    <w:p w:rsidR="00B27B0B" w:rsidRDefault="00B27B0B" w:rsidP="00B27B0B">
      <w:pPr>
        <w:keepLines/>
        <w:tabs>
          <w:tab w:val="left" w:pos="4320"/>
        </w:tabs>
        <w:spacing w:line="240" w:lineRule="exact"/>
        <w:rPr>
          <w:sz w:val="22"/>
          <w:szCs w:val="22"/>
        </w:rPr>
      </w:pPr>
    </w:p>
    <w:p w:rsidR="00B27B0B" w:rsidRDefault="00B27B0B" w:rsidP="00B27B0B">
      <w:pPr>
        <w:keepLines/>
        <w:tabs>
          <w:tab w:val="left" w:pos="4320"/>
        </w:tabs>
        <w:spacing w:line="240" w:lineRule="exact"/>
        <w:rPr>
          <w:sz w:val="22"/>
          <w:szCs w:val="22"/>
        </w:rPr>
      </w:pPr>
    </w:p>
    <w:p w:rsidR="00B27B0B" w:rsidRDefault="00B27B0B" w:rsidP="00B27B0B">
      <w:pPr>
        <w:keepLines/>
        <w:tabs>
          <w:tab w:val="left" w:pos="4320"/>
        </w:tabs>
        <w:spacing w:line="240" w:lineRule="exact"/>
        <w:rPr>
          <w:sz w:val="22"/>
          <w:szCs w:val="22"/>
        </w:rPr>
      </w:pPr>
    </w:p>
    <w:p w:rsidR="00B27B0B" w:rsidRDefault="00B27B0B" w:rsidP="00B27B0B">
      <w:pPr>
        <w:keepLines/>
        <w:tabs>
          <w:tab w:val="left" w:pos="4320"/>
        </w:tabs>
        <w:spacing w:line="240" w:lineRule="exact"/>
        <w:rPr>
          <w:sz w:val="22"/>
          <w:szCs w:val="22"/>
        </w:rPr>
      </w:pPr>
    </w:p>
    <w:p w:rsidR="00154A04" w:rsidRDefault="00B27B0B" w:rsidP="001E06BB">
      <w:pPr>
        <w:jc w:val="center"/>
        <w:outlineLvl w:val="0"/>
        <w:rPr>
          <w:rFonts w:ascii="Arial Black" w:eastAsia="Arial Black" w:hAnsi="Arial Black" w:cs="Arial Black"/>
        </w:rPr>
      </w:pPr>
      <w:r>
        <w:rPr>
          <w:rFonts w:asciiTheme="minorHAnsi" w:hAnsiTheme="minorHAnsi" w:cstheme="minorHAnsi"/>
          <w:b/>
          <w:sz w:val="22"/>
          <w:szCs w:val="22"/>
        </w:rPr>
        <w:br w:type="column"/>
      </w:r>
      <w:r w:rsidR="00154A04">
        <w:rPr>
          <w:rFonts w:ascii="Arial Black" w:eastAsia="Arial Black" w:hAnsi="Arial Black" w:cs="Arial Black"/>
          <w:b/>
          <w:bCs/>
        </w:rPr>
        <w:lastRenderedPageBreak/>
        <w:t>Allan H</w:t>
      </w:r>
      <w:r w:rsidR="00154A04">
        <w:rPr>
          <w:rFonts w:ascii="Arial Black" w:eastAsia="Arial Black" w:hAnsi="Arial Black" w:cs="Arial Black"/>
          <w:b/>
          <w:bCs/>
          <w:spacing w:val="-2"/>
        </w:rPr>
        <w:t>a</w:t>
      </w:r>
      <w:r w:rsidR="00154A04">
        <w:rPr>
          <w:rFonts w:ascii="Arial Black" w:eastAsia="Arial Black" w:hAnsi="Arial Black" w:cs="Arial Black"/>
          <w:b/>
          <w:bCs/>
        </w:rPr>
        <w:t>nc</w:t>
      </w:r>
      <w:r w:rsidR="00154A04">
        <w:rPr>
          <w:rFonts w:ascii="Arial Black" w:eastAsia="Arial Black" w:hAnsi="Arial Black" w:cs="Arial Black"/>
          <w:b/>
          <w:bCs/>
          <w:spacing w:val="1"/>
        </w:rPr>
        <w:t>o</w:t>
      </w:r>
      <w:r w:rsidR="00154A04">
        <w:rPr>
          <w:rFonts w:ascii="Arial Black" w:eastAsia="Arial Black" w:hAnsi="Arial Black" w:cs="Arial Black"/>
          <w:b/>
          <w:bCs/>
        </w:rPr>
        <w:t>ck C</w:t>
      </w:r>
      <w:r w:rsidR="00154A04">
        <w:rPr>
          <w:rFonts w:ascii="Arial Black" w:eastAsia="Arial Black" w:hAnsi="Arial Black" w:cs="Arial Black"/>
          <w:b/>
          <w:bCs/>
          <w:spacing w:val="1"/>
        </w:rPr>
        <w:t>o</w:t>
      </w:r>
      <w:r w:rsidR="00154A04">
        <w:rPr>
          <w:rFonts w:ascii="Arial Black" w:eastAsia="Arial Black" w:hAnsi="Arial Black" w:cs="Arial Black"/>
          <w:b/>
          <w:bCs/>
        </w:rPr>
        <w:t>llege CLEP E</w:t>
      </w:r>
      <w:r w:rsidR="00154A04">
        <w:rPr>
          <w:rFonts w:ascii="Arial Black" w:eastAsia="Arial Black" w:hAnsi="Arial Black" w:cs="Arial Black"/>
          <w:b/>
          <w:bCs/>
          <w:spacing w:val="1"/>
        </w:rPr>
        <w:t>q</w:t>
      </w:r>
      <w:r w:rsidR="00154A04">
        <w:rPr>
          <w:rFonts w:ascii="Arial Black" w:eastAsia="Arial Black" w:hAnsi="Arial Black" w:cs="Arial Black"/>
          <w:b/>
          <w:bCs/>
        </w:rPr>
        <w:t>ui</w:t>
      </w:r>
      <w:r w:rsidR="00154A04">
        <w:rPr>
          <w:rFonts w:ascii="Arial Black" w:eastAsia="Arial Black" w:hAnsi="Arial Black" w:cs="Arial Black"/>
          <w:b/>
          <w:bCs/>
          <w:spacing w:val="1"/>
        </w:rPr>
        <w:t>v</w:t>
      </w:r>
      <w:r w:rsidR="00154A04">
        <w:rPr>
          <w:rFonts w:ascii="Arial Black" w:eastAsia="Arial Black" w:hAnsi="Arial Black" w:cs="Arial Black"/>
          <w:b/>
          <w:bCs/>
        </w:rPr>
        <w:t>alency L</w:t>
      </w:r>
      <w:r w:rsidR="00154A04">
        <w:rPr>
          <w:rFonts w:ascii="Arial Black" w:eastAsia="Arial Black" w:hAnsi="Arial Black" w:cs="Arial Black"/>
          <w:b/>
          <w:bCs/>
          <w:spacing w:val="2"/>
        </w:rPr>
        <w:t>i</w:t>
      </w:r>
      <w:r w:rsidR="00154A04">
        <w:rPr>
          <w:rFonts w:ascii="Arial Black" w:eastAsia="Arial Black" w:hAnsi="Arial Black" w:cs="Arial Black"/>
          <w:b/>
          <w:bCs/>
        </w:rPr>
        <w:t>st</w:t>
      </w:r>
    </w:p>
    <w:p w:rsidR="00154A04" w:rsidRDefault="00154A04" w:rsidP="00154A04">
      <w:pPr>
        <w:spacing w:before="8" w:line="130" w:lineRule="exact"/>
        <w:rPr>
          <w:sz w:val="13"/>
          <w:szCs w:val="13"/>
        </w:rPr>
      </w:pPr>
    </w:p>
    <w:p w:rsidR="00154A04" w:rsidRDefault="00154A04" w:rsidP="00154A04">
      <w:pPr>
        <w:spacing w:line="200" w:lineRule="exact"/>
        <w:rPr>
          <w:sz w:val="20"/>
          <w:szCs w:val="20"/>
        </w:rPr>
      </w:pPr>
    </w:p>
    <w:tbl>
      <w:tblPr>
        <w:tblW w:w="10259" w:type="dxa"/>
        <w:jc w:val="center"/>
        <w:tblLayout w:type="fixed"/>
        <w:tblCellMar>
          <w:left w:w="0" w:type="dxa"/>
          <w:right w:w="0" w:type="dxa"/>
        </w:tblCellMar>
        <w:tblLook w:val="01E0" w:firstRow="1" w:lastRow="1" w:firstColumn="1" w:lastColumn="1" w:noHBand="0" w:noVBand="0"/>
      </w:tblPr>
      <w:tblGrid>
        <w:gridCol w:w="2340"/>
        <w:gridCol w:w="720"/>
        <w:gridCol w:w="1254"/>
        <w:gridCol w:w="990"/>
        <w:gridCol w:w="1350"/>
        <w:gridCol w:w="2340"/>
        <w:gridCol w:w="1265"/>
      </w:tblGrid>
      <w:tr w:rsidR="00154A04" w:rsidRPr="009A157A" w:rsidTr="00D70F37">
        <w:trPr>
          <w:trHeight w:hRule="exact" w:val="1009"/>
          <w:jc w:val="center"/>
        </w:trPr>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before="1" w:line="230" w:lineRule="exact"/>
              <w:ind w:left="305" w:right="256" w:firstLine="327"/>
              <w:rPr>
                <w:rFonts w:asciiTheme="minorHAnsi" w:eastAsia="Arial" w:hAnsiTheme="minorHAnsi" w:cs="Arial"/>
                <w:sz w:val="18"/>
                <w:szCs w:val="18"/>
              </w:rPr>
            </w:pPr>
            <w:r w:rsidRPr="009A157A">
              <w:rPr>
                <w:rFonts w:asciiTheme="minorHAnsi" w:eastAsia="Arial" w:hAnsiTheme="minorHAnsi" w:cs="Arial"/>
                <w:b/>
                <w:bCs/>
                <w:spacing w:val="1"/>
                <w:sz w:val="18"/>
                <w:szCs w:val="18"/>
              </w:rPr>
              <w:t>C</w:t>
            </w:r>
            <w:r w:rsidRPr="009A157A">
              <w:rPr>
                <w:rFonts w:asciiTheme="minorHAnsi" w:eastAsia="Arial" w:hAnsiTheme="minorHAnsi" w:cs="Arial"/>
                <w:b/>
                <w:bCs/>
                <w:sz w:val="18"/>
                <w:szCs w:val="18"/>
              </w:rPr>
              <w:t>LEP Exa</w:t>
            </w:r>
            <w:r w:rsidRPr="009A157A">
              <w:rPr>
                <w:rFonts w:asciiTheme="minorHAnsi" w:eastAsia="Arial" w:hAnsiTheme="minorHAnsi" w:cs="Arial"/>
                <w:b/>
                <w:bCs/>
                <w:spacing w:val="-1"/>
                <w:sz w:val="18"/>
                <w:szCs w:val="18"/>
              </w:rPr>
              <w:t>mi</w:t>
            </w:r>
            <w:r w:rsidRPr="009A157A">
              <w:rPr>
                <w:rFonts w:asciiTheme="minorHAnsi" w:eastAsia="Arial" w:hAnsiTheme="minorHAnsi" w:cs="Arial"/>
                <w:b/>
                <w:bCs/>
                <w:sz w:val="18"/>
                <w:szCs w:val="18"/>
              </w:rPr>
              <w:t>nat</w:t>
            </w:r>
            <w:r w:rsidRPr="009A157A">
              <w:rPr>
                <w:rFonts w:asciiTheme="minorHAnsi" w:eastAsia="Arial" w:hAnsiTheme="minorHAnsi" w:cs="Arial"/>
                <w:b/>
                <w:bCs/>
                <w:spacing w:val="-1"/>
                <w:sz w:val="18"/>
                <w:szCs w:val="18"/>
              </w:rPr>
              <w:t>i</w:t>
            </w:r>
            <w:r w:rsidRPr="009A157A">
              <w:rPr>
                <w:rFonts w:asciiTheme="minorHAnsi" w:eastAsia="Arial" w:hAnsiTheme="minorHAnsi" w:cs="Arial"/>
                <w:b/>
                <w:bCs/>
                <w:sz w:val="18"/>
                <w:szCs w:val="18"/>
              </w:rPr>
              <w:t>on</w:t>
            </w:r>
          </w:p>
        </w:tc>
        <w:tc>
          <w:tcPr>
            <w:tcW w:w="7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before="1" w:line="230" w:lineRule="exact"/>
              <w:ind w:left="166" w:right="111" w:firstLine="12"/>
              <w:rPr>
                <w:rFonts w:asciiTheme="minorHAnsi" w:eastAsia="Arial" w:hAnsiTheme="minorHAnsi" w:cs="Arial"/>
                <w:sz w:val="18"/>
                <w:szCs w:val="18"/>
              </w:rPr>
            </w:pPr>
            <w:r w:rsidRPr="009A157A">
              <w:rPr>
                <w:rFonts w:asciiTheme="minorHAnsi" w:eastAsia="Arial" w:hAnsiTheme="minorHAnsi" w:cs="Arial"/>
                <w:b/>
                <w:bCs/>
                <w:spacing w:val="1"/>
                <w:sz w:val="18"/>
                <w:szCs w:val="18"/>
              </w:rPr>
              <w:t>C</w:t>
            </w:r>
            <w:r w:rsidRPr="009A157A">
              <w:rPr>
                <w:rFonts w:asciiTheme="minorHAnsi" w:eastAsia="Arial" w:hAnsiTheme="minorHAnsi" w:cs="Arial"/>
                <w:b/>
                <w:bCs/>
                <w:sz w:val="18"/>
                <w:szCs w:val="18"/>
              </w:rPr>
              <w:t>LEP Score</w:t>
            </w:r>
          </w:p>
        </w:tc>
        <w:tc>
          <w:tcPr>
            <w:tcW w:w="1254"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before="1" w:line="230" w:lineRule="exact"/>
              <w:ind w:left="89" w:right="70" w:firstLine="1"/>
              <w:jc w:val="center"/>
              <w:rPr>
                <w:rFonts w:asciiTheme="minorHAnsi" w:eastAsia="Arial" w:hAnsiTheme="minorHAnsi" w:cs="Arial"/>
                <w:sz w:val="18"/>
                <w:szCs w:val="18"/>
              </w:rPr>
            </w:pPr>
            <w:r w:rsidRPr="009A157A">
              <w:rPr>
                <w:rFonts w:asciiTheme="minorHAnsi" w:eastAsia="Arial" w:hAnsiTheme="minorHAnsi" w:cs="Arial"/>
                <w:b/>
                <w:bCs/>
                <w:spacing w:val="1"/>
                <w:sz w:val="18"/>
                <w:szCs w:val="18"/>
              </w:rPr>
              <w:t>A</w:t>
            </w:r>
            <w:r w:rsidRPr="009A157A">
              <w:rPr>
                <w:rFonts w:asciiTheme="minorHAnsi" w:eastAsia="Arial" w:hAnsiTheme="minorHAnsi" w:cs="Arial"/>
                <w:b/>
                <w:bCs/>
                <w:spacing w:val="-1"/>
                <w:sz w:val="18"/>
                <w:szCs w:val="18"/>
              </w:rPr>
              <w:t xml:space="preserve">HC </w:t>
            </w:r>
            <w:r w:rsidRPr="009A157A">
              <w:rPr>
                <w:rFonts w:asciiTheme="minorHAnsi" w:eastAsia="Arial" w:hAnsiTheme="minorHAnsi" w:cs="Arial"/>
                <w:b/>
                <w:bCs/>
                <w:sz w:val="18"/>
                <w:szCs w:val="18"/>
              </w:rPr>
              <w:t>Ass</w:t>
            </w:r>
            <w:r w:rsidRPr="009A157A">
              <w:rPr>
                <w:rFonts w:asciiTheme="minorHAnsi" w:eastAsia="Arial" w:hAnsiTheme="minorHAnsi" w:cs="Arial"/>
                <w:b/>
                <w:bCs/>
                <w:spacing w:val="-1"/>
                <w:sz w:val="18"/>
                <w:szCs w:val="18"/>
              </w:rPr>
              <w:t>o</w:t>
            </w:r>
            <w:r w:rsidRPr="009A157A">
              <w:rPr>
                <w:rFonts w:asciiTheme="minorHAnsi" w:eastAsia="Arial" w:hAnsiTheme="minorHAnsi" w:cs="Arial"/>
                <w:b/>
                <w:bCs/>
                <w:sz w:val="18"/>
                <w:szCs w:val="18"/>
              </w:rPr>
              <w:t>c</w:t>
            </w:r>
            <w:r w:rsidRPr="009A157A">
              <w:rPr>
                <w:rFonts w:asciiTheme="minorHAnsi" w:eastAsia="Arial" w:hAnsiTheme="minorHAnsi" w:cs="Arial"/>
                <w:b/>
                <w:bCs/>
                <w:spacing w:val="-1"/>
                <w:sz w:val="18"/>
                <w:szCs w:val="18"/>
              </w:rPr>
              <w:t>i</w:t>
            </w:r>
            <w:r w:rsidRPr="009A157A">
              <w:rPr>
                <w:rFonts w:asciiTheme="minorHAnsi" w:eastAsia="Arial" w:hAnsiTheme="minorHAnsi" w:cs="Arial"/>
                <w:b/>
                <w:bCs/>
                <w:sz w:val="18"/>
                <w:szCs w:val="18"/>
              </w:rPr>
              <w:t>a</w:t>
            </w:r>
            <w:r w:rsidRPr="009A157A">
              <w:rPr>
                <w:rFonts w:asciiTheme="minorHAnsi" w:eastAsia="Arial" w:hAnsiTheme="minorHAnsi" w:cs="Arial"/>
                <w:b/>
                <w:bCs/>
                <w:spacing w:val="-1"/>
                <w:sz w:val="18"/>
                <w:szCs w:val="18"/>
              </w:rPr>
              <w:t>t</w:t>
            </w:r>
            <w:r w:rsidRPr="009A157A">
              <w:rPr>
                <w:rFonts w:asciiTheme="minorHAnsi" w:eastAsia="Arial" w:hAnsiTheme="minorHAnsi" w:cs="Arial"/>
                <w:b/>
                <w:bCs/>
                <w:sz w:val="18"/>
                <w:szCs w:val="18"/>
              </w:rPr>
              <w:t>e Deg</w:t>
            </w:r>
            <w:r w:rsidRPr="009A157A">
              <w:rPr>
                <w:rFonts w:asciiTheme="minorHAnsi" w:eastAsia="Arial" w:hAnsiTheme="minorHAnsi" w:cs="Arial"/>
                <w:b/>
                <w:bCs/>
                <w:spacing w:val="-1"/>
                <w:sz w:val="18"/>
                <w:szCs w:val="18"/>
              </w:rPr>
              <w:t>r</w:t>
            </w:r>
            <w:r w:rsidRPr="009A157A">
              <w:rPr>
                <w:rFonts w:asciiTheme="minorHAnsi" w:eastAsia="Arial" w:hAnsiTheme="minorHAnsi" w:cs="Arial"/>
                <w:b/>
                <w:bCs/>
                <w:sz w:val="18"/>
                <w:szCs w:val="18"/>
              </w:rPr>
              <w:t>ee</w:t>
            </w:r>
          </w:p>
          <w:p w:rsidR="00154A04" w:rsidRPr="009A157A" w:rsidRDefault="00154A04" w:rsidP="009A0E6B">
            <w:pPr>
              <w:spacing w:line="225" w:lineRule="exact"/>
              <w:ind w:left="182" w:right="163"/>
              <w:jc w:val="center"/>
              <w:rPr>
                <w:rFonts w:asciiTheme="minorHAnsi" w:eastAsia="Arial" w:hAnsiTheme="minorHAnsi" w:cs="Arial"/>
                <w:sz w:val="18"/>
                <w:szCs w:val="18"/>
              </w:rPr>
            </w:pPr>
            <w:r w:rsidRPr="009A157A">
              <w:rPr>
                <w:rFonts w:asciiTheme="minorHAnsi" w:eastAsia="Arial" w:hAnsiTheme="minorHAnsi" w:cs="Arial"/>
                <w:b/>
                <w:bCs/>
                <w:sz w:val="18"/>
                <w:szCs w:val="18"/>
              </w:rPr>
              <w:t>Sub</w:t>
            </w:r>
            <w:r w:rsidRPr="009A157A">
              <w:rPr>
                <w:rFonts w:asciiTheme="minorHAnsi" w:eastAsia="Arial" w:hAnsiTheme="minorHAnsi" w:cs="Arial"/>
                <w:b/>
                <w:bCs/>
                <w:spacing w:val="-1"/>
                <w:sz w:val="18"/>
                <w:szCs w:val="18"/>
              </w:rPr>
              <w:t>j</w:t>
            </w:r>
            <w:r w:rsidRPr="009A157A">
              <w:rPr>
                <w:rFonts w:asciiTheme="minorHAnsi" w:eastAsia="Arial" w:hAnsiTheme="minorHAnsi" w:cs="Arial"/>
                <w:b/>
                <w:bCs/>
                <w:sz w:val="18"/>
                <w:szCs w:val="18"/>
              </w:rPr>
              <w:t>ect</w:t>
            </w:r>
          </w:p>
          <w:p w:rsidR="00154A04" w:rsidRPr="009A157A" w:rsidRDefault="00154A04" w:rsidP="009A0E6B">
            <w:pPr>
              <w:ind w:left="254" w:right="235"/>
              <w:jc w:val="center"/>
              <w:rPr>
                <w:rFonts w:asciiTheme="minorHAnsi" w:eastAsia="Arial" w:hAnsiTheme="minorHAnsi" w:cs="Arial"/>
                <w:sz w:val="18"/>
                <w:szCs w:val="18"/>
              </w:rPr>
            </w:pPr>
            <w:r w:rsidRPr="009A157A">
              <w:rPr>
                <w:rFonts w:asciiTheme="minorHAnsi" w:eastAsia="Arial" w:hAnsiTheme="minorHAnsi" w:cs="Arial"/>
                <w:b/>
                <w:bCs/>
                <w:spacing w:val="1"/>
                <w:sz w:val="18"/>
                <w:szCs w:val="18"/>
              </w:rPr>
              <w:t>C</w:t>
            </w:r>
            <w:r w:rsidRPr="009A157A">
              <w:rPr>
                <w:rFonts w:asciiTheme="minorHAnsi" w:eastAsia="Arial" w:hAnsiTheme="minorHAnsi" w:cs="Arial"/>
                <w:b/>
                <w:bCs/>
                <w:sz w:val="18"/>
                <w:szCs w:val="18"/>
              </w:rPr>
              <w:t>red</w:t>
            </w:r>
            <w:r w:rsidRPr="009A157A">
              <w:rPr>
                <w:rFonts w:asciiTheme="minorHAnsi" w:eastAsia="Arial" w:hAnsiTheme="minorHAnsi" w:cs="Arial"/>
                <w:b/>
                <w:bCs/>
                <w:spacing w:val="-1"/>
                <w:sz w:val="18"/>
                <w:szCs w:val="18"/>
              </w:rPr>
              <w:t>i</w:t>
            </w:r>
            <w:r w:rsidRPr="009A157A">
              <w:rPr>
                <w:rFonts w:asciiTheme="minorHAnsi" w:eastAsia="Arial" w:hAnsiTheme="minorHAnsi" w:cs="Arial"/>
                <w:b/>
                <w:bCs/>
                <w:sz w:val="18"/>
                <w:szCs w:val="18"/>
              </w:rPr>
              <w:t>t</w:t>
            </w: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before="1" w:line="230" w:lineRule="exact"/>
              <w:ind w:left="92" w:right="73"/>
              <w:jc w:val="center"/>
              <w:rPr>
                <w:rFonts w:asciiTheme="minorHAnsi" w:eastAsia="Arial" w:hAnsiTheme="minorHAnsi" w:cs="Arial"/>
                <w:sz w:val="18"/>
                <w:szCs w:val="18"/>
              </w:rPr>
            </w:pPr>
            <w:r w:rsidRPr="009A157A">
              <w:rPr>
                <w:rFonts w:asciiTheme="minorHAnsi" w:eastAsia="Arial" w:hAnsiTheme="minorHAnsi" w:cs="Arial"/>
                <w:b/>
                <w:bCs/>
                <w:spacing w:val="1"/>
                <w:sz w:val="18"/>
                <w:szCs w:val="18"/>
              </w:rPr>
              <w:t>A</w:t>
            </w:r>
            <w:r w:rsidRPr="009A157A">
              <w:rPr>
                <w:rFonts w:asciiTheme="minorHAnsi" w:eastAsia="Arial" w:hAnsiTheme="minorHAnsi" w:cs="Arial"/>
                <w:b/>
                <w:bCs/>
                <w:spacing w:val="-1"/>
                <w:sz w:val="18"/>
                <w:szCs w:val="18"/>
              </w:rPr>
              <w:t xml:space="preserve">HC </w:t>
            </w:r>
            <w:r w:rsidRPr="009A157A">
              <w:rPr>
                <w:rFonts w:asciiTheme="minorHAnsi" w:eastAsia="Arial" w:hAnsiTheme="minorHAnsi" w:cs="Arial"/>
                <w:b/>
                <w:bCs/>
                <w:spacing w:val="1"/>
                <w:sz w:val="18"/>
                <w:szCs w:val="18"/>
              </w:rPr>
              <w:t>U</w:t>
            </w:r>
            <w:r w:rsidRPr="009A157A">
              <w:rPr>
                <w:rFonts w:asciiTheme="minorHAnsi" w:eastAsia="Arial" w:hAnsiTheme="minorHAnsi" w:cs="Arial"/>
                <w:b/>
                <w:bCs/>
                <w:sz w:val="18"/>
                <w:szCs w:val="18"/>
              </w:rPr>
              <w:t>n</w:t>
            </w:r>
            <w:r w:rsidRPr="009A157A">
              <w:rPr>
                <w:rFonts w:asciiTheme="minorHAnsi" w:eastAsia="Arial" w:hAnsiTheme="minorHAnsi" w:cs="Arial"/>
                <w:b/>
                <w:bCs/>
                <w:spacing w:val="-1"/>
                <w:sz w:val="18"/>
                <w:szCs w:val="18"/>
              </w:rPr>
              <w:t>i</w:t>
            </w:r>
            <w:r w:rsidRPr="009A157A">
              <w:rPr>
                <w:rFonts w:asciiTheme="minorHAnsi" w:eastAsia="Arial" w:hAnsiTheme="minorHAnsi" w:cs="Arial"/>
                <w:b/>
                <w:bCs/>
                <w:sz w:val="18"/>
                <w:szCs w:val="18"/>
              </w:rPr>
              <w:t xml:space="preserve">t </w:t>
            </w:r>
            <w:r w:rsidRPr="009A157A">
              <w:rPr>
                <w:rFonts w:asciiTheme="minorHAnsi" w:eastAsia="Arial" w:hAnsiTheme="minorHAnsi" w:cs="Arial"/>
                <w:b/>
                <w:bCs/>
                <w:spacing w:val="1"/>
                <w:sz w:val="18"/>
                <w:szCs w:val="18"/>
              </w:rPr>
              <w:t>C</w:t>
            </w:r>
            <w:r w:rsidRPr="009A157A">
              <w:rPr>
                <w:rFonts w:asciiTheme="minorHAnsi" w:eastAsia="Arial" w:hAnsiTheme="minorHAnsi" w:cs="Arial"/>
                <w:b/>
                <w:bCs/>
                <w:sz w:val="18"/>
                <w:szCs w:val="18"/>
              </w:rPr>
              <w:t>red</w:t>
            </w:r>
            <w:r w:rsidRPr="009A157A">
              <w:rPr>
                <w:rFonts w:asciiTheme="minorHAnsi" w:eastAsia="Arial" w:hAnsiTheme="minorHAnsi" w:cs="Arial"/>
                <w:b/>
                <w:bCs/>
                <w:spacing w:val="-1"/>
                <w:sz w:val="18"/>
                <w:szCs w:val="18"/>
              </w:rPr>
              <w:t>i</w:t>
            </w:r>
            <w:r w:rsidRPr="009A157A">
              <w:rPr>
                <w:rFonts w:asciiTheme="minorHAnsi" w:eastAsia="Arial" w:hAnsiTheme="minorHAnsi" w:cs="Arial"/>
                <w:b/>
                <w:bCs/>
                <w:sz w:val="18"/>
                <w:szCs w:val="18"/>
              </w:rPr>
              <w:t>t</w:t>
            </w:r>
          </w:p>
        </w:tc>
        <w:tc>
          <w:tcPr>
            <w:tcW w:w="135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8" w:lineRule="exact"/>
              <w:ind w:left="415" w:right="-20"/>
              <w:rPr>
                <w:rFonts w:asciiTheme="minorHAnsi" w:eastAsia="Arial" w:hAnsiTheme="minorHAnsi" w:cs="Arial"/>
                <w:sz w:val="18"/>
                <w:szCs w:val="18"/>
              </w:rPr>
            </w:pPr>
            <w:r w:rsidRPr="009A157A">
              <w:rPr>
                <w:rFonts w:asciiTheme="minorHAnsi" w:eastAsia="Arial" w:hAnsiTheme="minorHAnsi" w:cs="Arial"/>
                <w:b/>
                <w:bCs/>
                <w:spacing w:val="1"/>
                <w:sz w:val="18"/>
                <w:szCs w:val="18"/>
              </w:rPr>
              <w:t>A</w:t>
            </w:r>
            <w:r w:rsidRPr="009A157A">
              <w:rPr>
                <w:rFonts w:asciiTheme="minorHAnsi" w:eastAsia="Arial" w:hAnsiTheme="minorHAnsi" w:cs="Arial"/>
                <w:b/>
                <w:bCs/>
                <w:spacing w:val="-1"/>
                <w:sz w:val="18"/>
                <w:szCs w:val="18"/>
              </w:rPr>
              <w:t>H</w:t>
            </w:r>
            <w:r w:rsidRPr="009A157A">
              <w:rPr>
                <w:rFonts w:asciiTheme="minorHAnsi" w:eastAsia="Arial" w:hAnsiTheme="minorHAnsi" w:cs="Arial"/>
                <w:b/>
                <w:bCs/>
                <w:sz w:val="18"/>
                <w:szCs w:val="18"/>
              </w:rPr>
              <w:t>C GE</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8" w:lineRule="exact"/>
              <w:ind w:left="745" w:right="725"/>
              <w:jc w:val="center"/>
              <w:rPr>
                <w:rFonts w:asciiTheme="minorHAnsi" w:eastAsia="Arial" w:hAnsiTheme="minorHAnsi" w:cs="Arial"/>
                <w:sz w:val="18"/>
                <w:szCs w:val="18"/>
              </w:rPr>
            </w:pPr>
            <w:r w:rsidRPr="009A157A">
              <w:rPr>
                <w:rFonts w:asciiTheme="minorHAnsi" w:eastAsia="Arial" w:hAnsiTheme="minorHAnsi" w:cs="Arial"/>
                <w:b/>
                <w:bCs/>
                <w:spacing w:val="1"/>
                <w:sz w:val="18"/>
                <w:szCs w:val="18"/>
              </w:rPr>
              <w:t>C</w:t>
            </w:r>
            <w:r w:rsidRPr="009A157A">
              <w:rPr>
                <w:rFonts w:asciiTheme="minorHAnsi" w:eastAsia="Arial" w:hAnsiTheme="minorHAnsi" w:cs="Arial"/>
                <w:b/>
                <w:bCs/>
                <w:sz w:val="18"/>
                <w:szCs w:val="18"/>
              </w:rPr>
              <w:t>SU GE</w:t>
            </w:r>
          </w:p>
        </w:tc>
        <w:tc>
          <w:tcPr>
            <w:tcW w:w="1265"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8" w:lineRule="exact"/>
              <w:ind w:left="58" w:right="707" w:firstLine="14"/>
              <w:jc w:val="right"/>
              <w:rPr>
                <w:rFonts w:asciiTheme="minorHAnsi" w:eastAsia="Arial" w:hAnsiTheme="minorHAnsi" w:cs="Arial"/>
                <w:sz w:val="18"/>
                <w:szCs w:val="18"/>
              </w:rPr>
            </w:pPr>
            <w:r w:rsidRPr="009A157A">
              <w:rPr>
                <w:rFonts w:asciiTheme="minorHAnsi" w:eastAsia="Arial" w:hAnsiTheme="minorHAnsi" w:cs="Arial"/>
                <w:b/>
                <w:bCs/>
                <w:spacing w:val="-1"/>
                <w:sz w:val="18"/>
                <w:szCs w:val="18"/>
              </w:rPr>
              <w:t>I</w:t>
            </w:r>
            <w:r w:rsidRPr="009A157A">
              <w:rPr>
                <w:rFonts w:asciiTheme="minorHAnsi" w:eastAsia="Arial" w:hAnsiTheme="minorHAnsi" w:cs="Arial"/>
                <w:b/>
                <w:bCs/>
                <w:sz w:val="18"/>
                <w:szCs w:val="18"/>
              </w:rPr>
              <w:t>GETC</w:t>
            </w:r>
          </w:p>
        </w:tc>
      </w:tr>
      <w:tr w:rsidR="00154A04" w:rsidRPr="009A157A" w:rsidTr="00D70F37">
        <w:trPr>
          <w:trHeight w:hRule="exact" w:val="469"/>
          <w:jc w:val="center"/>
        </w:trPr>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6" w:lineRule="exact"/>
              <w:ind w:left="96" w:right="425"/>
              <w:rPr>
                <w:rFonts w:asciiTheme="minorHAnsi" w:eastAsia="Arial" w:hAnsiTheme="minorHAnsi" w:cs="Arial"/>
                <w:sz w:val="18"/>
                <w:szCs w:val="18"/>
              </w:rPr>
            </w:pPr>
            <w:r w:rsidRPr="009A157A">
              <w:rPr>
                <w:rFonts w:asciiTheme="minorHAnsi" w:eastAsia="Arial" w:hAnsiTheme="minorHAnsi" w:cs="Arial"/>
                <w:sz w:val="18"/>
                <w:szCs w:val="18"/>
              </w:rPr>
              <w:t>Ameri</w:t>
            </w:r>
            <w:r w:rsidRPr="009A157A">
              <w:rPr>
                <w:rFonts w:asciiTheme="minorHAnsi" w:eastAsia="Arial" w:hAnsiTheme="minorHAnsi" w:cs="Arial"/>
                <w:spacing w:val="-1"/>
                <w:sz w:val="18"/>
                <w:szCs w:val="18"/>
              </w:rPr>
              <w:t>c</w:t>
            </w:r>
            <w:r w:rsidRPr="009A157A">
              <w:rPr>
                <w:rFonts w:asciiTheme="minorHAnsi" w:eastAsia="Arial" w:hAnsiTheme="minorHAnsi" w:cs="Arial"/>
                <w:sz w:val="18"/>
                <w:szCs w:val="18"/>
              </w:rPr>
              <w:t>an</w:t>
            </w:r>
          </w:p>
          <w:p w:rsidR="00154A04" w:rsidRPr="009A157A" w:rsidRDefault="00154A04" w:rsidP="002A6FCB">
            <w:pPr>
              <w:ind w:left="96" w:right="296"/>
              <w:rPr>
                <w:rFonts w:asciiTheme="minorHAnsi" w:eastAsia="Arial" w:hAnsiTheme="minorHAnsi" w:cs="Arial"/>
                <w:sz w:val="18"/>
                <w:szCs w:val="18"/>
              </w:rPr>
            </w:pPr>
            <w:r w:rsidRPr="009A157A">
              <w:rPr>
                <w:rFonts w:asciiTheme="minorHAnsi" w:eastAsia="Arial" w:hAnsiTheme="minorHAnsi" w:cs="Arial"/>
                <w:sz w:val="18"/>
                <w:szCs w:val="18"/>
              </w:rPr>
              <w:t>Go</w:t>
            </w:r>
            <w:r w:rsidRPr="009A157A">
              <w:rPr>
                <w:rFonts w:asciiTheme="minorHAnsi" w:eastAsia="Arial" w:hAnsiTheme="minorHAnsi" w:cs="Arial"/>
                <w:spacing w:val="-1"/>
                <w:sz w:val="18"/>
                <w:szCs w:val="18"/>
              </w:rPr>
              <w:t>v</w:t>
            </w:r>
            <w:r w:rsidRPr="009A157A">
              <w:rPr>
                <w:rFonts w:asciiTheme="minorHAnsi" w:eastAsia="Arial" w:hAnsiTheme="minorHAnsi" w:cs="Arial"/>
                <w:sz w:val="18"/>
                <w:szCs w:val="18"/>
              </w:rPr>
              <w:t>er</w:t>
            </w:r>
            <w:r w:rsidRPr="009A157A">
              <w:rPr>
                <w:rFonts w:asciiTheme="minorHAnsi" w:eastAsia="Arial" w:hAnsiTheme="minorHAnsi" w:cs="Arial"/>
                <w:spacing w:val="-1"/>
                <w:sz w:val="18"/>
                <w:szCs w:val="18"/>
              </w:rPr>
              <w:t>n</w:t>
            </w:r>
            <w:r w:rsidRPr="009A157A">
              <w:rPr>
                <w:rFonts w:asciiTheme="minorHAnsi" w:eastAsia="Arial" w:hAnsiTheme="minorHAnsi" w:cs="Arial"/>
                <w:sz w:val="18"/>
                <w:szCs w:val="18"/>
              </w:rPr>
              <w:t>ment</w:t>
            </w:r>
          </w:p>
        </w:tc>
        <w:tc>
          <w:tcPr>
            <w:tcW w:w="7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298" w:right="278"/>
              <w:jc w:val="center"/>
              <w:rPr>
                <w:rFonts w:asciiTheme="minorHAnsi" w:eastAsia="Arial" w:hAnsiTheme="minorHAnsi" w:cs="Arial"/>
                <w:sz w:val="18"/>
                <w:szCs w:val="18"/>
              </w:rPr>
            </w:pPr>
            <w:r w:rsidRPr="009A157A">
              <w:rPr>
                <w:rFonts w:asciiTheme="minorHAnsi" w:eastAsia="Arial" w:hAnsiTheme="minorHAnsi" w:cs="Arial"/>
                <w:sz w:val="18"/>
                <w:szCs w:val="18"/>
              </w:rPr>
              <w:t>50</w:t>
            </w:r>
          </w:p>
        </w:tc>
        <w:tc>
          <w:tcPr>
            <w:tcW w:w="1254"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309" w:right="288"/>
              <w:jc w:val="center"/>
              <w:rPr>
                <w:rFonts w:asciiTheme="minorHAnsi" w:eastAsia="Arial" w:hAnsiTheme="minorHAnsi" w:cs="Arial"/>
                <w:sz w:val="18"/>
                <w:szCs w:val="18"/>
              </w:rPr>
            </w:pPr>
            <w:r w:rsidRPr="009A157A">
              <w:rPr>
                <w:rFonts w:asciiTheme="minorHAnsi" w:eastAsia="Arial" w:hAnsiTheme="minorHAnsi" w:cs="Arial"/>
                <w:sz w:val="18"/>
                <w:szCs w:val="18"/>
              </w:rPr>
              <w:t>3</w:t>
            </w:r>
          </w:p>
        </w:tc>
        <w:tc>
          <w:tcPr>
            <w:tcW w:w="135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15" w:right="-20"/>
              <w:rPr>
                <w:rFonts w:asciiTheme="minorHAnsi" w:eastAsia="Arial" w:hAnsiTheme="minorHAnsi" w:cs="Arial"/>
                <w:sz w:val="18"/>
                <w:szCs w:val="18"/>
              </w:rPr>
            </w:pPr>
            <w:r w:rsidRPr="009A157A">
              <w:rPr>
                <w:rFonts w:asciiTheme="minorHAnsi" w:eastAsia="Arial" w:hAnsiTheme="minorHAnsi" w:cs="Arial"/>
                <w:b/>
                <w:bCs/>
                <w:spacing w:val="1"/>
                <w:sz w:val="18"/>
                <w:szCs w:val="18"/>
              </w:rPr>
              <w:t>C</w:t>
            </w:r>
            <w:r w:rsidRPr="009A157A">
              <w:rPr>
                <w:rFonts w:asciiTheme="minorHAnsi" w:eastAsia="Arial" w:hAnsiTheme="minorHAnsi" w:cs="Arial"/>
                <w:b/>
                <w:bCs/>
                <w:sz w:val="18"/>
                <w:szCs w:val="18"/>
              </w:rPr>
              <w:t>a</w:t>
            </w:r>
            <w:r w:rsidRPr="009A157A">
              <w:rPr>
                <w:rFonts w:asciiTheme="minorHAnsi" w:eastAsia="Arial" w:hAnsiTheme="minorHAnsi" w:cs="Arial"/>
                <w:b/>
                <w:bCs/>
                <w:spacing w:val="-1"/>
                <w:sz w:val="18"/>
                <w:szCs w:val="18"/>
              </w:rPr>
              <w:t>t</w:t>
            </w:r>
            <w:r w:rsidRPr="009A157A">
              <w:rPr>
                <w:rFonts w:asciiTheme="minorHAnsi" w:eastAsia="Arial" w:hAnsiTheme="minorHAnsi" w:cs="Arial"/>
                <w:b/>
                <w:bCs/>
                <w:sz w:val="18"/>
                <w:szCs w:val="18"/>
              </w:rPr>
              <w:t>egory</w:t>
            </w:r>
            <w:r w:rsidRPr="009A157A">
              <w:rPr>
                <w:rFonts w:asciiTheme="minorHAnsi" w:eastAsia="Arial" w:hAnsiTheme="minorHAnsi" w:cs="Arial"/>
                <w:b/>
                <w:bCs/>
                <w:spacing w:val="-3"/>
                <w:sz w:val="18"/>
                <w:szCs w:val="18"/>
              </w:rPr>
              <w:t xml:space="preserve"> </w:t>
            </w:r>
            <w:r w:rsidRPr="009A157A">
              <w:rPr>
                <w:rFonts w:asciiTheme="minorHAnsi" w:eastAsia="Arial" w:hAnsiTheme="minorHAnsi" w:cs="Arial"/>
                <w:b/>
                <w:bCs/>
                <w:sz w:val="18"/>
                <w:szCs w:val="18"/>
              </w:rPr>
              <w:t>2B</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19" w:right="-20"/>
              <w:rPr>
                <w:rFonts w:asciiTheme="minorHAnsi" w:eastAsia="Arial" w:hAnsiTheme="minorHAnsi" w:cs="Arial"/>
                <w:sz w:val="18"/>
                <w:szCs w:val="18"/>
              </w:rPr>
            </w:pPr>
            <w:r w:rsidRPr="009A157A">
              <w:rPr>
                <w:rFonts w:asciiTheme="minorHAnsi" w:eastAsia="Arial" w:hAnsiTheme="minorHAnsi" w:cs="Arial"/>
                <w:sz w:val="18"/>
                <w:szCs w:val="18"/>
              </w:rPr>
              <w:t xml:space="preserve">3 </w:t>
            </w:r>
            <w:r w:rsidRPr="009A157A">
              <w:rPr>
                <w:rFonts w:asciiTheme="minorHAnsi" w:eastAsia="Arial" w:hAnsiTheme="minorHAnsi" w:cs="Arial"/>
                <w:spacing w:val="1"/>
                <w:sz w:val="18"/>
                <w:szCs w:val="18"/>
              </w:rPr>
              <w:t>s</w:t>
            </w:r>
            <w:r w:rsidRPr="009A157A">
              <w:rPr>
                <w:rFonts w:asciiTheme="minorHAnsi" w:eastAsia="Arial" w:hAnsiTheme="minorHAnsi" w:cs="Arial"/>
                <w:sz w:val="18"/>
                <w:szCs w:val="18"/>
              </w:rPr>
              <w:t>em</w:t>
            </w:r>
            <w:r w:rsidRPr="009A157A">
              <w:rPr>
                <w:rFonts w:asciiTheme="minorHAnsi" w:eastAsia="Arial" w:hAnsiTheme="minorHAnsi" w:cs="Arial"/>
                <w:spacing w:val="-1"/>
                <w:sz w:val="18"/>
                <w:szCs w:val="18"/>
              </w:rPr>
              <w:t xml:space="preserve"> </w:t>
            </w:r>
            <w:r w:rsidRPr="009A157A">
              <w:rPr>
                <w:rFonts w:asciiTheme="minorHAnsi" w:eastAsia="Arial" w:hAnsiTheme="minorHAnsi" w:cs="Arial"/>
                <w:sz w:val="18"/>
                <w:szCs w:val="18"/>
              </w:rPr>
              <w:t>uni</w:t>
            </w:r>
            <w:r w:rsidRPr="009A157A">
              <w:rPr>
                <w:rFonts w:asciiTheme="minorHAnsi" w:eastAsia="Arial" w:hAnsiTheme="minorHAnsi" w:cs="Arial"/>
                <w:spacing w:val="-2"/>
                <w:sz w:val="18"/>
                <w:szCs w:val="18"/>
              </w:rPr>
              <w:t>t</w:t>
            </w:r>
            <w:r w:rsidRPr="009A157A">
              <w:rPr>
                <w:rFonts w:asciiTheme="minorHAnsi" w:eastAsia="Arial" w:hAnsiTheme="minorHAnsi" w:cs="Arial"/>
                <w:sz w:val="18"/>
                <w:szCs w:val="18"/>
              </w:rPr>
              <w:t xml:space="preserve">s </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ow</w:t>
            </w:r>
            <w:r w:rsidRPr="009A157A">
              <w:rPr>
                <w:rFonts w:asciiTheme="minorHAnsi" w:eastAsia="Arial" w:hAnsiTheme="minorHAnsi" w:cs="Arial"/>
                <w:spacing w:val="-1"/>
                <w:sz w:val="18"/>
                <w:szCs w:val="18"/>
              </w:rPr>
              <w:t>a</w:t>
            </w:r>
            <w:r w:rsidRPr="009A157A">
              <w:rPr>
                <w:rFonts w:asciiTheme="minorHAnsi" w:eastAsia="Arial" w:hAnsiTheme="minorHAnsi" w:cs="Arial"/>
                <w:sz w:val="18"/>
                <w:szCs w:val="18"/>
              </w:rPr>
              <w:t>r</w:t>
            </w:r>
            <w:r w:rsidRPr="009A157A">
              <w:rPr>
                <w:rFonts w:asciiTheme="minorHAnsi" w:eastAsia="Arial" w:hAnsiTheme="minorHAnsi" w:cs="Arial"/>
                <w:spacing w:val="-1"/>
                <w:sz w:val="18"/>
                <w:szCs w:val="18"/>
              </w:rPr>
              <w:t>d</w:t>
            </w:r>
            <w:r w:rsidRPr="009A157A">
              <w:rPr>
                <w:rFonts w:asciiTheme="minorHAnsi" w:eastAsia="Arial" w:hAnsiTheme="minorHAnsi" w:cs="Arial"/>
                <w:sz w:val="18"/>
                <w:szCs w:val="18"/>
              </w:rPr>
              <w:t>s D8</w:t>
            </w:r>
          </w:p>
        </w:tc>
        <w:tc>
          <w:tcPr>
            <w:tcW w:w="1265"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6" w:lineRule="exact"/>
              <w:ind w:left="998" w:right="707" w:hanging="749"/>
              <w:jc w:val="right"/>
              <w:rPr>
                <w:rFonts w:asciiTheme="minorHAnsi" w:eastAsia="Arial" w:hAnsiTheme="minorHAnsi" w:cs="Arial"/>
                <w:sz w:val="18"/>
                <w:szCs w:val="18"/>
              </w:rPr>
            </w:pPr>
            <w:r w:rsidRPr="009A157A">
              <w:rPr>
                <w:rFonts w:asciiTheme="minorHAnsi" w:eastAsia="Arial" w:hAnsiTheme="minorHAnsi" w:cs="Arial"/>
                <w:sz w:val="18"/>
                <w:szCs w:val="18"/>
              </w:rPr>
              <w:t>n</w:t>
            </w:r>
            <w:r w:rsidRPr="009A157A">
              <w:rPr>
                <w:rFonts w:asciiTheme="minorHAnsi" w:eastAsia="Arial" w:hAnsiTheme="minorHAnsi" w:cs="Arial"/>
                <w:spacing w:val="-1"/>
                <w:sz w:val="18"/>
                <w:szCs w:val="18"/>
              </w:rPr>
              <w:t>/</w:t>
            </w:r>
            <w:r w:rsidRPr="009A157A">
              <w:rPr>
                <w:rFonts w:asciiTheme="minorHAnsi" w:eastAsia="Arial" w:hAnsiTheme="minorHAnsi" w:cs="Arial"/>
                <w:sz w:val="18"/>
                <w:szCs w:val="18"/>
              </w:rPr>
              <w:t>a</w:t>
            </w:r>
          </w:p>
        </w:tc>
      </w:tr>
      <w:tr w:rsidR="00154A04" w:rsidRPr="009A157A" w:rsidTr="00D70F37">
        <w:trPr>
          <w:trHeight w:hRule="exact" w:val="470"/>
          <w:jc w:val="center"/>
        </w:trPr>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D70F37">
            <w:pPr>
              <w:spacing w:line="227" w:lineRule="exact"/>
              <w:ind w:left="96" w:right="-20"/>
              <w:rPr>
                <w:rFonts w:asciiTheme="minorHAnsi" w:eastAsia="Arial" w:hAnsiTheme="minorHAnsi" w:cs="Arial"/>
                <w:sz w:val="18"/>
                <w:szCs w:val="18"/>
              </w:rPr>
            </w:pPr>
            <w:r w:rsidRPr="009A157A">
              <w:rPr>
                <w:rFonts w:asciiTheme="minorHAnsi" w:eastAsia="Arial" w:hAnsiTheme="minorHAnsi" w:cs="Arial"/>
                <w:sz w:val="18"/>
                <w:szCs w:val="18"/>
              </w:rPr>
              <w:t>Ameri</w:t>
            </w:r>
            <w:r w:rsidRPr="009A157A">
              <w:rPr>
                <w:rFonts w:asciiTheme="minorHAnsi" w:eastAsia="Arial" w:hAnsiTheme="minorHAnsi" w:cs="Arial"/>
                <w:spacing w:val="-1"/>
                <w:sz w:val="18"/>
                <w:szCs w:val="18"/>
              </w:rPr>
              <w:t>c</w:t>
            </w:r>
            <w:r w:rsidRPr="009A157A">
              <w:rPr>
                <w:rFonts w:asciiTheme="minorHAnsi" w:eastAsia="Arial" w:hAnsiTheme="minorHAnsi" w:cs="Arial"/>
                <w:sz w:val="18"/>
                <w:szCs w:val="18"/>
              </w:rPr>
              <w:t>an</w:t>
            </w:r>
            <w:r w:rsidR="00D70F37" w:rsidRPr="009A157A">
              <w:rPr>
                <w:rFonts w:asciiTheme="minorHAnsi" w:eastAsia="Arial" w:hAnsiTheme="minorHAnsi" w:cs="Arial"/>
                <w:sz w:val="18"/>
                <w:szCs w:val="18"/>
              </w:rPr>
              <w:t xml:space="preserve"> </w:t>
            </w:r>
            <w:r w:rsidRPr="009A157A">
              <w:rPr>
                <w:rFonts w:asciiTheme="minorHAnsi" w:eastAsia="Arial" w:hAnsiTheme="minorHAnsi" w:cs="Arial"/>
                <w:sz w:val="18"/>
                <w:szCs w:val="18"/>
              </w:rPr>
              <w:t>Li</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era</w:t>
            </w:r>
            <w:r w:rsidRPr="009A157A">
              <w:rPr>
                <w:rFonts w:asciiTheme="minorHAnsi" w:eastAsia="Arial" w:hAnsiTheme="minorHAnsi" w:cs="Arial"/>
                <w:spacing w:val="-1"/>
                <w:sz w:val="18"/>
                <w:szCs w:val="18"/>
              </w:rPr>
              <w:t>tu</w:t>
            </w:r>
            <w:r w:rsidRPr="009A157A">
              <w:rPr>
                <w:rFonts w:asciiTheme="minorHAnsi" w:eastAsia="Arial" w:hAnsiTheme="minorHAnsi" w:cs="Arial"/>
                <w:sz w:val="18"/>
                <w:szCs w:val="18"/>
              </w:rPr>
              <w:t>re</w:t>
            </w:r>
          </w:p>
        </w:tc>
        <w:tc>
          <w:tcPr>
            <w:tcW w:w="7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98" w:right="278"/>
              <w:jc w:val="center"/>
              <w:rPr>
                <w:rFonts w:asciiTheme="minorHAnsi" w:eastAsia="Arial" w:hAnsiTheme="minorHAnsi" w:cs="Arial"/>
                <w:sz w:val="18"/>
                <w:szCs w:val="18"/>
              </w:rPr>
            </w:pPr>
            <w:r w:rsidRPr="009A157A">
              <w:rPr>
                <w:rFonts w:asciiTheme="minorHAnsi" w:eastAsia="Arial" w:hAnsiTheme="minorHAnsi" w:cs="Arial"/>
                <w:sz w:val="18"/>
                <w:szCs w:val="18"/>
              </w:rPr>
              <w:t>50</w:t>
            </w:r>
          </w:p>
        </w:tc>
        <w:tc>
          <w:tcPr>
            <w:tcW w:w="1254"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308" w:right="289"/>
              <w:jc w:val="center"/>
              <w:rPr>
                <w:rFonts w:asciiTheme="minorHAnsi" w:eastAsia="Arial" w:hAnsiTheme="minorHAnsi" w:cs="Arial"/>
                <w:sz w:val="18"/>
                <w:szCs w:val="18"/>
              </w:rPr>
            </w:pPr>
            <w:r w:rsidRPr="009A157A">
              <w:rPr>
                <w:rFonts w:asciiTheme="minorHAnsi" w:eastAsia="Arial" w:hAnsiTheme="minorHAnsi" w:cs="Arial"/>
                <w:sz w:val="18"/>
                <w:szCs w:val="18"/>
              </w:rPr>
              <w:t>3</w:t>
            </w:r>
          </w:p>
        </w:tc>
        <w:tc>
          <w:tcPr>
            <w:tcW w:w="135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9" w:lineRule="exact"/>
              <w:ind w:left="287" w:right="-20"/>
              <w:rPr>
                <w:rFonts w:asciiTheme="minorHAnsi" w:eastAsia="Arial" w:hAnsiTheme="minorHAnsi" w:cs="Arial"/>
                <w:sz w:val="18"/>
                <w:szCs w:val="18"/>
              </w:rPr>
            </w:pPr>
            <w:r w:rsidRPr="009A157A">
              <w:rPr>
                <w:rFonts w:asciiTheme="minorHAnsi" w:eastAsia="Arial" w:hAnsiTheme="minorHAnsi" w:cs="Arial"/>
                <w:b/>
                <w:bCs/>
                <w:spacing w:val="1"/>
                <w:sz w:val="18"/>
                <w:szCs w:val="18"/>
              </w:rPr>
              <w:t>C</w:t>
            </w:r>
            <w:r w:rsidRPr="009A157A">
              <w:rPr>
                <w:rFonts w:asciiTheme="minorHAnsi" w:eastAsia="Arial" w:hAnsiTheme="minorHAnsi" w:cs="Arial"/>
                <w:b/>
                <w:bCs/>
                <w:sz w:val="18"/>
                <w:szCs w:val="18"/>
              </w:rPr>
              <w:t>a</w:t>
            </w:r>
            <w:r w:rsidRPr="009A157A">
              <w:rPr>
                <w:rFonts w:asciiTheme="minorHAnsi" w:eastAsia="Arial" w:hAnsiTheme="minorHAnsi" w:cs="Arial"/>
                <w:b/>
                <w:bCs/>
                <w:spacing w:val="-1"/>
                <w:sz w:val="18"/>
                <w:szCs w:val="18"/>
              </w:rPr>
              <w:t>t</w:t>
            </w:r>
            <w:r w:rsidRPr="009A157A">
              <w:rPr>
                <w:rFonts w:asciiTheme="minorHAnsi" w:eastAsia="Arial" w:hAnsiTheme="minorHAnsi" w:cs="Arial"/>
                <w:b/>
                <w:bCs/>
                <w:sz w:val="18"/>
                <w:szCs w:val="18"/>
              </w:rPr>
              <w:t>egory</w:t>
            </w:r>
            <w:r w:rsidRPr="009A157A">
              <w:rPr>
                <w:rFonts w:asciiTheme="minorHAnsi" w:eastAsia="Arial" w:hAnsiTheme="minorHAnsi" w:cs="Arial"/>
                <w:b/>
                <w:bCs/>
                <w:spacing w:val="-3"/>
                <w:sz w:val="18"/>
                <w:szCs w:val="18"/>
              </w:rPr>
              <w:t xml:space="preserve"> </w:t>
            </w:r>
            <w:r w:rsidRPr="009A157A">
              <w:rPr>
                <w:rFonts w:asciiTheme="minorHAnsi" w:eastAsia="Arial" w:hAnsiTheme="minorHAnsi" w:cs="Arial"/>
                <w:b/>
                <w:bCs/>
                <w:sz w:val="18"/>
                <w:szCs w:val="18"/>
              </w:rPr>
              <w:t>3</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119" w:right="-20"/>
              <w:rPr>
                <w:rFonts w:asciiTheme="minorHAnsi" w:eastAsia="Arial" w:hAnsiTheme="minorHAnsi" w:cs="Arial"/>
                <w:sz w:val="18"/>
                <w:szCs w:val="18"/>
              </w:rPr>
            </w:pPr>
            <w:r w:rsidRPr="009A157A">
              <w:rPr>
                <w:rFonts w:asciiTheme="minorHAnsi" w:eastAsia="Arial" w:hAnsiTheme="minorHAnsi" w:cs="Arial"/>
                <w:sz w:val="18"/>
                <w:szCs w:val="18"/>
              </w:rPr>
              <w:t xml:space="preserve">3 </w:t>
            </w:r>
            <w:r w:rsidRPr="009A157A">
              <w:rPr>
                <w:rFonts w:asciiTheme="minorHAnsi" w:eastAsia="Arial" w:hAnsiTheme="minorHAnsi" w:cs="Arial"/>
                <w:spacing w:val="1"/>
                <w:sz w:val="18"/>
                <w:szCs w:val="18"/>
              </w:rPr>
              <w:t>s</w:t>
            </w:r>
            <w:r w:rsidRPr="009A157A">
              <w:rPr>
                <w:rFonts w:asciiTheme="minorHAnsi" w:eastAsia="Arial" w:hAnsiTheme="minorHAnsi" w:cs="Arial"/>
                <w:sz w:val="18"/>
                <w:szCs w:val="18"/>
              </w:rPr>
              <w:t>em uni</w:t>
            </w:r>
            <w:r w:rsidRPr="009A157A">
              <w:rPr>
                <w:rFonts w:asciiTheme="minorHAnsi" w:eastAsia="Arial" w:hAnsiTheme="minorHAnsi" w:cs="Arial"/>
                <w:spacing w:val="-2"/>
                <w:sz w:val="18"/>
                <w:szCs w:val="18"/>
              </w:rPr>
              <w:t>t</w:t>
            </w:r>
            <w:r w:rsidRPr="009A157A">
              <w:rPr>
                <w:rFonts w:asciiTheme="minorHAnsi" w:eastAsia="Arial" w:hAnsiTheme="minorHAnsi" w:cs="Arial"/>
                <w:sz w:val="18"/>
                <w:szCs w:val="18"/>
              </w:rPr>
              <w:t xml:space="preserve">s </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o</w:t>
            </w:r>
            <w:r w:rsidRPr="009A157A">
              <w:rPr>
                <w:rFonts w:asciiTheme="minorHAnsi" w:eastAsia="Arial" w:hAnsiTheme="minorHAnsi" w:cs="Arial"/>
                <w:spacing w:val="1"/>
                <w:sz w:val="18"/>
                <w:szCs w:val="18"/>
              </w:rPr>
              <w:t>w</w:t>
            </w:r>
            <w:r w:rsidRPr="009A157A">
              <w:rPr>
                <w:rFonts w:asciiTheme="minorHAnsi" w:eastAsia="Arial" w:hAnsiTheme="minorHAnsi" w:cs="Arial"/>
                <w:spacing w:val="-1"/>
                <w:sz w:val="18"/>
                <w:szCs w:val="18"/>
              </w:rPr>
              <w:t>a</w:t>
            </w:r>
            <w:r w:rsidRPr="009A157A">
              <w:rPr>
                <w:rFonts w:asciiTheme="minorHAnsi" w:eastAsia="Arial" w:hAnsiTheme="minorHAnsi" w:cs="Arial"/>
                <w:sz w:val="18"/>
                <w:szCs w:val="18"/>
              </w:rPr>
              <w:t>r</w:t>
            </w:r>
            <w:r w:rsidRPr="009A157A">
              <w:rPr>
                <w:rFonts w:asciiTheme="minorHAnsi" w:eastAsia="Arial" w:hAnsiTheme="minorHAnsi" w:cs="Arial"/>
                <w:spacing w:val="-1"/>
                <w:sz w:val="18"/>
                <w:szCs w:val="18"/>
              </w:rPr>
              <w:t>d</w:t>
            </w:r>
            <w:r w:rsidRPr="009A157A">
              <w:rPr>
                <w:rFonts w:asciiTheme="minorHAnsi" w:eastAsia="Arial" w:hAnsiTheme="minorHAnsi" w:cs="Arial"/>
                <w:sz w:val="18"/>
                <w:szCs w:val="18"/>
              </w:rPr>
              <w:t>s C2</w:t>
            </w:r>
          </w:p>
        </w:tc>
        <w:tc>
          <w:tcPr>
            <w:tcW w:w="1265"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7" w:lineRule="exact"/>
              <w:ind w:left="998" w:right="707" w:hanging="749"/>
              <w:jc w:val="right"/>
              <w:rPr>
                <w:rFonts w:asciiTheme="minorHAnsi" w:eastAsia="Arial" w:hAnsiTheme="minorHAnsi" w:cs="Arial"/>
                <w:sz w:val="18"/>
                <w:szCs w:val="18"/>
              </w:rPr>
            </w:pPr>
            <w:r w:rsidRPr="009A157A">
              <w:rPr>
                <w:rFonts w:asciiTheme="minorHAnsi" w:eastAsia="Arial" w:hAnsiTheme="minorHAnsi" w:cs="Arial"/>
                <w:sz w:val="18"/>
                <w:szCs w:val="18"/>
              </w:rPr>
              <w:t>n</w:t>
            </w:r>
            <w:r w:rsidRPr="009A157A">
              <w:rPr>
                <w:rFonts w:asciiTheme="minorHAnsi" w:eastAsia="Arial" w:hAnsiTheme="minorHAnsi" w:cs="Arial"/>
                <w:spacing w:val="-1"/>
                <w:sz w:val="18"/>
                <w:szCs w:val="18"/>
              </w:rPr>
              <w:t>/</w:t>
            </w:r>
            <w:r w:rsidRPr="009A157A">
              <w:rPr>
                <w:rFonts w:asciiTheme="minorHAnsi" w:eastAsia="Arial" w:hAnsiTheme="minorHAnsi" w:cs="Arial"/>
                <w:sz w:val="18"/>
                <w:szCs w:val="18"/>
              </w:rPr>
              <w:t>a</w:t>
            </w:r>
          </w:p>
        </w:tc>
      </w:tr>
      <w:tr w:rsidR="00154A04" w:rsidRPr="009A157A" w:rsidTr="00D70F37">
        <w:trPr>
          <w:trHeight w:hRule="exact" w:val="532"/>
          <w:jc w:val="center"/>
        </w:trPr>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D70F37">
            <w:pPr>
              <w:spacing w:line="226" w:lineRule="exact"/>
              <w:ind w:left="96" w:right="220"/>
              <w:rPr>
                <w:rFonts w:asciiTheme="minorHAnsi" w:eastAsia="Arial" w:hAnsiTheme="minorHAnsi" w:cs="Arial"/>
                <w:sz w:val="18"/>
                <w:szCs w:val="18"/>
              </w:rPr>
            </w:pPr>
            <w:r w:rsidRPr="009A157A">
              <w:rPr>
                <w:rFonts w:asciiTheme="minorHAnsi" w:eastAsia="Arial" w:hAnsiTheme="minorHAnsi" w:cs="Arial"/>
                <w:sz w:val="18"/>
                <w:szCs w:val="18"/>
              </w:rPr>
              <w:t>Anal</w:t>
            </w:r>
            <w:r w:rsidRPr="009A157A">
              <w:rPr>
                <w:rFonts w:asciiTheme="minorHAnsi" w:eastAsia="Arial" w:hAnsiTheme="minorHAnsi" w:cs="Arial"/>
                <w:spacing w:val="-1"/>
                <w:sz w:val="18"/>
                <w:szCs w:val="18"/>
              </w:rPr>
              <w:t>y</w:t>
            </w:r>
            <w:r w:rsidRPr="009A157A">
              <w:rPr>
                <w:rFonts w:asciiTheme="minorHAnsi" w:eastAsia="Arial" w:hAnsiTheme="minorHAnsi" w:cs="Arial"/>
                <w:spacing w:val="1"/>
                <w:sz w:val="18"/>
                <w:szCs w:val="18"/>
              </w:rPr>
              <w:t>z</w:t>
            </w:r>
            <w:r w:rsidRPr="009A157A">
              <w:rPr>
                <w:rFonts w:asciiTheme="minorHAnsi" w:eastAsia="Arial" w:hAnsiTheme="minorHAnsi" w:cs="Arial"/>
                <w:sz w:val="18"/>
                <w:szCs w:val="18"/>
              </w:rPr>
              <w:t xml:space="preserve">ing </w:t>
            </w:r>
            <w:r w:rsidRPr="009A157A">
              <w:rPr>
                <w:rFonts w:asciiTheme="minorHAnsi" w:eastAsia="Arial" w:hAnsiTheme="minorHAnsi" w:cs="Arial"/>
                <w:spacing w:val="-1"/>
                <w:sz w:val="18"/>
                <w:szCs w:val="18"/>
              </w:rPr>
              <w:t>an</w:t>
            </w:r>
            <w:r w:rsidRPr="009A157A">
              <w:rPr>
                <w:rFonts w:asciiTheme="minorHAnsi" w:eastAsia="Arial" w:hAnsiTheme="minorHAnsi" w:cs="Arial"/>
                <w:sz w:val="18"/>
                <w:szCs w:val="18"/>
              </w:rPr>
              <w:t>d</w:t>
            </w:r>
            <w:r w:rsidR="00D70F37" w:rsidRPr="009A157A">
              <w:rPr>
                <w:rFonts w:asciiTheme="minorHAnsi" w:eastAsia="Arial" w:hAnsiTheme="minorHAnsi" w:cs="Arial"/>
                <w:sz w:val="18"/>
                <w:szCs w:val="18"/>
              </w:rPr>
              <w:t xml:space="preserve"> </w:t>
            </w:r>
            <w:r w:rsidRPr="009A157A">
              <w:rPr>
                <w:rFonts w:asciiTheme="minorHAnsi" w:eastAsia="Arial" w:hAnsiTheme="minorHAnsi" w:cs="Arial"/>
                <w:spacing w:val="-1"/>
                <w:sz w:val="18"/>
                <w:szCs w:val="18"/>
              </w:rPr>
              <w:t>I</w:t>
            </w:r>
            <w:r w:rsidRPr="009A157A">
              <w:rPr>
                <w:rFonts w:asciiTheme="minorHAnsi" w:eastAsia="Arial" w:hAnsiTheme="minorHAnsi" w:cs="Arial"/>
                <w:sz w:val="18"/>
                <w:szCs w:val="18"/>
              </w:rPr>
              <w:t>n</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erp</w:t>
            </w:r>
            <w:r w:rsidRPr="009A157A">
              <w:rPr>
                <w:rFonts w:asciiTheme="minorHAnsi" w:eastAsia="Arial" w:hAnsiTheme="minorHAnsi" w:cs="Arial"/>
                <w:spacing w:val="-1"/>
                <w:sz w:val="18"/>
                <w:szCs w:val="18"/>
              </w:rPr>
              <w:t>r</w:t>
            </w:r>
            <w:r w:rsidRPr="009A157A">
              <w:rPr>
                <w:rFonts w:asciiTheme="minorHAnsi" w:eastAsia="Arial" w:hAnsiTheme="minorHAnsi" w:cs="Arial"/>
                <w:sz w:val="18"/>
                <w:szCs w:val="18"/>
              </w:rPr>
              <w:t>e</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ing</w:t>
            </w:r>
          </w:p>
          <w:p w:rsidR="00154A04" w:rsidRPr="009A157A" w:rsidRDefault="00154A04" w:rsidP="002A6FCB">
            <w:pPr>
              <w:ind w:left="96" w:right="426"/>
              <w:rPr>
                <w:rFonts w:asciiTheme="minorHAnsi" w:eastAsia="Arial" w:hAnsiTheme="minorHAnsi" w:cs="Arial"/>
                <w:sz w:val="18"/>
                <w:szCs w:val="18"/>
              </w:rPr>
            </w:pPr>
            <w:r w:rsidRPr="009A157A">
              <w:rPr>
                <w:rFonts w:asciiTheme="minorHAnsi" w:eastAsia="Arial" w:hAnsiTheme="minorHAnsi" w:cs="Arial"/>
                <w:sz w:val="18"/>
                <w:szCs w:val="18"/>
              </w:rPr>
              <w:t>Li</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era</w:t>
            </w:r>
            <w:r w:rsidRPr="009A157A">
              <w:rPr>
                <w:rFonts w:asciiTheme="minorHAnsi" w:eastAsia="Arial" w:hAnsiTheme="minorHAnsi" w:cs="Arial"/>
                <w:spacing w:val="-1"/>
                <w:sz w:val="18"/>
                <w:szCs w:val="18"/>
              </w:rPr>
              <w:t>tu</w:t>
            </w:r>
            <w:r w:rsidRPr="009A157A">
              <w:rPr>
                <w:rFonts w:asciiTheme="minorHAnsi" w:eastAsia="Arial" w:hAnsiTheme="minorHAnsi" w:cs="Arial"/>
                <w:sz w:val="18"/>
                <w:szCs w:val="18"/>
              </w:rPr>
              <w:t>re</w:t>
            </w:r>
          </w:p>
        </w:tc>
        <w:tc>
          <w:tcPr>
            <w:tcW w:w="7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sz w:val="18"/>
                <w:szCs w:val="18"/>
              </w:rPr>
            </w:pPr>
          </w:p>
        </w:tc>
        <w:tc>
          <w:tcPr>
            <w:tcW w:w="1254"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308" w:right="288"/>
              <w:jc w:val="center"/>
              <w:rPr>
                <w:rFonts w:asciiTheme="minorHAnsi" w:eastAsia="Arial" w:hAnsiTheme="minorHAnsi" w:cs="Arial"/>
                <w:sz w:val="18"/>
                <w:szCs w:val="18"/>
              </w:rPr>
            </w:pPr>
            <w:r w:rsidRPr="009A157A">
              <w:rPr>
                <w:rFonts w:asciiTheme="minorHAnsi" w:eastAsia="Arial" w:hAnsiTheme="minorHAnsi" w:cs="Arial"/>
                <w:sz w:val="18"/>
                <w:szCs w:val="18"/>
              </w:rPr>
              <w:t>3</w:t>
            </w:r>
          </w:p>
        </w:tc>
        <w:tc>
          <w:tcPr>
            <w:tcW w:w="135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87" w:right="-20"/>
              <w:rPr>
                <w:rFonts w:asciiTheme="minorHAnsi" w:eastAsia="Arial" w:hAnsiTheme="minorHAnsi" w:cs="Arial"/>
                <w:sz w:val="18"/>
                <w:szCs w:val="18"/>
              </w:rPr>
            </w:pPr>
            <w:r w:rsidRPr="009A157A">
              <w:rPr>
                <w:rFonts w:asciiTheme="minorHAnsi" w:eastAsia="Arial" w:hAnsiTheme="minorHAnsi" w:cs="Arial"/>
                <w:b/>
                <w:bCs/>
                <w:spacing w:val="1"/>
                <w:sz w:val="18"/>
                <w:szCs w:val="18"/>
              </w:rPr>
              <w:t>C</w:t>
            </w:r>
            <w:r w:rsidRPr="009A157A">
              <w:rPr>
                <w:rFonts w:asciiTheme="minorHAnsi" w:eastAsia="Arial" w:hAnsiTheme="minorHAnsi" w:cs="Arial"/>
                <w:b/>
                <w:bCs/>
                <w:sz w:val="18"/>
                <w:szCs w:val="18"/>
              </w:rPr>
              <w:t>a</w:t>
            </w:r>
            <w:r w:rsidRPr="009A157A">
              <w:rPr>
                <w:rFonts w:asciiTheme="minorHAnsi" w:eastAsia="Arial" w:hAnsiTheme="minorHAnsi" w:cs="Arial"/>
                <w:b/>
                <w:bCs/>
                <w:spacing w:val="-1"/>
                <w:sz w:val="18"/>
                <w:szCs w:val="18"/>
              </w:rPr>
              <w:t>t</w:t>
            </w:r>
            <w:r w:rsidRPr="009A157A">
              <w:rPr>
                <w:rFonts w:asciiTheme="minorHAnsi" w:eastAsia="Arial" w:hAnsiTheme="minorHAnsi" w:cs="Arial"/>
                <w:b/>
                <w:bCs/>
                <w:sz w:val="18"/>
                <w:szCs w:val="18"/>
              </w:rPr>
              <w:t>egory</w:t>
            </w:r>
            <w:r w:rsidRPr="009A157A">
              <w:rPr>
                <w:rFonts w:asciiTheme="minorHAnsi" w:eastAsia="Arial" w:hAnsiTheme="minorHAnsi" w:cs="Arial"/>
                <w:b/>
                <w:bCs/>
                <w:spacing w:val="-3"/>
                <w:sz w:val="18"/>
                <w:szCs w:val="18"/>
              </w:rPr>
              <w:t xml:space="preserve"> </w:t>
            </w:r>
            <w:r w:rsidRPr="009A157A">
              <w:rPr>
                <w:rFonts w:asciiTheme="minorHAnsi" w:eastAsia="Arial" w:hAnsiTheme="minorHAnsi" w:cs="Arial"/>
                <w:b/>
                <w:bCs/>
                <w:sz w:val="18"/>
                <w:szCs w:val="18"/>
              </w:rPr>
              <w:t>3</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19" w:right="-20"/>
              <w:rPr>
                <w:rFonts w:asciiTheme="minorHAnsi" w:eastAsia="Arial" w:hAnsiTheme="minorHAnsi" w:cs="Arial"/>
                <w:sz w:val="18"/>
                <w:szCs w:val="18"/>
              </w:rPr>
            </w:pPr>
            <w:r w:rsidRPr="009A157A">
              <w:rPr>
                <w:rFonts w:asciiTheme="minorHAnsi" w:eastAsia="Arial" w:hAnsiTheme="minorHAnsi" w:cs="Arial"/>
                <w:sz w:val="18"/>
                <w:szCs w:val="18"/>
              </w:rPr>
              <w:t xml:space="preserve">3 </w:t>
            </w:r>
            <w:r w:rsidRPr="009A157A">
              <w:rPr>
                <w:rFonts w:asciiTheme="minorHAnsi" w:eastAsia="Arial" w:hAnsiTheme="minorHAnsi" w:cs="Arial"/>
                <w:spacing w:val="1"/>
                <w:sz w:val="18"/>
                <w:szCs w:val="18"/>
              </w:rPr>
              <w:t>s</w:t>
            </w:r>
            <w:r w:rsidRPr="009A157A">
              <w:rPr>
                <w:rFonts w:asciiTheme="minorHAnsi" w:eastAsia="Arial" w:hAnsiTheme="minorHAnsi" w:cs="Arial"/>
                <w:sz w:val="18"/>
                <w:szCs w:val="18"/>
              </w:rPr>
              <w:t>em</w:t>
            </w:r>
            <w:r w:rsidRPr="009A157A">
              <w:rPr>
                <w:rFonts w:asciiTheme="minorHAnsi" w:eastAsia="Arial" w:hAnsiTheme="minorHAnsi" w:cs="Arial"/>
                <w:spacing w:val="-1"/>
                <w:sz w:val="18"/>
                <w:szCs w:val="18"/>
              </w:rPr>
              <w:t xml:space="preserve"> </w:t>
            </w:r>
            <w:r w:rsidRPr="009A157A">
              <w:rPr>
                <w:rFonts w:asciiTheme="minorHAnsi" w:eastAsia="Arial" w:hAnsiTheme="minorHAnsi" w:cs="Arial"/>
                <w:sz w:val="18"/>
                <w:szCs w:val="18"/>
              </w:rPr>
              <w:t>uni</w:t>
            </w:r>
            <w:r w:rsidRPr="009A157A">
              <w:rPr>
                <w:rFonts w:asciiTheme="minorHAnsi" w:eastAsia="Arial" w:hAnsiTheme="minorHAnsi" w:cs="Arial"/>
                <w:spacing w:val="-2"/>
                <w:sz w:val="18"/>
                <w:szCs w:val="18"/>
              </w:rPr>
              <w:t>t</w:t>
            </w:r>
            <w:r w:rsidRPr="009A157A">
              <w:rPr>
                <w:rFonts w:asciiTheme="minorHAnsi" w:eastAsia="Arial" w:hAnsiTheme="minorHAnsi" w:cs="Arial"/>
                <w:sz w:val="18"/>
                <w:szCs w:val="18"/>
              </w:rPr>
              <w:t xml:space="preserve">s </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ow</w:t>
            </w:r>
            <w:r w:rsidRPr="009A157A">
              <w:rPr>
                <w:rFonts w:asciiTheme="minorHAnsi" w:eastAsia="Arial" w:hAnsiTheme="minorHAnsi" w:cs="Arial"/>
                <w:spacing w:val="-1"/>
                <w:sz w:val="18"/>
                <w:szCs w:val="18"/>
              </w:rPr>
              <w:t>a</w:t>
            </w:r>
            <w:r w:rsidRPr="009A157A">
              <w:rPr>
                <w:rFonts w:asciiTheme="minorHAnsi" w:eastAsia="Arial" w:hAnsiTheme="minorHAnsi" w:cs="Arial"/>
                <w:sz w:val="18"/>
                <w:szCs w:val="18"/>
              </w:rPr>
              <w:t>r</w:t>
            </w:r>
            <w:r w:rsidRPr="009A157A">
              <w:rPr>
                <w:rFonts w:asciiTheme="minorHAnsi" w:eastAsia="Arial" w:hAnsiTheme="minorHAnsi" w:cs="Arial"/>
                <w:spacing w:val="-1"/>
                <w:sz w:val="18"/>
                <w:szCs w:val="18"/>
              </w:rPr>
              <w:t>d</w:t>
            </w:r>
            <w:r w:rsidRPr="009A157A">
              <w:rPr>
                <w:rFonts w:asciiTheme="minorHAnsi" w:eastAsia="Arial" w:hAnsiTheme="minorHAnsi" w:cs="Arial"/>
                <w:sz w:val="18"/>
                <w:szCs w:val="18"/>
              </w:rPr>
              <w:t>s C2</w:t>
            </w:r>
          </w:p>
        </w:tc>
        <w:tc>
          <w:tcPr>
            <w:tcW w:w="1265"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6" w:lineRule="exact"/>
              <w:ind w:left="998" w:right="707" w:hanging="749"/>
              <w:jc w:val="right"/>
              <w:rPr>
                <w:rFonts w:asciiTheme="minorHAnsi" w:eastAsia="Arial" w:hAnsiTheme="minorHAnsi" w:cs="Arial"/>
                <w:sz w:val="18"/>
                <w:szCs w:val="18"/>
              </w:rPr>
            </w:pPr>
            <w:r w:rsidRPr="009A157A">
              <w:rPr>
                <w:rFonts w:asciiTheme="minorHAnsi" w:eastAsia="Arial" w:hAnsiTheme="minorHAnsi" w:cs="Arial"/>
                <w:sz w:val="18"/>
                <w:szCs w:val="18"/>
              </w:rPr>
              <w:t>n</w:t>
            </w:r>
            <w:r w:rsidRPr="009A157A">
              <w:rPr>
                <w:rFonts w:asciiTheme="minorHAnsi" w:eastAsia="Arial" w:hAnsiTheme="minorHAnsi" w:cs="Arial"/>
                <w:spacing w:val="-1"/>
                <w:sz w:val="18"/>
                <w:szCs w:val="18"/>
              </w:rPr>
              <w:t>/</w:t>
            </w:r>
            <w:r w:rsidRPr="009A157A">
              <w:rPr>
                <w:rFonts w:asciiTheme="minorHAnsi" w:eastAsia="Arial" w:hAnsiTheme="minorHAnsi" w:cs="Arial"/>
                <w:sz w:val="18"/>
                <w:szCs w:val="18"/>
              </w:rPr>
              <w:t>a</w:t>
            </w:r>
          </w:p>
        </w:tc>
      </w:tr>
      <w:tr w:rsidR="00154A04" w:rsidRPr="009A157A" w:rsidTr="00D70F37">
        <w:trPr>
          <w:trHeight w:hRule="exact" w:val="470"/>
          <w:jc w:val="center"/>
        </w:trPr>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7" w:lineRule="exact"/>
              <w:ind w:left="96" w:right="-20"/>
              <w:rPr>
                <w:rFonts w:asciiTheme="minorHAnsi" w:eastAsia="Arial" w:hAnsiTheme="minorHAnsi" w:cs="Arial"/>
                <w:sz w:val="18"/>
                <w:szCs w:val="18"/>
              </w:rPr>
            </w:pPr>
            <w:r w:rsidRPr="009A157A">
              <w:rPr>
                <w:rFonts w:asciiTheme="minorHAnsi" w:eastAsia="Arial" w:hAnsiTheme="minorHAnsi" w:cs="Arial"/>
                <w:sz w:val="18"/>
                <w:szCs w:val="18"/>
              </w:rPr>
              <w:t>Biology</w:t>
            </w:r>
          </w:p>
        </w:tc>
        <w:tc>
          <w:tcPr>
            <w:tcW w:w="7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97" w:right="278"/>
              <w:jc w:val="center"/>
              <w:rPr>
                <w:rFonts w:asciiTheme="minorHAnsi" w:eastAsia="Arial" w:hAnsiTheme="minorHAnsi" w:cs="Arial"/>
                <w:sz w:val="18"/>
                <w:szCs w:val="18"/>
              </w:rPr>
            </w:pPr>
            <w:r w:rsidRPr="009A157A">
              <w:rPr>
                <w:rFonts w:asciiTheme="minorHAnsi" w:eastAsia="Arial" w:hAnsiTheme="minorHAnsi" w:cs="Arial"/>
                <w:sz w:val="18"/>
                <w:szCs w:val="18"/>
              </w:rPr>
              <w:t>50</w:t>
            </w:r>
          </w:p>
        </w:tc>
        <w:tc>
          <w:tcPr>
            <w:tcW w:w="1254"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308" w:right="288"/>
              <w:jc w:val="center"/>
              <w:rPr>
                <w:rFonts w:asciiTheme="minorHAnsi" w:eastAsia="Arial" w:hAnsiTheme="minorHAnsi" w:cs="Arial"/>
                <w:sz w:val="18"/>
                <w:szCs w:val="18"/>
              </w:rPr>
            </w:pPr>
            <w:r w:rsidRPr="009A157A">
              <w:rPr>
                <w:rFonts w:asciiTheme="minorHAnsi" w:eastAsia="Arial" w:hAnsiTheme="minorHAnsi" w:cs="Arial"/>
                <w:sz w:val="18"/>
                <w:szCs w:val="18"/>
              </w:rPr>
              <w:t>3</w:t>
            </w:r>
          </w:p>
        </w:tc>
        <w:tc>
          <w:tcPr>
            <w:tcW w:w="135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9" w:lineRule="exact"/>
              <w:ind w:left="287" w:right="-20"/>
              <w:rPr>
                <w:rFonts w:asciiTheme="minorHAnsi" w:eastAsia="Arial" w:hAnsiTheme="minorHAnsi" w:cs="Arial"/>
                <w:sz w:val="18"/>
                <w:szCs w:val="18"/>
              </w:rPr>
            </w:pPr>
            <w:r w:rsidRPr="009A157A">
              <w:rPr>
                <w:rFonts w:asciiTheme="minorHAnsi" w:eastAsia="Arial" w:hAnsiTheme="minorHAnsi" w:cs="Arial"/>
                <w:b/>
                <w:bCs/>
                <w:spacing w:val="1"/>
                <w:sz w:val="18"/>
                <w:szCs w:val="18"/>
              </w:rPr>
              <w:t>C</w:t>
            </w:r>
            <w:r w:rsidRPr="009A157A">
              <w:rPr>
                <w:rFonts w:asciiTheme="minorHAnsi" w:eastAsia="Arial" w:hAnsiTheme="minorHAnsi" w:cs="Arial"/>
                <w:b/>
                <w:bCs/>
                <w:sz w:val="18"/>
                <w:szCs w:val="18"/>
              </w:rPr>
              <w:t>a</w:t>
            </w:r>
            <w:r w:rsidRPr="009A157A">
              <w:rPr>
                <w:rFonts w:asciiTheme="minorHAnsi" w:eastAsia="Arial" w:hAnsiTheme="minorHAnsi" w:cs="Arial"/>
                <w:b/>
                <w:bCs/>
                <w:spacing w:val="-1"/>
                <w:sz w:val="18"/>
                <w:szCs w:val="18"/>
              </w:rPr>
              <w:t>t</w:t>
            </w:r>
            <w:r w:rsidRPr="009A157A">
              <w:rPr>
                <w:rFonts w:asciiTheme="minorHAnsi" w:eastAsia="Arial" w:hAnsiTheme="minorHAnsi" w:cs="Arial"/>
                <w:b/>
                <w:bCs/>
                <w:sz w:val="18"/>
                <w:szCs w:val="18"/>
              </w:rPr>
              <w:t>egory</w:t>
            </w:r>
            <w:r w:rsidRPr="009A157A">
              <w:rPr>
                <w:rFonts w:asciiTheme="minorHAnsi" w:eastAsia="Arial" w:hAnsiTheme="minorHAnsi" w:cs="Arial"/>
                <w:b/>
                <w:bCs/>
                <w:spacing w:val="-3"/>
                <w:sz w:val="18"/>
                <w:szCs w:val="18"/>
              </w:rPr>
              <w:t xml:space="preserve"> </w:t>
            </w:r>
            <w:r w:rsidRPr="009A157A">
              <w:rPr>
                <w:rFonts w:asciiTheme="minorHAnsi" w:eastAsia="Arial" w:hAnsiTheme="minorHAnsi" w:cs="Arial"/>
                <w:b/>
                <w:bCs/>
                <w:sz w:val="18"/>
                <w:szCs w:val="18"/>
              </w:rPr>
              <w:t>1</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125" w:right="-20"/>
              <w:rPr>
                <w:rFonts w:asciiTheme="minorHAnsi" w:eastAsia="Arial" w:hAnsiTheme="minorHAnsi" w:cs="Arial"/>
                <w:sz w:val="18"/>
                <w:szCs w:val="18"/>
              </w:rPr>
            </w:pPr>
            <w:r w:rsidRPr="009A157A">
              <w:rPr>
                <w:rFonts w:asciiTheme="minorHAnsi" w:eastAsia="Arial" w:hAnsiTheme="minorHAnsi" w:cs="Arial"/>
                <w:sz w:val="18"/>
                <w:szCs w:val="18"/>
              </w:rPr>
              <w:t xml:space="preserve">3 </w:t>
            </w:r>
            <w:r w:rsidRPr="009A157A">
              <w:rPr>
                <w:rFonts w:asciiTheme="minorHAnsi" w:eastAsia="Arial" w:hAnsiTheme="minorHAnsi" w:cs="Arial"/>
                <w:spacing w:val="1"/>
                <w:sz w:val="18"/>
                <w:szCs w:val="18"/>
              </w:rPr>
              <w:t>s</w:t>
            </w:r>
            <w:r w:rsidRPr="009A157A">
              <w:rPr>
                <w:rFonts w:asciiTheme="minorHAnsi" w:eastAsia="Arial" w:hAnsiTheme="minorHAnsi" w:cs="Arial"/>
                <w:sz w:val="18"/>
                <w:szCs w:val="18"/>
              </w:rPr>
              <w:t>em</w:t>
            </w:r>
            <w:r w:rsidRPr="009A157A">
              <w:rPr>
                <w:rFonts w:asciiTheme="minorHAnsi" w:eastAsia="Arial" w:hAnsiTheme="minorHAnsi" w:cs="Arial"/>
                <w:spacing w:val="-1"/>
                <w:sz w:val="18"/>
                <w:szCs w:val="18"/>
              </w:rPr>
              <w:t xml:space="preserve"> </w:t>
            </w:r>
            <w:r w:rsidRPr="009A157A">
              <w:rPr>
                <w:rFonts w:asciiTheme="minorHAnsi" w:eastAsia="Arial" w:hAnsiTheme="minorHAnsi" w:cs="Arial"/>
                <w:sz w:val="18"/>
                <w:szCs w:val="18"/>
              </w:rPr>
              <w:t>uni</w:t>
            </w:r>
            <w:r w:rsidRPr="009A157A">
              <w:rPr>
                <w:rFonts w:asciiTheme="minorHAnsi" w:eastAsia="Arial" w:hAnsiTheme="minorHAnsi" w:cs="Arial"/>
                <w:spacing w:val="-2"/>
                <w:sz w:val="18"/>
                <w:szCs w:val="18"/>
              </w:rPr>
              <w:t>t</w:t>
            </w:r>
            <w:r w:rsidRPr="009A157A">
              <w:rPr>
                <w:rFonts w:asciiTheme="minorHAnsi" w:eastAsia="Arial" w:hAnsiTheme="minorHAnsi" w:cs="Arial"/>
                <w:sz w:val="18"/>
                <w:szCs w:val="18"/>
              </w:rPr>
              <w:t xml:space="preserve">s </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ow</w:t>
            </w:r>
            <w:r w:rsidRPr="009A157A">
              <w:rPr>
                <w:rFonts w:asciiTheme="minorHAnsi" w:eastAsia="Arial" w:hAnsiTheme="minorHAnsi" w:cs="Arial"/>
                <w:spacing w:val="-1"/>
                <w:sz w:val="18"/>
                <w:szCs w:val="18"/>
              </w:rPr>
              <w:t>a</w:t>
            </w:r>
            <w:r w:rsidRPr="009A157A">
              <w:rPr>
                <w:rFonts w:asciiTheme="minorHAnsi" w:eastAsia="Arial" w:hAnsiTheme="minorHAnsi" w:cs="Arial"/>
                <w:sz w:val="18"/>
                <w:szCs w:val="18"/>
              </w:rPr>
              <w:t>r</w:t>
            </w:r>
            <w:r w:rsidRPr="009A157A">
              <w:rPr>
                <w:rFonts w:asciiTheme="minorHAnsi" w:eastAsia="Arial" w:hAnsiTheme="minorHAnsi" w:cs="Arial"/>
                <w:spacing w:val="-1"/>
                <w:sz w:val="18"/>
                <w:szCs w:val="18"/>
              </w:rPr>
              <w:t>d</w:t>
            </w:r>
            <w:r w:rsidRPr="009A157A">
              <w:rPr>
                <w:rFonts w:asciiTheme="minorHAnsi" w:eastAsia="Arial" w:hAnsiTheme="minorHAnsi" w:cs="Arial"/>
                <w:sz w:val="18"/>
                <w:szCs w:val="18"/>
              </w:rPr>
              <w:t>s B2</w:t>
            </w:r>
          </w:p>
        </w:tc>
        <w:tc>
          <w:tcPr>
            <w:tcW w:w="1265"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7" w:lineRule="exact"/>
              <w:ind w:left="998" w:right="707" w:hanging="749"/>
              <w:jc w:val="right"/>
              <w:rPr>
                <w:rFonts w:asciiTheme="minorHAnsi" w:eastAsia="Arial" w:hAnsiTheme="minorHAnsi" w:cs="Arial"/>
                <w:sz w:val="18"/>
                <w:szCs w:val="18"/>
              </w:rPr>
            </w:pPr>
            <w:r w:rsidRPr="009A157A">
              <w:rPr>
                <w:rFonts w:asciiTheme="minorHAnsi" w:eastAsia="Arial" w:hAnsiTheme="minorHAnsi" w:cs="Arial"/>
                <w:sz w:val="18"/>
                <w:szCs w:val="18"/>
              </w:rPr>
              <w:t>n</w:t>
            </w:r>
            <w:r w:rsidRPr="009A157A">
              <w:rPr>
                <w:rFonts w:asciiTheme="minorHAnsi" w:eastAsia="Arial" w:hAnsiTheme="minorHAnsi" w:cs="Arial"/>
                <w:spacing w:val="-1"/>
                <w:sz w:val="18"/>
                <w:szCs w:val="18"/>
              </w:rPr>
              <w:t>/</w:t>
            </w:r>
            <w:r w:rsidRPr="009A157A">
              <w:rPr>
                <w:rFonts w:asciiTheme="minorHAnsi" w:eastAsia="Arial" w:hAnsiTheme="minorHAnsi" w:cs="Arial"/>
                <w:sz w:val="18"/>
                <w:szCs w:val="18"/>
              </w:rPr>
              <w:t>a</w:t>
            </w:r>
          </w:p>
        </w:tc>
      </w:tr>
      <w:tr w:rsidR="00154A04" w:rsidRPr="009A157A" w:rsidTr="00D70F37">
        <w:trPr>
          <w:trHeight w:hRule="exact" w:val="469"/>
          <w:jc w:val="center"/>
        </w:trPr>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6" w:lineRule="exact"/>
              <w:ind w:left="96" w:right="-20"/>
              <w:rPr>
                <w:rFonts w:asciiTheme="minorHAnsi" w:eastAsia="Arial" w:hAnsiTheme="minorHAnsi" w:cs="Arial"/>
                <w:sz w:val="18"/>
                <w:szCs w:val="18"/>
              </w:rPr>
            </w:pPr>
            <w:r w:rsidRPr="009A157A">
              <w:rPr>
                <w:rFonts w:asciiTheme="minorHAnsi" w:eastAsia="Arial" w:hAnsiTheme="minorHAnsi" w:cs="Arial"/>
                <w:sz w:val="18"/>
                <w:szCs w:val="18"/>
              </w:rPr>
              <w:t>Ca</w:t>
            </w:r>
            <w:r w:rsidRPr="009A157A">
              <w:rPr>
                <w:rFonts w:asciiTheme="minorHAnsi" w:eastAsia="Arial" w:hAnsiTheme="minorHAnsi" w:cs="Arial"/>
                <w:spacing w:val="-1"/>
                <w:sz w:val="18"/>
                <w:szCs w:val="18"/>
              </w:rPr>
              <w:t>l</w:t>
            </w:r>
            <w:r w:rsidRPr="009A157A">
              <w:rPr>
                <w:rFonts w:asciiTheme="minorHAnsi" w:eastAsia="Arial" w:hAnsiTheme="minorHAnsi" w:cs="Arial"/>
                <w:spacing w:val="1"/>
                <w:sz w:val="18"/>
                <w:szCs w:val="18"/>
              </w:rPr>
              <w:t>c</w:t>
            </w:r>
            <w:r w:rsidRPr="009A157A">
              <w:rPr>
                <w:rFonts w:asciiTheme="minorHAnsi" w:eastAsia="Arial" w:hAnsiTheme="minorHAnsi" w:cs="Arial"/>
                <w:sz w:val="18"/>
                <w:szCs w:val="18"/>
              </w:rPr>
              <w:t>ul</w:t>
            </w:r>
            <w:r w:rsidRPr="009A157A">
              <w:rPr>
                <w:rFonts w:asciiTheme="minorHAnsi" w:eastAsia="Arial" w:hAnsiTheme="minorHAnsi" w:cs="Arial"/>
                <w:spacing w:val="-1"/>
                <w:sz w:val="18"/>
                <w:szCs w:val="18"/>
              </w:rPr>
              <w:t>u</w:t>
            </w:r>
            <w:r w:rsidRPr="009A157A">
              <w:rPr>
                <w:rFonts w:asciiTheme="minorHAnsi" w:eastAsia="Arial" w:hAnsiTheme="minorHAnsi" w:cs="Arial"/>
                <w:sz w:val="18"/>
                <w:szCs w:val="18"/>
              </w:rPr>
              <w:t>s</w:t>
            </w:r>
          </w:p>
        </w:tc>
        <w:tc>
          <w:tcPr>
            <w:tcW w:w="7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298" w:right="278"/>
              <w:jc w:val="center"/>
              <w:rPr>
                <w:rFonts w:asciiTheme="minorHAnsi" w:eastAsia="Arial" w:hAnsiTheme="minorHAnsi" w:cs="Arial"/>
                <w:sz w:val="18"/>
                <w:szCs w:val="18"/>
              </w:rPr>
            </w:pPr>
            <w:r w:rsidRPr="009A157A">
              <w:rPr>
                <w:rFonts w:asciiTheme="minorHAnsi" w:eastAsia="Arial" w:hAnsiTheme="minorHAnsi" w:cs="Arial"/>
                <w:sz w:val="18"/>
                <w:szCs w:val="18"/>
              </w:rPr>
              <w:t>50</w:t>
            </w:r>
          </w:p>
        </w:tc>
        <w:tc>
          <w:tcPr>
            <w:tcW w:w="1254"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308" w:right="289"/>
              <w:jc w:val="center"/>
              <w:rPr>
                <w:rFonts w:asciiTheme="minorHAnsi" w:eastAsia="Arial" w:hAnsiTheme="minorHAnsi" w:cs="Arial"/>
                <w:sz w:val="18"/>
                <w:szCs w:val="18"/>
              </w:rPr>
            </w:pPr>
            <w:r w:rsidRPr="009A157A">
              <w:rPr>
                <w:rFonts w:asciiTheme="minorHAnsi" w:eastAsia="Arial" w:hAnsiTheme="minorHAnsi" w:cs="Arial"/>
                <w:sz w:val="18"/>
                <w:szCs w:val="18"/>
              </w:rPr>
              <w:t>3</w:t>
            </w:r>
          </w:p>
        </w:tc>
        <w:tc>
          <w:tcPr>
            <w:tcW w:w="135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15" w:right="-20"/>
              <w:rPr>
                <w:rFonts w:asciiTheme="minorHAnsi" w:eastAsia="Arial" w:hAnsiTheme="minorHAnsi" w:cs="Arial"/>
                <w:sz w:val="18"/>
                <w:szCs w:val="18"/>
              </w:rPr>
            </w:pPr>
            <w:r w:rsidRPr="009A157A">
              <w:rPr>
                <w:rFonts w:asciiTheme="minorHAnsi" w:eastAsia="Arial" w:hAnsiTheme="minorHAnsi" w:cs="Arial"/>
                <w:b/>
                <w:bCs/>
                <w:spacing w:val="1"/>
                <w:sz w:val="18"/>
                <w:szCs w:val="18"/>
              </w:rPr>
              <w:t>C</w:t>
            </w:r>
            <w:r w:rsidRPr="009A157A">
              <w:rPr>
                <w:rFonts w:asciiTheme="minorHAnsi" w:eastAsia="Arial" w:hAnsiTheme="minorHAnsi" w:cs="Arial"/>
                <w:b/>
                <w:bCs/>
                <w:sz w:val="18"/>
                <w:szCs w:val="18"/>
              </w:rPr>
              <w:t>a</w:t>
            </w:r>
            <w:r w:rsidRPr="009A157A">
              <w:rPr>
                <w:rFonts w:asciiTheme="minorHAnsi" w:eastAsia="Arial" w:hAnsiTheme="minorHAnsi" w:cs="Arial"/>
                <w:b/>
                <w:bCs/>
                <w:spacing w:val="-1"/>
                <w:sz w:val="18"/>
                <w:szCs w:val="18"/>
              </w:rPr>
              <w:t>t</w:t>
            </w:r>
            <w:r w:rsidRPr="009A157A">
              <w:rPr>
                <w:rFonts w:asciiTheme="minorHAnsi" w:eastAsia="Arial" w:hAnsiTheme="minorHAnsi" w:cs="Arial"/>
                <w:b/>
                <w:bCs/>
                <w:sz w:val="18"/>
                <w:szCs w:val="18"/>
              </w:rPr>
              <w:t>egory</w:t>
            </w:r>
            <w:r w:rsidRPr="009A157A">
              <w:rPr>
                <w:rFonts w:asciiTheme="minorHAnsi" w:eastAsia="Arial" w:hAnsiTheme="minorHAnsi" w:cs="Arial"/>
                <w:b/>
                <w:bCs/>
                <w:spacing w:val="-3"/>
                <w:sz w:val="18"/>
                <w:szCs w:val="18"/>
              </w:rPr>
              <w:t xml:space="preserve"> </w:t>
            </w:r>
            <w:r w:rsidRPr="009A157A">
              <w:rPr>
                <w:rFonts w:asciiTheme="minorHAnsi" w:eastAsia="Arial" w:hAnsiTheme="minorHAnsi" w:cs="Arial"/>
                <w:b/>
                <w:bCs/>
                <w:sz w:val="18"/>
                <w:szCs w:val="18"/>
              </w:rPr>
              <w:t>4B</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25" w:right="-20"/>
              <w:rPr>
                <w:rFonts w:asciiTheme="minorHAnsi" w:eastAsia="Arial" w:hAnsiTheme="minorHAnsi" w:cs="Arial"/>
                <w:sz w:val="18"/>
                <w:szCs w:val="18"/>
              </w:rPr>
            </w:pPr>
            <w:r w:rsidRPr="009A157A">
              <w:rPr>
                <w:rFonts w:asciiTheme="minorHAnsi" w:eastAsia="Arial" w:hAnsiTheme="minorHAnsi" w:cs="Arial"/>
                <w:sz w:val="18"/>
                <w:szCs w:val="18"/>
              </w:rPr>
              <w:t xml:space="preserve">3 </w:t>
            </w:r>
            <w:r w:rsidRPr="009A157A">
              <w:rPr>
                <w:rFonts w:asciiTheme="minorHAnsi" w:eastAsia="Arial" w:hAnsiTheme="minorHAnsi" w:cs="Arial"/>
                <w:spacing w:val="1"/>
                <w:sz w:val="18"/>
                <w:szCs w:val="18"/>
              </w:rPr>
              <w:t>s</w:t>
            </w:r>
            <w:r w:rsidRPr="009A157A">
              <w:rPr>
                <w:rFonts w:asciiTheme="minorHAnsi" w:eastAsia="Arial" w:hAnsiTheme="minorHAnsi" w:cs="Arial"/>
                <w:sz w:val="18"/>
                <w:szCs w:val="18"/>
              </w:rPr>
              <w:t>em</w:t>
            </w:r>
            <w:r w:rsidRPr="009A157A">
              <w:rPr>
                <w:rFonts w:asciiTheme="minorHAnsi" w:eastAsia="Arial" w:hAnsiTheme="minorHAnsi" w:cs="Arial"/>
                <w:spacing w:val="-1"/>
                <w:sz w:val="18"/>
                <w:szCs w:val="18"/>
              </w:rPr>
              <w:t xml:space="preserve"> </w:t>
            </w:r>
            <w:r w:rsidRPr="009A157A">
              <w:rPr>
                <w:rFonts w:asciiTheme="minorHAnsi" w:eastAsia="Arial" w:hAnsiTheme="minorHAnsi" w:cs="Arial"/>
                <w:sz w:val="18"/>
                <w:szCs w:val="18"/>
              </w:rPr>
              <w:t>uni</w:t>
            </w:r>
            <w:r w:rsidRPr="009A157A">
              <w:rPr>
                <w:rFonts w:asciiTheme="minorHAnsi" w:eastAsia="Arial" w:hAnsiTheme="minorHAnsi" w:cs="Arial"/>
                <w:spacing w:val="-2"/>
                <w:sz w:val="18"/>
                <w:szCs w:val="18"/>
              </w:rPr>
              <w:t>t</w:t>
            </w:r>
            <w:r w:rsidRPr="009A157A">
              <w:rPr>
                <w:rFonts w:asciiTheme="minorHAnsi" w:eastAsia="Arial" w:hAnsiTheme="minorHAnsi" w:cs="Arial"/>
                <w:sz w:val="18"/>
                <w:szCs w:val="18"/>
              </w:rPr>
              <w:t xml:space="preserve">s </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ow</w:t>
            </w:r>
            <w:r w:rsidRPr="009A157A">
              <w:rPr>
                <w:rFonts w:asciiTheme="minorHAnsi" w:eastAsia="Arial" w:hAnsiTheme="minorHAnsi" w:cs="Arial"/>
                <w:spacing w:val="-1"/>
                <w:sz w:val="18"/>
                <w:szCs w:val="18"/>
              </w:rPr>
              <w:t>a</w:t>
            </w:r>
            <w:r w:rsidRPr="009A157A">
              <w:rPr>
                <w:rFonts w:asciiTheme="minorHAnsi" w:eastAsia="Arial" w:hAnsiTheme="minorHAnsi" w:cs="Arial"/>
                <w:sz w:val="18"/>
                <w:szCs w:val="18"/>
              </w:rPr>
              <w:t>r</w:t>
            </w:r>
            <w:r w:rsidRPr="009A157A">
              <w:rPr>
                <w:rFonts w:asciiTheme="minorHAnsi" w:eastAsia="Arial" w:hAnsiTheme="minorHAnsi" w:cs="Arial"/>
                <w:spacing w:val="-1"/>
                <w:sz w:val="18"/>
                <w:szCs w:val="18"/>
              </w:rPr>
              <w:t>d</w:t>
            </w:r>
            <w:r w:rsidRPr="009A157A">
              <w:rPr>
                <w:rFonts w:asciiTheme="minorHAnsi" w:eastAsia="Arial" w:hAnsiTheme="minorHAnsi" w:cs="Arial"/>
                <w:sz w:val="18"/>
                <w:szCs w:val="18"/>
              </w:rPr>
              <w:t>s B4</w:t>
            </w:r>
          </w:p>
        </w:tc>
        <w:tc>
          <w:tcPr>
            <w:tcW w:w="1265"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6" w:lineRule="exact"/>
              <w:ind w:left="998" w:right="707" w:hanging="749"/>
              <w:jc w:val="right"/>
              <w:rPr>
                <w:rFonts w:asciiTheme="minorHAnsi" w:eastAsia="Arial" w:hAnsiTheme="minorHAnsi" w:cs="Arial"/>
                <w:sz w:val="18"/>
                <w:szCs w:val="18"/>
              </w:rPr>
            </w:pPr>
            <w:r w:rsidRPr="009A157A">
              <w:rPr>
                <w:rFonts w:asciiTheme="minorHAnsi" w:eastAsia="Arial" w:hAnsiTheme="minorHAnsi" w:cs="Arial"/>
                <w:sz w:val="18"/>
                <w:szCs w:val="18"/>
              </w:rPr>
              <w:t>n</w:t>
            </w:r>
            <w:r w:rsidRPr="009A157A">
              <w:rPr>
                <w:rFonts w:asciiTheme="minorHAnsi" w:eastAsia="Arial" w:hAnsiTheme="minorHAnsi" w:cs="Arial"/>
                <w:spacing w:val="-1"/>
                <w:sz w:val="18"/>
                <w:szCs w:val="18"/>
              </w:rPr>
              <w:t>/</w:t>
            </w:r>
            <w:r w:rsidRPr="009A157A">
              <w:rPr>
                <w:rFonts w:asciiTheme="minorHAnsi" w:eastAsia="Arial" w:hAnsiTheme="minorHAnsi" w:cs="Arial"/>
                <w:sz w:val="18"/>
                <w:szCs w:val="18"/>
              </w:rPr>
              <w:t>a</w:t>
            </w:r>
          </w:p>
        </w:tc>
      </w:tr>
      <w:tr w:rsidR="00154A04" w:rsidRPr="009A157A" w:rsidTr="00D70F37">
        <w:trPr>
          <w:trHeight w:hRule="exact" w:val="470"/>
          <w:jc w:val="center"/>
        </w:trPr>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7" w:lineRule="exact"/>
              <w:ind w:left="96" w:right="-20"/>
              <w:rPr>
                <w:rFonts w:asciiTheme="minorHAnsi" w:eastAsia="Arial" w:hAnsiTheme="minorHAnsi" w:cs="Arial"/>
                <w:sz w:val="18"/>
                <w:szCs w:val="18"/>
              </w:rPr>
            </w:pPr>
            <w:r w:rsidRPr="009A157A">
              <w:rPr>
                <w:rFonts w:asciiTheme="minorHAnsi" w:eastAsia="Arial" w:hAnsiTheme="minorHAnsi" w:cs="Arial"/>
                <w:sz w:val="18"/>
                <w:szCs w:val="18"/>
              </w:rPr>
              <w:t>Chem</w:t>
            </w:r>
            <w:r w:rsidRPr="009A157A">
              <w:rPr>
                <w:rFonts w:asciiTheme="minorHAnsi" w:eastAsia="Arial" w:hAnsiTheme="minorHAnsi" w:cs="Arial"/>
                <w:spacing w:val="-1"/>
                <w:sz w:val="18"/>
                <w:szCs w:val="18"/>
              </w:rPr>
              <w:t>i</w:t>
            </w:r>
            <w:r w:rsidRPr="009A157A">
              <w:rPr>
                <w:rFonts w:asciiTheme="minorHAnsi" w:eastAsia="Arial" w:hAnsiTheme="minorHAnsi" w:cs="Arial"/>
                <w:spacing w:val="1"/>
                <w:sz w:val="18"/>
                <w:szCs w:val="18"/>
              </w:rPr>
              <w:t>s</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ry</w:t>
            </w:r>
          </w:p>
        </w:tc>
        <w:tc>
          <w:tcPr>
            <w:tcW w:w="7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98" w:right="278"/>
              <w:jc w:val="center"/>
              <w:rPr>
                <w:rFonts w:asciiTheme="minorHAnsi" w:eastAsia="Arial" w:hAnsiTheme="minorHAnsi" w:cs="Arial"/>
                <w:sz w:val="18"/>
                <w:szCs w:val="18"/>
              </w:rPr>
            </w:pPr>
            <w:r w:rsidRPr="009A157A">
              <w:rPr>
                <w:rFonts w:asciiTheme="minorHAnsi" w:eastAsia="Arial" w:hAnsiTheme="minorHAnsi" w:cs="Arial"/>
                <w:sz w:val="18"/>
                <w:szCs w:val="18"/>
              </w:rPr>
              <w:t>50</w:t>
            </w:r>
          </w:p>
        </w:tc>
        <w:tc>
          <w:tcPr>
            <w:tcW w:w="1254"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308" w:right="288"/>
              <w:jc w:val="center"/>
              <w:rPr>
                <w:rFonts w:asciiTheme="minorHAnsi" w:eastAsia="Arial" w:hAnsiTheme="minorHAnsi" w:cs="Arial"/>
                <w:sz w:val="18"/>
                <w:szCs w:val="18"/>
              </w:rPr>
            </w:pPr>
            <w:r w:rsidRPr="009A157A">
              <w:rPr>
                <w:rFonts w:asciiTheme="minorHAnsi" w:eastAsia="Arial" w:hAnsiTheme="minorHAnsi" w:cs="Arial"/>
                <w:sz w:val="18"/>
                <w:szCs w:val="18"/>
              </w:rPr>
              <w:t>3</w:t>
            </w:r>
          </w:p>
        </w:tc>
        <w:tc>
          <w:tcPr>
            <w:tcW w:w="135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9" w:lineRule="exact"/>
              <w:ind w:left="287" w:right="-20"/>
              <w:rPr>
                <w:rFonts w:asciiTheme="minorHAnsi" w:eastAsia="Arial" w:hAnsiTheme="minorHAnsi" w:cs="Arial"/>
                <w:sz w:val="18"/>
                <w:szCs w:val="18"/>
              </w:rPr>
            </w:pPr>
            <w:r w:rsidRPr="009A157A">
              <w:rPr>
                <w:rFonts w:asciiTheme="minorHAnsi" w:eastAsia="Arial" w:hAnsiTheme="minorHAnsi" w:cs="Arial"/>
                <w:b/>
                <w:bCs/>
                <w:spacing w:val="1"/>
                <w:sz w:val="18"/>
                <w:szCs w:val="18"/>
              </w:rPr>
              <w:t>C</w:t>
            </w:r>
            <w:r w:rsidRPr="009A157A">
              <w:rPr>
                <w:rFonts w:asciiTheme="minorHAnsi" w:eastAsia="Arial" w:hAnsiTheme="minorHAnsi" w:cs="Arial"/>
                <w:b/>
                <w:bCs/>
                <w:sz w:val="18"/>
                <w:szCs w:val="18"/>
              </w:rPr>
              <w:t>a</w:t>
            </w:r>
            <w:r w:rsidRPr="009A157A">
              <w:rPr>
                <w:rFonts w:asciiTheme="minorHAnsi" w:eastAsia="Arial" w:hAnsiTheme="minorHAnsi" w:cs="Arial"/>
                <w:b/>
                <w:bCs/>
                <w:spacing w:val="-1"/>
                <w:sz w:val="18"/>
                <w:szCs w:val="18"/>
              </w:rPr>
              <w:t>t</w:t>
            </w:r>
            <w:r w:rsidRPr="009A157A">
              <w:rPr>
                <w:rFonts w:asciiTheme="minorHAnsi" w:eastAsia="Arial" w:hAnsiTheme="minorHAnsi" w:cs="Arial"/>
                <w:b/>
                <w:bCs/>
                <w:sz w:val="18"/>
                <w:szCs w:val="18"/>
              </w:rPr>
              <w:t>egory</w:t>
            </w:r>
            <w:r w:rsidRPr="009A157A">
              <w:rPr>
                <w:rFonts w:asciiTheme="minorHAnsi" w:eastAsia="Arial" w:hAnsiTheme="minorHAnsi" w:cs="Arial"/>
                <w:b/>
                <w:bCs/>
                <w:spacing w:val="-3"/>
                <w:sz w:val="18"/>
                <w:szCs w:val="18"/>
              </w:rPr>
              <w:t xml:space="preserve"> </w:t>
            </w:r>
            <w:r w:rsidRPr="009A157A">
              <w:rPr>
                <w:rFonts w:asciiTheme="minorHAnsi" w:eastAsia="Arial" w:hAnsiTheme="minorHAnsi" w:cs="Arial"/>
                <w:b/>
                <w:bCs/>
                <w:sz w:val="18"/>
                <w:szCs w:val="18"/>
              </w:rPr>
              <w:t>1</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125" w:right="-20"/>
              <w:rPr>
                <w:rFonts w:asciiTheme="minorHAnsi" w:eastAsia="Arial" w:hAnsiTheme="minorHAnsi" w:cs="Arial"/>
                <w:sz w:val="18"/>
                <w:szCs w:val="18"/>
              </w:rPr>
            </w:pPr>
            <w:r w:rsidRPr="009A157A">
              <w:rPr>
                <w:rFonts w:asciiTheme="minorHAnsi" w:eastAsia="Arial" w:hAnsiTheme="minorHAnsi" w:cs="Arial"/>
                <w:sz w:val="18"/>
                <w:szCs w:val="18"/>
              </w:rPr>
              <w:t xml:space="preserve">3 </w:t>
            </w:r>
            <w:r w:rsidRPr="009A157A">
              <w:rPr>
                <w:rFonts w:asciiTheme="minorHAnsi" w:eastAsia="Arial" w:hAnsiTheme="minorHAnsi" w:cs="Arial"/>
                <w:spacing w:val="1"/>
                <w:sz w:val="18"/>
                <w:szCs w:val="18"/>
              </w:rPr>
              <w:t>s</w:t>
            </w:r>
            <w:r w:rsidRPr="009A157A">
              <w:rPr>
                <w:rFonts w:asciiTheme="minorHAnsi" w:eastAsia="Arial" w:hAnsiTheme="minorHAnsi" w:cs="Arial"/>
                <w:sz w:val="18"/>
                <w:szCs w:val="18"/>
              </w:rPr>
              <w:t>em uni</w:t>
            </w:r>
            <w:r w:rsidRPr="009A157A">
              <w:rPr>
                <w:rFonts w:asciiTheme="minorHAnsi" w:eastAsia="Arial" w:hAnsiTheme="minorHAnsi" w:cs="Arial"/>
                <w:spacing w:val="-2"/>
                <w:sz w:val="18"/>
                <w:szCs w:val="18"/>
              </w:rPr>
              <w:t>t</w:t>
            </w:r>
            <w:r w:rsidRPr="009A157A">
              <w:rPr>
                <w:rFonts w:asciiTheme="minorHAnsi" w:eastAsia="Arial" w:hAnsiTheme="minorHAnsi" w:cs="Arial"/>
                <w:sz w:val="18"/>
                <w:szCs w:val="18"/>
              </w:rPr>
              <w:t xml:space="preserve">s </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o</w:t>
            </w:r>
            <w:r w:rsidRPr="009A157A">
              <w:rPr>
                <w:rFonts w:asciiTheme="minorHAnsi" w:eastAsia="Arial" w:hAnsiTheme="minorHAnsi" w:cs="Arial"/>
                <w:spacing w:val="1"/>
                <w:sz w:val="18"/>
                <w:szCs w:val="18"/>
              </w:rPr>
              <w:t>w</w:t>
            </w:r>
            <w:r w:rsidRPr="009A157A">
              <w:rPr>
                <w:rFonts w:asciiTheme="minorHAnsi" w:eastAsia="Arial" w:hAnsiTheme="minorHAnsi" w:cs="Arial"/>
                <w:spacing w:val="-1"/>
                <w:sz w:val="18"/>
                <w:szCs w:val="18"/>
              </w:rPr>
              <w:t>a</w:t>
            </w:r>
            <w:r w:rsidRPr="009A157A">
              <w:rPr>
                <w:rFonts w:asciiTheme="minorHAnsi" w:eastAsia="Arial" w:hAnsiTheme="minorHAnsi" w:cs="Arial"/>
                <w:sz w:val="18"/>
                <w:szCs w:val="18"/>
              </w:rPr>
              <w:t>r</w:t>
            </w:r>
            <w:r w:rsidRPr="009A157A">
              <w:rPr>
                <w:rFonts w:asciiTheme="minorHAnsi" w:eastAsia="Arial" w:hAnsiTheme="minorHAnsi" w:cs="Arial"/>
                <w:spacing w:val="-1"/>
                <w:sz w:val="18"/>
                <w:szCs w:val="18"/>
              </w:rPr>
              <w:t>d</w:t>
            </w:r>
            <w:r w:rsidRPr="009A157A">
              <w:rPr>
                <w:rFonts w:asciiTheme="minorHAnsi" w:eastAsia="Arial" w:hAnsiTheme="minorHAnsi" w:cs="Arial"/>
                <w:sz w:val="18"/>
                <w:szCs w:val="18"/>
              </w:rPr>
              <w:t>s B1</w:t>
            </w:r>
          </w:p>
        </w:tc>
        <w:tc>
          <w:tcPr>
            <w:tcW w:w="1265"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7" w:lineRule="exact"/>
              <w:ind w:left="998" w:right="707" w:hanging="749"/>
              <w:jc w:val="right"/>
              <w:rPr>
                <w:rFonts w:asciiTheme="minorHAnsi" w:eastAsia="Arial" w:hAnsiTheme="minorHAnsi" w:cs="Arial"/>
                <w:sz w:val="18"/>
                <w:szCs w:val="18"/>
              </w:rPr>
            </w:pPr>
            <w:r w:rsidRPr="009A157A">
              <w:rPr>
                <w:rFonts w:asciiTheme="minorHAnsi" w:eastAsia="Arial" w:hAnsiTheme="minorHAnsi" w:cs="Arial"/>
                <w:sz w:val="18"/>
                <w:szCs w:val="18"/>
              </w:rPr>
              <w:t>n</w:t>
            </w:r>
            <w:r w:rsidRPr="009A157A">
              <w:rPr>
                <w:rFonts w:asciiTheme="minorHAnsi" w:eastAsia="Arial" w:hAnsiTheme="minorHAnsi" w:cs="Arial"/>
                <w:spacing w:val="-1"/>
                <w:sz w:val="18"/>
                <w:szCs w:val="18"/>
              </w:rPr>
              <w:t>/</w:t>
            </w:r>
            <w:r w:rsidRPr="009A157A">
              <w:rPr>
                <w:rFonts w:asciiTheme="minorHAnsi" w:eastAsia="Arial" w:hAnsiTheme="minorHAnsi" w:cs="Arial"/>
                <w:sz w:val="18"/>
                <w:szCs w:val="18"/>
              </w:rPr>
              <w:t>a</w:t>
            </w:r>
          </w:p>
        </w:tc>
      </w:tr>
      <w:tr w:rsidR="00154A04" w:rsidRPr="009A157A" w:rsidTr="00D70F37">
        <w:trPr>
          <w:trHeight w:hRule="exact" w:val="470"/>
          <w:jc w:val="center"/>
        </w:trPr>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6" w:lineRule="exact"/>
              <w:ind w:left="96" w:right="-20"/>
              <w:rPr>
                <w:rFonts w:asciiTheme="minorHAnsi" w:eastAsia="Arial" w:hAnsiTheme="minorHAnsi" w:cs="Arial"/>
                <w:sz w:val="18"/>
                <w:szCs w:val="18"/>
              </w:rPr>
            </w:pPr>
            <w:r w:rsidRPr="009A157A">
              <w:rPr>
                <w:rFonts w:asciiTheme="minorHAnsi" w:eastAsia="Arial" w:hAnsiTheme="minorHAnsi" w:cs="Arial"/>
                <w:sz w:val="18"/>
                <w:szCs w:val="18"/>
              </w:rPr>
              <w:t>Coll</w:t>
            </w:r>
            <w:r w:rsidRPr="009A157A">
              <w:rPr>
                <w:rFonts w:asciiTheme="minorHAnsi" w:eastAsia="Arial" w:hAnsiTheme="minorHAnsi" w:cs="Arial"/>
                <w:spacing w:val="-1"/>
                <w:sz w:val="18"/>
                <w:szCs w:val="18"/>
              </w:rPr>
              <w:t>e</w:t>
            </w:r>
            <w:r w:rsidRPr="009A157A">
              <w:rPr>
                <w:rFonts w:asciiTheme="minorHAnsi" w:eastAsia="Arial" w:hAnsiTheme="minorHAnsi" w:cs="Arial"/>
                <w:sz w:val="18"/>
                <w:szCs w:val="18"/>
              </w:rPr>
              <w:t>ge Alg</w:t>
            </w:r>
            <w:r w:rsidRPr="009A157A">
              <w:rPr>
                <w:rFonts w:asciiTheme="minorHAnsi" w:eastAsia="Arial" w:hAnsiTheme="minorHAnsi" w:cs="Arial"/>
                <w:spacing w:val="-1"/>
                <w:sz w:val="18"/>
                <w:szCs w:val="18"/>
              </w:rPr>
              <w:t>e</w:t>
            </w:r>
            <w:r w:rsidRPr="009A157A">
              <w:rPr>
                <w:rFonts w:asciiTheme="minorHAnsi" w:eastAsia="Arial" w:hAnsiTheme="minorHAnsi" w:cs="Arial"/>
                <w:sz w:val="18"/>
                <w:szCs w:val="18"/>
              </w:rPr>
              <w:t>bra</w:t>
            </w:r>
          </w:p>
        </w:tc>
        <w:tc>
          <w:tcPr>
            <w:tcW w:w="7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298" w:right="278"/>
              <w:jc w:val="center"/>
              <w:rPr>
                <w:rFonts w:asciiTheme="minorHAnsi" w:eastAsia="Arial" w:hAnsiTheme="minorHAnsi" w:cs="Arial"/>
                <w:sz w:val="18"/>
                <w:szCs w:val="18"/>
              </w:rPr>
            </w:pPr>
            <w:r w:rsidRPr="009A157A">
              <w:rPr>
                <w:rFonts w:asciiTheme="minorHAnsi" w:eastAsia="Arial" w:hAnsiTheme="minorHAnsi" w:cs="Arial"/>
                <w:sz w:val="18"/>
                <w:szCs w:val="18"/>
              </w:rPr>
              <w:t>50</w:t>
            </w:r>
          </w:p>
        </w:tc>
        <w:tc>
          <w:tcPr>
            <w:tcW w:w="1254"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308" w:right="289"/>
              <w:jc w:val="center"/>
              <w:rPr>
                <w:rFonts w:asciiTheme="minorHAnsi" w:eastAsia="Arial" w:hAnsiTheme="minorHAnsi" w:cs="Arial"/>
                <w:sz w:val="18"/>
                <w:szCs w:val="18"/>
              </w:rPr>
            </w:pPr>
            <w:r w:rsidRPr="009A157A">
              <w:rPr>
                <w:rFonts w:asciiTheme="minorHAnsi" w:eastAsia="Arial" w:hAnsiTheme="minorHAnsi" w:cs="Arial"/>
                <w:sz w:val="18"/>
                <w:szCs w:val="18"/>
              </w:rPr>
              <w:t>3</w:t>
            </w:r>
          </w:p>
        </w:tc>
        <w:tc>
          <w:tcPr>
            <w:tcW w:w="135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15" w:right="-20"/>
              <w:rPr>
                <w:rFonts w:asciiTheme="minorHAnsi" w:eastAsia="Arial" w:hAnsiTheme="minorHAnsi" w:cs="Arial"/>
                <w:sz w:val="18"/>
                <w:szCs w:val="18"/>
              </w:rPr>
            </w:pPr>
            <w:r w:rsidRPr="009A157A">
              <w:rPr>
                <w:rFonts w:asciiTheme="minorHAnsi" w:eastAsia="Arial" w:hAnsiTheme="minorHAnsi" w:cs="Arial"/>
                <w:b/>
                <w:bCs/>
                <w:spacing w:val="1"/>
                <w:sz w:val="18"/>
                <w:szCs w:val="18"/>
              </w:rPr>
              <w:t>C</w:t>
            </w:r>
            <w:r w:rsidRPr="009A157A">
              <w:rPr>
                <w:rFonts w:asciiTheme="minorHAnsi" w:eastAsia="Arial" w:hAnsiTheme="minorHAnsi" w:cs="Arial"/>
                <w:b/>
                <w:bCs/>
                <w:sz w:val="18"/>
                <w:szCs w:val="18"/>
              </w:rPr>
              <w:t>a</w:t>
            </w:r>
            <w:r w:rsidRPr="009A157A">
              <w:rPr>
                <w:rFonts w:asciiTheme="minorHAnsi" w:eastAsia="Arial" w:hAnsiTheme="minorHAnsi" w:cs="Arial"/>
                <w:b/>
                <w:bCs/>
                <w:spacing w:val="-1"/>
                <w:sz w:val="18"/>
                <w:szCs w:val="18"/>
              </w:rPr>
              <w:t>t</w:t>
            </w:r>
            <w:r w:rsidRPr="009A157A">
              <w:rPr>
                <w:rFonts w:asciiTheme="minorHAnsi" w:eastAsia="Arial" w:hAnsiTheme="minorHAnsi" w:cs="Arial"/>
                <w:b/>
                <w:bCs/>
                <w:sz w:val="18"/>
                <w:szCs w:val="18"/>
              </w:rPr>
              <w:t>egory</w:t>
            </w:r>
            <w:r w:rsidRPr="009A157A">
              <w:rPr>
                <w:rFonts w:asciiTheme="minorHAnsi" w:eastAsia="Arial" w:hAnsiTheme="minorHAnsi" w:cs="Arial"/>
                <w:b/>
                <w:bCs/>
                <w:spacing w:val="-3"/>
                <w:sz w:val="18"/>
                <w:szCs w:val="18"/>
              </w:rPr>
              <w:t xml:space="preserve"> </w:t>
            </w:r>
            <w:r w:rsidRPr="009A157A">
              <w:rPr>
                <w:rFonts w:asciiTheme="minorHAnsi" w:eastAsia="Arial" w:hAnsiTheme="minorHAnsi" w:cs="Arial"/>
                <w:b/>
                <w:bCs/>
                <w:sz w:val="18"/>
                <w:szCs w:val="18"/>
              </w:rPr>
              <w:t>4B</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25" w:right="-20"/>
              <w:rPr>
                <w:rFonts w:asciiTheme="minorHAnsi" w:eastAsia="Arial" w:hAnsiTheme="minorHAnsi" w:cs="Arial"/>
                <w:sz w:val="18"/>
                <w:szCs w:val="18"/>
              </w:rPr>
            </w:pPr>
            <w:r w:rsidRPr="009A157A">
              <w:rPr>
                <w:rFonts w:asciiTheme="minorHAnsi" w:eastAsia="Arial" w:hAnsiTheme="minorHAnsi" w:cs="Arial"/>
                <w:sz w:val="18"/>
                <w:szCs w:val="18"/>
              </w:rPr>
              <w:t xml:space="preserve">3 </w:t>
            </w:r>
            <w:r w:rsidRPr="009A157A">
              <w:rPr>
                <w:rFonts w:asciiTheme="minorHAnsi" w:eastAsia="Arial" w:hAnsiTheme="minorHAnsi" w:cs="Arial"/>
                <w:spacing w:val="1"/>
                <w:sz w:val="18"/>
                <w:szCs w:val="18"/>
              </w:rPr>
              <w:t>s</w:t>
            </w:r>
            <w:r w:rsidRPr="009A157A">
              <w:rPr>
                <w:rFonts w:asciiTheme="minorHAnsi" w:eastAsia="Arial" w:hAnsiTheme="minorHAnsi" w:cs="Arial"/>
                <w:sz w:val="18"/>
                <w:szCs w:val="18"/>
              </w:rPr>
              <w:t>em</w:t>
            </w:r>
            <w:r w:rsidRPr="009A157A">
              <w:rPr>
                <w:rFonts w:asciiTheme="minorHAnsi" w:eastAsia="Arial" w:hAnsiTheme="minorHAnsi" w:cs="Arial"/>
                <w:spacing w:val="-1"/>
                <w:sz w:val="18"/>
                <w:szCs w:val="18"/>
              </w:rPr>
              <w:t xml:space="preserve"> </w:t>
            </w:r>
            <w:r w:rsidRPr="009A157A">
              <w:rPr>
                <w:rFonts w:asciiTheme="minorHAnsi" w:eastAsia="Arial" w:hAnsiTheme="minorHAnsi" w:cs="Arial"/>
                <w:sz w:val="18"/>
                <w:szCs w:val="18"/>
              </w:rPr>
              <w:t>uni</w:t>
            </w:r>
            <w:r w:rsidRPr="009A157A">
              <w:rPr>
                <w:rFonts w:asciiTheme="minorHAnsi" w:eastAsia="Arial" w:hAnsiTheme="minorHAnsi" w:cs="Arial"/>
                <w:spacing w:val="-2"/>
                <w:sz w:val="18"/>
                <w:szCs w:val="18"/>
              </w:rPr>
              <w:t>t</w:t>
            </w:r>
            <w:r w:rsidRPr="009A157A">
              <w:rPr>
                <w:rFonts w:asciiTheme="minorHAnsi" w:eastAsia="Arial" w:hAnsiTheme="minorHAnsi" w:cs="Arial"/>
                <w:sz w:val="18"/>
                <w:szCs w:val="18"/>
              </w:rPr>
              <w:t xml:space="preserve">s </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ow</w:t>
            </w:r>
            <w:r w:rsidRPr="009A157A">
              <w:rPr>
                <w:rFonts w:asciiTheme="minorHAnsi" w:eastAsia="Arial" w:hAnsiTheme="minorHAnsi" w:cs="Arial"/>
                <w:spacing w:val="-1"/>
                <w:sz w:val="18"/>
                <w:szCs w:val="18"/>
              </w:rPr>
              <w:t>a</w:t>
            </w:r>
            <w:r w:rsidRPr="009A157A">
              <w:rPr>
                <w:rFonts w:asciiTheme="minorHAnsi" w:eastAsia="Arial" w:hAnsiTheme="minorHAnsi" w:cs="Arial"/>
                <w:sz w:val="18"/>
                <w:szCs w:val="18"/>
              </w:rPr>
              <w:t>r</w:t>
            </w:r>
            <w:r w:rsidRPr="009A157A">
              <w:rPr>
                <w:rFonts w:asciiTheme="minorHAnsi" w:eastAsia="Arial" w:hAnsiTheme="minorHAnsi" w:cs="Arial"/>
                <w:spacing w:val="-1"/>
                <w:sz w:val="18"/>
                <w:szCs w:val="18"/>
              </w:rPr>
              <w:t>d</w:t>
            </w:r>
            <w:r w:rsidRPr="009A157A">
              <w:rPr>
                <w:rFonts w:asciiTheme="minorHAnsi" w:eastAsia="Arial" w:hAnsiTheme="minorHAnsi" w:cs="Arial"/>
                <w:sz w:val="18"/>
                <w:szCs w:val="18"/>
              </w:rPr>
              <w:t>s B4</w:t>
            </w:r>
          </w:p>
        </w:tc>
        <w:tc>
          <w:tcPr>
            <w:tcW w:w="1265"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6" w:lineRule="exact"/>
              <w:ind w:left="998" w:right="707" w:hanging="749"/>
              <w:jc w:val="right"/>
              <w:rPr>
                <w:rFonts w:asciiTheme="minorHAnsi" w:eastAsia="Arial" w:hAnsiTheme="minorHAnsi" w:cs="Arial"/>
                <w:sz w:val="18"/>
                <w:szCs w:val="18"/>
              </w:rPr>
            </w:pPr>
            <w:r w:rsidRPr="009A157A">
              <w:rPr>
                <w:rFonts w:asciiTheme="minorHAnsi" w:eastAsia="Arial" w:hAnsiTheme="minorHAnsi" w:cs="Arial"/>
                <w:sz w:val="18"/>
                <w:szCs w:val="18"/>
              </w:rPr>
              <w:t>n</w:t>
            </w:r>
            <w:r w:rsidRPr="009A157A">
              <w:rPr>
                <w:rFonts w:asciiTheme="minorHAnsi" w:eastAsia="Arial" w:hAnsiTheme="minorHAnsi" w:cs="Arial"/>
                <w:spacing w:val="-1"/>
                <w:sz w:val="18"/>
                <w:szCs w:val="18"/>
              </w:rPr>
              <w:t>/</w:t>
            </w:r>
            <w:r w:rsidRPr="009A157A">
              <w:rPr>
                <w:rFonts w:asciiTheme="minorHAnsi" w:eastAsia="Arial" w:hAnsiTheme="minorHAnsi" w:cs="Arial"/>
                <w:sz w:val="18"/>
                <w:szCs w:val="18"/>
              </w:rPr>
              <w:t>a</w:t>
            </w:r>
          </w:p>
        </w:tc>
      </w:tr>
      <w:tr w:rsidR="00154A04" w:rsidRPr="009A157A" w:rsidTr="00D70F37">
        <w:trPr>
          <w:trHeight w:hRule="exact" w:val="469"/>
          <w:jc w:val="center"/>
        </w:trPr>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6" w:lineRule="exact"/>
              <w:ind w:left="96" w:right="75"/>
              <w:rPr>
                <w:rFonts w:asciiTheme="minorHAnsi" w:eastAsia="Arial" w:hAnsiTheme="minorHAnsi" w:cs="Arial"/>
                <w:sz w:val="18"/>
                <w:szCs w:val="18"/>
              </w:rPr>
            </w:pPr>
            <w:r w:rsidRPr="009A157A">
              <w:rPr>
                <w:rFonts w:asciiTheme="minorHAnsi" w:eastAsia="Arial" w:hAnsiTheme="minorHAnsi" w:cs="Arial"/>
                <w:sz w:val="18"/>
                <w:szCs w:val="18"/>
              </w:rPr>
              <w:t>Coll</w:t>
            </w:r>
            <w:r w:rsidRPr="009A157A">
              <w:rPr>
                <w:rFonts w:asciiTheme="minorHAnsi" w:eastAsia="Arial" w:hAnsiTheme="minorHAnsi" w:cs="Arial"/>
                <w:spacing w:val="-1"/>
                <w:sz w:val="18"/>
                <w:szCs w:val="18"/>
              </w:rPr>
              <w:t>e</w:t>
            </w:r>
            <w:r w:rsidRPr="009A157A">
              <w:rPr>
                <w:rFonts w:asciiTheme="minorHAnsi" w:eastAsia="Arial" w:hAnsiTheme="minorHAnsi" w:cs="Arial"/>
                <w:sz w:val="18"/>
                <w:szCs w:val="18"/>
              </w:rPr>
              <w:t>ge Alg</w:t>
            </w:r>
            <w:r w:rsidRPr="009A157A">
              <w:rPr>
                <w:rFonts w:asciiTheme="minorHAnsi" w:eastAsia="Arial" w:hAnsiTheme="minorHAnsi" w:cs="Arial"/>
                <w:spacing w:val="-1"/>
                <w:sz w:val="18"/>
                <w:szCs w:val="18"/>
              </w:rPr>
              <w:t>e</w:t>
            </w:r>
            <w:r w:rsidRPr="009A157A">
              <w:rPr>
                <w:rFonts w:asciiTheme="minorHAnsi" w:eastAsia="Arial" w:hAnsiTheme="minorHAnsi" w:cs="Arial"/>
                <w:sz w:val="18"/>
                <w:szCs w:val="18"/>
              </w:rPr>
              <w:t>bra -</w:t>
            </w:r>
          </w:p>
          <w:p w:rsidR="00154A04" w:rsidRPr="009A157A" w:rsidRDefault="00154A04" w:rsidP="002A6FCB">
            <w:pPr>
              <w:ind w:left="96" w:right="259"/>
              <w:rPr>
                <w:rFonts w:asciiTheme="minorHAnsi" w:eastAsia="Arial" w:hAnsiTheme="minorHAnsi" w:cs="Arial"/>
                <w:sz w:val="18"/>
                <w:szCs w:val="18"/>
              </w:rPr>
            </w:pPr>
            <w:r w:rsidRPr="009A157A">
              <w:rPr>
                <w:rFonts w:asciiTheme="minorHAnsi" w:eastAsia="Arial" w:hAnsiTheme="minorHAnsi" w:cs="Arial"/>
                <w:sz w:val="18"/>
                <w:szCs w:val="18"/>
              </w:rPr>
              <w:t>Trig</w:t>
            </w:r>
            <w:r w:rsidRPr="009A157A">
              <w:rPr>
                <w:rFonts w:asciiTheme="minorHAnsi" w:eastAsia="Arial" w:hAnsiTheme="minorHAnsi" w:cs="Arial"/>
                <w:spacing w:val="-1"/>
                <w:sz w:val="18"/>
                <w:szCs w:val="18"/>
              </w:rPr>
              <w:t>o</w:t>
            </w:r>
            <w:r w:rsidRPr="009A157A">
              <w:rPr>
                <w:rFonts w:asciiTheme="minorHAnsi" w:eastAsia="Arial" w:hAnsiTheme="minorHAnsi" w:cs="Arial"/>
                <w:sz w:val="18"/>
                <w:szCs w:val="18"/>
              </w:rPr>
              <w:t>nome</w:t>
            </w:r>
            <w:r w:rsidRPr="009A157A">
              <w:rPr>
                <w:rFonts w:asciiTheme="minorHAnsi" w:eastAsia="Arial" w:hAnsiTheme="minorHAnsi" w:cs="Arial"/>
                <w:spacing w:val="-2"/>
                <w:sz w:val="18"/>
                <w:szCs w:val="18"/>
              </w:rPr>
              <w:t>t</w:t>
            </w:r>
            <w:r w:rsidRPr="009A157A">
              <w:rPr>
                <w:rFonts w:asciiTheme="minorHAnsi" w:eastAsia="Arial" w:hAnsiTheme="minorHAnsi" w:cs="Arial"/>
                <w:sz w:val="18"/>
                <w:szCs w:val="18"/>
              </w:rPr>
              <w:t>ry</w:t>
            </w:r>
          </w:p>
        </w:tc>
        <w:tc>
          <w:tcPr>
            <w:tcW w:w="7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298" w:right="278"/>
              <w:jc w:val="center"/>
              <w:rPr>
                <w:rFonts w:asciiTheme="minorHAnsi" w:eastAsia="Arial" w:hAnsiTheme="minorHAnsi" w:cs="Arial"/>
                <w:sz w:val="18"/>
                <w:szCs w:val="18"/>
              </w:rPr>
            </w:pPr>
            <w:r w:rsidRPr="009A157A">
              <w:rPr>
                <w:rFonts w:asciiTheme="minorHAnsi" w:eastAsia="Arial" w:hAnsiTheme="minorHAnsi" w:cs="Arial"/>
                <w:sz w:val="18"/>
                <w:szCs w:val="18"/>
              </w:rPr>
              <w:t>50</w:t>
            </w:r>
          </w:p>
        </w:tc>
        <w:tc>
          <w:tcPr>
            <w:tcW w:w="1254"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309" w:right="288"/>
              <w:jc w:val="center"/>
              <w:rPr>
                <w:rFonts w:asciiTheme="minorHAnsi" w:eastAsia="Arial" w:hAnsiTheme="minorHAnsi" w:cs="Arial"/>
                <w:sz w:val="18"/>
                <w:szCs w:val="18"/>
              </w:rPr>
            </w:pPr>
            <w:r w:rsidRPr="009A157A">
              <w:rPr>
                <w:rFonts w:asciiTheme="minorHAnsi" w:eastAsia="Arial" w:hAnsiTheme="minorHAnsi" w:cs="Arial"/>
                <w:sz w:val="18"/>
                <w:szCs w:val="18"/>
              </w:rPr>
              <w:t>3</w:t>
            </w:r>
          </w:p>
        </w:tc>
        <w:tc>
          <w:tcPr>
            <w:tcW w:w="135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15" w:right="-20"/>
              <w:rPr>
                <w:rFonts w:asciiTheme="minorHAnsi" w:eastAsia="Arial" w:hAnsiTheme="minorHAnsi" w:cs="Arial"/>
                <w:sz w:val="18"/>
                <w:szCs w:val="18"/>
              </w:rPr>
            </w:pPr>
            <w:r w:rsidRPr="009A157A">
              <w:rPr>
                <w:rFonts w:asciiTheme="minorHAnsi" w:eastAsia="Arial" w:hAnsiTheme="minorHAnsi" w:cs="Arial"/>
                <w:b/>
                <w:bCs/>
                <w:spacing w:val="1"/>
                <w:sz w:val="18"/>
                <w:szCs w:val="18"/>
              </w:rPr>
              <w:t>C</w:t>
            </w:r>
            <w:r w:rsidRPr="009A157A">
              <w:rPr>
                <w:rFonts w:asciiTheme="minorHAnsi" w:eastAsia="Arial" w:hAnsiTheme="minorHAnsi" w:cs="Arial"/>
                <w:b/>
                <w:bCs/>
                <w:sz w:val="18"/>
                <w:szCs w:val="18"/>
              </w:rPr>
              <w:t>a</w:t>
            </w:r>
            <w:r w:rsidRPr="009A157A">
              <w:rPr>
                <w:rFonts w:asciiTheme="minorHAnsi" w:eastAsia="Arial" w:hAnsiTheme="minorHAnsi" w:cs="Arial"/>
                <w:b/>
                <w:bCs/>
                <w:spacing w:val="-1"/>
                <w:sz w:val="18"/>
                <w:szCs w:val="18"/>
              </w:rPr>
              <w:t>t</w:t>
            </w:r>
            <w:r w:rsidRPr="009A157A">
              <w:rPr>
                <w:rFonts w:asciiTheme="minorHAnsi" w:eastAsia="Arial" w:hAnsiTheme="minorHAnsi" w:cs="Arial"/>
                <w:b/>
                <w:bCs/>
                <w:sz w:val="18"/>
                <w:szCs w:val="18"/>
              </w:rPr>
              <w:t>egory</w:t>
            </w:r>
            <w:r w:rsidRPr="009A157A">
              <w:rPr>
                <w:rFonts w:asciiTheme="minorHAnsi" w:eastAsia="Arial" w:hAnsiTheme="minorHAnsi" w:cs="Arial"/>
                <w:b/>
                <w:bCs/>
                <w:spacing w:val="-3"/>
                <w:sz w:val="18"/>
                <w:szCs w:val="18"/>
              </w:rPr>
              <w:t xml:space="preserve"> </w:t>
            </w:r>
            <w:r w:rsidRPr="009A157A">
              <w:rPr>
                <w:rFonts w:asciiTheme="minorHAnsi" w:eastAsia="Arial" w:hAnsiTheme="minorHAnsi" w:cs="Arial"/>
                <w:b/>
                <w:bCs/>
                <w:sz w:val="18"/>
                <w:szCs w:val="18"/>
              </w:rPr>
              <w:t>4B</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25" w:right="-20"/>
              <w:rPr>
                <w:rFonts w:asciiTheme="minorHAnsi" w:eastAsia="Arial" w:hAnsiTheme="minorHAnsi" w:cs="Arial"/>
                <w:sz w:val="18"/>
                <w:szCs w:val="18"/>
              </w:rPr>
            </w:pPr>
            <w:r w:rsidRPr="009A157A">
              <w:rPr>
                <w:rFonts w:asciiTheme="minorHAnsi" w:eastAsia="Arial" w:hAnsiTheme="minorHAnsi" w:cs="Arial"/>
                <w:sz w:val="18"/>
                <w:szCs w:val="18"/>
              </w:rPr>
              <w:t xml:space="preserve">3 </w:t>
            </w:r>
            <w:r w:rsidRPr="009A157A">
              <w:rPr>
                <w:rFonts w:asciiTheme="minorHAnsi" w:eastAsia="Arial" w:hAnsiTheme="minorHAnsi" w:cs="Arial"/>
                <w:spacing w:val="1"/>
                <w:sz w:val="18"/>
                <w:szCs w:val="18"/>
              </w:rPr>
              <w:t>s</w:t>
            </w:r>
            <w:r w:rsidRPr="009A157A">
              <w:rPr>
                <w:rFonts w:asciiTheme="minorHAnsi" w:eastAsia="Arial" w:hAnsiTheme="minorHAnsi" w:cs="Arial"/>
                <w:sz w:val="18"/>
                <w:szCs w:val="18"/>
              </w:rPr>
              <w:t>em</w:t>
            </w:r>
            <w:r w:rsidRPr="009A157A">
              <w:rPr>
                <w:rFonts w:asciiTheme="minorHAnsi" w:eastAsia="Arial" w:hAnsiTheme="minorHAnsi" w:cs="Arial"/>
                <w:spacing w:val="-1"/>
                <w:sz w:val="18"/>
                <w:szCs w:val="18"/>
              </w:rPr>
              <w:t xml:space="preserve"> </w:t>
            </w:r>
            <w:r w:rsidRPr="009A157A">
              <w:rPr>
                <w:rFonts w:asciiTheme="minorHAnsi" w:eastAsia="Arial" w:hAnsiTheme="minorHAnsi" w:cs="Arial"/>
                <w:sz w:val="18"/>
                <w:szCs w:val="18"/>
              </w:rPr>
              <w:t>uni</w:t>
            </w:r>
            <w:r w:rsidRPr="009A157A">
              <w:rPr>
                <w:rFonts w:asciiTheme="minorHAnsi" w:eastAsia="Arial" w:hAnsiTheme="minorHAnsi" w:cs="Arial"/>
                <w:spacing w:val="-2"/>
                <w:sz w:val="18"/>
                <w:szCs w:val="18"/>
              </w:rPr>
              <w:t>t</w:t>
            </w:r>
            <w:r w:rsidRPr="009A157A">
              <w:rPr>
                <w:rFonts w:asciiTheme="minorHAnsi" w:eastAsia="Arial" w:hAnsiTheme="minorHAnsi" w:cs="Arial"/>
                <w:sz w:val="18"/>
                <w:szCs w:val="18"/>
              </w:rPr>
              <w:t xml:space="preserve">s </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ow</w:t>
            </w:r>
            <w:r w:rsidRPr="009A157A">
              <w:rPr>
                <w:rFonts w:asciiTheme="minorHAnsi" w:eastAsia="Arial" w:hAnsiTheme="minorHAnsi" w:cs="Arial"/>
                <w:spacing w:val="-1"/>
                <w:sz w:val="18"/>
                <w:szCs w:val="18"/>
              </w:rPr>
              <w:t>a</w:t>
            </w:r>
            <w:r w:rsidRPr="009A157A">
              <w:rPr>
                <w:rFonts w:asciiTheme="minorHAnsi" w:eastAsia="Arial" w:hAnsiTheme="minorHAnsi" w:cs="Arial"/>
                <w:sz w:val="18"/>
                <w:szCs w:val="18"/>
              </w:rPr>
              <w:t>r</w:t>
            </w:r>
            <w:r w:rsidRPr="009A157A">
              <w:rPr>
                <w:rFonts w:asciiTheme="minorHAnsi" w:eastAsia="Arial" w:hAnsiTheme="minorHAnsi" w:cs="Arial"/>
                <w:spacing w:val="-1"/>
                <w:sz w:val="18"/>
                <w:szCs w:val="18"/>
              </w:rPr>
              <w:t>d</w:t>
            </w:r>
            <w:r w:rsidRPr="009A157A">
              <w:rPr>
                <w:rFonts w:asciiTheme="minorHAnsi" w:eastAsia="Arial" w:hAnsiTheme="minorHAnsi" w:cs="Arial"/>
                <w:sz w:val="18"/>
                <w:szCs w:val="18"/>
              </w:rPr>
              <w:t>s B4</w:t>
            </w:r>
          </w:p>
        </w:tc>
        <w:tc>
          <w:tcPr>
            <w:tcW w:w="1265"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6" w:lineRule="exact"/>
              <w:ind w:left="998" w:right="707" w:hanging="749"/>
              <w:jc w:val="right"/>
              <w:rPr>
                <w:rFonts w:asciiTheme="minorHAnsi" w:eastAsia="Arial" w:hAnsiTheme="minorHAnsi" w:cs="Arial"/>
                <w:sz w:val="18"/>
                <w:szCs w:val="18"/>
              </w:rPr>
            </w:pPr>
            <w:r w:rsidRPr="009A157A">
              <w:rPr>
                <w:rFonts w:asciiTheme="minorHAnsi" w:eastAsia="Arial" w:hAnsiTheme="minorHAnsi" w:cs="Arial"/>
                <w:sz w:val="18"/>
                <w:szCs w:val="18"/>
              </w:rPr>
              <w:t>n</w:t>
            </w:r>
            <w:r w:rsidRPr="009A157A">
              <w:rPr>
                <w:rFonts w:asciiTheme="minorHAnsi" w:eastAsia="Arial" w:hAnsiTheme="minorHAnsi" w:cs="Arial"/>
                <w:spacing w:val="-1"/>
                <w:sz w:val="18"/>
                <w:szCs w:val="18"/>
              </w:rPr>
              <w:t>/</w:t>
            </w:r>
            <w:r w:rsidRPr="009A157A">
              <w:rPr>
                <w:rFonts w:asciiTheme="minorHAnsi" w:eastAsia="Arial" w:hAnsiTheme="minorHAnsi" w:cs="Arial"/>
                <w:sz w:val="18"/>
                <w:szCs w:val="18"/>
              </w:rPr>
              <w:t>a</w:t>
            </w:r>
          </w:p>
        </w:tc>
      </w:tr>
      <w:tr w:rsidR="00154A04" w:rsidRPr="009A157A" w:rsidTr="00D70F37">
        <w:trPr>
          <w:trHeight w:hRule="exact" w:val="470"/>
          <w:jc w:val="center"/>
        </w:trPr>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7" w:lineRule="exact"/>
              <w:ind w:left="96" w:right="-20"/>
              <w:rPr>
                <w:rFonts w:asciiTheme="minorHAnsi" w:eastAsia="Arial" w:hAnsiTheme="minorHAnsi" w:cs="Arial"/>
                <w:sz w:val="18"/>
                <w:szCs w:val="18"/>
              </w:rPr>
            </w:pPr>
            <w:r w:rsidRPr="009A157A">
              <w:rPr>
                <w:rFonts w:asciiTheme="minorHAnsi" w:eastAsia="Arial" w:hAnsiTheme="minorHAnsi" w:cs="Arial"/>
                <w:sz w:val="18"/>
                <w:szCs w:val="18"/>
              </w:rPr>
              <w:t>Engli</w:t>
            </w:r>
            <w:r w:rsidRPr="009A157A">
              <w:rPr>
                <w:rFonts w:asciiTheme="minorHAnsi" w:eastAsia="Arial" w:hAnsiTheme="minorHAnsi" w:cs="Arial"/>
                <w:spacing w:val="1"/>
                <w:sz w:val="18"/>
                <w:szCs w:val="18"/>
              </w:rPr>
              <w:t>s</w:t>
            </w:r>
            <w:r w:rsidRPr="009A157A">
              <w:rPr>
                <w:rFonts w:asciiTheme="minorHAnsi" w:eastAsia="Arial" w:hAnsiTheme="minorHAnsi" w:cs="Arial"/>
                <w:sz w:val="18"/>
                <w:szCs w:val="18"/>
              </w:rPr>
              <w:t>h Li</w:t>
            </w:r>
            <w:r w:rsidRPr="009A157A">
              <w:rPr>
                <w:rFonts w:asciiTheme="minorHAnsi" w:eastAsia="Arial" w:hAnsiTheme="minorHAnsi" w:cs="Arial"/>
                <w:spacing w:val="-1"/>
                <w:sz w:val="18"/>
                <w:szCs w:val="18"/>
              </w:rPr>
              <w:t>te</w:t>
            </w:r>
            <w:r w:rsidRPr="009A157A">
              <w:rPr>
                <w:rFonts w:asciiTheme="minorHAnsi" w:eastAsia="Arial" w:hAnsiTheme="minorHAnsi" w:cs="Arial"/>
                <w:sz w:val="18"/>
                <w:szCs w:val="18"/>
              </w:rPr>
              <w:t>r</w:t>
            </w:r>
            <w:r w:rsidRPr="009A157A">
              <w:rPr>
                <w:rFonts w:asciiTheme="minorHAnsi" w:eastAsia="Arial" w:hAnsiTheme="minorHAnsi" w:cs="Arial"/>
                <w:spacing w:val="-1"/>
                <w:sz w:val="18"/>
                <w:szCs w:val="18"/>
              </w:rPr>
              <w:t>at</w:t>
            </w:r>
            <w:r w:rsidRPr="009A157A">
              <w:rPr>
                <w:rFonts w:asciiTheme="minorHAnsi" w:eastAsia="Arial" w:hAnsiTheme="minorHAnsi" w:cs="Arial"/>
                <w:sz w:val="18"/>
                <w:szCs w:val="18"/>
              </w:rPr>
              <w:t>ure</w:t>
            </w:r>
          </w:p>
        </w:tc>
        <w:tc>
          <w:tcPr>
            <w:tcW w:w="7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98" w:right="278"/>
              <w:jc w:val="center"/>
              <w:rPr>
                <w:rFonts w:asciiTheme="minorHAnsi" w:eastAsia="Arial" w:hAnsiTheme="minorHAnsi" w:cs="Arial"/>
                <w:sz w:val="18"/>
                <w:szCs w:val="18"/>
              </w:rPr>
            </w:pPr>
            <w:r w:rsidRPr="009A157A">
              <w:rPr>
                <w:rFonts w:asciiTheme="minorHAnsi" w:eastAsia="Arial" w:hAnsiTheme="minorHAnsi" w:cs="Arial"/>
                <w:sz w:val="18"/>
                <w:szCs w:val="18"/>
              </w:rPr>
              <w:t>50</w:t>
            </w:r>
          </w:p>
        </w:tc>
        <w:tc>
          <w:tcPr>
            <w:tcW w:w="1254"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308" w:right="289"/>
              <w:jc w:val="center"/>
              <w:rPr>
                <w:rFonts w:asciiTheme="minorHAnsi" w:eastAsia="Arial" w:hAnsiTheme="minorHAnsi" w:cs="Arial"/>
                <w:sz w:val="18"/>
                <w:szCs w:val="18"/>
              </w:rPr>
            </w:pPr>
            <w:r w:rsidRPr="009A157A">
              <w:rPr>
                <w:rFonts w:asciiTheme="minorHAnsi" w:eastAsia="Arial" w:hAnsiTheme="minorHAnsi" w:cs="Arial"/>
                <w:sz w:val="18"/>
                <w:szCs w:val="18"/>
              </w:rPr>
              <w:t>3</w:t>
            </w:r>
          </w:p>
        </w:tc>
        <w:tc>
          <w:tcPr>
            <w:tcW w:w="135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9" w:lineRule="exact"/>
              <w:ind w:left="287" w:right="-20"/>
              <w:rPr>
                <w:rFonts w:asciiTheme="minorHAnsi" w:eastAsia="Arial" w:hAnsiTheme="minorHAnsi" w:cs="Arial"/>
                <w:sz w:val="18"/>
                <w:szCs w:val="18"/>
              </w:rPr>
            </w:pPr>
            <w:r w:rsidRPr="009A157A">
              <w:rPr>
                <w:rFonts w:asciiTheme="minorHAnsi" w:eastAsia="Arial" w:hAnsiTheme="minorHAnsi" w:cs="Arial"/>
                <w:b/>
                <w:bCs/>
                <w:spacing w:val="1"/>
                <w:sz w:val="18"/>
                <w:szCs w:val="18"/>
              </w:rPr>
              <w:t>C</w:t>
            </w:r>
            <w:r w:rsidRPr="009A157A">
              <w:rPr>
                <w:rFonts w:asciiTheme="minorHAnsi" w:eastAsia="Arial" w:hAnsiTheme="minorHAnsi" w:cs="Arial"/>
                <w:b/>
                <w:bCs/>
                <w:sz w:val="18"/>
                <w:szCs w:val="18"/>
              </w:rPr>
              <w:t>a</w:t>
            </w:r>
            <w:r w:rsidRPr="009A157A">
              <w:rPr>
                <w:rFonts w:asciiTheme="minorHAnsi" w:eastAsia="Arial" w:hAnsiTheme="minorHAnsi" w:cs="Arial"/>
                <w:b/>
                <w:bCs/>
                <w:spacing w:val="-1"/>
                <w:sz w:val="18"/>
                <w:szCs w:val="18"/>
              </w:rPr>
              <w:t>t</w:t>
            </w:r>
            <w:r w:rsidRPr="009A157A">
              <w:rPr>
                <w:rFonts w:asciiTheme="minorHAnsi" w:eastAsia="Arial" w:hAnsiTheme="minorHAnsi" w:cs="Arial"/>
                <w:b/>
                <w:bCs/>
                <w:sz w:val="18"/>
                <w:szCs w:val="18"/>
              </w:rPr>
              <w:t>egory</w:t>
            </w:r>
            <w:r w:rsidRPr="009A157A">
              <w:rPr>
                <w:rFonts w:asciiTheme="minorHAnsi" w:eastAsia="Arial" w:hAnsiTheme="minorHAnsi" w:cs="Arial"/>
                <w:b/>
                <w:bCs/>
                <w:spacing w:val="-3"/>
                <w:sz w:val="18"/>
                <w:szCs w:val="18"/>
              </w:rPr>
              <w:t xml:space="preserve"> </w:t>
            </w:r>
            <w:r w:rsidRPr="009A157A">
              <w:rPr>
                <w:rFonts w:asciiTheme="minorHAnsi" w:eastAsia="Arial" w:hAnsiTheme="minorHAnsi" w:cs="Arial"/>
                <w:b/>
                <w:bCs/>
                <w:sz w:val="18"/>
                <w:szCs w:val="18"/>
              </w:rPr>
              <w:t>3</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119" w:right="-20"/>
              <w:rPr>
                <w:rFonts w:asciiTheme="minorHAnsi" w:eastAsia="Arial" w:hAnsiTheme="minorHAnsi" w:cs="Arial"/>
                <w:sz w:val="18"/>
                <w:szCs w:val="18"/>
              </w:rPr>
            </w:pPr>
            <w:r w:rsidRPr="009A157A">
              <w:rPr>
                <w:rFonts w:asciiTheme="minorHAnsi" w:eastAsia="Arial" w:hAnsiTheme="minorHAnsi" w:cs="Arial"/>
                <w:sz w:val="18"/>
                <w:szCs w:val="18"/>
              </w:rPr>
              <w:t xml:space="preserve">3 </w:t>
            </w:r>
            <w:r w:rsidRPr="009A157A">
              <w:rPr>
                <w:rFonts w:asciiTheme="minorHAnsi" w:eastAsia="Arial" w:hAnsiTheme="minorHAnsi" w:cs="Arial"/>
                <w:spacing w:val="1"/>
                <w:sz w:val="18"/>
                <w:szCs w:val="18"/>
              </w:rPr>
              <w:t>s</w:t>
            </w:r>
            <w:r w:rsidRPr="009A157A">
              <w:rPr>
                <w:rFonts w:asciiTheme="minorHAnsi" w:eastAsia="Arial" w:hAnsiTheme="minorHAnsi" w:cs="Arial"/>
                <w:sz w:val="18"/>
                <w:szCs w:val="18"/>
              </w:rPr>
              <w:t>em</w:t>
            </w:r>
            <w:r w:rsidRPr="009A157A">
              <w:rPr>
                <w:rFonts w:asciiTheme="minorHAnsi" w:eastAsia="Arial" w:hAnsiTheme="minorHAnsi" w:cs="Arial"/>
                <w:spacing w:val="-1"/>
                <w:sz w:val="18"/>
                <w:szCs w:val="18"/>
              </w:rPr>
              <w:t xml:space="preserve"> </w:t>
            </w:r>
            <w:r w:rsidRPr="009A157A">
              <w:rPr>
                <w:rFonts w:asciiTheme="minorHAnsi" w:eastAsia="Arial" w:hAnsiTheme="minorHAnsi" w:cs="Arial"/>
                <w:sz w:val="18"/>
                <w:szCs w:val="18"/>
              </w:rPr>
              <w:t>uni</w:t>
            </w:r>
            <w:r w:rsidRPr="009A157A">
              <w:rPr>
                <w:rFonts w:asciiTheme="minorHAnsi" w:eastAsia="Arial" w:hAnsiTheme="minorHAnsi" w:cs="Arial"/>
                <w:spacing w:val="-2"/>
                <w:sz w:val="18"/>
                <w:szCs w:val="18"/>
              </w:rPr>
              <w:t>t</w:t>
            </w:r>
            <w:r w:rsidRPr="009A157A">
              <w:rPr>
                <w:rFonts w:asciiTheme="minorHAnsi" w:eastAsia="Arial" w:hAnsiTheme="minorHAnsi" w:cs="Arial"/>
                <w:sz w:val="18"/>
                <w:szCs w:val="18"/>
              </w:rPr>
              <w:t xml:space="preserve">s </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ow</w:t>
            </w:r>
            <w:r w:rsidRPr="009A157A">
              <w:rPr>
                <w:rFonts w:asciiTheme="minorHAnsi" w:eastAsia="Arial" w:hAnsiTheme="minorHAnsi" w:cs="Arial"/>
                <w:spacing w:val="-1"/>
                <w:sz w:val="18"/>
                <w:szCs w:val="18"/>
              </w:rPr>
              <w:t>a</w:t>
            </w:r>
            <w:r w:rsidRPr="009A157A">
              <w:rPr>
                <w:rFonts w:asciiTheme="minorHAnsi" w:eastAsia="Arial" w:hAnsiTheme="minorHAnsi" w:cs="Arial"/>
                <w:sz w:val="18"/>
                <w:szCs w:val="18"/>
              </w:rPr>
              <w:t>r</w:t>
            </w:r>
            <w:r w:rsidRPr="009A157A">
              <w:rPr>
                <w:rFonts w:asciiTheme="minorHAnsi" w:eastAsia="Arial" w:hAnsiTheme="minorHAnsi" w:cs="Arial"/>
                <w:spacing w:val="-1"/>
                <w:sz w:val="18"/>
                <w:szCs w:val="18"/>
              </w:rPr>
              <w:t>d</w:t>
            </w:r>
            <w:r w:rsidRPr="009A157A">
              <w:rPr>
                <w:rFonts w:asciiTheme="minorHAnsi" w:eastAsia="Arial" w:hAnsiTheme="minorHAnsi" w:cs="Arial"/>
                <w:sz w:val="18"/>
                <w:szCs w:val="18"/>
              </w:rPr>
              <w:t>s C2</w:t>
            </w:r>
          </w:p>
        </w:tc>
        <w:tc>
          <w:tcPr>
            <w:tcW w:w="1265"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7" w:lineRule="exact"/>
              <w:ind w:left="998" w:right="707" w:hanging="749"/>
              <w:jc w:val="right"/>
              <w:rPr>
                <w:rFonts w:asciiTheme="minorHAnsi" w:eastAsia="Arial" w:hAnsiTheme="minorHAnsi" w:cs="Arial"/>
                <w:sz w:val="18"/>
                <w:szCs w:val="18"/>
              </w:rPr>
            </w:pPr>
            <w:r w:rsidRPr="009A157A">
              <w:rPr>
                <w:rFonts w:asciiTheme="minorHAnsi" w:eastAsia="Arial" w:hAnsiTheme="minorHAnsi" w:cs="Arial"/>
                <w:sz w:val="18"/>
                <w:szCs w:val="18"/>
              </w:rPr>
              <w:t>n</w:t>
            </w:r>
            <w:r w:rsidRPr="009A157A">
              <w:rPr>
                <w:rFonts w:asciiTheme="minorHAnsi" w:eastAsia="Arial" w:hAnsiTheme="minorHAnsi" w:cs="Arial"/>
                <w:spacing w:val="-1"/>
                <w:sz w:val="18"/>
                <w:szCs w:val="18"/>
              </w:rPr>
              <w:t>/</w:t>
            </w:r>
            <w:r w:rsidRPr="009A157A">
              <w:rPr>
                <w:rFonts w:asciiTheme="minorHAnsi" w:eastAsia="Arial" w:hAnsiTheme="minorHAnsi" w:cs="Arial"/>
                <w:sz w:val="18"/>
                <w:szCs w:val="18"/>
              </w:rPr>
              <w:t>a</w:t>
            </w:r>
          </w:p>
        </w:tc>
      </w:tr>
      <w:tr w:rsidR="00154A04" w:rsidRPr="009A157A" w:rsidTr="00D70F37">
        <w:trPr>
          <w:trHeight w:hRule="exact" w:val="470"/>
          <w:jc w:val="center"/>
        </w:trPr>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6" w:lineRule="exact"/>
              <w:ind w:left="96" w:right="-20"/>
              <w:rPr>
                <w:rFonts w:asciiTheme="minorHAnsi" w:eastAsia="Arial" w:hAnsiTheme="minorHAnsi" w:cs="Arial"/>
                <w:sz w:val="18"/>
                <w:szCs w:val="18"/>
              </w:rPr>
            </w:pPr>
            <w:r w:rsidRPr="009A157A">
              <w:rPr>
                <w:rFonts w:asciiTheme="minorHAnsi" w:eastAsia="Arial" w:hAnsiTheme="minorHAnsi" w:cs="Arial"/>
                <w:sz w:val="18"/>
                <w:szCs w:val="18"/>
              </w:rPr>
              <w:t>Fre</w:t>
            </w:r>
            <w:r w:rsidRPr="009A157A">
              <w:rPr>
                <w:rFonts w:asciiTheme="minorHAnsi" w:eastAsia="Arial" w:hAnsiTheme="minorHAnsi" w:cs="Arial"/>
                <w:spacing w:val="-1"/>
                <w:sz w:val="18"/>
                <w:szCs w:val="18"/>
              </w:rPr>
              <w:t>n</w:t>
            </w:r>
            <w:r w:rsidRPr="009A157A">
              <w:rPr>
                <w:rFonts w:asciiTheme="minorHAnsi" w:eastAsia="Arial" w:hAnsiTheme="minorHAnsi" w:cs="Arial"/>
                <w:spacing w:val="1"/>
                <w:sz w:val="18"/>
                <w:szCs w:val="18"/>
              </w:rPr>
              <w:t>c</w:t>
            </w:r>
            <w:r w:rsidRPr="009A157A">
              <w:rPr>
                <w:rFonts w:asciiTheme="minorHAnsi" w:eastAsia="Arial" w:hAnsiTheme="minorHAnsi" w:cs="Arial"/>
                <w:sz w:val="18"/>
                <w:szCs w:val="18"/>
              </w:rPr>
              <w:t xml:space="preserve">h </w:t>
            </w:r>
            <w:r w:rsidRPr="009A157A">
              <w:rPr>
                <w:rFonts w:asciiTheme="minorHAnsi" w:eastAsia="Arial" w:hAnsiTheme="minorHAnsi" w:cs="Arial"/>
                <w:spacing w:val="-1"/>
                <w:sz w:val="18"/>
                <w:szCs w:val="18"/>
              </w:rPr>
              <w:t>L</w:t>
            </w:r>
            <w:r w:rsidRPr="009A157A">
              <w:rPr>
                <w:rFonts w:asciiTheme="minorHAnsi" w:eastAsia="Arial" w:hAnsiTheme="minorHAnsi" w:cs="Arial"/>
                <w:sz w:val="18"/>
                <w:szCs w:val="18"/>
              </w:rPr>
              <w:t>e</w:t>
            </w:r>
            <w:r w:rsidRPr="009A157A">
              <w:rPr>
                <w:rFonts w:asciiTheme="minorHAnsi" w:eastAsia="Arial" w:hAnsiTheme="minorHAnsi" w:cs="Arial"/>
                <w:spacing w:val="-1"/>
                <w:sz w:val="18"/>
                <w:szCs w:val="18"/>
              </w:rPr>
              <w:t>v</w:t>
            </w:r>
            <w:r w:rsidRPr="009A157A">
              <w:rPr>
                <w:rFonts w:asciiTheme="minorHAnsi" w:eastAsia="Arial" w:hAnsiTheme="minorHAnsi" w:cs="Arial"/>
                <w:sz w:val="18"/>
                <w:szCs w:val="18"/>
              </w:rPr>
              <w:t xml:space="preserve">el </w:t>
            </w:r>
            <w:r w:rsidRPr="009A157A">
              <w:rPr>
                <w:rFonts w:asciiTheme="minorHAnsi" w:eastAsia="Arial" w:hAnsiTheme="minorHAnsi" w:cs="Arial"/>
                <w:spacing w:val="-1"/>
                <w:sz w:val="18"/>
                <w:szCs w:val="18"/>
              </w:rPr>
              <w:t>I</w:t>
            </w:r>
            <w:r w:rsidRPr="009A157A">
              <w:rPr>
                <w:rFonts w:asciiTheme="minorHAnsi" w:eastAsia="Arial" w:hAnsiTheme="minorHAnsi" w:cs="Arial"/>
                <w:sz w:val="18"/>
                <w:szCs w:val="18"/>
              </w:rPr>
              <w:t>I</w:t>
            </w:r>
          </w:p>
        </w:tc>
        <w:tc>
          <w:tcPr>
            <w:tcW w:w="7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298" w:right="278"/>
              <w:jc w:val="center"/>
              <w:rPr>
                <w:rFonts w:asciiTheme="minorHAnsi" w:eastAsia="Arial" w:hAnsiTheme="minorHAnsi" w:cs="Arial"/>
                <w:sz w:val="18"/>
                <w:szCs w:val="18"/>
              </w:rPr>
            </w:pPr>
            <w:r w:rsidRPr="009A157A">
              <w:rPr>
                <w:rFonts w:asciiTheme="minorHAnsi" w:eastAsia="Arial" w:hAnsiTheme="minorHAnsi" w:cs="Arial"/>
                <w:sz w:val="18"/>
                <w:szCs w:val="18"/>
              </w:rPr>
              <w:t>59</w:t>
            </w:r>
          </w:p>
        </w:tc>
        <w:tc>
          <w:tcPr>
            <w:tcW w:w="1254"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309" w:right="288"/>
              <w:jc w:val="center"/>
              <w:rPr>
                <w:rFonts w:asciiTheme="minorHAnsi" w:eastAsia="Arial" w:hAnsiTheme="minorHAnsi" w:cs="Arial"/>
                <w:sz w:val="18"/>
                <w:szCs w:val="18"/>
              </w:rPr>
            </w:pPr>
            <w:r w:rsidRPr="009A157A">
              <w:rPr>
                <w:rFonts w:asciiTheme="minorHAnsi" w:eastAsia="Arial" w:hAnsiTheme="minorHAnsi" w:cs="Arial"/>
                <w:sz w:val="18"/>
                <w:szCs w:val="18"/>
              </w:rPr>
              <w:t>3</w:t>
            </w:r>
          </w:p>
        </w:tc>
        <w:tc>
          <w:tcPr>
            <w:tcW w:w="135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87" w:right="-20"/>
              <w:rPr>
                <w:rFonts w:asciiTheme="minorHAnsi" w:eastAsia="Arial" w:hAnsiTheme="minorHAnsi" w:cs="Arial"/>
                <w:sz w:val="18"/>
                <w:szCs w:val="18"/>
              </w:rPr>
            </w:pPr>
            <w:r w:rsidRPr="009A157A">
              <w:rPr>
                <w:rFonts w:asciiTheme="minorHAnsi" w:eastAsia="Arial" w:hAnsiTheme="minorHAnsi" w:cs="Arial"/>
                <w:b/>
                <w:bCs/>
                <w:spacing w:val="1"/>
                <w:sz w:val="18"/>
                <w:szCs w:val="18"/>
              </w:rPr>
              <w:t>C</w:t>
            </w:r>
            <w:r w:rsidRPr="009A157A">
              <w:rPr>
                <w:rFonts w:asciiTheme="minorHAnsi" w:eastAsia="Arial" w:hAnsiTheme="minorHAnsi" w:cs="Arial"/>
                <w:b/>
                <w:bCs/>
                <w:sz w:val="18"/>
                <w:szCs w:val="18"/>
              </w:rPr>
              <w:t>a</w:t>
            </w:r>
            <w:r w:rsidRPr="009A157A">
              <w:rPr>
                <w:rFonts w:asciiTheme="minorHAnsi" w:eastAsia="Arial" w:hAnsiTheme="minorHAnsi" w:cs="Arial"/>
                <w:b/>
                <w:bCs/>
                <w:spacing w:val="-1"/>
                <w:sz w:val="18"/>
                <w:szCs w:val="18"/>
              </w:rPr>
              <w:t>t</w:t>
            </w:r>
            <w:r w:rsidRPr="009A157A">
              <w:rPr>
                <w:rFonts w:asciiTheme="minorHAnsi" w:eastAsia="Arial" w:hAnsiTheme="minorHAnsi" w:cs="Arial"/>
                <w:b/>
                <w:bCs/>
                <w:sz w:val="18"/>
                <w:szCs w:val="18"/>
              </w:rPr>
              <w:t>egory</w:t>
            </w:r>
            <w:r w:rsidRPr="009A157A">
              <w:rPr>
                <w:rFonts w:asciiTheme="minorHAnsi" w:eastAsia="Arial" w:hAnsiTheme="minorHAnsi" w:cs="Arial"/>
                <w:b/>
                <w:bCs/>
                <w:spacing w:val="-3"/>
                <w:sz w:val="18"/>
                <w:szCs w:val="18"/>
              </w:rPr>
              <w:t xml:space="preserve"> </w:t>
            </w:r>
            <w:r w:rsidRPr="009A157A">
              <w:rPr>
                <w:rFonts w:asciiTheme="minorHAnsi" w:eastAsia="Arial" w:hAnsiTheme="minorHAnsi" w:cs="Arial"/>
                <w:b/>
                <w:bCs/>
                <w:sz w:val="18"/>
                <w:szCs w:val="18"/>
              </w:rPr>
              <w:t>3</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19" w:right="-20"/>
              <w:rPr>
                <w:rFonts w:asciiTheme="minorHAnsi" w:eastAsia="Arial" w:hAnsiTheme="minorHAnsi" w:cs="Arial"/>
                <w:sz w:val="18"/>
                <w:szCs w:val="18"/>
              </w:rPr>
            </w:pPr>
            <w:r w:rsidRPr="009A157A">
              <w:rPr>
                <w:rFonts w:asciiTheme="minorHAnsi" w:eastAsia="Arial" w:hAnsiTheme="minorHAnsi" w:cs="Arial"/>
                <w:sz w:val="18"/>
                <w:szCs w:val="18"/>
              </w:rPr>
              <w:t xml:space="preserve">3 </w:t>
            </w:r>
            <w:r w:rsidRPr="009A157A">
              <w:rPr>
                <w:rFonts w:asciiTheme="minorHAnsi" w:eastAsia="Arial" w:hAnsiTheme="minorHAnsi" w:cs="Arial"/>
                <w:spacing w:val="1"/>
                <w:sz w:val="18"/>
                <w:szCs w:val="18"/>
              </w:rPr>
              <w:t>s</w:t>
            </w:r>
            <w:r w:rsidRPr="009A157A">
              <w:rPr>
                <w:rFonts w:asciiTheme="minorHAnsi" w:eastAsia="Arial" w:hAnsiTheme="minorHAnsi" w:cs="Arial"/>
                <w:sz w:val="18"/>
                <w:szCs w:val="18"/>
              </w:rPr>
              <w:t>em</w:t>
            </w:r>
            <w:r w:rsidRPr="009A157A">
              <w:rPr>
                <w:rFonts w:asciiTheme="minorHAnsi" w:eastAsia="Arial" w:hAnsiTheme="minorHAnsi" w:cs="Arial"/>
                <w:spacing w:val="-1"/>
                <w:sz w:val="18"/>
                <w:szCs w:val="18"/>
              </w:rPr>
              <w:t xml:space="preserve"> </w:t>
            </w:r>
            <w:r w:rsidRPr="009A157A">
              <w:rPr>
                <w:rFonts w:asciiTheme="minorHAnsi" w:eastAsia="Arial" w:hAnsiTheme="minorHAnsi" w:cs="Arial"/>
                <w:sz w:val="18"/>
                <w:szCs w:val="18"/>
              </w:rPr>
              <w:t>uni</w:t>
            </w:r>
            <w:r w:rsidRPr="009A157A">
              <w:rPr>
                <w:rFonts w:asciiTheme="minorHAnsi" w:eastAsia="Arial" w:hAnsiTheme="minorHAnsi" w:cs="Arial"/>
                <w:spacing w:val="-2"/>
                <w:sz w:val="18"/>
                <w:szCs w:val="18"/>
              </w:rPr>
              <w:t>t</w:t>
            </w:r>
            <w:r w:rsidRPr="009A157A">
              <w:rPr>
                <w:rFonts w:asciiTheme="minorHAnsi" w:eastAsia="Arial" w:hAnsiTheme="minorHAnsi" w:cs="Arial"/>
                <w:sz w:val="18"/>
                <w:szCs w:val="18"/>
              </w:rPr>
              <w:t xml:space="preserve">s </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ow</w:t>
            </w:r>
            <w:r w:rsidRPr="009A157A">
              <w:rPr>
                <w:rFonts w:asciiTheme="minorHAnsi" w:eastAsia="Arial" w:hAnsiTheme="minorHAnsi" w:cs="Arial"/>
                <w:spacing w:val="-1"/>
                <w:sz w:val="18"/>
                <w:szCs w:val="18"/>
              </w:rPr>
              <w:t>a</w:t>
            </w:r>
            <w:r w:rsidRPr="009A157A">
              <w:rPr>
                <w:rFonts w:asciiTheme="minorHAnsi" w:eastAsia="Arial" w:hAnsiTheme="minorHAnsi" w:cs="Arial"/>
                <w:sz w:val="18"/>
                <w:szCs w:val="18"/>
              </w:rPr>
              <w:t>r</w:t>
            </w:r>
            <w:r w:rsidRPr="009A157A">
              <w:rPr>
                <w:rFonts w:asciiTheme="minorHAnsi" w:eastAsia="Arial" w:hAnsiTheme="minorHAnsi" w:cs="Arial"/>
                <w:spacing w:val="-1"/>
                <w:sz w:val="18"/>
                <w:szCs w:val="18"/>
              </w:rPr>
              <w:t>d</w:t>
            </w:r>
            <w:r w:rsidRPr="009A157A">
              <w:rPr>
                <w:rFonts w:asciiTheme="minorHAnsi" w:eastAsia="Arial" w:hAnsiTheme="minorHAnsi" w:cs="Arial"/>
                <w:sz w:val="18"/>
                <w:szCs w:val="18"/>
              </w:rPr>
              <w:t>s C2</w:t>
            </w:r>
          </w:p>
        </w:tc>
        <w:tc>
          <w:tcPr>
            <w:tcW w:w="1265"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6" w:lineRule="exact"/>
              <w:ind w:left="998" w:right="707" w:hanging="749"/>
              <w:jc w:val="right"/>
              <w:rPr>
                <w:rFonts w:asciiTheme="minorHAnsi" w:eastAsia="Arial" w:hAnsiTheme="minorHAnsi" w:cs="Arial"/>
                <w:sz w:val="18"/>
                <w:szCs w:val="18"/>
              </w:rPr>
            </w:pPr>
            <w:r w:rsidRPr="009A157A">
              <w:rPr>
                <w:rFonts w:asciiTheme="minorHAnsi" w:eastAsia="Arial" w:hAnsiTheme="minorHAnsi" w:cs="Arial"/>
                <w:sz w:val="18"/>
                <w:szCs w:val="18"/>
              </w:rPr>
              <w:t>n</w:t>
            </w:r>
            <w:r w:rsidRPr="009A157A">
              <w:rPr>
                <w:rFonts w:asciiTheme="minorHAnsi" w:eastAsia="Arial" w:hAnsiTheme="minorHAnsi" w:cs="Arial"/>
                <w:spacing w:val="-1"/>
                <w:sz w:val="18"/>
                <w:szCs w:val="18"/>
              </w:rPr>
              <w:t>/</w:t>
            </w:r>
            <w:r w:rsidRPr="009A157A">
              <w:rPr>
                <w:rFonts w:asciiTheme="minorHAnsi" w:eastAsia="Arial" w:hAnsiTheme="minorHAnsi" w:cs="Arial"/>
                <w:sz w:val="18"/>
                <w:szCs w:val="18"/>
              </w:rPr>
              <w:t>a</w:t>
            </w:r>
          </w:p>
        </w:tc>
      </w:tr>
      <w:tr w:rsidR="00154A04" w:rsidRPr="009A157A" w:rsidTr="00D70F37">
        <w:trPr>
          <w:trHeight w:hRule="exact" w:val="469"/>
          <w:jc w:val="center"/>
        </w:trPr>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6" w:lineRule="exact"/>
              <w:ind w:left="96" w:right="-20"/>
              <w:rPr>
                <w:rFonts w:asciiTheme="minorHAnsi" w:eastAsia="Arial" w:hAnsiTheme="minorHAnsi" w:cs="Arial"/>
                <w:sz w:val="18"/>
                <w:szCs w:val="18"/>
              </w:rPr>
            </w:pPr>
            <w:r w:rsidRPr="009A157A">
              <w:rPr>
                <w:rFonts w:asciiTheme="minorHAnsi" w:eastAsia="Arial" w:hAnsiTheme="minorHAnsi" w:cs="Arial"/>
                <w:sz w:val="18"/>
                <w:szCs w:val="18"/>
              </w:rPr>
              <w:t>Ger</w:t>
            </w:r>
            <w:r w:rsidRPr="009A157A">
              <w:rPr>
                <w:rFonts w:asciiTheme="minorHAnsi" w:eastAsia="Arial" w:hAnsiTheme="minorHAnsi" w:cs="Arial"/>
                <w:spacing w:val="-1"/>
                <w:sz w:val="18"/>
                <w:szCs w:val="18"/>
              </w:rPr>
              <w:t>m</w:t>
            </w:r>
            <w:r w:rsidRPr="009A157A">
              <w:rPr>
                <w:rFonts w:asciiTheme="minorHAnsi" w:eastAsia="Arial" w:hAnsiTheme="minorHAnsi" w:cs="Arial"/>
                <w:sz w:val="18"/>
                <w:szCs w:val="18"/>
              </w:rPr>
              <w:t>an Le</w:t>
            </w:r>
            <w:r w:rsidRPr="009A157A">
              <w:rPr>
                <w:rFonts w:asciiTheme="minorHAnsi" w:eastAsia="Arial" w:hAnsiTheme="minorHAnsi" w:cs="Arial"/>
                <w:spacing w:val="-1"/>
                <w:sz w:val="18"/>
                <w:szCs w:val="18"/>
              </w:rPr>
              <w:t>ve</w:t>
            </w:r>
            <w:r w:rsidRPr="009A157A">
              <w:rPr>
                <w:rFonts w:asciiTheme="minorHAnsi" w:eastAsia="Arial" w:hAnsiTheme="minorHAnsi" w:cs="Arial"/>
                <w:sz w:val="18"/>
                <w:szCs w:val="18"/>
              </w:rPr>
              <w:t xml:space="preserve">l </w:t>
            </w:r>
            <w:r w:rsidRPr="009A157A">
              <w:rPr>
                <w:rFonts w:asciiTheme="minorHAnsi" w:eastAsia="Arial" w:hAnsiTheme="minorHAnsi" w:cs="Arial"/>
                <w:spacing w:val="-1"/>
                <w:sz w:val="18"/>
                <w:szCs w:val="18"/>
              </w:rPr>
              <w:t>I</w:t>
            </w:r>
            <w:r w:rsidRPr="009A157A">
              <w:rPr>
                <w:rFonts w:asciiTheme="minorHAnsi" w:eastAsia="Arial" w:hAnsiTheme="minorHAnsi" w:cs="Arial"/>
                <w:sz w:val="18"/>
                <w:szCs w:val="18"/>
              </w:rPr>
              <w:t>I</w:t>
            </w:r>
          </w:p>
        </w:tc>
        <w:tc>
          <w:tcPr>
            <w:tcW w:w="7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298" w:right="278"/>
              <w:jc w:val="center"/>
              <w:rPr>
                <w:rFonts w:asciiTheme="minorHAnsi" w:eastAsia="Arial" w:hAnsiTheme="minorHAnsi" w:cs="Arial"/>
                <w:sz w:val="18"/>
                <w:szCs w:val="18"/>
              </w:rPr>
            </w:pPr>
            <w:r w:rsidRPr="009A157A">
              <w:rPr>
                <w:rFonts w:asciiTheme="minorHAnsi" w:eastAsia="Arial" w:hAnsiTheme="minorHAnsi" w:cs="Arial"/>
                <w:sz w:val="18"/>
                <w:szCs w:val="18"/>
              </w:rPr>
              <w:t>60</w:t>
            </w:r>
          </w:p>
        </w:tc>
        <w:tc>
          <w:tcPr>
            <w:tcW w:w="1254"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308" w:right="289"/>
              <w:jc w:val="center"/>
              <w:rPr>
                <w:rFonts w:asciiTheme="minorHAnsi" w:eastAsia="Arial" w:hAnsiTheme="minorHAnsi" w:cs="Arial"/>
                <w:sz w:val="18"/>
                <w:szCs w:val="18"/>
              </w:rPr>
            </w:pPr>
            <w:r w:rsidRPr="009A157A">
              <w:rPr>
                <w:rFonts w:asciiTheme="minorHAnsi" w:eastAsia="Arial" w:hAnsiTheme="minorHAnsi" w:cs="Arial"/>
                <w:sz w:val="18"/>
                <w:szCs w:val="18"/>
              </w:rPr>
              <w:t>3</w:t>
            </w:r>
          </w:p>
        </w:tc>
        <w:tc>
          <w:tcPr>
            <w:tcW w:w="135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87" w:right="-20"/>
              <w:rPr>
                <w:rFonts w:asciiTheme="minorHAnsi" w:eastAsia="Arial" w:hAnsiTheme="minorHAnsi" w:cs="Arial"/>
                <w:sz w:val="18"/>
                <w:szCs w:val="18"/>
              </w:rPr>
            </w:pPr>
            <w:r w:rsidRPr="009A157A">
              <w:rPr>
                <w:rFonts w:asciiTheme="minorHAnsi" w:eastAsia="Arial" w:hAnsiTheme="minorHAnsi" w:cs="Arial"/>
                <w:b/>
                <w:bCs/>
                <w:spacing w:val="1"/>
                <w:sz w:val="18"/>
                <w:szCs w:val="18"/>
              </w:rPr>
              <w:t>C</w:t>
            </w:r>
            <w:r w:rsidRPr="009A157A">
              <w:rPr>
                <w:rFonts w:asciiTheme="minorHAnsi" w:eastAsia="Arial" w:hAnsiTheme="minorHAnsi" w:cs="Arial"/>
                <w:b/>
                <w:bCs/>
                <w:sz w:val="18"/>
                <w:szCs w:val="18"/>
              </w:rPr>
              <w:t>a</w:t>
            </w:r>
            <w:r w:rsidRPr="009A157A">
              <w:rPr>
                <w:rFonts w:asciiTheme="minorHAnsi" w:eastAsia="Arial" w:hAnsiTheme="minorHAnsi" w:cs="Arial"/>
                <w:b/>
                <w:bCs/>
                <w:spacing w:val="-1"/>
                <w:sz w:val="18"/>
                <w:szCs w:val="18"/>
              </w:rPr>
              <w:t>t</w:t>
            </w:r>
            <w:r w:rsidRPr="009A157A">
              <w:rPr>
                <w:rFonts w:asciiTheme="minorHAnsi" w:eastAsia="Arial" w:hAnsiTheme="minorHAnsi" w:cs="Arial"/>
                <w:b/>
                <w:bCs/>
                <w:sz w:val="18"/>
                <w:szCs w:val="18"/>
              </w:rPr>
              <w:t>egory</w:t>
            </w:r>
            <w:r w:rsidRPr="009A157A">
              <w:rPr>
                <w:rFonts w:asciiTheme="minorHAnsi" w:eastAsia="Arial" w:hAnsiTheme="minorHAnsi" w:cs="Arial"/>
                <w:b/>
                <w:bCs/>
                <w:spacing w:val="-3"/>
                <w:sz w:val="18"/>
                <w:szCs w:val="18"/>
              </w:rPr>
              <w:t xml:space="preserve"> </w:t>
            </w:r>
            <w:r w:rsidRPr="009A157A">
              <w:rPr>
                <w:rFonts w:asciiTheme="minorHAnsi" w:eastAsia="Arial" w:hAnsiTheme="minorHAnsi" w:cs="Arial"/>
                <w:b/>
                <w:bCs/>
                <w:sz w:val="18"/>
                <w:szCs w:val="18"/>
              </w:rPr>
              <w:t>3</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19" w:right="-20"/>
              <w:rPr>
                <w:rFonts w:asciiTheme="minorHAnsi" w:eastAsia="Arial" w:hAnsiTheme="minorHAnsi" w:cs="Arial"/>
                <w:sz w:val="18"/>
                <w:szCs w:val="18"/>
              </w:rPr>
            </w:pPr>
            <w:r w:rsidRPr="009A157A">
              <w:rPr>
                <w:rFonts w:asciiTheme="minorHAnsi" w:eastAsia="Arial" w:hAnsiTheme="minorHAnsi" w:cs="Arial"/>
                <w:sz w:val="18"/>
                <w:szCs w:val="18"/>
              </w:rPr>
              <w:t xml:space="preserve">3 </w:t>
            </w:r>
            <w:r w:rsidRPr="009A157A">
              <w:rPr>
                <w:rFonts w:asciiTheme="minorHAnsi" w:eastAsia="Arial" w:hAnsiTheme="minorHAnsi" w:cs="Arial"/>
                <w:spacing w:val="1"/>
                <w:sz w:val="18"/>
                <w:szCs w:val="18"/>
              </w:rPr>
              <w:t>s</w:t>
            </w:r>
            <w:r w:rsidRPr="009A157A">
              <w:rPr>
                <w:rFonts w:asciiTheme="minorHAnsi" w:eastAsia="Arial" w:hAnsiTheme="minorHAnsi" w:cs="Arial"/>
                <w:sz w:val="18"/>
                <w:szCs w:val="18"/>
              </w:rPr>
              <w:t>em</w:t>
            </w:r>
            <w:r w:rsidRPr="009A157A">
              <w:rPr>
                <w:rFonts w:asciiTheme="minorHAnsi" w:eastAsia="Arial" w:hAnsiTheme="minorHAnsi" w:cs="Arial"/>
                <w:spacing w:val="-1"/>
                <w:sz w:val="18"/>
                <w:szCs w:val="18"/>
              </w:rPr>
              <w:t xml:space="preserve"> </w:t>
            </w:r>
            <w:r w:rsidRPr="009A157A">
              <w:rPr>
                <w:rFonts w:asciiTheme="minorHAnsi" w:eastAsia="Arial" w:hAnsiTheme="minorHAnsi" w:cs="Arial"/>
                <w:sz w:val="18"/>
                <w:szCs w:val="18"/>
              </w:rPr>
              <w:t>uni</w:t>
            </w:r>
            <w:r w:rsidRPr="009A157A">
              <w:rPr>
                <w:rFonts w:asciiTheme="minorHAnsi" w:eastAsia="Arial" w:hAnsiTheme="minorHAnsi" w:cs="Arial"/>
                <w:spacing w:val="-2"/>
                <w:sz w:val="18"/>
                <w:szCs w:val="18"/>
              </w:rPr>
              <w:t>t</w:t>
            </w:r>
            <w:r w:rsidRPr="009A157A">
              <w:rPr>
                <w:rFonts w:asciiTheme="minorHAnsi" w:eastAsia="Arial" w:hAnsiTheme="minorHAnsi" w:cs="Arial"/>
                <w:sz w:val="18"/>
                <w:szCs w:val="18"/>
              </w:rPr>
              <w:t xml:space="preserve">s </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ow</w:t>
            </w:r>
            <w:r w:rsidRPr="009A157A">
              <w:rPr>
                <w:rFonts w:asciiTheme="minorHAnsi" w:eastAsia="Arial" w:hAnsiTheme="minorHAnsi" w:cs="Arial"/>
                <w:spacing w:val="-1"/>
                <w:sz w:val="18"/>
                <w:szCs w:val="18"/>
              </w:rPr>
              <w:t>a</w:t>
            </w:r>
            <w:r w:rsidRPr="009A157A">
              <w:rPr>
                <w:rFonts w:asciiTheme="minorHAnsi" w:eastAsia="Arial" w:hAnsiTheme="minorHAnsi" w:cs="Arial"/>
                <w:sz w:val="18"/>
                <w:szCs w:val="18"/>
              </w:rPr>
              <w:t>r</w:t>
            </w:r>
            <w:r w:rsidRPr="009A157A">
              <w:rPr>
                <w:rFonts w:asciiTheme="minorHAnsi" w:eastAsia="Arial" w:hAnsiTheme="minorHAnsi" w:cs="Arial"/>
                <w:spacing w:val="-1"/>
                <w:sz w:val="18"/>
                <w:szCs w:val="18"/>
              </w:rPr>
              <w:t>d</w:t>
            </w:r>
            <w:r w:rsidRPr="009A157A">
              <w:rPr>
                <w:rFonts w:asciiTheme="minorHAnsi" w:eastAsia="Arial" w:hAnsiTheme="minorHAnsi" w:cs="Arial"/>
                <w:sz w:val="18"/>
                <w:szCs w:val="18"/>
              </w:rPr>
              <w:t>s C2</w:t>
            </w:r>
          </w:p>
        </w:tc>
        <w:tc>
          <w:tcPr>
            <w:tcW w:w="1265"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6" w:lineRule="exact"/>
              <w:ind w:left="998" w:right="707" w:hanging="749"/>
              <w:jc w:val="right"/>
              <w:rPr>
                <w:rFonts w:asciiTheme="minorHAnsi" w:eastAsia="Arial" w:hAnsiTheme="minorHAnsi" w:cs="Arial"/>
                <w:sz w:val="18"/>
                <w:szCs w:val="18"/>
              </w:rPr>
            </w:pPr>
            <w:r w:rsidRPr="009A157A">
              <w:rPr>
                <w:rFonts w:asciiTheme="minorHAnsi" w:eastAsia="Arial" w:hAnsiTheme="minorHAnsi" w:cs="Arial"/>
                <w:sz w:val="18"/>
                <w:szCs w:val="18"/>
              </w:rPr>
              <w:t>n</w:t>
            </w:r>
            <w:r w:rsidRPr="009A157A">
              <w:rPr>
                <w:rFonts w:asciiTheme="minorHAnsi" w:eastAsia="Arial" w:hAnsiTheme="minorHAnsi" w:cs="Arial"/>
                <w:spacing w:val="-1"/>
                <w:sz w:val="18"/>
                <w:szCs w:val="18"/>
              </w:rPr>
              <w:t>/</w:t>
            </w:r>
            <w:r w:rsidRPr="009A157A">
              <w:rPr>
                <w:rFonts w:asciiTheme="minorHAnsi" w:eastAsia="Arial" w:hAnsiTheme="minorHAnsi" w:cs="Arial"/>
                <w:sz w:val="18"/>
                <w:szCs w:val="18"/>
              </w:rPr>
              <w:t>a</w:t>
            </w:r>
          </w:p>
        </w:tc>
      </w:tr>
      <w:tr w:rsidR="00154A04" w:rsidRPr="009A157A" w:rsidTr="00D70F37">
        <w:trPr>
          <w:trHeight w:hRule="exact" w:val="568"/>
          <w:jc w:val="center"/>
        </w:trPr>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D70F37">
            <w:pPr>
              <w:spacing w:line="227" w:lineRule="exact"/>
              <w:ind w:left="96" w:right="191"/>
              <w:rPr>
                <w:rFonts w:asciiTheme="minorHAnsi" w:eastAsia="Arial" w:hAnsiTheme="minorHAnsi" w:cs="Arial"/>
                <w:sz w:val="18"/>
                <w:szCs w:val="18"/>
              </w:rPr>
            </w:pPr>
            <w:r w:rsidRPr="009A157A">
              <w:rPr>
                <w:rFonts w:asciiTheme="minorHAnsi" w:eastAsia="Arial" w:hAnsiTheme="minorHAnsi" w:cs="Arial"/>
                <w:spacing w:val="1"/>
                <w:sz w:val="18"/>
                <w:szCs w:val="18"/>
              </w:rPr>
              <w:t>H</w:t>
            </w:r>
            <w:r w:rsidRPr="009A157A">
              <w:rPr>
                <w:rFonts w:asciiTheme="minorHAnsi" w:eastAsia="Arial" w:hAnsiTheme="minorHAnsi" w:cs="Arial"/>
                <w:sz w:val="18"/>
                <w:szCs w:val="18"/>
              </w:rPr>
              <w:t>i</w:t>
            </w:r>
            <w:r w:rsidRPr="009A157A">
              <w:rPr>
                <w:rFonts w:asciiTheme="minorHAnsi" w:eastAsia="Arial" w:hAnsiTheme="minorHAnsi" w:cs="Arial"/>
                <w:spacing w:val="1"/>
                <w:sz w:val="18"/>
                <w:szCs w:val="18"/>
              </w:rPr>
              <w:t>s</w:t>
            </w:r>
            <w:r w:rsidRPr="009A157A">
              <w:rPr>
                <w:rFonts w:asciiTheme="minorHAnsi" w:eastAsia="Arial" w:hAnsiTheme="minorHAnsi" w:cs="Arial"/>
                <w:spacing w:val="-1"/>
                <w:sz w:val="18"/>
                <w:szCs w:val="18"/>
              </w:rPr>
              <w:t>to</w:t>
            </w:r>
            <w:r w:rsidRPr="009A157A">
              <w:rPr>
                <w:rFonts w:asciiTheme="minorHAnsi" w:eastAsia="Arial" w:hAnsiTheme="minorHAnsi" w:cs="Arial"/>
                <w:sz w:val="18"/>
                <w:szCs w:val="18"/>
              </w:rPr>
              <w:t>r</w:t>
            </w:r>
            <w:r w:rsidRPr="009A157A">
              <w:rPr>
                <w:rFonts w:asciiTheme="minorHAnsi" w:eastAsia="Arial" w:hAnsiTheme="minorHAnsi" w:cs="Arial"/>
                <w:spacing w:val="-1"/>
                <w:sz w:val="18"/>
                <w:szCs w:val="18"/>
              </w:rPr>
              <w:t>y</w:t>
            </w:r>
            <w:r w:rsidRPr="009A157A">
              <w:rPr>
                <w:rFonts w:asciiTheme="minorHAnsi" w:eastAsia="Arial" w:hAnsiTheme="minorHAnsi" w:cs="Arial"/>
                <w:sz w:val="18"/>
                <w:szCs w:val="18"/>
              </w:rPr>
              <w:t>,</w:t>
            </w:r>
            <w:r w:rsidRPr="009A157A">
              <w:rPr>
                <w:rFonts w:asciiTheme="minorHAnsi" w:eastAsia="Arial" w:hAnsiTheme="minorHAnsi" w:cs="Arial"/>
                <w:spacing w:val="-1"/>
                <w:sz w:val="18"/>
                <w:szCs w:val="18"/>
              </w:rPr>
              <w:t xml:space="preserve"> </w:t>
            </w:r>
            <w:r w:rsidRPr="009A157A">
              <w:rPr>
                <w:rFonts w:asciiTheme="minorHAnsi" w:eastAsia="Arial" w:hAnsiTheme="minorHAnsi" w:cs="Arial"/>
                <w:sz w:val="18"/>
                <w:szCs w:val="18"/>
              </w:rPr>
              <w:t>Uni</w:t>
            </w:r>
            <w:r w:rsidRPr="009A157A">
              <w:rPr>
                <w:rFonts w:asciiTheme="minorHAnsi" w:eastAsia="Arial" w:hAnsiTheme="minorHAnsi" w:cs="Arial"/>
                <w:spacing w:val="-1"/>
                <w:sz w:val="18"/>
                <w:szCs w:val="18"/>
              </w:rPr>
              <w:t>te</w:t>
            </w:r>
            <w:r w:rsidRPr="009A157A">
              <w:rPr>
                <w:rFonts w:asciiTheme="minorHAnsi" w:eastAsia="Arial" w:hAnsiTheme="minorHAnsi" w:cs="Arial"/>
                <w:sz w:val="18"/>
                <w:szCs w:val="18"/>
              </w:rPr>
              <w:t>d</w:t>
            </w:r>
            <w:r w:rsidR="00D70F37" w:rsidRPr="009A157A">
              <w:rPr>
                <w:rFonts w:asciiTheme="minorHAnsi" w:eastAsia="Arial" w:hAnsiTheme="minorHAnsi" w:cs="Arial"/>
                <w:sz w:val="18"/>
                <w:szCs w:val="18"/>
              </w:rPr>
              <w:t xml:space="preserve"> </w:t>
            </w:r>
            <w:r w:rsidRPr="009A157A">
              <w:rPr>
                <w:rFonts w:asciiTheme="minorHAnsi" w:eastAsia="Arial" w:hAnsiTheme="minorHAnsi" w:cs="Arial"/>
                <w:sz w:val="18"/>
                <w:szCs w:val="18"/>
              </w:rPr>
              <w:t>S</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a</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es I</w:t>
            </w:r>
          </w:p>
        </w:tc>
        <w:tc>
          <w:tcPr>
            <w:tcW w:w="7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98" w:right="278"/>
              <w:jc w:val="center"/>
              <w:rPr>
                <w:rFonts w:asciiTheme="minorHAnsi" w:eastAsia="Arial" w:hAnsiTheme="minorHAnsi" w:cs="Arial"/>
                <w:sz w:val="18"/>
                <w:szCs w:val="18"/>
              </w:rPr>
            </w:pPr>
            <w:r w:rsidRPr="009A157A">
              <w:rPr>
                <w:rFonts w:asciiTheme="minorHAnsi" w:eastAsia="Arial" w:hAnsiTheme="minorHAnsi" w:cs="Arial"/>
                <w:sz w:val="18"/>
                <w:szCs w:val="18"/>
              </w:rPr>
              <w:t>50</w:t>
            </w:r>
          </w:p>
        </w:tc>
        <w:tc>
          <w:tcPr>
            <w:tcW w:w="1254"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309" w:right="288"/>
              <w:jc w:val="center"/>
              <w:rPr>
                <w:rFonts w:asciiTheme="minorHAnsi" w:eastAsia="Arial" w:hAnsiTheme="minorHAnsi" w:cs="Arial"/>
                <w:sz w:val="18"/>
                <w:szCs w:val="18"/>
              </w:rPr>
            </w:pPr>
            <w:r w:rsidRPr="009A157A">
              <w:rPr>
                <w:rFonts w:asciiTheme="minorHAnsi" w:eastAsia="Arial" w:hAnsiTheme="minorHAnsi" w:cs="Arial"/>
                <w:sz w:val="18"/>
                <w:szCs w:val="18"/>
              </w:rPr>
              <w:t>3</w:t>
            </w:r>
          </w:p>
        </w:tc>
        <w:tc>
          <w:tcPr>
            <w:tcW w:w="135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9" w:lineRule="exact"/>
              <w:ind w:left="215" w:right="-20"/>
              <w:rPr>
                <w:rFonts w:asciiTheme="minorHAnsi" w:eastAsia="Arial" w:hAnsiTheme="minorHAnsi" w:cs="Arial"/>
                <w:sz w:val="18"/>
                <w:szCs w:val="18"/>
              </w:rPr>
            </w:pPr>
            <w:r w:rsidRPr="009A157A">
              <w:rPr>
                <w:rFonts w:asciiTheme="minorHAnsi" w:eastAsia="Arial" w:hAnsiTheme="minorHAnsi" w:cs="Arial"/>
                <w:b/>
                <w:bCs/>
                <w:spacing w:val="1"/>
                <w:sz w:val="18"/>
                <w:szCs w:val="18"/>
              </w:rPr>
              <w:t>C</w:t>
            </w:r>
            <w:r w:rsidRPr="009A157A">
              <w:rPr>
                <w:rFonts w:asciiTheme="minorHAnsi" w:eastAsia="Arial" w:hAnsiTheme="minorHAnsi" w:cs="Arial"/>
                <w:b/>
                <w:bCs/>
                <w:sz w:val="18"/>
                <w:szCs w:val="18"/>
              </w:rPr>
              <w:t>a</w:t>
            </w:r>
            <w:r w:rsidRPr="009A157A">
              <w:rPr>
                <w:rFonts w:asciiTheme="minorHAnsi" w:eastAsia="Arial" w:hAnsiTheme="minorHAnsi" w:cs="Arial"/>
                <w:b/>
                <w:bCs/>
                <w:spacing w:val="-1"/>
                <w:sz w:val="18"/>
                <w:szCs w:val="18"/>
              </w:rPr>
              <w:t>t</w:t>
            </w:r>
            <w:r w:rsidRPr="009A157A">
              <w:rPr>
                <w:rFonts w:asciiTheme="minorHAnsi" w:eastAsia="Arial" w:hAnsiTheme="minorHAnsi" w:cs="Arial"/>
                <w:b/>
                <w:bCs/>
                <w:sz w:val="18"/>
                <w:szCs w:val="18"/>
              </w:rPr>
              <w:t>egory</w:t>
            </w:r>
            <w:r w:rsidRPr="009A157A">
              <w:rPr>
                <w:rFonts w:asciiTheme="minorHAnsi" w:eastAsia="Arial" w:hAnsiTheme="minorHAnsi" w:cs="Arial"/>
                <w:b/>
                <w:bCs/>
                <w:spacing w:val="-3"/>
                <w:sz w:val="18"/>
                <w:szCs w:val="18"/>
              </w:rPr>
              <w:t xml:space="preserve"> </w:t>
            </w:r>
            <w:r w:rsidRPr="009A157A">
              <w:rPr>
                <w:rFonts w:asciiTheme="minorHAnsi" w:eastAsia="Arial" w:hAnsiTheme="minorHAnsi" w:cs="Arial"/>
                <w:b/>
                <w:bCs/>
                <w:sz w:val="18"/>
                <w:szCs w:val="18"/>
              </w:rPr>
              <w:t>2B</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before="1" w:line="230" w:lineRule="exact"/>
              <w:ind w:left="742" w:right="65" w:hanging="624"/>
              <w:rPr>
                <w:rFonts w:asciiTheme="minorHAnsi" w:eastAsia="Arial" w:hAnsiTheme="minorHAnsi" w:cs="Arial"/>
                <w:sz w:val="18"/>
                <w:szCs w:val="18"/>
              </w:rPr>
            </w:pPr>
            <w:r w:rsidRPr="009A157A">
              <w:rPr>
                <w:rFonts w:asciiTheme="minorHAnsi" w:eastAsia="Arial" w:hAnsiTheme="minorHAnsi" w:cs="Arial"/>
                <w:sz w:val="18"/>
                <w:szCs w:val="18"/>
              </w:rPr>
              <w:t xml:space="preserve">3 </w:t>
            </w:r>
            <w:r w:rsidRPr="009A157A">
              <w:rPr>
                <w:rFonts w:asciiTheme="minorHAnsi" w:eastAsia="Arial" w:hAnsiTheme="minorHAnsi" w:cs="Arial"/>
                <w:spacing w:val="1"/>
                <w:sz w:val="18"/>
                <w:szCs w:val="18"/>
              </w:rPr>
              <w:t>s</w:t>
            </w:r>
            <w:r w:rsidRPr="009A157A">
              <w:rPr>
                <w:rFonts w:asciiTheme="minorHAnsi" w:eastAsia="Arial" w:hAnsiTheme="minorHAnsi" w:cs="Arial"/>
                <w:sz w:val="18"/>
                <w:szCs w:val="18"/>
              </w:rPr>
              <w:t>em</w:t>
            </w:r>
            <w:r w:rsidRPr="009A157A">
              <w:rPr>
                <w:rFonts w:asciiTheme="minorHAnsi" w:eastAsia="Arial" w:hAnsiTheme="minorHAnsi" w:cs="Arial"/>
                <w:spacing w:val="-1"/>
                <w:sz w:val="18"/>
                <w:szCs w:val="18"/>
              </w:rPr>
              <w:t xml:space="preserve"> </w:t>
            </w:r>
            <w:r w:rsidRPr="009A157A">
              <w:rPr>
                <w:rFonts w:asciiTheme="minorHAnsi" w:eastAsia="Arial" w:hAnsiTheme="minorHAnsi" w:cs="Arial"/>
                <w:sz w:val="18"/>
                <w:szCs w:val="18"/>
              </w:rPr>
              <w:t>uni</w:t>
            </w:r>
            <w:r w:rsidRPr="009A157A">
              <w:rPr>
                <w:rFonts w:asciiTheme="minorHAnsi" w:eastAsia="Arial" w:hAnsiTheme="minorHAnsi" w:cs="Arial"/>
                <w:spacing w:val="-2"/>
                <w:sz w:val="18"/>
                <w:szCs w:val="18"/>
              </w:rPr>
              <w:t>t</w:t>
            </w:r>
            <w:r w:rsidRPr="009A157A">
              <w:rPr>
                <w:rFonts w:asciiTheme="minorHAnsi" w:eastAsia="Arial" w:hAnsiTheme="minorHAnsi" w:cs="Arial"/>
                <w:sz w:val="18"/>
                <w:szCs w:val="18"/>
              </w:rPr>
              <w:t xml:space="preserve">s </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ow</w:t>
            </w:r>
            <w:r w:rsidRPr="009A157A">
              <w:rPr>
                <w:rFonts w:asciiTheme="minorHAnsi" w:eastAsia="Arial" w:hAnsiTheme="minorHAnsi" w:cs="Arial"/>
                <w:spacing w:val="-1"/>
                <w:sz w:val="18"/>
                <w:szCs w:val="18"/>
              </w:rPr>
              <w:t>a</w:t>
            </w:r>
            <w:r w:rsidRPr="009A157A">
              <w:rPr>
                <w:rFonts w:asciiTheme="minorHAnsi" w:eastAsia="Arial" w:hAnsiTheme="minorHAnsi" w:cs="Arial"/>
                <w:sz w:val="18"/>
                <w:szCs w:val="18"/>
              </w:rPr>
              <w:t>r</w:t>
            </w:r>
            <w:r w:rsidRPr="009A157A">
              <w:rPr>
                <w:rFonts w:asciiTheme="minorHAnsi" w:eastAsia="Arial" w:hAnsiTheme="minorHAnsi" w:cs="Arial"/>
                <w:spacing w:val="-1"/>
                <w:sz w:val="18"/>
                <w:szCs w:val="18"/>
              </w:rPr>
              <w:t>d</w:t>
            </w:r>
            <w:r w:rsidRPr="009A157A">
              <w:rPr>
                <w:rFonts w:asciiTheme="minorHAnsi" w:eastAsia="Arial" w:hAnsiTheme="minorHAnsi" w:cs="Arial"/>
                <w:sz w:val="18"/>
                <w:szCs w:val="18"/>
              </w:rPr>
              <w:t>s D6 and U</w:t>
            </w:r>
            <w:r w:rsidRPr="009A157A">
              <w:rPr>
                <w:rFonts w:asciiTheme="minorHAnsi" w:eastAsia="Arial" w:hAnsiTheme="minorHAnsi" w:cs="Arial"/>
                <w:spacing w:val="-2"/>
                <w:sz w:val="18"/>
                <w:szCs w:val="18"/>
              </w:rPr>
              <w:t>S</w:t>
            </w:r>
            <w:r w:rsidRPr="009A157A">
              <w:rPr>
                <w:rFonts w:asciiTheme="minorHAnsi" w:eastAsia="Arial" w:hAnsiTheme="minorHAnsi" w:cs="Arial"/>
                <w:sz w:val="18"/>
                <w:szCs w:val="18"/>
              </w:rPr>
              <w:t>-1</w:t>
            </w:r>
          </w:p>
        </w:tc>
        <w:tc>
          <w:tcPr>
            <w:tcW w:w="1265"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7" w:lineRule="exact"/>
              <w:ind w:left="998" w:right="707" w:hanging="749"/>
              <w:jc w:val="right"/>
              <w:rPr>
                <w:rFonts w:asciiTheme="minorHAnsi" w:eastAsia="Arial" w:hAnsiTheme="minorHAnsi" w:cs="Arial"/>
                <w:sz w:val="18"/>
                <w:szCs w:val="18"/>
              </w:rPr>
            </w:pPr>
            <w:r w:rsidRPr="009A157A">
              <w:rPr>
                <w:rFonts w:asciiTheme="minorHAnsi" w:eastAsia="Arial" w:hAnsiTheme="minorHAnsi" w:cs="Arial"/>
                <w:sz w:val="18"/>
                <w:szCs w:val="18"/>
              </w:rPr>
              <w:t>n</w:t>
            </w:r>
            <w:r w:rsidRPr="009A157A">
              <w:rPr>
                <w:rFonts w:asciiTheme="minorHAnsi" w:eastAsia="Arial" w:hAnsiTheme="minorHAnsi" w:cs="Arial"/>
                <w:spacing w:val="-1"/>
                <w:sz w:val="18"/>
                <w:szCs w:val="18"/>
              </w:rPr>
              <w:t>/</w:t>
            </w:r>
            <w:r w:rsidRPr="009A157A">
              <w:rPr>
                <w:rFonts w:asciiTheme="minorHAnsi" w:eastAsia="Arial" w:hAnsiTheme="minorHAnsi" w:cs="Arial"/>
                <w:sz w:val="18"/>
                <w:szCs w:val="18"/>
              </w:rPr>
              <w:t>a</w:t>
            </w:r>
          </w:p>
        </w:tc>
      </w:tr>
      <w:tr w:rsidR="00154A04" w:rsidRPr="009A157A" w:rsidTr="00D70F37">
        <w:trPr>
          <w:trHeight w:hRule="exact" w:val="595"/>
          <w:jc w:val="center"/>
        </w:trPr>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D70F37">
            <w:pPr>
              <w:spacing w:line="226" w:lineRule="exact"/>
              <w:ind w:left="96" w:right="193"/>
              <w:rPr>
                <w:rFonts w:asciiTheme="minorHAnsi" w:eastAsia="Arial" w:hAnsiTheme="minorHAnsi" w:cs="Arial"/>
                <w:sz w:val="18"/>
                <w:szCs w:val="18"/>
              </w:rPr>
            </w:pPr>
            <w:r w:rsidRPr="009A157A">
              <w:rPr>
                <w:rFonts w:asciiTheme="minorHAnsi" w:eastAsia="Arial" w:hAnsiTheme="minorHAnsi" w:cs="Arial"/>
                <w:spacing w:val="1"/>
                <w:sz w:val="18"/>
                <w:szCs w:val="18"/>
              </w:rPr>
              <w:t>H</w:t>
            </w:r>
            <w:r w:rsidRPr="009A157A">
              <w:rPr>
                <w:rFonts w:asciiTheme="minorHAnsi" w:eastAsia="Arial" w:hAnsiTheme="minorHAnsi" w:cs="Arial"/>
                <w:sz w:val="18"/>
                <w:szCs w:val="18"/>
              </w:rPr>
              <w:t>i</w:t>
            </w:r>
            <w:r w:rsidRPr="009A157A">
              <w:rPr>
                <w:rFonts w:asciiTheme="minorHAnsi" w:eastAsia="Arial" w:hAnsiTheme="minorHAnsi" w:cs="Arial"/>
                <w:spacing w:val="1"/>
                <w:sz w:val="18"/>
                <w:szCs w:val="18"/>
              </w:rPr>
              <w:t>s</w:t>
            </w:r>
            <w:r w:rsidRPr="009A157A">
              <w:rPr>
                <w:rFonts w:asciiTheme="minorHAnsi" w:eastAsia="Arial" w:hAnsiTheme="minorHAnsi" w:cs="Arial"/>
                <w:spacing w:val="-1"/>
                <w:sz w:val="18"/>
                <w:szCs w:val="18"/>
              </w:rPr>
              <w:t>to</w:t>
            </w:r>
            <w:r w:rsidRPr="009A157A">
              <w:rPr>
                <w:rFonts w:asciiTheme="minorHAnsi" w:eastAsia="Arial" w:hAnsiTheme="minorHAnsi" w:cs="Arial"/>
                <w:sz w:val="18"/>
                <w:szCs w:val="18"/>
              </w:rPr>
              <w:t>r</w:t>
            </w:r>
            <w:r w:rsidRPr="009A157A">
              <w:rPr>
                <w:rFonts w:asciiTheme="minorHAnsi" w:eastAsia="Arial" w:hAnsiTheme="minorHAnsi" w:cs="Arial"/>
                <w:spacing w:val="-1"/>
                <w:sz w:val="18"/>
                <w:szCs w:val="18"/>
              </w:rPr>
              <w:t>y</w:t>
            </w:r>
            <w:r w:rsidRPr="009A157A">
              <w:rPr>
                <w:rFonts w:asciiTheme="minorHAnsi" w:eastAsia="Arial" w:hAnsiTheme="minorHAnsi" w:cs="Arial"/>
                <w:sz w:val="18"/>
                <w:szCs w:val="18"/>
              </w:rPr>
              <w:t>,</w:t>
            </w:r>
            <w:r w:rsidRPr="009A157A">
              <w:rPr>
                <w:rFonts w:asciiTheme="minorHAnsi" w:eastAsia="Arial" w:hAnsiTheme="minorHAnsi" w:cs="Arial"/>
                <w:spacing w:val="-1"/>
                <w:sz w:val="18"/>
                <w:szCs w:val="18"/>
              </w:rPr>
              <w:t xml:space="preserve"> </w:t>
            </w:r>
            <w:r w:rsidRPr="009A157A">
              <w:rPr>
                <w:rFonts w:asciiTheme="minorHAnsi" w:eastAsia="Arial" w:hAnsiTheme="minorHAnsi" w:cs="Arial"/>
                <w:sz w:val="18"/>
                <w:szCs w:val="18"/>
              </w:rPr>
              <w:t>Uni</w:t>
            </w:r>
            <w:r w:rsidRPr="009A157A">
              <w:rPr>
                <w:rFonts w:asciiTheme="minorHAnsi" w:eastAsia="Arial" w:hAnsiTheme="minorHAnsi" w:cs="Arial"/>
                <w:spacing w:val="-1"/>
                <w:sz w:val="18"/>
                <w:szCs w:val="18"/>
              </w:rPr>
              <w:t>te</w:t>
            </w:r>
            <w:r w:rsidRPr="009A157A">
              <w:rPr>
                <w:rFonts w:asciiTheme="minorHAnsi" w:eastAsia="Arial" w:hAnsiTheme="minorHAnsi" w:cs="Arial"/>
                <w:sz w:val="18"/>
                <w:szCs w:val="18"/>
              </w:rPr>
              <w:t>d</w:t>
            </w:r>
            <w:r w:rsidR="00D70F37" w:rsidRPr="009A157A">
              <w:rPr>
                <w:rFonts w:asciiTheme="minorHAnsi" w:eastAsia="Arial" w:hAnsiTheme="minorHAnsi" w:cs="Arial"/>
                <w:sz w:val="18"/>
                <w:szCs w:val="18"/>
              </w:rPr>
              <w:t xml:space="preserve"> </w:t>
            </w:r>
            <w:r w:rsidRPr="009A157A">
              <w:rPr>
                <w:rFonts w:asciiTheme="minorHAnsi" w:eastAsia="Arial" w:hAnsiTheme="minorHAnsi" w:cs="Arial"/>
                <w:sz w:val="18"/>
                <w:szCs w:val="18"/>
              </w:rPr>
              <w:t>S</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a</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 xml:space="preserve">es </w:t>
            </w:r>
            <w:r w:rsidRPr="009A157A">
              <w:rPr>
                <w:rFonts w:asciiTheme="minorHAnsi" w:eastAsia="Arial" w:hAnsiTheme="minorHAnsi" w:cs="Arial"/>
                <w:spacing w:val="-1"/>
                <w:sz w:val="18"/>
                <w:szCs w:val="18"/>
              </w:rPr>
              <w:t>I</w:t>
            </w:r>
            <w:r w:rsidRPr="009A157A">
              <w:rPr>
                <w:rFonts w:asciiTheme="minorHAnsi" w:eastAsia="Arial" w:hAnsiTheme="minorHAnsi" w:cs="Arial"/>
                <w:sz w:val="18"/>
                <w:szCs w:val="18"/>
              </w:rPr>
              <w:t>I</w:t>
            </w:r>
          </w:p>
        </w:tc>
        <w:tc>
          <w:tcPr>
            <w:tcW w:w="7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298" w:right="278"/>
              <w:jc w:val="center"/>
              <w:rPr>
                <w:rFonts w:asciiTheme="minorHAnsi" w:eastAsia="Arial" w:hAnsiTheme="minorHAnsi" w:cs="Arial"/>
                <w:sz w:val="18"/>
                <w:szCs w:val="18"/>
              </w:rPr>
            </w:pPr>
            <w:r w:rsidRPr="009A157A">
              <w:rPr>
                <w:rFonts w:asciiTheme="minorHAnsi" w:eastAsia="Arial" w:hAnsiTheme="minorHAnsi" w:cs="Arial"/>
                <w:sz w:val="18"/>
                <w:szCs w:val="18"/>
              </w:rPr>
              <w:t>50</w:t>
            </w:r>
          </w:p>
        </w:tc>
        <w:tc>
          <w:tcPr>
            <w:tcW w:w="1254"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309" w:right="288"/>
              <w:jc w:val="center"/>
              <w:rPr>
                <w:rFonts w:asciiTheme="minorHAnsi" w:eastAsia="Arial" w:hAnsiTheme="minorHAnsi" w:cs="Arial"/>
                <w:sz w:val="18"/>
                <w:szCs w:val="18"/>
              </w:rPr>
            </w:pPr>
            <w:r w:rsidRPr="009A157A">
              <w:rPr>
                <w:rFonts w:asciiTheme="minorHAnsi" w:eastAsia="Arial" w:hAnsiTheme="minorHAnsi" w:cs="Arial"/>
                <w:sz w:val="18"/>
                <w:szCs w:val="18"/>
              </w:rPr>
              <w:t>3</w:t>
            </w:r>
          </w:p>
        </w:tc>
        <w:tc>
          <w:tcPr>
            <w:tcW w:w="135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15" w:right="-20"/>
              <w:rPr>
                <w:rFonts w:asciiTheme="minorHAnsi" w:eastAsia="Arial" w:hAnsiTheme="minorHAnsi" w:cs="Arial"/>
                <w:sz w:val="18"/>
                <w:szCs w:val="18"/>
              </w:rPr>
            </w:pPr>
            <w:r w:rsidRPr="009A157A">
              <w:rPr>
                <w:rFonts w:asciiTheme="minorHAnsi" w:eastAsia="Arial" w:hAnsiTheme="minorHAnsi" w:cs="Arial"/>
                <w:b/>
                <w:bCs/>
                <w:spacing w:val="1"/>
                <w:sz w:val="18"/>
                <w:szCs w:val="18"/>
              </w:rPr>
              <w:t>C</w:t>
            </w:r>
            <w:r w:rsidRPr="009A157A">
              <w:rPr>
                <w:rFonts w:asciiTheme="minorHAnsi" w:eastAsia="Arial" w:hAnsiTheme="minorHAnsi" w:cs="Arial"/>
                <w:b/>
                <w:bCs/>
                <w:sz w:val="18"/>
                <w:szCs w:val="18"/>
              </w:rPr>
              <w:t>a</w:t>
            </w:r>
            <w:r w:rsidRPr="009A157A">
              <w:rPr>
                <w:rFonts w:asciiTheme="minorHAnsi" w:eastAsia="Arial" w:hAnsiTheme="minorHAnsi" w:cs="Arial"/>
                <w:b/>
                <w:bCs/>
                <w:spacing w:val="-1"/>
                <w:sz w:val="18"/>
                <w:szCs w:val="18"/>
              </w:rPr>
              <w:t>t</w:t>
            </w:r>
            <w:r w:rsidRPr="009A157A">
              <w:rPr>
                <w:rFonts w:asciiTheme="minorHAnsi" w:eastAsia="Arial" w:hAnsiTheme="minorHAnsi" w:cs="Arial"/>
                <w:b/>
                <w:bCs/>
                <w:sz w:val="18"/>
                <w:szCs w:val="18"/>
              </w:rPr>
              <w:t>egory</w:t>
            </w:r>
            <w:r w:rsidRPr="009A157A">
              <w:rPr>
                <w:rFonts w:asciiTheme="minorHAnsi" w:eastAsia="Arial" w:hAnsiTheme="minorHAnsi" w:cs="Arial"/>
                <w:b/>
                <w:bCs/>
                <w:spacing w:val="-3"/>
                <w:sz w:val="18"/>
                <w:szCs w:val="18"/>
              </w:rPr>
              <w:t xml:space="preserve"> </w:t>
            </w:r>
            <w:r w:rsidRPr="009A157A">
              <w:rPr>
                <w:rFonts w:asciiTheme="minorHAnsi" w:eastAsia="Arial" w:hAnsiTheme="minorHAnsi" w:cs="Arial"/>
                <w:b/>
                <w:bCs/>
                <w:sz w:val="18"/>
                <w:szCs w:val="18"/>
              </w:rPr>
              <w:t>2B</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83" w:right="64"/>
              <w:jc w:val="center"/>
              <w:rPr>
                <w:rFonts w:asciiTheme="minorHAnsi" w:eastAsia="Arial" w:hAnsiTheme="minorHAnsi" w:cs="Arial"/>
                <w:sz w:val="18"/>
                <w:szCs w:val="18"/>
              </w:rPr>
            </w:pPr>
            <w:r w:rsidRPr="009A157A">
              <w:rPr>
                <w:rFonts w:asciiTheme="minorHAnsi" w:eastAsia="Arial" w:hAnsiTheme="minorHAnsi" w:cs="Arial"/>
                <w:sz w:val="18"/>
                <w:szCs w:val="18"/>
              </w:rPr>
              <w:t xml:space="preserve">3 </w:t>
            </w:r>
            <w:r w:rsidRPr="009A157A">
              <w:rPr>
                <w:rFonts w:asciiTheme="minorHAnsi" w:eastAsia="Arial" w:hAnsiTheme="minorHAnsi" w:cs="Arial"/>
                <w:spacing w:val="1"/>
                <w:sz w:val="18"/>
                <w:szCs w:val="18"/>
              </w:rPr>
              <w:t>s</w:t>
            </w:r>
            <w:r w:rsidRPr="009A157A">
              <w:rPr>
                <w:rFonts w:asciiTheme="minorHAnsi" w:eastAsia="Arial" w:hAnsiTheme="minorHAnsi" w:cs="Arial"/>
                <w:sz w:val="18"/>
                <w:szCs w:val="18"/>
              </w:rPr>
              <w:t>em uni</w:t>
            </w:r>
            <w:r w:rsidRPr="009A157A">
              <w:rPr>
                <w:rFonts w:asciiTheme="minorHAnsi" w:eastAsia="Arial" w:hAnsiTheme="minorHAnsi" w:cs="Arial"/>
                <w:spacing w:val="-2"/>
                <w:sz w:val="18"/>
                <w:szCs w:val="18"/>
              </w:rPr>
              <w:t>t</w:t>
            </w:r>
            <w:r w:rsidRPr="009A157A">
              <w:rPr>
                <w:rFonts w:asciiTheme="minorHAnsi" w:eastAsia="Arial" w:hAnsiTheme="minorHAnsi" w:cs="Arial"/>
                <w:sz w:val="18"/>
                <w:szCs w:val="18"/>
              </w:rPr>
              <w:t xml:space="preserve">s </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o</w:t>
            </w:r>
            <w:r w:rsidRPr="009A157A">
              <w:rPr>
                <w:rFonts w:asciiTheme="minorHAnsi" w:eastAsia="Arial" w:hAnsiTheme="minorHAnsi" w:cs="Arial"/>
                <w:spacing w:val="1"/>
                <w:sz w:val="18"/>
                <w:szCs w:val="18"/>
              </w:rPr>
              <w:t>w</w:t>
            </w:r>
            <w:r w:rsidRPr="009A157A">
              <w:rPr>
                <w:rFonts w:asciiTheme="minorHAnsi" w:eastAsia="Arial" w:hAnsiTheme="minorHAnsi" w:cs="Arial"/>
                <w:spacing w:val="-1"/>
                <w:sz w:val="18"/>
                <w:szCs w:val="18"/>
              </w:rPr>
              <w:t>a</w:t>
            </w:r>
            <w:r w:rsidRPr="009A157A">
              <w:rPr>
                <w:rFonts w:asciiTheme="minorHAnsi" w:eastAsia="Arial" w:hAnsiTheme="minorHAnsi" w:cs="Arial"/>
                <w:sz w:val="18"/>
                <w:szCs w:val="18"/>
              </w:rPr>
              <w:t>r</w:t>
            </w:r>
            <w:r w:rsidRPr="009A157A">
              <w:rPr>
                <w:rFonts w:asciiTheme="minorHAnsi" w:eastAsia="Arial" w:hAnsiTheme="minorHAnsi" w:cs="Arial"/>
                <w:spacing w:val="-1"/>
                <w:sz w:val="18"/>
                <w:szCs w:val="18"/>
              </w:rPr>
              <w:t>d</w:t>
            </w:r>
            <w:r w:rsidRPr="009A157A">
              <w:rPr>
                <w:rFonts w:asciiTheme="minorHAnsi" w:eastAsia="Arial" w:hAnsiTheme="minorHAnsi" w:cs="Arial"/>
                <w:sz w:val="18"/>
                <w:szCs w:val="18"/>
              </w:rPr>
              <w:t>s D6</w:t>
            </w:r>
          </w:p>
          <w:p w:rsidR="00154A04" w:rsidRPr="009A157A" w:rsidRDefault="00154A04" w:rsidP="009A0E6B">
            <w:pPr>
              <w:ind w:left="707" w:right="686"/>
              <w:jc w:val="center"/>
              <w:rPr>
                <w:rFonts w:asciiTheme="minorHAnsi" w:eastAsia="Arial" w:hAnsiTheme="minorHAnsi" w:cs="Arial"/>
                <w:sz w:val="18"/>
                <w:szCs w:val="18"/>
              </w:rPr>
            </w:pPr>
            <w:r w:rsidRPr="009A157A">
              <w:rPr>
                <w:rFonts w:asciiTheme="minorHAnsi" w:eastAsia="Arial" w:hAnsiTheme="minorHAnsi" w:cs="Arial"/>
                <w:sz w:val="18"/>
                <w:szCs w:val="18"/>
              </w:rPr>
              <w:t>and U</w:t>
            </w:r>
            <w:r w:rsidRPr="009A157A">
              <w:rPr>
                <w:rFonts w:asciiTheme="minorHAnsi" w:eastAsia="Arial" w:hAnsiTheme="minorHAnsi" w:cs="Arial"/>
                <w:spacing w:val="-2"/>
                <w:sz w:val="18"/>
                <w:szCs w:val="18"/>
              </w:rPr>
              <w:t>S</w:t>
            </w:r>
            <w:r w:rsidRPr="009A157A">
              <w:rPr>
                <w:rFonts w:asciiTheme="minorHAnsi" w:eastAsia="Arial" w:hAnsiTheme="minorHAnsi" w:cs="Arial"/>
                <w:sz w:val="18"/>
                <w:szCs w:val="18"/>
              </w:rPr>
              <w:t>-1</w:t>
            </w:r>
          </w:p>
        </w:tc>
        <w:tc>
          <w:tcPr>
            <w:tcW w:w="1265"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6" w:lineRule="exact"/>
              <w:ind w:left="998" w:right="707" w:hanging="749"/>
              <w:jc w:val="right"/>
              <w:rPr>
                <w:rFonts w:asciiTheme="minorHAnsi" w:eastAsia="Arial" w:hAnsiTheme="minorHAnsi" w:cs="Arial"/>
                <w:sz w:val="18"/>
                <w:szCs w:val="18"/>
              </w:rPr>
            </w:pPr>
            <w:r w:rsidRPr="009A157A">
              <w:rPr>
                <w:rFonts w:asciiTheme="minorHAnsi" w:eastAsia="Arial" w:hAnsiTheme="minorHAnsi" w:cs="Arial"/>
                <w:sz w:val="18"/>
                <w:szCs w:val="18"/>
              </w:rPr>
              <w:t>n</w:t>
            </w:r>
            <w:r w:rsidRPr="009A157A">
              <w:rPr>
                <w:rFonts w:asciiTheme="minorHAnsi" w:eastAsia="Arial" w:hAnsiTheme="minorHAnsi" w:cs="Arial"/>
                <w:spacing w:val="-1"/>
                <w:sz w:val="18"/>
                <w:szCs w:val="18"/>
              </w:rPr>
              <w:t>/</w:t>
            </w:r>
            <w:r w:rsidRPr="009A157A">
              <w:rPr>
                <w:rFonts w:asciiTheme="minorHAnsi" w:eastAsia="Arial" w:hAnsiTheme="minorHAnsi" w:cs="Arial"/>
                <w:sz w:val="18"/>
                <w:szCs w:val="18"/>
              </w:rPr>
              <w:t>a</w:t>
            </w:r>
          </w:p>
        </w:tc>
      </w:tr>
      <w:tr w:rsidR="00154A04" w:rsidRPr="009A157A" w:rsidTr="00D70F37">
        <w:trPr>
          <w:trHeight w:hRule="exact" w:val="469"/>
          <w:jc w:val="center"/>
        </w:trPr>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6" w:lineRule="exact"/>
              <w:ind w:left="96" w:right="176"/>
              <w:rPr>
                <w:rFonts w:asciiTheme="minorHAnsi" w:eastAsia="Arial" w:hAnsiTheme="minorHAnsi" w:cs="Arial"/>
                <w:sz w:val="18"/>
                <w:szCs w:val="18"/>
              </w:rPr>
            </w:pPr>
            <w:r w:rsidRPr="009A157A">
              <w:rPr>
                <w:rFonts w:asciiTheme="minorHAnsi" w:eastAsia="Arial" w:hAnsiTheme="minorHAnsi" w:cs="Arial"/>
                <w:sz w:val="18"/>
                <w:szCs w:val="18"/>
              </w:rPr>
              <w:t>Hum</w:t>
            </w:r>
            <w:r w:rsidRPr="009A157A">
              <w:rPr>
                <w:rFonts w:asciiTheme="minorHAnsi" w:eastAsia="Arial" w:hAnsiTheme="minorHAnsi" w:cs="Arial"/>
                <w:spacing w:val="-1"/>
                <w:sz w:val="18"/>
                <w:szCs w:val="18"/>
              </w:rPr>
              <w:t>a</w:t>
            </w:r>
            <w:r w:rsidRPr="009A157A">
              <w:rPr>
                <w:rFonts w:asciiTheme="minorHAnsi" w:eastAsia="Arial" w:hAnsiTheme="minorHAnsi" w:cs="Arial"/>
                <w:sz w:val="18"/>
                <w:szCs w:val="18"/>
              </w:rPr>
              <w:t>n G</w:t>
            </w:r>
            <w:r w:rsidRPr="009A157A">
              <w:rPr>
                <w:rFonts w:asciiTheme="minorHAnsi" w:eastAsia="Arial" w:hAnsiTheme="minorHAnsi" w:cs="Arial"/>
                <w:spacing w:val="-1"/>
                <w:sz w:val="18"/>
                <w:szCs w:val="18"/>
              </w:rPr>
              <w:t>r</w:t>
            </w:r>
            <w:r w:rsidRPr="009A157A">
              <w:rPr>
                <w:rFonts w:asciiTheme="minorHAnsi" w:eastAsia="Arial" w:hAnsiTheme="minorHAnsi" w:cs="Arial"/>
                <w:sz w:val="18"/>
                <w:szCs w:val="18"/>
              </w:rPr>
              <w:t>o</w:t>
            </w:r>
            <w:r w:rsidRPr="009A157A">
              <w:rPr>
                <w:rFonts w:asciiTheme="minorHAnsi" w:eastAsia="Arial" w:hAnsiTheme="minorHAnsi" w:cs="Arial"/>
                <w:spacing w:val="-1"/>
                <w:sz w:val="18"/>
                <w:szCs w:val="18"/>
              </w:rPr>
              <w:t>wt</w:t>
            </w:r>
            <w:r w:rsidRPr="009A157A">
              <w:rPr>
                <w:rFonts w:asciiTheme="minorHAnsi" w:eastAsia="Arial" w:hAnsiTheme="minorHAnsi" w:cs="Arial"/>
                <w:sz w:val="18"/>
                <w:szCs w:val="18"/>
              </w:rPr>
              <w:t>h</w:t>
            </w:r>
          </w:p>
          <w:p w:rsidR="00154A04" w:rsidRPr="009A157A" w:rsidRDefault="00154A04" w:rsidP="002A6FCB">
            <w:pPr>
              <w:ind w:left="96" w:right="63"/>
              <w:rPr>
                <w:rFonts w:asciiTheme="minorHAnsi" w:eastAsia="Arial" w:hAnsiTheme="minorHAnsi" w:cs="Arial"/>
                <w:sz w:val="18"/>
                <w:szCs w:val="18"/>
              </w:rPr>
            </w:pPr>
            <w:r w:rsidRPr="009A157A">
              <w:rPr>
                <w:rFonts w:asciiTheme="minorHAnsi" w:eastAsia="Arial" w:hAnsiTheme="minorHAnsi" w:cs="Arial"/>
                <w:sz w:val="18"/>
                <w:szCs w:val="18"/>
              </w:rPr>
              <w:t xml:space="preserve">and </w:t>
            </w:r>
            <w:r w:rsidRPr="009A157A">
              <w:rPr>
                <w:rFonts w:asciiTheme="minorHAnsi" w:eastAsia="Arial" w:hAnsiTheme="minorHAnsi" w:cs="Arial"/>
                <w:spacing w:val="-1"/>
                <w:sz w:val="18"/>
                <w:szCs w:val="18"/>
              </w:rPr>
              <w:t>D</w:t>
            </w:r>
            <w:r w:rsidRPr="009A157A">
              <w:rPr>
                <w:rFonts w:asciiTheme="minorHAnsi" w:eastAsia="Arial" w:hAnsiTheme="minorHAnsi" w:cs="Arial"/>
                <w:sz w:val="18"/>
                <w:szCs w:val="18"/>
              </w:rPr>
              <w:t>e</w:t>
            </w:r>
            <w:r w:rsidRPr="009A157A">
              <w:rPr>
                <w:rFonts w:asciiTheme="minorHAnsi" w:eastAsia="Arial" w:hAnsiTheme="minorHAnsi" w:cs="Arial"/>
                <w:spacing w:val="-1"/>
                <w:sz w:val="18"/>
                <w:szCs w:val="18"/>
              </w:rPr>
              <w:t>v</w:t>
            </w:r>
            <w:r w:rsidRPr="009A157A">
              <w:rPr>
                <w:rFonts w:asciiTheme="minorHAnsi" w:eastAsia="Arial" w:hAnsiTheme="minorHAnsi" w:cs="Arial"/>
                <w:sz w:val="18"/>
                <w:szCs w:val="18"/>
              </w:rPr>
              <w:t>elo</w:t>
            </w:r>
            <w:r w:rsidRPr="009A157A">
              <w:rPr>
                <w:rFonts w:asciiTheme="minorHAnsi" w:eastAsia="Arial" w:hAnsiTheme="minorHAnsi" w:cs="Arial"/>
                <w:spacing w:val="-1"/>
                <w:sz w:val="18"/>
                <w:szCs w:val="18"/>
              </w:rPr>
              <w:t>p</w:t>
            </w:r>
            <w:r w:rsidRPr="009A157A">
              <w:rPr>
                <w:rFonts w:asciiTheme="minorHAnsi" w:eastAsia="Arial" w:hAnsiTheme="minorHAnsi" w:cs="Arial"/>
                <w:sz w:val="18"/>
                <w:szCs w:val="18"/>
              </w:rPr>
              <w:t>ment</w:t>
            </w:r>
          </w:p>
        </w:tc>
        <w:tc>
          <w:tcPr>
            <w:tcW w:w="7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sz w:val="18"/>
                <w:szCs w:val="18"/>
              </w:rPr>
            </w:pPr>
          </w:p>
        </w:tc>
        <w:tc>
          <w:tcPr>
            <w:tcW w:w="1254"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308" w:right="288"/>
              <w:jc w:val="center"/>
              <w:rPr>
                <w:rFonts w:asciiTheme="minorHAnsi" w:eastAsia="Arial" w:hAnsiTheme="minorHAnsi" w:cs="Arial"/>
                <w:sz w:val="18"/>
                <w:szCs w:val="18"/>
              </w:rPr>
            </w:pPr>
            <w:r w:rsidRPr="009A157A">
              <w:rPr>
                <w:rFonts w:asciiTheme="minorHAnsi" w:eastAsia="Arial" w:hAnsiTheme="minorHAnsi" w:cs="Arial"/>
                <w:sz w:val="18"/>
                <w:szCs w:val="18"/>
              </w:rPr>
              <w:t>3</w:t>
            </w:r>
          </w:p>
        </w:tc>
        <w:tc>
          <w:tcPr>
            <w:tcW w:w="135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87" w:right="-20"/>
              <w:rPr>
                <w:rFonts w:asciiTheme="minorHAnsi" w:eastAsia="Arial" w:hAnsiTheme="minorHAnsi" w:cs="Arial"/>
                <w:sz w:val="18"/>
                <w:szCs w:val="18"/>
              </w:rPr>
            </w:pPr>
            <w:r w:rsidRPr="009A157A">
              <w:rPr>
                <w:rFonts w:asciiTheme="minorHAnsi" w:eastAsia="Arial" w:hAnsiTheme="minorHAnsi" w:cs="Arial"/>
                <w:b/>
                <w:bCs/>
                <w:spacing w:val="1"/>
                <w:sz w:val="18"/>
                <w:szCs w:val="18"/>
              </w:rPr>
              <w:t>C</w:t>
            </w:r>
            <w:r w:rsidRPr="009A157A">
              <w:rPr>
                <w:rFonts w:asciiTheme="minorHAnsi" w:eastAsia="Arial" w:hAnsiTheme="minorHAnsi" w:cs="Arial"/>
                <w:b/>
                <w:bCs/>
                <w:sz w:val="18"/>
                <w:szCs w:val="18"/>
              </w:rPr>
              <w:t>a</w:t>
            </w:r>
            <w:r w:rsidRPr="009A157A">
              <w:rPr>
                <w:rFonts w:asciiTheme="minorHAnsi" w:eastAsia="Arial" w:hAnsiTheme="minorHAnsi" w:cs="Arial"/>
                <w:b/>
                <w:bCs/>
                <w:spacing w:val="-1"/>
                <w:sz w:val="18"/>
                <w:szCs w:val="18"/>
              </w:rPr>
              <w:t>t</w:t>
            </w:r>
            <w:r w:rsidRPr="009A157A">
              <w:rPr>
                <w:rFonts w:asciiTheme="minorHAnsi" w:eastAsia="Arial" w:hAnsiTheme="minorHAnsi" w:cs="Arial"/>
                <w:b/>
                <w:bCs/>
                <w:sz w:val="18"/>
                <w:szCs w:val="18"/>
              </w:rPr>
              <w:t>egory</w:t>
            </w:r>
            <w:r w:rsidRPr="009A157A">
              <w:rPr>
                <w:rFonts w:asciiTheme="minorHAnsi" w:eastAsia="Arial" w:hAnsiTheme="minorHAnsi" w:cs="Arial"/>
                <w:b/>
                <w:bCs/>
                <w:spacing w:val="-3"/>
                <w:sz w:val="18"/>
                <w:szCs w:val="18"/>
              </w:rPr>
              <w:t xml:space="preserve"> </w:t>
            </w:r>
            <w:r w:rsidRPr="009A157A">
              <w:rPr>
                <w:rFonts w:asciiTheme="minorHAnsi" w:eastAsia="Arial" w:hAnsiTheme="minorHAnsi" w:cs="Arial"/>
                <w:b/>
                <w:bCs/>
                <w:sz w:val="18"/>
                <w:szCs w:val="18"/>
              </w:rPr>
              <w:t>5</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80" w:right="-20"/>
              <w:rPr>
                <w:rFonts w:asciiTheme="minorHAnsi" w:eastAsia="Arial" w:hAnsiTheme="minorHAnsi" w:cs="Arial"/>
                <w:sz w:val="18"/>
                <w:szCs w:val="18"/>
              </w:rPr>
            </w:pPr>
            <w:r w:rsidRPr="009A157A">
              <w:rPr>
                <w:rFonts w:asciiTheme="minorHAnsi" w:eastAsia="Arial" w:hAnsiTheme="minorHAnsi" w:cs="Arial"/>
                <w:sz w:val="18"/>
                <w:szCs w:val="18"/>
              </w:rPr>
              <w:t xml:space="preserve">3 </w:t>
            </w:r>
            <w:r w:rsidRPr="009A157A">
              <w:rPr>
                <w:rFonts w:asciiTheme="minorHAnsi" w:eastAsia="Arial" w:hAnsiTheme="minorHAnsi" w:cs="Arial"/>
                <w:spacing w:val="1"/>
                <w:sz w:val="18"/>
                <w:szCs w:val="18"/>
              </w:rPr>
              <w:t>s</w:t>
            </w:r>
            <w:r w:rsidRPr="009A157A">
              <w:rPr>
                <w:rFonts w:asciiTheme="minorHAnsi" w:eastAsia="Arial" w:hAnsiTheme="minorHAnsi" w:cs="Arial"/>
                <w:sz w:val="18"/>
                <w:szCs w:val="18"/>
              </w:rPr>
              <w:t>em</w:t>
            </w:r>
            <w:r w:rsidRPr="009A157A">
              <w:rPr>
                <w:rFonts w:asciiTheme="minorHAnsi" w:eastAsia="Arial" w:hAnsiTheme="minorHAnsi" w:cs="Arial"/>
                <w:spacing w:val="-1"/>
                <w:sz w:val="18"/>
                <w:szCs w:val="18"/>
              </w:rPr>
              <w:t xml:space="preserve"> </w:t>
            </w:r>
            <w:r w:rsidRPr="009A157A">
              <w:rPr>
                <w:rFonts w:asciiTheme="minorHAnsi" w:eastAsia="Arial" w:hAnsiTheme="minorHAnsi" w:cs="Arial"/>
                <w:sz w:val="18"/>
                <w:szCs w:val="18"/>
              </w:rPr>
              <w:t>uni</w:t>
            </w:r>
            <w:r w:rsidRPr="009A157A">
              <w:rPr>
                <w:rFonts w:asciiTheme="minorHAnsi" w:eastAsia="Arial" w:hAnsiTheme="minorHAnsi" w:cs="Arial"/>
                <w:spacing w:val="-2"/>
                <w:sz w:val="18"/>
                <w:szCs w:val="18"/>
              </w:rPr>
              <w:t>t</w:t>
            </w:r>
            <w:r w:rsidRPr="009A157A">
              <w:rPr>
                <w:rFonts w:asciiTheme="minorHAnsi" w:eastAsia="Arial" w:hAnsiTheme="minorHAnsi" w:cs="Arial"/>
                <w:sz w:val="18"/>
                <w:szCs w:val="18"/>
              </w:rPr>
              <w:t xml:space="preserve">s </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ow</w:t>
            </w:r>
            <w:r w:rsidRPr="009A157A">
              <w:rPr>
                <w:rFonts w:asciiTheme="minorHAnsi" w:eastAsia="Arial" w:hAnsiTheme="minorHAnsi" w:cs="Arial"/>
                <w:spacing w:val="-1"/>
                <w:sz w:val="18"/>
                <w:szCs w:val="18"/>
              </w:rPr>
              <w:t>a</w:t>
            </w:r>
            <w:r w:rsidRPr="009A157A">
              <w:rPr>
                <w:rFonts w:asciiTheme="minorHAnsi" w:eastAsia="Arial" w:hAnsiTheme="minorHAnsi" w:cs="Arial"/>
                <w:sz w:val="18"/>
                <w:szCs w:val="18"/>
              </w:rPr>
              <w:t>r</w:t>
            </w:r>
            <w:r w:rsidRPr="009A157A">
              <w:rPr>
                <w:rFonts w:asciiTheme="minorHAnsi" w:eastAsia="Arial" w:hAnsiTheme="minorHAnsi" w:cs="Arial"/>
                <w:spacing w:val="-1"/>
                <w:sz w:val="18"/>
                <w:szCs w:val="18"/>
              </w:rPr>
              <w:t>d</w:t>
            </w:r>
            <w:r w:rsidRPr="009A157A">
              <w:rPr>
                <w:rFonts w:asciiTheme="minorHAnsi" w:eastAsia="Arial" w:hAnsiTheme="minorHAnsi" w:cs="Arial"/>
                <w:sz w:val="18"/>
                <w:szCs w:val="18"/>
              </w:rPr>
              <w:t>s E</w:t>
            </w:r>
          </w:p>
        </w:tc>
        <w:tc>
          <w:tcPr>
            <w:tcW w:w="1265"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6" w:lineRule="exact"/>
              <w:ind w:left="998" w:right="707" w:hanging="749"/>
              <w:jc w:val="right"/>
              <w:rPr>
                <w:rFonts w:asciiTheme="minorHAnsi" w:eastAsia="Arial" w:hAnsiTheme="minorHAnsi" w:cs="Arial"/>
                <w:sz w:val="18"/>
                <w:szCs w:val="18"/>
              </w:rPr>
            </w:pPr>
            <w:r w:rsidRPr="009A157A">
              <w:rPr>
                <w:rFonts w:asciiTheme="minorHAnsi" w:eastAsia="Arial" w:hAnsiTheme="minorHAnsi" w:cs="Arial"/>
                <w:sz w:val="18"/>
                <w:szCs w:val="18"/>
              </w:rPr>
              <w:t>n</w:t>
            </w:r>
            <w:r w:rsidRPr="009A157A">
              <w:rPr>
                <w:rFonts w:asciiTheme="minorHAnsi" w:eastAsia="Arial" w:hAnsiTheme="minorHAnsi" w:cs="Arial"/>
                <w:spacing w:val="-1"/>
                <w:sz w:val="18"/>
                <w:szCs w:val="18"/>
              </w:rPr>
              <w:t>/</w:t>
            </w:r>
            <w:r w:rsidRPr="009A157A">
              <w:rPr>
                <w:rFonts w:asciiTheme="minorHAnsi" w:eastAsia="Arial" w:hAnsiTheme="minorHAnsi" w:cs="Arial"/>
                <w:sz w:val="18"/>
                <w:szCs w:val="18"/>
              </w:rPr>
              <w:t>a</w:t>
            </w:r>
          </w:p>
        </w:tc>
      </w:tr>
      <w:tr w:rsidR="00154A04" w:rsidRPr="009A157A" w:rsidTr="00D70F37">
        <w:trPr>
          <w:trHeight w:hRule="exact" w:val="470"/>
          <w:jc w:val="center"/>
        </w:trPr>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7" w:lineRule="exact"/>
              <w:ind w:left="96" w:right="-20"/>
              <w:rPr>
                <w:rFonts w:asciiTheme="minorHAnsi" w:eastAsia="Arial" w:hAnsiTheme="minorHAnsi" w:cs="Arial"/>
                <w:sz w:val="18"/>
                <w:szCs w:val="18"/>
              </w:rPr>
            </w:pPr>
            <w:r w:rsidRPr="009A157A">
              <w:rPr>
                <w:rFonts w:asciiTheme="minorHAnsi" w:eastAsia="Arial" w:hAnsiTheme="minorHAnsi" w:cs="Arial"/>
                <w:spacing w:val="1"/>
                <w:sz w:val="18"/>
                <w:szCs w:val="18"/>
              </w:rPr>
              <w:t>H</w:t>
            </w:r>
            <w:r w:rsidRPr="009A157A">
              <w:rPr>
                <w:rFonts w:asciiTheme="minorHAnsi" w:eastAsia="Arial" w:hAnsiTheme="minorHAnsi" w:cs="Arial"/>
                <w:sz w:val="18"/>
                <w:szCs w:val="18"/>
              </w:rPr>
              <w:t>um</w:t>
            </w:r>
            <w:r w:rsidRPr="009A157A">
              <w:rPr>
                <w:rFonts w:asciiTheme="minorHAnsi" w:eastAsia="Arial" w:hAnsiTheme="minorHAnsi" w:cs="Arial"/>
                <w:spacing w:val="-1"/>
                <w:sz w:val="18"/>
                <w:szCs w:val="18"/>
              </w:rPr>
              <w:t>a</w:t>
            </w:r>
            <w:r w:rsidRPr="009A157A">
              <w:rPr>
                <w:rFonts w:asciiTheme="minorHAnsi" w:eastAsia="Arial" w:hAnsiTheme="minorHAnsi" w:cs="Arial"/>
                <w:sz w:val="18"/>
                <w:szCs w:val="18"/>
              </w:rPr>
              <w:t>ni</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ies</w:t>
            </w:r>
          </w:p>
        </w:tc>
        <w:tc>
          <w:tcPr>
            <w:tcW w:w="7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98" w:right="278"/>
              <w:jc w:val="center"/>
              <w:rPr>
                <w:rFonts w:asciiTheme="minorHAnsi" w:eastAsia="Arial" w:hAnsiTheme="minorHAnsi" w:cs="Arial"/>
                <w:sz w:val="18"/>
                <w:szCs w:val="18"/>
              </w:rPr>
            </w:pPr>
            <w:r w:rsidRPr="009A157A">
              <w:rPr>
                <w:rFonts w:asciiTheme="minorHAnsi" w:eastAsia="Arial" w:hAnsiTheme="minorHAnsi" w:cs="Arial"/>
                <w:sz w:val="18"/>
                <w:szCs w:val="18"/>
              </w:rPr>
              <w:t>50</w:t>
            </w:r>
          </w:p>
        </w:tc>
        <w:tc>
          <w:tcPr>
            <w:tcW w:w="1254"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308" w:right="289"/>
              <w:jc w:val="center"/>
              <w:rPr>
                <w:rFonts w:asciiTheme="minorHAnsi" w:eastAsia="Arial" w:hAnsiTheme="minorHAnsi" w:cs="Arial"/>
                <w:sz w:val="18"/>
                <w:szCs w:val="18"/>
              </w:rPr>
            </w:pPr>
            <w:r w:rsidRPr="009A157A">
              <w:rPr>
                <w:rFonts w:asciiTheme="minorHAnsi" w:eastAsia="Arial" w:hAnsiTheme="minorHAnsi" w:cs="Arial"/>
                <w:sz w:val="18"/>
                <w:szCs w:val="18"/>
              </w:rPr>
              <w:t>3</w:t>
            </w:r>
          </w:p>
        </w:tc>
        <w:tc>
          <w:tcPr>
            <w:tcW w:w="135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9" w:lineRule="exact"/>
              <w:ind w:left="287" w:right="-20"/>
              <w:rPr>
                <w:rFonts w:asciiTheme="minorHAnsi" w:eastAsia="Arial" w:hAnsiTheme="minorHAnsi" w:cs="Arial"/>
                <w:sz w:val="18"/>
                <w:szCs w:val="18"/>
              </w:rPr>
            </w:pPr>
            <w:r w:rsidRPr="009A157A">
              <w:rPr>
                <w:rFonts w:asciiTheme="minorHAnsi" w:eastAsia="Arial" w:hAnsiTheme="minorHAnsi" w:cs="Arial"/>
                <w:b/>
                <w:bCs/>
                <w:spacing w:val="1"/>
                <w:sz w:val="18"/>
                <w:szCs w:val="18"/>
              </w:rPr>
              <w:t>C</w:t>
            </w:r>
            <w:r w:rsidRPr="009A157A">
              <w:rPr>
                <w:rFonts w:asciiTheme="minorHAnsi" w:eastAsia="Arial" w:hAnsiTheme="minorHAnsi" w:cs="Arial"/>
                <w:b/>
                <w:bCs/>
                <w:sz w:val="18"/>
                <w:szCs w:val="18"/>
              </w:rPr>
              <w:t>a</w:t>
            </w:r>
            <w:r w:rsidRPr="009A157A">
              <w:rPr>
                <w:rFonts w:asciiTheme="minorHAnsi" w:eastAsia="Arial" w:hAnsiTheme="minorHAnsi" w:cs="Arial"/>
                <w:b/>
                <w:bCs/>
                <w:spacing w:val="-1"/>
                <w:sz w:val="18"/>
                <w:szCs w:val="18"/>
              </w:rPr>
              <w:t>t</w:t>
            </w:r>
            <w:r w:rsidRPr="009A157A">
              <w:rPr>
                <w:rFonts w:asciiTheme="minorHAnsi" w:eastAsia="Arial" w:hAnsiTheme="minorHAnsi" w:cs="Arial"/>
                <w:b/>
                <w:bCs/>
                <w:sz w:val="18"/>
                <w:szCs w:val="18"/>
              </w:rPr>
              <w:t>egory</w:t>
            </w:r>
            <w:r w:rsidRPr="009A157A">
              <w:rPr>
                <w:rFonts w:asciiTheme="minorHAnsi" w:eastAsia="Arial" w:hAnsiTheme="minorHAnsi" w:cs="Arial"/>
                <w:b/>
                <w:bCs/>
                <w:spacing w:val="-3"/>
                <w:sz w:val="18"/>
                <w:szCs w:val="18"/>
              </w:rPr>
              <w:t xml:space="preserve"> </w:t>
            </w:r>
            <w:r w:rsidRPr="009A157A">
              <w:rPr>
                <w:rFonts w:asciiTheme="minorHAnsi" w:eastAsia="Arial" w:hAnsiTheme="minorHAnsi" w:cs="Arial"/>
                <w:b/>
                <w:bCs/>
                <w:sz w:val="18"/>
                <w:szCs w:val="18"/>
              </w:rPr>
              <w:t>3</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119" w:right="-20"/>
              <w:rPr>
                <w:rFonts w:asciiTheme="minorHAnsi" w:eastAsia="Arial" w:hAnsiTheme="minorHAnsi" w:cs="Arial"/>
                <w:sz w:val="18"/>
                <w:szCs w:val="18"/>
              </w:rPr>
            </w:pPr>
            <w:r w:rsidRPr="009A157A">
              <w:rPr>
                <w:rFonts w:asciiTheme="minorHAnsi" w:eastAsia="Arial" w:hAnsiTheme="minorHAnsi" w:cs="Arial"/>
                <w:sz w:val="18"/>
                <w:szCs w:val="18"/>
              </w:rPr>
              <w:t xml:space="preserve">3 </w:t>
            </w:r>
            <w:r w:rsidRPr="009A157A">
              <w:rPr>
                <w:rFonts w:asciiTheme="minorHAnsi" w:eastAsia="Arial" w:hAnsiTheme="minorHAnsi" w:cs="Arial"/>
                <w:spacing w:val="1"/>
                <w:sz w:val="18"/>
                <w:szCs w:val="18"/>
              </w:rPr>
              <w:t>s</w:t>
            </w:r>
            <w:r w:rsidRPr="009A157A">
              <w:rPr>
                <w:rFonts w:asciiTheme="minorHAnsi" w:eastAsia="Arial" w:hAnsiTheme="minorHAnsi" w:cs="Arial"/>
                <w:sz w:val="18"/>
                <w:szCs w:val="18"/>
              </w:rPr>
              <w:t>em</w:t>
            </w:r>
            <w:r w:rsidRPr="009A157A">
              <w:rPr>
                <w:rFonts w:asciiTheme="minorHAnsi" w:eastAsia="Arial" w:hAnsiTheme="minorHAnsi" w:cs="Arial"/>
                <w:spacing w:val="-1"/>
                <w:sz w:val="18"/>
                <w:szCs w:val="18"/>
              </w:rPr>
              <w:t xml:space="preserve"> </w:t>
            </w:r>
            <w:r w:rsidRPr="009A157A">
              <w:rPr>
                <w:rFonts w:asciiTheme="minorHAnsi" w:eastAsia="Arial" w:hAnsiTheme="minorHAnsi" w:cs="Arial"/>
                <w:sz w:val="18"/>
                <w:szCs w:val="18"/>
              </w:rPr>
              <w:t>uni</w:t>
            </w:r>
            <w:r w:rsidRPr="009A157A">
              <w:rPr>
                <w:rFonts w:asciiTheme="minorHAnsi" w:eastAsia="Arial" w:hAnsiTheme="minorHAnsi" w:cs="Arial"/>
                <w:spacing w:val="-2"/>
                <w:sz w:val="18"/>
                <w:szCs w:val="18"/>
              </w:rPr>
              <w:t>t</w:t>
            </w:r>
            <w:r w:rsidRPr="009A157A">
              <w:rPr>
                <w:rFonts w:asciiTheme="minorHAnsi" w:eastAsia="Arial" w:hAnsiTheme="minorHAnsi" w:cs="Arial"/>
                <w:sz w:val="18"/>
                <w:szCs w:val="18"/>
              </w:rPr>
              <w:t xml:space="preserve">s </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ow</w:t>
            </w:r>
            <w:r w:rsidRPr="009A157A">
              <w:rPr>
                <w:rFonts w:asciiTheme="minorHAnsi" w:eastAsia="Arial" w:hAnsiTheme="minorHAnsi" w:cs="Arial"/>
                <w:spacing w:val="-1"/>
                <w:sz w:val="18"/>
                <w:szCs w:val="18"/>
              </w:rPr>
              <w:t>a</w:t>
            </w:r>
            <w:r w:rsidRPr="009A157A">
              <w:rPr>
                <w:rFonts w:asciiTheme="minorHAnsi" w:eastAsia="Arial" w:hAnsiTheme="minorHAnsi" w:cs="Arial"/>
                <w:sz w:val="18"/>
                <w:szCs w:val="18"/>
              </w:rPr>
              <w:t>r</w:t>
            </w:r>
            <w:r w:rsidRPr="009A157A">
              <w:rPr>
                <w:rFonts w:asciiTheme="minorHAnsi" w:eastAsia="Arial" w:hAnsiTheme="minorHAnsi" w:cs="Arial"/>
                <w:spacing w:val="-1"/>
                <w:sz w:val="18"/>
                <w:szCs w:val="18"/>
              </w:rPr>
              <w:t>d</w:t>
            </w:r>
            <w:r w:rsidRPr="009A157A">
              <w:rPr>
                <w:rFonts w:asciiTheme="minorHAnsi" w:eastAsia="Arial" w:hAnsiTheme="minorHAnsi" w:cs="Arial"/>
                <w:sz w:val="18"/>
                <w:szCs w:val="18"/>
              </w:rPr>
              <w:t>s C2</w:t>
            </w:r>
          </w:p>
        </w:tc>
        <w:tc>
          <w:tcPr>
            <w:tcW w:w="1265"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7" w:lineRule="exact"/>
              <w:ind w:left="998" w:right="707" w:hanging="749"/>
              <w:jc w:val="right"/>
              <w:rPr>
                <w:rFonts w:asciiTheme="minorHAnsi" w:eastAsia="Arial" w:hAnsiTheme="minorHAnsi" w:cs="Arial"/>
                <w:sz w:val="18"/>
                <w:szCs w:val="18"/>
              </w:rPr>
            </w:pPr>
            <w:r w:rsidRPr="009A157A">
              <w:rPr>
                <w:rFonts w:asciiTheme="minorHAnsi" w:eastAsia="Arial" w:hAnsiTheme="minorHAnsi" w:cs="Arial"/>
                <w:sz w:val="18"/>
                <w:szCs w:val="18"/>
              </w:rPr>
              <w:t>n</w:t>
            </w:r>
            <w:r w:rsidRPr="009A157A">
              <w:rPr>
                <w:rFonts w:asciiTheme="minorHAnsi" w:eastAsia="Arial" w:hAnsiTheme="minorHAnsi" w:cs="Arial"/>
                <w:spacing w:val="-1"/>
                <w:sz w:val="18"/>
                <w:szCs w:val="18"/>
              </w:rPr>
              <w:t>/</w:t>
            </w:r>
            <w:r w:rsidRPr="009A157A">
              <w:rPr>
                <w:rFonts w:asciiTheme="minorHAnsi" w:eastAsia="Arial" w:hAnsiTheme="minorHAnsi" w:cs="Arial"/>
                <w:sz w:val="18"/>
                <w:szCs w:val="18"/>
              </w:rPr>
              <w:t>a</w:t>
            </w:r>
          </w:p>
        </w:tc>
      </w:tr>
      <w:tr w:rsidR="00154A04" w:rsidRPr="009A157A" w:rsidTr="00D70F37">
        <w:trPr>
          <w:trHeight w:hRule="exact" w:val="352"/>
          <w:jc w:val="center"/>
        </w:trPr>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D70F37">
            <w:pPr>
              <w:spacing w:line="226" w:lineRule="exact"/>
              <w:ind w:left="96" w:right="-20"/>
              <w:rPr>
                <w:rFonts w:asciiTheme="minorHAnsi" w:eastAsia="Arial" w:hAnsiTheme="minorHAnsi" w:cs="Arial"/>
                <w:sz w:val="18"/>
                <w:szCs w:val="18"/>
              </w:rPr>
            </w:pPr>
            <w:r w:rsidRPr="009A157A">
              <w:rPr>
                <w:rFonts w:asciiTheme="minorHAnsi" w:eastAsia="Arial" w:hAnsiTheme="minorHAnsi" w:cs="Arial"/>
                <w:spacing w:val="-1"/>
                <w:sz w:val="18"/>
                <w:szCs w:val="18"/>
              </w:rPr>
              <w:t>I</w:t>
            </w:r>
            <w:r w:rsidRPr="009A157A">
              <w:rPr>
                <w:rFonts w:asciiTheme="minorHAnsi" w:eastAsia="Arial" w:hAnsiTheme="minorHAnsi" w:cs="Arial"/>
                <w:sz w:val="18"/>
                <w:szCs w:val="18"/>
              </w:rPr>
              <w:t>n</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rod</w:t>
            </w:r>
            <w:r w:rsidRPr="009A157A">
              <w:rPr>
                <w:rFonts w:asciiTheme="minorHAnsi" w:eastAsia="Arial" w:hAnsiTheme="minorHAnsi" w:cs="Arial"/>
                <w:spacing w:val="-1"/>
                <w:sz w:val="18"/>
                <w:szCs w:val="18"/>
              </w:rPr>
              <w:t>u</w:t>
            </w:r>
            <w:r w:rsidRPr="009A157A">
              <w:rPr>
                <w:rFonts w:asciiTheme="minorHAnsi" w:eastAsia="Arial" w:hAnsiTheme="minorHAnsi" w:cs="Arial"/>
                <w:spacing w:val="1"/>
                <w:sz w:val="18"/>
                <w:szCs w:val="18"/>
              </w:rPr>
              <w:t>c</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ory</w:t>
            </w:r>
            <w:r w:rsidR="00D70F37" w:rsidRPr="009A157A">
              <w:rPr>
                <w:rFonts w:asciiTheme="minorHAnsi" w:eastAsia="Arial" w:hAnsiTheme="minorHAnsi" w:cs="Arial"/>
                <w:sz w:val="18"/>
                <w:szCs w:val="18"/>
              </w:rPr>
              <w:t xml:space="preserve"> </w:t>
            </w:r>
            <w:r w:rsidRPr="009A157A">
              <w:rPr>
                <w:rFonts w:asciiTheme="minorHAnsi" w:eastAsia="Arial" w:hAnsiTheme="minorHAnsi" w:cs="Arial"/>
                <w:sz w:val="18"/>
                <w:szCs w:val="18"/>
              </w:rPr>
              <w:t>P</w:t>
            </w:r>
            <w:r w:rsidRPr="009A157A">
              <w:rPr>
                <w:rFonts w:asciiTheme="minorHAnsi" w:eastAsia="Arial" w:hAnsiTheme="minorHAnsi" w:cs="Arial"/>
                <w:spacing w:val="1"/>
                <w:sz w:val="18"/>
                <w:szCs w:val="18"/>
              </w:rPr>
              <w:t>s</w:t>
            </w:r>
            <w:r w:rsidRPr="009A157A">
              <w:rPr>
                <w:rFonts w:asciiTheme="minorHAnsi" w:eastAsia="Arial" w:hAnsiTheme="minorHAnsi" w:cs="Arial"/>
                <w:spacing w:val="-1"/>
                <w:sz w:val="18"/>
                <w:szCs w:val="18"/>
              </w:rPr>
              <w:t>y</w:t>
            </w:r>
            <w:r w:rsidRPr="009A157A">
              <w:rPr>
                <w:rFonts w:asciiTheme="minorHAnsi" w:eastAsia="Arial" w:hAnsiTheme="minorHAnsi" w:cs="Arial"/>
                <w:spacing w:val="1"/>
                <w:sz w:val="18"/>
                <w:szCs w:val="18"/>
              </w:rPr>
              <w:t>c</w:t>
            </w:r>
            <w:r w:rsidRPr="009A157A">
              <w:rPr>
                <w:rFonts w:asciiTheme="minorHAnsi" w:eastAsia="Arial" w:hAnsiTheme="minorHAnsi" w:cs="Arial"/>
                <w:sz w:val="18"/>
                <w:szCs w:val="18"/>
              </w:rPr>
              <w:t>ho</w:t>
            </w:r>
            <w:r w:rsidRPr="009A157A">
              <w:rPr>
                <w:rFonts w:asciiTheme="minorHAnsi" w:eastAsia="Arial" w:hAnsiTheme="minorHAnsi" w:cs="Arial"/>
                <w:spacing w:val="-1"/>
                <w:sz w:val="18"/>
                <w:szCs w:val="18"/>
              </w:rPr>
              <w:t>l</w:t>
            </w:r>
            <w:r w:rsidRPr="009A157A">
              <w:rPr>
                <w:rFonts w:asciiTheme="minorHAnsi" w:eastAsia="Arial" w:hAnsiTheme="minorHAnsi" w:cs="Arial"/>
                <w:sz w:val="18"/>
                <w:szCs w:val="18"/>
              </w:rPr>
              <w:t>ogy</w:t>
            </w:r>
          </w:p>
        </w:tc>
        <w:tc>
          <w:tcPr>
            <w:tcW w:w="7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298" w:right="278"/>
              <w:jc w:val="center"/>
              <w:rPr>
                <w:rFonts w:asciiTheme="minorHAnsi" w:eastAsia="Arial" w:hAnsiTheme="minorHAnsi" w:cs="Arial"/>
                <w:sz w:val="18"/>
                <w:szCs w:val="18"/>
              </w:rPr>
            </w:pPr>
            <w:r w:rsidRPr="009A157A">
              <w:rPr>
                <w:rFonts w:asciiTheme="minorHAnsi" w:eastAsia="Arial" w:hAnsiTheme="minorHAnsi" w:cs="Arial"/>
                <w:sz w:val="18"/>
                <w:szCs w:val="18"/>
              </w:rPr>
              <w:t>50</w:t>
            </w:r>
          </w:p>
        </w:tc>
        <w:tc>
          <w:tcPr>
            <w:tcW w:w="1254"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309" w:right="288"/>
              <w:jc w:val="center"/>
              <w:rPr>
                <w:rFonts w:asciiTheme="minorHAnsi" w:eastAsia="Arial" w:hAnsiTheme="minorHAnsi" w:cs="Arial"/>
                <w:sz w:val="18"/>
                <w:szCs w:val="18"/>
              </w:rPr>
            </w:pPr>
            <w:r w:rsidRPr="009A157A">
              <w:rPr>
                <w:rFonts w:asciiTheme="minorHAnsi" w:eastAsia="Arial" w:hAnsiTheme="minorHAnsi" w:cs="Arial"/>
                <w:sz w:val="18"/>
                <w:szCs w:val="18"/>
              </w:rPr>
              <w:t>3</w:t>
            </w:r>
          </w:p>
        </w:tc>
        <w:tc>
          <w:tcPr>
            <w:tcW w:w="135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15" w:right="-20"/>
              <w:rPr>
                <w:rFonts w:asciiTheme="minorHAnsi" w:eastAsia="Arial" w:hAnsiTheme="minorHAnsi" w:cs="Arial"/>
                <w:sz w:val="18"/>
                <w:szCs w:val="18"/>
              </w:rPr>
            </w:pPr>
            <w:r w:rsidRPr="009A157A">
              <w:rPr>
                <w:rFonts w:asciiTheme="minorHAnsi" w:eastAsia="Arial" w:hAnsiTheme="minorHAnsi" w:cs="Arial"/>
                <w:b/>
                <w:bCs/>
                <w:spacing w:val="1"/>
                <w:sz w:val="18"/>
                <w:szCs w:val="18"/>
              </w:rPr>
              <w:t>C</w:t>
            </w:r>
            <w:r w:rsidRPr="009A157A">
              <w:rPr>
                <w:rFonts w:asciiTheme="minorHAnsi" w:eastAsia="Arial" w:hAnsiTheme="minorHAnsi" w:cs="Arial"/>
                <w:b/>
                <w:bCs/>
                <w:sz w:val="18"/>
                <w:szCs w:val="18"/>
              </w:rPr>
              <w:t>a</w:t>
            </w:r>
            <w:r w:rsidRPr="009A157A">
              <w:rPr>
                <w:rFonts w:asciiTheme="minorHAnsi" w:eastAsia="Arial" w:hAnsiTheme="minorHAnsi" w:cs="Arial"/>
                <w:b/>
                <w:bCs/>
                <w:spacing w:val="-1"/>
                <w:sz w:val="18"/>
                <w:szCs w:val="18"/>
              </w:rPr>
              <w:t>t</w:t>
            </w:r>
            <w:r w:rsidRPr="009A157A">
              <w:rPr>
                <w:rFonts w:asciiTheme="minorHAnsi" w:eastAsia="Arial" w:hAnsiTheme="minorHAnsi" w:cs="Arial"/>
                <w:b/>
                <w:bCs/>
                <w:sz w:val="18"/>
                <w:szCs w:val="18"/>
              </w:rPr>
              <w:t>egory</w:t>
            </w:r>
            <w:r w:rsidRPr="009A157A">
              <w:rPr>
                <w:rFonts w:asciiTheme="minorHAnsi" w:eastAsia="Arial" w:hAnsiTheme="minorHAnsi" w:cs="Arial"/>
                <w:b/>
                <w:bCs/>
                <w:spacing w:val="-3"/>
                <w:sz w:val="18"/>
                <w:szCs w:val="18"/>
              </w:rPr>
              <w:t xml:space="preserve"> </w:t>
            </w:r>
            <w:r w:rsidRPr="009A157A">
              <w:rPr>
                <w:rFonts w:asciiTheme="minorHAnsi" w:eastAsia="Arial" w:hAnsiTheme="minorHAnsi" w:cs="Arial"/>
                <w:b/>
                <w:bCs/>
                <w:sz w:val="18"/>
                <w:szCs w:val="18"/>
              </w:rPr>
              <w:t>2A</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19" w:right="-20"/>
              <w:rPr>
                <w:rFonts w:asciiTheme="minorHAnsi" w:eastAsia="Arial" w:hAnsiTheme="minorHAnsi" w:cs="Arial"/>
                <w:sz w:val="18"/>
                <w:szCs w:val="18"/>
              </w:rPr>
            </w:pPr>
            <w:r w:rsidRPr="009A157A">
              <w:rPr>
                <w:rFonts w:asciiTheme="minorHAnsi" w:eastAsia="Arial" w:hAnsiTheme="minorHAnsi" w:cs="Arial"/>
                <w:sz w:val="18"/>
                <w:szCs w:val="18"/>
              </w:rPr>
              <w:t xml:space="preserve">3 </w:t>
            </w:r>
            <w:r w:rsidRPr="009A157A">
              <w:rPr>
                <w:rFonts w:asciiTheme="minorHAnsi" w:eastAsia="Arial" w:hAnsiTheme="minorHAnsi" w:cs="Arial"/>
                <w:spacing w:val="1"/>
                <w:sz w:val="18"/>
                <w:szCs w:val="18"/>
              </w:rPr>
              <w:t>s</w:t>
            </w:r>
            <w:r w:rsidRPr="009A157A">
              <w:rPr>
                <w:rFonts w:asciiTheme="minorHAnsi" w:eastAsia="Arial" w:hAnsiTheme="minorHAnsi" w:cs="Arial"/>
                <w:sz w:val="18"/>
                <w:szCs w:val="18"/>
              </w:rPr>
              <w:t>em</w:t>
            </w:r>
            <w:r w:rsidRPr="009A157A">
              <w:rPr>
                <w:rFonts w:asciiTheme="minorHAnsi" w:eastAsia="Arial" w:hAnsiTheme="minorHAnsi" w:cs="Arial"/>
                <w:spacing w:val="-1"/>
                <w:sz w:val="18"/>
                <w:szCs w:val="18"/>
              </w:rPr>
              <w:t xml:space="preserve"> </w:t>
            </w:r>
            <w:r w:rsidRPr="009A157A">
              <w:rPr>
                <w:rFonts w:asciiTheme="minorHAnsi" w:eastAsia="Arial" w:hAnsiTheme="minorHAnsi" w:cs="Arial"/>
                <w:sz w:val="18"/>
                <w:szCs w:val="18"/>
              </w:rPr>
              <w:t>uni</w:t>
            </w:r>
            <w:r w:rsidRPr="009A157A">
              <w:rPr>
                <w:rFonts w:asciiTheme="minorHAnsi" w:eastAsia="Arial" w:hAnsiTheme="minorHAnsi" w:cs="Arial"/>
                <w:spacing w:val="-2"/>
                <w:sz w:val="18"/>
                <w:szCs w:val="18"/>
              </w:rPr>
              <w:t>t</w:t>
            </w:r>
            <w:r w:rsidRPr="009A157A">
              <w:rPr>
                <w:rFonts w:asciiTheme="minorHAnsi" w:eastAsia="Arial" w:hAnsiTheme="minorHAnsi" w:cs="Arial"/>
                <w:sz w:val="18"/>
                <w:szCs w:val="18"/>
              </w:rPr>
              <w:t xml:space="preserve">s </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ow</w:t>
            </w:r>
            <w:r w:rsidRPr="009A157A">
              <w:rPr>
                <w:rFonts w:asciiTheme="minorHAnsi" w:eastAsia="Arial" w:hAnsiTheme="minorHAnsi" w:cs="Arial"/>
                <w:spacing w:val="-1"/>
                <w:sz w:val="18"/>
                <w:szCs w:val="18"/>
              </w:rPr>
              <w:t>a</w:t>
            </w:r>
            <w:r w:rsidRPr="009A157A">
              <w:rPr>
                <w:rFonts w:asciiTheme="minorHAnsi" w:eastAsia="Arial" w:hAnsiTheme="minorHAnsi" w:cs="Arial"/>
                <w:sz w:val="18"/>
                <w:szCs w:val="18"/>
              </w:rPr>
              <w:t>r</w:t>
            </w:r>
            <w:r w:rsidRPr="009A157A">
              <w:rPr>
                <w:rFonts w:asciiTheme="minorHAnsi" w:eastAsia="Arial" w:hAnsiTheme="minorHAnsi" w:cs="Arial"/>
                <w:spacing w:val="-1"/>
                <w:sz w:val="18"/>
                <w:szCs w:val="18"/>
              </w:rPr>
              <w:t>d</w:t>
            </w:r>
            <w:r w:rsidRPr="009A157A">
              <w:rPr>
                <w:rFonts w:asciiTheme="minorHAnsi" w:eastAsia="Arial" w:hAnsiTheme="minorHAnsi" w:cs="Arial"/>
                <w:sz w:val="18"/>
                <w:szCs w:val="18"/>
              </w:rPr>
              <w:t>s D9</w:t>
            </w:r>
          </w:p>
        </w:tc>
        <w:tc>
          <w:tcPr>
            <w:tcW w:w="1265"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6" w:lineRule="exact"/>
              <w:ind w:left="998" w:right="707" w:hanging="749"/>
              <w:jc w:val="right"/>
              <w:rPr>
                <w:rFonts w:asciiTheme="minorHAnsi" w:eastAsia="Arial" w:hAnsiTheme="minorHAnsi" w:cs="Arial"/>
                <w:sz w:val="18"/>
                <w:szCs w:val="18"/>
              </w:rPr>
            </w:pPr>
            <w:r w:rsidRPr="009A157A">
              <w:rPr>
                <w:rFonts w:asciiTheme="minorHAnsi" w:eastAsia="Arial" w:hAnsiTheme="minorHAnsi" w:cs="Arial"/>
                <w:sz w:val="18"/>
                <w:szCs w:val="18"/>
              </w:rPr>
              <w:t>n</w:t>
            </w:r>
            <w:r w:rsidRPr="009A157A">
              <w:rPr>
                <w:rFonts w:asciiTheme="minorHAnsi" w:eastAsia="Arial" w:hAnsiTheme="minorHAnsi" w:cs="Arial"/>
                <w:spacing w:val="-1"/>
                <w:sz w:val="18"/>
                <w:szCs w:val="18"/>
              </w:rPr>
              <w:t>/</w:t>
            </w:r>
            <w:r w:rsidRPr="009A157A">
              <w:rPr>
                <w:rFonts w:asciiTheme="minorHAnsi" w:eastAsia="Arial" w:hAnsiTheme="minorHAnsi" w:cs="Arial"/>
                <w:sz w:val="18"/>
                <w:szCs w:val="18"/>
              </w:rPr>
              <w:t>a</w:t>
            </w:r>
          </w:p>
        </w:tc>
      </w:tr>
      <w:tr w:rsidR="00154A04" w:rsidRPr="009A157A" w:rsidTr="00D70F37">
        <w:trPr>
          <w:trHeight w:hRule="exact" w:val="352"/>
          <w:jc w:val="center"/>
        </w:trPr>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D70F37">
            <w:pPr>
              <w:spacing w:line="226" w:lineRule="exact"/>
              <w:ind w:left="96" w:right="-20"/>
              <w:rPr>
                <w:rFonts w:asciiTheme="minorHAnsi" w:eastAsia="Arial" w:hAnsiTheme="minorHAnsi" w:cs="Arial"/>
                <w:sz w:val="18"/>
                <w:szCs w:val="18"/>
              </w:rPr>
            </w:pPr>
            <w:r w:rsidRPr="009A157A">
              <w:rPr>
                <w:rFonts w:asciiTheme="minorHAnsi" w:eastAsia="Arial" w:hAnsiTheme="minorHAnsi" w:cs="Arial"/>
                <w:spacing w:val="-1"/>
                <w:sz w:val="18"/>
                <w:szCs w:val="18"/>
              </w:rPr>
              <w:t>I</w:t>
            </w:r>
            <w:r w:rsidRPr="009A157A">
              <w:rPr>
                <w:rFonts w:asciiTheme="minorHAnsi" w:eastAsia="Arial" w:hAnsiTheme="minorHAnsi" w:cs="Arial"/>
                <w:sz w:val="18"/>
                <w:szCs w:val="18"/>
              </w:rPr>
              <w:t>n</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rod</w:t>
            </w:r>
            <w:r w:rsidRPr="009A157A">
              <w:rPr>
                <w:rFonts w:asciiTheme="minorHAnsi" w:eastAsia="Arial" w:hAnsiTheme="minorHAnsi" w:cs="Arial"/>
                <w:spacing w:val="-1"/>
                <w:sz w:val="18"/>
                <w:szCs w:val="18"/>
              </w:rPr>
              <w:t>u</w:t>
            </w:r>
            <w:r w:rsidRPr="009A157A">
              <w:rPr>
                <w:rFonts w:asciiTheme="minorHAnsi" w:eastAsia="Arial" w:hAnsiTheme="minorHAnsi" w:cs="Arial"/>
                <w:spacing w:val="1"/>
                <w:sz w:val="18"/>
                <w:szCs w:val="18"/>
              </w:rPr>
              <w:t>c</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ory</w:t>
            </w:r>
            <w:r w:rsidR="00D70F37" w:rsidRPr="009A157A">
              <w:rPr>
                <w:rFonts w:asciiTheme="minorHAnsi" w:eastAsia="Arial" w:hAnsiTheme="minorHAnsi" w:cs="Arial"/>
                <w:sz w:val="18"/>
                <w:szCs w:val="18"/>
              </w:rPr>
              <w:t xml:space="preserve"> </w:t>
            </w:r>
            <w:r w:rsidRPr="009A157A">
              <w:rPr>
                <w:rFonts w:asciiTheme="minorHAnsi" w:eastAsia="Arial" w:hAnsiTheme="minorHAnsi" w:cs="Arial"/>
                <w:sz w:val="18"/>
                <w:szCs w:val="18"/>
              </w:rPr>
              <w:t>So</w:t>
            </w:r>
            <w:r w:rsidRPr="009A157A">
              <w:rPr>
                <w:rFonts w:asciiTheme="minorHAnsi" w:eastAsia="Arial" w:hAnsiTheme="minorHAnsi" w:cs="Arial"/>
                <w:spacing w:val="1"/>
                <w:sz w:val="18"/>
                <w:szCs w:val="18"/>
              </w:rPr>
              <w:t>c</w:t>
            </w:r>
            <w:r w:rsidRPr="009A157A">
              <w:rPr>
                <w:rFonts w:asciiTheme="minorHAnsi" w:eastAsia="Arial" w:hAnsiTheme="minorHAnsi" w:cs="Arial"/>
                <w:sz w:val="18"/>
                <w:szCs w:val="18"/>
              </w:rPr>
              <w:t>iol</w:t>
            </w:r>
            <w:r w:rsidRPr="009A157A">
              <w:rPr>
                <w:rFonts w:asciiTheme="minorHAnsi" w:eastAsia="Arial" w:hAnsiTheme="minorHAnsi" w:cs="Arial"/>
                <w:spacing w:val="-1"/>
                <w:sz w:val="18"/>
                <w:szCs w:val="18"/>
              </w:rPr>
              <w:t>o</w:t>
            </w:r>
            <w:r w:rsidRPr="009A157A">
              <w:rPr>
                <w:rFonts w:asciiTheme="minorHAnsi" w:eastAsia="Arial" w:hAnsiTheme="minorHAnsi" w:cs="Arial"/>
                <w:sz w:val="18"/>
                <w:szCs w:val="18"/>
              </w:rPr>
              <w:t>gy</w:t>
            </w:r>
          </w:p>
        </w:tc>
        <w:tc>
          <w:tcPr>
            <w:tcW w:w="7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298" w:right="278"/>
              <w:jc w:val="center"/>
              <w:rPr>
                <w:rFonts w:asciiTheme="minorHAnsi" w:eastAsia="Arial" w:hAnsiTheme="minorHAnsi" w:cs="Arial"/>
                <w:sz w:val="18"/>
                <w:szCs w:val="18"/>
              </w:rPr>
            </w:pPr>
            <w:r w:rsidRPr="009A157A">
              <w:rPr>
                <w:rFonts w:asciiTheme="minorHAnsi" w:eastAsia="Arial" w:hAnsiTheme="minorHAnsi" w:cs="Arial"/>
                <w:sz w:val="18"/>
                <w:szCs w:val="18"/>
              </w:rPr>
              <w:t>50</w:t>
            </w:r>
          </w:p>
        </w:tc>
        <w:tc>
          <w:tcPr>
            <w:tcW w:w="1254"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308" w:right="289"/>
              <w:jc w:val="center"/>
              <w:rPr>
                <w:rFonts w:asciiTheme="minorHAnsi" w:eastAsia="Arial" w:hAnsiTheme="minorHAnsi" w:cs="Arial"/>
                <w:sz w:val="18"/>
                <w:szCs w:val="18"/>
              </w:rPr>
            </w:pPr>
            <w:r w:rsidRPr="009A157A">
              <w:rPr>
                <w:rFonts w:asciiTheme="minorHAnsi" w:eastAsia="Arial" w:hAnsiTheme="minorHAnsi" w:cs="Arial"/>
                <w:sz w:val="18"/>
                <w:szCs w:val="18"/>
              </w:rPr>
              <w:t>3</w:t>
            </w:r>
          </w:p>
        </w:tc>
        <w:tc>
          <w:tcPr>
            <w:tcW w:w="135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15" w:right="-20"/>
              <w:rPr>
                <w:rFonts w:asciiTheme="minorHAnsi" w:eastAsia="Arial" w:hAnsiTheme="minorHAnsi" w:cs="Arial"/>
                <w:sz w:val="18"/>
                <w:szCs w:val="18"/>
              </w:rPr>
            </w:pPr>
            <w:r w:rsidRPr="009A157A">
              <w:rPr>
                <w:rFonts w:asciiTheme="minorHAnsi" w:eastAsia="Arial" w:hAnsiTheme="minorHAnsi" w:cs="Arial"/>
                <w:b/>
                <w:bCs/>
                <w:spacing w:val="1"/>
                <w:sz w:val="18"/>
                <w:szCs w:val="18"/>
              </w:rPr>
              <w:t>C</w:t>
            </w:r>
            <w:r w:rsidRPr="009A157A">
              <w:rPr>
                <w:rFonts w:asciiTheme="minorHAnsi" w:eastAsia="Arial" w:hAnsiTheme="minorHAnsi" w:cs="Arial"/>
                <w:b/>
                <w:bCs/>
                <w:sz w:val="18"/>
                <w:szCs w:val="18"/>
              </w:rPr>
              <w:t>a</w:t>
            </w:r>
            <w:r w:rsidRPr="009A157A">
              <w:rPr>
                <w:rFonts w:asciiTheme="minorHAnsi" w:eastAsia="Arial" w:hAnsiTheme="minorHAnsi" w:cs="Arial"/>
                <w:b/>
                <w:bCs/>
                <w:spacing w:val="-1"/>
                <w:sz w:val="18"/>
                <w:szCs w:val="18"/>
              </w:rPr>
              <w:t>t</w:t>
            </w:r>
            <w:r w:rsidRPr="009A157A">
              <w:rPr>
                <w:rFonts w:asciiTheme="minorHAnsi" w:eastAsia="Arial" w:hAnsiTheme="minorHAnsi" w:cs="Arial"/>
                <w:b/>
                <w:bCs/>
                <w:sz w:val="18"/>
                <w:szCs w:val="18"/>
              </w:rPr>
              <w:t>egory</w:t>
            </w:r>
            <w:r w:rsidRPr="009A157A">
              <w:rPr>
                <w:rFonts w:asciiTheme="minorHAnsi" w:eastAsia="Arial" w:hAnsiTheme="minorHAnsi" w:cs="Arial"/>
                <w:b/>
                <w:bCs/>
                <w:spacing w:val="-3"/>
                <w:sz w:val="18"/>
                <w:szCs w:val="18"/>
              </w:rPr>
              <w:t xml:space="preserve"> </w:t>
            </w:r>
            <w:r w:rsidRPr="009A157A">
              <w:rPr>
                <w:rFonts w:asciiTheme="minorHAnsi" w:eastAsia="Arial" w:hAnsiTheme="minorHAnsi" w:cs="Arial"/>
                <w:b/>
                <w:bCs/>
                <w:sz w:val="18"/>
                <w:szCs w:val="18"/>
              </w:rPr>
              <w:t>2A</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19" w:right="-20"/>
              <w:rPr>
                <w:rFonts w:asciiTheme="minorHAnsi" w:eastAsia="Arial" w:hAnsiTheme="minorHAnsi" w:cs="Arial"/>
                <w:sz w:val="18"/>
                <w:szCs w:val="18"/>
              </w:rPr>
            </w:pPr>
            <w:r w:rsidRPr="009A157A">
              <w:rPr>
                <w:rFonts w:asciiTheme="minorHAnsi" w:eastAsia="Arial" w:hAnsiTheme="minorHAnsi" w:cs="Arial"/>
                <w:sz w:val="18"/>
                <w:szCs w:val="18"/>
              </w:rPr>
              <w:t xml:space="preserve">3 </w:t>
            </w:r>
            <w:r w:rsidRPr="009A157A">
              <w:rPr>
                <w:rFonts w:asciiTheme="minorHAnsi" w:eastAsia="Arial" w:hAnsiTheme="minorHAnsi" w:cs="Arial"/>
                <w:spacing w:val="1"/>
                <w:sz w:val="18"/>
                <w:szCs w:val="18"/>
              </w:rPr>
              <w:t>s</w:t>
            </w:r>
            <w:r w:rsidRPr="009A157A">
              <w:rPr>
                <w:rFonts w:asciiTheme="minorHAnsi" w:eastAsia="Arial" w:hAnsiTheme="minorHAnsi" w:cs="Arial"/>
                <w:sz w:val="18"/>
                <w:szCs w:val="18"/>
              </w:rPr>
              <w:t>em</w:t>
            </w:r>
            <w:r w:rsidRPr="009A157A">
              <w:rPr>
                <w:rFonts w:asciiTheme="minorHAnsi" w:eastAsia="Arial" w:hAnsiTheme="minorHAnsi" w:cs="Arial"/>
                <w:spacing w:val="-1"/>
                <w:sz w:val="18"/>
                <w:szCs w:val="18"/>
              </w:rPr>
              <w:t xml:space="preserve"> </w:t>
            </w:r>
            <w:r w:rsidRPr="009A157A">
              <w:rPr>
                <w:rFonts w:asciiTheme="minorHAnsi" w:eastAsia="Arial" w:hAnsiTheme="minorHAnsi" w:cs="Arial"/>
                <w:sz w:val="18"/>
                <w:szCs w:val="18"/>
              </w:rPr>
              <w:t>uni</w:t>
            </w:r>
            <w:r w:rsidRPr="009A157A">
              <w:rPr>
                <w:rFonts w:asciiTheme="minorHAnsi" w:eastAsia="Arial" w:hAnsiTheme="minorHAnsi" w:cs="Arial"/>
                <w:spacing w:val="-2"/>
                <w:sz w:val="18"/>
                <w:szCs w:val="18"/>
              </w:rPr>
              <w:t>t</w:t>
            </w:r>
            <w:r w:rsidRPr="009A157A">
              <w:rPr>
                <w:rFonts w:asciiTheme="minorHAnsi" w:eastAsia="Arial" w:hAnsiTheme="minorHAnsi" w:cs="Arial"/>
                <w:sz w:val="18"/>
                <w:szCs w:val="18"/>
              </w:rPr>
              <w:t xml:space="preserve">s </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ow</w:t>
            </w:r>
            <w:r w:rsidRPr="009A157A">
              <w:rPr>
                <w:rFonts w:asciiTheme="minorHAnsi" w:eastAsia="Arial" w:hAnsiTheme="minorHAnsi" w:cs="Arial"/>
                <w:spacing w:val="-1"/>
                <w:sz w:val="18"/>
                <w:szCs w:val="18"/>
              </w:rPr>
              <w:t>a</w:t>
            </w:r>
            <w:r w:rsidRPr="009A157A">
              <w:rPr>
                <w:rFonts w:asciiTheme="minorHAnsi" w:eastAsia="Arial" w:hAnsiTheme="minorHAnsi" w:cs="Arial"/>
                <w:sz w:val="18"/>
                <w:szCs w:val="18"/>
              </w:rPr>
              <w:t>r</w:t>
            </w:r>
            <w:r w:rsidRPr="009A157A">
              <w:rPr>
                <w:rFonts w:asciiTheme="minorHAnsi" w:eastAsia="Arial" w:hAnsiTheme="minorHAnsi" w:cs="Arial"/>
                <w:spacing w:val="-1"/>
                <w:sz w:val="18"/>
                <w:szCs w:val="18"/>
              </w:rPr>
              <w:t>d</w:t>
            </w:r>
            <w:r w:rsidRPr="009A157A">
              <w:rPr>
                <w:rFonts w:asciiTheme="minorHAnsi" w:eastAsia="Arial" w:hAnsiTheme="minorHAnsi" w:cs="Arial"/>
                <w:sz w:val="18"/>
                <w:szCs w:val="18"/>
              </w:rPr>
              <w:t>s D0</w:t>
            </w:r>
          </w:p>
        </w:tc>
        <w:tc>
          <w:tcPr>
            <w:tcW w:w="1265"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6" w:lineRule="exact"/>
              <w:ind w:left="998" w:right="707" w:hanging="749"/>
              <w:jc w:val="right"/>
              <w:rPr>
                <w:rFonts w:asciiTheme="minorHAnsi" w:eastAsia="Arial" w:hAnsiTheme="minorHAnsi" w:cs="Arial"/>
                <w:sz w:val="18"/>
                <w:szCs w:val="18"/>
              </w:rPr>
            </w:pPr>
            <w:r w:rsidRPr="009A157A">
              <w:rPr>
                <w:rFonts w:asciiTheme="minorHAnsi" w:eastAsia="Arial" w:hAnsiTheme="minorHAnsi" w:cs="Arial"/>
                <w:sz w:val="18"/>
                <w:szCs w:val="18"/>
              </w:rPr>
              <w:t>n</w:t>
            </w:r>
            <w:r w:rsidRPr="009A157A">
              <w:rPr>
                <w:rFonts w:asciiTheme="minorHAnsi" w:eastAsia="Arial" w:hAnsiTheme="minorHAnsi" w:cs="Arial"/>
                <w:spacing w:val="-1"/>
                <w:sz w:val="18"/>
                <w:szCs w:val="18"/>
              </w:rPr>
              <w:t>/</w:t>
            </w:r>
            <w:r w:rsidRPr="009A157A">
              <w:rPr>
                <w:rFonts w:asciiTheme="minorHAnsi" w:eastAsia="Arial" w:hAnsiTheme="minorHAnsi" w:cs="Arial"/>
                <w:sz w:val="18"/>
                <w:szCs w:val="18"/>
              </w:rPr>
              <w:t>a</w:t>
            </w:r>
          </w:p>
        </w:tc>
      </w:tr>
      <w:tr w:rsidR="00154A04" w:rsidRPr="009A157A" w:rsidTr="00D70F37">
        <w:trPr>
          <w:trHeight w:hRule="exact" w:val="442"/>
          <w:jc w:val="center"/>
        </w:trPr>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7" w:lineRule="exact"/>
              <w:ind w:left="96" w:right="-20"/>
              <w:rPr>
                <w:rFonts w:asciiTheme="minorHAnsi" w:eastAsia="Arial" w:hAnsiTheme="minorHAnsi" w:cs="Arial"/>
                <w:sz w:val="18"/>
                <w:szCs w:val="18"/>
              </w:rPr>
            </w:pPr>
            <w:r w:rsidRPr="009A157A">
              <w:rPr>
                <w:rFonts w:asciiTheme="minorHAnsi" w:eastAsia="Arial" w:hAnsiTheme="minorHAnsi" w:cs="Arial"/>
                <w:spacing w:val="1"/>
                <w:sz w:val="18"/>
                <w:szCs w:val="18"/>
              </w:rPr>
              <w:t>N</w:t>
            </w:r>
            <w:r w:rsidRPr="009A157A">
              <w:rPr>
                <w:rFonts w:asciiTheme="minorHAnsi" w:eastAsia="Arial" w:hAnsiTheme="minorHAnsi" w:cs="Arial"/>
                <w:sz w:val="18"/>
                <w:szCs w:val="18"/>
              </w:rPr>
              <w:t>a</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u</w:t>
            </w:r>
            <w:r w:rsidRPr="009A157A">
              <w:rPr>
                <w:rFonts w:asciiTheme="minorHAnsi" w:eastAsia="Arial" w:hAnsiTheme="minorHAnsi" w:cs="Arial"/>
                <w:spacing w:val="-1"/>
                <w:sz w:val="18"/>
                <w:szCs w:val="18"/>
              </w:rPr>
              <w:t>r</w:t>
            </w:r>
            <w:r w:rsidRPr="009A157A">
              <w:rPr>
                <w:rFonts w:asciiTheme="minorHAnsi" w:eastAsia="Arial" w:hAnsiTheme="minorHAnsi" w:cs="Arial"/>
                <w:sz w:val="18"/>
                <w:szCs w:val="18"/>
              </w:rPr>
              <w:t>al S</w:t>
            </w:r>
            <w:r w:rsidRPr="009A157A">
              <w:rPr>
                <w:rFonts w:asciiTheme="minorHAnsi" w:eastAsia="Arial" w:hAnsiTheme="minorHAnsi" w:cs="Arial"/>
                <w:spacing w:val="1"/>
                <w:sz w:val="18"/>
                <w:szCs w:val="18"/>
              </w:rPr>
              <w:t>c</w:t>
            </w:r>
            <w:r w:rsidRPr="009A157A">
              <w:rPr>
                <w:rFonts w:asciiTheme="minorHAnsi" w:eastAsia="Arial" w:hAnsiTheme="minorHAnsi" w:cs="Arial"/>
                <w:sz w:val="18"/>
                <w:szCs w:val="18"/>
              </w:rPr>
              <w:t>i</w:t>
            </w:r>
            <w:r w:rsidRPr="009A157A">
              <w:rPr>
                <w:rFonts w:asciiTheme="minorHAnsi" w:eastAsia="Arial" w:hAnsiTheme="minorHAnsi" w:cs="Arial"/>
                <w:spacing w:val="-1"/>
                <w:sz w:val="18"/>
                <w:szCs w:val="18"/>
              </w:rPr>
              <w:t>en</w:t>
            </w:r>
            <w:r w:rsidRPr="009A157A">
              <w:rPr>
                <w:rFonts w:asciiTheme="minorHAnsi" w:eastAsia="Arial" w:hAnsiTheme="minorHAnsi" w:cs="Arial"/>
                <w:spacing w:val="1"/>
                <w:sz w:val="18"/>
                <w:szCs w:val="18"/>
              </w:rPr>
              <w:t>c</w:t>
            </w:r>
            <w:r w:rsidRPr="009A157A">
              <w:rPr>
                <w:rFonts w:asciiTheme="minorHAnsi" w:eastAsia="Arial" w:hAnsiTheme="minorHAnsi" w:cs="Arial"/>
                <w:spacing w:val="-1"/>
                <w:sz w:val="18"/>
                <w:szCs w:val="18"/>
              </w:rPr>
              <w:t>es</w:t>
            </w:r>
          </w:p>
        </w:tc>
        <w:tc>
          <w:tcPr>
            <w:tcW w:w="7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98" w:right="278"/>
              <w:jc w:val="center"/>
              <w:rPr>
                <w:rFonts w:asciiTheme="minorHAnsi" w:eastAsia="Arial" w:hAnsiTheme="minorHAnsi" w:cs="Arial"/>
                <w:sz w:val="18"/>
                <w:szCs w:val="18"/>
              </w:rPr>
            </w:pPr>
            <w:r w:rsidRPr="009A157A">
              <w:rPr>
                <w:rFonts w:asciiTheme="minorHAnsi" w:eastAsia="Arial" w:hAnsiTheme="minorHAnsi" w:cs="Arial"/>
                <w:sz w:val="18"/>
                <w:szCs w:val="18"/>
              </w:rPr>
              <w:t>50</w:t>
            </w:r>
          </w:p>
        </w:tc>
        <w:tc>
          <w:tcPr>
            <w:tcW w:w="1254"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309" w:right="288"/>
              <w:jc w:val="center"/>
              <w:rPr>
                <w:rFonts w:asciiTheme="minorHAnsi" w:eastAsia="Arial" w:hAnsiTheme="minorHAnsi" w:cs="Arial"/>
                <w:sz w:val="18"/>
                <w:szCs w:val="18"/>
              </w:rPr>
            </w:pPr>
            <w:r w:rsidRPr="009A157A">
              <w:rPr>
                <w:rFonts w:asciiTheme="minorHAnsi" w:eastAsia="Arial" w:hAnsiTheme="minorHAnsi" w:cs="Arial"/>
                <w:sz w:val="18"/>
                <w:szCs w:val="18"/>
              </w:rPr>
              <w:t>3</w:t>
            </w:r>
          </w:p>
        </w:tc>
        <w:tc>
          <w:tcPr>
            <w:tcW w:w="135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9" w:lineRule="exact"/>
              <w:ind w:left="287" w:right="-20"/>
              <w:rPr>
                <w:rFonts w:asciiTheme="minorHAnsi" w:eastAsia="Arial" w:hAnsiTheme="minorHAnsi" w:cs="Arial"/>
                <w:sz w:val="18"/>
                <w:szCs w:val="18"/>
              </w:rPr>
            </w:pPr>
            <w:r w:rsidRPr="009A157A">
              <w:rPr>
                <w:rFonts w:asciiTheme="minorHAnsi" w:eastAsia="Arial" w:hAnsiTheme="minorHAnsi" w:cs="Arial"/>
                <w:b/>
                <w:bCs/>
                <w:spacing w:val="1"/>
                <w:sz w:val="18"/>
                <w:szCs w:val="18"/>
              </w:rPr>
              <w:t>C</w:t>
            </w:r>
            <w:r w:rsidRPr="009A157A">
              <w:rPr>
                <w:rFonts w:asciiTheme="minorHAnsi" w:eastAsia="Arial" w:hAnsiTheme="minorHAnsi" w:cs="Arial"/>
                <w:b/>
                <w:bCs/>
                <w:sz w:val="18"/>
                <w:szCs w:val="18"/>
              </w:rPr>
              <w:t>a</w:t>
            </w:r>
            <w:r w:rsidRPr="009A157A">
              <w:rPr>
                <w:rFonts w:asciiTheme="minorHAnsi" w:eastAsia="Arial" w:hAnsiTheme="minorHAnsi" w:cs="Arial"/>
                <w:b/>
                <w:bCs/>
                <w:spacing w:val="-1"/>
                <w:sz w:val="18"/>
                <w:szCs w:val="18"/>
              </w:rPr>
              <w:t>t</w:t>
            </w:r>
            <w:r w:rsidRPr="009A157A">
              <w:rPr>
                <w:rFonts w:asciiTheme="minorHAnsi" w:eastAsia="Arial" w:hAnsiTheme="minorHAnsi" w:cs="Arial"/>
                <w:b/>
                <w:bCs/>
                <w:sz w:val="18"/>
                <w:szCs w:val="18"/>
              </w:rPr>
              <w:t>egory</w:t>
            </w:r>
            <w:r w:rsidRPr="009A157A">
              <w:rPr>
                <w:rFonts w:asciiTheme="minorHAnsi" w:eastAsia="Arial" w:hAnsiTheme="minorHAnsi" w:cs="Arial"/>
                <w:b/>
                <w:bCs/>
                <w:spacing w:val="-3"/>
                <w:sz w:val="18"/>
                <w:szCs w:val="18"/>
              </w:rPr>
              <w:t xml:space="preserve"> </w:t>
            </w:r>
            <w:r w:rsidRPr="009A157A">
              <w:rPr>
                <w:rFonts w:asciiTheme="minorHAnsi" w:eastAsia="Arial" w:hAnsiTheme="minorHAnsi" w:cs="Arial"/>
                <w:b/>
                <w:bCs/>
                <w:sz w:val="18"/>
                <w:szCs w:val="18"/>
              </w:rPr>
              <w:t>1</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before="1" w:line="230" w:lineRule="exact"/>
              <w:ind w:left="926" w:right="71" w:hanging="802"/>
              <w:rPr>
                <w:rFonts w:asciiTheme="minorHAnsi" w:eastAsia="Arial" w:hAnsiTheme="minorHAnsi" w:cs="Arial"/>
                <w:sz w:val="18"/>
                <w:szCs w:val="18"/>
              </w:rPr>
            </w:pPr>
            <w:r w:rsidRPr="009A157A">
              <w:rPr>
                <w:rFonts w:asciiTheme="minorHAnsi" w:eastAsia="Arial" w:hAnsiTheme="minorHAnsi" w:cs="Arial"/>
                <w:sz w:val="18"/>
                <w:szCs w:val="18"/>
              </w:rPr>
              <w:t xml:space="preserve">3 </w:t>
            </w:r>
            <w:r w:rsidRPr="009A157A">
              <w:rPr>
                <w:rFonts w:asciiTheme="minorHAnsi" w:eastAsia="Arial" w:hAnsiTheme="minorHAnsi" w:cs="Arial"/>
                <w:spacing w:val="1"/>
                <w:sz w:val="18"/>
                <w:szCs w:val="18"/>
              </w:rPr>
              <w:t>s</w:t>
            </w:r>
            <w:r w:rsidRPr="009A157A">
              <w:rPr>
                <w:rFonts w:asciiTheme="minorHAnsi" w:eastAsia="Arial" w:hAnsiTheme="minorHAnsi" w:cs="Arial"/>
                <w:sz w:val="18"/>
                <w:szCs w:val="18"/>
              </w:rPr>
              <w:t>em</w:t>
            </w:r>
            <w:r w:rsidRPr="009A157A">
              <w:rPr>
                <w:rFonts w:asciiTheme="minorHAnsi" w:eastAsia="Arial" w:hAnsiTheme="minorHAnsi" w:cs="Arial"/>
                <w:spacing w:val="-1"/>
                <w:sz w:val="18"/>
                <w:szCs w:val="18"/>
              </w:rPr>
              <w:t xml:space="preserve"> </w:t>
            </w:r>
            <w:r w:rsidRPr="009A157A">
              <w:rPr>
                <w:rFonts w:asciiTheme="minorHAnsi" w:eastAsia="Arial" w:hAnsiTheme="minorHAnsi" w:cs="Arial"/>
                <w:sz w:val="18"/>
                <w:szCs w:val="18"/>
              </w:rPr>
              <w:t>uni</w:t>
            </w:r>
            <w:r w:rsidRPr="009A157A">
              <w:rPr>
                <w:rFonts w:asciiTheme="minorHAnsi" w:eastAsia="Arial" w:hAnsiTheme="minorHAnsi" w:cs="Arial"/>
                <w:spacing w:val="-2"/>
                <w:sz w:val="18"/>
                <w:szCs w:val="18"/>
              </w:rPr>
              <w:t>t</w:t>
            </w:r>
            <w:r w:rsidRPr="009A157A">
              <w:rPr>
                <w:rFonts w:asciiTheme="minorHAnsi" w:eastAsia="Arial" w:hAnsiTheme="minorHAnsi" w:cs="Arial"/>
                <w:sz w:val="18"/>
                <w:szCs w:val="18"/>
              </w:rPr>
              <w:t xml:space="preserve">s </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ow</w:t>
            </w:r>
            <w:r w:rsidRPr="009A157A">
              <w:rPr>
                <w:rFonts w:asciiTheme="minorHAnsi" w:eastAsia="Arial" w:hAnsiTheme="minorHAnsi" w:cs="Arial"/>
                <w:spacing w:val="-1"/>
                <w:sz w:val="18"/>
                <w:szCs w:val="18"/>
              </w:rPr>
              <w:t>a</w:t>
            </w:r>
            <w:r w:rsidRPr="009A157A">
              <w:rPr>
                <w:rFonts w:asciiTheme="minorHAnsi" w:eastAsia="Arial" w:hAnsiTheme="minorHAnsi" w:cs="Arial"/>
                <w:sz w:val="18"/>
                <w:szCs w:val="18"/>
              </w:rPr>
              <w:t>r</w:t>
            </w:r>
            <w:r w:rsidRPr="009A157A">
              <w:rPr>
                <w:rFonts w:asciiTheme="minorHAnsi" w:eastAsia="Arial" w:hAnsiTheme="minorHAnsi" w:cs="Arial"/>
                <w:spacing w:val="-1"/>
                <w:sz w:val="18"/>
                <w:szCs w:val="18"/>
              </w:rPr>
              <w:t>d</w:t>
            </w:r>
            <w:r w:rsidRPr="009A157A">
              <w:rPr>
                <w:rFonts w:asciiTheme="minorHAnsi" w:eastAsia="Arial" w:hAnsiTheme="minorHAnsi" w:cs="Arial"/>
                <w:sz w:val="18"/>
                <w:szCs w:val="18"/>
              </w:rPr>
              <w:t>s B1 or B2</w:t>
            </w:r>
          </w:p>
        </w:tc>
        <w:tc>
          <w:tcPr>
            <w:tcW w:w="1265"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7" w:lineRule="exact"/>
              <w:ind w:left="998" w:right="707" w:hanging="749"/>
              <w:jc w:val="right"/>
              <w:rPr>
                <w:rFonts w:asciiTheme="minorHAnsi" w:eastAsia="Arial" w:hAnsiTheme="minorHAnsi" w:cs="Arial"/>
                <w:sz w:val="18"/>
                <w:szCs w:val="18"/>
              </w:rPr>
            </w:pPr>
            <w:r w:rsidRPr="009A157A">
              <w:rPr>
                <w:rFonts w:asciiTheme="minorHAnsi" w:eastAsia="Arial" w:hAnsiTheme="minorHAnsi" w:cs="Arial"/>
                <w:sz w:val="18"/>
                <w:szCs w:val="18"/>
              </w:rPr>
              <w:t>n</w:t>
            </w:r>
            <w:r w:rsidRPr="009A157A">
              <w:rPr>
                <w:rFonts w:asciiTheme="minorHAnsi" w:eastAsia="Arial" w:hAnsiTheme="minorHAnsi" w:cs="Arial"/>
                <w:spacing w:val="-1"/>
                <w:sz w:val="18"/>
                <w:szCs w:val="18"/>
              </w:rPr>
              <w:t>/</w:t>
            </w:r>
            <w:r w:rsidRPr="009A157A">
              <w:rPr>
                <w:rFonts w:asciiTheme="minorHAnsi" w:eastAsia="Arial" w:hAnsiTheme="minorHAnsi" w:cs="Arial"/>
                <w:sz w:val="18"/>
                <w:szCs w:val="18"/>
              </w:rPr>
              <w:t>a</w:t>
            </w:r>
          </w:p>
        </w:tc>
      </w:tr>
      <w:tr w:rsidR="00154A04" w:rsidRPr="009A157A" w:rsidTr="00D70F37">
        <w:trPr>
          <w:trHeight w:hRule="exact" w:val="361"/>
          <w:jc w:val="center"/>
        </w:trPr>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6" w:lineRule="exact"/>
              <w:ind w:left="96" w:right="-20"/>
              <w:rPr>
                <w:rFonts w:asciiTheme="minorHAnsi" w:eastAsia="Arial" w:hAnsiTheme="minorHAnsi" w:cs="Arial"/>
                <w:sz w:val="18"/>
                <w:szCs w:val="18"/>
              </w:rPr>
            </w:pPr>
            <w:r w:rsidRPr="009A157A">
              <w:rPr>
                <w:rFonts w:asciiTheme="minorHAnsi" w:eastAsia="Arial" w:hAnsiTheme="minorHAnsi" w:cs="Arial"/>
                <w:sz w:val="18"/>
                <w:szCs w:val="18"/>
              </w:rPr>
              <w:t>Pre</w:t>
            </w:r>
            <w:r w:rsidRPr="009A157A">
              <w:rPr>
                <w:rFonts w:asciiTheme="minorHAnsi" w:eastAsia="Arial" w:hAnsiTheme="minorHAnsi" w:cs="Arial"/>
                <w:spacing w:val="-1"/>
                <w:sz w:val="18"/>
                <w:szCs w:val="18"/>
              </w:rPr>
              <w:t>-</w:t>
            </w:r>
            <w:r w:rsidRPr="009A157A">
              <w:rPr>
                <w:rFonts w:asciiTheme="minorHAnsi" w:eastAsia="Arial" w:hAnsiTheme="minorHAnsi" w:cs="Arial"/>
                <w:sz w:val="18"/>
                <w:szCs w:val="18"/>
              </w:rPr>
              <w:t>Ca</w:t>
            </w:r>
            <w:r w:rsidRPr="009A157A">
              <w:rPr>
                <w:rFonts w:asciiTheme="minorHAnsi" w:eastAsia="Arial" w:hAnsiTheme="minorHAnsi" w:cs="Arial"/>
                <w:spacing w:val="-1"/>
                <w:sz w:val="18"/>
                <w:szCs w:val="18"/>
              </w:rPr>
              <w:t>l</w:t>
            </w:r>
            <w:r w:rsidRPr="009A157A">
              <w:rPr>
                <w:rFonts w:asciiTheme="minorHAnsi" w:eastAsia="Arial" w:hAnsiTheme="minorHAnsi" w:cs="Arial"/>
                <w:spacing w:val="1"/>
                <w:sz w:val="18"/>
                <w:szCs w:val="18"/>
              </w:rPr>
              <w:t>c</w:t>
            </w:r>
            <w:r w:rsidRPr="009A157A">
              <w:rPr>
                <w:rFonts w:asciiTheme="minorHAnsi" w:eastAsia="Arial" w:hAnsiTheme="minorHAnsi" w:cs="Arial"/>
                <w:sz w:val="18"/>
                <w:szCs w:val="18"/>
              </w:rPr>
              <w:t>ul</w:t>
            </w:r>
            <w:r w:rsidRPr="009A157A">
              <w:rPr>
                <w:rFonts w:asciiTheme="minorHAnsi" w:eastAsia="Arial" w:hAnsiTheme="minorHAnsi" w:cs="Arial"/>
                <w:spacing w:val="-1"/>
                <w:sz w:val="18"/>
                <w:szCs w:val="18"/>
              </w:rPr>
              <w:t>u</w:t>
            </w:r>
            <w:r w:rsidRPr="009A157A">
              <w:rPr>
                <w:rFonts w:asciiTheme="minorHAnsi" w:eastAsia="Arial" w:hAnsiTheme="minorHAnsi" w:cs="Arial"/>
                <w:sz w:val="18"/>
                <w:szCs w:val="18"/>
              </w:rPr>
              <w:t>s</w:t>
            </w:r>
          </w:p>
        </w:tc>
        <w:tc>
          <w:tcPr>
            <w:tcW w:w="7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297" w:right="278"/>
              <w:jc w:val="center"/>
              <w:rPr>
                <w:rFonts w:asciiTheme="minorHAnsi" w:eastAsia="Arial" w:hAnsiTheme="minorHAnsi" w:cs="Arial"/>
                <w:sz w:val="18"/>
                <w:szCs w:val="18"/>
              </w:rPr>
            </w:pPr>
            <w:r w:rsidRPr="009A157A">
              <w:rPr>
                <w:rFonts w:asciiTheme="minorHAnsi" w:eastAsia="Arial" w:hAnsiTheme="minorHAnsi" w:cs="Arial"/>
                <w:sz w:val="18"/>
                <w:szCs w:val="18"/>
              </w:rPr>
              <w:t>50</w:t>
            </w:r>
          </w:p>
        </w:tc>
        <w:tc>
          <w:tcPr>
            <w:tcW w:w="1254"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308" w:right="289"/>
              <w:jc w:val="center"/>
              <w:rPr>
                <w:rFonts w:asciiTheme="minorHAnsi" w:eastAsia="Arial" w:hAnsiTheme="minorHAnsi" w:cs="Arial"/>
                <w:sz w:val="18"/>
                <w:szCs w:val="18"/>
              </w:rPr>
            </w:pPr>
            <w:r w:rsidRPr="009A157A">
              <w:rPr>
                <w:rFonts w:asciiTheme="minorHAnsi" w:eastAsia="Arial" w:hAnsiTheme="minorHAnsi" w:cs="Arial"/>
                <w:sz w:val="18"/>
                <w:szCs w:val="18"/>
              </w:rPr>
              <w:t>3</w:t>
            </w:r>
          </w:p>
        </w:tc>
        <w:tc>
          <w:tcPr>
            <w:tcW w:w="135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15" w:right="-20"/>
              <w:rPr>
                <w:rFonts w:asciiTheme="minorHAnsi" w:eastAsia="Arial" w:hAnsiTheme="minorHAnsi" w:cs="Arial"/>
                <w:sz w:val="18"/>
                <w:szCs w:val="18"/>
              </w:rPr>
            </w:pPr>
            <w:r w:rsidRPr="009A157A">
              <w:rPr>
                <w:rFonts w:asciiTheme="minorHAnsi" w:eastAsia="Arial" w:hAnsiTheme="minorHAnsi" w:cs="Arial"/>
                <w:b/>
                <w:bCs/>
                <w:spacing w:val="1"/>
                <w:sz w:val="18"/>
                <w:szCs w:val="18"/>
              </w:rPr>
              <w:t>C</w:t>
            </w:r>
            <w:r w:rsidRPr="009A157A">
              <w:rPr>
                <w:rFonts w:asciiTheme="minorHAnsi" w:eastAsia="Arial" w:hAnsiTheme="minorHAnsi" w:cs="Arial"/>
                <w:b/>
                <w:bCs/>
                <w:sz w:val="18"/>
                <w:szCs w:val="18"/>
              </w:rPr>
              <w:t>a</w:t>
            </w:r>
            <w:r w:rsidRPr="009A157A">
              <w:rPr>
                <w:rFonts w:asciiTheme="minorHAnsi" w:eastAsia="Arial" w:hAnsiTheme="minorHAnsi" w:cs="Arial"/>
                <w:b/>
                <w:bCs/>
                <w:spacing w:val="-1"/>
                <w:sz w:val="18"/>
                <w:szCs w:val="18"/>
              </w:rPr>
              <w:t>t</w:t>
            </w:r>
            <w:r w:rsidRPr="009A157A">
              <w:rPr>
                <w:rFonts w:asciiTheme="minorHAnsi" w:eastAsia="Arial" w:hAnsiTheme="minorHAnsi" w:cs="Arial"/>
                <w:b/>
                <w:bCs/>
                <w:sz w:val="18"/>
                <w:szCs w:val="18"/>
              </w:rPr>
              <w:t>egory</w:t>
            </w:r>
            <w:r w:rsidRPr="009A157A">
              <w:rPr>
                <w:rFonts w:asciiTheme="minorHAnsi" w:eastAsia="Arial" w:hAnsiTheme="minorHAnsi" w:cs="Arial"/>
                <w:b/>
                <w:bCs/>
                <w:spacing w:val="-3"/>
                <w:sz w:val="18"/>
                <w:szCs w:val="18"/>
              </w:rPr>
              <w:t xml:space="preserve"> </w:t>
            </w:r>
            <w:r w:rsidRPr="009A157A">
              <w:rPr>
                <w:rFonts w:asciiTheme="minorHAnsi" w:eastAsia="Arial" w:hAnsiTheme="minorHAnsi" w:cs="Arial"/>
                <w:b/>
                <w:bCs/>
                <w:sz w:val="18"/>
                <w:szCs w:val="18"/>
              </w:rPr>
              <w:t>4B</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25" w:right="-20"/>
              <w:rPr>
                <w:rFonts w:asciiTheme="minorHAnsi" w:eastAsia="Arial" w:hAnsiTheme="minorHAnsi" w:cs="Arial"/>
                <w:sz w:val="18"/>
                <w:szCs w:val="18"/>
              </w:rPr>
            </w:pPr>
            <w:r w:rsidRPr="009A157A">
              <w:rPr>
                <w:rFonts w:asciiTheme="minorHAnsi" w:eastAsia="Arial" w:hAnsiTheme="minorHAnsi" w:cs="Arial"/>
                <w:sz w:val="18"/>
                <w:szCs w:val="18"/>
              </w:rPr>
              <w:t xml:space="preserve">3 </w:t>
            </w:r>
            <w:r w:rsidRPr="009A157A">
              <w:rPr>
                <w:rFonts w:asciiTheme="minorHAnsi" w:eastAsia="Arial" w:hAnsiTheme="minorHAnsi" w:cs="Arial"/>
                <w:spacing w:val="1"/>
                <w:sz w:val="18"/>
                <w:szCs w:val="18"/>
              </w:rPr>
              <w:t>s</w:t>
            </w:r>
            <w:r w:rsidRPr="009A157A">
              <w:rPr>
                <w:rFonts w:asciiTheme="minorHAnsi" w:eastAsia="Arial" w:hAnsiTheme="minorHAnsi" w:cs="Arial"/>
                <w:sz w:val="18"/>
                <w:szCs w:val="18"/>
              </w:rPr>
              <w:t>em</w:t>
            </w:r>
            <w:r w:rsidRPr="009A157A">
              <w:rPr>
                <w:rFonts w:asciiTheme="minorHAnsi" w:eastAsia="Arial" w:hAnsiTheme="minorHAnsi" w:cs="Arial"/>
                <w:spacing w:val="-1"/>
                <w:sz w:val="18"/>
                <w:szCs w:val="18"/>
              </w:rPr>
              <w:t xml:space="preserve"> </w:t>
            </w:r>
            <w:r w:rsidRPr="009A157A">
              <w:rPr>
                <w:rFonts w:asciiTheme="minorHAnsi" w:eastAsia="Arial" w:hAnsiTheme="minorHAnsi" w:cs="Arial"/>
                <w:sz w:val="18"/>
                <w:szCs w:val="18"/>
              </w:rPr>
              <w:t>uni</w:t>
            </w:r>
            <w:r w:rsidRPr="009A157A">
              <w:rPr>
                <w:rFonts w:asciiTheme="minorHAnsi" w:eastAsia="Arial" w:hAnsiTheme="minorHAnsi" w:cs="Arial"/>
                <w:spacing w:val="-2"/>
                <w:sz w:val="18"/>
                <w:szCs w:val="18"/>
              </w:rPr>
              <w:t>t</w:t>
            </w:r>
            <w:r w:rsidRPr="009A157A">
              <w:rPr>
                <w:rFonts w:asciiTheme="minorHAnsi" w:eastAsia="Arial" w:hAnsiTheme="minorHAnsi" w:cs="Arial"/>
                <w:sz w:val="18"/>
                <w:szCs w:val="18"/>
              </w:rPr>
              <w:t xml:space="preserve">s </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ow</w:t>
            </w:r>
            <w:r w:rsidRPr="009A157A">
              <w:rPr>
                <w:rFonts w:asciiTheme="minorHAnsi" w:eastAsia="Arial" w:hAnsiTheme="minorHAnsi" w:cs="Arial"/>
                <w:spacing w:val="-1"/>
                <w:sz w:val="18"/>
                <w:szCs w:val="18"/>
              </w:rPr>
              <w:t>a</w:t>
            </w:r>
            <w:r w:rsidRPr="009A157A">
              <w:rPr>
                <w:rFonts w:asciiTheme="minorHAnsi" w:eastAsia="Arial" w:hAnsiTheme="minorHAnsi" w:cs="Arial"/>
                <w:sz w:val="18"/>
                <w:szCs w:val="18"/>
              </w:rPr>
              <w:t>r</w:t>
            </w:r>
            <w:r w:rsidRPr="009A157A">
              <w:rPr>
                <w:rFonts w:asciiTheme="minorHAnsi" w:eastAsia="Arial" w:hAnsiTheme="minorHAnsi" w:cs="Arial"/>
                <w:spacing w:val="-1"/>
                <w:sz w:val="18"/>
                <w:szCs w:val="18"/>
              </w:rPr>
              <w:t>d</w:t>
            </w:r>
            <w:r w:rsidRPr="009A157A">
              <w:rPr>
                <w:rFonts w:asciiTheme="minorHAnsi" w:eastAsia="Arial" w:hAnsiTheme="minorHAnsi" w:cs="Arial"/>
                <w:sz w:val="18"/>
                <w:szCs w:val="18"/>
              </w:rPr>
              <w:t>s B4</w:t>
            </w:r>
          </w:p>
        </w:tc>
        <w:tc>
          <w:tcPr>
            <w:tcW w:w="1265"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6" w:lineRule="exact"/>
              <w:ind w:left="998" w:right="707" w:hanging="749"/>
              <w:jc w:val="right"/>
              <w:rPr>
                <w:rFonts w:asciiTheme="minorHAnsi" w:eastAsia="Arial" w:hAnsiTheme="minorHAnsi" w:cs="Arial"/>
                <w:sz w:val="18"/>
                <w:szCs w:val="18"/>
              </w:rPr>
            </w:pPr>
            <w:r w:rsidRPr="009A157A">
              <w:rPr>
                <w:rFonts w:asciiTheme="minorHAnsi" w:eastAsia="Arial" w:hAnsiTheme="minorHAnsi" w:cs="Arial"/>
                <w:sz w:val="18"/>
                <w:szCs w:val="18"/>
              </w:rPr>
              <w:t>n</w:t>
            </w:r>
            <w:r w:rsidRPr="009A157A">
              <w:rPr>
                <w:rFonts w:asciiTheme="minorHAnsi" w:eastAsia="Arial" w:hAnsiTheme="minorHAnsi" w:cs="Arial"/>
                <w:spacing w:val="-1"/>
                <w:sz w:val="18"/>
                <w:szCs w:val="18"/>
              </w:rPr>
              <w:t>/</w:t>
            </w:r>
            <w:r w:rsidRPr="009A157A">
              <w:rPr>
                <w:rFonts w:asciiTheme="minorHAnsi" w:eastAsia="Arial" w:hAnsiTheme="minorHAnsi" w:cs="Arial"/>
                <w:sz w:val="18"/>
                <w:szCs w:val="18"/>
              </w:rPr>
              <w:t>a</w:t>
            </w:r>
          </w:p>
        </w:tc>
      </w:tr>
      <w:tr w:rsidR="00154A04" w:rsidRPr="009A157A" w:rsidTr="00D70F37">
        <w:trPr>
          <w:trHeight w:hRule="exact" w:val="470"/>
          <w:jc w:val="center"/>
        </w:trPr>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7" w:lineRule="exact"/>
              <w:ind w:left="96" w:right="301"/>
              <w:rPr>
                <w:rFonts w:asciiTheme="minorHAnsi" w:eastAsia="Arial" w:hAnsiTheme="minorHAnsi" w:cs="Arial"/>
                <w:sz w:val="18"/>
                <w:szCs w:val="18"/>
              </w:rPr>
            </w:pPr>
            <w:r w:rsidRPr="009A157A">
              <w:rPr>
                <w:rFonts w:asciiTheme="minorHAnsi" w:eastAsia="Arial" w:hAnsiTheme="minorHAnsi" w:cs="Arial"/>
                <w:sz w:val="18"/>
                <w:szCs w:val="18"/>
              </w:rPr>
              <w:t>Prin</w:t>
            </w:r>
            <w:r w:rsidRPr="009A157A">
              <w:rPr>
                <w:rFonts w:asciiTheme="minorHAnsi" w:eastAsia="Arial" w:hAnsiTheme="minorHAnsi" w:cs="Arial"/>
                <w:spacing w:val="1"/>
                <w:sz w:val="18"/>
                <w:szCs w:val="18"/>
              </w:rPr>
              <w:t>c</w:t>
            </w:r>
            <w:r w:rsidRPr="009A157A">
              <w:rPr>
                <w:rFonts w:asciiTheme="minorHAnsi" w:eastAsia="Arial" w:hAnsiTheme="minorHAnsi" w:cs="Arial"/>
                <w:spacing w:val="-1"/>
                <w:sz w:val="18"/>
                <w:szCs w:val="18"/>
              </w:rPr>
              <w:t>i</w:t>
            </w:r>
            <w:r w:rsidRPr="009A157A">
              <w:rPr>
                <w:rFonts w:asciiTheme="minorHAnsi" w:eastAsia="Arial" w:hAnsiTheme="minorHAnsi" w:cs="Arial"/>
                <w:sz w:val="18"/>
                <w:szCs w:val="18"/>
              </w:rPr>
              <w:t>pl</w:t>
            </w:r>
            <w:r w:rsidRPr="009A157A">
              <w:rPr>
                <w:rFonts w:asciiTheme="minorHAnsi" w:eastAsia="Arial" w:hAnsiTheme="minorHAnsi" w:cs="Arial"/>
                <w:spacing w:val="-1"/>
                <w:sz w:val="18"/>
                <w:szCs w:val="18"/>
              </w:rPr>
              <w:t>e</w:t>
            </w:r>
            <w:r w:rsidRPr="009A157A">
              <w:rPr>
                <w:rFonts w:asciiTheme="minorHAnsi" w:eastAsia="Arial" w:hAnsiTheme="minorHAnsi" w:cs="Arial"/>
                <w:sz w:val="18"/>
                <w:szCs w:val="18"/>
              </w:rPr>
              <w:t>s of</w:t>
            </w:r>
          </w:p>
          <w:p w:rsidR="00154A04" w:rsidRPr="009A157A" w:rsidRDefault="00154A04" w:rsidP="002A6FCB">
            <w:pPr>
              <w:spacing w:line="229" w:lineRule="exact"/>
              <w:ind w:left="96" w:right="92"/>
              <w:rPr>
                <w:rFonts w:asciiTheme="minorHAnsi" w:eastAsia="Arial" w:hAnsiTheme="minorHAnsi" w:cs="Arial"/>
                <w:sz w:val="18"/>
                <w:szCs w:val="18"/>
              </w:rPr>
            </w:pPr>
            <w:r w:rsidRPr="009A157A">
              <w:rPr>
                <w:rFonts w:asciiTheme="minorHAnsi" w:eastAsia="Arial" w:hAnsiTheme="minorHAnsi" w:cs="Arial"/>
                <w:sz w:val="18"/>
                <w:szCs w:val="18"/>
              </w:rPr>
              <w:t>Ma</w:t>
            </w:r>
            <w:r w:rsidRPr="009A157A">
              <w:rPr>
                <w:rFonts w:asciiTheme="minorHAnsi" w:eastAsia="Arial" w:hAnsiTheme="minorHAnsi" w:cs="Arial"/>
                <w:spacing w:val="-1"/>
                <w:sz w:val="18"/>
                <w:szCs w:val="18"/>
              </w:rPr>
              <w:t>c</w:t>
            </w:r>
            <w:r w:rsidRPr="009A157A">
              <w:rPr>
                <w:rFonts w:asciiTheme="minorHAnsi" w:eastAsia="Arial" w:hAnsiTheme="minorHAnsi" w:cs="Arial"/>
                <w:sz w:val="18"/>
                <w:szCs w:val="18"/>
              </w:rPr>
              <w:t>ro</w:t>
            </w:r>
            <w:r w:rsidRPr="009A157A">
              <w:rPr>
                <w:rFonts w:asciiTheme="minorHAnsi" w:eastAsia="Arial" w:hAnsiTheme="minorHAnsi" w:cs="Arial"/>
                <w:spacing w:val="-1"/>
                <w:sz w:val="18"/>
                <w:szCs w:val="18"/>
              </w:rPr>
              <w:t>e</w:t>
            </w:r>
            <w:r w:rsidRPr="009A157A">
              <w:rPr>
                <w:rFonts w:asciiTheme="minorHAnsi" w:eastAsia="Arial" w:hAnsiTheme="minorHAnsi" w:cs="Arial"/>
                <w:spacing w:val="1"/>
                <w:sz w:val="18"/>
                <w:szCs w:val="18"/>
              </w:rPr>
              <w:t>c</w:t>
            </w:r>
            <w:r w:rsidRPr="009A157A">
              <w:rPr>
                <w:rFonts w:asciiTheme="minorHAnsi" w:eastAsia="Arial" w:hAnsiTheme="minorHAnsi" w:cs="Arial"/>
                <w:spacing w:val="-1"/>
                <w:sz w:val="18"/>
                <w:szCs w:val="18"/>
              </w:rPr>
              <w:t>o</w:t>
            </w:r>
            <w:r w:rsidRPr="009A157A">
              <w:rPr>
                <w:rFonts w:asciiTheme="minorHAnsi" w:eastAsia="Arial" w:hAnsiTheme="minorHAnsi" w:cs="Arial"/>
                <w:sz w:val="18"/>
                <w:szCs w:val="18"/>
              </w:rPr>
              <w:t>n</w:t>
            </w:r>
            <w:r w:rsidRPr="009A157A">
              <w:rPr>
                <w:rFonts w:asciiTheme="minorHAnsi" w:eastAsia="Arial" w:hAnsiTheme="minorHAnsi" w:cs="Arial"/>
                <w:spacing w:val="-1"/>
                <w:sz w:val="18"/>
                <w:szCs w:val="18"/>
              </w:rPr>
              <w:t>o</w:t>
            </w:r>
            <w:r w:rsidRPr="009A157A">
              <w:rPr>
                <w:rFonts w:asciiTheme="minorHAnsi" w:eastAsia="Arial" w:hAnsiTheme="minorHAnsi" w:cs="Arial"/>
                <w:sz w:val="18"/>
                <w:szCs w:val="18"/>
              </w:rPr>
              <w:t>mi</w:t>
            </w:r>
            <w:r w:rsidRPr="009A157A">
              <w:rPr>
                <w:rFonts w:asciiTheme="minorHAnsi" w:eastAsia="Arial" w:hAnsiTheme="minorHAnsi" w:cs="Arial"/>
                <w:spacing w:val="1"/>
                <w:sz w:val="18"/>
                <w:szCs w:val="18"/>
              </w:rPr>
              <w:t>c</w:t>
            </w:r>
            <w:r w:rsidRPr="009A157A">
              <w:rPr>
                <w:rFonts w:asciiTheme="minorHAnsi" w:eastAsia="Arial" w:hAnsiTheme="minorHAnsi" w:cs="Arial"/>
                <w:sz w:val="18"/>
                <w:szCs w:val="18"/>
              </w:rPr>
              <w:t>s</w:t>
            </w:r>
          </w:p>
        </w:tc>
        <w:tc>
          <w:tcPr>
            <w:tcW w:w="7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98" w:right="278"/>
              <w:jc w:val="center"/>
              <w:rPr>
                <w:rFonts w:asciiTheme="minorHAnsi" w:eastAsia="Arial" w:hAnsiTheme="minorHAnsi" w:cs="Arial"/>
                <w:sz w:val="18"/>
                <w:szCs w:val="18"/>
              </w:rPr>
            </w:pPr>
            <w:r w:rsidRPr="009A157A">
              <w:rPr>
                <w:rFonts w:asciiTheme="minorHAnsi" w:eastAsia="Arial" w:hAnsiTheme="minorHAnsi" w:cs="Arial"/>
                <w:sz w:val="18"/>
                <w:szCs w:val="18"/>
              </w:rPr>
              <w:t>50</w:t>
            </w:r>
          </w:p>
        </w:tc>
        <w:tc>
          <w:tcPr>
            <w:tcW w:w="1254"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308" w:right="289"/>
              <w:jc w:val="center"/>
              <w:rPr>
                <w:rFonts w:asciiTheme="minorHAnsi" w:eastAsia="Arial" w:hAnsiTheme="minorHAnsi" w:cs="Arial"/>
                <w:sz w:val="18"/>
                <w:szCs w:val="18"/>
              </w:rPr>
            </w:pPr>
            <w:r w:rsidRPr="009A157A">
              <w:rPr>
                <w:rFonts w:asciiTheme="minorHAnsi" w:eastAsia="Arial" w:hAnsiTheme="minorHAnsi" w:cs="Arial"/>
                <w:sz w:val="18"/>
                <w:szCs w:val="18"/>
              </w:rPr>
              <w:t>3</w:t>
            </w:r>
          </w:p>
        </w:tc>
        <w:tc>
          <w:tcPr>
            <w:tcW w:w="135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9" w:lineRule="exact"/>
              <w:ind w:left="215" w:right="-20"/>
              <w:rPr>
                <w:rFonts w:asciiTheme="minorHAnsi" w:eastAsia="Arial" w:hAnsiTheme="minorHAnsi" w:cs="Arial"/>
                <w:sz w:val="18"/>
                <w:szCs w:val="18"/>
              </w:rPr>
            </w:pPr>
            <w:r w:rsidRPr="009A157A">
              <w:rPr>
                <w:rFonts w:asciiTheme="minorHAnsi" w:eastAsia="Arial" w:hAnsiTheme="minorHAnsi" w:cs="Arial"/>
                <w:b/>
                <w:bCs/>
                <w:spacing w:val="1"/>
                <w:sz w:val="18"/>
                <w:szCs w:val="18"/>
              </w:rPr>
              <w:t>C</w:t>
            </w:r>
            <w:r w:rsidRPr="009A157A">
              <w:rPr>
                <w:rFonts w:asciiTheme="minorHAnsi" w:eastAsia="Arial" w:hAnsiTheme="minorHAnsi" w:cs="Arial"/>
                <w:b/>
                <w:bCs/>
                <w:sz w:val="18"/>
                <w:szCs w:val="18"/>
              </w:rPr>
              <w:t>a</w:t>
            </w:r>
            <w:r w:rsidRPr="009A157A">
              <w:rPr>
                <w:rFonts w:asciiTheme="minorHAnsi" w:eastAsia="Arial" w:hAnsiTheme="minorHAnsi" w:cs="Arial"/>
                <w:b/>
                <w:bCs/>
                <w:spacing w:val="-1"/>
                <w:sz w:val="18"/>
                <w:szCs w:val="18"/>
              </w:rPr>
              <w:t>t</w:t>
            </w:r>
            <w:r w:rsidRPr="009A157A">
              <w:rPr>
                <w:rFonts w:asciiTheme="minorHAnsi" w:eastAsia="Arial" w:hAnsiTheme="minorHAnsi" w:cs="Arial"/>
                <w:b/>
                <w:bCs/>
                <w:sz w:val="18"/>
                <w:szCs w:val="18"/>
              </w:rPr>
              <w:t>egory</w:t>
            </w:r>
            <w:r w:rsidRPr="009A157A">
              <w:rPr>
                <w:rFonts w:asciiTheme="minorHAnsi" w:eastAsia="Arial" w:hAnsiTheme="minorHAnsi" w:cs="Arial"/>
                <w:b/>
                <w:bCs/>
                <w:spacing w:val="-3"/>
                <w:sz w:val="18"/>
                <w:szCs w:val="18"/>
              </w:rPr>
              <w:t xml:space="preserve"> </w:t>
            </w:r>
            <w:r w:rsidRPr="009A157A">
              <w:rPr>
                <w:rFonts w:asciiTheme="minorHAnsi" w:eastAsia="Arial" w:hAnsiTheme="minorHAnsi" w:cs="Arial"/>
                <w:b/>
                <w:bCs/>
                <w:sz w:val="18"/>
                <w:szCs w:val="18"/>
              </w:rPr>
              <w:t>2A</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119" w:right="-20"/>
              <w:rPr>
                <w:rFonts w:asciiTheme="minorHAnsi" w:eastAsia="Arial" w:hAnsiTheme="minorHAnsi" w:cs="Arial"/>
                <w:sz w:val="18"/>
                <w:szCs w:val="18"/>
              </w:rPr>
            </w:pPr>
            <w:r w:rsidRPr="009A157A">
              <w:rPr>
                <w:rFonts w:asciiTheme="minorHAnsi" w:eastAsia="Arial" w:hAnsiTheme="minorHAnsi" w:cs="Arial"/>
                <w:sz w:val="18"/>
                <w:szCs w:val="18"/>
              </w:rPr>
              <w:t xml:space="preserve">3 </w:t>
            </w:r>
            <w:r w:rsidRPr="009A157A">
              <w:rPr>
                <w:rFonts w:asciiTheme="minorHAnsi" w:eastAsia="Arial" w:hAnsiTheme="minorHAnsi" w:cs="Arial"/>
                <w:spacing w:val="1"/>
                <w:sz w:val="18"/>
                <w:szCs w:val="18"/>
              </w:rPr>
              <w:t>s</w:t>
            </w:r>
            <w:r w:rsidRPr="009A157A">
              <w:rPr>
                <w:rFonts w:asciiTheme="minorHAnsi" w:eastAsia="Arial" w:hAnsiTheme="minorHAnsi" w:cs="Arial"/>
                <w:sz w:val="18"/>
                <w:szCs w:val="18"/>
              </w:rPr>
              <w:t>em</w:t>
            </w:r>
            <w:r w:rsidRPr="009A157A">
              <w:rPr>
                <w:rFonts w:asciiTheme="minorHAnsi" w:eastAsia="Arial" w:hAnsiTheme="minorHAnsi" w:cs="Arial"/>
                <w:spacing w:val="-1"/>
                <w:sz w:val="18"/>
                <w:szCs w:val="18"/>
              </w:rPr>
              <w:t xml:space="preserve"> </w:t>
            </w:r>
            <w:r w:rsidRPr="009A157A">
              <w:rPr>
                <w:rFonts w:asciiTheme="minorHAnsi" w:eastAsia="Arial" w:hAnsiTheme="minorHAnsi" w:cs="Arial"/>
                <w:sz w:val="18"/>
                <w:szCs w:val="18"/>
              </w:rPr>
              <w:t>uni</w:t>
            </w:r>
            <w:r w:rsidRPr="009A157A">
              <w:rPr>
                <w:rFonts w:asciiTheme="minorHAnsi" w:eastAsia="Arial" w:hAnsiTheme="minorHAnsi" w:cs="Arial"/>
                <w:spacing w:val="-2"/>
                <w:sz w:val="18"/>
                <w:szCs w:val="18"/>
              </w:rPr>
              <w:t>t</w:t>
            </w:r>
            <w:r w:rsidRPr="009A157A">
              <w:rPr>
                <w:rFonts w:asciiTheme="minorHAnsi" w:eastAsia="Arial" w:hAnsiTheme="minorHAnsi" w:cs="Arial"/>
                <w:sz w:val="18"/>
                <w:szCs w:val="18"/>
              </w:rPr>
              <w:t xml:space="preserve">s </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ow</w:t>
            </w:r>
            <w:r w:rsidRPr="009A157A">
              <w:rPr>
                <w:rFonts w:asciiTheme="minorHAnsi" w:eastAsia="Arial" w:hAnsiTheme="minorHAnsi" w:cs="Arial"/>
                <w:spacing w:val="-1"/>
                <w:sz w:val="18"/>
                <w:szCs w:val="18"/>
              </w:rPr>
              <w:t>a</w:t>
            </w:r>
            <w:r w:rsidRPr="009A157A">
              <w:rPr>
                <w:rFonts w:asciiTheme="minorHAnsi" w:eastAsia="Arial" w:hAnsiTheme="minorHAnsi" w:cs="Arial"/>
                <w:sz w:val="18"/>
                <w:szCs w:val="18"/>
              </w:rPr>
              <w:t>r</w:t>
            </w:r>
            <w:r w:rsidRPr="009A157A">
              <w:rPr>
                <w:rFonts w:asciiTheme="minorHAnsi" w:eastAsia="Arial" w:hAnsiTheme="minorHAnsi" w:cs="Arial"/>
                <w:spacing w:val="-1"/>
                <w:sz w:val="18"/>
                <w:szCs w:val="18"/>
              </w:rPr>
              <w:t>d</w:t>
            </w:r>
            <w:r w:rsidRPr="009A157A">
              <w:rPr>
                <w:rFonts w:asciiTheme="minorHAnsi" w:eastAsia="Arial" w:hAnsiTheme="minorHAnsi" w:cs="Arial"/>
                <w:sz w:val="18"/>
                <w:szCs w:val="18"/>
              </w:rPr>
              <w:t>s D2</w:t>
            </w:r>
          </w:p>
        </w:tc>
        <w:tc>
          <w:tcPr>
            <w:tcW w:w="1265"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7" w:lineRule="exact"/>
              <w:ind w:left="998" w:right="707" w:hanging="749"/>
              <w:jc w:val="right"/>
              <w:rPr>
                <w:rFonts w:asciiTheme="minorHAnsi" w:eastAsia="Arial" w:hAnsiTheme="minorHAnsi" w:cs="Arial"/>
                <w:sz w:val="18"/>
                <w:szCs w:val="18"/>
              </w:rPr>
            </w:pPr>
            <w:r w:rsidRPr="009A157A">
              <w:rPr>
                <w:rFonts w:asciiTheme="minorHAnsi" w:eastAsia="Arial" w:hAnsiTheme="minorHAnsi" w:cs="Arial"/>
                <w:sz w:val="18"/>
                <w:szCs w:val="18"/>
              </w:rPr>
              <w:t>n</w:t>
            </w:r>
            <w:r w:rsidRPr="009A157A">
              <w:rPr>
                <w:rFonts w:asciiTheme="minorHAnsi" w:eastAsia="Arial" w:hAnsiTheme="minorHAnsi" w:cs="Arial"/>
                <w:spacing w:val="-1"/>
                <w:sz w:val="18"/>
                <w:szCs w:val="18"/>
              </w:rPr>
              <w:t>/</w:t>
            </w:r>
            <w:r w:rsidRPr="009A157A">
              <w:rPr>
                <w:rFonts w:asciiTheme="minorHAnsi" w:eastAsia="Arial" w:hAnsiTheme="minorHAnsi" w:cs="Arial"/>
                <w:sz w:val="18"/>
                <w:szCs w:val="18"/>
              </w:rPr>
              <w:t>a</w:t>
            </w:r>
          </w:p>
        </w:tc>
      </w:tr>
      <w:tr w:rsidR="00154A04" w:rsidRPr="009A157A" w:rsidTr="00D70F37">
        <w:trPr>
          <w:trHeight w:hRule="exact" w:val="470"/>
          <w:jc w:val="center"/>
        </w:trPr>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6" w:lineRule="exact"/>
              <w:ind w:left="96" w:right="303"/>
              <w:rPr>
                <w:rFonts w:asciiTheme="minorHAnsi" w:eastAsia="Arial" w:hAnsiTheme="minorHAnsi" w:cs="Arial"/>
                <w:sz w:val="18"/>
                <w:szCs w:val="18"/>
              </w:rPr>
            </w:pPr>
            <w:r w:rsidRPr="009A157A">
              <w:rPr>
                <w:rFonts w:asciiTheme="minorHAnsi" w:eastAsia="Arial" w:hAnsiTheme="minorHAnsi" w:cs="Arial"/>
                <w:sz w:val="18"/>
                <w:szCs w:val="18"/>
              </w:rPr>
              <w:t>Prin</w:t>
            </w:r>
            <w:r w:rsidRPr="009A157A">
              <w:rPr>
                <w:rFonts w:asciiTheme="minorHAnsi" w:eastAsia="Arial" w:hAnsiTheme="minorHAnsi" w:cs="Arial"/>
                <w:spacing w:val="1"/>
                <w:sz w:val="18"/>
                <w:szCs w:val="18"/>
              </w:rPr>
              <w:t>c</w:t>
            </w:r>
            <w:r w:rsidRPr="009A157A">
              <w:rPr>
                <w:rFonts w:asciiTheme="minorHAnsi" w:eastAsia="Arial" w:hAnsiTheme="minorHAnsi" w:cs="Arial"/>
                <w:spacing w:val="-1"/>
                <w:sz w:val="18"/>
                <w:szCs w:val="18"/>
              </w:rPr>
              <w:t>i</w:t>
            </w:r>
            <w:r w:rsidRPr="009A157A">
              <w:rPr>
                <w:rFonts w:asciiTheme="minorHAnsi" w:eastAsia="Arial" w:hAnsiTheme="minorHAnsi" w:cs="Arial"/>
                <w:sz w:val="18"/>
                <w:szCs w:val="18"/>
              </w:rPr>
              <w:t>pl</w:t>
            </w:r>
            <w:r w:rsidRPr="009A157A">
              <w:rPr>
                <w:rFonts w:asciiTheme="minorHAnsi" w:eastAsia="Arial" w:hAnsiTheme="minorHAnsi" w:cs="Arial"/>
                <w:spacing w:val="-1"/>
                <w:sz w:val="18"/>
                <w:szCs w:val="18"/>
              </w:rPr>
              <w:t>e</w:t>
            </w:r>
            <w:r w:rsidRPr="009A157A">
              <w:rPr>
                <w:rFonts w:asciiTheme="minorHAnsi" w:eastAsia="Arial" w:hAnsiTheme="minorHAnsi" w:cs="Arial"/>
                <w:sz w:val="18"/>
                <w:szCs w:val="18"/>
              </w:rPr>
              <w:t>s of</w:t>
            </w:r>
          </w:p>
          <w:p w:rsidR="00154A04" w:rsidRPr="009A157A" w:rsidRDefault="00154A04" w:rsidP="002A6FCB">
            <w:pPr>
              <w:ind w:left="96" w:right="126"/>
              <w:rPr>
                <w:rFonts w:asciiTheme="minorHAnsi" w:eastAsia="Arial" w:hAnsiTheme="minorHAnsi" w:cs="Arial"/>
                <w:sz w:val="18"/>
                <w:szCs w:val="18"/>
              </w:rPr>
            </w:pPr>
            <w:r w:rsidRPr="009A157A">
              <w:rPr>
                <w:rFonts w:asciiTheme="minorHAnsi" w:eastAsia="Arial" w:hAnsiTheme="minorHAnsi" w:cs="Arial"/>
                <w:sz w:val="18"/>
                <w:szCs w:val="18"/>
              </w:rPr>
              <w:t>Mi</w:t>
            </w:r>
            <w:r w:rsidRPr="009A157A">
              <w:rPr>
                <w:rFonts w:asciiTheme="minorHAnsi" w:eastAsia="Arial" w:hAnsiTheme="minorHAnsi" w:cs="Arial"/>
                <w:spacing w:val="1"/>
                <w:sz w:val="18"/>
                <w:szCs w:val="18"/>
              </w:rPr>
              <w:t>c</w:t>
            </w:r>
            <w:r w:rsidRPr="009A157A">
              <w:rPr>
                <w:rFonts w:asciiTheme="minorHAnsi" w:eastAsia="Arial" w:hAnsiTheme="minorHAnsi" w:cs="Arial"/>
                <w:spacing w:val="-1"/>
                <w:sz w:val="18"/>
                <w:szCs w:val="18"/>
              </w:rPr>
              <w:t>r</w:t>
            </w:r>
            <w:r w:rsidRPr="009A157A">
              <w:rPr>
                <w:rFonts w:asciiTheme="minorHAnsi" w:eastAsia="Arial" w:hAnsiTheme="minorHAnsi" w:cs="Arial"/>
                <w:sz w:val="18"/>
                <w:szCs w:val="18"/>
              </w:rPr>
              <w:t>o</w:t>
            </w:r>
            <w:r w:rsidRPr="009A157A">
              <w:rPr>
                <w:rFonts w:asciiTheme="minorHAnsi" w:eastAsia="Arial" w:hAnsiTheme="minorHAnsi" w:cs="Arial"/>
                <w:spacing w:val="-1"/>
                <w:sz w:val="18"/>
                <w:szCs w:val="18"/>
              </w:rPr>
              <w:t>e</w:t>
            </w:r>
            <w:r w:rsidRPr="009A157A">
              <w:rPr>
                <w:rFonts w:asciiTheme="minorHAnsi" w:eastAsia="Arial" w:hAnsiTheme="minorHAnsi" w:cs="Arial"/>
                <w:spacing w:val="1"/>
                <w:sz w:val="18"/>
                <w:szCs w:val="18"/>
              </w:rPr>
              <w:t>c</w:t>
            </w:r>
            <w:r w:rsidRPr="009A157A">
              <w:rPr>
                <w:rFonts w:asciiTheme="minorHAnsi" w:eastAsia="Arial" w:hAnsiTheme="minorHAnsi" w:cs="Arial"/>
                <w:sz w:val="18"/>
                <w:szCs w:val="18"/>
              </w:rPr>
              <w:t>o</w:t>
            </w:r>
            <w:r w:rsidRPr="009A157A">
              <w:rPr>
                <w:rFonts w:asciiTheme="minorHAnsi" w:eastAsia="Arial" w:hAnsiTheme="minorHAnsi" w:cs="Arial"/>
                <w:spacing w:val="-1"/>
                <w:sz w:val="18"/>
                <w:szCs w:val="18"/>
              </w:rPr>
              <w:t>n</w:t>
            </w:r>
            <w:r w:rsidRPr="009A157A">
              <w:rPr>
                <w:rFonts w:asciiTheme="minorHAnsi" w:eastAsia="Arial" w:hAnsiTheme="minorHAnsi" w:cs="Arial"/>
                <w:sz w:val="18"/>
                <w:szCs w:val="18"/>
              </w:rPr>
              <w:t>o</w:t>
            </w:r>
            <w:r w:rsidRPr="009A157A">
              <w:rPr>
                <w:rFonts w:asciiTheme="minorHAnsi" w:eastAsia="Arial" w:hAnsiTheme="minorHAnsi" w:cs="Arial"/>
                <w:spacing w:val="-1"/>
                <w:sz w:val="18"/>
                <w:szCs w:val="18"/>
              </w:rPr>
              <w:t>m</w:t>
            </w:r>
            <w:r w:rsidRPr="009A157A">
              <w:rPr>
                <w:rFonts w:asciiTheme="minorHAnsi" w:eastAsia="Arial" w:hAnsiTheme="minorHAnsi" w:cs="Arial"/>
                <w:sz w:val="18"/>
                <w:szCs w:val="18"/>
              </w:rPr>
              <w:t>i</w:t>
            </w:r>
            <w:r w:rsidRPr="009A157A">
              <w:rPr>
                <w:rFonts w:asciiTheme="minorHAnsi" w:eastAsia="Arial" w:hAnsiTheme="minorHAnsi" w:cs="Arial"/>
                <w:spacing w:val="1"/>
                <w:sz w:val="18"/>
                <w:szCs w:val="18"/>
              </w:rPr>
              <w:t>c</w:t>
            </w:r>
            <w:r w:rsidRPr="009A157A">
              <w:rPr>
                <w:rFonts w:asciiTheme="minorHAnsi" w:eastAsia="Arial" w:hAnsiTheme="minorHAnsi" w:cs="Arial"/>
                <w:sz w:val="18"/>
                <w:szCs w:val="18"/>
              </w:rPr>
              <w:t>s</w:t>
            </w:r>
          </w:p>
        </w:tc>
        <w:tc>
          <w:tcPr>
            <w:tcW w:w="7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298" w:right="278"/>
              <w:jc w:val="center"/>
              <w:rPr>
                <w:rFonts w:asciiTheme="minorHAnsi" w:eastAsia="Arial" w:hAnsiTheme="minorHAnsi" w:cs="Arial"/>
                <w:sz w:val="18"/>
                <w:szCs w:val="18"/>
              </w:rPr>
            </w:pPr>
            <w:r w:rsidRPr="009A157A">
              <w:rPr>
                <w:rFonts w:asciiTheme="minorHAnsi" w:eastAsia="Arial" w:hAnsiTheme="minorHAnsi" w:cs="Arial"/>
                <w:sz w:val="18"/>
                <w:szCs w:val="18"/>
              </w:rPr>
              <w:t>50</w:t>
            </w:r>
          </w:p>
        </w:tc>
        <w:tc>
          <w:tcPr>
            <w:tcW w:w="1254"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309" w:right="288"/>
              <w:jc w:val="center"/>
              <w:rPr>
                <w:rFonts w:asciiTheme="minorHAnsi" w:eastAsia="Arial" w:hAnsiTheme="minorHAnsi" w:cs="Arial"/>
                <w:sz w:val="18"/>
                <w:szCs w:val="18"/>
              </w:rPr>
            </w:pPr>
            <w:r w:rsidRPr="009A157A">
              <w:rPr>
                <w:rFonts w:asciiTheme="minorHAnsi" w:eastAsia="Arial" w:hAnsiTheme="minorHAnsi" w:cs="Arial"/>
                <w:sz w:val="18"/>
                <w:szCs w:val="18"/>
              </w:rPr>
              <w:t>3</w:t>
            </w:r>
          </w:p>
        </w:tc>
        <w:tc>
          <w:tcPr>
            <w:tcW w:w="135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15" w:right="-20"/>
              <w:rPr>
                <w:rFonts w:asciiTheme="minorHAnsi" w:eastAsia="Arial" w:hAnsiTheme="minorHAnsi" w:cs="Arial"/>
                <w:sz w:val="18"/>
                <w:szCs w:val="18"/>
              </w:rPr>
            </w:pPr>
            <w:r w:rsidRPr="009A157A">
              <w:rPr>
                <w:rFonts w:asciiTheme="minorHAnsi" w:eastAsia="Arial" w:hAnsiTheme="minorHAnsi" w:cs="Arial"/>
                <w:b/>
                <w:bCs/>
                <w:spacing w:val="1"/>
                <w:sz w:val="18"/>
                <w:szCs w:val="18"/>
              </w:rPr>
              <w:t>C</w:t>
            </w:r>
            <w:r w:rsidRPr="009A157A">
              <w:rPr>
                <w:rFonts w:asciiTheme="minorHAnsi" w:eastAsia="Arial" w:hAnsiTheme="minorHAnsi" w:cs="Arial"/>
                <w:b/>
                <w:bCs/>
                <w:sz w:val="18"/>
                <w:szCs w:val="18"/>
              </w:rPr>
              <w:t>a</w:t>
            </w:r>
            <w:r w:rsidRPr="009A157A">
              <w:rPr>
                <w:rFonts w:asciiTheme="minorHAnsi" w:eastAsia="Arial" w:hAnsiTheme="minorHAnsi" w:cs="Arial"/>
                <w:b/>
                <w:bCs/>
                <w:spacing w:val="-1"/>
                <w:sz w:val="18"/>
                <w:szCs w:val="18"/>
              </w:rPr>
              <w:t>t</w:t>
            </w:r>
            <w:r w:rsidRPr="009A157A">
              <w:rPr>
                <w:rFonts w:asciiTheme="minorHAnsi" w:eastAsia="Arial" w:hAnsiTheme="minorHAnsi" w:cs="Arial"/>
                <w:b/>
                <w:bCs/>
                <w:sz w:val="18"/>
                <w:szCs w:val="18"/>
              </w:rPr>
              <w:t>egory</w:t>
            </w:r>
            <w:r w:rsidRPr="009A157A">
              <w:rPr>
                <w:rFonts w:asciiTheme="minorHAnsi" w:eastAsia="Arial" w:hAnsiTheme="minorHAnsi" w:cs="Arial"/>
                <w:b/>
                <w:bCs/>
                <w:spacing w:val="-3"/>
                <w:sz w:val="18"/>
                <w:szCs w:val="18"/>
              </w:rPr>
              <w:t xml:space="preserve"> </w:t>
            </w:r>
            <w:r w:rsidRPr="009A157A">
              <w:rPr>
                <w:rFonts w:asciiTheme="minorHAnsi" w:eastAsia="Arial" w:hAnsiTheme="minorHAnsi" w:cs="Arial"/>
                <w:b/>
                <w:bCs/>
                <w:sz w:val="18"/>
                <w:szCs w:val="18"/>
              </w:rPr>
              <w:t>2A</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19" w:right="-20"/>
              <w:rPr>
                <w:rFonts w:asciiTheme="minorHAnsi" w:eastAsia="Arial" w:hAnsiTheme="minorHAnsi" w:cs="Arial"/>
                <w:sz w:val="18"/>
                <w:szCs w:val="18"/>
              </w:rPr>
            </w:pPr>
            <w:r w:rsidRPr="009A157A">
              <w:rPr>
                <w:rFonts w:asciiTheme="minorHAnsi" w:eastAsia="Arial" w:hAnsiTheme="minorHAnsi" w:cs="Arial"/>
                <w:sz w:val="18"/>
                <w:szCs w:val="18"/>
              </w:rPr>
              <w:t xml:space="preserve">3 </w:t>
            </w:r>
            <w:r w:rsidRPr="009A157A">
              <w:rPr>
                <w:rFonts w:asciiTheme="minorHAnsi" w:eastAsia="Arial" w:hAnsiTheme="minorHAnsi" w:cs="Arial"/>
                <w:spacing w:val="1"/>
                <w:sz w:val="18"/>
                <w:szCs w:val="18"/>
              </w:rPr>
              <w:t>s</w:t>
            </w:r>
            <w:r w:rsidRPr="009A157A">
              <w:rPr>
                <w:rFonts w:asciiTheme="minorHAnsi" w:eastAsia="Arial" w:hAnsiTheme="minorHAnsi" w:cs="Arial"/>
                <w:sz w:val="18"/>
                <w:szCs w:val="18"/>
              </w:rPr>
              <w:t>em</w:t>
            </w:r>
            <w:r w:rsidRPr="009A157A">
              <w:rPr>
                <w:rFonts w:asciiTheme="minorHAnsi" w:eastAsia="Arial" w:hAnsiTheme="minorHAnsi" w:cs="Arial"/>
                <w:spacing w:val="-1"/>
                <w:sz w:val="18"/>
                <w:szCs w:val="18"/>
              </w:rPr>
              <w:t xml:space="preserve"> </w:t>
            </w:r>
            <w:r w:rsidRPr="009A157A">
              <w:rPr>
                <w:rFonts w:asciiTheme="minorHAnsi" w:eastAsia="Arial" w:hAnsiTheme="minorHAnsi" w:cs="Arial"/>
                <w:sz w:val="18"/>
                <w:szCs w:val="18"/>
              </w:rPr>
              <w:t>uni</w:t>
            </w:r>
            <w:r w:rsidRPr="009A157A">
              <w:rPr>
                <w:rFonts w:asciiTheme="minorHAnsi" w:eastAsia="Arial" w:hAnsiTheme="minorHAnsi" w:cs="Arial"/>
                <w:spacing w:val="-2"/>
                <w:sz w:val="18"/>
                <w:szCs w:val="18"/>
              </w:rPr>
              <w:t>t</w:t>
            </w:r>
            <w:r w:rsidRPr="009A157A">
              <w:rPr>
                <w:rFonts w:asciiTheme="minorHAnsi" w:eastAsia="Arial" w:hAnsiTheme="minorHAnsi" w:cs="Arial"/>
                <w:sz w:val="18"/>
                <w:szCs w:val="18"/>
              </w:rPr>
              <w:t xml:space="preserve">s </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ow</w:t>
            </w:r>
            <w:r w:rsidRPr="009A157A">
              <w:rPr>
                <w:rFonts w:asciiTheme="minorHAnsi" w:eastAsia="Arial" w:hAnsiTheme="minorHAnsi" w:cs="Arial"/>
                <w:spacing w:val="-1"/>
                <w:sz w:val="18"/>
                <w:szCs w:val="18"/>
              </w:rPr>
              <w:t>a</w:t>
            </w:r>
            <w:r w:rsidRPr="009A157A">
              <w:rPr>
                <w:rFonts w:asciiTheme="minorHAnsi" w:eastAsia="Arial" w:hAnsiTheme="minorHAnsi" w:cs="Arial"/>
                <w:sz w:val="18"/>
                <w:szCs w:val="18"/>
              </w:rPr>
              <w:t>r</w:t>
            </w:r>
            <w:r w:rsidRPr="009A157A">
              <w:rPr>
                <w:rFonts w:asciiTheme="minorHAnsi" w:eastAsia="Arial" w:hAnsiTheme="minorHAnsi" w:cs="Arial"/>
                <w:spacing w:val="-1"/>
                <w:sz w:val="18"/>
                <w:szCs w:val="18"/>
              </w:rPr>
              <w:t>d</w:t>
            </w:r>
            <w:r w:rsidRPr="009A157A">
              <w:rPr>
                <w:rFonts w:asciiTheme="minorHAnsi" w:eastAsia="Arial" w:hAnsiTheme="minorHAnsi" w:cs="Arial"/>
                <w:sz w:val="18"/>
                <w:szCs w:val="18"/>
              </w:rPr>
              <w:t>s D2</w:t>
            </w:r>
          </w:p>
        </w:tc>
        <w:tc>
          <w:tcPr>
            <w:tcW w:w="1265"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6" w:lineRule="exact"/>
              <w:ind w:left="998" w:right="707" w:hanging="749"/>
              <w:jc w:val="right"/>
              <w:rPr>
                <w:rFonts w:asciiTheme="minorHAnsi" w:eastAsia="Arial" w:hAnsiTheme="minorHAnsi" w:cs="Arial"/>
                <w:sz w:val="18"/>
                <w:szCs w:val="18"/>
              </w:rPr>
            </w:pPr>
            <w:r w:rsidRPr="009A157A">
              <w:rPr>
                <w:rFonts w:asciiTheme="minorHAnsi" w:eastAsia="Arial" w:hAnsiTheme="minorHAnsi" w:cs="Arial"/>
                <w:sz w:val="18"/>
                <w:szCs w:val="18"/>
              </w:rPr>
              <w:t>n</w:t>
            </w:r>
            <w:r w:rsidRPr="009A157A">
              <w:rPr>
                <w:rFonts w:asciiTheme="minorHAnsi" w:eastAsia="Arial" w:hAnsiTheme="minorHAnsi" w:cs="Arial"/>
                <w:spacing w:val="-1"/>
                <w:sz w:val="18"/>
                <w:szCs w:val="18"/>
              </w:rPr>
              <w:t>/</w:t>
            </w:r>
            <w:r w:rsidRPr="009A157A">
              <w:rPr>
                <w:rFonts w:asciiTheme="minorHAnsi" w:eastAsia="Arial" w:hAnsiTheme="minorHAnsi" w:cs="Arial"/>
                <w:sz w:val="18"/>
                <w:szCs w:val="18"/>
              </w:rPr>
              <w:t>a</w:t>
            </w:r>
          </w:p>
        </w:tc>
      </w:tr>
      <w:tr w:rsidR="00154A04" w:rsidRPr="009A157A" w:rsidTr="00D70F37">
        <w:trPr>
          <w:trHeight w:hRule="exact" w:val="379"/>
          <w:jc w:val="center"/>
        </w:trPr>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6" w:lineRule="exact"/>
              <w:ind w:left="96" w:right="-20"/>
              <w:rPr>
                <w:rFonts w:asciiTheme="minorHAnsi" w:eastAsia="Arial" w:hAnsiTheme="minorHAnsi" w:cs="Arial"/>
                <w:sz w:val="18"/>
                <w:szCs w:val="18"/>
              </w:rPr>
            </w:pPr>
            <w:r w:rsidRPr="009A157A">
              <w:rPr>
                <w:rFonts w:asciiTheme="minorHAnsi" w:eastAsia="Arial" w:hAnsiTheme="minorHAnsi" w:cs="Arial"/>
                <w:sz w:val="18"/>
                <w:szCs w:val="18"/>
              </w:rPr>
              <w:t>Spani</w:t>
            </w:r>
            <w:r w:rsidRPr="009A157A">
              <w:rPr>
                <w:rFonts w:asciiTheme="minorHAnsi" w:eastAsia="Arial" w:hAnsiTheme="minorHAnsi" w:cs="Arial"/>
                <w:spacing w:val="-1"/>
                <w:sz w:val="18"/>
                <w:szCs w:val="18"/>
              </w:rPr>
              <w:t>s</w:t>
            </w:r>
            <w:r w:rsidRPr="009A157A">
              <w:rPr>
                <w:rFonts w:asciiTheme="minorHAnsi" w:eastAsia="Arial" w:hAnsiTheme="minorHAnsi" w:cs="Arial"/>
                <w:sz w:val="18"/>
                <w:szCs w:val="18"/>
              </w:rPr>
              <w:t>h Le</w:t>
            </w:r>
            <w:r w:rsidRPr="009A157A">
              <w:rPr>
                <w:rFonts w:asciiTheme="minorHAnsi" w:eastAsia="Arial" w:hAnsiTheme="minorHAnsi" w:cs="Arial"/>
                <w:spacing w:val="-1"/>
                <w:sz w:val="18"/>
                <w:szCs w:val="18"/>
              </w:rPr>
              <w:t>ve</w:t>
            </w:r>
            <w:r w:rsidRPr="009A157A">
              <w:rPr>
                <w:rFonts w:asciiTheme="minorHAnsi" w:eastAsia="Arial" w:hAnsiTheme="minorHAnsi" w:cs="Arial"/>
                <w:sz w:val="18"/>
                <w:szCs w:val="18"/>
              </w:rPr>
              <w:t xml:space="preserve">l </w:t>
            </w:r>
            <w:r w:rsidRPr="009A157A">
              <w:rPr>
                <w:rFonts w:asciiTheme="minorHAnsi" w:eastAsia="Arial" w:hAnsiTheme="minorHAnsi" w:cs="Arial"/>
                <w:spacing w:val="-1"/>
                <w:sz w:val="18"/>
                <w:szCs w:val="18"/>
              </w:rPr>
              <w:t>I</w:t>
            </w:r>
            <w:r w:rsidRPr="009A157A">
              <w:rPr>
                <w:rFonts w:asciiTheme="minorHAnsi" w:eastAsia="Arial" w:hAnsiTheme="minorHAnsi" w:cs="Arial"/>
                <w:sz w:val="18"/>
                <w:szCs w:val="18"/>
              </w:rPr>
              <w:t>I</w:t>
            </w:r>
          </w:p>
        </w:tc>
        <w:tc>
          <w:tcPr>
            <w:tcW w:w="7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298" w:right="278"/>
              <w:jc w:val="center"/>
              <w:rPr>
                <w:rFonts w:asciiTheme="minorHAnsi" w:eastAsia="Arial" w:hAnsiTheme="minorHAnsi" w:cs="Arial"/>
                <w:sz w:val="18"/>
                <w:szCs w:val="18"/>
              </w:rPr>
            </w:pPr>
            <w:r w:rsidRPr="009A157A">
              <w:rPr>
                <w:rFonts w:asciiTheme="minorHAnsi" w:eastAsia="Arial" w:hAnsiTheme="minorHAnsi" w:cs="Arial"/>
                <w:sz w:val="18"/>
                <w:szCs w:val="18"/>
              </w:rPr>
              <w:t>63</w:t>
            </w:r>
          </w:p>
        </w:tc>
        <w:tc>
          <w:tcPr>
            <w:tcW w:w="1254"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308" w:right="289"/>
              <w:jc w:val="center"/>
              <w:rPr>
                <w:rFonts w:asciiTheme="minorHAnsi" w:eastAsia="Arial" w:hAnsiTheme="minorHAnsi" w:cs="Arial"/>
                <w:sz w:val="18"/>
                <w:szCs w:val="18"/>
              </w:rPr>
            </w:pPr>
            <w:r w:rsidRPr="009A157A">
              <w:rPr>
                <w:rFonts w:asciiTheme="minorHAnsi" w:eastAsia="Arial" w:hAnsiTheme="minorHAnsi" w:cs="Arial"/>
                <w:sz w:val="18"/>
                <w:szCs w:val="18"/>
              </w:rPr>
              <w:t>3</w:t>
            </w:r>
          </w:p>
        </w:tc>
        <w:tc>
          <w:tcPr>
            <w:tcW w:w="135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87" w:right="-20"/>
              <w:rPr>
                <w:rFonts w:asciiTheme="minorHAnsi" w:eastAsia="Arial" w:hAnsiTheme="minorHAnsi" w:cs="Arial"/>
                <w:sz w:val="18"/>
                <w:szCs w:val="18"/>
              </w:rPr>
            </w:pPr>
            <w:r w:rsidRPr="009A157A">
              <w:rPr>
                <w:rFonts w:asciiTheme="minorHAnsi" w:eastAsia="Arial" w:hAnsiTheme="minorHAnsi" w:cs="Arial"/>
                <w:b/>
                <w:bCs/>
                <w:spacing w:val="1"/>
                <w:sz w:val="18"/>
                <w:szCs w:val="18"/>
              </w:rPr>
              <w:t>C</w:t>
            </w:r>
            <w:r w:rsidRPr="009A157A">
              <w:rPr>
                <w:rFonts w:asciiTheme="minorHAnsi" w:eastAsia="Arial" w:hAnsiTheme="minorHAnsi" w:cs="Arial"/>
                <w:b/>
                <w:bCs/>
                <w:sz w:val="18"/>
                <w:szCs w:val="18"/>
              </w:rPr>
              <w:t>a</w:t>
            </w:r>
            <w:r w:rsidRPr="009A157A">
              <w:rPr>
                <w:rFonts w:asciiTheme="minorHAnsi" w:eastAsia="Arial" w:hAnsiTheme="minorHAnsi" w:cs="Arial"/>
                <w:b/>
                <w:bCs/>
                <w:spacing w:val="-1"/>
                <w:sz w:val="18"/>
                <w:szCs w:val="18"/>
              </w:rPr>
              <w:t>t</w:t>
            </w:r>
            <w:r w:rsidRPr="009A157A">
              <w:rPr>
                <w:rFonts w:asciiTheme="minorHAnsi" w:eastAsia="Arial" w:hAnsiTheme="minorHAnsi" w:cs="Arial"/>
                <w:b/>
                <w:bCs/>
                <w:sz w:val="18"/>
                <w:szCs w:val="18"/>
              </w:rPr>
              <w:t>egory</w:t>
            </w:r>
            <w:r w:rsidRPr="009A157A">
              <w:rPr>
                <w:rFonts w:asciiTheme="minorHAnsi" w:eastAsia="Arial" w:hAnsiTheme="minorHAnsi" w:cs="Arial"/>
                <w:b/>
                <w:bCs/>
                <w:spacing w:val="-3"/>
                <w:sz w:val="18"/>
                <w:szCs w:val="18"/>
              </w:rPr>
              <w:t xml:space="preserve"> </w:t>
            </w:r>
            <w:r w:rsidRPr="009A157A">
              <w:rPr>
                <w:rFonts w:asciiTheme="minorHAnsi" w:eastAsia="Arial" w:hAnsiTheme="minorHAnsi" w:cs="Arial"/>
                <w:b/>
                <w:bCs/>
                <w:sz w:val="18"/>
                <w:szCs w:val="18"/>
              </w:rPr>
              <w:t>3</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19" w:right="-20"/>
              <w:rPr>
                <w:rFonts w:asciiTheme="minorHAnsi" w:eastAsia="Arial" w:hAnsiTheme="minorHAnsi" w:cs="Arial"/>
                <w:sz w:val="18"/>
                <w:szCs w:val="18"/>
              </w:rPr>
            </w:pPr>
            <w:r w:rsidRPr="009A157A">
              <w:rPr>
                <w:rFonts w:asciiTheme="minorHAnsi" w:eastAsia="Arial" w:hAnsiTheme="minorHAnsi" w:cs="Arial"/>
                <w:sz w:val="18"/>
                <w:szCs w:val="18"/>
              </w:rPr>
              <w:t xml:space="preserve">3 </w:t>
            </w:r>
            <w:r w:rsidRPr="009A157A">
              <w:rPr>
                <w:rFonts w:asciiTheme="minorHAnsi" w:eastAsia="Arial" w:hAnsiTheme="minorHAnsi" w:cs="Arial"/>
                <w:spacing w:val="1"/>
                <w:sz w:val="18"/>
                <w:szCs w:val="18"/>
              </w:rPr>
              <w:t>s</w:t>
            </w:r>
            <w:r w:rsidRPr="009A157A">
              <w:rPr>
                <w:rFonts w:asciiTheme="minorHAnsi" w:eastAsia="Arial" w:hAnsiTheme="minorHAnsi" w:cs="Arial"/>
                <w:sz w:val="18"/>
                <w:szCs w:val="18"/>
              </w:rPr>
              <w:t>em</w:t>
            </w:r>
            <w:r w:rsidRPr="009A157A">
              <w:rPr>
                <w:rFonts w:asciiTheme="minorHAnsi" w:eastAsia="Arial" w:hAnsiTheme="minorHAnsi" w:cs="Arial"/>
                <w:spacing w:val="-1"/>
                <w:sz w:val="18"/>
                <w:szCs w:val="18"/>
              </w:rPr>
              <w:t xml:space="preserve"> </w:t>
            </w:r>
            <w:r w:rsidRPr="009A157A">
              <w:rPr>
                <w:rFonts w:asciiTheme="minorHAnsi" w:eastAsia="Arial" w:hAnsiTheme="minorHAnsi" w:cs="Arial"/>
                <w:sz w:val="18"/>
                <w:szCs w:val="18"/>
              </w:rPr>
              <w:t>uni</w:t>
            </w:r>
            <w:r w:rsidRPr="009A157A">
              <w:rPr>
                <w:rFonts w:asciiTheme="minorHAnsi" w:eastAsia="Arial" w:hAnsiTheme="minorHAnsi" w:cs="Arial"/>
                <w:spacing w:val="-2"/>
                <w:sz w:val="18"/>
                <w:szCs w:val="18"/>
              </w:rPr>
              <w:t>t</w:t>
            </w:r>
            <w:r w:rsidRPr="009A157A">
              <w:rPr>
                <w:rFonts w:asciiTheme="minorHAnsi" w:eastAsia="Arial" w:hAnsiTheme="minorHAnsi" w:cs="Arial"/>
                <w:sz w:val="18"/>
                <w:szCs w:val="18"/>
              </w:rPr>
              <w:t xml:space="preserve">s </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ow</w:t>
            </w:r>
            <w:r w:rsidRPr="009A157A">
              <w:rPr>
                <w:rFonts w:asciiTheme="minorHAnsi" w:eastAsia="Arial" w:hAnsiTheme="minorHAnsi" w:cs="Arial"/>
                <w:spacing w:val="-1"/>
                <w:sz w:val="18"/>
                <w:szCs w:val="18"/>
              </w:rPr>
              <w:t>a</w:t>
            </w:r>
            <w:r w:rsidRPr="009A157A">
              <w:rPr>
                <w:rFonts w:asciiTheme="minorHAnsi" w:eastAsia="Arial" w:hAnsiTheme="minorHAnsi" w:cs="Arial"/>
                <w:sz w:val="18"/>
                <w:szCs w:val="18"/>
              </w:rPr>
              <w:t>r</w:t>
            </w:r>
            <w:r w:rsidRPr="009A157A">
              <w:rPr>
                <w:rFonts w:asciiTheme="minorHAnsi" w:eastAsia="Arial" w:hAnsiTheme="minorHAnsi" w:cs="Arial"/>
                <w:spacing w:val="-1"/>
                <w:sz w:val="18"/>
                <w:szCs w:val="18"/>
              </w:rPr>
              <w:t>d</w:t>
            </w:r>
            <w:r w:rsidRPr="009A157A">
              <w:rPr>
                <w:rFonts w:asciiTheme="minorHAnsi" w:eastAsia="Arial" w:hAnsiTheme="minorHAnsi" w:cs="Arial"/>
                <w:sz w:val="18"/>
                <w:szCs w:val="18"/>
              </w:rPr>
              <w:t>s C2</w:t>
            </w:r>
          </w:p>
        </w:tc>
        <w:tc>
          <w:tcPr>
            <w:tcW w:w="1265"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6" w:lineRule="exact"/>
              <w:ind w:left="998" w:right="707" w:hanging="749"/>
              <w:jc w:val="right"/>
              <w:rPr>
                <w:rFonts w:asciiTheme="minorHAnsi" w:eastAsia="Arial" w:hAnsiTheme="minorHAnsi" w:cs="Arial"/>
                <w:sz w:val="18"/>
                <w:szCs w:val="18"/>
              </w:rPr>
            </w:pPr>
            <w:r w:rsidRPr="009A157A">
              <w:rPr>
                <w:rFonts w:asciiTheme="minorHAnsi" w:eastAsia="Arial" w:hAnsiTheme="minorHAnsi" w:cs="Arial"/>
                <w:sz w:val="18"/>
                <w:szCs w:val="18"/>
              </w:rPr>
              <w:t>n</w:t>
            </w:r>
            <w:r w:rsidRPr="009A157A">
              <w:rPr>
                <w:rFonts w:asciiTheme="minorHAnsi" w:eastAsia="Arial" w:hAnsiTheme="minorHAnsi" w:cs="Arial"/>
                <w:spacing w:val="-1"/>
                <w:sz w:val="18"/>
                <w:szCs w:val="18"/>
              </w:rPr>
              <w:t>/</w:t>
            </w:r>
            <w:r w:rsidRPr="009A157A">
              <w:rPr>
                <w:rFonts w:asciiTheme="minorHAnsi" w:eastAsia="Arial" w:hAnsiTheme="minorHAnsi" w:cs="Arial"/>
                <w:sz w:val="18"/>
                <w:szCs w:val="18"/>
              </w:rPr>
              <w:t>a</w:t>
            </w:r>
          </w:p>
        </w:tc>
      </w:tr>
      <w:tr w:rsidR="00154A04" w:rsidRPr="009A157A" w:rsidTr="00D70F37">
        <w:trPr>
          <w:trHeight w:hRule="exact" w:val="361"/>
          <w:jc w:val="center"/>
        </w:trPr>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7" w:lineRule="exact"/>
              <w:ind w:left="96" w:right="-20"/>
              <w:rPr>
                <w:rFonts w:asciiTheme="minorHAnsi" w:eastAsia="Arial" w:hAnsiTheme="minorHAnsi" w:cs="Arial"/>
                <w:sz w:val="18"/>
                <w:szCs w:val="18"/>
              </w:rPr>
            </w:pPr>
            <w:r w:rsidRPr="009A157A">
              <w:rPr>
                <w:rFonts w:asciiTheme="minorHAnsi" w:eastAsia="Arial" w:hAnsiTheme="minorHAnsi" w:cs="Arial"/>
                <w:sz w:val="18"/>
                <w:szCs w:val="18"/>
              </w:rPr>
              <w:t>Trig</w:t>
            </w:r>
            <w:r w:rsidRPr="009A157A">
              <w:rPr>
                <w:rFonts w:asciiTheme="minorHAnsi" w:eastAsia="Arial" w:hAnsiTheme="minorHAnsi" w:cs="Arial"/>
                <w:spacing w:val="-1"/>
                <w:sz w:val="18"/>
                <w:szCs w:val="18"/>
              </w:rPr>
              <w:t>o</w:t>
            </w:r>
            <w:r w:rsidRPr="009A157A">
              <w:rPr>
                <w:rFonts w:asciiTheme="minorHAnsi" w:eastAsia="Arial" w:hAnsiTheme="minorHAnsi" w:cs="Arial"/>
                <w:sz w:val="18"/>
                <w:szCs w:val="18"/>
              </w:rPr>
              <w:t>nome</w:t>
            </w:r>
            <w:r w:rsidRPr="009A157A">
              <w:rPr>
                <w:rFonts w:asciiTheme="minorHAnsi" w:eastAsia="Arial" w:hAnsiTheme="minorHAnsi" w:cs="Arial"/>
                <w:spacing w:val="-2"/>
                <w:sz w:val="18"/>
                <w:szCs w:val="18"/>
              </w:rPr>
              <w:t>t</w:t>
            </w:r>
            <w:r w:rsidRPr="009A157A">
              <w:rPr>
                <w:rFonts w:asciiTheme="minorHAnsi" w:eastAsia="Arial" w:hAnsiTheme="minorHAnsi" w:cs="Arial"/>
                <w:sz w:val="18"/>
                <w:szCs w:val="18"/>
              </w:rPr>
              <w:t>ry</w:t>
            </w:r>
          </w:p>
        </w:tc>
        <w:tc>
          <w:tcPr>
            <w:tcW w:w="7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97" w:right="278"/>
              <w:jc w:val="center"/>
              <w:rPr>
                <w:rFonts w:asciiTheme="minorHAnsi" w:eastAsia="Arial" w:hAnsiTheme="minorHAnsi" w:cs="Arial"/>
                <w:sz w:val="18"/>
                <w:szCs w:val="18"/>
              </w:rPr>
            </w:pPr>
            <w:r w:rsidRPr="009A157A">
              <w:rPr>
                <w:rFonts w:asciiTheme="minorHAnsi" w:eastAsia="Arial" w:hAnsiTheme="minorHAnsi" w:cs="Arial"/>
                <w:sz w:val="18"/>
                <w:szCs w:val="18"/>
              </w:rPr>
              <w:t>50</w:t>
            </w:r>
          </w:p>
        </w:tc>
        <w:tc>
          <w:tcPr>
            <w:tcW w:w="1254"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308" w:right="289"/>
              <w:jc w:val="center"/>
              <w:rPr>
                <w:rFonts w:asciiTheme="minorHAnsi" w:eastAsia="Arial" w:hAnsiTheme="minorHAnsi" w:cs="Arial"/>
                <w:sz w:val="18"/>
                <w:szCs w:val="18"/>
              </w:rPr>
            </w:pPr>
            <w:r w:rsidRPr="009A157A">
              <w:rPr>
                <w:rFonts w:asciiTheme="minorHAnsi" w:eastAsia="Arial" w:hAnsiTheme="minorHAnsi" w:cs="Arial"/>
                <w:sz w:val="18"/>
                <w:szCs w:val="18"/>
              </w:rPr>
              <w:t>3</w:t>
            </w:r>
          </w:p>
        </w:tc>
        <w:tc>
          <w:tcPr>
            <w:tcW w:w="135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9" w:lineRule="exact"/>
              <w:ind w:left="215" w:right="-20"/>
              <w:rPr>
                <w:rFonts w:asciiTheme="minorHAnsi" w:eastAsia="Arial" w:hAnsiTheme="minorHAnsi" w:cs="Arial"/>
                <w:sz w:val="18"/>
                <w:szCs w:val="18"/>
              </w:rPr>
            </w:pPr>
            <w:r w:rsidRPr="009A157A">
              <w:rPr>
                <w:rFonts w:asciiTheme="minorHAnsi" w:eastAsia="Arial" w:hAnsiTheme="minorHAnsi" w:cs="Arial"/>
                <w:b/>
                <w:bCs/>
                <w:spacing w:val="1"/>
                <w:sz w:val="18"/>
                <w:szCs w:val="18"/>
              </w:rPr>
              <w:t>C</w:t>
            </w:r>
            <w:r w:rsidRPr="009A157A">
              <w:rPr>
                <w:rFonts w:asciiTheme="minorHAnsi" w:eastAsia="Arial" w:hAnsiTheme="minorHAnsi" w:cs="Arial"/>
                <w:b/>
                <w:bCs/>
                <w:sz w:val="18"/>
                <w:szCs w:val="18"/>
              </w:rPr>
              <w:t>a</w:t>
            </w:r>
            <w:r w:rsidRPr="009A157A">
              <w:rPr>
                <w:rFonts w:asciiTheme="minorHAnsi" w:eastAsia="Arial" w:hAnsiTheme="minorHAnsi" w:cs="Arial"/>
                <w:b/>
                <w:bCs/>
                <w:spacing w:val="-1"/>
                <w:sz w:val="18"/>
                <w:szCs w:val="18"/>
              </w:rPr>
              <w:t>t</w:t>
            </w:r>
            <w:r w:rsidRPr="009A157A">
              <w:rPr>
                <w:rFonts w:asciiTheme="minorHAnsi" w:eastAsia="Arial" w:hAnsiTheme="minorHAnsi" w:cs="Arial"/>
                <w:b/>
                <w:bCs/>
                <w:sz w:val="18"/>
                <w:szCs w:val="18"/>
              </w:rPr>
              <w:t>egory</w:t>
            </w:r>
            <w:r w:rsidRPr="009A157A">
              <w:rPr>
                <w:rFonts w:asciiTheme="minorHAnsi" w:eastAsia="Arial" w:hAnsiTheme="minorHAnsi" w:cs="Arial"/>
                <w:b/>
                <w:bCs/>
                <w:spacing w:val="-3"/>
                <w:sz w:val="18"/>
                <w:szCs w:val="18"/>
              </w:rPr>
              <w:t xml:space="preserve"> </w:t>
            </w:r>
            <w:r w:rsidRPr="009A157A">
              <w:rPr>
                <w:rFonts w:asciiTheme="minorHAnsi" w:eastAsia="Arial" w:hAnsiTheme="minorHAnsi" w:cs="Arial"/>
                <w:b/>
                <w:bCs/>
                <w:sz w:val="18"/>
                <w:szCs w:val="18"/>
              </w:rPr>
              <w:t>4B</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125" w:right="-20"/>
              <w:rPr>
                <w:rFonts w:asciiTheme="minorHAnsi" w:eastAsia="Arial" w:hAnsiTheme="minorHAnsi" w:cs="Arial"/>
                <w:sz w:val="18"/>
                <w:szCs w:val="18"/>
              </w:rPr>
            </w:pPr>
            <w:r w:rsidRPr="009A157A">
              <w:rPr>
                <w:rFonts w:asciiTheme="minorHAnsi" w:eastAsia="Arial" w:hAnsiTheme="minorHAnsi" w:cs="Arial"/>
                <w:sz w:val="18"/>
                <w:szCs w:val="18"/>
              </w:rPr>
              <w:t xml:space="preserve">3 </w:t>
            </w:r>
            <w:r w:rsidRPr="009A157A">
              <w:rPr>
                <w:rFonts w:asciiTheme="minorHAnsi" w:eastAsia="Arial" w:hAnsiTheme="minorHAnsi" w:cs="Arial"/>
                <w:spacing w:val="1"/>
                <w:sz w:val="18"/>
                <w:szCs w:val="18"/>
              </w:rPr>
              <w:t>s</w:t>
            </w:r>
            <w:r w:rsidRPr="009A157A">
              <w:rPr>
                <w:rFonts w:asciiTheme="minorHAnsi" w:eastAsia="Arial" w:hAnsiTheme="minorHAnsi" w:cs="Arial"/>
                <w:sz w:val="18"/>
                <w:szCs w:val="18"/>
              </w:rPr>
              <w:t>em</w:t>
            </w:r>
            <w:r w:rsidRPr="009A157A">
              <w:rPr>
                <w:rFonts w:asciiTheme="minorHAnsi" w:eastAsia="Arial" w:hAnsiTheme="minorHAnsi" w:cs="Arial"/>
                <w:spacing w:val="-1"/>
                <w:sz w:val="18"/>
                <w:szCs w:val="18"/>
              </w:rPr>
              <w:t xml:space="preserve"> </w:t>
            </w:r>
            <w:r w:rsidRPr="009A157A">
              <w:rPr>
                <w:rFonts w:asciiTheme="minorHAnsi" w:eastAsia="Arial" w:hAnsiTheme="minorHAnsi" w:cs="Arial"/>
                <w:sz w:val="18"/>
                <w:szCs w:val="18"/>
              </w:rPr>
              <w:t>uni</w:t>
            </w:r>
            <w:r w:rsidRPr="009A157A">
              <w:rPr>
                <w:rFonts w:asciiTheme="minorHAnsi" w:eastAsia="Arial" w:hAnsiTheme="minorHAnsi" w:cs="Arial"/>
                <w:spacing w:val="-2"/>
                <w:sz w:val="18"/>
                <w:szCs w:val="18"/>
              </w:rPr>
              <w:t>t</w:t>
            </w:r>
            <w:r w:rsidRPr="009A157A">
              <w:rPr>
                <w:rFonts w:asciiTheme="minorHAnsi" w:eastAsia="Arial" w:hAnsiTheme="minorHAnsi" w:cs="Arial"/>
                <w:sz w:val="18"/>
                <w:szCs w:val="18"/>
              </w:rPr>
              <w:t xml:space="preserve">s </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ow</w:t>
            </w:r>
            <w:r w:rsidRPr="009A157A">
              <w:rPr>
                <w:rFonts w:asciiTheme="minorHAnsi" w:eastAsia="Arial" w:hAnsiTheme="minorHAnsi" w:cs="Arial"/>
                <w:spacing w:val="-1"/>
                <w:sz w:val="18"/>
                <w:szCs w:val="18"/>
              </w:rPr>
              <w:t>a</w:t>
            </w:r>
            <w:r w:rsidRPr="009A157A">
              <w:rPr>
                <w:rFonts w:asciiTheme="minorHAnsi" w:eastAsia="Arial" w:hAnsiTheme="minorHAnsi" w:cs="Arial"/>
                <w:sz w:val="18"/>
                <w:szCs w:val="18"/>
              </w:rPr>
              <w:t>r</w:t>
            </w:r>
            <w:r w:rsidRPr="009A157A">
              <w:rPr>
                <w:rFonts w:asciiTheme="minorHAnsi" w:eastAsia="Arial" w:hAnsiTheme="minorHAnsi" w:cs="Arial"/>
                <w:spacing w:val="-1"/>
                <w:sz w:val="18"/>
                <w:szCs w:val="18"/>
              </w:rPr>
              <w:t>d</w:t>
            </w:r>
            <w:r w:rsidRPr="009A157A">
              <w:rPr>
                <w:rFonts w:asciiTheme="minorHAnsi" w:eastAsia="Arial" w:hAnsiTheme="minorHAnsi" w:cs="Arial"/>
                <w:sz w:val="18"/>
                <w:szCs w:val="18"/>
              </w:rPr>
              <w:t>s B4</w:t>
            </w:r>
          </w:p>
        </w:tc>
        <w:tc>
          <w:tcPr>
            <w:tcW w:w="1265"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7" w:lineRule="exact"/>
              <w:ind w:left="998" w:right="707" w:hanging="749"/>
              <w:jc w:val="right"/>
              <w:rPr>
                <w:rFonts w:asciiTheme="minorHAnsi" w:eastAsia="Arial" w:hAnsiTheme="minorHAnsi" w:cs="Arial"/>
                <w:sz w:val="18"/>
                <w:szCs w:val="18"/>
              </w:rPr>
            </w:pPr>
            <w:r w:rsidRPr="009A157A">
              <w:rPr>
                <w:rFonts w:asciiTheme="minorHAnsi" w:eastAsia="Arial" w:hAnsiTheme="minorHAnsi" w:cs="Arial"/>
                <w:sz w:val="18"/>
                <w:szCs w:val="18"/>
              </w:rPr>
              <w:t>n</w:t>
            </w:r>
            <w:r w:rsidRPr="009A157A">
              <w:rPr>
                <w:rFonts w:asciiTheme="minorHAnsi" w:eastAsia="Arial" w:hAnsiTheme="minorHAnsi" w:cs="Arial"/>
                <w:spacing w:val="-1"/>
                <w:sz w:val="18"/>
                <w:szCs w:val="18"/>
              </w:rPr>
              <w:t>/</w:t>
            </w:r>
            <w:r w:rsidRPr="009A157A">
              <w:rPr>
                <w:rFonts w:asciiTheme="minorHAnsi" w:eastAsia="Arial" w:hAnsiTheme="minorHAnsi" w:cs="Arial"/>
                <w:sz w:val="18"/>
                <w:szCs w:val="18"/>
              </w:rPr>
              <w:t>a</w:t>
            </w:r>
          </w:p>
        </w:tc>
      </w:tr>
      <w:tr w:rsidR="00154A04" w:rsidRPr="009A157A" w:rsidTr="00D70F37">
        <w:trPr>
          <w:trHeight w:hRule="exact" w:val="550"/>
          <w:jc w:val="center"/>
        </w:trPr>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D70F37">
            <w:pPr>
              <w:spacing w:line="226" w:lineRule="exact"/>
              <w:ind w:left="96" w:right="476"/>
              <w:rPr>
                <w:rFonts w:asciiTheme="minorHAnsi" w:eastAsia="Arial" w:hAnsiTheme="minorHAnsi" w:cs="Arial"/>
                <w:sz w:val="18"/>
                <w:szCs w:val="18"/>
              </w:rPr>
            </w:pPr>
            <w:r w:rsidRPr="009A157A">
              <w:rPr>
                <w:rFonts w:asciiTheme="minorHAnsi" w:eastAsia="Arial" w:hAnsiTheme="minorHAnsi" w:cs="Arial"/>
                <w:sz w:val="18"/>
                <w:szCs w:val="18"/>
              </w:rPr>
              <w:t>W</w:t>
            </w:r>
            <w:r w:rsidRPr="009A157A">
              <w:rPr>
                <w:rFonts w:asciiTheme="minorHAnsi" w:eastAsia="Arial" w:hAnsiTheme="minorHAnsi" w:cs="Arial"/>
                <w:spacing w:val="-1"/>
                <w:sz w:val="18"/>
                <w:szCs w:val="18"/>
              </w:rPr>
              <w:t>e</w:t>
            </w:r>
            <w:r w:rsidRPr="009A157A">
              <w:rPr>
                <w:rFonts w:asciiTheme="minorHAnsi" w:eastAsia="Arial" w:hAnsiTheme="minorHAnsi" w:cs="Arial"/>
                <w:spacing w:val="1"/>
                <w:sz w:val="18"/>
                <w:szCs w:val="18"/>
              </w:rPr>
              <w:t>s</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e</w:t>
            </w:r>
            <w:r w:rsidRPr="009A157A">
              <w:rPr>
                <w:rFonts w:asciiTheme="minorHAnsi" w:eastAsia="Arial" w:hAnsiTheme="minorHAnsi" w:cs="Arial"/>
                <w:spacing w:val="-1"/>
                <w:sz w:val="18"/>
                <w:szCs w:val="18"/>
              </w:rPr>
              <w:t>r</w:t>
            </w:r>
            <w:r w:rsidRPr="009A157A">
              <w:rPr>
                <w:rFonts w:asciiTheme="minorHAnsi" w:eastAsia="Arial" w:hAnsiTheme="minorHAnsi" w:cs="Arial"/>
                <w:sz w:val="18"/>
                <w:szCs w:val="18"/>
              </w:rPr>
              <w:t>n</w:t>
            </w:r>
            <w:r w:rsidR="00D70F37" w:rsidRPr="009A157A">
              <w:rPr>
                <w:rFonts w:asciiTheme="minorHAnsi" w:eastAsia="Arial" w:hAnsiTheme="minorHAnsi" w:cs="Arial"/>
                <w:sz w:val="18"/>
                <w:szCs w:val="18"/>
              </w:rPr>
              <w:t xml:space="preserve"> </w:t>
            </w:r>
            <w:r w:rsidRPr="009A157A">
              <w:rPr>
                <w:rFonts w:asciiTheme="minorHAnsi" w:eastAsia="Arial" w:hAnsiTheme="minorHAnsi" w:cs="Arial"/>
                <w:spacing w:val="1"/>
                <w:sz w:val="18"/>
                <w:szCs w:val="18"/>
              </w:rPr>
              <w:t>C</w:t>
            </w:r>
            <w:r w:rsidRPr="009A157A">
              <w:rPr>
                <w:rFonts w:asciiTheme="minorHAnsi" w:eastAsia="Arial" w:hAnsiTheme="minorHAnsi" w:cs="Arial"/>
                <w:sz w:val="18"/>
                <w:szCs w:val="18"/>
              </w:rPr>
              <w:t>i</w:t>
            </w:r>
            <w:r w:rsidRPr="009A157A">
              <w:rPr>
                <w:rFonts w:asciiTheme="minorHAnsi" w:eastAsia="Arial" w:hAnsiTheme="minorHAnsi" w:cs="Arial"/>
                <w:spacing w:val="-1"/>
                <w:sz w:val="18"/>
                <w:szCs w:val="18"/>
              </w:rPr>
              <w:t>v</w:t>
            </w:r>
            <w:r w:rsidRPr="009A157A">
              <w:rPr>
                <w:rFonts w:asciiTheme="minorHAnsi" w:eastAsia="Arial" w:hAnsiTheme="minorHAnsi" w:cs="Arial"/>
                <w:sz w:val="18"/>
                <w:szCs w:val="18"/>
              </w:rPr>
              <w:t>ili</w:t>
            </w:r>
            <w:r w:rsidRPr="009A157A">
              <w:rPr>
                <w:rFonts w:asciiTheme="minorHAnsi" w:eastAsia="Arial" w:hAnsiTheme="minorHAnsi" w:cs="Arial"/>
                <w:spacing w:val="1"/>
                <w:sz w:val="18"/>
                <w:szCs w:val="18"/>
              </w:rPr>
              <w:t>z</w:t>
            </w:r>
            <w:r w:rsidRPr="009A157A">
              <w:rPr>
                <w:rFonts w:asciiTheme="minorHAnsi" w:eastAsia="Arial" w:hAnsiTheme="minorHAnsi" w:cs="Arial"/>
                <w:sz w:val="18"/>
                <w:szCs w:val="18"/>
              </w:rPr>
              <w:t>a</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ion I</w:t>
            </w:r>
          </w:p>
        </w:tc>
        <w:tc>
          <w:tcPr>
            <w:tcW w:w="7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298" w:right="278"/>
              <w:jc w:val="center"/>
              <w:rPr>
                <w:rFonts w:asciiTheme="minorHAnsi" w:eastAsia="Arial" w:hAnsiTheme="minorHAnsi" w:cs="Arial"/>
                <w:sz w:val="18"/>
                <w:szCs w:val="18"/>
              </w:rPr>
            </w:pPr>
            <w:r w:rsidRPr="009A157A">
              <w:rPr>
                <w:rFonts w:asciiTheme="minorHAnsi" w:eastAsia="Arial" w:hAnsiTheme="minorHAnsi" w:cs="Arial"/>
                <w:sz w:val="18"/>
                <w:szCs w:val="18"/>
              </w:rPr>
              <w:t>50</w:t>
            </w:r>
          </w:p>
        </w:tc>
        <w:tc>
          <w:tcPr>
            <w:tcW w:w="1254"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308" w:right="289"/>
              <w:jc w:val="center"/>
              <w:rPr>
                <w:rFonts w:asciiTheme="minorHAnsi" w:eastAsia="Arial" w:hAnsiTheme="minorHAnsi" w:cs="Arial"/>
                <w:sz w:val="18"/>
                <w:szCs w:val="18"/>
              </w:rPr>
            </w:pPr>
            <w:r w:rsidRPr="009A157A">
              <w:rPr>
                <w:rFonts w:asciiTheme="minorHAnsi" w:eastAsia="Arial" w:hAnsiTheme="minorHAnsi" w:cs="Arial"/>
                <w:sz w:val="18"/>
                <w:szCs w:val="18"/>
              </w:rPr>
              <w:t>3</w:t>
            </w:r>
          </w:p>
        </w:tc>
        <w:tc>
          <w:tcPr>
            <w:tcW w:w="135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178" w:right="158"/>
              <w:jc w:val="center"/>
              <w:rPr>
                <w:rFonts w:asciiTheme="minorHAnsi" w:eastAsia="Arial" w:hAnsiTheme="minorHAnsi" w:cs="Arial"/>
                <w:sz w:val="18"/>
                <w:szCs w:val="18"/>
              </w:rPr>
            </w:pPr>
            <w:r w:rsidRPr="009A157A">
              <w:rPr>
                <w:rFonts w:asciiTheme="minorHAnsi" w:eastAsia="Arial" w:hAnsiTheme="minorHAnsi" w:cs="Arial"/>
                <w:b/>
                <w:bCs/>
                <w:spacing w:val="1"/>
                <w:sz w:val="18"/>
                <w:szCs w:val="18"/>
              </w:rPr>
              <w:t>C</w:t>
            </w:r>
            <w:r w:rsidRPr="009A157A">
              <w:rPr>
                <w:rFonts w:asciiTheme="minorHAnsi" w:eastAsia="Arial" w:hAnsiTheme="minorHAnsi" w:cs="Arial"/>
                <w:b/>
                <w:bCs/>
                <w:sz w:val="18"/>
                <w:szCs w:val="18"/>
              </w:rPr>
              <w:t>a</w:t>
            </w:r>
            <w:r w:rsidRPr="009A157A">
              <w:rPr>
                <w:rFonts w:asciiTheme="minorHAnsi" w:eastAsia="Arial" w:hAnsiTheme="minorHAnsi" w:cs="Arial"/>
                <w:b/>
                <w:bCs/>
                <w:spacing w:val="-1"/>
                <w:sz w:val="18"/>
                <w:szCs w:val="18"/>
              </w:rPr>
              <w:t>t</w:t>
            </w:r>
            <w:r w:rsidRPr="009A157A">
              <w:rPr>
                <w:rFonts w:asciiTheme="minorHAnsi" w:eastAsia="Arial" w:hAnsiTheme="minorHAnsi" w:cs="Arial"/>
                <w:b/>
                <w:bCs/>
                <w:sz w:val="18"/>
                <w:szCs w:val="18"/>
              </w:rPr>
              <w:t>egory</w:t>
            </w:r>
            <w:r w:rsidRPr="009A157A">
              <w:rPr>
                <w:rFonts w:asciiTheme="minorHAnsi" w:eastAsia="Arial" w:hAnsiTheme="minorHAnsi" w:cs="Arial"/>
                <w:b/>
                <w:bCs/>
                <w:spacing w:val="-3"/>
                <w:sz w:val="18"/>
                <w:szCs w:val="18"/>
              </w:rPr>
              <w:t xml:space="preserve"> </w:t>
            </w:r>
            <w:r w:rsidRPr="009A157A">
              <w:rPr>
                <w:rFonts w:asciiTheme="minorHAnsi" w:eastAsia="Arial" w:hAnsiTheme="minorHAnsi" w:cs="Arial"/>
                <w:b/>
                <w:bCs/>
                <w:sz w:val="18"/>
                <w:szCs w:val="18"/>
              </w:rPr>
              <w:t>2A</w:t>
            </w:r>
          </w:p>
          <w:p w:rsidR="00154A04" w:rsidRPr="009A157A" w:rsidRDefault="00154A04" w:rsidP="00D70F37">
            <w:pPr>
              <w:spacing w:line="230" w:lineRule="exact"/>
              <w:ind w:left="586" w:right="566"/>
              <w:jc w:val="center"/>
              <w:rPr>
                <w:rFonts w:asciiTheme="minorHAnsi" w:eastAsia="Arial" w:hAnsiTheme="minorHAnsi" w:cs="Arial"/>
                <w:sz w:val="18"/>
                <w:szCs w:val="18"/>
              </w:rPr>
            </w:pPr>
            <w:r w:rsidRPr="009A157A">
              <w:rPr>
                <w:rFonts w:asciiTheme="minorHAnsi" w:eastAsia="Arial" w:hAnsiTheme="minorHAnsi" w:cs="Arial"/>
                <w:b/>
                <w:bCs/>
                <w:sz w:val="18"/>
                <w:szCs w:val="18"/>
              </w:rPr>
              <w:t xml:space="preserve">or </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84" w:right="63"/>
              <w:jc w:val="center"/>
              <w:rPr>
                <w:rFonts w:asciiTheme="minorHAnsi" w:eastAsia="Arial" w:hAnsiTheme="minorHAnsi" w:cs="Arial"/>
                <w:sz w:val="18"/>
                <w:szCs w:val="18"/>
              </w:rPr>
            </w:pPr>
            <w:r w:rsidRPr="009A157A">
              <w:rPr>
                <w:rFonts w:asciiTheme="minorHAnsi" w:eastAsia="Arial" w:hAnsiTheme="minorHAnsi" w:cs="Arial"/>
                <w:sz w:val="18"/>
                <w:szCs w:val="18"/>
              </w:rPr>
              <w:t xml:space="preserve">3 </w:t>
            </w:r>
            <w:r w:rsidRPr="009A157A">
              <w:rPr>
                <w:rFonts w:asciiTheme="minorHAnsi" w:eastAsia="Arial" w:hAnsiTheme="minorHAnsi" w:cs="Arial"/>
                <w:spacing w:val="1"/>
                <w:sz w:val="18"/>
                <w:szCs w:val="18"/>
              </w:rPr>
              <w:t>s</w:t>
            </w:r>
            <w:r w:rsidRPr="009A157A">
              <w:rPr>
                <w:rFonts w:asciiTheme="minorHAnsi" w:eastAsia="Arial" w:hAnsiTheme="minorHAnsi" w:cs="Arial"/>
                <w:sz w:val="18"/>
                <w:szCs w:val="18"/>
              </w:rPr>
              <w:t>em uni</w:t>
            </w:r>
            <w:r w:rsidRPr="009A157A">
              <w:rPr>
                <w:rFonts w:asciiTheme="minorHAnsi" w:eastAsia="Arial" w:hAnsiTheme="minorHAnsi" w:cs="Arial"/>
                <w:spacing w:val="-2"/>
                <w:sz w:val="18"/>
                <w:szCs w:val="18"/>
              </w:rPr>
              <w:t>t</w:t>
            </w:r>
            <w:r w:rsidRPr="009A157A">
              <w:rPr>
                <w:rFonts w:asciiTheme="minorHAnsi" w:eastAsia="Arial" w:hAnsiTheme="minorHAnsi" w:cs="Arial"/>
                <w:sz w:val="18"/>
                <w:szCs w:val="18"/>
              </w:rPr>
              <w:t xml:space="preserve">s </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o</w:t>
            </w:r>
            <w:r w:rsidRPr="009A157A">
              <w:rPr>
                <w:rFonts w:asciiTheme="minorHAnsi" w:eastAsia="Arial" w:hAnsiTheme="minorHAnsi" w:cs="Arial"/>
                <w:spacing w:val="1"/>
                <w:sz w:val="18"/>
                <w:szCs w:val="18"/>
              </w:rPr>
              <w:t>w</w:t>
            </w:r>
            <w:r w:rsidRPr="009A157A">
              <w:rPr>
                <w:rFonts w:asciiTheme="minorHAnsi" w:eastAsia="Arial" w:hAnsiTheme="minorHAnsi" w:cs="Arial"/>
                <w:spacing w:val="-1"/>
                <w:sz w:val="18"/>
                <w:szCs w:val="18"/>
              </w:rPr>
              <w:t>a</w:t>
            </w:r>
            <w:r w:rsidRPr="009A157A">
              <w:rPr>
                <w:rFonts w:asciiTheme="minorHAnsi" w:eastAsia="Arial" w:hAnsiTheme="minorHAnsi" w:cs="Arial"/>
                <w:sz w:val="18"/>
                <w:szCs w:val="18"/>
              </w:rPr>
              <w:t>r</w:t>
            </w:r>
            <w:r w:rsidRPr="009A157A">
              <w:rPr>
                <w:rFonts w:asciiTheme="minorHAnsi" w:eastAsia="Arial" w:hAnsiTheme="minorHAnsi" w:cs="Arial"/>
                <w:spacing w:val="-1"/>
                <w:sz w:val="18"/>
                <w:szCs w:val="18"/>
              </w:rPr>
              <w:t>d</w:t>
            </w:r>
            <w:r w:rsidRPr="009A157A">
              <w:rPr>
                <w:rFonts w:asciiTheme="minorHAnsi" w:eastAsia="Arial" w:hAnsiTheme="minorHAnsi" w:cs="Arial"/>
                <w:sz w:val="18"/>
                <w:szCs w:val="18"/>
              </w:rPr>
              <w:t>s C2</w:t>
            </w:r>
          </w:p>
          <w:p w:rsidR="00154A04" w:rsidRPr="009A157A" w:rsidRDefault="00154A04" w:rsidP="009A0E6B">
            <w:pPr>
              <w:ind w:left="863" w:right="842"/>
              <w:jc w:val="center"/>
              <w:rPr>
                <w:rFonts w:asciiTheme="minorHAnsi" w:eastAsia="Arial" w:hAnsiTheme="minorHAnsi" w:cs="Arial"/>
                <w:sz w:val="18"/>
                <w:szCs w:val="18"/>
              </w:rPr>
            </w:pPr>
            <w:r w:rsidRPr="009A157A">
              <w:rPr>
                <w:rFonts w:asciiTheme="minorHAnsi" w:eastAsia="Arial" w:hAnsiTheme="minorHAnsi" w:cs="Arial"/>
                <w:sz w:val="18"/>
                <w:szCs w:val="18"/>
              </w:rPr>
              <w:t xml:space="preserve">Or </w:t>
            </w:r>
            <w:r w:rsidRPr="009A157A">
              <w:rPr>
                <w:rFonts w:asciiTheme="minorHAnsi" w:eastAsia="Arial" w:hAnsiTheme="minorHAnsi" w:cs="Arial"/>
                <w:spacing w:val="-1"/>
                <w:sz w:val="18"/>
                <w:szCs w:val="18"/>
              </w:rPr>
              <w:t>D</w:t>
            </w:r>
            <w:r w:rsidRPr="009A157A">
              <w:rPr>
                <w:rFonts w:asciiTheme="minorHAnsi" w:eastAsia="Arial" w:hAnsiTheme="minorHAnsi" w:cs="Arial"/>
                <w:sz w:val="18"/>
                <w:szCs w:val="18"/>
              </w:rPr>
              <w:t>6</w:t>
            </w:r>
          </w:p>
        </w:tc>
        <w:tc>
          <w:tcPr>
            <w:tcW w:w="1265"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6" w:lineRule="exact"/>
              <w:ind w:left="998" w:right="707" w:hanging="749"/>
              <w:jc w:val="right"/>
              <w:rPr>
                <w:rFonts w:asciiTheme="minorHAnsi" w:eastAsia="Arial" w:hAnsiTheme="minorHAnsi" w:cs="Arial"/>
                <w:sz w:val="18"/>
                <w:szCs w:val="18"/>
              </w:rPr>
            </w:pPr>
            <w:r w:rsidRPr="009A157A">
              <w:rPr>
                <w:rFonts w:asciiTheme="minorHAnsi" w:eastAsia="Arial" w:hAnsiTheme="minorHAnsi" w:cs="Arial"/>
                <w:sz w:val="18"/>
                <w:szCs w:val="18"/>
              </w:rPr>
              <w:t>n</w:t>
            </w:r>
            <w:r w:rsidRPr="009A157A">
              <w:rPr>
                <w:rFonts w:asciiTheme="minorHAnsi" w:eastAsia="Arial" w:hAnsiTheme="minorHAnsi" w:cs="Arial"/>
                <w:spacing w:val="-1"/>
                <w:sz w:val="18"/>
                <w:szCs w:val="18"/>
              </w:rPr>
              <w:t>/</w:t>
            </w:r>
            <w:r w:rsidRPr="009A157A">
              <w:rPr>
                <w:rFonts w:asciiTheme="minorHAnsi" w:eastAsia="Arial" w:hAnsiTheme="minorHAnsi" w:cs="Arial"/>
                <w:sz w:val="18"/>
                <w:szCs w:val="18"/>
              </w:rPr>
              <w:t>a</w:t>
            </w:r>
          </w:p>
        </w:tc>
      </w:tr>
      <w:tr w:rsidR="00154A04" w:rsidRPr="009A157A" w:rsidTr="00D70F37">
        <w:trPr>
          <w:trHeight w:hRule="exact" w:val="514"/>
          <w:jc w:val="center"/>
        </w:trPr>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D70F37">
            <w:pPr>
              <w:spacing w:line="227" w:lineRule="exact"/>
              <w:ind w:left="96" w:right="474"/>
              <w:rPr>
                <w:rFonts w:asciiTheme="minorHAnsi" w:eastAsia="Arial" w:hAnsiTheme="minorHAnsi" w:cs="Arial"/>
                <w:sz w:val="18"/>
                <w:szCs w:val="18"/>
              </w:rPr>
            </w:pPr>
            <w:r w:rsidRPr="009A157A">
              <w:rPr>
                <w:rFonts w:asciiTheme="minorHAnsi" w:eastAsia="Arial" w:hAnsiTheme="minorHAnsi" w:cs="Arial"/>
                <w:sz w:val="18"/>
                <w:szCs w:val="18"/>
              </w:rPr>
              <w:t>W</w:t>
            </w:r>
            <w:r w:rsidRPr="009A157A">
              <w:rPr>
                <w:rFonts w:asciiTheme="minorHAnsi" w:eastAsia="Arial" w:hAnsiTheme="minorHAnsi" w:cs="Arial"/>
                <w:spacing w:val="-1"/>
                <w:sz w:val="18"/>
                <w:szCs w:val="18"/>
              </w:rPr>
              <w:t>e</w:t>
            </w:r>
            <w:r w:rsidRPr="009A157A">
              <w:rPr>
                <w:rFonts w:asciiTheme="minorHAnsi" w:eastAsia="Arial" w:hAnsiTheme="minorHAnsi" w:cs="Arial"/>
                <w:spacing w:val="1"/>
                <w:sz w:val="18"/>
                <w:szCs w:val="18"/>
              </w:rPr>
              <w:t>s</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e</w:t>
            </w:r>
            <w:r w:rsidRPr="009A157A">
              <w:rPr>
                <w:rFonts w:asciiTheme="minorHAnsi" w:eastAsia="Arial" w:hAnsiTheme="minorHAnsi" w:cs="Arial"/>
                <w:spacing w:val="-1"/>
                <w:sz w:val="18"/>
                <w:szCs w:val="18"/>
              </w:rPr>
              <w:t>r</w:t>
            </w:r>
            <w:r w:rsidRPr="009A157A">
              <w:rPr>
                <w:rFonts w:asciiTheme="minorHAnsi" w:eastAsia="Arial" w:hAnsiTheme="minorHAnsi" w:cs="Arial"/>
                <w:sz w:val="18"/>
                <w:szCs w:val="18"/>
              </w:rPr>
              <w:t>n</w:t>
            </w:r>
            <w:r w:rsidR="00D70F37" w:rsidRPr="009A157A">
              <w:rPr>
                <w:rFonts w:asciiTheme="minorHAnsi" w:eastAsia="Arial" w:hAnsiTheme="minorHAnsi" w:cs="Arial"/>
                <w:sz w:val="18"/>
                <w:szCs w:val="18"/>
              </w:rPr>
              <w:t xml:space="preserve"> </w:t>
            </w:r>
            <w:r w:rsidRPr="009A157A">
              <w:rPr>
                <w:rFonts w:asciiTheme="minorHAnsi" w:eastAsia="Arial" w:hAnsiTheme="minorHAnsi" w:cs="Arial"/>
                <w:spacing w:val="1"/>
                <w:sz w:val="18"/>
                <w:szCs w:val="18"/>
              </w:rPr>
              <w:t>C</w:t>
            </w:r>
            <w:r w:rsidRPr="009A157A">
              <w:rPr>
                <w:rFonts w:asciiTheme="minorHAnsi" w:eastAsia="Arial" w:hAnsiTheme="minorHAnsi" w:cs="Arial"/>
                <w:sz w:val="18"/>
                <w:szCs w:val="18"/>
              </w:rPr>
              <w:t>i</w:t>
            </w:r>
            <w:r w:rsidRPr="009A157A">
              <w:rPr>
                <w:rFonts w:asciiTheme="minorHAnsi" w:eastAsia="Arial" w:hAnsiTheme="minorHAnsi" w:cs="Arial"/>
                <w:spacing w:val="-1"/>
                <w:sz w:val="18"/>
                <w:szCs w:val="18"/>
              </w:rPr>
              <w:t>v</w:t>
            </w:r>
            <w:r w:rsidRPr="009A157A">
              <w:rPr>
                <w:rFonts w:asciiTheme="minorHAnsi" w:eastAsia="Arial" w:hAnsiTheme="minorHAnsi" w:cs="Arial"/>
                <w:sz w:val="18"/>
                <w:szCs w:val="18"/>
              </w:rPr>
              <w:t>ili</w:t>
            </w:r>
            <w:r w:rsidRPr="009A157A">
              <w:rPr>
                <w:rFonts w:asciiTheme="minorHAnsi" w:eastAsia="Arial" w:hAnsiTheme="minorHAnsi" w:cs="Arial"/>
                <w:spacing w:val="1"/>
                <w:sz w:val="18"/>
                <w:szCs w:val="18"/>
              </w:rPr>
              <w:t>z</w:t>
            </w:r>
            <w:r w:rsidRPr="009A157A">
              <w:rPr>
                <w:rFonts w:asciiTheme="minorHAnsi" w:eastAsia="Arial" w:hAnsiTheme="minorHAnsi" w:cs="Arial"/>
                <w:sz w:val="18"/>
                <w:szCs w:val="18"/>
              </w:rPr>
              <w:t>a</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 xml:space="preserve">ion </w:t>
            </w:r>
            <w:r w:rsidRPr="009A157A">
              <w:rPr>
                <w:rFonts w:asciiTheme="minorHAnsi" w:eastAsia="Arial" w:hAnsiTheme="minorHAnsi" w:cs="Arial"/>
                <w:spacing w:val="-1"/>
                <w:sz w:val="18"/>
                <w:szCs w:val="18"/>
              </w:rPr>
              <w:t>I</w:t>
            </w:r>
            <w:r w:rsidRPr="009A157A">
              <w:rPr>
                <w:rFonts w:asciiTheme="minorHAnsi" w:eastAsia="Arial" w:hAnsiTheme="minorHAnsi" w:cs="Arial"/>
                <w:sz w:val="18"/>
                <w:szCs w:val="18"/>
              </w:rPr>
              <w:t>I</w:t>
            </w:r>
          </w:p>
        </w:tc>
        <w:tc>
          <w:tcPr>
            <w:tcW w:w="7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98" w:right="278"/>
              <w:jc w:val="center"/>
              <w:rPr>
                <w:rFonts w:asciiTheme="minorHAnsi" w:eastAsia="Arial" w:hAnsiTheme="minorHAnsi" w:cs="Arial"/>
                <w:sz w:val="18"/>
                <w:szCs w:val="18"/>
              </w:rPr>
            </w:pPr>
            <w:r w:rsidRPr="009A157A">
              <w:rPr>
                <w:rFonts w:asciiTheme="minorHAnsi" w:eastAsia="Arial" w:hAnsiTheme="minorHAnsi" w:cs="Arial"/>
                <w:sz w:val="18"/>
                <w:szCs w:val="18"/>
              </w:rPr>
              <w:t>50</w:t>
            </w:r>
          </w:p>
        </w:tc>
        <w:tc>
          <w:tcPr>
            <w:tcW w:w="1254"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309" w:right="288"/>
              <w:jc w:val="center"/>
              <w:rPr>
                <w:rFonts w:asciiTheme="minorHAnsi" w:eastAsia="Arial" w:hAnsiTheme="minorHAnsi" w:cs="Arial"/>
                <w:sz w:val="18"/>
                <w:szCs w:val="18"/>
              </w:rPr>
            </w:pPr>
            <w:r w:rsidRPr="009A157A">
              <w:rPr>
                <w:rFonts w:asciiTheme="minorHAnsi" w:eastAsia="Arial" w:hAnsiTheme="minorHAnsi" w:cs="Arial"/>
                <w:sz w:val="18"/>
                <w:szCs w:val="18"/>
              </w:rPr>
              <w:t>3</w:t>
            </w:r>
          </w:p>
        </w:tc>
        <w:tc>
          <w:tcPr>
            <w:tcW w:w="135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9" w:lineRule="exact"/>
              <w:ind w:left="215" w:right="-20"/>
              <w:rPr>
                <w:rFonts w:asciiTheme="minorHAnsi" w:eastAsia="Arial" w:hAnsiTheme="minorHAnsi" w:cs="Arial"/>
                <w:sz w:val="18"/>
                <w:szCs w:val="18"/>
              </w:rPr>
            </w:pPr>
            <w:r w:rsidRPr="009A157A">
              <w:rPr>
                <w:rFonts w:asciiTheme="minorHAnsi" w:eastAsia="Arial" w:hAnsiTheme="minorHAnsi" w:cs="Arial"/>
                <w:b/>
                <w:bCs/>
                <w:spacing w:val="1"/>
                <w:sz w:val="18"/>
                <w:szCs w:val="18"/>
              </w:rPr>
              <w:t>C</w:t>
            </w:r>
            <w:r w:rsidRPr="009A157A">
              <w:rPr>
                <w:rFonts w:asciiTheme="minorHAnsi" w:eastAsia="Arial" w:hAnsiTheme="minorHAnsi" w:cs="Arial"/>
                <w:b/>
                <w:bCs/>
                <w:sz w:val="18"/>
                <w:szCs w:val="18"/>
              </w:rPr>
              <w:t>a</w:t>
            </w:r>
            <w:r w:rsidRPr="009A157A">
              <w:rPr>
                <w:rFonts w:asciiTheme="minorHAnsi" w:eastAsia="Arial" w:hAnsiTheme="minorHAnsi" w:cs="Arial"/>
                <w:b/>
                <w:bCs/>
                <w:spacing w:val="-1"/>
                <w:sz w:val="18"/>
                <w:szCs w:val="18"/>
              </w:rPr>
              <w:t>t</w:t>
            </w:r>
            <w:r w:rsidRPr="009A157A">
              <w:rPr>
                <w:rFonts w:asciiTheme="minorHAnsi" w:eastAsia="Arial" w:hAnsiTheme="minorHAnsi" w:cs="Arial"/>
                <w:b/>
                <w:bCs/>
                <w:sz w:val="18"/>
                <w:szCs w:val="18"/>
              </w:rPr>
              <w:t>egory</w:t>
            </w:r>
            <w:r w:rsidRPr="009A157A">
              <w:rPr>
                <w:rFonts w:asciiTheme="minorHAnsi" w:eastAsia="Arial" w:hAnsiTheme="minorHAnsi" w:cs="Arial"/>
                <w:b/>
                <w:bCs/>
                <w:spacing w:val="-3"/>
                <w:sz w:val="18"/>
                <w:szCs w:val="18"/>
              </w:rPr>
              <w:t xml:space="preserve"> </w:t>
            </w:r>
            <w:r w:rsidRPr="009A157A">
              <w:rPr>
                <w:rFonts w:asciiTheme="minorHAnsi" w:eastAsia="Arial" w:hAnsiTheme="minorHAnsi" w:cs="Arial"/>
                <w:b/>
                <w:bCs/>
                <w:sz w:val="18"/>
                <w:szCs w:val="18"/>
              </w:rPr>
              <w:t>2A</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119" w:right="-20"/>
              <w:rPr>
                <w:rFonts w:asciiTheme="minorHAnsi" w:eastAsia="Arial" w:hAnsiTheme="minorHAnsi" w:cs="Arial"/>
                <w:sz w:val="18"/>
                <w:szCs w:val="18"/>
              </w:rPr>
            </w:pPr>
            <w:r w:rsidRPr="009A157A">
              <w:rPr>
                <w:rFonts w:asciiTheme="minorHAnsi" w:eastAsia="Arial" w:hAnsiTheme="minorHAnsi" w:cs="Arial"/>
                <w:sz w:val="18"/>
                <w:szCs w:val="18"/>
              </w:rPr>
              <w:t xml:space="preserve">3 </w:t>
            </w:r>
            <w:r w:rsidRPr="009A157A">
              <w:rPr>
                <w:rFonts w:asciiTheme="minorHAnsi" w:eastAsia="Arial" w:hAnsiTheme="minorHAnsi" w:cs="Arial"/>
                <w:spacing w:val="1"/>
                <w:sz w:val="18"/>
                <w:szCs w:val="18"/>
              </w:rPr>
              <w:t>s</w:t>
            </w:r>
            <w:r w:rsidRPr="009A157A">
              <w:rPr>
                <w:rFonts w:asciiTheme="minorHAnsi" w:eastAsia="Arial" w:hAnsiTheme="minorHAnsi" w:cs="Arial"/>
                <w:sz w:val="18"/>
                <w:szCs w:val="18"/>
              </w:rPr>
              <w:t>em</w:t>
            </w:r>
            <w:r w:rsidRPr="009A157A">
              <w:rPr>
                <w:rFonts w:asciiTheme="minorHAnsi" w:eastAsia="Arial" w:hAnsiTheme="minorHAnsi" w:cs="Arial"/>
                <w:spacing w:val="-1"/>
                <w:sz w:val="18"/>
                <w:szCs w:val="18"/>
              </w:rPr>
              <w:t xml:space="preserve"> </w:t>
            </w:r>
            <w:r w:rsidRPr="009A157A">
              <w:rPr>
                <w:rFonts w:asciiTheme="minorHAnsi" w:eastAsia="Arial" w:hAnsiTheme="minorHAnsi" w:cs="Arial"/>
                <w:sz w:val="18"/>
                <w:szCs w:val="18"/>
              </w:rPr>
              <w:t>uni</w:t>
            </w:r>
            <w:r w:rsidRPr="009A157A">
              <w:rPr>
                <w:rFonts w:asciiTheme="minorHAnsi" w:eastAsia="Arial" w:hAnsiTheme="minorHAnsi" w:cs="Arial"/>
                <w:spacing w:val="-2"/>
                <w:sz w:val="18"/>
                <w:szCs w:val="18"/>
              </w:rPr>
              <w:t>t</w:t>
            </w:r>
            <w:r w:rsidRPr="009A157A">
              <w:rPr>
                <w:rFonts w:asciiTheme="minorHAnsi" w:eastAsia="Arial" w:hAnsiTheme="minorHAnsi" w:cs="Arial"/>
                <w:sz w:val="18"/>
                <w:szCs w:val="18"/>
              </w:rPr>
              <w:t xml:space="preserve">s </w:t>
            </w:r>
            <w:r w:rsidRPr="009A157A">
              <w:rPr>
                <w:rFonts w:asciiTheme="minorHAnsi" w:eastAsia="Arial" w:hAnsiTheme="minorHAnsi" w:cs="Arial"/>
                <w:spacing w:val="-1"/>
                <w:sz w:val="18"/>
                <w:szCs w:val="18"/>
              </w:rPr>
              <w:t>t</w:t>
            </w:r>
            <w:r w:rsidRPr="009A157A">
              <w:rPr>
                <w:rFonts w:asciiTheme="minorHAnsi" w:eastAsia="Arial" w:hAnsiTheme="minorHAnsi" w:cs="Arial"/>
                <w:sz w:val="18"/>
                <w:szCs w:val="18"/>
              </w:rPr>
              <w:t>ow</w:t>
            </w:r>
            <w:r w:rsidRPr="009A157A">
              <w:rPr>
                <w:rFonts w:asciiTheme="minorHAnsi" w:eastAsia="Arial" w:hAnsiTheme="minorHAnsi" w:cs="Arial"/>
                <w:spacing w:val="-1"/>
                <w:sz w:val="18"/>
                <w:szCs w:val="18"/>
              </w:rPr>
              <w:t>a</w:t>
            </w:r>
            <w:r w:rsidRPr="009A157A">
              <w:rPr>
                <w:rFonts w:asciiTheme="minorHAnsi" w:eastAsia="Arial" w:hAnsiTheme="minorHAnsi" w:cs="Arial"/>
                <w:sz w:val="18"/>
                <w:szCs w:val="18"/>
              </w:rPr>
              <w:t>r</w:t>
            </w:r>
            <w:r w:rsidRPr="009A157A">
              <w:rPr>
                <w:rFonts w:asciiTheme="minorHAnsi" w:eastAsia="Arial" w:hAnsiTheme="minorHAnsi" w:cs="Arial"/>
                <w:spacing w:val="-1"/>
                <w:sz w:val="18"/>
                <w:szCs w:val="18"/>
              </w:rPr>
              <w:t>d</w:t>
            </w:r>
            <w:r w:rsidRPr="009A157A">
              <w:rPr>
                <w:rFonts w:asciiTheme="minorHAnsi" w:eastAsia="Arial" w:hAnsiTheme="minorHAnsi" w:cs="Arial"/>
                <w:sz w:val="18"/>
                <w:szCs w:val="18"/>
              </w:rPr>
              <w:t>s D6</w:t>
            </w:r>
          </w:p>
        </w:tc>
        <w:tc>
          <w:tcPr>
            <w:tcW w:w="1265" w:type="dxa"/>
            <w:tcBorders>
              <w:top w:val="single" w:sz="4" w:space="0" w:color="000000"/>
              <w:left w:val="single" w:sz="4" w:space="0" w:color="000000"/>
              <w:bottom w:val="single" w:sz="4" w:space="0" w:color="000000"/>
              <w:right w:val="single" w:sz="4" w:space="0" w:color="000000"/>
            </w:tcBorders>
          </w:tcPr>
          <w:p w:rsidR="00154A04" w:rsidRPr="009A157A" w:rsidRDefault="00154A04" w:rsidP="002A6FCB">
            <w:pPr>
              <w:spacing w:line="227" w:lineRule="exact"/>
              <w:ind w:left="998" w:right="707" w:hanging="749"/>
              <w:jc w:val="right"/>
              <w:rPr>
                <w:rFonts w:asciiTheme="minorHAnsi" w:eastAsia="Arial" w:hAnsiTheme="minorHAnsi" w:cs="Arial"/>
                <w:sz w:val="18"/>
                <w:szCs w:val="18"/>
              </w:rPr>
            </w:pPr>
            <w:r w:rsidRPr="009A157A">
              <w:rPr>
                <w:rFonts w:asciiTheme="minorHAnsi" w:eastAsia="Arial" w:hAnsiTheme="minorHAnsi" w:cs="Arial"/>
                <w:sz w:val="18"/>
                <w:szCs w:val="18"/>
              </w:rPr>
              <w:t>n</w:t>
            </w:r>
            <w:r w:rsidRPr="009A157A">
              <w:rPr>
                <w:rFonts w:asciiTheme="minorHAnsi" w:eastAsia="Arial" w:hAnsiTheme="minorHAnsi" w:cs="Arial"/>
                <w:spacing w:val="-1"/>
                <w:sz w:val="18"/>
                <w:szCs w:val="18"/>
              </w:rPr>
              <w:t>/</w:t>
            </w:r>
            <w:r w:rsidRPr="009A157A">
              <w:rPr>
                <w:rFonts w:asciiTheme="minorHAnsi" w:eastAsia="Arial" w:hAnsiTheme="minorHAnsi" w:cs="Arial"/>
                <w:sz w:val="18"/>
                <w:szCs w:val="18"/>
              </w:rPr>
              <w:t>a</w:t>
            </w:r>
          </w:p>
        </w:tc>
      </w:tr>
    </w:tbl>
    <w:p w:rsidR="00154A04" w:rsidRDefault="00154A04" w:rsidP="00154A04">
      <w:pPr>
        <w:jc w:val="center"/>
        <w:sectPr w:rsidR="00154A04" w:rsidSect="006C35C9">
          <w:type w:val="continuous"/>
          <w:pgSz w:w="12240" w:h="15840"/>
          <w:pgMar w:top="990" w:right="1440" w:bottom="1440" w:left="1440" w:header="720" w:footer="720" w:gutter="0"/>
          <w:cols w:space="720"/>
        </w:sectPr>
      </w:pPr>
    </w:p>
    <w:p w:rsidR="00154A04" w:rsidRDefault="00154A04" w:rsidP="009A157A">
      <w:pPr>
        <w:spacing w:before="32"/>
        <w:ind w:left="940" w:right="-20"/>
        <w:jc w:val="center"/>
        <w:rPr>
          <w:rFonts w:ascii="Arial Black" w:eastAsia="Arial Black" w:hAnsi="Arial Black" w:cs="Arial Black"/>
        </w:rPr>
      </w:pPr>
      <w:r>
        <w:rPr>
          <w:rFonts w:ascii="Arial Black" w:eastAsia="Arial Black" w:hAnsi="Arial Black" w:cs="Arial Black"/>
          <w:b/>
          <w:bCs/>
        </w:rPr>
        <w:lastRenderedPageBreak/>
        <w:t>Allan H</w:t>
      </w:r>
      <w:r>
        <w:rPr>
          <w:rFonts w:ascii="Arial Black" w:eastAsia="Arial Black" w:hAnsi="Arial Black" w:cs="Arial Black"/>
          <w:b/>
          <w:bCs/>
          <w:spacing w:val="-2"/>
        </w:rPr>
        <w:t>a</w:t>
      </w:r>
      <w:r>
        <w:rPr>
          <w:rFonts w:ascii="Arial Black" w:eastAsia="Arial Black" w:hAnsi="Arial Black" w:cs="Arial Black"/>
          <w:b/>
          <w:bCs/>
        </w:rPr>
        <w:t>nc</w:t>
      </w:r>
      <w:r>
        <w:rPr>
          <w:rFonts w:ascii="Arial Black" w:eastAsia="Arial Black" w:hAnsi="Arial Black" w:cs="Arial Black"/>
          <w:b/>
          <w:bCs/>
          <w:spacing w:val="1"/>
        </w:rPr>
        <w:t>o</w:t>
      </w:r>
      <w:r>
        <w:rPr>
          <w:rFonts w:ascii="Arial Black" w:eastAsia="Arial Black" w:hAnsi="Arial Black" w:cs="Arial Black"/>
          <w:b/>
          <w:bCs/>
        </w:rPr>
        <w:t>ck C</w:t>
      </w:r>
      <w:r>
        <w:rPr>
          <w:rFonts w:ascii="Arial Black" w:eastAsia="Arial Black" w:hAnsi="Arial Black" w:cs="Arial Black"/>
          <w:b/>
          <w:bCs/>
          <w:spacing w:val="1"/>
        </w:rPr>
        <w:t>o</w:t>
      </w:r>
      <w:r>
        <w:rPr>
          <w:rFonts w:ascii="Arial Black" w:eastAsia="Arial Black" w:hAnsi="Arial Black" w:cs="Arial Black"/>
          <w:b/>
          <w:bCs/>
        </w:rPr>
        <w:t>llege IB Equival</w:t>
      </w:r>
      <w:r>
        <w:rPr>
          <w:rFonts w:ascii="Arial Black" w:eastAsia="Arial Black" w:hAnsi="Arial Black" w:cs="Arial Black"/>
          <w:b/>
          <w:bCs/>
          <w:spacing w:val="1"/>
        </w:rPr>
        <w:t>e</w:t>
      </w:r>
      <w:r>
        <w:rPr>
          <w:rFonts w:ascii="Arial Black" w:eastAsia="Arial Black" w:hAnsi="Arial Black" w:cs="Arial Black"/>
          <w:b/>
          <w:bCs/>
        </w:rPr>
        <w:t>ncy List</w:t>
      </w:r>
    </w:p>
    <w:p w:rsidR="00154A04" w:rsidRDefault="00154A04" w:rsidP="00154A04">
      <w:pPr>
        <w:spacing w:before="8" w:line="260" w:lineRule="exact"/>
        <w:rPr>
          <w:sz w:val="26"/>
          <w:szCs w:val="26"/>
        </w:rPr>
      </w:pPr>
    </w:p>
    <w:tbl>
      <w:tblPr>
        <w:tblW w:w="0" w:type="auto"/>
        <w:jc w:val="center"/>
        <w:tblLayout w:type="fixed"/>
        <w:tblCellMar>
          <w:left w:w="0" w:type="dxa"/>
          <w:right w:w="0" w:type="dxa"/>
        </w:tblCellMar>
        <w:tblLook w:val="01E0" w:firstRow="1" w:lastRow="1" w:firstColumn="1" w:lastColumn="1" w:noHBand="0" w:noVBand="0"/>
      </w:tblPr>
      <w:tblGrid>
        <w:gridCol w:w="1728"/>
        <w:gridCol w:w="990"/>
        <w:gridCol w:w="1170"/>
        <w:gridCol w:w="810"/>
        <w:gridCol w:w="1620"/>
        <w:gridCol w:w="2340"/>
        <w:gridCol w:w="2358"/>
      </w:tblGrid>
      <w:tr w:rsidR="00154A04" w:rsidRPr="009A157A" w:rsidTr="009A0E6B">
        <w:trPr>
          <w:trHeight w:hRule="exact" w:val="1159"/>
          <w:jc w:val="center"/>
        </w:trPr>
        <w:tc>
          <w:tcPr>
            <w:tcW w:w="1728"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before="1" w:line="230" w:lineRule="exact"/>
              <w:ind w:left="259" w:right="212" w:firstLine="494"/>
              <w:rPr>
                <w:rFonts w:asciiTheme="minorHAnsi" w:eastAsia="Arial" w:hAnsiTheme="minorHAnsi" w:cs="Arial"/>
                <w:sz w:val="20"/>
                <w:szCs w:val="20"/>
              </w:rPr>
            </w:pPr>
            <w:r w:rsidRPr="009A157A">
              <w:rPr>
                <w:rFonts w:asciiTheme="minorHAnsi" w:eastAsia="Arial" w:hAnsiTheme="minorHAnsi" w:cs="Arial"/>
                <w:b/>
                <w:bCs/>
                <w:spacing w:val="-1"/>
                <w:sz w:val="20"/>
                <w:szCs w:val="20"/>
              </w:rPr>
              <w:t>I</w:t>
            </w:r>
            <w:r w:rsidRPr="009A157A">
              <w:rPr>
                <w:rFonts w:asciiTheme="minorHAnsi" w:eastAsia="Arial" w:hAnsiTheme="minorHAnsi" w:cs="Arial"/>
                <w:b/>
                <w:bCs/>
                <w:sz w:val="20"/>
                <w:szCs w:val="20"/>
              </w:rPr>
              <w:t>B Exa</w:t>
            </w:r>
            <w:r w:rsidRPr="009A157A">
              <w:rPr>
                <w:rFonts w:asciiTheme="minorHAnsi" w:eastAsia="Arial" w:hAnsiTheme="minorHAnsi" w:cs="Arial"/>
                <w:b/>
                <w:bCs/>
                <w:spacing w:val="-1"/>
                <w:sz w:val="20"/>
                <w:szCs w:val="20"/>
              </w:rPr>
              <w:t>mi</w:t>
            </w:r>
            <w:r w:rsidRPr="009A157A">
              <w:rPr>
                <w:rFonts w:asciiTheme="minorHAnsi" w:eastAsia="Arial" w:hAnsiTheme="minorHAnsi" w:cs="Arial"/>
                <w:b/>
                <w:bCs/>
                <w:sz w:val="20"/>
                <w:szCs w:val="20"/>
              </w:rPr>
              <w:t>nat</w:t>
            </w:r>
            <w:r w:rsidRPr="009A157A">
              <w:rPr>
                <w:rFonts w:asciiTheme="minorHAnsi" w:eastAsia="Arial" w:hAnsiTheme="minorHAnsi" w:cs="Arial"/>
                <w:b/>
                <w:bCs/>
                <w:spacing w:val="-1"/>
                <w:sz w:val="20"/>
                <w:szCs w:val="20"/>
              </w:rPr>
              <w:t>i</w:t>
            </w:r>
            <w:r w:rsidRPr="009A157A">
              <w:rPr>
                <w:rFonts w:asciiTheme="minorHAnsi" w:eastAsia="Arial" w:hAnsiTheme="minorHAnsi" w:cs="Arial"/>
                <w:b/>
                <w:bCs/>
                <w:sz w:val="20"/>
                <w:szCs w:val="20"/>
              </w:rPr>
              <w:t>on</w:t>
            </w: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before="1" w:line="230" w:lineRule="exact"/>
              <w:ind w:left="211" w:right="156" w:firstLine="178"/>
              <w:rPr>
                <w:rFonts w:asciiTheme="minorHAnsi" w:eastAsia="Arial" w:hAnsiTheme="minorHAnsi" w:cs="Arial"/>
                <w:sz w:val="20"/>
                <w:szCs w:val="20"/>
              </w:rPr>
            </w:pPr>
            <w:r w:rsidRPr="009A157A">
              <w:rPr>
                <w:rFonts w:asciiTheme="minorHAnsi" w:eastAsia="Arial" w:hAnsiTheme="minorHAnsi" w:cs="Arial"/>
                <w:b/>
                <w:bCs/>
                <w:spacing w:val="-1"/>
                <w:sz w:val="20"/>
                <w:szCs w:val="20"/>
              </w:rPr>
              <w:t>I</w:t>
            </w:r>
            <w:r w:rsidRPr="009A157A">
              <w:rPr>
                <w:rFonts w:asciiTheme="minorHAnsi" w:eastAsia="Arial" w:hAnsiTheme="minorHAnsi" w:cs="Arial"/>
                <w:b/>
                <w:bCs/>
                <w:sz w:val="20"/>
                <w:szCs w:val="20"/>
              </w:rPr>
              <w:t>B Score</w:t>
            </w:r>
          </w:p>
        </w:tc>
        <w:tc>
          <w:tcPr>
            <w:tcW w:w="117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before="1" w:line="230" w:lineRule="exact"/>
              <w:ind w:left="89" w:right="70" w:firstLine="1"/>
              <w:jc w:val="center"/>
              <w:rPr>
                <w:rFonts w:asciiTheme="minorHAnsi" w:eastAsia="Arial" w:hAnsiTheme="minorHAnsi" w:cs="Arial"/>
                <w:sz w:val="20"/>
                <w:szCs w:val="20"/>
              </w:rPr>
            </w:pPr>
            <w:r w:rsidRPr="009A157A">
              <w:rPr>
                <w:rFonts w:asciiTheme="minorHAnsi" w:eastAsia="Arial" w:hAnsiTheme="minorHAnsi" w:cs="Arial"/>
                <w:b/>
                <w:bCs/>
                <w:spacing w:val="1"/>
                <w:sz w:val="20"/>
                <w:szCs w:val="20"/>
              </w:rPr>
              <w:t>A</w:t>
            </w:r>
            <w:r w:rsidRPr="009A157A">
              <w:rPr>
                <w:rFonts w:asciiTheme="minorHAnsi" w:eastAsia="Arial" w:hAnsiTheme="minorHAnsi" w:cs="Arial"/>
                <w:b/>
                <w:bCs/>
                <w:spacing w:val="-1"/>
                <w:sz w:val="20"/>
                <w:szCs w:val="20"/>
              </w:rPr>
              <w:t xml:space="preserve">HC </w:t>
            </w:r>
            <w:r w:rsidRPr="009A157A">
              <w:rPr>
                <w:rFonts w:asciiTheme="minorHAnsi" w:eastAsia="Arial" w:hAnsiTheme="minorHAnsi" w:cs="Arial"/>
                <w:b/>
                <w:bCs/>
                <w:sz w:val="20"/>
                <w:szCs w:val="20"/>
              </w:rPr>
              <w:t>Ass</w:t>
            </w:r>
            <w:r w:rsidRPr="009A157A">
              <w:rPr>
                <w:rFonts w:asciiTheme="minorHAnsi" w:eastAsia="Arial" w:hAnsiTheme="minorHAnsi" w:cs="Arial"/>
                <w:b/>
                <w:bCs/>
                <w:spacing w:val="-1"/>
                <w:sz w:val="20"/>
                <w:szCs w:val="20"/>
              </w:rPr>
              <w:t>o</w:t>
            </w:r>
            <w:r w:rsidRPr="009A157A">
              <w:rPr>
                <w:rFonts w:asciiTheme="minorHAnsi" w:eastAsia="Arial" w:hAnsiTheme="minorHAnsi" w:cs="Arial"/>
                <w:b/>
                <w:bCs/>
                <w:sz w:val="20"/>
                <w:szCs w:val="20"/>
              </w:rPr>
              <w:t>c</w:t>
            </w:r>
            <w:r w:rsidRPr="009A157A">
              <w:rPr>
                <w:rFonts w:asciiTheme="minorHAnsi" w:eastAsia="Arial" w:hAnsiTheme="minorHAnsi" w:cs="Arial"/>
                <w:b/>
                <w:bCs/>
                <w:spacing w:val="-1"/>
                <w:sz w:val="20"/>
                <w:szCs w:val="20"/>
              </w:rPr>
              <w:t>i</w:t>
            </w:r>
            <w:r w:rsidRPr="009A157A">
              <w:rPr>
                <w:rFonts w:asciiTheme="minorHAnsi" w:eastAsia="Arial" w:hAnsiTheme="minorHAnsi" w:cs="Arial"/>
                <w:b/>
                <w:bCs/>
                <w:sz w:val="20"/>
                <w:szCs w:val="20"/>
              </w:rPr>
              <w:t>a</w:t>
            </w:r>
            <w:r w:rsidRPr="009A157A">
              <w:rPr>
                <w:rFonts w:asciiTheme="minorHAnsi" w:eastAsia="Arial" w:hAnsiTheme="minorHAnsi" w:cs="Arial"/>
                <w:b/>
                <w:bCs/>
                <w:spacing w:val="-1"/>
                <w:sz w:val="20"/>
                <w:szCs w:val="20"/>
              </w:rPr>
              <w:t>t</w:t>
            </w:r>
            <w:r w:rsidRPr="009A157A">
              <w:rPr>
                <w:rFonts w:asciiTheme="minorHAnsi" w:eastAsia="Arial" w:hAnsiTheme="minorHAnsi" w:cs="Arial"/>
                <w:b/>
                <w:bCs/>
                <w:sz w:val="20"/>
                <w:szCs w:val="20"/>
              </w:rPr>
              <w:t>e</w:t>
            </w:r>
          </w:p>
          <w:p w:rsidR="00154A04" w:rsidRPr="009A157A" w:rsidRDefault="00154A04" w:rsidP="009A0E6B">
            <w:pPr>
              <w:spacing w:line="226" w:lineRule="exact"/>
              <w:ind w:left="205" w:right="184"/>
              <w:jc w:val="center"/>
              <w:rPr>
                <w:rFonts w:asciiTheme="minorHAnsi" w:eastAsia="Arial" w:hAnsiTheme="minorHAnsi" w:cs="Arial"/>
                <w:sz w:val="20"/>
                <w:szCs w:val="20"/>
              </w:rPr>
            </w:pPr>
            <w:r w:rsidRPr="009A157A">
              <w:rPr>
                <w:rFonts w:asciiTheme="minorHAnsi" w:eastAsia="Arial" w:hAnsiTheme="minorHAnsi" w:cs="Arial"/>
                <w:b/>
                <w:bCs/>
                <w:sz w:val="20"/>
                <w:szCs w:val="20"/>
              </w:rPr>
              <w:t>Deg</w:t>
            </w:r>
            <w:r w:rsidRPr="009A157A">
              <w:rPr>
                <w:rFonts w:asciiTheme="minorHAnsi" w:eastAsia="Arial" w:hAnsiTheme="minorHAnsi" w:cs="Arial"/>
                <w:b/>
                <w:bCs/>
                <w:spacing w:val="-1"/>
                <w:sz w:val="20"/>
                <w:szCs w:val="20"/>
              </w:rPr>
              <w:t>r</w:t>
            </w:r>
            <w:r w:rsidRPr="009A157A">
              <w:rPr>
                <w:rFonts w:asciiTheme="minorHAnsi" w:eastAsia="Arial" w:hAnsiTheme="minorHAnsi" w:cs="Arial"/>
                <w:b/>
                <w:bCs/>
                <w:sz w:val="20"/>
                <w:szCs w:val="20"/>
              </w:rPr>
              <w:t>ee</w:t>
            </w:r>
          </w:p>
          <w:p w:rsidR="00154A04" w:rsidRPr="009A157A" w:rsidRDefault="00154A04" w:rsidP="009A0E6B">
            <w:pPr>
              <w:ind w:left="180" w:right="161"/>
              <w:jc w:val="center"/>
              <w:rPr>
                <w:rFonts w:asciiTheme="minorHAnsi" w:eastAsia="Arial" w:hAnsiTheme="minorHAnsi" w:cs="Arial"/>
                <w:sz w:val="20"/>
                <w:szCs w:val="20"/>
              </w:rPr>
            </w:pPr>
            <w:r w:rsidRPr="009A157A">
              <w:rPr>
                <w:rFonts w:asciiTheme="minorHAnsi" w:eastAsia="Arial" w:hAnsiTheme="minorHAnsi" w:cs="Arial"/>
                <w:b/>
                <w:bCs/>
                <w:sz w:val="20"/>
                <w:szCs w:val="20"/>
              </w:rPr>
              <w:t>Sub</w:t>
            </w:r>
            <w:r w:rsidRPr="009A157A">
              <w:rPr>
                <w:rFonts w:asciiTheme="minorHAnsi" w:eastAsia="Arial" w:hAnsiTheme="minorHAnsi" w:cs="Arial"/>
                <w:b/>
                <w:bCs/>
                <w:spacing w:val="-1"/>
                <w:sz w:val="20"/>
                <w:szCs w:val="20"/>
              </w:rPr>
              <w:t>j</w:t>
            </w:r>
            <w:r w:rsidRPr="009A157A">
              <w:rPr>
                <w:rFonts w:asciiTheme="minorHAnsi" w:eastAsia="Arial" w:hAnsiTheme="minorHAnsi" w:cs="Arial"/>
                <w:b/>
                <w:bCs/>
                <w:sz w:val="20"/>
                <w:szCs w:val="20"/>
              </w:rPr>
              <w:t>ect</w:t>
            </w:r>
          </w:p>
          <w:p w:rsidR="00154A04" w:rsidRPr="009A157A" w:rsidRDefault="00154A04" w:rsidP="009A0E6B">
            <w:pPr>
              <w:spacing w:line="230" w:lineRule="exact"/>
              <w:ind w:left="254" w:right="235"/>
              <w:jc w:val="center"/>
              <w:rPr>
                <w:rFonts w:asciiTheme="minorHAnsi" w:eastAsia="Arial" w:hAnsiTheme="minorHAnsi" w:cs="Arial"/>
                <w:sz w:val="20"/>
                <w:szCs w:val="20"/>
              </w:rPr>
            </w:pPr>
            <w:r w:rsidRPr="009A157A">
              <w:rPr>
                <w:rFonts w:asciiTheme="minorHAnsi" w:eastAsia="Arial" w:hAnsiTheme="minorHAnsi" w:cs="Arial"/>
                <w:b/>
                <w:bCs/>
                <w:spacing w:val="1"/>
                <w:sz w:val="20"/>
                <w:szCs w:val="20"/>
              </w:rPr>
              <w:t>C</w:t>
            </w:r>
            <w:r w:rsidRPr="009A157A">
              <w:rPr>
                <w:rFonts w:asciiTheme="minorHAnsi" w:eastAsia="Arial" w:hAnsiTheme="minorHAnsi" w:cs="Arial"/>
                <w:b/>
                <w:bCs/>
                <w:sz w:val="20"/>
                <w:szCs w:val="20"/>
              </w:rPr>
              <w:t>red</w:t>
            </w:r>
            <w:r w:rsidRPr="009A157A">
              <w:rPr>
                <w:rFonts w:asciiTheme="minorHAnsi" w:eastAsia="Arial" w:hAnsiTheme="minorHAnsi" w:cs="Arial"/>
                <w:b/>
                <w:bCs/>
                <w:spacing w:val="-1"/>
                <w:sz w:val="20"/>
                <w:szCs w:val="20"/>
              </w:rPr>
              <w:t>i</w:t>
            </w:r>
            <w:r w:rsidRPr="009A157A">
              <w:rPr>
                <w:rFonts w:asciiTheme="minorHAnsi" w:eastAsia="Arial" w:hAnsiTheme="minorHAnsi" w:cs="Arial"/>
                <w:b/>
                <w:bCs/>
                <w:sz w:val="20"/>
                <w:szCs w:val="20"/>
              </w:rPr>
              <w:t>t</w:t>
            </w:r>
          </w:p>
        </w:tc>
        <w:tc>
          <w:tcPr>
            <w:tcW w:w="81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before="1" w:line="230" w:lineRule="exact"/>
              <w:ind w:left="204" w:right="128" w:hanging="22"/>
              <w:rPr>
                <w:rFonts w:asciiTheme="minorHAnsi" w:eastAsia="Arial" w:hAnsiTheme="minorHAnsi" w:cs="Arial"/>
                <w:sz w:val="20"/>
                <w:szCs w:val="20"/>
              </w:rPr>
            </w:pPr>
            <w:r w:rsidRPr="009A157A">
              <w:rPr>
                <w:rFonts w:asciiTheme="minorHAnsi" w:eastAsia="Arial" w:hAnsiTheme="minorHAnsi" w:cs="Arial"/>
                <w:b/>
                <w:bCs/>
                <w:spacing w:val="1"/>
                <w:sz w:val="20"/>
                <w:szCs w:val="20"/>
              </w:rPr>
              <w:t>A</w:t>
            </w:r>
            <w:r w:rsidRPr="009A157A">
              <w:rPr>
                <w:rFonts w:asciiTheme="minorHAnsi" w:eastAsia="Arial" w:hAnsiTheme="minorHAnsi" w:cs="Arial"/>
                <w:b/>
                <w:bCs/>
                <w:spacing w:val="-1"/>
                <w:sz w:val="20"/>
                <w:szCs w:val="20"/>
              </w:rPr>
              <w:t xml:space="preserve">HC </w:t>
            </w:r>
            <w:r w:rsidRPr="009A157A">
              <w:rPr>
                <w:rFonts w:asciiTheme="minorHAnsi" w:eastAsia="Arial" w:hAnsiTheme="minorHAnsi" w:cs="Arial"/>
                <w:b/>
                <w:bCs/>
                <w:spacing w:val="1"/>
                <w:sz w:val="20"/>
                <w:szCs w:val="20"/>
              </w:rPr>
              <w:t>U</w:t>
            </w:r>
            <w:r w:rsidRPr="009A157A">
              <w:rPr>
                <w:rFonts w:asciiTheme="minorHAnsi" w:eastAsia="Arial" w:hAnsiTheme="minorHAnsi" w:cs="Arial"/>
                <w:b/>
                <w:bCs/>
                <w:sz w:val="20"/>
                <w:szCs w:val="20"/>
              </w:rPr>
              <w:t>n</w:t>
            </w:r>
            <w:r w:rsidRPr="009A157A">
              <w:rPr>
                <w:rFonts w:asciiTheme="minorHAnsi" w:eastAsia="Arial" w:hAnsiTheme="minorHAnsi" w:cs="Arial"/>
                <w:b/>
                <w:bCs/>
                <w:spacing w:val="-1"/>
                <w:sz w:val="20"/>
                <w:szCs w:val="20"/>
              </w:rPr>
              <w:t>i</w:t>
            </w:r>
            <w:r w:rsidRPr="009A157A">
              <w:rPr>
                <w:rFonts w:asciiTheme="minorHAnsi" w:eastAsia="Arial" w:hAnsiTheme="minorHAnsi" w:cs="Arial"/>
                <w:b/>
                <w:bCs/>
                <w:sz w:val="20"/>
                <w:szCs w:val="20"/>
              </w:rPr>
              <w:t>t</w:t>
            </w:r>
          </w:p>
          <w:p w:rsidR="00154A04" w:rsidRPr="009A157A" w:rsidRDefault="00154A04" w:rsidP="009A0E6B">
            <w:pPr>
              <w:spacing w:line="226" w:lineRule="exact"/>
              <w:ind w:left="109" w:right="-20"/>
              <w:rPr>
                <w:rFonts w:asciiTheme="minorHAnsi" w:eastAsia="Arial" w:hAnsiTheme="minorHAnsi" w:cs="Arial"/>
                <w:sz w:val="20"/>
                <w:szCs w:val="20"/>
              </w:rPr>
            </w:pPr>
            <w:r w:rsidRPr="009A157A">
              <w:rPr>
                <w:rFonts w:asciiTheme="minorHAnsi" w:eastAsia="Arial" w:hAnsiTheme="minorHAnsi" w:cs="Arial"/>
                <w:b/>
                <w:bCs/>
                <w:spacing w:val="1"/>
                <w:sz w:val="20"/>
                <w:szCs w:val="20"/>
              </w:rPr>
              <w:t>C</w:t>
            </w:r>
            <w:r w:rsidRPr="009A157A">
              <w:rPr>
                <w:rFonts w:asciiTheme="minorHAnsi" w:eastAsia="Arial" w:hAnsiTheme="minorHAnsi" w:cs="Arial"/>
                <w:b/>
                <w:bCs/>
                <w:sz w:val="20"/>
                <w:szCs w:val="20"/>
              </w:rPr>
              <w:t>red</w:t>
            </w:r>
            <w:r w:rsidRPr="009A157A">
              <w:rPr>
                <w:rFonts w:asciiTheme="minorHAnsi" w:eastAsia="Arial" w:hAnsiTheme="minorHAnsi" w:cs="Arial"/>
                <w:b/>
                <w:bCs/>
                <w:spacing w:val="-1"/>
                <w:sz w:val="20"/>
                <w:szCs w:val="20"/>
              </w:rPr>
              <w:t>i</w:t>
            </w:r>
            <w:r w:rsidRPr="009A157A">
              <w:rPr>
                <w:rFonts w:asciiTheme="minorHAnsi" w:eastAsia="Arial" w:hAnsiTheme="minorHAnsi" w:cs="Arial"/>
                <w:b/>
                <w:bCs/>
                <w:sz w:val="20"/>
                <w:szCs w:val="20"/>
              </w:rPr>
              <w:t>t</w:t>
            </w:r>
          </w:p>
        </w:tc>
        <w:tc>
          <w:tcPr>
            <w:tcW w:w="16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415" w:right="-20"/>
              <w:rPr>
                <w:rFonts w:asciiTheme="minorHAnsi" w:eastAsia="Arial" w:hAnsiTheme="minorHAnsi" w:cs="Arial"/>
                <w:sz w:val="20"/>
                <w:szCs w:val="20"/>
              </w:rPr>
            </w:pPr>
            <w:r w:rsidRPr="009A157A">
              <w:rPr>
                <w:rFonts w:asciiTheme="minorHAnsi" w:eastAsia="Arial" w:hAnsiTheme="minorHAnsi" w:cs="Arial"/>
                <w:b/>
                <w:bCs/>
                <w:spacing w:val="1"/>
                <w:sz w:val="20"/>
                <w:szCs w:val="20"/>
              </w:rPr>
              <w:t>A</w:t>
            </w:r>
            <w:r w:rsidRPr="009A157A">
              <w:rPr>
                <w:rFonts w:asciiTheme="minorHAnsi" w:eastAsia="Arial" w:hAnsiTheme="minorHAnsi" w:cs="Arial"/>
                <w:b/>
                <w:bCs/>
                <w:spacing w:val="-1"/>
                <w:sz w:val="20"/>
                <w:szCs w:val="20"/>
              </w:rPr>
              <w:t>H</w:t>
            </w:r>
            <w:r w:rsidRPr="009A157A">
              <w:rPr>
                <w:rFonts w:asciiTheme="minorHAnsi" w:eastAsia="Arial" w:hAnsiTheme="minorHAnsi" w:cs="Arial"/>
                <w:b/>
                <w:bCs/>
                <w:sz w:val="20"/>
                <w:szCs w:val="20"/>
              </w:rPr>
              <w:t>C GE</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745" w:right="725"/>
              <w:jc w:val="center"/>
              <w:rPr>
                <w:rFonts w:asciiTheme="minorHAnsi" w:eastAsia="Arial" w:hAnsiTheme="minorHAnsi" w:cs="Arial"/>
                <w:sz w:val="20"/>
                <w:szCs w:val="20"/>
              </w:rPr>
            </w:pPr>
            <w:r w:rsidRPr="009A157A">
              <w:rPr>
                <w:rFonts w:asciiTheme="minorHAnsi" w:eastAsia="Arial" w:hAnsiTheme="minorHAnsi" w:cs="Arial"/>
                <w:b/>
                <w:bCs/>
                <w:spacing w:val="1"/>
                <w:sz w:val="20"/>
                <w:szCs w:val="20"/>
              </w:rPr>
              <w:t>C</w:t>
            </w:r>
            <w:r w:rsidRPr="009A157A">
              <w:rPr>
                <w:rFonts w:asciiTheme="minorHAnsi" w:eastAsia="Arial" w:hAnsiTheme="minorHAnsi" w:cs="Arial"/>
                <w:b/>
                <w:bCs/>
                <w:sz w:val="20"/>
                <w:szCs w:val="20"/>
              </w:rPr>
              <w:t>SU GE</w:t>
            </w:r>
          </w:p>
        </w:tc>
        <w:tc>
          <w:tcPr>
            <w:tcW w:w="2358"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833" w:right="812"/>
              <w:jc w:val="center"/>
              <w:rPr>
                <w:rFonts w:asciiTheme="minorHAnsi" w:eastAsia="Arial" w:hAnsiTheme="minorHAnsi" w:cs="Arial"/>
                <w:sz w:val="20"/>
                <w:szCs w:val="20"/>
              </w:rPr>
            </w:pPr>
            <w:r w:rsidRPr="009A157A">
              <w:rPr>
                <w:rFonts w:asciiTheme="minorHAnsi" w:eastAsia="Arial" w:hAnsiTheme="minorHAnsi" w:cs="Arial"/>
                <w:b/>
                <w:bCs/>
                <w:spacing w:val="-1"/>
                <w:sz w:val="20"/>
                <w:szCs w:val="20"/>
              </w:rPr>
              <w:t>I</w:t>
            </w:r>
            <w:r w:rsidRPr="009A157A">
              <w:rPr>
                <w:rFonts w:asciiTheme="minorHAnsi" w:eastAsia="Arial" w:hAnsiTheme="minorHAnsi" w:cs="Arial"/>
                <w:b/>
                <w:bCs/>
                <w:sz w:val="20"/>
                <w:szCs w:val="20"/>
              </w:rPr>
              <w:t>GETC</w:t>
            </w:r>
          </w:p>
        </w:tc>
      </w:tr>
      <w:tr w:rsidR="00154A04" w:rsidRPr="009A157A" w:rsidTr="009A0E6B">
        <w:trPr>
          <w:trHeight w:hRule="exact" w:val="470"/>
          <w:jc w:val="center"/>
        </w:trPr>
        <w:tc>
          <w:tcPr>
            <w:tcW w:w="1728"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375" w:right="-20"/>
              <w:rPr>
                <w:rFonts w:asciiTheme="minorHAnsi" w:eastAsia="Arial" w:hAnsiTheme="minorHAnsi" w:cs="Arial"/>
                <w:sz w:val="20"/>
                <w:szCs w:val="20"/>
              </w:rPr>
            </w:pPr>
            <w:r w:rsidRPr="009A157A">
              <w:rPr>
                <w:rFonts w:asciiTheme="minorHAnsi" w:eastAsia="Arial" w:hAnsiTheme="minorHAnsi" w:cs="Arial"/>
                <w:sz w:val="20"/>
                <w:szCs w:val="20"/>
              </w:rPr>
              <w:t>Biology</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pacing w:val="1"/>
                <w:sz w:val="20"/>
                <w:szCs w:val="20"/>
              </w:rPr>
              <w:t>H</w:t>
            </w:r>
            <w:r w:rsidRPr="009A157A">
              <w:rPr>
                <w:rFonts w:asciiTheme="minorHAnsi" w:eastAsia="Arial" w:hAnsiTheme="minorHAnsi" w:cs="Arial"/>
                <w:sz w:val="20"/>
                <w:szCs w:val="20"/>
              </w:rPr>
              <w:t>L</w:t>
            </w: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123" w:right="-20"/>
              <w:rPr>
                <w:rFonts w:asciiTheme="minorHAnsi" w:eastAsia="Arial" w:hAnsiTheme="minorHAnsi" w:cs="Arial"/>
                <w:sz w:val="20"/>
                <w:szCs w:val="20"/>
              </w:rPr>
            </w:pPr>
            <w:r w:rsidRPr="009A157A">
              <w:rPr>
                <w:rFonts w:asciiTheme="minorHAnsi" w:eastAsia="Arial" w:hAnsiTheme="minorHAnsi" w:cs="Arial"/>
                <w:sz w:val="20"/>
                <w:szCs w:val="20"/>
              </w:rPr>
              <w:t>5,</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6 or 7</w:t>
            </w:r>
          </w:p>
        </w:tc>
        <w:tc>
          <w:tcPr>
            <w:tcW w:w="117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rPr>
            </w:pPr>
          </w:p>
        </w:tc>
        <w:tc>
          <w:tcPr>
            <w:tcW w:w="81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308" w:right="289"/>
              <w:jc w:val="center"/>
              <w:rPr>
                <w:rFonts w:asciiTheme="minorHAnsi" w:eastAsia="Arial" w:hAnsiTheme="minorHAnsi" w:cs="Arial"/>
                <w:sz w:val="20"/>
                <w:szCs w:val="20"/>
              </w:rPr>
            </w:pPr>
            <w:r w:rsidRPr="009A157A">
              <w:rPr>
                <w:rFonts w:asciiTheme="minorHAnsi" w:eastAsia="Arial" w:hAnsiTheme="minorHAnsi" w:cs="Arial"/>
                <w:sz w:val="20"/>
                <w:szCs w:val="20"/>
              </w:rPr>
              <w:t>3</w:t>
            </w:r>
          </w:p>
        </w:tc>
        <w:tc>
          <w:tcPr>
            <w:tcW w:w="16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9" w:lineRule="exact"/>
              <w:ind w:left="287" w:right="-20"/>
              <w:rPr>
                <w:rFonts w:asciiTheme="minorHAnsi" w:eastAsia="Arial" w:hAnsiTheme="minorHAnsi" w:cs="Arial"/>
                <w:sz w:val="20"/>
                <w:szCs w:val="20"/>
              </w:rPr>
            </w:pPr>
            <w:r w:rsidRPr="009A157A">
              <w:rPr>
                <w:rFonts w:asciiTheme="minorHAnsi" w:eastAsia="Arial" w:hAnsiTheme="minorHAnsi" w:cs="Arial"/>
                <w:b/>
                <w:bCs/>
                <w:spacing w:val="1"/>
                <w:sz w:val="20"/>
                <w:szCs w:val="20"/>
              </w:rPr>
              <w:t>C</w:t>
            </w:r>
            <w:r w:rsidRPr="009A157A">
              <w:rPr>
                <w:rFonts w:asciiTheme="minorHAnsi" w:eastAsia="Arial" w:hAnsiTheme="minorHAnsi" w:cs="Arial"/>
                <w:b/>
                <w:bCs/>
                <w:sz w:val="20"/>
                <w:szCs w:val="20"/>
              </w:rPr>
              <w:t>a</w:t>
            </w:r>
            <w:r w:rsidRPr="009A157A">
              <w:rPr>
                <w:rFonts w:asciiTheme="minorHAnsi" w:eastAsia="Arial" w:hAnsiTheme="minorHAnsi" w:cs="Arial"/>
                <w:b/>
                <w:bCs/>
                <w:spacing w:val="-1"/>
                <w:sz w:val="20"/>
                <w:szCs w:val="20"/>
              </w:rPr>
              <w:t>t</w:t>
            </w:r>
            <w:r w:rsidRPr="009A157A">
              <w:rPr>
                <w:rFonts w:asciiTheme="minorHAnsi" w:eastAsia="Arial" w:hAnsiTheme="minorHAnsi" w:cs="Arial"/>
                <w:b/>
                <w:bCs/>
                <w:sz w:val="20"/>
                <w:szCs w:val="20"/>
              </w:rPr>
              <w:t>egory</w:t>
            </w:r>
            <w:r w:rsidRPr="009A157A">
              <w:rPr>
                <w:rFonts w:asciiTheme="minorHAnsi" w:eastAsia="Arial" w:hAnsiTheme="minorHAnsi" w:cs="Arial"/>
                <w:b/>
                <w:bCs/>
                <w:spacing w:val="-3"/>
                <w:sz w:val="20"/>
                <w:szCs w:val="20"/>
              </w:rPr>
              <w:t xml:space="preserve"> </w:t>
            </w:r>
            <w:r w:rsidRPr="009A157A">
              <w:rPr>
                <w:rFonts w:asciiTheme="minorHAnsi" w:eastAsia="Arial" w:hAnsiTheme="minorHAnsi" w:cs="Arial"/>
                <w:b/>
                <w:bCs/>
                <w:sz w:val="20"/>
                <w:szCs w:val="20"/>
              </w:rPr>
              <w:t>1</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125" w:right="-20"/>
              <w:rPr>
                <w:rFonts w:asciiTheme="minorHAnsi" w:eastAsia="Arial" w:hAnsiTheme="minorHAnsi" w:cs="Arial"/>
                <w:sz w:val="20"/>
                <w:szCs w:val="20"/>
              </w:rPr>
            </w:pPr>
            <w:r w:rsidRPr="009A157A">
              <w:rPr>
                <w:rFonts w:asciiTheme="minorHAnsi" w:eastAsia="Arial" w:hAnsiTheme="minorHAnsi" w:cs="Arial"/>
                <w:sz w:val="20"/>
                <w:szCs w:val="20"/>
              </w:rPr>
              <w:t xml:space="preserve">3 </w:t>
            </w:r>
            <w:r w:rsidRPr="009A157A">
              <w:rPr>
                <w:rFonts w:asciiTheme="minorHAnsi" w:eastAsia="Arial" w:hAnsiTheme="minorHAnsi" w:cs="Arial"/>
                <w:spacing w:val="1"/>
                <w:sz w:val="20"/>
                <w:szCs w:val="20"/>
              </w:rPr>
              <w:t>s</w:t>
            </w:r>
            <w:r w:rsidRPr="009A157A">
              <w:rPr>
                <w:rFonts w:asciiTheme="minorHAnsi" w:eastAsia="Arial" w:hAnsiTheme="minorHAnsi" w:cs="Arial"/>
                <w:sz w:val="20"/>
                <w:szCs w:val="20"/>
              </w:rPr>
              <w:t>em</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uni</w:t>
            </w:r>
            <w:r w:rsidRPr="009A157A">
              <w:rPr>
                <w:rFonts w:asciiTheme="minorHAnsi" w:eastAsia="Arial" w:hAnsiTheme="minorHAnsi" w:cs="Arial"/>
                <w:spacing w:val="-2"/>
                <w:sz w:val="20"/>
                <w:szCs w:val="20"/>
              </w:rPr>
              <w:t>t</w:t>
            </w:r>
            <w:r w:rsidRPr="009A157A">
              <w:rPr>
                <w:rFonts w:asciiTheme="minorHAnsi" w:eastAsia="Arial" w:hAnsiTheme="minorHAnsi" w:cs="Arial"/>
                <w:sz w:val="20"/>
                <w:szCs w:val="20"/>
              </w:rPr>
              <w:t xml:space="preserve">s </w:t>
            </w:r>
            <w:r w:rsidRPr="009A157A">
              <w:rPr>
                <w:rFonts w:asciiTheme="minorHAnsi" w:eastAsia="Arial" w:hAnsiTheme="minorHAnsi" w:cs="Arial"/>
                <w:spacing w:val="-1"/>
                <w:sz w:val="20"/>
                <w:szCs w:val="20"/>
              </w:rPr>
              <w:t>t</w:t>
            </w:r>
            <w:r w:rsidRPr="009A157A">
              <w:rPr>
                <w:rFonts w:asciiTheme="minorHAnsi" w:eastAsia="Arial" w:hAnsiTheme="minorHAnsi" w:cs="Arial"/>
                <w:sz w:val="20"/>
                <w:szCs w:val="20"/>
              </w:rPr>
              <w:t>ow</w:t>
            </w:r>
            <w:r w:rsidRPr="009A157A">
              <w:rPr>
                <w:rFonts w:asciiTheme="minorHAnsi" w:eastAsia="Arial" w:hAnsiTheme="minorHAnsi" w:cs="Arial"/>
                <w:spacing w:val="-1"/>
                <w:sz w:val="20"/>
                <w:szCs w:val="20"/>
              </w:rPr>
              <w:t>a</w:t>
            </w:r>
            <w:r w:rsidRPr="009A157A">
              <w:rPr>
                <w:rFonts w:asciiTheme="minorHAnsi" w:eastAsia="Arial" w:hAnsiTheme="minorHAnsi" w:cs="Arial"/>
                <w:sz w:val="20"/>
                <w:szCs w:val="20"/>
              </w:rPr>
              <w:t>r</w:t>
            </w:r>
            <w:r w:rsidRPr="009A157A">
              <w:rPr>
                <w:rFonts w:asciiTheme="minorHAnsi" w:eastAsia="Arial" w:hAnsiTheme="minorHAnsi" w:cs="Arial"/>
                <w:spacing w:val="-1"/>
                <w:sz w:val="20"/>
                <w:szCs w:val="20"/>
              </w:rPr>
              <w:t>d</w:t>
            </w:r>
            <w:r w:rsidRPr="009A157A">
              <w:rPr>
                <w:rFonts w:asciiTheme="minorHAnsi" w:eastAsia="Arial" w:hAnsiTheme="minorHAnsi" w:cs="Arial"/>
                <w:sz w:val="20"/>
                <w:szCs w:val="20"/>
              </w:rPr>
              <w:t>s B2</w:t>
            </w:r>
          </w:p>
        </w:tc>
        <w:tc>
          <w:tcPr>
            <w:tcW w:w="2358"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before="1" w:line="230" w:lineRule="exact"/>
              <w:ind w:left="628" w:right="79" w:hanging="494"/>
              <w:rPr>
                <w:rFonts w:asciiTheme="minorHAnsi" w:eastAsia="Arial" w:hAnsiTheme="minorHAnsi" w:cs="Arial"/>
                <w:sz w:val="20"/>
                <w:szCs w:val="20"/>
              </w:rPr>
            </w:pPr>
            <w:r w:rsidRPr="009A157A">
              <w:rPr>
                <w:rFonts w:asciiTheme="minorHAnsi" w:eastAsia="Arial" w:hAnsiTheme="minorHAnsi" w:cs="Arial"/>
                <w:sz w:val="20"/>
                <w:szCs w:val="20"/>
              </w:rPr>
              <w:t xml:space="preserve">3 </w:t>
            </w:r>
            <w:r w:rsidRPr="009A157A">
              <w:rPr>
                <w:rFonts w:asciiTheme="minorHAnsi" w:eastAsia="Arial" w:hAnsiTheme="minorHAnsi" w:cs="Arial"/>
                <w:spacing w:val="1"/>
                <w:sz w:val="20"/>
                <w:szCs w:val="20"/>
              </w:rPr>
              <w:t>s</w:t>
            </w:r>
            <w:r w:rsidRPr="009A157A">
              <w:rPr>
                <w:rFonts w:asciiTheme="minorHAnsi" w:eastAsia="Arial" w:hAnsiTheme="minorHAnsi" w:cs="Arial"/>
                <w:sz w:val="20"/>
                <w:szCs w:val="20"/>
              </w:rPr>
              <w:t>em</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uni</w:t>
            </w:r>
            <w:r w:rsidRPr="009A157A">
              <w:rPr>
                <w:rFonts w:asciiTheme="minorHAnsi" w:eastAsia="Arial" w:hAnsiTheme="minorHAnsi" w:cs="Arial"/>
                <w:spacing w:val="-2"/>
                <w:sz w:val="20"/>
                <w:szCs w:val="20"/>
              </w:rPr>
              <w:t>t</w:t>
            </w:r>
            <w:r w:rsidRPr="009A157A">
              <w:rPr>
                <w:rFonts w:asciiTheme="minorHAnsi" w:eastAsia="Arial" w:hAnsiTheme="minorHAnsi" w:cs="Arial"/>
                <w:sz w:val="20"/>
                <w:szCs w:val="20"/>
              </w:rPr>
              <w:t xml:space="preserve">s </w:t>
            </w:r>
            <w:r w:rsidRPr="009A157A">
              <w:rPr>
                <w:rFonts w:asciiTheme="minorHAnsi" w:eastAsia="Arial" w:hAnsiTheme="minorHAnsi" w:cs="Arial"/>
                <w:spacing w:val="-1"/>
                <w:sz w:val="20"/>
                <w:szCs w:val="20"/>
              </w:rPr>
              <w:t>t</w:t>
            </w:r>
            <w:r w:rsidRPr="009A157A">
              <w:rPr>
                <w:rFonts w:asciiTheme="minorHAnsi" w:eastAsia="Arial" w:hAnsiTheme="minorHAnsi" w:cs="Arial"/>
                <w:sz w:val="20"/>
                <w:szCs w:val="20"/>
              </w:rPr>
              <w:t>ow</w:t>
            </w:r>
            <w:r w:rsidRPr="009A157A">
              <w:rPr>
                <w:rFonts w:asciiTheme="minorHAnsi" w:eastAsia="Arial" w:hAnsiTheme="minorHAnsi" w:cs="Arial"/>
                <w:spacing w:val="-1"/>
                <w:sz w:val="20"/>
                <w:szCs w:val="20"/>
              </w:rPr>
              <w:t>a</w:t>
            </w:r>
            <w:r w:rsidRPr="009A157A">
              <w:rPr>
                <w:rFonts w:asciiTheme="minorHAnsi" w:eastAsia="Arial" w:hAnsiTheme="minorHAnsi" w:cs="Arial"/>
                <w:sz w:val="20"/>
                <w:szCs w:val="20"/>
              </w:rPr>
              <w:t>r</w:t>
            </w:r>
            <w:r w:rsidRPr="009A157A">
              <w:rPr>
                <w:rFonts w:asciiTheme="minorHAnsi" w:eastAsia="Arial" w:hAnsiTheme="minorHAnsi" w:cs="Arial"/>
                <w:spacing w:val="-1"/>
                <w:sz w:val="20"/>
                <w:szCs w:val="20"/>
              </w:rPr>
              <w:t>d</w:t>
            </w:r>
            <w:r w:rsidRPr="009A157A">
              <w:rPr>
                <w:rFonts w:asciiTheme="minorHAnsi" w:eastAsia="Arial" w:hAnsiTheme="minorHAnsi" w:cs="Arial"/>
                <w:sz w:val="20"/>
                <w:szCs w:val="20"/>
              </w:rPr>
              <w:t>s 5B (</w:t>
            </w:r>
            <w:r w:rsidRPr="009A157A">
              <w:rPr>
                <w:rFonts w:asciiTheme="minorHAnsi" w:eastAsia="Arial" w:hAnsiTheme="minorHAnsi" w:cs="Arial"/>
                <w:spacing w:val="1"/>
                <w:sz w:val="20"/>
                <w:szCs w:val="20"/>
              </w:rPr>
              <w:t>w</w:t>
            </w:r>
            <w:r w:rsidRPr="009A157A">
              <w:rPr>
                <w:rFonts w:asciiTheme="minorHAnsi" w:eastAsia="Arial" w:hAnsiTheme="minorHAnsi" w:cs="Arial"/>
                <w:sz w:val="20"/>
                <w:szCs w:val="20"/>
              </w:rPr>
              <w:t>i</w:t>
            </w:r>
            <w:r w:rsidRPr="009A157A">
              <w:rPr>
                <w:rFonts w:asciiTheme="minorHAnsi" w:eastAsia="Arial" w:hAnsiTheme="minorHAnsi" w:cs="Arial"/>
                <w:spacing w:val="-1"/>
                <w:sz w:val="20"/>
                <w:szCs w:val="20"/>
              </w:rPr>
              <w:t>t</w:t>
            </w:r>
            <w:r w:rsidRPr="009A157A">
              <w:rPr>
                <w:rFonts w:asciiTheme="minorHAnsi" w:eastAsia="Arial" w:hAnsiTheme="minorHAnsi" w:cs="Arial"/>
                <w:sz w:val="20"/>
                <w:szCs w:val="20"/>
              </w:rPr>
              <w:t>h</w:t>
            </w:r>
            <w:r w:rsidRPr="009A157A">
              <w:rPr>
                <w:rFonts w:asciiTheme="minorHAnsi" w:eastAsia="Arial" w:hAnsiTheme="minorHAnsi" w:cs="Arial"/>
                <w:spacing w:val="-1"/>
                <w:sz w:val="20"/>
                <w:szCs w:val="20"/>
              </w:rPr>
              <w:t>o</w:t>
            </w:r>
            <w:r w:rsidRPr="009A157A">
              <w:rPr>
                <w:rFonts w:asciiTheme="minorHAnsi" w:eastAsia="Arial" w:hAnsiTheme="minorHAnsi" w:cs="Arial"/>
                <w:sz w:val="20"/>
                <w:szCs w:val="20"/>
              </w:rPr>
              <w:t>ut</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lab)</w:t>
            </w:r>
          </w:p>
        </w:tc>
      </w:tr>
      <w:tr w:rsidR="00154A04" w:rsidRPr="009A157A" w:rsidTr="009A0E6B">
        <w:trPr>
          <w:trHeight w:hRule="exact" w:val="470"/>
          <w:jc w:val="center"/>
        </w:trPr>
        <w:tc>
          <w:tcPr>
            <w:tcW w:w="1728"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286" w:right="-20"/>
              <w:rPr>
                <w:rFonts w:asciiTheme="minorHAnsi" w:eastAsia="Arial" w:hAnsiTheme="minorHAnsi" w:cs="Arial"/>
                <w:sz w:val="20"/>
                <w:szCs w:val="20"/>
              </w:rPr>
            </w:pPr>
            <w:r w:rsidRPr="009A157A">
              <w:rPr>
                <w:rFonts w:asciiTheme="minorHAnsi" w:eastAsia="Arial" w:hAnsiTheme="minorHAnsi" w:cs="Arial"/>
                <w:spacing w:val="1"/>
                <w:sz w:val="20"/>
                <w:szCs w:val="20"/>
              </w:rPr>
              <w:t>C</w:t>
            </w:r>
            <w:r w:rsidRPr="009A157A">
              <w:rPr>
                <w:rFonts w:asciiTheme="minorHAnsi" w:eastAsia="Arial" w:hAnsiTheme="minorHAnsi" w:cs="Arial"/>
                <w:sz w:val="20"/>
                <w:szCs w:val="20"/>
              </w:rPr>
              <w:t>hem</w:t>
            </w:r>
            <w:r w:rsidRPr="009A157A">
              <w:rPr>
                <w:rFonts w:asciiTheme="minorHAnsi" w:eastAsia="Arial" w:hAnsiTheme="minorHAnsi" w:cs="Arial"/>
                <w:spacing w:val="-1"/>
                <w:sz w:val="20"/>
                <w:szCs w:val="20"/>
              </w:rPr>
              <w:t>i</w:t>
            </w:r>
            <w:r w:rsidRPr="009A157A">
              <w:rPr>
                <w:rFonts w:asciiTheme="minorHAnsi" w:eastAsia="Arial" w:hAnsiTheme="minorHAnsi" w:cs="Arial"/>
                <w:spacing w:val="1"/>
                <w:sz w:val="20"/>
                <w:szCs w:val="20"/>
              </w:rPr>
              <w:t>s</w:t>
            </w:r>
            <w:r w:rsidRPr="009A157A">
              <w:rPr>
                <w:rFonts w:asciiTheme="minorHAnsi" w:eastAsia="Arial" w:hAnsiTheme="minorHAnsi" w:cs="Arial"/>
                <w:spacing w:val="-1"/>
                <w:sz w:val="20"/>
                <w:szCs w:val="20"/>
              </w:rPr>
              <w:t>t</w:t>
            </w:r>
            <w:r w:rsidRPr="009A157A">
              <w:rPr>
                <w:rFonts w:asciiTheme="minorHAnsi" w:eastAsia="Arial" w:hAnsiTheme="minorHAnsi" w:cs="Arial"/>
                <w:sz w:val="20"/>
                <w:szCs w:val="20"/>
              </w:rPr>
              <w:t>ry</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Hl</w:t>
            </w: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23" w:right="-20"/>
              <w:rPr>
                <w:rFonts w:asciiTheme="minorHAnsi" w:eastAsia="Arial" w:hAnsiTheme="minorHAnsi" w:cs="Arial"/>
                <w:sz w:val="20"/>
                <w:szCs w:val="20"/>
              </w:rPr>
            </w:pPr>
            <w:r w:rsidRPr="009A157A">
              <w:rPr>
                <w:rFonts w:asciiTheme="minorHAnsi" w:eastAsia="Arial" w:hAnsiTheme="minorHAnsi" w:cs="Arial"/>
                <w:sz w:val="20"/>
                <w:szCs w:val="20"/>
              </w:rPr>
              <w:t>5,</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6 or 7</w:t>
            </w:r>
          </w:p>
        </w:tc>
        <w:tc>
          <w:tcPr>
            <w:tcW w:w="117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rPr>
            </w:pPr>
          </w:p>
        </w:tc>
        <w:tc>
          <w:tcPr>
            <w:tcW w:w="81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309" w:right="288"/>
              <w:jc w:val="center"/>
              <w:rPr>
                <w:rFonts w:asciiTheme="minorHAnsi" w:eastAsia="Arial" w:hAnsiTheme="minorHAnsi" w:cs="Arial"/>
                <w:sz w:val="20"/>
                <w:szCs w:val="20"/>
              </w:rPr>
            </w:pPr>
            <w:r w:rsidRPr="009A157A">
              <w:rPr>
                <w:rFonts w:asciiTheme="minorHAnsi" w:eastAsia="Arial" w:hAnsiTheme="minorHAnsi" w:cs="Arial"/>
                <w:sz w:val="20"/>
                <w:szCs w:val="20"/>
              </w:rPr>
              <w:t>3</w:t>
            </w:r>
          </w:p>
        </w:tc>
        <w:tc>
          <w:tcPr>
            <w:tcW w:w="16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87" w:right="-20"/>
              <w:rPr>
                <w:rFonts w:asciiTheme="minorHAnsi" w:eastAsia="Arial" w:hAnsiTheme="minorHAnsi" w:cs="Arial"/>
                <w:sz w:val="20"/>
                <w:szCs w:val="20"/>
              </w:rPr>
            </w:pPr>
            <w:r w:rsidRPr="009A157A">
              <w:rPr>
                <w:rFonts w:asciiTheme="minorHAnsi" w:eastAsia="Arial" w:hAnsiTheme="minorHAnsi" w:cs="Arial"/>
                <w:b/>
                <w:bCs/>
                <w:spacing w:val="1"/>
                <w:sz w:val="20"/>
                <w:szCs w:val="20"/>
              </w:rPr>
              <w:t>C</w:t>
            </w:r>
            <w:r w:rsidRPr="009A157A">
              <w:rPr>
                <w:rFonts w:asciiTheme="minorHAnsi" w:eastAsia="Arial" w:hAnsiTheme="minorHAnsi" w:cs="Arial"/>
                <w:b/>
                <w:bCs/>
                <w:sz w:val="20"/>
                <w:szCs w:val="20"/>
              </w:rPr>
              <w:t>a</w:t>
            </w:r>
            <w:r w:rsidRPr="009A157A">
              <w:rPr>
                <w:rFonts w:asciiTheme="minorHAnsi" w:eastAsia="Arial" w:hAnsiTheme="minorHAnsi" w:cs="Arial"/>
                <w:b/>
                <w:bCs/>
                <w:spacing w:val="-1"/>
                <w:sz w:val="20"/>
                <w:szCs w:val="20"/>
              </w:rPr>
              <w:t>t</w:t>
            </w:r>
            <w:r w:rsidRPr="009A157A">
              <w:rPr>
                <w:rFonts w:asciiTheme="minorHAnsi" w:eastAsia="Arial" w:hAnsiTheme="minorHAnsi" w:cs="Arial"/>
                <w:b/>
                <w:bCs/>
                <w:sz w:val="20"/>
                <w:szCs w:val="20"/>
              </w:rPr>
              <w:t>egory</w:t>
            </w:r>
            <w:r w:rsidRPr="009A157A">
              <w:rPr>
                <w:rFonts w:asciiTheme="minorHAnsi" w:eastAsia="Arial" w:hAnsiTheme="minorHAnsi" w:cs="Arial"/>
                <w:b/>
                <w:bCs/>
                <w:spacing w:val="-3"/>
                <w:sz w:val="20"/>
                <w:szCs w:val="20"/>
              </w:rPr>
              <w:t xml:space="preserve"> </w:t>
            </w:r>
            <w:r w:rsidRPr="009A157A">
              <w:rPr>
                <w:rFonts w:asciiTheme="minorHAnsi" w:eastAsia="Arial" w:hAnsiTheme="minorHAnsi" w:cs="Arial"/>
                <w:b/>
                <w:bCs/>
                <w:sz w:val="20"/>
                <w:szCs w:val="20"/>
              </w:rPr>
              <w:t>1</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25" w:right="-20"/>
              <w:rPr>
                <w:rFonts w:asciiTheme="minorHAnsi" w:eastAsia="Arial" w:hAnsiTheme="minorHAnsi" w:cs="Arial"/>
                <w:sz w:val="20"/>
                <w:szCs w:val="20"/>
              </w:rPr>
            </w:pPr>
            <w:r w:rsidRPr="009A157A">
              <w:rPr>
                <w:rFonts w:asciiTheme="minorHAnsi" w:eastAsia="Arial" w:hAnsiTheme="minorHAnsi" w:cs="Arial"/>
                <w:sz w:val="20"/>
                <w:szCs w:val="20"/>
              </w:rPr>
              <w:t xml:space="preserve">3 </w:t>
            </w:r>
            <w:r w:rsidRPr="009A157A">
              <w:rPr>
                <w:rFonts w:asciiTheme="minorHAnsi" w:eastAsia="Arial" w:hAnsiTheme="minorHAnsi" w:cs="Arial"/>
                <w:spacing w:val="1"/>
                <w:sz w:val="20"/>
                <w:szCs w:val="20"/>
              </w:rPr>
              <w:t>s</w:t>
            </w:r>
            <w:r w:rsidRPr="009A157A">
              <w:rPr>
                <w:rFonts w:asciiTheme="minorHAnsi" w:eastAsia="Arial" w:hAnsiTheme="minorHAnsi" w:cs="Arial"/>
                <w:sz w:val="20"/>
                <w:szCs w:val="20"/>
              </w:rPr>
              <w:t>em</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uni</w:t>
            </w:r>
            <w:r w:rsidRPr="009A157A">
              <w:rPr>
                <w:rFonts w:asciiTheme="minorHAnsi" w:eastAsia="Arial" w:hAnsiTheme="minorHAnsi" w:cs="Arial"/>
                <w:spacing w:val="-2"/>
                <w:sz w:val="20"/>
                <w:szCs w:val="20"/>
              </w:rPr>
              <w:t>t</w:t>
            </w:r>
            <w:r w:rsidRPr="009A157A">
              <w:rPr>
                <w:rFonts w:asciiTheme="minorHAnsi" w:eastAsia="Arial" w:hAnsiTheme="minorHAnsi" w:cs="Arial"/>
                <w:sz w:val="20"/>
                <w:szCs w:val="20"/>
              </w:rPr>
              <w:t xml:space="preserve">s </w:t>
            </w:r>
            <w:r w:rsidRPr="009A157A">
              <w:rPr>
                <w:rFonts w:asciiTheme="minorHAnsi" w:eastAsia="Arial" w:hAnsiTheme="minorHAnsi" w:cs="Arial"/>
                <w:spacing w:val="-1"/>
                <w:sz w:val="20"/>
                <w:szCs w:val="20"/>
              </w:rPr>
              <w:t>t</w:t>
            </w:r>
            <w:r w:rsidRPr="009A157A">
              <w:rPr>
                <w:rFonts w:asciiTheme="minorHAnsi" w:eastAsia="Arial" w:hAnsiTheme="minorHAnsi" w:cs="Arial"/>
                <w:sz w:val="20"/>
                <w:szCs w:val="20"/>
              </w:rPr>
              <w:t>ow</w:t>
            </w:r>
            <w:r w:rsidRPr="009A157A">
              <w:rPr>
                <w:rFonts w:asciiTheme="minorHAnsi" w:eastAsia="Arial" w:hAnsiTheme="minorHAnsi" w:cs="Arial"/>
                <w:spacing w:val="-1"/>
                <w:sz w:val="20"/>
                <w:szCs w:val="20"/>
              </w:rPr>
              <w:t>a</w:t>
            </w:r>
            <w:r w:rsidRPr="009A157A">
              <w:rPr>
                <w:rFonts w:asciiTheme="minorHAnsi" w:eastAsia="Arial" w:hAnsiTheme="minorHAnsi" w:cs="Arial"/>
                <w:sz w:val="20"/>
                <w:szCs w:val="20"/>
              </w:rPr>
              <w:t>r</w:t>
            </w:r>
            <w:r w:rsidRPr="009A157A">
              <w:rPr>
                <w:rFonts w:asciiTheme="minorHAnsi" w:eastAsia="Arial" w:hAnsiTheme="minorHAnsi" w:cs="Arial"/>
                <w:spacing w:val="-1"/>
                <w:sz w:val="20"/>
                <w:szCs w:val="20"/>
              </w:rPr>
              <w:t>d</w:t>
            </w:r>
            <w:r w:rsidRPr="009A157A">
              <w:rPr>
                <w:rFonts w:asciiTheme="minorHAnsi" w:eastAsia="Arial" w:hAnsiTheme="minorHAnsi" w:cs="Arial"/>
                <w:sz w:val="20"/>
                <w:szCs w:val="20"/>
              </w:rPr>
              <w:t>s B1</w:t>
            </w:r>
          </w:p>
        </w:tc>
        <w:tc>
          <w:tcPr>
            <w:tcW w:w="2358"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98" w:right="78"/>
              <w:jc w:val="center"/>
              <w:rPr>
                <w:rFonts w:asciiTheme="minorHAnsi" w:eastAsia="Arial" w:hAnsiTheme="minorHAnsi" w:cs="Arial"/>
                <w:sz w:val="20"/>
                <w:szCs w:val="20"/>
              </w:rPr>
            </w:pPr>
            <w:r w:rsidRPr="009A157A">
              <w:rPr>
                <w:rFonts w:asciiTheme="minorHAnsi" w:eastAsia="Arial" w:hAnsiTheme="minorHAnsi" w:cs="Arial"/>
                <w:sz w:val="20"/>
                <w:szCs w:val="20"/>
              </w:rPr>
              <w:t xml:space="preserve">3 </w:t>
            </w:r>
            <w:r w:rsidRPr="009A157A">
              <w:rPr>
                <w:rFonts w:asciiTheme="minorHAnsi" w:eastAsia="Arial" w:hAnsiTheme="minorHAnsi" w:cs="Arial"/>
                <w:spacing w:val="1"/>
                <w:sz w:val="20"/>
                <w:szCs w:val="20"/>
              </w:rPr>
              <w:t>s</w:t>
            </w:r>
            <w:r w:rsidRPr="009A157A">
              <w:rPr>
                <w:rFonts w:asciiTheme="minorHAnsi" w:eastAsia="Arial" w:hAnsiTheme="minorHAnsi" w:cs="Arial"/>
                <w:sz w:val="20"/>
                <w:szCs w:val="20"/>
              </w:rPr>
              <w:t>em</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uni</w:t>
            </w:r>
            <w:r w:rsidRPr="009A157A">
              <w:rPr>
                <w:rFonts w:asciiTheme="minorHAnsi" w:eastAsia="Arial" w:hAnsiTheme="minorHAnsi" w:cs="Arial"/>
                <w:spacing w:val="-2"/>
                <w:sz w:val="20"/>
                <w:szCs w:val="20"/>
              </w:rPr>
              <w:t>t</w:t>
            </w:r>
            <w:r w:rsidRPr="009A157A">
              <w:rPr>
                <w:rFonts w:asciiTheme="minorHAnsi" w:eastAsia="Arial" w:hAnsiTheme="minorHAnsi" w:cs="Arial"/>
                <w:sz w:val="20"/>
                <w:szCs w:val="20"/>
              </w:rPr>
              <w:t xml:space="preserve">s </w:t>
            </w:r>
            <w:r w:rsidRPr="009A157A">
              <w:rPr>
                <w:rFonts w:asciiTheme="minorHAnsi" w:eastAsia="Arial" w:hAnsiTheme="minorHAnsi" w:cs="Arial"/>
                <w:spacing w:val="-1"/>
                <w:sz w:val="20"/>
                <w:szCs w:val="20"/>
              </w:rPr>
              <w:t>t</w:t>
            </w:r>
            <w:r w:rsidRPr="009A157A">
              <w:rPr>
                <w:rFonts w:asciiTheme="minorHAnsi" w:eastAsia="Arial" w:hAnsiTheme="minorHAnsi" w:cs="Arial"/>
                <w:sz w:val="20"/>
                <w:szCs w:val="20"/>
              </w:rPr>
              <w:t>ow</w:t>
            </w:r>
            <w:r w:rsidRPr="009A157A">
              <w:rPr>
                <w:rFonts w:asciiTheme="minorHAnsi" w:eastAsia="Arial" w:hAnsiTheme="minorHAnsi" w:cs="Arial"/>
                <w:spacing w:val="-1"/>
                <w:sz w:val="20"/>
                <w:szCs w:val="20"/>
              </w:rPr>
              <w:t>a</w:t>
            </w:r>
            <w:r w:rsidRPr="009A157A">
              <w:rPr>
                <w:rFonts w:asciiTheme="minorHAnsi" w:eastAsia="Arial" w:hAnsiTheme="minorHAnsi" w:cs="Arial"/>
                <w:sz w:val="20"/>
                <w:szCs w:val="20"/>
              </w:rPr>
              <w:t>r</w:t>
            </w:r>
            <w:r w:rsidRPr="009A157A">
              <w:rPr>
                <w:rFonts w:asciiTheme="minorHAnsi" w:eastAsia="Arial" w:hAnsiTheme="minorHAnsi" w:cs="Arial"/>
                <w:spacing w:val="-1"/>
                <w:sz w:val="20"/>
                <w:szCs w:val="20"/>
              </w:rPr>
              <w:t>d</w:t>
            </w:r>
            <w:r w:rsidRPr="009A157A">
              <w:rPr>
                <w:rFonts w:asciiTheme="minorHAnsi" w:eastAsia="Arial" w:hAnsiTheme="minorHAnsi" w:cs="Arial"/>
                <w:sz w:val="20"/>
                <w:szCs w:val="20"/>
              </w:rPr>
              <w:t>s 5A</w:t>
            </w:r>
          </w:p>
          <w:p w:rsidR="00154A04" w:rsidRPr="009A157A" w:rsidRDefault="00154A04" w:rsidP="009A0E6B">
            <w:pPr>
              <w:ind w:left="593" w:right="573"/>
              <w:jc w:val="center"/>
              <w:rPr>
                <w:rFonts w:asciiTheme="minorHAnsi" w:eastAsia="Arial" w:hAnsiTheme="minorHAnsi" w:cs="Arial"/>
                <w:sz w:val="20"/>
                <w:szCs w:val="20"/>
              </w:rPr>
            </w:pPr>
            <w:r w:rsidRPr="009A157A">
              <w:rPr>
                <w:rFonts w:asciiTheme="minorHAnsi" w:eastAsia="Arial" w:hAnsiTheme="minorHAnsi" w:cs="Arial"/>
                <w:sz w:val="20"/>
                <w:szCs w:val="20"/>
              </w:rPr>
              <w:t>(</w:t>
            </w:r>
            <w:r w:rsidRPr="009A157A">
              <w:rPr>
                <w:rFonts w:asciiTheme="minorHAnsi" w:eastAsia="Arial" w:hAnsiTheme="minorHAnsi" w:cs="Arial"/>
                <w:spacing w:val="1"/>
                <w:sz w:val="20"/>
                <w:szCs w:val="20"/>
              </w:rPr>
              <w:t>w</w:t>
            </w:r>
            <w:r w:rsidRPr="009A157A">
              <w:rPr>
                <w:rFonts w:asciiTheme="minorHAnsi" w:eastAsia="Arial" w:hAnsiTheme="minorHAnsi" w:cs="Arial"/>
                <w:sz w:val="20"/>
                <w:szCs w:val="20"/>
              </w:rPr>
              <w:t>i</w:t>
            </w:r>
            <w:r w:rsidRPr="009A157A">
              <w:rPr>
                <w:rFonts w:asciiTheme="minorHAnsi" w:eastAsia="Arial" w:hAnsiTheme="minorHAnsi" w:cs="Arial"/>
                <w:spacing w:val="-1"/>
                <w:sz w:val="20"/>
                <w:szCs w:val="20"/>
              </w:rPr>
              <w:t>t</w:t>
            </w:r>
            <w:r w:rsidRPr="009A157A">
              <w:rPr>
                <w:rFonts w:asciiTheme="minorHAnsi" w:eastAsia="Arial" w:hAnsiTheme="minorHAnsi" w:cs="Arial"/>
                <w:sz w:val="20"/>
                <w:szCs w:val="20"/>
              </w:rPr>
              <w:t>h</w:t>
            </w:r>
            <w:r w:rsidRPr="009A157A">
              <w:rPr>
                <w:rFonts w:asciiTheme="minorHAnsi" w:eastAsia="Arial" w:hAnsiTheme="minorHAnsi" w:cs="Arial"/>
                <w:spacing w:val="-1"/>
                <w:sz w:val="20"/>
                <w:szCs w:val="20"/>
              </w:rPr>
              <w:t>o</w:t>
            </w:r>
            <w:r w:rsidRPr="009A157A">
              <w:rPr>
                <w:rFonts w:asciiTheme="minorHAnsi" w:eastAsia="Arial" w:hAnsiTheme="minorHAnsi" w:cs="Arial"/>
                <w:sz w:val="20"/>
                <w:szCs w:val="20"/>
              </w:rPr>
              <w:t>ut</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lab)</w:t>
            </w:r>
          </w:p>
        </w:tc>
      </w:tr>
      <w:tr w:rsidR="00154A04" w:rsidRPr="009A157A" w:rsidTr="009A0E6B">
        <w:trPr>
          <w:trHeight w:hRule="exact" w:val="469"/>
          <w:jc w:val="center"/>
        </w:trPr>
        <w:tc>
          <w:tcPr>
            <w:tcW w:w="1728"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213" w:right="-20"/>
              <w:rPr>
                <w:rFonts w:asciiTheme="minorHAnsi" w:eastAsia="Arial" w:hAnsiTheme="minorHAnsi" w:cs="Arial"/>
                <w:sz w:val="20"/>
                <w:szCs w:val="20"/>
              </w:rPr>
            </w:pPr>
            <w:r w:rsidRPr="009A157A">
              <w:rPr>
                <w:rFonts w:asciiTheme="minorHAnsi" w:eastAsia="Arial" w:hAnsiTheme="minorHAnsi" w:cs="Arial"/>
                <w:sz w:val="20"/>
                <w:szCs w:val="20"/>
              </w:rPr>
              <w:t>E</w:t>
            </w:r>
            <w:r w:rsidRPr="009A157A">
              <w:rPr>
                <w:rFonts w:asciiTheme="minorHAnsi" w:eastAsia="Arial" w:hAnsiTheme="minorHAnsi" w:cs="Arial"/>
                <w:spacing w:val="1"/>
                <w:sz w:val="20"/>
                <w:szCs w:val="20"/>
              </w:rPr>
              <w:t>c</w:t>
            </w:r>
            <w:r w:rsidRPr="009A157A">
              <w:rPr>
                <w:rFonts w:asciiTheme="minorHAnsi" w:eastAsia="Arial" w:hAnsiTheme="minorHAnsi" w:cs="Arial"/>
                <w:sz w:val="20"/>
                <w:szCs w:val="20"/>
              </w:rPr>
              <w:t>on</w:t>
            </w:r>
            <w:r w:rsidRPr="009A157A">
              <w:rPr>
                <w:rFonts w:asciiTheme="minorHAnsi" w:eastAsia="Arial" w:hAnsiTheme="minorHAnsi" w:cs="Arial"/>
                <w:spacing w:val="-1"/>
                <w:sz w:val="20"/>
                <w:szCs w:val="20"/>
              </w:rPr>
              <w:t>o</w:t>
            </w:r>
            <w:r w:rsidRPr="009A157A">
              <w:rPr>
                <w:rFonts w:asciiTheme="minorHAnsi" w:eastAsia="Arial" w:hAnsiTheme="minorHAnsi" w:cs="Arial"/>
                <w:sz w:val="20"/>
                <w:szCs w:val="20"/>
              </w:rPr>
              <w:t>mi</w:t>
            </w:r>
            <w:r w:rsidRPr="009A157A">
              <w:rPr>
                <w:rFonts w:asciiTheme="minorHAnsi" w:eastAsia="Arial" w:hAnsiTheme="minorHAnsi" w:cs="Arial"/>
                <w:spacing w:val="-1"/>
                <w:sz w:val="20"/>
                <w:szCs w:val="20"/>
              </w:rPr>
              <w:t>c</w:t>
            </w:r>
            <w:r w:rsidRPr="009A157A">
              <w:rPr>
                <w:rFonts w:asciiTheme="minorHAnsi" w:eastAsia="Arial" w:hAnsiTheme="minorHAnsi" w:cs="Arial"/>
                <w:sz w:val="20"/>
                <w:szCs w:val="20"/>
              </w:rPr>
              <w:t xml:space="preserve">s </w:t>
            </w:r>
            <w:r w:rsidRPr="009A157A">
              <w:rPr>
                <w:rFonts w:asciiTheme="minorHAnsi" w:eastAsia="Arial" w:hAnsiTheme="minorHAnsi" w:cs="Arial"/>
                <w:spacing w:val="-1"/>
                <w:sz w:val="20"/>
                <w:szCs w:val="20"/>
              </w:rPr>
              <w:t>H</w:t>
            </w:r>
            <w:r w:rsidRPr="009A157A">
              <w:rPr>
                <w:rFonts w:asciiTheme="minorHAnsi" w:eastAsia="Arial" w:hAnsiTheme="minorHAnsi" w:cs="Arial"/>
                <w:sz w:val="20"/>
                <w:szCs w:val="20"/>
              </w:rPr>
              <w:t>L</w:t>
            </w: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23" w:right="-20"/>
              <w:rPr>
                <w:rFonts w:asciiTheme="minorHAnsi" w:eastAsia="Arial" w:hAnsiTheme="minorHAnsi" w:cs="Arial"/>
                <w:sz w:val="20"/>
                <w:szCs w:val="20"/>
              </w:rPr>
            </w:pPr>
            <w:r w:rsidRPr="009A157A">
              <w:rPr>
                <w:rFonts w:asciiTheme="minorHAnsi" w:eastAsia="Arial" w:hAnsiTheme="minorHAnsi" w:cs="Arial"/>
                <w:sz w:val="20"/>
                <w:szCs w:val="20"/>
              </w:rPr>
              <w:t>5,</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6 or 7</w:t>
            </w:r>
          </w:p>
        </w:tc>
        <w:tc>
          <w:tcPr>
            <w:tcW w:w="117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rPr>
            </w:pPr>
          </w:p>
        </w:tc>
        <w:tc>
          <w:tcPr>
            <w:tcW w:w="81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308" w:right="289"/>
              <w:jc w:val="center"/>
              <w:rPr>
                <w:rFonts w:asciiTheme="minorHAnsi" w:eastAsia="Arial" w:hAnsiTheme="minorHAnsi" w:cs="Arial"/>
                <w:sz w:val="20"/>
                <w:szCs w:val="20"/>
              </w:rPr>
            </w:pPr>
            <w:r w:rsidRPr="009A157A">
              <w:rPr>
                <w:rFonts w:asciiTheme="minorHAnsi" w:eastAsia="Arial" w:hAnsiTheme="minorHAnsi" w:cs="Arial"/>
                <w:sz w:val="20"/>
                <w:szCs w:val="20"/>
              </w:rPr>
              <w:t>3</w:t>
            </w:r>
          </w:p>
        </w:tc>
        <w:tc>
          <w:tcPr>
            <w:tcW w:w="16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15" w:right="-20"/>
              <w:rPr>
                <w:rFonts w:asciiTheme="minorHAnsi" w:eastAsia="Arial" w:hAnsiTheme="minorHAnsi" w:cs="Arial"/>
                <w:sz w:val="20"/>
                <w:szCs w:val="20"/>
              </w:rPr>
            </w:pPr>
            <w:r w:rsidRPr="009A157A">
              <w:rPr>
                <w:rFonts w:asciiTheme="minorHAnsi" w:eastAsia="Arial" w:hAnsiTheme="minorHAnsi" w:cs="Arial"/>
                <w:b/>
                <w:bCs/>
                <w:spacing w:val="1"/>
                <w:sz w:val="20"/>
                <w:szCs w:val="20"/>
              </w:rPr>
              <w:t>C</w:t>
            </w:r>
            <w:r w:rsidRPr="009A157A">
              <w:rPr>
                <w:rFonts w:asciiTheme="minorHAnsi" w:eastAsia="Arial" w:hAnsiTheme="minorHAnsi" w:cs="Arial"/>
                <w:b/>
                <w:bCs/>
                <w:sz w:val="20"/>
                <w:szCs w:val="20"/>
              </w:rPr>
              <w:t>a</w:t>
            </w:r>
            <w:r w:rsidRPr="009A157A">
              <w:rPr>
                <w:rFonts w:asciiTheme="minorHAnsi" w:eastAsia="Arial" w:hAnsiTheme="minorHAnsi" w:cs="Arial"/>
                <w:b/>
                <w:bCs/>
                <w:spacing w:val="-1"/>
                <w:sz w:val="20"/>
                <w:szCs w:val="20"/>
              </w:rPr>
              <w:t>t</w:t>
            </w:r>
            <w:r w:rsidRPr="009A157A">
              <w:rPr>
                <w:rFonts w:asciiTheme="minorHAnsi" w:eastAsia="Arial" w:hAnsiTheme="minorHAnsi" w:cs="Arial"/>
                <w:b/>
                <w:bCs/>
                <w:sz w:val="20"/>
                <w:szCs w:val="20"/>
              </w:rPr>
              <w:t>egory</w:t>
            </w:r>
            <w:r w:rsidRPr="009A157A">
              <w:rPr>
                <w:rFonts w:asciiTheme="minorHAnsi" w:eastAsia="Arial" w:hAnsiTheme="minorHAnsi" w:cs="Arial"/>
                <w:b/>
                <w:bCs/>
                <w:spacing w:val="-3"/>
                <w:sz w:val="20"/>
                <w:szCs w:val="20"/>
              </w:rPr>
              <w:t xml:space="preserve"> </w:t>
            </w:r>
            <w:r w:rsidRPr="009A157A">
              <w:rPr>
                <w:rFonts w:asciiTheme="minorHAnsi" w:eastAsia="Arial" w:hAnsiTheme="minorHAnsi" w:cs="Arial"/>
                <w:b/>
                <w:bCs/>
                <w:sz w:val="20"/>
                <w:szCs w:val="20"/>
              </w:rPr>
              <w:t>2A</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19" w:right="-20"/>
              <w:rPr>
                <w:rFonts w:asciiTheme="minorHAnsi" w:eastAsia="Arial" w:hAnsiTheme="minorHAnsi" w:cs="Arial"/>
                <w:sz w:val="20"/>
                <w:szCs w:val="20"/>
              </w:rPr>
            </w:pPr>
            <w:r w:rsidRPr="009A157A">
              <w:rPr>
                <w:rFonts w:asciiTheme="minorHAnsi" w:eastAsia="Arial" w:hAnsiTheme="minorHAnsi" w:cs="Arial"/>
                <w:sz w:val="20"/>
                <w:szCs w:val="20"/>
              </w:rPr>
              <w:t xml:space="preserve">3 </w:t>
            </w:r>
            <w:r w:rsidRPr="009A157A">
              <w:rPr>
                <w:rFonts w:asciiTheme="minorHAnsi" w:eastAsia="Arial" w:hAnsiTheme="minorHAnsi" w:cs="Arial"/>
                <w:spacing w:val="1"/>
                <w:sz w:val="20"/>
                <w:szCs w:val="20"/>
              </w:rPr>
              <w:t>s</w:t>
            </w:r>
            <w:r w:rsidRPr="009A157A">
              <w:rPr>
                <w:rFonts w:asciiTheme="minorHAnsi" w:eastAsia="Arial" w:hAnsiTheme="minorHAnsi" w:cs="Arial"/>
                <w:sz w:val="20"/>
                <w:szCs w:val="20"/>
              </w:rPr>
              <w:t>em</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uni</w:t>
            </w:r>
            <w:r w:rsidRPr="009A157A">
              <w:rPr>
                <w:rFonts w:asciiTheme="minorHAnsi" w:eastAsia="Arial" w:hAnsiTheme="minorHAnsi" w:cs="Arial"/>
                <w:spacing w:val="-2"/>
                <w:sz w:val="20"/>
                <w:szCs w:val="20"/>
              </w:rPr>
              <w:t>t</w:t>
            </w:r>
            <w:r w:rsidRPr="009A157A">
              <w:rPr>
                <w:rFonts w:asciiTheme="minorHAnsi" w:eastAsia="Arial" w:hAnsiTheme="minorHAnsi" w:cs="Arial"/>
                <w:sz w:val="20"/>
                <w:szCs w:val="20"/>
              </w:rPr>
              <w:t xml:space="preserve">s </w:t>
            </w:r>
            <w:r w:rsidRPr="009A157A">
              <w:rPr>
                <w:rFonts w:asciiTheme="minorHAnsi" w:eastAsia="Arial" w:hAnsiTheme="minorHAnsi" w:cs="Arial"/>
                <w:spacing w:val="-1"/>
                <w:sz w:val="20"/>
                <w:szCs w:val="20"/>
              </w:rPr>
              <w:t>t</w:t>
            </w:r>
            <w:r w:rsidRPr="009A157A">
              <w:rPr>
                <w:rFonts w:asciiTheme="minorHAnsi" w:eastAsia="Arial" w:hAnsiTheme="minorHAnsi" w:cs="Arial"/>
                <w:sz w:val="20"/>
                <w:szCs w:val="20"/>
              </w:rPr>
              <w:t>ow</w:t>
            </w:r>
            <w:r w:rsidRPr="009A157A">
              <w:rPr>
                <w:rFonts w:asciiTheme="minorHAnsi" w:eastAsia="Arial" w:hAnsiTheme="minorHAnsi" w:cs="Arial"/>
                <w:spacing w:val="-1"/>
                <w:sz w:val="20"/>
                <w:szCs w:val="20"/>
              </w:rPr>
              <w:t>a</w:t>
            </w:r>
            <w:r w:rsidRPr="009A157A">
              <w:rPr>
                <w:rFonts w:asciiTheme="minorHAnsi" w:eastAsia="Arial" w:hAnsiTheme="minorHAnsi" w:cs="Arial"/>
                <w:sz w:val="20"/>
                <w:szCs w:val="20"/>
              </w:rPr>
              <w:t>r</w:t>
            </w:r>
            <w:r w:rsidRPr="009A157A">
              <w:rPr>
                <w:rFonts w:asciiTheme="minorHAnsi" w:eastAsia="Arial" w:hAnsiTheme="minorHAnsi" w:cs="Arial"/>
                <w:spacing w:val="-1"/>
                <w:sz w:val="20"/>
                <w:szCs w:val="20"/>
              </w:rPr>
              <w:t>d</w:t>
            </w:r>
            <w:r w:rsidRPr="009A157A">
              <w:rPr>
                <w:rFonts w:asciiTheme="minorHAnsi" w:eastAsia="Arial" w:hAnsiTheme="minorHAnsi" w:cs="Arial"/>
                <w:sz w:val="20"/>
                <w:szCs w:val="20"/>
              </w:rPr>
              <w:t>s D2</w:t>
            </w:r>
          </w:p>
        </w:tc>
        <w:tc>
          <w:tcPr>
            <w:tcW w:w="2358"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33" w:right="-20"/>
              <w:rPr>
                <w:rFonts w:asciiTheme="minorHAnsi" w:eastAsia="Arial" w:hAnsiTheme="minorHAnsi" w:cs="Arial"/>
                <w:sz w:val="20"/>
                <w:szCs w:val="20"/>
              </w:rPr>
            </w:pPr>
            <w:r w:rsidRPr="009A157A">
              <w:rPr>
                <w:rFonts w:asciiTheme="minorHAnsi" w:eastAsia="Arial" w:hAnsiTheme="minorHAnsi" w:cs="Arial"/>
                <w:sz w:val="20"/>
                <w:szCs w:val="20"/>
              </w:rPr>
              <w:t xml:space="preserve">3 </w:t>
            </w:r>
            <w:r w:rsidRPr="009A157A">
              <w:rPr>
                <w:rFonts w:asciiTheme="minorHAnsi" w:eastAsia="Arial" w:hAnsiTheme="minorHAnsi" w:cs="Arial"/>
                <w:spacing w:val="1"/>
                <w:sz w:val="20"/>
                <w:szCs w:val="20"/>
              </w:rPr>
              <w:t>s</w:t>
            </w:r>
            <w:r w:rsidRPr="009A157A">
              <w:rPr>
                <w:rFonts w:asciiTheme="minorHAnsi" w:eastAsia="Arial" w:hAnsiTheme="minorHAnsi" w:cs="Arial"/>
                <w:sz w:val="20"/>
                <w:szCs w:val="20"/>
              </w:rPr>
              <w:t>em uni</w:t>
            </w:r>
            <w:r w:rsidRPr="009A157A">
              <w:rPr>
                <w:rFonts w:asciiTheme="minorHAnsi" w:eastAsia="Arial" w:hAnsiTheme="minorHAnsi" w:cs="Arial"/>
                <w:spacing w:val="-2"/>
                <w:sz w:val="20"/>
                <w:szCs w:val="20"/>
              </w:rPr>
              <w:t>t</w:t>
            </w:r>
            <w:r w:rsidRPr="009A157A">
              <w:rPr>
                <w:rFonts w:asciiTheme="minorHAnsi" w:eastAsia="Arial" w:hAnsiTheme="minorHAnsi" w:cs="Arial"/>
                <w:sz w:val="20"/>
                <w:szCs w:val="20"/>
              </w:rPr>
              <w:t xml:space="preserve">s </w:t>
            </w:r>
            <w:r w:rsidRPr="009A157A">
              <w:rPr>
                <w:rFonts w:asciiTheme="minorHAnsi" w:eastAsia="Arial" w:hAnsiTheme="minorHAnsi" w:cs="Arial"/>
                <w:spacing w:val="-1"/>
                <w:sz w:val="20"/>
                <w:szCs w:val="20"/>
              </w:rPr>
              <w:t>t</w:t>
            </w:r>
            <w:r w:rsidRPr="009A157A">
              <w:rPr>
                <w:rFonts w:asciiTheme="minorHAnsi" w:eastAsia="Arial" w:hAnsiTheme="minorHAnsi" w:cs="Arial"/>
                <w:sz w:val="20"/>
                <w:szCs w:val="20"/>
              </w:rPr>
              <w:t>o</w:t>
            </w:r>
            <w:r w:rsidRPr="009A157A">
              <w:rPr>
                <w:rFonts w:asciiTheme="minorHAnsi" w:eastAsia="Arial" w:hAnsiTheme="minorHAnsi" w:cs="Arial"/>
                <w:spacing w:val="1"/>
                <w:sz w:val="20"/>
                <w:szCs w:val="20"/>
              </w:rPr>
              <w:t>w</w:t>
            </w:r>
            <w:r w:rsidRPr="009A157A">
              <w:rPr>
                <w:rFonts w:asciiTheme="minorHAnsi" w:eastAsia="Arial" w:hAnsiTheme="minorHAnsi" w:cs="Arial"/>
                <w:spacing w:val="-1"/>
                <w:sz w:val="20"/>
                <w:szCs w:val="20"/>
              </w:rPr>
              <w:t>a</w:t>
            </w:r>
            <w:r w:rsidRPr="009A157A">
              <w:rPr>
                <w:rFonts w:asciiTheme="minorHAnsi" w:eastAsia="Arial" w:hAnsiTheme="minorHAnsi" w:cs="Arial"/>
                <w:sz w:val="20"/>
                <w:szCs w:val="20"/>
              </w:rPr>
              <w:t>r</w:t>
            </w:r>
            <w:r w:rsidRPr="009A157A">
              <w:rPr>
                <w:rFonts w:asciiTheme="minorHAnsi" w:eastAsia="Arial" w:hAnsiTheme="minorHAnsi" w:cs="Arial"/>
                <w:spacing w:val="-1"/>
                <w:sz w:val="20"/>
                <w:szCs w:val="20"/>
              </w:rPr>
              <w:t>d</w:t>
            </w:r>
            <w:r w:rsidRPr="009A157A">
              <w:rPr>
                <w:rFonts w:asciiTheme="minorHAnsi" w:eastAsia="Arial" w:hAnsiTheme="minorHAnsi" w:cs="Arial"/>
                <w:sz w:val="20"/>
                <w:szCs w:val="20"/>
              </w:rPr>
              <w:t>s 4B</w:t>
            </w:r>
          </w:p>
        </w:tc>
      </w:tr>
      <w:tr w:rsidR="00154A04" w:rsidRPr="009A157A" w:rsidTr="009A0E6B">
        <w:trPr>
          <w:trHeight w:hRule="exact" w:val="470"/>
          <w:jc w:val="center"/>
        </w:trPr>
        <w:tc>
          <w:tcPr>
            <w:tcW w:w="1728"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08" w:right="-20"/>
              <w:rPr>
                <w:rFonts w:asciiTheme="minorHAnsi" w:eastAsia="Arial" w:hAnsiTheme="minorHAnsi" w:cs="Arial"/>
                <w:sz w:val="20"/>
                <w:szCs w:val="20"/>
              </w:rPr>
            </w:pPr>
            <w:r w:rsidRPr="009A157A">
              <w:rPr>
                <w:rFonts w:asciiTheme="minorHAnsi" w:eastAsia="Arial" w:hAnsiTheme="minorHAnsi" w:cs="Arial"/>
                <w:sz w:val="20"/>
                <w:szCs w:val="20"/>
              </w:rPr>
              <w:t>Geo</w:t>
            </w:r>
            <w:r w:rsidRPr="009A157A">
              <w:rPr>
                <w:rFonts w:asciiTheme="minorHAnsi" w:eastAsia="Arial" w:hAnsiTheme="minorHAnsi" w:cs="Arial"/>
                <w:spacing w:val="-1"/>
                <w:sz w:val="20"/>
                <w:szCs w:val="20"/>
              </w:rPr>
              <w:t>g</w:t>
            </w:r>
            <w:r w:rsidRPr="009A157A">
              <w:rPr>
                <w:rFonts w:asciiTheme="minorHAnsi" w:eastAsia="Arial" w:hAnsiTheme="minorHAnsi" w:cs="Arial"/>
                <w:sz w:val="20"/>
                <w:szCs w:val="20"/>
              </w:rPr>
              <w:t>ra</w:t>
            </w:r>
            <w:r w:rsidRPr="009A157A">
              <w:rPr>
                <w:rFonts w:asciiTheme="minorHAnsi" w:eastAsia="Arial" w:hAnsiTheme="minorHAnsi" w:cs="Arial"/>
                <w:spacing w:val="-1"/>
                <w:sz w:val="20"/>
                <w:szCs w:val="20"/>
              </w:rPr>
              <w:t>p</w:t>
            </w:r>
            <w:r w:rsidRPr="009A157A">
              <w:rPr>
                <w:rFonts w:asciiTheme="minorHAnsi" w:eastAsia="Arial" w:hAnsiTheme="minorHAnsi" w:cs="Arial"/>
                <w:sz w:val="20"/>
                <w:szCs w:val="20"/>
              </w:rPr>
              <w:t>hy</w:t>
            </w:r>
            <w:r w:rsidRPr="009A157A">
              <w:rPr>
                <w:rFonts w:asciiTheme="minorHAnsi" w:eastAsia="Arial" w:hAnsiTheme="minorHAnsi" w:cs="Arial"/>
                <w:spacing w:val="-1"/>
                <w:sz w:val="20"/>
                <w:szCs w:val="20"/>
              </w:rPr>
              <w:t xml:space="preserve"> H</w:t>
            </w:r>
            <w:r w:rsidRPr="009A157A">
              <w:rPr>
                <w:rFonts w:asciiTheme="minorHAnsi" w:eastAsia="Arial" w:hAnsiTheme="minorHAnsi" w:cs="Arial"/>
                <w:sz w:val="20"/>
                <w:szCs w:val="20"/>
              </w:rPr>
              <w:t>L</w:t>
            </w: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123" w:right="-20"/>
              <w:rPr>
                <w:rFonts w:asciiTheme="minorHAnsi" w:eastAsia="Arial" w:hAnsiTheme="minorHAnsi" w:cs="Arial"/>
                <w:sz w:val="20"/>
                <w:szCs w:val="20"/>
              </w:rPr>
            </w:pPr>
            <w:r w:rsidRPr="009A157A">
              <w:rPr>
                <w:rFonts w:asciiTheme="minorHAnsi" w:eastAsia="Arial" w:hAnsiTheme="minorHAnsi" w:cs="Arial"/>
                <w:sz w:val="20"/>
                <w:szCs w:val="20"/>
              </w:rPr>
              <w:t>5,</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6 or 7</w:t>
            </w:r>
          </w:p>
        </w:tc>
        <w:tc>
          <w:tcPr>
            <w:tcW w:w="117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rPr>
            </w:pPr>
          </w:p>
        </w:tc>
        <w:tc>
          <w:tcPr>
            <w:tcW w:w="81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309" w:right="288"/>
              <w:jc w:val="center"/>
              <w:rPr>
                <w:rFonts w:asciiTheme="minorHAnsi" w:eastAsia="Arial" w:hAnsiTheme="minorHAnsi" w:cs="Arial"/>
                <w:sz w:val="20"/>
                <w:szCs w:val="20"/>
              </w:rPr>
            </w:pPr>
            <w:r w:rsidRPr="009A157A">
              <w:rPr>
                <w:rFonts w:asciiTheme="minorHAnsi" w:eastAsia="Arial" w:hAnsiTheme="minorHAnsi" w:cs="Arial"/>
                <w:sz w:val="20"/>
                <w:szCs w:val="20"/>
              </w:rPr>
              <w:t>3</w:t>
            </w:r>
          </w:p>
        </w:tc>
        <w:tc>
          <w:tcPr>
            <w:tcW w:w="16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9" w:lineRule="exact"/>
              <w:ind w:left="215" w:right="-20"/>
              <w:rPr>
                <w:rFonts w:asciiTheme="minorHAnsi" w:eastAsia="Arial" w:hAnsiTheme="minorHAnsi" w:cs="Arial"/>
                <w:sz w:val="20"/>
                <w:szCs w:val="20"/>
              </w:rPr>
            </w:pPr>
            <w:r w:rsidRPr="009A157A">
              <w:rPr>
                <w:rFonts w:asciiTheme="minorHAnsi" w:eastAsia="Arial" w:hAnsiTheme="minorHAnsi" w:cs="Arial"/>
                <w:b/>
                <w:bCs/>
                <w:spacing w:val="1"/>
                <w:sz w:val="20"/>
                <w:szCs w:val="20"/>
              </w:rPr>
              <w:t>C</w:t>
            </w:r>
            <w:r w:rsidRPr="009A157A">
              <w:rPr>
                <w:rFonts w:asciiTheme="minorHAnsi" w:eastAsia="Arial" w:hAnsiTheme="minorHAnsi" w:cs="Arial"/>
                <w:b/>
                <w:bCs/>
                <w:sz w:val="20"/>
                <w:szCs w:val="20"/>
              </w:rPr>
              <w:t>a</w:t>
            </w:r>
            <w:r w:rsidRPr="009A157A">
              <w:rPr>
                <w:rFonts w:asciiTheme="minorHAnsi" w:eastAsia="Arial" w:hAnsiTheme="minorHAnsi" w:cs="Arial"/>
                <w:b/>
                <w:bCs/>
                <w:spacing w:val="-1"/>
                <w:sz w:val="20"/>
                <w:szCs w:val="20"/>
              </w:rPr>
              <w:t>t</w:t>
            </w:r>
            <w:r w:rsidRPr="009A157A">
              <w:rPr>
                <w:rFonts w:asciiTheme="minorHAnsi" w:eastAsia="Arial" w:hAnsiTheme="minorHAnsi" w:cs="Arial"/>
                <w:b/>
                <w:bCs/>
                <w:sz w:val="20"/>
                <w:szCs w:val="20"/>
              </w:rPr>
              <w:t>egory</w:t>
            </w:r>
            <w:r w:rsidRPr="009A157A">
              <w:rPr>
                <w:rFonts w:asciiTheme="minorHAnsi" w:eastAsia="Arial" w:hAnsiTheme="minorHAnsi" w:cs="Arial"/>
                <w:b/>
                <w:bCs/>
                <w:spacing w:val="-3"/>
                <w:sz w:val="20"/>
                <w:szCs w:val="20"/>
              </w:rPr>
              <w:t xml:space="preserve"> </w:t>
            </w:r>
            <w:r w:rsidRPr="009A157A">
              <w:rPr>
                <w:rFonts w:asciiTheme="minorHAnsi" w:eastAsia="Arial" w:hAnsiTheme="minorHAnsi" w:cs="Arial"/>
                <w:b/>
                <w:bCs/>
                <w:sz w:val="20"/>
                <w:szCs w:val="20"/>
              </w:rPr>
              <w:t>2A</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119" w:right="-20"/>
              <w:rPr>
                <w:rFonts w:asciiTheme="minorHAnsi" w:eastAsia="Arial" w:hAnsiTheme="minorHAnsi" w:cs="Arial"/>
                <w:sz w:val="20"/>
                <w:szCs w:val="20"/>
              </w:rPr>
            </w:pPr>
            <w:r w:rsidRPr="009A157A">
              <w:rPr>
                <w:rFonts w:asciiTheme="minorHAnsi" w:eastAsia="Arial" w:hAnsiTheme="minorHAnsi" w:cs="Arial"/>
                <w:sz w:val="20"/>
                <w:szCs w:val="20"/>
              </w:rPr>
              <w:t xml:space="preserve">3 </w:t>
            </w:r>
            <w:r w:rsidRPr="009A157A">
              <w:rPr>
                <w:rFonts w:asciiTheme="minorHAnsi" w:eastAsia="Arial" w:hAnsiTheme="minorHAnsi" w:cs="Arial"/>
                <w:spacing w:val="1"/>
                <w:sz w:val="20"/>
                <w:szCs w:val="20"/>
              </w:rPr>
              <w:t>s</w:t>
            </w:r>
            <w:r w:rsidRPr="009A157A">
              <w:rPr>
                <w:rFonts w:asciiTheme="minorHAnsi" w:eastAsia="Arial" w:hAnsiTheme="minorHAnsi" w:cs="Arial"/>
                <w:sz w:val="20"/>
                <w:szCs w:val="20"/>
              </w:rPr>
              <w:t>em</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uni</w:t>
            </w:r>
            <w:r w:rsidRPr="009A157A">
              <w:rPr>
                <w:rFonts w:asciiTheme="minorHAnsi" w:eastAsia="Arial" w:hAnsiTheme="minorHAnsi" w:cs="Arial"/>
                <w:spacing w:val="-2"/>
                <w:sz w:val="20"/>
                <w:szCs w:val="20"/>
              </w:rPr>
              <w:t>t</w:t>
            </w:r>
            <w:r w:rsidRPr="009A157A">
              <w:rPr>
                <w:rFonts w:asciiTheme="minorHAnsi" w:eastAsia="Arial" w:hAnsiTheme="minorHAnsi" w:cs="Arial"/>
                <w:sz w:val="20"/>
                <w:szCs w:val="20"/>
              </w:rPr>
              <w:t xml:space="preserve">s </w:t>
            </w:r>
            <w:r w:rsidRPr="009A157A">
              <w:rPr>
                <w:rFonts w:asciiTheme="minorHAnsi" w:eastAsia="Arial" w:hAnsiTheme="minorHAnsi" w:cs="Arial"/>
                <w:spacing w:val="-1"/>
                <w:sz w:val="20"/>
                <w:szCs w:val="20"/>
              </w:rPr>
              <w:t>t</w:t>
            </w:r>
            <w:r w:rsidRPr="009A157A">
              <w:rPr>
                <w:rFonts w:asciiTheme="minorHAnsi" w:eastAsia="Arial" w:hAnsiTheme="minorHAnsi" w:cs="Arial"/>
                <w:sz w:val="20"/>
                <w:szCs w:val="20"/>
              </w:rPr>
              <w:t>ow</w:t>
            </w:r>
            <w:r w:rsidRPr="009A157A">
              <w:rPr>
                <w:rFonts w:asciiTheme="minorHAnsi" w:eastAsia="Arial" w:hAnsiTheme="minorHAnsi" w:cs="Arial"/>
                <w:spacing w:val="-1"/>
                <w:sz w:val="20"/>
                <w:szCs w:val="20"/>
              </w:rPr>
              <w:t>a</w:t>
            </w:r>
            <w:r w:rsidRPr="009A157A">
              <w:rPr>
                <w:rFonts w:asciiTheme="minorHAnsi" w:eastAsia="Arial" w:hAnsiTheme="minorHAnsi" w:cs="Arial"/>
                <w:sz w:val="20"/>
                <w:szCs w:val="20"/>
              </w:rPr>
              <w:t>r</w:t>
            </w:r>
            <w:r w:rsidRPr="009A157A">
              <w:rPr>
                <w:rFonts w:asciiTheme="minorHAnsi" w:eastAsia="Arial" w:hAnsiTheme="minorHAnsi" w:cs="Arial"/>
                <w:spacing w:val="-1"/>
                <w:sz w:val="20"/>
                <w:szCs w:val="20"/>
              </w:rPr>
              <w:t>d</w:t>
            </w:r>
            <w:r w:rsidRPr="009A157A">
              <w:rPr>
                <w:rFonts w:asciiTheme="minorHAnsi" w:eastAsia="Arial" w:hAnsiTheme="minorHAnsi" w:cs="Arial"/>
                <w:sz w:val="20"/>
                <w:szCs w:val="20"/>
              </w:rPr>
              <w:t>s D5</w:t>
            </w:r>
          </w:p>
        </w:tc>
        <w:tc>
          <w:tcPr>
            <w:tcW w:w="2358"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133" w:right="-20"/>
              <w:rPr>
                <w:rFonts w:asciiTheme="minorHAnsi" w:eastAsia="Arial" w:hAnsiTheme="minorHAnsi" w:cs="Arial"/>
                <w:sz w:val="20"/>
                <w:szCs w:val="20"/>
              </w:rPr>
            </w:pPr>
            <w:r w:rsidRPr="009A157A">
              <w:rPr>
                <w:rFonts w:asciiTheme="minorHAnsi" w:eastAsia="Arial" w:hAnsiTheme="minorHAnsi" w:cs="Arial"/>
                <w:sz w:val="20"/>
                <w:szCs w:val="20"/>
              </w:rPr>
              <w:t xml:space="preserve">3 </w:t>
            </w:r>
            <w:r w:rsidRPr="009A157A">
              <w:rPr>
                <w:rFonts w:asciiTheme="minorHAnsi" w:eastAsia="Arial" w:hAnsiTheme="minorHAnsi" w:cs="Arial"/>
                <w:spacing w:val="1"/>
                <w:sz w:val="20"/>
                <w:szCs w:val="20"/>
              </w:rPr>
              <w:t>s</w:t>
            </w:r>
            <w:r w:rsidRPr="009A157A">
              <w:rPr>
                <w:rFonts w:asciiTheme="minorHAnsi" w:eastAsia="Arial" w:hAnsiTheme="minorHAnsi" w:cs="Arial"/>
                <w:sz w:val="20"/>
                <w:szCs w:val="20"/>
              </w:rPr>
              <w:t>em</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uni</w:t>
            </w:r>
            <w:r w:rsidRPr="009A157A">
              <w:rPr>
                <w:rFonts w:asciiTheme="minorHAnsi" w:eastAsia="Arial" w:hAnsiTheme="minorHAnsi" w:cs="Arial"/>
                <w:spacing w:val="-2"/>
                <w:sz w:val="20"/>
                <w:szCs w:val="20"/>
              </w:rPr>
              <w:t>t</w:t>
            </w:r>
            <w:r w:rsidRPr="009A157A">
              <w:rPr>
                <w:rFonts w:asciiTheme="minorHAnsi" w:eastAsia="Arial" w:hAnsiTheme="minorHAnsi" w:cs="Arial"/>
                <w:sz w:val="20"/>
                <w:szCs w:val="20"/>
              </w:rPr>
              <w:t xml:space="preserve">s </w:t>
            </w:r>
            <w:r w:rsidRPr="009A157A">
              <w:rPr>
                <w:rFonts w:asciiTheme="minorHAnsi" w:eastAsia="Arial" w:hAnsiTheme="minorHAnsi" w:cs="Arial"/>
                <w:spacing w:val="-1"/>
                <w:sz w:val="20"/>
                <w:szCs w:val="20"/>
              </w:rPr>
              <w:t>t</w:t>
            </w:r>
            <w:r w:rsidRPr="009A157A">
              <w:rPr>
                <w:rFonts w:asciiTheme="minorHAnsi" w:eastAsia="Arial" w:hAnsiTheme="minorHAnsi" w:cs="Arial"/>
                <w:sz w:val="20"/>
                <w:szCs w:val="20"/>
              </w:rPr>
              <w:t>ow</w:t>
            </w:r>
            <w:r w:rsidRPr="009A157A">
              <w:rPr>
                <w:rFonts w:asciiTheme="minorHAnsi" w:eastAsia="Arial" w:hAnsiTheme="minorHAnsi" w:cs="Arial"/>
                <w:spacing w:val="-1"/>
                <w:sz w:val="20"/>
                <w:szCs w:val="20"/>
              </w:rPr>
              <w:t>a</w:t>
            </w:r>
            <w:r w:rsidRPr="009A157A">
              <w:rPr>
                <w:rFonts w:asciiTheme="minorHAnsi" w:eastAsia="Arial" w:hAnsiTheme="minorHAnsi" w:cs="Arial"/>
                <w:sz w:val="20"/>
                <w:szCs w:val="20"/>
              </w:rPr>
              <w:t>r</w:t>
            </w:r>
            <w:r w:rsidRPr="009A157A">
              <w:rPr>
                <w:rFonts w:asciiTheme="minorHAnsi" w:eastAsia="Arial" w:hAnsiTheme="minorHAnsi" w:cs="Arial"/>
                <w:spacing w:val="-1"/>
                <w:sz w:val="20"/>
                <w:szCs w:val="20"/>
              </w:rPr>
              <w:t>d</w:t>
            </w:r>
            <w:r w:rsidRPr="009A157A">
              <w:rPr>
                <w:rFonts w:asciiTheme="minorHAnsi" w:eastAsia="Arial" w:hAnsiTheme="minorHAnsi" w:cs="Arial"/>
                <w:sz w:val="20"/>
                <w:szCs w:val="20"/>
              </w:rPr>
              <w:t>s 4E</w:t>
            </w:r>
          </w:p>
        </w:tc>
      </w:tr>
      <w:tr w:rsidR="00154A04" w:rsidRPr="009A157A" w:rsidTr="009A0E6B">
        <w:trPr>
          <w:trHeight w:hRule="exact" w:val="700"/>
          <w:jc w:val="center"/>
        </w:trPr>
        <w:tc>
          <w:tcPr>
            <w:tcW w:w="1728"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391" w:right="-20"/>
              <w:rPr>
                <w:rFonts w:asciiTheme="minorHAnsi" w:eastAsia="Arial" w:hAnsiTheme="minorHAnsi" w:cs="Arial"/>
                <w:sz w:val="20"/>
                <w:szCs w:val="20"/>
              </w:rPr>
            </w:pPr>
            <w:r w:rsidRPr="009A157A">
              <w:rPr>
                <w:rFonts w:asciiTheme="minorHAnsi" w:eastAsia="Arial" w:hAnsiTheme="minorHAnsi" w:cs="Arial"/>
                <w:spacing w:val="1"/>
                <w:sz w:val="20"/>
                <w:szCs w:val="20"/>
              </w:rPr>
              <w:t>H</w:t>
            </w:r>
            <w:r w:rsidRPr="009A157A">
              <w:rPr>
                <w:rFonts w:asciiTheme="minorHAnsi" w:eastAsia="Arial" w:hAnsiTheme="minorHAnsi" w:cs="Arial"/>
                <w:sz w:val="20"/>
                <w:szCs w:val="20"/>
              </w:rPr>
              <w:t>i</w:t>
            </w:r>
            <w:r w:rsidRPr="009A157A">
              <w:rPr>
                <w:rFonts w:asciiTheme="minorHAnsi" w:eastAsia="Arial" w:hAnsiTheme="minorHAnsi" w:cs="Arial"/>
                <w:spacing w:val="1"/>
                <w:sz w:val="20"/>
                <w:szCs w:val="20"/>
              </w:rPr>
              <w:t>s</w:t>
            </w:r>
            <w:r w:rsidRPr="009A157A">
              <w:rPr>
                <w:rFonts w:asciiTheme="minorHAnsi" w:eastAsia="Arial" w:hAnsiTheme="minorHAnsi" w:cs="Arial"/>
                <w:spacing w:val="-1"/>
                <w:sz w:val="20"/>
                <w:szCs w:val="20"/>
              </w:rPr>
              <w:t>to</w:t>
            </w:r>
            <w:r w:rsidRPr="009A157A">
              <w:rPr>
                <w:rFonts w:asciiTheme="minorHAnsi" w:eastAsia="Arial" w:hAnsiTheme="minorHAnsi" w:cs="Arial"/>
                <w:sz w:val="20"/>
                <w:szCs w:val="20"/>
              </w:rPr>
              <w:t>ry</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pacing w:val="1"/>
                <w:sz w:val="20"/>
                <w:szCs w:val="20"/>
              </w:rPr>
              <w:t>H</w:t>
            </w:r>
            <w:r w:rsidRPr="009A157A">
              <w:rPr>
                <w:rFonts w:asciiTheme="minorHAnsi" w:eastAsia="Arial" w:hAnsiTheme="minorHAnsi" w:cs="Arial"/>
                <w:sz w:val="20"/>
                <w:szCs w:val="20"/>
              </w:rPr>
              <w:t>L</w:t>
            </w:r>
          </w:p>
          <w:p w:rsidR="00154A04" w:rsidRPr="009A157A" w:rsidRDefault="00154A04" w:rsidP="009A0E6B">
            <w:pPr>
              <w:ind w:left="324" w:right="-20"/>
              <w:rPr>
                <w:rFonts w:asciiTheme="minorHAnsi" w:eastAsia="Arial" w:hAnsiTheme="minorHAnsi" w:cs="Arial"/>
                <w:sz w:val="20"/>
                <w:szCs w:val="20"/>
              </w:rPr>
            </w:pPr>
            <w:r w:rsidRPr="009A157A">
              <w:rPr>
                <w:rFonts w:asciiTheme="minorHAnsi" w:eastAsia="Arial" w:hAnsiTheme="minorHAnsi" w:cs="Arial"/>
                <w:sz w:val="20"/>
                <w:szCs w:val="20"/>
              </w:rPr>
              <w:t>(any</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r</w:t>
            </w:r>
            <w:r w:rsidRPr="009A157A">
              <w:rPr>
                <w:rFonts w:asciiTheme="minorHAnsi" w:eastAsia="Arial" w:hAnsiTheme="minorHAnsi" w:cs="Arial"/>
                <w:spacing w:val="-1"/>
                <w:sz w:val="20"/>
                <w:szCs w:val="20"/>
              </w:rPr>
              <w:t>e</w:t>
            </w:r>
            <w:r w:rsidRPr="009A157A">
              <w:rPr>
                <w:rFonts w:asciiTheme="minorHAnsi" w:eastAsia="Arial" w:hAnsiTheme="minorHAnsi" w:cs="Arial"/>
                <w:sz w:val="20"/>
                <w:szCs w:val="20"/>
              </w:rPr>
              <w:t>gio</w:t>
            </w:r>
            <w:r w:rsidRPr="009A157A">
              <w:rPr>
                <w:rFonts w:asciiTheme="minorHAnsi" w:eastAsia="Arial" w:hAnsiTheme="minorHAnsi" w:cs="Arial"/>
                <w:spacing w:val="-1"/>
                <w:sz w:val="20"/>
                <w:szCs w:val="20"/>
              </w:rPr>
              <w:t>n</w:t>
            </w:r>
            <w:r w:rsidRPr="009A157A">
              <w:rPr>
                <w:rFonts w:asciiTheme="minorHAnsi" w:eastAsia="Arial" w:hAnsiTheme="minorHAnsi" w:cs="Arial"/>
                <w:sz w:val="20"/>
                <w:szCs w:val="20"/>
              </w:rPr>
              <w:t>)</w:t>
            </w: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23" w:right="-20"/>
              <w:rPr>
                <w:rFonts w:asciiTheme="minorHAnsi" w:eastAsia="Arial" w:hAnsiTheme="minorHAnsi" w:cs="Arial"/>
                <w:sz w:val="20"/>
                <w:szCs w:val="20"/>
              </w:rPr>
            </w:pPr>
            <w:r w:rsidRPr="009A157A">
              <w:rPr>
                <w:rFonts w:asciiTheme="minorHAnsi" w:eastAsia="Arial" w:hAnsiTheme="minorHAnsi" w:cs="Arial"/>
                <w:sz w:val="20"/>
                <w:szCs w:val="20"/>
              </w:rPr>
              <w:t>5,</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6 or 7</w:t>
            </w:r>
          </w:p>
        </w:tc>
        <w:tc>
          <w:tcPr>
            <w:tcW w:w="117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rPr>
            </w:pPr>
          </w:p>
        </w:tc>
        <w:tc>
          <w:tcPr>
            <w:tcW w:w="81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308" w:right="289"/>
              <w:jc w:val="center"/>
              <w:rPr>
                <w:rFonts w:asciiTheme="minorHAnsi" w:eastAsia="Arial" w:hAnsiTheme="minorHAnsi" w:cs="Arial"/>
                <w:sz w:val="20"/>
                <w:szCs w:val="20"/>
              </w:rPr>
            </w:pPr>
            <w:r w:rsidRPr="009A157A">
              <w:rPr>
                <w:rFonts w:asciiTheme="minorHAnsi" w:eastAsia="Arial" w:hAnsiTheme="minorHAnsi" w:cs="Arial"/>
                <w:sz w:val="20"/>
                <w:szCs w:val="20"/>
              </w:rPr>
              <w:t>3</w:t>
            </w:r>
          </w:p>
        </w:tc>
        <w:tc>
          <w:tcPr>
            <w:tcW w:w="16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15" w:right="-20"/>
              <w:rPr>
                <w:rFonts w:asciiTheme="minorHAnsi" w:eastAsia="Arial" w:hAnsiTheme="minorHAnsi" w:cs="Arial"/>
                <w:sz w:val="20"/>
                <w:szCs w:val="20"/>
              </w:rPr>
            </w:pPr>
            <w:r w:rsidRPr="009A157A">
              <w:rPr>
                <w:rFonts w:asciiTheme="minorHAnsi" w:eastAsia="Arial" w:hAnsiTheme="minorHAnsi" w:cs="Arial"/>
                <w:b/>
                <w:bCs/>
                <w:spacing w:val="1"/>
                <w:sz w:val="20"/>
                <w:szCs w:val="20"/>
              </w:rPr>
              <w:t>C</w:t>
            </w:r>
            <w:r w:rsidRPr="009A157A">
              <w:rPr>
                <w:rFonts w:asciiTheme="minorHAnsi" w:eastAsia="Arial" w:hAnsiTheme="minorHAnsi" w:cs="Arial"/>
                <w:b/>
                <w:bCs/>
                <w:sz w:val="20"/>
                <w:szCs w:val="20"/>
              </w:rPr>
              <w:t>a</w:t>
            </w:r>
            <w:r w:rsidRPr="009A157A">
              <w:rPr>
                <w:rFonts w:asciiTheme="minorHAnsi" w:eastAsia="Arial" w:hAnsiTheme="minorHAnsi" w:cs="Arial"/>
                <w:b/>
                <w:bCs/>
                <w:spacing w:val="-1"/>
                <w:sz w:val="20"/>
                <w:szCs w:val="20"/>
              </w:rPr>
              <w:t>t</w:t>
            </w:r>
            <w:r w:rsidRPr="009A157A">
              <w:rPr>
                <w:rFonts w:asciiTheme="minorHAnsi" w:eastAsia="Arial" w:hAnsiTheme="minorHAnsi" w:cs="Arial"/>
                <w:b/>
                <w:bCs/>
                <w:sz w:val="20"/>
                <w:szCs w:val="20"/>
              </w:rPr>
              <w:t>egory</w:t>
            </w:r>
            <w:r w:rsidRPr="009A157A">
              <w:rPr>
                <w:rFonts w:asciiTheme="minorHAnsi" w:eastAsia="Arial" w:hAnsiTheme="minorHAnsi" w:cs="Arial"/>
                <w:b/>
                <w:bCs/>
                <w:spacing w:val="-3"/>
                <w:sz w:val="20"/>
                <w:szCs w:val="20"/>
              </w:rPr>
              <w:t xml:space="preserve"> </w:t>
            </w:r>
            <w:r w:rsidRPr="009A157A">
              <w:rPr>
                <w:rFonts w:asciiTheme="minorHAnsi" w:eastAsia="Arial" w:hAnsiTheme="minorHAnsi" w:cs="Arial"/>
                <w:b/>
                <w:bCs/>
                <w:sz w:val="20"/>
                <w:szCs w:val="20"/>
              </w:rPr>
              <w:t>2A</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239" w:right="221"/>
              <w:jc w:val="center"/>
              <w:rPr>
                <w:rFonts w:asciiTheme="minorHAnsi" w:eastAsia="Arial" w:hAnsiTheme="minorHAnsi" w:cs="Arial"/>
                <w:sz w:val="20"/>
                <w:szCs w:val="20"/>
              </w:rPr>
            </w:pPr>
            <w:r w:rsidRPr="009A157A">
              <w:rPr>
                <w:rFonts w:asciiTheme="minorHAnsi" w:eastAsia="Arial" w:hAnsiTheme="minorHAnsi" w:cs="Arial"/>
                <w:sz w:val="20"/>
                <w:szCs w:val="20"/>
              </w:rPr>
              <w:t xml:space="preserve">3 </w:t>
            </w:r>
            <w:r w:rsidRPr="009A157A">
              <w:rPr>
                <w:rFonts w:asciiTheme="minorHAnsi" w:eastAsia="Arial" w:hAnsiTheme="minorHAnsi" w:cs="Arial"/>
                <w:spacing w:val="1"/>
                <w:sz w:val="20"/>
                <w:szCs w:val="20"/>
              </w:rPr>
              <w:t>s</w:t>
            </w:r>
            <w:r w:rsidRPr="009A157A">
              <w:rPr>
                <w:rFonts w:asciiTheme="minorHAnsi" w:eastAsia="Arial" w:hAnsiTheme="minorHAnsi" w:cs="Arial"/>
                <w:sz w:val="20"/>
                <w:szCs w:val="20"/>
              </w:rPr>
              <w:t>em</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uni</w:t>
            </w:r>
            <w:r w:rsidRPr="009A157A">
              <w:rPr>
                <w:rFonts w:asciiTheme="minorHAnsi" w:eastAsia="Arial" w:hAnsiTheme="minorHAnsi" w:cs="Arial"/>
                <w:spacing w:val="-2"/>
                <w:sz w:val="20"/>
                <w:szCs w:val="20"/>
              </w:rPr>
              <w:t>t</w:t>
            </w:r>
            <w:r w:rsidRPr="009A157A">
              <w:rPr>
                <w:rFonts w:asciiTheme="minorHAnsi" w:eastAsia="Arial" w:hAnsiTheme="minorHAnsi" w:cs="Arial"/>
                <w:sz w:val="20"/>
                <w:szCs w:val="20"/>
              </w:rPr>
              <w:t xml:space="preserve">s </w:t>
            </w:r>
            <w:r w:rsidRPr="009A157A">
              <w:rPr>
                <w:rFonts w:asciiTheme="minorHAnsi" w:eastAsia="Arial" w:hAnsiTheme="minorHAnsi" w:cs="Arial"/>
                <w:spacing w:val="-1"/>
                <w:sz w:val="20"/>
                <w:szCs w:val="20"/>
              </w:rPr>
              <w:t>t</w:t>
            </w:r>
            <w:r w:rsidRPr="009A157A">
              <w:rPr>
                <w:rFonts w:asciiTheme="minorHAnsi" w:eastAsia="Arial" w:hAnsiTheme="minorHAnsi" w:cs="Arial"/>
                <w:sz w:val="20"/>
                <w:szCs w:val="20"/>
              </w:rPr>
              <w:t>ow</w:t>
            </w:r>
            <w:r w:rsidRPr="009A157A">
              <w:rPr>
                <w:rFonts w:asciiTheme="minorHAnsi" w:eastAsia="Arial" w:hAnsiTheme="minorHAnsi" w:cs="Arial"/>
                <w:spacing w:val="-1"/>
                <w:sz w:val="20"/>
                <w:szCs w:val="20"/>
              </w:rPr>
              <w:t>a</w:t>
            </w:r>
            <w:r w:rsidRPr="009A157A">
              <w:rPr>
                <w:rFonts w:asciiTheme="minorHAnsi" w:eastAsia="Arial" w:hAnsiTheme="minorHAnsi" w:cs="Arial"/>
                <w:sz w:val="20"/>
                <w:szCs w:val="20"/>
              </w:rPr>
              <w:t>r</w:t>
            </w:r>
            <w:r w:rsidRPr="009A157A">
              <w:rPr>
                <w:rFonts w:asciiTheme="minorHAnsi" w:eastAsia="Arial" w:hAnsiTheme="minorHAnsi" w:cs="Arial"/>
                <w:spacing w:val="-1"/>
                <w:sz w:val="20"/>
                <w:szCs w:val="20"/>
              </w:rPr>
              <w:t>d</w:t>
            </w:r>
            <w:r w:rsidRPr="009A157A">
              <w:rPr>
                <w:rFonts w:asciiTheme="minorHAnsi" w:eastAsia="Arial" w:hAnsiTheme="minorHAnsi" w:cs="Arial"/>
                <w:sz w:val="20"/>
                <w:szCs w:val="20"/>
              </w:rPr>
              <w:t>s</w:t>
            </w:r>
          </w:p>
          <w:p w:rsidR="00154A04" w:rsidRPr="009A157A" w:rsidRDefault="00154A04" w:rsidP="009A0E6B">
            <w:pPr>
              <w:ind w:left="728" w:right="708"/>
              <w:jc w:val="center"/>
              <w:rPr>
                <w:rFonts w:asciiTheme="minorHAnsi" w:eastAsia="Arial" w:hAnsiTheme="minorHAnsi" w:cs="Arial"/>
                <w:sz w:val="20"/>
                <w:szCs w:val="20"/>
              </w:rPr>
            </w:pPr>
            <w:r w:rsidRPr="009A157A">
              <w:rPr>
                <w:rFonts w:asciiTheme="minorHAnsi" w:eastAsia="Arial" w:hAnsiTheme="minorHAnsi" w:cs="Arial"/>
                <w:spacing w:val="1"/>
                <w:sz w:val="20"/>
                <w:szCs w:val="20"/>
              </w:rPr>
              <w:t>C</w:t>
            </w:r>
            <w:r w:rsidRPr="009A157A">
              <w:rPr>
                <w:rFonts w:asciiTheme="minorHAnsi" w:eastAsia="Arial" w:hAnsiTheme="minorHAnsi" w:cs="Arial"/>
                <w:sz w:val="20"/>
                <w:szCs w:val="20"/>
              </w:rPr>
              <w:t>2 or</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D6</w:t>
            </w:r>
          </w:p>
        </w:tc>
        <w:tc>
          <w:tcPr>
            <w:tcW w:w="2358"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248" w:right="229"/>
              <w:jc w:val="center"/>
              <w:rPr>
                <w:rFonts w:asciiTheme="minorHAnsi" w:eastAsia="Arial" w:hAnsiTheme="minorHAnsi" w:cs="Arial"/>
                <w:sz w:val="20"/>
                <w:szCs w:val="20"/>
              </w:rPr>
            </w:pPr>
            <w:r w:rsidRPr="009A157A">
              <w:rPr>
                <w:rFonts w:asciiTheme="minorHAnsi" w:eastAsia="Arial" w:hAnsiTheme="minorHAnsi" w:cs="Arial"/>
                <w:sz w:val="20"/>
                <w:szCs w:val="20"/>
              </w:rPr>
              <w:t xml:space="preserve">3 </w:t>
            </w:r>
            <w:r w:rsidRPr="009A157A">
              <w:rPr>
                <w:rFonts w:asciiTheme="minorHAnsi" w:eastAsia="Arial" w:hAnsiTheme="minorHAnsi" w:cs="Arial"/>
                <w:spacing w:val="1"/>
                <w:sz w:val="20"/>
                <w:szCs w:val="20"/>
              </w:rPr>
              <w:t>s</w:t>
            </w:r>
            <w:r w:rsidRPr="009A157A">
              <w:rPr>
                <w:rFonts w:asciiTheme="minorHAnsi" w:eastAsia="Arial" w:hAnsiTheme="minorHAnsi" w:cs="Arial"/>
                <w:sz w:val="20"/>
                <w:szCs w:val="20"/>
              </w:rPr>
              <w:t>em</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uni</w:t>
            </w:r>
            <w:r w:rsidRPr="009A157A">
              <w:rPr>
                <w:rFonts w:asciiTheme="minorHAnsi" w:eastAsia="Arial" w:hAnsiTheme="minorHAnsi" w:cs="Arial"/>
                <w:spacing w:val="-2"/>
                <w:sz w:val="20"/>
                <w:szCs w:val="20"/>
              </w:rPr>
              <w:t>t</w:t>
            </w:r>
            <w:r w:rsidRPr="009A157A">
              <w:rPr>
                <w:rFonts w:asciiTheme="minorHAnsi" w:eastAsia="Arial" w:hAnsiTheme="minorHAnsi" w:cs="Arial"/>
                <w:sz w:val="20"/>
                <w:szCs w:val="20"/>
              </w:rPr>
              <w:t xml:space="preserve">s </w:t>
            </w:r>
            <w:r w:rsidRPr="009A157A">
              <w:rPr>
                <w:rFonts w:asciiTheme="minorHAnsi" w:eastAsia="Arial" w:hAnsiTheme="minorHAnsi" w:cs="Arial"/>
                <w:spacing w:val="-1"/>
                <w:sz w:val="20"/>
                <w:szCs w:val="20"/>
              </w:rPr>
              <w:t>t</w:t>
            </w:r>
            <w:r w:rsidRPr="009A157A">
              <w:rPr>
                <w:rFonts w:asciiTheme="minorHAnsi" w:eastAsia="Arial" w:hAnsiTheme="minorHAnsi" w:cs="Arial"/>
                <w:sz w:val="20"/>
                <w:szCs w:val="20"/>
              </w:rPr>
              <w:t>ow</w:t>
            </w:r>
            <w:r w:rsidRPr="009A157A">
              <w:rPr>
                <w:rFonts w:asciiTheme="minorHAnsi" w:eastAsia="Arial" w:hAnsiTheme="minorHAnsi" w:cs="Arial"/>
                <w:spacing w:val="-1"/>
                <w:sz w:val="20"/>
                <w:szCs w:val="20"/>
              </w:rPr>
              <w:t>a</w:t>
            </w:r>
            <w:r w:rsidRPr="009A157A">
              <w:rPr>
                <w:rFonts w:asciiTheme="minorHAnsi" w:eastAsia="Arial" w:hAnsiTheme="minorHAnsi" w:cs="Arial"/>
                <w:sz w:val="20"/>
                <w:szCs w:val="20"/>
              </w:rPr>
              <w:t>r</w:t>
            </w:r>
            <w:r w:rsidRPr="009A157A">
              <w:rPr>
                <w:rFonts w:asciiTheme="minorHAnsi" w:eastAsia="Arial" w:hAnsiTheme="minorHAnsi" w:cs="Arial"/>
                <w:spacing w:val="-1"/>
                <w:sz w:val="20"/>
                <w:szCs w:val="20"/>
              </w:rPr>
              <w:t>d</w:t>
            </w:r>
            <w:r w:rsidRPr="009A157A">
              <w:rPr>
                <w:rFonts w:asciiTheme="minorHAnsi" w:eastAsia="Arial" w:hAnsiTheme="minorHAnsi" w:cs="Arial"/>
                <w:sz w:val="20"/>
                <w:szCs w:val="20"/>
              </w:rPr>
              <w:t>s</w:t>
            </w:r>
          </w:p>
          <w:p w:rsidR="00154A04" w:rsidRPr="009A157A" w:rsidRDefault="00154A04" w:rsidP="009A0E6B">
            <w:pPr>
              <w:ind w:left="755" w:right="733"/>
              <w:jc w:val="center"/>
              <w:rPr>
                <w:rFonts w:asciiTheme="minorHAnsi" w:eastAsia="Arial" w:hAnsiTheme="minorHAnsi" w:cs="Arial"/>
                <w:sz w:val="20"/>
                <w:szCs w:val="20"/>
              </w:rPr>
            </w:pPr>
            <w:r w:rsidRPr="009A157A">
              <w:rPr>
                <w:rFonts w:asciiTheme="minorHAnsi" w:eastAsia="Arial" w:hAnsiTheme="minorHAnsi" w:cs="Arial"/>
                <w:sz w:val="20"/>
                <w:szCs w:val="20"/>
              </w:rPr>
              <w:t>3B</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or 4F</w:t>
            </w:r>
          </w:p>
        </w:tc>
      </w:tr>
      <w:tr w:rsidR="00154A04" w:rsidRPr="009A157A" w:rsidTr="009A0E6B">
        <w:trPr>
          <w:trHeight w:hRule="exact" w:val="701"/>
          <w:jc w:val="center"/>
        </w:trPr>
        <w:tc>
          <w:tcPr>
            <w:tcW w:w="1728"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before="1" w:line="230" w:lineRule="exact"/>
              <w:ind w:left="196" w:right="53" w:hanging="89"/>
              <w:rPr>
                <w:rFonts w:asciiTheme="minorHAnsi" w:eastAsia="Arial" w:hAnsiTheme="minorHAnsi" w:cs="Arial"/>
                <w:sz w:val="20"/>
                <w:szCs w:val="20"/>
              </w:rPr>
            </w:pPr>
            <w:r w:rsidRPr="009A157A">
              <w:rPr>
                <w:rFonts w:asciiTheme="minorHAnsi" w:eastAsia="Arial" w:hAnsiTheme="minorHAnsi" w:cs="Arial"/>
                <w:sz w:val="20"/>
                <w:szCs w:val="20"/>
              </w:rPr>
              <w:t>Lan</w:t>
            </w:r>
            <w:r w:rsidRPr="009A157A">
              <w:rPr>
                <w:rFonts w:asciiTheme="minorHAnsi" w:eastAsia="Arial" w:hAnsiTheme="minorHAnsi" w:cs="Arial"/>
                <w:spacing w:val="-1"/>
                <w:sz w:val="20"/>
                <w:szCs w:val="20"/>
              </w:rPr>
              <w:t>g</w:t>
            </w:r>
            <w:r w:rsidRPr="009A157A">
              <w:rPr>
                <w:rFonts w:asciiTheme="minorHAnsi" w:eastAsia="Arial" w:hAnsiTheme="minorHAnsi" w:cs="Arial"/>
                <w:sz w:val="20"/>
                <w:szCs w:val="20"/>
              </w:rPr>
              <w:t>uage A1</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HL (any</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lan</w:t>
            </w:r>
            <w:r w:rsidRPr="009A157A">
              <w:rPr>
                <w:rFonts w:asciiTheme="minorHAnsi" w:eastAsia="Arial" w:hAnsiTheme="minorHAnsi" w:cs="Arial"/>
                <w:spacing w:val="-1"/>
                <w:sz w:val="20"/>
                <w:szCs w:val="20"/>
              </w:rPr>
              <w:t>g</w:t>
            </w:r>
            <w:r w:rsidRPr="009A157A">
              <w:rPr>
                <w:rFonts w:asciiTheme="minorHAnsi" w:eastAsia="Arial" w:hAnsiTheme="minorHAnsi" w:cs="Arial"/>
                <w:sz w:val="20"/>
                <w:szCs w:val="20"/>
              </w:rPr>
              <w:t>ua</w:t>
            </w:r>
            <w:r w:rsidRPr="009A157A">
              <w:rPr>
                <w:rFonts w:asciiTheme="minorHAnsi" w:eastAsia="Arial" w:hAnsiTheme="minorHAnsi" w:cs="Arial"/>
                <w:spacing w:val="-1"/>
                <w:sz w:val="20"/>
                <w:szCs w:val="20"/>
              </w:rPr>
              <w:t>g</w:t>
            </w:r>
            <w:r w:rsidRPr="009A157A">
              <w:rPr>
                <w:rFonts w:asciiTheme="minorHAnsi" w:eastAsia="Arial" w:hAnsiTheme="minorHAnsi" w:cs="Arial"/>
                <w:sz w:val="20"/>
                <w:szCs w:val="20"/>
              </w:rPr>
              <w:t>e,</w:t>
            </w:r>
          </w:p>
          <w:p w:rsidR="00154A04" w:rsidRPr="009A157A" w:rsidRDefault="00154A04" w:rsidP="009A0E6B">
            <w:pPr>
              <w:spacing w:line="227" w:lineRule="exact"/>
              <w:ind w:left="174" w:right="-20"/>
              <w:rPr>
                <w:rFonts w:asciiTheme="minorHAnsi" w:eastAsia="Arial" w:hAnsiTheme="minorHAnsi" w:cs="Arial"/>
                <w:sz w:val="20"/>
                <w:szCs w:val="20"/>
              </w:rPr>
            </w:pPr>
            <w:r w:rsidRPr="009A157A">
              <w:rPr>
                <w:rFonts w:asciiTheme="minorHAnsi" w:eastAsia="Arial" w:hAnsiTheme="minorHAnsi" w:cs="Arial"/>
                <w:sz w:val="20"/>
                <w:szCs w:val="20"/>
              </w:rPr>
              <w:t>e</w:t>
            </w:r>
            <w:r w:rsidRPr="009A157A">
              <w:rPr>
                <w:rFonts w:asciiTheme="minorHAnsi" w:eastAsia="Arial" w:hAnsiTheme="minorHAnsi" w:cs="Arial"/>
                <w:spacing w:val="-1"/>
                <w:sz w:val="20"/>
                <w:szCs w:val="20"/>
              </w:rPr>
              <w:t>x</w:t>
            </w:r>
            <w:r w:rsidRPr="009A157A">
              <w:rPr>
                <w:rFonts w:asciiTheme="minorHAnsi" w:eastAsia="Arial" w:hAnsiTheme="minorHAnsi" w:cs="Arial"/>
                <w:spacing w:val="1"/>
                <w:sz w:val="20"/>
                <w:szCs w:val="20"/>
              </w:rPr>
              <w:t>c</w:t>
            </w:r>
            <w:r w:rsidRPr="009A157A">
              <w:rPr>
                <w:rFonts w:asciiTheme="minorHAnsi" w:eastAsia="Arial" w:hAnsiTheme="minorHAnsi" w:cs="Arial"/>
                <w:sz w:val="20"/>
                <w:szCs w:val="20"/>
              </w:rPr>
              <w:t>ept</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Engl</w:t>
            </w:r>
            <w:r w:rsidRPr="009A157A">
              <w:rPr>
                <w:rFonts w:asciiTheme="minorHAnsi" w:eastAsia="Arial" w:hAnsiTheme="minorHAnsi" w:cs="Arial"/>
                <w:spacing w:val="-1"/>
                <w:sz w:val="20"/>
                <w:szCs w:val="20"/>
              </w:rPr>
              <w:t>is</w:t>
            </w:r>
            <w:r w:rsidRPr="009A157A">
              <w:rPr>
                <w:rFonts w:asciiTheme="minorHAnsi" w:eastAsia="Arial" w:hAnsiTheme="minorHAnsi" w:cs="Arial"/>
                <w:sz w:val="20"/>
                <w:szCs w:val="20"/>
              </w:rPr>
              <w:t>h)</w:t>
            </w: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123" w:right="-20"/>
              <w:rPr>
                <w:rFonts w:asciiTheme="minorHAnsi" w:eastAsia="Arial" w:hAnsiTheme="minorHAnsi" w:cs="Arial"/>
                <w:sz w:val="20"/>
                <w:szCs w:val="20"/>
              </w:rPr>
            </w:pPr>
            <w:r w:rsidRPr="009A157A">
              <w:rPr>
                <w:rFonts w:asciiTheme="minorHAnsi" w:eastAsia="Arial" w:hAnsiTheme="minorHAnsi" w:cs="Arial"/>
                <w:sz w:val="20"/>
                <w:szCs w:val="20"/>
              </w:rPr>
              <w:t>5,</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6 or 7</w:t>
            </w:r>
          </w:p>
        </w:tc>
        <w:tc>
          <w:tcPr>
            <w:tcW w:w="117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rPr>
            </w:pPr>
          </w:p>
        </w:tc>
        <w:tc>
          <w:tcPr>
            <w:tcW w:w="81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308" w:right="289"/>
              <w:jc w:val="center"/>
              <w:rPr>
                <w:rFonts w:asciiTheme="minorHAnsi" w:eastAsia="Arial" w:hAnsiTheme="minorHAnsi" w:cs="Arial"/>
                <w:sz w:val="20"/>
                <w:szCs w:val="20"/>
              </w:rPr>
            </w:pPr>
            <w:r w:rsidRPr="009A157A">
              <w:rPr>
                <w:rFonts w:asciiTheme="minorHAnsi" w:eastAsia="Arial" w:hAnsiTheme="minorHAnsi" w:cs="Arial"/>
                <w:sz w:val="20"/>
                <w:szCs w:val="20"/>
              </w:rPr>
              <w:t>3</w:t>
            </w:r>
          </w:p>
        </w:tc>
        <w:tc>
          <w:tcPr>
            <w:tcW w:w="16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9" w:lineRule="exact"/>
              <w:ind w:left="287" w:right="-20"/>
              <w:rPr>
                <w:rFonts w:asciiTheme="minorHAnsi" w:eastAsia="Arial" w:hAnsiTheme="minorHAnsi" w:cs="Arial"/>
                <w:sz w:val="20"/>
                <w:szCs w:val="20"/>
              </w:rPr>
            </w:pPr>
            <w:r w:rsidRPr="009A157A">
              <w:rPr>
                <w:rFonts w:asciiTheme="minorHAnsi" w:eastAsia="Arial" w:hAnsiTheme="minorHAnsi" w:cs="Arial"/>
                <w:b/>
                <w:bCs/>
                <w:spacing w:val="1"/>
                <w:sz w:val="20"/>
                <w:szCs w:val="20"/>
              </w:rPr>
              <w:t>C</w:t>
            </w:r>
            <w:r w:rsidRPr="009A157A">
              <w:rPr>
                <w:rFonts w:asciiTheme="minorHAnsi" w:eastAsia="Arial" w:hAnsiTheme="minorHAnsi" w:cs="Arial"/>
                <w:b/>
                <w:bCs/>
                <w:sz w:val="20"/>
                <w:szCs w:val="20"/>
              </w:rPr>
              <w:t>a</w:t>
            </w:r>
            <w:r w:rsidRPr="009A157A">
              <w:rPr>
                <w:rFonts w:asciiTheme="minorHAnsi" w:eastAsia="Arial" w:hAnsiTheme="minorHAnsi" w:cs="Arial"/>
                <w:b/>
                <w:bCs/>
                <w:spacing w:val="-1"/>
                <w:sz w:val="20"/>
                <w:szCs w:val="20"/>
              </w:rPr>
              <w:t>t</w:t>
            </w:r>
            <w:r w:rsidRPr="009A157A">
              <w:rPr>
                <w:rFonts w:asciiTheme="minorHAnsi" w:eastAsia="Arial" w:hAnsiTheme="minorHAnsi" w:cs="Arial"/>
                <w:b/>
                <w:bCs/>
                <w:sz w:val="20"/>
                <w:szCs w:val="20"/>
              </w:rPr>
              <w:t>egory</w:t>
            </w:r>
            <w:r w:rsidRPr="009A157A">
              <w:rPr>
                <w:rFonts w:asciiTheme="minorHAnsi" w:eastAsia="Arial" w:hAnsiTheme="minorHAnsi" w:cs="Arial"/>
                <w:b/>
                <w:bCs/>
                <w:spacing w:val="-3"/>
                <w:sz w:val="20"/>
                <w:szCs w:val="20"/>
              </w:rPr>
              <w:t xml:space="preserve"> </w:t>
            </w:r>
            <w:r w:rsidRPr="009A157A">
              <w:rPr>
                <w:rFonts w:asciiTheme="minorHAnsi" w:eastAsia="Arial" w:hAnsiTheme="minorHAnsi" w:cs="Arial"/>
                <w:b/>
                <w:bCs/>
                <w:sz w:val="20"/>
                <w:szCs w:val="20"/>
              </w:rPr>
              <w:t>3</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990" w:right="970"/>
              <w:jc w:val="center"/>
              <w:rPr>
                <w:rFonts w:asciiTheme="minorHAnsi" w:eastAsia="Arial" w:hAnsiTheme="minorHAnsi" w:cs="Arial"/>
                <w:sz w:val="20"/>
                <w:szCs w:val="20"/>
              </w:rPr>
            </w:pPr>
            <w:r w:rsidRPr="009A157A">
              <w:rPr>
                <w:rFonts w:asciiTheme="minorHAnsi" w:eastAsia="Arial" w:hAnsiTheme="minorHAnsi" w:cs="Arial"/>
                <w:sz w:val="20"/>
                <w:szCs w:val="20"/>
              </w:rPr>
              <w:t>n</w:t>
            </w:r>
            <w:r w:rsidRPr="009A157A">
              <w:rPr>
                <w:rFonts w:asciiTheme="minorHAnsi" w:eastAsia="Arial" w:hAnsiTheme="minorHAnsi" w:cs="Arial"/>
                <w:spacing w:val="-1"/>
                <w:sz w:val="20"/>
                <w:szCs w:val="20"/>
              </w:rPr>
              <w:t>/</w:t>
            </w:r>
            <w:r w:rsidRPr="009A157A">
              <w:rPr>
                <w:rFonts w:asciiTheme="minorHAnsi" w:eastAsia="Arial" w:hAnsiTheme="minorHAnsi" w:cs="Arial"/>
                <w:sz w:val="20"/>
                <w:szCs w:val="20"/>
              </w:rPr>
              <w:t>a</w:t>
            </w:r>
          </w:p>
        </w:tc>
        <w:tc>
          <w:tcPr>
            <w:tcW w:w="2358"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48" w:right="229"/>
              <w:jc w:val="center"/>
              <w:rPr>
                <w:rFonts w:asciiTheme="minorHAnsi" w:eastAsia="Arial" w:hAnsiTheme="minorHAnsi" w:cs="Arial"/>
                <w:sz w:val="20"/>
                <w:szCs w:val="20"/>
              </w:rPr>
            </w:pPr>
            <w:r w:rsidRPr="009A157A">
              <w:rPr>
                <w:rFonts w:asciiTheme="minorHAnsi" w:eastAsia="Arial" w:hAnsiTheme="minorHAnsi" w:cs="Arial"/>
                <w:sz w:val="20"/>
                <w:szCs w:val="20"/>
              </w:rPr>
              <w:t xml:space="preserve">3 </w:t>
            </w:r>
            <w:r w:rsidRPr="009A157A">
              <w:rPr>
                <w:rFonts w:asciiTheme="minorHAnsi" w:eastAsia="Arial" w:hAnsiTheme="minorHAnsi" w:cs="Arial"/>
                <w:spacing w:val="1"/>
                <w:sz w:val="20"/>
                <w:szCs w:val="20"/>
              </w:rPr>
              <w:t>s</w:t>
            </w:r>
            <w:r w:rsidRPr="009A157A">
              <w:rPr>
                <w:rFonts w:asciiTheme="minorHAnsi" w:eastAsia="Arial" w:hAnsiTheme="minorHAnsi" w:cs="Arial"/>
                <w:sz w:val="20"/>
                <w:szCs w:val="20"/>
              </w:rPr>
              <w:t>em</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uni</w:t>
            </w:r>
            <w:r w:rsidRPr="009A157A">
              <w:rPr>
                <w:rFonts w:asciiTheme="minorHAnsi" w:eastAsia="Arial" w:hAnsiTheme="minorHAnsi" w:cs="Arial"/>
                <w:spacing w:val="-2"/>
                <w:sz w:val="20"/>
                <w:szCs w:val="20"/>
              </w:rPr>
              <w:t>t</w:t>
            </w:r>
            <w:r w:rsidRPr="009A157A">
              <w:rPr>
                <w:rFonts w:asciiTheme="minorHAnsi" w:eastAsia="Arial" w:hAnsiTheme="minorHAnsi" w:cs="Arial"/>
                <w:sz w:val="20"/>
                <w:szCs w:val="20"/>
              </w:rPr>
              <w:t xml:space="preserve">s </w:t>
            </w:r>
            <w:r w:rsidRPr="009A157A">
              <w:rPr>
                <w:rFonts w:asciiTheme="minorHAnsi" w:eastAsia="Arial" w:hAnsiTheme="minorHAnsi" w:cs="Arial"/>
                <w:spacing w:val="-1"/>
                <w:sz w:val="20"/>
                <w:szCs w:val="20"/>
              </w:rPr>
              <w:t>t</w:t>
            </w:r>
            <w:r w:rsidRPr="009A157A">
              <w:rPr>
                <w:rFonts w:asciiTheme="minorHAnsi" w:eastAsia="Arial" w:hAnsiTheme="minorHAnsi" w:cs="Arial"/>
                <w:sz w:val="20"/>
                <w:szCs w:val="20"/>
              </w:rPr>
              <w:t>ow</w:t>
            </w:r>
            <w:r w:rsidRPr="009A157A">
              <w:rPr>
                <w:rFonts w:asciiTheme="minorHAnsi" w:eastAsia="Arial" w:hAnsiTheme="minorHAnsi" w:cs="Arial"/>
                <w:spacing w:val="-1"/>
                <w:sz w:val="20"/>
                <w:szCs w:val="20"/>
              </w:rPr>
              <w:t>a</w:t>
            </w:r>
            <w:r w:rsidRPr="009A157A">
              <w:rPr>
                <w:rFonts w:asciiTheme="minorHAnsi" w:eastAsia="Arial" w:hAnsiTheme="minorHAnsi" w:cs="Arial"/>
                <w:sz w:val="20"/>
                <w:szCs w:val="20"/>
              </w:rPr>
              <w:t>r</w:t>
            </w:r>
            <w:r w:rsidRPr="009A157A">
              <w:rPr>
                <w:rFonts w:asciiTheme="minorHAnsi" w:eastAsia="Arial" w:hAnsiTheme="minorHAnsi" w:cs="Arial"/>
                <w:spacing w:val="-1"/>
                <w:sz w:val="20"/>
                <w:szCs w:val="20"/>
              </w:rPr>
              <w:t>d</w:t>
            </w:r>
            <w:r w:rsidRPr="009A157A">
              <w:rPr>
                <w:rFonts w:asciiTheme="minorHAnsi" w:eastAsia="Arial" w:hAnsiTheme="minorHAnsi" w:cs="Arial"/>
                <w:sz w:val="20"/>
                <w:szCs w:val="20"/>
              </w:rPr>
              <w:t>s</w:t>
            </w:r>
          </w:p>
          <w:p w:rsidR="00154A04" w:rsidRPr="009A157A" w:rsidRDefault="00154A04" w:rsidP="009A0E6B">
            <w:pPr>
              <w:spacing w:line="229" w:lineRule="exact"/>
              <w:ind w:left="671" w:right="650"/>
              <w:jc w:val="center"/>
              <w:rPr>
                <w:rFonts w:asciiTheme="minorHAnsi" w:eastAsia="Arial" w:hAnsiTheme="minorHAnsi" w:cs="Arial"/>
                <w:sz w:val="20"/>
                <w:szCs w:val="20"/>
              </w:rPr>
            </w:pPr>
            <w:r w:rsidRPr="009A157A">
              <w:rPr>
                <w:rFonts w:asciiTheme="minorHAnsi" w:eastAsia="Arial" w:hAnsiTheme="minorHAnsi" w:cs="Arial"/>
                <w:sz w:val="20"/>
                <w:szCs w:val="20"/>
              </w:rPr>
              <w:t>3B</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and 6A</w:t>
            </w:r>
          </w:p>
        </w:tc>
      </w:tr>
      <w:tr w:rsidR="00154A04" w:rsidRPr="009A157A" w:rsidTr="009A0E6B">
        <w:trPr>
          <w:trHeight w:hRule="exact" w:val="700"/>
          <w:jc w:val="center"/>
        </w:trPr>
        <w:tc>
          <w:tcPr>
            <w:tcW w:w="1728"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72" w:right="52"/>
              <w:jc w:val="center"/>
              <w:rPr>
                <w:rFonts w:asciiTheme="minorHAnsi" w:eastAsia="Arial" w:hAnsiTheme="minorHAnsi" w:cs="Arial"/>
                <w:sz w:val="20"/>
                <w:szCs w:val="20"/>
              </w:rPr>
            </w:pPr>
            <w:r w:rsidRPr="009A157A">
              <w:rPr>
                <w:rFonts w:asciiTheme="minorHAnsi" w:eastAsia="Arial" w:hAnsiTheme="minorHAnsi" w:cs="Arial"/>
                <w:sz w:val="20"/>
                <w:szCs w:val="20"/>
              </w:rPr>
              <w:t>Lan</w:t>
            </w:r>
            <w:r w:rsidRPr="009A157A">
              <w:rPr>
                <w:rFonts w:asciiTheme="minorHAnsi" w:eastAsia="Arial" w:hAnsiTheme="minorHAnsi" w:cs="Arial"/>
                <w:spacing w:val="-1"/>
                <w:sz w:val="20"/>
                <w:szCs w:val="20"/>
              </w:rPr>
              <w:t>g</w:t>
            </w:r>
            <w:r w:rsidRPr="009A157A">
              <w:rPr>
                <w:rFonts w:asciiTheme="minorHAnsi" w:eastAsia="Arial" w:hAnsiTheme="minorHAnsi" w:cs="Arial"/>
                <w:sz w:val="20"/>
                <w:szCs w:val="20"/>
              </w:rPr>
              <w:t>uage A2</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HL</w:t>
            </w:r>
          </w:p>
          <w:p w:rsidR="00154A04" w:rsidRPr="009A157A" w:rsidRDefault="00154A04" w:rsidP="009A0E6B">
            <w:pPr>
              <w:spacing w:before="4" w:line="230" w:lineRule="exact"/>
              <w:ind w:left="157" w:right="137" w:hanging="1"/>
              <w:jc w:val="center"/>
              <w:rPr>
                <w:rFonts w:asciiTheme="minorHAnsi" w:eastAsia="Arial" w:hAnsiTheme="minorHAnsi" w:cs="Arial"/>
                <w:sz w:val="20"/>
                <w:szCs w:val="20"/>
              </w:rPr>
            </w:pPr>
            <w:r w:rsidRPr="009A157A">
              <w:rPr>
                <w:rFonts w:asciiTheme="minorHAnsi" w:eastAsia="Arial" w:hAnsiTheme="minorHAnsi" w:cs="Arial"/>
                <w:sz w:val="20"/>
                <w:szCs w:val="20"/>
              </w:rPr>
              <w:t>(any</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lan</w:t>
            </w:r>
            <w:r w:rsidRPr="009A157A">
              <w:rPr>
                <w:rFonts w:asciiTheme="minorHAnsi" w:eastAsia="Arial" w:hAnsiTheme="minorHAnsi" w:cs="Arial"/>
                <w:spacing w:val="-1"/>
                <w:sz w:val="20"/>
                <w:szCs w:val="20"/>
              </w:rPr>
              <w:t>g</w:t>
            </w:r>
            <w:r w:rsidRPr="009A157A">
              <w:rPr>
                <w:rFonts w:asciiTheme="minorHAnsi" w:eastAsia="Arial" w:hAnsiTheme="minorHAnsi" w:cs="Arial"/>
                <w:sz w:val="20"/>
                <w:szCs w:val="20"/>
              </w:rPr>
              <w:t>ua</w:t>
            </w:r>
            <w:r w:rsidRPr="009A157A">
              <w:rPr>
                <w:rFonts w:asciiTheme="minorHAnsi" w:eastAsia="Arial" w:hAnsiTheme="minorHAnsi" w:cs="Arial"/>
                <w:spacing w:val="-1"/>
                <w:sz w:val="20"/>
                <w:szCs w:val="20"/>
              </w:rPr>
              <w:t>g</w:t>
            </w:r>
            <w:r w:rsidRPr="009A157A">
              <w:rPr>
                <w:rFonts w:asciiTheme="minorHAnsi" w:eastAsia="Arial" w:hAnsiTheme="minorHAnsi" w:cs="Arial"/>
                <w:sz w:val="20"/>
                <w:szCs w:val="20"/>
              </w:rPr>
              <w:t>e e</w:t>
            </w:r>
            <w:r w:rsidRPr="009A157A">
              <w:rPr>
                <w:rFonts w:asciiTheme="minorHAnsi" w:eastAsia="Arial" w:hAnsiTheme="minorHAnsi" w:cs="Arial"/>
                <w:spacing w:val="-1"/>
                <w:sz w:val="20"/>
                <w:szCs w:val="20"/>
              </w:rPr>
              <w:t>x</w:t>
            </w:r>
            <w:r w:rsidRPr="009A157A">
              <w:rPr>
                <w:rFonts w:asciiTheme="minorHAnsi" w:eastAsia="Arial" w:hAnsiTheme="minorHAnsi" w:cs="Arial"/>
                <w:spacing w:val="1"/>
                <w:sz w:val="20"/>
                <w:szCs w:val="20"/>
              </w:rPr>
              <w:t>c</w:t>
            </w:r>
            <w:r w:rsidRPr="009A157A">
              <w:rPr>
                <w:rFonts w:asciiTheme="minorHAnsi" w:eastAsia="Arial" w:hAnsiTheme="minorHAnsi" w:cs="Arial"/>
                <w:sz w:val="20"/>
                <w:szCs w:val="20"/>
              </w:rPr>
              <w:t>ept</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Engl</w:t>
            </w:r>
            <w:r w:rsidRPr="009A157A">
              <w:rPr>
                <w:rFonts w:asciiTheme="minorHAnsi" w:eastAsia="Arial" w:hAnsiTheme="minorHAnsi" w:cs="Arial"/>
                <w:spacing w:val="-1"/>
                <w:sz w:val="20"/>
                <w:szCs w:val="20"/>
              </w:rPr>
              <w:t>is</w:t>
            </w:r>
            <w:r w:rsidRPr="009A157A">
              <w:rPr>
                <w:rFonts w:asciiTheme="minorHAnsi" w:eastAsia="Arial" w:hAnsiTheme="minorHAnsi" w:cs="Arial"/>
                <w:sz w:val="20"/>
                <w:szCs w:val="20"/>
              </w:rPr>
              <w:t>h)</w:t>
            </w: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23" w:right="-20"/>
              <w:rPr>
                <w:rFonts w:asciiTheme="minorHAnsi" w:eastAsia="Arial" w:hAnsiTheme="minorHAnsi" w:cs="Arial"/>
                <w:sz w:val="20"/>
                <w:szCs w:val="20"/>
              </w:rPr>
            </w:pPr>
            <w:r w:rsidRPr="009A157A">
              <w:rPr>
                <w:rFonts w:asciiTheme="minorHAnsi" w:eastAsia="Arial" w:hAnsiTheme="minorHAnsi" w:cs="Arial"/>
                <w:sz w:val="20"/>
                <w:szCs w:val="20"/>
              </w:rPr>
              <w:t>5,</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6 or 7</w:t>
            </w:r>
          </w:p>
        </w:tc>
        <w:tc>
          <w:tcPr>
            <w:tcW w:w="117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rPr>
            </w:pPr>
          </w:p>
        </w:tc>
        <w:tc>
          <w:tcPr>
            <w:tcW w:w="81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308" w:right="289"/>
              <w:jc w:val="center"/>
              <w:rPr>
                <w:rFonts w:asciiTheme="minorHAnsi" w:eastAsia="Arial" w:hAnsiTheme="minorHAnsi" w:cs="Arial"/>
                <w:sz w:val="20"/>
                <w:szCs w:val="20"/>
              </w:rPr>
            </w:pPr>
            <w:r w:rsidRPr="009A157A">
              <w:rPr>
                <w:rFonts w:asciiTheme="minorHAnsi" w:eastAsia="Arial" w:hAnsiTheme="minorHAnsi" w:cs="Arial"/>
                <w:sz w:val="20"/>
                <w:szCs w:val="20"/>
              </w:rPr>
              <w:t>3</w:t>
            </w:r>
          </w:p>
        </w:tc>
        <w:tc>
          <w:tcPr>
            <w:tcW w:w="16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87" w:right="-20"/>
              <w:rPr>
                <w:rFonts w:asciiTheme="minorHAnsi" w:eastAsia="Arial" w:hAnsiTheme="minorHAnsi" w:cs="Arial"/>
                <w:sz w:val="20"/>
                <w:szCs w:val="20"/>
              </w:rPr>
            </w:pPr>
            <w:r w:rsidRPr="009A157A">
              <w:rPr>
                <w:rFonts w:asciiTheme="minorHAnsi" w:eastAsia="Arial" w:hAnsiTheme="minorHAnsi" w:cs="Arial"/>
                <w:b/>
                <w:bCs/>
                <w:spacing w:val="1"/>
                <w:sz w:val="20"/>
                <w:szCs w:val="20"/>
              </w:rPr>
              <w:t>C</w:t>
            </w:r>
            <w:r w:rsidRPr="009A157A">
              <w:rPr>
                <w:rFonts w:asciiTheme="minorHAnsi" w:eastAsia="Arial" w:hAnsiTheme="minorHAnsi" w:cs="Arial"/>
                <w:b/>
                <w:bCs/>
                <w:sz w:val="20"/>
                <w:szCs w:val="20"/>
              </w:rPr>
              <w:t>a</w:t>
            </w:r>
            <w:r w:rsidRPr="009A157A">
              <w:rPr>
                <w:rFonts w:asciiTheme="minorHAnsi" w:eastAsia="Arial" w:hAnsiTheme="minorHAnsi" w:cs="Arial"/>
                <w:b/>
                <w:bCs/>
                <w:spacing w:val="-1"/>
                <w:sz w:val="20"/>
                <w:szCs w:val="20"/>
              </w:rPr>
              <w:t>t</w:t>
            </w:r>
            <w:r w:rsidRPr="009A157A">
              <w:rPr>
                <w:rFonts w:asciiTheme="minorHAnsi" w:eastAsia="Arial" w:hAnsiTheme="minorHAnsi" w:cs="Arial"/>
                <w:b/>
                <w:bCs/>
                <w:sz w:val="20"/>
                <w:szCs w:val="20"/>
              </w:rPr>
              <w:t>egory</w:t>
            </w:r>
            <w:r w:rsidRPr="009A157A">
              <w:rPr>
                <w:rFonts w:asciiTheme="minorHAnsi" w:eastAsia="Arial" w:hAnsiTheme="minorHAnsi" w:cs="Arial"/>
                <w:b/>
                <w:bCs/>
                <w:spacing w:val="-3"/>
                <w:sz w:val="20"/>
                <w:szCs w:val="20"/>
              </w:rPr>
              <w:t xml:space="preserve"> </w:t>
            </w:r>
            <w:r w:rsidRPr="009A157A">
              <w:rPr>
                <w:rFonts w:asciiTheme="minorHAnsi" w:eastAsia="Arial" w:hAnsiTheme="minorHAnsi" w:cs="Arial"/>
                <w:b/>
                <w:bCs/>
                <w:sz w:val="20"/>
                <w:szCs w:val="20"/>
              </w:rPr>
              <w:t>3</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990" w:right="970"/>
              <w:jc w:val="center"/>
              <w:rPr>
                <w:rFonts w:asciiTheme="minorHAnsi" w:eastAsia="Arial" w:hAnsiTheme="minorHAnsi" w:cs="Arial"/>
                <w:sz w:val="20"/>
                <w:szCs w:val="20"/>
              </w:rPr>
            </w:pPr>
            <w:r w:rsidRPr="009A157A">
              <w:rPr>
                <w:rFonts w:asciiTheme="minorHAnsi" w:eastAsia="Arial" w:hAnsiTheme="minorHAnsi" w:cs="Arial"/>
                <w:sz w:val="20"/>
                <w:szCs w:val="20"/>
              </w:rPr>
              <w:t>n</w:t>
            </w:r>
            <w:r w:rsidRPr="009A157A">
              <w:rPr>
                <w:rFonts w:asciiTheme="minorHAnsi" w:eastAsia="Arial" w:hAnsiTheme="minorHAnsi" w:cs="Arial"/>
                <w:spacing w:val="-1"/>
                <w:sz w:val="20"/>
                <w:szCs w:val="20"/>
              </w:rPr>
              <w:t>/</w:t>
            </w:r>
            <w:r w:rsidRPr="009A157A">
              <w:rPr>
                <w:rFonts w:asciiTheme="minorHAnsi" w:eastAsia="Arial" w:hAnsiTheme="minorHAnsi" w:cs="Arial"/>
                <w:sz w:val="20"/>
                <w:szCs w:val="20"/>
              </w:rPr>
              <w:t>a</w:t>
            </w:r>
          </w:p>
        </w:tc>
        <w:tc>
          <w:tcPr>
            <w:tcW w:w="2358"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248" w:right="229"/>
              <w:jc w:val="center"/>
              <w:rPr>
                <w:rFonts w:asciiTheme="minorHAnsi" w:eastAsia="Arial" w:hAnsiTheme="minorHAnsi" w:cs="Arial"/>
                <w:sz w:val="20"/>
                <w:szCs w:val="20"/>
              </w:rPr>
            </w:pPr>
            <w:r w:rsidRPr="009A157A">
              <w:rPr>
                <w:rFonts w:asciiTheme="minorHAnsi" w:eastAsia="Arial" w:hAnsiTheme="minorHAnsi" w:cs="Arial"/>
                <w:sz w:val="20"/>
                <w:szCs w:val="20"/>
              </w:rPr>
              <w:t xml:space="preserve">3 </w:t>
            </w:r>
            <w:r w:rsidRPr="009A157A">
              <w:rPr>
                <w:rFonts w:asciiTheme="minorHAnsi" w:eastAsia="Arial" w:hAnsiTheme="minorHAnsi" w:cs="Arial"/>
                <w:spacing w:val="1"/>
                <w:sz w:val="20"/>
                <w:szCs w:val="20"/>
              </w:rPr>
              <w:t>s</w:t>
            </w:r>
            <w:r w:rsidRPr="009A157A">
              <w:rPr>
                <w:rFonts w:asciiTheme="minorHAnsi" w:eastAsia="Arial" w:hAnsiTheme="minorHAnsi" w:cs="Arial"/>
                <w:sz w:val="20"/>
                <w:szCs w:val="20"/>
              </w:rPr>
              <w:t>em</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uni</w:t>
            </w:r>
            <w:r w:rsidRPr="009A157A">
              <w:rPr>
                <w:rFonts w:asciiTheme="minorHAnsi" w:eastAsia="Arial" w:hAnsiTheme="minorHAnsi" w:cs="Arial"/>
                <w:spacing w:val="-2"/>
                <w:sz w:val="20"/>
                <w:szCs w:val="20"/>
              </w:rPr>
              <w:t>t</w:t>
            </w:r>
            <w:r w:rsidRPr="009A157A">
              <w:rPr>
                <w:rFonts w:asciiTheme="minorHAnsi" w:eastAsia="Arial" w:hAnsiTheme="minorHAnsi" w:cs="Arial"/>
                <w:sz w:val="20"/>
                <w:szCs w:val="20"/>
              </w:rPr>
              <w:t xml:space="preserve">s </w:t>
            </w:r>
            <w:r w:rsidRPr="009A157A">
              <w:rPr>
                <w:rFonts w:asciiTheme="minorHAnsi" w:eastAsia="Arial" w:hAnsiTheme="minorHAnsi" w:cs="Arial"/>
                <w:spacing w:val="-1"/>
                <w:sz w:val="20"/>
                <w:szCs w:val="20"/>
              </w:rPr>
              <w:t>t</w:t>
            </w:r>
            <w:r w:rsidRPr="009A157A">
              <w:rPr>
                <w:rFonts w:asciiTheme="minorHAnsi" w:eastAsia="Arial" w:hAnsiTheme="minorHAnsi" w:cs="Arial"/>
                <w:sz w:val="20"/>
                <w:szCs w:val="20"/>
              </w:rPr>
              <w:t>ow</w:t>
            </w:r>
            <w:r w:rsidRPr="009A157A">
              <w:rPr>
                <w:rFonts w:asciiTheme="minorHAnsi" w:eastAsia="Arial" w:hAnsiTheme="minorHAnsi" w:cs="Arial"/>
                <w:spacing w:val="-1"/>
                <w:sz w:val="20"/>
                <w:szCs w:val="20"/>
              </w:rPr>
              <w:t>a</w:t>
            </w:r>
            <w:r w:rsidRPr="009A157A">
              <w:rPr>
                <w:rFonts w:asciiTheme="minorHAnsi" w:eastAsia="Arial" w:hAnsiTheme="minorHAnsi" w:cs="Arial"/>
                <w:sz w:val="20"/>
                <w:szCs w:val="20"/>
              </w:rPr>
              <w:t>r</w:t>
            </w:r>
            <w:r w:rsidRPr="009A157A">
              <w:rPr>
                <w:rFonts w:asciiTheme="minorHAnsi" w:eastAsia="Arial" w:hAnsiTheme="minorHAnsi" w:cs="Arial"/>
                <w:spacing w:val="-1"/>
                <w:sz w:val="20"/>
                <w:szCs w:val="20"/>
              </w:rPr>
              <w:t>d</w:t>
            </w:r>
            <w:r w:rsidRPr="009A157A">
              <w:rPr>
                <w:rFonts w:asciiTheme="minorHAnsi" w:eastAsia="Arial" w:hAnsiTheme="minorHAnsi" w:cs="Arial"/>
                <w:sz w:val="20"/>
                <w:szCs w:val="20"/>
              </w:rPr>
              <w:t>s</w:t>
            </w:r>
          </w:p>
          <w:p w:rsidR="00154A04" w:rsidRPr="009A157A" w:rsidRDefault="00154A04" w:rsidP="009A0E6B">
            <w:pPr>
              <w:ind w:left="671" w:right="650"/>
              <w:jc w:val="center"/>
              <w:rPr>
                <w:rFonts w:asciiTheme="minorHAnsi" w:eastAsia="Arial" w:hAnsiTheme="minorHAnsi" w:cs="Arial"/>
                <w:sz w:val="20"/>
                <w:szCs w:val="20"/>
              </w:rPr>
            </w:pPr>
            <w:r w:rsidRPr="009A157A">
              <w:rPr>
                <w:rFonts w:asciiTheme="minorHAnsi" w:eastAsia="Arial" w:hAnsiTheme="minorHAnsi" w:cs="Arial"/>
                <w:sz w:val="20"/>
                <w:szCs w:val="20"/>
              </w:rPr>
              <w:t>3B</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and 6A</w:t>
            </w:r>
          </w:p>
        </w:tc>
      </w:tr>
      <w:tr w:rsidR="00154A04" w:rsidRPr="009A157A" w:rsidTr="009A0E6B">
        <w:trPr>
          <w:trHeight w:hRule="exact" w:val="469"/>
          <w:jc w:val="center"/>
        </w:trPr>
        <w:tc>
          <w:tcPr>
            <w:tcW w:w="1728"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07" w:right="-20"/>
              <w:rPr>
                <w:rFonts w:asciiTheme="minorHAnsi" w:eastAsia="Arial" w:hAnsiTheme="minorHAnsi" w:cs="Arial"/>
                <w:sz w:val="20"/>
                <w:szCs w:val="20"/>
              </w:rPr>
            </w:pPr>
            <w:r w:rsidRPr="009A157A">
              <w:rPr>
                <w:rFonts w:asciiTheme="minorHAnsi" w:eastAsia="Arial" w:hAnsiTheme="minorHAnsi" w:cs="Arial"/>
                <w:sz w:val="20"/>
                <w:szCs w:val="20"/>
              </w:rPr>
              <w:t>Lan</w:t>
            </w:r>
            <w:r w:rsidRPr="009A157A">
              <w:rPr>
                <w:rFonts w:asciiTheme="minorHAnsi" w:eastAsia="Arial" w:hAnsiTheme="minorHAnsi" w:cs="Arial"/>
                <w:spacing w:val="-1"/>
                <w:sz w:val="20"/>
                <w:szCs w:val="20"/>
              </w:rPr>
              <w:t>g</w:t>
            </w:r>
            <w:r w:rsidRPr="009A157A">
              <w:rPr>
                <w:rFonts w:asciiTheme="minorHAnsi" w:eastAsia="Arial" w:hAnsiTheme="minorHAnsi" w:cs="Arial"/>
                <w:sz w:val="20"/>
                <w:szCs w:val="20"/>
              </w:rPr>
              <w:t>uage A1</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HL</w:t>
            </w:r>
          </w:p>
          <w:p w:rsidR="00154A04" w:rsidRPr="009A157A" w:rsidRDefault="00154A04" w:rsidP="009A0E6B">
            <w:pPr>
              <w:ind w:left="157" w:right="-20"/>
              <w:rPr>
                <w:rFonts w:asciiTheme="minorHAnsi" w:eastAsia="Arial" w:hAnsiTheme="minorHAnsi" w:cs="Arial"/>
                <w:sz w:val="20"/>
                <w:szCs w:val="20"/>
              </w:rPr>
            </w:pPr>
            <w:r w:rsidRPr="009A157A">
              <w:rPr>
                <w:rFonts w:asciiTheme="minorHAnsi" w:eastAsia="Arial" w:hAnsiTheme="minorHAnsi" w:cs="Arial"/>
                <w:sz w:val="20"/>
                <w:szCs w:val="20"/>
              </w:rPr>
              <w:t>(any</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La</w:t>
            </w:r>
            <w:r w:rsidRPr="009A157A">
              <w:rPr>
                <w:rFonts w:asciiTheme="minorHAnsi" w:eastAsia="Arial" w:hAnsiTheme="minorHAnsi" w:cs="Arial"/>
                <w:spacing w:val="-1"/>
                <w:sz w:val="20"/>
                <w:szCs w:val="20"/>
              </w:rPr>
              <w:t>n</w:t>
            </w:r>
            <w:r w:rsidRPr="009A157A">
              <w:rPr>
                <w:rFonts w:asciiTheme="minorHAnsi" w:eastAsia="Arial" w:hAnsiTheme="minorHAnsi" w:cs="Arial"/>
                <w:sz w:val="20"/>
                <w:szCs w:val="20"/>
              </w:rPr>
              <w:t>gu</w:t>
            </w:r>
            <w:r w:rsidRPr="009A157A">
              <w:rPr>
                <w:rFonts w:asciiTheme="minorHAnsi" w:eastAsia="Arial" w:hAnsiTheme="minorHAnsi" w:cs="Arial"/>
                <w:spacing w:val="-1"/>
                <w:sz w:val="20"/>
                <w:szCs w:val="20"/>
              </w:rPr>
              <w:t>ag</w:t>
            </w:r>
            <w:r w:rsidRPr="009A157A">
              <w:rPr>
                <w:rFonts w:asciiTheme="minorHAnsi" w:eastAsia="Arial" w:hAnsiTheme="minorHAnsi" w:cs="Arial"/>
                <w:sz w:val="20"/>
                <w:szCs w:val="20"/>
              </w:rPr>
              <w:t>e)</w:t>
            </w: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23" w:right="-20"/>
              <w:rPr>
                <w:rFonts w:asciiTheme="minorHAnsi" w:eastAsia="Arial" w:hAnsiTheme="minorHAnsi" w:cs="Arial"/>
                <w:sz w:val="20"/>
                <w:szCs w:val="20"/>
              </w:rPr>
            </w:pPr>
            <w:r w:rsidRPr="009A157A">
              <w:rPr>
                <w:rFonts w:asciiTheme="minorHAnsi" w:eastAsia="Arial" w:hAnsiTheme="minorHAnsi" w:cs="Arial"/>
                <w:sz w:val="20"/>
                <w:szCs w:val="20"/>
              </w:rPr>
              <w:t>5,</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6 or 7</w:t>
            </w:r>
          </w:p>
        </w:tc>
        <w:tc>
          <w:tcPr>
            <w:tcW w:w="117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rPr>
            </w:pPr>
          </w:p>
        </w:tc>
        <w:tc>
          <w:tcPr>
            <w:tcW w:w="81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308" w:right="289"/>
              <w:jc w:val="center"/>
              <w:rPr>
                <w:rFonts w:asciiTheme="minorHAnsi" w:eastAsia="Arial" w:hAnsiTheme="minorHAnsi" w:cs="Arial"/>
                <w:sz w:val="20"/>
                <w:szCs w:val="20"/>
              </w:rPr>
            </w:pPr>
            <w:r w:rsidRPr="009A157A">
              <w:rPr>
                <w:rFonts w:asciiTheme="minorHAnsi" w:eastAsia="Arial" w:hAnsiTheme="minorHAnsi" w:cs="Arial"/>
                <w:sz w:val="20"/>
                <w:szCs w:val="20"/>
              </w:rPr>
              <w:t>3</w:t>
            </w:r>
          </w:p>
        </w:tc>
        <w:tc>
          <w:tcPr>
            <w:tcW w:w="16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87" w:right="-20"/>
              <w:rPr>
                <w:rFonts w:asciiTheme="minorHAnsi" w:eastAsia="Arial" w:hAnsiTheme="minorHAnsi" w:cs="Arial"/>
                <w:sz w:val="20"/>
                <w:szCs w:val="20"/>
              </w:rPr>
            </w:pPr>
            <w:r w:rsidRPr="009A157A">
              <w:rPr>
                <w:rFonts w:asciiTheme="minorHAnsi" w:eastAsia="Arial" w:hAnsiTheme="minorHAnsi" w:cs="Arial"/>
                <w:b/>
                <w:bCs/>
                <w:spacing w:val="1"/>
                <w:sz w:val="20"/>
                <w:szCs w:val="20"/>
              </w:rPr>
              <w:t>C</w:t>
            </w:r>
            <w:r w:rsidRPr="009A157A">
              <w:rPr>
                <w:rFonts w:asciiTheme="minorHAnsi" w:eastAsia="Arial" w:hAnsiTheme="minorHAnsi" w:cs="Arial"/>
                <w:b/>
                <w:bCs/>
                <w:sz w:val="20"/>
                <w:szCs w:val="20"/>
              </w:rPr>
              <w:t>a</w:t>
            </w:r>
            <w:r w:rsidRPr="009A157A">
              <w:rPr>
                <w:rFonts w:asciiTheme="minorHAnsi" w:eastAsia="Arial" w:hAnsiTheme="minorHAnsi" w:cs="Arial"/>
                <w:b/>
                <w:bCs/>
                <w:spacing w:val="-1"/>
                <w:sz w:val="20"/>
                <w:szCs w:val="20"/>
              </w:rPr>
              <w:t>t</w:t>
            </w:r>
            <w:r w:rsidRPr="009A157A">
              <w:rPr>
                <w:rFonts w:asciiTheme="minorHAnsi" w:eastAsia="Arial" w:hAnsiTheme="minorHAnsi" w:cs="Arial"/>
                <w:b/>
                <w:bCs/>
                <w:sz w:val="20"/>
                <w:szCs w:val="20"/>
              </w:rPr>
              <w:t>egory</w:t>
            </w:r>
            <w:r w:rsidRPr="009A157A">
              <w:rPr>
                <w:rFonts w:asciiTheme="minorHAnsi" w:eastAsia="Arial" w:hAnsiTheme="minorHAnsi" w:cs="Arial"/>
                <w:b/>
                <w:bCs/>
                <w:spacing w:val="-3"/>
                <w:sz w:val="20"/>
                <w:szCs w:val="20"/>
              </w:rPr>
              <w:t xml:space="preserve"> </w:t>
            </w:r>
            <w:r w:rsidRPr="009A157A">
              <w:rPr>
                <w:rFonts w:asciiTheme="minorHAnsi" w:eastAsia="Arial" w:hAnsiTheme="minorHAnsi" w:cs="Arial"/>
                <w:b/>
                <w:bCs/>
                <w:sz w:val="20"/>
                <w:szCs w:val="20"/>
              </w:rPr>
              <w:t>3</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19" w:right="-20"/>
              <w:rPr>
                <w:rFonts w:asciiTheme="minorHAnsi" w:eastAsia="Arial" w:hAnsiTheme="minorHAnsi" w:cs="Arial"/>
                <w:sz w:val="20"/>
                <w:szCs w:val="20"/>
              </w:rPr>
            </w:pPr>
            <w:r w:rsidRPr="009A157A">
              <w:rPr>
                <w:rFonts w:asciiTheme="minorHAnsi" w:eastAsia="Arial" w:hAnsiTheme="minorHAnsi" w:cs="Arial"/>
                <w:sz w:val="20"/>
                <w:szCs w:val="20"/>
              </w:rPr>
              <w:t xml:space="preserve">3 </w:t>
            </w:r>
            <w:r w:rsidRPr="009A157A">
              <w:rPr>
                <w:rFonts w:asciiTheme="minorHAnsi" w:eastAsia="Arial" w:hAnsiTheme="minorHAnsi" w:cs="Arial"/>
                <w:spacing w:val="1"/>
                <w:sz w:val="20"/>
                <w:szCs w:val="20"/>
              </w:rPr>
              <w:t>s</w:t>
            </w:r>
            <w:r w:rsidRPr="009A157A">
              <w:rPr>
                <w:rFonts w:asciiTheme="minorHAnsi" w:eastAsia="Arial" w:hAnsiTheme="minorHAnsi" w:cs="Arial"/>
                <w:sz w:val="20"/>
                <w:szCs w:val="20"/>
              </w:rPr>
              <w:t>em</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uni</w:t>
            </w:r>
            <w:r w:rsidRPr="009A157A">
              <w:rPr>
                <w:rFonts w:asciiTheme="minorHAnsi" w:eastAsia="Arial" w:hAnsiTheme="minorHAnsi" w:cs="Arial"/>
                <w:spacing w:val="-2"/>
                <w:sz w:val="20"/>
                <w:szCs w:val="20"/>
              </w:rPr>
              <w:t>t</w:t>
            </w:r>
            <w:r w:rsidRPr="009A157A">
              <w:rPr>
                <w:rFonts w:asciiTheme="minorHAnsi" w:eastAsia="Arial" w:hAnsiTheme="minorHAnsi" w:cs="Arial"/>
                <w:sz w:val="20"/>
                <w:szCs w:val="20"/>
              </w:rPr>
              <w:t xml:space="preserve">s </w:t>
            </w:r>
            <w:r w:rsidRPr="009A157A">
              <w:rPr>
                <w:rFonts w:asciiTheme="minorHAnsi" w:eastAsia="Arial" w:hAnsiTheme="minorHAnsi" w:cs="Arial"/>
                <w:spacing w:val="-1"/>
                <w:sz w:val="20"/>
                <w:szCs w:val="20"/>
              </w:rPr>
              <w:t>t</w:t>
            </w:r>
            <w:r w:rsidRPr="009A157A">
              <w:rPr>
                <w:rFonts w:asciiTheme="minorHAnsi" w:eastAsia="Arial" w:hAnsiTheme="minorHAnsi" w:cs="Arial"/>
                <w:sz w:val="20"/>
                <w:szCs w:val="20"/>
              </w:rPr>
              <w:t>ow</w:t>
            </w:r>
            <w:r w:rsidRPr="009A157A">
              <w:rPr>
                <w:rFonts w:asciiTheme="minorHAnsi" w:eastAsia="Arial" w:hAnsiTheme="minorHAnsi" w:cs="Arial"/>
                <w:spacing w:val="-1"/>
                <w:sz w:val="20"/>
                <w:szCs w:val="20"/>
              </w:rPr>
              <w:t>a</w:t>
            </w:r>
            <w:r w:rsidRPr="009A157A">
              <w:rPr>
                <w:rFonts w:asciiTheme="minorHAnsi" w:eastAsia="Arial" w:hAnsiTheme="minorHAnsi" w:cs="Arial"/>
                <w:sz w:val="20"/>
                <w:szCs w:val="20"/>
              </w:rPr>
              <w:t>r</w:t>
            </w:r>
            <w:r w:rsidRPr="009A157A">
              <w:rPr>
                <w:rFonts w:asciiTheme="minorHAnsi" w:eastAsia="Arial" w:hAnsiTheme="minorHAnsi" w:cs="Arial"/>
                <w:spacing w:val="-1"/>
                <w:sz w:val="20"/>
                <w:szCs w:val="20"/>
              </w:rPr>
              <w:t>d</w:t>
            </w:r>
            <w:r w:rsidRPr="009A157A">
              <w:rPr>
                <w:rFonts w:asciiTheme="minorHAnsi" w:eastAsia="Arial" w:hAnsiTheme="minorHAnsi" w:cs="Arial"/>
                <w:sz w:val="20"/>
                <w:szCs w:val="20"/>
              </w:rPr>
              <w:t>s C2</w:t>
            </w:r>
          </w:p>
        </w:tc>
        <w:tc>
          <w:tcPr>
            <w:tcW w:w="2358"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33" w:right="-20"/>
              <w:rPr>
                <w:rFonts w:asciiTheme="minorHAnsi" w:eastAsia="Arial" w:hAnsiTheme="minorHAnsi" w:cs="Arial"/>
                <w:sz w:val="20"/>
                <w:szCs w:val="20"/>
              </w:rPr>
            </w:pPr>
            <w:r w:rsidRPr="009A157A">
              <w:rPr>
                <w:rFonts w:asciiTheme="minorHAnsi" w:eastAsia="Arial" w:hAnsiTheme="minorHAnsi" w:cs="Arial"/>
                <w:sz w:val="20"/>
                <w:szCs w:val="20"/>
              </w:rPr>
              <w:t xml:space="preserve">3 </w:t>
            </w:r>
            <w:r w:rsidRPr="009A157A">
              <w:rPr>
                <w:rFonts w:asciiTheme="minorHAnsi" w:eastAsia="Arial" w:hAnsiTheme="minorHAnsi" w:cs="Arial"/>
                <w:spacing w:val="1"/>
                <w:sz w:val="20"/>
                <w:szCs w:val="20"/>
              </w:rPr>
              <w:t>s</w:t>
            </w:r>
            <w:r w:rsidRPr="009A157A">
              <w:rPr>
                <w:rFonts w:asciiTheme="minorHAnsi" w:eastAsia="Arial" w:hAnsiTheme="minorHAnsi" w:cs="Arial"/>
                <w:sz w:val="20"/>
                <w:szCs w:val="20"/>
              </w:rPr>
              <w:t>em uni</w:t>
            </w:r>
            <w:r w:rsidRPr="009A157A">
              <w:rPr>
                <w:rFonts w:asciiTheme="minorHAnsi" w:eastAsia="Arial" w:hAnsiTheme="minorHAnsi" w:cs="Arial"/>
                <w:spacing w:val="-2"/>
                <w:sz w:val="20"/>
                <w:szCs w:val="20"/>
              </w:rPr>
              <w:t>t</w:t>
            </w:r>
            <w:r w:rsidRPr="009A157A">
              <w:rPr>
                <w:rFonts w:asciiTheme="minorHAnsi" w:eastAsia="Arial" w:hAnsiTheme="minorHAnsi" w:cs="Arial"/>
                <w:sz w:val="20"/>
                <w:szCs w:val="20"/>
              </w:rPr>
              <w:t xml:space="preserve">s </w:t>
            </w:r>
            <w:r w:rsidRPr="009A157A">
              <w:rPr>
                <w:rFonts w:asciiTheme="minorHAnsi" w:eastAsia="Arial" w:hAnsiTheme="minorHAnsi" w:cs="Arial"/>
                <w:spacing w:val="-1"/>
                <w:sz w:val="20"/>
                <w:szCs w:val="20"/>
              </w:rPr>
              <w:t>t</w:t>
            </w:r>
            <w:r w:rsidRPr="009A157A">
              <w:rPr>
                <w:rFonts w:asciiTheme="minorHAnsi" w:eastAsia="Arial" w:hAnsiTheme="minorHAnsi" w:cs="Arial"/>
                <w:sz w:val="20"/>
                <w:szCs w:val="20"/>
              </w:rPr>
              <w:t>o</w:t>
            </w:r>
            <w:r w:rsidRPr="009A157A">
              <w:rPr>
                <w:rFonts w:asciiTheme="minorHAnsi" w:eastAsia="Arial" w:hAnsiTheme="minorHAnsi" w:cs="Arial"/>
                <w:spacing w:val="1"/>
                <w:sz w:val="20"/>
                <w:szCs w:val="20"/>
              </w:rPr>
              <w:t>w</w:t>
            </w:r>
            <w:r w:rsidRPr="009A157A">
              <w:rPr>
                <w:rFonts w:asciiTheme="minorHAnsi" w:eastAsia="Arial" w:hAnsiTheme="minorHAnsi" w:cs="Arial"/>
                <w:spacing w:val="-1"/>
                <w:sz w:val="20"/>
                <w:szCs w:val="20"/>
              </w:rPr>
              <w:t>a</w:t>
            </w:r>
            <w:r w:rsidRPr="009A157A">
              <w:rPr>
                <w:rFonts w:asciiTheme="minorHAnsi" w:eastAsia="Arial" w:hAnsiTheme="minorHAnsi" w:cs="Arial"/>
                <w:sz w:val="20"/>
                <w:szCs w:val="20"/>
              </w:rPr>
              <w:t>r</w:t>
            </w:r>
            <w:r w:rsidRPr="009A157A">
              <w:rPr>
                <w:rFonts w:asciiTheme="minorHAnsi" w:eastAsia="Arial" w:hAnsiTheme="minorHAnsi" w:cs="Arial"/>
                <w:spacing w:val="-1"/>
                <w:sz w:val="20"/>
                <w:szCs w:val="20"/>
              </w:rPr>
              <w:t>d</w:t>
            </w:r>
            <w:r w:rsidRPr="009A157A">
              <w:rPr>
                <w:rFonts w:asciiTheme="minorHAnsi" w:eastAsia="Arial" w:hAnsiTheme="minorHAnsi" w:cs="Arial"/>
                <w:sz w:val="20"/>
                <w:szCs w:val="20"/>
              </w:rPr>
              <w:t>s 3B</w:t>
            </w:r>
          </w:p>
        </w:tc>
      </w:tr>
      <w:tr w:rsidR="00154A04" w:rsidRPr="009A157A" w:rsidTr="009A0E6B">
        <w:trPr>
          <w:trHeight w:hRule="exact" w:val="470"/>
          <w:jc w:val="center"/>
        </w:trPr>
        <w:tc>
          <w:tcPr>
            <w:tcW w:w="1728"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before="1" w:line="230" w:lineRule="exact"/>
              <w:ind w:left="191" w:right="53" w:hanging="84"/>
              <w:rPr>
                <w:rFonts w:asciiTheme="minorHAnsi" w:eastAsia="Arial" w:hAnsiTheme="minorHAnsi" w:cs="Arial"/>
                <w:sz w:val="20"/>
                <w:szCs w:val="20"/>
              </w:rPr>
            </w:pPr>
            <w:r w:rsidRPr="009A157A">
              <w:rPr>
                <w:rFonts w:asciiTheme="minorHAnsi" w:eastAsia="Arial" w:hAnsiTheme="minorHAnsi" w:cs="Arial"/>
                <w:sz w:val="20"/>
                <w:szCs w:val="20"/>
              </w:rPr>
              <w:t>Lan</w:t>
            </w:r>
            <w:r w:rsidRPr="009A157A">
              <w:rPr>
                <w:rFonts w:asciiTheme="minorHAnsi" w:eastAsia="Arial" w:hAnsiTheme="minorHAnsi" w:cs="Arial"/>
                <w:spacing w:val="-1"/>
                <w:sz w:val="20"/>
                <w:szCs w:val="20"/>
              </w:rPr>
              <w:t>g</w:t>
            </w:r>
            <w:r w:rsidRPr="009A157A">
              <w:rPr>
                <w:rFonts w:asciiTheme="minorHAnsi" w:eastAsia="Arial" w:hAnsiTheme="minorHAnsi" w:cs="Arial"/>
                <w:sz w:val="20"/>
                <w:szCs w:val="20"/>
              </w:rPr>
              <w:t>uage A2</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HL (any</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lan</w:t>
            </w:r>
            <w:r w:rsidRPr="009A157A">
              <w:rPr>
                <w:rFonts w:asciiTheme="minorHAnsi" w:eastAsia="Arial" w:hAnsiTheme="minorHAnsi" w:cs="Arial"/>
                <w:spacing w:val="-1"/>
                <w:sz w:val="20"/>
                <w:szCs w:val="20"/>
              </w:rPr>
              <w:t>g</w:t>
            </w:r>
            <w:r w:rsidRPr="009A157A">
              <w:rPr>
                <w:rFonts w:asciiTheme="minorHAnsi" w:eastAsia="Arial" w:hAnsiTheme="minorHAnsi" w:cs="Arial"/>
                <w:sz w:val="20"/>
                <w:szCs w:val="20"/>
              </w:rPr>
              <w:t>ua</w:t>
            </w:r>
            <w:r w:rsidRPr="009A157A">
              <w:rPr>
                <w:rFonts w:asciiTheme="minorHAnsi" w:eastAsia="Arial" w:hAnsiTheme="minorHAnsi" w:cs="Arial"/>
                <w:spacing w:val="-1"/>
                <w:sz w:val="20"/>
                <w:szCs w:val="20"/>
              </w:rPr>
              <w:t>g</w:t>
            </w:r>
            <w:r w:rsidRPr="009A157A">
              <w:rPr>
                <w:rFonts w:asciiTheme="minorHAnsi" w:eastAsia="Arial" w:hAnsiTheme="minorHAnsi" w:cs="Arial"/>
                <w:sz w:val="20"/>
                <w:szCs w:val="20"/>
              </w:rPr>
              <w:t>e)</w:t>
            </w: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123" w:right="-20"/>
              <w:rPr>
                <w:rFonts w:asciiTheme="minorHAnsi" w:eastAsia="Arial" w:hAnsiTheme="minorHAnsi" w:cs="Arial"/>
                <w:sz w:val="20"/>
                <w:szCs w:val="20"/>
              </w:rPr>
            </w:pPr>
            <w:r w:rsidRPr="009A157A">
              <w:rPr>
                <w:rFonts w:asciiTheme="minorHAnsi" w:eastAsia="Arial" w:hAnsiTheme="minorHAnsi" w:cs="Arial"/>
                <w:sz w:val="20"/>
                <w:szCs w:val="20"/>
              </w:rPr>
              <w:t>5,</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6 or 7</w:t>
            </w:r>
          </w:p>
        </w:tc>
        <w:tc>
          <w:tcPr>
            <w:tcW w:w="117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rPr>
            </w:pPr>
          </w:p>
        </w:tc>
        <w:tc>
          <w:tcPr>
            <w:tcW w:w="81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309" w:right="288"/>
              <w:jc w:val="center"/>
              <w:rPr>
                <w:rFonts w:asciiTheme="minorHAnsi" w:eastAsia="Arial" w:hAnsiTheme="minorHAnsi" w:cs="Arial"/>
                <w:sz w:val="20"/>
                <w:szCs w:val="20"/>
              </w:rPr>
            </w:pPr>
            <w:r w:rsidRPr="009A157A">
              <w:rPr>
                <w:rFonts w:asciiTheme="minorHAnsi" w:eastAsia="Arial" w:hAnsiTheme="minorHAnsi" w:cs="Arial"/>
                <w:sz w:val="20"/>
                <w:szCs w:val="20"/>
              </w:rPr>
              <w:t>3</w:t>
            </w:r>
          </w:p>
        </w:tc>
        <w:tc>
          <w:tcPr>
            <w:tcW w:w="16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9" w:lineRule="exact"/>
              <w:ind w:left="287" w:right="-20"/>
              <w:rPr>
                <w:rFonts w:asciiTheme="minorHAnsi" w:eastAsia="Arial" w:hAnsiTheme="minorHAnsi" w:cs="Arial"/>
                <w:sz w:val="20"/>
                <w:szCs w:val="20"/>
              </w:rPr>
            </w:pPr>
            <w:r w:rsidRPr="009A157A">
              <w:rPr>
                <w:rFonts w:asciiTheme="minorHAnsi" w:eastAsia="Arial" w:hAnsiTheme="minorHAnsi" w:cs="Arial"/>
                <w:b/>
                <w:bCs/>
                <w:spacing w:val="1"/>
                <w:sz w:val="20"/>
                <w:szCs w:val="20"/>
              </w:rPr>
              <w:t>C</w:t>
            </w:r>
            <w:r w:rsidRPr="009A157A">
              <w:rPr>
                <w:rFonts w:asciiTheme="minorHAnsi" w:eastAsia="Arial" w:hAnsiTheme="minorHAnsi" w:cs="Arial"/>
                <w:b/>
                <w:bCs/>
                <w:sz w:val="20"/>
                <w:szCs w:val="20"/>
              </w:rPr>
              <w:t>a</w:t>
            </w:r>
            <w:r w:rsidRPr="009A157A">
              <w:rPr>
                <w:rFonts w:asciiTheme="minorHAnsi" w:eastAsia="Arial" w:hAnsiTheme="minorHAnsi" w:cs="Arial"/>
                <w:b/>
                <w:bCs/>
                <w:spacing w:val="-1"/>
                <w:sz w:val="20"/>
                <w:szCs w:val="20"/>
              </w:rPr>
              <w:t>t</w:t>
            </w:r>
            <w:r w:rsidRPr="009A157A">
              <w:rPr>
                <w:rFonts w:asciiTheme="minorHAnsi" w:eastAsia="Arial" w:hAnsiTheme="minorHAnsi" w:cs="Arial"/>
                <w:b/>
                <w:bCs/>
                <w:sz w:val="20"/>
                <w:szCs w:val="20"/>
              </w:rPr>
              <w:t>egory</w:t>
            </w:r>
            <w:r w:rsidRPr="009A157A">
              <w:rPr>
                <w:rFonts w:asciiTheme="minorHAnsi" w:eastAsia="Arial" w:hAnsiTheme="minorHAnsi" w:cs="Arial"/>
                <w:b/>
                <w:bCs/>
                <w:spacing w:val="-3"/>
                <w:sz w:val="20"/>
                <w:szCs w:val="20"/>
              </w:rPr>
              <w:t xml:space="preserve"> </w:t>
            </w:r>
            <w:r w:rsidRPr="009A157A">
              <w:rPr>
                <w:rFonts w:asciiTheme="minorHAnsi" w:eastAsia="Arial" w:hAnsiTheme="minorHAnsi" w:cs="Arial"/>
                <w:b/>
                <w:bCs/>
                <w:sz w:val="20"/>
                <w:szCs w:val="20"/>
              </w:rPr>
              <w:t>3</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119" w:right="-20"/>
              <w:rPr>
                <w:rFonts w:asciiTheme="minorHAnsi" w:eastAsia="Arial" w:hAnsiTheme="minorHAnsi" w:cs="Arial"/>
                <w:sz w:val="20"/>
                <w:szCs w:val="20"/>
              </w:rPr>
            </w:pPr>
            <w:r w:rsidRPr="009A157A">
              <w:rPr>
                <w:rFonts w:asciiTheme="minorHAnsi" w:eastAsia="Arial" w:hAnsiTheme="minorHAnsi" w:cs="Arial"/>
                <w:sz w:val="20"/>
                <w:szCs w:val="20"/>
              </w:rPr>
              <w:t xml:space="preserve">3 </w:t>
            </w:r>
            <w:r w:rsidRPr="009A157A">
              <w:rPr>
                <w:rFonts w:asciiTheme="minorHAnsi" w:eastAsia="Arial" w:hAnsiTheme="minorHAnsi" w:cs="Arial"/>
                <w:spacing w:val="1"/>
                <w:sz w:val="20"/>
                <w:szCs w:val="20"/>
              </w:rPr>
              <w:t>s</w:t>
            </w:r>
            <w:r w:rsidRPr="009A157A">
              <w:rPr>
                <w:rFonts w:asciiTheme="minorHAnsi" w:eastAsia="Arial" w:hAnsiTheme="minorHAnsi" w:cs="Arial"/>
                <w:sz w:val="20"/>
                <w:szCs w:val="20"/>
              </w:rPr>
              <w:t>em</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uni</w:t>
            </w:r>
            <w:r w:rsidRPr="009A157A">
              <w:rPr>
                <w:rFonts w:asciiTheme="minorHAnsi" w:eastAsia="Arial" w:hAnsiTheme="minorHAnsi" w:cs="Arial"/>
                <w:spacing w:val="-2"/>
                <w:sz w:val="20"/>
                <w:szCs w:val="20"/>
              </w:rPr>
              <w:t>t</w:t>
            </w:r>
            <w:r w:rsidRPr="009A157A">
              <w:rPr>
                <w:rFonts w:asciiTheme="minorHAnsi" w:eastAsia="Arial" w:hAnsiTheme="minorHAnsi" w:cs="Arial"/>
                <w:sz w:val="20"/>
                <w:szCs w:val="20"/>
              </w:rPr>
              <w:t xml:space="preserve">s </w:t>
            </w:r>
            <w:r w:rsidRPr="009A157A">
              <w:rPr>
                <w:rFonts w:asciiTheme="minorHAnsi" w:eastAsia="Arial" w:hAnsiTheme="minorHAnsi" w:cs="Arial"/>
                <w:spacing w:val="-1"/>
                <w:sz w:val="20"/>
                <w:szCs w:val="20"/>
              </w:rPr>
              <w:t>t</w:t>
            </w:r>
            <w:r w:rsidRPr="009A157A">
              <w:rPr>
                <w:rFonts w:asciiTheme="minorHAnsi" w:eastAsia="Arial" w:hAnsiTheme="minorHAnsi" w:cs="Arial"/>
                <w:sz w:val="20"/>
                <w:szCs w:val="20"/>
              </w:rPr>
              <w:t>ow</w:t>
            </w:r>
            <w:r w:rsidRPr="009A157A">
              <w:rPr>
                <w:rFonts w:asciiTheme="minorHAnsi" w:eastAsia="Arial" w:hAnsiTheme="minorHAnsi" w:cs="Arial"/>
                <w:spacing w:val="-1"/>
                <w:sz w:val="20"/>
                <w:szCs w:val="20"/>
              </w:rPr>
              <w:t>a</w:t>
            </w:r>
            <w:r w:rsidRPr="009A157A">
              <w:rPr>
                <w:rFonts w:asciiTheme="minorHAnsi" w:eastAsia="Arial" w:hAnsiTheme="minorHAnsi" w:cs="Arial"/>
                <w:sz w:val="20"/>
                <w:szCs w:val="20"/>
              </w:rPr>
              <w:t>r</w:t>
            </w:r>
            <w:r w:rsidRPr="009A157A">
              <w:rPr>
                <w:rFonts w:asciiTheme="minorHAnsi" w:eastAsia="Arial" w:hAnsiTheme="minorHAnsi" w:cs="Arial"/>
                <w:spacing w:val="-1"/>
                <w:sz w:val="20"/>
                <w:szCs w:val="20"/>
              </w:rPr>
              <w:t>d</w:t>
            </w:r>
            <w:r w:rsidRPr="009A157A">
              <w:rPr>
                <w:rFonts w:asciiTheme="minorHAnsi" w:eastAsia="Arial" w:hAnsiTheme="minorHAnsi" w:cs="Arial"/>
                <w:sz w:val="20"/>
                <w:szCs w:val="20"/>
              </w:rPr>
              <w:t>s C2</w:t>
            </w:r>
          </w:p>
        </w:tc>
        <w:tc>
          <w:tcPr>
            <w:tcW w:w="2358"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134" w:right="-20"/>
              <w:rPr>
                <w:rFonts w:asciiTheme="minorHAnsi" w:eastAsia="Arial" w:hAnsiTheme="minorHAnsi" w:cs="Arial"/>
                <w:sz w:val="20"/>
                <w:szCs w:val="20"/>
              </w:rPr>
            </w:pPr>
            <w:r w:rsidRPr="009A157A">
              <w:rPr>
                <w:rFonts w:asciiTheme="minorHAnsi" w:eastAsia="Arial" w:hAnsiTheme="minorHAnsi" w:cs="Arial"/>
                <w:sz w:val="20"/>
                <w:szCs w:val="20"/>
              </w:rPr>
              <w:t xml:space="preserve">3 </w:t>
            </w:r>
            <w:r w:rsidRPr="009A157A">
              <w:rPr>
                <w:rFonts w:asciiTheme="minorHAnsi" w:eastAsia="Arial" w:hAnsiTheme="minorHAnsi" w:cs="Arial"/>
                <w:spacing w:val="1"/>
                <w:sz w:val="20"/>
                <w:szCs w:val="20"/>
              </w:rPr>
              <w:t>s</w:t>
            </w:r>
            <w:r w:rsidRPr="009A157A">
              <w:rPr>
                <w:rFonts w:asciiTheme="minorHAnsi" w:eastAsia="Arial" w:hAnsiTheme="minorHAnsi" w:cs="Arial"/>
                <w:sz w:val="20"/>
                <w:szCs w:val="20"/>
              </w:rPr>
              <w:t>em</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uni</w:t>
            </w:r>
            <w:r w:rsidRPr="009A157A">
              <w:rPr>
                <w:rFonts w:asciiTheme="minorHAnsi" w:eastAsia="Arial" w:hAnsiTheme="minorHAnsi" w:cs="Arial"/>
                <w:spacing w:val="-2"/>
                <w:sz w:val="20"/>
                <w:szCs w:val="20"/>
              </w:rPr>
              <w:t>t</w:t>
            </w:r>
            <w:r w:rsidRPr="009A157A">
              <w:rPr>
                <w:rFonts w:asciiTheme="minorHAnsi" w:eastAsia="Arial" w:hAnsiTheme="minorHAnsi" w:cs="Arial"/>
                <w:sz w:val="20"/>
                <w:szCs w:val="20"/>
              </w:rPr>
              <w:t xml:space="preserve">s </w:t>
            </w:r>
            <w:r w:rsidRPr="009A157A">
              <w:rPr>
                <w:rFonts w:asciiTheme="minorHAnsi" w:eastAsia="Arial" w:hAnsiTheme="minorHAnsi" w:cs="Arial"/>
                <w:spacing w:val="-1"/>
                <w:sz w:val="20"/>
                <w:szCs w:val="20"/>
              </w:rPr>
              <w:t>t</w:t>
            </w:r>
            <w:r w:rsidRPr="009A157A">
              <w:rPr>
                <w:rFonts w:asciiTheme="minorHAnsi" w:eastAsia="Arial" w:hAnsiTheme="minorHAnsi" w:cs="Arial"/>
                <w:sz w:val="20"/>
                <w:szCs w:val="20"/>
              </w:rPr>
              <w:t>ow</w:t>
            </w:r>
            <w:r w:rsidRPr="009A157A">
              <w:rPr>
                <w:rFonts w:asciiTheme="minorHAnsi" w:eastAsia="Arial" w:hAnsiTheme="minorHAnsi" w:cs="Arial"/>
                <w:spacing w:val="-1"/>
                <w:sz w:val="20"/>
                <w:szCs w:val="20"/>
              </w:rPr>
              <w:t>a</w:t>
            </w:r>
            <w:r w:rsidRPr="009A157A">
              <w:rPr>
                <w:rFonts w:asciiTheme="minorHAnsi" w:eastAsia="Arial" w:hAnsiTheme="minorHAnsi" w:cs="Arial"/>
                <w:sz w:val="20"/>
                <w:szCs w:val="20"/>
              </w:rPr>
              <w:t>r</w:t>
            </w:r>
            <w:r w:rsidRPr="009A157A">
              <w:rPr>
                <w:rFonts w:asciiTheme="minorHAnsi" w:eastAsia="Arial" w:hAnsiTheme="minorHAnsi" w:cs="Arial"/>
                <w:spacing w:val="-1"/>
                <w:sz w:val="20"/>
                <w:szCs w:val="20"/>
              </w:rPr>
              <w:t>d</w:t>
            </w:r>
            <w:r w:rsidRPr="009A157A">
              <w:rPr>
                <w:rFonts w:asciiTheme="minorHAnsi" w:eastAsia="Arial" w:hAnsiTheme="minorHAnsi" w:cs="Arial"/>
                <w:sz w:val="20"/>
                <w:szCs w:val="20"/>
              </w:rPr>
              <w:t>s 3B</w:t>
            </w:r>
          </w:p>
        </w:tc>
      </w:tr>
      <w:tr w:rsidR="00154A04" w:rsidRPr="009A157A" w:rsidTr="009A0E6B">
        <w:trPr>
          <w:trHeight w:hRule="exact" w:val="470"/>
          <w:jc w:val="center"/>
        </w:trPr>
        <w:tc>
          <w:tcPr>
            <w:tcW w:w="1728"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63" w:right="-20"/>
              <w:rPr>
                <w:rFonts w:asciiTheme="minorHAnsi" w:eastAsia="Arial" w:hAnsiTheme="minorHAnsi" w:cs="Arial"/>
                <w:sz w:val="20"/>
                <w:szCs w:val="20"/>
              </w:rPr>
            </w:pPr>
            <w:r w:rsidRPr="009A157A">
              <w:rPr>
                <w:rFonts w:asciiTheme="minorHAnsi" w:eastAsia="Arial" w:hAnsiTheme="minorHAnsi" w:cs="Arial"/>
                <w:sz w:val="20"/>
                <w:szCs w:val="20"/>
              </w:rPr>
              <w:t>Lan</w:t>
            </w:r>
            <w:r w:rsidRPr="009A157A">
              <w:rPr>
                <w:rFonts w:asciiTheme="minorHAnsi" w:eastAsia="Arial" w:hAnsiTheme="minorHAnsi" w:cs="Arial"/>
                <w:spacing w:val="-1"/>
                <w:sz w:val="20"/>
                <w:szCs w:val="20"/>
              </w:rPr>
              <w:t>g</w:t>
            </w:r>
            <w:r w:rsidRPr="009A157A">
              <w:rPr>
                <w:rFonts w:asciiTheme="minorHAnsi" w:eastAsia="Arial" w:hAnsiTheme="minorHAnsi" w:cs="Arial"/>
                <w:sz w:val="20"/>
                <w:szCs w:val="20"/>
              </w:rPr>
              <w:t>uage B</w:t>
            </w:r>
            <w:r w:rsidRPr="009A157A">
              <w:rPr>
                <w:rFonts w:asciiTheme="minorHAnsi" w:eastAsia="Arial" w:hAnsiTheme="minorHAnsi" w:cs="Arial"/>
                <w:spacing w:val="-2"/>
                <w:sz w:val="20"/>
                <w:szCs w:val="20"/>
              </w:rPr>
              <w:t xml:space="preserve"> </w:t>
            </w:r>
            <w:r w:rsidRPr="009A157A">
              <w:rPr>
                <w:rFonts w:asciiTheme="minorHAnsi" w:eastAsia="Arial" w:hAnsiTheme="minorHAnsi" w:cs="Arial"/>
                <w:sz w:val="20"/>
                <w:szCs w:val="20"/>
              </w:rPr>
              <w:t>HL</w:t>
            </w: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23" w:right="-20"/>
              <w:rPr>
                <w:rFonts w:asciiTheme="minorHAnsi" w:eastAsia="Arial" w:hAnsiTheme="minorHAnsi" w:cs="Arial"/>
                <w:sz w:val="20"/>
                <w:szCs w:val="20"/>
              </w:rPr>
            </w:pPr>
            <w:r w:rsidRPr="009A157A">
              <w:rPr>
                <w:rFonts w:asciiTheme="minorHAnsi" w:eastAsia="Arial" w:hAnsiTheme="minorHAnsi" w:cs="Arial"/>
                <w:sz w:val="20"/>
                <w:szCs w:val="20"/>
              </w:rPr>
              <w:t>5,</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6 or 7</w:t>
            </w:r>
          </w:p>
        </w:tc>
        <w:tc>
          <w:tcPr>
            <w:tcW w:w="117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rPr>
            </w:pPr>
          </w:p>
        </w:tc>
        <w:tc>
          <w:tcPr>
            <w:tcW w:w="81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308" w:right="289"/>
              <w:jc w:val="center"/>
              <w:rPr>
                <w:rFonts w:asciiTheme="minorHAnsi" w:eastAsia="Arial" w:hAnsiTheme="minorHAnsi" w:cs="Arial"/>
                <w:sz w:val="20"/>
                <w:szCs w:val="20"/>
              </w:rPr>
            </w:pPr>
            <w:r w:rsidRPr="009A157A">
              <w:rPr>
                <w:rFonts w:asciiTheme="minorHAnsi" w:eastAsia="Arial" w:hAnsiTheme="minorHAnsi" w:cs="Arial"/>
                <w:sz w:val="20"/>
                <w:szCs w:val="20"/>
              </w:rPr>
              <w:t>3</w:t>
            </w:r>
          </w:p>
        </w:tc>
        <w:tc>
          <w:tcPr>
            <w:tcW w:w="16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87" w:right="-20"/>
              <w:rPr>
                <w:rFonts w:asciiTheme="minorHAnsi" w:eastAsia="Arial" w:hAnsiTheme="minorHAnsi" w:cs="Arial"/>
                <w:sz w:val="20"/>
                <w:szCs w:val="20"/>
              </w:rPr>
            </w:pPr>
            <w:r w:rsidRPr="009A157A">
              <w:rPr>
                <w:rFonts w:asciiTheme="minorHAnsi" w:eastAsia="Arial" w:hAnsiTheme="minorHAnsi" w:cs="Arial"/>
                <w:b/>
                <w:bCs/>
                <w:spacing w:val="1"/>
                <w:sz w:val="20"/>
                <w:szCs w:val="20"/>
              </w:rPr>
              <w:t>C</w:t>
            </w:r>
            <w:r w:rsidRPr="009A157A">
              <w:rPr>
                <w:rFonts w:asciiTheme="minorHAnsi" w:eastAsia="Arial" w:hAnsiTheme="minorHAnsi" w:cs="Arial"/>
                <w:b/>
                <w:bCs/>
                <w:sz w:val="20"/>
                <w:szCs w:val="20"/>
              </w:rPr>
              <w:t>a</w:t>
            </w:r>
            <w:r w:rsidRPr="009A157A">
              <w:rPr>
                <w:rFonts w:asciiTheme="minorHAnsi" w:eastAsia="Arial" w:hAnsiTheme="minorHAnsi" w:cs="Arial"/>
                <w:b/>
                <w:bCs/>
                <w:spacing w:val="-1"/>
                <w:sz w:val="20"/>
                <w:szCs w:val="20"/>
              </w:rPr>
              <w:t>t</w:t>
            </w:r>
            <w:r w:rsidRPr="009A157A">
              <w:rPr>
                <w:rFonts w:asciiTheme="minorHAnsi" w:eastAsia="Arial" w:hAnsiTheme="minorHAnsi" w:cs="Arial"/>
                <w:b/>
                <w:bCs/>
                <w:sz w:val="20"/>
                <w:szCs w:val="20"/>
              </w:rPr>
              <w:t>egory</w:t>
            </w:r>
            <w:r w:rsidRPr="009A157A">
              <w:rPr>
                <w:rFonts w:asciiTheme="minorHAnsi" w:eastAsia="Arial" w:hAnsiTheme="minorHAnsi" w:cs="Arial"/>
                <w:b/>
                <w:bCs/>
                <w:spacing w:val="-3"/>
                <w:sz w:val="20"/>
                <w:szCs w:val="20"/>
              </w:rPr>
              <w:t xml:space="preserve"> </w:t>
            </w:r>
            <w:r w:rsidRPr="009A157A">
              <w:rPr>
                <w:rFonts w:asciiTheme="minorHAnsi" w:eastAsia="Arial" w:hAnsiTheme="minorHAnsi" w:cs="Arial"/>
                <w:b/>
                <w:bCs/>
                <w:sz w:val="20"/>
                <w:szCs w:val="20"/>
              </w:rPr>
              <w:t>3</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990" w:right="970"/>
              <w:jc w:val="center"/>
              <w:rPr>
                <w:rFonts w:asciiTheme="minorHAnsi" w:eastAsia="Arial" w:hAnsiTheme="minorHAnsi" w:cs="Arial"/>
                <w:sz w:val="20"/>
                <w:szCs w:val="20"/>
              </w:rPr>
            </w:pPr>
            <w:r w:rsidRPr="009A157A">
              <w:rPr>
                <w:rFonts w:asciiTheme="minorHAnsi" w:eastAsia="Arial" w:hAnsiTheme="minorHAnsi" w:cs="Arial"/>
                <w:sz w:val="20"/>
                <w:szCs w:val="20"/>
              </w:rPr>
              <w:t>n</w:t>
            </w:r>
            <w:r w:rsidRPr="009A157A">
              <w:rPr>
                <w:rFonts w:asciiTheme="minorHAnsi" w:eastAsia="Arial" w:hAnsiTheme="minorHAnsi" w:cs="Arial"/>
                <w:spacing w:val="-1"/>
                <w:sz w:val="20"/>
                <w:szCs w:val="20"/>
              </w:rPr>
              <w:t>/</w:t>
            </w:r>
            <w:r w:rsidRPr="009A157A">
              <w:rPr>
                <w:rFonts w:asciiTheme="minorHAnsi" w:eastAsia="Arial" w:hAnsiTheme="minorHAnsi" w:cs="Arial"/>
                <w:sz w:val="20"/>
                <w:szCs w:val="20"/>
              </w:rPr>
              <w:t>a</w:t>
            </w:r>
          </w:p>
        </w:tc>
        <w:tc>
          <w:tcPr>
            <w:tcW w:w="2358"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33" w:right="-20"/>
              <w:rPr>
                <w:rFonts w:asciiTheme="minorHAnsi" w:eastAsia="Arial" w:hAnsiTheme="minorHAnsi" w:cs="Arial"/>
                <w:sz w:val="20"/>
                <w:szCs w:val="20"/>
              </w:rPr>
            </w:pPr>
            <w:r w:rsidRPr="009A157A">
              <w:rPr>
                <w:rFonts w:asciiTheme="minorHAnsi" w:eastAsia="Arial" w:hAnsiTheme="minorHAnsi" w:cs="Arial"/>
                <w:sz w:val="20"/>
                <w:szCs w:val="20"/>
              </w:rPr>
              <w:t xml:space="preserve">3 </w:t>
            </w:r>
            <w:r w:rsidRPr="009A157A">
              <w:rPr>
                <w:rFonts w:asciiTheme="minorHAnsi" w:eastAsia="Arial" w:hAnsiTheme="minorHAnsi" w:cs="Arial"/>
                <w:spacing w:val="1"/>
                <w:sz w:val="20"/>
                <w:szCs w:val="20"/>
              </w:rPr>
              <w:t>s</w:t>
            </w:r>
            <w:r w:rsidRPr="009A157A">
              <w:rPr>
                <w:rFonts w:asciiTheme="minorHAnsi" w:eastAsia="Arial" w:hAnsiTheme="minorHAnsi" w:cs="Arial"/>
                <w:sz w:val="20"/>
                <w:szCs w:val="20"/>
              </w:rPr>
              <w:t>em</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uni</w:t>
            </w:r>
            <w:r w:rsidRPr="009A157A">
              <w:rPr>
                <w:rFonts w:asciiTheme="minorHAnsi" w:eastAsia="Arial" w:hAnsiTheme="minorHAnsi" w:cs="Arial"/>
                <w:spacing w:val="-2"/>
                <w:sz w:val="20"/>
                <w:szCs w:val="20"/>
              </w:rPr>
              <w:t>t</w:t>
            </w:r>
            <w:r w:rsidRPr="009A157A">
              <w:rPr>
                <w:rFonts w:asciiTheme="minorHAnsi" w:eastAsia="Arial" w:hAnsiTheme="minorHAnsi" w:cs="Arial"/>
                <w:sz w:val="20"/>
                <w:szCs w:val="20"/>
              </w:rPr>
              <w:t xml:space="preserve">s </w:t>
            </w:r>
            <w:r w:rsidRPr="009A157A">
              <w:rPr>
                <w:rFonts w:asciiTheme="minorHAnsi" w:eastAsia="Arial" w:hAnsiTheme="minorHAnsi" w:cs="Arial"/>
                <w:spacing w:val="-1"/>
                <w:sz w:val="20"/>
                <w:szCs w:val="20"/>
              </w:rPr>
              <w:t>t</w:t>
            </w:r>
            <w:r w:rsidRPr="009A157A">
              <w:rPr>
                <w:rFonts w:asciiTheme="minorHAnsi" w:eastAsia="Arial" w:hAnsiTheme="minorHAnsi" w:cs="Arial"/>
                <w:sz w:val="20"/>
                <w:szCs w:val="20"/>
              </w:rPr>
              <w:t>ow</w:t>
            </w:r>
            <w:r w:rsidRPr="009A157A">
              <w:rPr>
                <w:rFonts w:asciiTheme="minorHAnsi" w:eastAsia="Arial" w:hAnsiTheme="minorHAnsi" w:cs="Arial"/>
                <w:spacing w:val="-1"/>
                <w:sz w:val="20"/>
                <w:szCs w:val="20"/>
              </w:rPr>
              <w:t>a</w:t>
            </w:r>
            <w:r w:rsidRPr="009A157A">
              <w:rPr>
                <w:rFonts w:asciiTheme="minorHAnsi" w:eastAsia="Arial" w:hAnsiTheme="minorHAnsi" w:cs="Arial"/>
                <w:sz w:val="20"/>
                <w:szCs w:val="20"/>
              </w:rPr>
              <w:t>r</w:t>
            </w:r>
            <w:r w:rsidRPr="009A157A">
              <w:rPr>
                <w:rFonts w:asciiTheme="minorHAnsi" w:eastAsia="Arial" w:hAnsiTheme="minorHAnsi" w:cs="Arial"/>
                <w:spacing w:val="-1"/>
                <w:sz w:val="20"/>
                <w:szCs w:val="20"/>
              </w:rPr>
              <w:t>d</w:t>
            </w:r>
            <w:r w:rsidRPr="009A157A">
              <w:rPr>
                <w:rFonts w:asciiTheme="minorHAnsi" w:eastAsia="Arial" w:hAnsiTheme="minorHAnsi" w:cs="Arial"/>
                <w:sz w:val="20"/>
                <w:szCs w:val="20"/>
              </w:rPr>
              <w:t>s 6A</w:t>
            </w:r>
          </w:p>
        </w:tc>
      </w:tr>
      <w:tr w:rsidR="00154A04" w:rsidRPr="009A157A" w:rsidTr="009A0E6B">
        <w:trPr>
          <w:trHeight w:hRule="exact" w:val="469"/>
          <w:jc w:val="center"/>
        </w:trPr>
        <w:tc>
          <w:tcPr>
            <w:tcW w:w="1728"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36" w:right="-20"/>
              <w:rPr>
                <w:rFonts w:asciiTheme="minorHAnsi" w:eastAsia="Arial" w:hAnsiTheme="minorHAnsi" w:cs="Arial"/>
                <w:sz w:val="20"/>
                <w:szCs w:val="20"/>
              </w:rPr>
            </w:pPr>
            <w:r w:rsidRPr="009A157A">
              <w:rPr>
                <w:rFonts w:asciiTheme="minorHAnsi" w:eastAsia="Arial" w:hAnsiTheme="minorHAnsi" w:cs="Arial"/>
                <w:sz w:val="20"/>
                <w:szCs w:val="20"/>
              </w:rPr>
              <w:t>Ma</w:t>
            </w:r>
            <w:r w:rsidRPr="009A157A">
              <w:rPr>
                <w:rFonts w:asciiTheme="minorHAnsi" w:eastAsia="Arial" w:hAnsiTheme="minorHAnsi" w:cs="Arial"/>
                <w:spacing w:val="-1"/>
                <w:sz w:val="20"/>
                <w:szCs w:val="20"/>
              </w:rPr>
              <w:t>t</w:t>
            </w:r>
            <w:r w:rsidRPr="009A157A">
              <w:rPr>
                <w:rFonts w:asciiTheme="minorHAnsi" w:eastAsia="Arial" w:hAnsiTheme="minorHAnsi" w:cs="Arial"/>
                <w:sz w:val="20"/>
                <w:szCs w:val="20"/>
              </w:rPr>
              <w:t>hema</w:t>
            </w:r>
            <w:r w:rsidRPr="009A157A">
              <w:rPr>
                <w:rFonts w:asciiTheme="minorHAnsi" w:eastAsia="Arial" w:hAnsiTheme="minorHAnsi" w:cs="Arial"/>
                <w:spacing w:val="-1"/>
                <w:sz w:val="20"/>
                <w:szCs w:val="20"/>
              </w:rPr>
              <w:t>ti</w:t>
            </w:r>
            <w:r w:rsidRPr="009A157A">
              <w:rPr>
                <w:rFonts w:asciiTheme="minorHAnsi" w:eastAsia="Arial" w:hAnsiTheme="minorHAnsi" w:cs="Arial"/>
                <w:spacing w:val="1"/>
                <w:sz w:val="20"/>
                <w:szCs w:val="20"/>
              </w:rPr>
              <w:t>c</w:t>
            </w:r>
            <w:r w:rsidRPr="009A157A">
              <w:rPr>
                <w:rFonts w:asciiTheme="minorHAnsi" w:eastAsia="Arial" w:hAnsiTheme="minorHAnsi" w:cs="Arial"/>
                <w:sz w:val="20"/>
                <w:szCs w:val="20"/>
              </w:rPr>
              <w:t>s</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pacing w:val="1"/>
                <w:sz w:val="20"/>
                <w:szCs w:val="20"/>
              </w:rPr>
              <w:t>H</w:t>
            </w:r>
            <w:r w:rsidRPr="009A157A">
              <w:rPr>
                <w:rFonts w:asciiTheme="minorHAnsi" w:eastAsia="Arial" w:hAnsiTheme="minorHAnsi" w:cs="Arial"/>
                <w:sz w:val="20"/>
                <w:szCs w:val="20"/>
              </w:rPr>
              <w:t>L</w:t>
            </w: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23" w:right="-20"/>
              <w:rPr>
                <w:rFonts w:asciiTheme="minorHAnsi" w:eastAsia="Arial" w:hAnsiTheme="minorHAnsi" w:cs="Arial"/>
                <w:sz w:val="20"/>
                <w:szCs w:val="20"/>
              </w:rPr>
            </w:pPr>
            <w:r w:rsidRPr="009A157A">
              <w:rPr>
                <w:rFonts w:asciiTheme="minorHAnsi" w:eastAsia="Arial" w:hAnsiTheme="minorHAnsi" w:cs="Arial"/>
                <w:sz w:val="20"/>
                <w:szCs w:val="20"/>
              </w:rPr>
              <w:t>5,</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6 or 7</w:t>
            </w:r>
          </w:p>
        </w:tc>
        <w:tc>
          <w:tcPr>
            <w:tcW w:w="117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rPr>
            </w:pPr>
          </w:p>
        </w:tc>
        <w:tc>
          <w:tcPr>
            <w:tcW w:w="81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309" w:right="288"/>
              <w:jc w:val="center"/>
              <w:rPr>
                <w:rFonts w:asciiTheme="minorHAnsi" w:eastAsia="Arial" w:hAnsiTheme="minorHAnsi" w:cs="Arial"/>
                <w:sz w:val="20"/>
                <w:szCs w:val="20"/>
              </w:rPr>
            </w:pPr>
            <w:r w:rsidRPr="009A157A">
              <w:rPr>
                <w:rFonts w:asciiTheme="minorHAnsi" w:eastAsia="Arial" w:hAnsiTheme="minorHAnsi" w:cs="Arial"/>
                <w:sz w:val="20"/>
                <w:szCs w:val="20"/>
              </w:rPr>
              <w:t>3</w:t>
            </w:r>
          </w:p>
        </w:tc>
        <w:tc>
          <w:tcPr>
            <w:tcW w:w="16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15" w:right="-20"/>
              <w:rPr>
                <w:rFonts w:asciiTheme="minorHAnsi" w:eastAsia="Arial" w:hAnsiTheme="minorHAnsi" w:cs="Arial"/>
                <w:sz w:val="20"/>
                <w:szCs w:val="20"/>
              </w:rPr>
            </w:pPr>
            <w:r w:rsidRPr="009A157A">
              <w:rPr>
                <w:rFonts w:asciiTheme="minorHAnsi" w:eastAsia="Arial" w:hAnsiTheme="minorHAnsi" w:cs="Arial"/>
                <w:b/>
                <w:bCs/>
                <w:spacing w:val="1"/>
                <w:sz w:val="20"/>
                <w:szCs w:val="20"/>
              </w:rPr>
              <w:t>C</w:t>
            </w:r>
            <w:r w:rsidRPr="009A157A">
              <w:rPr>
                <w:rFonts w:asciiTheme="minorHAnsi" w:eastAsia="Arial" w:hAnsiTheme="minorHAnsi" w:cs="Arial"/>
                <w:b/>
                <w:bCs/>
                <w:sz w:val="20"/>
                <w:szCs w:val="20"/>
              </w:rPr>
              <w:t>a</w:t>
            </w:r>
            <w:r w:rsidRPr="009A157A">
              <w:rPr>
                <w:rFonts w:asciiTheme="minorHAnsi" w:eastAsia="Arial" w:hAnsiTheme="minorHAnsi" w:cs="Arial"/>
                <w:b/>
                <w:bCs/>
                <w:spacing w:val="-1"/>
                <w:sz w:val="20"/>
                <w:szCs w:val="20"/>
              </w:rPr>
              <w:t>t</w:t>
            </w:r>
            <w:r w:rsidRPr="009A157A">
              <w:rPr>
                <w:rFonts w:asciiTheme="minorHAnsi" w:eastAsia="Arial" w:hAnsiTheme="minorHAnsi" w:cs="Arial"/>
                <w:b/>
                <w:bCs/>
                <w:sz w:val="20"/>
                <w:szCs w:val="20"/>
              </w:rPr>
              <w:t>egory</w:t>
            </w:r>
            <w:r w:rsidRPr="009A157A">
              <w:rPr>
                <w:rFonts w:asciiTheme="minorHAnsi" w:eastAsia="Arial" w:hAnsiTheme="minorHAnsi" w:cs="Arial"/>
                <w:b/>
                <w:bCs/>
                <w:spacing w:val="-3"/>
                <w:sz w:val="20"/>
                <w:szCs w:val="20"/>
              </w:rPr>
              <w:t xml:space="preserve"> </w:t>
            </w:r>
            <w:r w:rsidRPr="009A157A">
              <w:rPr>
                <w:rFonts w:asciiTheme="minorHAnsi" w:eastAsia="Arial" w:hAnsiTheme="minorHAnsi" w:cs="Arial"/>
                <w:b/>
                <w:bCs/>
                <w:sz w:val="20"/>
                <w:szCs w:val="20"/>
              </w:rPr>
              <w:t>4B</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25" w:right="-20"/>
              <w:rPr>
                <w:rFonts w:asciiTheme="minorHAnsi" w:eastAsia="Arial" w:hAnsiTheme="minorHAnsi" w:cs="Arial"/>
                <w:sz w:val="20"/>
                <w:szCs w:val="20"/>
              </w:rPr>
            </w:pPr>
            <w:r w:rsidRPr="009A157A">
              <w:rPr>
                <w:rFonts w:asciiTheme="minorHAnsi" w:eastAsia="Arial" w:hAnsiTheme="minorHAnsi" w:cs="Arial"/>
                <w:sz w:val="20"/>
                <w:szCs w:val="20"/>
              </w:rPr>
              <w:t xml:space="preserve">3 </w:t>
            </w:r>
            <w:r w:rsidRPr="009A157A">
              <w:rPr>
                <w:rFonts w:asciiTheme="minorHAnsi" w:eastAsia="Arial" w:hAnsiTheme="minorHAnsi" w:cs="Arial"/>
                <w:spacing w:val="1"/>
                <w:sz w:val="20"/>
                <w:szCs w:val="20"/>
              </w:rPr>
              <w:t>s</w:t>
            </w:r>
            <w:r w:rsidRPr="009A157A">
              <w:rPr>
                <w:rFonts w:asciiTheme="minorHAnsi" w:eastAsia="Arial" w:hAnsiTheme="minorHAnsi" w:cs="Arial"/>
                <w:sz w:val="20"/>
                <w:szCs w:val="20"/>
              </w:rPr>
              <w:t>em</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uni</w:t>
            </w:r>
            <w:r w:rsidRPr="009A157A">
              <w:rPr>
                <w:rFonts w:asciiTheme="minorHAnsi" w:eastAsia="Arial" w:hAnsiTheme="minorHAnsi" w:cs="Arial"/>
                <w:spacing w:val="-2"/>
                <w:sz w:val="20"/>
                <w:szCs w:val="20"/>
              </w:rPr>
              <w:t>t</w:t>
            </w:r>
            <w:r w:rsidRPr="009A157A">
              <w:rPr>
                <w:rFonts w:asciiTheme="minorHAnsi" w:eastAsia="Arial" w:hAnsiTheme="minorHAnsi" w:cs="Arial"/>
                <w:sz w:val="20"/>
                <w:szCs w:val="20"/>
              </w:rPr>
              <w:t xml:space="preserve">s </w:t>
            </w:r>
            <w:r w:rsidRPr="009A157A">
              <w:rPr>
                <w:rFonts w:asciiTheme="minorHAnsi" w:eastAsia="Arial" w:hAnsiTheme="minorHAnsi" w:cs="Arial"/>
                <w:spacing w:val="-1"/>
                <w:sz w:val="20"/>
                <w:szCs w:val="20"/>
              </w:rPr>
              <w:t>t</w:t>
            </w:r>
            <w:r w:rsidRPr="009A157A">
              <w:rPr>
                <w:rFonts w:asciiTheme="minorHAnsi" w:eastAsia="Arial" w:hAnsiTheme="minorHAnsi" w:cs="Arial"/>
                <w:sz w:val="20"/>
                <w:szCs w:val="20"/>
              </w:rPr>
              <w:t>ow</w:t>
            </w:r>
            <w:r w:rsidRPr="009A157A">
              <w:rPr>
                <w:rFonts w:asciiTheme="minorHAnsi" w:eastAsia="Arial" w:hAnsiTheme="minorHAnsi" w:cs="Arial"/>
                <w:spacing w:val="-1"/>
                <w:sz w:val="20"/>
                <w:szCs w:val="20"/>
              </w:rPr>
              <w:t>a</w:t>
            </w:r>
            <w:r w:rsidRPr="009A157A">
              <w:rPr>
                <w:rFonts w:asciiTheme="minorHAnsi" w:eastAsia="Arial" w:hAnsiTheme="minorHAnsi" w:cs="Arial"/>
                <w:sz w:val="20"/>
                <w:szCs w:val="20"/>
              </w:rPr>
              <w:t>r</w:t>
            </w:r>
            <w:r w:rsidRPr="009A157A">
              <w:rPr>
                <w:rFonts w:asciiTheme="minorHAnsi" w:eastAsia="Arial" w:hAnsiTheme="minorHAnsi" w:cs="Arial"/>
                <w:spacing w:val="-1"/>
                <w:sz w:val="20"/>
                <w:szCs w:val="20"/>
              </w:rPr>
              <w:t>d</w:t>
            </w:r>
            <w:r w:rsidRPr="009A157A">
              <w:rPr>
                <w:rFonts w:asciiTheme="minorHAnsi" w:eastAsia="Arial" w:hAnsiTheme="minorHAnsi" w:cs="Arial"/>
                <w:sz w:val="20"/>
                <w:szCs w:val="20"/>
              </w:rPr>
              <w:t>s B4</w:t>
            </w:r>
          </w:p>
        </w:tc>
        <w:tc>
          <w:tcPr>
            <w:tcW w:w="2358"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33" w:right="-20"/>
              <w:rPr>
                <w:rFonts w:asciiTheme="minorHAnsi" w:eastAsia="Arial" w:hAnsiTheme="minorHAnsi" w:cs="Arial"/>
                <w:sz w:val="20"/>
                <w:szCs w:val="20"/>
              </w:rPr>
            </w:pPr>
            <w:r w:rsidRPr="009A157A">
              <w:rPr>
                <w:rFonts w:asciiTheme="minorHAnsi" w:eastAsia="Arial" w:hAnsiTheme="minorHAnsi" w:cs="Arial"/>
                <w:sz w:val="20"/>
                <w:szCs w:val="20"/>
              </w:rPr>
              <w:t xml:space="preserve">3 </w:t>
            </w:r>
            <w:r w:rsidRPr="009A157A">
              <w:rPr>
                <w:rFonts w:asciiTheme="minorHAnsi" w:eastAsia="Arial" w:hAnsiTheme="minorHAnsi" w:cs="Arial"/>
                <w:spacing w:val="1"/>
                <w:sz w:val="20"/>
                <w:szCs w:val="20"/>
              </w:rPr>
              <w:t>s</w:t>
            </w:r>
            <w:r w:rsidRPr="009A157A">
              <w:rPr>
                <w:rFonts w:asciiTheme="minorHAnsi" w:eastAsia="Arial" w:hAnsiTheme="minorHAnsi" w:cs="Arial"/>
                <w:sz w:val="20"/>
                <w:szCs w:val="20"/>
              </w:rPr>
              <w:t>em uni</w:t>
            </w:r>
            <w:r w:rsidRPr="009A157A">
              <w:rPr>
                <w:rFonts w:asciiTheme="minorHAnsi" w:eastAsia="Arial" w:hAnsiTheme="minorHAnsi" w:cs="Arial"/>
                <w:spacing w:val="-2"/>
                <w:sz w:val="20"/>
                <w:szCs w:val="20"/>
              </w:rPr>
              <w:t>t</w:t>
            </w:r>
            <w:r w:rsidRPr="009A157A">
              <w:rPr>
                <w:rFonts w:asciiTheme="minorHAnsi" w:eastAsia="Arial" w:hAnsiTheme="minorHAnsi" w:cs="Arial"/>
                <w:sz w:val="20"/>
                <w:szCs w:val="20"/>
              </w:rPr>
              <w:t xml:space="preserve">s </w:t>
            </w:r>
            <w:r w:rsidRPr="009A157A">
              <w:rPr>
                <w:rFonts w:asciiTheme="minorHAnsi" w:eastAsia="Arial" w:hAnsiTheme="minorHAnsi" w:cs="Arial"/>
                <w:spacing w:val="-1"/>
                <w:sz w:val="20"/>
                <w:szCs w:val="20"/>
              </w:rPr>
              <w:t>t</w:t>
            </w:r>
            <w:r w:rsidRPr="009A157A">
              <w:rPr>
                <w:rFonts w:asciiTheme="minorHAnsi" w:eastAsia="Arial" w:hAnsiTheme="minorHAnsi" w:cs="Arial"/>
                <w:sz w:val="20"/>
                <w:szCs w:val="20"/>
              </w:rPr>
              <w:t>o</w:t>
            </w:r>
            <w:r w:rsidRPr="009A157A">
              <w:rPr>
                <w:rFonts w:asciiTheme="minorHAnsi" w:eastAsia="Arial" w:hAnsiTheme="minorHAnsi" w:cs="Arial"/>
                <w:spacing w:val="1"/>
                <w:sz w:val="20"/>
                <w:szCs w:val="20"/>
              </w:rPr>
              <w:t>w</w:t>
            </w:r>
            <w:r w:rsidRPr="009A157A">
              <w:rPr>
                <w:rFonts w:asciiTheme="minorHAnsi" w:eastAsia="Arial" w:hAnsiTheme="minorHAnsi" w:cs="Arial"/>
                <w:spacing w:val="-1"/>
                <w:sz w:val="20"/>
                <w:szCs w:val="20"/>
              </w:rPr>
              <w:t>a</w:t>
            </w:r>
            <w:r w:rsidRPr="009A157A">
              <w:rPr>
                <w:rFonts w:asciiTheme="minorHAnsi" w:eastAsia="Arial" w:hAnsiTheme="minorHAnsi" w:cs="Arial"/>
                <w:sz w:val="20"/>
                <w:szCs w:val="20"/>
              </w:rPr>
              <w:t>r</w:t>
            </w:r>
            <w:r w:rsidRPr="009A157A">
              <w:rPr>
                <w:rFonts w:asciiTheme="minorHAnsi" w:eastAsia="Arial" w:hAnsiTheme="minorHAnsi" w:cs="Arial"/>
                <w:spacing w:val="-1"/>
                <w:sz w:val="20"/>
                <w:szCs w:val="20"/>
              </w:rPr>
              <w:t>d</w:t>
            </w:r>
            <w:r w:rsidRPr="009A157A">
              <w:rPr>
                <w:rFonts w:asciiTheme="minorHAnsi" w:eastAsia="Arial" w:hAnsiTheme="minorHAnsi" w:cs="Arial"/>
                <w:sz w:val="20"/>
                <w:szCs w:val="20"/>
              </w:rPr>
              <w:t>s 2A</w:t>
            </w:r>
          </w:p>
        </w:tc>
      </w:tr>
      <w:tr w:rsidR="00154A04" w:rsidRPr="009A157A" w:rsidTr="009A0E6B">
        <w:trPr>
          <w:trHeight w:hRule="exact" w:val="470"/>
          <w:jc w:val="center"/>
        </w:trPr>
        <w:tc>
          <w:tcPr>
            <w:tcW w:w="1728"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358" w:right="-20"/>
              <w:rPr>
                <w:rFonts w:asciiTheme="minorHAnsi" w:eastAsia="Arial" w:hAnsiTheme="minorHAnsi" w:cs="Arial"/>
                <w:sz w:val="20"/>
                <w:szCs w:val="20"/>
              </w:rPr>
            </w:pPr>
            <w:r w:rsidRPr="009A157A">
              <w:rPr>
                <w:rFonts w:asciiTheme="minorHAnsi" w:eastAsia="Arial" w:hAnsiTheme="minorHAnsi" w:cs="Arial"/>
                <w:sz w:val="20"/>
                <w:szCs w:val="20"/>
              </w:rPr>
              <w:t>Ph</w:t>
            </w:r>
            <w:r w:rsidRPr="009A157A">
              <w:rPr>
                <w:rFonts w:asciiTheme="minorHAnsi" w:eastAsia="Arial" w:hAnsiTheme="minorHAnsi" w:cs="Arial"/>
                <w:spacing w:val="-1"/>
                <w:sz w:val="20"/>
                <w:szCs w:val="20"/>
              </w:rPr>
              <w:t>y</w:t>
            </w:r>
            <w:r w:rsidRPr="009A157A">
              <w:rPr>
                <w:rFonts w:asciiTheme="minorHAnsi" w:eastAsia="Arial" w:hAnsiTheme="minorHAnsi" w:cs="Arial"/>
                <w:spacing w:val="1"/>
                <w:sz w:val="20"/>
                <w:szCs w:val="20"/>
              </w:rPr>
              <w:t>s</w:t>
            </w:r>
            <w:r w:rsidRPr="009A157A">
              <w:rPr>
                <w:rFonts w:asciiTheme="minorHAnsi" w:eastAsia="Arial" w:hAnsiTheme="minorHAnsi" w:cs="Arial"/>
                <w:sz w:val="20"/>
                <w:szCs w:val="20"/>
              </w:rPr>
              <w:t>i</w:t>
            </w:r>
            <w:r w:rsidRPr="009A157A">
              <w:rPr>
                <w:rFonts w:asciiTheme="minorHAnsi" w:eastAsia="Arial" w:hAnsiTheme="minorHAnsi" w:cs="Arial"/>
                <w:spacing w:val="-1"/>
                <w:sz w:val="20"/>
                <w:szCs w:val="20"/>
              </w:rPr>
              <w:t>c</w:t>
            </w:r>
            <w:r w:rsidRPr="009A157A">
              <w:rPr>
                <w:rFonts w:asciiTheme="minorHAnsi" w:eastAsia="Arial" w:hAnsiTheme="minorHAnsi" w:cs="Arial"/>
                <w:sz w:val="20"/>
                <w:szCs w:val="20"/>
              </w:rPr>
              <w:t xml:space="preserve">s </w:t>
            </w:r>
            <w:r w:rsidRPr="009A157A">
              <w:rPr>
                <w:rFonts w:asciiTheme="minorHAnsi" w:eastAsia="Arial" w:hAnsiTheme="minorHAnsi" w:cs="Arial"/>
                <w:spacing w:val="1"/>
                <w:sz w:val="20"/>
                <w:szCs w:val="20"/>
              </w:rPr>
              <w:t>H</w:t>
            </w:r>
            <w:r w:rsidRPr="009A157A">
              <w:rPr>
                <w:rFonts w:asciiTheme="minorHAnsi" w:eastAsia="Arial" w:hAnsiTheme="minorHAnsi" w:cs="Arial"/>
                <w:sz w:val="20"/>
                <w:szCs w:val="20"/>
              </w:rPr>
              <w:t>L</w:t>
            </w: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123" w:right="-20"/>
              <w:rPr>
                <w:rFonts w:asciiTheme="minorHAnsi" w:eastAsia="Arial" w:hAnsiTheme="minorHAnsi" w:cs="Arial"/>
                <w:sz w:val="20"/>
                <w:szCs w:val="20"/>
              </w:rPr>
            </w:pPr>
            <w:r w:rsidRPr="009A157A">
              <w:rPr>
                <w:rFonts w:asciiTheme="minorHAnsi" w:eastAsia="Arial" w:hAnsiTheme="minorHAnsi" w:cs="Arial"/>
                <w:sz w:val="20"/>
                <w:szCs w:val="20"/>
              </w:rPr>
              <w:t>5,</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6 or 7</w:t>
            </w:r>
          </w:p>
        </w:tc>
        <w:tc>
          <w:tcPr>
            <w:tcW w:w="117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rPr>
            </w:pPr>
          </w:p>
        </w:tc>
        <w:tc>
          <w:tcPr>
            <w:tcW w:w="81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308" w:right="289"/>
              <w:jc w:val="center"/>
              <w:rPr>
                <w:rFonts w:asciiTheme="minorHAnsi" w:eastAsia="Arial" w:hAnsiTheme="minorHAnsi" w:cs="Arial"/>
                <w:sz w:val="20"/>
                <w:szCs w:val="20"/>
              </w:rPr>
            </w:pPr>
            <w:r w:rsidRPr="009A157A">
              <w:rPr>
                <w:rFonts w:asciiTheme="minorHAnsi" w:eastAsia="Arial" w:hAnsiTheme="minorHAnsi" w:cs="Arial"/>
                <w:sz w:val="20"/>
                <w:szCs w:val="20"/>
              </w:rPr>
              <w:t>3</w:t>
            </w:r>
          </w:p>
        </w:tc>
        <w:tc>
          <w:tcPr>
            <w:tcW w:w="16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9" w:lineRule="exact"/>
              <w:ind w:left="287" w:right="-20"/>
              <w:rPr>
                <w:rFonts w:asciiTheme="minorHAnsi" w:eastAsia="Arial" w:hAnsiTheme="minorHAnsi" w:cs="Arial"/>
                <w:sz w:val="20"/>
                <w:szCs w:val="20"/>
              </w:rPr>
            </w:pPr>
            <w:r w:rsidRPr="009A157A">
              <w:rPr>
                <w:rFonts w:asciiTheme="minorHAnsi" w:eastAsia="Arial" w:hAnsiTheme="minorHAnsi" w:cs="Arial"/>
                <w:b/>
                <w:bCs/>
                <w:spacing w:val="1"/>
                <w:sz w:val="20"/>
                <w:szCs w:val="20"/>
              </w:rPr>
              <w:t>C</w:t>
            </w:r>
            <w:r w:rsidRPr="009A157A">
              <w:rPr>
                <w:rFonts w:asciiTheme="minorHAnsi" w:eastAsia="Arial" w:hAnsiTheme="minorHAnsi" w:cs="Arial"/>
                <w:b/>
                <w:bCs/>
                <w:sz w:val="20"/>
                <w:szCs w:val="20"/>
              </w:rPr>
              <w:t>a</w:t>
            </w:r>
            <w:r w:rsidRPr="009A157A">
              <w:rPr>
                <w:rFonts w:asciiTheme="minorHAnsi" w:eastAsia="Arial" w:hAnsiTheme="minorHAnsi" w:cs="Arial"/>
                <w:b/>
                <w:bCs/>
                <w:spacing w:val="-1"/>
                <w:sz w:val="20"/>
                <w:szCs w:val="20"/>
              </w:rPr>
              <w:t>t</w:t>
            </w:r>
            <w:r w:rsidRPr="009A157A">
              <w:rPr>
                <w:rFonts w:asciiTheme="minorHAnsi" w:eastAsia="Arial" w:hAnsiTheme="minorHAnsi" w:cs="Arial"/>
                <w:b/>
                <w:bCs/>
                <w:sz w:val="20"/>
                <w:szCs w:val="20"/>
              </w:rPr>
              <w:t>egory</w:t>
            </w:r>
            <w:r w:rsidRPr="009A157A">
              <w:rPr>
                <w:rFonts w:asciiTheme="minorHAnsi" w:eastAsia="Arial" w:hAnsiTheme="minorHAnsi" w:cs="Arial"/>
                <w:b/>
                <w:bCs/>
                <w:spacing w:val="-3"/>
                <w:sz w:val="20"/>
                <w:szCs w:val="20"/>
              </w:rPr>
              <w:t xml:space="preserve"> </w:t>
            </w:r>
            <w:r w:rsidRPr="009A157A">
              <w:rPr>
                <w:rFonts w:asciiTheme="minorHAnsi" w:eastAsia="Arial" w:hAnsiTheme="minorHAnsi" w:cs="Arial"/>
                <w:b/>
                <w:bCs/>
                <w:sz w:val="20"/>
                <w:szCs w:val="20"/>
              </w:rPr>
              <w:t>1</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125" w:right="-20"/>
              <w:rPr>
                <w:rFonts w:asciiTheme="minorHAnsi" w:eastAsia="Arial" w:hAnsiTheme="minorHAnsi" w:cs="Arial"/>
                <w:sz w:val="20"/>
                <w:szCs w:val="20"/>
              </w:rPr>
            </w:pPr>
            <w:r w:rsidRPr="009A157A">
              <w:rPr>
                <w:rFonts w:asciiTheme="minorHAnsi" w:eastAsia="Arial" w:hAnsiTheme="minorHAnsi" w:cs="Arial"/>
                <w:sz w:val="20"/>
                <w:szCs w:val="20"/>
              </w:rPr>
              <w:t xml:space="preserve">3 </w:t>
            </w:r>
            <w:r w:rsidRPr="009A157A">
              <w:rPr>
                <w:rFonts w:asciiTheme="minorHAnsi" w:eastAsia="Arial" w:hAnsiTheme="minorHAnsi" w:cs="Arial"/>
                <w:spacing w:val="1"/>
                <w:sz w:val="20"/>
                <w:szCs w:val="20"/>
              </w:rPr>
              <w:t>s</w:t>
            </w:r>
            <w:r w:rsidRPr="009A157A">
              <w:rPr>
                <w:rFonts w:asciiTheme="minorHAnsi" w:eastAsia="Arial" w:hAnsiTheme="minorHAnsi" w:cs="Arial"/>
                <w:sz w:val="20"/>
                <w:szCs w:val="20"/>
              </w:rPr>
              <w:t>em</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uni</w:t>
            </w:r>
            <w:r w:rsidRPr="009A157A">
              <w:rPr>
                <w:rFonts w:asciiTheme="minorHAnsi" w:eastAsia="Arial" w:hAnsiTheme="minorHAnsi" w:cs="Arial"/>
                <w:spacing w:val="-2"/>
                <w:sz w:val="20"/>
                <w:szCs w:val="20"/>
              </w:rPr>
              <w:t>t</w:t>
            </w:r>
            <w:r w:rsidRPr="009A157A">
              <w:rPr>
                <w:rFonts w:asciiTheme="minorHAnsi" w:eastAsia="Arial" w:hAnsiTheme="minorHAnsi" w:cs="Arial"/>
                <w:sz w:val="20"/>
                <w:szCs w:val="20"/>
              </w:rPr>
              <w:t xml:space="preserve">s </w:t>
            </w:r>
            <w:r w:rsidRPr="009A157A">
              <w:rPr>
                <w:rFonts w:asciiTheme="minorHAnsi" w:eastAsia="Arial" w:hAnsiTheme="minorHAnsi" w:cs="Arial"/>
                <w:spacing w:val="-1"/>
                <w:sz w:val="20"/>
                <w:szCs w:val="20"/>
              </w:rPr>
              <w:t>t</w:t>
            </w:r>
            <w:r w:rsidRPr="009A157A">
              <w:rPr>
                <w:rFonts w:asciiTheme="minorHAnsi" w:eastAsia="Arial" w:hAnsiTheme="minorHAnsi" w:cs="Arial"/>
                <w:sz w:val="20"/>
                <w:szCs w:val="20"/>
              </w:rPr>
              <w:t>ow</w:t>
            </w:r>
            <w:r w:rsidRPr="009A157A">
              <w:rPr>
                <w:rFonts w:asciiTheme="minorHAnsi" w:eastAsia="Arial" w:hAnsiTheme="minorHAnsi" w:cs="Arial"/>
                <w:spacing w:val="-1"/>
                <w:sz w:val="20"/>
                <w:szCs w:val="20"/>
              </w:rPr>
              <w:t>a</w:t>
            </w:r>
            <w:r w:rsidRPr="009A157A">
              <w:rPr>
                <w:rFonts w:asciiTheme="minorHAnsi" w:eastAsia="Arial" w:hAnsiTheme="minorHAnsi" w:cs="Arial"/>
                <w:sz w:val="20"/>
                <w:szCs w:val="20"/>
              </w:rPr>
              <w:t>r</w:t>
            </w:r>
            <w:r w:rsidRPr="009A157A">
              <w:rPr>
                <w:rFonts w:asciiTheme="minorHAnsi" w:eastAsia="Arial" w:hAnsiTheme="minorHAnsi" w:cs="Arial"/>
                <w:spacing w:val="-1"/>
                <w:sz w:val="20"/>
                <w:szCs w:val="20"/>
              </w:rPr>
              <w:t>d</w:t>
            </w:r>
            <w:r w:rsidRPr="009A157A">
              <w:rPr>
                <w:rFonts w:asciiTheme="minorHAnsi" w:eastAsia="Arial" w:hAnsiTheme="minorHAnsi" w:cs="Arial"/>
                <w:sz w:val="20"/>
                <w:szCs w:val="20"/>
              </w:rPr>
              <w:t>s B1</w:t>
            </w:r>
          </w:p>
        </w:tc>
        <w:tc>
          <w:tcPr>
            <w:tcW w:w="2358"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before="1" w:line="230" w:lineRule="exact"/>
              <w:ind w:left="628" w:right="79" w:hanging="494"/>
              <w:rPr>
                <w:rFonts w:asciiTheme="minorHAnsi" w:eastAsia="Arial" w:hAnsiTheme="minorHAnsi" w:cs="Arial"/>
                <w:sz w:val="20"/>
                <w:szCs w:val="20"/>
              </w:rPr>
            </w:pPr>
            <w:r w:rsidRPr="009A157A">
              <w:rPr>
                <w:rFonts w:asciiTheme="minorHAnsi" w:eastAsia="Arial" w:hAnsiTheme="minorHAnsi" w:cs="Arial"/>
                <w:sz w:val="20"/>
                <w:szCs w:val="20"/>
              </w:rPr>
              <w:t xml:space="preserve">3 </w:t>
            </w:r>
            <w:r w:rsidRPr="009A157A">
              <w:rPr>
                <w:rFonts w:asciiTheme="minorHAnsi" w:eastAsia="Arial" w:hAnsiTheme="minorHAnsi" w:cs="Arial"/>
                <w:spacing w:val="1"/>
                <w:sz w:val="20"/>
                <w:szCs w:val="20"/>
              </w:rPr>
              <w:t>s</w:t>
            </w:r>
            <w:r w:rsidRPr="009A157A">
              <w:rPr>
                <w:rFonts w:asciiTheme="minorHAnsi" w:eastAsia="Arial" w:hAnsiTheme="minorHAnsi" w:cs="Arial"/>
                <w:sz w:val="20"/>
                <w:szCs w:val="20"/>
              </w:rPr>
              <w:t>em</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uni</w:t>
            </w:r>
            <w:r w:rsidRPr="009A157A">
              <w:rPr>
                <w:rFonts w:asciiTheme="minorHAnsi" w:eastAsia="Arial" w:hAnsiTheme="minorHAnsi" w:cs="Arial"/>
                <w:spacing w:val="-2"/>
                <w:sz w:val="20"/>
                <w:szCs w:val="20"/>
              </w:rPr>
              <w:t>t</w:t>
            </w:r>
            <w:r w:rsidRPr="009A157A">
              <w:rPr>
                <w:rFonts w:asciiTheme="minorHAnsi" w:eastAsia="Arial" w:hAnsiTheme="minorHAnsi" w:cs="Arial"/>
                <w:sz w:val="20"/>
                <w:szCs w:val="20"/>
              </w:rPr>
              <w:t xml:space="preserve">s </w:t>
            </w:r>
            <w:r w:rsidRPr="009A157A">
              <w:rPr>
                <w:rFonts w:asciiTheme="minorHAnsi" w:eastAsia="Arial" w:hAnsiTheme="minorHAnsi" w:cs="Arial"/>
                <w:spacing w:val="-1"/>
                <w:sz w:val="20"/>
                <w:szCs w:val="20"/>
              </w:rPr>
              <w:t>t</w:t>
            </w:r>
            <w:r w:rsidRPr="009A157A">
              <w:rPr>
                <w:rFonts w:asciiTheme="minorHAnsi" w:eastAsia="Arial" w:hAnsiTheme="minorHAnsi" w:cs="Arial"/>
                <w:sz w:val="20"/>
                <w:szCs w:val="20"/>
              </w:rPr>
              <w:t>ow</w:t>
            </w:r>
            <w:r w:rsidRPr="009A157A">
              <w:rPr>
                <w:rFonts w:asciiTheme="minorHAnsi" w:eastAsia="Arial" w:hAnsiTheme="minorHAnsi" w:cs="Arial"/>
                <w:spacing w:val="-1"/>
                <w:sz w:val="20"/>
                <w:szCs w:val="20"/>
              </w:rPr>
              <w:t>a</w:t>
            </w:r>
            <w:r w:rsidRPr="009A157A">
              <w:rPr>
                <w:rFonts w:asciiTheme="minorHAnsi" w:eastAsia="Arial" w:hAnsiTheme="minorHAnsi" w:cs="Arial"/>
                <w:sz w:val="20"/>
                <w:szCs w:val="20"/>
              </w:rPr>
              <w:t>r</w:t>
            </w:r>
            <w:r w:rsidRPr="009A157A">
              <w:rPr>
                <w:rFonts w:asciiTheme="minorHAnsi" w:eastAsia="Arial" w:hAnsiTheme="minorHAnsi" w:cs="Arial"/>
                <w:spacing w:val="-1"/>
                <w:sz w:val="20"/>
                <w:szCs w:val="20"/>
              </w:rPr>
              <w:t>d</w:t>
            </w:r>
            <w:r w:rsidRPr="009A157A">
              <w:rPr>
                <w:rFonts w:asciiTheme="minorHAnsi" w:eastAsia="Arial" w:hAnsiTheme="minorHAnsi" w:cs="Arial"/>
                <w:sz w:val="20"/>
                <w:szCs w:val="20"/>
              </w:rPr>
              <w:t>s 5A (</w:t>
            </w:r>
            <w:r w:rsidRPr="009A157A">
              <w:rPr>
                <w:rFonts w:asciiTheme="minorHAnsi" w:eastAsia="Arial" w:hAnsiTheme="minorHAnsi" w:cs="Arial"/>
                <w:spacing w:val="1"/>
                <w:sz w:val="20"/>
                <w:szCs w:val="20"/>
              </w:rPr>
              <w:t>w</w:t>
            </w:r>
            <w:r w:rsidRPr="009A157A">
              <w:rPr>
                <w:rFonts w:asciiTheme="minorHAnsi" w:eastAsia="Arial" w:hAnsiTheme="minorHAnsi" w:cs="Arial"/>
                <w:sz w:val="20"/>
                <w:szCs w:val="20"/>
              </w:rPr>
              <w:t>i</w:t>
            </w:r>
            <w:r w:rsidRPr="009A157A">
              <w:rPr>
                <w:rFonts w:asciiTheme="minorHAnsi" w:eastAsia="Arial" w:hAnsiTheme="minorHAnsi" w:cs="Arial"/>
                <w:spacing w:val="-1"/>
                <w:sz w:val="20"/>
                <w:szCs w:val="20"/>
              </w:rPr>
              <w:t>t</w:t>
            </w:r>
            <w:r w:rsidRPr="009A157A">
              <w:rPr>
                <w:rFonts w:asciiTheme="minorHAnsi" w:eastAsia="Arial" w:hAnsiTheme="minorHAnsi" w:cs="Arial"/>
                <w:sz w:val="20"/>
                <w:szCs w:val="20"/>
              </w:rPr>
              <w:t>h</w:t>
            </w:r>
            <w:r w:rsidRPr="009A157A">
              <w:rPr>
                <w:rFonts w:asciiTheme="minorHAnsi" w:eastAsia="Arial" w:hAnsiTheme="minorHAnsi" w:cs="Arial"/>
                <w:spacing w:val="-1"/>
                <w:sz w:val="20"/>
                <w:szCs w:val="20"/>
              </w:rPr>
              <w:t>o</w:t>
            </w:r>
            <w:r w:rsidRPr="009A157A">
              <w:rPr>
                <w:rFonts w:asciiTheme="minorHAnsi" w:eastAsia="Arial" w:hAnsiTheme="minorHAnsi" w:cs="Arial"/>
                <w:sz w:val="20"/>
                <w:szCs w:val="20"/>
              </w:rPr>
              <w:t>ut</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lab)</w:t>
            </w:r>
          </w:p>
        </w:tc>
      </w:tr>
      <w:tr w:rsidR="00154A04" w:rsidRPr="009A157A" w:rsidTr="009A0E6B">
        <w:trPr>
          <w:trHeight w:hRule="exact" w:val="470"/>
          <w:jc w:val="center"/>
        </w:trPr>
        <w:tc>
          <w:tcPr>
            <w:tcW w:w="1728"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91" w:right="-20"/>
              <w:rPr>
                <w:rFonts w:asciiTheme="minorHAnsi" w:eastAsia="Arial" w:hAnsiTheme="minorHAnsi" w:cs="Arial"/>
                <w:sz w:val="20"/>
                <w:szCs w:val="20"/>
              </w:rPr>
            </w:pPr>
            <w:r w:rsidRPr="009A157A">
              <w:rPr>
                <w:rFonts w:asciiTheme="minorHAnsi" w:eastAsia="Arial" w:hAnsiTheme="minorHAnsi" w:cs="Arial"/>
                <w:sz w:val="20"/>
                <w:szCs w:val="20"/>
              </w:rPr>
              <w:t>P</w:t>
            </w:r>
            <w:r w:rsidRPr="009A157A">
              <w:rPr>
                <w:rFonts w:asciiTheme="minorHAnsi" w:eastAsia="Arial" w:hAnsiTheme="minorHAnsi" w:cs="Arial"/>
                <w:spacing w:val="1"/>
                <w:sz w:val="20"/>
                <w:szCs w:val="20"/>
              </w:rPr>
              <w:t>s</w:t>
            </w:r>
            <w:r w:rsidRPr="009A157A">
              <w:rPr>
                <w:rFonts w:asciiTheme="minorHAnsi" w:eastAsia="Arial" w:hAnsiTheme="minorHAnsi" w:cs="Arial"/>
                <w:spacing w:val="-1"/>
                <w:sz w:val="20"/>
                <w:szCs w:val="20"/>
              </w:rPr>
              <w:t>y</w:t>
            </w:r>
            <w:r w:rsidRPr="009A157A">
              <w:rPr>
                <w:rFonts w:asciiTheme="minorHAnsi" w:eastAsia="Arial" w:hAnsiTheme="minorHAnsi" w:cs="Arial"/>
                <w:spacing w:val="1"/>
                <w:sz w:val="20"/>
                <w:szCs w:val="20"/>
              </w:rPr>
              <w:t>c</w:t>
            </w:r>
            <w:r w:rsidRPr="009A157A">
              <w:rPr>
                <w:rFonts w:asciiTheme="minorHAnsi" w:eastAsia="Arial" w:hAnsiTheme="minorHAnsi" w:cs="Arial"/>
                <w:sz w:val="20"/>
                <w:szCs w:val="20"/>
              </w:rPr>
              <w:t>ho</w:t>
            </w:r>
            <w:r w:rsidRPr="009A157A">
              <w:rPr>
                <w:rFonts w:asciiTheme="minorHAnsi" w:eastAsia="Arial" w:hAnsiTheme="minorHAnsi" w:cs="Arial"/>
                <w:spacing w:val="-1"/>
                <w:sz w:val="20"/>
                <w:szCs w:val="20"/>
              </w:rPr>
              <w:t>l</w:t>
            </w:r>
            <w:r w:rsidRPr="009A157A">
              <w:rPr>
                <w:rFonts w:asciiTheme="minorHAnsi" w:eastAsia="Arial" w:hAnsiTheme="minorHAnsi" w:cs="Arial"/>
                <w:sz w:val="20"/>
                <w:szCs w:val="20"/>
              </w:rPr>
              <w:t>ogy</w:t>
            </w:r>
            <w:r w:rsidRPr="009A157A">
              <w:rPr>
                <w:rFonts w:asciiTheme="minorHAnsi" w:eastAsia="Arial" w:hAnsiTheme="minorHAnsi" w:cs="Arial"/>
                <w:spacing w:val="-1"/>
                <w:sz w:val="20"/>
                <w:szCs w:val="20"/>
              </w:rPr>
              <w:t xml:space="preserve"> H</w:t>
            </w:r>
            <w:r w:rsidRPr="009A157A">
              <w:rPr>
                <w:rFonts w:asciiTheme="minorHAnsi" w:eastAsia="Arial" w:hAnsiTheme="minorHAnsi" w:cs="Arial"/>
                <w:sz w:val="20"/>
                <w:szCs w:val="20"/>
              </w:rPr>
              <w:t>L</w:t>
            </w: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22" w:right="-20"/>
              <w:rPr>
                <w:rFonts w:asciiTheme="minorHAnsi" w:eastAsia="Arial" w:hAnsiTheme="minorHAnsi" w:cs="Arial"/>
                <w:sz w:val="20"/>
                <w:szCs w:val="20"/>
              </w:rPr>
            </w:pPr>
            <w:r w:rsidRPr="009A157A">
              <w:rPr>
                <w:rFonts w:asciiTheme="minorHAnsi" w:eastAsia="Arial" w:hAnsiTheme="minorHAnsi" w:cs="Arial"/>
                <w:sz w:val="20"/>
                <w:szCs w:val="20"/>
              </w:rPr>
              <w:t>5,</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6 or 7</w:t>
            </w:r>
          </w:p>
        </w:tc>
        <w:tc>
          <w:tcPr>
            <w:tcW w:w="117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rPr>
            </w:pPr>
          </w:p>
        </w:tc>
        <w:tc>
          <w:tcPr>
            <w:tcW w:w="81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308" w:right="288"/>
              <w:jc w:val="center"/>
              <w:rPr>
                <w:rFonts w:asciiTheme="minorHAnsi" w:eastAsia="Arial" w:hAnsiTheme="minorHAnsi" w:cs="Arial"/>
                <w:sz w:val="20"/>
                <w:szCs w:val="20"/>
              </w:rPr>
            </w:pPr>
            <w:r w:rsidRPr="009A157A">
              <w:rPr>
                <w:rFonts w:asciiTheme="minorHAnsi" w:eastAsia="Arial" w:hAnsiTheme="minorHAnsi" w:cs="Arial"/>
                <w:sz w:val="20"/>
                <w:szCs w:val="20"/>
              </w:rPr>
              <w:t>3</w:t>
            </w:r>
          </w:p>
        </w:tc>
        <w:tc>
          <w:tcPr>
            <w:tcW w:w="16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15" w:right="-20"/>
              <w:rPr>
                <w:rFonts w:asciiTheme="minorHAnsi" w:eastAsia="Arial" w:hAnsiTheme="minorHAnsi" w:cs="Arial"/>
                <w:sz w:val="20"/>
                <w:szCs w:val="20"/>
              </w:rPr>
            </w:pPr>
            <w:r w:rsidRPr="009A157A">
              <w:rPr>
                <w:rFonts w:asciiTheme="minorHAnsi" w:eastAsia="Arial" w:hAnsiTheme="minorHAnsi" w:cs="Arial"/>
                <w:b/>
                <w:bCs/>
                <w:spacing w:val="1"/>
                <w:sz w:val="20"/>
                <w:szCs w:val="20"/>
              </w:rPr>
              <w:t>C</w:t>
            </w:r>
            <w:r w:rsidRPr="009A157A">
              <w:rPr>
                <w:rFonts w:asciiTheme="minorHAnsi" w:eastAsia="Arial" w:hAnsiTheme="minorHAnsi" w:cs="Arial"/>
                <w:b/>
                <w:bCs/>
                <w:sz w:val="20"/>
                <w:szCs w:val="20"/>
              </w:rPr>
              <w:t>a</w:t>
            </w:r>
            <w:r w:rsidRPr="009A157A">
              <w:rPr>
                <w:rFonts w:asciiTheme="minorHAnsi" w:eastAsia="Arial" w:hAnsiTheme="minorHAnsi" w:cs="Arial"/>
                <w:b/>
                <w:bCs/>
                <w:spacing w:val="-1"/>
                <w:sz w:val="20"/>
                <w:szCs w:val="20"/>
              </w:rPr>
              <w:t>t</w:t>
            </w:r>
            <w:r w:rsidRPr="009A157A">
              <w:rPr>
                <w:rFonts w:asciiTheme="minorHAnsi" w:eastAsia="Arial" w:hAnsiTheme="minorHAnsi" w:cs="Arial"/>
                <w:b/>
                <w:bCs/>
                <w:sz w:val="20"/>
                <w:szCs w:val="20"/>
              </w:rPr>
              <w:t>egory</w:t>
            </w:r>
            <w:r w:rsidRPr="009A157A">
              <w:rPr>
                <w:rFonts w:asciiTheme="minorHAnsi" w:eastAsia="Arial" w:hAnsiTheme="minorHAnsi" w:cs="Arial"/>
                <w:b/>
                <w:bCs/>
                <w:spacing w:val="-3"/>
                <w:sz w:val="20"/>
                <w:szCs w:val="20"/>
              </w:rPr>
              <w:t xml:space="preserve"> </w:t>
            </w:r>
            <w:r w:rsidRPr="009A157A">
              <w:rPr>
                <w:rFonts w:asciiTheme="minorHAnsi" w:eastAsia="Arial" w:hAnsiTheme="minorHAnsi" w:cs="Arial"/>
                <w:b/>
                <w:bCs/>
                <w:sz w:val="20"/>
                <w:szCs w:val="20"/>
              </w:rPr>
              <w:t>2A</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19" w:right="-20"/>
              <w:rPr>
                <w:rFonts w:asciiTheme="minorHAnsi" w:eastAsia="Arial" w:hAnsiTheme="minorHAnsi" w:cs="Arial"/>
                <w:sz w:val="20"/>
                <w:szCs w:val="20"/>
              </w:rPr>
            </w:pPr>
            <w:r w:rsidRPr="009A157A">
              <w:rPr>
                <w:rFonts w:asciiTheme="minorHAnsi" w:eastAsia="Arial" w:hAnsiTheme="minorHAnsi" w:cs="Arial"/>
                <w:sz w:val="20"/>
                <w:szCs w:val="20"/>
              </w:rPr>
              <w:t xml:space="preserve">3 </w:t>
            </w:r>
            <w:r w:rsidRPr="009A157A">
              <w:rPr>
                <w:rFonts w:asciiTheme="minorHAnsi" w:eastAsia="Arial" w:hAnsiTheme="minorHAnsi" w:cs="Arial"/>
                <w:spacing w:val="1"/>
                <w:sz w:val="20"/>
                <w:szCs w:val="20"/>
              </w:rPr>
              <w:t>s</w:t>
            </w:r>
            <w:r w:rsidRPr="009A157A">
              <w:rPr>
                <w:rFonts w:asciiTheme="minorHAnsi" w:eastAsia="Arial" w:hAnsiTheme="minorHAnsi" w:cs="Arial"/>
                <w:sz w:val="20"/>
                <w:szCs w:val="20"/>
              </w:rPr>
              <w:t>em</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uni</w:t>
            </w:r>
            <w:r w:rsidRPr="009A157A">
              <w:rPr>
                <w:rFonts w:asciiTheme="minorHAnsi" w:eastAsia="Arial" w:hAnsiTheme="minorHAnsi" w:cs="Arial"/>
                <w:spacing w:val="-2"/>
                <w:sz w:val="20"/>
                <w:szCs w:val="20"/>
              </w:rPr>
              <w:t>t</w:t>
            </w:r>
            <w:r w:rsidRPr="009A157A">
              <w:rPr>
                <w:rFonts w:asciiTheme="minorHAnsi" w:eastAsia="Arial" w:hAnsiTheme="minorHAnsi" w:cs="Arial"/>
                <w:sz w:val="20"/>
                <w:szCs w:val="20"/>
              </w:rPr>
              <w:t xml:space="preserve">s </w:t>
            </w:r>
            <w:r w:rsidRPr="009A157A">
              <w:rPr>
                <w:rFonts w:asciiTheme="minorHAnsi" w:eastAsia="Arial" w:hAnsiTheme="minorHAnsi" w:cs="Arial"/>
                <w:spacing w:val="-1"/>
                <w:sz w:val="20"/>
                <w:szCs w:val="20"/>
              </w:rPr>
              <w:t>t</w:t>
            </w:r>
            <w:r w:rsidRPr="009A157A">
              <w:rPr>
                <w:rFonts w:asciiTheme="minorHAnsi" w:eastAsia="Arial" w:hAnsiTheme="minorHAnsi" w:cs="Arial"/>
                <w:sz w:val="20"/>
                <w:szCs w:val="20"/>
              </w:rPr>
              <w:t>ow</w:t>
            </w:r>
            <w:r w:rsidRPr="009A157A">
              <w:rPr>
                <w:rFonts w:asciiTheme="minorHAnsi" w:eastAsia="Arial" w:hAnsiTheme="minorHAnsi" w:cs="Arial"/>
                <w:spacing w:val="-1"/>
                <w:sz w:val="20"/>
                <w:szCs w:val="20"/>
              </w:rPr>
              <w:t>a</w:t>
            </w:r>
            <w:r w:rsidRPr="009A157A">
              <w:rPr>
                <w:rFonts w:asciiTheme="minorHAnsi" w:eastAsia="Arial" w:hAnsiTheme="minorHAnsi" w:cs="Arial"/>
                <w:sz w:val="20"/>
                <w:szCs w:val="20"/>
              </w:rPr>
              <w:t>r</w:t>
            </w:r>
            <w:r w:rsidRPr="009A157A">
              <w:rPr>
                <w:rFonts w:asciiTheme="minorHAnsi" w:eastAsia="Arial" w:hAnsiTheme="minorHAnsi" w:cs="Arial"/>
                <w:spacing w:val="-1"/>
                <w:sz w:val="20"/>
                <w:szCs w:val="20"/>
              </w:rPr>
              <w:t>d</w:t>
            </w:r>
            <w:r w:rsidRPr="009A157A">
              <w:rPr>
                <w:rFonts w:asciiTheme="minorHAnsi" w:eastAsia="Arial" w:hAnsiTheme="minorHAnsi" w:cs="Arial"/>
                <w:sz w:val="20"/>
                <w:szCs w:val="20"/>
              </w:rPr>
              <w:t>s D9</w:t>
            </w:r>
          </w:p>
        </w:tc>
        <w:tc>
          <w:tcPr>
            <w:tcW w:w="2358"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72" w:right="-20"/>
              <w:rPr>
                <w:rFonts w:asciiTheme="minorHAnsi" w:eastAsia="Arial" w:hAnsiTheme="minorHAnsi" w:cs="Arial"/>
                <w:sz w:val="20"/>
                <w:szCs w:val="20"/>
              </w:rPr>
            </w:pPr>
            <w:r w:rsidRPr="009A157A">
              <w:rPr>
                <w:rFonts w:asciiTheme="minorHAnsi" w:eastAsia="Arial" w:hAnsiTheme="minorHAnsi" w:cs="Arial"/>
                <w:sz w:val="20"/>
                <w:szCs w:val="20"/>
              </w:rPr>
              <w:t xml:space="preserve">3 </w:t>
            </w:r>
            <w:r w:rsidRPr="009A157A">
              <w:rPr>
                <w:rFonts w:asciiTheme="minorHAnsi" w:eastAsia="Arial" w:hAnsiTheme="minorHAnsi" w:cs="Arial"/>
                <w:spacing w:val="1"/>
                <w:sz w:val="20"/>
                <w:szCs w:val="20"/>
              </w:rPr>
              <w:t>s</w:t>
            </w:r>
            <w:r w:rsidRPr="009A157A">
              <w:rPr>
                <w:rFonts w:asciiTheme="minorHAnsi" w:eastAsia="Arial" w:hAnsiTheme="minorHAnsi" w:cs="Arial"/>
                <w:sz w:val="20"/>
                <w:szCs w:val="20"/>
              </w:rPr>
              <w:t>em</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uni</w:t>
            </w:r>
            <w:r w:rsidRPr="009A157A">
              <w:rPr>
                <w:rFonts w:asciiTheme="minorHAnsi" w:eastAsia="Arial" w:hAnsiTheme="minorHAnsi" w:cs="Arial"/>
                <w:spacing w:val="-2"/>
                <w:sz w:val="20"/>
                <w:szCs w:val="20"/>
              </w:rPr>
              <w:t>t</w:t>
            </w:r>
            <w:r w:rsidRPr="009A157A">
              <w:rPr>
                <w:rFonts w:asciiTheme="minorHAnsi" w:eastAsia="Arial" w:hAnsiTheme="minorHAnsi" w:cs="Arial"/>
                <w:sz w:val="20"/>
                <w:szCs w:val="20"/>
              </w:rPr>
              <w:t xml:space="preserve">s </w:t>
            </w:r>
            <w:r w:rsidRPr="009A157A">
              <w:rPr>
                <w:rFonts w:asciiTheme="minorHAnsi" w:eastAsia="Arial" w:hAnsiTheme="minorHAnsi" w:cs="Arial"/>
                <w:spacing w:val="-1"/>
                <w:sz w:val="20"/>
                <w:szCs w:val="20"/>
              </w:rPr>
              <w:t>t</w:t>
            </w:r>
            <w:r w:rsidRPr="009A157A">
              <w:rPr>
                <w:rFonts w:asciiTheme="minorHAnsi" w:eastAsia="Arial" w:hAnsiTheme="minorHAnsi" w:cs="Arial"/>
                <w:sz w:val="20"/>
                <w:szCs w:val="20"/>
              </w:rPr>
              <w:t>ow</w:t>
            </w:r>
            <w:r w:rsidRPr="009A157A">
              <w:rPr>
                <w:rFonts w:asciiTheme="minorHAnsi" w:eastAsia="Arial" w:hAnsiTheme="minorHAnsi" w:cs="Arial"/>
                <w:spacing w:val="-1"/>
                <w:sz w:val="20"/>
                <w:szCs w:val="20"/>
              </w:rPr>
              <w:t>a</w:t>
            </w:r>
            <w:r w:rsidRPr="009A157A">
              <w:rPr>
                <w:rFonts w:asciiTheme="minorHAnsi" w:eastAsia="Arial" w:hAnsiTheme="minorHAnsi" w:cs="Arial"/>
                <w:sz w:val="20"/>
                <w:szCs w:val="20"/>
              </w:rPr>
              <w:t>r</w:t>
            </w:r>
            <w:r w:rsidRPr="009A157A">
              <w:rPr>
                <w:rFonts w:asciiTheme="minorHAnsi" w:eastAsia="Arial" w:hAnsiTheme="minorHAnsi" w:cs="Arial"/>
                <w:spacing w:val="-1"/>
                <w:sz w:val="20"/>
                <w:szCs w:val="20"/>
              </w:rPr>
              <w:t>d</w:t>
            </w:r>
            <w:r w:rsidRPr="009A157A">
              <w:rPr>
                <w:rFonts w:asciiTheme="minorHAnsi" w:eastAsia="Arial" w:hAnsiTheme="minorHAnsi" w:cs="Arial"/>
                <w:sz w:val="20"/>
                <w:szCs w:val="20"/>
              </w:rPr>
              <w:t>s 4I</w:t>
            </w:r>
          </w:p>
        </w:tc>
      </w:tr>
      <w:tr w:rsidR="00154A04" w:rsidRPr="009A157A" w:rsidTr="009A0E6B">
        <w:trPr>
          <w:trHeight w:hRule="exact" w:val="470"/>
          <w:jc w:val="center"/>
        </w:trPr>
        <w:tc>
          <w:tcPr>
            <w:tcW w:w="1728"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358" w:right="-20"/>
              <w:rPr>
                <w:rFonts w:asciiTheme="minorHAnsi" w:eastAsia="Arial" w:hAnsiTheme="minorHAnsi" w:cs="Arial"/>
                <w:sz w:val="20"/>
                <w:szCs w:val="20"/>
              </w:rPr>
            </w:pPr>
            <w:r w:rsidRPr="009A157A">
              <w:rPr>
                <w:rFonts w:asciiTheme="minorHAnsi" w:eastAsia="Arial" w:hAnsiTheme="minorHAnsi" w:cs="Arial"/>
                <w:sz w:val="20"/>
                <w:szCs w:val="20"/>
              </w:rPr>
              <w:t>Thea</w:t>
            </w:r>
            <w:r w:rsidRPr="009A157A">
              <w:rPr>
                <w:rFonts w:asciiTheme="minorHAnsi" w:eastAsia="Arial" w:hAnsiTheme="minorHAnsi" w:cs="Arial"/>
                <w:spacing w:val="-1"/>
                <w:sz w:val="20"/>
                <w:szCs w:val="20"/>
              </w:rPr>
              <w:t>tr</w:t>
            </w:r>
            <w:r w:rsidRPr="009A157A">
              <w:rPr>
                <w:rFonts w:asciiTheme="minorHAnsi" w:eastAsia="Arial" w:hAnsiTheme="minorHAnsi" w:cs="Arial"/>
                <w:sz w:val="20"/>
                <w:szCs w:val="20"/>
              </w:rPr>
              <w:t>e HL</w:t>
            </w:r>
          </w:p>
        </w:tc>
        <w:tc>
          <w:tcPr>
            <w:tcW w:w="99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23" w:right="-20"/>
              <w:rPr>
                <w:rFonts w:asciiTheme="minorHAnsi" w:eastAsia="Arial" w:hAnsiTheme="minorHAnsi" w:cs="Arial"/>
                <w:sz w:val="20"/>
                <w:szCs w:val="20"/>
              </w:rPr>
            </w:pPr>
            <w:r w:rsidRPr="009A157A">
              <w:rPr>
                <w:rFonts w:asciiTheme="minorHAnsi" w:eastAsia="Arial" w:hAnsiTheme="minorHAnsi" w:cs="Arial"/>
                <w:sz w:val="20"/>
                <w:szCs w:val="20"/>
              </w:rPr>
              <w:t>5,</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6 or 7</w:t>
            </w:r>
          </w:p>
        </w:tc>
        <w:tc>
          <w:tcPr>
            <w:tcW w:w="117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rPr>
                <w:rFonts w:asciiTheme="minorHAnsi" w:hAnsiTheme="minorHAnsi"/>
              </w:rPr>
            </w:pPr>
          </w:p>
        </w:tc>
        <w:tc>
          <w:tcPr>
            <w:tcW w:w="81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308" w:right="289"/>
              <w:jc w:val="center"/>
              <w:rPr>
                <w:rFonts w:asciiTheme="minorHAnsi" w:eastAsia="Arial" w:hAnsiTheme="minorHAnsi" w:cs="Arial"/>
                <w:sz w:val="20"/>
                <w:szCs w:val="20"/>
              </w:rPr>
            </w:pPr>
            <w:r w:rsidRPr="009A157A">
              <w:rPr>
                <w:rFonts w:asciiTheme="minorHAnsi" w:eastAsia="Arial" w:hAnsiTheme="minorHAnsi" w:cs="Arial"/>
                <w:sz w:val="20"/>
                <w:szCs w:val="20"/>
              </w:rPr>
              <w:t>3</w:t>
            </w:r>
          </w:p>
        </w:tc>
        <w:tc>
          <w:tcPr>
            <w:tcW w:w="162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7" w:lineRule="exact"/>
              <w:ind w:left="287" w:right="-20"/>
              <w:rPr>
                <w:rFonts w:asciiTheme="minorHAnsi" w:eastAsia="Arial" w:hAnsiTheme="minorHAnsi" w:cs="Arial"/>
                <w:sz w:val="20"/>
                <w:szCs w:val="20"/>
              </w:rPr>
            </w:pPr>
            <w:r w:rsidRPr="009A157A">
              <w:rPr>
                <w:rFonts w:asciiTheme="minorHAnsi" w:eastAsia="Arial" w:hAnsiTheme="minorHAnsi" w:cs="Arial"/>
                <w:b/>
                <w:bCs/>
                <w:spacing w:val="1"/>
                <w:sz w:val="20"/>
                <w:szCs w:val="20"/>
              </w:rPr>
              <w:t>C</w:t>
            </w:r>
            <w:r w:rsidRPr="009A157A">
              <w:rPr>
                <w:rFonts w:asciiTheme="minorHAnsi" w:eastAsia="Arial" w:hAnsiTheme="minorHAnsi" w:cs="Arial"/>
                <w:b/>
                <w:bCs/>
                <w:sz w:val="20"/>
                <w:szCs w:val="20"/>
              </w:rPr>
              <w:t>a</w:t>
            </w:r>
            <w:r w:rsidRPr="009A157A">
              <w:rPr>
                <w:rFonts w:asciiTheme="minorHAnsi" w:eastAsia="Arial" w:hAnsiTheme="minorHAnsi" w:cs="Arial"/>
                <w:b/>
                <w:bCs/>
                <w:spacing w:val="-1"/>
                <w:sz w:val="20"/>
                <w:szCs w:val="20"/>
              </w:rPr>
              <w:t>t</w:t>
            </w:r>
            <w:r w:rsidRPr="009A157A">
              <w:rPr>
                <w:rFonts w:asciiTheme="minorHAnsi" w:eastAsia="Arial" w:hAnsiTheme="minorHAnsi" w:cs="Arial"/>
                <w:b/>
                <w:bCs/>
                <w:sz w:val="20"/>
                <w:szCs w:val="20"/>
              </w:rPr>
              <w:t>egory</w:t>
            </w:r>
            <w:r w:rsidRPr="009A157A">
              <w:rPr>
                <w:rFonts w:asciiTheme="minorHAnsi" w:eastAsia="Arial" w:hAnsiTheme="minorHAnsi" w:cs="Arial"/>
                <w:b/>
                <w:bCs/>
                <w:spacing w:val="-3"/>
                <w:sz w:val="20"/>
                <w:szCs w:val="20"/>
              </w:rPr>
              <w:t xml:space="preserve"> </w:t>
            </w:r>
            <w:r w:rsidRPr="009A157A">
              <w:rPr>
                <w:rFonts w:asciiTheme="minorHAnsi" w:eastAsia="Arial" w:hAnsiTheme="minorHAnsi" w:cs="Arial"/>
                <w:b/>
                <w:bCs/>
                <w:sz w:val="20"/>
                <w:szCs w:val="20"/>
              </w:rPr>
              <w:t>3</w:t>
            </w:r>
          </w:p>
        </w:tc>
        <w:tc>
          <w:tcPr>
            <w:tcW w:w="2340"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19" w:right="-20"/>
              <w:rPr>
                <w:rFonts w:asciiTheme="minorHAnsi" w:eastAsia="Arial" w:hAnsiTheme="minorHAnsi" w:cs="Arial"/>
                <w:sz w:val="20"/>
                <w:szCs w:val="20"/>
              </w:rPr>
            </w:pPr>
            <w:r w:rsidRPr="009A157A">
              <w:rPr>
                <w:rFonts w:asciiTheme="minorHAnsi" w:eastAsia="Arial" w:hAnsiTheme="minorHAnsi" w:cs="Arial"/>
                <w:sz w:val="20"/>
                <w:szCs w:val="20"/>
              </w:rPr>
              <w:t xml:space="preserve">3 </w:t>
            </w:r>
            <w:r w:rsidRPr="009A157A">
              <w:rPr>
                <w:rFonts w:asciiTheme="minorHAnsi" w:eastAsia="Arial" w:hAnsiTheme="minorHAnsi" w:cs="Arial"/>
                <w:spacing w:val="1"/>
                <w:sz w:val="20"/>
                <w:szCs w:val="20"/>
              </w:rPr>
              <w:t>s</w:t>
            </w:r>
            <w:r w:rsidRPr="009A157A">
              <w:rPr>
                <w:rFonts w:asciiTheme="minorHAnsi" w:eastAsia="Arial" w:hAnsiTheme="minorHAnsi" w:cs="Arial"/>
                <w:sz w:val="20"/>
                <w:szCs w:val="20"/>
              </w:rPr>
              <w:t>em uni</w:t>
            </w:r>
            <w:r w:rsidRPr="009A157A">
              <w:rPr>
                <w:rFonts w:asciiTheme="minorHAnsi" w:eastAsia="Arial" w:hAnsiTheme="minorHAnsi" w:cs="Arial"/>
                <w:spacing w:val="-2"/>
                <w:sz w:val="20"/>
                <w:szCs w:val="20"/>
              </w:rPr>
              <w:t>t</w:t>
            </w:r>
            <w:r w:rsidRPr="009A157A">
              <w:rPr>
                <w:rFonts w:asciiTheme="minorHAnsi" w:eastAsia="Arial" w:hAnsiTheme="minorHAnsi" w:cs="Arial"/>
                <w:sz w:val="20"/>
                <w:szCs w:val="20"/>
              </w:rPr>
              <w:t xml:space="preserve">s </w:t>
            </w:r>
            <w:r w:rsidRPr="009A157A">
              <w:rPr>
                <w:rFonts w:asciiTheme="minorHAnsi" w:eastAsia="Arial" w:hAnsiTheme="minorHAnsi" w:cs="Arial"/>
                <w:spacing w:val="-1"/>
                <w:sz w:val="20"/>
                <w:szCs w:val="20"/>
              </w:rPr>
              <w:t>t</w:t>
            </w:r>
            <w:r w:rsidRPr="009A157A">
              <w:rPr>
                <w:rFonts w:asciiTheme="minorHAnsi" w:eastAsia="Arial" w:hAnsiTheme="minorHAnsi" w:cs="Arial"/>
                <w:sz w:val="20"/>
                <w:szCs w:val="20"/>
              </w:rPr>
              <w:t>o</w:t>
            </w:r>
            <w:r w:rsidRPr="009A157A">
              <w:rPr>
                <w:rFonts w:asciiTheme="minorHAnsi" w:eastAsia="Arial" w:hAnsiTheme="minorHAnsi" w:cs="Arial"/>
                <w:spacing w:val="1"/>
                <w:sz w:val="20"/>
                <w:szCs w:val="20"/>
              </w:rPr>
              <w:t>w</w:t>
            </w:r>
            <w:r w:rsidRPr="009A157A">
              <w:rPr>
                <w:rFonts w:asciiTheme="minorHAnsi" w:eastAsia="Arial" w:hAnsiTheme="minorHAnsi" w:cs="Arial"/>
                <w:spacing w:val="-1"/>
                <w:sz w:val="20"/>
                <w:szCs w:val="20"/>
              </w:rPr>
              <w:t>a</w:t>
            </w:r>
            <w:r w:rsidRPr="009A157A">
              <w:rPr>
                <w:rFonts w:asciiTheme="minorHAnsi" w:eastAsia="Arial" w:hAnsiTheme="minorHAnsi" w:cs="Arial"/>
                <w:sz w:val="20"/>
                <w:szCs w:val="20"/>
              </w:rPr>
              <w:t>r</w:t>
            </w:r>
            <w:r w:rsidRPr="009A157A">
              <w:rPr>
                <w:rFonts w:asciiTheme="minorHAnsi" w:eastAsia="Arial" w:hAnsiTheme="minorHAnsi" w:cs="Arial"/>
                <w:spacing w:val="-1"/>
                <w:sz w:val="20"/>
                <w:szCs w:val="20"/>
              </w:rPr>
              <w:t>d</w:t>
            </w:r>
            <w:r w:rsidRPr="009A157A">
              <w:rPr>
                <w:rFonts w:asciiTheme="minorHAnsi" w:eastAsia="Arial" w:hAnsiTheme="minorHAnsi" w:cs="Arial"/>
                <w:sz w:val="20"/>
                <w:szCs w:val="20"/>
              </w:rPr>
              <w:t>s C1</w:t>
            </w:r>
          </w:p>
        </w:tc>
        <w:tc>
          <w:tcPr>
            <w:tcW w:w="2358" w:type="dxa"/>
            <w:tcBorders>
              <w:top w:val="single" w:sz="4" w:space="0" w:color="000000"/>
              <w:left w:val="single" w:sz="4" w:space="0" w:color="000000"/>
              <w:bottom w:val="single" w:sz="4" w:space="0" w:color="000000"/>
              <w:right w:val="single" w:sz="4" w:space="0" w:color="000000"/>
            </w:tcBorders>
          </w:tcPr>
          <w:p w:rsidR="00154A04" w:rsidRPr="009A157A" w:rsidRDefault="00154A04" w:rsidP="009A0E6B">
            <w:pPr>
              <w:spacing w:line="226" w:lineRule="exact"/>
              <w:ind w:left="133" w:right="-20"/>
              <w:rPr>
                <w:rFonts w:asciiTheme="minorHAnsi" w:eastAsia="Arial" w:hAnsiTheme="minorHAnsi" w:cs="Arial"/>
                <w:sz w:val="20"/>
                <w:szCs w:val="20"/>
              </w:rPr>
            </w:pPr>
            <w:r w:rsidRPr="009A157A">
              <w:rPr>
                <w:rFonts w:asciiTheme="minorHAnsi" w:eastAsia="Arial" w:hAnsiTheme="minorHAnsi" w:cs="Arial"/>
                <w:sz w:val="20"/>
                <w:szCs w:val="20"/>
              </w:rPr>
              <w:t xml:space="preserve">3 </w:t>
            </w:r>
            <w:r w:rsidRPr="009A157A">
              <w:rPr>
                <w:rFonts w:asciiTheme="minorHAnsi" w:eastAsia="Arial" w:hAnsiTheme="minorHAnsi" w:cs="Arial"/>
                <w:spacing w:val="1"/>
                <w:sz w:val="20"/>
                <w:szCs w:val="20"/>
              </w:rPr>
              <w:t>s</w:t>
            </w:r>
            <w:r w:rsidRPr="009A157A">
              <w:rPr>
                <w:rFonts w:asciiTheme="minorHAnsi" w:eastAsia="Arial" w:hAnsiTheme="minorHAnsi" w:cs="Arial"/>
                <w:sz w:val="20"/>
                <w:szCs w:val="20"/>
              </w:rPr>
              <w:t>em</w:t>
            </w:r>
            <w:r w:rsidRPr="009A157A">
              <w:rPr>
                <w:rFonts w:asciiTheme="minorHAnsi" w:eastAsia="Arial" w:hAnsiTheme="minorHAnsi" w:cs="Arial"/>
                <w:spacing w:val="-1"/>
                <w:sz w:val="20"/>
                <w:szCs w:val="20"/>
              </w:rPr>
              <w:t xml:space="preserve"> </w:t>
            </w:r>
            <w:r w:rsidRPr="009A157A">
              <w:rPr>
                <w:rFonts w:asciiTheme="minorHAnsi" w:eastAsia="Arial" w:hAnsiTheme="minorHAnsi" w:cs="Arial"/>
                <w:sz w:val="20"/>
                <w:szCs w:val="20"/>
              </w:rPr>
              <w:t>uni</w:t>
            </w:r>
            <w:r w:rsidRPr="009A157A">
              <w:rPr>
                <w:rFonts w:asciiTheme="minorHAnsi" w:eastAsia="Arial" w:hAnsiTheme="minorHAnsi" w:cs="Arial"/>
                <w:spacing w:val="-2"/>
                <w:sz w:val="20"/>
                <w:szCs w:val="20"/>
              </w:rPr>
              <w:t>t</w:t>
            </w:r>
            <w:r w:rsidRPr="009A157A">
              <w:rPr>
                <w:rFonts w:asciiTheme="minorHAnsi" w:eastAsia="Arial" w:hAnsiTheme="minorHAnsi" w:cs="Arial"/>
                <w:sz w:val="20"/>
                <w:szCs w:val="20"/>
              </w:rPr>
              <w:t xml:space="preserve">s </w:t>
            </w:r>
            <w:r w:rsidRPr="009A157A">
              <w:rPr>
                <w:rFonts w:asciiTheme="minorHAnsi" w:eastAsia="Arial" w:hAnsiTheme="minorHAnsi" w:cs="Arial"/>
                <w:spacing w:val="-1"/>
                <w:sz w:val="20"/>
                <w:szCs w:val="20"/>
              </w:rPr>
              <w:t>t</w:t>
            </w:r>
            <w:r w:rsidRPr="009A157A">
              <w:rPr>
                <w:rFonts w:asciiTheme="minorHAnsi" w:eastAsia="Arial" w:hAnsiTheme="minorHAnsi" w:cs="Arial"/>
                <w:sz w:val="20"/>
                <w:szCs w:val="20"/>
              </w:rPr>
              <w:t>ow</w:t>
            </w:r>
            <w:r w:rsidRPr="009A157A">
              <w:rPr>
                <w:rFonts w:asciiTheme="minorHAnsi" w:eastAsia="Arial" w:hAnsiTheme="minorHAnsi" w:cs="Arial"/>
                <w:spacing w:val="-1"/>
                <w:sz w:val="20"/>
                <w:szCs w:val="20"/>
              </w:rPr>
              <w:t>a</w:t>
            </w:r>
            <w:r w:rsidRPr="009A157A">
              <w:rPr>
                <w:rFonts w:asciiTheme="minorHAnsi" w:eastAsia="Arial" w:hAnsiTheme="minorHAnsi" w:cs="Arial"/>
                <w:sz w:val="20"/>
                <w:szCs w:val="20"/>
              </w:rPr>
              <w:t>r</w:t>
            </w:r>
            <w:r w:rsidRPr="009A157A">
              <w:rPr>
                <w:rFonts w:asciiTheme="minorHAnsi" w:eastAsia="Arial" w:hAnsiTheme="minorHAnsi" w:cs="Arial"/>
                <w:spacing w:val="-1"/>
                <w:sz w:val="20"/>
                <w:szCs w:val="20"/>
              </w:rPr>
              <w:t>d</w:t>
            </w:r>
            <w:r w:rsidRPr="009A157A">
              <w:rPr>
                <w:rFonts w:asciiTheme="minorHAnsi" w:eastAsia="Arial" w:hAnsiTheme="minorHAnsi" w:cs="Arial"/>
                <w:sz w:val="20"/>
                <w:szCs w:val="20"/>
              </w:rPr>
              <w:t>s 3A</w:t>
            </w:r>
          </w:p>
        </w:tc>
      </w:tr>
    </w:tbl>
    <w:p w:rsidR="00C61DF3" w:rsidRPr="00F90629" w:rsidRDefault="00C61DF3" w:rsidP="0094736B">
      <w:pPr>
        <w:rPr>
          <w:rFonts w:asciiTheme="minorHAnsi" w:hAnsiTheme="minorHAnsi" w:cstheme="minorHAnsi"/>
          <w:sz w:val="22"/>
          <w:szCs w:val="22"/>
        </w:rPr>
      </w:pPr>
    </w:p>
    <w:p w:rsidR="00802ADB" w:rsidRDefault="00465E3B" w:rsidP="00802ADB">
      <w:pPr>
        <w:spacing w:line="200" w:lineRule="exact"/>
        <w:rPr>
          <w:sz w:val="20"/>
          <w:szCs w:val="20"/>
        </w:rPr>
      </w:pPr>
      <w:r>
        <w:rPr>
          <w:rFonts w:asciiTheme="minorHAnsi" w:hAnsiTheme="minorHAnsi" w:cstheme="minorHAnsi"/>
          <w:sz w:val="22"/>
          <w:szCs w:val="22"/>
        </w:rPr>
        <w:br w:type="column"/>
      </w:r>
    </w:p>
    <w:p w:rsidR="00802ADB" w:rsidRDefault="00802ADB" w:rsidP="00802ADB">
      <w:pPr>
        <w:spacing w:line="200" w:lineRule="exact"/>
        <w:rPr>
          <w:sz w:val="20"/>
          <w:szCs w:val="20"/>
        </w:rPr>
      </w:pPr>
    </w:p>
    <w:p w:rsidR="00802ADB" w:rsidRDefault="00802ADB" w:rsidP="00802ADB">
      <w:pPr>
        <w:spacing w:before="18" w:line="260" w:lineRule="exact"/>
        <w:rPr>
          <w:sz w:val="26"/>
          <w:szCs w:val="26"/>
        </w:rPr>
      </w:pPr>
    </w:p>
    <w:p w:rsidR="00802ADB" w:rsidRDefault="00802ADB" w:rsidP="00802ADB">
      <w:pPr>
        <w:spacing w:line="433" w:lineRule="exact"/>
        <w:ind w:left="100" w:right="-20"/>
        <w:rPr>
          <w:rFonts w:ascii="Tahoma" w:eastAsia="Tahoma" w:hAnsi="Tahoma" w:cs="Tahoma"/>
          <w:sz w:val="36"/>
          <w:szCs w:val="36"/>
        </w:rPr>
      </w:pPr>
      <w:r>
        <w:rPr>
          <w:noProof/>
        </w:rPr>
        <w:drawing>
          <wp:anchor distT="0" distB="0" distL="114300" distR="114300" simplePos="0" relativeHeight="251686912" behindDoc="1" locked="0" layoutInCell="1" allowOverlap="1" wp14:anchorId="2C157C55" wp14:editId="4F4F960E">
            <wp:simplePos x="0" y="0"/>
            <wp:positionH relativeFrom="page">
              <wp:posOffset>5029200</wp:posOffset>
            </wp:positionH>
            <wp:positionV relativeFrom="paragraph">
              <wp:posOffset>-368300</wp:posOffset>
            </wp:positionV>
            <wp:extent cx="1680845" cy="59563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3"/>
                    <a:srcRect/>
                    <a:stretch>
                      <a:fillRect/>
                    </a:stretch>
                  </pic:blipFill>
                  <pic:spPr bwMode="auto">
                    <a:xfrm>
                      <a:off x="0" y="0"/>
                      <a:ext cx="1680845" cy="595630"/>
                    </a:xfrm>
                    <a:prstGeom prst="rect">
                      <a:avLst/>
                    </a:prstGeom>
                    <a:noFill/>
                  </pic:spPr>
                </pic:pic>
              </a:graphicData>
            </a:graphic>
          </wp:anchor>
        </w:drawing>
      </w:r>
      <w:r>
        <w:rPr>
          <w:rFonts w:ascii="Tahoma" w:eastAsia="Tahoma" w:hAnsi="Tahoma" w:cs="Tahoma"/>
          <w:position w:val="-1"/>
          <w:sz w:val="36"/>
          <w:szCs w:val="36"/>
        </w:rPr>
        <w:t>CO</w:t>
      </w:r>
      <w:r>
        <w:rPr>
          <w:rFonts w:ascii="Tahoma" w:eastAsia="Tahoma" w:hAnsi="Tahoma" w:cs="Tahoma"/>
          <w:spacing w:val="-1"/>
          <w:position w:val="-1"/>
          <w:sz w:val="36"/>
          <w:szCs w:val="36"/>
        </w:rPr>
        <w:t>U</w:t>
      </w:r>
      <w:r>
        <w:rPr>
          <w:rFonts w:ascii="Tahoma" w:eastAsia="Tahoma" w:hAnsi="Tahoma" w:cs="Tahoma"/>
          <w:position w:val="-1"/>
          <w:sz w:val="36"/>
          <w:szCs w:val="36"/>
        </w:rPr>
        <w:t>RSE</w:t>
      </w:r>
      <w:r>
        <w:rPr>
          <w:rFonts w:ascii="Tahoma" w:eastAsia="Tahoma" w:hAnsi="Tahoma" w:cs="Tahoma"/>
          <w:spacing w:val="-13"/>
          <w:position w:val="-1"/>
          <w:sz w:val="36"/>
          <w:szCs w:val="36"/>
        </w:rPr>
        <w:t xml:space="preserve"> </w:t>
      </w:r>
      <w:r>
        <w:rPr>
          <w:rFonts w:ascii="Tahoma" w:eastAsia="Tahoma" w:hAnsi="Tahoma" w:cs="Tahoma"/>
          <w:position w:val="-1"/>
          <w:sz w:val="36"/>
          <w:szCs w:val="36"/>
        </w:rPr>
        <w:t>CHALLENGE</w:t>
      </w:r>
      <w:r>
        <w:rPr>
          <w:rFonts w:ascii="Tahoma" w:eastAsia="Tahoma" w:hAnsi="Tahoma" w:cs="Tahoma"/>
          <w:spacing w:val="-19"/>
          <w:position w:val="-1"/>
          <w:sz w:val="36"/>
          <w:szCs w:val="36"/>
        </w:rPr>
        <w:t xml:space="preserve"> </w:t>
      </w:r>
      <w:r>
        <w:rPr>
          <w:rFonts w:ascii="Tahoma" w:eastAsia="Tahoma" w:hAnsi="Tahoma" w:cs="Tahoma"/>
          <w:position w:val="-1"/>
          <w:sz w:val="36"/>
          <w:szCs w:val="36"/>
        </w:rPr>
        <w:t>LI</w:t>
      </w:r>
      <w:r>
        <w:rPr>
          <w:rFonts w:ascii="Tahoma" w:eastAsia="Tahoma" w:hAnsi="Tahoma" w:cs="Tahoma"/>
          <w:spacing w:val="2"/>
          <w:position w:val="-1"/>
          <w:sz w:val="36"/>
          <w:szCs w:val="36"/>
        </w:rPr>
        <w:t>S</w:t>
      </w:r>
      <w:r>
        <w:rPr>
          <w:rFonts w:ascii="Tahoma" w:eastAsia="Tahoma" w:hAnsi="Tahoma" w:cs="Tahoma"/>
          <w:position w:val="-1"/>
          <w:sz w:val="36"/>
          <w:szCs w:val="36"/>
        </w:rPr>
        <w:t>T</w:t>
      </w:r>
    </w:p>
    <w:p w:rsidR="00802ADB" w:rsidRDefault="00802ADB" w:rsidP="00802ADB">
      <w:pPr>
        <w:spacing w:line="281" w:lineRule="exact"/>
        <w:ind w:left="100" w:right="-20"/>
        <w:rPr>
          <w:rFonts w:ascii="Tahoma" w:eastAsia="Tahoma" w:hAnsi="Tahoma" w:cs="Tahoma"/>
        </w:rPr>
      </w:pPr>
      <w:r>
        <w:rPr>
          <w:rFonts w:ascii="Tahoma" w:eastAsia="Tahoma" w:hAnsi="Tahoma" w:cs="Tahoma"/>
          <w:position w:val="-2"/>
        </w:rPr>
        <w:t>Eff</w:t>
      </w:r>
      <w:r>
        <w:rPr>
          <w:rFonts w:ascii="Tahoma" w:eastAsia="Tahoma" w:hAnsi="Tahoma" w:cs="Tahoma"/>
          <w:spacing w:val="1"/>
          <w:position w:val="-2"/>
        </w:rPr>
        <w:t>e</w:t>
      </w:r>
      <w:r>
        <w:rPr>
          <w:rFonts w:ascii="Tahoma" w:eastAsia="Tahoma" w:hAnsi="Tahoma" w:cs="Tahoma"/>
          <w:position w:val="-2"/>
        </w:rPr>
        <w:t>c</w:t>
      </w:r>
      <w:r>
        <w:rPr>
          <w:rFonts w:ascii="Tahoma" w:eastAsia="Tahoma" w:hAnsi="Tahoma" w:cs="Tahoma"/>
          <w:spacing w:val="-1"/>
          <w:position w:val="-2"/>
        </w:rPr>
        <w:t>t</w:t>
      </w:r>
      <w:r>
        <w:rPr>
          <w:rFonts w:ascii="Tahoma" w:eastAsia="Tahoma" w:hAnsi="Tahoma" w:cs="Tahoma"/>
          <w:position w:val="-2"/>
        </w:rPr>
        <w:t>i</w:t>
      </w:r>
      <w:r>
        <w:rPr>
          <w:rFonts w:ascii="Tahoma" w:eastAsia="Tahoma" w:hAnsi="Tahoma" w:cs="Tahoma"/>
          <w:spacing w:val="1"/>
          <w:position w:val="-2"/>
        </w:rPr>
        <w:t>v</w:t>
      </w:r>
      <w:r>
        <w:rPr>
          <w:rFonts w:ascii="Tahoma" w:eastAsia="Tahoma" w:hAnsi="Tahoma" w:cs="Tahoma"/>
          <w:position w:val="-2"/>
        </w:rPr>
        <w:t>e</w:t>
      </w:r>
      <w:r>
        <w:rPr>
          <w:rFonts w:ascii="Tahoma" w:eastAsia="Tahoma" w:hAnsi="Tahoma" w:cs="Tahoma"/>
          <w:spacing w:val="-2"/>
          <w:position w:val="-2"/>
        </w:rPr>
        <w:t xml:space="preserve"> </w:t>
      </w:r>
      <w:r>
        <w:rPr>
          <w:rFonts w:ascii="Tahoma" w:eastAsia="Tahoma" w:hAnsi="Tahoma" w:cs="Tahoma"/>
          <w:position w:val="-2"/>
        </w:rPr>
        <w:t>2</w:t>
      </w:r>
      <w:r>
        <w:rPr>
          <w:rFonts w:ascii="Tahoma" w:eastAsia="Tahoma" w:hAnsi="Tahoma" w:cs="Tahoma"/>
          <w:spacing w:val="-1"/>
          <w:position w:val="-2"/>
        </w:rPr>
        <w:t>0</w:t>
      </w:r>
      <w:r>
        <w:rPr>
          <w:rFonts w:ascii="Tahoma" w:eastAsia="Tahoma" w:hAnsi="Tahoma" w:cs="Tahoma"/>
          <w:spacing w:val="1"/>
          <w:position w:val="-2"/>
        </w:rPr>
        <w:t>1</w:t>
      </w:r>
      <w:r>
        <w:rPr>
          <w:rFonts w:ascii="Tahoma" w:eastAsia="Tahoma" w:hAnsi="Tahoma" w:cs="Tahoma"/>
          <w:spacing w:val="2"/>
          <w:position w:val="-2"/>
        </w:rPr>
        <w:t>3</w:t>
      </w:r>
      <w:r>
        <w:rPr>
          <w:rFonts w:ascii="Tahoma" w:eastAsia="Tahoma" w:hAnsi="Tahoma" w:cs="Tahoma"/>
          <w:spacing w:val="-1"/>
          <w:position w:val="-2"/>
        </w:rPr>
        <w:t>-2</w:t>
      </w:r>
      <w:r>
        <w:rPr>
          <w:rFonts w:ascii="Tahoma" w:eastAsia="Tahoma" w:hAnsi="Tahoma" w:cs="Tahoma"/>
          <w:spacing w:val="1"/>
          <w:position w:val="-2"/>
        </w:rPr>
        <w:t>01</w:t>
      </w:r>
      <w:r>
        <w:rPr>
          <w:rFonts w:ascii="Tahoma" w:eastAsia="Tahoma" w:hAnsi="Tahoma" w:cs="Tahoma"/>
          <w:position w:val="-2"/>
        </w:rPr>
        <w:t>4</w:t>
      </w:r>
    </w:p>
    <w:p w:rsidR="00802ADB" w:rsidRDefault="00802ADB" w:rsidP="00802ADB">
      <w:pPr>
        <w:spacing w:before="1" w:line="280" w:lineRule="exact"/>
        <w:rPr>
          <w:sz w:val="28"/>
          <w:szCs w:val="28"/>
        </w:rPr>
      </w:pPr>
    </w:p>
    <w:p w:rsidR="00802ADB" w:rsidRDefault="00802ADB" w:rsidP="00802ADB">
      <w:pPr>
        <w:spacing w:before="19"/>
        <w:ind w:left="180" w:right="-20"/>
        <w:rPr>
          <w:rFonts w:ascii="Tahoma" w:eastAsia="Tahoma" w:hAnsi="Tahoma" w:cs="Tahoma"/>
        </w:rPr>
      </w:pPr>
      <w:r>
        <w:rPr>
          <w:rFonts w:ascii="Tahoma" w:eastAsia="Tahoma" w:hAnsi="Tahoma" w:cs="Tahoma"/>
        </w:rPr>
        <w:t>AG 1</w:t>
      </w:r>
      <w:r>
        <w:rPr>
          <w:rFonts w:ascii="Tahoma" w:eastAsia="Tahoma" w:hAnsi="Tahoma" w:cs="Tahoma"/>
          <w:spacing w:val="1"/>
        </w:rPr>
        <w:t>5</w:t>
      </w:r>
      <w:r>
        <w:rPr>
          <w:rFonts w:ascii="Tahoma" w:eastAsia="Tahoma" w:hAnsi="Tahoma" w:cs="Tahoma"/>
        </w:rPr>
        <w:t>0</w:t>
      </w:r>
      <w:r>
        <w:rPr>
          <w:rFonts w:ascii="Tahoma" w:eastAsia="Tahoma" w:hAnsi="Tahoma" w:cs="Tahoma"/>
          <w:spacing w:val="-4"/>
        </w:rPr>
        <w:t xml:space="preserve"> </w:t>
      </w:r>
      <w:r>
        <w:rPr>
          <w:rFonts w:ascii="Tahoma" w:eastAsia="Tahoma" w:hAnsi="Tahoma" w:cs="Tahoma"/>
        </w:rPr>
        <w:t>– In</w:t>
      </w:r>
      <w:r>
        <w:rPr>
          <w:rFonts w:ascii="Tahoma" w:eastAsia="Tahoma" w:hAnsi="Tahoma" w:cs="Tahoma"/>
          <w:spacing w:val="-1"/>
        </w:rPr>
        <w:t>t</w:t>
      </w:r>
      <w:r>
        <w:rPr>
          <w:rFonts w:ascii="Tahoma" w:eastAsia="Tahoma" w:hAnsi="Tahoma" w:cs="Tahoma"/>
        </w:rPr>
        <w:t>ro</w:t>
      </w:r>
      <w:r>
        <w:rPr>
          <w:rFonts w:ascii="Tahoma" w:eastAsia="Tahoma" w:hAnsi="Tahoma" w:cs="Tahoma"/>
          <w:spacing w:val="-1"/>
        </w:rPr>
        <w:t>d</w:t>
      </w:r>
      <w:r>
        <w:rPr>
          <w:rFonts w:ascii="Tahoma" w:eastAsia="Tahoma" w:hAnsi="Tahoma" w:cs="Tahoma"/>
        </w:rPr>
        <w:t>uc</w:t>
      </w:r>
      <w:r>
        <w:rPr>
          <w:rFonts w:ascii="Tahoma" w:eastAsia="Tahoma" w:hAnsi="Tahoma" w:cs="Tahoma"/>
          <w:spacing w:val="-1"/>
        </w:rPr>
        <w:t>t</w:t>
      </w:r>
      <w:r>
        <w:rPr>
          <w:rFonts w:ascii="Tahoma" w:eastAsia="Tahoma" w:hAnsi="Tahoma" w:cs="Tahoma"/>
        </w:rPr>
        <w:t>ion</w:t>
      </w:r>
      <w:r>
        <w:rPr>
          <w:rFonts w:ascii="Tahoma" w:eastAsia="Tahoma" w:hAnsi="Tahoma" w:cs="Tahoma"/>
          <w:spacing w:val="-1"/>
        </w:rPr>
        <w:t xml:space="preserve"> t</w:t>
      </w:r>
      <w:r>
        <w:rPr>
          <w:rFonts w:ascii="Tahoma" w:eastAsia="Tahoma" w:hAnsi="Tahoma" w:cs="Tahoma"/>
        </w:rPr>
        <w:t>o</w:t>
      </w:r>
      <w:r>
        <w:rPr>
          <w:rFonts w:ascii="Tahoma" w:eastAsia="Tahoma" w:hAnsi="Tahoma" w:cs="Tahoma"/>
          <w:spacing w:val="-2"/>
        </w:rPr>
        <w:t xml:space="preserve"> </w:t>
      </w:r>
      <w:r>
        <w:rPr>
          <w:rFonts w:ascii="Tahoma" w:eastAsia="Tahoma" w:hAnsi="Tahoma" w:cs="Tahoma"/>
        </w:rPr>
        <w:t>A</w:t>
      </w:r>
      <w:r>
        <w:rPr>
          <w:rFonts w:ascii="Tahoma" w:eastAsia="Tahoma" w:hAnsi="Tahoma" w:cs="Tahoma"/>
          <w:spacing w:val="-1"/>
        </w:rPr>
        <w:t>g</w:t>
      </w:r>
      <w:r>
        <w:rPr>
          <w:rFonts w:ascii="Tahoma" w:eastAsia="Tahoma" w:hAnsi="Tahoma" w:cs="Tahoma"/>
        </w:rPr>
        <w:t>ribu</w:t>
      </w:r>
      <w:r>
        <w:rPr>
          <w:rFonts w:ascii="Tahoma" w:eastAsia="Tahoma" w:hAnsi="Tahoma" w:cs="Tahoma"/>
          <w:spacing w:val="1"/>
        </w:rPr>
        <w:t>s</w:t>
      </w:r>
      <w:r>
        <w:rPr>
          <w:rFonts w:ascii="Tahoma" w:eastAsia="Tahoma" w:hAnsi="Tahoma" w:cs="Tahoma"/>
        </w:rPr>
        <w:t>in</w:t>
      </w:r>
      <w:r>
        <w:rPr>
          <w:rFonts w:ascii="Tahoma" w:eastAsia="Tahoma" w:hAnsi="Tahoma" w:cs="Tahoma"/>
          <w:spacing w:val="2"/>
        </w:rPr>
        <w:t>e</w:t>
      </w:r>
      <w:r>
        <w:rPr>
          <w:rFonts w:ascii="Tahoma" w:eastAsia="Tahoma" w:hAnsi="Tahoma" w:cs="Tahoma"/>
          <w:spacing w:val="1"/>
        </w:rPr>
        <w:t>s</w:t>
      </w:r>
      <w:r>
        <w:rPr>
          <w:rFonts w:ascii="Tahoma" w:eastAsia="Tahoma" w:hAnsi="Tahoma" w:cs="Tahoma"/>
        </w:rPr>
        <w:t>s</w:t>
      </w:r>
    </w:p>
    <w:p w:rsidR="00802ADB" w:rsidRDefault="00802ADB" w:rsidP="00802ADB">
      <w:pPr>
        <w:spacing w:before="5" w:line="140" w:lineRule="exact"/>
        <w:ind w:left="180"/>
        <w:rPr>
          <w:sz w:val="14"/>
          <w:szCs w:val="14"/>
        </w:rPr>
      </w:pPr>
    </w:p>
    <w:p w:rsidR="00802ADB" w:rsidRDefault="00802ADB" w:rsidP="00802ADB">
      <w:pPr>
        <w:ind w:left="180" w:right="-20"/>
        <w:rPr>
          <w:rFonts w:ascii="Tahoma" w:eastAsia="Tahoma" w:hAnsi="Tahoma" w:cs="Tahoma"/>
        </w:rPr>
      </w:pPr>
      <w:r>
        <w:rPr>
          <w:rFonts w:ascii="Tahoma" w:eastAsia="Tahoma" w:hAnsi="Tahoma" w:cs="Tahoma"/>
        </w:rPr>
        <w:t>AG 1</w:t>
      </w:r>
      <w:r>
        <w:rPr>
          <w:rFonts w:ascii="Tahoma" w:eastAsia="Tahoma" w:hAnsi="Tahoma" w:cs="Tahoma"/>
          <w:spacing w:val="1"/>
        </w:rPr>
        <w:t>5</w:t>
      </w:r>
      <w:r>
        <w:rPr>
          <w:rFonts w:ascii="Tahoma" w:eastAsia="Tahoma" w:hAnsi="Tahoma" w:cs="Tahoma"/>
        </w:rPr>
        <w:t>2</w:t>
      </w:r>
      <w:r>
        <w:rPr>
          <w:rFonts w:ascii="Tahoma" w:eastAsia="Tahoma" w:hAnsi="Tahoma" w:cs="Tahoma"/>
          <w:spacing w:val="-4"/>
        </w:rPr>
        <w:t xml:space="preserve"> </w:t>
      </w:r>
      <w:r>
        <w:rPr>
          <w:rFonts w:ascii="Tahoma" w:eastAsia="Tahoma" w:hAnsi="Tahoma" w:cs="Tahoma"/>
        </w:rPr>
        <w:t>– In</w:t>
      </w:r>
      <w:r>
        <w:rPr>
          <w:rFonts w:ascii="Tahoma" w:eastAsia="Tahoma" w:hAnsi="Tahoma" w:cs="Tahoma"/>
          <w:spacing w:val="-1"/>
        </w:rPr>
        <w:t>t</w:t>
      </w:r>
      <w:r>
        <w:rPr>
          <w:rFonts w:ascii="Tahoma" w:eastAsia="Tahoma" w:hAnsi="Tahoma" w:cs="Tahoma"/>
        </w:rPr>
        <w:t>ro</w:t>
      </w:r>
      <w:r>
        <w:rPr>
          <w:rFonts w:ascii="Tahoma" w:eastAsia="Tahoma" w:hAnsi="Tahoma" w:cs="Tahoma"/>
          <w:spacing w:val="-1"/>
        </w:rPr>
        <w:t>d</w:t>
      </w:r>
      <w:r>
        <w:rPr>
          <w:rFonts w:ascii="Tahoma" w:eastAsia="Tahoma" w:hAnsi="Tahoma" w:cs="Tahoma"/>
        </w:rPr>
        <w:t>uc</w:t>
      </w:r>
      <w:r>
        <w:rPr>
          <w:rFonts w:ascii="Tahoma" w:eastAsia="Tahoma" w:hAnsi="Tahoma" w:cs="Tahoma"/>
          <w:spacing w:val="-1"/>
        </w:rPr>
        <w:t>t</w:t>
      </w:r>
      <w:r>
        <w:rPr>
          <w:rFonts w:ascii="Tahoma" w:eastAsia="Tahoma" w:hAnsi="Tahoma" w:cs="Tahoma"/>
        </w:rPr>
        <w:t>ion</w:t>
      </w:r>
      <w:r>
        <w:rPr>
          <w:rFonts w:ascii="Tahoma" w:eastAsia="Tahoma" w:hAnsi="Tahoma" w:cs="Tahoma"/>
          <w:spacing w:val="-1"/>
        </w:rPr>
        <w:t xml:space="preserve"> t</w:t>
      </w:r>
      <w:r>
        <w:rPr>
          <w:rFonts w:ascii="Tahoma" w:eastAsia="Tahoma" w:hAnsi="Tahoma" w:cs="Tahoma"/>
        </w:rPr>
        <w:t>o</w:t>
      </w:r>
      <w:r>
        <w:rPr>
          <w:rFonts w:ascii="Tahoma" w:eastAsia="Tahoma" w:hAnsi="Tahoma" w:cs="Tahoma"/>
          <w:spacing w:val="-2"/>
        </w:rPr>
        <w:t xml:space="preserve"> </w:t>
      </w:r>
      <w:r>
        <w:rPr>
          <w:rFonts w:ascii="Tahoma" w:eastAsia="Tahoma" w:hAnsi="Tahoma" w:cs="Tahoma"/>
        </w:rPr>
        <w:t>An</w:t>
      </w:r>
      <w:r>
        <w:rPr>
          <w:rFonts w:ascii="Tahoma" w:eastAsia="Tahoma" w:hAnsi="Tahoma" w:cs="Tahoma"/>
          <w:spacing w:val="1"/>
        </w:rPr>
        <w:t>i</w:t>
      </w:r>
      <w:r>
        <w:rPr>
          <w:rFonts w:ascii="Tahoma" w:eastAsia="Tahoma" w:hAnsi="Tahoma" w:cs="Tahoma"/>
        </w:rPr>
        <w:t>m</w:t>
      </w:r>
      <w:r>
        <w:rPr>
          <w:rFonts w:ascii="Tahoma" w:eastAsia="Tahoma" w:hAnsi="Tahoma" w:cs="Tahoma"/>
          <w:spacing w:val="-1"/>
        </w:rPr>
        <w:t>a</w:t>
      </w:r>
      <w:r>
        <w:rPr>
          <w:rFonts w:ascii="Tahoma" w:eastAsia="Tahoma" w:hAnsi="Tahoma" w:cs="Tahoma"/>
        </w:rPr>
        <w:t>l</w:t>
      </w:r>
      <w:r>
        <w:rPr>
          <w:rFonts w:ascii="Tahoma" w:eastAsia="Tahoma" w:hAnsi="Tahoma" w:cs="Tahoma"/>
          <w:spacing w:val="-7"/>
        </w:rPr>
        <w:t xml:space="preserve"> </w:t>
      </w:r>
      <w:r>
        <w:rPr>
          <w:rFonts w:ascii="Tahoma" w:eastAsia="Tahoma" w:hAnsi="Tahoma" w:cs="Tahoma"/>
        </w:rPr>
        <w:t>Sci</w:t>
      </w:r>
      <w:r>
        <w:rPr>
          <w:rFonts w:ascii="Tahoma" w:eastAsia="Tahoma" w:hAnsi="Tahoma" w:cs="Tahoma"/>
          <w:spacing w:val="1"/>
        </w:rPr>
        <w:t>e</w:t>
      </w:r>
      <w:r>
        <w:rPr>
          <w:rFonts w:ascii="Tahoma" w:eastAsia="Tahoma" w:hAnsi="Tahoma" w:cs="Tahoma"/>
        </w:rPr>
        <w:t>nce</w:t>
      </w:r>
    </w:p>
    <w:p w:rsidR="00802ADB" w:rsidRDefault="00802ADB" w:rsidP="00802ADB">
      <w:pPr>
        <w:spacing w:before="5" w:line="140" w:lineRule="exact"/>
        <w:ind w:left="180"/>
        <w:rPr>
          <w:sz w:val="14"/>
          <w:szCs w:val="14"/>
        </w:rPr>
      </w:pPr>
    </w:p>
    <w:p w:rsidR="00802ADB" w:rsidRDefault="00802ADB" w:rsidP="00802ADB">
      <w:pPr>
        <w:ind w:left="180" w:right="-20"/>
        <w:rPr>
          <w:rFonts w:ascii="Tahoma" w:eastAsia="Tahoma" w:hAnsi="Tahoma" w:cs="Tahoma"/>
        </w:rPr>
      </w:pPr>
      <w:r>
        <w:rPr>
          <w:rFonts w:ascii="Tahoma" w:eastAsia="Tahoma" w:hAnsi="Tahoma" w:cs="Tahoma"/>
        </w:rPr>
        <w:t>AG 1</w:t>
      </w:r>
      <w:r>
        <w:rPr>
          <w:rFonts w:ascii="Tahoma" w:eastAsia="Tahoma" w:hAnsi="Tahoma" w:cs="Tahoma"/>
          <w:spacing w:val="1"/>
        </w:rPr>
        <w:t>5</w:t>
      </w:r>
      <w:r>
        <w:rPr>
          <w:rFonts w:ascii="Tahoma" w:eastAsia="Tahoma" w:hAnsi="Tahoma" w:cs="Tahoma"/>
        </w:rPr>
        <w:t>3</w:t>
      </w:r>
      <w:r>
        <w:rPr>
          <w:rFonts w:ascii="Tahoma" w:eastAsia="Tahoma" w:hAnsi="Tahoma" w:cs="Tahoma"/>
          <w:spacing w:val="-4"/>
        </w:rPr>
        <w:t xml:space="preserve"> </w:t>
      </w:r>
      <w:r>
        <w:rPr>
          <w:rFonts w:ascii="Tahoma" w:eastAsia="Tahoma" w:hAnsi="Tahoma" w:cs="Tahoma"/>
        </w:rPr>
        <w:t>– In</w:t>
      </w:r>
      <w:r>
        <w:rPr>
          <w:rFonts w:ascii="Tahoma" w:eastAsia="Tahoma" w:hAnsi="Tahoma" w:cs="Tahoma"/>
          <w:spacing w:val="-1"/>
        </w:rPr>
        <w:t>t</w:t>
      </w:r>
      <w:r>
        <w:rPr>
          <w:rFonts w:ascii="Tahoma" w:eastAsia="Tahoma" w:hAnsi="Tahoma" w:cs="Tahoma"/>
        </w:rPr>
        <w:t>ro</w:t>
      </w:r>
      <w:r>
        <w:rPr>
          <w:rFonts w:ascii="Tahoma" w:eastAsia="Tahoma" w:hAnsi="Tahoma" w:cs="Tahoma"/>
          <w:spacing w:val="-1"/>
        </w:rPr>
        <w:t>d</w:t>
      </w:r>
      <w:r>
        <w:rPr>
          <w:rFonts w:ascii="Tahoma" w:eastAsia="Tahoma" w:hAnsi="Tahoma" w:cs="Tahoma"/>
        </w:rPr>
        <w:t>uc</w:t>
      </w:r>
      <w:r>
        <w:rPr>
          <w:rFonts w:ascii="Tahoma" w:eastAsia="Tahoma" w:hAnsi="Tahoma" w:cs="Tahoma"/>
          <w:spacing w:val="-1"/>
        </w:rPr>
        <w:t>t</w:t>
      </w:r>
      <w:r>
        <w:rPr>
          <w:rFonts w:ascii="Tahoma" w:eastAsia="Tahoma" w:hAnsi="Tahoma" w:cs="Tahoma"/>
        </w:rPr>
        <w:t>ion</w:t>
      </w:r>
      <w:r>
        <w:rPr>
          <w:rFonts w:ascii="Tahoma" w:eastAsia="Tahoma" w:hAnsi="Tahoma" w:cs="Tahoma"/>
          <w:spacing w:val="-1"/>
        </w:rPr>
        <w:t xml:space="preserve"> t</w:t>
      </w:r>
      <w:r>
        <w:rPr>
          <w:rFonts w:ascii="Tahoma" w:eastAsia="Tahoma" w:hAnsi="Tahoma" w:cs="Tahoma"/>
        </w:rPr>
        <w:t>o</w:t>
      </w:r>
      <w:r>
        <w:rPr>
          <w:rFonts w:ascii="Tahoma" w:eastAsia="Tahoma" w:hAnsi="Tahoma" w:cs="Tahoma"/>
          <w:spacing w:val="-2"/>
        </w:rPr>
        <w:t xml:space="preserve"> </w:t>
      </w:r>
      <w:r>
        <w:rPr>
          <w:rFonts w:ascii="Tahoma" w:eastAsia="Tahoma" w:hAnsi="Tahoma" w:cs="Tahoma"/>
        </w:rPr>
        <w:t>Su</w:t>
      </w:r>
      <w:r>
        <w:rPr>
          <w:rFonts w:ascii="Tahoma" w:eastAsia="Tahoma" w:hAnsi="Tahoma" w:cs="Tahoma"/>
          <w:spacing w:val="1"/>
        </w:rPr>
        <w:t>s</w:t>
      </w:r>
      <w:r>
        <w:rPr>
          <w:rFonts w:ascii="Tahoma" w:eastAsia="Tahoma" w:hAnsi="Tahoma" w:cs="Tahoma"/>
          <w:spacing w:val="-1"/>
        </w:rPr>
        <w:t>ta</w:t>
      </w:r>
      <w:r>
        <w:rPr>
          <w:rFonts w:ascii="Tahoma" w:eastAsia="Tahoma" w:hAnsi="Tahoma" w:cs="Tahoma"/>
        </w:rPr>
        <w:t>ina</w:t>
      </w:r>
      <w:r>
        <w:rPr>
          <w:rFonts w:ascii="Tahoma" w:eastAsia="Tahoma" w:hAnsi="Tahoma" w:cs="Tahoma"/>
          <w:spacing w:val="-1"/>
        </w:rPr>
        <w:t>b</w:t>
      </w:r>
      <w:r>
        <w:rPr>
          <w:rFonts w:ascii="Tahoma" w:eastAsia="Tahoma" w:hAnsi="Tahoma" w:cs="Tahoma"/>
        </w:rPr>
        <w:t>le</w:t>
      </w:r>
      <w:r>
        <w:rPr>
          <w:rFonts w:ascii="Tahoma" w:eastAsia="Tahoma" w:hAnsi="Tahoma" w:cs="Tahoma"/>
          <w:spacing w:val="-9"/>
        </w:rPr>
        <w:t xml:space="preserve"> </w:t>
      </w:r>
      <w:r>
        <w:rPr>
          <w:rFonts w:ascii="Tahoma" w:eastAsia="Tahoma" w:hAnsi="Tahoma" w:cs="Tahoma"/>
          <w:spacing w:val="-1"/>
        </w:rPr>
        <w:t>A</w:t>
      </w:r>
      <w:r>
        <w:rPr>
          <w:rFonts w:ascii="Tahoma" w:eastAsia="Tahoma" w:hAnsi="Tahoma" w:cs="Tahoma"/>
        </w:rPr>
        <w:t>gricu</w:t>
      </w:r>
      <w:r>
        <w:rPr>
          <w:rFonts w:ascii="Tahoma" w:eastAsia="Tahoma" w:hAnsi="Tahoma" w:cs="Tahoma"/>
          <w:spacing w:val="2"/>
        </w:rPr>
        <w:t>l</w:t>
      </w:r>
      <w:r>
        <w:rPr>
          <w:rFonts w:ascii="Tahoma" w:eastAsia="Tahoma" w:hAnsi="Tahoma" w:cs="Tahoma"/>
          <w:spacing w:val="1"/>
        </w:rPr>
        <w:t>t</w:t>
      </w:r>
      <w:r>
        <w:rPr>
          <w:rFonts w:ascii="Tahoma" w:eastAsia="Tahoma" w:hAnsi="Tahoma" w:cs="Tahoma"/>
        </w:rPr>
        <w:t>ure</w:t>
      </w:r>
    </w:p>
    <w:p w:rsidR="00802ADB" w:rsidRDefault="00802ADB" w:rsidP="00802ADB">
      <w:pPr>
        <w:spacing w:before="5" w:line="140" w:lineRule="exact"/>
        <w:ind w:left="180"/>
        <w:rPr>
          <w:sz w:val="14"/>
          <w:szCs w:val="14"/>
        </w:rPr>
      </w:pPr>
    </w:p>
    <w:p w:rsidR="00802ADB" w:rsidRDefault="00802ADB" w:rsidP="00802ADB">
      <w:pPr>
        <w:ind w:left="180" w:right="-20"/>
        <w:rPr>
          <w:rFonts w:ascii="Tahoma" w:eastAsia="Tahoma" w:hAnsi="Tahoma" w:cs="Tahoma"/>
        </w:rPr>
      </w:pPr>
      <w:r>
        <w:rPr>
          <w:rFonts w:ascii="Tahoma" w:eastAsia="Tahoma" w:hAnsi="Tahoma" w:cs="Tahoma"/>
        </w:rPr>
        <w:t>AG 1</w:t>
      </w:r>
      <w:r>
        <w:rPr>
          <w:rFonts w:ascii="Tahoma" w:eastAsia="Tahoma" w:hAnsi="Tahoma" w:cs="Tahoma"/>
          <w:spacing w:val="1"/>
        </w:rPr>
        <w:t>5</w:t>
      </w:r>
      <w:r>
        <w:rPr>
          <w:rFonts w:ascii="Tahoma" w:eastAsia="Tahoma" w:hAnsi="Tahoma" w:cs="Tahoma"/>
        </w:rPr>
        <w:t>4</w:t>
      </w:r>
      <w:r>
        <w:rPr>
          <w:rFonts w:ascii="Tahoma" w:eastAsia="Tahoma" w:hAnsi="Tahoma" w:cs="Tahoma"/>
          <w:spacing w:val="-4"/>
        </w:rPr>
        <w:t xml:space="preserve"> </w:t>
      </w:r>
      <w:r>
        <w:rPr>
          <w:rFonts w:ascii="Tahoma" w:eastAsia="Tahoma" w:hAnsi="Tahoma" w:cs="Tahoma"/>
        </w:rPr>
        <w:t>– In</w:t>
      </w:r>
      <w:r>
        <w:rPr>
          <w:rFonts w:ascii="Tahoma" w:eastAsia="Tahoma" w:hAnsi="Tahoma" w:cs="Tahoma"/>
          <w:spacing w:val="-1"/>
        </w:rPr>
        <w:t>t</w:t>
      </w:r>
      <w:r>
        <w:rPr>
          <w:rFonts w:ascii="Tahoma" w:eastAsia="Tahoma" w:hAnsi="Tahoma" w:cs="Tahoma"/>
        </w:rPr>
        <w:t>ro</w:t>
      </w:r>
      <w:r>
        <w:rPr>
          <w:rFonts w:ascii="Tahoma" w:eastAsia="Tahoma" w:hAnsi="Tahoma" w:cs="Tahoma"/>
          <w:spacing w:val="-1"/>
        </w:rPr>
        <w:t>d</w:t>
      </w:r>
      <w:r>
        <w:rPr>
          <w:rFonts w:ascii="Tahoma" w:eastAsia="Tahoma" w:hAnsi="Tahoma" w:cs="Tahoma"/>
        </w:rPr>
        <w:t>uc</w:t>
      </w:r>
      <w:r>
        <w:rPr>
          <w:rFonts w:ascii="Tahoma" w:eastAsia="Tahoma" w:hAnsi="Tahoma" w:cs="Tahoma"/>
          <w:spacing w:val="-1"/>
        </w:rPr>
        <w:t>t</w:t>
      </w:r>
      <w:r>
        <w:rPr>
          <w:rFonts w:ascii="Tahoma" w:eastAsia="Tahoma" w:hAnsi="Tahoma" w:cs="Tahoma"/>
        </w:rPr>
        <w:t>ion</w:t>
      </w:r>
      <w:r>
        <w:rPr>
          <w:rFonts w:ascii="Tahoma" w:eastAsia="Tahoma" w:hAnsi="Tahoma" w:cs="Tahoma"/>
          <w:spacing w:val="-1"/>
        </w:rPr>
        <w:t xml:space="preserve"> t</w:t>
      </w:r>
      <w:r>
        <w:rPr>
          <w:rFonts w:ascii="Tahoma" w:eastAsia="Tahoma" w:hAnsi="Tahoma" w:cs="Tahoma"/>
        </w:rPr>
        <w:t>o</w:t>
      </w:r>
      <w:r>
        <w:rPr>
          <w:rFonts w:ascii="Tahoma" w:eastAsia="Tahoma" w:hAnsi="Tahoma" w:cs="Tahoma"/>
          <w:spacing w:val="-2"/>
        </w:rPr>
        <w:t xml:space="preserve"> </w:t>
      </w:r>
      <w:r>
        <w:rPr>
          <w:rFonts w:ascii="Tahoma" w:eastAsia="Tahoma" w:hAnsi="Tahoma" w:cs="Tahoma"/>
        </w:rPr>
        <w:t>Fruit</w:t>
      </w:r>
      <w:r>
        <w:rPr>
          <w:rFonts w:ascii="Tahoma" w:eastAsia="Tahoma" w:hAnsi="Tahoma" w:cs="Tahoma"/>
          <w:spacing w:val="2"/>
        </w:rPr>
        <w:t xml:space="preserve"> </w:t>
      </w:r>
      <w:r>
        <w:rPr>
          <w:rFonts w:ascii="Tahoma" w:eastAsia="Tahoma" w:hAnsi="Tahoma" w:cs="Tahoma"/>
        </w:rPr>
        <w:t>Sci</w:t>
      </w:r>
      <w:r>
        <w:rPr>
          <w:rFonts w:ascii="Tahoma" w:eastAsia="Tahoma" w:hAnsi="Tahoma" w:cs="Tahoma"/>
          <w:spacing w:val="1"/>
        </w:rPr>
        <w:t>e</w:t>
      </w:r>
      <w:r>
        <w:rPr>
          <w:rFonts w:ascii="Tahoma" w:eastAsia="Tahoma" w:hAnsi="Tahoma" w:cs="Tahoma"/>
        </w:rPr>
        <w:t>nce</w:t>
      </w:r>
    </w:p>
    <w:p w:rsidR="00802ADB" w:rsidRDefault="00802ADB" w:rsidP="00802ADB">
      <w:pPr>
        <w:spacing w:before="5" w:line="140" w:lineRule="exact"/>
        <w:ind w:left="180"/>
        <w:rPr>
          <w:sz w:val="14"/>
          <w:szCs w:val="14"/>
        </w:rPr>
      </w:pPr>
    </w:p>
    <w:p w:rsidR="00802ADB" w:rsidRDefault="00802ADB" w:rsidP="00802ADB">
      <w:pPr>
        <w:ind w:left="180" w:right="-20"/>
        <w:rPr>
          <w:rFonts w:ascii="Tahoma" w:eastAsia="Tahoma" w:hAnsi="Tahoma" w:cs="Tahoma"/>
        </w:rPr>
      </w:pPr>
      <w:r>
        <w:rPr>
          <w:rFonts w:ascii="Tahoma" w:eastAsia="Tahoma" w:hAnsi="Tahoma" w:cs="Tahoma"/>
        </w:rPr>
        <w:t>AG 1</w:t>
      </w:r>
      <w:r>
        <w:rPr>
          <w:rFonts w:ascii="Tahoma" w:eastAsia="Tahoma" w:hAnsi="Tahoma" w:cs="Tahoma"/>
          <w:spacing w:val="1"/>
        </w:rPr>
        <w:t>5</w:t>
      </w:r>
      <w:r>
        <w:rPr>
          <w:rFonts w:ascii="Tahoma" w:eastAsia="Tahoma" w:hAnsi="Tahoma" w:cs="Tahoma"/>
        </w:rPr>
        <w:t>5</w:t>
      </w:r>
      <w:r>
        <w:rPr>
          <w:rFonts w:ascii="Tahoma" w:eastAsia="Tahoma" w:hAnsi="Tahoma" w:cs="Tahoma"/>
          <w:spacing w:val="-4"/>
        </w:rPr>
        <w:t xml:space="preserve"> </w:t>
      </w:r>
      <w:r>
        <w:rPr>
          <w:rFonts w:ascii="Tahoma" w:eastAsia="Tahoma" w:hAnsi="Tahoma" w:cs="Tahoma"/>
        </w:rPr>
        <w:t>– In</w:t>
      </w:r>
      <w:r>
        <w:rPr>
          <w:rFonts w:ascii="Tahoma" w:eastAsia="Tahoma" w:hAnsi="Tahoma" w:cs="Tahoma"/>
          <w:spacing w:val="-1"/>
        </w:rPr>
        <w:t>t</w:t>
      </w:r>
      <w:r>
        <w:rPr>
          <w:rFonts w:ascii="Tahoma" w:eastAsia="Tahoma" w:hAnsi="Tahoma" w:cs="Tahoma"/>
        </w:rPr>
        <w:t>ro</w:t>
      </w:r>
      <w:r>
        <w:rPr>
          <w:rFonts w:ascii="Tahoma" w:eastAsia="Tahoma" w:hAnsi="Tahoma" w:cs="Tahoma"/>
          <w:spacing w:val="-1"/>
        </w:rPr>
        <w:t>d</w:t>
      </w:r>
      <w:r>
        <w:rPr>
          <w:rFonts w:ascii="Tahoma" w:eastAsia="Tahoma" w:hAnsi="Tahoma" w:cs="Tahoma"/>
        </w:rPr>
        <w:t>uc</w:t>
      </w:r>
      <w:r>
        <w:rPr>
          <w:rFonts w:ascii="Tahoma" w:eastAsia="Tahoma" w:hAnsi="Tahoma" w:cs="Tahoma"/>
          <w:spacing w:val="-1"/>
        </w:rPr>
        <w:t>t</w:t>
      </w:r>
      <w:r>
        <w:rPr>
          <w:rFonts w:ascii="Tahoma" w:eastAsia="Tahoma" w:hAnsi="Tahoma" w:cs="Tahoma"/>
        </w:rPr>
        <w:t>ion</w:t>
      </w:r>
      <w:r>
        <w:rPr>
          <w:rFonts w:ascii="Tahoma" w:eastAsia="Tahoma" w:hAnsi="Tahoma" w:cs="Tahoma"/>
          <w:spacing w:val="-1"/>
        </w:rPr>
        <w:t xml:space="preserve"> t</w:t>
      </w:r>
      <w:r>
        <w:rPr>
          <w:rFonts w:ascii="Tahoma" w:eastAsia="Tahoma" w:hAnsi="Tahoma" w:cs="Tahoma"/>
        </w:rPr>
        <w:t>o</w:t>
      </w:r>
      <w:r>
        <w:rPr>
          <w:rFonts w:ascii="Tahoma" w:eastAsia="Tahoma" w:hAnsi="Tahoma" w:cs="Tahoma"/>
          <w:spacing w:val="-2"/>
        </w:rPr>
        <w:t xml:space="preserve"> </w:t>
      </w:r>
      <w:r>
        <w:rPr>
          <w:rFonts w:ascii="Tahoma" w:eastAsia="Tahoma" w:hAnsi="Tahoma" w:cs="Tahoma"/>
        </w:rPr>
        <w:t>Mec</w:t>
      </w:r>
      <w:r>
        <w:rPr>
          <w:rFonts w:ascii="Tahoma" w:eastAsia="Tahoma" w:hAnsi="Tahoma" w:cs="Tahoma"/>
          <w:spacing w:val="1"/>
        </w:rPr>
        <w:t>h</w:t>
      </w:r>
      <w:r>
        <w:rPr>
          <w:rFonts w:ascii="Tahoma" w:eastAsia="Tahoma" w:hAnsi="Tahoma" w:cs="Tahoma"/>
          <w:spacing w:val="-1"/>
        </w:rPr>
        <w:t>a</w:t>
      </w:r>
      <w:r>
        <w:rPr>
          <w:rFonts w:ascii="Tahoma" w:eastAsia="Tahoma" w:hAnsi="Tahoma" w:cs="Tahoma"/>
        </w:rPr>
        <w:t>nized</w:t>
      </w:r>
      <w:r>
        <w:rPr>
          <w:rFonts w:ascii="Tahoma" w:eastAsia="Tahoma" w:hAnsi="Tahoma" w:cs="Tahoma"/>
          <w:spacing w:val="-12"/>
        </w:rPr>
        <w:t xml:space="preserve"> </w:t>
      </w:r>
      <w:r>
        <w:rPr>
          <w:rFonts w:ascii="Tahoma" w:eastAsia="Tahoma" w:hAnsi="Tahoma" w:cs="Tahoma"/>
          <w:spacing w:val="2"/>
        </w:rPr>
        <w:t>A</w:t>
      </w:r>
      <w:r>
        <w:rPr>
          <w:rFonts w:ascii="Tahoma" w:eastAsia="Tahoma" w:hAnsi="Tahoma" w:cs="Tahoma"/>
        </w:rPr>
        <w:t>gricul</w:t>
      </w:r>
      <w:r>
        <w:rPr>
          <w:rFonts w:ascii="Tahoma" w:eastAsia="Tahoma" w:hAnsi="Tahoma" w:cs="Tahoma"/>
          <w:spacing w:val="1"/>
        </w:rPr>
        <w:t>t</w:t>
      </w:r>
      <w:r>
        <w:rPr>
          <w:rFonts w:ascii="Tahoma" w:eastAsia="Tahoma" w:hAnsi="Tahoma" w:cs="Tahoma"/>
        </w:rPr>
        <w:t>ure</w:t>
      </w:r>
    </w:p>
    <w:p w:rsidR="00802ADB" w:rsidRDefault="00802ADB" w:rsidP="00802ADB">
      <w:pPr>
        <w:spacing w:before="5" w:line="140" w:lineRule="exact"/>
        <w:ind w:left="180"/>
        <w:rPr>
          <w:sz w:val="14"/>
          <w:szCs w:val="14"/>
        </w:rPr>
      </w:pPr>
    </w:p>
    <w:p w:rsidR="00802ADB" w:rsidRDefault="00802ADB" w:rsidP="00802ADB">
      <w:pPr>
        <w:ind w:left="180" w:right="-20"/>
        <w:rPr>
          <w:rFonts w:ascii="Tahoma" w:eastAsia="Tahoma" w:hAnsi="Tahoma" w:cs="Tahoma"/>
        </w:rPr>
      </w:pPr>
      <w:r>
        <w:rPr>
          <w:rFonts w:ascii="Tahoma" w:eastAsia="Tahoma" w:hAnsi="Tahoma" w:cs="Tahoma"/>
        </w:rPr>
        <w:t>AG 1</w:t>
      </w:r>
      <w:r>
        <w:rPr>
          <w:rFonts w:ascii="Tahoma" w:eastAsia="Tahoma" w:hAnsi="Tahoma" w:cs="Tahoma"/>
          <w:spacing w:val="1"/>
        </w:rPr>
        <w:t>5</w:t>
      </w:r>
      <w:r>
        <w:rPr>
          <w:rFonts w:ascii="Tahoma" w:eastAsia="Tahoma" w:hAnsi="Tahoma" w:cs="Tahoma"/>
        </w:rPr>
        <w:t>6</w:t>
      </w:r>
      <w:r>
        <w:rPr>
          <w:rFonts w:ascii="Tahoma" w:eastAsia="Tahoma" w:hAnsi="Tahoma" w:cs="Tahoma"/>
          <w:spacing w:val="-4"/>
        </w:rPr>
        <w:t xml:space="preserve"> </w:t>
      </w:r>
      <w:r>
        <w:rPr>
          <w:rFonts w:ascii="Tahoma" w:eastAsia="Tahoma" w:hAnsi="Tahoma" w:cs="Tahoma"/>
        </w:rPr>
        <w:t>– In</w:t>
      </w:r>
      <w:r>
        <w:rPr>
          <w:rFonts w:ascii="Tahoma" w:eastAsia="Tahoma" w:hAnsi="Tahoma" w:cs="Tahoma"/>
          <w:spacing w:val="-1"/>
        </w:rPr>
        <w:t>t</w:t>
      </w:r>
      <w:r>
        <w:rPr>
          <w:rFonts w:ascii="Tahoma" w:eastAsia="Tahoma" w:hAnsi="Tahoma" w:cs="Tahoma"/>
        </w:rPr>
        <w:t>ro</w:t>
      </w:r>
      <w:r>
        <w:rPr>
          <w:rFonts w:ascii="Tahoma" w:eastAsia="Tahoma" w:hAnsi="Tahoma" w:cs="Tahoma"/>
          <w:spacing w:val="-2"/>
        </w:rPr>
        <w:t xml:space="preserve"> </w:t>
      </w:r>
      <w:r>
        <w:rPr>
          <w:rFonts w:ascii="Tahoma" w:eastAsia="Tahoma" w:hAnsi="Tahoma" w:cs="Tahoma"/>
          <w:spacing w:val="-1"/>
        </w:rPr>
        <w:t>t</w:t>
      </w:r>
      <w:r>
        <w:rPr>
          <w:rFonts w:ascii="Tahoma" w:eastAsia="Tahoma" w:hAnsi="Tahoma" w:cs="Tahoma"/>
        </w:rPr>
        <w:t>o</w:t>
      </w:r>
      <w:r>
        <w:rPr>
          <w:rFonts w:ascii="Tahoma" w:eastAsia="Tahoma" w:hAnsi="Tahoma" w:cs="Tahoma"/>
          <w:spacing w:val="-2"/>
        </w:rPr>
        <w:t xml:space="preserve"> </w:t>
      </w:r>
      <w:r>
        <w:rPr>
          <w:rFonts w:ascii="Tahoma" w:eastAsia="Tahoma" w:hAnsi="Tahoma" w:cs="Tahoma"/>
        </w:rPr>
        <w:t>En</w:t>
      </w:r>
      <w:r>
        <w:rPr>
          <w:rFonts w:ascii="Tahoma" w:eastAsia="Tahoma" w:hAnsi="Tahoma" w:cs="Tahoma"/>
          <w:spacing w:val="1"/>
        </w:rPr>
        <w:t>v</w:t>
      </w:r>
      <w:r>
        <w:rPr>
          <w:rFonts w:ascii="Tahoma" w:eastAsia="Tahoma" w:hAnsi="Tahoma" w:cs="Tahoma"/>
          <w:spacing w:val="3"/>
        </w:rPr>
        <w:t>i</w:t>
      </w:r>
      <w:r>
        <w:rPr>
          <w:rFonts w:ascii="Tahoma" w:eastAsia="Tahoma" w:hAnsi="Tahoma" w:cs="Tahoma"/>
        </w:rPr>
        <w:t>ronment</w:t>
      </w:r>
      <w:r>
        <w:rPr>
          <w:rFonts w:ascii="Tahoma" w:eastAsia="Tahoma" w:hAnsi="Tahoma" w:cs="Tahoma"/>
          <w:spacing w:val="-2"/>
        </w:rPr>
        <w:t>a</w:t>
      </w:r>
      <w:r>
        <w:rPr>
          <w:rFonts w:ascii="Tahoma" w:eastAsia="Tahoma" w:hAnsi="Tahoma" w:cs="Tahoma"/>
        </w:rPr>
        <w:t>l</w:t>
      </w:r>
      <w:r>
        <w:rPr>
          <w:rFonts w:ascii="Tahoma" w:eastAsia="Tahoma" w:hAnsi="Tahoma" w:cs="Tahoma"/>
          <w:spacing w:val="-8"/>
        </w:rPr>
        <w:t xml:space="preserve"> </w:t>
      </w:r>
      <w:r>
        <w:rPr>
          <w:rFonts w:ascii="Tahoma" w:eastAsia="Tahoma" w:hAnsi="Tahoma" w:cs="Tahoma"/>
        </w:rPr>
        <w:t>Hor</w:t>
      </w:r>
      <w:r>
        <w:rPr>
          <w:rFonts w:ascii="Tahoma" w:eastAsia="Tahoma" w:hAnsi="Tahoma" w:cs="Tahoma"/>
          <w:spacing w:val="-2"/>
        </w:rPr>
        <w:t>t</w:t>
      </w:r>
      <w:r>
        <w:rPr>
          <w:rFonts w:ascii="Tahoma" w:eastAsia="Tahoma" w:hAnsi="Tahoma" w:cs="Tahoma"/>
        </w:rPr>
        <w:t>icu</w:t>
      </w:r>
      <w:r>
        <w:rPr>
          <w:rFonts w:ascii="Tahoma" w:eastAsia="Tahoma" w:hAnsi="Tahoma" w:cs="Tahoma"/>
          <w:spacing w:val="1"/>
        </w:rPr>
        <w:t>l</w:t>
      </w:r>
      <w:r>
        <w:rPr>
          <w:rFonts w:ascii="Tahoma" w:eastAsia="Tahoma" w:hAnsi="Tahoma" w:cs="Tahoma"/>
          <w:spacing w:val="-1"/>
        </w:rPr>
        <w:t>t</w:t>
      </w:r>
      <w:r>
        <w:rPr>
          <w:rFonts w:ascii="Tahoma" w:eastAsia="Tahoma" w:hAnsi="Tahoma" w:cs="Tahoma"/>
        </w:rPr>
        <w:t>ure</w:t>
      </w:r>
    </w:p>
    <w:p w:rsidR="00802ADB" w:rsidRDefault="00802ADB" w:rsidP="00802ADB">
      <w:pPr>
        <w:spacing w:before="8" w:line="140" w:lineRule="exact"/>
        <w:ind w:left="180"/>
        <w:rPr>
          <w:sz w:val="14"/>
          <w:szCs w:val="14"/>
        </w:rPr>
      </w:pPr>
    </w:p>
    <w:p w:rsidR="00802ADB" w:rsidRDefault="00802ADB" w:rsidP="00802ADB">
      <w:pPr>
        <w:ind w:left="180" w:right="-20"/>
        <w:rPr>
          <w:rFonts w:ascii="Tahoma" w:eastAsia="Tahoma" w:hAnsi="Tahoma" w:cs="Tahoma"/>
        </w:rPr>
      </w:pPr>
      <w:r>
        <w:rPr>
          <w:rFonts w:ascii="Tahoma" w:eastAsia="Tahoma" w:hAnsi="Tahoma" w:cs="Tahoma"/>
        </w:rPr>
        <w:t>AG 1</w:t>
      </w:r>
      <w:r>
        <w:rPr>
          <w:rFonts w:ascii="Tahoma" w:eastAsia="Tahoma" w:hAnsi="Tahoma" w:cs="Tahoma"/>
          <w:spacing w:val="1"/>
        </w:rPr>
        <w:t>5</w:t>
      </w:r>
      <w:r>
        <w:rPr>
          <w:rFonts w:ascii="Tahoma" w:eastAsia="Tahoma" w:hAnsi="Tahoma" w:cs="Tahoma"/>
        </w:rPr>
        <w:t>7</w:t>
      </w:r>
      <w:r>
        <w:rPr>
          <w:rFonts w:ascii="Tahoma" w:eastAsia="Tahoma" w:hAnsi="Tahoma" w:cs="Tahoma"/>
          <w:spacing w:val="-4"/>
        </w:rPr>
        <w:t xml:space="preserve"> </w:t>
      </w:r>
      <w:r>
        <w:rPr>
          <w:rFonts w:ascii="Tahoma" w:eastAsia="Tahoma" w:hAnsi="Tahoma" w:cs="Tahoma"/>
        </w:rPr>
        <w:t>– A</w:t>
      </w:r>
      <w:r>
        <w:rPr>
          <w:rFonts w:ascii="Tahoma" w:eastAsia="Tahoma" w:hAnsi="Tahoma" w:cs="Tahoma"/>
          <w:spacing w:val="-1"/>
        </w:rPr>
        <w:t>g</w:t>
      </w:r>
      <w:r>
        <w:rPr>
          <w:rFonts w:ascii="Tahoma" w:eastAsia="Tahoma" w:hAnsi="Tahoma" w:cs="Tahoma"/>
        </w:rPr>
        <w:t>ricu</w:t>
      </w:r>
      <w:r>
        <w:rPr>
          <w:rFonts w:ascii="Tahoma" w:eastAsia="Tahoma" w:hAnsi="Tahoma" w:cs="Tahoma"/>
          <w:spacing w:val="1"/>
        </w:rPr>
        <w:t>l</w:t>
      </w:r>
      <w:r>
        <w:rPr>
          <w:rFonts w:ascii="Tahoma" w:eastAsia="Tahoma" w:hAnsi="Tahoma" w:cs="Tahoma"/>
          <w:spacing w:val="-1"/>
        </w:rPr>
        <w:t>t</w:t>
      </w:r>
      <w:r>
        <w:rPr>
          <w:rFonts w:ascii="Tahoma" w:eastAsia="Tahoma" w:hAnsi="Tahoma" w:cs="Tahoma"/>
        </w:rPr>
        <w:t>ur</w:t>
      </w:r>
      <w:r>
        <w:rPr>
          <w:rFonts w:ascii="Tahoma" w:eastAsia="Tahoma" w:hAnsi="Tahoma" w:cs="Tahoma"/>
          <w:spacing w:val="-1"/>
        </w:rPr>
        <w:t>a</w:t>
      </w:r>
      <w:r>
        <w:rPr>
          <w:rFonts w:ascii="Tahoma" w:eastAsia="Tahoma" w:hAnsi="Tahoma" w:cs="Tahoma"/>
        </w:rPr>
        <w:t>l</w:t>
      </w:r>
      <w:r>
        <w:rPr>
          <w:rFonts w:ascii="Tahoma" w:eastAsia="Tahoma" w:hAnsi="Tahoma" w:cs="Tahoma"/>
          <w:spacing w:val="-11"/>
        </w:rPr>
        <w:t xml:space="preserve"> </w:t>
      </w:r>
      <w:r>
        <w:rPr>
          <w:rFonts w:ascii="Tahoma" w:eastAsia="Tahoma" w:hAnsi="Tahoma" w:cs="Tahoma"/>
        </w:rPr>
        <w:t>S</w:t>
      </w:r>
      <w:r>
        <w:rPr>
          <w:rFonts w:ascii="Tahoma" w:eastAsia="Tahoma" w:hAnsi="Tahoma" w:cs="Tahoma"/>
          <w:spacing w:val="-1"/>
        </w:rPr>
        <w:t>a</w:t>
      </w:r>
      <w:r>
        <w:rPr>
          <w:rFonts w:ascii="Tahoma" w:eastAsia="Tahoma" w:hAnsi="Tahoma" w:cs="Tahoma"/>
        </w:rPr>
        <w:t>l</w:t>
      </w:r>
      <w:r>
        <w:rPr>
          <w:rFonts w:ascii="Tahoma" w:eastAsia="Tahoma" w:hAnsi="Tahoma" w:cs="Tahoma"/>
          <w:spacing w:val="1"/>
        </w:rPr>
        <w:t>es</w:t>
      </w:r>
      <w:r>
        <w:rPr>
          <w:rFonts w:ascii="Tahoma" w:eastAsia="Tahoma" w:hAnsi="Tahoma" w:cs="Tahoma"/>
        </w:rPr>
        <w:t>,</w:t>
      </w:r>
      <w:r>
        <w:rPr>
          <w:rFonts w:ascii="Tahoma" w:eastAsia="Tahoma" w:hAnsi="Tahoma" w:cs="Tahoma"/>
          <w:spacing w:val="-3"/>
        </w:rPr>
        <w:t xml:space="preserve"> </w:t>
      </w:r>
      <w:r>
        <w:rPr>
          <w:rFonts w:ascii="Tahoma" w:eastAsia="Tahoma" w:hAnsi="Tahoma" w:cs="Tahoma"/>
          <w:spacing w:val="-1"/>
        </w:rPr>
        <w:t>C</w:t>
      </w:r>
      <w:r>
        <w:rPr>
          <w:rFonts w:ascii="Tahoma" w:eastAsia="Tahoma" w:hAnsi="Tahoma" w:cs="Tahoma"/>
        </w:rPr>
        <w:t>ommunic</w:t>
      </w:r>
      <w:r>
        <w:rPr>
          <w:rFonts w:ascii="Tahoma" w:eastAsia="Tahoma" w:hAnsi="Tahoma" w:cs="Tahoma"/>
          <w:spacing w:val="-1"/>
        </w:rPr>
        <w:t>at</w:t>
      </w:r>
      <w:r>
        <w:rPr>
          <w:rFonts w:ascii="Tahoma" w:eastAsia="Tahoma" w:hAnsi="Tahoma" w:cs="Tahoma"/>
        </w:rPr>
        <w:t>ion</w:t>
      </w:r>
      <w:r>
        <w:rPr>
          <w:rFonts w:ascii="Tahoma" w:eastAsia="Tahoma" w:hAnsi="Tahoma" w:cs="Tahoma"/>
          <w:spacing w:val="-14"/>
        </w:rPr>
        <w:t xml:space="preserve"> </w:t>
      </w:r>
      <w:r>
        <w:rPr>
          <w:rFonts w:ascii="Tahoma" w:eastAsia="Tahoma" w:hAnsi="Tahoma" w:cs="Tahoma"/>
        </w:rPr>
        <w:t>&amp;</w:t>
      </w:r>
      <w:r>
        <w:rPr>
          <w:rFonts w:ascii="Tahoma" w:eastAsia="Tahoma" w:hAnsi="Tahoma" w:cs="Tahoma"/>
          <w:spacing w:val="-3"/>
        </w:rPr>
        <w:t xml:space="preserve"> </w:t>
      </w:r>
      <w:r>
        <w:rPr>
          <w:rFonts w:ascii="Tahoma" w:eastAsia="Tahoma" w:hAnsi="Tahoma" w:cs="Tahoma"/>
        </w:rPr>
        <w:t>Le</w:t>
      </w:r>
      <w:r>
        <w:rPr>
          <w:rFonts w:ascii="Tahoma" w:eastAsia="Tahoma" w:hAnsi="Tahoma" w:cs="Tahoma"/>
          <w:spacing w:val="-1"/>
        </w:rPr>
        <w:t>a</w:t>
      </w:r>
      <w:r>
        <w:rPr>
          <w:rFonts w:ascii="Tahoma" w:eastAsia="Tahoma" w:hAnsi="Tahoma" w:cs="Tahoma"/>
        </w:rPr>
        <w:t>der</w:t>
      </w:r>
      <w:r>
        <w:rPr>
          <w:rFonts w:ascii="Tahoma" w:eastAsia="Tahoma" w:hAnsi="Tahoma" w:cs="Tahoma"/>
          <w:spacing w:val="1"/>
        </w:rPr>
        <w:t>s</w:t>
      </w:r>
      <w:r>
        <w:rPr>
          <w:rFonts w:ascii="Tahoma" w:eastAsia="Tahoma" w:hAnsi="Tahoma" w:cs="Tahoma"/>
        </w:rPr>
        <w:t>hip</w:t>
      </w:r>
    </w:p>
    <w:p w:rsidR="00802ADB" w:rsidRDefault="00802ADB" w:rsidP="00802ADB">
      <w:pPr>
        <w:spacing w:before="5" w:line="140" w:lineRule="exact"/>
        <w:ind w:left="180"/>
        <w:rPr>
          <w:sz w:val="14"/>
          <w:szCs w:val="14"/>
        </w:rPr>
      </w:pPr>
    </w:p>
    <w:p w:rsidR="00802ADB" w:rsidRDefault="00802ADB" w:rsidP="00802ADB">
      <w:pPr>
        <w:ind w:left="180" w:right="-20"/>
        <w:rPr>
          <w:rFonts w:ascii="Tahoma" w:eastAsia="Tahoma" w:hAnsi="Tahoma" w:cs="Tahoma"/>
        </w:rPr>
      </w:pPr>
      <w:r>
        <w:rPr>
          <w:rFonts w:ascii="Tahoma" w:eastAsia="Tahoma" w:hAnsi="Tahoma" w:cs="Tahoma"/>
        </w:rPr>
        <w:t>AJ</w:t>
      </w:r>
      <w:r>
        <w:rPr>
          <w:rFonts w:ascii="Tahoma" w:eastAsia="Tahoma" w:hAnsi="Tahoma" w:cs="Tahoma"/>
          <w:spacing w:val="-2"/>
        </w:rPr>
        <w:t xml:space="preserve"> </w:t>
      </w:r>
      <w:r>
        <w:rPr>
          <w:rFonts w:ascii="Tahoma" w:eastAsia="Tahoma" w:hAnsi="Tahoma" w:cs="Tahoma"/>
        </w:rPr>
        <w:t>1</w:t>
      </w:r>
      <w:r>
        <w:rPr>
          <w:rFonts w:ascii="Tahoma" w:eastAsia="Tahoma" w:hAnsi="Tahoma" w:cs="Tahoma"/>
          <w:spacing w:val="1"/>
        </w:rPr>
        <w:t>0</w:t>
      </w:r>
      <w:r>
        <w:rPr>
          <w:rFonts w:ascii="Tahoma" w:eastAsia="Tahoma" w:hAnsi="Tahoma" w:cs="Tahoma"/>
        </w:rPr>
        <w:t>1</w:t>
      </w:r>
      <w:r>
        <w:rPr>
          <w:rFonts w:ascii="Tahoma" w:eastAsia="Tahoma" w:hAnsi="Tahoma" w:cs="Tahoma"/>
          <w:spacing w:val="-4"/>
        </w:rPr>
        <w:t xml:space="preserve"> </w:t>
      </w:r>
      <w:r>
        <w:rPr>
          <w:rFonts w:ascii="Tahoma" w:eastAsia="Tahoma" w:hAnsi="Tahoma" w:cs="Tahoma"/>
        </w:rPr>
        <w:t>– In</w:t>
      </w:r>
      <w:r>
        <w:rPr>
          <w:rFonts w:ascii="Tahoma" w:eastAsia="Tahoma" w:hAnsi="Tahoma" w:cs="Tahoma"/>
          <w:spacing w:val="-1"/>
        </w:rPr>
        <w:t>t</w:t>
      </w:r>
      <w:r>
        <w:rPr>
          <w:rFonts w:ascii="Tahoma" w:eastAsia="Tahoma" w:hAnsi="Tahoma" w:cs="Tahoma"/>
        </w:rPr>
        <w:t>ro</w:t>
      </w:r>
      <w:r>
        <w:rPr>
          <w:rFonts w:ascii="Tahoma" w:eastAsia="Tahoma" w:hAnsi="Tahoma" w:cs="Tahoma"/>
          <w:spacing w:val="-2"/>
        </w:rPr>
        <w:t xml:space="preserve"> </w:t>
      </w:r>
      <w:r>
        <w:rPr>
          <w:rFonts w:ascii="Tahoma" w:eastAsia="Tahoma" w:hAnsi="Tahoma" w:cs="Tahoma"/>
          <w:spacing w:val="-1"/>
        </w:rPr>
        <w:t>t</w:t>
      </w:r>
      <w:r>
        <w:rPr>
          <w:rFonts w:ascii="Tahoma" w:eastAsia="Tahoma" w:hAnsi="Tahoma" w:cs="Tahoma"/>
        </w:rPr>
        <w:t>o</w:t>
      </w:r>
      <w:r>
        <w:rPr>
          <w:rFonts w:ascii="Tahoma" w:eastAsia="Tahoma" w:hAnsi="Tahoma" w:cs="Tahoma"/>
          <w:spacing w:val="-2"/>
        </w:rPr>
        <w:t xml:space="preserve"> </w:t>
      </w:r>
      <w:r>
        <w:rPr>
          <w:rFonts w:ascii="Tahoma" w:eastAsia="Tahoma" w:hAnsi="Tahoma" w:cs="Tahoma"/>
        </w:rPr>
        <w:t>Crim</w:t>
      </w:r>
      <w:r>
        <w:rPr>
          <w:rFonts w:ascii="Tahoma" w:eastAsia="Tahoma" w:hAnsi="Tahoma" w:cs="Tahoma"/>
          <w:spacing w:val="3"/>
        </w:rPr>
        <w:t>i</w:t>
      </w:r>
      <w:r>
        <w:rPr>
          <w:rFonts w:ascii="Tahoma" w:eastAsia="Tahoma" w:hAnsi="Tahoma" w:cs="Tahoma"/>
        </w:rPr>
        <w:t>n</w:t>
      </w:r>
      <w:r>
        <w:rPr>
          <w:rFonts w:ascii="Tahoma" w:eastAsia="Tahoma" w:hAnsi="Tahoma" w:cs="Tahoma"/>
          <w:spacing w:val="-1"/>
        </w:rPr>
        <w:t>a</w:t>
      </w:r>
      <w:r>
        <w:rPr>
          <w:rFonts w:ascii="Tahoma" w:eastAsia="Tahoma" w:hAnsi="Tahoma" w:cs="Tahoma"/>
        </w:rPr>
        <w:t>l</w:t>
      </w:r>
      <w:r>
        <w:rPr>
          <w:rFonts w:ascii="Tahoma" w:eastAsia="Tahoma" w:hAnsi="Tahoma" w:cs="Tahoma"/>
          <w:spacing w:val="-9"/>
        </w:rPr>
        <w:t xml:space="preserve"> </w:t>
      </w:r>
      <w:r>
        <w:rPr>
          <w:rFonts w:ascii="Tahoma" w:eastAsia="Tahoma" w:hAnsi="Tahoma" w:cs="Tahoma"/>
        </w:rPr>
        <w:t>J</w:t>
      </w:r>
      <w:r>
        <w:rPr>
          <w:rFonts w:ascii="Tahoma" w:eastAsia="Tahoma" w:hAnsi="Tahoma" w:cs="Tahoma"/>
          <w:spacing w:val="1"/>
        </w:rPr>
        <w:t>us</w:t>
      </w:r>
      <w:r>
        <w:rPr>
          <w:rFonts w:ascii="Tahoma" w:eastAsia="Tahoma" w:hAnsi="Tahoma" w:cs="Tahoma"/>
          <w:spacing w:val="-1"/>
        </w:rPr>
        <w:t>t</w:t>
      </w:r>
      <w:r>
        <w:rPr>
          <w:rFonts w:ascii="Tahoma" w:eastAsia="Tahoma" w:hAnsi="Tahoma" w:cs="Tahoma"/>
        </w:rPr>
        <w:t>ice</w:t>
      </w:r>
    </w:p>
    <w:p w:rsidR="00802ADB" w:rsidRDefault="00802ADB" w:rsidP="00802ADB">
      <w:pPr>
        <w:spacing w:before="5" w:line="140" w:lineRule="exact"/>
        <w:ind w:left="180"/>
        <w:rPr>
          <w:sz w:val="14"/>
          <w:szCs w:val="14"/>
        </w:rPr>
      </w:pPr>
    </w:p>
    <w:p w:rsidR="00802ADB" w:rsidRDefault="00802ADB" w:rsidP="00802ADB">
      <w:pPr>
        <w:ind w:left="180" w:right="-20"/>
        <w:rPr>
          <w:rFonts w:ascii="Tahoma" w:eastAsia="Tahoma" w:hAnsi="Tahoma" w:cs="Tahoma"/>
        </w:rPr>
      </w:pPr>
      <w:r>
        <w:rPr>
          <w:rFonts w:ascii="Tahoma" w:eastAsia="Tahoma" w:hAnsi="Tahoma" w:cs="Tahoma"/>
        </w:rPr>
        <w:t>AJ</w:t>
      </w:r>
      <w:r>
        <w:rPr>
          <w:rFonts w:ascii="Tahoma" w:eastAsia="Tahoma" w:hAnsi="Tahoma" w:cs="Tahoma"/>
          <w:spacing w:val="-2"/>
        </w:rPr>
        <w:t xml:space="preserve"> </w:t>
      </w:r>
      <w:r>
        <w:rPr>
          <w:rFonts w:ascii="Tahoma" w:eastAsia="Tahoma" w:hAnsi="Tahoma" w:cs="Tahoma"/>
        </w:rPr>
        <w:t>1</w:t>
      </w:r>
      <w:r>
        <w:rPr>
          <w:rFonts w:ascii="Tahoma" w:eastAsia="Tahoma" w:hAnsi="Tahoma" w:cs="Tahoma"/>
          <w:spacing w:val="1"/>
        </w:rPr>
        <w:t>0</w:t>
      </w:r>
      <w:r>
        <w:rPr>
          <w:rFonts w:ascii="Tahoma" w:eastAsia="Tahoma" w:hAnsi="Tahoma" w:cs="Tahoma"/>
        </w:rPr>
        <w:t>2</w:t>
      </w:r>
      <w:r>
        <w:rPr>
          <w:rFonts w:ascii="Tahoma" w:eastAsia="Tahoma" w:hAnsi="Tahoma" w:cs="Tahoma"/>
          <w:spacing w:val="-4"/>
        </w:rPr>
        <w:t xml:space="preserve"> </w:t>
      </w:r>
      <w:r>
        <w:rPr>
          <w:rFonts w:ascii="Tahoma" w:eastAsia="Tahoma" w:hAnsi="Tahoma" w:cs="Tahoma"/>
        </w:rPr>
        <w:t>– Crim</w:t>
      </w:r>
      <w:r>
        <w:rPr>
          <w:rFonts w:ascii="Tahoma" w:eastAsia="Tahoma" w:hAnsi="Tahoma" w:cs="Tahoma"/>
          <w:spacing w:val="-2"/>
        </w:rPr>
        <w:t>i</w:t>
      </w:r>
      <w:r>
        <w:rPr>
          <w:rFonts w:ascii="Tahoma" w:eastAsia="Tahoma" w:hAnsi="Tahoma" w:cs="Tahoma"/>
        </w:rPr>
        <w:t>n</w:t>
      </w:r>
      <w:r>
        <w:rPr>
          <w:rFonts w:ascii="Tahoma" w:eastAsia="Tahoma" w:hAnsi="Tahoma" w:cs="Tahoma"/>
          <w:spacing w:val="-1"/>
        </w:rPr>
        <w:t>a</w:t>
      </w:r>
      <w:r>
        <w:rPr>
          <w:rFonts w:ascii="Tahoma" w:eastAsia="Tahoma" w:hAnsi="Tahoma" w:cs="Tahoma"/>
        </w:rPr>
        <w:t>l</w:t>
      </w:r>
      <w:r>
        <w:rPr>
          <w:rFonts w:ascii="Tahoma" w:eastAsia="Tahoma" w:hAnsi="Tahoma" w:cs="Tahoma"/>
          <w:spacing w:val="-9"/>
        </w:rPr>
        <w:t xml:space="preserve"> </w:t>
      </w:r>
      <w:r>
        <w:rPr>
          <w:rFonts w:ascii="Tahoma" w:eastAsia="Tahoma" w:hAnsi="Tahoma" w:cs="Tahoma"/>
        </w:rPr>
        <w:t>Pr</w:t>
      </w:r>
      <w:r>
        <w:rPr>
          <w:rFonts w:ascii="Tahoma" w:eastAsia="Tahoma" w:hAnsi="Tahoma" w:cs="Tahoma"/>
          <w:spacing w:val="-2"/>
        </w:rPr>
        <w:t>o</w:t>
      </w:r>
      <w:r>
        <w:rPr>
          <w:rFonts w:ascii="Tahoma" w:eastAsia="Tahoma" w:hAnsi="Tahoma" w:cs="Tahoma"/>
          <w:spacing w:val="2"/>
        </w:rPr>
        <w:t>c</w:t>
      </w:r>
      <w:r>
        <w:rPr>
          <w:rFonts w:ascii="Tahoma" w:eastAsia="Tahoma" w:hAnsi="Tahoma" w:cs="Tahoma"/>
          <w:spacing w:val="1"/>
        </w:rPr>
        <w:t>e</w:t>
      </w:r>
      <w:r>
        <w:rPr>
          <w:rFonts w:ascii="Tahoma" w:eastAsia="Tahoma" w:hAnsi="Tahoma" w:cs="Tahoma"/>
        </w:rPr>
        <w:t>dures</w:t>
      </w:r>
    </w:p>
    <w:p w:rsidR="00802ADB" w:rsidRDefault="00802ADB" w:rsidP="00802ADB">
      <w:pPr>
        <w:spacing w:before="5" w:line="140" w:lineRule="exact"/>
        <w:ind w:left="180"/>
        <w:rPr>
          <w:sz w:val="14"/>
          <w:szCs w:val="14"/>
        </w:rPr>
      </w:pPr>
    </w:p>
    <w:p w:rsidR="00802ADB" w:rsidRDefault="00802ADB" w:rsidP="00802ADB">
      <w:pPr>
        <w:spacing w:line="360" w:lineRule="auto"/>
        <w:ind w:left="180" w:right="5445"/>
        <w:jc w:val="both"/>
        <w:rPr>
          <w:rFonts w:ascii="Tahoma" w:eastAsia="Tahoma" w:hAnsi="Tahoma" w:cs="Tahoma"/>
        </w:rPr>
      </w:pPr>
      <w:r>
        <w:rPr>
          <w:rFonts w:ascii="Tahoma" w:eastAsia="Tahoma" w:hAnsi="Tahoma" w:cs="Tahoma"/>
        </w:rPr>
        <w:t>AJ</w:t>
      </w:r>
      <w:r>
        <w:rPr>
          <w:rFonts w:ascii="Tahoma" w:eastAsia="Tahoma" w:hAnsi="Tahoma" w:cs="Tahoma"/>
          <w:spacing w:val="-2"/>
        </w:rPr>
        <w:t xml:space="preserve"> </w:t>
      </w:r>
      <w:r>
        <w:rPr>
          <w:rFonts w:ascii="Tahoma" w:eastAsia="Tahoma" w:hAnsi="Tahoma" w:cs="Tahoma"/>
        </w:rPr>
        <w:t>1</w:t>
      </w:r>
      <w:r>
        <w:rPr>
          <w:rFonts w:ascii="Tahoma" w:eastAsia="Tahoma" w:hAnsi="Tahoma" w:cs="Tahoma"/>
          <w:spacing w:val="1"/>
        </w:rPr>
        <w:t>0</w:t>
      </w:r>
      <w:r>
        <w:rPr>
          <w:rFonts w:ascii="Tahoma" w:eastAsia="Tahoma" w:hAnsi="Tahoma" w:cs="Tahoma"/>
        </w:rPr>
        <w:t>3</w:t>
      </w:r>
      <w:r>
        <w:rPr>
          <w:rFonts w:ascii="Tahoma" w:eastAsia="Tahoma" w:hAnsi="Tahoma" w:cs="Tahoma"/>
          <w:spacing w:val="-4"/>
        </w:rPr>
        <w:t xml:space="preserve"> </w:t>
      </w:r>
      <w:r>
        <w:rPr>
          <w:rFonts w:ascii="Tahoma" w:eastAsia="Tahoma" w:hAnsi="Tahoma" w:cs="Tahoma"/>
        </w:rPr>
        <w:t>– C</w:t>
      </w:r>
      <w:r>
        <w:rPr>
          <w:rFonts w:ascii="Tahoma" w:eastAsia="Tahoma" w:hAnsi="Tahoma" w:cs="Tahoma"/>
          <w:spacing w:val="-1"/>
        </w:rPr>
        <w:t>o</w:t>
      </w:r>
      <w:r>
        <w:rPr>
          <w:rFonts w:ascii="Tahoma" w:eastAsia="Tahoma" w:hAnsi="Tahoma" w:cs="Tahoma"/>
        </w:rPr>
        <w:t>nc</w:t>
      </w:r>
      <w:r>
        <w:rPr>
          <w:rFonts w:ascii="Tahoma" w:eastAsia="Tahoma" w:hAnsi="Tahoma" w:cs="Tahoma"/>
          <w:spacing w:val="1"/>
        </w:rPr>
        <w:t>e</w:t>
      </w:r>
      <w:r>
        <w:rPr>
          <w:rFonts w:ascii="Tahoma" w:eastAsia="Tahoma" w:hAnsi="Tahoma" w:cs="Tahoma"/>
        </w:rPr>
        <w:t>p</w:t>
      </w:r>
      <w:r>
        <w:rPr>
          <w:rFonts w:ascii="Tahoma" w:eastAsia="Tahoma" w:hAnsi="Tahoma" w:cs="Tahoma"/>
          <w:spacing w:val="-2"/>
        </w:rPr>
        <w:t>t</w:t>
      </w:r>
      <w:r>
        <w:rPr>
          <w:rFonts w:ascii="Tahoma" w:eastAsia="Tahoma" w:hAnsi="Tahoma" w:cs="Tahoma"/>
        </w:rPr>
        <w:t>s</w:t>
      </w:r>
      <w:r>
        <w:rPr>
          <w:rFonts w:ascii="Tahoma" w:eastAsia="Tahoma" w:hAnsi="Tahoma" w:cs="Tahoma"/>
          <w:spacing w:val="-3"/>
        </w:rPr>
        <w:t xml:space="preserve"> </w:t>
      </w:r>
      <w:r>
        <w:rPr>
          <w:rFonts w:ascii="Tahoma" w:eastAsia="Tahoma" w:hAnsi="Tahoma" w:cs="Tahoma"/>
          <w:spacing w:val="-1"/>
        </w:rPr>
        <w:t>o</w:t>
      </w:r>
      <w:r>
        <w:rPr>
          <w:rFonts w:ascii="Tahoma" w:eastAsia="Tahoma" w:hAnsi="Tahoma" w:cs="Tahoma"/>
        </w:rPr>
        <w:t>f</w:t>
      </w:r>
      <w:r>
        <w:rPr>
          <w:rFonts w:ascii="Tahoma" w:eastAsia="Tahoma" w:hAnsi="Tahoma" w:cs="Tahoma"/>
          <w:spacing w:val="-1"/>
        </w:rPr>
        <w:t xml:space="preserve"> </w:t>
      </w:r>
      <w:r>
        <w:rPr>
          <w:rFonts w:ascii="Tahoma" w:eastAsia="Tahoma" w:hAnsi="Tahoma" w:cs="Tahoma"/>
        </w:rPr>
        <w:t>Criminal</w:t>
      </w:r>
      <w:r>
        <w:rPr>
          <w:rFonts w:ascii="Tahoma" w:eastAsia="Tahoma" w:hAnsi="Tahoma" w:cs="Tahoma"/>
          <w:spacing w:val="-9"/>
        </w:rPr>
        <w:t xml:space="preserve"> </w:t>
      </w:r>
      <w:r>
        <w:rPr>
          <w:rFonts w:ascii="Tahoma" w:eastAsia="Tahoma" w:hAnsi="Tahoma" w:cs="Tahoma"/>
        </w:rPr>
        <w:t>L</w:t>
      </w:r>
      <w:r>
        <w:rPr>
          <w:rFonts w:ascii="Tahoma" w:eastAsia="Tahoma" w:hAnsi="Tahoma" w:cs="Tahoma"/>
          <w:spacing w:val="-1"/>
        </w:rPr>
        <w:t>a</w:t>
      </w:r>
      <w:r>
        <w:rPr>
          <w:rFonts w:ascii="Tahoma" w:eastAsia="Tahoma" w:hAnsi="Tahoma" w:cs="Tahoma"/>
        </w:rPr>
        <w:t xml:space="preserve">w </w:t>
      </w:r>
    </w:p>
    <w:p w:rsidR="00802ADB" w:rsidRDefault="00802ADB" w:rsidP="00802ADB">
      <w:pPr>
        <w:spacing w:line="360" w:lineRule="auto"/>
        <w:ind w:left="180" w:right="5445"/>
        <w:jc w:val="both"/>
        <w:rPr>
          <w:rFonts w:ascii="Tahoma" w:eastAsia="Tahoma" w:hAnsi="Tahoma" w:cs="Tahoma"/>
        </w:rPr>
      </w:pPr>
      <w:r>
        <w:rPr>
          <w:rFonts w:ascii="Tahoma" w:eastAsia="Tahoma" w:hAnsi="Tahoma" w:cs="Tahoma"/>
        </w:rPr>
        <w:t>AJ</w:t>
      </w:r>
      <w:r>
        <w:rPr>
          <w:rFonts w:ascii="Tahoma" w:eastAsia="Tahoma" w:hAnsi="Tahoma" w:cs="Tahoma"/>
          <w:spacing w:val="-2"/>
        </w:rPr>
        <w:t xml:space="preserve"> </w:t>
      </w:r>
      <w:r>
        <w:rPr>
          <w:rFonts w:ascii="Tahoma" w:eastAsia="Tahoma" w:hAnsi="Tahoma" w:cs="Tahoma"/>
        </w:rPr>
        <w:t>1</w:t>
      </w:r>
      <w:r>
        <w:rPr>
          <w:rFonts w:ascii="Tahoma" w:eastAsia="Tahoma" w:hAnsi="Tahoma" w:cs="Tahoma"/>
          <w:spacing w:val="1"/>
        </w:rPr>
        <w:t>0</w:t>
      </w:r>
      <w:r>
        <w:rPr>
          <w:rFonts w:ascii="Tahoma" w:eastAsia="Tahoma" w:hAnsi="Tahoma" w:cs="Tahoma"/>
        </w:rPr>
        <w:t>4</w:t>
      </w:r>
      <w:r>
        <w:rPr>
          <w:rFonts w:ascii="Tahoma" w:eastAsia="Tahoma" w:hAnsi="Tahoma" w:cs="Tahoma"/>
          <w:spacing w:val="-4"/>
        </w:rPr>
        <w:t xml:space="preserve"> </w:t>
      </w:r>
      <w:r>
        <w:rPr>
          <w:rFonts w:ascii="Tahoma" w:eastAsia="Tahoma" w:hAnsi="Tahoma" w:cs="Tahoma"/>
        </w:rPr>
        <w:t xml:space="preserve">– </w:t>
      </w:r>
      <w:r>
        <w:rPr>
          <w:rFonts w:ascii="Tahoma" w:eastAsia="Tahoma" w:hAnsi="Tahoma" w:cs="Tahoma"/>
          <w:spacing w:val="-2"/>
        </w:rPr>
        <w:t>L</w:t>
      </w:r>
      <w:r>
        <w:rPr>
          <w:rFonts w:ascii="Tahoma" w:eastAsia="Tahoma" w:hAnsi="Tahoma" w:cs="Tahoma"/>
          <w:spacing w:val="1"/>
        </w:rPr>
        <w:t>e</w:t>
      </w:r>
      <w:r>
        <w:rPr>
          <w:rFonts w:ascii="Tahoma" w:eastAsia="Tahoma" w:hAnsi="Tahoma" w:cs="Tahoma"/>
        </w:rPr>
        <w:t>g</w:t>
      </w:r>
      <w:r>
        <w:rPr>
          <w:rFonts w:ascii="Tahoma" w:eastAsia="Tahoma" w:hAnsi="Tahoma" w:cs="Tahoma"/>
          <w:spacing w:val="-2"/>
        </w:rPr>
        <w:t>a</w:t>
      </w:r>
      <w:r>
        <w:rPr>
          <w:rFonts w:ascii="Tahoma" w:eastAsia="Tahoma" w:hAnsi="Tahoma" w:cs="Tahoma"/>
        </w:rPr>
        <w:t>l</w:t>
      </w:r>
      <w:r>
        <w:rPr>
          <w:rFonts w:ascii="Tahoma" w:eastAsia="Tahoma" w:hAnsi="Tahoma" w:cs="Tahoma"/>
          <w:spacing w:val="-4"/>
        </w:rPr>
        <w:t xml:space="preserve"> </w:t>
      </w:r>
      <w:r>
        <w:rPr>
          <w:rFonts w:ascii="Tahoma" w:eastAsia="Tahoma" w:hAnsi="Tahoma" w:cs="Tahoma"/>
        </w:rPr>
        <w:t>A</w:t>
      </w:r>
      <w:r>
        <w:rPr>
          <w:rFonts w:ascii="Tahoma" w:eastAsia="Tahoma" w:hAnsi="Tahoma" w:cs="Tahoma"/>
          <w:spacing w:val="1"/>
        </w:rPr>
        <w:t>s</w:t>
      </w:r>
      <w:r>
        <w:rPr>
          <w:rFonts w:ascii="Tahoma" w:eastAsia="Tahoma" w:hAnsi="Tahoma" w:cs="Tahoma"/>
        </w:rPr>
        <w:t>pec</w:t>
      </w:r>
      <w:r>
        <w:rPr>
          <w:rFonts w:ascii="Tahoma" w:eastAsia="Tahoma" w:hAnsi="Tahoma" w:cs="Tahoma"/>
          <w:spacing w:val="-1"/>
        </w:rPr>
        <w:t>t</w:t>
      </w:r>
      <w:r>
        <w:rPr>
          <w:rFonts w:ascii="Tahoma" w:eastAsia="Tahoma" w:hAnsi="Tahoma" w:cs="Tahoma"/>
        </w:rPr>
        <w:t>s</w:t>
      </w:r>
      <w:r>
        <w:rPr>
          <w:rFonts w:ascii="Tahoma" w:eastAsia="Tahoma" w:hAnsi="Tahoma" w:cs="Tahoma"/>
          <w:spacing w:val="-3"/>
        </w:rPr>
        <w:t xml:space="preserve"> </w:t>
      </w:r>
      <w:r>
        <w:rPr>
          <w:rFonts w:ascii="Tahoma" w:eastAsia="Tahoma" w:hAnsi="Tahoma" w:cs="Tahoma"/>
          <w:spacing w:val="-1"/>
        </w:rPr>
        <w:t>o</w:t>
      </w:r>
      <w:r>
        <w:rPr>
          <w:rFonts w:ascii="Tahoma" w:eastAsia="Tahoma" w:hAnsi="Tahoma" w:cs="Tahoma"/>
        </w:rPr>
        <w:t>f</w:t>
      </w:r>
      <w:r>
        <w:rPr>
          <w:rFonts w:ascii="Tahoma" w:eastAsia="Tahoma" w:hAnsi="Tahoma" w:cs="Tahoma"/>
          <w:spacing w:val="-1"/>
        </w:rPr>
        <w:t xml:space="preserve"> </w:t>
      </w:r>
      <w:r>
        <w:rPr>
          <w:rFonts w:ascii="Tahoma" w:eastAsia="Tahoma" w:hAnsi="Tahoma" w:cs="Tahoma"/>
        </w:rPr>
        <w:t>Evide</w:t>
      </w:r>
      <w:r>
        <w:rPr>
          <w:rFonts w:ascii="Tahoma" w:eastAsia="Tahoma" w:hAnsi="Tahoma" w:cs="Tahoma"/>
          <w:spacing w:val="1"/>
        </w:rPr>
        <w:t>n</w:t>
      </w:r>
      <w:r>
        <w:rPr>
          <w:rFonts w:ascii="Tahoma" w:eastAsia="Tahoma" w:hAnsi="Tahoma" w:cs="Tahoma"/>
        </w:rPr>
        <w:t>ce</w:t>
      </w:r>
    </w:p>
    <w:p w:rsidR="00802ADB" w:rsidRDefault="00802ADB" w:rsidP="00802ADB">
      <w:pPr>
        <w:spacing w:line="360" w:lineRule="auto"/>
        <w:ind w:left="180" w:right="5445"/>
        <w:jc w:val="both"/>
        <w:rPr>
          <w:rFonts w:ascii="Tahoma" w:eastAsia="Tahoma" w:hAnsi="Tahoma" w:cs="Tahoma"/>
        </w:rPr>
      </w:pPr>
      <w:r>
        <w:rPr>
          <w:rFonts w:ascii="Tahoma" w:eastAsia="Tahoma" w:hAnsi="Tahoma" w:cs="Tahoma"/>
        </w:rPr>
        <w:t>AJ</w:t>
      </w:r>
      <w:r>
        <w:rPr>
          <w:rFonts w:ascii="Tahoma" w:eastAsia="Tahoma" w:hAnsi="Tahoma" w:cs="Tahoma"/>
          <w:spacing w:val="-2"/>
        </w:rPr>
        <w:t xml:space="preserve"> </w:t>
      </w:r>
      <w:r>
        <w:rPr>
          <w:rFonts w:ascii="Tahoma" w:eastAsia="Tahoma" w:hAnsi="Tahoma" w:cs="Tahoma"/>
        </w:rPr>
        <w:t>1</w:t>
      </w:r>
      <w:r>
        <w:rPr>
          <w:rFonts w:ascii="Tahoma" w:eastAsia="Tahoma" w:hAnsi="Tahoma" w:cs="Tahoma"/>
          <w:spacing w:val="1"/>
        </w:rPr>
        <w:t>0</w:t>
      </w:r>
      <w:r>
        <w:rPr>
          <w:rFonts w:ascii="Tahoma" w:eastAsia="Tahoma" w:hAnsi="Tahoma" w:cs="Tahoma"/>
        </w:rPr>
        <w:t>5</w:t>
      </w:r>
      <w:r>
        <w:rPr>
          <w:rFonts w:ascii="Tahoma" w:eastAsia="Tahoma" w:hAnsi="Tahoma" w:cs="Tahoma"/>
          <w:spacing w:val="-4"/>
        </w:rPr>
        <w:t xml:space="preserve"> </w:t>
      </w:r>
      <w:r>
        <w:rPr>
          <w:rFonts w:ascii="Tahoma" w:eastAsia="Tahoma" w:hAnsi="Tahoma" w:cs="Tahoma"/>
        </w:rPr>
        <w:t>– C</w:t>
      </w:r>
      <w:r>
        <w:rPr>
          <w:rFonts w:ascii="Tahoma" w:eastAsia="Tahoma" w:hAnsi="Tahoma" w:cs="Tahoma"/>
          <w:spacing w:val="-1"/>
        </w:rPr>
        <w:t>o</w:t>
      </w:r>
      <w:r>
        <w:rPr>
          <w:rFonts w:ascii="Tahoma" w:eastAsia="Tahoma" w:hAnsi="Tahoma" w:cs="Tahoma"/>
        </w:rPr>
        <w:t>mmu</w:t>
      </w:r>
      <w:r>
        <w:rPr>
          <w:rFonts w:ascii="Tahoma" w:eastAsia="Tahoma" w:hAnsi="Tahoma" w:cs="Tahoma"/>
          <w:spacing w:val="-1"/>
        </w:rPr>
        <w:t>n</w:t>
      </w:r>
      <w:r>
        <w:rPr>
          <w:rFonts w:ascii="Tahoma" w:eastAsia="Tahoma" w:hAnsi="Tahoma" w:cs="Tahoma"/>
        </w:rPr>
        <w:t>ity</w:t>
      </w:r>
      <w:r>
        <w:rPr>
          <w:rFonts w:ascii="Tahoma" w:eastAsia="Tahoma" w:hAnsi="Tahoma" w:cs="Tahoma"/>
          <w:spacing w:val="-10"/>
        </w:rPr>
        <w:t xml:space="preserve"> </w:t>
      </w:r>
      <w:r>
        <w:rPr>
          <w:rFonts w:ascii="Tahoma" w:eastAsia="Tahoma" w:hAnsi="Tahoma" w:cs="Tahoma"/>
        </w:rPr>
        <w:t>Re</w:t>
      </w:r>
      <w:r>
        <w:rPr>
          <w:rFonts w:ascii="Tahoma" w:eastAsia="Tahoma" w:hAnsi="Tahoma" w:cs="Tahoma"/>
          <w:spacing w:val="1"/>
        </w:rPr>
        <w:t>l</w:t>
      </w:r>
      <w:r>
        <w:rPr>
          <w:rFonts w:ascii="Tahoma" w:eastAsia="Tahoma" w:hAnsi="Tahoma" w:cs="Tahoma"/>
          <w:spacing w:val="-1"/>
        </w:rPr>
        <w:t>at</w:t>
      </w:r>
      <w:r>
        <w:rPr>
          <w:rFonts w:ascii="Tahoma" w:eastAsia="Tahoma" w:hAnsi="Tahoma" w:cs="Tahoma"/>
        </w:rPr>
        <w:t>ions</w:t>
      </w:r>
    </w:p>
    <w:p w:rsidR="00802ADB" w:rsidRDefault="00802ADB" w:rsidP="00802ADB">
      <w:pPr>
        <w:ind w:left="180" w:right="-20"/>
        <w:rPr>
          <w:rFonts w:ascii="Tahoma" w:eastAsia="Tahoma" w:hAnsi="Tahoma" w:cs="Tahoma"/>
        </w:rPr>
      </w:pPr>
      <w:r>
        <w:rPr>
          <w:rFonts w:ascii="Tahoma" w:eastAsia="Tahoma" w:hAnsi="Tahoma" w:cs="Tahoma"/>
        </w:rPr>
        <w:t>AJ</w:t>
      </w:r>
      <w:r>
        <w:rPr>
          <w:rFonts w:ascii="Tahoma" w:eastAsia="Tahoma" w:hAnsi="Tahoma" w:cs="Tahoma"/>
          <w:spacing w:val="-2"/>
        </w:rPr>
        <w:t xml:space="preserve"> </w:t>
      </w:r>
      <w:r>
        <w:rPr>
          <w:rFonts w:ascii="Tahoma" w:eastAsia="Tahoma" w:hAnsi="Tahoma" w:cs="Tahoma"/>
          <w:spacing w:val="1"/>
        </w:rPr>
        <w:t>12</w:t>
      </w:r>
      <w:r>
        <w:rPr>
          <w:rFonts w:ascii="Tahoma" w:eastAsia="Tahoma" w:hAnsi="Tahoma" w:cs="Tahoma"/>
        </w:rPr>
        <w:t>0</w:t>
      </w:r>
      <w:r>
        <w:rPr>
          <w:rFonts w:ascii="Tahoma" w:eastAsia="Tahoma" w:hAnsi="Tahoma" w:cs="Tahoma"/>
          <w:spacing w:val="-4"/>
        </w:rPr>
        <w:t xml:space="preserve"> </w:t>
      </w:r>
      <w:r>
        <w:rPr>
          <w:rFonts w:ascii="Tahoma" w:eastAsia="Tahoma" w:hAnsi="Tahoma" w:cs="Tahoma"/>
        </w:rPr>
        <w:t>–</w:t>
      </w:r>
      <w:r>
        <w:rPr>
          <w:rFonts w:ascii="Tahoma" w:eastAsia="Tahoma" w:hAnsi="Tahoma" w:cs="Tahoma"/>
          <w:spacing w:val="-2"/>
        </w:rPr>
        <w:t xml:space="preserve"> </w:t>
      </w:r>
      <w:r>
        <w:rPr>
          <w:rFonts w:ascii="Tahoma" w:eastAsia="Tahoma" w:hAnsi="Tahoma" w:cs="Tahoma"/>
        </w:rPr>
        <w:t>J</w:t>
      </w:r>
      <w:r>
        <w:rPr>
          <w:rFonts w:ascii="Tahoma" w:eastAsia="Tahoma" w:hAnsi="Tahoma" w:cs="Tahoma"/>
          <w:spacing w:val="1"/>
        </w:rPr>
        <w:t>u</w:t>
      </w:r>
      <w:r>
        <w:rPr>
          <w:rFonts w:ascii="Tahoma" w:eastAsia="Tahoma" w:hAnsi="Tahoma" w:cs="Tahoma"/>
        </w:rPr>
        <w:t>v</w:t>
      </w:r>
      <w:r>
        <w:rPr>
          <w:rFonts w:ascii="Tahoma" w:eastAsia="Tahoma" w:hAnsi="Tahoma" w:cs="Tahoma"/>
          <w:spacing w:val="-1"/>
        </w:rPr>
        <w:t>e</w:t>
      </w:r>
      <w:r>
        <w:rPr>
          <w:rFonts w:ascii="Tahoma" w:eastAsia="Tahoma" w:hAnsi="Tahoma" w:cs="Tahoma"/>
        </w:rPr>
        <w:t>ni</w:t>
      </w:r>
      <w:r>
        <w:rPr>
          <w:rFonts w:ascii="Tahoma" w:eastAsia="Tahoma" w:hAnsi="Tahoma" w:cs="Tahoma"/>
          <w:spacing w:val="1"/>
        </w:rPr>
        <w:t>l</w:t>
      </w:r>
      <w:r>
        <w:rPr>
          <w:rFonts w:ascii="Tahoma" w:eastAsia="Tahoma" w:hAnsi="Tahoma" w:cs="Tahoma"/>
        </w:rPr>
        <w:t>e</w:t>
      </w:r>
      <w:r>
        <w:rPr>
          <w:rFonts w:ascii="Tahoma" w:eastAsia="Tahoma" w:hAnsi="Tahoma" w:cs="Tahoma"/>
          <w:spacing w:val="-5"/>
        </w:rPr>
        <w:t xml:space="preserve"> </w:t>
      </w:r>
      <w:r>
        <w:rPr>
          <w:rFonts w:ascii="Tahoma" w:eastAsia="Tahoma" w:hAnsi="Tahoma" w:cs="Tahoma"/>
        </w:rPr>
        <w:t>L</w:t>
      </w:r>
      <w:r>
        <w:rPr>
          <w:rFonts w:ascii="Tahoma" w:eastAsia="Tahoma" w:hAnsi="Tahoma" w:cs="Tahoma"/>
          <w:spacing w:val="-1"/>
        </w:rPr>
        <w:t>a</w:t>
      </w:r>
      <w:r>
        <w:rPr>
          <w:rFonts w:ascii="Tahoma" w:eastAsia="Tahoma" w:hAnsi="Tahoma" w:cs="Tahoma"/>
        </w:rPr>
        <w:t>w</w:t>
      </w:r>
      <w:r>
        <w:rPr>
          <w:rFonts w:ascii="Tahoma" w:eastAsia="Tahoma" w:hAnsi="Tahoma" w:cs="Tahoma"/>
          <w:spacing w:val="-3"/>
        </w:rPr>
        <w:t xml:space="preserve"> </w:t>
      </w:r>
      <w:r>
        <w:rPr>
          <w:rFonts w:ascii="Tahoma" w:eastAsia="Tahoma" w:hAnsi="Tahoma" w:cs="Tahoma"/>
          <w:spacing w:val="-1"/>
        </w:rPr>
        <w:t>a</w:t>
      </w:r>
      <w:r>
        <w:rPr>
          <w:rFonts w:ascii="Tahoma" w:eastAsia="Tahoma" w:hAnsi="Tahoma" w:cs="Tahoma"/>
        </w:rPr>
        <w:t>nd</w:t>
      </w:r>
      <w:r>
        <w:rPr>
          <w:rFonts w:ascii="Tahoma" w:eastAsia="Tahoma" w:hAnsi="Tahoma" w:cs="Tahoma"/>
          <w:spacing w:val="-5"/>
        </w:rPr>
        <w:t xml:space="preserve"> </w:t>
      </w:r>
      <w:r>
        <w:rPr>
          <w:rFonts w:ascii="Tahoma" w:eastAsia="Tahoma" w:hAnsi="Tahoma" w:cs="Tahoma"/>
        </w:rPr>
        <w:t>Pr</w:t>
      </w:r>
      <w:r>
        <w:rPr>
          <w:rFonts w:ascii="Tahoma" w:eastAsia="Tahoma" w:hAnsi="Tahoma" w:cs="Tahoma"/>
          <w:spacing w:val="-1"/>
        </w:rPr>
        <w:t>o</w:t>
      </w:r>
      <w:r>
        <w:rPr>
          <w:rFonts w:ascii="Tahoma" w:eastAsia="Tahoma" w:hAnsi="Tahoma" w:cs="Tahoma"/>
        </w:rPr>
        <w:t>cedures</w:t>
      </w:r>
    </w:p>
    <w:p w:rsidR="00802ADB" w:rsidRDefault="00802ADB" w:rsidP="00802ADB">
      <w:pPr>
        <w:spacing w:before="5" w:line="140" w:lineRule="exact"/>
        <w:ind w:left="180"/>
        <w:rPr>
          <w:sz w:val="14"/>
          <w:szCs w:val="14"/>
        </w:rPr>
      </w:pPr>
    </w:p>
    <w:p w:rsidR="00802ADB" w:rsidRDefault="00802ADB" w:rsidP="00802ADB">
      <w:pPr>
        <w:ind w:left="180" w:right="-20"/>
        <w:rPr>
          <w:rFonts w:ascii="Tahoma" w:eastAsia="Tahoma" w:hAnsi="Tahoma" w:cs="Tahoma"/>
        </w:rPr>
      </w:pPr>
      <w:r>
        <w:rPr>
          <w:rFonts w:ascii="Tahoma" w:eastAsia="Tahoma" w:hAnsi="Tahoma" w:cs="Tahoma"/>
        </w:rPr>
        <w:t>AJ</w:t>
      </w:r>
      <w:r>
        <w:rPr>
          <w:rFonts w:ascii="Tahoma" w:eastAsia="Tahoma" w:hAnsi="Tahoma" w:cs="Tahoma"/>
          <w:spacing w:val="-2"/>
        </w:rPr>
        <w:t xml:space="preserve"> </w:t>
      </w:r>
      <w:r>
        <w:rPr>
          <w:rFonts w:ascii="Tahoma" w:eastAsia="Tahoma" w:hAnsi="Tahoma" w:cs="Tahoma"/>
        </w:rPr>
        <w:t>1</w:t>
      </w:r>
      <w:r>
        <w:rPr>
          <w:rFonts w:ascii="Tahoma" w:eastAsia="Tahoma" w:hAnsi="Tahoma" w:cs="Tahoma"/>
          <w:spacing w:val="1"/>
        </w:rPr>
        <w:t>3</w:t>
      </w:r>
      <w:r>
        <w:rPr>
          <w:rFonts w:ascii="Tahoma" w:eastAsia="Tahoma" w:hAnsi="Tahoma" w:cs="Tahoma"/>
        </w:rPr>
        <w:t>0</w:t>
      </w:r>
      <w:r>
        <w:rPr>
          <w:rFonts w:ascii="Tahoma" w:eastAsia="Tahoma" w:hAnsi="Tahoma" w:cs="Tahoma"/>
          <w:spacing w:val="-4"/>
        </w:rPr>
        <w:t xml:space="preserve"> </w:t>
      </w:r>
      <w:r>
        <w:rPr>
          <w:rFonts w:ascii="Tahoma" w:eastAsia="Tahoma" w:hAnsi="Tahoma" w:cs="Tahoma"/>
        </w:rPr>
        <w:t>– In</w:t>
      </w:r>
      <w:r>
        <w:rPr>
          <w:rFonts w:ascii="Tahoma" w:eastAsia="Tahoma" w:hAnsi="Tahoma" w:cs="Tahoma"/>
          <w:spacing w:val="-1"/>
        </w:rPr>
        <w:t>t</w:t>
      </w:r>
      <w:r>
        <w:rPr>
          <w:rFonts w:ascii="Tahoma" w:eastAsia="Tahoma" w:hAnsi="Tahoma" w:cs="Tahoma"/>
        </w:rPr>
        <w:t>ro</w:t>
      </w:r>
      <w:r>
        <w:rPr>
          <w:rFonts w:ascii="Tahoma" w:eastAsia="Tahoma" w:hAnsi="Tahoma" w:cs="Tahoma"/>
          <w:spacing w:val="-2"/>
        </w:rPr>
        <w:t xml:space="preserve"> </w:t>
      </w:r>
      <w:r>
        <w:rPr>
          <w:rFonts w:ascii="Tahoma" w:eastAsia="Tahoma" w:hAnsi="Tahoma" w:cs="Tahoma"/>
          <w:spacing w:val="-1"/>
        </w:rPr>
        <w:t>t</w:t>
      </w:r>
      <w:r>
        <w:rPr>
          <w:rFonts w:ascii="Tahoma" w:eastAsia="Tahoma" w:hAnsi="Tahoma" w:cs="Tahoma"/>
        </w:rPr>
        <w:t>o</w:t>
      </w:r>
      <w:r>
        <w:rPr>
          <w:rFonts w:ascii="Tahoma" w:eastAsia="Tahoma" w:hAnsi="Tahoma" w:cs="Tahoma"/>
          <w:spacing w:val="-2"/>
        </w:rPr>
        <w:t xml:space="preserve"> </w:t>
      </w:r>
      <w:r>
        <w:rPr>
          <w:rFonts w:ascii="Tahoma" w:eastAsia="Tahoma" w:hAnsi="Tahoma" w:cs="Tahoma"/>
        </w:rPr>
        <w:t>C</w:t>
      </w:r>
      <w:r>
        <w:rPr>
          <w:rFonts w:ascii="Tahoma" w:eastAsia="Tahoma" w:hAnsi="Tahoma" w:cs="Tahoma"/>
          <w:spacing w:val="-1"/>
        </w:rPr>
        <w:t>o</w:t>
      </w:r>
      <w:r>
        <w:rPr>
          <w:rFonts w:ascii="Tahoma" w:eastAsia="Tahoma" w:hAnsi="Tahoma" w:cs="Tahoma"/>
        </w:rPr>
        <w:t>rr</w:t>
      </w:r>
      <w:r>
        <w:rPr>
          <w:rFonts w:ascii="Tahoma" w:eastAsia="Tahoma" w:hAnsi="Tahoma" w:cs="Tahoma"/>
          <w:spacing w:val="3"/>
        </w:rPr>
        <w:t>e</w:t>
      </w:r>
      <w:r>
        <w:rPr>
          <w:rFonts w:ascii="Tahoma" w:eastAsia="Tahoma" w:hAnsi="Tahoma" w:cs="Tahoma"/>
        </w:rPr>
        <w:t>c</w:t>
      </w:r>
      <w:r>
        <w:rPr>
          <w:rFonts w:ascii="Tahoma" w:eastAsia="Tahoma" w:hAnsi="Tahoma" w:cs="Tahoma"/>
          <w:spacing w:val="-1"/>
        </w:rPr>
        <w:t>t</w:t>
      </w:r>
      <w:r>
        <w:rPr>
          <w:rFonts w:ascii="Tahoma" w:eastAsia="Tahoma" w:hAnsi="Tahoma" w:cs="Tahoma"/>
        </w:rPr>
        <w:t>ions</w:t>
      </w:r>
    </w:p>
    <w:p w:rsidR="00802ADB" w:rsidRDefault="00802ADB" w:rsidP="00802ADB">
      <w:pPr>
        <w:spacing w:before="5" w:line="140" w:lineRule="exact"/>
        <w:ind w:left="180"/>
        <w:rPr>
          <w:sz w:val="14"/>
          <w:szCs w:val="14"/>
        </w:rPr>
      </w:pPr>
    </w:p>
    <w:p w:rsidR="00802ADB" w:rsidRDefault="00802ADB" w:rsidP="00802ADB">
      <w:pPr>
        <w:ind w:left="180" w:right="-20"/>
        <w:rPr>
          <w:rFonts w:ascii="Tahoma" w:eastAsia="Tahoma" w:hAnsi="Tahoma" w:cs="Tahoma"/>
        </w:rPr>
      </w:pPr>
      <w:r>
        <w:rPr>
          <w:rFonts w:ascii="Tahoma" w:eastAsia="Tahoma" w:hAnsi="Tahoma" w:cs="Tahoma"/>
        </w:rPr>
        <w:t>AT</w:t>
      </w:r>
      <w:r>
        <w:rPr>
          <w:rFonts w:ascii="Tahoma" w:eastAsia="Tahoma" w:hAnsi="Tahoma" w:cs="Tahoma"/>
          <w:spacing w:val="-4"/>
        </w:rPr>
        <w:t xml:space="preserve"> </w:t>
      </w:r>
      <w:r>
        <w:rPr>
          <w:rFonts w:ascii="Tahoma" w:eastAsia="Tahoma" w:hAnsi="Tahoma" w:cs="Tahoma"/>
        </w:rPr>
        <w:t>1</w:t>
      </w:r>
      <w:r>
        <w:rPr>
          <w:rFonts w:ascii="Tahoma" w:eastAsia="Tahoma" w:hAnsi="Tahoma" w:cs="Tahoma"/>
          <w:spacing w:val="1"/>
        </w:rPr>
        <w:t>0</w:t>
      </w:r>
      <w:r>
        <w:rPr>
          <w:rFonts w:ascii="Tahoma" w:eastAsia="Tahoma" w:hAnsi="Tahoma" w:cs="Tahoma"/>
        </w:rPr>
        <w:t>0</w:t>
      </w:r>
      <w:r>
        <w:rPr>
          <w:rFonts w:ascii="Tahoma" w:eastAsia="Tahoma" w:hAnsi="Tahoma" w:cs="Tahoma"/>
          <w:spacing w:val="-4"/>
        </w:rPr>
        <w:t xml:space="preserve"> </w:t>
      </w:r>
      <w:r>
        <w:rPr>
          <w:rFonts w:ascii="Tahoma" w:eastAsia="Tahoma" w:hAnsi="Tahoma" w:cs="Tahoma"/>
        </w:rPr>
        <w:t>– Aut</w:t>
      </w:r>
      <w:r>
        <w:rPr>
          <w:rFonts w:ascii="Tahoma" w:eastAsia="Tahoma" w:hAnsi="Tahoma" w:cs="Tahoma"/>
          <w:spacing w:val="-1"/>
        </w:rPr>
        <w:t>o</w:t>
      </w:r>
      <w:r>
        <w:rPr>
          <w:rFonts w:ascii="Tahoma" w:eastAsia="Tahoma" w:hAnsi="Tahoma" w:cs="Tahoma"/>
        </w:rPr>
        <w:t>mo</w:t>
      </w:r>
      <w:r>
        <w:rPr>
          <w:rFonts w:ascii="Tahoma" w:eastAsia="Tahoma" w:hAnsi="Tahoma" w:cs="Tahoma"/>
          <w:spacing w:val="-2"/>
        </w:rPr>
        <w:t>t</w:t>
      </w:r>
      <w:r>
        <w:rPr>
          <w:rFonts w:ascii="Tahoma" w:eastAsia="Tahoma" w:hAnsi="Tahoma" w:cs="Tahoma"/>
        </w:rPr>
        <w:t>i</w:t>
      </w:r>
      <w:r>
        <w:rPr>
          <w:rFonts w:ascii="Tahoma" w:eastAsia="Tahoma" w:hAnsi="Tahoma" w:cs="Tahoma"/>
          <w:spacing w:val="1"/>
        </w:rPr>
        <w:t>v</w:t>
      </w:r>
      <w:r>
        <w:rPr>
          <w:rFonts w:ascii="Tahoma" w:eastAsia="Tahoma" w:hAnsi="Tahoma" w:cs="Tahoma"/>
        </w:rPr>
        <w:t>e</w:t>
      </w:r>
      <w:r>
        <w:rPr>
          <w:rFonts w:ascii="Tahoma" w:eastAsia="Tahoma" w:hAnsi="Tahoma" w:cs="Tahoma"/>
          <w:spacing w:val="-7"/>
        </w:rPr>
        <w:t xml:space="preserve"> </w:t>
      </w:r>
      <w:r>
        <w:rPr>
          <w:rFonts w:ascii="Tahoma" w:eastAsia="Tahoma" w:hAnsi="Tahoma" w:cs="Tahoma"/>
          <w:spacing w:val="-1"/>
        </w:rPr>
        <w:t>F</w:t>
      </w:r>
      <w:r>
        <w:rPr>
          <w:rFonts w:ascii="Tahoma" w:eastAsia="Tahoma" w:hAnsi="Tahoma" w:cs="Tahoma"/>
        </w:rPr>
        <w:t>u</w:t>
      </w:r>
      <w:r>
        <w:rPr>
          <w:rFonts w:ascii="Tahoma" w:eastAsia="Tahoma" w:hAnsi="Tahoma" w:cs="Tahoma"/>
          <w:spacing w:val="1"/>
        </w:rPr>
        <w:t>n</w:t>
      </w:r>
      <w:r>
        <w:rPr>
          <w:rFonts w:ascii="Tahoma" w:eastAsia="Tahoma" w:hAnsi="Tahoma" w:cs="Tahoma"/>
        </w:rPr>
        <w:t>d</w:t>
      </w:r>
      <w:r>
        <w:rPr>
          <w:rFonts w:ascii="Tahoma" w:eastAsia="Tahoma" w:hAnsi="Tahoma" w:cs="Tahoma"/>
          <w:spacing w:val="-2"/>
        </w:rPr>
        <w:t>a</w:t>
      </w:r>
      <w:r>
        <w:rPr>
          <w:rFonts w:ascii="Tahoma" w:eastAsia="Tahoma" w:hAnsi="Tahoma" w:cs="Tahoma"/>
        </w:rPr>
        <w:t>m</w:t>
      </w:r>
      <w:r>
        <w:rPr>
          <w:rFonts w:ascii="Tahoma" w:eastAsia="Tahoma" w:hAnsi="Tahoma" w:cs="Tahoma"/>
          <w:spacing w:val="1"/>
        </w:rPr>
        <w:t>e</w:t>
      </w:r>
      <w:r>
        <w:rPr>
          <w:rFonts w:ascii="Tahoma" w:eastAsia="Tahoma" w:hAnsi="Tahoma" w:cs="Tahoma"/>
        </w:rPr>
        <w:t>nt</w:t>
      </w:r>
      <w:r>
        <w:rPr>
          <w:rFonts w:ascii="Tahoma" w:eastAsia="Tahoma" w:hAnsi="Tahoma" w:cs="Tahoma"/>
          <w:spacing w:val="-2"/>
        </w:rPr>
        <w:t>a</w:t>
      </w:r>
      <w:r>
        <w:rPr>
          <w:rFonts w:ascii="Tahoma" w:eastAsia="Tahoma" w:hAnsi="Tahoma" w:cs="Tahoma"/>
        </w:rPr>
        <w:t>ls</w:t>
      </w:r>
    </w:p>
    <w:p w:rsidR="00802ADB" w:rsidRDefault="00802ADB" w:rsidP="00802ADB">
      <w:pPr>
        <w:spacing w:before="5" w:line="140" w:lineRule="exact"/>
        <w:ind w:left="180"/>
        <w:rPr>
          <w:sz w:val="14"/>
          <w:szCs w:val="14"/>
        </w:rPr>
      </w:pPr>
    </w:p>
    <w:p w:rsidR="00802ADB" w:rsidRDefault="00802ADB" w:rsidP="00802ADB">
      <w:pPr>
        <w:ind w:left="180" w:right="-20"/>
        <w:rPr>
          <w:rFonts w:ascii="Tahoma" w:eastAsia="Tahoma" w:hAnsi="Tahoma" w:cs="Tahoma"/>
        </w:rPr>
      </w:pPr>
      <w:r>
        <w:rPr>
          <w:rFonts w:ascii="Tahoma" w:eastAsia="Tahoma" w:hAnsi="Tahoma" w:cs="Tahoma"/>
        </w:rPr>
        <w:t>CEL</w:t>
      </w:r>
      <w:r>
        <w:rPr>
          <w:rFonts w:ascii="Tahoma" w:eastAsia="Tahoma" w:hAnsi="Tahoma" w:cs="Tahoma"/>
          <w:spacing w:val="-4"/>
        </w:rPr>
        <w:t xml:space="preserve"> </w:t>
      </w:r>
      <w:r>
        <w:rPr>
          <w:rFonts w:ascii="Tahoma" w:eastAsia="Tahoma" w:hAnsi="Tahoma" w:cs="Tahoma"/>
        </w:rPr>
        <w:t>1</w:t>
      </w:r>
      <w:r>
        <w:rPr>
          <w:rFonts w:ascii="Tahoma" w:eastAsia="Tahoma" w:hAnsi="Tahoma" w:cs="Tahoma"/>
          <w:spacing w:val="1"/>
        </w:rPr>
        <w:t>0</w:t>
      </w:r>
      <w:r>
        <w:rPr>
          <w:rFonts w:ascii="Tahoma" w:eastAsia="Tahoma" w:hAnsi="Tahoma" w:cs="Tahoma"/>
        </w:rPr>
        <w:t>4</w:t>
      </w:r>
      <w:r>
        <w:rPr>
          <w:rFonts w:ascii="Tahoma" w:eastAsia="Tahoma" w:hAnsi="Tahoma" w:cs="Tahoma"/>
          <w:spacing w:val="-4"/>
        </w:rPr>
        <w:t xml:space="preserve"> </w:t>
      </w:r>
      <w:r>
        <w:rPr>
          <w:rFonts w:ascii="Tahoma" w:eastAsia="Tahoma" w:hAnsi="Tahoma" w:cs="Tahoma"/>
        </w:rPr>
        <w:t>– In</w:t>
      </w:r>
      <w:r>
        <w:rPr>
          <w:rFonts w:ascii="Tahoma" w:eastAsia="Tahoma" w:hAnsi="Tahoma" w:cs="Tahoma"/>
          <w:spacing w:val="-1"/>
        </w:rPr>
        <w:t>t</w:t>
      </w:r>
      <w:r>
        <w:rPr>
          <w:rFonts w:ascii="Tahoma" w:eastAsia="Tahoma" w:hAnsi="Tahoma" w:cs="Tahoma"/>
        </w:rPr>
        <w:t>ro</w:t>
      </w:r>
      <w:r>
        <w:rPr>
          <w:rFonts w:ascii="Tahoma" w:eastAsia="Tahoma" w:hAnsi="Tahoma" w:cs="Tahoma"/>
          <w:spacing w:val="-1"/>
        </w:rPr>
        <w:t>d</w:t>
      </w:r>
      <w:r>
        <w:rPr>
          <w:rFonts w:ascii="Tahoma" w:eastAsia="Tahoma" w:hAnsi="Tahoma" w:cs="Tahoma"/>
        </w:rPr>
        <w:t>uc</w:t>
      </w:r>
      <w:r>
        <w:rPr>
          <w:rFonts w:ascii="Tahoma" w:eastAsia="Tahoma" w:hAnsi="Tahoma" w:cs="Tahoma"/>
          <w:spacing w:val="-1"/>
        </w:rPr>
        <w:t>t</w:t>
      </w:r>
      <w:r>
        <w:rPr>
          <w:rFonts w:ascii="Tahoma" w:eastAsia="Tahoma" w:hAnsi="Tahoma" w:cs="Tahoma"/>
        </w:rPr>
        <w:t>ion</w:t>
      </w:r>
      <w:r>
        <w:rPr>
          <w:rFonts w:ascii="Tahoma" w:eastAsia="Tahoma" w:hAnsi="Tahoma" w:cs="Tahoma"/>
          <w:spacing w:val="-3"/>
        </w:rPr>
        <w:t xml:space="preserve"> </w:t>
      </w:r>
      <w:r>
        <w:rPr>
          <w:rFonts w:ascii="Tahoma" w:eastAsia="Tahoma" w:hAnsi="Tahoma" w:cs="Tahoma"/>
          <w:spacing w:val="-1"/>
        </w:rPr>
        <w:t>t</w:t>
      </w:r>
      <w:r>
        <w:rPr>
          <w:rFonts w:ascii="Tahoma" w:eastAsia="Tahoma" w:hAnsi="Tahoma" w:cs="Tahoma"/>
        </w:rPr>
        <w:t>o</w:t>
      </w:r>
      <w:r>
        <w:rPr>
          <w:rFonts w:ascii="Tahoma" w:eastAsia="Tahoma" w:hAnsi="Tahoma" w:cs="Tahoma"/>
          <w:spacing w:val="-2"/>
        </w:rPr>
        <w:t xml:space="preserve"> </w:t>
      </w:r>
      <w:r>
        <w:rPr>
          <w:rFonts w:ascii="Tahoma" w:eastAsia="Tahoma" w:hAnsi="Tahoma" w:cs="Tahoma"/>
          <w:spacing w:val="2"/>
        </w:rPr>
        <w:t>R</w:t>
      </w:r>
      <w:r>
        <w:rPr>
          <w:rFonts w:ascii="Tahoma" w:eastAsia="Tahoma" w:hAnsi="Tahoma" w:cs="Tahoma"/>
        </w:rPr>
        <w:t>o</w:t>
      </w:r>
      <w:r>
        <w:rPr>
          <w:rFonts w:ascii="Tahoma" w:eastAsia="Tahoma" w:hAnsi="Tahoma" w:cs="Tahoma"/>
          <w:spacing w:val="-1"/>
        </w:rPr>
        <w:t>b</w:t>
      </w:r>
      <w:r>
        <w:rPr>
          <w:rFonts w:ascii="Tahoma" w:eastAsia="Tahoma" w:hAnsi="Tahoma" w:cs="Tahoma"/>
          <w:spacing w:val="1"/>
        </w:rPr>
        <w:t>o</w:t>
      </w:r>
      <w:r>
        <w:rPr>
          <w:rFonts w:ascii="Tahoma" w:eastAsia="Tahoma" w:hAnsi="Tahoma" w:cs="Tahoma"/>
          <w:spacing w:val="-1"/>
        </w:rPr>
        <w:t>t</w:t>
      </w:r>
      <w:r>
        <w:rPr>
          <w:rFonts w:ascii="Tahoma" w:eastAsia="Tahoma" w:hAnsi="Tahoma" w:cs="Tahoma"/>
        </w:rPr>
        <w:t>ics</w:t>
      </w:r>
      <w:r>
        <w:rPr>
          <w:rFonts w:ascii="Tahoma" w:eastAsia="Tahoma" w:hAnsi="Tahoma" w:cs="Tahoma"/>
          <w:spacing w:val="-5"/>
        </w:rPr>
        <w:t xml:space="preserve"> </w:t>
      </w:r>
      <w:r>
        <w:rPr>
          <w:rFonts w:ascii="Tahoma" w:eastAsia="Tahoma" w:hAnsi="Tahoma" w:cs="Tahoma"/>
        </w:rPr>
        <w:t>&amp;</w:t>
      </w:r>
      <w:r>
        <w:rPr>
          <w:rFonts w:ascii="Tahoma" w:eastAsia="Tahoma" w:hAnsi="Tahoma" w:cs="Tahoma"/>
          <w:spacing w:val="-4"/>
        </w:rPr>
        <w:t xml:space="preserve"> </w:t>
      </w:r>
      <w:r>
        <w:rPr>
          <w:rFonts w:ascii="Tahoma" w:eastAsia="Tahoma" w:hAnsi="Tahoma" w:cs="Tahoma"/>
          <w:spacing w:val="-1"/>
        </w:rPr>
        <w:t>M</w:t>
      </w:r>
      <w:r>
        <w:rPr>
          <w:rFonts w:ascii="Tahoma" w:eastAsia="Tahoma" w:hAnsi="Tahoma" w:cs="Tahoma"/>
          <w:spacing w:val="1"/>
        </w:rPr>
        <w:t>e</w:t>
      </w:r>
      <w:r>
        <w:rPr>
          <w:rFonts w:ascii="Tahoma" w:eastAsia="Tahoma" w:hAnsi="Tahoma" w:cs="Tahoma"/>
        </w:rPr>
        <w:t>ch</w:t>
      </w:r>
      <w:r>
        <w:rPr>
          <w:rFonts w:ascii="Tahoma" w:eastAsia="Tahoma" w:hAnsi="Tahoma" w:cs="Tahoma"/>
          <w:spacing w:val="1"/>
        </w:rPr>
        <w:t>a</w:t>
      </w:r>
      <w:r>
        <w:rPr>
          <w:rFonts w:ascii="Tahoma" w:eastAsia="Tahoma" w:hAnsi="Tahoma" w:cs="Tahoma"/>
          <w:spacing w:val="-1"/>
        </w:rPr>
        <w:t>t</w:t>
      </w:r>
      <w:r>
        <w:rPr>
          <w:rFonts w:ascii="Tahoma" w:eastAsia="Tahoma" w:hAnsi="Tahoma" w:cs="Tahoma"/>
          <w:spacing w:val="2"/>
        </w:rPr>
        <w:t>r</w:t>
      </w:r>
      <w:r>
        <w:rPr>
          <w:rFonts w:ascii="Tahoma" w:eastAsia="Tahoma" w:hAnsi="Tahoma" w:cs="Tahoma"/>
        </w:rPr>
        <w:t>onics</w:t>
      </w:r>
    </w:p>
    <w:p w:rsidR="00802ADB" w:rsidRDefault="00802ADB" w:rsidP="00802ADB">
      <w:pPr>
        <w:spacing w:before="5" w:line="140" w:lineRule="exact"/>
        <w:ind w:left="180"/>
        <w:rPr>
          <w:sz w:val="14"/>
          <w:szCs w:val="14"/>
        </w:rPr>
      </w:pPr>
    </w:p>
    <w:p w:rsidR="00802ADB" w:rsidRDefault="00802ADB" w:rsidP="00802ADB">
      <w:pPr>
        <w:ind w:left="180" w:right="-20"/>
        <w:rPr>
          <w:rFonts w:ascii="Tahoma" w:eastAsia="Tahoma" w:hAnsi="Tahoma" w:cs="Tahoma"/>
        </w:rPr>
      </w:pPr>
      <w:r>
        <w:rPr>
          <w:rFonts w:ascii="Tahoma" w:eastAsia="Tahoma" w:hAnsi="Tahoma" w:cs="Tahoma"/>
        </w:rPr>
        <w:t>CEL</w:t>
      </w:r>
      <w:r>
        <w:rPr>
          <w:rFonts w:ascii="Tahoma" w:eastAsia="Tahoma" w:hAnsi="Tahoma" w:cs="Tahoma"/>
          <w:spacing w:val="-4"/>
        </w:rPr>
        <w:t xml:space="preserve"> </w:t>
      </w:r>
      <w:r>
        <w:rPr>
          <w:rFonts w:ascii="Tahoma" w:eastAsia="Tahoma" w:hAnsi="Tahoma" w:cs="Tahoma"/>
        </w:rPr>
        <w:t>1</w:t>
      </w:r>
      <w:r>
        <w:rPr>
          <w:rFonts w:ascii="Tahoma" w:eastAsia="Tahoma" w:hAnsi="Tahoma" w:cs="Tahoma"/>
          <w:spacing w:val="1"/>
        </w:rPr>
        <w:t>3</w:t>
      </w:r>
      <w:r>
        <w:rPr>
          <w:rFonts w:ascii="Tahoma" w:eastAsia="Tahoma" w:hAnsi="Tahoma" w:cs="Tahoma"/>
        </w:rPr>
        <w:t>1</w:t>
      </w:r>
      <w:r>
        <w:rPr>
          <w:rFonts w:ascii="Tahoma" w:eastAsia="Tahoma" w:hAnsi="Tahoma" w:cs="Tahoma"/>
          <w:spacing w:val="-4"/>
        </w:rPr>
        <w:t xml:space="preserve"> </w:t>
      </w:r>
      <w:r>
        <w:rPr>
          <w:rFonts w:ascii="Tahoma" w:eastAsia="Tahoma" w:hAnsi="Tahoma" w:cs="Tahoma"/>
        </w:rPr>
        <w:t>– Pr</w:t>
      </w:r>
      <w:r>
        <w:rPr>
          <w:rFonts w:ascii="Tahoma" w:eastAsia="Tahoma" w:hAnsi="Tahoma" w:cs="Tahoma"/>
          <w:spacing w:val="-1"/>
        </w:rPr>
        <w:t>o</w:t>
      </w:r>
      <w:r>
        <w:rPr>
          <w:rFonts w:ascii="Tahoma" w:eastAsia="Tahoma" w:hAnsi="Tahoma" w:cs="Tahoma"/>
        </w:rPr>
        <w:t>gr</w:t>
      </w:r>
      <w:r>
        <w:rPr>
          <w:rFonts w:ascii="Tahoma" w:eastAsia="Tahoma" w:hAnsi="Tahoma" w:cs="Tahoma"/>
          <w:spacing w:val="-2"/>
        </w:rPr>
        <w:t>a</w:t>
      </w:r>
      <w:r>
        <w:rPr>
          <w:rFonts w:ascii="Tahoma" w:eastAsia="Tahoma" w:hAnsi="Tahoma" w:cs="Tahoma"/>
        </w:rPr>
        <w:t>mm</w:t>
      </w:r>
      <w:r>
        <w:rPr>
          <w:rFonts w:ascii="Tahoma" w:eastAsia="Tahoma" w:hAnsi="Tahoma" w:cs="Tahoma"/>
          <w:spacing w:val="1"/>
        </w:rPr>
        <w:t>a</w:t>
      </w:r>
      <w:r>
        <w:rPr>
          <w:rFonts w:ascii="Tahoma" w:eastAsia="Tahoma" w:hAnsi="Tahoma" w:cs="Tahoma"/>
        </w:rPr>
        <w:t>ble</w:t>
      </w:r>
      <w:r>
        <w:rPr>
          <w:rFonts w:ascii="Tahoma" w:eastAsia="Tahoma" w:hAnsi="Tahoma" w:cs="Tahoma"/>
          <w:spacing w:val="-12"/>
        </w:rPr>
        <w:t xml:space="preserve"> </w:t>
      </w:r>
      <w:r>
        <w:rPr>
          <w:rFonts w:ascii="Tahoma" w:eastAsia="Tahoma" w:hAnsi="Tahoma" w:cs="Tahoma"/>
        </w:rPr>
        <w:t>Lo</w:t>
      </w:r>
      <w:r>
        <w:rPr>
          <w:rFonts w:ascii="Tahoma" w:eastAsia="Tahoma" w:hAnsi="Tahoma" w:cs="Tahoma"/>
          <w:spacing w:val="-1"/>
        </w:rPr>
        <w:t>g</w:t>
      </w:r>
      <w:r>
        <w:rPr>
          <w:rFonts w:ascii="Tahoma" w:eastAsia="Tahoma" w:hAnsi="Tahoma" w:cs="Tahoma"/>
        </w:rPr>
        <w:t>ic</w:t>
      </w:r>
      <w:r>
        <w:rPr>
          <w:rFonts w:ascii="Tahoma" w:eastAsia="Tahoma" w:hAnsi="Tahoma" w:cs="Tahoma"/>
          <w:spacing w:val="-5"/>
        </w:rPr>
        <w:t xml:space="preserve"> </w:t>
      </w:r>
      <w:r>
        <w:rPr>
          <w:rFonts w:ascii="Tahoma" w:eastAsia="Tahoma" w:hAnsi="Tahoma" w:cs="Tahoma"/>
        </w:rPr>
        <w:t>C</w:t>
      </w:r>
      <w:r>
        <w:rPr>
          <w:rFonts w:ascii="Tahoma" w:eastAsia="Tahoma" w:hAnsi="Tahoma" w:cs="Tahoma"/>
          <w:spacing w:val="-1"/>
        </w:rPr>
        <w:t>o</w:t>
      </w:r>
      <w:r>
        <w:rPr>
          <w:rFonts w:ascii="Tahoma" w:eastAsia="Tahoma" w:hAnsi="Tahoma" w:cs="Tahoma"/>
        </w:rPr>
        <w:t>nt</w:t>
      </w:r>
      <w:r>
        <w:rPr>
          <w:rFonts w:ascii="Tahoma" w:eastAsia="Tahoma" w:hAnsi="Tahoma" w:cs="Tahoma"/>
          <w:spacing w:val="2"/>
        </w:rPr>
        <w:t>r</w:t>
      </w:r>
      <w:r>
        <w:rPr>
          <w:rFonts w:ascii="Tahoma" w:eastAsia="Tahoma" w:hAnsi="Tahoma" w:cs="Tahoma"/>
        </w:rPr>
        <w:t>oll</w:t>
      </w:r>
      <w:r>
        <w:rPr>
          <w:rFonts w:ascii="Tahoma" w:eastAsia="Tahoma" w:hAnsi="Tahoma" w:cs="Tahoma"/>
          <w:spacing w:val="1"/>
        </w:rPr>
        <w:t>e</w:t>
      </w:r>
      <w:r>
        <w:rPr>
          <w:rFonts w:ascii="Tahoma" w:eastAsia="Tahoma" w:hAnsi="Tahoma" w:cs="Tahoma"/>
        </w:rPr>
        <w:t>rs</w:t>
      </w:r>
      <w:r>
        <w:rPr>
          <w:rFonts w:ascii="Tahoma" w:eastAsia="Tahoma" w:hAnsi="Tahoma" w:cs="Tahoma"/>
          <w:spacing w:val="-5"/>
        </w:rPr>
        <w:t xml:space="preserve"> </w:t>
      </w:r>
      <w:r>
        <w:rPr>
          <w:rFonts w:ascii="Tahoma" w:eastAsia="Tahoma" w:hAnsi="Tahoma" w:cs="Tahoma"/>
        </w:rPr>
        <w:t>(</w:t>
      </w:r>
      <w:r>
        <w:rPr>
          <w:rFonts w:ascii="Tahoma" w:eastAsia="Tahoma" w:hAnsi="Tahoma" w:cs="Tahoma"/>
          <w:spacing w:val="-1"/>
        </w:rPr>
        <w:t>P</w:t>
      </w:r>
      <w:r>
        <w:rPr>
          <w:rFonts w:ascii="Tahoma" w:eastAsia="Tahoma" w:hAnsi="Tahoma" w:cs="Tahoma"/>
        </w:rPr>
        <w:t>LC’</w:t>
      </w:r>
      <w:r>
        <w:rPr>
          <w:rFonts w:ascii="Tahoma" w:eastAsia="Tahoma" w:hAnsi="Tahoma" w:cs="Tahoma"/>
          <w:spacing w:val="1"/>
        </w:rPr>
        <w:t>s</w:t>
      </w:r>
      <w:r>
        <w:rPr>
          <w:rFonts w:ascii="Tahoma" w:eastAsia="Tahoma" w:hAnsi="Tahoma" w:cs="Tahoma"/>
        </w:rPr>
        <w:t>)</w:t>
      </w:r>
      <w:r>
        <w:rPr>
          <w:rFonts w:ascii="Tahoma" w:eastAsia="Tahoma" w:hAnsi="Tahoma" w:cs="Tahoma"/>
          <w:spacing w:val="-1"/>
        </w:rPr>
        <w:t xml:space="preserve"> </w:t>
      </w:r>
      <w:r>
        <w:rPr>
          <w:rFonts w:ascii="Tahoma" w:eastAsia="Tahoma" w:hAnsi="Tahoma" w:cs="Tahoma"/>
        </w:rPr>
        <w:t>&amp;</w:t>
      </w:r>
      <w:r>
        <w:rPr>
          <w:rFonts w:ascii="Tahoma" w:eastAsia="Tahoma" w:hAnsi="Tahoma" w:cs="Tahoma"/>
          <w:spacing w:val="-3"/>
        </w:rPr>
        <w:t xml:space="preserve"> </w:t>
      </w:r>
      <w:r>
        <w:rPr>
          <w:rFonts w:ascii="Tahoma" w:eastAsia="Tahoma" w:hAnsi="Tahoma" w:cs="Tahoma"/>
          <w:spacing w:val="-1"/>
        </w:rPr>
        <w:t>I</w:t>
      </w:r>
      <w:r>
        <w:rPr>
          <w:rFonts w:ascii="Tahoma" w:eastAsia="Tahoma" w:hAnsi="Tahoma" w:cs="Tahoma"/>
        </w:rPr>
        <w:t>ndu</w:t>
      </w:r>
      <w:r>
        <w:rPr>
          <w:rFonts w:ascii="Tahoma" w:eastAsia="Tahoma" w:hAnsi="Tahoma" w:cs="Tahoma"/>
          <w:spacing w:val="1"/>
        </w:rPr>
        <w:t>s</w:t>
      </w:r>
      <w:r>
        <w:rPr>
          <w:rFonts w:ascii="Tahoma" w:eastAsia="Tahoma" w:hAnsi="Tahoma" w:cs="Tahoma"/>
          <w:spacing w:val="-1"/>
        </w:rPr>
        <w:t>t</w:t>
      </w:r>
      <w:r>
        <w:rPr>
          <w:rFonts w:ascii="Tahoma" w:eastAsia="Tahoma" w:hAnsi="Tahoma" w:cs="Tahoma"/>
        </w:rPr>
        <w:t>ri</w:t>
      </w:r>
      <w:r>
        <w:rPr>
          <w:rFonts w:ascii="Tahoma" w:eastAsia="Tahoma" w:hAnsi="Tahoma" w:cs="Tahoma"/>
          <w:spacing w:val="-1"/>
        </w:rPr>
        <w:t>a</w:t>
      </w:r>
      <w:r>
        <w:rPr>
          <w:rFonts w:ascii="Tahoma" w:eastAsia="Tahoma" w:hAnsi="Tahoma" w:cs="Tahoma"/>
        </w:rPr>
        <w:t>l</w:t>
      </w:r>
      <w:r>
        <w:rPr>
          <w:rFonts w:ascii="Tahoma" w:eastAsia="Tahoma" w:hAnsi="Tahoma" w:cs="Tahoma"/>
          <w:spacing w:val="-8"/>
        </w:rPr>
        <w:t xml:space="preserve"> </w:t>
      </w:r>
      <w:r>
        <w:rPr>
          <w:rFonts w:ascii="Tahoma" w:eastAsia="Tahoma" w:hAnsi="Tahoma" w:cs="Tahoma"/>
          <w:spacing w:val="2"/>
        </w:rPr>
        <w:t>C</w:t>
      </w:r>
      <w:r>
        <w:rPr>
          <w:rFonts w:ascii="Tahoma" w:eastAsia="Tahoma" w:hAnsi="Tahoma" w:cs="Tahoma"/>
        </w:rPr>
        <w:t>on</w:t>
      </w:r>
      <w:r>
        <w:rPr>
          <w:rFonts w:ascii="Tahoma" w:eastAsia="Tahoma" w:hAnsi="Tahoma" w:cs="Tahoma"/>
          <w:spacing w:val="1"/>
        </w:rPr>
        <w:t>t</w:t>
      </w:r>
      <w:r>
        <w:rPr>
          <w:rFonts w:ascii="Tahoma" w:eastAsia="Tahoma" w:hAnsi="Tahoma" w:cs="Tahoma"/>
        </w:rPr>
        <w:t>rol</w:t>
      </w:r>
      <w:r>
        <w:rPr>
          <w:rFonts w:ascii="Tahoma" w:eastAsia="Tahoma" w:hAnsi="Tahoma" w:cs="Tahoma"/>
          <w:spacing w:val="-5"/>
        </w:rPr>
        <w:t xml:space="preserve"> </w:t>
      </w:r>
      <w:r>
        <w:rPr>
          <w:rFonts w:ascii="Tahoma" w:eastAsia="Tahoma" w:hAnsi="Tahoma" w:cs="Tahoma"/>
        </w:rPr>
        <w:t>D</w:t>
      </w:r>
      <w:r>
        <w:rPr>
          <w:rFonts w:ascii="Tahoma" w:eastAsia="Tahoma" w:hAnsi="Tahoma" w:cs="Tahoma"/>
          <w:spacing w:val="1"/>
        </w:rPr>
        <w:t>es</w:t>
      </w:r>
      <w:r>
        <w:rPr>
          <w:rFonts w:ascii="Tahoma" w:eastAsia="Tahoma" w:hAnsi="Tahoma" w:cs="Tahoma"/>
        </w:rPr>
        <w:t>ign</w:t>
      </w:r>
    </w:p>
    <w:p w:rsidR="00802ADB" w:rsidRDefault="00802ADB" w:rsidP="00802ADB">
      <w:pPr>
        <w:spacing w:before="5" w:line="140" w:lineRule="exact"/>
        <w:ind w:left="180"/>
        <w:rPr>
          <w:sz w:val="14"/>
          <w:szCs w:val="14"/>
        </w:rPr>
      </w:pPr>
    </w:p>
    <w:p w:rsidR="00802ADB" w:rsidRDefault="00802ADB" w:rsidP="00802ADB">
      <w:pPr>
        <w:ind w:left="180" w:right="-20"/>
        <w:rPr>
          <w:rFonts w:ascii="Tahoma" w:eastAsia="Tahoma" w:hAnsi="Tahoma" w:cs="Tahoma"/>
        </w:rPr>
      </w:pPr>
      <w:r>
        <w:rPr>
          <w:rFonts w:ascii="Tahoma" w:eastAsia="Tahoma" w:hAnsi="Tahoma" w:cs="Tahoma"/>
        </w:rPr>
        <w:t>CEL</w:t>
      </w:r>
      <w:r>
        <w:rPr>
          <w:rFonts w:ascii="Tahoma" w:eastAsia="Tahoma" w:hAnsi="Tahoma" w:cs="Tahoma"/>
          <w:spacing w:val="-4"/>
        </w:rPr>
        <w:t xml:space="preserve"> </w:t>
      </w:r>
      <w:r>
        <w:rPr>
          <w:rFonts w:ascii="Tahoma" w:eastAsia="Tahoma" w:hAnsi="Tahoma" w:cs="Tahoma"/>
        </w:rPr>
        <w:t>1</w:t>
      </w:r>
      <w:r>
        <w:rPr>
          <w:rFonts w:ascii="Tahoma" w:eastAsia="Tahoma" w:hAnsi="Tahoma" w:cs="Tahoma"/>
          <w:spacing w:val="1"/>
        </w:rPr>
        <w:t>3</w:t>
      </w:r>
      <w:r>
        <w:rPr>
          <w:rFonts w:ascii="Tahoma" w:eastAsia="Tahoma" w:hAnsi="Tahoma" w:cs="Tahoma"/>
        </w:rPr>
        <w:t>3</w:t>
      </w:r>
      <w:r>
        <w:rPr>
          <w:rFonts w:ascii="Tahoma" w:eastAsia="Tahoma" w:hAnsi="Tahoma" w:cs="Tahoma"/>
          <w:spacing w:val="-4"/>
        </w:rPr>
        <w:t xml:space="preserve"> </w:t>
      </w:r>
      <w:r>
        <w:rPr>
          <w:rFonts w:ascii="Tahoma" w:eastAsia="Tahoma" w:hAnsi="Tahoma" w:cs="Tahoma"/>
        </w:rPr>
        <w:t>– Mec</w:t>
      </w:r>
      <w:r>
        <w:rPr>
          <w:rFonts w:ascii="Tahoma" w:eastAsia="Tahoma" w:hAnsi="Tahoma" w:cs="Tahoma"/>
          <w:spacing w:val="1"/>
        </w:rPr>
        <w:t>h</w:t>
      </w:r>
      <w:r>
        <w:rPr>
          <w:rFonts w:ascii="Tahoma" w:eastAsia="Tahoma" w:hAnsi="Tahoma" w:cs="Tahoma"/>
          <w:spacing w:val="-1"/>
        </w:rPr>
        <w:t>at</w:t>
      </w:r>
      <w:r>
        <w:rPr>
          <w:rFonts w:ascii="Tahoma" w:eastAsia="Tahoma" w:hAnsi="Tahoma" w:cs="Tahoma"/>
        </w:rPr>
        <w:t>ronic</w:t>
      </w:r>
      <w:r>
        <w:rPr>
          <w:rFonts w:ascii="Tahoma" w:eastAsia="Tahoma" w:hAnsi="Tahoma" w:cs="Tahoma"/>
          <w:spacing w:val="-13"/>
        </w:rPr>
        <w:t xml:space="preserve"> </w:t>
      </w:r>
      <w:r>
        <w:rPr>
          <w:rFonts w:ascii="Tahoma" w:eastAsia="Tahoma" w:hAnsi="Tahoma" w:cs="Tahoma"/>
        </w:rPr>
        <w:t>Sy</w:t>
      </w:r>
      <w:r>
        <w:rPr>
          <w:rFonts w:ascii="Tahoma" w:eastAsia="Tahoma" w:hAnsi="Tahoma" w:cs="Tahoma"/>
          <w:spacing w:val="1"/>
        </w:rPr>
        <w:t>s</w:t>
      </w:r>
      <w:r>
        <w:rPr>
          <w:rFonts w:ascii="Tahoma" w:eastAsia="Tahoma" w:hAnsi="Tahoma" w:cs="Tahoma"/>
          <w:spacing w:val="-1"/>
        </w:rPr>
        <w:t>t</w:t>
      </w:r>
      <w:r>
        <w:rPr>
          <w:rFonts w:ascii="Tahoma" w:eastAsia="Tahoma" w:hAnsi="Tahoma" w:cs="Tahoma"/>
          <w:spacing w:val="1"/>
        </w:rPr>
        <w:t>e</w:t>
      </w:r>
      <w:r>
        <w:rPr>
          <w:rFonts w:ascii="Tahoma" w:eastAsia="Tahoma" w:hAnsi="Tahoma" w:cs="Tahoma"/>
        </w:rPr>
        <w:t>ms 1</w:t>
      </w:r>
    </w:p>
    <w:p w:rsidR="00802ADB" w:rsidRDefault="00802ADB" w:rsidP="00802ADB">
      <w:pPr>
        <w:spacing w:before="5" w:line="140" w:lineRule="exact"/>
        <w:ind w:left="180"/>
        <w:rPr>
          <w:sz w:val="14"/>
          <w:szCs w:val="14"/>
        </w:rPr>
      </w:pPr>
    </w:p>
    <w:p w:rsidR="00802ADB" w:rsidRDefault="00802ADB" w:rsidP="00802ADB">
      <w:pPr>
        <w:ind w:left="180" w:right="-20"/>
        <w:rPr>
          <w:rFonts w:ascii="Tahoma" w:eastAsia="Tahoma" w:hAnsi="Tahoma" w:cs="Tahoma"/>
        </w:rPr>
      </w:pPr>
      <w:r>
        <w:rPr>
          <w:rFonts w:ascii="Tahoma" w:eastAsia="Tahoma" w:hAnsi="Tahoma" w:cs="Tahoma"/>
        </w:rPr>
        <w:t>EL</w:t>
      </w:r>
      <w:r>
        <w:rPr>
          <w:rFonts w:ascii="Tahoma" w:eastAsia="Tahoma" w:hAnsi="Tahoma" w:cs="Tahoma"/>
          <w:spacing w:val="-3"/>
        </w:rPr>
        <w:t xml:space="preserve"> </w:t>
      </w:r>
      <w:r>
        <w:rPr>
          <w:rFonts w:ascii="Tahoma" w:eastAsia="Tahoma" w:hAnsi="Tahoma" w:cs="Tahoma"/>
        </w:rPr>
        <w:t>1</w:t>
      </w:r>
      <w:r>
        <w:rPr>
          <w:rFonts w:ascii="Tahoma" w:eastAsia="Tahoma" w:hAnsi="Tahoma" w:cs="Tahoma"/>
          <w:spacing w:val="1"/>
        </w:rPr>
        <w:t>0</w:t>
      </w:r>
      <w:r>
        <w:rPr>
          <w:rFonts w:ascii="Tahoma" w:eastAsia="Tahoma" w:hAnsi="Tahoma" w:cs="Tahoma"/>
        </w:rPr>
        <w:t>4</w:t>
      </w:r>
      <w:r>
        <w:rPr>
          <w:rFonts w:ascii="Tahoma" w:eastAsia="Tahoma" w:hAnsi="Tahoma" w:cs="Tahoma"/>
          <w:spacing w:val="-4"/>
        </w:rPr>
        <w:t xml:space="preserve"> </w:t>
      </w:r>
      <w:r>
        <w:rPr>
          <w:rFonts w:ascii="Tahoma" w:eastAsia="Tahoma" w:hAnsi="Tahoma" w:cs="Tahoma"/>
        </w:rPr>
        <w:t>– In</w:t>
      </w:r>
      <w:r>
        <w:rPr>
          <w:rFonts w:ascii="Tahoma" w:eastAsia="Tahoma" w:hAnsi="Tahoma" w:cs="Tahoma"/>
          <w:spacing w:val="-1"/>
        </w:rPr>
        <w:t>t</w:t>
      </w:r>
      <w:r>
        <w:rPr>
          <w:rFonts w:ascii="Tahoma" w:eastAsia="Tahoma" w:hAnsi="Tahoma" w:cs="Tahoma"/>
        </w:rPr>
        <w:t>ro</w:t>
      </w:r>
      <w:r>
        <w:rPr>
          <w:rFonts w:ascii="Tahoma" w:eastAsia="Tahoma" w:hAnsi="Tahoma" w:cs="Tahoma"/>
          <w:spacing w:val="-1"/>
        </w:rPr>
        <w:t>d</w:t>
      </w:r>
      <w:r>
        <w:rPr>
          <w:rFonts w:ascii="Tahoma" w:eastAsia="Tahoma" w:hAnsi="Tahoma" w:cs="Tahoma"/>
        </w:rPr>
        <w:t>uc</w:t>
      </w:r>
      <w:r>
        <w:rPr>
          <w:rFonts w:ascii="Tahoma" w:eastAsia="Tahoma" w:hAnsi="Tahoma" w:cs="Tahoma"/>
          <w:spacing w:val="-1"/>
        </w:rPr>
        <w:t>t</w:t>
      </w:r>
      <w:r>
        <w:rPr>
          <w:rFonts w:ascii="Tahoma" w:eastAsia="Tahoma" w:hAnsi="Tahoma" w:cs="Tahoma"/>
        </w:rPr>
        <w:t>ion</w:t>
      </w:r>
      <w:r>
        <w:rPr>
          <w:rFonts w:ascii="Tahoma" w:eastAsia="Tahoma" w:hAnsi="Tahoma" w:cs="Tahoma"/>
          <w:spacing w:val="-3"/>
        </w:rPr>
        <w:t xml:space="preserve"> </w:t>
      </w:r>
      <w:r>
        <w:rPr>
          <w:rFonts w:ascii="Tahoma" w:eastAsia="Tahoma" w:hAnsi="Tahoma" w:cs="Tahoma"/>
          <w:spacing w:val="1"/>
        </w:rPr>
        <w:t>t</w:t>
      </w:r>
      <w:r>
        <w:rPr>
          <w:rFonts w:ascii="Tahoma" w:eastAsia="Tahoma" w:hAnsi="Tahoma" w:cs="Tahoma"/>
        </w:rPr>
        <w:t>o</w:t>
      </w:r>
      <w:r>
        <w:rPr>
          <w:rFonts w:ascii="Tahoma" w:eastAsia="Tahoma" w:hAnsi="Tahoma" w:cs="Tahoma"/>
          <w:spacing w:val="-2"/>
        </w:rPr>
        <w:t xml:space="preserve"> </w:t>
      </w:r>
      <w:r>
        <w:rPr>
          <w:rFonts w:ascii="Tahoma" w:eastAsia="Tahoma" w:hAnsi="Tahoma" w:cs="Tahoma"/>
        </w:rPr>
        <w:t>R</w:t>
      </w:r>
      <w:r>
        <w:rPr>
          <w:rFonts w:ascii="Tahoma" w:eastAsia="Tahoma" w:hAnsi="Tahoma" w:cs="Tahoma"/>
          <w:spacing w:val="-1"/>
        </w:rPr>
        <w:t>o</w:t>
      </w:r>
      <w:r>
        <w:rPr>
          <w:rFonts w:ascii="Tahoma" w:eastAsia="Tahoma" w:hAnsi="Tahoma" w:cs="Tahoma"/>
        </w:rPr>
        <w:t>b</w:t>
      </w:r>
      <w:r>
        <w:rPr>
          <w:rFonts w:ascii="Tahoma" w:eastAsia="Tahoma" w:hAnsi="Tahoma" w:cs="Tahoma"/>
          <w:spacing w:val="1"/>
        </w:rPr>
        <w:t>o</w:t>
      </w:r>
      <w:r>
        <w:rPr>
          <w:rFonts w:ascii="Tahoma" w:eastAsia="Tahoma" w:hAnsi="Tahoma" w:cs="Tahoma"/>
          <w:spacing w:val="-1"/>
        </w:rPr>
        <w:t>t</w:t>
      </w:r>
      <w:r>
        <w:rPr>
          <w:rFonts w:ascii="Tahoma" w:eastAsia="Tahoma" w:hAnsi="Tahoma" w:cs="Tahoma"/>
        </w:rPr>
        <w:t>ics</w:t>
      </w:r>
      <w:r>
        <w:rPr>
          <w:rFonts w:ascii="Tahoma" w:eastAsia="Tahoma" w:hAnsi="Tahoma" w:cs="Tahoma"/>
          <w:spacing w:val="-5"/>
        </w:rPr>
        <w:t xml:space="preserve"> </w:t>
      </w:r>
      <w:r>
        <w:rPr>
          <w:rFonts w:ascii="Tahoma" w:eastAsia="Tahoma" w:hAnsi="Tahoma" w:cs="Tahoma"/>
        </w:rPr>
        <w:t>&amp;</w:t>
      </w:r>
      <w:r>
        <w:rPr>
          <w:rFonts w:ascii="Tahoma" w:eastAsia="Tahoma" w:hAnsi="Tahoma" w:cs="Tahoma"/>
          <w:spacing w:val="-2"/>
        </w:rPr>
        <w:t xml:space="preserve"> </w:t>
      </w:r>
      <w:r>
        <w:rPr>
          <w:rFonts w:ascii="Tahoma" w:eastAsia="Tahoma" w:hAnsi="Tahoma" w:cs="Tahoma"/>
        </w:rPr>
        <w:t>Mec</w:t>
      </w:r>
      <w:r>
        <w:rPr>
          <w:rFonts w:ascii="Tahoma" w:eastAsia="Tahoma" w:hAnsi="Tahoma" w:cs="Tahoma"/>
          <w:spacing w:val="1"/>
        </w:rPr>
        <w:t>h</w:t>
      </w:r>
      <w:r>
        <w:rPr>
          <w:rFonts w:ascii="Tahoma" w:eastAsia="Tahoma" w:hAnsi="Tahoma" w:cs="Tahoma"/>
          <w:spacing w:val="-1"/>
        </w:rPr>
        <w:t>at</w:t>
      </w:r>
      <w:r>
        <w:rPr>
          <w:rFonts w:ascii="Tahoma" w:eastAsia="Tahoma" w:hAnsi="Tahoma" w:cs="Tahoma"/>
        </w:rPr>
        <w:t>r</w:t>
      </w:r>
      <w:r>
        <w:rPr>
          <w:rFonts w:ascii="Tahoma" w:eastAsia="Tahoma" w:hAnsi="Tahoma" w:cs="Tahoma"/>
          <w:spacing w:val="1"/>
        </w:rPr>
        <w:t>o</w:t>
      </w:r>
      <w:r>
        <w:rPr>
          <w:rFonts w:ascii="Tahoma" w:eastAsia="Tahoma" w:hAnsi="Tahoma" w:cs="Tahoma"/>
        </w:rPr>
        <w:t>nics</w:t>
      </w:r>
    </w:p>
    <w:p w:rsidR="00802ADB" w:rsidRDefault="00802ADB" w:rsidP="00802ADB">
      <w:pPr>
        <w:spacing w:before="5" w:line="140" w:lineRule="exact"/>
        <w:ind w:left="180"/>
        <w:rPr>
          <w:sz w:val="14"/>
          <w:szCs w:val="14"/>
        </w:rPr>
      </w:pPr>
    </w:p>
    <w:p w:rsidR="00802ADB" w:rsidRDefault="00802ADB" w:rsidP="00802ADB">
      <w:pPr>
        <w:ind w:left="180" w:right="-20"/>
        <w:rPr>
          <w:rFonts w:ascii="Tahoma" w:eastAsia="Tahoma" w:hAnsi="Tahoma" w:cs="Tahoma"/>
        </w:rPr>
      </w:pPr>
      <w:r>
        <w:rPr>
          <w:rFonts w:ascii="Tahoma" w:eastAsia="Tahoma" w:hAnsi="Tahoma" w:cs="Tahoma"/>
        </w:rPr>
        <w:t>EL</w:t>
      </w:r>
      <w:r>
        <w:rPr>
          <w:rFonts w:ascii="Tahoma" w:eastAsia="Tahoma" w:hAnsi="Tahoma" w:cs="Tahoma"/>
          <w:spacing w:val="-3"/>
        </w:rPr>
        <w:t xml:space="preserve"> </w:t>
      </w:r>
      <w:r>
        <w:rPr>
          <w:rFonts w:ascii="Tahoma" w:eastAsia="Tahoma" w:hAnsi="Tahoma" w:cs="Tahoma"/>
        </w:rPr>
        <w:t>1</w:t>
      </w:r>
      <w:r>
        <w:rPr>
          <w:rFonts w:ascii="Tahoma" w:eastAsia="Tahoma" w:hAnsi="Tahoma" w:cs="Tahoma"/>
          <w:spacing w:val="1"/>
        </w:rPr>
        <w:t>0</w:t>
      </w:r>
      <w:r>
        <w:rPr>
          <w:rFonts w:ascii="Tahoma" w:eastAsia="Tahoma" w:hAnsi="Tahoma" w:cs="Tahoma"/>
        </w:rPr>
        <w:t>6</w:t>
      </w:r>
      <w:r>
        <w:rPr>
          <w:rFonts w:ascii="Tahoma" w:eastAsia="Tahoma" w:hAnsi="Tahoma" w:cs="Tahoma"/>
          <w:spacing w:val="-4"/>
        </w:rPr>
        <w:t xml:space="preserve"> </w:t>
      </w:r>
      <w:r>
        <w:rPr>
          <w:rFonts w:ascii="Tahoma" w:eastAsia="Tahoma" w:hAnsi="Tahoma" w:cs="Tahoma"/>
        </w:rPr>
        <w:t xml:space="preserve">– </w:t>
      </w:r>
      <w:r>
        <w:rPr>
          <w:rFonts w:ascii="Tahoma" w:eastAsia="Tahoma" w:hAnsi="Tahoma" w:cs="Tahoma"/>
          <w:spacing w:val="-2"/>
        </w:rPr>
        <w:t>N</w:t>
      </w:r>
      <w:r>
        <w:rPr>
          <w:rFonts w:ascii="Tahoma" w:eastAsia="Tahoma" w:hAnsi="Tahoma" w:cs="Tahoma"/>
          <w:spacing w:val="1"/>
        </w:rPr>
        <w:t>e</w:t>
      </w:r>
      <w:r>
        <w:rPr>
          <w:rFonts w:ascii="Tahoma" w:eastAsia="Tahoma" w:hAnsi="Tahoma" w:cs="Tahoma"/>
          <w:spacing w:val="-1"/>
        </w:rPr>
        <w:t>t</w:t>
      </w:r>
      <w:r>
        <w:rPr>
          <w:rFonts w:ascii="Tahoma" w:eastAsia="Tahoma" w:hAnsi="Tahoma" w:cs="Tahoma"/>
        </w:rPr>
        <w:t>w</w:t>
      </w:r>
      <w:r>
        <w:rPr>
          <w:rFonts w:ascii="Tahoma" w:eastAsia="Tahoma" w:hAnsi="Tahoma" w:cs="Tahoma"/>
          <w:spacing w:val="-1"/>
        </w:rPr>
        <w:t>o</w:t>
      </w:r>
      <w:r>
        <w:rPr>
          <w:rFonts w:ascii="Tahoma" w:eastAsia="Tahoma" w:hAnsi="Tahoma" w:cs="Tahoma"/>
        </w:rPr>
        <w:t>rk Es</w:t>
      </w:r>
      <w:r>
        <w:rPr>
          <w:rFonts w:ascii="Tahoma" w:eastAsia="Tahoma" w:hAnsi="Tahoma" w:cs="Tahoma"/>
          <w:spacing w:val="1"/>
        </w:rPr>
        <w:t>s</w:t>
      </w:r>
      <w:r>
        <w:rPr>
          <w:rFonts w:ascii="Tahoma" w:eastAsia="Tahoma" w:hAnsi="Tahoma" w:cs="Tahoma"/>
          <w:spacing w:val="-2"/>
        </w:rPr>
        <w:t>e</w:t>
      </w:r>
      <w:r>
        <w:rPr>
          <w:rFonts w:ascii="Tahoma" w:eastAsia="Tahoma" w:hAnsi="Tahoma" w:cs="Tahoma"/>
        </w:rPr>
        <w:t>nti</w:t>
      </w:r>
      <w:r>
        <w:rPr>
          <w:rFonts w:ascii="Tahoma" w:eastAsia="Tahoma" w:hAnsi="Tahoma" w:cs="Tahoma"/>
          <w:spacing w:val="-1"/>
        </w:rPr>
        <w:t>a</w:t>
      </w:r>
      <w:r>
        <w:rPr>
          <w:rFonts w:ascii="Tahoma" w:eastAsia="Tahoma" w:hAnsi="Tahoma" w:cs="Tahoma"/>
        </w:rPr>
        <w:t>ls</w:t>
      </w:r>
      <w:r>
        <w:rPr>
          <w:rFonts w:ascii="Tahoma" w:eastAsia="Tahoma" w:hAnsi="Tahoma" w:cs="Tahoma"/>
          <w:spacing w:val="-5"/>
        </w:rPr>
        <w:t xml:space="preserve"> </w:t>
      </w:r>
      <w:r>
        <w:rPr>
          <w:rFonts w:ascii="Tahoma" w:eastAsia="Tahoma" w:hAnsi="Tahoma" w:cs="Tahoma"/>
        </w:rPr>
        <w:t>1</w:t>
      </w:r>
    </w:p>
    <w:p w:rsidR="00802ADB" w:rsidRDefault="00802ADB" w:rsidP="00802ADB">
      <w:pPr>
        <w:spacing w:before="5" w:line="140" w:lineRule="exact"/>
        <w:ind w:left="180"/>
        <w:rPr>
          <w:sz w:val="14"/>
          <w:szCs w:val="14"/>
        </w:rPr>
      </w:pPr>
    </w:p>
    <w:p w:rsidR="00802ADB" w:rsidRDefault="00802ADB" w:rsidP="00802ADB">
      <w:pPr>
        <w:ind w:left="180" w:right="-20"/>
        <w:rPr>
          <w:rFonts w:ascii="Tahoma" w:eastAsia="Tahoma" w:hAnsi="Tahoma" w:cs="Tahoma"/>
        </w:rPr>
      </w:pPr>
      <w:r>
        <w:rPr>
          <w:rFonts w:ascii="Tahoma" w:eastAsia="Tahoma" w:hAnsi="Tahoma" w:cs="Tahoma"/>
        </w:rPr>
        <w:t>EL</w:t>
      </w:r>
      <w:r>
        <w:rPr>
          <w:rFonts w:ascii="Tahoma" w:eastAsia="Tahoma" w:hAnsi="Tahoma" w:cs="Tahoma"/>
          <w:spacing w:val="-3"/>
        </w:rPr>
        <w:t xml:space="preserve"> </w:t>
      </w:r>
      <w:r>
        <w:rPr>
          <w:rFonts w:ascii="Tahoma" w:eastAsia="Tahoma" w:hAnsi="Tahoma" w:cs="Tahoma"/>
        </w:rPr>
        <w:t>1</w:t>
      </w:r>
      <w:r>
        <w:rPr>
          <w:rFonts w:ascii="Tahoma" w:eastAsia="Tahoma" w:hAnsi="Tahoma" w:cs="Tahoma"/>
          <w:spacing w:val="1"/>
        </w:rPr>
        <w:t>3</w:t>
      </w:r>
      <w:r>
        <w:rPr>
          <w:rFonts w:ascii="Tahoma" w:eastAsia="Tahoma" w:hAnsi="Tahoma" w:cs="Tahoma"/>
        </w:rPr>
        <w:t>1</w:t>
      </w:r>
      <w:r>
        <w:rPr>
          <w:rFonts w:ascii="Tahoma" w:eastAsia="Tahoma" w:hAnsi="Tahoma" w:cs="Tahoma"/>
          <w:spacing w:val="-4"/>
        </w:rPr>
        <w:t xml:space="preserve"> </w:t>
      </w:r>
      <w:r>
        <w:rPr>
          <w:rFonts w:ascii="Tahoma" w:eastAsia="Tahoma" w:hAnsi="Tahoma" w:cs="Tahoma"/>
        </w:rPr>
        <w:t>– Pr</w:t>
      </w:r>
      <w:r>
        <w:rPr>
          <w:rFonts w:ascii="Tahoma" w:eastAsia="Tahoma" w:hAnsi="Tahoma" w:cs="Tahoma"/>
          <w:spacing w:val="-1"/>
        </w:rPr>
        <w:t>o</w:t>
      </w:r>
      <w:r>
        <w:rPr>
          <w:rFonts w:ascii="Tahoma" w:eastAsia="Tahoma" w:hAnsi="Tahoma" w:cs="Tahoma"/>
        </w:rPr>
        <w:t>gr</w:t>
      </w:r>
      <w:r>
        <w:rPr>
          <w:rFonts w:ascii="Tahoma" w:eastAsia="Tahoma" w:hAnsi="Tahoma" w:cs="Tahoma"/>
          <w:spacing w:val="-2"/>
        </w:rPr>
        <w:t>a</w:t>
      </w:r>
      <w:r>
        <w:rPr>
          <w:rFonts w:ascii="Tahoma" w:eastAsia="Tahoma" w:hAnsi="Tahoma" w:cs="Tahoma"/>
        </w:rPr>
        <w:t>mm</w:t>
      </w:r>
      <w:r>
        <w:rPr>
          <w:rFonts w:ascii="Tahoma" w:eastAsia="Tahoma" w:hAnsi="Tahoma" w:cs="Tahoma"/>
          <w:spacing w:val="-1"/>
        </w:rPr>
        <w:t>a</w:t>
      </w:r>
      <w:r>
        <w:rPr>
          <w:rFonts w:ascii="Tahoma" w:eastAsia="Tahoma" w:hAnsi="Tahoma" w:cs="Tahoma"/>
        </w:rPr>
        <w:t>b</w:t>
      </w:r>
      <w:r>
        <w:rPr>
          <w:rFonts w:ascii="Tahoma" w:eastAsia="Tahoma" w:hAnsi="Tahoma" w:cs="Tahoma"/>
          <w:spacing w:val="2"/>
        </w:rPr>
        <w:t>l</w:t>
      </w:r>
      <w:r>
        <w:rPr>
          <w:rFonts w:ascii="Tahoma" w:eastAsia="Tahoma" w:hAnsi="Tahoma" w:cs="Tahoma"/>
        </w:rPr>
        <w:t>e</w:t>
      </w:r>
      <w:r>
        <w:rPr>
          <w:rFonts w:ascii="Tahoma" w:eastAsia="Tahoma" w:hAnsi="Tahoma" w:cs="Tahoma"/>
          <w:spacing w:val="-11"/>
        </w:rPr>
        <w:t xml:space="preserve"> </w:t>
      </w:r>
      <w:r>
        <w:rPr>
          <w:rFonts w:ascii="Tahoma" w:eastAsia="Tahoma" w:hAnsi="Tahoma" w:cs="Tahoma"/>
        </w:rPr>
        <w:t>L</w:t>
      </w:r>
      <w:r>
        <w:rPr>
          <w:rFonts w:ascii="Tahoma" w:eastAsia="Tahoma" w:hAnsi="Tahoma" w:cs="Tahoma"/>
          <w:spacing w:val="-1"/>
        </w:rPr>
        <w:t>o</w:t>
      </w:r>
      <w:r>
        <w:rPr>
          <w:rFonts w:ascii="Tahoma" w:eastAsia="Tahoma" w:hAnsi="Tahoma" w:cs="Tahoma"/>
        </w:rPr>
        <w:t>gic</w:t>
      </w:r>
      <w:r>
        <w:rPr>
          <w:rFonts w:ascii="Tahoma" w:eastAsia="Tahoma" w:hAnsi="Tahoma" w:cs="Tahoma"/>
          <w:spacing w:val="-6"/>
        </w:rPr>
        <w:t xml:space="preserve"> </w:t>
      </w:r>
      <w:r>
        <w:rPr>
          <w:rFonts w:ascii="Tahoma" w:eastAsia="Tahoma" w:hAnsi="Tahoma" w:cs="Tahoma"/>
        </w:rPr>
        <w:t>C</w:t>
      </w:r>
      <w:r>
        <w:rPr>
          <w:rFonts w:ascii="Tahoma" w:eastAsia="Tahoma" w:hAnsi="Tahoma" w:cs="Tahoma"/>
          <w:spacing w:val="-1"/>
        </w:rPr>
        <w:t>o</w:t>
      </w:r>
      <w:r>
        <w:rPr>
          <w:rFonts w:ascii="Tahoma" w:eastAsia="Tahoma" w:hAnsi="Tahoma" w:cs="Tahoma"/>
        </w:rPr>
        <w:t>ntr</w:t>
      </w:r>
      <w:r>
        <w:rPr>
          <w:rFonts w:ascii="Tahoma" w:eastAsia="Tahoma" w:hAnsi="Tahoma" w:cs="Tahoma"/>
          <w:spacing w:val="-1"/>
        </w:rPr>
        <w:t>o</w:t>
      </w:r>
      <w:r>
        <w:rPr>
          <w:rFonts w:ascii="Tahoma" w:eastAsia="Tahoma" w:hAnsi="Tahoma" w:cs="Tahoma"/>
        </w:rPr>
        <w:t>ll</w:t>
      </w:r>
      <w:r>
        <w:rPr>
          <w:rFonts w:ascii="Tahoma" w:eastAsia="Tahoma" w:hAnsi="Tahoma" w:cs="Tahoma"/>
          <w:spacing w:val="1"/>
        </w:rPr>
        <w:t>e</w:t>
      </w:r>
      <w:r>
        <w:rPr>
          <w:rFonts w:ascii="Tahoma" w:eastAsia="Tahoma" w:hAnsi="Tahoma" w:cs="Tahoma"/>
        </w:rPr>
        <w:t>rs</w:t>
      </w:r>
      <w:r>
        <w:rPr>
          <w:rFonts w:ascii="Tahoma" w:eastAsia="Tahoma" w:hAnsi="Tahoma" w:cs="Tahoma"/>
          <w:spacing w:val="-4"/>
        </w:rPr>
        <w:t xml:space="preserve"> </w:t>
      </w:r>
      <w:r>
        <w:rPr>
          <w:rFonts w:ascii="Tahoma" w:eastAsia="Tahoma" w:hAnsi="Tahoma" w:cs="Tahoma"/>
        </w:rPr>
        <w:t>(</w:t>
      </w:r>
      <w:r>
        <w:rPr>
          <w:rFonts w:ascii="Tahoma" w:eastAsia="Tahoma" w:hAnsi="Tahoma" w:cs="Tahoma"/>
          <w:spacing w:val="-1"/>
        </w:rPr>
        <w:t>P</w:t>
      </w:r>
      <w:r>
        <w:rPr>
          <w:rFonts w:ascii="Tahoma" w:eastAsia="Tahoma" w:hAnsi="Tahoma" w:cs="Tahoma"/>
          <w:spacing w:val="3"/>
        </w:rPr>
        <w:t>L</w:t>
      </w:r>
      <w:r>
        <w:rPr>
          <w:rFonts w:ascii="Tahoma" w:eastAsia="Tahoma" w:hAnsi="Tahoma" w:cs="Tahoma"/>
        </w:rPr>
        <w:t>C’s) &amp;</w:t>
      </w:r>
      <w:r>
        <w:rPr>
          <w:rFonts w:ascii="Tahoma" w:eastAsia="Tahoma" w:hAnsi="Tahoma" w:cs="Tahoma"/>
          <w:spacing w:val="-3"/>
        </w:rPr>
        <w:t xml:space="preserve"> </w:t>
      </w:r>
      <w:r>
        <w:rPr>
          <w:rFonts w:ascii="Tahoma" w:eastAsia="Tahoma" w:hAnsi="Tahoma" w:cs="Tahoma"/>
          <w:spacing w:val="-1"/>
        </w:rPr>
        <w:t>I</w:t>
      </w:r>
      <w:r>
        <w:rPr>
          <w:rFonts w:ascii="Tahoma" w:eastAsia="Tahoma" w:hAnsi="Tahoma" w:cs="Tahoma"/>
        </w:rPr>
        <w:t>ndu</w:t>
      </w:r>
      <w:r>
        <w:rPr>
          <w:rFonts w:ascii="Tahoma" w:eastAsia="Tahoma" w:hAnsi="Tahoma" w:cs="Tahoma"/>
          <w:spacing w:val="1"/>
        </w:rPr>
        <w:t>s</w:t>
      </w:r>
      <w:r>
        <w:rPr>
          <w:rFonts w:ascii="Tahoma" w:eastAsia="Tahoma" w:hAnsi="Tahoma" w:cs="Tahoma"/>
          <w:spacing w:val="-1"/>
        </w:rPr>
        <w:t>t</w:t>
      </w:r>
      <w:r>
        <w:rPr>
          <w:rFonts w:ascii="Tahoma" w:eastAsia="Tahoma" w:hAnsi="Tahoma" w:cs="Tahoma"/>
        </w:rPr>
        <w:t>r</w:t>
      </w:r>
      <w:r>
        <w:rPr>
          <w:rFonts w:ascii="Tahoma" w:eastAsia="Tahoma" w:hAnsi="Tahoma" w:cs="Tahoma"/>
          <w:spacing w:val="2"/>
        </w:rPr>
        <w:t>i</w:t>
      </w:r>
      <w:r>
        <w:rPr>
          <w:rFonts w:ascii="Tahoma" w:eastAsia="Tahoma" w:hAnsi="Tahoma" w:cs="Tahoma"/>
          <w:spacing w:val="-1"/>
        </w:rPr>
        <w:t>a</w:t>
      </w:r>
      <w:r>
        <w:rPr>
          <w:rFonts w:ascii="Tahoma" w:eastAsia="Tahoma" w:hAnsi="Tahoma" w:cs="Tahoma"/>
        </w:rPr>
        <w:t>l</w:t>
      </w:r>
      <w:r>
        <w:rPr>
          <w:rFonts w:ascii="Tahoma" w:eastAsia="Tahoma" w:hAnsi="Tahoma" w:cs="Tahoma"/>
          <w:spacing w:val="-8"/>
        </w:rPr>
        <w:t xml:space="preserve"> </w:t>
      </w:r>
      <w:r>
        <w:rPr>
          <w:rFonts w:ascii="Tahoma" w:eastAsia="Tahoma" w:hAnsi="Tahoma" w:cs="Tahoma"/>
          <w:spacing w:val="-1"/>
        </w:rPr>
        <w:t>C</w:t>
      </w:r>
      <w:r>
        <w:rPr>
          <w:rFonts w:ascii="Tahoma" w:eastAsia="Tahoma" w:hAnsi="Tahoma" w:cs="Tahoma"/>
        </w:rPr>
        <w:t>on</w:t>
      </w:r>
      <w:r>
        <w:rPr>
          <w:rFonts w:ascii="Tahoma" w:eastAsia="Tahoma" w:hAnsi="Tahoma" w:cs="Tahoma"/>
          <w:spacing w:val="-1"/>
        </w:rPr>
        <w:t>t</w:t>
      </w:r>
      <w:r>
        <w:rPr>
          <w:rFonts w:ascii="Tahoma" w:eastAsia="Tahoma" w:hAnsi="Tahoma" w:cs="Tahoma"/>
          <w:spacing w:val="2"/>
        </w:rPr>
        <w:t>r</w:t>
      </w:r>
      <w:r>
        <w:rPr>
          <w:rFonts w:ascii="Tahoma" w:eastAsia="Tahoma" w:hAnsi="Tahoma" w:cs="Tahoma"/>
        </w:rPr>
        <w:t>ol</w:t>
      </w:r>
      <w:r>
        <w:rPr>
          <w:rFonts w:ascii="Tahoma" w:eastAsia="Tahoma" w:hAnsi="Tahoma" w:cs="Tahoma"/>
          <w:spacing w:val="-4"/>
        </w:rPr>
        <w:t xml:space="preserve"> </w:t>
      </w:r>
      <w:r>
        <w:rPr>
          <w:rFonts w:ascii="Tahoma" w:eastAsia="Tahoma" w:hAnsi="Tahoma" w:cs="Tahoma"/>
        </w:rPr>
        <w:t>D</w:t>
      </w:r>
      <w:r>
        <w:rPr>
          <w:rFonts w:ascii="Tahoma" w:eastAsia="Tahoma" w:hAnsi="Tahoma" w:cs="Tahoma"/>
          <w:spacing w:val="1"/>
        </w:rPr>
        <w:t>es</w:t>
      </w:r>
      <w:r>
        <w:rPr>
          <w:rFonts w:ascii="Tahoma" w:eastAsia="Tahoma" w:hAnsi="Tahoma" w:cs="Tahoma"/>
        </w:rPr>
        <w:t>ign</w:t>
      </w:r>
    </w:p>
    <w:p w:rsidR="00802ADB" w:rsidRDefault="00802ADB" w:rsidP="00802ADB">
      <w:pPr>
        <w:spacing w:before="5" w:line="140" w:lineRule="exact"/>
        <w:ind w:left="180"/>
        <w:rPr>
          <w:sz w:val="14"/>
          <w:szCs w:val="14"/>
        </w:rPr>
      </w:pPr>
    </w:p>
    <w:p w:rsidR="00802ADB" w:rsidRDefault="00802ADB" w:rsidP="00802ADB">
      <w:pPr>
        <w:ind w:left="180" w:right="-20"/>
        <w:rPr>
          <w:rFonts w:ascii="Tahoma" w:eastAsia="Tahoma" w:hAnsi="Tahoma" w:cs="Tahoma"/>
        </w:rPr>
      </w:pPr>
      <w:r>
        <w:rPr>
          <w:rFonts w:ascii="Tahoma" w:eastAsia="Tahoma" w:hAnsi="Tahoma" w:cs="Tahoma"/>
        </w:rPr>
        <w:t>EL</w:t>
      </w:r>
      <w:r>
        <w:rPr>
          <w:rFonts w:ascii="Tahoma" w:eastAsia="Tahoma" w:hAnsi="Tahoma" w:cs="Tahoma"/>
          <w:spacing w:val="-3"/>
        </w:rPr>
        <w:t xml:space="preserve"> </w:t>
      </w:r>
      <w:r>
        <w:rPr>
          <w:rFonts w:ascii="Tahoma" w:eastAsia="Tahoma" w:hAnsi="Tahoma" w:cs="Tahoma"/>
        </w:rPr>
        <w:t>1</w:t>
      </w:r>
      <w:r>
        <w:rPr>
          <w:rFonts w:ascii="Tahoma" w:eastAsia="Tahoma" w:hAnsi="Tahoma" w:cs="Tahoma"/>
          <w:spacing w:val="1"/>
        </w:rPr>
        <w:t>3</w:t>
      </w:r>
      <w:r>
        <w:rPr>
          <w:rFonts w:ascii="Tahoma" w:eastAsia="Tahoma" w:hAnsi="Tahoma" w:cs="Tahoma"/>
        </w:rPr>
        <w:t>3</w:t>
      </w:r>
      <w:r>
        <w:rPr>
          <w:rFonts w:ascii="Tahoma" w:eastAsia="Tahoma" w:hAnsi="Tahoma" w:cs="Tahoma"/>
          <w:spacing w:val="-4"/>
        </w:rPr>
        <w:t xml:space="preserve"> </w:t>
      </w:r>
      <w:r>
        <w:rPr>
          <w:rFonts w:ascii="Tahoma" w:eastAsia="Tahoma" w:hAnsi="Tahoma" w:cs="Tahoma"/>
        </w:rPr>
        <w:t>– Mec</w:t>
      </w:r>
      <w:r>
        <w:rPr>
          <w:rFonts w:ascii="Tahoma" w:eastAsia="Tahoma" w:hAnsi="Tahoma" w:cs="Tahoma"/>
          <w:spacing w:val="1"/>
        </w:rPr>
        <w:t>h</w:t>
      </w:r>
      <w:r>
        <w:rPr>
          <w:rFonts w:ascii="Tahoma" w:eastAsia="Tahoma" w:hAnsi="Tahoma" w:cs="Tahoma"/>
          <w:spacing w:val="-1"/>
        </w:rPr>
        <w:t>at</w:t>
      </w:r>
      <w:r>
        <w:rPr>
          <w:rFonts w:ascii="Tahoma" w:eastAsia="Tahoma" w:hAnsi="Tahoma" w:cs="Tahoma"/>
        </w:rPr>
        <w:t>ronic</w:t>
      </w:r>
      <w:r>
        <w:rPr>
          <w:rFonts w:ascii="Tahoma" w:eastAsia="Tahoma" w:hAnsi="Tahoma" w:cs="Tahoma"/>
          <w:spacing w:val="-13"/>
        </w:rPr>
        <w:t xml:space="preserve"> </w:t>
      </w:r>
      <w:r>
        <w:rPr>
          <w:rFonts w:ascii="Tahoma" w:eastAsia="Tahoma" w:hAnsi="Tahoma" w:cs="Tahoma"/>
        </w:rPr>
        <w:t>Sy</w:t>
      </w:r>
      <w:r>
        <w:rPr>
          <w:rFonts w:ascii="Tahoma" w:eastAsia="Tahoma" w:hAnsi="Tahoma" w:cs="Tahoma"/>
          <w:spacing w:val="1"/>
        </w:rPr>
        <w:t>s</w:t>
      </w:r>
      <w:r>
        <w:rPr>
          <w:rFonts w:ascii="Tahoma" w:eastAsia="Tahoma" w:hAnsi="Tahoma" w:cs="Tahoma"/>
          <w:spacing w:val="-1"/>
        </w:rPr>
        <w:t>t</w:t>
      </w:r>
      <w:r>
        <w:rPr>
          <w:rFonts w:ascii="Tahoma" w:eastAsia="Tahoma" w:hAnsi="Tahoma" w:cs="Tahoma"/>
          <w:spacing w:val="1"/>
        </w:rPr>
        <w:t>e</w:t>
      </w:r>
      <w:r>
        <w:rPr>
          <w:rFonts w:ascii="Tahoma" w:eastAsia="Tahoma" w:hAnsi="Tahoma" w:cs="Tahoma"/>
        </w:rPr>
        <w:t>ms 1</w:t>
      </w:r>
    </w:p>
    <w:p w:rsidR="00802ADB" w:rsidRDefault="00802ADB" w:rsidP="00802ADB">
      <w:pPr>
        <w:spacing w:before="5" w:line="140" w:lineRule="exact"/>
        <w:ind w:left="180"/>
        <w:rPr>
          <w:sz w:val="14"/>
          <w:szCs w:val="14"/>
        </w:rPr>
      </w:pPr>
    </w:p>
    <w:p w:rsidR="00802ADB" w:rsidRDefault="00802ADB" w:rsidP="00802ADB">
      <w:pPr>
        <w:ind w:left="180" w:right="-20"/>
        <w:rPr>
          <w:rFonts w:ascii="Tahoma" w:eastAsia="Tahoma" w:hAnsi="Tahoma" w:cs="Tahoma"/>
        </w:rPr>
      </w:pPr>
      <w:r>
        <w:rPr>
          <w:rFonts w:ascii="Tahoma" w:eastAsia="Tahoma" w:hAnsi="Tahoma" w:cs="Tahoma"/>
        </w:rPr>
        <w:t>EMS</w:t>
      </w:r>
      <w:r>
        <w:rPr>
          <w:rFonts w:ascii="Tahoma" w:eastAsia="Tahoma" w:hAnsi="Tahoma" w:cs="Tahoma"/>
          <w:spacing w:val="-5"/>
        </w:rPr>
        <w:t xml:space="preserve"> </w:t>
      </w:r>
      <w:r>
        <w:rPr>
          <w:rFonts w:ascii="Tahoma" w:eastAsia="Tahoma" w:hAnsi="Tahoma" w:cs="Tahoma"/>
        </w:rPr>
        <w:t>1</w:t>
      </w:r>
      <w:r>
        <w:rPr>
          <w:rFonts w:ascii="Tahoma" w:eastAsia="Tahoma" w:hAnsi="Tahoma" w:cs="Tahoma"/>
          <w:spacing w:val="1"/>
        </w:rPr>
        <w:t>0</w:t>
      </w:r>
      <w:r>
        <w:rPr>
          <w:rFonts w:ascii="Tahoma" w:eastAsia="Tahoma" w:hAnsi="Tahoma" w:cs="Tahoma"/>
        </w:rPr>
        <w:t>2</w:t>
      </w:r>
      <w:r>
        <w:rPr>
          <w:rFonts w:ascii="Tahoma" w:eastAsia="Tahoma" w:hAnsi="Tahoma" w:cs="Tahoma"/>
          <w:spacing w:val="-4"/>
        </w:rPr>
        <w:t xml:space="preserve"> </w:t>
      </w:r>
      <w:r>
        <w:rPr>
          <w:rFonts w:ascii="Tahoma" w:eastAsia="Tahoma" w:hAnsi="Tahoma" w:cs="Tahoma"/>
        </w:rPr>
        <w:t>– Fir</w:t>
      </w:r>
      <w:r>
        <w:rPr>
          <w:rFonts w:ascii="Tahoma" w:eastAsia="Tahoma" w:hAnsi="Tahoma" w:cs="Tahoma"/>
          <w:spacing w:val="1"/>
        </w:rPr>
        <w:t>s</w:t>
      </w:r>
      <w:r>
        <w:rPr>
          <w:rFonts w:ascii="Tahoma" w:eastAsia="Tahoma" w:hAnsi="Tahoma" w:cs="Tahoma"/>
        </w:rPr>
        <w:t>t</w:t>
      </w:r>
      <w:r>
        <w:rPr>
          <w:rFonts w:ascii="Tahoma" w:eastAsia="Tahoma" w:hAnsi="Tahoma" w:cs="Tahoma"/>
          <w:spacing w:val="-1"/>
        </w:rPr>
        <w:t xml:space="preserve"> A</w:t>
      </w:r>
      <w:r>
        <w:rPr>
          <w:rFonts w:ascii="Tahoma" w:eastAsia="Tahoma" w:hAnsi="Tahoma" w:cs="Tahoma"/>
          <w:spacing w:val="1"/>
        </w:rPr>
        <w:t>i</w:t>
      </w:r>
      <w:r>
        <w:rPr>
          <w:rFonts w:ascii="Tahoma" w:eastAsia="Tahoma" w:hAnsi="Tahoma" w:cs="Tahoma"/>
        </w:rPr>
        <w:t>d</w:t>
      </w:r>
      <w:r>
        <w:rPr>
          <w:rFonts w:ascii="Tahoma" w:eastAsia="Tahoma" w:hAnsi="Tahoma" w:cs="Tahoma"/>
          <w:spacing w:val="-4"/>
        </w:rPr>
        <w:t xml:space="preserve"> </w:t>
      </w:r>
      <w:r>
        <w:rPr>
          <w:rFonts w:ascii="Tahoma" w:eastAsia="Tahoma" w:hAnsi="Tahoma" w:cs="Tahoma"/>
        </w:rPr>
        <w:t>&amp;</w:t>
      </w:r>
      <w:r>
        <w:rPr>
          <w:rFonts w:ascii="Tahoma" w:eastAsia="Tahoma" w:hAnsi="Tahoma" w:cs="Tahoma"/>
          <w:spacing w:val="-4"/>
        </w:rPr>
        <w:t xml:space="preserve"> </w:t>
      </w:r>
      <w:r>
        <w:rPr>
          <w:rFonts w:ascii="Tahoma" w:eastAsia="Tahoma" w:hAnsi="Tahoma" w:cs="Tahoma"/>
        </w:rPr>
        <w:t>S</w:t>
      </w:r>
      <w:r>
        <w:rPr>
          <w:rFonts w:ascii="Tahoma" w:eastAsia="Tahoma" w:hAnsi="Tahoma" w:cs="Tahoma"/>
          <w:spacing w:val="-1"/>
        </w:rPr>
        <w:t>a</w:t>
      </w:r>
      <w:r>
        <w:rPr>
          <w:rFonts w:ascii="Tahoma" w:eastAsia="Tahoma" w:hAnsi="Tahoma" w:cs="Tahoma"/>
        </w:rPr>
        <w:t>f</w:t>
      </w:r>
      <w:r>
        <w:rPr>
          <w:rFonts w:ascii="Tahoma" w:eastAsia="Tahoma" w:hAnsi="Tahoma" w:cs="Tahoma"/>
          <w:spacing w:val="1"/>
        </w:rPr>
        <w:t>e</w:t>
      </w:r>
      <w:r>
        <w:rPr>
          <w:rFonts w:ascii="Tahoma" w:eastAsia="Tahoma" w:hAnsi="Tahoma" w:cs="Tahoma"/>
          <w:spacing w:val="-1"/>
        </w:rPr>
        <w:t>t</w:t>
      </w:r>
      <w:r>
        <w:rPr>
          <w:rFonts w:ascii="Tahoma" w:eastAsia="Tahoma" w:hAnsi="Tahoma" w:cs="Tahoma"/>
        </w:rPr>
        <w:t>y</w:t>
      </w:r>
    </w:p>
    <w:p w:rsidR="00802ADB" w:rsidRDefault="00802ADB" w:rsidP="00802ADB">
      <w:pPr>
        <w:spacing w:before="5" w:line="140" w:lineRule="exact"/>
        <w:ind w:left="180"/>
        <w:rPr>
          <w:sz w:val="14"/>
          <w:szCs w:val="14"/>
        </w:rPr>
      </w:pPr>
    </w:p>
    <w:p w:rsidR="00802ADB" w:rsidRDefault="00802ADB" w:rsidP="00802ADB">
      <w:pPr>
        <w:ind w:left="180" w:right="-20"/>
        <w:rPr>
          <w:rFonts w:ascii="Tahoma" w:eastAsia="Tahoma" w:hAnsi="Tahoma" w:cs="Tahoma"/>
        </w:rPr>
      </w:pPr>
      <w:r>
        <w:rPr>
          <w:rFonts w:ascii="Tahoma" w:eastAsia="Tahoma" w:hAnsi="Tahoma" w:cs="Tahoma"/>
        </w:rPr>
        <w:t>EMS</w:t>
      </w:r>
      <w:r>
        <w:rPr>
          <w:rFonts w:ascii="Tahoma" w:eastAsia="Tahoma" w:hAnsi="Tahoma" w:cs="Tahoma"/>
          <w:spacing w:val="-5"/>
        </w:rPr>
        <w:t xml:space="preserve"> </w:t>
      </w:r>
      <w:r>
        <w:rPr>
          <w:rFonts w:ascii="Tahoma" w:eastAsia="Tahoma" w:hAnsi="Tahoma" w:cs="Tahoma"/>
        </w:rPr>
        <w:t>3</w:t>
      </w:r>
      <w:r>
        <w:rPr>
          <w:rFonts w:ascii="Tahoma" w:eastAsia="Tahoma" w:hAnsi="Tahoma" w:cs="Tahoma"/>
          <w:spacing w:val="1"/>
        </w:rPr>
        <w:t>0</w:t>
      </w:r>
      <w:r>
        <w:rPr>
          <w:rFonts w:ascii="Tahoma" w:eastAsia="Tahoma" w:hAnsi="Tahoma" w:cs="Tahoma"/>
        </w:rPr>
        <w:t>3</w:t>
      </w:r>
      <w:r>
        <w:rPr>
          <w:rFonts w:ascii="Tahoma" w:eastAsia="Tahoma" w:hAnsi="Tahoma" w:cs="Tahoma"/>
          <w:spacing w:val="-4"/>
        </w:rPr>
        <w:t xml:space="preserve"> </w:t>
      </w:r>
      <w:r>
        <w:rPr>
          <w:rFonts w:ascii="Tahoma" w:eastAsia="Tahoma" w:hAnsi="Tahoma" w:cs="Tahoma"/>
        </w:rPr>
        <w:t>– P</w:t>
      </w:r>
      <w:r>
        <w:rPr>
          <w:rFonts w:ascii="Tahoma" w:eastAsia="Tahoma" w:hAnsi="Tahoma" w:cs="Tahoma"/>
          <w:spacing w:val="-1"/>
        </w:rPr>
        <w:t>a</w:t>
      </w:r>
      <w:r>
        <w:rPr>
          <w:rFonts w:ascii="Tahoma" w:eastAsia="Tahoma" w:hAnsi="Tahoma" w:cs="Tahoma"/>
        </w:rPr>
        <w:t>r</w:t>
      </w:r>
      <w:r>
        <w:rPr>
          <w:rFonts w:ascii="Tahoma" w:eastAsia="Tahoma" w:hAnsi="Tahoma" w:cs="Tahoma"/>
          <w:spacing w:val="-1"/>
        </w:rPr>
        <w:t>a</w:t>
      </w:r>
      <w:r>
        <w:rPr>
          <w:rFonts w:ascii="Tahoma" w:eastAsia="Tahoma" w:hAnsi="Tahoma" w:cs="Tahoma"/>
        </w:rPr>
        <w:t>m</w:t>
      </w:r>
      <w:r>
        <w:rPr>
          <w:rFonts w:ascii="Tahoma" w:eastAsia="Tahoma" w:hAnsi="Tahoma" w:cs="Tahoma"/>
          <w:spacing w:val="1"/>
        </w:rPr>
        <w:t>e</w:t>
      </w:r>
      <w:r>
        <w:rPr>
          <w:rFonts w:ascii="Tahoma" w:eastAsia="Tahoma" w:hAnsi="Tahoma" w:cs="Tahoma"/>
        </w:rPr>
        <w:t>dic</w:t>
      </w:r>
      <w:r>
        <w:rPr>
          <w:rFonts w:ascii="Tahoma" w:eastAsia="Tahoma" w:hAnsi="Tahoma" w:cs="Tahoma"/>
          <w:spacing w:val="-4"/>
        </w:rPr>
        <w:t xml:space="preserve"> </w:t>
      </w:r>
      <w:r>
        <w:rPr>
          <w:rFonts w:ascii="Tahoma" w:eastAsia="Tahoma" w:hAnsi="Tahoma" w:cs="Tahoma"/>
        </w:rPr>
        <w:t>Prep</w:t>
      </w:r>
    </w:p>
    <w:p w:rsidR="00802ADB" w:rsidRDefault="00802ADB" w:rsidP="00802ADB">
      <w:pPr>
        <w:spacing w:before="7" w:line="140" w:lineRule="exact"/>
        <w:ind w:left="180"/>
        <w:rPr>
          <w:sz w:val="14"/>
          <w:szCs w:val="14"/>
        </w:rPr>
      </w:pPr>
    </w:p>
    <w:p w:rsidR="00802ADB" w:rsidRDefault="00802ADB" w:rsidP="00802ADB">
      <w:pPr>
        <w:spacing w:line="357" w:lineRule="auto"/>
        <w:ind w:left="180" w:right="4613"/>
        <w:rPr>
          <w:rFonts w:ascii="Tahoma" w:eastAsia="Tahoma" w:hAnsi="Tahoma" w:cs="Tahoma"/>
        </w:rPr>
      </w:pPr>
      <w:r>
        <w:rPr>
          <w:rFonts w:ascii="Tahoma" w:eastAsia="Tahoma" w:hAnsi="Tahoma" w:cs="Tahoma"/>
        </w:rPr>
        <w:t>EMS</w:t>
      </w:r>
      <w:r>
        <w:rPr>
          <w:rFonts w:ascii="Tahoma" w:eastAsia="Tahoma" w:hAnsi="Tahoma" w:cs="Tahoma"/>
          <w:spacing w:val="-5"/>
        </w:rPr>
        <w:t xml:space="preserve"> </w:t>
      </w:r>
      <w:r>
        <w:rPr>
          <w:rFonts w:ascii="Tahoma" w:eastAsia="Tahoma" w:hAnsi="Tahoma" w:cs="Tahoma"/>
        </w:rPr>
        <w:t>3</w:t>
      </w:r>
      <w:r>
        <w:rPr>
          <w:rFonts w:ascii="Tahoma" w:eastAsia="Tahoma" w:hAnsi="Tahoma" w:cs="Tahoma"/>
          <w:spacing w:val="1"/>
        </w:rPr>
        <w:t>2</w:t>
      </w:r>
      <w:r>
        <w:rPr>
          <w:rFonts w:ascii="Tahoma" w:eastAsia="Tahoma" w:hAnsi="Tahoma" w:cs="Tahoma"/>
        </w:rPr>
        <w:t>1</w:t>
      </w:r>
      <w:r>
        <w:rPr>
          <w:rFonts w:ascii="Tahoma" w:eastAsia="Tahoma" w:hAnsi="Tahoma" w:cs="Tahoma"/>
          <w:spacing w:val="-4"/>
        </w:rPr>
        <w:t xml:space="preserve"> </w:t>
      </w:r>
      <w:r>
        <w:rPr>
          <w:rFonts w:ascii="Tahoma" w:eastAsia="Tahoma" w:hAnsi="Tahoma" w:cs="Tahoma"/>
        </w:rPr>
        <w:t>– A</w:t>
      </w:r>
      <w:r>
        <w:rPr>
          <w:rFonts w:ascii="Tahoma" w:eastAsia="Tahoma" w:hAnsi="Tahoma" w:cs="Tahoma"/>
          <w:spacing w:val="-1"/>
        </w:rPr>
        <w:t>d</w:t>
      </w:r>
      <w:r>
        <w:rPr>
          <w:rFonts w:ascii="Tahoma" w:eastAsia="Tahoma" w:hAnsi="Tahoma" w:cs="Tahoma"/>
        </w:rPr>
        <w:t>v</w:t>
      </w:r>
      <w:r>
        <w:rPr>
          <w:rFonts w:ascii="Tahoma" w:eastAsia="Tahoma" w:hAnsi="Tahoma" w:cs="Tahoma"/>
          <w:spacing w:val="-1"/>
        </w:rPr>
        <w:t>a</w:t>
      </w:r>
      <w:r>
        <w:rPr>
          <w:rFonts w:ascii="Tahoma" w:eastAsia="Tahoma" w:hAnsi="Tahoma" w:cs="Tahoma"/>
        </w:rPr>
        <w:t>nc</w:t>
      </w:r>
      <w:r>
        <w:rPr>
          <w:rFonts w:ascii="Tahoma" w:eastAsia="Tahoma" w:hAnsi="Tahoma" w:cs="Tahoma"/>
          <w:spacing w:val="1"/>
        </w:rPr>
        <w:t>e</w:t>
      </w:r>
      <w:r>
        <w:rPr>
          <w:rFonts w:ascii="Tahoma" w:eastAsia="Tahoma" w:hAnsi="Tahoma" w:cs="Tahoma"/>
        </w:rPr>
        <w:t>d</w:t>
      </w:r>
      <w:r>
        <w:rPr>
          <w:rFonts w:ascii="Tahoma" w:eastAsia="Tahoma" w:hAnsi="Tahoma" w:cs="Tahoma"/>
          <w:spacing w:val="-8"/>
        </w:rPr>
        <w:t xml:space="preserve"> </w:t>
      </w:r>
      <w:r>
        <w:rPr>
          <w:rFonts w:ascii="Tahoma" w:eastAsia="Tahoma" w:hAnsi="Tahoma" w:cs="Tahoma"/>
        </w:rPr>
        <w:t>C</w:t>
      </w:r>
      <w:r>
        <w:rPr>
          <w:rFonts w:ascii="Tahoma" w:eastAsia="Tahoma" w:hAnsi="Tahoma" w:cs="Tahoma"/>
          <w:spacing w:val="-1"/>
        </w:rPr>
        <w:t>a</w:t>
      </w:r>
      <w:r>
        <w:rPr>
          <w:rFonts w:ascii="Tahoma" w:eastAsia="Tahoma" w:hAnsi="Tahoma" w:cs="Tahoma"/>
        </w:rPr>
        <w:t>rdi</w:t>
      </w:r>
      <w:r>
        <w:rPr>
          <w:rFonts w:ascii="Tahoma" w:eastAsia="Tahoma" w:hAnsi="Tahoma" w:cs="Tahoma"/>
          <w:spacing w:val="-2"/>
        </w:rPr>
        <w:t>a</w:t>
      </w:r>
      <w:r>
        <w:rPr>
          <w:rFonts w:ascii="Tahoma" w:eastAsia="Tahoma" w:hAnsi="Tahoma" w:cs="Tahoma"/>
        </w:rPr>
        <w:t>c</w:t>
      </w:r>
      <w:r>
        <w:rPr>
          <w:rFonts w:ascii="Tahoma" w:eastAsia="Tahoma" w:hAnsi="Tahoma" w:cs="Tahoma"/>
          <w:spacing w:val="-5"/>
        </w:rPr>
        <w:t xml:space="preserve"> </w:t>
      </w:r>
      <w:r>
        <w:rPr>
          <w:rFonts w:ascii="Tahoma" w:eastAsia="Tahoma" w:hAnsi="Tahoma" w:cs="Tahoma"/>
        </w:rPr>
        <w:t>Life</w:t>
      </w:r>
      <w:r>
        <w:rPr>
          <w:rFonts w:ascii="Tahoma" w:eastAsia="Tahoma" w:hAnsi="Tahoma" w:cs="Tahoma"/>
          <w:spacing w:val="-3"/>
        </w:rPr>
        <w:t xml:space="preserve"> </w:t>
      </w:r>
      <w:r>
        <w:rPr>
          <w:rFonts w:ascii="Tahoma" w:eastAsia="Tahoma" w:hAnsi="Tahoma" w:cs="Tahoma"/>
        </w:rPr>
        <w:t>Sup</w:t>
      </w:r>
      <w:r>
        <w:rPr>
          <w:rFonts w:ascii="Tahoma" w:eastAsia="Tahoma" w:hAnsi="Tahoma" w:cs="Tahoma"/>
          <w:spacing w:val="-1"/>
        </w:rPr>
        <w:t>p</w:t>
      </w:r>
      <w:r>
        <w:rPr>
          <w:rFonts w:ascii="Tahoma" w:eastAsia="Tahoma" w:hAnsi="Tahoma" w:cs="Tahoma"/>
        </w:rPr>
        <w:t xml:space="preserve">ort </w:t>
      </w:r>
    </w:p>
    <w:p w:rsidR="00802ADB" w:rsidRDefault="00802ADB" w:rsidP="00802ADB">
      <w:pPr>
        <w:spacing w:line="357" w:lineRule="auto"/>
        <w:ind w:left="180" w:right="4613"/>
        <w:rPr>
          <w:rFonts w:ascii="Tahoma" w:eastAsia="Tahoma" w:hAnsi="Tahoma" w:cs="Tahoma"/>
        </w:rPr>
      </w:pPr>
      <w:r>
        <w:rPr>
          <w:rFonts w:ascii="Tahoma" w:eastAsia="Tahoma" w:hAnsi="Tahoma" w:cs="Tahoma"/>
        </w:rPr>
        <w:t>EMS</w:t>
      </w:r>
      <w:r>
        <w:rPr>
          <w:rFonts w:ascii="Tahoma" w:eastAsia="Tahoma" w:hAnsi="Tahoma" w:cs="Tahoma"/>
          <w:spacing w:val="-5"/>
        </w:rPr>
        <w:t xml:space="preserve"> </w:t>
      </w:r>
      <w:r>
        <w:rPr>
          <w:rFonts w:ascii="Tahoma" w:eastAsia="Tahoma" w:hAnsi="Tahoma" w:cs="Tahoma"/>
        </w:rPr>
        <w:t>3</w:t>
      </w:r>
      <w:r>
        <w:rPr>
          <w:rFonts w:ascii="Tahoma" w:eastAsia="Tahoma" w:hAnsi="Tahoma" w:cs="Tahoma"/>
          <w:spacing w:val="1"/>
        </w:rPr>
        <w:t>2</w:t>
      </w:r>
      <w:r>
        <w:rPr>
          <w:rFonts w:ascii="Tahoma" w:eastAsia="Tahoma" w:hAnsi="Tahoma" w:cs="Tahoma"/>
        </w:rPr>
        <w:t>2</w:t>
      </w:r>
      <w:r>
        <w:rPr>
          <w:rFonts w:ascii="Tahoma" w:eastAsia="Tahoma" w:hAnsi="Tahoma" w:cs="Tahoma"/>
          <w:spacing w:val="-4"/>
        </w:rPr>
        <w:t xml:space="preserve"> </w:t>
      </w:r>
      <w:r>
        <w:rPr>
          <w:rFonts w:ascii="Tahoma" w:eastAsia="Tahoma" w:hAnsi="Tahoma" w:cs="Tahoma"/>
        </w:rPr>
        <w:t>– Pedi</w:t>
      </w:r>
      <w:r>
        <w:rPr>
          <w:rFonts w:ascii="Tahoma" w:eastAsia="Tahoma" w:hAnsi="Tahoma" w:cs="Tahoma"/>
          <w:spacing w:val="-1"/>
        </w:rPr>
        <w:t>at</w:t>
      </w:r>
      <w:r>
        <w:rPr>
          <w:rFonts w:ascii="Tahoma" w:eastAsia="Tahoma" w:hAnsi="Tahoma" w:cs="Tahoma"/>
        </w:rPr>
        <w:t>ric</w:t>
      </w:r>
      <w:r>
        <w:rPr>
          <w:rFonts w:ascii="Tahoma" w:eastAsia="Tahoma" w:hAnsi="Tahoma" w:cs="Tahoma"/>
          <w:spacing w:val="-3"/>
        </w:rPr>
        <w:t xml:space="preserve"> </w:t>
      </w:r>
      <w:r>
        <w:rPr>
          <w:rFonts w:ascii="Tahoma" w:eastAsia="Tahoma" w:hAnsi="Tahoma" w:cs="Tahoma"/>
        </w:rPr>
        <w:t>A</w:t>
      </w:r>
      <w:r>
        <w:rPr>
          <w:rFonts w:ascii="Tahoma" w:eastAsia="Tahoma" w:hAnsi="Tahoma" w:cs="Tahoma"/>
          <w:spacing w:val="-1"/>
        </w:rPr>
        <w:t>d</w:t>
      </w:r>
      <w:r>
        <w:rPr>
          <w:rFonts w:ascii="Tahoma" w:eastAsia="Tahoma" w:hAnsi="Tahoma" w:cs="Tahoma"/>
        </w:rPr>
        <w:t>v</w:t>
      </w:r>
      <w:r>
        <w:rPr>
          <w:rFonts w:ascii="Tahoma" w:eastAsia="Tahoma" w:hAnsi="Tahoma" w:cs="Tahoma"/>
          <w:spacing w:val="-1"/>
        </w:rPr>
        <w:t>a</w:t>
      </w:r>
      <w:r>
        <w:rPr>
          <w:rFonts w:ascii="Tahoma" w:eastAsia="Tahoma" w:hAnsi="Tahoma" w:cs="Tahoma"/>
        </w:rPr>
        <w:t>nc</w:t>
      </w:r>
      <w:r>
        <w:rPr>
          <w:rFonts w:ascii="Tahoma" w:eastAsia="Tahoma" w:hAnsi="Tahoma" w:cs="Tahoma"/>
          <w:spacing w:val="1"/>
        </w:rPr>
        <w:t>e</w:t>
      </w:r>
      <w:r>
        <w:rPr>
          <w:rFonts w:ascii="Tahoma" w:eastAsia="Tahoma" w:hAnsi="Tahoma" w:cs="Tahoma"/>
        </w:rPr>
        <w:t>d</w:t>
      </w:r>
      <w:r>
        <w:rPr>
          <w:rFonts w:ascii="Tahoma" w:eastAsia="Tahoma" w:hAnsi="Tahoma" w:cs="Tahoma"/>
          <w:spacing w:val="-8"/>
        </w:rPr>
        <w:t xml:space="preserve"> </w:t>
      </w:r>
      <w:r>
        <w:rPr>
          <w:rFonts w:ascii="Tahoma" w:eastAsia="Tahoma" w:hAnsi="Tahoma" w:cs="Tahoma"/>
        </w:rPr>
        <w:t>L</w:t>
      </w:r>
      <w:r>
        <w:rPr>
          <w:rFonts w:ascii="Tahoma" w:eastAsia="Tahoma" w:hAnsi="Tahoma" w:cs="Tahoma"/>
          <w:spacing w:val="1"/>
        </w:rPr>
        <w:t>i</w:t>
      </w:r>
      <w:r>
        <w:rPr>
          <w:rFonts w:ascii="Tahoma" w:eastAsia="Tahoma" w:hAnsi="Tahoma" w:cs="Tahoma"/>
        </w:rPr>
        <w:t>fe</w:t>
      </w:r>
      <w:r>
        <w:rPr>
          <w:rFonts w:ascii="Tahoma" w:eastAsia="Tahoma" w:hAnsi="Tahoma" w:cs="Tahoma"/>
          <w:spacing w:val="-1"/>
        </w:rPr>
        <w:t xml:space="preserve"> </w:t>
      </w:r>
      <w:r>
        <w:rPr>
          <w:rFonts w:ascii="Tahoma" w:eastAsia="Tahoma" w:hAnsi="Tahoma" w:cs="Tahoma"/>
        </w:rPr>
        <w:t>Sup</w:t>
      </w:r>
      <w:r>
        <w:rPr>
          <w:rFonts w:ascii="Tahoma" w:eastAsia="Tahoma" w:hAnsi="Tahoma" w:cs="Tahoma"/>
          <w:spacing w:val="-1"/>
        </w:rPr>
        <w:t>p</w:t>
      </w:r>
      <w:r>
        <w:rPr>
          <w:rFonts w:ascii="Tahoma" w:eastAsia="Tahoma" w:hAnsi="Tahoma" w:cs="Tahoma"/>
        </w:rPr>
        <w:t>ort</w:t>
      </w:r>
    </w:p>
    <w:p w:rsidR="00802ADB" w:rsidRDefault="00802ADB" w:rsidP="00802ADB">
      <w:pPr>
        <w:spacing w:line="357" w:lineRule="auto"/>
        <w:ind w:left="180" w:right="4613"/>
        <w:rPr>
          <w:rFonts w:ascii="Tahoma" w:eastAsia="Tahoma" w:hAnsi="Tahoma" w:cs="Tahoma"/>
        </w:rPr>
      </w:pPr>
      <w:r>
        <w:rPr>
          <w:rFonts w:ascii="Tahoma" w:eastAsia="Tahoma" w:hAnsi="Tahoma" w:cs="Tahoma"/>
        </w:rPr>
        <w:t>EMS</w:t>
      </w:r>
      <w:r>
        <w:rPr>
          <w:rFonts w:ascii="Tahoma" w:eastAsia="Tahoma" w:hAnsi="Tahoma" w:cs="Tahoma"/>
          <w:spacing w:val="-5"/>
        </w:rPr>
        <w:t xml:space="preserve"> </w:t>
      </w:r>
      <w:r>
        <w:rPr>
          <w:rFonts w:ascii="Tahoma" w:eastAsia="Tahoma" w:hAnsi="Tahoma" w:cs="Tahoma"/>
        </w:rPr>
        <w:t>3</w:t>
      </w:r>
      <w:r>
        <w:rPr>
          <w:rFonts w:ascii="Tahoma" w:eastAsia="Tahoma" w:hAnsi="Tahoma" w:cs="Tahoma"/>
          <w:spacing w:val="1"/>
        </w:rPr>
        <w:t>3</w:t>
      </w:r>
      <w:r>
        <w:rPr>
          <w:rFonts w:ascii="Tahoma" w:eastAsia="Tahoma" w:hAnsi="Tahoma" w:cs="Tahoma"/>
        </w:rPr>
        <w:t>3</w:t>
      </w:r>
      <w:r>
        <w:rPr>
          <w:rFonts w:ascii="Tahoma" w:eastAsia="Tahoma" w:hAnsi="Tahoma" w:cs="Tahoma"/>
          <w:spacing w:val="-4"/>
        </w:rPr>
        <w:t xml:space="preserve"> </w:t>
      </w:r>
      <w:r>
        <w:rPr>
          <w:rFonts w:ascii="Tahoma" w:eastAsia="Tahoma" w:hAnsi="Tahoma" w:cs="Tahoma"/>
        </w:rPr>
        <w:t>– P</w:t>
      </w:r>
      <w:r>
        <w:rPr>
          <w:rFonts w:ascii="Tahoma" w:eastAsia="Tahoma" w:hAnsi="Tahoma" w:cs="Tahoma"/>
          <w:spacing w:val="-1"/>
        </w:rPr>
        <w:t>a</w:t>
      </w:r>
      <w:r>
        <w:rPr>
          <w:rFonts w:ascii="Tahoma" w:eastAsia="Tahoma" w:hAnsi="Tahoma" w:cs="Tahoma"/>
        </w:rPr>
        <w:t>r</w:t>
      </w:r>
      <w:r>
        <w:rPr>
          <w:rFonts w:ascii="Tahoma" w:eastAsia="Tahoma" w:hAnsi="Tahoma" w:cs="Tahoma"/>
          <w:spacing w:val="-1"/>
        </w:rPr>
        <w:t>a</w:t>
      </w:r>
      <w:r>
        <w:rPr>
          <w:rFonts w:ascii="Tahoma" w:eastAsia="Tahoma" w:hAnsi="Tahoma" w:cs="Tahoma"/>
        </w:rPr>
        <w:t>m</w:t>
      </w:r>
      <w:r>
        <w:rPr>
          <w:rFonts w:ascii="Tahoma" w:eastAsia="Tahoma" w:hAnsi="Tahoma" w:cs="Tahoma"/>
          <w:spacing w:val="1"/>
        </w:rPr>
        <w:t>e</w:t>
      </w:r>
      <w:r>
        <w:rPr>
          <w:rFonts w:ascii="Tahoma" w:eastAsia="Tahoma" w:hAnsi="Tahoma" w:cs="Tahoma"/>
        </w:rPr>
        <w:t>dic</w:t>
      </w:r>
      <w:r>
        <w:rPr>
          <w:rFonts w:ascii="Tahoma" w:eastAsia="Tahoma" w:hAnsi="Tahoma" w:cs="Tahoma"/>
          <w:spacing w:val="-4"/>
        </w:rPr>
        <w:t xml:space="preserve"> </w:t>
      </w:r>
      <w:r>
        <w:rPr>
          <w:rFonts w:ascii="Tahoma" w:eastAsia="Tahoma" w:hAnsi="Tahoma" w:cs="Tahoma"/>
          <w:spacing w:val="-1"/>
        </w:rPr>
        <w:t>T</w:t>
      </w:r>
      <w:r>
        <w:rPr>
          <w:rFonts w:ascii="Tahoma" w:eastAsia="Tahoma" w:hAnsi="Tahoma" w:cs="Tahoma"/>
        </w:rPr>
        <w:t>h</w:t>
      </w:r>
      <w:r>
        <w:rPr>
          <w:rFonts w:ascii="Tahoma" w:eastAsia="Tahoma" w:hAnsi="Tahoma" w:cs="Tahoma"/>
          <w:spacing w:val="1"/>
        </w:rPr>
        <w:t>e</w:t>
      </w:r>
      <w:r>
        <w:rPr>
          <w:rFonts w:ascii="Tahoma" w:eastAsia="Tahoma" w:hAnsi="Tahoma" w:cs="Tahoma"/>
        </w:rPr>
        <w:t>ory</w:t>
      </w:r>
    </w:p>
    <w:p w:rsidR="00802ADB" w:rsidRDefault="00802ADB" w:rsidP="00802ADB">
      <w:pPr>
        <w:sectPr w:rsidR="00802ADB">
          <w:pgSz w:w="12240" w:h="15840"/>
          <w:pgMar w:top="720" w:right="1080" w:bottom="720" w:left="1152" w:header="720" w:footer="720" w:gutter="0"/>
          <w:cols w:space="720"/>
        </w:sectPr>
      </w:pPr>
    </w:p>
    <w:p w:rsidR="00802ADB" w:rsidRDefault="00802ADB" w:rsidP="00802ADB">
      <w:pPr>
        <w:spacing w:before="60"/>
        <w:ind w:left="180" w:right="-20"/>
        <w:rPr>
          <w:rFonts w:ascii="Tahoma" w:eastAsia="Tahoma" w:hAnsi="Tahoma" w:cs="Tahoma"/>
        </w:rPr>
      </w:pPr>
      <w:r>
        <w:rPr>
          <w:rFonts w:ascii="Tahoma" w:eastAsia="Tahoma" w:hAnsi="Tahoma" w:cs="Tahoma"/>
        </w:rPr>
        <w:lastRenderedPageBreak/>
        <w:t>EMS</w:t>
      </w:r>
      <w:r>
        <w:rPr>
          <w:rFonts w:ascii="Tahoma" w:eastAsia="Tahoma" w:hAnsi="Tahoma" w:cs="Tahoma"/>
          <w:spacing w:val="-5"/>
        </w:rPr>
        <w:t xml:space="preserve"> </w:t>
      </w:r>
      <w:r>
        <w:rPr>
          <w:rFonts w:ascii="Tahoma" w:eastAsia="Tahoma" w:hAnsi="Tahoma" w:cs="Tahoma"/>
        </w:rPr>
        <w:t>3</w:t>
      </w:r>
      <w:r>
        <w:rPr>
          <w:rFonts w:ascii="Tahoma" w:eastAsia="Tahoma" w:hAnsi="Tahoma" w:cs="Tahoma"/>
          <w:spacing w:val="1"/>
        </w:rPr>
        <w:t>5</w:t>
      </w:r>
      <w:r>
        <w:rPr>
          <w:rFonts w:ascii="Tahoma" w:eastAsia="Tahoma" w:hAnsi="Tahoma" w:cs="Tahoma"/>
        </w:rPr>
        <w:t>0</w:t>
      </w:r>
      <w:r>
        <w:rPr>
          <w:rFonts w:ascii="Tahoma" w:eastAsia="Tahoma" w:hAnsi="Tahoma" w:cs="Tahoma"/>
          <w:spacing w:val="-4"/>
        </w:rPr>
        <w:t xml:space="preserve"> </w:t>
      </w:r>
      <w:r>
        <w:rPr>
          <w:rFonts w:ascii="Tahoma" w:eastAsia="Tahoma" w:hAnsi="Tahoma" w:cs="Tahoma"/>
        </w:rPr>
        <w:t>– E</w:t>
      </w:r>
      <w:r>
        <w:rPr>
          <w:rFonts w:ascii="Tahoma" w:eastAsia="Tahoma" w:hAnsi="Tahoma" w:cs="Tahoma"/>
          <w:spacing w:val="-2"/>
        </w:rPr>
        <w:t>s</w:t>
      </w:r>
      <w:r>
        <w:rPr>
          <w:rFonts w:ascii="Tahoma" w:eastAsia="Tahoma" w:hAnsi="Tahoma" w:cs="Tahoma"/>
          <w:spacing w:val="1"/>
        </w:rPr>
        <w:t>se</w:t>
      </w:r>
      <w:r>
        <w:rPr>
          <w:rFonts w:ascii="Tahoma" w:eastAsia="Tahoma" w:hAnsi="Tahoma" w:cs="Tahoma"/>
        </w:rPr>
        <w:t>nti</w:t>
      </w:r>
      <w:r>
        <w:rPr>
          <w:rFonts w:ascii="Tahoma" w:eastAsia="Tahoma" w:hAnsi="Tahoma" w:cs="Tahoma"/>
          <w:spacing w:val="-1"/>
        </w:rPr>
        <w:t>a</w:t>
      </w:r>
      <w:r>
        <w:rPr>
          <w:rFonts w:ascii="Tahoma" w:eastAsia="Tahoma" w:hAnsi="Tahoma" w:cs="Tahoma"/>
        </w:rPr>
        <w:t>ls</w:t>
      </w:r>
      <w:r>
        <w:rPr>
          <w:rFonts w:ascii="Tahoma" w:eastAsia="Tahoma" w:hAnsi="Tahoma" w:cs="Tahoma"/>
          <w:spacing w:val="-5"/>
        </w:rPr>
        <w:t xml:space="preserve"> </w:t>
      </w:r>
      <w:r>
        <w:rPr>
          <w:rFonts w:ascii="Tahoma" w:eastAsia="Tahoma" w:hAnsi="Tahoma" w:cs="Tahoma"/>
          <w:spacing w:val="-1"/>
        </w:rPr>
        <w:t>o</w:t>
      </w:r>
      <w:r>
        <w:rPr>
          <w:rFonts w:ascii="Tahoma" w:eastAsia="Tahoma" w:hAnsi="Tahoma" w:cs="Tahoma"/>
        </w:rPr>
        <w:t>f</w:t>
      </w:r>
      <w:r>
        <w:rPr>
          <w:rFonts w:ascii="Tahoma" w:eastAsia="Tahoma" w:hAnsi="Tahoma" w:cs="Tahoma"/>
          <w:spacing w:val="-1"/>
        </w:rPr>
        <w:t xml:space="preserve"> </w:t>
      </w:r>
      <w:r>
        <w:rPr>
          <w:rFonts w:ascii="Tahoma" w:eastAsia="Tahoma" w:hAnsi="Tahoma" w:cs="Tahoma"/>
        </w:rPr>
        <w:t>S</w:t>
      </w:r>
      <w:r>
        <w:rPr>
          <w:rFonts w:ascii="Tahoma" w:eastAsia="Tahoma" w:hAnsi="Tahoma" w:cs="Tahoma"/>
          <w:spacing w:val="1"/>
        </w:rPr>
        <w:t>e</w:t>
      </w:r>
      <w:r>
        <w:rPr>
          <w:rFonts w:ascii="Tahoma" w:eastAsia="Tahoma" w:hAnsi="Tahoma" w:cs="Tahoma"/>
          <w:spacing w:val="-1"/>
        </w:rPr>
        <w:t>a</w:t>
      </w:r>
      <w:r>
        <w:rPr>
          <w:rFonts w:ascii="Tahoma" w:eastAsia="Tahoma" w:hAnsi="Tahoma" w:cs="Tahoma"/>
        </w:rPr>
        <w:t>rch &amp;</w:t>
      </w:r>
      <w:r>
        <w:rPr>
          <w:rFonts w:ascii="Tahoma" w:eastAsia="Tahoma" w:hAnsi="Tahoma" w:cs="Tahoma"/>
          <w:spacing w:val="-4"/>
        </w:rPr>
        <w:t xml:space="preserve"> </w:t>
      </w:r>
      <w:r>
        <w:rPr>
          <w:rFonts w:ascii="Tahoma" w:eastAsia="Tahoma" w:hAnsi="Tahoma" w:cs="Tahoma"/>
        </w:rPr>
        <w:t>Re</w:t>
      </w:r>
      <w:r>
        <w:rPr>
          <w:rFonts w:ascii="Tahoma" w:eastAsia="Tahoma" w:hAnsi="Tahoma" w:cs="Tahoma"/>
          <w:spacing w:val="1"/>
        </w:rPr>
        <w:t>s</w:t>
      </w:r>
      <w:r>
        <w:rPr>
          <w:rFonts w:ascii="Tahoma" w:eastAsia="Tahoma" w:hAnsi="Tahoma" w:cs="Tahoma"/>
        </w:rPr>
        <w:t>cue</w:t>
      </w:r>
    </w:p>
    <w:p w:rsidR="00802ADB" w:rsidRDefault="00802ADB" w:rsidP="00802ADB">
      <w:pPr>
        <w:spacing w:before="5" w:line="140" w:lineRule="exact"/>
        <w:ind w:left="180"/>
        <w:rPr>
          <w:sz w:val="14"/>
          <w:szCs w:val="14"/>
        </w:rPr>
      </w:pPr>
    </w:p>
    <w:p w:rsidR="00802ADB" w:rsidRDefault="00802ADB" w:rsidP="00802ADB">
      <w:pPr>
        <w:ind w:left="180" w:right="-20"/>
        <w:rPr>
          <w:rFonts w:ascii="Tahoma" w:eastAsia="Tahoma" w:hAnsi="Tahoma" w:cs="Tahoma"/>
        </w:rPr>
      </w:pPr>
      <w:r>
        <w:rPr>
          <w:rFonts w:ascii="Tahoma" w:eastAsia="Tahoma" w:hAnsi="Tahoma" w:cs="Tahoma"/>
        </w:rPr>
        <w:t>EN</w:t>
      </w:r>
      <w:r>
        <w:rPr>
          <w:rFonts w:ascii="Tahoma" w:eastAsia="Tahoma" w:hAnsi="Tahoma" w:cs="Tahoma"/>
          <w:spacing w:val="1"/>
        </w:rPr>
        <w:t>V</w:t>
      </w:r>
      <w:r>
        <w:rPr>
          <w:rFonts w:ascii="Tahoma" w:eastAsia="Tahoma" w:hAnsi="Tahoma" w:cs="Tahoma"/>
        </w:rPr>
        <w:t>T</w:t>
      </w:r>
      <w:r>
        <w:rPr>
          <w:rFonts w:ascii="Tahoma" w:eastAsia="Tahoma" w:hAnsi="Tahoma" w:cs="Tahoma"/>
          <w:spacing w:val="-2"/>
        </w:rPr>
        <w:t xml:space="preserve"> </w:t>
      </w:r>
      <w:r>
        <w:rPr>
          <w:rFonts w:ascii="Tahoma" w:eastAsia="Tahoma" w:hAnsi="Tahoma" w:cs="Tahoma"/>
        </w:rPr>
        <w:t>1</w:t>
      </w:r>
      <w:r>
        <w:rPr>
          <w:rFonts w:ascii="Tahoma" w:eastAsia="Tahoma" w:hAnsi="Tahoma" w:cs="Tahoma"/>
          <w:spacing w:val="1"/>
        </w:rPr>
        <w:t>5</w:t>
      </w:r>
      <w:r>
        <w:rPr>
          <w:rFonts w:ascii="Tahoma" w:eastAsia="Tahoma" w:hAnsi="Tahoma" w:cs="Tahoma"/>
        </w:rPr>
        <w:t>6</w:t>
      </w:r>
      <w:r>
        <w:rPr>
          <w:rFonts w:ascii="Tahoma" w:eastAsia="Tahoma" w:hAnsi="Tahoma" w:cs="Tahoma"/>
          <w:spacing w:val="-4"/>
        </w:rPr>
        <w:t xml:space="preserve"> </w:t>
      </w:r>
      <w:r>
        <w:rPr>
          <w:rFonts w:ascii="Tahoma" w:eastAsia="Tahoma" w:hAnsi="Tahoma" w:cs="Tahoma"/>
        </w:rPr>
        <w:t>– Fir</w:t>
      </w:r>
      <w:r>
        <w:rPr>
          <w:rFonts w:ascii="Tahoma" w:eastAsia="Tahoma" w:hAnsi="Tahoma" w:cs="Tahoma"/>
          <w:spacing w:val="1"/>
        </w:rPr>
        <w:t>s</w:t>
      </w:r>
      <w:r>
        <w:rPr>
          <w:rFonts w:ascii="Tahoma" w:eastAsia="Tahoma" w:hAnsi="Tahoma" w:cs="Tahoma"/>
        </w:rPr>
        <w:t>t</w:t>
      </w:r>
      <w:r>
        <w:rPr>
          <w:rFonts w:ascii="Tahoma" w:eastAsia="Tahoma" w:hAnsi="Tahoma" w:cs="Tahoma"/>
          <w:spacing w:val="-1"/>
        </w:rPr>
        <w:t xml:space="preserve"> R</w:t>
      </w:r>
      <w:r>
        <w:rPr>
          <w:rFonts w:ascii="Tahoma" w:eastAsia="Tahoma" w:hAnsi="Tahoma" w:cs="Tahoma"/>
          <w:spacing w:val="1"/>
        </w:rPr>
        <w:t>es</w:t>
      </w:r>
      <w:r>
        <w:rPr>
          <w:rFonts w:ascii="Tahoma" w:eastAsia="Tahoma" w:hAnsi="Tahoma" w:cs="Tahoma"/>
          <w:spacing w:val="-3"/>
        </w:rPr>
        <w:t>p</w:t>
      </w:r>
      <w:r>
        <w:rPr>
          <w:rFonts w:ascii="Tahoma" w:eastAsia="Tahoma" w:hAnsi="Tahoma" w:cs="Tahoma"/>
        </w:rPr>
        <w:t>o</w:t>
      </w:r>
      <w:r>
        <w:rPr>
          <w:rFonts w:ascii="Tahoma" w:eastAsia="Tahoma" w:hAnsi="Tahoma" w:cs="Tahoma"/>
          <w:spacing w:val="1"/>
        </w:rPr>
        <w:t>ns</w:t>
      </w:r>
      <w:r>
        <w:rPr>
          <w:rFonts w:ascii="Tahoma" w:eastAsia="Tahoma" w:hAnsi="Tahoma" w:cs="Tahoma"/>
        </w:rPr>
        <w:t>e</w:t>
      </w:r>
      <w:r>
        <w:rPr>
          <w:rFonts w:ascii="Tahoma" w:eastAsia="Tahoma" w:hAnsi="Tahoma" w:cs="Tahoma"/>
          <w:spacing w:val="-5"/>
        </w:rPr>
        <w:t xml:space="preserve"> </w:t>
      </w:r>
      <w:r>
        <w:rPr>
          <w:rFonts w:ascii="Tahoma" w:eastAsia="Tahoma" w:hAnsi="Tahoma" w:cs="Tahoma"/>
        </w:rPr>
        <w:t>O</w:t>
      </w:r>
      <w:r>
        <w:rPr>
          <w:rFonts w:ascii="Tahoma" w:eastAsia="Tahoma" w:hAnsi="Tahoma" w:cs="Tahoma"/>
          <w:spacing w:val="-1"/>
        </w:rPr>
        <w:t>p</w:t>
      </w:r>
      <w:r>
        <w:rPr>
          <w:rFonts w:ascii="Tahoma" w:eastAsia="Tahoma" w:hAnsi="Tahoma" w:cs="Tahoma"/>
          <w:spacing w:val="1"/>
        </w:rPr>
        <w:t>e</w:t>
      </w:r>
      <w:r>
        <w:rPr>
          <w:rFonts w:ascii="Tahoma" w:eastAsia="Tahoma" w:hAnsi="Tahoma" w:cs="Tahoma"/>
        </w:rPr>
        <w:t>r</w:t>
      </w:r>
      <w:r>
        <w:rPr>
          <w:rFonts w:ascii="Tahoma" w:eastAsia="Tahoma" w:hAnsi="Tahoma" w:cs="Tahoma"/>
          <w:spacing w:val="-1"/>
        </w:rPr>
        <w:t>at</w:t>
      </w:r>
      <w:r>
        <w:rPr>
          <w:rFonts w:ascii="Tahoma" w:eastAsia="Tahoma" w:hAnsi="Tahoma" w:cs="Tahoma"/>
        </w:rPr>
        <w:t>ion</w:t>
      </w:r>
      <w:r>
        <w:rPr>
          <w:rFonts w:ascii="Tahoma" w:eastAsia="Tahoma" w:hAnsi="Tahoma" w:cs="Tahoma"/>
          <w:spacing w:val="-1"/>
        </w:rPr>
        <w:t>a</w:t>
      </w:r>
      <w:r>
        <w:rPr>
          <w:rFonts w:ascii="Tahoma" w:eastAsia="Tahoma" w:hAnsi="Tahoma" w:cs="Tahoma"/>
        </w:rPr>
        <w:t>l</w:t>
      </w:r>
    </w:p>
    <w:p w:rsidR="00802ADB" w:rsidRDefault="00802ADB" w:rsidP="00802ADB">
      <w:pPr>
        <w:spacing w:before="5" w:line="140" w:lineRule="exact"/>
        <w:ind w:left="180"/>
        <w:rPr>
          <w:sz w:val="14"/>
          <w:szCs w:val="14"/>
        </w:rPr>
      </w:pPr>
    </w:p>
    <w:p w:rsidR="00802ADB" w:rsidRDefault="00802ADB" w:rsidP="00802ADB">
      <w:pPr>
        <w:ind w:left="180" w:right="-20"/>
        <w:rPr>
          <w:rFonts w:ascii="Tahoma" w:eastAsia="Tahoma" w:hAnsi="Tahoma" w:cs="Tahoma"/>
        </w:rPr>
      </w:pPr>
      <w:r>
        <w:rPr>
          <w:rFonts w:ascii="Tahoma" w:eastAsia="Tahoma" w:hAnsi="Tahoma" w:cs="Tahoma"/>
        </w:rPr>
        <w:t>ET</w:t>
      </w:r>
      <w:r>
        <w:rPr>
          <w:rFonts w:ascii="Tahoma" w:eastAsia="Tahoma" w:hAnsi="Tahoma" w:cs="Tahoma"/>
          <w:spacing w:val="-1"/>
        </w:rPr>
        <w:t xml:space="preserve"> </w:t>
      </w:r>
      <w:r>
        <w:rPr>
          <w:rFonts w:ascii="Tahoma" w:eastAsia="Tahoma" w:hAnsi="Tahoma" w:cs="Tahoma"/>
        </w:rPr>
        <w:t>1</w:t>
      </w:r>
      <w:r>
        <w:rPr>
          <w:rFonts w:ascii="Tahoma" w:eastAsia="Tahoma" w:hAnsi="Tahoma" w:cs="Tahoma"/>
          <w:spacing w:val="1"/>
        </w:rPr>
        <w:t>0</w:t>
      </w:r>
      <w:r>
        <w:rPr>
          <w:rFonts w:ascii="Tahoma" w:eastAsia="Tahoma" w:hAnsi="Tahoma" w:cs="Tahoma"/>
        </w:rPr>
        <w:t>4</w:t>
      </w:r>
      <w:r>
        <w:rPr>
          <w:rFonts w:ascii="Tahoma" w:eastAsia="Tahoma" w:hAnsi="Tahoma" w:cs="Tahoma"/>
          <w:spacing w:val="-4"/>
        </w:rPr>
        <w:t xml:space="preserve"> </w:t>
      </w:r>
      <w:r>
        <w:rPr>
          <w:rFonts w:ascii="Tahoma" w:eastAsia="Tahoma" w:hAnsi="Tahoma" w:cs="Tahoma"/>
        </w:rPr>
        <w:t>– In</w:t>
      </w:r>
      <w:r>
        <w:rPr>
          <w:rFonts w:ascii="Tahoma" w:eastAsia="Tahoma" w:hAnsi="Tahoma" w:cs="Tahoma"/>
          <w:spacing w:val="-1"/>
        </w:rPr>
        <w:t>t</w:t>
      </w:r>
      <w:r>
        <w:rPr>
          <w:rFonts w:ascii="Tahoma" w:eastAsia="Tahoma" w:hAnsi="Tahoma" w:cs="Tahoma"/>
        </w:rPr>
        <w:t>r</w:t>
      </w:r>
      <w:r>
        <w:rPr>
          <w:rFonts w:ascii="Tahoma" w:eastAsia="Tahoma" w:hAnsi="Tahoma" w:cs="Tahoma"/>
          <w:spacing w:val="-1"/>
        </w:rPr>
        <w:t>o</w:t>
      </w:r>
      <w:r>
        <w:rPr>
          <w:rFonts w:ascii="Tahoma" w:eastAsia="Tahoma" w:hAnsi="Tahoma" w:cs="Tahoma"/>
        </w:rPr>
        <w:t>duc</w:t>
      </w:r>
      <w:r>
        <w:rPr>
          <w:rFonts w:ascii="Tahoma" w:eastAsia="Tahoma" w:hAnsi="Tahoma" w:cs="Tahoma"/>
          <w:spacing w:val="-2"/>
        </w:rPr>
        <w:t>t</w:t>
      </w:r>
      <w:r>
        <w:rPr>
          <w:rFonts w:ascii="Tahoma" w:eastAsia="Tahoma" w:hAnsi="Tahoma" w:cs="Tahoma"/>
        </w:rPr>
        <w:t>ion</w:t>
      </w:r>
      <w:r>
        <w:rPr>
          <w:rFonts w:ascii="Tahoma" w:eastAsia="Tahoma" w:hAnsi="Tahoma" w:cs="Tahoma"/>
          <w:spacing w:val="-1"/>
        </w:rPr>
        <w:t xml:space="preserve"> t</w:t>
      </w:r>
      <w:r>
        <w:rPr>
          <w:rFonts w:ascii="Tahoma" w:eastAsia="Tahoma" w:hAnsi="Tahoma" w:cs="Tahoma"/>
        </w:rPr>
        <w:t>o</w:t>
      </w:r>
      <w:r>
        <w:rPr>
          <w:rFonts w:ascii="Tahoma" w:eastAsia="Tahoma" w:hAnsi="Tahoma" w:cs="Tahoma"/>
          <w:spacing w:val="-2"/>
        </w:rPr>
        <w:t xml:space="preserve"> </w:t>
      </w:r>
      <w:r>
        <w:rPr>
          <w:rFonts w:ascii="Tahoma" w:eastAsia="Tahoma" w:hAnsi="Tahoma" w:cs="Tahoma"/>
        </w:rPr>
        <w:t>R</w:t>
      </w:r>
      <w:r>
        <w:rPr>
          <w:rFonts w:ascii="Tahoma" w:eastAsia="Tahoma" w:hAnsi="Tahoma" w:cs="Tahoma"/>
          <w:spacing w:val="1"/>
        </w:rPr>
        <w:t>o</w:t>
      </w:r>
      <w:r>
        <w:rPr>
          <w:rFonts w:ascii="Tahoma" w:eastAsia="Tahoma" w:hAnsi="Tahoma" w:cs="Tahoma"/>
        </w:rPr>
        <w:t>b</w:t>
      </w:r>
      <w:r>
        <w:rPr>
          <w:rFonts w:ascii="Tahoma" w:eastAsia="Tahoma" w:hAnsi="Tahoma" w:cs="Tahoma"/>
          <w:spacing w:val="-1"/>
        </w:rPr>
        <w:t>ot</w:t>
      </w:r>
      <w:r>
        <w:rPr>
          <w:rFonts w:ascii="Tahoma" w:eastAsia="Tahoma" w:hAnsi="Tahoma" w:cs="Tahoma"/>
        </w:rPr>
        <w:t>ics</w:t>
      </w:r>
      <w:r>
        <w:rPr>
          <w:rFonts w:ascii="Tahoma" w:eastAsia="Tahoma" w:hAnsi="Tahoma" w:cs="Tahoma"/>
          <w:spacing w:val="-3"/>
        </w:rPr>
        <w:t xml:space="preserve"> </w:t>
      </w:r>
      <w:r>
        <w:rPr>
          <w:rFonts w:ascii="Tahoma" w:eastAsia="Tahoma" w:hAnsi="Tahoma" w:cs="Tahoma"/>
        </w:rPr>
        <w:t>&amp;</w:t>
      </w:r>
      <w:r>
        <w:rPr>
          <w:rFonts w:ascii="Tahoma" w:eastAsia="Tahoma" w:hAnsi="Tahoma" w:cs="Tahoma"/>
          <w:spacing w:val="-3"/>
        </w:rPr>
        <w:t xml:space="preserve"> </w:t>
      </w:r>
      <w:r>
        <w:rPr>
          <w:rFonts w:ascii="Tahoma" w:eastAsia="Tahoma" w:hAnsi="Tahoma" w:cs="Tahoma"/>
          <w:spacing w:val="-1"/>
        </w:rPr>
        <w:t>M</w:t>
      </w:r>
      <w:r>
        <w:rPr>
          <w:rFonts w:ascii="Tahoma" w:eastAsia="Tahoma" w:hAnsi="Tahoma" w:cs="Tahoma"/>
          <w:spacing w:val="1"/>
        </w:rPr>
        <w:t>e</w:t>
      </w:r>
      <w:r>
        <w:rPr>
          <w:rFonts w:ascii="Tahoma" w:eastAsia="Tahoma" w:hAnsi="Tahoma" w:cs="Tahoma"/>
        </w:rPr>
        <w:t>ch</w:t>
      </w:r>
      <w:r>
        <w:rPr>
          <w:rFonts w:ascii="Tahoma" w:eastAsia="Tahoma" w:hAnsi="Tahoma" w:cs="Tahoma"/>
          <w:spacing w:val="-1"/>
        </w:rPr>
        <w:t>a</w:t>
      </w:r>
      <w:r>
        <w:rPr>
          <w:rFonts w:ascii="Tahoma" w:eastAsia="Tahoma" w:hAnsi="Tahoma" w:cs="Tahoma"/>
          <w:spacing w:val="1"/>
        </w:rPr>
        <w:t>t</w:t>
      </w:r>
      <w:r>
        <w:rPr>
          <w:rFonts w:ascii="Tahoma" w:eastAsia="Tahoma" w:hAnsi="Tahoma" w:cs="Tahoma"/>
          <w:spacing w:val="2"/>
        </w:rPr>
        <w:t>r</w:t>
      </w:r>
      <w:r>
        <w:rPr>
          <w:rFonts w:ascii="Tahoma" w:eastAsia="Tahoma" w:hAnsi="Tahoma" w:cs="Tahoma"/>
        </w:rPr>
        <w:t>onics</w:t>
      </w:r>
    </w:p>
    <w:p w:rsidR="00802ADB" w:rsidRDefault="00802ADB" w:rsidP="00802ADB">
      <w:pPr>
        <w:spacing w:before="5" w:line="140" w:lineRule="exact"/>
        <w:ind w:left="180"/>
        <w:rPr>
          <w:sz w:val="14"/>
          <w:szCs w:val="14"/>
        </w:rPr>
      </w:pPr>
    </w:p>
    <w:p w:rsidR="00802ADB" w:rsidRDefault="00802ADB" w:rsidP="00802ADB">
      <w:pPr>
        <w:ind w:left="180" w:right="-20"/>
        <w:rPr>
          <w:rFonts w:ascii="Tahoma" w:eastAsia="Tahoma" w:hAnsi="Tahoma" w:cs="Tahoma"/>
        </w:rPr>
      </w:pPr>
      <w:r>
        <w:rPr>
          <w:rFonts w:ascii="Tahoma" w:eastAsia="Tahoma" w:hAnsi="Tahoma" w:cs="Tahoma"/>
        </w:rPr>
        <w:t>ET</w:t>
      </w:r>
      <w:r>
        <w:rPr>
          <w:rFonts w:ascii="Tahoma" w:eastAsia="Tahoma" w:hAnsi="Tahoma" w:cs="Tahoma"/>
          <w:spacing w:val="-1"/>
        </w:rPr>
        <w:t xml:space="preserve"> </w:t>
      </w:r>
      <w:r>
        <w:rPr>
          <w:rFonts w:ascii="Tahoma" w:eastAsia="Tahoma" w:hAnsi="Tahoma" w:cs="Tahoma"/>
        </w:rPr>
        <w:t>1</w:t>
      </w:r>
      <w:r>
        <w:rPr>
          <w:rFonts w:ascii="Tahoma" w:eastAsia="Tahoma" w:hAnsi="Tahoma" w:cs="Tahoma"/>
          <w:spacing w:val="1"/>
        </w:rPr>
        <w:t>3</w:t>
      </w:r>
      <w:r>
        <w:rPr>
          <w:rFonts w:ascii="Tahoma" w:eastAsia="Tahoma" w:hAnsi="Tahoma" w:cs="Tahoma"/>
        </w:rPr>
        <w:t>1</w:t>
      </w:r>
      <w:r>
        <w:rPr>
          <w:rFonts w:ascii="Tahoma" w:eastAsia="Tahoma" w:hAnsi="Tahoma" w:cs="Tahoma"/>
          <w:spacing w:val="-4"/>
        </w:rPr>
        <w:t xml:space="preserve"> </w:t>
      </w:r>
      <w:r>
        <w:rPr>
          <w:rFonts w:ascii="Tahoma" w:eastAsia="Tahoma" w:hAnsi="Tahoma" w:cs="Tahoma"/>
        </w:rPr>
        <w:t>– Pr</w:t>
      </w:r>
      <w:r>
        <w:rPr>
          <w:rFonts w:ascii="Tahoma" w:eastAsia="Tahoma" w:hAnsi="Tahoma" w:cs="Tahoma"/>
          <w:spacing w:val="-1"/>
        </w:rPr>
        <w:t>o</w:t>
      </w:r>
      <w:r>
        <w:rPr>
          <w:rFonts w:ascii="Tahoma" w:eastAsia="Tahoma" w:hAnsi="Tahoma" w:cs="Tahoma"/>
        </w:rPr>
        <w:t>gr</w:t>
      </w:r>
      <w:r>
        <w:rPr>
          <w:rFonts w:ascii="Tahoma" w:eastAsia="Tahoma" w:hAnsi="Tahoma" w:cs="Tahoma"/>
          <w:spacing w:val="-2"/>
        </w:rPr>
        <w:t>a</w:t>
      </w:r>
      <w:r>
        <w:rPr>
          <w:rFonts w:ascii="Tahoma" w:eastAsia="Tahoma" w:hAnsi="Tahoma" w:cs="Tahoma"/>
        </w:rPr>
        <w:t>mm</w:t>
      </w:r>
      <w:r>
        <w:rPr>
          <w:rFonts w:ascii="Tahoma" w:eastAsia="Tahoma" w:hAnsi="Tahoma" w:cs="Tahoma"/>
          <w:spacing w:val="1"/>
        </w:rPr>
        <w:t>a</w:t>
      </w:r>
      <w:r>
        <w:rPr>
          <w:rFonts w:ascii="Tahoma" w:eastAsia="Tahoma" w:hAnsi="Tahoma" w:cs="Tahoma"/>
        </w:rPr>
        <w:t>b</w:t>
      </w:r>
      <w:r>
        <w:rPr>
          <w:rFonts w:ascii="Tahoma" w:eastAsia="Tahoma" w:hAnsi="Tahoma" w:cs="Tahoma"/>
          <w:spacing w:val="2"/>
        </w:rPr>
        <w:t>l</w:t>
      </w:r>
      <w:r>
        <w:rPr>
          <w:rFonts w:ascii="Tahoma" w:eastAsia="Tahoma" w:hAnsi="Tahoma" w:cs="Tahoma"/>
        </w:rPr>
        <w:t>e</w:t>
      </w:r>
      <w:r>
        <w:rPr>
          <w:rFonts w:ascii="Tahoma" w:eastAsia="Tahoma" w:hAnsi="Tahoma" w:cs="Tahoma"/>
          <w:spacing w:val="-11"/>
        </w:rPr>
        <w:t xml:space="preserve"> </w:t>
      </w:r>
      <w:r>
        <w:rPr>
          <w:rFonts w:ascii="Tahoma" w:eastAsia="Tahoma" w:hAnsi="Tahoma" w:cs="Tahoma"/>
        </w:rPr>
        <w:t>L</w:t>
      </w:r>
      <w:r>
        <w:rPr>
          <w:rFonts w:ascii="Tahoma" w:eastAsia="Tahoma" w:hAnsi="Tahoma" w:cs="Tahoma"/>
          <w:spacing w:val="-1"/>
        </w:rPr>
        <w:t>o</w:t>
      </w:r>
      <w:r>
        <w:rPr>
          <w:rFonts w:ascii="Tahoma" w:eastAsia="Tahoma" w:hAnsi="Tahoma" w:cs="Tahoma"/>
        </w:rPr>
        <w:t>gic</w:t>
      </w:r>
      <w:r>
        <w:rPr>
          <w:rFonts w:ascii="Tahoma" w:eastAsia="Tahoma" w:hAnsi="Tahoma" w:cs="Tahoma"/>
          <w:spacing w:val="-6"/>
        </w:rPr>
        <w:t xml:space="preserve"> </w:t>
      </w:r>
      <w:r>
        <w:rPr>
          <w:rFonts w:ascii="Tahoma" w:eastAsia="Tahoma" w:hAnsi="Tahoma" w:cs="Tahoma"/>
        </w:rPr>
        <w:t>C</w:t>
      </w:r>
      <w:r>
        <w:rPr>
          <w:rFonts w:ascii="Tahoma" w:eastAsia="Tahoma" w:hAnsi="Tahoma" w:cs="Tahoma"/>
          <w:spacing w:val="-1"/>
        </w:rPr>
        <w:t>o</w:t>
      </w:r>
      <w:r>
        <w:rPr>
          <w:rFonts w:ascii="Tahoma" w:eastAsia="Tahoma" w:hAnsi="Tahoma" w:cs="Tahoma"/>
        </w:rPr>
        <w:t>ntr</w:t>
      </w:r>
      <w:r>
        <w:rPr>
          <w:rFonts w:ascii="Tahoma" w:eastAsia="Tahoma" w:hAnsi="Tahoma" w:cs="Tahoma"/>
          <w:spacing w:val="-1"/>
        </w:rPr>
        <w:t>o</w:t>
      </w:r>
      <w:r>
        <w:rPr>
          <w:rFonts w:ascii="Tahoma" w:eastAsia="Tahoma" w:hAnsi="Tahoma" w:cs="Tahoma"/>
        </w:rPr>
        <w:t>ll</w:t>
      </w:r>
      <w:r>
        <w:rPr>
          <w:rFonts w:ascii="Tahoma" w:eastAsia="Tahoma" w:hAnsi="Tahoma" w:cs="Tahoma"/>
          <w:spacing w:val="1"/>
        </w:rPr>
        <w:t>e</w:t>
      </w:r>
      <w:r>
        <w:rPr>
          <w:rFonts w:ascii="Tahoma" w:eastAsia="Tahoma" w:hAnsi="Tahoma" w:cs="Tahoma"/>
        </w:rPr>
        <w:t>rs</w:t>
      </w:r>
      <w:r>
        <w:rPr>
          <w:rFonts w:ascii="Tahoma" w:eastAsia="Tahoma" w:hAnsi="Tahoma" w:cs="Tahoma"/>
          <w:spacing w:val="-3"/>
        </w:rPr>
        <w:t xml:space="preserve"> </w:t>
      </w:r>
      <w:r>
        <w:rPr>
          <w:rFonts w:ascii="Tahoma" w:eastAsia="Tahoma" w:hAnsi="Tahoma" w:cs="Tahoma"/>
        </w:rPr>
        <w:t>(</w:t>
      </w:r>
      <w:r>
        <w:rPr>
          <w:rFonts w:ascii="Tahoma" w:eastAsia="Tahoma" w:hAnsi="Tahoma" w:cs="Tahoma"/>
          <w:spacing w:val="-1"/>
        </w:rPr>
        <w:t>P</w:t>
      </w:r>
      <w:r>
        <w:rPr>
          <w:rFonts w:ascii="Tahoma" w:eastAsia="Tahoma" w:hAnsi="Tahoma" w:cs="Tahoma"/>
          <w:spacing w:val="3"/>
        </w:rPr>
        <w:t>L</w:t>
      </w:r>
      <w:r>
        <w:rPr>
          <w:rFonts w:ascii="Tahoma" w:eastAsia="Tahoma" w:hAnsi="Tahoma" w:cs="Tahoma"/>
        </w:rPr>
        <w:t>C’s) &amp;</w:t>
      </w:r>
      <w:r>
        <w:rPr>
          <w:rFonts w:ascii="Tahoma" w:eastAsia="Tahoma" w:hAnsi="Tahoma" w:cs="Tahoma"/>
          <w:spacing w:val="-3"/>
        </w:rPr>
        <w:t xml:space="preserve"> </w:t>
      </w:r>
      <w:r>
        <w:rPr>
          <w:rFonts w:ascii="Tahoma" w:eastAsia="Tahoma" w:hAnsi="Tahoma" w:cs="Tahoma"/>
          <w:spacing w:val="-1"/>
        </w:rPr>
        <w:t>I</w:t>
      </w:r>
      <w:r>
        <w:rPr>
          <w:rFonts w:ascii="Tahoma" w:eastAsia="Tahoma" w:hAnsi="Tahoma" w:cs="Tahoma"/>
        </w:rPr>
        <w:t>ndu</w:t>
      </w:r>
      <w:r>
        <w:rPr>
          <w:rFonts w:ascii="Tahoma" w:eastAsia="Tahoma" w:hAnsi="Tahoma" w:cs="Tahoma"/>
          <w:spacing w:val="1"/>
        </w:rPr>
        <w:t>s</w:t>
      </w:r>
      <w:r>
        <w:rPr>
          <w:rFonts w:ascii="Tahoma" w:eastAsia="Tahoma" w:hAnsi="Tahoma" w:cs="Tahoma"/>
          <w:spacing w:val="-1"/>
        </w:rPr>
        <w:t>t</w:t>
      </w:r>
      <w:r>
        <w:rPr>
          <w:rFonts w:ascii="Tahoma" w:eastAsia="Tahoma" w:hAnsi="Tahoma" w:cs="Tahoma"/>
        </w:rPr>
        <w:t>r</w:t>
      </w:r>
      <w:r>
        <w:rPr>
          <w:rFonts w:ascii="Tahoma" w:eastAsia="Tahoma" w:hAnsi="Tahoma" w:cs="Tahoma"/>
          <w:spacing w:val="2"/>
        </w:rPr>
        <w:t>i</w:t>
      </w:r>
      <w:r>
        <w:rPr>
          <w:rFonts w:ascii="Tahoma" w:eastAsia="Tahoma" w:hAnsi="Tahoma" w:cs="Tahoma"/>
          <w:spacing w:val="-1"/>
        </w:rPr>
        <w:t>a</w:t>
      </w:r>
      <w:r>
        <w:rPr>
          <w:rFonts w:ascii="Tahoma" w:eastAsia="Tahoma" w:hAnsi="Tahoma" w:cs="Tahoma"/>
        </w:rPr>
        <w:t>l</w:t>
      </w:r>
      <w:r>
        <w:rPr>
          <w:rFonts w:ascii="Tahoma" w:eastAsia="Tahoma" w:hAnsi="Tahoma" w:cs="Tahoma"/>
          <w:spacing w:val="-8"/>
        </w:rPr>
        <w:t xml:space="preserve"> </w:t>
      </w:r>
      <w:r>
        <w:rPr>
          <w:rFonts w:ascii="Tahoma" w:eastAsia="Tahoma" w:hAnsi="Tahoma" w:cs="Tahoma"/>
          <w:spacing w:val="-1"/>
        </w:rPr>
        <w:t>C</w:t>
      </w:r>
      <w:r>
        <w:rPr>
          <w:rFonts w:ascii="Tahoma" w:eastAsia="Tahoma" w:hAnsi="Tahoma" w:cs="Tahoma"/>
        </w:rPr>
        <w:t>on</w:t>
      </w:r>
      <w:r>
        <w:rPr>
          <w:rFonts w:ascii="Tahoma" w:eastAsia="Tahoma" w:hAnsi="Tahoma" w:cs="Tahoma"/>
          <w:spacing w:val="-1"/>
        </w:rPr>
        <w:t>t</w:t>
      </w:r>
      <w:r>
        <w:rPr>
          <w:rFonts w:ascii="Tahoma" w:eastAsia="Tahoma" w:hAnsi="Tahoma" w:cs="Tahoma"/>
          <w:spacing w:val="2"/>
        </w:rPr>
        <w:t>r</w:t>
      </w:r>
      <w:r>
        <w:rPr>
          <w:rFonts w:ascii="Tahoma" w:eastAsia="Tahoma" w:hAnsi="Tahoma" w:cs="Tahoma"/>
        </w:rPr>
        <w:t>ol</w:t>
      </w:r>
      <w:r>
        <w:rPr>
          <w:rFonts w:ascii="Tahoma" w:eastAsia="Tahoma" w:hAnsi="Tahoma" w:cs="Tahoma"/>
          <w:spacing w:val="-4"/>
        </w:rPr>
        <w:t xml:space="preserve"> </w:t>
      </w:r>
      <w:r>
        <w:rPr>
          <w:rFonts w:ascii="Tahoma" w:eastAsia="Tahoma" w:hAnsi="Tahoma" w:cs="Tahoma"/>
        </w:rPr>
        <w:t>D</w:t>
      </w:r>
      <w:r>
        <w:rPr>
          <w:rFonts w:ascii="Tahoma" w:eastAsia="Tahoma" w:hAnsi="Tahoma" w:cs="Tahoma"/>
          <w:spacing w:val="1"/>
        </w:rPr>
        <w:t>es</w:t>
      </w:r>
      <w:r>
        <w:rPr>
          <w:rFonts w:ascii="Tahoma" w:eastAsia="Tahoma" w:hAnsi="Tahoma" w:cs="Tahoma"/>
        </w:rPr>
        <w:t>ign</w:t>
      </w:r>
    </w:p>
    <w:p w:rsidR="00802ADB" w:rsidRDefault="00802ADB" w:rsidP="00802ADB">
      <w:pPr>
        <w:spacing w:before="5" w:line="140" w:lineRule="exact"/>
        <w:ind w:left="180"/>
        <w:rPr>
          <w:sz w:val="14"/>
          <w:szCs w:val="14"/>
        </w:rPr>
      </w:pPr>
    </w:p>
    <w:p w:rsidR="00802ADB" w:rsidRDefault="00802ADB" w:rsidP="00802ADB">
      <w:pPr>
        <w:ind w:left="180" w:right="-20"/>
        <w:rPr>
          <w:rFonts w:ascii="Tahoma" w:eastAsia="Tahoma" w:hAnsi="Tahoma" w:cs="Tahoma"/>
        </w:rPr>
      </w:pPr>
      <w:r>
        <w:rPr>
          <w:rFonts w:ascii="Tahoma" w:eastAsia="Tahoma" w:hAnsi="Tahoma" w:cs="Tahoma"/>
        </w:rPr>
        <w:t>ET</w:t>
      </w:r>
      <w:r>
        <w:rPr>
          <w:rFonts w:ascii="Tahoma" w:eastAsia="Tahoma" w:hAnsi="Tahoma" w:cs="Tahoma"/>
          <w:spacing w:val="-1"/>
        </w:rPr>
        <w:t xml:space="preserve"> </w:t>
      </w:r>
      <w:r>
        <w:rPr>
          <w:rFonts w:ascii="Tahoma" w:eastAsia="Tahoma" w:hAnsi="Tahoma" w:cs="Tahoma"/>
        </w:rPr>
        <w:t>1</w:t>
      </w:r>
      <w:r>
        <w:rPr>
          <w:rFonts w:ascii="Tahoma" w:eastAsia="Tahoma" w:hAnsi="Tahoma" w:cs="Tahoma"/>
          <w:spacing w:val="1"/>
        </w:rPr>
        <w:t>3</w:t>
      </w:r>
      <w:r>
        <w:rPr>
          <w:rFonts w:ascii="Tahoma" w:eastAsia="Tahoma" w:hAnsi="Tahoma" w:cs="Tahoma"/>
        </w:rPr>
        <w:t>3</w:t>
      </w:r>
      <w:r>
        <w:rPr>
          <w:rFonts w:ascii="Tahoma" w:eastAsia="Tahoma" w:hAnsi="Tahoma" w:cs="Tahoma"/>
          <w:spacing w:val="-4"/>
        </w:rPr>
        <w:t xml:space="preserve"> </w:t>
      </w:r>
      <w:r>
        <w:rPr>
          <w:rFonts w:ascii="Tahoma" w:eastAsia="Tahoma" w:hAnsi="Tahoma" w:cs="Tahoma"/>
        </w:rPr>
        <w:t>– Mec</w:t>
      </w:r>
      <w:r>
        <w:rPr>
          <w:rFonts w:ascii="Tahoma" w:eastAsia="Tahoma" w:hAnsi="Tahoma" w:cs="Tahoma"/>
          <w:spacing w:val="1"/>
        </w:rPr>
        <w:t>h</w:t>
      </w:r>
      <w:r>
        <w:rPr>
          <w:rFonts w:ascii="Tahoma" w:eastAsia="Tahoma" w:hAnsi="Tahoma" w:cs="Tahoma"/>
          <w:spacing w:val="-1"/>
        </w:rPr>
        <w:t>at</w:t>
      </w:r>
      <w:r>
        <w:rPr>
          <w:rFonts w:ascii="Tahoma" w:eastAsia="Tahoma" w:hAnsi="Tahoma" w:cs="Tahoma"/>
        </w:rPr>
        <w:t>ronic</w:t>
      </w:r>
      <w:r>
        <w:rPr>
          <w:rFonts w:ascii="Tahoma" w:eastAsia="Tahoma" w:hAnsi="Tahoma" w:cs="Tahoma"/>
          <w:spacing w:val="-11"/>
        </w:rPr>
        <w:t xml:space="preserve"> </w:t>
      </w:r>
      <w:r>
        <w:rPr>
          <w:rFonts w:ascii="Tahoma" w:eastAsia="Tahoma" w:hAnsi="Tahoma" w:cs="Tahoma"/>
        </w:rPr>
        <w:t>Sy</w:t>
      </w:r>
      <w:r>
        <w:rPr>
          <w:rFonts w:ascii="Tahoma" w:eastAsia="Tahoma" w:hAnsi="Tahoma" w:cs="Tahoma"/>
          <w:spacing w:val="1"/>
        </w:rPr>
        <w:t>s</w:t>
      </w:r>
      <w:r>
        <w:rPr>
          <w:rFonts w:ascii="Tahoma" w:eastAsia="Tahoma" w:hAnsi="Tahoma" w:cs="Tahoma"/>
          <w:spacing w:val="-1"/>
        </w:rPr>
        <w:t>t</w:t>
      </w:r>
      <w:r>
        <w:rPr>
          <w:rFonts w:ascii="Tahoma" w:eastAsia="Tahoma" w:hAnsi="Tahoma" w:cs="Tahoma"/>
          <w:spacing w:val="1"/>
        </w:rPr>
        <w:t>e</w:t>
      </w:r>
      <w:r>
        <w:rPr>
          <w:rFonts w:ascii="Tahoma" w:eastAsia="Tahoma" w:hAnsi="Tahoma" w:cs="Tahoma"/>
        </w:rPr>
        <w:t>ms 1</w:t>
      </w:r>
    </w:p>
    <w:p w:rsidR="00802ADB" w:rsidRDefault="00802ADB" w:rsidP="00802ADB">
      <w:pPr>
        <w:spacing w:before="5" w:line="140" w:lineRule="exact"/>
        <w:ind w:left="180"/>
        <w:rPr>
          <w:sz w:val="14"/>
          <w:szCs w:val="14"/>
        </w:rPr>
      </w:pPr>
    </w:p>
    <w:p w:rsidR="00802ADB" w:rsidRDefault="00802ADB" w:rsidP="00802ADB">
      <w:pPr>
        <w:ind w:left="180" w:right="-20"/>
        <w:rPr>
          <w:rFonts w:ascii="Tahoma" w:eastAsia="Tahoma" w:hAnsi="Tahoma" w:cs="Tahoma"/>
        </w:rPr>
      </w:pPr>
      <w:r>
        <w:rPr>
          <w:rFonts w:ascii="Tahoma" w:eastAsia="Tahoma" w:hAnsi="Tahoma" w:cs="Tahoma"/>
        </w:rPr>
        <w:t>ET</w:t>
      </w:r>
      <w:r>
        <w:rPr>
          <w:rFonts w:ascii="Tahoma" w:eastAsia="Tahoma" w:hAnsi="Tahoma" w:cs="Tahoma"/>
          <w:spacing w:val="-1"/>
        </w:rPr>
        <w:t xml:space="preserve"> </w:t>
      </w:r>
      <w:r>
        <w:rPr>
          <w:rFonts w:ascii="Tahoma" w:eastAsia="Tahoma" w:hAnsi="Tahoma" w:cs="Tahoma"/>
        </w:rPr>
        <w:t>3</w:t>
      </w:r>
      <w:r>
        <w:rPr>
          <w:rFonts w:ascii="Tahoma" w:eastAsia="Tahoma" w:hAnsi="Tahoma" w:cs="Tahoma"/>
          <w:spacing w:val="1"/>
        </w:rPr>
        <w:t>8</w:t>
      </w:r>
      <w:r>
        <w:rPr>
          <w:rFonts w:ascii="Tahoma" w:eastAsia="Tahoma" w:hAnsi="Tahoma" w:cs="Tahoma"/>
        </w:rPr>
        <w:t>1</w:t>
      </w:r>
      <w:r>
        <w:rPr>
          <w:rFonts w:ascii="Tahoma" w:eastAsia="Tahoma" w:hAnsi="Tahoma" w:cs="Tahoma"/>
          <w:spacing w:val="-4"/>
        </w:rPr>
        <w:t xml:space="preserve"> </w:t>
      </w:r>
      <w:r>
        <w:rPr>
          <w:rFonts w:ascii="Tahoma" w:eastAsia="Tahoma" w:hAnsi="Tahoma" w:cs="Tahoma"/>
        </w:rPr>
        <w:t>– In</w:t>
      </w:r>
      <w:r>
        <w:rPr>
          <w:rFonts w:ascii="Tahoma" w:eastAsia="Tahoma" w:hAnsi="Tahoma" w:cs="Tahoma"/>
          <w:spacing w:val="-1"/>
        </w:rPr>
        <w:t>d</w:t>
      </w:r>
      <w:r>
        <w:rPr>
          <w:rFonts w:ascii="Tahoma" w:eastAsia="Tahoma" w:hAnsi="Tahoma" w:cs="Tahoma"/>
        </w:rPr>
        <w:t>u</w:t>
      </w:r>
      <w:r>
        <w:rPr>
          <w:rFonts w:ascii="Tahoma" w:eastAsia="Tahoma" w:hAnsi="Tahoma" w:cs="Tahoma"/>
          <w:spacing w:val="1"/>
        </w:rPr>
        <w:t>s</w:t>
      </w:r>
      <w:r>
        <w:rPr>
          <w:rFonts w:ascii="Tahoma" w:eastAsia="Tahoma" w:hAnsi="Tahoma" w:cs="Tahoma"/>
          <w:spacing w:val="-1"/>
        </w:rPr>
        <w:t>t</w:t>
      </w:r>
      <w:r>
        <w:rPr>
          <w:rFonts w:ascii="Tahoma" w:eastAsia="Tahoma" w:hAnsi="Tahoma" w:cs="Tahoma"/>
        </w:rPr>
        <w:t>ri</w:t>
      </w:r>
      <w:r>
        <w:rPr>
          <w:rFonts w:ascii="Tahoma" w:eastAsia="Tahoma" w:hAnsi="Tahoma" w:cs="Tahoma"/>
          <w:spacing w:val="-1"/>
        </w:rPr>
        <w:t>a</w:t>
      </w:r>
      <w:r>
        <w:rPr>
          <w:rFonts w:ascii="Tahoma" w:eastAsia="Tahoma" w:hAnsi="Tahoma" w:cs="Tahoma"/>
        </w:rPr>
        <w:t>l</w:t>
      </w:r>
      <w:r>
        <w:rPr>
          <w:rFonts w:ascii="Tahoma" w:eastAsia="Tahoma" w:hAnsi="Tahoma" w:cs="Tahoma"/>
          <w:spacing w:val="-9"/>
        </w:rPr>
        <w:t xml:space="preserve"> </w:t>
      </w:r>
      <w:r>
        <w:rPr>
          <w:rFonts w:ascii="Tahoma" w:eastAsia="Tahoma" w:hAnsi="Tahoma" w:cs="Tahoma"/>
          <w:spacing w:val="-1"/>
        </w:rPr>
        <w:t>M</w:t>
      </w:r>
      <w:r>
        <w:rPr>
          <w:rFonts w:ascii="Tahoma" w:eastAsia="Tahoma" w:hAnsi="Tahoma" w:cs="Tahoma"/>
          <w:spacing w:val="1"/>
        </w:rPr>
        <w:t>a</w:t>
      </w:r>
      <w:r>
        <w:rPr>
          <w:rFonts w:ascii="Tahoma" w:eastAsia="Tahoma" w:hAnsi="Tahoma" w:cs="Tahoma"/>
          <w:spacing w:val="-1"/>
        </w:rPr>
        <w:t>t</w:t>
      </w:r>
      <w:r>
        <w:rPr>
          <w:rFonts w:ascii="Tahoma" w:eastAsia="Tahoma" w:hAnsi="Tahoma" w:cs="Tahoma"/>
          <w:spacing w:val="2"/>
        </w:rPr>
        <w:t>h</w:t>
      </w:r>
      <w:r>
        <w:rPr>
          <w:rFonts w:ascii="Tahoma" w:eastAsia="Tahoma" w:hAnsi="Tahoma" w:cs="Tahoma"/>
          <w:spacing w:val="1"/>
        </w:rPr>
        <w:t>e</w:t>
      </w:r>
      <w:r>
        <w:rPr>
          <w:rFonts w:ascii="Tahoma" w:eastAsia="Tahoma" w:hAnsi="Tahoma" w:cs="Tahoma"/>
        </w:rPr>
        <w:t>m</w:t>
      </w:r>
      <w:r>
        <w:rPr>
          <w:rFonts w:ascii="Tahoma" w:eastAsia="Tahoma" w:hAnsi="Tahoma" w:cs="Tahoma"/>
          <w:spacing w:val="-1"/>
        </w:rPr>
        <w:t>at</w:t>
      </w:r>
      <w:r>
        <w:rPr>
          <w:rFonts w:ascii="Tahoma" w:eastAsia="Tahoma" w:hAnsi="Tahoma" w:cs="Tahoma"/>
        </w:rPr>
        <w:t>ics</w:t>
      </w:r>
    </w:p>
    <w:p w:rsidR="00802ADB" w:rsidRDefault="00802ADB" w:rsidP="00802ADB">
      <w:pPr>
        <w:spacing w:before="5" w:line="140" w:lineRule="exact"/>
        <w:ind w:left="180"/>
        <w:rPr>
          <w:sz w:val="14"/>
          <w:szCs w:val="14"/>
        </w:rPr>
      </w:pPr>
    </w:p>
    <w:p w:rsidR="00802ADB" w:rsidRDefault="00802ADB" w:rsidP="00802ADB">
      <w:pPr>
        <w:ind w:left="180" w:right="-20"/>
        <w:rPr>
          <w:rFonts w:ascii="Tahoma" w:eastAsia="Tahoma" w:hAnsi="Tahoma" w:cs="Tahoma"/>
        </w:rPr>
      </w:pPr>
      <w:r>
        <w:rPr>
          <w:rFonts w:ascii="Tahoma" w:eastAsia="Tahoma" w:hAnsi="Tahoma" w:cs="Tahoma"/>
        </w:rPr>
        <w:t>FR</w:t>
      </w:r>
      <w:r>
        <w:rPr>
          <w:rFonts w:ascii="Tahoma" w:eastAsia="Tahoma" w:hAnsi="Tahoma" w:cs="Tahoma"/>
          <w:spacing w:val="-1"/>
        </w:rPr>
        <w:t>C</w:t>
      </w:r>
      <w:r>
        <w:rPr>
          <w:rFonts w:ascii="Tahoma" w:eastAsia="Tahoma" w:hAnsi="Tahoma" w:cs="Tahoma"/>
        </w:rPr>
        <w:t>H</w:t>
      </w:r>
      <w:r>
        <w:rPr>
          <w:rFonts w:ascii="Tahoma" w:eastAsia="Tahoma" w:hAnsi="Tahoma" w:cs="Tahoma"/>
          <w:spacing w:val="-3"/>
        </w:rPr>
        <w:t xml:space="preserve"> </w:t>
      </w:r>
      <w:r>
        <w:rPr>
          <w:rFonts w:ascii="Tahoma" w:eastAsia="Tahoma" w:hAnsi="Tahoma" w:cs="Tahoma"/>
        </w:rPr>
        <w:t>1</w:t>
      </w:r>
      <w:r>
        <w:rPr>
          <w:rFonts w:ascii="Tahoma" w:eastAsia="Tahoma" w:hAnsi="Tahoma" w:cs="Tahoma"/>
          <w:spacing w:val="1"/>
        </w:rPr>
        <w:t>0</w:t>
      </w:r>
      <w:r>
        <w:rPr>
          <w:rFonts w:ascii="Tahoma" w:eastAsia="Tahoma" w:hAnsi="Tahoma" w:cs="Tahoma"/>
        </w:rPr>
        <w:t>1</w:t>
      </w:r>
      <w:r>
        <w:rPr>
          <w:rFonts w:ascii="Tahoma" w:eastAsia="Tahoma" w:hAnsi="Tahoma" w:cs="Tahoma"/>
          <w:spacing w:val="-4"/>
        </w:rPr>
        <w:t xml:space="preserve"> </w:t>
      </w:r>
      <w:r>
        <w:rPr>
          <w:rFonts w:ascii="Tahoma" w:eastAsia="Tahoma" w:hAnsi="Tahoma" w:cs="Tahoma"/>
        </w:rPr>
        <w:t>– El</w:t>
      </w:r>
      <w:r>
        <w:rPr>
          <w:rFonts w:ascii="Tahoma" w:eastAsia="Tahoma" w:hAnsi="Tahoma" w:cs="Tahoma"/>
          <w:spacing w:val="1"/>
        </w:rPr>
        <w:t>e</w:t>
      </w:r>
      <w:r>
        <w:rPr>
          <w:rFonts w:ascii="Tahoma" w:eastAsia="Tahoma" w:hAnsi="Tahoma" w:cs="Tahoma"/>
          <w:spacing w:val="-2"/>
        </w:rPr>
        <w:t>m</w:t>
      </w:r>
      <w:r>
        <w:rPr>
          <w:rFonts w:ascii="Tahoma" w:eastAsia="Tahoma" w:hAnsi="Tahoma" w:cs="Tahoma"/>
          <w:spacing w:val="1"/>
        </w:rPr>
        <w:t>e</w:t>
      </w:r>
      <w:r>
        <w:rPr>
          <w:rFonts w:ascii="Tahoma" w:eastAsia="Tahoma" w:hAnsi="Tahoma" w:cs="Tahoma"/>
        </w:rPr>
        <w:t>nt</w:t>
      </w:r>
      <w:r>
        <w:rPr>
          <w:rFonts w:ascii="Tahoma" w:eastAsia="Tahoma" w:hAnsi="Tahoma" w:cs="Tahoma"/>
          <w:spacing w:val="-2"/>
        </w:rPr>
        <w:t>a</w:t>
      </w:r>
      <w:r>
        <w:rPr>
          <w:rFonts w:ascii="Tahoma" w:eastAsia="Tahoma" w:hAnsi="Tahoma" w:cs="Tahoma"/>
        </w:rPr>
        <w:t>ry</w:t>
      </w:r>
      <w:r>
        <w:rPr>
          <w:rFonts w:ascii="Tahoma" w:eastAsia="Tahoma" w:hAnsi="Tahoma" w:cs="Tahoma"/>
          <w:spacing w:val="-9"/>
        </w:rPr>
        <w:t xml:space="preserve"> </w:t>
      </w:r>
      <w:r>
        <w:rPr>
          <w:rFonts w:ascii="Tahoma" w:eastAsia="Tahoma" w:hAnsi="Tahoma" w:cs="Tahoma"/>
        </w:rPr>
        <w:t>Fre</w:t>
      </w:r>
      <w:r>
        <w:rPr>
          <w:rFonts w:ascii="Tahoma" w:eastAsia="Tahoma" w:hAnsi="Tahoma" w:cs="Tahoma"/>
          <w:spacing w:val="1"/>
        </w:rPr>
        <w:t>n</w:t>
      </w:r>
      <w:r>
        <w:rPr>
          <w:rFonts w:ascii="Tahoma" w:eastAsia="Tahoma" w:hAnsi="Tahoma" w:cs="Tahoma"/>
        </w:rPr>
        <w:t>ch</w:t>
      </w:r>
    </w:p>
    <w:p w:rsidR="00802ADB" w:rsidRDefault="00802ADB" w:rsidP="00802ADB">
      <w:pPr>
        <w:spacing w:before="5" w:line="140" w:lineRule="exact"/>
        <w:ind w:left="180"/>
        <w:rPr>
          <w:sz w:val="14"/>
          <w:szCs w:val="14"/>
        </w:rPr>
      </w:pPr>
    </w:p>
    <w:p w:rsidR="00802ADB" w:rsidRDefault="00802ADB" w:rsidP="00802ADB">
      <w:pPr>
        <w:ind w:left="180" w:right="-20"/>
        <w:rPr>
          <w:rFonts w:ascii="Tahoma" w:eastAsia="Tahoma" w:hAnsi="Tahoma" w:cs="Tahoma"/>
        </w:rPr>
      </w:pPr>
      <w:r>
        <w:rPr>
          <w:rFonts w:ascii="Tahoma" w:eastAsia="Tahoma" w:hAnsi="Tahoma" w:cs="Tahoma"/>
        </w:rPr>
        <w:t>FT</w:t>
      </w:r>
      <w:r>
        <w:rPr>
          <w:rFonts w:ascii="Tahoma" w:eastAsia="Tahoma" w:hAnsi="Tahoma" w:cs="Tahoma"/>
          <w:spacing w:val="-1"/>
        </w:rPr>
        <w:t xml:space="preserve"> </w:t>
      </w:r>
      <w:r>
        <w:rPr>
          <w:rFonts w:ascii="Tahoma" w:eastAsia="Tahoma" w:hAnsi="Tahoma" w:cs="Tahoma"/>
        </w:rPr>
        <w:t>1</w:t>
      </w:r>
      <w:r>
        <w:rPr>
          <w:rFonts w:ascii="Tahoma" w:eastAsia="Tahoma" w:hAnsi="Tahoma" w:cs="Tahoma"/>
          <w:spacing w:val="1"/>
        </w:rPr>
        <w:t>0</w:t>
      </w:r>
      <w:r>
        <w:rPr>
          <w:rFonts w:ascii="Tahoma" w:eastAsia="Tahoma" w:hAnsi="Tahoma" w:cs="Tahoma"/>
        </w:rPr>
        <w:t>1</w:t>
      </w:r>
      <w:r>
        <w:rPr>
          <w:rFonts w:ascii="Tahoma" w:eastAsia="Tahoma" w:hAnsi="Tahoma" w:cs="Tahoma"/>
          <w:spacing w:val="-4"/>
        </w:rPr>
        <w:t xml:space="preserve"> </w:t>
      </w:r>
      <w:r>
        <w:rPr>
          <w:rFonts w:ascii="Tahoma" w:eastAsia="Tahoma" w:hAnsi="Tahoma" w:cs="Tahoma"/>
        </w:rPr>
        <w:t xml:space="preserve">– Fire </w:t>
      </w:r>
      <w:r>
        <w:rPr>
          <w:rFonts w:ascii="Tahoma" w:eastAsia="Tahoma" w:hAnsi="Tahoma" w:cs="Tahoma"/>
          <w:spacing w:val="-1"/>
        </w:rPr>
        <w:t>P</w:t>
      </w:r>
      <w:r>
        <w:rPr>
          <w:rFonts w:ascii="Tahoma" w:eastAsia="Tahoma" w:hAnsi="Tahoma" w:cs="Tahoma"/>
        </w:rPr>
        <w:t>ro</w:t>
      </w:r>
      <w:r>
        <w:rPr>
          <w:rFonts w:ascii="Tahoma" w:eastAsia="Tahoma" w:hAnsi="Tahoma" w:cs="Tahoma"/>
          <w:spacing w:val="-2"/>
        </w:rPr>
        <w:t>t</w:t>
      </w:r>
      <w:r>
        <w:rPr>
          <w:rFonts w:ascii="Tahoma" w:eastAsia="Tahoma" w:hAnsi="Tahoma" w:cs="Tahoma"/>
          <w:spacing w:val="1"/>
        </w:rPr>
        <w:t>e</w:t>
      </w:r>
      <w:r>
        <w:rPr>
          <w:rFonts w:ascii="Tahoma" w:eastAsia="Tahoma" w:hAnsi="Tahoma" w:cs="Tahoma"/>
        </w:rPr>
        <w:t>c</w:t>
      </w:r>
      <w:r>
        <w:rPr>
          <w:rFonts w:ascii="Tahoma" w:eastAsia="Tahoma" w:hAnsi="Tahoma" w:cs="Tahoma"/>
          <w:spacing w:val="-1"/>
        </w:rPr>
        <w:t>t</w:t>
      </w:r>
      <w:r>
        <w:rPr>
          <w:rFonts w:ascii="Tahoma" w:eastAsia="Tahoma" w:hAnsi="Tahoma" w:cs="Tahoma"/>
        </w:rPr>
        <w:t>i</w:t>
      </w:r>
      <w:r>
        <w:rPr>
          <w:rFonts w:ascii="Tahoma" w:eastAsia="Tahoma" w:hAnsi="Tahoma" w:cs="Tahoma"/>
          <w:spacing w:val="2"/>
        </w:rPr>
        <w:t>o</w:t>
      </w:r>
      <w:r>
        <w:rPr>
          <w:rFonts w:ascii="Tahoma" w:eastAsia="Tahoma" w:hAnsi="Tahoma" w:cs="Tahoma"/>
        </w:rPr>
        <w:t>n</w:t>
      </w:r>
      <w:r>
        <w:rPr>
          <w:rFonts w:ascii="Tahoma" w:eastAsia="Tahoma" w:hAnsi="Tahoma" w:cs="Tahoma"/>
          <w:spacing w:val="-3"/>
        </w:rPr>
        <w:t xml:space="preserve"> </w:t>
      </w:r>
      <w:r>
        <w:rPr>
          <w:rFonts w:ascii="Tahoma" w:eastAsia="Tahoma" w:hAnsi="Tahoma" w:cs="Tahoma"/>
        </w:rPr>
        <w:t>Org</w:t>
      </w:r>
      <w:r>
        <w:rPr>
          <w:rFonts w:ascii="Tahoma" w:eastAsia="Tahoma" w:hAnsi="Tahoma" w:cs="Tahoma"/>
          <w:spacing w:val="-2"/>
        </w:rPr>
        <w:t>a</w:t>
      </w:r>
      <w:r>
        <w:rPr>
          <w:rFonts w:ascii="Tahoma" w:eastAsia="Tahoma" w:hAnsi="Tahoma" w:cs="Tahoma"/>
        </w:rPr>
        <w:t>niz</w:t>
      </w:r>
      <w:r>
        <w:rPr>
          <w:rFonts w:ascii="Tahoma" w:eastAsia="Tahoma" w:hAnsi="Tahoma" w:cs="Tahoma"/>
          <w:spacing w:val="1"/>
        </w:rPr>
        <w:t>a</w:t>
      </w:r>
      <w:r>
        <w:rPr>
          <w:rFonts w:ascii="Tahoma" w:eastAsia="Tahoma" w:hAnsi="Tahoma" w:cs="Tahoma"/>
          <w:spacing w:val="-1"/>
        </w:rPr>
        <w:t>t</w:t>
      </w:r>
      <w:r>
        <w:rPr>
          <w:rFonts w:ascii="Tahoma" w:eastAsia="Tahoma" w:hAnsi="Tahoma" w:cs="Tahoma"/>
        </w:rPr>
        <w:t>ion</w:t>
      </w:r>
    </w:p>
    <w:p w:rsidR="00802ADB" w:rsidRDefault="00802ADB" w:rsidP="00802ADB">
      <w:pPr>
        <w:spacing w:before="5" w:line="140" w:lineRule="exact"/>
        <w:ind w:left="180"/>
        <w:rPr>
          <w:sz w:val="14"/>
          <w:szCs w:val="14"/>
        </w:rPr>
      </w:pPr>
    </w:p>
    <w:p w:rsidR="00802ADB" w:rsidRDefault="00802ADB" w:rsidP="00802ADB">
      <w:pPr>
        <w:ind w:left="180" w:right="-20"/>
        <w:rPr>
          <w:rFonts w:ascii="Tahoma" w:eastAsia="Tahoma" w:hAnsi="Tahoma" w:cs="Tahoma"/>
        </w:rPr>
      </w:pPr>
      <w:r>
        <w:rPr>
          <w:rFonts w:ascii="Tahoma" w:eastAsia="Tahoma" w:hAnsi="Tahoma" w:cs="Tahoma"/>
        </w:rPr>
        <w:t>FT</w:t>
      </w:r>
      <w:r>
        <w:rPr>
          <w:rFonts w:ascii="Tahoma" w:eastAsia="Tahoma" w:hAnsi="Tahoma" w:cs="Tahoma"/>
          <w:spacing w:val="-1"/>
        </w:rPr>
        <w:t xml:space="preserve"> </w:t>
      </w:r>
      <w:r>
        <w:rPr>
          <w:rFonts w:ascii="Tahoma" w:eastAsia="Tahoma" w:hAnsi="Tahoma" w:cs="Tahoma"/>
        </w:rPr>
        <w:t>1</w:t>
      </w:r>
      <w:r>
        <w:rPr>
          <w:rFonts w:ascii="Tahoma" w:eastAsia="Tahoma" w:hAnsi="Tahoma" w:cs="Tahoma"/>
          <w:spacing w:val="1"/>
        </w:rPr>
        <w:t>0</w:t>
      </w:r>
      <w:r>
        <w:rPr>
          <w:rFonts w:ascii="Tahoma" w:eastAsia="Tahoma" w:hAnsi="Tahoma" w:cs="Tahoma"/>
        </w:rPr>
        <w:t>2</w:t>
      </w:r>
      <w:r>
        <w:rPr>
          <w:rFonts w:ascii="Tahoma" w:eastAsia="Tahoma" w:hAnsi="Tahoma" w:cs="Tahoma"/>
          <w:spacing w:val="-4"/>
        </w:rPr>
        <w:t xml:space="preserve"> </w:t>
      </w:r>
      <w:r>
        <w:rPr>
          <w:rFonts w:ascii="Tahoma" w:eastAsia="Tahoma" w:hAnsi="Tahoma" w:cs="Tahoma"/>
        </w:rPr>
        <w:t xml:space="preserve">– Fire </w:t>
      </w:r>
      <w:r>
        <w:rPr>
          <w:rFonts w:ascii="Tahoma" w:eastAsia="Tahoma" w:hAnsi="Tahoma" w:cs="Tahoma"/>
          <w:spacing w:val="-1"/>
        </w:rPr>
        <w:t>P</w:t>
      </w:r>
      <w:r>
        <w:rPr>
          <w:rFonts w:ascii="Tahoma" w:eastAsia="Tahoma" w:hAnsi="Tahoma" w:cs="Tahoma"/>
        </w:rPr>
        <w:t>r</w:t>
      </w:r>
      <w:r>
        <w:rPr>
          <w:rFonts w:ascii="Tahoma" w:eastAsia="Tahoma" w:hAnsi="Tahoma" w:cs="Tahoma"/>
          <w:spacing w:val="1"/>
        </w:rPr>
        <w:t>e</w:t>
      </w:r>
      <w:r>
        <w:rPr>
          <w:rFonts w:ascii="Tahoma" w:eastAsia="Tahoma" w:hAnsi="Tahoma" w:cs="Tahoma"/>
        </w:rPr>
        <w:t>v</w:t>
      </w:r>
      <w:r>
        <w:rPr>
          <w:rFonts w:ascii="Tahoma" w:eastAsia="Tahoma" w:hAnsi="Tahoma" w:cs="Tahoma"/>
          <w:spacing w:val="1"/>
        </w:rPr>
        <w:t>e</w:t>
      </w:r>
      <w:r>
        <w:rPr>
          <w:rFonts w:ascii="Tahoma" w:eastAsia="Tahoma" w:hAnsi="Tahoma" w:cs="Tahoma"/>
        </w:rPr>
        <w:t>nt</w:t>
      </w:r>
      <w:r>
        <w:rPr>
          <w:rFonts w:ascii="Tahoma" w:eastAsia="Tahoma" w:hAnsi="Tahoma" w:cs="Tahoma"/>
          <w:spacing w:val="-2"/>
        </w:rPr>
        <w:t>i</w:t>
      </w:r>
      <w:r>
        <w:rPr>
          <w:rFonts w:ascii="Tahoma" w:eastAsia="Tahoma" w:hAnsi="Tahoma" w:cs="Tahoma"/>
        </w:rPr>
        <w:t>on</w:t>
      </w:r>
      <w:r>
        <w:rPr>
          <w:rFonts w:ascii="Tahoma" w:eastAsia="Tahoma" w:hAnsi="Tahoma" w:cs="Tahoma"/>
          <w:spacing w:val="-6"/>
        </w:rPr>
        <w:t xml:space="preserve"> </w:t>
      </w:r>
      <w:r>
        <w:rPr>
          <w:rFonts w:ascii="Tahoma" w:eastAsia="Tahoma" w:hAnsi="Tahoma" w:cs="Tahoma"/>
          <w:spacing w:val="-1"/>
        </w:rPr>
        <w:t>T</w:t>
      </w:r>
      <w:r>
        <w:rPr>
          <w:rFonts w:ascii="Tahoma" w:eastAsia="Tahoma" w:hAnsi="Tahoma" w:cs="Tahoma"/>
          <w:spacing w:val="1"/>
        </w:rPr>
        <w:t>e</w:t>
      </w:r>
      <w:r>
        <w:rPr>
          <w:rFonts w:ascii="Tahoma" w:eastAsia="Tahoma" w:hAnsi="Tahoma" w:cs="Tahoma"/>
        </w:rPr>
        <w:t>chnolo</w:t>
      </w:r>
      <w:r>
        <w:rPr>
          <w:rFonts w:ascii="Tahoma" w:eastAsia="Tahoma" w:hAnsi="Tahoma" w:cs="Tahoma"/>
          <w:spacing w:val="-1"/>
        </w:rPr>
        <w:t>g</w:t>
      </w:r>
      <w:r>
        <w:rPr>
          <w:rFonts w:ascii="Tahoma" w:eastAsia="Tahoma" w:hAnsi="Tahoma" w:cs="Tahoma"/>
        </w:rPr>
        <w:t>y</w:t>
      </w:r>
    </w:p>
    <w:p w:rsidR="00802ADB" w:rsidRDefault="00802ADB" w:rsidP="00802ADB">
      <w:pPr>
        <w:spacing w:before="5" w:line="140" w:lineRule="exact"/>
        <w:ind w:left="180"/>
        <w:rPr>
          <w:sz w:val="14"/>
          <w:szCs w:val="14"/>
        </w:rPr>
      </w:pPr>
    </w:p>
    <w:p w:rsidR="00802ADB" w:rsidRDefault="00802ADB" w:rsidP="00802ADB">
      <w:pPr>
        <w:spacing w:line="360" w:lineRule="auto"/>
        <w:ind w:left="180" w:right="4076"/>
        <w:jc w:val="both"/>
        <w:rPr>
          <w:rFonts w:ascii="Tahoma" w:eastAsia="Tahoma" w:hAnsi="Tahoma" w:cs="Tahoma"/>
        </w:rPr>
      </w:pPr>
      <w:r>
        <w:rPr>
          <w:rFonts w:ascii="Tahoma" w:eastAsia="Tahoma" w:hAnsi="Tahoma" w:cs="Tahoma"/>
        </w:rPr>
        <w:t>FT</w:t>
      </w:r>
      <w:r>
        <w:rPr>
          <w:rFonts w:ascii="Tahoma" w:eastAsia="Tahoma" w:hAnsi="Tahoma" w:cs="Tahoma"/>
          <w:spacing w:val="-1"/>
        </w:rPr>
        <w:t xml:space="preserve"> </w:t>
      </w:r>
      <w:r>
        <w:rPr>
          <w:rFonts w:ascii="Tahoma" w:eastAsia="Tahoma" w:hAnsi="Tahoma" w:cs="Tahoma"/>
        </w:rPr>
        <w:t>1</w:t>
      </w:r>
      <w:r>
        <w:rPr>
          <w:rFonts w:ascii="Tahoma" w:eastAsia="Tahoma" w:hAnsi="Tahoma" w:cs="Tahoma"/>
          <w:spacing w:val="1"/>
        </w:rPr>
        <w:t>0</w:t>
      </w:r>
      <w:r>
        <w:rPr>
          <w:rFonts w:ascii="Tahoma" w:eastAsia="Tahoma" w:hAnsi="Tahoma" w:cs="Tahoma"/>
        </w:rPr>
        <w:t>3</w:t>
      </w:r>
      <w:r>
        <w:rPr>
          <w:rFonts w:ascii="Tahoma" w:eastAsia="Tahoma" w:hAnsi="Tahoma" w:cs="Tahoma"/>
          <w:spacing w:val="-4"/>
        </w:rPr>
        <w:t xml:space="preserve"> </w:t>
      </w:r>
      <w:r>
        <w:rPr>
          <w:rFonts w:ascii="Tahoma" w:eastAsia="Tahoma" w:hAnsi="Tahoma" w:cs="Tahoma"/>
        </w:rPr>
        <w:t xml:space="preserve">– Fire </w:t>
      </w:r>
      <w:r>
        <w:rPr>
          <w:rFonts w:ascii="Tahoma" w:eastAsia="Tahoma" w:hAnsi="Tahoma" w:cs="Tahoma"/>
          <w:spacing w:val="-1"/>
        </w:rPr>
        <w:t>P</w:t>
      </w:r>
      <w:r>
        <w:rPr>
          <w:rFonts w:ascii="Tahoma" w:eastAsia="Tahoma" w:hAnsi="Tahoma" w:cs="Tahoma"/>
        </w:rPr>
        <w:t>ro</w:t>
      </w:r>
      <w:r>
        <w:rPr>
          <w:rFonts w:ascii="Tahoma" w:eastAsia="Tahoma" w:hAnsi="Tahoma" w:cs="Tahoma"/>
          <w:spacing w:val="-2"/>
        </w:rPr>
        <w:t>t</w:t>
      </w:r>
      <w:r>
        <w:rPr>
          <w:rFonts w:ascii="Tahoma" w:eastAsia="Tahoma" w:hAnsi="Tahoma" w:cs="Tahoma"/>
          <w:spacing w:val="1"/>
        </w:rPr>
        <w:t>e</w:t>
      </w:r>
      <w:r>
        <w:rPr>
          <w:rFonts w:ascii="Tahoma" w:eastAsia="Tahoma" w:hAnsi="Tahoma" w:cs="Tahoma"/>
        </w:rPr>
        <w:t>c</w:t>
      </w:r>
      <w:r>
        <w:rPr>
          <w:rFonts w:ascii="Tahoma" w:eastAsia="Tahoma" w:hAnsi="Tahoma" w:cs="Tahoma"/>
          <w:spacing w:val="-1"/>
        </w:rPr>
        <w:t>t</w:t>
      </w:r>
      <w:r>
        <w:rPr>
          <w:rFonts w:ascii="Tahoma" w:eastAsia="Tahoma" w:hAnsi="Tahoma" w:cs="Tahoma"/>
        </w:rPr>
        <w:t>i</w:t>
      </w:r>
      <w:r>
        <w:rPr>
          <w:rFonts w:ascii="Tahoma" w:eastAsia="Tahoma" w:hAnsi="Tahoma" w:cs="Tahoma"/>
          <w:spacing w:val="2"/>
        </w:rPr>
        <w:t>o</w:t>
      </w:r>
      <w:r>
        <w:rPr>
          <w:rFonts w:ascii="Tahoma" w:eastAsia="Tahoma" w:hAnsi="Tahoma" w:cs="Tahoma"/>
        </w:rPr>
        <w:t>n</w:t>
      </w:r>
      <w:r>
        <w:rPr>
          <w:rFonts w:ascii="Tahoma" w:eastAsia="Tahoma" w:hAnsi="Tahoma" w:cs="Tahoma"/>
          <w:spacing w:val="-3"/>
        </w:rPr>
        <w:t xml:space="preserve"> </w:t>
      </w:r>
      <w:r>
        <w:rPr>
          <w:rFonts w:ascii="Tahoma" w:eastAsia="Tahoma" w:hAnsi="Tahoma" w:cs="Tahoma"/>
        </w:rPr>
        <w:t>E</w:t>
      </w:r>
      <w:r>
        <w:rPr>
          <w:rFonts w:ascii="Tahoma" w:eastAsia="Tahoma" w:hAnsi="Tahoma" w:cs="Tahoma"/>
          <w:spacing w:val="-1"/>
        </w:rPr>
        <w:t>q</w:t>
      </w:r>
      <w:r>
        <w:rPr>
          <w:rFonts w:ascii="Tahoma" w:eastAsia="Tahoma" w:hAnsi="Tahoma" w:cs="Tahoma"/>
        </w:rPr>
        <w:t>uipm</w:t>
      </w:r>
      <w:r>
        <w:rPr>
          <w:rFonts w:ascii="Tahoma" w:eastAsia="Tahoma" w:hAnsi="Tahoma" w:cs="Tahoma"/>
          <w:spacing w:val="1"/>
        </w:rPr>
        <w:t>e</w:t>
      </w:r>
      <w:r>
        <w:rPr>
          <w:rFonts w:ascii="Tahoma" w:eastAsia="Tahoma" w:hAnsi="Tahoma" w:cs="Tahoma"/>
        </w:rPr>
        <w:t>nt</w:t>
      </w:r>
      <w:r>
        <w:rPr>
          <w:rFonts w:ascii="Tahoma" w:eastAsia="Tahoma" w:hAnsi="Tahoma" w:cs="Tahoma"/>
          <w:spacing w:val="-9"/>
        </w:rPr>
        <w:t xml:space="preserve"> </w:t>
      </w:r>
      <w:r>
        <w:rPr>
          <w:rFonts w:ascii="Tahoma" w:eastAsia="Tahoma" w:hAnsi="Tahoma" w:cs="Tahoma"/>
        </w:rPr>
        <w:t>&amp;</w:t>
      </w:r>
      <w:r>
        <w:rPr>
          <w:rFonts w:ascii="Tahoma" w:eastAsia="Tahoma" w:hAnsi="Tahoma" w:cs="Tahoma"/>
          <w:spacing w:val="-4"/>
        </w:rPr>
        <w:t xml:space="preserve"> </w:t>
      </w:r>
      <w:r>
        <w:rPr>
          <w:rFonts w:ascii="Tahoma" w:eastAsia="Tahoma" w:hAnsi="Tahoma" w:cs="Tahoma"/>
        </w:rPr>
        <w:t>Sy</w:t>
      </w:r>
      <w:r>
        <w:rPr>
          <w:rFonts w:ascii="Tahoma" w:eastAsia="Tahoma" w:hAnsi="Tahoma" w:cs="Tahoma"/>
          <w:spacing w:val="1"/>
        </w:rPr>
        <w:t>s</w:t>
      </w:r>
      <w:r>
        <w:rPr>
          <w:rFonts w:ascii="Tahoma" w:eastAsia="Tahoma" w:hAnsi="Tahoma" w:cs="Tahoma"/>
          <w:spacing w:val="-1"/>
        </w:rPr>
        <w:t>t</w:t>
      </w:r>
      <w:r>
        <w:rPr>
          <w:rFonts w:ascii="Tahoma" w:eastAsia="Tahoma" w:hAnsi="Tahoma" w:cs="Tahoma"/>
          <w:spacing w:val="1"/>
        </w:rPr>
        <w:t>e</w:t>
      </w:r>
      <w:r>
        <w:rPr>
          <w:rFonts w:ascii="Tahoma" w:eastAsia="Tahoma" w:hAnsi="Tahoma" w:cs="Tahoma"/>
        </w:rPr>
        <w:t xml:space="preserve">ms </w:t>
      </w:r>
    </w:p>
    <w:p w:rsidR="00802ADB" w:rsidRDefault="00802ADB" w:rsidP="00802ADB">
      <w:pPr>
        <w:spacing w:line="360" w:lineRule="auto"/>
        <w:ind w:left="180" w:right="4076"/>
        <w:jc w:val="both"/>
        <w:rPr>
          <w:rFonts w:ascii="Tahoma" w:eastAsia="Tahoma" w:hAnsi="Tahoma" w:cs="Tahoma"/>
        </w:rPr>
      </w:pPr>
      <w:r>
        <w:rPr>
          <w:rFonts w:ascii="Tahoma" w:eastAsia="Tahoma" w:hAnsi="Tahoma" w:cs="Tahoma"/>
        </w:rPr>
        <w:t>FT</w:t>
      </w:r>
      <w:r>
        <w:rPr>
          <w:rFonts w:ascii="Tahoma" w:eastAsia="Tahoma" w:hAnsi="Tahoma" w:cs="Tahoma"/>
          <w:spacing w:val="-1"/>
        </w:rPr>
        <w:t xml:space="preserve"> </w:t>
      </w:r>
      <w:r>
        <w:rPr>
          <w:rFonts w:ascii="Tahoma" w:eastAsia="Tahoma" w:hAnsi="Tahoma" w:cs="Tahoma"/>
        </w:rPr>
        <w:t>1</w:t>
      </w:r>
      <w:r>
        <w:rPr>
          <w:rFonts w:ascii="Tahoma" w:eastAsia="Tahoma" w:hAnsi="Tahoma" w:cs="Tahoma"/>
          <w:spacing w:val="1"/>
        </w:rPr>
        <w:t>0</w:t>
      </w:r>
      <w:r>
        <w:rPr>
          <w:rFonts w:ascii="Tahoma" w:eastAsia="Tahoma" w:hAnsi="Tahoma" w:cs="Tahoma"/>
        </w:rPr>
        <w:t>4</w:t>
      </w:r>
      <w:r>
        <w:rPr>
          <w:rFonts w:ascii="Tahoma" w:eastAsia="Tahoma" w:hAnsi="Tahoma" w:cs="Tahoma"/>
          <w:spacing w:val="-4"/>
        </w:rPr>
        <w:t xml:space="preserve"> </w:t>
      </w:r>
      <w:r>
        <w:rPr>
          <w:rFonts w:ascii="Tahoma" w:eastAsia="Tahoma" w:hAnsi="Tahoma" w:cs="Tahoma"/>
        </w:rPr>
        <w:t>– Bu</w:t>
      </w:r>
      <w:r>
        <w:rPr>
          <w:rFonts w:ascii="Tahoma" w:eastAsia="Tahoma" w:hAnsi="Tahoma" w:cs="Tahoma"/>
          <w:spacing w:val="1"/>
        </w:rPr>
        <w:t>i</w:t>
      </w:r>
      <w:r>
        <w:rPr>
          <w:rFonts w:ascii="Tahoma" w:eastAsia="Tahoma" w:hAnsi="Tahoma" w:cs="Tahoma"/>
        </w:rPr>
        <w:t>lding</w:t>
      </w:r>
      <w:r>
        <w:rPr>
          <w:rFonts w:ascii="Tahoma" w:eastAsia="Tahoma" w:hAnsi="Tahoma" w:cs="Tahoma"/>
          <w:spacing w:val="-8"/>
        </w:rPr>
        <w:t xml:space="preserve"> </w:t>
      </w:r>
      <w:r>
        <w:rPr>
          <w:rFonts w:ascii="Tahoma" w:eastAsia="Tahoma" w:hAnsi="Tahoma" w:cs="Tahoma"/>
        </w:rPr>
        <w:t>C</w:t>
      </w:r>
      <w:r>
        <w:rPr>
          <w:rFonts w:ascii="Tahoma" w:eastAsia="Tahoma" w:hAnsi="Tahoma" w:cs="Tahoma"/>
          <w:spacing w:val="-1"/>
        </w:rPr>
        <w:t>o</w:t>
      </w:r>
      <w:r>
        <w:rPr>
          <w:rFonts w:ascii="Tahoma" w:eastAsia="Tahoma" w:hAnsi="Tahoma" w:cs="Tahoma"/>
        </w:rPr>
        <w:t>n</w:t>
      </w:r>
      <w:r>
        <w:rPr>
          <w:rFonts w:ascii="Tahoma" w:eastAsia="Tahoma" w:hAnsi="Tahoma" w:cs="Tahoma"/>
          <w:spacing w:val="-1"/>
        </w:rPr>
        <w:t>st</w:t>
      </w:r>
      <w:r>
        <w:rPr>
          <w:rFonts w:ascii="Tahoma" w:eastAsia="Tahoma" w:hAnsi="Tahoma" w:cs="Tahoma"/>
        </w:rPr>
        <w:t>ruc</w:t>
      </w:r>
      <w:r>
        <w:rPr>
          <w:rFonts w:ascii="Tahoma" w:eastAsia="Tahoma" w:hAnsi="Tahoma" w:cs="Tahoma"/>
          <w:spacing w:val="-1"/>
        </w:rPr>
        <w:t>t</w:t>
      </w:r>
      <w:r>
        <w:rPr>
          <w:rFonts w:ascii="Tahoma" w:eastAsia="Tahoma" w:hAnsi="Tahoma" w:cs="Tahoma"/>
        </w:rPr>
        <w:t>io</w:t>
      </w:r>
      <w:r>
        <w:rPr>
          <w:rFonts w:ascii="Tahoma" w:eastAsia="Tahoma" w:hAnsi="Tahoma" w:cs="Tahoma"/>
          <w:spacing w:val="1"/>
        </w:rPr>
        <w:t>n</w:t>
      </w:r>
      <w:r>
        <w:rPr>
          <w:rFonts w:ascii="Tahoma" w:eastAsia="Tahoma" w:hAnsi="Tahoma" w:cs="Tahoma"/>
          <w:spacing w:val="-1"/>
        </w:rPr>
        <w:t>/</w:t>
      </w:r>
      <w:r>
        <w:rPr>
          <w:rFonts w:ascii="Tahoma" w:eastAsia="Tahoma" w:hAnsi="Tahoma" w:cs="Tahoma"/>
        </w:rPr>
        <w:t>Fire</w:t>
      </w:r>
      <w:r>
        <w:rPr>
          <w:rFonts w:ascii="Tahoma" w:eastAsia="Tahoma" w:hAnsi="Tahoma" w:cs="Tahoma"/>
          <w:spacing w:val="-8"/>
        </w:rPr>
        <w:t xml:space="preserve"> </w:t>
      </w:r>
      <w:r>
        <w:rPr>
          <w:rFonts w:ascii="Tahoma" w:eastAsia="Tahoma" w:hAnsi="Tahoma" w:cs="Tahoma"/>
          <w:spacing w:val="-1"/>
        </w:rPr>
        <w:t>P</w:t>
      </w:r>
      <w:r>
        <w:rPr>
          <w:rFonts w:ascii="Tahoma" w:eastAsia="Tahoma" w:hAnsi="Tahoma" w:cs="Tahoma"/>
        </w:rPr>
        <w:t>r</w:t>
      </w:r>
      <w:r>
        <w:rPr>
          <w:rFonts w:ascii="Tahoma" w:eastAsia="Tahoma" w:hAnsi="Tahoma" w:cs="Tahoma"/>
          <w:spacing w:val="1"/>
        </w:rPr>
        <w:t>o</w:t>
      </w:r>
      <w:r>
        <w:rPr>
          <w:rFonts w:ascii="Tahoma" w:eastAsia="Tahoma" w:hAnsi="Tahoma" w:cs="Tahoma"/>
          <w:spacing w:val="-1"/>
        </w:rPr>
        <w:t>t</w:t>
      </w:r>
      <w:r>
        <w:rPr>
          <w:rFonts w:ascii="Tahoma" w:eastAsia="Tahoma" w:hAnsi="Tahoma" w:cs="Tahoma"/>
          <w:spacing w:val="1"/>
        </w:rPr>
        <w:t>e</w:t>
      </w:r>
      <w:r>
        <w:rPr>
          <w:rFonts w:ascii="Tahoma" w:eastAsia="Tahoma" w:hAnsi="Tahoma" w:cs="Tahoma"/>
        </w:rPr>
        <w:t>c</w:t>
      </w:r>
      <w:r>
        <w:rPr>
          <w:rFonts w:ascii="Tahoma" w:eastAsia="Tahoma" w:hAnsi="Tahoma" w:cs="Tahoma"/>
          <w:spacing w:val="-1"/>
        </w:rPr>
        <w:t>t</w:t>
      </w:r>
      <w:r>
        <w:rPr>
          <w:rFonts w:ascii="Tahoma" w:eastAsia="Tahoma" w:hAnsi="Tahoma" w:cs="Tahoma"/>
        </w:rPr>
        <w:t>ion</w:t>
      </w:r>
    </w:p>
    <w:p w:rsidR="00802ADB" w:rsidRDefault="00802ADB" w:rsidP="00802ADB">
      <w:pPr>
        <w:spacing w:line="360" w:lineRule="auto"/>
        <w:ind w:left="180" w:right="4076"/>
        <w:jc w:val="both"/>
        <w:rPr>
          <w:rFonts w:ascii="Tahoma" w:eastAsia="Tahoma" w:hAnsi="Tahoma" w:cs="Tahoma"/>
        </w:rPr>
      </w:pPr>
      <w:r>
        <w:rPr>
          <w:rFonts w:ascii="Tahoma" w:eastAsia="Tahoma" w:hAnsi="Tahoma" w:cs="Tahoma"/>
        </w:rPr>
        <w:t>FT</w:t>
      </w:r>
      <w:r>
        <w:rPr>
          <w:rFonts w:ascii="Tahoma" w:eastAsia="Tahoma" w:hAnsi="Tahoma" w:cs="Tahoma"/>
          <w:spacing w:val="-1"/>
        </w:rPr>
        <w:t xml:space="preserve"> </w:t>
      </w:r>
      <w:r>
        <w:rPr>
          <w:rFonts w:ascii="Tahoma" w:eastAsia="Tahoma" w:hAnsi="Tahoma" w:cs="Tahoma"/>
        </w:rPr>
        <w:t>1</w:t>
      </w:r>
      <w:r>
        <w:rPr>
          <w:rFonts w:ascii="Tahoma" w:eastAsia="Tahoma" w:hAnsi="Tahoma" w:cs="Tahoma"/>
          <w:spacing w:val="1"/>
        </w:rPr>
        <w:t>0</w:t>
      </w:r>
      <w:r>
        <w:rPr>
          <w:rFonts w:ascii="Tahoma" w:eastAsia="Tahoma" w:hAnsi="Tahoma" w:cs="Tahoma"/>
        </w:rPr>
        <w:t>5</w:t>
      </w:r>
      <w:r>
        <w:rPr>
          <w:rFonts w:ascii="Tahoma" w:eastAsia="Tahoma" w:hAnsi="Tahoma" w:cs="Tahoma"/>
          <w:spacing w:val="-4"/>
        </w:rPr>
        <w:t xml:space="preserve"> </w:t>
      </w:r>
      <w:r>
        <w:rPr>
          <w:rFonts w:ascii="Tahoma" w:eastAsia="Tahoma" w:hAnsi="Tahoma" w:cs="Tahoma"/>
        </w:rPr>
        <w:t>– Fire Be</w:t>
      </w:r>
      <w:r>
        <w:rPr>
          <w:rFonts w:ascii="Tahoma" w:eastAsia="Tahoma" w:hAnsi="Tahoma" w:cs="Tahoma"/>
          <w:spacing w:val="1"/>
        </w:rPr>
        <w:t>h</w:t>
      </w:r>
      <w:r>
        <w:rPr>
          <w:rFonts w:ascii="Tahoma" w:eastAsia="Tahoma" w:hAnsi="Tahoma" w:cs="Tahoma"/>
          <w:spacing w:val="-1"/>
        </w:rPr>
        <w:t>a</w:t>
      </w:r>
      <w:r>
        <w:rPr>
          <w:rFonts w:ascii="Tahoma" w:eastAsia="Tahoma" w:hAnsi="Tahoma" w:cs="Tahoma"/>
        </w:rPr>
        <w:t>v</w:t>
      </w:r>
      <w:r>
        <w:rPr>
          <w:rFonts w:ascii="Tahoma" w:eastAsia="Tahoma" w:hAnsi="Tahoma" w:cs="Tahoma"/>
          <w:spacing w:val="1"/>
        </w:rPr>
        <w:t>i</w:t>
      </w:r>
      <w:r>
        <w:rPr>
          <w:rFonts w:ascii="Tahoma" w:eastAsia="Tahoma" w:hAnsi="Tahoma" w:cs="Tahoma"/>
        </w:rPr>
        <w:t>or</w:t>
      </w:r>
      <w:r>
        <w:rPr>
          <w:rFonts w:ascii="Tahoma" w:eastAsia="Tahoma" w:hAnsi="Tahoma" w:cs="Tahoma"/>
          <w:spacing w:val="-6"/>
        </w:rPr>
        <w:t xml:space="preserve"> </w:t>
      </w:r>
      <w:r>
        <w:rPr>
          <w:rFonts w:ascii="Tahoma" w:eastAsia="Tahoma" w:hAnsi="Tahoma" w:cs="Tahoma"/>
        </w:rPr>
        <w:t>&amp;</w:t>
      </w:r>
      <w:r>
        <w:rPr>
          <w:rFonts w:ascii="Tahoma" w:eastAsia="Tahoma" w:hAnsi="Tahoma" w:cs="Tahoma"/>
          <w:spacing w:val="-3"/>
        </w:rPr>
        <w:t xml:space="preserve"> </w:t>
      </w:r>
      <w:r>
        <w:rPr>
          <w:rFonts w:ascii="Tahoma" w:eastAsia="Tahoma" w:hAnsi="Tahoma" w:cs="Tahoma"/>
        </w:rPr>
        <w:t>C</w:t>
      </w:r>
      <w:r>
        <w:rPr>
          <w:rFonts w:ascii="Tahoma" w:eastAsia="Tahoma" w:hAnsi="Tahoma" w:cs="Tahoma"/>
          <w:spacing w:val="-1"/>
        </w:rPr>
        <w:t>o</w:t>
      </w:r>
      <w:r>
        <w:rPr>
          <w:rFonts w:ascii="Tahoma" w:eastAsia="Tahoma" w:hAnsi="Tahoma" w:cs="Tahoma"/>
          <w:spacing w:val="2"/>
        </w:rPr>
        <w:t>m</w:t>
      </w:r>
      <w:r>
        <w:rPr>
          <w:rFonts w:ascii="Tahoma" w:eastAsia="Tahoma" w:hAnsi="Tahoma" w:cs="Tahoma"/>
        </w:rPr>
        <w:t>bu</w:t>
      </w:r>
      <w:r>
        <w:rPr>
          <w:rFonts w:ascii="Tahoma" w:eastAsia="Tahoma" w:hAnsi="Tahoma" w:cs="Tahoma"/>
          <w:spacing w:val="1"/>
        </w:rPr>
        <w:t>s</w:t>
      </w:r>
      <w:r>
        <w:rPr>
          <w:rFonts w:ascii="Tahoma" w:eastAsia="Tahoma" w:hAnsi="Tahoma" w:cs="Tahoma"/>
          <w:spacing w:val="-1"/>
        </w:rPr>
        <w:t>t</w:t>
      </w:r>
      <w:r>
        <w:rPr>
          <w:rFonts w:ascii="Tahoma" w:eastAsia="Tahoma" w:hAnsi="Tahoma" w:cs="Tahoma"/>
        </w:rPr>
        <w:t>ion</w:t>
      </w:r>
    </w:p>
    <w:p w:rsidR="00802ADB" w:rsidRDefault="00802ADB" w:rsidP="00802ADB">
      <w:pPr>
        <w:spacing w:line="288" w:lineRule="exact"/>
        <w:ind w:left="180" w:right="-20"/>
        <w:rPr>
          <w:rFonts w:ascii="Tahoma" w:eastAsia="Tahoma" w:hAnsi="Tahoma" w:cs="Tahoma"/>
        </w:rPr>
      </w:pPr>
      <w:r>
        <w:rPr>
          <w:rFonts w:ascii="Tahoma" w:eastAsia="Tahoma" w:hAnsi="Tahoma" w:cs="Tahoma"/>
          <w:position w:val="-1"/>
        </w:rPr>
        <w:t>FT</w:t>
      </w:r>
      <w:r>
        <w:rPr>
          <w:rFonts w:ascii="Tahoma" w:eastAsia="Tahoma" w:hAnsi="Tahoma" w:cs="Tahoma"/>
          <w:spacing w:val="-1"/>
          <w:position w:val="-1"/>
        </w:rPr>
        <w:t xml:space="preserve"> </w:t>
      </w:r>
      <w:r>
        <w:rPr>
          <w:rFonts w:ascii="Tahoma" w:eastAsia="Tahoma" w:hAnsi="Tahoma" w:cs="Tahoma"/>
          <w:position w:val="-1"/>
        </w:rPr>
        <w:t>3</w:t>
      </w:r>
      <w:r>
        <w:rPr>
          <w:rFonts w:ascii="Tahoma" w:eastAsia="Tahoma" w:hAnsi="Tahoma" w:cs="Tahoma"/>
          <w:spacing w:val="1"/>
          <w:position w:val="-1"/>
        </w:rPr>
        <w:t>7</w:t>
      </w:r>
      <w:r>
        <w:rPr>
          <w:rFonts w:ascii="Tahoma" w:eastAsia="Tahoma" w:hAnsi="Tahoma" w:cs="Tahoma"/>
          <w:position w:val="-1"/>
        </w:rPr>
        <w:t>9</w:t>
      </w:r>
      <w:r>
        <w:rPr>
          <w:rFonts w:ascii="Tahoma" w:eastAsia="Tahoma" w:hAnsi="Tahoma" w:cs="Tahoma"/>
          <w:spacing w:val="-4"/>
          <w:position w:val="-1"/>
        </w:rPr>
        <w:t xml:space="preserve"> </w:t>
      </w:r>
      <w:r>
        <w:rPr>
          <w:rFonts w:ascii="Tahoma" w:eastAsia="Tahoma" w:hAnsi="Tahoma" w:cs="Tahoma"/>
          <w:position w:val="-1"/>
        </w:rPr>
        <w:t>– E</w:t>
      </w:r>
      <w:r>
        <w:rPr>
          <w:rFonts w:ascii="Tahoma" w:eastAsia="Tahoma" w:hAnsi="Tahoma" w:cs="Tahoma"/>
          <w:spacing w:val="1"/>
          <w:position w:val="-1"/>
        </w:rPr>
        <w:t>x</w:t>
      </w:r>
      <w:r>
        <w:rPr>
          <w:rFonts w:ascii="Tahoma" w:eastAsia="Tahoma" w:hAnsi="Tahoma" w:cs="Tahoma"/>
          <w:position w:val="-1"/>
        </w:rPr>
        <w:t>perim</w:t>
      </w:r>
      <w:r>
        <w:rPr>
          <w:rFonts w:ascii="Tahoma" w:eastAsia="Tahoma" w:hAnsi="Tahoma" w:cs="Tahoma"/>
          <w:spacing w:val="1"/>
          <w:position w:val="-1"/>
        </w:rPr>
        <w:t>e</w:t>
      </w:r>
      <w:r>
        <w:rPr>
          <w:rFonts w:ascii="Tahoma" w:eastAsia="Tahoma" w:hAnsi="Tahoma" w:cs="Tahoma"/>
          <w:position w:val="-1"/>
        </w:rPr>
        <w:t>nt</w:t>
      </w:r>
      <w:r>
        <w:rPr>
          <w:rFonts w:ascii="Tahoma" w:eastAsia="Tahoma" w:hAnsi="Tahoma" w:cs="Tahoma"/>
          <w:spacing w:val="-2"/>
          <w:position w:val="-1"/>
        </w:rPr>
        <w:t>a</w:t>
      </w:r>
      <w:r>
        <w:rPr>
          <w:rFonts w:ascii="Tahoma" w:eastAsia="Tahoma" w:hAnsi="Tahoma" w:cs="Tahoma"/>
          <w:position w:val="-1"/>
        </w:rPr>
        <w:t>l</w:t>
      </w:r>
      <w:r>
        <w:rPr>
          <w:rFonts w:ascii="Tahoma" w:eastAsia="Tahoma" w:hAnsi="Tahoma" w:cs="Tahoma"/>
          <w:spacing w:val="-6"/>
          <w:position w:val="-1"/>
        </w:rPr>
        <w:t xml:space="preserve"> </w:t>
      </w:r>
      <w:r>
        <w:rPr>
          <w:rFonts w:ascii="Tahoma" w:eastAsia="Tahoma" w:hAnsi="Tahoma" w:cs="Tahoma"/>
          <w:spacing w:val="-1"/>
          <w:position w:val="-1"/>
        </w:rPr>
        <w:t>C</w:t>
      </w:r>
      <w:r>
        <w:rPr>
          <w:rFonts w:ascii="Tahoma" w:eastAsia="Tahoma" w:hAnsi="Tahoma" w:cs="Tahoma"/>
          <w:position w:val="-1"/>
        </w:rPr>
        <w:t>ours</w:t>
      </w:r>
      <w:r>
        <w:rPr>
          <w:rFonts w:ascii="Tahoma" w:eastAsia="Tahoma" w:hAnsi="Tahoma" w:cs="Tahoma"/>
          <w:spacing w:val="1"/>
          <w:position w:val="-1"/>
        </w:rPr>
        <w:t>e</w:t>
      </w:r>
      <w:r>
        <w:rPr>
          <w:rFonts w:ascii="Tahoma" w:eastAsia="Tahoma" w:hAnsi="Tahoma" w:cs="Tahoma"/>
          <w:position w:val="-1"/>
        </w:rPr>
        <w:t>s</w:t>
      </w:r>
      <w:r>
        <w:rPr>
          <w:rFonts w:ascii="Tahoma" w:eastAsia="Tahoma" w:hAnsi="Tahoma" w:cs="Tahoma"/>
          <w:spacing w:val="1"/>
          <w:position w:val="-1"/>
        </w:rPr>
        <w:t xml:space="preserve"> </w:t>
      </w:r>
      <w:r>
        <w:rPr>
          <w:rFonts w:ascii="Tahoma" w:eastAsia="Tahoma" w:hAnsi="Tahoma" w:cs="Tahoma"/>
          <w:position w:val="-1"/>
        </w:rPr>
        <w:t>in</w:t>
      </w:r>
      <w:r>
        <w:rPr>
          <w:rFonts w:ascii="Tahoma" w:eastAsia="Tahoma" w:hAnsi="Tahoma" w:cs="Tahoma"/>
          <w:spacing w:val="-2"/>
          <w:position w:val="-1"/>
        </w:rPr>
        <w:t xml:space="preserve"> </w:t>
      </w:r>
      <w:r>
        <w:rPr>
          <w:rFonts w:ascii="Tahoma" w:eastAsia="Tahoma" w:hAnsi="Tahoma" w:cs="Tahoma"/>
          <w:position w:val="-1"/>
        </w:rPr>
        <w:t xml:space="preserve">Fire </w:t>
      </w:r>
      <w:r>
        <w:rPr>
          <w:rFonts w:ascii="Tahoma" w:eastAsia="Tahoma" w:hAnsi="Tahoma" w:cs="Tahoma"/>
          <w:spacing w:val="-2"/>
          <w:position w:val="-1"/>
        </w:rPr>
        <w:t>T</w:t>
      </w:r>
      <w:r>
        <w:rPr>
          <w:rFonts w:ascii="Tahoma" w:eastAsia="Tahoma" w:hAnsi="Tahoma" w:cs="Tahoma"/>
          <w:spacing w:val="1"/>
          <w:position w:val="-1"/>
        </w:rPr>
        <w:t>e</w:t>
      </w:r>
      <w:r>
        <w:rPr>
          <w:rFonts w:ascii="Tahoma" w:eastAsia="Tahoma" w:hAnsi="Tahoma" w:cs="Tahoma"/>
          <w:position w:val="-1"/>
        </w:rPr>
        <w:t>ch</w:t>
      </w:r>
      <w:r>
        <w:rPr>
          <w:rFonts w:ascii="Tahoma" w:eastAsia="Tahoma" w:hAnsi="Tahoma" w:cs="Tahoma"/>
          <w:spacing w:val="-2"/>
          <w:position w:val="-1"/>
        </w:rPr>
        <w:t>n</w:t>
      </w:r>
      <w:r>
        <w:rPr>
          <w:rFonts w:ascii="Tahoma" w:eastAsia="Tahoma" w:hAnsi="Tahoma" w:cs="Tahoma"/>
          <w:position w:val="-1"/>
        </w:rPr>
        <w:t>ol</w:t>
      </w:r>
      <w:r>
        <w:rPr>
          <w:rFonts w:ascii="Tahoma" w:eastAsia="Tahoma" w:hAnsi="Tahoma" w:cs="Tahoma"/>
          <w:spacing w:val="-1"/>
          <w:position w:val="-1"/>
        </w:rPr>
        <w:t>o</w:t>
      </w:r>
      <w:r>
        <w:rPr>
          <w:rFonts w:ascii="Tahoma" w:eastAsia="Tahoma" w:hAnsi="Tahoma" w:cs="Tahoma"/>
          <w:position w:val="-1"/>
        </w:rPr>
        <w:t>gy</w:t>
      </w:r>
    </w:p>
    <w:p w:rsidR="00802ADB" w:rsidRDefault="00802ADB" w:rsidP="00802ADB">
      <w:pPr>
        <w:spacing w:before="5" w:line="140" w:lineRule="exact"/>
        <w:ind w:left="180"/>
        <w:rPr>
          <w:sz w:val="14"/>
          <w:szCs w:val="14"/>
        </w:rPr>
      </w:pPr>
    </w:p>
    <w:p w:rsidR="00802ADB" w:rsidRDefault="00802ADB" w:rsidP="00802ADB">
      <w:pPr>
        <w:spacing w:line="360" w:lineRule="auto"/>
        <w:ind w:left="180" w:right="5646"/>
        <w:rPr>
          <w:rFonts w:ascii="Tahoma" w:eastAsia="Tahoma" w:hAnsi="Tahoma" w:cs="Tahoma"/>
          <w:spacing w:val="-10"/>
        </w:rPr>
      </w:pPr>
      <w:r>
        <w:rPr>
          <w:rFonts w:ascii="Tahoma" w:eastAsia="Tahoma" w:hAnsi="Tahoma" w:cs="Tahoma"/>
        </w:rPr>
        <w:t>GEOL</w:t>
      </w:r>
      <w:r>
        <w:rPr>
          <w:rFonts w:ascii="Tahoma" w:eastAsia="Tahoma" w:hAnsi="Tahoma" w:cs="Tahoma"/>
          <w:spacing w:val="-4"/>
        </w:rPr>
        <w:t xml:space="preserve"> </w:t>
      </w:r>
      <w:r>
        <w:rPr>
          <w:rFonts w:ascii="Tahoma" w:eastAsia="Tahoma" w:hAnsi="Tahoma" w:cs="Tahoma"/>
          <w:spacing w:val="1"/>
        </w:rPr>
        <w:t>1</w:t>
      </w:r>
      <w:r>
        <w:rPr>
          <w:rFonts w:ascii="Tahoma" w:eastAsia="Tahoma" w:hAnsi="Tahoma" w:cs="Tahoma"/>
          <w:spacing w:val="-1"/>
        </w:rPr>
        <w:t>1</w:t>
      </w:r>
      <w:r>
        <w:rPr>
          <w:rFonts w:ascii="Tahoma" w:eastAsia="Tahoma" w:hAnsi="Tahoma" w:cs="Tahoma"/>
        </w:rPr>
        <w:t>4</w:t>
      </w:r>
      <w:r>
        <w:rPr>
          <w:rFonts w:ascii="Tahoma" w:eastAsia="Tahoma" w:hAnsi="Tahoma" w:cs="Tahoma"/>
          <w:spacing w:val="-4"/>
        </w:rPr>
        <w:t xml:space="preserve"> </w:t>
      </w:r>
      <w:r>
        <w:rPr>
          <w:rFonts w:ascii="Tahoma" w:eastAsia="Tahoma" w:hAnsi="Tahoma" w:cs="Tahoma"/>
        </w:rPr>
        <w:t>– Oc</w:t>
      </w:r>
      <w:r>
        <w:rPr>
          <w:rFonts w:ascii="Tahoma" w:eastAsia="Tahoma" w:hAnsi="Tahoma" w:cs="Tahoma"/>
          <w:spacing w:val="1"/>
        </w:rPr>
        <w:t>e</w:t>
      </w:r>
      <w:r>
        <w:rPr>
          <w:rFonts w:ascii="Tahoma" w:eastAsia="Tahoma" w:hAnsi="Tahoma" w:cs="Tahoma"/>
          <w:spacing w:val="-1"/>
        </w:rPr>
        <w:t>a</w:t>
      </w:r>
      <w:r>
        <w:rPr>
          <w:rFonts w:ascii="Tahoma" w:eastAsia="Tahoma" w:hAnsi="Tahoma" w:cs="Tahoma"/>
        </w:rPr>
        <w:t>no</w:t>
      </w:r>
      <w:r>
        <w:rPr>
          <w:rFonts w:ascii="Tahoma" w:eastAsia="Tahoma" w:hAnsi="Tahoma" w:cs="Tahoma"/>
          <w:spacing w:val="-1"/>
        </w:rPr>
        <w:t>g</w:t>
      </w:r>
      <w:r>
        <w:rPr>
          <w:rFonts w:ascii="Tahoma" w:eastAsia="Tahoma" w:hAnsi="Tahoma" w:cs="Tahoma"/>
        </w:rPr>
        <w:t>r</w:t>
      </w:r>
      <w:r>
        <w:rPr>
          <w:rFonts w:ascii="Tahoma" w:eastAsia="Tahoma" w:hAnsi="Tahoma" w:cs="Tahoma"/>
          <w:spacing w:val="-1"/>
        </w:rPr>
        <w:t>a</w:t>
      </w:r>
      <w:r>
        <w:rPr>
          <w:rFonts w:ascii="Tahoma" w:eastAsia="Tahoma" w:hAnsi="Tahoma" w:cs="Tahoma"/>
        </w:rPr>
        <w:t>phy</w:t>
      </w:r>
      <w:r>
        <w:rPr>
          <w:rFonts w:ascii="Tahoma" w:eastAsia="Tahoma" w:hAnsi="Tahoma" w:cs="Tahoma"/>
          <w:spacing w:val="-10"/>
        </w:rPr>
        <w:t xml:space="preserve"> </w:t>
      </w:r>
    </w:p>
    <w:p w:rsidR="00802ADB" w:rsidRDefault="00802ADB" w:rsidP="00802ADB">
      <w:pPr>
        <w:spacing w:line="360" w:lineRule="auto"/>
        <w:ind w:left="180" w:right="5646"/>
        <w:rPr>
          <w:rFonts w:ascii="Tahoma" w:eastAsia="Tahoma" w:hAnsi="Tahoma" w:cs="Tahoma"/>
        </w:rPr>
      </w:pPr>
      <w:r>
        <w:rPr>
          <w:rFonts w:ascii="Tahoma" w:eastAsia="Tahoma" w:hAnsi="Tahoma" w:cs="Tahoma"/>
        </w:rPr>
        <w:t>I</w:t>
      </w:r>
      <w:r>
        <w:rPr>
          <w:rFonts w:ascii="Tahoma" w:eastAsia="Tahoma" w:hAnsi="Tahoma" w:cs="Tahoma"/>
          <w:spacing w:val="-2"/>
        </w:rPr>
        <w:t>T</w:t>
      </w:r>
      <w:r>
        <w:rPr>
          <w:rFonts w:ascii="Tahoma" w:eastAsia="Tahoma" w:hAnsi="Tahoma" w:cs="Tahoma"/>
        </w:rPr>
        <w:t>AL 1</w:t>
      </w:r>
      <w:r>
        <w:rPr>
          <w:rFonts w:ascii="Tahoma" w:eastAsia="Tahoma" w:hAnsi="Tahoma" w:cs="Tahoma"/>
          <w:spacing w:val="1"/>
        </w:rPr>
        <w:t>0</w:t>
      </w:r>
      <w:r>
        <w:rPr>
          <w:rFonts w:ascii="Tahoma" w:eastAsia="Tahoma" w:hAnsi="Tahoma" w:cs="Tahoma"/>
        </w:rPr>
        <w:t>1</w:t>
      </w:r>
      <w:r>
        <w:rPr>
          <w:rFonts w:ascii="Tahoma" w:eastAsia="Tahoma" w:hAnsi="Tahoma" w:cs="Tahoma"/>
          <w:spacing w:val="-4"/>
        </w:rPr>
        <w:t xml:space="preserve"> </w:t>
      </w:r>
      <w:r>
        <w:rPr>
          <w:rFonts w:ascii="Tahoma" w:eastAsia="Tahoma" w:hAnsi="Tahoma" w:cs="Tahoma"/>
        </w:rPr>
        <w:t>– El</w:t>
      </w:r>
      <w:r>
        <w:rPr>
          <w:rFonts w:ascii="Tahoma" w:eastAsia="Tahoma" w:hAnsi="Tahoma" w:cs="Tahoma"/>
          <w:spacing w:val="1"/>
        </w:rPr>
        <w:t>e</w:t>
      </w:r>
      <w:r>
        <w:rPr>
          <w:rFonts w:ascii="Tahoma" w:eastAsia="Tahoma" w:hAnsi="Tahoma" w:cs="Tahoma"/>
        </w:rPr>
        <w:t>m</w:t>
      </w:r>
      <w:r>
        <w:rPr>
          <w:rFonts w:ascii="Tahoma" w:eastAsia="Tahoma" w:hAnsi="Tahoma" w:cs="Tahoma"/>
          <w:spacing w:val="1"/>
        </w:rPr>
        <w:t>e</w:t>
      </w:r>
      <w:r>
        <w:rPr>
          <w:rFonts w:ascii="Tahoma" w:eastAsia="Tahoma" w:hAnsi="Tahoma" w:cs="Tahoma"/>
        </w:rPr>
        <w:t>nt</w:t>
      </w:r>
      <w:r>
        <w:rPr>
          <w:rFonts w:ascii="Tahoma" w:eastAsia="Tahoma" w:hAnsi="Tahoma" w:cs="Tahoma"/>
          <w:spacing w:val="-2"/>
        </w:rPr>
        <w:t>a</w:t>
      </w:r>
      <w:r>
        <w:rPr>
          <w:rFonts w:ascii="Tahoma" w:eastAsia="Tahoma" w:hAnsi="Tahoma" w:cs="Tahoma"/>
        </w:rPr>
        <w:t>ry</w:t>
      </w:r>
      <w:r>
        <w:rPr>
          <w:rFonts w:ascii="Tahoma" w:eastAsia="Tahoma" w:hAnsi="Tahoma" w:cs="Tahoma"/>
          <w:spacing w:val="-9"/>
        </w:rPr>
        <w:t xml:space="preserve"> </w:t>
      </w:r>
      <w:r>
        <w:rPr>
          <w:rFonts w:ascii="Tahoma" w:eastAsia="Tahoma" w:hAnsi="Tahoma" w:cs="Tahoma"/>
          <w:spacing w:val="-1"/>
        </w:rPr>
        <w:t>I</w:t>
      </w:r>
      <w:r>
        <w:rPr>
          <w:rFonts w:ascii="Tahoma" w:eastAsia="Tahoma" w:hAnsi="Tahoma" w:cs="Tahoma"/>
          <w:spacing w:val="1"/>
        </w:rPr>
        <w:t>t</w:t>
      </w:r>
      <w:r>
        <w:rPr>
          <w:rFonts w:ascii="Tahoma" w:eastAsia="Tahoma" w:hAnsi="Tahoma" w:cs="Tahoma"/>
          <w:spacing w:val="-1"/>
        </w:rPr>
        <w:t>a</w:t>
      </w:r>
      <w:r>
        <w:rPr>
          <w:rFonts w:ascii="Tahoma" w:eastAsia="Tahoma" w:hAnsi="Tahoma" w:cs="Tahoma"/>
        </w:rPr>
        <w:t>lian</w:t>
      </w:r>
    </w:p>
    <w:p w:rsidR="00802ADB" w:rsidRDefault="00802ADB" w:rsidP="00802ADB">
      <w:pPr>
        <w:spacing w:line="360" w:lineRule="auto"/>
        <w:ind w:left="180" w:right="5646"/>
        <w:rPr>
          <w:rFonts w:ascii="Tahoma" w:eastAsia="Tahoma" w:hAnsi="Tahoma" w:cs="Tahoma"/>
          <w:spacing w:val="-12"/>
        </w:rPr>
      </w:pPr>
      <w:r>
        <w:rPr>
          <w:rFonts w:ascii="Tahoma" w:eastAsia="Tahoma" w:hAnsi="Tahoma" w:cs="Tahoma"/>
        </w:rPr>
        <w:t>MUS</w:t>
      </w:r>
      <w:r>
        <w:rPr>
          <w:rFonts w:ascii="Tahoma" w:eastAsia="Tahoma" w:hAnsi="Tahoma" w:cs="Tahoma"/>
          <w:spacing w:val="1"/>
        </w:rPr>
        <w:t xml:space="preserve"> </w:t>
      </w:r>
      <w:r>
        <w:rPr>
          <w:rFonts w:ascii="Tahoma" w:eastAsia="Tahoma" w:hAnsi="Tahoma" w:cs="Tahoma"/>
        </w:rPr>
        <w:t>1</w:t>
      </w:r>
      <w:r>
        <w:rPr>
          <w:rFonts w:ascii="Tahoma" w:eastAsia="Tahoma" w:hAnsi="Tahoma" w:cs="Tahoma"/>
          <w:spacing w:val="-1"/>
        </w:rPr>
        <w:t>1</w:t>
      </w:r>
      <w:r>
        <w:rPr>
          <w:rFonts w:ascii="Tahoma" w:eastAsia="Tahoma" w:hAnsi="Tahoma" w:cs="Tahoma"/>
        </w:rPr>
        <w:t>0</w:t>
      </w:r>
      <w:r>
        <w:rPr>
          <w:rFonts w:ascii="Tahoma" w:eastAsia="Tahoma" w:hAnsi="Tahoma" w:cs="Tahoma"/>
          <w:spacing w:val="-4"/>
        </w:rPr>
        <w:t xml:space="preserve"> </w:t>
      </w:r>
      <w:r>
        <w:rPr>
          <w:rFonts w:ascii="Tahoma" w:eastAsia="Tahoma" w:hAnsi="Tahoma" w:cs="Tahoma"/>
        </w:rPr>
        <w:t>– Mu</w:t>
      </w:r>
      <w:r>
        <w:rPr>
          <w:rFonts w:ascii="Tahoma" w:eastAsia="Tahoma" w:hAnsi="Tahoma" w:cs="Tahoma"/>
          <w:spacing w:val="1"/>
        </w:rPr>
        <w:t>s</w:t>
      </w:r>
      <w:r>
        <w:rPr>
          <w:rFonts w:ascii="Tahoma" w:eastAsia="Tahoma" w:hAnsi="Tahoma" w:cs="Tahoma"/>
        </w:rPr>
        <w:t>ic</w:t>
      </w:r>
      <w:r>
        <w:rPr>
          <w:rFonts w:ascii="Tahoma" w:eastAsia="Tahoma" w:hAnsi="Tahoma" w:cs="Tahoma"/>
          <w:spacing w:val="-6"/>
        </w:rPr>
        <w:t xml:space="preserve"> </w:t>
      </w:r>
      <w:r>
        <w:rPr>
          <w:rFonts w:ascii="Tahoma" w:eastAsia="Tahoma" w:hAnsi="Tahoma" w:cs="Tahoma"/>
        </w:rPr>
        <w:t>Fun</w:t>
      </w:r>
      <w:r>
        <w:rPr>
          <w:rFonts w:ascii="Tahoma" w:eastAsia="Tahoma" w:hAnsi="Tahoma" w:cs="Tahoma"/>
          <w:spacing w:val="-2"/>
        </w:rPr>
        <w:t>d</w:t>
      </w:r>
      <w:r>
        <w:rPr>
          <w:rFonts w:ascii="Tahoma" w:eastAsia="Tahoma" w:hAnsi="Tahoma" w:cs="Tahoma"/>
          <w:spacing w:val="-1"/>
        </w:rPr>
        <w:t>a</w:t>
      </w:r>
      <w:r>
        <w:rPr>
          <w:rFonts w:ascii="Tahoma" w:eastAsia="Tahoma" w:hAnsi="Tahoma" w:cs="Tahoma"/>
        </w:rPr>
        <w:t>m</w:t>
      </w:r>
      <w:r>
        <w:rPr>
          <w:rFonts w:ascii="Tahoma" w:eastAsia="Tahoma" w:hAnsi="Tahoma" w:cs="Tahoma"/>
          <w:spacing w:val="1"/>
        </w:rPr>
        <w:t>e</w:t>
      </w:r>
      <w:r>
        <w:rPr>
          <w:rFonts w:ascii="Tahoma" w:eastAsia="Tahoma" w:hAnsi="Tahoma" w:cs="Tahoma"/>
        </w:rPr>
        <w:t>nt</w:t>
      </w:r>
      <w:r>
        <w:rPr>
          <w:rFonts w:ascii="Tahoma" w:eastAsia="Tahoma" w:hAnsi="Tahoma" w:cs="Tahoma"/>
          <w:spacing w:val="-2"/>
        </w:rPr>
        <w:t>a</w:t>
      </w:r>
      <w:r>
        <w:rPr>
          <w:rFonts w:ascii="Tahoma" w:eastAsia="Tahoma" w:hAnsi="Tahoma" w:cs="Tahoma"/>
        </w:rPr>
        <w:t>ls</w:t>
      </w:r>
      <w:r>
        <w:rPr>
          <w:rFonts w:ascii="Tahoma" w:eastAsia="Tahoma" w:hAnsi="Tahoma" w:cs="Tahoma"/>
          <w:spacing w:val="-12"/>
        </w:rPr>
        <w:t xml:space="preserve"> </w:t>
      </w:r>
    </w:p>
    <w:p w:rsidR="00802ADB" w:rsidRDefault="00802ADB" w:rsidP="00802ADB">
      <w:pPr>
        <w:spacing w:line="360" w:lineRule="auto"/>
        <w:ind w:left="180" w:right="5646"/>
        <w:rPr>
          <w:rFonts w:ascii="Tahoma" w:eastAsia="Tahoma" w:hAnsi="Tahoma" w:cs="Tahoma"/>
        </w:rPr>
      </w:pPr>
      <w:r>
        <w:rPr>
          <w:rFonts w:ascii="Tahoma" w:eastAsia="Tahoma" w:hAnsi="Tahoma" w:cs="Tahoma"/>
        </w:rPr>
        <w:t>MUS</w:t>
      </w:r>
      <w:r>
        <w:rPr>
          <w:rFonts w:ascii="Tahoma" w:eastAsia="Tahoma" w:hAnsi="Tahoma" w:cs="Tahoma"/>
          <w:spacing w:val="1"/>
        </w:rPr>
        <w:t xml:space="preserve"> </w:t>
      </w:r>
      <w:r>
        <w:rPr>
          <w:rFonts w:ascii="Tahoma" w:eastAsia="Tahoma" w:hAnsi="Tahoma" w:cs="Tahoma"/>
        </w:rPr>
        <w:t>1</w:t>
      </w:r>
      <w:r>
        <w:rPr>
          <w:rFonts w:ascii="Tahoma" w:eastAsia="Tahoma" w:hAnsi="Tahoma" w:cs="Tahoma"/>
          <w:spacing w:val="-1"/>
        </w:rPr>
        <w:t>1</w:t>
      </w:r>
      <w:r>
        <w:rPr>
          <w:rFonts w:ascii="Tahoma" w:eastAsia="Tahoma" w:hAnsi="Tahoma" w:cs="Tahoma"/>
        </w:rPr>
        <w:t>1</w:t>
      </w:r>
      <w:r>
        <w:rPr>
          <w:rFonts w:ascii="Tahoma" w:eastAsia="Tahoma" w:hAnsi="Tahoma" w:cs="Tahoma"/>
          <w:spacing w:val="-4"/>
        </w:rPr>
        <w:t xml:space="preserve"> </w:t>
      </w:r>
      <w:r>
        <w:rPr>
          <w:rFonts w:ascii="Tahoma" w:eastAsia="Tahoma" w:hAnsi="Tahoma" w:cs="Tahoma"/>
        </w:rPr>
        <w:t>– Mu</w:t>
      </w:r>
      <w:r>
        <w:rPr>
          <w:rFonts w:ascii="Tahoma" w:eastAsia="Tahoma" w:hAnsi="Tahoma" w:cs="Tahoma"/>
          <w:spacing w:val="1"/>
        </w:rPr>
        <w:t>s</w:t>
      </w:r>
      <w:r>
        <w:rPr>
          <w:rFonts w:ascii="Tahoma" w:eastAsia="Tahoma" w:hAnsi="Tahoma" w:cs="Tahoma"/>
        </w:rPr>
        <w:t>ic</w:t>
      </w:r>
      <w:r>
        <w:rPr>
          <w:rFonts w:ascii="Tahoma" w:eastAsia="Tahoma" w:hAnsi="Tahoma" w:cs="Tahoma"/>
          <w:spacing w:val="-6"/>
        </w:rPr>
        <w:t xml:space="preserve"> </w:t>
      </w:r>
      <w:r>
        <w:rPr>
          <w:rFonts w:ascii="Tahoma" w:eastAsia="Tahoma" w:hAnsi="Tahoma" w:cs="Tahoma"/>
          <w:spacing w:val="-1"/>
        </w:rPr>
        <w:t>T</w:t>
      </w:r>
      <w:r>
        <w:rPr>
          <w:rFonts w:ascii="Tahoma" w:eastAsia="Tahoma" w:hAnsi="Tahoma" w:cs="Tahoma"/>
        </w:rPr>
        <w:t>h</w:t>
      </w:r>
      <w:r>
        <w:rPr>
          <w:rFonts w:ascii="Tahoma" w:eastAsia="Tahoma" w:hAnsi="Tahoma" w:cs="Tahoma"/>
          <w:spacing w:val="1"/>
        </w:rPr>
        <w:t>e</w:t>
      </w:r>
      <w:r>
        <w:rPr>
          <w:rFonts w:ascii="Tahoma" w:eastAsia="Tahoma" w:hAnsi="Tahoma" w:cs="Tahoma"/>
          <w:spacing w:val="-3"/>
        </w:rPr>
        <w:t>o</w:t>
      </w:r>
      <w:r>
        <w:rPr>
          <w:rFonts w:ascii="Tahoma" w:eastAsia="Tahoma" w:hAnsi="Tahoma" w:cs="Tahoma"/>
        </w:rPr>
        <w:t>ry</w:t>
      </w:r>
      <w:r>
        <w:rPr>
          <w:rFonts w:ascii="Tahoma" w:eastAsia="Tahoma" w:hAnsi="Tahoma" w:cs="Tahoma"/>
          <w:spacing w:val="-5"/>
        </w:rPr>
        <w:t xml:space="preserve"> </w:t>
      </w:r>
      <w:r>
        <w:rPr>
          <w:rFonts w:ascii="Tahoma" w:eastAsia="Tahoma" w:hAnsi="Tahoma" w:cs="Tahoma"/>
        </w:rPr>
        <w:t>1</w:t>
      </w:r>
    </w:p>
    <w:p w:rsidR="00802ADB" w:rsidRDefault="00802ADB" w:rsidP="00802ADB">
      <w:pPr>
        <w:spacing w:line="360" w:lineRule="auto"/>
        <w:ind w:left="180" w:right="5609"/>
        <w:rPr>
          <w:rFonts w:ascii="Tahoma" w:eastAsia="Tahoma" w:hAnsi="Tahoma" w:cs="Tahoma"/>
        </w:rPr>
      </w:pPr>
      <w:r>
        <w:rPr>
          <w:rFonts w:ascii="Tahoma" w:eastAsia="Tahoma" w:hAnsi="Tahoma" w:cs="Tahoma"/>
        </w:rPr>
        <w:t>SPAN 1</w:t>
      </w:r>
      <w:r>
        <w:rPr>
          <w:rFonts w:ascii="Tahoma" w:eastAsia="Tahoma" w:hAnsi="Tahoma" w:cs="Tahoma"/>
          <w:spacing w:val="1"/>
        </w:rPr>
        <w:t>0</w:t>
      </w:r>
      <w:r>
        <w:rPr>
          <w:rFonts w:ascii="Tahoma" w:eastAsia="Tahoma" w:hAnsi="Tahoma" w:cs="Tahoma"/>
        </w:rPr>
        <w:t>1</w:t>
      </w:r>
      <w:r>
        <w:rPr>
          <w:rFonts w:ascii="Tahoma" w:eastAsia="Tahoma" w:hAnsi="Tahoma" w:cs="Tahoma"/>
          <w:spacing w:val="-6"/>
        </w:rPr>
        <w:t xml:space="preserve"> </w:t>
      </w:r>
      <w:r>
        <w:rPr>
          <w:rFonts w:ascii="Tahoma" w:eastAsia="Tahoma" w:hAnsi="Tahoma" w:cs="Tahoma"/>
        </w:rPr>
        <w:t>– El</w:t>
      </w:r>
      <w:r>
        <w:rPr>
          <w:rFonts w:ascii="Tahoma" w:eastAsia="Tahoma" w:hAnsi="Tahoma" w:cs="Tahoma"/>
          <w:spacing w:val="1"/>
        </w:rPr>
        <w:t>e</w:t>
      </w:r>
      <w:r>
        <w:rPr>
          <w:rFonts w:ascii="Tahoma" w:eastAsia="Tahoma" w:hAnsi="Tahoma" w:cs="Tahoma"/>
        </w:rPr>
        <w:t>m</w:t>
      </w:r>
      <w:r>
        <w:rPr>
          <w:rFonts w:ascii="Tahoma" w:eastAsia="Tahoma" w:hAnsi="Tahoma" w:cs="Tahoma"/>
          <w:spacing w:val="1"/>
        </w:rPr>
        <w:t>e</w:t>
      </w:r>
      <w:r>
        <w:rPr>
          <w:rFonts w:ascii="Tahoma" w:eastAsia="Tahoma" w:hAnsi="Tahoma" w:cs="Tahoma"/>
        </w:rPr>
        <w:t>nt</w:t>
      </w:r>
      <w:r>
        <w:rPr>
          <w:rFonts w:ascii="Tahoma" w:eastAsia="Tahoma" w:hAnsi="Tahoma" w:cs="Tahoma"/>
          <w:spacing w:val="-2"/>
        </w:rPr>
        <w:t>a</w:t>
      </w:r>
      <w:r>
        <w:rPr>
          <w:rFonts w:ascii="Tahoma" w:eastAsia="Tahoma" w:hAnsi="Tahoma" w:cs="Tahoma"/>
        </w:rPr>
        <w:t>ry</w:t>
      </w:r>
      <w:r>
        <w:rPr>
          <w:rFonts w:ascii="Tahoma" w:eastAsia="Tahoma" w:hAnsi="Tahoma" w:cs="Tahoma"/>
          <w:spacing w:val="-7"/>
        </w:rPr>
        <w:t xml:space="preserve"> </w:t>
      </w:r>
      <w:r>
        <w:rPr>
          <w:rFonts w:ascii="Tahoma" w:eastAsia="Tahoma" w:hAnsi="Tahoma" w:cs="Tahoma"/>
        </w:rPr>
        <w:t>Sp</w:t>
      </w:r>
      <w:r>
        <w:rPr>
          <w:rFonts w:ascii="Tahoma" w:eastAsia="Tahoma" w:hAnsi="Tahoma" w:cs="Tahoma"/>
          <w:spacing w:val="-1"/>
        </w:rPr>
        <w:t>a</w:t>
      </w:r>
      <w:r>
        <w:rPr>
          <w:rFonts w:ascii="Tahoma" w:eastAsia="Tahoma" w:hAnsi="Tahoma" w:cs="Tahoma"/>
        </w:rPr>
        <w:t>ni</w:t>
      </w:r>
      <w:r>
        <w:rPr>
          <w:rFonts w:ascii="Tahoma" w:eastAsia="Tahoma" w:hAnsi="Tahoma" w:cs="Tahoma"/>
          <w:spacing w:val="2"/>
        </w:rPr>
        <w:t>s</w:t>
      </w:r>
      <w:r>
        <w:rPr>
          <w:rFonts w:ascii="Tahoma" w:eastAsia="Tahoma" w:hAnsi="Tahoma" w:cs="Tahoma"/>
        </w:rPr>
        <w:t xml:space="preserve">h </w:t>
      </w:r>
    </w:p>
    <w:p w:rsidR="00802ADB" w:rsidRDefault="00802ADB" w:rsidP="00802ADB">
      <w:pPr>
        <w:spacing w:line="360" w:lineRule="auto"/>
        <w:ind w:left="180" w:right="5609"/>
        <w:rPr>
          <w:rFonts w:ascii="Tahoma" w:eastAsia="Tahoma" w:hAnsi="Tahoma" w:cs="Tahoma"/>
        </w:rPr>
      </w:pPr>
      <w:r>
        <w:rPr>
          <w:rFonts w:ascii="Tahoma" w:eastAsia="Tahoma" w:hAnsi="Tahoma" w:cs="Tahoma"/>
        </w:rPr>
        <w:t>WL</w:t>
      </w:r>
      <w:r>
        <w:rPr>
          <w:rFonts w:ascii="Tahoma" w:eastAsia="Tahoma" w:hAnsi="Tahoma" w:cs="Tahoma"/>
          <w:spacing w:val="1"/>
        </w:rPr>
        <w:t>D</w:t>
      </w:r>
      <w:r>
        <w:rPr>
          <w:rFonts w:ascii="Tahoma" w:eastAsia="Tahoma" w:hAnsi="Tahoma" w:cs="Tahoma"/>
        </w:rPr>
        <w:t>T</w:t>
      </w:r>
      <w:r>
        <w:rPr>
          <w:rFonts w:ascii="Tahoma" w:eastAsia="Tahoma" w:hAnsi="Tahoma" w:cs="Tahoma"/>
          <w:spacing w:val="-7"/>
        </w:rPr>
        <w:t xml:space="preserve"> </w:t>
      </w:r>
      <w:r>
        <w:rPr>
          <w:rFonts w:ascii="Tahoma" w:eastAsia="Tahoma" w:hAnsi="Tahoma" w:cs="Tahoma"/>
        </w:rPr>
        <w:t>1</w:t>
      </w:r>
      <w:r>
        <w:rPr>
          <w:rFonts w:ascii="Tahoma" w:eastAsia="Tahoma" w:hAnsi="Tahoma" w:cs="Tahoma"/>
          <w:spacing w:val="1"/>
        </w:rPr>
        <w:t>0</w:t>
      </w:r>
      <w:r>
        <w:rPr>
          <w:rFonts w:ascii="Tahoma" w:eastAsia="Tahoma" w:hAnsi="Tahoma" w:cs="Tahoma"/>
        </w:rPr>
        <w:t>6</w:t>
      </w:r>
      <w:r>
        <w:rPr>
          <w:rFonts w:ascii="Tahoma" w:eastAsia="Tahoma" w:hAnsi="Tahoma" w:cs="Tahoma"/>
          <w:spacing w:val="-4"/>
        </w:rPr>
        <w:t xml:space="preserve"> </w:t>
      </w:r>
      <w:r>
        <w:rPr>
          <w:rFonts w:ascii="Tahoma" w:eastAsia="Tahoma" w:hAnsi="Tahoma" w:cs="Tahoma"/>
        </w:rPr>
        <w:t>– B</w:t>
      </w:r>
      <w:r>
        <w:rPr>
          <w:rFonts w:ascii="Tahoma" w:eastAsia="Tahoma" w:hAnsi="Tahoma" w:cs="Tahoma"/>
          <w:spacing w:val="1"/>
        </w:rPr>
        <w:t>e</w:t>
      </w:r>
      <w:r>
        <w:rPr>
          <w:rFonts w:ascii="Tahoma" w:eastAsia="Tahoma" w:hAnsi="Tahoma" w:cs="Tahoma"/>
        </w:rPr>
        <w:t>gin</w:t>
      </w:r>
      <w:r>
        <w:rPr>
          <w:rFonts w:ascii="Tahoma" w:eastAsia="Tahoma" w:hAnsi="Tahoma" w:cs="Tahoma"/>
          <w:spacing w:val="-2"/>
        </w:rPr>
        <w:t>n</w:t>
      </w:r>
      <w:r>
        <w:rPr>
          <w:rFonts w:ascii="Tahoma" w:eastAsia="Tahoma" w:hAnsi="Tahoma" w:cs="Tahoma"/>
        </w:rPr>
        <w:t>ing</w:t>
      </w:r>
      <w:r>
        <w:rPr>
          <w:rFonts w:ascii="Tahoma" w:eastAsia="Tahoma" w:hAnsi="Tahoma" w:cs="Tahoma"/>
          <w:spacing w:val="-10"/>
        </w:rPr>
        <w:t xml:space="preserve"> </w:t>
      </w:r>
      <w:r>
        <w:rPr>
          <w:rFonts w:ascii="Tahoma" w:eastAsia="Tahoma" w:hAnsi="Tahoma" w:cs="Tahoma"/>
          <w:spacing w:val="-1"/>
        </w:rPr>
        <w:t>W</w:t>
      </w:r>
      <w:r>
        <w:rPr>
          <w:rFonts w:ascii="Tahoma" w:eastAsia="Tahoma" w:hAnsi="Tahoma" w:cs="Tahoma"/>
          <w:spacing w:val="1"/>
        </w:rPr>
        <w:t>e</w:t>
      </w:r>
      <w:r>
        <w:rPr>
          <w:rFonts w:ascii="Tahoma" w:eastAsia="Tahoma" w:hAnsi="Tahoma" w:cs="Tahoma"/>
        </w:rPr>
        <w:t xml:space="preserve">lding </w:t>
      </w:r>
    </w:p>
    <w:p w:rsidR="00802ADB" w:rsidRDefault="00802ADB" w:rsidP="00802ADB">
      <w:pPr>
        <w:spacing w:line="360" w:lineRule="auto"/>
        <w:ind w:left="180" w:right="5609"/>
        <w:rPr>
          <w:rFonts w:ascii="Tahoma" w:eastAsia="Tahoma" w:hAnsi="Tahoma" w:cs="Tahoma"/>
        </w:rPr>
      </w:pPr>
      <w:r>
        <w:rPr>
          <w:rFonts w:ascii="Tahoma" w:eastAsia="Tahoma" w:hAnsi="Tahoma" w:cs="Tahoma"/>
        </w:rPr>
        <w:t>WT</w:t>
      </w:r>
      <w:r>
        <w:rPr>
          <w:rFonts w:ascii="Tahoma" w:eastAsia="Tahoma" w:hAnsi="Tahoma" w:cs="Tahoma"/>
          <w:spacing w:val="-5"/>
        </w:rPr>
        <w:t xml:space="preserve"> </w:t>
      </w:r>
      <w:r>
        <w:rPr>
          <w:rFonts w:ascii="Tahoma" w:eastAsia="Tahoma" w:hAnsi="Tahoma" w:cs="Tahoma"/>
        </w:rPr>
        <w:t>1</w:t>
      </w:r>
      <w:r>
        <w:rPr>
          <w:rFonts w:ascii="Tahoma" w:eastAsia="Tahoma" w:hAnsi="Tahoma" w:cs="Tahoma"/>
          <w:spacing w:val="1"/>
        </w:rPr>
        <w:t>0</w:t>
      </w:r>
      <w:r>
        <w:rPr>
          <w:rFonts w:ascii="Tahoma" w:eastAsia="Tahoma" w:hAnsi="Tahoma" w:cs="Tahoma"/>
        </w:rPr>
        <w:t>7</w:t>
      </w:r>
      <w:r>
        <w:rPr>
          <w:rFonts w:ascii="Tahoma" w:eastAsia="Tahoma" w:hAnsi="Tahoma" w:cs="Tahoma"/>
          <w:spacing w:val="-4"/>
        </w:rPr>
        <w:t xml:space="preserve"> </w:t>
      </w:r>
      <w:r>
        <w:rPr>
          <w:rFonts w:ascii="Tahoma" w:eastAsia="Tahoma" w:hAnsi="Tahoma" w:cs="Tahoma"/>
        </w:rPr>
        <w:t>– A</w:t>
      </w:r>
      <w:r>
        <w:rPr>
          <w:rFonts w:ascii="Tahoma" w:eastAsia="Tahoma" w:hAnsi="Tahoma" w:cs="Tahoma"/>
          <w:spacing w:val="-1"/>
        </w:rPr>
        <w:t>d</w:t>
      </w:r>
      <w:r>
        <w:rPr>
          <w:rFonts w:ascii="Tahoma" w:eastAsia="Tahoma" w:hAnsi="Tahoma" w:cs="Tahoma"/>
        </w:rPr>
        <w:t>v</w:t>
      </w:r>
      <w:r>
        <w:rPr>
          <w:rFonts w:ascii="Tahoma" w:eastAsia="Tahoma" w:hAnsi="Tahoma" w:cs="Tahoma"/>
          <w:spacing w:val="-1"/>
        </w:rPr>
        <w:t>a</w:t>
      </w:r>
      <w:r>
        <w:rPr>
          <w:rFonts w:ascii="Tahoma" w:eastAsia="Tahoma" w:hAnsi="Tahoma" w:cs="Tahoma"/>
        </w:rPr>
        <w:t>nc</w:t>
      </w:r>
      <w:r>
        <w:rPr>
          <w:rFonts w:ascii="Tahoma" w:eastAsia="Tahoma" w:hAnsi="Tahoma" w:cs="Tahoma"/>
          <w:spacing w:val="1"/>
        </w:rPr>
        <w:t>e</w:t>
      </w:r>
      <w:r>
        <w:rPr>
          <w:rFonts w:ascii="Tahoma" w:eastAsia="Tahoma" w:hAnsi="Tahoma" w:cs="Tahoma"/>
        </w:rPr>
        <w:t>d</w:t>
      </w:r>
      <w:r>
        <w:rPr>
          <w:rFonts w:ascii="Tahoma" w:eastAsia="Tahoma" w:hAnsi="Tahoma" w:cs="Tahoma"/>
          <w:spacing w:val="-8"/>
        </w:rPr>
        <w:t xml:space="preserve"> </w:t>
      </w:r>
      <w:r>
        <w:rPr>
          <w:rFonts w:ascii="Tahoma" w:eastAsia="Tahoma" w:hAnsi="Tahoma" w:cs="Tahoma"/>
          <w:spacing w:val="2"/>
        </w:rPr>
        <w:t>W</w:t>
      </w:r>
      <w:r>
        <w:rPr>
          <w:rFonts w:ascii="Tahoma" w:eastAsia="Tahoma" w:hAnsi="Tahoma" w:cs="Tahoma"/>
          <w:spacing w:val="1"/>
        </w:rPr>
        <w:t>e</w:t>
      </w:r>
      <w:r>
        <w:rPr>
          <w:rFonts w:ascii="Tahoma" w:eastAsia="Tahoma" w:hAnsi="Tahoma" w:cs="Tahoma"/>
        </w:rPr>
        <w:t xml:space="preserve">lding </w:t>
      </w:r>
    </w:p>
    <w:p w:rsidR="00802ADB" w:rsidRDefault="00802ADB" w:rsidP="00802ADB">
      <w:pPr>
        <w:spacing w:line="360" w:lineRule="auto"/>
        <w:ind w:left="180" w:right="5609"/>
        <w:rPr>
          <w:rFonts w:ascii="Tahoma" w:eastAsia="Tahoma" w:hAnsi="Tahoma" w:cs="Tahoma"/>
        </w:rPr>
      </w:pPr>
      <w:r>
        <w:rPr>
          <w:rFonts w:ascii="Tahoma" w:eastAsia="Tahoma" w:hAnsi="Tahoma" w:cs="Tahoma"/>
        </w:rPr>
        <w:t>WL</w:t>
      </w:r>
      <w:r>
        <w:rPr>
          <w:rFonts w:ascii="Tahoma" w:eastAsia="Tahoma" w:hAnsi="Tahoma" w:cs="Tahoma"/>
          <w:spacing w:val="1"/>
        </w:rPr>
        <w:t>D</w:t>
      </w:r>
      <w:r>
        <w:rPr>
          <w:rFonts w:ascii="Tahoma" w:eastAsia="Tahoma" w:hAnsi="Tahoma" w:cs="Tahoma"/>
        </w:rPr>
        <w:t>T</w:t>
      </w:r>
      <w:r>
        <w:rPr>
          <w:rFonts w:ascii="Tahoma" w:eastAsia="Tahoma" w:hAnsi="Tahoma" w:cs="Tahoma"/>
          <w:spacing w:val="-7"/>
        </w:rPr>
        <w:t xml:space="preserve"> </w:t>
      </w:r>
      <w:r>
        <w:rPr>
          <w:rFonts w:ascii="Tahoma" w:eastAsia="Tahoma" w:hAnsi="Tahoma" w:cs="Tahoma"/>
        </w:rPr>
        <w:t>3</w:t>
      </w:r>
      <w:r>
        <w:rPr>
          <w:rFonts w:ascii="Tahoma" w:eastAsia="Tahoma" w:hAnsi="Tahoma" w:cs="Tahoma"/>
          <w:spacing w:val="1"/>
        </w:rPr>
        <w:t>0</w:t>
      </w:r>
      <w:r>
        <w:rPr>
          <w:rFonts w:ascii="Tahoma" w:eastAsia="Tahoma" w:hAnsi="Tahoma" w:cs="Tahoma"/>
        </w:rPr>
        <w:t>7</w:t>
      </w:r>
      <w:r>
        <w:rPr>
          <w:rFonts w:ascii="Tahoma" w:eastAsia="Tahoma" w:hAnsi="Tahoma" w:cs="Tahoma"/>
          <w:spacing w:val="-4"/>
        </w:rPr>
        <w:t xml:space="preserve"> </w:t>
      </w:r>
      <w:r>
        <w:rPr>
          <w:rFonts w:ascii="Tahoma" w:eastAsia="Tahoma" w:hAnsi="Tahoma" w:cs="Tahoma"/>
        </w:rPr>
        <w:t>– G</w:t>
      </w:r>
      <w:r>
        <w:rPr>
          <w:rFonts w:ascii="Tahoma" w:eastAsia="Tahoma" w:hAnsi="Tahoma" w:cs="Tahoma"/>
          <w:spacing w:val="-1"/>
        </w:rPr>
        <w:t>.</w:t>
      </w:r>
      <w:r>
        <w:rPr>
          <w:rFonts w:ascii="Tahoma" w:eastAsia="Tahoma" w:hAnsi="Tahoma" w:cs="Tahoma"/>
        </w:rPr>
        <w:t>M</w:t>
      </w:r>
      <w:r>
        <w:rPr>
          <w:rFonts w:ascii="Tahoma" w:eastAsia="Tahoma" w:hAnsi="Tahoma" w:cs="Tahoma"/>
          <w:spacing w:val="-1"/>
        </w:rPr>
        <w:t>.</w:t>
      </w:r>
      <w:r>
        <w:rPr>
          <w:rFonts w:ascii="Tahoma" w:eastAsia="Tahoma" w:hAnsi="Tahoma" w:cs="Tahoma"/>
        </w:rPr>
        <w:t>A</w:t>
      </w:r>
      <w:r>
        <w:rPr>
          <w:rFonts w:ascii="Tahoma" w:eastAsia="Tahoma" w:hAnsi="Tahoma" w:cs="Tahoma"/>
          <w:spacing w:val="-1"/>
        </w:rPr>
        <w:t>.</w:t>
      </w:r>
      <w:r>
        <w:rPr>
          <w:rFonts w:ascii="Tahoma" w:eastAsia="Tahoma" w:hAnsi="Tahoma" w:cs="Tahoma"/>
        </w:rPr>
        <w:t>W.</w:t>
      </w:r>
      <w:r>
        <w:rPr>
          <w:rFonts w:ascii="Tahoma" w:eastAsia="Tahoma" w:hAnsi="Tahoma" w:cs="Tahoma"/>
          <w:spacing w:val="-9"/>
        </w:rPr>
        <w:t xml:space="preserve"> </w:t>
      </w:r>
      <w:r>
        <w:rPr>
          <w:rFonts w:ascii="Tahoma" w:eastAsia="Tahoma" w:hAnsi="Tahoma" w:cs="Tahoma"/>
          <w:spacing w:val="-1"/>
        </w:rPr>
        <w:t>W</w:t>
      </w:r>
      <w:r>
        <w:rPr>
          <w:rFonts w:ascii="Tahoma" w:eastAsia="Tahoma" w:hAnsi="Tahoma" w:cs="Tahoma"/>
          <w:spacing w:val="1"/>
        </w:rPr>
        <w:t>e</w:t>
      </w:r>
      <w:r>
        <w:rPr>
          <w:rFonts w:ascii="Tahoma" w:eastAsia="Tahoma" w:hAnsi="Tahoma" w:cs="Tahoma"/>
        </w:rPr>
        <w:t>lding</w:t>
      </w:r>
    </w:p>
    <w:p w:rsidR="00802ADB" w:rsidRDefault="00802ADB" w:rsidP="00802ADB">
      <w:pPr>
        <w:spacing w:line="360" w:lineRule="auto"/>
        <w:ind w:left="180" w:right="5609"/>
        <w:rPr>
          <w:rFonts w:ascii="Tahoma" w:eastAsia="Tahoma" w:hAnsi="Tahoma" w:cs="Tahoma"/>
        </w:rPr>
      </w:pPr>
      <w:r>
        <w:rPr>
          <w:rFonts w:ascii="Tahoma" w:eastAsia="Tahoma" w:hAnsi="Tahoma" w:cs="Tahoma"/>
        </w:rPr>
        <w:t>WL</w:t>
      </w:r>
      <w:r>
        <w:rPr>
          <w:rFonts w:ascii="Tahoma" w:eastAsia="Tahoma" w:hAnsi="Tahoma" w:cs="Tahoma"/>
          <w:spacing w:val="1"/>
        </w:rPr>
        <w:t>D</w:t>
      </w:r>
      <w:r>
        <w:rPr>
          <w:rFonts w:ascii="Tahoma" w:eastAsia="Tahoma" w:hAnsi="Tahoma" w:cs="Tahoma"/>
        </w:rPr>
        <w:t>T</w:t>
      </w:r>
      <w:r>
        <w:rPr>
          <w:rFonts w:ascii="Tahoma" w:eastAsia="Tahoma" w:hAnsi="Tahoma" w:cs="Tahoma"/>
          <w:spacing w:val="-7"/>
        </w:rPr>
        <w:t xml:space="preserve"> </w:t>
      </w:r>
      <w:r>
        <w:rPr>
          <w:rFonts w:ascii="Tahoma" w:eastAsia="Tahoma" w:hAnsi="Tahoma" w:cs="Tahoma"/>
        </w:rPr>
        <w:t>3</w:t>
      </w:r>
      <w:r>
        <w:rPr>
          <w:rFonts w:ascii="Tahoma" w:eastAsia="Tahoma" w:hAnsi="Tahoma" w:cs="Tahoma"/>
          <w:spacing w:val="1"/>
        </w:rPr>
        <w:t>0</w:t>
      </w:r>
      <w:r>
        <w:rPr>
          <w:rFonts w:ascii="Tahoma" w:eastAsia="Tahoma" w:hAnsi="Tahoma" w:cs="Tahoma"/>
        </w:rPr>
        <w:t>8</w:t>
      </w:r>
      <w:r>
        <w:rPr>
          <w:rFonts w:ascii="Tahoma" w:eastAsia="Tahoma" w:hAnsi="Tahoma" w:cs="Tahoma"/>
          <w:spacing w:val="-4"/>
        </w:rPr>
        <w:t xml:space="preserve"> </w:t>
      </w:r>
      <w:r>
        <w:rPr>
          <w:rFonts w:ascii="Tahoma" w:eastAsia="Tahoma" w:hAnsi="Tahoma" w:cs="Tahoma"/>
        </w:rPr>
        <w:t xml:space="preserve">– </w:t>
      </w:r>
      <w:r>
        <w:rPr>
          <w:rFonts w:ascii="Tahoma" w:eastAsia="Tahoma" w:hAnsi="Tahoma" w:cs="Tahoma"/>
          <w:spacing w:val="-1"/>
        </w:rPr>
        <w:t>T.</w:t>
      </w:r>
      <w:r>
        <w:rPr>
          <w:rFonts w:ascii="Tahoma" w:eastAsia="Tahoma" w:hAnsi="Tahoma" w:cs="Tahoma"/>
        </w:rPr>
        <w:t>I</w:t>
      </w:r>
      <w:r>
        <w:rPr>
          <w:rFonts w:ascii="Tahoma" w:eastAsia="Tahoma" w:hAnsi="Tahoma" w:cs="Tahoma"/>
          <w:spacing w:val="-1"/>
        </w:rPr>
        <w:t>.</w:t>
      </w:r>
      <w:r>
        <w:rPr>
          <w:rFonts w:ascii="Tahoma" w:eastAsia="Tahoma" w:hAnsi="Tahoma" w:cs="Tahoma"/>
        </w:rPr>
        <w:t>G.</w:t>
      </w:r>
      <w:r>
        <w:rPr>
          <w:rFonts w:ascii="Tahoma" w:eastAsia="Tahoma" w:hAnsi="Tahoma" w:cs="Tahoma"/>
          <w:spacing w:val="-4"/>
        </w:rPr>
        <w:t xml:space="preserve"> </w:t>
      </w:r>
      <w:r>
        <w:rPr>
          <w:rFonts w:ascii="Tahoma" w:eastAsia="Tahoma" w:hAnsi="Tahoma" w:cs="Tahoma"/>
          <w:spacing w:val="-1"/>
        </w:rPr>
        <w:t>W</w:t>
      </w:r>
      <w:r>
        <w:rPr>
          <w:rFonts w:ascii="Tahoma" w:eastAsia="Tahoma" w:hAnsi="Tahoma" w:cs="Tahoma"/>
          <w:spacing w:val="3"/>
        </w:rPr>
        <w:t>e</w:t>
      </w:r>
      <w:r>
        <w:rPr>
          <w:rFonts w:ascii="Tahoma" w:eastAsia="Tahoma" w:hAnsi="Tahoma" w:cs="Tahoma"/>
        </w:rPr>
        <w:t>lding</w:t>
      </w:r>
    </w:p>
    <w:p w:rsidR="00802ADB" w:rsidRDefault="00802ADB" w:rsidP="00802ADB">
      <w:pPr>
        <w:spacing w:line="360" w:lineRule="auto"/>
        <w:ind w:left="180" w:right="4982"/>
        <w:rPr>
          <w:rFonts w:ascii="Tahoma" w:eastAsia="Tahoma" w:hAnsi="Tahoma" w:cs="Tahoma"/>
          <w:w w:val="99"/>
        </w:rPr>
      </w:pPr>
      <w:r>
        <w:rPr>
          <w:rFonts w:ascii="Tahoma" w:eastAsia="Tahoma" w:hAnsi="Tahoma" w:cs="Tahoma"/>
        </w:rPr>
        <w:t>WL</w:t>
      </w:r>
      <w:r>
        <w:rPr>
          <w:rFonts w:ascii="Tahoma" w:eastAsia="Tahoma" w:hAnsi="Tahoma" w:cs="Tahoma"/>
          <w:spacing w:val="1"/>
        </w:rPr>
        <w:t>D</w:t>
      </w:r>
      <w:r>
        <w:rPr>
          <w:rFonts w:ascii="Tahoma" w:eastAsia="Tahoma" w:hAnsi="Tahoma" w:cs="Tahoma"/>
        </w:rPr>
        <w:t>T</w:t>
      </w:r>
      <w:r>
        <w:rPr>
          <w:rFonts w:ascii="Tahoma" w:eastAsia="Tahoma" w:hAnsi="Tahoma" w:cs="Tahoma"/>
          <w:spacing w:val="-7"/>
        </w:rPr>
        <w:t xml:space="preserve"> </w:t>
      </w:r>
      <w:r>
        <w:rPr>
          <w:rFonts w:ascii="Tahoma" w:eastAsia="Tahoma" w:hAnsi="Tahoma" w:cs="Tahoma"/>
        </w:rPr>
        <w:t>3</w:t>
      </w:r>
      <w:r>
        <w:rPr>
          <w:rFonts w:ascii="Tahoma" w:eastAsia="Tahoma" w:hAnsi="Tahoma" w:cs="Tahoma"/>
          <w:spacing w:val="1"/>
        </w:rPr>
        <w:t>3</w:t>
      </w:r>
      <w:r>
        <w:rPr>
          <w:rFonts w:ascii="Tahoma" w:eastAsia="Tahoma" w:hAnsi="Tahoma" w:cs="Tahoma"/>
        </w:rPr>
        <w:t>0</w:t>
      </w:r>
      <w:r>
        <w:rPr>
          <w:rFonts w:ascii="Tahoma" w:eastAsia="Tahoma" w:hAnsi="Tahoma" w:cs="Tahoma"/>
          <w:spacing w:val="-4"/>
        </w:rPr>
        <w:t xml:space="preserve"> </w:t>
      </w:r>
      <w:r>
        <w:rPr>
          <w:rFonts w:ascii="Tahoma" w:eastAsia="Tahoma" w:hAnsi="Tahoma" w:cs="Tahoma"/>
        </w:rPr>
        <w:t>– We</w:t>
      </w:r>
      <w:r>
        <w:rPr>
          <w:rFonts w:ascii="Tahoma" w:eastAsia="Tahoma" w:hAnsi="Tahoma" w:cs="Tahoma"/>
          <w:spacing w:val="1"/>
        </w:rPr>
        <w:t>l</w:t>
      </w:r>
      <w:r>
        <w:rPr>
          <w:rFonts w:ascii="Tahoma" w:eastAsia="Tahoma" w:hAnsi="Tahoma" w:cs="Tahoma"/>
        </w:rPr>
        <w:t>ding</w:t>
      </w:r>
      <w:r>
        <w:rPr>
          <w:rFonts w:ascii="Tahoma" w:eastAsia="Tahoma" w:hAnsi="Tahoma" w:cs="Tahoma"/>
          <w:spacing w:val="-13"/>
        </w:rPr>
        <w:t xml:space="preserve"> </w:t>
      </w:r>
      <w:r>
        <w:rPr>
          <w:rFonts w:ascii="Tahoma" w:eastAsia="Tahoma" w:hAnsi="Tahoma" w:cs="Tahoma"/>
        </w:rPr>
        <w:t>Certific</w:t>
      </w:r>
      <w:r>
        <w:rPr>
          <w:rFonts w:ascii="Tahoma" w:eastAsia="Tahoma" w:hAnsi="Tahoma" w:cs="Tahoma"/>
          <w:spacing w:val="-1"/>
        </w:rPr>
        <w:t>at</w:t>
      </w:r>
      <w:r>
        <w:rPr>
          <w:rFonts w:ascii="Tahoma" w:eastAsia="Tahoma" w:hAnsi="Tahoma" w:cs="Tahoma"/>
          <w:w w:val="99"/>
        </w:rPr>
        <w:t xml:space="preserve">ion </w:t>
      </w:r>
    </w:p>
    <w:p w:rsidR="00802ADB" w:rsidRDefault="00802ADB" w:rsidP="00802ADB">
      <w:pPr>
        <w:spacing w:line="360" w:lineRule="auto"/>
        <w:ind w:left="180" w:right="4982"/>
        <w:rPr>
          <w:rFonts w:ascii="Tahoma" w:eastAsia="Tahoma" w:hAnsi="Tahoma" w:cs="Tahoma"/>
        </w:rPr>
      </w:pPr>
      <w:r>
        <w:rPr>
          <w:rFonts w:ascii="Tahoma" w:eastAsia="Tahoma" w:hAnsi="Tahoma" w:cs="Tahoma"/>
        </w:rPr>
        <w:t>W</w:t>
      </w:r>
      <w:r>
        <w:rPr>
          <w:rFonts w:ascii="Tahoma" w:eastAsia="Tahoma" w:hAnsi="Tahoma" w:cs="Tahoma"/>
          <w:spacing w:val="-1"/>
        </w:rPr>
        <w:t>F</w:t>
      </w:r>
      <w:r>
        <w:rPr>
          <w:rFonts w:ascii="Tahoma" w:eastAsia="Tahoma" w:hAnsi="Tahoma" w:cs="Tahoma"/>
          <w:w w:val="99"/>
        </w:rPr>
        <w:t>T</w:t>
      </w:r>
      <w:r>
        <w:rPr>
          <w:rFonts w:ascii="Tahoma" w:eastAsia="Tahoma" w:hAnsi="Tahoma" w:cs="Tahoma"/>
          <w:spacing w:val="-1"/>
        </w:rPr>
        <w:t xml:space="preserve"> </w:t>
      </w:r>
      <w:r>
        <w:rPr>
          <w:rFonts w:ascii="Tahoma" w:eastAsia="Tahoma" w:hAnsi="Tahoma" w:cs="Tahoma"/>
        </w:rPr>
        <w:t>1</w:t>
      </w:r>
      <w:r>
        <w:rPr>
          <w:rFonts w:ascii="Tahoma" w:eastAsia="Tahoma" w:hAnsi="Tahoma" w:cs="Tahoma"/>
          <w:spacing w:val="1"/>
        </w:rPr>
        <w:t>0</w:t>
      </w:r>
      <w:r>
        <w:rPr>
          <w:rFonts w:ascii="Tahoma" w:eastAsia="Tahoma" w:hAnsi="Tahoma" w:cs="Tahoma"/>
        </w:rPr>
        <w:t>1</w:t>
      </w:r>
      <w:r>
        <w:rPr>
          <w:rFonts w:ascii="Tahoma" w:eastAsia="Tahoma" w:hAnsi="Tahoma" w:cs="Tahoma"/>
          <w:spacing w:val="-4"/>
        </w:rPr>
        <w:t xml:space="preserve"> </w:t>
      </w:r>
      <w:r>
        <w:rPr>
          <w:rFonts w:ascii="Tahoma" w:eastAsia="Tahoma" w:hAnsi="Tahoma" w:cs="Tahoma"/>
        </w:rPr>
        <w:t>– Wildl</w:t>
      </w:r>
      <w:r>
        <w:rPr>
          <w:rFonts w:ascii="Tahoma" w:eastAsia="Tahoma" w:hAnsi="Tahoma" w:cs="Tahoma"/>
          <w:spacing w:val="-1"/>
        </w:rPr>
        <w:t>a</w:t>
      </w:r>
      <w:r>
        <w:rPr>
          <w:rFonts w:ascii="Tahoma" w:eastAsia="Tahoma" w:hAnsi="Tahoma" w:cs="Tahoma"/>
        </w:rPr>
        <w:t>nd</w:t>
      </w:r>
      <w:r>
        <w:rPr>
          <w:rFonts w:ascii="Tahoma" w:eastAsia="Tahoma" w:hAnsi="Tahoma" w:cs="Tahoma"/>
          <w:spacing w:val="-10"/>
        </w:rPr>
        <w:t xml:space="preserve"> </w:t>
      </w:r>
      <w:r>
        <w:rPr>
          <w:rFonts w:ascii="Tahoma" w:eastAsia="Tahoma" w:hAnsi="Tahoma" w:cs="Tahoma"/>
        </w:rPr>
        <w:t>F</w:t>
      </w:r>
      <w:r>
        <w:rPr>
          <w:rFonts w:ascii="Tahoma" w:eastAsia="Tahoma" w:hAnsi="Tahoma" w:cs="Tahoma"/>
          <w:spacing w:val="2"/>
        </w:rPr>
        <w:t>i</w:t>
      </w:r>
      <w:r>
        <w:rPr>
          <w:rFonts w:ascii="Tahoma" w:eastAsia="Tahoma" w:hAnsi="Tahoma" w:cs="Tahoma"/>
        </w:rPr>
        <w:t>re Be</w:t>
      </w:r>
      <w:r>
        <w:rPr>
          <w:rFonts w:ascii="Tahoma" w:eastAsia="Tahoma" w:hAnsi="Tahoma" w:cs="Tahoma"/>
          <w:spacing w:val="1"/>
        </w:rPr>
        <w:t>h</w:t>
      </w:r>
      <w:r>
        <w:rPr>
          <w:rFonts w:ascii="Tahoma" w:eastAsia="Tahoma" w:hAnsi="Tahoma" w:cs="Tahoma"/>
          <w:spacing w:val="-1"/>
          <w:w w:val="99"/>
        </w:rPr>
        <w:t>a</w:t>
      </w:r>
      <w:r>
        <w:rPr>
          <w:rFonts w:ascii="Tahoma" w:eastAsia="Tahoma" w:hAnsi="Tahoma" w:cs="Tahoma"/>
          <w:w w:val="99"/>
        </w:rPr>
        <w:t>v</w:t>
      </w:r>
      <w:r>
        <w:rPr>
          <w:rFonts w:ascii="Tahoma" w:eastAsia="Tahoma" w:hAnsi="Tahoma" w:cs="Tahoma"/>
          <w:spacing w:val="1"/>
          <w:w w:val="99"/>
        </w:rPr>
        <w:t>i</w:t>
      </w:r>
      <w:r>
        <w:rPr>
          <w:rFonts w:ascii="Tahoma" w:eastAsia="Tahoma" w:hAnsi="Tahoma" w:cs="Tahoma"/>
        </w:rPr>
        <w:t xml:space="preserve">or </w:t>
      </w:r>
    </w:p>
    <w:p w:rsidR="00802ADB" w:rsidRDefault="00802ADB" w:rsidP="00802ADB">
      <w:pPr>
        <w:spacing w:line="360" w:lineRule="auto"/>
        <w:ind w:left="180" w:right="4982"/>
        <w:rPr>
          <w:rFonts w:ascii="Tahoma" w:eastAsia="Tahoma" w:hAnsi="Tahoma" w:cs="Tahoma"/>
        </w:rPr>
      </w:pPr>
      <w:r>
        <w:rPr>
          <w:rFonts w:ascii="Tahoma" w:eastAsia="Tahoma" w:hAnsi="Tahoma" w:cs="Tahoma"/>
        </w:rPr>
        <w:t>W</w:t>
      </w:r>
      <w:r>
        <w:rPr>
          <w:rFonts w:ascii="Tahoma" w:eastAsia="Tahoma" w:hAnsi="Tahoma" w:cs="Tahoma"/>
          <w:spacing w:val="-1"/>
        </w:rPr>
        <w:t>F</w:t>
      </w:r>
      <w:r>
        <w:rPr>
          <w:rFonts w:ascii="Tahoma" w:eastAsia="Tahoma" w:hAnsi="Tahoma" w:cs="Tahoma"/>
          <w:w w:val="99"/>
        </w:rPr>
        <w:t>T</w:t>
      </w:r>
      <w:r>
        <w:rPr>
          <w:rFonts w:ascii="Tahoma" w:eastAsia="Tahoma" w:hAnsi="Tahoma" w:cs="Tahoma"/>
          <w:spacing w:val="-1"/>
        </w:rPr>
        <w:t xml:space="preserve"> </w:t>
      </w:r>
      <w:r>
        <w:rPr>
          <w:rFonts w:ascii="Tahoma" w:eastAsia="Tahoma" w:hAnsi="Tahoma" w:cs="Tahoma"/>
        </w:rPr>
        <w:t>1</w:t>
      </w:r>
      <w:r>
        <w:rPr>
          <w:rFonts w:ascii="Tahoma" w:eastAsia="Tahoma" w:hAnsi="Tahoma" w:cs="Tahoma"/>
          <w:spacing w:val="1"/>
        </w:rPr>
        <w:t>0</w:t>
      </w:r>
      <w:r>
        <w:rPr>
          <w:rFonts w:ascii="Tahoma" w:eastAsia="Tahoma" w:hAnsi="Tahoma" w:cs="Tahoma"/>
        </w:rPr>
        <w:t>2</w:t>
      </w:r>
      <w:r>
        <w:rPr>
          <w:rFonts w:ascii="Tahoma" w:eastAsia="Tahoma" w:hAnsi="Tahoma" w:cs="Tahoma"/>
          <w:spacing w:val="-4"/>
        </w:rPr>
        <w:t xml:space="preserve"> </w:t>
      </w:r>
      <w:r>
        <w:rPr>
          <w:rFonts w:ascii="Tahoma" w:eastAsia="Tahoma" w:hAnsi="Tahoma" w:cs="Tahoma"/>
        </w:rPr>
        <w:t>– Wild</w:t>
      </w:r>
      <w:r>
        <w:rPr>
          <w:rFonts w:ascii="Tahoma" w:eastAsia="Tahoma" w:hAnsi="Tahoma" w:cs="Tahoma"/>
          <w:spacing w:val="-5"/>
        </w:rPr>
        <w:t xml:space="preserve"> </w:t>
      </w:r>
      <w:r>
        <w:rPr>
          <w:rFonts w:ascii="Tahoma" w:eastAsia="Tahoma" w:hAnsi="Tahoma" w:cs="Tahoma"/>
          <w:spacing w:val="-1"/>
        </w:rPr>
        <w:t>F</w:t>
      </w:r>
      <w:r>
        <w:rPr>
          <w:rFonts w:ascii="Tahoma" w:eastAsia="Tahoma" w:hAnsi="Tahoma" w:cs="Tahoma"/>
        </w:rPr>
        <w:t>ire</w:t>
      </w:r>
      <w:r>
        <w:rPr>
          <w:rFonts w:ascii="Tahoma" w:eastAsia="Tahoma" w:hAnsi="Tahoma" w:cs="Tahoma"/>
          <w:spacing w:val="1"/>
        </w:rPr>
        <w:t xml:space="preserve"> </w:t>
      </w:r>
      <w:r>
        <w:rPr>
          <w:rFonts w:ascii="Tahoma" w:eastAsia="Tahoma" w:hAnsi="Tahoma" w:cs="Tahoma"/>
        </w:rPr>
        <w:t>S</w:t>
      </w:r>
      <w:r>
        <w:rPr>
          <w:rFonts w:ascii="Tahoma" w:eastAsia="Tahoma" w:hAnsi="Tahoma" w:cs="Tahoma"/>
          <w:spacing w:val="-1"/>
        </w:rPr>
        <w:t>a</w:t>
      </w:r>
      <w:r>
        <w:rPr>
          <w:rFonts w:ascii="Tahoma" w:eastAsia="Tahoma" w:hAnsi="Tahoma" w:cs="Tahoma"/>
        </w:rPr>
        <w:t>f</w:t>
      </w:r>
      <w:r>
        <w:rPr>
          <w:rFonts w:ascii="Tahoma" w:eastAsia="Tahoma" w:hAnsi="Tahoma" w:cs="Tahoma"/>
          <w:spacing w:val="1"/>
        </w:rPr>
        <w:t>e</w:t>
      </w:r>
      <w:r>
        <w:rPr>
          <w:rFonts w:ascii="Tahoma" w:eastAsia="Tahoma" w:hAnsi="Tahoma" w:cs="Tahoma"/>
          <w:spacing w:val="-1"/>
        </w:rPr>
        <w:t>t</w:t>
      </w:r>
      <w:r>
        <w:rPr>
          <w:rFonts w:ascii="Tahoma" w:eastAsia="Tahoma" w:hAnsi="Tahoma" w:cs="Tahoma"/>
        </w:rPr>
        <w:t>y</w:t>
      </w:r>
      <w:r>
        <w:rPr>
          <w:rFonts w:ascii="Tahoma" w:eastAsia="Tahoma" w:hAnsi="Tahoma" w:cs="Tahoma"/>
          <w:spacing w:val="1"/>
        </w:rPr>
        <w:t xml:space="preserve"> </w:t>
      </w:r>
      <w:r>
        <w:rPr>
          <w:rFonts w:ascii="Tahoma" w:eastAsia="Tahoma" w:hAnsi="Tahoma" w:cs="Tahoma"/>
        </w:rPr>
        <w:t>&amp;</w:t>
      </w:r>
      <w:r>
        <w:rPr>
          <w:rFonts w:ascii="Tahoma" w:eastAsia="Tahoma" w:hAnsi="Tahoma" w:cs="Tahoma"/>
          <w:spacing w:val="-4"/>
        </w:rPr>
        <w:t xml:space="preserve"> </w:t>
      </w:r>
      <w:r>
        <w:rPr>
          <w:rFonts w:ascii="Tahoma" w:eastAsia="Tahoma" w:hAnsi="Tahoma" w:cs="Tahoma"/>
        </w:rPr>
        <w:t>Sur</w:t>
      </w:r>
      <w:r>
        <w:rPr>
          <w:rFonts w:ascii="Tahoma" w:eastAsia="Tahoma" w:hAnsi="Tahoma" w:cs="Tahoma"/>
          <w:spacing w:val="1"/>
        </w:rPr>
        <w:t>v</w:t>
      </w:r>
      <w:r>
        <w:rPr>
          <w:rFonts w:ascii="Tahoma" w:eastAsia="Tahoma" w:hAnsi="Tahoma" w:cs="Tahoma"/>
        </w:rPr>
        <w:t>i</w:t>
      </w:r>
      <w:r>
        <w:rPr>
          <w:rFonts w:ascii="Tahoma" w:eastAsia="Tahoma" w:hAnsi="Tahoma" w:cs="Tahoma"/>
          <w:spacing w:val="1"/>
        </w:rPr>
        <w:t>v</w:t>
      </w:r>
      <w:r>
        <w:rPr>
          <w:rFonts w:ascii="Tahoma" w:eastAsia="Tahoma" w:hAnsi="Tahoma" w:cs="Tahoma"/>
          <w:spacing w:val="-1"/>
        </w:rPr>
        <w:t>a</w:t>
      </w:r>
      <w:r>
        <w:rPr>
          <w:rFonts w:ascii="Tahoma" w:eastAsia="Tahoma" w:hAnsi="Tahoma" w:cs="Tahoma"/>
        </w:rPr>
        <w:t xml:space="preserve">l </w:t>
      </w:r>
    </w:p>
    <w:p w:rsidR="00802ADB" w:rsidRDefault="00802ADB" w:rsidP="00802ADB">
      <w:pPr>
        <w:spacing w:line="360" w:lineRule="auto"/>
        <w:ind w:left="180" w:right="4982"/>
        <w:rPr>
          <w:rFonts w:ascii="Tahoma" w:eastAsia="Tahoma" w:hAnsi="Tahoma" w:cs="Tahoma"/>
        </w:rPr>
      </w:pPr>
      <w:r>
        <w:rPr>
          <w:rFonts w:ascii="Tahoma" w:eastAsia="Tahoma" w:hAnsi="Tahoma" w:cs="Tahoma"/>
        </w:rPr>
        <w:t>W</w:t>
      </w:r>
      <w:r>
        <w:rPr>
          <w:rFonts w:ascii="Tahoma" w:eastAsia="Tahoma" w:hAnsi="Tahoma" w:cs="Tahoma"/>
          <w:spacing w:val="-1"/>
        </w:rPr>
        <w:t>F</w:t>
      </w:r>
      <w:r>
        <w:rPr>
          <w:rFonts w:ascii="Tahoma" w:eastAsia="Tahoma" w:hAnsi="Tahoma" w:cs="Tahoma"/>
        </w:rPr>
        <w:t>T</w:t>
      </w:r>
      <w:r>
        <w:rPr>
          <w:rFonts w:ascii="Tahoma" w:eastAsia="Tahoma" w:hAnsi="Tahoma" w:cs="Tahoma"/>
          <w:spacing w:val="-2"/>
        </w:rPr>
        <w:t xml:space="preserve"> </w:t>
      </w:r>
      <w:r>
        <w:rPr>
          <w:rFonts w:ascii="Tahoma" w:eastAsia="Tahoma" w:hAnsi="Tahoma" w:cs="Tahoma"/>
        </w:rPr>
        <w:t>1</w:t>
      </w:r>
      <w:r>
        <w:rPr>
          <w:rFonts w:ascii="Tahoma" w:eastAsia="Tahoma" w:hAnsi="Tahoma" w:cs="Tahoma"/>
          <w:spacing w:val="1"/>
        </w:rPr>
        <w:t>0</w:t>
      </w:r>
      <w:r>
        <w:rPr>
          <w:rFonts w:ascii="Tahoma" w:eastAsia="Tahoma" w:hAnsi="Tahoma" w:cs="Tahoma"/>
        </w:rPr>
        <w:t>3</w:t>
      </w:r>
      <w:r>
        <w:rPr>
          <w:rFonts w:ascii="Tahoma" w:eastAsia="Tahoma" w:hAnsi="Tahoma" w:cs="Tahoma"/>
          <w:spacing w:val="-4"/>
        </w:rPr>
        <w:t xml:space="preserve"> </w:t>
      </w:r>
      <w:r>
        <w:rPr>
          <w:rFonts w:ascii="Tahoma" w:eastAsia="Tahoma" w:hAnsi="Tahoma" w:cs="Tahoma"/>
        </w:rPr>
        <w:t>– Wildl</w:t>
      </w:r>
      <w:r>
        <w:rPr>
          <w:rFonts w:ascii="Tahoma" w:eastAsia="Tahoma" w:hAnsi="Tahoma" w:cs="Tahoma"/>
          <w:spacing w:val="-1"/>
        </w:rPr>
        <w:t>a</w:t>
      </w:r>
      <w:r>
        <w:rPr>
          <w:rFonts w:ascii="Tahoma" w:eastAsia="Tahoma" w:hAnsi="Tahoma" w:cs="Tahoma"/>
        </w:rPr>
        <w:t>nd</w:t>
      </w:r>
      <w:r>
        <w:rPr>
          <w:rFonts w:ascii="Tahoma" w:eastAsia="Tahoma" w:hAnsi="Tahoma" w:cs="Tahoma"/>
          <w:spacing w:val="-10"/>
        </w:rPr>
        <w:t xml:space="preserve"> </w:t>
      </w:r>
      <w:r>
        <w:rPr>
          <w:rFonts w:ascii="Tahoma" w:eastAsia="Tahoma" w:hAnsi="Tahoma" w:cs="Tahoma"/>
        </w:rPr>
        <w:t>F</w:t>
      </w:r>
      <w:r>
        <w:rPr>
          <w:rFonts w:ascii="Tahoma" w:eastAsia="Tahoma" w:hAnsi="Tahoma" w:cs="Tahoma"/>
          <w:spacing w:val="2"/>
        </w:rPr>
        <w:t>i</w:t>
      </w:r>
      <w:r>
        <w:rPr>
          <w:rFonts w:ascii="Tahoma" w:eastAsia="Tahoma" w:hAnsi="Tahoma" w:cs="Tahoma"/>
        </w:rPr>
        <w:t>re O</w:t>
      </w:r>
      <w:r>
        <w:rPr>
          <w:rFonts w:ascii="Tahoma" w:eastAsia="Tahoma" w:hAnsi="Tahoma" w:cs="Tahoma"/>
          <w:spacing w:val="-1"/>
        </w:rPr>
        <w:t>p</w:t>
      </w:r>
      <w:r>
        <w:rPr>
          <w:rFonts w:ascii="Tahoma" w:eastAsia="Tahoma" w:hAnsi="Tahoma" w:cs="Tahoma"/>
          <w:spacing w:val="1"/>
        </w:rPr>
        <w:t>e</w:t>
      </w:r>
      <w:r>
        <w:rPr>
          <w:rFonts w:ascii="Tahoma" w:eastAsia="Tahoma" w:hAnsi="Tahoma" w:cs="Tahoma"/>
        </w:rPr>
        <w:t>r</w:t>
      </w:r>
      <w:r>
        <w:rPr>
          <w:rFonts w:ascii="Tahoma" w:eastAsia="Tahoma" w:hAnsi="Tahoma" w:cs="Tahoma"/>
          <w:spacing w:val="-1"/>
        </w:rPr>
        <w:t>at</w:t>
      </w:r>
      <w:r>
        <w:rPr>
          <w:rFonts w:ascii="Tahoma" w:eastAsia="Tahoma" w:hAnsi="Tahoma" w:cs="Tahoma"/>
        </w:rPr>
        <w:t>ions</w:t>
      </w:r>
    </w:p>
    <w:p w:rsidR="00802ADB" w:rsidRDefault="00802ADB" w:rsidP="00802ADB">
      <w:pPr>
        <w:ind w:left="180" w:right="-20"/>
        <w:rPr>
          <w:rFonts w:ascii="Tahoma" w:eastAsia="Tahoma" w:hAnsi="Tahoma" w:cs="Tahoma"/>
        </w:rPr>
      </w:pPr>
      <w:r>
        <w:rPr>
          <w:rFonts w:ascii="Tahoma" w:eastAsia="Tahoma" w:hAnsi="Tahoma" w:cs="Tahoma"/>
        </w:rPr>
        <w:t>W</w:t>
      </w:r>
      <w:r>
        <w:rPr>
          <w:rFonts w:ascii="Tahoma" w:eastAsia="Tahoma" w:hAnsi="Tahoma" w:cs="Tahoma"/>
          <w:spacing w:val="-1"/>
        </w:rPr>
        <w:t>F</w:t>
      </w:r>
      <w:r>
        <w:rPr>
          <w:rFonts w:ascii="Tahoma" w:eastAsia="Tahoma" w:hAnsi="Tahoma" w:cs="Tahoma"/>
        </w:rPr>
        <w:t>T</w:t>
      </w:r>
      <w:r>
        <w:rPr>
          <w:rFonts w:ascii="Tahoma" w:eastAsia="Tahoma" w:hAnsi="Tahoma" w:cs="Tahoma"/>
          <w:spacing w:val="-2"/>
        </w:rPr>
        <w:t xml:space="preserve"> </w:t>
      </w:r>
      <w:r>
        <w:rPr>
          <w:rFonts w:ascii="Tahoma" w:eastAsia="Tahoma" w:hAnsi="Tahoma" w:cs="Tahoma"/>
        </w:rPr>
        <w:t>1</w:t>
      </w:r>
      <w:r>
        <w:rPr>
          <w:rFonts w:ascii="Tahoma" w:eastAsia="Tahoma" w:hAnsi="Tahoma" w:cs="Tahoma"/>
          <w:spacing w:val="1"/>
        </w:rPr>
        <w:t>0</w:t>
      </w:r>
      <w:r>
        <w:rPr>
          <w:rFonts w:ascii="Tahoma" w:eastAsia="Tahoma" w:hAnsi="Tahoma" w:cs="Tahoma"/>
        </w:rPr>
        <w:t>4</w:t>
      </w:r>
      <w:r>
        <w:rPr>
          <w:rFonts w:ascii="Tahoma" w:eastAsia="Tahoma" w:hAnsi="Tahoma" w:cs="Tahoma"/>
          <w:spacing w:val="-4"/>
        </w:rPr>
        <w:t xml:space="preserve"> </w:t>
      </w:r>
      <w:r>
        <w:rPr>
          <w:rFonts w:ascii="Tahoma" w:eastAsia="Tahoma" w:hAnsi="Tahoma" w:cs="Tahoma"/>
        </w:rPr>
        <w:t>– Wildl</w:t>
      </w:r>
      <w:r>
        <w:rPr>
          <w:rFonts w:ascii="Tahoma" w:eastAsia="Tahoma" w:hAnsi="Tahoma" w:cs="Tahoma"/>
          <w:spacing w:val="-1"/>
        </w:rPr>
        <w:t>a</w:t>
      </w:r>
      <w:r>
        <w:rPr>
          <w:rFonts w:ascii="Tahoma" w:eastAsia="Tahoma" w:hAnsi="Tahoma" w:cs="Tahoma"/>
        </w:rPr>
        <w:t>nd</w:t>
      </w:r>
      <w:r>
        <w:rPr>
          <w:rFonts w:ascii="Tahoma" w:eastAsia="Tahoma" w:hAnsi="Tahoma" w:cs="Tahoma"/>
          <w:spacing w:val="-10"/>
        </w:rPr>
        <w:t xml:space="preserve"> </w:t>
      </w:r>
      <w:r>
        <w:rPr>
          <w:rFonts w:ascii="Tahoma" w:eastAsia="Tahoma" w:hAnsi="Tahoma" w:cs="Tahoma"/>
          <w:spacing w:val="2"/>
        </w:rPr>
        <w:t>P</w:t>
      </w:r>
      <w:r>
        <w:rPr>
          <w:rFonts w:ascii="Tahoma" w:eastAsia="Tahoma" w:hAnsi="Tahoma" w:cs="Tahoma"/>
        </w:rPr>
        <w:t>ublic</w:t>
      </w:r>
      <w:r>
        <w:rPr>
          <w:rFonts w:ascii="Tahoma" w:eastAsia="Tahoma" w:hAnsi="Tahoma" w:cs="Tahoma"/>
          <w:spacing w:val="-5"/>
        </w:rPr>
        <w:t xml:space="preserve"> </w:t>
      </w:r>
      <w:r>
        <w:rPr>
          <w:rFonts w:ascii="Tahoma" w:eastAsia="Tahoma" w:hAnsi="Tahoma" w:cs="Tahoma"/>
        </w:rPr>
        <w:t>Inform</w:t>
      </w:r>
      <w:r>
        <w:rPr>
          <w:rFonts w:ascii="Tahoma" w:eastAsia="Tahoma" w:hAnsi="Tahoma" w:cs="Tahoma"/>
          <w:spacing w:val="-2"/>
        </w:rPr>
        <w:t>a</w:t>
      </w:r>
      <w:r>
        <w:rPr>
          <w:rFonts w:ascii="Tahoma" w:eastAsia="Tahoma" w:hAnsi="Tahoma" w:cs="Tahoma"/>
          <w:spacing w:val="-1"/>
        </w:rPr>
        <w:t>t</w:t>
      </w:r>
      <w:r>
        <w:rPr>
          <w:rFonts w:ascii="Tahoma" w:eastAsia="Tahoma" w:hAnsi="Tahoma" w:cs="Tahoma"/>
        </w:rPr>
        <w:t>ion</w:t>
      </w:r>
      <w:r>
        <w:rPr>
          <w:rFonts w:ascii="Tahoma" w:eastAsia="Tahoma" w:hAnsi="Tahoma" w:cs="Tahoma"/>
          <w:spacing w:val="-1"/>
        </w:rPr>
        <w:t xml:space="preserve"> </w:t>
      </w:r>
      <w:r>
        <w:rPr>
          <w:rFonts w:ascii="Tahoma" w:eastAsia="Tahoma" w:hAnsi="Tahoma" w:cs="Tahoma"/>
        </w:rPr>
        <w:t>Off</w:t>
      </w:r>
      <w:r>
        <w:rPr>
          <w:rFonts w:ascii="Tahoma" w:eastAsia="Tahoma" w:hAnsi="Tahoma" w:cs="Tahoma"/>
          <w:spacing w:val="1"/>
        </w:rPr>
        <w:t>i</w:t>
      </w:r>
      <w:r>
        <w:rPr>
          <w:rFonts w:ascii="Tahoma" w:eastAsia="Tahoma" w:hAnsi="Tahoma" w:cs="Tahoma"/>
        </w:rPr>
        <w:t>cer,</w:t>
      </w:r>
      <w:r>
        <w:rPr>
          <w:rFonts w:ascii="Tahoma" w:eastAsia="Tahoma" w:hAnsi="Tahoma" w:cs="Tahoma"/>
          <w:spacing w:val="-5"/>
        </w:rPr>
        <w:t xml:space="preserve"> </w:t>
      </w:r>
      <w:r>
        <w:rPr>
          <w:rFonts w:ascii="Tahoma" w:eastAsia="Tahoma" w:hAnsi="Tahoma" w:cs="Tahoma"/>
        </w:rPr>
        <w:t>Prev</w:t>
      </w:r>
      <w:r>
        <w:rPr>
          <w:rFonts w:ascii="Tahoma" w:eastAsia="Tahoma" w:hAnsi="Tahoma" w:cs="Tahoma"/>
          <w:spacing w:val="1"/>
        </w:rPr>
        <w:t>e</w:t>
      </w:r>
      <w:r>
        <w:rPr>
          <w:rFonts w:ascii="Tahoma" w:eastAsia="Tahoma" w:hAnsi="Tahoma" w:cs="Tahoma"/>
        </w:rPr>
        <w:t>nti</w:t>
      </w:r>
      <w:r>
        <w:rPr>
          <w:rFonts w:ascii="Tahoma" w:eastAsia="Tahoma" w:hAnsi="Tahoma" w:cs="Tahoma"/>
          <w:spacing w:val="-1"/>
        </w:rPr>
        <w:t>o</w:t>
      </w:r>
      <w:r>
        <w:rPr>
          <w:rFonts w:ascii="Tahoma" w:eastAsia="Tahoma" w:hAnsi="Tahoma" w:cs="Tahoma"/>
        </w:rPr>
        <w:t>n</w:t>
      </w:r>
      <w:r>
        <w:rPr>
          <w:rFonts w:ascii="Tahoma" w:eastAsia="Tahoma" w:hAnsi="Tahoma" w:cs="Tahoma"/>
          <w:spacing w:val="-3"/>
        </w:rPr>
        <w:t xml:space="preserve"> </w:t>
      </w:r>
      <w:r>
        <w:rPr>
          <w:rFonts w:ascii="Tahoma" w:eastAsia="Tahoma" w:hAnsi="Tahoma" w:cs="Tahoma"/>
        </w:rPr>
        <w:t>&amp;</w:t>
      </w:r>
      <w:r>
        <w:rPr>
          <w:rFonts w:ascii="Tahoma" w:eastAsia="Tahoma" w:hAnsi="Tahoma" w:cs="Tahoma"/>
          <w:spacing w:val="-4"/>
        </w:rPr>
        <w:t xml:space="preserve"> </w:t>
      </w:r>
      <w:r>
        <w:rPr>
          <w:rFonts w:ascii="Tahoma" w:eastAsia="Tahoma" w:hAnsi="Tahoma" w:cs="Tahoma"/>
        </w:rPr>
        <w:t>Inv</w:t>
      </w:r>
      <w:r>
        <w:rPr>
          <w:rFonts w:ascii="Tahoma" w:eastAsia="Tahoma" w:hAnsi="Tahoma" w:cs="Tahoma"/>
          <w:spacing w:val="1"/>
        </w:rPr>
        <w:t>es</w:t>
      </w:r>
      <w:r>
        <w:rPr>
          <w:rFonts w:ascii="Tahoma" w:eastAsia="Tahoma" w:hAnsi="Tahoma" w:cs="Tahoma"/>
          <w:spacing w:val="-1"/>
        </w:rPr>
        <w:t>t</w:t>
      </w:r>
      <w:r>
        <w:rPr>
          <w:rFonts w:ascii="Tahoma" w:eastAsia="Tahoma" w:hAnsi="Tahoma" w:cs="Tahoma"/>
        </w:rPr>
        <w:t>ig</w:t>
      </w:r>
      <w:r>
        <w:rPr>
          <w:rFonts w:ascii="Tahoma" w:eastAsia="Tahoma" w:hAnsi="Tahoma" w:cs="Tahoma"/>
          <w:spacing w:val="-1"/>
        </w:rPr>
        <w:t>at</w:t>
      </w:r>
      <w:r>
        <w:rPr>
          <w:rFonts w:ascii="Tahoma" w:eastAsia="Tahoma" w:hAnsi="Tahoma" w:cs="Tahoma"/>
        </w:rPr>
        <w:t>ion</w:t>
      </w:r>
    </w:p>
    <w:p w:rsidR="00802ADB" w:rsidRDefault="00802ADB" w:rsidP="00802ADB">
      <w:pPr>
        <w:spacing w:before="5" w:line="140" w:lineRule="exact"/>
        <w:ind w:left="180"/>
        <w:rPr>
          <w:sz w:val="14"/>
          <w:szCs w:val="14"/>
        </w:rPr>
      </w:pPr>
    </w:p>
    <w:p w:rsidR="00802ADB" w:rsidRDefault="00802ADB" w:rsidP="00802ADB">
      <w:pPr>
        <w:ind w:left="180" w:right="-20"/>
        <w:rPr>
          <w:rFonts w:ascii="Tahoma" w:eastAsia="Tahoma" w:hAnsi="Tahoma" w:cs="Tahoma"/>
        </w:rPr>
      </w:pPr>
      <w:r>
        <w:rPr>
          <w:rFonts w:ascii="Tahoma" w:eastAsia="Tahoma" w:hAnsi="Tahoma" w:cs="Tahoma"/>
        </w:rPr>
        <w:t>W</w:t>
      </w:r>
      <w:r>
        <w:rPr>
          <w:rFonts w:ascii="Tahoma" w:eastAsia="Tahoma" w:hAnsi="Tahoma" w:cs="Tahoma"/>
          <w:spacing w:val="-1"/>
        </w:rPr>
        <w:t>F</w:t>
      </w:r>
      <w:r>
        <w:rPr>
          <w:rFonts w:ascii="Tahoma" w:eastAsia="Tahoma" w:hAnsi="Tahoma" w:cs="Tahoma"/>
        </w:rPr>
        <w:t>T</w:t>
      </w:r>
      <w:r>
        <w:rPr>
          <w:rFonts w:ascii="Tahoma" w:eastAsia="Tahoma" w:hAnsi="Tahoma" w:cs="Tahoma"/>
          <w:spacing w:val="-2"/>
        </w:rPr>
        <w:t xml:space="preserve"> </w:t>
      </w:r>
      <w:r>
        <w:rPr>
          <w:rFonts w:ascii="Tahoma" w:eastAsia="Tahoma" w:hAnsi="Tahoma" w:cs="Tahoma"/>
        </w:rPr>
        <w:t>1</w:t>
      </w:r>
      <w:r>
        <w:rPr>
          <w:rFonts w:ascii="Tahoma" w:eastAsia="Tahoma" w:hAnsi="Tahoma" w:cs="Tahoma"/>
          <w:spacing w:val="1"/>
        </w:rPr>
        <w:t>0</w:t>
      </w:r>
      <w:r>
        <w:rPr>
          <w:rFonts w:ascii="Tahoma" w:eastAsia="Tahoma" w:hAnsi="Tahoma" w:cs="Tahoma"/>
        </w:rPr>
        <w:t>5</w:t>
      </w:r>
      <w:r>
        <w:rPr>
          <w:rFonts w:ascii="Tahoma" w:eastAsia="Tahoma" w:hAnsi="Tahoma" w:cs="Tahoma"/>
          <w:spacing w:val="-4"/>
        </w:rPr>
        <w:t xml:space="preserve"> </w:t>
      </w:r>
      <w:r>
        <w:rPr>
          <w:rFonts w:ascii="Tahoma" w:eastAsia="Tahoma" w:hAnsi="Tahoma" w:cs="Tahoma"/>
        </w:rPr>
        <w:t>– Pl</w:t>
      </w:r>
      <w:r>
        <w:rPr>
          <w:rFonts w:ascii="Tahoma" w:eastAsia="Tahoma" w:hAnsi="Tahoma" w:cs="Tahoma"/>
          <w:spacing w:val="-1"/>
        </w:rPr>
        <w:t>a</w:t>
      </w:r>
      <w:r>
        <w:rPr>
          <w:rFonts w:ascii="Tahoma" w:eastAsia="Tahoma" w:hAnsi="Tahoma" w:cs="Tahoma"/>
        </w:rPr>
        <w:t>n</w:t>
      </w:r>
      <w:r>
        <w:rPr>
          <w:rFonts w:ascii="Tahoma" w:eastAsia="Tahoma" w:hAnsi="Tahoma" w:cs="Tahoma"/>
          <w:spacing w:val="1"/>
        </w:rPr>
        <w:t>n</w:t>
      </w:r>
      <w:r>
        <w:rPr>
          <w:rFonts w:ascii="Tahoma" w:eastAsia="Tahoma" w:hAnsi="Tahoma" w:cs="Tahoma"/>
        </w:rPr>
        <w:t>ing,</w:t>
      </w:r>
      <w:r>
        <w:rPr>
          <w:rFonts w:ascii="Tahoma" w:eastAsia="Tahoma" w:hAnsi="Tahoma" w:cs="Tahoma"/>
          <w:spacing w:val="-10"/>
        </w:rPr>
        <w:t xml:space="preserve"> </w:t>
      </w:r>
      <w:r>
        <w:rPr>
          <w:rFonts w:ascii="Tahoma" w:eastAsia="Tahoma" w:hAnsi="Tahoma" w:cs="Tahoma"/>
        </w:rPr>
        <w:t>L</w:t>
      </w:r>
      <w:r>
        <w:rPr>
          <w:rFonts w:ascii="Tahoma" w:eastAsia="Tahoma" w:hAnsi="Tahoma" w:cs="Tahoma"/>
          <w:spacing w:val="-1"/>
        </w:rPr>
        <w:t>o</w:t>
      </w:r>
      <w:r>
        <w:rPr>
          <w:rFonts w:ascii="Tahoma" w:eastAsia="Tahoma" w:hAnsi="Tahoma" w:cs="Tahoma"/>
        </w:rPr>
        <w:t>gistics</w:t>
      </w:r>
      <w:r>
        <w:rPr>
          <w:rFonts w:ascii="Tahoma" w:eastAsia="Tahoma" w:hAnsi="Tahoma" w:cs="Tahoma"/>
          <w:spacing w:val="-2"/>
        </w:rPr>
        <w:t xml:space="preserve"> </w:t>
      </w:r>
      <w:r>
        <w:rPr>
          <w:rFonts w:ascii="Tahoma" w:eastAsia="Tahoma" w:hAnsi="Tahoma" w:cs="Tahoma"/>
          <w:spacing w:val="-1"/>
        </w:rPr>
        <w:t>a</w:t>
      </w:r>
      <w:r>
        <w:rPr>
          <w:rFonts w:ascii="Tahoma" w:eastAsia="Tahoma" w:hAnsi="Tahoma" w:cs="Tahoma"/>
        </w:rPr>
        <w:t>nd</w:t>
      </w:r>
      <w:r>
        <w:rPr>
          <w:rFonts w:ascii="Tahoma" w:eastAsia="Tahoma" w:hAnsi="Tahoma" w:cs="Tahoma"/>
          <w:spacing w:val="-5"/>
        </w:rPr>
        <w:t xml:space="preserve"> </w:t>
      </w:r>
      <w:r>
        <w:rPr>
          <w:rFonts w:ascii="Tahoma" w:eastAsia="Tahoma" w:hAnsi="Tahoma" w:cs="Tahoma"/>
        </w:rPr>
        <w:t>Fin</w:t>
      </w:r>
      <w:r>
        <w:rPr>
          <w:rFonts w:ascii="Tahoma" w:eastAsia="Tahoma" w:hAnsi="Tahoma" w:cs="Tahoma"/>
          <w:spacing w:val="-1"/>
        </w:rPr>
        <w:t>a</w:t>
      </w:r>
      <w:r>
        <w:rPr>
          <w:rFonts w:ascii="Tahoma" w:eastAsia="Tahoma" w:hAnsi="Tahoma" w:cs="Tahoma"/>
        </w:rPr>
        <w:t>nce</w:t>
      </w:r>
    </w:p>
    <w:p w:rsidR="00802ADB" w:rsidRDefault="00802ADB" w:rsidP="00802ADB">
      <w:pPr>
        <w:spacing w:line="200" w:lineRule="exact"/>
        <w:ind w:left="180"/>
        <w:rPr>
          <w:sz w:val="20"/>
          <w:szCs w:val="20"/>
        </w:rPr>
      </w:pPr>
    </w:p>
    <w:p w:rsidR="00802ADB" w:rsidRDefault="00802ADB" w:rsidP="00802ADB">
      <w:pPr>
        <w:spacing w:before="14" w:line="220" w:lineRule="exact"/>
        <w:ind w:left="180"/>
      </w:pPr>
    </w:p>
    <w:p w:rsidR="00802ADB" w:rsidRDefault="00802ADB" w:rsidP="00802ADB">
      <w:pPr>
        <w:ind w:left="100" w:right="-20"/>
        <w:rPr>
          <w:rFonts w:ascii="Tahoma" w:eastAsia="Tahoma" w:hAnsi="Tahoma" w:cs="Tahoma"/>
          <w:sz w:val="16"/>
          <w:szCs w:val="16"/>
        </w:rPr>
      </w:pPr>
      <w:r>
        <w:rPr>
          <w:rFonts w:ascii="Tahoma" w:eastAsia="Tahoma" w:hAnsi="Tahoma" w:cs="Tahoma"/>
          <w:sz w:val="16"/>
          <w:szCs w:val="16"/>
        </w:rPr>
        <w:t>j</w:t>
      </w:r>
      <w:r>
        <w:rPr>
          <w:rFonts w:ascii="Tahoma" w:eastAsia="Tahoma" w:hAnsi="Tahoma" w:cs="Tahoma"/>
          <w:spacing w:val="-1"/>
          <w:sz w:val="16"/>
          <w:szCs w:val="16"/>
        </w:rPr>
        <w:t>hoo</w:t>
      </w:r>
      <w:r>
        <w:rPr>
          <w:rFonts w:ascii="Tahoma" w:eastAsia="Tahoma" w:hAnsi="Tahoma" w:cs="Tahoma"/>
          <w:sz w:val="16"/>
          <w:szCs w:val="16"/>
        </w:rPr>
        <w:t>g</w:t>
      </w:r>
      <w:r>
        <w:rPr>
          <w:rFonts w:ascii="Tahoma" w:eastAsia="Tahoma" w:hAnsi="Tahoma" w:cs="Tahoma"/>
          <w:spacing w:val="-1"/>
          <w:sz w:val="16"/>
          <w:szCs w:val="16"/>
        </w:rPr>
        <w:t>hui</w:t>
      </w:r>
      <w:r>
        <w:rPr>
          <w:rFonts w:ascii="Tahoma" w:eastAsia="Tahoma" w:hAnsi="Tahoma" w:cs="Tahoma"/>
          <w:sz w:val="16"/>
          <w:szCs w:val="16"/>
        </w:rPr>
        <w:t>s</w:t>
      </w:r>
      <w:r>
        <w:rPr>
          <w:rFonts w:ascii="Tahoma" w:eastAsia="Tahoma" w:hAnsi="Tahoma" w:cs="Tahoma"/>
          <w:spacing w:val="1"/>
          <w:sz w:val="16"/>
          <w:szCs w:val="16"/>
        </w:rPr>
        <w:t>/</w:t>
      </w:r>
      <w:r>
        <w:rPr>
          <w:rFonts w:ascii="Tahoma" w:eastAsia="Tahoma" w:hAnsi="Tahoma" w:cs="Tahoma"/>
          <w:spacing w:val="-1"/>
          <w:sz w:val="16"/>
          <w:szCs w:val="16"/>
        </w:rPr>
        <w:t>my</w:t>
      </w:r>
      <w:r>
        <w:rPr>
          <w:rFonts w:ascii="Tahoma" w:eastAsia="Tahoma" w:hAnsi="Tahoma" w:cs="Tahoma"/>
          <w:sz w:val="16"/>
          <w:szCs w:val="16"/>
        </w:rPr>
        <w:t>d</w:t>
      </w:r>
      <w:r>
        <w:rPr>
          <w:rFonts w:ascii="Tahoma" w:eastAsia="Tahoma" w:hAnsi="Tahoma" w:cs="Tahoma"/>
          <w:spacing w:val="-1"/>
          <w:sz w:val="16"/>
          <w:szCs w:val="16"/>
        </w:rPr>
        <w:t>o</w:t>
      </w:r>
      <w:r>
        <w:rPr>
          <w:rFonts w:ascii="Tahoma" w:eastAsia="Tahoma" w:hAnsi="Tahoma" w:cs="Tahoma"/>
          <w:sz w:val="16"/>
          <w:szCs w:val="16"/>
        </w:rPr>
        <w:t>c</w:t>
      </w:r>
      <w:r>
        <w:rPr>
          <w:rFonts w:ascii="Tahoma" w:eastAsia="Tahoma" w:hAnsi="Tahoma" w:cs="Tahoma"/>
          <w:spacing w:val="-1"/>
          <w:sz w:val="16"/>
          <w:szCs w:val="16"/>
        </w:rPr>
        <w:t>ument</w:t>
      </w:r>
      <w:r>
        <w:rPr>
          <w:rFonts w:ascii="Tahoma" w:eastAsia="Tahoma" w:hAnsi="Tahoma" w:cs="Tahoma"/>
          <w:sz w:val="16"/>
          <w:szCs w:val="16"/>
        </w:rPr>
        <w:t>s</w:t>
      </w:r>
      <w:r>
        <w:rPr>
          <w:rFonts w:ascii="Tahoma" w:eastAsia="Tahoma" w:hAnsi="Tahoma" w:cs="Tahoma"/>
          <w:spacing w:val="1"/>
          <w:sz w:val="16"/>
          <w:szCs w:val="16"/>
        </w:rPr>
        <w:t>/</w:t>
      </w:r>
      <w:r>
        <w:rPr>
          <w:rFonts w:ascii="Tahoma" w:eastAsia="Tahoma" w:hAnsi="Tahoma" w:cs="Tahoma"/>
          <w:sz w:val="16"/>
          <w:szCs w:val="16"/>
        </w:rPr>
        <w:t>cr</w:t>
      </w:r>
      <w:r>
        <w:rPr>
          <w:rFonts w:ascii="Tahoma" w:eastAsia="Tahoma" w:hAnsi="Tahoma" w:cs="Tahoma"/>
          <w:spacing w:val="-1"/>
          <w:sz w:val="16"/>
          <w:szCs w:val="16"/>
        </w:rPr>
        <w:t>e</w:t>
      </w:r>
      <w:r>
        <w:rPr>
          <w:rFonts w:ascii="Tahoma" w:eastAsia="Tahoma" w:hAnsi="Tahoma" w:cs="Tahoma"/>
          <w:sz w:val="16"/>
          <w:szCs w:val="16"/>
        </w:rPr>
        <w:t>d</w:t>
      </w:r>
      <w:r>
        <w:rPr>
          <w:rFonts w:ascii="Tahoma" w:eastAsia="Tahoma" w:hAnsi="Tahoma" w:cs="Tahoma"/>
          <w:spacing w:val="-1"/>
          <w:sz w:val="16"/>
          <w:szCs w:val="16"/>
        </w:rPr>
        <w:t>i</w:t>
      </w:r>
      <w:r>
        <w:rPr>
          <w:rFonts w:ascii="Tahoma" w:eastAsia="Tahoma" w:hAnsi="Tahoma" w:cs="Tahoma"/>
          <w:sz w:val="16"/>
          <w:szCs w:val="16"/>
        </w:rPr>
        <w:t>t</w:t>
      </w:r>
      <w:r>
        <w:rPr>
          <w:rFonts w:ascii="Tahoma" w:eastAsia="Tahoma" w:hAnsi="Tahoma" w:cs="Tahoma"/>
          <w:spacing w:val="-1"/>
          <w:sz w:val="16"/>
          <w:szCs w:val="16"/>
        </w:rPr>
        <w:t xml:space="preserve"> </w:t>
      </w:r>
      <w:r>
        <w:rPr>
          <w:rFonts w:ascii="Tahoma" w:eastAsia="Tahoma" w:hAnsi="Tahoma" w:cs="Tahoma"/>
          <w:sz w:val="16"/>
          <w:szCs w:val="16"/>
        </w:rPr>
        <w:t>by</w:t>
      </w:r>
      <w:r>
        <w:rPr>
          <w:rFonts w:ascii="Tahoma" w:eastAsia="Tahoma" w:hAnsi="Tahoma" w:cs="Tahoma"/>
          <w:spacing w:val="-1"/>
          <w:sz w:val="16"/>
          <w:szCs w:val="16"/>
        </w:rPr>
        <w:t xml:space="preserve"> e</w:t>
      </w:r>
      <w:r>
        <w:rPr>
          <w:rFonts w:ascii="Tahoma" w:eastAsia="Tahoma" w:hAnsi="Tahoma" w:cs="Tahoma"/>
          <w:sz w:val="16"/>
          <w:szCs w:val="16"/>
        </w:rPr>
        <w:t>x</w:t>
      </w:r>
      <w:r>
        <w:rPr>
          <w:rFonts w:ascii="Tahoma" w:eastAsia="Tahoma" w:hAnsi="Tahoma" w:cs="Tahoma"/>
          <w:spacing w:val="-1"/>
          <w:sz w:val="16"/>
          <w:szCs w:val="16"/>
        </w:rPr>
        <w:t>am</w:t>
      </w:r>
      <w:r>
        <w:rPr>
          <w:rFonts w:ascii="Tahoma" w:eastAsia="Tahoma" w:hAnsi="Tahoma" w:cs="Tahoma"/>
          <w:spacing w:val="2"/>
          <w:sz w:val="16"/>
          <w:szCs w:val="16"/>
        </w:rPr>
        <w:t>/</w:t>
      </w:r>
      <w:r>
        <w:rPr>
          <w:rFonts w:ascii="Tahoma" w:eastAsia="Tahoma" w:hAnsi="Tahoma" w:cs="Tahoma"/>
          <w:spacing w:val="1"/>
          <w:sz w:val="16"/>
          <w:szCs w:val="16"/>
        </w:rPr>
        <w:t>4</w:t>
      </w:r>
      <w:r>
        <w:rPr>
          <w:rFonts w:ascii="Tahoma" w:eastAsia="Tahoma" w:hAnsi="Tahoma" w:cs="Tahoma"/>
          <w:spacing w:val="-1"/>
          <w:sz w:val="16"/>
          <w:szCs w:val="16"/>
        </w:rPr>
        <w:t>-20</w:t>
      </w:r>
      <w:r>
        <w:rPr>
          <w:rFonts w:ascii="Tahoma" w:eastAsia="Tahoma" w:hAnsi="Tahoma" w:cs="Tahoma"/>
          <w:spacing w:val="1"/>
          <w:sz w:val="16"/>
          <w:szCs w:val="16"/>
        </w:rPr>
        <w:t>1</w:t>
      </w:r>
      <w:r>
        <w:rPr>
          <w:rFonts w:ascii="Tahoma" w:eastAsia="Tahoma" w:hAnsi="Tahoma" w:cs="Tahoma"/>
          <w:spacing w:val="-1"/>
          <w:sz w:val="16"/>
          <w:szCs w:val="16"/>
        </w:rPr>
        <w:t>3</w:t>
      </w:r>
      <w:r>
        <w:rPr>
          <w:rFonts w:ascii="Tahoma" w:eastAsia="Tahoma" w:hAnsi="Tahoma" w:cs="Tahoma"/>
          <w:spacing w:val="1"/>
          <w:sz w:val="16"/>
          <w:szCs w:val="16"/>
        </w:rPr>
        <w:t>/</w:t>
      </w:r>
      <w:r>
        <w:rPr>
          <w:rFonts w:ascii="Tahoma" w:eastAsia="Tahoma" w:hAnsi="Tahoma" w:cs="Tahoma"/>
          <w:sz w:val="16"/>
          <w:szCs w:val="16"/>
        </w:rPr>
        <w:t>c</w:t>
      </w:r>
      <w:r>
        <w:rPr>
          <w:rFonts w:ascii="Tahoma" w:eastAsia="Tahoma" w:hAnsi="Tahoma" w:cs="Tahoma"/>
          <w:spacing w:val="-1"/>
          <w:sz w:val="16"/>
          <w:szCs w:val="16"/>
        </w:rPr>
        <w:t>ou</w:t>
      </w:r>
      <w:r>
        <w:rPr>
          <w:rFonts w:ascii="Tahoma" w:eastAsia="Tahoma" w:hAnsi="Tahoma" w:cs="Tahoma"/>
          <w:sz w:val="16"/>
          <w:szCs w:val="16"/>
        </w:rPr>
        <w:t>rse</w:t>
      </w:r>
      <w:r>
        <w:rPr>
          <w:rFonts w:ascii="Tahoma" w:eastAsia="Tahoma" w:hAnsi="Tahoma" w:cs="Tahoma"/>
          <w:spacing w:val="-1"/>
          <w:sz w:val="16"/>
          <w:szCs w:val="16"/>
        </w:rPr>
        <w:t xml:space="preserve"> </w:t>
      </w:r>
      <w:r>
        <w:rPr>
          <w:rFonts w:ascii="Tahoma" w:eastAsia="Tahoma" w:hAnsi="Tahoma" w:cs="Tahoma"/>
          <w:sz w:val="16"/>
          <w:szCs w:val="16"/>
        </w:rPr>
        <w:t>c</w:t>
      </w:r>
      <w:r>
        <w:rPr>
          <w:rFonts w:ascii="Tahoma" w:eastAsia="Tahoma" w:hAnsi="Tahoma" w:cs="Tahoma"/>
          <w:spacing w:val="-1"/>
          <w:sz w:val="16"/>
          <w:szCs w:val="16"/>
        </w:rPr>
        <w:t>h</w:t>
      </w:r>
      <w:r>
        <w:rPr>
          <w:rFonts w:ascii="Tahoma" w:eastAsia="Tahoma" w:hAnsi="Tahoma" w:cs="Tahoma"/>
          <w:sz w:val="16"/>
          <w:szCs w:val="16"/>
        </w:rPr>
        <w:t>a</w:t>
      </w:r>
      <w:r>
        <w:rPr>
          <w:rFonts w:ascii="Tahoma" w:eastAsia="Tahoma" w:hAnsi="Tahoma" w:cs="Tahoma"/>
          <w:spacing w:val="-1"/>
          <w:sz w:val="16"/>
          <w:szCs w:val="16"/>
        </w:rPr>
        <w:t>llen</w:t>
      </w:r>
      <w:r>
        <w:rPr>
          <w:rFonts w:ascii="Tahoma" w:eastAsia="Tahoma" w:hAnsi="Tahoma" w:cs="Tahoma"/>
          <w:sz w:val="16"/>
          <w:szCs w:val="16"/>
        </w:rPr>
        <w:t xml:space="preserve">ge </w:t>
      </w:r>
      <w:r>
        <w:rPr>
          <w:rFonts w:ascii="Tahoma" w:eastAsia="Tahoma" w:hAnsi="Tahoma" w:cs="Tahoma"/>
          <w:spacing w:val="-1"/>
          <w:sz w:val="16"/>
          <w:szCs w:val="16"/>
        </w:rPr>
        <w:t>li</w:t>
      </w:r>
      <w:r>
        <w:rPr>
          <w:rFonts w:ascii="Tahoma" w:eastAsia="Tahoma" w:hAnsi="Tahoma" w:cs="Tahoma"/>
          <w:sz w:val="16"/>
          <w:szCs w:val="16"/>
        </w:rPr>
        <w:t xml:space="preserve">st </w:t>
      </w:r>
      <w:r>
        <w:rPr>
          <w:rFonts w:ascii="Tahoma" w:eastAsia="Tahoma" w:hAnsi="Tahoma" w:cs="Tahoma"/>
          <w:spacing w:val="1"/>
          <w:sz w:val="16"/>
          <w:szCs w:val="16"/>
        </w:rPr>
        <w:t>2</w:t>
      </w:r>
      <w:r>
        <w:rPr>
          <w:rFonts w:ascii="Tahoma" w:eastAsia="Tahoma" w:hAnsi="Tahoma" w:cs="Tahoma"/>
          <w:spacing w:val="-1"/>
          <w:sz w:val="16"/>
          <w:szCs w:val="16"/>
        </w:rPr>
        <w:t>01</w:t>
      </w:r>
      <w:r>
        <w:rPr>
          <w:rFonts w:ascii="Tahoma" w:eastAsia="Tahoma" w:hAnsi="Tahoma" w:cs="Tahoma"/>
          <w:spacing w:val="2"/>
          <w:sz w:val="16"/>
          <w:szCs w:val="16"/>
        </w:rPr>
        <w:t>3</w:t>
      </w:r>
      <w:r>
        <w:rPr>
          <w:rFonts w:ascii="Tahoma" w:eastAsia="Tahoma" w:hAnsi="Tahoma" w:cs="Tahoma"/>
          <w:spacing w:val="-1"/>
          <w:sz w:val="16"/>
          <w:szCs w:val="16"/>
        </w:rPr>
        <w:t>-2</w:t>
      </w:r>
      <w:r>
        <w:rPr>
          <w:rFonts w:ascii="Tahoma" w:eastAsia="Tahoma" w:hAnsi="Tahoma" w:cs="Tahoma"/>
          <w:spacing w:val="1"/>
          <w:sz w:val="16"/>
          <w:szCs w:val="16"/>
        </w:rPr>
        <w:t>0</w:t>
      </w:r>
      <w:r>
        <w:rPr>
          <w:rFonts w:ascii="Tahoma" w:eastAsia="Tahoma" w:hAnsi="Tahoma" w:cs="Tahoma"/>
          <w:spacing w:val="-1"/>
          <w:sz w:val="16"/>
          <w:szCs w:val="16"/>
        </w:rPr>
        <w:t>1</w:t>
      </w:r>
      <w:r>
        <w:rPr>
          <w:rFonts w:ascii="Tahoma" w:eastAsia="Tahoma" w:hAnsi="Tahoma" w:cs="Tahoma"/>
          <w:sz w:val="16"/>
          <w:szCs w:val="16"/>
        </w:rPr>
        <w:t>4</w:t>
      </w:r>
    </w:p>
    <w:p w:rsidR="00802ADB" w:rsidRDefault="00802ADB" w:rsidP="00802ADB">
      <w:pPr>
        <w:rPr>
          <w:rFonts w:ascii="Tahoma" w:eastAsia="Tahoma" w:hAnsi="Tahoma" w:cs="Tahoma"/>
          <w:sz w:val="16"/>
          <w:szCs w:val="16"/>
        </w:rPr>
        <w:sectPr w:rsidR="00802ADB">
          <w:pgSz w:w="12240" w:h="15840"/>
          <w:pgMar w:top="980" w:right="1320" w:bottom="740" w:left="1320" w:header="748" w:footer="558" w:gutter="0"/>
          <w:cols w:space="720"/>
        </w:sectPr>
      </w:pPr>
    </w:p>
    <w:p w:rsidR="00802ADB" w:rsidRDefault="00802ADB" w:rsidP="00802ADB">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802ADB" w:rsidRDefault="00802ADB" w:rsidP="00802ADB">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802ADB" w:rsidRDefault="00802ADB" w:rsidP="00802ADB">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802ADB" w:rsidRDefault="00802ADB" w:rsidP="00802ADB">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802ADB" w:rsidRDefault="00802ADB" w:rsidP="00802ADB">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802ADB" w:rsidRDefault="00802ADB" w:rsidP="00802ADB">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802ADB" w:rsidRDefault="00802ADB" w:rsidP="00802ADB">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802ADB" w:rsidRDefault="00802ADB" w:rsidP="00802ADB">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802ADB" w:rsidRDefault="00802ADB" w:rsidP="00802ADB">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802ADB">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802ADB" w:rsidRPr="00F90629" w:rsidRDefault="00802ADB" w:rsidP="00802ADB">
      <w:pPr>
        <w:pStyle w:val="Title"/>
        <w:spacing w:line="240" w:lineRule="auto"/>
        <w:rPr>
          <w:rFonts w:asciiTheme="minorHAnsi" w:eastAsiaTheme="majorEastAsia" w:hAnsiTheme="minorHAnsi" w:cstheme="minorHAnsi"/>
          <w:caps/>
          <w:color w:val="17365D" w:themeColor="text2" w:themeShade="BF"/>
          <w:spacing w:val="5"/>
          <w:kern w:val="28"/>
          <w:sz w:val="40"/>
          <w:szCs w:val="40"/>
        </w:rPr>
      </w:pPr>
      <w:r>
        <w:rPr>
          <w:rFonts w:asciiTheme="minorHAnsi" w:eastAsiaTheme="majorEastAsia" w:hAnsiTheme="minorHAnsi" w:cstheme="minorHAnsi"/>
          <w:caps/>
          <w:color w:val="17365D" w:themeColor="text2" w:themeShade="BF"/>
          <w:spacing w:val="5"/>
          <w:kern w:val="28"/>
          <w:sz w:val="40"/>
          <w:szCs w:val="40"/>
        </w:rPr>
        <w:t>Section 7</w:t>
      </w:r>
      <w:r w:rsidR="00FC3544">
        <w:rPr>
          <w:rFonts w:asciiTheme="minorHAnsi" w:eastAsiaTheme="majorEastAsia" w:hAnsiTheme="minorHAnsi" w:cstheme="minorHAnsi"/>
          <w:caps/>
          <w:color w:val="17365D" w:themeColor="text2" w:themeShade="BF"/>
          <w:spacing w:val="5"/>
          <w:kern w:val="28"/>
          <w:sz w:val="40"/>
          <w:szCs w:val="40"/>
        </w:rPr>
        <w:t xml:space="preserve"> froms</w:t>
      </w:r>
    </w:p>
    <w:p w:rsidR="00802ADB" w:rsidRPr="00F90629" w:rsidRDefault="00802ADB" w:rsidP="00802ADB">
      <w:pPr>
        <w:jc w:val="center"/>
        <w:rPr>
          <w:rFonts w:asciiTheme="minorHAnsi" w:eastAsiaTheme="majorEastAsia" w:hAnsiTheme="minorHAnsi" w:cstheme="minorHAnsi"/>
          <w:b/>
          <w:caps/>
          <w:color w:val="17365D" w:themeColor="text2" w:themeShade="BF"/>
          <w:spacing w:val="5"/>
          <w:kern w:val="28"/>
          <w:sz w:val="40"/>
          <w:szCs w:val="40"/>
        </w:rPr>
      </w:pPr>
    </w:p>
    <w:p w:rsidR="00FE69BA" w:rsidRDefault="00FE69BA" w:rsidP="00802ADB">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E69BA" w:rsidRDefault="00FE69BA" w:rsidP="00802ADB">
      <w:pPr>
        <w:pStyle w:val="Title"/>
        <w:spacing w:line="240" w:lineRule="auto"/>
        <w:rPr>
          <w:rFonts w:asciiTheme="minorHAnsi" w:eastAsiaTheme="majorEastAsia" w:hAnsiTheme="minorHAnsi" w:cstheme="minorHAnsi"/>
          <w:caps/>
          <w:color w:val="17365D" w:themeColor="text2" w:themeShade="BF"/>
          <w:spacing w:val="5"/>
          <w:kern w:val="28"/>
          <w:sz w:val="40"/>
          <w:szCs w:val="40"/>
        </w:rPr>
        <w:sectPr w:rsidR="00FE69BA" w:rsidSect="0057579D">
          <w:headerReference w:type="even" r:id="rId74"/>
          <w:headerReference w:type="default" r:id="rId75"/>
          <w:headerReference w:type="first" r:id="rId76"/>
          <w:pgSz w:w="12240" w:h="15840" w:code="1"/>
          <w:pgMar w:top="720" w:right="1080" w:bottom="720" w:left="1152" w:header="720" w:footer="720" w:gutter="0"/>
          <w:cols w:space="720"/>
        </w:sectPr>
      </w:pPr>
    </w:p>
    <w:p w:rsidR="00AC68CA" w:rsidRDefault="00AC68CA"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AC68CA" w:rsidRDefault="00AC68CA"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AC68CA" w:rsidRDefault="00AC68CA"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AC68CA" w:rsidRDefault="00AC68CA"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AC68CA" w:rsidRDefault="00AC68CA"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AC68CA" w:rsidRDefault="00AC68CA"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AC68CA" w:rsidRDefault="00AC68CA"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AC68CA" w:rsidRDefault="00AC68CA"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AC68CA" w:rsidRDefault="00AC68CA"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E69BA" w:rsidRPr="00AC68CA" w:rsidRDefault="00AC68CA"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r>
        <w:rPr>
          <w:rFonts w:asciiTheme="minorHAnsi" w:eastAsiaTheme="majorEastAsia" w:hAnsiTheme="minorHAnsi" w:cstheme="minorHAnsi"/>
          <w:caps/>
          <w:color w:val="17365D" w:themeColor="text2" w:themeShade="BF"/>
          <w:spacing w:val="5"/>
          <w:kern w:val="28"/>
          <w:sz w:val="40"/>
          <w:szCs w:val="40"/>
        </w:rPr>
        <w:t xml:space="preserve">NEW COURSE PROPOSAL </w:t>
      </w:r>
    </w:p>
    <w:p w:rsidR="00AC68CA" w:rsidRPr="00AC68CA" w:rsidRDefault="00FE69BA"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sectPr w:rsidR="00AC68CA" w:rsidRPr="00AC68CA" w:rsidSect="0057579D">
          <w:pgSz w:w="12240" w:h="15840" w:code="1"/>
          <w:pgMar w:top="720" w:right="1080" w:bottom="720" w:left="1152" w:header="720" w:footer="720" w:gutter="0"/>
          <w:cols w:space="720"/>
        </w:sectPr>
      </w:pPr>
      <w:r w:rsidRPr="00AC68CA">
        <w:rPr>
          <w:rFonts w:asciiTheme="minorHAnsi" w:eastAsiaTheme="majorEastAsia" w:hAnsiTheme="minorHAnsi" w:cstheme="minorHAnsi"/>
          <w:caps/>
          <w:color w:val="17365D" w:themeColor="text2" w:themeShade="BF"/>
          <w:spacing w:val="5"/>
          <w:kern w:val="28"/>
          <w:sz w:val="40"/>
          <w:szCs w:val="40"/>
        </w:rPr>
        <w:t>FORM</w:t>
      </w:r>
    </w:p>
    <w:p w:rsidR="00FE69BA" w:rsidRPr="00A003BA" w:rsidRDefault="00FE69BA" w:rsidP="00FE69BA">
      <w:pPr>
        <w:ind w:left="360"/>
        <w:jc w:val="center"/>
        <w:rPr>
          <w:rFonts w:ascii="Arial" w:hAnsi="Arial" w:cs="Arial"/>
          <w:b/>
          <w:sz w:val="22"/>
          <w:szCs w:val="22"/>
        </w:rPr>
      </w:pPr>
      <w:r w:rsidRPr="00A003BA">
        <w:rPr>
          <w:rFonts w:ascii="Arial" w:hAnsi="Arial" w:cs="Arial"/>
          <w:b/>
          <w:sz w:val="22"/>
          <w:szCs w:val="22"/>
        </w:rPr>
        <w:lastRenderedPageBreak/>
        <w:t>ACADEMIC POLICY AND PLANNING COMMITTEE</w:t>
      </w:r>
    </w:p>
    <w:p w:rsidR="00FE69BA" w:rsidRPr="00A003BA" w:rsidRDefault="00FE69BA" w:rsidP="00FE69BA">
      <w:pPr>
        <w:ind w:left="360"/>
        <w:jc w:val="center"/>
        <w:outlineLvl w:val="0"/>
        <w:rPr>
          <w:rFonts w:ascii="Arial" w:hAnsi="Arial" w:cs="Arial"/>
          <w:b/>
          <w:sz w:val="22"/>
          <w:szCs w:val="22"/>
        </w:rPr>
      </w:pPr>
      <w:r w:rsidRPr="00A003BA">
        <w:rPr>
          <w:rFonts w:ascii="Arial" w:hAnsi="Arial" w:cs="Arial"/>
          <w:b/>
          <w:sz w:val="22"/>
          <w:szCs w:val="22"/>
        </w:rPr>
        <w:t>NEW COURSE PROPOSAL FORM</w:t>
      </w:r>
    </w:p>
    <w:p w:rsidR="00FE69BA" w:rsidRPr="00A003BA" w:rsidRDefault="00FE69BA" w:rsidP="00FE69BA">
      <w:pPr>
        <w:rPr>
          <w:rFonts w:ascii="Arial" w:hAnsi="Arial" w:cs="Arial"/>
          <w:b/>
          <w:sz w:val="22"/>
          <w:szCs w:val="22"/>
        </w:rPr>
      </w:pPr>
    </w:p>
    <w:p w:rsidR="00FE69BA" w:rsidRPr="00A003BA" w:rsidRDefault="00FE69BA" w:rsidP="00FE69BA">
      <w:pPr>
        <w:tabs>
          <w:tab w:val="left" w:pos="2160"/>
          <w:tab w:val="left" w:pos="4770"/>
          <w:tab w:val="left" w:pos="7380"/>
        </w:tabs>
        <w:spacing w:line="240" w:lineRule="exact"/>
        <w:ind w:left="-86"/>
        <w:jc w:val="center"/>
        <w:rPr>
          <w:rFonts w:ascii="Arial" w:hAnsi="Arial" w:cs="Arial"/>
          <w:sz w:val="22"/>
          <w:szCs w:val="22"/>
        </w:rPr>
      </w:pPr>
      <w:r>
        <w:rPr>
          <w:rFonts w:ascii="Arial" w:hAnsi="Arial"/>
          <w:sz w:val="22"/>
        </w:rPr>
        <w:t xml:space="preserve">Check one:      </w:t>
      </w:r>
      <w:r w:rsidRPr="00A003BA">
        <w:rPr>
          <w:rFonts w:ascii="Arial" w:hAnsi="Arial"/>
          <w:sz w:val="22"/>
        </w:rPr>
        <w:sym w:font="Webdings" w:char="F063"/>
      </w:r>
      <w:r w:rsidRPr="00A003BA">
        <w:rPr>
          <w:rFonts w:ascii="Arial" w:hAnsi="Arial" w:cs="Arial"/>
          <w:sz w:val="22"/>
          <w:szCs w:val="22"/>
        </w:rPr>
        <w:t xml:space="preserve"> new credit course</w:t>
      </w:r>
      <w:r>
        <w:rPr>
          <w:rFonts w:ascii="Arial" w:hAnsi="Arial" w:cs="Arial"/>
          <w:sz w:val="22"/>
          <w:szCs w:val="22"/>
        </w:rPr>
        <w:t xml:space="preserve">     </w:t>
      </w:r>
      <w:r w:rsidRPr="00A003BA">
        <w:rPr>
          <w:rFonts w:ascii="Arial" w:hAnsi="Arial"/>
          <w:sz w:val="22"/>
        </w:rPr>
        <w:sym w:font="Webdings" w:char="F063"/>
      </w:r>
      <w:r w:rsidRPr="00A003BA">
        <w:rPr>
          <w:rFonts w:ascii="Arial" w:hAnsi="Arial" w:cs="Arial"/>
          <w:sz w:val="22"/>
          <w:szCs w:val="22"/>
        </w:rPr>
        <w:t xml:space="preserve"> experimental course</w:t>
      </w:r>
      <w:r>
        <w:rPr>
          <w:rFonts w:ascii="Arial" w:hAnsi="Arial" w:cs="Arial"/>
          <w:sz w:val="22"/>
          <w:szCs w:val="22"/>
        </w:rPr>
        <w:t xml:space="preserve">     </w:t>
      </w:r>
      <w:r w:rsidRPr="00A003BA">
        <w:rPr>
          <w:rFonts w:ascii="Arial" w:hAnsi="Arial"/>
          <w:sz w:val="22"/>
        </w:rPr>
        <w:sym w:font="Webdings" w:char="F063"/>
      </w:r>
      <w:r w:rsidRPr="00A003BA">
        <w:rPr>
          <w:rFonts w:ascii="Arial" w:hAnsi="Arial" w:cs="Arial"/>
          <w:sz w:val="22"/>
          <w:szCs w:val="22"/>
        </w:rPr>
        <w:t xml:space="preserve"> special topic course</w:t>
      </w:r>
    </w:p>
    <w:p w:rsidR="00FE69BA" w:rsidRPr="00A003BA" w:rsidRDefault="00FE69BA" w:rsidP="00FE69BA">
      <w:pPr>
        <w:outlineLvl w:val="0"/>
        <w:rPr>
          <w:rFonts w:ascii="Arial" w:hAnsi="Arial" w:cs="Arial"/>
          <w:b/>
          <w:sz w:val="22"/>
          <w:szCs w:val="22"/>
        </w:rPr>
      </w:pPr>
    </w:p>
    <w:tbl>
      <w:tblPr>
        <w:tblStyle w:val="TableGrid"/>
        <w:tblW w:w="972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620"/>
        <w:gridCol w:w="1080"/>
        <w:gridCol w:w="720"/>
        <w:gridCol w:w="720"/>
        <w:gridCol w:w="1170"/>
        <w:gridCol w:w="1440"/>
        <w:gridCol w:w="810"/>
      </w:tblGrid>
      <w:tr w:rsidR="00FE69BA" w:rsidRPr="00A003BA" w:rsidTr="00FE69BA">
        <w:trPr>
          <w:trHeight w:val="506"/>
        </w:trPr>
        <w:tc>
          <w:tcPr>
            <w:tcW w:w="2160" w:type="dxa"/>
            <w:vAlign w:val="bottom"/>
          </w:tcPr>
          <w:p w:rsidR="00FE69BA" w:rsidRPr="00A003BA" w:rsidRDefault="00FE69BA" w:rsidP="00FE69BA">
            <w:pPr>
              <w:outlineLvl w:val="0"/>
              <w:rPr>
                <w:rFonts w:ascii="Arial" w:hAnsi="Arial" w:cs="Arial"/>
                <w:b/>
                <w:sz w:val="22"/>
                <w:szCs w:val="20"/>
              </w:rPr>
            </w:pPr>
            <w:r w:rsidRPr="00A003BA">
              <w:rPr>
                <w:rFonts w:ascii="Arial" w:hAnsi="Arial" w:cs="Arial"/>
                <w:b/>
                <w:sz w:val="22"/>
                <w:szCs w:val="20"/>
              </w:rPr>
              <w:t xml:space="preserve">DEPARTMENT:     </w:t>
            </w:r>
          </w:p>
        </w:tc>
        <w:tc>
          <w:tcPr>
            <w:tcW w:w="2700" w:type="dxa"/>
            <w:gridSpan w:val="2"/>
            <w:tcBorders>
              <w:bottom w:val="single" w:sz="4" w:space="0" w:color="auto"/>
            </w:tcBorders>
            <w:vAlign w:val="bottom"/>
          </w:tcPr>
          <w:p w:rsidR="00FE69BA" w:rsidRPr="00A003BA" w:rsidRDefault="00FE69BA" w:rsidP="00FE69BA">
            <w:pPr>
              <w:jc w:val="right"/>
              <w:rPr>
                <w:rFonts w:ascii="Arial" w:hAnsi="Arial" w:cs="Arial"/>
                <w:sz w:val="22"/>
                <w:szCs w:val="20"/>
              </w:rPr>
            </w:pPr>
          </w:p>
        </w:tc>
        <w:tc>
          <w:tcPr>
            <w:tcW w:w="1440" w:type="dxa"/>
            <w:gridSpan w:val="2"/>
            <w:vAlign w:val="bottom"/>
          </w:tcPr>
          <w:p w:rsidR="00FE69BA" w:rsidRPr="00A003BA" w:rsidRDefault="00FE69BA" w:rsidP="00FE69BA">
            <w:pPr>
              <w:spacing w:line="240" w:lineRule="exact"/>
              <w:rPr>
                <w:rFonts w:ascii="Arial" w:hAnsi="Arial" w:cs="Arial"/>
                <w:i/>
                <w:sz w:val="22"/>
                <w:szCs w:val="16"/>
              </w:rPr>
            </w:pPr>
            <w:r w:rsidRPr="00A003BA">
              <w:rPr>
                <w:rFonts w:ascii="Arial" w:hAnsi="Arial" w:cs="Arial"/>
                <w:i/>
                <w:sz w:val="22"/>
                <w:szCs w:val="16"/>
              </w:rPr>
              <w:t>CB03</w:t>
            </w:r>
          </w:p>
          <w:p w:rsidR="00FE69BA" w:rsidRPr="00A003BA" w:rsidRDefault="00FE69BA" w:rsidP="00FE69BA">
            <w:pPr>
              <w:spacing w:line="240" w:lineRule="exact"/>
              <w:rPr>
                <w:rFonts w:ascii="Arial" w:hAnsi="Arial" w:cs="Arial"/>
                <w:sz w:val="22"/>
                <w:szCs w:val="20"/>
              </w:rPr>
            </w:pPr>
            <w:r w:rsidRPr="00A003BA">
              <w:rPr>
                <w:rFonts w:ascii="Arial" w:hAnsi="Arial" w:cs="Arial"/>
                <w:b/>
                <w:sz w:val="22"/>
                <w:szCs w:val="20"/>
              </w:rPr>
              <w:t xml:space="preserve">TOP CODE: </w:t>
            </w:r>
            <w:r w:rsidRPr="00A003BA">
              <w:rPr>
                <w:rFonts w:ascii="Arial" w:hAnsi="Arial" w:cs="Arial"/>
                <w:sz w:val="22"/>
                <w:szCs w:val="20"/>
              </w:rPr>
              <w:t xml:space="preserve"> </w:t>
            </w:r>
          </w:p>
        </w:tc>
        <w:tc>
          <w:tcPr>
            <w:tcW w:w="1170" w:type="dxa"/>
            <w:tcBorders>
              <w:bottom w:val="single" w:sz="4" w:space="0" w:color="auto"/>
            </w:tcBorders>
            <w:vAlign w:val="bottom"/>
          </w:tcPr>
          <w:p w:rsidR="00FE69BA" w:rsidRPr="00A003BA" w:rsidRDefault="00FE69BA" w:rsidP="00FE69BA">
            <w:pPr>
              <w:spacing w:line="240" w:lineRule="exact"/>
              <w:outlineLvl w:val="0"/>
              <w:rPr>
                <w:rFonts w:ascii="Arial" w:hAnsi="Arial" w:cs="Arial"/>
                <w:b/>
                <w:sz w:val="22"/>
                <w:szCs w:val="20"/>
              </w:rPr>
            </w:pPr>
          </w:p>
        </w:tc>
        <w:tc>
          <w:tcPr>
            <w:tcW w:w="1440" w:type="dxa"/>
            <w:vAlign w:val="bottom"/>
          </w:tcPr>
          <w:p w:rsidR="00FE69BA" w:rsidRPr="00A003BA" w:rsidRDefault="00FE69BA" w:rsidP="00FE69BA">
            <w:pPr>
              <w:spacing w:line="240" w:lineRule="exact"/>
              <w:outlineLvl w:val="0"/>
              <w:rPr>
                <w:rFonts w:ascii="Arial" w:hAnsi="Arial" w:cs="Arial"/>
                <w:b/>
                <w:sz w:val="22"/>
                <w:szCs w:val="20"/>
              </w:rPr>
            </w:pPr>
            <w:r w:rsidRPr="00A003BA">
              <w:rPr>
                <w:rFonts w:ascii="Arial" w:hAnsi="Arial" w:cs="Arial"/>
                <w:i/>
                <w:sz w:val="22"/>
                <w:szCs w:val="16"/>
              </w:rPr>
              <w:t>CB09</w:t>
            </w:r>
          </w:p>
          <w:p w:rsidR="00FE69BA" w:rsidRPr="00A003BA" w:rsidRDefault="00FE69BA" w:rsidP="00FE69BA">
            <w:pPr>
              <w:spacing w:line="240" w:lineRule="exact"/>
              <w:outlineLvl w:val="0"/>
              <w:rPr>
                <w:rFonts w:ascii="Arial" w:hAnsi="Arial" w:cs="Arial"/>
                <w:b/>
                <w:sz w:val="22"/>
                <w:szCs w:val="20"/>
              </w:rPr>
            </w:pPr>
            <w:r w:rsidRPr="00A003BA">
              <w:rPr>
                <w:rFonts w:ascii="Arial" w:hAnsi="Arial" w:cs="Arial"/>
                <w:b/>
                <w:sz w:val="22"/>
                <w:szCs w:val="20"/>
              </w:rPr>
              <w:t>SAM CODE:</w:t>
            </w:r>
          </w:p>
        </w:tc>
        <w:tc>
          <w:tcPr>
            <w:tcW w:w="810" w:type="dxa"/>
            <w:tcBorders>
              <w:bottom w:val="single" w:sz="4" w:space="0" w:color="auto"/>
            </w:tcBorders>
            <w:vAlign w:val="bottom"/>
          </w:tcPr>
          <w:p w:rsidR="00FE69BA" w:rsidRPr="00A003BA" w:rsidRDefault="00FE69BA" w:rsidP="00FE69BA">
            <w:pPr>
              <w:outlineLvl w:val="0"/>
              <w:rPr>
                <w:rFonts w:ascii="Arial" w:hAnsi="Arial" w:cs="Arial"/>
                <w:b/>
                <w:sz w:val="22"/>
                <w:szCs w:val="20"/>
              </w:rPr>
            </w:pPr>
          </w:p>
        </w:tc>
      </w:tr>
      <w:tr w:rsidR="00FE69BA" w:rsidRPr="00A003BA" w:rsidTr="00FE69BA">
        <w:trPr>
          <w:trHeight w:val="506"/>
        </w:trPr>
        <w:tc>
          <w:tcPr>
            <w:tcW w:w="2160" w:type="dxa"/>
            <w:vAlign w:val="bottom"/>
          </w:tcPr>
          <w:p w:rsidR="00FE69BA" w:rsidRPr="00A003BA" w:rsidRDefault="00FE69BA" w:rsidP="00FE69BA">
            <w:pPr>
              <w:rPr>
                <w:rFonts w:ascii="Arial" w:hAnsi="Arial" w:cs="Arial"/>
                <w:sz w:val="22"/>
                <w:szCs w:val="20"/>
              </w:rPr>
            </w:pPr>
            <w:r w:rsidRPr="00A003BA">
              <w:rPr>
                <w:rFonts w:ascii="Arial" w:hAnsi="Arial" w:cs="Arial"/>
                <w:b/>
                <w:sz w:val="22"/>
                <w:szCs w:val="20"/>
              </w:rPr>
              <w:t>DISCIPLINE:</w:t>
            </w:r>
          </w:p>
        </w:tc>
        <w:tc>
          <w:tcPr>
            <w:tcW w:w="7560" w:type="dxa"/>
            <w:gridSpan w:val="7"/>
            <w:vAlign w:val="bottom"/>
          </w:tcPr>
          <w:p w:rsidR="00FE69BA" w:rsidRPr="00A003BA" w:rsidRDefault="00FE69BA" w:rsidP="00FE69BA">
            <w:pPr>
              <w:rPr>
                <w:rFonts w:ascii="Arial" w:hAnsi="Arial" w:cs="Arial"/>
                <w:sz w:val="22"/>
                <w:szCs w:val="20"/>
              </w:rPr>
            </w:pPr>
            <w:r w:rsidRPr="00A003BA">
              <w:rPr>
                <w:rFonts w:ascii="Arial" w:hAnsi="Arial" w:cs="Arial"/>
                <w:sz w:val="22"/>
                <w:szCs w:val="20"/>
              </w:rPr>
              <w:tab/>
            </w:r>
            <w:r w:rsidRPr="00A003BA">
              <w:rPr>
                <w:rFonts w:ascii="Arial" w:hAnsi="Arial" w:cs="Arial"/>
                <w:sz w:val="22"/>
                <w:szCs w:val="20"/>
              </w:rPr>
              <w:tab/>
            </w:r>
            <w:r w:rsidRPr="00A003BA">
              <w:rPr>
                <w:rFonts w:ascii="Arial" w:hAnsi="Arial" w:cs="Arial"/>
                <w:sz w:val="22"/>
                <w:szCs w:val="20"/>
              </w:rPr>
              <w:tab/>
            </w:r>
            <w:r w:rsidRPr="00A003BA">
              <w:rPr>
                <w:rFonts w:ascii="Arial" w:hAnsi="Arial" w:cs="Arial"/>
                <w:sz w:val="22"/>
                <w:szCs w:val="20"/>
              </w:rPr>
              <w:tab/>
            </w:r>
          </w:p>
        </w:tc>
      </w:tr>
      <w:tr w:rsidR="00FE69BA" w:rsidRPr="00A003BA" w:rsidTr="00FE69BA">
        <w:trPr>
          <w:trHeight w:val="506"/>
        </w:trPr>
        <w:tc>
          <w:tcPr>
            <w:tcW w:w="2160" w:type="dxa"/>
            <w:vAlign w:val="bottom"/>
          </w:tcPr>
          <w:p w:rsidR="00FE69BA" w:rsidRPr="00A003BA" w:rsidRDefault="00FE69BA" w:rsidP="00FE69BA">
            <w:pPr>
              <w:rPr>
                <w:rFonts w:ascii="Arial" w:hAnsi="Arial" w:cs="Arial"/>
                <w:b/>
                <w:sz w:val="22"/>
                <w:szCs w:val="20"/>
              </w:rPr>
            </w:pPr>
            <w:r w:rsidRPr="00A003BA">
              <w:rPr>
                <w:rFonts w:ascii="Arial" w:hAnsi="Arial" w:cs="Arial"/>
                <w:i/>
                <w:sz w:val="22"/>
                <w:szCs w:val="16"/>
              </w:rPr>
              <w:t>CB01</w:t>
            </w:r>
          </w:p>
          <w:p w:rsidR="00FE69BA" w:rsidRPr="00A003BA" w:rsidRDefault="00FE69BA" w:rsidP="00FE69BA">
            <w:pPr>
              <w:rPr>
                <w:rFonts w:ascii="Arial" w:hAnsi="Arial" w:cs="Arial"/>
                <w:sz w:val="22"/>
                <w:szCs w:val="20"/>
              </w:rPr>
            </w:pPr>
            <w:r w:rsidRPr="00A003BA">
              <w:rPr>
                <w:rFonts w:ascii="Arial" w:hAnsi="Arial" w:cs="Arial"/>
                <w:b/>
                <w:sz w:val="22"/>
                <w:szCs w:val="20"/>
              </w:rPr>
              <w:t xml:space="preserve">PREFIX &amp; NUMBER:  </w:t>
            </w:r>
          </w:p>
        </w:tc>
        <w:tc>
          <w:tcPr>
            <w:tcW w:w="1620" w:type="dxa"/>
            <w:tcBorders>
              <w:top w:val="single" w:sz="4" w:space="0" w:color="auto"/>
              <w:bottom w:val="single" w:sz="4" w:space="0" w:color="auto"/>
            </w:tcBorders>
            <w:vAlign w:val="bottom"/>
          </w:tcPr>
          <w:p w:rsidR="00FE69BA" w:rsidRPr="00A003BA" w:rsidRDefault="00FE69BA" w:rsidP="00FE69BA">
            <w:pPr>
              <w:rPr>
                <w:rFonts w:ascii="Arial" w:hAnsi="Arial" w:cs="Arial"/>
                <w:b/>
                <w:sz w:val="22"/>
                <w:szCs w:val="20"/>
              </w:rPr>
            </w:pPr>
          </w:p>
        </w:tc>
        <w:tc>
          <w:tcPr>
            <w:tcW w:w="1800" w:type="dxa"/>
            <w:gridSpan w:val="2"/>
            <w:tcBorders>
              <w:top w:val="single" w:sz="4" w:space="0" w:color="auto"/>
            </w:tcBorders>
            <w:vAlign w:val="bottom"/>
          </w:tcPr>
          <w:p w:rsidR="00FE69BA" w:rsidRPr="00A003BA" w:rsidRDefault="00FE69BA" w:rsidP="00FE69BA">
            <w:pPr>
              <w:rPr>
                <w:rFonts w:ascii="Arial" w:hAnsi="Arial" w:cs="Arial"/>
                <w:b/>
                <w:sz w:val="22"/>
                <w:szCs w:val="20"/>
              </w:rPr>
            </w:pPr>
            <w:r w:rsidRPr="00A003BA">
              <w:rPr>
                <w:rFonts w:ascii="Arial" w:hAnsi="Arial" w:cs="Arial"/>
                <w:i/>
                <w:sz w:val="22"/>
                <w:szCs w:val="16"/>
              </w:rPr>
              <w:t>CB02</w:t>
            </w:r>
          </w:p>
          <w:p w:rsidR="00FE69BA" w:rsidRPr="00A003BA" w:rsidRDefault="00FE69BA" w:rsidP="00FE69BA">
            <w:pPr>
              <w:rPr>
                <w:rFonts w:ascii="Arial" w:hAnsi="Arial" w:cs="Arial"/>
                <w:b/>
                <w:sz w:val="22"/>
                <w:szCs w:val="20"/>
              </w:rPr>
            </w:pPr>
            <w:r w:rsidRPr="00A003BA">
              <w:rPr>
                <w:rFonts w:ascii="Arial" w:hAnsi="Arial" w:cs="Arial"/>
                <w:b/>
                <w:sz w:val="22"/>
                <w:szCs w:val="20"/>
              </w:rPr>
              <w:t>COURSE TITLE:</w:t>
            </w:r>
          </w:p>
        </w:tc>
        <w:tc>
          <w:tcPr>
            <w:tcW w:w="4140" w:type="dxa"/>
            <w:gridSpan w:val="4"/>
            <w:tcBorders>
              <w:top w:val="single" w:sz="4" w:space="0" w:color="auto"/>
              <w:bottom w:val="single" w:sz="4" w:space="0" w:color="auto"/>
            </w:tcBorders>
          </w:tcPr>
          <w:p w:rsidR="00FE69BA" w:rsidRPr="00A003BA" w:rsidRDefault="00FE69BA" w:rsidP="00FE69BA">
            <w:pPr>
              <w:rPr>
                <w:rFonts w:ascii="Arial" w:hAnsi="Arial" w:cs="Arial"/>
                <w:sz w:val="22"/>
                <w:szCs w:val="20"/>
              </w:rPr>
            </w:pPr>
          </w:p>
        </w:tc>
      </w:tr>
    </w:tbl>
    <w:p w:rsidR="00FE69BA" w:rsidRPr="00A003BA" w:rsidRDefault="00FE69BA" w:rsidP="00FE69BA">
      <w:pPr>
        <w:rPr>
          <w:rFonts w:ascii="Arial" w:hAnsi="Arial" w:cs="Arial"/>
          <w:sz w:val="22"/>
          <w:szCs w:val="22"/>
        </w:rPr>
      </w:pPr>
    </w:p>
    <w:p w:rsidR="00FE69BA" w:rsidRPr="00A003BA" w:rsidRDefault="00FE69BA" w:rsidP="00FE69BA">
      <w:pPr>
        <w:rPr>
          <w:rFonts w:ascii="Arial" w:hAnsi="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3060"/>
        <w:gridCol w:w="2646"/>
      </w:tblGrid>
      <w:tr w:rsidR="00FE69BA" w:rsidRPr="00A003BA" w:rsidTr="00FE69BA">
        <w:trPr>
          <w:trHeight w:val="288"/>
        </w:trPr>
        <w:tc>
          <w:tcPr>
            <w:tcW w:w="9864" w:type="dxa"/>
            <w:gridSpan w:val="3"/>
            <w:vAlign w:val="bottom"/>
          </w:tcPr>
          <w:p w:rsidR="00FE69BA" w:rsidRPr="00A003BA" w:rsidRDefault="00FE69BA" w:rsidP="00FE69BA">
            <w:pPr>
              <w:outlineLvl w:val="0"/>
              <w:rPr>
                <w:rFonts w:ascii="Arial" w:hAnsi="Arial" w:cs="Arial"/>
                <w:b/>
                <w:sz w:val="22"/>
                <w:szCs w:val="22"/>
              </w:rPr>
            </w:pPr>
            <w:r w:rsidRPr="00A003BA">
              <w:rPr>
                <w:rFonts w:ascii="Arial" w:hAnsi="Arial" w:cs="Arial"/>
                <w:b/>
                <w:sz w:val="22"/>
                <w:szCs w:val="22"/>
              </w:rPr>
              <w:t xml:space="preserve">COURSE TRANSFER STATUS </w:t>
            </w:r>
            <w:r w:rsidRPr="00A003BA">
              <w:rPr>
                <w:rFonts w:ascii="Arial" w:hAnsi="Arial" w:cs="Arial"/>
                <w:i/>
                <w:sz w:val="22"/>
                <w:szCs w:val="18"/>
              </w:rPr>
              <w:t>(CB05)</w:t>
            </w:r>
          </w:p>
        </w:tc>
      </w:tr>
      <w:tr w:rsidR="00FE69BA" w:rsidRPr="00A003BA" w:rsidTr="00FE69BA">
        <w:trPr>
          <w:trHeight w:val="423"/>
        </w:trPr>
        <w:tc>
          <w:tcPr>
            <w:tcW w:w="4158" w:type="dxa"/>
            <w:vAlign w:val="center"/>
          </w:tcPr>
          <w:p w:rsidR="00FE69BA" w:rsidRPr="00A003BA" w:rsidRDefault="00FE69BA" w:rsidP="00FE69BA">
            <w:pPr>
              <w:tabs>
                <w:tab w:val="left" w:pos="360"/>
              </w:tabs>
              <w:spacing w:line="240" w:lineRule="exact"/>
              <w:outlineLvl w:val="0"/>
              <w:rPr>
                <w:rFonts w:ascii="Arial" w:hAnsi="Arial" w:cs="Arial"/>
                <w:sz w:val="22"/>
                <w:szCs w:val="20"/>
              </w:rPr>
            </w:pPr>
            <w:r w:rsidRPr="00A003BA">
              <w:rPr>
                <w:rFonts w:ascii="Arial" w:hAnsi="Arial" w:cs="Arial"/>
                <w:sz w:val="22"/>
                <w:szCs w:val="20"/>
              </w:rPr>
              <w:tab/>
            </w:r>
            <w:r w:rsidRPr="00A003BA">
              <w:rPr>
                <w:rFonts w:ascii="Arial" w:hAnsi="Arial" w:cs="Arial"/>
                <w:sz w:val="22"/>
                <w:szCs w:val="20"/>
              </w:rPr>
              <w:sym w:font="Webdings" w:char="F063"/>
            </w:r>
            <w:r w:rsidRPr="00A003BA">
              <w:rPr>
                <w:rFonts w:ascii="Arial" w:hAnsi="Arial" w:cs="Arial"/>
                <w:sz w:val="22"/>
                <w:szCs w:val="20"/>
              </w:rPr>
              <w:t xml:space="preserve"> Transferable to both UC and CSU.</w:t>
            </w:r>
          </w:p>
        </w:tc>
        <w:tc>
          <w:tcPr>
            <w:tcW w:w="3060" w:type="dxa"/>
            <w:vAlign w:val="center"/>
          </w:tcPr>
          <w:p w:rsidR="00FE69BA" w:rsidRPr="00A003BA" w:rsidRDefault="00FE69BA" w:rsidP="00FE69BA">
            <w:pPr>
              <w:spacing w:line="240" w:lineRule="exact"/>
              <w:outlineLvl w:val="0"/>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Transferable to CSU only.</w:t>
            </w:r>
          </w:p>
        </w:tc>
        <w:tc>
          <w:tcPr>
            <w:tcW w:w="2646" w:type="dxa"/>
            <w:vAlign w:val="center"/>
          </w:tcPr>
          <w:p w:rsidR="00FE69BA" w:rsidRPr="00A003BA" w:rsidRDefault="00FE69BA" w:rsidP="00FE69BA">
            <w:pPr>
              <w:spacing w:line="240" w:lineRule="exact"/>
              <w:outlineLvl w:val="0"/>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Not Transferable.</w:t>
            </w:r>
          </w:p>
        </w:tc>
      </w:tr>
    </w:tbl>
    <w:p w:rsidR="00FE69BA" w:rsidRPr="00A003BA" w:rsidRDefault="00FE69BA" w:rsidP="00FE69BA">
      <w:pPr>
        <w:rPr>
          <w:rFonts w:ascii="Arial" w:hAnsi="Arial" w:cs="Arial"/>
          <w:sz w:val="22"/>
          <w:szCs w:val="22"/>
        </w:rPr>
      </w:pPr>
      <w:r w:rsidRPr="00A003BA">
        <w:rPr>
          <w:rFonts w:ascii="Arial" w:hAnsi="Arial" w:cs="Arial"/>
          <w:sz w:val="22"/>
          <w:szCs w:val="22"/>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3"/>
        <w:gridCol w:w="2087"/>
        <w:gridCol w:w="2430"/>
        <w:gridCol w:w="1530"/>
        <w:gridCol w:w="2628"/>
      </w:tblGrid>
      <w:tr w:rsidR="00FE69BA" w:rsidRPr="00A003BA" w:rsidTr="00FE69BA">
        <w:tc>
          <w:tcPr>
            <w:tcW w:w="1153" w:type="dxa"/>
            <w:vAlign w:val="bottom"/>
          </w:tcPr>
          <w:p w:rsidR="00FE69BA" w:rsidRPr="00A003BA" w:rsidRDefault="00FE69BA" w:rsidP="00FE69BA">
            <w:pPr>
              <w:jc w:val="center"/>
              <w:rPr>
                <w:rFonts w:ascii="Arial" w:hAnsi="Arial" w:cs="Arial"/>
                <w:sz w:val="22"/>
                <w:szCs w:val="20"/>
              </w:rPr>
            </w:pPr>
            <w:r w:rsidRPr="00A003BA">
              <w:rPr>
                <w:rFonts w:ascii="Arial" w:hAnsi="Arial" w:cs="Arial"/>
                <w:sz w:val="22"/>
                <w:szCs w:val="20"/>
              </w:rPr>
              <w:t>System</w:t>
            </w:r>
          </w:p>
        </w:tc>
        <w:tc>
          <w:tcPr>
            <w:tcW w:w="2087" w:type="dxa"/>
            <w:vAlign w:val="bottom"/>
          </w:tcPr>
          <w:p w:rsidR="00FE69BA" w:rsidRPr="00A003BA" w:rsidRDefault="00FE69BA" w:rsidP="00FE69BA">
            <w:pPr>
              <w:jc w:val="center"/>
              <w:rPr>
                <w:rFonts w:ascii="Arial" w:hAnsi="Arial" w:cs="Arial"/>
                <w:sz w:val="22"/>
                <w:szCs w:val="20"/>
              </w:rPr>
            </w:pPr>
            <w:r w:rsidRPr="00A003BA">
              <w:rPr>
                <w:rFonts w:ascii="Arial" w:hAnsi="Arial" w:cs="Arial"/>
                <w:sz w:val="22"/>
                <w:szCs w:val="20"/>
              </w:rPr>
              <w:t>CAMPUS</w:t>
            </w:r>
          </w:p>
        </w:tc>
        <w:tc>
          <w:tcPr>
            <w:tcW w:w="2430" w:type="dxa"/>
            <w:vAlign w:val="bottom"/>
          </w:tcPr>
          <w:p w:rsidR="00FE69BA" w:rsidRPr="00A003BA" w:rsidRDefault="00FE69BA" w:rsidP="00FE69BA">
            <w:pPr>
              <w:jc w:val="center"/>
              <w:rPr>
                <w:rFonts w:ascii="Arial" w:hAnsi="Arial" w:cs="Arial"/>
                <w:sz w:val="22"/>
                <w:szCs w:val="20"/>
              </w:rPr>
            </w:pPr>
            <w:r w:rsidRPr="00A003BA">
              <w:rPr>
                <w:rFonts w:ascii="Arial" w:hAnsi="Arial" w:cs="Arial"/>
                <w:sz w:val="22"/>
                <w:szCs w:val="20"/>
              </w:rPr>
              <w:t>NAME OF PROGRAM</w:t>
            </w:r>
          </w:p>
        </w:tc>
        <w:tc>
          <w:tcPr>
            <w:tcW w:w="1530" w:type="dxa"/>
            <w:vAlign w:val="bottom"/>
          </w:tcPr>
          <w:p w:rsidR="00FE69BA" w:rsidRPr="00A003BA" w:rsidRDefault="00FE69BA" w:rsidP="00FE69BA">
            <w:pPr>
              <w:jc w:val="center"/>
              <w:rPr>
                <w:rFonts w:ascii="Arial" w:hAnsi="Arial" w:cs="Arial"/>
                <w:sz w:val="22"/>
                <w:szCs w:val="20"/>
              </w:rPr>
            </w:pPr>
            <w:r w:rsidRPr="00A003BA">
              <w:rPr>
                <w:rFonts w:ascii="Arial" w:hAnsi="Arial" w:cs="Arial"/>
                <w:sz w:val="22"/>
                <w:szCs w:val="20"/>
              </w:rPr>
              <w:t>COURSE</w:t>
            </w:r>
          </w:p>
          <w:p w:rsidR="00FE69BA" w:rsidRPr="00A003BA" w:rsidRDefault="00FE69BA" w:rsidP="00FE69BA">
            <w:pPr>
              <w:jc w:val="center"/>
              <w:rPr>
                <w:rFonts w:ascii="Arial" w:hAnsi="Arial" w:cs="Arial"/>
                <w:sz w:val="22"/>
                <w:szCs w:val="20"/>
              </w:rPr>
            </w:pPr>
            <w:r w:rsidRPr="00A003BA">
              <w:rPr>
                <w:rFonts w:ascii="Arial" w:hAnsi="Arial" w:cs="Arial"/>
                <w:sz w:val="22"/>
                <w:szCs w:val="20"/>
              </w:rPr>
              <w:t>PREFIX #</w:t>
            </w:r>
          </w:p>
        </w:tc>
        <w:tc>
          <w:tcPr>
            <w:tcW w:w="2628" w:type="dxa"/>
            <w:vAlign w:val="bottom"/>
          </w:tcPr>
          <w:p w:rsidR="00FE69BA" w:rsidRPr="00A003BA" w:rsidRDefault="00FE69BA" w:rsidP="00FE69BA">
            <w:pPr>
              <w:jc w:val="center"/>
              <w:rPr>
                <w:rFonts w:ascii="Arial" w:hAnsi="Arial" w:cs="Arial"/>
                <w:sz w:val="22"/>
                <w:szCs w:val="20"/>
              </w:rPr>
            </w:pPr>
            <w:r w:rsidRPr="00A003BA">
              <w:rPr>
                <w:rFonts w:ascii="Arial" w:hAnsi="Arial" w:cs="Arial"/>
                <w:sz w:val="22"/>
                <w:szCs w:val="20"/>
              </w:rPr>
              <w:t>MAJOR/ MINOR/ ELECTIVE</w:t>
            </w:r>
          </w:p>
        </w:tc>
      </w:tr>
      <w:tr w:rsidR="00FE69BA" w:rsidRPr="00A003BA" w:rsidTr="00FE69BA">
        <w:tc>
          <w:tcPr>
            <w:tcW w:w="1153" w:type="dxa"/>
          </w:tcPr>
          <w:p w:rsidR="00FE69BA" w:rsidRDefault="00FE69BA" w:rsidP="00FE69BA">
            <w:pPr>
              <w:rPr>
                <w:rFonts w:ascii="Arial" w:hAnsi="Arial" w:cs="Arial"/>
                <w:sz w:val="22"/>
                <w:szCs w:val="20"/>
              </w:rPr>
            </w:pPr>
          </w:p>
          <w:p w:rsidR="00FE69BA" w:rsidRDefault="00FE69BA" w:rsidP="00FE69BA">
            <w:pPr>
              <w:rPr>
                <w:rFonts w:ascii="Arial" w:hAnsi="Arial" w:cs="Arial"/>
                <w:sz w:val="22"/>
                <w:szCs w:val="20"/>
              </w:rPr>
            </w:pPr>
            <w:r w:rsidRPr="00A003BA">
              <w:rPr>
                <w:rFonts w:ascii="Arial" w:hAnsi="Arial" w:cs="Arial"/>
                <w:sz w:val="22"/>
                <w:szCs w:val="20"/>
              </w:rPr>
              <w:t>UC</w:t>
            </w:r>
          </w:p>
          <w:p w:rsidR="00FE69BA" w:rsidRPr="00A003BA" w:rsidRDefault="00FE69BA" w:rsidP="00FE69BA">
            <w:pPr>
              <w:rPr>
                <w:rFonts w:ascii="Arial" w:hAnsi="Arial" w:cs="Arial"/>
                <w:sz w:val="22"/>
                <w:szCs w:val="20"/>
              </w:rPr>
            </w:pPr>
          </w:p>
        </w:tc>
        <w:tc>
          <w:tcPr>
            <w:tcW w:w="2087" w:type="dxa"/>
          </w:tcPr>
          <w:p w:rsidR="00FE69BA" w:rsidRPr="00A003BA" w:rsidRDefault="00FE69BA" w:rsidP="00FE69BA">
            <w:pPr>
              <w:rPr>
                <w:rFonts w:ascii="Arial" w:hAnsi="Arial" w:cs="Arial"/>
                <w:sz w:val="22"/>
                <w:szCs w:val="22"/>
              </w:rPr>
            </w:pPr>
          </w:p>
        </w:tc>
        <w:tc>
          <w:tcPr>
            <w:tcW w:w="2430" w:type="dxa"/>
          </w:tcPr>
          <w:p w:rsidR="00FE69BA" w:rsidRPr="00A003BA" w:rsidRDefault="00FE69BA" w:rsidP="00FE69BA">
            <w:pPr>
              <w:rPr>
                <w:rFonts w:ascii="Arial" w:hAnsi="Arial" w:cs="Arial"/>
                <w:sz w:val="22"/>
                <w:szCs w:val="22"/>
              </w:rPr>
            </w:pPr>
          </w:p>
        </w:tc>
        <w:tc>
          <w:tcPr>
            <w:tcW w:w="1530" w:type="dxa"/>
          </w:tcPr>
          <w:p w:rsidR="00FE69BA" w:rsidRPr="00A003BA" w:rsidRDefault="00FE69BA" w:rsidP="00FE69BA">
            <w:pPr>
              <w:rPr>
                <w:rFonts w:ascii="Arial" w:hAnsi="Arial" w:cs="Arial"/>
                <w:sz w:val="22"/>
                <w:szCs w:val="22"/>
              </w:rPr>
            </w:pPr>
          </w:p>
        </w:tc>
        <w:tc>
          <w:tcPr>
            <w:tcW w:w="2628" w:type="dxa"/>
          </w:tcPr>
          <w:p w:rsidR="00FE69BA" w:rsidRPr="00A003BA" w:rsidRDefault="00FE69BA" w:rsidP="00FE69BA">
            <w:pPr>
              <w:rPr>
                <w:rFonts w:ascii="Arial" w:hAnsi="Arial" w:cs="Arial"/>
                <w:sz w:val="22"/>
                <w:szCs w:val="22"/>
              </w:rPr>
            </w:pPr>
          </w:p>
        </w:tc>
      </w:tr>
      <w:tr w:rsidR="00FE69BA" w:rsidRPr="00A003BA" w:rsidTr="00FE69BA">
        <w:tc>
          <w:tcPr>
            <w:tcW w:w="1153" w:type="dxa"/>
          </w:tcPr>
          <w:p w:rsidR="00FE69BA" w:rsidRDefault="00FE69BA" w:rsidP="00FE69BA">
            <w:pPr>
              <w:rPr>
                <w:rFonts w:ascii="Arial" w:hAnsi="Arial" w:cs="Arial"/>
                <w:sz w:val="22"/>
                <w:szCs w:val="20"/>
              </w:rPr>
            </w:pPr>
          </w:p>
          <w:p w:rsidR="00FE69BA" w:rsidRDefault="00FE69BA" w:rsidP="00FE69BA">
            <w:pPr>
              <w:rPr>
                <w:rFonts w:ascii="Arial" w:hAnsi="Arial" w:cs="Arial"/>
                <w:sz w:val="22"/>
                <w:szCs w:val="20"/>
              </w:rPr>
            </w:pPr>
            <w:r w:rsidRPr="00A003BA">
              <w:rPr>
                <w:rFonts w:ascii="Arial" w:hAnsi="Arial" w:cs="Arial"/>
                <w:sz w:val="22"/>
                <w:szCs w:val="20"/>
              </w:rPr>
              <w:t>CSU</w:t>
            </w:r>
          </w:p>
          <w:p w:rsidR="00FE69BA" w:rsidRPr="00A003BA" w:rsidRDefault="00FE69BA" w:rsidP="00FE69BA">
            <w:pPr>
              <w:rPr>
                <w:rFonts w:ascii="Arial" w:hAnsi="Arial" w:cs="Arial"/>
                <w:sz w:val="22"/>
                <w:szCs w:val="20"/>
              </w:rPr>
            </w:pPr>
          </w:p>
        </w:tc>
        <w:tc>
          <w:tcPr>
            <w:tcW w:w="2087" w:type="dxa"/>
          </w:tcPr>
          <w:p w:rsidR="00FE69BA" w:rsidRPr="00A003BA" w:rsidRDefault="00FE69BA" w:rsidP="00FE69BA">
            <w:pPr>
              <w:rPr>
                <w:rFonts w:ascii="Arial" w:hAnsi="Arial" w:cs="Arial"/>
                <w:sz w:val="22"/>
                <w:szCs w:val="22"/>
              </w:rPr>
            </w:pPr>
          </w:p>
        </w:tc>
        <w:tc>
          <w:tcPr>
            <w:tcW w:w="2430" w:type="dxa"/>
          </w:tcPr>
          <w:p w:rsidR="00FE69BA" w:rsidRPr="00A003BA" w:rsidRDefault="00FE69BA" w:rsidP="00FE69BA">
            <w:pPr>
              <w:rPr>
                <w:rFonts w:ascii="Arial" w:hAnsi="Arial" w:cs="Arial"/>
                <w:sz w:val="22"/>
                <w:szCs w:val="22"/>
              </w:rPr>
            </w:pPr>
          </w:p>
        </w:tc>
        <w:tc>
          <w:tcPr>
            <w:tcW w:w="1530" w:type="dxa"/>
          </w:tcPr>
          <w:p w:rsidR="00FE69BA" w:rsidRPr="00A003BA" w:rsidRDefault="00FE69BA" w:rsidP="00FE69BA">
            <w:pPr>
              <w:rPr>
                <w:rFonts w:ascii="Arial" w:hAnsi="Arial" w:cs="Arial"/>
                <w:sz w:val="22"/>
                <w:szCs w:val="22"/>
              </w:rPr>
            </w:pPr>
          </w:p>
        </w:tc>
        <w:tc>
          <w:tcPr>
            <w:tcW w:w="2628" w:type="dxa"/>
          </w:tcPr>
          <w:p w:rsidR="00FE69BA" w:rsidRPr="00A003BA" w:rsidRDefault="00FE69BA" w:rsidP="00FE69BA">
            <w:pPr>
              <w:rPr>
                <w:rFonts w:ascii="Arial" w:hAnsi="Arial" w:cs="Arial"/>
                <w:sz w:val="22"/>
                <w:szCs w:val="22"/>
              </w:rPr>
            </w:pPr>
          </w:p>
        </w:tc>
      </w:tr>
      <w:tr w:rsidR="00FE69BA" w:rsidRPr="00A003BA" w:rsidTr="00FE69BA">
        <w:tc>
          <w:tcPr>
            <w:tcW w:w="1153" w:type="dxa"/>
          </w:tcPr>
          <w:p w:rsidR="00FE69BA" w:rsidRDefault="00FE69BA" w:rsidP="00FE69BA">
            <w:pPr>
              <w:rPr>
                <w:rFonts w:ascii="Arial" w:hAnsi="Arial" w:cs="Arial"/>
                <w:sz w:val="22"/>
                <w:szCs w:val="20"/>
              </w:rPr>
            </w:pPr>
          </w:p>
          <w:p w:rsidR="00FE69BA" w:rsidRDefault="00FE69BA" w:rsidP="00FE69BA">
            <w:pPr>
              <w:rPr>
                <w:rFonts w:ascii="Arial" w:hAnsi="Arial" w:cs="Arial"/>
                <w:sz w:val="22"/>
                <w:szCs w:val="20"/>
              </w:rPr>
            </w:pPr>
            <w:r w:rsidRPr="00A003BA">
              <w:rPr>
                <w:rFonts w:ascii="Arial" w:hAnsi="Arial" w:cs="Arial"/>
                <w:sz w:val="22"/>
                <w:szCs w:val="20"/>
              </w:rPr>
              <w:t>CCC</w:t>
            </w:r>
          </w:p>
          <w:p w:rsidR="00FE69BA" w:rsidRPr="00A003BA" w:rsidRDefault="00FE69BA" w:rsidP="00FE69BA">
            <w:pPr>
              <w:rPr>
                <w:rFonts w:ascii="Arial" w:hAnsi="Arial" w:cs="Arial"/>
                <w:sz w:val="22"/>
                <w:szCs w:val="20"/>
              </w:rPr>
            </w:pPr>
          </w:p>
        </w:tc>
        <w:tc>
          <w:tcPr>
            <w:tcW w:w="2087" w:type="dxa"/>
          </w:tcPr>
          <w:p w:rsidR="00FE69BA" w:rsidRPr="00A003BA" w:rsidRDefault="00FE69BA" w:rsidP="00FE69BA">
            <w:pPr>
              <w:rPr>
                <w:rFonts w:ascii="Arial" w:hAnsi="Arial" w:cs="Arial"/>
                <w:sz w:val="22"/>
                <w:szCs w:val="22"/>
              </w:rPr>
            </w:pPr>
          </w:p>
        </w:tc>
        <w:tc>
          <w:tcPr>
            <w:tcW w:w="2430" w:type="dxa"/>
          </w:tcPr>
          <w:p w:rsidR="00FE69BA" w:rsidRPr="00A003BA" w:rsidRDefault="00FE69BA" w:rsidP="00FE69BA">
            <w:pPr>
              <w:rPr>
                <w:rFonts w:ascii="Arial" w:hAnsi="Arial" w:cs="Arial"/>
                <w:sz w:val="22"/>
                <w:szCs w:val="22"/>
              </w:rPr>
            </w:pPr>
          </w:p>
        </w:tc>
        <w:tc>
          <w:tcPr>
            <w:tcW w:w="1530" w:type="dxa"/>
          </w:tcPr>
          <w:p w:rsidR="00FE69BA" w:rsidRPr="00A003BA" w:rsidRDefault="00FE69BA" w:rsidP="00FE69BA">
            <w:pPr>
              <w:rPr>
                <w:rFonts w:ascii="Arial" w:hAnsi="Arial" w:cs="Arial"/>
                <w:sz w:val="22"/>
                <w:szCs w:val="22"/>
              </w:rPr>
            </w:pPr>
          </w:p>
        </w:tc>
        <w:tc>
          <w:tcPr>
            <w:tcW w:w="2628" w:type="dxa"/>
          </w:tcPr>
          <w:p w:rsidR="00FE69BA" w:rsidRPr="00A003BA" w:rsidRDefault="00FE69BA" w:rsidP="00FE69BA">
            <w:pPr>
              <w:rPr>
                <w:rFonts w:ascii="Arial" w:hAnsi="Arial" w:cs="Arial"/>
                <w:sz w:val="22"/>
                <w:szCs w:val="22"/>
              </w:rPr>
            </w:pPr>
          </w:p>
        </w:tc>
      </w:tr>
    </w:tbl>
    <w:p w:rsidR="00FE69BA" w:rsidRDefault="00FE69BA" w:rsidP="00FE69BA">
      <w:pPr>
        <w:rPr>
          <w:rFonts w:ascii="Arial" w:hAnsi="Arial" w:cs="Arial"/>
          <w:b/>
          <w:sz w:val="22"/>
          <w:szCs w:val="22"/>
        </w:rPr>
      </w:pPr>
    </w:p>
    <w:p w:rsidR="00FE69BA" w:rsidRPr="00A003BA" w:rsidRDefault="00FE69BA" w:rsidP="00FE69BA">
      <w:pPr>
        <w:rPr>
          <w:rFonts w:ascii="Arial" w:hAnsi="Arial" w:cs="Arial"/>
          <w:b/>
          <w:sz w:val="22"/>
          <w:szCs w:val="22"/>
        </w:rPr>
      </w:pPr>
    </w:p>
    <w:p w:rsidR="00FE69BA" w:rsidRPr="00A003BA" w:rsidRDefault="00FE69BA" w:rsidP="00FE69BA">
      <w:pPr>
        <w:spacing w:line="240" w:lineRule="exact"/>
        <w:rPr>
          <w:rFonts w:ascii="Arial" w:eastAsiaTheme="minorHAnsi" w:hAnsi="Arial"/>
          <w:color w:val="000000"/>
          <w:sz w:val="22"/>
          <w:szCs w:val="20"/>
        </w:rPr>
      </w:pPr>
      <w:r w:rsidRPr="00A003BA">
        <w:rPr>
          <w:rFonts w:ascii="Arial" w:hAnsi="Arial" w:cs="Arial"/>
          <w:b/>
          <w:sz w:val="22"/>
          <w:szCs w:val="22"/>
        </w:rPr>
        <w:t>COURSE CREDIT STATUS</w:t>
      </w:r>
      <w:r w:rsidRPr="00A003BA">
        <w:rPr>
          <w:rFonts w:ascii="Arial" w:hAnsi="Arial" w:cs="Arial"/>
          <w:b/>
          <w:sz w:val="22"/>
          <w:szCs w:val="22"/>
        </w:rPr>
        <w:tab/>
      </w:r>
      <w:r>
        <w:rPr>
          <w:rFonts w:ascii="Arial" w:hAnsi="Arial" w:cs="Arial"/>
          <w:b/>
          <w:sz w:val="22"/>
          <w:szCs w:val="22"/>
        </w:rPr>
        <w:t xml:space="preserve">  </w:t>
      </w:r>
      <w:r w:rsidRPr="00A003BA">
        <w:rPr>
          <w:rFonts w:ascii="Arial" w:eastAsiaTheme="minorHAnsi" w:hAnsi="Arial"/>
          <w:color w:val="000000"/>
          <w:sz w:val="22"/>
        </w:rPr>
        <w:sym w:font="Webdings" w:char="F063"/>
      </w:r>
      <w:r w:rsidRPr="00A003BA">
        <w:rPr>
          <w:rFonts w:ascii="Arial" w:eastAsiaTheme="minorHAnsi" w:hAnsi="Arial"/>
          <w:color w:val="000000"/>
          <w:sz w:val="22"/>
        </w:rPr>
        <w:t xml:space="preserve"> </w:t>
      </w:r>
      <w:r w:rsidRPr="00A003BA">
        <w:rPr>
          <w:rFonts w:ascii="Arial" w:eastAsiaTheme="minorHAnsi" w:hAnsi="Arial"/>
          <w:color w:val="000000"/>
          <w:sz w:val="22"/>
          <w:szCs w:val="20"/>
        </w:rPr>
        <w:t>Credit-Degree Applicable</w:t>
      </w:r>
      <w:r>
        <w:rPr>
          <w:rFonts w:ascii="Arial" w:eastAsiaTheme="minorHAnsi" w:hAnsi="Arial"/>
          <w:color w:val="000000"/>
          <w:sz w:val="22"/>
          <w:szCs w:val="20"/>
        </w:rPr>
        <w:t xml:space="preserve">      </w:t>
      </w:r>
      <w:r w:rsidRPr="00A003BA">
        <w:rPr>
          <w:rFonts w:ascii="Arial" w:eastAsiaTheme="minorHAnsi" w:hAnsi="Arial"/>
          <w:color w:val="000000"/>
          <w:sz w:val="22"/>
          <w:szCs w:val="20"/>
        </w:rPr>
        <w:sym w:font="Webdings" w:char="F063"/>
      </w:r>
      <w:r w:rsidRPr="00A003BA">
        <w:rPr>
          <w:rFonts w:ascii="Arial" w:eastAsiaTheme="minorHAnsi" w:hAnsi="Arial"/>
          <w:color w:val="000000"/>
          <w:sz w:val="22"/>
          <w:szCs w:val="20"/>
        </w:rPr>
        <w:t xml:space="preserve"> Credit-not Degree Applicable</w:t>
      </w:r>
    </w:p>
    <w:p w:rsidR="00FE69BA" w:rsidRPr="00A003BA" w:rsidRDefault="00FE69BA" w:rsidP="00FE69BA">
      <w:pPr>
        <w:spacing w:line="240" w:lineRule="exact"/>
        <w:rPr>
          <w:rFonts w:ascii="Arial" w:eastAsiaTheme="minorHAnsi" w:hAnsi="Arial"/>
          <w:color w:val="000000"/>
          <w:sz w:val="22"/>
          <w:szCs w:val="20"/>
        </w:rPr>
      </w:pPr>
      <w:r w:rsidRPr="00A003BA">
        <w:rPr>
          <w:rFonts w:ascii="Arial" w:eastAsiaTheme="minorHAnsi" w:hAnsi="Arial"/>
          <w:i/>
          <w:color w:val="000000"/>
          <w:sz w:val="22"/>
          <w:szCs w:val="16"/>
        </w:rPr>
        <w:t>(CB04)</w:t>
      </w:r>
      <w:r w:rsidRPr="00A003BA">
        <w:rPr>
          <w:rFonts w:ascii="Arial" w:eastAsiaTheme="minorHAnsi" w:hAnsi="Arial"/>
          <w:i/>
          <w:color w:val="000000"/>
          <w:sz w:val="22"/>
          <w:szCs w:val="16"/>
        </w:rPr>
        <w:tab/>
      </w:r>
      <w:r w:rsidRPr="00A003BA">
        <w:rPr>
          <w:rFonts w:ascii="Arial" w:eastAsiaTheme="minorHAnsi" w:hAnsi="Arial"/>
          <w:color w:val="000000"/>
          <w:sz w:val="22"/>
          <w:szCs w:val="20"/>
        </w:rPr>
        <w:tab/>
      </w:r>
      <w:r w:rsidRPr="00A003BA">
        <w:rPr>
          <w:rFonts w:ascii="Arial" w:eastAsiaTheme="minorHAnsi" w:hAnsi="Arial"/>
          <w:color w:val="000000"/>
          <w:sz w:val="22"/>
          <w:szCs w:val="20"/>
        </w:rPr>
        <w:tab/>
      </w:r>
      <w:r w:rsidRPr="00A003BA">
        <w:rPr>
          <w:rFonts w:ascii="Arial" w:eastAsiaTheme="minorHAnsi" w:hAnsi="Arial"/>
          <w:color w:val="000000"/>
          <w:sz w:val="22"/>
          <w:szCs w:val="20"/>
        </w:rPr>
        <w:tab/>
      </w:r>
      <w:r w:rsidRPr="00A003BA">
        <w:rPr>
          <w:rFonts w:ascii="Arial" w:eastAsiaTheme="minorHAnsi" w:hAnsi="Arial"/>
          <w:color w:val="000000"/>
          <w:sz w:val="22"/>
          <w:szCs w:val="20"/>
        </w:rPr>
        <w:tab/>
      </w:r>
    </w:p>
    <w:p w:rsidR="00FE69BA" w:rsidRPr="00A003BA" w:rsidRDefault="00FE69BA" w:rsidP="00FE69BA">
      <w:pPr>
        <w:rPr>
          <w:rFonts w:ascii="Arial" w:hAnsi="Arial" w:cs="Arial"/>
          <w:b/>
          <w:sz w:val="22"/>
          <w:szCs w:val="22"/>
        </w:rPr>
      </w:pPr>
    </w:p>
    <w:p w:rsidR="00FE69BA" w:rsidRPr="00A003BA" w:rsidRDefault="00FE69BA" w:rsidP="00FE69BA">
      <w:pPr>
        <w:rPr>
          <w:rFonts w:ascii="Arial" w:hAnsi="Arial" w:cs="Arial"/>
          <w:sz w:val="22"/>
          <w:szCs w:val="20"/>
        </w:rPr>
      </w:pPr>
      <w:r w:rsidRPr="00A003BA">
        <w:rPr>
          <w:rFonts w:ascii="Arial" w:hAnsi="Arial" w:cs="Arial"/>
          <w:b/>
          <w:sz w:val="22"/>
          <w:szCs w:val="22"/>
        </w:rPr>
        <w:t xml:space="preserve">COURSE PROGRAM STATUS </w:t>
      </w:r>
      <w:r w:rsidRPr="00A003BA">
        <w:rPr>
          <w:rFonts w:ascii="Arial" w:hAnsi="Arial" w:cs="Arial"/>
          <w:b/>
          <w:sz w:val="22"/>
          <w:szCs w:val="22"/>
        </w:rPr>
        <w:tab/>
      </w:r>
      <w:r w:rsidRPr="00A003BA">
        <w:rPr>
          <w:rFonts w:ascii="Arial" w:eastAsiaTheme="minorHAnsi" w:hAnsi="Arial"/>
          <w:color w:val="000000"/>
          <w:sz w:val="22"/>
          <w:szCs w:val="20"/>
        </w:rPr>
        <w:sym w:font="Webdings" w:char="F063"/>
      </w:r>
      <w:r w:rsidRPr="00A003BA">
        <w:rPr>
          <w:rFonts w:ascii="Arial" w:eastAsiaTheme="minorHAnsi" w:hAnsi="Arial"/>
          <w:color w:val="000000"/>
          <w:sz w:val="22"/>
          <w:szCs w:val="20"/>
        </w:rPr>
        <w:t xml:space="preserve"> Program-applicable</w:t>
      </w:r>
      <w:r w:rsidRPr="00A003BA">
        <w:rPr>
          <w:rFonts w:ascii="Arial" w:eastAsiaTheme="minorHAnsi" w:hAnsi="Arial"/>
          <w:color w:val="000000"/>
          <w:sz w:val="22"/>
          <w:szCs w:val="20"/>
        </w:rPr>
        <w:tab/>
      </w:r>
      <w:r w:rsidRPr="00A003BA">
        <w:rPr>
          <w:rFonts w:ascii="Arial" w:eastAsiaTheme="minorHAnsi" w:hAnsi="Arial"/>
          <w:color w:val="000000"/>
          <w:sz w:val="22"/>
          <w:szCs w:val="20"/>
        </w:rPr>
        <w:sym w:font="Webdings" w:char="F063"/>
      </w:r>
      <w:r w:rsidRPr="00A003BA">
        <w:rPr>
          <w:rFonts w:ascii="Arial" w:eastAsiaTheme="minorHAnsi" w:hAnsi="Arial"/>
          <w:color w:val="000000"/>
          <w:sz w:val="22"/>
          <w:szCs w:val="20"/>
        </w:rPr>
        <w:t xml:space="preserve"> Not program-applicable</w:t>
      </w:r>
    </w:p>
    <w:p w:rsidR="00FE69BA" w:rsidRPr="00A003BA" w:rsidRDefault="00FE69BA" w:rsidP="00FE69BA">
      <w:pPr>
        <w:rPr>
          <w:rFonts w:ascii="Arial" w:hAnsi="Arial" w:cs="Arial"/>
          <w:i/>
          <w:sz w:val="22"/>
          <w:szCs w:val="18"/>
        </w:rPr>
      </w:pPr>
      <w:r w:rsidRPr="00A003BA">
        <w:rPr>
          <w:rFonts w:ascii="Arial" w:hAnsi="Arial" w:cs="Arial"/>
          <w:i/>
          <w:sz w:val="22"/>
          <w:szCs w:val="18"/>
        </w:rPr>
        <w:t>(CB24)</w:t>
      </w:r>
    </w:p>
    <w:p w:rsidR="00FE69BA" w:rsidRPr="00A003BA" w:rsidRDefault="00FE69BA" w:rsidP="00FE69BA">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7326"/>
      </w:tblGrid>
      <w:tr w:rsidR="00FE69BA" w:rsidRPr="00A003BA" w:rsidTr="00FE69BA">
        <w:tc>
          <w:tcPr>
            <w:tcW w:w="2538" w:type="dxa"/>
          </w:tcPr>
          <w:p w:rsidR="00FE69BA" w:rsidRPr="00A003BA" w:rsidRDefault="00FE69BA" w:rsidP="00FE69BA">
            <w:pPr>
              <w:rPr>
                <w:rFonts w:ascii="Arial" w:hAnsi="Arial" w:cs="Arial"/>
                <w:sz w:val="22"/>
                <w:szCs w:val="22"/>
              </w:rPr>
            </w:pPr>
            <w:r w:rsidRPr="00A003BA">
              <w:rPr>
                <w:rFonts w:ascii="Arial" w:hAnsi="Arial" w:cs="Arial"/>
                <w:sz w:val="22"/>
                <w:szCs w:val="22"/>
              </w:rPr>
              <w:t xml:space="preserve">NAME OF PROGRAM:    </w:t>
            </w:r>
          </w:p>
        </w:tc>
        <w:tc>
          <w:tcPr>
            <w:tcW w:w="7326" w:type="dxa"/>
            <w:tcBorders>
              <w:bottom w:val="single" w:sz="4" w:space="0" w:color="auto"/>
            </w:tcBorders>
          </w:tcPr>
          <w:p w:rsidR="00FE69BA" w:rsidRPr="00A003BA" w:rsidRDefault="00FE69BA" w:rsidP="00FE69BA">
            <w:pPr>
              <w:rPr>
                <w:rFonts w:ascii="Arial" w:hAnsi="Arial" w:cs="Arial"/>
                <w:sz w:val="22"/>
                <w:szCs w:val="22"/>
              </w:rPr>
            </w:pPr>
          </w:p>
        </w:tc>
      </w:tr>
    </w:tbl>
    <w:p w:rsidR="00FE69BA" w:rsidRPr="00A003BA" w:rsidRDefault="00FE69BA" w:rsidP="00FE69BA">
      <w:pPr>
        <w:spacing w:line="240" w:lineRule="exact"/>
        <w:ind w:left="2880" w:firstLine="720"/>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Core Units          </w:t>
      </w:r>
      <w:r w:rsidRPr="00A003BA">
        <w:rPr>
          <w:rFonts w:ascii="Arial" w:hAnsi="Arial" w:cs="Arial"/>
          <w:sz w:val="22"/>
          <w:szCs w:val="20"/>
        </w:rPr>
        <w:sym w:font="Webdings" w:char="F063"/>
      </w:r>
      <w:r w:rsidRPr="00A003BA">
        <w:rPr>
          <w:rFonts w:ascii="Arial" w:hAnsi="Arial" w:cs="Arial"/>
          <w:sz w:val="22"/>
          <w:szCs w:val="20"/>
        </w:rPr>
        <w:t xml:space="preserve">  Selected Units</w:t>
      </w:r>
    </w:p>
    <w:p w:rsidR="00FE69BA" w:rsidRPr="00A003BA" w:rsidRDefault="00FE69BA" w:rsidP="00FE69BA">
      <w:pPr>
        <w:outlineLvl w:val="0"/>
        <w:rPr>
          <w:rFonts w:ascii="Arial" w:hAnsi="Arial" w:cs="Arial"/>
          <w:b/>
          <w:sz w:val="22"/>
          <w:szCs w:val="22"/>
        </w:rPr>
      </w:pPr>
    </w:p>
    <w:p w:rsidR="00FE69BA" w:rsidRPr="00A003BA" w:rsidRDefault="00FE69BA" w:rsidP="00FE69BA">
      <w:pPr>
        <w:outlineLvl w:val="0"/>
        <w:rPr>
          <w:rFonts w:ascii="Arial" w:hAnsi="Arial" w:cs="Arial"/>
          <w:b/>
          <w:sz w:val="22"/>
          <w:szCs w:val="22"/>
        </w:rPr>
      </w:pPr>
      <w:r w:rsidRPr="00A003BA">
        <w:rPr>
          <w:rFonts w:ascii="Arial" w:hAnsi="Arial" w:cs="Arial"/>
          <w:b/>
          <w:sz w:val="22"/>
          <w:szCs w:val="22"/>
        </w:rPr>
        <w:t>DEGREE/CERTIFICATE CREDIT - Non-Transfer Occupational</w:t>
      </w:r>
    </w:p>
    <w:p w:rsidR="00FE69BA" w:rsidRPr="00A003BA" w:rsidRDefault="00FE69BA" w:rsidP="00FE69BA">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6606"/>
      </w:tblGrid>
      <w:tr w:rsidR="00FE69BA" w:rsidRPr="00A003BA" w:rsidTr="00FE69BA">
        <w:tc>
          <w:tcPr>
            <w:tcW w:w="3258" w:type="dxa"/>
          </w:tcPr>
          <w:p w:rsidR="00FE69BA" w:rsidRPr="00A003BA" w:rsidRDefault="00FE69BA" w:rsidP="00FE69BA">
            <w:pPr>
              <w:rPr>
                <w:rFonts w:ascii="Arial" w:hAnsi="Arial" w:cs="Arial"/>
                <w:sz w:val="22"/>
                <w:szCs w:val="22"/>
              </w:rPr>
            </w:pPr>
            <w:r w:rsidRPr="00A003BA">
              <w:rPr>
                <w:rFonts w:ascii="Arial" w:hAnsi="Arial" w:cs="Arial"/>
                <w:sz w:val="22"/>
                <w:szCs w:val="22"/>
              </w:rPr>
              <w:t xml:space="preserve">AHC Degree/Certificate Name: </w:t>
            </w:r>
          </w:p>
        </w:tc>
        <w:tc>
          <w:tcPr>
            <w:tcW w:w="6606" w:type="dxa"/>
            <w:tcBorders>
              <w:bottom w:val="single" w:sz="4" w:space="0" w:color="auto"/>
            </w:tcBorders>
          </w:tcPr>
          <w:p w:rsidR="00FE69BA" w:rsidRPr="00A003BA" w:rsidRDefault="00FE69BA" w:rsidP="00FE69BA">
            <w:pPr>
              <w:rPr>
                <w:rFonts w:ascii="Arial" w:hAnsi="Arial" w:cs="Arial"/>
                <w:sz w:val="22"/>
                <w:szCs w:val="22"/>
              </w:rPr>
            </w:pPr>
          </w:p>
        </w:tc>
      </w:tr>
    </w:tbl>
    <w:p w:rsidR="00FE69BA" w:rsidRPr="00A003BA" w:rsidRDefault="00FE69BA" w:rsidP="00FE69BA">
      <w:pPr>
        <w:tabs>
          <w:tab w:val="left" w:pos="5490"/>
        </w:tabs>
        <w:spacing w:before="120"/>
        <w:ind w:left="2880" w:firstLine="720"/>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Core              </w:t>
      </w:r>
      <w:r w:rsidRPr="00A003BA">
        <w:rPr>
          <w:rFonts w:ascii="Arial" w:hAnsi="Arial" w:cs="Arial"/>
          <w:sz w:val="22"/>
          <w:szCs w:val="20"/>
        </w:rPr>
        <w:tab/>
      </w:r>
      <w:r w:rsidRPr="00A003BA">
        <w:rPr>
          <w:rFonts w:ascii="Arial" w:hAnsi="Arial" w:cs="Arial"/>
          <w:sz w:val="22"/>
          <w:szCs w:val="20"/>
        </w:rPr>
        <w:sym w:font="Webdings" w:char="F063"/>
      </w:r>
      <w:r w:rsidRPr="00A003BA">
        <w:rPr>
          <w:rFonts w:ascii="Arial" w:hAnsi="Arial" w:cs="Arial"/>
          <w:sz w:val="22"/>
          <w:szCs w:val="20"/>
        </w:rPr>
        <w:t xml:space="preserve">  Selected Units  </w:t>
      </w:r>
    </w:p>
    <w:p w:rsidR="00FE69BA" w:rsidRPr="00A003BA" w:rsidRDefault="00FE69BA" w:rsidP="00FE69BA">
      <w:pPr>
        <w:tabs>
          <w:tab w:val="left" w:pos="5490"/>
        </w:tabs>
        <w:spacing w:before="120"/>
        <w:ind w:left="2880" w:firstLine="720"/>
        <w:rPr>
          <w:rFonts w:ascii="Arial" w:hAnsi="Arial" w:cs="Arial"/>
          <w:sz w:val="22"/>
          <w:szCs w:val="16"/>
        </w:rPr>
      </w:pPr>
    </w:p>
    <w:tbl>
      <w:tblPr>
        <w:tblW w:w="9918" w:type="dxa"/>
        <w:tblLook w:val="00A0" w:firstRow="1" w:lastRow="0" w:firstColumn="1" w:lastColumn="0" w:noHBand="0" w:noVBand="0"/>
      </w:tblPr>
      <w:tblGrid>
        <w:gridCol w:w="4968"/>
        <w:gridCol w:w="4950"/>
      </w:tblGrid>
      <w:tr w:rsidR="00FE69BA" w:rsidRPr="00A003BA" w:rsidTr="00FE69BA">
        <w:trPr>
          <w:trHeight w:val="288"/>
        </w:trPr>
        <w:tc>
          <w:tcPr>
            <w:tcW w:w="9918" w:type="dxa"/>
            <w:gridSpan w:val="2"/>
          </w:tcPr>
          <w:p w:rsidR="00FE69BA" w:rsidRPr="00A003BA" w:rsidRDefault="00FE69BA" w:rsidP="00FE69BA">
            <w:pPr>
              <w:rPr>
                <w:rFonts w:ascii="Arial" w:hAnsi="Arial" w:cs="Arial"/>
                <w:sz w:val="22"/>
                <w:szCs w:val="18"/>
              </w:rPr>
            </w:pPr>
            <w:r w:rsidRPr="00A003BA">
              <w:rPr>
                <w:rFonts w:ascii="Arial" w:hAnsi="Arial" w:cs="Arial"/>
                <w:b/>
                <w:caps/>
                <w:sz w:val="22"/>
                <w:szCs w:val="22"/>
              </w:rPr>
              <w:t xml:space="preserve">Non Degree Credit CATEGORY </w:t>
            </w:r>
            <w:r w:rsidRPr="00A003BA">
              <w:rPr>
                <w:rFonts w:ascii="Arial" w:hAnsi="Arial" w:cs="Arial"/>
                <w:i/>
                <w:caps/>
                <w:sz w:val="22"/>
                <w:szCs w:val="16"/>
              </w:rPr>
              <w:t>(CB08)</w:t>
            </w:r>
          </w:p>
        </w:tc>
      </w:tr>
      <w:tr w:rsidR="00FE69BA" w:rsidRPr="00A003BA" w:rsidTr="00FE69BA">
        <w:trPr>
          <w:trHeight w:val="288"/>
        </w:trPr>
        <w:tc>
          <w:tcPr>
            <w:tcW w:w="4968" w:type="dxa"/>
          </w:tcPr>
          <w:p w:rsidR="00FE69BA" w:rsidRPr="00A003BA" w:rsidRDefault="00FE69BA" w:rsidP="00FE69BA">
            <w:pPr>
              <w:tabs>
                <w:tab w:val="left" w:pos="1080"/>
              </w:tabs>
              <w:spacing w:line="240" w:lineRule="exact"/>
              <w:rPr>
                <w:rFonts w:ascii="Arial" w:hAnsi="Arial" w:cs="Arial"/>
                <w:sz w:val="22"/>
                <w:szCs w:val="22"/>
              </w:rPr>
            </w:pPr>
            <w:r w:rsidRPr="00A003BA">
              <w:rPr>
                <w:rFonts w:ascii="Arial" w:hAnsi="Arial" w:cs="Arial"/>
                <w:sz w:val="22"/>
                <w:szCs w:val="20"/>
              </w:rPr>
              <w:tab/>
            </w:r>
            <w:r w:rsidRPr="00A003BA">
              <w:rPr>
                <w:rFonts w:ascii="Arial" w:hAnsi="Arial" w:cs="Arial"/>
                <w:sz w:val="22"/>
                <w:szCs w:val="20"/>
              </w:rPr>
              <w:sym w:font="Webdings" w:char="F063"/>
            </w:r>
            <w:r w:rsidRPr="00A003BA">
              <w:rPr>
                <w:rFonts w:ascii="Arial" w:hAnsi="Arial" w:cs="Arial"/>
                <w:sz w:val="22"/>
                <w:szCs w:val="20"/>
              </w:rPr>
              <w:t xml:space="preserve"> Course is not a basic skills course</w:t>
            </w:r>
          </w:p>
        </w:tc>
        <w:tc>
          <w:tcPr>
            <w:tcW w:w="4950" w:type="dxa"/>
          </w:tcPr>
          <w:p w:rsidR="00FE69BA" w:rsidRPr="00A003BA" w:rsidRDefault="00FE69BA" w:rsidP="00FE69BA">
            <w:pPr>
              <w:spacing w:line="240" w:lineRule="exact"/>
              <w:rPr>
                <w:rFonts w:ascii="Arial" w:hAnsi="Arial" w:cs="Arial"/>
                <w:sz w:val="22"/>
                <w:szCs w:val="22"/>
              </w:rPr>
            </w:pPr>
            <w:r w:rsidRPr="00A003BA">
              <w:rPr>
                <w:rFonts w:ascii="Arial" w:hAnsi="Arial" w:cs="Arial"/>
                <w:sz w:val="22"/>
                <w:szCs w:val="20"/>
              </w:rPr>
              <w:sym w:font="Webdings" w:char="F063"/>
            </w:r>
            <w:r w:rsidRPr="00A003BA">
              <w:rPr>
                <w:rFonts w:ascii="Arial" w:hAnsi="Arial" w:cs="Arial"/>
                <w:sz w:val="22"/>
                <w:szCs w:val="20"/>
              </w:rPr>
              <w:t xml:space="preserve"> Course is a basic skills course</w:t>
            </w:r>
          </w:p>
        </w:tc>
      </w:tr>
      <w:tr w:rsidR="00FE69BA" w:rsidRPr="00A003BA" w:rsidTr="00FE69BA">
        <w:trPr>
          <w:trHeight w:val="288"/>
        </w:trPr>
        <w:tc>
          <w:tcPr>
            <w:tcW w:w="4968" w:type="dxa"/>
          </w:tcPr>
          <w:p w:rsidR="00FE69BA" w:rsidRPr="00A003BA" w:rsidRDefault="00FE69BA" w:rsidP="00FE69BA">
            <w:pPr>
              <w:tabs>
                <w:tab w:val="left" w:pos="1080"/>
              </w:tabs>
              <w:spacing w:line="240" w:lineRule="exact"/>
              <w:rPr>
                <w:rFonts w:ascii="Arial" w:hAnsi="Arial" w:cs="Arial"/>
                <w:sz w:val="22"/>
                <w:szCs w:val="20"/>
              </w:rPr>
            </w:pPr>
            <w:r w:rsidRPr="00A003BA">
              <w:rPr>
                <w:rFonts w:ascii="Arial" w:hAnsi="Arial" w:cs="Arial"/>
                <w:sz w:val="22"/>
                <w:szCs w:val="20"/>
              </w:rPr>
              <w:tab/>
            </w:r>
            <w:r w:rsidRPr="00A003BA">
              <w:rPr>
                <w:rFonts w:ascii="Arial" w:hAnsi="Arial" w:cs="Arial"/>
                <w:sz w:val="22"/>
                <w:szCs w:val="20"/>
              </w:rPr>
              <w:sym w:font="Webdings" w:char="F063"/>
            </w:r>
            <w:r w:rsidRPr="00A003BA">
              <w:rPr>
                <w:rFonts w:ascii="Arial" w:hAnsi="Arial" w:cs="Arial"/>
                <w:sz w:val="22"/>
                <w:szCs w:val="20"/>
              </w:rPr>
              <w:t xml:space="preserve">  Precollegiate basic skills</w:t>
            </w:r>
          </w:p>
        </w:tc>
        <w:tc>
          <w:tcPr>
            <w:tcW w:w="4950" w:type="dxa"/>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Integrated basic skills</w:t>
            </w:r>
          </w:p>
        </w:tc>
      </w:tr>
      <w:tr w:rsidR="00FE69BA" w:rsidRPr="00A003BA" w:rsidTr="00FE69BA">
        <w:trPr>
          <w:trHeight w:val="288"/>
        </w:trPr>
        <w:tc>
          <w:tcPr>
            <w:tcW w:w="4968" w:type="dxa"/>
          </w:tcPr>
          <w:p w:rsidR="00FE69BA" w:rsidRPr="00A003BA" w:rsidRDefault="00FE69BA" w:rsidP="00FE69BA">
            <w:pPr>
              <w:tabs>
                <w:tab w:val="left" w:pos="1080"/>
              </w:tabs>
              <w:spacing w:line="240" w:lineRule="exact"/>
              <w:rPr>
                <w:rFonts w:ascii="Arial" w:hAnsi="Arial" w:cs="Arial"/>
                <w:sz w:val="22"/>
                <w:szCs w:val="20"/>
              </w:rPr>
            </w:pPr>
            <w:r w:rsidRPr="00A003BA">
              <w:rPr>
                <w:rFonts w:ascii="Arial" w:hAnsi="Arial" w:cs="Arial"/>
                <w:sz w:val="22"/>
                <w:szCs w:val="20"/>
              </w:rPr>
              <w:tab/>
            </w:r>
            <w:r w:rsidRPr="00A003BA">
              <w:rPr>
                <w:rFonts w:ascii="Arial" w:hAnsi="Arial" w:cs="Arial"/>
                <w:sz w:val="22"/>
                <w:szCs w:val="20"/>
              </w:rPr>
              <w:sym w:font="Webdings" w:char="F063"/>
            </w:r>
            <w:r w:rsidRPr="00A003BA">
              <w:rPr>
                <w:rFonts w:ascii="Arial" w:hAnsi="Arial" w:cs="Arial"/>
                <w:sz w:val="22"/>
                <w:szCs w:val="20"/>
              </w:rPr>
              <w:t xml:space="preserve">  Precollegiate occupational</w:t>
            </w:r>
          </w:p>
        </w:tc>
        <w:tc>
          <w:tcPr>
            <w:tcW w:w="4950" w:type="dxa"/>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Essential occupational</w:t>
            </w:r>
          </w:p>
        </w:tc>
      </w:tr>
    </w:tbl>
    <w:p w:rsidR="00FE69BA" w:rsidRPr="00A003BA" w:rsidRDefault="00FE69BA" w:rsidP="00FE69BA">
      <w:pPr>
        <w:tabs>
          <w:tab w:val="left" w:pos="5490"/>
        </w:tabs>
        <w:spacing w:before="120"/>
        <w:ind w:left="2880" w:firstLine="720"/>
        <w:rPr>
          <w:rFonts w:ascii="Arial" w:hAnsi="Arial" w:cs="Arial"/>
          <w:sz w:val="22"/>
          <w:szCs w:val="16"/>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2520"/>
        <w:gridCol w:w="450"/>
        <w:gridCol w:w="1170"/>
        <w:gridCol w:w="360"/>
        <w:gridCol w:w="1260"/>
        <w:gridCol w:w="1080"/>
        <w:gridCol w:w="900"/>
      </w:tblGrid>
      <w:tr w:rsidR="00FE69BA" w:rsidRPr="00A003BA" w:rsidTr="00FE69BA">
        <w:tc>
          <w:tcPr>
            <w:tcW w:w="9900" w:type="dxa"/>
            <w:gridSpan w:val="8"/>
            <w:vAlign w:val="bottom"/>
          </w:tcPr>
          <w:p w:rsidR="00FE69BA" w:rsidRPr="00A003BA" w:rsidRDefault="00FE69BA" w:rsidP="00FE69BA">
            <w:pPr>
              <w:spacing w:before="120"/>
              <w:rPr>
                <w:rFonts w:ascii="Arial" w:hAnsi="Arial" w:cs="Arial"/>
                <w:b/>
                <w:sz w:val="22"/>
                <w:szCs w:val="20"/>
              </w:rPr>
            </w:pPr>
            <w:r w:rsidRPr="00A003BA">
              <w:rPr>
                <w:rFonts w:ascii="Arial" w:hAnsi="Arial" w:cs="Arial"/>
                <w:b/>
                <w:sz w:val="22"/>
                <w:szCs w:val="22"/>
              </w:rPr>
              <w:lastRenderedPageBreak/>
              <w:t>GENERAL EDUCATION/GRADUATION REQUIREMENTS</w:t>
            </w:r>
          </w:p>
        </w:tc>
      </w:tr>
      <w:tr w:rsidR="00FE69BA" w:rsidRPr="00A003BA" w:rsidTr="00FE69BA">
        <w:trPr>
          <w:trHeight w:val="432"/>
        </w:trPr>
        <w:tc>
          <w:tcPr>
            <w:tcW w:w="2160" w:type="dxa"/>
            <w:vAlign w:val="bottom"/>
          </w:tcPr>
          <w:p w:rsidR="00FE69BA" w:rsidRPr="00A003BA" w:rsidRDefault="00FE69BA" w:rsidP="00FE69BA">
            <w:pPr>
              <w:jc w:val="right"/>
              <w:rPr>
                <w:rFonts w:ascii="Arial" w:hAnsi="Arial" w:cs="Arial"/>
                <w:sz w:val="22"/>
                <w:szCs w:val="20"/>
              </w:rPr>
            </w:pPr>
            <w:r w:rsidRPr="00A003BA">
              <w:rPr>
                <w:rFonts w:ascii="Arial" w:hAnsi="Arial" w:cs="Arial"/>
                <w:sz w:val="22"/>
                <w:szCs w:val="20"/>
              </w:rPr>
              <w:t>AHC Category:</w:t>
            </w:r>
          </w:p>
        </w:tc>
        <w:tc>
          <w:tcPr>
            <w:tcW w:w="2520" w:type="dxa"/>
            <w:vAlign w:val="bottom"/>
          </w:tcPr>
          <w:p w:rsidR="00FE69BA" w:rsidRPr="00A003BA" w:rsidRDefault="00FE69BA" w:rsidP="00FE69BA">
            <w:pPr>
              <w:spacing w:before="120"/>
              <w:rPr>
                <w:rFonts w:ascii="Arial" w:hAnsi="Arial" w:cs="Arial"/>
                <w:sz w:val="22"/>
                <w:szCs w:val="20"/>
              </w:rPr>
            </w:pPr>
          </w:p>
        </w:tc>
        <w:tc>
          <w:tcPr>
            <w:tcW w:w="1980" w:type="dxa"/>
            <w:gridSpan w:val="3"/>
            <w:vAlign w:val="bottom"/>
          </w:tcPr>
          <w:p w:rsidR="00FE69BA" w:rsidRPr="00A003BA" w:rsidRDefault="00FE69BA" w:rsidP="00FE69BA">
            <w:pPr>
              <w:spacing w:before="120"/>
              <w:jc w:val="right"/>
              <w:rPr>
                <w:rFonts w:ascii="Arial" w:hAnsi="Arial" w:cs="Arial"/>
                <w:sz w:val="22"/>
                <w:szCs w:val="20"/>
              </w:rPr>
            </w:pPr>
            <w:r w:rsidRPr="00A003BA">
              <w:rPr>
                <w:rFonts w:ascii="Arial" w:hAnsi="Arial" w:cs="Arial"/>
                <w:sz w:val="22"/>
                <w:szCs w:val="20"/>
              </w:rPr>
              <w:t>CSU Category</w:t>
            </w:r>
          </w:p>
        </w:tc>
        <w:tc>
          <w:tcPr>
            <w:tcW w:w="3240" w:type="dxa"/>
            <w:gridSpan w:val="3"/>
            <w:vAlign w:val="bottom"/>
          </w:tcPr>
          <w:p w:rsidR="00FE69BA" w:rsidRPr="00A003BA" w:rsidRDefault="00FE69BA" w:rsidP="00FE69BA">
            <w:pPr>
              <w:spacing w:before="120"/>
              <w:rPr>
                <w:rFonts w:ascii="Arial" w:hAnsi="Arial" w:cs="Arial"/>
                <w:sz w:val="22"/>
                <w:szCs w:val="20"/>
              </w:rPr>
            </w:pPr>
          </w:p>
        </w:tc>
      </w:tr>
      <w:tr w:rsidR="00FE69BA" w:rsidRPr="00A003BA" w:rsidTr="00FE69BA">
        <w:trPr>
          <w:trHeight w:val="288"/>
        </w:trPr>
        <w:tc>
          <w:tcPr>
            <w:tcW w:w="2160" w:type="dxa"/>
            <w:vAlign w:val="bottom"/>
          </w:tcPr>
          <w:p w:rsidR="00FE69BA" w:rsidRPr="00A003BA" w:rsidRDefault="00FE69BA" w:rsidP="00FE69BA">
            <w:pPr>
              <w:spacing w:before="120"/>
              <w:jc w:val="right"/>
              <w:rPr>
                <w:rFonts w:ascii="Arial" w:hAnsi="Arial" w:cs="Arial"/>
                <w:sz w:val="22"/>
                <w:szCs w:val="20"/>
              </w:rPr>
            </w:pPr>
            <w:r w:rsidRPr="00A003BA">
              <w:rPr>
                <w:rFonts w:ascii="Arial" w:hAnsi="Arial" w:cs="Arial"/>
                <w:sz w:val="22"/>
                <w:szCs w:val="20"/>
              </w:rPr>
              <w:t>IGETC Category:</w:t>
            </w:r>
          </w:p>
        </w:tc>
        <w:tc>
          <w:tcPr>
            <w:tcW w:w="2520" w:type="dxa"/>
            <w:vAlign w:val="bottom"/>
          </w:tcPr>
          <w:p w:rsidR="00FE69BA" w:rsidRPr="00A003BA" w:rsidRDefault="00FE69BA" w:rsidP="00FE69BA">
            <w:pPr>
              <w:spacing w:before="120"/>
              <w:rPr>
                <w:rFonts w:ascii="Arial" w:hAnsi="Arial" w:cs="Arial"/>
                <w:sz w:val="22"/>
                <w:szCs w:val="20"/>
              </w:rPr>
            </w:pPr>
          </w:p>
        </w:tc>
        <w:tc>
          <w:tcPr>
            <w:tcW w:w="5220" w:type="dxa"/>
            <w:gridSpan w:val="6"/>
            <w:vAlign w:val="bottom"/>
          </w:tcPr>
          <w:p w:rsidR="00FE69BA" w:rsidRPr="00A003BA" w:rsidRDefault="00FE69BA" w:rsidP="00FE69BA">
            <w:pPr>
              <w:spacing w:before="120"/>
              <w:rPr>
                <w:rFonts w:ascii="Arial" w:hAnsi="Arial" w:cs="Arial"/>
                <w:sz w:val="22"/>
                <w:szCs w:val="20"/>
              </w:rPr>
            </w:pPr>
          </w:p>
        </w:tc>
      </w:tr>
      <w:tr w:rsidR="00FE69BA" w:rsidRPr="00A003BA" w:rsidTr="00FE69BA">
        <w:trPr>
          <w:trHeight w:val="288"/>
        </w:trPr>
        <w:tc>
          <w:tcPr>
            <w:tcW w:w="5130" w:type="dxa"/>
            <w:gridSpan w:val="3"/>
            <w:vAlign w:val="bottom"/>
          </w:tcPr>
          <w:p w:rsidR="00FE69BA" w:rsidRPr="00A003BA" w:rsidRDefault="00FE69BA" w:rsidP="00FE69BA">
            <w:pPr>
              <w:spacing w:before="120"/>
              <w:rPr>
                <w:rFonts w:ascii="Arial" w:hAnsi="Arial" w:cs="Arial"/>
                <w:sz w:val="22"/>
                <w:szCs w:val="20"/>
              </w:rPr>
            </w:pPr>
            <w:r w:rsidRPr="00A003BA">
              <w:rPr>
                <w:rFonts w:ascii="Arial" w:hAnsi="Arial" w:cs="Arial"/>
                <w:sz w:val="22"/>
                <w:szCs w:val="20"/>
              </w:rPr>
              <w:t>Multicultural/Gender Studies Graduation Requirement</w:t>
            </w:r>
          </w:p>
        </w:tc>
        <w:tc>
          <w:tcPr>
            <w:tcW w:w="1170" w:type="dxa"/>
            <w:vAlign w:val="bottom"/>
          </w:tcPr>
          <w:p w:rsidR="00FE69BA" w:rsidRPr="00A003BA" w:rsidRDefault="00FE69BA" w:rsidP="00FE69BA">
            <w:pPr>
              <w:spacing w:before="120"/>
              <w:rPr>
                <w:rFonts w:ascii="Arial" w:hAnsi="Arial" w:cs="Arial"/>
                <w:sz w:val="22"/>
                <w:szCs w:val="20"/>
              </w:rPr>
            </w:pPr>
            <w:r w:rsidRPr="00A003BA">
              <w:rPr>
                <w:rFonts w:ascii="Arial" w:hAnsi="Arial" w:cs="Arial"/>
                <w:sz w:val="22"/>
                <w:szCs w:val="20"/>
              </w:rPr>
              <w:t xml:space="preserve"> </w:t>
            </w:r>
            <w:r w:rsidRPr="00A003BA">
              <w:rPr>
                <w:rFonts w:ascii="Arial" w:hAnsi="Arial" w:cs="Arial"/>
                <w:sz w:val="22"/>
                <w:szCs w:val="20"/>
              </w:rPr>
              <w:sym w:font="Webdings" w:char="F063"/>
            </w:r>
            <w:r w:rsidRPr="00A003BA">
              <w:rPr>
                <w:rFonts w:ascii="Arial" w:hAnsi="Arial" w:cs="Arial"/>
                <w:sz w:val="22"/>
                <w:szCs w:val="20"/>
              </w:rPr>
              <w:t xml:space="preserve"> </w:t>
            </w:r>
            <w:r w:rsidRPr="00A003BA">
              <w:rPr>
                <w:rFonts w:ascii="Arial" w:hAnsi="Arial" w:cs="Arial"/>
                <w:b/>
                <w:sz w:val="22"/>
                <w:szCs w:val="18"/>
              </w:rPr>
              <w:t>YES</w:t>
            </w:r>
            <w:r w:rsidRPr="00A003BA">
              <w:rPr>
                <w:rFonts w:ascii="Arial" w:hAnsi="Arial" w:cs="Arial"/>
                <w:sz w:val="22"/>
                <w:szCs w:val="20"/>
              </w:rPr>
              <w:t xml:space="preserve">   </w:t>
            </w:r>
          </w:p>
        </w:tc>
        <w:tc>
          <w:tcPr>
            <w:tcW w:w="3600" w:type="dxa"/>
            <w:gridSpan w:val="4"/>
            <w:vAlign w:val="bottom"/>
          </w:tcPr>
          <w:p w:rsidR="00FE69BA" w:rsidRPr="00A003BA" w:rsidRDefault="00FE69BA" w:rsidP="00FE69BA">
            <w:pPr>
              <w:spacing w:before="120"/>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w:t>
            </w:r>
            <w:r w:rsidRPr="00A003BA">
              <w:rPr>
                <w:rFonts w:ascii="Arial" w:hAnsi="Arial" w:cs="Arial"/>
                <w:b/>
                <w:sz w:val="22"/>
                <w:szCs w:val="20"/>
              </w:rPr>
              <w:t>NO</w:t>
            </w:r>
          </w:p>
        </w:tc>
      </w:tr>
      <w:tr w:rsidR="00FE69BA" w:rsidRPr="00A003BA" w:rsidTr="00FE69BA">
        <w:trPr>
          <w:trHeight w:val="288"/>
        </w:trPr>
        <w:tc>
          <w:tcPr>
            <w:tcW w:w="7920" w:type="dxa"/>
            <w:gridSpan w:val="6"/>
            <w:vAlign w:val="bottom"/>
          </w:tcPr>
          <w:p w:rsidR="00FE69BA" w:rsidRPr="00A003BA" w:rsidRDefault="00FE69BA" w:rsidP="00FE69BA">
            <w:pPr>
              <w:spacing w:before="120"/>
              <w:rPr>
                <w:rFonts w:ascii="Arial" w:hAnsi="Arial" w:cs="Arial"/>
                <w:sz w:val="22"/>
                <w:szCs w:val="20"/>
              </w:rPr>
            </w:pPr>
            <w:r>
              <w:rPr>
                <w:rFonts w:ascii="Arial" w:hAnsi="Arial" w:cs="Arial"/>
                <w:sz w:val="22"/>
                <w:szCs w:val="20"/>
              </w:rPr>
              <w:t xml:space="preserve"> Health and Wellness Graduation Requirement</w:t>
            </w:r>
            <w:r w:rsidRPr="00A003BA">
              <w:rPr>
                <w:rFonts w:ascii="Arial" w:hAnsi="Arial" w:cs="Arial"/>
                <w:sz w:val="22"/>
                <w:szCs w:val="20"/>
              </w:rPr>
              <w:t xml:space="preserve"> </w:t>
            </w:r>
          </w:p>
        </w:tc>
        <w:tc>
          <w:tcPr>
            <w:tcW w:w="1080" w:type="dxa"/>
            <w:vAlign w:val="bottom"/>
          </w:tcPr>
          <w:p w:rsidR="00FE69BA" w:rsidRPr="00A003BA" w:rsidRDefault="00FE69BA" w:rsidP="00FE69BA">
            <w:pPr>
              <w:spacing w:before="120"/>
              <w:rPr>
                <w:rFonts w:ascii="Arial" w:hAnsi="Arial" w:cs="Arial"/>
                <w:sz w:val="22"/>
                <w:szCs w:val="20"/>
              </w:rPr>
            </w:pPr>
            <w:r w:rsidRPr="00A003BA">
              <w:rPr>
                <w:rFonts w:ascii="Arial" w:hAnsi="Arial" w:cs="Arial"/>
                <w:sz w:val="22"/>
                <w:szCs w:val="20"/>
              </w:rPr>
              <w:t xml:space="preserve"> </w:t>
            </w:r>
            <w:r w:rsidRPr="00A003BA">
              <w:rPr>
                <w:rFonts w:ascii="Arial" w:hAnsi="Arial" w:cs="Arial"/>
                <w:sz w:val="22"/>
                <w:szCs w:val="20"/>
              </w:rPr>
              <w:sym w:font="Webdings" w:char="F063"/>
            </w:r>
            <w:r w:rsidRPr="00A003BA">
              <w:rPr>
                <w:rFonts w:ascii="Arial" w:hAnsi="Arial" w:cs="Arial"/>
                <w:sz w:val="22"/>
                <w:szCs w:val="20"/>
              </w:rPr>
              <w:t xml:space="preserve">  </w:t>
            </w:r>
            <w:r w:rsidRPr="00A003BA">
              <w:rPr>
                <w:rFonts w:ascii="Arial" w:hAnsi="Arial" w:cs="Arial"/>
                <w:b/>
                <w:sz w:val="22"/>
                <w:szCs w:val="18"/>
              </w:rPr>
              <w:t>YES</w:t>
            </w:r>
            <w:r w:rsidRPr="00A003BA">
              <w:rPr>
                <w:rFonts w:ascii="Arial" w:hAnsi="Arial" w:cs="Arial"/>
                <w:sz w:val="22"/>
                <w:szCs w:val="20"/>
              </w:rPr>
              <w:t xml:space="preserve">   </w:t>
            </w:r>
          </w:p>
        </w:tc>
        <w:tc>
          <w:tcPr>
            <w:tcW w:w="900" w:type="dxa"/>
            <w:vAlign w:val="bottom"/>
          </w:tcPr>
          <w:p w:rsidR="00FE69BA" w:rsidRPr="00A003BA" w:rsidRDefault="00FE69BA" w:rsidP="00FE69BA">
            <w:pPr>
              <w:spacing w:before="120"/>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w:t>
            </w:r>
            <w:r w:rsidRPr="00A003BA">
              <w:rPr>
                <w:rFonts w:ascii="Arial" w:hAnsi="Arial" w:cs="Arial"/>
                <w:b/>
                <w:sz w:val="22"/>
                <w:szCs w:val="20"/>
              </w:rPr>
              <w:t>NO</w:t>
            </w:r>
          </w:p>
        </w:tc>
      </w:tr>
    </w:tbl>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50"/>
      </w:tblGrid>
      <w:tr w:rsidR="00FE69BA" w:rsidRPr="00A003BA" w:rsidTr="00FE69BA">
        <w:tc>
          <w:tcPr>
            <w:tcW w:w="9900" w:type="dxa"/>
            <w:gridSpan w:val="2"/>
            <w:vAlign w:val="bottom"/>
          </w:tcPr>
          <w:p w:rsidR="00FE69BA" w:rsidRDefault="00FE69BA" w:rsidP="00FE69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b/>
                <w:color w:val="000000"/>
                <w:sz w:val="22"/>
              </w:rPr>
            </w:pPr>
          </w:p>
          <w:p w:rsidR="00FE69BA" w:rsidRPr="00A003BA" w:rsidRDefault="00FE69BA" w:rsidP="00FE69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b/>
                <w:color w:val="000000"/>
                <w:sz w:val="22"/>
              </w:rPr>
            </w:pPr>
            <w:r w:rsidRPr="00A003BA">
              <w:rPr>
                <w:rFonts w:ascii="Arial" w:eastAsiaTheme="minorHAnsi" w:hAnsi="Arial"/>
                <w:b/>
                <w:color w:val="000000"/>
                <w:sz w:val="22"/>
              </w:rPr>
              <w:t xml:space="preserve">COURSE PRIOR TO TRANSFER LEVEL </w:t>
            </w:r>
            <w:r w:rsidRPr="00A003BA">
              <w:rPr>
                <w:rFonts w:ascii="Arial" w:eastAsiaTheme="minorHAnsi" w:hAnsi="Arial"/>
                <w:i/>
                <w:color w:val="000000"/>
                <w:sz w:val="22"/>
                <w:szCs w:val="16"/>
              </w:rPr>
              <w:t>(CB21)</w:t>
            </w:r>
          </w:p>
        </w:tc>
      </w:tr>
      <w:tr w:rsidR="00FE69BA" w:rsidRPr="00A003BA" w:rsidTr="00FE69BA">
        <w:trPr>
          <w:trHeight w:val="288"/>
        </w:trPr>
        <w:tc>
          <w:tcPr>
            <w:tcW w:w="4950" w:type="dxa"/>
          </w:tcPr>
          <w:p w:rsidR="00FE69BA" w:rsidRPr="00A003BA" w:rsidRDefault="00FE69BA" w:rsidP="00FE69BA">
            <w:pPr>
              <w:widowControl w:val="0"/>
              <w:tabs>
                <w:tab w:val="left" w:pos="560"/>
                <w:tab w:val="left" w:pos="106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Arial" w:eastAsiaTheme="minorHAnsi" w:hAnsi="Arial"/>
                <w:color w:val="000000"/>
                <w:sz w:val="22"/>
                <w:szCs w:val="20"/>
              </w:rPr>
            </w:pPr>
            <w:r w:rsidRPr="00A003BA">
              <w:rPr>
                <w:rFonts w:ascii="Arial" w:eastAsiaTheme="minorHAnsi" w:hAnsi="Arial"/>
                <w:color w:val="000000"/>
                <w:sz w:val="22"/>
                <w:szCs w:val="20"/>
              </w:rPr>
              <w:tab/>
            </w:r>
            <w:r w:rsidRPr="00A003BA">
              <w:rPr>
                <w:rFonts w:ascii="Arial" w:eastAsiaTheme="minorHAnsi" w:hAnsi="Arial"/>
                <w:color w:val="000000"/>
                <w:sz w:val="22"/>
                <w:szCs w:val="20"/>
              </w:rPr>
              <w:sym w:font="Webdings" w:char="F063"/>
            </w:r>
            <w:r w:rsidRPr="00A003BA">
              <w:rPr>
                <w:rFonts w:ascii="Arial" w:eastAsiaTheme="minorHAnsi" w:hAnsi="Arial"/>
                <w:color w:val="000000"/>
                <w:sz w:val="22"/>
                <w:szCs w:val="20"/>
              </w:rPr>
              <w:t xml:space="preserve"> Not applicable. </w:t>
            </w:r>
          </w:p>
        </w:tc>
        <w:tc>
          <w:tcPr>
            <w:tcW w:w="4950" w:type="dxa"/>
          </w:tcPr>
          <w:p w:rsidR="00FE69BA" w:rsidRPr="00A003BA" w:rsidRDefault="00FE69BA" w:rsidP="00FE69BA">
            <w:pPr>
              <w:spacing w:line="240" w:lineRule="exact"/>
              <w:rPr>
                <w:rFonts w:ascii="Arial" w:eastAsiaTheme="minorHAnsi" w:hAnsi="Arial"/>
                <w:color w:val="000000"/>
                <w:sz w:val="22"/>
                <w:szCs w:val="20"/>
              </w:rPr>
            </w:pPr>
            <w:r w:rsidRPr="00A003BA">
              <w:rPr>
                <w:rFonts w:ascii="Arial" w:eastAsiaTheme="minorHAnsi" w:hAnsi="Arial"/>
                <w:color w:val="000000"/>
                <w:sz w:val="22"/>
                <w:szCs w:val="20"/>
              </w:rPr>
              <w:sym w:font="Webdings" w:char="F063"/>
            </w:r>
            <w:r w:rsidRPr="00A003BA">
              <w:rPr>
                <w:rFonts w:ascii="Arial" w:eastAsiaTheme="minorHAnsi" w:hAnsi="Arial"/>
                <w:color w:val="000000"/>
                <w:sz w:val="22"/>
                <w:szCs w:val="20"/>
              </w:rPr>
              <w:t xml:space="preserve">Four levels below transfer. </w:t>
            </w:r>
          </w:p>
        </w:tc>
      </w:tr>
      <w:tr w:rsidR="00FE69BA" w:rsidRPr="00A003BA" w:rsidTr="00FE69BA">
        <w:trPr>
          <w:trHeight w:val="288"/>
        </w:trPr>
        <w:tc>
          <w:tcPr>
            <w:tcW w:w="4950" w:type="dxa"/>
          </w:tcPr>
          <w:p w:rsidR="00FE69BA" w:rsidRPr="00A003BA" w:rsidRDefault="00FE69BA" w:rsidP="00FE69BA">
            <w:pPr>
              <w:tabs>
                <w:tab w:val="left" w:pos="522"/>
              </w:tabs>
              <w:spacing w:line="240" w:lineRule="exact"/>
              <w:rPr>
                <w:rFonts w:ascii="Arial" w:eastAsiaTheme="minorHAnsi" w:hAnsi="Arial"/>
                <w:color w:val="000000"/>
                <w:sz w:val="22"/>
                <w:szCs w:val="20"/>
              </w:rPr>
            </w:pPr>
            <w:r w:rsidRPr="00A003BA">
              <w:rPr>
                <w:rFonts w:ascii="Arial" w:eastAsiaTheme="minorHAnsi" w:hAnsi="Arial"/>
                <w:color w:val="000000"/>
                <w:sz w:val="22"/>
                <w:szCs w:val="20"/>
              </w:rPr>
              <w:tab/>
            </w:r>
            <w:r w:rsidRPr="00A003BA">
              <w:rPr>
                <w:rFonts w:ascii="Arial" w:eastAsiaTheme="minorHAnsi" w:hAnsi="Arial"/>
                <w:color w:val="000000"/>
                <w:sz w:val="22"/>
                <w:szCs w:val="20"/>
              </w:rPr>
              <w:sym w:font="Webdings" w:char="F063"/>
            </w:r>
            <w:r w:rsidRPr="00A003BA">
              <w:rPr>
                <w:rFonts w:ascii="Arial" w:eastAsiaTheme="minorHAnsi" w:hAnsi="Arial"/>
                <w:color w:val="000000"/>
                <w:sz w:val="22"/>
                <w:szCs w:val="20"/>
              </w:rPr>
              <w:t xml:space="preserve">One level below transfer. </w:t>
            </w:r>
          </w:p>
        </w:tc>
        <w:tc>
          <w:tcPr>
            <w:tcW w:w="4950" w:type="dxa"/>
          </w:tcPr>
          <w:p w:rsidR="00FE69BA" w:rsidRPr="00A003BA" w:rsidRDefault="00FE69BA" w:rsidP="00FE69BA">
            <w:pPr>
              <w:spacing w:line="240" w:lineRule="exact"/>
              <w:rPr>
                <w:rFonts w:ascii="Arial" w:eastAsiaTheme="minorHAnsi" w:hAnsi="Arial"/>
                <w:color w:val="000000"/>
                <w:sz w:val="22"/>
                <w:szCs w:val="20"/>
              </w:rPr>
            </w:pPr>
            <w:r w:rsidRPr="00A003BA">
              <w:rPr>
                <w:rFonts w:ascii="Arial" w:eastAsiaTheme="minorHAnsi" w:hAnsi="Arial"/>
                <w:color w:val="000000"/>
                <w:sz w:val="22"/>
                <w:szCs w:val="20"/>
              </w:rPr>
              <w:sym w:font="Webdings" w:char="F063"/>
            </w:r>
            <w:r w:rsidRPr="00A003BA">
              <w:rPr>
                <w:rFonts w:ascii="Arial" w:eastAsiaTheme="minorHAnsi" w:hAnsi="Arial"/>
                <w:color w:val="000000"/>
                <w:sz w:val="22"/>
                <w:szCs w:val="20"/>
              </w:rPr>
              <w:t xml:space="preserve">Five levels below transfer. </w:t>
            </w:r>
          </w:p>
        </w:tc>
      </w:tr>
      <w:tr w:rsidR="00FE69BA" w:rsidRPr="00A003BA" w:rsidTr="00FE69BA">
        <w:trPr>
          <w:trHeight w:val="288"/>
        </w:trPr>
        <w:tc>
          <w:tcPr>
            <w:tcW w:w="4950" w:type="dxa"/>
          </w:tcPr>
          <w:p w:rsidR="00FE69BA" w:rsidRPr="00A003BA" w:rsidRDefault="00FE69BA" w:rsidP="00FE69BA">
            <w:pPr>
              <w:tabs>
                <w:tab w:val="left" w:pos="522"/>
              </w:tabs>
              <w:spacing w:line="240" w:lineRule="exact"/>
              <w:rPr>
                <w:rFonts w:ascii="Arial" w:eastAsiaTheme="minorHAnsi" w:hAnsi="Arial"/>
                <w:color w:val="000000"/>
                <w:sz w:val="22"/>
                <w:szCs w:val="20"/>
              </w:rPr>
            </w:pPr>
            <w:r w:rsidRPr="00A003BA">
              <w:rPr>
                <w:rFonts w:ascii="Arial" w:eastAsiaTheme="minorHAnsi" w:hAnsi="Arial"/>
                <w:color w:val="000000"/>
                <w:sz w:val="22"/>
                <w:szCs w:val="20"/>
              </w:rPr>
              <w:tab/>
            </w:r>
            <w:r w:rsidRPr="00A003BA">
              <w:rPr>
                <w:rFonts w:ascii="Arial" w:eastAsiaTheme="minorHAnsi" w:hAnsi="Arial"/>
                <w:color w:val="000000"/>
                <w:sz w:val="22"/>
                <w:szCs w:val="20"/>
              </w:rPr>
              <w:sym w:font="Webdings" w:char="F063"/>
            </w:r>
            <w:r w:rsidRPr="00A003BA">
              <w:rPr>
                <w:rFonts w:ascii="Arial" w:eastAsiaTheme="minorHAnsi" w:hAnsi="Arial"/>
                <w:color w:val="000000"/>
                <w:sz w:val="22"/>
                <w:szCs w:val="20"/>
              </w:rPr>
              <w:t xml:space="preserve">Two levels below transfer. </w:t>
            </w:r>
          </w:p>
        </w:tc>
        <w:tc>
          <w:tcPr>
            <w:tcW w:w="4950" w:type="dxa"/>
          </w:tcPr>
          <w:p w:rsidR="00FE69BA" w:rsidRPr="00A003BA" w:rsidRDefault="00FE69BA" w:rsidP="00FE69BA">
            <w:pPr>
              <w:spacing w:line="240" w:lineRule="exact"/>
              <w:rPr>
                <w:rFonts w:ascii="Arial" w:eastAsiaTheme="minorHAnsi" w:hAnsi="Arial"/>
                <w:color w:val="000000"/>
                <w:sz w:val="22"/>
                <w:szCs w:val="20"/>
              </w:rPr>
            </w:pPr>
            <w:r w:rsidRPr="00A003BA">
              <w:rPr>
                <w:rFonts w:ascii="Arial" w:eastAsiaTheme="minorHAnsi" w:hAnsi="Arial"/>
                <w:color w:val="000000"/>
                <w:sz w:val="22"/>
                <w:szCs w:val="20"/>
              </w:rPr>
              <w:sym w:font="Webdings" w:char="F063"/>
            </w:r>
            <w:r w:rsidRPr="00A003BA">
              <w:rPr>
                <w:rFonts w:ascii="Arial" w:eastAsiaTheme="minorHAnsi" w:hAnsi="Arial"/>
                <w:color w:val="000000"/>
                <w:sz w:val="22"/>
                <w:szCs w:val="20"/>
              </w:rPr>
              <w:t xml:space="preserve">Six levels below transfer. </w:t>
            </w:r>
          </w:p>
        </w:tc>
      </w:tr>
      <w:tr w:rsidR="00FE69BA" w:rsidRPr="00A003BA" w:rsidTr="00FE69BA">
        <w:trPr>
          <w:trHeight w:val="288"/>
        </w:trPr>
        <w:tc>
          <w:tcPr>
            <w:tcW w:w="4950" w:type="dxa"/>
          </w:tcPr>
          <w:p w:rsidR="00FE69BA" w:rsidRPr="00A003BA" w:rsidRDefault="00FE69BA" w:rsidP="00FE69BA">
            <w:pPr>
              <w:tabs>
                <w:tab w:val="left" w:pos="522"/>
              </w:tabs>
              <w:spacing w:line="240" w:lineRule="exact"/>
              <w:rPr>
                <w:rFonts w:ascii="Arial" w:eastAsiaTheme="minorHAnsi" w:hAnsi="Arial"/>
                <w:color w:val="000000"/>
                <w:sz w:val="22"/>
                <w:szCs w:val="20"/>
              </w:rPr>
            </w:pPr>
            <w:r w:rsidRPr="00A003BA">
              <w:rPr>
                <w:rFonts w:ascii="Arial" w:eastAsiaTheme="minorHAnsi" w:hAnsi="Arial"/>
                <w:color w:val="000000"/>
                <w:sz w:val="22"/>
                <w:szCs w:val="20"/>
              </w:rPr>
              <w:tab/>
            </w:r>
            <w:r w:rsidRPr="00A003BA">
              <w:rPr>
                <w:rFonts w:ascii="Arial" w:eastAsiaTheme="minorHAnsi" w:hAnsi="Arial"/>
                <w:color w:val="000000"/>
                <w:sz w:val="22"/>
                <w:szCs w:val="20"/>
              </w:rPr>
              <w:sym w:font="Webdings" w:char="F063"/>
            </w:r>
            <w:r w:rsidRPr="00A003BA">
              <w:rPr>
                <w:rFonts w:ascii="Arial" w:eastAsiaTheme="minorHAnsi" w:hAnsi="Arial"/>
                <w:color w:val="000000"/>
                <w:sz w:val="22"/>
                <w:szCs w:val="20"/>
              </w:rPr>
              <w:t xml:space="preserve">Three levels below transfer. </w:t>
            </w:r>
          </w:p>
        </w:tc>
        <w:tc>
          <w:tcPr>
            <w:tcW w:w="4950" w:type="dxa"/>
          </w:tcPr>
          <w:p w:rsidR="00FE69BA" w:rsidRPr="00A003BA" w:rsidRDefault="00FE69BA" w:rsidP="00FE69BA">
            <w:pPr>
              <w:spacing w:line="240" w:lineRule="exact"/>
              <w:rPr>
                <w:rFonts w:ascii="Arial" w:eastAsiaTheme="minorHAnsi" w:hAnsi="Arial"/>
                <w:color w:val="000000"/>
                <w:sz w:val="22"/>
                <w:szCs w:val="20"/>
              </w:rPr>
            </w:pPr>
            <w:r w:rsidRPr="00A003BA">
              <w:rPr>
                <w:rFonts w:ascii="Arial" w:eastAsiaTheme="minorHAnsi" w:hAnsi="Arial"/>
                <w:color w:val="000000"/>
                <w:sz w:val="22"/>
                <w:szCs w:val="20"/>
              </w:rPr>
              <w:sym w:font="Webdings" w:char="F063"/>
            </w:r>
            <w:r w:rsidRPr="00A003BA">
              <w:rPr>
                <w:rFonts w:ascii="Arial" w:eastAsiaTheme="minorHAnsi" w:hAnsi="Arial"/>
                <w:color w:val="000000"/>
                <w:sz w:val="22"/>
                <w:szCs w:val="20"/>
              </w:rPr>
              <w:t xml:space="preserve">Seven levels below transfer. </w:t>
            </w:r>
          </w:p>
        </w:tc>
      </w:tr>
    </w:tbl>
    <w:p w:rsidR="00FE69BA" w:rsidRPr="00A003BA" w:rsidRDefault="00FE69BA" w:rsidP="00FE69BA">
      <w:pPr>
        <w:tabs>
          <w:tab w:val="left" w:pos="5490"/>
        </w:tabs>
        <w:spacing w:before="120"/>
        <w:ind w:left="2880" w:firstLine="720"/>
        <w:rPr>
          <w:rFonts w:ascii="Arial" w:hAnsi="Arial" w:cs="Arial"/>
          <w:sz w:val="22"/>
          <w:szCs w:val="16"/>
        </w:rPr>
      </w:pP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950"/>
      </w:tblGrid>
      <w:tr w:rsidR="00FE69BA" w:rsidRPr="00A003BA" w:rsidTr="00FE69BA">
        <w:trPr>
          <w:trHeight w:val="288"/>
        </w:trPr>
        <w:tc>
          <w:tcPr>
            <w:tcW w:w="10008" w:type="dxa"/>
            <w:gridSpan w:val="2"/>
            <w:vAlign w:val="bottom"/>
          </w:tcPr>
          <w:p w:rsidR="00FE69BA" w:rsidRPr="00A003BA" w:rsidRDefault="00FE69BA" w:rsidP="00FE69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olor w:val="000000"/>
                <w:sz w:val="22"/>
              </w:rPr>
            </w:pPr>
            <w:r w:rsidRPr="00A003BA">
              <w:rPr>
                <w:rFonts w:ascii="Arial" w:hAnsi="Arial" w:cs="Arial"/>
                <w:b/>
                <w:sz w:val="22"/>
                <w:szCs w:val="22"/>
              </w:rPr>
              <w:t xml:space="preserve">COURSE CLASSIFICATION STATUS – CREDIT </w:t>
            </w:r>
            <w:r w:rsidRPr="00A003BA">
              <w:rPr>
                <w:rFonts w:ascii="Arial" w:hAnsi="Arial" w:cs="Arial"/>
                <w:i/>
                <w:sz w:val="22"/>
                <w:szCs w:val="16"/>
              </w:rPr>
              <w:t>(CB11)</w:t>
            </w:r>
          </w:p>
        </w:tc>
      </w:tr>
      <w:tr w:rsidR="00FE69BA" w:rsidRPr="00A003BA" w:rsidTr="00FE69BA">
        <w:trPr>
          <w:trHeight w:val="288"/>
        </w:trPr>
        <w:tc>
          <w:tcPr>
            <w:tcW w:w="5058" w:type="dxa"/>
            <w:vAlign w:val="bottom"/>
          </w:tcPr>
          <w:p w:rsidR="00FE69BA" w:rsidRPr="00A003BA" w:rsidRDefault="00FE69BA" w:rsidP="00FE69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Arial" w:eastAsiaTheme="minorHAnsi" w:hAnsi="Arial"/>
                <w:color w:val="000000"/>
                <w:sz w:val="22"/>
                <w:szCs w:val="18"/>
              </w:rPr>
            </w:pPr>
            <w:r w:rsidRPr="00A003BA">
              <w:rPr>
                <w:rFonts w:ascii="Arial" w:eastAsiaTheme="minorHAnsi" w:hAnsi="Arial"/>
                <w:color w:val="000000"/>
                <w:sz w:val="22"/>
                <w:szCs w:val="18"/>
              </w:rPr>
              <w:tab/>
            </w:r>
            <w:r w:rsidRPr="00A003BA">
              <w:rPr>
                <w:rFonts w:ascii="Arial" w:eastAsiaTheme="minorHAnsi" w:hAnsi="Arial"/>
                <w:color w:val="000000"/>
                <w:sz w:val="22"/>
                <w:szCs w:val="18"/>
              </w:rPr>
              <w:sym w:font="Webdings" w:char="F063"/>
            </w:r>
            <w:r w:rsidRPr="00A003BA">
              <w:rPr>
                <w:rFonts w:ascii="Arial" w:eastAsiaTheme="minorHAnsi" w:hAnsi="Arial"/>
                <w:color w:val="000000"/>
                <w:sz w:val="22"/>
                <w:szCs w:val="18"/>
              </w:rPr>
              <w:t xml:space="preserve">Developmental Preparatory </w:t>
            </w:r>
          </w:p>
        </w:tc>
        <w:tc>
          <w:tcPr>
            <w:tcW w:w="4950" w:type="dxa"/>
            <w:vAlign w:val="bottom"/>
          </w:tcPr>
          <w:p w:rsidR="00FE69BA" w:rsidRPr="00A003BA" w:rsidRDefault="00FE69BA" w:rsidP="00FE69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Arial" w:eastAsiaTheme="minorHAnsi" w:hAnsi="Arial"/>
                <w:color w:val="000000"/>
                <w:sz w:val="22"/>
                <w:szCs w:val="18"/>
              </w:rPr>
            </w:pPr>
            <w:r w:rsidRPr="00A003BA">
              <w:rPr>
                <w:rFonts w:ascii="Arial" w:eastAsiaTheme="minorHAnsi" w:hAnsi="Arial"/>
                <w:color w:val="000000"/>
                <w:sz w:val="22"/>
                <w:szCs w:val="18"/>
              </w:rPr>
              <w:sym w:font="Webdings" w:char="F063"/>
            </w:r>
            <w:r w:rsidRPr="00A003BA">
              <w:rPr>
                <w:rFonts w:ascii="Arial" w:eastAsiaTheme="minorHAnsi" w:hAnsi="Arial"/>
                <w:color w:val="000000"/>
                <w:sz w:val="22"/>
                <w:szCs w:val="18"/>
              </w:rPr>
              <w:t>Career-Technical Education</w:t>
            </w:r>
          </w:p>
        </w:tc>
      </w:tr>
      <w:tr w:rsidR="00FE69BA" w:rsidRPr="00A003BA" w:rsidTr="00FE69BA">
        <w:trPr>
          <w:trHeight w:val="288"/>
        </w:trPr>
        <w:tc>
          <w:tcPr>
            <w:tcW w:w="5058" w:type="dxa"/>
            <w:vAlign w:val="bottom"/>
          </w:tcPr>
          <w:p w:rsidR="00FE69BA" w:rsidRPr="00A003BA" w:rsidRDefault="00FE69BA" w:rsidP="00FE69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Arial" w:eastAsiaTheme="minorHAnsi" w:hAnsi="Arial"/>
                <w:color w:val="000000"/>
                <w:sz w:val="22"/>
                <w:szCs w:val="18"/>
              </w:rPr>
            </w:pPr>
            <w:r w:rsidRPr="00A003BA">
              <w:rPr>
                <w:rFonts w:ascii="Arial" w:eastAsiaTheme="minorHAnsi" w:hAnsi="Arial"/>
                <w:color w:val="000000"/>
                <w:sz w:val="22"/>
                <w:szCs w:val="18"/>
              </w:rPr>
              <w:tab/>
            </w:r>
            <w:r w:rsidRPr="00A003BA">
              <w:rPr>
                <w:rFonts w:ascii="Arial" w:eastAsiaTheme="minorHAnsi" w:hAnsi="Arial"/>
                <w:color w:val="000000"/>
                <w:sz w:val="22"/>
                <w:szCs w:val="18"/>
              </w:rPr>
              <w:sym w:font="Webdings" w:char="F063"/>
            </w:r>
            <w:r w:rsidRPr="00A003BA">
              <w:rPr>
                <w:rFonts w:ascii="Arial" w:eastAsiaTheme="minorHAnsi" w:hAnsi="Arial"/>
                <w:color w:val="000000"/>
                <w:sz w:val="22"/>
                <w:szCs w:val="18"/>
              </w:rPr>
              <w:t xml:space="preserve">Courses for Students with Substantial </w:t>
            </w:r>
            <w:r>
              <w:rPr>
                <w:rFonts w:ascii="Arial" w:eastAsiaTheme="minorHAnsi" w:hAnsi="Arial"/>
                <w:color w:val="000000"/>
                <w:sz w:val="22"/>
                <w:szCs w:val="18"/>
              </w:rPr>
              <w:t xml:space="preserve"> </w:t>
            </w:r>
            <w:r w:rsidRPr="00A003BA">
              <w:rPr>
                <w:rFonts w:ascii="Arial" w:eastAsiaTheme="minorHAnsi" w:hAnsi="Arial"/>
                <w:color w:val="000000"/>
                <w:sz w:val="22"/>
                <w:szCs w:val="18"/>
              </w:rPr>
              <w:t xml:space="preserve">Disabilities </w:t>
            </w:r>
          </w:p>
        </w:tc>
        <w:tc>
          <w:tcPr>
            <w:tcW w:w="4950" w:type="dxa"/>
            <w:vAlign w:val="bottom"/>
          </w:tcPr>
          <w:p w:rsidR="00FE69BA" w:rsidRPr="00A003BA" w:rsidRDefault="00FE69BA" w:rsidP="00FE69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Arial" w:eastAsiaTheme="minorHAnsi" w:hAnsi="Arial"/>
                <w:color w:val="000000"/>
                <w:sz w:val="22"/>
                <w:szCs w:val="18"/>
              </w:rPr>
            </w:pPr>
            <w:r w:rsidRPr="00A003BA">
              <w:rPr>
                <w:rFonts w:ascii="Arial" w:eastAsiaTheme="minorHAnsi" w:hAnsi="Arial"/>
                <w:color w:val="000000"/>
                <w:sz w:val="22"/>
                <w:szCs w:val="18"/>
              </w:rPr>
              <w:sym w:font="Webdings" w:char="F063"/>
            </w:r>
            <w:r w:rsidRPr="00A003BA">
              <w:rPr>
                <w:rFonts w:ascii="Arial" w:eastAsiaTheme="minorHAnsi" w:hAnsi="Arial"/>
                <w:color w:val="000000"/>
                <w:sz w:val="22"/>
                <w:szCs w:val="18"/>
              </w:rPr>
              <w:t xml:space="preserve">Community and Civic Development </w:t>
            </w:r>
          </w:p>
        </w:tc>
      </w:tr>
      <w:tr w:rsidR="00FE69BA" w:rsidRPr="00A003BA" w:rsidTr="00FE69BA">
        <w:trPr>
          <w:trHeight w:val="288"/>
        </w:trPr>
        <w:tc>
          <w:tcPr>
            <w:tcW w:w="5058" w:type="dxa"/>
            <w:vAlign w:val="bottom"/>
          </w:tcPr>
          <w:p w:rsidR="00FE69BA" w:rsidRPr="00A003BA" w:rsidRDefault="00FE69BA" w:rsidP="00FE69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Arial" w:eastAsiaTheme="minorHAnsi" w:hAnsi="Arial"/>
                <w:color w:val="000000"/>
                <w:sz w:val="22"/>
                <w:szCs w:val="18"/>
              </w:rPr>
            </w:pPr>
            <w:r w:rsidRPr="00A003BA">
              <w:rPr>
                <w:rFonts w:ascii="Arial" w:eastAsiaTheme="minorHAnsi" w:hAnsi="Arial"/>
                <w:color w:val="000000"/>
                <w:sz w:val="22"/>
                <w:szCs w:val="18"/>
              </w:rPr>
              <w:tab/>
            </w:r>
            <w:r w:rsidRPr="00A003BA">
              <w:rPr>
                <w:rFonts w:ascii="Arial" w:eastAsiaTheme="minorHAnsi" w:hAnsi="Arial"/>
                <w:color w:val="000000"/>
                <w:sz w:val="22"/>
                <w:szCs w:val="18"/>
              </w:rPr>
              <w:sym w:font="Webdings" w:char="F063"/>
            </w:r>
            <w:r w:rsidRPr="00A003BA">
              <w:rPr>
                <w:rFonts w:ascii="Arial" w:eastAsiaTheme="minorHAnsi" w:hAnsi="Arial"/>
                <w:color w:val="000000"/>
                <w:sz w:val="22"/>
                <w:szCs w:val="18"/>
              </w:rPr>
              <w:t xml:space="preserve">General and Cultural </w:t>
            </w:r>
          </w:p>
        </w:tc>
        <w:tc>
          <w:tcPr>
            <w:tcW w:w="4950" w:type="dxa"/>
            <w:vAlign w:val="bottom"/>
          </w:tcPr>
          <w:p w:rsidR="00FE69BA" w:rsidRPr="00A003BA" w:rsidRDefault="00FE69BA" w:rsidP="00FE69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Arial" w:eastAsiaTheme="minorHAnsi" w:hAnsi="Arial"/>
                <w:color w:val="000000"/>
                <w:sz w:val="22"/>
                <w:szCs w:val="18"/>
              </w:rPr>
            </w:pPr>
            <w:r w:rsidRPr="00A003BA">
              <w:rPr>
                <w:rFonts w:ascii="Arial" w:eastAsiaTheme="minorHAnsi" w:hAnsi="Arial"/>
                <w:color w:val="000000"/>
                <w:sz w:val="22"/>
                <w:szCs w:val="18"/>
              </w:rPr>
              <w:sym w:font="Webdings" w:char="F063"/>
            </w:r>
            <w:r w:rsidRPr="00A003BA">
              <w:rPr>
                <w:rFonts w:ascii="Arial" w:eastAsiaTheme="minorHAnsi" w:hAnsi="Arial"/>
                <w:color w:val="000000"/>
                <w:sz w:val="22"/>
                <w:szCs w:val="18"/>
              </w:rPr>
              <w:t xml:space="preserve">Liberal Arts and Sciences </w:t>
            </w:r>
          </w:p>
        </w:tc>
      </w:tr>
      <w:tr w:rsidR="00FE69BA" w:rsidRPr="00A003BA" w:rsidTr="00FE69BA">
        <w:trPr>
          <w:trHeight w:val="288"/>
        </w:trPr>
        <w:tc>
          <w:tcPr>
            <w:tcW w:w="5058" w:type="dxa"/>
            <w:vAlign w:val="bottom"/>
          </w:tcPr>
          <w:p w:rsidR="00FE69BA" w:rsidRPr="00A003BA" w:rsidRDefault="00FE69BA" w:rsidP="00FE69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Arial" w:eastAsiaTheme="minorHAnsi" w:hAnsi="Arial"/>
                <w:color w:val="000000"/>
                <w:sz w:val="22"/>
                <w:szCs w:val="18"/>
              </w:rPr>
            </w:pPr>
            <w:r w:rsidRPr="00A003BA">
              <w:rPr>
                <w:rFonts w:ascii="Arial" w:eastAsiaTheme="minorHAnsi" w:hAnsi="Arial"/>
                <w:color w:val="000000"/>
                <w:sz w:val="22"/>
                <w:szCs w:val="18"/>
              </w:rPr>
              <w:tab/>
            </w:r>
            <w:r w:rsidRPr="00A003BA">
              <w:rPr>
                <w:rFonts w:ascii="Arial" w:eastAsiaTheme="minorHAnsi" w:hAnsi="Arial"/>
                <w:color w:val="000000"/>
                <w:sz w:val="22"/>
                <w:szCs w:val="18"/>
              </w:rPr>
              <w:sym w:font="Webdings" w:char="F063"/>
            </w:r>
            <w:r w:rsidRPr="00A003BA">
              <w:rPr>
                <w:rFonts w:ascii="Arial" w:eastAsiaTheme="minorHAnsi" w:hAnsi="Arial"/>
                <w:color w:val="000000"/>
                <w:sz w:val="22"/>
                <w:szCs w:val="18"/>
              </w:rPr>
              <w:t xml:space="preserve">Adult and Secondary Basic Education </w:t>
            </w:r>
          </w:p>
        </w:tc>
        <w:tc>
          <w:tcPr>
            <w:tcW w:w="4950" w:type="dxa"/>
            <w:vAlign w:val="bottom"/>
          </w:tcPr>
          <w:p w:rsidR="00FE69BA" w:rsidRPr="00A003BA" w:rsidRDefault="00FE69BA" w:rsidP="00FE69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Arial" w:eastAsiaTheme="minorHAnsi" w:hAnsi="Arial"/>
                <w:color w:val="000000"/>
                <w:sz w:val="22"/>
                <w:szCs w:val="18"/>
              </w:rPr>
            </w:pPr>
            <w:r w:rsidRPr="00A003BA">
              <w:rPr>
                <w:rFonts w:ascii="Arial" w:eastAsiaTheme="minorHAnsi" w:hAnsi="Arial"/>
                <w:color w:val="000000"/>
                <w:sz w:val="22"/>
                <w:szCs w:val="18"/>
              </w:rPr>
              <w:sym w:font="Webdings" w:char="F063"/>
            </w:r>
            <w:r w:rsidRPr="00A003BA">
              <w:rPr>
                <w:rFonts w:ascii="Arial" w:eastAsiaTheme="minorHAnsi" w:hAnsi="Arial"/>
                <w:color w:val="000000"/>
                <w:sz w:val="22"/>
                <w:szCs w:val="18"/>
              </w:rPr>
              <w:t xml:space="preserve">Parenting and Family Support </w:t>
            </w:r>
          </w:p>
        </w:tc>
      </w:tr>
      <w:tr w:rsidR="00FE69BA" w:rsidRPr="00A003BA" w:rsidTr="00FE69BA">
        <w:trPr>
          <w:trHeight w:val="288"/>
        </w:trPr>
        <w:tc>
          <w:tcPr>
            <w:tcW w:w="10008" w:type="dxa"/>
            <w:gridSpan w:val="2"/>
            <w:vAlign w:val="bottom"/>
          </w:tcPr>
          <w:p w:rsidR="00FE69BA" w:rsidRPr="00A003BA" w:rsidRDefault="00FE69BA" w:rsidP="00FE69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Arial" w:eastAsiaTheme="minorHAnsi" w:hAnsi="Arial"/>
                <w:color w:val="000000"/>
                <w:sz w:val="22"/>
                <w:szCs w:val="18"/>
              </w:rPr>
            </w:pPr>
            <w:r w:rsidRPr="00A003BA">
              <w:rPr>
                <w:rFonts w:ascii="Arial" w:eastAsiaTheme="minorHAnsi" w:hAnsi="Arial"/>
                <w:color w:val="000000"/>
                <w:sz w:val="22"/>
                <w:szCs w:val="18"/>
              </w:rPr>
              <w:tab/>
            </w:r>
            <w:r w:rsidRPr="00A003BA">
              <w:rPr>
                <w:rFonts w:ascii="Arial" w:eastAsiaTheme="minorHAnsi" w:hAnsi="Arial"/>
                <w:color w:val="000000"/>
                <w:sz w:val="22"/>
                <w:szCs w:val="18"/>
              </w:rPr>
              <w:sym w:font="Webdings" w:char="F063"/>
            </w:r>
            <w:r w:rsidRPr="00A003BA">
              <w:rPr>
                <w:rFonts w:ascii="Arial" w:eastAsiaTheme="minorHAnsi" w:hAnsi="Arial"/>
                <w:color w:val="000000"/>
                <w:sz w:val="22"/>
                <w:szCs w:val="18"/>
              </w:rPr>
              <w:t xml:space="preserve">Personal Development and Survival — Student without a Disability </w:t>
            </w:r>
          </w:p>
        </w:tc>
      </w:tr>
    </w:tbl>
    <w:p w:rsidR="00FE69BA" w:rsidRPr="00A003BA" w:rsidRDefault="00FE69BA" w:rsidP="00FE69BA">
      <w:pPr>
        <w:rPr>
          <w:rFonts w:ascii="Arial" w:hAnsi="Arial" w:cs="Arial"/>
          <w:b/>
          <w:sz w:val="22"/>
          <w:szCs w:val="22"/>
        </w:rPr>
      </w:pPr>
    </w:p>
    <w:tbl>
      <w:tblPr>
        <w:tblW w:w="9918" w:type="dxa"/>
        <w:tblLook w:val="00A0" w:firstRow="1" w:lastRow="0" w:firstColumn="1" w:lastColumn="0" w:noHBand="0" w:noVBand="0"/>
      </w:tblPr>
      <w:tblGrid>
        <w:gridCol w:w="9918"/>
      </w:tblGrid>
      <w:tr w:rsidR="00FE69BA" w:rsidRPr="00A003BA" w:rsidTr="00FE69BA">
        <w:trPr>
          <w:trHeight w:val="288"/>
        </w:trPr>
        <w:tc>
          <w:tcPr>
            <w:tcW w:w="9918" w:type="dxa"/>
          </w:tcPr>
          <w:p w:rsidR="00FE69BA" w:rsidRPr="00A003BA" w:rsidRDefault="00FE69BA" w:rsidP="00FE69BA">
            <w:pPr>
              <w:rPr>
                <w:rFonts w:ascii="Arial" w:hAnsi="Arial" w:cs="Arial"/>
                <w:sz w:val="22"/>
                <w:szCs w:val="16"/>
              </w:rPr>
            </w:pPr>
            <w:r w:rsidRPr="00A003BA">
              <w:rPr>
                <w:rFonts w:ascii="Arial" w:hAnsi="Arial" w:cs="Arial"/>
                <w:b/>
                <w:caps/>
                <w:sz w:val="22"/>
                <w:szCs w:val="22"/>
              </w:rPr>
              <w:t xml:space="preserve">course special class status </w:t>
            </w:r>
            <w:r w:rsidRPr="00A003BA">
              <w:rPr>
                <w:rFonts w:ascii="Arial" w:hAnsi="Arial" w:cs="Arial"/>
                <w:b/>
                <w:i/>
                <w:caps/>
                <w:sz w:val="22"/>
                <w:szCs w:val="16"/>
              </w:rPr>
              <w:t>(CB13)</w:t>
            </w:r>
          </w:p>
        </w:tc>
      </w:tr>
      <w:tr w:rsidR="00FE69BA" w:rsidRPr="00A003BA" w:rsidTr="00FE69BA">
        <w:trPr>
          <w:trHeight w:val="288"/>
        </w:trPr>
        <w:tc>
          <w:tcPr>
            <w:tcW w:w="9918" w:type="dxa"/>
          </w:tcPr>
          <w:p w:rsidR="00FE69BA" w:rsidRPr="00A003BA" w:rsidRDefault="00FE69BA" w:rsidP="00FE69BA">
            <w:pPr>
              <w:tabs>
                <w:tab w:val="left" w:pos="540"/>
              </w:tabs>
              <w:spacing w:line="240" w:lineRule="exact"/>
              <w:rPr>
                <w:rFonts w:ascii="Arial" w:hAnsi="Arial" w:cs="Arial"/>
                <w:sz w:val="22"/>
                <w:szCs w:val="22"/>
              </w:rPr>
            </w:pPr>
            <w:r w:rsidRPr="00A003BA">
              <w:rPr>
                <w:rFonts w:ascii="Arial" w:hAnsi="Arial" w:cs="Arial"/>
                <w:sz w:val="22"/>
                <w:szCs w:val="20"/>
              </w:rPr>
              <w:tab/>
            </w:r>
            <w:r w:rsidRPr="00A003BA">
              <w:rPr>
                <w:rFonts w:ascii="Arial" w:hAnsi="Arial" w:cs="Arial"/>
                <w:sz w:val="22"/>
                <w:szCs w:val="20"/>
              </w:rPr>
              <w:sym w:font="Webdings" w:char="F063"/>
            </w:r>
            <w:r w:rsidRPr="00A003BA">
              <w:rPr>
                <w:rFonts w:ascii="Arial" w:hAnsi="Arial" w:cs="Arial"/>
                <w:sz w:val="22"/>
                <w:szCs w:val="20"/>
              </w:rPr>
              <w:t xml:space="preserve"> Course is </w:t>
            </w:r>
            <w:r>
              <w:rPr>
                <w:rFonts w:ascii="Arial" w:hAnsi="Arial" w:cs="Arial"/>
                <w:sz w:val="22"/>
                <w:szCs w:val="20"/>
              </w:rPr>
              <w:t xml:space="preserve">designated as an </w:t>
            </w:r>
            <w:r w:rsidRPr="00A003BA">
              <w:rPr>
                <w:rFonts w:ascii="Arial" w:hAnsi="Arial" w:cs="Arial"/>
                <w:sz w:val="22"/>
                <w:szCs w:val="20"/>
              </w:rPr>
              <w:t>approved special class for students with disabilities.</w:t>
            </w:r>
          </w:p>
        </w:tc>
      </w:tr>
      <w:tr w:rsidR="00FE69BA" w:rsidRPr="00A003BA" w:rsidTr="00FE69BA">
        <w:trPr>
          <w:trHeight w:val="288"/>
        </w:trPr>
        <w:tc>
          <w:tcPr>
            <w:tcW w:w="9918" w:type="dxa"/>
          </w:tcPr>
          <w:p w:rsidR="00FE69BA" w:rsidRPr="00A003BA" w:rsidRDefault="00FE69BA" w:rsidP="00FE69BA">
            <w:pPr>
              <w:tabs>
                <w:tab w:val="left" w:pos="540"/>
              </w:tabs>
              <w:spacing w:line="240" w:lineRule="exact"/>
              <w:rPr>
                <w:rFonts w:ascii="Arial" w:hAnsi="Arial" w:cs="Arial"/>
                <w:sz w:val="22"/>
                <w:szCs w:val="20"/>
              </w:rPr>
            </w:pPr>
            <w:r w:rsidRPr="00A003BA">
              <w:rPr>
                <w:rFonts w:ascii="Arial" w:hAnsi="Arial" w:cs="Arial"/>
                <w:sz w:val="22"/>
                <w:szCs w:val="20"/>
              </w:rPr>
              <w:tab/>
            </w:r>
            <w:r w:rsidRPr="00A003BA">
              <w:rPr>
                <w:rFonts w:ascii="Arial" w:hAnsi="Arial" w:cs="Arial"/>
                <w:sz w:val="22"/>
                <w:szCs w:val="20"/>
              </w:rPr>
              <w:sym w:font="Webdings" w:char="F063"/>
            </w:r>
            <w:r w:rsidRPr="00A003BA">
              <w:rPr>
                <w:rFonts w:ascii="Arial" w:hAnsi="Arial" w:cs="Arial"/>
                <w:sz w:val="22"/>
                <w:szCs w:val="20"/>
              </w:rPr>
              <w:t xml:space="preserve"> Course is not a special class</w:t>
            </w:r>
          </w:p>
        </w:tc>
      </w:tr>
    </w:tbl>
    <w:p w:rsidR="00FE69BA" w:rsidRPr="00A003BA" w:rsidRDefault="00FE69BA" w:rsidP="00FE69BA">
      <w:pPr>
        <w:rPr>
          <w:rFonts w:ascii="Arial" w:hAnsi="Arial" w:cs="Arial"/>
          <w:sz w:val="22"/>
          <w:szCs w:val="22"/>
        </w:rPr>
      </w:pPr>
    </w:p>
    <w:p w:rsidR="00FE69BA" w:rsidRPr="00A003BA" w:rsidRDefault="00FE69BA" w:rsidP="00FE69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b/>
          <w:color w:val="000000"/>
          <w:sz w:val="22"/>
        </w:rPr>
      </w:pPr>
      <w:r w:rsidRPr="00A003BA">
        <w:rPr>
          <w:rFonts w:ascii="Arial" w:eastAsiaTheme="minorHAnsi" w:hAnsi="Arial"/>
          <w:b/>
          <w:color w:val="000000"/>
          <w:sz w:val="22"/>
        </w:rPr>
        <w:t xml:space="preserve">FUNDING AGENCY CATEGORY </w:t>
      </w:r>
      <w:r w:rsidRPr="00A003BA">
        <w:rPr>
          <w:rFonts w:ascii="Arial" w:eastAsiaTheme="minorHAnsi" w:hAnsi="Arial"/>
          <w:i/>
          <w:color w:val="000000"/>
          <w:sz w:val="22"/>
          <w:szCs w:val="16"/>
        </w:rPr>
        <w:t>(CB23)</w:t>
      </w:r>
    </w:p>
    <w:p w:rsidR="00FE69BA" w:rsidRPr="00A003BA" w:rsidRDefault="00FE69BA" w:rsidP="00FE69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rPr>
          <w:rFonts w:ascii="Arial" w:eastAsiaTheme="minorHAnsi" w:hAnsi="Arial"/>
          <w:color w:val="000000"/>
          <w:sz w:val="22"/>
          <w:szCs w:val="20"/>
        </w:rPr>
      </w:pPr>
      <w:r w:rsidRPr="00A003BA">
        <w:rPr>
          <w:rFonts w:ascii="Arial" w:eastAsiaTheme="minorHAnsi" w:hAnsi="Arial"/>
          <w:color w:val="000000"/>
          <w:sz w:val="22"/>
          <w:szCs w:val="20"/>
        </w:rPr>
        <w:sym w:font="Webdings" w:char="F063"/>
      </w:r>
      <w:r w:rsidRPr="00A003BA">
        <w:rPr>
          <w:rFonts w:ascii="Arial" w:eastAsiaTheme="minorHAnsi" w:hAnsi="Arial"/>
          <w:color w:val="000000"/>
          <w:sz w:val="22"/>
          <w:szCs w:val="20"/>
        </w:rPr>
        <w:t xml:space="preserve"> This course was primarily developed using Economic Development funds</w:t>
      </w:r>
    </w:p>
    <w:p w:rsidR="00FE69BA" w:rsidRPr="00A003BA" w:rsidRDefault="00FE69BA" w:rsidP="00FE69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rPr>
          <w:rFonts w:ascii="Arial" w:eastAsiaTheme="minorHAnsi" w:hAnsi="Arial"/>
          <w:color w:val="000000"/>
          <w:sz w:val="22"/>
          <w:szCs w:val="20"/>
        </w:rPr>
      </w:pPr>
      <w:r w:rsidRPr="00A003BA">
        <w:rPr>
          <w:rFonts w:ascii="Arial" w:eastAsiaTheme="minorHAnsi" w:hAnsi="Arial"/>
          <w:color w:val="000000"/>
          <w:sz w:val="22"/>
          <w:szCs w:val="20"/>
        </w:rPr>
        <w:sym w:font="Webdings" w:char="F063"/>
      </w:r>
      <w:r w:rsidRPr="00A003BA">
        <w:rPr>
          <w:rFonts w:ascii="Arial" w:eastAsiaTheme="minorHAnsi" w:hAnsi="Arial"/>
          <w:color w:val="000000"/>
          <w:sz w:val="22"/>
          <w:szCs w:val="20"/>
        </w:rPr>
        <w:t xml:space="preserve"> This course was partially developed using Economic Development funds.  </w:t>
      </w:r>
    </w:p>
    <w:p w:rsidR="00FE69BA" w:rsidRPr="00A003BA" w:rsidRDefault="00FE69BA" w:rsidP="00FE69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rPr>
          <w:rFonts w:ascii="Arial" w:eastAsiaTheme="minorHAnsi" w:hAnsi="Arial"/>
          <w:color w:val="000000"/>
          <w:sz w:val="22"/>
          <w:szCs w:val="20"/>
        </w:rPr>
      </w:pPr>
      <w:r w:rsidRPr="00A003BA">
        <w:rPr>
          <w:rFonts w:ascii="Arial" w:eastAsiaTheme="minorHAnsi" w:hAnsi="Arial"/>
          <w:color w:val="000000"/>
          <w:sz w:val="22"/>
          <w:szCs w:val="20"/>
        </w:rPr>
        <w:sym w:font="Webdings" w:char="F063"/>
      </w:r>
      <w:r w:rsidRPr="00A003BA">
        <w:rPr>
          <w:rFonts w:ascii="Arial" w:eastAsiaTheme="minorHAnsi" w:hAnsi="Arial"/>
          <w:color w:val="000000"/>
          <w:sz w:val="22"/>
          <w:szCs w:val="20"/>
        </w:rPr>
        <w:t xml:space="preserve"> Not Applicable (funding not used to develop course)</w:t>
      </w:r>
    </w:p>
    <w:p w:rsidR="00FE69BA" w:rsidRPr="00A003BA" w:rsidRDefault="00FE69BA" w:rsidP="00FE69BA">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2790"/>
        <w:gridCol w:w="1170"/>
        <w:gridCol w:w="1242"/>
      </w:tblGrid>
      <w:tr w:rsidR="00FE69BA" w:rsidRPr="00A003BA" w:rsidTr="00FE69BA">
        <w:trPr>
          <w:trHeight w:val="288"/>
        </w:trPr>
        <w:tc>
          <w:tcPr>
            <w:tcW w:w="7578" w:type="dxa"/>
            <w:gridSpan w:val="2"/>
          </w:tcPr>
          <w:p w:rsidR="00FE69BA" w:rsidRPr="00A003BA" w:rsidRDefault="00FE69BA" w:rsidP="00FE69BA">
            <w:pPr>
              <w:spacing w:line="240" w:lineRule="exact"/>
              <w:rPr>
                <w:rFonts w:ascii="Arial" w:hAnsi="Arial" w:cs="Arial"/>
                <w:sz w:val="22"/>
                <w:szCs w:val="22"/>
              </w:rPr>
            </w:pPr>
            <w:r w:rsidRPr="00A003BA">
              <w:rPr>
                <w:rFonts w:ascii="Arial" w:hAnsi="Arial" w:cs="Arial"/>
                <w:b/>
                <w:caps/>
                <w:sz w:val="22"/>
                <w:szCs w:val="22"/>
              </w:rPr>
              <w:t xml:space="preserve">Stand Alone  </w:t>
            </w:r>
            <w:r>
              <w:rPr>
                <w:rFonts w:ascii="Arial" w:hAnsi="Arial" w:cs="Arial"/>
                <w:b/>
                <w:caps/>
                <w:sz w:val="22"/>
                <w:szCs w:val="22"/>
              </w:rPr>
              <w:t>COURSE</w:t>
            </w:r>
            <w:r w:rsidRPr="00A003BA">
              <w:rPr>
                <w:rFonts w:ascii="Arial" w:hAnsi="Arial" w:cs="Arial"/>
                <w:b/>
                <w:caps/>
                <w:sz w:val="22"/>
                <w:szCs w:val="22"/>
              </w:rPr>
              <w:t xml:space="preserve">    </w:t>
            </w:r>
          </w:p>
        </w:tc>
        <w:tc>
          <w:tcPr>
            <w:tcW w:w="1170" w:type="dxa"/>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YES        </w:t>
            </w:r>
          </w:p>
        </w:tc>
        <w:tc>
          <w:tcPr>
            <w:tcW w:w="1242" w:type="dxa"/>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NO      </w:t>
            </w:r>
          </w:p>
        </w:tc>
      </w:tr>
      <w:tr w:rsidR="00FE69BA" w:rsidRPr="00A003BA" w:rsidTr="00FE69BA">
        <w:trPr>
          <w:trHeight w:val="288"/>
        </w:trPr>
        <w:tc>
          <w:tcPr>
            <w:tcW w:w="7578" w:type="dxa"/>
            <w:gridSpan w:val="2"/>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t xml:space="preserve">If yes, can it be used as elective units towards graduation?      </w:t>
            </w:r>
          </w:p>
        </w:tc>
        <w:tc>
          <w:tcPr>
            <w:tcW w:w="1170" w:type="dxa"/>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YES        </w:t>
            </w:r>
          </w:p>
        </w:tc>
        <w:tc>
          <w:tcPr>
            <w:tcW w:w="1242" w:type="dxa"/>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NO      </w:t>
            </w:r>
          </w:p>
        </w:tc>
      </w:tr>
      <w:tr w:rsidR="00FE69BA" w:rsidRPr="00A003BA" w:rsidTr="00FE69BA">
        <w:trPr>
          <w:trHeight w:val="288"/>
        </w:trPr>
        <w:tc>
          <w:tcPr>
            <w:tcW w:w="4788" w:type="dxa"/>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t xml:space="preserve">If stand alone identify </w:t>
            </w:r>
            <w:r>
              <w:rPr>
                <w:rFonts w:ascii="Arial" w:hAnsi="Arial" w:cs="Arial"/>
                <w:sz w:val="22"/>
                <w:szCs w:val="20"/>
              </w:rPr>
              <w:t xml:space="preserve">below </w:t>
            </w:r>
            <w:r w:rsidRPr="00A003BA">
              <w:rPr>
                <w:rFonts w:ascii="Arial" w:hAnsi="Arial" w:cs="Arial"/>
                <w:sz w:val="22"/>
                <w:szCs w:val="20"/>
              </w:rPr>
              <w:t xml:space="preserve">the intent of </w:t>
            </w:r>
            <w:r>
              <w:rPr>
                <w:rFonts w:ascii="Arial" w:hAnsi="Arial" w:cs="Arial"/>
                <w:sz w:val="22"/>
                <w:szCs w:val="20"/>
              </w:rPr>
              <w:t>course</w:t>
            </w:r>
            <w:r w:rsidRPr="00A003BA">
              <w:rPr>
                <w:rFonts w:ascii="Arial" w:hAnsi="Arial" w:cs="Arial"/>
                <w:sz w:val="22"/>
                <w:szCs w:val="20"/>
              </w:rPr>
              <w:t>:</w:t>
            </w:r>
            <w:r>
              <w:rPr>
                <w:rFonts w:ascii="Arial" w:hAnsi="Arial" w:cs="Arial"/>
                <w:sz w:val="22"/>
                <w:szCs w:val="20"/>
              </w:rPr>
              <w:t xml:space="preserve"> ______________________________</w:t>
            </w:r>
          </w:p>
        </w:tc>
        <w:tc>
          <w:tcPr>
            <w:tcW w:w="2790" w:type="dxa"/>
          </w:tcPr>
          <w:p w:rsidR="00FE69BA" w:rsidRPr="00A003BA" w:rsidRDefault="00FE69BA" w:rsidP="00FE69BA">
            <w:pPr>
              <w:spacing w:line="240" w:lineRule="exact"/>
              <w:rPr>
                <w:rFonts w:ascii="Arial" w:hAnsi="Arial" w:cs="Arial"/>
                <w:sz w:val="22"/>
                <w:szCs w:val="22"/>
              </w:rPr>
            </w:pPr>
            <w:r w:rsidRPr="00A003BA">
              <w:rPr>
                <w:rFonts w:ascii="Arial" w:hAnsi="Arial" w:cs="Arial"/>
                <w:sz w:val="22"/>
                <w:szCs w:val="22"/>
              </w:rPr>
              <w:t xml:space="preserve"> </w:t>
            </w:r>
          </w:p>
        </w:tc>
        <w:tc>
          <w:tcPr>
            <w:tcW w:w="1170" w:type="dxa"/>
          </w:tcPr>
          <w:p w:rsidR="00FE69BA" w:rsidRPr="00A003BA" w:rsidRDefault="00FE69BA" w:rsidP="00FE69BA">
            <w:pPr>
              <w:spacing w:line="240" w:lineRule="exact"/>
              <w:outlineLvl w:val="0"/>
              <w:rPr>
                <w:rFonts w:ascii="Arial" w:hAnsi="Arial" w:cs="Arial"/>
                <w:b/>
                <w:caps/>
                <w:sz w:val="22"/>
                <w:szCs w:val="20"/>
              </w:rPr>
            </w:pPr>
            <w:r w:rsidRPr="00A003BA">
              <w:rPr>
                <w:rFonts w:ascii="Arial" w:hAnsi="Arial" w:cs="Arial"/>
                <w:sz w:val="22"/>
                <w:szCs w:val="20"/>
              </w:rPr>
              <w:sym w:font="Webdings" w:char="F063"/>
            </w:r>
            <w:r w:rsidRPr="00A003BA">
              <w:rPr>
                <w:rFonts w:ascii="Arial" w:hAnsi="Arial" w:cs="Arial"/>
                <w:sz w:val="22"/>
                <w:szCs w:val="20"/>
              </w:rPr>
              <w:t xml:space="preserve"> YES   </w:t>
            </w:r>
          </w:p>
        </w:tc>
        <w:tc>
          <w:tcPr>
            <w:tcW w:w="1242" w:type="dxa"/>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NO    </w:t>
            </w:r>
          </w:p>
        </w:tc>
      </w:tr>
    </w:tbl>
    <w:p w:rsidR="00FE69BA" w:rsidRPr="00A003BA" w:rsidRDefault="00FE69BA" w:rsidP="00FE69BA">
      <w:pPr>
        <w:rPr>
          <w:rFonts w:ascii="Arial" w:hAnsi="Arial" w:cs="Arial"/>
          <w:sz w:val="22"/>
          <w:szCs w:val="22"/>
        </w:rPr>
      </w:pPr>
    </w:p>
    <w:tbl>
      <w:tblPr>
        <w:tblW w:w="9990" w:type="dxa"/>
        <w:tblInd w:w="18" w:type="dxa"/>
        <w:tblLook w:val="00A0" w:firstRow="1" w:lastRow="0" w:firstColumn="1" w:lastColumn="0" w:noHBand="0" w:noVBand="0"/>
      </w:tblPr>
      <w:tblGrid>
        <w:gridCol w:w="3888"/>
        <w:gridCol w:w="6102"/>
      </w:tblGrid>
      <w:tr w:rsidR="00FE69BA" w:rsidRPr="00A003BA" w:rsidTr="00FE69BA">
        <w:trPr>
          <w:trHeight w:val="288"/>
        </w:trPr>
        <w:tc>
          <w:tcPr>
            <w:tcW w:w="9990" w:type="dxa"/>
            <w:gridSpan w:val="2"/>
            <w:vAlign w:val="bottom"/>
          </w:tcPr>
          <w:p w:rsidR="00FE69BA" w:rsidRPr="00A003BA" w:rsidRDefault="00FE69BA" w:rsidP="00FE69BA">
            <w:pPr>
              <w:outlineLvl w:val="0"/>
              <w:rPr>
                <w:rFonts w:ascii="Arial" w:hAnsi="Arial" w:cs="Arial"/>
                <w:sz w:val="22"/>
                <w:szCs w:val="22"/>
              </w:rPr>
            </w:pPr>
            <w:r w:rsidRPr="00A003BA">
              <w:rPr>
                <w:rFonts w:ascii="Arial" w:hAnsi="Arial" w:cs="Arial"/>
                <w:b/>
                <w:sz w:val="22"/>
                <w:szCs w:val="22"/>
              </w:rPr>
              <w:t xml:space="preserve">ENROLLMENT PROJECTION </w:t>
            </w:r>
          </w:p>
        </w:tc>
      </w:tr>
      <w:tr w:rsidR="00FE69BA" w:rsidRPr="00A003BA" w:rsidTr="00FE69BA">
        <w:trPr>
          <w:trHeight w:val="288"/>
        </w:trPr>
        <w:tc>
          <w:tcPr>
            <w:tcW w:w="3888" w:type="dxa"/>
          </w:tcPr>
          <w:p w:rsidR="00FE69BA" w:rsidRPr="00A003BA" w:rsidRDefault="00FE69BA" w:rsidP="00FE69BA">
            <w:pPr>
              <w:outlineLvl w:val="0"/>
              <w:rPr>
                <w:rFonts w:ascii="Arial" w:hAnsi="Arial" w:cs="Arial"/>
                <w:sz w:val="22"/>
                <w:szCs w:val="20"/>
              </w:rPr>
            </w:pPr>
            <w:r w:rsidRPr="00A003BA">
              <w:rPr>
                <w:rFonts w:ascii="Arial" w:hAnsi="Arial" w:cs="Arial"/>
                <w:sz w:val="22"/>
                <w:szCs w:val="20"/>
              </w:rPr>
              <w:t xml:space="preserve">1st Year: </w:t>
            </w:r>
            <w:r>
              <w:rPr>
                <w:rFonts w:ascii="Arial" w:hAnsi="Arial" w:cs="Arial"/>
                <w:sz w:val="22"/>
                <w:szCs w:val="20"/>
              </w:rPr>
              <w:t>___</w:t>
            </w:r>
          </w:p>
        </w:tc>
        <w:tc>
          <w:tcPr>
            <w:tcW w:w="6102" w:type="dxa"/>
          </w:tcPr>
          <w:p w:rsidR="00FE69BA" w:rsidRPr="00A003BA" w:rsidRDefault="00FE69BA" w:rsidP="00FE69BA">
            <w:pPr>
              <w:outlineLvl w:val="0"/>
              <w:rPr>
                <w:rFonts w:ascii="Arial" w:hAnsi="Arial" w:cs="Arial"/>
                <w:sz w:val="22"/>
                <w:szCs w:val="20"/>
              </w:rPr>
            </w:pPr>
            <w:r w:rsidRPr="00A003BA">
              <w:rPr>
                <w:rFonts w:ascii="Arial" w:hAnsi="Arial" w:cs="Arial"/>
                <w:sz w:val="22"/>
                <w:szCs w:val="20"/>
              </w:rPr>
              <w:t xml:space="preserve">3rd Year Trend: </w:t>
            </w:r>
            <w:r>
              <w:rPr>
                <w:rFonts w:ascii="Arial" w:hAnsi="Arial" w:cs="Arial"/>
                <w:sz w:val="22"/>
                <w:szCs w:val="20"/>
              </w:rPr>
              <w:t>____</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8"/>
        <w:gridCol w:w="1170"/>
        <w:gridCol w:w="1242"/>
      </w:tblGrid>
      <w:tr w:rsidR="00FE69BA" w:rsidRPr="00A003BA" w:rsidTr="00FE69BA">
        <w:trPr>
          <w:trHeight w:val="288"/>
        </w:trPr>
        <w:tc>
          <w:tcPr>
            <w:tcW w:w="7578" w:type="dxa"/>
            <w:vAlign w:val="bottom"/>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tab/>
              <w:t>Does this course replace an experimental course?</w:t>
            </w:r>
          </w:p>
        </w:tc>
        <w:tc>
          <w:tcPr>
            <w:tcW w:w="1170" w:type="dxa"/>
            <w:vAlign w:val="bottom"/>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sym w:font="Webdings" w:char="0063"/>
            </w:r>
            <w:r w:rsidRPr="00A003BA">
              <w:rPr>
                <w:rFonts w:ascii="Arial" w:hAnsi="Arial" w:cs="Arial"/>
                <w:sz w:val="22"/>
                <w:szCs w:val="20"/>
              </w:rPr>
              <w:t xml:space="preserve"> YES   </w:t>
            </w:r>
          </w:p>
        </w:tc>
        <w:tc>
          <w:tcPr>
            <w:tcW w:w="1242" w:type="dxa"/>
            <w:vAlign w:val="bottom"/>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sym w:font="Webdings" w:char="0063"/>
            </w:r>
            <w:r w:rsidRPr="00A003BA">
              <w:rPr>
                <w:rFonts w:ascii="Arial" w:hAnsi="Arial" w:cs="Arial"/>
                <w:sz w:val="22"/>
                <w:szCs w:val="20"/>
              </w:rPr>
              <w:t xml:space="preserve"> NO </w:t>
            </w:r>
          </w:p>
        </w:tc>
      </w:tr>
      <w:tr w:rsidR="00FE69BA" w:rsidRPr="00A003BA" w:rsidTr="00FE69BA">
        <w:trPr>
          <w:trHeight w:val="288"/>
        </w:trPr>
        <w:tc>
          <w:tcPr>
            <w:tcW w:w="7578" w:type="dxa"/>
          </w:tcPr>
          <w:p w:rsidR="00FE69BA" w:rsidRPr="00A003BA" w:rsidRDefault="00FE69BA" w:rsidP="00FE69BA">
            <w:pPr>
              <w:spacing w:line="240" w:lineRule="exact"/>
              <w:rPr>
                <w:rFonts w:ascii="Arial" w:hAnsi="Arial" w:cs="Arial"/>
                <w:sz w:val="22"/>
                <w:szCs w:val="22"/>
              </w:rPr>
            </w:pPr>
            <w:r w:rsidRPr="00A003BA">
              <w:rPr>
                <w:rFonts w:ascii="Arial" w:hAnsi="Arial" w:cs="Arial"/>
                <w:sz w:val="22"/>
                <w:szCs w:val="20"/>
              </w:rPr>
              <w:tab/>
              <w:t xml:space="preserve">If yes, state </w:t>
            </w:r>
            <w:r>
              <w:rPr>
                <w:rFonts w:ascii="Arial" w:hAnsi="Arial" w:cs="Arial"/>
                <w:sz w:val="22"/>
                <w:szCs w:val="20"/>
              </w:rPr>
              <w:t xml:space="preserve">below </w:t>
            </w:r>
            <w:r w:rsidRPr="00A003BA">
              <w:rPr>
                <w:rFonts w:ascii="Arial" w:hAnsi="Arial" w:cs="Arial"/>
                <w:sz w:val="22"/>
                <w:szCs w:val="20"/>
              </w:rPr>
              <w:t xml:space="preserve">the name of the </w:t>
            </w:r>
            <w:r>
              <w:rPr>
                <w:rFonts w:ascii="Arial" w:hAnsi="Arial" w:cs="Arial"/>
                <w:sz w:val="22"/>
                <w:szCs w:val="20"/>
              </w:rPr>
              <w:t xml:space="preserve">experimental </w:t>
            </w:r>
            <w:r w:rsidRPr="00A003BA">
              <w:rPr>
                <w:rFonts w:ascii="Arial" w:hAnsi="Arial" w:cs="Arial"/>
                <w:sz w:val="22"/>
                <w:szCs w:val="20"/>
              </w:rPr>
              <w:t>course (</w:t>
            </w:r>
            <w:r>
              <w:rPr>
                <w:rFonts w:ascii="Arial" w:hAnsi="Arial" w:cs="Arial"/>
                <w:sz w:val="22"/>
                <w:szCs w:val="20"/>
              </w:rPr>
              <w:t xml:space="preserve">prefix, </w:t>
            </w:r>
            <w:r w:rsidRPr="00A003BA">
              <w:rPr>
                <w:rFonts w:ascii="Arial" w:hAnsi="Arial" w:cs="Arial"/>
                <w:sz w:val="22"/>
                <w:szCs w:val="20"/>
              </w:rPr>
              <w:t>number</w:t>
            </w:r>
            <w:r>
              <w:rPr>
                <w:rFonts w:ascii="Arial" w:hAnsi="Arial" w:cs="Arial"/>
                <w:sz w:val="22"/>
                <w:szCs w:val="20"/>
              </w:rPr>
              <w:t>, and title</w:t>
            </w:r>
            <w:r w:rsidRPr="00A003BA">
              <w:rPr>
                <w:rFonts w:ascii="Arial" w:hAnsi="Arial" w:cs="Arial"/>
                <w:sz w:val="22"/>
                <w:szCs w:val="20"/>
              </w:rPr>
              <w:t>)</w:t>
            </w:r>
            <w:r>
              <w:rPr>
                <w:rFonts w:ascii="Arial" w:hAnsi="Arial" w:cs="Arial"/>
                <w:sz w:val="22"/>
                <w:szCs w:val="20"/>
              </w:rPr>
              <w:t>: ________________________________________</w:t>
            </w:r>
          </w:p>
        </w:tc>
        <w:tc>
          <w:tcPr>
            <w:tcW w:w="2412" w:type="dxa"/>
            <w:gridSpan w:val="2"/>
          </w:tcPr>
          <w:p w:rsidR="00FE69BA" w:rsidRPr="00A003BA" w:rsidRDefault="00FE69BA" w:rsidP="00FE69BA">
            <w:pPr>
              <w:spacing w:line="240" w:lineRule="exact"/>
              <w:rPr>
                <w:rFonts w:ascii="Arial" w:hAnsi="Arial" w:cs="Arial"/>
                <w:sz w:val="22"/>
                <w:szCs w:val="22"/>
              </w:rPr>
            </w:pPr>
          </w:p>
        </w:tc>
      </w:tr>
    </w:tbl>
    <w:p w:rsidR="00FE69BA" w:rsidRPr="00A003BA" w:rsidRDefault="00FE69BA" w:rsidP="00FE69BA">
      <w:pPr>
        <w:outlineLvl w:val="0"/>
        <w:rPr>
          <w:rFonts w:ascii="Arial" w:hAnsi="Arial" w:cs="Arial"/>
          <w:b/>
          <w:caps/>
          <w:sz w:val="22"/>
          <w:szCs w:val="22"/>
        </w:rPr>
      </w:pPr>
    </w:p>
    <w:p w:rsidR="00FE69BA" w:rsidRPr="00A003BA" w:rsidRDefault="00FE69BA" w:rsidP="00FE69BA">
      <w:pPr>
        <w:outlineLvl w:val="0"/>
        <w:rPr>
          <w:rFonts w:ascii="Arial" w:hAnsi="Arial" w:cs="Arial"/>
          <w:b/>
          <w:caps/>
          <w:sz w:val="22"/>
          <w:szCs w:val="22"/>
        </w:rPr>
      </w:pPr>
    </w:p>
    <w:p w:rsidR="00FE69BA" w:rsidRPr="00A003BA" w:rsidRDefault="00FE69BA" w:rsidP="00FE69BA">
      <w:pPr>
        <w:spacing w:line="240" w:lineRule="exact"/>
        <w:outlineLvl w:val="0"/>
        <w:rPr>
          <w:rFonts w:ascii="Arial" w:hAnsi="Arial" w:cs="Arial"/>
          <w:sz w:val="22"/>
          <w:szCs w:val="22"/>
        </w:rPr>
      </w:pPr>
      <w:r w:rsidRPr="00A003BA">
        <w:rPr>
          <w:rFonts w:ascii="Arial" w:hAnsi="Arial" w:cs="Arial"/>
          <w:b/>
          <w:sz w:val="22"/>
          <w:szCs w:val="22"/>
        </w:rPr>
        <w:t>MULTIPLE PREFIX OFFERING (MPO)</w:t>
      </w:r>
      <w:r>
        <w:rPr>
          <w:rFonts w:ascii="Arial" w:hAnsi="Arial" w:cs="Arial"/>
          <w:b/>
          <w:sz w:val="22"/>
          <w:szCs w:val="22"/>
        </w:rPr>
        <w:t xml:space="preserve">:  </w:t>
      </w:r>
      <w:r w:rsidRPr="00A003BA">
        <w:rPr>
          <w:rFonts w:ascii="Arial" w:hAnsi="Arial" w:cs="Arial"/>
          <w:sz w:val="22"/>
          <w:szCs w:val="22"/>
        </w:rPr>
        <w:t xml:space="preserve">  </w:t>
      </w:r>
      <w:r w:rsidRPr="00A003BA">
        <w:rPr>
          <w:rFonts w:ascii="Arial" w:hAnsi="Arial" w:cs="Arial"/>
          <w:sz w:val="22"/>
          <w:szCs w:val="22"/>
        </w:rPr>
        <w:sym w:font="Webdings" w:char="0063"/>
      </w:r>
      <w:r w:rsidRPr="00A003BA">
        <w:rPr>
          <w:rFonts w:ascii="Arial" w:hAnsi="Arial" w:cs="Arial"/>
          <w:sz w:val="22"/>
          <w:szCs w:val="22"/>
        </w:rPr>
        <w:t xml:space="preserve"> YES   </w:t>
      </w:r>
      <w:r w:rsidRPr="00A003BA">
        <w:rPr>
          <w:rFonts w:ascii="Arial" w:hAnsi="Arial" w:cs="Arial"/>
          <w:sz w:val="22"/>
          <w:szCs w:val="22"/>
        </w:rPr>
        <w:sym w:font="Webdings" w:char="0063"/>
      </w:r>
      <w:r w:rsidRPr="00A003BA">
        <w:rPr>
          <w:rFonts w:ascii="Arial" w:hAnsi="Arial" w:cs="Arial"/>
          <w:sz w:val="22"/>
          <w:szCs w:val="22"/>
        </w:rPr>
        <w:t xml:space="preserve"> NO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FE69BA" w:rsidRPr="00A003BA" w:rsidTr="00FE69BA">
        <w:trPr>
          <w:trHeight w:val="315"/>
        </w:trPr>
        <w:tc>
          <w:tcPr>
            <w:tcW w:w="9990" w:type="dxa"/>
          </w:tcPr>
          <w:p w:rsidR="00FE69BA" w:rsidRPr="00A003BA" w:rsidRDefault="00FE69BA" w:rsidP="00FE69BA">
            <w:pPr>
              <w:spacing w:line="240" w:lineRule="exact"/>
              <w:outlineLvl w:val="0"/>
              <w:rPr>
                <w:rFonts w:ascii="Arial" w:hAnsi="Arial" w:cs="Arial"/>
                <w:sz w:val="22"/>
                <w:szCs w:val="22"/>
              </w:rPr>
            </w:pPr>
            <w:r w:rsidRPr="00A003BA">
              <w:rPr>
                <w:rFonts w:ascii="Arial" w:hAnsi="Arial" w:cs="Arial"/>
                <w:sz w:val="22"/>
                <w:szCs w:val="22"/>
              </w:rPr>
              <w:t>If yes</w:t>
            </w:r>
            <w:r>
              <w:rPr>
                <w:rFonts w:ascii="Arial" w:hAnsi="Arial" w:cs="Arial"/>
                <w:sz w:val="22"/>
                <w:szCs w:val="22"/>
              </w:rPr>
              <w:t>,</w:t>
            </w:r>
            <w:r w:rsidRPr="00A003BA">
              <w:rPr>
                <w:rFonts w:ascii="Arial" w:hAnsi="Arial" w:cs="Arial"/>
                <w:sz w:val="22"/>
                <w:szCs w:val="22"/>
              </w:rPr>
              <w:t xml:space="preserve"> </w:t>
            </w:r>
            <w:r>
              <w:rPr>
                <w:rFonts w:ascii="Arial" w:hAnsi="Arial" w:cs="Arial"/>
                <w:sz w:val="22"/>
                <w:szCs w:val="22"/>
              </w:rPr>
              <w:t>list the other courses</w:t>
            </w:r>
            <w:r w:rsidRPr="00A003BA">
              <w:rPr>
                <w:rFonts w:ascii="Arial" w:hAnsi="Arial" w:cs="Arial"/>
                <w:sz w:val="22"/>
                <w:szCs w:val="22"/>
              </w:rPr>
              <w:t>:</w:t>
            </w:r>
          </w:p>
        </w:tc>
      </w:tr>
    </w:tbl>
    <w:p w:rsidR="00FE69BA" w:rsidRPr="00A003BA" w:rsidRDefault="00FE69BA" w:rsidP="00FE69BA">
      <w:pPr>
        <w:outlineLvl w:val="0"/>
        <w:rPr>
          <w:rFonts w:ascii="Arial" w:hAnsi="Arial" w:cs="Arial"/>
          <w:i/>
          <w:sz w:val="22"/>
          <w:szCs w:val="16"/>
        </w:rPr>
      </w:pPr>
    </w:p>
    <w:p w:rsidR="00FE69BA" w:rsidRPr="00A003BA" w:rsidRDefault="00FE69BA" w:rsidP="00FE69BA">
      <w:pPr>
        <w:outlineLvl w:val="0"/>
        <w:rPr>
          <w:rFonts w:ascii="Arial" w:hAnsi="Arial" w:cs="Arial"/>
          <w:i/>
          <w:sz w:val="22"/>
          <w:szCs w:val="16"/>
        </w:rPr>
      </w:pPr>
    </w:p>
    <w:tbl>
      <w:tblPr>
        <w:tblStyle w:val="TableGrid"/>
        <w:tblW w:w="999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7560"/>
      </w:tblGrid>
      <w:tr w:rsidR="00FE69BA" w:rsidRPr="00A003BA" w:rsidTr="00FE69BA">
        <w:tc>
          <w:tcPr>
            <w:tcW w:w="2430" w:type="dxa"/>
          </w:tcPr>
          <w:p w:rsidR="00FE69BA" w:rsidRPr="00A003BA" w:rsidRDefault="00FE69BA" w:rsidP="00FE69BA">
            <w:pPr>
              <w:outlineLvl w:val="0"/>
              <w:rPr>
                <w:rFonts w:ascii="Arial" w:hAnsi="Arial" w:cs="Arial"/>
                <w:b/>
                <w:caps/>
                <w:sz w:val="22"/>
                <w:szCs w:val="22"/>
              </w:rPr>
            </w:pPr>
            <w:r w:rsidRPr="00A003BA">
              <w:rPr>
                <w:rFonts w:ascii="Arial" w:hAnsi="Arial" w:cs="Arial"/>
                <w:b/>
                <w:caps/>
                <w:sz w:val="22"/>
                <w:szCs w:val="22"/>
              </w:rPr>
              <w:t xml:space="preserve">Classroom TYPE: </w:t>
            </w:r>
          </w:p>
        </w:tc>
        <w:tc>
          <w:tcPr>
            <w:tcW w:w="7560" w:type="dxa"/>
          </w:tcPr>
          <w:p w:rsidR="00FE69BA" w:rsidRPr="00A003BA" w:rsidRDefault="00FE69BA" w:rsidP="00FE69BA">
            <w:pPr>
              <w:outlineLvl w:val="0"/>
              <w:rPr>
                <w:rFonts w:ascii="Arial" w:hAnsi="Arial" w:cs="Arial"/>
                <w:sz w:val="22"/>
                <w:szCs w:val="22"/>
              </w:rPr>
            </w:pPr>
          </w:p>
        </w:tc>
      </w:tr>
    </w:tbl>
    <w:p w:rsidR="00FE69BA" w:rsidRPr="00A003BA" w:rsidRDefault="00FE69BA" w:rsidP="00FE69BA">
      <w:pPr>
        <w:rPr>
          <w:rFonts w:ascii="Arial" w:hAnsi="Arial" w:cs="Arial"/>
          <w:sz w:val="22"/>
          <w:szCs w:val="22"/>
        </w:rPr>
      </w:pPr>
    </w:p>
    <w:p w:rsidR="00FE69BA" w:rsidRPr="00A003BA" w:rsidRDefault="00FE69BA" w:rsidP="00FE69BA">
      <w:pPr>
        <w:rPr>
          <w:rFonts w:ascii="Arial" w:hAnsi="Arial" w:cs="Arial"/>
          <w:sz w:val="22"/>
          <w:szCs w:val="22"/>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7272"/>
      </w:tblGrid>
      <w:tr w:rsidR="00FE69BA" w:rsidRPr="00A003BA" w:rsidTr="00FE69BA">
        <w:tc>
          <w:tcPr>
            <w:tcW w:w="2700" w:type="dxa"/>
          </w:tcPr>
          <w:p w:rsidR="00FE69BA" w:rsidRPr="00A003BA" w:rsidRDefault="00FE69BA" w:rsidP="00FE69BA">
            <w:pPr>
              <w:rPr>
                <w:rFonts w:ascii="Arial" w:hAnsi="Arial" w:cs="Arial"/>
                <w:b/>
                <w:caps/>
                <w:sz w:val="22"/>
                <w:szCs w:val="22"/>
              </w:rPr>
            </w:pPr>
            <w:r w:rsidRPr="00A003BA">
              <w:rPr>
                <w:rFonts w:ascii="Arial" w:hAnsi="Arial" w:cs="Arial"/>
                <w:b/>
                <w:caps/>
                <w:sz w:val="22"/>
                <w:szCs w:val="22"/>
              </w:rPr>
              <w:t>Equipment NEEDED:</w:t>
            </w:r>
          </w:p>
        </w:tc>
        <w:tc>
          <w:tcPr>
            <w:tcW w:w="7272" w:type="dxa"/>
          </w:tcPr>
          <w:p w:rsidR="00FE69BA" w:rsidRPr="00A003BA" w:rsidRDefault="00FE69BA" w:rsidP="00FE69BA">
            <w:pPr>
              <w:rPr>
                <w:rFonts w:ascii="Arial" w:hAnsi="Arial" w:cs="Arial"/>
                <w:b/>
                <w:caps/>
                <w:sz w:val="22"/>
                <w:szCs w:val="22"/>
              </w:rPr>
            </w:pPr>
          </w:p>
        </w:tc>
      </w:tr>
    </w:tbl>
    <w:p w:rsidR="00FE69BA" w:rsidRPr="00A003BA" w:rsidRDefault="00FE69BA" w:rsidP="00FE69BA">
      <w:pPr>
        <w:tabs>
          <w:tab w:val="left" w:pos="6975"/>
        </w:tabs>
        <w:rPr>
          <w:rFonts w:ascii="Arial" w:hAnsi="Arial" w:cs="Arial"/>
          <w:sz w:val="22"/>
          <w:szCs w:val="22"/>
        </w:rPr>
      </w:pPr>
    </w:p>
    <w:tbl>
      <w:tblPr>
        <w:tblW w:w="9990" w:type="dxa"/>
        <w:tblInd w:w="18" w:type="dxa"/>
        <w:tblLook w:val="00A0" w:firstRow="1" w:lastRow="0" w:firstColumn="1" w:lastColumn="0" w:noHBand="0" w:noVBand="0"/>
      </w:tblPr>
      <w:tblGrid>
        <w:gridCol w:w="7560"/>
        <w:gridCol w:w="1170"/>
        <w:gridCol w:w="1260"/>
      </w:tblGrid>
      <w:tr w:rsidR="00FE69BA" w:rsidRPr="00A003BA" w:rsidTr="00FE69BA">
        <w:tc>
          <w:tcPr>
            <w:tcW w:w="9990" w:type="dxa"/>
            <w:gridSpan w:val="3"/>
          </w:tcPr>
          <w:p w:rsidR="00FE69BA" w:rsidRPr="00A003BA" w:rsidRDefault="00FE69BA" w:rsidP="00FE69BA">
            <w:pPr>
              <w:spacing w:line="240" w:lineRule="exact"/>
              <w:rPr>
                <w:rFonts w:ascii="Arial" w:hAnsi="Arial" w:cs="Arial"/>
                <w:sz w:val="22"/>
                <w:szCs w:val="22"/>
              </w:rPr>
            </w:pPr>
            <w:r w:rsidRPr="00A003BA">
              <w:rPr>
                <w:rFonts w:ascii="Arial" w:hAnsi="Arial" w:cs="Arial"/>
                <w:b/>
                <w:sz w:val="22"/>
                <w:szCs w:val="22"/>
              </w:rPr>
              <w:t xml:space="preserve">WORK-BASED LEARNING ACTIVITIES </w:t>
            </w:r>
            <w:r w:rsidRPr="00A003BA">
              <w:rPr>
                <w:rFonts w:ascii="Arial" w:hAnsi="Arial" w:cs="Arial"/>
                <w:i/>
                <w:sz w:val="22"/>
                <w:szCs w:val="16"/>
              </w:rPr>
              <w:t>(CB10)</w:t>
            </w:r>
          </w:p>
        </w:tc>
      </w:tr>
      <w:tr w:rsidR="00FE69BA" w:rsidRPr="00A003BA" w:rsidTr="00FE69BA">
        <w:trPr>
          <w:trHeight w:val="288"/>
        </w:trPr>
        <w:tc>
          <w:tcPr>
            <w:tcW w:w="7560" w:type="dxa"/>
            <w:vAlign w:val="bottom"/>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t>Does your course include work-based learning activities</w:t>
            </w:r>
            <w:r>
              <w:rPr>
                <w:rFonts w:ascii="Arial" w:hAnsi="Arial" w:cs="Arial"/>
                <w:sz w:val="22"/>
                <w:szCs w:val="20"/>
              </w:rPr>
              <w:t>?</w:t>
            </w:r>
            <w:r w:rsidRPr="00A003BA">
              <w:rPr>
                <w:rFonts w:ascii="Arial" w:hAnsi="Arial" w:cs="Arial"/>
                <w:sz w:val="22"/>
                <w:szCs w:val="20"/>
              </w:rPr>
              <w:t xml:space="preserve"> </w:t>
            </w:r>
          </w:p>
        </w:tc>
        <w:tc>
          <w:tcPr>
            <w:tcW w:w="1170" w:type="dxa"/>
            <w:vAlign w:val="bottom"/>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t xml:space="preserve"> </w:t>
            </w:r>
            <w:r w:rsidRPr="00A003BA">
              <w:rPr>
                <w:rFonts w:ascii="Arial" w:hAnsi="Arial" w:cs="Arial"/>
                <w:sz w:val="22"/>
                <w:szCs w:val="20"/>
              </w:rPr>
              <w:sym w:font="Webdings" w:char="F063"/>
            </w:r>
            <w:r w:rsidRPr="00A003BA">
              <w:rPr>
                <w:rFonts w:ascii="Arial" w:hAnsi="Arial" w:cs="Arial"/>
                <w:sz w:val="22"/>
                <w:szCs w:val="20"/>
              </w:rPr>
              <w:t xml:space="preserve"> YES     </w:t>
            </w:r>
          </w:p>
        </w:tc>
        <w:tc>
          <w:tcPr>
            <w:tcW w:w="1260" w:type="dxa"/>
            <w:vAlign w:val="bottom"/>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NO</w:t>
            </w:r>
          </w:p>
        </w:tc>
      </w:tr>
    </w:tbl>
    <w:p w:rsidR="00FE69BA" w:rsidRPr="00A003BA" w:rsidRDefault="00FE69BA" w:rsidP="00FE69BA">
      <w:pPr>
        <w:tabs>
          <w:tab w:val="left" w:pos="6975"/>
        </w:tabs>
        <w:rPr>
          <w:rFonts w:ascii="Arial" w:hAnsi="Arial" w:cs="Arial"/>
          <w:sz w:val="22"/>
          <w:szCs w:val="22"/>
        </w:rPr>
      </w:pPr>
    </w:p>
    <w:p w:rsidR="00FE69BA" w:rsidRPr="00A003BA" w:rsidRDefault="00FE69BA" w:rsidP="00FE69BA">
      <w:pPr>
        <w:tabs>
          <w:tab w:val="left" w:pos="6975"/>
        </w:tabs>
        <w:rPr>
          <w:rFonts w:ascii="Arial" w:hAnsi="Arial" w:cs="Arial"/>
          <w:sz w:val="22"/>
          <w:szCs w:val="22"/>
        </w:rPr>
      </w:pPr>
    </w:p>
    <w:tbl>
      <w:tblPr>
        <w:tblW w:w="9990" w:type="dxa"/>
        <w:tblInd w:w="18" w:type="dxa"/>
        <w:tblLayout w:type="fixed"/>
        <w:tblLook w:val="0000" w:firstRow="0" w:lastRow="0" w:firstColumn="0" w:lastColumn="0" w:noHBand="0" w:noVBand="0"/>
      </w:tblPr>
      <w:tblGrid>
        <w:gridCol w:w="2250"/>
        <w:gridCol w:w="450"/>
        <w:gridCol w:w="1170"/>
        <w:gridCol w:w="540"/>
        <w:gridCol w:w="990"/>
        <w:gridCol w:w="1080"/>
        <w:gridCol w:w="360"/>
        <w:gridCol w:w="1260"/>
        <w:gridCol w:w="270"/>
        <w:gridCol w:w="1620"/>
      </w:tblGrid>
      <w:tr w:rsidR="00FE69BA" w:rsidRPr="00A003BA" w:rsidTr="00FE69BA">
        <w:tc>
          <w:tcPr>
            <w:tcW w:w="9990" w:type="dxa"/>
            <w:gridSpan w:val="10"/>
            <w:vAlign w:val="bottom"/>
          </w:tcPr>
          <w:p w:rsidR="00FE69BA" w:rsidRPr="00A003BA" w:rsidRDefault="00FE69BA" w:rsidP="00FE69BA">
            <w:pPr>
              <w:rPr>
                <w:rFonts w:ascii="Arial" w:hAnsi="Arial" w:cs="Arial"/>
                <w:sz w:val="22"/>
                <w:szCs w:val="22"/>
              </w:rPr>
            </w:pPr>
            <w:r w:rsidRPr="00A003BA">
              <w:rPr>
                <w:rFonts w:ascii="Arial" w:hAnsi="Arial" w:cs="Arial"/>
                <w:b/>
                <w:sz w:val="22"/>
                <w:szCs w:val="22"/>
              </w:rPr>
              <w:t xml:space="preserve">PROPOSED FIRST OFFERING OF THIS COURSE </w:t>
            </w:r>
            <w:r w:rsidRPr="00A003BA">
              <w:rPr>
                <w:rFonts w:ascii="Arial" w:hAnsi="Arial" w:cs="Arial"/>
                <w:i/>
                <w:sz w:val="22"/>
                <w:szCs w:val="16"/>
              </w:rPr>
              <w:t>(sem/year)</w:t>
            </w:r>
          </w:p>
        </w:tc>
      </w:tr>
      <w:tr w:rsidR="00FE69BA" w:rsidRPr="00A003BA" w:rsidTr="00FE69BA">
        <w:trPr>
          <w:trHeight w:val="288"/>
        </w:trPr>
        <w:tc>
          <w:tcPr>
            <w:tcW w:w="2700" w:type="dxa"/>
            <w:gridSpan w:val="2"/>
            <w:tcBorders>
              <w:bottom w:val="single" w:sz="4" w:space="0" w:color="auto"/>
            </w:tcBorders>
            <w:vAlign w:val="bottom"/>
          </w:tcPr>
          <w:p w:rsidR="00FE69BA" w:rsidRPr="00A003BA" w:rsidRDefault="00FE69BA" w:rsidP="00FE69BA">
            <w:pPr>
              <w:spacing w:line="240" w:lineRule="exact"/>
              <w:jc w:val="right"/>
              <w:rPr>
                <w:rFonts w:ascii="Arial" w:hAnsi="Arial" w:cs="Arial"/>
                <w:sz w:val="22"/>
                <w:szCs w:val="18"/>
              </w:rPr>
            </w:pPr>
            <w:r w:rsidRPr="00A003BA">
              <w:rPr>
                <w:rFonts w:ascii="Arial" w:hAnsi="Arial" w:cs="Arial"/>
                <w:sz w:val="22"/>
                <w:szCs w:val="18"/>
              </w:rPr>
              <w:t xml:space="preserve">Fall </w:t>
            </w:r>
          </w:p>
        </w:tc>
        <w:tc>
          <w:tcPr>
            <w:tcW w:w="1170" w:type="dxa"/>
            <w:tcBorders>
              <w:bottom w:val="single" w:sz="4" w:space="0" w:color="auto"/>
            </w:tcBorders>
            <w:vAlign w:val="bottom"/>
          </w:tcPr>
          <w:p w:rsidR="00FE69BA" w:rsidRPr="00A003BA" w:rsidRDefault="00FE69BA" w:rsidP="00FE69BA">
            <w:pPr>
              <w:spacing w:line="240" w:lineRule="exact"/>
              <w:rPr>
                <w:rFonts w:ascii="Arial" w:hAnsi="Arial" w:cs="Arial"/>
                <w:sz w:val="22"/>
                <w:szCs w:val="18"/>
              </w:rPr>
            </w:pPr>
          </w:p>
        </w:tc>
        <w:tc>
          <w:tcPr>
            <w:tcW w:w="1530" w:type="dxa"/>
            <w:gridSpan w:val="2"/>
            <w:tcBorders>
              <w:bottom w:val="single" w:sz="4" w:space="0" w:color="auto"/>
            </w:tcBorders>
            <w:vAlign w:val="bottom"/>
          </w:tcPr>
          <w:p w:rsidR="00FE69BA" w:rsidRPr="00A003BA" w:rsidRDefault="00FE69BA" w:rsidP="00FE69BA">
            <w:pPr>
              <w:spacing w:line="240" w:lineRule="exact"/>
              <w:jc w:val="right"/>
              <w:rPr>
                <w:rFonts w:ascii="Arial" w:hAnsi="Arial" w:cs="Arial"/>
                <w:sz w:val="22"/>
                <w:szCs w:val="18"/>
              </w:rPr>
            </w:pPr>
            <w:r w:rsidRPr="00A003BA">
              <w:rPr>
                <w:rFonts w:ascii="Arial" w:hAnsi="Arial" w:cs="Arial"/>
                <w:sz w:val="22"/>
                <w:szCs w:val="18"/>
              </w:rPr>
              <w:t xml:space="preserve">Spring   </w:t>
            </w:r>
          </w:p>
        </w:tc>
        <w:tc>
          <w:tcPr>
            <w:tcW w:w="1440" w:type="dxa"/>
            <w:gridSpan w:val="2"/>
            <w:tcBorders>
              <w:bottom w:val="single" w:sz="4" w:space="0" w:color="auto"/>
            </w:tcBorders>
            <w:vAlign w:val="bottom"/>
          </w:tcPr>
          <w:p w:rsidR="00FE69BA" w:rsidRPr="00A003BA" w:rsidRDefault="00FE69BA" w:rsidP="00FE69BA">
            <w:pPr>
              <w:spacing w:line="240" w:lineRule="exact"/>
              <w:rPr>
                <w:rFonts w:ascii="Arial" w:hAnsi="Arial" w:cs="Arial"/>
                <w:sz w:val="22"/>
                <w:szCs w:val="18"/>
              </w:rPr>
            </w:pPr>
          </w:p>
        </w:tc>
        <w:tc>
          <w:tcPr>
            <w:tcW w:w="1530" w:type="dxa"/>
            <w:gridSpan w:val="2"/>
            <w:tcBorders>
              <w:bottom w:val="single" w:sz="4" w:space="0" w:color="auto"/>
            </w:tcBorders>
            <w:vAlign w:val="bottom"/>
          </w:tcPr>
          <w:p w:rsidR="00FE69BA" w:rsidRPr="00A003BA" w:rsidRDefault="00FE69BA" w:rsidP="00FE69BA">
            <w:pPr>
              <w:spacing w:line="240" w:lineRule="exact"/>
              <w:jc w:val="right"/>
              <w:rPr>
                <w:rFonts w:ascii="Arial" w:hAnsi="Arial" w:cs="Arial"/>
                <w:sz w:val="22"/>
                <w:szCs w:val="18"/>
              </w:rPr>
            </w:pPr>
            <w:r w:rsidRPr="00A003BA">
              <w:rPr>
                <w:rFonts w:ascii="Arial" w:hAnsi="Arial" w:cs="Arial"/>
                <w:sz w:val="22"/>
                <w:szCs w:val="18"/>
              </w:rPr>
              <w:t xml:space="preserve">Summer </w:t>
            </w:r>
          </w:p>
        </w:tc>
        <w:tc>
          <w:tcPr>
            <w:tcW w:w="1620" w:type="dxa"/>
            <w:tcBorders>
              <w:bottom w:val="single" w:sz="4" w:space="0" w:color="auto"/>
            </w:tcBorders>
            <w:vAlign w:val="bottom"/>
          </w:tcPr>
          <w:p w:rsidR="00FE69BA" w:rsidRPr="00A003BA" w:rsidRDefault="00FE69BA" w:rsidP="00FE69BA">
            <w:pPr>
              <w:spacing w:line="240" w:lineRule="exact"/>
              <w:rPr>
                <w:rFonts w:ascii="Arial" w:hAnsi="Arial" w:cs="Arial"/>
                <w:sz w:val="22"/>
                <w:szCs w:val="18"/>
              </w:rPr>
            </w:pPr>
          </w:p>
        </w:tc>
      </w:tr>
      <w:tr w:rsidR="00FE69BA" w:rsidRPr="00A003BA" w:rsidTr="00FE69BA">
        <w:trPr>
          <w:trHeight w:val="288"/>
        </w:trPr>
        <w:tc>
          <w:tcPr>
            <w:tcW w:w="9990" w:type="dxa"/>
            <w:gridSpan w:val="10"/>
            <w:tcBorders>
              <w:top w:val="single" w:sz="4" w:space="0" w:color="auto"/>
              <w:left w:val="single" w:sz="4" w:space="0" w:color="auto"/>
              <w:bottom w:val="single" w:sz="4" w:space="0" w:color="auto"/>
              <w:right w:val="single" w:sz="4" w:space="0" w:color="auto"/>
            </w:tcBorders>
            <w:vAlign w:val="bottom"/>
          </w:tcPr>
          <w:p w:rsidR="00FE69BA" w:rsidRPr="00A003BA" w:rsidRDefault="00FE69BA" w:rsidP="00FE69BA">
            <w:pPr>
              <w:spacing w:line="240" w:lineRule="exact"/>
              <w:rPr>
                <w:rFonts w:ascii="Arial" w:hAnsi="Arial" w:cs="Arial"/>
                <w:sz w:val="22"/>
                <w:szCs w:val="18"/>
              </w:rPr>
            </w:pPr>
            <w:r w:rsidRPr="00A003BA">
              <w:rPr>
                <w:rFonts w:ascii="Arial" w:hAnsi="Arial" w:cs="Arial"/>
                <w:sz w:val="22"/>
                <w:szCs w:val="18"/>
              </w:rPr>
              <w:t>This course will usually be offered (check all that apply):</w:t>
            </w:r>
          </w:p>
        </w:tc>
      </w:tr>
      <w:tr w:rsidR="00FE69BA" w:rsidRPr="00A003BA" w:rsidTr="00FE69BA">
        <w:trPr>
          <w:trHeight w:val="288"/>
        </w:trPr>
        <w:tc>
          <w:tcPr>
            <w:tcW w:w="2250" w:type="dxa"/>
            <w:tcBorders>
              <w:top w:val="single" w:sz="4" w:space="0" w:color="auto"/>
              <w:left w:val="single" w:sz="4" w:space="0" w:color="auto"/>
              <w:bottom w:val="single" w:sz="4" w:space="0" w:color="auto"/>
              <w:right w:val="single" w:sz="4" w:space="0" w:color="auto"/>
            </w:tcBorders>
            <w:vAlign w:val="bottom"/>
          </w:tcPr>
          <w:p w:rsidR="00FE69BA" w:rsidRPr="00A003BA" w:rsidRDefault="00FE69BA" w:rsidP="00FE69BA">
            <w:pPr>
              <w:spacing w:line="240" w:lineRule="exact"/>
              <w:rPr>
                <w:rFonts w:ascii="Arial" w:hAnsi="Arial" w:cs="Arial"/>
                <w:sz w:val="22"/>
                <w:szCs w:val="18"/>
              </w:rPr>
            </w:pPr>
            <w:r w:rsidRPr="00A003BA">
              <w:rPr>
                <w:rFonts w:ascii="Arial" w:hAnsi="Arial" w:cs="Arial"/>
                <w:sz w:val="22"/>
                <w:szCs w:val="18"/>
              </w:rPr>
              <w:sym w:font="Webdings" w:char="F063"/>
            </w:r>
            <w:r w:rsidRPr="00A003BA">
              <w:rPr>
                <w:rFonts w:ascii="Arial" w:hAnsi="Arial" w:cs="Arial"/>
                <w:sz w:val="22"/>
                <w:szCs w:val="18"/>
              </w:rPr>
              <w:t xml:space="preserve"> Fall only</w:t>
            </w:r>
          </w:p>
        </w:tc>
        <w:tc>
          <w:tcPr>
            <w:tcW w:w="2160" w:type="dxa"/>
            <w:gridSpan w:val="3"/>
            <w:tcBorders>
              <w:top w:val="single" w:sz="4" w:space="0" w:color="auto"/>
              <w:left w:val="single" w:sz="4" w:space="0" w:color="auto"/>
              <w:bottom w:val="single" w:sz="4" w:space="0" w:color="auto"/>
              <w:right w:val="single" w:sz="4" w:space="0" w:color="auto"/>
            </w:tcBorders>
            <w:vAlign w:val="bottom"/>
          </w:tcPr>
          <w:p w:rsidR="00FE69BA" w:rsidRPr="00A003BA" w:rsidRDefault="00FE69BA" w:rsidP="00FE69BA">
            <w:pPr>
              <w:spacing w:line="240" w:lineRule="exact"/>
              <w:rPr>
                <w:rFonts w:ascii="Arial" w:hAnsi="Arial" w:cs="Arial"/>
                <w:sz w:val="22"/>
                <w:szCs w:val="18"/>
              </w:rPr>
            </w:pPr>
            <w:r w:rsidRPr="00A003BA">
              <w:rPr>
                <w:rFonts w:ascii="Arial" w:hAnsi="Arial" w:cs="Arial"/>
                <w:sz w:val="22"/>
                <w:szCs w:val="18"/>
              </w:rPr>
              <w:sym w:font="Webdings" w:char="F063"/>
            </w:r>
            <w:r w:rsidRPr="00A003BA">
              <w:rPr>
                <w:rFonts w:ascii="Arial" w:hAnsi="Arial" w:cs="Arial"/>
                <w:sz w:val="22"/>
                <w:szCs w:val="18"/>
              </w:rPr>
              <w:t xml:space="preserve"> Fall odd yrs</w:t>
            </w:r>
          </w:p>
        </w:tc>
        <w:tc>
          <w:tcPr>
            <w:tcW w:w="2070" w:type="dxa"/>
            <w:gridSpan w:val="2"/>
            <w:tcBorders>
              <w:top w:val="single" w:sz="4" w:space="0" w:color="auto"/>
              <w:left w:val="single" w:sz="4" w:space="0" w:color="auto"/>
              <w:bottom w:val="single" w:sz="4" w:space="0" w:color="auto"/>
              <w:right w:val="single" w:sz="4" w:space="0" w:color="auto"/>
            </w:tcBorders>
            <w:vAlign w:val="bottom"/>
          </w:tcPr>
          <w:p w:rsidR="00FE69BA" w:rsidRPr="00A003BA" w:rsidRDefault="00FE69BA" w:rsidP="00FE69BA">
            <w:pPr>
              <w:spacing w:line="240" w:lineRule="exact"/>
              <w:rPr>
                <w:rFonts w:ascii="Arial" w:hAnsi="Arial" w:cs="Arial"/>
                <w:sz w:val="22"/>
                <w:szCs w:val="18"/>
              </w:rPr>
            </w:pPr>
            <w:r w:rsidRPr="00A003BA">
              <w:rPr>
                <w:rFonts w:ascii="Arial" w:hAnsi="Arial" w:cs="Arial"/>
                <w:sz w:val="22"/>
                <w:szCs w:val="18"/>
              </w:rPr>
              <w:sym w:font="Webdings" w:char="F063"/>
            </w:r>
            <w:r w:rsidRPr="00A003BA">
              <w:rPr>
                <w:rFonts w:ascii="Arial" w:hAnsi="Arial" w:cs="Arial"/>
                <w:sz w:val="22"/>
                <w:szCs w:val="18"/>
              </w:rPr>
              <w:t xml:space="preserve"> Fall, even years</w:t>
            </w:r>
          </w:p>
        </w:tc>
        <w:tc>
          <w:tcPr>
            <w:tcW w:w="1620" w:type="dxa"/>
            <w:gridSpan w:val="2"/>
            <w:tcBorders>
              <w:top w:val="single" w:sz="4" w:space="0" w:color="auto"/>
              <w:left w:val="single" w:sz="4" w:space="0" w:color="auto"/>
              <w:bottom w:val="single" w:sz="4" w:space="0" w:color="auto"/>
              <w:right w:val="single" w:sz="4" w:space="0" w:color="auto"/>
            </w:tcBorders>
            <w:vAlign w:val="bottom"/>
          </w:tcPr>
          <w:p w:rsidR="00FE69BA" w:rsidRPr="00A003BA" w:rsidRDefault="00FE69BA" w:rsidP="00FE69BA">
            <w:pPr>
              <w:spacing w:line="240" w:lineRule="exact"/>
              <w:rPr>
                <w:rFonts w:ascii="Arial" w:hAnsi="Arial" w:cs="Arial"/>
                <w:sz w:val="22"/>
                <w:szCs w:val="18"/>
              </w:rPr>
            </w:pPr>
            <w:r w:rsidRPr="00A003BA">
              <w:rPr>
                <w:rFonts w:ascii="Arial" w:hAnsi="Arial" w:cs="Arial"/>
                <w:sz w:val="22"/>
                <w:szCs w:val="18"/>
              </w:rPr>
              <w:sym w:font="Webdings" w:char="F063"/>
            </w:r>
            <w:r w:rsidRPr="00A003BA">
              <w:rPr>
                <w:rFonts w:ascii="Arial" w:hAnsi="Arial" w:cs="Arial"/>
                <w:sz w:val="22"/>
                <w:szCs w:val="18"/>
              </w:rPr>
              <w:t xml:space="preserve"> Spring only</w:t>
            </w:r>
          </w:p>
        </w:tc>
        <w:tc>
          <w:tcPr>
            <w:tcW w:w="1890" w:type="dxa"/>
            <w:gridSpan w:val="2"/>
            <w:tcBorders>
              <w:top w:val="single" w:sz="4" w:space="0" w:color="auto"/>
              <w:left w:val="single" w:sz="4" w:space="0" w:color="auto"/>
              <w:bottom w:val="single" w:sz="4" w:space="0" w:color="auto"/>
              <w:right w:val="single" w:sz="4" w:space="0" w:color="auto"/>
            </w:tcBorders>
            <w:vAlign w:val="bottom"/>
          </w:tcPr>
          <w:p w:rsidR="00FE69BA" w:rsidRPr="00A003BA" w:rsidRDefault="00FE69BA" w:rsidP="00FE69BA">
            <w:pPr>
              <w:spacing w:line="240" w:lineRule="exact"/>
              <w:rPr>
                <w:rFonts w:ascii="Arial" w:hAnsi="Arial" w:cs="Arial"/>
                <w:sz w:val="22"/>
                <w:szCs w:val="18"/>
              </w:rPr>
            </w:pPr>
            <w:r w:rsidRPr="00A003BA">
              <w:rPr>
                <w:rFonts w:ascii="Arial" w:hAnsi="Arial" w:cs="Arial"/>
                <w:sz w:val="22"/>
                <w:szCs w:val="18"/>
              </w:rPr>
              <w:sym w:font="Webdings" w:char="F063"/>
            </w:r>
            <w:r w:rsidRPr="00A003BA">
              <w:rPr>
                <w:rFonts w:ascii="Arial" w:hAnsi="Arial" w:cs="Arial"/>
                <w:sz w:val="22"/>
                <w:szCs w:val="18"/>
              </w:rPr>
              <w:t xml:space="preserve"> Spring odd years </w:t>
            </w:r>
          </w:p>
        </w:tc>
      </w:tr>
      <w:tr w:rsidR="00FE69BA" w:rsidRPr="00A003BA" w:rsidTr="00FE69BA">
        <w:trPr>
          <w:trHeight w:val="288"/>
        </w:trPr>
        <w:tc>
          <w:tcPr>
            <w:tcW w:w="2250" w:type="dxa"/>
            <w:tcBorders>
              <w:top w:val="single" w:sz="4" w:space="0" w:color="auto"/>
              <w:left w:val="single" w:sz="4" w:space="0" w:color="auto"/>
              <w:bottom w:val="single" w:sz="4" w:space="0" w:color="auto"/>
              <w:right w:val="single" w:sz="4" w:space="0" w:color="auto"/>
            </w:tcBorders>
            <w:vAlign w:val="bottom"/>
          </w:tcPr>
          <w:p w:rsidR="00FE69BA" w:rsidRPr="00A003BA" w:rsidRDefault="00FE69BA" w:rsidP="00FE69BA">
            <w:pPr>
              <w:spacing w:line="240" w:lineRule="exact"/>
              <w:rPr>
                <w:rFonts w:ascii="Arial" w:hAnsi="Arial" w:cs="Arial"/>
                <w:sz w:val="22"/>
                <w:szCs w:val="18"/>
              </w:rPr>
            </w:pPr>
            <w:r w:rsidRPr="00A003BA">
              <w:rPr>
                <w:rFonts w:ascii="Arial" w:hAnsi="Arial" w:cs="Arial"/>
                <w:sz w:val="22"/>
                <w:szCs w:val="18"/>
              </w:rPr>
              <w:sym w:font="Webdings" w:char="F063"/>
            </w:r>
            <w:r w:rsidRPr="00A003BA">
              <w:rPr>
                <w:rFonts w:ascii="Arial" w:hAnsi="Arial" w:cs="Arial"/>
                <w:sz w:val="22"/>
                <w:szCs w:val="18"/>
              </w:rPr>
              <w:t xml:space="preserve"> Spring even years</w:t>
            </w:r>
          </w:p>
        </w:tc>
        <w:tc>
          <w:tcPr>
            <w:tcW w:w="2160" w:type="dxa"/>
            <w:gridSpan w:val="3"/>
            <w:tcBorders>
              <w:top w:val="single" w:sz="4" w:space="0" w:color="auto"/>
              <w:left w:val="single" w:sz="4" w:space="0" w:color="auto"/>
              <w:bottom w:val="single" w:sz="4" w:space="0" w:color="auto"/>
              <w:right w:val="single" w:sz="4" w:space="0" w:color="auto"/>
            </w:tcBorders>
            <w:vAlign w:val="bottom"/>
          </w:tcPr>
          <w:p w:rsidR="00FE69BA" w:rsidRPr="00A003BA" w:rsidRDefault="00FE69BA" w:rsidP="00FE69BA">
            <w:pPr>
              <w:spacing w:line="240" w:lineRule="exact"/>
              <w:rPr>
                <w:rFonts w:ascii="Arial" w:hAnsi="Arial" w:cs="Arial"/>
                <w:sz w:val="22"/>
                <w:szCs w:val="18"/>
              </w:rPr>
            </w:pPr>
            <w:r w:rsidRPr="00A003BA">
              <w:rPr>
                <w:rFonts w:ascii="Arial" w:hAnsi="Arial" w:cs="Arial"/>
                <w:sz w:val="22"/>
                <w:szCs w:val="18"/>
              </w:rPr>
              <w:sym w:font="Webdings" w:char="F063"/>
            </w:r>
            <w:r w:rsidRPr="00A003BA">
              <w:rPr>
                <w:rFonts w:ascii="Arial" w:hAnsi="Arial" w:cs="Arial"/>
                <w:sz w:val="22"/>
                <w:szCs w:val="18"/>
              </w:rPr>
              <w:t xml:space="preserve"> Fall/Spring</w:t>
            </w:r>
          </w:p>
        </w:tc>
        <w:tc>
          <w:tcPr>
            <w:tcW w:w="2070" w:type="dxa"/>
            <w:gridSpan w:val="2"/>
            <w:tcBorders>
              <w:top w:val="single" w:sz="4" w:space="0" w:color="auto"/>
              <w:left w:val="single" w:sz="4" w:space="0" w:color="auto"/>
              <w:bottom w:val="single" w:sz="4" w:space="0" w:color="auto"/>
              <w:right w:val="single" w:sz="4" w:space="0" w:color="auto"/>
            </w:tcBorders>
            <w:vAlign w:val="bottom"/>
          </w:tcPr>
          <w:p w:rsidR="00FE69BA" w:rsidRPr="00A003BA" w:rsidRDefault="00FE69BA" w:rsidP="00FE69BA">
            <w:pPr>
              <w:spacing w:line="240" w:lineRule="exact"/>
              <w:rPr>
                <w:rFonts w:ascii="Arial" w:hAnsi="Arial" w:cs="Arial"/>
                <w:sz w:val="22"/>
                <w:szCs w:val="18"/>
              </w:rPr>
            </w:pPr>
            <w:r w:rsidRPr="00A003BA">
              <w:rPr>
                <w:rFonts w:ascii="Arial" w:hAnsi="Arial" w:cs="Arial"/>
                <w:sz w:val="22"/>
                <w:szCs w:val="18"/>
              </w:rPr>
              <w:sym w:font="Webdings" w:char="F063"/>
            </w:r>
            <w:r w:rsidRPr="00A003BA">
              <w:rPr>
                <w:rFonts w:ascii="Arial" w:hAnsi="Arial" w:cs="Arial"/>
                <w:sz w:val="22"/>
                <w:szCs w:val="18"/>
              </w:rPr>
              <w:t>Fall/Spring/Summer</w:t>
            </w:r>
          </w:p>
        </w:tc>
        <w:tc>
          <w:tcPr>
            <w:tcW w:w="1620" w:type="dxa"/>
            <w:gridSpan w:val="2"/>
            <w:tcBorders>
              <w:top w:val="single" w:sz="4" w:space="0" w:color="auto"/>
              <w:left w:val="single" w:sz="4" w:space="0" w:color="auto"/>
              <w:bottom w:val="single" w:sz="4" w:space="0" w:color="auto"/>
              <w:right w:val="single" w:sz="4" w:space="0" w:color="auto"/>
            </w:tcBorders>
            <w:vAlign w:val="bottom"/>
          </w:tcPr>
          <w:p w:rsidR="00FE69BA" w:rsidRPr="00A003BA" w:rsidRDefault="00FE69BA" w:rsidP="00FE69BA">
            <w:pPr>
              <w:spacing w:line="240" w:lineRule="exact"/>
              <w:rPr>
                <w:rFonts w:ascii="Arial" w:hAnsi="Arial" w:cs="Arial"/>
                <w:sz w:val="22"/>
                <w:szCs w:val="18"/>
              </w:rPr>
            </w:pPr>
            <w:r w:rsidRPr="00A003BA">
              <w:rPr>
                <w:rFonts w:ascii="Arial" w:hAnsi="Arial" w:cs="Arial"/>
                <w:sz w:val="22"/>
                <w:szCs w:val="18"/>
              </w:rPr>
              <w:sym w:font="Webdings" w:char="F063"/>
            </w:r>
            <w:r w:rsidRPr="00A003BA">
              <w:rPr>
                <w:rFonts w:ascii="Arial" w:hAnsi="Arial" w:cs="Arial"/>
                <w:sz w:val="22"/>
                <w:szCs w:val="18"/>
              </w:rPr>
              <w:t xml:space="preserve"> Summer only</w:t>
            </w:r>
          </w:p>
        </w:tc>
        <w:tc>
          <w:tcPr>
            <w:tcW w:w="1890" w:type="dxa"/>
            <w:gridSpan w:val="2"/>
            <w:tcBorders>
              <w:top w:val="single" w:sz="4" w:space="0" w:color="auto"/>
              <w:left w:val="single" w:sz="4" w:space="0" w:color="auto"/>
              <w:bottom w:val="single" w:sz="4" w:space="0" w:color="auto"/>
              <w:right w:val="single" w:sz="4" w:space="0" w:color="auto"/>
            </w:tcBorders>
            <w:vAlign w:val="bottom"/>
          </w:tcPr>
          <w:p w:rsidR="00FE69BA" w:rsidRPr="00A003BA" w:rsidRDefault="00FE69BA" w:rsidP="00FE69BA">
            <w:pPr>
              <w:spacing w:line="240" w:lineRule="exact"/>
              <w:rPr>
                <w:rFonts w:ascii="Arial" w:hAnsi="Arial" w:cs="Arial"/>
                <w:sz w:val="22"/>
                <w:szCs w:val="18"/>
              </w:rPr>
            </w:pPr>
            <w:r w:rsidRPr="00A003BA">
              <w:rPr>
                <w:rFonts w:ascii="Arial" w:hAnsi="Arial" w:cs="Arial"/>
                <w:sz w:val="22"/>
                <w:szCs w:val="18"/>
              </w:rPr>
              <w:sym w:font="Webdings" w:char="F063"/>
            </w:r>
            <w:r w:rsidRPr="00A003BA">
              <w:rPr>
                <w:rFonts w:ascii="Arial" w:hAnsi="Arial" w:cs="Arial"/>
                <w:sz w:val="22"/>
                <w:szCs w:val="18"/>
              </w:rPr>
              <w:t xml:space="preserve"> Summer/Fall</w:t>
            </w:r>
          </w:p>
        </w:tc>
      </w:tr>
      <w:tr w:rsidR="00FE69BA" w:rsidRPr="00A003BA" w:rsidTr="00FE69BA">
        <w:trPr>
          <w:trHeight w:val="288"/>
        </w:trPr>
        <w:tc>
          <w:tcPr>
            <w:tcW w:w="2250" w:type="dxa"/>
            <w:tcBorders>
              <w:top w:val="single" w:sz="4" w:space="0" w:color="auto"/>
              <w:left w:val="single" w:sz="4" w:space="0" w:color="auto"/>
              <w:bottom w:val="single" w:sz="4" w:space="0" w:color="auto"/>
              <w:right w:val="single" w:sz="4" w:space="0" w:color="auto"/>
            </w:tcBorders>
            <w:vAlign w:val="bottom"/>
          </w:tcPr>
          <w:p w:rsidR="00FE69BA" w:rsidRPr="00A003BA" w:rsidRDefault="00FE69BA" w:rsidP="00FE69BA">
            <w:pPr>
              <w:spacing w:line="240" w:lineRule="exact"/>
              <w:rPr>
                <w:rFonts w:ascii="Arial" w:hAnsi="Arial" w:cs="Arial"/>
                <w:sz w:val="22"/>
                <w:szCs w:val="18"/>
              </w:rPr>
            </w:pPr>
            <w:r w:rsidRPr="00A003BA">
              <w:rPr>
                <w:rFonts w:ascii="Arial" w:hAnsi="Arial" w:cs="Arial"/>
                <w:sz w:val="22"/>
                <w:szCs w:val="18"/>
              </w:rPr>
              <w:sym w:font="Webdings" w:char="F063"/>
            </w:r>
            <w:r w:rsidRPr="00A003BA">
              <w:rPr>
                <w:rFonts w:ascii="Arial" w:hAnsi="Arial" w:cs="Arial"/>
                <w:sz w:val="22"/>
                <w:szCs w:val="18"/>
              </w:rPr>
              <w:t xml:space="preserve"> Spring/Summer</w:t>
            </w:r>
          </w:p>
        </w:tc>
        <w:tc>
          <w:tcPr>
            <w:tcW w:w="2160" w:type="dxa"/>
            <w:gridSpan w:val="3"/>
            <w:tcBorders>
              <w:top w:val="single" w:sz="4" w:space="0" w:color="auto"/>
              <w:left w:val="single" w:sz="4" w:space="0" w:color="auto"/>
              <w:bottom w:val="single" w:sz="4" w:space="0" w:color="auto"/>
              <w:right w:val="single" w:sz="4" w:space="0" w:color="auto"/>
            </w:tcBorders>
            <w:vAlign w:val="bottom"/>
          </w:tcPr>
          <w:p w:rsidR="00FE69BA" w:rsidRPr="00A003BA" w:rsidRDefault="00FE69BA" w:rsidP="00FE69BA">
            <w:pPr>
              <w:spacing w:line="240" w:lineRule="exact"/>
              <w:rPr>
                <w:rFonts w:ascii="Arial" w:hAnsi="Arial" w:cs="Arial"/>
                <w:sz w:val="22"/>
                <w:szCs w:val="18"/>
              </w:rPr>
            </w:pPr>
            <w:r w:rsidRPr="00A003BA">
              <w:rPr>
                <w:rFonts w:ascii="Arial" w:hAnsi="Arial" w:cs="Arial"/>
                <w:sz w:val="22"/>
                <w:szCs w:val="18"/>
              </w:rPr>
              <w:sym w:font="Webdings" w:char="F063"/>
            </w:r>
            <w:r w:rsidRPr="00A003BA">
              <w:rPr>
                <w:rFonts w:ascii="Arial" w:hAnsi="Arial" w:cs="Arial"/>
                <w:sz w:val="22"/>
                <w:szCs w:val="18"/>
              </w:rPr>
              <w:t xml:space="preserve"> Summer odd years</w:t>
            </w:r>
          </w:p>
        </w:tc>
        <w:tc>
          <w:tcPr>
            <w:tcW w:w="2070" w:type="dxa"/>
            <w:gridSpan w:val="2"/>
            <w:tcBorders>
              <w:top w:val="single" w:sz="4" w:space="0" w:color="auto"/>
              <w:left w:val="single" w:sz="4" w:space="0" w:color="auto"/>
              <w:bottom w:val="single" w:sz="4" w:space="0" w:color="auto"/>
              <w:right w:val="single" w:sz="4" w:space="0" w:color="auto"/>
            </w:tcBorders>
            <w:vAlign w:val="bottom"/>
          </w:tcPr>
          <w:p w:rsidR="00FE69BA" w:rsidRPr="00A003BA" w:rsidRDefault="00FE69BA" w:rsidP="00FE69BA">
            <w:pPr>
              <w:spacing w:line="240" w:lineRule="exact"/>
              <w:rPr>
                <w:rFonts w:ascii="Arial" w:hAnsi="Arial" w:cs="Arial"/>
                <w:sz w:val="22"/>
                <w:szCs w:val="18"/>
              </w:rPr>
            </w:pPr>
            <w:r w:rsidRPr="00A003BA">
              <w:rPr>
                <w:rFonts w:ascii="Arial" w:hAnsi="Arial" w:cs="Arial"/>
                <w:sz w:val="22"/>
                <w:szCs w:val="18"/>
              </w:rPr>
              <w:sym w:font="Webdings" w:char="F063"/>
            </w:r>
            <w:r w:rsidRPr="00A003BA">
              <w:rPr>
                <w:rFonts w:ascii="Arial" w:hAnsi="Arial" w:cs="Arial"/>
                <w:sz w:val="22"/>
                <w:szCs w:val="18"/>
              </w:rPr>
              <w:t>Summer even yrs</w:t>
            </w:r>
          </w:p>
        </w:tc>
        <w:tc>
          <w:tcPr>
            <w:tcW w:w="1620" w:type="dxa"/>
            <w:gridSpan w:val="2"/>
            <w:tcBorders>
              <w:top w:val="single" w:sz="4" w:space="0" w:color="auto"/>
              <w:left w:val="single" w:sz="4" w:space="0" w:color="auto"/>
              <w:bottom w:val="single" w:sz="4" w:space="0" w:color="auto"/>
              <w:right w:val="single" w:sz="4" w:space="0" w:color="auto"/>
            </w:tcBorders>
            <w:vAlign w:val="bottom"/>
          </w:tcPr>
          <w:p w:rsidR="00FE69BA" w:rsidRPr="00A003BA" w:rsidRDefault="00FE69BA" w:rsidP="00FE69BA">
            <w:pPr>
              <w:spacing w:line="240" w:lineRule="exact"/>
              <w:rPr>
                <w:rFonts w:ascii="Arial" w:hAnsi="Arial" w:cs="Arial"/>
                <w:sz w:val="22"/>
                <w:szCs w:val="18"/>
              </w:rPr>
            </w:pPr>
            <w:r w:rsidRPr="00A003BA">
              <w:rPr>
                <w:rFonts w:ascii="Arial" w:hAnsi="Arial" w:cs="Arial"/>
                <w:sz w:val="22"/>
                <w:szCs w:val="18"/>
              </w:rPr>
              <w:sym w:font="Webdings" w:char="F063"/>
            </w:r>
            <w:r w:rsidRPr="00A003BA">
              <w:rPr>
                <w:rFonts w:ascii="Arial" w:hAnsi="Arial" w:cs="Arial"/>
                <w:sz w:val="22"/>
                <w:szCs w:val="18"/>
              </w:rPr>
              <w:t>As Needed</w:t>
            </w:r>
          </w:p>
        </w:tc>
        <w:tc>
          <w:tcPr>
            <w:tcW w:w="1890" w:type="dxa"/>
            <w:gridSpan w:val="2"/>
            <w:tcBorders>
              <w:top w:val="single" w:sz="4" w:space="0" w:color="auto"/>
              <w:left w:val="single" w:sz="4" w:space="0" w:color="auto"/>
              <w:bottom w:val="single" w:sz="4" w:space="0" w:color="auto"/>
              <w:right w:val="single" w:sz="4" w:space="0" w:color="auto"/>
            </w:tcBorders>
            <w:vAlign w:val="bottom"/>
          </w:tcPr>
          <w:p w:rsidR="00FE69BA" w:rsidRPr="00A003BA" w:rsidRDefault="00FE69BA" w:rsidP="00FE69BA">
            <w:pPr>
              <w:spacing w:line="240" w:lineRule="exact"/>
              <w:rPr>
                <w:rFonts w:ascii="Arial" w:hAnsi="Arial" w:cs="Arial"/>
                <w:sz w:val="22"/>
                <w:szCs w:val="18"/>
              </w:rPr>
            </w:pPr>
            <w:r w:rsidRPr="00A003BA">
              <w:rPr>
                <w:rFonts w:ascii="Arial" w:hAnsi="Arial" w:cs="Arial"/>
                <w:sz w:val="22"/>
                <w:szCs w:val="18"/>
              </w:rPr>
              <w:sym w:font="Webdings" w:char="F063"/>
            </w:r>
            <w:r w:rsidRPr="00A003BA">
              <w:rPr>
                <w:rFonts w:ascii="Arial" w:hAnsi="Arial" w:cs="Arial"/>
                <w:sz w:val="22"/>
                <w:szCs w:val="18"/>
              </w:rPr>
              <w:t xml:space="preserve"> Contact Department</w:t>
            </w:r>
          </w:p>
        </w:tc>
      </w:tr>
    </w:tbl>
    <w:p w:rsidR="00FE69BA" w:rsidRPr="00A003BA" w:rsidRDefault="00FE69BA" w:rsidP="00FE69BA">
      <w:pPr>
        <w:rPr>
          <w:rFonts w:ascii="Arial" w:hAnsi="Arial" w:cs="Arial"/>
          <w:sz w:val="22"/>
          <w:szCs w:val="22"/>
        </w:rPr>
      </w:pPr>
    </w:p>
    <w:p w:rsidR="00FE69BA" w:rsidRPr="00A003BA" w:rsidRDefault="00FE69BA" w:rsidP="00FE69BA">
      <w:pPr>
        <w:rPr>
          <w:rFonts w:ascii="Arial" w:hAnsi="Arial" w:cs="Arial"/>
          <w:sz w:val="22"/>
          <w:szCs w:val="22"/>
        </w:rPr>
      </w:pPr>
    </w:p>
    <w:tbl>
      <w:tblPr>
        <w:tblW w:w="9990" w:type="dxa"/>
        <w:tblInd w:w="18" w:type="dxa"/>
        <w:tblLook w:val="00A0" w:firstRow="1" w:lastRow="0" w:firstColumn="1" w:lastColumn="0" w:noHBand="0" w:noVBand="0"/>
      </w:tblPr>
      <w:tblGrid>
        <w:gridCol w:w="7819"/>
        <w:gridCol w:w="2171"/>
      </w:tblGrid>
      <w:tr w:rsidR="00FE69BA" w:rsidRPr="00A003BA" w:rsidTr="00FE69BA">
        <w:tc>
          <w:tcPr>
            <w:tcW w:w="7819" w:type="dxa"/>
          </w:tcPr>
          <w:p w:rsidR="00FE69BA" w:rsidRPr="00A003BA" w:rsidRDefault="00FE69BA" w:rsidP="00FE69BA">
            <w:pPr>
              <w:outlineLvl w:val="0"/>
              <w:rPr>
                <w:rFonts w:ascii="Arial" w:hAnsi="Arial" w:cs="Arial"/>
                <w:sz w:val="22"/>
                <w:szCs w:val="22"/>
              </w:rPr>
            </w:pPr>
            <w:r w:rsidRPr="00A003BA">
              <w:rPr>
                <w:rFonts w:ascii="Arial" w:hAnsi="Arial" w:cs="Arial"/>
                <w:b/>
                <w:sz w:val="22"/>
                <w:szCs w:val="22"/>
              </w:rPr>
              <w:t>CURRICULUM DUPLICATION</w:t>
            </w:r>
          </w:p>
        </w:tc>
        <w:tc>
          <w:tcPr>
            <w:tcW w:w="2171" w:type="dxa"/>
          </w:tcPr>
          <w:p w:rsidR="00FE69BA" w:rsidRPr="00A003BA" w:rsidRDefault="00FE69BA" w:rsidP="00FE69BA">
            <w:pPr>
              <w:rPr>
                <w:rFonts w:ascii="Arial" w:hAnsi="Arial" w:cs="Arial"/>
                <w:sz w:val="22"/>
                <w:szCs w:val="22"/>
              </w:rPr>
            </w:pPr>
          </w:p>
        </w:tc>
      </w:tr>
      <w:tr w:rsidR="00FE69BA" w:rsidRPr="00A003BA" w:rsidTr="00FE69BA">
        <w:trPr>
          <w:trHeight w:val="288"/>
        </w:trPr>
        <w:tc>
          <w:tcPr>
            <w:tcW w:w="7819" w:type="dxa"/>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t xml:space="preserve">Is the content currently available in any other course within your discipline?   </w:t>
            </w:r>
          </w:p>
        </w:tc>
        <w:tc>
          <w:tcPr>
            <w:tcW w:w="2171" w:type="dxa"/>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YES     </w:t>
            </w:r>
            <w:r w:rsidRPr="00A003BA">
              <w:rPr>
                <w:rFonts w:ascii="Arial" w:hAnsi="Arial" w:cs="Arial"/>
                <w:sz w:val="22"/>
                <w:szCs w:val="20"/>
              </w:rPr>
              <w:sym w:font="Webdings" w:char="F063"/>
            </w:r>
            <w:r w:rsidRPr="00A003BA">
              <w:rPr>
                <w:rFonts w:ascii="Arial" w:hAnsi="Arial" w:cs="Arial"/>
                <w:sz w:val="22"/>
                <w:szCs w:val="20"/>
              </w:rPr>
              <w:t xml:space="preserve"> NO</w:t>
            </w:r>
          </w:p>
        </w:tc>
      </w:tr>
      <w:tr w:rsidR="00FE69BA" w:rsidRPr="00A003BA" w:rsidTr="00FE69BA">
        <w:trPr>
          <w:trHeight w:val="288"/>
        </w:trPr>
        <w:tc>
          <w:tcPr>
            <w:tcW w:w="7819" w:type="dxa"/>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t>Is the content currently available in a related discipline?</w:t>
            </w:r>
          </w:p>
        </w:tc>
        <w:tc>
          <w:tcPr>
            <w:tcW w:w="2171" w:type="dxa"/>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YES     </w:t>
            </w:r>
            <w:r w:rsidRPr="00A003BA">
              <w:rPr>
                <w:rFonts w:ascii="Arial" w:hAnsi="Arial" w:cs="Arial"/>
                <w:sz w:val="22"/>
                <w:szCs w:val="20"/>
              </w:rPr>
              <w:sym w:font="Webdings" w:char="F063"/>
            </w:r>
            <w:r w:rsidRPr="00A003BA">
              <w:rPr>
                <w:rFonts w:ascii="Arial" w:hAnsi="Arial" w:cs="Arial"/>
                <w:sz w:val="22"/>
                <w:szCs w:val="20"/>
              </w:rPr>
              <w:t xml:space="preserve"> NO</w:t>
            </w:r>
          </w:p>
        </w:tc>
      </w:tr>
      <w:tr w:rsidR="00FE69BA" w:rsidRPr="00A003BA" w:rsidTr="00FE69BA">
        <w:trPr>
          <w:trHeight w:val="288"/>
        </w:trPr>
        <w:tc>
          <w:tcPr>
            <w:tcW w:w="7819" w:type="dxa"/>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t>Is the content currently available in another department?</w:t>
            </w:r>
          </w:p>
        </w:tc>
        <w:tc>
          <w:tcPr>
            <w:tcW w:w="2171" w:type="dxa"/>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YES     </w:t>
            </w:r>
            <w:r w:rsidRPr="00A003BA">
              <w:rPr>
                <w:rFonts w:ascii="Arial" w:hAnsi="Arial" w:cs="Arial"/>
                <w:sz w:val="22"/>
                <w:szCs w:val="20"/>
              </w:rPr>
              <w:sym w:font="Webdings" w:char="F063"/>
            </w:r>
            <w:r w:rsidRPr="00A003BA">
              <w:rPr>
                <w:rFonts w:ascii="Arial" w:hAnsi="Arial" w:cs="Arial"/>
                <w:sz w:val="22"/>
                <w:szCs w:val="20"/>
              </w:rPr>
              <w:t xml:space="preserve"> NO</w:t>
            </w:r>
          </w:p>
        </w:tc>
      </w:tr>
    </w:tbl>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FE69BA" w:rsidRPr="00A003BA" w:rsidTr="00FE69BA">
        <w:trPr>
          <w:trHeight w:val="288"/>
        </w:trPr>
        <w:tc>
          <w:tcPr>
            <w:tcW w:w="9972" w:type="dxa"/>
          </w:tcPr>
          <w:p w:rsidR="00FE69BA" w:rsidRPr="00A003BA" w:rsidRDefault="00FE69BA" w:rsidP="00FE69BA">
            <w:pPr>
              <w:rPr>
                <w:rFonts w:ascii="Arial" w:hAnsi="Arial" w:cs="Arial"/>
                <w:sz w:val="22"/>
                <w:szCs w:val="20"/>
              </w:rPr>
            </w:pPr>
            <w:r>
              <w:rPr>
                <w:rFonts w:ascii="Arial" w:hAnsi="Arial" w:cs="Arial"/>
                <w:sz w:val="22"/>
                <w:szCs w:val="20"/>
              </w:rPr>
              <w:t>If the answer to any of these</w:t>
            </w:r>
            <w:r w:rsidRPr="00A003BA">
              <w:rPr>
                <w:rFonts w:ascii="Arial" w:hAnsi="Arial" w:cs="Arial"/>
                <w:sz w:val="22"/>
                <w:szCs w:val="20"/>
              </w:rPr>
              <w:t xml:space="preserve"> question</w:t>
            </w:r>
            <w:r>
              <w:rPr>
                <w:rFonts w:ascii="Arial" w:hAnsi="Arial" w:cs="Arial"/>
                <w:sz w:val="22"/>
                <w:szCs w:val="20"/>
              </w:rPr>
              <w:t>s</w:t>
            </w:r>
            <w:r w:rsidRPr="00A003BA">
              <w:rPr>
                <w:rFonts w:ascii="Arial" w:hAnsi="Arial" w:cs="Arial"/>
                <w:sz w:val="22"/>
                <w:szCs w:val="20"/>
              </w:rPr>
              <w:t xml:space="preserve"> is yes</w:t>
            </w:r>
            <w:r>
              <w:rPr>
                <w:rFonts w:ascii="Arial" w:hAnsi="Arial" w:cs="Arial"/>
                <w:sz w:val="22"/>
                <w:szCs w:val="20"/>
              </w:rPr>
              <w:t xml:space="preserve">, </w:t>
            </w:r>
            <w:r w:rsidRPr="00A003BA">
              <w:rPr>
                <w:rFonts w:ascii="Arial" w:hAnsi="Arial" w:cs="Arial"/>
                <w:sz w:val="22"/>
                <w:szCs w:val="20"/>
              </w:rPr>
              <w:t>attach signed reports on the results of each contact</w:t>
            </w:r>
            <w:r>
              <w:rPr>
                <w:rFonts w:ascii="Arial" w:hAnsi="Arial" w:cs="Arial"/>
                <w:sz w:val="22"/>
                <w:szCs w:val="20"/>
              </w:rPr>
              <w:t>.</w:t>
            </w:r>
          </w:p>
        </w:tc>
      </w:tr>
      <w:tr w:rsidR="00FE69BA" w:rsidRPr="00A003BA" w:rsidTr="00FE69BA">
        <w:trPr>
          <w:trHeight w:val="288"/>
        </w:trPr>
        <w:tc>
          <w:tcPr>
            <w:tcW w:w="9972" w:type="dxa"/>
          </w:tcPr>
          <w:p w:rsidR="00FE69BA" w:rsidRPr="00A003BA" w:rsidRDefault="00FE69BA" w:rsidP="00FE69BA">
            <w:pPr>
              <w:rPr>
                <w:rFonts w:ascii="Arial" w:hAnsi="Arial" w:cs="Arial"/>
                <w:sz w:val="22"/>
                <w:szCs w:val="20"/>
              </w:rPr>
            </w:pPr>
          </w:p>
        </w:tc>
      </w:tr>
    </w:tbl>
    <w:p w:rsidR="00FE69BA" w:rsidRPr="00A003BA" w:rsidRDefault="00FE69BA" w:rsidP="00FE69BA">
      <w:pPr>
        <w:rPr>
          <w:rFonts w:ascii="Arial" w:hAnsi="Arial" w:cs="Arial"/>
          <w:sz w:val="22"/>
          <w:szCs w:val="22"/>
        </w:rPr>
      </w:pPr>
    </w:p>
    <w:tbl>
      <w:tblPr>
        <w:tblW w:w="9990" w:type="dxa"/>
        <w:tblInd w:w="18" w:type="dxa"/>
        <w:tblLayout w:type="fixed"/>
        <w:tblLook w:val="0000" w:firstRow="0" w:lastRow="0" w:firstColumn="0" w:lastColumn="0" w:noHBand="0" w:noVBand="0"/>
      </w:tblPr>
      <w:tblGrid>
        <w:gridCol w:w="4770"/>
        <w:gridCol w:w="360"/>
        <w:gridCol w:w="4860"/>
      </w:tblGrid>
      <w:tr w:rsidR="00FE69BA" w:rsidRPr="00A003BA" w:rsidTr="00FE69BA">
        <w:tc>
          <w:tcPr>
            <w:tcW w:w="4770" w:type="dxa"/>
          </w:tcPr>
          <w:p w:rsidR="00FE69BA" w:rsidRPr="00A003BA" w:rsidRDefault="00FE69BA" w:rsidP="00FE69BA">
            <w:pPr>
              <w:rPr>
                <w:rFonts w:ascii="Arial" w:hAnsi="Arial" w:cs="Arial"/>
                <w:sz w:val="22"/>
                <w:szCs w:val="22"/>
              </w:rPr>
            </w:pPr>
            <w:r w:rsidRPr="00A003BA">
              <w:rPr>
                <w:rFonts w:ascii="Arial" w:hAnsi="Arial" w:cs="Arial"/>
                <w:b/>
                <w:caps/>
                <w:sz w:val="22"/>
                <w:szCs w:val="22"/>
              </w:rPr>
              <w:t xml:space="preserve">course Challenge </w:t>
            </w:r>
          </w:p>
        </w:tc>
        <w:tc>
          <w:tcPr>
            <w:tcW w:w="360" w:type="dxa"/>
          </w:tcPr>
          <w:p w:rsidR="00FE69BA" w:rsidRPr="00A003BA" w:rsidRDefault="00FE69BA" w:rsidP="00FE69BA">
            <w:pPr>
              <w:rPr>
                <w:rFonts w:ascii="Arial" w:hAnsi="Arial" w:cs="Arial"/>
                <w:sz w:val="22"/>
                <w:szCs w:val="22"/>
              </w:rPr>
            </w:pPr>
          </w:p>
        </w:tc>
        <w:tc>
          <w:tcPr>
            <w:tcW w:w="4860" w:type="dxa"/>
          </w:tcPr>
          <w:p w:rsidR="00FE69BA" w:rsidRPr="00A003BA" w:rsidRDefault="00FE69BA" w:rsidP="00FE69BA">
            <w:pPr>
              <w:rPr>
                <w:rFonts w:ascii="Arial" w:hAnsi="Arial" w:cs="Arial"/>
                <w:b/>
                <w:sz w:val="22"/>
                <w:szCs w:val="22"/>
              </w:rPr>
            </w:pPr>
            <w:r w:rsidRPr="00A003BA">
              <w:rPr>
                <w:rFonts w:ascii="Arial" w:hAnsi="Arial" w:cs="Arial"/>
                <w:b/>
                <w:sz w:val="22"/>
                <w:szCs w:val="22"/>
              </w:rPr>
              <w:t>COLLEGE NOW!</w:t>
            </w:r>
          </w:p>
        </w:tc>
      </w:tr>
      <w:tr w:rsidR="00FE69BA" w:rsidRPr="00A003BA" w:rsidTr="00FE69BA">
        <w:tc>
          <w:tcPr>
            <w:tcW w:w="4770" w:type="dxa"/>
            <w:vAlign w:val="bottom"/>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t>This course is eligible for:</w:t>
            </w:r>
          </w:p>
        </w:tc>
        <w:tc>
          <w:tcPr>
            <w:tcW w:w="360" w:type="dxa"/>
            <w:vAlign w:val="bottom"/>
          </w:tcPr>
          <w:p w:rsidR="00FE69BA" w:rsidRPr="00A003BA" w:rsidRDefault="00FE69BA" w:rsidP="00FE69BA">
            <w:pPr>
              <w:spacing w:line="240" w:lineRule="exact"/>
              <w:rPr>
                <w:rFonts w:ascii="Arial" w:hAnsi="Arial" w:cs="Arial"/>
                <w:sz w:val="22"/>
                <w:szCs w:val="20"/>
              </w:rPr>
            </w:pPr>
          </w:p>
        </w:tc>
        <w:tc>
          <w:tcPr>
            <w:tcW w:w="4860" w:type="dxa"/>
            <w:vAlign w:val="bottom"/>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t>This course is eligible for:</w:t>
            </w:r>
          </w:p>
        </w:tc>
      </w:tr>
      <w:tr w:rsidR="00FE69BA" w:rsidRPr="00A003BA" w:rsidTr="00FE69BA">
        <w:tc>
          <w:tcPr>
            <w:tcW w:w="4770" w:type="dxa"/>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t xml:space="preserve"> </w:t>
            </w:r>
            <w:r w:rsidRPr="00A003BA">
              <w:rPr>
                <w:rFonts w:ascii="Arial" w:hAnsi="Arial" w:cs="Arial"/>
                <w:sz w:val="22"/>
                <w:szCs w:val="20"/>
              </w:rPr>
              <w:sym w:font="Webdings" w:char="F063"/>
            </w:r>
            <w:r w:rsidRPr="00A003BA">
              <w:rPr>
                <w:rFonts w:ascii="Arial" w:hAnsi="Arial" w:cs="Arial"/>
                <w:sz w:val="22"/>
                <w:szCs w:val="20"/>
              </w:rPr>
              <w:t xml:space="preserve"> Challenge by any student</w:t>
            </w:r>
          </w:p>
        </w:tc>
        <w:tc>
          <w:tcPr>
            <w:tcW w:w="360" w:type="dxa"/>
            <w:vAlign w:val="bottom"/>
          </w:tcPr>
          <w:p w:rsidR="00FE69BA" w:rsidRPr="00A003BA" w:rsidRDefault="00FE69BA" w:rsidP="00FE69BA">
            <w:pPr>
              <w:spacing w:line="240" w:lineRule="exact"/>
              <w:rPr>
                <w:rFonts w:ascii="Arial" w:hAnsi="Arial" w:cs="Arial"/>
                <w:sz w:val="22"/>
                <w:szCs w:val="20"/>
              </w:rPr>
            </w:pPr>
          </w:p>
        </w:tc>
        <w:tc>
          <w:tcPr>
            <w:tcW w:w="4860" w:type="dxa"/>
            <w:vAlign w:val="bottom"/>
          </w:tcPr>
          <w:p w:rsidR="00FE69BA" w:rsidRPr="00A003BA" w:rsidRDefault="00FE69BA" w:rsidP="00FE69BA">
            <w:pPr>
              <w:spacing w:line="240" w:lineRule="exact"/>
              <w:ind w:left="342" w:hanging="342"/>
              <w:rPr>
                <w:rFonts w:ascii="Arial" w:hAnsi="Arial" w:cs="Arial"/>
                <w:sz w:val="22"/>
                <w:szCs w:val="20"/>
              </w:rPr>
            </w:pPr>
            <w:r w:rsidRPr="00A003BA">
              <w:rPr>
                <w:rFonts w:ascii="Arial" w:hAnsi="Arial" w:cs="Arial"/>
                <w:sz w:val="22"/>
                <w:szCs w:val="20"/>
              </w:rPr>
              <w:t xml:space="preserve"> </w:t>
            </w:r>
            <w:r w:rsidRPr="00A003BA">
              <w:rPr>
                <w:rFonts w:ascii="Arial" w:hAnsi="Arial" w:cs="Arial"/>
                <w:sz w:val="22"/>
                <w:szCs w:val="20"/>
              </w:rPr>
              <w:sym w:font="Webdings" w:char="F063"/>
            </w:r>
            <w:r w:rsidRPr="00A003BA">
              <w:rPr>
                <w:rFonts w:ascii="Arial" w:hAnsi="Arial" w:cs="Arial"/>
                <w:sz w:val="22"/>
                <w:szCs w:val="20"/>
              </w:rPr>
              <w:t xml:space="preserve"> College Now! (restricted to high school juniors or seniors)</w:t>
            </w:r>
          </w:p>
        </w:tc>
      </w:tr>
    </w:tbl>
    <w:p w:rsidR="00FE69BA" w:rsidRPr="00A003BA" w:rsidRDefault="00FE69BA" w:rsidP="00FE69BA">
      <w:pPr>
        <w:rPr>
          <w:rFonts w:ascii="Arial" w:hAnsi="Arial" w:cs="Arial"/>
          <w:sz w:val="22"/>
          <w:szCs w:val="22"/>
        </w:rPr>
      </w:pPr>
    </w:p>
    <w:tbl>
      <w:tblPr>
        <w:tblW w:w="9990" w:type="dxa"/>
        <w:tblInd w:w="18" w:type="dxa"/>
        <w:tblLayout w:type="fixed"/>
        <w:tblLook w:val="0000" w:firstRow="0" w:lastRow="0" w:firstColumn="0" w:lastColumn="0" w:noHBand="0" w:noVBand="0"/>
      </w:tblPr>
      <w:tblGrid>
        <w:gridCol w:w="9990"/>
      </w:tblGrid>
      <w:tr w:rsidR="00FE69BA" w:rsidRPr="00A003BA" w:rsidTr="00FE69BA">
        <w:trPr>
          <w:trHeight w:val="288"/>
        </w:trPr>
        <w:tc>
          <w:tcPr>
            <w:tcW w:w="9990" w:type="dxa"/>
            <w:vAlign w:val="bottom"/>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t>For part-time Faculty Pay Scale Only</w:t>
            </w:r>
          </w:p>
        </w:tc>
      </w:tr>
      <w:tr w:rsidR="00FE69BA" w:rsidRPr="00A003BA" w:rsidTr="00FE69BA">
        <w:trPr>
          <w:trHeight w:val="288"/>
        </w:trPr>
        <w:tc>
          <w:tcPr>
            <w:tcW w:w="9990" w:type="dxa"/>
            <w:vAlign w:val="bottom"/>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t xml:space="preserve">              </w:t>
            </w:r>
            <w:r w:rsidRPr="00A003BA">
              <w:rPr>
                <w:rFonts w:ascii="Arial" w:hAnsi="Arial" w:cs="Arial"/>
                <w:sz w:val="22"/>
                <w:szCs w:val="20"/>
              </w:rPr>
              <w:sym w:font="Webdings" w:char="F063"/>
            </w:r>
            <w:r w:rsidRPr="00A003BA">
              <w:rPr>
                <w:rFonts w:ascii="Arial" w:hAnsi="Arial" w:cs="Arial"/>
                <w:sz w:val="22"/>
                <w:szCs w:val="20"/>
              </w:rPr>
              <w:t xml:space="preserve"> Course is lecture                    </w:t>
            </w:r>
            <w:r w:rsidRPr="00A003BA">
              <w:rPr>
                <w:rFonts w:ascii="Arial" w:hAnsi="Arial" w:cs="Arial"/>
                <w:sz w:val="22"/>
                <w:szCs w:val="20"/>
              </w:rPr>
              <w:sym w:font="Webdings" w:char="F063"/>
            </w:r>
            <w:r w:rsidRPr="00A003BA">
              <w:rPr>
                <w:rFonts w:ascii="Arial" w:hAnsi="Arial" w:cs="Arial"/>
                <w:sz w:val="22"/>
                <w:szCs w:val="20"/>
              </w:rPr>
              <w:t xml:space="preserve"> Course is lab                    </w:t>
            </w:r>
            <w:r w:rsidRPr="00A003BA">
              <w:rPr>
                <w:rFonts w:ascii="Arial" w:hAnsi="Arial" w:cs="Arial"/>
                <w:sz w:val="22"/>
                <w:szCs w:val="20"/>
              </w:rPr>
              <w:sym w:font="Webdings" w:char="F063"/>
            </w:r>
            <w:r w:rsidRPr="00A003BA">
              <w:rPr>
                <w:rFonts w:ascii="Arial" w:hAnsi="Arial" w:cs="Arial"/>
                <w:sz w:val="22"/>
                <w:szCs w:val="20"/>
              </w:rPr>
              <w:t xml:space="preserve"> Course is activity</w:t>
            </w:r>
          </w:p>
        </w:tc>
      </w:tr>
      <w:tr w:rsidR="00FE69BA" w:rsidRPr="00A003BA" w:rsidTr="00FE69BA">
        <w:trPr>
          <w:trHeight w:val="288"/>
        </w:trPr>
        <w:tc>
          <w:tcPr>
            <w:tcW w:w="9990" w:type="dxa"/>
            <w:vAlign w:val="bottom"/>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t>You should confer with your academic dean to determine the type of hours to be paid.</w:t>
            </w:r>
          </w:p>
        </w:tc>
      </w:tr>
    </w:tbl>
    <w:p w:rsidR="00FE69BA" w:rsidRPr="00A003BA" w:rsidRDefault="00FE69BA" w:rsidP="00FE69BA">
      <w:pPr>
        <w:rPr>
          <w:rFonts w:ascii="Arial" w:hAnsi="Arial" w:cs="Arial"/>
          <w:sz w:val="22"/>
          <w:szCs w:val="22"/>
        </w:rPr>
      </w:pPr>
    </w:p>
    <w:p w:rsidR="00FE69BA" w:rsidRPr="00A003BA" w:rsidRDefault="00FE69BA" w:rsidP="00FE69BA">
      <w:pPr>
        <w:outlineLvl w:val="0"/>
        <w:rPr>
          <w:rFonts w:ascii="Arial" w:hAnsi="Arial" w:cs="Arial"/>
          <w:b/>
          <w:sz w:val="22"/>
          <w:szCs w:val="22"/>
        </w:rPr>
      </w:pPr>
    </w:p>
    <w:p w:rsidR="00FE69BA" w:rsidRPr="00A003BA" w:rsidRDefault="00FE69BA" w:rsidP="00FE69BA">
      <w:pPr>
        <w:outlineLvl w:val="0"/>
        <w:rPr>
          <w:rFonts w:ascii="Arial" w:hAnsi="Arial" w:cs="Arial"/>
          <w:sz w:val="22"/>
          <w:szCs w:val="22"/>
        </w:rPr>
      </w:pPr>
      <w:r w:rsidRPr="00A003BA">
        <w:rPr>
          <w:rFonts w:ascii="Arial" w:hAnsi="Arial" w:cs="Arial"/>
          <w:b/>
          <w:sz w:val="22"/>
          <w:szCs w:val="22"/>
        </w:rPr>
        <w:t>PREREQUISITE, COREQUISITE, AND/OR ADVISORY STATEMENT</w:t>
      </w:r>
    </w:p>
    <w:p w:rsidR="00FE69BA" w:rsidRPr="00A003BA" w:rsidRDefault="00FE69BA" w:rsidP="00FE69BA">
      <w:pPr>
        <w:rPr>
          <w:rFonts w:ascii="Arial" w:hAnsi="Arial" w:cs="Arial"/>
          <w:sz w:val="22"/>
          <w:szCs w:val="22"/>
        </w:rPr>
      </w:pPr>
    </w:p>
    <w:p w:rsidR="00FE69BA" w:rsidRPr="00A003BA" w:rsidRDefault="00FE69BA" w:rsidP="00FE69BA">
      <w:pPr>
        <w:rPr>
          <w:rFonts w:ascii="Arial" w:hAnsi="Arial" w:cs="Arial"/>
          <w:b/>
          <w:sz w:val="22"/>
          <w:szCs w:val="22"/>
        </w:rPr>
      </w:pPr>
      <w:r w:rsidRPr="00A003BA">
        <w:rPr>
          <w:rFonts w:ascii="Arial" w:hAnsi="Arial" w:cs="Arial"/>
          <w:b/>
          <w:sz w:val="22"/>
          <w:szCs w:val="22"/>
        </w:rPr>
        <w:t>Prerequisite Content Review:</w:t>
      </w:r>
    </w:p>
    <w:tbl>
      <w:tblPr>
        <w:tblW w:w="0" w:type="auto"/>
        <w:tblLook w:val="00A0" w:firstRow="1" w:lastRow="0" w:firstColumn="1" w:lastColumn="0" w:noHBand="0" w:noVBand="0"/>
      </w:tblPr>
      <w:tblGrid>
        <w:gridCol w:w="9990"/>
      </w:tblGrid>
      <w:tr w:rsidR="00FE69BA" w:rsidRPr="00A003BA" w:rsidTr="00FE69BA">
        <w:tc>
          <w:tcPr>
            <w:tcW w:w="9990" w:type="dxa"/>
            <w:vAlign w:val="bottom"/>
          </w:tcPr>
          <w:p w:rsidR="00FE69BA" w:rsidRPr="00A003BA" w:rsidRDefault="00FE69BA" w:rsidP="00FE69BA">
            <w:pPr>
              <w:spacing w:line="240" w:lineRule="exact"/>
              <w:ind w:left="360" w:hanging="360"/>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The objectives in the prerequisite course are equivalent to the entrance skills necessary to succeed in this course.</w:t>
            </w:r>
          </w:p>
        </w:tc>
      </w:tr>
      <w:tr w:rsidR="00FE69BA" w:rsidRPr="00A003BA" w:rsidTr="00FE69BA">
        <w:tc>
          <w:tcPr>
            <w:tcW w:w="9990" w:type="dxa"/>
            <w:vAlign w:val="bottom"/>
          </w:tcPr>
          <w:p w:rsidR="00FE69BA" w:rsidRPr="00A003BA" w:rsidRDefault="00FE69BA" w:rsidP="00FE69BA">
            <w:pPr>
              <w:spacing w:line="240" w:lineRule="exact"/>
              <w:ind w:left="360" w:hanging="360"/>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The tests, quizzes, projects, and/or assignments reflect skills that the student would have acquired in the prerequisite course.</w:t>
            </w:r>
          </w:p>
        </w:tc>
      </w:tr>
      <w:tr w:rsidR="00FE69BA" w:rsidRPr="00A003BA" w:rsidTr="00FE69BA">
        <w:tc>
          <w:tcPr>
            <w:tcW w:w="9990" w:type="dxa"/>
            <w:vAlign w:val="bottom"/>
          </w:tcPr>
          <w:p w:rsidR="00FE69BA" w:rsidRPr="00A003BA" w:rsidRDefault="00FE69BA" w:rsidP="00FE69BA">
            <w:pPr>
              <w:spacing w:line="240" w:lineRule="exact"/>
              <w:ind w:left="360" w:hanging="360"/>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The textbook requires a base of knowledge that the student would have obtained in the prerequisite course.</w:t>
            </w:r>
          </w:p>
        </w:tc>
      </w:tr>
    </w:tbl>
    <w:p w:rsidR="00FE69BA" w:rsidRPr="00A003BA" w:rsidRDefault="00FE69BA" w:rsidP="00FE69BA">
      <w:pPr>
        <w:rPr>
          <w:rFonts w:ascii="Arial" w:hAnsi="Arial" w:cs="Arial"/>
          <w:sz w:val="22"/>
          <w:szCs w:val="22"/>
        </w:rPr>
      </w:pPr>
    </w:p>
    <w:p w:rsidR="00FE69BA" w:rsidRPr="00A003BA" w:rsidRDefault="00FE69BA" w:rsidP="00FE69BA">
      <w:pPr>
        <w:rPr>
          <w:rFonts w:ascii="Arial" w:hAnsi="Arial" w:cs="Arial"/>
          <w:b/>
          <w:sz w:val="22"/>
          <w:szCs w:val="22"/>
        </w:rPr>
      </w:pPr>
      <w:r w:rsidRPr="00A003BA">
        <w:rPr>
          <w:rFonts w:ascii="Arial" w:hAnsi="Arial" w:cs="Arial"/>
          <w:b/>
          <w:sz w:val="22"/>
          <w:szCs w:val="22"/>
        </w:rPr>
        <w:t>Corequisite Content Review:</w:t>
      </w:r>
    </w:p>
    <w:tbl>
      <w:tblPr>
        <w:tblW w:w="0" w:type="auto"/>
        <w:tblLook w:val="00A0" w:firstRow="1" w:lastRow="0" w:firstColumn="1" w:lastColumn="0" w:noHBand="0" w:noVBand="0"/>
      </w:tblPr>
      <w:tblGrid>
        <w:gridCol w:w="10008"/>
      </w:tblGrid>
      <w:tr w:rsidR="00FE69BA" w:rsidRPr="00A003BA" w:rsidTr="00FE69BA">
        <w:tc>
          <w:tcPr>
            <w:tcW w:w="11016" w:type="dxa"/>
          </w:tcPr>
          <w:p w:rsidR="00FE69BA" w:rsidRPr="00A003BA" w:rsidRDefault="00FE69BA" w:rsidP="00FE69BA">
            <w:pPr>
              <w:spacing w:line="240" w:lineRule="exact"/>
              <w:ind w:left="360" w:hanging="360"/>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The goals and objectives in the corequisite course match the knowledge and skills reflected in the goals and objectives of this course.</w:t>
            </w:r>
          </w:p>
        </w:tc>
      </w:tr>
      <w:tr w:rsidR="00FE69BA" w:rsidRPr="00A003BA" w:rsidTr="00FE69BA">
        <w:tc>
          <w:tcPr>
            <w:tcW w:w="11016" w:type="dxa"/>
          </w:tcPr>
          <w:p w:rsidR="00FE69BA" w:rsidRPr="00A003BA" w:rsidRDefault="00FE69BA" w:rsidP="00FE69BA">
            <w:pPr>
              <w:spacing w:line="240" w:lineRule="exact"/>
              <w:ind w:left="360" w:hanging="360"/>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The tests, quizzes, projects, and/or assignments reflect skills that are taught in both this course and the corequisite course.</w:t>
            </w:r>
          </w:p>
        </w:tc>
      </w:tr>
      <w:tr w:rsidR="00FE69BA" w:rsidRPr="00A003BA" w:rsidTr="00FE69BA">
        <w:trPr>
          <w:trHeight w:val="288"/>
        </w:trPr>
        <w:tc>
          <w:tcPr>
            <w:tcW w:w="11016" w:type="dxa"/>
          </w:tcPr>
          <w:p w:rsidR="00FE69BA" w:rsidRPr="00A003BA" w:rsidRDefault="00FE69BA" w:rsidP="00FE69BA">
            <w:pPr>
              <w:spacing w:line="240" w:lineRule="exact"/>
              <w:ind w:left="360" w:hanging="360"/>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The textbook contains a base of knowledge the student would have used in the corequisite course.</w:t>
            </w:r>
          </w:p>
        </w:tc>
      </w:tr>
    </w:tbl>
    <w:p w:rsidR="00FE69BA" w:rsidRPr="00A003BA" w:rsidRDefault="00FE69BA" w:rsidP="00FE69BA">
      <w:pPr>
        <w:rPr>
          <w:rFonts w:ascii="Arial" w:hAnsi="Arial" w:cs="Arial"/>
          <w:sz w:val="22"/>
          <w:szCs w:val="22"/>
        </w:rPr>
      </w:pPr>
    </w:p>
    <w:p w:rsidR="00FE69BA" w:rsidRPr="00A003BA" w:rsidRDefault="00FE69BA" w:rsidP="00FE69BA">
      <w:pPr>
        <w:rPr>
          <w:rFonts w:ascii="Arial" w:hAnsi="Arial" w:cs="Arial"/>
          <w:b/>
          <w:sz w:val="22"/>
          <w:szCs w:val="22"/>
        </w:rPr>
      </w:pPr>
      <w:r w:rsidRPr="00A003BA">
        <w:rPr>
          <w:rFonts w:ascii="Arial" w:hAnsi="Arial" w:cs="Arial"/>
          <w:b/>
          <w:sz w:val="22"/>
          <w:szCs w:val="22"/>
        </w:rPr>
        <w:lastRenderedPageBreak/>
        <w:t>Advisory Content Review:</w:t>
      </w:r>
    </w:p>
    <w:tbl>
      <w:tblPr>
        <w:tblW w:w="0" w:type="auto"/>
        <w:tblLook w:val="00A0" w:firstRow="1" w:lastRow="0" w:firstColumn="1" w:lastColumn="0" w:noHBand="0" w:noVBand="0"/>
      </w:tblPr>
      <w:tblGrid>
        <w:gridCol w:w="10008"/>
      </w:tblGrid>
      <w:tr w:rsidR="00FE69BA" w:rsidRPr="00A003BA" w:rsidTr="00FE69BA">
        <w:tc>
          <w:tcPr>
            <w:tcW w:w="11016" w:type="dxa"/>
          </w:tcPr>
          <w:p w:rsidR="00FE69BA" w:rsidRPr="00A003BA" w:rsidRDefault="00FE69BA" w:rsidP="00FE69BA">
            <w:pPr>
              <w:spacing w:line="240" w:lineRule="exact"/>
              <w:ind w:left="360" w:hanging="360"/>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Are the objectives in the advisory course such that the ability to the student to meet those objectives would contribute to the student’s success in this course?</w:t>
            </w:r>
          </w:p>
        </w:tc>
      </w:tr>
      <w:tr w:rsidR="00FE69BA" w:rsidRPr="00A003BA" w:rsidTr="00FE69BA">
        <w:tc>
          <w:tcPr>
            <w:tcW w:w="11016" w:type="dxa"/>
          </w:tcPr>
          <w:p w:rsidR="00FE69BA" w:rsidRPr="00A003BA" w:rsidRDefault="00FE69BA" w:rsidP="00FE69BA">
            <w:pPr>
              <w:spacing w:line="240" w:lineRule="exact"/>
              <w:ind w:left="360" w:hanging="360"/>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Do the tests, quizzes, projects, assignments reflect skills that the student may have acquired in the advisory course?</w:t>
            </w:r>
          </w:p>
        </w:tc>
      </w:tr>
      <w:tr w:rsidR="00FE69BA" w:rsidRPr="00A003BA" w:rsidTr="00FE69BA">
        <w:tc>
          <w:tcPr>
            <w:tcW w:w="11016" w:type="dxa"/>
          </w:tcPr>
          <w:p w:rsidR="00FE69BA" w:rsidRPr="00A003BA" w:rsidRDefault="00FE69BA" w:rsidP="00FE69BA">
            <w:pPr>
              <w:spacing w:line="240" w:lineRule="exact"/>
              <w:ind w:left="360" w:hanging="360"/>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Does the textbook require a base of knowledge the student may have obtained in the advisory course?</w:t>
            </w:r>
          </w:p>
        </w:tc>
      </w:tr>
    </w:tbl>
    <w:p w:rsidR="00FE69BA" w:rsidRPr="00A003BA" w:rsidRDefault="00FE69BA" w:rsidP="00FE69BA">
      <w:pPr>
        <w:rPr>
          <w:rFonts w:ascii="Arial" w:hAnsi="Arial" w:cs="Arial"/>
          <w:sz w:val="22"/>
          <w:szCs w:val="22"/>
        </w:rPr>
      </w:pPr>
      <w:r w:rsidRPr="00A003BA">
        <w:rPr>
          <w:rFonts w:ascii="Arial" w:hAnsi="Arial" w:cs="Arial"/>
          <w:sz w:val="22"/>
          <w:szCs w:val="22"/>
        </w:rPr>
        <w:t xml:space="preserve">   </w:t>
      </w:r>
    </w:p>
    <w:p w:rsidR="00FE69BA" w:rsidRPr="00A003BA" w:rsidRDefault="00FE69BA" w:rsidP="00FE69BA">
      <w:pPr>
        <w:outlineLvl w:val="0"/>
        <w:rPr>
          <w:rFonts w:ascii="Arial" w:hAnsi="Arial" w:cs="Arial"/>
          <w:b/>
          <w:sz w:val="22"/>
          <w:szCs w:val="22"/>
        </w:rPr>
      </w:pPr>
      <w:r w:rsidRPr="00A003BA">
        <w:rPr>
          <w:rFonts w:ascii="Arial" w:hAnsi="Arial" w:cs="Arial"/>
          <w:b/>
          <w:sz w:val="22"/>
          <w:szCs w:val="22"/>
        </w:rPr>
        <w:t>OR</w:t>
      </w:r>
    </w:p>
    <w:p w:rsidR="00FE69BA" w:rsidRPr="00A003BA" w:rsidRDefault="00FE69BA" w:rsidP="00FE69BA">
      <w:pPr>
        <w:outlineLvl w:val="0"/>
        <w:rPr>
          <w:rFonts w:ascii="Arial" w:hAnsi="Arial" w:cs="Arial"/>
          <w:sz w:val="22"/>
          <w:szCs w:val="22"/>
        </w:rPr>
      </w:pPr>
    </w:p>
    <w:tbl>
      <w:tblPr>
        <w:tblW w:w="0" w:type="auto"/>
        <w:tblLook w:val="00A0" w:firstRow="1" w:lastRow="0" w:firstColumn="1" w:lastColumn="0" w:noHBand="0" w:noVBand="0"/>
      </w:tblPr>
      <w:tblGrid>
        <w:gridCol w:w="4106"/>
        <w:gridCol w:w="2090"/>
        <w:gridCol w:w="3812"/>
      </w:tblGrid>
      <w:tr w:rsidR="00FE69BA" w:rsidRPr="00A003BA" w:rsidTr="00FE69BA">
        <w:trPr>
          <w:trHeight w:val="360"/>
        </w:trPr>
        <w:tc>
          <w:tcPr>
            <w:tcW w:w="4608" w:type="dxa"/>
          </w:tcPr>
          <w:p w:rsidR="00FE69BA" w:rsidRPr="00A003BA" w:rsidRDefault="00FE69BA" w:rsidP="00FE69BA">
            <w:pPr>
              <w:rPr>
                <w:rFonts w:ascii="Arial" w:hAnsi="Arial" w:cs="Arial"/>
                <w:b/>
                <w:caps/>
                <w:sz w:val="22"/>
                <w:szCs w:val="22"/>
              </w:rPr>
            </w:pPr>
            <w:r w:rsidRPr="00A003BA">
              <w:rPr>
                <w:rFonts w:ascii="Arial" w:hAnsi="Arial" w:cs="Arial"/>
                <w:b/>
                <w:caps/>
                <w:sz w:val="22"/>
                <w:szCs w:val="22"/>
              </w:rPr>
              <w:t>Name of campus</w:t>
            </w:r>
          </w:p>
        </w:tc>
        <w:tc>
          <w:tcPr>
            <w:tcW w:w="2250" w:type="dxa"/>
          </w:tcPr>
          <w:p w:rsidR="00FE69BA" w:rsidRPr="00A003BA" w:rsidRDefault="00FE69BA" w:rsidP="00FE69BA">
            <w:pPr>
              <w:rPr>
                <w:rFonts w:ascii="Arial" w:hAnsi="Arial" w:cs="Arial"/>
                <w:b/>
                <w:caps/>
                <w:sz w:val="22"/>
                <w:szCs w:val="22"/>
              </w:rPr>
            </w:pPr>
            <w:r w:rsidRPr="00A003BA">
              <w:rPr>
                <w:rFonts w:ascii="Arial" w:hAnsi="Arial" w:cs="Arial"/>
                <w:b/>
                <w:caps/>
                <w:sz w:val="22"/>
                <w:szCs w:val="22"/>
              </w:rPr>
              <w:t>Course</w:t>
            </w:r>
          </w:p>
        </w:tc>
        <w:tc>
          <w:tcPr>
            <w:tcW w:w="4158" w:type="dxa"/>
          </w:tcPr>
          <w:p w:rsidR="00FE69BA" w:rsidRPr="00A003BA" w:rsidRDefault="00FE69BA" w:rsidP="00FE69BA">
            <w:pPr>
              <w:rPr>
                <w:rFonts w:ascii="Arial" w:hAnsi="Arial" w:cs="Arial"/>
                <w:b/>
                <w:caps/>
                <w:sz w:val="22"/>
                <w:szCs w:val="22"/>
              </w:rPr>
            </w:pPr>
            <w:r w:rsidRPr="00A003BA">
              <w:rPr>
                <w:rFonts w:ascii="Arial" w:hAnsi="Arial" w:cs="Arial"/>
                <w:b/>
                <w:caps/>
                <w:sz w:val="22"/>
                <w:szCs w:val="22"/>
              </w:rPr>
              <w:t>Prerequsite / corequisite</w:t>
            </w:r>
          </w:p>
        </w:tc>
      </w:tr>
      <w:tr w:rsidR="00FE69BA" w:rsidRPr="00A003BA" w:rsidTr="00FE69BA">
        <w:tc>
          <w:tcPr>
            <w:tcW w:w="4608" w:type="dxa"/>
          </w:tcPr>
          <w:p w:rsidR="00FE69BA" w:rsidRPr="00A003BA" w:rsidRDefault="00FE69BA" w:rsidP="00FE69BA">
            <w:pPr>
              <w:rPr>
                <w:rFonts w:ascii="Arial" w:hAnsi="Arial" w:cs="Arial"/>
                <w:sz w:val="22"/>
                <w:szCs w:val="22"/>
              </w:rPr>
            </w:pPr>
            <w:r w:rsidRPr="00A003BA">
              <w:rPr>
                <w:rFonts w:ascii="Arial" w:hAnsi="Arial" w:cs="Arial"/>
                <w:sz w:val="22"/>
                <w:szCs w:val="22"/>
              </w:rPr>
              <w:t xml:space="preserve">1. </w:t>
            </w:r>
          </w:p>
        </w:tc>
        <w:tc>
          <w:tcPr>
            <w:tcW w:w="2250" w:type="dxa"/>
          </w:tcPr>
          <w:p w:rsidR="00FE69BA" w:rsidRPr="00A003BA" w:rsidRDefault="00FE69BA" w:rsidP="00FE69BA">
            <w:pPr>
              <w:rPr>
                <w:rFonts w:ascii="Arial" w:hAnsi="Arial" w:cs="Arial"/>
                <w:sz w:val="22"/>
                <w:szCs w:val="22"/>
              </w:rPr>
            </w:pPr>
          </w:p>
        </w:tc>
        <w:tc>
          <w:tcPr>
            <w:tcW w:w="4158" w:type="dxa"/>
          </w:tcPr>
          <w:p w:rsidR="00FE69BA" w:rsidRPr="00A003BA" w:rsidRDefault="00FE69BA" w:rsidP="00FE69BA">
            <w:pPr>
              <w:rPr>
                <w:rFonts w:ascii="Arial" w:hAnsi="Arial" w:cs="Arial"/>
                <w:sz w:val="22"/>
                <w:szCs w:val="22"/>
              </w:rPr>
            </w:pPr>
          </w:p>
        </w:tc>
      </w:tr>
      <w:tr w:rsidR="00FE69BA" w:rsidRPr="00A003BA" w:rsidTr="00FE69BA">
        <w:tc>
          <w:tcPr>
            <w:tcW w:w="4608" w:type="dxa"/>
          </w:tcPr>
          <w:p w:rsidR="00FE69BA" w:rsidRPr="00A003BA" w:rsidRDefault="00FE69BA" w:rsidP="00FE69BA">
            <w:pPr>
              <w:rPr>
                <w:rFonts w:ascii="Arial" w:hAnsi="Arial" w:cs="Arial"/>
                <w:sz w:val="22"/>
                <w:szCs w:val="22"/>
              </w:rPr>
            </w:pPr>
            <w:r w:rsidRPr="00A003BA">
              <w:rPr>
                <w:rFonts w:ascii="Arial" w:hAnsi="Arial" w:cs="Arial"/>
                <w:sz w:val="22"/>
                <w:szCs w:val="22"/>
              </w:rPr>
              <w:t>2.</w:t>
            </w:r>
          </w:p>
        </w:tc>
        <w:tc>
          <w:tcPr>
            <w:tcW w:w="2250" w:type="dxa"/>
          </w:tcPr>
          <w:p w:rsidR="00FE69BA" w:rsidRPr="00A003BA" w:rsidRDefault="00FE69BA" w:rsidP="00FE69BA">
            <w:pPr>
              <w:rPr>
                <w:rFonts w:ascii="Arial" w:hAnsi="Arial" w:cs="Arial"/>
                <w:sz w:val="22"/>
                <w:szCs w:val="22"/>
              </w:rPr>
            </w:pPr>
          </w:p>
        </w:tc>
        <w:tc>
          <w:tcPr>
            <w:tcW w:w="4158" w:type="dxa"/>
          </w:tcPr>
          <w:p w:rsidR="00FE69BA" w:rsidRPr="00A003BA" w:rsidRDefault="00FE69BA" w:rsidP="00FE69BA">
            <w:pPr>
              <w:rPr>
                <w:rFonts w:ascii="Arial" w:hAnsi="Arial" w:cs="Arial"/>
                <w:sz w:val="22"/>
                <w:szCs w:val="22"/>
              </w:rPr>
            </w:pPr>
          </w:p>
        </w:tc>
      </w:tr>
      <w:tr w:rsidR="00FE69BA" w:rsidRPr="00A003BA" w:rsidTr="00FE69BA">
        <w:tc>
          <w:tcPr>
            <w:tcW w:w="4608" w:type="dxa"/>
          </w:tcPr>
          <w:p w:rsidR="00FE69BA" w:rsidRPr="00A003BA" w:rsidRDefault="00FE69BA" w:rsidP="00FE69BA">
            <w:pPr>
              <w:rPr>
                <w:rFonts w:ascii="Arial" w:hAnsi="Arial" w:cs="Arial"/>
                <w:sz w:val="22"/>
                <w:szCs w:val="22"/>
              </w:rPr>
            </w:pPr>
            <w:r w:rsidRPr="00A003BA">
              <w:rPr>
                <w:rFonts w:ascii="Arial" w:hAnsi="Arial" w:cs="Arial"/>
                <w:sz w:val="22"/>
                <w:szCs w:val="22"/>
              </w:rPr>
              <w:t xml:space="preserve">3. </w:t>
            </w:r>
          </w:p>
        </w:tc>
        <w:tc>
          <w:tcPr>
            <w:tcW w:w="2250" w:type="dxa"/>
          </w:tcPr>
          <w:p w:rsidR="00FE69BA" w:rsidRPr="00A003BA" w:rsidRDefault="00FE69BA" w:rsidP="00FE69BA">
            <w:pPr>
              <w:rPr>
                <w:rFonts w:ascii="Arial" w:hAnsi="Arial" w:cs="Arial"/>
                <w:sz w:val="22"/>
                <w:szCs w:val="22"/>
              </w:rPr>
            </w:pPr>
          </w:p>
        </w:tc>
        <w:tc>
          <w:tcPr>
            <w:tcW w:w="4158" w:type="dxa"/>
          </w:tcPr>
          <w:p w:rsidR="00FE69BA" w:rsidRPr="00A003BA" w:rsidRDefault="00FE69BA" w:rsidP="00FE69BA">
            <w:pPr>
              <w:rPr>
                <w:rFonts w:ascii="Arial" w:hAnsi="Arial" w:cs="Arial"/>
                <w:sz w:val="22"/>
                <w:szCs w:val="22"/>
              </w:rPr>
            </w:pPr>
          </w:p>
        </w:tc>
      </w:tr>
    </w:tbl>
    <w:p w:rsidR="00FE69BA" w:rsidRPr="00A003BA" w:rsidRDefault="00FE69BA" w:rsidP="00FE69BA">
      <w:pPr>
        <w:rPr>
          <w:rFonts w:ascii="Arial" w:hAnsi="Arial" w:cs="Arial"/>
          <w:b/>
          <w:sz w:val="22"/>
          <w:szCs w:val="22"/>
        </w:rPr>
      </w:pPr>
    </w:p>
    <w:p w:rsidR="00FE69BA" w:rsidRPr="00A003BA" w:rsidRDefault="00FE69BA" w:rsidP="00FE69BA">
      <w:pPr>
        <w:rPr>
          <w:rFonts w:ascii="Arial" w:hAnsi="Arial" w:cs="Arial"/>
          <w:b/>
          <w:sz w:val="22"/>
          <w:szCs w:val="22"/>
        </w:rPr>
      </w:pPr>
      <w:r w:rsidRPr="00A003BA">
        <w:rPr>
          <w:rFonts w:ascii="Arial" w:hAnsi="Arial" w:cs="Arial"/>
          <w:b/>
          <w:sz w:val="22"/>
          <w:szCs w:val="22"/>
        </w:rPr>
        <w:t>NEED ASSESSMENT</w:t>
      </w:r>
    </w:p>
    <w:p w:rsidR="00FE69BA" w:rsidRPr="00A003BA" w:rsidRDefault="00FE69BA" w:rsidP="00FE69BA">
      <w:pPr>
        <w:rPr>
          <w:rFonts w:ascii="Arial" w:hAnsi="Arial" w:cs="Arial"/>
          <w:sz w:val="22"/>
          <w:szCs w:val="22"/>
        </w:rPr>
      </w:pPr>
    </w:p>
    <w:p w:rsidR="00FE69BA" w:rsidRDefault="00FE69BA" w:rsidP="00FE69BA">
      <w:pPr>
        <w:pBdr>
          <w:top w:val="single" w:sz="4" w:space="1" w:color="auto"/>
          <w:left w:val="single" w:sz="4" w:space="4" w:color="auto"/>
          <w:bottom w:val="single" w:sz="4" w:space="1" w:color="auto"/>
          <w:right w:val="single" w:sz="4" w:space="4" w:color="auto"/>
        </w:pBdr>
        <w:rPr>
          <w:rFonts w:ascii="Arial" w:hAnsi="Arial" w:cs="Arial"/>
          <w:sz w:val="22"/>
          <w:szCs w:val="22"/>
        </w:rPr>
      </w:pPr>
    </w:p>
    <w:p w:rsidR="00FE69BA" w:rsidRDefault="00FE69BA" w:rsidP="00FE69BA">
      <w:pPr>
        <w:pBdr>
          <w:top w:val="single" w:sz="4" w:space="1" w:color="auto"/>
          <w:left w:val="single" w:sz="4" w:space="4" w:color="auto"/>
          <w:bottom w:val="single" w:sz="4" w:space="1" w:color="auto"/>
          <w:right w:val="single" w:sz="4" w:space="4" w:color="auto"/>
        </w:pBdr>
        <w:rPr>
          <w:rFonts w:ascii="Arial" w:hAnsi="Arial" w:cs="Arial"/>
          <w:sz w:val="22"/>
          <w:szCs w:val="22"/>
        </w:rPr>
      </w:pPr>
    </w:p>
    <w:p w:rsidR="00FE69BA" w:rsidRDefault="00FE69BA" w:rsidP="00FE69BA">
      <w:pPr>
        <w:pBdr>
          <w:top w:val="single" w:sz="4" w:space="1" w:color="auto"/>
          <w:left w:val="single" w:sz="4" w:space="4" w:color="auto"/>
          <w:bottom w:val="single" w:sz="4" w:space="1" w:color="auto"/>
          <w:right w:val="single" w:sz="4" w:space="4" w:color="auto"/>
        </w:pBdr>
        <w:rPr>
          <w:rFonts w:ascii="Arial" w:hAnsi="Arial" w:cs="Arial"/>
          <w:sz w:val="22"/>
          <w:szCs w:val="22"/>
        </w:rPr>
      </w:pPr>
    </w:p>
    <w:p w:rsidR="00FE69BA" w:rsidRDefault="00FE69BA" w:rsidP="00FE69BA">
      <w:pPr>
        <w:pBdr>
          <w:top w:val="single" w:sz="4" w:space="1" w:color="auto"/>
          <w:left w:val="single" w:sz="4" w:space="4" w:color="auto"/>
          <w:bottom w:val="single" w:sz="4" w:space="1" w:color="auto"/>
          <w:right w:val="single" w:sz="4" w:space="4" w:color="auto"/>
        </w:pBdr>
        <w:rPr>
          <w:rFonts w:ascii="Arial" w:hAnsi="Arial" w:cs="Arial"/>
          <w:sz w:val="22"/>
          <w:szCs w:val="22"/>
        </w:rPr>
      </w:pPr>
    </w:p>
    <w:p w:rsidR="00FE69BA" w:rsidRDefault="00FE69BA" w:rsidP="00FE69BA">
      <w:pPr>
        <w:pBdr>
          <w:top w:val="single" w:sz="4" w:space="1" w:color="auto"/>
          <w:left w:val="single" w:sz="4" w:space="4" w:color="auto"/>
          <w:bottom w:val="single" w:sz="4" w:space="1" w:color="auto"/>
          <w:right w:val="single" w:sz="4" w:space="4" w:color="auto"/>
        </w:pBdr>
        <w:rPr>
          <w:rFonts w:ascii="Arial" w:hAnsi="Arial" w:cs="Arial"/>
          <w:sz w:val="22"/>
          <w:szCs w:val="22"/>
        </w:rPr>
      </w:pPr>
    </w:p>
    <w:p w:rsidR="00FE69BA" w:rsidRDefault="00FE69BA" w:rsidP="00FE69BA">
      <w:pPr>
        <w:pBdr>
          <w:top w:val="single" w:sz="4" w:space="1" w:color="auto"/>
          <w:left w:val="single" w:sz="4" w:space="4" w:color="auto"/>
          <w:bottom w:val="single" w:sz="4" w:space="1" w:color="auto"/>
          <w:right w:val="single" w:sz="4" w:space="4" w:color="auto"/>
        </w:pBdr>
        <w:rPr>
          <w:rFonts w:ascii="Arial" w:hAnsi="Arial" w:cs="Arial"/>
          <w:sz w:val="22"/>
          <w:szCs w:val="22"/>
        </w:rPr>
      </w:pPr>
    </w:p>
    <w:p w:rsidR="00FE69BA" w:rsidRDefault="00FE69BA" w:rsidP="00FE69BA">
      <w:pPr>
        <w:pBdr>
          <w:top w:val="single" w:sz="4" w:space="1" w:color="auto"/>
          <w:left w:val="single" w:sz="4" w:space="4" w:color="auto"/>
          <w:bottom w:val="single" w:sz="4" w:space="1" w:color="auto"/>
          <w:right w:val="single" w:sz="4" w:space="4" w:color="auto"/>
        </w:pBdr>
        <w:rPr>
          <w:rFonts w:ascii="Arial" w:hAnsi="Arial" w:cs="Arial"/>
          <w:sz w:val="22"/>
          <w:szCs w:val="22"/>
        </w:rPr>
      </w:pPr>
    </w:p>
    <w:p w:rsidR="00FE69BA" w:rsidRDefault="00FE69BA" w:rsidP="00FE69BA">
      <w:pPr>
        <w:pBdr>
          <w:top w:val="single" w:sz="4" w:space="1" w:color="auto"/>
          <w:left w:val="single" w:sz="4" w:space="4" w:color="auto"/>
          <w:bottom w:val="single" w:sz="4" w:space="1" w:color="auto"/>
          <w:right w:val="single" w:sz="4" w:space="4" w:color="auto"/>
        </w:pBdr>
        <w:rPr>
          <w:rFonts w:ascii="Arial" w:hAnsi="Arial" w:cs="Arial"/>
          <w:sz w:val="22"/>
          <w:szCs w:val="22"/>
        </w:rPr>
      </w:pPr>
    </w:p>
    <w:p w:rsidR="00FE69BA" w:rsidRDefault="00FE69BA" w:rsidP="00FE69BA">
      <w:pPr>
        <w:pBdr>
          <w:top w:val="single" w:sz="4" w:space="1" w:color="auto"/>
          <w:left w:val="single" w:sz="4" w:space="4" w:color="auto"/>
          <w:bottom w:val="single" w:sz="4" w:space="1" w:color="auto"/>
          <w:right w:val="single" w:sz="4" w:space="4" w:color="auto"/>
        </w:pBdr>
        <w:rPr>
          <w:rFonts w:ascii="Arial" w:hAnsi="Arial" w:cs="Arial"/>
          <w:sz w:val="22"/>
          <w:szCs w:val="22"/>
        </w:rPr>
      </w:pPr>
    </w:p>
    <w:p w:rsidR="00FE69BA" w:rsidRDefault="00FE69BA" w:rsidP="00FE69BA">
      <w:pPr>
        <w:pBdr>
          <w:top w:val="single" w:sz="4" w:space="1" w:color="auto"/>
          <w:left w:val="single" w:sz="4" w:space="4" w:color="auto"/>
          <w:bottom w:val="single" w:sz="4" w:space="1" w:color="auto"/>
          <w:right w:val="single" w:sz="4" w:space="4" w:color="auto"/>
        </w:pBdr>
        <w:rPr>
          <w:rFonts w:ascii="Arial" w:hAnsi="Arial" w:cs="Arial"/>
          <w:sz w:val="22"/>
          <w:szCs w:val="22"/>
        </w:rPr>
      </w:pPr>
    </w:p>
    <w:p w:rsidR="00FE69BA" w:rsidRDefault="00FE69BA" w:rsidP="00FE69BA">
      <w:pPr>
        <w:pBdr>
          <w:top w:val="single" w:sz="4" w:space="1" w:color="auto"/>
          <w:left w:val="single" w:sz="4" w:space="4" w:color="auto"/>
          <w:bottom w:val="single" w:sz="4" w:space="1" w:color="auto"/>
          <w:right w:val="single" w:sz="4" w:space="4" w:color="auto"/>
        </w:pBdr>
        <w:rPr>
          <w:rFonts w:ascii="Arial" w:hAnsi="Arial" w:cs="Arial"/>
          <w:sz w:val="22"/>
          <w:szCs w:val="22"/>
        </w:rPr>
      </w:pPr>
    </w:p>
    <w:p w:rsidR="00FE69BA" w:rsidRDefault="00FE69BA" w:rsidP="00FE69BA">
      <w:pPr>
        <w:pBdr>
          <w:top w:val="single" w:sz="4" w:space="1" w:color="auto"/>
          <w:left w:val="single" w:sz="4" w:space="4" w:color="auto"/>
          <w:bottom w:val="single" w:sz="4" w:space="1" w:color="auto"/>
          <w:right w:val="single" w:sz="4" w:space="4" w:color="auto"/>
        </w:pBdr>
        <w:rPr>
          <w:rFonts w:ascii="Arial" w:hAnsi="Arial" w:cs="Arial"/>
          <w:sz w:val="22"/>
          <w:szCs w:val="22"/>
        </w:rPr>
      </w:pPr>
    </w:p>
    <w:p w:rsidR="00FE69BA" w:rsidRDefault="00FE69BA" w:rsidP="00FE69BA">
      <w:pPr>
        <w:pBdr>
          <w:top w:val="single" w:sz="4" w:space="1" w:color="auto"/>
          <w:left w:val="single" w:sz="4" w:space="4" w:color="auto"/>
          <w:bottom w:val="single" w:sz="4" w:space="1" w:color="auto"/>
          <w:right w:val="single" w:sz="4" w:space="4" w:color="auto"/>
        </w:pBdr>
        <w:rPr>
          <w:rFonts w:ascii="Arial" w:hAnsi="Arial" w:cs="Arial"/>
          <w:sz w:val="22"/>
          <w:szCs w:val="22"/>
        </w:rPr>
      </w:pPr>
    </w:p>
    <w:p w:rsidR="00FE69BA" w:rsidRDefault="00FE69BA" w:rsidP="00FE69BA">
      <w:pPr>
        <w:pBdr>
          <w:top w:val="single" w:sz="4" w:space="1" w:color="auto"/>
          <w:left w:val="single" w:sz="4" w:space="4" w:color="auto"/>
          <w:bottom w:val="single" w:sz="4" w:space="1" w:color="auto"/>
          <w:right w:val="single" w:sz="4" w:space="4" w:color="auto"/>
        </w:pBdr>
        <w:rPr>
          <w:rFonts w:ascii="Arial" w:hAnsi="Arial" w:cs="Arial"/>
          <w:sz w:val="22"/>
          <w:szCs w:val="22"/>
        </w:rPr>
      </w:pPr>
    </w:p>
    <w:p w:rsidR="00FE69BA" w:rsidRDefault="00FE69BA" w:rsidP="00FE69BA">
      <w:pPr>
        <w:pBdr>
          <w:top w:val="single" w:sz="4" w:space="1" w:color="auto"/>
          <w:left w:val="single" w:sz="4" w:space="4" w:color="auto"/>
          <w:bottom w:val="single" w:sz="4" w:space="1" w:color="auto"/>
          <w:right w:val="single" w:sz="4" w:space="4" w:color="auto"/>
        </w:pBdr>
        <w:rPr>
          <w:rFonts w:ascii="Arial" w:hAnsi="Arial" w:cs="Arial"/>
          <w:sz w:val="22"/>
          <w:szCs w:val="22"/>
        </w:rPr>
      </w:pPr>
    </w:p>
    <w:p w:rsidR="00FE69BA" w:rsidRDefault="00FE69BA" w:rsidP="00FE69BA">
      <w:pPr>
        <w:pBdr>
          <w:top w:val="single" w:sz="4" w:space="1" w:color="auto"/>
          <w:left w:val="single" w:sz="4" w:space="4" w:color="auto"/>
          <w:bottom w:val="single" w:sz="4" w:space="1" w:color="auto"/>
          <w:right w:val="single" w:sz="4" w:space="4" w:color="auto"/>
        </w:pBdr>
        <w:rPr>
          <w:rFonts w:ascii="Arial" w:hAnsi="Arial" w:cs="Arial"/>
          <w:sz w:val="22"/>
          <w:szCs w:val="22"/>
        </w:rPr>
      </w:pPr>
    </w:p>
    <w:p w:rsidR="00FE69BA" w:rsidRDefault="00FE69BA" w:rsidP="00FE69BA">
      <w:pPr>
        <w:pBdr>
          <w:top w:val="single" w:sz="4" w:space="1" w:color="auto"/>
          <w:left w:val="single" w:sz="4" w:space="4" w:color="auto"/>
          <w:bottom w:val="single" w:sz="4" w:space="1" w:color="auto"/>
          <w:right w:val="single" w:sz="4" w:space="4" w:color="auto"/>
        </w:pBdr>
        <w:rPr>
          <w:rFonts w:ascii="Arial" w:hAnsi="Arial" w:cs="Arial"/>
          <w:sz w:val="22"/>
          <w:szCs w:val="22"/>
        </w:rPr>
      </w:pPr>
    </w:p>
    <w:p w:rsidR="00FE69BA" w:rsidRPr="00A003BA" w:rsidRDefault="00FE69BA" w:rsidP="00FE69BA">
      <w:pPr>
        <w:pBdr>
          <w:top w:val="single" w:sz="4" w:space="1" w:color="auto"/>
          <w:left w:val="single" w:sz="4" w:space="4" w:color="auto"/>
          <w:bottom w:val="single" w:sz="4" w:space="1" w:color="auto"/>
          <w:right w:val="single" w:sz="4" w:space="4" w:color="auto"/>
        </w:pBdr>
        <w:rPr>
          <w:rFonts w:ascii="Arial" w:hAnsi="Arial" w:cs="Arial"/>
          <w:sz w:val="22"/>
          <w:szCs w:val="22"/>
        </w:rPr>
      </w:pPr>
    </w:p>
    <w:p w:rsidR="00FE69BA" w:rsidRDefault="00FE69BA" w:rsidP="00FE69BA">
      <w:pPr>
        <w:outlineLvl w:val="0"/>
        <w:rPr>
          <w:rFonts w:ascii="Arial" w:hAnsi="Arial" w:cs="Arial"/>
          <w:b/>
          <w:sz w:val="22"/>
          <w:szCs w:val="22"/>
        </w:rPr>
      </w:pPr>
    </w:p>
    <w:p w:rsidR="00FE69BA" w:rsidRDefault="00FE69BA" w:rsidP="00FE69BA">
      <w:pPr>
        <w:outlineLvl w:val="0"/>
        <w:rPr>
          <w:rFonts w:ascii="Arial" w:hAnsi="Arial" w:cs="Arial"/>
          <w:b/>
          <w:sz w:val="22"/>
          <w:szCs w:val="22"/>
        </w:rPr>
      </w:pPr>
    </w:p>
    <w:p w:rsidR="00FE69BA" w:rsidRDefault="00FE69BA" w:rsidP="00FE69BA">
      <w:pPr>
        <w:outlineLvl w:val="0"/>
        <w:rPr>
          <w:rFonts w:ascii="Arial" w:hAnsi="Arial" w:cs="Arial"/>
          <w:b/>
          <w:sz w:val="22"/>
          <w:szCs w:val="22"/>
        </w:rPr>
      </w:pPr>
    </w:p>
    <w:p w:rsidR="00FE69BA" w:rsidRDefault="00FE69BA" w:rsidP="00FE69BA">
      <w:pPr>
        <w:outlineLvl w:val="0"/>
        <w:rPr>
          <w:rFonts w:ascii="Arial" w:hAnsi="Arial" w:cs="Arial"/>
          <w:b/>
          <w:sz w:val="22"/>
          <w:szCs w:val="22"/>
        </w:rPr>
      </w:pPr>
    </w:p>
    <w:p w:rsidR="00FE69BA" w:rsidRDefault="00FE69BA" w:rsidP="00FE69BA">
      <w:pPr>
        <w:jc w:val="center"/>
        <w:outlineLvl w:val="0"/>
        <w:rPr>
          <w:rFonts w:ascii="Arial" w:hAnsi="Arial" w:cs="Arial"/>
          <w:b/>
          <w:caps/>
          <w:sz w:val="22"/>
          <w:szCs w:val="22"/>
        </w:rPr>
      </w:pPr>
      <w:r>
        <w:rPr>
          <w:rFonts w:ascii="Arial" w:hAnsi="Arial" w:cs="Arial"/>
          <w:b/>
          <w:sz w:val="22"/>
          <w:szCs w:val="22"/>
        </w:rPr>
        <w:br w:type="page"/>
      </w:r>
      <w:r w:rsidRPr="00A003BA">
        <w:rPr>
          <w:rFonts w:ascii="Arial" w:hAnsi="Arial" w:cs="Arial"/>
          <w:b/>
          <w:caps/>
          <w:sz w:val="22"/>
          <w:szCs w:val="22"/>
        </w:rPr>
        <w:lastRenderedPageBreak/>
        <w:t>signature page FOR NEW COURSE PROPOSAL</w:t>
      </w:r>
    </w:p>
    <w:p w:rsidR="00FE69BA" w:rsidRPr="00A003BA" w:rsidRDefault="00FE69BA" w:rsidP="00FE69BA">
      <w:pPr>
        <w:jc w:val="center"/>
        <w:outlineLvl w:val="0"/>
        <w:rPr>
          <w:rFonts w:ascii="Arial" w:hAnsi="Arial" w:cs="Arial"/>
          <w:b/>
          <w:cap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0"/>
        <w:gridCol w:w="1620"/>
        <w:gridCol w:w="5395"/>
      </w:tblGrid>
      <w:tr w:rsidR="00FE69BA" w:rsidRPr="00A003BA" w:rsidTr="00FE69BA">
        <w:trPr>
          <w:jc w:val="center"/>
        </w:trPr>
        <w:tc>
          <w:tcPr>
            <w:tcW w:w="4410" w:type="dxa"/>
            <w:gridSpan w:val="2"/>
          </w:tcPr>
          <w:p w:rsidR="00FE69BA" w:rsidRPr="00A003BA" w:rsidRDefault="00FE69BA" w:rsidP="00FE69BA">
            <w:pPr>
              <w:rPr>
                <w:rFonts w:ascii="Arial" w:hAnsi="Arial" w:cs="Arial"/>
                <w:sz w:val="22"/>
                <w:szCs w:val="22"/>
              </w:rPr>
            </w:pPr>
            <w:r w:rsidRPr="00A003BA">
              <w:rPr>
                <w:rFonts w:ascii="Arial" w:hAnsi="Arial" w:cs="Arial"/>
                <w:sz w:val="22"/>
                <w:szCs w:val="22"/>
              </w:rPr>
              <w:t>Proposed Course Prefix and Number:</w:t>
            </w:r>
            <w:r>
              <w:rPr>
                <w:rFonts w:ascii="Arial" w:hAnsi="Arial" w:cs="Arial"/>
                <w:sz w:val="22"/>
                <w:szCs w:val="22"/>
              </w:rPr>
              <w:t xml:space="preserve"> </w:t>
            </w:r>
          </w:p>
        </w:tc>
        <w:tc>
          <w:tcPr>
            <w:tcW w:w="5395" w:type="dxa"/>
          </w:tcPr>
          <w:p w:rsidR="00FE69BA" w:rsidRPr="00A003BA" w:rsidRDefault="00FE69BA" w:rsidP="00FE69BA">
            <w:pPr>
              <w:rPr>
                <w:rFonts w:ascii="Arial" w:hAnsi="Arial" w:cs="Arial"/>
                <w:sz w:val="22"/>
                <w:szCs w:val="22"/>
              </w:rPr>
            </w:pPr>
          </w:p>
        </w:tc>
      </w:tr>
      <w:tr w:rsidR="00FE69BA" w:rsidRPr="00A003BA" w:rsidTr="00FE69BA">
        <w:trPr>
          <w:jc w:val="center"/>
        </w:trPr>
        <w:tc>
          <w:tcPr>
            <w:tcW w:w="2790" w:type="dxa"/>
          </w:tcPr>
          <w:p w:rsidR="00FE69BA" w:rsidRPr="00A003BA" w:rsidRDefault="00FE69BA" w:rsidP="00FE69BA">
            <w:pPr>
              <w:rPr>
                <w:rFonts w:ascii="Arial" w:hAnsi="Arial" w:cs="Arial"/>
                <w:sz w:val="22"/>
                <w:szCs w:val="22"/>
              </w:rPr>
            </w:pPr>
            <w:r w:rsidRPr="00A003BA">
              <w:rPr>
                <w:rFonts w:ascii="Arial" w:hAnsi="Arial" w:cs="Arial"/>
                <w:sz w:val="22"/>
                <w:szCs w:val="22"/>
              </w:rPr>
              <w:t>Proposed Course Title:</w:t>
            </w:r>
            <w:r>
              <w:rPr>
                <w:rFonts w:ascii="Arial" w:hAnsi="Arial" w:cs="Arial"/>
                <w:sz w:val="22"/>
                <w:szCs w:val="22"/>
              </w:rPr>
              <w:t xml:space="preserve"> </w:t>
            </w:r>
          </w:p>
        </w:tc>
        <w:tc>
          <w:tcPr>
            <w:tcW w:w="7015" w:type="dxa"/>
            <w:gridSpan w:val="2"/>
          </w:tcPr>
          <w:p w:rsidR="00FE69BA" w:rsidRPr="00A003BA" w:rsidRDefault="00FE69BA" w:rsidP="00FE69BA">
            <w:pPr>
              <w:rPr>
                <w:rFonts w:ascii="Arial" w:hAnsi="Arial" w:cs="Arial"/>
                <w:sz w:val="22"/>
                <w:szCs w:val="22"/>
              </w:rPr>
            </w:pPr>
          </w:p>
        </w:tc>
      </w:tr>
    </w:tbl>
    <w:p w:rsidR="00FE69BA" w:rsidRPr="00A003BA" w:rsidRDefault="00FE69BA" w:rsidP="00FE69BA">
      <w:pPr>
        <w:jc w:val="center"/>
        <w:outlineLvl w:val="0"/>
        <w:rPr>
          <w:rFonts w:ascii="Arial" w:hAnsi="Arial" w:cs="Arial"/>
          <w:b/>
          <w:caps/>
          <w:sz w:val="22"/>
          <w:szCs w:val="22"/>
        </w:rPr>
      </w:pPr>
    </w:p>
    <w:p w:rsidR="00FE69BA" w:rsidRPr="00A003BA" w:rsidRDefault="00FE69BA" w:rsidP="00FE69BA">
      <w:pPr>
        <w:outlineLvl w:val="0"/>
        <w:rPr>
          <w:rFonts w:ascii="Arial" w:hAnsi="Arial" w:cs="Arial"/>
          <w:sz w:val="22"/>
          <w:szCs w:val="22"/>
        </w:rPr>
      </w:pPr>
      <w:r w:rsidRPr="00A003BA">
        <w:rPr>
          <w:rFonts w:ascii="Arial" w:hAnsi="Arial" w:cs="Arial"/>
          <w:sz w:val="22"/>
          <w:szCs w:val="22"/>
        </w:rPr>
        <w:t>This page contains all the required signatures, including department vote. Follow instructions carefully to avoid delays in the processing of your proposal. Work closely with your AP&amp;P department representative to assist you in meeting deadlines.</w:t>
      </w:r>
    </w:p>
    <w:p w:rsidR="00FE69BA" w:rsidRPr="00A003BA" w:rsidRDefault="00FE69BA" w:rsidP="00FE69BA">
      <w:pPr>
        <w:outlineLvl w:val="0"/>
        <w:rPr>
          <w:rFonts w:ascii="Arial" w:hAnsi="Arial" w:cs="Arial"/>
          <w:sz w:val="22"/>
          <w:szCs w:val="22"/>
        </w:rPr>
      </w:pPr>
    </w:p>
    <w:p w:rsidR="00FE69BA" w:rsidRPr="00A003BA" w:rsidRDefault="00FE69BA" w:rsidP="00FE69BA">
      <w:pPr>
        <w:outlineLvl w:val="0"/>
        <w:rPr>
          <w:rFonts w:ascii="Arial" w:hAnsi="Arial" w:cs="Arial"/>
          <w:b/>
          <w:sz w:val="22"/>
          <w:szCs w:val="22"/>
        </w:rPr>
      </w:pPr>
      <w:r w:rsidRPr="00A003BA">
        <w:rPr>
          <w:rFonts w:ascii="Arial" w:hAnsi="Arial" w:cs="Arial"/>
          <w:b/>
          <w:sz w:val="22"/>
          <w:szCs w:val="22"/>
        </w:rPr>
        <w:t>PREPARED BY:</w:t>
      </w:r>
    </w:p>
    <w:tbl>
      <w:tblPr>
        <w:tblW w:w="0" w:type="auto"/>
        <w:tblInd w:w="108" w:type="dxa"/>
        <w:tblLook w:val="00A0" w:firstRow="1" w:lastRow="0" w:firstColumn="1" w:lastColumn="0" w:noHBand="0" w:noVBand="0"/>
      </w:tblPr>
      <w:tblGrid>
        <w:gridCol w:w="3510"/>
        <w:gridCol w:w="3780"/>
        <w:gridCol w:w="841"/>
        <w:gridCol w:w="1751"/>
      </w:tblGrid>
      <w:tr w:rsidR="00FE69BA" w:rsidRPr="00A003BA" w:rsidTr="00FE69BA">
        <w:trPr>
          <w:trHeight w:val="432"/>
        </w:trPr>
        <w:tc>
          <w:tcPr>
            <w:tcW w:w="3510" w:type="dxa"/>
            <w:tcBorders>
              <w:top w:val="single" w:sz="4" w:space="0" w:color="auto"/>
              <w:left w:val="single" w:sz="4" w:space="0" w:color="auto"/>
            </w:tcBorders>
            <w:vAlign w:val="bottom"/>
          </w:tcPr>
          <w:p w:rsidR="00FE69BA" w:rsidRPr="00A003BA" w:rsidRDefault="00FE69BA" w:rsidP="00FE69BA">
            <w:pPr>
              <w:spacing w:line="240" w:lineRule="exact"/>
              <w:jc w:val="right"/>
              <w:outlineLvl w:val="0"/>
              <w:rPr>
                <w:rFonts w:ascii="Arial" w:hAnsi="Arial" w:cs="Arial"/>
                <w:b/>
                <w:sz w:val="22"/>
                <w:szCs w:val="22"/>
              </w:rPr>
            </w:pPr>
            <w:r w:rsidRPr="00A003BA">
              <w:rPr>
                <w:rFonts w:ascii="Arial" w:hAnsi="Arial" w:cs="Arial"/>
                <w:b/>
                <w:sz w:val="22"/>
                <w:szCs w:val="22"/>
              </w:rPr>
              <w:t>Name of the initiator [printed]:</w:t>
            </w:r>
          </w:p>
        </w:tc>
        <w:tc>
          <w:tcPr>
            <w:tcW w:w="6372" w:type="dxa"/>
            <w:gridSpan w:val="3"/>
            <w:tcBorders>
              <w:top w:val="single" w:sz="4" w:space="0" w:color="auto"/>
              <w:bottom w:val="single" w:sz="4" w:space="0" w:color="auto"/>
              <w:right w:val="single" w:sz="4" w:space="0" w:color="auto"/>
            </w:tcBorders>
            <w:vAlign w:val="bottom"/>
          </w:tcPr>
          <w:p w:rsidR="00FE69BA" w:rsidRPr="00A003BA" w:rsidRDefault="00FE69BA" w:rsidP="00FE69BA">
            <w:pPr>
              <w:spacing w:line="240" w:lineRule="exact"/>
              <w:outlineLvl w:val="0"/>
              <w:rPr>
                <w:rFonts w:ascii="Arial" w:hAnsi="Arial" w:cs="Arial"/>
                <w:sz w:val="22"/>
                <w:szCs w:val="22"/>
              </w:rPr>
            </w:pPr>
          </w:p>
        </w:tc>
      </w:tr>
      <w:tr w:rsidR="00FE69BA" w:rsidRPr="00A003BA" w:rsidTr="00FE69BA">
        <w:trPr>
          <w:trHeight w:val="432"/>
        </w:trPr>
        <w:tc>
          <w:tcPr>
            <w:tcW w:w="3510" w:type="dxa"/>
            <w:tcBorders>
              <w:left w:val="single" w:sz="4" w:space="0" w:color="auto"/>
            </w:tcBorders>
            <w:vAlign w:val="bottom"/>
          </w:tcPr>
          <w:p w:rsidR="00FE69BA" w:rsidRPr="00A003BA" w:rsidRDefault="00FE69BA" w:rsidP="00FE69BA">
            <w:pPr>
              <w:spacing w:line="240" w:lineRule="exact"/>
              <w:jc w:val="right"/>
              <w:outlineLvl w:val="0"/>
              <w:rPr>
                <w:rFonts w:ascii="Arial" w:hAnsi="Arial" w:cs="Arial"/>
                <w:b/>
                <w:sz w:val="22"/>
                <w:szCs w:val="22"/>
              </w:rPr>
            </w:pPr>
            <w:r w:rsidRPr="00A003BA">
              <w:rPr>
                <w:rFonts w:ascii="Arial" w:hAnsi="Arial" w:cs="Arial"/>
                <w:b/>
                <w:sz w:val="22"/>
                <w:szCs w:val="22"/>
              </w:rPr>
              <w:t>Campus extension:</w:t>
            </w:r>
          </w:p>
        </w:tc>
        <w:tc>
          <w:tcPr>
            <w:tcW w:w="6372" w:type="dxa"/>
            <w:gridSpan w:val="3"/>
            <w:tcBorders>
              <w:top w:val="single" w:sz="4" w:space="0" w:color="auto"/>
              <w:bottom w:val="single" w:sz="4" w:space="0" w:color="auto"/>
              <w:right w:val="single" w:sz="4" w:space="0" w:color="auto"/>
            </w:tcBorders>
            <w:vAlign w:val="bottom"/>
          </w:tcPr>
          <w:p w:rsidR="00FE69BA" w:rsidRPr="00A003BA" w:rsidRDefault="00FE69BA" w:rsidP="00FE69BA">
            <w:pPr>
              <w:spacing w:line="240" w:lineRule="exact"/>
              <w:outlineLvl w:val="0"/>
              <w:rPr>
                <w:rFonts w:ascii="Arial" w:hAnsi="Arial" w:cs="Arial"/>
                <w:sz w:val="22"/>
                <w:szCs w:val="22"/>
              </w:rPr>
            </w:pPr>
          </w:p>
        </w:tc>
      </w:tr>
      <w:tr w:rsidR="00FE69BA" w:rsidRPr="00A003BA" w:rsidTr="00FE69BA">
        <w:trPr>
          <w:trHeight w:val="432"/>
        </w:trPr>
        <w:tc>
          <w:tcPr>
            <w:tcW w:w="3510" w:type="dxa"/>
            <w:tcBorders>
              <w:left w:val="single" w:sz="4" w:space="0" w:color="auto"/>
            </w:tcBorders>
            <w:vAlign w:val="bottom"/>
          </w:tcPr>
          <w:p w:rsidR="00FE69BA" w:rsidRPr="00A003BA" w:rsidRDefault="00FE69BA" w:rsidP="00FE69BA">
            <w:pPr>
              <w:spacing w:line="240" w:lineRule="exact"/>
              <w:jc w:val="right"/>
              <w:outlineLvl w:val="0"/>
              <w:rPr>
                <w:rFonts w:ascii="Arial" w:hAnsi="Arial" w:cs="Arial"/>
                <w:b/>
                <w:sz w:val="22"/>
                <w:szCs w:val="22"/>
              </w:rPr>
            </w:pPr>
            <w:r w:rsidRPr="00A003BA">
              <w:rPr>
                <w:rFonts w:ascii="Arial" w:hAnsi="Arial" w:cs="Arial"/>
                <w:b/>
                <w:sz w:val="22"/>
                <w:szCs w:val="22"/>
              </w:rPr>
              <w:t>Email address:</w:t>
            </w:r>
          </w:p>
        </w:tc>
        <w:tc>
          <w:tcPr>
            <w:tcW w:w="6372" w:type="dxa"/>
            <w:gridSpan w:val="3"/>
            <w:tcBorders>
              <w:top w:val="single" w:sz="4" w:space="0" w:color="auto"/>
              <w:bottom w:val="single" w:sz="4" w:space="0" w:color="auto"/>
              <w:right w:val="single" w:sz="4" w:space="0" w:color="auto"/>
            </w:tcBorders>
            <w:vAlign w:val="bottom"/>
          </w:tcPr>
          <w:p w:rsidR="00FE69BA" w:rsidRPr="00A003BA" w:rsidRDefault="00FE69BA" w:rsidP="00FE69BA">
            <w:pPr>
              <w:spacing w:line="240" w:lineRule="exact"/>
              <w:outlineLvl w:val="0"/>
              <w:rPr>
                <w:rFonts w:ascii="Arial" w:hAnsi="Arial" w:cs="Arial"/>
                <w:sz w:val="22"/>
                <w:szCs w:val="22"/>
              </w:rPr>
            </w:pPr>
          </w:p>
        </w:tc>
      </w:tr>
      <w:tr w:rsidR="00FE69BA" w:rsidRPr="00A003BA" w:rsidTr="00FE69BA">
        <w:trPr>
          <w:trHeight w:val="432"/>
        </w:trPr>
        <w:tc>
          <w:tcPr>
            <w:tcW w:w="3510" w:type="dxa"/>
            <w:tcBorders>
              <w:left w:val="single" w:sz="4" w:space="0" w:color="auto"/>
              <w:bottom w:val="single" w:sz="4" w:space="0" w:color="auto"/>
            </w:tcBorders>
            <w:vAlign w:val="bottom"/>
          </w:tcPr>
          <w:p w:rsidR="00FE69BA" w:rsidRPr="00A003BA" w:rsidRDefault="00FE69BA" w:rsidP="00FE69BA">
            <w:pPr>
              <w:spacing w:line="240" w:lineRule="exact"/>
              <w:jc w:val="right"/>
              <w:outlineLvl w:val="0"/>
              <w:rPr>
                <w:rFonts w:ascii="Arial" w:hAnsi="Arial" w:cs="Arial"/>
                <w:b/>
                <w:sz w:val="22"/>
                <w:szCs w:val="22"/>
              </w:rPr>
            </w:pPr>
            <w:r w:rsidRPr="00A003BA">
              <w:rPr>
                <w:rFonts w:ascii="Arial" w:hAnsi="Arial" w:cs="Arial"/>
                <w:b/>
                <w:sz w:val="22"/>
                <w:szCs w:val="22"/>
              </w:rPr>
              <w:t xml:space="preserve">Signature:                                                                                                         </w:t>
            </w:r>
          </w:p>
        </w:tc>
        <w:tc>
          <w:tcPr>
            <w:tcW w:w="3780" w:type="dxa"/>
            <w:tcBorders>
              <w:top w:val="single" w:sz="4" w:space="0" w:color="auto"/>
              <w:bottom w:val="single" w:sz="4" w:space="0" w:color="auto"/>
            </w:tcBorders>
            <w:vAlign w:val="bottom"/>
          </w:tcPr>
          <w:p w:rsidR="00FE69BA" w:rsidRPr="00A003BA" w:rsidRDefault="00FE69BA" w:rsidP="00FE69BA">
            <w:pPr>
              <w:spacing w:line="240" w:lineRule="exact"/>
              <w:outlineLvl w:val="0"/>
              <w:rPr>
                <w:rFonts w:ascii="Arial" w:hAnsi="Arial" w:cs="Arial"/>
                <w:sz w:val="22"/>
                <w:szCs w:val="22"/>
              </w:rPr>
            </w:pPr>
          </w:p>
        </w:tc>
        <w:tc>
          <w:tcPr>
            <w:tcW w:w="841" w:type="dxa"/>
            <w:tcBorders>
              <w:top w:val="single" w:sz="4" w:space="0" w:color="auto"/>
              <w:bottom w:val="single" w:sz="4" w:space="0" w:color="auto"/>
            </w:tcBorders>
            <w:vAlign w:val="bottom"/>
          </w:tcPr>
          <w:p w:rsidR="00FE69BA" w:rsidRPr="00A003BA" w:rsidRDefault="00FE69BA" w:rsidP="00FE69BA">
            <w:pPr>
              <w:spacing w:line="240" w:lineRule="exact"/>
              <w:outlineLvl w:val="0"/>
              <w:rPr>
                <w:rFonts w:ascii="Arial" w:hAnsi="Arial" w:cs="Arial"/>
                <w:b/>
                <w:sz w:val="22"/>
                <w:szCs w:val="22"/>
              </w:rPr>
            </w:pPr>
            <w:r w:rsidRPr="00A003BA">
              <w:rPr>
                <w:rFonts w:ascii="Arial" w:hAnsi="Arial" w:cs="Arial"/>
                <w:b/>
                <w:sz w:val="22"/>
                <w:szCs w:val="22"/>
              </w:rPr>
              <w:t>Date:</w:t>
            </w:r>
          </w:p>
        </w:tc>
        <w:tc>
          <w:tcPr>
            <w:tcW w:w="1751" w:type="dxa"/>
            <w:tcBorders>
              <w:top w:val="single" w:sz="4" w:space="0" w:color="auto"/>
              <w:bottom w:val="single" w:sz="4" w:space="0" w:color="auto"/>
              <w:right w:val="single" w:sz="4" w:space="0" w:color="auto"/>
            </w:tcBorders>
            <w:vAlign w:val="bottom"/>
          </w:tcPr>
          <w:p w:rsidR="00FE69BA" w:rsidRPr="00A003BA" w:rsidRDefault="00FE69BA" w:rsidP="00FE69BA">
            <w:pPr>
              <w:spacing w:line="240" w:lineRule="exact"/>
              <w:outlineLvl w:val="0"/>
              <w:rPr>
                <w:rFonts w:ascii="Arial" w:hAnsi="Arial" w:cs="Arial"/>
                <w:sz w:val="22"/>
                <w:szCs w:val="22"/>
              </w:rPr>
            </w:pPr>
          </w:p>
        </w:tc>
      </w:tr>
    </w:tbl>
    <w:p w:rsidR="00FE69BA" w:rsidRPr="00A003BA" w:rsidRDefault="00FE69BA" w:rsidP="00FE69BA">
      <w:pPr>
        <w:outlineLvl w:val="0"/>
        <w:rPr>
          <w:rFonts w:ascii="Arial" w:hAnsi="Arial" w:cs="Arial"/>
          <w:sz w:val="22"/>
          <w:szCs w:val="22"/>
        </w:rPr>
      </w:pPr>
    </w:p>
    <w:p w:rsidR="00FE69BA" w:rsidRPr="00A003BA" w:rsidRDefault="00FE69BA" w:rsidP="00FE69BA">
      <w:pPr>
        <w:outlineLvl w:val="0"/>
        <w:rPr>
          <w:rFonts w:ascii="Arial" w:hAnsi="Arial" w:cs="Arial"/>
          <w:b/>
          <w:sz w:val="22"/>
          <w:szCs w:val="22"/>
        </w:rPr>
      </w:pPr>
      <w:r w:rsidRPr="00A003BA">
        <w:rPr>
          <w:rFonts w:ascii="Arial" w:hAnsi="Arial" w:cs="Arial"/>
          <w:b/>
          <w:sz w:val="22"/>
          <w:szCs w:val="22"/>
        </w:rPr>
        <w:t>DEPARTMENT ACTION:</w:t>
      </w:r>
    </w:p>
    <w:p w:rsidR="00FE69BA" w:rsidRPr="00A003BA" w:rsidRDefault="00FE69BA" w:rsidP="00FE69BA">
      <w:pPr>
        <w:outlineLvl w:val="0"/>
        <w:rPr>
          <w:rFonts w:ascii="Arial" w:hAnsi="Arial" w:cs="Arial"/>
          <w:sz w:val="22"/>
          <w:szCs w:val="22"/>
        </w:rPr>
      </w:pPr>
      <w:r w:rsidRPr="00A003BA">
        <w:rPr>
          <w:rFonts w:ascii="Arial" w:hAnsi="Arial" w:cs="Arial"/>
          <w:sz w:val="22"/>
          <w:szCs w:val="22"/>
        </w:rPr>
        <w:t xml:space="preserve">Allow at least </w:t>
      </w:r>
      <w:r w:rsidRPr="00A003BA">
        <w:rPr>
          <w:rFonts w:ascii="Arial" w:hAnsi="Arial" w:cs="Arial"/>
          <w:sz w:val="22"/>
          <w:szCs w:val="22"/>
          <w:u w:val="single"/>
        </w:rPr>
        <w:t>one week</w:t>
      </w:r>
      <w:r w:rsidRPr="00A003BA">
        <w:rPr>
          <w:rFonts w:ascii="Arial" w:hAnsi="Arial" w:cs="Arial"/>
          <w:sz w:val="22"/>
          <w:szCs w:val="22"/>
        </w:rPr>
        <w:t xml:space="preserve"> for faculty peers to review and comment on your proposal prior to a department vote.</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632"/>
        <w:gridCol w:w="3398"/>
        <w:gridCol w:w="3968"/>
      </w:tblGrid>
      <w:tr w:rsidR="00FE69BA" w:rsidRPr="00A003BA" w:rsidTr="00FE69BA">
        <w:tc>
          <w:tcPr>
            <w:tcW w:w="2710" w:type="dxa"/>
          </w:tcPr>
          <w:p w:rsidR="00FE69BA" w:rsidRPr="00A003BA" w:rsidRDefault="00FE69BA" w:rsidP="00FE69BA">
            <w:pPr>
              <w:rPr>
                <w:rFonts w:ascii="Arial" w:hAnsi="Arial" w:cs="Arial"/>
                <w:b/>
                <w:sz w:val="22"/>
                <w:szCs w:val="22"/>
              </w:rPr>
            </w:pPr>
          </w:p>
          <w:p w:rsidR="00FE69BA" w:rsidRPr="00A003BA" w:rsidRDefault="00FE69BA" w:rsidP="00FE69BA">
            <w:pPr>
              <w:rPr>
                <w:rFonts w:ascii="Arial" w:hAnsi="Arial" w:cs="Arial"/>
                <w:b/>
                <w:sz w:val="22"/>
                <w:szCs w:val="22"/>
              </w:rPr>
            </w:pPr>
            <w:r w:rsidRPr="00A003BA">
              <w:rPr>
                <w:rFonts w:ascii="Arial" w:hAnsi="Arial" w:cs="Arial"/>
                <w:b/>
                <w:sz w:val="22"/>
                <w:szCs w:val="22"/>
              </w:rPr>
              <w:t># YES votes:</w:t>
            </w:r>
          </w:p>
        </w:tc>
        <w:tc>
          <w:tcPr>
            <w:tcW w:w="3511" w:type="dxa"/>
          </w:tcPr>
          <w:p w:rsidR="00FE69BA" w:rsidRPr="00A003BA" w:rsidRDefault="00FE69BA" w:rsidP="00FE69BA">
            <w:pPr>
              <w:rPr>
                <w:rFonts w:ascii="Arial" w:hAnsi="Arial" w:cs="Arial"/>
                <w:b/>
                <w:sz w:val="22"/>
                <w:szCs w:val="22"/>
              </w:rPr>
            </w:pPr>
          </w:p>
          <w:p w:rsidR="00FE69BA" w:rsidRPr="00A003BA" w:rsidRDefault="00FE69BA" w:rsidP="00FE69BA">
            <w:pPr>
              <w:rPr>
                <w:rFonts w:ascii="Arial" w:hAnsi="Arial" w:cs="Arial"/>
                <w:b/>
                <w:sz w:val="22"/>
                <w:szCs w:val="22"/>
              </w:rPr>
            </w:pPr>
            <w:r w:rsidRPr="00A003BA">
              <w:rPr>
                <w:rFonts w:ascii="Arial" w:hAnsi="Arial" w:cs="Arial"/>
                <w:b/>
                <w:sz w:val="22"/>
                <w:szCs w:val="22"/>
              </w:rPr>
              <w:t># NO votes:</w:t>
            </w:r>
          </w:p>
        </w:tc>
        <w:tc>
          <w:tcPr>
            <w:tcW w:w="4075" w:type="dxa"/>
          </w:tcPr>
          <w:p w:rsidR="00FE69BA" w:rsidRPr="00A003BA" w:rsidRDefault="00FE69BA" w:rsidP="00FE69BA">
            <w:pPr>
              <w:rPr>
                <w:rFonts w:ascii="Arial" w:hAnsi="Arial" w:cs="Arial"/>
                <w:b/>
                <w:sz w:val="22"/>
                <w:szCs w:val="22"/>
              </w:rPr>
            </w:pPr>
          </w:p>
          <w:p w:rsidR="00FE69BA" w:rsidRPr="00A003BA" w:rsidRDefault="00FE69BA" w:rsidP="00FE69BA">
            <w:pPr>
              <w:rPr>
                <w:rFonts w:ascii="Arial" w:hAnsi="Arial" w:cs="Arial"/>
                <w:b/>
                <w:sz w:val="22"/>
                <w:szCs w:val="22"/>
              </w:rPr>
            </w:pPr>
            <w:r w:rsidRPr="00A003BA">
              <w:rPr>
                <w:rFonts w:ascii="Arial" w:hAnsi="Arial" w:cs="Arial"/>
                <w:b/>
                <w:sz w:val="22"/>
                <w:szCs w:val="22"/>
              </w:rPr>
              <w:t># Abstentions:</w:t>
            </w:r>
          </w:p>
        </w:tc>
      </w:tr>
    </w:tbl>
    <w:p w:rsidR="00FE69BA" w:rsidRPr="00A003BA" w:rsidRDefault="00FE69BA" w:rsidP="00FE69BA">
      <w:pPr>
        <w:rPr>
          <w:rFonts w:ascii="Arial" w:hAnsi="Arial" w:cs="Arial"/>
          <w:sz w:val="22"/>
          <w:szCs w:val="22"/>
        </w:rPr>
      </w:pPr>
    </w:p>
    <w:p w:rsidR="00FE69BA" w:rsidRPr="00A003BA" w:rsidRDefault="00FE69BA" w:rsidP="00FE69BA">
      <w:pPr>
        <w:rPr>
          <w:rFonts w:ascii="Arial" w:hAnsi="Arial" w:cs="Arial"/>
          <w:sz w:val="22"/>
          <w:szCs w:val="22"/>
        </w:rPr>
      </w:pPr>
      <w:r w:rsidRPr="00A003BA">
        <w:rPr>
          <w:rFonts w:ascii="Arial" w:hAnsi="Arial" w:cs="Arial"/>
          <w:sz w:val="22"/>
          <w:szCs w:val="22"/>
        </w:rPr>
        <w:t>The signatures below certify that the content in this form is accurate and that due diligence was followed in ensuring curriculum development criteria, such as appropriateness to the mission of the college, need, curriculum standards, adequate resources, and CEC and Title 5 compliance. Furthermore, the signature of the academic dean and vice president, academic affairs, further indicates that planning, which includes the provision for adequate resources, has taken place to ensure that the proposed curriculum can be offered within two years of adoption.</w:t>
      </w:r>
    </w:p>
    <w:p w:rsidR="00FE69BA" w:rsidRPr="00A003BA" w:rsidRDefault="00FE69BA" w:rsidP="00FE69BA">
      <w:pPr>
        <w:outlineLvl w:val="0"/>
        <w:rPr>
          <w:rFonts w:ascii="Arial" w:hAnsi="Arial" w:cs="Arial"/>
          <w:sz w:val="22"/>
          <w:szCs w:val="22"/>
        </w:rPr>
      </w:pPr>
    </w:p>
    <w:p w:rsidR="00FE69BA" w:rsidRPr="00A003BA" w:rsidRDefault="00FE69BA" w:rsidP="00FE69BA">
      <w:pPr>
        <w:outlineLvl w:val="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0"/>
        <w:gridCol w:w="2158"/>
        <w:gridCol w:w="3511"/>
        <w:gridCol w:w="1493"/>
      </w:tblGrid>
      <w:tr w:rsidR="00FE69BA" w:rsidRPr="00A003BA" w:rsidTr="00FE69BA">
        <w:tc>
          <w:tcPr>
            <w:tcW w:w="1920" w:type="dxa"/>
          </w:tcPr>
          <w:p w:rsidR="00FE69BA" w:rsidRPr="00A003BA" w:rsidRDefault="00FE69BA" w:rsidP="00FE69BA">
            <w:pPr>
              <w:rPr>
                <w:rFonts w:ascii="Arial" w:hAnsi="Arial" w:cs="Arial"/>
                <w:sz w:val="22"/>
                <w:szCs w:val="22"/>
              </w:rPr>
            </w:pPr>
            <w:r w:rsidRPr="00A003BA">
              <w:rPr>
                <w:rFonts w:ascii="Arial" w:hAnsi="Arial" w:cs="Arial"/>
                <w:b/>
                <w:sz w:val="22"/>
                <w:szCs w:val="22"/>
              </w:rPr>
              <w:t>REVIEWED BY:</w:t>
            </w:r>
          </w:p>
        </w:tc>
        <w:tc>
          <w:tcPr>
            <w:tcW w:w="2158" w:type="dxa"/>
          </w:tcPr>
          <w:p w:rsidR="00FE69BA" w:rsidRPr="00A003BA" w:rsidRDefault="00FE69BA" w:rsidP="00FE69BA">
            <w:pPr>
              <w:rPr>
                <w:rFonts w:ascii="Arial" w:hAnsi="Arial" w:cs="Arial"/>
                <w:b/>
                <w:sz w:val="22"/>
                <w:szCs w:val="22"/>
              </w:rPr>
            </w:pPr>
            <w:r w:rsidRPr="00A003BA">
              <w:rPr>
                <w:rFonts w:ascii="Arial" w:hAnsi="Arial" w:cs="Arial"/>
                <w:b/>
                <w:sz w:val="22"/>
                <w:szCs w:val="22"/>
              </w:rPr>
              <w:t>NAME [printed]:</w:t>
            </w:r>
          </w:p>
        </w:tc>
        <w:tc>
          <w:tcPr>
            <w:tcW w:w="3511" w:type="dxa"/>
          </w:tcPr>
          <w:p w:rsidR="00FE69BA" w:rsidRPr="00A003BA" w:rsidRDefault="00FE69BA" w:rsidP="00FE69BA">
            <w:pPr>
              <w:rPr>
                <w:rFonts w:ascii="Arial" w:hAnsi="Arial" w:cs="Arial"/>
                <w:b/>
                <w:sz w:val="22"/>
                <w:szCs w:val="22"/>
              </w:rPr>
            </w:pPr>
            <w:r w:rsidRPr="00A003BA">
              <w:rPr>
                <w:rFonts w:ascii="Arial" w:hAnsi="Arial" w:cs="Arial"/>
                <w:b/>
                <w:sz w:val="22"/>
                <w:szCs w:val="22"/>
              </w:rPr>
              <w:t>SIGNATURE:</w:t>
            </w:r>
          </w:p>
        </w:tc>
        <w:tc>
          <w:tcPr>
            <w:tcW w:w="1493" w:type="dxa"/>
          </w:tcPr>
          <w:p w:rsidR="00FE69BA" w:rsidRPr="00A003BA" w:rsidRDefault="00FE69BA" w:rsidP="00FE69BA">
            <w:pPr>
              <w:rPr>
                <w:rFonts w:ascii="Arial" w:hAnsi="Arial" w:cs="Arial"/>
                <w:b/>
                <w:sz w:val="22"/>
                <w:szCs w:val="22"/>
              </w:rPr>
            </w:pPr>
            <w:r w:rsidRPr="00A003BA">
              <w:rPr>
                <w:rFonts w:ascii="Arial" w:hAnsi="Arial" w:cs="Arial"/>
                <w:b/>
                <w:sz w:val="22"/>
                <w:szCs w:val="22"/>
              </w:rPr>
              <w:t>DATE:</w:t>
            </w:r>
          </w:p>
        </w:tc>
      </w:tr>
      <w:tr w:rsidR="00FE69BA" w:rsidRPr="00A003BA" w:rsidTr="00FE69BA">
        <w:tc>
          <w:tcPr>
            <w:tcW w:w="1920" w:type="dxa"/>
            <w:vAlign w:val="bottom"/>
          </w:tcPr>
          <w:p w:rsidR="00FE69BA" w:rsidRPr="00A003BA" w:rsidRDefault="00FE69BA" w:rsidP="00FE69BA">
            <w:pPr>
              <w:rPr>
                <w:rFonts w:ascii="Arial" w:hAnsi="Arial" w:cs="Arial"/>
                <w:b/>
                <w:sz w:val="22"/>
                <w:szCs w:val="20"/>
              </w:rPr>
            </w:pPr>
            <w:r w:rsidRPr="00A003BA">
              <w:rPr>
                <w:rFonts w:ascii="Arial" w:hAnsi="Arial" w:cs="Arial"/>
                <w:b/>
                <w:sz w:val="22"/>
                <w:szCs w:val="20"/>
              </w:rPr>
              <w:t>AP&amp;P Representative</w:t>
            </w:r>
          </w:p>
        </w:tc>
        <w:tc>
          <w:tcPr>
            <w:tcW w:w="2158" w:type="dxa"/>
            <w:vAlign w:val="bottom"/>
          </w:tcPr>
          <w:p w:rsidR="00FE69BA" w:rsidRPr="00A003BA" w:rsidRDefault="00FE69BA" w:rsidP="00FE69BA">
            <w:pPr>
              <w:rPr>
                <w:rFonts w:ascii="Arial" w:hAnsi="Arial" w:cs="Arial"/>
                <w:sz w:val="22"/>
                <w:szCs w:val="22"/>
              </w:rPr>
            </w:pPr>
          </w:p>
        </w:tc>
        <w:tc>
          <w:tcPr>
            <w:tcW w:w="3511" w:type="dxa"/>
            <w:vAlign w:val="bottom"/>
          </w:tcPr>
          <w:p w:rsidR="00FE69BA" w:rsidRPr="00A003BA" w:rsidRDefault="00FE69BA" w:rsidP="00FE69BA">
            <w:pPr>
              <w:rPr>
                <w:rFonts w:ascii="Arial" w:hAnsi="Arial" w:cs="Arial"/>
                <w:sz w:val="22"/>
                <w:szCs w:val="22"/>
              </w:rPr>
            </w:pPr>
          </w:p>
        </w:tc>
        <w:tc>
          <w:tcPr>
            <w:tcW w:w="1493" w:type="dxa"/>
            <w:vAlign w:val="bottom"/>
          </w:tcPr>
          <w:p w:rsidR="00FE69BA" w:rsidRPr="00A003BA" w:rsidRDefault="00FE69BA" w:rsidP="00FE69BA">
            <w:pPr>
              <w:rPr>
                <w:rFonts w:ascii="Arial" w:hAnsi="Arial" w:cs="Arial"/>
                <w:sz w:val="22"/>
                <w:szCs w:val="22"/>
              </w:rPr>
            </w:pPr>
          </w:p>
          <w:p w:rsidR="00FE69BA" w:rsidRPr="00A003BA" w:rsidRDefault="00FE69BA" w:rsidP="00FE69BA">
            <w:pPr>
              <w:rPr>
                <w:rFonts w:ascii="Arial" w:hAnsi="Arial" w:cs="Arial"/>
                <w:sz w:val="22"/>
                <w:szCs w:val="22"/>
              </w:rPr>
            </w:pPr>
          </w:p>
          <w:p w:rsidR="00FE69BA" w:rsidRPr="00A003BA" w:rsidRDefault="00FE69BA" w:rsidP="00FE69BA">
            <w:pPr>
              <w:rPr>
                <w:rFonts w:ascii="Arial" w:hAnsi="Arial" w:cs="Arial"/>
                <w:sz w:val="22"/>
                <w:szCs w:val="22"/>
              </w:rPr>
            </w:pPr>
          </w:p>
        </w:tc>
      </w:tr>
      <w:tr w:rsidR="00FE69BA" w:rsidRPr="00A003BA" w:rsidTr="00FE69BA">
        <w:tc>
          <w:tcPr>
            <w:tcW w:w="1920" w:type="dxa"/>
            <w:vAlign w:val="bottom"/>
          </w:tcPr>
          <w:p w:rsidR="00FE69BA" w:rsidRPr="00A003BA" w:rsidRDefault="00FE69BA" w:rsidP="00FE69BA">
            <w:pPr>
              <w:rPr>
                <w:rFonts w:ascii="Arial" w:hAnsi="Arial" w:cs="Arial"/>
                <w:b/>
                <w:sz w:val="22"/>
                <w:szCs w:val="20"/>
              </w:rPr>
            </w:pPr>
            <w:r w:rsidRPr="00A003BA">
              <w:rPr>
                <w:rFonts w:ascii="Arial" w:hAnsi="Arial" w:cs="Arial"/>
                <w:b/>
                <w:sz w:val="22"/>
                <w:szCs w:val="20"/>
              </w:rPr>
              <w:t>Department Chair</w:t>
            </w:r>
          </w:p>
        </w:tc>
        <w:tc>
          <w:tcPr>
            <w:tcW w:w="2158" w:type="dxa"/>
            <w:vAlign w:val="bottom"/>
          </w:tcPr>
          <w:p w:rsidR="00FE69BA" w:rsidRPr="00A003BA" w:rsidRDefault="00FE69BA" w:rsidP="00FE69BA">
            <w:pPr>
              <w:rPr>
                <w:rFonts w:ascii="Arial" w:hAnsi="Arial" w:cs="Arial"/>
                <w:sz w:val="22"/>
                <w:szCs w:val="22"/>
              </w:rPr>
            </w:pPr>
          </w:p>
        </w:tc>
        <w:tc>
          <w:tcPr>
            <w:tcW w:w="3511" w:type="dxa"/>
            <w:vAlign w:val="bottom"/>
          </w:tcPr>
          <w:p w:rsidR="00FE69BA" w:rsidRPr="00A003BA" w:rsidRDefault="00FE69BA" w:rsidP="00FE69BA">
            <w:pPr>
              <w:rPr>
                <w:rFonts w:ascii="Arial" w:hAnsi="Arial" w:cs="Arial"/>
                <w:sz w:val="22"/>
                <w:szCs w:val="22"/>
              </w:rPr>
            </w:pPr>
          </w:p>
        </w:tc>
        <w:tc>
          <w:tcPr>
            <w:tcW w:w="1493" w:type="dxa"/>
            <w:vAlign w:val="bottom"/>
          </w:tcPr>
          <w:p w:rsidR="00FE69BA" w:rsidRPr="00A003BA" w:rsidRDefault="00FE69BA" w:rsidP="00FE69BA">
            <w:pPr>
              <w:rPr>
                <w:rFonts w:ascii="Arial" w:hAnsi="Arial" w:cs="Arial"/>
                <w:sz w:val="22"/>
                <w:szCs w:val="22"/>
              </w:rPr>
            </w:pPr>
          </w:p>
          <w:p w:rsidR="00FE69BA" w:rsidRPr="00A003BA" w:rsidRDefault="00FE69BA" w:rsidP="00FE69BA">
            <w:pPr>
              <w:rPr>
                <w:rFonts w:ascii="Arial" w:hAnsi="Arial" w:cs="Arial"/>
                <w:sz w:val="22"/>
                <w:szCs w:val="22"/>
              </w:rPr>
            </w:pPr>
          </w:p>
          <w:p w:rsidR="00FE69BA" w:rsidRPr="00A003BA" w:rsidRDefault="00FE69BA" w:rsidP="00FE69BA">
            <w:pPr>
              <w:rPr>
                <w:rFonts w:ascii="Arial" w:hAnsi="Arial" w:cs="Arial"/>
                <w:sz w:val="22"/>
                <w:szCs w:val="22"/>
              </w:rPr>
            </w:pPr>
          </w:p>
        </w:tc>
      </w:tr>
      <w:tr w:rsidR="00FE69BA" w:rsidRPr="00A003BA" w:rsidTr="00FE69BA">
        <w:tc>
          <w:tcPr>
            <w:tcW w:w="1920" w:type="dxa"/>
            <w:vAlign w:val="bottom"/>
          </w:tcPr>
          <w:p w:rsidR="00FE69BA" w:rsidRPr="00A003BA" w:rsidRDefault="00FE69BA" w:rsidP="00FE69BA">
            <w:pPr>
              <w:rPr>
                <w:rFonts w:ascii="Arial" w:hAnsi="Arial" w:cs="Arial"/>
                <w:b/>
                <w:sz w:val="22"/>
                <w:szCs w:val="20"/>
              </w:rPr>
            </w:pPr>
            <w:r w:rsidRPr="00A003BA">
              <w:rPr>
                <w:rFonts w:ascii="Arial" w:hAnsi="Arial" w:cs="Arial"/>
                <w:b/>
                <w:sz w:val="22"/>
                <w:szCs w:val="20"/>
              </w:rPr>
              <w:t>Academic Dean</w:t>
            </w:r>
          </w:p>
        </w:tc>
        <w:tc>
          <w:tcPr>
            <w:tcW w:w="2158" w:type="dxa"/>
            <w:vAlign w:val="bottom"/>
          </w:tcPr>
          <w:p w:rsidR="00FE69BA" w:rsidRPr="00A003BA" w:rsidRDefault="00FE69BA" w:rsidP="00FE69BA">
            <w:pPr>
              <w:rPr>
                <w:rFonts w:ascii="Arial" w:hAnsi="Arial" w:cs="Arial"/>
                <w:sz w:val="22"/>
                <w:szCs w:val="22"/>
              </w:rPr>
            </w:pPr>
          </w:p>
        </w:tc>
        <w:tc>
          <w:tcPr>
            <w:tcW w:w="3511" w:type="dxa"/>
            <w:vAlign w:val="bottom"/>
          </w:tcPr>
          <w:p w:rsidR="00FE69BA" w:rsidRPr="00A003BA" w:rsidRDefault="00FE69BA" w:rsidP="00FE69BA">
            <w:pPr>
              <w:rPr>
                <w:rFonts w:ascii="Arial" w:hAnsi="Arial" w:cs="Arial"/>
                <w:sz w:val="22"/>
                <w:szCs w:val="22"/>
              </w:rPr>
            </w:pPr>
          </w:p>
        </w:tc>
        <w:tc>
          <w:tcPr>
            <w:tcW w:w="1493" w:type="dxa"/>
            <w:vAlign w:val="bottom"/>
          </w:tcPr>
          <w:p w:rsidR="00FE69BA" w:rsidRPr="00A003BA" w:rsidRDefault="00FE69BA" w:rsidP="00FE69BA">
            <w:pPr>
              <w:rPr>
                <w:rFonts w:ascii="Arial" w:hAnsi="Arial" w:cs="Arial"/>
                <w:sz w:val="22"/>
                <w:szCs w:val="22"/>
              </w:rPr>
            </w:pPr>
          </w:p>
          <w:p w:rsidR="00FE69BA" w:rsidRPr="00A003BA" w:rsidRDefault="00FE69BA" w:rsidP="00FE69BA">
            <w:pPr>
              <w:rPr>
                <w:rFonts w:ascii="Arial" w:hAnsi="Arial" w:cs="Arial"/>
                <w:sz w:val="22"/>
                <w:szCs w:val="22"/>
              </w:rPr>
            </w:pPr>
          </w:p>
          <w:p w:rsidR="00FE69BA" w:rsidRPr="00A003BA" w:rsidRDefault="00FE69BA" w:rsidP="00FE69BA">
            <w:pPr>
              <w:rPr>
                <w:rFonts w:ascii="Arial" w:hAnsi="Arial" w:cs="Arial"/>
                <w:sz w:val="22"/>
                <w:szCs w:val="22"/>
              </w:rPr>
            </w:pPr>
          </w:p>
        </w:tc>
      </w:tr>
      <w:tr w:rsidR="00FE69BA" w:rsidRPr="00A003BA" w:rsidTr="00FE69BA">
        <w:trPr>
          <w:trHeight w:val="800"/>
        </w:trPr>
        <w:tc>
          <w:tcPr>
            <w:tcW w:w="1920" w:type="dxa"/>
            <w:vAlign w:val="bottom"/>
          </w:tcPr>
          <w:p w:rsidR="00FE69BA" w:rsidRPr="00A003BA" w:rsidRDefault="00FE69BA" w:rsidP="00FE69BA">
            <w:pPr>
              <w:rPr>
                <w:rFonts w:ascii="Arial" w:hAnsi="Arial" w:cs="Arial"/>
                <w:b/>
                <w:sz w:val="22"/>
                <w:szCs w:val="20"/>
              </w:rPr>
            </w:pPr>
            <w:r w:rsidRPr="00A003BA">
              <w:rPr>
                <w:rFonts w:ascii="Arial" w:hAnsi="Arial" w:cs="Arial"/>
                <w:b/>
                <w:sz w:val="22"/>
                <w:szCs w:val="20"/>
              </w:rPr>
              <w:t>AP&amp;P Chair, on behalf of the Committee</w:t>
            </w:r>
          </w:p>
        </w:tc>
        <w:tc>
          <w:tcPr>
            <w:tcW w:w="2158" w:type="dxa"/>
            <w:vAlign w:val="bottom"/>
          </w:tcPr>
          <w:p w:rsidR="00FE69BA" w:rsidRDefault="00FE69BA" w:rsidP="00FE69BA">
            <w:pPr>
              <w:jc w:val="center"/>
              <w:rPr>
                <w:rFonts w:ascii="Arial" w:hAnsi="Arial" w:cs="Arial"/>
                <w:b/>
                <w:sz w:val="22"/>
                <w:szCs w:val="22"/>
              </w:rPr>
            </w:pPr>
            <w:r>
              <w:rPr>
                <w:rFonts w:ascii="Arial" w:hAnsi="Arial" w:cs="Arial"/>
                <w:b/>
                <w:sz w:val="22"/>
                <w:szCs w:val="22"/>
              </w:rPr>
              <w:t xml:space="preserve">A. </w:t>
            </w:r>
            <w:r w:rsidRPr="002A11F6">
              <w:rPr>
                <w:rFonts w:ascii="Arial" w:hAnsi="Arial" w:cs="Arial"/>
                <w:b/>
                <w:sz w:val="22"/>
                <w:szCs w:val="22"/>
              </w:rPr>
              <w:t>Sofia Ramirez-Gelpi</w:t>
            </w:r>
          </w:p>
          <w:p w:rsidR="00FE69BA" w:rsidRPr="002A11F6" w:rsidRDefault="00FE69BA" w:rsidP="00FE69BA">
            <w:pPr>
              <w:jc w:val="center"/>
              <w:rPr>
                <w:rFonts w:ascii="Arial" w:hAnsi="Arial" w:cs="Arial"/>
                <w:b/>
                <w:sz w:val="22"/>
                <w:szCs w:val="22"/>
              </w:rPr>
            </w:pPr>
          </w:p>
        </w:tc>
        <w:tc>
          <w:tcPr>
            <w:tcW w:w="3511" w:type="dxa"/>
            <w:vAlign w:val="bottom"/>
          </w:tcPr>
          <w:p w:rsidR="00FE69BA" w:rsidRPr="00A003BA" w:rsidRDefault="00FE69BA" w:rsidP="00FE69BA">
            <w:pPr>
              <w:rPr>
                <w:rFonts w:ascii="Arial" w:hAnsi="Arial" w:cs="Arial"/>
                <w:sz w:val="22"/>
                <w:szCs w:val="22"/>
              </w:rPr>
            </w:pPr>
          </w:p>
        </w:tc>
        <w:tc>
          <w:tcPr>
            <w:tcW w:w="1493" w:type="dxa"/>
            <w:vAlign w:val="bottom"/>
          </w:tcPr>
          <w:p w:rsidR="00FE69BA" w:rsidRPr="00A003BA" w:rsidRDefault="00FE69BA" w:rsidP="00FE69BA">
            <w:pPr>
              <w:rPr>
                <w:rFonts w:ascii="Arial" w:hAnsi="Arial" w:cs="Arial"/>
                <w:sz w:val="22"/>
                <w:szCs w:val="22"/>
              </w:rPr>
            </w:pPr>
          </w:p>
        </w:tc>
      </w:tr>
      <w:tr w:rsidR="00FE69BA" w:rsidRPr="00A003BA" w:rsidTr="00FE69BA">
        <w:tc>
          <w:tcPr>
            <w:tcW w:w="1920" w:type="dxa"/>
            <w:vAlign w:val="bottom"/>
          </w:tcPr>
          <w:p w:rsidR="00FE69BA" w:rsidRPr="00A003BA" w:rsidRDefault="00FE69BA" w:rsidP="00FE69BA">
            <w:pPr>
              <w:rPr>
                <w:rFonts w:ascii="Arial" w:hAnsi="Arial" w:cs="Arial"/>
                <w:b/>
                <w:sz w:val="22"/>
                <w:szCs w:val="20"/>
              </w:rPr>
            </w:pPr>
            <w:r w:rsidRPr="00A003BA">
              <w:rPr>
                <w:rFonts w:ascii="Arial" w:hAnsi="Arial" w:cs="Arial"/>
                <w:b/>
                <w:sz w:val="22"/>
                <w:szCs w:val="20"/>
              </w:rPr>
              <w:t>Vice President, Academic Affairs</w:t>
            </w:r>
          </w:p>
        </w:tc>
        <w:tc>
          <w:tcPr>
            <w:tcW w:w="2158" w:type="dxa"/>
            <w:vAlign w:val="bottom"/>
          </w:tcPr>
          <w:p w:rsidR="00FE69BA" w:rsidRDefault="00FE69BA" w:rsidP="00FE69BA">
            <w:pPr>
              <w:jc w:val="center"/>
              <w:rPr>
                <w:rFonts w:ascii="Arial" w:hAnsi="Arial" w:cs="Arial"/>
                <w:b/>
                <w:sz w:val="22"/>
                <w:szCs w:val="22"/>
              </w:rPr>
            </w:pPr>
            <w:r w:rsidRPr="002A11F6">
              <w:rPr>
                <w:rFonts w:ascii="Arial" w:hAnsi="Arial" w:cs="Arial"/>
                <w:b/>
                <w:sz w:val="22"/>
                <w:szCs w:val="22"/>
              </w:rPr>
              <w:t>Luis P. Sanchez</w:t>
            </w:r>
          </w:p>
          <w:p w:rsidR="00FE69BA" w:rsidRPr="002A11F6" w:rsidRDefault="00FE69BA" w:rsidP="00FE69BA">
            <w:pPr>
              <w:jc w:val="center"/>
              <w:rPr>
                <w:rFonts w:ascii="Arial" w:hAnsi="Arial" w:cs="Arial"/>
                <w:b/>
                <w:sz w:val="22"/>
                <w:szCs w:val="22"/>
              </w:rPr>
            </w:pPr>
          </w:p>
        </w:tc>
        <w:tc>
          <w:tcPr>
            <w:tcW w:w="3511" w:type="dxa"/>
            <w:vAlign w:val="bottom"/>
          </w:tcPr>
          <w:p w:rsidR="00FE69BA" w:rsidRPr="00A003BA" w:rsidRDefault="00FE69BA" w:rsidP="00FE69BA">
            <w:pPr>
              <w:rPr>
                <w:rFonts w:ascii="Arial" w:hAnsi="Arial" w:cs="Arial"/>
                <w:sz w:val="22"/>
                <w:szCs w:val="22"/>
              </w:rPr>
            </w:pPr>
          </w:p>
        </w:tc>
        <w:tc>
          <w:tcPr>
            <w:tcW w:w="1493" w:type="dxa"/>
            <w:vAlign w:val="bottom"/>
          </w:tcPr>
          <w:p w:rsidR="00FE69BA" w:rsidRPr="00A003BA" w:rsidRDefault="00FE69BA" w:rsidP="00FE69BA">
            <w:pPr>
              <w:rPr>
                <w:rFonts w:ascii="Arial" w:hAnsi="Arial" w:cs="Arial"/>
                <w:sz w:val="22"/>
                <w:szCs w:val="22"/>
              </w:rPr>
            </w:pPr>
          </w:p>
          <w:p w:rsidR="00FE69BA" w:rsidRPr="00A003BA" w:rsidRDefault="00FE69BA" w:rsidP="00FE69BA">
            <w:pPr>
              <w:rPr>
                <w:rFonts w:ascii="Arial" w:hAnsi="Arial" w:cs="Arial"/>
                <w:sz w:val="22"/>
                <w:szCs w:val="22"/>
              </w:rPr>
            </w:pPr>
          </w:p>
          <w:p w:rsidR="00FE69BA" w:rsidRPr="00A003BA" w:rsidRDefault="00FE69BA" w:rsidP="00FE69BA">
            <w:pPr>
              <w:rPr>
                <w:rFonts w:ascii="Arial" w:hAnsi="Arial" w:cs="Arial"/>
                <w:sz w:val="22"/>
                <w:szCs w:val="22"/>
              </w:rPr>
            </w:pPr>
          </w:p>
        </w:tc>
      </w:tr>
    </w:tbl>
    <w:p w:rsidR="00FE69BA" w:rsidRPr="00A003BA" w:rsidRDefault="00FE69BA" w:rsidP="00FE69BA">
      <w:pPr>
        <w:rPr>
          <w:rFonts w:ascii="Arial" w:hAnsi="Arial" w:cs="Arial"/>
          <w:sz w:val="22"/>
          <w:szCs w:val="22"/>
        </w:rPr>
      </w:pPr>
      <w:r w:rsidRPr="00A003BA">
        <w:rPr>
          <w:rFonts w:ascii="Arial" w:hAnsi="Arial" w:cs="Arial"/>
          <w:sz w:val="22"/>
          <w:szCs w:val="22"/>
        </w:rPr>
        <w:t xml:space="preserve">            </w:t>
      </w:r>
    </w:p>
    <w:p w:rsidR="00FE69BA" w:rsidRPr="00A003BA" w:rsidRDefault="00FE69BA" w:rsidP="00FE69BA">
      <w:pPr>
        <w:rPr>
          <w:rFonts w:ascii="Arial" w:hAnsi="Arial" w:cs="Arial"/>
          <w:sz w:val="22"/>
          <w:szCs w:val="22"/>
        </w:rPr>
      </w:pPr>
      <w:r w:rsidRPr="00A003BA">
        <w:rPr>
          <w:rFonts w:ascii="Arial" w:hAnsi="Arial" w:cs="Arial"/>
          <w:sz w:val="22"/>
          <w:szCs w:val="22"/>
        </w:rPr>
        <w:t xml:space="preserve">                                                                                                                                                                                       </w:t>
      </w:r>
    </w:p>
    <w:p w:rsidR="00DC2E50" w:rsidRDefault="00FE69BA" w:rsidP="00FE69BA">
      <w:pPr>
        <w:outlineLvl w:val="0"/>
        <w:rPr>
          <w:rFonts w:ascii="Arial" w:hAnsi="Arial" w:cs="Arial"/>
          <w:sz w:val="22"/>
          <w:szCs w:val="22"/>
        </w:rPr>
        <w:sectPr w:rsidR="00DC2E50" w:rsidSect="0057579D">
          <w:pgSz w:w="12240" w:h="15840" w:code="1"/>
          <w:pgMar w:top="720" w:right="1080" w:bottom="720" w:left="1152" w:header="720" w:footer="720" w:gutter="0"/>
          <w:cols w:space="720"/>
        </w:sectPr>
      </w:pPr>
      <w:r w:rsidRPr="00A003BA">
        <w:rPr>
          <w:rFonts w:ascii="Arial" w:hAnsi="Arial" w:cs="Arial"/>
          <w:sz w:val="22"/>
          <w:szCs w:val="22"/>
        </w:rPr>
        <w:sym w:font="Webdings" w:char="F063"/>
      </w:r>
      <w:r w:rsidRPr="00A003BA">
        <w:rPr>
          <w:rFonts w:ascii="Arial" w:hAnsi="Arial" w:cs="Arial"/>
          <w:sz w:val="22"/>
          <w:szCs w:val="22"/>
        </w:rPr>
        <w:t xml:space="preserve">  Check if attachments are included. List all (i.e., multiple discipline placement, curriculum duplication, reviewer notes, memoranda, survey copies, etc.)</w:t>
      </w:r>
    </w:p>
    <w:p w:rsidR="00FE69BA" w:rsidRDefault="00FE69BA" w:rsidP="00FE69BA">
      <w:pPr>
        <w:outlineLvl w:val="0"/>
        <w:rPr>
          <w:rFonts w:ascii="Arial" w:hAnsi="Arial" w:cs="Arial"/>
          <w:sz w:val="22"/>
          <w:szCs w:val="22"/>
        </w:rPr>
      </w:pPr>
    </w:p>
    <w:p w:rsidR="00FE69BA" w:rsidRDefault="00FE69BA" w:rsidP="00FE69BA">
      <w:pPr>
        <w:jc w:val="center"/>
        <w:outlineLvl w:val="0"/>
        <w:rPr>
          <w:rFonts w:ascii="Arial" w:hAnsi="Arial" w:cs="Arial"/>
          <w:sz w:val="22"/>
          <w:szCs w:val="22"/>
        </w:rPr>
      </w:pPr>
      <w:r w:rsidRPr="00A003BA">
        <w:rPr>
          <w:rFonts w:ascii="Arial" w:hAnsi="Arial" w:cs="Arial"/>
          <w:b/>
          <w:sz w:val="22"/>
          <w:szCs w:val="22"/>
        </w:rPr>
        <w:t>LRC FORM - CURRICULUM DEVELOPMENT STATEMENT</w:t>
      </w:r>
    </w:p>
    <w:p w:rsidR="00FE69BA" w:rsidRPr="00A003BA" w:rsidRDefault="00FE69BA" w:rsidP="00FE69BA">
      <w:pPr>
        <w:rPr>
          <w:rFonts w:ascii="Arial" w:hAnsi="Arial" w:cs="Arial"/>
          <w:sz w:val="22"/>
          <w:szCs w:val="22"/>
        </w:rPr>
      </w:pPr>
    </w:p>
    <w:p w:rsidR="00FE69BA" w:rsidRPr="00A003BA" w:rsidRDefault="00FE69BA" w:rsidP="00FE69BA">
      <w:pPr>
        <w:pBdr>
          <w:top w:val="single" w:sz="4" w:space="1" w:color="auto"/>
          <w:left w:val="single" w:sz="4" w:space="4" w:color="auto"/>
          <w:bottom w:val="single" w:sz="4" w:space="1" w:color="auto"/>
          <w:right w:val="single" w:sz="4" w:space="4" w:color="auto"/>
        </w:pBdr>
        <w:rPr>
          <w:rFonts w:ascii="Arial" w:hAnsi="Arial" w:cs="Arial"/>
          <w:sz w:val="22"/>
          <w:szCs w:val="22"/>
        </w:rPr>
      </w:pPr>
      <w:r w:rsidRPr="00A003BA">
        <w:rPr>
          <w:rFonts w:ascii="Arial" w:hAnsi="Arial" w:cs="Arial"/>
          <w:b/>
          <w:sz w:val="22"/>
          <w:szCs w:val="22"/>
        </w:rPr>
        <w:t>Instructions</w:t>
      </w:r>
      <w:r w:rsidRPr="00A003BA">
        <w:rPr>
          <w:rFonts w:ascii="Arial" w:hAnsi="Arial" w:cs="Arial"/>
          <w:sz w:val="22"/>
          <w:szCs w:val="22"/>
        </w:rPr>
        <w:t xml:space="preserve">: Please meet with the faculty librarian as soon as a draft of the course </w:t>
      </w:r>
      <w:r>
        <w:rPr>
          <w:rFonts w:ascii="Arial" w:hAnsi="Arial" w:cs="Arial"/>
          <w:sz w:val="22"/>
          <w:szCs w:val="22"/>
        </w:rPr>
        <w:t>outline</w:t>
      </w:r>
      <w:r w:rsidRPr="00A003BA">
        <w:rPr>
          <w:rFonts w:ascii="Arial" w:hAnsi="Arial" w:cs="Arial"/>
          <w:sz w:val="22"/>
          <w:szCs w:val="22"/>
        </w:rPr>
        <w:t xml:space="preserve"> has been prepared.  Allow a minimum of one week for this form to be completed.</w:t>
      </w:r>
    </w:p>
    <w:p w:rsidR="00FE69BA" w:rsidRPr="00A003BA" w:rsidRDefault="00FE69BA" w:rsidP="00FE69BA">
      <w:pPr>
        <w:rPr>
          <w:rFonts w:ascii="Arial" w:hAnsi="Arial" w:cs="Arial"/>
          <w:sz w:val="22"/>
          <w:szCs w:val="22"/>
        </w:rPr>
      </w:pPr>
    </w:p>
    <w:p w:rsidR="00FE69BA" w:rsidRPr="00A003BA" w:rsidRDefault="00FE69BA" w:rsidP="00FE69BA">
      <w:pPr>
        <w:rPr>
          <w:rFonts w:ascii="Arial" w:hAnsi="Arial" w:cs="Arial"/>
          <w:sz w:val="22"/>
          <w:szCs w:val="22"/>
        </w:rPr>
      </w:pPr>
      <w:r w:rsidRPr="00A003BA">
        <w:rPr>
          <w:rFonts w:ascii="Arial" w:hAnsi="Arial" w:cs="Arial"/>
          <w:b/>
          <w:sz w:val="22"/>
          <w:szCs w:val="22"/>
        </w:rPr>
        <w:t>Goal</w:t>
      </w:r>
      <w:r w:rsidRPr="00A003BA">
        <w:rPr>
          <w:rFonts w:ascii="Arial" w:hAnsi="Arial" w:cs="Arial"/>
          <w:sz w:val="22"/>
          <w:szCs w:val="22"/>
        </w:rPr>
        <w:t>:</w:t>
      </w:r>
      <w:r w:rsidRPr="00A003BA">
        <w:rPr>
          <w:rFonts w:ascii="Arial" w:hAnsi="Arial" w:cs="Arial"/>
          <w:sz w:val="22"/>
          <w:szCs w:val="22"/>
        </w:rPr>
        <w:tab/>
        <w:t>To develop a cooperative relationship between the initiator of the new course and the faculty librarian to ensure that appropriate materials are available to students.</w:t>
      </w:r>
    </w:p>
    <w:p w:rsidR="00FE69BA" w:rsidRPr="00A003BA" w:rsidRDefault="00FE69BA" w:rsidP="00FE69BA">
      <w:pPr>
        <w:rPr>
          <w:rFonts w:ascii="Arial" w:hAnsi="Arial" w:cs="Arial"/>
          <w:sz w:val="22"/>
          <w:szCs w:val="22"/>
        </w:rPr>
      </w:pPr>
    </w:p>
    <w:p w:rsidR="00FE69BA" w:rsidRPr="00A003BA" w:rsidRDefault="00FE69BA" w:rsidP="00FE69BA">
      <w:pPr>
        <w:rPr>
          <w:rFonts w:ascii="Arial" w:hAnsi="Arial" w:cs="Arial"/>
          <w:sz w:val="22"/>
          <w:szCs w:val="22"/>
        </w:rPr>
      </w:pPr>
      <w:r w:rsidRPr="00A003BA">
        <w:rPr>
          <w:rFonts w:ascii="Arial" w:hAnsi="Arial" w:cs="Arial"/>
          <w:b/>
          <w:sz w:val="22"/>
          <w:szCs w:val="22"/>
        </w:rPr>
        <w:t>Review Process</w:t>
      </w:r>
      <w:r w:rsidRPr="00A003BA">
        <w:rPr>
          <w:rFonts w:ascii="Arial" w:hAnsi="Arial" w:cs="Arial"/>
          <w:sz w:val="22"/>
          <w:szCs w:val="22"/>
        </w:rPr>
        <w:t>:</w:t>
      </w:r>
    </w:p>
    <w:p w:rsidR="00FE69BA" w:rsidRPr="00A003BA" w:rsidRDefault="00FE69BA" w:rsidP="00FE69BA">
      <w:pPr>
        <w:rPr>
          <w:rFonts w:ascii="Arial" w:hAnsi="Arial" w:cs="Arial"/>
          <w:sz w:val="22"/>
          <w:szCs w:val="22"/>
        </w:rPr>
      </w:pPr>
    </w:p>
    <w:p w:rsidR="00FE69BA" w:rsidRPr="00A003BA" w:rsidRDefault="00FE69BA" w:rsidP="00FE69BA">
      <w:pPr>
        <w:pStyle w:val="ListParagraph"/>
        <w:numPr>
          <w:ilvl w:val="0"/>
          <w:numId w:val="110"/>
        </w:numPr>
        <w:rPr>
          <w:rFonts w:cs="Arial"/>
          <w:sz w:val="22"/>
          <w:szCs w:val="22"/>
        </w:rPr>
      </w:pPr>
      <w:r w:rsidRPr="00A003BA">
        <w:rPr>
          <w:rFonts w:cs="Arial"/>
          <w:sz w:val="22"/>
          <w:szCs w:val="22"/>
        </w:rPr>
        <w:t>Course initiator provides draft course outline and goals to faculty librarian.</w:t>
      </w:r>
    </w:p>
    <w:p w:rsidR="00FE69BA" w:rsidRPr="00A003BA" w:rsidRDefault="00FE69BA" w:rsidP="00FE69BA">
      <w:pPr>
        <w:pStyle w:val="ListParagraph"/>
        <w:numPr>
          <w:ilvl w:val="0"/>
          <w:numId w:val="110"/>
        </w:numPr>
        <w:rPr>
          <w:rFonts w:cs="Arial"/>
          <w:sz w:val="22"/>
          <w:szCs w:val="22"/>
        </w:rPr>
      </w:pPr>
      <w:r w:rsidRPr="00A003BA">
        <w:rPr>
          <w:rFonts w:cs="Arial"/>
          <w:sz w:val="22"/>
          <w:szCs w:val="22"/>
        </w:rPr>
        <w:t>Librarian reviews collection and provides analysis of need to course initiator.</w:t>
      </w:r>
    </w:p>
    <w:p w:rsidR="00FE69BA" w:rsidRPr="00A003BA" w:rsidRDefault="00FE69BA" w:rsidP="00FE69BA">
      <w:pPr>
        <w:pStyle w:val="ListParagraph"/>
        <w:numPr>
          <w:ilvl w:val="0"/>
          <w:numId w:val="110"/>
        </w:numPr>
        <w:rPr>
          <w:rFonts w:cs="Arial"/>
          <w:sz w:val="22"/>
          <w:szCs w:val="22"/>
        </w:rPr>
      </w:pPr>
      <w:r w:rsidRPr="00A003BA">
        <w:rPr>
          <w:rFonts w:cs="Arial"/>
          <w:sz w:val="22"/>
          <w:szCs w:val="22"/>
        </w:rPr>
        <w:t>Course initiator assists librarian in identifying useful materials.</w:t>
      </w:r>
    </w:p>
    <w:p w:rsidR="00FE69BA" w:rsidRPr="00A003BA" w:rsidRDefault="00FE69BA" w:rsidP="00FE69BA">
      <w:pPr>
        <w:pStyle w:val="ListParagraph"/>
        <w:numPr>
          <w:ilvl w:val="0"/>
          <w:numId w:val="110"/>
        </w:numPr>
        <w:rPr>
          <w:rFonts w:cs="Arial"/>
          <w:sz w:val="22"/>
          <w:szCs w:val="22"/>
        </w:rPr>
      </w:pPr>
      <w:r w:rsidRPr="00A003BA">
        <w:rPr>
          <w:rFonts w:cs="Arial"/>
          <w:sz w:val="22"/>
          <w:szCs w:val="22"/>
        </w:rPr>
        <w:t>Librarian prepares written assessment of collection needs and sends without course packet to Associate Dean, Learning Resources, for final review.</w:t>
      </w:r>
    </w:p>
    <w:p w:rsidR="00FE69BA" w:rsidRPr="00A003BA" w:rsidRDefault="00FE69BA" w:rsidP="00FE69BA">
      <w:pPr>
        <w:pStyle w:val="ListParagraph"/>
        <w:numPr>
          <w:ilvl w:val="0"/>
          <w:numId w:val="110"/>
        </w:numPr>
        <w:rPr>
          <w:rFonts w:cs="Arial"/>
          <w:sz w:val="22"/>
          <w:szCs w:val="22"/>
        </w:rPr>
      </w:pPr>
      <w:r w:rsidRPr="00A003BA">
        <w:rPr>
          <w:rFonts w:cs="Arial"/>
          <w:sz w:val="22"/>
          <w:szCs w:val="22"/>
        </w:rPr>
        <w:t>Associate Dean of Learning Resources completes this AP&amp;P form and returns to initiator. LRC personnel make a copy of course proposal and recommendations and uses to purchase suggested resources once course is approved.</w:t>
      </w:r>
    </w:p>
    <w:p w:rsidR="00FE69BA" w:rsidRPr="00A003BA" w:rsidRDefault="00FE69BA" w:rsidP="00FE69BA">
      <w:pPr>
        <w:rPr>
          <w:rFonts w:ascii="Arial" w:hAnsi="Arial" w:cs="Arial"/>
          <w:sz w:val="22"/>
          <w:szCs w:val="22"/>
        </w:rPr>
      </w:pPr>
    </w:p>
    <w:p w:rsidR="00FE69BA" w:rsidRPr="00A003BA" w:rsidRDefault="00FE69BA" w:rsidP="00FE69BA">
      <w:pPr>
        <w:jc w:val="center"/>
        <w:rPr>
          <w:rFonts w:ascii="Arial" w:hAnsi="Arial" w:cs="Arial"/>
          <w:sz w:val="22"/>
          <w:szCs w:val="22"/>
        </w:rPr>
      </w:pPr>
      <w:r w:rsidRPr="008015B6">
        <w:rPr>
          <w:rFonts w:ascii="Arial" w:hAnsi="Arial" w:cs="Arial"/>
          <w:b/>
          <w:sz w:val="22"/>
          <w:szCs w:val="22"/>
        </w:rPr>
        <w:t>NOTE</w:t>
      </w:r>
      <w:r w:rsidRPr="00A003BA">
        <w:rPr>
          <w:rFonts w:ascii="Arial" w:hAnsi="Arial" w:cs="Arial"/>
          <w:sz w:val="22"/>
          <w:szCs w:val="22"/>
        </w:rPr>
        <w:t>: LRC FORM MUST BE SUBMITTED ALONG WITH EXPERIMENTAL COURSE PROPOSAL FORM.</w:t>
      </w:r>
    </w:p>
    <w:p w:rsidR="00FE69BA" w:rsidRPr="00A003BA" w:rsidRDefault="00FE69BA" w:rsidP="00FE69BA">
      <w:pPr>
        <w:rPr>
          <w:rFonts w:ascii="Arial" w:hAnsi="Arial" w:cs="Arial"/>
          <w:sz w:val="22"/>
          <w:szCs w:val="22"/>
        </w:rPr>
      </w:pPr>
    </w:p>
    <w:tbl>
      <w:tblPr>
        <w:tblW w:w="100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338"/>
        <w:gridCol w:w="5670"/>
      </w:tblGrid>
      <w:tr w:rsidR="00FE69BA" w:rsidRPr="00A003BA" w:rsidTr="00FE69BA">
        <w:tc>
          <w:tcPr>
            <w:tcW w:w="4338" w:type="dxa"/>
          </w:tcPr>
          <w:p w:rsidR="00FE69BA" w:rsidRPr="00A003BA" w:rsidRDefault="00FE69BA" w:rsidP="00FE69BA">
            <w:pPr>
              <w:jc w:val="right"/>
              <w:rPr>
                <w:rFonts w:ascii="Arial" w:hAnsi="Arial" w:cs="Arial"/>
                <w:b/>
                <w:sz w:val="22"/>
                <w:szCs w:val="22"/>
              </w:rPr>
            </w:pPr>
            <w:r w:rsidRPr="00A003BA">
              <w:rPr>
                <w:rFonts w:ascii="Arial" w:hAnsi="Arial" w:cs="Arial"/>
                <w:b/>
                <w:sz w:val="22"/>
                <w:szCs w:val="22"/>
              </w:rPr>
              <w:t>Proposed Course (Prefix and Number):</w:t>
            </w:r>
          </w:p>
        </w:tc>
        <w:tc>
          <w:tcPr>
            <w:tcW w:w="5670" w:type="dxa"/>
          </w:tcPr>
          <w:p w:rsidR="00FE69BA" w:rsidRPr="00A003BA" w:rsidRDefault="00FE69BA" w:rsidP="00FE69BA">
            <w:pPr>
              <w:rPr>
                <w:rFonts w:ascii="Arial" w:hAnsi="Arial" w:cs="Arial"/>
                <w:sz w:val="22"/>
                <w:szCs w:val="22"/>
              </w:rPr>
            </w:pPr>
            <w:r>
              <w:rPr>
                <w:rFonts w:ascii="Arial" w:hAnsi="Arial" w:cs="Arial"/>
                <w:sz w:val="22"/>
                <w:szCs w:val="22"/>
              </w:rPr>
              <w:t>_______</w:t>
            </w:r>
          </w:p>
        </w:tc>
      </w:tr>
      <w:tr w:rsidR="00FE69BA" w:rsidRPr="00A003BA" w:rsidTr="00FE69BA">
        <w:tc>
          <w:tcPr>
            <w:tcW w:w="4338" w:type="dxa"/>
          </w:tcPr>
          <w:p w:rsidR="00FE69BA" w:rsidRPr="00A003BA" w:rsidRDefault="00FE69BA" w:rsidP="00FE69BA">
            <w:pPr>
              <w:jc w:val="right"/>
              <w:rPr>
                <w:rFonts w:ascii="Arial" w:hAnsi="Arial" w:cs="Arial"/>
                <w:b/>
                <w:sz w:val="22"/>
                <w:szCs w:val="22"/>
              </w:rPr>
            </w:pPr>
            <w:r w:rsidRPr="00A003BA">
              <w:rPr>
                <w:rFonts w:ascii="Arial" w:hAnsi="Arial" w:cs="Arial"/>
                <w:b/>
                <w:sz w:val="22"/>
                <w:szCs w:val="22"/>
              </w:rPr>
              <w:t>Course Name:</w:t>
            </w:r>
          </w:p>
        </w:tc>
        <w:tc>
          <w:tcPr>
            <w:tcW w:w="5670" w:type="dxa"/>
          </w:tcPr>
          <w:p w:rsidR="00FE69BA" w:rsidRPr="00A003BA" w:rsidRDefault="00FE69BA" w:rsidP="00FE69BA">
            <w:pPr>
              <w:rPr>
                <w:rFonts w:ascii="Arial" w:hAnsi="Arial" w:cs="Arial"/>
                <w:sz w:val="22"/>
                <w:szCs w:val="22"/>
              </w:rPr>
            </w:pPr>
            <w:r>
              <w:rPr>
                <w:rFonts w:ascii="Arial" w:hAnsi="Arial" w:cs="Arial"/>
                <w:sz w:val="22"/>
                <w:szCs w:val="22"/>
              </w:rPr>
              <w:t>_______</w:t>
            </w:r>
          </w:p>
        </w:tc>
      </w:tr>
      <w:tr w:rsidR="00FE69BA" w:rsidRPr="00A003BA" w:rsidTr="00FE69BA">
        <w:tc>
          <w:tcPr>
            <w:tcW w:w="4338" w:type="dxa"/>
          </w:tcPr>
          <w:p w:rsidR="00FE69BA" w:rsidRPr="00A003BA" w:rsidRDefault="00FE69BA" w:rsidP="00FE69BA">
            <w:pPr>
              <w:jc w:val="right"/>
              <w:rPr>
                <w:rFonts w:ascii="Arial" w:hAnsi="Arial" w:cs="Arial"/>
                <w:b/>
                <w:sz w:val="22"/>
                <w:szCs w:val="22"/>
              </w:rPr>
            </w:pPr>
            <w:r w:rsidRPr="00A003BA">
              <w:rPr>
                <w:rFonts w:ascii="Arial" w:hAnsi="Arial" w:cs="Arial"/>
                <w:b/>
                <w:sz w:val="22"/>
                <w:szCs w:val="22"/>
              </w:rPr>
              <w:t>Department:</w:t>
            </w:r>
          </w:p>
        </w:tc>
        <w:tc>
          <w:tcPr>
            <w:tcW w:w="5670" w:type="dxa"/>
          </w:tcPr>
          <w:p w:rsidR="00FE69BA" w:rsidRPr="00A003BA" w:rsidRDefault="00FE69BA" w:rsidP="00FE69BA">
            <w:pPr>
              <w:rPr>
                <w:rFonts w:ascii="Arial" w:hAnsi="Arial" w:cs="Arial"/>
                <w:sz w:val="22"/>
                <w:szCs w:val="22"/>
              </w:rPr>
            </w:pPr>
            <w:r>
              <w:rPr>
                <w:rFonts w:ascii="Arial" w:hAnsi="Arial" w:cs="Arial"/>
                <w:sz w:val="22"/>
                <w:szCs w:val="22"/>
              </w:rPr>
              <w:t>_______</w:t>
            </w:r>
          </w:p>
        </w:tc>
      </w:tr>
    </w:tbl>
    <w:p w:rsidR="00FE69BA" w:rsidRPr="00A003BA" w:rsidRDefault="00FE69BA" w:rsidP="00FE69BA">
      <w:pPr>
        <w:rPr>
          <w:rFonts w:ascii="Arial" w:hAnsi="Arial" w:cs="Arial"/>
          <w:sz w:val="22"/>
          <w:szCs w:val="22"/>
        </w:rPr>
      </w:pPr>
    </w:p>
    <w:p w:rsidR="00FE69BA" w:rsidRPr="00A003BA" w:rsidRDefault="00FE69BA" w:rsidP="00FE69BA">
      <w:pPr>
        <w:rPr>
          <w:rFonts w:ascii="Arial" w:hAnsi="Arial" w:cs="Arial"/>
          <w:sz w:val="22"/>
          <w:szCs w:val="22"/>
        </w:rPr>
      </w:pPr>
      <w:r w:rsidRPr="00A003BA">
        <w:rPr>
          <w:rFonts w:ascii="Arial" w:hAnsi="Arial" w:cs="Arial"/>
          <w:sz w:val="22"/>
          <w:szCs w:val="22"/>
        </w:rPr>
        <w:t xml:space="preserve">The description of instructional materials, support materials, and equipment required to implement the proposed new course, and </w:t>
      </w:r>
      <w:r>
        <w:rPr>
          <w:rFonts w:ascii="Arial" w:hAnsi="Arial" w:cs="Arial"/>
          <w:sz w:val="22"/>
          <w:szCs w:val="22"/>
        </w:rPr>
        <w:t xml:space="preserve">that is </w:t>
      </w:r>
      <w:r w:rsidRPr="00A003BA">
        <w:rPr>
          <w:rFonts w:ascii="Arial" w:hAnsi="Arial" w:cs="Arial"/>
          <w:sz w:val="22"/>
          <w:szCs w:val="22"/>
        </w:rPr>
        <w:t>to be provided by the Learning Resources Center, has been reviewed by the course initiator and faculty librarian.</w:t>
      </w:r>
    </w:p>
    <w:p w:rsidR="00FE69BA" w:rsidRPr="00A003BA" w:rsidRDefault="00FE69BA" w:rsidP="00FE69BA">
      <w:pPr>
        <w:rPr>
          <w:rFonts w:ascii="Arial" w:hAnsi="Arial" w:cs="Arial"/>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8"/>
        <w:gridCol w:w="8010"/>
      </w:tblGrid>
      <w:tr w:rsidR="00FE69BA" w:rsidRPr="00A003BA" w:rsidTr="00FE69BA">
        <w:tc>
          <w:tcPr>
            <w:tcW w:w="1998" w:type="dxa"/>
            <w:vAlign w:val="bottom"/>
          </w:tcPr>
          <w:p w:rsidR="00FE69BA" w:rsidRPr="00A003BA" w:rsidRDefault="00FE69BA" w:rsidP="00FE69BA">
            <w:pPr>
              <w:spacing w:line="240" w:lineRule="exact"/>
              <w:rPr>
                <w:rFonts w:ascii="Arial" w:hAnsi="Arial" w:cs="Arial"/>
                <w:sz w:val="22"/>
                <w:szCs w:val="22"/>
              </w:rPr>
            </w:pPr>
            <w:r w:rsidRPr="00A003BA">
              <w:rPr>
                <w:rFonts w:ascii="Arial" w:hAnsi="Arial" w:cs="Arial"/>
                <w:sz w:val="22"/>
                <w:szCs w:val="22"/>
              </w:rPr>
              <w:sym w:font="Webdings" w:char="F063"/>
            </w:r>
            <w:r w:rsidRPr="00A003BA">
              <w:rPr>
                <w:rFonts w:ascii="Arial" w:hAnsi="Arial" w:cs="Arial"/>
                <w:sz w:val="22"/>
                <w:szCs w:val="22"/>
              </w:rPr>
              <w:t xml:space="preserve"> YES    </w:t>
            </w:r>
            <w:r w:rsidRPr="00A003BA">
              <w:rPr>
                <w:rFonts w:ascii="Arial" w:hAnsi="Arial" w:cs="Arial"/>
                <w:sz w:val="22"/>
                <w:szCs w:val="22"/>
              </w:rPr>
              <w:sym w:font="Webdings" w:char="F063"/>
            </w:r>
            <w:r w:rsidRPr="00A003BA">
              <w:rPr>
                <w:rFonts w:ascii="Arial" w:hAnsi="Arial" w:cs="Arial"/>
                <w:sz w:val="22"/>
                <w:szCs w:val="22"/>
              </w:rPr>
              <w:t xml:space="preserve"> NO</w:t>
            </w:r>
          </w:p>
        </w:tc>
        <w:tc>
          <w:tcPr>
            <w:tcW w:w="8010" w:type="dxa"/>
          </w:tcPr>
          <w:p w:rsidR="00FE69BA" w:rsidRPr="00A003BA" w:rsidRDefault="00FE69BA" w:rsidP="00FE69BA">
            <w:pPr>
              <w:rPr>
                <w:rFonts w:ascii="Arial" w:hAnsi="Arial" w:cs="Arial"/>
                <w:sz w:val="22"/>
                <w:szCs w:val="22"/>
              </w:rPr>
            </w:pPr>
            <w:r w:rsidRPr="00A003BA">
              <w:rPr>
                <w:rFonts w:ascii="Arial" w:hAnsi="Arial" w:cs="Arial"/>
                <w:sz w:val="22"/>
                <w:szCs w:val="22"/>
              </w:rPr>
              <w:t>The college has sufficient instructional resources presently available for support of this course.</w:t>
            </w:r>
          </w:p>
        </w:tc>
      </w:tr>
      <w:tr w:rsidR="00FE69BA" w:rsidRPr="00A003BA" w:rsidTr="00FE69BA">
        <w:tc>
          <w:tcPr>
            <w:tcW w:w="1998" w:type="dxa"/>
          </w:tcPr>
          <w:p w:rsidR="00FE69BA" w:rsidRPr="00A003BA" w:rsidRDefault="00FE69BA" w:rsidP="00FE69BA">
            <w:pPr>
              <w:rPr>
                <w:rFonts w:ascii="Arial" w:hAnsi="Arial" w:cs="Arial"/>
                <w:sz w:val="22"/>
                <w:szCs w:val="22"/>
              </w:rPr>
            </w:pPr>
            <w:r w:rsidRPr="00A003BA">
              <w:rPr>
                <w:rFonts w:ascii="Arial" w:hAnsi="Arial" w:cs="Arial"/>
                <w:sz w:val="22"/>
                <w:szCs w:val="22"/>
              </w:rPr>
              <w:t xml:space="preserve">  </w:t>
            </w:r>
          </w:p>
          <w:p w:rsidR="00FE69BA" w:rsidRPr="00A003BA" w:rsidRDefault="00FE69BA" w:rsidP="00FE69BA">
            <w:pPr>
              <w:rPr>
                <w:rFonts w:ascii="Arial" w:hAnsi="Arial" w:cs="Arial"/>
                <w:sz w:val="22"/>
                <w:szCs w:val="22"/>
              </w:rPr>
            </w:pPr>
          </w:p>
          <w:p w:rsidR="00FE69BA" w:rsidRPr="00A003BA" w:rsidRDefault="00FE69BA" w:rsidP="00FE69BA">
            <w:pPr>
              <w:rPr>
                <w:rFonts w:ascii="Arial" w:hAnsi="Arial" w:cs="Arial"/>
                <w:sz w:val="22"/>
                <w:szCs w:val="22"/>
              </w:rPr>
            </w:pPr>
            <w:r w:rsidRPr="00A003BA">
              <w:rPr>
                <w:rFonts w:ascii="Arial" w:hAnsi="Arial" w:cs="Arial"/>
                <w:sz w:val="22"/>
                <w:szCs w:val="22"/>
              </w:rPr>
              <w:t xml:space="preserve">   ___________</w:t>
            </w:r>
          </w:p>
        </w:tc>
        <w:tc>
          <w:tcPr>
            <w:tcW w:w="8010" w:type="dxa"/>
          </w:tcPr>
          <w:p w:rsidR="00FE69BA" w:rsidRPr="00A003BA" w:rsidRDefault="00FE69BA" w:rsidP="00FE69BA">
            <w:pPr>
              <w:rPr>
                <w:rFonts w:ascii="Arial" w:hAnsi="Arial" w:cs="Arial"/>
                <w:sz w:val="22"/>
                <w:szCs w:val="22"/>
              </w:rPr>
            </w:pPr>
            <w:r w:rsidRPr="00A003BA">
              <w:rPr>
                <w:rFonts w:ascii="Arial" w:hAnsi="Arial" w:cs="Arial"/>
                <w:sz w:val="22"/>
                <w:szCs w:val="22"/>
              </w:rPr>
              <w:t>The college instructional resources are not presently adequate to support the teaching of this course; accordingly, we recommend that items/bibliography described on the attached page be obtained prior to the first offering of this course.</w:t>
            </w:r>
          </w:p>
        </w:tc>
      </w:tr>
      <w:tr w:rsidR="00FE69BA" w:rsidRPr="00A003BA" w:rsidTr="00FE69BA">
        <w:tc>
          <w:tcPr>
            <w:tcW w:w="1998" w:type="dxa"/>
          </w:tcPr>
          <w:p w:rsidR="00FE69BA" w:rsidRPr="00A003BA" w:rsidRDefault="00FE69BA" w:rsidP="00FE69BA">
            <w:pPr>
              <w:rPr>
                <w:rFonts w:ascii="Arial" w:hAnsi="Arial" w:cs="Arial"/>
                <w:sz w:val="22"/>
                <w:szCs w:val="22"/>
              </w:rPr>
            </w:pPr>
          </w:p>
          <w:p w:rsidR="00FE69BA" w:rsidRPr="00A003BA" w:rsidRDefault="00FE69BA" w:rsidP="00FE69BA">
            <w:pPr>
              <w:rPr>
                <w:rFonts w:ascii="Arial" w:hAnsi="Arial" w:cs="Arial"/>
                <w:sz w:val="22"/>
                <w:szCs w:val="22"/>
              </w:rPr>
            </w:pPr>
            <w:r w:rsidRPr="00A003BA">
              <w:rPr>
                <w:rFonts w:ascii="Arial" w:hAnsi="Arial" w:cs="Arial"/>
                <w:sz w:val="22"/>
                <w:szCs w:val="22"/>
              </w:rPr>
              <w:t>$ ____________</w:t>
            </w:r>
          </w:p>
        </w:tc>
        <w:tc>
          <w:tcPr>
            <w:tcW w:w="8010" w:type="dxa"/>
          </w:tcPr>
          <w:p w:rsidR="00FE69BA" w:rsidRPr="00A003BA" w:rsidRDefault="00FE69BA" w:rsidP="00FE69BA">
            <w:pPr>
              <w:rPr>
                <w:rFonts w:ascii="Arial" w:hAnsi="Arial" w:cs="Arial"/>
                <w:sz w:val="22"/>
                <w:szCs w:val="22"/>
              </w:rPr>
            </w:pPr>
            <w:r w:rsidRPr="00A003BA">
              <w:rPr>
                <w:rFonts w:ascii="Arial" w:hAnsi="Arial" w:cs="Arial"/>
                <w:sz w:val="22"/>
                <w:szCs w:val="22"/>
              </w:rPr>
              <w:t xml:space="preserve">Approximate cost of additional materials and equipment to implement the new course. </w:t>
            </w:r>
          </w:p>
          <w:p w:rsidR="00FE69BA" w:rsidRPr="00A003BA" w:rsidRDefault="00FE69BA" w:rsidP="00FE69BA">
            <w:pPr>
              <w:rPr>
                <w:rFonts w:ascii="Arial" w:hAnsi="Arial" w:cs="Arial"/>
                <w:sz w:val="22"/>
                <w:szCs w:val="22"/>
              </w:rPr>
            </w:pPr>
            <w:r w:rsidRPr="00A003BA">
              <w:rPr>
                <w:rFonts w:ascii="Arial" w:hAnsi="Arial" w:cs="Arial"/>
                <w:sz w:val="22"/>
                <w:szCs w:val="22"/>
              </w:rPr>
              <w:t xml:space="preserve"> </w:t>
            </w:r>
          </w:p>
        </w:tc>
      </w:tr>
    </w:tbl>
    <w:p w:rsidR="00FE69BA" w:rsidRPr="00A003BA" w:rsidRDefault="00FE69BA" w:rsidP="00FE69BA">
      <w:pPr>
        <w:rPr>
          <w:rFonts w:ascii="Arial" w:hAnsi="Arial" w:cs="Arial"/>
          <w:sz w:val="22"/>
          <w:szCs w:val="22"/>
        </w:rPr>
      </w:pPr>
    </w:p>
    <w:p w:rsidR="00FE69BA" w:rsidRPr="00A003BA" w:rsidRDefault="00FE69BA" w:rsidP="00FE69BA">
      <w:pPr>
        <w:rPr>
          <w:rFonts w:ascii="Arial" w:hAnsi="Arial" w:cs="Arial"/>
          <w:sz w:val="22"/>
          <w:szCs w:val="22"/>
        </w:rPr>
      </w:pPr>
      <w:r w:rsidRPr="00A003BA">
        <w:rPr>
          <w:rFonts w:ascii="Arial" w:hAnsi="Arial" w:cs="Arial"/>
          <w:sz w:val="22"/>
          <w:szCs w:val="22"/>
        </w:rPr>
        <w:t>Additional Comments:</w:t>
      </w:r>
    </w:p>
    <w:p w:rsidR="00FE69BA" w:rsidRDefault="00FE69BA" w:rsidP="00FE69BA">
      <w:pPr>
        <w:rPr>
          <w:rFonts w:ascii="Arial" w:hAnsi="Arial" w:cs="Arial"/>
          <w:sz w:val="22"/>
          <w:szCs w:val="22"/>
        </w:rPr>
      </w:pPr>
    </w:p>
    <w:p w:rsidR="00FE69BA" w:rsidRDefault="00FE69BA" w:rsidP="00FE69BA">
      <w:pPr>
        <w:rPr>
          <w:rFonts w:ascii="Arial" w:hAnsi="Arial" w:cs="Arial"/>
          <w:sz w:val="22"/>
          <w:szCs w:val="22"/>
        </w:rPr>
      </w:pPr>
    </w:p>
    <w:p w:rsidR="00FE69BA" w:rsidRPr="00A003BA" w:rsidRDefault="00FE69BA" w:rsidP="00FE69BA">
      <w:pPr>
        <w:rPr>
          <w:rFonts w:ascii="Arial" w:hAnsi="Arial" w:cs="Arial"/>
          <w:sz w:val="22"/>
          <w:szCs w:val="22"/>
        </w:rPr>
      </w:pPr>
    </w:p>
    <w:p w:rsidR="00FE69BA" w:rsidRPr="00A003BA" w:rsidRDefault="00FE69BA" w:rsidP="00FE69BA">
      <w:pPr>
        <w:rPr>
          <w:rFonts w:ascii="Arial" w:hAnsi="Arial" w:cs="Arial"/>
          <w:sz w:val="22"/>
          <w:szCs w:val="22"/>
        </w:rPr>
      </w:pPr>
      <w:r w:rsidRPr="00A003BA">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5"/>
        <w:gridCol w:w="4293"/>
      </w:tblGrid>
      <w:tr w:rsidR="00FE69BA" w:rsidRPr="00A003BA" w:rsidTr="00FE69BA">
        <w:tc>
          <w:tcPr>
            <w:tcW w:w="5884" w:type="dxa"/>
          </w:tcPr>
          <w:p w:rsidR="00FE69BA" w:rsidRPr="00A003BA" w:rsidRDefault="00FE69BA" w:rsidP="00FE69BA">
            <w:pPr>
              <w:outlineLvl w:val="0"/>
              <w:rPr>
                <w:rFonts w:ascii="Arial" w:hAnsi="Arial" w:cs="Arial"/>
                <w:sz w:val="22"/>
                <w:szCs w:val="22"/>
              </w:rPr>
            </w:pPr>
            <w:r w:rsidRPr="00A003BA">
              <w:rPr>
                <w:rFonts w:ascii="Arial" w:hAnsi="Arial" w:cs="Arial"/>
                <w:sz w:val="22"/>
                <w:szCs w:val="22"/>
              </w:rPr>
              <w:t>Initiator [printed]:</w:t>
            </w:r>
          </w:p>
          <w:p w:rsidR="00FE69BA" w:rsidRPr="00A003BA" w:rsidRDefault="00FE69BA" w:rsidP="00FE69BA">
            <w:pPr>
              <w:outlineLvl w:val="0"/>
              <w:rPr>
                <w:rFonts w:ascii="Arial" w:hAnsi="Arial" w:cs="Arial"/>
                <w:sz w:val="22"/>
                <w:szCs w:val="22"/>
              </w:rPr>
            </w:pPr>
          </w:p>
        </w:tc>
        <w:tc>
          <w:tcPr>
            <w:tcW w:w="4412" w:type="dxa"/>
          </w:tcPr>
          <w:p w:rsidR="00FE69BA" w:rsidRPr="00A003BA" w:rsidRDefault="00FE69BA" w:rsidP="00FE69BA">
            <w:pPr>
              <w:outlineLvl w:val="0"/>
              <w:rPr>
                <w:rFonts w:ascii="Arial" w:hAnsi="Arial" w:cs="Arial"/>
                <w:sz w:val="22"/>
                <w:szCs w:val="22"/>
              </w:rPr>
            </w:pPr>
            <w:r w:rsidRPr="00A003BA">
              <w:rPr>
                <w:rFonts w:ascii="Arial" w:hAnsi="Arial" w:cs="Arial"/>
                <w:sz w:val="22"/>
                <w:szCs w:val="22"/>
              </w:rPr>
              <w:t>Associate Dean, Learning Resources:</w:t>
            </w:r>
          </w:p>
        </w:tc>
      </w:tr>
      <w:tr w:rsidR="00FE69BA" w:rsidRPr="00A003BA" w:rsidTr="00FE69BA">
        <w:trPr>
          <w:trHeight w:val="516"/>
        </w:trPr>
        <w:tc>
          <w:tcPr>
            <w:tcW w:w="5884" w:type="dxa"/>
          </w:tcPr>
          <w:p w:rsidR="00FE69BA" w:rsidRPr="00A003BA" w:rsidRDefault="00FE69BA" w:rsidP="00FE69BA">
            <w:pPr>
              <w:outlineLvl w:val="0"/>
              <w:rPr>
                <w:rFonts w:ascii="Arial" w:hAnsi="Arial" w:cs="Arial"/>
                <w:sz w:val="22"/>
                <w:szCs w:val="22"/>
              </w:rPr>
            </w:pPr>
            <w:r w:rsidRPr="00A003BA">
              <w:rPr>
                <w:rFonts w:ascii="Arial" w:hAnsi="Arial" w:cs="Arial"/>
                <w:sz w:val="22"/>
                <w:szCs w:val="22"/>
              </w:rPr>
              <w:t xml:space="preserve">Signature:                                                                                                         </w:t>
            </w:r>
          </w:p>
        </w:tc>
        <w:tc>
          <w:tcPr>
            <w:tcW w:w="4412" w:type="dxa"/>
          </w:tcPr>
          <w:p w:rsidR="00FE69BA" w:rsidRPr="00A003BA" w:rsidRDefault="00FE69BA" w:rsidP="00FE69BA">
            <w:pPr>
              <w:outlineLvl w:val="0"/>
              <w:rPr>
                <w:rFonts w:ascii="Arial" w:hAnsi="Arial" w:cs="Arial"/>
                <w:sz w:val="22"/>
                <w:szCs w:val="22"/>
              </w:rPr>
            </w:pPr>
            <w:r w:rsidRPr="00A003BA">
              <w:rPr>
                <w:rFonts w:ascii="Arial" w:hAnsi="Arial" w:cs="Arial"/>
                <w:sz w:val="22"/>
                <w:szCs w:val="22"/>
              </w:rPr>
              <w:t xml:space="preserve">Signature:                                   </w:t>
            </w:r>
          </w:p>
        </w:tc>
      </w:tr>
      <w:tr w:rsidR="00FE69BA" w:rsidRPr="00A003BA" w:rsidTr="00FE69BA">
        <w:tc>
          <w:tcPr>
            <w:tcW w:w="5884" w:type="dxa"/>
          </w:tcPr>
          <w:p w:rsidR="00FE69BA" w:rsidRPr="00A003BA" w:rsidRDefault="00FE69BA" w:rsidP="00FE69BA">
            <w:pPr>
              <w:outlineLvl w:val="0"/>
              <w:rPr>
                <w:rFonts w:ascii="Arial" w:hAnsi="Arial" w:cs="Arial"/>
                <w:sz w:val="22"/>
                <w:szCs w:val="22"/>
              </w:rPr>
            </w:pPr>
            <w:r w:rsidRPr="00A003BA">
              <w:rPr>
                <w:rFonts w:ascii="Arial" w:hAnsi="Arial" w:cs="Arial"/>
                <w:sz w:val="22"/>
                <w:szCs w:val="22"/>
              </w:rPr>
              <w:t>Date:</w:t>
            </w:r>
          </w:p>
          <w:p w:rsidR="00FE69BA" w:rsidRPr="00A003BA" w:rsidRDefault="00FE69BA" w:rsidP="00FE69BA">
            <w:pPr>
              <w:outlineLvl w:val="0"/>
              <w:rPr>
                <w:rFonts w:ascii="Arial" w:hAnsi="Arial" w:cs="Arial"/>
                <w:sz w:val="22"/>
                <w:szCs w:val="22"/>
              </w:rPr>
            </w:pPr>
          </w:p>
        </w:tc>
        <w:tc>
          <w:tcPr>
            <w:tcW w:w="4412" w:type="dxa"/>
          </w:tcPr>
          <w:p w:rsidR="00FE69BA" w:rsidRPr="00A003BA" w:rsidRDefault="00FE69BA" w:rsidP="00FE69BA">
            <w:pPr>
              <w:outlineLvl w:val="0"/>
              <w:rPr>
                <w:rFonts w:ascii="Arial" w:hAnsi="Arial" w:cs="Arial"/>
                <w:sz w:val="22"/>
                <w:szCs w:val="22"/>
              </w:rPr>
            </w:pPr>
            <w:r w:rsidRPr="00A003BA">
              <w:rPr>
                <w:rFonts w:ascii="Arial" w:hAnsi="Arial" w:cs="Arial"/>
                <w:sz w:val="22"/>
                <w:szCs w:val="22"/>
              </w:rPr>
              <w:t>Date:</w:t>
            </w:r>
          </w:p>
        </w:tc>
      </w:tr>
    </w:tbl>
    <w:p w:rsidR="00FE69BA" w:rsidRPr="00C97F34" w:rsidRDefault="00FE69BA" w:rsidP="00FE69BA">
      <w:pPr>
        <w:outlineLvl w:val="0"/>
        <w:rPr>
          <w:rFonts w:ascii="Arial" w:hAnsi="Arial" w:cs="Arial"/>
          <w:sz w:val="22"/>
          <w:szCs w:val="22"/>
        </w:rPr>
      </w:pPr>
    </w:p>
    <w:p w:rsidR="00FC3544" w:rsidRDefault="00FC3544"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1E06BB" w:rsidRDefault="001E06BB"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1E06BB" w:rsidRDefault="001E06BB"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1E06BB" w:rsidRDefault="001E06BB"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1E06BB" w:rsidRDefault="001E06BB"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1E06BB" w:rsidRDefault="001E06BB"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1E06BB" w:rsidRDefault="001E06BB"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AC68CA" w:rsidRPr="00AC68CA" w:rsidRDefault="00AC68CA"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r>
        <w:rPr>
          <w:rFonts w:asciiTheme="minorHAnsi" w:eastAsiaTheme="majorEastAsia" w:hAnsiTheme="minorHAnsi" w:cstheme="minorHAnsi"/>
          <w:caps/>
          <w:color w:val="17365D" w:themeColor="text2" w:themeShade="BF"/>
          <w:spacing w:val="5"/>
          <w:kern w:val="28"/>
          <w:sz w:val="40"/>
          <w:szCs w:val="40"/>
        </w:rPr>
        <w:t>COURSE OUTLINE OF RECORD</w:t>
      </w:r>
    </w:p>
    <w:p w:rsidR="00AC68CA" w:rsidRPr="00AC68CA" w:rsidRDefault="00AC68CA"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sectPr w:rsidR="00AC68CA" w:rsidRPr="00AC68CA" w:rsidSect="0057579D">
          <w:pgSz w:w="12240" w:h="15840" w:code="1"/>
          <w:pgMar w:top="720" w:right="1080" w:bottom="720" w:left="1152" w:header="720" w:footer="720" w:gutter="0"/>
          <w:cols w:space="720"/>
        </w:sectPr>
      </w:pPr>
      <w:r w:rsidRPr="00AC68CA">
        <w:rPr>
          <w:rFonts w:asciiTheme="minorHAnsi" w:eastAsiaTheme="majorEastAsia" w:hAnsiTheme="minorHAnsi" w:cstheme="minorHAnsi"/>
          <w:caps/>
          <w:color w:val="17365D" w:themeColor="text2" w:themeShade="BF"/>
          <w:spacing w:val="5"/>
          <w:kern w:val="28"/>
          <w:sz w:val="40"/>
          <w:szCs w:val="40"/>
        </w:rPr>
        <w:t>FORM</w:t>
      </w:r>
    </w:p>
    <w:p w:rsidR="00FE69BA" w:rsidRPr="001C73BC" w:rsidRDefault="00FE69BA" w:rsidP="00FE69BA">
      <w:pPr>
        <w:widowControl w:val="0"/>
        <w:spacing w:line="240" w:lineRule="exact"/>
        <w:jc w:val="center"/>
        <w:rPr>
          <w:b/>
        </w:rPr>
      </w:pPr>
      <w:r w:rsidRPr="001C73BC">
        <w:rPr>
          <w:b/>
        </w:rPr>
        <w:lastRenderedPageBreak/>
        <w:t>ALLAN HANCOCK COLLEGE</w:t>
      </w:r>
    </w:p>
    <w:p w:rsidR="00FE69BA" w:rsidRPr="001C73BC" w:rsidRDefault="00FE69BA" w:rsidP="00FE69BA">
      <w:pPr>
        <w:widowControl w:val="0"/>
        <w:spacing w:line="240" w:lineRule="exact"/>
        <w:jc w:val="center"/>
      </w:pPr>
      <w:r w:rsidRPr="001C73BC">
        <w:rPr>
          <w:b/>
        </w:rPr>
        <w:t>COURSE OUTLINE</w:t>
      </w:r>
    </w:p>
    <w:p w:rsidR="00FE69BA" w:rsidRPr="001C73BC" w:rsidRDefault="00FE69BA" w:rsidP="00FE69BA">
      <w:pPr>
        <w:widowControl w:val="0"/>
        <w:spacing w:line="240" w:lineRule="exact"/>
      </w:pPr>
    </w:p>
    <w:p w:rsidR="00FE69BA" w:rsidRPr="001C73BC" w:rsidRDefault="00FE69BA" w:rsidP="00FE69BA">
      <w:pPr>
        <w:widowControl w:val="0"/>
        <w:spacing w:line="240" w:lineRule="exact"/>
        <w:rPr>
          <w:b/>
        </w:rPr>
      </w:pPr>
      <w:r w:rsidRPr="001C73BC">
        <w:rPr>
          <w:b/>
          <w:u w:val="single"/>
        </w:rPr>
        <w:t>DISCIPLINE</w:t>
      </w:r>
      <w:r w:rsidRPr="001C73BC">
        <w:rPr>
          <w:b/>
        </w:rPr>
        <w:t xml:space="preserve">: </w:t>
      </w:r>
      <w:bookmarkStart w:id="493" w:name="Text48"/>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93"/>
    </w:p>
    <w:p w:rsidR="00FE69BA" w:rsidRPr="001C73BC" w:rsidRDefault="00FE69BA" w:rsidP="00FE69BA">
      <w:pPr>
        <w:widowControl w:val="0"/>
        <w:spacing w:line="240" w:lineRule="exact"/>
        <w:rPr>
          <w:i/>
          <w:sz w:val="18"/>
          <w:szCs w:val="18"/>
        </w:rPr>
      </w:pPr>
      <w:r w:rsidRPr="001C73BC">
        <w:rPr>
          <w:i/>
          <w:sz w:val="16"/>
          <w:szCs w:val="16"/>
        </w:rPr>
        <w:t xml:space="preserve">Please refer to the disciplines list located in the Minimum Qualifications </w:t>
      </w:r>
      <w:r w:rsidRPr="009B06DD">
        <w:rPr>
          <w:i/>
          <w:sz w:val="16"/>
          <w:szCs w:val="16"/>
        </w:rPr>
        <w:t>Handbook</w:t>
      </w:r>
      <w:r w:rsidRPr="001C73BC">
        <w:rPr>
          <w:i/>
          <w:sz w:val="16"/>
          <w:szCs w:val="16"/>
        </w:rPr>
        <w:t xml:space="preserve"> developed by the Academic Senate of California Community Colleges</w:t>
      </w:r>
      <w:r w:rsidRPr="001C73BC">
        <w:rPr>
          <w:i/>
          <w:sz w:val="18"/>
          <w:szCs w:val="18"/>
        </w:rPr>
        <w:t>.</w:t>
      </w:r>
    </w:p>
    <w:p w:rsidR="00FE69BA" w:rsidRPr="001C73BC" w:rsidRDefault="00FE69BA" w:rsidP="00FE69BA">
      <w:pPr>
        <w:widowControl w:val="0"/>
        <w:spacing w:line="240" w:lineRule="exact"/>
      </w:pPr>
      <w:r w:rsidRPr="001C73BC">
        <w:tab/>
      </w:r>
      <w:r w:rsidRPr="001C73BC">
        <w:tab/>
      </w:r>
      <w:r w:rsidRPr="001C73BC">
        <w:tab/>
      </w:r>
      <w:r w:rsidRPr="001C73BC">
        <w:tab/>
      </w:r>
    </w:p>
    <w:p w:rsidR="00FE69BA" w:rsidRPr="001C73BC" w:rsidRDefault="00FE69BA" w:rsidP="00FE69BA">
      <w:pPr>
        <w:widowControl w:val="0"/>
        <w:tabs>
          <w:tab w:val="left" w:pos="2520"/>
        </w:tabs>
        <w:spacing w:line="240" w:lineRule="exact"/>
      </w:pPr>
      <w:r w:rsidRPr="001C73BC">
        <w:rPr>
          <w:b/>
          <w:caps/>
        </w:rPr>
        <w:t>Department:</w:t>
      </w:r>
      <w:r w:rsidRPr="001C73BC">
        <w:rPr>
          <w:b/>
          <w:caps/>
        </w:rPr>
        <w:tab/>
      </w:r>
      <w:bookmarkStart w:id="494" w:name="Dropdown2"/>
      <w:r>
        <w:rPr>
          <w:b/>
          <w:caps/>
          <w:lang w:val="en-GB"/>
        </w:rPr>
        <w:fldChar w:fldCharType="begin">
          <w:ffData>
            <w:name w:val="Dropdown2"/>
            <w:enabled/>
            <w:calcOnExit w:val="0"/>
            <w:statusText w:type="text" w:val="Select your department."/>
            <w:ddList>
              <w:listEntry w:val="Applied Social Sciences"/>
              <w:listEntry w:val="Business"/>
              <w:listEntry w:val="Counseling"/>
              <w:listEntry w:val="English"/>
              <w:listEntry w:val="Family Consumer Science"/>
              <w:listEntry w:val="Fine Arts"/>
              <w:listEntry w:val="Food Science and Nutrition "/>
              <w:listEntry w:val="Health and Physical Education"/>
              <w:listEntry w:val="Health Sciences"/>
              <w:listEntry w:val="Industrial Technology"/>
              <w:listEntry w:val="Languages and Communication"/>
              <w:listEntry w:val="Learning Assistance"/>
              <w:listEntry w:val="Learning Resources"/>
              <w:listEntry w:val="Life and Physical Sciences"/>
              <w:listEntry w:val="Mathematics and Engineering"/>
              <w:listEntry w:val="Public Safety"/>
              <w:listEntry w:val="Social and Behaviorial Sciences"/>
            </w:ddList>
          </w:ffData>
        </w:fldChar>
      </w:r>
      <w:r>
        <w:rPr>
          <w:b/>
          <w:caps/>
          <w:lang w:val="en-GB"/>
        </w:rPr>
        <w:instrText xml:space="preserve"> FORMDROPDOWN </w:instrText>
      </w:r>
      <w:r w:rsidR="009B4E2F">
        <w:rPr>
          <w:b/>
          <w:caps/>
          <w:lang w:val="en-GB"/>
        </w:rPr>
      </w:r>
      <w:r w:rsidR="009B4E2F">
        <w:rPr>
          <w:b/>
          <w:caps/>
          <w:lang w:val="en-GB"/>
        </w:rPr>
        <w:fldChar w:fldCharType="separate"/>
      </w:r>
      <w:r>
        <w:rPr>
          <w:b/>
          <w:caps/>
          <w:lang w:val="en-GB"/>
        </w:rPr>
        <w:fldChar w:fldCharType="end"/>
      </w:r>
      <w:bookmarkEnd w:id="494"/>
    </w:p>
    <w:p w:rsidR="00FE69BA" w:rsidRPr="001C73BC" w:rsidRDefault="00FE69BA" w:rsidP="00FE69BA">
      <w:pPr>
        <w:pStyle w:val="Header"/>
        <w:widowControl w:val="0"/>
        <w:tabs>
          <w:tab w:val="clear" w:pos="4320"/>
          <w:tab w:val="clear" w:pos="8640"/>
          <w:tab w:val="left" w:pos="2520"/>
        </w:tabs>
        <w:spacing w:line="240" w:lineRule="exact"/>
      </w:pPr>
    </w:p>
    <w:p w:rsidR="00FE69BA" w:rsidRPr="001C73BC" w:rsidRDefault="00FE69BA" w:rsidP="00FE69BA">
      <w:pPr>
        <w:widowControl w:val="0"/>
        <w:tabs>
          <w:tab w:val="left" w:pos="2520"/>
        </w:tabs>
        <w:spacing w:line="240" w:lineRule="exact"/>
        <w:ind w:left="2520" w:hanging="2520"/>
        <w:rPr>
          <w:caps/>
        </w:rPr>
      </w:pPr>
      <w:r w:rsidRPr="001C73BC">
        <w:rPr>
          <w:b/>
          <w:caps/>
        </w:rPr>
        <w:t>Prefix &amp; Number:</w:t>
      </w:r>
      <w:r w:rsidRPr="001C73BC">
        <w:rPr>
          <w:caps/>
        </w:rPr>
        <w:tab/>
      </w:r>
      <w:sdt>
        <w:sdtPr>
          <w:rPr>
            <w:caps/>
          </w:rPr>
          <w:alias w:val="Prefix"/>
          <w:tag w:val="Prefix"/>
          <w:id w:val="1967469"/>
          <w:dropDownList>
            <w:listItem w:displayText="Choose prefix" w:value="Choose prefix"/>
            <w:listItem w:displayText="AB" w:value="AB"/>
            <w:listItem w:displayText="ACCT" w:value="ACCT"/>
            <w:listItem w:displayText="AG" w:value="AG"/>
            <w:listItem w:displayText="AJ" w:value="AJ"/>
            <w:listItem w:displayText="ANTH" w:value="ANTH"/>
            <w:listItem w:displayText="APRN" w:value="APRN"/>
            <w:listItem w:displayText="ARCH" w:value="ARCH"/>
            <w:listItem w:displayText="ART" w:value="ART"/>
            <w:listItem w:displayText="ASL" w:value="ASL"/>
            <w:listItem w:displayText="ASTR" w:value="ASTR"/>
            <w:listItem w:displayText="AT" w:value="AT"/>
            <w:listItem w:displayText="ATH" w:value="ATH"/>
            <w:listItem w:displayText="BIOL" w:value="BIOL"/>
            <w:listItem w:displayText="BUS" w:value="BUS"/>
            <w:listItem w:displayText="CBIS" w:value="CBIS"/>
            <w:listItem w:displayText="CBOT" w:value="CBOT"/>
            <w:listItem w:displayText="CE" w:value="CE"/>
            <w:listItem w:displayText="CEL" w:value="CEL"/>
            <w:listItem w:displayText="CHEM" w:value="CHEM"/>
            <w:listItem w:displayText="CS" w:value="CS"/>
            <w:listItem w:displayText="COS" w:value="COS"/>
            <w:listItem w:displayText="DA" w:value="DA"/>
            <w:listItem w:displayText="DANC" w:value="DANC"/>
            <w:listItem w:displayText="DRMA" w:value="DRMA"/>
            <w:listItem w:displayText="ECON" w:value="ECON"/>
            <w:listItem w:displayText="ECS" w:value="ECS"/>
            <w:listItem w:displayText="ECS / EDUC" w:value="ECS / EDUC"/>
            <w:listItem w:displayText="EDUC" w:value="EDUC"/>
            <w:listItem w:displayText="EDUC / ECS" w:value="EDUC / ECS"/>
            <w:listItem w:displayText="EL" w:value="EL"/>
            <w:listItem w:displayText="EMS" w:value="EMS"/>
            <w:listItem w:displayText="ENGL" w:value="ENGL"/>
            <w:listItem w:displayText="ENGR" w:value="ENGR"/>
            <w:listItem w:displayText="ENTR" w:value="ENTR"/>
            <w:listItem w:displayText="ENVS" w:value="ENVS"/>
            <w:listItem w:displayText="ENVT" w:value="ENVT"/>
            <w:listItem w:displayText="ET" w:value="ET"/>
            <w:listItem w:displayText="FCS" w:value="FCS"/>
            <w:listItem w:displayText="FILM" w:value="FILM"/>
            <w:listItem w:displayText="FRCH" w:value="FRCH"/>
            <w:listItem w:displayText="FSN" w:value="Food Science Nutrition"/>
            <w:listItem w:displayText="FT" w:value="FT"/>
            <w:listItem w:displayText="GBST" w:value="GBST"/>
            <w:listItem w:displayText="GEOG" w:value="GEOG"/>
            <w:listItem w:displayText="GEOL" w:value="GEOL"/>
            <w:listItem w:displayText="GIS" w:value="GIS"/>
            <w:listItem w:displayText="GRPH" w:value="GRPH"/>
            <w:listItem w:displayText="HED" w:value="HED"/>
            <w:listItem w:displayText="HIST" w:value="HIST"/>
            <w:listItem w:displayText="HUM" w:value="HUM"/>
            <w:listItem w:displayText="HUSV" w:value="HUSV"/>
            <w:listItem w:displayText="IDST" w:value="IDST"/>
            <w:listItem w:displayText="IS" w:value="IS"/>
            <w:listItem w:displayText="IT" w:value="IT"/>
            <w:listItem w:displayText="ITAL" w:value="ITAL"/>
            <w:listItem w:displayText="JOUR" w:value="JOUR"/>
            <w:listItem w:displayText="LATN" w:value="LATN"/>
            <w:listItem w:displayText="LBRY" w:value="LBRY"/>
            <w:listItem w:displayText="LC" w:value="LC"/>
            <w:listItem w:displayText="LDER" w:value="LDER"/>
            <w:listItem w:displayText="LE" w:value="LE"/>
            <w:listItem w:displayText="LS" w:value="LS"/>
            <w:listItem w:displayText="MA" w:value="MA"/>
            <w:listItem w:displayText="MATH" w:value="MATH"/>
            <w:listItem w:displayText="MMAC" w:value="MMAC"/>
            <w:listItem w:displayText="MT" w:value="MT"/>
            <w:listItem w:displayText="MUS" w:value="MUS"/>
            <w:listItem w:displayText="NURS" w:value="NURS"/>
            <w:listItem w:displayText="PD" w:value="PD"/>
            <w:listItem w:displayText="PE" w:value="PE"/>
            <w:listItem w:displayText="PHIL" w:value="PHIL"/>
            <w:listItem w:displayText="PHSC" w:value="PHSC"/>
            <w:listItem w:displayText="PHT" w:value="PHT"/>
            <w:listItem w:displayText="PHTO" w:value="PHTO"/>
            <w:listItem w:displayText="PHYS" w:value="PHYS"/>
            <w:listItem w:displayText="PLGL" w:value="PLGL"/>
            <w:listItem w:displayText="POLS" w:value="POLS"/>
            <w:listItem w:displayText="PSY" w:value="PSY"/>
            <w:listItem w:displayText="RE" w:value="RE"/>
            <w:listItem w:displayText="READ" w:value="READ"/>
            <w:listItem w:displayText="REC" w:value="REC"/>
            <w:listItem w:displayText="SOC" w:value="SOC"/>
            <w:listItem w:displayText="SOCS" w:value="SOCS"/>
            <w:listItem w:displayText="SP" w:value="SP"/>
            <w:listItem w:displayText="SPAN" w:value="SPAN"/>
            <w:listItem w:displayText="SPCH" w:value="SPCH"/>
            <w:listItem w:displayText="WFT" w:value="WFT"/>
            <w:listItem w:displayText="WFTL" w:value="WFTL"/>
            <w:listItem w:displayText="WFTO" w:value="WFTO"/>
            <w:listItem w:displayText="WFTP" w:value="WFTP"/>
            <w:listItem w:displayText="WLDT" w:value="WLDT"/>
          </w:dropDownList>
        </w:sdtPr>
        <w:sdtContent>
          <w:r>
            <w:rPr>
              <w:caps/>
            </w:rPr>
            <w:t>Choose prefix</w:t>
          </w:r>
        </w:sdtContent>
      </w:sdt>
      <w:r w:rsidRPr="002805D2">
        <w:rPr>
          <w:caps/>
        </w:rPr>
        <w:t xml:space="preserve"> </w:t>
      </w:r>
      <w:r>
        <w:rPr>
          <w:caps/>
          <w:lang w:val="en-GB"/>
        </w:rPr>
        <w:fldChar w:fldCharType="begin">
          <w:ffData>
            <w:name w:val=""/>
            <w:enabled/>
            <w:calcOnExit w:val="0"/>
            <w:statusText w:type="text" w:val="Course number can have a maximum of 8 characters."/>
            <w:textInput>
              <w:type w:val="number"/>
              <w:maxLength w:val="8"/>
            </w:textInput>
          </w:ffData>
        </w:fldChar>
      </w:r>
      <w:r>
        <w:rPr>
          <w:caps/>
          <w:lang w:val="en-GB"/>
        </w:rPr>
        <w:instrText xml:space="preserve"> FORMTEXT </w:instrText>
      </w:r>
      <w:r>
        <w:rPr>
          <w:caps/>
          <w:lang w:val="en-GB"/>
        </w:rPr>
      </w:r>
      <w:r>
        <w:rPr>
          <w:caps/>
          <w:lang w:val="en-GB"/>
        </w:rPr>
        <w:fldChar w:fldCharType="separate"/>
      </w:r>
      <w:r>
        <w:rPr>
          <w:caps/>
          <w:noProof/>
          <w:lang w:val="en-GB"/>
        </w:rPr>
        <w:t> </w:t>
      </w:r>
      <w:r>
        <w:rPr>
          <w:caps/>
          <w:noProof/>
          <w:lang w:val="en-GB"/>
        </w:rPr>
        <w:t> </w:t>
      </w:r>
      <w:r>
        <w:rPr>
          <w:caps/>
          <w:noProof/>
          <w:lang w:val="en-GB"/>
        </w:rPr>
        <w:t> </w:t>
      </w:r>
      <w:r>
        <w:rPr>
          <w:caps/>
          <w:noProof/>
          <w:lang w:val="en-GB"/>
        </w:rPr>
        <w:t> </w:t>
      </w:r>
      <w:r>
        <w:rPr>
          <w:caps/>
          <w:noProof/>
          <w:lang w:val="en-GB"/>
        </w:rPr>
        <w:t> </w:t>
      </w:r>
      <w:r>
        <w:rPr>
          <w:caps/>
          <w:lang w:val="en-GB"/>
        </w:rPr>
        <w:fldChar w:fldCharType="end"/>
      </w:r>
      <w:r w:rsidRPr="001C73BC">
        <w:rPr>
          <w:caps/>
        </w:rPr>
        <w:tab/>
      </w:r>
      <w:r>
        <w:rPr>
          <w:caps/>
        </w:rPr>
        <w:t xml:space="preserve"> </w:t>
      </w:r>
    </w:p>
    <w:p w:rsidR="00FE69BA" w:rsidRPr="001C73BC" w:rsidRDefault="00FE69BA" w:rsidP="00FE69BA">
      <w:pPr>
        <w:widowControl w:val="0"/>
        <w:tabs>
          <w:tab w:val="left" w:pos="2520"/>
        </w:tabs>
        <w:spacing w:line="240" w:lineRule="exact"/>
        <w:ind w:left="2520" w:hanging="2520"/>
      </w:pPr>
    </w:p>
    <w:p w:rsidR="00FE69BA" w:rsidRDefault="00FE69BA" w:rsidP="00FE69BA">
      <w:pPr>
        <w:widowControl w:val="0"/>
        <w:tabs>
          <w:tab w:val="left" w:pos="2520"/>
        </w:tabs>
        <w:spacing w:line="240" w:lineRule="exact"/>
        <w:ind w:left="2520" w:hanging="2520"/>
        <w:rPr>
          <w:lang w:val="en-GB"/>
        </w:rPr>
      </w:pPr>
      <w:r w:rsidRPr="001C73BC">
        <w:rPr>
          <w:b/>
          <w:caps/>
        </w:rPr>
        <w:t>Catalog</w:t>
      </w:r>
      <w:r>
        <w:rPr>
          <w:b/>
          <w:caps/>
        </w:rPr>
        <w:t xml:space="preserve"> COURSE </w:t>
      </w:r>
      <w:r w:rsidRPr="001C73BC">
        <w:rPr>
          <w:b/>
          <w:caps/>
        </w:rPr>
        <w:t>Title:</w:t>
      </w:r>
      <w:r w:rsidRPr="001C73BC">
        <w:rPr>
          <w:caps/>
        </w:rPr>
        <w:tab/>
      </w:r>
      <w:r>
        <w:rPr>
          <w:lang w:val="en-GB"/>
        </w:rPr>
        <w:fldChar w:fldCharType="begin">
          <w:ffData>
            <w:name w:val=""/>
            <w:enabled/>
            <w:calcOnExit w:val="0"/>
            <w:statusText w:type="text" w:val="Maximum of 30 characters including punctuation and spacing. "/>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p w:rsidR="00FE69BA" w:rsidRDefault="00FE69BA" w:rsidP="00FE69BA">
      <w:pPr>
        <w:widowControl w:val="0"/>
        <w:tabs>
          <w:tab w:val="left" w:pos="2520"/>
        </w:tabs>
        <w:spacing w:line="240" w:lineRule="exact"/>
        <w:ind w:left="2520" w:hanging="2520"/>
      </w:pPr>
    </w:p>
    <w:p w:rsidR="00FE69BA" w:rsidRPr="00A541D2" w:rsidRDefault="00FE69BA" w:rsidP="00FE69BA">
      <w:pPr>
        <w:widowControl w:val="0"/>
        <w:tabs>
          <w:tab w:val="left" w:pos="2520"/>
        </w:tabs>
        <w:spacing w:line="240" w:lineRule="exact"/>
        <w:ind w:left="2520" w:hanging="2520"/>
        <w:rPr>
          <w:b/>
          <w:caps/>
        </w:rPr>
      </w:pPr>
      <w:r w:rsidRPr="00A541D2">
        <w:rPr>
          <w:b/>
          <w:caps/>
        </w:rPr>
        <w:t xml:space="preserve">BANNER </w:t>
      </w:r>
      <w:r>
        <w:rPr>
          <w:b/>
          <w:caps/>
        </w:rPr>
        <w:t xml:space="preserve">COURSE </w:t>
      </w:r>
      <w:r w:rsidRPr="00A541D2">
        <w:rPr>
          <w:b/>
          <w:caps/>
        </w:rPr>
        <w:t>TITLE:</w:t>
      </w:r>
      <w:r>
        <w:rPr>
          <w:b/>
          <w:caps/>
        </w:rPr>
        <w:tab/>
      </w:r>
      <w:bookmarkStart w:id="495" w:name="Text52"/>
      <w:r>
        <w:rPr>
          <w:b/>
          <w:caps/>
        </w:rPr>
        <w:fldChar w:fldCharType="begin">
          <w:ffData>
            <w:name w:val="Text52"/>
            <w:enabled/>
            <w:calcOnExit w:val="0"/>
            <w:textInput>
              <w:maxLength w:val="30"/>
            </w:textInput>
          </w:ffData>
        </w:fldChar>
      </w:r>
      <w:r>
        <w:rPr>
          <w:b/>
          <w:caps/>
        </w:rPr>
        <w:instrText xml:space="preserve"> FORMTEXT </w:instrText>
      </w:r>
      <w:r>
        <w:rPr>
          <w:b/>
          <w:caps/>
        </w:rPr>
      </w:r>
      <w:r>
        <w:rPr>
          <w:b/>
          <w:caps/>
        </w:rPr>
        <w:fldChar w:fldCharType="separate"/>
      </w:r>
      <w:r>
        <w:rPr>
          <w:b/>
          <w:caps/>
          <w:noProof/>
        </w:rPr>
        <w:t> </w:t>
      </w:r>
      <w:r>
        <w:rPr>
          <w:b/>
          <w:caps/>
          <w:noProof/>
        </w:rPr>
        <w:t> </w:t>
      </w:r>
      <w:r>
        <w:rPr>
          <w:b/>
          <w:caps/>
          <w:noProof/>
        </w:rPr>
        <w:t> </w:t>
      </w:r>
      <w:r>
        <w:rPr>
          <w:b/>
          <w:caps/>
          <w:noProof/>
        </w:rPr>
        <w:t> </w:t>
      </w:r>
      <w:r>
        <w:rPr>
          <w:b/>
          <w:caps/>
          <w:noProof/>
        </w:rPr>
        <w:t> </w:t>
      </w:r>
      <w:r>
        <w:rPr>
          <w:b/>
          <w:caps/>
        </w:rPr>
        <w:fldChar w:fldCharType="end"/>
      </w:r>
      <w:bookmarkEnd w:id="495"/>
    </w:p>
    <w:p w:rsidR="00FE69BA" w:rsidRPr="001C73BC" w:rsidRDefault="00FE69BA" w:rsidP="00FE69BA">
      <w:pPr>
        <w:widowControl w:val="0"/>
        <w:tabs>
          <w:tab w:val="left" w:pos="2520"/>
        </w:tabs>
        <w:spacing w:line="240" w:lineRule="exact"/>
      </w:pPr>
    </w:p>
    <w:p w:rsidR="00FE69BA" w:rsidRPr="001C73BC" w:rsidRDefault="00FE69BA" w:rsidP="00FE69BA">
      <w:pPr>
        <w:widowControl w:val="0"/>
        <w:tabs>
          <w:tab w:val="left" w:pos="1170"/>
        </w:tabs>
        <w:ind w:left="1170" w:hanging="1170"/>
      </w:pPr>
      <w:r w:rsidRPr="001C73BC">
        <w:rPr>
          <w:b/>
          <w:caps/>
        </w:rPr>
        <w:t xml:space="preserve">Units: </w:t>
      </w:r>
      <w:r>
        <w:rPr>
          <w:caps/>
          <w:lang w:val="en-GB"/>
        </w:rPr>
        <w:fldChar w:fldCharType="begin">
          <w:ffData>
            <w:name w:val=""/>
            <w:enabled/>
            <w:calcOnExit w:val="0"/>
            <w:statusText w:type="text" w:val="Course number can have a maximum of 8 characters."/>
            <w:textInput>
              <w:maxLength w:val="4"/>
            </w:textInput>
          </w:ffData>
        </w:fldChar>
      </w:r>
      <w:r>
        <w:rPr>
          <w:caps/>
          <w:lang w:val="en-GB"/>
        </w:rPr>
        <w:instrText xml:space="preserve"> FORMTEXT </w:instrText>
      </w:r>
      <w:r>
        <w:rPr>
          <w:caps/>
          <w:lang w:val="en-GB"/>
        </w:rPr>
      </w:r>
      <w:r>
        <w:rPr>
          <w:caps/>
          <w:lang w:val="en-GB"/>
        </w:rPr>
        <w:fldChar w:fldCharType="separate"/>
      </w:r>
      <w:r>
        <w:rPr>
          <w:caps/>
          <w:noProof/>
          <w:lang w:val="en-GB"/>
        </w:rPr>
        <w:t> </w:t>
      </w:r>
      <w:r>
        <w:rPr>
          <w:caps/>
          <w:noProof/>
          <w:lang w:val="en-GB"/>
        </w:rPr>
        <w:t> </w:t>
      </w:r>
      <w:r>
        <w:rPr>
          <w:caps/>
          <w:noProof/>
          <w:lang w:val="en-GB"/>
        </w:rPr>
        <w:t> </w:t>
      </w:r>
      <w:r>
        <w:rPr>
          <w:caps/>
          <w:noProof/>
          <w:lang w:val="en-GB"/>
        </w:rPr>
        <w:t> </w:t>
      </w:r>
      <w:r>
        <w:rPr>
          <w:caps/>
          <w:lang w:val="en-GB"/>
        </w:rPr>
        <w:fldChar w:fldCharType="end"/>
      </w:r>
      <w:r w:rsidRPr="001C73BC">
        <w:rPr>
          <w:b/>
          <w:caps/>
        </w:rPr>
        <w:fldChar w:fldCharType="begin"/>
      </w:r>
      <w:r w:rsidRPr="001C73BC">
        <w:rPr>
          <w:b/>
          <w:caps/>
        </w:rPr>
        <w:instrText xml:space="preserve"> COMMENTS  \* MERGEFORMAT </w:instrText>
      </w:r>
      <w:r w:rsidRPr="001C73BC">
        <w:rPr>
          <w:b/>
          <w:caps/>
        </w:rPr>
        <w:fldChar w:fldCharType="end"/>
      </w:r>
    </w:p>
    <w:p w:rsidR="00FE69BA" w:rsidRPr="001C73BC" w:rsidRDefault="00FE69BA" w:rsidP="00FE69BA">
      <w:pPr>
        <w:widowControl w:val="0"/>
        <w:tabs>
          <w:tab w:val="left" w:pos="3600"/>
        </w:tabs>
        <w:spacing w:line="240" w:lineRule="exact"/>
        <w:rPr>
          <w:b/>
          <w:caps/>
          <w:strike/>
        </w:rPr>
      </w:pPr>
    </w:p>
    <w:p w:rsidR="00FE69BA" w:rsidRPr="001C73BC" w:rsidRDefault="00FE69BA" w:rsidP="00FE69BA">
      <w:pPr>
        <w:widowControl w:val="0"/>
        <w:tabs>
          <w:tab w:val="left" w:pos="3600"/>
        </w:tabs>
        <w:spacing w:line="240" w:lineRule="exact"/>
      </w:pPr>
    </w:p>
    <w:p w:rsidR="00FE69BA" w:rsidRPr="001C73BC" w:rsidRDefault="00FE69BA" w:rsidP="00FE69BA">
      <w:pPr>
        <w:widowControl w:val="0"/>
        <w:tabs>
          <w:tab w:val="left" w:pos="3600"/>
          <w:tab w:val="left" w:pos="4860"/>
        </w:tabs>
        <w:spacing w:line="240" w:lineRule="exact"/>
        <w:rPr>
          <w:caps/>
        </w:rPr>
      </w:pPr>
      <w:r w:rsidRPr="001C73BC">
        <w:rPr>
          <w:b/>
          <w:caps/>
        </w:rPr>
        <w:t>Total number of contact hours:</w:t>
      </w:r>
      <w:r w:rsidRPr="001C73BC">
        <w:rPr>
          <w:caps/>
        </w:rPr>
        <w:tab/>
      </w:r>
      <w:r>
        <w:rPr>
          <w:sz w:val="18"/>
          <w:szCs w:val="18"/>
          <w:lang w:val="en-GB"/>
        </w:rPr>
        <w:fldChar w:fldCharType="begin">
          <w:ffData>
            <w:name w:val=""/>
            <w:enabled/>
            <w:calcOnExit w:val="0"/>
            <w:textInput/>
          </w:ffData>
        </w:fldChar>
      </w:r>
      <w:r>
        <w:rPr>
          <w:sz w:val="18"/>
          <w:szCs w:val="18"/>
          <w:lang w:val="en-GB"/>
        </w:rPr>
        <w:instrText xml:space="preserve"> FORMTEXT </w:instrText>
      </w:r>
      <w:r>
        <w:rPr>
          <w:sz w:val="18"/>
          <w:szCs w:val="18"/>
          <w:lang w:val="en-GB"/>
        </w:rPr>
      </w:r>
      <w:r>
        <w:rPr>
          <w:sz w:val="18"/>
          <w:szCs w:val="18"/>
          <w:lang w:val="en-GB"/>
        </w:rPr>
        <w:fldChar w:fldCharType="separate"/>
      </w:r>
      <w:r>
        <w:rPr>
          <w:noProof/>
          <w:sz w:val="18"/>
          <w:szCs w:val="18"/>
          <w:lang w:val="en-GB"/>
        </w:rPr>
        <w:t> </w:t>
      </w:r>
      <w:r>
        <w:rPr>
          <w:noProof/>
          <w:sz w:val="18"/>
          <w:szCs w:val="18"/>
          <w:lang w:val="en-GB"/>
        </w:rPr>
        <w:t> </w:t>
      </w:r>
      <w:r>
        <w:rPr>
          <w:noProof/>
          <w:sz w:val="18"/>
          <w:szCs w:val="18"/>
          <w:lang w:val="en-GB"/>
        </w:rPr>
        <w:t> </w:t>
      </w:r>
      <w:r>
        <w:rPr>
          <w:noProof/>
          <w:sz w:val="18"/>
          <w:szCs w:val="18"/>
          <w:lang w:val="en-GB"/>
        </w:rPr>
        <w:t> </w:t>
      </w:r>
      <w:r>
        <w:rPr>
          <w:noProof/>
          <w:sz w:val="18"/>
          <w:szCs w:val="18"/>
          <w:lang w:val="en-GB"/>
        </w:rPr>
        <w:t> </w:t>
      </w:r>
      <w:r>
        <w:rPr>
          <w:sz w:val="18"/>
          <w:szCs w:val="18"/>
          <w:lang w:val="en-GB"/>
        </w:rPr>
        <w:fldChar w:fldCharType="end"/>
      </w:r>
    </w:p>
    <w:p w:rsidR="00FE69BA" w:rsidRPr="001C73BC" w:rsidRDefault="00FE69BA" w:rsidP="00FE69BA">
      <w:pPr>
        <w:widowControl w:val="0"/>
        <w:tabs>
          <w:tab w:val="left" w:pos="1170"/>
          <w:tab w:val="left" w:pos="4860"/>
        </w:tabs>
        <w:spacing w:line="240" w:lineRule="exact"/>
        <w:rPr>
          <w:i/>
          <w:sz w:val="20"/>
          <w:szCs w:val="20"/>
        </w:rPr>
      </w:pPr>
      <w:r w:rsidRPr="001C73BC">
        <w:rPr>
          <w:caps/>
        </w:rPr>
        <w:tab/>
      </w:r>
    </w:p>
    <w:tbl>
      <w:tblPr>
        <w:tblStyle w:val="TableGrid"/>
        <w:tblW w:w="7170" w:type="dxa"/>
        <w:jc w:val="center"/>
        <w:tblLook w:val="00A0" w:firstRow="1" w:lastRow="0" w:firstColumn="1" w:lastColumn="0" w:noHBand="0" w:noVBand="0"/>
      </w:tblPr>
      <w:tblGrid>
        <w:gridCol w:w="1950"/>
        <w:gridCol w:w="1743"/>
        <w:gridCol w:w="2070"/>
        <w:gridCol w:w="1407"/>
      </w:tblGrid>
      <w:tr w:rsidR="00FE69BA" w:rsidRPr="005C047D" w:rsidTr="00FE69BA">
        <w:trPr>
          <w:jc w:val="center"/>
        </w:trPr>
        <w:tc>
          <w:tcPr>
            <w:tcW w:w="1950" w:type="dxa"/>
            <w:shd w:val="pct20" w:color="auto" w:fill="auto"/>
          </w:tcPr>
          <w:p w:rsidR="00FE69BA" w:rsidRPr="005C047D" w:rsidRDefault="00FE69BA" w:rsidP="00FE69BA">
            <w:pPr>
              <w:rPr>
                <w:b/>
                <w:sz w:val="18"/>
                <w:szCs w:val="18"/>
              </w:rPr>
            </w:pPr>
          </w:p>
        </w:tc>
        <w:tc>
          <w:tcPr>
            <w:tcW w:w="1743" w:type="dxa"/>
            <w:shd w:val="pct20" w:color="auto" w:fill="auto"/>
          </w:tcPr>
          <w:p w:rsidR="00FE69BA" w:rsidRPr="005C047D" w:rsidRDefault="00FE69BA" w:rsidP="00FE69BA">
            <w:pPr>
              <w:jc w:val="center"/>
              <w:rPr>
                <w:b/>
                <w:sz w:val="18"/>
                <w:szCs w:val="18"/>
              </w:rPr>
            </w:pPr>
            <w:r w:rsidRPr="005C047D">
              <w:rPr>
                <w:b/>
                <w:sz w:val="18"/>
                <w:szCs w:val="18"/>
              </w:rPr>
              <w:t>Hours per week (based on 16 weeks)</w:t>
            </w:r>
          </w:p>
        </w:tc>
        <w:tc>
          <w:tcPr>
            <w:tcW w:w="2070" w:type="dxa"/>
            <w:shd w:val="pct20" w:color="auto" w:fill="auto"/>
          </w:tcPr>
          <w:p w:rsidR="00FE69BA" w:rsidRPr="005C047D" w:rsidRDefault="00FE69BA" w:rsidP="00FE69BA">
            <w:pPr>
              <w:jc w:val="center"/>
              <w:rPr>
                <w:b/>
                <w:sz w:val="18"/>
                <w:szCs w:val="18"/>
              </w:rPr>
            </w:pPr>
            <w:r w:rsidRPr="005C047D">
              <w:rPr>
                <w:b/>
                <w:sz w:val="18"/>
                <w:szCs w:val="18"/>
              </w:rPr>
              <w:t>Total Hours per Term (range based on 16-18 weeks)</w:t>
            </w:r>
          </w:p>
        </w:tc>
        <w:tc>
          <w:tcPr>
            <w:tcW w:w="1407" w:type="dxa"/>
            <w:shd w:val="pct20" w:color="auto" w:fill="auto"/>
          </w:tcPr>
          <w:p w:rsidR="00FE69BA" w:rsidRPr="005C047D" w:rsidRDefault="00FE69BA" w:rsidP="00FE69BA">
            <w:pPr>
              <w:jc w:val="center"/>
              <w:rPr>
                <w:b/>
                <w:sz w:val="18"/>
                <w:szCs w:val="18"/>
              </w:rPr>
            </w:pPr>
            <w:r w:rsidRPr="005C047D">
              <w:rPr>
                <w:b/>
                <w:sz w:val="18"/>
                <w:szCs w:val="18"/>
              </w:rPr>
              <w:t>Units</w:t>
            </w:r>
          </w:p>
        </w:tc>
      </w:tr>
      <w:tr w:rsidR="00FE69BA" w:rsidRPr="005C047D" w:rsidTr="00FE69BA">
        <w:trPr>
          <w:jc w:val="center"/>
        </w:trPr>
        <w:tc>
          <w:tcPr>
            <w:tcW w:w="1950" w:type="dxa"/>
            <w:shd w:val="pct20" w:color="auto" w:fill="auto"/>
          </w:tcPr>
          <w:p w:rsidR="00FE69BA" w:rsidRPr="005C047D" w:rsidRDefault="00FE69BA" w:rsidP="00FE69BA">
            <w:pPr>
              <w:jc w:val="right"/>
              <w:rPr>
                <w:b/>
                <w:sz w:val="18"/>
                <w:szCs w:val="18"/>
              </w:rPr>
            </w:pPr>
            <w:r w:rsidRPr="005C047D">
              <w:rPr>
                <w:b/>
                <w:sz w:val="18"/>
                <w:szCs w:val="18"/>
              </w:rPr>
              <w:t>Lecture:</w:t>
            </w:r>
          </w:p>
        </w:tc>
        <w:tc>
          <w:tcPr>
            <w:tcW w:w="1743" w:type="dxa"/>
          </w:tcPr>
          <w:p w:rsidR="00FE69BA" w:rsidRPr="005C047D" w:rsidRDefault="00FE69BA" w:rsidP="00FE69BA">
            <w:pPr>
              <w:rPr>
                <w:sz w:val="18"/>
                <w:szCs w:val="18"/>
                <w:lang w:val="en-GB"/>
              </w:rPr>
            </w:pPr>
            <w:r w:rsidRPr="00FA2559">
              <w:rPr>
                <w:sz w:val="18"/>
                <w:szCs w:val="18"/>
                <w:lang w:val="en-GB"/>
              </w:rPr>
              <w:fldChar w:fldCharType="begin">
                <w:ffData>
                  <w:name w:val="Text35"/>
                  <w:enabled/>
                  <w:calcOnExit/>
                  <w:textInput>
                    <w:type w:val="number"/>
                  </w:textInput>
                </w:ffData>
              </w:fldChar>
            </w:r>
            <w:bookmarkStart w:id="496" w:name="Text35"/>
            <w:r w:rsidRPr="005C047D">
              <w:rPr>
                <w:sz w:val="18"/>
                <w:szCs w:val="18"/>
                <w:lang w:val="en-GB"/>
              </w:rPr>
              <w:instrText xml:space="preserve"> FORMTEXT </w:instrText>
            </w:r>
            <w:r w:rsidRPr="00FA2559">
              <w:rPr>
                <w:sz w:val="18"/>
                <w:szCs w:val="18"/>
                <w:lang w:val="en-GB"/>
              </w:rPr>
            </w:r>
            <w:r w:rsidRPr="00FA2559">
              <w:rPr>
                <w:sz w:val="18"/>
                <w:szCs w:val="18"/>
                <w:lang w:val="en-GB"/>
              </w:rPr>
              <w:fldChar w:fldCharType="separate"/>
            </w:r>
            <w:r w:rsidRPr="00295145">
              <w:rPr>
                <w:noProof/>
                <w:sz w:val="18"/>
                <w:szCs w:val="18"/>
                <w:lang w:val="en-GB"/>
              </w:rPr>
              <w:t> </w:t>
            </w:r>
            <w:r w:rsidRPr="00295145">
              <w:rPr>
                <w:noProof/>
                <w:sz w:val="18"/>
                <w:szCs w:val="18"/>
                <w:lang w:val="en-GB"/>
              </w:rPr>
              <w:t> </w:t>
            </w:r>
            <w:r w:rsidRPr="00295145">
              <w:rPr>
                <w:noProof/>
                <w:sz w:val="18"/>
                <w:szCs w:val="18"/>
                <w:lang w:val="en-GB"/>
              </w:rPr>
              <w:t> </w:t>
            </w:r>
            <w:r w:rsidRPr="00295145">
              <w:rPr>
                <w:noProof/>
                <w:sz w:val="18"/>
                <w:szCs w:val="18"/>
                <w:lang w:val="en-GB"/>
              </w:rPr>
              <w:t> </w:t>
            </w:r>
            <w:r w:rsidRPr="00295145">
              <w:rPr>
                <w:noProof/>
                <w:sz w:val="18"/>
                <w:szCs w:val="18"/>
                <w:lang w:val="en-GB"/>
              </w:rPr>
              <w:t> </w:t>
            </w:r>
            <w:r w:rsidRPr="00FA2559">
              <w:rPr>
                <w:sz w:val="18"/>
                <w:szCs w:val="18"/>
                <w:lang w:val="en-GB"/>
              </w:rPr>
              <w:fldChar w:fldCharType="end"/>
            </w:r>
            <w:bookmarkEnd w:id="496"/>
          </w:p>
        </w:tc>
        <w:tc>
          <w:tcPr>
            <w:tcW w:w="2070" w:type="dxa"/>
          </w:tcPr>
          <w:p w:rsidR="00FE69BA" w:rsidRPr="005C047D" w:rsidRDefault="00FE69BA" w:rsidP="00FE69BA">
            <w:pPr>
              <w:rPr>
                <w:sz w:val="18"/>
                <w:szCs w:val="18"/>
              </w:rPr>
            </w:pPr>
            <w:r w:rsidRPr="00FA2559">
              <w:rPr>
                <w:sz w:val="18"/>
                <w:szCs w:val="18"/>
                <w:lang w:val="en-GB"/>
              </w:rPr>
              <w:fldChar w:fldCharType="begin">
                <w:ffData>
                  <w:name w:val="Text35"/>
                  <w:enabled/>
                  <w:calcOnExit/>
                  <w:textInput>
                    <w:type w:val="number"/>
                  </w:textInput>
                </w:ffData>
              </w:fldChar>
            </w:r>
            <w:r w:rsidRPr="005C047D">
              <w:rPr>
                <w:sz w:val="18"/>
                <w:szCs w:val="18"/>
                <w:lang w:val="en-GB"/>
              </w:rPr>
              <w:instrText xml:space="preserve"> FORMTEXT </w:instrText>
            </w:r>
            <w:r w:rsidRPr="00FA2559">
              <w:rPr>
                <w:sz w:val="18"/>
                <w:szCs w:val="18"/>
                <w:lang w:val="en-GB"/>
              </w:rPr>
            </w:r>
            <w:r w:rsidRPr="00FA2559">
              <w:rPr>
                <w:sz w:val="18"/>
                <w:szCs w:val="18"/>
                <w:lang w:val="en-GB"/>
              </w:rPr>
              <w:fldChar w:fldCharType="separate"/>
            </w:r>
            <w:r w:rsidRPr="00295145">
              <w:rPr>
                <w:noProof/>
                <w:sz w:val="18"/>
                <w:szCs w:val="18"/>
                <w:lang w:val="en-GB"/>
              </w:rPr>
              <w:t> </w:t>
            </w:r>
            <w:r w:rsidRPr="00295145">
              <w:rPr>
                <w:noProof/>
                <w:sz w:val="18"/>
                <w:szCs w:val="18"/>
                <w:lang w:val="en-GB"/>
              </w:rPr>
              <w:t> </w:t>
            </w:r>
            <w:r w:rsidRPr="00295145">
              <w:rPr>
                <w:noProof/>
                <w:sz w:val="18"/>
                <w:szCs w:val="18"/>
                <w:lang w:val="en-GB"/>
              </w:rPr>
              <w:t> </w:t>
            </w:r>
            <w:r w:rsidRPr="00295145">
              <w:rPr>
                <w:noProof/>
                <w:sz w:val="18"/>
                <w:szCs w:val="18"/>
                <w:lang w:val="en-GB"/>
              </w:rPr>
              <w:t> </w:t>
            </w:r>
            <w:r w:rsidRPr="00295145">
              <w:rPr>
                <w:noProof/>
                <w:sz w:val="18"/>
                <w:szCs w:val="18"/>
                <w:lang w:val="en-GB"/>
              </w:rPr>
              <w:t> </w:t>
            </w:r>
            <w:r w:rsidRPr="00FA2559">
              <w:rPr>
                <w:sz w:val="18"/>
                <w:szCs w:val="18"/>
                <w:lang w:val="en-GB"/>
              </w:rPr>
              <w:fldChar w:fldCharType="end"/>
            </w:r>
            <w:r w:rsidRPr="005C047D">
              <w:rPr>
                <w:sz w:val="18"/>
                <w:szCs w:val="18"/>
              </w:rPr>
              <w:t xml:space="preserve"> - </w:t>
            </w:r>
            <w:r w:rsidRPr="00FA2559">
              <w:rPr>
                <w:sz w:val="18"/>
                <w:szCs w:val="18"/>
              </w:rPr>
              <w:fldChar w:fldCharType="begin">
                <w:ffData>
                  <w:name w:val="Text49"/>
                  <w:enabled/>
                  <w:calcOnExit w:val="0"/>
                  <w:textInput/>
                </w:ffData>
              </w:fldChar>
            </w:r>
            <w:bookmarkStart w:id="497" w:name="Text49"/>
            <w:r w:rsidRPr="005C047D">
              <w:rPr>
                <w:sz w:val="18"/>
                <w:szCs w:val="18"/>
              </w:rPr>
              <w:instrText xml:space="preserve"> FORMTEXT </w:instrText>
            </w:r>
            <w:r w:rsidRPr="00FA2559">
              <w:rPr>
                <w:sz w:val="18"/>
                <w:szCs w:val="18"/>
              </w:rPr>
            </w:r>
            <w:r w:rsidRPr="00FA2559">
              <w:rPr>
                <w:sz w:val="18"/>
                <w:szCs w:val="18"/>
              </w:rPr>
              <w:fldChar w:fldCharType="separate"/>
            </w:r>
            <w:r w:rsidRPr="005C047D">
              <w:rPr>
                <w:noProof/>
                <w:sz w:val="18"/>
                <w:szCs w:val="18"/>
              </w:rPr>
              <w:t> </w:t>
            </w:r>
            <w:r w:rsidRPr="005C047D">
              <w:rPr>
                <w:noProof/>
                <w:sz w:val="18"/>
                <w:szCs w:val="18"/>
              </w:rPr>
              <w:t> </w:t>
            </w:r>
            <w:r w:rsidRPr="005C047D">
              <w:rPr>
                <w:noProof/>
                <w:sz w:val="18"/>
                <w:szCs w:val="18"/>
              </w:rPr>
              <w:t> </w:t>
            </w:r>
            <w:r w:rsidRPr="005C047D">
              <w:rPr>
                <w:noProof/>
                <w:sz w:val="18"/>
                <w:szCs w:val="18"/>
              </w:rPr>
              <w:t> </w:t>
            </w:r>
            <w:r w:rsidRPr="005C047D">
              <w:rPr>
                <w:noProof/>
                <w:sz w:val="18"/>
                <w:szCs w:val="18"/>
              </w:rPr>
              <w:t> </w:t>
            </w:r>
            <w:r w:rsidRPr="00FA2559">
              <w:rPr>
                <w:sz w:val="18"/>
                <w:szCs w:val="18"/>
              </w:rPr>
              <w:fldChar w:fldCharType="end"/>
            </w:r>
            <w:bookmarkEnd w:id="497"/>
            <w:r w:rsidRPr="00295145">
              <w:rPr>
                <w:sz w:val="18"/>
                <w:szCs w:val="18"/>
              </w:rPr>
              <w:fldChar w:fldCharType="begin"/>
            </w:r>
            <w:r w:rsidRPr="005C047D">
              <w:rPr>
                <w:sz w:val="18"/>
                <w:szCs w:val="18"/>
              </w:rPr>
              <w:instrText xml:space="preserve"> PRODUCT(Text33) </w:instrText>
            </w:r>
            <w:r w:rsidRPr="00295145">
              <w:rPr>
                <w:sz w:val="18"/>
                <w:szCs w:val="18"/>
              </w:rPr>
              <w:fldChar w:fldCharType="end"/>
            </w:r>
          </w:p>
        </w:tc>
        <w:tc>
          <w:tcPr>
            <w:tcW w:w="1407" w:type="dxa"/>
          </w:tcPr>
          <w:p w:rsidR="00FE69BA" w:rsidRPr="005C047D" w:rsidRDefault="00FE69BA" w:rsidP="00FE69BA">
            <w:pPr>
              <w:rPr>
                <w:sz w:val="18"/>
                <w:szCs w:val="18"/>
                <w:lang w:val="en-GB"/>
              </w:rPr>
            </w:pPr>
            <w:r w:rsidRPr="00FA2559">
              <w:rPr>
                <w:sz w:val="18"/>
                <w:szCs w:val="18"/>
                <w:lang w:val="en-GB"/>
              </w:rPr>
              <w:fldChar w:fldCharType="begin">
                <w:ffData>
                  <w:name w:val="Text35"/>
                  <w:enabled/>
                  <w:calcOnExit/>
                  <w:textInput>
                    <w:type w:val="number"/>
                  </w:textInput>
                </w:ffData>
              </w:fldChar>
            </w:r>
            <w:r w:rsidRPr="005C047D">
              <w:rPr>
                <w:sz w:val="18"/>
                <w:szCs w:val="18"/>
                <w:lang w:val="en-GB"/>
              </w:rPr>
              <w:instrText xml:space="preserve"> FORMTEXT </w:instrText>
            </w:r>
            <w:r w:rsidRPr="00FA2559">
              <w:rPr>
                <w:sz w:val="18"/>
                <w:szCs w:val="18"/>
                <w:lang w:val="en-GB"/>
              </w:rPr>
            </w:r>
            <w:r w:rsidRPr="00FA2559">
              <w:rPr>
                <w:sz w:val="18"/>
                <w:szCs w:val="18"/>
                <w:lang w:val="en-GB"/>
              </w:rPr>
              <w:fldChar w:fldCharType="separate"/>
            </w:r>
            <w:r w:rsidRPr="00295145">
              <w:rPr>
                <w:noProof/>
                <w:sz w:val="18"/>
                <w:szCs w:val="18"/>
                <w:lang w:val="en-GB"/>
              </w:rPr>
              <w:t> </w:t>
            </w:r>
            <w:r w:rsidRPr="00295145">
              <w:rPr>
                <w:noProof/>
                <w:sz w:val="18"/>
                <w:szCs w:val="18"/>
                <w:lang w:val="en-GB"/>
              </w:rPr>
              <w:t> </w:t>
            </w:r>
            <w:r w:rsidRPr="00295145">
              <w:rPr>
                <w:noProof/>
                <w:sz w:val="18"/>
                <w:szCs w:val="18"/>
                <w:lang w:val="en-GB"/>
              </w:rPr>
              <w:t> </w:t>
            </w:r>
            <w:r w:rsidRPr="00295145">
              <w:rPr>
                <w:noProof/>
                <w:sz w:val="18"/>
                <w:szCs w:val="18"/>
                <w:lang w:val="en-GB"/>
              </w:rPr>
              <w:t> </w:t>
            </w:r>
            <w:r w:rsidRPr="00295145">
              <w:rPr>
                <w:noProof/>
                <w:sz w:val="18"/>
                <w:szCs w:val="18"/>
                <w:lang w:val="en-GB"/>
              </w:rPr>
              <w:t> </w:t>
            </w:r>
            <w:r w:rsidRPr="00FA2559">
              <w:rPr>
                <w:sz w:val="18"/>
                <w:szCs w:val="18"/>
                <w:lang w:val="en-GB"/>
              </w:rPr>
              <w:fldChar w:fldCharType="end"/>
            </w:r>
          </w:p>
        </w:tc>
      </w:tr>
      <w:tr w:rsidR="00FE69BA" w:rsidRPr="005C047D" w:rsidTr="00FE69BA">
        <w:trPr>
          <w:jc w:val="center"/>
        </w:trPr>
        <w:tc>
          <w:tcPr>
            <w:tcW w:w="1950" w:type="dxa"/>
            <w:shd w:val="pct20" w:color="auto" w:fill="auto"/>
          </w:tcPr>
          <w:p w:rsidR="00FE69BA" w:rsidRPr="005C047D" w:rsidRDefault="00FE69BA" w:rsidP="00FE69BA">
            <w:pPr>
              <w:jc w:val="right"/>
              <w:rPr>
                <w:b/>
                <w:sz w:val="18"/>
                <w:szCs w:val="18"/>
              </w:rPr>
            </w:pPr>
            <w:r w:rsidRPr="005C047D">
              <w:rPr>
                <w:b/>
                <w:sz w:val="18"/>
                <w:szCs w:val="18"/>
              </w:rPr>
              <w:t>Lab:</w:t>
            </w:r>
          </w:p>
        </w:tc>
        <w:tc>
          <w:tcPr>
            <w:tcW w:w="1743" w:type="dxa"/>
          </w:tcPr>
          <w:p w:rsidR="00FE69BA" w:rsidRPr="005C047D" w:rsidRDefault="00FE69BA" w:rsidP="00FE69BA">
            <w:pPr>
              <w:rPr>
                <w:sz w:val="18"/>
                <w:szCs w:val="18"/>
                <w:lang w:val="en-GB"/>
              </w:rPr>
            </w:pPr>
            <w:r w:rsidRPr="00FA2559">
              <w:rPr>
                <w:sz w:val="18"/>
                <w:szCs w:val="18"/>
                <w:lang w:val="en-GB"/>
              </w:rPr>
              <w:fldChar w:fldCharType="begin">
                <w:ffData>
                  <w:name w:val="Text35"/>
                  <w:enabled/>
                  <w:calcOnExit/>
                  <w:textInput>
                    <w:type w:val="number"/>
                  </w:textInput>
                </w:ffData>
              </w:fldChar>
            </w:r>
            <w:r w:rsidRPr="005C047D">
              <w:rPr>
                <w:sz w:val="18"/>
                <w:szCs w:val="18"/>
                <w:lang w:val="en-GB"/>
              </w:rPr>
              <w:instrText xml:space="preserve"> FORMTEXT </w:instrText>
            </w:r>
            <w:r w:rsidRPr="00FA2559">
              <w:rPr>
                <w:sz w:val="18"/>
                <w:szCs w:val="18"/>
                <w:lang w:val="en-GB"/>
              </w:rPr>
            </w:r>
            <w:r w:rsidRPr="00FA2559">
              <w:rPr>
                <w:sz w:val="18"/>
                <w:szCs w:val="18"/>
                <w:lang w:val="en-GB"/>
              </w:rPr>
              <w:fldChar w:fldCharType="separate"/>
            </w:r>
            <w:r w:rsidRPr="00295145">
              <w:rPr>
                <w:noProof/>
                <w:sz w:val="18"/>
                <w:szCs w:val="18"/>
                <w:lang w:val="en-GB"/>
              </w:rPr>
              <w:t> </w:t>
            </w:r>
            <w:r w:rsidRPr="00295145">
              <w:rPr>
                <w:noProof/>
                <w:sz w:val="18"/>
                <w:szCs w:val="18"/>
                <w:lang w:val="en-GB"/>
              </w:rPr>
              <w:t> </w:t>
            </w:r>
            <w:r w:rsidRPr="00295145">
              <w:rPr>
                <w:noProof/>
                <w:sz w:val="18"/>
                <w:szCs w:val="18"/>
                <w:lang w:val="en-GB"/>
              </w:rPr>
              <w:t> </w:t>
            </w:r>
            <w:r w:rsidRPr="00295145">
              <w:rPr>
                <w:noProof/>
                <w:sz w:val="18"/>
                <w:szCs w:val="18"/>
                <w:lang w:val="en-GB"/>
              </w:rPr>
              <w:t> </w:t>
            </w:r>
            <w:r w:rsidRPr="00295145">
              <w:rPr>
                <w:noProof/>
                <w:sz w:val="18"/>
                <w:szCs w:val="18"/>
                <w:lang w:val="en-GB"/>
              </w:rPr>
              <w:t> </w:t>
            </w:r>
            <w:r w:rsidRPr="00FA2559">
              <w:rPr>
                <w:sz w:val="18"/>
                <w:szCs w:val="18"/>
                <w:lang w:val="en-GB"/>
              </w:rPr>
              <w:fldChar w:fldCharType="end"/>
            </w:r>
          </w:p>
        </w:tc>
        <w:tc>
          <w:tcPr>
            <w:tcW w:w="2070" w:type="dxa"/>
          </w:tcPr>
          <w:p w:rsidR="00FE69BA" w:rsidRPr="005C047D" w:rsidRDefault="00FE69BA" w:rsidP="00FE69BA">
            <w:pPr>
              <w:rPr>
                <w:sz w:val="18"/>
                <w:szCs w:val="18"/>
              </w:rPr>
            </w:pPr>
            <w:r w:rsidRPr="00FA2559">
              <w:rPr>
                <w:sz w:val="18"/>
                <w:szCs w:val="18"/>
                <w:lang w:val="en-GB"/>
              </w:rPr>
              <w:fldChar w:fldCharType="begin">
                <w:ffData>
                  <w:name w:val="Text35"/>
                  <w:enabled/>
                  <w:calcOnExit/>
                  <w:textInput>
                    <w:type w:val="number"/>
                  </w:textInput>
                </w:ffData>
              </w:fldChar>
            </w:r>
            <w:r w:rsidRPr="005C047D">
              <w:rPr>
                <w:sz w:val="18"/>
                <w:szCs w:val="18"/>
                <w:lang w:val="en-GB"/>
              </w:rPr>
              <w:instrText xml:space="preserve"> FORMTEXT </w:instrText>
            </w:r>
            <w:r w:rsidRPr="00FA2559">
              <w:rPr>
                <w:sz w:val="18"/>
                <w:szCs w:val="18"/>
                <w:lang w:val="en-GB"/>
              </w:rPr>
            </w:r>
            <w:r w:rsidRPr="00FA2559">
              <w:rPr>
                <w:sz w:val="18"/>
                <w:szCs w:val="18"/>
                <w:lang w:val="en-GB"/>
              </w:rPr>
              <w:fldChar w:fldCharType="separate"/>
            </w:r>
            <w:r w:rsidRPr="00295145">
              <w:rPr>
                <w:noProof/>
                <w:sz w:val="18"/>
                <w:szCs w:val="18"/>
                <w:lang w:val="en-GB"/>
              </w:rPr>
              <w:t> </w:t>
            </w:r>
            <w:r w:rsidRPr="00295145">
              <w:rPr>
                <w:noProof/>
                <w:sz w:val="18"/>
                <w:szCs w:val="18"/>
                <w:lang w:val="en-GB"/>
              </w:rPr>
              <w:t> </w:t>
            </w:r>
            <w:r w:rsidRPr="00295145">
              <w:rPr>
                <w:noProof/>
                <w:sz w:val="18"/>
                <w:szCs w:val="18"/>
                <w:lang w:val="en-GB"/>
              </w:rPr>
              <w:t> </w:t>
            </w:r>
            <w:r w:rsidRPr="00295145">
              <w:rPr>
                <w:noProof/>
                <w:sz w:val="18"/>
                <w:szCs w:val="18"/>
                <w:lang w:val="en-GB"/>
              </w:rPr>
              <w:t> </w:t>
            </w:r>
            <w:r w:rsidRPr="00295145">
              <w:rPr>
                <w:noProof/>
                <w:sz w:val="18"/>
                <w:szCs w:val="18"/>
                <w:lang w:val="en-GB"/>
              </w:rPr>
              <w:t> </w:t>
            </w:r>
            <w:r w:rsidRPr="00FA2559">
              <w:rPr>
                <w:sz w:val="18"/>
                <w:szCs w:val="18"/>
                <w:lang w:val="en-GB"/>
              </w:rPr>
              <w:fldChar w:fldCharType="end"/>
            </w:r>
            <w:r w:rsidRPr="005C047D">
              <w:rPr>
                <w:sz w:val="18"/>
                <w:szCs w:val="18"/>
                <w:lang w:val="en-GB"/>
              </w:rPr>
              <w:t xml:space="preserve"> - </w:t>
            </w:r>
            <w:r w:rsidRPr="00FA2559">
              <w:rPr>
                <w:sz w:val="18"/>
                <w:szCs w:val="18"/>
                <w:lang w:val="en-GB"/>
              </w:rPr>
              <w:fldChar w:fldCharType="begin">
                <w:ffData>
                  <w:name w:val="Text50"/>
                  <w:enabled/>
                  <w:calcOnExit w:val="0"/>
                  <w:textInput/>
                </w:ffData>
              </w:fldChar>
            </w:r>
            <w:bookmarkStart w:id="498" w:name="Text50"/>
            <w:r w:rsidRPr="005C047D">
              <w:rPr>
                <w:sz w:val="18"/>
                <w:szCs w:val="18"/>
                <w:lang w:val="en-GB"/>
              </w:rPr>
              <w:instrText xml:space="preserve"> FORMTEXT </w:instrText>
            </w:r>
            <w:r w:rsidRPr="00FA2559">
              <w:rPr>
                <w:sz w:val="18"/>
                <w:szCs w:val="18"/>
                <w:lang w:val="en-GB"/>
              </w:rPr>
            </w:r>
            <w:r w:rsidRPr="00FA2559">
              <w:rPr>
                <w:sz w:val="18"/>
                <w:szCs w:val="18"/>
                <w:lang w:val="en-GB"/>
              </w:rPr>
              <w:fldChar w:fldCharType="separate"/>
            </w:r>
            <w:r w:rsidRPr="005C047D">
              <w:rPr>
                <w:noProof/>
                <w:sz w:val="18"/>
                <w:szCs w:val="18"/>
                <w:lang w:val="en-GB"/>
              </w:rPr>
              <w:t> </w:t>
            </w:r>
            <w:r w:rsidRPr="005C047D">
              <w:rPr>
                <w:noProof/>
                <w:sz w:val="18"/>
                <w:szCs w:val="18"/>
                <w:lang w:val="en-GB"/>
              </w:rPr>
              <w:t> </w:t>
            </w:r>
            <w:r w:rsidRPr="005C047D">
              <w:rPr>
                <w:noProof/>
                <w:sz w:val="18"/>
                <w:szCs w:val="18"/>
                <w:lang w:val="en-GB"/>
              </w:rPr>
              <w:t> </w:t>
            </w:r>
            <w:r w:rsidRPr="005C047D">
              <w:rPr>
                <w:noProof/>
                <w:sz w:val="18"/>
                <w:szCs w:val="18"/>
                <w:lang w:val="en-GB"/>
              </w:rPr>
              <w:t> </w:t>
            </w:r>
            <w:r w:rsidRPr="005C047D">
              <w:rPr>
                <w:noProof/>
                <w:sz w:val="18"/>
                <w:szCs w:val="18"/>
                <w:lang w:val="en-GB"/>
              </w:rPr>
              <w:t> </w:t>
            </w:r>
            <w:r w:rsidRPr="00FA2559">
              <w:rPr>
                <w:sz w:val="18"/>
                <w:szCs w:val="18"/>
                <w:lang w:val="en-GB"/>
              </w:rPr>
              <w:fldChar w:fldCharType="end"/>
            </w:r>
            <w:bookmarkEnd w:id="498"/>
          </w:p>
        </w:tc>
        <w:bookmarkStart w:id="499" w:name="Text46"/>
        <w:tc>
          <w:tcPr>
            <w:tcW w:w="1407" w:type="dxa"/>
          </w:tcPr>
          <w:p w:rsidR="00FE69BA" w:rsidRPr="005C047D" w:rsidRDefault="00FE69BA" w:rsidP="00FE69BA">
            <w:pPr>
              <w:rPr>
                <w:sz w:val="18"/>
                <w:szCs w:val="18"/>
                <w:lang w:val="en-GB"/>
              </w:rPr>
            </w:pPr>
            <w:r w:rsidRPr="00FA2559">
              <w:rPr>
                <w:sz w:val="18"/>
                <w:szCs w:val="18"/>
                <w:lang w:val="en-GB"/>
              </w:rPr>
              <w:fldChar w:fldCharType="begin">
                <w:ffData>
                  <w:name w:val="Text46"/>
                  <w:enabled/>
                  <w:calcOnExit w:val="0"/>
                  <w:textInput/>
                </w:ffData>
              </w:fldChar>
            </w:r>
            <w:r w:rsidRPr="005C047D">
              <w:rPr>
                <w:sz w:val="18"/>
                <w:szCs w:val="18"/>
                <w:lang w:val="en-GB"/>
              </w:rPr>
              <w:instrText xml:space="preserve"> FORMTEXT </w:instrText>
            </w:r>
            <w:r w:rsidRPr="00FA2559">
              <w:rPr>
                <w:sz w:val="18"/>
                <w:szCs w:val="18"/>
                <w:lang w:val="en-GB"/>
              </w:rPr>
            </w:r>
            <w:r w:rsidRPr="00FA2559">
              <w:rPr>
                <w:sz w:val="18"/>
                <w:szCs w:val="18"/>
                <w:lang w:val="en-GB"/>
              </w:rPr>
              <w:fldChar w:fldCharType="separate"/>
            </w:r>
            <w:r w:rsidRPr="005C047D">
              <w:rPr>
                <w:noProof/>
                <w:sz w:val="18"/>
                <w:szCs w:val="18"/>
                <w:lang w:val="en-GB"/>
              </w:rPr>
              <w:t> </w:t>
            </w:r>
            <w:r w:rsidRPr="005C047D">
              <w:rPr>
                <w:noProof/>
                <w:sz w:val="18"/>
                <w:szCs w:val="18"/>
                <w:lang w:val="en-GB"/>
              </w:rPr>
              <w:t> </w:t>
            </w:r>
            <w:r w:rsidRPr="005C047D">
              <w:rPr>
                <w:noProof/>
                <w:sz w:val="18"/>
                <w:szCs w:val="18"/>
                <w:lang w:val="en-GB"/>
              </w:rPr>
              <w:t> </w:t>
            </w:r>
            <w:r w:rsidRPr="005C047D">
              <w:rPr>
                <w:noProof/>
                <w:sz w:val="18"/>
                <w:szCs w:val="18"/>
                <w:lang w:val="en-GB"/>
              </w:rPr>
              <w:t> </w:t>
            </w:r>
            <w:r w:rsidRPr="005C047D">
              <w:rPr>
                <w:noProof/>
                <w:sz w:val="18"/>
                <w:szCs w:val="18"/>
                <w:lang w:val="en-GB"/>
              </w:rPr>
              <w:t> </w:t>
            </w:r>
            <w:r w:rsidRPr="00FA2559">
              <w:rPr>
                <w:sz w:val="18"/>
                <w:szCs w:val="18"/>
                <w:lang w:val="en-GB"/>
              </w:rPr>
              <w:fldChar w:fldCharType="end"/>
            </w:r>
            <w:bookmarkEnd w:id="499"/>
          </w:p>
        </w:tc>
      </w:tr>
      <w:tr w:rsidR="00FE69BA" w:rsidRPr="005C047D" w:rsidTr="00FE69BA">
        <w:trPr>
          <w:jc w:val="center"/>
        </w:trPr>
        <w:tc>
          <w:tcPr>
            <w:tcW w:w="1950" w:type="dxa"/>
            <w:shd w:val="pct20" w:color="auto" w:fill="auto"/>
          </w:tcPr>
          <w:p w:rsidR="00FE69BA" w:rsidRPr="005C047D" w:rsidRDefault="00FE69BA" w:rsidP="00FE69BA">
            <w:pPr>
              <w:jc w:val="right"/>
              <w:rPr>
                <w:b/>
                <w:sz w:val="18"/>
                <w:szCs w:val="18"/>
              </w:rPr>
            </w:pPr>
            <w:r w:rsidRPr="005C047D">
              <w:rPr>
                <w:b/>
                <w:sz w:val="18"/>
                <w:szCs w:val="18"/>
              </w:rPr>
              <w:t>Total Contact Hours:</w:t>
            </w:r>
          </w:p>
        </w:tc>
        <w:tc>
          <w:tcPr>
            <w:tcW w:w="1743" w:type="dxa"/>
          </w:tcPr>
          <w:p w:rsidR="00FE69BA" w:rsidRPr="005C047D" w:rsidRDefault="00FE69BA" w:rsidP="00FE69BA">
            <w:pPr>
              <w:rPr>
                <w:sz w:val="18"/>
                <w:szCs w:val="18"/>
                <w:lang w:val="en-GB"/>
              </w:rPr>
            </w:pPr>
            <w:r w:rsidRPr="00FA2559">
              <w:rPr>
                <w:sz w:val="18"/>
                <w:szCs w:val="18"/>
                <w:lang w:val="en-GB"/>
              </w:rPr>
              <w:fldChar w:fldCharType="begin">
                <w:ffData>
                  <w:name w:val="Text35"/>
                  <w:enabled/>
                  <w:calcOnExit/>
                  <w:textInput>
                    <w:type w:val="number"/>
                  </w:textInput>
                </w:ffData>
              </w:fldChar>
            </w:r>
            <w:r w:rsidRPr="005C047D">
              <w:rPr>
                <w:sz w:val="18"/>
                <w:szCs w:val="18"/>
                <w:lang w:val="en-GB"/>
              </w:rPr>
              <w:instrText xml:space="preserve"> FORMTEXT </w:instrText>
            </w:r>
            <w:r w:rsidRPr="00FA2559">
              <w:rPr>
                <w:sz w:val="18"/>
                <w:szCs w:val="18"/>
                <w:lang w:val="en-GB"/>
              </w:rPr>
            </w:r>
            <w:r w:rsidRPr="00FA2559">
              <w:rPr>
                <w:sz w:val="18"/>
                <w:szCs w:val="18"/>
                <w:lang w:val="en-GB"/>
              </w:rPr>
              <w:fldChar w:fldCharType="separate"/>
            </w:r>
            <w:r w:rsidRPr="00295145">
              <w:rPr>
                <w:noProof/>
                <w:sz w:val="18"/>
                <w:szCs w:val="18"/>
                <w:lang w:val="en-GB"/>
              </w:rPr>
              <w:t> </w:t>
            </w:r>
            <w:r w:rsidRPr="00295145">
              <w:rPr>
                <w:noProof/>
                <w:sz w:val="18"/>
                <w:szCs w:val="18"/>
                <w:lang w:val="en-GB"/>
              </w:rPr>
              <w:t> </w:t>
            </w:r>
            <w:r w:rsidRPr="00295145">
              <w:rPr>
                <w:noProof/>
                <w:sz w:val="18"/>
                <w:szCs w:val="18"/>
                <w:lang w:val="en-GB"/>
              </w:rPr>
              <w:t> </w:t>
            </w:r>
            <w:r w:rsidRPr="00295145">
              <w:rPr>
                <w:noProof/>
                <w:sz w:val="18"/>
                <w:szCs w:val="18"/>
                <w:lang w:val="en-GB"/>
              </w:rPr>
              <w:t> </w:t>
            </w:r>
            <w:r w:rsidRPr="00295145">
              <w:rPr>
                <w:noProof/>
                <w:sz w:val="18"/>
                <w:szCs w:val="18"/>
                <w:lang w:val="en-GB"/>
              </w:rPr>
              <w:t> </w:t>
            </w:r>
            <w:r w:rsidRPr="00FA2559">
              <w:rPr>
                <w:sz w:val="18"/>
                <w:szCs w:val="18"/>
                <w:lang w:val="en-GB"/>
              </w:rPr>
              <w:fldChar w:fldCharType="end"/>
            </w:r>
          </w:p>
        </w:tc>
        <w:tc>
          <w:tcPr>
            <w:tcW w:w="2070" w:type="dxa"/>
          </w:tcPr>
          <w:p w:rsidR="00FE69BA" w:rsidRPr="005C047D" w:rsidRDefault="00FE69BA" w:rsidP="00FE69BA">
            <w:pPr>
              <w:rPr>
                <w:sz w:val="18"/>
                <w:szCs w:val="18"/>
              </w:rPr>
            </w:pPr>
            <w:r w:rsidRPr="00FA2559">
              <w:rPr>
                <w:sz w:val="18"/>
                <w:szCs w:val="18"/>
                <w:lang w:val="en-GB"/>
              </w:rPr>
              <w:fldChar w:fldCharType="begin">
                <w:ffData>
                  <w:name w:val="Text35"/>
                  <w:enabled/>
                  <w:calcOnExit/>
                  <w:textInput>
                    <w:type w:val="number"/>
                  </w:textInput>
                </w:ffData>
              </w:fldChar>
            </w:r>
            <w:r w:rsidRPr="005C047D">
              <w:rPr>
                <w:sz w:val="18"/>
                <w:szCs w:val="18"/>
                <w:lang w:val="en-GB"/>
              </w:rPr>
              <w:instrText xml:space="preserve"> FORMTEXT </w:instrText>
            </w:r>
            <w:r w:rsidRPr="00FA2559">
              <w:rPr>
                <w:sz w:val="18"/>
                <w:szCs w:val="18"/>
                <w:lang w:val="en-GB"/>
              </w:rPr>
            </w:r>
            <w:r w:rsidRPr="00FA2559">
              <w:rPr>
                <w:sz w:val="18"/>
                <w:szCs w:val="18"/>
                <w:lang w:val="en-GB"/>
              </w:rPr>
              <w:fldChar w:fldCharType="separate"/>
            </w:r>
            <w:r w:rsidRPr="00295145">
              <w:rPr>
                <w:noProof/>
                <w:sz w:val="18"/>
                <w:szCs w:val="18"/>
                <w:lang w:val="en-GB"/>
              </w:rPr>
              <w:t> </w:t>
            </w:r>
            <w:r w:rsidRPr="00295145">
              <w:rPr>
                <w:noProof/>
                <w:sz w:val="18"/>
                <w:szCs w:val="18"/>
                <w:lang w:val="en-GB"/>
              </w:rPr>
              <w:t> </w:t>
            </w:r>
            <w:r w:rsidRPr="00295145">
              <w:rPr>
                <w:noProof/>
                <w:sz w:val="18"/>
                <w:szCs w:val="18"/>
                <w:lang w:val="en-GB"/>
              </w:rPr>
              <w:t> </w:t>
            </w:r>
            <w:r w:rsidRPr="00295145">
              <w:rPr>
                <w:noProof/>
                <w:sz w:val="18"/>
                <w:szCs w:val="18"/>
                <w:lang w:val="en-GB"/>
              </w:rPr>
              <w:t> </w:t>
            </w:r>
            <w:r w:rsidRPr="00295145">
              <w:rPr>
                <w:noProof/>
                <w:sz w:val="18"/>
                <w:szCs w:val="18"/>
                <w:lang w:val="en-GB"/>
              </w:rPr>
              <w:t> </w:t>
            </w:r>
            <w:r w:rsidRPr="00FA2559">
              <w:rPr>
                <w:sz w:val="18"/>
                <w:szCs w:val="18"/>
                <w:lang w:val="en-GB"/>
              </w:rPr>
              <w:fldChar w:fldCharType="end"/>
            </w:r>
            <w:r w:rsidRPr="005C047D">
              <w:rPr>
                <w:sz w:val="18"/>
                <w:szCs w:val="18"/>
                <w:lang w:val="en-GB"/>
              </w:rPr>
              <w:t xml:space="preserve"> - </w:t>
            </w:r>
            <w:r w:rsidRPr="00FA2559">
              <w:rPr>
                <w:sz w:val="18"/>
                <w:szCs w:val="18"/>
                <w:lang w:val="en-GB"/>
              </w:rPr>
              <w:fldChar w:fldCharType="begin">
                <w:ffData>
                  <w:name w:val="Text51"/>
                  <w:enabled/>
                  <w:calcOnExit w:val="0"/>
                  <w:textInput/>
                </w:ffData>
              </w:fldChar>
            </w:r>
            <w:bookmarkStart w:id="500" w:name="Text51"/>
            <w:r w:rsidRPr="005C047D">
              <w:rPr>
                <w:sz w:val="18"/>
                <w:szCs w:val="18"/>
                <w:lang w:val="en-GB"/>
              </w:rPr>
              <w:instrText xml:space="preserve"> FORMTEXT </w:instrText>
            </w:r>
            <w:r w:rsidRPr="00FA2559">
              <w:rPr>
                <w:sz w:val="18"/>
                <w:szCs w:val="18"/>
                <w:lang w:val="en-GB"/>
              </w:rPr>
            </w:r>
            <w:r w:rsidRPr="00FA2559">
              <w:rPr>
                <w:sz w:val="18"/>
                <w:szCs w:val="18"/>
                <w:lang w:val="en-GB"/>
              </w:rPr>
              <w:fldChar w:fldCharType="separate"/>
            </w:r>
            <w:r w:rsidRPr="005C047D">
              <w:rPr>
                <w:noProof/>
                <w:sz w:val="18"/>
                <w:szCs w:val="18"/>
                <w:lang w:val="en-GB"/>
              </w:rPr>
              <w:t> </w:t>
            </w:r>
            <w:r w:rsidRPr="005C047D">
              <w:rPr>
                <w:noProof/>
                <w:sz w:val="18"/>
                <w:szCs w:val="18"/>
                <w:lang w:val="en-GB"/>
              </w:rPr>
              <w:t> </w:t>
            </w:r>
            <w:r w:rsidRPr="005C047D">
              <w:rPr>
                <w:noProof/>
                <w:sz w:val="18"/>
                <w:szCs w:val="18"/>
                <w:lang w:val="en-GB"/>
              </w:rPr>
              <w:t> </w:t>
            </w:r>
            <w:r w:rsidRPr="005C047D">
              <w:rPr>
                <w:noProof/>
                <w:sz w:val="18"/>
                <w:szCs w:val="18"/>
                <w:lang w:val="en-GB"/>
              </w:rPr>
              <w:t> </w:t>
            </w:r>
            <w:r w:rsidRPr="005C047D">
              <w:rPr>
                <w:noProof/>
                <w:sz w:val="18"/>
                <w:szCs w:val="18"/>
                <w:lang w:val="en-GB"/>
              </w:rPr>
              <w:t> </w:t>
            </w:r>
            <w:r w:rsidRPr="00FA2559">
              <w:rPr>
                <w:sz w:val="18"/>
                <w:szCs w:val="18"/>
                <w:lang w:val="en-GB"/>
              </w:rPr>
              <w:fldChar w:fldCharType="end"/>
            </w:r>
            <w:bookmarkEnd w:id="500"/>
          </w:p>
        </w:tc>
        <w:bookmarkStart w:id="501" w:name="Text47"/>
        <w:tc>
          <w:tcPr>
            <w:tcW w:w="1407" w:type="dxa"/>
          </w:tcPr>
          <w:p w:rsidR="00FE69BA" w:rsidRPr="005C047D" w:rsidRDefault="00FE69BA" w:rsidP="00FE69BA">
            <w:pPr>
              <w:rPr>
                <w:sz w:val="18"/>
                <w:szCs w:val="18"/>
                <w:lang w:val="en-GB"/>
              </w:rPr>
            </w:pPr>
            <w:r w:rsidRPr="00FA2559">
              <w:rPr>
                <w:sz w:val="18"/>
                <w:szCs w:val="18"/>
                <w:lang w:val="en-GB"/>
              </w:rPr>
              <w:fldChar w:fldCharType="begin">
                <w:ffData>
                  <w:name w:val="Text47"/>
                  <w:enabled/>
                  <w:calcOnExit w:val="0"/>
                  <w:textInput/>
                </w:ffData>
              </w:fldChar>
            </w:r>
            <w:r w:rsidRPr="005C047D">
              <w:rPr>
                <w:sz w:val="18"/>
                <w:szCs w:val="18"/>
                <w:lang w:val="en-GB"/>
              </w:rPr>
              <w:instrText xml:space="preserve"> FORMTEXT </w:instrText>
            </w:r>
            <w:r w:rsidRPr="00FA2559">
              <w:rPr>
                <w:sz w:val="18"/>
                <w:szCs w:val="18"/>
                <w:lang w:val="en-GB"/>
              </w:rPr>
            </w:r>
            <w:r w:rsidRPr="00FA2559">
              <w:rPr>
                <w:sz w:val="18"/>
                <w:szCs w:val="18"/>
                <w:lang w:val="en-GB"/>
              </w:rPr>
              <w:fldChar w:fldCharType="separate"/>
            </w:r>
            <w:r w:rsidRPr="005C047D">
              <w:rPr>
                <w:noProof/>
                <w:sz w:val="18"/>
                <w:szCs w:val="18"/>
                <w:lang w:val="en-GB"/>
              </w:rPr>
              <w:t> </w:t>
            </w:r>
            <w:r w:rsidRPr="005C047D">
              <w:rPr>
                <w:noProof/>
                <w:sz w:val="18"/>
                <w:szCs w:val="18"/>
                <w:lang w:val="en-GB"/>
              </w:rPr>
              <w:t> </w:t>
            </w:r>
            <w:r w:rsidRPr="005C047D">
              <w:rPr>
                <w:noProof/>
                <w:sz w:val="18"/>
                <w:szCs w:val="18"/>
                <w:lang w:val="en-GB"/>
              </w:rPr>
              <w:t> </w:t>
            </w:r>
            <w:r w:rsidRPr="005C047D">
              <w:rPr>
                <w:noProof/>
                <w:sz w:val="18"/>
                <w:szCs w:val="18"/>
                <w:lang w:val="en-GB"/>
              </w:rPr>
              <w:t> </w:t>
            </w:r>
            <w:r w:rsidRPr="005C047D">
              <w:rPr>
                <w:noProof/>
                <w:sz w:val="18"/>
                <w:szCs w:val="18"/>
                <w:lang w:val="en-GB"/>
              </w:rPr>
              <w:t> </w:t>
            </w:r>
            <w:r w:rsidRPr="00FA2559">
              <w:rPr>
                <w:sz w:val="18"/>
                <w:szCs w:val="18"/>
                <w:lang w:val="en-GB"/>
              </w:rPr>
              <w:fldChar w:fldCharType="end"/>
            </w:r>
            <w:bookmarkEnd w:id="501"/>
          </w:p>
        </w:tc>
      </w:tr>
    </w:tbl>
    <w:p w:rsidR="00FE69BA" w:rsidRPr="001C73BC" w:rsidRDefault="00FE69BA" w:rsidP="00FE69BA">
      <w:pPr>
        <w:widowControl w:val="0"/>
        <w:tabs>
          <w:tab w:val="left" w:pos="3600"/>
          <w:tab w:val="left" w:pos="4860"/>
        </w:tabs>
        <w:spacing w:line="240" w:lineRule="exact"/>
      </w:pPr>
    </w:p>
    <w:p w:rsidR="00FE69BA" w:rsidRPr="001C73BC" w:rsidRDefault="00FE69BA" w:rsidP="00FE69BA">
      <w:pPr>
        <w:widowControl w:val="0"/>
        <w:tabs>
          <w:tab w:val="left" w:pos="2520"/>
        </w:tabs>
        <w:spacing w:line="240" w:lineRule="exact"/>
        <w:ind w:left="2520" w:hanging="2520"/>
      </w:pPr>
    </w:p>
    <w:p w:rsidR="00FE69BA" w:rsidRPr="001C73BC" w:rsidRDefault="00FE69BA" w:rsidP="00FE69BA">
      <w:pPr>
        <w:widowControl w:val="0"/>
        <w:tabs>
          <w:tab w:val="left" w:pos="2520"/>
        </w:tabs>
        <w:spacing w:line="240" w:lineRule="exact"/>
        <w:rPr>
          <w:bCs/>
        </w:rPr>
      </w:pPr>
      <w:r w:rsidRPr="001C73BC">
        <w:rPr>
          <w:b/>
        </w:rPr>
        <w:t>GRADING OPTION:</w:t>
      </w:r>
      <w:r w:rsidRPr="001C73BC">
        <w:rPr>
          <w:bCs/>
        </w:rPr>
        <w:tab/>
      </w:r>
      <w:r w:rsidRPr="001C73BC">
        <w:rPr>
          <w:bCs/>
          <w:lang w:val="en-GB"/>
        </w:rPr>
        <w:fldChar w:fldCharType="begin">
          <w:ffData>
            <w:name w:val="Dropdown4"/>
            <w:enabled/>
            <w:calcOnExit w:val="0"/>
            <w:statusText w:type="text" w:val="Select grading option."/>
            <w:ddList>
              <w:listEntry w:val="Letter Grade or Pass/No Pass Option"/>
              <w:listEntry w:val="Pass/No Pass Only"/>
              <w:listEntry w:val="Letter Grade Only"/>
            </w:ddList>
          </w:ffData>
        </w:fldChar>
      </w:r>
      <w:bookmarkStart w:id="502" w:name="Dropdown4"/>
      <w:r w:rsidRPr="001C73BC">
        <w:rPr>
          <w:bCs/>
          <w:lang w:val="en-GB"/>
        </w:rPr>
        <w:instrText xml:space="preserve"> FORMDROPDOWN </w:instrText>
      </w:r>
      <w:r w:rsidR="009B4E2F">
        <w:rPr>
          <w:bCs/>
          <w:lang w:val="en-GB"/>
        </w:rPr>
      </w:r>
      <w:r w:rsidR="009B4E2F">
        <w:rPr>
          <w:bCs/>
          <w:lang w:val="en-GB"/>
        </w:rPr>
        <w:fldChar w:fldCharType="separate"/>
      </w:r>
      <w:r w:rsidRPr="001C73BC">
        <w:rPr>
          <w:bCs/>
          <w:lang w:val="en-GB"/>
        </w:rPr>
        <w:fldChar w:fldCharType="end"/>
      </w:r>
      <w:bookmarkEnd w:id="502"/>
    </w:p>
    <w:tbl>
      <w:tblPr>
        <w:tblStyle w:val="TableGrid"/>
        <w:tblpPr w:leftFromText="180" w:rightFromText="180" w:vertAnchor="text" w:horzAnchor="margin" w:tblpY="91"/>
        <w:tblW w:w="9018" w:type="dxa"/>
        <w:tblLook w:val="04A0" w:firstRow="1" w:lastRow="0" w:firstColumn="1" w:lastColumn="0" w:noHBand="0" w:noVBand="1"/>
      </w:tblPr>
      <w:tblGrid>
        <w:gridCol w:w="2538"/>
        <w:gridCol w:w="6480"/>
      </w:tblGrid>
      <w:tr w:rsidR="00FE69BA" w:rsidRPr="001C73BC" w:rsidTr="00FE69BA">
        <w:trPr>
          <w:trHeight w:val="360"/>
        </w:trPr>
        <w:tc>
          <w:tcPr>
            <w:tcW w:w="2538" w:type="dxa"/>
            <w:tcBorders>
              <w:top w:val="nil"/>
              <w:left w:val="nil"/>
              <w:bottom w:val="nil"/>
              <w:right w:val="nil"/>
            </w:tcBorders>
          </w:tcPr>
          <w:p w:rsidR="00FE69BA" w:rsidRPr="001C73BC" w:rsidRDefault="00FE69BA" w:rsidP="00FE69BA">
            <w:pPr>
              <w:widowControl w:val="0"/>
              <w:tabs>
                <w:tab w:val="left" w:pos="2520"/>
              </w:tabs>
              <w:spacing w:line="240" w:lineRule="exact"/>
              <w:rPr>
                <w:b/>
                <w:caps/>
                <w:u w:val="single"/>
              </w:rPr>
            </w:pPr>
            <w:r w:rsidRPr="001C73BC">
              <w:rPr>
                <w:b/>
                <w:caps/>
              </w:rPr>
              <w:t xml:space="preserve">Prerequisite(s): </w:t>
            </w:r>
          </w:p>
        </w:tc>
        <w:bookmarkStart w:id="503" w:name="Text9"/>
        <w:tc>
          <w:tcPr>
            <w:tcW w:w="6480" w:type="dxa"/>
            <w:tcBorders>
              <w:top w:val="nil"/>
              <w:left w:val="nil"/>
              <w:bottom w:val="nil"/>
              <w:right w:val="nil"/>
            </w:tcBorders>
          </w:tcPr>
          <w:p w:rsidR="00FE69BA" w:rsidRPr="001C73BC" w:rsidRDefault="00FE69BA" w:rsidP="00FE69BA">
            <w:pPr>
              <w:widowControl w:val="0"/>
              <w:spacing w:line="240" w:lineRule="exact"/>
              <w:rPr>
                <w:b/>
                <w:caps/>
                <w:u w:val="single"/>
                <w:lang w:val="en-GB"/>
              </w:rPr>
            </w:pPr>
            <w:r w:rsidRPr="001C73BC">
              <w:rPr>
                <w:lang w:val="en-GB"/>
              </w:rPr>
              <w:fldChar w:fldCharType="begin">
                <w:ffData>
                  <w:name w:val="Text9"/>
                  <w:enabled/>
                  <w:calcOnExit w:val="0"/>
                  <w:textInput>
                    <w:default w:val="None"/>
                  </w:textInput>
                </w:ffData>
              </w:fldChar>
            </w:r>
            <w:r w:rsidRPr="001C73BC">
              <w:rPr>
                <w:lang w:val="en-GB"/>
              </w:rPr>
              <w:instrText xml:space="preserve"> FORMTEXT </w:instrText>
            </w:r>
            <w:r w:rsidRPr="001C73BC">
              <w:rPr>
                <w:lang w:val="en-GB"/>
              </w:rPr>
            </w:r>
            <w:r w:rsidRPr="001C73BC">
              <w:rPr>
                <w:lang w:val="en-GB"/>
              </w:rPr>
              <w:fldChar w:fldCharType="separate"/>
            </w:r>
            <w:r w:rsidRPr="001C73BC">
              <w:rPr>
                <w:noProof/>
                <w:lang w:val="en-GB"/>
              </w:rPr>
              <w:t>None</w:t>
            </w:r>
            <w:r w:rsidRPr="001C73BC">
              <w:rPr>
                <w:lang w:val="en-GB"/>
              </w:rPr>
              <w:fldChar w:fldCharType="end"/>
            </w:r>
            <w:bookmarkEnd w:id="503"/>
          </w:p>
        </w:tc>
      </w:tr>
    </w:tbl>
    <w:p w:rsidR="00FE69BA" w:rsidRPr="001C73BC" w:rsidRDefault="00FE69BA" w:rsidP="00FE69BA">
      <w:pPr>
        <w:widowControl w:val="0"/>
        <w:tabs>
          <w:tab w:val="left" w:pos="2520"/>
        </w:tabs>
        <w:spacing w:line="240" w:lineRule="exact"/>
        <w:rPr>
          <w:bCs/>
        </w:rPr>
      </w:pPr>
    </w:p>
    <w:p w:rsidR="00FE69BA" w:rsidRPr="001C73BC" w:rsidRDefault="00FE69BA" w:rsidP="00FE69BA">
      <w:pPr>
        <w:widowControl w:val="0"/>
        <w:tabs>
          <w:tab w:val="left" w:pos="2520"/>
        </w:tabs>
        <w:spacing w:line="240" w:lineRule="exact"/>
        <w:ind w:left="2520" w:hanging="2520"/>
      </w:pPr>
    </w:p>
    <w:tbl>
      <w:tblPr>
        <w:tblStyle w:val="TableGrid"/>
        <w:tblpPr w:leftFromText="180" w:rightFromText="180" w:vertAnchor="text" w:horzAnchor="margin" w:tblpY="-32"/>
        <w:tblW w:w="9018" w:type="dxa"/>
        <w:tblLook w:val="04A0" w:firstRow="1" w:lastRow="0" w:firstColumn="1" w:lastColumn="0" w:noHBand="0" w:noVBand="1"/>
      </w:tblPr>
      <w:tblGrid>
        <w:gridCol w:w="2538"/>
        <w:gridCol w:w="6480"/>
      </w:tblGrid>
      <w:tr w:rsidR="00FE69BA" w:rsidRPr="001C73BC" w:rsidTr="00FE69BA">
        <w:tc>
          <w:tcPr>
            <w:tcW w:w="2538" w:type="dxa"/>
            <w:tcBorders>
              <w:top w:val="nil"/>
              <w:left w:val="nil"/>
              <w:bottom w:val="nil"/>
              <w:right w:val="nil"/>
            </w:tcBorders>
          </w:tcPr>
          <w:p w:rsidR="00FE69BA" w:rsidRPr="001C73BC" w:rsidRDefault="00FE69BA" w:rsidP="00FE69BA">
            <w:pPr>
              <w:widowControl w:val="0"/>
              <w:tabs>
                <w:tab w:val="left" w:pos="2520"/>
              </w:tabs>
              <w:spacing w:line="240" w:lineRule="exact"/>
            </w:pPr>
            <w:r w:rsidRPr="001C73BC">
              <w:rPr>
                <w:b/>
                <w:caps/>
                <w:u w:val="single"/>
              </w:rPr>
              <w:t>Corequisite(s):</w:t>
            </w:r>
          </w:p>
        </w:tc>
        <w:bookmarkStart w:id="504" w:name="Text10"/>
        <w:tc>
          <w:tcPr>
            <w:tcW w:w="6480" w:type="dxa"/>
            <w:tcBorders>
              <w:top w:val="nil"/>
              <w:left w:val="nil"/>
              <w:bottom w:val="nil"/>
              <w:right w:val="nil"/>
            </w:tcBorders>
          </w:tcPr>
          <w:p w:rsidR="00FE69BA" w:rsidRPr="001C73BC" w:rsidRDefault="00FE69BA" w:rsidP="00FE69BA">
            <w:pPr>
              <w:widowControl w:val="0"/>
              <w:spacing w:line="240" w:lineRule="exact"/>
              <w:rPr>
                <w:lang w:val="en-GB"/>
              </w:rPr>
            </w:pPr>
            <w:r w:rsidRPr="001C73BC">
              <w:rPr>
                <w:lang w:val="en-GB"/>
              </w:rPr>
              <w:fldChar w:fldCharType="begin">
                <w:ffData>
                  <w:name w:val="Text10"/>
                  <w:enabled/>
                  <w:calcOnExit w:val="0"/>
                  <w:textInput>
                    <w:default w:val="None"/>
                  </w:textInput>
                </w:ffData>
              </w:fldChar>
            </w:r>
            <w:r w:rsidRPr="001C73BC">
              <w:rPr>
                <w:lang w:val="en-GB"/>
              </w:rPr>
              <w:instrText xml:space="preserve"> FORMTEXT </w:instrText>
            </w:r>
            <w:r w:rsidRPr="001C73BC">
              <w:rPr>
                <w:lang w:val="en-GB"/>
              </w:rPr>
            </w:r>
            <w:r w:rsidRPr="001C73BC">
              <w:rPr>
                <w:lang w:val="en-GB"/>
              </w:rPr>
              <w:fldChar w:fldCharType="separate"/>
            </w:r>
            <w:r w:rsidRPr="001C73BC">
              <w:rPr>
                <w:noProof/>
                <w:lang w:val="en-GB"/>
              </w:rPr>
              <w:t>None</w:t>
            </w:r>
            <w:r w:rsidRPr="001C73BC">
              <w:rPr>
                <w:lang w:val="en-GB"/>
              </w:rPr>
              <w:fldChar w:fldCharType="end"/>
            </w:r>
            <w:bookmarkEnd w:id="504"/>
          </w:p>
        </w:tc>
      </w:tr>
    </w:tbl>
    <w:tbl>
      <w:tblPr>
        <w:tblStyle w:val="TableGrid"/>
        <w:tblW w:w="900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6480"/>
      </w:tblGrid>
      <w:tr w:rsidR="00FE69BA" w:rsidRPr="001C73BC" w:rsidTr="00FE69BA">
        <w:trPr>
          <w:trHeight w:val="342"/>
        </w:trPr>
        <w:tc>
          <w:tcPr>
            <w:tcW w:w="2520" w:type="dxa"/>
          </w:tcPr>
          <w:p w:rsidR="00FE69BA" w:rsidRPr="001C73BC" w:rsidRDefault="00FE69BA" w:rsidP="00FE69BA">
            <w:pPr>
              <w:widowControl w:val="0"/>
              <w:tabs>
                <w:tab w:val="left" w:pos="2520"/>
              </w:tabs>
              <w:spacing w:line="240" w:lineRule="exact"/>
            </w:pPr>
            <w:r w:rsidRPr="001C73BC">
              <w:rPr>
                <w:b/>
                <w:caps/>
                <w:u w:val="single"/>
              </w:rPr>
              <w:t>Advisory(ies):</w:t>
            </w:r>
          </w:p>
        </w:tc>
        <w:bookmarkStart w:id="505" w:name="Text11"/>
        <w:tc>
          <w:tcPr>
            <w:tcW w:w="6480" w:type="dxa"/>
          </w:tcPr>
          <w:p w:rsidR="00FE69BA" w:rsidRPr="001C73BC" w:rsidRDefault="00FE69BA" w:rsidP="00FE69BA">
            <w:pPr>
              <w:widowControl w:val="0"/>
              <w:spacing w:line="240" w:lineRule="exact"/>
              <w:rPr>
                <w:lang w:val="en-GB"/>
              </w:rPr>
            </w:pPr>
            <w:r w:rsidRPr="001C73BC">
              <w:rPr>
                <w:lang w:val="en-GB"/>
              </w:rPr>
              <w:fldChar w:fldCharType="begin">
                <w:ffData>
                  <w:name w:val="Text11"/>
                  <w:enabled/>
                  <w:calcOnExit w:val="0"/>
                  <w:textInput>
                    <w:default w:val="None"/>
                  </w:textInput>
                </w:ffData>
              </w:fldChar>
            </w:r>
            <w:r w:rsidRPr="001C73BC">
              <w:rPr>
                <w:lang w:val="en-GB"/>
              </w:rPr>
              <w:instrText xml:space="preserve"> FORMTEXT </w:instrText>
            </w:r>
            <w:r w:rsidRPr="001C73BC">
              <w:rPr>
                <w:lang w:val="en-GB"/>
              </w:rPr>
            </w:r>
            <w:r w:rsidRPr="001C73BC">
              <w:rPr>
                <w:lang w:val="en-GB"/>
              </w:rPr>
              <w:fldChar w:fldCharType="separate"/>
            </w:r>
            <w:r w:rsidRPr="001C73BC">
              <w:rPr>
                <w:noProof/>
                <w:lang w:val="en-GB"/>
              </w:rPr>
              <w:t>None</w:t>
            </w:r>
            <w:r w:rsidRPr="001C73BC">
              <w:rPr>
                <w:lang w:val="en-GB"/>
              </w:rPr>
              <w:fldChar w:fldCharType="end"/>
            </w:r>
            <w:bookmarkEnd w:id="505"/>
          </w:p>
        </w:tc>
      </w:tr>
    </w:tbl>
    <w:p w:rsidR="00FE69BA" w:rsidRPr="001C73BC" w:rsidRDefault="00FE69BA" w:rsidP="00FE69BA">
      <w:pPr>
        <w:widowControl w:val="0"/>
        <w:tabs>
          <w:tab w:val="left" w:pos="2520"/>
        </w:tabs>
        <w:spacing w:line="240" w:lineRule="exact"/>
        <w:ind w:left="2520" w:hanging="2520"/>
      </w:pPr>
    </w:p>
    <w:p w:rsidR="00FE69BA" w:rsidRPr="001C73BC" w:rsidRDefault="00FE69BA" w:rsidP="00FE69BA">
      <w:pPr>
        <w:widowControl w:val="0"/>
        <w:tabs>
          <w:tab w:val="left" w:pos="3150"/>
        </w:tabs>
        <w:spacing w:line="240" w:lineRule="exact"/>
      </w:pPr>
      <w:r w:rsidRPr="001C73BC">
        <w:rPr>
          <w:b/>
          <w:caps/>
        </w:rPr>
        <w:t>Limitation on Enrollment:</w:t>
      </w:r>
      <w:r w:rsidRPr="001C73BC">
        <w:t xml:space="preserve"> </w:t>
      </w:r>
      <w:r w:rsidRPr="001C73BC">
        <w:rPr>
          <w:sz w:val="20"/>
        </w:rPr>
        <w:t>(</w:t>
      </w:r>
      <w:r w:rsidRPr="001C73BC">
        <w:rPr>
          <w:i/>
          <w:sz w:val="20"/>
        </w:rPr>
        <w:t xml:space="preserve">Some common limitations on enrollment are: a requirement to pass a tryout prior to being enrolled in an athletic course or team, or physical requirement where the student’s safety would be compromised by an inability </w:t>
      </w:r>
      <w:r w:rsidRPr="001C73BC">
        <w:rPr>
          <w:sz w:val="20"/>
        </w:rPr>
        <w:t>to</w:t>
      </w:r>
      <w:r w:rsidRPr="001C73BC">
        <w:rPr>
          <w:i/>
          <w:sz w:val="20"/>
        </w:rPr>
        <w:t xml:space="preserve"> meet specific physical capabilities.)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8"/>
      </w:tblGrid>
      <w:tr w:rsidR="00FE69BA" w:rsidRPr="001C73BC" w:rsidTr="00FE69BA">
        <w:tc>
          <w:tcPr>
            <w:tcW w:w="10728" w:type="dxa"/>
            <w:tcBorders>
              <w:top w:val="nil"/>
              <w:left w:val="nil"/>
              <w:bottom w:val="nil"/>
              <w:right w:val="nil"/>
            </w:tcBorders>
          </w:tcPr>
          <w:bookmarkStart w:id="506" w:name="Text12"/>
          <w:p w:rsidR="00FE69BA" w:rsidRPr="001C73BC" w:rsidRDefault="00FE69BA" w:rsidP="00FE69BA">
            <w:pPr>
              <w:pStyle w:val="Header"/>
              <w:widowControl w:val="0"/>
              <w:tabs>
                <w:tab w:val="clear" w:pos="4320"/>
                <w:tab w:val="clear" w:pos="8640"/>
              </w:tabs>
              <w:rPr>
                <w:lang w:val="en-GB"/>
              </w:rPr>
            </w:pPr>
            <w:r w:rsidRPr="001C73BC">
              <w:rPr>
                <w:lang w:val="en-GB"/>
              </w:rPr>
              <w:fldChar w:fldCharType="begin">
                <w:ffData>
                  <w:name w:val="Text12"/>
                  <w:enabled/>
                  <w:calcOnExit w:val="0"/>
                  <w:textInput>
                    <w:default w:val="None"/>
                  </w:textInput>
                </w:ffData>
              </w:fldChar>
            </w:r>
            <w:r w:rsidRPr="001C73BC">
              <w:rPr>
                <w:lang w:val="en-GB"/>
              </w:rPr>
              <w:instrText xml:space="preserve"> FORMTEXT </w:instrText>
            </w:r>
            <w:r w:rsidRPr="001C73BC">
              <w:rPr>
                <w:lang w:val="en-GB"/>
              </w:rPr>
            </w:r>
            <w:r w:rsidRPr="001C73BC">
              <w:rPr>
                <w:lang w:val="en-GB"/>
              </w:rPr>
              <w:fldChar w:fldCharType="separate"/>
            </w:r>
            <w:r w:rsidRPr="001C73BC">
              <w:rPr>
                <w:noProof/>
                <w:lang w:val="en-GB"/>
              </w:rPr>
              <w:t>None</w:t>
            </w:r>
            <w:r w:rsidRPr="001C73BC">
              <w:rPr>
                <w:lang w:val="en-GB"/>
              </w:rPr>
              <w:fldChar w:fldCharType="end"/>
            </w:r>
            <w:bookmarkEnd w:id="506"/>
          </w:p>
        </w:tc>
      </w:tr>
    </w:tbl>
    <w:p w:rsidR="00FE69BA" w:rsidRPr="001C73BC" w:rsidRDefault="00FE69BA" w:rsidP="00FE69BA">
      <w:pPr>
        <w:pStyle w:val="Header"/>
        <w:widowControl w:val="0"/>
        <w:tabs>
          <w:tab w:val="clear" w:pos="4320"/>
          <w:tab w:val="clear" w:pos="8640"/>
        </w:tabs>
        <w:spacing w:line="240" w:lineRule="exact"/>
      </w:pPr>
    </w:p>
    <w:p w:rsidR="00FE69BA" w:rsidRPr="001C73BC" w:rsidRDefault="00FE69BA" w:rsidP="00FE69BA">
      <w:pPr>
        <w:widowControl w:val="0"/>
        <w:spacing w:line="240" w:lineRule="exact"/>
        <w:rPr>
          <w:b/>
        </w:rPr>
      </w:pPr>
      <w:r w:rsidRPr="001C73BC">
        <w:rPr>
          <w:b/>
          <w:caps/>
        </w:rPr>
        <w:t xml:space="preserve">PREREQUISITE Skills </w:t>
      </w:r>
      <w:r w:rsidRPr="001C73BC">
        <w:rPr>
          <w:caps/>
          <w:sz w:val="20"/>
        </w:rPr>
        <w:t>(</w:t>
      </w:r>
      <w:r w:rsidRPr="001C73BC">
        <w:rPr>
          <w:i/>
          <w:sz w:val="20"/>
        </w:rPr>
        <w:t>The course outline must document entry skills without which student success is highly unlikely</w:t>
      </w:r>
      <w:r w:rsidRPr="001C73BC">
        <w:rPr>
          <w:i/>
        </w:rPr>
        <w:t xml:space="preserve">. </w:t>
      </w:r>
      <w:r w:rsidRPr="001C73BC">
        <w:rPr>
          <w:i/>
          <w:caps/>
          <w:sz w:val="20"/>
        </w:rPr>
        <w:t>m</w:t>
      </w:r>
      <w:r w:rsidRPr="001C73BC">
        <w:rPr>
          <w:i/>
          <w:sz w:val="20"/>
        </w:rPr>
        <w:t xml:space="preserve">ust be included if the course </w:t>
      </w:r>
      <w:r w:rsidRPr="001C73BC">
        <w:rPr>
          <w:sz w:val="20"/>
        </w:rPr>
        <w:t>has</w:t>
      </w:r>
      <w:r w:rsidRPr="001C73BC">
        <w:rPr>
          <w:i/>
          <w:sz w:val="20"/>
        </w:rPr>
        <w:t xml:space="preserve"> a prerequisite.)</w:t>
      </w:r>
      <w:r w:rsidRPr="001C73BC">
        <w:rPr>
          <w:b/>
        </w:rPr>
        <w:t xml:space="preserve"> </w:t>
      </w:r>
    </w:p>
    <w:p w:rsidR="00FE69BA" w:rsidRPr="001C73BC" w:rsidRDefault="00FE69BA" w:rsidP="00FE69BA">
      <w:pPr>
        <w:widowControl w:val="0"/>
        <w:spacing w:line="240" w:lineRule="exact"/>
      </w:pPr>
      <w:r w:rsidRPr="001C73BC">
        <w:rPr>
          <w:b/>
          <w:u w:val="single"/>
        </w:rPr>
        <w:t>Upon entering this course, the student should be able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8"/>
      </w:tblGrid>
      <w:tr w:rsidR="00FE69BA" w:rsidRPr="001C73BC" w:rsidTr="00FE69BA">
        <w:tc>
          <w:tcPr>
            <w:tcW w:w="10728" w:type="dxa"/>
            <w:tcBorders>
              <w:top w:val="nil"/>
              <w:left w:val="nil"/>
              <w:bottom w:val="nil"/>
              <w:right w:val="nil"/>
            </w:tcBorders>
          </w:tcPr>
          <w:bookmarkStart w:id="507" w:name="Text13"/>
          <w:p w:rsidR="00FE69BA" w:rsidRPr="001C73BC" w:rsidRDefault="00FE69BA" w:rsidP="00FE69BA">
            <w:pPr>
              <w:widowControl w:val="0"/>
              <w:rPr>
                <w:lang w:val="en-GB"/>
              </w:rPr>
            </w:pPr>
            <w:r w:rsidRPr="001C73BC">
              <w:rPr>
                <w:lang w:val="en-GB"/>
              </w:rPr>
              <w:fldChar w:fldCharType="begin">
                <w:ffData>
                  <w:name w:val="Text13"/>
                  <w:enabled/>
                  <w:calcOnExit w:val="0"/>
                  <w:textInput>
                    <w:default w:val="None (no prerequisite for this course)"/>
                  </w:textInput>
                </w:ffData>
              </w:fldChar>
            </w:r>
            <w:r w:rsidRPr="001C73BC">
              <w:rPr>
                <w:lang w:val="en-GB"/>
              </w:rPr>
              <w:instrText xml:space="preserve"> FORMTEXT </w:instrText>
            </w:r>
            <w:r w:rsidRPr="001C73BC">
              <w:rPr>
                <w:lang w:val="en-GB"/>
              </w:rPr>
            </w:r>
            <w:r w:rsidRPr="001C73BC">
              <w:rPr>
                <w:lang w:val="en-GB"/>
              </w:rPr>
              <w:fldChar w:fldCharType="separate"/>
            </w:r>
            <w:r w:rsidRPr="001C73BC">
              <w:rPr>
                <w:noProof/>
                <w:lang w:val="en-GB"/>
              </w:rPr>
              <w:t>None (no prerequisite for this course)</w:t>
            </w:r>
            <w:r w:rsidRPr="001C73BC">
              <w:rPr>
                <w:lang w:val="en-GB"/>
              </w:rPr>
              <w:fldChar w:fldCharType="end"/>
            </w:r>
            <w:bookmarkEnd w:id="507"/>
          </w:p>
        </w:tc>
      </w:tr>
    </w:tbl>
    <w:p w:rsidR="00FE69BA" w:rsidRPr="001C73BC" w:rsidRDefault="00FE69BA" w:rsidP="00FE69BA">
      <w:pPr>
        <w:widowControl w:val="0"/>
        <w:spacing w:line="240" w:lineRule="exact"/>
        <w:ind w:right="600"/>
      </w:pPr>
    </w:p>
    <w:p w:rsidR="00FE69BA" w:rsidRPr="001C73BC" w:rsidRDefault="00FE69BA" w:rsidP="00FE69BA">
      <w:pPr>
        <w:widowControl w:val="0"/>
        <w:spacing w:line="240" w:lineRule="exact"/>
        <w:rPr>
          <w:i/>
          <w:sz w:val="20"/>
        </w:rPr>
      </w:pPr>
      <w:r w:rsidRPr="001C73BC">
        <w:rPr>
          <w:b/>
          <w:caps/>
        </w:rPr>
        <w:t xml:space="preserve">ADVISORY Skills </w:t>
      </w:r>
      <w:r w:rsidRPr="001C73BC">
        <w:rPr>
          <w:i/>
          <w:sz w:val="20"/>
        </w:rPr>
        <w:t xml:space="preserve">(For advisories, the course outline must document entry skills which are either necessary but are likely to be obtained by other means or, while not necessary, would broaden or enhance student learning but are not fundamental to student success.) </w:t>
      </w:r>
    </w:p>
    <w:p w:rsidR="00FE69BA" w:rsidRPr="001C73BC" w:rsidRDefault="00FE69BA" w:rsidP="00FE69BA">
      <w:pPr>
        <w:widowControl w:val="0"/>
        <w:spacing w:line="240" w:lineRule="exact"/>
      </w:pPr>
      <w:r w:rsidRPr="001C73BC">
        <w:rPr>
          <w:b/>
          <w:u w:val="single"/>
        </w:rPr>
        <w:t>Upon entering</w:t>
      </w:r>
      <w:r w:rsidRPr="001C73BC">
        <w:rPr>
          <w:b/>
          <w:i/>
          <w:sz w:val="20"/>
          <w:u w:val="single"/>
        </w:rPr>
        <w:t xml:space="preserve"> </w:t>
      </w:r>
      <w:r w:rsidRPr="001C73BC">
        <w:rPr>
          <w:b/>
          <w:u w:val="single"/>
        </w:rPr>
        <w:t>this cours</w:t>
      </w:r>
      <w:r>
        <w:rPr>
          <w:b/>
          <w:u w:val="single"/>
        </w:rPr>
        <w:t>e, the advisory skills are to</w:t>
      </w:r>
      <w:r w:rsidRPr="001C73BC">
        <w:rPr>
          <w:b/>
          <w:u w:val="single"/>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8"/>
      </w:tblGrid>
      <w:tr w:rsidR="00FE69BA" w:rsidRPr="001C73BC" w:rsidTr="00FE69BA">
        <w:tc>
          <w:tcPr>
            <w:tcW w:w="10728" w:type="dxa"/>
            <w:tcBorders>
              <w:top w:val="nil"/>
              <w:left w:val="nil"/>
              <w:bottom w:val="nil"/>
              <w:right w:val="nil"/>
            </w:tcBorders>
          </w:tcPr>
          <w:p w:rsidR="00FE69BA" w:rsidRPr="001C73BC" w:rsidRDefault="00FE69BA" w:rsidP="00FE69BA">
            <w:pPr>
              <w:widowControl w:val="0"/>
              <w:rPr>
                <w:lang w:val="en-GB"/>
              </w:rPr>
            </w:pPr>
            <w:r w:rsidRPr="001C73BC">
              <w:rPr>
                <w:lang w:val="en-GB"/>
              </w:rPr>
              <w:fldChar w:fldCharType="begin">
                <w:ffData>
                  <w:name w:val="Text13"/>
                  <w:enabled/>
                  <w:calcOnExit w:val="0"/>
                  <w:textInput>
                    <w:default w:val="None (no prerequisite for this course)"/>
                  </w:textInput>
                </w:ffData>
              </w:fldChar>
            </w:r>
            <w:r w:rsidRPr="001C73BC">
              <w:rPr>
                <w:lang w:val="en-GB"/>
              </w:rPr>
              <w:instrText xml:space="preserve"> FORMTEXT </w:instrText>
            </w:r>
            <w:r w:rsidRPr="001C73BC">
              <w:rPr>
                <w:lang w:val="en-GB"/>
              </w:rPr>
            </w:r>
            <w:r w:rsidRPr="001C73BC">
              <w:rPr>
                <w:lang w:val="en-GB"/>
              </w:rPr>
              <w:fldChar w:fldCharType="separate"/>
            </w:r>
            <w:r w:rsidRPr="001C73BC">
              <w:rPr>
                <w:noProof/>
                <w:lang w:val="en-GB"/>
              </w:rPr>
              <w:t>None (no advisory for this course)</w:t>
            </w:r>
            <w:r w:rsidRPr="001C73BC">
              <w:rPr>
                <w:lang w:val="en-GB"/>
              </w:rPr>
              <w:fldChar w:fldCharType="end"/>
            </w:r>
          </w:p>
        </w:tc>
      </w:tr>
    </w:tbl>
    <w:p w:rsidR="00FE69BA" w:rsidRPr="001C73BC" w:rsidRDefault="00FE69BA" w:rsidP="00FE69BA">
      <w:pPr>
        <w:widowControl w:val="0"/>
        <w:spacing w:line="240" w:lineRule="exact"/>
        <w:ind w:right="600"/>
      </w:pPr>
    </w:p>
    <w:p w:rsidR="00FE69BA" w:rsidRPr="001C73BC" w:rsidRDefault="00FE69BA" w:rsidP="00FE69BA">
      <w:pPr>
        <w:pStyle w:val="Heading2"/>
        <w:keepNext w:val="0"/>
        <w:widowControl w:val="0"/>
      </w:pPr>
      <w:r w:rsidRPr="001C73BC">
        <w:t>CATALOG DESCRIPTION</w:t>
      </w:r>
    </w:p>
    <w:p w:rsidR="00FE69BA" w:rsidRPr="001C73BC" w:rsidRDefault="00FE69BA" w:rsidP="00FE69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sidRPr="001C73BC">
        <w:rPr>
          <w:i/>
          <w:sz w:val="20"/>
        </w:rPr>
        <w:t>The catalog description could begin with a short paragraph (course description) that provides a well-developed overview of topics covered.</w:t>
      </w:r>
      <w:r w:rsidRPr="001C73BC">
        <w:rPr>
          <w:i/>
        </w:rPr>
        <w:t xml:space="preserve"> </w:t>
      </w:r>
      <w:r w:rsidRPr="001C73BC">
        <w:rPr>
          <w:i/>
          <w:sz w:val="20"/>
        </w:rPr>
        <w:t>Some suggested language is:</w:t>
      </w:r>
    </w:p>
    <w:p w:rsidR="00FE69BA" w:rsidRPr="00FE69BA" w:rsidRDefault="00FE69BA" w:rsidP="00FE69BA">
      <w:pPr>
        <w:pStyle w:val="ListParagraph"/>
        <w:widowControl w:val="0"/>
        <w:numPr>
          <w:ilvl w:val="0"/>
          <w:numId w:val="8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sz w:val="20"/>
          <w:szCs w:val="20"/>
        </w:rPr>
      </w:pPr>
      <w:r w:rsidRPr="00FE69BA">
        <w:rPr>
          <w:rFonts w:ascii="Times New Roman" w:hAnsi="Times New Roman"/>
          <w:i/>
          <w:sz w:val="20"/>
          <w:szCs w:val="20"/>
        </w:rPr>
        <w:t xml:space="preserve">Identification of the target audience depending on whether the course is required for the major, degree or certificate, transfer, etc., that will assist students in their educational planning. </w:t>
      </w:r>
    </w:p>
    <w:p w:rsidR="00FE69BA" w:rsidRPr="00FE69BA" w:rsidRDefault="00FE69BA" w:rsidP="00FE69BA">
      <w:pPr>
        <w:pStyle w:val="ListParagraph"/>
        <w:widowControl w:val="0"/>
        <w:numPr>
          <w:ilvl w:val="0"/>
          <w:numId w:val="8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sz w:val="20"/>
          <w:szCs w:val="20"/>
        </w:rPr>
      </w:pPr>
      <w:r w:rsidRPr="00FE69BA">
        <w:rPr>
          <w:rFonts w:ascii="Times New Roman" w:hAnsi="Times New Roman"/>
          <w:i/>
          <w:sz w:val="20"/>
          <w:szCs w:val="20"/>
        </w:rPr>
        <w:t>Prerequisites, corequisites, advisories and/or limitations on enrollment.</w:t>
      </w:r>
    </w:p>
    <w:p w:rsidR="00FE69BA" w:rsidRPr="00FE69BA" w:rsidRDefault="00FE69BA" w:rsidP="00FE69BA">
      <w:pPr>
        <w:pStyle w:val="ListParagraph"/>
        <w:widowControl w:val="0"/>
        <w:numPr>
          <w:ilvl w:val="0"/>
          <w:numId w:val="8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sz w:val="20"/>
          <w:szCs w:val="20"/>
        </w:rPr>
      </w:pPr>
      <w:r w:rsidRPr="00FE69BA">
        <w:rPr>
          <w:rFonts w:ascii="Times New Roman" w:hAnsi="Times New Roman"/>
          <w:i/>
          <w:sz w:val="20"/>
          <w:szCs w:val="20"/>
        </w:rPr>
        <w:lastRenderedPageBreak/>
        <w:t xml:space="preserve">Designation of course repeatability. </w:t>
      </w:r>
    </w:p>
    <w:p w:rsidR="00FE69BA" w:rsidRPr="00FE69BA" w:rsidRDefault="00FE69BA" w:rsidP="00FE69BA">
      <w:pPr>
        <w:pStyle w:val="ListParagraph"/>
        <w:widowControl w:val="0"/>
        <w:numPr>
          <w:ilvl w:val="0"/>
          <w:numId w:val="8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sz w:val="20"/>
          <w:szCs w:val="20"/>
        </w:rPr>
      </w:pPr>
      <w:r w:rsidRPr="00FE69BA">
        <w:rPr>
          <w:rFonts w:ascii="Times New Roman" w:hAnsi="Times New Roman"/>
          <w:i/>
          <w:sz w:val="20"/>
          <w:szCs w:val="20"/>
        </w:rPr>
        <w:t xml:space="preserve">Lecture/lab/activity/studio hours and units. </w:t>
      </w:r>
    </w:p>
    <w:p w:rsidR="00FE69BA" w:rsidRPr="00FE69BA" w:rsidRDefault="00FE69BA" w:rsidP="00FE69BA">
      <w:pPr>
        <w:pStyle w:val="ListParagraph"/>
        <w:widowControl w:val="0"/>
        <w:numPr>
          <w:ilvl w:val="0"/>
          <w:numId w:val="8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sz w:val="20"/>
          <w:szCs w:val="20"/>
        </w:rPr>
      </w:pPr>
      <w:r w:rsidRPr="00FE69BA">
        <w:rPr>
          <w:rFonts w:ascii="Times New Roman" w:hAnsi="Times New Roman"/>
          <w:i/>
          <w:sz w:val="20"/>
          <w:szCs w:val="20"/>
        </w:rPr>
        <w:t>Field trip potential or other requirements that may impose a logistical or fiscal burden upon the students should be included along with an option for alternatives.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8"/>
      </w:tblGrid>
      <w:tr w:rsidR="00FE69BA" w:rsidRPr="001C73BC" w:rsidTr="00FE69BA">
        <w:tc>
          <w:tcPr>
            <w:tcW w:w="10728" w:type="dxa"/>
            <w:tcBorders>
              <w:top w:val="nil"/>
              <w:left w:val="nil"/>
              <w:bottom w:val="nil"/>
              <w:right w:val="nil"/>
            </w:tcBorders>
          </w:tcPr>
          <w:bookmarkStart w:id="508" w:name="Text17"/>
          <w:p w:rsidR="00FE69BA" w:rsidRPr="001C73BC" w:rsidRDefault="00FE69BA" w:rsidP="00FE69BA">
            <w:pPr>
              <w:pStyle w:val="Heading1"/>
              <w:keepNext w:val="0"/>
              <w:widowControl w:val="0"/>
              <w:rPr>
                <w:rFonts w:ascii="Times New Roman" w:hAnsi="Times New Roman"/>
                <w:b w:val="0"/>
                <w:lang w:val="en-GB"/>
              </w:rPr>
            </w:pPr>
            <w:r w:rsidRPr="001C73BC">
              <w:rPr>
                <w:rFonts w:ascii="Times New Roman" w:hAnsi="Times New Roman"/>
                <w:b w:val="0"/>
                <w:lang w:val="en-GB"/>
              </w:rPr>
              <w:fldChar w:fldCharType="begin">
                <w:ffData>
                  <w:name w:val="Text17"/>
                  <w:enabled/>
                  <w:calcOnExit w:val="0"/>
                  <w:textInput/>
                </w:ffData>
              </w:fldChar>
            </w:r>
            <w:r w:rsidRPr="001C73BC">
              <w:rPr>
                <w:rFonts w:ascii="Times New Roman" w:hAnsi="Times New Roman"/>
                <w:b w:val="0"/>
                <w:lang w:val="en-GB"/>
              </w:rPr>
              <w:instrText xml:space="preserve"> FORMTEXT </w:instrText>
            </w:r>
            <w:r w:rsidRPr="001C73BC">
              <w:rPr>
                <w:rFonts w:ascii="Times New Roman" w:hAnsi="Times New Roman"/>
                <w:b w:val="0"/>
                <w:lang w:val="en-GB"/>
              </w:rPr>
            </w:r>
            <w:r w:rsidRPr="001C73BC">
              <w:rPr>
                <w:rFonts w:ascii="Times New Roman" w:hAnsi="Times New Roman"/>
                <w:b w:val="0"/>
                <w:lang w:val="en-GB"/>
              </w:rPr>
              <w:fldChar w:fldCharType="separate"/>
            </w:r>
            <w:r w:rsidRPr="001C73BC">
              <w:rPr>
                <w:rFonts w:ascii="Times New Roman" w:hAnsi="Times New Roman"/>
                <w:b w:val="0"/>
                <w:noProof/>
                <w:lang w:val="en-GB"/>
              </w:rPr>
              <w:t> </w:t>
            </w:r>
            <w:r w:rsidRPr="001C73BC">
              <w:rPr>
                <w:rFonts w:ascii="Times New Roman" w:hAnsi="Times New Roman"/>
                <w:b w:val="0"/>
                <w:noProof/>
                <w:lang w:val="en-GB"/>
              </w:rPr>
              <w:t> </w:t>
            </w:r>
            <w:r w:rsidRPr="001C73BC">
              <w:rPr>
                <w:rFonts w:ascii="Times New Roman" w:hAnsi="Times New Roman"/>
                <w:b w:val="0"/>
                <w:noProof/>
                <w:lang w:val="en-GB"/>
              </w:rPr>
              <w:t> </w:t>
            </w:r>
            <w:r w:rsidRPr="001C73BC">
              <w:rPr>
                <w:rFonts w:ascii="Times New Roman" w:hAnsi="Times New Roman"/>
                <w:b w:val="0"/>
                <w:noProof/>
                <w:lang w:val="en-GB"/>
              </w:rPr>
              <w:t> </w:t>
            </w:r>
            <w:r w:rsidRPr="001C73BC">
              <w:rPr>
                <w:rFonts w:ascii="Times New Roman" w:hAnsi="Times New Roman"/>
                <w:b w:val="0"/>
                <w:noProof/>
                <w:lang w:val="en-GB"/>
              </w:rPr>
              <w:t> </w:t>
            </w:r>
            <w:r w:rsidRPr="001C73BC">
              <w:rPr>
                <w:rFonts w:ascii="Times New Roman" w:hAnsi="Times New Roman"/>
                <w:b w:val="0"/>
                <w:lang w:val="en-GB"/>
              </w:rPr>
              <w:fldChar w:fldCharType="end"/>
            </w:r>
            <w:bookmarkEnd w:id="508"/>
          </w:p>
        </w:tc>
      </w:tr>
    </w:tbl>
    <w:p w:rsidR="00FE69BA" w:rsidRPr="001C73BC" w:rsidRDefault="00FE69BA" w:rsidP="00FE69BA">
      <w:pPr>
        <w:widowControl w:val="0"/>
        <w:tabs>
          <w:tab w:val="left" w:pos="540"/>
        </w:tabs>
        <w:spacing w:line="240" w:lineRule="exact"/>
        <w:ind w:left="540" w:hanging="540"/>
      </w:pPr>
    </w:p>
    <w:p w:rsidR="00FE69BA" w:rsidRPr="001C73BC" w:rsidRDefault="00FE69BA" w:rsidP="00FE69BA">
      <w:pPr>
        <w:pStyle w:val="BodyText"/>
        <w:widowControl w:val="0"/>
        <w:tabs>
          <w:tab w:val="left" w:pos="1710"/>
        </w:tabs>
        <w:ind w:right="54"/>
        <w:rPr>
          <w:b/>
        </w:rPr>
      </w:pPr>
      <w:r w:rsidRPr="00FE69BA">
        <w:rPr>
          <w:b/>
        </w:rPr>
        <w:t>COURSE CONTENT</w:t>
      </w:r>
      <w:r w:rsidRPr="001C73BC">
        <w:t xml:space="preserve">  </w:t>
      </w:r>
      <w:r w:rsidRPr="001C73BC">
        <w:rPr>
          <w:i/>
          <w:sz w:val="20"/>
        </w:rPr>
        <w:t>(Indicate all major topics to be covered and approximate number of weeks for each, based on l6 weeks. If the course works on hours, rather than weeks, include the number of hours to cover each of the topics for the course.)</w:t>
      </w:r>
    </w:p>
    <w:tbl>
      <w:tblPr>
        <w:tblStyle w:val="TableGrid"/>
        <w:tblW w:w="0" w:type="auto"/>
        <w:tblLayout w:type="fixed"/>
        <w:tblLook w:val="04A0" w:firstRow="1" w:lastRow="0" w:firstColumn="1" w:lastColumn="0" w:noHBand="0" w:noVBand="1"/>
      </w:tblPr>
      <w:tblGrid>
        <w:gridCol w:w="7758"/>
        <w:gridCol w:w="2430"/>
      </w:tblGrid>
      <w:tr w:rsidR="00FE69BA" w:rsidRPr="001C73BC" w:rsidTr="00FE69BA">
        <w:tc>
          <w:tcPr>
            <w:tcW w:w="7758" w:type="dxa"/>
            <w:tcBorders>
              <w:top w:val="nil"/>
              <w:left w:val="nil"/>
              <w:bottom w:val="nil"/>
              <w:right w:val="nil"/>
            </w:tcBorders>
          </w:tcPr>
          <w:p w:rsidR="00FE69BA" w:rsidRPr="001C73BC" w:rsidRDefault="00FE69BA" w:rsidP="00FE69BA">
            <w:pPr>
              <w:widowControl w:val="0"/>
              <w:tabs>
                <w:tab w:val="left" w:pos="270"/>
              </w:tabs>
              <w:spacing w:line="240" w:lineRule="exact"/>
              <w:ind w:left="270" w:right="72" w:hanging="270"/>
            </w:pPr>
          </w:p>
        </w:tc>
        <w:bookmarkStart w:id="509" w:name="Dropdown5"/>
        <w:tc>
          <w:tcPr>
            <w:tcW w:w="2430" w:type="dxa"/>
            <w:tcBorders>
              <w:top w:val="nil"/>
              <w:left w:val="nil"/>
              <w:bottom w:val="nil"/>
              <w:right w:val="nil"/>
            </w:tcBorders>
          </w:tcPr>
          <w:p w:rsidR="00FE69BA" w:rsidRPr="001C73BC" w:rsidRDefault="00FE69BA" w:rsidP="00FE69BA">
            <w:pPr>
              <w:widowControl w:val="0"/>
              <w:spacing w:line="240" w:lineRule="exact"/>
              <w:jc w:val="center"/>
              <w:rPr>
                <w:b/>
                <w:u w:val="single"/>
                <w:lang w:val="en-GB"/>
              </w:rPr>
            </w:pPr>
            <w:r w:rsidRPr="001C73BC">
              <w:rPr>
                <w:b/>
                <w:u w:val="single"/>
                <w:lang w:val="en-GB"/>
              </w:rPr>
              <w:fldChar w:fldCharType="begin">
                <w:ffData>
                  <w:name w:val="Dropdown5"/>
                  <w:enabled/>
                  <w:calcOnExit w:val="0"/>
                  <w:ddList>
                    <w:listEntry w:val="WEEKS"/>
                    <w:listEntry w:val="HOURS"/>
                  </w:ddList>
                </w:ffData>
              </w:fldChar>
            </w:r>
            <w:r w:rsidRPr="001C73BC">
              <w:rPr>
                <w:b/>
                <w:u w:val="single"/>
                <w:lang w:val="en-GB"/>
              </w:rPr>
              <w:instrText xml:space="preserve"> FORMDROPDOWN </w:instrText>
            </w:r>
            <w:r w:rsidR="009B4E2F">
              <w:rPr>
                <w:b/>
                <w:u w:val="single"/>
                <w:lang w:val="en-GB"/>
              </w:rPr>
            </w:r>
            <w:r w:rsidR="009B4E2F">
              <w:rPr>
                <w:b/>
                <w:u w:val="single"/>
                <w:lang w:val="en-GB"/>
              </w:rPr>
              <w:fldChar w:fldCharType="separate"/>
            </w:r>
            <w:r w:rsidRPr="001C73BC">
              <w:rPr>
                <w:b/>
                <w:u w:val="single"/>
                <w:lang w:val="en-GB"/>
              </w:rPr>
              <w:fldChar w:fldCharType="end"/>
            </w:r>
            <w:bookmarkEnd w:id="509"/>
          </w:p>
        </w:tc>
      </w:tr>
      <w:bookmarkStart w:id="510" w:name="Text21"/>
      <w:tr w:rsidR="00FE69BA" w:rsidRPr="001C73BC" w:rsidTr="00FE69BA">
        <w:tc>
          <w:tcPr>
            <w:tcW w:w="7758" w:type="dxa"/>
            <w:tcBorders>
              <w:top w:val="nil"/>
              <w:left w:val="nil"/>
              <w:bottom w:val="nil"/>
              <w:right w:val="nil"/>
            </w:tcBorders>
          </w:tcPr>
          <w:p w:rsidR="00FE69BA" w:rsidRPr="001C73BC" w:rsidRDefault="00FE69BA" w:rsidP="00FE69BA">
            <w:pPr>
              <w:widowControl w:val="0"/>
              <w:tabs>
                <w:tab w:val="left" w:pos="270"/>
              </w:tabs>
              <w:ind w:left="274" w:right="72" w:hanging="274"/>
              <w:rPr>
                <w:lang w:val="en-GB"/>
              </w:rPr>
            </w:pPr>
            <w:r w:rsidRPr="001C73BC">
              <w:rPr>
                <w:lang w:val="en-GB"/>
              </w:rPr>
              <w:fldChar w:fldCharType="begin">
                <w:ffData>
                  <w:name w:val="Text21"/>
                  <w:enabled/>
                  <w:calcOnExit w:val="0"/>
                  <w:textInput/>
                </w:ffData>
              </w:fldChar>
            </w:r>
            <w:r w:rsidRPr="001C73BC">
              <w:rPr>
                <w:lang w:val="en-GB"/>
              </w:rPr>
              <w:instrText xml:space="preserve"> FORMTEXT </w:instrText>
            </w:r>
            <w:r w:rsidRPr="001C73BC">
              <w:rPr>
                <w:lang w:val="en-GB"/>
              </w:rPr>
            </w:r>
            <w:r w:rsidRPr="001C73BC">
              <w:rPr>
                <w:lang w:val="en-GB"/>
              </w:rPr>
              <w:fldChar w:fldCharType="separate"/>
            </w:r>
            <w:r>
              <w:rPr>
                <w:lang w:val="en-GB"/>
              </w:rPr>
              <w:t> </w:t>
            </w:r>
            <w:r>
              <w:rPr>
                <w:lang w:val="en-GB"/>
              </w:rPr>
              <w:t> </w:t>
            </w:r>
            <w:r>
              <w:rPr>
                <w:lang w:val="en-GB"/>
              </w:rPr>
              <w:t> </w:t>
            </w:r>
            <w:r>
              <w:rPr>
                <w:lang w:val="en-GB"/>
              </w:rPr>
              <w:t> </w:t>
            </w:r>
            <w:r>
              <w:rPr>
                <w:lang w:val="en-GB"/>
              </w:rPr>
              <w:t> </w:t>
            </w:r>
            <w:r w:rsidRPr="001C73BC">
              <w:rPr>
                <w:lang w:val="en-GB"/>
              </w:rPr>
              <w:fldChar w:fldCharType="end"/>
            </w:r>
            <w:bookmarkEnd w:id="510"/>
          </w:p>
        </w:tc>
        <w:tc>
          <w:tcPr>
            <w:tcW w:w="2430" w:type="dxa"/>
            <w:tcBorders>
              <w:top w:val="nil"/>
              <w:left w:val="nil"/>
              <w:bottom w:val="nil"/>
              <w:right w:val="nil"/>
            </w:tcBorders>
          </w:tcPr>
          <w:p w:rsidR="00FE69BA" w:rsidRPr="00E55024" w:rsidRDefault="00FE69BA" w:rsidP="00FE69BA">
            <w:pPr>
              <w:widowControl w:val="0"/>
              <w:jc w:val="center"/>
              <w:rPr>
                <w:lang w:val="en-GB"/>
              </w:rPr>
            </w:pPr>
            <w:r w:rsidRPr="00E55024">
              <w:rPr>
                <w:lang w:val="en-GB"/>
              </w:rPr>
              <w:fldChar w:fldCharType="begin">
                <w:ffData>
                  <w:name w:val="Text22"/>
                  <w:enabled/>
                  <w:calcOnExit w:val="0"/>
                  <w:textInput/>
                </w:ffData>
              </w:fldChar>
            </w:r>
            <w:bookmarkStart w:id="511" w:name="Text22"/>
            <w:r w:rsidRPr="00E55024">
              <w:rPr>
                <w:lang w:val="en-GB"/>
              </w:rPr>
              <w:instrText xml:space="preserve"> FORMTEXT </w:instrText>
            </w:r>
            <w:r w:rsidRPr="00E55024">
              <w:rPr>
                <w:lang w:val="en-GB"/>
              </w:rPr>
            </w:r>
            <w:r w:rsidRPr="00E55024">
              <w:rPr>
                <w:lang w:val="en-GB"/>
              </w:rPr>
              <w:fldChar w:fldCharType="separate"/>
            </w:r>
            <w:r>
              <w:rPr>
                <w:lang w:val="en-GB"/>
              </w:rPr>
              <w:t> </w:t>
            </w:r>
            <w:r>
              <w:rPr>
                <w:lang w:val="en-GB"/>
              </w:rPr>
              <w:t> </w:t>
            </w:r>
            <w:r>
              <w:rPr>
                <w:lang w:val="en-GB"/>
              </w:rPr>
              <w:t> </w:t>
            </w:r>
            <w:r>
              <w:rPr>
                <w:lang w:val="en-GB"/>
              </w:rPr>
              <w:t> </w:t>
            </w:r>
            <w:r>
              <w:rPr>
                <w:lang w:val="en-GB"/>
              </w:rPr>
              <w:t> </w:t>
            </w:r>
            <w:r w:rsidRPr="00E55024">
              <w:rPr>
                <w:lang w:val="en-GB"/>
              </w:rPr>
              <w:fldChar w:fldCharType="end"/>
            </w:r>
            <w:bookmarkEnd w:id="511"/>
          </w:p>
        </w:tc>
      </w:tr>
    </w:tbl>
    <w:p w:rsidR="00FE69BA" w:rsidRPr="001C73BC" w:rsidRDefault="00FE69BA" w:rsidP="00FE69BA">
      <w:pPr>
        <w:widowControl w:val="0"/>
        <w:tabs>
          <w:tab w:val="left" w:pos="540"/>
        </w:tabs>
        <w:spacing w:line="240" w:lineRule="exact"/>
        <w:ind w:left="540" w:hanging="540"/>
      </w:pPr>
    </w:p>
    <w:p w:rsidR="00FE69BA" w:rsidRPr="001C73BC" w:rsidRDefault="00FE69BA" w:rsidP="00FE69BA">
      <w:pPr>
        <w:widowControl w:val="0"/>
        <w:tabs>
          <w:tab w:val="left" w:pos="540"/>
        </w:tabs>
        <w:spacing w:line="240" w:lineRule="exact"/>
        <w:ind w:left="540" w:hanging="540"/>
      </w:pPr>
    </w:p>
    <w:p w:rsidR="00FE69BA" w:rsidRPr="001C73BC" w:rsidRDefault="00FE69BA" w:rsidP="00FE69BA">
      <w:pPr>
        <w:widowControl w:val="0"/>
        <w:tabs>
          <w:tab w:val="left" w:pos="1710"/>
        </w:tabs>
        <w:spacing w:line="240" w:lineRule="exact"/>
        <w:ind w:right="600"/>
        <w:rPr>
          <w:b/>
        </w:rPr>
      </w:pPr>
      <w:r w:rsidRPr="001C73BC">
        <w:rPr>
          <w:b/>
        </w:rPr>
        <w:t xml:space="preserve">COURSE OBJECTIVES:  </w:t>
      </w:r>
    </w:p>
    <w:p w:rsidR="00FE69BA" w:rsidRPr="001C73BC" w:rsidRDefault="00FE69BA" w:rsidP="00FE69BA">
      <w:pPr>
        <w:widowControl w:val="0"/>
        <w:tabs>
          <w:tab w:val="left" w:pos="1710"/>
        </w:tabs>
        <w:spacing w:line="240" w:lineRule="exact"/>
        <w:ind w:right="600"/>
      </w:pPr>
      <w:r w:rsidRPr="001C73BC">
        <w:rPr>
          <w:b/>
        </w:rPr>
        <w:t>At the end of the course, the student will be able to:</w:t>
      </w:r>
    </w:p>
    <w:tbl>
      <w:tblPr>
        <w:tblStyle w:val="TableGrid"/>
        <w:tblW w:w="0" w:type="auto"/>
        <w:tblInd w:w="18" w:type="dxa"/>
        <w:tblLook w:val="04A0" w:firstRow="1" w:lastRow="0" w:firstColumn="1" w:lastColumn="0" w:noHBand="0" w:noVBand="1"/>
      </w:tblPr>
      <w:tblGrid>
        <w:gridCol w:w="9990"/>
      </w:tblGrid>
      <w:tr w:rsidR="00FE69BA" w:rsidRPr="001C73BC" w:rsidTr="00FE69BA">
        <w:tc>
          <w:tcPr>
            <w:tcW w:w="10710" w:type="dxa"/>
            <w:tcBorders>
              <w:top w:val="nil"/>
              <w:left w:val="nil"/>
              <w:bottom w:val="nil"/>
              <w:right w:val="nil"/>
            </w:tcBorders>
          </w:tcPr>
          <w:bookmarkStart w:id="512" w:name="Text19"/>
          <w:p w:rsidR="00FE69BA" w:rsidRPr="001C73BC" w:rsidRDefault="00FE69BA" w:rsidP="00FE69BA">
            <w:pPr>
              <w:widowControl w:val="0"/>
              <w:tabs>
                <w:tab w:val="left" w:pos="342"/>
              </w:tabs>
              <w:rPr>
                <w:lang w:val="en-GB"/>
              </w:rPr>
            </w:pPr>
            <w:r w:rsidRPr="001C73BC">
              <w:rPr>
                <w:lang w:val="en-GB"/>
              </w:rPr>
              <w:fldChar w:fldCharType="begin">
                <w:ffData>
                  <w:name w:val="Text19"/>
                  <w:enabled/>
                  <w:calcOnExit/>
                  <w:textInput/>
                </w:ffData>
              </w:fldChar>
            </w:r>
            <w:r w:rsidRPr="001C73BC">
              <w:rPr>
                <w:lang w:val="en-GB"/>
              </w:rPr>
              <w:instrText xml:space="preserve"> FORMTEXT </w:instrText>
            </w:r>
            <w:r w:rsidRPr="001C73BC">
              <w:rPr>
                <w:lang w:val="en-GB"/>
              </w:rPr>
            </w:r>
            <w:r w:rsidRPr="001C73BC">
              <w:rPr>
                <w:lang w:val="en-GB"/>
              </w:rPr>
              <w:fldChar w:fldCharType="separate"/>
            </w:r>
            <w:r w:rsidRPr="001C73BC">
              <w:rPr>
                <w:noProof/>
                <w:lang w:val="en-GB"/>
              </w:rPr>
              <w:t> </w:t>
            </w:r>
            <w:r w:rsidRPr="001C73BC">
              <w:rPr>
                <w:noProof/>
                <w:lang w:val="en-GB"/>
              </w:rPr>
              <w:t> </w:t>
            </w:r>
            <w:r w:rsidRPr="001C73BC">
              <w:rPr>
                <w:noProof/>
                <w:lang w:val="en-GB"/>
              </w:rPr>
              <w:t> </w:t>
            </w:r>
            <w:r w:rsidRPr="001C73BC">
              <w:rPr>
                <w:noProof/>
                <w:lang w:val="en-GB"/>
              </w:rPr>
              <w:t> </w:t>
            </w:r>
            <w:r w:rsidRPr="001C73BC">
              <w:rPr>
                <w:noProof/>
                <w:lang w:val="en-GB"/>
              </w:rPr>
              <w:t> </w:t>
            </w:r>
            <w:r w:rsidRPr="001C73BC">
              <w:rPr>
                <w:lang w:val="en-GB"/>
              </w:rPr>
              <w:fldChar w:fldCharType="end"/>
            </w:r>
            <w:bookmarkEnd w:id="512"/>
          </w:p>
        </w:tc>
      </w:tr>
    </w:tbl>
    <w:p w:rsidR="00FE69BA" w:rsidRPr="001C73BC" w:rsidRDefault="00FE69BA" w:rsidP="00FE69BA">
      <w:pPr>
        <w:widowControl w:val="0"/>
        <w:tabs>
          <w:tab w:val="left" w:pos="450"/>
          <w:tab w:val="left" w:pos="1710"/>
        </w:tabs>
        <w:spacing w:line="240" w:lineRule="exact"/>
        <w:ind w:left="540" w:right="600" w:hanging="540"/>
      </w:pPr>
    </w:p>
    <w:p w:rsidR="00FE69BA" w:rsidRPr="001C73BC" w:rsidRDefault="00FE69BA" w:rsidP="00FE69BA">
      <w:pPr>
        <w:widowControl w:val="0"/>
        <w:tabs>
          <w:tab w:val="left" w:pos="540"/>
          <w:tab w:val="left" w:pos="1710"/>
        </w:tabs>
        <w:spacing w:line="240" w:lineRule="exact"/>
        <w:ind w:left="540" w:right="600" w:hanging="540"/>
      </w:pPr>
    </w:p>
    <w:p w:rsidR="00FE69BA" w:rsidRPr="001C73BC" w:rsidRDefault="00FE69BA" w:rsidP="00FE69BA">
      <w:pPr>
        <w:widowControl w:val="0"/>
        <w:tabs>
          <w:tab w:val="left" w:pos="0"/>
          <w:tab w:val="left" w:pos="1710"/>
        </w:tabs>
        <w:spacing w:line="240" w:lineRule="exact"/>
        <w:ind w:right="600"/>
      </w:pPr>
      <w:r w:rsidRPr="001C73BC">
        <w:rPr>
          <w:b/>
        </w:rPr>
        <w:t>METHODS OF INSTRUCTION</w:t>
      </w:r>
      <w:r w:rsidRPr="001C73BC">
        <w:t xml:space="preserve"> </w:t>
      </w:r>
      <w:r w:rsidRPr="001C73BC">
        <w:rPr>
          <w:i/>
          <w:sz w:val="20"/>
        </w:rPr>
        <w:t>(Types and/or methods or instruction are required. The course outline may show one or more teaching patterns. However, instructors have the freedom to choose how they will achieve course objectives.)</w:t>
      </w:r>
    </w:p>
    <w:p w:rsidR="00FE69BA" w:rsidRPr="001C73BC" w:rsidRDefault="00FE69BA" w:rsidP="00FE69BA">
      <w:pPr>
        <w:widowControl w:val="0"/>
        <w:tabs>
          <w:tab w:val="left" w:pos="540"/>
          <w:tab w:val="left" w:pos="1710"/>
        </w:tabs>
        <w:spacing w:line="240" w:lineRule="exact"/>
        <w:ind w:left="540" w:right="600" w:hanging="540"/>
      </w:pPr>
    </w:p>
    <w:tbl>
      <w:tblPr>
        <w:tblStyle w:val="TableGrid"/>
        <w:tblW w:w="0" w:type="auto"/>
        <w:tblLook w:val="00A0" w:firstRow="1" w:lastRow="0" w:firstColumn="1" w:lastColumn="0" w:noHBand="0" w:noVBand="0"/>
      </w:tblPr>
      <w:tblGrid>
        <w:gridCol w:w="9000"/>
      </w:tblGrid>
      <w:tr w:rsidR="00FE69BA" w:rsidRPr="001C73BC" w:rsidTr="00FE69BA">
        <w:tc>
          <w:tcPr>
            <w:tcW w:w="9000" w:type="dxa"/>
            <w:shd w:val="pct20" w:color="auto" w:fill="auto"/>
          </w:tcPr>
          <w:p w:rsidR="00FE69BA" w:rsidRPr="001C73BC" w:rsidRDefault="00FE69BA" w:rsidP="00FE69BA">
            <w:pPr>
              <w:widowControl w:val="0"/>
              <w:tabs>
                <w:tab w:val="left" w:pos="540"/>
                <w:tab w:val="left" w:pos="1710"/>
              </w:tabs>
              <w:spacing w:line="240" w:lineRule="exact"/>
              <w:ind w:right="600"/>
              <w:rPr>
                <w:b/>
              </w:rPr>
            </w:pPr>
            <w:r w:rsidRPr="001C73BC">
              <w:rPr>
                <w:b/>
              </w:rPr>
              <w:t>Methods of Instruction</w:t>
            </w:r>
          </w:p>
        </w:tc>
      </w:tr>
      <w:bookmarkStart w:id="513" w:name="Text41"/>
      <w:tr w:rsidR="00FE69BA" w:rsidRPr="001C73BC" w:rsidTr="00FE69BA">
        <w:tc>
          <w:tcPr>
            <w:tcW w:w="9000" w:type="dxa"/>
          </w:tcPr>
          <w:p w:rsidR="00FE69BA" w:rsidRPr="001C73BC" w:rsidRDefault="00FE69BA" w:rsidP="00FE69BA">
            <w:pPr>
              <w:widowControl w:val="0"/>
              <w:tabs>
                <w:tab w:val="left" w:pos="540"/>
                <w:tab w:val="left" w:pos="1710"/>
              </w:tabs>
              <w:spacing w:line="240" w:lineRule="exact"/>
              <w:ind w:right="600"/>
              <w:rPr>
                <w:lang w:val="en-GB"/>
              </w:rPr>
            </w:pPr>
            <w:r w:rsidRPr="001C73BC">
              <w:rPr>
                <w:lang w:val="en-GB"/>
              </w:rPr>
              <w:fldChar w:fldCharType="begin">
                <w:ffData>
                  <w:name w:val="Text41"/>
                  <w:enabled/>
                  <w:calcOnExit w:val="0"/>
                  <w:textInput/>
                </w:ffData>
              </w:fldChar>
            </w:r>
            <w:r w:rsidRPr="001C73BC">
              <w:rPr>
                <w:lang w:val="en-GB"/>
              </w:rPr>
              <w:instrText xml:space="preserve"> FORMTEXT </w:instrText>
            </w:r>
            <w:r w:rsidRPr="001C73BC">
              <w:rPr>
                <w:lang w:val="en-GB"/>
              </w:rPr>
            </w:r>
            <w:r w:rsidRPr="001C73BC">
              <w:rPr>
                <w:lang w:val="en-GB"/>
              </w:rPr>
              <w:fldChar w:fldCharType="separate"/>
            </w:r>
            <w:r w:rsidRPr="001C73BC">
              <w:rPr>
                <w:noProof/>
                <w:lang w:val="en-GB"/>
              </w:rPr>
              <w:t> </w:t>
            </w:r>
            <w:r w:rsidRPr="001C73BC">
              <w:rPr>
                <w:noProof/>
                <w:lang w:val="en-GB"/>
              </w:rPr>
              <w:t> </w:t>
            </w:r>
            <w:r w:rsidRPr="001C73BC">
              <w:rPr>
                <w:noProof/>
                <w:lang w:val="en-GB"/>
              </w:rPr>
              <w:t> </w:t>
            </w:r>
            <w:r w:rsidRPr="001C73BC">
              <w:rPr>
                <w:noProof/>
                <w:lang w:val="en-GB"/>
              </w:rPr>
              <w:t> </w:t>
            </w:r>
            <w:r w:rsidRPr="001C73BC">
              <w:rPr>
                <w:noProof/>
                <w:lang w:val="en-GB"/>
              </w:rPr>
              <w:t> </w:t>
            </w:r>
            <w:r w:rsidRPr="001C73BC">
              <w:rPr>
                <w:lang w:val="en-GB"/>
              </w:rPr>
              <w:fldChar w:fldCharType="end"/>
            </w:r>
            <w:bookmarkEnd w:id="513"/>
          </w:p>
        </w:tc>
      </w:tr>
    </w:tbl>
    <w:p w:rsidR="00FE69BA" w:rsidRPr="001C73BC" w:rsidRDefault="00FE69BA" w:rsidP="00FE69BA">
      <w:pPr>
        <w:widowControl w:val="0"/>
        <w:tabs>
          <w:tab w:val="left" w:pos="540"/>
          <w:tab w:val="left" w:pos="1710"/>
        </w:tabs>
        <w:spacing w:line="240" w:lineRule="exact"/>
        <w:ind w:left="540" w:right="600" w:hanging="540"/>
      </w:pPr>
    </w:p>
    <w:p w:rsidR="00FE69BA" w:rsidRPr="001C73BC" w:rsidRDefault="00FE69BA" w:rsidP="00FE69BA">
      <w:pPr>
        <w:widowControl w:val="0"/>
        <w:tabs>
          <w:tab w:val="left" w:pos="540"/>
          <w:tab w:val="left" w:pos="1710"/>
        </w:tabs>
        <w:spacing w:line="240" w:lineRule="exact"/>
        <w:ind w:left="540" w:right="600" w:hanging="540"/>
      </w:pPr>
    </w:p>
    <w:p w:rsidR="00FE69BA" w:rsidRPr="001C73BC" w:rsidRDefault="00FE69BA" w:rsidP="00FE69BA">
      <w:pPr>
        <w:widowControl w:val="0"/>
        <w:tabs>
          <w:tab w:val="left" w:pos="1710"/>
        </w:tabs>
        <w:ind w:right="54"/>
        <w:rPr>
          <w:i/>
          <w:sz w:val="20"/>
        </w:rPr>
      </w:pPr>
      <w:r>
        <w:rPr>
          <w:b/>
        </w:rPr>
        <w:t xml:space="preserve">OUTSIDE </w:t>
      </w:r>
      <w:r w:rsidRPr="001C73BC">
        <w:rPr>
          <w:b/>
        </w:rPr>
        <w:t xml:space="preserve">ASSIGNMENTS </w:t>
      </w:r>
      <w:r w:rsidRPr="001C73BC">
        <w:rPr>
          <w:i/>
          <w:sz w:val="20"/>
        </w:rPr>
        <w:t>(Assignment examples, if provided, should reflect coverage of all objectives and course content. Assignments can include supplemental reading materials beyond the required texts. The initiator should give the basis for grading, and relate assignments to skills and abilities listed in the objectives.)</w:t>
      </w:r>
    </w:p>
    <w:p w:rsidR="00FE69BA" w:rsidRPr="001C73BC" w:rsidRDefault="00FE69BA" w:rsidP="00FE69BA">
      <w:pPr>
        <w:widowControl w:val="0"/>
        <w:tabs>
          <w:tab w:val="left" w:pos="1710"/>
        </w:tabs>
        <w:ind w:right="54"/>
        <w:rPr>
          <w:i/>
          <w:sz w:val="20"/>
        </w:rPr>
      </w:pPr>
    </w:p>
    <w:tbl>
      <w:tblPr>
        <w:tblStyle w:val="TableGrid"/>
        <w:tblW w:w="0" w:type="auto"/>
        <w:tblLook w:val="00A0" w:firstRow="1" w:lastRow="0" w:firstColumn="1" w:lastColumn="0" w:noHBand="0" w:noVBand="0"/>
      </w:tblPr>
      <w:tblGrid>
        <w:gridCol w:w="9000"/>
      </w:tblGrid>
      <w:tr w:rsidR="00FE69BA" w:rsidRPr="001C73BC" w:rsidTr="00FE69BA">
        <w:tc>
          <w:tcPr>
            <w:tcW w:w="9000" w:type="dxa"/>
            <w:shd w:val="pct20" w:color="auto" w:fill="auto"/>
          </w:tcPr>
          <w:p w:rsidR="00FE69BA" w:rsidRPr="001C73BC" w:rsidRDefault="00FE69BA" w:rsidP="00FE69BA">
            <w:pPr>
              <w:widowControl w:val="0"/>
              <w:tabs>
                <w:tab w:val="left" w:pos="540"/>
                <w:tab w:val="left" w:pos="1710"/>
              </w:tabs>
              <w:spacing w:line="240" w:lineRule="exact"/>
              <w:ind w:right="600"/>
              <w:rPr>
                <w:b/>
              </w:rPr>
            </w:pPr>
            <w:r>
              <w:rPr>
                <w:b/>
              </w:rPr>
              <w:t xml:space="preserve">Outside </w:t>
            </w:r>
            <w:r w:rsidRPr="001C73BC">
              <w:rPr>
                <w:b/>
              </w:rPr>
              <w:t>Assignments</w:t>
            </w:r>
          </w:p>
        </w:tc>
      </w:tr>
      <w:bookmarkStart w:id="514" w:name="Text42"/>
      <w:tr w:rsidR="00FE69BA" w:rsidRPr="001C73BC" w:rsidTr="00FE69BA">
        <w:tc>
          <w:tcPr>
            <w:tcW w:w="9000" w:type="dxa"/>
          </w:tcPr>
          <w:p w:rsidR="00FE69BA" w:rsidRPr="001C73BC" w:rsidRDefault="00FE69BA" w:rsidP="00FE69BA">
            <w:pPr>
              <w:widowControl w:val="0"/>
              <w:tabs>
                <w:tab w:val="left" w:pos="540"/>
                <w:tab w:val="left" w:pos="1710"/>
              </w:tabs>
              <w:spacing w:line="240" w:lineRule="exact"/>
              <w:ind w:right="600"/>
              <w:rPr>
                <w:lang w:val="en-GB"/>
              </w:rPr>
            </w:pPr>
            <w:r w:rsidRPr="001C73BC">
              <w:rPr>
                <w:lang w:val="en-GB"/>
              </w:rPr>
              <w:fldChar w:fldCharType="begin">
                <w:ffData>
                  <w:name w:val="Text42"/>
                  <w:enabled/>
                  <w:calcOnExit w:val="0"/>
                  <w:textInput/>
                </w:ffData>
              </w:fldChar>
            </w:r>
            <w:r w:rsidRPr="001C73BC">
              <w:rPr>
                <w:lang w:val="en-GB"/>
              </w:rPr>
              <w:instrText xml:space="preserve"> FORMTEXT </w:instrText>
            </w:r>
            <w:r w:rsidRPr="001C73BC">
              <w:rPr>
                <w:lang w:val="en-GB"/>
              </w:rPr>
            </w:r>
            <w:r w:rsidRPr="001C73BC">
              <w:rPr>
                <w:lang w:val="en-GB"/>
              </w:rPr>
              <w:fldChar w:fldCharType="separate"/>
            </w:r>
            <w:r w:rsidRPr="001C73BC">
              <w:rPr>
                <w:noProof/>
                <w:lang w:val="en-GB"/>
              </w:rPr>
              <w:t> </w:t>
            </w:r>
            <w:r w:rsidRPr="001C73BC">
              <w:rPr>
                <w:noProof/>
                <w:lang w:val="en-GB"/>
              </w:rPr>
              <w:t> </w:t>
            </w:r>
            <w:r w:rsidRPr="001C73BC">
              <w:rPr>
                <w:noProof/>
                <w:lang w:val="en-GB"/>
              </w:rPr>
              <w:t> </w:t>
            </w:r>
            <w:r w:rsidRPr="001C73BC">
              <w:rPr>
                <w:noProof/>
                <w:lang w:val="en-GB"/>
              </w:rPr>
              <w:t> </w:t>
            </w:r>
            <w:r w:rsidRPr="001C73BC">
              <w:rPr>
                <w:noProof/>
                <w:lang w:val="en-GB"/>
              </w:rPr>
              <w:t> </w:t>
            </w:r>
            <w:r w:rsidRPr="001C73BC">
              <w:rPr>
                <w:lang w:val="en-GB"/>
              </w:rPr>
              <w:fldChar w:fldCharType="end"/>
            </w:r>
            <w:bookmarkEnd w:id="514"/>
          </w:p>
        </w:tc>
      </w:tr>
    </w:tbl>
    <w:p w:rsidR="00FE69BA" w:rsidRPr="001C73BC" w:rsidRDefault="00FE69BA" w:rsidP="00FE69BA">
      <w:pPr>
        <w:widowControl w:val="0"/>
        <w:tabs>
          <w:tab w:val="left" w:pos="1710"/>
        </w:tabs>
        <w:ind w:right="54"/>
        <w:rPr>
          <w:i/>
          <w:sz w:val="20"/>
        </w:rPr>
      </w:pPr>
    </w:p>
    <w:p w:rsidR="00FE69BA" w:rsidRPr="001C73BC" w:rsidRDefault="00FE69BA" w:rsidP="00FE69BA">
      <w:pPr>
        <w:widowControl w:val="0"/>
        <w:tabs>
          <w:tab w:val="left" w:pos="540"/>
          <w:tab w:val="left" w:pos="1710"/>
        </w:tabs>
        <w:spacing w:line="240" w:lineRule="exact"/>
        <w:ind w:left="540" w:right="600" w:hanging="540"/>
      </w:pPr>
    </w:p>
    <w:p w:rsidR="00FE69BA" w:rsidRPr="001C73BC" w:rsidRDefault="00FE69BA" w:rsidP="00FE69BA">
      <w:pPr>
        <w:widowControl w:val="0"/>
        <w:tabs>
          <w:tab w:val="left" w:pos="1710"/>
        </w:tabs>
        <w:ind w:right="54"/>
        <w:rPr>
          <w:i/>
          <w:sz w:val="20"/>
        </w:rPr>
      </w:pPr>
      <w:r w:rsidRPr="001C73BC">
        <w:rPr>
          <w:b/>
        </w:rPr>
        <w:t xml:space="preserve">METHODS OF EVALUATION  </w:t>
      </w:r>
      <w:r w:rsidRPr="001C73BC">
        <w:rPr>
          <w:i/>
          <w:sz w:val="20"/>
        </w:rPr>
        <w:t>(List or describe the types and/or methods of evaluation. The course outline should describe the basis for grading or other evaluations, and relate the methods of evaluation to skills and abilities in the course objectives.).</w:t>
      </w:r>
    </w:p>
    <w:p w:rsidR="00FE69BA" w:rsidRPr="001C73BC" w:rsidRDefault="00FE69BA" w:rsidP="00FE69BA">
      <w:pPr>
        <w:widowControl w:val="0"/>
        <w:tabs>
          <w:tab w:val="left" w:pos="1710"/>
        </w:tabs>
        <w:ind w:right="54"/>
        <w:rPr>
          <w:i/>
          <w:sz w:val="20"/>
        </w:rPr>
      </w:pPr>
    </w:p>
    <w:tbl>
      <w:tblPr>
        <w:tblStyle w:val="TableGrid"/>
        <w:tblW w:w="0" w:type="auto"/>
        <w:tblLook w:val="00A0" w:firstRow="1" w:lastRow="0" w:firstColumn="1" w:lastColumn="0" w:noHBand="0" w:noVBand="0"/>
      </w:tblPr>
      <w:tblGrid>
        <w:gridCol w:w="9000"/>
      </w:tblGrid>
      <w:tr w:rsidR="00FE69BA" w:rsidRPr="001C73BC" w:rsidTr="00FE69BA">
        <w:tc>
          <w:tcPr>
            <w:tcW w:w="9000" w:type="dxa"/>
            <w:shd w:val="pct20" w:color="auto" w:fill="auto"/>
          </w:tcPr>
          <w:p w:rsidR="00FE69BA" w:rsidRPr="001C73BC" w:rsidRDefault="00FE69BA" w:rsidP="00FE69BA">
            <w:pPr>
              <w:widowControl w:val="0"/>
              <w:tabs>
                <w:tab w:val="left" w:pos="540"/>
                <w:tab w:val="left" w:pos="1710"/>
              </w:tabs>
              <w:spacing w:line="240" w:lineRule="exact"/>
              <w:ind w:right="600"/>
              <w:rPr>
                <w:b/>
              </w:rPr>
            </w:pPr>
            <w:r w:rsidRPr="001C73BC">
              <w:rPr>
                <w:b/>
              </w:rPr>
              <w:t>Methods of Evaluation</w:t>
            </w:r>
          </w:p>
        </w:tc>
      </w:tr>
      <w:tr w:rsidR="00FE69BA" w:rsidRPr="001C73BC" w:rsidTr="00FE69BA">
        <w:tc>
          <w:tcPr>
            <w:tcW w:w="9000" w:type="dxa"/>
          </w:tcPr>
          <w:p w:rsidR="00FE69BA" w:rsidRPr="001C73BC" w:rsidRDefault="00FE69BA" w:rsidP="00FE69BA">
            <w:pPr>
              <w:widowControl w:val="0"/>
              <w:tabs>
                <w:tab w:val="left" w:pos="540"/>
                <w:tab w:val="left" w:pos="1710"/>
              </w:tabs>
              <w:spacing w:line="240" w:lineRule="exact"/>
              <w:ind w:right="600"/>
              <w:rPr>
                <w:lang w:val="en-GB"/>
              </w:rPr>
            </w:pPr>
            <w:r w:rsidRPr="001C73BC">
              <w:rPr>
                <w:lang w:val="en-GB"/>
              </w:rPr>
              <w:fldChar w:fldCharType="begin">
                <w:ffData>
                  <w:name w:val="Text43"/>
                  <w:enabled/>
                  <w:calcOnExit w:val="0"/>
                  <w:textInput/>
                </w:ffData>
              </w:fldChar>
            </w:r>
            <w:bookmarkStart w:id="515" w:name="Text43"/>
            <w:r w:rsidRPr="001C73BC">
              <w:rPr>
                <w:lang w:val="en-GB"/>
              </w:rPr>
              <w:instrText xml:space="preserve"> FORMTEXT </w:instrText>
            </w:r>
            <w:r w:rsidRPr="001C73BC">
              <w:rPr>
                <w:lang w:val="en-GB"/>
              </w:rPr>
            </w:r>
            <w:r w:rsidRPr="001C73BC">
              <w:rPr>
                <w:lang w:val="en-GB"/>
              </w:rPr>
              <w:fldChar w:fldCharType="separate"/>
            </w:r>
            <w:r w:rsidRPr="001C73BC">
              <w:rPr>
                <w:rFonts w:ascii="Monaco" w:hAnsi="Monaco"/>
                <w:noProof/>
                <w:lang w:val="en-GB"/>
              </w:rPr>
              <w:t> </w:t>
            </w:r>
            <w:r w:rsidRPr="001C73BC">
              <w:rPr>
                <w:rFonts w:ascii="Monaco" w:hAnsi="Monaco"/>
                <w:noProof/>
                <w:lang w:val="en-GB"/>
              </w:rPr>
              <w:t> </w:t>
            </w:r>
            <w:r w:rsidRPr="001C73BC">
              <w:rPr>
                <w:rFonts w:ascii="Monaco" w:hAnsi="Monaco"/>
                <w:noProof/>
                <w:lang w:val="en-GB"/>
              </w:rPr>
              <w:t> </w:t>
            </w:r>
            <w:r w:rsidRPr="001C73BC">
              <w:rPr>
                <w:rFonts w:ascii="Monaco" w:hAnsi="Monaco"/>
                <w:noProof/>
                <w:lang w:val="en-GB"/>
              </w:rPr>
              <w:t> </w:t>
            </w:r>
            <w:r w:rsidRPr="001C73BC">
              <w:rPr>
                <w:rFonts w:ascii="Monaco" w:hAnsi="Monaco"/>
                <w:noProof/>
                <w:lang w:val="en-GB"/>
              </w:rPr>
              <w:t> </w:t>
            </w:r>
            <w:r w:rsidRPr="001C73BC">
              <w:rPr>
                <w:lang w:val="en-GB"/>
              </w:rPr>
              <w:fldChar w:fldCharType="end"/>
            </w:r>
            <w:bookmarkEnd w:id="515"/>
          </w:p>
        </w:tc>
      </w:tr>
    </w:tbl>
    <w:p w:rsidR="00FE69BA" w:rsidRPr="001C73BC" w:rsidRDefault="00FE69BA" w:rsidP="00FE69BA">
      <w:pPr>
        <w:widowControl w:val="0"/>
        <w:tabs>
          <w:tab w:val="left" w:pos="1710"/>
        </w:tabs>
        <w:ind w:right="54"/>
        <w:rPr>
          <w:i/>
          <w:sz w:val="20"/>
        </w:rPr>
      </w:pPr>
    </w:p>
    <w:p w:rsidR="00FE69BA" w:rsidRPr="001C73BC" w:rsidRDefault="00FE69BA" w:rsidP="00FE69BA">
      <w:pPr>
        <w:pStyle w:val="Heading2"/>
        <w:keepNext w:val="0"/>
        <w:widowControl w:val="0"/>
        <w:tabs>
          <w:tab w:val="left" w:pos="1710"/>
        </w:tabs>
      </w:pPr>
      <w:r w:rsidRPr="001C73BC">
        <w:t>REQUIRED TEXTS AND OTHER INSTRUCTIONAL MATERIALS</w:t>
      </w:r>
    </w:p>
    <w:p w:rsidR="00FE69BA" w:rsidRPr="001C73BC" w:rsidRDefault="00FE69BA" w:rsidP="00FE69BA">
      <w:pPr>
        <w:pStyle w:val="ListParagraph"/>
        <w:widowControl w:val="0"/>
        <w:numPr>
          <w:ilvl w:val="0"/>
          <w:numId w:val="8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sidRPr="001C73BC">
        <w:rPr>
          <w:i/>
          <w:sz w:val="20"/>
          <w:szCs w:val="20"/>
        </w:rPr>
        <w:t>This field includes the text (and when possible, with date of publication) and other instructional materials.</w:t>
      </w:r>
      <w:r w:rsidRPr="001C73BC">
        <w:rPr>
          <w:i/>
        </w:rPr>
        <w:t xml:space="preserve"> </w:t>
      </w:r>
    </w:p>
    <w:p w:rsidR="00FE69BA" w:rsidRPr="001C73BC" w:rsidRDefault="00FE69BA" w:rsidP="00FE69BA">
      <w:pPr>
        <w:pStyle w:val="ListParagraph"/>
        <w:widowControl w:val="0"/>
        <w:numPr>
          <w:ilvl w:val="0"/>
          <w:numId w:val="8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sidRPr="001C73BC">
        <w:rPr>
          <w:i/>
          <w:sz w:val="20"/>
          <w:szCs w:val="20"/>
        </w:rPr>
        <w:t xml:space="preserve">Text and other learning materials may have external requirements due to articulation requirements or certification requirements found in many programs. </w:t>
      </w:r>
    </w:p>
    <w:p w:rsidR="00FE69BA" w:rsidRPr="001C73BC" w:rsidRDefault="00FE69BA" w:rsidP="00FE69BA">
      <w:pPr>
        <w:pStyle w:val="ListParagraph"/>
        <w:widowControl w:val="0"/>
        <w:numPr>
          <w:ilvl w:val="0"/>
          <w:numId w:val="8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sidRPr="001C73BC">
        <w:rPr>
          <w:i/>
          <w:sz w:val="20"/>
          <w:szCs w:val="20"/>
        </w:rPr>
        <w:t>This section only contains that which is required for the student to be able to effectively participate in and successfully pass the course.</w:t>
      </w:r>
      <w:r w:rsidRPr="001C73BC">
        <w:rPr>
          <w:i/>
        </w:rPr>
        <w:t xml:space="preserve"> </w:t>
      </w:r>
    </w:p>
    <w:p w:rsidR="00FE69BA" w:rsidRPr="001C73BC" w:rsidRDefault="00FE69BA" w:rsidP="00FE69BA">
      <w:pPr>
        <w:pStyle w:val="ListParagraph"/>
        <w:widowControl w:val="0"/>
        <w:numPr>
          <w:ilvl w:val="0"/>
          <w:numId w:val="8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sidRPr="001C73BC">
        <w:rPr>
          <w:i/>
          <w:sz w:val="20"/>
          <w:szCs w:val="20"/>
        </w:rPr>
        <w:t>Assignments specific to required reading and instructional materials should be given in the form of examples, where possible.</w:t>
      </w:r>
      <w:r w:rsidRPr="001C73BC">
        <w:rPr>
          <w:i/>
        </w:rPr>
        <w:t xml:space="preserve"> </w:t>
      </w:r>
    </w:p>
    <w:p w:rsidR="00FE69BA" w:rsidRPr="001C73BC" w:rsidRDefault="00FE69BA" w:rsidP="00FE69BA"/>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9"/>
        <w:gridCol w:w="6840"/>
      </w:tblGrid>
      <w:tr w:rsidR="00FE69BA" w:rsidRPr="001C73BC" w:rsidTr="00FE69BA">
        <w:tc>
          <w:tcPr>
            <w:tcW w:w="1980" w:type="dxa"/>
          </w:tcPr>
          <w:p w:rsidR="00FE69BA" w:rsidRPr="001C73BC" w:rsidRDefault="00FE69BA" w:rsidP="00FE69BA">
            <w:pPr>
              <w:widowControl w:val="0"/>
              <w:tabs>
                <w:tab w:val="left" w:pos="1890"/>
                <w:tab w:val="left" w:pos="9600"/>
              </w:tabs>
              <w:ind w:left="1886" w:hanging="1886"/>
            </w:pPr>
            <w:r w:rsidRPr="001C73BC">
              <w:t>Adopted Text:</w:t>
            </w:r>
          </w:p>
        </w:tc>
        <w:bookmarkStart w:id="516" w:name="Text32"/>
        <w:tc>
          <w:tcPr>
            <w:tcW w:w="6840" w:type="dxa"/>
          </w:tcPr>
          <w:p w:rsidR="00FE69BA" w:rsidRPr="001C73BC" w:rsidRDefault="00FE69BA" w:rsidP="00FE69BA">
            <w:pPr>
              <w:widowControl w:val="0"/>
              <w:tabs>
                <w:tab w:val="left" w:pos="9600"/>
              </w:tabs>
              <w:rPr>
                <w:lang w:val="en-GB"/>
              </w:rPr>
            </w:pPr>
            <w:r>
              <w:rPr>
                <w:lang w:val="en-GB"/>
              </w:rPr>
              <w:fldChar w:fldCharType="begin">
                <w:ffData>
                  <w:name w:val="Text32"/>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16"/>
          </w:p>
        </w:tc>
      </w:tr>
    </w:tbl>
    <w:p w:rsidR="00FE69BA" w:rsidRPr="001C73BC" w:rsidRDefault="00FE69BA" w:rsidP="00FE69BA">
      <w:pPr>
        <w:widowControl w:val="0"/>
        <w:tabs>
          <w:tab w:val="left" w:pos="1890"/>
          <w:tab w:val="left" w:pos="9600"/>
        </w:tabs>
        <w:ind w:left="1886" w:hanging="1886"/>
      </w:pPr>
    </w:p>
    <w:tbl>
      <w:tblPr>
        <w:tblStyle w:val="TableGrid"/>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0"/>
      </w:tblGrid>
      <w:tr w:rsidR="00FE69BA" w:rsidRPr="001C73BC" w:rsidTr="00FE69BA">
        <w:trPr>
          <w:trHeight w:val="431"/>
        </w:trPr>
        <w:tc>
          <w:tcPr>
            <w:tcW w:w="8370" w:type="dxa"/>
          </w:tcPr>
          <w:p w:rsidR="00FE69BA" w:rsidRPr="001C73BC" w:rsidRDefault="00FE69BA" w:rsidP="00FE69BA">
            <w:pPr>
              <w:widowControl w:val="0"/>
              <w:tabs>
                <w:tab w:val="left" w:pos="9600"/>
              </w:tabs>
            </w:pPr>
            <w:r>
              <w:t xml:space="preserve">Supplemental Readings and/or Other </w:t>
            </w:r>
            <w:r w:rsidRPr="001C73BC">
              <w:t>Materials:</w:t>
            </w:r>
          </w:p>
          <w:p w:rsidR="00FE69BA" w:rsidRPr="001C73BC" w:rsidRDefault="00FE69BA" w:rsidP="00FE69BA">
            <w:pPr>
              <w:widowControl w:val="0"/>
              <w:tabs>
                <w:tab w:val="left" w:pos="1890"/>
                <w:tab w:val="left" w:pos="9600"/>
              </w:tabs>
              <w:rPr>
                <w:lang w:val="en-GB"/>
              </w:rPr>
            </w:pPr>
          </w:p>
        </w:tc>
      </w:tr>
      <w:tr w:rsidR="00FE69BA" w:rsidRPr="001C73BC" w:rsidTr="00FE69BA">
        <w:trPr>
          <w:trHeight w:val="422"/>
        </w:trPr>
        <w:tc>
          <w:tcPr>
            <w:tcW w:w="8370" w:type="dxa"/>
          </w:tcPr>
          <w:p w:rsidR="00FE69BA" w:rsidRPr="001C73BC" w:rsidRDefault="00FE69BA" w:rsidP="00FE69BA">
            <w:pPr>
              <w:widowControl w:val="0"/>
              <w:tabs>
                <w:tab w:val="left" w:pos="1890"/>
                <w:tab w:val="left" w:pos="9600"/>
              </w:tabs>
              <w:rPr>
                <w:lang w:val="en-GB"/>
              </w:rPr>
            </w:pPr>
            <w:r>
              <w:rPr>
                <w:lang w:val="en-GB"/>
              </w:rPr>
              <w:fldChar w:fldCharType="begin">
                <w:ffData>
                  <w:name w:val="Text63"/>
                  <w:enabled/>
                  <w:calcOnExit w:val="0"/>
                  <w:textInput/>
                </w:ffData>
              </w:fldChar>
            </w:r>
            <w:bookmarkStart w:id="517" w:name="Text63"/>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17"/>
          </w:p>
        </w:tc>
      </w:tr>
    </w:tbl>
    <w:p w:rsidR="00FE69BA" w:rsidRDefault="00FE69BA" w:rsidP="00FE69BA">
      <w:pPr>
        <w:pStyle w:val="Heading2"/>
        <w:keepNext w:val="0"/>
        <w:widowControl w:val="0"/>
        <w:tabs>
          <w:tab w:val="left" w:pos="1710"/>
        </w:tabs>
        <w:spacing w:before="120"/>
      </w:pPr>
    </w:p>
    <w:p w:rsidR="00FE69BA" w:rsidRDefault="00FE69BA" w:rsidP="00FE69BA">
      <w:pPr>
        <w:pStyle w:val="Heading2"/>
        <w:keepNext w:val="0"/>
        <w:widowControl w:val="0"/>
        <w:tabs>
          <w:tab w:val="left" w:pos="1710"/>
        </w:tabs>
        <w:spacing w:before="120"/>
      </w:pPr>
      <w:r>
        <w:t>STUDENT LEARNING OUTCOMES</w:t>
      </w:r>
    </w:p>
    <w:p w:rsidR="00FE69BA" w:rsidRPr="00295145" w:rsidRDefault="00FE69BA" w:rsidP="00FE69BA">
      <w:pPr>
        <w:rPr>
          <w:i/>
          <w:sz w:val="20"/>
          <w:szCs w:val="20"/>
        </w:rPr>
      </w:pPr>
      <w:r w:rsidRPr="00295145">
        <w:rPr>
          <w:i/>
          <w:sz w:val="22"/>
          <w:szCs w:val="22"/>
        </w:rPr>
        <w:t>In this section, the initiator is to list the current course Student Learning Outcomes (SLOs). The outcomes may be revised as part of the program review annual update process, but is not done using this form. For new courses, the SLOs must be defined and need to be mapped to the program and institutional learning outcomes. Please contact Institutional Research and Planning (IRP) for assistance with new or modified SLOs</w:t>
      </w:r>
      <w:r w:rsidRPr="00295145">
        <w:rPr>
          <w:i/>
          <w:sz w:val="20"/>
          <w:szCs w:val="20"/>
        </w:rPr>
        <w:t>.</w:t>
      </w:r>
    </w:p>
    <w:p w:rsidR="00FE69BA" w:rsidRPr="005C047D" w:rsidRDefault="00FE69BA" w:rsidP="00FE69BA">
      <w:pPr>
        <w:rPr>
          <w:i/>
          <w:sz w:val="20"/>
          <w:szCs w:val="20"/>
        </w:rPr>
      </w:pPr>
    </w:p>
    <w:p w:rsidR="00FE69BA" w:rsidRDefault="00FE69BA" w:rsidP="00FE69BA">
      <w:pPr>
        <w:pStyle w:val="Header"/>
        <w:widowControl w:val="0"/>
        <w:tabs>
          <w:tab w:val="clear" w:pos="4320"/>
          <w:tab w:val="clear" w:pos="8640"/>
        </w:tabs>
        <w:rPr>
          <w:lang w:val="en-GB"/>
        </w:rPr>
      </w:pPr>
      <w:r w:rsidRPr="001C73BC">
        <w:rPr>
          <w:lang w:val="en-GB"/>
        </w:rPr>
        <w:fldChar w:fldCharType="begin">
          <w:ffData>
            <w:name w:val="Text12"/>
            <w:enabled/>
            <w:calcOnExit w:val="0"/>
            <w:textInput>
              <w:default w:val="None"/>
            </w:textInput>
          </w:ffData>
        </w:fldChar>
      </w:r>
      <w:r w:rsidRPr="001C73BC">
        <w:rPr>
          <w:lang w:val="en-GB"/>
        </w:rPr>
        <w:instrText xml:space="preserve"> FORMTEXT </w:instrText>
      </w:r>
      <w:r w:rsidRPr="001C73BC">
        <w:rPr>
          <w:lang w:val="en-GB"/>
        </w:rPr>
      </w:r>
      <w:r w:rsidRPr="001C73BC">
        <w:rPr>
          <w:lang w:val="en-GB"/>
        </w:rPr>
        <w:fldChar w:fldCharType="separate"/>
      </w:r>
      <w:r>
        <w:rPr>
          <w:lang w:val="en-GB"/>
        </w:rPr>
        <w:t xml:space="preserve">1. </w:t>
      </w:r>
    </w:p>
    <w:p w:rsidR="00FE69BA" w:rsidRDefault="00FE69BA" w:rsidP="00FE69BA">
      <w:pPr>
        <w:pStyle w:val="Header"/>
        <w:widowControl w:val="0"/>
        <w:tabs>
          <w:tab w:val="clear" w:pos="4320"/>
          <w:tab w:val="clear" w:pos="8640"/>
        </w:tabs>
        <w:rPr>
          <w:lang w:val="en-GB"/>
        </w:rPr>
      </w:pPr>
      <w:r>
        <w:rPr>
          <w:lang w:val="en-GB"/>
        </w:rPr>
        <w:t xml:space="preserve">2. </w:t>
      </w:r>
    </w:p>
    <w:p w:rsidR="00FE69BA" w:rsidRPr="001C73BC" w:rsidRDefault="00FE69BA" w:rsidP="00FE69BA">
      <w:pPr>
        <w:pStyle w:val="Header"/>
        <w:widowControl w:val="0"/>
        <w:tabs>
          <w:tab w:val="clear" w:pos="4320"/>
          <w:tab w:val="clear" w:pos="8640"/>
        </w:tabs>
        <w:rPr>
          <w:lang w:val="en-GB"/>
        </w:rPr>
      </w:pPr>
      <w:r>
        <w:rPr>
          <w:lang w:val="en-GB"/>
        </w:rPr>
        <w:t xml:space="preserve">3. </w:t>
      </w:r>
      <w:r w:rsidRPr="001C73BC">
        <w:rPr>
          <w:lang w:val="en-GB"/>
        </w:rPr>
        <w:fldChar w:fldCharType="end"/>
      </w:r>
    </w:p>
    <w:p w:rsidR="00FE69BA" w:rsidRDefault="00FE69BA" w:rsidP="00FE69BA">
      <w:pPr>
        <w:pStyle w:val="Heading2"/>
        <w:keepNext w:val="0"/>
        <w:widowControl w:val="0"/>
        <w:tabs>
          <w:tab w:val="left" w:pos="1710"/>
        </w:tabs>
        <w:spacing w:before="120"/>
      </w:pPr>
    </w:p>
    <w:p w:rsidR="00FE69BA" w:rsidRDefault="00FE69BA" w:rsidP="00FE69BA">
      <w:pPr>
        <w:pStyle w:val="Heading2"/>
        <w:keepNext w:val="0"/>
        <w:widowControl w:val="0"/>
        <w:tabs>
          <w:tab w:val="left" w:pos="1710"/>
        </w:tabs>
        <w:spacing w:before="120"/>
      </w:pPr>
      <w:r>
        <w:br w:type="column"/>
      </w:r>
      <w:r>
        <w:lastRenderedPageBreak/>
        <w:t>DISTANCE LEARNING COURSE STATUS</w:t>
      </w:r>
    </w:p>
    <w:p w:rsidR="00FE69BA" w:rsidRPr="00F01940" w:rsidRDefault="00FE69BA" w:rsidP="00FE69BA">
      <w:pPr>
        <w:rPr>
          <w:b/>
          <w:i/>
          <w:color w:val="FF0000"/>
          <w:sz w:val="20"/>
        </w:rPr>
      </w:pPr>
      <w:r w:rsidRPr="00F01940">
        <w:rPr>
          <w:b/>
          <w:i/>
          <w:color w:val="FF0000"/>
          <w:sz w:val="20"/>
        </w:rPr>
        <w:t>If your course doesn’t have a DL component, you don’t need to fill out this section.</w:t>
      </w:r>
    </w:p>
    <w:p w:rsidR="00FE69BA" w:rsidRPr="004C4A12" w:rsidRDefault="00FE69BA" w:rsidP="00FE69BA">
      <w:pPr>
        <w:spacing w:before="120"/>
        <w:rPr>
          <w:i/>
          <w:color w:val="FF0000"/>
          <w:sz w:val="20"/>
        </w:rPr>
      </w:pPr>
      <w:r w:rsidRPr="002E26D9">
        <w:rPr>
          <w:b/>
        </w:rPr>
        <w:t>Method of instruction</w:t>
      </w:r>
      <w:r w:rsidRPr="002E26D9">
        <w:t>: Indicate primary modality (check one):</w:t>
      </w:r>
    </w:p>
    <w:p w:rsidR="00FE69BA" w:rsidRPr="002E26D9" w:rsidRDefault="00FE69BA" w:rsidP="00FE69BA">
      <w:pPr>
        <w:tabs>
          <w:tab w:val="left" w:pos="1440"/>
        </w:tabs>
        <w:spacing w:before="120"/>
        <w:ind w:left="720"/>
      </w:pPr>
      <w:r w:rsidRPr="002E26D9">
        <w:fldChar w:fldCharType="begin">
          <w:ffData>
            <w:name w:val="Check1"/>
            <w:enabled/>
            <w:calcOnExit w:val="0"/>
            <w:checkBox>
              <w:sizeAuto/>
              <w:default w:val="0"/>
            </w:checkBox>
          </w:ffData>
        </w:fldChar>
      </w:r>
      <w:r w:rsidRPr="002E26D9">
        <w:instrText xml:space="preserve"> FORMCHECKBOX </w:instrText>
      </w:r>
      <w:r w:rsidR="009B4E2F">
        <w:fldChar w:fldCharType="separate"/>
      </w:r>
      <w:r w:rsidRPr="002E26D9">
        <w:fldChar w:fldCharType="end"/>
      </w:r>
      <w:r w:rsidRPr="002E26D9">
        <w:t xml:space="preserve"> Internet</w:t>
      </w:r>
    </w:p>
    <w:p w:rsidR="00FE69BA" w:rsidRPr="002E26D9" w:rsidRDefault="00FE69BA" w:rsidP="00FE69BA">
      <w:pPr>
        <w:tabs>
          <w:tab w:val="left" w:pos="1440"/>
        </w:tabs>
        <w:ind w:left="720"/>
      </w:pPr>
      <w:r w:rsidRPr="002E26D9">
        <w:fldChar w:fldCharType="begin">
          <w:ffData>
            <w:name w:val="Check2"/>
            <w:enabled/>
            <w:calcOnExit w:val="0"/>
            <w:checkBox>
              <w:sizeAuto/>
              <w:default w:val="0"/>
            </w:checkBox>
          </w:ffData>
        </w:fldChar>
      </w:r>
      <w:r w:rsidRPr="002E26D9">
        <w:instrText xml:space="preserve"> FORMCHECKBOX </w:instrText>
      </w:r>
      <w:r w:rsidR="009B4E2F">
        <w:fldChar w:fldCharType="separate"/>
      </w:r>
      <w:r w:rsidRPr="002E26D9">
        <w:fldChar w:fldCharType="end"/>
      </w:r>
      <w:r w:rsidRPr="002E26D9">
        <w:t xml:space="preserve"> Other (</w:t>
      </w:r>
      <w:r w:rsidRPr="002E26D9">
        <w:rPr>
          <w:b/>
        </w:rPr>
        <w:t xml:space="preserve">please list modalities to be used): </w:t>
      </w:r>
      <w:bookmarkStart w:id="518" w:name="Text54"/>
      <w:r w:rsidRPr="002E26D9">
        <w:rPr>
          <w:b/>
        </w:rPr>
        <w:fldChar w:fldCharType="begin">
          <w:ffData>
            <w:name w:val="Text54"/>
            <w:enabled/>
            <w:calcOnExit w:val="0"/>
            <w:textInput/>
          </w:ffData>
        </w:fldChar>
      </w:r>
      <w:r w:rsidRPr="002E26D9">
        <w:rPr>
          <w:b/>
        </w:rPr>
        <w:instrText xml:space="preserve"> FORMTEXT </w:instrText>
      </w:r>
      <w:r w:rsidRPr="002E26D9">
        <w:rPr>
          <w:b/>
        </w:rPr>
      </w:r>
      <w:r w:rsidRPr="002E26D9">
        <w:rPr>
          <w:b/>
        </w:rPr>
        <w:fldChar w:fldCharType="separate"/>
      </w:r>
      <w:r>
        <w:rPr>
          <w:b/>
        </w:rPr>
        <w:t> </w:t>
      </w:r>
      <w:r>
        <w:rPr>
          <w:b/>
        </w:rPr>
        <w:t> </w:t>
      </w:r>
      <w:r>
        <w:rPr>
          <w:b/>
        </w:rPr>
        <w:t> </w:t>
      </w:r>
      <w:r>
        <w:rPr>
          <w:b/>
        </w:rPr>
        <w:t> </w:t>
      </w:r>
      <w:r>
        <w:rPr>
          <w:b/>
        </w:rPr>
        <w:t> </w:t>
      </w:r>
      <w:r w:rsidRPr="002E26D9">
        <w:rPr>
          <w:b/>
        </w:rPr>
        <w:fldChar w:fldCharType="end"/>
      </w:r>
      <w:bookmarkEnd w:id="518"/>
    </w:p>
    <w:p w:rsidR="00FE69BA" w:rsidRDefault="00FE69BA" w:rsidP="00FE69BA">
      <w:pPr>
        <w:pStyle w:val="EnvelopeReturn"/>
        <w:tabs>
          <w:tab w:val="left" w:pos="6032"/>
        </w:tabs>
        <w:rPr>
          <w:rFonts w:cs="Times New Roman"/>
        </w:rPr>
      </w:pPr>
      <w:r w:rsidRPr="002E26D9">
        <w:rPr>
          <w:rFonts w:cs="Times New Roman"/>
        </w:rPr>
        <w:tab/>
      </w:r>
    </w:p>
    <w:p w:rsidR="00FE69BA" w:rsidRPr="0035532F" w:rsidRDefault="00FE69BA" w:rsidP="00FE69BA">
      <w:pPr>
        <w:pStyle w:val="EnvelopeReturn"/>
        <w:tabs>
          <w:tab w:val="left" w:pos="6032"/>
        </w:tabs>
        <w:rPr>
          <w:rFonts w:cs="Times New Roman"/>
        </w:rPr>
      </w:pPr>
      <w:r w:rsidRPr="002E26D9">
        <w:rPr>
          <w:rFonts w:cs="Times New Roman"/>
          <w:b/>
        </w:rPr>
        <w:t xml:space="preserve">Instructor-Student Contact: </w:t>
      </w:r>
      <w:r w:rsidRPr="001757A2">
        <w:rPr>
          <w:rFonts w:cs="Times New Roman"/>
          <w:b/>
        </w:rPr>
        <w:fldChar w:fldCharType="begin">
          <w:ffData>
            <w:name w:val="Text53"/>
            <w:enabled/>
            <w:calcOnExit w:val="0"/>
            <w:textInput/>
          </w:ffData>
        </w:fldChar>
      </w:r>
      <w:r w:rsidRPr="001757A2">
        <w:rPr>
          <w:rFonts w:cs="Times New Roman"/>
          <w:b/>
        </w:rPr>
        <w:instrText xml:space="preserve"> FORMTEXT </w:instrText>
      </w:r>
      <w:r w:rsidRPr="001757A2">
        <w:rPr>
          <w:rFonts w:cs="Times New Roman"/>
          <w:b/>
        </w:rPr>
      </w:r>
      <w:r w:rsidRPr="001757A2">
        <w:rPr>
          <w:rFonts w:cs="Times New Roman"/>
          <w:b/>
        </w:rPr>
        <w:fldChar w:fldCharType="separate"/>
      </w:r>
      <w:r w:rsidRPr="001757A2">
        <w:rPr>
          <w:rFonts w:cs="Times New Roman"/>
          <w:b/>
          <w:noProof/>
        </w:rPr>
        <w:t> </w:t>
      </w:r>
      <w:r w:rsidRPr="001757A2">
        <w:rPr>
          <w:rFonts w:cs="Times New Roman"/>
          <w:b/>
          <w:noProof/>
        </w:rPr>
        <w:t> </w:t>
      </w:r>
      <w:r w:rsidRPr="001757A2">
        <w:rPr>
          <w:rFonts w:cs="Times New Roman"/>
          <w:b/>
          <w:noProof/>
        </w:rPr>
        <w:t> </w:t>
      </w:r>
      <w:r w:rsidRPr="001757A2">
        <w:rPr>
          <w:rFonts w:cs="Times New Roman"/>
          <w:b/>
          <w:noProof/>
        </w:rPr>
        <w:t> </w:t>
      </w:r>
      <w:r w:rsidRPr="001757A2">
        <w:rPr>
          <w:rFonts w:cs="Times New Roman"/>
          <w:b/>
          <w:noProof/>
        </w:rPr>
        <w:t> </w:t>
      </w:r>
      <w:r w:rsidRPr="001757A2">
        <w:rPr>
          <w:rFonts w:cs="Times New Roman"/>
          <w:b/>
        </w:rPr>
        <w:fldChar w:fldCharType="end"/>
      </w:r>
      <w:r w:rsidRPr="002E26D9">
        <w:rPr>
          <w:rFonts w:cs="Times New Roman"/>
          <w:b/>
        </w:rPr>
        <w:t xml:space="preserve"> </w:t>
      </w:r>
      <w:r w:rsidRPr="002E26D9">
        <w:rPr>
          <w:rFonts w:cs="Times New Roman"/>
        </w:rPr>
        <w:t>hours per week</w:t>
      </w:r>
    </w:p>
    <w:p w:rsidR="00FE69BA" w:rsidRPr="004C4A12" w:rsidRDefault="00FE69BA" w:rsidP="00FE69BA">
      <w:pPr>
        <w:tabs>
          <w:tab w:val="left" w:pos="1440"/>
        </w:tabs>
        <w:spacing w:before="120"/>
      </w:pPr>
      <w:r w:rsidRPr="002E26D9">
        <w:rPr>
          <w:b/>
        </w:rPr>
        <w:t>Method of Contact</w:t>
      </w:r>
    </w:p>
    <w:p w:rsidR="00FE69BA" w:rsidRDefault="00FE69BA" w:rsidP="00FE69BA">
      <w:pPr>
        <w:tabs>
          <w:tab w:val="left" w:pos="1440"/>
        </w:tabs>
      </w:pPr>
      <w:r w:rsidRPr="002E26D9">
        <w:t>Please check below the methods th</w:t>
      </w:r>
      <w:r>
        <w:t>at may be used for this course:</w:t>
      </w:r>
    </w:p>
    <w:p w:rsidR="00FE69BA" w:rsidRPr="002E26D9" w:rsidRDefault="00FE69BA" w:rsidP="00FE69BA">
      <w:pPr>
        <w:tabs>
          <w:tab w:val="left" w:pos="720"/>
        </w:tabs>
        <w:spacing w:before="120" w:after="120"/>
      </w:pPr>
      <w:r>
        <w:tab/>
      </w:r>
      <w:r w:rsidRPr="002E26D9">
        <w:rPr>
          <w:u w:val="single"/>
        </w:rPr>
        <w:t>Per Week</w:t>
      </w:r>
    </w:p>
    <w:p w:rsidR="00FE69BA" w:rsidRPr="002E26D9" w:rsidRDefault="00FE69BA" w:rsidP="00FE69BA">
      <w:pPr>
        <w:tabs>
          <w:tab w:val="left" w:pos="1440"/>
        </w:tabs>
        <w:ind w:left="720"/>
      </w:pPr>
      <w:r w:rsidRPr="002E26D9">
        <w:fldChar w:fldCharType="begin">
          <w:ffData>
            <w:name w:val="Check3"/>
            <w:enabled/>
            <w:calcOnExit w:val="0"/>
            <w:checkBox>
              <w:sizeAuto/>
              <w:default w:val="0"/>
            </w:checkBox>
          </w:ffData>
        </w:fldChar>
      </w:r>
      <w:r w:rsidRPr="002E26D9">
        <w:instrText xml:space="preserve"> FORMCHECKBOX </w:instrText>
      </w:r>
      <w:r w:rsidR="009B4E2F">
        <w:fldChar w:fldCharType="separate"/>
      </w:r>
      <w:r w:rsidRPr="002E26D9">
        <w:fldChar w:fldCharType="end"/>
      </w:r>
      <w:r w:rsidRPr="002E26D9">
        <w:t xml:space="preserve"> e-mail communication (group and/or individual communications)</w:t>
      </w:r>
    </w:p>
    <w:p w:rsidR="00FE69BA" w:rsidRPr="002E26D9" w:rsidRDefault="00FE69BA" w:rsidP="00FE69BA">
      <w:pPr>
        <w:tabs>
          <w:tab w:val="left" w:pos="720"/>
          <w:tab w:val="left" w:pos="1440"/>
          <w:tab w:val="left" w:pos="3510"/>
          <w:tab w:val="left" w:pos="5850"/>
          <w:tab w:val="left" w:pos="8100"/>
        </w:tabs>
        <w:ind w:left="720"/>
        <w:outlineLvl w:val="0"/>
      </w:pPr>
      <w:r w:rsidRPr="002E26D9">
        <w:fldChar w:fldCharType="begin">
          <w:ffData>
            <w:name w:val="Check4"/>
            <w:enabled/>
            <w:calcOnExit w:val="0"/>
            <w:checkBox>
              <w:sizeAuto/>
              <w:default w:val="0"/>
            </w:checkBox>
          </w:ffData>
        </w:fldChar>
      </w:r>
      <w:r w:rsidRPr="002E26D9">
        <w:instrText xml:space="preserve"> FORMCHECKBOX </w:instrText>
      </w:r>
      <w:r w:rsidR="009B4E2F">
        <w:fldChar w:fldCharType="separate"/>
      </w:r>
      <w:r w:rsidRPr="002E26D9">
        <w:fldChar w:fldCharType="end"/>
      </w:r>
      <w:r w:rsidRPr="002E26D9">
        <w:t xml:space="preserve"> Listserv</w:t>
      </w:r>
      <w:r w:rsidRPr="002E26D9">
        <w:tab/>
      </w:r>
    </w:p>
    <w:p w:rsidR="00FE69BA" w:rsidRPr="002E26D9" w:rsidRDefault="00FE69BA" w:rsidP="00FE69BA">
      <w:pPr>
        <w:pStyle w:val="Header"/>
        <w:tabs>
          <w:tab w:val="clear" w:pos="4320"/>
          <w:tab w:val="left" w:pos="720"/>
          <w:tab w:val="left" w:pos="1440"/>
          <w:tab w:val="left" w:pos="3510"/>
          <w:tab w:val="left" w:pos="5850"/>
          <w:tab w:val="left" w:pos="8100"/>
        </w:tabs>
        <w:ind w:left="720"/>
        <w:outlineLvl w:val="0"/>
        <w:rPr>
          <w:u w:val="single"/>
        </w:rPr>
      </w:pPr>
      <w:r w:rsidRPr="002E26D9">
        <w:fldChar w:fldCharType="begin">
          <w:ffData>
            <w:name w:val="Check5"/>
            <w:enabled/>
            <w:calcOnExit w:val="0"/>
            <w:checkBox>
              <w:sizeAuto/>
              <w:default w:val="0"/>
            </w:checkBox>
          </w:ffData>
        </w:fldChar>
      </w:r>
      <w:r w:rsidRPr="002E26D9">
        <w:instrText xml:space="preserve"> FORMCHECKBOX </w:instrText>
      </w:r>
      <w:r w:rsidR="009B4E2F">
        <w:fldChar w:fldCharType="separate"/>
      </w:r>
      <w:r w:rsidRPr="002E26D9">
        <w:fldChar w:fldCharType="end"/>
      </w:r>
      <w:r w:rsidRPr="002E26D9">
        <w:t xml:space="preserve"> Chatroom</w:t>
      </w:r>
      <w:r w:rsidRPr="002E26D9">
        <w:tab/>
      </w:r>
    </w:p>
    <w:p w:rsidR="00FE69BA" w:rsidRPr="002E26D9" w:rsidRDefault="00FE69BA" w:rsidP="00FE69BA">
      <w:pPr>
        <w:tabs>
          <w:tab w:val="left" w:pos="720"/>
          <w:tab w:val="left" w:pos="1440"/>
          <w:tab w:val="left" w:pos="3510"/>
          <w:tab w:val="left" w:pos="5850"/>
        </w:tabs>
        <w:ind w:left="720"/>
        <w:outlineLvl w:val="0"/>
      </w:pPr>
      <w:r w:rsidRPr="002E26D9">
        <w:fldChar w:fldCharType="begin">
          <w:ffData>
            <w:name w:val="Check6"/>
            <w:enabled/>
            <w:calcOnExit w:val="0"/>
            <w:checkBox>
              <w:sizeAuto/>
              <w:default w:val="0"/>
            </w:checkBox>
          </w:ffData>
        </w:fldChar>
      </w:r>
      <w:r w:rsidRPr="002E26D9">
        <w:instrText xml:space="preserve"> FORMCHECKBOX </w:instrText>
      </w:r>
      <w:r w:rsidR="009B4E2F">
        <w:fldChar w:fldCharType="separate"/>
      </w:r>
      <w:r w:rsidRPr="002E26D9">
        <w:fldChar w:fldCharType="end"/>
      </w:r>
      <w:r w:rsidRPr="002E26D9">
        <w:t xml:space="preserve"> Discussion Board via Blackboard</w:t>
      </w:r>
      <w:r w:rsidRPr="002E26D9">
        <w:tab/>
      </w:r>
    </w:p>
    <w:p w:rsidR="00FE69BA" w:rsidRPr="002E26D9" w:rsidRDefault="00FE69BA" w:rsidP="00FE69BA">
      <w:pPr>
        <w:tabs>
          <w:tab w:val="left" w:pos="720"/>
          <w:tab w:val="left" w:pos="1440"/>
          <w:tab w:val="left" w:pos="3510"/>
          <w:tab w:val="left" w:pos="5850"/>
        </w:tabs>
        <w:ind w:left="720"/>
        <w:outlineLvl w:val="0"/>
      </w:pPr>
      <w:r w:rsidRPr="002E26D9">
        <w:fldChar w:fldCharType="begin">
          <w:ffData>
            <w:name w:val="Check7"/>
            <w:enabled/>
            <w:calcOnExit w:val="0"/>
            <w:checkBox>
              <w:sizeAuto/>
              <w:default w:val="0"/>
            </w:checkBox>
          </w:ffData>
        </w:fldChar>
      </w:r>
      <w:r w:rsidRPr="002E26D9">
        <w:instrText xml:space="preserve"> FORMCHECKBOX </w:instrText>
      </w:r>
      <w:r w:rsidR="009B4E2F">
        <w:fldChar w:fldCharType="separate"/>
      </w:r>
      <w:r w:rsidRPr="002E26D9">
        <w:fldChar w:fldCharType="end"/>
      </w:r>
      <w:r w:rsidRPr="002E26D9">
        <w:t xml:space="preserve"> Telephone contacts</w:t>
      </w:r>
    </w:p>
    <w:p w:rsidR="00FE69BA" w:rsidRPr="002E26D9" w:rsidRDefault="00FE69BA" w:rsidP="00FE69BA">
      <w:pPr>
        <w:tabs>
          <w:tab w:val="left" w:pos="720"/>
          <w:tab w:val="left" w:pos="1440"/>
          <w:tab w:val="left" w:pos="3510"/>
          <w:tab w:val="left" w:pos="5850"/>
        </w:tabs>
        <w:ind w:left="720"/>
        <w:outlineLvl w:val="0"/>
      </w:pPr>
      <w:r w:rsidRPr="002E26D9">
        <w:fldChar w:fldCharType="begin">
          <w:ffData>
            <w:name w:val="Check8"/>
            <w:enabled/>
            <w:calcOnExit w:val="0"/>
            <w:checkBox>
              <w:sizeAuto/>
              <w:default w:val="0"/>
            </w:checkBox>
          </w:ffData>
        </w:fldChar>
      </w:r>
      <w:r w:rsidRPr="002E26D9">
        <w:instrText xml:space="preserve"> FORMCHECKBOX </w:instrText>
      </w:r>
      <w:r w:rsidR="009B4E2F">
        <w:fldChar w:fldCharType="separate"/>
      </w:r>
      <w:r w:rsidRPr="002E26D9">
        <w:fldChar w:fldCharType="end"/>
      </w:r>
      <w:r w:rsidRPr="002E26D9">
        <w:t xml:space="preserve"> Social Networking pages [i.e. Ning, Facebook, VoiceThread]</w:t>
      </w:r>
    </w:p>
    <w:p w:rsidR="00FE69BA" w:rsidRDefault="00FE69BA" w:rsidP="00FE69BA">
      <w:pPr>
        <w:tabs>
          <w:tab w:val="left" w:pos="720"/>
          <w:tab w:val="left" w:pos="1440"/>
          <w:tab w:val="left" w:pos="3510"/>
          <w:tab w:val="left" w:pos="5850"/>
        </w:tabs>
        <w:ind w:left="720"/>
        <w:outlineLvl w:val="0"/>
      </w:pPr>
      <w:r w:rsidRPr="002E26D9">
        <w:fldChar w:fldCharType="begin">
          <w:ffData>
            <w:name w:val="Check9"/>
            <w:enabled/>
            <w:calcOnExit w:val="0"/>
            <w:checkBox>
              <w:sizeAuto/>
              <w:default w:val="0"/>
            </w:checkBox>
          </w:ffData>
        </w:fldChar>
      </w:r>
      <w:r w:rsidRPr="002E26D9">
        <w:instrText xml:space="preserve"> FORMCHECKBOX </w:instrText>
      </w:r>
      <w:r w:rsidR="009B4E2F">
        <w:fldChar w:fldCharType="separate"/>
      </w:r>
      <w:r w:rsidRPr="002E26D9">
        <w:fldChar w:fldCharType="end"/>
      </w:r>
      <w:r w:rsidRPr="002E26D9">
        <w:t xml:space="preserve"> Other (please specify): </w:t>
      </w:r>
      <w:r w:rsidRPr="002E26D9">
        <w:fldChar w:fldCharType="begin">
          <w:ffData>
            <w:name w:val="Text55"/>
            <w:enabled/>
            <w:calcOnExit w:val="0"/>
            <w:textInput/>
          </w:ffData>
        </w:fldChar>
      </w:r>
      <w:r w:rsidRPr="002E26D9">
        <w:instrText xml:space="preserve"> FORMTEXT </w:instrText>
      </w:r>
      <w:r w:rsidRPr="002E26D9">
        <w:fldChar w:fldCharType="separate"/>
      </w:r>
      <w:r w:rsidRPr="002E26D9">
        <w:rPr>
          <w:noProof/>
        </w:rPr>
        <w:t> </w:t>
      </w:r>
      <w:r w:rsidRPr="002E26D9">
        <w:rPr>
          <w:noProof/>
        </w:rPr>
        <w:t> </w:t>
      </w:r>
      <w:r w:rsidRPr="002E26D9">
        <w:rPr>
          <w:noProof/>
        </w:rPr>
        <w:t> </w:t>
      </w:r>
      <w:r w:rsidRPr="002E26D9">
        <w:rPr>
          <w:noProof/>
        </w:rPr>
        <w:t> </w:t>
      </w:r>
      <w:r w:rsidRPr="002E26D9">
        <w:rPr>
          <w:noProof/>
        </w:rPr>
        <w:t> </w:t>
      </w:r>
      <w:r w:rsidRPr="002E26D9">
        <w:fldChar w:fldCharType="end"/>
      </w:r>
    </w:p>
    <w:p w:rsidR="00FE69BA" w:rsidRPr="002E26D9" w:rsidRDefault="00FE69BA" w:rsidP="00FE69BA">
      <w:pPr>
        <w:tabs>
          <w:tab w:val="left" w:pos="720"/>
          <w:tab w:val="left" w:pos="1440"/>
          <w:tab w:val="left" w:pos="3510"/>
          <w:tab w:val="left" w:pos="5850"/>
        </w:tabs>
        <w:spacing w:before="120" w:after="120"/>
        <w:ind w:left="720"/>
        <w:outlineLvl w:val="0"/>
        <w:rPr>
          <w:u w:val="single"/>
        </w:rPr>
      </w:pPr>
      <w:r w:rsidRPr="002E26D9">
        <w:rPr>
          <w:u w:val="single"/>
        </w:rPr>
        <w:t>Per Semester (in person contact)</w:t>
      </w:r>
    </w:p>
    <w:p w:rsidR="00FE69BA" w:rsidRPr="002E26D9" w:rsidRDefault="00FE69BA" w:rsidP="00FE69BA">
      <w:pPr>
        <w:pStyle w:val="Header"/>
        <w:tabs>
          <w:tab w:val="clear" w:pos="4320"/>
          <w:tab w:val="left" w:pos="1170"/>
          <w:tab w:val="left" w:pos="3510"/>
          <w:tab w:val="left" w:pos="5850"/>
        </w:tabs>
        <w:ind w:left="720"/>
      </w:pPr>
      <w:r w:rsidRPr="002E26D9">
        <w:fldChar w:fldCharType="begin">
          <w:ffData>
            <w:name w:val="Check10"/>
            <w:enabled/>
            <w:calcOnExit w:val="0"/>
            <w:checkBox>
              <w:sizeAuto/>
              <w:default w:val="0"/>
            </w:checkBox>
          </w:ffData>
        </w:fldChar>
      </w:r>
      <w:r w:rsidRPr="002E26D9">
        <w:instrText xml:space="preserve"> FORMCHECKBOX </w:instrText>
      </w:r>
      <w:r w:rsidR="009B4E2F">
        <w:fldChar w:fldCharType="separate"/>
      </w:r>
      <w:r w:rsidRPr="002E26D9">
        <w:fldChar w:fldCharType="end"/>
      </w:r>
      <w:r w:rsidRPr="002E26D9">
        <w:t xml:space="preserve"> Orientation sessions</w:t>
      </w:r>
      <w:r w:rsidRPr="002E26D9">
        <w:tab/>
      </w:r>
    </w:p>
    <w:p w:rsidR="00FE69BA" w:rsidRPr="002E26D9" w:rsidRDefault="00FE69BA" w:rsidP="00FE69BA">
      <w:pPr>
        <w:pStyle w:val="Header"/>
        <w:tabs>
          <w:tab w:val="clear" w:pos="4320"/>
          <w:tab w:val="left" w:pos="1170"/>
          <w:tab w:val="left" w:pos="3510"/>
          <w:tab w:val="left" w:pos="5850"/>
        </w:tabs>
        <w:ind w:left="720"/>
      </w:pPr>
      <w:r w:rsidRPr="002E26D9">
        <w:fldChar w:fldCharType="begin">
          <w:ffData>
            <w:name w:val="Check11"/>
            <w:enabled/>
            <w:calcOnExit w:val="0"/>
            <w:checkBox>
              <w:sizeAuto/>
              <w:default w:val="0"/>
            </w:checkBox>
          </w:ffData>
        </w:fldChar>
      </w:r>
      <w:r w:rsidRPr="002E26D9">
        <w:instrText xml:space="preserve"> FORMCHECKBOX </w:instrText>
      </w:r>
      <w:r w:rsidR="009B4E2F">
        <w:fldChar w:fldCharType="separate"/>
      </w:r>
      <w:r w:rsidRPr="002E26D9">
        <w:fldChar w:fldCharType="end"/>
      </w:r>
      <w:r w:rsidRPr="002E26D9">
        <w:t xml:space="preserve"> Group Meetings</w:t>
      </w:r>
      <w:r w:rsidRPr="002E26D9">
        <w:tab/>
      </w:r>
    </w:p>
    <w:p w:rsidR="00FE69BA" w:rsidRPr="002E26D9" w:rsidRDefault="00FE69BA" w:rsidP="00FE69BA">
      <w:pPr>
        <w:pStyle w:val="Header"/>
        <w:tabs>
          <w:tab w:val="clear" w:pos="4320"/>
          <w:tab w:val="left" w:pos="1170"/>
          <w:tab w:val="left" w:pos="3510"/>
          <w:tab w:val="left" w:pos="5850"/>
        </w:tabs>
        <w:ind w:left="720"/>
      </w:pPr>
      <w:r w:rsidRPr="002E26D9">
        <w:fldChar w:fldCharType="begin">
          <w:ffData>
            <w:name w:val="Check12"/>
            <w:enabled/>
            <w:calcOnExit w:val="0"/>
            <w:checkBox>
              <w:sizeAuto/>
              <w:default w:val="0"/>
            </w:checkBox>
          </w:ffData>
        </w:fldChar>
      </w:r>
      <w:r w:rsidRPr="002E26D9">
        <w:instrText xml:space="preserve"> FORMCHECKBOX </w:instrText>
      </w:r>
      <w:r w:rsidR="009B4E2F">
        <w:fldChar w:fldCharType="separate"/>
      </w:r>
      <w:r w:rsidRPr="002E26D9">
        <w:fldChar w:fldCharType="end"/>
      </w:r>
      <w:r w:rsidRPr="002E26D9">
        <w:t xml:space="preserve"> Review Session</w:t>
      </w:r>
      <w:r w:rsidRPr="002E26D9">
        <w:tab/>
      </w:r>
    </w:p>
    <w:p w:rsidR="00FE69BA" w:rsidRPr="002E26D9" w:rsidRDefault="00FE69BA" w:rsidP="00FE69BA">
      <w:pPr>
        <w:pStyle w:val="Header"/>
        <w:tabs>
          <w:tab w:val="clear" w:pos="4320"/>
          <w:tab w:val="left" w:pos="1170"/>
          <w:tab w:val="left" w:pos="3510"/>
          <w:tab w:val="left" w:pos="5850"/>
        </w:tabs>
        <w:ind w:left="720"/>
      </w:pPr>
      <w:r w:rsidRPr="002E26D9">
        <w:fldChar w:fldCharType="begin">
          <w:ffData>
            <w:name w:val="Check13"/>
            <w:enabled/>
            <w:calcOnExit w:val="0"/>
            <w:checkBox>
              <w:sizeAuto/>
              <w:default w:val="0"/>
            </w:checkBox>
          </w:ffData>
        </w:fldChar>
      </w:r>
      <w:r w:rsidRPr="002E26D9">
        <w:instrText xml:space="preserve"> FORMCHECKBOX </w:instrText>
      </w:r>
      <w:r w:rsidR="009B4E2F">
        <w:fldChar w:fldCharType="separate"/>
      </w:r>
      <w:r w:rsidRPr="002E26D9">
        <w:fldChar w:fldCharType="end"/>
      </w:r>
      <w:r w:rsidRPr="002E26D9">
        <w:t xml:space="preserve"> Labs</w:t>
      </w:r>
      <w:r w:rsidRPr="002E26D9">
        <w:tab/>
      </w:r>
    </w:p>
    <w:p w:rsidR="00FE69BA" w:rsidRPr="002E26D9" w:rsidRDefault="00FE69BA" w:rsidP="00FE69BA">
      <w:pPr>
        <w:pStyle w:val="Header"/>
        <w:tabs>
          <w:tab w:val="clear" w:pos="4320"/>
          <w:tab w:val="left" w:pos="1170"/>
          <w:tab w:val="left" w:pos="3510"/>
          <w:tab w:val="left" w:pos="5850"/>
        </w:tabs>
        <w:ind w:left="720"/>
      </w:pPr>
      <w:r w:rsidRPr="002E26D9">
        <w:fldChar w:fldCharType="begin">
          <w:ffData>
            <w:name w:val="Check14"/>
            <w:enabled/>
            <w:calcOnExit w:val="0"/>
            <w:checkBox>
              <w:sizeAuto/>
              <w:default w:val="0"/>
            </w:checkBox>
          </w:ffData>
        </w:fldChar>
      </w:r>
      <w:r w:rsidRPr="002E26D9">
        <w:instrText xml:space="preserve"> FORMCHECKBOX </w:instrText>
      </w:r>
      <w:r w:rsidR="009B4E2F">
        <w:fldChar w:fldCharType="separate"/>
      </w:r>
      <w:r w:rsidRPr="002E26D9">
        <w:fldChar w:fldCharType="end"/>
      </w:r>
      <w:r w:rsidRPr="002E26D9">
        <w:t xml:space="preserve"> Testing</w:t>
      </w:r>
      <w:r w:rsidRPr="002E26D9">
        <w:tab/>
      </w:r>
    </w:p>
    <w:p w:rsidR="00FE69BA" w:rsidRPr="002E26D9" w:rsidRDefault="00FE69BA" w:rsidP="00FE69BA">
      <w:pPr>
        <w:pStyle w:val="Header"/>
        <w:tabs>
          <w:tab w:val="clear" w:pos="4320"/>
          <w:tab w:val="left" w:pos="1170"/>
          <w:tab w:val="left" w:pos="3510"/>
          <w:tab w:val="left" w:pos="5850"/>
        </w:tabs>
        <w:ind w:left="720"/>
      </w:pPr>
      <w:r w:rsidRPr="002E26D9">
        <w:fldChar w:fldCharType="begin">
          <w:ffData>
            <w:name w:val="Check15"/>
            <w:enabled/>
            <w:calcOnExit w:val="0"/>
            <w:checkBox>
              <w:sizeAuto/>
              <w:default w:val="0"/>
            </w:checkBox>
          </w:ffData>
        </w:fldChar>
      </w:r>
      <w:r w:rsidRPr="002E26D9">
        <w:instrText xml:space="preserve"> FORMCHECKBOX </w:instrText>
      </w:r>
      <w:r w:rsidR="009B4E2F">
        <w:fldChar w:fldCharType="separate"/>
      </w:r>
      <w:r w:rsidRPr="002E26D9">
        <w:fldChar w:fldCharType="end"/>
      </w:r>
      <w:r w:rsidRPr="002E26D9">
        <w:t xml:space="preserve"> Other (please specify): </w:t>
      </w:r>
      <w:r w:rsidRPr="002E26D9">
        <w:fldChar w:fldCharType="begin">
          <w:ffData>
            <w:name w:val="Text56"/>
            <w:enabled/>
            <w:calcOnExit w:val="0"/>
            <w:textInput/>
          </w:ffData>
        </w:fldChar>
      </w:r>
      <w:r w:rsidRPr="002E26D9">
        <w:instrText xml:space="preserve"> FORMTEXT </w:instrText>
      </w:r>
      <w:r w:rsidRPr="002E26D9">
        <w:fldChar w:fldCharType="separate"/>
      </w:r>
      <w:r w:rsidRPr="002E26D9">
        <w:rPr>
          <w:noProof/>
        </w:rPr>
        <w:t> </w:t>
      </w:r>
      <w:r w:rsidRPr="002E26D9">
        <w:rPr>
          <w:noProof/>
        </w:rPr>
        <w:t> </w:t>
      </w:r>
      <w:r w:rsidRPr="002E26D9">
        <w:rPr>
          <w:noProof/>
        </w:rPr>
        <w:t> </w:t>
      </w:r>
      <w:r w:rsidRPr="002E26D9">
        <w:rPr>
          <w:noProof/>
        </w:rPr>
        <w:t> </w:t>
      </w:r>
      <w:r w:rsidRPr="002E26D9">
        <w:rPr>
          <w:noProof/>
        </w:rPr>
        <w:t> </w:t>
      </w:r>
      <w:r w:rsidRPr="002E26D9">
        <w:fldChar w:fldCharType="end"/>
      </w:r>
    </w:p>
    <w:p w:rsidR="00FE69BA" w:rsidRDefault="00FE69BA" w:rsidP="00FE69BA">
      <w:pPr>
        <w:pStyle w:val="Header"/>
        <w:widowControl w:val="0"/>
        <w:tabs>
          <w:tab w:val="clear" w:pos="4320"/>
          <w:tab w:val="clear" w:pos="8640"/>
        </w:tabs>
      </w:pPr>
    </w:p>
    <w:p w:rsidR="00FE69BA" w:rsidRDefault="00FE69BA" w:rsidP="00FE69BA">
      <w:pPr>
        <w:pStyle w:val="Header"/>
        <w:widowControl w:val="0"/>
        <w:tabs>
          <w:tab w:val="clear" w:pos="4320"/>
          <w:tab w:val="clear" w:pos="8640"/>
        </w:tabs>
      </w:pPr>
      <w:r>
        <w:t xml:space="preserve">Adjustments to assignments: </w:t>
      </w:r>
      <w:r>
        <w:fldChar w:fldCharType="begin">
          <w:ffData>
            <w:name w:val="Text60"/>
            <w:enabled/>
            <w:calcOnExit w:val="0"/>
            <w:textInput/>
          </w:ffData>
        </w:fldChar>
      </w:r>
      <w:bookmarkStart w:id="519"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9"/>
    </w:p>
    <w:p w:rsidR="00FE69BA" w:rsidRDefault="00FE69BA" w:rsidP="00FE69BA">
      <w:pPr>
        <w:pStyle w:val="Header"/>
        <w:widowControl w:val="0"/>
        <w:tabs>
          <w:tab w:val="clear" w:pos="4320"/>
          <w:tab w:val="clear" w:pos="8640"/>
        </w:tabs>
      </w:pPr>
    </w:p>
    <w:p w:rsidR="00FE69BA" w:rsidRDefault="00FE69BA" w:rsidP="00FE69BA">
      <w:pPr>
        <w:pStyle w:val="Header"/>
        <w:widowControl w:val="0"/>
        <w:tabs>
          <w:tab w:val="clear" w:pos="4320"/>
          <w:tab w:val="clear" w:pos="8640"/>
        </w:tabs>
      </w:pPr>
      <w:r>
        <w:t xml:space="preserve">Adjustments to evaluation: </w:t>
      </w:r>
      <w:r>
        <w:fldChar w:fldCharType="begin">
          <w:ffData>
            <w:name w:val="Text61"/>
            <w:enabled/>
            <w:calcOnExit w:val="0"/>
            <w:textInput/>
          </w:ffData>
        </w:fldChar>
      </w:r>
      <w:bookmarkStart w:id="520"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0"/>
    </w:p>
    <w:p w:rsidR="00FE69BA" w:rsidRDefault="00FE69BA" w:rsidP="00FE69BA">
      <w:pPr>
        <w:pStyle w:val="Header"/>
        <w:widowControl w:val="0"/>
        <w:tabs>
          <w:tab w:val="clear" w:pos="4320"/>
          <w:tab w:val="clear" w:pos="8640"/>
        </w:tabs>
      </w:pPr>
    </w:p>
    <w:p w:rsidR="00FE69BA" w:rsidRDefault="00FE69BA" w:rsidP="00FE69BA">
      <w:pPr>
        <w:pStyle w:val="Header"/>
        <w:widowControl w:val="0"/>
        <w:tabs>
          <w:tab w:val="clear" w:pos="4320"/>
          <w:tab w:val="clear" w:pos="8640"/>
        </w:tabs>
      </w:pPr>
      <w:r>
        <w:t xml:space="preserve">Accessible to students with disabilities: </w:t>
      </w:r>
      <w:r>
        <w:fldChar w:fldCharType="begin">
          <w:ffData>
            <w:name w:val="Dropdown7"/>
            <w:enabled/>
            <w:calcOnExit w:val="0"/>
            <w:ddList>
              <w:listEntry w:val="YES"/>
              <w:listEntry w:val="NO"/>
            </w:ddList>
          </w:ffData>
        </w:fldChar>
      </w:r>
      <w:bookmarkStart w:id="521" w:name="Dropdown7"/>
      <w:r>
        <w:instrText xml:space="preserve"> FORMDROPDOWN </w:instrText>
      </w:r>
      <w:r w:rsidR="009B4E2F">
        <w:fldChar w:fldCharType="separate"/>
      </w:r>
      <w:r>
        <w:fldChar w:fldCharType="end"/>
      </w:r>
      <w:bookmarkEnd w:id="521"/>
    </w:p>
    <w:p w:rsidR="00FE69BA" w:rsidRDefault="00FE69BA" w:rsidP="00FE69BA">
      <w:pPr>
        <w:pStyle w:val="Header"/>
        <w:widowControl w:val="0"/>
        <w:tabs>
          <w:tab w:val="clear" w:pos="4320"/>
          <w:tab w:val="clear" w:pos="8640"/>
        </w:tabs>
      </w:pPr>
    </w:p>
    <w:p w:rsidR="00FE69BA" w:rsidRDefault="00FE69BA" w:rsidP="00FE69BA">
      <w:pPr>
        <w:pStyle w:val="Header"/>
        <w:widowControl w:val="0"/>
        <w:tabs>
          <w:tab w:val="clear" w:pos="4320"/>
          <w:tab w:val="clear" w:pos="8640"/>
        </w:tabs>
      </w:pPr>
      <w:r>
        <w:t xml:space="preserve">On-line services notification: </w:t>
      </w:r>
      <w:r>
        <w:fldChar w:fldCharType="begin">
          <w:ffData>
            <w:name w:val="Text62"/>
            <w:enabled/>
            <w:calcOnExit w:val="0"/>
            <w:textInput/>
          </w:ffData>
        </w:fldChar>
      </w:r>
      <w:bookmarkStart w:id="522"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2"/>
    </w:p>
    <w:p w:rsidR="00FE69BA" w:rsidRDefault="00FE69BA" w:rsidP="00FE69BA">
      <w:pPr>
        <w:pStyle w:val="Header"/>
        <w:widowControl w:val="0"/>
        <w:tabs>
          <w:tab w:val="clear" w:pos="4320"/>
          <w:tab w:val="clear" w:pos="8640"/>
        </w:tabs>
      </w:pPr>
    </w:p>
    <w:p w:rsidR="00FE69BA" w:rsidRDefault="00FE69BA" w:rsidP="00FE69BA">
      <w:pPr>
        <w:pStyle w:val="Header"/>
        <w:widowControl w:val="0"/>
        <w:tabs>
          <w:tab w:val="clear" w:pos="4320"/>
          <w:tab w:val="clear" w:pos="8640"/>
        </w:tabs>
      </w:pPr>
    </w:p>
    <w:p w:rsidR="00FE69BA" w:rsidRDefault="00FE69BA" w:rsidP="00FE69BA">
      <w:pPr>
        <w:pStyle w:val="Header"/>
        <w:widowControl w:val="0"/>
        <w:tabs>
          <w:tab w:val="clear" w:pos="4320"/>
          <w:tab w:val="clear" w:pos="8640"/>
        </w:tabs>
      </w:pPr>
    </w:p>
    <w:p w:rsidR="00FE69BA" w:rsidRPr="00E525BD" w:rsidRDefault="00FE69BA" w:rsidP="00FE69BA">
      <w:pPr>
        <w:pStyle w:val="Header"/>
        <w:framePr w:w="8707" w:h="901" w:hSpace="180" w:wrap="around" w:vAnchor="text" w:hAnchor="page" w:x="1756" w:y="61"/>
        <w:widowControl w:val="0"/>
        <w:pBdr>
          <w:top w:val="single" w:sz="6" w:space="1" w:color="auto"/>
          <w:left w:val="single" w:sz="6" w:space="1" w:color="auto"/>
          <w:bottom w:val="single" w:sz="6" w:space="1" w:color="auto"/>
          <w:right w:val="single" w:sz="6" w:space="1" w:color="auto"/>
        </w:pBdr>
        <w:rPr>
          <w:b/>
        </w:rPr>
      </w:pPr>
      <w:r w:rsidRPr="0065047C">
        <w:rPr>
          <w:b/>
        </w:rPr>
        <w:t>Note:</w:t>
      </w:r>
      <w:r>
        <w:t xml:space="preserve"> If you want a DL component in your course, you need to submit the Request for Distance Learning (DL) Offering to AP&amp;P.</w:t>
      </w:r>
    </w:p>
    <w:p w:rsidR="00FE69BA" w:rsidRDefault="00FE69BA" w:rsidP="00FE69BA">
      <w:pPr>
        <w:framePr w:w="8707" w:h="901" w:hSpace="180" w:wrap="around" w:vAnchor="text" w:hAnchor="page" w:x="1756" w:y="61"/>
        <w:pBdr>
          <w:top w:val="single" w:sz="6" w:space="1" w:color="auto"/>
          <w:left w:val="single" w:sz="6" w:space="1" w:color="auto"/>
          <w:bottom w:val="single" w:sz="6" w:space="1" w:color="auto"/>
          <w:right w:val="single" w:sz="6" w:space="1" w:color="auto"/>
        </w:pBdr>
      </w:pPr>
    </w:p>
    <w:p w:rsidR="00FE69BA" w:rsidRPr="002E26D9" w:rsidRDefault="00FE69BA" w:rsidP="00FE69BA">
      <w:pPr>
        <w:pStyle w:val="Header"/>
        <w:widowControl w:val="0"/>
        <w:tabs>
          <w:tab w:val="clear" w:pos="4320"/>
          <w:tab w:val="clear" w:pos="8640"/>
        </w:tabs>
      </w:pPr>
    </w:p>
    <w:p w:rsidR="00FE69BA" w:rsidRDefault="00FE69BA" w:rsidP="00956C89">
      <w:pPr>
        <w:pStyle w:val="Title"/>
        <w:spacing w:line="240" w:lineRule="auto"/>
        <w:rPr>
          <w:rFonts w:asciiTheme="minorHAnsi" w:hAnsiTheme="minorHAnsi" w:cstheme="minorHAnsi"/>
          <w:sz w:val="22"/>
          <w:szCs w:val="22"/>
        </w:rPr>
        <w:sectPr w:rsidR="00FE69BA" w:rsidSect="0057579D">
          <w:pgSz w:w="12240" w:h="15840" w:code="1"/>
          <w:pgMar w:top="720" w:right="1080" w:bottom="720" w:left="1152" w:header="720" w:footer="720" w:gutter="0"/>
          <w:cols w:space="720"/>
        </w:sectPr>
      </w:pPr>
    </w:p>
    <w:p w:rsidR="00FE69BA" w:rsidRDefault="00FE69BA" w:rsidP="00FE69BA">
      <w:pPr>
        <w:jc w:val="center"/>
        <w:rPr>
          <w:rFonts w:ascii="Arial" w:hAnsi="Arial" w:cs="Arial"/>
          <w:b/>
          <w:sz w:val="48"/>
          <w:szCs w:val="48"/>
        </w:rPr>
      </w:pPr>
    </w:p>
    <w:p w:rsidR="00FE69BA" w:rsidRDefault="00FE69BA" w:rsidP="00FE69BA">
      <w:pPr>
        <w:jc w:val="center"/>
        <w:rPr>
          <w:rFonts w:ascii="Arial" w:hAnsi="Arial" w:cs="Arial"/>
          <w:b/>
          <w:sz w:val="48"/>
          <w:szCs w:val="48"/>
        </w:rPr>
      </w:pPr>
    </w:p>
    <w:p w:rsidR="00FE69BA" w:rsidRDefault="00FE69BA" w:rsidP="00FE69BA">
      <w:pPr>
        <w:jc w:val="center"/>
        <w:rPr>
          <w:rFonts w:ascii="Arial" w:hAnsi="Arial" w:cs="Arial"/>
          <w:b/>
          <w:sz w:val="48"/>
          <w:szCs w:val="48"/>
        </w:rPr>
      </w:pPr>
    </w:p>
    <w:p w:rsidR="00FE69BA" w:rsidRDefault="00FE69BA" w:rsidP="00FE69BA">
      <w:pPr>
        <w:jc w:val="center"/>
        <w:rPr>
          <w:rFonts w:ascii="Arial" w:hAnsi="Arial" w:cs="Arial"/>
          <w:b/>
          <w:sz w:val="48"/>
          <w:szCs w:val="48"/>
        </w:rPr>
      </w:pPr>
    </w:p>
    <w:p w:rsidR="00FE69BA" w:rsidRDefault="00FE69BA" w:rsidP="00FE69BA">
      <w:pPr>
        <w:jc w:val="center"/>
        <w:rPr>
          <w:rFonts w:ascii="Arial" w:hAnsi="Arial" w:cs="Arial"/>
          <w:b/>
          <w:sz w:val="48"/>
          <w:szCs w:val="48"/>
        </w:rPr>
      </w:pPr>
    </w:p>
    <w:p w:rsidR="00FE69BA" w:rsidRDefault="00FE69BA" w:rsidP="00FE69BA">
      <w:pPr>
        <w:jc w:val="center"/>
        <w:rPr>
          <w:rFonts w:ascii="Arial" w:hAnsi="Arial" w:cs="Arial"/>
          <w:b/>
          <w:sz w:val="48"/>
          <w:szCs w:val="48"/>
        </w:rPr>
      </w:pPr>
    </w:p>
    <w:p w:rsidR="00FE69BA" w:rsidRDefault="00FE69BA" w:rsidP="00FE69BA">
      <w:pPr>
        <w:jc w:val="center"/>
        <w:rPr>
          <w:rFonts w:ascii="Arial" w:hAnsi="Arial" w:cs="Arial"/>
          <w:b/>
          <w:sz w:val="48"/>
          <w:szCs w:val="48"/>
        </w:rPr>
      </w:pPr>
    </w:p>
    <w:p w:rsidR="00FC3544" w:rsidRDefault="00FC3544"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AC68CA" w:rsidRPr="00AC68CA" w:rsidRDefault="00AC68CA"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r>
        <w:rPr>
          <w:rFonts w:asciiTheme="minorHAnsi" w:eastAsiaTheme="majorEastAsia" w:hAnsiTheme="minorHAnsi" w:cstheme="minorHAnsi"/>
          <w:caps/>
          <w:color w:val="17365D" w:themeColor="text2" w:themeShade="BF"/>
          <w:spacing w:val="5"/>
          <w:kern w:val="28"/>
          <w:sz w:val="40"/>
          <w:szCs w:val="40"/>
        </w:rPr>
        <w:t>COURSE MODIFICATION</w:t>
      </w:r>
    </w:p>
    <w:p w:rsidR="00FE69BA" w:rsidRPr="00AC68CA" w:rsidRDefault="00AC68CA"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r w:rsidRPr="00AC68CA">
        <w:rPr>
          <w:rFonts w:asciiTheme="minorHAnsi" w:eastAsiaTheme="majorEastAsia" w:hAnsiTheme="minorHAnsi" w:cstheme="minorHAnsi"/>
          <w:caps/>
          <w:color w:val="17365D" w:themeColor="text2" w:themeShade="BF"/>
          <w:spacing w:val="5"/>
          <w:kern w:val="28"/>
          <w:sz w:val="40"/>
          <w:szCs w:val="40"/>
        </w:rPr>
        <w:t>FORM</w:t>
      </w:r>
    </w:p>
    <w:p w:rsidR="00FE69BA" w:rsidRDefault="00FE69BA" w:rsidP="00FE69BA">
      <w:pPr>
        <w:rPr>
          <w:rFonts w:ascii="Arial" w:hAnsi="Arial" w:cs="Arial"/>
          <w:b/>
          <w:sz w:val="22"/>
          <w:szCs w:val="22"/>
        </w:rPr>
      </w:pPr>
    </w:p>
    <w:p w:rsidR="00FE69BA" w:rsidRDefault="00FE69BA" w:rsidP="00FE69BA">
      <w:pPr>
        <w:rPr>
          <w:rFonts w:ascii="Arial" w:hAnsi="Arial" w:cs="Arial"/>
          <w:b/>
          <w:sz w:val="22"/>
          <w:szCs w:val="22"/>
        </w:rPr>
      </w:pPr>
    </w:p>
    <w:p w:rsidR="00FE69BA" w:rsidRDefault="00FE69BA" w:rsidP="00FE69BA">
      <w:pPr>
        <w:rPr>
          <w:rFonts w:ascii="Arial" w:hAnsi="Arial" w:cs="Arial"/>
          <w:b/>
          <w:sz w:val="22"/>
          <w:szCs w:val="22"/>
        </w:rPr>
      </w:pPr>
    </w:p>
    <w:p w:rsidR="00FE69BA" w:rsidRDefault="00FE69BA" w:rsidP="00FE69BA">
      <w:pPr>
        <w:rPr>
          <w:rFonts w:ascii="Arial" w:hAnsi="Arial" w:cs="Arial"/>
          <w:b/>
          <w:sz w:val="22"/>
          <w:szCs w:val="22"/>
        </w:rPr>
      </w:pPr>
    </w:p>
    <w:p w:rsidR="00FE69BA" w:rsidRDefault="00FE69BA" w:rsidP="00FE69BA">
      <w:pPr>
        <w:rPr>
          <w:rFonts w:ascii="Arial" w:hAnsi="Arial" w:cs="Arial"/>
          <w:b/>
          <w:sz w:val="22"/>
          <w:szCs w:val="22"/>
        </w:rPr>
      </w:pPr>
      <w:r>
        <w:rPr>
          <w:rFonts w:ascii="Arial" w:hAnsi="Arial" w:cs="Arial"/>
          <w:b/>
          <w:sz w:val="22"/>
          <w:szCs w:val="22"/>
        </w:rPr>
        <w:br w:type="page"/>
      </w:r>
    </w:p>
    <w:p w:rsidR="00FE69BA" w:rsidRDefault="00FE69BA" w:rsidP="00FE69BA">
      <w:pPr>
        <w:pBdr>
          <w:top w:val="single" w:sz="4" w:space="1" w:color="auto"/>
          <w:left w:val="single" w:sz="4" w:space="4" w:color="auto"/>
          <w:bottom w:val="single" w:sz="4" w:space="1" w:color="auto"/>
          <w:right w:val="single" w:sz="4" w:space="0" w:color="auto"/>
        </w:pBdr>
        <w:jc w:val="center"/>
        <w:rPr>
          <w:rFonts w:ascii="Arial" w:hAnsi="Arial" w:cs="Arial"/>
          <w:b/>
          <w:sz w:val="22"/>
          <w:szCs w:val="22"/>
        </w:rPr>
      </w:pPr>
      <w:r w:rsidRPr="0061161E">
        <w:rPr>
          <w:rFonts w:ascii="Arial" w:hAnsi="Arial" w:cs="Arial"/>
          <w:b/>
          <w:sz w:val="22"/>
          <w:szCs w:val="22"/>
        </w:rPr>
        <w:lastRenderedPageBreak/>
        <w:t>ACADEMIC POLICY AND PLANNING COMMITTEE</w:t>
      </w:r>
      <w:r>
        <w:rPr>
          <w:rFonts w:ascii="Arial" w:hAnsi="Arial" w:cs="Arial"/>
          <w:b/>
          <w:sz w:val="22"/>
          <w:szCs w:val="22"/>
        </w:rPr>
        <w:t xml:space="preserve">  </w:t>
      </w:r>
    </w:p>
    <w:p w:rsidR="00FE69BA" w:rsidRDefault="00FE69BA" w:rsidP="00FE69BA">
      <w:pPr>
        <w:pBdr>
          <w:top w:val="single" w:sz="4" w:space="1" w:color="auto"/>
          <w:left w:val="single" w:sz="4" w:space="4" w:color="auto"/>
          <w:bottom w:val="single" w:sz="4" w:space="1" w:color="auto"/>
          <w:right w:val="single" w:sz="4" w:space="0" w:color="auto"/>
        </w:pBdr>
        <w:jc w:val="center"/>
        <w:rPr>
          <w:rFonts w:ascii="Arial" w:hAnsi="Arial" w:cs="Arial"/>
          <w:b/>
          <w:sz w:val="22"/>
          <w:szCs w:val="22"/>
        </w:rPr>
      </w:pPr>
      <w:r>
        <w:rPr>
          <w:rFonts w:ascii="Arial" w:hAnsi="Arial" w:cs="Arial"/>
          <w:b/>
          <w:sz w:val="22"/>
          <w:szCs w:val="22"/>
        </w:rPr>
        <w:t xml:space="preserve">REQUEST FOR COURSE </w:t>
      </w:r>
      <w:r w:rsidRPr="0061161E">
        <w:rPr>
          <w:rFonts w:ascii="Arial" w:hAnsi="Arial" w:cs="Arial"/>
          <w:b/>
          <w:sz w:val="22"/>
          <w:szCs w:val="22"/>
        </w:rPr>
        <w:t xml:space="preserve">MODIFICATION </w:t>
      </w:r>
    </w:p>
    <w:p w:rsidR="00FE69BA" w:rsidRDefault="00FE69BA" w:rsidP="00FE69BA">
      <w:pPr>
        <w:jc w:val="center"/>
        <w:rPr>
          <w:rFonts w:ascii="Arial" w:hAnsi="Arial" w:cs="Arial"/>
          <w:b/>
          <w:sz w:val="22"/>
          <w:szCs w:val="22"/>
        </w:rPr>
      </w:pPr>
    </w:p>
    <w:p w:rsidR="00FE69BA" w:rsidRPr="00E278AB" w:rsidRDefault="00FE69BA" w:rsidP="00FE69BA">
      <w:pPr>
        <w:rPr>
          <w:rFonts w:ascii="Arial" w:hAnsi="Arial" w:cs="Arial"/>
          <w:b/>
          <w:sz w:val="22"/>
          <w:szCs w:val="22"/>
        </w:rPr>
      </w:pPr>
      <w:r w:rsidRPr="00E278AB">
        <w:rPr>
          <w:rFonts w:ascii="Arial" w:hAnsi="Arial" w:cs="Arial"/>
          <w:b/>
          <w:sz w:val="22"/>
          <w:szCs w:val="22"/>
        </w:rPr>
        <w:t xml:space="preserve">Check type of modification:  </w:t>
      </w:r>
      <w:r>
        <w:rPr>
          <w:rFonts w:ascii="Arial" w:hAnsi="Arial" w:cs="Arial"/>
          <w:b/>
          <w:sz w:val="22"/>
          <w:szCs w:val="22"/>
        </w:rPr>
        <w:tab/>
      </w:r>
      <w:r w:rsidRPr="00E278AB">
        <w:rPr>
          <w:rFonts w:ascii="Arial" w:hAnsi="Arial" w:cs="Arial"/>
          <w:b/>
          <w:sz w:val="22"/>
          <w:szCs w:val="22"/>
        </w:rPr>
        <w:sym w:font="Webdings" w:char="F063"/>
      </w:r>
      <w:r w:rsidRPr="00E278AB">
        <w:rPr>
          <w:rFonts w:ascii="Arial" w:hAnsi="Arial" w:cs="Arial"/>
          <w:b/>
          <w:sz w:val="22"/>
          <w:szCs w:val="22"/>
        </w:rPr>
        <w:t xml:space="preserve"> </w:t>
      </w:r>
      <w:r>
        <w:rPr>
          <w:rFonts w:ascii="Arial" w:hAnsi="Arial" w:cs="Arial"/>
          <w:b/>
          <w:sz w:val="22"/>
          <w:szCs w:val="22"/>
        </w:rPr>
        <w:t>CREDIT</w:t>
      </w:r>
      <w:r w:rsidRPr="00E278AB">
        <w:rPr>
          <w:rFonts w:ascii="Arial" w:hAnsi="Arial" w:cs="Arial"/>
          <w:b/>
          <w:sz w:val="22"/>
          <w:szCs w:val="22"/>
        </w:rPr>
        <w:tab/>
        <w:t xml:space="preserve">   </w:t>
      </w:r>
      <w:r w:rsidRPr="00E278AB">
        <w:rPr>
          <w:rFonts w:ascii="Arial" w:hAnsi="Arial" w:cs="Arial"/>
          <w:b/>
          <w:sz w:val="22"/>
          <w:szCs w:val="22"/>
        </w:rPr>
        <w:sym w:font="Webdings" w:char="F063"/>
      </w:r>
      <w:r>
        <w:rPr>
          <w:rFonts w:ascii="Arial" w:hAnsi="Arial" w:cs="Arial"/>
          <w:b/>
          <w:sz w:val="22"/>
          <w:szCs w:val="22"/>
        </w:rPr>
        <w:t xml:space="preserve"> NONCREDIT</w:t>
      </w:r>
      <w:r w:rsidRPr="00E278AB">
        <w:rPr>
          <w:rFonts w:ascii="Arial" w:hAnsi="Arial" w:cs="Arial"/>
          <w:b/>
          <w:sz w:val="22"/>
          <w:szCs w:val="22"/>
        </w:rPr>
        <w:t xml:space="preserve">     </w:t>
      </w:r>
      <w:r w:rsidRPr="00E278AB">
        <w:rPr>
          <w:rFonts w:ascii="Arial" w:hAnsi="Arial" w:cs="Arial"/>
          <w:b/>
          <w:sz w:val="22"/>
          <w:szCs w:val="22"/>
        </w:rPr>
        <w:sym w:font="Webdings" w:char="F063"/>
      </w:r>
      <w:r>
        <w:rPr>
          <w:rFonts w:ascii="Arial" w:hAnsi="Arial" w:cs="Arial"/>
          <w:b/>
          <w:sz w:val="22"/>
          <w:szCs w:val="22"/>
        </w:rPr>
        <w:t xml:space="preserve"> AGENCY MANDATE</w:t>
      </w:r>
      <w:r w:rsidRPr="00E278AB">
        <w:rPr>
          <w:rFonts w:ascii="Arial" w:hAnsi="Arial" w:cs="Arial"/>
          <w:b/>
          <w:sz w:val="22"/>
          <w:szCs w:val="22"/>
          <w:u w:val="single"/>
        </w:rPr>
        <w:t xml:space="preserve">                                                       </w:t>
      </w:r>
    </w:p>
    <w:p w:rsidR="00FE69BA" w:rsidRDefault="00FE69BA" w:rsidP="00FE69BA">
      <w:pPr>
        <w:rPr>
          <w:rFonts w:ascii="Arial" w:hAnsi="Arial" w:cs="Arial"/>
          <w:sz w:val="22"/>
          <w:szCs w:val="22"/>
        </w:rPr>
      </w:pPr>
    </w:p>
    <w:tbl>
      <w:tblPr>
        <w:tblStyle w:val="TableGrid"/>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2610"/>
        <w:gridCol w:w="2250"/>
      </w:tblGrid>
      <w:tr w:rsidR="00FE69BA" w:rsidRPr="00A003BA" w:rsidTr="00FE69BA">
        <w:trPr>
          <w:trHeight w:val="506"/>
        </w:trPr>
        <w:tc>
          <w:tcPr>
            <w:tcW w:w="4860" w:type="dxa"/>
            <w:vAlign w:val="bottom"/>
          </w:tcPr>
          <w:p w:rsidR="00FE69BA" w:rsidRPr="00A003BA" w:rsidRDefault="00FE69BA" w:rsidP="00FE69BA">
            <w:pPr>
              <w:rPr>
                <w:rFonts w:ascii="Arial" w:hAnsi="Arial" w:cs="Arial"/>
                <w:sz w:val="22"/>
                <w:szCs w:val="20"/>
              </w:rPr>
            </w:pPr>
            <w:r w:rsidRPr="00A003BA">
              <w:rPr>
                <w:rFonts w:ascii="Arial" w:hAnsi="Arial" w:cs="Arial"/>
                <w:b/>
                <w:sz w:val="22"/>
                <w:szCs w:val="20"/>
              </w:rPr>
              <w:t xml:space="preserve">DEPARTMENT:     </w:t>
            </w:r>
          </w:p>
        </w:tc>
        <w:tc>
          <w:tcPr>
            <w:tcW w:w="2610" w:type="dxa"/>
            <w:vAlign w:val="bottom"/>
          </w:tcPr>
          <w:p w:rsidR="00FE69BA" w:rsidRPr="00A003BA" w:rsidRDefault="00FE69BA" w:rsidP="00FE69BA">
            <w:pPr>
              <w:spacing w:line="240" w:lineRule="exact"/>
              <w:rPr>
                <w:rFonts w:ascii="Arial" w:hAnsi="Arial" w:cs="Arial"/>
                <w:i/>
                <w:sz w:val="22"/>
                <w:szCs w:val="16"/>
              </w:rPr>
            </w:pPr>
            <w:r w:rsidRPr="00A003BA">
              <w:rPr>
                <w:rFonts w:ascii="Arial" w:hAnsi="Arial" w:cs="Arial"/>
                <w:i/>
                <w:sz w:val="22"/>
                <w:szCs w:val="16"/>
              </w:rPr>
              <w:t>CB03</w:t>
            </w:r>
          </w:p>
          <w:p w:rsidR="00FE69BA" w:rsidRPr="00A003BA" w:rsidRDefault="00FE69BA" w:rsidP="00FE69BA">
            <w:pPr>
              <w:spacing w:line="240" w:lineRule="exact"/>
              <w:outlineLvl w:val="0"/>
              <w:rPr>
                <w:rFonts w:ascii="Arial" w:hAnsi="Arial" w:cs="Arial"/>
                <w:b/>
                <w:sz w:val="22"/>
                <w:szCs w:val="20"/>
              </w:rPr>
            </w:pPr>
            <w:r w:rsidRPr="00A003BA">
              <w:rPr>
                <w:rFonts w:ascii="Arial" w:hAnsi="Arial" w:cs="Arial"/>
                <w:b/>
                <w:sz w:val="22"/>
                <w:szCs w:val="20"/>
              </w:rPr>
              <w:t xml:space="preserve">TOP CODE: </w:t>
            </w:r>
            <w:r w:rsidRPr="00A003BA">
              <w:rPr>
                <w:rFonts w:ascii="Arial" w:hAnsi="Arial" w:cs="Arial"/>
                <w:sz w:val="22"/>
                <w:szCs w:val="20"/>
              </w:rPr>
              <w:t xml:space="preserve"> </w:t>
            </w:r>
          </w:p>
        </w:tc>
        <w:tc>
          <w:tcPr>
            <w:tcW w:w="2250" w:type="dxa"/>
            <w:vAlign w:val="bottom"/>
          </w:tcPr>
          <w:p w:rsidR="00FE69BA" w:rsidRPr="00A003BA" w:rsidRDefault="00FE69BA" w:rsidP="00FE69BA">
            <w:pPr>
              <w:spacing w:line="240" w:lineRule="exact"/>
              <w:outlineLvl w:val="0"/>
              <w:rPr>
                <w:rFonts w:ascii="Arial" w:hAnsi="Arial" w:cs="Arial"/>
                <w:b/>
                <w:sz w:val="22"/>
                <w:szCs w:val="20"/>
              </w:rPr>
            </w:pPr>
            <w:r w:rsidRPr="00A003BA">
              <w:rPr>
                <w:rFonts w:ascii="Arial" w:hAnsi="Arial" w:cs="Arial"/>
                <w:i/>
                <w:sz w:val="22"/>
                <w:szCs w:val="16"/>
              </w:rPr>
              <w:t>CB09</w:t>
            </w:r>
          </w:p>
          <w:p w:rsidR="00FE69BA" w:rsidRPr="00A003BA" w:rsidRDefault="00FE69BA" w:rsidP="00FE69BA">
            <w:pPr>
              <w:outlineLvl w:val="0"/>
              <w:rPr>
                <w:rFonts w:ascii="Arial" w:hAnsi="Arial" w:cs="Arial"/>
                <w:b/>
                <w:sz w:val="22"/>
                <w:szCs w:val="20"/>
              </w:rPr>
            </w:pPr>
            <w:r w:rsidRPr="00A003BA">
              <w:rPr>
                <w:rFonts w:ascii="Arial" w:hAnsi="Arial" w:cs="Arial"/>
                <w:b/>
                <w:sz w:val="22"/>
                <w:szCs w:val="20"/>
              </w:rPr>
              <w:t>SAM CODE:</w:t>
            </w:r>
          </w:p>
        </w:tc>
      </w:tr>
      <w:tr w:rsidR="00FE69BA" w:rsidRPr="00A003BA" w:rsidTr="00FE69BA">
        <w:trPr>
          <w:trHeight w:val="1556"/>
        </w:trPr>
        <w:tc>
          <w:tcPr>
            <w:tcW w:w="9720" w:type="dxa"/>
            <w:gridSpan w:val="3"/>
            <w:vAlign w:val="bottom"/>
          </w:tcPr>
          <w:p w:rsidR="00FE69BA" w:rsidRDefault="00FE69BA" w:rsidP="00FE69BA">
            <w:pPr>
              <w:rPr>
                <w:rFonts w:ascii="Arial" w:hAnsi="Arial" w:cs="Arial"/>
                <w:b/>
                <w:sz w:val="22"/>
                <w:szCs w:val="20"/>
              </w:rPr>
            </w:pPr>
          </w:p>
          <w:p w:rsidR="00FE69BA" w:rsidRDefault="00FE69BA" w:rsidP="00FE69BA">
            <w:pPr>
              <w:rPr>
                <w:rFonts w:ascii="Arial" w:hAnsi="Arial" w:cs="Arial"/>
                <w:b/>
                <w:sz w:val="22"/>
                <w:szCs w:val="20"/>
              </w:rPr>
            </w:pPr>
            <w:r w:rsidRPr="00A003BA">
              <w:rPr>
                <w:rFonts w:ascii="Arial" w:hAnsi="Arial" w:cs="Arial"/>
                <w:b/>
                <w:sz w:val="22"/>
                <w:szCs w:val="20"/>
              </w:rPr>
              <w:t>DISCIPLINE</w:t>
            </w:r>
            <w:r>
              <w:rPr>
                <w:rFonts w:ascii="Arial" w:hAnsi="Arial" w:cs="Arial"/>
                <w:b/>
                <w:sz w:val="22"/>
                <w:szCs w:val="20"/>
              </w:rPr>
              <w:t xml:space="preserve"> PLACEMENT</w:t>
            </w:r>
            <w:r w:rsidRPr="00A003BA">
              <w:rPr>
                <w:rFonts w:ascii="Arial" w:hAnsi="Arial" w:cs="Arial"/>
                <w:b/>
                <w:sz w:val="22"/>
                <w:szCs w:val="20"/>
              </w:rPr>
              <w:t>:</w:t>
            </w:r>
            <w:r>
              <w:rPr>
                <w:rFonts w:ascii="Arial" w:hAnsi="Arial" w:cs="Arial"/>
                <w:b/>
                <w:sz w:val="22"/>
                <w:szCs w:val="20"/>
              </w:rPr>
              <w:t xml:space="preserve"> _____________________________________________</w:t>
            </w:r>
          </w:p>
          <w:p w:rsidR="00FE69BA" w:rsidRDefault="00FE69BA" w:rsidP="00FE69BA">
            <w:pPr>
              <w:rPr>
                <w:rFonts w:ascii="Arial" w:hAnsi="Arial" w:cs="Arial"/>
                <w:b/>
                <w:sz w:val="22"/>
                <w:szCs w:val="20"/>
              </w:rPr>
            </w:pPr>
          </w:p>
          <w:p w:rsidR="00FE69BA" w:rsidRDefault="00FE69BA" w:rsidP="00FE69BA">
            <w:pPr>
              <w:rPr>
                <w:rFonts w:ascii="Arial" w:hAnsi="Arial" w:cs="Arial"/>
                <w:b/>
                <w:sz w:val="22"/>
                <w:szCs w:val="20"/>
              </w:rPr>
            </w:pPr>
            <w:r>
              <w:rPr>
                <w:rFonts w:ascii="Arial" w:hAnsi="Arial" w:cs="Arial"/>
                <w:b/>
                <w:sz w:val="22"/>
                <w:szCs w:val="20"/>
              </w:rPr>
              <w:t xml:space="preserve">  COURSE TITLE: ______________________________________________________</w:t>
            </w:r>
          </w:p>
          <w:p w:rsidR="00FE69BA" w:rsidRPr="00A003BA" w:rsidRDefault="00FE69BA" w:rsidP="00FE69BA">
            <w:pPr>
              <w:rPr>
                <w:rFonts w:ascii="Arial" w:hAnsi="Arial" w:cs="Arial"/>
                <w:sz w:val="22"/>
                <w:szCs w:val="20"/>
              </w:rPr>
            </w:pPr>
            <w:r w:rsidRPr="005A3E6A">
              <w:rPr>
                <w:rFonts w:ascii="Arial" w:hAnsi="Arial" w:cs="Arial"/>
                <w:i/>
                <w:sz w:val="22"/>
                <w:szCs w:val="20"/>
              </w:rPr>
              <w:t>CB</w:t>
            </w:r>
            <w:r>
              <w:rPr>
                <w:rFonts w:ascii="Arial" w:hAnsi="Arial" w:cs="Arial"/>
                <w:i/>
                <w:sz w:val="22"/>
                <w:szCs w:val="20"/>
              </w:rPr>
              <w:t>0</w:t>
            </w:r>
            <w:r w:rsidRPr="005A3E6A">
              <w:rPr>
                <w:rFonts w:ascii="Arial" w:hAnsi="Arial" w:cs="Arial"/>
                <w:i/>
                <w:sz w:val="22"/>
                <w:szCs w:val="20"/>
              </w:rPr>
              <w:t>2</w:t>
            </w:r>
          </w:p>
          <w:p w:rsidR="00FE69BA" w:rsidRPr="00A003BA" w:rsidRDefault="00FE69BA" w:rsidP="00FE69BA">
            <w:pPr>
              <w:rPr>
                <w:rFonts w:ascii="Arial" w:hAnsi="Arial" w:cs="Arial"/>
                <w:sz w:val="22"/>
                <w:szCs w:val="20"/>
              </w:rPr>
            </w:pPr>
            <w:r w:rsidRPr="00A003BA">
              <w:rPr>
                <w:rFonts w:ascii="Arial" w:hAnsi="Arial" w:cs="Arial"/>
                <w:sz w:val="22"/>
                <w:szCs w:val="20"/>
              </w:rPr>
              <w:tab/>
            </w:r>
            <w:r w:rsidRPr="00A003BA">
              <w:rPr>
                <w:rFonts w:ascii="Arial" w:hAnsi="Arial" w:cs="Arial"/>
                <w:sz w:val="22"/>
                <w:szCs w:val="20"/>
              </w:rPr>
              <w:tab/>
            </w:r>
            <w:r w:rsidRPr="00A003BA">
              <w:rPr>
                <w:rFonts w:ascii="Arial" w:hAnsi="Arial" w:cs="Arial"/>
                <w:sz w:val="22"/>
                <w:szCs w:val="20"/>
              </w:rPr>
              <w:tab/>
            </w:r>
            <w:r w:rsidRPr="00A003BA">
              <w:rPr>
                <w:rFonts w:ascii="Arial" w:hAnsi="Arial" w:cs="Arial"/>
                <w:sz w:val="22"/>
                <w:szCs w:val="20"/>
              </w:rPr>
              <w:tab/>
            </w:r>
          </w:p>
        </w:tc>
      </w:tr>
      <w:tr w:rsidR="00FE69BA" w:rsidRPr="00A003BA" w:rsidTr="00FE69BA">
        <w:trPr>
          <w:trHeight w:val="647"/>
        </w:trPr>
        <w:tc>
          <w:tcPr>
            <w:tcW w:w="9720" w:type="dxa"/>
            <w:gridSpan w:val="3"/>
            <w:vAlign w:val="center"/>
          </w:tcPr>
          <w:p w:rsidR="00FE69BA" w:rsidRPr="00B6495F" w:rsidRDefault="00FE69BA" w:rsidP="00FE69BA">
            <w:pPr>
              <w:rPr>
                <w:rFonts w:ascii="Arial" w:hAnsi="Arial" w:cs="Arial"/>
                <w:i/>
                <w:sz w:val="22"/>
                <w:szCs w:val="16"/>
              </w:rPr>
            </w:pPr>
            <w:r w:rsidRPr="00A003BA">
              <w:rPr>
                <w:rFonts w:ascii="Arial" w:hAnsi="Arial" w:cs="Arial"/>
                <w:b/>
                <w:sz w:val="22"/>
                <w:szCs w:val="20"/>
              </w:rPr>
              <w:t>PREFIX &amp; NUMBER</w:t>
            </w:r>
            <w:r w:rsidRPr="00A003BA">
              <w:rPr>
                <w:rFonts w:ascii="Arial" w:hAnsi="Arial" w:cs="Arial"/>
                <w:i/>
                <w:sz w:val="22"/>
                <w:szCs w:val="16"/>
              </w:rPr>
              <w:t xml:space="preserve"> CB01</w:t>
            </w:r>
            <w:r>
              <w:rPr>
                <w:rFonts w:ascii="Arial" w:hAnsi="Arial" w:cs="Arial"/>
                <w:i/>
                <w:sz w:val="22"/>
                <w:szCs w:val="16"/>
              </w:rPr>
              <w:t>:</w:t>
            </w:r>
            <w:r>
              <w:rPr>
                <w:rFonts w:ascii="Arial" w:hAnsi="Arial" w:cs="Arial"/>
                <w:i/>
                <w:sz w:val="22"/>
                <w:szCs w:val="16"/>
                <w:u w:val="single"/>
              </w:rPr>
              <w:tab/>
            </w:r>
            <w:r>
              <w:rPr>
                <w:rFonts w:ascii="Arial" w:hAnsi="Arial" w:cs="Arial"/>
                <w:i/>
                <w:sz w:val="22"/>
                <w:szCs w:val="16"/>
                <w:u w:val="single"/>
              </w:rPr>
              <w:tab/>
            </w:r>
            <w:r>
              <w:rPr>
                <w:rFonts w:ascii="Arial" w:hAnsi="Arial" w:cs="Arial"/>
                <w:i/>
                <w:sz w:val="22"/>
                <w:szCs w:val="16"/>
                <w:u w:val="single"/>
              </w:rPr>
              <w:tab/>
            </w:r>
            <w:r>
              <w:rPr>
                <w:rFonts w:ascii="Arial" w:hAnsi="Arial" w:cs="Arial"/>
                <w:i/>
                <w:sz w:val="22"/>
                <w:szCs w:val="16"/>
                <w:u w:val="single"/>
              </w:rPr>
              <w:tab/>
            </w:r>
            <w:r>
              <w:rPr>
                <w:rFonts w:ascii="Arial" w:hAnsi="Arial" w:cs="Arial"/>
                <w:i/>
                <w:sz w:val="22"/>
                <w:szCs w:val="16"/>
                <w:u w:val="single"/>
              </w:rPr>
              <w:tab/>
            </w:r>
            <w:r>
              <w:rPr>
                <w:rFonts w:ascii="Arial" w:hAnsi="Arial" w:cs="Arial"/>
                <w:i/>
                <w:sz w:val="22"/>
                <w:szCs w:val="16"/>
                <w:u w:val="single"/>
              </w:rPr>
              <w:tab/>
            </w:r>
            <w:r>
              <w:rPr>
                <w:rFonts w:ascii="Arial" w:hAnsi="Arial" w:cs="Arial"/>
                <w:sz w:val="22"/>
                <w:szCs w:val="16"/>
              </w:rPr>
              <w:t xml:space="preserve"> </w:t>
            </w:r>
            <w:r w:rsidRPr="00B6495F">
              <w:rPr>
                <w:rFonts w:ascii="Arial" w:hAnsi="Arial" w:cs="Arial"/>
                <w:b/>
                <w:sz w:val="22"/>
                <w:szCs w:val="16"/>
              </w:rPr>
              <w:t>UNITS/HOURS</w:t>
            </w:r>
            <w:r>
              <w:rPr>
                <w:rFonts w:ascii="Arial" w:hAnsi="Arial" w:cs="Arial"/>
                <w:sz w:val="22"/>
                <w:szCs w:val="16"/>
              </w:rPr>
              <w:t>:</w:t>
            </w:r>
            <w:r>
              <w:rPr>
                <w:rFonts w:ascii="Arial" w:hAnsi="Arial" w:cs="Arial"/>
                <w:sz w:val="22"/>
                <w:szCs w:val="16"/>
                <w:u w:val="single"/>
              </w:rPr>
              <w:tab/>
            </w:r>
            <w:r>
              <w:rPr>
                <w:rFonts w:ascii="Arial" w:hAnsi="Arial" w:cs="Arial"/>
                <w:sz w:val="22"/>
                <w:szCs w:val="16"/>
                <w:u w:val="single"/>
              </w:rPr>
              <w:tab/>
            </w:r>
          </w:p>
        </w:tc>
      </w:tr>
    </w:tbl>
    <w:p w:rsidR="00FE69BA" w:rsidRDefault="00FE69BA" w:rsidP="00FE69BA">
      <w:pPr>
        <w:tabs>
          <w:tab w:val="left" w:pos="270"/>
        </w:tabs>
        <w:rPr>
          <w:rFonts w:ascii="Arial" w:hAnsi="Arial" w:cs="Arial"/>
          <w:sz w:val="22"/>
          <w:szCs w:val="22"/>
        </w:rPr>
      </w:pPr>
    </w:p>
    <w:p w:rsidR="00FE69BA" w:rsidRPr="0061161E" w:rsidRDefault="00FE69BA" w:rsidP="00FE69BA">
      <w:pPr>
        <w:tabs>
          <w:tab w:val="left" w:pos="270"/>
        </w:tabs>
        <w:rPr>
          <w:rFonts w:ascii="Arial" w:hAnsi="Arial" w:cs="Arial"/>
          <w:sz w:val="22"/>
          <w:szCs w:val="22"/>
        </w:rPr>
      </w:pPr>
    </w:p>
    <w:p w:rsidR="00FE69BA" w:rsidRPr="0061161E" w:rsidRDefault="00FE69BA" w:rsidP="00FE69BA">
      <w:pPr>
        <w:rPr>
          <w:rFonts w:ascii="Arial" w:hAnsi="Arial" w:cs="Arial"/>
          <w:sz w:val="22"/>
          <w:szCs w:val="22"/>
        </w:rPr>
      </w:pPr>
      <w:r w:rsidRPr="0061161E">
        <w:rPr>
          <w:rFonts w:ascii="Arial" w:hAnsi="Arial" w:cs="Arial"/>
          <w:b/>
          <w:sz w:val="22"/>
          <w:szCs w:val="22"/>
          <w:u w:val="single"/>
        </w:rPr>
        <w:t>MODIFICATION(S) REQUESTED</w:t>
      </w:r>
      <w:r w:rsidRPr="0061161E">
        <w:rPr>
          <w:rFonts w:ascii="Arial" w:hAnsi="Arial" w:cs="Arial"/>
          <w:sz w:val="22"/>
          <w:szCs w:val="22"/>
        </w:rPr>
        <w:t xml:space="preserve">: </w:t>
      </w:r>
    </w:p>
    <w:p w:rsidR="00FE69BA" w:rsidRDefault="00FE69BA" w:rsidP="00FE69BA"/>
    <w:p w:rsidR="00FE69BA" w:rsidRPr="00A13416" w:rsidRDefault="00FE69BA" w:rsidP="00FE69BA">
      <w:pPr>
        <w:rPr>
          <w:rFonts w:ascii="Arial" w:hAnsi="Arial"/>
          <w:i/>
          <w:sz w:val="22"/>
        </w:rPr>
      </w:pPr>
      <w:r>
        <w:rPr>
          <w:rFonts w:ascii="Arial" w:hAnsi="Arial"/>
          <w:i/>
          <w:sz w:val="22"/>
        </w:rPr>
        <w:t>E</w:t>
      </w:r>
      <w:r w:rsidRPr="00A13416">
        <w:rPr>
          <w:rFonts w:ascii="Arial" w:hAnsi="Arial"/>
          <w:i/>
          <w:sz w:val="22"/>
        </w:rPr>
        <w:t xml:space="preserve">xplain why the COURSE is being modified. </w:t>
      </w:r>
    </w:p>
    <w:p w:rsidR="00FE69BA" w:rsidRDefault="00FE69BA" w:rsidP="00FE69BA">
      <w:pPr>
        <w:pBdr>
          <w:top w:val="single" w:sz="4" w:space="1" w:color="000000"/>
          <w:left w:val="single" w:sz="4" w:space="4" w:color="000000"/>
          <w:bottom w:val="single" w:sz="4" w:space="1" w:color="000000"/>
          <w:right w:val="single" w:sz="4" w:space="4" w:color="000000"/>
        </w:pBdr>
        <w:rPr>
          <w:rFonts w:ascii="Arial" w:hAnsi="Arial"/>
          <w:sz w:val="22"/>
        </w:rPr>
      </w:pPr>
    </w:p>
    <w:p w:rsidR="00FE69BA" w:rsidRDefault="00FE69BA" w:rsidP="00FE69BA">
      <w:pPr>
        <w:pBdr>
          <w:top w:val="single" w:sz="4" w:space="1" w:color="000000"/>
          <w:left w:val="single" w:sz="4" w:space="4" w:color="000000"/>
          <w:bottom w:val="single" w:sz="4" w:space="1" w:color="000000"/>
          <w:right w:val="single" w:sz="4" w:space="4" w:color="000000"/>
        </w:pBdr>
        <w:rPr>
          <w:rFonts w:ascii="Arial" w:hAnsi="Arial"/>
          <w:sz w:val="22"/>
        </w:rPr>
      </w:pPr>
    </w:p>
    <w:p w:rsidR="00FE69BA" w:rsidRDefault="00FE69BA" w:rsidP="00FE69BA">
      <w:pPr>
        <w:pBdr>
          <w:top w:val="single" w:sz="4" w:space="1" w:color="000000"/>
          <w:left w:val="single" w:sz="4" w:space="4" w:color="000000"/>
          <w:bottom w:val="single" w:sz="4" w:space="1" w:color="000000"/>
          <w:right w:val="single" w:sz="4" w:space="4" w:color="000000"/>
        </w:pBdr>
        <w:rPr>
          <w:rFonts w:ascii="Arial" w:hAnsi="Arial"/>
          <w:sz w:val="22"/>
        </w:rPr>
      </w:pPr>
    </w:p>
    <w:p w:rsidR="00FE69BA" w:rsidRPr="00BA028A" w:rsidRDefault="00FE69BA" w:rsidP="00FE69BA">
      <w:pPr>
        <w:pBdr>
          <w:top w:val="single" w:sz="4" w:space="1" w:color="000000"/>
          <w:left w:val="single" w:sz="4" w:space="4" w:color="000000"/>
          <w:bottom w:val="single" w:sz="4" w:space="1" w:color="000000"/>
          <w:right w:val="single" w:sz="4" w:space="4" w:color="000000"/>
        </w:pBdr>
        <w:rPr>
          <w:rFonts w:ascii="Arial" w:hAnsi="Arial"/>
          <w:sz w:val="22"/>
        </w:rPr>
      </w:pPr>
    </w:p>
    <w:p w:rsidR="00FE69BA" w:rsidRDefault="00FE69BA" w:rsidP="00FE69BA">
      <w:pPr>
        <w:pStyle w:val="Heading3"/>
        <w:rPr>
          <w:rFonts w:ascii="Arial" w:hAnsi="Arial" w:cs="Arial"/>
          <w:szCs w:val="22"/>
        </w:rPr>
      </w:pPr>
    </w:p>
    <w:p w:rsidR="00FE69BA" w:rsidRPr="001C5E67" w:rsidRDefault="00FE69BA" w:rsidP="00FE69BA">
      <w:pPr>
        <w:rPr>
          <w:rFonts w:ascii="Arial" w:hAnsi="Arial"/>
          <w:i/>
          <w:sz w:val="22"/>
        </w:rPr>
      </w:pPr>
      <w:r w:rsidRPr="00A13416">
        <w:rPr>
          <w:rFonts w:ascii="Arial" w:hAnsi="Arial"/>
          <w:i/>
          <w:sz w:val="22"/>
        </w:rPr>
        <w:t xml:space="preserve">Check below which areas of the COURSE or DEGREE / CERTIFICATE require modification. </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
      <w:tblGrid>
        <w:gridCol w:w="4994"/>
        <w:gridCol w:w="5004"/>
      </w:tblGrid>
      <w:tr w:rsidR="00FE69BA" w:rsidTr="00FE69BA">
        <w:tc>
          <w:tcPr>
            <w:tcW w:w="5148" w:type="dxa"/>
          </w:tcPr>
          <w:p w:rsidR="00FE69BA" w:rsidRDefault="00FE69BA" w:rsidP="00FE69BA">
            <w:pPr>
              <w:rPr>
                <w:rFonts w:ascii="Arial" w:hAnsi="Arial" w:cs="Arial"/>
                <w:sz w:val="22"/>
                <w:szCs w:val="22"/>
              </w:rPr>
            </w:pPr>
            <w:r w:rsidRPr="0061161E">
              <w:rPr>
                <w:rFonts w:ascii="Arial" w:hAnsi="Arial" w:cs="Arial"/>
                <w:sz w:val="22"/>
                <w:szCs w:val="22"/>
              </w:rPr>
              <w:sym w:font="Webdings" w:char="F063"/>
            </w:r>
            <w:r>
              <w:rPr>
                <w:rFonts w:ascii="Arial" w:hAnsi="Arial" w:cs="Arial"/>
                <w:sz w:val="22"/>
                <w:szCs w:val="22"/>
              </w:rPr>
              <w:t xml:space="preserve"> Prefix</w:t>
            </w:r>
            <w:r>
              <w:rPr>
                <w:rFonts w:ascii="Arial" w:hAnsi="Arial" w:cs="Arial"/>
                <w:sz w:val="22"/>
                <w:szCs w:val="22"/>
              </w:rPr>
              <w:tab/>
            </w:r>
            <w:r>
              <w:rPr>
                <w:rFonts w:ascii="Arial" w:hAnsi="Arial" w:cs="Arial"/>
                <w:sz w:val="22"/>
                <w:szCs w:val="22"/>
              </w:rPr>
              <w:tab/>
            </w:r>
          </w:p>
          <w:p w:rsidR="00FE69BA" w:rsidRDefault="00FE69BA" w:rsidP="00FE69BA">
            <w:pPr>
              <w:rPr>
                <w:rFonts w:ascii="Arial" w:hAnsi="Arial" w:cs="Arial"/>
                <w:sz w:val="22"/>
                <w:szCs w:val="22"/>
              </w:rPr>
            </w:pPr>
            <w:r w:rsidRPr="0061161E">
              <w:rPr>
                <w:rFonts w:ascii="Arial" w:hAnsi="Arial" w:cs="Arial"/>
                <w:sz w:val="22"/>
                <w:szCs w:val="22"/>
              </w:rPr>
              <w:sym w:font="Webdings" w:char="F063"/>
            </w:r>
            <w:r>
              <w:rPr>
                <w:rFonts w:ascii="Arial" w:hAnsi="Arial" w:cs="Arial"/>
                <w:sz w:val="22"/>
                <w:szCs w:val="22"/>
              </w:rPr>
              <w:t xml:space="preserve"> Number</w:t>
            </w:r>
          </w:p>
          <w:p w:rsidR="00FE69BA" w:rsidRDefault="00FE69BA" w:rsidP="00FE69BA">
            <w:pPr>
              <w:rPr>
                <w:rFonts w:ascii="Arial" w:hAnsi="Arial" w:cs="Arial"/>
                <w:sz w:val="22"/>
                <w:szCs w:val="22"/>
              </w:rPr>
            </w:pPr>
            <w:r w:rsidRPr="0061161E">
              <w:rPr>
                <w:rFonts w:ascii="Arial" w:hAnsi="Arial" w:cs="Arial"/>
                <w:sz w:val="22"/>
                <w:szCs w:val="22"/>
              </w:rPr>
              <w:sym w:font="Webdings" w:char="F063"/>
            </w:r>
            <w:r>
              <w:rPr>
                <w:rFonts w:ascii="Arial" w:hAnsi="Arial" w:cs="Arial"/>
                <w:sz w:val="22"/>
                <w:szCs w:val="22"/>
              </w:rPr>
              <w:t xml:space="preserve"> Course Title [Catalog and/or Banner]</w:t>
            </w:r>
          </w:p>
          <w:p w:rsidR="00FE69BA" w:rsidRDefault="00FE69BA" w:rsidP="00FE69BA">
            <w:pPr>
              <w:rPr>
                <w:rFonts w:ascii="Arial" w:hAnsi="Arial" w:cs="Arial"/>
                <w:sz w:val="22"/>
                <w:szCs w:val="22"/>
              </w:rPr>
            </w:pPr>
            <w:r w:rsidRPr="0061161E">
              <w:rPr>
                <w:rFonts w:ascii="Arial" w:hAnsi="Arial" w:cs="Arial"/>
                <w:sz w:val="22"/>
                <w:szCs w:val="22"/>
              </w:rPr>
              <w:sym w:font="Webdings" w:char="F063"/>
            </w:r>
            <w:r>
              <w:rPr>
                <w:rFonts w:ascii="Arial" w:hAnsi="Arial" w:cs="Arial"/>
                <w:sz w:val="22"/>
                <w:szCs w:val="22"/>
              </w:rPr>
              <w:t xml:space="preserve"> Units or Hours [check and circle one]</w:t>
            </w:r>
          </w:p>
          <w:p w:rsidR="00FE69BA" w:rsidRDefault="00FE69BA" w:rsidP="00FE69BA">
            <w:pPr>
              <w:rPr>
                <w:rFonts w:ascii="Arial" w:hAnsi="Arial" w:cs="Arial"/>
                <w:sz w:val="22"/>
                <w:szCs w:val="22"/>
              </w:rPr>
            </w:pPr>
            <w:r w:rsidRPr="0061161E">
              <w:rPr>
                <w:rFonts w:ascii="Arial" w:hAnsi="Arial" w:cs="Arial"/>
                <w:sz w:val="22"/>
                <w:szCs w:val="22"/>
              </w:rPr>
              <w:sym w:font="Webdings" w:char="F063"/>
            </w:r>
            <w:r>
              <w:rPr>
                <w:rFonts w:ascii="Arial" w:hAnsi="Arial" w:cs="Arial"/>
                <w:sz w:val="22"/>
                <w:szCs w:val="22"/>
              </w:rPr>
              <w:t xml:space="preserve"> Total Contact Hours</w:t>
            </w:r>
          </w:p>
          <w:p w:rsidR="00FE69BA" w:rsidRDefault="00FE69BA" w:rsidP="00FE69BA">
            <w:pPr>
              <w:rPr>
                <w:rFonts w:ascii="Arial" w:hAnsi="Arial" w:cs="Arial"/>
                <w:sz w:val="22"/>
                <w:szCs w:val="22"/>
              </w:rPr>
            </w:pPr>
            <w:r w:rsidRPr="0061161E">
              <w:rPr>
                <w:rFonts w:ascii="Arial" w:hAnsi="Arial" w:cs="Arial"/>
                <w:sz w:val="22"/>
                <w:szCs w:val="22"/>
              </w:rPr>
              <w:sym w:font="Webdings" w:char="F063"/>
            </w:r>
            <w:r>
              <w:rPr>
                <w:rFonts w:ascii="Arial" w:hAnsi="Arial" w:cs="Arial"/>
                <w:sz w:val="22"/>
                <w:szCs w:val="22"/>
              </w:rPr>
              <w:t xml:space="preserve"> Grading Option</w:t>
            </w:r>
          </w:p>
          <w:p w:rsidR="00FE69BA" w:rsidRDefault="00FE69BA" w:rsidP="00FE69BA">
            <w:pPr>
              <w:rPr>
                <w:rFonts w:ascii="Arial" w:hAnsi="Arial" w:cs="Arial"/>
                <w:sz w:val="22"/>
                <w:szCs w:val="22"/>
              </w:rPr>
            </w:pPr>
            <w:r w:rsidRPr="0061161E">
              <w:rPr>
                <w:rFonts w:ascii="Arial" w:hAnsi="Arial" w:cs="Arial"/>
                <w:sz w:val="22"/>
                <w:szCs w:val="22"/>
              </w:rPr>
              <w:sym w:font="Webdings" w:char="F063"/>
            </w:r>
            <w:r>
              <w:rPr>
                <w:rFonts w:ascii="Arial" w:hAnsi="Arial" w:cs="Arial"/>
                <w:sz w:val="22"/>
                <w:szCs w:val="22"/>
              </w:rPr>
              <w:t xml:space="preserve"> Pre/Corequisite, Advisory</w:t>
            </w:r>
          </w:p>
          <w:p w:rsidR="00FE69BA" w:rsidRDefault="00FE69BA" w:rsidP="00FE69BA">
            <w:pPr>
              <w:rPr>
                <w:rFonts w:ascii="Arial" w:hAnsi="Arial" w:cs="Arial"/>
                <w:sz w:val="22"/>
                <w:szCs w:val="22"/>
              </w:rPr>
            </w:pPr>
            <w:r w:rsidRPr="0061161E">
              <w:rPr>
                <w:rFonts w:ascii="Arial" w:hAnsi="Arial" w:cs="Arial"/>
                <w:sz w:val="22"/>
                <w:szCs w:val="22"/>
              </w:rPr>
              <w:sym w:font="Webdings" w:char="F063"/>
            </w:r>
            <w:r>
              <w:rPr>
                <w:rFonts w:ascii="Arial" w:hAnsi="Arial" w:cs="Arial"/>
                <w:sz w:val="22"/>
                <w:szCs w:val="22"/>
              </w:rPr>
              <w:t xml:space="preserve"> Limitation on Enrollment</w:t>
            </w:r>
          </w:p>
          <w:p w:rsidR="00FE69BA" w:rsidRDefault="00FE69BA" w:rsidP="00FE69BA">
            <w:pPr>
              <w:rPr>
                <w:rFonts w:ascii="Arial" w:hAnsi="Arial" w:cs="Arial"/>
                <w:sz w:val="22"/>
                <w:szCs w:val="22"/>
              </w:rPr>
            </w:pPr>
            <w:r w:rsidRPr="0061161E">
              <w:rPr>
                <w:rFonts w:ascii="Arial" w:hAnsi="Arial" w:cs="Arial"/>
                <w:sz w:val="22"/>
                <w:szCs w:val="22"/>
              </w:rPr>
              <w:sym w:font="Webdings" w:char="F063"/>
            </w:r>
            <w:r>
              <w:rPr>
                <w:rFonts w:ascii="Arial" w:hAnsi="Arial" w:cs="Arial"/>
                <w:sz w:val="22"/>
                <w:szCs w:val="22"/>
              </w:rPr>
              <w:t xml:space="preserve"> Prerequisite Skills </w:t>
            </w:r>
          </w:p>
          <w:p w:rsidR="00FE69BA" w:rsidRDefault="00FE69BA" w:rsidP="00FE69BA">
            <w:pPr>
              <w:rPr>
                <w:rFonts w:ascii="Arial" w:hAnsi="Arial"/>
                <w:sz w:val="22"/>
              </w:rPr>
            </w:pPr>
            <w:r w:rsidRPr="0061161E">
              <w:rPr>
                <w:rFonts w:ascii="Arial" w:hAnsi="Arial" w:cs="Arial"/>
                <w:sz w:val="22"/>
                <w:szCs w:val="22"/>
              </w:rPr>
              <w:sym w:font="Webdings" w:char="F063"/>
            </w:r>
            <w:r>
              <w:rPr>
                <w:rFonts w:ascii="Arial" w:hAnsi="Arial" w:cs="Arial"/>
                <w:sz w:val="22"/>
                <w:szCs w:val="22"/>
              </w:rPr>
              <w:t xml:space="preserve"> Advisory Skills</w:t>
            </w:r>
          </w:p>
        </w:tc>
        <w:tc>
          <w:tcPr>
            <w:tcW w:w="5148" w:type="dxa"/>
          </w:tcPr>
          <w:p w:rsidR="00FE69BA" w:rsidRDefault="00FE69BA" w:rsidP="00FE69BA">
            <w:pPr>
              <w:rPr>
                <w:rFonts w:ascii="Arial" w:hAnsi="Arial" w:cs="Arial"/>
                <w:sz w:val="22"/>
                <w:szCs w:val="22"/>
              </w:rPr>
            </w:pPr>
            <w:r w:rsidRPr="0061161E">
              <w:rPr>
                <w:rFonts w:ascii="Arial" w:hAnsi="Arial" w:cs="Arial"/>
                <w:sz w:val="22"/>
                <w:szCs w:val="22"/>
              </w:rPr>
              <w:sym w:font="Webdings" w:char="F063"/>
            </w:r>
            <w:r>
              <w:rPr>
                <w:rFonts w:ascii="Arial" w:hAnsi="Arial" w:cs="Arial"/>
                <w:sz w:val="22"/>
                <w:szCs w:val="22"/>
              </w:rPr>
              <w:t xml:space="preserve"> Catalog Description</w:t>
            </w:r>
          </w:p>
          <w:p w:rsidR="00FE69BA" w:rsidRDefault="00FE69BA" w:rsidP="00FE69BA">
            <w:pPr>
              <w:rPr>
                <w:rFonts w:ascii="Arial" w:hAnsi="Arial" w:cs="Arial"/>
                <w:sz w:val="22"/>
                <w:szCs w:val="22"/>
              </w:rPr>
            </w:pPr>
            <w:r w:rsidRPr="0061161E">
              <w:rPr>
                <w:rFonts w:ascii="Arial" w:hAnsi="Arial" w:cs="Arial"/>
                <w:sz w:val="22"/>
                <w:szCs w:val="22"/>
              </w:rPr>
              <w:sym w:font="Webdings" w:char="F063"/>
            </w:r>
            <w:r>
              <w:rPr>
                <w:rFonts w:ascii="Arial" w:hAnsi="Arial" w:cs="Arial"/>
                <w:sz w:val="22"/>
                <w:szCs w:val="22"/>
              </w:rPr>
              <w:t xml:space="preserve"> Course Content</w:t>
            </w:r>
          </w:p>
          <w:p w:rsidR="00FE69BA" w:rsidRDefault="00FE69BA" w:rsidP="00FE69BA">
            <w:pPr>
              <w:rPr>
                <w:rFonts w:ascii="Arial" w:hAnsi="Arial" w:cs="Arial"/>
                <w:sz w:val="22"/>
                <w:szCs w:val="22"/>
              </w:rPr>
            </w:pPr>
            <w:r w:rsidRPr="0061161E">
              <w:rPr>
                <w:rFonts w:ascii="Arial" w:hAnsi="Arial" w:cs="Arial"/>
                <w:sz w:val="22"/>
                <w:szCs w:val="22"/>
              </w:rPr>
              <w:sym w:font="Webdings" w:char="F063"/>
            </w:r>
            <w:r>
              <w:rPr>
                <w:rFonts w:ascii="Arial" w:hAnsi="Arial" w:cs="Arial"/>
                <w:sz w:val="22"/>
                <w:szCs w:val="22"/>
              </w:rPr>
              <w:t xml:space="preserve"> Course Objectives</w:t>
            </w:r>
          </w:p>
          <w:p w:rsidR="00FE69BA" w:rsidRDefault="00FE69BA" w:rsidP="00FE69BA">
            <w:pPr>
              <w:rPr>
                <w:rFonts w:ascii="Arial" w:hAnsi="Arial" w:cs="Arial"/>
                <w:sz w:val="22"/>
                <w:szCs w:val="22"/>
              </w:rPr>
            </w:pPr>
            <w:r w:rsidRPr="0061161E">
              <w:rPr>
                <w:rFonts w:ascii="Arial" w:hAnsi="Arial" w:cs="Arial"/>
                <w:sz w:val="22"/>
                <w:szCs w:val="22"/>
              </w:rPr>
              <w:sym w:font="Webdings" w:char="F063"/>
            </w:r>
            <w:r>
              <w:rPr>
                <w:rFonts w:ascii="Arial" w:hAnsi="Arial" w:cs="Arial"/>
                <w:sz w:val="22"/>
                <w:szCs w:val="22"/>
              </w:rPr>
              <w:t xml:space="preserve"> Methods of Instruction</w:t>
            </w:r>
          </w:p>
          <w:p w:rsidR="00FE69BA" w:rsidRDefault="00FE69BA" w:rsidP="00FE69BA">
            <w:pPr>
              <w:rPr>
                <w:rFonts w:ascii="Arial" w:hAnsi="Arial" w:cs="Arial"/>
                <w:sz w:val="22"/>
                <w:szCs w:val="22"/>
              </w:rPr>
            </w:pPr>
            <w:r w:rsidRPr="0061161E">
              <w:rPr>
                <w:rFonts w:ascii="Arial" w:hAnsi="Arial" w:cs="Arial"/>
                <w:sz w:val="22"/>
                <w:szCs w:val="22"/>
              </w:rPr>
              <w:sym w:font="Webdings" w:char="F063"/>
            </w:r>
            <w:r>
              <w:rPr>
                <w:rFonts w:ascii="Arial" w:hAnsi="Arial" w:cs="Arial"/>
                <w:sz w:val="22"/>
                <w:szCs w:val="22"/>
              </w:rPr>
              <w:t xml:space="preserve"> Outside Assignments</w:t>
            </w:r>
          </w:p>
          <w:p w:rsidR="00FE69BA" w:rsidRDefault="00FE69BA" w:rsidP="00FE69BA">
            <w:pPr>
              <w:rPr>
                <w:rFonts w:ascii="Arial" w:hAnsi="Arial" w:cs="Arial"/>
                <w:sz w:val="22"/>
                <w:szCs w:val="22"/>
              </w:rPr>
            </w:pPr>
            <w:r w:rsidRPr="0061161E">
              <w:rPr>
                <w:rFonts w:ascii="Arial" w:hAnsi="Arial" w:cs="Arial"/>
                <w:sz w:val="22"/>
                <w:szCs w:val="22"/>
              </w:rPr>
              <w:sym w:font="Webdings" w:char="F063"/>
            </w:r>
            <w:r>
              <w:rPr>
                <w:rFonts w:ascii="Arial" w:hAnsi="Arial" w:cs="Arial"/>
                <w:sz w:val="22"/>
                <w:szCs w:val="22"/>
              </w:rPr>
              <w:t xml:space="preserve"> Methods of Evaluation</w:t>
            </w:r>
          </w:p>
          <w:p w:rsidR="00FE69BA" w:rsidRDefault="00FE69BA" w:rsidP="00FE69BA">
            <w:pPr>
              <w:rPr>
                <w:rFonts w:ascii="Arial" w:hAnsi="Arial" w:cs="Arial"/>
                <w:sz w:val="22"/>
                <w:szCs w:val="22"/>
              </w:rPr>
            </w:pPr>
            <w:r w:rsidRPr="0061161E">
              <w:rPr>
                <w:rFonts w:ascii="Arial" w:hAnsi="Arial" w:cs="Arial"/>
                <w:sz w:val="22"/>
                <w:szCs w:val="22"/>
              </w:rPr>
              <w:sym w:font="Webdings" w:char="F063"/>
            </w:r>
            <w:r>
              <w:rPr>
                <w:rFonts w:ascii="Arial" w:hAnsi="Arial" w:cs="Arial"/>
                <w:sz w:val="22"/>
                <w:szCs w:val="22"/>
              </w:rPr>
              <w:t xml:space="preserve"> Required Texts/Instructional Materials</w:t>
            </w:r>
          </w:p>
          <w:p w:rsidR="00FE69BA" w:rsidRDefault="00FE69BA" w:rsidP="00FE69BA">
            <w:pPr>
              <w:rPr>
                <w:rFonts w:ascii="Arial" w:hAnsi="Arial" w:cs="Arial"/>
                <w:sz w:val="22"/>
                <w:szCs w:val="22"/>
              </w:rPr>
            </w:pPr>
            <w:r w:rsidRPr="0061161E">
              <w:rPr>
                <w:rFonts w:ascii="Arial" w:hAnsi="Arial" w:cs="Arial"/>
                <w:sz w:val="22"/>
                <w:szCs w:val="22"/>
              </w:rPr>
              <w:sym w:font="Webdings" w:char="F063"/>
            </w:r>
            <w:r>
              <w:rPr>
                <w:rFonts w:ascii="Arial" w:hAnsi="Arial" w:cs="Arial"/>
                <w:sz w:val="22"/>
                <w:szCs w:val="22"/>
              </w:rPr>
              <w:t xml:space="preserve"> Correct Spelling and Typographical Errors</w:t>
            </w:r>
          </w:p>
          <w:p w:rsidR="00FE69BA" w:rsidRDefault="00FE69BA" w:rsidP="00FE69BA">
            <w:pPr>
              <w:rPr>
                <w:rFonts w:ascii="Arial" w:hAnsi="Arial" w:cs="Arial"/>
                <w:sz w:val="22"/>
                <w:szCs w:val="22"/>
              </w:rPr>
            </w:pPr>
            <w:r w:rsidRPr="0061161E">
              <w:rPr>
                <w:rFonts w:ascii="Arial" w:hAnsi="Arial" w:cs="Arial"/>
                <w:sz w:val="22"/>
                <w:szCs w:val="22"/>
              </w:rPr>
              <w:sym w:font="Webdings" w:char="F063"/>
            </w:r>
            <w:r>
              <w:rPr>
                <w:rFonts w:ascii="Arial" w:hAnsi="Arial" w:cs="Arial"/>
                <w:sz w:val="22"/>
                <w:szCs w:val="22"/>
              </w:rPr>
              <w:t xml:space="preserve"> Discipline</w:t>
            </w:r>
          </w:p>
          <w:p w:rsidR="00FE69BA" w:rsidRDefault="00FE69BA" w:rsidP="00FE69BA">
            <w:pPr>
              <w:rPr>
                <w:rFonts w:ascii="Arial" w:hAnsi="Arial"/>
                <w:sz w:val="22"/>
              </w:rPr>
            </w:pPr>
          </w:p>
        </w:tc>
      </w:tr>
    </w:tbl>
    <w:p w:rsidR="00FE69BA" w:rsidRDefault="00FE69BA" w:rsidP="00FE69BA">
      <w:pPr>
        <w:rPr>
          <w:rFonts w:ascii="Arial" w:hAnsi="Arial"/>
          <w:sz w:val="22"/>
        </w:rPr>
      </w:pPr>
    </w:p>
    <w:p w:rsidR="00FE69BA" w:rsidRPr="001C5E67" w:rsidRDefault="00FE69BA" w:rsidP="00FE69BA">
      <w:pPr>
        <w:rPr>
          <w:rFonts w:ascii="Arial" w:hAnsi="Arial"/>
          <w:i/>
          <w:sz w:val="22"/>
        </w:rPr>
      </w:pPr>
      <w:r w:rsidRPr="00A13416">
        <w:rPr>
          <w:rFonts w:ascii="Arial" w:hAnsi="Arial"/>
          <w:i/>
          <w:sz w:val="22"/>
        </w:rPr>
        <w:t xml:space="preserve">Specify </w:t>
      </w:r>
      <w:r>
        <w:rPr>
          <w:rFonts w:ascii="Arial" w:hAnsi="Arial"/>
          <w:i/>
          <w:sz w:val="22"/>
        </w:rPr>
        <w:t xml:space="preserve">below </w:t>
      </w:r>
      <w:r w:rsidRPr="00A13416">
        <w:rPr>
          <w:rFonts w:ascii="Arial" w:hAnsi="Arial"/>
          <w:i/>
          <w:sz w:val="22"/>
        </w:rPr>
        <w:t xml:space="preserve">how the course outline will be modified: </w:t>
      </w:r>
    </w:p>
    <w:p w:rsidR="00FE69BA" w:rsidRDefault="00FE69BA" w:rsidP="00FE69BA">
      <w:pPr>
        <w:pBdr>
          <w:top w:val="single" w:sz="4" w:space="1" w:color="000000"/>
          <w:left w:val="single" w:sz="4" w:space="4" w:color="000000"/>
          <w:bottom w:val="single" w:sz="4" w:space="17" w:color="000000"/>
          <w:right w:val="single" w:sz="4" w:space="4" w:color="000000"/>
        </w:pBdr>
        <w:rPr>
          <w:rFonts w:ascii="Arial" w:hAnsi="Arial"/>
          <w:sz w:val="22"/>
        </w:rPr>
      </w:pPr>
    </w:p>
    <w:p w:rsidR="00FE69BA" w:rsidRPr="00BA028A" w:rsidRDefault="00FE69BA" w:rsidP="00FE69BA">
      <w:pPr>
        <w:pBdr>
          <w:top w:val="single" w:sz="4" w:space="1" w:color="000000"/>
          <w:left w:val="single" w:sz="4" w:space="4" w:color="000000"/>
          <w:bottom w:val="single" w:sz="4" w:space="17" w:color="000000"/>
          <w:right w:val="single" w:sz="4" w:space="4" w:color="000000"/>
        </w:pBdr>
        <w:rPr>
          <w:rFonts w:ascii="Arial" w:hAnsi="Arial"/>
          <w:sz w:val="22"/>
        </w:rPr>
      </w:pPr>
    </w:p>
    <w:p w:rsidR="00FE69BA" w:rsidRPr="00A003BA" w:rsidRDefault="00FE69BA" w:rsidP="00FE69BA">
      <w:pPr>
        <w:rPr>
          <w:rFonts w:ascii="Arial" w:hAnsi="Arial" w:cs="Arial"/>
          <w:sz w:val="22"/>
          <w:szCs w:val="22"/>
        </w:rPr>
      </w:pPr>
    </w:p>
    <w:p w:rsidR="00FE69BA" w:rsidRPr="00A003BA" w:rsidRDefault="00FE69BA" w:rsidP="00FE69BA">
      <w:pPr>
        <w:spacing w:line="240" w:lineRule="exact"/>
        <w:outlineLvl w:val="0"/>
        <w:rPr>
          <w:rFonts w:ascii="Arial" w:hAnsi="Arial" w:cs="Arial"/>
          <w:sz w:val="22"/>
          <w:szCs w:val="22"/>
        </w:rPr>
      </w:pPr>
      <w:r>
        <w:rPr>
          <w:rFonts w:ascii="Arial" w:hAnsi="Arial" w:cs="Arial"/>
          <w:b/>
          <w:sz w:val="22"/>
          <w:szCs w:val="22"/>
        </w:rPr>
        <w:t xml:space="preserve">CROSS-LISTED:  </w:t>
      </w:r>
      <w:r w:rsidRPr="00A003BA">
        <w:rPr>
          <w:rFonts w:ascii="Arial" w:hAnsi="Arial" w:cs="Arial"/>
          <w:sz w:val="22"/>
          <w:szCs w:val="22"/>
        </w:rPr>
        <w:t xml:space="preserve">  </w:t>
      </w:r>
      <w:r w:rsidRPr="00A003BA">
        <w:rPr>
          <w:rFonts w:ascii="Arial" w:hAnsi="Arial" w:cs="Arial"/>
          <w:sz w:val="22"/>
          <w:szCs w:val="22"/>
        </w:rPr>
        <w:sym w:font="Webdings" w:char="0063"/>
      </w:r>
      <w:r w:rsidRPr="00A003BA">
        <w:rPr>
          <w:rFonts w:ascii="Arial" w:hAnsi="Arial" w:cs="Arial"/>
          <w:sz w:val="22"/>
          <w:szCs w:val="22"/>
        </w:rPr>
        <w:t xml:space="preserve"> YES   </w:t>
      </w:r>
      <w:r w:rsidRPr="00A003BA">
        <w:rPr>
          <w:rFonts w:ascii="Arial" w:hAnsi="Arial" w:cs="Arial"/>
          <w:sz w:val="22"/>
          <w:szCs w:val="22"/>
        </w:rPr>
        <w:sym w:font="Webdings" w:char="0063"/>
      </w:r>
      <w:r w:rsidRPr="00A003BA">
        <w:rPr>
          <w:rFonts w:ascii="Arial" w:hAnsi="Arial" w:cs="Arial"/>
          <w:sz w:val="22"/>
          <w:szCs w:val="22"/>
        </w:rPr>
        <w:t xml:space="preserve"> NO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FE69BA" w:rsidRPr="00A003BA" w:rsidTr="00FE69BA">
        <w:trPr>
          <w:trHeight w:val="342"/>
        </w:trPr>
        <w:tc>
          <w:tcPr>
            <w:tcW w:w="9990" w:type="dxa"/>
          </w:tcPr>
          <w:p w:rsidR="00FE69BA" w:rsidRPr="00A003BA" w:rsidRDefault="00FE69BA" w:rsidP="00FE69BA">
            <w:pPr>
              <w:spacing w:line="240" w:lineRule="exact"/>
              <w:outlineLvl w:val="0"/>
              <w:rPr>
                <w:rFonts w:ascii="Arial" w:hAnsi="Arial" w:cs="Arial"/>
                <w:sz w:val="22"/>
                <w:szCs w:val="22"/>
              </w:rPr>
            </w:pPr>
            <w:r w:rsidRPr="00A003BA">
              <w:rPr>
                <w:rFonts w:ascii="Arial" w:hAnsi="Arial" w:cs="Arial"/>
                <w:sz w:val="22"/>
                <w:szCs w:val="22"/>
              </w:rPr>
              <w:t>If yes</w:t>
            </w:r>
            <w:r>
              <w:rPr>
                <w:rFonts w:ascii="Arial" w:hAnsi="Arial" w:cs="Arial"/>
                <w:sz w:val="22"/>
                <w:szCs w:val="22"/>
              </w:rPr>
              <w:t>,</w:t>
            </w:r>
            <w:r w:rsidRPr="00A003BA">
              <w:rPr>
                <w:rFonts w:ascii="Arial" w:hAnsi="Arial" w:cs="Arial"/>
                <w:sz w:val="22"/>
                <w:szCs w:val="22"/>
              </w:rPr>
              <w:t xml:space="preserve"> </w:t>
            </w:r>
            <w:r>
              <w:rPr>
                <w:rFonts w:ascii="Arial" w:hAnsi="Arial" w:cs="Arial"/>
                <w:sz w:val="22"/>
                <w:szCs w:val="22"/>
              </w:rPr>
              <w:t>list the other courses and attach the course outline of record</w:t>
            </w:r>
            <w:r w:rsidRPr="00A003BA">
              <w:rPr>
                <w:rFonts w:ascii="Arial" w:hAnsi="Arial" w:cs="Arial"/>
                <w:sz w:val="22"/>
                <w:szCs w:val="22"/>
              </w:rPr>
              <w:t>:</w:t>
            </w:r>
          </w:p>
        </w:tc>
      </w:tr>
    </w:tbl>
    <w:p w:rsidR="00FE69BA" w:rsidRPr="00A003BA" w:rsidRDefault="00FE69BA" w:rsidP="00FE69BA">
      <w:pPr>
        <w:tabs>
          <w:tab w:val="left" w:pos="6975"/>
        </w:tabs>
        <w:rPr>
          <w:rFonts w:ascii="Arial" w:hAnsi="Arial" w:cs="Arial"/>
          <w:sz w:val="22"/>
          <w:szCs w:val="22"/>
        </w:rPr>
      </w:pPr>
    </w:p>
    <w:tbl>
      <w:tblPr>
        <w:tblW w:w="9990" w:type="dxa"/>
        <w:tblInd w:w="18" w:type="dxa"/>
        <w:tblLook w:val="00A0" w:firstRow="1" w:lastRow="0" w:firstColumn="1" w:lastColumn="0" w:noHBand="0" w:noVBand="0"/>
      </w:tblPr>
      <w:tblGrid>
        <w:gridCol w:w="7560"/>
        <w:gridCol w:w="1170"/>
        <w:gridCol w:w="1260"/>
      </w:tblGrid>
      <w:tr w:rsidR="00FE69BA" w:rsidRPr="00A003BA" w:rsidTr="00FE69BA">
        <w:tc>
          <w:tcPr>
            <w:tcW w:w="9990" w:type="dxa"/>
            <w:gridSpan w:val="3"/>
          </w:tcPr>
          <w:p w:rsidR="00FE69BA" w:rsidRPr="00A003BA" w:rsidRDefault="00FE69BA" w:rsidP="00FE69BA">
            <w:pPr>
              <w:spacing w:line="240" w:lineRule="exact"/>
              <w:rPr>
                <w:rFonts w:ascii="Arial" w:hAnsi="Arial" w:cs="Arial"/>
                <w:sz w:val="22"/>
                <w:szCs w:val="22"/>
              </w:rPr>
            </w:pPr>
            <w:r w:rsidRPr="00A003BA">
              <w:rPr>
                <w:rFonts w:ascii="Arial" w:hAnsi="Arial" w:cs="Arial"/>
                <w:b/>
                <w:sz w:val="22"/>
                <w:szCs w:val="22"/>
              </w:rPr>
              <w:t xml:space="preserve">WORK-BASED LEARNING ACTIVITIES </w:t>
            </w:r>
            <w:r w:rsidRPr="00670D20">
              <w:rPr>
                <w:rFonts w:ascii="Arial" w:hAnsi="Arial" w:cs="Arial"/>
                <w:b/>
                <w:sz w:val="22"/>
                <w:szCs w:val="16"/>
              </w:rPr>
              <w:t>(CB10)</w:t>
            </w:r>
          </w:p>
        </w:tc>
      </w:tr>
      <w:tr w:rsidR="00FE69BA" w:rsidRPr="00A003BA" w:rsidTr="00FE69BA">
        <w:trPr>
          <w:trHeight w:val="441"/>
        </w:trPr>
        <w:tc>
          <w:tcPr>
            <w:tcW w:w="7560" w:type="dxa"/>
            <w:vAlign w:val="bottom"/>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t xml:space="preserve">Does </w:t>
            </w:r>
            <w:r>
              <w:rPr>
                <w:rFonts w:ascii="Arial" w:hAnsi="Arial" w:cs="Arial"/>
                <w:sz w:val="22"/>
                <w:szCs w:val="20"/>
              </w:rPr>
              <w:t xml:space="preserve">or will </w:t>
            </w:r>
            <w:r w:rsidRPr="00A003BA">
              <w:rPr>
                <w:rFonts w:ascii="Arial" w:hAnsi="Arial" w:cs="Arial"/>
                <w:sz w:val="22"/>
                <w:szCs w:val="20"/>
              </w:rPr>
              <w:t>your course include work-based learning activities</w:t>
            </w:r>
            <w:r>
              <w:rPr>
                <w:rFonts w:ascii="Arial" w:hAnsi="Arial" w:cs="Arial"/>
                <w:sz w:val="22"/>
                <w:szCs w:val="20"/>
              </w:rPr>
              <w:t>?</w:t>
            </w:r>
            <w:r w:rsidRPr="00A003BA">
              <w:rPr>
                <w:rFonts w:ascii="Arial" w:hAnsi="Arial" w:cs="Arial"/>
                <w:sz w:val="22"/>
                <w:szCs w:val="20"/>
              </w:rPr>
              <w:t xml:space="preserve"> </w:t>
            </w:r>
          </w:p>
        </w:tc>
        <w:tc>
          <w:tcPr>
            <w:tcW w:w="1170" w:type="dxa"/>
            <w:vAlign w:val="center"/>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t xml:space="preserve"> </w:t>
            </w:r>
            <w:r w:rsidRPr="00A003BA">
              <w:rPr>
                <w:rFonts w:ascii="Arial" w:hAnsi="Arial" w:cs="Arial"/>
                <w:sz w:val="22"/>
                <w:szCs w:val="20"/>
              </w:rPr>
              <w:sym w:font="Webdings" w:char="F063"/>
            </w:r>
            <w:r w:rsidRPr="00A003BA">
              <w:rPr>
                <w:rFonts w:ascii="Arial" w:hAnsi="Arial" w:cs="Arial"/>
                <w:sz w:val="22"/>
                <w:szCs w:val="20"/>
              </w:rPr>
              <w:t xml:space="preserve"> YES     </w:t>
            </w:r>
          </w:p>
        </w:tc>
        <w:tc>
          <w:tcPr>
            <w:tcW w:w="1260" w:type="dxa"/>
            <w:vAlign w:val="center"/>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NO</w:t>
            </w:r>
          </w:p>
        </w:tc>
      </w:tr>
    </w:tbl>
    <w:p w:rsidR="00FE69BA" w:rsidRDefault="00FE69BA" w:rsidP="00FE69BA">
      <w:pPr>
        <w:rPr>
          <w:rFonts w:ascii="Arial" w:hAnsi="Arial" w:cs="Arial"/>
          <w:sz w:val="22"/>
          <w:szCs w:val="22"/>
        </w:rPr>
      </w:pPr>
    </w:p>
    <w:p w:rsidR="00FE69BA" w:rsidRPr="00A003BA" w:rsidRDefault="00FE69BA" w:rsidP="00FE69BA">
      <w:pPr>
        <w:rPr>
          <w:rFonts w:ascii="Arial" w:hAnsi="Arial" w:cs="Arial"/>
          <w:sz w:val="22"/>
          <w:szCs w:val="22"/>
        </w:rPr>
      </w:pPr>
    </w:p>
    <w:tbl>
      <w:tblPr>
        <w:tblW w:w="9990" w:type="dxa"/>
        <w:tblInd w:w="18" w:type="dxa"/>
        <w:tblLook w:val="00A0" w:firstRow="1" w:lastRow="0" w:firstColumn="1" w:lastColumn="0" w:noHBand="0" w:noVBand="0"/>
      </w:tblPr>
      <w:tblGrid>
        <w:gridCol w:w="7819"/>
        <w:gridCol w:w="2171"/>
      </w:tblGrid>
      <w:tr w:rsidR="00FE69BA" w:rsidRPr="00A003BA" w:rsidTr="00FE69BA">
        <w:tc>
          <w:tcPr>
            <w:tcW w:w="7819" w:type="dxa"/>
            <w:vAlign w:val="center"/>
          </w:tcPr>
          <w:p w:rsidR="00FE69BA" w:rsidRDefault="00FE69BA" w:rsidP="00FE69BA">
            <w:pPr>
              <w:outlineLvl w:val="0"/>
              <w:rPr>
                <w:rFonts w:ascii="Arial" w:hAnsi="Arial" w:cs="Arial"/>
                <w:b/>
                <w:sz w:val="22"/>
                <w:szCs w:val="22"/>
              </w:rPr>
            </w:pPr>
          </w:p>
          <w:p w:rsidR="00FE69BA" w:rsidRPr="00A003BA" w:rsidRDefault="00FE69BA" w:rsidP="00FE69BA">
            <w:pPr>
              <w:outlineLvl w:val="0"/>
              <w:rPr>
                <w:rFonts w:ascii="Arial" w:hAnsi="Arial" w:cs="Arial"/>
                <w:sz w:val="22"/>
                <w:szCs w:val="22"/>
              </w:rPr>
            </w:pPr>
            <w:r>
              <w:rPr>
                <w:rFonts w:ascii="Arial" w:hAnsi="Arial" w:cs="Arial"/>
                <w:b/>
                <w:sz w:val="22"/>
                <w:szCs w:val="22"/>
              </w:rPr>
              <w:t>C</w:t>
            </w:r>
            <w:r w:rsidRPr="00A003BA">
              <w:rPr>
                <w:rFonts w:ascii="Arial" w:hAnsi="Arial" w:cs="Arial"/>
                <w:b/>
                <w:sz w:val="22"/>
                <w:szCs w:val="22"/>
              </w:rPr>
              <w:t>URRICULUM DUPLICATION</w:t>
            </w:r>
          </w:p>
        </w:tc>
        <w:tc>
          <w:tcPr>
            <w:tcW w:w="2171" w:type="dxa"/>
            <w:vAlign w:val="center"/>
          </w:tcPr>
          <w:p w:rsidR="00FE69BA" w:rsidRPr="00A003BA" w:rsidRDefault="00FE69BA" w:rsidP="00FE69BA">
            <w:pPr>
              <w:rPr>
                <w:rFonts w:ascii="Arial" w:hAnsi="Arial" w:cs="Arial"/>
                <w:sz w:val="22"/>
                <w:szCs w:val="22"/>
              </w:rPr>
            </w:pPr>
          </w:p>
        </w:tc>
      </w:tr>
      <w:tr w:rsidR="00FE69BA" w:rsidRPr="00A003BA" w:rsidTr="00FE69BA">
        <w:trPr>
          <w:trHeight w:val="288"/>
        </w:trPr>
        <w:tc>
          <w:tcPr>
            <w:tcW w:w="7819" w:type="dxa"/>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t xml:space="preserve">Is the content currently available in any other course within your discipline?   </w:t>
            </w:r>
          </w:p>
        </w:tc>
        <w:tc>
          <w:tcPr>
            <w:tcW w:w="2171" w:type="dxa"/>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YES     </w:t>
            </w:r>
            <w:r w:rsidRPr="00A003BA">
              <w:rPr>
                <w:rFonts w:ascii="Arial" w:hAnsi="Arial" w:cs="Arial"/>
                <w:sz w:val="22"/>
                <w:szCs w:val="20"/>
              </w:rPr>
              <w:sym w:font="Webdings" w:char="F063"/>
            </w:r>
            <w:r w:rsidRPr="00A003BA">
              <w:rPr>
                <w:rFonts w:ascii="Arial" w:hAnsi="Arial" w:cs="Arial"/>
                <w:sz w:val="22"/>
                <w:szCs w:val="20"/>
              </w:rPr>
              <w:t xml:space="preserve"> NO</w:t>
            </w:r>
          </w:p>
        </w:tc>
      </w:tr>
      <w:tr w:rsidR="00FE69BA" w:rsidRPr="00A003BA" w:rsidTr="00FE69BA">
        <w:trPr>
          <w:trHeight w:val="288"/>
        </w:trPr>
        <w:tc>
          <w:tcPr>
            <w:tcW w:w="7819" w:type="dxa"/>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t>Is the content currently available in a related discipline?</w:t>
            </w:r>
          </w:p>
        </w:tc>
        <w:tc>
          <w:tcPr>
            <w:tcW w:w="2171" w:type="dxa"/>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YES     </w:t>
            </w:r>
            <w:r w:rsidRPr="00A003BA">
              <w:rPr>
                <w:rFonts w:ascii="Arial" w:hAnsi="Arial" w:cs="Arial"/>
                <w:sz w:val="22"/>
                <w:szCs w:val="20"/>
              </w:rPr>
              <w:sym w:font="Webdings" w:char="F063"/>
            </w:r>
            <w:r w:rsidRPr="00A003BA">
              <w:rPr>
                <w:rFonts w:ascii="Arial" w:hAnsi="Arial" w:cs="Arial"/>
                <w:sz w:val="22"/>
                <w:szCs w:val="20"/>
              </w:rPr>
              <w:t xml:space="preserve"> NO</w:t>
            </w:r>
          </w:p>
        </w:tc>
      </w:tr>
      <w:tr w:rsidR="00FE69BA" w:rsidRPr="00A003BA" w:rsidTr="00FE69BA">
        <w:trPr>
          <w:trHeight w:val="288"/>
        </w:trPr>
        <w:tc>
          <w:tcPr>
            <w:tcW w:w="7819" w:type="dxa"/>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t>Is the content currently available in another department?</w:t>
            </w:r>
          </w:p>
        </w:tc>
        <w:tc>
          <w:tcPr>
            <w:tcW w:w="2171" w:type="dxa"/>
          </w:tcPr>
          <w:p w:rsidR="00FE69BA" w:rsidRPr="00A003BA" w:rsidRDefault="00FE69BA" w:rsidP="00FE69BA">
            <w:pPr>
              <w:spacing w:line="240" w:lineRule="exact"/>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YES     </w:t>
            </w:r>
            <w:r w:rsidRPr="00A003BA">
              <w:rPr>
                <w:rFonts w:ascii="Arial" w:hAnsi="Arial" w:cs="Arial"/>
                <w:sz w:val="22"/>
                <w:szCs w:val="20"/>
              </w:rPr>
              <w:sym w:font="Webdings" w:char="F063"/>
            </w:r>
            <w:r w:rsidRPr="00A003BA">
              <w:rPr>
                <w:rFonts w:ascii="Arial" w:hAnsi="Arial" w:cs="Arial"/>
                <w:sz w:val="22"/>
                <w:szCs w:val="20"/>
              </w:rPr>
              <w:t xml:space="preserve"> NO</w:t>
            </w:r>
          </w:p>
        </w:tc>
      </w:tr>
    </w:tbl>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FE69BA" w:rsidRPr="00A003BA" w:rsidTr="00FE69BA">
        <w:trPr>
          <w:trHeight w:val="288"/>
        </w:trPr>
        <w:tc>
          <w:tcPr>
            <w:tcW w:w="9972" w:type="dxa"/>
          </w:tcPr>
          <w:p w:rsidR="00FE69BA" w:rsidRPr="00A003BA" w:rsidRDefault="00FE69BA" w:rsidP="00FE69BA">
            <w:pPr>
              <w:rPr>
                <w:rFonts w:ascii="Arial" w:hAnsi="Arial" w:cs="Arial"/>
                <w:sz w:val="22"/>
                <w:szCs w:val="20"/>
              </w:rPr>
            </w:pPr>
            <w:r>
              <w:rPr>
                <w:rFonts w:ascii="Arial" w:hAnsi="Arial" w:cs="Arial"/>
                <w:sz w:val="22"/>
                <w:szCs w:val="20"/>
              </w:rPr>
              <w:t>If the answer to any of these</w:t>
            </w:r>
            <w:r w:rsidRPr="00A003BA">
              <w:rPr>
                <w:rFonts w:ascii="Arial" w:hAnsi="Arial" w:cs="Arial"/>
                <w:sz w:val="22"/>
                <w:szCs w:val="20"/>
              </w:rPr>
              <w:t xml:space="preserve"> question</w:t>
            </w:r>
            <w:r>
              <w:rPr>
                <w:rFonts w:ascii="Arial" w:hAnsi="Arial" w:cs="Arial"/>
                <w:sz w:val="22"/>
                <w:szCs w:val="20"/>
              </w:rPr>
              <w:t>s</w:t>
            </w:r>
            <w:r w:rsidRPr="00A003BA">
              <w:rPr>
                <w:rFonts w:ascii="Arial" w:hAnsi="Arial" w:cs="Arial"/>
                <w:sz w:val="22"/>
                <w:szCs w:val="20"/>
              </w:rPr>
              <w:t xml:space="preserve"> is yes</w:t>
            </w:r>
            <w:r>
              <w:rPr>
                <w:rFonts w:ascii="Arial" w:hAnsi="Arial" w:cs="Arial"/>
                <w:sz w:val="22"/>
                <w:szCs w:val="20"/>
              </w:rPr>
              <w:t xml:space="preserve">, </w:t>
            </w:r>
            <w:r w:rsidRPr="00A003BA">
              <w:rPr>
                <w:rFonts w:ascii="Arial" w:hAnsi="Arial" w:cs="Arial"/>
                <w:sz w:val="22"/>
                <w:szCs w:val="20"/>
              </w:rPr>
              <w:t>attach signed reports on the results of each contact</w:t>
            </w:r>
            <w:r>
              <w:rPr>
                <w:rFonts w:ascii="Arial" w:hAnsi="Arial" w:cs="Arial"/>
                <w:sz w:val="22"/>
                <w:szCs w:val="20"/>
              </w:rPr>
              <w:t>.</w:t>
            </w:r>
          </w:p>
        </w:tc>
      </w:tr>
      <w:tr w:rsidR="00FE69BA" w:rsidRPr="00A003BA" w:rsidTr="00FE69BA">
        <w:trPr>
          <w:trHeight w:val="288"/>
        </w:trPr>
        <w:tc>
          <w:tcPr>
            <w:tcW w:w="9972" w:type="dxa"/>
          </w:tcPr>
          <w:p w:rsidR="00FE69BA" w:rsidRPr="00A003BA" w:rsidRDefault="00FE69BA" w:rsidP="00FE69BA">
            <w:pPr>
              <w:rPr>
                <w:rFonts w:ascii="Arial" w:hAnsi="Arial" w:cs="Arial"/>
                <w:sz w:val="22"/>
                <w:szCs w:val="20"/>
              </w:rPr>
            </w:pPr>
          </w:p>
        </w:tc>
      </w:tr>
    </w:tbl>
    <w:p w:rsidR="00FE69BA" w:rsidRPr="00A003BA" w:rsidRDefault="00FE69BA" w:rsidP="00FE69BA">
      <w:pPr>
        <w:outlineLvl w:val="0"/>
        <w:rPr>
          <w:rFonts w:ascii="Arial" w:hAnsi="Arial" w:cs="Arial"/>
          <w:sz w:val="22"/>
          <w:szCs w:val="22"/>
        </w:rPr>
      </w:pPr>
      <w:r w:rsidRPr="00A003BA">
        <w:rPr>
          <w:rFonts w:ascii="Arial" w:hAnsi="Arial" w:cs="Arial"/>
          <w:b/>
          <w:sz w:val="22"/>
          <w:szCs w:val="22"/>
        </w:rPr>
        <w:t>PREREQUISITE, COREQUISITE, AND/OR ADVISORY STATEMENT</w:t>
      </w:r>
    </w:p>
    <w:p w:rsidR="00FE69BA" w:rsidRPr="00A003BA" w:rsidRDefault="00FE69BA" w:rsidP="00FE69BA">
      <w:pPr>
        <w:rPr>
          <w:rFonts w:ascii="Arial" w:hAnsi="Arial" w:cs="Arial"/>
          <w:b/>
          <w:sz w:val="22"/>
          <w:szCs w:val="22"/>
        </w:rPr>
      </w:pPr>
      <w:r w:rsidRPr="00A003BA">
        <w:rPr>
          <w:rFonts w:ascii="Arial" w:hAnsi="Arial" w:cs="Arial"/>
          <w:b/>
          <w:sz w:val="22"/>
          <w:szCs w:val="22"/>
        </w:rPr>
        <w:t>Prerequisite Content Review:</w:t>
      </w:r>
    </w:p>
    <w:tbl>
      <w:tblPr>
        <w:tblW w:w="0" w:type="auto"/>
        <w:tblLook w:val="00A0" w:firstRow="1" w:lastRow="0" w:firstColumn="1" w:lastColumn="0" w:noHBand="0" w:noVBand="0"/>
      </w:tblPr>
      <w:tblGrid>
        <w:gridCol w:w="9990"/>
      </w:tblGrid>
      <w:tr w:rsidR="00FE69BA" w:rsidRPr="00A003BA" w:rsidTr="00FE69BA">
        <w:tc>
          <w:tcPr>
            <w:tcW w:w="9990" w:type="dxa"/>
            <w:vAlign w:val="bottom"/>
          </w:tcPr>
          <w:p w:rsidR="00FE69BA" w:rsidRPr="00A003BA" w:rsidRDefault="00FE69BA" w:rsidP="00FE69BA">
            <w:pPr>
              <w:spacing w:line="240" w:lineRule="exact"/>
              <w:ind w:left="360" w:hanging="360"/>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The objectives in the prerequisite course are equivalent to the entrance skills necessary to succeed in this course.</w:t>
            </w:r>
          </w:p>
        </w:tc>
      </w:tr>
      <w:tr w:rsidR="00FE69BA" w:rsidRPr="00A003BA" w:rsidTr="00FE69BA">
        <w:tc>
          <w:tcPr>
            <w:tcW w:w="9990" w:type="dxa"/>
            <w:vAlign w:val="bottom"/>
          </w:tcPr>
          <w:p w:rsidR="00FE69BA" w:rsidRPr="00A003BA" w:rsidRDefault="00FE69BA" w:rsidP="00FE69BA">
            <w:pPr>
              <w:spacing w:line="240" w:lineRule="exact"/>
              <w:ind w:left="360" w:hanging="360"/>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The tests, quizzes, projects, and/or assignments reflect skills that the student would have acquired in the prerequisite course.</w:t>
            </w:r>
          </w:p>
        </w:tc>
      </w:tr>
      <w:tr w:rsidR="00FE69BA" w:rsidRPr="00A003BA" w:rsidTr="00FE69BA">
        <w:tc>
          <w:tcPr>
            <w:tcW w:w="9990" w:type="dxa"/>
            <w:vAlign w:val="bottom"/>
          </w:tcPr>
          <w:p w:rsidR="00FE69BA" w:rsidRPr="00A003BA" w:rsidRDefault="00FE69BA" w:rsidP="00FE69BA">
            <w:pPr>
              <w:spacing w:line="240" w:lineRule="exact"/>
              <w:ind w:left="360" w:hanging="360"/>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The textbook requires a base of knowledge that the student would have obtained in the prerequisite course.</w:t>
            </w:r>
          </w:p>
        </w:tc>
      </w:tr>
    </w:tbl>
    <w:p w:rsidR="00FE69BA" w:rsidRPr="00A003BA" w:rsidRDefault="00FE69BA" w:rsidP="00FE69BA">
      <w:pPr>
        <w:rPr>
          <w:rFonts w:ascii="Arial" w:hAnsi="Arial" w:cs="Arial"/>
          <w:sz w:val="22"/>
          <w:szCs w:val="22"/>
        </w:rPr>
      </w:pPr>
    </w:p>
    <w:p w:rsidR="00FE69BA" w:rsidRPr="00A003BA" w:rsidRDefault="00FE69BA" w:rsidP="00FE69BA">
      <w:pPr>
        <w:rPr>
          <w:rFonts w:ascii="Arial" w:hAnsi="Arial" w:cs="Arial"/>
          <w:b/>
          <w:sz w:val="22"/>
          <w:szCs w:val="22"/>
        </w:rPr>
      </w:pPr>
      <w:r w:rsidRPr="00A003BA">
        <w:rPr>
          <w:rFonts w:ascii="Arial" w:hAnsi="Arial" w:cs="Arial"/>
          <w:b/>
          <w:sz w:val="22"/>
          <w:szCs w:val="22"/>
        </w:rPr>
        <w:t>Corequisite Content Review:</w:t>
      </w:r>
    </w:p>
    <w:tbl>
      <w:tblPr>
        <w:tblW w:w="0" w:type="auto"/>
        <w:tblLook w:val="00A0" w:firstRow="1" w:lastRow="0" w:firstColumn="1" w:lastColumn="0" w:noHBand="0" w:noVBand="0"/>
      </w:tblPr>
      <w:tblGrid>
        <w:gridCol w:w="10008"/>
      </w:tblGrid>
      <w:tr w:rsidR="00FE69BA" w:rsidRPr="00A003BA" w:rsidTr="00FE69BA">
        <w:tc>
          <w:tcPr>
            <w:tcW w:w="11016" w:type="dxa"/>
          </w:tcPr>
          <w:p w:rsidR="00FE69BA" w:rsidRPr="00A003BA" w:rsidRDefault="00FE69BA" w:rsidP="00FE69BA">
            <w:pPr>
              <w:spacing w:line="240" w:lineRule="exact"/>
              <w:ind w:left="360" w:hanging="360"/>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The goals and objectives in the corequisite course match the knowledge and skills reflected in the goals and objectives of this course.</w:t>
            </w:r>
          </w:p>
        </w:tc>
      </w:tr>
      <w:tr w:rsidR="00FE69BA" w:rsidRPr="00A003BA" w:rsidTr="00FE69BA">
        <w:tc>
          <w:tcPr>
            <w:tcW w:w="11016" w:type="dxa"/>
          </w:tcPr>
          <w:p w:rsidR="00FE69BA" w:rsidRPr="00A003BA" w:rsidRDefault="00FE69BA" w:rsidP="00FE69BA">
            <w:pPr>
              <w:spacing w:line="240" w:lineRule="exact"/>
              <w:ind w:left="360" w:hanging="360"/>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The tests, quizzes, projects, and/or assignments reflect skills that are taught in both this course and the corequisite course.</w:t>
            </w:r>
          </w:p>
        </w:tc>
      </w:tr>
      <w:tr w:rsidR="00FE69BA" w:rsidRPr="00A003BA" w:rsidTr="00FE69BA">
        <w:trPr>
          <w:trHeight w:val="288"/>
        </w:trPr>
        <w:tc>
          <w:tcPr>
            <w:tcW w:w="11016" w:type="dxa"/>
          </w:tcPr>
          <w:p w:rsidR="00FE69BA" w:rsidRPr="00A003BA" w:rsidRDefault="00FE69BA" w:rsidP="00FE69BA">
            <w:pPr>
              <w:spacing w:line="240" w:lineRule="exact"/>
              <w:ind w:left="360" w:hanging="360"/>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The textbook contains a base of knowledge the student would have used in the corequisite course.</w:t>
            </w:r>
          </w:p>
        </w:tc>
      </w:tr>
    </w:tbl>
    <w:p w:rsidR="00FE69BA" w:rsidRPr="00A003BA" w:rsidRDefault="00FE69BA" w:rsidP="00FE69BA">
      <w:pPr>
        <w:rPr>
          <w:rFonts w:ascii="Arial" w:hAnsi="Arial" w:cs="Arial"/>
          <w:sz w:val="22"/>
          <w:szCs w:val="22"/>
        </w:rPr>
      </w:pPr>
    </w:p>
    <w:p w:rsidR="00FE69BA" w:rsidRPr="00A003BA" w:rsidRDefault="00FE69BA" w:rsidP="00FE69BA">
      <w:pPr>
        <w:rPr>
          <w:rFonts w:ascii="Arial" w:hAnsi="Arial" w:cs="Arial"/>
          <w:b/>
          <w:sz w:val="22"/>
          <w:szCs w:val="22"/>
        </w:rPr>
      </w:pPr>
      <w:r w:rsidRPr="00A003BA">
        <w:rPr>
          <w:rFonts w:ascii="Arial" w:hAnsi="Arial" w:cs="Arial"/>
          <w:b/>
          <w:sz w:val="22"/>
          <w:szCs w:val="22"/>
        </w:rPr>
        <w:t>Advisory Content Review:</w:t>
      </w:r>
    </w:p>
    <w:tbl>
      <w:tblPr>
        <w:tblW w:w="0" w:type="auto"/>
        <w:tblLook w:val="00A0" w:firstRow="1" w:lastRow="0" w:firstColumn="1" w:lastColumn="0" w:noHBand="0" w:noVBand="0"/>
      </w:tblPr>
      <w:tblGrid>
        <w:gridCol w:w="10008"/>
      </w:tblGrid>
      <w:tr w:rsidR="00FE69BA" w:rsidRPr="00A003BA" w:rsidTr="00FE69BA">
        <w:tc>
          <w:tcPr>
            <w:tcW w:w="11016" w:type="dxa"/>
          </w:tcPr>
          <w:p w:rsidR="00FE69BA" w:rsidRPr="00A003BA" w:rsidRDefault="00FE69BA" w:rsidP="00FE69BA">
            <w:pPr>
              <w:spacing w:line="240" w:lineRule="exact"/>
              <w:ind w:left="360" w:hanging="360"/>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Are the objectives in the advisory course such that the ability to the student to meet those objectives would contribute to the student’s success in this course?</w:t>
            </w:r>
          </w:p>
        </w:tc>
      </w:tr>
      <w:tr w:rsidR="00FE69BA" w:rsidRPr="00A003BA" w:rsidTr="00FE69BA">
        <w:tc>
          <w:tcPr>
            <w:tcW w:w="11016" w:type="dxa"/>
          </w:tcPr>
          <w:p w:rsidR="00FE69BA" w:rsidRPr="00A003BA" w:rsidRDefault="00FE69BA" w:rsidP="00FE69BA">
            <w:pPr>
              <w:spacing w:line="240" w:lineRule="exact"/>
              <w:ind w:left="360" w:hanging="360"/>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Do the tests, quizzes, projects, assignments reflect skills that the student may have acquired in the advisory course?</w:t>
            </w:r>
          </w:p>
        </w:tc>
      </w:tr>
      <w:tr w:rsidR="00FE69BA" w:rsidRPr="00A003BA" w:rsidTr="00FE69BA">
        <w:tc>
          <w:tcPr>
            <w:tcW w:w="11016" w:type="dxa"/>
          </w:tcPr>
          <w:p w:rsidR="00FE69BA" w:rsidRPr="00A003BA" w:rsidRDefault="00FE69BA" w:rsidP="00FE69BA">
            <w:pPr>
              <w:spacing w:line="240" w:lineRule="exact"/>
              <w:ind w:left="360" w:hanging="360"/>
              <w:rPr>
                <w:rFonts w:ascii="Arial" w:hAnsi="Arial" w:cs="Arial"/>
                <w:sz w:val="22"/>
                <w:szCs w:val="20"/>
              </w:rPr>
            </w:pPr>
            <w:r w:rsidRPr="00A003BA">
              <w:rPr>
                <w:rFonts w:ascii="Arial" w:hAnsi="Arial" w:cs="Arial"/>
                <w:sz w:val="22"/>
                <w:szCs w:val="20"/>
              </w:rPr>
              <w:sym w:font="Webdings" w:char="F063"/>
            </w:r>
            <w:r w:rsidRPr="00A003BA">
              <w:rPr>
                <w:rFonts w:ascii="Arial" w:hAnsi="Arial" w:cs="Arial"/>
                <w:sz w:val="22"/>
                <w:szCs w:val="20"/>
              </w:rPr>
              <w:t xml:space="preserve">  Does the textbook require a base of knowledge the student may have obtained in the advisory course?</w:t>
            </w:r>
          </w:p>
        </w:tc>
      </w:tr>
    </w:tbl>
    <w:p w:rsidR="00FE69BA" w:rsidRPr="00A003BA" w:rsidRDefault="00FE69BA" w:rsidP="00FE69BA">
      <w:pPr>
        <w:rPr>
          <w:rFonts w:ascii="Arial" w:hAnsi="Arial" w:cs="Arial"/>
          <w:sz w:val="22"/>
          <w:szCs w:val="22"/>
        </w:rPr>
      </w:pPr>
      <w:r w:rsidRPr="00A003BA">
        <w:rPr>
          <w:rFonts w:ascii="Arial" w:hAnsi="Arial" w:cs="Arial"/>
          <w:sz w:val="22"/>
          <w:szCs w:val="22"/>
        </w:rPr>
        <w:t xml:space="preserve">   </w:t>
      </w:r>
    </w:p>
    <w:p w:rsidR="00FE69BA" w:rsidRPr="00B4546E" w:rsidRDefault="00FE69BA" w:rsidP="00FE69BA">
      <w:pPr>
        <w:ind w:firstLine="720"/>
        <w:outlineLvl w:val="0"/>
        <w:rPr>
          <w:rFonts w:ascii="Arial" w:hAnsi="Arial" w:cs="Arial"/>
          <w:b/>
          <w:sz w:val="22"/>
          <w:szCs w:val="22"/>
        </w:rPr>
      </w:pPr>
      <w:r w:rsidRPr="00A003BA">
        <w:rPr>
          <w:rFonts w:ascii="Arial" w:hAnsi="Arial" w:cs="Arial"/>
          <w:b/>
          <w:sz w:val="22"/>
          <w:szCs w:val="22"/>
        </w:rPr>
        <w:t>OR</w:t>
      </w:r>
    </w:p>
    <w:tbl>
      <w:tblPr>
        <w:tblW w:w="0" w:type="auto"/>
        <w:tblLook w:val="00A0" w:firstRow="1" w:lastRow="0" w:firstColumn="1" w:lastColumn="0" w:noHBand="0" w:noVBand="0"/>
      </w:tblPr>
      <w:tblGrid>
        <w:gridCol w:w="4106"/>
        <w:gridCol w:w="2090"/>
        <w:gridCol w:w="3812"/>
      </w:tblGrid>
      <w:tr w:rsidR="00FE69BA" w:rsidRPr="00A003BA" w:rsidTr="00FE69BA">
        <w:trPr>
          <w:trHeight w:val="360"/>
        </w:trPr>
        <w:tc>
          <w:tcPr>
            <w:tcW w:w="4608" w:type="dxa"/>
          </w:tcPr>
          <w:p w:rsidR="00FE69BA" w:rsidRDefault="00FE69BA" w:rsidP="00FE69BA">
            <w:pPr>
              <w:rPr>
                <w:rFonts w:ascii="Arial" w:hAnsi="Arial" w:cs="Arial"/>
                <w:b/>
                <w:caps/>
                <w:sz w:val="22"/>
                <w:szCs w:val="22"/>
              </w:rPr>
            </w:pPr>
          </w:p>
          <w:p w:rsidR="00FE69BA" w:rsidRPr="00A003BA" w:rsidRDefault="00FE69BA" w:rsidP="00FE69BA">
            <w:pPr>
              <w:rPr>
                <w:rFonts w:ascii="Arial" w:hAnsi="Arial" w:cs="Arial"/>
                <w:b/>
                <w:caps/>
                <w:sz w:val="22"/>
                <w:szCs w:val="22"/>
              </w:rPr>
            </w:pPr>
            <w:r w:rsidRPr="00A003BA">
              <w:rPr>
                <w:rFonts w:ascii="Arial" w:hAnsi="Arial" w:cs="Arial"/>
                <w:b/>
                <w:caps/>
                <w:sz w:val="22"/>
                <w:szCs w:val="22"/>
              </w:rPr>
              <w:t>Name of campus</w:t>
            </w:r>
          </w:p>
        </w:tc>
        <w:tc>
          <w:tcPr>
            <w:tcW w:w="2250" w:type="dxa"/>
          </w:tcPr>
          <w:p w:rsidR="00FE69BA" w:rsidRDefault="00FE69BA" w:rsidP="00FE69BA">
            <w:pPr>
              <w:rPr>
                <w:rFonts w:ascii="Arial" w:hAnsi="Arial" w:cs="Arial"/>
                <w:b/>
                <w:caps/>
                <w:sz w:val="22"/>
                <w:szCs w:val="22"/>
              </w:rPr>
            </w:pPr>
          </w:p>
          <w:p w:rsidR="00FE69BA" w:rsidRPr="00A003BA" w:rsidRDefault="00FE69BA" w:rsidP="00FE69BA">
            <w:pPr>
              <w:rPr>
                <w:rFonts w:ascii="Arial" w:hAnsi="Arial" w:cs="Arial"/>
                <w:b/>
                <w:caps/>
                <w:sz w:val="22"/>
                <w:szCs w:val="22"/>
              </w:rPr>
            </w:pPr>
            <w:r w:rsidRPr="00A003BA">
              <w:rPr>
                <w:rFonts w:ascii="Arial" w:hAnsi="Arial" w:cs="Arial"/>
                <w:b/>
                <w:caps/>
                <w:sz w:val="22"/>
                <w:szCs w:val="22"/>
              </w:rPr>
              <w:t>Course</w:t>
            </w:r>
          </w:p>
        </w:tc>
        <w:tc>
          <w:tcPr>
            <w:tcW w:w="4158" w:type="dxa"/>
          </w:tcPr>
          <w:p w:rsidR="00FE69BA" w:rsidRDefault="00FE69BA" w:rsidP="00FE69BA">
            <w:pPr>
              <w:rPr>
                <w:rFonts w:ascii="Arial" w:hAnsi="Arial" w:cs="Arial"/>
                <w:b/>
                <w:caps/>
                <w:sz w:val="22"/>
                <w:szCs w:val="22"/>
              </w:rPr>
            </w:pPr>
          </w:p>
          <w:p w:rsidR="00FE69BA" w:rsidRPr="00A003BA" w:rsidRDefault="00FE69BA" w:rsidP="00FE69BA">
            <w:pPr>
              <w:rPr>
                <w:rFonts w:ascii="Arial" w:hAnsi="Arial" w:cs="Arial"/>
                <w:b/>
                <w:caps/>
                <w:sz w:val="22"/>
                <w:szCs w:val="22"/>
              </w:rPr>
            </w:pPr>
            <w:r w:rsidRPr="00A003BA">
              <w:rPr>
                <w:rFonts w:ascii="Arial" w:hAnsi="Arial" w:cs="Arial"/>
                <w:b/>
                <w:caps/>
                <w:sz w:val="22"/>
                <w:szCs w:val="22"/>
              </w:rPr>
              <w:t>Prerequsite / corequisite</w:t>
            </w:r>
          </w:p>
        </w:tc>
      </w:tr>
      <w:tr w:rsidR="00FE69BA" w:rsidRPr="00A003BA" w:rsidTr="00FE69BA">
        <w:tc>
          <w:tcPr>
            <w:tcW w:w="4608" w:type="dxa"/>
          </w:tcPr>
          <w:p w:rsidR="00FE69BA" w:rsidRDefault="00FE69BA" w:rsidP="00FE69BA">
            <w:pPr>
              <w:rPr>
                <w:rFonts w:ascii="Arial" w:hAnsi="Arial" w:cs="Arial"/>
                <w:sz w:val="22"/>
                <w:szCs w:val="22"/>
              </w:rPr>
            </w:pPr>
          </w:p>
          <w:p w:rsidR="00FE69BA" w:rsidRPr="00A003BA" w:rsidRDefault="00FE69BA" w:rsidP="00FE69BA">
            <w:pPr>
              <w:rPr>
                <w:rFonts w:ascii="Arial" w:hAnsi="Arial" w:cs="Arial"/>
                <w:sz w:val="22"/>
                <w:szCs w:val="22"/>
              </w:rPr>
            </w:pPr>
            <w:r w:rsidRPr="00A003BA">
              <w:rPr>
                <w:rFonts w:ascii="Arial" w:hAnsi="Arial" w:cs="Arial"/>
                <w:sz w:val="22"/>
                <w:szCs w:val="22"/>
              </w:rPr>
              <w:t xml:space="preserve">1. </w:t>
            </w:r>
          </w:p>
        </w:tc>
        <w:tc>
          <w:tcPr>
            <w:tcW w:w="2250" w:type="dxa"/>
          </w:tcPr>
          <w:p w:rsidR="00FE69BA" w:rsidRPr="00A003BA" w:rsidRDefault="00FE69BA" w:rsidP="00FE69BA">
            <w:pPr>
              <w:rPr>
                <w:rFonts w:ascii="Arial" w:hAnsi="Arial" w:cs="Arial"/>
                <w:sz w:val="22"/>
                <w:szCs w:val="22"/>
              </w:rPr>
            </w:pPr>
          </w:p>
        </w:tc>
        <w:tc>
          <w:tcPr>
            <w:tcW w:w="4158" w:type="dxa"/>
          </w:tcPr>
          <w:p w:rsidR="00FE69BA" w:rsidRPr="00A003BA" w:rsidRDefault="00FE69BA" w:rsidP="00FE69BA">
            <w:pPr>
              <w:rPr>
                <w:rFonts w:ascii="Arial" w:hAnsi="Arial" w:cs="Arial"/>
                <w:sz w:val="22"/>
                <w:szCs w:val="22"/>
              </w:rPr>
            </w:pPr>
          </w:p>
        </w:tc>
      </w:tr>
      <w:tr w:rsidR="00FE69BA" w:rsidRPr="00A003BA" w:rsidTr="00FE69BA">
        <w:tc>
          <w:tcPr>
            <w:tcW w:w="4608" w:type="dxa"/>
          </w:tcPr>
          <w:p w:rsidR="00FE69BA" w:rsidRDefault="00FE69BA" w:rsidP="00FE69BA">
            <w:pPr>
              <w:rPr>
                <w:rFonts w:ascii="Arial" w:hAnsi="Arial" w:cs="Arial"/>
                <w:sz w:val="22"/>
                <w:szCs w:val="22"/>
              </w:rPr>
            </w:pPr>
          </w:p>
          <w:p w:rsidR="00FE69BA" w:rsidRPr="00A003BA" w:rsidRDefault="00FE69BA" w:rsidP="00FE69BA">
            <w:pPr>
              <w:rPr>
                <w:rFonts w:ascii="Arial" w:hAnsi="Arial" w:cs="Arial"/>
                <w:sz w:val="22"/>
                <w:szCs w:val="22"/>
              </w:rPr>
            </w:pPr>
            <w:r w:rsidRPr="00A003BA">
              <w:rPr>
                <w:rFonts w:ascii="Arial" w:hAnsi="Arial" w:cs="Arial"/>
                <w:sz w:val="22"/>
                <w:szCs w:val="22"/>
              </w:rPr>
              <w:t>2.</w:t>
            </w:r>
          </w:p>
        </w:tc>
        <w:tc>
          <w:tcPr>
            <w:tcW w:w="2250" w:type="dxa"/>
          </w:tcPr>
          <w:p w:rsidR="00FE69BA" w:rsidRPr="00A003BA" w:rsidRDefault="00FE69BA" w:rsidP="00FE69BA">
            <w:pPr>
              <w:rPr>
                <w:rFonts w:ascii="Arial" w:hAnsi="Arial" w:cs="Arial"/>
                <w:sz w:val="22"/>
                <w:szCs w:val="22"/>
              </w:rPr>
            </w:pPr>
          </w:p>
        </w:tc>
        <w:tc>
          <w:tcPr>
            <w:tcW w:w="4158" w:type="dxa"/>
          </w:tcPr>
          <w:p w:rsidR="00FE69BA" w:rsidRPr="00A003BA" w:rsidRDefault="00FE69BA" w:rsidP="00FE69BA">
            <w:pPr>
              <w:rPr>
                <w:rFonts w:ascii="Arial" w:hAnsi="Arial" w:cs="Arial"/>
                <w:sz w:val="22"/>
                <w:szCs w:val="22"/>
              </w:rPr>
            </w:pPr>
          </w:p>
        </w:tc>
      </w:tr>
      <w:tr w:rsidR="00FE69BA" w:rsidRPr="00A003BA" w:rsidTr="00FE69BA">
        <w:tc>
          <w:tcPr>
            <w:tcW w:w="4608" w:type="dxa"/>
          </w:tcPr>
          <w:p w:rsidR="00FE69BA" w:rsidRDefault="00FE69BA" w:rsidP="00FE69BA">
            <w:pPr>
              <w:rPr>
                <w:rFonts w:ascii="Arial" w:hAnsi="Arial" w:cs="Arial"/>
                <w:sz w:val="22"/>
                <w:szCs w:val="22"/>
              </w:rPr>
            </w:pPr>
          </w:p>
          <w:p w:rsidR="00FE69BA" w:rsidRPr="00A003BA" w:rsidRDefault="00FE69BA" w:rsidP="00FE69BA">
            <w:pPr>
              <w:rPr>
                <w:rFonts w:ascii="Arial" w:hAnsi="Arial" w:cs="Arial"/>
                <w:sz w:val="22"/>
                <w:szCs w:val="22"/>
              </w:rPr>
            </w:pPr>
            <w:r w:rsidRPr="00A003BA">
              <w:rPr>
                <w:rFonts w:ascii="Arial" w:hAnsi="Arial" w:cs="Arial"/>
                <w:sz w:val="22"/>
                <w:szCs w:val="22"/>
              </w:rPr>
              <w:t xml:space="preserve">3. </w:t>
            </w:r>
          </w:p>
        </w:tc>
        <w:tc>
          <w:tcPr>
            <w:tcW w:w="2250" w:type="dxa"/>
          </w:tcPr>
          <w:p w:rsidR="00FE69BA" w:rsidRPr="00A003BA" w:rsidRDefault="00FE69BA" w:rsidP="00FE69BA">
            <w:pPr>
              <w:rPr>
                <w:rFonts w:ascii="Arial" w:hAnsi="Arial" w:cs="Arial"/>
                <w:sz w:val="22"/>
                <w:szCs w:val="22"/>
              </w:rPr>
            </w:pPr>
          </w:p>
        </w:tc>
        <w:tc>
          <w:tcPr>
            <w:tcW w:w="4158" w:type="dxa"/>
          </w:tcPr>
          <w:p w:rsidR="00FE69BA" w:rsidRPr="00A003BA" w:rsidRDefault="00FE69BA" w:rsidP="00FE69BA">
            <w:pPr>
              <w:rPr>
                <w:rFonts w:ascii="Arial" w:hAnsi="Arial" w:cs="Arial"/>
                <w:sz w:val="22"/>
                <w:szCs w:val="22"/>
              </w:rPr>
            </w:pPr>
          </w:p>
        </w:tc>
      </w:tr>
    </w:tbl>
    <w:p w:rsidR="00FE69BA" w:rsidRDefault="00FE69BA" w:rsidP="00FE69BA">
      <w:pPr>
        <w:rPr>
          <w:rFonts w:ascii="Arial" w:hAnsi="Arial" w:cs="Arial"/>
          <w:b/>
          <w:sz w:val="22"/>
          <w:szCs w:val="22"/>
        </w:rPr>
      </w:pPr>
    </w:p>
    <w:p w:rsidR="00FE69BA" w:rsidRPr="00A003BA" w:rsidRDefault="00FE69BA" w:rsidP="00FE69BA">
      <w:pPr>
        <w:rPr>
          <w:rFonts w:ascii="Arial" w:hAnsi="Arial" w:cs="Arial"/>
          <w:b/>
          <w:sz w:val="22"/>
          <w:szCs w:val="22"/>
        </w:rPr>
      </w:pPr>
    </w:p>
    <w:p w:rsidR="00FE69BA" w:rsidRPr="00A003BA" w:rsidRDefault="00FE69BA" w:rsidP="00FE69BA">
      <w:pPr>
        <w:rPr>
          <w:rFonts w:ascii="Arial" w:hAnsi="Arial" w:cs="Arial"/>
          <w:b/>
          <w:sz w:val="22"/>
          <w:szCs w:val="22"/>
        </w:rPr>
      </w:pPr>
      <w:r w:rsidRPr="00A003BA">
        <w:rPr>
          <w:rFonts w:ascii="Arial" w:hAnsi="Arial" w:cs="Arial"/>
          <w:b/>
          <w:sz w:val="22"/>
          <w:szCs w:val="22"/>
        </w:rPr>
        <w:t>NEEDS ASSESSMENT</w:t>
      </w:r>
    </w:p>
    <w:p w:rsidR="00FE69BA" w:rsidRDefault="00FE69BA" w:rsidP="00FE69BA">
      <w:pPr>
        <w:pBdr>
          <w:top w:val="single" w:sz="4" w:space="1" w:color="auto"/>
          <w:left w:val="single" w:sz="4" w:space="4" w:color="auto"/>
          <w:bottom w:val="single" w:sz="4" w:space="1" w:color="auto"/>
          <w:right w:val="single" w:sz="4" w:space="4" w:color="auto"/>
        </w:pBdr>
        <w:tabs>
          <w:tab w:val="left" w:pos="4950"/>
          <w:tab w:val="left" w:pos="6840"/>
        </w:tabs>
        <w:rPr>
          <w:rFonts w:ascii="Arial" w:hAnsi="Arial" w:cs="Arial"/>
          <w:sz w:val="22"/>
          <w:szCs w:val="22"/>
          <w:u w:val="single"/>
        </w:rPr>
      </w:pPr>
    </w:p>
    <w:p w:rsidR="00FE69BA" w:rsidRDefault="00FE69BA" w:rsidP="00FE69BA">
      <w:pPr>
        <w:pBdr>
          <w:top w:val="single" w:sz="4" w:space="1" w:color="auto"/>
          <w:left w:val="single" w:sz="4" w:space="4" w:color="auto"/>
          <w:bottom w:val="single" w:sz="4" w:space="1" w:color="auto"/>
          <w:right w:val="single" w:sz="4" w:space="4" w:color="auto"/>
        </w:pBdr>
        <w:tabs>
          <w:tab w:val="left" w:pos="4950"/>
          <w:tab w:val="left" w:pos="6840"/>
        </w:tabs>
        <w:rPr>
          <w:rFonts w:ascii="Arial" w:hAnsi="Arial" w:cs="Arial"/>
          <w:sz w:val="22"/>
          <w:szCs w:val="22"/>
          <w:u w:val="single"/>
        </w:rPr>
      </w:pPr>
    </w:p>
    <w:p w:rsidR="00FE69BA" w:rsidRDefault="00FE69BA" w:rsidP="00FE69BA">
      <w:pPr>
        <w:pBdr>
          <w:top w:val="single" w:sz="4" w:space="1" w:color="auto"/>
          <w:left w:val="single" w:sz="4" w:space="4" w:color="auto"/>
          <w:bottom w:val="single" w:sz="4" w:space="1" w:color="auto"/>
          <w:right w:val="single" w:sz="4" w:space="4" w:color="auto"/>
        </w:pBdr>
        <w:tabs>
          <w:tab w:val="left" w:pos="4950"/>
          <w:tab w:val="left" w:pos="6840"/>
        </w:tabs>
        <w:rPr>
          <w:rFonts w:ascii="Arial" w:hAnsi="Arial" w:cs="Arial"/>
          <w:sz w:val="22"/>
          <w:szCs w:val="22"/>
          <w:u w:val="single"/>
        </w:rPr>
      </w:pPr>
    </w:p>
    <w:p w:rsidR="00FE69BA" w:rsidRDefault="00FE69BA" w:rsidP="00FE69BA">
      <w:pPr>
        <w:pBdr>
          <w:top w:val="single" w:sz="4" w:space="1" w:color="auto"/>
          <w:left w:val="single" w:sz="4" w:space="4" w:color="auto"/>
          <w:bottom w:val="single" w:sz="4" w:space="1" w:color="auto"/>
          <w:right w:val="single" w:sz="4" w:space="4" w:color="auto"/>
        </w:pBdr>
        <w:tabs>
          <w:tab w:val="left" w:pos="4950"/>
          <w:tab w:val="left" w:pos="6840"/>
        </w:tabs>
        <w:rPr>
          <w:rFonts w:ascii="Arial" w:hAnsi="Arial" w:cs="Arial"/>
          <w:sz w:val="22"/>
          <w:szCs w:val="22"/>
          <w:u w:val="single"/>
        </w:rPr>
      </w:pPr>
    </w:p>
    <w:p w:rsidR="00FE69BA" w:rsidRDefault="00FE69BA" w:rsidP="00FE69BA">
      <w:pPr>
        <w:pBdr>
          <w:top w:val="single" w:sz="4" w:space="1" w:color="auto"/>
          <w:left w:val="single" w:sz="4" w:space="4" w:color="auto"/>
          <w:bottom w:val="single" w:sz="4" w:space="1" w:color="auto"/>
          <w:right w:val="single" w:sz="4" w:space="4" w:color="auto"/>
        </w:pBdr>
        <w:tabs>
          <w:tab w:val="left" w:pos="4950"/>
          <w:tab w:val="left" w:pos="6840"/>
        </w:tabs>
        <w:rPr>
          <w:rFonts w:ascii="Arial" w:hAnsi="Arial" w:cs="Arial"/>
          <w:sz w:val="22"/>
          <w:szCs w:val="22"/>
          <w:u w:val="single"/>
        </w:rPr>
      </w:pPr>
    </w:p>
    <w:p w:rsidR="00FE69BA" w:rsidRPr="005D5FB0" w:rsidRDefault="00FE69BA" w:rsidP="00FE69BA">
      <w:pPr>
        <w:rPr>
          <w:rFonts w:ascii="Arial" w:hAnsi="Arial" w:cs="Arial"/>
          <w:i/>
          <w:sz w:val="22"/>
          <w:szCs w:val="22"/>
        </w:rPr>
      </w:pPr>
      <w:r w:rsidRPr="005D5FB0">
        <w:rPr>
          <w:rFonts w:ascii="Arial" w:hAnsi="Arial" w:cs="Arial"/>
          <w:i/>
          <w:sz w:val="22"/>
          <w:szCs w:val="22"/>
        </w:rPr>
        <w:t>(Feel free to attach more papers and/or documents to this packet in order to address this section)</w:t>
      </w:r>
    </w:p>
    <w:p w:rsidR="00FE69BA" w:rsidRPr="0061161E" w:rsidRDefault="00FE69BA" w:rsidP="00FE69BA">
      <w:pPr>
        <w:jc w:val="center"/>
        <w:rPr>
          <w:rFonts w:ascii="Arial" w:hAnsi="Arial" w:cs="Arial"/>
          <w:b/>
          <w:caps/>
          <w:sz w:val="22"/>
          <w:szCs w:val="22"/>
        </w:rPr>
      </w:pPr>
      <w:r>
        <w:rPr>
          <w:rFonts w:ascii="Arial" w:hAnsi="Arial" w:cs="Arial"/>
          <w:b/>
          <w:caps/>
          <w:sz w:val="22"/>
          <w:szCs w:val="22"/>
        </w:rPr>
        <w:br w:type="page"/>
      </w:r>
      <w:r>
        <w:rPr>
          <w:rFonts w:ascii="Arial" w:hAnsi="Arial" w:cs="Arial"/>
          <w:b/>
          <w:caps/>
          <w:sz w:val="22"/>
          <w:szCs w:val="22"/>
        </w:rPr>
        <w:lastRenderedPageBreak/>
        <w:t xml:space="preserve">signature page FOR PROPOSED </w:t>
      </w:r>
      <w:r w:rsidRPr="0061161E">
        <w:rPr>
          <w:rFonts w:ascii="Arial" w:hAnsi="Arial" w:cs="Arial"/>
          <w:b/>
          <w:caps/>
          <w:sz w:val="22"/>
          <w:szCs w:val="22"/>
        </w:rPr>
        <w:t>MODIFICATION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46"/>
      </w:tblGrid>
      <w:tr w:rsidR="00FE69BA" w:rsidRPr="0061161E" w:rsidTr="00FE69BA">
        <w:trPr>
          <w:jc w:val="center"/>
        </w:trPr>
        <w:tc>
          <w:tcPr>
            <w:tcW w:w="8046" w:type="dxa"/>
          </w:tcPr>
          <w:p w:rsidR="00FE69BA" w:rsidRPr="0061161E" w:rsidRDefault="00FE69BA" w:rsidP="00FE69BA">
            <w:pPr>
              <w:rPr>
                <w:rFonts w:ascii="Arial" w:hAnsi="Arial" w:cs="Arial"/>
                <w:sz w:val="22"/>
                <w:szCs w:val="22"/>
              </w:rPr>
            </w:pPr>
            <w:r w:rsidRPr="0061161E">
              <w:rPr>
                <w:rFonts w:ascii="Arial" w:hAnsi="Arial" w:cs="Arial"/>
                <w:sz w:val="22"/>
                <w:szCs w:val="22"/>
              </w:rPr>
              <w:t>Proposed Course (Prefix and Number):</w:t>
            </w:r>
          </w:p>
        </w:tc>
      </w:tr>
    </w:tbl>
    <w:p w:rsidR="00FE69BA" w:rsidRDefault="00FE69BA" w:rsidP="00FE69BA">
      <w:pPr>
        <w:jc w:val="center"/>
        <w:outlineLvl w:val="0"/>
        <w:rPr>
          <w:rFonts w:ascii="Arial" w:hAnsi="Arial" w:cs="Arial"/>
          <w:b/>
          <w:caps/>
          <w:sz w:val="22"/>
          <w:szCs w:val="22"/>
        </w:rPr>
      </w:pPr>
    </w:p>
    <w:p w:rsidR="00FE69BA" w:rsidRPr="0061161E" w:rsidRDefault="00FE69BA" w:rsidP="00FE69BA">
      <w:pPr>
        <w:outlineLvl w:val="0"/>
        <w:rPr>
          <w:rFonts w:ascii="Arial" w:hAnsi="Arial" w:cs="Arial"/>
          <w:sz w:val="22"/>
          <w:szCs w:val="22"/>
        </w:rPr>
      </w:pPr>
      <w:r w:rsidRPr="0061161E">
        <w:rPr>
          <w:rFonts w:ascii="Arial" w:hAnsi="Arial" w:cs="Arial"/>
          <w:sz w:val="22"/>
          <w:szCs w:val="22"/>
        </w:rPr>
        <w:t>This page contains all the required signatures, including department vote. Follow instructions carefully to avoid delays in the processing of your proposal. Work closely with your AP&amp;P department representative to assist you in meeting deadlines.</w:t>
      </w:r>
    </w:p>
    <w:p w:rsidR="00FE69BA" w:rsidRPr="0061161E" w:rsidRDefault="00FE69BA" w:rsidP="00FE69BA">
      <w:pPr>
        <w:outlineLvl w:val="0"/>
        <w:rPr>
          <w:rFonts w:ascii="Arial" w:hAnsi="Arial" w:cs="Arial"/>
          <w:sz w:val="22"/>
          <w:szCs w:val="22"/>
        </w:rPr>
      </w:pPr>
    </w:p>
    <w:p w:rsidR="00FE69BA" w:rsidRPr="0061161E" w:rsidRDefault="00FE69BA" w:rsidP="00FE69BA">
      <w:pPr>
        <w:outlineLvl w:val="0"/>
        <w:rPr>
          <w:rFonts w:ascii="Arial" w:hAnsi="Arial" w:cs="Arial"/>
          <w:sz w:val="22"/>
          <w:szCs w:val="22"/>
        </w:rPr>
      </w:pPr>
      <w:r w:rsidRPr="0061161E">
        <w:rPr>
          <w:rFonts w:ascii="Arial" w:hAnsi="Arial" w:cs="Arial"/>
          <w:b/>
          <w:sz w:val="22"/>
          <w:szCs w:val="22"/>
        </w:rPr>
        <w:t xml:space="preserve">PREPARED BY:  </w:t>
      </w:r>
      <w:r w:rsidRPr="0061161E">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19"/>
        <w:gridCol w:w="2545"/>
      </w:tblGrid>
      <w:tr w:rsidR="00FE69BA" w:rsidRPr="0061161E" w:rsidTr="00FE69BA">
        <w:tc>
          <w:tcPr>
            <w:tcW w:w="9864" w:type="dxa"/>
            <w:gridSpan w:val="2"/>
          </w:tcPr>
          <w:p w:rsidR="00FE69BA" w:rsidRPr="006553A2" w:rsidRDefault="00FE69BA" w:rsidP="00FE69BA">
            <w:pPr>
              <w:outlineLvl w:val="0"/>
              <w:rPr>
                <w:rFonts w:ascii="Arial" w:hAnsi="Arial" w:cs="Arial"/>
                <w:b/>
                <w:sz w:val="22"/>
                <w:szCs w:val="22"/>
              </w:rPr>
            </w:pPr>
            <w:r w:rsidRPr="006553A2">
              <w:rPr>
                <w:rFonts w:ascii="Arial" w:hAnsi="Arial" w:cs="Arial"/>
                <w:b/>
                <w:sz w:val="22"/>
                <w:szCs w:val="22"/>
              </w:rPr>
              <w:t>Name of the initiator [printed]:</w:t>
            </w:r>
          </w:p>
          <w:p w:rsidR="00FE69BA" w:rsidRPr="006553A2" w:rsidRDefault="00FE69BA" w:rsidP="00FE69BA">
            <w:pPr>
              <w:outlineLvl w:val="0"/>
              <w:rPr>
                <w:rFonts w:ascii="Arial" w:hAnsi="Arial" w:cs="Arial"/>
                <w:b/>
                <w:sz w:val="22"/>
                <w:szCs w:val="22"/>
              </w:rPr>
            </w:pPr>
          </w:p>
        </w:tc>
      </w:tr>
      <w:tr w:rsidR="00FE69BA" w:rsidRPr="0061161E" w:rsidTr="00FE69BA">
        <w:tc>
          <w:tcPr>
            <w:tcW w:w="9864" w:type="dxa"/>
            <w:gridSpan w:val="2"/>
          </w:tcPr>
          <w:p w:rsidR="00FE69BA" w:rsidRPr="006553A2" w:rsidRDefault="00FE69BA" w:rsidP="00FE69BA">
            <w:pPr>
              <w:outlineLvl w:val="0"/>
              <w:rPr>
                <w:rFonts w:ascii="Arial" w:hAnsi="Arial" w:cs="Arial"/>
                <w:b/>
                <w:sz w:val="22"/>
                <w:szCs w:val="22"/>
              </w:rPr>
            </w:pPr>
            <w:r w:rsidRPr="006553A2">
              <w:rPr>
                <w:rFonts w:ascii="Arial" w:hAnsi="Arial" w:cs="Arial"/>
                <w:b/>
                <w:sz w:val="22"/>
                <w:szCs w:val="22"/>
              </w:rPr>
              <w:t>Campus extension:</w:t>
            </w:r>
          </w:p>
          <w:p w:rsidR="00FE69BA" w:rsidRPr="006553A2" w:rsidRDefault="00FE69BA" w:rsidP="00FE69BA">
            <w:pPr>
              <w:outlineLvl w:val="0"/>
              <w:rPr>
                <w:rFonts w:ascii="Arial" w:hAnsi="Arial" w:cs="Arial"/>
                <w:b/>
                <w:sz w:val="22"/>
                <w:szCs w:val="22"/>
              </w:rPr>
            </w:pPr>
          </w:p>
        </w:tc>
      </w:tr>
      <w:tr w:rsidR="00FE69BA" w:rsidRPr="0061161E" w:rsidTr="00FE69BA">
        <w:tc>
          <w:tcPr>
            <w:tcW w:w="9864" w:type="dxa"/>
            <w:gridSpan w:val="2"/>
          </w:tcPr>
          <w:p w:rsidR="00FE69BA" w:rsidRPr="006553A2" w:rsidRDefault="00FE69BA" w:rsidP="00FE69BA">
            <w:pPr>
              <w:outlineLvl w:val="0"/>
              <w:rPr>
                <w:rFonts w:ascii="Arial" w:hAnsi="Arial" w:cs="Arial"/>
                <w:b/>
                <w:sz w:val="22"/>
                <w:szCs w:val="22"/>
              </w:rPr>
            </w:pPr>
            <w:r w:rsidRPr="006553A2">
              <w:rPr>
                <w:rFonts w:ascii="Arial" w:hAnsi="Arial" w:cs="Arial"/>
                <w:b/>
                <w:sz w:val="22"/>
                <w:szCs w:val="22"/>
              </w:rPr>
              <w:t>Email address:</w:t>
            </w:r>
          </w:p>
          <w:p w:rsidR="00FE69BA" w:rsidRPr="006553A2" w:rsidRDefault="00FE69BA" w:rsidP="00FE69BA">
            <w:pPr>
              <w:outlineLvl w:val="0"/>
              <w:rPr>
                <w:rFonts w:ascii="Arial" w:hAnsi="Arial" w:cs="Arial"/>
                <w:b/>
                <w:sz w:val="22"/>
                <w:szCs w:val="22"/>
              </w:rPr>
            </w:pPr>
          </w:p>
        </w:tc>
      </w:tr>
      <w:tr w:rsidR="00FE69BA" w:rsidRPr="0061161E" w:rsidTr="00FE69BA">
        <w:tc>
          <w:tcPr>
            <w:tcW w:w="7319" w:type="dxa"/>
          </w:tcPr>
          <w:p w:rsidR="00FE69BA" w:rsidRPr="006553A2" w:rsidRDefault="00FE69BA" w:rsidP="00FE69BA">
            <w:pPr>
              <w:outlineLvl w:val="0"/>
              <w:rPr>
                <w:rFonts w:ascii="Arial" w:hAnsi="Arial" w:cs="Arial"/>
                <w:b/>
                <w:sz w:val="22"/>
                <w:szCs w:val="22"/>
              </w:rPr>
            </w:pPr>
            <w:r w:rsidRPr="006553A2">
              <w:rPr>
                <w:rFonts w:ascii="Arial" w:hAnsi="Arial" w:cs="Arial"/>
                <w:b/>
                <w:sz w:val="22"/>
                <w:szCs w:val="22"/>
              </w:rPr>
              <w:t xml:space="preserve">Signature:               </w:t>
            </w:r>
          </w:p>
          <w:p w:rsidR="00FE69BA" w:rsidRPr="006553A2" w:rsidRDefault="00FE69BA" w:rsidP="00FE69BA">
            <w:pPr>
              <w:outlineLvl w:val="0"/>
              <w:rPr>
                <w:rFonts w:ascii="Arial" w:hAnsi="Arial" w:cs="Arial"/>
                <w:b/>
                <w:sz w:val="22"/>
                <w:szCs w:val="22"/>
              </w:rPr>
            </w:pPr>
            <w:r w:rsidRPr="006553A2">
              <w:rPr>
                <w:rFonts w:ascii="Arial" w:hAnsi="Arial" w:cs="Arial"/>
                <w:b/>
                <w:sz w:val="22"/>
                <w:szCs w:val="22"/>
              </w:rPr>
              <w:t xml:space="preserve">                                                                                          </w:t>
            </w:r>
          </w:p>
        </w:tc>
        <w:tc>
          <w:tcPr>
            <w:tcW w:w="2545" w:type="dxa"/>
          </w:tcPr>
          <w:p w:rsidR="00FE69BA" w:rsidRPr="006553A2" w:rsidRDefault="00FE69BA" w:rsidP="00FE69BA">
            <w:pPr>
              <w:outlineLvl w:val="0"/>
              <w:rPr>
                <w:rFonts w:ascii="Arial" w:hAnsi="Arial" w:cs="Arial"/>
                <w:b/>
                <w:sz w:val="22"/>
                <w:szCs w:val="22"/>
              </w:rPr>
            </w:pPr>
            <w:r w:rsidRPr="006553A2">
              <w:rPr>
                <w:rFonts w:ascii="Arial" w:hAnsi="Arial" w:cs="Arial"/>
                <w:b/>
                <w:sz w:val="22"/>
                <w:szCs w:val="22"/>
              </w:rPr>
              <w:t>Date:</w:t>
            </w:r>
          </w:p>
        </w:tc>
      </w:tr>
    </w:tbl>
    <w:p w:rsidR="00FE69BA" w:rsidRPr="00B527CB" w:rsidRDefault="00FE69BA" w:rsidP="00FE69BA">
      <w:pPr>
        <w:outlineLvl w:val="0"/>
        <w:rPr>
          <w:rFonts w:ascii="Arial" w:hAnsi="Arial" w:cs="Arial"/>
          <w:sz w:val="16"/>
          <w:szCs w:val="22"/>
        </w:rPr>
      </w:pPr>
    </w:p>
    <w:p w:rsidR="00FE69BA" w:rsidRPr="0061161E" w:rsidRDefault="00FE69BA" w:rsidP="00FE69BA">
      <w:pPr>
        <w:outlineLvl w:val="0"/>
        <w:rPr>
          <w:rFonts w:ascii="Arial" w:hAnsi="Arial" w:cs="Arial"/>
          <w:b/>
          <w:sz w:val="22"/>
          <w:szCs w:val="22"/>
        </w:rPr>
      </w:pPr>
      <w:r w:rsidRPr="0061161E">
        <w:rPr>
          <w:rFonts w:ascii="Arial" w:hAnsi="Arial" w:cs="Arial"/>
          <w:b/>
          <w:sz w:val="22"/>
          <w:szCs w:val="22"/>
        </w:rPr>
        <w:t>DEPARTMENT ACTION</w:t>
      </w:r>
      <w:r>
        <w:rPr>
          <w:rFonts w:ascii="Arial" w:hAnsi="Arial" w:cs="Arial"/>
          <w:b/>
          <w:sz w:val="22"/>
          <w:szCs w:val="22"/>
        </w:rPr>
        <w:t>:</w:t>
      </w:r>
    </w:p>
    <w:p w:rsidR="00FE69BA" w:rsidRPr="0061161E" w:rsidRDefault="00FE69BA" w:rsidP="00FE69BA">
      <w:pPr>
        <w:outlineLvl w:val="0"/>
        <w:rPr>
          <w:rFonts w:ascii="Arial" w:hAnsi="Arial" w:cs="Arial"/>
          <w:sz w:val="22"/>
          <w:szCs w:val="22"/>
        </w:rPr>
      </w:pPr>
      <w:r w:rsidRPr="0061161E">
        <w:rPr>
          <w:rFonts w:ascii="Arial" w:hAnsi="Arial" w:cs="Arial"/>
          <w:sz w:val="22"/>
          <w:szCs w:val="22"/>
        </w:rPr>
        <w:t xml:space="preserve">Allow at least </w:t>
      </w:r>
      <w:r w:rsidRPr="0061161E">
        <w:rPr>
          <w:rFonts w:ascii="Arial" w:hAnsi="Arial" w:cs="Arial"/>
          <w:sz w:val="22"/>
          <w:szCs w:val="22"/>
          <w:u w:val="single"/>
        </w:rPr>
        <w:t>one week</w:t>
      </w:r>
      <w:r w:rsidRPr="0061161E">
        <w:rPr>
          <w:rFonts w:ascii="Arial" w:hAnsi="Arial" w:cs="Arial"/>
          <w:sz w:val="22"/>
          <w:szCs w:val="22"/>
        </w:rPr>
        <w:t xml:space="preserve"> for faculty peers to review and comment on your proposal prior to a department vote.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32"/>
        <w:gridCol w:w="3400"/>
        <w:gridCol w:w="3966"/>
      </w:tblGrid>
      <w:tr w:rsidR="00FE69BA" w:rsidRPr="0061161E" w:rsidTr="00FE69BA">
        <w:tc>
          <w:tcPr>
            <w:tcW w:w="2710" w:type="dxa"/>
          </w:tcPr>
          <w:p w:rsidR="00FE69BA" w:rsidRPr="0061161E" w:rsidRDefault="00FE69BA" w:rsidP="00FE69BA">
            <w:pPr>
              <w:rPr>
                <w:rFonts w:ascii="Arial" w:hAnsi="Arial" w:cs="Arial"/>
                <w:sz w:val="22"/>
                <w:szCs w:val="22"/>
              </w:rPr>
            </w:pPr>
          </w:p>
          <w:p w:rsidR="00FE69BA" w:rsidRPr="0061161E" w:rsidRDefault="00FE69BA" w:rsidP="00FE69BA">
            <w:pPr>
              <w:rPr>
                <w:rFonts w:ascii="Arial" w:hAnsi="Arial" w:cs="Arial"/>
                <w:sz w:val="22"/>
                <w:szCs w:val="22"/>
              </w:rPr>
            </w:pPr>
            <w:r w:rsidRPr="0061161E">
              <w:rPr>
                <w:rFonts w:ascii="Arial" w:hAnsi="Arial" w:cs="Arial"/>
                <w:sz w:val="22"/>
                <w:szCs w:val="22"/>
              </w:rPr>
              <w:t># YES votes:</w:t>
            </w:r>
          </w:p>
        </w:tc>
        <w:tc>
          <w:tcPr>
            <w:tcW w:w="3511" w:type="dxa"/>
          </w:tcPr>
          <w:p w:rsidR="00FE69BA" w:rsidRPr="0061161E" w:rsidRDefault="00FE69BA" w:rsidP="00FE69BA">
            <w:pPr>
              <w:rPr>
                <w:rFonts w:ascii="Arial" w:hAnsi="Arial" w:cs="Arial"/>
                <w:sz w:val="22"/>
                <w:szCs w:val="22"/>
              </w:rPr>
            </w:pPr>
          </w:p>
          <w:p w:rsidR="00FE69BA" w:rsidRPr="0061161E" w:rsidRDefault="00FE69BA" w:rsidP="00FE69BA">
            <w:pPr>
              <w:rPr>
                <w:rFonts w:ascii="Arial" w:hAnsi="Arial" w:cs="Arial"/>
                <w:sz w:val="22"/>
                <w:szCs w:val="22"/>
              </w:rPr>
            </w:pPr>
            <w:r w:rsidRPr="0061161E">
              <w:rPr>
                <w:rFonts w:ascii="Arial" w:hAnsi="Arial" w:cs="Arial"/>
                <w:sz w:val="22"/>
                <w:szCs w:val="22"/>
              </w:rPr>
              <w:t># NO votes:</w:t>
            </w:r>
          </w:p>
        </w:tc>
        <w:tc>
          <w:tcPr>
            <w:tcW w:w="4075" w:type="dxa"/>
          </w:tcPr>
          <w:p w:rsidR="00FE69BA" w:rsidRPr="0061161E" w:rsidRDefault="00FE69BA" w:rsidP="00FE69BA">
            <w:pPr>
              <w:rPr>
                <w:rFonts w:ascii="Arial" w:hAnsi="Arial" w:cs="Arial"/>
                <w:sz w:val="22"/>
                <w:szCs w:val="22"/>
              </w:rPr>
            </w:pPr>
          </w:p>
          <w:p w:rsidR="00FE69BA" w:rsidRPr="0061161E" w:rsidRDefault="00FE69BA" w:rsidP="00FE69BA">
            <w:pPr>
              <w:rPr>
                <w:rFonts w:ascii="Arial" w:hAnsi="Arial" w:cs="Arial"/>
                <w:sz w:val="22"/>
                <w:szCs w:val="22"/>
              </w:rPr>
            </w:pPr>
            <w:r w:rsidRPr="0061161E">
              <w:rPr>
                <w:rFonts w:ascii="Arial" w:hAnsi="Arial" w:cs="Arial"/>
                <w:sz w:val="22"/>
                <w:szCs w:val="22"/>
              </w:rPr>
              <w:t># Abstentions:</w:t>
            </w:r>
          </w:p>
        </w:tc>
      </w:tr>
    </w:tbl>
    <w:p w:rsidR="00FE69BA" w:rsidRPr="0061161E" w:rsidRDefault="00FE69BA" w:rsidP="00FE69BA">
      <w:pPr>
        <w:rPr>
          <w:rFonts w:ascii="Arial" w:hAnsi="Arial" w:cs="Arial"/>
          <w:sz w:val="22"/>
          <w:szCs w:val="22"/>
        </w:rPr>
      </w:pPr>
    </w:p>
    <w:p w:rsidR="00FE69BA" w:rsidRPr="0061161E" w:rsidRDefault="00FE69BA" w:rsidP="00FE69BA">
      <w:pPr>
        <w:rPr>
          <w:rFonts w:ascii="Arial" w:hAnsi="Arial" w:cs="Arial"/>
          <w:sz w:val="22"/>
          <w:szCs w:val="22"/>
        </w:rPr>
      </w:pPr>
      <w:r w:rsidRPr="0061161E">
        <w:rPr>
          <w:rFonts w:ascii="Arial" w:hAnsi="Arial" w:cs="Arial"/>
          <w:sz w:val="22"/>
          <w:szCs w:val="22"/>
        </w:rPr>
        <w:t>The signatures below certify that the content in this form is accurate and that due diligence was followed in ensuring curriculum development criteria, such as appropriateness to the mission of the college, need, curriculum standards, adequate resources, and CEC and Title 5 compliance. Furthermore, the signature of the academic dean and vice president, academic affairs, further indicates that planning, which includes the provision for adequate resources, has taken place to ensure that the proposed curriculum can be offered within two years of adoption.</w:t>
      </w:r>
    </w:p>
    <w:p w:rsidR="00FE69BA" w:rsidRPr="0061161E" w:rsidRDefault="00FE69BA" w:rsidP="00FE69BA">
      <w:pPr>
        <w:outlineLvl w:val="0"/>
        <w:rPr>
          <w:rFonts w:ascii="Arial" w:hAnsi="Arial" w:cs="Arial"/>
          <w:sz w:val="22"/>
          <w:szCs w:val="22"/>
        </w:rPr>
      </w:pPr>
    </w:p>
    <w:p w:rsidR="00FE69BA" w:rsidRPr="005A1418" w:rsidRDefault="00FE69BA" w:rsidP="00FE69BA">
      <w:pPr>
        <w:outlineLvl w:val="0"/>
        <w:rPr>
          <w:rFonts w:ascii="Arial" w:hAnsi="Arial" w:cs="Arial"/>
          <w:b/>
          <w:sz w:val="22"/>
          <w:szCs w:val="22"/>
        </w:rPr>
      </w:pPr>
      <w:r w:rsidRPr="0061161E">
        <w:rPr>
          <w:rFonts w:ascii="Arial" w:hAnsi="Arial" w:cs="Arial"/>
          <w:b/>
          <w:sz w:val="22"/>
          <w:szCs w:val="22"/>
        </w:rPr>
        <w:t>REVIEWED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5"/>
        <w:gridCol w:w="3063"/>
        <w:gridCol w:w="3304"/>
        <w:gridCol w:w="1046"/>
      </w:tblGrid>
      <w:tr w:rsidR="00FE69BA" w:rsidRPr="0061161E" w:rsidTr="00FE69BA">
        <w:tc>
          <w:tcPr>
            <w:tcW w:w="2754" w:type="dxa"/>
          </w:tcPr>
          <w:p w:rsidR="00FE69BA" w:rsidRPr="0061161E" w:rsidRDefault="00FE69BA" w:rsidP="00FE69BA">
            <w:pPr>
              <w:rPr>
                <w:rFonts w:ascii="Arial" w:hAnsi="Arial" w:cs="Arial"/>
                <w:sz w:val="22"/>
                <w:szCs w:val="22"/>
              </w:rPr>
            </w:pPr>
          </w:p>
        </w:tc>
        <w:tc>
          <w:tcPr>
            <w:tcW w:w="3474" w:type="dxa"/>
          </w:tcPr>
          <w:p w:rsidR="00FE69BA" w:rsidRPr="0061161E" w:rsidRDefault="00FE69BA" w:rsidP="00FE69BA">
            <w:pPr>
              <w:rPr>
                <w:rFonts w:ascii="Arial" w:hAnsi="Arial" w:cs="Arial"/>
                <w:sz w:val="22"/>
                <w:szCs w:val="22"/>
              </w:rPr>
            </w:pPr>
            <w:r w:rsidRPr="0061161E">
              <w:rPr>
                <w:rFonts w:ascii="Arial" w:hAnsi="Arial" w:cs="Arial"/>
                <w:sz w:val="22"/>
                <w:szCs w:val="22"/>
              </w:rPr>
              <w:t>NAME [printed]</w:t>
            </w:r>
          </w:p>
        </w:tc>
        <w:tc>
          <w:tcPr>
            <w:tcW w:w="3690" w:type="dxa"/>
          </w:tcPr>
          <w:p w:rsidR="00FE69BA" w:rsidRPr="0061161E" w:rsidRDefault="00FE69BA" w:rsidP="00FE69BA">
            <w:pPr>
              <w:rPr>
                <w:rFonts w:ascii="Arial" w:hAnsi="Arial" w:cs="Arial"/>
                <w:sz w:val="22"/>
                <w:szCs w:val="22"/>
              </w:rPr>
            </w:pPr>
            <w:r w:rsidRPr="0061161E">
              <w:rPr>
                <w:rFonts w:ascii="Arial" w:hAnsi="Arial" w:cs="Arial"/>
                <w:sz w:val="22"/>
                <w:szCs w:val="22"/>
              </w:rPr>
              <w:t>SIGNATURE</w:t>
            </w:r>
          </w:p>
        </w:tc>
        <w:tc>
          <w:tcPr>
            <w:tcW w:w="1098" w:type="dxa"/>
          </w:tcPr>
          <w:p w:rsidR="00FE69BA" w:rsidRPr="0061161E" w:rsidRDefault="00FE69BA" w:rsidP="00FE69BA">
            <w:pPr>
              <w:rPr>
                <w:rFonts w:ascii="Arial" w:hAnsi="Arial" w:cs="Arial"/>
                <w:sz w:val="22"/>
                <w:szCs w:val="22"/>
              </w:rPr>
            </w:pPr>
            <w:r w:rsidRPr="0061161E">
              <w:rPr>
                <w:rFonts w:ascii="Arial" w:hAnsi="Arial" w:cs="Arial"/>
                <w:sz w:val="22"/>
                <w:szCs w:val="22"/>
              </w:rPr>
              <w:t>DATE</w:t>
            </w:r>
          </w:p>
        </w:tc>
      </w:tr>
      <w:tr w:rsidR="00FE69BA" w:rsidRPr="0061161E" w:rsidTr="00FE69BA">
        <w:tc>
          <w:tcPr>
            <w:tcW w:w="2754" w:type="dxa"/>
          </w:tcPr>
          <w:p w:rsidR="00FE69BA" w:rsidRPr="006553A2" w:rsidRDefault="00FE69BA" w:rsidP="00FE69BA">
            <w:pPr>
              <w:rPr>
                <w:rFonts w:ascii="Arial" w:hAnsi="Arial" w:cs="Arial"/>
                <w:b/>
                <w:sz w:val="22"/>
                <w:szCs w:val="22"/>
              </w:rPr>
            </w:pPr>
            <w:r w:rsidRPr="006553A2">
              <w:rPr>
                <w:rFonts w:ascii="Arial" w:hAnsi="Arial" w:cs="Arial"/>
                <w:b/>
                <w:sz w:val="22"/>
                <w:szCs w:val="22"/>
              </w:rPr>
              <w:t>AP&amp;P Representative</w:t>
            </w:r>
          </w:p>
        </w:tc>
        <w:tc>
          <w:tcPr>
            <w:tcW w:w="3474" w:type="dxa"/>
          </w:tcPr>
          <w:p w:rsidR="00FE69BA" w:rsidRPr="0061161E" w:rsidRDefault="00FE69BA" w:rsidP="00FE69BA">
            <w:pPr>
              <w:rPr>
                <w:rFonts w:ascii="Arial" w:hAnsi="Arial" w:cs="Arial"/>
                <w:sz w:val="22"/>
                <w:szCs w:val="22"/>
              </w:rPr>
            </w:pPr>
          </w:p>
        </w:tc>
        <w:tc>
          <w:tcPr>
            <w:tcW w:w="3690" w:type="dxa"/>
          </w:tcPr>
          <w:p w:rsidR="00FE69BA" w:rsidRPr="0061161E" w:rsidRDefault="00FE69BA" w:rsidP="00FE69BA">
            <w:pPr>
              <w:rPr>
                <w:rFonts w:ascii="Arial" w:hAnsi="Arial" w:cs="Arial"/>
                <w:sz w:val="22"/>
                <w:szCs w:val="22"/>
              </w:rPr>
            </w:pPr>
          </w:p>
        </w:tc>
        <w:tc>
          <w:tcPr>
            <w:tcW w:w="1098" w:type="dxa"/>
          </w:tcPr>
          <w:p w:rsidR="00FE69BA" w:rsidRPr="0061161E" w:rsidRDefault="00FE69BA" w:rsidP="00FE69BA">
            <w:pPr>
              <w:rPr>
                <w:rFonts w:ascii="Arial" w:hAnsi="Arial" w:cs="Arial"/>
                <w:sz w:val="22"/>
                <w:szCs w:val="22"/>
              </w:rPr>
            </w:pPr>
          </w:p>
          <w:p w:rsidR="00FE69BA" w:rsidRPr="0061161E" w:rsidRDefault="00FE69BA" w:rsidP="00FE69BA">
            <w:pPr>
              <w:rPr>
                <w:rFonts w:ascii="Arial" w:hAnsi="Arial" w:cs="Arial"/>
                <w:sz w:val="22"/>
                <w:szCs w:val="22"/>
              </w:rPr>
            </w:pPr>
          </w:p>
          <w:p w:rsidR="00FE69BA" w:rsidRPr="0061161E" w:rsidRDefault="00FE69BA" w:rsidP="00FE69BA">
            <w:pPr>
              <w:rPr>
                <w:rFonts w:ascii="Arial" w:hAnsi="Arial" w:cs="Arial"/>
                <w:sz w:val="22"/>
                <w:szCs w:val="22"/>
              </w:rPr>
            </w:pPr>
          </w:p>
        </w:tc>
      </w:tr>
      <w:tr w:rsidR="00FE69BA" w:rsidRPr="0061161E" w:rsidTr="00FE69BA">
        <w:tc>
          <w:tcPr>
            <w:tcW w:w="2754" w:type="dxa"/>
          </w:tcPr>
          <w:p w:rsidR="00FE69BA" w:rsidRPr="006553A2" w:rsidRDefault="00FE69BA" w:rsidP="00FE69BA">
            <w:pPr>
              <w:rPr>
                <w:rFonts w:ascii="Arial" w:hAnsi="Arial" w:cs="Arial"/>
                <w:b/>
                <w:sz w:val="22"/>
                <w:szCs w:val="22"/>
              </w:rPr>
            </w:pPr>
            <w:r w:rsidRPr="006553A2">
              <w:rPr>
                <w:rFonts w:ascii="Arial" w:hAnsi="Arial" w:cs="Arial"/>
                <w:b/>
                <w:sz w:val="22"/>
                <w:szCs w:val="22"/>
              </w:rPr>
              <w:t>Department Chair</w:t>
            </w:r>
          </w:p>
        </w:tc>
        <w:tc>
          <w:tcPr>
            <w:tcW w:w="3474" w:type="dxa"/>
          </w:tcPr>
          <w:p w:rsidR="00FE69BA" w:rsidRPr="0061161E" w:rsidRDefault="00FE69BA" w:rsidP="00FE69BA">
            <w:pPr>
              <w:rPr>
                <w:rFonts w:ascii="Arial" w:hAnsi="Arial" w:cs="Arial"/>
                <w:sz w:val="22"/>
                <w:szCs w:val="22"/>
              </w:rPr>
            </w:pPr>
          </w:p>
        </w:tc>
        <w:tc>
          <w:tcPr>
            <w:tcW w:w="3690" w:type="dxa"/>
          </w:tcPr>
          <w:p w:rsidR="00FE69BA" w:rsidRPr="0061161E" w:rsidRDefault="00FE69BA" w:rsidP="00FE69BA">
            <w:pPr>
              <w:rPr>
                <w:rFonts w:ascii="Arial" w:hAnsi="Arial" w:cs="Arial"/>
                <w:sz w:val="22"/>
                <w:szCs w:val="22"/>
              </w:rPr>
            </w:pPr>
          </w:p>
        </w:tc>
        <w:tc>
          <w:tcPr>
            <w:tcW w:w="1098" w:type="dxa"/>
          </w:tcPr>
          <w:p w:rsidR="00FE69BA" w:rsidRPr="0061161E" w:rsidRDefault="00FE69BA" w:rsidP="00FE69BA">
            <w:pPr>
              <w:rPr>
                <w:rFonts w:ascii="Arial" w:hAnsi="Arial" w:cs="Arial"/>
                <w:sz w:val="22"/>
                <w:szCs w:val="22"/>
              </w:rPr>
            </w:pPr>
          </w:p>
          <w:p w:rsidR="00FE69BA" w:rsidRPr="0061161E" w:rsidRDefault="00FE69BA" w:rsidP="00FE69BA">
            <w:pPr>
              <w:rPr>
                <w:rFonts w:ascii="Arial" w:hAnsi="Arial" w:cs="Arial"/>
                <w:sz w:val="22"/>
                <w:szCs w:val="22"/>
              </w:rPr>
            </w:pPr>
          </w:p>
          <w:p w:rsidR="00FE69BA" w:rsidRPr="0061161E" w:rsidRDefault="00FE69BA" w:rsidP="00FE69BA">
            <w:pPr>
              <w:rPr>
                <w:rFonts w:ascii="Arial" w:hAnsi="Arial" w:cs="Arial"/>
                <w:sz w:val="22"/>
                <w:szCs w:val="22"/>
              </w:rPr>
            </w:pPr>
          </w:p>
        </w:tc>
      </w:tr>
      <w:tr w:rsidR="00FE69BA" w:rsidRPr="0061161E" w:rsidTr="00FE69BA">
        <w:tc>
          <w:tcPr>
            <w:tcW w:w="2754" w:type="dxa"/>
          </w:tcPr>
          <w:p w:rsidR="00FE69BA" w:rsidRPr="006553A2" w:rsidRDefault="00FE69BA" w:rsidP="00FE69BA">
            <w:pPr>
              <w:rPr>
                <w:rFonts w:ascii="Arial" w:hAnsi="Arial" w:cs="Arial"/>
                <w:b/>
                <w:sz w:val="22"/>
                <w:szCs w:val="22"/>
              </w:rPr>
            </w:pPr>
            <w:r w:rsidRPr="006553A2">
              <w:rPr>
                <w:rFonts w:ascii="Arial" w:hAnsi="Arial" w:cs="Arial"/>
                <w:b/>
                <w:sz w:val="22"/>
                <w:szCs w:val="22"/>
              </w:rPr>
              <w:t>Academic Dean</w:t>
            </w:r>
          </w:p>
        </w:tc>
        <w:tc>
          <w:tcPr>
            <w:tcW w:w="3474" w:type="dxa"/>
          </w:tcPr>
          <w:p w:rsidR="00FE69BA" w:rsidRPr="0061161E" w:rsidRDefault="00FE69BA" w:rsidP="00FE69BA">
            <w:pPr>
              <w:rPr>
                <w:rFonts w:ascii="Arial" w:hAnsi="Arial" w:cs="Arial"/>
                <w:sz w:val="22"/>
                <w:szCs w:val="22"/>
              </w:rPr>
            </w:pPr>
          </w:p>
        </w:tc>
        <w:tc>
          <w:tcPr>
            <w:tcW w:w="3690" w:type="dxa"/>
          </w:tcPr>
          <w:p w:rsidR="00FE69BA" w:rsidRPr="0061161E" w:rsidRDefault="00FE69BA" w:rsidP="00FE69BA">
            <w:pPr>
              <w:rPr>
                <w:rFonts w:ascii="Arial" w:hAnsi="Arial" w:cs="Arial"/>
                <w:sz w:val="22"/>
                <w:szCs w:val="22"/>
              </w:rPr>
            </w:pPr>
          </w:p>
        </w:tc>
        <w:tc>
          <w:tcPr>
            <w:tcW w:w="1098" w:type="dxa"/>
          </w:tcPr>
          <w:p w:rsidR="00FE69BA" w:rsidRPr="0061161E" w:rsidRDefault="00FE69BA" w:rsidP="00FE69BA">
            <w:pPr>
              <w:rPr>
                <w:rFonts w:ascii="Arial" w:hAnsi="Arial" w:cs="Arial"/>
                <w:sz w:val="22"/>
                <w:szCs w:val="22"/>
              </w:rPr>
            </w:pPr>
          </w:p>
          <w:p w:rsidR="00FE69BA" w:rsidRPr="0061161E" w:rsidRDefault="00FE69BA" w:rsidP="00FE69BA">
            <w:pPr>
              <w:rPr>
                <w:rFonts w:ascii="Arial" w:hAnsi="Arial" w:cs="Arial"/>
                <w:sz w:val="22"/>
                <w:szCs w:val="22"/>
              </w:rPr>
            </w:pPr>
          </w:p>
          <w:p w:rsidR="00FE69BA" w:rsidRPr="0061161E" w:rsidRDefault="00FE69BA" w:rsidP="00FE69BA">
            <w:pPr>
              <w:rPr>
                <w:rFonts w:ascii="Arial" w:hAnsi="Arial" w:cs="Arial"/>
                <w:sz w:val="22"/>
                <w:szCs w:val="22"/>
              </w:rPr>
            </w:pPr>
          </w:p>
        </w:tc>
      </w:tr>
      <w:tr w:rsidR="00FE69BA" w:rsidRPr="0061161E" w:rsidTr="00FE69BA">
        <w:tc>
          <w:tcPr>
            <w:tcW w:w="2754" w:type="dxa"/>
          </w:tcPr>
          <w:p w:rsidR="00FE69BA" w:rsidRPr="006553A2" w:rsidRDefault="00FE69BA" w:rsidP="00FE69BA">
            <w:pPr>
              <w:rPr>
                <w:rFonts w:ascii="Arial" w:hAnsi="Arial" w:cs="Arial"/>
                <w:b/>
                <w:sz w:val="22"/>
                <w:szCs w:val="22"/>
              </w:rPr>
            </w:pPr>
            <w:r w:rsidRPr="006553A2">
              <w:rPr>
                <w:rFonts w:ascii="Arial" w:hAnsi="Arial" w:cs="Arial"/>
                <w:b/>
                <w:sz w:val="22"/>
                <w:szCs w:val="22"/>
              </w:rPr>
              <w:t>AP&amp;P Chair, on behalf of the Committee</w:t>
            </w:r>
          </w:p>
          <w:p w:rsidR="00FE69BA" w:rsidRPr="006553A2" w:rsidRDefault="00FE69BA" w:rsidP="00FE69BA">
            <w:pPr>
              <w:rPr>
                <w:rFonts w:ascii="Arial" w:hAnsi="Arial" w:cs="Arial"/>
                <w:b/>
                <w:sz w:val="22"/>
                <w:szCs w:val="22"/>
              </w:rPr>
            </w:pPr>
          </w:p>
        </w:tc>
        <w:tc>
          <w:tcPr>
            <w:tcW w:w="3474" w:type="dxa"/>
          </w:tcPr>
          <w:p w:rsidR="00FE69BA" w:rsidRPr="006553A2" w:rsidRDefault="00FE69BA" w:rsidP="00FE69BA">
            <w:pPr>
              <w:rPr>
                <w:rFonts w:ascii="Arial" w:hAnsi="Arial" w:cs="Arial"/>
                <w:b/>
                <w:sz w:val="22"/>
                <w:szCs w:val="22"/>
              </w:rPr>
            </w:pPr>
          </w:p>
          <w:p w:rsidR="00FE69BA" w:rsidRPr="006553A2" w:rsidRDefault="00FE69BA" w:rsidP="00FE69BA">
            <w:pPr>
              <w:rPr>
                <w:rFonts w:ascii="Arial" w:hAnsi="Arial" w:cs="Arial"/>
                <w:b/>
                <w:sz w:val="22"/>
                <w:szCs w:val="22"/>
              </w:rPr>
            </w:pPr>
            <w:r w:rsidRPr="006553A2">
              <w:rPr>
                <w:rFonts w:ascii="Arial" w:hAnsi="Arial" w:cs="Arial"/>
                <w:b/>
                <w:sz w:val="22"/>
                <w:szCs w:val="22"/>
              </w:rPr>
              <w:t>A. Sofia Ramirez-Gelpi</w:t>
            </w:r>
          </w:p>
        </w:tc>
        <w:tc>
          <w:tcPr>
            <w:tcW w:w="3690" w:type="dxa"/>
          </w:tcPr>
          <w:p w:rsidR="00FE69BA" w:rsidRPr="0061161E" w:rsidRDefault="00FE69BA" w:rsidP="00FE69BA">
            <w:pPr>
              <w:rPr>
                <w:rFonts w:ascii="Arial" w:hAnsi="Arial" w:cs="Arial"/>
                <w:sz w:val="22"/>
                <w:szCs w:val="22"/>
              </w:rPr>
            </w:pPr>
          </w:p>
        </w:tc>
        <w:tc>
          <w:tcPr>
            <w:tcW w:w="1098" w:type="dxa"/>
          </w:tcPr>
          <w:p w:rsidR="00FE69BA" w:rsidRPr="0061161E" w:rsidRDefault="00FE69BA" w:rsidP="00FE69BA">
            <w:pPr>
              <w:rPr>
                <w:rFonts w:ascii="Arial" w:hAnsi="Arial" w:cs="Arial"/>
                <w:sz w:val="22"/>
                <w:szCs w:val="22"/>
              </w:rPr>
            </w:pPr>
          </w:p>
        </w:tc>
      </w:tr>
      <w:tr w:rsidR="00FE69BA" w:rsidRPr="0061161E" w:rsidTr="00FE69BA">
        <w:tc>
          <w:tcPr>
            <w:tcW w:w="2754" w:type="dxa"/>
          </w:tcPr>
          <w:p w:rsidR="00FE69BA" w:rsidRPr="006553A2" w:rsidRDefault="00FE69BA" w:rsidP="00FE69BA">
            <w:pPr>
              <w:rPr>
                <w:rFonts w:ascii="Arial" w:hAnsi="Arial" w:cs="Arial"/>
                <w:b/>
                <w:sz w:val="22"/>
                <w:szCs w:val="22"/>
              </w:rPr>
            </w:pPr>
            <w:r w:rsidRPr="006553A2">
              <w:rPr>
                <w:rFonts w:ascii="Arial" w:hAnsi="Arial" w:cs="Arial"/>
                <w:b/>
                <w:sz w:val="22"/>
                <w:szCs w:val="22"/>
              </w:rPr>
              <w:t>Vice President, Academic Affairs</w:t>
            </w:r>
          </w:p>
        </w:tc>
        <w:tc>
          <w:tcPr>
            <w:tcW w:w="3474" w:type="dxa"/>
          </w:tcPr>
          <w:p w:rsidR="00FE69BA" w:rsidRPr="006553A2" w:rsidRDefault="00FE69BA" w:rsidP="00FE69BA">
            <w:pPr>
              <w:rPr>
                <w:rFonts w:ascii="Arial" w:hAnsi="Arial" w:cs="Arial"/>
                <w:b/>
                <w:sz w:val="22"/>
                <w:szCs w:val="22"/>
              </w:rPr>
            </w:pPr>
          </w:p>
          <w:p w:rsidR="00FE69BA" w:rsidRPr="006553A2" w:rsidRDefault="00FE69BA" w:rsidP="00FE69BA">
            <w:pPr>
              <w:rPr>
                <w:rFonts w:ascii="Arial" w:hAnsi="Arial" w:cs="Arial"/>
                <w:b/>
                <w:sz w:val="22"/>
                <w:szCs w:val="22"/>
              </w:rPr>
            </w:pPr>
            <w:r w:rsidRPr="006553A2">
              <w:rPr>
                <w:rFonts w:ascii="Arial" w:hAnsi="Arial" w:cs="Arial"/>
                <w:b/>
                <w:sz w:val="22"/>
                <w:szCs w:val="22"/>
              </w:rPr>
              <w:t>Luis P. Sanchez</w:t>
            </w:r>
          </w:p>
        </w:tc>
        <w:tc>
          <w:tcPr>
            <w:tcW w:w="3690" w:type="dxa"/>
          </w:tcPr>
          <w:p w:rsidR="00FE69BA" w:rsidRPr="0061161E" w:rsidRDefault="00FE69BA" w:rsidP="00FE69BA">
            <w:pPr>
              <w:rPr>
                <w:rFonts w:ascii="Arial" w:hAnsi="Arial" w:cs="Arial"/>
                <w:sz w:val="22"/>
                <w:szCs w:val="22"/>
              </w:rPr>
            </w:pPr>
          </w:p>
        </w:tc>
        <w:tc>
          <w:tcPr>
            <w:tcW w:w="1098" w:type="dxa"/>
          </w:tcPr>
          <w:p w:rsidR="00FE69BA" w:rsidRPr="0061161E" w:rsidRDefault="00FE69BA" w:rsidP="00FE69BA">
            <w:pPr>
              <w:rPr>
                <w:rFonts w:ascii="Arial" w:hAnsi="Arial" w:cs="Arial"/>
                <w:sz w:val="22"/>
                <w:szCs w:val="22"/>
              </w:rPr>
            </w:pPr>
          </w:p>
          <w:p w:rsidR="00FE69BA" w:rsidRPr="0061161E" w:rsidRDefault="00FE69BA" w:rsidP="00FE69BA">
            <w:pPr>
              <w:rPr>
                <w:rFonts w:ascii="Arial" w:hAnsi="Arial" w:cs="Arial"/>
                <w:sz w:val="22"/>
                <w:szCs w:val="22"/>
              </w:rPr>
            </w:pPr>
          </w:p>
          <w:p w:rsidR="00FE69BA" w:rsidRPr="0061161E" w:rsidRDefault="00FE69BA" w:rsidP="00FE69BA">
            <w:pPr>
              <w:rPr>
                <w:rFonts w:ascii="Arial" w:hAnsi="Arial" w:cs="Arial"/>
                <w:sz w:val="22"/>
                <w:szCs w:val="22"/>
              </w:rPr>
            </w:pPr>
          </w:p>
        </w:tc>
      </w:tr>
    </w:tbl>
    <w:p w:rsidR="00DC2E50" w:rsidRDefault="00FE69BA" w:rsidP="00FE69BA">
      <w:pPr>
        <w:rPr>
          <w:rFonts w:ascii="Arial" w:hAnsi="Arial" w:cs="Arial"/>
          <w:sz w:val="22"/>
          <w:szCs w:val="22"/>
        </w:rPr>
        <w:sectPr w:rsidR="00DC2E50" w:rsidSect="0057579D">
          <w:pgSz w:w="12240" w:h="15840" w:code="1"/>
          <w:pgMar w:top="720" w:right="1080" w:bottom="720" w:left="1152" w:header="720" w:footer="720" w:gutter="0"/>
          <w:cols w:space="720"/>
        </w:sectPr>
      </w:pPr>
      <w:r w:rsidRPr="0061161E">
        <w:rPr>
          <w:rFonts w:ascii="Arial" w:hAnsi="Arial" w:cs="Arial"/>
          <w:sz w:val="22"/>
          <w:szCs w:val="22"/>
        </w:rPr>
        <w:t xml:space="preserve">                                                                                                                                                                    </w:t>
      </w:r>
      <w:r>
        <w:rPr>
          <w:rFonts w:ascii="Arial" w:hAnsi="Arial" w:cs="Arial"/>
          <w:sz w:val="22"/>
          <w:szCs w:val="22"/>
        </w:rPr>
        <w:t xml:space="preserve">                            </w:t>
      </w:r>
      <w:r w:rsidRPr="0061161E">
        <w:rPr>
          <w:rFonts w:ascii="Arial" w:hAnsi="Arial" w:cs="Arial"/>
          <w:sz w:val="22"/>
          <w:szCs w:val="22"/>
        </w:rPr>
        <w:sym w:font="Webdings" w:char="F063"/>
      </w:r>
      <w:r w:rsidRPr="0061161E">
        <w:rPr>
          <w:rFonts w:ascii="Arial" w:hAnsi="Arial" w:cs="Arial"/>
          <w:sz w:val="22"/>
          <w:szCs w:val="22"/>
        </w:rPr>
        <w:t xml:space="preserve">  </w:t>
      </w:r>
      <w:r>
        <w:rPr>
          <w:rFonts w:ascii="Arial" w:hAnsi="Arial" w:cs="Arial"/>
          <w:sz w:val="22"/>
          <w:szCs w:val="22"/>
        </w:rPr>
        <w:t>Check if attachments are included. List all (i.e., MPO paperwork, pertinent memoranda, reviewer notes, etc.)</w:t>
      </w:r>
    </w:p>
    <w:p w:rsidR="00FE69BA" w:rsidRDefault="00FE69BA" w:rsidP="00FE69BA">
      <w:pPr>
        <w:rPr>
          <w:rFonts w:ascii="Arial" w:hAnsi="Arial" w:cs="Arial"/>
          <w:sz w:val="22"/>
          <w:szCs w:val="22"/>
        </w:rPr>
      </w:pPr>
    </w:p>
    <w:p w:rsidR="00FE69BA" w:rsidRDefault="00FE69BA" w:rsidP="00FE69BA">
      <w:pPr>
        <w:jc w:val="center"/>
        <w:rPr>
          <w:rFonts w:ascii="Arial" w:hAnsi="Arial" w:cs="Arial"/>
          <w:b/>
          <w:sz w:val="22"/>
          <w:szCs w:val="22"/>
        </w:rPr>
      </w:pPr>
    </w:p>
    <w:p w:rsidR="00FE69BA" w:rsidRPr="00F03A28" w:rsidRDefault="00FE69BA" w:rsidP="00FE69BA">
      <w:pPr>
        <w:jc w:val="center"/>
        <w:rPr>
          <w:rFonts w:ascii="Arial" w:hAnsi="Arial" w:cs="Arial"/>
          <w:b/>
          <w:sz w:val="22"/>
          <w:szCs w:val="22"/>
        </w:rPr>
      </w:pPr>
      <w:r w:rsidRPr="00A003BA">
        <w:rPr>
          <w:rFonts w:ascii="Arial" w:hAnsi="Arial" w:cs="Arial"/>
          <w:b/>
          <w:sz w:val="22"/>
          <w:szCs w:val="22"/>
        </w:rPr>
        <w:t>LRC FORM - CURRICULUM DEVELOPMENT STATEMENT</w:t>
      </w:r>
    </w:p>
    <w:p w:rsidR="00FE69BA" w:rsidRPr="00A003BA" w:rsidRDefault="00FE69BA" w:rsidP="00FE69BA">
      <w:pPr>
        <w:rPr>
          <w:rFonts w:ascii="Arial" w:hAnsi="Arial" w:cs="Arial"/>
          <w:sz w:val="22"/>
          <w:szCs w:val="22"/>
        </w:rPr>
      </w:pPr>
    </w:p>
    <w:p w:rsidR="00FE69BA" w:rsidRPr="00A003BA" w:rsidRDefault="00FE69BA" w:rsidP="00FE69BA">
      <w:pPr>
        <w:pBdr>
          <w:top w:val="single" w:sz="4" w:space="1" w:color="auto"/>
          <w:left w:val="single" w:sz="4" w:space="4" w:color="auto"/>
          <w:bottom w:val="single" w:sz="4" w:space="1" w:color="auto"/>
          <w:right w:val="single" w:sz="4" w:space="4" w:color="auto"/>
        </w:pBdr>
        <w:rPr>
          <w:rFonts w:ascii="Arial" w:hAnsi="Arial" w:cs="Arial"/>
          <w:sz w:val="22"/>
          <w:szCs w:val="22"/>
        </w:rPr>
      </w:pPr>
      <w:r w:rsidRPr="00A003BA">
        <w:rPr>
          <w:rFonts w:ascii="Arial" w:hAnsi="Arial" w:cs="Arial"/>
          <w:b/>
          <w:sz w:val="22"/>
          <w:szCs w:val="22"/>
        </w:rPr>
        <w:t>Instructions</w:t>
      </w:r>
      <w:r w:rsidRPr="00A003BA">
        <w:rPr>
          <w:rFonts w:ascii="Arial" w:hAnsi="Arial" w:cs="Arial"/>
          <w:sz w:val="22"/>
          <w:szCs w:val="22"/>
        </w:rPr>
        <w:t xml:space="preserve">: </w:t>
      </w:r>
      <w:r>
        <w:rPr>
          <w:rFonts w:ascii="Arial" w:hAnsi="Arial" w:cs="Arial"/>
          <w:sz w:val="22"/>
          <w:szCs w:val="22"/>
        </w:rPr>
        <w:t>If you are changing the currently adopted textbook, p</w:t>
      </w:r>
      <w:r w:rsidRPr="00A003BA">
        <w:rPr>
          <w:rFonts w:ascii="Arial" w:hAnsi="Arial" w:cs="Arial"/>
          <w:sz w:val="22"/>
          <w:szCs w:val="22"/>
        </w:rPr>
        <w:t xml:space="preserve">lease meet with the faculty librarian as soon as a draft of the course </w:t>
      </w:r>
      <w:r>
        <w:rPr>
          <w:rFonts w:ascii="Arial" w:hAnsi="Arial" w:cs="Arial"/>
          <w:sz w:val="22"/>
          <w:szCs w:val="22"/>
        </w:rPr>
        <w:t>outline</w:t>
      </w:r>
      <w:r w:rsidRPr="00A003BA">
        <w:rPr>
          <w:rFonts w:ascii="Arial" w:hAnsi="Arial" w:cs="Arial"/>
          <w:sz w:val="22"/>
          <w:szCs w:val="22"/>
        </w:rPr>
        <w:t xml:space="preserve"> has been prepared.  Allow a minimum of one week for this form to be completed.</w:t>
      </w:r>
    </w:p>
    <w:p w:rsidR="00FE69BA" w:rsidRPr="00A003BA" w:rsidRDefault="00FE69BA" w:rsidP="00FE69BA">
      <w:pPr>
        <w:rPr>
          <w:rFonts w:ascii="Arial" w:hAnsi="Arial" w:cs="Arial"/>
          <w:sz w:val="22"/>
          <w:szCs w:val="22"/>
        </w:rPr>
      </w:pPr>
    </w:p>
    <w:p w:rsidR="00FE69BA" w:rsidRPr="00A003BA" w:rsidRDefault="00FE69BA" w:rsidP="00FE69BA">
      <w:pPr>
        <w:rPr>
          <w:rFonts w:ascii="Arial" w:hAnsi="Arial" w:cs="Arial"/>
          <w:sz w:val="22"/>
          <w:szCs w:val="22"/>
        </w:rPr>
      </w:pPr>
      <w:r w:rsidRPr="00A003BA">
        <w:rPr>
          <w:rFonts w:ascii="Arial" w:hAnsi="Arial" w:cs="Arial"/>
          <w:b/>
          <w:sz w:val="22"/>
          <w:szCs w:val="22"/>
        </w:rPr>
        <w:t>Goal</w:t>
      </w:r>
      <w:r w:rsidRPr="00A003BA">
        <w:rPr>
          <w:rFonts w:ascii="Arial" w:hAnsi="Arial" w:cs="Arial"/>
          <w:sz w:val="22"/>
          <w:szCs w:val="22"/>
        </w:rPr>
        <w:t>:</w:t>
      </w:r>
      <w:r w:rsidRPr="00A003BA">
        <w:rPr>
          <w:rFonts w:ascii="Arial" w:hAnsi="Arial" w:cs="Arial"/>
          <w:sz w:val="22"/>
          <w:szCs w:val="22"/>
        </w:rPr>
        <w:tab/>
        <w:t xml:space="preserve">To develop a cooperative relationship </w:t>
      </w:r>
      <w:r>
        <w:rPr>
          <w:rFonts w:ascii="Arial" w:hAnsi="Arial" w:cs="Arial"/>
          <w:sz w:val="22"/>
          <w:szCs w:val="22"/>
        </w:rPr>
        <w:t>between the initiator of the modified</w:t>
      </w:r>
      <w:r w:rsidRPr="00A003BA">
        <w:rPr>
          <w:rFonts w:ascii="Arial" w:hAnsi="Arial" w:cs="Arial"/>
          <w:sz w:val="22"/>
          <w:szCs w:val="22"/>
        </w:rPr>
        <w:t xml:space="preserve"> course and the faculty librarian to ensure that appropriate materials are available to students.</w:t>
      </w:r>
    </w:p>
    <w:p w:rsidR="00FE69BA" w:rsidRPr="00A003BA" w:rsidRDefault="00FE69BA" w:rsidP="00FE69BA">
      <w:pPr>
        <w:rPr>
          <w:rFonts w:ascii="Arial" w:hAnsi="Arial" w:cs="Arial"/>
          <w:sz w:val="22"/>
          <w:szCs w:val="22"/>
        </w:rPr>
      </w:pPr>
    </w:p>
    <w:p w:rsidR="00FE69BA" w:rsidRPr="00A003BA" w:rsidRDefault="00FE69BA" w:rsidP="00FE69BA">
      <w:pPr>
        <w:rPr>
          <w:rFonts w:ascii="Arial" w:hAnsi="Arial" w:cs="Arial"/>
          <w:sz w:val="22"/>
          <w:szCs w:val="22"/>
        </w:rPr>
      </w:pPr>
      <w:r w:rsidRPr="00A003BA">
        <w:rPr>
          <w:rFonts w:ascii="Arial" w:hAnsi="Arial" w:cs="Arial"/>
          <w:b/>
          <w:sz w:val="22"/>
          <w:szCs w:val="22"/>
        </w:rPr>
        <w:t>Review Process</w:t>
      </w:r>
      <w:r w:rsidRPr="00A003BA">
        <w:rPr>
          <w:rFonts w:ascii="Arial" w:hAnsi="Arial" w:cs="Arial"/>
          <w:sz w:val="22"/>
          <w:szCs w:val="22"/>
        </w:rPr>
        <w:t>:</w:t>
      </w:r>
    </w:p>
    <w:p w:rsidR="00FE69BA" w:rsidRPr="00A003BA" w:rsidRDefault="00FE69BA" w:rsidP="00FE69BA">
      <w:pPr>
        <w:rPr>
          <w:rFonts w:ascii="Arial" w:hAnsi="Arial" w:cs="Arial"/>
          <w:sz w:val="22"/>
          <w:szCs w:val="22"/>
        </w:rPr>
      </w:pPr>
    </w:p>
    <w:p w:rsidR="00FE69BA" w:rsidRPr="00A003BA" w:rsidRDefault="00FE69BA" w:rsidP="00FE69BA">
      <w:pPr>
        <w:pStyle w:val="ListParagraph"/>
        <w:numPr>
          <w:ilvl w:val="0"/>
          <w:numId w:val="111"/>
        </w:numPr>
        <w:rPr>
          <w:rFonts w:cs="Arial"/>
          <w:sz w:val="22"/>
          <w:szCs w:val="22"/>
        </w:rPr>
      </w:pPr>
      <w:r w:rsidRPr="00A003BA">
        <w:rPr>
          <w:rFonts w:cs="Arial"/>
          <w:sz w:val="22"/>
          <w:szCs w:val="22"/>
        </w:rPr>
        <w:t>Course initiator provides draft course outline and goals to faculty librarian.</w:t>
      </w:r>
    </w:p>
    <w:p w:rsidR="00FE69BA" w:rsidRPr="00A003BA" w:rsidRDefault="00FE69BA" w:rsidP="00FE69BA">
      <w:pPr>
        <w:pStyle w:val="ListParagraph"/>
        <w:numPr>
          <w:ilvl w:val="0"/>
          <w:numId w:val="111"/>
        </w:numPr>
        <w:rPr>
          <w:rFonts w:cs="Arial"/>
          <w:sz w:val="22"/>
          <w:szCs w:val="22"/>
        </w:rPr>
      </w:pPr>
      <w:r w:rsidRPr="00A003BA">
        <w:rPr>
          <w:rFonts w:cs="Arial"/>
          <w:sz w:val="22"/>
          <w:szCs w:val="22"/>
        </w:rPr>
        <w:t>Librarian reviews collection and provides analysis of need to course initiator.</w:t>
      </w:r>
    </w:p>
    <w:p w:rsidR="00FE69BA" w:rsidRPr="00A003BA" w:rsidRDefault="00FE69BA" w:rsidP="00FE69BA">
      <w:pPr>
        <w:pStyle w:val="ListParagraph"/>
        <w:numPr>
          <w:ilvl w:val="0"/>
          <w:numId w:val="111"/>
        </w:numPr>
        <w:rPr>
          <w:rFonts w:cs="Arial"/>
          <w:sz w:val="22"/>
          <w:szCs w:val="22"/>
        </w:rPr>
      </w:pPr>
      <w:r w:rsidRPr="00A003BA">
        <w:rPr>
          <w:rFonts w:cs="Arial"/>
          <w:sz w:val="22"/>
          <w:szCs w:val="22"/>
        </w:rPr>
        <w:t>Course initiator assists librarian in identifying useful materials.</w:t>
      </w:r>
    </w:p>
    <w:p w:rsidR="00FE69BA" w:rsidRPr="00A003BA" w:rsidRDefault="00FE69BA" w:rsidP="00FE69BA">
      <w:pPr>
        <w:pStyle w:val="ListParagraph"/>
        <w:numPr>
          <w:ilvl w:val="0"/>
          <w:numId w:val="111"/>
        </w:numPr>
        <w:rPr>
          <w:rFonts w:cs="Arial"/>
          <w:sz w:val="22"/>
          <w:szCs w:val="22"/>
        </w:rPr>
      </w:pPr>
      <w:r w:rsidRPr="00A003BA">
        <w:rPr>
          <w:rFonts w:cs="Arial"/>
          <w:sz w:val="22"/>
          <w:szCs w:val="22"/>
        </w:rPr>
        <w:t>Librarian prepares written assessment of collection needs and sends without course packet to Associate Dean, Learning Resources, for final review.</w:t>
      </w:r>
    </w:p>
    <w:p w:rsidR="00FE69BA" w:rsidRPr="00A003BA" w:rsidRDefault="00FE69BA" w:rsidP="00FE69BA">
      <w:pPr>
        <w:pStyle w:val="ListParagraph"/>
        <w:numPr>
          <w:ilvl w:val="0"/>
          <w:numId w:val="111"/>
        </w:numPr>
        <w:rPr>
          <w:rFonts w:cs="Arial"/>
          <w:sz w:val="22"/>
          <w:szCs w:val="22"/>
        </w:rPr>
      </w:pPr>
      <w:r w:rsidRPr="00A003BA">
        <w:rPr>
          <w:rFonts w:cs="Arial"/>
          <w:sz w:val="22"/>
          <w:szCs w:val="22"/>
        </w:rPr>
        <w:t>Associate Dean of Learning Resources completes this AP&amp;P form and returns to initiator. LRC personnel make a copy of course proposal and recommendations and uses to purchase suggested resources once course is approved.</w:t>
      </w:r>
    </w:p>
    <w:p w:rsidR="00FE69BA" w:rsidRPr="00A003BA" w:rsidRDefault="00FE69BA" w:rsidP="00FE69BA">
      <w:pPr>
        <w:rPr>
          <w:rFonts w:ascii="Arial" w:hAnsi="Arial" w:cs="Arial"/>
          <w:sz w:val="22"/>
          <w:szCs w:val="22"/>
        </w:rPr>
      </w:pPr>
    </w:p>
    <w:tbl>
      <w:tblPr>
        <w:tblW w:w="100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338"/>
        <w:gridCol w:w="5670"/>
      </w:tblGrid>
      <w:tr w:rsidR="00FE69BA" w:rsidRPr="00A003BA" w:rsidTr="00FE69BA">
        <w:tc>
          <w:tcPr>
            <w:tcW w:w="4338" w:type="dxa"/>
          </w:tcPr>
          <w:p w:rsidR="00FE69BA" w:rsidRPr="00A003BA" w:rsidRDefault="00FE69BA" w:rsidP="00FE69BA">
            <w:pPr>
              <w:jc w:val="right"/>
              <w:rPr>
                <w:rFonts w:ascii="Arial" w:hAnsi="Arial" w:cs="Arial"/>
                <w:b/>
                <w:sz w:val="22"/>
                <w:szCs w:val="22"/>
              </w:rPr>
            </w:pPr>
            <w:r w:rsidRPr="00A003BA">
              <w:rPr>
                <w:rFonts w:ascii="Arial" w:hAnsi="Arial" w:cs="Arial"/>
                <w:b/>
                <w:sz w:val="22"/>
                <w:szCs w:val="22"/>
              </w:rPr>
              <w:t>Proposed Course (Prefix and Number):</w:t>
            </w:r>
          </w:p>
        </w:tc>
        <w:tc>
          <w:tcPr>
            <w:tcW w:w="5670" w:type="dxa"/>
          </w:tcPr>
          <w:p w:rsidR="00FE69BA" w:rsidRPr="00A003BA" w:rsidRDefault="00FE69BA" w:rsidP="00FE69BA">
            <w:pPr>
              <w:rPr>
                <w:rFonts w:ascii="Arial" w:hAnsi="Arial" w:cs="Arial"/>
                <w:sz w:val="22"/>
                <w:szCs w:val="22"/>
              </w:rPr>
            </w:pPr>
            <w:r>
              <w:rPr>
                <w:rFonts w:ascii="Arial" w:hAnsi="Arial" w:cs="Arial"/>
                <w:sz w:val="22"/>
                <w:szCs w:val="22"/>
              </w:rPr>
              <w:t>_______</w:t>
            </w:r>
          </w:p>
        </w:tc>
      </w:tr>
      <w:tr w:rsidR="00FE69BA" w:rsidRPr="00A003BA" w:rsidTr="00FE69BA">
        <w:tc>
          <w:tcPr>
            <w:tcW w:w="4338" w:type="dxa"/>
          </w:tcPr>
          <w:p w:rsidR="00FE69BA" w:rsidRPr="00A003BA" w:rsidRDefault="00FE69BA" w:rsidP="00FE69BA">
            <w:pPr>
              <w:jc w:val="right"/>
              <w:rPr>
                <w:rFonts w:ascii="Arial" w:hAnsi="Arial" w:cs="Arial"/>
                <w:b/>
                <w:sz w:val="22"/>
                <w:szCs w:val="22"/>
              </w:rPr>
            </w:pPr>
            <w:r w:rsidRPr="00A003BA">
              <w:rPr>
                <w:rFonts w:ascii="Arial" w:hAnsi="Arial" w:cs="Arial"/>
                <w:b/>
                <w:sz w:val="22"/>
                <w:szCs w:val="22"/>
              </w:rPr>
              <w:t>Course Name:</w:t>
            </w:r>
          </w:p>
        </w:tc>
        <w:tc>
          <w:tcPr>
            <w:tcW w:w="5670" w:type="dxa"/>
          </w:tcPr>
          <w:p w:rsidR="00FE69BA" w:rsidRPr="00A003BA" w:rsidRDefault="00FE69BA" w:rsidP="00FE69BA">
            <w:pPr>
              <w:rPr>
                <w:rFonts w:ascii="Arial" w:hAnsi="Arial" w:cs="Arial"/>
                <w:sz w:val="22"/>
                <w:szCs w:val="22"/>
              </w:rPr>
            </w:pPr>
            <w:r>
              <w:rPr>
                <w:rFonts w:ascii="Arial" w:hAnsi="Arial" w:cs="Arial"/>
                <w:sz w:val="22"/>
                <w:szCs w:val="22"/>
              </w:rPr>
              <w:t>_______</w:t>
            </w:r>
          </w:p>
        </w:tc>
      </w:tr>
      <w:tr w:rsidR="00FE69BA" w:rsidRPr="00A003BA" w:rsidTr="00FE69BA">
        <w:tc>
          <w:tcPr>
            <w:tcW w:w="4338" w:type="dxa"/>
          </w:tcPr>
          <w:p w:rsidR="00FE69BA" w:rsidRPr="00A003BA" w:rsidRDefault="00FE69BA" w:rsidP="00FE69BA">
            <w:pPr>
              <w:jc w:val="right"/>
              <w:rPr>
                <w:rFonts w:ascii="Arial" w:hAnsi="Arial" w:cs="Arial"/>
                <w:b/>
                <w:sz w:val="22"/>
                <w:szCs w:val="22"/>
              </w:rPr>
            </w:pPr>
            <w:r w:rsidRPr="00A003BA">
              <w:rPr>
                <w:rFonts w:ascii="Arial" w:hAnsi="Arial" w:cs="Arial"/>
                <w:b/>
                <w:sz w:val="22"/>
                <w:szCs w:val="22"/>
              </w:rPr>
              <w:t>Department:</w:t>
            </w:r>
          </w:p>
        </w:tc>
        <w:tc>
          <w:tcPr>
            <w:tcW w:w="5670" w:type="dxa"/>
          </w:tcPr>
          <w:p w:rsidR="00FE69BA" w:rsidRPr="00A003BA" w:rsidRDefault="00FE69BA" w:rsidP="00FE69BA">
            <w:pPr>
              <w:rPr>
                <w:rFonts w:ascii="Arial" w:hAnsi="Arial" w:cs="Arial"/>
                <w:sz w:val="22"/>
                <w:szCs w:val="22"/>
              </w:rPr>
            </w:pPr>
            <w:r>
              <w:rPr>
                <w:rFonts w:ascii="Arial" w:hAnsi="Arial" w:cs="Arial"/>
                <w:sz w:val="22"/>
                <w:szCs w:val="22"/>
              </w:rPr>
              <w:t>_______</w:t>
            </w:r>
          </w:p>
        </w:tc>
      </w:tr>
    </w:tbl>
    <w:p w:rsidR="00FE69BA" w:rsidRPr="00A003BA" w:rsidRDefault="00FE69BA" w:rsidP="00FE69BA">
      <w:pPr>
        <w:rPr>
          <w:rFonts w:ascii="Arial" w:hAnsi="Arial" w:cs="Arial"/>
          <w:sz w:val="22"/>
          <w:szCs w:val="22"/>
        </w:rPr>
      </w:pPr>
    </w:p>
    <w:p w:rsidR="00FE69BA" w:rsidRPr="00A003BA" w:rsidRDefault="00FE69BA" w:rsidP="00FE69BA">
      <w:pPr>
        <w:rPr>
          <w:rFonts w:ascii="Arial" w:hAnsi="Arial" w:cs="Arial"/>
          <w:sz w:val="22"/>
          <w:szCs w:val="22"/>
        </w:rPr>
      </w:pPr>
      <w:r w:rsidRPr="00A003BA">
        <w:rPr>
          <w:rFonts w:ascii="Arial" w:hAnsi="Arial" w:cs="Arial"/>
          <w:sz w:val="22"/>
          <w:szCs w:val="22"/>
        </w:rPr>
        <w:t xml:space="preserve">The description of instructional materials, support materials, and equipment required to implement the proposed new course, and </w:t>
      </w:r>
      <w:r>
        <w:rPr>
          <w:rFonts w:ascii="Arial" w:hAnsi="Arial" w:cs="Arial"/>
          <w:sz w:val="22"/>
          <w:szCs w:val="22"/>
        </w:rPr>
        <w:t xml:space="preserve">that is </w:t>
      </w:r>
      <w:r w:rsidRPr="00A003BA">
        <w:rPr>
          <w:rFonts w:ascii="Arial" w:hAnsi="Arial" w:cs="Arial"/>
          <w:sz w:val="22"/>
          <w:szCs w:val="22"/>
        </w:rPr>
        <w:t>to be provided by the Learning Resources Center, has been reviewed by the course initiator and faculty librarian.</w:t>
      </w:r>
    </w:p>
    <w:p w:rsidR="00FE69BA" w:rsidRPr="00A003BA" w:rsidRDefault="00FE69BA" w:rsidP="00FE69BA">
      <w:pPr>
        <w:rPr>
          <w:rFonts w:ascii="Arial" w:hAnsi="Arial" w:cs="Arial"/>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8"/>
        <w:gridCol w:w="8010"/>
      </w:tblGrid>
      <w:tr w:rsidR="00FE69BA" w:rsidRPr="00A003BA" w:rsidTr="00FE69BA">
        <w:tc>
          <w:tcPr>
            <w:tcW w:w="1998" w:type="dxa"/>
            <w:vAlign w:val="bottom"/>
          </w:tcPr>
          <w:p w:rsidR="00FE69BA" w:rsidRDefault="00FE69BA" w:rsidP="00FE69BA">
            <w:pPr>
              <w:spacing w:line="240" w:lineRule="exact"/>
              <w:rPr>
                <w:rFonts w:ascii="Arial" w:hAnsi="Arial" w:cs="Arial"/>
                <w:sz w:val="22"/>
                <w:szCs w:val="22"/>
              </w:rPr>
            </w:pPr>
            <w:r w:rsidRPr="00A003BA">
              <w:rPr>
                <w:rFonts w:ascii="Arial" w:hAnsi="Arial" w:cs="Arial"/>
                <w:sz w:val="22"/>
                <w:szCs w:val="22"/>
              </w:rPr>
              <w:sym w:font="Webdings" w:char="F063"/>
            </w:r>
            <w:r w:rsidRPr="00A003BA">
              <w:rPr>
                <w:rFonts w:ascii="Arial" w:hAnsi="Arial" w:cs="Arial"/>
                <w:sz w:val="22"/>
                <w:szCs w:val="22"/>
              </w:rPr>
              <w:t xml:space="preserve"> YES    </w:t>
            </w:r>
            <w:r w:rsidRPr="00A003BA">
              <w:rPr>
                <w:rFonts w:ascii="Arial" w:hAnsi="Arial" w:cs="Arial"/>
                <w:sz w:val="22"/>
                <w:szCs w:val="22"/>
              </w:rPr>
              <w:sym w:font="Webdings" w:char="F063"/>
            </w:r>
            <w:r w:rsidRPr="00A003BA">
              <w:rPr>
                <w:rFonts w:ascii="Arial" w:hAnsi="Arial" w:cs="Arial"/>
                <w:sz w:val="22"/>
                <w:szCs w:val="22"/>
              </w:rPr>
              <w:t xml:space="preserve"> NO</w:t>
            </w:r>
          </w:p>
          <w:p w:rsidR="00FE69BA" w:rsidRPr="00A003BA" w:rsidRDefault="00FE69BA" w:rsidP="00FE69BA">
            <w:pPr>
              <w:spacing w:line="240" w:lineRule="exact"/>
              <w:rPr>
                <w:rFonts w:ascii="Arial" w:hAnsi="Arial" w:cs="Arial"/>
                <w:sz w:val="22"/>
                <w:szCs w:val="22"/>
              </w:rPr>
            </w:pPr>
          </w:p>
        </w:tc>
        <w:tc>
          <w:tcPr>
            <w:tcW w:w="8010" w:type="dxa"/>
          </w:tcPr>
          <w:p w:rsidR="00FE69BA" w:rsidRPr="00A003BA" w:rsidRDefault="00FE69BA" w:rsidP="00FE69BA">
            <w:pPr>
              <w:rPr>
                <w:rFonts w:ascii="Arial" w:hAnsi="Arial" w:cs="Arial"/>
                <w:sz w:val="22"/>
                <w:szCs w:val="22"/>
              </w:rPr>
            </w:pPr>
            <w:r w:rsidRPr="00A003BA">
              <w:rPr>
                <w:rFonts w:ascii="Arial" w:hAnsi="Arial" w:cs="Arial"/>
                <w:sz w:val="22"/>
                <w:szCs w:val="22"/>
              </w:rPr>
              <w:t>The college has sufficient instructional resources presently available for support of this course.</w:t>
            </w:r>
          </w:p>
        </w:tc>
      </w:tr>
      <w:tr w:rsidR="00FE69BA" w:rsidRPr="00A003BA" w:rsidTr="00FE69BA">
        <w:tc>
          <w:tcPr>
            <w:tcW w:w="1998" w:type="dxa"/>
          </w:tcPr>
          <w:p w:rsidR="00FE69BA" w:rsidRPr="00A003BA" w:rsidRDefault="00FE69BA" w:rsidP="00FE69BA">
            <w:pPr>
              <w:rPr>
                <w:rFonts w:ascii="Arial" w:hAnsi="Arial" w:cs="Arial"/>
                <w:sz w:val="22"/>
                <w:szCs w:val="22"/>
              </w:rPr>
            </w:pPr>
            <w:r w:rsidRPr="00A003BA">
              <w:rPr>
                <w:rFonts w:ascii="Arial" w:hAnsi="Arial" w:cs="Arial"/>
                <w:sz w:val="22"/>
                <w:szCs w:val="22"/>
              </w:rPr>
              <w:t xml:space="preserve">  </w:t>
            </w:r>
          </w:p>
          <w:p w:rsidR="00FE69BA" w:rsidRPr="00A003BA" w:rsidRDefault="00FE69BA" w:rsidP="00FE69BA">
            <w:pPr>
              <w:rPr>
                <w:rFonts w:ascii="Arial" w:hAnsi="Arial" w:cs="Arial"/>
                <w:sz w:val="22"/>
                <w:szCs w:val="22"/>
              </w:rPr>
            </w:pPr>
          </w:p>
          <w:p w:rsidR="00FE69BA" w:rsidRPr="00A003BA" w:rsidRDefault="00FE69BA" w:rsidP="00FE69BA">
            <w:pPr>
              <w:rPr>
                <w:rFonts w:ascii="Arial" w:hAnsi="Arial" w:cs="Arial"/>
                <w:sz w:val="22"/>
                <w:szCs w:val="22"/>
              </w:rPr>
            </w:pPr>
            <w:r w:rsidRPr="00A003BA">
              <w:rPr>
                <w:rFonts w:ascii="Arial" w:hAnsi="Arial" w:cs="Arial"/>
                <w:sz w:val="22"/>
                <w:szCs w:val="22"/>
              </w:rPr>
              <w:t xml:space="preserve">   ___________</w:t>
            </w:r>
          </w:p>
        </w:tc>
        <w:tc>
          <w:tcPr>
            <w:tcW w:w="8010" w:type="dxa"/>
          </w:tcPr>
          <w:p w:rsidR="00FE69BA" w:rsidRPr="00A003BA" w:rsidRDefault="00FE69BA" w:rsidP="00FE69BA">
            <w:pPr>
              <w:rPr>
                <w:rFonts w:ascii="Arial" w:hAnsi="Arial" w:cs="Arial"/>
                <w:sz w:val="22"/>
                <w:szCs w:val="22"/>
              </w:rPr>
            </w:pPr>
            <w:r w:rsidRPr="00A003BA">
              <w:rPr>
                <w:rFonts w:ascii="Arial" w:hAnsi="Arial" w:cs="Arial"/>
                <w:sz w:val="22"/>
                <w:szCs w:val="22"/>
              </w:rPr>
              <w:t>The college instructional resources are not presently adequate to support the teaching of this course; accordingly, we recommend that items/bibliography described on the attached page be obtained prior to the first offering of this course.</w:t>
            </w:r>
          </w:p>
        </w:tc>
      </w:tr>
      <w:tr w:rsidR="00FE69BA" w:rsidRPr="00A003BA" w:rsidTr="00FE69BA">
        <w:tc>
          <w:tcPr>
            <w:tcW w:w="1998" w:type="dxa"/>
          </w:tcPr>
          <w:p w:rsidR="00FE69BA" w:rsidRPr="00A003BA" w:rsidRDefault="00FE69BA" w:rsidP="00FE69BA">
            <w:pPr>
              <w:rPr>
                <w:rFonts w:ascii="Arial" w:hAnsi="Arial" w:cs="Arial"/>
                <w:sz w:val="22"/>
                <w:szCs w:val="22"/>
              </w:rPr>
            </w:pPr>
          </w:p>
          <w:p w:rsidR="00FE69BA" w:rsidRPr="00A003BA" w:rsidRDefault="00FE69BA" w:rsidP="00FE69BA">
            <w:pPr>
              <w:rPr>
                <w:rFonts w:ascii="Arial" w:hAnsi="Arial" w:cs="Arial"/>
                <w:sz w:val="22"/>
                <w:szCs w:val="22"/>
              </w:rPr>
            </w:pPr>
            <w:r w:rsidRPr="00A003BA">
              <w:rPr>
                <w:rFonts w:ascii="Arial" w:hAnsi="Arial" w:cs="Arial"/>
                <w:sz w:val="22"/>
                <w:szCs w:val="22"/>
              </w:rPr>
              <w:t>$ ____________</w:t>
            </w:r>
          </w:p>
        </w:tc>
        <w:tc>
          <w:tcPr>
            <w:tcW w:w="8010" w:type="dxa"/>
          </w:tcPr>
          <w:p w:rsidR="00FE69BA" w:rsidRPr="00A003BA" w:rsidRDefault="00FE69BA" w:rsidP="00FE69BA">
            <w:pPr>
              <w:rPr>
                <w:rFonts w:ascii="Arial" w:hAnsi="Arial" w:cs="Arial"/>
                <w:sz w:val="22"/>
                <w:szCs w:val="22"/>
              </w:rPr>
            </w:pPr>
            <w:r w:rsidRPr="00A003BA">
              <w:rPr>
                <w:rFonts w:ascii="Arial" w:hAnsi="Arial" w:cs="Arial"/>
                <w:sz w:val="22"/>
                <w:szCs w:val="22"/>
              </w:rPr>
              <w:t xml:space="preserve">Approximate cost of additional materials and equipment to implement the new course. </w:t>
            </w:r>
          </w:p>
          <w:p w:rsidR="00FE69BA" w:rsidRPr="00A003BA" w:rsidRDefault="00FE69BA" w:rsidP="00FE69BA">
            <w:pPr>
              <w:rPr>
                <w:rFonts w:ascii="Arial" w:hAnsi="Arial" w:cs="Arial"/>
                <w:sz w:val="22"/>
                <w:szCs w:val="22"/>
              </w:rPr>
            </w:pPr>
            <w:r w:rsidRPr="00A003BA">
              <w:rPr>
                <w:rFonts w:ascii="Arial" w:hAnsi="Arial" w:cs="Arial"/>
                <w:sz w:val="22"/>
                <w:szCs w:val="22"/>
              </w:rPr>
              <w:t xml:space="preserve"> </w:t>
            </w:r>
          </w:p>
        </w:tc>
      </w:tr>
    </w:tbl>
    <w:p w:rsidR="00FE69BA" w:rsidRPr="00A003BA" w:rsidRDefault="00FE69BA" w:rsidP="00FE69BA">
      <w:pPr>
        <w:rPr>
          <w:rFonts w:ascii="Arial" w:hAnsi="Arial" w:cs="Arial"/>
          <w:sz w:val="22"/>
          <w:szCs w:val="22"/>
        </w:rPr>
      </w:pPr>
    </w:p>
    <w:p w:rsidR="00FE69BA" w:rsidRPr="00A003BA" w:rsidRDefault="00FE69BA" w:rsidP="00FE69BA">
      <w:pPr>
        <w:rPr>
          <w:rFonts w:ascii="Arial" w:hAnsi="Arial" w:cs="Arial"/>
          <w:sz w:val="22"/>
          <w:szCs w:val="22"/>
        </w:rPr>
      </w:pPr>
      <w:r w:rsidRPr="00A003BA">
        <w:rPr>
          <w:rFonts w:ascii="Arial" w:hAnsi="Arial" w:cs="Arial"/>
          <w:sz w:val="22"/>
          <w:szCs w:val="22"/>
        </w:rPr>
        <w:t>Additional Comments:</w:t>
      </w:r>
    </w:p>
    <w:p w:rsidR="00FE69BA" w:rsidRDefault="00FE69BA" w:rsidP="00FE69BA">
      <w:pPr>
        <w:rPr>
          <w:rFonts w:ascii="Arial" w:hAnsi="Arial" w:cs="Arial"/>
          <w:sz w:val="22"/>
          <w:szCs w:val="22"/>
        </w:rPr>
      </w:pPr>
    </w:p>
    <w:p w:rsidR="00FE69BA" w:rsidRDefault="00FE69BA" w:rsidP="00FE69BA">
      <w:pPr>
        <w:rPr>
          <w:rFonts w:ascii="Arial" w:hAnsi="Arial" w:cs="Arial"/>
          <w:sz w:val="22"/>
          <w:szCs w:val="22"/>
        </w:rPr>
      </w:pPr>
    </w:p>
    <w:p w:rsidR="00FE69BA" w:rsidRDefault="00FE69BA" w:rsidP="00FE69BA">
      <w:pPr>
        <w:rPr>
          <w:rFonts w:ascii="Arial" w:hAnsi="Arial" w:cs="Arial"/>
          <w:sz w:val="22"/>
          <w:szCs w:val="22"/>
        </w:rPr>
      </w:pPr>
    </w:p>
    <w:p w:rsidR="00FE69BA" w:rsidRPr="00A003BA" w:rsidRDefault="00FE69BA" w:rsidP="00FE69BA">
      <w:pPr>
        <w:rPr>
          <w:rFonts w:ascii="Arial" w:hAnsi="Arial" w:cs="Arial"/>
          <w:sz w:val="22"/>
          <w:szCs w:val="22"/>
        </w:rPr>
      </w:pPr>
    </w:p>
    <w:p w:rsidR="00FE69BA" w:rsidRPr="00A003BA" w:rsidRDefault="00FE69BA" w:rsidP="00FE69BA">
      <w:pPr>
        <w:rPr>
          <w:rFonts w:ascii="Arial" w:hAnsi="Arial" w:cs="Arial"/>
          <w:sz w:val="22"/>
          <w:szCs w:val="22"/>
        </w:rPr>
      </w:pPr>
      <w:r w:rsidRPr="00A003BA">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5"/>
        <w:gridCol w:w="4293"/>
      </w:tblGrid>
      <w:tr w:rsidR="00FE69BA" w:rsidRPr="00A003BA" w:rsidTr="00FE69BA">
        <w:tc>
          <w:tcPr>
            <w:tcW w:w="5884" w:type="dxa"/>
          </w:tcPr>
          <w:p w:rsidR="00FE69BA" w:rsidRPr="00A003BA" w:rsidRDefault="00FE69BA" w:rsidP="00FE69BA">
            <w:pPr>
              <w:outlineLvl w:val="0"/>
              <w:rPr>
                <w:rFonts w:ascii="Arial" w:hAnsi="Arial" w:cs="Arial"/>
                <w:sz w:val="22"/>
                <w:szCs w:val="22"/>
              </w:rPr>
            </w:pPr>
            <w:r w:rsidRPr="00A003BA">
              <w:rPr>
                <w:rFonts w:ascii="Arial" w:hAnsi="Arial" w:cs="Arial"/>
                <w:sz w:val="22"/>
                <w:szCs w:val="22"/>
              </w:rPr>
              <w:t>Initiator [printed]:</w:t>
            </w:r>
          </w:p>
          <w:p w:rsidR="00FE69BA" w:rsidRPr="00A003BA" w:rsidRDefault="00FE69BA" w:rsidP="00FE69BA">
            <w:pPr>
              <w:outlineLvl w:val="0"/>
              <w:rPr>
                <w:rFonts w:ascii="Arial" w:hAnsi="Arial" w:cs="Arial"/>
                <w:sz w:val="22"/>
                <w:szCs w:val="22"/>
              </w:rPr>
            </w:pPr>
          </w:p>
        </w:tc>
        <w:tc>
          <w:tcPr>
            <w:tcW w:w="4412" w:type="dxa"/>
          </w:tcPr>
          <w:p w:rsidR="00FE69BA" w:rsidRPr="00A003BA" w:rsidRDefault="00FE69BA" w:rsidP="00FE69BA">
            <w:pPr>
              <w:outlineLvl w:val="0"/>
              <w:rPr>
                <w:rFonts w:ascii="Arial" w:hAnsi="Arial" w:cs="Arial"/>
                <w:sz w:val="22"/>
                <w:szCs w:val="22"/>
              </w:rPr>
            </w:pPr>
            <w:r w:rsidRPr="00A003BA">
              <w:rPr>
                <w:rFonts w:ascii="Arial" w:hAnsi="Arial" w:cs="Arial"/>
                <w:sz w:val="22"/>
                <w:szCs w:val="22"/>
              </w:rPr>
              <w:t>Associate Dean, Learning Resources:</w:t>
            </w:r>
          </w:p>
        </w:tc>
      </w:tr>
      <w:tr w:rsidR="00FE69BA" w:rsidRPr="00A003BA" w:rsidTr="00FE69BA">
        <w:trPr>
          <w:trHeight w:val="516"/>
        </w:trPr>
        <w:tc>
          <w:tcPr>
            <w:tcW w:w="5884" w:type="dxa"/>
          </w:tcPr>
          <w:p w:rsidR="00FE69BA" w:rsidRPr="00A003BA" w:rsidRDefault="00FE69BA" w:rsidP="00FE69BA">
            <w:pPr>
              <w:outlineLvl w:val="0"/>
              <w:rPr>
                <w:rFonts w:ascii="Arial" w:hAnsi="Arial" w:cs="Arial"/>
                <w:sz w:val="22"/>
                <w:szCs w:val="22"/>
              </w:rPr>
            </w:pPr>
            <w:r w:rsidRPr="00A003BA">
              <w:rPr>
                <w:rFonts w:ascii="Arial" w:hAnsi="Arial" w:cs="Arial"/>
                <w:sz w:val="22"/>
                <w:szCs w:val="22"/>
              </w:rPr>
              <w:t xml:space="preserve">Signature:                                                                                                         </w:t>
            </w:r>
          </w:p>
        </w:tc>
        <w:tc>
          <w:tcPr>
            <w:tcW w:w="4412" w:type="dxa"/>
          </w:tcPr>
          <w:p w:rsidR="00FE69BA" w:rsidRPr="00A003BA" w:rsidRDefault="00FE69BA" w:rsidP="00FE69BA">
            <w:pPr>
              <w:outlineLvl w:val="0"/>
              <w:rPr>
                <w:rFonts w:ascii="Arial" w:hAnsi="Arial" w:cs="Arial"/>
                <w:sz w:val="22"/>
                <w:szCs w:val="22"/>
              </w:rPr>
            </w:pPr>
            <w:r w:rsidRPr="00A003BA">
              <w:rPr>
                <w:rFonts w:ascii="Arial" w:hAnsi="Arial" w:cs="Arial"/>
                <w:sz w:val="22"/>
                <w:szCs w:val="22"/>
              </w:rPr>
              <w:t xml:space="preserve">Signature:                                   </w:t>
            </w:r>
          </w:p>
        </w:tc>
      </w:tr>
      <w:tr w:rsidR="00FE69BA" w:rsidRPr="00A003BA" w:rsidTr="00FE69BA">
        <w:tc>
          <w:tcPr>
            <w:tcW w:w="5884" w:type="dxa"/>
          </w:tcPr>
          <w:p w:rsidR="00FE69BA" w:rsidRPr="00A003BA" w:rsidRDefault="00FE69BA" w:rsidP="00FE69BA">
            <w:pPr>
              <w:outlineLvl w:val="0"/>
              <w:rPr>
                <w:rFonts w:ascii="Arial" w:hAnsi="Arial" w:cs="Arial"/>
                <w:sz w:val="22"/>
                <w:szCs w:val="22"/>
              </w:rPr>
            </w:pPr>
            <w:r w:rsidRPr="00A003BA">
              <w:rPr>
                <w:rFonts w:ascii="Arial" w:hAnsi="Arial" w:cs="Arial"/>
                <w:sz w:val="22"/>
                <w:szCs w:val="22"/>
              </w:rPr>
              <w:t>Date:</w:t>
            </w:r>
          </w:p>
          <w:p w:rsidR="00FE69BA" w:rsidRPr="00A003BA" w:rsidRDefault="00FE69BA" w:rsidP="00FE69BA">
            <w:pPr>
              <w:outlineLvl w:val="0"/>
              <w:rPr>
                <w:rFonts w:ascii="Arial" w:hAnsi="Arial" w:cs="Arial"/>
                <w:sz w:val="22"/>
                <w:szCs w:val="22"/>
              </w:rPr>
            </w:pPr>
          </w:p>
        </w:tc>
        <w:tc>
          <w:tcPr>
            <w:tcW w:w="4412" w:type="dxa"/>
          </w:tcPr>
          <w:p w:rsidR="00FE69BA" w:rsidRPr="00A003BA" w:rsidRDefault="00FE69BA" w:rsidP="00FE69BA">
            <w:pPr>
              <w:outlineLvl w:val="0"/>
              <w:rPr>
                <w:rFonts w:ascii="Arial" w:hAnsi="Arial" w:cs="Arial"/>
                <w:sz w:val="22"/>
                <w:szCs w:val="22"/>
              </w:rPr>
            </w:pPr>
            <w:r w:rsidRPr="00A003BA">
              <w:rPr>
                <w:rFonts w:ascii="Arial" w:hAnsi="Arial" w:cs="Arial"/>
                <w:sz w:val="22"/>
                <w:szCs w:val="22"/>
              </w:rPr>
              <w:t>Date:</w:t>
            </w:r>
          </w:p>
        </w:tc>
      </w:tr>
    </w:tbl>
    <w:p w:rsidR="00FE69BA" w:rsidRDefault="00FE69BA" w:rsidP="00FE69BA"/>
    <w:p w:rsidR="00AC68CA" w:rsidRDefault="00AC68CA"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AC68CA" w:rsidRDefault="00AC68CA"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AC68CA" w:rsidRDefault="00AC68CA"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AC68CA" w:rsidRDefault="00AC68CA"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AC68CA" w:rsidRDefault="00AC68CA"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AC68CA" w:rsidRDefault="00AC68CA"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AC68CA" w:rsidRDefault="00AC68CA"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sectPr w:rsidR="00AC68CA" w:rsidSect="0057579D">
          <w:pgSz w:w="12240" w:h="15840" w:code="1"/>
          <w:pgMar w:top="720" w:right="1080" w:bottom="720" w:left="1152" w:header="720" w:footer="720" w:gutter="0"/>
          <w:cols w:space="720"/>
        </w:sectPr>
      </w:pPr>
      <w:r>
        <w:rPr>
          <w:rFonts w:asciiTheme="minorHAnsi" w:eastAsiaTheme="majorEastAsia" w:hAnsiTheme="minorHAnsi" w:cstheme="minorHAnsi"/>
          <w:caps/>
          <w:color w:val="17365D" w:themeColor="text2" w:themeShade="BF"/>
          <w:spacing w:val="5"/>
          <w:kern w:val="28"/>
          <w:sz w:val="40"/>
          <w:szCs w:val="40"/>
        </w:rPr>
        <w:t>tEXTBOOK CHANGE MEMO</w:t>
      </w:r>
    </w:p>
    <w:p w:rsidR="00AC68CA" w:rsidRPr="0050740A" w:rsidRDefault="00AC68CA" w:rsidP="00AC68CA">
      <w:pPr>
        <w:tabs>
          <w:tab w:val="left" w:pos="360"/>
          <w:tab w:val="left" w:pos="6600"/>
        </w:tabs>
        <w:ind w:left="360" w:hanging="360"/>
        <w:jc w:val="center"/>
        <w:rPr>
          <w:rFonts w:ascii="Arial" w:hAnsi="Arial" w:cs="Arial"/>
          <w:b/>
          <w:sz w:val="22"/>
          <w:szCs w:val="22"/>
        </w:rPr>
      </w:pPr>
      <w:r w:rsidRPr="0050740A">
        <w:rPr>
          <w:rFonts w:ascii="Arial" w:hAnsi="Arial" w:cs="Arial"/>
          <w:b/>
          <w:sz w:val="22"/>
          <w:szCs w:val="22"/>
        </w:rPr>
        <w:lastRenderedPageBreak/>
        <w:t>ACADEMIC POLICY AND PLANNING COMMITTEE</w:t>
      </w:r>
      <w:r>
        <w:rPr>
          <w:rFonts w:ascii="Arial" w:hAnsi="Arial" w:cs="Arial"/>
          <w:b/>
          <w:sz w:val="22"/>
          <w:szCs w:val="22"/>
        </w:rPr>
        <w:t xml:space="preserve"> 2011-2013</w:t>
      </w:r>
    </w:p>
    <w:p w:rsidR="00AC68CA" w:rsidRPr="00CB102F" w:rsidRDefault="00AC68CA" w:rsidP="00AC68CA">
      <w:pPr>
        <w:tabs>
          <w:tab w:val="left" w:pos="360"/>
          <w:tab w:val="left" w:pos="6600"/>
        </w:tabs>
        <w:ind w:left="360" w:hanging="360"/>
        <w:jc w:val="center"/>
        <w:rPr>
          <w:rFonts w:ascii="Arial" w:hAnsi="Arial" w:cs="Arial"/>
          <w:b/>
          <w:sz w:val="22"/>
          <w:szCs w:val="22"/>
        </w:rPr>
      </w:pPr>
      <w:r w:rsidRPr="0050740A">
        <w:rPr>
          <w:rFonts w:ascii="Arial" w:hAnsi="Arial" w:cs="Arial"/>
          <w:b/>
          <w:sz w:val="22"/>
          <w:szCs w:val="22"/>
        </w:rPr>
        <w:t xml:space="preserve">MEMO TO REQUEST </w:t>
      </w:r>
      <w:r>
        <w:rPr>
          <w:rFonts w:ascii="Arial" w:hAnsi="Arial" w:cs="Arial"/>
          <w:b/>
          <w:sz w:val="22"/>
          <w:szCs w:val="22"/>
        </w:rPr>
        <w:t>A TEXTBOOK CHANGE</w:t>
      </w:r>
      <w:r w:rsidRPr="00CB102F">
        <w:rPr>
          <w:rFonts w:ascii="Arial" w:hAnsi="Arial" w:cs="Arial"/>
          <w:b/>
          <w:sz w:val="22"/>
          <w:szCs w:val="22"/>
        </w:rPr>
        <w:t xml:space="preserve"> </w:t>
      </w:r>
    </w:p>
    <w:p w:rsidR="00AC68CA" w:rsidRPr="0061161E" w:rsidRDefault="00AC68CA" w:rsidP="00AC68CA">
      <w:pPr>
        <w:tabs>
          <w:tab w:val="left" w:pos="360"/>
        </w:tabs>
        <w:ind w:left="360" w:hanging="360"/>
        <w:rPr>
          <w:rFonts w:ascii="Arial" w:hAnsi="Arial" w:cs="Arial"/>
          <w:sz w:val="22"/>
          <w:szCs w:val="22"/>
        </w:rPr>
      </w:pPr>
    </w:p>
    <w:p w:rsidR="00AC68CA" w:rsidRPr="0061161E" w:rsidRDefault="00AC68CA" w:rsidP="00AC68CA">
      <w:pPr>
        <w:tabs>
          <w:tab w:val="left" w:pos="360"/>
        </w:tabs>
        <w:ind w:left="360" w:hanging="360"/>
        <w:rPr>
          <w:rFonts w:ascii="Arial" w:hAnsi="Arial" w:cs="Arial"/>
          <w:sz w:val="22"/>
          <w:szCs w:val="22"/>
        </w:rPr>
      </w:pPr>
    </w:p>
    <w:p w:rsidR="00AC68CA" w:rsidRDefault="00AC68CA" w:rsidP="00AC68CA">
      <w:pPr>
        <w:tabs>
          <w:tab w:val="left" w:pos="360"/>
        </w:tabs>
        <w:ind w:left="360" w:hanging="360"/>
        <w:rPr>
          <w:rFonts w:ascii="Arial" w:hAnsi="Arial" w:cs="Arial"/>
          <w:sz w:val="22"/>
          <w:szCs w:val="22"/>
          <w:u w:val="single"/>
        </w:rPr>
      </w:pPr>
      <w:r w:rsidRPr="0061161E">
        <w:rPr>
          <w:rFonts w:ascii="Arial" w:hAnsi="Arial" w:cs="Arial"/>
          <w:sz w:val="22"/>
          <w:szCs w:val="22"/>
        </w:rPr>
        <w:t>TO:</w:t>
      </w:r>
      <w:r w:rsidRPr="0061161E">
        <w:rPr>
          <w:rFonts w:ascii="Arial" w:hAnsi="Arial" w:cs="Arial"/>
          <w:sz w:val="22"/>
          <w:szCs w:val="22"/>
          <w:u w:val="single"/>
        </w:rPr>
        <w:t xml:space="preserve">          Chair, Academic Policy &amp; Planning Committee                             </w:t>
      </w:r>
    </w:p>
    <w:p w:rsidR="00AC68CA" w:rsidRDefault="00AC68CA" w:rsidP="00AC68CA">
      <w:pPr>
        <w:tabs>
          <w:tab w:val="left" w:pos="360"/>
        </w:tabs>
        <w:ind w:left="360" w:hanging="360"/>
        <w:rPr>
          <w:rFonts w:ascii="Arial" w:hAnsi="Arial" w:cs="Arial"/>
          <w:sz w:val="22"/>
          <w:szCs w:val="22"/>
        </w:rPr>
      </w:pPr>
    </w:p>
    <w:p w:rsidR="00AC68CA" w:rsidRPr="0061161E" w:rsidRDefault="00AC68CA" w:rsidP="00AC68CA">
      <w:pPr>
        <w:tabs>
          <w:tab w:val="left" w:pos="360"/>
        </w:tabs>
        <w:ind w:left="360" w:hanging="360"/>
        <w:rPr>
          <w:rFonts w:ascii="Arial" w:hAnsi="Arial" w:cs="Arial"/>
          <w:sz w:val="22"/>
          <w:szCs w:val="22"/>
        </w:rPr>
      </w:pPr>
      <w:r w:rsidRPr="0061161E">
        <w:rPr>
          <w:rFonts w:ascii="Arial" w:hAnsi="Arial" w:cs="Arial"/>
          <w:sz w:val="22"/>
          <w:szCs w:val="22"/>
        </w:rPr>
        <w:t>DATE:</w:t>
      </w:r>
      <w:r w:rsidRPr="0061161E">
        <w:rPr>
          <w:rFonts w:ascii="Arial" w:hAnsi="Arial" w:cs="Arial"/>
          <w:sz w:val="22"/>
          <w:szCs w:val="22"/>
          <w:u w:val="single"/>
        </w:rPr>
        <w:t xml:space="preserve">                                                 </w:t>
      </w:r>
      <w:r w:rsidRPr="0061161E">
        <w:rPr>
          <w:rFonts w:ascii="Arial" w:hAnsi="Arial" w:cs="Arial"/>
          <w:sz w:val="22"/>
          <w:szCs w:val="22"/>
        </w:rPr>
        <w:t> </w:t>
      </w:r>
    </w:p>
    <w:p w:rsidR="00AC68CA" w:rsidRPr="0061161E" w:rsidRDefault="00AC68CA" w:rsidP="00AC68CA">
      <w:pPr>
        <w:tabs>
          <w:tab w:val="left" w:pos="360"/>
        </w:tabs>
        <w:ind w:left="360" w:hanging="360"/>
        <w:rPr>
          <w:rFonts w:ascii="Arial" w:hAnsi="Arial" w:cs="Arial"/>
          <w:sz w:val="22"/>
          <w:szCs w:val="22"/>
        </w:rPr>
      </w:pPr>
    </w:p>
    <w:p w:rsidR="00AC68CA" w:rsidRPr="0061161E" w:rsidRDefault="00AC68CA" w:rsidP="00AC68CA">
      <w:pPr>
        <w:tabs>
          <w:tab w:val="left" w:pos="360"/>
        </w:tabs>
        <w:ind w:left="360" w:hanging="360"/>
        <w:rPr>
          <w:rFonts w:ascii="Arial" w:hAnsi="Arial" w:cs="Arial"/>
          <w:sz w:val="22"/>
          <w:szCs w:val="22"/>
        </w:rPr>
      </w:pPr>
      <w:r w:rsidRPr="0061161E">
        <w:rPr>
          <w:rFonts w:ascii="Arial" w:hAnsi="Arial" w:cs="Arial"/>
          <w:sz w:val="22"/>
          <w:szCs w:val="22"/>
        </w:rPr>
        <w:t>FROM:</w:t>
      </w:r>
      <w:r w:rsidRPr="0061161E">
        <w:rPr>
          <w:rFonts w:ascii="Arial" w:hAnsi="Arial" w:cs="Arial"/>
          <w:sz w:val="22"/>
          <w:szCs w:val="22"/>
          <w:u w:val="single"/>
        </w:rPr>
        <w:t xml:space="preserve">  </w:t>
      </w:r>
      <w:r>
        <w:rPr>
          <w:rFonts w:ascii="Arial" w:hAnsi="Arial" w:cs="Arial"/>
          <w:sz w:val="22"/>
          <w:szCs w:val="22"/>
          <w:u w:val="single"/>
        </w:rPr>
        <w:t>____________________________________________________________________</w:t>
      </w:r>
      <w:r w:rsidRPr="0061161E">
        <w:rPr>
          <w:rFonts w:ascii="Arial" w:hAnsi="Arial" w:cs="Arial"/>
          <w:sz w:val="22"/>
          <w:szCs w:val="22"/>
          <w:u w:val="single"/>
        </w:rPr>
        <w:t xml:space="preserve">                                                                                                                                                                        </w:t>
      </w:r>
    </w:p>
    <w:p w:rsidR="00AC68CA" w:rsidRPr="0061161E" w:rsidRDefault="00AC68CA" w:rsidP="00AC68CA">
      <w:pPr>
        <w:tabs>
          <w:tab w:val="left" w:pos="360"/>
        </w:tabs>
        <w:ind w:left="360" w:hanging="360"/>
        <w:rPr>
          <w:rFonts w:ascii="Arial" w:hAnsi="Arial" w:cs="Arial"/>
          <w:sz w:val="22"/>
          <w:szCs w:val="22"/>
        </w:rPr>
      </w:pPr>
      <w:r>
        <w:rPr>
          <w:rFonts w:ascii="Arial" w:hAnsi="Arial" w:cs="Arial"/>
          <w:sz w:val="22"/>
          <w:szCs w:val="22"/>
        </w:rPr>
        <w:t xml:space="preserve">                     (Department and p</w:t>
      </w:r>
      <w:r w:rsidRPr="0061161E">
        <w:rPr>
          <w:rFonts w:ascii="Arial" w:hAnsi="Arial" w:cs="Arial"/>
          <w:sz w:val="22"/>
          <w:szCs w:val="22"/>
        </w:rPr>
        <w:t>erson originating request)</w:t>
      </w:r>
    </w:p>
    <w:p w:rsidR="00AC68CA" w:rsidRPr="0061161E" w:rsidRDefault="00AC68CA" w:rsidP="00AC68CA">
      <w:pPr>
        <w:tabs>
          <w:tab w:val="left" w:pos="360"/>
        </w:tabs>
        <w:ind w:left="360" w:hanging="360"/>
        <w:rPr>
          <w:rFonts w:ascii="Arial" w:hAnsi="Arial" w:cs="Arial"/>
          <w:sz w:val="22"/>
          <w:szCs w:val="22"/>
        </w:rPr>
      </w:pPr>
    </w:p>
    <w:p w:rsidR="00AC68CA" w:rsidRPr="0061161E" w:rsidRDefault="00AC68CA" w:rsidP="00AC68CA">
      <w:pPr>
        <w:tabs>
          <w:tab w:val="left" w:pos="360"/>
        </w:tabs>
        <w:ind w:left="360" w:hanging="360"/>
        <w:rPr>
          <w:rFonts w:ascii="Arial" w:hAnsi="Arial" w:cs="Arial"/>
          <w:sz w:val="22"/>
          <w:szCs w:val="22"/>
        </w:rPr>
      </w:pPr>
    </w:p>
    <w:p w:rsidR="00AC68CA" w:rsidRPr="00BC1689" w:rsidRDefault="00AC68CA" w:rsidP="00AC68CA">
      <w:pPr>
        <w:pStyle w:val="ListParagraph"/>
        <w:numPr>
          <w:ilvl w:val="0"/>
          <w:numId w:val="112"/>
        </w:numPr>
        <w:tabs>
          <w:tab w:val="left" w:pos="360"/>
        </w:tabs>
        <w:spacing w:line="360" w:lineRule="auto"/>
        <w:ind w:hanging="720"/>
        <w:rPr>
          <w:rFonts w:cs="Arial"/>
          <w:sz w:val="22"/>
          <w:szCs w:val="22"/>
          <w:u w:val="single"/>
        </w:rPr>
      </w:pPr>
      <w:r w:rsidRPr="00BC1689">
        <w:rPr>
          <w:rFonts w:cs="Arial"/>
          <w:sz w:val="22"/>
          <w:szCs w:val="22"/>
        </w:rPr>
        <w:t>Course prefix/number: ________________________________________________________</w:t>
      </w:r>
      <w:r w:rsidRPr="00BC1689">
        <w:rPr>
          <w:rFonts w:cs="Arial"/>
          <w:sz w:val="22"/>
          <w:szCs w:val="22"/>
          <w:u w:val="single"/>
        </w:rPr>
        <w:t xml:space="preserve">  </w:t>
      </w:r>
    </w:p>
    <w:p w:rsidR="00AC68CA" w:rsidRPr="00BC1689" w:rsidRDefault="00AC68CA" w:rsidP="00AC68CA">
      <w:pPr>
        <w:pStyle w:val="ListParagraph"/>
        <w:numPr>
          <w:ilvl w:val="0"/>
          <w:numId w:val="112"/>
        </w:numPr>
        <w:tabs>
          <w:tab w:val="left" w:pos="360"/>
        </w:tabs>
        <w:spacing w:line="360" w:lineRule="auto"/>
        <w:ind w:left="0" w:firstLine="0"/>
        <w:rPr>
          <w:rFonts w:cs="Arial"/>
          <w:sz w:val="22"/>
          <w:szCs w:val="22"/>
        </w:rPr>
      </w:pPr>
      <w:r w:rsidRPr="00BC1689">
        <w:rPr>
          <w:rFonts w:cs="Arial"/>
          <w:sz w:val="22"/>
          <w:szCs w:val="22"/>
        </w:rPr>
        <w:t xml:space="preserve">Course Title:  </w:t>
      </w:r>
      <w:r>
        <w:rPr>
          <w:rFonts w:cs="Arial"/>
          <w:sz w:val="22"/>
          <w:szCs w:val="22"/>
        </w:rPr>
        <w:t>_______________________________________________________________</w:t>
      </w:r>
      <w:r w:rsidRPr="00BC1689">
        <w:rPr>
          <w:rFonts w:cs="Arial"/>
          <w:sz w:val="22"/>
          <w:szCs w:val="22"/>
        </w:rPr>
        <w:t xml:space="preserve">                                                                                                                 </w:t>
      </w:r>
    </w:p>
    <w:p w:rsidR="00AC68CA" w:rsidRPr="00BC1689" w:rsidRDefault="00AC68CA" w:rsidP="00AC68CA">
      <w:pPr>
        <w:tabs>
          <w:tab w:val="left" w:pos="360"/>
        </w:tabs>
        <w:rPr>
          <w:rFonts w:ascii="Arial" w:hAnsi="Arial" w:cs="Arial"/>
          <w:sz w:val="22"/>
          <w:szCs w:val="22"/>
        </w:rPr>
      </w:pPr>
    </w:p>
    <w:p w:rsidR="00AC68CA" w:rsidRPr="0061161E" w:rsidRDefault="00AC68CA" w:rsidP="00AC68CA">
      <w:pPr>
        <w:tabs>
          <w:tab w:val="left" w:pos="360"/>
        </w:tabs>
        <w:ind w:left="360" w:hanging="360"/>
        <w:rPr>
          <w:rFonts w:ascii="Arial" w:hAnsi="Arial" w:cs="Arial"/>
          <w:sz w:val="22"/>
          <w:szCs w:val="22"/>
        </w:rPr>
      </w:pPr>
      <w:r>
        <w:rPr>
          <w:rFonts w:ascii="Arial" w:hAnsi="Arial" w:cs="Arial"/>
          <w:sz w:val="22"/>
          <w:szCs w:val="22"/>
        </w:rPr>
        <w:t>Old Textbook</w:t>
      </w:r>
      <w:r w:rsidRPr="0061161E">
        <w:rPr>
          <w:rFonts w:ascii="Arial" w:hAnsi="Arial" w:cs="Arial"/>
          <w:sz w:val="22"/>
          <w:szCs w:val="22"/>
        </w:rPr>
        <w:t>:</w:t>
      </w:r>
    </w:p>
    <w:p w:rsidR="00AC68CA" w:rsidRDefault="00AC68CA" w:rsidP="00AC68CA">
      <w:pPr>
        <w:pBdr>
          <w:top w:val="single" w:sz="4" w:space="1" w:color="auto"/>
          <w:left w:val="single" w:sz="4" w:space="4" w:color="auto"/>
          <w:bottom w:val="single" w:sz="4" w:space="1" w:color="auto"/>
          <w:right w:val="single" w:sz="4" w:space="4" w:color="auto"/>
        </w:pBdr>
        <w:tabs>
          <w:tab w:val="left" w:pos="810"/>
        </w:tabs>
        <w:ind w:left="810" w:hanging="450"/>
        <w:rPr>
          <w:rFonts w:ascii="Arial" w:hAnsi="Arial" w:cs="Arial"/>
          <w:sz w:val="22"/>
          <w:szCs w:val="22"/>
        </w:rPr>
      </w:pPr>
    </w:p>
    <w:p w:rsidR="00AC68CA" w:rsidRPr="0061161E" w:rsidRDefault="00AC68CA" w:rsidP="00AC68CA">
      <w:pPr>
        <w:pBdr>
          <w:top w:val="single" w:sz="4" w:space="1" w:color="auto"/>
          <w:left w:val="single" w:sz="4" w:space="4" w:color="auto"/>
          <w:bottom w:val="single" w:sz="4" w:space="1" w:color="auto"/>
          <w:right w:val="single" w:sz="4" w:space="4" w:color="auto"/>
        </w:pBdr>
        <w:tabs>
          <w:tab w:val="left" w:pos="810"/>
        </w:tabs>
        <w:ind w:left="810" w:hanging="450"/>
        <w:rPr>
          <w:rFonts w:ascii="Arial" w:hAnsi="Arial" w:cs="Arial"/>
          <w:sz w:val="22"/>
          <w:szCs w:val="22"/>
        </w:rPr>
      </w:pPr>
    </w:p>
    <w:p w:rsidR="00AC68CA" w:rsidRDefault="00AC68CA" w:rsidP="00AC68CA">
      <w:pPr>
        <w:tabs>
          <w:tab w:val="left" w:pos="360"/>
        </w:tabs>
        <w:rPr>
          <w:rFonts w:ascii="Arial" w:hAnsi="Arial" w:cs="Arial"/>
          <w:sz w:val="22"/>
          <w:szCs w:val="22"/>
        </w:rPr>
      </w:pPr>
    </w:p>
    <w:p w:rsidR="00AC68CA" w:rsidRPr="0061161E" w:rsidRDefault="00AC68CA" w:rsidP="00AC68CA">
      <w:pPr>
        <w:tabs>
          <w:tab w:val="left" w:pos="360"/>
        </w:tabs>
        <w:ind w:left="360" w:hanging="360"/>
        <w:rPr>
          <w:rFonts w:ascii="Arial" w:hAnsi="Arial" w:cs="Arial"/>
          <w:sz w:val="22"/>
          <w:szCs w:val="22"/>
        </w:rPr>
      </w:pPr>
      <w:r>
        <w:rPr>
          <w:rFonts w:ascii="Arial" w:hAnsi="Arial" w:cs="Arial"/>
          <w:sz w:val="22"/>
          <w:szCs w:val="22"/>
        </w:rPr>
        <w:t>New Textbook</w:t>
      </w:r>
      <w:r w:rsidRPr="0061161E">
        <w:rPr>
          <w:rFonts w:ascii="Arial" w:hAnsi="Arial" w:cs="Arial"/>
          <w:sz w:val="22"/>
          <w:szCs w:val="22"/>
        </w:rPr>
        <w:t>:</w:t>
      </w:r>
    </w:p>
    <w:p w:rsidR="00AC68CA" w:rsidRDefault="00AC68CA" w:rsidP="00AC68CA">
      <w:pPr>
        <w:pBdr>
          <w:top w:val="single" w:sz="4" w:space="1" w:color="auto"/>
          <w:left w:val="single" w:sz="4" w:space="4" w:color="auto"/>
          <w:bottom w:val="single" w:sz="4" w:space="1" w:color="auto"/>
          <w:right w:val="single" w:sz="4" w:space="4" w:color="auto"/>
        </w:pBdr>
        <w:tabs>
          <w:tab w:val="left" w:pos="810"/>
        </w:tabs>
        <w:ind w:left="810" w:hanging="450"/>
        <w:rPr>
          <w:rFonts w:ascii="Arial" w:hAnsi="Arial" w:cs="Arial"/>
          <w:sz w:val="22"/>
          <w:szCs w:val="22"/>
        </w:rPr>
      </w:pPr>
    </w:p>
    <w:p w:rsidR="00AC68CA" w:rsidRPr="0061161E" w:rsidRDefault="00AC68CA" w:rsidP="00AC68CA">
      <w:pPr>
        <w:pBdr>
          <w:top w:val="single" w:sz="4" w:space="1" w:color="auto"/>
          <w:left w:val="single" w:sz="4" w:space="4" w:color="auto"/>
          <w:bottom w:val="single" w:sz="4" w:space="1" w:color="auto"/>
          <w:right w:val="single" w:sz="4" w:space="4" w:color="auto"/>
        </w:pBdr>
        <w:tabs>
          <w:tab w:val="left" w:pos="810"/>
        </w:tabs>
        <w:ind w:left="810" w:hanging="450"/>
        <w:rPr>
          <w:rFonts w:ascii="Arial" w:hAnsi="Arial" w:cs="Arial"/>
          <w:sz w:val="22"/>
          <w:szCs w:val="22"/>
        </w:rPr>
      </w:pPr>
    </w:p>
    <w:p w:rsidR="00AC68CA" w:rsidRDefault="00AC68CA" w:rsidP="00AC68CA">
      <w:pPr>
        <w:tabs>
          <w:tab w:val="left" w:pos="360"/>
        </w:tabs>
        <w:rPr>
          <w:rFonts w:ascii="Arial" w:hAnsi="Arial" w:cs="Arial"/>
          <w:sz w:val="22"/>
          <w:szCs w:val="22"/>
        </w:rPr>
      </w:pPr>
    </w:p>
    <w:p w:rsidR="00AC68CA" w:rsidRDefault="00AC68CA" w:rsidP="00AC68CA">
      <w:pPr>
        <w:tabs>
          <w:tab w:val="left" w:pos="360"/>
        </w:tabs>
        <w:rPr>
          <w:rFonts w:ascii="Arial" w:hAnsi="Arial" w:cs="Arial"/>
          <w:sz w:val="22"/>
          <w:szCs w:val="22"/>
        </w:rPr>
      </w:pPr>
    </w:p>
    <w:p w:rsidR="00AC68CA" w:rsidRDefault="00AC68CA" w:rsidP="00AC68CA">
      <w:pPr>
        <w:tabs>
          <w:tab w:val="left" w:pos="360"/>
        </w:tabs>
        <w:jc w:val="center"/>
        <w:rPr>
          <w:rFonts w:ascii="Arial" w:hAnsi="Arial" w:cs="Arial"/>
          <w:sz w:val="22"/>
          <w:szCs w:val="22"/>
        </w:rPr>
      </w:pPr>
      <w:r>
        <w:rPr>
          <w:rFonts w:ascii="Arial" w:hAnsi="Arial" w:cs="Arial"/>
          <w:sz w:val="22"/>
          <w:szCs w:val="22"/>
        </w:rPr>
        <w:t>IMPORTANT: The LRC form will be needed if the textbook is entirely new, and not an edition update.</w:t>
      </w:r>
    </w:p>
    <w:p w:rsidR="00AC68CA" w:rsidRPr="0061161E" w:rsidRDefault="00AC68CA" w:rsidP="00AC68CA">
      <w:pPr>
        <w:tabs>
          <w:tab w:val="left" w:pos="360"/>
        </w:tabs>
        <w:rPr>
          <w:rFonts w:ascii="Arial" w:hAnsi="Arial" w:cs="Arial"/>
          <w:sz w:val="22"/>
          <w:szCs w:val="22"/>
        </w:rPr>
      </w:pPr>
    </w:p>
    <w:p w:rsidR="00AC68CA" w:rsidRDefault="00AC68CA" w:rsidP="00AC68CA">
      <w:pPr>
        <w:tabs>
          <w:tab w:val="left" w:pos="360"/>
        </w:tabs>
        <w:ind w:left="360" w:hanging="360"/>
        <w:rPr>
          <w:rFonts w:ascii="Arial" w:hAnsi="Arial" w:cs="Arial"/>
          <w:sz w:val="22"/>
          <w:szCs w:val="22"/>
        </w:rPr>
      </w:pPr>
    </w:p>
    <w:p w:rsidR="00AC68CA" w:rsidRPr="0061161E" w:rsidRDefault="00AC68CA" w:rsidP="00AC68CA">
      <w:pPr>
        <w:outlineLvl w:val="0"/>
        <w:rPr>
          <w:rFonts w:ascii="Arial" w:hAnsi="Arial" w:cs="Arial"/>
          <w:b/>
          <w:sz w:val="22"/>
          <w:szCs w:val="22"/>
        </w:rPr>
      </w:pPr>
      <w:r w:rsidRPr="0061161E">
        <w:rPr>
          <w:rFonts w:ascii="Arial" w:hAnsi="Arial" w:cs="Arial"/>
          <w:b/>
          <w:sz w:val="22"/>
          <w:szCs w:val="22"/>
        </w:rPr>
        <w:t>DEPARTMENT ACTION</w:t>
      </w:r>
      <w:r>
        <w:rPr>
          <w:rFonts w:ascii="Arial" w:hAnsi="Arial" w:cs="Arial"/>
          <w:b/>
          <w:sz w:val="22"/>
          <w:szCs w:val="22"/>
        </w:rPr>
        <w:t>:</w:t>
      </w:r>
    </w:p>
    <w:p w:rsidR="00AC68CA" w:rsidRPr="0061161E" w:rsidRDefault="00AC68CA" w:rsidP="00AC68CA">
      <w:pPr>
        <w:outlineLvl w:val="0"/>
        <w:rPr>
          <w:rFonts w:ascii="Arial" w:hAnsi="Arial" w:cs="Arial"/>
          <w:sz w:val="22"/>
          <w:szCs w:val="22"/>
        </w:rPr>
      </w:pPr>
      <w:r w:rsidRPr="0061161E">
        <w:rPr>
          <w:rFonts w:ascii="Arial" w:hAnsi="Arial" w:cs="Arial"/>
          <w:sz w:val="22"/>
          <w:szCs w:val="22"/>
        </w:rPr>
        <w:t xml:space="preserve">Allow at least </w:t>
      </w:r>
      <w:r w:rsidRPr="0061161E">
        <w:rPr>
          <w:rFonts w:ascii="Arial" w:hAnsi="Arial" w:cs="Arial"/>
          <w:sz w:val="22"/>
          <w:szCs w:val="22"/>
          <w:u w:val="single"/>
        </w:rPr>
        <w:t>one week</w:t>
      </w:r>
      <w:r w:rsidRPr="0061161E">
        <w:rPr>
          <w:rFonts w:ascii="Arial" w:hAnsi="Arial" w:cs="Arial"/>
          <w:sz w:val="22"/>
          <w:szCs w:val="22"/>
        </w:rPr>
        <w:t xml:space="preserve"> for faculty peers to revi</w:t>
      </w:r>
      <w:r>
        <w:rPr>
          <w:rFonts w:ascii="Arial" w:hAnsi="Arial" w:cs="Arial"/>
          <w:sz w:val="22"/>
          <w:szCs w:val="22"/>
        </w:rPr>
        <w:t xml:space="preserve">ew and comment </w:t>
      </w:r>
      <w:r w:rsidRPr="0061161E">
        <w:rPr>
          <w:rFonts w:ascii="Arial" w:hAnsi="Arial" w:cs="Arial"/>
          <w:sz w:val="22"/>
          <w:szCs w:val="22"/>
        </w:rPr>
        <w:t>prior to a department vote.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32"/>
        <w:gridCol w:w="3400"/>
        <w:gridCol w:w="3966"/>
      </w:tblGrid>
      <w:tr w:rsidR="00AC68CA" w:rsidRPr="0061161E" w:rsidTr="00F96D87">
        <w:tc>
          <w:tcPr>
            <w:tcW w:w="2710" w:type="dxa"/>
          </w:tcPr>
          <w:p w:rsidR="00AC68CA" w:rsidRPr="0061161E" w:rsidRDefault="00AC68CA" w:rsidP="00F96D87">
            <w:pPr>
              <w:rPr>
                <w:rFonts w:ascii="Arial" w:hAnsi="Arial" w:cs="Arial"/>
                <w:sz w:val="22"/>
                <w:szCs w:val="22"/>
              </w:rPr>
            </w:pPr>
          </w:p>
          <w:p w:rsidR="00AC68CA" w:rsidRPr="0061161E" w:rsidRDefault="00AC68CA" w:rsidP="00F96D87">
            <w:pPr>
              <w:rPr>
                <w:rFonts w:ascii="Arial" w:hAnsi="Arial" w:cs="Arial"/>
                <w:sz w:val="22"/>
                <w:szCs w:val="22"/>
              </w:rPr>
            </w:pPr>
            <w:r w:rsidRPr="0061161E">
              <w:rPr>
                <w:rFonts w:ascii="Arial" w:hAnsi="Arial" w:cs="Arial"/>
                <w:sz w:val="22"/>
                <w:szCs w:val="22"/>
              </w:rPr>
              <w:t># YES votes:</w:t>
            </w:r>
          </w:p>
        </w:tc>
        <w:tc>
          <w:tcPr>
            <w:tcW w:w="3511" w:type="dxa"/>
          </w:tcPr>
          <w:p w:rsidR="00AC68CA" w:rsidRPr="0061161E" w:rsidRDefault="00AC68CA" w:rsidP="00F96D87">
            <w:pPr>
              <w:rPr>
                <w:rFonts w:ascii="Arial" w:hAnsi="Arial" w:cs="Arial"/>
                <w:sz w:val="22"/>
                <w:szCs w:val="22"/>
              </w:rPr>
            </w:pPr>
          </w:p>
          <w:p w:rsidR="00AC68CA" w:rsidRPr="0061161E" w:rsidRDefault="00AC68CA" w:rsidP="00F96D87">
            <w:pPr>
              <w:rPr>
                <w:rFonts w:ascii="Arial" w:hAnsi="Arial" w:cs="Arial"/>
                <w:sz w:val="22"/>
                <w:szCs w:val="22"/>
              </w:rPr>
            </w:pPr>
            <w:r w:rsidRPr="0061161E">
              <w:rPr>
                <w:rFonts w:ascii="Arial" w:hAnsi="Arial" w:cs="Arial"/>
                <w:sz w:val="22"/>
                <w:szCs w:val="22"/>
              </w:rPr>
              <w:t># NO votes:</w:t>
            </w:r>
          </w:p>
        </w:tc>
        <w:tc>
          <w:tcPr>
            <w:tcW w:w="4075" w:type="dxa"/>
          </w:tcPr>
          <w:p w:rsidR="00AC68CA" w:rsidRPr="0061161E" w:rsidRDefault="00AC68CA" w:rsidP="00F96D87">
            <w:pPr>
              <w:rPr>
                <w:rFonts w:ascii="Arial" w:hAnsi="Arial" w:cs="Arial"/>
                <w:sz w:val="22"/>
                <w:szCs w:val="22"/>
              </w:rPr>
            </w:pPr>
          </w:p>
          <w:p w:rsidR="00AC68CA" w:rsidRPr="0061161E" w:rsidRDefault="00AC68CA" w:rsidP="00F96D87">
            <w:pPr>
              <w:rPr>
                <w:rFonts w:ascii="Arial" w:hAnsi="Arial" w:cs="Arial"/>
                <w:sz w:val="22"/>
                <w:szCs w:val="22"/>
              </w:rPr>
            </w:pPr>
            <w:r w:rsidRPr="0061161E">
              <w:rPr>
                <w:rFonts w:ascii="Arial" w:hAnsi="Arial" w:cs="Arial"/>
                <w:sz w:val="22"/>
                <w:szCs w:val="22"/>
              </w:rPr>
              <w:t># Abstentions:</w:t>
            </w:r>
          </w:p>
        </w:tc>
      </w:tr>
    </w:tbl>
    <w:p w:rsidR="00AC68CA" w:rsidRPr="0061161E" w:rsidRDefault="00AC68CA" w:rsidP="00AC68CA">
      <w:pPr>
        <w:tabs>
          <w:tab w:val="left" w:pos="360"/>
        </w:tabs>
        <w:rPr>
          <w:rFonts w:ascii="Arial" w:hAnsi="Arial" w:cs="Arial"/>
          <w:sz w:val="22"/>
          <w:szCs w:val="22"/>
        </w:rPr>
      </w:pPr>
    </w:p>
    <w:p w:rsidR="00AC68CA" w:rsidRDefault="00AC68CA" w:rsidP="00AC68CA">
      <w:pPr>
        <w:tabs>
          <w:tab w:val="left" w:pos="360"/>
        </w:tabs>
        <w:ind w:left="360" w:hanging="360"/>
        <w:rPr>
          <w:rFonts w:ascii="Arial" w:hAnsi="Arial" w:cs="Arial"/>
          <w:sz w:val="22"/>
          <w:szCs w:val="22"/>
        </w:rPr>
      </w:pPr>
    </w:p>
    <w:p w:rsidR="00AC68CA" w:rsidRDefault="00AC68CA" w:rsidP="00AC68CA">
      <w:pPr>
        <w:tabs>
          <w:tab w:val="left" w:pos="360"/>
        </w:tabs>
        <w:ind w:left="360" w:hanging="360"/>
        <w:rPr>
          <w:rFonts w:ascii="Arial" w:hAnsi="Arial" w:cs="Arial"/>
          <w:sz w:val="22"/>
          <w:szCs w:val="22"/>
        </w:rPr>
      </w:pPr>
    </w:p>
    <w:p w:rsidR="00AC68CA" w:rsidRPr="0061161E" w:rsidRDefault="00AC68CA" w:rsidP="00AC68CA">
      <w:pPr>
        <w:tabs>
          <w:tab w:val="left" w:pos="360"/>
        </w:tabs>
        <w:ind w:left="360" w:hanging="360"/>
        <w:rPr>
          <w:rFonts w:ascii="Arial" w:hAnsi="Arial"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5310"/>
      </w:tblGrid>
      <w:tr w:rsidR="00AC68CA" w:rsidRPr="0061161E" w:rsidTr="00F96D87">
        <w:tc>
          <w:tcPr>
            <w:tcW w:w="5238" w:type="dxa"/>
          </w:tcPr>
          <w:p w:rsidR="00AC68CA" w:rsidRPr="0061161E" w:rsidRDefault="00AC68CA" w:rsidP="00F96D87">
            <w:pPr>
              <w:rPr>
                <w:rFonts w:ascii="Arial" w:hAnsi="Arial" w:cs="Arial"/>
                <w:sz w:val="22"/>
                <w:szCs w:val="22"/>
                <w:u w:val="single"/>
              </w:rPr>
            </w:pPr>
          </w:p>
          <w:p w:rsidR="00AC68CA" w:rsidRPr="0061161E" w:rsidRDefault="00AC68CA" w:rsidP="00F96D87">
            <w:pPr>
              <w:rPr>
                <w:rFonts w:ascii="Arial" w:hAnsi="Arial" w:cs="Arial"/>
                <w:sz w:val="22"/>
                <w:szCs w:val="22"/>
              </w:rPr>
            </w:pPr>
            <w:r w:rsidRPr="0061161E">
              <w:rPr>
                <w:rFonts w:ascii="Arial" w:hAnsi="Arial" w:cs="Arial"/>
                <w:sz w:val="22"/>
                <w:szCs w:val="22"/>
                <w:u w:val="single"/>
              </w:rPr>
              <w:t xml:space="preserve">                                                        </w:t>
            </w:r>
            <w:r>
              <w:rPr>
                <w:rFonts w:ascii="Arial" w:hAnsi="Arial" w:cs="Arial"/>
                <w:sz w:val="22"/>
                <w:szCs w:val="22"/>
                <w:u w:val="single"/>
              </w:rPr>
              <w:t xml:space="preserve">                               </w:t>
            </w:r>
            <w:r w:rsidRPr="0061161E">
              <w:rPr>
                <w:rFonts w:ascii="Arial" w:hAnsi="Arial" w:cs="Arial"/>
                <w:sz w:val="22"/>
                <w:szCs w:val="22"/>
                <w:u w:val="single"/>
              </w:rPr>
              <w:br/>
            </w:r>
            <w:r w:rsidRPr="0061161E">
              <w:rPr>
                <w:rFonts w:ascii="Arial" w:hAnsi="Arial" w:cs="Arial"/>
                <w:sz w:val="22"/>
                <w:szCs w:val="22"/>
              </w:rPr>
              <w:t>Initiator                                                              Date</w:t>
            </w:r>
          </w:p>
        </w:tc>
        <w:tc>
          <w:tcPr>
            <w:tcW w:w="5310" w:type="dxa"/>
          </w:tcPr>
          <w:p w:rsidR="00AC68CA" w:rsidRPr="0061161E" w:rsidRDefault="00AC68CA" w:rsidP="00F96D87">
            <w:pPr>
              <w:rPr>
                <w:rFonts w:ascii="Arial" w:hAnsi="Arial" w:cs="Arial"/>
                <w:sz w:val="22"/>
                <w:szCs w:val="22"/>
                <w:u w:val="single"/>
              </w:rPr>
            </w:pPr>
          </w:p>
          <w:p w:rsidR="00AC68CA" w:rsidRPr="0061161E" w:rsidRDefault="00AC68CA" w:rsidP="00F96D87">
            <w:pPr>
              <w:rPr>
                <w:rFonts w:ascii="Arial" w:hAnsi="Arial" w:cs="Arial"/>
                <w:sz w:val="22"/>
                <w:szCs w:val="22"/>
              </w:rPr>
            </w:pPr>
            <w:r w:rsidRPr="0061161E">
              <w:rPr>
                <w:rFonts w:ascii="Arial" w:hAnsi="Arial" w:cs="Arial"/>
                <w:sz w:val="22"/>
                <w:szCs w:val="22"/>
                <w:u w:val="single"/>
              </w:rPr>
              <w:t xml:space="preserve">                                                       </w:t>
            </w:r>
            <w:r>
              <w:rPr>
                <w:rFonts w:ascii="Arial" w:hAnsi="Arial" w:cs="Arial"/>
                <w:sz w:val="22"/>
                <w:szCs w:val="22"/>
                <w:u w:val="single"/>
              </w:rPr>
              <w:t xml:space="preserve">                               </w:t>
            </w:r>
            <w:r w:rsidRPr="0061161E">
              <w:rPr>
                <w:rFonts w:ascii="Arial" w:hAnsi="Arial" w:cs="Arial"/>
                <w:sz w:val="22"/>
                <w:szCs w:val="22"/>
                <w:u w:val="single"/>
              </w:rPr>
              <w:br/>
            </w:r>
            <w:r w:rsidRPr="0061161E">
              <w:rPr>
                <w:rFonts w:ascii="Arial" w:hAnsi="Arial" w:cs="Arial"/>
                <w:sz w:val="22"/>
                <w:szCs w:val="22"/>
              </w:rPr>
              <w:t>Academic Dean                                                  Date</w:t>
            </w:r>
          </w:p>
        </w:tc>
      </w:tr>
      <w:tr w:rsidR="00AC68CA" w:rsidRPr="0061161E" w:rsidTr="00F96D87">
        <w:tc>
          <w:tcPr>
            <w:tcW w:w="5238" w:type="dxa"/>
          </w:tcPr>
          <w:p w:rsidR="00AC68CA" w:rsidRPr="0061161E" w:rsidRDefault="00AC68CA" w:rsidP="00F96D87">
            <w:pPr>
              <w:rPr>
                <w:rFonts w:ascii="Arial" w:hAnsi="Arial" w:cs="Arial"/>
                <w:sz w:val="22"/>
                <w:szCs w:val="22"/>
              </w:rPr>
            </w:pPr>
          </w:p>
          <w:p w:rsidR="00AC68CA" w:rsidRPr="0061161E" w:rsidRDefault="00AC68CA" w:rsidP="00F96D87">
            <w:pPr>
              <w:rPr>
                <w:rFonts w:ascii="Arial" w:hAnsi="Arial" w:cs="Arial"/>
                <w:sz w:val="22"/>
                <w:szCs w:val="22"/>
              </w:rPr>
            </w:pPr>
            <w:r w:rsidRPr="0061161E">
              <w:rPr>
                <w:rFonts w:ascii="Arial" w:hAnsi="Arial" w:cs="Arial"/>
                <w:sz w:val="22"/>
                <w:szCs w:val="22"/>
                <w:u w:val="single"/>
              </w:rPr>
              <w:t xml:space="preserve">                                                                         </w:t>
            </w:r>
            <w:r>
              <w:rPr>
                <w:rFonts w:ascii="Arial" w:hAnsi="Arial" w:cs="Arial"/>
                <w:sz w:val="22"/>
                <w:szCs w:val="22"/>
                <w:u w:val="single"/>
              </w:rPr>
              <w:t xml:space="preserve">             </w:t>
            </w:r>
            <w:r w:rsidRPr="0061161E">
              <w:rPr>
                <w:rFonts w:ascii="Arial" w:hAnsi="Arial" w:cs="Arial"/>
                <w:sz w:val="22"/>
                <w:szCs w:val="22"/>
                <w:u w:val="single"/>
              </w:rPr>
              <w:br/>
            </w:r>
            <w:r w:rsidRPr="0061161E">
              <w:rPr>
                <w:rFonts w:ascii="Arial" w:hAnsi="Arial" w:cs="Arial"/>
                <w:sz w:val="22"/>
                <w:szCs w:val="22"/>
              </w:rPr>
              <w:t>AP&amp;P Representative                                       Date</w:t>
            </w:r>
          </w:p>
        </w:tc>
        <w:tc>
          <w:tcPr>
            <w:tcW w:w="5310" w:type="dxa"/>
          </w:tcPr>
          <w:p w:rsidR="00AC68CA" w:rsidRPr="0061161E" w:rsidRDefault="00AC68CA" w:rsidP="00F96D87">
            <w:pPr>
              <w:rPr>
                <w:rFonts w:ascii="Arial" w:hAnsi="Arial" w:cs="Arial"/>
                <w:sz w:val="22"/>
                <w:szCs w:val="22"/>
              </w:rPr>
            </w:pPr>
            <w:r w:rsidRPr="0061161E">
              <w:rPr>
                <w:rFonts w:ascii="Arial" w:hAnsi="Arial" w:cs="Arial"/>
                <w:sz w:val="22"/>
                <w:szCs w:val="22"/>
              </w:rPr>
              <w:br/>
            </w:r>
            <w:r>
              <w:rPr>
                <w:rFonts w:ascii="Arial" w:hAnsi="Arial" w:cs="Arial"/>
                <w:sz w:val="22"/>
                <w:szCs w:val="22"/>
                <w:u w:val="single"/>
              </w:rPr>
              <w:t>Sofía Ramírez-Gelpí</w:t>
            </w:r>
            <w:r w:rsidRPr="0061161E">
              <w:rPr>
                <w:rFonts w:ascii="Arial" w:hAnsi="Arial" w:cs="Arial"/>
                <w:sz w:val="22"/>
                <w:szCs w:val="22"/>
                <w:u w:val="single"/>
              </w:rPr>
              <w:t xml:space="preserve">                                                      </w:t>
            </w:r>
            <w:r>
              <w:rPr>
                <w:rFonts w:ascii="Arial" w:hAnsi="Arial" w:cs="Arial"/>
                <w:sz w:val="22"/>
                <w:szCs w:val="22"/>
                <w:u w:val="single"/>
              </w:rPr>
              <w:t xml:space="preserve">                               </w:t>
            </w:r>
            <w:r w:rsidRPr="0061161E">
              <w:rPr>
                <w:rFonts w:ascii="Arial" w:hAnsi="Arial" w:cs="Arial"/>
                <w:sz w:val="22"/>
                <w:szCs w:val="22"/>
                <w:u w:val="single"/>
              </w:rPr>
              <w:br/>
            </w:r>
            <w:r w:rsidRPr="0061161E">
              <w:rPr>
                <w:rFonts w:ascii="Arial" w:hAnsi="Arial" w:cs="Arial"/>
                <w:sz w:val="22"/>
                <w:szCs w:val="22"/>
              </w:rPr>
              <w:t>AP&amp;P Chairperson                                             Date</w:t>
            </w:r>
          </w:p>
        </w:tc>
      </w:tr>
      <w:tr w:rsidR="00AC68CA" w:rsidRPr="0061161E" w:rsidTr="00F96D87">
        <w:tc>
          <w:tcPr>
            <w:tcW w:w="5238" w:type="dxa"/>
          </w:tcPr>
          <w:p w:rsidR="00AC68CA" w:rsidRPr="0061161E" w:rsidRDefault="00AC68CA" w:rsidP="00F96D87">
            <w:pPr>
              <w:rPr>
                <w:rFonts w:ascii="Arial" w:hAnsi="Arial" w:cs="Arial"/>
                <w:sz w:val="22"/>
                <w:szCs w:val="22"/>
              </w:rPr>
            </w:pPr>
          </w:p>
          <w:p w:rsidR="00AC68CA" w:rsidRPr="0061161E" w:rsidRDefault="00AC68CA" w:rsidP="00F96D87">
            <w:pPr>
              <w:rPr>
                <w:rFonts w:ascii="Arial" w:hAnsi="Arial" w:cs="Arial"/>
                <w:sz w:val="22"/>
                <w:szCs w:val="22"/>
              </w:rPr>
            </w:pPr>
            <w:r w:rsidRPr="0061161E">
              <w:rPr>
                <w:rFonts w:ascii="Arial" w:hAnsi="Arial" w:cs="Arial"/>
                <w:sz w:val="22"/>
                <w:szCs w:val="22"/>
                <w:u w:val="single"/>
              </w:rPr>
              <w:t xml:space="preserve">                                                      </w:t>
            </w:r>
            <w:r>
              <w:rPr>
                <w:rFonts w:ascii="Arial" w:hAnsi="Arial" w:cs="Arial"/>
                <w:sz w:val="22"/>
                <w:szCs w:val="22"/>
                <w:u w:val="single"/>
              </w:rPr>
              <w:t xml:space="preserve">                               </w:t>
            </w:r>
            <w:r w:rsidRPr="0061161E">
              <w:rPr>
                <w:rFonts w:ascii="Arial" w:hAnsi="Arial" w:cs="Arial"/>
                <w:sz w:val="22"/>
                <w:szCs w:val="22"/>
                <w:u w:val="single"/>
              </w:rPr>
              <w:br/>
            </w:r>
            <w:r w:rsidRPr="0061161E">
              <w:rPr>
                <w:rFonts w:ascii="Arial" w:hAnsi="Arial" w:cs="Arial"/>
                <w:sz w:val="22"/>
                <w:szCs w:val="22"/>
              </w:rPr>
              <w:t>Department Chair                                              Date</w:t>
            </w:r>
          </w:p>
        </w:tc>
        <w:tc>
          <w:tcPr>
            <w:tcW w:w="5310" w:type="dxa"/>
          </w:tcPr>
          <w:p w:rsidR="00AC68CA" w:rsidRPr="0061161E" w:rsidRDefault="00AC68CA" w:rsidP="00F96D87">
            <w:pPr>
              <w:rPr>
                <w:rFonts w:ascii="Arial" w:hAnsi="Arial" w:cs="Arial"/>
                <w:sz w:val="22"/>
                <w:szCs w:val="22"/>
              </w:rPr>
            </w:pPr>
            <w:r w:rsidRPr="0061161E">
              <w:rPr>
                <w:rFonts w:ascii="Arial" w:hAnsi="Arial" w:cs="Arial"/>
                <w:sz w:val="22"/>
                <w:szCs w:val="22"/>
              </w:rPr>
              <w:br/>
            </w:r>
            <w:r>
              <w:rPr>
                <w:rFonts w:ascii="Arial" w:hAnsi="Arial" w:cs="Arial"/>
                <w:sz w:val="22"/>
                <w:szCs w:val="22"/>
                <w:u w:val="single"/>
              </w:rPr>
              <w:t>Luis Sánchez</w:t>
            </w:r>
            <w:r w:rsidRPr="0061161E">
              <w:rPr>
                <w:rFonts w:ascii="Arial" w:hAnsi="Arial" w:cs="Arial"/>
                <w:sz w:val="22"/>
                <w:szCs w:val="22"/>
                <w:u w:val="single"/>
              </w:rPr>
              <w:t xml:space="preserve">                                                        </w:t>
            </w:r>
            <w:r>
              <w:rPr>
                <w:rFonts w:ascii="Arial" w:hAnsi="Arial" w:cs="Arial"/>
                <w:sz w:val="22"/>
                <w:szCs w:val="22"/>
                <w:u w:val="single"/>
              </w:rPr>
              <w:t xml:space="preserve">                               </w:t>
            </w:r>
            <w:r w:rsidRPr="0061161E">
              <w:rPr>
                <w:rFonts w:ascii="Arial" w:hAnsi="Arial" w:cs="Arial"/>
                <w:sz w:val="22"/>
                <w:szCs w:val="22"/>
                <w:u w:val="single"/>
              </w:rPr>
              <w:br/>
            </w:r>
            <w:r w:rsidRPr="0061161E">
              <w:rPr>
                <w:rFonts w:ascii="Arial" w:hAnsi="Arial" w:cs="Arial"/>
                <w:sz w:val="22"/>
                <w:szCs w:val="22"/>
              </w:rPr>
              <w:t>Vice President, Academic Affairs                       Date</w:t>
            </w:r>
          </w:p>
        </w:tc>
      </w:tr>
    </w:tbl>
    <w:p w:rsidR="00AC68CA" w:rsidRPr="00464DE7" w:rsidRDefault="00AC68CA" w:rsidP="00AC68CA">
      <w:pPr>
        <w:rPr>
          <w:rFonts w:ascii="Arial" w:hAnsi="Arial" w:cs="Arial"/>
          <w:b/>
          <w:sz w:val="22"/>
          <w:szCs w:val="22"/>
        </w:rPr>
      </w:pPr>
    </w:p>
    <w:p w:rsidR="00AC68CA" w:rsidRDefault="00AC68CA" w:rsidP="00AC68CA"/>
    <w:p w:rsidR="00AC68CA" w:rsidRDefault="00AC68CA"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sectPr w:rsidR="00AC68CA" w:rsidSect="0057579D">
          <w:pgSz w:w="12240" w:h="15840" w:code="1"/>
          <w:pgMar w:top="720" w:right="1080" w:bottom="720" w:left="1152" w:header="720" w:footer="720" w:gutter="0"/>
          <w:cols w:space="720"/>
        </w:sectPr>
      </w:pPr>
    </w:p>
    <w:p w:rsidR="00AC68CA" w:rsidRDefault="00AC68CA"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AC68CA" w:rsidRDefault="00AC68CA"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AC68CA" w:rsidRDefault="00AC68CA"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AC68CA" w:rsidRDefault="00AC68CA"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AC68CA" w:rsidRDefault="00AC68CA"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AC68CA" w:rsidRDefault="00AC68CA"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AC68CA" w:rsidRDefault="00C518B0"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sectPr w:rsidR="00AC68CA" w:rsidSect="0057579D">
          <w:pgSz w:w="12240" w:h="15840" w:code="1"/>
          <w:pgMar w:top="720" w:right="1080" w:bottom="720" w:left="1152" w:header="720" w:footer="720" w:gutter="0"/>
          <w:cols w:space="720"/>
        </w:sectPr>
      </w:pPr>
      <w:r>
        <w:rPr>
          <w:rFonts w:asciiTheme="minorHAnsi" w:eastAsiaTheme="majorEastAsia" w:hAnsiTheme="minorHAnsi" w:cstheme="minorHAnsi"/>
          <w:caps/>
          <w:color w:val="17365D" w:themeColor="text2" w:themeShade="BF"/>
          <w:spacing w:val="5"/>
          <w:kern w:val="28"/>
          <w:sz w:val="40"/>
          <w:szCs w:val="40"/>
        </w:rPr>
        <w:t xml:space="preserve">memo to </w:t>
      </w:r>
      <w:r w:rsidR="00AC68CA">
        <w:rPr>
          <w:rFonts w:asciiTheme="minorHAnsi" w:eastAsiaTheme="majorEastAsia" w:hAnsiTheme="minorHAnsi" w:cstheme="minorHAnsi"/>
          <w:caps/>
          <w:color w:val="17365D" w:themeColor="text2" w:themeShade="BF"/>
          <w:spacing w:val="5"/>
          <w:kern w:val="28"/>
          <w:sz w:val="40"/>
          <w:szCs w:val="40"/>
        </w:rPr>
        <w:t xml:space="preserve">REQUEST CORRECTION </w:t>
      </w:r>
    </w:p>
    <w:p w:rsidR="00AC68CA" w:rsidRPr="0061161E" w:rsidRDefault="00AC68CA" w:rsidP="00AC68CA">
      <w:pPr>
        <w:tabs>
          <w:tab w:val="left" w:pos="360"/>
          <w:tab w:val="left" w:pos="6600"/>
        </w:tabs>
        <w:ind w:left="360" w:hanging="360"/>
        <w:jc w:val="center"/>
        <w:rPr>
          <w:rFonts w:ascii="Arial" w:hAnsi="Arial" w:cs="Arial"/>
          <w:b/>
          <w:sz w:val="22"/>
          <w:szCs w:val="22"/>
        </w:rPr>
      </w:pPr>
      <w:r w:rsidRPr="0061161E">
        <w:rPr>
          <w:rFonts w:ascii="Arial" w:hAnsi="Arial" w:cs="Arial"/>
          <w:b/>
          <w:sz w:val="22"/>
          <w:szCs w:val="22"/>
        </w:rPr>
        <w:lastRenderedPageBreak/>
        <w:t>ACADEMIC POLICY AND PLANNING COMMITTEE</w:t>
      </w:r>
      <w:r>
        <w:rPr>
          <w:rFonts w:ascii="Arial" w:hAnsi="Arial" w:cs="Arial"/>
          <w:b/>
          <w:sz w:val="22"/>
          <w:szCs w:val="22"/>
        </w:rPr>
        <w:t xml:space="preserve"> 2011-2013</w:t>
      </w:r>
    </w:p>
    <w:p w:rsidR="00AC68CA" w:rsidRPr="0061161E" w:rsidRDefault="00AC68CA" w:rsidP="00AC68CA">
      <w:pPr>
        <w:tabs>
          <w:tab w:val="left" w:pos="360"/>
          <w:tab w:val="left" w:pos="6600"/>
        </w:tabs>
        <w:ind w:left="360" w:hanging="360"/>
        <w:jc w:val="center"/>
        <w:rPr>
          <w:rFonts w:ascii="Arial" w:hAnsi="Arial" w:cs="Arial"/>
          <w:b/>
          <w:sz w:val="22"/>
          <w:szCs w:val="22"/>
        </w:rPr>
      </w:pPr>
      <w:r>
        <w:rPr>
          <w:rFonts w:ascii="Arial" w:hAnsi="Arial" w:cs="Arial"/>
          <w:b/>
          <w:sz w:val="22"/>
          <w:szCs w:val="22"/>
        </w:rPr>
        <w:t xml:space="preserve">MEMO TO </w:t>
      </w:r>
      <w:r w:rsidRPr="0061161E">
        <w:rPr>
          <w:rFonts w:ascii="Arial" w:hAnsi="Arial" w:cs="Arial"/>
          <w:b/>
          <w:sz w:val="22"/>
          <w:szCs w:val="22"/>
        </w:rPr>
        <w:t xml:space="preserve">REQUEST </w:t>
      </w:r>
      <w:r>
        <w:rPr>
          <w:rFonts w:ascii="Arial" w:hAnsi="Arial" w:cs="Arial"/>
          <w:b/>
          <w:sz w:val="22"/>
          <w:szCs w:val="22"/>
        </w:rPr>
        <w:t>CORRECTION - CLERICAL ERROR</w:t>
      </w:r>
      <w:r w:rsidRPr="0061161E">
        <w:rPr>
          <w:rFonts w:ascii="Arial" w:hAnsi="Arial" w:cs="Arial"/>
          <w:b/>
          <w:sz w:val="22"/>
          <w:szCs w:val="22"/>
        </w:rPr>
        <w:t xml:space="preserve"> </w:t>
      </w:r>
    </w:p>
    <w:p w:rsidR="00AC68CA" w:rsidRPr="0061161E" w:rsidRDefault="00AC68CA" w:rsidP="00AC68CA">
      <w:pPr>
        <w:tabs>
          <w:tab w:val="left" w:pos="360"/>
        </w:tabs>
        <w:ind w:left="360" w:hanging="360"/>
        <w:rPr>
          <w:rFonts w:ascii="Arial" w:hAnsi="Arial" w:cs="Arial"/>
          <w:sz w:val="22"/>
          <w:szCs w:val="22"/>
        </w:rPr>
      </w:pPr>
    </w:p>
    <w:p w:rsidR="00AC68CA" w:rsidRPr="0061161E" w:rsidRDefault="00AC68CA" w:rsidP="00AC68CA">
      <w:pPr>
        <w:tabs>
          <w:tab w:val="left" w:pos="360"/>
        </w:tabs>
        <w:ind w:left="360" w:hanging="360"/>
        <w:rPr>
          <w:rFonts w:ascii="Arial" w:hAnsi="Arial" w:cs="Arial"/>
          <w:sz w:val="22"/>
          <w:szCs w:val="22"/>
        </w:rPr>
      </w:pPr>
    </w:p>
    <w:p w:rsidR="00AC68CA" w:rsidRDefault="00AC68CA" w:rsidP="00AC68CA">
      <w:pPr>
        <w:tabs>
          <w:tab w:val="left" w:pos="360"/>
        </w:tabs>
        <w:ind w:left="360" w:hanging="360"/>
        <w:rPr>
          <w:rFonts w:ascii="Arial" w:hAnsi="Arial" w:cs="Arial"/>
          <w:sz w:val="22"/>
          <w:szCs w:val="22"/>
          <w:u w:val="single"/>
        </w:rPr>
      </w:pPr>
      <w:r w:rsidRPr="0061161E">
        <w:rPr>
          <w:rFonts w:ascii="Arial" w:hAnsi="Arial" w:cs="Arial"/>
          <w:sz w:val="22"/>
          <w:szCs w:val="22"/>
        </w:rPr>
        <w:t>TO:</w:t>
      </w:r>
      <w:r w:rsidRPr="0061161E">
        <w:rPr>
          <w:rFonts w:ascii="Arial" w:hAnsi="Arial" w:cs="Arial"/>
          <w:sz w:val="22"/>
          <w:szCs w:val="22"/>
          <w:u w:val="single"/>
        </w:rPr>
        <w:t xml:space="preserve">          </w:t>
      </w:r>
      <w:r w:rsidRPr="00A10988">
        <w:rPr>
          <w:rFonts w:ascii="Arial" w:hAnsi="Arial" w:cs="Arial"/>
          <w:b/>
          <w:sz w:val="22"/>
          <w:szCs w:val="22"/>
          <w:u w:val="single"/>
        </w:rPr>
        <w:t>Chair, Academic Policy &amp; Planning Committee</w:t>
      </w:r>
      <w:r w:rsidRPr="0061161E">
        <w:rPr>
          <w:rFonts w:ascii="Arial" w:hAnsi="Arial" w:cs="Arial"/>
          <w:sz w:val="22"/>
          <w:szCs w:val="22"/>
          <w:u w:val="single"/>
        </w:rPr>
        <w:t xml:space="preserve">                             </w:t>
      </w:r>
    </w:p>
    <w:p w:rsidR="00AC68CA" w:rsidRDefault="00AC68CA" w:rsidP="00AC68CA">
      <w:pPr>
        <w:tabs>
          <w:tab w:val="left" w:pos="360"/>
        </w:tabs>
        <w:ind w:left="360" w:hanging="360"/>
        <w:rPr>
          <w:rFonts w:ascii="Arial" w:hAnsi="Arial" w:cs="Arial"/>
          <w:sz w:val="22"/>
          <w:szCs w:val="22"/>
        </w:rPr>
      </w:pPr>
    </w:p>
    <w:p w:rsidR="00AC68CA" w:rsidRPr="0061161E" w:rsidRDefault="00AC68CA" w:rsidP="00AC68CA">
      <w:pPr>
        <w:tabs>
          <w:tab w:val="left" w:pos="360"/>
        </w:tabs>
        <w:ind w:left="360" w:hanging="360"/>
        <w:rPr>
          <w:rFonts w:ascii="Arial" w:hAnsi="Arial" w:cs="Arial"/>
          <w:sz w:val="22"/>
          <w:szCs w:val="22"/>
        </w:rPr>
      </w:pPr>
      <w:r w:rsidRPr="0061161E">
        <w:rPr>
          <w:rFonts w:ascii="Arial" w:hAnsi="Arial" w:cs="Arial"/>
          <w:sz w:val="22"/>
          <w:szCs w:val="22"/>
        </w:rPr>
        <w:t>DATE:</w:t>
      </w:r>
      <w:r>
        <w:rPr>
          <w:rFonts w:ascii="Arial" w:hAnsi="Arial" w:cs="Arial"/>
          <w:sz w:val="22"/>
          <w:szCs w:val="22"/>
          <w:u w:val="single"/>
        </w:rPr>
        <w:t xml:space="preserve"> </w:t>
      </w:r>
      <w:r w:rsidRPr="00151011">
        <w:rPr>
          <w:rFonts w:ascii="Arial" w:hAnsi="Arial" w:cs="Arial"/>
          <w:sz w:val="22"/>
          <w:szCs w:val="22"/>
        </w:rPr>
        <w:t>____________________________________</w:t>
      </w:r>
    </w:p>
    <w:p w:rsidR="00AC68CA" w:rsidRPr="0061161E" w:rsidRDefault="00AC68CA" w:rsidP="00AC68CA">
      <w:pPr>
        <w:tabs>
          <w:tab w:val="left" w:pos="360"/>
        </w:tabs>
        <w:ind w:left="360" w:hanging="360"/>
        <w:rPr>
          <w:rFonts w:ascii="Arial" w:hAnsi="Arial" w:cs="Arial"/>
          <w:sz w:val="22"/>
          <w:szCs w:val="22"/>
        </w:rPr>
      </w:pPr>
    </w:p>
    <w:p w:rsidR="00AC68CA" w:rsidRPr="0061161E" w:rsidRDefault="00AC68CA" w:rsidP="00AC68CA">
      <w:pPr>
        <w:tabs>
          <w:tab w:val="left" w:pos="360"/>
        </w:tabs>
        <w:ind w:left="360" w:hanging="360"/>
        <w:rPr>
          <w:rFonts w:ascii="Arial" w:hAnsi="Arial" w:cs="Arial"/>
          <w:sz w:val="22"/>
          <w:szCs w:val="22"/>
        </w:rPr>
      </w:pPr>
      <w:r w:rsidRPr="0061161E">
        <w:rPr>
          <w:rFonts w:ascii="Arial" w:hAnsi="Arial" w:cs="Arial"/>
          <w:sz w:val="22"/>
          <w:szCs w:val="22"/>
        </w:rPr>
        <w:t>FROM</w:t>
      </w:r>
      <w:r w:rsidRPr="00151011">
        <w:rPr>
          <w:rFonts w:ascii="Arial" w:hAnsi="Arial" w:cs="Arial"/>
          <w:sz w:val="22"/>
          <w:szCs w:val="22"/>
        </w:rPr>
        <w:t>: ____________________</w:t>
      </w:r>
      <w:r>
        <w:rPr>
          <w:rFonts w:ascii="Arial" w:hAnsi="Arial" w:cs="Arial"/>
          <w:sz w:val="22"/>
          <w:szCs w:val="22"/>
        </w:rPr>
        <w:t>______________</w:t>
      </w:r>
      <w:r w:rsidRPr="00151011">
        <w:rPr>
          <w:rFonts w:ascii="Arial" w:hAnsi="Arial" w:cs="Arial"/>
          <w:sz w:val="22"/>
          <w:szCs w:val="22"/>
        </w:rPr>
        <w:t xml:space="preserve">__________________                                                                                                                                                                </w:t>
      </w:r>
    </w:p>
    <w:p w:rsidR="00AC68CA" w:rsidRPr="0061161E" w:rsidRDefault="00AC68CA" w:rsidP="00AC68CA">
      <w:pPr>
        <w:tabs>
          <w:tab w:val="left" w:pos="360"/>
        </w:tabs>
        <w:ind w:left="360" w:hanging="360"/>
        <w:rPr>
          <w:rFonts w:ascii="Arial" w:hAnsi="Arial" w:cs="Arial"/>
          <w:sz w:val="22"/>
          <w:szCs w:val="22"/>
        </w:rPr>
      </w:pPr>
      <w:r>
        <w:rPr>
          <w:rFonts w:ascii="Arial" w:hAnsi="Arial" w:cs="Arial"/>
          <w:sz w:val="22"/>
          <w:szCs w:val="22"/>
        </w:rPr>
        <w:t xml:space="preserve">                  </w:t>
      </w:r>
      <w:r w:rsidRPr="0061161E">
        <w:rPr>
          <w:rFonts w:ascii="Arial" w:hAnsi="Arial" w:cs="Arial"/>
          <w:sz w:val="22"/>
          <w:szCs w:val="22"/>
        </w:rPr>
        <w:t xml:space="preserve">(Department)             </w:t>
      </w:r>
      <w:r>
        <w:rPr>
          <w:rFonts w:ascii="Arial" w:hAnsi="Arial" w:cs="Arial"/>
          <w:sz w:val="22"/>
          <w:szCs w:val="22"/>
        </w:rPr>
        <w:t xml:space="preserve">               </w:t>
      </w:r>
      <w:r w:rsidRPr="0061161E">
        <w:rPr>
          <w:rFonts w:ascii="Arial" w:hAnsi="Arial" w:cs="Arial"/>
          <w:sz w:val="22"/>
          <w:szCs w:val="22"/>
        </w:rPr>
        <w:t>(Person originating request)</w:t>
      </w:r>
    </w:p>
    <w:p w:rsidR="00AC68CA" w:rsidRPr="0061161E" w:rsidRDefault="00AC68CA" w:rsidP="00AC68CA">
      <w:pPr>
        <w:tabs>
          <w:tab w:val="left" w:pos="360"/>
        </w:tabs>
        <w:rPr>
          <w:rFonts w:ascii="Arial" w:hAnsi="Arial" w:cs="Arial"/>
          <w:sz w:val="22"/>
          <w:szCs w:val="22"/>
        </w:rPr>
      </w:pPr>
    </w:p>
    <w:p w:rsidR="00AC68CA" w:rsidRPr="00971C60" w:rsidRDefault="00AC68CA" w:rsidP="00AC68CA">
      <w:pPr>
        <w:tabs>
          <w:tab w:val="left" w:pos="360"/>
        </w:tabs>
        <w:ind w:left="360" w:hanging="360"/>
        <w:rPr>
          <w:rFonts w:ascii="Arial" w:hAnsi="Arial" w:cs="Arial"/>
          <w:sz w:val="22"/>
          <w:szCs w:val="22"/>
          <w:u w:val="single"/>
        </w:rPr>
      </w:pPr>
      <w:r w:rsidRPr="0061161E">
        <w:rPr>
          <w:rFonts w:ascii="Arial" w:hAnsi="Arial" w:cs="Arial"/>
          <w:sz w:val="22"/>
          <w:szCs w:val="22"/>
        </w:rPr>
        <w:t>Course</w:t>
      </w:r>
      <w:r>
        <w:rPr>
          <w:rFonts w:ascii="Arial" w:hAnsi="Arial" w:cs="Arial"/>
          <w:sz w:val="22"/>
          <w:szCs w:val="22"/>
        </w:rPr>
        <w:t>(s) Affected</w:t>
      </w:r>
      <w:r w:rsidRPr="0061161E">
        <w:rPr>
          <w:rFonts w:ascii="Arial" w:hAnsi="Arial" w:cs="Arial"/>
          <w:sz w:val="22"/>
          <w:szCs w:val="22"/>
        </w:rPr>
        <w:t>:</w:t>
      </w:r>
      <w:r w:rsidRPr="0061161E">
        <w:rPr>
          <w:rFonts w:ascii="Arial" w:hAnsi="Arial" w:cs="Arial"/>
          <w:sz w:val="22"/>
          <w:szCs w:val="22"/>
          <w:u w:val="single"/>
        </w:rPr>
        <w:t xml:space="preserve"> </w:t>
      </w:r>
      <w:r>
        <w:rPr>
          <w:rFonts w:ascii="Arial" w:hAnsi="Arial" w:cs="Arial"/>
          <w:sz w:val="22"/>
          <w:szCs w:val="22"/>
          <w:u w:val="single"/>
        </w:rPr>
        <w:t>____</w:t>
      </w:r>
    </w:p>
    <w:p w:rsidR="00AC68CA" w:rsidRDefault="00AC68CA" w:rsidP="00AC68CA">
      <w:pPr>
        <w:tabs>
          <w:tab w:val="left" w:pos="360"/>
        </w:tabs>
        <w:ind w:left="360" w:hanging="360"/>
        <w:rPr>
          <w:rFonts w:ascii="Arial" w:hAnsi="Arial" w:cs="Arial"/>
          <w:sz w:val="22"/>
          <w:szCs w:val="22"/>
        </w:rPr>
      </w:pPr>
    </w:p>
    <w:tbl>
      <w:tblPr>
        <w:tblStyle w:val="TableGrid"/>
        <w:tblW w:w="0" w:type="auto"/>
        <w:tblInd w:w="720" w:type="dxa"/>
        <w:tblLook w:val="04A0" w:firstRow="1" w:lastRow="0" w:firstColumn="1" w:lastColumn="0" w:noHBand="0" w:noVBand="1"/>
      </w:tblPr>
      <w:tblGrid>
        <w:gridCol w:w="1638"/>
        <w:gridCol w:w="5040"/>
        <w:gridCol w:w="990"/>
      </w:tblGrid>
      <w:tr w:rsidR="00AC68CA" w:rsidRPr="00A10988" w:rsidTr="00F96D87">
        <w:tc>
          <w:tcPr>
            <w:tcW w:w="1638" w:type="dxa"/>
          </w:tcPr>
          <w:p w:rsidR="00AC68CA" w:rsidRPr="00A10988" w:rsidRDefault="00AC68CA" w:rsidP="00F96D87">
            <w:pPr>
              <w:tabs>
                <w:tab w:val="left" w:pos="360"/>
              </w:tabs>
              <w:rPr>
                <w:rFonts w:ascii="Arial" w:hAnsi="Arial" w:cs="Arial"/>
                <w:b/>
                <w:sz w:val="22"/>
                <w:szCs w:val="22"/>
              </w:rPr>
            </w:pPr>
            <w:r w:rsidRPr="00A10988">
              <w:rPr>
                <w:rFonts w:ascii="Arial" w:hAnsi="Arial" w:cs="Arial"/>
                <w:b/>
                <w:sz w:val="22"/>
                <w:szCs w:val="22"/>
              </w:rPr>
              <w:t>PREFIX &amp; NUMBER</w:t>
            </w:r>
          </w:p>
        </w:tc>
        <w:tc>
          <w:tcPr>
            <w:tcW w:w="5040" w:type="dxa"/>
          </w:tcPr>
          <w:p w:rsidR="00AC68CA" w:rsidRPr="00A10988" w:rsidRDefault="00AC68CA" w:rsidP="00F96D87">
            <w:pPr>
              <w:tabs>
                <w:tab w:val="left" w:pos="360"/>
              </w:tabs>
              <w:rPr>
                <w:rFonts w:ascii="Arial" w:hAnsi="Arial" w:cs="Arial"/>
                <w:b/>
                <w:sz w:val="22"/>
                <w:szCs w:val="22"/>
              </w:rPr>
            </w:pPr>
            <w:r w:rsidRPr="00A10988">
              <w:rPr>
                <w:rFonts w:ascii="Arial" w:hAnsi="Arial" w:cs="Arial"/>
                <w:b/>
                <w:sz w:val="22"/>
                <w:szCs w:val="22"/>
              </w:rPr>
              <w:t>COURSE TITLE</w:t>
            </w:r>
          </w:p>
        </w:tc>
        <w:tc>
          <w:tcPr>
            <w:tcW w:w="990" w:type="dxa"/>
          </w:tcPr>
          <w:p w:rsidR="00AC68CA" w:rsidRPr="00A10988" w:rsidRDefault="00AC68CA" w:rsidP="00F96D87">
            <w:pPr>
              <w:tabs>
                <w:tab w:val="left" w:pos="360"/>
              </w:tabs>
              <w:rPr>
                <w:rFonts w:ascii="Arial" w:hAnsi="Arial" w:cs="Arial"/>
                <w:b/>
                <w:sz w:val="22"/>
                <w:szCs w:val="22"/>
              </w:rPr>
            </w:pPr>
            <w:r w:rsidRPr="00A10988">
              <w:rPr>
                <w:rFonts w:ascii="Arial" w:hAnsi="Arial" w:cs="Arial"/>
                <w:b/>
                <w:sz w:val="22"/>
                <w:szCs w:val="22"/>
              </w:rPr>
              <w:t>UNITS</w:t>
            </w:r>
          </w:p>
        </w:tc>
      </w:tr>
      <w:tr w:rsidR="00AC68CA" w:rsidRPr="00A10988" w:rsidTr="00F96D87">
        <w:tc>
          <w:tcPr>
            <w:tcW w:w="1638" w:type="dxa"/>
          </w:tcPr>
          <w:p w:rsidR="00AC68CA" w:rsidRPr="00A10988" w:rsidRDefault="00AC68CA" w:rsidP="00F96D87">
            <w:pPr>
              <w:tabs>
                <w:tab w:val="left" w:pos="360"/>
              </w:tabs>
              <w:rPr>
                <w:rFonts w:ascii="Arial" w:hAnsi="Arial" w:cs="Arial"/>
                <w:b/>
                <w:sz w:val="22"/>
                <w:szCs w:val="22"/>
              </w:rPr>
            </w:pPr>
          </w:p>
        </w:tc>
        <w:tc>
          <w:tcPr>
            <w:tcW w:w="5040" w:type="dxa"/>
          </w:tcPr>
          <w:p w:rsidR="00AC68CA" w:rsidRPr="00A10988" w:rsidRDefault="00AC68CA" w:rsidP="00F96D87">
            <w:pPr>
              <w:tabs>
                <w:tab w:val="left" w:pos="360"/>
              </w:tabs>
              <w:rPr>
                <w:rFonts w:ascii="Arial" w:hAnsi="Arial" w:cs="Arial"/>
                <w:b/>
                <w:sz w:val="22"/>
                <w:szCs w:val="22"/>
              </w:rPr>
            </w:pPr>
          </w:p>
        </w:tc>
        <w:tc>
          <w:tcPr>
            <w:tcW w:w="990" w:type="dxa"/>
          </w:tcPr>
          <w:p w:rsidR="00AC68CA" w:rsidRPr="00A10988" w:rsidRDefault="00AC68CA" w:rsidP="00F96D87">
            <w:pPr>
              <w:tabs>
                <w:tab w:val="left" w:pos="360"/>
              </w:tabs>
              <w:rPr>
                <w:rFonts w:ascii="Arial" w:hAnsi="Arial" w:cs="Arial"/>
                <w:b/>
                <w:sz w:val="22"/>
                <w:szCs w:val="22"/>
              </w:rPr>
            </w:pPr>
          </w:p>
        </w:tc>
      </w:tr>
      <w:tr w:rsidR="00AC68CA" w:rsidRPr="00A10988" w:rsidTr="00F96D87">
        <w:tc>
          <w:tcPr>
            <w:tcW w:w="1638" w:type="dxa"/>
          </w:tcPr>
          <w:p w:rsidR="00AC68CA" w:rsidRPr="00A10988" w:rsidRDefault="00AC68CA" w:rsidP="00F96D87">
            <w:pPr>
              <w:tabs>
                <w:tab w:val="left" w:pos="360"/>
              </w:tabs>
              <w:rPr>
                <w:rFonts w:ascii="Arial" w:hAnsi="Arial" w:cs="Arial"/>
                <w:b/>
                <w:sz w:val="22"/>
                <w:szCs w:val="22"/>
              </w:rPr>
            </w:pPr>
          </w:p>
        </w:tc>
        <w:tc>
          <w:tcPr>
            <w:tcW w:w="5040" w:type="dxa"/>
          </w:tcPr>
          <w:p w:rsidR="00AC68CA" w:rsidRPr="00A10988" w:rsidRDefault="00AC68CA" w:rsidP="00F96D87">
            <w:pPr>
              <w:tabs>
                <w:tab w:val="left" w:pos="360"/>
              </w:tabs>
              <w:rPr>
                <w:rFonts w:ascii="Arial" w:hAnsi="Arial" w:cs="Arial"/>
                <w:b/>
                <w:sz w:val="22"/>
                <w:szCs w:val="22"/>
              </w:rPr>
            </w:pPr>
          </w:p>
        </w:tc>
        <w:tc>
          <w:tcPr>
            <w:tcW w:w="990" w:type="dxa"/>
          </w:tcPr>
          <w:p w:rsidR="00AC68CA" w:rsidRPr="00A10988" w:rsidRDefault="00AC68CA" w:rsidP="00F96D87">
            <w:pPr>
              <w:tabs>
                <w:tab w:val="left" w:pos="360"/>
              </w:tabs>
              <w:rPr>
                <w:rFonts w:ascii="Arial" w:hAnsi="Arial" w:cs="Arial"/>
                <w:b/>
                <w:sz w:val="22"/>
                <w:szCs w:val="22"/>
              </w:rPr>
            </w:pPr>
          </w:p>
        </w:tc>
      </w:tr>
      <w:tr w:rsidR="00AC68CA" w:rsidRPr="00A10988" w:rsidTr="00F96D87">
        <w:tc>
          <w:tcPr>
            <w:tcW w:w="1638" w:type="dxa"/>
          </w:tcPr>
          <w:p w:rsidR="00AC68CA" w:rsidRPr="00A10988" w:rsidRDefault="00AC68CA" w:rsidP="00F96D87">
            <w:pPr>
              <w:tabs>
                <w:tab w:val="left" w:pos="360"/>
              </w:tabs>
              <w:rPr>
                <w:rFonts w:ascii="Arial" w:hAnsi="Arial" w:cs="Arial"/>
                <w:b/>
                <w:sz w:val="22"/>
                <w:szCs w:val="22"/>
              </w:rPr>
            </w:pPr>
          </w:p>
        </w:tc>
        <w:tc>
          <w:tcPr>
            <w:tcW w:w="5040" w:type="dxa"/>
          </w:tcPr>
          <w:p w:rsidR="00AC68CA" w:rsidRPr="00A10988" w:rsidRDefault="00AC68CA" w:rsidP="00F96D87">
            <w:pPr>
              <w:tabs>
                <w:tab w:val="left" w:pos="360"/>
              </w:tabs>
              <w:rPr>
                <w:rFonts w:ascii="Arial" w:hAnsi="Arial" w:cs="Arial"/>
                <w:b/>
                <w:sz w:val="22"/>
                <w:szCs w:val="22"/>
              </w:rPr>
            </w:pPr>
          </w:p>
        </w:tc>
        <w:tc>
          <w:tcPr>
            <w:tcW w:w="990" w:type="dxa"/>
          </w:tcPr>
          <w:p w:rsidR="00AC68CA" w:rsidRPr="00A10988" w:rsidRDefault="00AC68CA" w:rsidP="00F96D87">
            <w:pPr>
              <w:tabs>
                <w:tab w:val="left" w:pos="360"/>
              </w:tabs>
              <w:rPr>
                <w:rFonts w:ascii="Arial" w:hAnsi="Arial" w:cs="Arial"/>
                <w:b/>
                <w:sz w:val="22"/>
                <w:szCs w:val="22"/>
              </w:rPr>
            </w:pPr>
          </w:p>
        </w:tc>
      </w:tr>
    </w:tbl>
    <w:p w:rsidR="00AC68CA" w:rsidRPr="0061161E" w:rsidRDefault="00AC68CA" w:rsidP="00AC68CA">
      <w:pPr>
        <w:tabs>
          <w:tab w:val="left" w:pos="360"/>
        </w:tabs>
        <w:ind w:left="360" w:hanging="360"/>
        <w:rPr>
          <w:rFonts w:ascii="Arial" w:hAnsi="Arial" w:cs="Arial"/>
          <w:sz w:val="22"/>
          <w:szCs w:val="22"/>
        </w:rPr>
      </w:pPr>
    </w:p>
    <w:p w:rsidR="00AC68CA" w:rsidRPr="00A10988" w:rsidRDefault="00AC68CA" w:rsidP="00AC68CA">
      <w:pPr>
        <w:tabs>
          <w:tab w:val="left" w:pos="360"/>
        </w:tabs>
        <w:rPr>
          <w:rFonts w:ascii="Arial" w:hAnsi="Arial" w:cs="Arial"/>
          <w:b/>
          <w:sz w:val="22"/>
          <w:szCs w:val="22"/>
        </w:rPr>
      </w:pPr>
      <w:r w:rsidRPr="00A10988">
        <w:rPr>
          <w:rFonts w:ascii="Arial" w:hAnsi="Arial" w:cs="Arial"/>
          <w:b/>
          <w:sz w:val="22"/>
          <w:szCs w:val="22"/>
        </w:rPr>
        <w:t>Nature of the Clerical Error:</w:t>
      </w:r>
    </w:p>
    <w:p w:rsidR="00AC68CA" w:rsidRDefault="00AC68CA" w:rsidP="00AC68CA">
      <w:pPr>
        <w:pBdr>
          <w:top w:val="single" w:sz="4" w:space="1" w:color="auto"/>
          <w:left w:val="single" w:sz="4" w:space="4" w:color="auto"/>
          <w:bottom w:val="single" w:sz="4" w:space="1" w:color="auto"/>
          <w:right w:val="single" w:sz="4" w:space="4" w:color="auto"/>
        </w:pBdr>
        <w:tabs>
          <w:tab w:val="left" w:pos="360"/>
        </w:tabs>
        <w:ind w:left="360"/>
        <w:rPr>
          <w:rFonts w:ascii="Arial" w:hAnsi="Arial" w:cs="Arial"/>
          <w:sz w:val="22"/>
          <w:szCs w:val="22"/>
        </w:rPr>
      </w:pPr>
    </w:p>
    <w:p w:rsidR="00AC68CA" w:rsidRDefault="00AC68CA" w:rsidP="00AC68CA">
      <w:pPr>
        <w:pBdr>
          <w:top w:val="single" w:sz="4" w:space="1" w:color="auto"/>
          <w:left w:val="single" w:sz="4" w:space="4" w:color="auto"/>
          <w:bottom w:val="single" w:sz="4" w:space="1" w:color="auto"/>
          <w:right w:val="single" w:sz="4" w:space="4" w:color="auto"/>
        </w:pBdr>
        <w:tabs>
          <w:tab w:val="left" w:pos="360"/>
        </w:tabs>
        <w:ind w:left="360"/>
        <w:rPr>
          <w:rFonts w:ascii="Arial" w:hAnsi="Arial" w:cs="Arial"/>
          <w:sz w:val="22"/>
          <w:szCs w:val="22"/>
        </w:rPr>
      </w:pPr>
    </w:p>
    <w:p w:rsidR="00AC68CA" w:rsidRPr="0061161E" w:rsidRDefault="00AC68CA" w:rsidP="00AC68CA">
      <w:pPr>
        <w:pBdr>
          <w:top w:val="single" w:sz="4" w:space="1" w:color="auto"/>
          <w:left w:val="single" w:sz="4" w:space="4" w:color="auto"/>
          <w:bottom w:val="single" w:sz="4" w:space="1" w:color="auto"/>
          <w:right w:val="single" w:sz="4" w:space="4" w:color="auto"/>
        </w:pBdr>
        <w:tabs>
          <w:tab w:val="left" w:pos="360"/>
        </w:tabs>
        <w:ind w:left="360"/>
        <w:rPr>
          <w:rFonts w:ascii="Arial" w:hAnsi="Arial" w:cs="Arial"/>
          <w:sz w:val="22"/>
          <w:szCs w:val="22"/>
        </w:rPr>
      </w:pPr>
    </w:p>
    <w:p w:rsidR="00AC68CA" w:rsidRDefault="00AC68CA" w:rsidP="00AC68CA">
      <w:pPr>
        <w:tabs>
          <w:tab w:val="left" w:pos="360"/>
        </w:tabs>
        <w:rPr>
          <w:rFonts w:ascii="Arial" w:hAnsi="Arial" w:cs="Arial"/>
          <w:sz w:val="22"/>
          <w:szCs w:val="22"/>
        </w:rPr>
      </w:pPr>
    </w:p>
    <w:p w:rsidR="00AC68CA" w:rsidRPr="00A10988" w:rsidRDefault="00AC68CA" w:rsidP="00AC68CA">
      <w:pPr>
        <w:tabs>
          <w:tab w:val="left" w:pos="360"/>
        </w:tabs>
        <w:rPr>
          <w:rFonts w:ascii="Arial" w:hAnsi="Arial" w:cs="Arial"/>
          <w:b/>
          <w:sz w:val="22"/>
          <w:szCs w:val="22"/>
        </w:rPr>
      </w:pPr>
      <w:r>
        <w:rPr>
          <w:rFonts w:ascii="Arial" w:hAnsi="Arial" w:cs="Arial"/>
          <w:b/>
          <w:sz w:val="22"/>
          <w:szCs w:val="22"/>
        </w:rPr>
        <w:t xml:space="preserve">IMPORTANT! Please attach </w:t>
      </w:r>
      <w:r w:rsidRPr="00A10988">
        <w:rPr>
          <w:rFonts w:ascii="Arial" w:hAnsi="Arial" w:cs="Arial"/>
          <w:b/>
          <w:sz w:val="22"/>
          <w:szCs w:val="22"/>
        </w:rPr>
        <w:t>revised COR for the course(s) requiring correction of a clerical error.</w:t>
      </w:r>
      <w:r>
        <w:rPr>
          <w:rFonts w:ascii="Arial" w:hAnsi="Arial" w:cs="Arial"/>
          <w:b/>
          <w:sz w:val="22"/>
          <w:szCs w:val="22"/>
        </w:rPr>
        <w:t xml:space="preserve"> Clean docx or pdf copy needs to be sent to the Curriculum Specialist [electronic submission preferred].</w:t>
      </w:r>
    </w:p>
    <w:p w:rsidR="00AC68CA" w:rsidRDefault="00AC68CA" w:rsidP="00AC68CA">
      <w:pPr>
        <w:outlineLvl w:val="0"/>
        <w:rPr>
          <w:rFonts w:ascii="Arial" w:hAnsi="Arial" w:cs="Arial"/>
          <w:b/>
          <w:sz w:val="22"/>
          <w:szCs w:val="22"/>
        </w:rPr>
      </w:pPr>
    </w:p>
    <w:p w:rsidR="00AC68CA" w:rsidRDefault="00AC68CA" w:rsidP="00AC68CA">
      <w:pPr>
        <w:outlineLvl w:val="0"/>
        <w:rPr>
          <w:rFonts w:ascii="Arial" w:hAnsi="Arial" w:cs="Arial"/>
          <w:b/>
          <w:sz w:val="22"/>
          <w:szCs w:val="22"/>
        </w:rPr>
      </w:pPr>
    </w:p>
    <w:p w:rsidR="00AC68CA" w:rsidRPr="0061161E" w:rsidRDefault="00AC68CA" w:rsidP="00AC68CA">
      <w:pPr>
        <w:outlineLvl w:val="0"/>
        <w:rPr>
          <w:rFonts w:ascii="Arial" w:hAnsi="Arial" w:cs="Arial"/>
          <w:b/>
          <w:sz w:val="22"/>
          <w:szCs w:val="22"/>
        </w:rPr>
      </w:pPr>
      <w:r w:rsidRPr="0061161E">
        <w:rPr>
          <w:rFonts w:ascii="Arial" w:hAnsi="Arial" w:cs="Arial"/>
          <w:b/>
          <w:sz w:val="22"/>
          <w:szCs w:val="22"/>
        </w:rPr>
        <w:t>DEPARTMENT ACTION</w:t>
      </w:r>
      <w:r>
        <w:rPr>
          <w:rFonts w:ascii="Arial" w:hAnsi="Arial" w:cs="Arial"/>
          <w:b/>
          <w:sz w:val="22"/>
          <w:szCs w:val="22"/>
        </w:rPr>
        <w:t>:</w:t>
      </w:r>
    </w:p>
    <w:p w:rsidR="00AC68CA" w:rsidRPr="0061161E" w:rsidRDefault="00AC68CA" w:rsidP="00AC68CA">
      <w:pPr>
        <w:outlineLvl w:val="0"/>
        <w:rPr>
          <w:rFonts w:ascii="Arial" w:hAnsi="Arial" w:cs="Arial"/>
          <w:sz w:val="22"/>
          <w:szCs w:val="22"/>
        </w:rPr>
      </w:pPr>
      <w:r w:rsidRPr="0061161E">
        <w:rPr>
          <w:rFonts w:ascii="Arial" w:hAnsi="Arial" w:cs="Arial"/>
          <w:sz w:val="22"/>
          <w:szCs w:val="22"/>
        </w:rPr>
        <w:t xml:space="preserve">Allow at least </w:t>
      </w:r>
      <w:r w:rsidRPr="0061161E">
        <w:rPr>
          <w:rFonts w:ascii="Arial" w:hAnsi="Arial" w:cs="Arial"/>
          <w:sz w:val="22"/>
          <w:szCs w:val="22"/>
          <w:u w:val="single"/>
        </w:rPr>
        <w:t>one week</w:t>
      </w:r>
      <w:r w:rsidRPr="0061161E">
        <w:rPr>
          <w:rFonts w:ascii="Arial" w:hAnsi="Arial" w:cs="Arial"/>
          <w:sz w:val="22"/>
          <w:szCs w:val="22"/>
        </w:rPr>
        <w:t xml:space="preserve"> for faculty peers to revi</w:t>
      </w:r>
      <w:r>
        <w:rPr>
          <w:rFonts w:ascii="Arial" w:hAnsi="Arial" w:cs="Arial"/>
          <w:sz w:val="22"/>
          <w:szCs w:val="22"/>
        </w:rPr>
        <w:t xml:space="preserve">ew and comment </w:t>
      </w:r>
      <w:r w:rsidRPr="0061161E">
        <w:rPr>
          <w:rFonts w:ascii="Arial" w:hAnsi="Arial" w:cs="Arial"/>
          <w:sz w:val="22"/>
          <w:szCs w:val="22"/>
        </w:rPr>
        <w:t>prior to a department vote.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13"/>
        <w:gridCol w:w="3373"/>
        <w:gridCol w:w="3940"/>
      </w:tblGrid>
      <w:tr w:rsidR="00AC68CA" w:rsidRPr="0061161E" w:rsidTr="00F96D87">
        <w:tc>
          <w:tcPr>
            <w:tcW w:w="2710" w:type="dxa"/>
          </w:tcPr>
          <w:p w:rsidR="00AC68CA" w:rsidRPr="0061161E" w:rsidRDefault="00AC68CA" w:rsidP="00F96D87">
            <w:pPr>
              <w:rPr>
                <w:rFonts w:ascii="Arial" w:hAnsi="Arial" w:cs="Arial"/>
                <w:sz w:val="22"/>
                <w:szCs w:val="22"/>
              </w:rPr>
            </w:pPr>
          </w:p>
          <w:p w:rsidR="00AC68CA" w:rsidRPr="0061161E" w:rsidRDefault="00AC68CA" w:rsidP="00F96D87">
            <w:pPr>
              <w:rPr>
                <w:rFonts w:ascii="Arial" w:hAnsi="Arial" w:cs="Arial"/>
                <w:sz w:val="22"/>
                <w:szCs w:val="22"/>
              </w:rPr>
            </w:pPr>
            <w:r w:rsidRPr="0061161E">
              <w:rPr>
                <w:rFonts w:ascii="Arial" w:hAnsi="Arial" w:cs="Arial"/>
                <w:sz w:val="22"/>
                <w:szCs w:val="22"/>
              </w:rPr>
              <w:t># YES votes:</w:t>
            </w:r>
          </w:p>
        </w:tc>
        <w:tc>
          <w:tcPr>
            <w:tcW w:w="3511" w:type="dxa"/>
          </w:tcPr>
          <w:p w:rsidR="00AC68CA" w:rsidRPr="0061161E" w:rsidRDefault="00AC68CA" w:rsidP="00F96D87">
            <w:pPr>
              <w:rPr>
                <w:rFonts w:ascii="Arial" w:hAnsi="Arial" w:cs="Arial"/>
                <w:sz w:val="22"/>
                <w:szCs w:val="22"/>
              </w:rPr>
            </w:pPr>
          </w:p>
          <w:p w:rsidR="00AC68CA" w:rsidRPr="0061161E" w:rsidRDefault="00AC68CA" w:rsidP="00F96D87">
            <w:pPr>
              <w:rPr>
                <w:rFonts w:ascii="Arial" w:hAnsi="Arial" w:cs="Arial"/>
                <w:sz w:val="22"/>
                <w:szCs w:val="22"/>
              </w:rPr>
            </w:pPr>
            <w:r w:rsidRPr="0061161E">
              <w:rPr>
                <w:rFonts w:ascii="Arial" w:hAnsi="Arial" w:cs="Arial"/>
                <w:sz w:val="22"/>
                <w:szCs w:val="22"/>
              </w:rPr>
              <w:t># NO votes:</w:t>
            </w:r>
          </w:p>
        </w:tc>
        <w:tc>
          <w:tcPr>
            <w:tcW w:w="4075" w:type="dxa"/>
          </w:tcPr>
          <w:p w:rsidR="00AC68CA" w:rsidRPr="0061161E" w:rsidRDefault="00AC68CA" w:rsidP="00F96D87">
            <w:pPr>
              <w:rPr>
                <w:rFonts w:ascii="Arial" w:hAnsi="Arial" w:cs="Arial"/>
                <w:sz w:val="22"/>
                <w:szCs w:val="22"/>
              </w:rPr>
            </w:pPr>
          </w:p>
          <w:p w:rsidR="00AC68CA" w:rsidRPr="0061161E" w:rsidRDefault="00AC68CA" w:rsidP="00F96D87">
            <w:pPr>
              <w:rPr>
                <w:rFonts w:ascii="Arial" w:hAnsi="Arial" w:cs="Arial"/>
                <w:sz w:val="22"/>
                <w:szCs w:val="22"/>
              </w:rPr>
            </w:pPr>
            <w:r w:rsidRPr="0061161E">
              <w:rPr>
                <w:rFonts w:ascii="Arial" w:hAnsi="Arial" w:cs="Arial"/>
                <w:sz w:val="22"/>
                <w:szCs w:val="22"/>
              </w:rPr>
              <w:t># Abstentions:</w:t>
            </w:r>
          </w:p>
        </w:tc>
      </w:tr>
    </w:tbl>
    <w:p w:rsidR="00AC68CA" w:rsidRDefault="00AC68CA" w:rsidP="00AC68CA">
      <w:pPr>
        <w:tabs>
          <w:tab w:val="left" w:pos="360"/>
        </w:tabs>
        <w:rPr>
          <w:rFonts w:ascii="Arial" w:hAnsi="Arial" w:cs="Arial"/>
          <w:sz w:val="22"/>
          <w:szCs w:val="22"/>
        </w:rPr>
      </w:pPr>
    </w:p>
    <w:p w:rsidR="00AC68CA" w:rsidRDefault="00AC68CA" w:rsidP="00AC68CA">
      <w:pPr>
        <w:tabs>
          <w:tab w:val="left" w:pos="360"/>
        </w:tabs>
        <w:rPr>
          <w:rFonts w:ascii="Arial" w:hAnsi="Arial" w:cs="Arial"/>
          <w:sz w:val="22"/>
          <w:szCs w:val="22"/>
        </w:rPr>
      </w:pPr>
    </w:p>
    <w:p w:rsidR="00AC68CA" w:rsidRPr="00A10988" w:rsidRDefault="00AC68CA" w:rsidP="00AC68CA">
      <w:pPr>
        <w:tabs>
          <w:tab w:val="left" w:pos="360"/>
        </w:tabs>
        <w:rPr>
          <w:rFonts w:ascii="Arial" w:hAnsi="Arial" w:cs="Arial"/>
          <w:b/>
          <w:sz w:val="22"/>
          <w:szCs w:val="22"/>
        </w:rPr>
      </w:pPr>
      <w:r w:rsidRPr="00A10988">
        <w:rPr>
          <w:rFonts w:ascii="Arial" w:hAnsi="Arial" w:cs="Arial"/>
          <w:b/>
          <w:sz w:val="22"/>
          <w:szCs w:val="22"/>
        </w:rPr>
        <w:t>SIGNATURES:</w:t>
      </w:r>
    </w:p>
    <w:p w:rsidR="00AC68CA" w:rsidRPr="0061161E" w:rsidRDefault="00AC68CA" w:rsidP="00AC68CA">
      <w:pPr>
        <w:tabs>
          <w:tab w:val="left" w:pos="360"/>
        </w:tabs>
        <w:ind w:left="360" w:hanging="360"/>
        <w:rPr>
          <w:rFonts w:ascii="Arial" w:hAnsi="Arial"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5310"/>
      </w:tblGrid>
      <w:tr w:rsidR="00AC68CA" w:rsidRPr="0061161E" w:rsidTr="00F96D87">
        <w:tc>
          <w:tcPr>
            <w:tcW w:w="5238" w:type="dxa"/>
          </w:tcPr>
          <w:p w:rsidR="00AC68CA" w:rsidRPr="0061161E" w:rsidRDefault="00AC68CA" w:rsidP="00F96D87">
            <w:pPr>
              <w:rPr>
                <w:rFonts w:ascii="Arial" w:hAnsi="Arial" w:cs="Arial"/>
                <w:sz w:val="22"/>
                <w:szCs w:val="22"/>
                <w:u w:val="single"/>
              </w:rPr>
            </w:pPr>
          </w:p>
          <w:p w:rsidR="00AC68CA" w:rsidRDefault="00AC68CA" w:rsidP="00F96D87">
            <w:pPr>
              <w:rPr>
                <w:rFonts w:ascii="Arial" w:hAnsi="Arial" w:cs="Arial"/>
                <w:sz w:val="22"/>
                <w:szCs w:val="22"/>
                <w:u w:val="single"/>
              </w:rPr>
            </w:pPr>
            <w:r w:rsidRPr="0061161E">
              <w:rPr>
                <w:rFonts w:ascii="Arial" w:hAnsi="Arial" w:cs="Arial"/>
                <w:sz w:val="22"/>
                <w:szCs w:val="22"/>
                <w:u w:val="single"/>
              </w:rPr>
              <w:t xml:space="preserve">       </w:t>
            </w:r>
          </w:p>
          <w:p w:rsidR="00AC68CA" w:rsidRPr="0061161E" w:rsidRDefault="00AC68CA" w:rsidP="00F96D87">
            <w:pPr>
              <w:rPr>
                <w:rFonts w:ascii="Arial" w:hAnsi="Arial" w:cs="Arial"/>
                <w:sz w:val="22"/>
                <w:szCs w:val="22"/>
              </w:rPr>
            </w:pPr>
            <w:r w:rsidRPr="0061161E">
              <w:rPr>
                <w:rFonts w:ascii="Arial" w:hAnsi="Arial" w:cs="Arial"/>
                <w:sz w:val="22"/>
                <w:szCs w:val="22"/>
                <w:u w:val="single"/>
              </w:rPr>
              <w:t xml:space="preserve">                                                 </w:t>
            </w:r>
            <w:r>
              <w:rPr>
                <w:rFonts w:ascii="Arial" w:hAnsi="Arial" w:cs="Arial"/>
                <w:sz w:val="22"/>
                <w:szCs w:val="22"/>
                <w:u w:val="single"/>
              </w:rPr>
              <w:t xml:space="preserve">                               </w:t>
            </w:r>
            <w:r w:rsidRPr="0061161E">
              <w:rPr>
                <w:rFonts w:ascii="Arial" w:hAnsi="Arial" w:cs="Arial"/>
                <w:sz w:val="22"/>
                <w:szCs w:val="22"/>
                <w:u w:val="single"/>
              </w:rPr>
              <w:br/>
            </w:r>
            <w:r w:rsidRPr="0061161E">
              <w:rPr>
                <w:rFonts w:ascii="Arial" w:hAnsi="Arial" w:cs="Arial"/>
                <w:sz w:val="22"/>
                <w:szCs w:val="22"/>
              </w:rPr>
              <w:t>Initiator                                                              Date</w:t>
            </w:r>
          </w:p>
        </w:tc>
        <w:tc>
          <w:tcPr>
            <w:tcW w:w="5310" w:type="dxa"/>
          </w:tcPr>
          <w:p w:rsidR="00AC68CA" w:rsidRPr="0061161E" w:rsidRDefault="00AC68CA" w:rsidP="00F96D87">
            <w:pPr>
              <w:rPr>
                <w:rFonts w:ascii="Arial" w:hAnsi="Arial" w:cs="Arial"/>
                <w:sz w:val="22"/>
                <w:szCs w:val="22"/>
                <w:u w:val="single"/>
              </w:rPr>
            </w:pPr>
          </w:p>
          <w:p w:rsidR="00AC68CA" w:rsidRDefault="00AC68CA" w:rsidP="00F96D87">
            <w:pPr>
              <w:rPr>
                <w:rFonts w:ascii="Arial" w:hAnsi="Arial" w:cs="Arial"/>
                <w:sz w:val="22"/>
                <w:szCs w:val="22"/>
                <w:u w:val="single"/>
              </w:rPr>
            </w:pPr>
            <w:r w:rsidRPr="0061161E">
              <w:rPr>
                <w:rFonts w:ascii="Arial" w:hAnsi="Arial" w:cs="Arial"/>
                <w:sz w:val="22"/>
                <w:szCs w:val="22"/>
                <w:u w:val="single"/>
              </w:rPr>
              <w:t xml:space="preserve">           </w:t>
            </w:r>
          </w:p>
          <w:p w:rsidR="00AC68CA" w:rsidRPr="0061161E" w:rsidRDefault="00AC68CA" w:rsidP="00F96D87">
            <w:pPr>
              <w:rPr>
                <w:rFonts w:ascii="Arial" w:hAnsi="Arial" w:cs="Arial"/>
                <w:sz w:val="22"/>
                <w:szCs w:val="22"/>
              </w:rPr>
            </w:pPr>
            <w:r w:rsidRPr="0061161E">
              <w:rPr>
                <w:rFonts w:ascii="Arial" w:hAnsi="Arial" w:cs="Arial"/>
                <w:sz w:val="22"/>
                <w:szCs w:val="22"/>
                <w:u w:val="single"/>
              </w:rPr>
              <w:t xml:space="preserve">                                            </w:t>
            </w:r>
            <w:r>
              <w:rPr>
                <w:rFonts w:ascii="Arial" w:hAnsi="Arial" w:cs="Arial"/>
                <w:sz w:val="22"/>
                <w:szCs w:val="22"/>
                <w:u w:val="single"/>
              </w:rPr>
              <w:t xml:space="preserve">                               </w:t>
            </w:r>
            <w:r w:rsidRPr="0061161E">
              <w:rPr>
                <w:rFonts w:ascii="Arial" w:hAnsi="Arial" w:cs="Arial"/>
                <w:sz w:val="22"/>
                <w:szCs w:val="22"/>
                <w:u w:val="single"/>
              </w:rPr>
              <w:br/>
            </w:r>
            <w:r w:rsidRPr="0061161E">
              <w:rPr>
                <w:rFonts w:ascii="Arial" w:hAnsi="Arial" w:cs="Arial"/>
                <w:sz w:val="22"/>
                <w:szCs w:val="22"/>
              </w:rPr>
              <w:t>Academic Dean                                                  Date</w:t>
            </w:r>
          </w:p>
        </w:tc>
      </w:tr>
      <w:tr w:rsidR="00AC68CA" w:rsidRPr="0061161E" w:rsidTr="00F96D87">
        <w:tc>
          <w:tcPr>
            <w:tcW w:w="5238" w:type="dxa"/>
          </w:tcPr>
          <w:p w:rsidR="00AC68CA" w:rsidRPr="0061161E" w:rsidRDefault="00AC68CA" w:rsidP="00F96D87">
            <w:pPr>
              <w:rPr>
                <w:rFonts w:ascii="Arial" w:hAnsi="Arial" w:cs="Arial"/>
                <w:sz w:val="22"/>
                <w:szCs w:val="22"/>
              </w:rPr>
            </w:pPr>
          </w:p>
          <w:p w:rsidR="00AC68CA" w:rsidRDefault="00AC68CA" w:rsidP="00F96D87">
            <w:pPr>
              <w:rPr>
                <w:rFonts w:ascii="Arial" w:hAnsi="Arial" w:cs="Arial"/>
                <w:sz w:val="22"/>
                <w:szCs w:val="22"/>
                <w:u w:val="single"/>
              </w:rPr>
            </w:pPr>
            <w:r w:rsidRPr="0061161E">
              <w:rPr>
                <w:rFonts w:ascii="Arial" w:hAnsi="Arial" w:cs="Arial"/>
                <w:sz w:val="22"/>
                <w:szCs w:val="22"/>
                <w:u w:val="single"/>
              </w:rPr>
              <w:t xml:space="preserve">      </w:t>
            </w:r>
          </w:p>
          <w:p w:rsidR="00AC68CA" w:rsidRPr="0061161E" w:rsidRDefault="00AC68CA" w:rsidP="00F96D87">
            <w:pPr>
              <w:rPr>
                <w:rFonts w:ascii="Arial" w:hAnsi="Arial" w:cs="Arial"/>
                <w:sz w:val="22"/>
                <w:szCs w:val="22"/>
              </w:rPr>
            </w:pPr>
            <w:r w:rsidRPr="0061161E">
              <w:rPr>
                <w:rFonts w:ascii="Arial" w:hAnsi="Arial" w:cs="Arial"/>
                <w:sz w:val="22"/>
                <w:szCs w:val="22"/>
                <w:u w:val="single"/>
              </w:rPr>
              <w:t xml:space="preserve">                                                                   </w:t>
            </w:r>
            <w:r>
              <w:rPr>
                <w:rFonts w:ascii="Arial" w:hAnsi="Arial" w:cs="Arial"/>
                <w:sz w:val="22"/>
                <w:szCs w:val="22"/>
                <w:u w:val="single"/>
              </w:rPr>
              <w:t xml:space="preserve">             </w:t>
            </w:r>
            <w:r w:rsidRPr="0061161E">
              <w:rPr>
                <w:rFonts w:ascii="Arial" w:hAnsi="Arial" w:cs="Arial"/>
                <w:sz w:val="22"/>
                <w:szCs w:val="22"/>
                <w:u w:val="single"/>
              </w:rPr>
              <w:br/>
            </w:r>
            <w:r w:rsidRPr="0061161E">
              <w:rPr>
                <w:rFonts w:ascii="Arial" w:hAnsi="Arial" w:cs="Arial"/>
                <w:sz w:val="22"/>
                <w:szCs w:val="22"/>
              </w:rPr>
              <w:t>AP&amp;P Representative                                       Date</w:t>
            </w:r>
          </w:p>
        </w:tc>
        <w:tc>
          <w:tcPr>
            <w:tcW w:w="5310" w:type="dxa"/>
          </w:tcPr>
          <w:p w:rsidR="00AC68CA" w:rsidRDefault="00AC68CA" w:rsidP="00F96D87">
            <w:pPr>
              <w:rPr>
                <w:rFonts w:ascii="Arial" w:hAnsi="Arial" w:cs="Arial"/>
                <w:sz w:val="22"/>
                <w:szCs w:val="22"/>
                <w:u w:val="single"/>
              </w:rPr>
            </w:pPr>
            <w:r w:rsidRPr="0061161E">
              <w:rPr>
                <w:rFonts w:ascii="Arial" w:hAnsi="Arial" w:cs="Arial"/>
                <w:sz w:val="22"/>
                <w:szCs w:val="22"/>
              </w:rPr>
              <w:br/>
            </w:r>
            <w:r w:rsidRPr="0061161E">
              <w:rPr>
                <w:rFonts w:ascii="Arial" w:hAnsi="Arial" w:cs="Arial"/>
                <w:sz w:val="22"/>
                <w:szCs w:val="22"/>
                <w:u w:val="single"/>
              </w:rPr>
              <w:t xml:space="preserve">          </w:t>
            </w:r>
          </w:p>
          <w:p w:rsidR="00AC68CA" w:rsidRPr="0061161E" w:rsidRDefault="00AC68CA" w:rsidP="00F96D87">
            <w:pPr>
              <w:rPr>
                <w:rFonts w:ascii="Arial" w:hAnsi="Arial" w:cs="Arial"/>
                <w:sz w:val="22"/>
                <w:szCs w:val="22"/>
              </w:rPr>
            </w:pPr>
            <w:r w:rsidRPr="0061161E">
              <w:rPr>
                <w:rFonts w:ascii="Arial" w:hAnsi="Arial" w:cs="Arial"/>
                <w:sz w:val="22"/>
                <w:szCs w:val="22"/>
                <w:u w:val="single"/>
              </w:rPr>
              <w:t xml:space="preserve">                                             </w:t>
            </w:r>
            <w:r>
              <w:rPr>
                <w:rFonts w:ascii="Arial" w:hAnsi="Arial" w:cs="Arial"/>
                <w:sz w:val="22"/>
                <w:szCs w:val="22"/>
                <w:u w:val="single"/>
              </w:rPr>
              <w:t xml:space="preserve">                               </w:t>
            </w:r>
            <w:r w:rsidRPr="0061161E">
              <w:rPr>
                <w:rFonts w:ascii="Arial" w:hAnsi="Arial" w:cs="Arial"/>
                <w:sz w:val="22"/>
                <w:szCs w:val="22"/>
                <w:u w:val="single"/>
              </w:rPr>
              <w:br/>
            </w:r>
            <w:r w:rsidRPr="0061161E">
              <w:rPr>
                <w:rFonts w:ascii="Arial" w:hAnsi="Arial" w:cs="Arial"/>
                <w:sz w:val="22"/>
                <w:szCs w:val="22"/>
              </w:rPr>
              <w:t>AP&amp;P Chairperson                                             Date</w:t>
            </w:r>
          </w:p>
        </w:tc>
      </w:tr>
      <w:tr w:rsidR="00AC68CA" w:rsidRPr="0061161E" w:rsidTr="00F96D87">
        <w:tc>
          <w:tcPr>
            <w:tcW w:w="5238" w:type="dxa"/>
          </w:tcPr>
          <w:p w:rsidR="00AC68CA" w:rsidRPr="0061161E" w:rsidRDefault="00AC68CA" w:rsidP="00F96D87">
            <w:pPr>
              <w:rPr>
                <w:rFonts w:ascii="Arial" w:hAnsi="Arial" w:cs="Arial"/>
                <w:sz w:val="22"/>
                <w:szCs w:val="22"/>
              </w:rPr>
            </w:pPr>
          </w:p>
          <w:p w:rsidR="00AC68CA" w:rsidRDefault="00AC68CA" w:rsidP="00F96D87">
            <w:pPr>
              <w:rPr>
                <w:rFonts w:ascii="Arial" w:hAnsi="Arial" w:cs="Arial"/>
                <w:sz w:val="22"/>
                <w:szCs w:val="22"/>
                <w:u w:val="single"/>
              </w:rPr>
            </w:pPr>
            <w:r w:rsidRPr="0061161E">
              <w:rPr>
                <w:rFonts w:ascii="Arial" w:hAnsi="Arial" w:cs="Arial"/>
                <w:sz w:val="22"/>
                <w:szCs w:val="22"/>
                <w:u w:val="single"/>
              </w:rPr>
              <w:t xml:space="preserve">          </w:t>
            </w:r>
          </w:p>
          <w:p w:rsidR="00AC68CA" w:rsidRPr="0061161E" w:rsidRDefault="00AC68CA" w:rsidP="00F96D87">
            <w:pPr>
              <w:rPr>
                <w:rFonts w:ascii="Arial" w:hAnsi="Arial" w:cs="Arial"/>
                <w:sz w:val="22"/>
                <w:szCs w:val="22"/>
              </w:rPr>
            </w:pPr>
            <w:r w:rsidRPr="0061161E">
              <w:rPr>
                <w:rFonts w:ascii="Arial" w:hAnsi="Arial" w:cs="Arial"/>
                <w:sz w:val="22"/>
                <w:szCs w:val="22"/>
                <w:u w:val="single"/>
              </w:rPr>
              <w:t xml:space="preserve">                                           </w:t>
            </w:r>
            <w:r>
              <w:rPr>
                <w:rFonts w:ascii="Arial" w:hAnsi="Arial" w:cs="Arial"/>
                <w:sz w:val="22"/>
                <w:szCs w:val="22"/>
                <w:u w:val="single"/>
              </w:rPr>
              <w:t xml:space="preserve">                               </w:t>
            </w:r>
            <w:r w:rsidRPr="0061161E">
              <w:rPr>
                <w:rFonts w:ascii="Arial" w:hAnsi="Arial" w:cs="Arial"/>
                <w:sz w:val="22"/>
                <w:szCs w:val="22"/>
                <w:u w:val="single"/>
              </w:rPr>
              <w:br/>
            </w:r>
            <w:r w:rsidRPr="0061161E">
              <w:rPr>
                <w:rFonts w:ascii="Arial" w:hAnsi="Arial" w:cs="Arial"/>
                <w:sz w:val="22"/>
                <w:szCs w:val="22"/>
              </w:rPr>
              <w:t>Department Chair                                              Date</w:t>
            </w:r>
          </w:p>
        </w:tc>
        <w:tc>
          <w:tcPr>
            <w:tcW w:w="5310" w:type="dxa"/>
          </w:tcPr>
          <w:p w:rsidR="00AC68CA" w:rsidRDefault="00AC68CA" w:rsidP="00F96D87">
            <w:pPr>
              <w:rPr>
                <w:rFonts w:ascii="Arial" w:hAnsi="Arial" w:cs="Arial"/>
                <w:sz w:val="22"/>
                <w:szCs w:val="22"/>
                <w:u w:val="single"/>
              </w:rPr>
            </w:pPr>
            <w:r w:rsidRPr="0061161E">
              <w:rPr>
                <w:rFonts w:ascii="Arial" w:hAnsi="Arial" w:cs="Arial"/>
                <w:sz w:val="22"/>
                <w:szCs w:val="22"/>
              </w:rPr>
              <w:br/>
            </w:r>
            <w:r w:rsidRPr="0061161E">
              <w:rPr>
                <w:rFonts w:ascii="Arial" w:hAnsi="Arial" w:cs="Arial"/>
                <w:sz w:val="22"/>
                <w:szCs w:val="22"/>
                <w:u w:val="single"/>
              </w:rPr>
              <w:t xml:space="preserve">          </w:t>
            </w:r>
          </w:p>
          <w:p w:rsidR="00AC68CA" w:rsidRPr="0061161E" w:rsidRDefault="00AC68CA" w:rsidP="00F96D87">
            <w:pPr>
              <w:rPr>
                <w:rFonts w:ascii="Arial" w:hAnsi="Arial" w:cs="Arial"/>
                <w:sz w:val="22"/>
                <w:szCs w:val="22"/>
              </w:rPr>
            </w:pPr>
            <w:r w:rsidRPr="0061161E">
              <w:rPr>
                <w:rFonts w:ascii="Arial" w:hAnsi="Arial" w:cs="Arial"/>
                <w:sz w:val="22"/>
                <w:szCs w:val="22"/>
                <w:u w:val="single"/>
              </w:rPr>
              <w:t xml:space="preserve">                                              </w:t>
            </w:r>
            <w:r>
              <w:rPr>
                <w:rFonts w:ascii="Arial" w:hAnsi="Arial" w:cs="Arial"/>
                <w:sz w:val="22"/>
                <w:szCs w:val="22"/>
                <w:u w:val="single"/>
              </w:rPr>
              <w:t xml:space="preserve">                               </w:t>
            </w:r>
            <w:r w:rsidRPr="0061161E">
              <w:rPr>
                <w:rFonts w:ascii="Arial" w:hAnsi="Arial" w:cs="Arial"/>
                <w:sz w:val="22"/>
                <w:szCs w:val="22"/>
                <w:u w:val="single"/>
              </w:rPr>
              <w:br/>
            </w:r>
            <w:r w:rsidRPr="0061161E">
              <w:rPr>
                <w:rFonts w:ascii="Arial" w:hAnsi="Arial" w:cs="Arial"/>
                <w:sz w:val="22"/>
                <w:szCs w:val="22"/>
              </w:rPr>
              <w:t>Vice President, Academic Affairs                       Date</w:t>
            </w:r>
          </w:p>
        </w:tc>
      </w:tr>
    </w:tbl>
    <w:p w:rsidR="00AC68CA" w:rsidRDefault="00AC68CA" w:rsidP="00AC68CA">
      <w:pPr>
        <w:rPr>
          <w:rFonts w:ascii="Arial" w:hAnsi="Arial" w:cs="Arial"/>
          <w:b/>
          <w:sz w:val="22"/>
          <w:szCs w:val="22"/>
        </w:rPr>
      </w:pPr>
    </w:p>
    <w:p w:rsidR="00AC68CA" w:rsidRDefault="00AC68CA" w:rsidP="00AC68CA"/>
    <w:p w:rsidR="00AC68CA" w:rsidRDefault="00AC68CA" w:rsidP="00AC68CA">
      <w:pPr>
        <w:jc w:val="center"/>
        <w:rPr>
          <w:rFonts w:ascii="Arial" w:hAnsi="Arial" w:cs="Arial"/>
          <w:b/>
          <w:sz w:val="48"/>
          <w:szCs w:val="22"/>
        </w:rPr>
        <w:sectPr w:rsidR="00AC68CA">
          <w:pgSz w:w="12240" w:h="15840" w:code="1"/>
          <w:pgMar w:top="720" w:right="864" w:bottom="720" w:left="1440" w:header="720" w:footer="576" w:gutter="0"/>
          <w:cols w:space="720"/>
        </w:sectPr>
      </w:pPr>
    </w:p>
    <w:p w:rsidR="00AC68CA" w:rsidRDefault="00AC68CA" w:rsidP="00AC68CA">
      <w:pPr>
        <w:jc w:val="center"/>
        <w:rPr>
          <w:rFonts w:ascii="Arial" w:hAnsi="Arial" w:cs="Arial"/>
          <w:b/>
          <w:sz w:val="48"/>
          <w:szCs w:val="22"/>
        </w:rPr>
      </w:pPr>
    </w:p>
    <w:p w:rsidR="00AC68CA" w:rsidRDefault="00AC68CA" w:rsidP="00AC68CA">
      <w:pPr>
        <w:jc w:val="center"/>
        <w:rPr>
          <w:rFonts w:ascii="Arial" w:hAnsi="Arial" w:cs="Arial"/>
          <w:b/>
          <w:sz w:val="48"/>
          <w:szCs w:val="22"/>
        </w:rPr>
      </w:pPr>
    </w:p>
    <w:p w:rsidR="00AC68CA" w:rsidRDefault="00AC68CA" w:rsidP="00AC68CA">
      <w:pPr>
        <w:jc w:val="center"/>
        <w:rPr>
          <w:rFonts w:ascii="Arial" w:hAnsi="Arial" w:cs="Arial"/>
          <w:b/>
          <w:sz w:val="48"/>
          <w:szCs w:val="22"/>
        </w:rPr>
      </w:pPr>
    </w:p>
    <w:p w:rsidR="00AC68CA" w:rsidRDefault="00AC68CA" w:rsidP="00AC68CA">
      <w:pPr>
        <w:jc w:val="center"/>
        <w:rPr>
          <w:rFonts w:ascii="Arial" w:hAnsi="Arial" w:cs="Arial"/>
          <w:b/>
          <w:sz w:val="48"/>
          <w:szCs w:val="22"/>
        </w:rPr>
      </w:pPr>
    </w:p>
    <w:p w:rsidR="00AC68CA" w:rsidRDefault="00AC68CA" w:rsidP="00AC68CA">
      <w:pPr>
        <w:jc w:val="center"/>
        <w:rPr>
          <w:rFonts w:ascii="Arial" w:hAnsi="Arial" w:cs="Arial"/>
          <w:b/>
          <w:sz w:val="48"/>
          <w:szCs w:val="22"/>
        </w:rPr>
      </w:pPr>
    </w:p>
    <w:p w:rsidR="00AC68CA" w:rsidRDefault="00AC68CA" w:rsidP="00AC68CA">
      <w:pPr>
        <w:jc w:val="center"/>
        <w:rPr>
          <w:rFonts w:ascii="Arial" w:hAnsi="Arial" w:cs="Arial"/>
          <w:b/>
          <w:sz w:val="48"/>
          <w:szCs w:val="22"/>
        </w:rPr>
      </w:pPr>
    </w:p>
    <w:p w:rsidR="00AC68CA" w:rsidRDefault="00AC68CA" w:rsidP="00AC68CA">
      <w:pPr>
        <w:jc w:val="center"/>
        <w:rPr>
          <w:rFonts w:ascii="Arial" w:hAnsi="Arial" w:cs="Arial"/>
          <w:b/>
          <w:sz w:val="48"/>
          <w:szCs w:val="22"/>
        </w:rPr>
      </w:pPr>
    </w:p>
    <w:p w:rsidR="00AC68CA" w:rsidRDefault="00AC68CA" w:rsidP="00AC68CA">
      <w:pPr>
        <w:jc w:val="center"/>
        <w:rPr>
          <w:rFonts w:ascii="Arial" w:hAnsi="Arial" w:cs="Arial"/>
          <w:b/>
          <w:sz w:val="48"/>
          <w:szCs w:val="22"/>
        </w:rPr>
      </w:pPr>
    </w:p>
    <w:p w:rsidR="00FC3544" w:rsidRDefault="00FC3544"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AC68CA" w:rsidRPr="00AC68CA" w:rsidRDefault="00F517F6"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pPr>
      <w:r>
        <w:rPr>
          <w:rFonts w:asciiTheme="minorHAnsi" w:eastAsiaTheme="majorEastAsia" w:hAnsiTheme="minorHAnsi" w:cstheme="minorHAnsi"/>
          <w:caps/>
          <w:color w:val="17365D" w:themeColor="text2" w:themeShade="BF"/>
          <w:spacing w:val="5"/>
          <w:kern w:val="28"/>
          <w:sz w:val="40"/>
          <w:szCs w:val="40"/>
        </w:rPr>
        <w:t>drop/</w:t>
      </w:r>
      <w:r w:rsidR="00AC68CA" w:rsidRPr="00AC68CA">
        <w:rPr>
          <w:rFonts w:asciiTheme="minorHAnsi" w:eastAsiaTheme="majorEastAsia" w:hAnsiTheme="minorHAnsi" w:cstheme="minorHAnsi"/>
          <w:caps/>
          <w:color w:val="17365D" w:themeColor="text2" w:themeShade="BF"/>
          <w:spacing w:val="5"/>
          <w:kern w:val="28"/>
          <w:sz w:val="40"/>
          <w:szCs w:val="40"/>
        </w:rPr>
        <w:t>SUNSET FORMS</w:t>
      </w:r>
    </w:p>
    <w:p w:rsidR="00AC68CA" w:rsidRDefault="00AC68CA" w:rsidP="00AC68CA">
      <w:pPr>
        <w:jc w:val="center"/>
        <w:rPr>
          <w:rFonts w:ascii="Arial" w:hAnsi="Arial" w:cs="Arial"/>
          <w:b/>
          <w:sz w:val="48"/>
          <w:szCs w:val="22"/>
        </w:rPr>
      </w:pPr>
    </w:p>
    <w:p w:rsidR="00AC68CA" w:rsidRDefault="00AC68CA" w:rsidP="00AC68CA">
      <w:pPr>
        <w:rPr>
          <w:rFonts w:ascii="Arial" w:hAnsi="Arial" w:cs="Arial"/>
          <w:b/>
          <w:sz w:val="48"/>
          <w:szCs w:val="22"/>
        </w:rPr>
      </w:pPr>
    </w:p>
    <w:p w:rsidR="00AC68CA" w:rsidRPr="009F0254" w:rsidRDefault="00AC68CA" w:rsidP="00AC68CA">
      <w:pPr>
        <w:rPr>
          <w:rFonts w:ascii="Arial" w:hAnsi="Arial" w:cs="Arial"/>
          <w:b/>
          <w:sz w:val="48"/>
          <w:szCs w:val="22"/>
        </w:rPr>
        <w:sectPr w:rsidR="00AC68CA" w:rsidRPr="009F0254" w:rsidSect="00FC3544">
          <w:pgSz w:w="12240" w:h="15840" w:code="1"/>
          <w:pgMar w:top="720" w:right="1530" w:bottom="720" w:left="1440" w:header="720" w:footer="576" w:gutter="0"/>
          <w:cols w:space="720"/>
        </w:sectPr>
      </w:pPr>
    </w:p>
    <w:p w:rsidR="00F517F6" w:rsidRPr="0050740A" w:rsidRDefault="00F517F6" w:rsidP="00F517F6">
      <w:pPr>
        <w:tabs>
          <w:tab w:val="left" w:pos="360"/>
          <w:tab w:val="left" w:pos="6600"/>
        </w:tabs>
        <w:ind w:left="360" w:hanging="360"/>
        <w:jc w:val="center"/>
        <w:rPr>
          <w:rFonts w:ascii="Arial" w:hAnsi="Arial" w:cs="Arial"/>
          <w:b/>
          <w:sz w:val="22"/>
          <w:szCs w:val="22"/>
        </w:rPr>
      </w:pPr>
      <w:r w:rsidRPr="0050740A">
        <w:rPr>
          <w:rFonts w:ascii="Arial" w:hAnsi="Arial" w:cs="Arial"/>
          <w:b/>
          <w:sz w:val="22"/>
          <w:szCs w:val="22"/>
        </w:rPr>
        <w:lastRenderedPageBreak/>
        <w:t>ACADEMIC POLICY AND PLANNING COMMITTEE</w:t>
      </w:r>
      <w:r>
        <w:rPr>
          <w:rFonts w:ascii="Arial" w:hAnsi="Arial" w:cs="Arial"/>
          <w:b/>
          <w:sz w:val="22"/>
          <w:szCs w:val="22"/>
        </w:rPr>
        <w:t xml:space="preserve"> 2011-2013</w:t>
      </w:r>
    </w:p>
    <w:p w:rsidR="00F517F6" w:rsidRPr="00CB102F" w:rsidRDefault="00F517F6" w:rsidP="00F517F6">
      <w:pPr>
        <w:tabs>
          <w:tab w:val="left" w:pos="360"/>
          <w:tab w:val="left" w:pos="6600"/>
        </w:tabs>
        <w:ind w:left="360" w:hanging="360"/>
        <w:jc w:val="center"/>
        <w:rPr>
          <w:rFonts w:ascii="Arial" w:hAnsi="Arial" w:cs="Arial"/>
          <w:b/>
          <w:sz w:val="22"/>
          <w:szCs w:val="22"/>
        </w:rPr>
      </w:pPr>
      <w:r w:rsidRPr="0050740A">
        <w:rPr>
          <w:rFonts w:ascii="Arial" w:hAnsi="Arial" w:cs="Arial"/>
          <w:b/>
          <w:sz w:val="22"/>
          <w:szCs w:val="22"/>
        </w:rPr>
        <w:t>MEMO TO REQUEST TO DROP A PROGRAM</w:t>
      </w:r>
      <w:r w:rsidRPr="00CB102F">
        <w:rPr>
          <w:rFonts w:ascii="Arial" w:hAnsi="Arial" w:cs="Arial"/>
          <w:b/>
          <w:sz w:val="22"/>
          <w:szCs w:val="22"/>
        </w:rPr>
        <w:t xml:space="preserve"> </w:t>
      </w:r>
    </w:p>
    <w:p w:rsidR="00F517F6" w:rsidRPr="0061161E" w:rsidRDefault="00F517F6" w:rsidP="00F517F6">
      <w:pPr>
        <w:tabs>
          <w:tab w:val="left" w:pos="360"/>
        </w:tabs>
        <w:ind w:left="360" w:hanging="360"/>
        <w:rPr>
          <w:rFonts w:ascii="Arial" w:hAnsi="Arial" w:cs="Arial"/>
          <w:sz w:val="22"/>
          <w:szCs w:val="22"/>
        </w:rPr>
      </w:pPr>
    </w:p>
    <w:p w:rsidR="00F517F6" w:rsidRPr="0061161E" w:rsidRDefault="00F517F6" w:rsidP="00F517F6">
      <w:pPr>
        <w:tabs>
          <w:tab w:val="left" w:pos="360"/>
        </w:tabs>
        <w:ind w:left="360" w:hanging="360"/>
        <w:rPr>
          <w:rFonts w:ascii="Arial" w:hAnsi="Arial" w:cs="Arial"/>
          <w:sz w:val="22"/>
          <w:szCs w:val="22"/>
        </w:rPr>
      </w:pPr>
    </w:p>
    <w:p w:rsidR="00F517F6" w:rsidRDefault="00F517F6" w:rsidP="00F517F6">
      <w:pPr>
        <w:tabs>
          <w:tab w:val="left" w:pos="360"/>
        </w:tabs>
        <w:ind w:left="360" w:hanging="360"/>
        <w:rPr>
          <w:rFonts w:ascii="Arial" w:hAnsi="Arial" w:cs="Arial"/>
          <w:sz w:val="22"/>
          <w:szCs w:val="22"/>
          <w:u w:val="single"/>
        </w:rPr>
      </w:pPr>
      <w:r w:rsidRPr="0061161E">
        <w:rPr>
          <w:rFonts w:ascii="Arial" w:hAnsi="Arial" w:cs="Arial"/>
          <w:sz w:val="22"/>
          <w:szCs w:val="22"/>
        </w:rPr>
        <w:t>TO:</w:t>
      </w:r>
      <w:r w:rsidRPr="0061161E">
        <w:rPr>
          <w:rFonts w:ascii="Arial" w:hAnsi="Arial" w:cs="Arial"/>
          <w:sz w:val="22"/>
          <w:szCs w:val="22"/>
          <w:u w:val="single"/>
        </w:rPr>
        <w:t xml:space="preserve">          Chair, Academic Policy &amp; Planning Committee                             </w:t>
      </w:r>
    </w:p>
    <w:p w:rsidR="00F517F6" w:rsidRDefault="00F517F6" w:rsidP="00F517F6">
      <w:pPr>
        <w:tabs>
          <w:tab w:val="left" w:pos="360"/>
        </w:tabs>
        <w:ind w:left="360" w:hanging="360"/>
        <w:rPr>
          <w:rFonts w:ascii="Arial" w:hAnsi="Arial" w:cs="Arial"/>
          <w:sz w:val="22"/>
          <w:szCs w:val="22"/>
        </w:rPr>
      </w:pPr>
    </w:p>
    <w:p w:rsidR="00F517F6" w:rsidRPr="0061161E" w:rsidRDefault="00F517F6" w:rsidP="00F517F6">
      <w:pPr>
        <w:tabs>
          <w:tab w:val="left" w:pos="360"/>
        </w:tabs>
        <w:ind w:left="360" w:hanging="360"/>
        <w:rPr>
          <w:rFonts w:ascii="Arial" w:hAnsi="Arial" w:cs="Arial"/>
          <w:sz w:val="22"/>
          <w:szCs w:val="22"/>
        </w:rPr>
      </w:pPr>
      <w:r w:rsidRPr="0061161E">
        <w:rPr>
          <w:rFonts w:ascii="Arial" w:hAnsi="Arial" w:cs="Arial"/>
          <w:sz w:val="22"/>
          <w:szCs w:val="22"/>
        </w:rPr>
        <w:t>DATE:</w:t>
      </w:r>
      <w:r w:rsidRPr="0061161E">
        <w:rPr>
          <w:rFonts w:ascii="Arial" w:hAnsi="Arial" w:cs="Arial"/>
          <w:sz w:val="22"/>
          <w:szCs w:val="22"/>
          <w:u w:val="single"/>
        </w:rPr>
        <w:t xml:space="preserve">                                                 </w:t>
      </w:r>
      <w:r w:rsidRPr="0061161E">
        <w:rPr>
          <w:rFonts w:ascii="Arial" w:hAnsi="Arial" w:cs="Arial"/>
          <w:sz w:val="22"/>
          <w:szCs w:val="22"/>
        </w:rPr>
        <w:t> </w:t>
      </w:r>
    </w:p>
    <w:p w:rsidR="00F517F6" w:rsidRPr="0061161E" w:rsidRDefault="00F517F6" w:rsidP="00F517F6">
      <w:pPr>
        <w:tabs>
          <w:tab w:val="left" w:pos="360"/>
        </w:tabs>
        <w:ind w:left="360" w:hanging="360"/>
        <w:rPr>
          <w:rFonts w:ascii="Arial" w:hAnsi="Arial" w:cs="Arial"/>
          <w:sz w:val="22"/>
          <w:szCs w:val="22"/>
        </w:rPr>
      </w:pPr>
    </w:p>
    <w:p w:rsidR="00F517F6" w:rsidRPr="0061161E" w:rsidRDefault="00F517F6" w:rsidP="00F517F6">
      <w:pPr>
        <w:tabs>
          <w:tab w:val="left" w:pos="360"/>
        </w:tabs>
        <w:ind w:left="360" w:hanging="360"/>
        <w:rPr>
          <w:rFonts w:ascii="Arial" w:hAnsi="Arial" w:cs="Arial"/>
          <w:sz w:val="22"/>
          <w:szCs w:val="22"/>
        </w:rPr>
      </w:pPr>
      <w:r w:rsidRPr="0061161E">
        <w:rPr>
          <w:rFonts w:ascii="Arial" w:hAnsi="Arial" w:cs="Arial"/>
          <w:sz w:val="22"/>
          <w:szCs w:val="22"/>
        </w:rPr>
        <w:t>FROM:</w:t>
      </w:r>
      <w:r w:rsidRPr="0061161E">
        <w:rPr>
          <w:rFonts w:ascii="Arial" w:hAnsi="Arial" w:cs="Arial"/>
          <w:sz w:val="22"/>
          <w:szCs w:val="22"/>
          <w:u w:val="single"/>
        </w:rPr>
        <w:t xml:space="preserve">  </w:t>
      </w:r>
      <w:r>
        <w:rPr>
          <w:rFonts w:ascii="Arial" w:hAnsi="Arial" w:cs="Arial"/>
          <w:sz w:val="22"/>
          <w:szCs w:val="22"/>
          <w:u w:val="single"/>
        </w:rPr>
        <w:t>____________________________________________________________________</w:t>
      </w:r>
      <w:r w:rsidRPr="0061161E">
        <w:rPr>
          <w:rFonts w:ascii="Arial" w:hAnsi="Arial" w:cs="Arial"/>
          <w:sz w:val="22"/>
          <w:szCs w:val="22"/>
          <w:u w:val="single"/>
        </w:rPr>
        <w:t xml:space="preserve">                                                                                                                                                                        </w:t>
      </w:r>
    </w:p>
    <w:p w:rsidR="00F517F6" w:rsidRPr="0061161E" w:rsidRDefault="00F517F6" w:rsidP="00F517F6">
      <w:pPr>
        <w:tabs>
          <w:tab w:val="left" w:pos="360"/>
        </w:tabs>
        <w:ind w:left="360" w:hanging="360"/>
        <w:rPr>
          <w:rFonts w:ascii="Arial" w:hAnsi="Arial" w:cs="Arial"/>
          <w:sz w:val="22"/>
          <w:szCs w:val="22"/>
        </w:rPr>
      </w:pPr>
      <w:r>
        <w:rPr>
          <w:rFonts w:ascii="Arial" w:hAnsi="Arial" w:cs="Arial"/>
          <w:sz w:val="22"/>
          <w:szCs w:val="22"/>
        </w:rPr>
        <w:t xml:space="preserve">                     </w:t>
      </w:r>
      <w:r w:rsidRPr="0061161E">
        <w:rPr>
          <w:rFonts w:ascii="Arial" w:hAnsi="Arial" w:cs="Arial"/>
          <w:sz w:val="22"/>
          <w:szCs w:val="22"/>
        </w:rPr>
        <w:t xml:space="preserve">(Department)                                             </w:t>
      </w:r>
      <w:r>
        <w:rPr>
          <w:rFonts w:ascii="Arial" w:hAnsi="Arial" w:cs="Arial"/>
          <w:sz w:val="22"/>
          <w:szCs w:val="22"/>
        </w:rPr>
        <w:t xml:space="preserve">                   </w:t>
      </w:r>
      <w:r w:rsidRPr="0061161E">
        <w:rPr>
          <w:rFonts w:ascii="Arial" w:hAnsi="Arial" w:cs="Arial"/>
          <w:sz w:val="22"/>
          <w:szCs w:val="22"/>
        </w:rPr>
        <w:t>(Person originating request)</w:t>
      </w:r>
    </w:p>
    <w:p w:rsidR="00F517F6" w:rsidRPr="0061161E" w:rsidRDefault="00F517F6" w:rsidP="00F517F6">
      <w:pPr>
        <w:tabs>
          <w:tab w:val="left" w:pos="360"/>
        </w:tabs>
        <w:ind w:left="360" w:hanging="360"/>
        <w:rPr>
          <w:rFonts w:ascii="Arial" w:hAnsi="Arial" w:cs="Arial"/>
          <w:sz w:val="22"/>
          <w:szCs w:val="22"/>
        </w:rPr>
      </w:pPr>
    </w:p>
    <w:p w:rsidR="00F517F6" w:rsidRPr="0061161E" w:rsidRDefault="00F517F6" w:rsidP="00F517F6">
      <w:pPr>
        <w:tabs>
          <w:tab w:val="left" w:pos="360"/>
        </w:tabs>
        <w:ind w:left="360" w:hanging="360"/>
        <w:rPr>
          <w:rFonts w:ascii="Arial" w:hAnsi="Arial" w:cs="Arial"/>
          <w:sz w:val="22"/>
          <w:szCs w:val="22"/>
        </w:rPr>
      </w:pPr>
    </w:p>
    <w:p w:rsidR="00F517F6" w:rsidRPr="0061161E" w:rsidRDefault="00F517F6" w:rsidP="00F517F6">
      <w:pPr>
        <w:tabs>
          <w:tab w:val="left" w:pos="360"/>
        </w:tabs>
        <w:ind w:left="360" w:hanging="360"/>
        <w:rPr>
          <w:rFonts w:ascii="Arial" w:hAnsi="Arial" w:cs="Arial"/>
          <w:sz w:val="22"/>
          <w:szCs w:val="22"/>
        </w:rPr>
      </w:pPr>
      <w:r>
        <w:rPr>
          <w:rFonts w:ascii="Arial" w:hAnsi="Arial" w:cs="Arial"/>
          <w:sz w:val="22"/>
          <w:szCs w:val="22"/>
        </w:rPr>
        <w:t>1.</w:t>
      </w:r>
      <w:r>
        <w:rPr>
          <w:rFonts w:ascii="Arial" w:hAnsi="Arial" w:cs="Arial"/>
          <w:sz w:val="22"/>
          <w:szCs w:val="22"/>
        </w:rPr>
        <w:tab/>
        <w:t>Name of Program</w:t>
      </w:r>
      <w:r w:rsidRPr="0061161E">
        <w:rPr>
          <w:rFonts w:ascii="Arial" w:hAnsi="Arial" w:cs="Arial"/>
          <w:sz w:val="22"/>
          <w:szCs w:val="22"/>
        </w:rPr>
        <w:t>:</w:t>
      </w:r>
      <w:r>
        <w:rPr>
          <w:rFonts w:ascii="Arial" w:hAnsi="Arial" w:cs="Arial"/>
          <w:sz w:val="22"/>
          <w:szCs w:val="22"/>
        </w:rPr>
        <w:t xml:space="preserve"> ________________________________________________________</w:t>
      </w:r>
      <w:r w:rsidRPr="0061161E">
        <w:rPr>
          <w:rFonts w:ascii="Arial" w:hAnsi="Arial" w:cs="Arial"/>
          <w:sz w:val="22"/>
          <w:szCs w:val="22"/>
          <w:u w:val="single"/>
        </w:rPr>
        <w:t xml:space="preserve">                                                                                                                  </w:t>
      </w:r>
      <w:r>
        <w:rPr>
          <w:rFonts w:ascii="Arial" w:hAnsi="Arial" w:cs="Arial"/>
          <w:sz w:val="22"/>
          <w:szCs w:val="22"/>
          <w:u w:val="single"/>
        </w:rPr>
        <w:t xml:space="preserve">  </w:t>
      </w:r>
    </w:p>
    <w:p w:rsidR="00F517F6" w:rsidRPr="0061161E" w:rsidRDefault="00F517F6" w:rsidP="00F517F6">
      <w:pPr>
        <w:tabs>
          <w:tab w:val="left" w:pos="360"/>
        </w:tabs>
        <w:rPr>
          <w:rFonts w:ascii="Arial" w:hAnsi="Arial" w:cs="Arial"/>
          <w:sz w:val="22"/>
          <w:szCs w:val="22"/>
        </w:rPr>
      </w:pPr>
    </w:p>
    <w:p w:rsidR="00F517F6" w:rsidRPr="0061161E" w:rsidRDefault="00F517F6" w:rsidP="00F517F6">
      <w:pPr>
        <w:tabs>
          <w:tab w:val="left" w:pos="360"/>
        </w:tabs>
        <w:ind w:left="360" w:hanging="360"/>
        <w:rPr>
          <w:rFonts w:ascii="Arial" w:hAnsi="Arial" w:cs="Arial"/>
          <w:sz w:val="22"/>
          <w:szCs w:val="22"/>
        </w:rPr>
      </w:pPr>
      <w:r>
        <w:rPr>
          <w:rFonts w:ascii="Arial" w:hAnsi="Arial" w:cs="Arial"/>
          <w:sz w:val="22"/>
          <w:szCs w:val="22"/>
        </w:rPr>
        <w:t>2.</w:t>
      </w:r>
      <w:r>
        <w:rPr>
          <w:rFonts w:ascii="Arial" w:hAnsi="Arial" w:cs="Arial"/>
          <w:sz w:val="22"/>
          <w:szCs w:val="22"/>
        </w:rPr>
        <w:tab/>
        <w:t>Reason for dropping program</w:t>
      </w:r>
      <w:r w:rsidRPr="0061161E">
        <w:rPr>
          <w:rFonts w:ascii="Arial" w:hAnsi="Arial" w:cs="Arial"/>
          <w:sz w:val="22"/>
          <w:szCs w:val="22"/>
        </w:rPr>
        <w:t>:</w:t>
      </w:r>
    </w:p>
    <w:p w:rsidR="00F517F6" w:rsidRDefault="00F517F6" w:rsidP="00F517F6">
      <w:pPr>
        <w:pBdr>
          <w:top w:val="single" w:sz="4" w:space="1" w:color="auto"/>
          <w:left w:val="single" w:sz="4" w:space="4" w:color="auto"/>
          <w:bottom w:val="single" w:sz="4" w:space="1" w:color="auto"/>
          <w:right w:val="single" w:sz="4" w:space="4" w:color="auto"/>
        </w:pBdr>
        <w:tabs>
          <w:tab w:val="left" w:pos="810"/>
        </w:tabs>
        <w:ind w:left="810" w:hanging="450"/>
        <w:rPr>
          <w:rFonts w:ascii="Arial" w:hAnsi="Arial" w:cs="Arial"/>
          <w:sz w:val="22"/>
          <w:szCs w:val="22"/>
        </w:rPr>
      </w:pPr>
    </w:p>
    <w:p w:rsidR="00F517F6" w:rsidRPr="0061161E" w:rsidRDefault="00F517F6" w:rsidP="00F517F6">
      <w:pPr>
        <w:pBdr>
          <w:top w:val="single" w:sz="4" w:space="1" w:color="auto"/>
          <w:left w:val="single" w:sz="4" w:space="4" w:color="auto"/>
          <w:bottom w:val="single" w:sz="4" w:space="1" w:color="auto"/>
          <w:right w:val="single" w:sz="4" w:space="4" w:color="auto"/>
        </w:pBdr>
        <w:tabs>
          <w:tab w:val="left" w:pos="810"/>
        </w:tabs>
        <w:ind w:left="810" w:hanging="450"/>
        <w:rPr>
          <w:rFonts w:ascii="Arial" w:hAnsi="Arial" w:cs="Arial"/>
          <w:sz w:val="22"/>
          <w:szCs w:val="22"/>
        </w:rPr>
      </w:pPr>
    </w:p>
    <w:p w:rsidR="00F517F6" w:rsidRPr="0061161E" w:rsidRDefault="00F517F6" w:rsidP="00F517F6">
      <w:pPr>
        <w:tabs>
          <w:tab w:val="left" w:pos="360"/>
        </w:tabs>
        <w:rPr>
          <w:rFonts w:ascii="Arial" w:hAnsi="Arial" w:cs="Arial"/>
          <w:sz w:val="22"/>
          <w:szCs w:val="22"/>
        </w:rPr>
      </w:pPr>
    </w:p>
    <w:p w:rsidR="00F517F6" w:rsidRPr="0061161E" w:rsidRDefault="00F517F6" w:rsidP="00F517F6">
      <w:pPr>
        <w:tabs>
          <w:tab w:val="left" w:pos="360"/>
        </w:tabs>
        <w:ind w:left="360" w:hanging="360"/>
        <w:rPr>
          <w:rFonts w:ascii="Arial" w:hAnsi="Arial" w:cs="Arial"/>
          <w:sz w:val="22"/>
          <w:szCs w:val="22"/>
        </w:rPr>
      </w:pPr>
      <w:r>
        <w:rPr>
          <w:rFonts w:ascii="Arial" w:hAnsi="Arial" w:cs="Arial"/>
          <w:sz w:val="22"/>
          <w:szCs w:val="22"/>
        </w:rPr>
        <w:t>3.</w:t>
      </w:r>
      <w:r>
        <w:rPr>
          <w:rFonts w:ascii="Arial" w:hAnsi="Arial" w:cs="Arial"/>
          <w:sz w:val="22"/>
          <w:szCs w:val="22"/>
        </w:rPr>
        <w:tab/>
        <w:t>Is there an alternative pathway</w:t>
      </w:r>
      <w:r w:rsidRPr="0061161E">
        <w:rPr>
          <w:rFonts w:ascii="Arial" w:hAnsi="Arial" w:cs="Arial"/>
          <w:sz w:val="22"/>
          <w:szCs w:val="22"/>
        </w:rPr>
        <w:t xml:space="preserve"> for the student?      Yes</w:t>
      </w:r>
      <w:r w:rsidRPr="0061161E">
        <w:rPr>
          <w:rFonts w:ascii="Arial" w:hAnsi="Arial" w:cs="Arial"/>
          <w:sz w:val="22"/>
          <w:szCs w:val="22"/>
          <w:u w:val="single"/>
        </w:rPr>
        <w:t xml:space="preserve">          </w:t>
      </w:r>
      <w:r w:rsidRPr="0061161E">
        <w:rPr>
          <w:rFonts w:ascii="Arial" w:hAnsi="Arial" w:cs="Arial"/>
          <w:sz w:val="22"/>
          <w:szCs w:val="22"/>
        </w:rPr>
        <w:t>No</w:t>
      </w:r>
      <w:r w:rsidRPr="0061161E">
        <w:rPr>
          <w:rFonts w:ascii="Arial" w:hAnsi="Arial" w:cs="Arial"/>
          <w:sz w:val="22"/>
          <w:szCs w:val="22"/>
          <w:u w:val="single"/>
        </w:rPr>
        <w:t xml:space="preserve">        </w:t>
      </w:r>
      <w:r w:rsidRPr="0061161E">
        <w:rPr>
          <w:rFonts w:ascii="Arial" w:hAnsi="Arial" w:cs="Arial"/>
          <w:sz w:val="22"/>
          <w:szCs w:val="22"/>
        </w:rPr>
        <w:t> </w:t>
      </w:r>
    </w:p>
    <w:p w:rsidR="00F517F6" w:rsidRPr="0061161E" w:rsidRDefault="00F517F6" w:rsidP="00F517F6">
      <w:pPr>
        <w:tabs>
          <w:tab w:val="left" w:pos="360"/>
        </w:tabs>
        <w:ind w:left="360" w:hanging="360"/>
        <w:rPr>
          <w:rFonts w:ascii="Arial" w:hAnsi="Arial" w:cs="Arial"/>
          <w:sz w:val="22"/>
          <w:szCs w:val="22"/>
        </w:rPr>
      </w:pPr>
    </w:p>
    <w:p w:rsidR="00F517F6" w:rsidRPr="00EA4BB0" w:rsidRDefault="00F517F6" w:rsidP="00F517F6">
      <w:pPr>
        <w:tabs>
          <w:tab w:val="left" w:pos="360"/>
        </w:tabs>
        <w:rPr>
          <w:rFonts w:ascii="Arial" w:hAnsi="Arial" w:cs="Arial"/>
          <w:sz w:val="22"/>
          <w:szCs w:val="22"/>
        </w:rPr>
      </w:pPr>
      <w:r>
        <w:rPr>
          <w:rFonts w:ascii="Arial" w:hAnsi="Arial" w:cs="Arial"/>
          <w:sz w:val="22"/>
          <w:szCs w:val="22"/>
        </w:rPr>
        <w:t xml:space="preserve">4. </w:t>
      </w:r>
      <w:r w:rsidRPr="00EA4BB0">
        <w:rPr>
          <w:rFonts w:ascii="Arial" w:hAnsi="Arial" w:cs="Arial"/>
          <w:sz w:val="22"/>
          <w:szCs w:val="22"/>
        </w:rPr>
        <w:t>In what way(s) would the department be better able to meet the objectives of the college if the program were dropped from the curriculum?</w:t>
      </w:r>
    </w:p>
    <w:p w:rsidR="00F517F6" w:rsidRDefault="00F517F6" w:rsidP="00F517F6">
      <w:pPr>
        <w:pBdr>
          <w:top w:val="single" w:sz="4" w:space="1" w:color="auto"/>
          <w:left w:val="single" w:sz="4" w:space="4" w:color="auto"/>
          <w:bottom w:val="single" w:sz="4" w:space="1" w:color="auto"/>
          <w:right w:val="single" w:sz="4" w:space="4" w:color="auto"/>
        </w:pBdr>
        <w:tabs>
          <w:tab w:val="left" w:pos="810"/>
        </w:tabs>
        <w:ind w:left="810" w:hanging="450"/>
        <w:rPr>
          <w:rFonts w:ascii="Arial" w:hAnsi="Arial" w:cs="Arial"/>
          <w:sz w:val="22"/>
          <w:szCs w:val="22"/>
        </w:rPr>
      </w:pPr>
    </w:p>
    <w:p w:rsidR="00F517F6" w:rsidRPr="00971C60" w:rsidRDefault="00F517F6" w:rsidP="00F517F6">
      <w:pPr>
        <w:pBdr>
          <w:top w:val="single" w:sz="4" w:space="1" w:color="auto"/>
          <w:left w:val="single" w:sz="4" w:space="4" w:color="auto"/>
          <w:bottom w:val="single" w:sz="4" w:space="1" w:color="auto"/>
          <w:right w:val="single" w:sz="4" w:space="4" w:color="auto"/>
        </w:pBdr>
        <w:tabs>
          <w:tab w:val="left" w:pos="360"/>
        </w:tabs>
        <w:ind w:left="360"/>
        <w:rPr>
          <w:rFonts w:ascii="Arial" w:hAnsi="Arial" w:cs="Arial"/>
          <w:sz w:val="22"/>
          <w:szCs w:val="22"/>
        </w:rPr>
      </w:pPr>
    </w:p>
    <w:p w:rsidR="00F517F6" w:rsidRDefault="00F517F6" w:rsidP="00F517F6">
      <w:pPr>
        <w:pBdr>
          <w:top w:val="single" w:sz="4" w:space="1" w:color="auto"/>
          <w:left w:val="single" w:sz="4" w:space="4" w:color="auto"/>
          <w:bottom w:val="single" w:sz="4" w:space="1" w:color="auto"/>
          <w:right w:val="single" w:sz="4" w:space="4" w:color="auto"/>
        </w:pBdr>
        <w:tabs>
          <w:tab w:val="left" w:pos="360"/>
        </w:tabs>
        <w:ind w:left="360"/>
        <w:rPr>
          <w:rFonts w:cs="Arial"/>
          <w:sz w:val="22"/>
          <w:szCs w:val="22"/>
        </w:rPr>
      </w:pPr>
    </w:p>
    <w:p w:rsidR="00F517F6" w:rsidRPr="00971C60" w:rsidRDefault="00F517F6" w:rsidP="00F517F6">
      <w:pPr>
        <w:pBdr>
          <w:top w:val="single" w:sz="4" w:space="1" w:color="auto"/>
          <w:left w:val="single" w:sz="4" w:space="4" w:color="auto"/>
          <w:bottom w:val="single" w:sz="4" w:space="1" w:color="auto"/>
          <w:right w:val="single" w:sz="4" w:space="4" w:color="auto"/>
        </w:pBdr>
        <w:tabs>
          <w:tab w:val="left" w:pos="360"/>
        </w:tabs>
        <w:ind w:left="360"/>
        <w:rPr>
          <w:rFonts w:cs="Arial"/>
          <w:sz w:val="22"/>
          <w:szCs w:val="22"/>
        </w:rPr>
      </w:pPr>
    </w:p>
    <w:p w:rsidR="00F517F6" w:rsidRDefault="00F517F6" w:rsidP="00F517F6">
      <w:pPr>
        <w:tabs>
          <w:tab w:val="left" w:pos="360"/>
        </w:tabs>
        <w:ind w:left="360" w:hanging="360"/>
        <w:rPr>
          <w:rFonts w:ascii="Arial" w:hAnsi="Arial" w:cs="Arial"/>
          <w:sz w:val="22"/>
          <w:szCs w:val="22"/>
        </w:rPr>
      </w:pPr>
    </w:p>
    <w:p w:rsidR="00F517F6" w:rsidRDefault="00F517F6" w:rsidP="00F517F6">
      <w:pPr>
        <w:tabs>
          <w:tab w:val="left" w:pos="360"/>
        </w:tabs>
        <w:ind w:left="360" w:hanging="360"/>
        <w:rPr>
          <w:rFonts w:ascii="Arial" w:hAnsi="Arial" w:cs="Arial"/>
          <w:sz w:val="22"/>
          <w:szCs w:val="22"/>
        </w:rPr>
      </w:pPr>
    </w:p>
    <w:p w:rsidR="00F517F6" w:rsidRPr="0061161E" w:rsidRDefault="00F517F6" w:rsidP="00F517F6">
      <w:pPr>
        <w:outlineLvl w:val="0"/>
        <w:rPr>
          <w:rFonts w:ascii="Arial" w:hAnsi="Arial" w:cs="Arial"/>
          <w:b/>
          <w:sz w:val="22"/>
          <w:szCs w:val="22"/>
        </w:rPr>
      </w:pPr>
      <w:r w:rsidRPr="0061161E">
        <w:rPr>
          <w:rFonts w:ascii="Arial" w:hAnsi="Arial" w:cs="Arial"/>
          <w:b/>
          <w:sz w:val="22"/>
          <w:szCs w:val="22"/>
        </w:rPr>
        <w:t>DEPARTMENT ACTION</w:t>
      </w:r>
      <w:r>
        <w:rPr>
          <w:rFonts w:ascii="Arial" w:hAnsi="Arial" w:cs="Arial"/>
          <w:b/>
          <w:sz w:val="22"/>
          <w:szCs w:val="22"/>
        </w:rPr>
        <w:t>:</w:t>
      </w:r>
    </w:p>
    <w:p w:rsidR="00F517F6" w:rsidRPr="0061161E" w:rsidRDefault="00F517F6" w:rsidP="00F517F6">
      <w:pPr>
        <w:outlineLvl w:val="0"/>
        <w:rPr>
          <w:rFonts w:ascii="Arial" w:hAnsi="Arial" w:cs="Arial"/>
          <w:sz w:val="22"/>
          <w:szCs w:val="22"/>
        </w:rPr>
      </w:pPr>
      <w:r w:rsidRPr="0061161E">
        <w:rPr>
          <w:rFonts w:ascii="Arial" w:hAnsi="Arial" w:cs="Arial"/>
          <w:sz w:val="22"/>
          <w:szCs w:val="22"/>
        </w:rPr>
        <w:t xml:space="preserve">Allow at least </w:t>
      </w:r>
      <w:r w:rsidRPr="0061161E">
        <w:rPr>
          <w:rFonts w:ascii="Arial" w:hAnsi="Arial" w:cs="Arial"/>
          <w:sz w:val="22"/>
          <w:szCs w:val="22"/>
          <w:u w:val="single"/>
        </w:rPr>
        <w:t>one week</w:t>
      </w:r>
      <w:r w:rsidRPr="0061161E">
        <w:rPr>
          <w:rFonts w:ascii="Arial" w:hAnsi="Arial" w:cs="Arial"/>
          <w:sz w:val="22"/>
          <w:szCs w:val="22"/>
        </w:rPr>
        <w:t xml:space="preserve"> for faculty peers to revi</w:t>
      </w:r>
      <w:r>
        <w:rPr>
          <w:rFonts w:ascii="Arial" w:hAnsi="Arial" w:cs="Arial"/>
          <w:sz w:val="22"/>
          <w:szCs w:val="22"/>
        </w:rPr>
        <w:t xml:space="preserve">ew and comment </w:t>
      </w:r>
      <w:r w:rsidRPr="0061161E">
        <w:rPr>
          <w:rFonts w:ascii="Arial" w:hAnsi="Arial" w:cs="Arial"/>
          <w:sz w:val="22"/>
          <w:szCs w:val="22"/>
        </w:rPr>
        <w:t>prior to a department vote.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32"/>
        <w:gridCol w:w="3400"/>
        <w:gridCol w:w="3966"/>
      </w:tblGrid>
      <w:tr w:rsidR="00F517F6" w:rsidRPr="0061161E" w:rsidTr="00F517F6">
        <w:tc>
          <w:tcPr>
            <w:tcW w:w="2710" w:type="dxa"/>
          </w:tcPr>
          <w:p w:rsidR="00F517F6" w:rsidRPr="0061161E" w:rsidRDefault="00F517F6" w:rsidP="00F517F6">
            <w:pPr>
              <w:rPr>
                <w:rFonts w:ascii="Arial" w:hAnsi="Arial" w:cs="Arial"/>
                <w:sz w:val="22"/>
                <w:szCs w:val="22"/>
              </w:rPr>
            </w:pPr>
          </w:p>
          <w:p w:rsidR="00F517F6" w:rsidRPr="0061161E" w:rsidRDefault="00F517F6" w:rsidP="00F517F6">
            <w:pPr>
              <w:rPr>
                <w:rFonts w:ascii="Arial" w:hAnsi="Arial" w:cs="Arial"/>
                <w:sz w:val="22"/>
                <w:szCs w:val="22"/>
              </w:rPr>
            </w:pPr>
            <w:r w:rsidRPr="0061161E">
              <w:rPr>
                <w:rFonts w:ascii="Arial" w:hAnsi="Arial" w:cs="Arial"/>
                <w:sz w:val="22"/>
                <w:szCs w:val="22"/>
              </w:rPr>
              <w:t># YES votes:</w:t>
            </w:r>
          </w:p>
        </w:tc>
        <w:tc>
          <w:tcPr>
            <w:tcW w:w="3511" w:type="dxa"/>
          </w:tcPr>
          <w:p w:rsidR="00F517F6" w:rsidRPr="0061161E" w:rsidRDefault="00F517F6" w:rsidP="00F517F6">
            <w:pPr>
              <w:rPr>
                <w:rFonts w:ascii="Arial" w:hAnsi="Arial" w:cs="Arial"/>
                <w:sz w:val="22"/>
                <w:szCs w:val="22"/>
              </w:rPr>
            </w:pPr>
          </w:p>
          <w:p w:rsidR="00F517F6" w:rsidRPr="0061161E" w:rsidRDefault="00F517F6" w:rsidP="00F517F6">
            <w:pPr>
              <w:rPr>
                <w:rFonts w:ascii="Arial" w:hAnsi="Arial" w:cs="Arial"/>
                <w:sz w:val="22"/>
                <w:szCs w:val="22"/>
              </w:rPr>
            </w:pPr>
            <w:r w:rsidRPr="0061161E">
              <w:rPr>
                <w:rFonts w:ascii="Arial" w:hAnsi="Arial" w:cs="Arial"/>
                <w:sz w:val="22"/>
                <w:szCs w:val="22"/>
              </w:rPr>
              <w:t># NO votes:</w:t>
            </w:r>
          </w:p>
        </w:tc>
        <w:tc>
          <w:tcPr>
            <w:tcW w:w="4075" w:type="dxa"/>
          </w:tcPr>
          <w:p w:rsidR="00F517F6" w:rsidRPr="0061161E" w:rsidRDefault="00F517F6" w:rsidP="00F517F6">
            <w:pPr>
              <w:rPr>
                <w:rFonts w:ascii="Arial" w:hAnsi="Arial" w:cs="Arial"/>
                <w:sz w:val="22"/>
                <w:szCs w:val="22"/>
              </w:rPr>
            </w:pPr>
          </w:p>
          <w:p w:rsidR="00F517F6" w:rsidRPr="0061161E" w:rsidRDefault="00F517F6" w:rsidP="00F517F6">
            <w:pPr>
              <w:rPr>
                <w:rFonts w:ascii="Arial" w:hAnsi="Arial" w:cs="Arial"/>
                <w:sz w:val="22"/>
                <w:szCs w:val="22"/>
              </w:rPr>
            </w:pPr>
            <w:r w:rsidRPr="0061161E">
              <w:rPr>
                <w:rFonts w:ascii="Arial" w:hAnsi="Arial" w:cs="Arial"/>
                <w:sz w:val="22"/>
                <w:szCs w:val="22"/>
              </w:rPr>
              <w:t># Abstentions:</w:t>
            </w:r>
          </w:p>
        </w:tc>
      </w:tr>
    </w:tbl>
    <w:p w:rsidR="00F517F6" w:rsidRPr="0061161E" w:rsidRDefault="00F517F6" w:rsidP="00F517F6">
      <w:pPr>
        <w:tabs>
          <w:tab w:val="left" w:pos="360"/>
        </w:tabs>
        <w:rPr>
          <w:rFonts w:ascii="Arial" w:hAnsi="Arial" w:cs="Arial"/>
          <w:sz w:val="22"/>
          <w:szCs w:val="22"/>
        </w:rPr>
      </w:pPr>
    </w:p>
    <w:p w:rsidR="00F517F6" w:rsidRPr="0061161E" w:rsidRDefault="00F517F6" w:rsidP="00F517F6">
      <w:pPr>
        <w:tabs>
          <w:tab w:val="left" w:pos="360"/>
        </w:tabs>
        <w:ind w:left="360" w:hanging="360"/>
        <w:rPr>
          <w:rFonts w:ascii="Arial" w:hAnsi="Arial"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5310"/>
      </w:tblGrid>
      <w:tr w:rsidR="00F517F6" w:rsidRPr="0061161E" w:rsidTr="00F517F6">
        <w:tc>
          <w:tcPr>
            <w:tcW w:w="5238" w:type="dxa"/>
          </w:tcPr>
          <w:p w:rsidR="00F517F6" w:rsidRPr="0061161E" w:rsidRDefault="00F517F6" w:rsidP="00F517F6">
            <w:pPr>
              <w:rPr>
                <w:rFonts w:ascii="Arial" w:hAnsi="Arial" w:cs="Arial"/>
                <w:sz w:val="22"/>
                <w:szCs w:val="22"/>
                <w:u w:val="single"/>
              </w:rPr>
            </w:pPr>
          </w:p>
          <w:p w:rsidR="00F517F6" w:rsidRPr="0061161E" w:rsidRDefault="00F517F6" w:rsidP="00F517F6">
            <w:pPr>
              <w:rPr>
                <w:rFonts w:ascii="Arial" w:hAnsi="Arial" w:cs="Arial"/>
                <w:sz w:val="22"/>
                <w:szCs w:val="22"/>
              </w:rPr>
            </w:pPr>
            <w:r w:rsidRPr="0061161E">
              <w:rPr>
                <w:rFonts w:ascii="Arial" w:hAnsi="Arial" w:cs="Arial"/>
                <w:sz w:val="22"/>
                <w:szCs w:val="22"/>
                <w:u w:val="single"/>
              </w:rPr>
              <w:t xml:space="preserve">                                                        </w:t>
            </w:r>
            <w:r>
              <w:rPr>
                <w:rFonts w:ascii="Arial" w:hAnsi="Arial" w:cs="Arial"/>
                <w:sz w:val="22"/>
                <w:szCs w:val="22"/>
                <w:u w:val="single"/>
              </w:rPr>
              <w:t xml:space="preserve">                               </w:t>
            </w:r>
            <w:r w:rsidRPr="0061161E">
              <w:rPr>
                <w:rFonts w:ascii="Arial" w:hAnsi="Arial" w:cs="Arial"/>
                <w:sz w:val="22"/>
                <w:szCs w:val="22"/>
                <w:u w:val="single"/>
              </w:rPr>
              <w:br/>
            </w:r>
            <w:r w:rsidRPr="0061161E">
              <w:rPr>
                <w:rFonts w:ascii="Arial" w:hAnsi="Arial" w:cs="Arial"/>
                <w:sz w:val="22"/>
                <w:szCs w:val="22"/>
              </w:rPr>
              <w:t>Initiator                                                              Date</w:t>
            </w:r>
          </w:p>
        </w:tc>
        <w:tc>
          <w:tcPr>
            <w:tcW w:w="5310" w:type="dxa"/>
          </w:tcPr>
          <w:p w:rsidR="00F517F6" w:rsidRPr="0061161E" w:rsidRDefault="00F517F6" w:rsidP="00F517F6">
            <w:pPr>
              <w:rPr>
                <w:rFonts w:ascii="Arial" w:hAnsi="Arial" w:cs="Arial"/>
                <w:sz w:val="22"/>
                <w:szCs w:val="22"/>
                <w:u w:val="single"/>
              </w:rPr>
            </w:pPr>
          </w:p>
          <w:p w:rsidR="00F517F6" w:rsidRPr="0061161E" w:rsidRDefault="00F517F6" w:rsidP="00F517F6">
            <w:pPr>
              <w:rPr>
                <w:rFonts w:ascii="Arial" w:hAnsi="Arial" w:cs="Arial"/>
                <w:sz w:val="22"/>
                <w:szCs w:val="22"/>
              </w:rPr>
            </w:pPr>
            <w:r w:rsidRPr="0061161E">
              <w:rPr>
                <w:rFonts w:ascii="Arial" w:hAnsi="Arial" w:cs="Arial"/>
                <w:sz w:val="22"/>
                <w:szCs w:val="22"/>
                <w:u w:val="single"/>
              </w:rPr>
              <w:t xml:space="preserve">                                                       </w:t>
            </w:r>
            <w:r>
              <w:rPr>
                <w:rFonts w:ascii="Arial" w:hAnsi="Arial" w:cs="Arial"/>
                <w:sz w:val="22"/>
                <w:szCs w:val="22"/>
                <w:u w:val="single"/>
              </w:rPr>
              <w:t xml:space="preserve">                               </w:t>
            </w:r>
            <w:r w:rsidRPr="0061161E">
              <w:rPr>
                <w:rFonts w:ascii="Arial" w:hAnsi="Arial" w:cs="Arial"/>
                <w:sz w:val="22"/>
                <w:szCs w:val="22"/>
                <w:u w:val="single"/>
              </w:rPr>
              <w:br/>
            </w:r>
            <w:r w:rsidRPr="0061161E">
              <w:rPr>
                <w:rFonts w:ascii="Arial" w:hAnsi="Arial" w:cs="Arial"/>
                <w:sz w:val="22"/>
                <w:szCs w:val="22"/>
              </w:rPr>
              <w:t>Academic Dean                                                  Date</w:t>
            </w:r>
          </w:p>
        </w:tc>
      </w:tr>
      <w:tr w:rsidR="00F517F6" w:rsidRPr="0061161E" w:rsidTr="00F517F6">
        <w:tc>
          <w:tcPr>
            <w:tcW w:w="5238" w:type="dxa"/>
          </w:tcPr>
          <w:p w:rsidR="00F517F6" w:rsidRPr="0061161E" w:rsidRDefault="00F517F6" w:rsidP="00F517F6">
            <w:pPr>
              <w:rPr>
                <w:rFonts w:ascii="Arial" w:hAnsi="Arial" w:cs="Arial"/>
                <w:sz w:val="22"/>
                <w:szCs w:val="22"/>
              </w:rPr>
            </w:pPr>
          </w:p>
          <w:p w:rsidR="00F517F6" w:rsidRPr="0061161E" w:rsidRDefault="00F517F6" w:rsidP="00F517F6">
            <w:pPr>
              <w:rPr>
                <w:rFonts w:ascii="Arial" w:hAnsi="Arial" w:cs="Arial"/>
                <w:sz w:val="22"/>
                <w:szCs w:val="22"/>
              </w:rPr>
            </w:pPr>
            <w:r w:rsidRPr="0061161E">
              <w:rPr>
                <w:rFonts w:ascii="Arial" w:hAnsi="Arial" w:cs="Arial"/>
                <w:sz w:val="22"/>
                <w:szCs w:val="22"/>
                <w:u w:val="single"/>
              </w:rPr>
              <w:t xml:space="preserve">                                                                         </w:t>
            </w:r>
            <w:r>
              <w:rPr>
                <w:rFonts w:ascii="Arial" w:hAnsi="Arial" w:cs="Arial"/>
                <w:sz w:val="22"/>
                <w:szCs w:val="22"/>
                <w:u w:val="single"/>
              </w:rPr>
              <w:t xml:space="preserve">             </w:t>
            </w:r>
            <w:r w:rsidRPr="0061161E">
              <w:rPr>
                <w:rFonts w:ascii="Arial" w:hAnsi="Arial" w:cs="Arial"/>
                <w:sz w:val="22"/>
                <w:szCs w:val="22"/>
                <w:u w:val="single"/>
              </w:rPr>
              <w:br/>
            </w:r>
            <w:r w:rsidRPr="0061161E">
              <w:rPr>
                <w:rFonts w:ascii="Arial" w:hAnsi="Arial" w:cs="Arial"/>
                <w:sz w:val="22"/>
                <w:szCs w:val="22"/>
              </w:rPr>
              <w:t>AP&amp;P Representative                                       Date</w:t>
            </w:r>
          </w:p>
        </w:tc>
        <w:tc>
          <w:tcPr>
            <w:tcW w:w="5310" w:type="dxa"/>
          </w:tcPr>
          <w:p w:rsidR="00F517F6" w:rsidRPr="0061161E" w:rsidRDefault="00F517F6" w:rsidP="00F517F6">
            <w:pPr>
              <w:rPr>
                <w:rFonts w:ascii="Arial" w:hAnsi="Arial" w:cs="Arial"/>
                <w:sz w:val="22"/>
                <w:szCs w:val="22"/>
              </w:rPr>
            </w:pPr>
            <w:r w:rsidRPr="0061161E">
              <w:rPr>
                <w:rFonts w:ascii="Arial" w:hAnsi="Arial" w:cs="Arial"/>
                <w:sz w:val="22"/>
                <w:szCs w:val="22"/>
              </w:rPr>
              <w:br/>
            </w:r>
            <w:r w:rsidRPr="0061161E">
              <w:rPr>
                <w:rFonts w:ascii="Arial" w:hAnsi="Arial" w:cs="Arial"/>
                <w:sz w:val="22"/>
                <w:szCs w:val="22"/>
                <w:u w:val="single"/>
              </w:rPr>
              <w:t xml:space="preserve">                                                       </w:t>
            </w:r>
            <w:r>
              <w:rPr>
                <w:rFonts w:ascii="Arial" w:hAnsi="Arial" w:cs="Arial"/>
                <w:sz w:val="22"/>
                <w:szCs w:val="22"/>
                <w:u w:val="single"/>
              </w:rPr>
              <w:t xml:space="preserve">                               </w:t>
            </w:r>
            <w:r w:rsidRPr="0061161E">
              <w:rPr>
                <w:rFonts w:ascii="Arial" w:hAnsi="Arial" w:cs="Arial"/>
                <w:sz w:val="22"/>
                <w:szCs w:val="22"/>
                <w:u w:val="single"/>
              </w:rPr>
              <w:br/>
            </w:r>
            <w:r w:rsidRPr="0061161E">
              <w:rPr>
                <w:rFonts w:ascii="Arial" w:hAnsi="Arial" w:cs="Arial"/>
                <w:sz w:val="22"/>
                <w:szCs w:val="22"/>
              </w:rPr>
              <w:t>AP&amp;P Chairperson                                             Date</w:t>
            </w:r>
          </w:p>
        </w:tc>
      </w:tr>
      <w:tr w:rsidR="00F517F6" w:rsidRPr="0061161E" w:rsidTr="00F517F6">
        <w:tc>
          <w:tcPr>
            <w:tcW w:w="5238" w:type="dxa"/>
          </w:tcPr>
          <w:p w:rsidR="00F517F6" w:rsidRPr="0061161E" w:rsidRDefault="00F517F6" w:rsidP="00F517F6">
            <w:pPr>
              <w:rPr>
                <w:rFonts w:ascii="Arial" w:hAnsi="Arial" w:cs="Arial"/>
                <w:sz w:val="22"/>
                <w:szCs w:val="22"/>
              </w:rPr>
            </w:pPr>
          </w:p>
          <w:p w:rsidR="00F517F6" w:rsidRPr="0061161E" w:rsidRDefault="00F517F6" w:rsidP="00F517F6">
            <w:pPr>
              <w:rPr>
                <w:rFonts w:ascii="Arial" w:hAnsi="Arial" w:cs="Arial"/>
                <w:sz w:val="22"/>
                <w:szCs w:val="22"/>
              </w:rPr>
            </w:pPr>
            <w:r w:rsidRPr="0061161E">
              <w:rPr>
                <w:rFonts w:ascii="Arial" w:hAnsi="Arial" w:cs="Arial"/>
                <w:sz w:val="22"/>
                <w:szCs w:val="22"/>
                <w:u w:val="single"/>
              </w:rPr>
              <w:t xml:space="preserve">                                                      </w:t>
            </w:r>
            <w:r>
              <w:rPr>
                <w:rFonts w:ascii="Arial" w:hAnsi="Arial" w:cs="Arial"/>
                <w:sz w:val="22"/>
                <w:szCs w:val="22"/>
                <w:u w:val="single"/>
              </w:rPr>
              <w:t xml:space="preserve">                               </w:t>
            </w:r>
            <w:r w:rsidRPr="0061161E">
              <w:rPr>
                <w:rFonts w:ascii="Arial" w:hAnsi="Arial" w:cs="Arial"/>
                <w:sz w:val="22"/>
                <w:szCs w:val="22"/>
                <w:u w:val="single"/>
              </w:rPr>
              <w:br/>
            </w:r>
            <w:r w:rsidRPr="0061161E">
              <w:rPr>
                <w:rFonts w:ascii="Arial" w:hAnsi="Arial" w:cs="Arial"/>
                <w:sz w:val="22"/>
                <w:szCs w:val="22"/>
              </w:rPr>
              <w:t>Department Chair                                              Date</w:t>
            </w:r>
          </w:p>
        </w:tc>
        <w:tc>
          <w:tcPr>
            <w:tcW w:w="5310" w:type="dxa"/>
          </w:tcPr>
          <w:p w:rsidR="00F517F6" w:rsidRPr="0061161E" w:rsidRDefault="00F517F6" w:rsidP="00F517F6">
            <w:pPr>
              <w:rPr>
                <w:rFonts w:ascii="Arial" w:hAnsi="Arial" w:cs="Arial"/>
                <w:sz w:val="22"/>
                <w:szCs w:val="22"/>
              </w:rPr>
            </w:pPr>
            <w:r w:rsidRPr="0061161E">
              <w:rPr>
                <w:rFonts w:ascii="Arial" w:hAnsi="Arial" w:cs="Arial"/>
                <w:sz w:val="22"/>
                <w:szCs w:val="22"/>
              </w:rPr>
              <w:br/>
            </w:r>
            <w:r w:rsidRPr="0061161E">
              <w:rPr>
                <w:rFonts w:ascii="Arial" w:hAnsi="Arial" w:cs="Arial"/>
                <w:sz w:val="22"/>
                <w:szCs w:val="22"/>
                <w:u w:val="single"/>
              </w:rPr>
              <w:t xml:space="preserve">                                                        </w:t>
            </w:r>
            <w:r>
              <w:rPr>
                <w:rFonts w:ascii="Arial" w:hAnsi="Arial" w:cs="Arial"/>
                <w:sz w:val="22"/>
                <w:szCs w:val="22"/>
                <w:u w:val="single"/>
              </w:rPr>
              <w:t xml:space="preserve">                               </w:t>
            </w:r>
            <w:r w:rsidRPr="0061161E">
              <w:rPr>
                <w:rFonts w:ascii="Arial" w:hAnsi="Arial" w:cs="Arial"/>
                <w:sz w:val="22"/>
                <w:szCs w:val="22"/>
                <w:u w:val="single"/>
              </w:rPr>
              <w:br/>
            </w:r>
            <w:r w:rsidRPr="0061161E">
              <w:rPr>
                <w:rFonts w:ascii="Arial" w:hAnsi="Arial" w:cs="Arial"/>
                <w:sz w:val="22"/>
                <w:szCs w:val="22"/>
              </w:rPr>
              <w:t>Vice President, Academic Affairs                       Date</w:t>
            </w:r>
          </w:p>
        </w:tc>
      </w:tr>
    </w:tbl>
    <w:p w:rsidR="00F517F6" w:rsidRPr="00464DE7" w:rsidRDefault="00F517F6" w:rsidP="00F517F6">
      <w:pPr>
        <w:rPr>
          <w:rFonts w:ascii="Arial" w:hAnsi="Arial" w:cs="Arial"/>
          <w:b/>
          <w:sz w:val="22"/>
          <w:szCs w:val="22"/>
        </w:rPr>
      </w:pPr>
    </w:p>
    <w:p w:rsidR="00F517F6" w:rsidRDefault="00F517F6" w:rsidP="00F517F6">
      <w:pPr>
        <w:sectPr w:rsidR="00F517F6" w:rsidSect="0057579D">
          <w:headerReference w:type="even" r:id="rId77"/>
          <w:headerReference w:type="default" r:id="rId78"/>
          <w:footerReference w:type="even" r:id="rId79"/>
          <w:headerReference w:type="first" r:id="rId80"/>
          <w:pgSz w:w="12240" w:h="15840" w:code="1"/>
          <w:pgMar w:top="720" w:right="1080" w:bottom="720" w:left="1152" w:header="720" w:footer="720" w:gutter="0"/>
          <w:cols w:space="720"/>
        </w:sectPr>
      </w:pPr>
    </w:p>
    <w:p w:rsidR="00F517F6" w:rsidRDefault="00F517F6" w:rsidP="00F517F6"/>
    <w:p w:rsidR="00F517F6" w:rsidRDefault="00F517F6" w:rsidP="00F517F6">
      <w:pPr>
        <w:tabs>
          <w:tab w:val="left" w:pos="360"/>
          <w:tab w:val="left" w:pos="6600"/>
        </w:tabs>
        <w:ind w:left="360" w:hanging="360"/>
        <w:jc w:val="center"/>
        <w:rPr>
          <w:rFonts w:ascii="Arial" w:hAnsi="Arial" w:cs="Arial"/>
          <w:b/>
          <w:sz w:val="22"/>
          <w:szCs w:val="22"/>
        </w:rPr>
      </w:pPr>
      <w:r>
        <w:rPr>
          <w:rFonts w:ascii="Arial" w:hAnsi="Arial" w:cs="Arial"/>
          <w:b/>
          <w:sz w:val="22"/>
          <w:szCs w:val="22"/>
        </w:rPr>
        <w:t>ACADEMIC POLICY AND PLANNING COMMITTEE 2011-2013</w:t>
      </w:r>
    </w:p>
    <w:p w:rsidR="00F517F6" w:rsidRDefault="00F517F6" w:rsidP="00F517F6">
      <w:pPr>
        <w:tabs>
          <w:tab w:val="left" w:pos="360"/>
          <w:tab w:val="left" w:pos="6600"/>
        </w:tabs>
        <w:ind w:left="360" w:hanging="360"/>
        <w:jc w:val="center"/>
        <w:rPr>
          <w:rFonts w:ascii="Arial" w:hAnsi="Arial" w:cs="Arial"/>
          <w:b/>
          <w:sz w:val="22"/>
          <w:szCs w:val="22"/>
        </w:rPr>
      </w:pPr>
      <w:r>
        <w:rPr>
          <w:rFonts w:ascii="Arial" w:hAnsi="Arial" w:cs="Arial"/>
          <w:b/>
          <w:sz w:val="22"/>
          <w:szCs w:val="22"/>
        </w:rPr>
        <w:t xml:space="preserve">MEMO TO REQUEST TO DROP OR SUNSET A COURSE </w:t>
      </w:r>
    </w:p>
    <w:p w:rsidR="00F517F6" w:rsidRDefault="00F517F6" w:rsidP="00F517F6">
      <w:pPr>
        <w:tabs>
          <w:tab w:val="left" w:pos="360"/>
        </w:tabs>
        <w:ind w:left="360" w:hanging="360"/>
        <w:rPr>
          <w:rFonts w:ascii="Arial" w:hAnsi="Arial" w:cs="Arial"/>
          <w:sz w:val="22"/>
          <w:szCs w:val="22"/>
        </w:rPr>
      </w:pPr>
    </w:p>
    <w:p w:rsidR="00F517F6" w:rsidRDefault="00F517F6" w:rsidP="00F517F6">
      <w:pPr>
        <w:tabs>
          <w:tab w:val="left" w:pos="360"/>
        </w:tabs>
        <w:ind w:left="360" w:hanging="360"/>
        <w:rPr>
          <w:rFonts w:ascii="Arial" w:hAnsi="Arial" w:cs="Arial"/>
          <w:sz w:val="22"/>
          <w:szCs w:val="22"/>
        </w:rPr>
      </w:pPr>
    </w:p>
    <w:p w:rsidR="00F517F6" w:rsidRDefault="00F517F6" w:rsidP="00F517F6">
      <w:pPr>
        <w:tabs>
          <w:tab w:val="left" w:pos="360"/>
        </w:tabs>
        <w:ind w:left="360" w:hanging="360"/>
        <w:rPr>
          <w:rFonts w:ascii="Arial" w:hAnsi="Arial" w:cs="Arial"/>
          <w:sz w:val="22"/>
          <w:szCs w:val="22"/>
          <w:u w:val="single"/>
        </w:rPr>
      </w:pPr>
      <w:r>
        <w:rPr>
          <w:rFonts w:ascii="Arial" w:hAnsi="Arial" w:cs="Arial"/>
          <w:sz w:val="22"/>
          <w:szCs w:val="22"/>
        </w:rPr>
        <w:t>TO:</w:t>
      </w:r>
      <w:r>
        <w:rPr>
          <w:rFonts w:ascii="Arial" w:hAnsi="Arial" w:cs="Arial"/>
          <w:sz w:val="22"/>
          <w:szCs w:val="22"/>
          <w:u w:val="single"/>
        </w:rPr>
        <w:t xml:space="preserve">          Chair, Academic Policy &amp; Planning Committee                             </w:t>
      </w:r>
    </w:p>
    <w:p w:rsidR="00F517F6" w:rsidRDefault="00F517F6" w:rsidP="00F517F6">
      <w:pPr>
        <w:tabs>
          <w:tab w:val="left" w:pos="360"/>
        </w:tabs>
        <w:ind w:left="360" w:hanging="360"/>
        <w:rPr>
          <w:rFonts w:ascii="Arial" w:hAnsi="Arial" w:cs="Arial"/>
          <w:sz w:val="22"/>
          <w:szCs w:val="22"/>
        </w:rPr>
      </w:pPr>
    </w:p>
    <w:p w:rsidR="00F517F6" w:rsidRDefault="00F517F6" w:rsidP="00F517F6">
      <w:pPr>
        <w:tabs>
          <w:tab w:val="left" w:pos="360"/>
        </w:tabs>
        <w:ind w:left="360" w:hanging="360"/>
        <w:rPr>
          <w:rFonts w:ascii="Arial" w:hAnsi="Arial" w:cs="Arial"/>
          <w:sz w:val="22"/>
          <w:szCs w:val="22"/>
        </w:rPr>
      </w:pPr>
      <w:r>
        <w:rPr>
          <w:rFonts w:ascii="Arial" w:hAnsi="Arial" w:cs="Arial"/>
          <w:sz w:val="22"/>
          <w:szCs w:val="22"/>
        </w:rPr>
        <w:t>DATE:</w:t>
      </w:r>
      <w:r>
        <w:rPr>
          <w:rFonts w:ascii="Arial" w:hAnsi="Arial" w:cs="Arial"/>
          <w:sz w:val="22"/>
          <w:szCs w:val="22"/>
          <w:u w:val="single"/>
        </w:rPr>
        <w:t xml:space="preserve">                                                 </w:t>
      </w:r>
      <w:r>
        <w:rPr>
          <w:rFonts w:ascii="Arial" w:hAnsi="Arial" w:cs="Arial"/>
          <w:sz w:val="22"/>
          <w:szCs w:val="22"/>
        </w:rPr>
        <w:t> </w:t>
      </w:r>
    </w:p>
    <w:p w:rsidR="00F517F6" w:rsidRDefault="00F517F6" w:rsidP="00F517F6">
      <w:pPr>
        <w:tabs>
          <w:tab w:val="left" w:pos="360"/>
        </w:tabs>
        <w:ind w:left="360" w:hanging="360"/>
        <w:rPr>
          <w:rFonts w:ascii="Arial" w:hAnsi="Arial" w:cs="Arial"/>
          <w:sz w:val="22"/>
          <w:szCs w:val="22"/>
        </w:rPr>
      </w:pPr>
    </w:p>
    <w:p w:rsidR="00F517F6" w:rsidRDefault="00F517F6" w:rsidP="00F517F6">
      <w:pPr>
        <w:tabs>
          <w:tab w:val="left" w:pos="360"/>
        </w:tabs>
        <w:ind w:left="360" w:hanging="360"/>
        <w:rPr>
          <w:rFonts w:ascii="Arial" w:hAnsi="Arial" w:cs="Arial"/>
          <w:sz w:val="22"/>
          <w:szCs w:val="22"/>
        </w:rPr>
      </w:pPr>
      <w:r>
        <w:rPr>
          <w:rFonts w:ascii="Arial" w:hAnsi="Arial" w:cs="Arial"/>
          <w:sz w:val="22"/>
          <w:szCs w:val="22"/>
        </w:rPr>
        <w:t>FROM:</w:t>
      </w:r>
      <w:r>
        <w:rPr>
          <w:rFonts w:ascii="Arial" w:hAnsi="Arial" w:cs="Arial"/>
          <w:sz w:val="22"/>
          <w:szCs w:val="22"/>
          <w:u w:val="single"/>
        </w:rPr>
        <w:t xml:space="preserve">_________________________________________________________________                                                                                                                                                                         </w:t>
      </w:r>
    </w:p>
    <w:p w:rsidR="00F517F6" w:rsidRDefault="00F517F6" w:rsidP="00F517F6">
      <w:pPr>
        <w:tabs>
          <w:tab w:val="left" w:pos="360"/>
        </w:tabs>
        <w:ind w:left="360" w:hanging="360"/>
        <w:rPr>
          <w:rFonts w:ascii="Arial" w:hAnsi="Arial" w:cs="Arial"/>
          <w:sz w:val="22"/>
          <w:szCs w:val="22"/>
        </w:rPr>
      </w:pPr>
      <w:r>
        <w:rPr>
          <w:rFonts w:ascii="Arial" w:hAnsi="Arial" w:cs="Arial"/>
          <w:sz w:val="22"/>
          <w:szCs w:val="22"/>
        </w:rPr>
        <w:t xml:space="preserve">                     (Department)                                                                     (Person originating request)</w:t>
      </w:r>
    </w:p>
    <w:p w:rsidR="00F517F6" w:rsidRDefault="00F517F6" w:rsidP="00F517F6">
      <w:pPr>
        <w:tabs>
          <w:tab w:val="left" w:pos="360"/>
        </w:tabs>
        <w:rPr>
          <w:rFonts w:ascii="Arial" w:hAnsi="Arial" w:cs="Arial"/>
          <w:sz w:val="22"/>
          <w:szCs w:val="22"/>
        </w:rPr>
      </w:pPr>
    </w:p>
    <w:p w:rsidR="00F517F6" w:rsidRDefault="00F517F6" w:rsidP="00F517F6">
      <w:pPr>
        <w:tabs>
          <w:tab w:val="left" w:pos="360"/>
        </w:tabs>
        <w:rPr>
          <w:rFonts w:ascii="Arial" w:hAnsi="Arial" w:cs="Arial"/>
          <w:sz w:val="20"/>
          <w:szCs w:val="20"/>
        </w:rPr>
      </w:pPr>
      <w:r>
        <w:rPr>
          <w:rFonts w:ascii="Arial" w:hAnsi="Arial" w:cs="Arial"/>
          <w:sz w:val="20"/>
          <w:szCs w:val="20"/>
        </w:rPr>
        <w:t xml:space="preserve">The department wishes to [check one]:  </w:t>
      </w:r>
      <w:r>
        <w:rPr>
          <w:rFonts w:ascii="MS Gothic" w:eastAsia="MS Gothic" w:hAnsi="MS Gothic" w:cs="MS Gothic" w:hint="eastAsia"/>
          <w:color w:val="000000"/>
          <w:sz w:val="20"/>
          <w:szCs w:val="20"/>
        </w:rPr>
        <w:t>☐</w:t>
      </w:r>
      <w:r>
        <w:rPr>
          <w:rFonts w:ascii="Arial" w:eastAsia="MS Gothic" w:hAnsi="Arial" w:cs="Arial"/>
          <w:color w:val="000000"/>
          <w:sz w:val="20"/>
          <w:szCs w:val="20"/>
        </w:rPr>
        <w:t xml:space="preserve"> Drop course    </w:t>
      </w:r>
      <w:r>
        <w:rPr>
          <w:rFonts w:ascii="MS Gothic" w:eastAsia="MS Gothic" w:hAnsi="MS Gothic" w:cs="MS Gothic" w:hint="eastAsia"/>
          <w:color w:val="000000"/>
          <w:sz w:val="20"/>
          <w:szCs w:val="20"/>
        </w:rPr>
        <w:t>☐</w:t>
      </w:r>
      <w:r>
        <w:rPr>
          <w:rFonts w:ascii="Arial" w:eastAsia="MS Gothic" w:hAnsi="Arial" w:cs="Arial"/>
          <w:color w:val="000000"/>
          <w:sz w:val="20"/>
          <w:szCs w:val="20"/>
        </w:rPr>
        <w:t xml:space="preserve"> Sunset course</w:t>
      </w:r>
    </w:p>
    <w:p w:rsidR="00F517F6" w:rsidRDefault="00F517F6" w:rsidP="00F517F6">
      <w:pPr>
        <w:tabs>
          <w:tab w:val="left" w:pos="360"/>
        </w:tabs>
        <w:rPr>
          <w:rFonts w:ascii="Arial" w:hAnsi="Arial" w:cs="Arial"/>
          <w:sz w:val="22"/>
          <w:szCs w:val="22"/>
        </w:rPr>
      </w:pPr>
    </w:p>
    <w:p w:rsidR="00F517F6" w:rsidRDefault="00F517F6" w:rsidP="00F517F6">
      <w:pPr>
        <w:tabs>
          <w:tab w:val="left" w:pos="360"/>
        </w:tabs>
        <w:ind w:left="360" w:hanging="360"/>
        <w:rPr>
          <w:rFonts w:ascii="Arial" w:hAnsi="Arial" w:cs="Arial"/>
          <w:sz w:val="22"/>
          <w:szCs w:val="22"/>
          <w:u w:val="single"/>
        </w:rPr>
      </w:pPr>
      <w:r>
        <w:rPr>
          <w:rFonts w:ascii="Arial" w:hAnsi="Arial" w:cs="Arial"/>
          <w:sz w:val="22"/>
          <w:szCs w:val="22"/>
        </w:rPr>
        <w:t>1.</w:t>
      </w:r>
      <w:r>
        <w:rPr>
          <w:rFonts w:ascii="Arial" w:hAnsi="Arial" w:cs="Arial"/>
          <w:sz w:val="22"/>
          <w:szCs w:val="22"/>
        </w:rPr>
        <w:tab/>
        <w:t>Course Title:</w:t>
      </w:r>
      <w:r>
        <w:rPr>
          <w:rFonts w:ascii="Arial" w:hAnsi="Arial" w:cs="Arial"/>
          <w:sz w:val="22"/>
          <w:szCs w:val="22"/>
          <w:u w:val="single"/>
        </w:rPr>
        <w:t xml:space="preserve"> ____________________________________________________________</w:t>
      </w:r>
    </w:p>
    <w:p w:rsidR="00F517F6" w:rsidRDefault="00F517F6" w:rsidP="00F517F6">
      <w:pPr>
        <w:tabs>
          <w:tab w:val="left" w:pos="360"/>
        </w:tabs>
        <w:ind w:left="360" w:hanging="360"/>
        <w:rPr>
          <w:rFonts w:ascii="Arial" w:hAnsi="Arial" w:cs="Arial"/>
          <w:sz w:val="22"/>
          <w:szCs w:val="22"/>
        </w:rPr>
      </w:pPr>
    </w:p>
    <w:p w:rsidR="00F517F6" w:rsidRDefault="00F517F6" w:rsidP="00F517F6">
      <w:pPr>
        <w:tabs>
          <w:tab w:val="left" w:pos="360"/>
        </w:tabs>
        <w:ind w:left="360" w:hanging="360"/>
        <w:rPr>
          <w:rFonts w:ascii="Arial" w:hAnsi="Arial" w:cs="Arial"/>
          <w:sz w:val="22"/>
          <w:szCs w:val="22"/>
        </w:rPr>
      </w:pPr>
      <w:r>
        <w:rPr>
          <w:rFonts w:ascii="Arial" w:hAnsi="Arial" w:cs="Arial"/>
          <w:sz w:val="22"/>
          <w:szCs w:val="22"/>
        </w:rPr>
        <w:t xml:space="preserve">      Course Prefix and Number:___________________________              Units _________  </w:t>
      </w:r>
    </w:p>
    <w:p w:rsidR="00F517F6" w:rsidRDefault="00F517F6" w:rsidP="00F517F6">
      <w:pPr>
        <w:tabs>
          <w:tab w:val="left" w:pos="360"/>
        </w:tabs>
        <w:ind w:left="360" w:hanging="360"/>
        <w:rPr>
          <w:rFonts w:ascii="Arial" w:hAnsi="Arial" w:cs="Arial"/>
          <w:sz w:val="22"/>
          <w:szCs w:val="22"/>
        </w:rPr>
      </w:pPr>
    </w:p>
    <w:p w:rsidR="00F517F6" w:rsidRDefault="00F517F6" w:rsidP="00F517F6">
      <w:pPr>
        <w:tabs>
          <w:tab w:val="left" w:pos="360"/>
        </w:tabs>
        <w:ind w:left="360" w:hanging="360"/>
        <w:rPr>
          <w:rFonts w:ascii="Arial" w:hAnsi="Arial" w:cs="Arial"/>
          <w:sz w:val="22"/>
          <w:szCs w:val="22"/>
        </w:rPr>
      </w:pPr>
      <w:r>
        <w:rPr>
          <w:rFonts w:ascii="Arial" w:hAnsi="Arial" w:cs="Arial"/>
          <w:sz w:val="22"/>
          <w:szCs w:val="22"/>
        </w:rPr>
        <w:t>2.</w:t>
      </w:r>
      <w:r>
        <w:rPr>
          <w:rFonts w:ascii="Arial" w:hAnsi="Arial" w:cs="Arial"/>
          <w:sz w:val="22"/>
          <w:szCs w:val="22"/>
        </w:rPr>
        <w:tab/>
        <w:t>Semester and year in which course was last offered: ______________________________</w:t>
      </w:r>
      <w:r>
        <w:rPr>
          <w:rFonts w:ascii="Arial" w:hAnsi="Arial" w:cs="Arial"/>
          <w:sz w:val="22"/>
          <w:szCs w:val="22"/>
          <w:u w:val="single"/>
        </w:rPr>
        <w:t xml:space="preserve">          </w:t>
      </w:r>
    </w:p>
    <w:p w:rsidR="00F517F6" w:rsidRDefault="00F517F6" w:rsidP="00F517F6">
      <w:pPr>
        <w:tabs>
          <w:tab w:val="left" w:pos="360"/>
        </w:tabs>
        <w:ind w:left="360" w:hanging="360"/>
        <w:rPr>
          <w:rFonts w:ascii="Arial" w:hAnsi="Arial" w:cs="Arial"/>
          <w:sz w:val="22"/>
          <w:szCs w:val="22"/>
        </w:rPr>
      </w:pPr>
    </w:p>
    <w:p w:rsidR="00F517F6" w:rsidRDefault="00F517F6" w:rsidP="00F517F6">
      <w:pPr>
        <w:tabs>
          <w:tab w:val="left" w:pos="360"/>
        </w:tabs>
        <w:ind w:left="360" w:hanging="360"/>
        <w:rPr>
          <w:rFonts w:ascii="Arial" w:hAnsi="Arial" w:cs="Arial"/>
          <w:sz w:val="22"/>
          <w:szCs w:val="22"/>
        </w:rPr>
      </w:pPr>
      <w:r>
        <w:rPr>
          <w:rFonts w:ascii="Arial" w:hAnsi="Arial" w:cs="Arial"/>
          <w:sz w:val="22"/>
          <w:szCs w:val="22"/>
        </w:rPr>
        <w:t>3.</w:t>
      </w:r>
      <w:r>
        <w:rPr>
          <w:rFonts w:ascii="Arial" w:hAnsi="Arial" w:cs="Arial"/>
          <w:sz w:val="22"/>
          <w:szCs w:val="22"/>
        </w:rPr>
        <w:tab/>
        <w:t>Number of students enrolled in each section:</w:t>
      </w:r>
      <w:r>
        <w:rPr>
          <w:rFonts w:ascii="Arial" w:hAnsi="Arial" w:cs="Arial"/>
          <w:sz w:val="22"/>
          <w:szCs w:val="22"/>
          <w:u w:val="single"/>
        </w:rPr>
        <w:t xml:space="preserve">                             </w:t>
      </w:r>
      <w:r>
        <w:rPr>
          <w:rFonts w:ascii="Arial" w:hAnsi="Arial" w:cs="Arial"/>
          <w:sz w:val="22"/>
          <w:szCs w:val="22"/>
        </w:rPr>
        <w:t> </w:t>
      </w:r>
    </w:p>
    <w:p w:rsidR="00F517F6" w:rsidRDefault="00F517F6" w:rsidP="00F517F6">
      <w:pPr>
        <w:tabs>
          <w:tab w:val="left" w:pos="360"/>
        </w:tabs>
        <w:ind w:left="360" w:hanging="360"/>
        <w:rPr>
          <w:rFonts w:ascii="Arial" w:hAnsi="Arial" w:cs="Arial"/>
          <w:sz w:val="22"/>
          <w:szCs w:val="22"/>
        </w:rPr>
      </w:pPr>
      <w:r>
        <w:rPr>
          <w:rFonts w:ascii="Arial" w:hAnsi="Arial" w:cs="Arial"/>
          <w:sz w:val="22"/>
          <w:szCs w:val="22"/>
        </w:rPr>
        <w:t xml:space="preserve">                                                                                 (Per Census)</w:t>
      </w:r>
    </w:p>
    <w:p w:rsidR="00F517F6" w:rsidRDefault="00F517F6" w:rsidP="00F517F6">
      <w:pPr>
        <w:tabs>
          <w:tab w:val="left" w:pos="360"/>
        </w:tabs>
        <w:ind w:left="360" w:hanging="360"/>
        <w:rPr>
          <w:rFonts w:ascii="Arial" w:hAnsi="Arial" w:cs="Arial"/>
          <w:sz w:val="22"/>
          <w:szCs w:val="22"/>
        </w:rPr>
      </w:pPr>
      <w:r>
        <w:rPr>
          <w:rFonts w:ascii="Arial" w:hAnsi="Arial" w:cs="Arial"/>
          <w:sz w:val="22"/>
          <w:szCs w:val="22"/>
        </w:rPr>
        <w:t>4.</w:t>
      </w:r>
      <w:r>
        <w:rPr>
          <w:rFonts w:ascii="Arial" w:hAnsi="Arial" w:cs="Arial"/>
          <w:sz w:val="22"/>
          <w:szCs w:val="22"/>
        </w:rPr>
        <w:tab/>
        <w:t>Reason for dropping/sunset course:</w:t>
      </w:r>
    </w:p>
    <w:p w:rsidR="00F517F6" w:rsidRDefault="00F517F6" w:rsidP="00F517F6">
      <w:pPr>
        <w:tabs>
          <w:tab w:val="left" w:pos="360"/>
        </w:tabs>
        <w:ind w:left="360" w:hanging="360"/>
        <w:rPr>
          <w:rFonts w:ascii="Arial" w:hAnsi="Arial" w:cs="Arial"/>
          <w:sz w:val="22"/>
          <w:szCs w:val="22"/>
        </w:rPr>
      </w:pPr>
    </w:p>
    <w:p w:rsidR="00F517F6" w:rsidRDefault="00F517F6" w:rsidP="00F517F6">
      <w:pPr>
        <w:tabs>
          <w:tab w:val="left" w:pos="810"/>
        </w:tabs>
        <w:ind w:left="810" w:hanging="450"/>
        <w:rPr>
          <w:rFonts w:ascii="Arial" w:hAnsi="Arial" w:cs="Arial"/>
          <w:sz w:val="22"/>
          <w:szCs w:val="22"/>
        </w:rPr>
      </w:pPr>
      <w:r>
        <w:rPr>
          <w:rFonts w:ascii="Arial" w:hAnsi="Arial" w:cs="Arial"/>
          <w:sz w:val="22"/>
          <w:szCs w:val="22"/>
        </w:rPr>
        <w:t>Insufficient Enrollment:      Yes</w:t>
      </w:r>
      <w:r>
        <w:rPr>
          <w:rFonts w:ascii="Arial" w:hAnsi="Arial" w:cs="Arial"/>
          <w:sz w:val="22"/>
          <w:szCs w:val="22"/>
          <w:u w:val="single"/>
        </w:rPr>
        <w:t xml:space="preserve">          </w:t>
      </w:r>
      <w:r>
        <w:rPr>
          <w:rFonts w:ascii="Arial" w:hAnsi="Arial" w:cs="Arial"/>
          <w:sz w:val="22"/>
          <w:szCs w:val="22"/>
        </w:rPr>
        <w:t>No</w:t>
      </w:r>
      <w:r>
        <w:rPr>
          <w:rFonts w:ascii="Arial" w:hAnsi="Arial" w:cs="Arial"/>
          <w:sz w:val="22"/>
          <w:szCs w:val="22"/>
          <w:u w:val="single"/>
        </w:rPr>
        <w:t xml:space="preserve">          </w:t>
      </w:r>
    </w:p>
    <w:p w:rsidR="00F517F6" w:rsidRDefault="00F517F6" w:rsidP="00F517F6">
      <w:pPr>
        <w:tabs>
          <w:tab w:val="left" w:pos="810"/>
        </w:tabs>
        <w:ind w:left="810" w:hanging="450"/>
        <w:rPr>
          <w:rFonts w:ascii="Arial" w:hAnsi="Arial" w:cs="Arial"/>
          <w:sz w:val="22"/>
          <w:szCs w:val="22"/>
        </w:rPr>
      </w:pPr>
    </w:p>
    <w:p w:rsidR="00F517F6" w:rsidRDefault="00F517F6" w:rsidP="00F517F6">
      <w:pPr>
        <w:tabs>
          <w:tab w:val="left" w:pos="810"/>
        </w:tabs>
        <w:ind w:left="810" w:hanging="450"/>
        <w:rPr>
          <w:rFonts w:ascii="Arial" w:hAnsi="Arial" w:cs="Arial"/>
          <w:sz w:val="22"/>
          <w:szCs w:val="22"/>
        </w:rPr>
      </w:pPr>
      <w:r>
        <w:rPr>
          <w:rFonts w:ascii="Arial" w:hAnsi="Arial" w:cs="Arial"/>
          <w:sz w:val="22"/>
          <w:szCs w:val="22"/>
        </w:rPr>
        <w:t>Other: ___________________________________________________________________</w:t>
      </w:r>
    </w:p>
    <w:p w:rsidR="00F517F6" w:rsidRDefault="00F517F6" w:rsidP="00F517F6">
      <w:pPr>
        <w:tabs>
          <w:tab w:val="left" w:pos="810"/>
        </w:tabs>
        <w:ind w:left="810" w:hanging="450"/>
        <w:rPr>
          <w:rFonts w:ascii="Arial" w:hAnsi="Arial" w:cs="Arial"/>
          <w:sz w:val="22"/>
          <w:szCs w:val="22"/>
        </w:rPr>
      </w:pPr>
    </w:p>
    <w:p w:rsidR="00F517F6" w:rsidRDefault="00F517F6" w:rsidP="00F517F6">
      <w:pPr>
        <w:tabs>
          <w:tab w:val="left" w:pos="360"/>
        </w:tabs>
        <w:rPr>
          <w:rFonts w:ascii="Arial" w:hAnsi="Arial" w:cs="Arial"/>
          <w:sz w:val="22"/>
          <w:szCs w:val="22"/>
        </w:rPr>
      </w:pPr>
    </w:p>
    <w:p w:rsidR="00F517F6" w:rsidRDefault="00F517F6" w:rsidP="00F517F6">
      <w:pPr>
        <w:tabs>
          <w:tab w:val="left" w:pos="360"/>
        </w:tabs>
        <w:ind w:left="360" w:hanging="360"/>
        <w:rPr>
          <w:rFonts w:ascii="Arial" w:hAnsi="Arial" w:cs="Arial"/>
          <w:sz w:val="22"/>
          <w:szCs w:val="22"/>
        </w:rPr>
      </w:pPr>
      <w:r>
        <w:rPr>
          <w:rFonts w:ascii="Arial" w:hAnsi="Arial" w:cs="Arial"/>
          <w:sz w:val="22"/>
          <w:szCs w:val="22"/>
        </w:rPr>
        <w:t>5.</w:t>
      </w:r>
      <w:r>
        <w:rPr>
          <w:rFonts w:ascii="Arial" w:hAnsi="Arial" w:cs="Arial"/>
          <w:sz w:val="22"/>
          <w:szCs w:val="22"/>
        </w:rPr>
        <w:tab/>
        <w:t>Is there an alternative course for the student?      Yes</w:t>
      </w:r>
      <w:r>
        <w:rPr>
          <w:rFonts w:ascii="Arial" w:hAnsi="Arial" w:cs="Arial"/>
          <w:sz w:val="22"/>
          <w:szCs w:val="22"/>
          <w:u w:val="single"/>
        </w:rPr>
        <w:t xml:space="preserve">          </w:t>
      </w:r>
      <w:r>
        <w:rPr>
          <w:rFonts w:ascii="Arial" w:hAnsi="Arial" w:cs="Arial"/>
          <w:sz w:val="22"/>
          <w:szCs w:val="22"/>
        </w:rPr>
        <w:t>No</w:t>
      </w:r>
      <w:r>
        <w:rPr>
          <w:rFonts w:ascii="Arial" w:hAnsi="Arial" w:cs="Arial"/>
          <w:sz w:val="22"/>
          <w:szCs w:val="22"/>
          <w:u w:val="single"/>
        </w:rPr>
        <w:t xml:space="preserve">        </w:t>
      </w:r>
      <w:r>
        <w:rPr>
          <w:rFonts w:ascii="Arial" w:hAnsi="Arial" w:cs="Arial"/>
          <w:sz w:val="22"/>
          <w:szCs w:val="22"/>
        </w:rPr>
        <w:t> </w:t>
      </w:r>
    </w:p>
    <w:p w:rsidR="00F517F6" w:rsidRDefault="00F517F6" w:rsidP="00F517F6">
      <w:pPr>
        <w:tabs>
          <w:tab w:val="left" w:pos="360"/>
        </w:tabs>
        <w:ind w:left="360" w:hanging="360"/>
        <w:rPr>
          <w:rFonts w:ascii="Arial" w:hAnsi="Arial" w:cs="Arial"/>
          <w:sz w:val="22"/>
          <w:szCs w:val="22"/>
        </w:rPr>
      </w:pPr>
    </w:p>
    <w:p w:rsidR="00F517F6" w:rsidRDefault="00F517F6" w:rsidP="00F517F6">
      <w:pPr>
        <w:tabs>
          <w:tab w:val="left" w:pos="360"/>
        </w:tabs>
        <w:rPr>
          <w:rFonts w:ascii="Arial" w:hAnsi="Arial" w:cs="Arial"/>
          <w:sz w:val="22"/>
          <w:szCs w:val="22"/>
        </w:rPr>
      </w:pPr>
      <w:r>
        <w:rPr>
          <w:rFonts w:ascii="Arial" w:hAnsi="Arial" w:cs="Arial"/>
          <w:sz w:val="22"/>
          <w:szCs w:val="22"/>
        </w:rPr>
        <w:t>In what way(s) would the department be better able to meet the objectives of the college if the course were dropped from the curriculum?</w:t>
      </w:r>
    </w:p>
    <w:p w:rsidR="00F517F6" w:rsidRDefault="00F517F6" w:rsidP="00F517F6">
      <w:pPr>
        <w:pBdr>
          <w:top w:val="single" w:sz="4" w:space="1" w:color="auto"/>
          <w:left w:val="single" w:sz="4" w:space="4" w:color="auto"/>
          <w:bottom w:val="single" w:sz="4" w:space="1" w:color="auto"/>
          <w:right w:val="single" w:sz="4" w:space="4" w:color="auto"/>
        </w:pBdr>
        <w:tabs>
          <w:tab w:val="left" w:pos="360"/>
        </w:tabs>
        <w:rPr>
          <w:rFonts w:cs="Arial"/>
          <w:sz w:val="22"/>
          <w:szCs w:val="22"/>
        </w:rPr>
      </w:pPr>
    </w:p>
    <w:p w:rsidR="00F517F6" w:rsidRDefault="00F517F6" w:rsidP="00F517F6">
      <w:pPr>
        <w:pBdr>
          <w:top w:val="single" w:sz="4" w:space="1" w:color="auto"/>
          <w:left w:val="single" w:sz="4" w:space="4" w:color="auto"/>
          <w:bottom w:val="single" w:sz="4" w:space="1" w:color="auto"/>
          <w:right w:val="single" w:sz="4" w:space="4" w:color="auto"/>
        </w:pBdr>
        <w:tabs>
          <w:tab w:val="left" w:pos="360"/>
        </w:tabs>
        <w:rPr>
          <w:rFonts w:cs="Arial"/>
          <w:sz w:val="22"/>
          <w:szCs w:val="22"/>
        </w:rPr>
      </w:pPr>
    </w:p>
    <w:p w:rsidR="00F517F6" w:rsidRDefault="00F517F6" w:rsidP="00F517F6">
      <w:pPr>
        <w:pBdr>
          <w:top w:val="single" w:sz="4" w:space="1" w:color="auto"/>
          <w:left w:val="single" w:sz="4" w:space="4" w:color="auto"/>
          <w:bottom w:val="single" w:sz="4" w:space="1" w:color="auto"/>
          <w:right w:val="single" w:sz="4" w:space="4" w:color="auto"/>
        </w:pBdr>
        <w:tabs>
          <w:tab w:val="left" w:pos="360"/>
        </w:tabs>
        <w:rPr>
          <w:rFonts w:cs="Arial"/>
          <w:sz w:val="22"/>
          <w:szCs w:val="22"/>
        </w:rPr>
      </w:pPr>
    </w:p>
    <w:p w:rsidR="00F517F6" w:rsidRDefault="00F517F6" w:rsidP="00F517F6">
      <w:pPr>
        <w:pBdr>
          <w:top w:val="single" w:sz="4" w:space="1" w:color="auto"/>
          <w:left w:val="single" w:sz="4" w:space="4" w:color="auto"/>
          <w:bottom w:val="single" w:sz="4" w:space="1" w:color="auto"/>
          <w:right w:val="single" w:sz="4" w:space="4" w:color="auto"/>
        </w:pBdr>
        <w:tabs>
          <w:tab w:val="left" w:pos="360"/>
        </w:tabs>
        <w:rPr>
          <w:rFonts w:cs="Arial"/>
          <w:sz w:val="22"/>
          <w:szCs w:val="22"/>
        </w:rPr>
      </w:pPr>
    </w:p>
    <w:p w:rsidR="00F517F6" w:rsidRDefault="00F517F6" w:rsidP="00F517F6">
      <w:pPr>
        <w:tabs>
          <w:tab w:val="left" w:pos="360"/>
        </w:tabs>
        <w:ind w:left="360" w:hanging="360"/>
        <w:rPr>
          <w:rFonts w:ascii="Arial" w:hAnsi="Arial" w:cs="Arial"/>
          <w:sz w:val="22"/>
          <w:szCs w:val="22"/>
        </w:rPr>
      </w:pPr>
    </w:p>
    <w:p w:rsidR="00F517F6" w:rsidRDefault="00F517F6" w:rsidP="00F517F6">
      <w:pPr>
        <w:outlineLvl w:val="0"/>
        <w:rPr>
          <w:rFonts w:ascii="Arial" w:hAnsi="Arial" w:cs="Arial"/>
          <w:b/>
          <w:sz w:val="22"/>
          <w:szCs w:val="22"/>
        </w:rPr>
      </w:pPr>
      <w:r>
        <w:rPr>
          <w:rFonts w:ascii="Arial" w:hAnsi="Arial" w:cs="Arial"/>
          <w:b/>
          <w:sz w:val="22"/>
          <w:szCs w:val="22"/>
        </w:rPr>
        <w:t>DEPARTMENT ACTION:</w:t>
      </w:r>
    </w:p>
    <w:p w:rsidR="00F517F6" w:rsidRDefault="00F517F6" w:rsidP="00F517F6">
      <w:pPr>
        <w:outlineLvl w:val="0"/>
        <w:rPr>
          <w:rFonts w:ascii="Arial" w:hAnsi="Arial" w:cs="Arial"/>
          <w:sz w:val="22"/>
          <w:szCs w:val="22"/>
        </w:rPr>
      </w:pPr>
      <w:r>
        <w:rPr>
          <w:rFonts w:ascii="Arial" w:hAnsi="Arial" w:cs="Arial"/>
          <w:sz w:val="22"/>
          <w:szCs w:val="22"/>
        </w:rPr>
        <w:t xml:space="preserve">Allow at least </w:t>
      </w:r>
      <w:r>
        <w:rPr>
          <w:rFonts w:ascii="Arial" w:hAnsi="Arial" w:cs="Arial"/>
          <w:sz w:val="22"/>
          <w:szCs w:val="22"/>
          <w:u w:val="single"/>
        </w:rPr>
        <w:t>one week</w:t>
      </w:r>
      <w:r>
        <w:rPr>
          <w:rFonts w:ascii="Arial" w:hAnsi="Arial" w:cs="Arial"/>
          <w:sz w:val="22"/>
          <w:szCs w:val="22"/>
        </w:rPr>
        <w:t xml:space="preserve"> for faculty peers to review and comment prior to a department vote.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32"/>
        <w:gridCol w:w="3400"/>
        <w:gridCol w:w="3966"/>
      </w:tblGrid>
      <w:tr w:rsidR="00F517F6" w:rsidTr="00F517F6">
        <w:tc>
          <w:tcPr>
            <w:tcW w:w="2710" w:type="dxa"/>
            <w:tcBorders>
              <w:top w:val="single" w:sz="4" w:space="0" w:color="000000"/>
              <w:left w:val="single" w:sz="4" w:space="0" w:color="000000"/>
              <w:bottom w:val="single" w:sz="4" w:space="0" w:color="000000"/>
              <w:right w:val="single" w:sz="4" w:space="0" w:color="000000"/>
            </w:tcBorders>
          </w:tcPr>
          <w:p w:rsidR="00F517F6" w:rsidRDefault="00F517F6">
            <w:pPr>
              <w:rPr>
                <w:rFonts w:ascii="Arial" w:hAnsi="Arial" w:cs="Arial"/>
                <w:sz w:val="22"/>
                <w:szCs w:val="22"/>
              </w:rPr>
            </w:pPr>
          </w:p>
          <w:p w:rsidR="00F517F6" w:rsidRDefault="00F517F6">
            <w:pPr>
              <w:rPr>
                <w:rFonts w:ascii="Arial" w:hAnsi="Arial" w:cs="Arial"/>
                <w:sz w:val="22"/>
                <w:szCs w:val="22"/>
              </w:rPr>
            </w:pPr>
            <w:r>
              <w:rPr>
                <w:rFonts w:ascii="Arial" w:hAnsi="Arial" w:cs="Arial"/>
                <w:sz w:val="22"/>
                <w:szCs w:val="22"/>
              </w:rPr>
              <w:t># YES votes:</w:t>
            </w:r>
          </w:p>
        </w:tc>
        <w:tc>
          <w:tcPr>
            <w:tcW w:w="3511" w:type="dxa"/>
            <w:tcBorders>
              <w:top w:val="single" w:sz="4" w:space="0" w:color="000000"/>
              <w:left w:val="single" w:sz="4" w:space="0" w:color="000000"/>
              <w:bottom w:val="single" w:sz="4" w:space="0" w:color="000000"/>
              <w:right w:val="single" w:sz="4" w:space="0" w:color="000000"/>
            </w:tcBorders>
          </w:tcPr>
          <w:p w:rsidR="00F517F6" w:rsidRDefault="00F517F6">
            <w:pPr>
              <w:rPr>
                <w:rFonts w:ascii="Arial" w:hAnsi="Arial" w:cs="Arial"/>
                <w:sz w:val="22"/>
                <w:szCs w:val="22"/>
              </w:rPr>
            </w:pPr>
          </w:p>
          <w:p w:rsidR="00F517F6" w:rsidRDefault="00F517F6">
            <w:pPr>
              <w:rPr>
                <w:rFonts w:ascii="Arial" w:hAnsi="Arial" w:cs="Arial"/>
                <w:sz w:val="22"/>
                <w:szCs w:val="22"/>
              </w:rPr>
            </w:pPr>
            <w:r>
              <w:rPr>
                <w:rFonts w:ascii="Arial" w:hAnsi="Arial" w:cs="Arial"/>
                <w:sz w:val="22"/>
                <w:szCs w:val="22"/>
              </w:rPr>
              <w:t># NO votes:</w:t>
            </w:r>
          </w:p>
        </w:tc>
        <w:tc>
          <w:tcPr>
            <w:tcW w:w="4075" w:type="dxa"/>
            <w:tcBorders>
              <w:top w:val="single" w:sz="4" w:space="0" w:color="000000"/>
              <w:left w:val="single" w:sz="4" w:space="0" w:color="000000"/>
              <w:bottom w:val="single" w:sz="4" w:space="0" w:color="000000"/>
              <w:right w:val="single" w:sz="4" w:space="0" w:color="000000"/>
            </w:tcBorders>
          </w:tcPr>
          <w:p w:rsidR="00F517F6" w:rsidRDefault="00F517F6">
            <w:pPr>
              <w:rPr>
                <w:rFonts w:ascii="Arial" w:hAnsi="Arial" w:cs="Arial"/>
                <w:sz w:val="22"/>
                <w:szCs w:val="22"/>
              </w:rPr>
            </w:pPr>
          </w:p>
          <w:p w:rsidR="00F517F6" w:rsidRDefault="00F517F6">
            <w:pPr>
              <w:rPr>
                <w:rFonts w:ascii="Arial" w:hAnsi="Arial" w:cs="Arial"/>
                <w:sz w:val="22"/>
                <w:szCs w:val="22"/>
              </w:rPr>
            </w:pPr>
            <w:r>
              <w:rPr>
                <w:rFonts w:ascii="Arial" w:hAnsi="Arial" w:cs="Arial"/>
                <w:sz w:val="22"/>
                <w:szCs w:val="22"/>
              </w:rPr>
              <w:t># Abstentions:</w:t>
            </w:r>
          </w:p>
        </w:tc>
      </w:tr>
    </w:tbl>
    <w:p w:rsidR="00F517F6" w:rsidRDefault="00F517F6" w:rsidP="00F517F6">
      <w:pPr>
        <w:tabs>
          <w:tab w:val="left" w:pos="360"/>
        </w:tabs>
        <w:rPr>
          <w:rFonts w:ascii="Arial" w:hAnsi="Arial" w:cs="Arial"/>
          <w:sz w:val="22"/>
          <w:szCs w:val="22"/>
        </w:rPr>
      </w:pPr>
    </w:p>
    <w:p w:rsidR="00F517F6" w:rsidRDefault="00F517F6" w:rsidP="00F517F6">
      <w:pPr>
        <w:tabs>
          <w:tab w:val="left" w:pos="360"/>
        </w:tabs>
        <w:ind w:left="360" w:hanging="360"/>
        <w:rPr>
          <w:rFonts w:ascii="Arial" w:hAnsi="Arial" w:cs="Arial"/>
          <w:sz w:val="22"/>
          <w:szCs w:val="22"/>
        </w:rPr>
      </w:pPr>
    </w:p>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7"/>
        <w:gridCol w:w="5308"/>
      </w:tblGrid>
      <w:tr w:rsidR="00F517F6" w:rsidTr="00F517F6">
        <w:tc>
          <w:tcPr>
            <w:tcW w:w="5238" w:type="dxa"/>
            <w:tcBorders>
              <w:top w:val="single" w:sz="4" w:space="0" w:color="auto"/>
              <w:left w:val="single" w:sz="4" w:space="0" w:color="auto"/>
              <w:bottom w:val="single" w:sz="4" w:space="0" w:color="auto"/>
              <w:right w:val="single" w:sz="4" w:space="0" w:color="auto"/>
            </w:tcBorders>
          </w:tcPr>
          <w:p w:rsidR="00F517F6" w:rsidRDefault="00F517F6">
            <w:pPr>
              <w:rPr>
                <w:rFonts w:ascii="Arial" w:hAnsi="Arial" w:cs="Arial"/>
                <w:sz w:val="22"/>
                <w:szCs w:val="22"/>
                <w:u w:val="single"/>
              </w:rPr>
            </w:pPr>
          </w:p>
          <w:p w:rsidR="00F517F6" w:rsidRDefault="00F517F6">
            <w:pPr>
              <w:rPr>
                <w:rFonts w:ascii="Arial" w:hAnsi="Arial" w:cs="Arial"/>
                <w:sz w:val="22"/>
                <w:szCs w:val="22"/>
              </w:rPr>
            </w:pPr>
            <w:r>
              <w:rPr>
                <w:rFonts w:ascii="Arial" w:hAnsi="Arial" w:cs="Arial"/>
                <w:sz w:val="22"/>
                <w:szCs w:val="22"/>
                <w:u w:val="single"/>
              </w:rPr>
              <w:t xml:space="preserve">                                                                                       </w:t>
            </w:r>
            <w:r>
              <w:rPr>
                <w:rFonts w:ascii="Arial" w:hAnsi="Arial" w:cs="Arial"/>
                <w:sz w:val="22"/>
                <w:szCs w:val="22"/>
                <w:u w:val="single"/>
              </w:rPr>
              <w:br/>
            </w:r>
            <w:r>
              <w:rPr>
                <w:rFonts w:ascii="Arial" w:hAnsi="Arial" w:cs="Arial"/>
                <w:sz w:val="22"/>
                <w:szCs w:val="22"/>
              </w:rPr>
              <w:t>Initiator                                                              Date</w:t>
            </w:r>
          </w:p>
        </w:tc>
        <w:tc>
          <w:tcPr>
            <w:tcW w:w="5310" w:type="dxa"/>
            <w:tcBorders>
              <w:top w:val="single" w:sz="4" w:space="0" w:color="auto"/>
              <w:left w:val="single" w:sz="4" w:space="0" w:color="auto"/>
              <w:bottom w:val="single" w:sz="4" w:space="0" w:color="auto"/>
              <w:right w:val="single" w:sz="4" w:space="0" w:color="auto"/>
            </w:tcBorders>
          </w:tcPr>
          <w:p w:rsidR="00F517F6" w:rsidRDefault="00F517F6">
            <w:pPr>
              <w:rPr>
                <w:rFonts w:ascii="Arial" w:hAnsi="Arial" w:cs="Arial"/>
                <w:sz w:val="22"/>
                <w:szCs w:val="22"/>
                <w:u w:val="single"/>
              </w:rPr>
            </w:pPr>
          </w:p>
          <w:p w:rsidR="00F517F6" w:rsidRDefault="00F517F6">
            <w:pPr>
              <w:rPr>
                <w:rFonts w:ascii="Arial" w:hAnsi="Arial" w:cs="Arial"/>
                <w:sz w:val="22"/>
                <w:szCs w:val="22"/>
              </w:rPr>
            </w:pPr>
            <w:r>
              <w:rPr>
                <w:rFonts w:ascii="Arial" w:hAnsi="Arial" w:cs="Arial"/>
                <w:sz w:val="22"/>
                <w:szCs w:val="22"/>
                <w:u w:val="single"/>
              </w:rPr>
              <w:t xml:space="preserve">                                                                                      </w:t>
            </w:r>
            <w:r>
              <w:rPr>
                <w:rFonts w:ascii="Arial" w:hAnsi="Arial" w:cs="Arial"/>
                <w:sz w:val="22"/>
                <w:szCs w:val="22"/>
                <w:u w:val="single"/>
              </w:rPr>
              <w:br/>
            </w:r>
            <w:r>
              <w:rPr>
                <w:rFonts w:ascii="Arial" w:hAnsi="Arial" w:cs="Arial"/>
                <w:sz w:val="22"/>
                <w:szCs w:val="22"/>
              </w:rPr>
              <w:t>Academic Dean                                                  Date</w:t>
            </w:r>
          </w:p>
        </w:tc>
      </w:tr>
      <w:tr w:rsidR="00F517F6" w:rsidTr="00F517F6">
        <w:tc>
          <w:tcPr>
            <w:tcW w:w="5238" w:type="dxa"/>
            <w:tcBorders>
              <w:top w:val="single" w:sz="4" w:space="0" w:color="auto"/>
              <w:left w:val="single" w:sz="4" w:space="0" w:color="auto"/>
              <w:bottom w:val="single" w:sz="4" w:space="0" w:color="auto"/>
              <w:right w:val="single" w:sz="4" w:space="0" w:color="auto"/>
            </w:tcBorders>
          </w:tcPr>
          <w:p w:rsidR="00F517F6" w:rsidRDefault="00F517F6">
            <w:pPr>
              <w:rPr>
                <w:rFonts w:ascii="Arial" w:hAnsi="Arial" w:cs="Arial"/>
                <w:sz w:val="22"/>
                <w:szCs w:val="22"/>
              </w:rPr>
            </w:pPr>
          </w:p>
          <w:p w:rsidR="00F517F6" w:rsidRDefault="00F517F6">
            <w:pPr>
              <w:rPr>
                <w:rFonts w:ascii="Arial" w:hAnsi="Arial" w:cs="Arial"/>
                <w:sz w:val="22"/>
                <w:szCs w:val="22"/>
              </w:rPr>
            </w:pPr>
            <w:r>
              <w:rPr>
                <w:rFonts w:ascii="Arial" w:hAnsi="Arial" w:cs="Arial"/>
                <w:sz w:val="22"/>
                <w:szCs w:val="22"/>
                <w:u w:val="single"/>
              </w:rPr>
              <w:t xml:space="preserve">                                                                                      </w:t>
            </w:r>
            <w:r>
              <w:rPr>
                <w:rFonts w:ascii="Arial" w:hAnsi="Arial" w:cs="Arial"/>
                <w:sz w:val="22"/>
                <w:szCs w:val="22"/>
                <w:u w:val="single"/>
              </w:rPr>
              <w:br/>
            </w:r>
            <w:r>
              <w:rPr>
                <w:rFonts w:ascii="Arial" w:hAnsi="Arial" w:cs="Arial"/>
                <w:sz w:val="22"/>
                <w:szCs w:val="22"/>
              </w:rPr>
              <w:t>AP&amp;P Representative                                       Date</w:t>
            </w:r>
          </w:p>
        </w:tc>
        <w:tc>
          <w:tcPr>
            <w:tcW w:w="5310" w:type="dxa"/>
            <w:tcBorders>
              <w:top w:val="single" w:sz="4" w:space="0" w:color="auto"/>
              <w:left w:val="single" w:sz="4" w:space="0" w:color="auto"/>
              <w:bottom w:val="single" w:sz="4" w:space="0" w:color="auto"/>
              <w:right w:val="single" w:sz="4" w:space="0" w:color="auto"/>
            </w:tcBorders>
            <w:hideMark/>
          </w:tcPr>
          <w:p w:rsidR="00F517F6" w:rsidRDefault="00F517F6">
            <w:pPr>
              <w:rPr>
                <w:rFonts w:ascii="Arial" w:hAnsi="Arial" w:cs="Arial"/>
                <w:sz w:val="22"/>
                <w:szCs w:val="22"/>
              </w:rPr>
            </w:pPr>
            <w:r>
              <w:rPr>
                <w:rFonts w:ascii="Arial" w:hAnsi="Arial" w:cs="Arial"/>
                <w:sz w:val="22"/>
                <w:szCs w:val="22"/>
              </w:rPr>
              <w:br/>
            </w:r>
            <w:r>
              <w:rPr>
                <w:rFonts w:ascii="Arial" w:hAnsi="Arial" w:cs="Arial"/>
                <w:sz w:val="22"/>
                <w:szCs w:val="22"/>
                <w:u w:val="single"/>
              </w:rPr>
              <w:t xml:space="preserve">                                                                                      </w:t>
            </w:r>
            <w:r>
              <w:rPr>
                <w:rFonts w:ascii="Arial" w:hAnsi="Arial" w:cs="Arial"/>
                <w:sz w:val="22"/>
                <w:szCs w:val="22"/>
                <w:u w:val="single"/>
              </w:rPr>
              <w:br/>
            </w:r>
            <w:r>
              <w:rPr>
                <w:rFonts w:ascii="Arial" w:hAnsi="Arial" w:cs="Arial"/>
                <w:sz w:val="22"/>
                <w:szCs w:val="22"/>
              </w:rPr>
              <w:t>AP&amp;P Chairperson                                             Date</w:t>
            </w:r>
          </w:p>
        </w:tc>
      </w:tr>
      <w:tr w:rsidR="00F517F6" w:rsidTr="00F517F6">
        <w:tc>
          <w:tcPr>
            <w:tcW w:w="5238" w:type="dxa"/>
            <w:tcBorders>
              <w:top w:val="single" w:sz="4" w:space="0" w:color="auto"/>
              <w:left w:val="single" w:sz="4" w:space="0" w:color="auto"/>
              <w:bottom w:val="single" w:sz="4" w:space="0" w:color="auto"/>
              <w:right w:val="single" w:sz="4" w:space="0" w:color="auto"/>
            </w:tcBorders>
          </w:tcPr>
          <w:p w:rsidR="00F517F6" w:rsidRDefault="00F517F6">
            <w:pPr>
              <w:rPr>
                <w:rFonts w:ascii="Arial" w:hAnsi="Arial" w:cs="Arial"/>
                <w:sz w:val="22"/>
                <w:szCs w:val="22"/>
              </w:rPr>
            </w:pPr>
          </w:p>
          <w:p w:rsidR="00F517F6" w:rsidRDefault="00F517F6">
            <w:pPr>
              <w:rPr>
                <w:rFonts w:ascii="Arial" w:hAnsi="Arial" w:cs="Arial"/>
                <w:sz w:val="22"/>
                <w:szCs w:val="22"/>
              </w:rPr>
            </w:pPr>
            <w:r>
              <w:rPr>
                <w:rFonts w:ascii="Arial" w:hAnsi="Arial" w:cs="Arial"/>
                <w:sz w:val="22"/>
                <w:szCs w:val="22"/>
                <w:u w:val="single"/>
              </w:rPr>
              <w:t xml:space="preserve">                                                                                     </w:t>
            </w:r>
            <w:r>
              <w:rPr>
                <w:rFonts w:ascii="Arial" w:hAnsi="Arial" w:cs="Arial"/>
                <w:sz w:val="22"/>
                <w:szCs w:val="22"/>
                <w:u w:val="single"/>
              </w:rPr>
              <w:br/>
            </w:r>
            <w:r>
              <w:rPr>
                <w:rFonts w:ascii="Arial" w:hAnsi="Arial" w:cs="Arial"/>
                <w:sz w:val="22"/>
                <w:szCs w:val="22"/>
              </w:rPr>
              <w:t>Department Chair                                              Date</w:t>
            </w:r>
          </w:p>
        </w:tc>
        <w:tc>
          <w:tcPr>
            <w:tcW w:w="5310" w:type="dxa"/>
            <w:tcBorders>
              <w:top w:val="single" w:sz="4" w:space="0" w:color="auto"/>
              <w:left w:val="single" w:sz="4" w:space="0" w:color="auto"/>
              <w:bottom w:val="single" w:sz="4" w:space="0" w:color="auto"/>
              <w:right w:val="single" w:sz="4" w:space="0" w:color="auto"/>
            </w:tcBorders>
            <w:hideMark/>
          </w:tcPr>
          <w:p w:rsidR="00F517F6" w:rsidRDefault="00F517F6">
            <w:pPr>
              <w:rPr>
                <w:rFonts w:ascii="Arial" w:hAnsi="Arial" w:cs="Arial"/>
                <w:sz w:val="22"/>
                <w:szCs w:val="22"/>
              </w:rPr>
            </w:pPr>
            <w:r>
              <w:rPr>
                <w:rFonts w:ascii="Arial" w:hAnsi="Arial" w:cs="Arial"/>
                <w:sz w:val="22"/>
                <w:szCs w:val="22"/>
              </w:rPr>
              <w:br/>
            </w:r>
            <w:r>
              <w:rPr>
                <w:rFonts w:ascii="Arial" w:hAnsi="Arial" w:cs="Arial"/>
                <w:sz w:val="22"/>
                <w:szCs w:val="22"/>
                <w:u w:val="single"/>
              </w:rPr>
              <w:t xml:space="preserve">                                                                                       </w:t>
            </w:r>
            <w:r>
              <w:rPr>
                <w:rFonts w:ascii="Arial" w:hAnsi="Arial" w:cs="Arial"/>
                <w:sz w:val="22"/>
                <w:szCs w:val="22"/>
                <w:u w:val="single"/>
              </w:rPr>
              <w:br/>
            </w:r>
            <w:r>
              <w:rPr>
                <w:rFonts w:ascii="Arial" w:hAnsi="Arial" w:cs="Arial"/>
                <w:sz w:val="22"/>
                <w:szCs w:val="22"/>
              </w:rPr>
              <w:t>Vice President, Academic Affairs                       Date</w:t>
            </w:r>
          </w:p>
        </w:tc>
      </w:tr>
    </w:tbl>
    <w:p w:rsidR="00F517F6" w:rsidRDefault="00F517F6" w:rsidP="00F517F6">
      <w:pPr>
        <w:rPr>
          <w:rFonts w:ascii="Arial" w:hAnsi="Arial" w:cs="Arial"/>
          <w:b/>
          <w:sz w:val="22"/>
          <w:szCs w:val="22"/>
        </w:rPr>
      </w:pPr>
    </w:p>
    <w:p w:rsidR="00F517F6" w:rsidRDefault="00F517F6" w:rsidP="00F517F6"/>
    <w:p w:rsidR="00956C89" w:rsidRPr="00A4001E" w:rsidRDefault="00956C89" w:rsidP="00956C89">
      <w:pPr>
        <w:rPr>
          <w:rFonts w:asciiTheme="minorHAnsi" w:hAnsiTheme="minorHAnsi" w:cstheme="minorHAnsi"/>
        </w:rPr>
      </w:pPr>
    </w:p>
    <w:p w:rsidR="00956C89" w:rsidRPr="00F90629" w:rsidRDefault="00956C89" w:rsidP="00956C89">
      <w:pPr>
        <w:rPr>
          <w:rFonts w:asciiTheme="minorHAnsi" w:hAnsiTheme="minorHAnsi" w:cstheme="minorHAnsi"/>
        </w:rPr>
      </w:pPr>
    </w:p>
    <w:p w:rsidR="00956C89" w:rsidRPr="00F90629" w:rsidRDefault="00956C89" w:rsidP="00956C89">
      <w:pPr>
        <w:pStyle w:val="Title"/>
        <w:rPr>
          <w:rFonts w:asciiTheme="minorHAnsi" w:hAnsiTheme="minorHAnsi" w:cstheme="minorHAnsi"/>
        </w:rPr>
      </w:pPr>
    </w:p>
    <w:p w:rsidR="00956C89" w:rsidRPr="00F90629" w:rsidRDefault="00956C89" w:rsidP="00956C89">
      <w:pPr>
        <w:pStyle w:val="Title"/>
        <w:rPr>
          <w:rFonts w:asciiTheme="minorHAnsi" w:hAnsiTheme="minorHAnsi" w:cstheme="minorHAnsi"/>
        </w:rPr>
      </w:pPr>
    </w:p>
    <w:p w:rsidR="00956C89" w:rsidRPr="00F90629" w:rsidRDefault="00956C89" w:rsidP="00956C89">
      <w:pPr>
        <w:pStyle w:val="Title"/>
        <w:rPr>
          <w:rFonts w:asciiTheme="minorHAnsi" w:hAnsiTheme="minorHAnsi" w:cstheme="minorHAnsi"/>
        </w:rPr>
      </w:pPr>
    </w:p>
    <w:p w:rsidR="00956C89" w:rsidRPr="00F90629" w:rsidRDefault="00956C89" w:rsidP="00956C89">
      <w:pPr>
        <w:pStyle w:val="Title"/>
        <w:rPr>
          <w:rFonts w:asciiTheme="minorHAnsi" w:hAnsiTheme="minorHAnsi" w:cstheme="minorHAnsi"/>
        </w:rPr>
      </w:pPr>
    </w:p>
    <w:p w:rsidR="00956C89" w:rsidRPr="00F90629" w:rsidRDefault="00956C89" w:rsidP="00956C89">
      <w:pPr>
        <w:pStyle w:val="Title"/>
        <w:rPr>
          <w:rFonts w:asciiTheme="minorHAnsi" w:hAnsiTheme="minorHAnsi" w:cstheme="minorHAnsi"/>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Pr="00AC68CA"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r>
        <w:rPr>
          <w:rFonts w:asciiTheme="minorHAnsi" w:eastAsiaTheme="majorEastAsia" w:hAnsiTheme="minorHAnsi" w:cstheme="minorHAnsi"/>
          <w:caps/>
          <w:color w:val="17365D" w:themeColor="text2" w:themeShade="BF"/>
          <w:spacing w:val="5"/>
          <w:kern w:val="28"/>
          <w:sz w:val="40"/>
          <w:szCs w:val="40"/>
        </w:rPr>
        <w:t>REQUEST FOR DISTANCE LEARNING</w:t>
      </w:r>
    </w:p>
    <w:p w:rsidR="00F96D87" w:rsidRPr="00AC68CA"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r w:rsidRPr="00AC68CA">
        <w:rPr>
          <w:rFonts w:asciiTheme="minorHAnsi" w:eastAsiaTheme="majorEastAsia" w:hAnsiTheme="minorHAnsi" w:cstheme="minorHAnsi"/>
          <w:caps/>
          <w:color w:val="17365D" w:themeColor="text2" w:themeShade="BF"/>
          <w:spacing w:val="5"/>
          <w:kern w:val="28"/>
          <w:sz w:val="40"/>
          <w:szCs w:val="40"/>
        </w:rPr>
        <w:t>FORM</w:t>
      </w:r>
    </w:p>
    <w:p w:rsidR="00F96D87" w:rsidRDefault="00F96D87" w:rsidP="00F96D87">
      <w:pPr>
        <w:rPr>
          <w:rFonts w:ascii="Arial" w:hAnsi="Arial" w:cs="Arial"/>
          <w:b/>
          <w:sz w:val="22"/>
          <w:szCs w:val="22"/>
        </w:rPr>
      </w:pPr>
    </w:p>
    <w:p w:rsidR="00F96D87" w:rsidRDefault="00F96D87" w:rsidP="00F96D87">
      <w:pPr>
        <w:rPr>
          <w:rFonts w:ascii="Arial" w:hAnsi="Arial" w:cs="Arial"/>
          <w:b/>
          <w:sz w:val="22"/>
          <w:szCs w:val="22"/>
        </w:rPr>
      </w:pPr>
    </w:p>
    <w:p w:rsidR="00F96D87" w:rsidRDefault="00F96D87" w:rsidP="00F96D87">
      <w:pPr>
        <w:pStyle w:val="Title"/>
        <w:spacing w:line="240" w:lineRule="auto"/>
        <w:rPr>
          <w:rFonts w:asciiTheme="minorHAnsi" w:hAnsiTheme="minorHAnsi" w:cstheme="minorHAnsi"/>
          <w:sz w:val="22"/>
          <w:szCs w:val="22"/>
        </w:rPr>
        <w:sectPr w:rsidR="00F96D87" w:rsidSect="0057579D">
          <w:pgSz w:w="12240" w:h="15840" w:code="1"/>
          <w:pgMar w:top="720" w:right="1080" w:bottom="720" w:left="1152" w:header="720" w:footer="720" w:gutter="0"/>
          <w:cols w:space="720"/>
        </w:sectPr>
      </w:pPr>
    </w:p>
    <w:p w:rsidR="00F96D87" w:rsidRPr="00A4001E" w:rsidRDefault="00F96D87" w:rsidP="00F96D87">
      <w:pPr>
        <w:pStyle w:val="Title"/>
        <w:spacing w:line="240" w:lineRule="auto"/>
        <w:rPr>
          <w:rFonts w:asciiTheme="minorHAnsi" w:hAnsiTheme="minorHAnsi" w:cstheme="minorHAnsi"/>
          <w:sz w:val="22"/>
          <w:szCs w:val="22"/>
        </w:rPr>
      </w:pPr>
      <w:r w:rsidRPr="00A4001E">
        <w:rPr>
          <w:rFonts w:asciiTheme="minorHAnsi" w:hAnsiTheme="minorHAnsi" w:cstheme="minorHAnsi"/>
          <w:sz w:val="22"/>
          <w:szCs w:val="22"/>
        </w:rPr>
        <w:lastRenderedPageBreak/>
        <w:t>ACADEMIC POLICY AND PLANNING COMMITTEE</w:t>
      </w:r>
    </w:p>
    <w:p w:rsidR="00F96D87" w:rsidRPr="00A4001E" w:rsidRDefault="00F96D87" w:rsidP="00F96D87">
      <w:pPr>
        <w:pStyle w:val="Title"/>
        <w:spacing w:line="240" w:lineRule="auto"/>
        <w:rPr>
          <w:rFonts w:asciiTheme="minorHAnsi" w:hAnsiTheme="minorHAnsi" w:cstheme="minorHAnsi"/>
          <w:sz w:val="22"/>
          <w:szCs w:val="22"/>
        </w:rPr>
      </w:pPr>
      <w:r w:rsidRPr="00A4001E">
        <w:rPr>
          <w:rFonts w:asciiTheme="minorHAnsi" w:hAnsiTheme="minorHAnsi" w:cstheme="minorHAnsi"/>
          <w:sz w:val="22"/>
          <w:szCs w:val="22"/>
        </w:rPr>
        <w:t>REQUEST FOR DISTANCE LEARNING OFFERING</w:t>
      </w:r>
    </w:p>
    <w:p w:rsidR="00F96D87" w:rsidRPr="00A4001E" w:rsidRDefault="00F96D87" w:rsidP="00F96D87">
      <w:pPr>
        <w:pStyle w:val="Title"/>
        <w:spacing w:line="240" w:lineRule="auto"/>
        <w:rPr>
          <w:rFonts w:asciiTheme="minorHAnsi" w:hAnsiTheme="minorHAnsi" w:cstheme="minorHAnsi"/>
          <w:sz w:val="22"/>
          <w:szCs w:val="22"/>
        </w:rPr>
      </w:pPr>
    </w:p>
    <w:p w:rsidR="00F96D87" w:rsidRPr="00A4001E" w:rsidRDefault="00F96D87" w:rsidP="00F96D87">
      <w:pPr>
        <w:pBdr>
          <w:top w:val="single" w:sz="4" w:space="5" w:color="auto"/>
          <w:left w:val="single" w:sz="4" w:space="4" w:color="auto"/>
          <w:bottom w:val="single" w:sz="4" w:space="1" w:color="auto"/>
          <w:right w:val="single" w:sz="4" w:space="4" w:color="auto"/>
        </w:pBdr>
        <w:rPr>
          <w:rFonts w:asciiTheme="minorHAnsi" w:hAnsiTheme="minorHAnsi" w:cstheme="minorHAnsi"/>
          <w:sz w:val="22"/>
          <w:szCs w:val="22"/>
        </w:rPr>
      </w:pPr>
      <w:r w:rsidRPr="00A4001E">
        <w:rPr>
          <w:rFonts w:asciiTheme="minorHAnsi" w:hAnsiTheme="minorHAnsi" w:cstheme="minorHAnsi"/>
          <w:sz w:val="22"/>
          <w:szCs w:val="22"/>
        </w:rPr>
        <w:t xml:space="preserve">This proposal is for (check one): </w:t>
      </w:r>
      <w:r w:rsidRPr="00A4001E">
        <w:rPr>
          <w:rFonts w:asciiTheme="minorHAnsi" w:hAnsiTheme="minorHAnsi" w:cstheme="minorHAnsi"/>
          <w:sz w:val="22"/>
          <w:szCs w:val="22"/>
        </w:rPr>
        <w:sym w:font="Webdings" w:char="F063"/>
      </w:r>
      <w:r w:rsidRPr="00A4001E">
        <w:rPr>
          <w:rFonts w:asciiTheme="minorHAnsi" w:hAnsiTheme="minorHAnsi" w:cstheme="minorHAnsi"/>
          <w:sz w:val="22"/>
          <w:szCs w:val="22"/>
        </w:rPr>
        <w:t xml:space="preserve"> new course</w:t>
      </w:r>
      <w:r w:rsidRPr="00A4001E">
        <w:rPr>
          <w:rFonts w:asciiTheme="minorHAnsi" w:hAnsiTheme="minorHAnsi" w:cstheme="minorHAnsi"/>
          <w:sz w:val="22"/>
          <w:szCs w:val="22"/>
        </w:rPr>
        <w:tab/>
      </w:r>
      <w:r w:rsidRPr="00A4001E">
        <w:rPr>
          <w:rFonts w:asciiTheme="minorHAnsi" w:hAnsiTheme="minorHAnsi" w:cstheme="minorHAnsi"/>
          <w:sz w:val="22"/>
          <w:szCs w:val="22"/>
        </w:rPr>
        <w:sym w:font="Webdings" w:char="F063"/>
      </w:r>
      <w:r w:rsidRPr="00A4001E">
        <w:rPr>
          <w:rFonts w:asciiTheme="minorHAnsi" w:hAnsiTheme="minorHAnsi" w:cstheme="minorHAnsi"/>
          <w:sz w:val="22"/>
          <w:szCs w:val="22"/>
        </w:rPr>
        <w:t xml:space="preserve"> existing course</w:t>
      </w:r>
    </w:p>
    <w:p w:rsidR="00F96D87" w:rsidRPr="00A4001E" w:rsidRDefault="00F96D87" w:rsidP="00F96D87">
      <w:pPr>
        <w:outlineLvl w:val="0"/>
        <w:rPr>
          <w:rFonts w:asciiTheme="minorHAnsi" w:hAnsiTheme="minorHAnsi" w:cstheme="minorHAnsi"/>
          <w:sz w:val="22"/>
          <w:szCs w:val="22"/>
        </w:rPr>
      </w:pPr>
    </w:p>
    <w:p w:rsidR="00F96D87" w:rsidRPr="00A4001E" w:rsidRDefault="00F96D87" w:rsidP="00F96D87">
      <w:pPr>
        <w:outlineLvl w:val="0"/>
        <w:rPr>
          <w:rFonts w:asciiTheme="minorHAnsi" w:hAnsiTheme="minorHAnsi" w:cstheme="minorHAnsi"/>
          <w:sz w:val="22"/>
          <w:szCs w:val="22"/>
        </w:rPr>
      </w:pPr>
      <w:r w:rsidRPr="00A4001E">
        <w:rPr>
          <w:rFonts w:asciiTheme="minorHAnsi" w:hAnsiTheme="minorHAnsi" w:cstheme="minorHAnsi"/>
          <w:sz w:val="22"/>
          <w:szCs w:val="22"/>
        </w:rPr>
        <w:t>Department</w:t>
      </w:r>
      <w:r w:rsidRPr="00A4001E">
        <w:rPr>
          <w:rFonts w:asciiTheme="minorHAnsi" w:hAnsiTheme="minorHAnsi" w:cstheme="minorHAnsi"/>
          <w:sz w:val="22"/>
          <w:szCs w:val="22"/>
          <w:u w:val="single"/>
        </w:rPr>
        <w:t xml:space="preserve">                                                                                                                ____                                      </w:t>
      </w:r>
      <w:r w:rsidRPr="00A4001E">
        <w:rPr>
          <w:rFonts w:asciiTheme="minorHAnsi" w:hAnsiTheme="minorHAnsi" w:cstheme="minorHAnsi"/>
          <w:sz w:val="22"/>
          <w:szCs w:val="22"/>
        </w:rPr>
        <w:t> </w:t>
      </w:r>
    </w:p>
    <w:p w:rsidR="00F96D87" w:rsidRPr="00A4001E" w:rsidRDefault="00F96D87" w:rsidP="00F96D87">
      <w:pPr>
        <w:outlineLvl w:val="0"/>
        <w:rPr>
          <w:rFonts w:asciiTheme="minorHAnsi" w:hAnsiTheme="minorHAnsi" w:cstheme="minorHAnsi"/>
          <w:sz w:val="22"/>
          <w:szCs w:val="22"/>
          <w:u w:val="single"/>
        </w:rPr>
      </w:pPr>
      <w:r w:rsidRPr="00A4001E">
        <w:rPr>
          <w:rFonts w:asciiTheme="minorHAnsi" w:hAnsiTheme="minorHAnsi" w:cstheme="minorHAnsi"/>
          <w:sz w:val="22"/>
          <w:szCs w:val="22"/>
        </w:rPr>
        <w:t>Course</w:t>
      </w:r>
      <w:r w:rsidRPr="00A4001E">
        <w:rPr>
          <w:rFonts w:asciiTheme="minorHAnsi" w:hAnsiTheme="minorHAnsi" w:cstheme="minorHAnsi"/>
          <w:sz w:val="22"/>
          <w:szCs w:val="22"/>
          <w:u w:val="single"/>
        </w:rPr>
        <w:t xml:space="preserve">                                                                                                                          ___                                     </w:t>
      </w:r>
    </w:p>
    <w:p w:rsidR="00F96D87" w:rsidRPr="00A4001E" w:rsidRDefault="00F96D87" w:rsidP="00F96D87">
      <w:pPr>
        <w:pStyle w:val="Header"/>
        <w:tabs>
          <w:tab w:val="clear" w:pos="4320"/>
          <w:tab w:val="clear" w:pos="8640"/>
        </w:tabs>
        <w:rPr>
          <w:rFonts w:asciiTheme="minorHAnsi" w:hAnsiTheme="minorHAnsi" w:cstheme="minorHAnsi"/>
          <w:sz w:val="22"/>
          <w:szCs w:val="22"/>
          <w:vertAlign w:val="superscript"/>
        </w:rPr>
      </w:pPr>
      <w:r w:rsidRPr="00A4001E">
        <w:rPr>
          <w:rFonts w:asciiTheme="minorHAnsi" w:hAnsiTheme="minorHAnsi" w:cstheme="minorHAnsi"/>
          <w:sz w:val="22"/>
          <w:szCs w:val="22"/>
          <w:vertAlign w:val="superscript"/>
        </w:rPr>
        <w:t xml:space="preserve">                                   Prefix/Number                                                                                   Course Title</w:t>
      </w:r>
    </w:p>
    <w:p w:rsidR="00F96D87" w:rsidRPr="00A4001E" w:rsidRDefault="00F96D87" w:rsidP="00F96D87">
      <w:pPr>
        <w:rPr>
          <w:rFonts w:asciiTheme="minorHAnsi" w:hAnsiTheme="minorHAnsi" w:cstheme="minorHAnsi"/>
          <w:sz w:val="22"/>
          <w:szCs w:val="22"/>
        </w:rPr>
      </w:pPr>
    </w:p>
    <w:p w:rsidR="00F96D87" w:rsidRPr="00A4001E" w:rsidRDefault="00F96D87" w:rsidP="00F96D87">
      <w:pPr>
        <w:rPr>
          <w:rFonts w:asciiTheme="minorHAnsi" w:hAnsiTheme="minorHAnsi" w:cstheme="minorHAnsi"/>
          <w:sz w:val="22"/>
          <w:szCs w:val="22"/>
        </w:rPr>
      </w:pPr>
      <w:r w:rsidRPr="00A4001E">
        <w:rPr>
          <w:rFonts w:asciiTheme="minorHAnsi" w:hAnsiTheme="minorHAnsi" w:cstheme="minorHAnsi"/>
          <w:b/>
          <w:sz w:val="22"/>
          <w:szCs w:val="22"/>
        </w:rPr>
        <w:t>Method of instruction</w:t>
      </w:r>
      <w:r w:rsidRPr="00A4001E">
        <w:rPr>
          <w:rFonts w:asciiTheme="minorHAnsi" w:hAnsiTheme="minorHAnsi" w:cstheme="minorHAnsi"/>
          <w:sz w:val="22"/>
          <w:szCs w:val="22"/>
        </w:rPr>
        <w:t>: Indicate primary modality (check one):</w:t>
      </w:r>
    </w:p>
    <w:p w:rsidR="00F96D87" w:rsidRPr="00A4001E" w:rsidRDefault="00F96D87" w:rsidP="00F96D87">
      <w:pPr>
        <w:tabs>
          <w:tab w:val="left" w:pos="1440"/>
        </w:tabs>
        <w:ind w:left="720"/>
        <w:rPr>
          <w:rFonts w:asciiTheme="minorHAnsi" w:hAnsiTheme="minorHAnsi" w:cstheme="minorHAnsi"/>
          <w:sz w:val="22"/>
          <w:szCs w:val="22"/>
        </w:rPr>
      </w:pPr>
      <w:r w:rsidRPr="00A4001E">
        <w:rPr>
          <w:rFonts w:asciiTheme="minorHAnsi" w:hAnsiTheme="minorHAnsi" w:cstheme="minorHAnsi"/>
          <w:sz w:val="22"/>
          <w:szCs w:val="22"/>
        </w:rPr>
        <w:sym w:font="Webdings" w:char="F063"/>
      </w:r>
      <w:r w:rsidRPr="00A4001E">
        <w:rPr>
          <w:rFonts w:asciiTheme="minorHAnsi" w:hAnsiTheme="minorHAnsi" w:cstheme="minorHAnsi"/>
          <w:sz w:val="22"/>
          <w:szCs w:val="22"/>
        </w:rPr>
        <w:t xml:space="preserve"> Internet</w:t>
      </w:r>
    </w:p>
    <w:p w:rsidR="00F96D87" w:rsidRPr="00A4001E" w:rsidRDefault="00F96D87" w:rsidP="00F96D87">
      <w:pPr>
        <w:tabs>
          <w:tab w:val="left" w:pos="1440"/>
        </w:tabs>
        <w:ind w:left="720"/>
        <w:rPr>
          <w:rFonts w:asciiTheme="minorHAnsi" w:hAnsiTheme="minorHAnsi" w:cstheme="minorHAnsi"/>
          <w:sz w:val="22"/>
          <w:szCs w:val="22"/>
        </w:rPr>
      </w:pPr>
      <w:r w:rsidRPr="00A4001E">
        <w:rPr>
          <w:rFonts w:asciiTheme="minorHAnsi" w:hAnsiTheme="minorHAnsi" w:cstheme="minorHAnsi"/>
          <w:sz w:val="22"/>
          <w:szCs w:val="22"/>
        </w:rPr>
        <w:sym w:font="Webdings" w:char="F063"/>
      </w:r>
      <w:r w:rsidRPr="00A4001E">
        <w:rPr>
          <w:rFonts w:asciiTheme="minorHAnsi" w:hAnsiTheme="minorHAnsi" w:cstheme="minorHAnsi"/>
          <w:sz w:val="22"/>
          <w:szCs w:val="22"/>
        </w:rPr>
        <w:t xml:space="preserve"> Other (</w:t>
      </w:r>
      <w:r w:rsidRPr="00A4001E">
        <w:rPr>
          <w:rFonts w:asciiTheme="minorHAnsi" w:hAnsiTheme="minorHAnsi" w:cstheme="minorHAnsi"/>
          <w:b/>
          <w:sz w:val="22"/>
          <w:szCs w:val="22"/>
        </w:rPr>
        <w:t>please list modalities to be used)</w:t>
      </w:r>
      <w:r w:rsidRPr="00A4001E">
        <w:rPr>
          <w:rFonts w:asciiTheme="minorHAnsi" w:hAnsiTheme="minorHAnsi" w:cstheme="minorHAnsi"/>
          <w:sz w:val="22"/>
          <w:szCs w:val="22"/>
        </w:rPr>
        <w:t>___________________________</w:t>
      </w:r>
    </w:p>
    <w:p w:rsidR="00F96D87" w:rsidRPr="00A4001E" w:rsidRDefault="00F96D87" w:rsidP="00F96D87">
      <w:pPr>
        <w:pStyle w:val="EnvelopeReturn"/>
        <w:tabs>
          <w:tab w:val="left" w:pos="1440"/>
        </w:tabs>
        <w:rPr>
          <w:rFonts w:asciiTheme="minorHAnsi" w:hAnsiTheme="minorHAnsi" w:cstheme="minorHAnsi"/>
          <w:sz w:val="22"/>
          <w:szCs w:val="22"/>
        </w:rPr>
      </w:pPr>
    </w:p>
    <w:p w:rsidR="00F96D87" w:rsidRPr="00A4001E" w:rsidRDefault="00F96D87" w:rsidP="00F96D87">
      <w:pPr>
        <w:tabs>
          <w:tab w:val="left" w:pos="1440"/>
        </w:tabs>
        <w:rPr>
          <w:rFonts w:asciiTheme="minorHAnsi" w:hAnsiTheme="minorHAnsi" w:cstheme="minorHAnsi"/>
          <w:sz w:val="22"/>
          <w:szCs w:val="22"/>
        </w:rPr>
      </w:pPr>
      <w:r w:rsidRPr="00A4001E">
        <w:rPr>
          <w:rFonts w:asciiTheme="minorHAnsi" w:hAnsiTheme="minorHAnsi" w:cstheme="minorHAnsi"/>
          <w:b/>
          <w:sz w:val="22"/>
          <w:szCs w:val="22"/>
        </w:rPr>
        <w:t>Instructor-Student Contact</w:t>
      </w:r>
    </w:p>
    <w:p w:rsidR="00F96D87" w:rsidRPr="00A4001E" w:rsidRDefault="00F96D87" w:rsidP="00F96D87">
      <w:pPr>
        <w:tabs>
          <w:tab w:val="left" w:pos="1440"/>
        </w:tabs>
        <w:rPr>
          <w:rFonts w:asciiTheme="minorHAnsi" w:hAnsiTheme="minorHAnsi" w:cstheme="minorHAnsi"/>
          <w:b/>
          <w:sz w:val="22"/>
          <w:szCs w:val="22"/>
        </w:rPr>
      </w:pPr>
      <w:r w:rsidRPr="00A4001E">
        <w:rPr>
          <w:rFonts w:asciiTheme="minorHAnsi" w:hAnsiTheme="minorHAnsi" w:cstheme="minorHAnsi"/>
          <w:sz w:val="22"/>
          <w:szCs w:val="22"/>
        </w:rPr>
        <w:t>DL Courses are considered the “virtual equivalent” to face-to-face courses. Therefore, the frequency of the instructor-initiated contact will be at least the same as would be established in a regular, face-to-face course. For example, in a three-unit course, an instructor should initiate a minimum of three hours of contact with students per week, using a variety of methods such as email, discussion boards, announcements, and review sessions.</w:t>
      </w:r>
      <w:r w:rsidRPr="00A4001E">
        <w:rPr>
          <w:rFonts w:asciiTheme="minorHAnsi" w:hAnsiTheme="minorHAnsi" w:cstheme="minorHAnsi"/>
          <w:sz w:val="22"/>
          <w:szCs w:val="22"/>
        </w:rPr>
        <w:br/>
      </w:r>
    </w:p>
    <w:tbl>
      <w:tblPr>
        <w:tblW w:w="9576" w:type="dxa"/>
        <w:tblInd w:w="720"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28"/>
        <w:gridCol w:w="4248"/>
      </w:tblGrid>
      <w:tr w:rsidR="00F96D87" w:rsidRPr="00A4001E" w:rsidTr="00F96D87">
        <w:tc>
          <w:tcPr>
            <w:tcW w:w="5328" w:type="dxa"/>
          </w:tcPr>
          <w:p w:rsidR="00F96D87" w:rsidRPr="00A4001E" w:rsidRDefault="00F96D87" w:rsidP="00F96D87">
            <w:pPr>
              <w:tabs>
                <w:tab w:val="left" w:pos="1440"/>
              </w:tabs>
              <w:rPr>
                <w:rFonts w:asciiTheme="minorHAnsi" w:hAnsiTheme="minorHAnsi" w:cstheme="minorHAnsi"/>
              </w:rPr>
            </w:pPr>
            <w:r w:rsidRPr="00A4001E">
              <w:rPr>
                <w:rFonts w:asciiTheme="minorHAnsi" w:hAnsiTheme="minorHAnsi" w:cstheme="minorHAnsi"/>
                <w:sz w:val="22"/>
                <w:szCs w:val="22"/>
              </w:rPr>
              <w:t>This course is proposed to be:</w:t>
            </w:r>
          </w:p>
          <w:p w:rsidR="00F96D87" w:rsidRPr="00A4001E" w:rsidRDefault="00F96D87" w:rsidP="00F96D87">
            <w:pPr>
              <w:tabs>
                <w:tab w:val="left" w:pos="1440"/>
              </w:tabs>
              <w:rPr>
                <w:rFonts w:asciiTheme="minorHAnsi" w:hAnsiTheme="minorHAnsi" w:cstheme="minorHAnsi"/>
              </w:rPr>
            </w:pPr>
          </w:p>
        </w:tc>
        <w:tc>
          <w:tcPr>
            <w:tcW w:w="4248" w:type="dxa"/>
          </w:tcPr>
          <w:p w:rsidR="00F96D87" w:rsidRPr="00A4001E" w:rsidRDefault="00F96D87" w:rsidP="00F96D87">
            <w:pPr>
              <w:tabs>
                <w:tab w:val="left" w:pos="1440"/>
              </w:tabs>
              <w:rPr>
                <w:rFonts w:asciiTheme="minorHAnsi" w:hAnsiTheme="minorHAnsi" w:cstheme="minorHAnsi"/>
              </w:rPr>
            </w:pPr>
            <w:r w:rsidRPr="00A4001E">
              <w:rPr>
                <w:rFonts w:asciiTheme="minorHAnsi" w:hAnsiTheme="minorHAnsi" w:cstheme="minorHAnsi"/>
                <w:sz w:val="22"/>
                <w:szCs w:val="22"/>
              </w:rPr>
              <w:t>_____ (indicate # of units for this course)</w:t>
            </w:r>
          </w:p>
        </w:tc>
      </w:tr>
      <w:tr w:rsidR="00F96D87" w:rsidRPr="00A4001E" w:rsidTr="00F96D87">
        <w:tc>
          <w:tcPr>
            <w:tcW w:w="5328" w:type="dxa"/>
          </w:tcPr>
          <w:p w:rsidR="00F96D87" w:rsidRPr="00A4001E" w:rsidRDefault="00F96D87" w:rsidP="00F96D87">
            <w:pPr>
              <w:tabs>
                <w:tab w:val="left" w:pos="1440"/>
              </w:tabs>
              <w:rPr>
                <w:rFonts w:asciiTheme="minorHAnsi" w:hAnsiTheme="minorHAnsi" w:cstheme="minorHAnsi"/>
              </w:rPr>
            </w:pPr>
            <w:r w:rsidRPr="00A4001E">
              <w:rPr>
                <w:rFonts w:asciiTheme="minorHAnsi" w:hAnsiTheme="minorHAnsi" w:cstheme="minorHAnsi"/>
                <w:sz w:val="22"/>
                <w:szCs w:val="22"/>
              </w:rPr>
              <w:t>Instructor-initiated contact for this course will consist of:</w:t>
            </w:r>
          </w:p>
        </w:tc>
        <w:tc>
          <w:tcPr>
            <w:tcW w:w="4248" w:type="dxa"/>
          </w:tcPr>
          <w:p w:rsidR="00F96D87" w:rsidRPr="00A4001E" w:rsidRDefault="00F96D87" w:rsidP="00F96D87">
            <w:pPr>
              <w:tabs>
                <w:tab w:val="left" w:pos="1440"/>
              </w:tabs>
              <w:rPr>
                <w:rFonts w:asciiTheme="minorHAnsi" w:hAnsiTheme="minorHAnsi" w:cstheme="minorHAnsi"/>
              </w:rPr>
            </w:pPr>
          </w:p>
          <w:p w:rsidR="00F96D87" w:rsidRPr="00A4001E" w:rsidRDefault="00F96D87" w:rsidP="00F96D87">
            <w:pPr>
              <w:tabs>
                <w:tab w:val="left" w:pos="1440"/>
              </w:tabs>
              <w:rPr>
                <w:rFonts w:asciiTheme="minorHAnsi" w:hAnsiTheme="minorHAnsi" w:cstheme="minorHAnsi"/>
              </w:rPr>
            </w:pPr>
            <w:r w:rsidRPr="00A4001E">
              <w:rPr>
                <w:rFonts w:asciiTheme="minorHAnsi" w:hAnsiTheme="minorHAnsi" w:cstheme="minorHAnsi"/>
                <w:sz w:val="22"/>
                <w:szCs w:val="22"/>
              </w:rPr>
              <w:t>_____ (indicate # of hours per week)</w:t>
            </w:r>
          </w:p>
          <w:p w:rsidR="00F96D87" w:rsidRPr="00A4001E" w:rsidRDefault="00F96D87" w:rsidP="00F96D87">
            <w:pPr>
              <w:tabs>
                <w:tab w:val="left" w:pos="1440"/>
              </w:tabs>
              <w:rPr>
                <w:rFonts w:asciiTheme="minorHAnsi" w:hAnsiTheme="minorHAnsi" w:cstheme="minorHAnsi"/>
              </w:rPr>
            </w:pPr>
          </w:p>
        </w:tc>
      </w:tr>
    </w:tbl>
    <w:p w:rsidR="00F96D87" w:rsidRPr="00A4001E" w:rsidRDefault="00F96D87" w:rsidP="00F96D87">
      <w:pPr>
        <w:tabs>
          <w:tab w:val="left" w:pos="1440"/>
        </w:tabs>
        <w:ind w:left="720"/>
        <w:rPr>
          <w:rFonts w:asciiTheme="minorHAnsi" w:hAnsiTheme="minorHAnsi" w:cstheme="minorHAnsi"/>
          <w:sz w:val="22"/>
          <w:szCs w:val="22"/>
        </w:rPr>
      </w:pPr>
    </w:p>
    <w:p w:rsidR="00F96D87" w:rsidRPr="00A4001E" w:rsidRDefault="00F96D87" w:rsidP="00F96D87">
      <w:pPr>
        <w:tabs>
          <w:tab w:val="left" w:pos="1440"/>
        </w:tabs>
        <w:ind w:left="720"/>
        <w:rPr>
          <w:rFonts w:asciiTheme="minorHAnsi" w:hAnsiTheme="minorHAnsi" w:cstheme="minorHAnsi"/>
          <w:sz w:val="22"/>
          <w:szCs w:val="22"/>
        </w:rPr>
      </w:pPr>
      <w:r w:rsidRPr="00A4001E">
        <w:rPr>
          <w:rFonts w:asciiTheme="minorHAnsi" w:hAnsiTheme="minorHAnsi" w:cstheme="minorHAnsi"/>
          <w:b/>
          <w:sz w:val="22"/>
          <w:szCs w:val="22"/>
        </w:rPr>
        <w:t>Note</w:t>
      </w:r>
      <w:r w:rsidRPr="00A4001E">
        <w:rPr>
          <w:rFonts w:asciiTheme="minorHAnsi" w:hAnsiTheme="minorHAnsi" w:cstheme="minorHAnsi"/>
          <w:sz w:val="22"/>
          <w:szCs w:val="22"/>
        </w:rPr>
        <w:t>: the number of units for this course and the number of instructor-initiated hours per week MUST be identical.</w:t>
      </w:r>
    </w:p>
    <w:p w:rsidR="00F96D87" w:rsidRPr="00A4001E" w:rsidRDefault="00F96D87" w:rsidP="00F96D87">
      <w:pPr>
        <w:tabs>
          <w:tab w:val="left" w:pos="1440"/>
        </w:tabs>
        <w:rPr>
          <w:rFonts w:asciiTheme="minorHAnsi" w:hAnsiTheme="minorHAnsi" w:cstheme="minorHAnsi"/>
          <w:sz w:val="22"/>
          <w:szCs w:val="22"/>
        </w:rPr>
      </w:pPr>
    </w:p>
    <w:p w:rsidR="00F96D87" w:rsidRPr="00A4001E" w:rsidRDefault="00F96D87" w:rsidP="00F96D87">
      <w:pPr>
        <w:tabs>
          <w:tab w:val="left" w:pos="1440"/>
        </w:tabs>
        <w:rPr>
          <w:rFonts w:asciiTheme="minorHAnsi" w:hAnsiTheme="minorHAnsi" w:cstheme="minorHAnsi"/>
          <w:b/>
          <w:sz w:val="22"/>
          <w:szCs w:val="22"/>
        </w:rPr>
      </w:pPr>
      <w:r w:rsidRPr="00A4001E">
        <w:rPr>
          <w:rFonts w:asciiTheme="minorHAnsi" w:hAnsiTheme="minorHAnsi" w:cstheme="minorHAnsi"/>
          <w:b/>
          <w:sz w:val="22"/>
          <w:szCs w:val="22"/>
        </w:rPr>
        <w:t>Method of Contact</w:t>
      </w:r>
    </w:p>
    <w:p w:rsidR="00F96D87" w:rsidRPr="00A4001E" w:rsidRDefault="00F96D87" w:rsidP="00F96D87">
      <w:pPr>
        <w:tabs>
          <w:tab w:val="left" w:pos="1440"/>
        </w:tabs>
        <w:rPr>
          <w:rFonts w:asciiTheme="minorHAnsi" w:hAnsiTheme="minorHAnsi" w:cstheme="minorHAnsi"/>
          <w:sz w:val="22"/>
          <w:szCs w:val="22"/>
        </w:rPr>
      </w:pPr>
      <w:r w:rsidRPr="00A4001E">
        <w:rPr>
          <w:rFonts w:asciiTheme="minorHAnsi" w:hAnsiTheme="minorHAnsi" w:cstheme="minorHAnsi"/>
          <w:sz w:val="22"/>
          <w:szCs w:val="22"/>
        </w:rPr>
        <w:t>Please check below the methods that may be used for this course:</w:t>
      </w:r>
      <w:r w:rsidRPr="00A4001E">
        <w:rPr>
          <w:rFonts w:asciiTheme="minorHAnsi" w:hAnsiTheme="minorHAnsi" w:cstheme="minorHAnsi"/>
          <w:sz w:val="22"/>
          <w:szCs w:val="22"/>
        </w:rPr>
        <w:br/>
      </w:r>
    </w:p>
    <w:p w:rsidR="00F96D87" w:rsidRPr="00A4001E" w:rsidRDefault="00F96D87" w:rsidP="00F96D87">
      <w:pPr>
        <w:tabs>
          <w:tab w:val="left" w:pos="1440"/>
        </w:tabs>
        <w:ind w:left="720"/>
        <w:rPr>
          <w:rFonts w:asciiTheme="minorHAnsi" w:hAnsiTheme="minorHAnsi" w:cstheme="minorHAnsi"/>
          <w:sz w:val="22"/>
          <w:szCs w:val="22"/>
        </w:rPr>
      </w:pPr>
      <w:r w:rsidRPr="00A4001E">
        <w:rPr>
          <w:rFonts w:asciiTheme="minorHAnsi" w:hAnsiTheme="minorHAnsi" w:cstheme="minorHAnsi"/>
          <w:sz w:val="22"/>
          <w:szCs w:val="22"/>
          <w:u w:val="single"/>
        </w:rPr>
        <w:t>Per Week</w:t>
      </w:r>
      <w:r w:rsidRPr="00A4001E">
        <w:rPr>
          <w:rFonts w:asciiTheme="minorHAnsi" w:hAnsiTheme="minorHAnsi" w:cstheme="minorHAnsi"/>
          <w:sz w:val="22"/>
          <w:szCs w:val="22"/>
        </w:rPr>
        <w:br/>
      </w:r>
      <w:r w:rsidRPr="00A4001E">
        <w:rPr>
          <w:rFonts w:asciiTheme="minorHAnsi" w:hAnsiTheme="minorHAnsi" w:cstheme="minorHAnsi"/>
          <w:sz w:val="22"/>
          <w:szCs w:val="22"/>
        </w:rPr>
        <w:sym w:font="Webdings" w:char="F063"/>
      </w:r>
      <w:r w:rsidRPr="00A4001E">
        <w:rPr>
          <w:rFonts w:asciiTheme="minorHAnsi" w:hAnsiTheme="minorHAnsi" w:cstheme="minorHAnsi"/>
          <w:sz w:val="22"/>
          <w:szCs w:val="22"/>
        </w:rPr>
        <w:t xml:space="preserve"> e-mail communication (group and/or individual communications)</w:t>
      </w:r>
    </w:p>
    <w:p w:rsidR="00F96D87" w:rsidRPr="00A4001E" w:rsidRDefault="00F96D87" w:rsidP="00F96D87">
      <w:pPr>
        <w:tabs>
          <w:tab w:val="left" w:pos="720"/>
          <w:tab w:val="left" w:pos="1440"/>
          <w:tab w:val="left" w:pos="3510"/>
          <w:tab w:val="left" w:pos="5850"/>
          <w:tab w:val="left" w:pos="8100"/>
        </w:tabs>
        <w:ind w:left="720"/>
        <w:outlineLvl w:val="0"/>
        <w:rPr>
          <w:rFonts w:asciiTheme="minorHAnsi" w:hAnsiTheme="minorHAnsi" w:cstheme="minorHAnsi"/>
          <w:sz w:val="22"/>
          <w:szCs w:val="22"/>
        </w:rPr>
      </w:pPr>
      <w:r w:rsidRPr="00A4001E">
        <w:rPr>
          <w:rFonts w:asciiTheme="minorHAnsi" w:hAnsiTheme="minorHAnsi" w:cstheme="minorHAnsi"/>
          <w:sz w:val="22"/>
          <w:szCs w:val="22"/>
        </w:rPr>
        <w:sym w:font="Webdings" w:char="F063"/>
      </w:r>
      <w:r w:rsidRPr="00A4001E">
        <w:rPr>
          <w:rFonts w:asciiTheme="minorHAnsi" w:hAnsiTheme="minorHAnsi" w:cstheme="minorHAnsi"/>
          <w:sz w:val="22"/>
          <w:szCs w:val="22"/>
        </w:rPr>
        <w:t xml:space="preserve"> Listserv</w:t>
      </w:r>
      <w:r w:rsidRPr="00A4001E">
        <w:rPr>
          <w:rFonts w:asciiTheme="minorHAnsi" w:hAnsiTheme="minorHAnsi" w:cstheme="minorHAnsi"/>
          <w:sz w:val="22"/>
          <w:szCs w:val="22"/>
        </w:rPr>
        <w:tab/>
      </w:r>
    </w:p>
    <w:p w:rsidR="00F96D87" w:rsidRPr="00A4001E" w:rsidRDefault="00F96D87" w:rsidP="00F96D87">
      <w:pPr>
        <w:pStyle w:val="Header"/>
        <w:tabs>
          <w:tab w:val="clear" w:pos="4320"/>
          <w:tab w:val="clear" w:pos="8640"/>
          <w:tab w:val="left" w:pos="720"/>
          <w:tab w:val="left" w:pos="1440"/>
          <w:tab w:val="left" w:pos="3510"/>
          <w:tab w:val="left" w:pos="5850"/>
          <w:tab w:val="left" w:pos="8100"/>
        </w:tabs>
        <w:ind w:left="720"/>
        <w:outlineLvl w:val="0"/>
        <w:rPr>
          <w:rFonts w:asciiTheme="minorHAnsi" w:hAnsiTheme="minorHAnsi" w:cstheme="minorHAnsi"/>
          <w:sz w:val="22"/>
          <w:szCs w:val="22"/>
          <w:u w:val="single"/>
        </w:rPr>
      </w:pPr>
      <w:r w:rsidRPr="00A4001E">
        <w:rPr>
          <w:rFonts w:asciiTheme="minorHAnsi" w:hAnsiTheme="minorHAnsi" w:cstheme="minorHAnsi"/>
          <w:sz w:val="22"/>
          <w:szCs w:val="22"/>
        </w:rPr>
        <w:sym w:font="Webdings" w:char="F063"/>
      </w:r>
      <w:r w:rsidRPr="00A4001E">
        <w:rPr>
          <w:rFonts w:asciiTheme="minorHAnsi" w:hAnsiTheme="minorHAnsi" w:cstheme="minorHAnsi"/>
          <w:sz w:val="22"/>
          <w:szCs w:val="22"/>
        </w:rPr>
        <w:t xml:space="preserve"> Chatroom</w:t>
      </w:r>
      <w:r w:rsidRPr="00A4001E">
        <w:rPr>
          <w:rFonts w:asciiTheme="minorHAnsi" w:hAnsiTheme="minorHAnsi" w:cstheme="minorHAnsi"/>
          <w:sz w:val="22"/>
          <w:szCs w:val="22"/>
        </w:rPr>
        <w:tab/>
      </w:r>
    </w:p>
    <w:p w:rsidR="00F96D87" w:rsidRPr="00A4001E" w:rsidRDefault="00F96D87" w:rsidP="00F96D87">
      <w:pPr>
        <w:tabs>
          <w:tab w:val="left" w:pos="720"/>
          <w:tab w:val="left" w:pos="1440"/>
          <w:tab w:val="left" w:pos="3510"/>
          <w:tab w:val="left" w:pos="5850"/>
        </w:tabs>
        <w:ind w:left="720"/>
        <w:outlineLvl w:val="0"/>
        <w:rPr>
          <w:rFonts w:asciiTheme="minorHAnsi" w:hAnsiTheme="minorHAnsi" w:cstheme="minorHAnsi"/>
          <w:sz w:val="22"/>
          <w:szCs w:val="22"/>
        </w:rPr>
      </w:pPr>
      <w:r w:rsidRPr="00A4001E">
        <w:rPr>
          <w:rFonts w:asciiTheme="minorHAnsi" w:hAnsiTheme="minorHAnsi" w:cstheme="minorHAnsi"/>
          <w:sz w:val="22"/>
          <w:szCs w:val="22"/>
        </w:rPr>
        <w:sym w:font="Webdings" w:char="F063"/>
      </w:r>
      <w:r w:rsidRPr="00A4001E">
        <w:rPr>
          <w:rFonts w:asciiTheme="minorHAnsi" w:hAnsiTheme="minorHAnsi" w:cstheme="minorHAnsi"/>
          <w:sz w:val="22"/>
          <w:szCs w:val="22"/>
        </w:rPr>
        <w:t xml:space="preserve"> Discussion Board via Blackboard</w:t>
      </w:r>
      <w:r w:rsidRPr="00A4001E">
        <w:rPr>
          <w:rFonts w:asciiTheme="minorHAnsi" w:hAnsiTheme="minorHAnsi" w:cstheme="minorHAnsi"/>
          <w:sz w:val="22"/>
          <w:szCs w:val="22"/>
        </w:rPr>
        <w:tab/>
      </w:r>
    </w:p>
    <w:p w:rsidR="00F96D87" w:rsidRPr="00A4001E" w:rsidRDefault="00F96D87" w:rsidP="00F96D87">
      <w:pPr>
        <w:tabs>
          <w:tab w:val="left" w:pos="720"/>
          <w:tab w:val="left" w:pos="1440"/>
          <w:tab w:val="left" w:pos="3510"/>
          <w:tab w:val="left" w:pos="5850"/>
        </w:tabs>
        <w:ind w:left="720"/>
        <w:outlineLvl w:val="0"/>
        <w:rPr>
          <w:rFonts w:asciiTheme="minorHAnsi" w:hAnsiTheme="minorHAnsi" w:cstheme="minorHAnsi"/>
          <w:sz w:val="22"/>
          <w:szCs w:val="22"/>
        </w:rPr>
      </w:pPr>
      <w:r w:rsidRPr="00A4001E">
        <w:rPr>
          <w:rFonts w:asciiTheme="minorHAnsi" w:hAnsiTheme="minorHAnsi" w:cstheme="minorHAnsi"/>
          <w:sz w:val="22"/>
          <w:szCs w:val="22"/>
        </w:rPr>
        <w:sym w:font="Webdings" w:char="F063"/>
      </w:r>
      <w:r w:rsidRPr="00A4001E">
        <w:rPr>
          <w:rFonts w:asciiTheme="minorHAnsi" w:hAnsiTheme="minorHAnsi" w:cstheme="minorHAnsi"/>
          <w:sz w:val="22"/>
          <w:szCs w:val="22"/>
        </w:rPr>
        <w:t xml:space="preserve"> Telephone contacts</w:t>
      </w:r>
    </w:p>
    <w:p w:rsidR="00F96D87" w:rsidRPr="00A4001E" w:rsidRDefault="00F96D87" w:rsidP="00F96D87">
      <w:pPr>
        <w:tabs>
          <w:tab w:val="left" w:pos="720"/>
          <w:tab w:val="left" w:pos="1440"/>
          <w:tab w:val="left" w:pos="3510"/>
          <w:tab w:val="left" w:pos="5850"/>
        </w:tabs>
        <w:ind w:left="720"/>
        <w:outlineLvl w:val="0"/>
        <w:rPr>
          <w:rFonts w:asciiTheme="minorHAnsi" w:hAnsiTheme="minorHAnsi" w:cstheme="minorHAnsi"/>
          <w:sz w:val="22"/>
          <w:szCs w:val="22"/>
        </w:rPr>
      </w:pPr>
      <w:r w:rsidRPr="00A4001E">
        <w:rPr>
          <w:rFonts w:asciiTheme="minorHAnsi" w:hAnsiTheme="minorHAnsi" w:cstheme="minorHAnsi"/>
          <w:sz w:val="22"/>
          <w:szCs w:val="22"/>
        </w:rPr>
        <w:sym w:font="Webdings" w:char="F063"/>
      </w:r>
      <w:r w:rsidRPr="00A4001E">
        <w:rPr>
          <w:rFonts w:asciiTheme="minorHAnsi" w:hAnsiTheme="minorHAnsi" w:cstheme="minorHAnsi"/>
          <w:sz w:val="22"/>
          <w:szCs w:val="22"/>
        </w:rPr>
        <w:t xml:space="preserve"> Social Networking pages [i.e. Ning, Facebook, VoiceThread]</w:t>
      </w:r>
    </w:p>
    <w:p w:rsidR="00F96D87" w:rsidRPr="00A4001E" w:rsidRDefault="00F96D87" w:rsidP="00F96D87">
      <w:pPr>
        <w:tabs>
          <w:tab w:val="left" w:pos="720"/>
          <w:tab w:val="left" w:pos="1440"/>
          <w:tab w:val="left" w:pos="3510"/>
          <w:tab w:val="left" w:pos="5850"/>
        </w:tabs>
        <w:ind w:left="720"/>
        <w:outlineLvl w:val="0"/>
        <w:rPr>
          <w:rFonts w:asciiTheme="minorHAnsi" w:hAnsiTheme="minorHAnsi" w:cstheme="minorHAnsi"/>
          <w:sz w:val="22"/>
          <w:szCs w:val="22"/>
          <w:u w:val="single"/>
        </w:rPr>
      </w:pPr>
      <w:r w:rsidRPr="00A4001E">
        <w:rPr>
          <w:rFonts w:asciiTheme="minorHAnsi" w:hAnsiTheme="minorHAnsi" w:cstheme="minorHAnsi"/>
          <w:sz w:val="22"/>
          <w:szCs w:val="22"/>
        </w:rPr>
        <w:sym w:font="Webdings" w:char="F063"/>
      </w:r>
      <w:r w:rsidRPr="00A4001E">
        <w:rPr>
          <w:rFonts w:asciiTheme="minorHAnsi" w:hAnsiTheme="minorHAnsi" w:cstheme="minorHAnsi"/>
          <w:sz w:val="22"/>
          <w:szCs w:val="22"/>
        </w:rPr>
        <w:t xml:space="preserve"> Other (please specify): _______________________________________________</w:t>
      </w:r>
    </w:p>
    <w:p w:rsidR="00F96D87" w:rsidRPr="00A4001E" w:rsidRDefault="00F96D87" w:rsidP="00F96D87">
      <w:pPr>
        <w:tabs>
          <w:tab w:val="left" w:pos="720"/>
          <w:tab w:val="left" w:pos="1440"/>
          <w:tab w:val="left" w:pos="3510"/>
          <w:tab w:val="left" w:pos="5850"/>
        </w:tabs>
        <w:ind w:left="1170" w:hanging="450"/>
        <w:rPr>
          <w:rFonts w:asciiTheme="minorHAnsi" w:hAnsiTheme="minorHAnsi" w:cstheme="minorHAnsi"/>
          <w:sz w:val="22"/>
          <w:szCs w:val="22"/>
          <w:u w:val="single"/>
        </w:rPr>
      </w:pPr>
    </w:p>
    <w:p w:rsidR="00F96D87" w:rsidRPr="00A4001E" w:rsidRDefault="00F96D87" w:rsidP="00F96D87">
      <w:pPr>
        <w:pStyle w:val="Header"/>
        <w:tabs>
          <w:tab w:val="clear" w:pos="4320"/>
          <w:tab w:val="clear" w:pos="8640"/>
          <w:tab w:val="left" w:pos="720"/>
          <w:tab w:val="left" w:pos="1170"/>
          <w:tab w:val="left" w:pos="1440"/>
          <w:tab w:val="left" w:pos="3510"/>
          <w:tab w:val="left" w:pos="5850"/>
        </w:tabs>
        <w:ind w:left="720"/>
        <w:outlineLvl w:val="0"/>
        <w:rPr>
          <w:rFonts w:asciiTheme="minorHAnsi" w:hAnsiTheme="minorHAnsi" w:cstheme="minorHAnsi"/>
          <w:sz w:val="22"/>
          <w:szCs w:val="22"/>
          <w:u w:val="single"/>
        </w:rPr>
      </w:pPr>
      <w:r w:rsidRPr="00A4001E">
        <w:rPr>
          <w:rFonts w:asciiTheme="minorHAnsi" w:hAnsiTheme="minorHAnsi" w:cstheme="minorHAnsi"/>
          <w:sz w:val="22"/>
          <w:szCs w:val="22"/>
          <w:u w:val="single"/>
        </w:rPr>
        <w:t>Per Semester (in person contact)</w:t>
      </w:r>
    </w:p>
    <w:p w:rsidR="00F96D87" w:rsidRPr="00A4001E" w:rsidRDefault="00F96D87" w:rsidP="00F96D87">
      <w:pPr>
        <w:pStyle w:val="Header"/>
        <w:tabs>
          <w:tab w:val="clear" w:pos="4320"/>
          <w:tab w:val="clear" w:pos="8640"/>
          <w:tab w:val="left" w:pos="1170"/>
          <w:tab w:val="left" w:pos="3510"/>
          <w:tab w:val="left" w:pos="5850"/>
        </w:tabs>
        <w:ind w:left="720"/>
        <w:rPr>
          <w:rFonts w:asciiTheme="minorHAnsi" w:hAnsiTheme="minorHAnsi" w:cstheme="minorHAnsi"/>
          <w:sz w:val="22"/>
          <w:szCs w:val="22"/>
        </w:rPr>
      </w:pPr>
      <w:r w:rsidRPr="00A4001E">
        <w:rPr>
          <w:rFonts w:asciiTheme="minorHAnsi" w:hAnsiTheme="minorHAnsi" w:cstheme="minorHAnsi"/>
          <w:sz w:val="22"/>
          <w:szCs w:val="22"/>
        </w:rPr>
        <w:sym w:font="Webdings" w:char="F063"/>
      </w:r>
      <w:r w:rsidRPr="00A4001E">
        <w:rPr>
          <w:rFonts w:asciiTheme="minorHAnsi" w:hAnsiTheme="minorHAnsi" w:cstheme="minorHAnsi"/>
          <w:sz w:val="22"/>
          <w:szCs w:val="22"/>
        </w:rPr>
        <w:t xml:space="preserve"> Orientation sessions</w:t>
      </w:r>
      <w:r w:rsidRPr="00A4001E">
        <w:rPr>
          <w:rFonts w:asciiTheme="minorHAnsi" w:hAnsiTheme="minorHAnsi" w:cstheme="minorHAnsi"/>
          <w:sz w:val="22"/>
          <w:szCs w:val="22"/>
        </w:rPr>
        <w:tab/>
      </w:r>
    </w:p>
    <w:p w:rsidR="00F96D87" w:rsidRPr="00A4001E" w:rsidRDefault="00F96D87" w:rsidP="00F96D87">
      <w:pPr>
        <w:pStyle w:val="Header"/>
        <w:tabs>
          <w:tab w:val="clear" w:pos="4320"/>
          <w:tab w:val="clear" w:pos="8640"/>
          <w:tab w:val="left" w:pos="1170"/>
          <w:tab w:val="left" w:pos="3510"/>
          <w:tab w:val="left" w:pos="5850"/>
        </w:tabs>
        <w:ind w:left="720"/>
        <w:rPr>
          <w:rFonts w:asciiTheme="minorHAnsi" w:hAnsiTheme="minorHAnsi" w:cstheme="minorHAnsi"/>
          <w:sz w:val="22"/>
          <w:szCs w:val="22"/>
        </w:rPr>
      </w:pPr>
      <w:r w:rsidRPr="00A4001E">
        <w:rPr>
          <w:rFonts w:asciiTheme="minorHAnsi" w:hAnsiTheme="minorHAnsi" w:cstheme="minorHAnsi"/>
          <w:sz w:val="22"/>
          <w:szCs w:val="22"/>
        </w:rPr>
        <w:sym w:font="Webdings" w:char="F063"/>
      </w:r>
      <w:r w:rsidRPr="00A4001E">
        <w:rPr>
          <w:rFonts w:asciiTheme="minorHAnsi" w:hAnsiTheme="minorHAnsi" w:cstheme="minorHAnsi"/>
          <w:sz w:val="22"/>
          <w:szCs w:val="22"/>
        </w:rPr>
        <w:t xml:space="preserve"> Group Meetings</w:t>
      </w:r>
      <w:r w:rsidRPr="00A4001E">
        <w:rPr>
          <w:rFonts w:asciiTheme="minorHAnsi" w:hAnsiTheme="minorHAnsi" w:cstheme="minorHAnsi"/>
          <w:sz w:val="22"/>
          <w:szCs w:val="22"/>
        </w:rPr>
        <w:tab/>
      </w:r>
    </w:p>
    <w:p w:rsidR="00F96D87" w:rsidRPr="00A4001E" w:rsidRDefault="00F96D87" w:rsidP="00F96D87">
      <w:pPr>
        <w:pStyle w:val="Header"/>
        <w:tabs>
          <w:tab w:val="clear" w:pos="4320"/>
          <w:tab w:val="clear" w:pos="8640"/>
          <w:tab w:val="left" w:pos="1170"/>
          <w:tab w:val="left" w:pos="3510"/>
          <w:tab w:val="left" w:pos="5850"/>
        </w:tabs>
        <w:ind w:left="720"/>
        <w:rPr>
          <w:rFonts w:asciiTheme="minorHAnsi" w:hAnsiTheme="minorHAnsi" w:cstheme="minorHAnsi"/>
          <w:sz w:val="22"/>
          <w:szCs w:val="22"/>
        </w:rPr>
      </w:pPr>
      <w:r w:rsidRPr="00A4001E">
        <w:rPr>
          <w:rFonts w:asciiTheme="minorHAnsi" w:hAnsiTheme="minorHAnsi" w:cstheme="minorHAnsi"/>
          <w:sz w:val="22"/>
          <w:szCs w:val="22"/>
        </w:rPr>
        <w:sym w:font="Webdings" w:char="F063"/>
      </w:r>
      <w:r w:rsidRPr="00A4001E">
        <w:rPr>
          <w:rFonts w:asciiTheme="minorHAnsi" w:hAnsiTheme="minorHAnsi" w:cstheme="minorHAnsi"/>
          <w:sz w:val="22"/>
          <w:szCs w:val="22"/>
        </w:rPr>
        <w:t xml:space="preserve"> Review Session</w:t>
      </w:r>
      <w:r w:rsidRPr="00A4001E">
        <w:rPr>
          <w:rFonts w:asciiTheme="minorHAnsi" w:hAnsiTheme="minorHAnsi" w:cstheme="minorHAnsi"/>
          <w:sz w:val="22"/>
          <w:szCs w:val="22"/>
        </w:rPr>
        <w:tab/>
      </w:r>
    </w:p>
    <w:p w:rsidR="00F96D87" w:rsidRPr="00A4001E" w:rsidRDefault="00F96D87" w:rsidP="00F96D87">
      <w:pPr>
        <w:pStyle w:val="Header"/>
        <w:tabs>
          <w:tab w:val="clear" w:pos="4320"/>
          <w:tab w:val="clear" w:pos="8640"/>
          <w:tab w:val="left" w:pos="1170"/>
          <w:tab w:val="left" w:pos="3510"/>
          <w:tab w:val="left" w:pos="5850"/>
        </w:tabs>
        <w:ind w:left="720"/>
        <w:rPr>
          <w:rFonts w:asciiTheme="minorHAnsi" w:hAnsiTheme="minorHAnsi" w:cstheme="minorHAnsi"/>
          <w:sz w:val="22"/>
          <w:szCs w:val="22"/>
        </w:rPr>
      </w:pPr>
      <w:r w:rsidRPr="00A4001E">
        <w:rPr>
          <w:rFonts w:asciiTheme="minorHAnsi" w:hAnsiTheme="minorHAnsi" w:cstheme="minorHAnsi"/>
          <w:sz w:val="22"/>
          <w:szCs w:val="22"/>
        </w:rPr>
        <w:sym w:font="Webdings" w:char="F063"/>
      </w:r>
      <w:r w:rsidRPr="00A4001E">
        <w:rPr>
          <w:rFonts w:asciiTheme="minorHAnsi" w:hAnsiTheme="minorHAnsi" w:cstheme="minorHAnsi"/>
          <w:sz w:val="22"/>
          <w:szCs w:val="22"/>
        </w:rPr>
        <w:t xml:space="preserve"> Labs</w:t>
      </w:r>
      <w:r w:rsidRPr="00A4001E">
        <w:rPr>
          <w:rFonts w:asciiTheme="minorHAnsi" w:hAnsiTheme="minorHAnsi" w:cstheme="minorHAnsi"/>
          <w:sz w:val="22"/>
          <w:szCs w:val="22"/>
        </w:rPr>
        <w:tab/>
      </w:r>
    </w:p>
    <w:p w:rsidR="00F96D87" w:rsidRPr="00A4001E" w:rsidRDefault="00F96D87" w:rsidP="00F96D87">
      <w:pPr>
        <w:pStyle w:val="Header"/>
        <w:tabs>
          <w:tab w:val="clear" w:pos="4320"/>
          <w:tab w:val="clear" w:pos="8640"/>
          <w:tab w:val="left" w:pos="1170"/>
          <w:tab w:val="left" w:pos="3510"/>
          <w:tab w:val="left" w:pos="5850"/>
        </w:tabs>
        <w:ind w:left="720"/>
        <w:rPr>
          <w:rFonts w:asciiTheme="minorHAnsi" w:hAnsiTheme="minorHAnsi" w:cstheme="minorHAnsi"/>
          <w:sz w:val="22"/>
          <w:szCs w:val="22"/>
        </w:rPr>
      </w:pPr>
      <w:r w:rsidRPr="00A4001E">
        <w:rPr>
          <w:rFonts w:asciiTheme="minorHAnsi" w:hAnsiTheme="minorHAnsi" w:cstheme="minorHAnsi"/>
          <w:sz w:val="22"/>
          <w:szCs w:val="22"/>
        </w:rPr>
        <w:sym w:font="Webdings" w:char="F063"/>
      </w:r>
      <w:r w:rsidRPr="00A4001E">
        <w:rPr>
          <w:rFonts w:asciiTheme="minorHAnsi" w:hAnsiTheme="minorHAnsi" w:cstheme="minorHAnsi"/>
          <w:sz w:val="22"/>
          <w:szCs w:val="22"/>
        </w:rPr>
        <w:t xml:space="preserve"> Testing</w:t>
      </w:r>
      <w:r w:rsidRPr="00A4001E">
        <w:rPr>
          <w:rFonts w:asciiTheme="minorHAnsi" w:hAnsiTheme="minorHAnsi" w:cstheme="minorHAnsi"/>
          <w:sz w:val="22"/>
          <w:szCs w:val="22"/>
        </w:rPr>
        <w:tab/>
      </w:r>
    </w:p>
    <w:p w:rsidR="00F96D87" w:rsidRPr="00A4001E" w:rsidRDefault="00F96D87" w:rsidP="00F96D87">
      <w:pPr>
        <w:pStyle w:val="Header"/>
        <w:tabs>
          <w:tab w:val="clear" w:pos="4320"/>
          <w:tab w:val="clear" w:pos="8640"/>
          <w:tab w:val="left" w:pos="1170"/>
          <w:tab w:val="left" w:pos="3510"/>
          <w:tab w:val="left" w:pos="5850"/>
        </w:tabs>
        <w:ind w:left="720"/>
        <w:rPr>
          <w:rFonts w:asciiTheme="minorHAnsi" w:hAnsiTheme="minorHAnsi" w:cstheme="minorHAnsi"/>
          <w:sz w:val="22"/>
          <w:szCs w:val="22"/>
        </w:rPr>
      </w:pPr>
      <w:r w:rsidRPr="00A4001E">
        <w:rPr>
          <w:rFonts w:asciiTheme="minorHAnsi" w:hAnsiTheme="minorHAnsi" w:cstheme="minorHAnsi"/>
          <w:sz w:val="22"/>
          <w:szCs w:val="22"/>
        </w:rPr>
        <w:sym w:font="Webdings" w:char="F063"/>
      </w:r>
      <w:r w:rsidRPr="00A4001E">
        <w:rPr>
          <w:rFonts w:asciiTheme="minorHAnsi" w:hAnsiTheme="minorHAnsi" w:cstheme="minorHAnsi"/>
          <w:sz w:val="22"/>
          <w:szCs w:val="22"/>
        </w:rPr>
        <w:t xml:space="preserve"> Other (please specify): _______________________________________________</w:t>
      </w:r>
    </w:p>
    <w:p w:rsidR="00F96D87" w:rsidRPr="00A4001E" w:rsidRDefault="00F96D87" w:rsidP="00F96D87">
      <w:pPr>
        <w:pStyle w:val="Header"/>
        <w:tabs>
          <w:tab w:val="clear" w:pos="4320"/>
          <w:tab w:val="clear" w:pos="8640"/>
          <w:tab w:val="left" w:pos="1170"/>
          <w:tab w:val="left" w:pos="3510"/>
          <w:tab w:val="left" w:pos="5850"/>
        </w:tabs>
        <w:ind w:left="720"/>
        <w:rPr>
          <w:rFonts w:asciiTheme="minorHAnsi" w:hAnsiTheme="minorHAnsi" w:cstheme="minorHAnsi"/>
          <w:sz w:val="22"/>
          <w:szCs w:val="22"/>
        </w:rPr>
      </w:pPr>
    </w:p>
    <w:p w:rsidR="00F96D87" w:rsidRPr="00A4001E" w:rsidRDefault="00F96D87" w:rsidP="00F96D87">
      <w:pPr>
        <w:rPr>
          <w:rFonts w:asciiTheme="minorHAnsi" w:hAnsiTheme="minorHAnsi" w:cstheme="minorHAnsi"/>
          <w:b/>
          <w:caps/>
          <w:sz w:val="22"/>
          <w:szCs w:val="22"/>
        </w:rPr>
      </w:pPr>
      <w:r w:rsidRPr="00A4001E">
        <w:rPr>
          <w:rFonts w:asciiTheme="minorHAnsi" w:hAnsiTheme="minorHAnsi" w:cstheme="minorHAnsi"/>
          <w:b/>
          <w:caps/>
          <w:sz w:val="22"/>
          <w:szCs w:val="22"/>
        </w:rPr>
        <w:lastRenderedPageBreak/>
        <w:t>DISTANCE LEARNING REQUEST - Proposed changes</w:t>
      </w:r>
    </w:p>
    <w:p w:rsidR="00F96D87" w:rsidRPr="00A4001E" w:rsidRDefault="00F96D87" w:rsidP="00F96D87">
      <w:pPr>
        <w:pStyle w:val="Header"/>
        <w:tabs>
          <w:tab w:val="clear" w:pos="4320"/>
          <w:tab w:val="clear" w:pos="8640"/>
          <w:tab w:val="left" w:pos="1170"/>
          <w:tab w:val="left" w:pos="3510"/>
          <w:tab w:val="left" w:pos="5850"/>
        </w:tabs>
        <w:rPr>
          <w:rFonts w:asciiTheme="minorHAnsi" w:hAnsiTheme="minorHAnsi" w:cstheme="minorHAnsi"/>
          <w:sz w:val="22"/>
          <w:szCs w:val="22"/>
        </w:rPr>
      </w:pPr>
    </w:p>
    <w:p w:rsidR="00F96D87" w:rsidRPr="00A4001E" w:rsidRDefault="00F96D87" w:rsidP="00F96D87">
      <w:pPr>
        <w:rPr>
          <w:rFonts w:asciiTheme="minorHAnsi" w:hAnsiTheme="minorHAnsi" w:cstheme="minorHAnsi"/>
          <w:sz w:val="22"/>
          <w:szCs w:val="22"/>
        </w:rPr>
      </w:pPr>
      <w:r w:rsidRPr="00A4001E">
        <w:rPr>
          <w:rFonts w:asciiTheme="minorHAnsi" w:hAnsiTheme="minorHAnsi" w:cstheme="minorHAnsi"/>
          <w:sz w:val="22"/>
          <w:szCs w:val="22"/>
        </w:rPr>
        <w:t xml:space="preserve">Explain how this course meets requirements for an existing degree, certificate, or GE pattern as established in the most recent AHC catalog; or explain how the course meets a formal (documented) continuing education offering within a discipline. </w:t>
      </w:r>
    </w:p>
    <w:p w:rsidR="00F96D87" w:rsidRPr="00A4001E" w:rsidRDefault="00F96D87" w:rsidP="00F96D8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highlight w:val="yellow"/>
        </w:rPr>
      </w:pPr>
    </w:p>
    <w:p w:rsidR="00F96D87" w:rsidRPr="00A4001E" w:rsidRDefault="00F96D87" w:rsidP="00F96D8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highlight w:val="yellow"/>
        </w:rPr>
      </w:pPr>
    </w:p>
    <w:p w:rsidR="00F96D87" w:rsidRPr="00A4001E" w:rsidRDefault="00F96D87" w:rsidP="00F96D8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highlight w:val="yellow"/>
        </w:rPr>
      </w:pPr>
    </w:p>
    <w:p w:rsidR="00F96D87" w:rsidRPr="00A4001E" w:rsidRDefault="00F96D87" w:rsidP="00F96D87">
      <w:pPr>
        <w:rPr>
          <w:rFonts w:asciiTheme="minorHAnsi" w:hAnsiTheme="minorHAnsi" w:cstheme="minorHAnsi"/>
          <w:sz w:val="22"/>
          <w:szCs w:val="22"/>
        </w:rPr>
      </w:pPr>
    </w:p>
    <w:p w:rsidR="00F96D87" w:rsidRPr="00A4001E" w:rsidRDefault="00F96D87" w:rsidP="00F96D87">
      <w:pPr>
        <w:rPr>
          <w:rFonts w:asciiTheme="minorHAnsi" w:hAnsiTheme="minorHAnsi" w:cstheme="minorHAnsi"/>
          <w:sz w:val="22"/>
          <w:szCs w:val="22"/>
        </w:rPr>
      </w:pPr>
      <w:r w:rsidRPr="00A4001E">
        <w:rPr>
          <w:rFonts w:asciiTheme="minorHAnsi" w:hAnsiTheme="minorHAnsi" w:cstheme="minorHAnsi"/>
          <w:sz w:val="22"/>
          <w:szCs w:val="22"/>
        </w:rPr>
        <w:t>Identify how this course fits into the overall plan for distance education development within your department. Attach supporting documentation of program review data, annual program review data, or other sources as necessary.</w:t>
      </w:r>
    </w:p>
    <w:p w:rsidR="00F96D87" w:rsidRPr="00A4001E" w:rsidRDefault="00F96D87" w:rsidP="00F96D8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F96D87" w:rsidRPr="00A4001E" w:rsidRDefault="00F96D87" w:rsidP="00F96D8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F96D87" w:rsidRPr="00A4001E" w:rsidRDefault="00F96D87" w:rsidP="00F96D8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F96D87" w:rsidRPr="00A4001E" w:rsidRDefault="00F96D87" w:rsidP="00F96D87">
      <w:pPr>
        <w:rPr>
          <w:rFonts w:asciiTheme="minorHAnsi" w:hAnsiTheme="minorHAnsi" w:cstheme="minorHAnsi"/>
          <w:sz w:val="22"/>
          <w:szCs w:val="22"/>
        </w:rPr>
      </w:pPr>
    </w:p>
    <w:p w:rsidR="00F96D87" w:rsidRPr="00A4001E" w:rsidRDefault="00F96D87" w:rsidP="00F96D87">
      <w:pPr>
        <w:rPr>
          <w:rFonts w:asciiTheme="minorHAnsi" w:hAnsiTheme="minorHAnsi" w:cstheme="minorHAnsi"/>
          <w:sz w:val="22"/>
          <w:szCs w:val="22"/>
        </w:rPr>
      </w:pPr>
      <w:r w:rsidRPr="00A4001E">
        <w:rPr>
          <w:rFonts w:asciiTheme="minorHAnsi" w:hAnsiTheme="minorHAnsi" w:cstheme="minorHAnsi"/>
          <w:sz w:val="22"/>
          <w:szCs w:val="22"/>
        </w:rPr>
        <w:t xml:space="preserve">If this is a new course [not an existing course undergoing DL conversion], identify the staffing plan for this course as an additional offering with the department over the next year and three-year period.  </w:t>
      </w:r>
    </w:p>
    <w:p w:rsidR="00F96D87" w:rsidRPr="00A4001E" w:rsidRDefault="00F96D87" w:rsidP="00F96D8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F96D87" w:rsidRPr="00A4001E" w:rsidRDefault="00F96D87" w:rsidP="00F96D8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F96D87" w:rsidRPr="00A4001E" w:rsidRDefault="00F96D87" w:rsidP="00F96D87">
      <w:pPr>
        <w:rPr>
          <w:rFonts w:asciiTheme="minorHAnsi" w:hAnsiTheme="minorHAnsi" w:cstheme="minorHAnsi"/>
          <w:sz w:val="22"/>
          <w:szCs w:val="22"/>
        </w:rPr>
      </w:pPr>
    </w:p>
    <w:p w:rsidR="00F96D87" w:rsidRPr="00A4001E" w:rsidRDefault="00F96D87" w:rsidP="00F96D87">
      <w:pPr>
        <w:rPr>
          <w:rFonts w:asciiTheme="minorHAnsi" w:hAnsiTheme="minorHAnsi" w:cstheme="minorHAnsi"/>
          <w:sz w:val="22"/>
          <w:szCs w:val="22"/>
        </w:rPr>
      </w:pPr>
      <w:r w:rsidRPr="00A4001E">
        <w:rPr>
          <w:rFonts w:asciiTheme="minorHAnsi" w:hAnsiTheme="minorHAnsi" w:cstheme="minorHAnsi"/>
          <w:sz w:val="22"/>
          <w:szCs w:val="22"/>
        </w:rPr>
        <w:t>Describe below the adjustments you will make to the type of assignments students will have to complete on the DE course [as opposed to the face-to-face course]. Attach a separate page if needed.</w:t>
      </w:r>
    </w:p>
    <w:p w:rsidR="00F96D87" w:rsidRPr="00A4001E" w:rsidRDefault="00F96D87" w:rsidP="00F96D8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F96D87" w:rsidRPr="00A4001E" w:rsidRDefault="00F96D87" w:rsidP="00F96D8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F96D87" w:rsidRPr="00A4001E" w:rsidRDefault="00F96D87" w:rsidP="00F96D87">
      <w:pPr>
        <w:rPr>
          <w:rFonts w:asciiTheme="minorHAnsi" w:hAnsiTheme="minorHAnsi" w:cstheme="minorHAnsi"/>
          <w:sz w:val="22"/>
          <w:szCs w:val="22"/>
        </w:rPr>
      </w:pPr>
    </w:p>
    <w:p w:rsidR="00F96D87" w:rsidRPr="00A4001E" w:rsidRDefault="00F96D87" w:rsidP="00F96D87">
      <w:pPr>
        <w:pStyle w:val="BodyTextIndent"/>
        <w:ind w:left="0"/>
        <w:rPr>
          <w:rFonts w:asciiTheme="minorHAnsi" w:hAnsiTheme="minorHAnsi" w:cstheme="minorHAnsi"/>
          <w:b/>
          <w:i/>
          <w:sz w:val="22"/>
          <w:szCs w:val="22"/>
        </w:rPr>
      </w:pPr>
      <w:r w:rsidRPr="00A4001E">
        <w:rPr>
          <w:rFonts w:asciiTheme="minorHAnsi" w:hAnsiTheme="minorHAnsi" w:cstheme="minorHAnsi"/>
          <w:sz w:val="22"/>
          <w:szCs w:val="22"/>
        </w:rPr>
        <w:t>Describe below the adjustments you will make to the type of evaluation tools you will use to assess students’ performance and progress in the DE course [as opposed to the face-to-face course]. Attach a separate page if needed.</w:t>
      </w:r>
    </w:p>
    <w:p w:rsidR="00F96D87" w:rsidRPr="00A4001E" w:rsidRDefault="00F96D87" w:rsidP="00F96D87">
      <w:pPr>
        <w:pStyle w:val="BodyTextIndent"/>
        <w:pBdr>
          <w:top w:val="single" w:sz="4" w:space="1" w:color="000000"/>
          <w:left w:val="single" w:sz="4" w:space="4" w:color="000000"/>
          <w:bottom w:val="single" w:sz="4" w:space="1" w:color="000000"/>
          <w:right w:val="single" w:sz="4" w:space="4" w:color="000000"/>
        </w:pBdr>
        <w:ind w:left="0"/>
        <w:rPr>
          <w:rFonts w:asciiTheme="minorHAnsi" w:hAnsiTheme="minorHAnsi" w:cstheme="minorHAnsi"/>
          <w:b/>
          <w:i/>
          <w:sz w:val="22"/>
          <w:szCs w:val="22"/>
        </w:rPr>
      </w:pPr>
    </w:p>
    <w:p w:rsidR="00F96D87" w:rsidRPr="00A4001E" w:rsidRDefault="00F96D87" w:rsidP="00F96D87">
      <w:pPr>
        <w:pStyle w:val="BodyTextIndent"/>
        <w:pBdr>
          <w:top w:val="single" w:sz="4" w:space="1" w:color="000000"/>
          <w:left w:val="single" w:sz="4" w:space="4" w:color="000000"/>
          <w:bottom w:val="single" w:sz="4" w:space="1" w:color="000000"/>
          <w:right w:val="single" w:sz="4" w:space="4" w:color="000000"/>
        </w:pBdr>
        <w:ind w:left="0"/>
        <w:rPr>
          <w:rFonts w:asciiTheme="minorHAnsi" w:hAnsiTheme="minorHAnsi" w:cstheme="minorHAnsi"/>
          <w:b/>
          <w:i/>
          <w:sz w:val="22"/>
          <w:szCs w:val="22"/>
        </w:rPr>
      </w:pPr>
    </w:p>
    <w:p w:rsidR="00F96D87" w:rsidRPr="00A4001E" w:rsidRDefault="00F96D87" w:rsidP="00F96D87">
      <w:pPr>
        <w:tabs>
          <w:tab w:val="left" w:pos="720"/>
        </w:tabs>
        <w:rPr>
          <w:rFonts w:asciiTheme="minorHAnsi" w:hAnsiTheme="minorHAnsi" w:cstheme="minorHAnsi"/>
          <w:sz w:val="22"/>
          <w:szCs w:val="22"/>
        </w:rPr>
      </w:pPr>
      <w:r w:rsidRPr="00A4001E">
        <w:rPr>
          <w:rFonts w:asciiTheme="minorHAnsi" w:hAnsiTheme="minorHAnsi" w:cstheme="minorHAnsi"/>
          <w:sz w:val="22"/>
          <w:szCs w:val="22"/>
        </w:rPr>
        <w:br/>
        <w:t>You will need to meet with the Adaptive Technology/Internet Access specialist to describe below the strategies that will be used to make the course accessible to students with disabilities, and to ensure that the opportunity for participation for the disabled students is as effective as that provided to others.  Indicate the nature of the technical assistance that will be required to offer this course and make it ADA compliant. Attach a separate page if needed.</w:t>
      </w:r>
    </w:p>
    <w:p w:rsidR="00F96D87" w:rsidRPr="00A4001E" w:rsidRDefault="00F96D87" w:rsidP="00F96D87">
      <w:pPr>
        <w:pStyle w:val="BodyTextIndent"/>
        <w:tabs>
          <w:tab w:val="left" w:pos="720"/>
        </w:tabs>
        <w:ind w:left="0"/>
        <w:rPr>
          <w:rFonts w:asciiTheme="minorHAnsi" w:hAnsiTheme="minorHAnsi" w:cstheme="minorHAnsi"/>
          <w:b/>
          <w:i/>
          <w:sz w:val="22"/>
          <w:szCs w:val="22"/>
        </w:rPr>
      </w:pPr>
    </w:p>
    <w:p w:rsidR="00F96D87" w:rsidRPr="00A4001E" w:rsidRDefault="00F96D87" w:rsidP="00F96D87">
      <w:pPr>
        <w:tabs>
          <w:tab w:val="left" w:pos="720"/>
        </w:tabs>
        <w:rPr>
          <w:rFonts w:asciiTheme="minorHAnsi" w:hAnsiTheme="minorHAnsi" w:cstheme="minorHAnsi"/>
          <w:sz w:val="22"/>
          <w:szCs w:val="22"/>
        </w:rPr>
      </w:pPr>
      <w:r w:rsidRPr="00A4001E">
        <w:rPr>
          <w:rFonts w:asciiTheme="minorHAnsi" w:hAnsiTheme="minorHAnsi" w:cstheme="minorHAnsi"/>
          <w:sz w:val="22"/>
          <w:szCs w:val="22"/>
        </w:rPr>
        <w:t>Attach a separate page(s) if needed.</w:t>
      </w:r>
    </w:p>
    <w:p w:rsidR="00F96D87" w:rsidRPr="00A4001E" w:rsidRDefault="00F96D87" w:rsidP="00F96D87">
      <w:pPr>
        <w:pBdr>
          <w:top w:val="single" w:sz="4" w:space="1" w:color="000000"/>
          <w:left w:val="single" w:sz="4" w:space="4" w:color="000000"/>
          <w:bottom w:val="single" w:sz="4" w:space="1" w:color="000000"/>
          <w:right w:val="single" w:sz="4" w:space="4" w:color="000000"/>
        </w:pBdr>
        <w:tabs>
          <w:tab w:val="left" w:pos="720"/>
        </w:tabs>
        <w:rPr>
          <w:rFonts w:asciiTheme="minorHAnsi" w:hAnsiTheme="minorHAnsi" w:cstheme="minorHAnsi"/>
          <w:sz w:val="22"/>
          <w:szCs w:val="22"/>
        </w:rPr>
      </w:pPr>
    </w:p>
    <w:p w:rsidR="00F96D87" w:rsidRPr="00A4001E" w:rsidRDefault="00F96D87" w:rsidP="00F96D87">
      <w:pPr>
        <w:pBdr>
          <w:top w:val="single" w:sz="4" w:space="1" w:color="000000"/>
          <w:left w:val="single" w:sz="4" w:space="4" w:color="000000"/>
          <w:bottom w:val="single" w:sz="4" w:space="1" w:color="000000"/>
          <w:right w:val="single" w:sz="4" w:space="4" w:color="000000"/>
        </w:pBdr>
        <w:tabs>
          <w:tab w:val="left" w:pos="720"/>
        </w:tabs>
        <w:rPr>
          <w:rFonts w:asciiTheme="minorHAnsi" w:hAnsiTheme="minorHAnsi" w:cstheme="minorHAnsi"/>
          <w:sz w:val="22"/>
          <w:szCs w:val="22"/>
        </w:rPr>
      </w:pPr>
    </w:p>
    <w:p w:rsidR="00F96D87" w:rsidRPr="00A4001E" w:rsidRDefault="00F96D87" w:rsidP="00F96D87">
      <w:pPr>
        <w:pStyle w:val="BodyTextIndent"/>
        <w:tabs>
          <w:tab w:val="left" w:pos="720"/>
        </w:tabs>
        <w:ind w:left="0"/>
        <w:rPr>
          <w:rFonts w:asciiTheme="minorHAnsi" w:hAnsiTheme="minorHAnsi" w:cstheme="minorHAnsi"/>
          <w:b/>
          <w:i/>
          <w:sz w:val="22"/>
          <w:szCs w:val="22"/>
        </w:rPr>
      </w:pPr>
    </w:p>
    <w:p w:rsidR="00F96D87" w:rsidRPr="00A4001E" w:rsidRDefault="00F96D87" w:rsidP="00F96D87">
      <w:pPr>
        <w:pStyle w:val="BodyTextIndent"/>
        <w:tabs>
          <w:tab w:val="left" w:pos="720"/>
        </w:tabs>
        <w:ind w:left="0"/>
        <w:rPr>
          <w:rFonts w:asciiTheme="minorHAnsi" w:hAnsiTheme="minorHAnsi" w:cstheme="minorHAnsi"/>
          <w:b/>
          <w:i/>
          <w:sz w:val="22"/>
          <w:szCs w:val="22"/>
        </w:rPr>
      </w:pPr>
      <w:r w:rsidRPr="00A4001E">
        <w:rPr>
          <w:rFonts w:asciiTheme="minorHAnsi" w:hAnsiTheme="minorHAnsi" w:cstheme="minorHAnsi"/>
          <w:sz w:val="22"/>
          <w:szCs w:val="22"/>
        </w:rPr>
        <w:t>Describe below how you will inform students about on-line services for students.</w:t>
      </w:r>
    </w:p>
    <w:p w:rsidR="00F96D87" w:rsidRPr="00A4001E" w:rsidRDefault="00F96D87" w:rsidP="00F96D87">
      <w:pPr>
        <w:pBdr>
          <w:top w:val="single" w:sz="4" w:space="1" w:color="000000"/>
          <w:left w:val="single" w:sz="4" w:space="4" w:color="000000"/>
          <w:bottom w:val="single" w:sz="4" w:space="1" w:color="000000"/>
          <w:right w:val="single" w:sz="4" w:space="4" w:color="000000"/>
        </w:pBdr>
        <w:rPr>
          <w:rFonts w:asciiTheme="minorHAnsi" w:hAnsiTheme="minorHAnsi" w:cstheme="minorHAnsi"/>
          <w:sz w:val="22"/>
          <w:szCs w:val="22"/>
        </w:rPr>
      </w:pPr>
    </w:p>
    <w:p w:rsidR="00F96D87" w:rsidRPr="00A4001E" w:rsidRDefault="00F96D87" w:rsidP="00F96D87">
      <w:pPr>
        <w:pBdr>
          <w:top w:val="single" w:sz="4" w:space="1" w:color="000000"/>
          <w:left w:val="single" w:sz="4" w:space="4" w:color="000000"/>
          <w:bottom w:val="single" w:sz="4" w:space="1" w:color="000000"/>
          <w:right w:val="single" w:sz="4" w:space="4" w:color="000000"/>
        </w:pBdr>
        <w:rPr>
          <w:rFonts w:asciiTheme="minorHAnsi" w:hAnsiTheme="minorHAnsi" w:cstheme="minorHAnsi"/>
          <w:sz w:val="22"/>
          <w:szCs w:val="22"/>
        </w:rPr>
      </w:pPr>
    </w:p>
    <w:p w:rsidR="00F96D87" w:rsidRPr="00A4001E" w:rsidRDefault="00F96D87" w:rsidP="00F96D87">
      <w:pPr>
        <w:rPr>
          <w:rFonts w:asciiTheme="minorHAnsi" w:hAnsiTheme="minorHAnsi" w:cstheme="minorHAnsi"/>
          <w:sz w:val="22"/>
          <w:szCs w:val="22"/>
        </w:rPr>
      </w:pPr>
      <w:r w:rsidRPr="00A4001E">
        <w:rPr>
          <w:rFonts w:asciiTheme="minorHAnsi" w:hAnsiTheme="minorHAnsi" w:cstheme="minorHAnsi"/>
          <w:sz w:val="22"/>
          <w:szCs w:val="22"/>
        </w:rPr>
        <w:br w:type="page"/>
      </w:r>
      <w:r w:rsidRPr="00A4001E">
        <w:rPr>
          <w:rFonts w:asciiTheme="minorHAnsi" w:hAnsiTheme="minorHAnsi" w:cstheme="minorHAnsi"/>
          <w:b/>
          <w:sz w:val="22"/>
          <w:szCs w:val="22"/>
        </w:rPr>
        <w:lastRenderedPageBreak/>
        <w:t xml:space="preserve">DL </w:t>
      </w:r>
      <w:r w:rsidRPr="00A4001E">
        <w:rPr>
          <w:rFonts w:asciiTheme="minorHAnsi" w:hAnsiTheme="minorHAnsi" w:cstheme="minorHAnsi"/>
          <w:b/>
          <w:caps/>
          <w:sz w:val="22"/>
          <w:szCs w:val="22"/>
        </w:rPr>
        <w:t>Certification</w:t>
      </w:r>
      <w:r w:rsidRPr="00A4001E">
        <w:rPr>
          <w:rFonts w:asciiTheme="minorHAnsi" w:hAnsiTheme="minorHAnsi" w:cstheme="minorHAnsi"/>
          <w:b/>
          <w:sz w:val="22"/>
          <w:szCs w:val="22"/>
        </w:rPr>
        <w:t xml:space="preserve"> FORM - CURRICULUM DEVELOPMENT STATEMENT</w:t>
      </w:r>
    </w:p>
    <w:p w:rsidR="00F96D87" w:rsidRPr="00A4001E" w:rsidRDefault="00F96D87" w:rsidP="00F96D87">
      <w:pPr>
        <w:rPr>
          <w:rFonts w:asciiTheme="minorHAnsi" w:hAnsiTheme="minorHAnsi" w:cstheme="minorHAnsi"/>
          <w:sz w:val="22"/>
          <w:szCs w:val="22"/>
        </w:rPr>
      </w:pPr>
    </w:p>
    <w:p w:rsidR="00F96D87" w:rsidRPr="00A4001E" w:rsidRDefault="00F96D87" w:rsidP="00F96D87">
      <w:pPr>
        <w:rPr>
          <w:rFonts w:asciiTheme="minorHAnsi" w:hAnsiTheme="minorHAnsi" w:cstheme="minorHAnsi"/>
          <w:sz w:val="20"/>
          <w:szCs w:val="20"/>
        </w:rPr>
      </w:pPr>
      <w:r w:rsidRPr="00A4001E">
        <w:rPr>
          <w:rFonts w:asciiTheme="minorHAnsi" w:hAnsiTheme="minorHAnsi" w:cstheme="minorHAnsi"/>
          <w:b/>
          <w:sz w:val="20"/>
          <w:szCs w:val="20"/>
        </w:rPr>
        <w:t>Instructions</w:t>
      </w:r>
      <w:r w:rsidRPr="00A4001E">
        <w:rPr>
          <w:rFonts w:asciiTheme="minorHAnsi" w:hAnsiTheme="minorHAnsi" w:cstheme="minorHAnsi"/>
          <w:sz w:val="20"/>
          <w:szCs w:val="20"/>
        </w:rPr>
        <w:t>: As per Article 18.11.2, prior to online teaching, an instructor shall demonstrate the skills necessary to teach online courses. Please meet with the DL Coordinator as soon as a draft of the DL Request, with course content and instructional objectives, has been prepared.  Allow a minimum of one week for this form to be completed.</w:t>
      </w:r>
    </w:p>
    <w:p w:rsidR="00F96D87" w:rsidRPr="00A4001E" w:rsidRDefault="00F96D87" w:rsidP="00F96D87">
      <w:pPr>
        <w:rPr>
          <w:rFonts w:asciiTheme="minorHAnsi" w:hAnsiTheme="minorHAnsi" w:cstheme="minorHAnsi"/>
          <w:sz w:val="20"/>
          <w:szCs w:val="20"/>
        </w:rPr>
      </w:pPr>
    </w:p>
    <w:p w:rsidR="00F96D87" w:rsidRPr="00A4001E" w:rsidRDefault="00F96D87" w:rsidP="00F96D87">
      <w:pPr>
        <w:rPr>
          <w:rFonts w:asciiTheme="minorHAnsi" w:hAnsiTheme="minorHAnsi" w:cstheme="minorHAnsi"/>
          <w:sz w:val="20"/>
          <w:szCs w:val="20"/>
        </w:rPr>
      </w:pPr>
      <w:r w:rsidRPr="00A4001E">
        <w:rPr>
          <w:rFonts w:asciiTheme="minorHAnsi" w:hAnsiTheme="minorHAnsi" w:cstheme="minorHAnsi"/>
          <w:b/>
          <w:sz w:val="20"/>
          <w:szCs w:val="20"/>
        </w:rPr>
        <w:t>Goal</w:t>
      </w:r>
      <w:r w:rsidRPr="00A4001E">
        <w:rPr>
          <w:rFonts w:asciiTheme="minorHAnsi" w:hAnsiTheme="minorHAnsi" w:cstheme="minorHAnsi"/>
          <w:sz w:val="20"/>
          <w:szCs w:val="20"/>
        </w:rPr>
        <w:t>:</w:t>
      </w:r>
      <w:r w:rsidRPr="00A4001E">
        <w:rPr>
          <w:rFonts w:asciiTheme="minorHAnsi" w:hAnsiTheme="minorHAnsi" w:cstheme="minorHAnsi"/>
          <w:sz w:val="20"/>
          <w:szCs w:val="20"/>
        </w:rPr>
        <w:tab/>
        <w:t xml:space="preserve">To develop a cooperative relationship between the initiator of the new course and the DL Coordinator as it relates to appropriate Distance Teaching training and plans for continued training as education technology evolves. </w:t>
      </w:r>
    </w:p>
    <w:p w:rsidR="00F96D87" w:rsidRPr="00A4001E" w:rsidRDefault="00F96D87" w:rsidP="00F96D87">
      <w:pPr>
        <w:rPr>
          <w:rFonts w:asciiTheme="minorHAnsi" w:hAnsiTheme="minorHAnsi" w:cstheme="minorHAnsi"/>
          <w:sz w:val="22"/>
          <w:szCs w:val="22"/>
        </w:rPr>
      </w:pPr>
    </w:p>
    <w:p w:rsidR="00F96D87" w:rsidRPr="00A4001E" w:rsidRDefault="00F96D87" w:rsidP="00F96D87">
      <w:pPr>
        <w:rPr>
          <w:rFonts w:asciiTheme="minorHAnsi" w:hAnsiTheme="minorHAnsi" w:cstheme="minorHAnsi"/>
          <w:sz w:val="20"/>
          <w:szCs w:val="20"/>
        </w:rPr>
      </w:pPr>
      <w:r w:rsidRPr="00A4001E">
        <w:rPr>
          <w:rFonts w:asciiTheme="minorHAnsi" w:hAnsiTheme="minorHAnsi" w:cstheme="minorHAnsi"/>
          <w:b/>
          <w:sz w:val="20"/>
          <w:szCs w:val="20"/>
        </w:rPr>
        <w:t>Review Process</w:t>
      </w:r>
      <w:r w:rsidRPr="00A4001E">
        <w:rPr>
          <w:rFonts w:asciiTheme="minorHAnsi" w:hAnsiTheme="minorHAnsi" w:cstheme="minorHAnsi"/>
          <w:sz w:val="20"/>
          <w:szCs w:val="20"/>
        </w:rPr>
        <w:t>:</w:t>
      </w:r>
    </w:p>
    <w:p w:rsidR="00F96D87" w:rsidRPr="00A4001E" w:rsidRDefault="00F96D87" w:rsidP="00F96D87">
      <w:pPr>
        <w:rPr>
          <w:rFonts w:asciiTheme="minorHAnsi" w:hAnsiTheme="minorHAnsi" w:cstheme="minorHAnsi"/>
          <w:sz w:val="20"/>
          <w:szCs w:val="20"/>
        </w:rPr>
      </w:pPr>
    </w:p>
    <w:p w:rsidR="00F96D87" w:rsidRPr="00A4001E" w:rsidRDefault="00F96D87" w:rsidP="00F96D87">
      <w:pPr>
        <w:pStyle w:val="ListParagraph"/>
        <w:numPr>
          <w:ilvl w:val="0"/>
          <w:numId w:val="68"/>
        </w:numPr>
        <w:rPr>
          <w:rFonts w:asciiTheme="minorHAnsi" w:hAnsiTheme="minorHAnsi" w:cstheme="minorHAnsi"/>
          <w:sz w:val="20"/>
          <w:szCs w:val="20"/>
        </w:rPr>
      </w:pPr>
      <w:r w:rsidRPr="00A4001E">
        <w:rPr>
          <w:rFonts w:asciiTheme="minorHAnsi" w:hAnsiTheme="minorHAnsi" w:cstheme="minorHAnsi"/>
          <w:sz w:val="20"/>
          <w:szCs w:val="20"/>
        </w:rPr>
        <w:t>Course initiator provides draft course outline and goals to DL Coordinator.</w:t>
      </w:r>
    </w:p>
    <w:p w:rsidR="00F96D87" w:rsidRPr="00A4001E" w:rsidRDefault="00F96D87" w:rsidP="00F96D87">
      <w:pPr>
        <w:pStyle w:val="ListParagraph"/>
        <w:numPr>
          <w:ilvl w:val="0"/>
          <w:numId w:val="68"/>
        </w:numPr>
        <w:rPr>
          <w:rFonts w:asciiTheme="minorHAnsi" w:hAnsiTheme="minorHAnsi" w:cstheme="minorHAnsi"/>
          <w:sz w:val="20"/>
          <w:szCs w:val="20"/>
        </w:rPr>
      </w:pPr>
      <w:r w:rsidRPr="00A4001E">
        <w:rPr>
          <w:rFonts w:asciiTheme="minorHAnsi" w:hAnsiTheme="minorHAnsi" w:cstheme="minorHAnsi"/>
          <w:sz w:val="20"/>
          <w:szCs w:val="20"/>
        </w:rPr>
        <w:t>DL Coordinator reviews draft of DL Request and provides analysis and recommendations to course initiator.</w:t>
      </w:r>
    </w:p>
    <w:p w:rsidR="00F96D87" w:rsidRPr="00A4001E" w:rsidRDefault="00F96D87" w:rsidP="00F96D87">
      <w:pPr>
        <w:pStyle w:val="ListParagraph"/>
        <w:numPr>
          <w:ilvl w:val="0"/>
          <w:numId w:val="68"/>
        </w:numPr>
        <w:rPr>
          <w:rFonts w:asciiTheme="minorHAnsi" w:hAnsiTheme="minorHAnsi" w:cstheme="minorHAnsi"/>
          <w:sz w:val="20"/>
          <w:szCs w:val="20"/>
        </w:rPr>
      </w:pPr>
      <w:r w:rsidRPr="00A4001E">
        <w:rPr>
          <w:rFonts w:asciiTheme="minorHAnsi" w:hAnsiTheme="minorHAnsi" w:cstheme="minorHAnsi"/>
          <w:sz w:val="20"/>
          <w:szCs w:val="20"/>
        </w:rPr>
        <w:t>DL Coordinator prepares written assessment of analysis and recommendations and sends course packet to Associate Dean, Learning Resources, for final review.</w:t>
      </w:r>
    </w:p>
    <w:p w:rsidR="00F96D87" w:rsidRPr="00A4001E" w:rsidRDefault="00F96D87" w:rsidP="00F96D87">
      <w:pPr>
        <w:pStyle w:val="ListParagraph"/>
        <w:numPr>
          <w:ilvl w:val="0"/>
          <w:numId w:val="68"/>
        </w:numPr>
        <w:rPr>
          <w:rFonts w:asciiTheme="minorHAnsi" w:hAnsiTheme="minorHAnsi" w:cstheme="minorHAnsi"/>
          <w:sz w:val="20"/>
          <w:szCs w:val="20"/>
        </w:rPr>
      </w:pPr>
      <w:r w:rsidRPr="00A4001E">
        <w:rPr>
          <w:rFonts w:asciiTheme="minorHAnsi" w:hAnsiTheme="minorHAnsi" w:cstheme="minorHAnsi"/>
          <w:sz w:val="20"/>
          <w:szCs w:val="20"/>
        </w:rPr>
        <w:t>Associate Dean of Learning Resources completes this form and returns to initiator. DL Coordinator and/or Learning Resources Dean make a copy of course proposal and recommendations from DL Coordinator, and uses such to purchase and/or find suggested resources once course is approved.</w:t>
      </w:r>
    </w:p>
    <w:p w:rsidR="00F96D87" w:rsidRPr="00A4001E" w:rsidRDefault="00F96D87" w:rsidP="00F96D87">
      <w:pPr>
        <w:rPr>
          <w:rFonts w:asciiTheme="minorHAnsi" w:hAnsiTheme="minorHAnsi" w:cstheme="minorHAnsi"/>
          <w:sz w:val="20"/>
          <w:szCs w:val="20"/>
        </w:rPr>
      </w:pPr>
    </w:p>
    <w:p w:rsidR="00F96D87" w:rsidRPr="00A4001E" w:rsidRDefault="00F96D87" w:rsidP="00F96D87">
      <w:pPr>
        <w:rPr>
          <w:rFonts w:asciiTheme="minorHAnsi" w:hAnsiTheme="minorHAnsi" w:cstheme="minorHAnsi"/>
          <w:sz w:val="22"/>
          <w:szCs w:val="22"/>
        </w:rPr>
      </w:pPr>
      <w:r w:rsidRPr="00A4001E">
        <w:rPr>
          <w:rFonts w:asciiTheme="minorHAnsi" w:hAnsiTheme="minorHAnsi" w:cstheme="minorHAnsi"/>
          <w:sz w:val="22"/>
          <w:szCs w:val="22"/>
        </w:rPr>
        <w:t xml:space="preserve">NOTE: DL </w:t>
      </w:r>
      <w:r w:rsidRPr="00A4001E">
        <w:rPr>
          <w:rFonts w:asciiTheme="minorHAnsi" w:hAnsiTheme="minorHAnsi" w:cstheme="minorHAnsi"/>
          <w:caps/>
          <w:sz w:val="22"/>
          <w:szCs w:val="22"/>
        </w:rPr>
        <w:t>Certification</w:t>
      </w:r>
      <w:r w:rsidRPr="00A4001E">
        <w:rPr>
          <w:rFonts w:asciiTheme="minorHAnsi" w:hAnsiTheme="minorHAnsi" w:cstheme="minorHAnsi"/>
          <w:sz w:val="22"/>
          <w:szCs w:val="22"/>
        </w:rPr>
        <w:t xml:space="preserve"> FORM MUST BE SUBMITTED FOR ALL DL REQUESTS.</w:t>
      </w:r>
    </w:p>
    <w:p w:rsidR="00F96D87" w:rsidRPr="00A4001E" w:rsidRDefault="00F96D87" w:rsidP="00F96D87">
      <w:pPr>
        <w:rPr>
          <w:rFonts w:asciiTheme="minorHAnsi" w:hAnsiTheme="minorHAnsi" w:cs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68"/>
        <w:gridCol w:w="4860"/>
      </w:tblGrid>
      <w:tr w:rsidR="00F96D87" w:rsidRPr="00A4001E" w:rsidTr="00F96D87">
        <w:tc>
          <w:tcPr>
            <w:tcW w:w="4068" w:type="dxa"/>
          </w:tcPr>
          <w:p w:rsidR="00F96D87" w:rsidRPr="00A4001E" w:rsidRDefault="00F96D87" w:rsidP="00F96D87">
            <w:pPr>
              <w:rPr>
                <w:rFonts w:asciiTheme="minorHAnsi" w:hAnsiTheme="minorHAnsi" w:cstheme="minorHAnsi"/>
              </w:rPr>
            </w:pPr>
            <w:r w:rsidRPr="00A4001E">
              <w:rPr>
                <w:rFonts w:asciiTheme="minorHAnsi" w:hAnsiTheme="minorHAnsi" w:cstheme="minorHAnsi"/>
                <w:sz w:val="22"/>
                <w:szCs w:val="22"/>
              </w:rPr>
              <w:t>Proposed Course (Prefix and Number):</w:t>
            </w:r>
          </w:p>
        </w:tc>
        <w:tc>
          <w:tcPr>
            <w:tcW w:w="4860" w:type="dxa"/>
          </w:tcPr>
          <w:p w:rsidR="00F96D87" w:rsidRPr="00A4001E" w:rsidRDefault="00F96D87" w:rsidP="00F96D87">
            <w:pPr>
              <w:rPr>
                <w:rFonts w:asciiTheme="minorHAnsi" w:hAnsiTheme="minorHAnsi" w:cstheme="minorHAnsi"/>
              </w:rPr>
            </w:pPr>
          </w:p>
        </w:tc>
      </w:tr>
      <w:tr w:rsidR="00F96D87" w:rsidRPr="00A4001E" w:rsidTr="00F96D87">
        <w:tc>
          <w:tcPr>
            <w:tcW w:w="8928" w:type="dxa"/>
            <w:gridSpan w:val="2"/>
          </w:tcPr>
          <w:p w:rsidR="00F96D87" w:rsidRPr="00A4001E" w:rsidRDefault="00F96D87" w:rsidP="00F96D87">
            <w:pPr>
              <w:rPr>
                <w:rFonts w:asciiTheme="minorHAnsi" w:hAnsiTheme="minorHAnsi" w:cstheme="minorHAnsi"/>
              </w:rPr>
            </w:pPr>
            <w:r w:rsidRPr="00A4001E">
              <w:rPr>
                <w:rFonts w:asciiTheme="minorHAnsi" w:hAnsiTheme="minorHAnsi" w:cstheme="minorHAnsi"/>
                <w:sz w:val="22"/>
                <w:szCs w:val="22"/>
              </w:rPr>
              <w:t>Course Title:</w:t>
            </w:r>
          </w:p>
        </w:tc>
      </w:tr>
      <w:tr w:rsidR="00F96D87" w:rsidRPr="00A4001E" w:rsidTr="00F96D87">
        <w:tc>
          <w:tcPr>
            <w:tcW w:w="8928" w:type="dxa"/>
            <w:gridSpan w:val="2"/>
          </w:tcPr>
          <w:p w:rsidR="00F96D87" w:rsidRPr="00A4001E" w:rsidRDefault="00F96D87" w:rsidP="00F96D87">
            <w:pPr>
              <w:rPr>
                <w:rFonts w:asciiTheme="minorHAnsi" w:hAnsiTheme="minorHAnsi" w:cstheme="minorHAnsi"/>
              </w:rPr>
            </w:pPr>
            <w:r w:rsidRPr="00A4001E">
              <w:rPr>
                <w:rFonts w:asciiTheme="minorHAnsi" w:hAnsiTheme="minorHAnsi" w:cstheme="minorHAnsi"/>
                <w:sz w:val="22"/>
                <w:szCs w:val="22"/>
              </w:rPr>
              <w:t>Department:</w:t>
            </w:r>
          </w:p>
        </w:tc>
      </w:tr>
    </w:tbl>
    <w:p w:rsidR="00F96D87" w:rsidRPr="00A4001E" w:rsidRDefault="00F96D87" w:rsidP="00F96D87">
      <w:pPr>
        <w:pStyle w:val="BodyTextIndent"/>
        <w:tabs>
          <w:tab w:val="left" w:pos="720"/>
        </w:tabs>
        <w:ind w:left="720" w:hanging="720"/>
        <w:rPr>
          <w:rFonts w:asciiTheme="minorHAnsi" w:hAnsiTheme="minorHAnsi" w:cstheme="minorHAnsi"/>
          <w:i/>
          <w:u w:val="single"/>
        </w:rPr>
      </w:pPr>
    </w:p>
    <w:p w:rsidR="00F96D87" w:rsidRPr="00A4001E" w:rsidRDefault="00F96D87" w:rsidP="00F96D87">
      <w:pPr>
        <w:pStyle w:val="BodyTextIndent"/>
        <w:tabs>
          <w:tab w:val="left" w:pos="720"/>
        </w:tabs>
        <w:ind w:left="0"/>
        <w:rPr>
          <w:rFonts w:asciiTheme="minorHAnsi" w:hAnsiTheme="minorHAnsi" w:cstheme="minorHAnsi"/>
          <w:b/>
          <w:i/>
          <w:sz w:val="22"/>
        </w:rPr>
      </w:pPr>
      <w:r w:rsidRPr="00A4001E">
        <w:rPr>
          <w:rFonts w:asciiTheme="minorHAnsi" w:hAnsiTheme="minorHAnsi" w:cstheme="minorHAnsi"/>
          <w:sz w:val="22"/>
        </w:rPr>
        <w:t>What DL training and/or expertise does the initiator have in order to teach this course? Please be aware that such training must also be in place for any other instructor teaching the course besides the course initiator.</w:t>
      </w:r>
    </w:p>
    <w:p w:rsidR="00F96D87" w:rsidRPr="00A4001E" w:rsidRDefault="00F96D87" w:rsidP="00F96D87">
      <w:pPr>
        <w:pStyle w:val="BodyTextIndent"/>
        <w:pBdr>
          <w:top w:val="single" w:sz="4" w:space="1" w:color="auto"/>
          <w:left w:val="single" w:sz="4" w:space="4" w:color="auto"/>
          <w:bottom w:val="single" w:sz="4" w:space="1" w:color="auto"/>
          <w:right w:val="single" w:sz="4" w:space="4" w:color="auto"/>
        </w:pBdr>
        <w:tabs>
          <w:tab w:val="left" w:pos="720"/>
        </w:tabs>
        <w:ind w:left="0"/>
        <w:rPr>
          <w:rFonts w:asciiTheme="minorHAnsi" w:hAnsiTheme="minorHAnsi" w:cstheme="minorHAnsi"/>
          <w:sz w:val="22"/>
        </w:rPr>
      </w:pPr>
      <w:r w:rsidRPr="00A4001E">
        <w:rPr>
          <w:rFonts w:asciiTheme="minorHAnsi" w:hAnsiTheme="minorHAnsi" w:cstheme="minorHAnsi"/>
          <w:sz w:val="22"/>
        </w:rPr>
        <w:t>State here any training obtained prior to designing proposed DL Request.</w:t>
      </w:r>
    </w:p>
    <w:p w:rsidR="00F96D87" w:rsidRPr="00A4001E" w:rsidRDefault="00F96D87" w:rsidP="00F96D87">
      <w:pPr>
        <w:pStyle w:val="BodyTextIndent"/>
        <w:pBdr>
          <w:top w:val="single" w:sz="4" w:space="1" w:color="auto"/>
          <w:left w:val="single" w:sz="4" w:space="4" w:color="auto"/>
          <w:bottom w:val="single" w:sz="4" w:space="1" w:color="auto"/>
          <w:right w:val="single" w:sz="4" w:space="4" w:color="auto"/>
        </w:pBdr>
        <w:tabs>
          <w:tab w:val="left" w:pos="720"/>
        </w:tabs>
        <w:ind w:left="0"/>
        <w:rPr>
          <w:rFonts w:asciiTheme="minorHAnsi" w:hAnsiTheme="minorHAnsi" w:cstheme="minorHAnsi"/>
          <w:sz w:val="22"/>
          <w:szCs w:val="22"/>
        </w:rPr>
      </w:pPr>
    </w:p>
    <w:p w:rsidR="00F96D87" w:rsidRPr="00A4001E" w:rsidRDefault="00F96D87" w:rsidP="00F96D87">
      <w:pPr>
        <w:rPr>
          <w:rFonts w:asciiTheme="minorHAnsi" w:hAnsiTheme="minorHAnsi" w:cstheme="minorHAnsi"/>
          <w:sz w:val="22"/>
          <w:szCs w:val="22"/>
        </w:rPr>
      </w:pPr>
    </w:p>
    <w:p w:rsidR="00F96D87" w:rsidRPr="00A4001E" w:rsidRDefault="00F96D87" w:rsidP="00F96D87">
      <w:pPr>
        <w:rPr>
          <w:rFonts w:asciiTheme="minorHAnsi" w:hAnsiTheme="minorHAnsi" w:cstheme="minorHAnsi"/>
          <w:sz w:val="22"/>
          <w:szCs w:val="22"/>
        </w:rPr>
      </w:pPr>
      <w:r w:rsidRPr="00A4001E">
        <w:rPr>
          <w:rFonts w:asciiTheme="minorHAnsi" w:hAnsiTheme="minorHAnsi" w:cstheme="minorHAnsi"/>
          <w:sz w:val="22"/>
          <w:szCs w:val="22"/>
        </w:rPr>
        <w:t>What DL training and/or expertise does the initiator plan to have once the DL Request is approved? Please be aware that such training must also be in place for any other instructor teaching this DL course besides the course initiator.</w:t>
      </w:r>
    </w:p>
    <w:p w:rsidR="00F96D87" w:rsidRPr="00A4001E" w:rsidRDefault="00F96D87" w:rsidP="00F96D87">
      <w:pPr>
        <w:rPr>
          <w:rFonts w:asciiTheme="minorHAnsi" w:hAnsiTheme="minorHAnsi" w:cstheme="minorHAnsi"/>
          <w:sz w:val="22"/>
          <w:szCs w:val="22"/>
        </w:rPr>
      </w:pPr>
    </w:p>
    <w:p w:rsidR="00F96D87" w:rsidRPr="00A4001E" w:rsidRDefault="00F96D87" w:rsidP="00F96D87">
      <w:pPr>
        <w:pStyle w:val="BodyTextIndent"/>
        <w:pBdr>
          <w:top w:val="single" w:sz="4" w:space="1" w:color="auto"/>
          <w:left w:val="single" w:sz="4" w:space="4" w:color="auto"/>
          <w:bottom w:val="single" w:sz="4" w:space="1" w:color="auto"/>
          <w:right w:val="single" w:sz="4" w:space="4" w:color="auto"/>
        </w:pBdr>
        <w:tabs>
          <w:tab w:val="left" w:pos="720"/>
        </w:tabs>
        <w:ind w:left="0"/>
        <w:rPr>
          <w:rFonts w:asciiTheme="minorHAnsi" w:hAnsiTheme="minorHAnsi" w:cstheme="minorHAnsi"/>
          <w:b/>
          <w:i/>
          <w:sz w:val="22"/>
        </w:rPr>
      </w:pPr>
      <w:r w:rsidRPr="00A4001E">
        <w:rPr>
          <w:rFonts w:asciiTheme="minorHAnsi" w:hAnsiTheme="minorHAnsi" w:cstheme="minorHAnsi"/>
          <w:sz w:val="22"/>
        </w:rPr>
        <w:t>State here any training needed for the continued success of this DL Request. Indicate here plans for continued training in evolving educational technologies.</w:t>
      </w:r>
    </w:p>
    <w:p w:rsidR="00F96D87" w:rsidRPr="00A4001E" w:rsidRDefault="00F96D87" w:rsidP="00F96D87">
      <w:pPr>
        <w:rPr>
          <w:rFonts w:asciiTheme="minorHAnsi" w:hAnsiTheme="minorHAnsi" w:cstheme="minorHAnsi"/>
          <w:sz w:val="22"/>
          <w:szCs w:val="22"/>
        </w:rPr>
      </w:pPr>
    </w:p>
    <w:p w:rsidR="00F96D87" w:rsidRPr="00A4001E" w:rsidRDefault="00F96D87" w:rsidP="00F96D87">
      <w:pPr>
        <w:rPr>
          <w:rFonts w:asciiTheme="minorHAnsi" w:hAnsiTheme="minorHAnsi" w:cstheme="minorHAnsi"/>
          <w:sz w:val="22"/>
          <w:szCs w:val="22"/>
        </w:rPr>
      </w:pPr>
      <w:r w:rsidRPr="00A4001E">
        <w:rPr>
          <w:rFonts w:asciiTheme="minorHAnsi" w:hAnsiTheme="minorHAnsi" w:cstheme="minorHAnsi"/>
          <w:sz w:val="22"/>
          <w:szCs w:val="22"/>
        </w:rPr>
        <w:t>Additional Comments:</w:t>
      </w:r>
    </w:p>
    <w:p w:rsidR="00F96D87" w:rsidRPr="00A4001E" w:rsidRDefault="00F96D87" w:rsidP="00F96D8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F96D87" w:rsidRPr="00A4001E" w:rsidRDefault="00F96D87" w:rsidP="00F96D87">
      <w:pPr>
        <w:rPr>
          <w:rFonts w:asciiTheme="minorHAnsi" w:hAnsiTheme="minorHAnsi" w:cstheme="minorHAnsi"/>
          <w:sz w:val="22"/>
          <w:szCs w:val="22"/>
        </w:rPr>
      </w:pPr>
      <w:r w:rsidRPr="00A4001E">
        <w:rPr>
          <w:rFonts w:asciiTheme="minorHAnsi" w:hAnsiTheme="minorHAnsi" w:cstheme="minorHAns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6"/>
        <w:gridCol w:w="4292"/>
      </w:tblGrid>
      <w:tr w:rsidR="00F96D87" w:rsidRPr="00A4001E" w:rsidTr="00F96D87">
        <w:tc>
          <w:tcPr>
            <w:tcW w:w="5884" w:type="dxa"/>
          </w:tcPr>
          <w:p w:rsidR="00F96D87" w:rsidRPr="00A4001E" w:rsidRDefault="00F96D87" w:rsidP="00F96D87">
            <w:pPr>
              <w:outlineLvl w:val="0"/>
              <w:rPr>
                <w:rFonts w:asciiTheme="minorHAnsi" w:hAnsiTheme="minorHAnsi" w:cstheme="minorHAnsi"/>
              </w:rPr>
            </w:pPr>
            <w:r w:rsidRPr="00A4001E">
              <w:rPr>
                <w:rFonts w:asciiTheme="minorHAnsi" w:hAnsiTheme="minorHAnsi" w:cstheme="minorHAnsi"/>
                <w:sz w:val="22"/>
                <w:szCs w:val="22"/>
              </w:rPr>
              <w:t>Initiator [printed]:</w:t>
            </w:r>
          </w:p>
          <w:p w:rsidR="00F96D87" w:rsidRPr="00A4001E" w:rsidRDefault="00F96D87" w:rsidP="00F96D87">
            <w:pPr>
              <w:outlineLvl w:val="0"/>
              <w:rPr>
                <w:rFonts w:asciiTheme="minorHAnsi" w:hAnsiTheme="minorHAnsi" w:cstheme="minorHAnsi"/>
              </w:rPr>
            </w:pPr>
          </w:p>
        </w:tc>
        <w:tc>
          <w:tcPr>
            <w:tcW w:w="4412" w:type="dxa"/>
          </w:tcPr>
          <w:p w:rsidR="00F96D87" w:rsidRPr="00A4001E" w:rsidRDefault="00F96D87" w:rsidP="00F96D87">
            <w:pPr>
              <w:outlineLvl w:val="0"/>
              <w:rPr>
                <w:rFonts w:asciiTheme="minorHAnsi" w:hAnsiTheme="minorHAnsi" w:cstheme="minorHAnsi"/>
              </w:rPr>
            </w:pPr>
            <w:r w:rsidRPr="00A4001E">
              <w:rPr>
                <w:rFonts w:asciiTheme="minorHAnsi" w:hAnsiTheme="minorHAnsi" w:cstheme="minorHAnsi"/>
                <w:sz w:val="22"/>
                <w:szCs w:val="22"/>
              </w:rPr>
              <w:t>Associate Dean, Learning Resources:</w:t>
            </w:r>
          </w:p>
        </w:tc>
      </w:tr>
      <w:tr w:rsidR="00F96D87" w:rsidRPr="00A4001E" w:rsidTr="00F96D87">
        <w:trPr>
          <w:trHeight w:val="516"/>
        </w:trPr>
        <w:tc>
          <w:tcPr>
            <w:tcW w:w="5884" w:type="dxa"/>
          </w:tcPr>
          <w:p w:rsidR="00F96D87" w:rsidRPr="00A4001E" w:rsidRDefault="00F96D87" w:rsidP="00F96D87">
            <w:pPr>
              <w:outlineLvl w:val="0"/>
              <w:rPr>
                <w:rFonts w:asciiTheme="minorHAnsi" w:hAnsiTheme="minorHAnsi" w:cstheme="minorHAnsi"/>
              </w:rPr>
            </w:pPr>
            <w:r w:rsidRPr="00A4001E">
              <w:rPr>
                <w:rFonts w:asciiTheme="minorHAnsi" w:hAnsiTheme="minorHAnsi" w:cstheme="minorHAnsi"/>
                <w:sz w:val="22"/>
                <w:szCs w:val="22"/>
              </w:rPr>
              <w:t xml:space="preserve">Signature:                                                                                                         </w:t>
            </w:r>
          </w:p>
        </w:tc>
        <w:tc>
          <w:tcPr>
            <w:tcW w:w="4412" w:type="dxa"/>
          </w:tcPr>
          <w:p w:rsidR="00F96D87" w:rsidRPr="00A4001E" w:rsidRDefault="00F96D87" w:rsidP="00F96D87">
            <w:pPr>
              <w:outlineLvl w:val="0"/>
              <w:rPr>
                <w:rFonts w:asciiTheme="minorHAnsi" w:hAnsiTheme="minorHAnsi" w:cstheme="minorHAnsi"/>
              </w:rPr>
            </w:pPr>
            <w:r w:rsidRPr="00A4001E">
              <w:rPr>
                <w:rFonts w:asciiTheme="minorHAnsi" w:hAnsiTheme="minorHAnsi" w:cstheme="minorHAnsi"/>
                <w:sz w:val="22"/>
                <w:szCs w:val="22"/>
              </w:rPr>
              <w:t xml:space="preserve">Signature:                                   </w:t>
            </w:r>
          </w:p>
        </w:tc>
      </w:tr>
      <w:tr w:rsidR="00F96D87" w:rsidRPr="00A4001E" w:rsidTr="00F96D87">
        <w:tc>
          <w:tcPr>
            <w:tcW w:w="5884" w:type="dxa"/>
          </w:tcPr>
          <w:p w:rsidR="00F96D87" w:rsidRPr="00A4001E" w:rsidRDefault="00F96D87" w:rsidP="00F96D87">
            <w:pPr>
              <w:outlineLvl w:val="0"/>
              <w:rPr>
                <w:rFonts w:asciiTheme="minorHAnsi" w:hAnsiTheme="minorHAnsi" w:cstheme="minorHAnsi"/>
              </w:rPr>
            </w:pPr>
            <w:r w:rsidRPr="00A4001E">
              <w:rPr>
                <w:rFonts w:asciiTheme="minorHAnsi" w:hAnsiTheme="minorHAnsi" w:cstheme="minorHAnsi"/>
                <w:sz w:val="22"/>
                <w:szCs w:val="22"/>
              </w:rPr>
              <w:t>Date:</w:t>
            </w:r>
          </w:p>
          <w:p w:rsidR="00F96D87" w:rsidRPr="00A4001E" w:rsidRDefault="00F96D87" w:rsidP="00F96D87">
            <w:pPr>
              <w:outlineLvl w:val="0"/>
              <w:rPr>
                <w:rFonts w:asciiTheme="minorHAnsi" w:hAnsiTheme="minorHAnsi" w:cstheme="minorHAnsi"/>
              </w:rPr>
            </w:pPr>
          </w:p>
        </w:tc>
        <w:tc>
          <w:tcPr>
            <w:tcW w:w="4412" w:type="dxa"/>
          </w:tcPr>
          <w:p w:rsidR="00F96D87" w:rsidRPr="00A4001E" w:rsidRDefault="00F96D87" w:rsidP="00F96D87">
            <w:pPr>
              <w:outlineLvl w:val="0"/>
              <w:rPr>
                <w:rFonts w:asciiTheme="minorHAnsi" w:hAnsiTheme="minorHAnsi" w:cstheme="minorHAnsi"/>
              </w:rPr>
            </w:pPr>
            <w:r w:rsidRPr="00A4001E">
              <w:rPr>
                <w:rFonts w:asciiTheme="minorHAnsi" w:hAnsiTheme="minorHAnsi" w:cstheme="minorHAnsi"/>
                <w:sz w:val="22"/>
                <w:szCs w:val="22"/>
              </w:rPr>
              <w:t>Date:</w:t>
            </w:r>
          </w:p>
        </w:tc>
      </w:tr>
    </w:tbl>
    <w:p w:rsidR="00F96D87" w:rsidRPr="00A4001E" w:rsidRDefault="00F96D87" w:rsidP="00F96D87">
      <w:pPr>
        <w:jc w:val="center"/>
        <w:outlineLvl w:val="0"/>
        <w:rPr>
          <w:rFonts w:asciiTheme="minorHAnsi" w:hAnsiTheme="minorHAnsi" w:cstheme="minorHAnsi"/>
          <w:b/>
          <w:caps/>
          <w:sz w:val="22"/>
          <w:szCs w:val="22"/>
        </w:rPr>
      </w:pPr>
      <w:r w:rsidRPr="00A4001E">
        <w:rPr>
          <w:rFonts w:asciiTheme="minorHAnsi" w:hAnsiTheme="minorHAnsi" w:cstheme="minorHAnsi"/>
          <w:sz w:val="22"/>
          <w:szCs w:val="22"/>
        </w:rPr>
        <w:br w:type="page"/>
      </w:r>
      <w:r w:rsidRPr="00A4001E">
        <w:rPr>
          <w:rFonts w:asciiTheme="minorHAnsi" w:hAnsiTheme="minorHAnsi" w:cstheme="minorHAnsi"/>
          <w:b/>
          <w:caps/>
          <w:sz w:val="22"/>
          <w:szCs w:val="22"/>
        </w:rPr>
        <w:lastRenderedPageBreak/>
        <w:t>signature page FOR DISTANCE LEARNING REQUEST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68"/>
        <w:gridCol w:w="2160"/>
      </w:tblGrid>
      <w:tr w:rsidR="00F96D87" w:rsidRPr="00A4001E" w:rsidTr="00F96D87">
        <w:trPr>
          <w:jc w:val="center"/>
        </w:trPr>
        <w:tc>
          <w:tcPr>
            <w:tcW w:w="4068" w:type="dxa"/>
          </w:tcPr>
          <w:p w:rsidR="00F96D87" w:rsidRPr="00A4001E" w:rsidRDefault="00F96D87" w:rsidP="00F96D87">
            <w:pPr>
              <w:rPr>
                <w:rFonts w:asciiTheme="minorHAnsi" w:hAnsiTheme="minorHAnsi" w:cstheme="minorHAnsi"/>
              </w:rPr>
            </w:pPr>
            <w:r w:rsidRPr="00A4001E">
              <w:rPr>
                <w:rFonts w:asciiTheme="minorHAnsi" w:hAnsiTheme="minorHAnsi" w:cstheme="minorHAnsi"/>
                <w:sz w:val="22"/>
                <w:szCs w:val="22"/>
              </w:rPr>
              <w:t>Proposed Course (Prefix and Number):</w:t>
            </w:r>
          </w:p>
        </w:tc>
        <w:tc>
          <w:tcPr>
            <w:tcW w:w="2160" w:type="dxa"/>
          </w:tcPr>
          <w:p w:rsidR="00F96D87" w:rsidRPr="00A4001E" w:rsidRDefault="00F96D87" w:rsidP="00F96D87">
            <w:pPr>
              <w:rPr>
                <w:rFonts w:asciiTheme="minorHAnsi" w:hAnsiTheme="minorHAnsi" w:cstheme="minorHAnsi"/>
              </w:rPr>
            </w:pPr>
          </w:p>
        </w:tc>
      </w:tr>
      <w:tr w:rsidR="00F96D87" w:rsidRPr="00A4001E" w:rsidTr="00F96D87">
        <w:trPr>
          <w:jc w:val="center"/>
        </w:trPr>
        <w:tc>
          <w:tcPr>
            <w:tcW w:w="6228" w:type="dxa"/>
            <w:gridSpan w:val="2"/>
          </w:tcPr>
          <w:p w:rsidR="00F96D87" w:rsidRPr="00A4001E" w:rsidRDefault="00F96D87" w:rsidP="00F96D87">
            <w:pPr>
              <w:rPr>
                <w:rFonts w:asciiTheme="minorHAnsi" w:hAnsiTheme="minorHAnsi" w:cstheme="minorHAnsi"/>
              </w:rPr>
            </w:pPr>
            <w:r w:rsidRPr="00A4001E">
              <w:rPr>
                <w:rFonts w:asciiTheme="minorHAnsi" w:hAnsiTheme="minorHAnsi" w:cstheme="minorHAnsi"/>
                <w:sz w:val="22"/>
                <w:szCs w:val="22"/>
              </w:rPr>
              <w:t>Proposed Course Title:</w:t>
            </w:r>
          </w:p>
        </w:tc>
      </w:tr>
    </w:tbl>
    <w:p w:rsidR="00F96D87" w:rsidRPr="00A4001E" w:rsidRDefault="00F96D87" w:rsidP="00F96D87">
      <w:pPr>
        <w:jc w:val="center"/>
        <w:outlineLvl w:val="0"/>
        <w:rPr>
          <w:rFonts w:asciiTheme="minorHAnsi" w:hAnsiTheme="minorHAnsi" w:cstheme="minorHAnsi"/>
          <w:b/>
          <w:caps/>
          <w:sz w:val="22"/>
          <w:szCs w:val="22"/>
        </w:rPr>
      </w:pPr>
    </w:p>
    <w:p w:rsidR="00F96D87" w:rsidRPr="00A4001E" w:rsidRDefault="00F96D87" w:rsidP="00F96D87">
      <w:pPr>
        <w:jc w:val="both"/>
        <w:outlineLvl w:val="0"/>
        <w:rPr>
          <w:rFonts w:asciiTheme="minorHAnsi" w:hAnsiTheme="minorHAnsi" w:cstheme="minorHAnsi"/>
          <w:sz w:val="20"/>
          <w:szCs w:val="20"/>
        </w:rPr>
      </w:pPr>
      <w:r w:rsidRPr="00A4001E">
        <w:rPr>
          <w:rFonts w:asciiTheme="minorHAnsi" w:hAnsiTheme="minorHAnsi" w:cstheme="minorHAnsi"/>
          <w:sz w:val="20"/>
          <w:szCs w:val="20"/>
        </w:rPr>
        <w:t>This page contains all the required signatures, including department vote. Follow instructions carefully to avoid delays in the processing of your proposal. Work closely with your AP&amp;P department representative to assist you in meeting deadlines.</w:t>
      </w:r>
    </w:p>
    <w:p w:rsidR="00F96D87" w:rsidRPr="00A4001E" w:rsidRDefault="00F96D87" w:rsidP="00F96D87">
      <w:pPr>
        <w:outlineLvl w:val="0"/>
        <w:rPr>
          <w:rFonts w:asciiTheme="minorHAnsi" w:hAnsiTheme="minorHAnsi" w:cstheme="minorHAnsi"/>
          <w:sz w:val="22"/>
          <w:szCs w:val="22"/>
        </w:rPr>
      </w:pPr>
      <w:r w:rsidRPr="00A4001E">
        <w:rPr>
          <w:rFonts w:asciiTheme="minorHAnsi" w:hAnsiTheme="minorHAnsi" w:cstheme="minorHAnsi"/>
          <w:b/>
          <w:sz w:val="22"/>
          <w:szCs w:val="22"/>
        </w:rPr>
        <w:t xml:space="preserve">PREPARED BY:  </w:t>
      </w:r>
      <w:r w:rsidRPr="00A4001E">
        <w:rPr>
          <w:rFonts w:asciiTheme="minorHAnsi" w:hAnsiTheme="minorHAnsi" w:cstheme="minorHAns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24"/>
        <w:gridCol w:w="2574"/>
      </w:tblGrid>
      <w:tr w:rsidR="00F96D87" w:rsidRPr="00A4001E" w:rsidTr="00F96D87">
        <w:tc>
          <w:tcPr>
            <w:tcW w:w="8208" w:type="dxa"/>
          </w:tcPr>
          <w:p w:rsidR="00F96D87" w:rsidRPr="00A4001E" w:rsidRDefault="00F96D87" w:rsidP="00F96D87">
            <w:pPr>
              <w:outlineLvl w:val="0"/>
              <w:rPr>
                <w:rFonts w:asciiTheme="minorHAnsi" w:hAnsiTheme="minorHAnsi" w:cstheme="minorHAnsi"/>
              </w:rPr>
            </w:pPr>
            <w:r w:rsidRPr="00A4001E">
              <w:rPr>
                <w:rFonts w:asciiTheme="minorHAnsi" w:hAnsiTheme="minorHAnsi" w:cstheme="minorHAnsi"/>
                <w:sz w:val="22"/>
                <w:szCs w:val="22"/>
              </w:rPr>
              <w:t>Name of the initiator [printed]:</w:t>
            </w:r>
          </w:p>
          <w:p w:rsidR="00F96D87" w:rsidRPr="00A4001E" w:rsidRDefault="00F96D87" w:rsidP="00F96D87">
            <w:pPr>
              <w:outlineLvl w:val="0"/>
              <w:rPr>
                <w:rFonts w:asciiTheme="minorHAnsi" w:hAnsiTheme="minorHAnsi" w:cstheme="minorHAnsi"/>
              </w:rPr>
            </w:pPr>
          </w:p>
        </w:tc>
        <w:tc>
          <w:tcPr>
            <w:tcW w:w="2808" w:type="dxa"/>
          </w:tcPr>
          <w:p w:rsidR="00F96D87" w:rsidRPr="00A4001E" w:rsidRDefault="00F96D87" w:rsidP="00F96D87">
            <w:pPr>
              <w:outlineLvl w:val="0"/>
              <w:rPr>
                <w:rFonts w:asciiTheme="minorHAnsi" w:hAnsiTheme="minorHAnsi" w:cstheme="minorHAnsi"/>
              </w:rPr>
            </w:pPr>
          </w:p>
        </w:tc>
      </w:tr>
      <w:tr w:rsidR="00F96D87" w:rsidRPr="00A4001E" w:rsidTr="00F96D87">
        <w:tc>
          <w:tcPr>
            <w:tcW w:w="8208" w:type="dxa"/>
          </w:tcPr>
          <w:p w:rsidR="00F96D87" w:rsidRPr="00A4001E" w:rsidRDefault="00F96D87" w:rsidP="00F96D87">
            <w:pPr>
              <w:outlineLvl w:val="0"/>
              <w:rPr>
                <w:rFonts w:asciiTheme="minorHAnsi" w:hAnsiTheme="minorHAnsi" w:cstheme="minorHAnsi"/>
              </w:rPr>
            </w:pPr>
            <w:r w:rsidRPr="00A4001E">
              <w:rPr>
                <w:rFonts w:asciiTheme="minorHAnsi" w:hAnsiTheme="minorHAnsi" w:cstheme="minorHAnsi"/>
                <w:sz w:val="22"/>
                <w:szCs w:val="22"/>
              </w:rPr>
              <w:t>Campus extension:</w:t>
            </w:r>
          </w:p>
          <w:p w:rsidR="00F96D87" w:rsidRPr="00A4001E" w:rsidRDefault="00F96D87" w:rsidP="00F96D87">
            <w:pPr>
              <w:outlineLvl w:val="0"/>
              <w:rPr>
                <w:rFonts w:asciiTheme="minorHAnsi" w:hAnsiTheme="minorHAnsi" w:cstheme="minorHAnsi"/>
              </w:rPr>
            </w:pPr>
          </w:p>
        </w:tc>
        <w:tc>
          <w:tcPr>
            <w:tcW w:w="2808" w:type="dxa"/>
          </w:tcPr>
          <w:p w:rsidR="00F96D87" w:rsidRPr="00A4001E" w:rsidRDefault="00F96D87" w:rsidP="00F96D87">
            <w:pPr>
              <w:outlineLvl w:val="0"/>
              <w:rPr>
                <w:rFonts w:asciiTheme="minorHAnsi" w:hAnsiTheme="minorHAnsi" w:cstheme="minorHAnsi"/>
              </w:rPr>
            </w:pPr>
          </w:p>
        </w:tc>
      </w:tr>
      <w:tr w:rsidR="00F96D87" w:rsidRPr="00A4001E" w:rsidTr="00F96D87">
        <w:tc>
          <w:tcPr>
            <w:tcW w:w="8208" w:type="dxa"/>
          </w:tcPr>
          <w:p w:rsidR="00F96D87" w:rsidRPr="00A4001E" w:rsidRDefault="00F96D87" w:rsidP="00F96D87">
            <w:pPr>
              <w:outlineLvl w:val="0"/>
              <w:rPr>
                <w:rFonts w:asciiTheme="minorHAnsi" w:hAnsiTheme="minorHAnsi" w:cstheme="minorHAnsi"/>
              </w:rPr>
            </w:pPr>
            <w:r w:rsidRPr="00A4001E">
              <w:rPr>
                <w:rFonts w:asciiTheme="minorHAnsi" w:hAnsiTheme="minorHAnsi" w:cstheme="minorHAnsi"/>
                <w:sz w:val="22"/>
                <w:szCs w:val="22"/>
              </w:rPr>
              <w:t>Email address:</w:t>
            </w:r>
          </w:p>
          <w:p w:rsidR="00F96D87" w:rsidRPr="00A4001E" w:rsidRDefault="00F96D87" w:rsidP="00F96D87">
            <w:pPr>
              <w:outlineLvl w:val="0"/>
              <w:rPr>
                <w:rFonts w:asciiTheme="minorHAnsi" w:hAnsiTheme="minorHAnsi" w:cstheme="minorHAnsi"/>
              </w:rPr>
            </w:pPr>
          </w:p>
        </w:tc>
        <w:tc>
          <w:tcPr>
            <w:tcW w:w="2808" w:type="dxa"/>
          </w:tcPr>
          <w:p w:rsidR="00F96D87" w:rsidRPr="00A4001E" w:rsidRDefault="00F96D87" w:rsidP="00F96D87">
            <w:pPr>
              <w:outlineLvl w:val="0"/>
              <w:rPr>
                <w:rFonts w:asciiTheme="minorHAnsi" w:hAnsiTheme="minorHAnsi" w:cstheme="minorHAnsi"/>
              </w:rPr>
            </w:pPr>
          </w:p>
        </w:tc>
      </w:tr>
      <w:tr w:rsidR="00F96D87" w:rsidRPr="00A4001E" w:rsidTr="00F96D87">
        <w:tc>
          <w:tcPr>
            <w:tcW w:w="8208" w:type="dxa"/>
          </w:tcPr>
          <w:p w:rsidR="00F96D87" w:rsidRPr="00A4001E" w:rsidRDefault="00F96D87" w:rsidP="00F96D87">
            <w:pPr>
              <w:outlineLvl w:val="0"/>
              <w:rPr>
                <w:rFonts w:asciiTheme="minorHAnsi" w:hAnsiTheme="minorHAnsi" w:cstheme="minorHAnsi"/>
              </w:rPr>
            </w:pPr>
            <w:r w:rsidRPr="00A4001E">
              <w:rPr>
                <w:rFonts w:asciiTheme="minorHAnsi" w:hAnsiTheme="minorHAnsi" w:cstheme="minorHAnsi"/>
                <w:sz w:val="22"/>
                <w:szCs w:val="22"/>
              </w:rPr>
              <w:t xml:space="preserve">Signature:               </w:t>
            </w:r>
          </w:p>
          <w:p w:rsidR="00F96D87" w:rsidRPr="00A4001E" w:rsidRDefault="00F96D87" w:rsidP="00F96D87">
            <w:pPr>
              <w:outlineLvl w:val="0"/>
              <w:rPr>
                <w:rFonts w:asciiTheme="minorHAnsi" w:hAnsiTheme="minorHAnsi" w:cstheme="minorHAnsi"/>
              </w:rPr>
            </w:pPr>
            <w:r w:rsidRPr="00A4001E">
              <w:rPr>
                <w:rFonts w:asciiTheme="minorHAnsi" w:hAnsiTheme="minorHAnsi" w:cstheme="minorHAnsi"/>
                <w:sz w:val="22"/>
                <w:szCs w:val="22"/>
              </w:rPr>
              <w:t xml:space="preserve">                                                                                          </w:t>
            </w:r>
          </w:p>
        </w:tc>
        <w:tc>
          <w:tcPr>
            <w:tcW w:w="2808" w:type="dxa"/>
          </w:tcPr>
          <w:p w:rsidR="00F96D87" w:rsidRPr="00A4001E" w:rsidRDefault="00F96D87" w:rsidP="00F96D87">
            <w:pPr>
              <w:outlineLvl w:val="0"/>
              <w:rPr>
                <w:rFonts w:asciiTheme="minorHAnsi" w:hAnsiTheme="minorHAnsi" w:cstheme="minorHAnsi"/>
              </w:rPr>
            </w:pPr>
            <w:r w:rsidRPr="00A4001E">
              <w:rPr>
                <w:rFonts w:asciiTheme="minorHAnsi" w:hAnsiTheme="minorHAnsi" w:cstheme="minorHAnsi"/>
                <w:sz w:val="22"/>
                <w:szCs w:val="22"/>
              </w:rPr>
              <w:t>Date:</w:t>
            </w:r>
          </w:p>
        </w:tc>
      </w:tr>
    </w:tbl>
    <w:p w:rsidR="00F96D87" w:rsidRPr="00A4001E" w:rsidRDefault="00F96D87" w:rsidP="00F96D87">
      <w:pPr>
        <w:outlineLvl w:val="0"/>
        <w:rPr>
          <w:rFonts w:asciiTheme="minorHAnsi" w:hAnsiTheme="minorHAnsi" w:cstheme="minorHAnsi"/>
          <w:sz w:val="22"/>
          <w:szCs w:val="22"/>
        </w:rPr>
      </w:pPr>
    </w:p>
    <w:p w:rsidR="00F96D87" w:rsidRPr="00A4001E" w:rsidRDefault="00F96D87" w:rsidP="00F96D87">
      <w:pPr>
        <w:outlineLvl w:val="0"/>
        <w:rPr>
          <w:rFonts w:asciiTheme="minorHAnsi" w:hAnsiTheme="minorHAnsi" w:cstheme="minorHAnsi"/>
          <w:b/>
          <w:sz w:val="22"/>
          <w:szCs w:val="22"/>
        </w:rPr>
      </w:pPr>
      <w:r w:rsidRPr="00A4001E">
        <w:rPr>
          <w:rFonts w:asciiTheme="minorHAnsi" w:hAnsiTheme="minorHAnsi" w:cstheme="minorHAnsi"/>
          <w:b/>
          <w:sz w:val="22"/>
          <w:szCs w:val="22"/>
        </w:rPr>
        <w:t>DEPARTMENT ACTION:</w:t>
      </w:r>
    </w:p>
    <w:p w:rsidR="00F96D87" w:rsidRPr="00A4001E" w:rsidRDefault="00F96D87" w:rsidP="00F96D87">
      <w:pPr>
        <w:outlineLvl w:val="0"/>
        <w:rPr>
          <w:rFonts w:asciiTheme="minorHAnsi" w:hAnsiTheme="minorHAnsi" w:cstheme="minorHAnsi"/>
          <w:sz w:val="22"/>
          <w:szCs w:val="22"/>
        </w:rPr>
      </w:pPr>
      <w:r w:rsidRPr="00A4001E">
        <w:rPr>
          <w:rFonts w:asciiTheme="minorHAnsi" w:hAnsiTheme="minorHAnsi" w:cstheme="minorHAnsi"/>
          <w:sz w:val="22"/>
          <w:szCs w:val="22"/>
        </w:rPr>
        <w:t xml:space="preserve">Allow at least </w:t>
      </w:r>
      <w:r w:rsidRPr="00A4001E">
        <w:rPr>
          <w:rFonts w:asciiTheme="minorHAnsi" w:hAnsiTheme="minorHAnsi" w:cstheme="minorHAnsi"/>
          <w:sz w:val="22"/>
          <w:szCs w:val="22"/>
          <w:u w:val="single"/>
        </w:rPr>
        <w:t>one week</w:t>
      </w:r>
      <w:r w:rsidRPr="00A4001E">
        <w:rPr>
          <w:rFonts w:asciiTheme="minorHAnsi" w:hAnsiTheme="minorHAnsi" w:cstheme="minorHAnsi"/>
          <w:sz w:val="22"/>
          <w:szCs w:val="22"/>
        </w:rPr>
        <w:t xml:space="preserve"> for faculty peers to review and comment on your proposal prior to a department vote.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31"/>
        <w:gridCol w:w="3401"/>
        <w:gridCol w:w="3966"/>
      </w:tblGrid>
      <w:tr w:rsidR="00F96D87" w:rsidRPr="00A4001E" w:rsidTr="00F96D87">
        <w:tc>
          <w:tcPr>
            <w:tcW w:w="2710" w:type="dxa"/>
          </w:tcPr>
          <w:p w:rsidR="00F96D87" w:rsidRPr="00A4001E" w:rsidRDefault="00F96D87" w:rsidP="00F96D87">
            <w:pPr>
              <w:rPr>
                <w:rFonts w:asciiTheme="minorHAnsi" w:hAnsiTheme="minorHAnsi" w:cstheme="minorHAnsi"/>
              </w:rPr>
            </w:pPr>
          </w:p>
          <w:p w:rsidR="00F96D87" w:rsidRPr="00A4001E" w:rsidRDefault="00F96D87" w:rsidP="00F96D87">
            <w:pPr>
              <w:rPr>
                <w:rFonts w:asciiTheme="minorHAnsi" w:hAnsiTheme="minorHAnsi" w:cstheme="minorHAnsi"/>
              </w:rPr>
            </w:pPr>
            <w:r w:rsidRPr="00A4001E">
              <w:rPr>
                <w:rFonts w:asciiTheme="minorHAnsi" w:hAnsiTheme="minorHAnsi" w:cstheme="minorHAnsi"/>
                <w:sz w:val="22"/>
                <w:szCs w:val="22"/>
              </w:rPr>
              <w:t># YES votes:</w:t>
            </w:r>
          </w:p>
        </w:tc>
        <w:tc>
          <w:tcPr>
            <w:tcW w:w="3511" w:type="dxa"/>
          </w:tcPr>
          <w:p w:rsidR="00F96D87" w:rsidRPr="00A4001E" w:rsidRDefault="00F96D87" w:rsidP="00F96D87">
            <w:pPr>
              <w:rPr>
                <w:rFonts w:asciiTheme="minorHAnsi" w:hAnsiTheme="minorHAnsi" w:cstheme="minorHAnsi"/>
              </w:rPr>
            </w:pPr>
          </w:p>
          <w:p w:rsidR="00F96D87" w:rsidRPr="00A4001E" w:rsidRDefault="00F96D87" w:rsidP="00F96D87">
            <w:pPr>
              <w:rPr>
                <w:rFonts w:asciiTheme="minorHAnsi" w:hAnsiTheme="minorHAnsi" w:cstheme="minorHAnsi"/>
              </w:rPr>
            </w:pPr>
            <w:r w:rsidRPr="00A4001E">
              <w:rPr>
                <w:rFonts w:asciiTheme="minorHAnsi" w:hAnsiTheme="minorHAnsi" w:cstheme="minorHAnsi"/>
                <w:sz w:val="22"/>
                <w:szCs w:val="22"/>
              </w:rPr>
              <w:t># NO votes:</w:t>
            </w:r>
          </w:p>
        </w:tc>
        <w:tc>
          <w:tcPr>
            <w:tcW w:w="4075" w:type="dxa"/>
          </w:tcPr>
          <w:p w:rsidR="00F96D87" w:rsidRPr="00A4001E" w:rsidRDefault="00F96D87" w:rsidP="00F96D87">
            <w:pPr>
              <w:rPr>
                <w:rFonts w:asciiTheme="minorHAnsi" w:hAnsiTheme="minorHAnsi" w:cstheme="minorHAnsi"/>
              </w:rPr>
            </w:pPr>
          </w:p>
          <w:p w:rsidR="00F96D87" w:rsidRPr="00A4001E" w:rsidRDefault="00F96D87" w:rsidP="00F96D87">
            <w:pPr>
              <w:rPr>
                <w:rFonts w:asciiTheme="minorHAnsi" w:hAnsiTheme="minorHAnsi" w:cstheme="minorHAnsi"/>
              </w:rPr>
            </w:pPr>
            <w:r w:rsidRPr="00A4001E">
              <w:rPr>
                <w:rFonts w:asciiTheme="minorHAnsi" w:hAnsiTheme="minorHAnsi" w:cstheme="minorHAnsi"/>
                <w:sz w:val="22"/>
                <w:szCs w:val="22"/>
              </w:rPr>
              <w:t># Abstentions:</w:t>
            </w:r>
          </w:p>
        </w:tc>
      </w:tr>
    </w:tbl>
    <w:p w:rsidR="00F96D87" w:rsidRPr="00A4001E" w:rsidRDefault="00F96D87" w:rsidP="00F96D87">
      <w:pPr>
        <w:rPr>
          <w:rFonts w:asciiTheme="minorHAnsi" w:hAnsiTheme="minorHAnsi" w:cstheme="minorHAnsi"/>
          <w:sz w:val="22"/>
          <w:szCs w:val="22"/>
        </w:rPr>
      </w:pPr>
    </w:p>
    <w:p w:rsidR="00F96D87" w:rsidRPr="00A4001E" w:rsidRDefault="00F96D87" w:rsidP="00F96D87">
      <w:pPr>
        <w:jc w:val="both"/>
        <w:rPr>
          <w:rFonts w:asciiTheme="minorHAnsi" w:hAnsiTheme="minorHAnsi" w:cstheme="minorHAnsi"/>
          <w:sz w:val="20"/>
          <w:szCs w:val="20"/>
        </w:rPr>
      </w:pPr>
      <w:r w:rsidRPr="00A4001E">
        <w:rPr>
          <w:rFonts w:asciiTheme="minorHAnsi" w:hAnsiTheme="minorHAnsi" w:cstheme="minorHAnsi"/>
          <w:sz w:val="20"/>
          <w:szCs w:val="20"/>
        </w:rPr>
        <w:t>The signatures below certify that the content in this form is accurate and that due diligence was followed in ensuring curriculum development criteria, such as appropriateness to the mission of the college, need, curriculum standards, adequate resources, and CEC and Title 5 compliance. Furthermore, the signature of the academic dean and vice president, academic affairs, further indicates that planning, which includes the provision for adequate resources, has taken place to ensure that the proposed curriculum can be offered within two years of adoption.</w:t>
      </w:r>
    </w:p>
    <w:p w:rsidR="00F96D87" w:rsidRPr="00A4001E" w:rsidRDefault="00F96D87" w:rsidP="00F96D87">
      <w:pPr>
        <w:outlineLvl w:val="0"/>
        <w:rPr>
          <w:rFonts w:asciiTheme="minorHAnsi" w:hAnsiTheme="minorHAnsi" w:cstheme="minorHAnsi"/>
          <w:sz w:val="22"/>
          <w:szCs w:val="22"/>
        </w:rPr>
      </w:pPr>
    </w:p>
    <w:p w:rsidR="00F96D87" w:rsidRPr="00A4001E" w:rsidRDefault="00F96D87" w:rsidP="00F96D87">
      <w:pPr>
        <w:outlineLvl w:val="0"/>
        <w:rPr>
          <w:rFonts w:asciiTheme="minorHAnsi" w:hAnsiTheme="minorHAnsi" w:cstheme="minorHAnsi"/>
          <w:b/>
          <w:sz w:val="22"/>
          <w:szCs w:val="22"/>
        </w:rPr>
      </w:pPr>
      <w:r w:rsidRPr="00A4001E">
        <w:rPr>
          <w:rFonts w:asciiTheme="minorHAnsi" w:hAnsiTheme="minorHAnsi" w:cstheme="minorHAnsi"/>
          <w:b/>
          <w:sz w:val="22"/>
          <w:szCs w:val="22"/>
        </w:rPr>
        <w:t>REVIEWED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3"/>
        <w:gridCol w:w="3086"/>
        <w:gridCol w:w="3307"/>
        <w:gridCol w:w="1042"/>
      </w:tblGrid>
      <w:tr w:rsidR="00F96D87" w:rsidRPr="00A4001E" w:rsidTr="00F96D87">
        <w:tc>
          <w:tcPr>
            <w:tcW w:w="2754" w:type="dxa"/>
          </w:tcPr>
          <w:p w:rsidR="00F96D87" w:rsidRPr="00A4001E" w:rsidRDefault="00F96D87" w:rsidP="00F96D87">
            <w:pPr>
              <w:rPr>
                <w:rFonts w:asciiTheme="minorHAnsi" w:hAnsiTheme="minorHAnsi" w:cstheme="minorHAnsi"/>
              </w:rPr>
            </w:pPr>
          </w:p>
        </w:tc>
        <w:tc>
          <w:tcPr>
            <w:tcW w:w="3474" w:type="dxa"/>
          </w:tcPr>
          <w:p w:rsidR="00F96D87" w:rsidRPr="00A4001E" w:rsidRDefault="00F96D87" w:rsidP="00F96D87">
            <w:pPr>
              <w:rPr>
                <w:rFonts w:asciiTheme="minorHAnsi" w:hAnsiTheme="minorHAnsi" w:cstheme="minorHAnsi"/>
              </w:rPr>
            </w:pPr>
            <w:r w:rsidRPr="00A4001E">
              <w:rPr>
                <w:rFonts w:asciiTheme="minorHAnsi" w:hAnsiTheme="minorHAnsi" w:cstheme="minorHAnsi"/>
                <w:sz w:val="22"/>
                <w:szCs w:val="22"/>
              </w:rPr>
              <w:t>NAME [printed]:</w:t>
            </w:r>
          </w:p>
        </w:tc>
        <w:tc>
          <w:tcPr>
            <w:tcW w:w="3690" w:type="dxa"/>
          </w:tcPr>
          <w:p w:rsidR="00F96D87" w:rsidRPr="00A4001E" w:rsidRDefault="00F96D87" w:rsidP="00F96D87">
            <w:pPr>
              <w:rPr>
                <w:rFonts w:asciiTheme="minorHAnsi" w:hAnsiTheme="minorHAnsi" w:cstheme="minorHAnsi"/>
              </w:rPr>
            </w:pPr>
            <w:r w:rsidRPr="00A4001E">
              <w:rPr>
                <w:rFonts w:asciiTheme="minorHAnsi" w:hAnsiTheme="minorHAnsi" w:cstheme="minorHAnsi"/>
                <w:sz w:val="22"/>
                <w:szCs w:val="22"/>
              </w:rPr>
              <w:t>SIGNATURE:</w:t>
            </w:r>
          </w:p>
        </w:tc>
        <w:tc>
          <w:tcPr>
            <w:tcW w:w="1098" w:type="dxa"/>
          </w:tcPr>
          <w:p w:rsidR="00F96D87" w:rsidRPr="00A4001E" w:rsidRDefault="00F96D87" w:rsidP="00F96D87">
            <w:pPr>
              <w:rPr>
                <w:rFonts w:asciiTheme="minorHAnsi" w:hAnsiTheme="minorHAnsi" w:cstheme="minorHAnsi"/>
              </w:rPr>
            </w:pPr>
            <w:r w:rsidRPr="00A4001E">
              <w:rPr>
                <w:rFonts w:asciiTheme="minorHAnsi" w:hAnsiTheme="minorHAnsi" w:cstheme="minorHAnsi"/>
                <w:sz w:val="22"/>
                <w:szCs w:val="22"/>
              </w:rPr>
              <w:t>DATE:</w:t>
            </w:r>
          </w:p>
        </w:tc>
      </w:tr>
      <w:tr w:rsidR="00F96D87" w:rsidRPr="00A4001E" w:rsidTr="00F96D87">
        <w:tc>
          <w:tcPr>
            <w:tcW w:w="2754" w:type="dxa"/>
          </w:tcPr>
          <w:p w:rsidR="00F96D87" w:rsidRPr="00A4001E" w:rsidRDefault="00F96D87" w:rsidP="00F96D87">
            <w:pPr>
              <w:rPr>
                <w:rFonts w:asciiTheme="minorHAnsi" w:hAnsiTheme="minorHAnsi" w:cstheme="minorHAnsi"/>
              </w:rPr>
            </w:pPr>
            <w:r w:rsidRPr="00A4001E">
              <w:rPr>
                <w:rFonts w:asciiTheme="minorHAnsi" w:hAnsiTheme="minorHAnsi" w:cstheme="minorHAnsi"/>
                <w:sz w:val="22"/>
                <w:szCs w:val="22"/>
              </w:rPr>
              <w:t>AP&amp;P Representative</w:t>
            </w:r>
          </w:p>
        </w:tc>
        <w:tc>
          <w:tcPr>
            <w:tcW w:w="3474" w:type="dxa"/>
          </w:tcPr>
          <w:p w:rsidR="00F96D87" w:rsidRPr="00A4001E" w:rsidRDefault="00F96D87" w:rsidP="00F96D87">
            <w:pPr>
              <w:rPr>
                <w:rFonts w:asciiTheme="minorHAnsi" w:hAnsiTheme="minorHAnsi" w:cstheme="minorHAnsi"/>
              </w:rPr>
            </w:pPr>
          </w:p>
        </w:tc>
        <w:tc>
          <w:tcPr>
            <w:tcW w:w="3690" w:type="dxa"/>
          </w:tcPr>
          <w:p w:rsidR="00F96D87" w:rsidRPr="00A4001E" w:rsidRDefault="00F96D87" w:rsidP="00F96D87">
            <w:pPr>
              <w:rPr>
                <w:rFonts w:asciiTheme="minorHAnsi" w:hAnsiTheme="minorHAnsi" w:cstheme="minorHAnsi"/>
              </w:rPr>
            </w:pPr>
          </w:p>
        </w:tc>
        <w:tc>
          <w:tcPr>
            <w:tcW w:w="1098" w:type="dxa"/>
          </w:tcPr>
          <w:p w:rsidR="00F96D87" w:rsidRPr="00A4001E" w:rsidRDefault="00F96D87" w:rsidP="00F96D87">
            <w:pPr>
              <w:rPr>
                <w:rFonts w:asciiTheme="minorHAnsi" w:hAnsiTheme="minorHAnsi" w:cstheme="minorHAnsi"/>
              </w:rPr>
            </w:pPr>
          </w:p>
          <w:p w:rsidR="00F96D87" w:rsidRPr="00A4001E" w:rsidRDefault="00F96D87" w:rsidP="00F96D87">
            <w:pPr>
              <w:rPr>
                <w:rFonts w:asciiTheme="minorHAnsi" w:hAnsiTheme="minorHAnsi" w:cstheme="minorHAnsi"/>
              </w:rPr>
            </w:pPr>
          </w:p>
          <w:p w:rsidR="00F96D87" w:rsidRPr="00A4001E" w:rsidRDefault="00F96D87" w:rsidP="00F96D87">
            <w:pPr>
              <w:rPr>
                <w:rFonts w:asciiTheme="minorHAnsi" w:hAnsiTheme="minorHAnsi" w:cstheme="minorHAnsi"/>
              </w:rPr>
            </w:pPr>
          </w:p>
        </w:tc>
      </w:tr>
      <w:tr w:rsidR="00F96D87" w:rsidRPr="00A4001E" w:rsidTr="00F96D87">
        <w:tc>
          <w:tcPr>
            <w:tcW w:w="2754" w:type="dxa"/>
          </w:tcPr>
          <w:p w:rsidR="00F96D87" w:rsidRPr="00A4001E" w:rsidRDefault="00F96D87" w:rsidP="00F96D87">
            <w:pPr>
              <w:rPr>
                <w:rFonts w:asciiTheme="minorHAnsi" w:hAnsiTheme="minorHAnsi" w:cstheme="minorHAnsi"/>
              </w:rPr>
            </w:pPr>
            <w:r w:rsidRPr="00A4001E">
              <w:rPr>
                <w:rFonts w:asciiTheme="minorHAnsi" w:hAnsiTheme="minorHAnsi" w:cstheme="minorHAnsi"/>
                <w:sz w:val="22"/>
                <w:szCs w:val="22"/>
              </w:rPr>
              <w:t>Department Chair</w:t>
            </w:r>
          </w:p>
        </w:tc>
        <w:tc>
          <w:tcPr>
            <w:tcW w:w="3474" w:type="dxa"/>
          </w:tcPr>
          <w:p w:rsidR="00F96D87" w:rsidRPr="00A4001E" w:rsidRDefault="00F96D87" w:rsidP="00F96D87">
            <w:pPr>
              <w:rPr>
                <w:rFonts w:asciiTheme="minorHAnsi" w:hAnsiTheme="minorHAnsi" w:cstheme="minorHAnsi"/>
              </w:rPr>
            </w:pPr>
          </w:p>
        </w:tc>
        <w:tc>
          <w:tcPr>
            <w:tcW w:w="3690" w:type="dxa"/>
          </w:tcPr>
          <w:p w:rsidR="00F96D87" w:rsidRPr="00A4001E" w:rsidRDefault="00F96D87" w:rsidP="00F96D87">
            <w:pPr>
              <w:rPr>
                <w:rFonts w:asciiTheme="minorHAnsi" w:hAnsiTheme="minorHAnsi" w:cstheme="minorHAnsi"/>
              </w:rPr>
            </w:pPr>
          </w:p>
        </w:tc>
        <w:tc>
          <w:tcPr>
            <w:tcW w:w="1098" w:type="dxa"/>
          </w:tcPr>
          <w:p w:rsidR="00F96D87" w:rsidRPr="00A4001E" w:rsidRDefault="00F96D87" w:rsidP="00F96D87">
            <w:pPr>
              <w:rPr>
                <w:rFonts w:asciiTheme="minorHAnsi" w:hAnsiTheme="minorHAnsi" w:cstheme="minorHAnsi"/>
              </w:rPr>
            </w:pPr>
          </w:p>
          <w:p w:rsidR="00F96D87" w:rsidRPr="00A4001E" w:rsidRDefault="00F96D87" w:rsidP="00F96D87">
            <w:pPr>
              <w:rPr>
                <w:rFonts w:asciiTheme="minorHAnsi" w:hAnsiTheme="minorHAnsi" w:cstheme="minorHAnsi"/>
              </w:rPr>
            </w:pPr>
          </w:p>
          <w:p w:rsidR="00F96D87" w:rsidRPr="00A4001E" w:rsidRDefault="00F96D87" w:rsidP="00F96D87">
            <w:pPr>
              <w:rPr>
                <w:rFonts w:asciiTheme="minorHAnsi" w:hAnsiTheme="minorHAnsi" w:cstheme="minorHAnsi"/>
              </w:rPr>
            </w:pPr>
          </w:p>
        </w:tc>
      </w:tr>
      <w:tr w:rsidR="00F96D87" w:rsidRPr="00A4001E" w:rsidTr="00F96D87">
        <w:tc>
          <w:tcPr>
            <w:tcW w:w="2754" w:type="dxa"/>
          </w:tcPr>
          <w:p w:rsidR="00F96D87" w:rsidRPr="00A4001E" w:rsidRDefault="00F96D87" w:rsidP="00F96D87">
            <w:pPr>
              <w:rPr>
                <w:rFonts w:asciiTheme="minorHAnsi" w:hAnsiTheme="minorHAnsi" w:cstheme="minorHAnsi"/>
              </w:rPr>
            </w:pPr>
            <w:r w:rsidRPr="00A4001E">
              <w:rPr>
                <w:rFonts w:asciiTheme="minorHAnsi" w:hAnsiTheme="minorHAnsi" w:cstheme="minorHAnsi"/>
                <w:sz w:val="22"/>
                <w:szCs w:val="22"/>
              </w:rPr>
              <w:t>Academic Dean</w:t>
            </w:r>
          </w:p>
        </w:tc>
        <w:tc>
          <w:tcPr>
            <w:tcW w:w="3474" w:type="dxa"/>
          </w:tcPr>
          <w:p w:rsidR="00F96D87" w:rsidRPr="00A4001E" w:rsidRDefault="00F96D87" w:rsidP="00F96D87">
            <w:pPr>
              <w:rPr>
                <w:rFonts w:asciiTheme="minorHAnsi" w:hAnsiTheme="minorHAnsi" w:cstheme="minorHAnsi"/>
              </w:rPr>
            </w:pPr>
          </w:p>
        </w:tc>
        <w:tc>
          <w:tcPr>
            <w:tcW w:w="3690" w:type="dxa"/>
          </w:tcPr>
          <w:p w:rsidR="00F96D87" w:rsidRPr="00A4001E" w:rsidRDefault="00F96D87" w:rsidP="00F96D87">
            <w:pPr>
              <w:rPr>
                <w:rFonts w:asciiTheme="minorHAnsi" w:hAnsiTheme="minorHAnsi" w:cstheme="minorHAnsi"/>
              </w:rPr>
            </w:pPr>
          </w:p>
        </w:tc>
        <w:tc>
          <w:tcPr>
            <w:tcW w:w="1098" w:type="dxa"/>
          </w:tcPr>
          <w:p w:rsidR="00F96D87" w:rsidRPr="00A4001E" w:rsidRDefault="00F96D87" w:rsidP="00F96D87">
            <w:pPr>
              <w:rPr>
                <w:rFonts w:asciiTheme="minorHAnsi" w:hAnsiTheme="minorHAnsi" w:cstheme="minorHAnsi"/>
              </w:rPr>
            </w:pPr>
          </w:p>
          <w:p w:rsidR="00F96D87" w:rsidRPr="00A4001E" w:rsidRDefault="00F96D87" w:rsidP="00F96D87">
            <w:pPr>
              <w:rPr>
                <w:rFonts w:asciiTheme="minorHAnsi" w:hAnsiTheme="minorHAnsi" w:cstheme="minorHAnsi"/>
              </w:rPr>
            </w:pPr>
          </w:p>
          <w:p w:rsidR="00F96D87" w:rsidRPr="00A4001E" w:rsidRDefault="00F96D87" w:rsidP="00F96D87">
            <w:pPr>
              <w:rPr>
                <w:rFonts w:asciiTheme="minorHAnsi" w:hAnsiTheme="minorHAnsi" w:cstheme="minorHAnsi"/>
              </w:rPr>
            </w:pPr>
          </w:p>
        </w:tc>
      </w:tr>
      <w:tr w:rsidR="00F96D87" w:rsidRPr="00A4001E" w:rsidTr="00F96D87">
        <w:tc>
          <w:tcPr>
            <w:tcW w:w="2754" w:type="dxa"/>
          </w:tcPr>
          <w:p w:rsidR="00F96D87" w:rsidRPr="00A4001E" w:rsidRDefault="00F96D87" w:rsidP="00F96D87">
            <w:pPr>
              <w:rPr>
                <w:rFonts w:asciiTheme="minorHAnsi" w:hAnsiTheme="minorHAnsi" w:cstheme="minorHAnsi"/>
              </w:rPr>
            </w:pPr>
            <w:r w:rsidRPr="00A4001E">
              <w:rPr>
                <w:rFonts w:asciiTheme="minorHAnsi" w:hAnsiTheme="minorHAnsi" w:cstheme="minorHAnsi"/>
                <w:sz w:val="22"/>
                <w:szCs w:val="22"/>
              </w:rPr>
              <w:t>AP&amp;P Chair, on behalf of the Committee</w:t>
            </w:r>
          </w:p>
          <w:p w:rsidR="00F96D87" w:rsidRPr="00A4001E" w:rsidRDefault="00F96D87" w:rsidP="00F96D87">
            <w:pPr>
              <w:rPr>
                <w:rFonts w:asciiTheme="minorHAnsi" w:hAnsiTheme="minorHAnsi" w:cstheme="minorHAnsi"/>
              </w:rPr>
            </w:pPr>
          </w:p>
        </w:tc>
        <w:tc>
          <w:tcPr>
            <w:tcW w:w="3474" w:type="dxa"/>
          </w:tcPr>
          <w:p w:rsidR="00F96D87" w:rsidRPr="00A4001E" w:rsidRDefault="00F96D87" w:rsidP="00F96D87">
            <w:pPr>
              <w:rPr>
                <w:rFonts w:asciiTheme="minorHAnsi" w:hAnsiTheme="minorHAnsi" w:cstheme="minorHAnsi"/>
              </w:rPr>
            </w:pPr>
          </w:p>
          <w:p w:rsidR="00F96D87" w:rsidRPr="00A4001E" w:rsidRDefault="00F96D87" w:rsidP="00F96D87">
            <w:pPr>
              <w:rPr>
                <w:rFonts w:asciiTheme="minorHAnsi" w:hAnsiTheme="minorHAnsi" w:cstheme="minorHAnsi"/>
              </w:rPr>
            </w:pPr>
            <w:r w:rsidRPr="00A4001E">
              <w:rPr>
                <w:rFonts w:asciiTheme="minorHAnsi" w:hAnsiTheme="minorHAnsi" w:cstheme="minorHAnsi"/>
                <w:sz w:val="22"/>
                <w:szCs w:val="22"/>
              </w:rPr>
              <w:t>Sofia Ramirez-Gelpi</w:t>
            </w:r>
          </w:p>
        </w:tc>
        <w:tc>
          <w:tcPr>
            <w:tcW w:w="3690" w:type="dxa"/>
          </w:tcPr>
          <w:p w:rsidR="00F96D87" w:rsidRPr="00A4001E" w:rsidRDefault="00F96D87" w:rsidP="00F96D87">
            <w:pPr>
              <w:rPr>
                <w:rFonts w:asciiTheme="minorHAnsi" w:hAnsiTheme="minorHAnsi" w:cstheme="minorHAnsi"/>
              </w:rPr>
            </w:pPr>
          </w:p>
        </w:tc>
        <w:tc>
          <w:tcPr>
            <w:tcW w:w="1098" w:type="dxa"/>
          </w:tcPr>
          <w:p w:rsidR="00F96D87" w:rsidRPr="00A4001E" w:rsidRDefault="00F96D87" w:rsidP="00F96D87">
            <w:pPr>
              <w:rPr>
                <w:rFonts w:asciiTheme="minorHAnsi" w:hAnsiTheme="minorHAnsi" w:cstheme="minorHAnsi"/>
              </w:rPr>
            </w:pPr>
          </w:p>
        </w:tc>
      </w:tr>
      <w:tr w:rsidR="00F96D87" w:rsidRPr="00A4001E" w:rsidTr="00F96D87">
        <w:tc>
          <w:tcPr>
            <w:tcW w:w="2754" w:type="dxa"/>
          </w:tcPr>
          <w:p w:rsidR="00F96D87" w:rsidRPr="00A4001E" w:rsidRDefault="00F96D87" w:rsidP="00F96D87">
            <w:pPr>
              <w:rPr>
                <w:rFonts w:asciiTheme="minorHAnsi" w:hAnsiTheme="minorHAnsi" w:cstheme="minorHAnsi"/>
              </w:rPr>
            </w:pPr>
            <w:r w:rsidRPr="00A4001E">
              <w:rPr>
                <w:rFonts w:asciiTheme="minorHAnsi" w:hAnsiTheme="minorHAnsi" w:cstheme="minorHAnsi"/>
                <w:sz w:val="22"/>
                <w:szCs w:val="22"/>
              </w:rPr>
              <w:t>Vice President, Academic Affairs</w:t>
            </w:r>
          </w:p>
        </w:tc>
        <w:tc>
          <w:tcPr>
            <w:tcW w:w="3474" w:type="dxa"/>
          </w:tcPr>
          <w:p w:rsidR="00F96D87" w:rsidRPr="00A4001E" w:rsidRDefault="00F96D87" w:rsidP="00F96D87">
            <w:pPr>
              <w:rPr>
                <w:rFonts w:asciiTheme="minorHAnsi" w:hAnsiTheme="minorHAnsi" w:cstheme="minorHAnsi"/>
              </w:rPr>
            </w:pPr>
          </w:p>
          <w:p w:rsidR="00F96D87" w:rsidRPr="00A4001E" w:rsidRDefault="00F96D87" w:rsidP="00F96D87">
            <w:pPr>
              <w:rPr>
                <w:rFonts w:asciiTheme="minorHAnsi" w:hAnsiTheme="minorHAnsi" w:cstheme="minorHAnsi"/>
              </w:rPr>
            </w:pPr>
            <w:r w:rsidRPr="00A4001E">
              <w:rPr>
                <w:rFonts w:asciiTheme="minorHAnsi" w:hAnsiTheme="minorHAnsi" w:cstheme="minorHAnsi"/>
                <w:sz w:val="22"/>
                <w:szCs w:val="22"/>
              </w:rPr>
              <w:t>Luis P. Sanchez</w:t>
            </w:r>
          </w:p>
        </w:tc>
        <w:tc>
          <w:tcPr>
            <w:tcW w:w="3690" w:type="dxa"/>
          </w:tcPr>
          <w:p w:rsidR="00F96D87" w:rsidRPr="00A4001E" w:rsidRDefault="00F96D87" w:rsidP="00F96D87">
            <w:pPr>
              <w:rPr>
                <w:rFonts w:asciiTheme="minorHAnsi" w:hAnsiTheme="minorHAnsi" w:cstheme="minorHAnsi"/>
              </w:rPr>
            </w:pPr>
          </w:p>
        </w:tc>
        <w:tc>
          <w:tcPr>
            <w:tcW w:w="1098" w:type="dxa"/>
          </w:tcPr>
          <w:p w:rsidR="00F96D87" w:rsidRPr="00A4001E" w:rsidRDefault="00F96D87" w:rsidP="00F96D87">
            <w:pPr>
              <w:rPr>
                <w:rFonts w:asciiTheme="minorHAnsi" w:hAnsiTheme="minorHAnsi" w:cstheme="minorHAnsi"/>
              </w:rPr>
            </w:pPr>
          </w:p>
          <w:p w:rsidR="00F96D87" w:rsidRPr="00A4001E" w:rsidRDefault="00F96D87" w:rsidP="00F96D87">
            <w:pPr>
              <w:rPr>
                <w:rFonts w:asciiTheme="minorHAnsi" w:hAnsiTheme="minorHAnsi" w:cstheme="minorHAnsi"/>
              </w:rPr>
            </w:pPr>
          </w:p>
          <w:p w:rsidR="00F96D87" w:rsidRPr="00A4001E" w:rsidRDefault="00F96D87" w:rsidP="00F96D87">
            <w:pPr>
              <w:rPr>
                <w:rFonts w:asciiTheme="minorHAnsi" w:hAnsiTheme="minorHAnsi" w:cstheme="minorHAnsi"/>
              </w:rPr>
            </w:pPr>
          </w:p>
        </w:tc>
      </w:tr>
    </w:tbl>
    <w:p w:rsidR="00F96D87" w:rsidRPr="00A4001E" w:rsidRDefault="00F96D87" w:rsidP="00F96D87">
      <w:pPr>
        <w:rPr>
          <w:rFonts w:asciiTheme="minorHAnsi" w:hAnsiTheme="minorHAnsi" w:cstheme="minorHAnsi"/>
          <w:sz w:val="22"/>
          <w:szCs w:val="22"/>
        </w:rPr>
      </w:pPr>
      <w:r w:rsidRPr="00A4001E">
        <w:rPr>
          <w:rFonts w:asciiTheme="minorHAnsi" w:hAnsiTheme="minorHAnsi" w:cstheme="minorHAnsi"/>
          <w:sz w:val="22"/>
          <w:szCs w:val="22"/>
        </w:rPr>
        <w:t xml:space="preserve">                                                                                                                                                                                                   </w:t>
      </w:r>
    </w:p>
    <w:p w:rsidR="00F96D87" w:rsidRPr="00A4001E" w:rsidRDefault="00F96D87" w:rsidP="00F96D87">
      <w:pPr>
        <w:outlineLvl w:val="0"/>
        <w:rPr>
          <w:rFonts w:asciiTheme="minorHAnsi" w:hAnsiTheme="minorHAnsi" w:cstheme="minorHAnsi"/>
          <w:sz w:val="22"/>
          <w:szCs w:val="22"/>
        </w:rPr>
      </w:pPr>
      <w:r w:rsidRPr="00A4001E">
        <w:rPr>
          <w:rFonts w:asciiTheme="minorHAnsi" w:hAnsiTheme="minorHAnsi" w:cstheme="minorHAnsi"/>
          <w:sz w:val="22"/>
          <w:szCs w:val="22"/>
        </w:rPr>
        <w:sym w:font="Webdings" w:char="F063"/>
      </w:r>
      <w:r w:rsidRPr="00A4001E">
        <w:rPr>
          <w:rFonts w:asciiTheme="minorHAnsi" w:hAnsiTheme="minorHAnsi" w:cstheme="minorHAnsi"/>
          <w:sz w:val="22"/>
          <w:szCs w:val="22"/>
        </w:rPr>
        <w:t xml:space="preserve">  Attachments are included.</w:t>
      </w:r>
    </w:p>
    <w:p w:rsidR="00F96D87" w:rsidRPr="00A4001E" w:rsidRDefault="00F96D87" w:rsidP="00F96D87">
      <w:pPr>
        <w:rPr>
          <w:rFonts w:asciiTheme="minorHAnsi" w:hAnsiTheme="minorHAnsi" w:cstheme="minorHAnsi"/>
          <w:sz w:val="22"/>
          <w:szCs w:val="22"/>
        </w:rPr>
      </w:pPr>
      <w:r w:rsidRPr="00A4001E">
        <w:rPr>
          <w:rFonts w:asciiTheme="minorHAnsi" w:hAnsiTheme="minorHAnsi" w:cstheme="minorHAnsi"/>
          <w:sz w:val="22"/>
          <w:szCs w:val="22"/>
        </w:rPr>
        <w:t>List all (i.e., DL Certification, Stipend Request, curriculum duplication, reviewer notes, etc.) </w:t>
      </w:r>
    </w:p>
    <w:p w:rsidR="00F96D87" w:rsidRPr="00A4001E" w:rsidRDefault="00F96D87" w:rsidP="00F96D87">
      <w:pPr>
        <w:rPr>
          <w:rFonts w:asciiTheme="minorHAnsi" w:hAnsiTheme="minorHAnsi" w:cstheme="minorHAnsi"/>
        </w:rPr>
      </w:pPr>
    </w:p>
    <w:p w:rsidR="00F96D87" w:rsidRPr="00A4001E" w:rsidRDefault="00F96D87" w:rsidP="00F96D87">
      <w:pPr>
        <w:rPr>
          <w:rFonts w:asciiTheme="minorHAnsi" w:hAnsiTheme="minorHAnsi" w:cstheme="minorHAnsi"/>
          <w:b/>
        </w:rPr>
      </w:pPr>
      <w:r w:rsidRPr="00A4001E">
        <w:rPr>
          <w:rFonts w:asciiTheme="minorHAnsi" w:hAnsiTheme="minorHAnsi" w:cstheme="minorHAnsi"/>
          <w:b/>
        </w:rPr>
        <w:lastRenderedPageBreak/>
        <w:t>DISTANCE LEARNING COURSE STATUS FOR:  [indicate course prefix &amp; number)</w:t>
      </w:r>
    </w:p>
    <w:p w:rsidR="00F96D87" w:rsidRPr="00A4001E" w:rsidRDefault="00F96D87" w:rsidP="00F96D87">
      <w:pPr>
        <w:spacing w:before="120"/>
        <w:rPr>
          <w:rFonts w:asciiTheme="minorHAnsi" w:hAnsiTheme="minorHAnsi" w:cstheme="minorHAnsi"/>
          <w:i/>
          <w:color w:val="FF0000"/>
          <w:sz w:val="20"/>
        </w:rPr>
      </w:pPr>
      <w:r w:rsidRPr="00A4001E">
        <w:rPr>
          <w:rFonts w:asciiTheme="minorHAnsi" w:hAnsiTheme="minorHAnsi" w:cstheme="minorHAnsi"/>
          <w:b/>
        </w:rPr>
        <w:t>Method of instruction</w:t>
      </w:r>
      <w:r w:rsidRPr="00A4001E">
        <w:rPr>
          <w:rFonts w:asciiTheme="minorHAnsi" w:hAnsiTheme="minorHAnsi" w:cstheme="minorHAnsi"/>
        </w:rPr>
        <w:t>: Indicate primary modality (check one):</w:t>
      </w:r>
    </w:p>
    <w:bookmarkStart w:id="523" w:name="Check1"/>
    <w:p w:rsidR="00F96D87" w:rsidRPr="00A4001E" w:rsidRDefault="00F96D87" w:rsidP="00F96D87">
      <w:pPr>
        <w:tabs>
          <w:tab w:val="left" w:pos="1440"/>
        </w:tabs>
        <w:spacing w:before="120"/>
        <w:ind w:left="720"/>
        <w:rPr>
          <w:rFonts w:asciiTheme="minorHAnsi" w:hAnsiTheme="minorHAnsi" w:cstheme="minorHAnsi"/>
        </w:rPr>
      </w:pPr>
      <w:r w:rsidRPr="00A4001E">
        <w:rPr>
          <w:rFonts w:asciiTheme="minorHAnsi" w:hAnsiTheme="minorHAnsi" w:cstheme="minorHAnsi"/>
        </w:rPr>
        <w:fldChar w:fldCharType="begin">
          <w:ffData>
            <w:name w:val="Check1"/>
            <w:enabled/>
            <w:calcOnExit w:val="0"/>
            <w:checkBox>
              <w:sizeAuto/>
              <w:default w:val="0"/>
            </w:checkBox>
          </w:ffData>
        </w:fldChar>
      </w:r>
      <w:r w:rsidRPr="00A4001E">
        <w:rPr>
          <w:rFonts w:asciiTheme="minorHAnsi" w:hAnsiTheme="minorHAnsi" w:cstheme="minorHAnsi"/>
        </w:rPr>
        <w:instrText xml:space="preserve"> FORMCHECKBOX </w:instrText>
      </w:r>
      <w:r w:rsidR="009B4E2F">
        <w:rPr>
          <w:rFonts w:asciiTheme="minorHAnsi" w:hAnsiTheme="minorHAnsi" w:cstheme="minorHAnsi"/>
        </w:rPr>
      </w:r>
      <w:r w:rsidR="009B4E2F">
        <w:rPr>
          <w:rFonts w:asciiTheme="minorHAnsi" w:hAnsiTheme="minorHAnsi" w:cstheme="minorHAnsi"/>
        </w:rPr>
        <w:fldChar w:fldCharType="separate"/>
      </w:r>
      <w:r w:rsidRPr="00A4001E">
        <w:rPr>
          <w:rFonts w:asciiTheme="minorHAnsi" w:hAnsiTheme="minorHAnsi" w:cstheme="minorHAnsi"/>
        </w:rPr>
        <w:fldChar w:fldCharType="end"/>
      </w:r>
      <w:bookmarkEnd w:id="523"/>
      <w:r w:rsidRPr="00A4001E">
        <w:rPr>
          <w:rFonts w:asciiTheme="minorHAnsi" w:hAnsiTheme="minorHAnsi" w:cstheme="minorHAnsi"/>
        </w:rPr>
        <w:t xml:space="preserve"> Internet</w:t>
      </w:r>
    </w:p>
    <w:bookmarkStart w:id="524" w:name="Check2"/>
    <w:p w:rsidR="00F96D87" w:rsidRPr="00A4001E" w:rsidRDefault="00F96D87" w:rsidP="00F96D87">
      <w:pPr>
        <w:tabs>
          <w:tab w:val="left" w:pos="1440"/>
        </w:tabs>
        <w:ind w:left="720"/>
        <w:rPr>
          <w:rFonts w:asciiTheme="minorHAnsi" w:hAnsiTheme="minorHAnsi" w:cstheme="minorHAnsi"/>
        </w:rPr>
      </w:pPr>
      <w:r w:rsidRPr="00A4001E">
        <w:rPr>
          <w:rFonts w:asciiTheme="minorHAnsi" w:hAnsiTheme="minorHAnsi" w:cstheme="minorHAnsi"/>
        </w:rPr>
        <w:fldChar w:fldCharType="begin">
          <w:ffData>
            <w:name w:val="Check2"/>
            <w:enabled/>
            <w:calcOnExit w:val="0"/>
            <w:checkBox>
              <w:sizeAuto/>
              <w:default w:val="0"/>
            </w:checkBox>
          </w:ffData>
        </w:fldChar>
      </w:r>
      <w:r w:rsidRPr="00A4001E">
        <w:rPr>
          <w:rFonts w:asciiTheme="minorHAnsi" w:hAnsiTheme="minorHAnsi" w:cstheme="minorHAnsi"/>
        </w:rPr>
        <w:instrText xml:space="preserve"> FORMCHECKBOX </w:instrText>
      </w:r>
      <w:r w:rsidR="009B4E2F">
        <w:rPr>
          <w:rFonts w:asciiTheme="minorHAnsi" w:hAnsiTheme="minorHAnsi" w:cstheme="minorHAnsi"/>
        </w:rPr>
      </w:r>
      <w:r w:rsidR="009B4E2F">
        <w:rPr>
          <w:rFonts w:asciiTheme="minorHAnsi" w:hAnsiTheme="minorHAnsi" w:cstheme="minorHAnsi"/>
        </w:rPr>
        <w:fldChar w:fldCharType="separate"/>
      </w:r>
      <w:r w:rsidRPr="00A4001E">
        <w:rPr>
          <w:rFonts w:asciiTheme="minorHAnsi" w:hAnsiTheme="minorHAnsi" w:cstheme="minorHAnsi"/>
        </w:rPr>
        <w:fldChar w:fldCharType="end"/>
      </w:r>
      <w:bookmarkEnd w:id="524"/>
      <w:r w:rsidRPr="00A4001E">
        <w:rPr>
          <w:rFonts w:asciiTheme="minorHAnsi" w:hAnsiTheme="minorHAnsi" w:cstheme="minorHAnsi"/>
        </w:rPr>
        <w:t xml:space="preserve"> Other (</w:t>
      </w:r>
      <w:r w:rsidRPr="00A4001E">
        <w:rPr>
          <w:rFonts w:asciiTheme="minorHAnsi" w:hAnsiTheme="minorHAnsi" w:cstheme="minorHAnsi"/>
          <w:b/>
        </w:rPr>
        <w:t>please list modalities to be used): video conferencing</w:t>
      </w:r>
    </w:p>
    <w:p w:rsidR="00F96D87" w:rsidRPr="00A4001E" w:rsidRDefault="00F96D87" w:rsidP="00F96D87">
      <w:pPr>
        <w:pStyle w:val="EnvelopeReturn"/>
        <w:tabs>
          <w:tab w:val="left" w:pos="6032"/>
        </w:tabs>
        <w:rPr>
          <w:rFonts w:asciiTheme="minorHAnsi" w:hAnsiTheme="minorHAnsi" w:cstheme="minorHAnsi"/>
        </w:rPr>
      </w:pPr>
      <w:r w:rsidRPr="00A4001E">
        <w:rPr>
          <w:rFonts w:asciiTheme="minorHAnsi" w:hAnsiTheme="minorHAnsi" w:cstheme="minorHAnsi"/>
        </w:rPr>
        <w:tab/>
      </w:r>
    </w:p>
    <w:p w:rsidR="00F96D87" w:rsidRPr="00A4001E" w:rsidRDefault="00F96D87" w:rsidP="00F96D87">
      <w:pPr>
        <w:pStyle w:val="EnvelopeReturn"/>
        <w:tabs>
          <w:tab w:val="left" w:pos="6032"/>
        </w:tabs>
        <w:rPr>
          <w:rFonts w:asciiTheme="minorHAnsi" w:hAnsiTheme="minorHAnsi" w:cstheme="minorHAnsi"/>
        </w:rPr>
      </w:pPr>
      <w:r w:rsidRPr="00A4001E">
        <w:rPr>
          <w:rFonts w:asciiTheme="minorHAnsi" w:hAnsiTheme="minorHAnsi" w:cstheme="minorHAnsi"/>
          <w:b/>
        </w:rPr>
        <w:t xml:space="preserve">Instructor-Student Contact: </w:t>
      </w:r>
      <w:bookmarkStart w:id="525" w:name="Text53"/>
      <w:r w:rsidRPr="00A4001E">
        <w:rPr>
          <w:rFonts w:asciiTheme="minorHAnsi" w:hAnsiTheme="minorHAnsi" w:cstheme="minorHAnsi"/>
          <w:b/>
        </w:rPr>
        <w:fldChar w:fldCharType="begin">
          <w:ffData>
            <w:name w:val="Text53"/>
            <w:enabled/>
            <w:calcOnExit w:val="0"/>
            <w:textInput/>
          </w:ffData>
        </w:fldChar>
      </w:r>
      <w:r w:rsidRPr="00A4001E">
        <w:rPr>
          <w:rFonts w:asciiTheme="minorHAnsi" w:hAnsiTheme="minorHAnsi" w:cstheme="minorHAnsi"/>
          <w:b/>
        </w:rPr>
        <w:instrText xml:space="preserve"> FORMTEXT </w:instrText>
      </w:r>
      <w:r w:rsidRPr="00A4001E">
        <w:rPr>
          <w:rFonts w:asciiTheme="minorHAnsi" w:hAnsiTheme="minorHAnsi" w:cstheme="minorHAnsi"/>
          <w:b/>
        </w:rPr>
      </w:r>
      <w:r w:rsidRPr="00A4001E">
        <w:rPr>
          <w:rFonts w:asciiTheme="minorHAnsi" w:hAnsiTheme="minorHAnsi" w:cstheme="minorHAnsi"/>
          <w:b/>
        </w:rPr>
        <w:fldChar w:fldCharType="separate"/>
      </w:r>
      <w:r w:rsidRPr="00A4001E">
        <w:rPr>
          <w:rFonts w:asciiTheme="minorHAnsi" w:hAnsiTheme="minorHAnsi" w:cstheme="minorHAnsi"/>
          <w:b/>
          <w:noProof/>
        </w:rPr>
        <w:t> </w:t>
      </w:r>
      <w:r w:rsidRPr="00A4001E">
        <w:rPr>
          <w:rFonts w:asciiTheme="minorHAnsi" w:hAnsiTheme="minorHAnsi" w:cstheme="minorHAnsi"/>
          <w:b/>
          <w:noProof/>
        </w:rPr>
        <w:t> </w:t>
      </w:r>
      <w:r w:rsidRPr="00A4001E">
        <w:rPr>
          <w:rFonts w:asciiTheme="minorHAnsi" w:hAnsiTheme="minorHAnsi" w:cstheme="minorHAnsi"/>
          <w:b/>
          <w:noProof/>
        </w:rPr>
        <w:t> </w:t>
      </w:r>
      <w:r w:rsidRPr="00A4001E">
        <w:rPr>
          <w:rFonts w:asciiTheme="minorHAnsi" w:hAnsiTheme="minorHAnsi" w:cstheme="minorHAnsi"/>
          <w:b/>
          <w:noProof/>
        </w:rPr>
        <w:t> </w:t>
      </w:r>
      <w:r w:rsidRPr="00A4001E">
        <w:rPr>
          <w:rFonts w:asciiTheme="minorHAnsi" w:hAnsiTheme="minorHAnsi" w:cstheme="minorHAnsi"/>
          <w:b/>
          <w:noProof/>
        </w:rPr>
        <w:t> </w:t>
      </w:r>
      <w:r w:rsidRPr="00A4001E">
        <w:rPr>
          <w:rFonts w:asciiTheme="minorHAnsi" w:hAnsiTheme="minorHAnsi" w:cstheme="minorHAnsi"/>
          <w:b/>
        </w:rPr>
        <w:fldChar w:fldCharType="end"/>
      </w:r>
      <w:bookmarkEnd w:id="525"/>
      <w:r w:rsidRPr="00A4001E">
        <w:rPr>
          <w:rFonts w:asciiTheme="minorHAnsi" w:hAnsiTheme="minorHAnsi" w:cstheme="minorHAnsi"/>
          <w:b/>
        </w:rPr>
        <w:t xml:space="preserve"> </w:t>
      </w:r>
      <w:r w:rsidRPr="00A4001E">
        <w:rPr>
          <w:rFonts w:asciiTheme="minorHAnsi" w:hAnsiTheme="minorHAnsi" w:cstheme="minorHAnsi"/>
        </w:rPr>
        <w:t>hours per week</w:t>
      </w:r>
    </w:p>
    <w:p w:rsidR="00F96D87" w:rsidRPr="00A4001E" w:rsidRDefault="00F96D87" w:rsidP="00F96D87">
      <w:pPr>
        <w:tabs>
          <w:tab w:val="left" w:pos="1440"/>
        </w:tabs>
        <w:spacing w:before="120"/>
        <w:rPr>
          <w:rFonts w:asciiTheme="minorHAnsi" w:hAnsiTheme="minorHAnsi" w:cstheme="minorHAnsi"/>
        </w:rPr>
      </w:pPr>
      <w:r w:rsidRPr="00A4001E">
        <w:rPr>
          <w:rFonts w:asciiTheme="minorHAnsi" w:hAnsiTheme="minorHAnsi" w:cstheme="minorHAnsi"/>
          <w:b/>
        </w:rPr>
        <w:t>Method of Contact</w:t>
      </w:r>
    </w:p>
    <w:p w:rsidR="00F96D87" w:rsidRPr="00A4001E" w:rsidRDefault="00F96D87" w:rsidP="00F96D87">
      <w:pPr>
        <w:tabs>
          <w:tab w:val="left" w:pos="1440"/>
        </w:tabs>
        <w:rPr>
          <w:rFonts w:asciiTheme="minorHAnsi" w:hAnsiTheme="minorHAnsi" w:cstheme="minorHAnsi"/>
        </w:rPr>
      </w:pPr>
      <w:r w:rsidRPr="00A4001E">
        <w:rPr>
          <w:rFonts w:asciiTheme="minorHAnsi" w:hAnsiTheme="minorHAnsi" w:cstheme="minorHAnsi"/>
        </w:rPr>
        <w:t>Please check below the methods that may be used for this course:</w:t>
      </w:r>
    </w:p>
    <w:p w:rsidR="00F96D87" w:rsidRPr="00A4001E" w:rsidRDefault="00F96D87" w:rsidP="00F96D87">
      <w:pPr>
        <w:tabs>
          <w:tab w:val="left" w:pos="720"/>
        </w:tabs>
        <w:spacing w:before="120" w:after="120"/>
        <w:rPr>
          <w:rFonts w:asciiTheme="minorHAnsi" w:hAnsiTheme="minorHAnsi" w:cstheme="minorHAnsi"/>
        </w:rPr>
      </w:pPr>
      <w:r w:rsidRPr="00A4001E">
        <w:rPr>
          <w:rFonts w:asciiTheme="minorHAnsi" w:hAnsiTheme="minorHAnsi" w:cstheme="minorHAnsi"/>
        </w:rPr>
        <w:tab/>
      </w:r>
      <w:r w:rsidRPr="00A4001E">
        <w:rPr>
          <w:rFonts w:asciiTheme="minorHAnsi" w:hAnsiTheme="minorHAnsi" w:cstheme="minorHAnsi"/>
          <w:u w:val="single"/>
        </w:rPr>
        <w:t>Per Week</w:t>
      </w:r>
      <w:bookmarkStart w:id="526" w:name="Check3"/>
    </w:p>
    <w:bookmarkEnd w:id="526"/>
    <w:p w:rsidR="00F96D87" w:rsidRPr="00A4001E" w:rsidRDefault="00F96D87" w:rsidP="00F96D87">
      <w:pPr>
        <w:tabs>
          <w:tab w:val="left" w:pos="1440"/>
        </w:tabs>
        <w:ind w:left="720"/>
        <w:rPr>
          <w:rFonts w:asciiTheme="minorHAnsi" w:hAnsiTheme="minorHAnsi" w:cstheme="minorHAnsi"/>
        </w:rPr>
      </w:pPr>
      <w:r w:rsidRPr="00A4001E">
        <w:rPr>
          <w:rFonts w:asciiTheme="minorHAnsi" w:hAnsiTheme="minorHAnsi" w:cstheme="minorHAnsi"/>
        </w:rPr>
        <w:fldChar w:fldCharType="begin">
          <w:ffData>
            <w:name w:val=""/>
            <w:enabled/>
            <w:calcOnExit w:val="0"/>
            <w:checkBox>
              <w:sizeAuto/>
              <w:default w:val="0"/>
            </w:checkBox>
          </w:ffData>
        </w:fldChar>
      </w:r>
      <w:r w:rsidRPr="00A4001E">
        <w:rPr>
          <w:rFonts w:asciiTheme="minorHAnsi" w:hAnsiTheme="minorHAnsi" w:cstheme="minorHAnsi"/>
        </w:rPr>
        <w:instrText xml:space="preserve"> FORMCHECKBOX </w:instrText>
      </w:r>
      <w:r w:rsidR="009B4E2F">
        <w:rPr>
          <w:rFonts w:asciiTheme="minorHAnsi" w:hAnsiTheme="minorHAnsi" w:cstheme="minorHAnsi"/>
        </w:rPr>
      </w:r>
      <w:r w:rsidR="009B4E2F">
        <w:rPr>
          <w:rFonts w:asciiTheme="minorHAnsi" w:hAnsiTheme="minorHAnsi" w:cstheme="minorHAnsi"/>
        </w:rPr>
        <w:fldChar w:fldCharType="separate"/>
      </w:r>
      <w:r w:rsidRPr="00A4001E">
        <w:rPr>
          <w:rFonts w:asciiTheme="minorHAnsi" w:hAnsiTheme="minorHAnsi" w:cstheme="minorHAnsi"/>
        </w:rPr>
        <w:fldChar w:fldCharType="end"/>
      </w:r>
      <w:r w:rsidRPr="00A4001E">
        <w:rPr>
          <w:rFonts w:asciiTheme="minorHAnsi" w:hAnsiTheme="minorHAnsi" w:cstheme="minorHAnsi"/>
        </w:rPr>
        <w:t xml:space="preserve"> e-mail communication (group and/or individual communications)</w:t>
      </w:r>
    </w:p>
    <w:bookmarkStart w:id="527" w:name="Check4"/>
    <w:p w:rsidR="00F96D87" w:rsidRPr="00A4001E" w:rsidRDefault="00F96D87" w:rsidP="00F96D87">
      <w:pPr>
        <w:tabs>
          <w:tab w:val="left" w:pos="720"/>
          <w:tab w:val="left" w:pos="1440"/>
          <w:tab w:val="left" w:pos="3510"/>
          <w:tab w:val="left" w:pos="5850"/>
          <w:tab w:val="left" w:pos="8100"/>
        </w:tabs>
        <w:ind w:left="720"/>
        <w:outlineLvl w:val="0"/>
        <w:rPr>
          <w:rFonts w:asciiTheme="minorHAnsi" w:hAnsiTheme="minorHAnsi" w:cstheme="minorHAnsi"/>
        </w:rPr>
      </w:pPr>
      <w:r w:rsidRPr="00A4001E">
        <w:rPr>
          <w:rFonts w:asciiTheme="minorHAnsi" w:hAnsiTheme="minorHAnsi" w:cstheme="minorHAnsi"/>
        </w:rPr>
        <w:fldChar w:fldCharType="begin">
          <w:ffData>
            <w:name w:val="Check4"/>
            <w:enabled/>
            <w:calcOnExit w:val="0"/>
            <w:checkBox>
              <w:sizeAuto/>
              <w:default w:val="0"/>
            </w:checkBox>
          </w:ffData>
        </w:fldChar>
      </w:r>
      <w:r w:rsidRPr="00A4001E">
        <w:rPr>
          <w:rFonts w:asciiTheme="minorHAnsi" w:hAnsiTheme="minorHAnsi" w:cstheme="minorHAnsi"/>
        </w:rPr>
        <w:instrText xml:space="preserve"> FORMCHECKBOX </w:instrText>
      </w:r>
      <w:r w:rsidR="009B4E2F">
        <w:rPr>
          <w:rFonts w:asciiTheme="minorHAnsi" w:hAnsiTheme="minorHAnsi" w:cstheme="minorHAnsi"/>
        </w:rPr>
      </w:r>
      <w:r w:rsidR="009B4E2F">
        <w:rPr>
          <w:rFonts w:asciiTheme="minorHAnsi" w:hAnsiTheme="minorHAnsi" w:cstheme="minorHAnsi"/>
        </w:rPr>
        <w:fldChar w:fldCharType="separate"/>
      </w:r>
      <w:r w:rsidRPr="00A4001E">
        <w:rPr>
          <w:rFonts w:asciiTheme="minorHAnsi" w:hAnsiTheme="minorHAnsi" w:cstheme="minorHAnsi"/>
        </w:rPr>
        <w:fldChar w:fldCharType="end"/>
      </w:r>
      <w:bookmarkEnd w:id="527"/>
      <w:r w:rsidRPr="00A4001E">
        <w:rPr>
          <w:rFonts w:asciiTheme="minorHAnsi" w:hAnsiTheme="minorHAnsi" w:cstheme="minorHAnsi"/>
        </w:rPr>
        <w:t xml:space="preserve"> Listserv</w:t>
      </w:r>
      <w:r w:rsidRPr="00A4001E">
        <w:rPr>
          <w:rFonts w:asciiTheme="minorHAnsi" w:hAnsiTheme="minorHAnsi" w:cstheme="minorHAnsi"/>
        </w:rPr>
        <w:tab/>
      </w:r>
    </w:p>
    <w:bookmarkStart w:id="528" w:name="Check5"/>
    <w:p w:rsidR="00F96D87" w:rsidRPr="00A4001E" w:rsidRDefault="00F96D87" w:rsidP="00F96D87">
      <w:pPr>
        <w:pStyle w:val="Header"/>
        <w:tabs>
          <w:tab w:val="clear" w:pos="4320"/>
          <w:tab w:val="left" w:pos="720"/>
          <w:tab w:val="left" w:pos="1440"/>
          <w:tab w:val="left" w:pos="3510"/>
          <w:tab w:val="left" w:pos="5850"/>
          <w:tab w:val="left" w:pos="8100"/>
        </w:tabs>
        <w:ind w:left="720"/>
        <w:outlineLvl w:val="0"/>
        <w:rPr>
          <w:rFonts w:asciiTheme="minorHAnsi" w:hAnsiTheme="minorHAnsi" w:cstheme="minorHAnsi"/>
          <w:u w:val="single"/>
        </w:rPr>
      </w:pPr>
      <w:r w:rsidRPr="00A4001E">
        <w:rPr>
          <w:rFonts w:asciiTheme="minorHAnsi" w:hAnsiTheme="minorHAnsi" w:cstheme="minorHAnsi"/>
        </w:rPr>
        <w:fldChar w:fldCharType="begin">
          <w:ffData>
            <w:name w:val="Check5"/>
            <w:enabled/>
            <w:calcOnExit w:val="0"/>
            <w:checkBox>
              <w:sizeAuto/>
              <w:default w:val="0"/>
            </w:checkBox>
          </w:ffData>
        </w:fldChar>
      </w:r>
      <w:r w:rsidRPr="00A4001E">
        <w:rPr>
          <w:rFonts w:asciiTheme="minorHAnsi" w:hAnsiTheme="minorHAnsi" w:cstheme="minorHAnsi"/>
        </w:rPr>
        <w:instrText xml:space="preserve"> FORMCHECKBOX </w:instrText>
      </w:r>
      <w:r w:rsidR="009B4E2F">
        <w:rPr>
          <w:rFonts w:asciiTheme="minorHAnsi" w:hAnsiTheme="minorHAnsi" w:cstheme="minorHAnsi"/>
        </w:rPr>
      </w:r>
      <w:r w:rsidR="009B4E2F">
        <w:rPr>
          <w:rFonts w:asciiTheme="minorHAnsi" w:hAnsiTheme="minorHAnsi" w:cstheme="minorHAnsi"/>
        </w:rPr>
        <w:fldChar w:fldCharType="separate"/>
      </w:r>
      <w:r w:rsidRPr="00A4001E">
        <w:rPr>
          <w:rFonts w:asciiTheme="minorHAnsi" w:hAnsiTheme="minorHAnsi" w:cstheme="minorHAnsi"/>
        </w:rPr>
        <w:fldChar w:fldCharType="end"/>
      </w:r>
      <w:bookmarkEnd w:id="528"/>
      <w:r w:rsidRPr="00A4001E">
        <w:rPr>
          <w:rFonts w:asciiTheme="minorHAnsi" w:hAnsiTheme="minorHAnsi" w:cstheme="minorHAnsi"/>
        </w:rPr>
        <w:t xml:space="preserve"> Chatroom</w:t>
      </w:r>
      <w:r w:rsidRPr="00A4001E">
        <w:rPr>
          <w:rFonts w:asciiTheme="minorHAnsi" w:hAnsiTheme="minorHAnsi" w:cstheme="minorHAnsi"/>
        </w:rPr>
        <w:tab/>
      </w:r>
    </w:p>
    <w:bookmarkStart w:id="529" w:name="Check6"/>
    <w:p w:rsidR="00F96D87" w:rsidRPr="00A4001E" w:rsidRDefault="00F96D87" w:rsidP="00F96D87">
      <w:pPr>
        <w:tabs>
          <w:tab w:val="left" w:pos="720"/>
          <w:tab w:val="left" w:pos="1440"/>
          <w:tab w:val="left" w:pos="3510"/>
          <w:tab w:val="left" w:pos="5850"/>
        </w:tabs>
        <w:ind w:left="720"/>
        <w:outlineLvl w:val="0"/>
        <w:rPr>
          <w:rFonts w:asciiTheme="minorHAnsi" w:hAnsiTheme="minorHAnsi" w:cstheme="minorHAnsi"/>
        </w:rPr>
      </w:pPr>
      <w:r w:rsidRPr="00A4001E">
        <w:rPr>
          <w:rFonts w:asciiTheme="minorHAnsi" w:hAnsiTheme="minorHAnsi" w:cstheme="minorHAnsi"/>
        </w:rPr>
        <w:fldChar w:fldCharType="begin">
          <w:ffData>
            <w:name w:val="Check6"/>
            <w:enabled/>
            <w:calcOnExit w:val="0"/>
            <w:checkBox>
              <w:sizeAuto/>
              <w:default w:val="0"/>
            </w:checkBox>
          </w:ffData>
        </w:fldChar>
      </w:r>
      <w:r w:rsidRPr="00A4001E">
        <w:rPr>
          <w:rFonts w:asciiTheme="minorHAnsi" w:hAnsiTheme="minorHAnsi" w:cstheme="minorHAnsi"/>
        </w:rPr>
        <w:instrText xml:space="preserve"> FORMCHECKBOX </w:instrText>
      </w:r>
      <w:r w:rsidR="009B4E2F">
        <w:rPr>
          <w:rFonts w:asciiTheme="minorHAnsi" w:hAnsiTheme="minorHAnsi" w:cstheme="minorHAnsi"/>
        </w:rPr>
      </w:r>
      <w:r w:rsidR="009B4E2F">
        <w:rPr>
          <w:rFonts w:asciiTheme="minorHAnsi" w:hAnsiTheme="minorHAnsi" w:cstheme="minorHAnsi"/>
        </w:rPr>
        <w:fldChar w:fldCharType="separate"/>
      </w:r>
      <w:r w:rsidRPr="00A4001E">
        <w:rPr>
          <w:rFonts w:asciiTheme="minorHAnsi" w:hAnsiTheme="minorHAnsi" w:cstheme="minorHAnsi"/>
        </w:rPr>
        <w:fldChar w:fldCharType="end"/>
      </w:r>
      <w:bookmarkEnd w:id="529"/>
      <w:r w:rsidRPr="00A4001E">
        <w:rPr>
          <w:rFonts w:asciiTheme="minorHAnsi" w:hAnsiTheme="minorHAnsi" w:cstheme="minorHAnsi"/>
        </w:rPr>
        <w:t xml:space="preserve"> Discussion Board via Blackboard</w:t>
      </w:r>
      <w:r w:rsidRPr="00A4001E">
        <w:rPr>
          <w:rFonts w:asciiTheme="minorHAnsi" w:hAnsiTheme="minorHAnsi" w:cstheme="minorHAnsi"/>
        </w:rPr>
        <w:tab/>
      </w:r>
    </w:p>
    <w:bookmarkStart w:id="530" w:name="Check7"/>
    <w:p w:rsidR="00F96D87" w:rsidRPr="00A4001E" w:rsidRDefault="00F96D87" w:rsidP="00F96D87">
      <w:pPr>
        <w:tabs>
          <w:tab w:val="left" w:pos="720"/>
          <w:tab w:val="left" w:pos="1440"/>
          <w:tab w:val="left" w:pos="3510"/>
          <w:tab w:val="left" w:pos="5850"/>
        </w:tabs>
        <w:ind w:left="720"/>
        <w:outlineLvl w:val="0"/>
        <w:rPr>
          <w:rFonts w:asciiTheme="minorHAnsi" w:hAnsiTheme="minorHAnsi" w:cstheme="minorHAnsi"/>
        </w:rPr>
      </w:pPr>
      <w:r w:rsidRPr="00A4001E">
        <w:rPr>
          <w:rFonts w:asciiTheme="minorHAnsi" w:hAnsiTheme="minorHAnsi" w:cstheme="minorHAnsi"/>
        </w:rPr>
        <w:fldChar w:fldCharType="begin">
          <w:ffData>
            <w:name w:val="Check7"/>
            <w:enabled/>
            <w:calcOnExit w:val="0"/>
            <w:checkBox>
              <w:sizeAuto/>
              <w:default w:val="0"/>
            </w:checkBox>
          </w:ffData>
        </w:fldChar>
      </w:r>
      <w:r w:rsidRPr="00A4001E">
        <w:rPr>
          <w:rFonts w:asciiTheme="minorHAnsi" w:hAnsiTheme="minorHAnsi" w:cstheme="minorHAnsi"/>
        </w:rPr>
        <w:instrText xml:space="preserve"> FORMCHECKBOX </w:instrText>
      </w:r>
      <w:r w:rsidR="009B4E2F">
        <w:rPr>
          <w:rFonts w:asciiTheme="minorHAnsi" w:hAnsiTheme="minorHAnsi" w:cstheme="minorHAnsi"/>
        </w:rPr>
      </w:r>
      <w:r w:rsidR="009B4E2F">
        <w:rPr>
          <w:rFonts w:asciiTheme="minorHAnsi" w:hAnsiTheme="minorHAnsi" w:cstheme="minorHAnsi"/>
        </w:rPr>
        <w:fldChar w:fldCharType="separate"/>
      </w:r>
      <w:r w:rsidRPr="00A4001E">
        <w:rPr>
          <w:rFonts w:asciiTheme="minorHAnsi" w:hAnsiTheme="minorHAnsi" w:cstheme="minorHAnsi"/>
        </w:rPr>
        <w:fldChar w:fldCharType="end"/>
      </w:r>
      <w:bookmarkEnd w:id="530"/>
      <w:r w:rsidRPr="00A4001E">
        <w:rPr>
          <w:rFonts w:asciiTheme="minorHAnsi" w:hAnsiTheme="minorHAnsi" w:cstheme="minorHAnsi"/>
        </w:rPr>
        <w:t xml:space="preserve"> Telephone contacts</w:t>
      </w:r>
    </w:p>
    <w:bookmarkStart w:id="531" w:name="Check8"/>
    <w:p w:rsidR="00F96D87" w:rsidRPr="00A4001E" w:rsidRDefault="00F96D87" w:rsidP="00F96D87">
      <w:pPr>
        <w:tabs>
          <w:tab w:val="left" w:pos="720"/>
          <w:tab w:val="left" w:pos="1440"/>
          <w:tab w:val="left" w:pos="3510"/>
          <w:tab w:val="left" w:pos="5850"/>
        </w:tabs>
        <w:ind w:left="720"/>
        <w:outlineLvl w:val="0"/>
        <w:rPr>
          <w:rFonts w:asciiTheme="minorHAnsi" w:hAnsiTheme="minorHAnsi" w:cstheme="minorHAnsi"/>
        </w:rPr>
      </w:pPr>
      <w:r w:rsidRPr="00A4001E">
        <w:rPr>
          <w:rFonts w:asciiTheme="minorHAnsi" w:hAnsiTheme="minorHAnsi" w:cstheme="minorHAnsi"/>
        </w:rPr>
        <w:fldChar w:fldCharType="begin">
          <w:ffData>
            <w:name w:val="Check8"/>
            <w:enabled/>
            <w:calcOnExit w:val="0"/>
            <w:checkBox>
              <w:sizeAuto/>
              <w:default w:val="0"/>
            </w:checkBox>
          </w:ffData>
        </w:fldChar>
      </w:r>
      <w:r w:rsidRPr="00A4001E">
        <w:rPr>
          <w:rFonts w:asciiTheme="minorHAnsi" w:hAnsiTheme="minorHAnsi" w:cstheme="minorHAnsi"/>
        </w:rPr>
        <w:instrText xml:space="preserve"> FORMCHECKBOX </w:instrText>
      </w:r>
      <w:r w:rsidR="009B4E2F">
        <w:rPr>
          <w:rFonts w:asciiTheme="minorHAnsi" w:hAnsiTheme="minorHAnsi" w:cstheme="minorHAnsi"/>
        </w:rPr>
      </w:r>
      <w:r w:rsidR="009B4E2F">
        <w:rPr>
          <w:rFonts w:asciiTheme="minorHAnsi" w:hAnsiTheme="minorHAnsi" w:cstheme="minorHAnsi"/>
        </w:rPr>
        <w:fldChar w:fldCharType="separate"/>
      </w:r>
      <w:r w:rsidRPr="00A4001E">
        <w:rPr>
          <w:rFonts w:asciiTheme="minorHAnsi" w:hAnsiTheme="minorHAnsi" w:cstheme="minorHAnsi"/>
        </w:rPr>
        <w:fldChar w:fldCharType="end"/>
      </w:r>
      <w:bookmarkEnd w:id="531"/>
      <w:r w:rsidRPr="00A4001E">
        <w:rPr>
          <w:rFonts w:asciiTheme="minorHAnsi" w:hAnsiTheme="minorHAnsi" w:cstheme="minorHAnsi"/>
        </w:rPr>
        <w:t xml:space="preserve"> Social Networking pages [i.e. Ning, Facebook, VoiceThread]</w:t>
      </w:r>
    </w:p>
    <w:bookmarkStart w:id="532" w:name="Check9"/>
    <w:p w:rsidR="00F96D87" w:rsidRPr="00A4001E" w:rsidRDefault="00F96D87" w:rsidP="00F96D87">
      <w:pPr>
        <w:tabs>
          <w:tab w:val="left" w:pos="720"/>
          <w:tab w:val="left" w:pos="1440"/>
          <w:tab w:val="left" w:pos="3510"/>
          <w:tab w:val="left" w:pos="5850"/>
        </w:tabs>
        <w:ind w:left="720"/>
        <w:outlineLvl w:val="0"/>
        <w:rPr>
          <w:rFonts w:asciiTheme="minorHAnsi" w:hAnsiTheme="minorHAnsi" w:cstheme="minorHAnsi"/>
        </w:rPr>
      </w:pPr>
      <w:r w:rsidRPr="00A4001E">
        <w:rPr>
          <w:rFonts w:asciiTheme="minorHAnsi" w:hAnsiTheme="minorHAnsi" w:cstheme="minorHAnsi"/>
        </w:rPr>
        <w:fldChar w:fldCharType="begin">
          <w:ffData>
            <w:name w:val="Check9"/>
            <w:enabled/>
            <w:calcOnExit w:val="0"/>
            <w:checkBox>
              <w:sizeAuto/>
              <w:default w:val="0"/>
            </w:checkBox>
          </w:ffData>
        </w:fldChar>
      </w:r>
      <w:r w:rsidRPr="00A4001E">
        <w:rPr>
          <w:rFonts w:asciiTheme="minorHAnsi" w:hAnsiTheme="minorHAnsi" w:cstheme="minorHAnsi"/>
        </w:rPr>
        <w:instrText xml:space="preserve"> FORMCHECKBOX </w:instrText>
      </w:r>
      <w:r w:rsidR="009B4E2F">
        <w:rPr>
          <w:rFonts w:asciiTheme="minorHAnsi" w:hAnsiTheme="minorHAnsi" w:cstheme="minorHAnsi"/>
        </w:rPr>
      </w:r>
      <w:r w:rsidR="009B4E2F">
        <w:rPr>
          <w:rFonts w:asciiTheme="minorHAnsi" w:hAnsiTheme="minorHAnsi" w:cstheme="minorHAnsi"/>
        </w:rPr>
        <w:fldChar w:fldCharType="separate"/>
      </w:r>
      <w:r w:rsidRPr="00A4001E">
        <w:rPr>
          <w:rFonts w:asciiTheme="minorHAnsi" w:hAnsiTheme="minorHAnsi" w:cstheme="minorHAnsi"/>
        </w:rPr>
        <w:fldChar w:fldCharType="end"/>
      </w:r>
      <w:bookmarkEnd w:id="532"/>
      <w:r w:rsidRPr="00A4001E">
        <w:rPr>
          <w:rFonts w:asciiTheme="minorHAnsi" w:hAnsiTheme="minorHAnsi" w:cstheme="minorHAnsi"/>
        </w:rPr>
        <w:t xml:space="preserve"> Other (please specify): </w:t>
      </w:r>
      <w:r w:rsidRPr="00A4001E">
        <w:rPr>
          <w:rFonts w:asciiTheme="minorHAnsi" w:hAnsiTheme="minorHAnsi" w:cstheme="minorHAnsi"/>
        </w:rPr>
        <w:fldChar w:fldCharType="begin">
          <w:ffData>
            <w:name w:val="Text55"/>
            <w:enabled/>
            <w:calcOnExit w:val="0"/>
            <w:textInput/>
          </w:ffData>
        </w:fldChar>
      </w:r>
      <w:bookmarkStart w:id="533" w:name="Text55"/>
      <w:r w:rsidRPr="00A4001E">
        <w:rPr>
          <w:rFonts w:asciiTheme="minorHAnsi" w:hAnsiTheme="minorHAnsi" w:cstheme="minorHAnsi"/>
        </w:rPr>
        <w:instrText xml:space="preserve"> FORMTEXT </w:instrText>
      </w:r>
      <w:r w:rsidRPr="00A4001E">
        <w:rPr>
          <w:rFonts w:asciiTheme="minorHAnsi" w:hAnsiTheme="minorHAnsi" w:cstheme="minorHAnsi"/>
        </w:rPr>
      </w:r>
      <w:r w:rsidRPr="00A4001E">
        <w:rPr>
          <w:rFonts w:asciiTheme="minorHAnsi" w:hAnsiTheme="minorHAnsi" w:cstheme="minorHAnsi"/>
        </w:rPr>
        <w:fldChar w:fldCharType="separate"/>
      </w:r>
      <w:r w:rsidRPr="00A4001E">
        <w:rPr>
          <w:rFonts w:asciiTheme="minorHAnsi" w:hAnsiTheme="minorHAnsi" w:cstheme="minorHAnsi"/>
          <w:noProof/>
        </w:rPr>
        <w:t> </w:t>
      </w:r>
      <w:r w:rsidRPr="00A4001E">
        <w:rPr>
          <w:rFonts w:asciiTheme="minorHAnsi" w:hAnsiTheme="minorHAnsi" w:cstheme="minorHAnsi"/>
          <w:noProof/>
        </w:rPr>
        <w:t> </w:t>
      </w:r>
      <w:r w:rsidRPr="00A4001E">
        <w:rPr>
          <w:rFonts w:asciiTheme="minorHAnsi" w:hAnsiTheme="minorHAnsi" w:cstheme="minorHAnsi"/>
          <w:noProof/>
        </w:rPr>
        <w:t> </w:t>
      </w:r>
      <w:r w:rsidRPr="00A4001E">
        <w:rPr>
          <w:rFonts w:asciiTheme="minorHAnsi" w:hAnsiTheme="minorHAnsi" w:cstheme="minorHAnsi"/>
          <w:noProof/>
        </w:rPr>
        <w:t> </w:t>
      </w:r>
      <w:r w:rsidRPr="00A4001E">
        <w:rPr>
          <w:rFonts w:asciiTheme="minorHAnsi" w:hAnsiTheme="minorHAnsi" w:cstheme="minorHAnsi"/>
          <w:noProof/>
        </w:rPr>
        <w:t> </w:t>
      </w:r>
      <w:r w:rsidRPr="00A4001E">
        <w:rPr>
          <w:rFonts w:asciiTheme="minorHAnsi" w:hAnsiTheme="minorHAnsi" w:cstheme="minorHAnsi"/>
        </w:rPr>
        <w:fldChar w:fldCharType="end"/>
      </w:r>
      <w:bookmarkEnd w:id="533"/>
    </w:p>
    <w:p w:rsidR="00F96D87" w:rsidRPr="00A4001E" w:rsidRDefault="00F96D87" w:rsidP="00F96D87">
      <w:pPr>
        <w:tabs>
          <w:tab w:val="left" w:pos="720"/>
          <w:tab w:val="left" w:pos="1440"/>
          <w:tab w:val="left" w:pos="3510"/>
          <w:tab w:val="left" w:pos="5850"/>
        </w:tabs>
        <w:spacing w:before="120" w:after="120"/>
        <w:ind w:left="720"/>
        <w:outlineLvl w:val="0"/>
        <w:rPr>
          <w:rFonts w:asciiTheme="minorHAnsi" w:hAnsiTheme="minorHAnsi" w:cstheme="minorHAnsi"/>
          <w:u w:val="single"/>
        </w:rPr>
      </w:pPr>
      <w:r w:rsidRPr="00A4001E">
        <w:rPr>
          <w:rFonts w:asciiTheme="minorHAnsi" w:hAnsiTheme="minorHAnsi" w:cstheme="minorHAnsi"/>
          <w:u w:val="single"/>
        </w:rPr>
        <w:t>Per Semester (in person contact)</w:t>
      </w:r>
    </w:p>
    <w:bookmarkStart w:id="534" w:name="Check10"/>
    <w:p w:rsidR="00F96D87" w:rsidRPr="00A4001E" w:rsidRDefault="00F96D87" w:rsidP="00F96D87">
      <w:pPr>
        <w:pStyle w:val="Header"/>
        <w:tabs>
          <w:tab w:val="clear" w:pos="4320"/>
          <w:tab w:val="left" w:pos="1170"/>
          <w:tab w:val="left" w:pos="3510"/>
          <w:tab w:val="left" w:pos="5850"/>
        </w:tabs>
        <w:ind w:left="720"/>
        <w:rPr>
          <w:rFonts w:asciiTheme="minorHAnsi" w:hAnsiTheme="minorHAnsi" w:cstheme="minorHAnsi"/>
        </w:rPr>
      </w:pPr>
      <w:r w:rsidRPr="00A4001E">
        <w:rPr>
          <w:rFonts w:asciiTheme="minorHAnsi" w:hAnsiTheme="minorHAnsi" w:cstheme="minorHAnsi"/>
        </w:rPr>
        <w:fldChar w:fldCharType="begin">
          <w:ffData>
            <w:name w:val="Check10"/>
            <w:enabled/>
            <w:calcOnExit w:val="0"/>
            <w:checkBox>
              <w:sizeAuto/>
              <w:default w:val="0"/>
            </w:checkBox>
          </w:ffData>
        </w:fldChar>
      </w:r>
      <w:r w:rsidRPr="00A4001E">
        <w:rPr>
          <w:rFonts w:asciiTheme="minorHAnsi" w:hAnsiTheme="minorHAnsi" w:cstheme="minorHAnsi"/>
        </w:rPr>
        <w:instrText xml:space="preserve"> FORMCHECKBOX </w:instrText>
      </w:r>
      <w:r w:rsidR="009B4E2F">
        <w:rPr>
          <w:rFonts w:asciiTheme="minorHAnsi" w:hAnsiTheme="minorHAnsi" w:cstheme="minorHAnsi"/>
        </w:rPr>
      </w:r>
      <w:r w:rsidR="009B4E2F">
        <w:rPr>
          <w:rFonts w:asciiTheme="minorHAnsi" w:hAnsiTheme="minorHAnsi" w:cstheme="minorHAnsi"/>
        </w:rPr>
        <w:fldChar w:fldCharType="separate"/>
      </w:r>
      <w:r w:rsidRPr="00A4001E">
        <w:rPr>
          <w:rFonts w:asciiTheme="minorHAnsi" w:hAnsiTheme="minorHAnsi" w:cstheme="minorHAnsi"/>
        </w:rPr>
        <w:fldChar w:fldCharType="end"/>
      </w:r>
      <w:bookmarkEnd w:id="534"/>
      <w:r w:rsidRPr="00A4001E">
        <w:rPr>
          <w:rFonts w:asciiTheme="minorHAnsi" w:hAnsiTheme="minorHAnsi" w:cstheme="minorHAnsi"/>
        </w:rPr>
        <w:t xml:space="preserve"> Orientation sessions</w:t>
      </w:r>
      <w:r w:rsidRPr="00A4001E">
        <w:rPr>
          <w:rFonts w:asciiTheme="minorHAnsi" w:hAnsiTheme="minorHAnsi" w:cstheme="minorHAnsi"/>
        </w:rPr>
        <w:tab/>
      </w:r>
    </w:p>
    <w:bookmarkStart w:id="535" w:name="Check11"/>
    <w:p w:rsidR="00F96D87" w:rsidRPr="00A4001E" w:rsidRDefault="00F96D87" w:rsidP="00F96D87">
      <w:pPr>
        <w:pStyle w:val="Header"/>
        <w:tabs>
          <w:tab w:val="clear" w:pos="4320"/>
          <w:tab w:val="left" w:pos="1170"/>
          <w:tab w:val="left" w:pos="3510"/>
          <w:tab w:val="left" w:pos="5850"/>
        </w:tabs>
        <w:ind w:left="720"/>
        <w:rPr>
          <w:rFonts w:asciiTheme="minorHAnsi" w:hAnsiTheme="minorHAnsi" w:cstheme="minorHAnsi"/>
        </w:rPr>
      </w:pPr>
      <w:r w:rsidRPr="00A4001E">
        <w:rPr>
          <w:rFonts w:asciiTheme="minorHAnsi" w:hAnsiTheme="minorHAnsi" w:cstheme="minorHAnsi"/>
        </w:rPr>
        <w:fldChar w:fldCharType="begin">
          <w:ffData>
            <w:name w:val="Check11"/>
            <w:enabled/>
            <w:calcOnExit w:val="0"/>
            <w:checkBox>
              <w:sizeAuto/>
              <w:default w:val="0"/>
            </w:checkBox>
          </w:ffData>
        </w:fldChar>
      </w:r>
      <w:r w:rsidRPr="00A4001E">
        <w:rPr>
          <w:rFonts w:asciiTheme="minorHAnsi" w:hAnsiTheme="minorHAnsi" w:cstheme="minorHAnsi"/>
        </w:rPr>
        <w:instrText xml:space="preserve"> FORMCHECKBOX </w:instrText>
      </w:r>
      <w:r w:rsidR="009B4E2F">
        <w:rPr>
          <w:rFonts w:asciiTheme="minorHAnsi" w:hAnsiTheme="minorHAnsi" w:cstheme="minorHAnsi"/>
        </w:rPr>
      </w:r>
      <w:r w:rsidR="009B4E2F">
        <w:rPr>
          <w:rFonts w:asciiTheme="minorHAnsi" w:hAnsiTheme="minorHAnsi" w:cstheme="minorHAnsi"/>
        </w:rPr>
        <w:fldChar w:fldCharType="separate"/>
      </w:r>
      <w:r w:rsidRPr="00A4001E">
        <w:rPr>
          <w:rFonts w:asciiTheme="minorHAnsi" w:hAnsiTheme="minorHAnsi" w:cstheme="minorHAnsi"/>
        </w:rPr>
        <w:fldChar w:fldCharType="end"/>
      </w:r>
      <w:bookmarkEnd w:id="535"/>
      <w:r w:rsidRPr="00A4001E">
        <w:rPr>
          <w:rFonts w:asciiTheme="minorHAnsi" w:hAnsiTheme="minorHAnsi" w:cstheme="minorHAnsi"/>
        </w:rPr>
        <w:t xml:space="preserve"> Group Meetings</w:t>
      </w:r>
      <w:r w:rsidRPr="00A4001E">
        <w:rPr>
          <w:rFonts w:asciiTheme="minorHAnsi" w:hAnsiTheme="minorHAnsi" w:cstheme="minorHAnsi"/>
        </w:rPr>
        <w:tab/>
      </w:r>
    </w:p>
    <w:bookmarkStart w:id="536" w:name="Check12"/>
    <w:p w:rsidR="00F96D87" w:rsidRPr="00A4001E" w:rsidRDefault="00F96D87" w:rsidP="00F96D87">
      <w:pPr>
        <w:pStyle w:val="Header"/>
        <w:tabs>
          <w:tab w:val="clear" w:pos="4320"/>
          <w:tab w:val="left" w:pos="1170"/>
          <w:tab w:val="left" w:pos="3510"/>
          <w:tab w:val="left" w:pos="5850"/>
        </w:tabs>
        <w:ind w:left="720"/>
        <w:rPr>
          <w:rFonts w:asciiTheme="minorHAnsi" w:hAnsiTheme="minorHAnsi" w:cstheme="minorHAnsi"/>
        </w:rPr>
      </w:pPr>
      <w:r w:rsidRPr="00A4001E">
        <w:rPr>
          <w:rFonts w:asciiTheme="minorHAnsi" w:hAnsiTheme="minorHAnsi" w:cstheme="minorHAnsi"/>
        </w:rPr>
        <w:fldChar w:fldCharType="begin">
          <w:ffData>
            <w:name w:val="Check12"/>
            <w:enabled/>
            <w:calcOnExit w:val="0"/>
            <w:checkBox>
              <w:sizeAuto/>
              <w:default w:val="0"/>
            </w:checkBox>
          </w:ffData>
        </w:fldChar>
      </w:r>
      <w:r w:rsidRPr="00A4001E">
        <w:rPr>
          <w:rFonts w:asciiTheme="minorHAnsi" w:hAnsiTheme="minorHAnsi" w:cstheme="minorHAnsi"/>
        </w:rPr>
        <w:instrText xml:space="preserve"> FORMCHECKBOX </w:instrText>
      </w:r>
      <w:r w:rsidR="009B4E2F">
        <w:rPr>
          <w:rFonts w:asciiTheme="minorHAnsi" w:hAnsiTheme="minorHAnsi" w:cstheme="minorHAnsi"/>
        </w:rPr>
      </w:r>
      <w:r w:rsidR="009B4E2F">
        <w:rPr>
          <w:rFonts w:asciiTheme="minorHAnsi" w:hAnsiTheme="minorHAnsi" w:cstheme="minorHAnsi"/>
        </w:rPr>
        <w:fldChar w:fldCharType="separate"/>
      </w:r>
      <w:r w:rsidRPr="00A4001E">
        <w:rPr>
          <w:rFonts w:asciiTheme="minorHAnsi" w:hAnsiTheme="minorHAnsi" w:cstheme="minorHAnsi"/>
        </w:rPr>
        <w:fldChar w:fldCharType="end"/>
      </w:r>
      <w:bookmarkEnd w:id="536"/>
      <w:r w:rsidRPr="00A4001E">
        <w:rPr>
          <w:rFonts w:asciiTheme="minorHAnsi" w:hAnsiTheme="minorHAnsi" w:cstheme="minorHAnsi"/>
        </w:rPr>
        <w:t xml:space="preserve"> Review Session</w:t>
      </w:r>
      <w:r w:rsidRPr="00A4001E">
        <w:rPr>
          <w:rFonts w:asciiTheme="minorHAnsi" w:hAnsiTheme="minorHAnsi" w:cstheme="minorHAnsi"/>
        </w:rPr>
        <w:tab/>
      </w:r>
    </w:p>
    <w:bookmarkStart w:id="537" w:name="Check13"/>
    <w:p w:rsidR="00F96D87" w:rsidRPr="00A4001E" w:rsidRDefault="00F96D87" w:rsidP="00F96D87">
      <w:pPr>
        <w:pStyle w:val="Header"/>
        <w:tabs>
          <w:tab w:val="clear" w:pos="4320"/>
          <w:tab w:val="left" w:pos="1170"/>
          <w:tab w:val="left" w:pos="3510"/>
          <w:tab w:val="left" w:pos="5850"/>
        </w:tabs>
        <w:ind w:left="720"/>
        <w:rPr>
          <w:rFonts w:asciiTheme="minorHAnsi" w:hAnsiTheme="minorHAnsi" w:cstheme="minorHAnsi"/>
        </w:rPr>
      </w:pPr>
      <w:r w:rsidRPr="00A4001E">
        <w:rPr>
          <w:rFonts w:asciiTheme="minorHAnsi" w:hAnsiTheme="minorHAnsi" w:cstheme="minorHAnsi"/>
        </w:rPr>
        <w:fldChar w:fldCharType="begin">
          <w:ffData>
            <w:name w:val="Check13"/>
            <w:enabled/>
            <w:calcOnExit w:val="0"/>
            <w:checkBox>
              <w:sizeAuto/>
              <w:default w:val="0"/>
            </w:checkBox>
          </w:ffData>
        </w:fldChar>
      </w:r>
      <w:r w:rsidRPr="00A4001E">
        <w:rPr>
          <w:rFonts w:asciiTheme="minorHAnsi" w:hAnsiTheme="minorHAnsi" w:cstheme="minorHAnsi"/>
        </w:rPr>
        <w:instrText xml:space="preserve"> FORMCHECKBOX </w:instrText>
      </w:r>
      <w:r w:rsidR="009B4E2F">
        <w:rPr>
          <w:rFonts w:asciiTheme="minorHAnsi" w:hAnsiTheme="minorHAnsi" w:cstheme="minorHAnsi"/>
        </w:rPr>
      </w:r>
      <w:r w:rsidR="009B4E2F">
        <w:rPr>
          <w:rFonts w:asciiTheme="minorHAnsi" w:hAnsiTheme="minorHAnsi" w:cstheme="minorHAnsi"/>
        </w:rPr>
        <w:fldChar w:fldCharType="separate"/>
      </w:r>
      <w:r w:rsidRPr="00A4001E">
        <w:rPr>
          <w:rFonts w:asciiTheme="minorHAnsi" w:hAnsiTheme="minorHAnsi" w:cstheme="minorHAnsi"/>
        </w:rPr>
        <w:fldChar w:fldCharType="end"/>
      </w:r>
      <w:bookmarkEnd w:id="537"/>
      <w:r w:rsidRPr="00A4001E">
        <w:rPr>
          <w:rFonts w:asciiTheme="minorHAnsi" w:hAnsiTheme="minorHAnsi" w:cstheme="minorHAnsi"/>
        </w:rPr>
        <w:t xml:space="preserve"> Labs</w:t>
      </w:r>
      <w:r w:rsidRPr="00A4001E">
        <w:rPr>
          <w:rFonts w:asciiTheme="minorHAnsi" w:hAnsiTheme="minorHAnsi" w:cstheme="minorHAnsi"/>
        </w:rPr>
        <w:tab/>
      </w:r>
    </w:p>
    <w:bookmarkStart w:id="538" w:name="Check14"/>
    <w:p w:rsidR="00F96D87" w:rsidRPr="00A4001E" w:rsidRDefault="00F96D87" w:rsidP="00F96D87">
      <w:pPr>
        <w:pStyle w:val="Header"/>
        <w:tabs>
          <w:tab w:val="clear" w:pos="4320"/>
          <w:tab w:val="left" w:pos="1170"/>
          <w:tab w:val="left" w:pos="3510"/>
          <w:tab w:val="left" w:pos="5850"/>
        </w:tabs>
        <w:ind w:left="720"/>
        <w:rPr>
          <w:rFonts w:asciiTheme="minorHAnsi" w:hAnsiTheme="minorHAnsi" w:cstheme="minorHAnsi"/>
        </w:rPr>
      </w:pPr>
      <w:r w:rsidRPr="00A4001E">
        <w:rPr>
          <w:rFonts w:asciiTheme="minorHAnsi" w:hAnsiTheme="minorHAnsi" w:cstheme="minorHAnsi"/>
        </w:rPr>
        <w:fldChar w:fldCharType="begin">
          <w:ffData>
            <w:name w:val="Check14"/>
            <w:enabled/>
            <w:calcOnExit w:val="0"/>
            <w:checkBox>
              <w:sizeAuto/>
              <w:default w:val="0"/>
            </w:checkBox>
          </w:ffData>
        </w:fldChar>
      </w:r>
      <w:r w:rsidRPr="00A4001E">
        <w:rPr>
          <w:rFonts w:asciiTheme="minorHAnsi" w:hAnsiTheme="minorHAnsi" w:cstheme="minorHAnsi"/>
        </w:rPr>
        <w:instrText xml:space="preserve"> FORMCHECKBOX </w:instrText>
      </w:r>
      <w:r w:rsidR="009B4E2F">
        <w:rPr>
          <w:rFonts w:asciiTheme="minorHAnsi" w:hAnsiTheme="minorHAnsi" w:cstheme="minorHAnsi"/>
        </w:rPr>
      </w:r>
      <w:r w:rsidR="009B4E2F">
        <w:rPr>
          <w:rFonts w:asciiTheme="minorHAnsi" w:hAnsiTheme="minorHAnsi" w:cstheme="minorHAnsi"/>
        </w:rPr>
        <w:fldChar w:fldCharType="separate"/>
      </w:r>
      <w:r w:rsidRPr="00A4001E">
        <w:rPr>
          <w:rFonts w:asciiTheme="minorHAnsi" w:hAnsiTheme="minorHAnsi" w:cstheme="minorHAnsi"/>
        </w:rPr>
        <w:fldChar w:fldCharType="end"/>
      </w:r>
      <w:bookmarkEnd w:id="538"/>
      <w:r w:rsidRPr="00A4001E">
        <w:rPr>
          <w:rFonts w:asciiTheme="minorHAnsi" w:hAnsiTheme="minorHAnsi" w:cstheme="minorHAnsi"/>
        </w:rPr>
        <w:t xml:space="preserve"> Testing</w:t>
      </w:r>
      <w:r w:rsidRPr="00A4001E">
        <w:rPr>
          <w:rFonts w:asciiTheme="minorHAnsi" w:hAnsiTheme="minorHAnsi" w:cstheme="minorHAnsi"/>
        </w:rPr>
        <w:tab/>
      </w:r>
    </w:p>
    <w:bookmarkStart w:id="539" w:name="Check15"/>
    <w:p w:rsidR="00F96D87" w:rsidRPr="00A4001E" w:rsidRDefault="00F96D87" w:rsidP="00F96D87">
      <w:pPr>
        <w:pStyle w:val="Header"/>
        <w:tabs>
          <w:tab w:val="clear" w:pos="4320"/>
          <w:tab w:val="left" w:pos="1170"/>
          <w:tab w:val="left" w:pos="3510"/>
          <w:tab w:val="left" w:pos="5850"/>
        </w:tabs>
        <w:ind w:left="720"/>
        <w:rPr>
          <w:rFonts w:asciiTheme="minorHAnsi" w:hAnsiTheme="minorHAnsi" w:cstheme="minorHAnsi"/>
        </w:rPr>
      </w:pPr>
      <w:r w:rsidRPr="00A4001E">
        <w:rPr>
          <w:rFonts w:asciiTheme="minorHAnsi" w:hAnsiTheme="minorHAnsi" w:cstheme="minorHAnsi"/>
        </w:rPr>
        <w:fldChar w:fldCharType="begin">
          <w:ffData>
            <w:name w:val="Check15"/>
            <w:enabled/>
            <w:calcOnExit w:val="0"/>
            <w:checkBox>
              <w:sizeAuto/>
              <w:default w:val="0"/>
            </w:checkBox>
          </w:ffData>
        </w:fldChar>
      </w:r>
      <w:r w:rsidRPr="00A4001E">
        <w:rPr>
          <w:rFonts w:asciiTheme="minorHAnsi" w:hAnsiTheme="minorHAnsi" w:cstheme="minorHAnsi"/>
        </w:rPr>
        <w:instrText xml:space="preserve"> FORMCHECKBOX </w:instrText>
      </w:r>
      <w:r w:rsidR="009B4E2F">
        <w:rPr>
          <w:rFonts w:asciiTheme="minorHAnsi" w:hAnsiTheme="minorHAnsi" w:cstheme="minorHAnsi"/>
        </w:rPr>
      </w:r>
      <w:r w:rsidR="009B4E2F">
        <w:rPr>
          <w:rFonts w:asciiTheme="minorHAnsi" w:hAnsiTheme="minorHAnsi" w:cstheme="minorHAnsi"/>
        </w:rPr>
        <w:fldChar w:fldCharType="separate"/>
      </w:r>
      <w:r w:rsidRPr="00A4001E">
        <w:rPr>
          <w:rFonts w:asciiTheme="minorHAnsi" w:hAnsiTheme="minorHAnsi" w:cstheme="minorHAnsi"/>
        </w:rPr>
        <w:fldChar w:fldCharType="end"/>
      </w:r>
      <w:bookmarkEnd w:id="539"/>
      <w:r w:rsidRPr="00A4001E">
        <w:rPr>
          <w:rFonts w:asciiTheme="minorHAnsi" w:hAnsiTheme="minorHAnsi" w:cstheme="minorHAnsi"/>
        </w:rPr>
        <w:t xml:space="preserve"> Other (please specify): </w:t>
      </w:r>
      <w:r w:rsidRPr="00A4001E">
        <w:rPr>
          <w:rFonts w:asciiTheme="minorHAnsi" w:hAnsiTheme="minorHAnsi" w:cstheme="minorHAnsi"/>
        </w:rPr>
        <w:fldChar w:fldCharType="begin">
          <w:ffData>
            <w:name w:val="Text56"/>
            <w:enabled/>
            <w:calcOnExit w:val="0"/>
            <w:textInput/>
          </w:ffData>
        </w:fldChar>
      </w:r>
      <w:bookmarkStart w:id="540" w:name="Text56"/>
      <w:r w:rsidRPr="00A4001E">
        <w:rPr>
          <w:rFonts w:asciiTheme="minorHAnsi" w:hAnsiTheme="minorHAnsi" w:cstheme="minorHAnsi"/>
        </w:rPr>
        <w:instrText xml:space="preserve"> FORMTEXT </w:instrText>
      </w:r>
      <w:r w:rsidRPr="00A4001E">
        <w:rPr>
          <w:rFonts w:asciiTheme="minorHAnsi" w:hAnsiTheme="minorHAnsi" w:cstheme="minorHAnsi"/>
        </w:rPr>
      </w:r>
      <w:r w:rsidRPr="00A4001E">
        <w:rPr>
          <w:rFonts w:asciiTheme="minorHAnsi" w:hAnsiTheme="minorHAnsi" w:cstheme="minorHAnsi"/>
        </w:rPr>
        <w:fldChar w:fldCharType="separate"/>
      </w:r>
      <w:r w:rsidRPr="00A4001E">
        <w:rPr>
          <w:rFonts w:asciiTheme="minorHAnsi" w:hAnsiTheme="minorHAnsi" w:cstheme="minorHAnsi"/>
          <w:noProof/>
        </w:rPr>
        <w:t> </w:t>
      </w:r>
      <w:r w:rsidRPr="00A4001E">
        <w:rPr>
          <w:rFonts w:asciiTheme="minorHAnsi" w:hAnsiTheme="minorHAnsi" w:cstheme="minorHAnsi"/>
          <w:noProof/>
        </w:rPr>
        <w:t> </w:t>
      </w:r>
      <w:r w:rsidRPr="00A4001E">
        <w:rPr>
          <w:rFonts w:asciiTheme="minorHAnsi" w:hAnsiTheme="minorHAnsi" w:cstheme="minorHAnsi"/>
          <w:noProof/>
        </w:rPr>
        <w:t> </w:t>
      </w:r>
      <w:r w:rsidRPr="00A4001E">
        <w:rPr>
          <w:rFonts w:asciiTheme="minorHAnsi" w:hAnsiTheme="minorHAnsi" w:cstheme="minorHAnsi"/>
          <w:noProof/>
        </w:rPr>
        <w:t> </w:t>
      </w:r>
      <w:r w:rsidRPr="00A4001E">
        <w:rPr>
          <w:rFonts w:asciiTheme="minorHAnsi" w:hAnsiTheme="minorHAnsi" w:cstheme="minorHAnsi"/>
          <w:noProof/>
        </w:rPr>
        <w:t> </w:t>
      </w:r>
      <w:r w:rsidRPr="00A4001E">
        <w:rPr>
          <w:rFonts w:asciiTheme="minorHAnsi" w:hAnsiTheme="minorHAnsi" w:cstheme="minorHAnsi"/>
        </w:rPr>
        <w:fldChar w:fldCharType="end"/>
      </w:r>
      <w:bookmarkEnd w:id="540"/>
    </w:p>
    <w:p w:rsidR="00F96D87" w:rsidRPr="00A4001E" w:rsidRDefault="00F96D87" w:rsidP="00F96D87">
      <w:pPr>
        <w:pStyle w:val="Header"/>
        <w:widowControl w:val="0"/>
        <w:tabs>
          <w:tab w:val="clear" w:pos="4320"/>
          <w:tab w:val="clear" w:pos="8640"/>
        </w:tabs>
        <w:spacing w:before="360" w:after="120"/>
        <w:rPr>
          <w:rFonts w:asciiTheme="minorHAnsi" w:hAnsiTheme="minorHAnsi" w:cstheme="minorHAnsi"/>
        </w:rPr>
      </w:pPr>
      <w:r w:rsidRPr="00A4001E">
        <w:rPr>
          <w:rFonts w:asciiTheme="minorHAnsi" w:hAnsiTheme="minorHAnsi" w:cstheme="minorHAnsi"/>
        </w:rPr>
        <w:t>Adjustments to assignments:</w:t>
      </w:r>
    </w:p>
    <w:p w:rsidR="00F96D87" w:rsidRPr="00A4001E" w:rsidRDefault="00F96D87" w:rsidP="00F96D87">
      <w:pPr>
        <w:pStyle w:val="Header"/>
        <w:widowControl w:val="0"/>
        <w:tabs>
          <w:tab w:val="clear" w:pos="4320"/>
          <w:tab w:val="clear" w:pos="8640"/>
        </w:tabs>
        <w:spacing w:after="120"/>
        <w:rPr>
          <w:rFonts w:asciiTheme="minorHAnsi" w:hAnsiTheme="minorHAnsi" w:cstheme="minorHAnsi"/>
        </w:rPr>
      </w:pPr>
      <w:r w:rsidRPr="00A4001E">
        <w:rPr>
          <w:rFonts w:asciiTheme="minorHAnsi" w:hAnsiTheme="minorHAnsi" w:cstheme="minorHAnsi"/>
        </w:rPr>
        <w:t xml:space="preserve">Adjustments to evaluation: </w:t>
      </w:r>
    </w:p>
    <w:p w:rsidR="00F96D87" w:rsidRPr="00A4001E" w:rsidRDefault="00F96D87" w:rsidP="00F96D87">
      <w:pPr>
        <w:pStyle w:val="Header"/>
        <w:widowControl w:val="0"/>
        <w:tabs>
          <w:tab w:val="clear" w:pos="4320"/>
          <w:tab w:val="clear" w:pos="8640"/>
        </w:tabs>
        <w:spacing w:before="360" w:after="120"/>
        <w:rPr>
          <w:rFonts w:asciiTheme="minorHAnsi" w:hAnsiTheme="minorHAnsi" w:cstheme="minorHAnsi"/>
        </w:rPr>
      </w:pPr>
      <w:r w:rsidRPr="00A4001E">
        <w:rPr>
          <w:rFonts w:asciiTheme="minorHAnsi" w:hAnsiTheme="minorHAnsi" w:cstheme="minorHAnsi"/>
        </w:rPr>
        <w:t xml:space="preserve">Accessible to students with disabilities: </w:t>
      </w:r>
      <w:bookmarkStart w:id="541" w:name="Dropdown6"/>
      <w:r w:rsidRPr="00A4001E">
        <w:rPr>
          <w:rFonts w:asciiTheme="minorHAnsi" w:hAnsiTheme="minorHAnsi" w:cstheme="minorHAnsi"/>
        </w:rPr>
        <w:fldChar w:fldCharType="begin">
          <w:ffData>
            <w:name w:val="Dropdown6"/>
            <w:enabled/>
            <w:calcOnExit w:val="0"/>
            <w:ddList>
              <w:listEntry w:val="Yes"/>
              <w:listEntry w:val="No"/>
            </w:ddList>
          </w:ffData>
        </w:fldChar>
      </w:r>
      <w:r w:rsidRPr="00A4001E">
        <w:rPr>
          <w:rFonts w:asciiTheme="minorHAnsi" w:hAnsiTheme="minorHAnsi" w:cstheme="minorHAnsi"/>
        </w:rPr>
        <w:instrText xml:space="preserve"> FORMDROPDOWN </w:instrText>
      </w:r>
      <w:r w:rsidR="009B4E2F">
        <w:rPr>
          <w:rFonts w:asciiTheme="minorHAnsi" w:hAnsiTheme="minorHAnsi" w:cstheme="minorHAnsi"/>
        </w:rPr>
      </w:r>
      <w:r w:rsidR="009B4E2F">
        <w:rPr>
          <w:rFonts w:asciiTheme="minorHAnsi" w:hAnsiTheme="minorHAnsi" w:cstheme="minorHAnsi"/>
        </w:rPr>
        <w:fldChar w:fldCharType="separate"/>
      </w:r>
      <w:r w:rsidRPr="00A4001E">
        <w:rPr>
          <w:rFonts w:asciiTheme="minorHAnsi" w:hAnsiTheme="minorHAnsi" w:cstheme="minorHAnsi"/>
        </w:rPr>
        <w:fldChar w:fldCharType="end"/>
      </w:r>
      <w:bookmarkEnd w:id="541"/>
    </w:p>
    <w:p w:rsidR="00F96D87" w:rsidRPr="00A4001E" w:rsidRDefault="00F96D87" w:rsidP="00F96D87">
      <w:pPr>
        <w:pStyle w:val="Header"/>
        <w:widowControl w:val="0"/>
        <w:tabs>
          <w:tab w:val="clear" w:pos="4320"/>
          <w:tab w:val="clear" w:pos="8640"/>
        </w:tabs>
        <w:rPr>
          <w:rFonts w:asciiTheme="minorHAnsi" w:hAnsiTheme="minorHAnsi" w:cstheme="minorHAnsi"/>
        </w:rPr>
      </w:pPr>
      <w:r w:rsidRPr="00A4001E">
        <w:rPr>
          <w:rFonts w:asciiTheme="minorHAnsi" w:hAnsiTheme="minorHAnsi" w:cstheme="minorHAnsi"/>
        </w:rPr>
        <w:t>On-line services:</w:t>
      </w:r>
    </w:p>
    <w:p w:rsidR="00F96D87" w:rsidRDefault="00F96D87"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sectPr w:rsidR="00F96D87" w:rsidSect="0057579D">
          <w:pgSz w:w="12240" w:h="15840" w:code="1"/>
          <w:pgMar w:top="720" w:right="1080" w:bottom="720" w:left="1152" w:header="720" w:footer="720" w:gutter="0"/>
          <w:cols w:space="720"/>
        </w:sect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r>
        <w:rPr>
          <w:rFonts w:asciiTheme="minorHAnsi" w:eastAsiaTheme="majorEastAsia" w:hAnsiTheme="minorHAnsi" w:cstheme="minorHAnsi"/>
          <w:caps/>
          <w:color w:val="17365D" w:themeColor="text2" w:themeShade="BF"/>
          <w:spacing w:val="5"/>
          <w:kern w:val="28"/>
          <w:sz w:val="40"/>
          <w:szCs w:val="40"/>
        </w:rPr>
        <w:t>REQUEST FOR GENERAL EDUCATION</w:t>
      </w:r>
    </w:p>
    <w:p w:rsidR="00F96D87" w:rsidRDefault="00F96D87" w:rsidP="00AC68CA">
      <w:pPr>
        <w:pStyle w:val="Title"/>
        <w:spacing w:line="240" w:lineRule="auto"/>
        <w:rPr>
          <w:rFonts w:asciiTheme="minorHAnsi" w:eastAsiaTheme="majorEastAsia" w:hAnsiTheme="minorHAnsi" w:cstheme="minorHAnsi"/>
          <w:caps/>
          <w:color w:val="17365D" w:themeColor="text2" w:themeShade="BF"/>
          <w:spacing w:val="5"/>
          <w:kern w:val="28"/>
          <w:sz w:val="40"/>
          <w:szCs w:val="40"/>
        </w:rPr>
        <w:sectPr w:rsidR="00F96D87" w:rsidSect="0057579D">
          <w:pgSz w:w="12240" w:h="15840" w:code="1"/>
          <w:pgMar w:top="720" w:right="1080" w:bottom="720" w:left="1152" w:header="720" w:footer="720" w:gutter="0"/>
          <w:cols w:space="720"/>
        </w:sectPr>
      </w:pPr>
    </w:p>
    <w:p w:rsidR="00956C89" w:rsidRPr="00A4001E" w:rsidRDefault="00956C89" w:rsidP="00956C89">
      <w:pPr>
        <w:jc w:val="center"/>
        <w:outlineLvl w:val="0"/>
        <w:rPr>
          <w:rFonts w:asciiTheme="minorHAnsi" w:hAnsiTheme="minorHAnsi" w:cstheme="minorHAnsi"/>
          <w:b/>
          <w:sz w:val="22"/>
          <w:szCs w:val="22"/>
        </w:rPr>
      </w:pPr>
      <w:r w:rsidRPr="00A4001E">
        <w:rPr>
          <w:rFonts w:asciiTheme="minorHAnsi" w:hAnsiTheme="minorHAnsi" w:cstheme="minorHAnsi"/>
          <w:b/>
          <w:sz w:val="22"/>
          <w:szCs w:val="22"/>
        </w:rPr>
        <w:lastRenderedPageBreak/>
        <w:t>ACADEMIC POLICY AND PLANNING COMMITTEE</w:t>
      </w:r>
    </w:p>
    <w:p w:rsidR="00956C89" w:rsidRPr="00A4001E" w:rsidRDefault="00956C89" w:rsidP="00956C89">
      <w:pPr>
        <w:jc w:val="center"/>
        <w:outlineLvl w:val="0"/>
        <w:rPr>
          <w:rFonts w:asciiTheme="minorHAnsi" w:hAnsiTheme="minorHAnsi" w:cstheme="minorHAnsi"/>
          <w:b/>
          <w:sz w:val="22"/>
          <w:szCs w:val="22"/>
        </w:rPr>
      </w:pPr>
      <w:r w:rsidRPr="00A4001E">
        <w:rPr>
          <w:rFonts w:asciiTheme="minorHAnsi" w:hAnsiTheme="minorHAnsi" w:cstheme="minorHAnsi"/>
          <w:b/>
          <w:sz w:val="22"/>
          <w:szCs w:val="22"/>
        </w:rPr>
        <w:t>REQUEST FOR GENERAL EDUCATION CONSIDERATION</w:t>
      </w:r>
    </w:p>
    <w:p w:rsidR="00956C89" w:rsidRPr="00A4001E" w:rsidRDefault="00956C89" w:rsidP="00956C89">
      <w:pPr>
        <w:jc w:val="center"/>
        <w:rPr>
          <w:rFonts w:asciiTheme="minorHAnsi" w:hAnsiTheme="minorHAnsi" w:cstheme="minorHAnsi"/>
          <w:b/>
          <w:sz w:val="22"/>
          <w:szCs w:val="22"/>
        </w:rPr>
      </w:pPr>
      <w:r w:rsidRPr="00A4001E">
        <w:rPr>
          <w:rFonts w:asciiTheme="minorHAnsi" w:hAnsiTheme="minorHAnsi" w:cstheme="minorHAnsi"/>
          <w:b/>
          <w:sz w:val="22"/>
          <w:szCs w:val="22"/>
        </w:rPr>
        <w:t>COVER SHEET</w:t>
      </w:r>
    </w:p>
    <w:p w:rsidR="00956C89" w:rsidRPr="00A4001E" w:rsidRDefault="00956C89" w:rsidP="00956C89">
      <w:pPr>
        <w:jc w:val="center"/>
        <w:rPr>
          <w:rFonts w:asciiTheme="minorHAnsi" w:hAnsiTheme="minorHAnsi" w:cstheme="minorHAnsi"/>
          <w:sz w:val="22"/>
          <w:szCs w:val="22"/>
        </w:rPr>
      </w:pPr>
    </w:p>
    <w:p w:rsidR="00956C89" w:rsidRPr="00A4001E" w:rsidRDefault="00956C89" w:rsidP="00956C89">
      <w:pPr>
        <w:pBdr>
          <w:top w:val="single" w:sz="4" w:space="1" w:color="auto"/>
          <w:left w:val="single" w:sz="4" w:space="4" w:color="auto"/>
          <w:bottom w:val="single" w:sz="4" w:space="1" w:color="auto"/>
          <w:right w:val="single" w:sz="4" w:space="4" w:color="auto"/>
        </w:pBdr>
        <w:outlineLvl w:val="0"/>
        <w:rPr>
          <w:rFonts w:asciiTheme="minorHAnsi" w:hAnsiTheme="minorHAnsi" w:cstheme="minorHAnsi"/>
          <w:sz w:val="22"/>
          <w:szCs w:val="22"/>
        </w:rPr>
      </w:pPr>
    </w:p>
    <w:p w:rsidR="00956C89" w:rsidRPr="00A4001E" w:rsidRDefault="00956C89" w:rsidP="00956C89">
      <w:pPr>
        <w:pBdr>
          <w:top w:val="single" w:sz="4" w:space="1" w:color="auto"/>
          <w:left w:val="single" w:sz="4" w:space="4" w:color="auto"/>
          <w:bottom w:val="single" w:sz="4" w:space="1" w:color="auto"/>
          <w:right w:val="single" w:sz="4" w:space="4" w:color="auto"/>
        </w:pBdr>
        <w:outlineLvl w:val="0"/>
        <w:rPr>
          <w:rFonts w:asciiTheme="minorHAnsi" w:hAnsiTheme="minorHAnsi" w:cstheme="minorHAnsi"/>
          <w:sz w:val="22"/>
          <w:szCs w:val="22"/>
        </w:rPr>
      </w:pPr>
      <w:r w:rsidRPr="00A4001E">
        <w:rPr>
          <w:rFonts w:asciiTheme="minorHAnsi" w:hAnsiTheme="minorHAnsi" w:cstheme="minorHAnsi"/>
          <w:sz w:val="22"/>
          <w:szCs w:val="22"/>
        </w:rPr>
        <w:t xml:space="preserve">Department: _______________________________________________________________ </w:t>
      </w:r>
      <w:r w:rsidR="005C723C">
        <w:rPr>
          <w:rFonts w:asciiTheme="minorHAnsi" w:hAnsiTheme="minorHAnsi" w:cstheme="minorHAnsi"/>
          <w:sz w:val="22"/>
          <w:szCs w:val="22"/>
          <w:u w:val="single"/>
        </w:rPr>
        <w:tab/>
      </w:r>
    </w:p>
    <w:p w:rsidR="00956C89" w:rsidRPr="00A4001E" w:rsidRDefault="00956C89" w:rsidP="00956C89">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956C89" w:rsidRPr="00A4001E" w:rsidRDefault="00956C89" w:rsidP="005C723C">
      <w:pPr>
        <w:pBdr>
          <w:top w:val="single" w:sz="4" w:space="1" w:color="auto"/>
          <w:left w:val="single" w:sz="4" w:space="4" w:color="auto"/>
          <w:bottom w:val="single" w:sz="4" w:space="1" w:color="auto"/>
          <w:right w:val="single" w:sz="4" w:space="4" w:color="auto"/>
        </w:pBdr>
        <w:outlineLvl w:val="0"/>
        <w:rPr>
          <w:rFonts w:asciiTheme="minorHAnsi" w:hAnsiTheme="minorHAnsi" w:cstheme="minorHAnsi"/>
          <w:sz w:val="22"/>
          <w:szCs w:val="22"/>
        </w:rPr>
      </w:pPr>
      <w:r w:rsidRPr="00A4001E">
        <w:rPr>
          <w:rFonts w:asciiTheme="minorHAnsi" w:hAnsiTheme="minorHAnsi" w:cstheme="minorHAnsi"/>
          <w:sz w:val="22"/>
          <w:szCs w:val="22"/>
        </w:rPr>
        <w:t>Initiator: __________________________________________________________________</w:t>
      </w:r>
      <w:r w:rsidR="005C723C">
        <w:rPr>
          <w:rFonts w:asciiTheme="minorHAnsi" w:hAnsiTheme="minorHAnsi" w:cstheme="minorHAnsi"/>
          <w:sz w:val="22"/>
          <w:szCs w:val="22"/>
          <w:u w:val="single"/>
        </w:rPr>
        <w:tab/>
      </w:r>
      <w:r w:rsidR="005C723C">
        <w:rPr>
          <w:rFonts w:asciiTheme="minorHAnsi" w:hAnsiTheme="minorHAnsi" w:cstheme="minorHAnsi"/>
          <w:sz w:val="22"/>
          <w:szCs w:val="22"/>
        </w:rPr>
        <w:tab/>
      </w:r>
    </w:p>
    <w:p w:rsidR="005C723C" w:rsidRDefault="005C723C" w:rsidP="00956C89">
      <w:pPr>
        <w:pBdr>
          <w:top w:val="single" w:sz="4" w:space="1" w:color="auto"/>
          <w:left w:val="single" w:sz="4" w:space="4" w:color="auto"/>
          <w:bottom w:val="single" w:sz="4" w:space="1" w:color="auto"/>
          <w:right w:val="single" w:sz="4" w:space="4" w:color="auto"/>
        </w:pBdr>
        <w:outlineLvl w:val="0"/>
        <w:rPr>
          <w:rFonts w:asciiTheme="minorHAnsi" w:hAnsiTheme="minorHAnsi" w:cstheme="minorHAnsi"/>
          <w:sz w:val="22"/>
          <w:szCs w:val="22"/>
        </w:rPr>
      </w:pPr>
    </w:p>
    <w:p w:rsidR="00956C89" w:rsidRPr="00A4001E" w:rsidRDefault="00956C89" w:rsidP="00956C89">
      <w:pPr>
        <w:pBdr>
          <w:top w:val="single" w:sz="4" w:space="1" w:color="auto"/>
          <w:left w:val="single" w:sz="4" w:space="4" w:color="auto"/>
          <w:bottom w:val="single" w:sz="4" w:space="1" w:color="auto"/>
          <w:right w:val="single" w:sz="4" w:space="4" w:color="auto"/>
        </w:pBdr>
        <w:outlineLvl w:val="0"/>
        <w:rPr>
          <w:rFonts w:asciiTheme="minorHAnsi" w:hAnsiTheme="minorHAnsi" w:cstheme="minorHAnsi"/>
          <w:sz w:val="22"/>
          <w:szCs w:val="22"/>
        </w:rPr>
      </w:pPr>
      <w:r w:rsidRPr="00A4001E">
        <w:rPr>
          <w:rFonts w:asciiTheme="minorHAnsi" w:hAnsiTheme="minorHAnsi" w:cstheme="minorHAnsi"/>
          <w:sz w:val="22"/>
          <w:szCs w:val="22"/>
        </w:rPr>
        <w:t>Course Prefix and Number: ___________________________________________________</w:t>
      </w:r>
      <w:r w:rsidR="005C723C">
        <w:rPr>
          <w:rFonts w:asciiTheme="minorHAnsi" w:hAnsiTheme="minorHAnsi" w:cstheme="minorHAnsi"/>
          <w:sz w:val="22"/>
          <w:szCs w:val="22"/>
          <w:u w:val="single"/>
        </w:rPr>
        <w:tab/>
      </w:r>
      <w:r w:rsidRPr="00A4001E">
        <w:rPr>
          <w:rFonts w:asciiTheme="minorHAnsi" w:hAnsiTheme="minorHAnsi" w:cstheme="minorHAnsi"/>
          <w:sz w:val="22"/>
          <w:szCs w:val="22"/>
        </w:rPr>
        <w:t xml:space="preserve"> </w:t>
      </w:r>
    </w:p>
    <w:p w:rsidR="00956C89" w:rsidRPr="00A4001E" w:rsidRDefault="00956C89" w:rsidP="00956C89">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956C89" w:rsidRPr="005C723C" w:rsidRDefault="00956C89" w:rsidP="00956C89">
      <w:pPr>
        <w:pBdr>
          <w:top w:val="single" w:sz="4" w:space="1" w:color="auto"/>
          <w:left w:val="single" w:sz="4" w:space="4" w:color="auto"/>
          <w:bottom w:val="single" w:sz="4" w:space="1" w:color="auto"/>
          <w:right w:val="single" w:sz="4" w:space="4" w:color="auto"/>
        </w:pBdr>
        <w:outlineLvl w:val="0"/>
        <w:rPr>
          <w:rFonts w:asciiTheme="minorHAnsi" w:hAnsiTheme="minorHAnsi" w:cstheme="minorHAnsi"/>
          <w:sz w:val="22"/>
          <w:szCs w:val="22"/>
          <w:u w:val="single"/>
        </w:rPr>
      </w:pPr>
      <w:r w:rsidRPr="00A4001E">
        <w:rPr>
          <w:rFonts w:asciiTheme="minorHAnsi" w:hAnsiTheme="minorHAnsi" w:cstheme="minorHAnsi"/>
          <w:sz w:val="22"/>
          <w:szCs w:val="22"/>
        </w:rPr>
        <w:t>Course Title: _______________________________________________________________</w:t>
      </w:r>
      <w:r w:rsidR="005C723C">
        <w:rPr>
          <w:rFonts w:asciiTheme="minorHAnsi" w:hAnsiTheme="minorHAnsi" w:cstheme="minorHAnsi"/>
          <w:sz w:val="22"/>
          <w:szCs w:val="22"/>
          <w:u w:val="single"/>
        </w:rPr>
        <w:tab/>
      </w:r>
    </w:p>
    <w:p w:rsidR="00956C89" w:rsidRPr="00A4001E" w:rsidRDefault="00956C89" w:rsidP="00956C89">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956C89" w:rsidRPr="00A4001E" w:rsidRDefault="00956C89" w:rsidP="00956C89">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A4001E">
        <w:rPr>
          <w:rFonts w:asciiTheme="minorHAnsi" w:hAnsiTheme="minorHAnsi" w:cstheme="minorHAnsi"/>
          <w:sz w:val="22"/>
          <w:szCs w:val="22"/>
        </w:rPr>
        <w:t>Requested General Education Category/Area:</w:t>
      </w:r>
    </w:p>
    <w:p w:rsidR="00956C89" w:rsidRPr="00A4001E" w:rsidRDefault="00956C89" w:rsidP="00956C89">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956C89" w:rsidRPr="005C723C" w:rsidRDefault="005C723C" w:rsidP="00956C89">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u w:val="single"/>
        </w:rPr>
      </w:pPr>
      <w:r>
        <w:rPr>
          <w:rFonts w:asciiTheme="minorHAnsi" w:hAnsiTheme="minorHAnsi" w:cstheme="minorHAnsi"/>
          <w:sz w:val="22"/>
          <w:szCs w:val="22"/>
        </w:rPr>
        <w:t xml:space="preserve">AHC GE ________     </w:t>
      </w:r>
      <w:r w:rsidR="00956C89" w:rsidRPr="00A4001E">
        <w:rPr>
          <w:rFonts w:asciiTheme="minorHAnsi" w:hAnsiTheme="minorHAnsi" w:cstheme="minorHAnsi"/>
          <w:sz w:val="22"/>
          <w:szCs w:val="22"/>
        </w:rPr>
        <w:t>CSU GE ____</w:t>
      </w:r>
      <w:r w:rsidRPr="00A4001E">
        <w:rPr>
          <w:rFonts w:asciiTheme="minorHAnsi" w:hAnsiTheme="minorHAnsi" w:cstheme="minorHAnsi"/>
          <w:sz w:val="22"/>
          <w:szCs w:val="22"/>
        </w:rPr>
        <w:t xml:space="preserve"> </w:t>
      </w:r>
      <w:r>
        <w:rPr>
          <w:rFonts w:asciiTheme="minorHAnsi" w:hAnsiTheme="minorHAnsi" w:cstheme="minorHAnsi"/>
          <w:sz w:val="22"/>
          <w:szCs w:val="22"/>
        </w:rPr>
        <w:t>____</w:t>
      </w:r>
      <w:r w:rsidR="00956C89" w:rsidRPr="00A4001E">
        <w:rPr>
          <w:rFonts w:asciiTheme="minorHAnsi" w:hAnsiTheme="minorHAnsi" w:cstheme="minorHAnsi"/>
          <w:sz w:val="22"/>
          <w:szCs w:val="22"/>
        </w:rPr>
        <w:tab/>
      </w:r>
      <w:r>
        <w:rPr>
          <w:rFonts w:asciiTheme="minorHAnsi" w:hAnsiTheme="minorHAnsi" w:cstheme="minorHAnsi"/>
          <w:sz w:val="22"/>
          <w:szCs w:val="22"/>
        </w:rPr>
        <w:t xml:space="preserve">   </w:t>
      </w:r>
      <w:r w:rsidR="00956C89" w:rsidRPr="00A4001E">
        <w:rPr>
          <w:rFonts w:asciiTheme="minorHAnsi" w:hAnsiTheme="minorHAnsi" w:cstheme="minorHAnsi"/>
          <w:sz w:val="22"/>
          <w:szCs w:val="22"/>
        </w:rPr>
        <w:t>IGETC ____</w:t>
      </w:r>
      <w:r w:rsidRPr="00A4001E">
        <w:rPr>
          <w:rFonts w:asciiTheme="minorHAnsi" w:hAnsiTheme="minorHAnsi" w:cstheme="minorHAnsi"/>
          <w:sz w:val="22"/>
          <w:szCs w:val="22"/>
        </w:rPr>
        <w:t xml:space="preserve"> </w:t>
      </w:r>
      <w:r>
        <w:rPr>
          <w:rFonts w:asciiTheme="minorHAnsi" w:hAnsiTheme="minorHAnsi" w:cstheme="minorHAnsi"/>
          <w:sz w:val="22"/>
          <w:szCs w:val="22"/>
        </w:rPr>
        <w:t>_</w:t>
      </w:r>
      <w:r>
        <w:rPr>
          <w:rFonts w:asciiTheme="minorHAnsi" w:hAnsiTheme="minorHAnsi" w:cstheme="minorHAnsi"/>
          <w:sz w:val="22"/>
          <w:szCs w:val="22"/>
        </w:rPr>
        <w:tab/>
        <w:t xml:space="preserve">   Health &amp; Wellness</w:t>
      </w:r>
      <w:r>
        <w:rPr>
          <w:rFonts w:asciiTheme="minorHAnsi" w:hAnsiTheme="minorHAnsi" w:cstheme="minorHAnsi"/>
          <w:sz w:val="22"/>
          <w:szCs w:val="22"/>
          <w:u w:val="single"/>
        </w:rPr>
        <w:tab/>
        <w:t xml:space="preserve">    </w:t>
      </w:r>
      <w:r w:rsidRPr="005C723C">
        <w:rPr>
          <w:rFonts w:asciiTheme="minorHAnsi" w:hAnsiTheme="minorHAnsi" w:cstheme="minorHAnsi"/>
          <w:sz w:val="22"/>
          <w:szCs w:val="22"/>
        </w:rPr>
        <w:t xml:space="preserve"> MCGS</w:t>
      </w:r>
      <w:r>
        <w:rPr>
          <w:rFonts w:asciiTheme="minorHAnsi" w:hAnsiTheme="minorHAnsi" w:cstheme="minorHAnsi"/>
          <w:sz w:val="22"/>
          <w:szCs w:val="22"/>
          <w:u w:val="single"/>
        </w:rPr>
        <w:tab/>
      </w:r>
    </w:p>
    <w:p w:rsidR="00956C89" w:rsidRPr="00A4001E" w:rsidRDefault="005C723C" w:rsidP="00956C89">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Pr>
          <w:rFonts w:asciiTheme="minorHAnsi" w:hAnsiTheme="minorHAnsi" w:cstheme="minorHAnsi"/>
          <w:sz w:val="22"/>
          <w:szCs w:val="22"/>
        </w:rPr>
        <w:tab/>
        <w:t xml:space="preserve"> Category</w:t>
      </w:r>
      <w:r>
        <w:rPr>
          <w:rFonts w:asciiTheme="minorHAnsi" w:hAnsiTheme="minorHAnsi" w:cstheme="minorHAnsi"/>
          <w:sz w:val="22"/>
          <w:szCs w:val="22"/>
        </w:rPr>
        <w:tab/>
      </w:r>
      <w:r>
        <w:rPr>
          <w:rFonts w:asciiTheme="minorHAnsi" w:hAnsiTheme="minorHAnsi" w:cstheme="minorHAnsi"/>
          <w:sz w:val="22"/>
          <w:szCs w:val="22"/>
        </w:rPr>
        <w:tab/>
        <w:t xml:space="preserve"> </w:t>
      </w:r>
      <w:r w:rsidR="00956C89" w:rsidRPr="00A4001E">
        <w:rPr>
          <w:rFonts w:asciiTheme="minorHAnsi" w:hAnsiTheme="minorHAnsi" w:cstheme="minorHAnsi"/>
          <w:sz w:val="22"/>
          <w:szCs w:val="22"/>
        </w:rPr>
        <w:t>Area</w:t>
      </w:r>
      <w:r w:rsidR="00956C89" w:rsidRPr="00A4001E">
        <w:rPr>
          <w:rFonts w:asciiTheme="minorHAnsi" w:hAnsiTheme="minorHAnsi" w:cstheme="minorHAnsi"/>
          <w:sz w:val="22"/>
          <w:szCs w:val="22"/>
        </w:rPr>
        <w:tab/>
      </w:r>
      <w:r>
        <w:rPr>
          <w:rFonts w:asciiTheme="minorHAnsi" w:hAnsiTheme="minorHAnsi" w:cstheme="minorHAnsi"/>
          <w:sz w:val="22"/>
          <w:szCs w:val="22"/>
        </w:rPr>
        <w:tab/>
        <w:t>Area</w:t>
      </w:r>
      <w:r w:rsidR="00956C89" w:rsidRPr="00A4001E">
        <w:rPr>
          <w:rFonts w:asciiTheme="minorHAnsi" w:hAnsiTheme="minorHAnsi" w:cstheme="minorHAnsi"/>
          <w:sz w:val="22"/>
          <w:szCs w:val="22"/>
        </w:rPr>
        <w:tab/>
      </w:r>
    </w:p>
    <w:p w:rsidR="00956C89" w:rsidRPr="00A4001E" w:rsidRDefault="00956C89" w:rsidP="00956C89">
      <w:pPr>
        <w:rPr>
          <w:rFonts w:asciiTheme="minorHAnsi" w:hAnsiTheme="minorHAnsi" w:cstheme="minorHAnsi"/>
          <w:sz w:val="22"/>
          <w:szCs w:val="22"/>
        </w:rPr>
      </w:pPr>
    </w:p>
    <w:p w:rsidR="00956C89" w:rsidRPr="00A4001E" w:rsidRDefault="00956C89" w:rsidP="00956C89">
      <w:pPr>
        <w:rPr>
          <w:rFonts w:asciiTheme="minorHAnsi" w:hAnsiTheme="minorHAnsi" w:cstheme="minorHAnsi"/>
          <w:b/>
          <w:sz w:val="22"/>
          <w:szCs w:val="22"/>
        </w:rPr>
      </w:pPr>
    </w:p>
    <w:p w:rsidR="00956C89" w:rsidRPr="005C723C" w:rsidRDefault="00956C89" w:rsidP="00C37E25">
      <w:pPr>
        <w:pStyle w:val="ListParagraph"/>
        <w:numPr>
          <w:ilvl w:val="0"/>
          <w:numId w:val="86"/>
        </w:numPr>
        <w:rPr>
          <w:rFonts w:asciiTheme="minorHAnsi" w:hAnsiTheme="minorHAnsi" w:cstheme="minorHAnsi"/>
          <w:sz w:val="22"/>
          <w:szCs w:val="22"/>
        </w:rPr>
      </w:pPr>
      <w:r w:rsidRPr="005C723C">
        <w:rPr>
          <w:rFonts w:asciiTheme="minorHAnsi" w:hAnsiTheme="minorHAnsi" w:cstheme="minorHAnsi"/>
          <w:sz w:val="22"/>
          <w:szCs w:val="22"/>
        </w:rPr>
        <w:t xml:space="preserve">See </w:t>
      </w:r>
      <w:r w:rsidR="005C723C" w:rsidRPr="005C723C">
        <w:rPr>
          <w:rFonts w:asciiTheme="minorHAnsi" w:hAnsiTheme="minorHAnsi" w:cstheme="minorHAnsi"/>
          <w:sz w:val="22"/>
          <w:szCs w:val="22"/>
        </w:rPr>
        <w:t xml:space="preserve">specific </w:t>
      </w:r>
      <w:r w:rsidRPr="005C723C">
        <w:rPr>
          <w:rFonts w:asciiTheme="minorHAnsi" w:hAnsiTheme="minorHAnsi" w:cstheme="minorHAnsi"/>
          <w:sz w:val="22"/>
          <w:szCs w:val="22"/>
        </w:rPr>
        <w:t>worksheets for general education categor</w:t>
      </w:r>
      <w:r w:rsidR="005C723C" w:rsidRPr="005C723C">
        <w:rPr>
          <w:rFonts w:asciiTheme="minorHAnsi" w:hAnsiTheme="minorHAnsi" w:cstheme="minorHAnsi"/>
          <w:sz w:val="22"/>
          <w:szCs w:val="22"/>
        </w:rPr>
        <w:t>ies /a</w:t>
      </w:r>
      <w:r w:rsidRPr="005C723C">
        <w:rPr>
          <w:rFonts w:asciiTheme="minorHAnsi" w:hAnsiTheme="minorHAnsi" w:cstheme="minorHAnsi"/>
          <w:sz w:val="22"/>
          <w:szCs w:val="22"/>
        </w:rPr>
        <w:t>rea</w:t>
      </w:r>
      <w:r w:rsidR="005C723C" w:rsidRPr="005C723C">
        <w:rPr>
          <w:rFonts w:asciiTheme="minorHAnsi" w:hAnsiTheme="minorHAnsi" w:cstheme="minorHAnsi"/>
          <w:sz w:val="22"/>
          <w:szCs w:val="22"/>
        </w:rPr>
        <w:t>s and definitions following this cover sheet.</w:t>
      </w:r>
    </w:p>
    <w:p w:rsidR="00956C89" w:rsidRPr="00A4001E" w:rsidRDefault="00956C89" w:rsidP="00956C89">
      <w:pPr>
        <w:rPr>
          <w:rFonts w:asciiTheme="minorHAnsi" w:hAnsiTheme="minorHAnsi" w:cstheme="minorHAnsi"/>
          <w:sz w:val="22"/>
          <w:szCs w:val="22"/>
        </w:rPr>
      </w:pPr>
    </w:p>
    <w:p w:rsidR="005C723C" w:rsidRPr="005C723C" w:rsidRDefault="005C723C" w:rsidP="00C37E25">
      <w:pPr>
        <w:pStyle w:val="ListParagraph"/>
        <w:numPr>
          <w:ilvl w:val="0"/>
          <w:numId w:val="86"/>
        </w:numPr>
        <w:outlineLvl w:val="0"/>
        <w:rPr>
          <w:rFonts w:asciiTheme="minorHAnsi" w:hAnsiTheme="minorHAnsi" w:cstheme="minorHAnsi"/>
          <w:sz w:val="22"/>
          <w:szCs w:val="22"/>
        </w:rPr>
      </w:pPr>
      <w:r w:rsidRPr="005C723C">
        <w:rPr>
          <w:rFonts w:asciiTheme="minorHAnsi" w:hAnsiTheme="minorHAnsi" w:cstheme="minorHAnsi"/>
          <w:sz w:val="22"/>
          <w:szCs w:val="22"/>
        </w:rPr>
        <w:t>Attach completed worksheet(s) and current (approved) course outline</w:t>
      </w:r>
    </w:p>
    <w:p w:rsidR="005C723C" w:rsidRPr="005C723C" w:rsidRDefault="005C723C" w:rsidP="005C723C">
      <w:pPr>
        <w:outlineLvl w:val="0"/>
        <w:rPr>
          <w:rFonts w:asciiTheme="minorHAnsi" w:hAnsiTheme="minorHAnsi" w:cstheme="minorHAnsi"/>
          <w:sz w:val="22"/>
          <w:szCs w:val="22"/>
        </w:rPr>
      </w:pPr>
    </w:p>
    <w:p w:rsidR="00956C89" w:rsidRPr="005C723C" w:rsidRDefault="00956C89" w:rsidP="00C37E25">
      <w:pPr>
        <w:pStyle w:val="ListParagraph"/>
        <w:numPr>
          <w:ilvl w:val="0"/>
          <w:numId w:val="86"/>
        </w:numPr>
        <w:rPr>
          <w:rFonts w:asciiTheme="minorHAnsi" w:hAnsiTheme="minorHAnsi" w:cstheme="minorHAnsi"/>
          <w:sz w:val="22"/>
          <w:szCs w:val="22"/>
        </w:rPr>
      </w:pPr>
      <w:r w:rsidRPr="005C723C">
        <w:rPr>
          <w:rFonts w:asciiTheme="minorHAnsi" w:hAnsiTheme="minorHAnsi" w:cstheme="minorHAnsi"/>
          <w:sz w:val="22"/>
          <w:szCs w:val="22"/>
        </w:rPr>
        <w:t>If the proposed course includes a laboratory experience, please indicate below the components of that experience:</w:t>
      </w:r>
    </w:p>
    <w:p w:rsidR="00956C89" w:rsidRPr="005C723C" w:rsidRDefault="00956C89" w:rsidP="00956C89">
      <w:pPr>
        <w:rPr>
          <w:rFonts w:asciiTheme="minorHAnsi" w:hAnsiTheme="minorHAnsi" w:cstheme="minorHAnsi"/>
          <w:sz w:val="22"/>
          <w:szCs w:val="22"/>
        </w:rPr>
        <w:sectPr w:rsidR="00956C89" w:rsidRPr="005C723C" w:rsidSect="0057579D">
          <w:pgSz w:w="12240" w:h="15840" w:code="1"/>
          <w:pgMar w:top="720" w:right="1080" w:bottom="720" w:left="1152" w:header="720" w:footer="720" w:gutter="0"/>
          <w:cols w:space="720"/>
        </w:sectPr>
      </w:pPr>
    </w:p>
    <w:p w:rsidR="00956C89" w:rsidRPr="00A4001E" w:rsidRDefault="00956C89" w:rsidP="00956C89">
      <w:pPr>
        <w:jc w:val="center"/>
        <w:outlineLvl w:val="0"/>
        <w:rPr>
          <w:rFonts w:asciiTheme="minorHAnsi" w:hAnsiTheme="minorHAnsi" w:cstheme="minorHAnsi"/>
          <w:b/>
          <w:sz w:val="22"/>
          <w:szCs w:val="22"/>
        </w:rPr>
      </w:pPr>
      <w:r w:rsidRPr="00A4001E">
        <w:rPr>
          <w:rFonts w:asciiTheme="minorHAnsi" w:hAnsiTheme="minorHAnsi" w:cstheme="minorHAnsi"/>
          <w:b/>
          <w:sz w:val="22"/>
          <w:szCs w:val="22"/>
        </w:rPr>
        <w:lastRenderedPageBreak/>
        <w:t>ALLAN HANCOCK COLLEGE GENERAL EDUCATION WORKSHEET</w:t>
      </w:r>
    </w:p>
    <w:p w:rsidR="00956C89" w:rsidRPr="00A4001E" w:rsidRDefault="00956C89" w:rsidP="00956C89">
      <w:pPr>
        <w:tabs>
          <w:tab w:val="left" w:pos="450"/>
          <w:tab w:val="left" w:pos="6570"/>
        </w:tabs>
        <w:rPr>
          <w:rFonts w:asciiTheme="minorHAnsi" w:hAnsiTheme="minorHAnsi" w:cstheme="minorHAnsi"/>
          <w:sz w:val="22"/>
          <w:szCs w:val="22"/>
        </w:rPr>
      </w:pPr>
    </w:p>
    <w:p w:rsidR="00956C89" w:rsidRPr="00A4001E" w:rsidRDefault="00956C89" w:rsidP="00956C89">
      <w:pPr>
        <w:rPr>
          <w:rFonts w:asciiTheme="minorHAnsi" w:hAnsiTheme="minorHAnsi" w:cstheme="minorHAnsi"/>
          <w:sz w:val="22"/>
          <w:szCs w:val="22"/>
        </w:rPr>
      </w:pPr>
      <w:r w:rsidRPr="00A4001E">
        <w:rPr>
          <w:rFonts w:asciiTheme="minorHAnsi" w:hAnsiTheme="minorHAnsi" w:cstheme="minorHAnsi"/>
          <w:sz w:val="22"/>
          <w:szCs w:val="22"/>
        </w:rPr>
        <w:t xml:space="preserve">Courses proposed for Allan Hancock College General Education </w:t>
      </w:r>
      <w:r w:rsidRPr="00A4001E">
        <w:rPr>
          <w:rFonts w:asciiTheme="minorHAnsi" w:hAnsiTheme="minorHAnsi" w:cstheme="minorHAnsi"/>
          <w:sz w:val="22"/>
          <w:szCs w:val="22"/>
          <w:u w:val="single"/>
        </w:rPr>
        <w:t>must first meet all of the following criteria to be approved for consideration</w:t>
      </w:r>
      <w:r w:rsidRPr="00A4001E">
        <w:rPr>
          <w:rFonts w:asciiTheme="minorHAnsi" w:hAnsiTheme="minorHAnsi" w:cstheme="minorHAnsi"/>
          <w:sz w:val="22"/>
          <w:szCs w:val="22"/>
        </w:rPr>
        <w:t xml:space="preserve"> for category definition review.</w:t>
      </w:r>
    </w:p>
    <w:p w:rsidR="00956C89" w:rsidRPr="00A4001E" w:rsidRDefault="00956C89" w:rsidP="00956C89">
      <w:pPr>
        <w:rPr>
          <w:rFonts w:asciiTheme="minorHAnsi" w:hAnsiTheme="minorHAnsi" w:cstheme="minorHAnsi"/>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2070"/>
        <w:gridCol w:w="2340"/>
      </w:tblGrid>
      <w:tr w:rsidR="00956C89" w:rsidRPr="00A4001E" w:rsidTr="0057579D">
        <w:tc>
          <w:tcPr>
            <w:tcW w:w="5508" w:type="dxa"/>
          </w:tcPr>
          <w:p w:rsidR="00956C89" w:rsidRPr="00A4001E" w:rsidRDefault="00956C89" w:rsidP="0057579D">
            <w:pPr>
              <w:pStyle w:val="Heading2"/>
              <w:rPr>
                <w:rFonts w:asciiTheme="minorHAnsi" w:eastAsia="Times New Roman" w:hAnsiTheme="minorHAnsi" w:cstheme="minorHAnsi"/>
                <w:bCs w:val="0"/>
                <w:color w:val="auto"/>
                <w:sz w:val="22"/>
                <w:szCs w:val="22"/>
              </w:rPr>
            </w:pPr>
            <w:r w:rsidRPr="00A4001E">
              <w:rPr>
                <w:rFonts w:asciiTheme="minorHAnsi" w:eastAsia="Times New Roman" w:hAnsiTheme="minorHAnsi" w:cstheme="minorHAnsi"/>
                <w:bCs w:val="0"/>
                <w:color w:val="auto"/>
                <w:sz w:val="22"/>
                <w:szCs w:val="22"/>
              </w:rPr>
              <w:t>CRITERIA</w:t>
            </w:r>
          </w:p>
        </w:tc>
        <w:tc>
          <w:tcPr>
            <w:tcW w:w="2070" w:type="dxa"/>
          </w:tcPr>
          <w:p w:rsidR="00956C89" w:rsidRPr="00A4001E" w:rsidRDefault="00956C89" w:rsidP="0057579D">
            <w:pPr>
              <w:pStyle w:val="Heading2"/>
              <w:jc w:val="center"/>
              <w:rPr>
                <w:rFonts w:asciiTheme="minorHAnsi" w:eastAsia="Times New Roman" w:hAnsiTheme="minorHAnsi" w:cstheme="minorHAnsi"/>
                <w:bCs w:val="0"/>
                <w:color w:val="auto"/>
                <w:sz w:val="22"/>
                <w:szCs w:val="22"/>
              </w:rPr>
            </w:pPr>
            <w:r w:rsidRPr="00A4001E">
              <w:rPr>
                <w:rFonts w:asciiTheme="minorHAnsi" w:eastAsia="Times New Roman" w:hAnsiTheme="minorHAnsi" w:cstheme="minorHAnsi"/>
                <w:bCs w:val="0"/>
                <w:color w:val="auto"/>
                <w:sz w:val="22"/>
                <w:szCs w:val="22"/>
              </w:rPr>
              <w:t>INSTRUCTIONAL OBJECTIVE</w:t>
            </w:r>
          </w:p>
          <w:p w:rsidR="00956C89" w:rsidRPr="00A4001E" w:rsidRDefault="00956C89" w:rsidP="0057579D">
            <w:pPr>
              <w:pStyle w:val="Heading2"/>
              <w:spacing w:before="0"/>
              <w:jc w:val="center"/>
              <w:rPr>
                <w:rFonts w:asciiTheme="minorHAnsi" w:eastAsia="Times New Roman" w:hAnsiTheme="minorHAnsi" w:cstheme="minorHAnsi"/>
                <w:bCs w:val="0"/>
                <w:color w:val="auto"/>
                <w:sz w:val="22"/>
                <w:szCs w:val="22"/>
              </w:rPr>
            </w:pPr>
            <w:r w:rsidRPr="00A4001E">
              <w:rPr>
                <w:rFonts w:asciiTheme="minorHAnsi" w:eastAsia="Times New Roman" w:hAnsiTheme="minorHAnsi" w:cstheme="minorHAnsi"/>
                <w:bCs w:val="0"/>
                <w:color w:val="auto"/>
                <w:sz w:val="22"/>
                <w:szCs w:val="22"/>
              </w:rPr>
              <w:t>NUMBER</w:t>
            </w:r>
          </w:p>
        </w:tc>
        <w:tc>
          <w:tcPr>
            <w:tcW w:w="2340" w:type="dxa"/>
          </w:tcPr>
          <w:p w:rsidR="00956C89" w:rsidRPr="00A4001E" w:rsidRDefault="00956C89" w:rsidP="0057579D">
            <w:pPr>
              <w:jc w:val="center"/>
              <w:rPr>
                <w:rFonts w:asciiTheme="minorHAnsi" w:hAnsiTheme="minorHAnsi" w:cstheme="minorHAnsi"/>
                <w:b/>
              </w:rPr>
            </w:pPr>
          </w:p>
          <w:p w:rsidR="00956C89" w:rsidRPr="00A4001E" w:rsidRDefault="00956C89" w:rsidP="0057579D">
            <w:pPr>
              <w:jc w:val="center"/>
              <w:rPr>
                <w:rFonts w:asciiTheme="minorHAnsi" w:hAnsiTheme="minorHAnsi" w:cstheme="minorHAnsi"/>
                <w:b/>
              </w:rPr>
            </w:pPr>
            <w:r w:rsidRPr="00A4001E">
              <w:rPr>
                <w:rFonts w:asciiTheme="minorHAnsi" w:hAnsiTheme="minorHAnsi" w:cstheme="minorHAnsi"/>
                <w:b/>
                <w:sz w:val="22"/>
                <w:szCs w:val="22"/>
              </w:rPr>
              <w:t>OTHER EVIDENCE IN THE OUTLINE</w:t>
            </w:r>
          </w:p>
        </w:tc>
      </w:tr>
      <w:tr w:rsidR="00956C89" w:rsidRPr="00A4001E" w:rsidTr="0057579D">
        <w:tc>
          <w:tcPr>
            <w:tcW w:w="5508" w:type="dxa"/>
          </w:tcPr>
          <w:p w:rsidR="00956C89" w:rsidRPr="00A4001E" w:rsidRDefault="00956C89" w:rsidP="0057579D">
            <w:pPr>
              <w:rPr>
                <w:rFonts w:asciiTheme="minorHAnsi" w:hAnsiTheme="minorHAnsi" w:cstheme="minorHAnsi"/>
              </w:rPr>
            </w:pPr>
            <w:r w:rsidRPr="00A4001E">
              <w:rPr>
                <w:rFonts w:asciiTheme="minorHAnsi" w:hAnsiTheme="minorHAnsi" w:cstheme="minorHAnsi"/>
                <w:b/>
                <w:sz w:val="22"/>
                <w:szCs w:val="22"/>
                <w:u w:val="single"/>
              </w:rPr>
              <w:t>Level</w:t>
            </w:r>
            <w:r w:rsidRPr="00A4001E">
              <w:rPr>
                <w:rFonts w:asciiTheme="minorHAnsi" w:hAnsiTheme="minorHAnsi" w:cstheme="minorHAnsi"/>
                <w:sz w:val="22"/>
                <w:szCs w:val="22"/>
              </w:rPr>
              <w:t>:  The course level is beyond the minimal public high school level subject matter requirements in our service district.</w:t>
            </w:r>
          </w:p>
          <w:p w:rsidR="00956C89" w:rsidRPr="00A4001E" w:rsidRDefault="00956C89" w:rsidP="0057579D">
            <w:pPr>
              <w:rPr>
                <w:rFonts w:asciiTheme="minorHAnsi" w:hAnsiTheme="minorHAnsi" w:cstheme="minorHAnsi"/>
                <w:b/>
                <w:u w:val="single"/>
              </w:rPr>
            </w:pPr>
          </w:p>
        </w:tc>
        <w:tc>
          <w:tcPr>
            <w:tcW w:w="2070" w:type="dxa"/>
          </w:tcPr>
          <w:p w:rsidR="00956C89" w:rsidRPr="00A4001E" w:rsidRDefault="00956C89" w:rsidP="0057579D">
            <w:pPr>
              <w:jc w:val="center"/>
              <w:rPr>
                <w:rFonts w:asciiTheme="minorHAnsi" w:hAnsiTheme="minorHAnsi" w:cstheme="minorHAnsi"/>
              </w:rPr>
            </w:pPr>
          </w:p>
        </w:tc>
        <w:tc>
          <w:tcPr>
            <w:tcW w:w="2340" w:type="dxa"/>
          </w:tcPr>
          <w:p w:rsidR="00956C89" w:rsidRPr="00A4001E" w:rsidRDefault="00956C89" w:rsidP="0057579D">
            <w:pPr>
              <w:jc w:val="center"/>
              <w:rPr>
                <w:rFonts w:asciiTheme="minorHAnsi" w:hAnsiTheme="minorHAnsi" w:cstheme="minorHAnsi"/>
                <w:b/>
              </w:rPr>
            </w:pPr>
          </w:p>
        </w:tc>
      </w:tr>
      <w:tr w:rsidR="00956C89" w:rsidRPr="00A4001E" w:rsidTr="0057579D">
        <w:tc>
          <w:tcPr>
            <w:tcW w:w="5508" w:type="dxa"/>
          </w:tcPr>
          <w:p w:rsidR="00956C89" w:rsidRPr="00A4001E" w:rsidRDefault="00956C89" w:rsidP="0057579D">
            <w:pPr>
              <w:rPr>
                <w:rFonts w:asciiTheme="minorHAnsi" w:hAnsiTheme="minorHAnsi" w:cstheme="minorHAnsi"/>
              </w:rPr>
            </w:pPr>
            <w:r w:rsidRPr="00A4001E">
              <w:rPr>
                <w:rFonts w:asciiTheme="minorHAnsi" w:hAnsiTheme="minorHAnsi" w:cstheme="minorHAnsi"/>
                <w:b/>
                <w:sz w:val="22"/>
                <w:szCs w:val="22"/>
                <w:u w:val="single"/>
              </w:rPr>
              <w:t>Scope</w:t>
            </w:r>
            <w:r w:rsidRPr="00A4001E">
              <w:rPr>
                <w:rFonts w:asciiTheme="minorHAnsi" w:hAnsiTheme="minorHAnsi" w:cstheme="minorHAnsi"/>
                <w:sz w:val="22"/>
                <w:szCs w:val="22"/>
              </w:rPr>
              <w:t>:  The course exposes the student to a wide range of principles, perspectives, and knowledge of the discipline.</w:t>
            </w:r>
          </w:p>
          <w:p w:rsidR="00956C89" w:rsidRPr="00A4001E" w:rsidRDefault="00956C89" w:rsidP="0057579D">
            <w:pPr>
              <w:rPr>
                <w:rFonts w:asciiTheme="minorHAnsi" w:hAnsiTheme="minorHAnsi" w:cstheme="minorHAnsi"/>
              </w:rPr>
            </w:pPr>
            <w:r w:rsidRPr="00A4001E">
              <w:rPr>
                <w:rFonts w:asciiTheme="minorHAnsi" w:hAnsiTheme="minorHAnsi" w:cstheme="minorHAnsi"/>
                <w:sz w:val="22"/>
                <w:szCs w:val="22"/>
              </w:rPr>
              <w:t>"Discipline" defined as the major headings listed in the "Course of Study" section of the college catalog.</w:t>
            </w:r>
          </w:p>
          <w:p w:rsidR="00956C89" w:rsidRPr="00A4001E" w:rsidRDefault="00956C89" w:rsidP="0057579D">
            <w:pPr>
              <w:rPr>
                <w:rFonts w:asciiTheme="minorHAnsi" w:hAnsiTheme="minorHAnsi" w:cstheme="minorHAnsi"/>
                <w:b/>
                <w:u w:val="single"/>
              </w:rPr>
            </w:pPr>
          </w:p>
        </w:tc>
        <w:tc>
          <w:tcPr>
            <w:tcW w:w="2070" w:type="dxa"/>
          </w:tcPr>
          <w:p w:rsidR="00956C89" w:rsidRPr="00A4001E" w:rsidRDefault="00956C89" w:rsidP="0057579D">
            <w:pPr>
              <w:jc w:val="center"/>
              <w:rPr>
                <w:rFonts w:asciiTheme="minorHAnsi" w:hAnsiTheme="minorHAnsi" w:cstheme="minorHAnsi"/>
              </w:rPr>
            </w:pPr>
          </w:p>
        </w:tc>
        <w:tc>
          <w:tcPr>
            <w:tcW w:w="2340" w:type="dxa"/>
          </w:tcPr>
          <w:p w:rsidR="00956C89" w:rsidRPr="00A4001E" w:rsidRDefault="00956C89" w:rsidP="0057579D">
            <w:pPr>
              <w:jc w:val="center"/>
              <w:rPr>
                <w:rFonts w:asciiTheme="minorHAnsi" w:hAnsiTheme="minorHAnsi" w:cstheme="minorHAnsi"/>
                <w:b/>
              </w:rPr>
            </w:pPr>
          </w:p>
        </w:tc>
      </w:tr>
      <w:tr w:rsidR="00956C89" w:rsidRPr="00A4001E" w:rsidTr="0057579D">
        <w:tc>
          <w:tcPr>
            <w:tcW w:w="5508" w:type="dxa"/>
          </w:tcPr>
          <w:p w:rsidR="00956C89" w:rsidRPr="00A4001E" w:rsidRDefault="00956C89" w:rsidP="0057579D">
            <w:pPr>
              <w:rPr>
                <w:rFonts w:asciiTheme="minorHAnsi" w:hAnsiTheme="minorHAnsi" w:cstheme="minorHAnsi"/>
              </w:rPr>
            </w:pPr>
            <w:r w:rsidRPr="00A4001E">
              <w:rPr>
                <w:rFonts w:asciiTheme="minorHAnsi" w:hAnsiTheme="minorHAnsi" w:cstheme="minorHAnsi"/>
                <w:b/>
                <w:sz w:val="22"/>
                <w:szCs w:val="22"/>
                <w:u w:val="single"/>
              </w:rPr>
              <w:t>Integrity</w:t>
            </w:r>
            <w:r w:rsidRPr="00A4001E">
              <w:rPr>
                <w:rFonts w:asciiTheme="minorHAnsi" w:hAnsiTheme="minorHAnsi" w:cstheme="minorHAnsi"/>
                <w:sz w:val="22"/>
                <w:szCs w:val="22"/>
              </w:rPr>
              <w:t>:  The course is a whole unto itself and not primarily part of a sequence of courses.  A student does not need courses that precede or follow this one to gain a general education experience.</w:t>
            </w:r>
          </w:p>
          <w:p w:rsidR="00956C89" w:rsidRPr="00A4001E" w:rsidRDefault="00956C89" w:rsidP="0057579D">
            <w:pPr>
              <w:rPr>
                <w:rFonts w:asciiTheme="minorHAnsi" w:hAnsiTheme="minorHAnsi" w:cstheme="minorHAnsi"/>
                <w:b/>
                <w:u w:val="single"/>
              </w:rPr>
            </w:pPr>
          </w:p>
        </w:tc>
        <w:tc>
          <w:tcPr>
            <w:tcW w:w="2070" w:type="dxa"/>
          </w:tcPr>
          <w:p w:rsidR="00956C89" w:rsidRPr="00A4001E" w:rsidRDefault="00956C89" w:rsidP="0057579D">
            <w:pPr>
              <w:jc w:val="center"/>
              <w:rPr>
                <w:rFonts w:asciiTheme="minorHAnsi" w:hAnsiTheme="minorHAnsi" w:cstheme="minorHAnsi"/>
              </w:rPr>
            </w:pPr>
          </w:p>
        </w:tc>
        <w:tc>
          <w:tcPr>
            <w:tcW w:w="2340" w:type="dxa"/>
          </w:tcPr>
          <w:p w:rsidR="00956C89" w:rsidRPr="00A4001E" w:rsidRDefault="00956C89" w:rsidP="0057579D">
            <w:pPr>
              <w:jc w:val="center"/>
              <w:rPr>
                <w:rFonts w:asciiTheme="minorHAnsi" w:hAnsiTheme="minorHAnsi" w:cstheme="minorHAnsi"/>
                <w:b/>
              </w:rPr>
            </w:pPr>
          </w:p>
        </w:tc>
      </w:tr>
      <w:tr w:rsidR="00956C89" w:rsidRPr="00A4001E" w:rsidTr="0057579D">
        <w:tc>
          <w:tcPr>
            <w:tcW w:w="5508" w:type="dxa"/>
          </w:tcPr>
          <w:p w:rsidR="00956C89" w:rsidRPr="00A4001E" w:rsidRDefault="00956C89" w:rsidP="0057579D">
            <w:pPr>
              <w:rPr>
                <w:rFonts w:asciiTheme="minorHAnsi" w:hAnsiTheme="minorHAnsi" w:cstheme="minorHAnsi"/>
              </w:rPr>
            </w:pPr>
            <w:r w:rsidRPr="00A4001E">
              <w:rPr>
                <w:rFonts w:asciiTheme="minorHAnsi" w:hAnsiTheme="minorHAnsi" w:cstheme="minorHAnsi"/>
                <w:b/>
                <w:sz w:val="22"/>
                <w:szCs w:val="22"/>
                <w:u w:val="single"/>
              </w:rPr>
              <w:t>Generality</w:t>
            </w:r>
            <w:r w:rsidRPr="00A4001E">
              <w:rPr>
                <w:rFonts w:asciiTheme="minorHAnsi" w:hAnsiTheme="minorHAnsi" w:cstheme="minorHAnsi"/>
                <w:sz w:val="22"/>
                <w:szCs w:val="22"/>
              </w:rPr>
              <w:t>:  The course provides a generalizing, rather than specializing experience within the subject matter of the discipline and seeks to provide broad connections to related areas of knowledge within and without the discipline.</w:t>
            </w:r>
          </w:p>
          <w:p w:rsidR="00956C89" w:rsidRPr="00A4001E" w:rsidRDefault="00956C89" w:rsidP="0057579D">
            <w:pPr>
              <w:rPr>
                <w:rFonts w:asciiTheme="minorHAnsi" w:hAnsiTheme="minorHAnsi" w:cstheme="minorHAnsi"/>
                <w:b/>
                <w:u w:val="single"/>
              </w:rPr>
            </w:pPr>
          </w:p>
        </w:tc>
        <w:tc>
          <w:tcPr>
            <w:tcW w:w="2070" w:type="dxa"/>
          </w:tcPr>
          <w:p w:rsidR="00956C89" w:rsidRPr="00A4001E" w:rsidRDefault="00956C89" w:rsidP="0057579D">
            <w:pPr>
              <w:jc w:val="center"/>
              <w:rPr>
                <w:rFonts w:asciiTheme="minorHAnsi" w:hAnsiTheme="minorHAnsi" w:cstheme="minorHAnsi"/>
              </w:rPr>
            </w:pPr>
          </w:p>
        </w:tc>
        <w:tc>
          <w:tcPr>
            <w:tcW w:w="2340" w:type="dxa"/>
          </w:tcPr>
          <w:p w:rsidR="00956C89" w:rsidRPr="00A4001E" w:rsidRDefault="00956C89" w:rsidP="0057579D">
            <w:pPr>
              <w:jc w:val="center"/>
              <w:rPr>
                <w:rFonts w:asciiTheme="minorHAnsi" w:hAnsiTheme="minorHAnsi" w:cstheme="minorHAnsi"/>
                <w:b/>
              </w:rPr>
            </w:pPr>
          </w:p>
        </w:tc>
      </w:tr>
      <w:tr w:rsidR="00956C89" w:rsidRPr="00A4001E" w:rsidTr="0057579D">
        <w:tc>
          <w:tcPr>
            <w:tcW w:w="5508" w:type="dxa"/>
          </w:tcPr>
          <w:p w:rsidR="00956C89" w:rsidRPr="00A4001E" w:rsidRDefault="00956C89" w:rsidP="0057579D">
            <w:pPr>
              <w:rPr>
                <w:rFonts w:asciiTheme="minorHAnsi" w:hAnsiTheme="minorHAnsi" w:cstheme="minorHAnsi"/>
              </w:rPr>
            </w:pPr>
            <w:r w:rsidRPr="00A4001E">
              <w:rPr>
                <w:rFonts w:asciiTheme="minorHAnsi" w:hAnsiTheme="minorHAnsi" w:cstheme="minorHAnsi"/>
                <w:b/>
                <w:sz w:val="22"/>
                <w:szCs w:val="22"/>
                <w:u w:val="single"/>
              </w:rPr>
              <w:t>Critical Thinking</w:t>
            </w:r>
            <w:r w:rsidRPr="00A4001E">
              <w:rPr>
                <w:rFonts w:asciiTheme="minorHAnsi" w:hAnsiTheme="minorHAnsi" w:cstheme="minorHAnsi"/>
                <w:sz w:val="22"/>
                <w:szCs w:val="22"/>
              </w:rPr>
              <w:t>:  The course prepares students to make comparative and critical evaluations of the principles, perspectives, and knowledge within the discipline.</w:t>
            </w:r>
          </w:p>
          <w:p w:rsidR="00956C89" w:rsidRPr="00A4001E" w:rsidRDefault="00956C89" w:rsidP="0057579D">
            <w:pPr>
              <w:rPr>
                <w:rFonts w:asciiTheme="minorHAnsi" w:hAnsiTheme="minorHAnsi" w:cstheme="minorHAnsi"/>
                <w:b/>
                <w:u w:val="single"/>
              </w:rPr>
            </w:pPr>
          </w:p>
        </w:tc>
        <w:tc>
          <w:tcPr>
            <w:tcW w:w="2070" w:type="dxa"/>
          </w:tcPr>
          <w:p w:rsidR="00956C89" w:rsidRPr="00A4001E" w:rsidRDefault="00956C89" w:rsidP="0057579D">
            <w:pPr>
              <w:jc w:val="center"/>
              <w:rPr>
                <w:rFonts w:asciiTheme="minorHAnsi" w:hAnsiTheme="minorHAnsi" w:cstheme="minorHAnsi"/>
              </w:rPr>
            </w:pPr>
          </w:p>
        </w:tc>
        <w:tc>
          <w:tcPr>
            <w:tcW w:w="2340" w:type="dxa"/>
          </w:tcPr>
          <w:p w:rsidR="00956C89" w:rsidRPr="00A4001E" w:rsidRDefault="00956C89" w:rsidP="0057579D">
            <w:pPr>
              <w:jc w:val="center"/>
              <w:rPr>
                <w:rFonts w:asciiTheme="minorHAnsi" w:hAnsiTheme="minorHAnsi" w:cstheme="minorHAnsi"/>
                <w:b/>
              </w:rPr>
            </w:pPr>
          </w:p>
        </w:tc>
      </w:tr>
      <w:tr w:rsidR="00956C89" w:rsidRPr="00A4001E" w:rsidTr="0057579D">
        <w:tc>
          <w:tcPr>
            <w:tcW w:w="5508" w:type="dxa"/>
          </w:tcPr>
          <w:p w:rsidR="00956C89" w:rsidRPr="00A4001E" w:rsidRDefault="00956C89" w:rsidP="0057579D">
            <w:pPr>
              <w:rPr>
                <w:rFonts w:asciiTheme="minorHAnsi" w:hAnsiTheme="minorHAnsi" w:cstheme="minorHAnsi"/>
              </w:rPr>
            </w:pPr>
            <w:r w:rsidRPr="00A4001E">
              <w:rPr>
                <w:rFonts w:asciiTheme="minorHAnsi" w:hAnsiTheme="minorHAnsi" w:cstheme="minorHAnsi"/>
                <w:b/>
                <w:sz w:val="22"/>
                <w:szCs w:val="22"/>
                <w:u w:val="single"/>
              </w:rPr>
              <w:t>Continuing Study</w:t>
            </w:r>
            <w:r w:rsidRPr="00A4001E">
              <w:rPr>
                <w:rFonts w:asciiTheme="minorHAnsi" w:hAnsiTheme="minorHAnsi" w:cstheme="minorHAnsi"/>
                <w:sz w:val="22"/>
                <w:szCs w:val="22"/>
              </w:rPr>
              <w:t>:  The course provides a broad base of knowledge or technique from which the student can continue learning in the discipline.</w:t>
            </w:r>
          </w:p>
          <w:p w:rsidR="00956C89" w:rsidRPr="00A4001E" w:rsidRDefault="00956C89" w:rsidP="0057579D">
            <w:pPr>
              <w:rPr>
                <w:rFonts w:asciiTheme="minorHAnsi" w:hAnsiTheme="minorHAnsi" w:cstheme="minorHAnsi"/>
                <w:b/>
                <w:u w:val="single"/>
              </w:rPr>
            </w:pPr>
          </w:p>
        </w:tc>
        <w:tc>
          <w:tcPr>
            <w:tcW w:w="2070" w:type="dxa"/>
          </w:tcPr>
          <w:p w:rsidR="00956C89" w:rsidRPr="00A4001E" w:rsidRDefault="00956C89" w:rsidP="0057579D">
            <w:pPr>
              <w:jc w:val="center"/>
              <w:rPr>
                <w:rFonts w:asciiTheme="minorHAnsi" w:hAnsiTheme="minorHAnsi" w:cstheme="minorHAnsi"/>
              </w:rPr>
            </w:pPr>
          </w:p>
        </w:tc>
        <w:tc>
          <w:tcPr>
            <w:tcW w:w="2340" w:type="dxa"/>
          </w:tcPr>
          <w:p w:rsidR="00956C89" w:rsidRPr="00A4001E" w:rsidRDefault="00956C89" w:rsidP="0057579D">
            <w:pPr>
              <w:jc w:val="center"/>
              <w:rPr>
                <w:rFonts w:asciiTheme="minorHAnsi" w:hAnsiTheme="minorHAnsi" w:cstheme="minorHAnsi"/>
                <w:b/>
              </w:rPr>
            </w:pPr>
          </w:p>
        </w:tc>
      </w:tr>
      <w:tr w:rsidR="00956C89" w:rsidRPr="00A4001E" w:rsidTr="0057579D">
        <w:tc>
          <w:tcPr>
            <w:tcW w:w="5508" w:type="dxa"/>
          </w:tcPr>
          <w:p w:rsidR="00956C89" w:rsidRPr="00A4001E" w:rsidRDefault="00956C89" w:rsidP="0057579D">
            <w:pPr>
              <w:rPr>
                <w:rFonts w:asciiTheme="minorHAnsi" w:hAnsiTheme="minorHAnsi" w:cstheme="minorHAnsi"/>
              </w:rPr>
            </w:pPr>
            <w:r w:rsidRPr="00A4001E">
              <w:rPr>
                <w:rFonts w:asciiTheme="minorHAnsi" w:hAnsiTheme="minorHAnsi" w:cstheme="minorHAnsi"/>
                <w:b/>
                <w:sz w:val="22"/>
                <w:szCs w:val="22"/>
                <w:u w:val="single"/>
              </w:rPr>
              <w:t>Cultural Diversity</w:t>
            </w:r>
            <w:r w:rsidRPr="00A4001E">
              <w:rPr>
                <w:rFonts w:asciiTheme="minorHAnsi" w:hAnsiTheme="minorHAnsi" w:cstheme="minorHAnsi"/>
                <w:sz w:val="22"/>
                <w:szCs w:val="22"/>
              </w:rPr>
              <w:t>:  The course demonstrates sensitivity to cultural diversity, and includes:  a. exposure of students to a diversity of cultural perspectives and examples where they relate to the subject matter, b. utilization of resource materials, which draw upon and portray cultural diversity when appropriate to course content.</w:t>
            </w:r>
          </w:p>
          <w:p w:rsidR="00956C89" w:rsidRPr="00A4001E" w:rsidRDefault="00956C89" w:rsidP="0057579D">
            <w:pPr>
              <w:rPr>
                <w:rFonts w:asciiTheme="minorHAnsi" w:hAnsiTheme="minorHAnsi" w:cstheme="minorHAnsi"/>
                <w:b/>
                <w:u w:val="single"/>
              </w:rPr>
            </w:pPr>
          </w:p>
        </w:tc>
        <w:tc>
          <w:tcPr>
            <w:tcW w:w="2070" w:type="dxa"/>
          </w:tcPr>
          <w:p w:rsidR="00956C89" w:rsidRPr="00A4001E" w:rsidRDefault="00956C89" w:rsidP="0057579D">
            <w:pPr>
              <w:jc w:val="center"/>
              <w:rPr>
                <w:rFonts w:asciiTheme="minorHAnsi" w:hAnsiTheme="minorHAnsi" w:cstheme="minorHAnsi"/>
              </w:rPr>
            </w:pPr>
          </w:p>
        </w:tc>
        <w:tc>
          <w:tcPr>
            <w:tcW w:w="2340" w:type="dxa"/>
          </w:tcPr>
          <w:p w:rsidR="00956C89" w:rsidRPr="00A4001E" w:rsidRDefault="00956C89" w:rsidP="0057579D">
            <w:pPr>
              <w:jc w:val="center"/>
              <w:rPr>
                <w:rFonts w:asciiTheme="minorHAnsi" w:hAnsiTheme="minorHAnsi" w:cstheme="minorHAnsi"/>
                <w:b/>
              </w:rPr>
            </w:pPr>
          </w:p>
        </w:tc>
      </w:tr>
    </w:tbl>
    <w:p w:rsidR="00956C89" w:rsidRPr="00A4001E" w:rsidRDefault="00956C89" w:rsidP="00956C89">
      <w:pPr>
        <w:rPr>
          <w:rFonts w:asciiTheme="minorHAnsi" w:hAnsiTheme="minorHAnsi" w:cstheme="minorHAnsi"/>
        </w:rPr>
      </w:pPr>
    </w:p>
    <w:p w:rsidR="00956C89" w:rsidRPr="00A4001E" w:rsidRDefault="00956C89" w:rsidP="00956C89">
      <w:pPr>
        <w:rPr>
          <w:rFonts w:asciiTheme="minorHAnsi" w:hAnsiTheme="minorHAnsi" w:cstheme="minorHAnsi"/>
          <w:sz w:val="22"/>
          <w:szCs w:val="22"/>
        </w:rPr>
        <w:sectPr w:rsidR="00956C89" w:rsidRPr="00A4001E">
          <w:pgSz w:w="12240" w:h="15840" w:code="1"/>
          <w:pgMar w:top="720" w:right="720" w:bottom="720" w:left="1440" w:header="720" w:footer="720" w:gutter="0"/>
          <w:cols w:space="720"/>
        </w:sectPr>
      </w:pPr>
    </w:p>
    <w:p w:rsidR="00956C89" w:rsidRPr="00A4001E" w:rsidRDefault="00956C89" w:rsidP="00956C89">
      <w:pPr>
        <w:jc w:val="center"/>
        <w:outlineLvl w:val="0"/>
        <w:rPr>
          <w:rFonts w:asciiTheme="minorHAnsi" w:hAnsiTheme="minorHAnsi" w:cstheme="minorHAnsi"/>
          <w:b/>
          <w:sz w:val="22"/>
          <w:szCs w:val="22"/>
        </w:rPr>
      </w:pPr>
      <w:r w:rsidRPr="00A4001E">
        <w:rPr>
          <w:rFonts w:asciiTheme="minorHAnsi" w:hAnsiTheme="minorHAnsi" w:cstheme="minorHAnsi"/>
          <w:b/>
          <w:sz w:val="22"/>
          <w:szCs w:val="22"/>
        </w:rPr>
        <w:lastRenderedPageBreak/>
        <w:t>ALLAN HANCOCK COLLEGE GENERAL EDUCATION CATEGORY DEFINITIONS WORKSHEET</w:t>
      </w:r>
    </w:p>
    <w:p w:rsidR="00956C89" w:rsidRPr="00A4001E" w:rsidRDefault="00956C89" w:rsidP="00956C89">
      <w:pPr>
        <w:tabs>
          <w:tab w:val="left" w:pos="450"/>
          <w:tab w:val="left" w:pos="6570"/>
        </w:tabs>
        <w:rPr>
          <w:rFonts w:asciiTheme="minorHAnsi" w:hAnsiTheme="minorHAnsi" w:cstheme="minorHAnsi"/>
          <w:b/>
          <w:sz w:val="22"/>
          <w:szCs w:val="22"/>
        </w:rPr>
      </w:pPr>
    </w:p>
    <w:p w:rsidR="00956C89" w:rsidRPr="00A4001E" w:rsidRDefault="00956C89" w:rsidP="00956C89">
      <w:pPr>
        <w:rPr>
          <w:rFonts w:asciiTheme="minorHAnsi" w:hAnsiTheme="minorHAnsi" w:cstheme="minorHAnsi"/>
          <w:szCs w:val="22"/>
        </w:rPr>
      </w:pPr>
      <w:r w:rsidRPr="00A4001E">
        <w:rPr>
          <w:rFonts w:asciiTheme="minorHAnsi" w:hAnsiTheme="minorHAnsi" w:cstheme="minorHAnsi"/>
          <w:szCs w:val="22"/>
        </w:rPr>
        <w:t>For the category being proposed indicate which course outline of record objective addresses each component of the general education category definition.  If the component is not addresses in the course outline of record objectives, indicate where in the course outline of record the general education category definition is addressed.</w:t>
      </w:r>
    </w:p>
    <w:p w:rsidR="00956C89" w:rsidRPr="00A4001E" w:rsidRDefault="00956C89" w:rsidP="00956C89">
      <w:pPr>
        <w:rPr>
          <w:rFonts w:asciiTheme="minorHAnsi" w:hAnsiTheme="minorHAnsi" w:cstheme="minorHAnsi"/>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8"/>
        <w:gridCol w:w="903"/>
        <w:gridCol w:w="9"/>
        <w:gridCol w:w="31"/>
        <w:gridCol w:w="200"/>
        <w:gridCol w:w="387"/>
        <w:gridCol w:w="360"/>
        <w:gridCol w:w="90"/>
        <w:gridCol w:w="90"/>
        <w:gridCol w:w="720"/>
        <w:gridCol w:w="360"/>
      </w:tblGrid>
      <w:tr w:rsidR="00956C89" w:rsidRPr="00A4001E" w:rsidTr="0028365F">
        <w:tc>
          <w:tcPr>
            <w:tcW w:w="9828" w:type="dxa"/>
            <w:gridSpan w:val="11"/>
          </w:tcPr>
          <w:p w:rsidR="00956C89" w:rsidRPr="00A4001E" w:rsidRDefault="00956C89" w:rsidP="0057579D">
            <w:pPr>
              <w:rPr>
                <w:rFonts w:asciiTheme="minorHAnsi" w:hAnsiTheme="minorHAnsi" w:cstheme="minorHAnsi"/>
                <w:b/>
              </w:rPr>
            </w:pPr>
            <w:r w:rsidRPr="00A4001E">
              <w:rPr>
                <w:rFonts w:asciiTheme="minorHAnsi" w:hAnsiTheme="minorHAnsi" w:cstheme="minorHAnsi"/>
                <w:b/>
                <w:szCs w:val="22"/>
              </w:rPr>
              <w:t>Category 1 Natural Sciences (3 units)</w:t>
            </w:r>
          </w:p>
          <w:p w:rsidR="00956C89" w:rsidRPr="00A4001E" w:rsidRDefault="00956C89" w:rsidP="0057579D">
            <w:pPr>
              <w:rPr>
                <w:rFonts w:asciiTheme="minorHAnsi" w:hAnsiTheme="minorHAnsi" w:cstheme="minorHAnsi"/>
              </w:rPr>
            </w:pPr>
            <w:r w:rsidRPr="00A4001E">
              <w:rPr>
                <w:rFonts w:asciiTheme="minorHAnsi" w:hAnsiTheme="minorHAnsi" w:cstheme="minorHAnsi"/>
                <w:szCs w:val="22"/>
              </w:rPr>
              <w:br/>
              <w:t xml:space="preserve">Courses approved for this area must impart knowledge of the facts and principles that form the foundations of living and non-living systems.  Courses must emphasize experimental methodology, the testing of hypothesis, the power of systematic questioning, and the influence of the scientific method on the world's civilizations.  </w:t>
            </w:r>
          </w:p>
          <w:p w:rsidR="00956C89" w:rsidRPr="00A4001E" w:rsidRDefault="00956C89" w:rsidP="0057579D">
            <w:pPr>
              <w:rPr>
                <w:rFonts w:asciiTheme="minorHAnsi" w:hAnsiTheme="minorHAnsi" w:cstheme="minorHAnsi"/>
              </w:rPr>
            </w:pPr>
          </w:p>
          <w:p w:rsidR="00956C89" w:rsidRPr="00A4001E" w:rsidRDefault="00956C89" w:rsidP="0057579D">
            <w:pPr>
              <w:tabs>
                <w:tab w:val="center" w:pos="10980"/>
                <w:tab w:val="center" w:pos="13320"/>
              </w:tabs>
              <w:rPr>
                <w:rFonts w:asciiTheme="minorHAnsi" w:hAnsiTheme="minorHAnsi" w:cstheme="minorHAnsi"/>
              </w:rPr>
            </w:pPr>
            <w:r w:rsidRPr="00A4001E">
              <w:rPr>
                <w:rFonts w:asciiTheme="minorHAnsi" w:hAnsiTheme="minorHAnsi" w:cstheme="minorHAnsi"/>
                <w:szCs w:val="22"/>
              </w:rPr>
              <w:t xml:space="preserve">Students completing courses in this category will demonstrate an ability to </w:t>
            </w:r>
            <w:r w:rsidRPr="00A4001E">
              <w:rPr>
                <w:rFonts w:asciiTheme="minorHAnsi" w:hAnsiTheme="minorHAnsi" w:cstheme="minorHAnsi"/>
                <w:szCs w:val="22"/>
              </w:rPr>
              <w:tab/>
              <w:t>COURSE</w:t>
            </w:r>
            <w:r w:rsidRPr="00A4001E">
              <w:rPr>
                <w:rFonts w:asciiTheme="minorHAnsi" w:hAnsiTheme="minorHAnsi" w:cstheme="minorHAnsi"/>
                <w:szCs w:val="22"/>
              </w:rPr>
              <w:tab/>
              <w:t>OTHER EVIDENCE</w:t>
            </w:r>
          </w:p>
          <w:p w:rsidR="00956C89" w:rsidRPr="00A4001E" w:rsidRDefault="00956C89" w:rsidP="0057579D">
            <w:pPr>
              <w:tabs>
                <w:tab w:val="center" w:pos="11160"/>
                <w:tab w:val="center" w:pos="13320"/>
              </w:tabs>
              <w:rPr>
                <w:rFonts w:asciiTheme="minorHAnsi" w:hAnsiTheme="minorHAnsi" w:cstheme="minorHAnsi"/>
              </w:rPr>
            </w:pPr>
            <w:r w:rsidRPr="00A4001E">
              <w:rPr>
                <w:rFonts w:asciiTheme="minorHAnsi" w:hAnsiTheme="minorHAnsi" w:cstheme="minorHAnsi"/>
                <w:szCs w:val="22"/>
              </w:rPr>
              <w:tab/>
              <w:t>OBJECTIVE #</w:t>
            </w:r>
            <w:r w:rsidRPr="00A4001E">
              <w:rPr>
                <w:rFonts w:asciiTheme="minorHAnsi" w:hAnsiTheme="minorHAnsi" w:cstheme="minorHAnsi"/>
                <w:szCs w:val="22"/>
              </w:rPr>
              <w:tab/>
              <w:t>IN OUTLINE</w:t>
            </w:r>
          </w:p>
        </w:tc>
      </w:tr>
      <w:tr w:rsidR="00956C89" w:rsidRPr="00A4001E" w:rsidTr="0028365F">
        <w:tc>
          <w:tcPr>
            <w:tcW w:w="6678" w:type="dxa"/>
          </w:tcPr>
          <w:p w:rsidR="00956C89" w:rsidRPr="00A4001E" w:rsidRDefault="00956C89" w:rsidP="0057579D">
            <w:pPr>
              <w:ind w:left="432" w:hanging="432"/>
              <w:rPr>
                <w:rFonts w:asciiTheme="minorHAnsi" w:hAnsiTheme="minorHAnsi" w:cstheme="minorHAnsi"/>
              </w:rPr>
            </w:pPr>
            <w:r w:rsidRPr="00A4001E">
              <w:rPr>
                <w:rFonts w:asciiTheme="minorHAnsi" w:hAnsiTheme="minorHAnsi" w:cstheme="minorHAnsi"/>
                <w:szCs w:val="22"/>
              </w:rPr>
              <w:t>1.</w:t>
            </w:r>
            <w:r w:rsidRPr="00A4001E">
              <w:rPr>
                <w:rFonts w:asciiTheme="minorHAnsi" w:hAnsiTheme="minorHAnsi" w:cstheme="minorHAnsi"/>
                <w:szCs w:val="22"/>
              </w:rPr>
              <w:tab/>
              <w:t>understand and build upon complex issues and discover the connections and correlations among ideas to advance toward a valid independent conclusion.</w:t>
            </w:r>
          </w:p>
          <w:p w:rsidR="00956C89" w:rsidRPr="00A4001E" w:rsidRDefault="00956C89" w:rsidP="0057579D">
            <w:pPr>
              <w:rPr>
                <w:rFonts w:asciiTheme="minorHAnsi" w:hAnsiTheme="minorHAnsi" w:cstheme="minorHAnsi"/>
              </w:rPr>
            </w:pPr>
          </w:p>
        </w:tc>
        <w:tc>
          <w:tcPr>
            <w:tcW w:w="1530" w:type="dxa"/>
            <w:gridSpan w:val="5"/>
          </w:tcPr>
          <w:p w:rsidR="00956C89" w:rsidRPr="00A4001E" w:rsidRDefault="00956C89" w:rsidP="0057579D">
            <w:pPr>
              <w:pStyle w:val="Heading2"/>
              <w:rPr>
                <w:rFonts w:asciiTheme="minorHAnsi" w:hAnsiTheme="minorHAnsi" w:cstheme="minorHAnsi"/>
                <w:b w:val="0"/>
                <w:sz w:val="24"/>
                <w:szCs w:val="22"/>
              </w:rPr>
            </w:pPr>
          </w:p>
        </w:tc>
        <w:tc>
          <w:tcPr>
            <w:tcW w:w="1620" w:type="dxa"/>
            <w:gridSpan w:val="5"/>
          </w:tcPr>
          <w:p w:rsidR="00956C89" w:rsidRPr="00A4001E" w:rsidRDefault="00956C89" w:rsidP="0057579D">
            <w:pPr>
              <w:rPr>
                <w:rFonts w:asciiTheme="minorHAnsi" w:hAnsiTheme="minorHAnsi" w:cstheme="minorHAnsi"/>
              </w:rPr>
            </w:pPr>
          </w:p>
        </w:tc>
      </w:tr>
      <w:tr w:rsidR="00956C89" w:rsidRPr="00A4001E" w:rsidTr="0028365F">
        <w:tc>
          <w:tcPr>
            <w:tcW w:w="6678" w:type="dxa"/>
          </w:tcPr>
          <w:p w:rsidR="00956C89" w:rsidRPr="00A4001E" w:rsidRDefault="00956C89" w:rsidP="0057579D">
            <w:pPr>
              <w:pStyle w:val="BodyText"/>
              <w:tabs>
                <w:tab w:val="left" w:pos="432"/>
              </w:tabs>
              <w:spacing w:line="240" w:lineRule="auto"/>
              <w:ind w:left="432" w:hanging="432"/>
              <w:rPr>
                <w:rFonts w:asciiTheme="minorHAnsi" w:hAnsiTheme="minorHAnsi" w:cstheme="minorHAnsi"/>
                <w:bCs/>
              </w:rPr>
            </w:pPr>
            <w:r w:rsidRPr="00A4001E">
              <w:rPr>
                <w:rFonts w:asciiTheme="minorHAnsi" w:hAnsiTheme="minorHAnsi" w:cstheme="minorHAnsi"/>
                <w:bCs/>
                <w:szCs w:val="22"/>
              </w:rPr>
              <w:t>2.</w:t>
            </w:r>
            <w:r w:rsidRPr="00A4001E">
              <w:rPr>
                <w:rFonts w:asciiTheme="minorHAnsi" w:hAnsiTheme="minorHAnsi" w:cstheme="minorHAnsi"/>
                <w:bCs/>
                <w:szCs w:val="22"/>
              </w:rPr>
              <w:tab/>
              <w:t>identify and analyze real or potential problems and develop, evaluate, and test possible solutions and hypotheses using the scientific method where appropriate.</w:t>
            </w:r>
          </w:p>
          <w:p w:rsidR="00956C89" w:rsidRPr="00A4001E" w:rsidRDefault="00956C89" w:rsidP="0057579D">
            <w:pPr>
              <w:rPr>
                <w:rFonts w:asciiTheme="minorHAnsi" w:hAnsiTheme="minorHAnsi" w:cstheme="minorHAnsi"/>
              </w:rPr>
            </w:pPr>
          </w:p>
        </w:tc>
        <w:tc>
          <w:tcPr>
            <w:tcW w:w="1530" w:type="dxa"/>
            <w:gridSpan w:val="5"/>
          </w:tcPr>
          <w:p w:rsidR="00956C89" w:rsidRPr="00A4001E" w:rsidRDefault="00956C89" w:rsidP="0057579D">
            <w:pPr>
              <w:rPr>
                <w:rFonts w:asciiTheme="minorHAnsi" w:hAnsiTheme="minorHAnsi" w:cstheme="minorHAnsi"/>
              </w:rPr>
            </w:pPr>
          </w:p>
        </w:tc>
        <w:tc>
          <w:tcPr>
            <w:tcW w:w="1620" w:type="dxa"/>
            <w:gridSpan w:val="5"/>
          </w:tcPr>
          <w:p w:rsidR="00956C89" w:rsidRPr="00A4001E" w:rsidRDefault="00956C89" w:rsidP="0057579D">
            <w:pPr>
              <w:rPr>
                <w:rFonts w:asciiTheme="minorHAnsi" w:hAnsiTheme="minorHAnsi" w:cstheme="minorHAnsi"/>
              </w:rPr>
            </w:pPr>
          </w:p>
        </w:tc>
      </w:tr>
      <w:tr w:rsidR="00956C89" w:rsidRPr="00A4001E" w:rsidTr="0028365F">
        <w:tc>
          <w:tcPr>
            <w:tcW w:w="6678" w:type="dxa"/>
          </w:tcPr>
          <w:p w:rsidR="00956C89" w:rsidRPr="00A4001E" w:rsidRDefault="00956C89" w:rsidP="0057579D">
            <w:pPr>
              <w:tabs>
                <w:tab w:val="left" w:pos="432"/>
              </w:tabs>
              <w:ind w:left="432" w:hanging="432"/>
              <w:rPr>
                <w:rFonts w:asciiTheme="minorHAnsi" w:hAnsiTheme="minorHAnsi" w:cstheme="minorHAnsi"/>
              </w:rPr>
            </w:pPr>
            <w:r w:rsidRPr="00A4001E">
              <w:rPr>
                <w:rFonts w:asciiTheme="minorHAnsi" w:hAnsiTheme="minorHAnsi" w:cstheme="minorHAnsi"/>
                <w:szCs w:val="22"/>
              </w:rPr>
              <w:t>3.</w:t>
            </w:r>
            <w:r w:rsidRPr="00A4001E">
              <w:rPr>
                <w:rFonts w:asciiTheme="minorHAnsi" w:hAnsiTheme="minorHAnsi" w:cstheme="minorHAnsi"/>
                <w:szCs w:val="22"/>
              </w:rPr>
              <w:tab/>
              <w:t>formulate ideas and concepts in addition to using those of others.</w:t>
            </w:r>
          </w:p>
          <w:p w:rsidR="00956C89" w:rsidRPr="00A4001E" w:rsidRDefault="00956C89" w:rsidP="0057579D">
            <w:pPr>
              <w:pStyle w:val="BodyText"/>
              <w:tabs>
                <w:tab w:val="left" w:pos="432"/>
              </w:tabs>
              <w:spacing w:line="240" w:lineRule="auto"/>
              <w:ind w:left="432" w:hanging="432"/>
              <w:rPr>
                <w:rFonts w:asciiTheme="minorHAnsi" w:hAnsiTheme="minorHAnsi" w:cstheme="minorHAnsi"/>
                <w:bCs/>
              </w:rPr>
            </w:pPr>
          </w:p>
        </w:tc>
        <w:tc>
          <w:tcPr>
            <w:tcW w:w="1530" w:type="dxa"/>
            <w:gridSpan w:val="5"/>
          </w:tcPr>
          <w:p w:rsidR="00956C89" w:rsidRPr="00A4001E" w:rsidRDefault="00956C89" w:rsidP="0057579D">
            <w:pPr>
              <w:rPr>
                <w:rFonts w:asciiTheme="minorHAnsi" w:hAnsiTheme="minorHAnsi" w:cstheme="minorHAnsi"/>
              </w:rPr>
            </w:pPr>
          </w:p>
        </w:tc>
        <w:tc>
          <w:tcPr>
            <w:tcW w:w="1620" w:type="dxa"/>
            <w:gridSpan w:val="5"/>
          </w:tcPr>
          <w:p w:rsidR="00956C89" w:rsidRPr="00A4001E" w:rsidRDefault="00956C89" w:rsidP="0057579D">
            <w:pPr>
              <w:rPr>
                <w:rFonts w:asciiTheme="minorHAnsi" w:hAnsiTheme="minorHAnsi" w:cstheme="minorHAnsi"/>
              </w:rPr>
            </w:pPr>
          </w:p>
        </w:tc>
      </w:tr>
      <w:tr w:rsidR="00956C89" w:rsidRPr="00A4001E" w:rsidTr="0028365F">
        <w:tc>
          <w:tcPr>
            <w:tcW w:w="6678" w:type="dxa"/>
          </w:tcPr>
          <w:p w:rsidR="00956C89" w:rsidRPr="00A4001E" w:rsidRDefault="00956C89" w:rsidP="0057579D">
            <w:pPr>
              <w:tabs>
                <w:tab w:val="left" w:pos="432"/>
              </w:tabs>
              <w:ind w:left="432" w:hanging="432"/>
              <w:rPr>
                <w:rFonts w:asciiTheme="minorHAnsi" w:hAnsiTheme="minorHAnsi" w:cstheme="minorHAnsi"/>
              </w:rPr>
            </w:pPr>
            <w:r w:rsidRPr="00A4001E">
              <w:rPr>
                <w:rFonts w:asciiTheme="minorHAnsi" w:hAnsiTheme="minorHAnsi" w:cstheme="minorHAnsi"/>
                <w:szCs w:val="22"/>
              </w:rPr>
              <w:t>4.</w:t>
            </w:r>
            <w:r w:rsidRPr="00A4001E">
              <w:rPr>
                <w:rFonts w:asciiTheme="minorHAnsi" w:hAnsiTheme="minorHAnsi" w:cstheme="minorHAnsi"/>
                <w:szCs w:val="22"/>
              </w:rPr>
              <w:tab/>
              <w:t>use college-level mathematical concepts and methods, where appropriate, to understand, analyze, and explain issues in quantitative terms.</w:t>
            </w:r>
          </w:p>
          <w:p w:rsidR="00956C89" w:rsidRPr="00A4001E" w:rsidRDefault="00956C89" w:rsidP="0057579D">
            <w:pPr>
              <w:tabs>
                <w:tab w:val="left" w:pos="432"/>
              </w:tabs>
              <w:ind w:left="432" w:hanging="432"/>
              <w:rPr>
                <w:rFonts w:asciiTheme="minorHAnsi" w:hAnsiTheme="minorHAnsi" w:cstheme="minorHAnsi"/>
              </w:rPr>
            </w:pPr>
          </w:p>
        </w:tc>
        <w:tc>
          <w:tcPr>
            <w:tcW w:w="1530" w:type="dxa"/>
            <w:gridSpan w:val="5"/>
          </w:tcPr>
          <w:p w:rsidR="00956C89" w:rsidRPr="00A4001E" w:rsidRDefault="00956C89" w:rsidP="0057579D">
            <w:pPr>
              <w:rPr>
                <w:rFonts w:asciiTheme="minorHAnsi" w:hAnsiTheme="minorHAnsi" w:cstheme="minorHAnsi"/>
              </w:rPr>
            </w:pPr>
          </w:p>
        </w:tc>
        <w:tc>
          <w:tcPr>
            <w:tcW w:w="1620" w:type="dxa"/>
            <w:gridSpan w:val="5"/>
          </w:tcPr>
          <w:p w:rsidR="00956C89" w:rsidRPr="00A4001E" w:rsidRDefault="00956C89" w:rsidP="0057579D">
            <w:pPr>
              <w:rPr>
                <w:rFonts w:asciiTheme="minorHAnsi" w:hAnsiTheme="minorHAnsi" w:cstheme="minorHAnsi"/>
              </w:rPr>
            </w:pPr>
          </w:p>
        </w:tc>
      </w:tr>
      <w:tr w:rsidR="00956C89" w:rsidRPr="00A4001E" w:rsidTr="0028365F">
        <w:tc>
          <w:tcPr>
            <w:tcW w:w="6678" w:type="dxa"/>
          </w:tcPr>
          <w:p w:rsidR="00956C89" w:rsidRPr="00A4001E" w:rsidRDefault="00956C89" w:rsidP="0057579D">
            <w:pPr>
              <w:tabs>
                <w:tab w:val="left" w:pos="432"/>
              </w:tabs>
              <w:ind w:left="432" w:hanging="432"/>
              <w:rPr>
                <w:rFonts w:asciiTheme="minorHAnsi" w:hAnsiTheme="minorHAnsi" w:cstheme="minorHAnsi"/>
              </w:rPr>
            </w:pPr>
            <w:r w:rsidRPr="00A4001E">
              <w:rPr>
                <w:rFonts w:asciiTheme="minorHAnsi" w:hAnsiTheme="minorHAnsi" w:cstheme="minorHAnsi"/>
                <w:szCs w:val="22"/>
              </w:rPr>
              <w:t>5.</w:t>
            </w:r>
            <w:r w:rsidRPr="00A4001E">
              <w:rPr>
                <w:rFonts w:asciiTheme="minorHAnsi" w:hAnsiTheme="minorHAnsi" w:cstheme="minorHAnsi"/>
                <w:szCs w:val="22"/>
              </w:rPr>
              <w:tab/>
              <w:t>apply their knowledge and skills to new and varied situations.</w:t>
            </w:r>
          </w:p>
          <w:p w:rsidR="00956C89" w:rsidRPr="00A4001E" w:rsidRDefault="00956C89" w:rsidP="0057579D">
            <w:pPr>
              <w:tabs>
                <w:tab w:val="left" w:pos="432"/>
              </w:tabs>
              <w:ind w:left="432" w:hanging="432"/>
              <w:rPr>
                <w:rFonts w:asciiTheme="minorHAnsi" w:hAnsiTheme="minorHAnsi" w:cstheme="minorHAnsi"/>
              </w:rPr>
            </w:pPr>
          </w:p>
        </w:tc>
        <w:tc>
          <w:tcPr>
            <w:tcW w:w="1530" w:type="dxa"/>
            <w:gridSpan w:val="5"/>
          </w:tcPr>
          <w:p w:rsidR="00956C89" w:rsidRPr="00A4001E" w:rsidRDefault="00956C89" w:rsidP="0057579D">
            <w:pPr>
              <w:rPr>
                <w:rFonts w:asciiTheme="minorHAnsi" w:hAnsiTheme="minorHAnsi" w:cstheme="minorHAnsi"/>
              </w:rPr>
            </w:pPr>
          </w:p>
        </w:tc>
        <w:tc>
          <w:tcPr>
            <w:tcW w:w="1620" w:type="dxa"/>
            <w:gridSpan w:val="5"/>
          </w:tcPr>
          <w:p w:rsidR="00956C89" w:rsidRPr="00A4001E" w:rsidRDefault="00956C89" w:rsidP="0057579D">
            <w:pPr>
              <w:rPr>
                <w:rFonts w:asciiTheme="minorHAnsi" w:hAnsiTheme="minorHAnsi" w:cstheme="minorHAnsi"/>
              </w:rPr>
            </w:pPr>
          </w:p>
        </w:tc>
      </w:tr>
      <w:tr w:rsidR="00956C89" w:rsidRPr="00A4001E" w:rsidTr="0028365F">
        <w:tc>
          <w:tcPr>
            <w:tcW w:w="9828" w:type="dxa"/>
            <w:gridSpan w:val="11"/>
          </w:tcPr>
          <w:p w:rsidR="00956C89" w:rsidRPr="00A4001E" w:rsidRDefault="00956C89" w:rsidP="0057579D">
            <w:pPr>
              <w:rPr>
                <w:rFonts w:asciiTheme="minorHAnsi" w:hAnsiTheme="minorHAnsi" w:cstheme="minorHAnsi"/>
                <w:b/>
                <w:bCs/>
              </w:rPr>
            </w:pPr>
            <w:r w:rsidRPr="00A4001E">
              <w:rPr>
                <w:rFonts w:asciiTheme="minorHAnsi" w:hAnsiTheme="minorHAnsi" w:cstheme="minorHAnsi"/>
                <w:b/>
                <w:bCs/>
                <w:szCs w:val="22"/>
              </w:rPr>
              <w:t>Category 2 Human Institutions (6 units)</w:t>
            </w:r>
          </w:p>
          <w:p w:rsidR="00956C89" w:rsidRPr="00A4001E" w:rsidRDefault="00956C89" w:rsidP="0057579D">
            <w:pPr>
              <w:rPr>
                <w:rFonts w:asciiTheme="minorHAnsi" w:hAnsiTheme="minorHAnsi" w:cstheme="minorHAnsi"/>
                <w:b/>
                <w:bCs/>
              </w:rPr>
            </w:pPr>
            <w:r w:rsidRPr="00A4001E">
              <w:rPr>
                <w:rFonts w:asciiTheme="minorHAnsi" w:hAnsiTheme="minorHAnsi" w:cstheme="minorHAnsi"/>
                <w:b/>
                <w:bCs/>
                <w:szCs w:val="22"/>
              </w:rPr>
              <w:br/>
              <w:t>A. Social Science (3 units)</w:t>
            </w:r>
          </w:p>
          <w:p w:rsidR="00956C89" w:rsidRPr="00A4001E" w:rsidRDefault="00956C89" w:rsidP="0057579D">
            <w:pPr>
              <w:pStyle w:val="BodyText3"/>
              <w:spacing w:line="240" w:lineRule="auto"/>
              <w:rPr>
                <w:rFonts w:asciiTheme="minorHAnsi" w:hAnsiTheme="minorHAnsi" w:cstheme="minorHAnsi"/>
                <w:b w:val="0"/>
                <w:bCs/>
              </w:rPr>
            </w:pPr>
            <w:r w:rsidRPr="00A4001E">
              <w:rPr>
                <w:rFonts w:asciiTheme="minorHAnsi" w:hAnsiTheme="minorHAnsi" w:cstheme="minorHAnsi"/>
                <w:b w:val="0"/>
                <w:bCs/>
                <w:szCs w:val="22"/>
              </w:rPr>
              <w:t>Courses approved for this area must deal with human behavior in relation to human social, political and economic institutions.  The courses will ensure opportunities for students to develop understanding of the perspectives and methods of the disciplines.  Problems and issues in these disciplines should be examined in their contemporary, historical, and geographical settings.</w:t>
            </w:r>
          </w:p>
          <w:p w:rsidR="00956C89" w:rsidRPr="00A4001E" w:rsidRDefault="00956C89" w:rsidP="0057579D">
            <w:pPr>
              <w:pStyle w:val="EnvelopeReturn"/>
              <w:rPr>
                <w:rFonts w:asciiTheme="minorHAnsi" w:hAnsiTheme="minorHAnsi" w:cstheme="minorHAnsi"/>
              </w:rPr>
            </w:pPr>
          </w:p>
          <w:p w:rsidR="00956C89" w:rsidRPr="00A4001E" w:rsidRDefault="00956C89" w:rsidP="0057579D">
            <w:pPr>
              <w:tabs>
                <w:tab w:val="center" w:pos="10980"/>
                <w:tab w:val="center" w:pos="13560"/>
              </w:tabs>
              <w:rPr>
                <w:rFonts w:asciiTheme="minorHAnsi" w:hAnsiTheme="minorHAnsi" w:cstheme="minorHAnsi"/>
              </w:rPr>
            </w:pPr>
            <w:r w:rsidRPr="00A4001E">
              <w:rPr>
                <w:rFonts w:asciiTheme="minorHAnsi" w:hAnsiTheme="minorHAnsi" w:cstheme="minorHAnsi"/>
                <w:szCs w:val="22"/>
              </w:rPr>
              <w:lastRenderedPageBreak/>
              <w:t>Students completing courses in category 2A will demonstrate an ability to:</w:t>
            </w:r>
          </w:p>
          <w:p w:rsidR="00956C89" w:rsidRPr="00A4001E" w:rsidRDefault="00956C89" w:rsidP="0057579D">
            <w:pPr>
              <w:tabs>
                <w:tab w:val="center" w:pos="10980"/>
                <w:tab w:val="center" w:pos="13560"/>
              </w:tabs>
              <w:rPr>
                <w:rFonts w:asciiTheme="minorHAnsi" w:hAnsiTheme="minorHAnsi" w:cstheme="minorHAnsi"/>
              </w:rPr>
            </w:pPr>
          </w:p>
          <w:p w:rsidR="00956C89" w:rsidRPr="00A4001E" w:rsidRDefault="00956C89" w:rsidP="0057579D">
            <w:pPr>
              <w:tabs>
                <w:tab w:val="center" w:pos="10980"/>
                <w:tab w:val="center" w:pos="13560"/>
              </w:tabs>
              <w:rPr>
                <w:rFonts w:asciiTheme="minorHAnsi" w:hAnsiTheme="minorHAnsi" w:cstheme="minorHAnsi"/>
              </w:rPr>
            </w:pPr>
            <w:r w:rsidRPr="00A4001E">
              <w:rPr>
                <w:rFonts w:asciiTheme="minorHAnsi" w:hAnsiTheme="minorHAnsi" w:cstheme="minorHAnsi"/>
                <w:szCs w:val="22"/>
              </w:rPr>
              <w:tab/>
              <w:t>COURSE</w:t>
            </w:r>
            <w:r w:rsidRPr="00A4001E">
              <w:rPr>
                <w:rFonts w:asciiTheme="minorHAnsi" w:hAnsiTheme="minorHAnsi" w:cstheme="minorHAnsi"/>
                <w:szCs w:val="22"/>
              </w:rPr>
              <w:tab/>
              <w:t>OTHER EVIDENCE</w:t>
            </w:r>
          </w:p>
          <w:p w:rsidR="00956C89" w:rsidRPr="00A4001E" w:rsidRDefault="00956C89" w:rsidP="0057579D">
            <w:pPr>
              <w:tabs>
                <w:tab w:val="center" w:pos="11160"/>
                <w:tab w:val="center" w:pos="13320"/>
              </w:tabs>
              <w:rPr>
                <w:rFonts w:asciiTheme="minorHAnsi" w:hAnsiTheme="minorHAnsi" w:cstheme="minorHAnsi"/>
              </w:rPr>
            </w:pPr>
            <w:r w:rsidRPr="00A4001E">
              <w:rPr>
                <w:rFonts w:asciiTheme="minorHAnsi" w:hAnsiTheme="minorHAnsi" w:cstheme="minorHAnsi"/>
                <w:szCs w:val="22"/>
              </w:rPr>
              <w:t>Category 2 cont.</w:t>
            </w:r>
            <w:r w:rsidRPr="00A4001E">
              <w:rPr>
                <w:rFonts w:asciiTheme="minorHAnsi" w:hAnsiTheme="minorHAnsi" w:cstheme="minorHAnsi"/>
                <w:szCs w:val="22"/>
              </w:rPr>
              <w:tab/>
              <w:t>OBJECTIVE #</w:t>
            </w:r>
            <w:r w:rsidRPr="00A4001E">
              <w:rPr>
                <w:rFonts w:asciiTheme="minorHAnsi" w:hAnsiTheme="minorHAnsi" w:cstheme="minorHAnsi"/>
                <w:szCs w:val="22"/>
              </w:rPr>
              <w:tab/>
              <w:t>IN OUTLINE</w:t>
            </w:r>
          </w:p>
        </w:tc>
      </w:tr>
      <w:tr w:rsidR="00956C89" w:rsidRPr="00A4001E" w:rsidTr="0028365F">
        <w:tc>
          <w:tcPr>
            <w:tcW w:w="7590" w:type="dxa"/>
            <w:gridSpan w:val="3"/>
          </w:tcPr>
          <w:p w:rsidR="00956C89" w:rsidRPr="00A4001E" w:rsidRDefault="00956C89" w:rsidP="0057579D">
            <w:pPr>
              <w:tabs>
                <w:tab w:val="left" w:pos="432"/>
              </w:tabs>
              <w:ind w:left="432" w:hanging="432"/>
              <w:rPr>
                <w:rFonts w:asciiTheme="minorHAnsi" w:hAnsiTheme="minorHAnsi" w:cstheme="minorHAnsi"/>
              </w:rPr>
            </w:pPr>
            <w:r w:rsidRPr="00A4001E">
              <w:rPr>
                <w:rFonts w:asciiTheme="minorHAnsi" w:hAnsiTheme="minorHAnsi" w:cstheme="minorHAnsi"/>
                <w:szCs w:val="22"/>
              </w:rPr>
              <w:lastRenderedPageBreak/>
              <w:t>1.</w:t>
            </w:r>
            <w:r w:rsidRPr="00A4001E">
              <w:rPr>
                <w:rFonts w:asciiTheme="minorHAnsi" w:hAnsiTheme="minorHAnsi" w:cstheme="minorHAnsi"/>
                <w:szCs w:val="22"/>
              </w:rPr>
              <w:tab/>
              <w:t>understand and build upon complex issues and discover the connections and correlations among ideas to advance toward a valid independent conclusion.</w:t>
            </w:r>
          </w:p>
          <w:p w:rsidR="00956C89" w:rsidRPr="00A4001E" w:rsidRDefault="00956C89" w:rsidP="0057579D">
            <w:pPr>
              <w:rPr>
                <w:rFonts w:asciiTheme="minorHAnsi" w:hAnsiTheme="minorHAnsi" w:cstheme="minorHAnsi"/>
              </w:rPr>
            </w:pPr>
          </w:p>
        </w:tc>
        <w:tc>
          <w:tcPr>
            <w:tcW w:w="1158" w:type="dxa"/>
            <w:gridSpan w:val="6"/>
          </w:tcPr>
          <w:p w:rsidR="00956C89" w:rsidRPr="00A4001E" w:rsidRDefault="00956C89" w:rsidP="0057579D">
            <w:pPr>
              <w:pStyle w:val="Heading2"/>
              <w:rPr>
                <w:rFonts w:asciiTheme="minorHAnsi" w:hAnsiTheme="minorHAnsi" w:cstheme="minorHAnsi"/>
                <w:b w:val="0"/>
                <w:sz w:val="24"/>
                <w:szCs w:val="22"/>
              </w:rPr>
            </w:pPr>
          </w:p>
        </w:tc>
        <w:tc>
          <w:tcPr>
            <w:tcW w:w="1080" w:type="dxa"/>
            <w:gridSpan w:val="2"/>
          </w:tcPr>
          <w:p w:rsidR="00956C89" w:rsidRPr="00A4001E" w:rsidRDefault="00956C89" w:rsidP="0057579D">
            <w:pPr>
              <w:rPr>
                <w:rFonts w:asciiTheme="minorHAnsi" w:hAnsiTheme="minorHAnsi" w:cstheme="minorHAnsi"/>
              </w:rPr>
            </w:pPr>
          </w:p>
        </w:tc>
      </w:tr>
      <w:tr w:rsidR="00956C89" w:rsidRPr="00A4001E" w:rsidTr="0028365F">
        <w:tc>
          <w:tcPr>
            <w:tcW w:w="7590" w:type="dxa"/>
            <w:gridSpan w:val="3"/>
          </w:tcPr>
          <w:p w:rsidR="00956C89" w:rsidRPr="00A4001E" w:rsidRDefault="00956C89" w:rsidP="0057579D">
            <w:pPr>
              <w:tabs>
                <w:tab w:val="left" w:pos="432"/>
              </w:tabs>
              <w:ind w:left="432" w:hanging="432"/>
              <w:rPr>
                <w:rFonts w:asciiTheme="minorHAnsi" w:hAnsiTheme="minorHAnsi" w:cstheme="minorHAnsi"/>
              </w:rPr>
            </w:pPr>
            <w:r w:rsidRPr="00A4001E">
              <w:rPr>
                <w:rFonts w:asciiTheme="minorHAnsi" w:hAnsiTheme="minorHAnsi" w:cstheme="minorHAnsi"/>
                <w:szCs w:val="22"/>
              </w:rPr>
              <w:t>2.</w:t>
            </w:r>
            <w:r w:rsidRPr="00A4001E">
              <w:rPr>
                <w:rFonts w:asciiTheme="minorHAnsi" w:hAnsiTheme="minorHAnsi" w:cstheme="minorHAnsi"/>
                <w:szCs w:val="22"/>
              </w:rPr>
              <w:tab/>
              <w:t>identify and analyze real or potential problems and develop, evaluate, and test possible solutions and hypotheses using the scientific method where appropriate.</w:t>
            </w:r>
          </w:p>
          <w:p w:rsidR="00956C89" w:rsidRPr="00A4001E" w:rsidRDefault="00956C89" w:rsidP="0057579D">
            <w:pPr>
              <w:rPr>
                <w:rFonts w:asciiTheme="minorHAnsi" w:hAnsiTheme="minorHAnsi" w:cstheme="minorHAnsi"/>
              </w:rPr>
            </w:pPr>
          </w:p>
        </w:tc>
        <w:tc>
          <w:tcPr>
            <w:tcW w:w="1158" w:type="dxa"/>
            <w:gridSpan w:val="6"/>
          </w:tcPr>
          <w:p w:rsidR="00956C89" w:rsidRPr="00A4001E" w:rsidRDefault="00956C89" w:rsidP="0057579D">
            <w:pPr>
              <w:rPr>
                <w:rFonts w:asciiTheme="minorHAnsi" w:hAnsiTheme="minorHAnsi" w:cstheme="minorHAnsi"/>
              </w:rPr>
            </w:pPr>
          </w:p>
        </w:tc>
        <w:tc>
          <w:tcPr>
            <w:tcW w:w="1080" w:type="dxa"/>
            <w:gridSpan w:val="2"/>
          </w:tcPr>
          <w:p w:rsidR="00956C89" w:rsidRPr="00A4001E" w:rsidRDefault="00956C89" w:rsidP="0057579D">
            <w:pPr>
              <w:rPr>
                <w:rFonts w:asciiTheme="minorHAnsi" w:hAnsiTheme="minorHAnsi" w:cstheme="minorHAnsi"/>
              </w:rPr>
            </w:pPr>
          </w:p>
        </w:tc>
      </w:tr>
      <w:tr w:rsidR="00956C89" w:rsidRPr="00A4001E" w:rsidTr="0028365F">
        <w:tc>
          <w:tcPr>
            <w:tcW w:w="7590" w:type="dxa"/>
            <w:gridSpan w:val="3"/>
          </w:tcPr>
          <w:p w:rsidR="00956C89" w:rsidRPr="00A4001E" w:rsidRDefault="00956C89" w:rsidP="0057579D">
            <w:pPr>
              <w:ind w:left="432" w:hanging="432"/>
              <w:rPr>
                <w:rFonts w:asciiTheme="minorHAnsi" w:hAnsiTheme="minorHAnsi" w:cstheme="minorHAnsi"/>
              </w:rPr>
            </w:pPr>
            <w:r w:rsidRPr="00A4001E">
              <w:rPr>
                <w:rFonts w:asciiTheme="minorHAnsi" w:hAnsiTheme="minorHAnsi" w:cstheme="minorHAnsi"/>
                <w:szCs w:val="22"/>
              </w:rPr>
              <w:t>3.</w:t>
            </w:r>
            <w:r w:rsidRPr="00A4001E">
              <w:rPr>
                <w:rFonts w:asciiTheme="minorHAnsi" w:hAnsiTheme="minorHAnsi" w:cstheme="minorHAnsi"/>
                <w:szCs w:val="22"/>
              </w:rPr>
              <w:tab/>
              <w:t>find and evaluate information by selection and using appropriate research methods and tools.</w:t>
            </w:r>
          </w:p>
          <w:p w:rsidR="00956C89" w:rsidRPr="00A4001E" w:rsidRDefault="00956C89" w:rsidP="0057579D">
            <w:pPr>
              <w:pStyle w:val="BodyText"/>
              <w:tabs>
                <w:tab w:val="left" w:pos="432"/>
              </w:tabs>
              <w:spacing w:line="240" w:lineRule="auto"/>
              <w:ind w:left="432" w:hanging="432"/>
              <w:rPr>
                <w:rFonts w:asciiTheme="minorHAnsi" w:hAnsiTheme="minorHAnsi" w:cstheme="minorHAnsi"/>
                <w:bCs/>
              </w:rPr>
            </w:pPr>
          </w:p>
        </w:tc>
        <w:tc>
          <w:tcPr>
            <w:tcW w:w="1158" w:type="dxa"/>
            <w:gridSpan w:val="6"/>
          </w:tcPr>
          <w:p w:rsidR="00956C89" w:rsidRPr="00A4001E" w:rsidRDefault="00956C89" w:rsidP="0057579D">
            <w:pPr>
              <w:rPr>
                <w:rFonts w:asciiTheme="minorHAnsi" w:hAnsiTheme="minorHAnsi" w:cstheme="minorHAnsi"/>
              </w:rPr>
            </w:pPr>
          </w:p>
        </w:tc>
        <w:tc>
          <w:tcPr>
            <w:tcW w:w="1080" w:type="dxa"/>
            <w:gridSpan w:val="2"/>
          </w:tcPr>
          <w:p w:rsidR="00956C89" w:rsidRPr="00A4001E" w:rsidRDefault="00956C89" w:rsidP="0057579D">
            <w:pPr>
              <w:rPr>
                <w:rFonts w:asciiTheme="minorHAnsi" w:hAnsiTheme="minorHAnsi" w:cstheme="minorHAnsi"/>
              </w:rPr>
            </w:pPr>
          </w:p>
        </w:tc>
      </w:tr>
      <w:tr w:rsidR="00956C89" w:rsidRPr="00A4001E" w:rsidTr="0028365F">
        <w:tc>
          <w:tcPr>
            <w:tcW w:w="7590" w:type="dxa"/>
            <w:gridSpan w:val="3"/>
          </w:tcPr>
          <w:p w:rsidR="00956C89" w:rsidRPr="00A4001E" w:rsidRDefault="00956C89" w:rsidP="0057579D">
            <w:pPr>
              <w:ind w:left="432" w:hanging="432"/>
              <w:rPr>
                <w:rFonts w:asciiTheme="minorHAnsi" w:hAnsiTheme="minorHAnsi" w:cstheme="minorHAnsi"/>
              </w:rPr>
            </w:pPr>
            <w:r w:rsidRPr="00A4001E">
              <w:rPr>
                <w:rFonts w:asciiTheme="minorHAnsi" w:hAnsiTheme="minorHAnsi" w:cstheme="minorHAnsi"/>
                <w:szCs w:val="22"/>
              </w:rPr>
              <w:t>4.</w:t>
            </w:r>
            <w:r w:rsidRPr="00A4001E">
              <w:rPr>
                <w:rFonts w:asciiTheme="minorHAnsi" w:hAnsiTheme="minorHAnsi" w:cstheme="minorHAnsi"/>
                <w:szCs w:val="22"/>
              </w:rPr>
              <w:tab/>
              <w:t>develop individual responsibility, personal integrity, and respect for diverse people and culture.</w:t>
            </w:r>
          </w:p>
          <w:p w:rsidR="00956C89" w:rsidRPr="00A4001E" w:rsidRDefault="00956C89" w:rsidP="0057579D">
            <w:pPr>
              <w:tabs>
                <w:tab w:val="left" w:pos="432"/>
              </w:tabs>
              <w:ind w:left="432" w:hanging="432"/>
              <w:rPr>
                <w:rFonts w:asciiTheme="minorHAnsi" w:hAnsiTheme="minorHAnsi" w:cstheme="minorHAnsi"/>
              </w:rPr>
            </w:pPr>
          </w:p>
        </w:tc>
        <w:tc>
          <w:tcPr>
            <w:tcW w:w="1158" w:type="dxa"/>
            <w:gridSpan w:val="6"/>
          </w:tcPr>
          <w:p w:rsidR="00956C89" w:rsidRPr="00A4001E" w:rsidRDefault="00956C89" w:rsidP="0057579D">
            <w:pPr>
              <w:rPr>
                <w:rFonts w:asciiTheme="minorHAnsi" w:hAnsiTheme="minorHAnsi" w:cstheme="minorHAnsi"/>
              </w:rPr>
            </w:pPr>
          </w:p>
        </w:tc>
        <w:tc>
          <w:tcPr>
            <w:tcW w:w="1080" w:type="dxa"/>
            <w:gridSpan w:val="2"/>
          </w:tcPr>
          <w:p w:rsidR="00956C89" w:rsidRPr="00A4001E" w:rsidRDefault="00956C89" w:rsidP="0057579D">
            <w:pPr>
              <w:rPr>
                <w:rFonts w:asciiTheme="minorHAnsi" w:hAnsiTheme="minorHAnsi" w:cstheme="minorHAnsi"/>
              </w:rPr>
            </w:pPr>
          </w:p>
        </w:tc>
      </w:tr>
      <w:tr w:rsidR="00956C89" w:rsidRPr="00A4001E" w:rsidTr="0028365F">
        <w:tc>
          <w:tcPr>
            <w:tcW w:w="7590" w:type="dxa"/>
            <w:gridSpan w:val="3"/>
          </w:tcPr>
          <w:p w:rsidR="00956C89" w:rsidRPr="00A4001E" w:rsidRDefault="00956C89" w:rsidP="0057579D">
            <w:pPr>
              <w:ind w:left="432" w:hanging="432"/>
              <w:rPr>
                <w:rFonts w:asciiTheme="minorHAnsi" w:hAnsiTheme="minorHAnsi" w:cstheme="minorHAnsi"/>
              </w:rPr>
            </w:pPr>
            <w:r w:rsidRPr="00A4001E">
              <w:rPr>
                <w:rFonts w:asciiTheme="minorHAnsi" w:hAnsiTheme="minorHAnsi" w:cstheme="minorHAnsi"/>
                <w:szCs w:val="22"/>
              </w:rPr>
              <w:t>5.</w:t>
            </w:r>
            <w:r w:rsidRPr="00A4001E">
              <w:rPr>
                <w:rFonts w:asciiTheme="minorHAnsi" w:hAnsiTheme="minorHAnsi" w:cstheme="minorHAnsi"/>
                <w:szCs w:val="22"/>
              </w:rPr>
              <w:tab/>
              <w:t>understand ethical issues that will enhance their capacity for making sound judgments and decisions.</w:t>
            </w:r>
          </w:p>
          <w:p w:rsidR="00956C89" w:rsidRPr="00A4001E" w:rsidRDefault="00956C89" w:rsidP="0057579D">
            <w:pPr>
              <w:tabs>
                <w:tab w:val="left" w:pos="432"/>
              </w:tabs>
              <w:ind w:left="432" w:hanging="432"/>
              <w:rPr>
                <w:rFonts w:asciiTheme="minorHAnsi" w:hAnsiTheme="minorHAnsi" w:cstheme="minorHAnsi"/>
              </w:rPr>
            </w:pPr>
          </w:p>
        </w:tc>
        <w:tc>
          <w:tcPr>
            <w:tcW w:w="1158" w:type="dxa"/>
            <w:gridSpan w:val="6"/>
          </w:tcPr>
          <w:p w:rsidR="00956C89" w:rsidRPr="00A4001E" w:rsidRDefault="00956C89" w:rsidP="0057579D">
            <w:pPr>
              <w:rPr>
                <w:rFonts w:asciiTheme="minorHAnsi" w:hAnsiTheme="minorHAnsi" w:cstheme="minorHAnsi"/>
              </w:rPr>
            </w:pPr>
          </w:p>
        </w:tc>
        <w:tc>
          <w:tcPr>
            <w:tcW w:w="1080" w:type="dxa"/>
            <w:gridSpan w:val="2"/>
          </w:tcPr>
          <w:p w:rsidR="00956C89" w:rsidRPr="00A4001E" w:rsidRDefault="00956C89" w:rsidP="0057579D">
            <w:pPr>
              <w:rPr>
                <w:rFonts w:asciiTheme="minorHAnsi" w:hAnsiTheme="minorHAnsi" w:cstheme="minorHAnsi"/>
              </w:rPr>
            </w:pPr>
          </w:p>
        </w:tc>
      </w:tr>
      <w:tr w:rsidR="00956C89" w:rsidRPr="00A4001E" w:rsidTr="0028365F">
        <w:tc>
          <w:tcPr>
            <w:tcW w:w="9828" w:type="dxa"/>
            <w:gridSpan w:val="11"/>
          </w:tcPr>
          <w:p w:rsidR="00956C89" w:rsidRPr="00A4001E" w:rsidRDefault="00956C89" w:rsidP="0057579D">
            <w:pPr>
              <w:rPr>
                <w:rFonts w:asciiTheme="minorHAnsi" w:hAnsiTheme="minorHAnsi" w:cstheme="minorHAnsi"/>
                <w:b/>
                <w:bCs/>
              </w:rPr>
            </w:pPr>
          </w:p>
          <w:p w:rsidR="00956C89" w:rsidRPr="00A4001E" w:rsidRDefault="00956C89" w:rsidP="0057579D">
            <w:pPr>
              <w:rPr>
                <w:rFonts w:asciiTheme="minorHAnsi" w:hAnsiTheme="minorHAnsi" w:cstheme="minorHAnsi"/>
                <w:b/>
                <w:bCs/>
              </w:rPr>
            </w:pPr>
            <w:r w:rsidRPr="00A4001E">
              <w:rPr>
                <w:rFonts w:asciiTheme="minorHAnsi" w:hAnsiTheme="minorHAnsi" w:cstheme="minorHAnsi"/>
                <w:b/>
                <w:bCs/>
                <w:szCs w:val="22"/>
              </w:rPr>
              <w:t>B. American History/Government (3 units)</w:t>
            </w:r>
          </w:p>
          <w:p w:rsidR="00956C89" w:rsidRPr="00A4001E" w:rsidRDefault="00956C89" w:rsidP="0057579D">
            <w:pPr>
              <w:rPr>
                <w:rFonts w:asciiTheme="minorHAnsi" w:hAnsiTheme="minorHAnsi" w:cstheme="minorHAnsi"/>
              </w:rPr>
            </w:pPr>
            <w:r w:rsidRPr="00A4001E">
              <w:rPr>
                <w:rFonts w:asciiTheme="minorHAnsi" w:hAnsiTheme="minorHAnsi" w:cstheme="minorHAnsi"/>
                <w:szCs w:val="22"/>
              </w:rPr>
              <w:t xml:space="preserve">Students completing courses in category </w:t>
            </w:r>
            <w:r w:rsidRPr="00A4001E">
              <w:rPr>
                <w:rFonts w:asciiTheme="minorHAnsi" w:hAnsiTheme="minorHAnsi" w:cstheme="minorHAnsi"/>
                <w:b/>
                <w:bCs/>
                <w:szCs w:val="22"/>
              </w:rPr>
              <w:t>2B</w:t>
            </w:r>
            <w:r w:rsidRPr="00A4001E">
              <w:rPr>
                <w:rFonts w:asciiTheme="minorHAnsi" w:hAnsiTheme="minorHAnsi" w:cstheme="minorHAnsi"/>
                <w:szCs w:val="22"/>
              </w:rPr>
              <w:t xml:space="preserve"> will demonstrate an ability to meet outcomes 1-5 above </w:t>
            </w:r>
            <w:r w:rsidRPr="00A4001E">
              <w:rPr>
                <w:rFonts w:asciiTheme="minorHAnsi" w:hAnsiTheme="minorHAnsi" w:cstheme="minorHAnsi"/>
                <w:b/>
                <w:szCs w:val="22"/>
              </w:rPr>
              <w:t xml:space="preserve">and </w:t>
            </w:r>
            <w:r w:rsidRPr="00A4001E">
              <w:rPr>
                <w:rFonts w:asciiTheme="minorHAnsi" w:hAnsiTheme="minorHAnsi" w:cstheme="minorHAnsi"/>
                <w:szCs w:val="22"/>
              </w:rPr>
              <w:t>take personal responsibility for being informed, ethical and active citizens of their community, their nation, and their world.</w:t>
            </w:r>
          </w:p>
          <w:p w:rsidR="00956C89" w:rsidRPr="00A4001E" w:rsidRDefault="00956C89" w:rsidP="0057579D">
            <w:pPr>
              <w:rPr>
                <w:rFonts w:asciiTheme="minorHAnsi" w:hAnsiTheme="minorHAnsi" w:cstheme="minorHAnsi"/>
              </w:rPr>
            </w:pPr>
          </w:p>
        </w:tc>
      </w:tr>
      <w:tr w:rsidR="00956C89" w:rsidRPr="00A4001E" w:rsidTr="0028365F">
        <w:tc>
          <w:tcPr>
            <w:tcW w:w="9828" w:type="dxa"/>
            <w:gridSpan w:val="11"/>
          </w:tcPr>
          <w:p w:rsidR="00956C89" w:rsidRPr="00A4001E" w:rsidRDefault="00956C89" w:rsidP="0057579D">
            <w:pPr>
              <w:rPr>
                <w:rFonts w:asciiTheme="minorHAnsi" w:hAnsiTheme="minorHAnsi" w:cstheme="minorHAnsi"/>
                <w:b/>
              </w:rPr>
            </w:pPr>
            <w:r w:rsidRPr="00A4001E">
              <w:rPr>
                <w:rFonts w:asciiTheme="minorHAnsi" w:hAnsiTheme="minorHAnsi" w:cstheme="minorHAnsi"/>
                <w:sz w:val="22"/>
                <w:szCs w:val="22"/>
              </w:rPr>
              <w:br w:type="page"/>
            </w:r>
            <w:r w:rsidRPr="00A4001E">
              <w:rPr>
                <w:rFonts w:asciiTheme="minorHAnsi" w:hAnsiTheme="minorHAnsi" w:cstheme="minorHAnsi"/>
                <w:szCs w:val="22"/>
              </w:rPr>
              <w:br w:type="page"/>
            </w:r>
            <w:r w:rsidRPr="00A4001E">
              <w:rPr>
                <w:rFonts w:asciiTheme="minorHAnsi" w:hAnsiTheme="minorHAnsi" w:cstheme="minorHAnsi"/>
                <w:szCs w:val="22"/>
              </w:rPr>
              <w:br w:type="page"/>
            </w:r>
            <w:r w:rsidRPr="00A4001E">
              <w:rPr>
                <w:rFonts w:asciiTheme="minorHAnsi" w:hAnsiTheme="minorHAnsi" w:cstheme="minorHAnsi"/>
                <w:b/>
                <w:szCs w:val="22"/>
              </w:rPr>
              <w:t>Category 3 Humanities (3 units)</w:t>
            </w:r>
          </w:p>
          <w:p w:rsidR="00956C89" w:rsidRPr="00A4001E" w:rsidRDefault="00956C89" w:rsidP="0057579D">
            <w:pPr>
              <w:rPr>
                <w:rFonts w:asciiTheme="minorHAnsi" w:hAnsiTheme="minorHAnsi" w:cstheme="minorHAnsi"/>
                <w:b/>
              </w:rPr>
            </w:pPr>
          </w:p>
          <w:p w:rsidR="00956C89" w:rsidRPr="00A4001E" w:rsidRDefault="00956C89" w:rsidP="0057579D">
            <w:pPr>
              <w:rPr>
                <w:rFonts w:asciiTheme="minorHAnsi" w:hAnsiTheme="minorHAnsi" w:cstheme="minorHAnsi"/>
                <w:strike/>
              </w:rPr>
            </w:pPr>
            <w:r w:rsidRPr="00A4001E">
              <w:rPr>
                <w:rFonts w:asciiTheme="minorHAnsi" w:hAnsiTheme="minorHAnsi" w:cstheme="minorHAnsi"/>
                <w:szCs w:val="22"/>
              </w:rPr>
              <w:t>Courses in this category must encourage students to analyze and appreciate western and non-western works of philosophical, historical, literary, aesthetic and cultural importance. Students will be encouraged to develop an independent and critical aesthetic perspective.</w:t>
            </w:r>
          </w:p>
          <w:p w:rsidR="00956C89" w:rsidRPr="00A4001E" w:rsidRDefault="00956C89" w:rsidP="0057579D">
            <w:pPr>
              <w:rPr>
                <w:rFonts w:asciiTheme="minorHAnsi" w:hAnsiTheme="minorHAnsi" w:cstheme="minorHAnsi"/>
              </w:rPr>
            </w:pPr>
          </w:p>
          <w:p w:rsidR="00956C89" w:rsidRPr="00A4001E" w:rsidRDefault="00956C89" w:rsidP="0057579D">
            <w:pPr>
              <w:tabs>
                <w:tab w:val="center" w:pos="10980"/>
                <w:tab w:val="center" w:pos="13140"/>
              </w:tabs>
              <w:rPr>
                <w:rFonts w:asciiTheme="minorHAnsi" w:hAnsiTheme="minorHAnsi" w:cstheme="minorHAnsi"/>
              </w:rPr>
            </w:pPr>
            <w:r w:rsidRPr="00A4001E">
              <w:rPr>
                <w:rFonts w:asciiTheme="minorHAnsi" w:hAnsiTheme="minorHAnsi" w:cstheme="minorHAnsi"/>
                <w:szCs w:val="22"/>
              </w:rPr>
              <w:t>Students completing courses in this category will demonstrate an ability to:</w:t>
            </w:r>
            <w:r w:rsidRPr="00A4001E">
              <w:rPr>
                <w:rFonts w:asciiTheme="minorHAnsi" w:hAnsiTheme="minorHAnsi" w:cstheme="minorHAnsi"/>
                <w:szCs w:val="22"/>
              </w:rPr>
              <w:tab/>
              <w:t>OTHER EVIDENCE</w:t>
            </w:r>
          </w:p>
          <w:p w:rsidR="00956C89" w:rsidRPr="00A4001E" w:rsidRDefault="00956C89" w:rsidP="0057579D">
            <w:pPr>
              <w:tabs>
                <w:tab w:val="center" w:pos="11160"/>
                <w:tab w:val="center" w:pos="13140"/>
              </w:tabs>
              <w:rPr>
                <w:rFonts w:asciiTheme="minorHAnsi" w:hAnsiTheme="minorHAnsi" w:cstheme="minorHAnsi"/>
              </w:rPr>
            </w:pPr>
            <w:r w:rsidRPr="00A4001E">
              <w:rPr>
                <w:rFonts w:asciiTheme="minorHAnsi" w:hAnsiTheme="minorHAnsi" w:cstheme="minorHAnsi"/>
                <w:szCs w:val="22"/>
              </w:rPr>
              <w:tab/>
              <w:t>OBJECTIVE #</w:t>
            </w:r>
            <w:r w:rsidRPr="00A4001E">
              <w:rPr>
                <w:rFonts w:asciiTheme="minorHAnsi" w:hAnsiTheme="minorHAnsi" w:cstheme="minorHAnsi"/>
                <w:szCs w:val="22"/>
              </w:rPr>
              <w:tab/>
              <w:t>IN OUTLINE</w:t>
            </w:r>
          </w:p>
        </w:tc>
      </w:tr>
      <w:tr w:rsidR="00956C89" w:rsidRPr="00A4001E" w:rsidTr="0028365F">
        <w:tc>
          <w:tcPr>
            <w:tcW w:w="7621" w:type="dxa"/>
            <w:gridSpan w:val="4"/>
          </w:tcPr>
          <w:p w:rsidR="00956C89" w:rsidRPr="00A4001E" w:rsidRDefault="00956C89" w:rsidP="0057579D">
            <w:pPr>
              <w:pStyle w:val="BodyText"/>
              <w:tabs>
                <w:tab w:val="left" w:pos="432"/>
              </w:tabs>
              <w:spacing w:line="240" w:lineRule="auto"/>
              <w:ind w:left="432" w:hanging="432"/>
              <w:rPr>
                <w:rFonts w:asciiTheme="minorHAnsi" w:hAnsiTheme="minorHAnsi" w:cstheme="minorHAnsi"/>
                <w:strike/>
              </w:rPr>
            </w:pPr>
            <w:r w:rsidRPr="00A4001E">
              <w:rPr>
                <w:rFonts w:asciiTheme="minorHAnsi" w:hAnsiTheme="minorHAnsi" w:cstheme="minorHAnsi"/>
                <w:szCs w:val="22"/>
              </w:rPr>
              <w:t>1.</w:t>
            </w:r>
            <w:r w:rsidRPr="00A4001E">
              <w:rPr>
                <w:rFonts w:asciiTheme="minorHAnsi" w:hAnsiTheme="minorHAnsi" w:cstheme="minorHAnsi"/>
                <w:szCs w:val="22"/>
              </w:rPr>
              <w:tab/>
              <w:t>communicate effectively in many different situations involving diverse people and viewpoints.</w:t>
            </w:r>
            <w:r w:rsidRPr="00A4001E">
              <w:rPr>
                <w:rFonts w:asciiTheme="minorHAnsi" w:hAnsiTheme="minorHAnsi" w:cstheme="minorHAnsi"/>
                <w:strike/>
                <w:szCs w:val="22"/>
              </w:rPr>
              <w:t xml:space="preserve"> </w:t>
            </w:r>
          </w:p>
          <w:p w:rsidR="00956C89" w:rsidRPr="00A4001E" w:rsidRDefault="00956C89" w:rsidP="0057579D">
            <w:pPr>
              <w:rPr>
                <w:rFonts w:asciiTheme="minorHAnsi" w:hAnsiTheme="minorHAnsi" w:cstheme="minorHAnsi"/>
              </w:rPr>
            </w:pPr>
          </w:p>
        </w:tc>
        <w:tc>
          <w:tcPr>
            <w:tcW w:w="1037" w:type="dxa"/>
            <w:gridSpan w:val="4"/>
          </w:tcPr>
          <w:p w:rsidR="00956C89" w:rsidRPr="00A4001E" w:rsidRDefault="00956C89" w:rsidP="0057579D">
            <w:pPr>
              <w:pStyle w:val="Heading2"/>
              <w:rPr>
                <w:rFonts w:asciiTheme="minorHAnsi" w:hAnsiTheme="minorHAnsi" w:cstheme="minorHAnsi"/>
                <w:b w:val="0"/>
                <w:szCs w:val="22"/>
              </w:rPr>
            </w:pPr>
          </w:p>
        </w:tc>
        <w:tc>
          <w:tcPr>
            <w:tcW w:w="1170" w:type="dxa"/>
            <w:gridSpan w:val="3"/>
          </w:tcPr>
          <w:p w:rsidR="00956C89" w:rsidRPr="00A4001E" w:rsidRDefault="00956C89" w:rsidP="0057579D">
            <w:pPr>
              <w:rPr>
                <w:rFonts w:asciiTheme="minorHAnsi" w:hAnsiTheme="minorHAnsi" w:cstheme="minorHAnsi"/>
              </w:rPr>
            </w:pPr>
          </w:p>
        </w:tc>
      </w:tr>
      <w:tr w:rsidR="00956C89" w:rsidRPr="00A4001E" w:rsidTr="0028365F">
        <w:tc>
          <w:tcPr>
            <w:tcW w:w="7621" w:type="dxa"/>
            <w:gridSpan w:val="4"/>
          </w:tcPr>
          <w:p w:rsidR="00956C89" w:rsidRPr="00A4001E" w:rsidRDefault="00956C89" w:rsidP="0057579D">
            <w:pPr>
              <w:pStyle w:val="BodyText"/>
              <w:tabs>
                <w:tab w:val="left" w:pos="432"/>
              </w:tabs>
              <w:spacing w:line="240" w:lineRule="auto"/>
              <w:ind w:left="432" w:hanging="432"/>
              <w:rPr>
                <w:rFonts w:asciiTheme="minorHAnsi" w:hAnsiTheme="minorHAnsi" w:cstheme="minorHAnsi"/>
                <w:strike/>
              </w:rPr>
            </w:pPr>
            <w:r w:rsidRPr="00A4001E">
              <w:rPr>
                <w:rFonts w:asciiTheme="minorHAnsi" w:hAnsiTheme="minorHAnsi" w:cstheme="minorHAnsi"/>
                <w:szCs w:val="22"/>
              </w:rPr>
              <w:lastRenderedPageBreak/>
              <w:t>2.</w:t>
            </w:r>
            <w:r w:rsidRPr="00A4001E">
              <w:rPr>
                <w:rFonts w:asciiTheme="minorHAnsi" w:hAnsiTheme="minorHAnsi" w:cstheme="minorHAnsi"/>
                <w:szCs w:val="22"/>
              </w:rPr>
              <w:tab/>
              <w:t>understand and build upon complex issues and discover the connections and correlations among ideas to advance toward a valid independent conclusion.</w:t>
            </w:r>
            <w:r w:rsidRPr="00A4001E">
              <w:rPr>
                <w:rFonts w:asciiTheme="minorHAnsi" w:hAnsiTheme="minorHAnsi" w:cstheme="minorHAnsi"/>
                <w:strike/>
                <w:szCs w:val="22"/>
              </w:rPr>
              <w:t xml:space="preserve"> </w:t>
            </w:r>
          </w:p>
          <w:p w:rsidR="00956C89" w:rsidRPr="00A4001E" w:rsidRDefault="00956C89" w:rsidP="0057579D">
            <w:pPr>
              <w:rPr>
                <w:rFonts w:asciiTheme="minorHAnsi" w:hAnsiTheme="minorHAnsi" w:cstheme="minorHAnsi"/>
              </w:rPr>
            </w:pPr>
          </w:p>
        </w:tc>
        <w:tc>
          <w:tcPr>
            <w:tcW w:w="1037" w:type="dxa"/>
            <w:gridSpan w:val="4"/>
          </w:tcPr>
          <w:p w:rsidR="00956C89" w:rsidRPr="00A4001E" w:rsidRDefault="00956C89" w:rsidP="0057579D">
            <w:pPr>
              <w:rPr>
                <w:rFonts w:asciiTheme="minorHAnsi" w:hAnsiTheme="minorHAnsi" w:cstheme="minorHAnsi"/>
              </w:rPr>
            </w:pPr>
          </w:p>
        </w:tc>
        <w:tc>
          <w:tcPr>
            <w:tcW w:w="1170" w:type="dxa"/>
            <w:gridSpan w:val="3"/>
          </w:tcPr>
          <w:p w:rsidR="00956C89" w:rsidRPr="00A4001E" w:rsidRDefault="00956C89" w:rsidP="0057579D">
            <w:pPr>
              <w:rPr>
                <w:rFonts w:asciiTheme="minorHAnsi" w:hAnsiTheme="minorHAnsi" w:cstheme="minorHAnsi"/>
              </w:rPr>
            </w:pPr>
          </w:p>
        </w:tc>
      </w:tr>
      <w:tr w:rsidR="00956C89" w:rsidRPr="00A4001E" w:rsidTr="0028365F">
        <w:tc>
          <w:tcPr>
            <w:tcW w:w="7621" w:type="dxa"/>
            <w:gridSpan w:val="4"/>
          </w:tcPr>
          <w:p w:rsidR="00956C89" w:rsidRPr="00A4001E" w:rsidRDefault="00956C89" w:rsidP="0057579D">
            <w:pPr>
              <w:pStyle w:val="BodyText"/>
              <w:tabs>
                <w:tab w:val="left" w:pos="432"/>
              </w:tabs>
              <w:spacing w:line="240" w:lineRule="auto"/>
              <w:ind w:left="432" w:hanging="432"/>
              <w:rPr>
                <w:rFonts w:asciiTheme="minorHAnsi" w:hAnsiTheme="minorHAnsi" w:cstheme="minorHAnsi"/>
                <w:strike/>
              </w:rPr>
            </w:pPr>
            <w:r w:rsidRPr="00A4001E">
              <w:rPr>
                <w:rFonts w:asciiTheme="minorHAnsi" w:hAnsiTheme="minorHAnsi" w:cstheme="minorHAnsi"/>
                <w:szCs w:val="22"/>
              </w:rPr>
              <w:t>3.</w:t>
            </w:r>
            <w:r w:rsidRPr="00A4001E">
              <w:rPr>
                <w:rFonts w:asciiTheme="minorHAnsi" w:hAnsiTheme="minorHAnsi" w:cstheme="minorHAnsi"/>
                <w:szCs w:val="22"/>
              </w:rPr>
              <w:tab/>
              <w:t>apply their knowledge and skills to new and varied situations.</w:t>
            </w:r>
            <w:r w:rsidRPr="00A4001E">
              <w:rPr>
                <w:rFonts w:asciiTheme="minorHAnsi" w:hAnsiTheme="minorHAnsi" w:cstheme="minorHAnsi"/>
                <w:strike/>
                <w:szCs w:val="22"/>
              </w:rPr>
              <w:t xml:space="preserve"> </w:t>
            </w:r>
          </w:p>
          <w:p w:rsidR="00956C89" w:rsidRPr="00A4001E" w:rsidRDefault="00956C89" w:rsidP="0057579D">
            <w:pPr>
              <w:pStyle w:val="BodyText"/>
              <w:tabs>
                <w:tab w:val="left" w:pos="432"/>
              </w:tabs>
              <w:spacing w:line="240" w:lineRule="auto"/>
              <w:ind w:left="432" w:hanging="432"/>
              <w:rPr>
                <w:rFonts w:asciiTheme="minorHAnsi" w:hAnsiTheme="minorHAnsi" w:cstheme="minorHAnsi"/>
                <w:bCs/>
              </w:rPr>
            </w:pPr>
          </w:p>
        </w:tc>
        <w:tc>
          <w:tcPr>
            <w:tcW w:w="1037" w:type="dxa"/>
            <w:gridSpan w:val="4"/>
          </w:tcPr>
          <w:p w:rsidR="00956C89" w:rsidRPr="00A4001E" w:rsidRDefault="00956C89" w:rsidP="0057579D">
            <w:pPr>
              <w:rPr>
                <w:rFonts w:asciiTheme="minorHAnsi" w:hAnsiTheme="minorHAnsi" w:cstheme="minorHAnsi"/>
              </w:rPr>
            </w:pPr>
          </w:p>
        </w:tc>
        <w:tc>
          <w:tcPr>
            <w:tcW w:w="1170" w:type="dxa"/>
            <w:gridSpan w:val="3"/>
          </w:tcPr>
          <w:p w:rsidR="00956C89" w:rsidRPr="00A4001E" w:rsidRDefault="00956C89" w:rsidP="0057579D">
            <w:pPr>
              <w:rPr>
                <w:rFonts w:asciiTheme="minorHAnsi" w:hAnsiTheme="minorHAnsi" w:cstheme="minorHAnsi"/>
              </w:rPr>
            </w:pPr>
          </w:p>
        </w:tc>
      </w:tr>
      <w:tr w:rsidR="00956C89" w:rsidRPr="00A4001E" w:rsidTr="0028365F">
        <w:tc>
          <w:tcPr>
            <w:tcW w:w="7621" w:type="dxa"/>
            <w:gridSpan w:val="4"/>
          </w:tcPr>
          <w:p w:rsidR="00956C89" w:rsidRPr="00A4001E" w:rsidRDefault="00956C89" w:rsidP="0057579D">
            <w:pPr>
              <w:pStyle w:val="BodyText"/>
              <w:tabs>
                <w:tab w:val="left" w:pos="432"/>
              </w:tabs>
              <w:spacing w:line="240" w:lineRule="auto"/>
              <w:ind w:left="432" w:hanging="432"/>
              <w:rPr>
                <w:rFonts w:asciiTheme="minorHAnsi" w:hAnsiTheme="minorHAnsi" w:cstheme="minorHAnsi"/>
              </w:rPr>
            </w:pPr>
            <w:r w:rsidRPr="00A4001E">
              <w:rPr>
                <w:rFonts w:asciiTheme="minorHAnsi" w:hAnsiTheme="minorHAnsi" w:cstheme="minorHAnsi"/>
                <w:bCs/>
                <w:szCs w:val="22"/>
              </w:rPr>
              <w:t>4.</w:t>
            </w:r>
            <w:r w:rsidRPr="00A4001E">
              <w:rPr>
                <w:rFonts w:asciiTheme="minorHAnsi" w:hAnsiTheme="minorHAnsi" w:cstheme="minorHAnsi"/>
                <w:bCs/>
                <w:szCs w:val="22"/>
              </w:rPr>
              <w:tab/>
              <w:t>find and evaluate information by selecting and using appropriate research methods and tools.</w:t>
            </w:r>
            <w:r w:rsidRPr="00A4001E">
              <w:rPr>
                <w:rFonts w:asciiTheme="minorHAnsi" w:hAnsiTheme="minorHAnsi" w:cstheme="minorHAnsi"/>
                <w:strike/>
                <w:szCs w:val="22"/>
              </w:rPr>
              <w:t xml:space="preserve"> </w:t>
            </w:r>
          </w:p>
        </w:tc>
        <w:tc>
          <w:tcPr>
            <w:tcW w:w="1037" w:type="dxa"/>
            <w:gridSpan w:val="4"/>
          </w:tcPr>
          <w:p w:rsidR="00956C89" w:rsidRPr="00A4001E" w:rsidRDefault="00956C89" w:rsidP="0057579D">
            <w:pPr>
              <w:rPr>
                <w:rFonts w:asciiTheme="minorHAnsi" w:hAnsiTheme="minorHAnsi" w:cstheme="minorHAnsi"/>
              </w:rPr>
            </w:pPr>
          </w:p>
        </w:tc>
        <w:tc>
          <w:tcPr>
            <w:tcW w:w="1170" w:type="dxa"/>
            <w:gridSpan w:val="3"/>
          </w:tcPr>
          <w:p w:rsidR="00956C89" w:rsidRPr="00A4001E" w:rsidRDefault="00956C89" w:rsidP="0057579D">
            <w:pPr>
              <w:rPr>
                <w:rFonts w:asciiTheme="minorHAnsi" w:hAnsiTheme="minorHAnsi" w:cstheme="minorHAnsi"/>
              </w:rPr>
            </w:pPr>
          </w:p>
        </w:tc>
      </w:tr>
      <w:tr w:rsidR="00956C89" w:rsidRPr="00A4001E" w:rsidTr="0028365F">
        <w:tc>
          <w:tcPr>
            <w:tcW w:w="7621" w:type="dxa"/>
            <w:gridSpan w:val="4"/>
          </w:tcPr>
          <w:p w:rsidR="00956C89" w:rsidRPr="00A4001E" w:rsidRDefault="00956C89" w:rsidP="0057579D">
            <w:pPr>
              <w:pStyle w:val="BodyText"/>
              <w:tabs>
                <w:tab w:val="left" w:pos="432"/>
              </w:tabs>
              <w:spacing w:line="240" w:lineRule="auto"/>
              <w:ind w:left="432" w:hanging="432"/>
              <w:rPr>
                <w:rFonts w:asciiTheme="minorHAnsi" w:hAnsiTheme="minorHAnsi" w:cstheme="minorHAnsi"/>
                <w:strike/>
              </w:rPr>
            </w:pPr>
            <w:r w:rsidRPr="00A4001E">
              <w:rPr>
                <w:rFonts w:asciiTheme="minorHAnsi" w:hAnsiTheme="minorHAnsi" w:cstheme="minorHAnsi"/>
                <w:szCs w:val="22"/>
              </w:rPr>
              <w:t>5.</w:t>
            </w:r>
            <w:r w:rsidRPr="00A4001E">
              <w:rPr>
                <w:rFonts w:asciiTheme="minorHAnsi" w:hAnsiTheme="minorHAnsi" w:cstheme="minorHAnsi"/>
                <w:szCs w:val="22"/>
              </w:rPr>
              <w:tab/>
              <w:t>produce or respond to artistic and creative expression.</w:t>
            </w:r>
            <w:r w:rsidRPr="00A4001E">
              <w:rPr>
                <w:rFonts w:asciiTheme="minorHAnsi" w:hAnsiTheme="minorHAnsi" w:cstheme="minorHAnsi"/>
                <w:strike/>
                <w:szCs w:val="22"/>
              </w:rPr>
              <w:t xml:space="preserve"> </w:t>
            </w:r>
          </w:p>
          <w:p w:rsidR="00956C89" w:rsidRPr="00A4001E" w:rsidRDefault="00956C89" w:rsidP="0057579D">
            <w:pPr>
              <w:tabs>
                <w:tab w:val="left" w:pos="432"/>
              </w:tabs>
              <w:ind w:left="432" w:hanging="432"/>
              <w:rPr>
                <w:rFonts w:asciiTheme="minorHAnsi" w:hAnsiTheme="minorHAnsi" w:cstheme="minorHAnsi"/>
              </w:rPr>
            </w:pPr>
          </w:p>
        </w:tc>
        <w:tc>
          <w:tcPr>
            <w:tcW w:w="1037" w:type="dxa"/>
            <w:gridSpan w:val="4"/>
          </w:tcPr>
          <w:p w:rsidR="00956C89" w:rsidRPr="00A4001E" w:rsidRDefault="00956C89" w:rsidP="0057579D">
            <w:pPr>
              <w:rPr>
                <w:rFonts w:asciiTheme="minorHAnsi" w:hAnsiTheme="minorHAnsi" w:cstheme="minorHAnsi"/>
              </w:rPr>
            </w:pPr>
          </w:p>
        </w:tc>
        <w:tc>
          <w:tcPr>
            <w:tcW w:w="1170" w:type="dxa"/>
            <w:gridSpan w:val="3"/>
          </w:tcPr>
          <w:p w:rsidR="00956C89" w:rsidRPr="00A4001E" w:rsidRDefault="00956C89" w:rsidP="0057579D">
            <w:pPr>
              <w:rPr>
                <w:rFonts w:asciiTheme="minorHAnsi" w:hAnsiTheme="minorHAnsi" w:cstheme="minorHAnsi"/>
              </w:rPr>
            </w:pPr>
          </w:p>
        </w:tc>
      </w:tr>
      <w:tr w:rsidR="00956C89" w:rsidRPr="00A4001E" w:rsidTr="0028365F">
        <w:trPr>
          <w:gridAfter w:val="1"/>
          <w:wAfter w:w="360" w:type="dxa"/>
        </w:trPr>
        <w:tc>
          <w:tcPr>
            <w:tcW w:w="9468" w:type="dxa"/>
            <w:gridSpan w:val="10"/>
          </w:tcPr>
          <w:p w:rsidR="00956C89" w:rsidRPr="00A4001E" w:rsidRDefault="00956C89" w:rsidP="0057579D">
            <w:pPr>
              <w:pStyle w:val="BodyText2"/>
              <w:spacing w:line="240" w:lineRule="auto"/>
              <w:rPr>
                <w:rFonts w:asciiTheme="minorHAnsi" w:hAnsiTheme="minorHAnsi" w:cstheme="minorHAnsi"/>
                <w:b/>
                <w:bCs/>
              </w:rPr>
            </w:pPr>
            <w:r w:rsidRPr="00A4001E">
              <w:rPr>
                <w:rFonts w:asciiTheme="minorHAnsi" w:hAnsiTheme="minorHAnsi" w:cstheme="minorHAnsi"/>
                <w:sz w:val="22"/>
                <w:szCs w:val="22"/>
              </w:rPr>
              <w:br w:type="page"/>
            </w:r>
            <w:r w:rsidRPr="00A4001E">
              <w:rPr>
                <w:rFonts w:asciiTheme="minorHAnsi" w:hAnsiTheme="minorHAnsi" w:cstheme="minorHAnsi"/>
                <w:b/>
                <w:bCs/>
                <w:szCs w:val="22"/>
              </w:rPr>
              <w:t>Category 4 Language and Rationality (6 units)</w:t>
            </w:r>
          </w:p>
          <w:p w:rsidR="00956C89" w:rsidRPr="00A4001E" w:rsidRDefault="00956C89" w:rsidP="0057579D">
            <w:pPr>
              <w:pStyle w:val="BodyText2"/>
              <w:spacing w:line="240" w:lineRule="auto"/>
              <w:rPr>
                <w:rFonts w:asciiTheme="minorHAnsi" w:hAnsiTheme="minorHAnsi" w:cstheme="minorHAnsi"/>
                <w:b/>
                <w:bCs/>
              </w:rPr>
            </w:pPr>
          </w:p>
          <w:p w:rsidR="00956C89" w:rsidRPr="00A4001E" w:rsidRDefault="00956C89" w:rsidP="0057579D">
            <w:pPr>
              <w:pStyle w:val="BodyText"/>
              <w:spacing w:line="240" w:lineRule="auto"/>
              <w:rPr>
                <w:rFonts w:asciiTheme="minorHAnsi" w:hAnsiTheme="minorHAnsi" w:cstheme="minorHAnsi"/>
                <w:bCs/>
              </w:rPr>
            </w:pPr>
            <w:r w:rsidRPr="00A4001E">
              <w:rPr>
                <w:rFonts w:asciiTheme="minorHAnsi" w:hAnsiTheme="minorHAnsi" w:cstheme="minorHAnsi"/>
                <w:b/>
                <w:szCs w:val="22"/>
              </w:rPr>
              <w:t>4A</w:t>
            </w:r>
            <w:r w:rsidRPr="00A4001E">
              <w:rPr>
                <w:rFonts w:asciiTheme="minorHAnsi" w:hAnsiTheme="minorHAnsi" w:cstheme="minorHAnsi"/>
                <w:bCs/>
                <w:szCs w:val="22"/>
              </w:rPr>
              <w:t>. Courses approved for this category must be composition courses that emphasize active student participation in writing and speaking assignments, including accurate reporting and evaluation of information, as well as advocating points of view in a logical, well-organized, and clear manner.</w:t>
            </w:r>
          </w:p>
          <w:p w:rsidR="00956C89" w:rsidRPr="00A4001E" w:rsidRDefault="00956C89" w:rsidP="0057579D">
            <w:pPr>
              <w:pStyle w:val="EnvelopeReturn"/>
              <w:rPr>
                <w:rFonts w:asciiTheme="minorHAnsi" w:hAnsiTheme="minorHAnsi" w:cstheme="minorHAnsi"/>
              </w:rPr>
            </w:pPr>
          </w:p>
          <w:p w:rsidR="00956C89" w:rsidRPr="00A4001E" w:rsidRDefault="00956C89" w:rsidP="0057579D">
            <w:pPr>
              <w:tabs>
                <w:tab w:val="center" w:pos="10980"/>
                <w:tab w:val="center" w:pos="13560"/>
              </w:tabs>
              <w:rPr>
                <w:rFonts w:asciiTheme="minorHAnsi" w:hAnsiTheme="minorHAnsi" w:cstheme="minorHAnsi"/>
              </w:rPr>
            </w:pPr>
            <w:r w:rsidRPr="00A4001E">
              <w:rPr>
                <w:rFonts w:asciiTheme="minorHAnsi" w:hAnsiTheme="minorHAnsi" w:cstheme="minorHAnsi"/>
                <w:szCs w:val="22"/>
              </w:rPr>
              <w:t xml:space="preserve">Students completing courses in category </w:t>
            </w:r>
            <w:r w:rsidRPr="00A4001E">
              <w:rPr>
                <w:rFonts w:asciiTheme="minorHAnsi" w:hAnsiTheme="minorHAnsi" w:cstheme="minorHAnsi"/>
                <w:b/>
                <w:szCs w:val="22"/>
              </w:rPr>
              <w:t>4A</w:t>
            </w:r>
            <w:r w:rsidRPr="00A4001E">
              <w:rPr>
                <w:rFonts w:asciiTheme="minorHAnsi" w:hAnsiTheme="minorHAnsi" w:cstheme="minorHAnsi"/>
                <w:szCs w:val="22"/>
              </w:rPr>
              <w:t xml:space="preserve"> will demonstrate an ability to:</w:t>
            </w:r>
            <w:r w:rsidRPr="00A4001E">
              <w:rPr>
                <w:rFonts w:asciiTheme="minorHAnsi" w:hAnsiTheme="minorHAnsi" w:cstheme="minorHAnsi"/>
                <w:szCs w:val="22"/>
              </w:rPr>
              <w:tab/>
              <w:t>COURSE</w:t>
            </w:r>
            <w:r w:rsidRPr="00A4001E">
              <w:rPr>
                <w:rFonts w:asciiTheme="minorHAnsi" w:hAnsiTheme="minorHAnsi" w:cstheme="minorHAnsi"/>
                <w:szCs w:val="22"/>
              </w:rPr>
              <w:tab/>
              <w:t>OTHER EVIDENCE</w:t>
            </w:r>
          </w:p>
          <w:p w:rsidR="00956C89" w:rsidRPr="00A4001E" w:rsidRDefault="00956C89" w:rsidP="0057579D">
            <w:pPr>
              <w:tabs>
                <w:tab w:val="center" w:pos="11160"/>
                <w:tab w:val="center" w:pos="13560"/>
              </w:tabs>
              <w:rPr>
                <w:rFonts w:asciiTheme="minorHAnsi" w:hAnsiTheme="minorHAnsi" w:cstheme="minorHAnsi"/>
              </w:rPr>
            </w:pPr>
            <w:r w:rsidRPr="00A4001E">
              <w:rPr>
                <w:rFonts w:asciiTheme="minorHAnsi" w:hAnsiTheme="minorHAnsi" w:cstheme="minorHAnsi"/>
                <w:szCs w:val="22"/>
              </w:rPr>
              <w:tab/>
              <w:t>OBJECTIVE #</w:t>
            </w:r>
            <w:r w:rsidRPr="00A4001E">
              <w:rPr>
                <w:rFonts w:asciiTheme="minorHAnsi" w:hAnsiTheme="minorHAnsi" w:cstheme="minorHAnsi"/>
                <w:szCs w:val="22"/>
              </w:rPr>
              <w:tab/>
              <w:t>IN OUTLINE</w:t>
            </w:r>
          </w:p>
        </w:tc>
      </w:tr>
      <w:tr w:rsidR="00956C89" w:rsidRPr="00A4001E" w:rsidTr="0028365F">
        <w:trPr>
          <w:gridAfter w:val="1"/>
          <w:wAfter w:w="360" w:type="dxa"/>
        </w:trPr>
        <w:tc>
          <w:tcPr>
            <w:tcW w:w="7581" w:type="dxa"/>
            <w:gridSpan w:val="2"/>
          </w:tcPr>
          <w:p w:rsidR="00956C89" w:rsidRPr="00A4001E" w:rsidRDefault="00956C89" w:rsidP="0057579D">
            <w:pPr>
              <w:pStyle w:val="BodyText"/>
              <w:tabs>
                <w:tab w:val="left" w:pos="432"/>
              </w:tabs>
              <w:spacing w:line="240" w:lineRule="auto"/>
              <w:ind w:left="432" w:hanging="432"/>
              <w:rPr>
                <w:rFonts w:asciiTheme="minorHAnsi" w:hAnsiTheme="minorHAnsi" w:cstheme="minorHAnsi"/>
              </w:rPr>
            </w:pPr>
            <w:r w:rsidRPr="00A4001E">
              <w:rPr>
                <w:rFonts w:asciiTheme="minorHAnsi" w:hAnsiTheme="minorHAnsi" w:cstheme="minorHAnsi"/>
                <w:szCs w:val="22"/>
              </w:rPr>
              <w:t>1.</w:t>
            </w:r>
            <w:r w:rsidRPr="00A4001E">
              <w:rPr>
                <w:rFonts w:asciiTheme="minorHAnsi" w:hAnsiTheme="minorHAnsi" w:cstheme="minorHAnsi"/>
                <w:szCs w:val="22"/>
              </w:rPr>
              <w:tab/>
              <w:t>communicate effectively in many different situations, involving diverse people and viewpoints.</w:t>
            </w:r>
            <w:r w:rsidRPr="00A4001E">
              <w:rPr>
                <w:rFonts w:asciiTheme="minorHAnsi" w:hAnsiTheme="minorHAnsi" w:cstheme="minorHAnsi"/>
                <w:szCs w:val="22"/>
              </w:rPr>
              <w:tab/>
            </w:r>
          </w:p>
          <w:p w:rsidR="00956C89" w:rsidRPr="00A4001E" w:rsidRDefault="00956C89" w:rsidP="0057579D">
            <w:pPr>
              <w:rPr>
                <w:rFonts w:asciiTheme="minorHAnsi" w:hAnsiTheme="minorHAnsi" w:cstheme="minorHAnsi"/>
              </w:rPr>
            </w:pPr>
          </w:p>
        </w:tc>
        <w:tc>
          <w:tcPr>
            <w:tcW w:w="987" w:type="dxa"/>
            <w:gridSpan w:val="5"/>
          </w:tcPr>
          <w:p w:rsidR="00956C89" w:rsidRPr="00A4001E" w:rsidRDefault="00956C89" w:rsidP="0057579D">
            <w:pPr>
              <w:pStyle w:val="Heading2"/>
              <w:rPr>
                <w:rFonts w:asciiTheme="minorHAnsi" w:hAnsiTheme="minorHAnsi" w:cstheme="minorHAnsi"/>
                <w:b w:val="0"/>
                <w:sz w:val="24"/>
                <w:szCs w:val="22"/>
              </w:rPr>
            </w:pPr>
          </w:p>
        </w:tc>
        <w:tc>
          <w:tcPr>
            <w:tcW w:w="900" w:type="dxa"/>
            <w:gridSpan w:val="3"/>
          </w:tcPr>
          <w:p w:rsidR="00956C89" w:rsidRPr="00A4001E" w:rsidRDefault="00956C89" w:rsidP="0057579D">
            <w:pPr>
              <w:rPr>
                <w:rFonts w:asciiTheme="minorHAnsi" w:hAnsiTheme="minorHAnsi" w:cstheme="minorHAnsi"/>
              </w:rPr>
            </w:pPr>
          </w:p>
        </w:tc>
      </w:tr>
      <w:tr w:rsidR="00956C89" w:rsidRPr="00A4001E" w:rsidTr="0028365F">
        <w:trPr>
          <w:gridAfter w:val="1"/>
          <w:wAfter w:w="360" w:type="dxa"/>
        </w:trPr>
        <w:tc>
          <w:tcPr>
            <w:tcW w:w="7581" w:type="dxa"/>
            <w:gridSpan w:val="2"/>
          </w:tcPr>
          <w:p w:rsidR="00956C89" w:rsidRPr="00A4001E" w:rsidRDefault="00956C89" w:rsidP="0057579D">
            <w:pPr>
              <w:tabs>
                <w:tab w:val="left" w:pos="432"/>
              </w:tabs>
              <w:ind w:left="432" w:hanging="432"/>
              <w:rPr>
                <w:rFonts w:asciiTheme="minorHAnsi" w:hAnsiTheme="minorHAnsi" w:cstheme="minorHAnsi"/>
              </w:rPr>
            </w:pPr>
            <w:r w:rsidRPr="00A4001E">
              <w:rPr>
                <w:rFonts w:asciiTheme="minorHAnsi" w:hAnsiTheme="minorHAnsi" w:cstheme="minorHAnsi"/>
                <w:szCs w:val="22"/>
              </w:rPr>
              <w:t>2.</w:t>
            </w:r>
            <w:r w:rsidRPr="00A4001E">
              <w:rPr>
                <w:rFonts w:asciiTheme="minorHAnsi" w:hAnsiTheme="minorHAnsi" w:cstheme="minorHAnsi"/>
                <w:szCs w:val="22"/>
              </w:rPr>
              <w:tab/>
              <w:t>listen actively and analyze the substance of others' comments.</w:t>
            </w:r>
            <w:r w:rsidRPr="00A4001E">
              <w:rPr>
                <w:rFonts w:asciiTheme="minorHAnsi" w:hAnsiTheme="minorHAnsi" w:cstheme="minorHAnsi"/>
                <w:szCs w:val="22"/>
              </w:rPr>
              <w:tab/>
            </w:r>
          </w:p>
          <w:p w:rsidR="00956C89" w:rsidRPr="00A4001E" w:rsidRDefault="00956C89" w:rsidP="0057579D">
            <w:pPr>
              <w:rPr>
                <w:rFonts w:asciiTheme="minorHAnsi" w:hAnsiTheme="minorHAnsi" w:cstheme="minorHAnsi"/>
              </w:rPr>
            </w:pPr>
          </w:p>
        </w:tc>
        <w:tc>
          <w:tcPr>
            <w:tcW w:w="987" w:type="dxa"/>
            <w:gridSpan w:val="5"/>
          </w:tcPr>
          <w:p w:rsidR="00956C89" w:rsidRPr="00A4001E" w:rsidRDefault="00956C89" w:rsidP="0057579D">
            <w:pPr>
              <w:rPr>
                <w:rFonts w:asciiTheme="minorHAnsi" w:hAnsiTheme="minorHAnsi" w:cstheme="minorHAnsi"/>
              </w:rPr>
            </w:pPr>
          </w:p>
        </w:tc>
        <w:tc>
          <w:tcPr>
            <w:tcW w:w="900" w:type="dxa"/>
            <w:gridSpan w:val="3"/>
          </w:tcPr>
          <w:p w:rsidR="00956C89" w:rsidRPr="00A4001E" w:rsidRDefault="00956C89" w:rsidP="0057579D">
            <w:pPr>
              <w:rPr>
                <w:rFonts w:asciiTheme="minorHAnsi" w:hAnsiTheme="minorHAnsi" w:cstheme="minorHAnsi"/>
              </w:rPr>
            </w:pPr>
          </w:p>
        </w:tc>
      </w:tr>
      <w:tr w:rsidR="00956C89" w:rsidRPr="00A4001E" w:rsidTr="0028365F">
        <w:trPr>
          <w:gridAfter w:val="1"/>
          <w:wAfter w:w="360" w:type="dxa"/>
        </w:trPr>
        <w:tc>
          <w:tcPr>
            <w:tcW w:w="7581" w:type="dxa"/>
            <w:gridSpan w:val="2"/>
          </w:tcPr>
          <w:p w:rsidR="00956C89" w:rsidRPr="00A4001E" w:rsidRDefault="00956C89" w:rsidP="0057579D">
            <w:pPr>
              <w:tabs>
                <w:tab w:val="left" w:pos="432"/>
              </w:tabs>
              <w:ind w:left="432" w:hanging="432"/>
              <w:rPr>
                <w:rFonts w:asciiTheme="minorHAnsi" w:hAnsiTheme="minorHAnsi" w:cstheme="minorHAnsi"/>
              </w:rPr>
            </w:pPr>
            <w:r w:rsidRPr="00A4001E">
              <w:rPr>
                <w:rFonts w:asciiTheme="minorHAnsi" w:hAnsiTheme="minorHAnsi" w:cstheme="minorHAnsi"/>
                <w:szCs w:val="22"/>
              </w:rPr>
              <w:t>3.</w:t>
            </w:r>
            <w:r w:rsidRPr="00A4001E">
              <w:rPr>
                <w:rFonts w:asciiTheme="minorHAnsi" w:hAnsiTheme="minorHAnsi" w:cstheme="minorHAnsi"/>
                <w:szCs w:val="22"/>
              </w:rPr>
              <w:tab/>
              <w:t>read effectively and analytically.</w:t>
            </w:r>
            <w:r w:rsidRPr="00A4001E">
              <w:rPr>
                <w:rFonts w:asciiTheme="minorHAnsi" w:hAnsiTheme="minorHAnsi" w:cstheme="minorHAnsi"/>
                <w:szCs w:val="22"/>
              </w:rPr>
              <w:tab/>
            </w:r>
          </w:p>
          <w:p w:rsidR="00956C89" w:rsidRPr="00A4001E" w:rsidRDefault="00956C89" w:rsidP="0057579D">
            <w:pPr>
              <w:pStyle w:val="BodyText"/>
              <w:tabs>
                <w:tab w:val="left" w:pos="432"/>
              </w:tabs>
              <w:spacing w:line="240" w:lineRule="auto"/>
              <w:ind w:left="432" w:hanging="432"/>
              <w:rPr>
                <w:rFonts w:asciiTheme="minorHAnsi" w:hAnsiTheme="minorHAnsi" w:cstheme="minorHAnsi"/>
                <w:bCs/>
              </w:rPr>
            </w:pPr>
          </w:p>
        </w:tc>
        <w:tc>
          <w:tcPr>
            <w:tcW w:w="987" w:type="dxa"/>
            <w:gridSpan w:val="5"/>
          </w:tcPr>
          <w:p w:rsidR="00956C89" w:rsidRPr="00A4001E" w:rsidRDefault="00956C89" w:rsidP="0057579D">
            <w:pPr>
              <w:rPr>
                <w:rFonts w:asciiTheme="minorHAnsi" w:hAnsiTheme="minorHAnsi" w:cstheme="minorHAnsi"/>
              </w:rPr>
            </w:pPr>
          </w:p>
        </w:tc>
        <w:tc>
          <w:tcPr>
            <w:tcW w:w="900" w:type="dxa"/>
            <w:gridSpan w:val="3"/>
          </w:tcPr>
          <w:p w:rsidR="00956C89" w:rsidRPr="00A4001E" w:rsidRDefault="00956C89" w:rsidP="0057579D">
            <w:pPr>
              <w:rPr>
                <w:rFonts w:asciiTheme="minorHAnsi" w:hAnsiTheme="minorHAnsi" w:cstheme="minorHAnsi"/>
              </w:rPr>
            </w:pPr>
          </w:p>
        </w:tc>
      </w:tr>
      <w:tr w:rsidR="00956C89" w:rsidRPr="00A4001E" w:rsidTr="0028365F">
        <w:trPr>
          <w:gridAfter w:val="1"/>
          <w:wAfter w:w="360" w:type="dxa"/>
        </w:trPr>
        <w:tc>
          <w:tcPr>
            <w:tcW w:w="7581" w:type="dxa"/>
            <w:gridSpan w:val="2"/>
          </w:tcPr>
          <w:p w:rsidR="00956C89" w:rsidRPr="00A4001E" w:rsidRDefault="00956C89" w:rsidP="0057579D">
            <w:pPr>
              <w:pStyle w:val="BodyText"/>
              <w:tabs>
                <w:tab w:val="left" w:pos="432"/>
              </w:tabs>
              <w:spacing w:line="240" w:lineRule="auto"/>
              <w:ind w:left="432" w:hanging="432"/>
              <w:rPr>
                <w:rFonts w:asciiTheme="minorHAnsi" w:hAnsiTheme="minorHAnsi" w:cstheme="minorHAnsi"/>
              </w:rPr>
            </w:pPr>
            <w:r w:rsidRPr="00A4001E">
              <w:rPr>
                <w:rFonts w:asciiTheme="minorHAnsi" w:hAnsiTheme="minorHAnsi" w:cstheme="minorHAnsi"/>
                <w:szCs w:val="22"/>
              </w:rPr>
              <w:t>4.</w:t>
            </w:r>
            <w:r w:rsidRPr="00A4001E">
              <w:rPr>
                <w:rFonts w:asciiTheme="minorHAnsi" w:hAnsiTheme="minorHAnsi" w:cstheme="minorHAnsi"/>
                <w:szCs w:val="22"/>
              </w:rPr>
              <w:tab/>
              <w:t xml:space="preserve">find and evaluate information by selecting and using appropriate research methods and tools. </w:t>
            </w:r>
            <w:r w:rsidRPr="00A4001E">
              <w:rPr>
                <w:rFonts w:asciiTheme="minorHAnsi" w:hAnsiTheme="minorHAnsi" w:cstheme="minorHAnsi"/>
                <w:szCs w:val="22"/>
              </w:rPr>
              <w:tab/>
            </w:r>
          </w:p>
          <w:p w:rsidR="00956C89" w:rsidRPr="00A4001E" w:rsidRDefault="00956C89" w:rsidP="0057579D">
            <w:pPr>
              <w:tabs>
                <w:tab w:val="left" w:pos="432"/>
              </w:tabs>
              <w:ind w:left="432" w:hanging="432"/>
              <w:rPr>
                <w:rFonts w:asciiTheme="minorHAnsi" w:hAnsiTheme="minorHAnsi" w:cstheme="minorHAnsi"/>
              </w:rPr>
            </w:pPr>
          </w:p>
        </w:tc>
        <w:tc>
          <w:tcPr>
            <w:tcW w:w="987" w:type="dxa"/>
            <w:gridSpan w:val="5"/>
          </w:tcPr>
          <w:p w:rsidR="00956C89" w:rsidRPr="00A4001E" w:rsidRDefault="00956C89" w:rsidP="0057579D">
            <w:pPr>
              <w:rPr>
                <w:rFonts w:asciiTheme="minorHAnsi" w:hAnsiTheme="minorHAnsi" w:cstheme="minorHAnsi"/>
              </w:rPr>
            </w:pPr>
          </w:p>
        </w:tc>
        <w:tc>
          <w:tcPr>
            <w:tcW w:w="900" w:type="dxa"/>
            <w:gridSpan w:val="3"/>
          </w:tcPr>
          <w:p w:rsidR="00956C89" w:rsidRPr="00A4001E" w:rsidRDefault="00956C89" w:rsidP="0057579D">
            <w:pPr>
              <w:rPr>
                <w:rFonts w:asciiTheme="minorHAnsi" w:hAnsiTheme="minorHAnsi" w:cstheme="minorHAnsi"/>
              </w:rPr>
            </w:pPr>
          </w:p>
        </w:tc>
      </w:tr>
      <w:tr w:rsidR="00956C89" w:rsidRPr="00A4001E" w:rsidTr="0028365F">
        <w:trPr>
          <w:gridAfter w:val="1"/>
          <w:wAfter w:w="360" w:type="dxa"/>
        </w:trPr>
        <w:tc>
          <w:tcPr>
            <w:tcW w:w="9468" w:type="dxa"/>
            <w:gridSpan w:val="10"/>
          </w:tcPr>
          <w:p w:rsidR="00956C89" w:rsidRPr="00A4001E" w:rsidRDefault="00956C89" w:rsidP="0057579D">
            <w:pPr>
              <w:pStyle w:val="BodyText3"/>
              <w:spacing w:line="240" w:lineRule="auto"/>
              <w:rPr>
                <w:rFonts w:asciiTheme="minorHAnsi" w:hAnsiTheme="minorHAnsi" w:cstheme="minorHAnsi"/>
              </w:rPr>
            </w:pPr>
          </w:p>
          <w:p w:rsidR="00956C89" w:rsidRPr="00A4001E" w:rsidRDefault="00956C89" w:rsidP="0057579D">
            <w:pPr>
              <w:pStyle w:val="BodyText3"/>
              <w:spacing w:line="240" w:lineRule="auto"/>
              <w:rPr>
                <w:rFonts w:asciiTheme="minorHAnsi" w:hAnsiTheme="minorHAnsi" w:cstheme="minorHAnsi"/>
              </w:rPr>
            </w:pPr>
            <w:r w:rsidRPr="00A4001E">
              <w:rPr>
                <w:rFonts w:asciiTheme="minorHAnsi" w:hAnsiTheme="minorHAnsi" w:cstheme="minorHAnsi"/>
                <w:szCs w:val="22"/>
              </w:rPr>
              <w:t xml:space="preserve">4B: </w:t>
            </w:r>
            <w:r w:rsidRPr="00A4001E">
              <w:rPr>
                <w:rFonts w:asciiTheme="minorHAnsi" w:hAnsiTheme="minorHAnsi" w:cstheme="minorHAnsi"/>
                <w:b w:val="0"/>
                <w:bCs/>
                <w:szCs w:val="22"/>
              </w:rPr>
              <w:t>Courses approved for this category must develop the use of logical thought, clear and precise expression, and require critical evaluation of communication in whatever symbol system the student uses.</w:t>
            </w:r>
          </w:p>
          <w:p w:rsidR="00956C89" w:rsidRPr="00A4001E" w:rsidRDefault="00956C89" w:rsidP="0057579D">
            <w:pPr>
              <w:rPr>
                <w:rFonts w:asciiTheme="minorHAnsi" w:hAnsiTheme="minorHAnsi" w:cstheme="minorHAnsi"/>
              </w:rPr>
            </w:pPr>
          </w:p>
          <w:p w:rsidR="00956C89" w:rsidRPr="00A4001E" w:rsidRDefault="00956C89" w:rsidP="0057579D">
            <w:pPr>
              <w:rPr>
                <w:rFonts w:asciiTheme="minorHAnsi" w:hAnsiTheme="minorHAnsi" w:cstheme="minorHAnsi"/>
              </w:rPr>
            </w:pPr>
            <w:r w:rsidRPr="00A4001E">
              <w:rPr>
                <w:rFonts w:asciiTheme="minorHAnsi" w:hAnsiTheme="minorHAnsi" w:cstheme="minorHAnsi"/>
                <w:b/>
                <w:szCs w:val="22"/>
              </w:rPr>
              <w:t>For mathematical concepts</w:t>
            </w:r>
            <w:r w:rsidRPr="00A4001E">
              <w:rPr>
                <w:rFonts w:asciiTheme="minorHAnsi" w:hAnsiTheme="minorHAnsi" w:cstheme="minorHAnsi"/>
                <w:szCs w:val="22"/>
              </w:rPr>
              <w:t xml:space="preserve"> and quantitative reasoning, courses must not merely require computational skills, but should encourage the understanding of basic mathematical concepts.  Courses may not restrict topics to one discipline. Statistics courses should emphasize the mathematical basis of statistical tests, probability, applications, abuses, and the analysis and criticism of statistical arguments in public disclosure.</w:t>
            </w:r>
          </w:p>
          <w:p w:rsidR="00956C89" w:rsidRPr="00A4001E" w:rsidRDefault="00956C89" w:rsidP="0057579D">
            <w:pPr>
              <w:rPr>
                <w:rFonts w:asciiTheme="minorHAnsi" w:hAnsiTheme="minorHAnsi" w:cstheme="minorHAnsi"/>
              </w:rPr>
            </w:pPr>
          </w:p>
          <w:p w:rsidR="00956C89" w:rsidRPr="00A4001E" w:rsidRDefault="00956C89" w:rsidP="0057579D">
            <w:pPr>
              <w:tabs>
                <w:tab w:val="center" w:pos="11250"/>
                <w:tab w:val="center" w:pos="13560"/>
              </w:tabs>
              <w:rPr>
                <w:rFonts w:asciiTheme="minorHAnsi" w:hAnsiTheme="minorHAnsi" w:cstheme="minorHAnsi"/>
              </w:rPr>
            </w:pPr>
            <w:r w:rsidRPr="00A4001E">
              <w:rPr>
                <w:rFonts w:asciiTheme="minorHAnsi" w:hAnsiTheme="minorHAnsi" w:cstheme="minorHAnsi"/>
                <w:szCs w:val="22"/>
              </w:rPr>
              <w:lastRenderedPageBreak/>
              <w:t xml:space="preserve">Students completing courses in category </w:t>
            </w:r>
            <w:r w:rsidRPr="00A4001E">
              <w:rPr>
                <w:rFonts w:asciiTheme="minorHAnsi" w:hAnsiTheme="minorHAnsi" w:cstheme="minorHAnsi"/>
                <w:b/>
                <w:bCs/>
                <w:szCs w:val="22"/>
              </w:rPr>
              <w:t>4B</w:t>
            </w:r>
            <w:r w:rsidRPr="00A4001E">
              <w:rPr>
                <w:rFonts w:asciiTheme="minorHAnsi" w:hAnsiTheme="minorHAnsi" w:cstheme="minorHAnsi"/>
                <w:szCs w:val="22"/>
              </w:rPr>
              <w:t xml:space="preserve"> will demonstrate an ability to: </w:t>
            </w:r>
            <w:r w:rsidRPr="00A4001E">
              <w:rPr>
                <w:rFonts w:asciiTheme="minorHAnsi" w:hAnsiTheme="minorHAnsi" w:cstheme="minorHAnsi"/>
                <w:szCs w:val="22"/>
              </w:rPr>
              <w:tab/>
              <w:t>COURSE</w:t>
            </w:r>
            <w:r w:rsidRPr="00A4001E">
              <w:rPr>
                <w:rFonts w:asciiTheme="minorHAnsi" w:hAnsiTheme="minorHAnsi" w:cstheme="minorHAnsi"/>
                <w:szCs w:val="22"/>
              </w:rPr>
              <w:tab/>
              <w:t>OTHER EVIDENCE</w:t>
            </w:r>
          </w:p>
          <w:p w:rsidR="00956C89" w:rsidRPr="00A4001E" w:rsidRDefault="00956C89" w:rsidP="0057579D">
            <w:pPr>
              <w:tabs>
                <w:tab w:val="center" w:pos="11430"/>
                <w:tab w:val="center" w:pos="13230"/>
              </w:tabs>
              <w:rPr>
                <w:rFonts w:asciiTheme="minorHAnsi" w:hAnsiTheme="minorHAnsi" w:cstheme="minorHAnsi"/>
              </w:rPr>
            </w:pPr>
            <w:r w:rsidRPr="00A4001E">
              <w:rPr>
                <w:rFonts w:asciiTheme="minorHAnsi" w:hAnsiTheme="minorHAnsi" w:cstheme="minorHAnsi"/>
                <w:szCs w:val="22"/>
              </w:rPr>
              <w:tab/>
              <w:t>OBJECTIVE #</w:t>
            </w:r>
            <w:r w:rsidRPr="00A4001E">
              <w:rPr>
                <w:rFonts w:asciiTheme="minorHAnsi" w:hAnsiTheme="minorHAnsi" w:cstheme="minorHAnsi"/>
                <w:szCs w:val="22"/>
              </w:rPr>
              <w:tab/>
              <w:t>IN OUTLINE</w:t>
            </w:r>
          </w:p>
        </w:tc>
      </w:tr>
      <w:tr w:rsidR="00956C89" w:rsidRPr="00A4001E" w:rsidTr="0028365F">
        <w:trPr>
          <w:gridAfter w:val="1"/>
          <w:wAfter w:w="360" w:type="dxa"/>
        </w:trPr>
        <w:tc>
          <w:tcPr>
            <w:tcW w:w="7821" w:type="dxa"/>
            <w:gridSpan w:val="5"/>
          </w:tcPr>
          <w:p w:rsidR="00956C89" w:rsidRPr="00A4001E" w:rsidRDefault="00956C89" w:rsidP="0057579D">
            <w:pPr>
              <w:ind w:left="432" w:hanging="432"/>
              <w:rPr>
                <w:rFonts w:asciiTheme="minorHAnsi" w:hAnsiTheme="minorHAnsi" w:cstheme="minorHAnsi"/>
                <w:bCs/>
              </w:rPr>
            </w:pPr>
            <w:r w:rsidRPr="00A4001E">
              <w:rPr>
                <w:rFonts w:asciiTheme="minorHAnsi" w:hAnsiTheme="minorHAnsi" w:cstheme="minorHAnsi"/>
                <w:bCs/>
                <w:szCs w:val="22"/>
              </w:rPr>
              <w:lastRenderedPageBreak/>
              <w:t>1.</w:t>
            </w:r>
            <w:r w:rsidRPr="00A4001E">
              <w:rPr>
                <w:rFonts w:asciiTheme="minorHAnsi" w:hAnsiTheme="minorHAnsi" w:cstheme="minorHAnsi"/>
                <w:bCs/>
                <w:szCs w:val="22"/>
              </w:rPr>
              <w:tab/>
              <w:t>think logically and critically in solving problems; explaining conclusions; and evaluating, supporting, or critiquing the thinking of others.</w:t>
            </w:r>
          </w:p>
          <w:p w:rsidR="00956C89" w:rsidRPr="00A4001E" w:rsidRDefault="00956C89" w:rsidP="0057579D">
            <w:pPr>
              <w:ind w:left="432" w:hanging="432"/>
              <w:rPr>
                <w:rFonts w:asciiTheme="minorHAnsi" w:hAnsiTheme="minorHAnsi" w:cstheme="minorHAnsi"/>
              </w:rPr>
            </w:pPr>
          </w:p>
        </w:tc>
        <w:tc>
          <w:tcPr>
            <w:tcW w:w="747" w:type="dxa"/>
            <w:gridSpan w:val="2"/>
          </w:tcPr>
          <w:p w:rsidR="00956C89" w:rsidRPr="00A4001E" w:rsidRDefault="00956C89" w:rsidP="0057579D">
            <w:pPr>
              <w:rPr>
                <w:rFonts w:asciiTheme="minorHAnsi" w:hAnsiTheme="minorHAnsi" w:cstheme="minorHAnsi"/>
              </w:rPr>
            </w:pPr>
          </w:p>
        </w:tc>
        <w:tc>
          <w:tcPr>
            <w:tcW w:w="900" w:type="dxa"/>
            <w:gridSpan w:val="3"/>
          </w:tcPr>
          <w:p w:rsidR="00956C89" w:rsidRPr="00A4001E" w:rsidRDefault="00956C89" w:rsidP="0057579D">
            <w:pPr>
              <w:rPr>
                <w:rFonts w:asciiTheme="minorHAnsi" w:hAnsiTheme="minorHAnsi" w:cstheme="minorHAnsi"/>
              </w:rPr>
            </w:pPr>
          </w:p>
        </w:tc>
      </w:tr>
      <w:tr w:rsidR="00956C89" w:rsidRPr="00A4001E" w:rsidTr="0028365F">
        <w:trPr>
          <w:gridAfter w:val="1"/>
          <w:wAfter w:w="360" w:type="dxa"/>
        </w:trPr>
        <w:tc>
          <w:tcPr>
            <w:tcW w:w="7821" w:type="dxa"/>
            <w:gridSpan w:val="5"/>
          </w:tcPr>
          <w:p w:rsidR="00956C89" w:rsidRPr="00A4001E" w:rsidRDefault="00956C89" w:rsidP="0057579D">
            <w:pPr>
              <w:pStyle w:val="BodyText"/>
              <w:tabs>
                <w:tab w:val="left" w:pos="432"/>
              </w:tabs>
              <w:spacing w:line="240" w:lineRule="auto"/>
              <w:ind w:left="432" w:hanging="432"/>
              <w:rPr>
                <w:rFonts w:asciiTheme="minorHAnsi" w:hAnsiTheme="minorHAnsi" w:cstheme="minorHAnsi"/>
              </w:rPr>
            </w:pPr>
            <w:r w:rsidRPr="00A4001E">
              <w:rPr>
                <w:rFonts w:asciiTheme="minorHAnsi" w:hAnsiTheme="minorHAnsi" w:cstheme="minorHAnsi"/>
                <w:szCs w:val="22"/>
              </w:rPr>
              <w:t>2.</w:t>
            </w:r>
            <w:r w:rsidRPr="00A4001E">
              <w:rPr>
                <w:rFonts w:asciiTheme="minorHAnsi" w:hAnsiTheme="minorHAnsi" w:cstheme="minorHAnsi"/>
                <w:szCs w:val="22"/>
              </w:rPr>
              <w:tab/>
              <w:t>identify and analyze real or potential problems and develop, evaluate, and test possible solutions and hypotheses.</w:t>
            </w:r>
          </w:p>
          <w:p w:rsidR="00956C89" w:rsidRPr="00A4001E" w:rsidRDefault="00956C89" w:rsidP="0057579D">
            <w:pPr>
              <w:pStyle w:val="BodyText"/>
              <w:tabs>
                <w:tab w:val="left" w:pos="432"/>
              </w:tabs>
              <w:spacing w:line="240" w:lineRule="auto"/>
              <w:ind w:left="432" w:hanging="432"/>
              <w:rPr>
                <w:rFonts w:asciiTheme="minorHAnsi" w:hAnsiTheme="minorHAnsi" w:cstheme="minorHAnsi"/>
                <w:bCs/>
              </w:rPr>
            </w:pPr>
          </w:p>
        </w:tc>
        <w:tc>
          <w:tcPr>
            <w:tcW w:w="747" w:type="dxa"/>
            <w:gridSpan w:val="2"/>
          </w:tcPr>
          <w:p w:rsidR="00956C89" w:rsidRPr="00A4001E" w:rsidRDefault="00956C89" w:rsidP="0057579D">
            <w:pPr>
              <w:rPr>
                <w:rFonts w:asciiTheme="minorHAnsi" w:hAnsiTheme="minorHAnsi" w:cstheme="minorHAnsi"/>
              </w:rPr>
            </w:pPr>
          </w:p>
        </w:tc>
        <w:tc>
          <w:tcPr>
            <w:tcW w:w="900" w:type="dxa"/>
            <w:gridSpan w:val="3"/>
          </w:tcPr>
          <w:p w:rsidR="00956C89" w:rsidRPr="00A4001E" w:rsidRDefault="00956C89" w:rsidP="0057579D">
            <w:pPr>
              <w:rPr>
                <w:rFonts w:asciiTheme="minorHAnsi" w:hAnsiTheme="minorHAnsi" w:cstheme="minorHAnsi"/>
              </w:rPr>
            </w:pPr>
          </w:p>
        </w:tc>
      </w:tr>
      <w:tr w:rsidR="00956C89" w:rsidRPr="00A4001E" w:rsidTr="0028365F">
        <w:trPr>
          <w:gridAfter w:val="1"/>
          <w:wAfter w:w="360" w:type="dxa"/>
        </w:trPr>
        <w:tc>
          <w:tcPr>
            <w:tcW w:w="7821" w:type="dxa"/>
            <w:gridSpan w:val="5"/>
          </w:tcPr>
          <w:p w:rsidR="00956C89" w:rsidRPr="00A4001E" w:rsidRDefault="00956C89" w:rsidP="0057579D">
            <w:pPr>
              <w:pStyle w:val="BodyText"/>
              <w:tabs>
                <w:tab w:val="left" w:pos="432"/>
              </w:tabs>
              <w:spacing w:line="240" w:lineRule="auto"/>
              <w:ind w:left="432" w:hanging="432"/>
              <w:rPr>
                <w:rFonts w:asciiTheme="minorHAnsi" w:hAnsiTheme="minorHAnsi" w:cstheme="minorHAnsi"/>
                <w:bCs/>
              </w:rPr>
            </w:pPr>
            <w:r w:rsidRPr="00A4001E">
              <w:rPr>
                <w:rFonts w:asciiTheme="minorHAnsi" w:hAnsiTheme="minorHAnsi" w:cstheme="minorHAnsi"/>
                <w:bCs/>
                <w:szCs w:val="22"/>
              </w:rPr>
              <w:t>3.</w:t>
            </w:r>
            <w:r w:rsidRPr="00A4001E">
              <w:rPr>
                <w:rFonts w:asciiTheme="minorHAnsi" w:hAnsiTheme="minorHAnsi" w:cstheme="minorHAnsi"/>
                <w:bCs/>
                <w:szCs w:val="22"/>
              </w:rPr>
              <w:tab/>
              <w:t>communicate in an understandable and organized fashion to explain their ideas, express their feelings, or support conclusions.</w:t>
            </w:r>
          </w:p>
        </w:tc>
        <w:tc>
          <w:tcPr>
            <w:tcW w:w="747" w:type="dxa"/>
            <w:gridSpan w:val="2"/>
          </w:tcPr>
          <w:p w:rsidR="00956C89" w:rsidRPr="00A4001E" w:rsidRDefault="00956C89" w:rsidP="0057579D">
            <w:pPr>
              <w:rPr>
                <w:rFonts w:asciiTheme="minorHAnsi" w:hAnsiTheme="minorHAnsi" w:cstheme="minorHAnsi"/>
              </w:rPr>
            </w:pPr>
          </w:p>
        </w:tc>
        <w:tc>
          <w:tcPr>
            <w:tcW w:w="900" w:type="dxa"/>
            <w:gridSpan w:val="3"/>
          </w:tcPr>
          <w:p w:rsidR="00956C89" w:rsidRPr="00A4001E" w:rsidRDefault="00956C89" w:rsidP="0057579D">
            <w:pPr>
              <w:rPr>
                <w:rFonts w:asciiTheme="minorHAnsi" w:hAnsiTheme="minorHAnsi" w:cstheme="minorHAnsi"/>
              </w:rPr>
            </w:pPr>
          </w:p>
        </w:tc>
      </w:tr>
    </w:tbl>
    <w:p w:rsidR="00956C89" w:rsidRPr="00A4001E" w:rsidRDefault="00956C89" w:rsidP="00956C89">
      <w:pPr>
        <w:rPr>
          <w:rFonts w:asciiTheme="minorHAnsi" w:hAnsiTheme="minorHAnsi" w:cstheme="minorHAnsi"/>
          <w:szCs w:val="22"/>
        </w:rPr>
      </w:pPr>
    </w:p>
    <w:p w:rsidR="00956C89" w:rsidRPr="00A4001E" w:rsidRDefault="00956C89" w:rsidP="00956C89">
      <w:pPr>
        <w:rPr>
          <w:rFonts w:asciiTheme="minorHAnsi" w:hAnsiTheme="minorHAnsi" w:cstheme="minorHAnsi"/>
          <w:szCs w:val="22"/>
        </w:rPr>
      </w:pPr>
    </w:p>
    <w:p w:rsidR="00956C89" w:rsidRPr="00A4001E" w:rsidRDefault="00956C89" w:rsidP="00956C89">
      <w:pPr>
        <w:rPr>
          <w:rFonts w:asciiTheme="minorHAnsi" w:hAnsiTheme="minorHAnsi" w:cstheme="minorHAnsi"/>
          <w:szCs w:val="22"/>
        </w:rPr>
      </w:pPr>
    </w:p>
    <w:p w:rsidR="00956C89" w:rsidRPr="00A4001E" w:rsidRDefault="00956C89" w:rsidP="00956C89">
      <w:pPr>
        <w:rPr>
          <w:rFonts w:asciiTheme="minorHAnsi" w:hAnsiTheme="minorHAnsi" w:cstheme="minorHAnsi"/>
          <w:szCs w:val="22"/>
        </w:rPr>
      </w:pPr>
    </w:p>
    <w:p w:rsidR="00956C89" w:rsidRPr="00A4001E" w:rsidRDefault="00956C89" w:rsidP="00956C89">
      <w:pPr>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8"/>
        <w:gridCol w:w="860"/>
        <w:gridCol w:w="900"/>
      </w:tblGrid>
      <w:tr w:rsidR="00956C89" w:rsidRPr="00A4001E" w:rsidTr="0057579D">
        <w:tc>
          <w:tcPr>
            <w:tcW w:w="9558" w:type="dxa"/>
            <w:gridSpan w:val="3"/>
          </w:tcPr>
          <w:p w:rsidR="00956C89" w:rsidRPr="00A4001E" w:rsidRDefault="00956C89" w:rsidP="0057579D">
            <w:pPr>
              <w:rPr>
                <w:rFonts w:asciiTheme="minorHAnsi" w:hAnsiTheme="minorHAnsi" w:cstheme="minorHAnsi"/>
                <w:b/>
              </w:rPr>
            </w:pPr>
            <w:r w:rsidRPr="00A4001E">
              <w:rPr>
                <w:rFonts w:asciiTheme="minorHAnsi" w:hAnsiTheme="minorHAnsi" w:cstheme="minorHAnsi"/>
                <w:b/>
                <w:szCs w:val="22"/>
              </w:rPr>
              <w:t>Category 5 Living Skills (3 units)</w:t>
            </w:r>
          </w:p>
          <w:p w:rsidR="00956C89" w:rsidRPr="00A4001E" w:rsidRDefault="00956C89" w:rsidP="0057579D">
            <w:pPr>
              <w:rPr>
                <w:rFonts w:asciiTheme="minorHAnsi" w:hAnsiTheme="minorHAnsi" w:cstheme="minorHAnsi"/>
                <w:b/>
              </w:rPr>
            </w:pPr>
          </w:p>
          <w:p w:rsidR="00956C89" w:rsidRPr="00A4001E" w:rsidRDefault="00956C89" w:rsidP="0057579D">
            <w:pPr>
              <w:rPr>
                <w:rFonts w:asciiTheme="minorHAnsi" w:hAnsiTheme="minorHAnsi" w:cstheme="minorHAnsi"/>
              </w:rPr>
            </w:pPr>
            <w:r w:rsidRPr="00A4001E">
              <w:rPr>
                <w:rFonts w:asciiTheme="minorHAnsi" w:hAnsiTheme="minorHAnsi" w:cstheme="minorHAnsi"/>
                <w:szCs w:val="22"/>
              </w:rPr>
              <w:t>Courses approved in this category prepare students to understand themselves as physical, social, and psychological beings and include an emphasis on self-development throughout life's stages.</w:t>
            </w:r>
          </w:p>
          <w:p w:rsidR="00956C89" w:rsidRPr="00A4001E" w:rsidRDefault="00956C89" w:rsidP="0057579D">
            <w:pPr>
              <w:rPr>
                <w:rFonts w:asciiTheme="minorHAnsi" w:hAnsiTheme="minorHAnsi" w:cstheme="minorHAnsi"/>
              </w:rPr>
            </w:pPr>
          </w:p>
          <w:p w:rsidR="00956C89" w:rsidRPr="00A4001E" w:rsidRDefault="00956C89" w:rsidP="0057579D">
            <w:pPr>
              <w:tabs>
                <w:tab w:val="center" w:pos="11160"/>
                <w:tab w:val="center" w:pos="13560"/>
              </w:tabs>
              <w:rPr>
                <w:rFonts w:asciiTheme="minorHAnsi" w:hAnsiTheme="minorHAnsi" w:cstheme="minorHAnsi"/>
              </w:rPr>
            </w:pPr>
            <w:r w:rsidRPr="00A4001E">
              <w:rPr>
                <w:rFonts w:asciiTheme="minorHAnsi" w:hAnsiTheme="minorHAnsi" w:cstheme="minorHAnsi"/>
                <w:szCs w:val="22"/>
              </w:rPr>
              <w:t>Students completing courses in this category will demonstrate an ability to:</w:t>
            </w:r>
            <w:r w:rsidRPr="00A4001E">
              <w:rPr>
                <w:rFonts w:asciiTheme="minorHAnsi" w:hAnsiTheme="minorHAnsi" w:cstheme="minorHAnsi"/>
                <w:szCs w:val="22"/>
              </w:rPr>
              <w:tab/>
              <w:t>COURSE</w:t>
            </w:r>
            <w:r w:rsidRPr="00A4001E">
              <w:rPr>
                <w:rFonts w:asciiTheme="minorHAnsi" w:hAnsiTheme="minorHAnsi" w:cstheme="minorHAnsi"/>
                <w:szCs w:val="22"/>
              </w:rPr>
              <w:tab/>
              <w:t>OTHER EVIDENCE</w:t>
            </w:r>
          </w:p>
          <w:p w:rsidR="00956C89" w:rsidRPr="00A4001E" w:rsidRDefault="00956C89" w:rsidP="0057579D">
            <w:pPr>
              <w:tabs>
                <w:tab w:val="center" w:pos="11340"/>
                <w:tab w:val="center" w:pos="13560"/>
              </w:tabs>
              <w:rPr>
                <w:rFonts w:asciiTheme="minorHAnsi" w:hAnsiTheme="minorHAnsi" w:cstheme="minorHAnsi"/>
              </w:rPr>
            </w:pPr>
            <w:r w:rsidRPr="00A4001E">
              <w:rPr>
                <w:rFonts w:asciiTheme="minorHAnsi" w:hAnsiTheme="minorHAnsi" w:cstheme="minorHAnsi"/>
                <w:szCs w:val="22"/>
              </w:rPr>
              <w:tab/>
              <w:t>OBJECTIVE #</w:t>
            </w:r>
            <w:r w:rsidRPr="00A4001E">
              <w:rPr>
                <w:rFonts w:asciiTheme="minorHAnsi" w:hAnsiTheme="minorHAnsi" w:cstheme="minorHAnsi"/>
                <w:szCs w:val="22"/>
              </w:rPr>
              <w:tab/>
              <w:t>IN OUTLINE</w:t>
            </w:r>
          </w:p>
        </w:tc>
      </w:tr>
      <w:tr w:rsidR="00956C89" w:rsidRPr="00A4001E" w:rsidTr="0057579D">
        <w:tc>
          <w:tcPr>
            <w:tcW w:w="7798" w:type="dxa"/>
          </w:tcPr>
          <w:p w:rsidR="00956C89" w:rsidRPr="00A4001E" w:rsidRDefault="00956C89" w:rsidP="0057579D">
            <w:pPr>
              <w:pStyle w:val="BodyText"/>
              <w:tabs>
                <w:tab w:val="left" w:pos="432"/>
              </w:tabs>
              <w:spacing w:line="240" w:lineRule="auto"/>
              <w:ind w:left="432" w:hanging="432"/>
              <w:rPr>
                <w:rFonts w:asciiTheme="minorHAnsi" w:hAnsiTheme="minorHAnsi" w:cstheme="minorHAnsi"/>
                <w:bCs/>
              </w:rPr>
            </w:pPr>
            <w:r w:rsidRPr="00A4001E">
              <w:rPr>
                <w:rFonts w:asciiTheme="minorHAnsi" w:hAnsiTheme="minorHAnsi" w:cstheme="minorHAnsi"/>
                <w:bCs/>
                <w:szCs w:val="22"/>
              </w:rPr>
              <w:t>1.</w:t>
            </w:r>
            <w:r w:rsidRPr="00A4001E">
              <w:rPr>
                <w:rFonts w:asciiTheme="minorHAnsi" w:hAnsiTheme="minorHAnsi" w:cstheme="minorHAnsi"/>
                <w:bCs/>
                <w:szCs w:val="22"/>
              </w:rPr>
              <w:tab/>
              <w:t>exhibit habits of intellectual exploration, personal responsibility and well being.</w:t>
            </w:r>
          </w:p>
          <w:p w:rsidR="00956C89" w:rsidRPr="00A4001E" w:rsidRDefault="00956C89" w:rsidP="0057579D">
            <w:pPr>
              <w:rPr>
                <w:rFonts w:asciiTheme="minorHAnsi" w:hAnsiTheme="minorHAnsi" w:cstheme="minorHAnsi"/>
              </w:rPr>
            </w:pPr>
          </w:p>
        </w:tc>
        <w:tc>
          <w:tcPr>
            <w:tcW w:w="860" w:type="dxa"/>
          </w:tcPr>
          <w:p w:rsidR="00956C89" w:rsidRPr="00A4001E" w:rsidRDefault="00956C89" w:rsidP="0057579D">
            <w:pPr>
              <w:pStyle w:val="Heading2"/>
              <w:rPr>
                <w:rFonts w:asciiTheme="minorHAnsi" w:hAnsiTheme="minorHAnsi" w:cstheme="minorHAnsi"/>
                <w:b w:val="0"/>
                <w:szCs w:val="22"/>
              </w:rPr>
            </w:pPr>
          </w:p>
        </w:tc>
        <w:tc>
          <w:tcPr>
            <w:tcW w:w="900" w:type="dxa"/>
          </w:tcPr>
          <w:p w:rsidR="00956C89" w:rsidRPr="00A4001E" w:rsidRDefault="00956C89" w:rsidP="0057579D">
            <w:pPr>
              <w:rPr>
                <w:rFonts w:asciiTheme="minorHAnsi" w:hAnsiTheme="minorHAnsi" w:cstheme="minorHAnsi"/>
              </w:rPr>
            </w:pPr>
          </w:p>
        </w:tc>
      </w:tr>
      <w:tr w:rsidR="00956C89" w:rsidRPr="00A4001E" w:rsidTr="0057579D">
        <w:tc>
          <w:tcPr>
            <w:tcW w:w="7798" w:type="dxa"/>
          </w:tcPr>
          <w:p w:rsidR="00956C89" w:rsidRPr="00A4001E" w:rsidRDefault="00956C89" w:rsidP="0057579D">
            <w:pPr>
              <w:tabs>
                <w:tab w:val="left" w:pos="432"/>
              </w:tabs>
              <w:ind w:left="432" w:hanging="432"/>
              <w:rPr>
                <w:rFonts w:asciiTheme="minorHAnsi" w:hAnsiTheme="minorHAnsi" w:cstheme="minorHAnsi"/>
              </w:rPr>
            </w:pPr>
            <w:r w:rsidRPr="00A4001E">
              <w:rPr>
                <w:rFonts w:asciiTheme="minorHAnsi" w:hAnsiTheme="minorHAnsi" w:cstheme="minorHAnsi"/>
                <w:szCs w:val="22"/>
              </w:rPr>
              <w:t>2.</w:t>
            </w:r>
            <w:r w:rsidRPr="00A4001E">
              <w:rPr>
                <w:rFonts w:asciiTheme="minorHAnsi" w:hAnsiTheme="minorHAnsi" w:cstheme="minorHAnsi"/>
                <w:szCs w:val="22"/>
              </w:rPr>
              <w:tab/>
              <w:t>work with diverse people including those with different cultural and linguistic backgrounds and different physical abilities.</w:t>
            </w:r>
          </w:p>
          <w:p w:rsidR="00956C89" w:rsidRPr="00A4001E" w:rsidRDefault="00956C89" w:rsidP="0057579D">
            <w:pPr>
              <w:rPr>
                <w:rFonts w:asciiTheme="minorHAnsi" w:hAnsiTheme="minorHAnsi" w:cstheme="minorHAnsi"/>
              </w:rPr>
            </w:pPr>
          </w:p>
        </w:tc>
        <w:tc>
          <w:tcPr>
            <w:tcW w:w="860" w:type="dxa"/>
          </w:tcPr>
          <w:p w:rsidR="00956C89" w:rsidRPr="00A4001E" w:rsidRDefault="00956C89" w:rsidP="0057579D">
            <w:pPr>
              <w:rPr>
                <w:rFonts w:asciiTheme="minorHAnsi" w:hAnsiTheme="minorHAnsi" w:cstheme="minorHAnsi"/>
              </w:rPr>
            </w:pPr>
          </w:p>
        </w:tc>
        <w:tc>
          <w:tcPr>
            <w:tcW w:w="900" w:type="dxa"/>
          </w:tcPr>
          <w:p w:rsidR="00956C89" w:rsidRPr="00A4001E" w:rsidRDefault="00956C89" w:rsidP="0057579D">
            <w:pPr>
              <w:rPr>
                <w:rFonts w:asciiTheme="minorHAnsi" w:hAnsiTheme="minorHAnsi" w:cstheme="minorHAnsi"/>
              </w:rPr>
            </w:pPr>
          </w:p>
        </w:tc>
      </w:tr>
      <w:tr w:rsidR="00956C89" w:rsidRPr="00A4001E" w:rsidTr="0057579D">
        <w:tc>
          <w:tcPr>
            <w:tcW w:w="7798" w:type="dxa"/>
          </w:tcPr>
          <w:p w:rsidR="00956C89" w:rsidRPr="00A4001E" w:rsidRDefault="00956C89" w:rsidP="0057579D">
            <w:pPr>
              <w:ind w:left="432" w:hanging="432"/>
              <w:rPr>
                <w:rFonts w:asciiTheme="minorHAnsi" w:hAnsiTheme="minorHAnsi" w:cstheme="minorHAnsi"/>
              </w:rPr>
            </w:pPr>
            <w:r w:rsidRPr="00A4001E">
              <w:rPr>
                <w:rFonts w:asciiTheme="minorHAnsi" w:hAnsiTheme="minorHAnsi" w:cstheme="minorHAnsi"/>
                <w:szCs w:val="22"/>
              </w:rPr>
              <w:t>3.</w:t>
            </w:r>
            <w:r w:rsidRPr="00A4001E">
              <w:rPr>
                <w:rFonts w:asciiTheme="minorHAnsi" w:hAnsiTheme="minorHAnsi" w:cstheme="minorHAnsi"/>
                <w:szCs w:val="22"/>
              </w:rPr>
              <w:tab/>
              <w:t>interact with individuals and within groups with integrity and awareness of others' opinions, feelings and values.</w:t>
            </w:r>
          </w:p>
          <w:p w:rsidR="00956C89" w:rsidRPr="00A4001E" w:rsidRDefault="00956C89" w:rsidP="0057579D">
            <w:pPr>
              <w:pStyle w:val="BodyText"/>
              <w:tabs>
                <w:tab w:val="left" w:pos="432"/>
              </w:tabs>
              <w:spacing w:line="240" w:lineRule="auto"/>
              <w:ind w:left="432" w:hanging="432"/>
              <w:rPr>
                <w:rFonts w:asciiTheme="minorHAnsi" w:hAnsiTheme="minorHAnsi" w:cstheme="minorHAnsi"/>
                <w:bCs/>
              </w:rPr>
            </w:pPr>
          </w:p>
        </w:tc>
        <w:tc>
          <w:tcPr>
            <w:tcW w:w="860" w:type="dxa"/>
          </w:tcPr>
          <w:p w:rsidR="00956C89" w:rsidRPr="00A4001E" w:rsidRDefault="00956C89" w:rsidP="0057579D">
            <w:pPr>
              <w:rPr>
                <w:rFonts w:asciiTheme="minorHAnsi" w:hAnsiTheme="minorHAnsi" w:cstheme="minorHAnsi"/>
              </w:rPr>
            </w:pPr>
          </w:p>
        </w:tc>
        <w:tc>
          <w:tcPr>
            <w:tcW w:w="900" w:type="dxa"/>
          </w:tcPr>
          <w:p w:rsidR="00956C89" w:rsidRPr="00A4001E" w:rsidRDefault="00956C89" w:rsidP="0057579D">
            <w:pPr>
              <w:rPr>
                <w:rFonts w:asciiTheme="minorHAnsi" w:hAnsiTheme="minorHAnsi" w:cstheme="minorHAnsi"/>
              </w:rPr>
            </w:pPr>
          </w:p>
        </w:tc>
      </w:tr>
      <w:tr w:rsidR="00956C89" w:rsidRPr="00A4001E" w:rsidTr="0057579D">
        <w:tc>
          <w:tcPr>
            <w:tcW w:w="7798" w:type="dxa"/>
          </w:tcPr>
          <w:p w:rsidR="00956C89" w:rsidRPr="00A4001E" w:rsidRDefault="00956C89" w:rsidP="0057579D">
            <w:pPr>
              <w:tabs>
                <w:tab w:val="left" w:pos="432"/>
              </w:tabs>
              <w:ind w:left="432" w:hanging="432"/>
              <w:rPr>
                <w:rFonts w:asciiTheme="minorHAnsi" w:hAnsiTheme="minorHAnsi" w:cstheme="minorHAnsi"/>
              </w:rPr>
            </w:pPr>
            <w:r w:rsidRPr="00A4001E">
              <w:rPr>
                <w:rFonts w:asciiTheme="minorHAnsi" w:hAnsiTheme="minorHAnsi" w:cstheme="minorHAnsi"/>
                <w:szCs w:val="22"/>
              </w:rPr>
              <w:t>4.</w:t>
            </w:r>
            <w:r w:rsidRPr="00A4001E">
              <w:rPr>
                <w:rFonts w:asciiTheme="minorHAnsi" w:hAnsiTheme="minorHAnsi" w:cstheme="minorHAnsi"/>
                <w:szCs w:val="22"/>
              </w:rPr>
              <w:tab/>
              <w:t>participate effectively in teams to make decisions and seek consensus.</w:t>
            </w:r>
          </w:p>
        </w:tc>
        <w:tc>
          <w:tcPr>
            <w:tcW w:w="860" w:type="dxa"/>
          </w:tcPr>
          <w:p w:rsidR="00956C89" w:rsidRPr="00A4001E" w:rsidRDefault="00956C89" w:rsidP="0057579D">
            <w:pPr>
              <w:rPr>
                <w:rFonts w:asciiTheme="minorHAnsi" w:hAnsiTheme="minorHAnsi" w:cstheme="minorHAnsi"/>
              </w:rPr>
            </w:pPr>
          </w:p>
          <w:p w:rsidR="00956C89" w:rsidRPr="00A4001E" w:rsidRDefault="00956C89" w:rsidP="0057579D">
            <w:pPr>
              <w:rPr>
                <w:rFonts w:asciiTheme="minorHAnsi" w:hAnsiTheme="minorHAnsi" w:cstheme="minorHAnsi"/>
              </w:rPr>
            </w:pPr>
          </w:p>
        </w:tc>
        <w:tc>
          <w:tcPr>
            <w:tcW w:w="900" w:type="dxa"/>
          </w:tcPr>
          <w:p w:rsidR="00956C89" w:rsidRPr="00A4001E" w:rsidRDefault="00956C89" w:rsidP="0057579D">
            <w:pPr>
              <w:rPr>
                <w:rFonts w:asciiTheme="minorHAnsi" w:hAnsiTheme="minorHAnsi" w:cstheme="minorHAnsi"/>
              </w:rPr>
            </w:pPr>
          </w:p>
        </w:tc>
      </w:tr>
    </w:tbl>
    <w:p w:rsidR="00956C89" w:rsidRPr="00A4001E" w:rsidRDefault="00956C89" w:rsidP="00956C89">
      <w:pPr>
        <w:jc w:val="center"/>
        <w:rPr>
          <w:rFonts w:asciiTheme="minorHAnsi" w:hAnsiTheme="minorHAnsi" w:cstheme="minorHAnsi"/>
          <w:sz w:val="22"/>
          <w:szCs w:val="22"/>
        </w:rPr>
      </w:pPr>
    </w:p>
    <w:p w:rsidR="00956C89" w:rsidRPr="00A4001E" w:rsidRDefault="00956C89" w:rsidP="005C723C">
      <w:pPr>
        <w:jc w:val="center"/>
        <w:outlineLvl w:val="0"/>
        <w:rPr>
          <w:rFonts w:asciiTheme="minorHAnsi" w:hAnsiTheme="minorHAnsi" w:cstheme="minorHAnsi"/>
          <w:sz w:val="22"/>
          <w:szCs w:val="22"/>
        </w:rPr>
      </w:pPr>
      <w:r w:rsidRPr="00A4001E">
        <w:rPr>
          <w:rFonts w:asciiTheme="minorHAnsi" w:hAnsiTheme="minorHAnsi" w:cstheme="minorHAnsi"/>
          <w:sz w:val="22"/>
          <w:szCs w:val="22"/>
        </w:rPr>
        <w:br w:type="page"/>
      </w:r>
    </w:p>
    <w:p w:rsidR="00956C89" w:rsidRPr="00A4001E" w:rsidRDefault="00956C89" w:rsidP="005C723C">
      <w:pPr>
        <w:jc w:val="center"/>
        <w:outlineLvl w:val="0"/>
        <w:rPr>
          <w:rFonts w:asciiTheme="minorHAnsi" w:hAnsiTheme="minorHAnsi" w:cstheme="minorHAnsi"/>
          <w:sz w:val="22"/>
          <w:szCs w:val="22"/>
        </w:rPr>
      </w:pPr>
      <w:r w:rsidRPr="00A4001E">
        <w:rPr>
          <w:rFonts w:asciiTheme="minorHAnsi" w:hAnsiTheme="minorHAnsi" w:cstheme="minorHAnsi"/>
          <w:b/>
          <w:sz w:val="22"/>
          <w:szCs w:val="22"/>
        </w:rPr>
        <w:lastRenderedPageBreak/>
        <w:t>CALIFORNIA STATE UNIVERSITY GENERAL EDUCATION GUIDELINES</w:t>
      </w:r>
    </w:p>
    <w:p w:rsidR="00956C89" w:rsidRPr="00A4001E" w:rsidRDefault="00956C89" w:rsidP="00956C89">
      <w:pPr>
        <w:pStyle w:val="Heading2"/>
        <w:jc w:val="center"/>
        <w:rPr>
          <w:rFonts w:asciiTheme="minorHAnsi" w:eastAsia="Times New Roman" w:hAnsiTheme="minorHAnsi" w:cstheme="minorHAnsi"/>
          <w:bCs w:val="0"/>
          <w:color w:val="auto"/>
          <w:sz w:val="22"/>
          <w:szCs w:val="22"/>
        </w:rPr>
      </w:pPr>
      <w:r w:rsidRPr="00A4001E">
        <w:rPr>
          <w:rFonts w:asciiTheme="minorHAnsi" w:eastAsia="Times New Roman" w:hAnsiTheme="minorHAnsi" w:cstheme="minorHAnsi"/>
          <w:bCs w:val="0"/>
          <w:color w:val="auto"/>
          <w:sz w:val="22"/>
          <w:szCs w:val="22"/>
        </w:rPr>
        <w:t>Worksheet</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2070"/>
        <w:gridCol w:w="2160"/>
      </w:tblGrid>
      <w:tr w:rsidR="00956C89" w:rsidRPr="00A4001E" w:rsidTr="0057579D">
        <w:trPr>
          <w:trHeight w:val="683"/>
        </w:trPr>
        <w:tc>
          <w:tcPr>
            <w:tcW w:w="5868" w:type="dxa"/>
          </w:tcPr>
          <w:p w:rsidR="00956C89" w:rsidRPr="00A4001E" w:rsidRDefault="00956C89" w:rsidP="0057579D">
            <w:pPr>
              <w:jc w:val="center"/>
              <w:rPr>
                <w:rFonts w:asciiTheme="minorHAnsi" w:hAnsiTheme="minorHAnsi" w:cstheme="minorHAnsi"/>
                <w:b/>
              </w:rPr>
            </w:pPr>
          </w:p>
          <w:p w:rsidR="00956C89" w:rsidRPr="00A4001E" w:rsidRDefault="00956C89" w:rsidP="0057579D">
            <w:pPr>
              <w:jc w:val="center"/>
              <w:rPr>
                <w:rFonts w:asciiTheme="minorHAnsi" w:hAnsiTheme="minorHAnsi" w:cstheme="minorHAnsi"/>
                <w:b/>
              </w:rPr>
            </w:pPr>
            <w:r w:rsidRPr="00A4001E">
              <w:rPr>
                <w:rFonts w:asciiTheme="minorHAnsi" w:hAnsiTheme="minorHAnsi" w:cstheme="minorHAnsi"/>
                <w:b/>
                <w:sz w:val="22"/>
                <w:szCs w:val="22"/>
              </w:rPr>
              <w:t>AREA DEFINITION</w:t>
            </w:r>
          </w:p>
        </w:tc>
        <w:tc>
          <w:tcPr>
            <w:tcW w:w="2070" w:type="dxa"/>
          </w:tcPr>
          <w:p w:rsidR="00956C89" w:rsidRPr="00A4001E" w:rsidRDefault="00956C89" w:rsidP="0057579D">
            <w:pPr>
              <w:jc w:val="center"/>
              <w:rPr>
                <w:rFonts w:asciiTheme="minorHAnsi" w:hAnsiTheme="minorHAnsi" w:cstheme="minorHAnsi"/>
                <w:b/>
              </w:rPr>
            </w:pPr>
            <w:r w:rsidRPr="00A4001E">
              <w:rPr>
                <w:rFonts w:asciiTheme="minorHAnsi" w:hAnsiTheme="minorHAnsi" w:cstheme="minorHAnsi"/>
                <w:b/>
                <w:sz w:val="22"/>
                <w:szCs w:val="22"/>
              </w:rPr>
              <w:t>INSTRUCTIONAL OBJECTIVE</w:t>
            </w:r>
          </w:p>
          <w:p w:rsidR="00956C89" w:rsidRPr="00A4001E" w:rsidRDefault="00956C89" w:rsidP="0057579D">
            <w:pPr>
              <w:jc w:val="center"/>
              <w:rPr>
                <w:rFonts w:asciiTheme="minorHAnsi" w:hAnsiTheme="minorHAnsi" w:cstheme="minorHAnsi"/>
                <w:b/>
              </w:rPr>
            </w:pPr>
            <w:r w:rsidRPr="00A4001E">
              <w:rPr>
                <w:rFonts w:asciiTheme="minorHAnsi" w:hAnsiTheme="minorHAnsi" w:cstheme="minorHAnsi"/>
                <w:b/>
                <w:sz w:val="22"/>
                <w:szCs w:val="22"/>
              </w:rPr>
              <w:t>NUMBER</w:t>
            </w:r>
          </w:p>
        </w:tc>
        <w:tc>
          <w:tcPr>
            <w:tcW w:w="2160" w:type="dxa"/>
          </w:tcPr>
          <w:p w:rsidR="00956C89" w:rsidRPr="00A4001E" w:rsidRDefault="00956C89" w:rsidP="0057579D">
            <w:pPr>
              <w:jc w:val="center"/>
              <w:rPr>
                <w:rFonts w:asciiTheme="minorHAnsi" w:hAnsiTheme="minorHAnsi" w:cstheme="minorHAnsi"/>
                <w:b/>
              </w:rPr>
            </w:pPr>
            <w:r w:rsidRPr="00A4001E">
              <w:rPr>
                <w:rFonts w:asciiTheme="minorHAnsi" w:hAnsiTheme="minorHAnsi" w:cstheme="minorHAnsi"/>
                <w:b/>
                <w:sz w:val="22"/>
                <w:szCs w:val="22"/>
              </w:rPr>
              <w:t>OTHER EVIDENCE IN THE OUTLINE</w:t>
            </w:r>
          </w:p>
        </w:tc>
      </w:tr>
      <w:tr w:rsidR="00956C89" w:rsidRPr="00A4001E" w:rsidTr="0057579D">
        <w:tc>
          <w:tcPr>
            <w:tcW w:w="5868" w:type="dxa"/>
          </w:tcPr>
          <w:p w:rsidR="00956C89" w:rsidRPr="00A4001E" w:rsidRDefault="00956C89" w:rsidP="0057579D">
            <w:pPr>
              <w:pStyle w:val="NormalWeb"/>
              <w:spacing w:before="0" w:after="0"/>
              <w:ind w:left="0" w:right="245"/>
              <w:rPr>
                <w:rFonts w:asciiTheme="minorHAnsi" w:hAnsiTheme="minorHAnsi" w:cstheme="minorHAnsi"/>
                <w:b/>
              </w:rPr>
            </w:pPr>
            <w:r w:rsidRPr="00A4001E">
              <w:rPr>
                <w:rStyle w:val="Emphasis"/>
                <w:rFonts w:asciiTheme="minorHAnsi" w:hAnsiTheme="minorHAnsi" w:cstheme="minorHAnsi"/>
                <w:b/>
                <w:sz w:val="22"/>
                <w:szCs w:val="22"/>
                <w:u w:val="single"/>
              </w:rPr>
              <w:t>Area A</w:t>
            </w:r>
            <w:r w:rsidRPr="00A4001E">
              <w:rPr>
                <w:rStyle w:val="Strong"/>
                <w:rFonts w:asciiTheme="minorHAnsi" w:hAnsiTheme="minorHAnsi" w:cstheme="minorHAnsi"/>
                <w:sz w:val="22"/>
                <w:szCs w:val="22"/>
                <w:u w:val="single"/>
              </w:rPr>
              <w:t xml:space="preserve"> </w:t>
            </w:r>
            <w:r w:rsidRPr="00A4001E">
              <w:rPr>
                <w:rFonts w:asciiTheme="minorHAnsi" w:hAnsiTheme="minorHAnsi" w:cstheme="minorHAnsi"/>
                <w:b/>
                <w:sz w:val="22"/>
                <w:szCs w:val="22"/>
                <w:u w:val="single"/>
              </w:rPr>
              <w:t>- English Language Communication and Critical Thinking;</w:t>
            </w:r>
            <w:r w:rsidRPr="00A4001E">
              <w:rPr>
                <w:rFonts w:asciiTheme="minorHAnsi" w:hAnsiTheme="minorHAnsi" w:cstheme="minorHAnsi"/>
                <w:b/>
                <w:sz w:val="22"/>
                <w:szCs w:val="22"/>
              </w:rPr>
              <w:t xml:space="preserve"> A1 - Oral Communication, A2 - Written Communication, A3 - Critical Thinking </w:t>
            </w:r>
          </w:p>
          <w:p w:rsidR="00956C89" w:rsidRPr="00A4001E" w:rsidRDefault="00956C89" w:rsidP="0057579D">
            <w:pPr>
              <w:pStyle w:val="NormalWeb"/>
              <w:spacing w:before="0" w:after="0"/>
              <w:ind w:left="0" w:right="245"/>
              <w:rPr>
                <w:rFonts w:asciiTheme="minorHAnsi" w:hAnsiTheme="minorHAnsi" w:cstheme="minorHAnsi"/>
                <w:b/>
              </w:rPr>
            </w:pPr>
          </w:p>
          <w:p w:rsidR="00956C89" w:rsidRPr="00A4001E" w:rsidRDefault="00956C89" w:rsidP="0057579D">
            <w:pPr>
              <w:pStyle w:val="NormalWeb"/>
              <w:spacing w:before="0" w:after="0"/>
              <w:ind w:left="0" w:right="245"/>
              <w:rPr>
                <w:rFonts w:asciiTheme="minorHAnsi" w:hAnsiTheme="minorHAnsi" w:cstheme="minorHAnsi"/>
              </w:rPr>
            </w:pPr>
            <w:r w:rsidRPr="00A4001E">
              <w:rPr>
                <w:rFonts w:asciiTheme="minorHAnsi" w:hAnsiTheme="minorHAnsi" w:cstheme="minorHAnsi"/>
                <w:sz w:val="22"/>
                <w:szCs w:val="22"/>
              </w:rPr>
              <w:t>Students taking courses in fulfillment of subareas A1 and A2 will develop knowledge and understanding of the form, content, context, and effectiveness of communication.  Students will develop proficiency in oral and written communication in English, examining communication from the rhetorical perspective and practicing reasoning and advocacy, organization, and accuracy.  Students will practice the discovery, critical evaluation, and reporting of information, as well as reading, writing, and listening effectively.  Coursework must include active participation and practice in both written communication and oral communication in English. </w:t>
            </w:r>
          </w:p>
          <w:p w:rsidR="00956C89" w:rsidRPr="00A4001E" w:rsidRDefault="00956C89" w:rsidP="0057579D">
            <w:pPr>
              <w:pStyle w:val="NormalWeb"/>
              <w:spacing w:before="0" w:after="0"/>
              <w:ind w:left="0" w:right="245"/>
              <w:rPr>
                <w:rFonts w:asciiTheme="minorHAnsi" w:hAnsiTheme="minorHAnsi" w:cstheme="minorHAnsi"/>
                <w:strike/>
              </w:rPr>
            </w:pPr>
          </w:p>
          <w:p w:rsidR="00956C89" w:rsidRPr="00A4001E" w:rsidRDefault="00956C89" w:rsidP="0057579D">
            <w:pPr>
              <w:pStyle w:val="NormalWeb"/>
              <w:spacing w:before="0" w:after="0"/>
              <w:ind w:left="0" w:right="245"/>
              <w:rPr>
                <w:rFonts w:asciiTheme="minorHAnsi" w:hAnsiTheme="minorHAnsi" w:cstheme="minorHAnsi"/>
              </w:rPr>
            </w:pPr>
            <w:r w:rsidRPr="00A4001E">
              <w:rPr>
                <w:rFonts w:asciiTheme="minorHAnsi" w:hAnsiTheme="minorHAnsi" w:cstheme="minorHAnsi"/>
                <w:sz w:val="22"/>
                <w:szCs w:val="22"/>
              </w:rPr>
              <w:t>In critical thinking (subarea A3) courses, students will understand logic and its relation to language; elementary inductive and deductive processes, including an understanding of the formal and informal fallacies of language and thought; and the ability to distinguish matters of fact from issues of judgment or opinion.  In A3 courses, students will develop the abilities to analyze, criticize, and advocate ideas; to reason inductively and deductively; and to reach well-supported factual or judgmental conclusions. </w:t>
            </w:r>
          </w:p>
          <w:p w:rsidR="00956C89" w:rsidRPr="00A4001E" w:rsidRDefault="00956C89" w:rsidP="0057579D">
            <w:pPr>
              <w:rPr>
                <w:rFonts w:asciiTheme="minorHAnsi" w:hAnsiTheme="minorHAnsi" w:cstheme="minorHAnsi"/>
                <w:b/>
                <w:u w:val="single"/>
              </w:rPr>
            </w:pPr>
          </w:p>
        </w:tc>
        <w:tc>
          <w:tcPr>
            <w:tcW w:w="2070" w:type="dxa"/>
          </w:tcPr>
          <w:p w:rsidR="00956C89" w:rsidRPr="00A4001E" w:rsidRDefault="00956C89" w:rsidP="0057579D">
            <w:pPr>
              <w:jc w:val="center"/>
              <w:rPr>
                <w:rFonts w:asciiTheme="minorHAnsi" w:hAnsiTheme="minorHAnsi" w:cstheme="minorHAnsi"/>
              </w:rPr>
            </w:pPr>
          </w:p>
        </w:tc>
        <w:tc>
          <w:tcPr>
            <w:tcW w:w="2160" w:type="dxa"/>
          </w:tcPr>
          <w:p w:rsidR="00956C89" w:rsidRPr="00A4001E" w:rsidRDefault="00956C89" w:rsidP="0057579D">
            <w:pPr>
              <w:jc w:val="center"/>
              <w:rPr>
                <w:rFonts w:asciiTheme="minorHAnsi" w:hAnsiTheme="minorHAnsi" w:cstheme="minorHAnsi"/>
                <w:b/>
              </w:rPr>
            </w:pPr>
          </w:p>
        </w:tc>
      </w:tr>
      <w:tr w:rsidR="00956C89" w:rsidRPr="00A4001E" w:rsidTr="0057579D">
        <w:tc>
          <w:tcPr>
            <w:tcW w:w="5868" w:type="dxa"/>
          </w:tcPr>
          <w:p w:rsidR="00956C89" w:rsidRPr="00A4001E" w:rsidRDefault="00956C89" w:rsidP="0057579D">
            <w:pPr>
              <w:pStyle w:val="NormalWeb"/>
              <w:spacing w:before="0" w:after="0"/>
              <w:ind w:left="0"/>
              <w:rPr>
                <w:rFonts w:asciiTheme="minorHAnsi" w:hAnsiTheme="minorHAnsi" w:cstheme="minorHAnsi"/>
                <w:strike/>
              </w:rPr>
            </w:pPr>
            <w:r w:rsidRPr="00A4001E">
              <w:rPr>
                <w:rStyle w:val="Emphasis"/>
                <w:rFonts w:asciiTheme="minorHAnsi" w:hAnsiTheme="minorHAnsi" w:cstheme="minorHAnsi"/>
                <w:b/>
                <w:sz w:val="22"/>
                <w:szCs w:val="22"/>
                <w:u w:val="single"/>
              </w:rPr>
              <w:t>Area B</w:t>
            </w:r>
            <w:r w:rsidRPr="00A4001E">
              <w:rPr>
                <w:rFonts w:asciiTheme="minorHAnsi" w:hAnsiTheme="minorHAnsi" w:cstheme="minorHAnsi"/>
                <w:b/>
                <w:sz w:val="22"/>
                <w:szCs w:val="22"/>
                <w:u w:val="single"/>
              </w:rPr>
              <w:t xml:space="preserve"> - Scientific Inquiry and Quantitative Reasoning; </w:t>
            </w:r>
            <w:r w:rsidRPr="00A4001E">
              <w:rPr>
                <w:rFonts w:asciiTheme="minorHAnsi" w:hAnsiTheme="minorHAnsi" w:cstheme="minorHAnsi"/>
                <w:b/>
                <w:sz w:val="22"/>
                <w:szCs w:val="22"/>
              </w:rPr>
              <w:t xml:space="preserve">B1 - Physical Science, B2 - Life Science, B3 - Laboratory Activity, B4 - Mathematics/Quantitative Reasoning  </w:t>
            </w:r>
          </w:p>
          <w:p w:rsidR="00956C89" w:rsidRPr="00A4001E" w:rsidRDefault="00956C89" w:rsidP="0057579D">
            <w:pPr>
              <w:pStyle w:val="NormalWeb"/>
              <w:spacing w:before="0" w:after="0"/>
              <w:ind w:left="0"/>
              <w:rPr>
                <w:rFonts w:asciiTheme="minorHAnsi" w:hAnsiTheme="minorHAnsi" w:cstheme="minorHAnsi"/>
                <w:strike/>
              </w:rPr>
            </w:pPr>
          </w:p>
          <w:p w:rsidR="00956C89" w:rsidRPr="00A4001E" w:rsidRDefault="00956C89" w:rsidP="0057579D">
            <w:pPr>
              <w:pStyle w:val="NormalWeb"/>
              <w:spacing w:before="0" w:after="0"/>
              <w:ind w:left="0"/>
              <w:rPr>
                <w:rFonts w:asciiTheme="minorHAnsi" w:hAnsiTheme="minorHAnsi" w:cstheme="minorHAnsi"/>
              </w:rPr>
            </w:pPr>
            <w:r w:rsidRPr="00A4001E">
              <w:rPr>
                <w:rFonts w:asciiTheme="minorHAnsi" w:hAnsiTheme="minorHAnsi" w:cstheme="minorHAnsi"/>
                <w:sz w:val="22"/>
                <w:szCs w:val="22"/>
              </w:rPr>
              <w:t xml:space="preserve">In subareas B1-B3, students develop knowledge of scientific theories, concepts, and data about both living and non-living systems.  Students will achieve an understanding and appreciation of scientific principles and the scientific method, </w:t>
            </w:r>
            <w:r w:rsidRPr="00A4001E">
              <w:rPr>
                <w:rFonts w:asciiTheme="minorHAnsi" w:hAnsiTheme="minorHAnsi" w:cstheme="minorHAnsi"/>
                <w:iCs/>
                <w:sz w:val="22"/>
                <w:szCs w:val="22"/>
              </w:rPr>
              <w:t xml:space="preserve">as well as the potential limits </w:t>
            </w:r>
            <w:r w:rsidRPr="00A4001E">
              <w:rPr>
                <w:rFonts w:asciiTheme="minorHAnsi" w:hAnsiTheme="minorHAnsi" w:cstheme="minorHAnsi"/>
                <w:sz w:val="22"/>
                <w:szCs w:val="22"/>
              </w:rPr>
              <w:t xml:space="preserve">of scientific endeavors </w:t>
            </w:r>
            <w:r w:rsidRPr="00A4001E">
              <w:rPr>
                <w:rFonts w:asciiTheme="minorHAnsi" w:hAnsiTheme="minorHAnsi" w:cstheme="minorHAnsi"/>
                <w:iCs/>
                <w:sz w:val="22"/>
                <w:szCs w:val="22"/>
              </w:rPr>
              <w:t xml:space="preserve">and </w:t>
            </w:r>
            <w:r w:rsidRPr="00A4001E">
              <w:rPr>
                <w:rFonts w:asciiTheme="minorHAnsi" w:hAnsiTheme="minorHAnsi" w:cstheme="minorHAnsi"/>
                <w:sz w:val="22"/>
                <w:szCs w:val="22"/>
              </w:rPr>
              <w:t xml:space="preserve">the value systems and ethics associated with human inquiry.  The nature and extent of laboratory experience is to be determined by each campus through its established curricular procedures.   </w:t>
            </w:r>
          </w:p>
          <w:p w:rsidR="00956C89" w:rsidRPr="00A4001E" w:rsidRDefault="00956C89" w:rsidP="0057579D">
            <w:pPr>
              <w:pStyle w:val="NormalWeb"/>
              <w:spacing w:before="0" w:after="0"/>
              <w:ind w:left="0"/>
              <w:rPr>
                <w:rFonts w:asciiTheme="minorHAnsi" w:hAnsiTheme="minorHAnsi" w:cstheme="minorHAnsi"/>
              </w:rPr>
            </w:pPr>
          </w:p>
          <w:p w:rsidR="00956C89" w:rsidRPr="00A4001E" w:rsidRDefault="00956C89" w:rsidP="0057579D">
            <w:pPr>
              <w:pStyle w:val="NormalWeb"/>
              <w:spacing w:before="0" w:after="0"/>
              <w:ind w:left="0"/>
              <w:rPr>
                <w:rFonts w:asciiTheme="minorHAnsi" w:hAnsiTheme="minorHAnsi" w:cstheme="minorHAnsi"/>
              </w:rPr>
            </w:pPr>
            <w:r w:rsidRPr="00A4001E">
              <w:rPr>
                <w:rFonts w:asciiTheme="minorHAnsi" w:hAnsiTheme="minorHAnsi" w:cstheme="minorHAnsi"/>
                <w:sz w:val="22"/>
                <w:szCs w:val="22"/>
              </w:rPr>
              <w:t xml:space="preserve">Courses in subarea B4 shall have an explicit </w:t>
            </w:r>
          </w:p>
          <w:p w:rsidR="00956C89" w:rsidRPr="00A4001E" w:rsidRDefault="00956C89" w:rsidP="0057579D">
            <w:pPr>
              <w:pStyle w:val="NormalWeb"/>
              <w:spacing w:before="0" w:after="0"/>
              <w:ind w:left="0"/>
              <w:rPr>
                <w:rFonts w:asciiTheme="minorHAnsi" w:hAnsiTheme="minorHAnsi" w:cstheme="minorHAnsi"/>
                <w:b/>
              </w:rPr>
            </w:pPr>
            <w:r w:rsidRPr="00A4001E">
              <w:rPr>
                <w:rFonts w:asciiTheme="minorHAnsi" w:hAnsiTheme="minorHAnsi" w:cstheme="minorHAnsi"/>
                <w:sz w:val="22"/>
                <w:szCs w:val="22"/>
              </w:rPr>
              <w:lastRenderedPageBreak/>
              <w:t xml:space="preserve">intermediate algebra prerequisite, and students shall develop skills and understanding beyond the level of intermediate algebra.  Students will not just practice computational skills, but will be able to explain and apply basic mathematical concepts and will be able to solve problems through quantitative reasoning.  </w:t>
            </w:r>
          </w:p>
          <w:p w:rsidR="00956C89" w:rsidRPr="00A4001E" w:rsidRDefault="00956C89" w:rsidP="0057579D">
            <w:pPr>
              <w:rPr>
                <w:rFonts w:asciiTheme="minorHAnsi" w:hAnsiTheme="minorHAnsi" w:cstheme="minorHAnsi"/>
                <w:b/>
                <w:u w:val="single"/>
              </w:rPr>
            </w:pPr>
          </w:p>
        </w:tc>
        <w:tc>
          <w:tcPr>
            <w:tcW w:w="2070" w:type="dxa"/>
          </w:tcPr>
          <w:p w:rsidR="00956C89" w:rsidRPr="00A4001E" w:rsidRDefault="00956C89" w:rsidP="0057579D">
            <w:pPr>
              <w:jc w:val="center"/>
              <w:rPr>
                <w:rFonts w:asciiTheme="minorHAnsi" w:hAnsiTheme="minorHAnsi" w:cstheme="minorHAnsi"/>
              </w:rPr>
            </w:pPr>
          </w:p>
        </w:tc>
        <w:tc>
          <w:tcPr>
            <w:tcW w:w="2160" w:type="dxa"/>
          </w:tcPr>
          <w:p w:rsidR="00956C89" w:rsidRPr="00A4001E" w:rsidRDefault="00956C89" w:rsidP="0057579D">
            <w:pPr>
              <w:jc w:val="center"/>
              <w:rPr>
                <w:rFonts w:asciiTheme="minorHAnsi" w:hAnsiTheme="minorHAnsi" w:cstheme="minorHAnsi"/>
                <w:b/>
              </w:rPr>
            </w:pPr>
          </w:p>
        </w:tc>
      </w:tr>
      <w:tr w:rsidR="00956C89" w:rsidRPr="00A4001E" w:rsidTr="0057579D">
        <w:tc>
          <w:tcPr>
            <w:tcW w:w="5868" w:type="dxa"/>
          </w:tcPr>
          <w:p w:rsidR="00956C89" w:rsidRPr="00A4001E" w:rsidRDefault="00956C89" w:rsidP="0057579D">
            <w:pPr>
              <w:pStyle w:val="NormalWeb"/>
              <w:spacing w:before="0" w:after="0"/>
              <w:ind w:left="0"/>
              <w:rPr>
                <w:rFonts w:asciiTheme="minorHAnsi" w:hAnsiTheme="minorHAnsi" w:cstheme="minorHAnsi"/>
                <w:strike/>
              </w:rPr>
            </w:pPr>
            <w:r w:rsidRPr="00A4001E">
              <w:rPr>
                <w:rStyle w:val="Emphasis"/>
                <w:rFonts w:asciiTheme="minorHAnsi" w:hAnsiTheme="minorHAnsi" w:cstheme="minorHAnsi"/>
                <w:b/>
                <w:sz w:val="22"/>
                <w:szCs w:val="22"/>
                <w:u w:val="single"/>
              </w:rPr>
              <w:lastRenderedPageBreak/>
              <w:t>Area C</w:t>
            </w:r>
            <w:r w:rsidRPr="00A4001E">
              <w:rPr>
                <w:rFonts w:asciiTheme="minorHAnsi" w:hAnsiTheme="minorHAnsi" w:cstheme="minorHAnsi"/>
                <w:b/>
                <w:sz w:val="22"/>
                <w:szCs w:val="22"/>
                <w:u w:val="single"/>
              </w:rPr>
              <w:t xml:space="preserve"> - Arts and Humanities;</w:t>
            </w:r>
            <w:r w:rsidRPr="00A4001E">
              <w:rPr>
                <w:rFonts w:asciiTheme="minorHAnsi" w:hAnsiTheme="minorHAnsi" w:cstheme="minorHAnsi"/>
                <w:b/>
                <w:sz w:val="22"/>
                <w:szCs w:val="22"/>
              </w:rPr>
              <w:t xml:space="preserve"> C1 - Arts (Art, Dance, Music, Theater), C2 - Humanities (Literature, Philosophy, Foreign Language) </w:t>
            </w:r>
          </w:p>
          <w:p w:rsidR="00956C89" w:rsidRPr="00A4001E" w:rsidRDefault="00956C89" w:rsidP="0057579D">
            <w:pPr>
              <w:pStyle w:val="NormalWeb"/>
              <w:spacing w:before="0" w:after="0"/>
              <w:ind w:left="0"/>
              <w:rPr>
                <w:rFonts w:asciiTheme="minorHAnsi" w:hAnsiTheme="minorHAnsi" w:cstheme="minorHAnsi"/>
                <w:strike/>
              </w:rPr>
            </w:pPr>
          </w:p>
          <w:p w:rsidR="00956C89" w:rsidRPr="00A4001E" w:rsidRDefault="00956C89" w:rsidP="0057579D">
            <w:pPr>
              <w:pStyle w:val="NormalWeb"/>
              <w:spacing w:before="0" w:after="0"/>
              <w:ind w:left="0"/>
              <w:rPr>
                <w:rFonts w:asciiTheme="minorHAnsi" w:hAnsiTheme="minorHAnsi" w:cstheme="minorHAnsi"/>
              </w:rPr>
            </w:pPr>
            <w:r w:rsidRPr="00A4001E">
              <w:rPr>
                <w:rFonts w:asciiTheme="minorHAnsi" w:hAnsiTheme="minorHAnsi" w:cstheme="minorHAnsi"/>
                <w:sz w:val="22"/>
                <w:szCs w:val="22"/>
              </w:rPr>
              <w:t>Across the disciplines in their Area C coursework, students will cultivate intellect, imagination, sensibility and sensitivity.  Students will respond subjectively as well as objectively to aesthetic experiences and will develop an understanding of the integrity of both emotional and intellectual responses.  Students will cultivate and refine their affective, cognitive, and physical faculties through studying great works of the human imagination.  Activities may include participation in individual aesthetic, creative experiences; however Area C excludes courses that exclusively emphasize skills development.  </w:t>
            </w:r>
          </w:p>
          <w:p w:rsidR="00956C89" w:rsidRPr="00A4001E" w:rsidRDefault="00956C89" w:rsidP="0057579D">
            <w:pPr>
              <w:pStyle w:val="NormalWeb"/>
              <w:spacing w:before="0" w:after="0"/>
              <w:ind w:left="0"/>
              <w:rPr>
                <w:rFonts w:asciiTheme="minorHAnsi" w:hAnsiTheme="minorHAnsi" w:cstheme="minorHAnsi"/>
              </w:rPr>
            </w:pPr>
          </w:p>
          <w:p w:rsidR="00956C89" w:rsidRPr="00A4001E" w:rsidRDefault="00956C89" w:rsidP="0057579D">
            <w:pPr>
              <w:pStyle w:val="NormalWeb"/>
              <w:spacing w:before="0" w:after="0"/>
              <w:ind w:left="0"/>
              <w:rPr>
                <w:rFonts w:asciiTheme="minorHAnsi" w:hAnsiTheme="minorHAnsi" w:cstheme="minorHAnsi"/>
              </w:rPr>
            </w:pPr>
            <w:r w:rsidRPr="00A4001E">
              <w:rPr>
                <w:rFonts w:asciiTheme="minorHAnsi" w:hAnsiTheme="minorHAnsi" w:cstheme="minorHAnsi"/>
                <w:sz w:val="22"/>
                <w:szCs w:val="22"/>
              </w:rPr>
              <w:t>In their intellectual and subjective considerations, students will develop a better understanding of the interrelationship between the self and the creative arts and of the humanities in a variety of cultures. </w:t>
            </w:r>
          </w:p>
          <w:p w:rsidR="00956C89" w:rsidRPr="00A4001E" w:rsidRDefault="00956C89" w:rsidP="0057579D">
            <w:pPr>
              <w:rPr>
                <w:rFonts w:asciiTheme="minorHAnsi" w:hAnsiTheme="minorHAnsi" w:cstheme="minorHAnsi"/>
              </w:rPr>
            </w:pPr>
            <w:r w:rsidRPr="00A4001E">
              <w:rPr>
                <w:rFonts w:asciiTheme="minorHAnsi" w:hAnsiTheme="minorHAnsi" w:cstheme="minorHAnsi"/>
                <w:sz w:val="22"/>
                <w:szCs w:val="22"/>
              </w:rPr>
              <w:br/>
              <w:t>Students may take courses in languages other than English in partial fulfillment of this requirement if the courses do not focus solely on skills acquisition but also contain a substantial cultural component.  This may include literature, among other content. Coursework taken in fulfillment of this requirement must include a reasonable distribution among the subareas specified, as opposed to restricting the entire number of units required to a single subarea.  </w:t>
            </w:r>
          </w:p>
          <w:p w:rsidR="00956C89" w:rsidRPr="00A4001E" w:rsidRDefault="00956C89" w:rsidP="0057579D">
            <w:pPr>
              <w:rPr>
                <w:rFonts w:asciiTheme="minorHAnsi" w:hAnsiTheme="minorHAnsi" w:cstheme="minorHAnsi"/>
                <w:b/>
                <w:u w:val="single"/>
              </w:rPr>
            </w:pPr>
          </w:p>
        </w:tc>
        <w:tc>
          <w:tcPr>
            <w:tcW w:w="2070" w:type="dxa"/>
          </w:tcPr>
          <w:p w:rsidR="00956C89" w:rsidRPr="00A4001E" w:rsidRDefault="00956C89" w:rsidP="0057579D">
            <w:pPr>
              <w:jc w:val="center"/>
              <w:rPr>
                <w:rFonts w:asciiTheme="minorHAnsi" w:hAnsiTheme="minorHAnsi" w:cstheme="minorHAnsi"/>
              </w:rPr>
            </w:pPr>
          </w:p>
        </w:tc>
        <w:tc>
          <w:tcPr>
            <w:tcW w:w="2160" w:type="dxa"/>
          </w:tcPr>
          <w:p w:rsidR="00956C89" w:rsidRPr="00A4001E" w:rsidRDefault="00956C89" w:rsidP="0057579D">
            <w:pPr>
              <w:jc w:val="center"/>
              <w:rPr>
                <w:rFonts w:asciiTheme="minorHAnsi" w:hAnsiTheme="minorHAnsi" w:cstheme="minorHAnsi"/>
                <w:b/>
              </w:rPr>
            </w:pPr>
          </w:p>
        </w:tc>
      </w:tr>
      <w:tr w:rsidR="00956C89" w:rsidRPr="00A4001E" w:rsidTr="0057579D">
        <w:tc>
          <w:tcPr>
            <w:tcW w:w="5868" w:type="dxa"/>
          </w:tcPr>
          <w:p w:rsidR="00956C89" w:rsidRPr="00A4001E" w:rsidRDefault="00956C89" w:rsidP="0057579D">
            <w:pPr>
              <w:pStyle w:val="NormalWeb"/>
              <w:spacing w:before="0" w:after="0"/>
              <w:ind w:left="0" w:right="245"/>
              <w:rPr>
                <w:rFonts w:asciiTheme="minorHAnsi" w:hAnsiTheme="minorHAnsi" w:cstheme="minorHAnsi"/>
                <w:b/>
                <w:strike/>
              </w:rPr>
            </w:pPr>
            <w:r w:rsidRPr="00A4001E">
              <w:rPr>
                <w:rStyle w:val="Emphasis"/>
                <w:rFonts w:asciiTheme="minorHAnsi" w:hAnsiTheme="minorHAnsi" w:cstheme="minorHAnsi"/>
                <w:b/>
                <w:sz w:val="22"/>
                <w:szCs w:val="22"/>
                <w:u w:val="single"/>
              </w:rPr>
              <w:t>Area D</w:t>
            </w:r>
            <w:r w:rsidRPr="00A4001E">
              <w:rPr>
                <w:rFonts w:asciiTheme="minorHAnsi" w:hAnsiTheme="minorHAnsi" w:cstheme="minorHAnsi"/>
                <w:b/>
                <w:sz w:val="22"/>
                <w:szCs w:val="22"/>
                <w:u w:val="single"/>
              </w:rPr>
              <w:t xml:space="preserve"> - Social Sciences;</w:t>
            </w:r>
            <w:r w:rsidRPr="00A4001E">
              <w:rPr>
                <w:rFonts w:asciiTheme="minorHAnsi" w:hAnsiTheme="minorHAnsi" w:cstheme="minorHAnsi"/>
                <w:b/>
                <w:sz w:val="22"/>
                <w:szCs w:val="22"/>
              </w:rPr>
              <w:t xml:space="preserve"> D0 - Sociology and Criminology, D1 - Anthropology and Archeology, D2 – Economics, D3 - Ethnic Studies, D4 - Gender Studies, D5 – Geography, D6 – History, D7 - Interdisciplinary Social or Behavioral Science, D8 - Political Science, Government and Legal Institutions, D9 - Psychology </w:t>
            </w:r>
          </w:p>
          <w:p w:rsidR="00956C89" w:rsidRPr="00A4001E" w:rsidRDefault="00956C89" w:rsidP="0057579D">
            <w:pPr>
              <w:rPr>
                <w:rFonts w:asciiTheme="minorHAnsi" w:hAnsiTheme="minorHAnsi" w:cstheme="minorHAnsi"/>
                <w:strike/>
              </w:rPr>
            </w:pPr>
          </w:p>
          <w:p w:rsidR="00956C89" w:rsidRPr="00A4001E" w:rsidRDefault="00956C89" w:rsidP="0057579D">
            <w:pPr>
              <w:rPr>
                <w:rFonts w:asciiTheme="minorHAnsi" w:hAnsiTheme="minorHAnsi" w:cstheme="minorHAnsi"/>
              </w:rPr>
            </w:pPr>
            <w:r w:rsidRPr="00A4001E">
              <w:rPr>
                <w:rFonts w:asciiTheme="minorHAnsi" w:hAnsiTheme="minorHAnsi" w:cstheme="minorHAnsi"/>
                <w:sz w:val="22"/>
                <w:szCs w:val="22"/>
              </w:rPr>
              <w:t xml:space="preserve">Students learn from courses in multiple Area D disciplines that human social, political and economic institutions and behavior are inextricably interwoven.  Through fulfillment of the Area D requirement, students will develop an understanding of problems and issues from the respective disciplinary </w:t>
            </w:r>
            <w:r w:rsidRPr="00A4001E">
              <w:rPr>
                <w:rFonts w:asciiTheme="minorHAnsi" w:hAnsiTheme="minorHAnsi" w:cstheme="minorHAnsi"/>
                <w:sz w:val="22"/>
                <w:szCs w:val="22"/>
              </w:rPr>
              <w:lastRenderedPageBreak/>
              <w:t>perspectives and will examine issues in their contemporary as well as historical settings and in a variety of cultural contexts.  Students will explore the principles, methodologies, value systems and ethics employed in social scientific inquiry. Courses that emphasize skills development and professional preparation are excluded from Area D.  Coursework taken in fulfillment of this requirement must include a reasonable distribution among the subareas specified, as opposed to restricting the entire number of units required to a single subarea.</w:t>
            </w:r>
          </w:p>
          <w:p w:rsidR="00956C89" w:rsidRPr="00A4001E" w:rsidRDefault="00956C89" w:rsidP="0057579D">
            <w:pPr>
              <w:rPr>
                <w:rFonts w:asciiTheme="minorHAnsi" w:hAnsiTheme="minorHAnsi" w:cstheme="minorHAnsi"/>
                <w:b/>
                <w:u w:val="single"/>
              </w:rPr>
            </w:pPr>
          </w:p>
        </w:tc>
        <w:tc>
          <w:tcPr>
            <w:tcW w:w="2070" w:type="dxa"/>
          </w:tcPr>
          <w:p w:rsidR="00956C89" w:rsidRPr="00A4001E" w:rsidRDefault="00956C89" w:rsidP="0057579D">
            <w:pPr>
              <w:jc w:val="center"/>
              <w:rPr>
                <w:rFonts w:asciiTheme="minorHAnsi" w:hAnsiTheme="minorHAnsi" w:cstheme="minorHAnsi"/>
              </w:rPr>
            </w:pPr>
          </w:p>
        </w:tc>
        <w:tc>
          <w:tcPr>
            <w:tcW w:w="2160" w:type="dxa"/>
          </w:tcPr>
          <w:p w:rsidR="00956C89" w:rsidRPr="00A4001E" w:rsidRDefault="00956C89" w:rsidP="0057579D">
            <w:pPr>
              <w:jc w:val="center"/>
              <w:rPr>
                <w:rFonts w:asciiTheme="minorHAnsi" w:hAnsiTheme="minorHAnsi" w:cstheme="minorHAnsi"/>
                <w:b/>
              </w:rPr>
            </w:pPr>
          </w:p>
        </w:tc>
      </w:tr>
      <w:tr w:rsidR="00956C89" w:rsidRPr="00A4001E" w:rsidTr="0057579D">
        <w:tc>
          <w:tcPr>
            <w:tcW w:w="5868" w:type="dxa"/>
          </w:tcPr>
          <w:p w:rsidR="00956C89" w:rsidRPr="00A4001E" w:rsidRDefault="00956C89" w:rsidP="0057579D">
            <w:pPr>
              <w:pStyle w:val="NormalWeb"/>
              <w:spacing w:before="0" w:after="0"/>
              <w:ind w:left="0"/>
              <w:rPr>
                <w:rFonts w:asciiTheme="minorHAnsi" w:hAnsiTheme="minorHAnsi" w:cstheme="minorHAnsi"/>
                <w:b/>
              </w:rPr>
            </w:pPr>
            <w:r w:rsidRPr="00A4001E">
              <w:rPr>
                <w:rStyle w:val="Emphasis"/>
                <w:rFonts w:asciiTheme="minorHAnsi" w:hAnsiTheme="minorHAnsi" w:cstheme="minorHAnsi"/>
                <w:b/>
                <w:sz w:val="22"/>
                <w:szCs w:val="22"/>
                <w:u w:val="single"/>
              </w:rPr>
              <w:lastRenderedPageBreak/>
              <w:t>Area E</w:t>
            </w:r>
            <w:r w:rsidRPr="00A4001E">
              <w:rPr>
                <w:rFonts w:asciiTheme="minorHAnsi" w:hAnsiTheme="minorHAnsi" w:cstheme="minorHAnsi"/>
                <w:b/>
                <w:sz w:val="22"/>
                <w:szCs w:val="22"/>
                <w:u w:val="single"/>
              </w:rPr>
              <w:t xml:space="preserve"> - Lifelong Learning and Self-Development</w:t>
            </w:r>
          </w:p>
          <w:p w:rsidR="00956C89" w:rsidRPr="00A4001E" w:rsidRDefault="00956C89" w:rsidP="0057579D">
            <w:pPr>
              <w:pStyle w:val="NormalWeb"/>
              <w:spacing w:before="0" w:after="0"/>
              <w:ind w:left="0"/>
              <w:rPr>
                <w:rFonts w:asciiTheme="minorHAnsi" w:hAnsiTheme="minorHAnsi" w:cstheme="minorHAnsi"/>
                <w:b/>
              </w:rPr>
            </w:pPr>
          </w:p>
          <w:p w:rsidR="00956C89" w:rsidRPr="00A4001E" w:rsidRDefault="00956C89" w:rsidP="0057579D">
            <w:pPr>
              <w:rPr>
                <w:rFonts w:asciiTheme="minorHAnsi" w:hAnsiTheme="minorHAnsi" w:cstheme="minorHAnsi"/>
              </w:rPr>
            </w:pPr>
            <w:r w:rsidRPr="00A4001E">
              <w:rPr>
                <w:rFonts w:asciiTheme="minorHAnsi" w:hAnsiTheme="minorHAnsi" w:cstheme="minorHAnsi"/>
                <w:sz w:val="22"/>
                <w:szCs w:val="22"/>
              </w:rPr>
              <w:t xml:space="preserve">A minimum of three semester units in study designed to equip human learners for lifelong understanding and development of themselves as integrated physiological and psychological beings. </w:t>
            </w:r>
          </w:p>
          <w:p w:rsidR="00956C89" w:rsidRPr="00A4001E" w:rsidRDefault="00956C89" w:rsidP="0057579D">
            <w:pPr>
              <w:rPr>
                <w:rFonts w:asciiTheme="minorHAnsi" w:hAnsiTheme="minorHAnsi" w:cstheme="minorHAnsi"/>
              </w:rPr>
            </w:pPr>
          </w:p>
          <w:p w:rsidR="00956C89" w:rsidRPr="00A4001E" w:rsidRDefault="00956C89" w:rsidP="0057579D">
            <w:pPr>
              <w:rPr>
                <w:rFonts w:asciiTheme="minorHAnsi" w:hAnsiTheme="minorHAnsi" w:cstheme="minorHAnsi"/>
              </w:rPr>
            </w:pPr>
            <w:r w:rsidRPr="00A4001E">
              <w:rPr>
                <w:rFonts w:asciiTheme="minorHAnsi" w:hAnsiTheme="minorHAnsi" w:cstheme="minorHAnsi"/>
                <w:sz w:val="22"/>
                <w:szCs w:val="22"/>
              </w:rPr>
              <w:t>Student learning in this area shall include selective consideration of content such as human behavior, sexuality, nutrition, physical and mental health, stress management, financial literacy, social relationships and relationships with the environment, as well as implications of death and dying and avenues for lifelong learning.  Physical activity may be included, provided that it is an integral part of the study elements described herein. </w:t>
            </w:r>
          </w:p>
          <w:p w:rsidR="00956C89" w:rsidRPr="00A4001E" w:rsidRDefault="00956C89" w:rsidP="0057579D">
            <w:pPr>
              <w:rPr>
                <w:rFonts w:asciiTheme="minorHAnsi" w:hAnsiTheme="minorHAnsi" w:cstheme="minorHAnsi"/>
                <w:b/>
                <w:u w:val="single"/>
              </w:rPr>
            </w:pPr>
          </w:p>
        </w:tc>
        <w:tc>
          <w:tcPr>
            <w:tcW w:w="2070" w:type="dxa"/>
          </w:tcPr>
          <w:p w:rsidR="00956C89" w:rsidRPr="00A4001E" w:rsidRDefault="00956C89" w:rsidP="0057579D">
            <w:pPr>
              <w:jc w:val="center"/>
              <w:rPr>
                <w:rFonts w:asciiTheme="minorHAnsi" w:hAnsiTheme="minorHAnsi" w:cstheme="minorHAnsi"/>
              </w:rPr>
            </w:pPr>
          </w:p>
        </w:tc>
        <w:tc>
          <w:tcPr>
            <w:tcW w:w="2160" w:type="dxa"/>
          </w:tcPr>
          <w:p w:rsidR="00956C89" w:rsidRPr="00A4001E" w:rsidRDefault="00956C89" w:rsidP="0057579D">
            <w:pPr>
              <w:jc w:val="center"/>
              <w:rPr>
                <w:rFonts w:asciiTheme="minorHAnsi" w:hAnsiTheme="minorHAnsi" w:cstheme="minorHAnsi"/>
                <w:b/>
              </w:rPr>
            </w:pPr>
          </w:p>
        </w:tc>
      </w:tr>
    </w:tbl>
    <w:p w:rsidR="00956C89" w:rsidRPr="00A4001E" w:rsidRDefault="00956C89" w:rsidP="00956C89">
      <w:pPr>
        <w:rPr>
          <w:rFonts w:asciiTheme="minorHAnsi" w:hAnsiTheme="minorHAnsi" w:cstheme="minorHAnsi"/>
          <w:sz w:val="32"/>
          <w:szCs w:val="32"/>
        </w:rPr>
      </w:pPr>
    </w:p>
    <w:p w:rsidR="00956C89" w:rsidRPr="00A4001E" w:rsidRDefault="00956C89" w:rsidP="00956C89">
      <w:pPr>
        <w:rPr>
          <w:rFonts w:asciiTheme="minorHAnsi" w:hAnsiTheme="minorHAnsi" w:cstheme="minorHAnsi"/>
        </w:rPr>
      </w:pPr>
    </w:p>
    <w:p w:rsidR="00956C89" w:rsidRPr="00A4001E" w:rsidRDefault="00956C89" w:rsidP="00956C89">
      <w:pPr>
        <w:jc w:val="center"/>
        <w:outlineLvl w:val="0"/>
        <w:rPr>
          <w:rFonts w:asciiTheme="minorHAnsi" w:hAnsiTheme="minorHAnsi" w:cstheme="minorHAnsi"/>
          <w:b/>
          <w:sz w:val="22"/>
          <w:szCs w:val="22"/>
        </w:rPr>
      </w:pPr>
      <w:r w:rsidRPr="00A4001E">
        <w:rPr>
          <w:rFonts w:asciiTheme="minorHAnsi" w:hAnsiTheme="minorHAnsi" w:cstheme="minorHAnsi"/>
        </w:rPr>
        <w:br w:type="column"/>
      </w:r>
      <w:r w:rsidRPr="00A4001E">
        <w:rPr>
          <w:rFonts w:asciiTheme="minorHAnsi" w:hAnsiTheme="minorHAnsi" w:cstheme="minorHAnsi"/>
          <w:b/>
          <w:sz w:val="22"/>
          <w:szCs w:val="22"/>
        </w:rPr>
        <w:lastRenderedPageBreak/>
        <w:t>INTERSEGMENTAL GENERAL EDUCATION TRANSFER GUIDELINES</w:t>
      </w:r>
    </w:p>
    <w:p w:rsidR="00956C89" w:rsidRPr="00A4001E" w:rsidRDefault="00956C89" w:rsidP="00956C89">
      <w:pPr>
        <w:rPr>
          <w:rFonts w:asciiTheme="minorHAnsi" w:hAnsiTheme="minorHAnsi" w:cstheme="minorHAnsi"/>
          <w:sz w:val="22"/>
          <w:szCs w:val="22"/>
        </w:rPr>
      </w:pPr>
    </w:p>
    <w:p w:rsidR="00956C89" w:rsidRPr="00A4001E" w:rsidRDefault="00956C89" w:rsidP="00956C89">
      <w:pPr>
        <w:jc w:val="center"/>
        <w:outlineLvl w:val="0"/>
        <w:rPr>
          <w:rFonts w:asciiTheme="minorHAnsi" w:hAnsiTheme="minorHAnsi" w:cstheme="minorHAnsi"/>
          <w:b/>
          <w:sz w:val="22"/>
          <w:szCs w:val="22"/>
        </w:rPr>
      </w:pPr>
      <w:r w:rsidRPr="00A4001E">
        <w:rPr>
          <w:rFonts w:asciiTheme="minorHAnsi" w:hAnsiTheme="minorHAnsi" w:cstheme="minorHAnsi"/>
          <w:b/>
          <w:sz w:val="22"/>
          <w:szCs w:val="22"/>
        </w:rPr>
        <w:t>Worksheet</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2358"/>
        <w:gridCol w:w="1872"/>
      </w:tblGrid>
      <w:tr w:rsidR="00956C89" w:rsidRPr="00A4001E" w:rsidTr="0057579D">
        <w:tc>
          <w:tcPr>
            <w:tcW w:w="5868" w:type="dxa"/>
          </w:tcPr>
          <w:p w:rsidR="00956C89" w:rsidRPr="00A4001E" w:rsidRDefault="00956C89" w:rsidP="0057579D">
            <w:pPr>
              <w:jc w:val="center"/>
              <w:outlineLvl w:val="0"/>
              <w:rPr>
                <w:rFonts w:asciiTheme="minorHAnsi" w:hAnsiTheme="minorHAnsi" w:cstheme="minorHAnsi"/>
                <w:b/>
              </w:rPr>
            </w:pPr>
          </w:p>
          <w:p w:rsidR="00956C89" w:rsidRPr="00A4001E" w:rsidRDefault="00956C89" w:rsidP="0057579D">
            <w:pPr>
              <w:jc w:val="center"/>
              <w:outlineLvl w:val="0"/>
              <w:rPr>
                <w:rFonts w:asciiTheme="minorHAnsi" w:hAnsiTheme="minorHAnsi" w:cstheme="minorHAnsi"/>
                <w:b/>
              </w:rPr>
            </w:pPr>
            <w:r w:rsidRPr="00A4001E">
              <w:rPr>
                <w:rFonts w:asciiTheme="minorHAnsi" w:hAnsiTheme="minorHAnsi" w:cstheme="minorHAnsi"/>
                <w:b/>
                <w:sz w:val="22"/>
                <w:szCs w:val="22"/>
              </w:rPr>
              <w:t>CATEGORY DEFINITION</w:t>
            </w:r>
          </w:p>
        </w:tc>
        <w:tc>
          <w:tcPr>
            <w:tcW w:w="2358" w:type="dxa"/>
          </w:tcPr>
          <w:p w:rsidR="00956C89" w:rsidRPr="00A4001E" w:rsidRDefault="00956C89" w:rsidP="0057579D">
            <w:pPr>
              <w:jc w:val="center"/>
              <w:outlineLvl w:val="0"/>
              <w:rPr>
                <w:rFonts w:asciiTheme="minorHAnsi" w:hAnsiTheme="minorHAnsi" w:cstheme="minorHAnsi"/>
                <w:b/>
              </w:rPr>
            </w:pPr>
            <w:r w:rsidRPr="00A4001E">
              <w:rPr>
                <w:rFonts w:asciiTheme="minorHAnsi" w:hAnsiTheme="minorHAnsi" w:cstheme="minorHAnsi"/>
                <w:b/>
                <w:sz w:val="22"/>
                <w:szCs w:val="22"/>
              </w:rPr>
              <w:t>INSTRUCTIONAL  OBJECTIVE</w:t>
            </w:r>
          </w:p>
          <w:p w:rsidR="00956C89" w:rsidRPr="00A4001E" w:rsidRDefault="00956C89" w:rsidP="0057579D">
            <w:pPr>
              <w:jc w:val="center"/>
              <w:outlineLvl w:val="0"/>
              <w:rPr>
                <w:rFonts w:asciiTheme="minorHAnsi" w:hAnsiTheme="minorHAnsi" w:cstheme="minorHAnsi"/>
                <w:b/>
              </w:rPr>
            </w:pPr>
            <w:r w:rsidRPr="00A4001E">
              <w:rPr>
                <w:rFonts w:asciiTheme="minorHAnsi" w:hAnsiTheme="minorHAnsi" w:cstheme="minorHAnsi"/>
                <w:b/>
                <w:sz w:val="22"/>
                <w:szCs w:val="22"/>
              </w:rPr>
              <w:t>NUMBER</w:t>
            </w:r>
          </w:p>
        </w:tc>
        <w:tc>
          <w:tcPr>
            <w:tcW w:w="1872" w:type="dxa"/>
          </w:tcPr>
          <w:p w:rsidR="00956C89" w:rsidRPr="00A4001E" w:rsidRDefault="00956C89" w:rsidP="0057579D">
            <w:pPr>
              <w:jc w:val="center"/>
              <w:outlineLvl w:val="0"/>
              <w:rPr>
                <w:rFonts w:asciiTheme="minorHAnsi" w:hAnsiTheme="minorHAnsi" w:cstheme="minorHAnsi"/>
                <w:b/>
              </w:rPr>
            </w:pPr>
            <w:r w:rsidRPr="00A4001E">
              <w:rPr>
                <w:rFonts w:asciiTheme="minorHAnsi" w:hAnsiTheme="minorHAnsi" w:cstheme="minorHAnsi"/>
                <w:b/>
                <w:sz w:val="22"/>
                <w:szCs w:val="22"/>
              </w:rPr>
              <w:t>OTHER EVIDENCE IN THE OUTLINE</w:t>
            </w:r>
          </w:p>
        </w:tc>
      </w:tr>
      <w:tr w:rsidR="00956C89" w:rsidRPr="00A4001E" w:rsidTr="0057579D">
        <w:tc>
          <w:tcPr>
            <w:tcW w:w="5868" w:type="dxa"/>
          </w:tcPr>
          <w:p w:rsidR="00956C89" w:rsidRPr="00A4001E" w:rsidRDefault="00956C89" w:rsidP="0057579D">
            <w:pPr>
              <w:pStyle w:val="NormalWeb"/>
              <w:spacing w:before="0" w:after="0"/>
              <w:ind w:left="0" w:right="245"/>
              <w:rPr>
                <w:rFonts w:asciiTheme="minorHAnsi" w:hAnsiTheme="minorHAnsi" w:cstheme="minorHAnsi"/>
                <w:b/>
              </w:rPr>
            </w:pPr>
            <w:r w:rsidRPr="00A4001E">
              <w:rPr>
                <w:rStyle w:val="Emphasis"/>
                <w:rFonts w:asciiTheme="minorHAnsi" w:hAnsiTheme="minorHAnsi" w:cstheme="minorHAnsi"/>
                <w:b/>
                <w:sz w:val="22"/>
                <w:szCs w:val="22"/>
                <w:u w:val="single"/>
              </w:rPr>
              <w:t>Area 1 - English Communication</w:t>
            </w:r>
            <w:r w:rsidRPr="00A4001E">
              <w:rPr>
                <w:rFonts w:asciiTheme="minorHAnsi" w:hAnsiTheme="minorHAnsi" w:cstheme="minorHAnsi"/>
                <w:b/>
                <w:sz w:val="22"/>
                <w:szCs w:val="22"/>
              </w:rPr>
              <w:t xml:space="preserve">; 1A - English Composition, 1B - Critical Thinking, 1C - Oral Communication (CSU only) </w:t>
            </w:r>
          </w:p>
          <w:p w:rsidR="00956C89" w:rsidRPr="00A4001E" w:rsidRDefault="00956C89" w:rsidP="0057579D">
            <w:pPr>
              <w:pStyle w:val="NormalWeb"/>
              <w:spacing w:before="0" w:after="0"/>
              <w:ind w:left="0" w:right="245"/>
              <w:rPr>
                <w:rFonts w:asciiTheme="minorHAnsi" w:hAnsiTheme="minorHAnsi" w:cstheme="minorHAnsi"/>
                <w:b/>
              </w:rPr>
            </w:pPr>
          </w:p>
          <w:p w:rsidR="00956C89" w:rsidRPr="00A4001E" w:rsidRDefault="00956C89" w:rsidP="0057579D">
            <w:pPr>
              <w:autoSpaceDE w:val="0"/>
              <w:autoSpaceDN w:val="0"/>
              <w:adjustRightInd w:val="0"/>
              <w:rPr>
                <w:rFonts w:asciiTheme="minorHAnsi" w:hAnsiTheme="minorHAnsi" w:cstheme="minorHAnsi"/>
              </w:rPr>
            </w:pPr>
            <w:r w:rsidRPr="00A4001E">
              <w:rPr>
                <w:rFonts w:asciiTheme="minorHAnsi" w:hAnsiTheme="minorHAnsi" w:cstheme="minorHAnsi"/>
                <w:sz w:val="22"/>
                <w:szCs w:val="22"/>
              </w:rPr>
              <w:t>The English Communication requirement shall be fulfilled by completion of three semesters or nine units of lower-division courses in English reading and written composition (1 course), critical thinking-English composition (1 course), and oral communication* (1 course).  A first-semester course in English reading and written composition must include substantial instruction and practice in expository essay writing at the college level with a minimum of 6,000 words. Courses should also require a substantial amount of reading of significant literature. Successful completion of the course in reading and written composition must be prerequisite to the course in Critical Thinking/English Composition. The second semester of English composition required by the University of California may be met by those courses in critical thinking taught in a variety of disciplines which provide, as a major component, instruction in the composition of substantial essays and require students to write a sequence of such essays.  Written work shall be evaluated for both composition and critical thinking.  Texts chosen in this area should reflect an awareness of cultural diversity. A minimum of 6000 words of writing is required.</w:t>
            </w:r>
          </w:p>
          <w:p w:rsidR="00956C89" w:rsidRPr="00A4001E" w:rsidRDefault="00956C89" w:rsidP="0057579D">
            <w:pPr>
              <w:rPr>
                <w:rFonts w:asciiTheme="minorHAnsi" w:hAnsiTheme="minorHAnsi" w:cstheme="minorHAnsi"/>
              </w:rPr>
            </w:pPr>
          </w:p>
          <w:p w:rsidR="00956C89" w:rsidRPr="00A4001E" w:rsidRDefault="00956C89" w:rsidP="0057579D">
            <w:pPr>
              <w:rPr>
                <w:rFonts w:asciiTheme="minorHAnsi" w:hAnsiTheme="minorHAnsi" w:cstheme="minorHAnsi"/>
              </w:rPr>
            </w:pPr>
            <w:r w:rsidRPr="00A4001E">
              <w:rPr>
                <w:rFonts w:asciiTheme="minorHAnsi" w:hAnsiTheme="minorHAnsi" w:cstheme="minorHAnsi"/>
                <w:sz w:val="22"/>
                <w:szCs w:val="22"/>
              </w:rPr>
              <w:t>Instruction approved for fulfillment of the requirement in communication is to be designed to emphasize the content of communication as well as the form and should provide an understanding of the psychological basis and the social significance of communication, including how communication operates in various situations.  Applicable course(s) should view communication as the process of human symbolic interaction focusing on the communicative process from the rhetorical perspective: reasoning and advocacy, organization, accuracy; the discovery, critical evaluation and reporting of information: reading and listening effectively as well as speaking and writing.  This must include active participation and practice in written communication and oral communication.</w:t>
            </w:r>
            <w:r w:rsidRPr="00A4001E">
              <w:rPr>
                <w:rFonts w:asciiTheme="minorHAnsi" w:hAnsiTheme="minorHAnsi" w:cstheme="minorHAnsi"/>
                <w:sz w:val="22"/>
                <w:szCs w:val="22"/>
              </w:rPr>
              <w:br/>
            </w:r>
            <w:r w:rsidRPr="00A4001E">
              <w:rPr>
                <w:rFonts w:asciiTheme="minorHAnsi" w:hAnsiTheme="minorHAnsi" w:cstheme="minorHAnsi"/>
                <w:sz w:val="22"/>
                <w:szCs w:val="22"/>
              </w:rPr>
              <w:br/>
              <w:t xml:space="preserve">Instruction in critical thinking is to be designed to achieve an understanding of the relationship of language to logic, which should lead to the ability to analyze, criticize, and advocate </w:t>
            </w:r>
            <w:r w:rsidRPr="00A4001E">
              <w:rPr>
                <w:rFonts w:asciiTheme="minorHAnsi" w:hAnsiTheme="minorHAnsi" w:cstheme="minorHAnsi"/>
                <w:sz w:val="22"/>
                <w:szCs w:val="22"/>
              </w:rPr>
              <w:lastRenderedPageBreak/>
              <w:t>ideas, to reason inductively and deductively, and to reach factual or judgmental conclusions based on sound inferences drawn from unambiguous statements of knowledge or belief.  The minimal competence to be expected at the successful of instruction in critical thinking should be the ability to distinguish fact from judgment, belief from knowledge, and skills in elementary inductive and deductive processes, including an understanding of the formal and informal fallacies of language and thought.</w:t>
            </w:r>
          </w:p>
          <w:p w:rsidR="00956C89" w:rsidRPr="00A4001E" w:rsidRDefault="00956C89" w:rsidP="0057579D">
            <w:pPr>
              <w:rPr>
                <w:rFonts w:asciiTheme="minorHAnsi" w:hAnsiTheme="minorHAnsi" w:cstheme="minorHAnsi"/>
                <w:b/>
              </w:rPr>
            </w:pPr>
          </w:p>
        </w:tc>
        <w:tc>
          <w:tcPr>
            <w:tcW w:w="2358" w:type="dxa"/>
          </w:tcPr>
          <w:p w:rsidR="00956C89" w:rsidRPr="00A4001E" w:rsidRDefault="00956C89" w:rsidP="0057579D">
            <w:pPr>
              <w:jc w:val="center"/>
              <w:rPr>
                <w:rFonts w:asciiTheme="minorHAnsi" w:hAnsiTheme="minorHAnsi" w:cstheme="minorHAnsi"/>
              </w:rPr>
            </w:pPr>
          </w:p>
        </w:tc>
        <w:tc>
          <w:tcPr>
            <w:tcW w:w="1872" w:type="dxa"/>
          </w:tcPr>
          <w:p w:rsidR="00956C89" w:rsidRPr="00A4001E" w:rsidRDefault="00956C89" w:rsidP="0057579D">
            <w:pPr>
              <w:jc w:val="center"/>
              <w:rPr>
                <w:rFonts w:asciiTheme="minorHAnsi" w:hAnsiTheme="minorHAnsi" w:cstheme="minorHAnsi"/>
                <w:b/>
              </w:rPr>
            </w:pPr>
          </w:p>
        </w:tc>
      </w:tr>
      <w:tr w:rsidR="00956C89" w:rsidRPr="00A4001E" w:rsidTr="0057579D">
        <w:tc>
          <w:tcPr>
            <w:tcW w:w="5868" w:type="dxa"/>
          </w:tcPr>
          <w:p w:rsidR="00956C89" w:rsidRPr="00A4001E" w:rsidRDefault="00956C89" w:rsidP="0057579D">
            <w:pPr>
              <w:pStyle w:val="NormalWeb"/>
              <w:spacing w:before="0" w:after="0"/>
              <w:ind w:left="0" w:right="245"/>
              <w:rPr>
                <w:rFonts w:asciiTheme="minorHAnsi" w:hAnsiTheme="minorHAnsi" w:cstheme="minorHAnsi"/>
                <w:b/>
              </w:rPr>
            </w:pPr>
            <w:r w:rsidRPr="00A4001E">
              <w:rPr>
                <w:rStyle w:val="Emphasis"/>
                <w:rFonts w:asciiTheme="minorHAnsi" w:hAnsiTheme="minorHAnsi" w:cstheme="minorHAnsi"/>
                <w:b/>
                <w:sz w:val="22"/>
                <w:szCs w:val="22"/>
                <w:u w:val="single"/>
              </w:rPr>
              <w:lastRenderedPageBreak/>
              <w:t>Area 2 - Mathematical Concepts and Quantitative Reasoning</w:t>
            </w:r>
            <w:r w:rsidRPr="00A4001E">
              <w:rPr>
                <w:rStyle w:val="Emphasis"/>
                <w:rFonts w:asciiTheme="minorHAnsi" w:hAnsiTheme="minorHAnsi" w:cstheme="minorHAnsi"/>
                <w:b/>
                <w:sz w:val="22"/>
                <w:szCs w:val="22"/>
              </w:rPr>
              <w:t xml:space="preserve">; </w:t>
            </w:r>
            <w:r w:rsidRPr="00A4001E">
              <w:rPr>
                <w:rFonts w:asciiTheme="minorHAnsi" w:hAnsiTheme="minorHAnsi" w:cstheme="minorHAnsi"/>
                <w:b/>
                <w:sz w:val="22"/>
                <w:szCs w:val="22"/>
              </w:rPr>
              <w:t xml:space="preserve">2A </w:t>
            </w:r>
            <w:r w:rsidRPr="00A4001E">
              <w:rPr>
                <w:rFonts w:asciiTheme="minorHAnsi" w:hAnsiTheme="minorHAnsi" w:cstheme="minorHAnsi"/>
                <w:b/>
                <w:i/>
                <w:sz w:val="22"/>
                <w:szCs w:val="22"/>
              </w:rPr>
              <w:t xml:space="preserve">- </w:t>
            </w:r>
            <w:r w:rsidRPr="00A4001E">
              <w:rPr>
                <w:rFonts w:asciiTheme="minorHAnsi" w:hAnsiTheme="minorHAnsi" w:cstheme="minorHAnsi"/>
                <w:b/>
                <w:sz w:val="22"/>
                <w:szCs w:val="22"/>
              </w:rPr>
              <w:t xml:space="preserve">Math </w:t>
            </w:r>
          </w:p>
          <w:p w:rsidR="00956C89" w:rsidRPr="00A4001E" w:rsidRDefault="00956C89" w:rsidP="0057579D">
            <w:pPr>
              <w:pStyle w:val="NormalWeb"/>
              <w:spacing w:before="0" w:after="0"/>
              <w:ind w:left="0" w:right="245"/>
              <w:rPr>
                <w:rFonts w:asciiTheme="minorHAnsi" w:hAnsiTheme="minorHAnsi" w:cstheme="minorHAnsi"/>
                <w:b/>
                <w:i/>
              </w:rPr>
            </w:pPr>
          </w:p>
          <w:p w:rsidR="00956C89" w:rsidRPr="00A4001E" w:rsidRDefault="00956C89" w:rsidP="0057579D">
            <w:pPr>
              <w:autoSpaceDE w:val="0"/>
              <w:autoSpaceDN w:val="0"/>
              <w:adjustRightInd w:val="0"/>
              <w:rPr>
                <w:rFonts w:asciiTheme="minorHAnsi" w:hAnsiTheme="minorHAnsi" w:cstheme="minorHAnsi"/>
              </w:rPr>
            </w:pPr>
            <w:r w:rsidRPr="00A4001E">
              <w:rPr>
                <w:rFonts w:asciiTheme="minorHAnsi" w:hAnsiTheme="minorHAnsi" w:cstheme="minorHAnsi"/>
                <w:sz w:val="22"/>
                <w:szCs w:val="22"/>
              </w:rPr>
              <w:t>The mathematical Concepts and Quantitative reasoning requirement shall be fulfilled by completion of a one-semester course in mathematics or statistics above the level of intermediate algebra, with a stated course prerequisite of intermediate algebra</w:t>
            </w:r>
            <w:r w:rsidRPr="00A4001E">
              <w:rPr>
                <w:rFonts w:asciiTheme="minorHAnsi" w:hAnsiTheme="minorHAnsi" w:cstheme="minorHAnsi"/>
                <w:strike/>
                <w:sz w:val="22"/>
                <w:szCs w:val="22"/>
              </w:rPr>
              <w:t>.</w:t>
            </w:r>
            <w:r w:rsidRPr="00A4001E">
              <w:rPr>
                <w:rFonts w:asciiTheme="minorHAnsi" w:hAnsiTheme="minorHAnsi" w:cstheme="minorHAnsi"/>
                <w:sz w:val="22"/>
                <w:szCs w:val="22"/>
              </w:rPr>
              <w:t xml:space="preserve">  Courses outside the discipline of math using the application of statistics may be used to fulfill this requirement, as long as the course has intermediate algebra as a prerequisite and knowledge of intermediate algebra is necessary to be successful. An appropriate course in statistics must emphasize the mathematical bases of statistics, probability theory and estimation, application and interpretation, uses and misuses, and the analysis and criticism of statistical arguments in public disclosure.</w:t>
            </w:r>
          </w:p>
          <w:p w:rsidR="00956C89" w:rsidRPr="00A4001E" w:rsidRDefault="00956C89" w:rsidP="0057579D">
            <w:pPr>
              <w:autoSpaceDE w:val="0"/>
              <w:autoSpaceDN w:val="0"/>
              <w:adjustRightInd w:val="0"/>
              <w:rPr>
                <w:rFonts w:asciiTheme="minorHAnsi" w:hAnsiTheme="minorHAnsi" w:cstheme="minorHAnsi"/>
                <w:color w:val="FF0000"/>
              </w:rPr>
            </w:pPr>
          </w:p>
        </w:tc>
        <w:tc>
          <w:tcPr>
            <w:tcW w:w="2358" w:type="dxa"/>
          </w:tcPr>
          <w:p w:rsidR="00956C89" w:rsidRPr="00A4001E" w:rsidRDefault="00956C89" w:rsidP="0057579D">
            <w:pPr>
              <w:jc w:val="center"/>
              <w:rPr>
                <w:rFonts w:asciiTheme="minorHAnsi" w:hAnsiTheme="minorHAnsi" w:cstheme="minorHAnsi"/>
              </w:rPr>
            </w:pPr>
          </w:p>
        </w:tc>
        <w:tc>
          <w:tcPr>
            <w:tcW w:w="1872" w:type="dxa"/>
          </w:tcPr>
          <w:p w:rsidR="00956C89" w:rsidRPr="00A4001E" w:rsidRDefault="00956C89" w:rsidP="0057579D">
            <w:pPr>
              <w:jc w:val="center"/>
              <w:rPr>
                <w:rFonts w:asciiTheme="minorHAnsi" w:hAnsiTheme="minorHAnsi" w:cstheme="minorHAnsi"/>
                <w:b/>
              </w:rPr>
            </w:pPr>
          </w:p>
        </w:tc>
      </w:tr>
      <w:tr w:rsidR="00956C89" w:rsidRPr="00A4001E" w:rsidTr="0057579D">
        <w:tc>
          <w:tcPr>
            <w:tcW w:w="5868" w:type="dxa"/>
          </w:tcPr>
          <w:p w:rsidR="00956C89" w:rsidRPr="00A4001E" w:rsidRDefault="00956C89" w:rsidP="0057579D">
            <w:pPr>
              <w:pStyle w:val="NormalWeb"/>
              <w:spacing w:before="0" w:after="0"/>
              <w:ind w:left="0" w:right="245"/>
              <w:rPr>
                <w:rFonts w:asciiTheme="minorHAnsi" w:hAnsiTheme="minorHAnsi" w:cstheme="minorHAnsi"/>
                <w:b/>
              </w:rPr>
            </w:pPr>
            <w:r w:rsidRPr="00A4001E">
              <w:rPr>
                <w:rStyle w:val="Emphasis"/>
                <w:rFonts w:asciiTheme="minorHAnsi" w:hAnsiTheme="minorHAnsi" w:cstheme="minorHAnsi"/>
                <w:b/>
                <w:sz w:val="22"/>
                <w:szCs w:val="22"/>
                <w:u w:val="single"/>
              </w:rPr>
              <w:t>Area 3 - Arts and Humanities</w:t>
            </w:r>
            <w:r w:rsidRPr="00A4001E">
              <w:rPr>
                <w:rFonts w:asciiTheme="minorHAnsi" w:hAnsiTheme="minorHAnsi" w:cstheme="minorHAnsi"/>
                <w:b/>
                <w:i/>
                <w:sz w:val="22"/>
                <w:szCs w:val="22"/>
              </w:rPr>
              <w:t xml:space="preserve"> ; </w:t>
            </w:r>
            <w:r w:rsidRPr="00A4001E">
              <w:rPr>
                <w:rFonts w:asciiTheme="minorHAnsi" w:hAnsiTheme="minorHAnsi" w:cstheme="minorHAnsi"/>
                <w:b/>
                <w:sz w:val="22"/>
                <w:szCs w:val="22"/>
              </w:rPr>
              <w:t>3A – Arts, 3B – Humanities</w:t>
            </w:r>
          </w:p>
          <w:p w:rsidR="00956C89" w:rsidRPr="00A4001E" w:rsidRDefault="00956C89" w:rsidP="0057579D">
            <w:pPr>
              <w:pStyle w:val="NormalWeb"/>
              <w:spacing w:before="0" w:after="0"/>
              <w:ind w:left="0" w:right="245"/>
              <w:rPr>
                <w:rFonts w:asciiTheme="minorHAnsi" w:hAnsiTheme="minorHAnsi" w:cstheme="minorHAnsi"/>
                <w:b/>
              </w:rPr>
            </w:pPr>
          </w:p>
          <w:p w:rsidR="00956C89" w:rsidRPr="00A4001E" w:rsidRDefault="00956C89" w:rsidP="0057579D">
            <w:pPr>
              <w:autoSpaceDE w:val="0"/>
              <w:autoSpaceDN w:val="0"/>
              <w:adjustRightInd w:val="0"/>
              <w:rPr>
                <w:rFonts w:asciiTheme="minorHAnsi" w:hAnsiTheme="minorHAnsi" w:cstheme="minorHAnsi"/>
              </w:rPr>
            </w:pPr>
            <w:r w:rsidRPr="00A4001E">
              <w:rPr>
                <w:rFonts w:asciiTheme="minorHAnsi" w:hAnsiTheme="minorHAnsi" w:cstheme="minorHAnsi"/>
                <w:sz w:val="22"/>
                <w:szCs w:val="22"/>
              </w:rPr>
              <w:t>The Arts and Humanities requirement shall be fulfilled by completion of at least three courses which encourage students to analyze and appreciate works of philosophical, historical, literary, aesthetic and cultural importance.  Students who have completed this requirement shall have been exposed to a pattern of coursework designed to develop a historical understanding of major civilizations and cultures, both Western and non-Western, and should recognize the contributions to knowledge, civilization, and society that have been made by men and women, and members of various ethnic or cultural groups.</w:t>
            </w:r>
          </w:p>
          <w:p w:rsidR="00956C89" w:rsidRPr="00A4001E" w:rsidRDefault="00956C89" w:rsidP="0057579D">
            <w:pPr>
              <w:ind w:left="720"/>
              <w:rPr>
                <w:rFonts w:asciiTheme="minorHAnsi" w:hAnsiTheme="minorHAnsi" w:cstheme="minorHAnsi"/>
              </w:rPr>
            </w:pPr>
          </w:p>
          <w:p w:rsidR="00956C89" w:rsidRPr="00A4001E" w:rsidRDefault="00956C89" w:rsidP="0057579D">
            <w:pPr>
              <w:autoSpaceDE w:val="0"/>
              <w:autoSpaceDN w:val="0"/>
              <w:adjustRightInd w:val="0"/>
              <w:rPr>
                <w:rFonts w:asciiTheme="minorHAnsi" w:hAnsiTheme="minorHAnsi" w:cstheme="minorHAnsi"/>
              </w:rPr>
            </w:pPr>
            <w:r w:rsidRPr="00A4001E">
              <w:rPr>
                <w:rFonts w:asciiTheme="minorHAnsi" w:hAnsiTheme="minorHAnsi" w:cstheme="minorHAnsi"/>
                <w:sz w:val="22"/>
                <w:szCs w:val="22"/>
              </w:rPr>
              <w:t>At least one course shall be completed in the Arts and one in the Humanities.  Within the arts area, performance and studio classes may be credited toward satisfaction of this subject area if their major emphasis is the integration of history, theory and criticism.  CSU campuses have the</w:t>
            </w:r>
            <w:r w:rsidR="0028365F">
              <w:rPr>
                <w:rFonts w:asciiTheme="minorHAnsi" w:hAnsiTheme="minorHAnsi" w:cstheme="minorHAnsi"/>
                <w:sz w:val="22"/>
                <w:szCs w:val="22"/>
              </w:rPr>
              <w:t xml:space="preserve"> </w:t>
            </w:r>
            <w:r w:rsidRPr="00A4001E">
              <w:rPr>
                <w:rFonts w:asciiTheme="minorHAnsi" w:hAnsiTheme="minorHAnsi" w:cstheme="minorHAnsi"/>
                <w:sz w:val="22"/>
                <w:szCs w:val="22"/>
              </w:rPr>
              <w:t xml:space="preserve"> discretion whether to allow courses used to satisfy the CSU United States History, Constitution and American Ideals </w:t>
            </w:r>
            <w:r w:rsidRPr="00A4001E">
              <w:rPr>
                <w:rFonts w:asciiTheme="minorHAnsi" w:hAnsiTheme="minorHAnsi" w:cstheme="minorHAnsi"/>
                <w:i/>
                <w:iCs/>
                <w:sz w:val="22"/>
                <w:szCs w:val="22"/>
              </w:rPr>
              <w:t xml:space="preserve">(AI) </w:t>
            </w:r>
            <w:r w:rsidRPr="00A4001E">
              <w:rPr>
                <w:rFonts w:asciiTheme="minorHAnsi" w:hAnsiTheme="minorHAnsi" w:cstheme="minorHAnsi"/>
                <w:sz w:val="22"/>
                <w:szCs w:val="22"/>
              </w:rPr>
              <w:t xml:space="preserve">graduation requirement </w:t>
            </w:r>
            <w:r w:rsidRPr="00A4001E">
              <w:rPr>
                <w:rFonts w:asciiTheme="minorHAnsi" w:hAnsiTheme="minorHAnsi" w:cstheme="minorHAnsi"/>
                <w:sz w:val="22"/>
                <w:szCs w:val="22"/>
              </w:rPr>
              <w:lastRenderedPageBreak/>
              <w:t>to count in both Areas 3B/4 and to meet the AI graduation requirement.</w:t>
            </w:r>
          </w:p>
          <w:p w:rsidR="00956C89" w:rsidRPr="00A4001E" w:rsidRDefault="00956C89" w:rsidP="0057579D">
            <w:pPr>
              <w:autoSpaceDE w:val="0"/>
              <w:autoSpaceDN w:val="0"/>
              <w:adjustRightInd w:val="0"/>
              <w:rPr>
                <w:rFonts w:asciiTheme="minorHAnsi" w:hAnsiTheme="minorHAnsi" w:cstheme="minorHAnsi"/>
              </w:rPr>
            </w:pPr>
          </w:p>
          <w:p w:rsidR="00956C89" w:rsidRPr="00A4001E" w:rsidRDefault="00956C89" w:rsidP="0057579D">
            <w:pPr>
              <w:autoSpaceDE w:val="0"/>
              <w:autoSpaceDN w:val="0"/>
              <w:adjustRightInd w:val="0"/>
              <w:rPr>
                <w:rFonts w:asciiTheme="minorHAnsi" w:hAnsiTheme="minorHAnsi" w:cstheme="minorHAnsi"/>
              </w:rPr>
            </w:pPr>
            <w:r w:rsidRPr="00A4001E">
              <w:rPr>
                <w:rFonts w:asciiTheme="minorHAnsi" w:hAnsiTheme="minorHAnsi" w:cstheme="minorHAnsi"/>
                <w:sz w:val="22"/>
                <w:szCs w:val="22"/>
              </w:rPr>
              <w:t>The Arts and Humanities historically constitute the heart of a liberal arts general education because of the fundamental humanizing perspective that they provide for the development of the whole person. Our understanding of the world is fundamentally advanced through the study of Western and non-Western philosophy, language, literature, and the fine arts. Inclusion of the contributions and perspectives of men and women, and members of various ethnic or cultural groups shall be included.</w:t>
            </w:r>
          </w:p>
          <w:p w:rsidR="00956C89" w:rsidRPr="00A4001E" w:rsidRDefault="00956C89" w:rsidP="0057579D">
            <w:pPr>
              <w:autoSpaceDE w:val="0"/>
              <w:autoSpaceDN w:val="0"/>
              <w:adjustRightInd w:val="0"/>
              <w:rPr>
                <w:rFonts w:asciiTheme="minorHAnsi" w:hAnsiTheme="minorHAnsi" w:cstheme="minorHAnsi"/>
                <w:color w:val="FF0000"/>
              </w:rPr>
            </w:pPr>
          </w:p>
        </w:tc>
        <w:tc>
          <w:tcPr>
            <w:tcW w:w="2358" w:type="dxa"/>
          </w:tcPr>
          <w:p w:rsidR="00956C89" w:rsidRPr="00A4001E" w:rsidRDefault="00956C89" w:rsidP="0057579D">
            <w:pPr>
              <w:jc w:val="center"/>
              <w:rPr>
                <w:rFonts w:asciiTheme="minorHAnsi" w:hAnsiTheme="minorHAnsi" w:cstheme="minorHAnsi"/>
              </w:rPr>
            </w:pPr>
          </w:p>
        </w:tc>
        <w:tc>
          <w:tcPr>
            <w:tcW w:w="1872" w:type="dxa"/>
          </w:tcPr>
          <w:p w:rsidR="00956C89" w:rsidRPr="00A4001E" w:rsidRDefault="00956C89" w:rsidP="0057579D">
            <w:pPr>
              <w:jc w:val="center"/>
              <w:rPr>
                <w:rFonts w:asciiTheme="minorHAnsi" w:hAnsiTheme="minorHAnsi" w:cstheme="minorHAnsi"/>
                <w:b/>
              </w:rPr>
            </w:pPr>
          </w:p>
        </w:tc>
      </w:tr>
      <w:tr w:rsidR="00956C89" w:rsidRPr="00A4001E" w:rsidTr="0057579D">
        <w:tc>
          <w:tcPr>
            <w:tcW w:w="5868" w:type="dxa"/>
          </w:tcPr>
          <w:p w:rsidR="00956C89" w:rsidRPr="00A4001E" w:rsidRDefault="00956C89" w:rsidP="0057579D">
            <w:pPr>
              <w:pStyle w:val="NormalWeb"/>
              <w:spacing w:before="0" w:after="0"/>
              <w:ind w:left="0" w:right="245"/>
              <w:rPr>
                <w:rFonts w:asciiTheme="minorHAnsi" w:hAnsiTheme="minorHAnsi" w:cstheme="minorHAnsi"/>
                <w:b/>
              </w:rPr>
            </w:pPr>
            <w:r w:rsidRPr="00A4001E">
              <w:rPr>
                <w:rStyle w:val="Emphasis"/>
                <w:rFonts w:asciiTheme="minorHAnsi" w:hAnsiTheme="minorHAnsi" w:cstheme="minorHAnsi"/>
                <w:b/>
                <w:sz w:val="22"/>
                <w:szCs w:val="22"/>
                <w:u w:val="single"/>
              </w:rPr>
              <w:lastRenderedPageBreak/>
              <w:t>Area 4 - Social and Behavior Sciences</w:t>
            </w:r>
            <w:r w:rsidRPr="00A4001E">
              <w:rPr>
                <w:rFonts w:asciiTheme="minorHAnsi" w:hAnsiTheme="minorHAnsi" w:cstheme="minorHAnsi"/>
                <w:b/>
                <w:sz w:val="22"/>
                <w:szCs w:val="22"/>
              </w:rPr>
              <w:t xml:space="preserve">; 4A - Anthropology and Archaeology, 4B – Economics, 4C - Ethnic Studies, 4D - Gender Studies, 4E – Geography, 4F – History, 4G - Interdisciplinary, Social &amp; Behavioral Sciences, 4H - Political Science, Government &amp; Legal Institutions, 4I – Psychology, 4J - Sociology &amp; Criminology </w:t>
            </w:r>
          </w:p>
          <w:p w:rsidR="00956C89" w:rsidRPr="00A4001E" w:rsidRDefault="00956C89" w:rsidP="0057579D">
            <w:pPr>
              <w:pStyle w:val="NormalWeb"/>
              <w:spacing w:before="0" w:after="0"/>
              <w:ind w:left="0" w:right="245"/>
              <w:rPr>
                <w:rFonts w:asciiTheme="minorHAnsi" w:hAnsiTheme="minorHAnsi" w:cstheme="minorHAnsi"/>
                <w:b/>
              </w:rPr>
            </w:pPr>
          </w:p>
          <w:p w:rsidR="00956C89" w:rsidRDefault="00956C89" w:rsidP="0057579D">
            <w:pPr>
              <w:autoSpaceDE w:val="0"/>
              <w:autoSpaceDN w:val="0"/>
              <w:adjustRightInd w:val="0"/>
              <w:rPr>
                <w:rFonts w:asciiTheme="minorHAnsi" w:hAnsiTheme="minorHAnsi" w:cstheme="minorHAnsi"/>
              </w:rPr>
            </w:pPr>
            <w:r w:rsidRPr="00A4001E">
              <w:rPr>
                <w:rFonts w:asciiTheme="minorHAnsi" w:hAnsiTheme="minorHAnsi" w:cstheme="minorHAnsi"/>
                <w:sz w:val="22"/>
                <w:szCs w:val="22"/>
              </w:rPr>
              <w:t xml:space="preserve">The Social and Behavioral Sciences requirement shall be fulfilled by completion of at least three courses dealing with individual behavior and with human social, political, and economic institutions and behavior in a minimum of two disciplines or in an interdisciplinary sequence.  The pattern of coursework completed shall ensure opportunities for students to develop understanding of the perspectives and methods of the social and behavioral sciences.  Problems and issues in these areas should be examined in their contemporary, historical, and geographical settings.  Students who have completed this requirement shall have been exposed to a pattern of coursework designed to help them gain an understanding and appreciation of the contributions and perspectives of women and of ethnic and other minorities and a comparative perspective on both Western and non-Western societies.  The material should be presented from a theoretical point of view and focus on core concepts and methods of the discipline rather than on personal, practical, or applied aspects.  CSU campuses have the discretion whether to allow courses used to satisfy the CSU United States History, Constitution and American Ideals </w:t>
            </w:r>
            <w:r w:rsidRPr="00A4001E">
              <w:rPr>
                <w:rFonts w:asciiTheme="minorHAnsi" w:hAnsiTheme="minorHAnsi" w:cstheme="minorHAnsi"/>
                <w:i/>
                <w:iCs/>
                <w:sz w:val="22"/>
                <w:szCs w:val="22"/>
              </w:rPr>
              <w:t xml:space="preserve">(AI) </w:t>
            </w:r>
            <w:r w:rsidRPr="00A4001E">
              <w:rPr>
                <w:rFonts w:asciiTheme="minorHAnsi" w:hAnsiTheme="minorHAnsi" w:cstheme="minorHAnsi"/>
                <w:sz w:val="22"/>
                <w:szCs w:val="22"/>
              </w:rPr>
              <w:t>graduation requirement to count in both Areas 3B/4 and to meet the AI graduation requirement.</w:t>
            </w:r>
            <w:r w:rsidR="0028365F">
              <w:rPr>
                <w:rFonts w:asciiTheme="minorHAnsi" w:hAnsiTheme="minorHAnsi" w:cstheme="minorHAnsi"/>
                <w:sz w:val="22"/>
                <w:szCs w:val="22"/>
              </w:rPr>
              <w:t xml:space="preserve">  </w:t>
            </w:r>
          </w:p>
          <w:p w:rsidR="0028365F" w:rsidRPr="00A4001E" w:rsidRDefault="0028365F" w:rsidP="0057579D">
            <w:pPr>
              <w:autoSpaceDE w:val="0"/>
              <w:autoSpaceDN w:val="0"/>
              <w:adjustRightInd w:val="0"/>
              <w:rPr>
                <w:rFonts w:asciiTheme="minorHAnsi" w:hAnsiTheme="minorHAnsi" w:cstheme="minorHAnsi"/>
              </w:rPr>
            </w:pPr>
          </w:p>
          <w:p w:rsidR="00956C89" w:rsidRPr="00A4001E" w:rsidRDefault="00956C89" w:rsidP="0057579D">
            <w:pPr>
              <w:autoSpaceDE w:val="0"/>
              <w:autoSpaceDN w:val="0"/>
              <w:adjustRightInd w:val="0"/>
              <w:rPr>
                <w:rFonts w:asciiTheme="minorHAnsi" w:hAnsiTheme="minorHAnsi" w:cstheme="minorHAnsi"/>
              </w:rPr>
            </w:pPr>
            <w:r w:rsidRPr="00A4001E">
              <w:rPr>
                <w:rFonts w:asciiTheme="minorHAnsi" w:hAnsiTheme="minorHAnsi" w:cstheme="minorHAnsi"/>
                <w:sz w:val="22"/>
                <w:szCs w:val="22"/>
              </w:rPr>
              <w:t>Courses in the Social and Behavioral Sciences allow</w:t>
            </w:r>
          </w:p>
          <w:p w:rsidR="00956C89" w:rsidRPr="00A4001E" w:rsidRDefault="00956C89" w:rsidP="0057579D">
            <w:pPr>
              <w:autoSpaceDE w:val="0"/>
              <w:autoSpaceDN w:val="0"/>
              <w:adjustRightInd w:val="0"/>
              <w:rPr>
                <w:rFonts w:asciiTheme="minorHAnsi" w:hAnsiTheme="minorHAnsi" w:cstheme="minorHAnsi"/>
                <w:color w:val="FF0000"/>
              </w:rPr>
            </w:pPr>
            <w:r w:rsidRPr="00A4001E">
              <w:rPr>
                <w:rFonts w:asciiTheme="minorHAnsi" w:hAnsiTheme="minorHAnsi" w:cstheme="minorHAnsi"/>
                <w:sz w:val="22"/>
                <w:szCs w:val="22"/>
              </w:rPr>
              <w:t xml:space="preserve"> students to gain a basic knowledge of the cultural and social organizations in which they exist as well as the behavior and social organizations of other human societies. People have, from earliest times, formed social and cultural groups that </w:t>
            </w:r>
            <w:r w:rsidRPr="00A4001E">
              <w:rPr>
                <w:rFonts w:asciiTheme="minorHAnsi" w:hAnsiTheme="minorHAnsi" w:cstheme="minorHAnsi"/>
                <w:sz w:val="22"/>
                <w:szCs w:val="22"/>
              </w:rPr>
              <w:lastRenderedPageBreak/>
              <w:t>constitute the framework for the behavior of the individual as well as the group. Inclusion of the contributions and perspectives that have been made by men and women, and members of various ethnic or cultural groups as part of such study will provide a more complete and accurate view of the world.</w:t>
            </w:r>
            <w:r w:rsidR="0028365F">
              <w:rPr>
                <w:rFonts w:asciiTheme="minorHAnsi" w:hAnsiTheme="minorHAnsi" w:cstheme="minorHAnsi"/>
                <w:sz w:val="22"/>
                <w:szCs w:val="22"/>
              </w:rPr>
              <w:t xml:space="preserve"> </w:t>
            </w:r>
          </w:p>
          <w:p w:rsidR="00956C89" w:rsidRPr="00A4001E" w:rsidRDefault="00956C89" w:rsidP="0057579D">
            <w:pPr>
              <w:autoSpaceDE w:val="0"/>
              <w:autoSpaceDN w:val="0"/>
              <w:adjustRightInd w:val="0"/>
              <w:rPr>
                <w:rFonts w:asciiTheme="minorHAnsi" w:hAnsiTheme="minorHAnsi" w:cstheme="minorHAnsi"/>
              </w:rPr>
            </w:pPr>
            <w:r w:rsidRPr="00A4001E">
              <w:rPr>
                <w:rFonts w:asciiTheme="minorHAnsi" w:hAnsiTheme="minorHAnsi" w:cstheme="minorHAnsi"/>
                <w:sz w:val="22"/>
                <w:szCs w:val="22"/>
              </w:rPr>
              <w:t>Introduction to American Government courses are not required to contain a California Government component in order to be applied in Area 4. However, a California Government component is required for the CSU AI requirement.</w:t>
            </w:r>
          </w:p>
          <w:p w:rsidR="00956C89" w:rsidRPr="00A4001E" w:rsidRDefault="00956C89" w:rsidP="0057579D">
            <w:pPr>
              <w:rPr>
                <w:rFonts w:asciiTheme="minorHAnsi" w:hAnsiTheme="minorHAnsi" w:cstheme="minorHAnsi"/>
                <w:b/>
              </w:rPr>
            </w:pPr>
          </w:p>
        </w:tc>
        <w:tc>
          <w:tcPr>
            <w:tcW w:w="2358" w:type="dxa"/>
          </w:tcPr>
          <w:p w:rsidR="00956C89" w:rsidRPr="00A4001E" w:rsidRDefault="00956C89" w:rsidP="0057579D">
            <w:pPr>
              <w:jc w:val="center"/>
              <w:rPr>
                <w:rFonts w:asciiTheme="minorHAnsi" w:hAnsiTheme="minorHAnsi" w:cstheme="minorHAnsi"/>
              </w:rPr>
            </w:pPr>
          </w:p>
        </w:tc>
        <w:tc>
          <w:tcPr>
            <w:tcW w:w="1872" w:type="dxa"/>
          </w:tcPr>
          <w:p w:rsidR="00956C89" w:rsidRPr="00A4001E" w:rsidRDefault="00956C89" w:rsidP="0057579D">
            <w:pPr>
              <w:jc w:val="center"/>
              <w:rPr>
                <w:rFonts w:asciiTheme="minorHAnsi" w:hAnsiTheme="minorHAnsi" w:cstheme="minorHAnsi"/>
                <w:b/>
              </w:rPr>
            </w:pPr>
          </w:p>
        </w:tc>
      </w:tr>
      <w:tr w:rsidR="00956C89" w:rsidRPr="00A4001E" w:rsidTr="0057579D">
        <w:tc>
          <w:tcPr>
            <w:tcW w:w="5868" w:type="dxa"/>
          </w:tcPr>
          <w:p w:rsidR="00956C89" w:rsidRPr="00A4001E" w:rsidRDefault="00956C89" w:rsidP="0057579D">
            <w:pPr>
              <w:pStyle w:val="NormalWeb"/>
              <w:spacing w:before="0" w:after="0"/>
              <w:ind w:left="0" w:right="245"/>
              <w:rPr>
                <w:rFonts w:asciiTheme="minorHAnsi" w:hAnsiTheme="minorHAnsi" w:cstheme="minorHAnsi"/>
                <w:b/>
              </w:rPr>
            </w:pPr>
            <w:r w:rsidRPr="00A4001E">
              <w:rPr>
                <w:rStyle w:val="Emphasis"/>
                <w:rFonts w:asciiTheme="minorHAnsi" w:hAnsiTheme="minorHAnsi" w:cstheme="minorHAnsi"/>
                <w:b/>
                <w:sz w:val="22"/>
                <w:szCs w:val="22"/>
                <w:u w:val="single"/>
              </w:rPr>
              <w:lastRenderedPageBreak/>
              <w:t>Area 5 - Physical and Biological Sciences</w:t>
            </w:r>
            <w:r w:rsidRPr="00A4001E">
              <w:rPr>
                <w:rFonts w:asciiTheme="minorHAnsi" w:hAnsiTheme="minorHAnsi" w:cstheme="minorHAnsi"/>
                <w:b/>
                <w:sz w:val="22"/>
                <w:szCs w:val="22"/>
              </w:rPr>
              <w:t xml:space="preserve">; 5A - Physical Science, 5B - Biological Science </w:t>
            </w:r>
          </w:p>
          <w:p w:rsidR="00956C89" w:rsidRPr="00A4001E" w:rsidRDefault="00956C89" w:rsidP="0057579D">
            <w:pPr>
              <w:pStyle w:val="NormalWeb"/>
              <w:spacing w:before="0" w:after="0"/>
              <w:ind w:left="0" w:right="245"/>
              <w:rPr>
                <w:rFonts w:asciiTheme="minorHAnsi" w:hAnsiTheme="minorHAnsi" w:cstheme="minorHAnsi"/>
                <w:b/>
              </w:rPr>
            </w:pPr>
          </w:p>
          <w:p w:rsidR="00956C89" w:rsidRPr="00A4001E" w:rsidRDefault="00956C89" w:rsidP="0057579D">
            <w:pPr>
              <w:pStyle w:val="BodyText2"/>
              <w:spacing w:line="240" w:lineRule="auto"/>
              <w:rPr>
                <w:rFonts w:asciiTheme="minorHAnsi" w:hAnsiTheme="minorHAnsi" w:cstheme="minorHAnsi"/>
              </w:rPr>
            </w:pPr>
            <w:r w:rsidRPr="00A4001E">
              <w:rPr>
                <w:rFonts w:asciiTheme="minorHAnsi" w:hAnsiTheme="minorHAnsi" w:cstheme="minorHAnsi"/>
                <w:sz w:val="22"/>
                <w:szCs w:val="22"/>
              </w:rPr>
              <w:t>The Physical and Biological Sciences requirement shall be fulfilled by completion of at least two courses, one of which is in Physical Science and one in Biological Science, at least one of which incorporates a laboratory.  Courses must emphasize experimental methodology, the testing of hypothesis, and the power of systematic questioning, rather than only the recall of facts.  Courses that emphasize the interdependency of the sciences are especially appropriate for non-science majors.</w:t>
            </w:r>
          </w:p>
          <w:p w:rsidR="00956C89" w:rsidRPr="00A4001E" w:rsidRDefault="00956C89" w:rsidP="0057579D">
            <w:pPr>
              <w:pStyle w:val="BodyText2"/>
              <w:spacing w:line="240" w:lineRule="auto"/>
              <w:rPr>
                <w:rFonts w:asciiTheme="minorHAnsi" w:hAnsiTheme="minorHAnsi" w:cstheme="minorHAnsi"/>
              </w:rPr>
            </w:pPr>
          </w:p>
          <w:p w:rsidR="00956C89" w:rsidRPr="00A4001E" w:rsidRDefault="00956C89" w:rsidP="0057579D">
            <w:pPr>
              <w:autoSpaceDE w:val="0"/>
              <w:autoSpaceDN w:val="0"/>
              <w:adjustRightInd w:val="0"/>
              <w:rPr>
                <w:rFonts w:asciiTheme="minorHAnsi" w:hAnsiTheme="minorHAnsi" w:cstheme="minorHAnsi"/>
              </w:rPr>
            </w:pPr>
            <w:r w:rsidRPr="00A4001E">
              <w:rPr>
                <w:rFonts w:asciiTheme="minorHAnsi" w:hAnsiTheme="minorHAnsi" w:cstheme="minorHAnsi"/>
                <w:sz w:val="22"/>
                <w:szCs w:val="22"/>
              </w:rPr>
              <w:t>The contemporary world is influenced by science and its applications, and many of the most difficult choices facing individuals and institutions concern the relationship of scientific and technological capability with human values and social goals. To function effectively in such a complex world, students must develop a comprehension of the basic concepts of physical and biological sciences, and a sophisticated understanding of science as a human endeavor, including the limitations as well as the power of scientific inquiry.</w:t>
            </w:r>
          </w:p>
          <w:p w:rsidR="00956C89" w:rsidRPr="00A4001E" w:rsidRDefault="00956C89" w:rsidP="0057579D">
            <w:pPr>
              <w:autoSpaceDE w:val="0"/>
              <w:autoSpaceDN w:val="0"/>
              <w:adjustRightInd w:val="0"/>
              <w:rPr>
                <w:rFonts w:asciiTheme="minorHAnsi" w:hAnsiTheme="minorHAnsi" w:cstheme="minorHAnsi"/>
              </w:rPr>
            </w:pPr>
          </w:p>
          <w:p w:rsidR="00956C89" w:rsidRPr="00A4001E" w:rsidRDefault="00956C89" w:rsidP="0057579D">
            <w:pPr>
              <w:autoSpaceDE w:val="0"/>
              <w:autoSpaceDN w:val="0"/>
              <w:adjustRightInd w:val="0"/>
              <w:rPr>
                <w:rFonts w:asciiTheme="minorHAnsi" w:hAnsiTheme="minorHAnsi" w:cstheme="minorHAnsi"/>
              </w:rPr>
            </w:pPr>
          </w:p>
          <w:p w:rsidR="00956C89" w:rsidRPr="00A4001E" w:rsidRDefault="00956C89" w:rsidP="0057579D">
            <w:pPr>
              <w:autoSpaceDE w:val="0"/>
              <w:autoSpaceDN w:val="0"/>
              <w:adjustRightInd w:val="0"/>
              <w:rPr>
                <w:rFonts w:asciiTheme="minorHAnsi" w:hAnsiTheme="minorHAnsi" w:cstheme="minorHAnsi"/>
              </w:rPr>
            </w:pPr>
          </w:p>
          <w:p w:rsidR="00956C89" w:rsidRPr="00A4001E" w:rsidRDefault="00956C89" w:rsidP="0057579D">
            <w:pPr>
              <w:autoSpaceDE w:val="0"/>
              <w:autoSpaceDN w:val="0"/>
              <w:adjustRightInd w:val="0"/>
              <w:rPr>
                <w:rFonts w:asciiTheme="minorHAnsi" w:hAnsiTheme="minorHAnsi" w:cstheme="minorHAnsi"/>
              </w:rPr>
            </w:pPr>
          </w:p>
          <w:p w:rsidR="00956C89" w:rsidRPr="00A4001E" w:rsidRDefault="00956C89" w:rsidP="0057579D">
            <w:pPr>
              <w:autoSpaceDE w:val="0"/>
              <w:autoSpaceDN w:val="0"/>
              <w:adjustRightInd w:val="0"/>
              <w:rPr>
                <w:rFonts w:asciiTheme="minorHAnsi" w:hAnsiTheme="minorHAnsi" w:cstheme="minorHAnsi"/>
              </w:rPr>
            </w:pPr>
          </w:p>
          <w:p w:rsidR="00956C89" w:rsidRPr="00A4001E" w:rsidRDefault="00956C89" w:rsidP="0057579D">
            <w:pPr>
              <w:rPr>
                <w:rFonts w:asciiTheme="minorHAnsi" w:hAnsiTheme="minorHAnsi" w:cstheme="minorHAnsi"/>
                <w:b/>
              </w:rPr>
            </w:pPr>
          </w:p>
        </w:tc>
        <w:tc>
          <w:tcPr>
            <w:tcW w:w="2358" w:type="dxa"/>
          </w:tcPr>
          <w:p w:rsidR="00956C89" w:rsidRPr="00A4001E" w:rsidRDefault="00956C89" w:rsidP="0057579D">
            <w:pPr>
              <w:jc w:val="center"/>
              <w:rPr>
                <w:rFonts w:asciiTheme="minorHAnsi" w:hAnsiTheme="minorHAnsi" w:cstheme="minorHAnsi"/>
              </w:rPr>
            </w:pPr>
          </w:p>
        </w:tc>
        <w:tc>
          <w:tcPr>
            <w:tcW w:w="1872" w:type="dxa"/>
          </w:tcPr>
          <w:p w:rsidR="00956C89" w:rsidRPr="00A4001E" w:rsidRDefault="00956C89" w:rsidP="0057579D">
            <w:pPr>
              <w:jc w:val="center"/>
              <w:rPr>
                <w:rFonts w:asciiTheme="minorHAnsi" w:hAnsiTheme="minorHAnsi" w:cstheme="minorHAnsi"/>
                <w:b/>
              </w:rPr>
            </w:pPr>
          </w:p>
        </w:tc>
      </w:tr>
    </w:tbl>
    <w:p w:rsidR="00956C89" w:rsidRPr="00A4001E" w:rsidRDefault="00956C89" w:rsidP="00956C89">
      <w:pPr>
        <w:rPr>
          <w:rFonts w:asciiTheme="minorHAnsi" w:hAnsiTheme="minorHAnsi" w:cstheme="minorHAnsi"/>
          <w:sz w:val="22"/>
          <w:szCs w:val="22"/>
        </w:rPr>
      </w:pPr>
    </w:p>
    <w:p w:rsidR="008E26F3" w:rsidRPr="00A4001E" w:rsidRDefault="0028365F" w:rsidP="008E26F3">
      <w:pPr>
        <w:jc w:val="center"/>
        <w:outlineLvl w:val="0"/>
        <w:rPr>
          <w:rFonts w:asciiTheme="minorHAnsi" w:hAnsiTheme="minorHAnsi" w:cstheme="minorHAnsi"/>
          <w:b/>
          <w:sz w:val="22"/>
          <w:szCs w:val="22"/>
        </w:rPr>
      </w:pPr>
      <w:r>
        <w:rPr>
          <w:rFonts w:asciiTheme="minorHAnsi" w:hAnsiTheme="minorHAnsi" w:cstheme="minorHAnsi"/>
          <w:b/>
          <w:sz w:val="22"/>
          <w:szCs w:val="22"/>
        </w:rPr>
        <w:br w:type="column"/>
      </w:r>
      <w:r w:rsidR="008E26F3" w:rsidRPr="00A4001E">
        <w:rPr>
          <w:rFonts w:asciiTheme="minorHAnsi" w:hAnsiTheme="minorHAnsi" w:cstheme="minorHAnsi"/>
          <w:b/>
          <w:sz w:val="22"/>
          <w:szCs w:val="22"/>
        </w:rPr>
        <w:lastRenderedPageBreak/>
        <w:t>ACADEMIC POLICY AND PLANNING COMMITTEE</w:t>
      </w:r>
      <w:r w:rsidR="008E26F3">
        <w:rPr>
          <w:rFonts w:asciiTheme="minorHAnsi" w:hAnsiTheme="minorHAnsi" w:cstheme="minorHAnsi"/>
          <w:b/>
          <w:sz w:val="22"/>
          <w:szCs w:val="22"/>
        </w:rPr>
        <w:t xml:space="preserve"> SIGNATURE PAGE</w:t>
      </w:r>
    </w:p>
    <w:p w:rsidR="008E26F3" w:rsidRPr="00A4001E" w:rsidRDefault="008E26F3" w:rsidP="008E26F3">
      <w:pPr>
        <w:jc w:val="center"/>
        <w:outlineLvl w:val="0"/>
        <w:rPr>
          <w:rFonts w:asciiTheme="minorHAnsi" w:hAnsiTheme="minorHAnsi" w:cstheme="minorHAnsi"/>
          <w:b/>
          <w:sz w:val="22"/>
          <w:szCs w:val="22"/>
        </w:rPr>
      </w:pPr>
      <w:r w:rsidRPr="00A4001E">
        <w:rPr>
          <w:rFonts w:asciiTheme="minorHAnsi" w:hAnsiTheme="minorHAnsi" w:cstheme="minorHAnsi"/>
          <w:b/>
          <w:sz w:val="22"/>
          <w:szCs w:val="22"/>
        </w:rPr>
        <w:t xml:space="preserve">REQUEST FOR </w:t>
      </w:r>
      <w:r>
        <w:rPr>
          <w:rFonts w:asciiTheme="minorHAnsi" w:hAnsiTheme="minorHAnsi" w:cstheme="minorHAnsi"/>
          <w:b/>
          <w:sz w:val="22"/>
          <w:szCs w:val="22"/>
        </w:rPr>
        <w:t>GENERAL EDUCATION</w:t>
      </w:r>
      <w:r w:rsidRPr="00A4001E">
        <w:rPr>
          <w:rFonts w:asciiTheme="minorHAnsi" w:hAnsiTheme="minorHAnsi" w:cstheme="minorHAnsi"/>
          <w:b/>
          <w:sz w:val="22"/>
          <w:szCs w:val="22"/>
        </w:rPr>
        <w:t xml:space="preserve"> CONSIDERATION</w:t>
      </w:r>
    </w:p>
    <w:p w:rsidR="008E26F3" w:rsidRPr="00A4001E" w:rsidRDefault="008E26F3" w:rsidP="008E26F3">
      <w:pPr>
        <w:jc w:val="center"/>
        <w:outlineLvl w:val="0"/>
        <w:rPr>
          <w:rFonts w:asciiTheme="minorHAnsi" w:hAnsiTheme="minorHAnsi" w:cstheme="minorHAnsi"/>
          <w:b/>
          <w:caps/>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37"/>
        <w:gridCol w:w="1851"/>
        <w:gridCol w:w="1598"/>
        <w:gridCol w:w="4484"/>
      </w:tblGrid>
      <w:tr w:rsidR="008E26F3" w:rsidRPr="00A4001E" w:rsidTr="00FE25E4">
        <w:trPr>
          <w:jc w:val="center"/>
        </w:trPr>
        <w:tc>
          <w:tcPr>
            <w:tcW w:w="2170" w:type="dxa"/>
          </w:tcPr>
          <w:p w:rsidR="008E26F3" w:rsidRPr="00A4001E" w:rsidRDefault="008E26F3" w:rsidP="00FE25E4">
            <w:pPr>
              <w:jc w:val="right"/>
              <w:rPr>
                <w:rFonts w:asciiTheme="minorHAnsi" w:hAnsiTheme="minorHAnsi" w:cstheme="minorHAnsi"/>
              </w:rPr>
            </w:pPr>
            <w:r>
              <w:rPr>
                <w:rFonts w:asciiTheme="minorHAnsi" w:hAnsiTheme="minorHAnsi" w:cstheme="minorHAnsi"/>
                <w:sz w:val="22"/>
                <w:szCs w:val="22"/>
              </w:rPr>
              <w:t xml:space="preserve"> Course P</w:t>
            </w:r>
            <w:r w:rsidRPr="00A4001E">
              <w:rPr>
                <w:rFonts w:asciiTheme="minorHAnsi" w:hAnsiTheme="minorHAnsi" w:cstheme="minorHAnsi"/>
                <w:sz w:val="22"/>
                <w:szCs w:val="22"/>
              </w:rPr>
              <w:t>refix and Number:</w:t>
            </w:r>
          </w:p>
        </w:tc>
        <w:tc>
          <w:tcPr>
            <w:tcW w:w="1898" w:type="dxa"/>
          </w:tcPr>
          <w:p w:rsidR="008E26F3" w:rsidRPr="00A4001E" w:rsidRDefault="008E26F3" w:rsidP="00FE25E4">
            <w:pPr>
              <w:rPr>
                <w:rFonts w:asciiTheme="minorHAnsi" w:hAnsiTheme="minorHAnsi" w:cstheme="minorHAnsi"/>
              </w:rPr>
            </w:pPr>
          </w:p>
        </w:tc>
        <w:tc>
          <w:tcPr>
            <w:tcW w:w="1620" w:type="dxa"/>
          </w:tcPr>
          <w:p w:rsidR="008E26F3" w:rsidRPr="00A4001E" w:rsidRDefault="008E26F3" w:rsidP="00FE25E4">
            <w:pPr>
              <w:jc w:val="right"/>
              <w:rPr>
                <w:rFonts w:asciiTheme="minorHAnsi" w:hAnsiTheme="minorHAnsi" w:cstheme="minorHAnsi"/>
              </w:rPr>
            </w:pPr>
            <w:r w:rsidRPr="00A4001E">
              <w:rPr>
                <w:rFonts w:asciiTheme="minorHAnsi" w:hAnsiTheme="minorHAnsi" w:cstheme="minorHAnsi"/>
                <w:sz w:val="22"/>
                <w:szCs w:val="22"/>
              </w:rPr>
              <w:t xml:space="preserve"> Course Title:</w:t>
            </w:r>
          </w:p>
        </w:tc>
        <w:tc>
          <w:tcPr>
            <w:tcW w:w="4608" w:type="dxa"/>
          </w:tcPr>
          <w:p w:rsidR="008E26F3" w:rsidRPr="00A4001E" w:rsidRDefault="008E26F3" w:rsidP="00FE25E4">
            <w:pPr>
              <w:rPr>
                <w:rFonts w:asciiTheme="minorHAnsi" w:hAnsiTheme="minorHAnsi" w:cstheme="minorHAnsi"/>
              </w:rPr>
            </w:pPr>
          </w:p>
        </w:tc>
      </w:tr>
    </w:tbl>
    <w:p w:rsidR="008E26F3" w:rsidRPr="00A4001E" w:rsidRDefault="008E26F3" w:rsidP="008E26F3">
      <w:pPr>
        <w:jc w:val="center"/>
        <w:outlineLvl w:val="0"/>
        <w:rPr>
          <w:rFonts w:asciiTheme="minorHAnsi" w:hAnsiTheme="minorHAnsi" w:cstheme="minorHAnsi"/>
          <w:b/>
          <w:caps/>
          <w:sz w:val="22"/>
          <w:szCs w:val="22"/>
        </w:rPr>
      </w:pPr>
    </w:p>
    <w:p w:rsidR="008E26F3" w:rsidRPr="00A4001E" w:rsidRDefault="008E26F3" w:rsidP="008E26F3">
      <w:pPr>
        <w:outlineLvl w:val="0"/>
        <w:rPr>
          <w:rFonts w:asciiTheme="minorHAnsi" w:hAnsiTheme="minorHAnsi" w:cstheme="minorHAnsi"/>
          <w:sz w:val="22"/>
          <w:szCs w:val="22"/>
        </w:rPr>
      </w:pPr>
      <w:r w:rsidRPr="00A4001E">
        <w:rPr>
          <w:rFonts w:asciiTheme="minorHAnsi" w:hAnsiTheme="minorHAnsi" w:cstheme="minorHAnsi"/>
          <w:sz w:val="22"/>
          <w:szCs w:val="22"/>
        </w:rPr>
        <w:t>This page contains all the required signatures, including department vote. Follow instructions carefully to avoid delays in the processing of your proposal. Work closely with your AP&amp;P department representative to assist you in meeting deadlines.</w:t>
      </w:r>
    </w:p>
    <w:p w:rsidR="008E26F3" w:rsidRPr="00A4001E" w:rsidRDefault="008E26F3" w:rsidP="008E26F3">
      <w:pPr>
        <w:outlineLvl w:val="0"/>
        <w:rPr>
          <w:rFonts w:asciiTheme="minorHAnsi" w:hAnsiTheme="minorHAnsi" w:cstheme="minorHAnsi"/>
          <w:sz w:val="22"/>
          <w:szCs w:val="22"/>
        </w:rPr>
      </w:pPr>
      <w:r w:rsidRPr="00A4001E">
        <w:rPr>
          <w:rFonts w:asciiTheme="minorHAnsi" w:hAnsiTheme="minorHAnsi" w:cstheme="minorHAnsi"/>
          <w:b/>
          <w:sz w:val="22"/>
          <w:szCs w:val="22"/>
        </w:rPr>
        <w:t xml:space="preserve">PREPARED BY:  </w:t>
      </w:r>
      <w:r w:rsidRPr="00A4001E">
        <w:rPr>
          <w:rFonts w:asciiTheme="minorHAnsi" w:hAnsiTheme="minorHAnsi" w:cstheme="minorHAns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80"/>
        <w:gridCol w:w="2590"/>
      </w:tblGrid>
      <w:tr w:rsidR="008E26F3" w:rsidRPr="00A4001E" w:rsidTr="00FE25E4">
        <w:tc>
          <w:tcPr>
            <w:tcW w:w="8208" w:type="dxa"/>
          </w:tcPr>
          <w:p w:rsidR="008E26F3" w:rsidRPr="00A4001E" w:rsidRDefault="008E26F3" w:rsidP="00FE25E4">
            <w:pPr>
              <w:outlineLvl w:val="0"/>
              <w:rPr>
                <w:rFonts w:asciiTheme="minorHAnsi" w:hAnsiTheme="minorHAnsi" w:cstheme="minorHAnsi"/>
              </w:rPr>
            </w:pPr>
            <w:r w:rsidRPr="00A4001E">
              <w:rPr>
                <w:rFonts w:asciiTheme="minorHAnsi" w:hAnsiTheme="minorHAnsi" w:cstheme="minorHAnsi"/>
                <w:sz w:val="22"/>
                <w:szCs w:val="22"/>
              </w:rPr>
              <w:t>Name of the initiator [printed]:</w:t>
            </w:r>
          </w:p>
          <w:p w:rsidR="008E26F3" w:rsidRPr="00A4001E" w:rsidRDefault="008E26F3" w:rsidP="00FE25E4">
            <w:pPr>
              <w:outlineLvl w:val="0"/>
              <w:rPr>
                <w:rFonts w:asciiTheme="minorHAnsi" w:hAnsiTheme="minorHAnsi" w:cstheme="minorHAnsi"/>
              </w:rPr>
            </w:pPr>
          </w:p>
        </w:tc>
        <w:tc>
          <w:tcPr>
            <w:tcW w:w="2808" w:type="dxa"/>
          </w:tcPr>
          <w:p w:rsidR="008E26F3" w:rsidRPr="00A4001E" w:rsidRDefault="008E26F3" w:rsidP="00FE25E4">
            <w:pPr>
              <w:outlineLvl w:val="0"/>
              <w:rPr>
                <w:rFonts w:asciiTheme="minorHAnsi" w:hAnsiTheme="minorHAnsi" w:cstheme="minorHAnsi"/>
              </w:rPr>
            </w:pPr>
          </w:p>
        </w:tc>
      </w:tr>
      <w:tr w:rsidR="008E26F3" w:rsidRPr="00A4001E" w:rsidTr="00FE25E4">
        <w:tc>
          <w:tcPr>
            <w:tcW w:w="8208" w:type="dxa"/>
          </w:tcPr>
          <w:p w:rsidR="008E26F3" w:rsidRPr="00A4001E" w:rsidRDefault="008E26F3" w:rsidP="00FE25E4">
            <w:pPr>
              <w:outlineLvl w:val="0"/>
              <w:rPr>
                <w:rFonts w:asciiTheme="minorHAnsi" w:hAnsiTheme="minorHAnsi" w:cstheme="minorHAnsi"/>
              </w:rPr>
            </w:pPr>
            <w:r w:rsidRPr="00A4001E">
              <w:rPr>
                <w:rFonts w:asciiTheme="minorHAnsi" w:hAnsiTheme="minorHAnsi" w:cstheme="minorHAnsi"/>
                <w:sz w:val="22"/>
                <w:szCs w:val="22"/>
              </w:rPr>
              <w:t>Campus extension:</w:t>
            </w:r>
          </w:p>
          <w:p w:rsidR="008E26F3" w:rsidRPr="00A4001E" w:rsidRDefault="008E26F3" w:rsidP="00FE25E4">
            <w:pPr>
              <w:outlineLvl w:val="0"/>
              <w:rPr>
                <w:rFonts w:asciiTheme="minorHAnsi" w:hAnsiTheme="minorHAnsi" w:cstheme="minorHAnsi"/>
              </w:rPr>
            </w:pPr>
          </w:p>
        </w:tc>
        <w:tc>
          <w:tcPr>
            <w:tcW w:w="2808" w:type="dxa"/>
          </w:tcPr>
          <w:p w:rsidR="008E26F3" w:rsidRPr="00A4001E" w:rsidRDefault="008E26F3" w:rsidP="00FE25E4">
            <w:pPr>
              <w:outlineLvl w:val="0"/>
              <w:rPr>
                <w:rFonts w:asciiTheme="minorHAnsi" w:hAnsiTheme="minorHAnsi" w:cstheme="minorHAnsi"/>
              </w:rPr>
            </w:pPr>
          </w:p>
        </w:tc>
      </w:tr>
      <w:tr w:rsidR="008E26F3" w:rsidRPr="00A4001E" w:rsidTr="00FE25E4">
        <w:tc>
          <w:tcPr>
            <w:tcW w:w="8208" w:type="dxa"/>
          </w:tcPr>
          <w:p w:rsidR="008E26F3" w:rsidRPr="00A4001E" w:rsidRDefault="008E26F3" w:rsidP="00FE25E4">
            <w:pPr>
              <w:outlineLvl w:val="0"/>
              <w:rPr>
                <w:rFonts w:asciiTheme="minorHAnsi" w:hAnsiTheme="minorHAnsi" w:cstheme="minorHAnsi"/>
              </w:rPr>
            </w:pPr>
            <w:r w:rsidRPr="00A4001E">
              <w:rPr>
                <w:rFonts w:asciiTheme="minorHAnsi" w:hAnsiTheme="minorHAnsi" w:cstheme="minorHAnsi"/>
                <w:sz w:val="22"/>
                <w:szCs w:val="22"/>
              </w:rPr>
              <w:t>Email address:</w:t>
            </w:r>
          </w:p>
          <w:p w:rsidR="008E26F3" w:rsidRPr="00A4001E" w:rsidRDefault="008E26F3" w:rsidP="00FE25E4">
            <w:pPr>
              <w:outlineLvl w:val="0"/>
              <w:rPr>
                <w:rFonts w:asciiTheme="minorHAnsi" w:hAnsiTheme="minorHAnsi" w:cstheme="minorHAnsi"/>
              </w:rPr>
            </w:pPr>
          </w:p>
        </w:tc>
        <w:tc>
          <w:tcPr>
            <w:tcW w:w="2808" w:type="dxa"/>
          </w:tcPr>
          <w:p w:rsidR="008E26F3" w:rsidRPr="00A4001E" w:rsidRDefault="008E26F3" w:rsidP="00FE25E4">
            <w:pPr>
              <w:outlineLvl w:val="0"/>
              <w:rPr>
                <w:rFonts w:asciiTheme="minorHAnsi" w:hAnsiTheme="minorHAnsi" w:cstheme="minorHAnsi"/>
              </w:rPr>
            </w:pPr>
          </w:p>
        </w:tc>
      </w:tr>
      <w:tr w:rsidR="008E26F3" w:rsidRPr="00A4001E" w:rsidTr="00FE25E4">
        <w:tc>
          <w:tcPr>
            <w:tcW w:w="8208" w:type="dxa"/>
          </w:tcPr>
          <w:p w:rsidR="008E26F3" w:rsidRPr="00A4001E" w:rsidRDefault="008E26F3" w:rsidP="00FE25E4">
            <w:pPr>
              <w:outlineLvl w:val="0"/>
              <w:rPr>
                <w:rFonts w:asciiTheme="minorHAnsi" w:hAnsiTheme="minorHAnsi" w:cstheme="minorHAnsi"/>
              </w:rPr>
            </w:pPr>
            <w:r w:rsidRPr="00A4001E">
              <w:rPr>
                <w:rFonts w:asciiTheme="minorHAnsi" w:hAnsiTheme="minorHAnsi" w:cstheme="minorHAnsi"/>
                <w:sz w:val="22"/>
                <w:szCs w:val="22"/>
              </w:rPr>
              <w:t xml:space="preserve">Signature:               </w:t>
            </w:r>
          </w:p>
          <w:p w:rsidR="008E26F3" w:rsidRPr="00A4001E" w:rsidRDefault="008E26F3" w:rsidP="00FE25E4">
            <w:pPr>
              <w:outlineLvl w:val="0"/>
              <w:rPr>
                <w:rFonts w:asciiTheme="minorHAnsi" w:hAnsiTheme="minorHAnsi" w:cstheme="minorHAnsi"/>
              </w:rPr>
            </w:pPr>
            <w:r w:rsidRPr="00A4001E">
              <w:rPr>
                <w:rFonts w:asciiTheme="minorHAnsi" w:hAnsiTheme="minorHAnsi" w:cstheme="minorHAnsi"/>
                <w:sz w:val="22"/>
                <w:szCs w:val="22"/>
              </w:rPr>
              <w:t xml:space="preserve">                                                                                          </w:t>
            </w:r>
          </w:p>
        </w:tc>
        <w:tc>
          <w:tcPr>
            <w:tcW w:w="2808" w:type="dxa"/>
          </w:tcPr>
          <w:p w:rsidR="008E26F3" w:rsidRPr="00A4001E" w:rsidRDefault="008E26F3" w:rsidP="00FE25E4">
            <w:pPr>
              <w:outlineLvl w:val="0"/>
              <w:rPr>
                <w:rFonts w:asciiTheme="minorHAnsi" w:hAnsiTheme="minorHAnsi" w:cstheme="minorHAnsi"/>
              </w:rPr>
            </w:pPr>
            <w:r w:rsidRPr="00A4001E">
              <w:rPr>
                <w:rFonts w:asciiTheme="minorHAnsi" w:hAnsiTheme="minorHAnsi" w:cstheme="minorHAnsi"/>
                <w:sz w:val="22"/>
                <w:szCs w:val="22"/>
              </w:rPr>
              <w:t>Date:</w:t>
            </w:r>
          </w:p>
        </w:tc>
      </w:tr>
    </w:tbl>
    <w:p w:rsidR="008E26F3" w:rsidRPr="00A4001E" w:rsidRDefault="008E26F3" w:rsidP="008E26F3">
      <w:pPr>
        <w:outlineLvl w:val="0"/>
        <w:rPr>
          <w:rFonts w:asciiTheme="minorHAnsi" w:hAnsiTheme="minorHAnsi" w:cstheme="minorHAnsi"/>
          <w:sz w:val="22"/>
          <w:szCs w:val="22"/>
        </w:rPr>
      </w:pPr>
    </w:p>
    <w:p w:rsidR="008E26F3" w:rsidRPr="00A4001E" w:rsidRDefault="008E26F3" w:rsidP="008E26F3">
      <w:pPr>
        <w:outlineLvl w:val="0"/>
        <w:rPr>
          <w:rFonts w:asciiTheme="minorHAnsi" w:hAnsiTheme="minorHAnsi" w:cstheme="minorHAnsi"/>
          <w:b/>
          <w:sz w:val="22"/>
          <w:szCs w:val="22"/>
        </w:rPr>
      </w:pPr>
      <w:r w:rsidRPr="00A4001E">
        <w:rPr>
          <w:rFonts w:asciiTheme="minorHAnsi" w:hAnsiTheme="minorHAnsi" w:cstheme="minorHAnsi"/>
          <w:b/>
          <w:sz w:val="22"/>
          <w:szCs w:val="22"/>
        </w:rPr>
        <w:t>DEPARTMENT ACTION:</w:t>
      </w:r>
    </w:p>
    <w:p w:rsidR="008E26F3" w:rsidRPr="00A4001E" w:rsidRDefault="008E26F3" w:rsidP="008E26F3">
      <w:pPr>
        <w:outlineLvl w:val="0"/>
        <w:rPr>
          <w:rFonts w:asciiTheme="minorHAnsi" w:hAnsiTheme="minorHAnsi" w:cstheme="minorHAnsi"/>
          <w:sz w:val="22"/>
          <w:szCs w:val="22"/>
        </w:rPr>
      </w:pPr>
      <w:r w:rsidRPr="00A4001E">
        <w:rPr>
          <w:rFonts w:asciiTheme="minorHAnsi" w:hAnsiTheme="minorHAnsi" w:cstheme="minorHAnsi"/>
          <w:sz w:val="22"/>
          <w:szCs w:val="22"/>
        </w:rPr>
        <w:t xml:space="preserve">Allow at least </w:t>
      </w:r>
      <w:r w:rsidRPr="00A4001E">
        <w:rPr>
          <w:rFonts w:asciiTheme="minorHAnsi" w:hAnsiTheme="minorHAnsi" w:cstheme="minorHAnsi"/>
          <w:sz w:val="22"/>
          <w:szCs w:val="22"/>
          <w:u w:val="single"/>
        </w:rPr>
        <w:t>one week</w:t>
      </w:r>
      <w:r w:rsidRPr="00A4001E">
        <w:rPr>
          <w:rFonts w:asciiTheme="minorHAnsi" w:hAnsiTheme="minorHAnsi" w:cstheme="minorHAnsi"/>
          <w:sz w:val="22"/>
          <w:szCs w:val="22"/>
        </w:rPr>
        <w:t xml:space="preserve"> for faculty peers to review and comment on your proposal prior to a department vote.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51"/>
        <w:gridCol w:w="3427"/>
        <w:gridCol w:w="3992"/>
      </w:tblGrid>
      <w:tr w:rsidR="008E26F3" w:rsidRPr="00A4001E" w:rsidTr="00FE25E4">
        <w:tc>
          <w:tcPr>
            <w:tcW w:w="2710" w:type="dxa"/>
          </w:tcPr>
          <w:p w:rsidR="008E26F3" w:rsidRPr="00A4001E" w:rsidRDefault="008E26F3" w:rsidP="00FE25E4">
            <w:pPr>
              <w:rPr>
                <w:rFonts w:asciiTheme="minorHAnsi" w:hAnsiTheme="minorHAnsi" w:cstheme="minorHAnsi"/>
              </w:rPr>
            </w:pPr>
          </w:p>
          <w:p w:rsidR="008E26F3" w:rsidRPr="00A4001E" w:rsidRDefault="008E26F3" w:rsidP="00FE25E4">
            <w:pPr>
              <w:rPr>
                <w:rFonts w:asciiTheme="minorHAnsi" w:hAnsiTheme="minorHAnsi" w:cstheme="minorHAnsi"/>
              </w:rPr>
            </w:pPr>
            <w:r w:rsidRPr="00A4001E">
              <w:rPr>
                <w:rFonts w:asciiTheme="minorHAnsi" w:hAnsiTheme="minorHAnsi" w:cstheme="minorHAnsi"/>
                <w:sz w:val="22"/>
                <w:szCs w:val="22"/>
              </w:rPr>
              <w:t># YES votes:</w:t>
            </w:r>
          </w:p>
        </w:tc>
        <w:tc>
          <w:tcPr>
            <w:tcW w:w="3511" w:type="dxa"/>
          </w:tcPr>
          <w:p w:rsidR="008E26F3" w:rsidRPr="00A4001E" w:rsidRDefault="008E26F3" w:rsidP="00FE25E4">
            <w:pPr>
              <w:rPr>
                <w:rFonts w:asciiTheme="minorHAnsi" w:hAnsiTheme="minorHAnsi" w:cstheme="minorHAnsi"/>
              </w:rPr>
            </w:pPr>
          </w:p>
          <w:p w:rsidR="008E26F3" w:rsidRPr="00A4001E" w:rsidRDefault="008E26F3" w:rsidP="00FE25E4">
            <w:pPr>
              <w:rPr>
                <w:rFonts w:asciiTheme="minorHAnsi" w:hAnsiTheme="minorHAnsi" w:cstheme="minorHAnsi"/>
              </w:rPr>
            </w:pPr>
            <w:r w:rsidRPr="00A4001E">
              <w:rPr>
                <w:rFonts w:asciiTheme="minorHAnsi" w:hAnsiTheme="minorHAnsi" w:cstheme="minorHAnsi"/>
                <w:sz w:val="22"/>
                <w:szCs w:val="22"/>
              </w:rPr>
              <w:t># NO votes:</w:t>
            </w:r>
          </w:p>
        </w:tc>
        <w:tc>
          <w:tcPr>
            <w:tcW w:w="4075" w:type="dxa"/>
          </w:tcPr>
          <w:p w:rsidR="008E26F3" w:rsidRPr="00A4001E" w:rsidRDefault="008E26F3" w:rsidP="00FE25E4">
            <w:pPr>
              <w:rPr>
                <w:rFonts w:asciiTheme="minorHAnsi" w:hAnsiTheme="minorHAnsi" w:cstheme="minorHAnsi"/>
              </w:rPr>
            </w:pPr>
          </w:p>
          <w:p w:rsidR="008E26F3" w:rsidRPr="00A4001E" w:rsidRDefault="008E26F3" w:rsidP="00FE25E4">
            <w:pPr>
              <w:rPr>
                <w:rFonts w:asciiTheme="minorHAnsi" w:hAnsiTheme="minorHAnsi" w:cstheme="minorHAnsi"/>
              </w:rPr>
            </w:pPr>
            <w:r w:rsidRPr="00A4001E">
              <w:rPr>
                <w:rFonts w:asciiTheme="minorHAnsi" w:hAnsiTheme="minorHAnsi" w:cstheme="minorHAnsi"/>
                <w:sz w:val="22"/>
                <w:szCs w:val="22"/>
              </w:rPr>
              <w:t># Abstentions:</w:t>
            </w:r>
          </w:p>
        </w:tc>
      </w:tr>
    </w:tbl>
    <w:p w:rsidR="008E26F3" w:rsidRPr="00A4001E" w:rsidRDefault="008E26F3" w:rsidP="008E26F3">
      <w:pPr>
        <w:rPr>
          <w:rFonts w:asciiTheme="minorHAnsi" w:hAnsiTheme="minorHAnsi" w:cstheme="minorHAnsi"/>
          <w:sz w:val="22"/>
          <w:szCs w:val="22"/>
        </w:rPr>
      </w:pPr>
    </w:p>
    <w:p w:rsidR="008E26F3" w:rsidRPr="00A4001E" w:rsidRDefault="008E26F3" w:rsidP="008E26F3">
      <w:pPr>
        <w:rPr>
          <w:rFonts w:asciiTheme="minorHAnsi" w:hAnsiTheme="minorHAnsi" w:cstheme="minorHAnsi"/>
          <w:sz w:val="22"/>
          <w:szCs w:val="22"/>
        </w:rPr>
      </w:pPr>
      <w:r w:rsidRPr="00A4001E">
        <w:rPr>
          <w:rFonts w:asciiTheme="minorHAnsi" w:hAnsiTheme="minorHAnsi" w:cstheme="minorHAnsi"/>
          <w:sz w:val="22"/>
          <w:szCs w:val="22"/>
        </w:rPr>
        <w:t>The signatures below certify that the content in this form is accurate and that due diligence was followed in ensuring curriculum development criteria, such as appropriateness to the mission of the college, need, curriculum standards, adequate resources, and CEC and Title 5 compliance. Furthermore, the signature of the academic dean and vice president, academic affairs, further indicates that planning, which includes the provision for adequate resources, has taken place to ensure that the proposed curriculum can be offered within two years of adoption.</w:t>
      </w:r>
    </w:p>
    <w:p w:rsidR="008E26F3" w:rsidRPr="00A4001E" w:rsidRDefault="008E26F3" w:rsidP="008E26F3">
      <w:pPr>
        <w:outlineLvl w:val="0"/>
        <w:rPr>
          <w:rFonts w:asciiTheme="minorHAnsi" w:hAnsiTheme="minorHAnsi" w:cstheme="minorHAnsi"/>
          <w:sz w:val="22"/>
          <w:szCs w:val="22"/>
        </w:rPr>
      </w:pPr>
    </w:p>
    <w:p w:rsidR="008E26F3" w:rsidRPr="00A4001E" w:rsidRDefault="008E26F3" w:rsidP="008E26F3">
      <w:pPr>
        <w:outlineLvl w:val="0"/>
        <w:rPr>
          <w:rFonts w:asciiTheme="minorHAnsi" w:hAnsiTheme="minorHAnsi" w:cstheme="minorHAnsi"/>
          <w:b/>
          <w:sz w:val="22"/>
          <w:szCs w:val="22"/>
        </w:rPr>
      </w:pPr>
      <w:r w:rsidRPr="00A4001E">
        <w:rPr>
          <w:rFonts w:asciiTheme="minorHAnsi" w:hAnsiTheme="minorHAnsi" w:cstheme="minorHAnsi"/>
          <w:b/>
          <w:sz w:val="22"/>
          <w:szCs w:val="22"/>
        </w:rPr>
        <w:t>REVIEWED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4"/>
        <w:gridCol w:w="3114"/>
        <w:gridCol w:w="3334"/>
        <w:gridCol w:w="1048"/>
      </w:tblGrid>
      <w:tr w:rsidR="008E26F3" w:rsidRPr="00A4001E" w:rsidTr="00FE25E4">
        <w:tc>
          <w:tcPr>
            <w:tcW w:w="2617" w:type="dxa"/>
          </w:tcPr>
          <w:p w:rsidR="008E26F3" w:rsidRPr="00A4001E" w:rsidRDefault="008E26F3" w:rsidP="00FE25E4">
            <w:pPr>
              <w:rPr>
                <w:rFonts w:asciiTheme="minorHAnsi" w:hAnsiTheme="minorHAnsi" w:cstheme="minorHAnsi"/>
                <w:b/>
              </w:rPr>
            </w:pPr>
          </w:p>
        </w:tc>
        <w:tc>
          <w:tcPr>
            <w:tcW w:w="3200" w:type="dxa"/>
          </w:tcPr>
          <w:p w:rsidR="008E26F3" w:rsidRPr="00A4001E" w:rsidRDefault="008E26F3" w:rsidP="00FE25E4">
            <w:pPr>
              <w:rPr>
                <w:rFonts w:asciiTheme="minorHAnsi" w:hAnsiTheme="minorHAnsi" w:cstheme="minorHAnsi"/>
                <w:b/>
              </w:rPr>
            </w:pPr>
            <w:r w:rsidRPr="00A4001E">
              <w:rPr>
                <w:rFonts w:asciiTheme="minorHAnsi" w:hAnsiTheme="minorHAnsi" w:cstheme="minorHAnsi"/>
                <w:b/>
                <w:sz w:val="22"/>
                <w:szCs w:val="22"/>
              </w:rPr>
              <w:t>NAME [printed]:</w:t>
            </w:r>
          </w:p>
        </w:tc>
        <w:tc>
          <w:tcPr>
            <w:tcW w:w="3419" w:type="dxa"/>
          </w:tcPr>
          <w:p w:rsidR="008E26F3" w:rsidRPr="00A4001E" w:rsidRDefault="008E26F3" w:rsidP="00FE25E4">
            <w:pPr>
              <w:rPr>
                <w:rFonts w:asciiTheme="minorHAnsi" w:hAnsiTheme="minorHAnsi" w:cstheme="minorHAnsi"/>
                <w:b/>
              </w:rPr>
            </w:pPr>
            <w:r w:rsidRPr="00A4001E">
              <w:rPr>
                <w:rFonts w:asciiTheme="minorHAnsi" w:hAnsiTheme="minorHAnsi" w:cstheme="minorHAnsi"/>
                <w:b/>
                <w:sz w:val="22"/>
                <w:szCs w:val="22"/>
              </w:rPr>
              <w:t>SIGNATURE:</w:t>
            </w:r>
          </w:p>
        </w:tc>
        <w:tc>
          <w:tcPr>
            <w:tcW w:w="1060" w:type="dxa"/>
          </w:tcPr>
          <w:p w:rsidR="008E26F3" w:rsidRPr="00A4001E" w:rsidRDefault="008E26F3" w:rsidP="00FE25E4">
            <w:pPr>
              <w:rPr>
                <w:rFonts w:asciiTheme="minorHAnsi" w:hAnsiTheme="minorHAnsi" w:cstheme="minorHAnsi"/>
                <w:b/>
              </w:rPr>
            </w:pPr>
            <w:r w:rsidRPr="00A4001E">
              <w:rPr>
                <w:rFonts w:asciiTheme="minorHAnsi" w:hAnsiTheme="minorHAnsi" w:cstheme="minorHAnsi"/>
                <w:b/>
                <w:sz w:val="22"/>
                <w:szCs w:val="22"/>
              </w:rPr>
              <w:t>DATE:</w:t>
            </w:r>
          </w:p>
        </w:tc>
      </w:tr>
      <w:tr w:rsidR="008E26F3" w:rsidRPr="00A4001E" w:rsidTr="00FE25E4">
        <w:tc>
          <w:tcPr>
            <w:tcW w:w="2617" w:type="dxa"/>
          </w:tcPr>
          <w:p w:rsidR="008E26F3" w:rsidRPr="00A4001E" w:rsidRDefault="008E26F3" w:rsidP="00FE25E4">
            <w:pPr>
              <w:rPr>
                <w:rFonts w:asciiTheme="minorHAnsi" w:hAnsiTheme="minorHAnsi" w:cstheme="minorHAnsi"/>
              </w:rPr>
            </w:pPr>
            <w:r w:rsidRPr="00A4001E">
              <w:rPr>
                <w:rFonts w:asciiTheme="minorHAnsi" w:hAnsiTheme="minorHAnsi" w:cstheme="minorHAnsi"/>
                <w:sz w:val="22"/>
                <w:szCs w:val="22"/>
              </w:rPr>
              <w:t>AP&amp;P Representative</w:t>
            </w:r>
          </w:p>
        </w:tc>
        <w:tc>
          <w:tcPr>
            <w:tcW w:w="3200" w:type="dxa"/>
          </w:tcPr>
          <w:p w:rsidR="008E26F3" w:rsidRPr="00A4001E" w:rsidRDefault="008E26F3" w:rsidP="00FE25E4">
            <w:pPr>
              <w:rPr>
                <w:rFonts w:asciiTheme="minorHAnsi" w:hAnsiTheme="minorHAnsi" w:cstheme="minorHAnsi"/>
              </w:rPr>
            </w:pPr>
          </w:p>
        </w:tc>
        <w:tc>
          <w:tcPr>
            <w:tcW w:w="3419" w:type="dxa"/>
          </w:tcPr>
          <w:p w:rsidR="008E26F3" w:rsidRPr="00A4001E" w:rsidRDefault="008E26F3" w:rsidP="00FE25E4">
            <w:pPr>
              <w:rPr>
                <w:rFonts w:asciiTheme="minorHAnsi" w:hAnsiTheme="minorHAnsi" w:cstheme="minorHAnsi"/>
              </w:rPr>
            </w:pPr>
          </w:p>
        </w:tc>
        <w:tc>
          <w:tcPr>
            <w:tcW w:w="1060" w:type="dxa"/>
          </w:tcPr>
          <w:p w:rsidR="008E26F3" w:rsidRPr="00A4001E" w:rsidRDefault="008E26F3" w:rsidP="00FE25E4">
            <w:pPr>
              <w:rPr>
                <w:rFonts w:asciiTheme="minorHAnsi" w:hAnsiTheme="minorHAnsi" w:cstheme="minorHAnsi"/>
              </w:rPr>
            </w:pPr>
          </w:p>
          <w:p w:rsidR="008E26F3" w:rsidRPr="00A4001E" w:rsidRDefault="008E26F3" w:rsidP="00FE25E4">
            <w:pPr>
              <w:rPr>
                <w:rFonts w:asciiTheme="minorHAnsi" w:hAnsiTheme="minorHAnsi" w:cstheme="minorHAnsi"/>
              </w:rPr>
            </w:pPr>
          </w:p>
          <w:p w:rsidR="008E26F3" w:rsidRPr="00A4001E" w:rsidRDefault="008E26F3" w:rsidP="00FE25E4">
            <w:pPr>
              <w:rPr>
                <w:rFonts w:asciiTheme="minorHAnsi" w:hAnsiTheme="minorHAnsi" w:cstheme="minorHAnsi"/>
              </w:rPr>
            </w:pPr>
          </w:p>
        </w:tc>
      </w:tr>
      <w:tr w:rsidR="008E26F3" w:rsidRPr="00A4001E" w:rsidTr="00FE25E4">
        <w:tc>
          <w:tcPr>
            <w:tcW w:w="2617" w:type="dxa"/>
          </w:tcPr>
          <w:p w:rsidR="008E26F3" w:rsidRPr="00A4001E" w:rsidRDefault="008E26F3" w:rsidP="00FE25E4">
            <w:pPr>
              <w:rPr>
                <w:rFonts w:asciiTheme="minorHAnsi" w:hAnsiTheme="minorHAnsi" w:cstheme="minorHAnsi"/>
              </w:rPr>
            </w:pPr>
            <w:r w:rsidRPr="00A4001E">
              <w:rPr>
                <w:rFonts w:asciiTheme="minorHAnsi" w:hAnsiTheme="minorHAnsi" w:cstheme="minorHAnsi"/>
                <w:sz w:val="22"/>
                <w:szCs w:val="22"/>
              </w:rPr>
              <w:t>Department Chair</w:t>
            </w:r>
          </w:p>
        </w:tc>
        <w:tc>
          <w:tcPr>
            <w:tcW w:w="3200" w:type="dxa"/>
          </w:tcPr>
          <w:p w:rsidR="008E26F3" w:rsidRPr="00A4001E" w:rsidRDefault="008E26F3" w:rsidP="00FE25E4">
            <w:pPr>
              <w:rPr>
                <w:rFonts w:asciiTheme="minorHAnsi" w:hAnsiTheme="minorHAnsi" w:cstheme="minorHAnsi"/>
              </w:rPr>
            </w:pPr>
          </w:p>
        </w:tc>
        <w:tc>
          <w:tcPr>
            <w:tcW w:w="3419" w:type="dxa"/>
          </w:tcPr>
          <w:p w:rsidR="008E26F3" w:rsidRPr="00A4001E" w:rsidRDefault="008E26F3" w:rsidP="00FE25E4">
            <w:pPr>
              <w:rPr>
                <w:rFonts w:asciiTheme="minorHAnsi" w:hAnsiTheme="minorHAnsi" w:cstheme="minorHAnsi"/>
              </w:rPr>
            </w:pPr>
          </w:p>
        </w:tc>
        <w:tc>
          <w:tcPr>
            <w:tcW w:w="1060" w:type="dxa"/>
          </w:tcPr>
          <w:p w:rsidR="008E26F3" w:rsidRPr="00A4001E" w:rsidRDefault="008E26F3" w:rsidP="00FE25E4">
            <w:pPr>
              <w:rPr>
                <w:rFonts w:asciiTheme="minorHAnsi" w:hAnsiTheme="minorHAnsi" w:cstheme="minorHAnsi"/>
              </w:rPr>
            </w:pPr>
          </w:p>
          <w:p w:rsidR="008E26F3" w:rsidRPr="00A4001E" w:rsidRDefault="008E26F3" w:rsidP="00FE25E4">
            <w:pPr>
              <w:rPr>
                <w:rFonts w:asciiTheme="minorHAnsi" w:hAnsiTheme="minorHAnsi" w:cstheme="minorHAnsi"/>
              </w:rPr>
            </w:pPr>
          </w:p>
          <w:p w:rsidR="008E26F3" w:rsidRPr="00A4001E" w:rsidRDefault="008E26F3" w:rsidP="00FE25E4">
            <w:pPr>
              <w:rPr>
                <w:rFonts w:asciiTheme="minorHAnsi" w:hAnsiTheme="minorHAnsi" w:cstheme="minorHAnsi"/>
              </w:rPr>
            </w:pPr>
          </w:p>
        </w:tc>
      </w:tr>
      <w:tr w:rsidR="008E26F3" w:rsidRPr="00A4001E" w:rsidTr="00FE25E4">
        <w:tc>
          <w:tcPr>
            <w:tcW w:w="2617" w:type="dxa"/>
          </w:tcPr>
          <w:p w:rsidR="008E26F3" w:rsidRPr="00A4001E" w:rsidRDefault="008E26F3" w:rsidP="00FE25E4">
            <w:pPr>
              <w:rPr>
                <w:rFonts w:asciiTheme="minorHAnsi" w:hAnsiTheme="minorHAnsi" w:cstheme="minorHAnsi"/>
              </w:rPr>
            </w:pPr>
            <w:r w:rsidRPr="00A4001E">
              <w:rPr>
                <w:rFonts w:asciiTheme="minorHAnsi" w:hAnsiTheme="minorHAnsi" w:cstheme="minorHAnsi"/>
                <w:sz w:val="22"/>
                <w:szCs w:val="22"/>
              </w:rPr>
              <w:t>Academic Dean</w:t>
            </w:r>
          </w:p>
        </w:tc>
        <w:tc>
          <w:tcPr>
            <w:tcW w:w="3200" w:type="dxa"/>
          </w:tcPr>
          <w:p w:rsidR="008E26F3" w:rsidRPr="00A4001E" w:rsidRDefault="008E26F3" w:rsidP="00FE25E4">
            <w:pPr>
              <w:rPr>
                <w:rFonts w:asciiTheme="minorHAnsi" w:hAnsiTheme="minorHAnsi" w:cstheme="minorHAnsi"/>
              </w:rPr>
            </w:pPr>
          </w:p>
        </w:tc>
        <w:tc>
          <w:tcPr>
            <w:tcW w:w="3419" w:type="dxa"/>
          </w:tcPr>
          <w:p w:rsidR="008E26F3" w:rsidRPr="00A4001E" w:rsidRDefault="008E26F3" w:rsidP="00FE25E4">
            <w:pPr>
              <w:rPr>
                <w:rFonts w:asciiTheme="minorHAnsi" w:hAnsiTheme="minorHAnsi" w:cstheme="minorHAnsi"/>
              </w:rPr>
            </w:pPr>
          </w:p>
        </w:tc>
        <w:tc>
          <w:tcPr>
            <w:tcW w:w="1060" w:type="dxa"/>
          </w:tcPr>
          <w:p w:rsidR="008E26F3" w:rsidRPr="00A4001E" w:rsidRDefault="008E26F3" w:rsidP="00FE25E4">
            <w:pPr>
              <w:rPr>
                <w:rFonts w:asciiTheme="minorHAnsi" w:hAnsiTheme="minorHAnsi" w:cstheme="minorHAnsi"/>
              </w:rPr>
            </w:pPr>
          </w:p>
          <w:p w:rsidR="008E26F3" w:rsidRPr="00A4001E" w:rsidRDefault="008E26F3" w:rsidP="00FE25E4">
            <w:pPr>
              <w:rPr>
                <w:rFonts w:asciiTheme="minorHAnsi" w:hAnsiTheme="minorHAnsi" w:cstheme="minorHAnsi"/>
              </w:rPr>
            </w:pPr>
          </w:p>
        </w:tc>
      </w:tr>
      <w:tr w:rsidR="008E26F3" w:rsidRPr="00A4001E" w:rsidTr="00FE25E4">
        <w:tc>
          <w:tcPr>
            <w:tcW w:w="2617" w:type="dxa"/>
          </w:tcPr>
          <w:p w:rsidR="008E26F3" w:rsidRPr="00A4001E" w:rsidRDefault="008E26F3" w:rsidP="00FE25E4">
            <w:pPr>
              <w:rPr>
                <w:rFonts w:asciiTheme="minorHAnsi" w:hAnsiTheme="minorHAnsi" w:cstheme="minorHAnsi"/>
              </w:rPr>
            </w:pPr>
            <w:r w:rsidRPr="00A4001E">
              <w:rPr>
                <w:rFonts w:asciiTheme="minorHAnsi" w:hAnsiTheme="minorHAnsi" w:cstheme="minorHAnsi"/>
                <w:sz w:val="22"/>
                <w:szCs w:val="22"/>
              </w:rPr>
              <w:t>AP&amp;P Chair, on behalf of the committee</w:t>
            </w:r>
          </w:p>
          <w:p w:rsidR="008E26F3" w:rsidRPr="00A4001E" w:rsidRDefault="008E26F3" w:rsidP="00FE25E4">
            <w:pPr>
              <w:rPr>
                <w:rFonts w:asciiTheme="minorHAnsi" w:hAnsiTheme="minorHAnsi" w:cstheme="minorHAnsi"/>
              </w:rPr>
            </w:pPr>
          </w:p>
        </w:tc>
        <w:tc>
          <w:tcPr>
            <w:tcW w:w="3200" w:type="dxa"/>
          </w:tcPr>
          <w:p w:rsidR="008E26F3" w:rsidRPr="00A4001E" w:rsidRDefault="008E26F3" w:rsidP="00FE25E4">
            <w:pPr>
              <w:rPr>
                <w:rFonts w:asciiTheme="minorHAnsi" w:hAnsiTheme="minorHAnsi" w:cstheme="minorHAnsi"/>
              </w:rPr>
            </w:pPr>
          </w:p>
        </w:tc>
        <w:tc>
          <w:tcPr>
            <w:tcW w:w="3419" w:type="dxa"/>
          </w:tcPr>
          <w:p w:rsidR="008E26F3" w:rsidRPr="00A4001E" w:rsidRDefault="008E26F3" w:rsidP="00FE25E4">
            <w:pPr>
              <w:rPr>
                <w:rFonts w:asciiTheme="minorHAnsi" w:hAnsiTheme="minorHAnsi" w:cstheme="minorHAnsi"/>
              </w:rPr>
            </w:pPr>
          </w:p>
        </w:tc>
        <w:tc>
          <w:tcPr>
            <w:tcW w:w="1060" w:type="dxa"/>
          </w:tcPr>
          <w:p w:rsidR="008E26F3" w:rsidRPr="00A4001E" w:rsidRDefault="008E26F3" w:rsidP="00FE25E4">
            <w:pPr>
              <w:rPr>
                <w:rFonts w:asciiTheme="minorHAnsi" w:hAnsiTheme="minorHAnsi" w:cstheme="minorHAnsi"/>
              </w:rPr>
            </w:pPr>
          </w:p>
        </w:tc>
      </w:tr>
      <w:tr w:rsidR="008E26F3" w:rsidRPr="00A4001E" w:rsidTr="00FE25E4">
        <w:tc>
          <w:tcPr>
            <w:tcW w:w="2617" w:type="dxa"/>
          </w:tcPr>
          <w:p w:rsidR="008E26F3" w:rsidRPr="00A4001E" w:rsidRDefault="008E26F3" w:rsidP="00FE25E4">
            <w:pPr>
              <w:rPr>
                <w:rFonts w:asciiTheme="minorHAnsi" w:hAnsiTheme="minorHAnsi" w:cstheme="minorHAnsi"/>
              </w:rPr>
            </w:pPr>
            <w:r w:rsidRPr="00A4001E">
              <w:rPr>
                <w:rFonts w:asciiTheme="minorHAnsi" w:hAnsiTheme="minorHAnsi" w:cstheme="minorHAnsi"/>
                <w:sz w:val="22"/>
                <w:szCs w:val="22"/>
              </w:rPr>
              <w:t>Vice President, Academic Affairs</w:t>
            </w:r>
          </w:p>
        </w:tc>
        <w:tc>
          <w:tcPr>
            <w:tcW w:w="3200" w:type="dxa"/>
          </w:tcPr>
          <w:p w:rsidR="008E26F3" w:rsidRPr="00A4001E" w:rsidRDefault="008E26F3" w:rsidP="00FE25E4">
            <w:pPr>
              <w:rPr>
                <w:rFonts w:asciiTheme="minorHAnsi" w:hAnsiTheme="minorHAnsi" w:cstheme="minorHAnsi"/>
              </w:rPr>
            </w:pPr>
          </w:p>
        </w:tc>
        <w:tc>
          <w:tcPr>
            <w:tcW w:w="3419" w:type="dxa"/>
          </w:tcPr>
          <w:p w:rsidR="008E26F3" w:rsidRPr="00A4001E" w:rsidRDefault="008E26F3" w:rsidP="00FE25E4">
            <w:pPr>
              <w:rPr>
                <w:rFonts w:asciiTheme="minorHAnsi" w:hAnsiTheme="minorHAnsi" w:cstheme="minorHAnsi"/>
              </w:rPr>
            </w:pPr>
          </w:p>
        </w:tc>
        <w:tc>
          <w:tcPr>
            <w:tcW w:w="1060" w:type="dxa"/>
          </w:tcPr>
          <w:p w:rsidR="008E26F3" w:rsidRPr="00A4001E" w:rsidRDefault="008E26F3" w:rsidP="00FE25E4">
            <w:pPr>
              <w:rPr>
                <w:rFonts w:asciiTheme="minorHAnsi" w:hAnsiTheme="minorHAnsi" w:cstheme="minorHAnsi"/>
              </w:rPr>
            </w:pPr>
          </w:p>
          <w:p w:rsidR="008E26F3" w:rsidRPr="00A4001E" w:rsidRDefault="008E26F3" w:rsidP="00FE25E4">
            <w:pPr>
              <w:rPr>
                <w:rFonts w:asciiTheme="minorHAnsi" w:hAnsiTheme="minorHAnsi" w:cstheme="minorHAnsi"/>
              </w:rPr>
            </w:pPr>
          </w:p>
          <w:p w:rsidR="008E26F3" w:rsidRPr="00A4001E" w:rsidRDefault="008E26F3" w:rsidP="00FE25E4">
            <w:pPr>
              <w:rPr>
                <w:rFonts w:asciiTheme="minorHAnsi" w:hAnsiTheme="minorHAnsi" w:cstheme="minorHAnsi"/>
              </w:rPr>
            </w:pPr>
          </w:p>
        </w:tc>
      </w:tr>
    </w:tbl>
    <w:p w:rsidR="00F96D87" w:rsidRDefault="00F96D87" w:rsidP="00956C89">
      <w:pPr>
        <w:jc w:val="center"/>
        <w:outlineLvl w:val="0"/>
        <w:rPr>
          <w:rFonts w:asciiTheme="minorHAnsi" w:hAnsiTheme="minorHAnsi" w:cstheme="minorHAnsi"/>
          <w:b/>
          <w:sz w:val="22"/>
          <w:szCs w:val="22"/>
        </w:rPr>
        <w:sectPr w:rsidR="00F96D87" w:rsidSect="0057579D">
          <w:headerReference w:type="even" r:id="rId81"/>
          <w:headerReference w:type="default" r:id="rId82"/>
          <w:headerReference w:type="first" r:id="rId83"/>
          <w:pgSz w:w="12240" w:h="15840"/>
          <w:pgMar w:top="720" w:right="720" w:bottom="1440" w:left="1440" w:header="720" w:footer="475" w:gutter="0"/>
          <w:cols w:space="720"/>
        </w:sect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r>
        <w:rPr>
          <w:rFonts w:asciiTheme="minorHAnsi" w:eastAsiaTheme="majorEastAsia" w:hAnsiTheme="minorHAnsi" w:cstheme="minorHAnsi"/>
          <w:caps/>
          <w:color w:val="17365D" w:themeColor="text2" w:themeShade="BF"/>
          <w:spacing w:val="5"/>
          <w:kern w:val="28"/>
          <w:sz w:val="40"/>
          <w:szCs w:val="40"/>
        </w:rPr>
        <w:t>REQUEST FOR MULTICULTURAL GENDER STUDIES</w:t>
      </w: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r>
        <w:rPr>
          <w:rFonts w:asciiTheme="minorHAnsi" w:eastAsiaTheme="majorEastAsia" w:hAnsiTheme="minorHAnsi" w:cstheme="minorHAnsi"/>
          <w:caps/>
          <w:color w:val="17365D" w:themeColor="text2" w:themeShade="BF"/>
          <w:spacing w:val="5"/>
          <w:kern w:val="28"/>
          <w:sz w:val="40"/>
          <w:szCs w:val="40"/>
        </w:rPr>
        <w:t xml:space="preserve"> FORM</w:t>
      </w:r>
    </w:p>
    <w:p w:rsidR="00F96D87" w:rsidRDefault="00F96D87" w:rsidP="00956C89">
      <w:pPr>
        <w:jc w:val="center"/>
        <w:outlineLvl w:val="0"/>
        <w:rPr>
          <w:rFonts w:asciiTheme="minorHAnsi" w:hAnsiTheme="minorHAnsi" w:cstheme="minorHAnsi"/>
          <w:b/>
          <w:sz w:val="22"/>
          <w:szCs w:val="22"/>
        </w:rPr>
        <w:sectPr w:rsidR="00F96D87" w:rsidSect="0057579D">
          <w:pgSz w:w="12240" w:h="15840"/>
          <w:pgMar w:top="720" w:right="720" w:bottom="1440" w:left="1440" w:header="720" w:footer="475" w:gutter="0"/>
          <w:cols w:space="720"/>
        </w:sectPr>
      </w:pPr>
    </w:p>
    <w:p w:rsidR="00956C89" w:rsidRPr="00A4001E" w:rsidRDefault="00956C89" w:rsidP="00956C89">
      <w:pPr>
        <w:jc w:val="center"/>
        <w:outlineLvl w:val="0"/>
        <w:rPr>
          <w:rFonts w:asciiTheme="minorHAnsi" w:hAnsiTheme="minorHAnsi" w:cstheme="minorHAnsi"/>
          <w:b/>
          <w:sz w:val="22"/>
          <w:szCs w:val="22"/>
        </w:rPr>
      </w:pPr>
      <w:r w:rsidRPr="00A4001E">
        <w:rPr>
          <w:rFonts w:asciiTheme="minorHAnsi" w:hAnsiTheme="minorHAnsi" w:cstheme="minorHAnsi"/>
          <w:b/>
          <w:sz w:val="22"/>
          <w:szCs w:val="22"/>
        </w:rPr>
        <w:lastRenderedPageBreak/>
        <w:t>ACADEMIC POLICY AND PLANNING COMMITTEE</w:t>
      </w:r>
    </w:p>
    <w:p w:rsidR="00956C89" w:rsidRPr="00A4001E" w:rsidRDefault="00956C89" w:rsidP="00956C89">
      <w:pPr>
        <w:jc w:val="center"/>
        <w:outlineLvl w:val="0"/>
        <w:rPr>
          <w:rFonts w:asciiTheme="minorHAnsi" w:hAnsiTheme="minorHAnsi" w:cstheme="minorHAnsi"/>
          <w:b/>
          <w:sz w:val="22"/>
          <w:szCs w:val="22"/>
        </w:rPr>
      </w:pPr>
      <w:r w:rsidRPr="00A4001E">
        <w:rPr>
          <w:rFonts w:asciiTheme="minorHAnsi" w:hAnsiTheme="minorHAnsi" w:cstheme="minorHAnsi"/>
          <w:b/>
          <w:sz w:val="22"/>
          <w:szCs w:val="22"/>
        </w:rPr>
        <w:t>REQUEST FOR MULTICULTURAL/GENDER STUDIES CONSIDERATION</w:t>
      </w:r>
    </w:p>
    <w:p w:rsidR="00956C89" w:rsidRPr="00A4001E" w:rsidRDefault="00956C89" w:rsidP="00956C89">
      <w:pPr>
        <w:outlineLvl w:val="0"/>
        <w:rPr>
          <w:rFonts w:asciiTheme="minorHAnsi" w:hAnsiTheme="minorHAnsi" w:cstheme="minorHAnsi"/>
          <w:b/>
          <w:sz w:val="22"/>
          <w:szCs w:val="22"/>
        </w:rPr>
      </w:pPr>
    </w:p>
    <w:p w:rsidR="00956C89" w:rsidRPr="00A4001E" w:rsidRDefault="00956C89" w:rsidP="00956C89">
      <w:pPr>
        <w:jc w:val="center"/>
        <w:rPr>
          <w:rFonts w:asciiTheme="minorHAnsi" w:hAnsiTheme="minorHAnsi" w:cstheme="minorHAnsi"/>
          <w:sz w:val="22"/>
          <w:szCs w:val="22"/>
        </w:rPr>
      </w:pPr>
    </w:p>
    <w:p w:rsidR="00956C89" w:rsidRPr="00A4001E" w:rsidRDefault="00956C89" w:rsidP="00956C89">
      <w:pPr>
        <w:pBdr>
          <w:top w:val="single" w:sz="4" w:space="1" w:color="auto"/>
          <w:left w:val="single" w:sz="4" w:space="4" w:color="auto"/>
          <w:bottom w:val="single" w:sz="4" w:space="1" w:color="auto"/>
          <w:right w:val="single" w:sz="4" w:space="4" w:color="auto"/>
        </w:pBdr>
        <w:outlineLvl w:val="0"/>
        <w:rPr>
          <w:rFonts w:asciiTheme="minorHAnsi" w:hAnsiTheme="minorHAnsi" w:cstheme="minorHAnsi"/>
          <w:sz w:val="22"/>
          <w:szCs w:val="22"/>
        </w:rPr>
      </w:pPr>
    </w:p>
    <w:p w:rsidR="00956C89" w:rsidRPr="00A4001E" w:rsidRDefault="00956C89" w:rsidP="00956C89">
      <w:pPr>
        <w:pBdr>
          <w:top w:val="single" w:sz="4" w:space="1" w:color="auto"/>
          <w:left w:val="single" w:sz="4" w:space="4" w:color="auto"/>
          <w:bottom w:val="single" w:sz="4" w:space="1" w:color="auto"/>
          <w:right w:val="single" w:sz="4" w:space="4" w:color="auto"/>
        </w:pBdr>
        <w:outlineLvl w:val="0"/>
        <w:rPr>
          <w:rFonts w:asciiTheme="minorHAnsi" w:hAnsiTheme="minorHAnsi" w:cstheme="minorHAnsi"/>
          <w:sz w:val="22"/>
          <w:szCs w:val="22"/>
        </w:rPr>
      </w:pPr>
      <w:r w:rsidRPr="00A4001E">
        <w:rPr>
          <w:rFonts w:asciiTheme="minorHAnsi" w:hAnsiTheme="minorHAnsi" w:cstheme="minorHAnsi"/>
          <w:sz w:val="22"/>
          <w:szCs w:val="22"/>
        </w:rPr>
        <w:t xml:space="preserve">Department: _______________________________________________________________ </w:t>
      </w:r>
    </w:p>
    <w:p w:rsidR="00956C89" w:rsidRPr="00A4001E" w:rsidRDefault="00956C89" w:rsidP="00956C89">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956C89" w:rsidRPr="00A4001E" w:rsidRDefault="00956C89" w:rsidP="00956C89">
      <w:pPr>
        <w:pBdr>
          <w:top w:val="single" w:sz="4" w:space="1" w:color="auto"/>
          <w:left w:val="single" w:sz="4" w:space="4" w:color="auto"/>
          <w:bottom w:val="single" w:sz="4" w:space="1" w:color="auto"/>
          <w:right w:val="single" w:sz="4" w:space="4" w:color="auto"/>
        </w:pBdr>
        <w:outlineLvl w:val="0"/>
        <w:rPr>
          <w:rFonts w:asciiTheme="minorHAnsi" w:hAnsiTheme="minorHAnsi" w:cstheme="minorHAnsi"/>
          <w:sz w:val="22"/>
          <w:szCs w:val="22"/>
        </w:rPr>
      </w:pPr>
      <w:r w:rsidRPr="00A4001E">
        <w:rPr>
          <w:rFonts w:asciiTheme="minorHAnsi" w:hAnsiTheme="minorHAnsi" w:cstheme="minorHAnsi"/>
          <w:sz w:val="22"/>
          <w:szCs w:val="22"/>
        </w:rPr>
        <w:t>Initiator: __________________________________________________________________</w:t>
      </w:r>
    </w:p>
    <w:p w:rsidR="00956C89" w:rsidRPr="00A4001E" w:rsidRDefault="00956C89" w:rsidP="00956C89">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956C89" w:rsidRPr="00A4001E" w:rsidRDefault="00956C89" w:rsidP="00956C89">
      <w:pPr>
        <w:pBdr>
          <w:top w:val="single" w:sz="4" w:space="1" w:color="auto"/>
          <w:left w:val="single" w:sz="4" w:space="4" w:color="auto"/>
          <w:bottom w:val="single" w:sz="4" w:space="1" w:color="auto"/>
          <w:right w:val="single" w:sz="4" w:space="4" w:color="auto"/>
        </w:pBdr>
        <w:outlineLvl w:val="0"/>
        <w:rPr>
          <w:rFonts w:asciiTheme="minorHAnsi" w:hAnsiTheme="minorHAnsi" w:cstheme="minorHAnsi"/>
          <w:sz w:val="22"/>
          <w:szCs w:val="22"/>
        </w:rPr>
      </w:pPr>
      <w:r w:rsidRPr="00A4001E">
        <w:rPr>
          <w:rFonts w:asciiTheme="minorHAnsi" w:hAnsiTheme="minorHAnsi" w:cstheme="minorHAnsi"/>
          <w:sz w:val="22"/>
          <w:szCs w:val="22"/>
        </w:rPr>
        <w:t xml:space="preserve">Course Prefix and Number: ___________________________________________________ </w:t>
      </w:r>
    </w:p>
    <w:p w:rsidR="00956C89" w:rsidRPr="00A4001E" w:rsidRDefault="00956C89" w:rsidP="00956C89">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956C89" w:rsidRPr="00A4001E" w:rsidRDefault="00956C89" w:rsidP="00956C89">
      <w:pPr>
        <w:pBdr>
          <w:top w:val="single" w:sz="4" w:space="1" w:color="auto"/>
          <w:left w:val="single" w:sz="4" w:space="4" w:color="auto"/>
          <w:bottom w:val="single" w:sz="4" w:space="1" w:color="auto"/>
          <w:right w:val="single" w:sz="4" w:space="4" w:color="auto"/>
        </w:pBdr>
        <w:outlineLvl w:val="0"/>
        <w:rPr>
          <w:rFonts w:asciiTheme="minorHAnsi" w:hAnsiTheme="minorHAnsi" w:cstheme="minorHAnsi"/>
          <w:sz w:val="22"/>
          <w:szCs w:val="22"/>
        </w:rPr>
      </w:pPr>
      <w:r w:rsidRPr="00A4001E">
        <w:rPr>
          <w:rFonts w:asciiTheme="minorHAnsi" w:hAnsiTheme="minorHAnsi" w:cstheme="minorHAnsi"/>
          <w:sz w:val="22"/>
          <w:szCs w:val="22"/>
        </w:rPr>
        <w:t>Course Title: _______________________________________________________________</w:t>
      </w:r>
    </w:p>
    <w:p w:rsidR="00956C89" w:rsidRPr="00A4001E" w:rsidRDefault="00956C89" w:rsidP="00956C89">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956C89" w:rsidRPr="00A4001E" w:rsidRDefault="00956C89" w:rsidP="00956C89">
      <w:pPr>
        <w:rPr>
          <w:rFonts w:asciiTheme="minorHAnsi" w:hAnsiTheme="minorHAnsi" w:cstheme="minorHAnsi"/>
          <w:sz w:val="22"/>
          <w:szCs w:val="22"/>
        </w:rPr>
      </w:pPr>
    </w:p>
    <w:p w:rsidR="00956C89" w:rsidRPr="00A4001E" w:rsidRDefault="00956C89" w:rsidP="00956C89">
      <w:pPr>
        <w:outlineLvl w:val="0"/>
        <w:rPr>
          <w:rFonts w:asciiTheme="minorHAnsi" w:hAnsiTheme="minorHAnsi" w:cstheme="minorHAnsi"/>
          <w:b/>
          <w:sz w:val="22"/>
          <w:szCs w:val="22"/>
        </w:rPr>
      </w:pPr>
    </w:p>
    <w:p w:rsidR="005C723C" w:rsidRPr="00A4001E" w:rsidRDefault="005C723C" w:rsidP="005C723C">
      <w:pPr>
        <w:outlineLvl w:val="0"/>
        <w:rPr>
          <w:rFonts w:asciiTheme="minorHAnsi" w:hAnsiTheme="minorHAnsi" w:cstheme="minorHAnsi"/>
          <w:b/>
          <w:szCs w:val="22"/>
        </w:rPr>
      </w:pPr>
      <w:r w:rsidRPr="00A4001E">
        <w:rPr>
          <w:rFonts w:asciiTheme="minorHAnsi" w:hAnsiTheme="minorHAnsi" w:cstheme="minorHAnsi"/>
          <w:b/>
          <w:szCs w:val="22"/>
        </w:rPr>
        <w:t xml:space="preserve">Statement of Purpose  </w:t>
      </w:r>
    </w:p>
    <w:p w:rsidR="005C723C" w:rsidRPr="00A4001E" w:rsidRDefault="005C723C" w:rsidP="005C723C">
      <w:pPr>
        <w:rPr>
          <w:rFonts w:asciiTheme="minorHAnsi" w:hAnsiTheme="minorHAnsi" w:cstheme="minorHAnsi"/>
          <w:szCs w:val="22"/>
        </w:rPr>
      </w:pPr>
      <w:r w:rsidRPr="00A4001E">
        <w:rPr>
          <w:rFonts w:asciiTheme="minorHAnsi" w:hAnsiTheme="minorHAnsi" w:cstheme="minorHAnsi"/>
          <w:szCs w:val="22"/>
        </w:rPr>
        <w:t>The purpose of the Multicultural/Gender Studies graduation requirement is to promote an understanding of the diversities and similarities of individuals and groups, and study the roles of specific cultures and genders in contemporary America.</w:t>
      </w:r>
    </w:p>
    <w:p w:rsidR="005C723C" w:rsidRPr="00A4001E" w:rsidRDefault="005C723C" w:rsidP="005C723C">
      <w:pPr>
        <w:rPr>
          <w:rFonts w:asciiTheme="minorHAnsi" w:hAnsiTheme="minorHAnsi" w:cstheme="minorHAnsi"/>
          <w:szCs w:val="22"/>
        </w:rPr>
      </w:pPr>
    </w:p>
    <w:p w:rsidR="005C723C" w:rsidRPr="00A4001E" w:rsidRDefault="005C723C" w:rsidP="005C723C">
      <w:pPr>
        <w:outlineLvl w:val="0"/>
        <w:rPr>
          <w:rFonts w:asciiTheme="minorHAnsi" w:hAnsiTheme="minorHAnsi" w:cstheme="minorHAnsi"/>
          <w:szCs w:val="22"/>
          <w:u w:val="single"/>
        </w:rPr>
      </w:pPr>
      <w:r w:rsidRPr="00A4001E">
        <w:rPr>
          <w:rFonts w:asciiTheme="minorHAnsi" w:hAnsiTheme="minorHAnsi" w:cstheme="minorHAnsi"/>
          <w:b/>
          <w:szCs w:val="22"/>
        </w:rPr>
        <w:t>Multicultural/Gender Studies Definitions</w:t>
      </w:r>
      <w:r w:rsidRPr="00A4001E">
        <w:rPr>
          <w:rFonts w:asciiTheme="minorHAnsi" w:hAnsiTheme="minorHAnsi" w:cstheme="minorHAnsi"/>
          <w:b/>
          <w:szCs w:val="22"/>
          <w:u w:val="single"/>
        </w:rPr>
        <w:t xml:space="preserve">  </w:t>
      </w:r>
    </w:p>
    <w:p w:rsidR="005C723C" w:rsidRPr="00A4001E" w:rsidRDefault="005C723C" w:rsidP="005C723C">
      <w:pPr>
        <w:ind w:left="720"/>
        <w:rPr>
          <w:rFonts w:asciiTheme="minorHAnsi" w:hAnsiTheme="minorHAnsi" w:cstheme="minorHAnsi"/>
          <w:szCs w:val="22"/>
        </w:rPr>
      </w:pPr>
      <w:r w:rsidRPr="00A4001E">
        <w:rPr>
          <w:rFonts w:asciiTheme="minorHAnsi" w:hAnsiTheme="minorHAnsi" w:cstheme="minorHAnsi"/>
          <w:szCs w:val="22"/>
          <w:u w:val="single"/>
        </w:rPr>
        <w:t>Under-represented groups</w:t>
      </w:r>
      <w:r w:rsidRPr="00A4001E">
        <w:rPr>
          <w:rFonts w:asciiTheme="minorHAnsi" w:hAnsiTheme="minorHAnsi" w:cstheme="minorHAnsi"/>
          <w:szCs w:val="22"/>
        </w:rPr>
        <w:t xml:space="preserve">:  any group for which a percentage of persons from that group have not been equally represented in the economic/political institutions.  On national basis ethnic minorities, women, and persons with disabilities are historically under-represented groups.  </w:t>
      </w:r>
    </w:p>
    <w:p w:rsidR="005C723C" w:rsidRPr="00A4001E" w:rsidRDefault="005C723C" w:rsidP="005C723C">
      <w:pPr>
        <w:ind w:left="720"/>
        <w:rPr>
          <w:rFonts w:asciiTheme="minorHAnsi" w:hAnsiTheme="minorHAnsi" w:cstheme="minorHAnsi"/>
          <w:szCs w:val="22"/>
        </w:rPr>
      </w:pPr>
    </w:p>
    <w:p w:rsidR="005C723C" w:rsidRDefault="005C723C" w:rsidP="005C723C">
      <w:pPr>
        <w:ind w:left="720"/>
        <w:rPr>
          <w:rFonts w:asciiTheme="minorHAnsi" w:hAnsiTheme="minorHAnsi" w:cstheme="minorHAnsi"/>
          <w:szCs w:val="22"/>
        </w:rPr>
      </w:pPr>
      <w:r w:rsidRPr="00A4001E">
        <w:rPr>
          <w:rFonts w:asciiTheme="minorHAnsi" w:hAnsiTheme="minorHAnsi" w:cstheme="minorHAnsi"/>
          <w:szCs w:val="22"/>
          <w:u w:val="single"/>
        </w:rPr>
        <w:t>Ethnic minorities</w:t>
      </w:r>
      <w:r w:rsidRPr="00A4001E">
        <w:rPr>
          <w:rFonts w:asciiTheme="minorHAnsi" w:hAnsiTheme="minorHAnsi" w:cstheme="minorHAnsi"/>
          <w:szCs w:val="22"/>
        </w:rPr>
        <w:t>:  Ethnic minorities in the United States include Native Americans and minorities of color, including Blacks, Mexican Americans/Latinos/Chicanos, and Asian Americans/Pacific Islanders.</w:t>
      </w:r>
    </w:p>
    <w:p w:rsidR="005C723C" w:rsidRPr="00A4001E" w:rsidRDefault="005C723C" w:rsidP="005C723C">
      <w:pPr>
        <w:ind w:left="720"/>
        <w:rPr>
          <w:rFonts w:asciiTheme="minorHAnsi" w:hAnsiTheme="minorHAnsi" w:cstheme="minorHAnsi"/>
          <w:szCs w:val="22"/>
        </w:rPr>
      </w:pPr>
    </w:p>
    <w:p w:rsidR="005C723C" w:rsidRPr="00A4001E" w:rsidRDefault="005C723C" w:rsidP="005C723C">
      <w:pPr>
        <w:outlineLvl w:val="0"/>
        <w:rPr>
          <w:rFonts w:asciiTheme="minorHAnsi" w:hAnsiTheme="minorHAnsi" w:cstheme="minorHAnsi"/>
          <w:szCs w:val="22"/>
        </w:rPr>
      </w:pPr>
      <w:r w:rsidRPr="00A4001E">
        <w:rPr>
          <w:rFonts w:asciiTheme="minorHAnsi" w:hAnsiTheme="minorHAnsi" w:cstheme="minorHAnsi"/>
          <w:b/>
          <w:szCs w:val="22"/>
        </w:rPr>
        <w:t>Guiding Principles for Multicultural/Gender Studies</w:t>
      </w:r>
    </w:p>
    <w:p w:rsidR="005C723C" w:rsidRPr="00A4001E" w:rsidRDefault="005C723C" w:rsidP="005C723C">
      <w:pPr>
        <w:rPr>
          <w:rFonts w:asciiTheme="minorHAnsi" w:hAnsiTheme="minorHAnsi" w:cstheme="minorHAnsi"/>
          <w:szCs w:val="22"/>
        </w:rPr>
      </w:pPr>
      <w:r w:rsidRPr="00A4001E">
        <w:rPr>
          <w:rFonts w:asciiTheme="minorHAnsi" w:hAnsiTheme="minorHAnsi" w:cstheme="minorHAnsi"/>
          <w:szCs w:val="22"/>
        </w:rPr>
        <w:t xml:space="preserve">A course that satisfies the Multicultural/Gender Studies requirement </w:t>
      </w:r>
      <w:r w:rsidRPr="00A4001E">
        <w:rPr>
          <w:rFonts w:asciiTheme="minorHAnsi" w:hAnsiTheme="minorHAnsi" w:cstheme="minorHAnsi"/>
          <w:b/>
          <w:szCs w:val="22"/>
          <w:u w:val="single"/>
        </w:rPr>
        <w:t>must meet at least six</w:t>
      </w:r>
      <w:r w:rsidRPr="00A4001E">
        <w:rPr>
          <w:rFonts w:asciiTheme="minorHAnsi" w:hAnsiTheme="minorHAnsi" w:cstheme="minorHAnsi"/>
          <w:szCs w:val="22"/>
        </w:rPr>
        <w:t xml:space="preserve"> of the following goals and criteria.  The emphasis in each course should be </w:t>
      </w:r>
      <w:r w:rsidRPr="00A4001E">
        <w:rPr>
          <w:rFonts w:asciiTheme="minorHAnsi" w:hAnsiTheme="minorHAnsi" w:cstheme="minorHAnsi"/>
          <w:szCs w:val="22"/>
          <w:u w:val="single"/>
        </w:rPr>
        <w:t>substantial</w:t>
      </w:r>
      <w:r w:rsidRPr="00A4001E">
        <w:rPr>
          <w:rFonts w:asciiTheme="minorHAnsi" w:hAnsiTheme="minorHAnsi" w:cstheme="minorHAnsi"/>
          <w:szCs w:val="22"/>
        </w:rPr>
        <w:t xml:space="preserve"> and </w:t>
      </w:r>
      <w:r w:rsidRPr="00A4001E">
        <w:rPr>
          <w:rFonts w:asciiTheme="minorHAnsi" w:hAnsiTheme="minorHAnsi" w:cstheme="minorHAnsi"/>
          <w:szCs w:val="22"/>
          <w:u w:val="single"/>
        </w:rPr>
        <w:t>thematic</w:t>
      </w:r>
      <w:r w:rsidRPr="00A4001E">
        <w:rPr>
          <w:rFonts w:asciiTheme="minorHAnsi" w:hAnsiTheme="minorHAnsi" w:cstheme="minorHAnsi"/>
          <w:szCs w:val="22"/>
        </w:rPr>
        <w:t xml:space="preserve"> rather than incidental or supplemental to a different focus:</w:t>
      </w:r>
    </w:p>
    <w:p w:rsidR="00956C89" w:rsidRPr="00A4001E" w:rsidRDefault="00956C89" w:rsidP="00956C89">
      <w:pPr>
        <w:outlineLvl w:val="0"/>
        <w:rPr>
          <w:rFonts w:asciiTheme="minorHAnsi" w:hAnsiTheme="minorHAnsi" w:cstheme="minorHAnsi"/>
          <w:b/>
          <w:sz w:val="22"/>
          <w:szCs w:val="22"/>
        </w:rPr>
      </w:pPr>
    </w:p>
    <w:p w:rsidR="00956C89" w:rsidRPr="00A4001E" w:rsidRDefault="00956C89" w:rsidP="00956C89">
      <w:pPr>
        <w:rPr>
          <w:rFonts w:asciiTheme="minorHAnsi" w:hAnsiTheme="minorHAnsi" w:cstheme="minorHAnsi"/>
          <w:b/>
          <w:sz w:val="22"/>
          <w:szCs w:val="22"/>
        </w:rPr>
      </w:pPr>
      <w:r w:rsidRPr="00A4001E">
        <w:rPr>
          <w:rFonts w:asciiTheme="minorHAnsi" w:hAnsiTheme="minorHAnsi" w:cstheme="minorHAnsi"/>
          <w:b/>
          <w:sz w:val="22"/>
          <w:szCs w:val="22"/>
        </w:rPr>
        <w:br w:type="page"/>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340"/>
        <w:gridCol w:w="2610"/>
      </w:tblGrid>
      <w:tr w:rsidR="00956C89" w:rsidRPr="00A4001E" w:rsidTr="0057579D">
        <w:tc>
          <w:tcPr>
            <w:tcW w:w="4878" w:type="dxa"/>
          </w:tcPr>
          <w:p w:rsidR="00956C89" w:rsidRPr="00A4001E" w:rsidRDefault="00956C89" w:rsidP="0057579D">
            <w:pPr>
              <w:jc w:val="center"/>
              <w:rPr>
                <w:rFonts w:asciiTheme="minorHAnsi" w:hAnsiTheme="minorHAnsi" w:cstheme="minorHAnsi"/>
                <w:b/>
              </w:rPr>
            </w:pPr>
          </w:p>
          <w:p w:rsidR="00956C89" w:rsidRPr="00A4001E" w:rsidRDefault="00956C89" w:rsidP="0057579D">
            <w:pPr>
              <w:jc w:val="center"/>
              <w:rPr>
                <w:rFonts w:asciiTheme="minorHAnsi" w:hAnsiTheme="minorHAnsi" w:cstheme="minorHAnsi"/>
                <w:b/>
              </w:rPr>
            </w:pPr>
            <w:r w:rsidRPr="00A4001E">
              <w:rPr>
                <w:rFonts w:asciiTheme="minorHAnsi" w:hAnsiTheme="minorHAnsi" w:cstheme="minorHAnsi"/>
                <w:b/>
                <w:sz w:val="22"/>
                <w:szCs w:val="22"/>
              </w:rPr>
              <w:t>CRITERIA</w:t>
            </w:r>
          </w:p>
        </w:tc>
        <w:tc>
          <w:tcPr>
            <w:tcW w:w="2340" w:type="dxa"/>
          </w:tcPr>
          <w:p w:rsidR="00956C89" w:rsidRPr="00A4001E" w:rsidRDefault="00956C89" w:rsidP="0057579D">
            <w:pPr>
              <w:jc w:val="center"/>
              <w:rPr>
                <w:rFonts w:asciiTheme="minorHAnsi" w:hAnsiTheme="minorHAnsi" w:cstheme="minorHAnsi"/>
                <w:b/>
              </w:rPr>
            </w:pPr>
            <w:r w:rsidRPr="00A4001E">
              <w:rPr>
                <w:rFonts w:asciiTheme="minorHAnsi" w:hAnsiTheme="minorHAnsi" w:cstheme="minorHAnsi"/>
                <w:b/>
                <w:sz w:val="22"/>
                <w:szCs w:val="22"/>
              </w:rPr>
              <w:t>COURSE OBJECTIVE</w:t>
            </w:r>
          </w:p>
          <w:p w:rsidR="00956C89" w:rsidRPr="00A4001E" w:rsidRDefault="00956C89" w:rsidP="0057579D">
            <w:pPr>
              <w:jc w:val="center"/>
              <w:rPr>
                <w:rFonts w:asciiTheme="minorHAnsi" w:hAnsiTheme="minorHAnsi" w:cstheme="minorHAnsi"/>
                <w:b/>
              </w:rPr>
            </w:pPr>
            <w:r w:rsidRPr="00A4001E">
              <w:rPr>
                <w:rFonts w:asciiTheme="minorHAnsi" w:hAnsiTheme="minorHAnsi" w:cstheme="minorHAnsi"/>
                <w:b/>
                <w:sz w:val="22"/>
                <w:szCs w:val="22"/>
              </w:rPr>
              <w:t>NUMBER</w:t>
            </w:r>
          </w:p>
        </w:tc>
        <w:tc>
          <w:tcPr>
            <w:tcW w:w="2610" w:type="dxa"/>
          </w:tcPr>
          <w:p w:rsidR="00956C89" w:rsidRPr="00A4001E" w:rsidRDefault="00956C89" w:rsidP="0057579D">
            <w:pPr>
              <w:jc w:val="center"/>
              <w:rPr>
                <w:rFonts w:asciiTheme="minorHAnsi" w:hAnsiTheme="minorHAnsi" w:cstheme="minorHAnsi"/>
                <w:b/>
              </w:rPr>
            </w:pPr>
            <w:r w:rsidRPr="00A4001E">
              <w:rPr>
                <w:rFonts w:asciiTheme="minorHAnsi" w:hAnsiTheme="minorHAnsi" w:cstheme="minorHAnsi"/>
                <w:b/>
                <w:sz w:val="22"/>
                <w:szCs w:val="22"/>
              </w:rPr>
              <w:t>OTHER EVIDENCE IN THE OUTLINE</w:t>
            </w:r>
          </w:p>
        </w:tc>
      </w:tr>
      <w:tr w:rsidR="00956C89" w:rsidRPr="00A4001E" w:rsidTr="0057579D">
        <w:tc>
          <w:tcPr>
            <w:tcW w:w="4878" w:type="dxa"/>
          </w:tcPr>
          <w:p w:rsidR="00956C89" w:rsidRPr="005C723C" w:rsidRDefault="00956C89" w:rsidP="005C723C">
            <w:pPr>
              <w:pStyle w:val="ListParagraph"/>
              <w:ind w:left="690"/>
              <w:rPr>
                <w:rFonts w:asciiTheme="minorHAnsi" w:hAnsiTheme="minorHAnsi" w:cstheme="minorHAnsi"/>
                <w:b/>
              </w:rPr>
            </w:pPr>
          </w:p>
          <w:p w:rsidR="00956C89" w:rsidRPr="005C723C" w:rsidRDefault="00956C89" w:rsidP="00C37E25">
            <w:pPr>
              <w:pStyle w:val="ListParagraph"/>
              <w:numPr>
                <w:ilvl w:val="0"/>
                <w:numId w:val="85"/>
              </w:numPr>
              <w:rPr>
                <w:rFonts w:asciiTheme="minorHAnsi" w:hAnsiTheme="minorHAnsi" w:cstheme="minorHAnsi"/>
                <w:b/>
              </w:rPr>
            </w:pPr>
            <w:r w:rsidRPr="005C723C">
              <w:rPr>
                <w:rFonts w:asciiTheme="minorHAnsi" w:hAnsiTheme="minorHAnsi" w:cstheme="minorHAnsi"/>
                <w:b/>
                <w:sz w:val="22"/>
                <w:szCs w:val="22"/>
              </w:rPr>
              <w:t>Study the history or experience of under-represented groups.</w:t>
            </w:r>
          </w:p>
        </w:tc>
        <w:tc>
          <w:tcPr>
            <w:tcW w:w="2340" w:type="dxa"/>
          </w:tcPr>
          <w:p w:rsidR="00956C89" w:rsidRPr="00A4001E" w:rsidRDefault="00956C89" w:rsidP="0057579D">
            <w:pPr>
              <w:jc w:val="center"/>
              <w:rPr>
                <w:rFonts w:asciiTheme="minorHAnsi" w:hAnsiTheme="minorHAnsi" w:cstheme="minorHAnsi"/>
                <w:b/>
              </w:rPr>
            </w:pPr>
          </w:p>
          <w:p w:rsidR="00956C89" w:rsidRPr="00A4001E" w:rsidRDefault="00956C89" w:rsidP="0057579D">
            <w:pPr>
              <w:jc w:val="center"/>
              <w:rPr>
                <w:rFonts w:asciiTheme="minorHAnsi" w:hAnsiTheme="minorHAnsi" w:cstheme="minorHAnsi"/>
                <w:b/>
              </w:rPr>
            </w:pPr>
          </w:p>
          <w:p w:rsidR="00956C89" w:rsidRPr="00A4001E" w:rsidRDefault="00956C89" w:rsidP="0057579D">
            <w:pPr>
              <w:jc w:val="center"/>
              <w:rPr>
                <w:rFonts w:asciiTheme="minorHAnsi" w:hAnsiTheme="minorHAnsi" w:cstheme="minorHAnsi"/>
                <w:b/>
              </w:rPr>
            </w:pPr>
          </w:p>
        </w:tc>
        <w:tc>
          <w:tcPr>
            <w:tcW w:w="2610" w:type="dxa"/>
          </w:tcPr>
          <w:p w:rsidR="00956C89" w:rsidRPr="00A4001E" w:rsidRDefault="00956C89" w:rsidP="0057579D">
            <w:pPr>
              <w:jc w:val="center"/>
              <w:rPr>
                <w:rFonts w:asciiTheme="minorHAnsi" w:hAnsiTheme="minorHAnsi" w:cstheme="minorHAnsi"/>
              </w:rPr>
            </w:pPr>
          </w:p>
        </w:tc>
      </w:tr>
      <w:tr w:rsidR="00956C89" w:rsidRPr="00A4001E" w:rsidTr="0057579D">
        <w:tc>
          <w:tcPr>
            <w:tcW w:w="4878" w:type="dxa"/>
          </w:tcPr>
          <w:p w:rsidR="00956C89" w:rsidRPr="005C723C" w:rsidRDefault="00956C89" w:rsidP="00C37E25">
            <w:pPr>
              <w:pStyle w:val="ListParagraph"/>
              <w:numPr>
                <w:ilvl w:val="0"/>
                <w:numId w:val="85"/>
              </w:numPr>
              <w:rPr>
                <w:rFonts w:asciiTheme="minorHAnsi" w:hAnsiTheme="minorHAnsi" w:cstheme="minorHAnsi"/>
                <w:b/>
              </w:rPr>
            </w:pPr>
            <w:r w:rsidRPr="005C723C">
              <w:rPr>
                <w:rFonts w:asciiTheme="minorHAnsi" w:hAnsiTheme="minorHAnsi" w:cstheme="minorHAnsi"/>
                <w:b/>
                <w:sz w:val="22"/>
                <w:szCs w:val="22"/>
              </w:rPr>
              <w:t>Identify specific contributions by underrepresented groups to cultures and traditions.</w:t>
            </w:r>
          </w:p>
          <w:p w:rsidR="00956C89" w:rsidRPr="00A4001E" w:rsidRDefault="00956C89" w:rsidP="0057579D">
            <w:pPr>
              <w:rPr>
                <w:rFonts w:asciiTheme="minorHAnsi" w:hAnsiTheme="minorHAnsi" w:cstheme="minorHAnsi"/>
                <w:b/>
              </w:rPr>
            </w:pPr>
          </w:p>
        </w:tc>
        <w:tc>
          <w:tcPr>
            <w:tcW w:w="2340" w:type="dxa"/>
          </w:tcPr>
          <w:p w:rsidR="00956C89" w:rsidRPr="00A4001E" w:rsidRDefault="00956C89" w:rsidP="0057579D">
            <w:pPr>
              <w:jc w:val="center"/>
              <w:rPr>
                <w:rFonts w:asciiTheme="minorHAnsi" w:hAnsiTheme="minorHAnsi" w:cstheme="minorHAnsi"/>
                <w:b/>
              </w:rPr>
            </w:pPr>
          </w:p>
          <w:p w:rsidR="00956C89" w:rsidRPr="00A4001E" w:rsidRDefault="00956C89" w:rsidP="0057579D">
            <w:pPr>
              <w:jc w:val="center"/>
              <w:rPr>
                <w:rFonts w:asciiTheme="minorHAnsi" w:hAnsiTheme="minorHAnsi" w:cstheme="minorHAnsi"/>
                <w:b/>
              </w:rPr>
            </w:pPr>
          </w:p>
        </w:tc>
        <w:tc>
          <w:tcPr>
            <w:tcW w:w="2610" w:type="dxa"/>
          </w:tcPr>
          <w:p w:rsidR="00956C89" w:rsidRPr="00A4001E" w:rsidRDefault="00956C89" w:rsidP="0057579D">
            <w:pPr>
              <w:jc w:val="center"/>
              <w:rPr>
                <w:rFonts w:asciiTheme="minorHAnsi" w:hAnsiTheme="minorHAnsi" w:cstheme="minorHAnsi"/>
              </w:rPr>
            </w:pPr>
          </w:p>
        </w:tc>
      </w:tr>
      <w:tr w:rsidR="00956C89" w:rsidRPr="00A4001E" w:rsidTr="0057579D">
        <w:tc>
          <w:tcPr>
            <w:tcW w:w="4878" w:type="dxa"/>
          </w:tcPr>
          <w:p w:rsidR="00956C89" w:rsidRPr="005C723C" w:rsidRDefault="00956C89" w:rsidP="00C37E25">
            <w:pPr>
              <w:pStyle w:val="ListParagraph"/>
              <w:numPr>
                <w:ilvl w:val="0"/>
                <w:numId w:val="85"/>
              </w:numPr>
              <w:rPr>
                <w:rFonts w:asciiTheme="minorHAnsi" w:hAnsiTheme="minorHAnsi" w:cstheme="minorHAnsi"/>
                <w:b/>
              </w:rPr>
            </w:pPr>
            <w:r w:rsidRPr="005C723C">
              <w:rPr>
                <w:rFonts w:asciiTheme="minorHAnsi" w:hAnsiTheme="minorHAnsi" w:cstheme="minorHAnsi"/>
                <w:b/>
                <w:sz w:val="22"/>
                <w:szCs w:val="22"/>
              </w:rPr>
              <w:t>Explore ethnic or gender relationships in daily life.</w:t>
            </w:r>
          </w:p>
          <w:p w:rsidR="00956C89" w:rsidRPr="00A4001E" w:rsidRDefault="00956C89" w:rsidP="0057579D">
            <w:pPr>
              <w:rPr>
                <w:rFonts w:asciiTheme="minorHAnsi" w:hAnsiTheme="minorHAnsi" w:cstheme="minorHAnsi"/>
                <w:b/>
              </w:rPr>
            </w:pPr>
          </w:p>
        </w:tc>
        <w:tc>
          <w:tcPr>
            <w:tcW w:w="2340" w:type="dxa"/>
          </w:tcPr>
          <w:p w:rsidR="00956C89" w:rsidRPr="00A4001E" w:rsidRDefault="00956C89" w:rsidP="0057579D">
            <w:pPr>
              <w:jc w:val="center"/>
              <w:rPr>
                <w:rFonts w:asciiTheme="minorHAnsi" w:hAnsiTheme="minorHAnsi" w:cstheme="minorHAnsi"/>
                <w:b/>
              </w:rPr>
            </w:pPr>
          </w:p>
          <w:p w:rsidR="00956C89" w:rsidRPr="00A4001E" w:rsidRDefault="00956C89" w:rsidP="0057579D">
            <w:pPr>
              <w:jc w:val="center"/>
              <w:rPr>
                <w:rFonts w:asciiTheme="minorHAnsi" w:hAnsiTheme="minorHAnsi" w:cstheme="minorHAnsi"/>
                <w:b/>
              </w:rPr>
            </w:pPr>
          </w:p>
        </w:tc>
        <w:tc>
          <w:tcPr>
            <w:tcW w:w="2610" w:type="dxa"/>
          </w:tcPr>
          <w:p w:rsidR="00956C89" w:rsidRPr="00A4001E" w:rsidRDefault="00956C89" w:rsidP="0057579D">
            <w:pPr>
              <w:jc w:val="center"/>
              <w:rPr>
                <w:rFonts w:asciiTheme="minorHAnsi" w:hAnsiTheme="minorHAnsi" w:cstheme="minorHAnsi"/>
              </w:rPr>
            </w:pPr>
          </w:p>
          <w:p w:rsidR="00956C89" w:rsidRPr="00A4001E" w:rsidRDefault="00956C89" w:rsidP="0057579D">
            <w:pPr>
              <w:jc w:val="center"/>
              <w:rPr>
                <w:rFonts w:asciiTheme="minorHAnsi" w:hAnsiTheme="minorHAnsi" w:cstheme="minorHAnsi"/>
              </w:rPr>
            </w:pPr>
          </w:p>
        </w:tc>
      </w:tr>
      <w:tr w:rsidR="00956C89" w:rsidRPr="00A4001E" w:rsidTr="0057579D">
        <w:tc>
          <w:tcPr>
            <w:tcW w:w="4878" w:type="dxa"/>
          </w:tcPr>
          <w:p w:rsidR="00956C89" w:rsidRPr="005C723C" w:rsidRDefault="00956C89" w:rsidP="00C37E25">
            <w:pPr>
              <w:pStyle w:val="ListParagraph"/>
              <w:numPr>
                <w:ilvl w:val="0"/>
                <w:numId w:val="85"/>
              </w:numPr>
              <w:rPr>
                <w:rFonts w:asciiTheme="minorHAnsi" w:hAnsiTheme="minorHAnsi" w:cstheme="minorHAnsi"/>
                <w:b/>
              </w:rPr>
            </w:pPr>
            <w:r w:rsidRPr="005C723C">
              <w:rPr>
                <w:rFonts w:asciiTheme="minorHAnsi" w:hAnsiTheme="minorHAnsi" w:cstheme="minorHAnsi"/>
                <w:b/>
                <w:sz w:val="22"/>
                <w:szCs w:val="22"/>
              </w:rPr>
              <w:t>Increase students' knowledge and understanding of other cultures.</w:t>
            </w:r>
          </w:p>
          <w:p w:rsidR="00956C89" w:rsidRPr="00A4001E" w:rsidRDefault="00956C89" w:rsidP="0057579D">
            <w:pPr>
              <w:rPr>
                <w:rFonts w:asciiTheme="minorHAnsi" w:hAnsiTheme="minorHAnsi" w:cstheme="minorHAnsi"/>
                <w:b/>
              </w:rPr>
            </w:pPr>
          </w:p>
        </w:tc>
        <w:tc>
          <w:tcPr>
            <w:tcW w:w="2340" w:type="dxa"/>
          </w:tcPr>
          <w:p w:rsidR="00956C89" w:rsidRPr="00A4001E" w:rsidRDefault="00956C89" w:rsidP="0057579D">
            <w:pPr>
              <w:jc w:val="center"/>
              <w:rPr>
                <w:rFonts w:asciiTheme="minorHAnsi" w:hAnsiTheme="minorHAnsi" w:cstheme="minorHAnsi"/>
                <w:b/>
              </w:rPr>
            </w:pPr>
          </w:p>
          <w:p w:rsidR="00956C89" w:rsidRPr="00A4001E" w:rsidRDefault="00956C89" w:rsidP="0057579D">
            <w:pPr>
              <w:jc w:val="center"/>
              <w:rPr>
                <w:rFonts w:asciiTheme="minorHAnsi" w:hAnsiTheme="minorHAnsi" w:cstheme="minorHAnsi"/>
                <w:b/>
              </w:rPr>
            </w:pPr>
          </w:p>
        </w:tc>
        <w:tc>
          <w:tcPr>
            <w:tcW w:w="2610" w:type="dxa"/>
          </w:tcPr>
          <w:p w:rsidR="00956C89" w:rsidRPr="00A4001E" w:rsidRDefault="00956C89" w:rsidP="0057579D">
            <w:pPr>
              <w:jc w:val="center"/>
              <w:rPr>
                <w:rFonts w:asciiTheme="minorHAnsi" w:hAnsiTheme="minorHAnsi" w:cstheme="minorHAnsi"/>
              </w:rPr>
            </w:pPr>
          </w:p>
        </w:tc>
      </w:tr>
      <w:tr w:rsidR="00956C89" w:rsidRPr="00A4001E" w:rsidTr="0057579D">
        <w:tc>
          <w:tcPr>
            <w:tcW w:w="4878" w:type="dxa"/>
          </w:tcPr>
          <w:p w:rsidR="00956C89" w:rsidRPr="005C723C" w:rsidRDefault="00956C89" w:rsidP="00C37E25">
            <w:pPr>
              <w:pStyle w:val="ListParagraph"/>
              <w:numPr>
                <w:ilvl w:val="0"/>
                <w:numId w:val="85"/>
              </w:numPr>
              <w:rPr>
                <w:rFonts w:asciiTheme="minorHAnsi" w:hAnsiTheme="minorHAnsi" w:cstheme="minorHAnsi"/>
                <w:b/>
              </w:rPr>
            </w:pPr>
            <w:r w:rsidRPr="005C723C">
              <w:rPr>
                <w:rFonts w:asciiTheme="minorHAnsi" w:hAnsiTheme="minorHAnsi" w:cstheme="minorHAnsi"/>
                <w:b/>
                <w:sz w:val="22"/>
                <w:szCs w:val="22"/>
              </w:rPr>
              <w:t>Develop an awareness of racism or sexism.</w:t>
            </w:r>
          </w:p>
          <w:p w:rsidR="00956C89" w:rsidRPr="00A4001E" w:rsidRDefault="00956C89" w:rsidP="0057579D">
            <w:pPr>
              <w:rPr>
                <w:rFonts w:asciiTheme="minorHAnsi" w:hAnsiTheme="minorHAnsi" w:cstheme="minorHAnsi"/>
                <w:b/>
              </w:rPr>
            </w:pPr>
          </w:p>
        </w:tc>
        <w:tc>
          <w:tcPr>
            <w:tcW w:w="2340" w:type="dxa"/>
          </w:tcPr>
          <w:p w:rsidR="00956C89" w:rsidRPr="00A4001E" w:rsidRDefault="00956C89" w:rsidP="0057579D">
            <w:pPr>
              <w:jc w:val="center"/>
              <w:rPr>
                <w:rFonts w:asciiTheme="minorHAnsi" w:hAnsiTheme="minorHAnsi" w:cstheme="minorHAnsi"/>
                <w:b/>
              </w:rPr>
            </w:pPr>
          </w:p>
          <w:p w:rsidR="00956C89" w:rsidRPr="00A4001E" w:rsidRDefault="00956C89" w:rsidP="0057579D">
            <w:pPr>
              <w:jc w:val="center"/>
              <w:rPr>
                <w:rFonts w:asciiTheme="minorHAnsi" w:hAnsiTheme="minorHAnsi" w:cstheme="minorHAnsi"/>
                <w:b/>
              </w:rPr>
            </w:pPr>
          </w:p>
        </w:tc>
        <w:tc>
          <w:tcPr>
            <w:tcW w:w="2610" w:type="dxa"/>
          </w:tcPr>
          <w:p w:rsidR="00956C89" w:rsidRPr="00A4001E" w:rsidRDefault="00956C89" w:rsidP="0057579D">
            <w:pPr>
              <w:jc w:val="center"/>
              <w:rPr>
                <w:rFonts w:asciiTheme="minorHAnsi" w:hAnsiTheme="minorHAnsi" w:cstheme="minorHAnsi"/>
              </w:rPr>
            </w:pPr>
          </w:p>
        </w:tc>
      </w:tr>
      <w:tr w:rsidR="00956C89" w:rsidRPr="00A4001E" w:rsidTr="0057579D">
        <w:tc>
          <w:tcPr>
            <w:tcW w:w="4878" w:type="dxa"/>
          </w:tcPr>
          <w:p w:rsidR="00956C89" w:rsidRPr="005C723C" w:rsidRDefault="00956C89" w:rsidP="00C37E25">
            <w:pPr>
              <w:pStyle w:val="ListParagraph"/>
              <w:numPr>
                <w:ilvl w:val="0"/>
                <w:numId w:val="85"/>
              </w:numPr>
              <w:rPr>
                <w:rFonts w:asciiTheme="minorHAnsi" w:hAnsiTheme="minorHAnsi" w:cstheme="minorHAnsi"/>
                <w:b/>
              </w:rPr>
            </w:pPr>
            <w:r w:rsidRPr="005C723C">
              <w:rPr>
                <w:rFonts w:asciiTheme="minorHAnsi" w:hAnsiTheme="minorHAnsi" w:cstheme="minorHAnsi"/>
                <w:b/>
                <w:sz w:val="22"/>
                <w:szCs w:val="22"/>
              </w:rPr>
              <w:t>Promote critical thinking about issues relevant to under-represented groups.</w:t>
            </w:r>
          </w:p>
          <w:p w:rsidR="00956C89" w:rsidRPr="00A4001E" w:rsidRDefault="00956C89" w:rsidP="0057579D">
            <w:pPr>
              <w:rPr>
                <w:rFonts w:asciiTheme="minorHAnsi" w:hAnsiTheme="minorHAnsi" w:cstheme="minorHAnsi"/>
                <w:b/>
              </w:rPr>
            </w:pPr>
          </w:p>
        </w:tc>
        <w:tc>
          <w:tcPr>
            <w:tcW w:w="2340" w:type="dxa"/>
          </w:tcPr>
          <w:p w:rsidR="00956C89" w:rsidRPr="00A4001E" w:rsidRDefault="00956C89" w:rsidP="0057579D">
            <w:pPr>
              <w:jc w:val="center"/>
              <w:rPr>
                <w:rFonts w:asciiTheme="minorHAnsi" w:hAnsiTheme="minorHAnsi" w:cstheme="minorHAnsi"/>
                <w:b/>
              </w:rPr>
            </w:pPr>
          </w:p>
          <w:p w:rsidR="00956C89" w:rsidRPr="00A4001E" w:rsidRDefault="00956C89" w:rsidP="0057579D">
            <w:pPr>
              <w:jc w:val="center"/>
              <w:rPr>
                <w:rFonts w:asciiTheme="minorHAnsi" w:hAnsiTheme="minorHAnsi" w:cstheme="minorHAnsi"/>
                <w:b/>
              </w:rPr>
            </w:pPr>
          </w:p>
        </w:tc>
        <w:tc>
          <w:tcPr>
            <w:tcW w:w="2610" w:type="dxa"/>
          </w:tcPr>
          <w:p w:rsidR="00956C89" w:rsidRPr="00A4001E" w:rsidRDefault="00956C89" w:rsidP="0057579D">
            <w:pPr>
              <w:jc w:val="center"/>
              <w:rPr>
                <w:rFonts w:asciiTheme="minorHAnsi" w:hAnsiTheme="minorHAnsi" w:cstheme="minorHAnsi"/>
              </w:rPr>
            </w:pPr>
          </w:p>
        </w:tc>
      </w:tr>
      <w:tr w:rsidR="00956C89" w:rsidRPr="00A4001E" w:rsidTr="0057579D">
        <w:tc>
          <w:tcPr>
            <w:tcW w:w="4878" w:type="dxa"/>
          </w:tcPr>
          <w:p w:rsidR="00956C89" w:rsidRPr="005C723C" w:rsidRDefault="00956C89" w:rsidP="00C37E25">
            <w:pPr>
              <w:pStyle w:val="ListParagraph"/>
              <w:numPr>
                <w:ilvl w:val="0"/>
                <w:numId w:val="85"/>
              </w:numPr>
              <w:rPr>
                <w:rFonts w:asciiTheme="minorHAnsi" w:hAnsiTheme="minorHAnsi" w:cstheme="minorHAnsi"/>
                <w:b/>
              </w:rPr>
            </w:pPr>
            <w:r w:rsidRPr="005C723C">
              <w:rPr>
                <w:rFonts w:asciiTheme="minorHAnsi" w:hAnsiTheme="minorHAnsi" w:cstheme="minorHAnsi"/>
                <w:b/>
                <w:sz w:val="22"/>
                <w:szCs w:val="22"/>
              </w:rPr>
              <w:t>Identify theories and practices of accommodation, assimilation, integration, and pluralism.</w:t>
            </w:r>
          </w:p>
          <w:p w:rsidR="00956C89" w:rsidRPr="00A4001E" w:rsidRDefault="00956C89" w:rsidP="0057579D">
            <w:pPr>
              <w:rPr>
                <w:rFonts w:asciiTheme="minorHAnsi" w:hAnsiTheme="minorHAnsi" w:cstheme="minorHAnsi"/>
                <w:b/>
              </w:rPr>
            </w:pPr>
          </w:p>
        </w:tc>
        <w:tc>
          <w:tcPr>
            <w:tcW w:w="2340" w:type="dxa"/>
          </w:tcPr>
          <w:p w:rsidR="00956C89" w:rsidRPr="00A4001E" w:rsidRDefault="00956C89" w:rsidP="0057579D">
            <w:pPr>
              <w:jc w:val="center"/>
              <w:rPr>
                <w:rFonts w:asciiTheme="minorHAnsi" w:hAnsiTheme="minorHAnsi" w:cstheme="minorHAnsi"/>
                <w:b/>
              </w:rPr>
            </w:pPr>
          </w:p>
          <w:p w:rsidR="00956C89" w:rsidRPr="00A4001E" w:rsidRDefault="00956C89" w:rsidP="0057579D">
            <w:pPr>
              <w:jc w:val="center"/>
              <w:rPr>
                <w:rFonts w:asciiTheme="minorHAnsi" w:hAnsiTheme="minorHAnsi" w:cstheme="minorHAnsi"/>
                <w:b/>
              </w:rPr>
            </w:pPr>
          </w:p>
        </w:tc>
        <w:tc>
          <w:tcPr>
            <w:tcW w:w="2610" w:type="dxa"/>
          </w:tcPr>
          <w:p w:rsidR="00956C89" w:rsidRPr="00A4001E" w:rsidRDefault="00956C89" w:rsidP="0057579D">
            <w:pPr>
              <w:jc w:val="center"/>
              <w:rPr>
                <w:rFonts w:asciiTheme="minorHAnsi" w:hAnsiTheme="minorHAnsi" w:cstheme="minorHAnsi"/>
              </w:rPr>
            </w:pPr>
          </w:p>
        </w:tc>
      </w:tr>
      <w:tr w:rsidR="00956C89" w:rsidRPr="00A4001E" w:rsidTr="0057579D">
        <w:tc>
          <w:tcPr>
            <w:tcW w:w="4878" w:type="dxa"/>
          </w:tcPr>
          <w:p w:rsidR="00956C89" w:rsidRPr="005C723C" w:rsidRDefault="00956C89" w:rsidP="00C37E25">
            <w:pPr>
              <w:pStyle w:val="ListParagraph"/>
              <w:numPr>
                <w:ilvl w:val="0"/>
                <w:numId w:val="85"/>
              </w:numPr>
              <w:rPr>
                <w:rFonts w:asciiTheme="minorHAnsi" w:hAnsiTheme="minorHAnsi" w:cstheme="minorHAnsi"/>
                <w:b/>
              </w:rPr>
            </w:pPr>
            <w:r w:rsidRPr="005C723C">
              <w:rPr>
                <w:rFonts w:asciiTheme="minorHAnsi" w:hAnsiTheme="minorHAnsi" w:cstheme="minorHAnsi"/>
                <w:b/>
                <w:sz w:val="22"/>
                <w:szCs w:val="22"/>
              </w:rPr>
              <w:t>Acquaint students with multicultural societies.</w:t>
            </w:r>
          </w:p>
          <w:p w:rsidR="00956C89" w:rsidRPr="00A4001E" w:rsidRDefault="00956C89" w:rsidP="0057579D">
            <w:pPr>
              <w:rPr>
                <w:rFonts w:asciiTheme="minorHAnsi" w:hAnsiTheme="minorHAnsi" w:cstheme="minorHAnsi"/>
                <w:b/>
              </w:rPr>
            </w:pPr>
          </w:p>
        </w:tc>
        <w:tc>
          <w:tcPr>
            <w:tcW w:w="2340" w:type="dxa"/>
          </w:tcPr>
          <w:p w:rsidR="00956C89" w:rsidRPr="00A4001E" w:rsidRDefault="00956C89" w:rsidP="0057579D">
            <w:pPr>
              <w:jc w:val="center"/>
              <w:rPr>
                <w:rFonts w:asciiTheme="minorHAnsi" w:hAnsiTheme="minorHAnsi" w:cstheme="minorHAnsi"/>
                <w:b/>
              </w:rPr>
            </w:pPr>
          </w:p>
          <w:p w:rsidR="00956C89" w:rsidRPr="00A4001E" w:rsidRDefault="00956C89" w:rsidP="0057579D">
            <w:pPr>
              <w:jc w:val="center"/>
              <w:rPr>
                <w:rFonts w:asciiTheme="minorHAnsi" w:hAnsiTheme="minorHAnsi" w:cstheme="minorHAnsi"/>
                <w:b/>
              </w:rPr>
            </w:pPr>
          </w:p>
        </w:tc>
        <w:tc>
          <w:tcPr>
            <w:tcW w:w="2610" w:type="dxa"/>
          </w:tcPr>
          <w:p w:rsidR="00956C89" w:rsidRPr="00A4001E" w:rsidRDefault="00956C89" w:rsidP="0057579D">
            <w:pPr>
              <w:jc w:val="center"/>
              <w:rPr>
                <w:rFonts w:asciiTheme="minorHAnsi" w:hAnsiTheme="minorHAnsi" w:cstheme="minorHAnsi"/>
              </w:rPr>
            </w:pPr>
          </w:p>
        </w:tc>
      </w:tr>
      <w:tr w:rsidR="00956C89" w:rsidRPr="00A4001E" w:rsidTr="0057579D">
        <w:tc>
          <w:tcPr>
            <w:tcW w:w="4878" w:type="dxa"/>
          </w:tcPr>
          <w:p w:rsidR="00956C89" w:rsidRPr="005C723C" w:rsidRDefault="00956C89" w:rsidP="00C37E25">
            <w:pPr>
              <w:pStyle w:val="ListParagraph"/>
              <w:numPr>
                <w:ilvl w:val="0"/>
                <w:numId w:val="85"/>
              </w:numPr>
              <w:rPr>
                <w:rFonts w:asciiTheme="minorHAnsi" w:hAnsiTheme="minorHAnsi" w:cstheme="minorHAnsi"/>
                <w:b/>
              </w:rPr>
            </w:pPr>
            <w:r w:rsidRPr="005C723C">
              <w:rPr>
                <w:rFonts w:asciiTheme="minorHAnsi" w:hAnsiTheme="minorHAnsi" w:cstheme="minorHAnsi"/>
                <w:b/>
                <w:sz w:val="22"/>
                <w:szCs w:val="22"/>
              </w:rPr>
              <w:t>Recognize artistic achievements and aesthetic values of non-western cultures.</w:t>
            </w:r>
          </w:p>
          <w:p w:rsidR="00956C89" w:rsidRPr="00A4001E" w:rsidRDefault="00956C89" w:rsidP="0057579D">
            <w:pPr>
              <w:rPr>
                <w:rFonts w:asciiTheme="minorHAnsi" w:hAnsiTheme="minorHAnsi" w:cstheme="minorHAnsi"/>
                <w:b/>
              </w:rPr>
            </w:pPr>
          </w:p>
        </w:tc>
        <w:tc>
          <w:tcPr>
            <w:tcW w:w="2340" w:type="dxa"/>
          </w:tcPr>
          <w:p w:rsidR="00956C89" w:rsidRPr="00A4001E" w:rsidRDefault="00956C89" w:rsidP="0057579D">
            <w:pPr>
              <w:jc w:val="center"/>
              <w:rPr>
                <w:rFonts w:asciiTheme="minorHAnsi" w:hAnsiTheme="minorHAnsi" w:cstheme="minorHAnsi"/>
                <w:b/>
              </w:rPr>
            </w:pPr>
          </w:p>
          <w:p w:rsidR="00956C89" w:rsidRPr="00A4001E" w:rsidRDefault="00956C89" w:rsidP="0057579D">
            <w:pPr>
              <w:jc w:val="center"/>
              <w:rPr>
                <w:rFonts w:asciiTheme="minorHAnsi" w:hAnsiTheme="minorHAnsi" w:cstheme="minorHAnsi"/>
                <w:b/>
              </w:rPr>
            </w:pPr>
          </w:p>
        </w:tc>
        <w:tc>
          <w:tcPr>
            <w:tcW w:w="2610" w:type="dxa"/>
          </w:tcPr>
          <w:p w:rsidR="00956C89" w:rsidRPr="00A4001E" w:rsidRDefault="00956C89" w:rsidP="0057579D">
            <w:pPr>
              <w:jc w:val="center"/>
              <w:rPr>
                <w:rFonts w:asciiTheme="minorHAnsi" w:hAnsiTheme="minorHAnsi" w:cstheme="minorHAnsi"/>
              </w:rPr>
            </w:pPr>
          </w:p>
        </w:tc>
      </w:tr>
      <w:tr w:rsidR="00956C89" w:rsidRPr="00A4001E" w:rsidTr="0057579D">
        <w:tc>
          <w:tcPr>
            <w:tcW w:w="4878" w:type="dxa"/>
          </w:tcPr>
          <w:p w:rsidR="00956C89" w:rsidRPr="005C723C" w:rsidRDefault="00956C89" w:rsidP="00C37E25">
            <w:pPr>
              <w:pStyle w:val="ListParagraph"/>
              <w:numPr>
                <w:ilvl w:val="0"/>
                <w:numId w:val="85"/>
              </w:numPr>
              <w:rPr>
                <w:rFonts w:asciiTheme="minorHAnsi" w:hAnsiTheme="minorHAnsi" w:cstheme="minorHAnsi"/>
                <w:b/>
              </w:rPr>
            </w:pPr>
            <w:r w:rsidRPr="005C723C">
              <w:rPr>
                <w:rFonts w:asciiTheme="minorHAnsi" w:hAnsiTheme="minorHAnsi" w:cstheme="minorHAnsi"/>
                <w:b/>
                <w:sz w:val="22"/>
                <w:szCs w:val="22"/>
              </w:rPr>
              <w:t>Provide opportunities for students to recognize their own attitude toward cultural diversity.</w:t>
            </w:r>
          </w:p>
          <w:p w:rsidR="00956C89" w:rsidRPr="00A4001E" w:rsidRDefault="00956C89" w:rsidP="0057579D">
            <w:pPr>
              <w:rPr>
                <w:rFonts w:asciiTheme="minorHAnsi" w:hAnsiTheme="minorHAnsi" w:cstheme="minorHAnsi"/>
                <w:b/>
              </w:rPr>
            </w:pPr>
          </w:p>
        </w:tc>
        <w:tc>
          <w:tcPr>
            <w:tcW w:w="2340" w:type="dxa"/>
          </w:tcPr>
          <w:p w:rsidR="00956C89" w:rsidRPr="00A4001E" w:rsidRDefault="00956C89" w:rsidP="0057579D">
            <w:pPr>
              <w:jc w:val="center"/>
              <w:rPr>
                <w:rFonts w:asciiTheme="minorHAnsi" w:hAnsiTheme="minorHAnsi" w:cstheme="minorHAnsi"/>
                <w:b/>
              </w:rPr>
            </w:pPr>
          </w:p>
        </w:tc>
        <w:tc>
          <w:tcPr>
            <w:tcW w:w="2610" w:type="dxa"/>
          </w:tcPr>
          <w:p w:rsidR="00956C89" w:rsidRPr="00A4001E" w:rsidRDefault="00956C89" w:rsidP="0057579D">
            <w:pPr>
              <w:jc w:val="center"/>
              <w:rPr>
                <w:rFonts w:asciiTheme="minorHAnsi" w:hAnsiTheme="minorHAnsi" w:cstheme="minorHAnsi"/>
              </w:rPr>
            </w:pPr>
          </w:p>
          <w:p w:rsidR="00956C89" w:rsidRPr="00A4001E" w:rsidRDefault="00956C89" w:rsidP="0057579D">
            <w:pPr>
              <w:jc w:val="center"/>
              <w:rPr>
                <w:rFonts w:asciiTheme="minorHAnsi" w:hAnsiTheme="minorHAnsi" w:cstheme="minorHAnsi"/>
              </w:rPr>
            </w:pPr>
          </w:p>
        </w:tc>
      </w:tr>
      <w:tr w:rsidR="00956C89" w:rsidRPr="00A4001E" w:rsidTr="0057579D">
        <w:tc>
          <w:tcPr>
            <w:tcW w:w="4878" w:type="dxa"/>
          </w:tcPr>
          <w:p w:rsidR="00956C89" w:rsidRPr="005C723C" w:rsidRDefault="00956C89" w:rsidP="005C723C">
            <w:pPr>
              <w:pStyle w:val="ListParagraph"/>
              <w:ind w:left="690"/>
              <w:rPr>
                <w:rFonts w:asciiTheme="minorHAnsi" w:hAnsiTheme="minorHAnsi" w:cstheme="minorHAnsi"/>
                <w:b/>
              </w:rPr>
            </w:pPr>
          </w:p>
          <w:p w:rsidR="00956C89" w:rsidRPr="005C723C" w:rsidRDefault="00956C89" w:rsidP="00C37E25">
            <w:pPr>
              <w:pStyle w:val="ListParagraph"/>
              <w:numPr>
                <w:ilvl w:val="0"/>
                <w:numId w:val="85"/>
              </w:numPr>
              <w:rPr>
                <w:rFonts w:asciiTheme="minorHAnsi" w:hAnsiTheme="minorHAnsi" w:cstheme="minorHAnsi"/>
                <w:b/>
              </w:rPr>
            </w:pPr>
            <w:r w:rsidRPr="005C723C">
              <w:rPr>
                <w:rFonts w:asciiTheme="minorHAnsi" w:hAnsiTheme="minorHAnsi" w:cstheme="minorHAnsi"/>
                <w:b/>
                <w:sz w:val="22"/>
                <w:szCs w:val="22"/>
              </w:rPr>
              <w:t>Encourage an understanding view of cultural diversity.</w:t>
            </w:r>
          </w:p>
          <w:p w:rsidR="00956C89" w:rsidRPr="00A4001E" w:rsidRDefault="00956C89" w:rsidP="0057579D">
            <w:pPr>
              <w:rPr>
                <w:rFonts w:asciiTheme="minorHAnsi" w:hAnsiTheme="minorHAnsi" w:cstheme="minorHAnsi"/>
                <w:b/>
              </w:rPr>
            </w:pPr>
          </w:p>
        </w:tc>
        <w:tc>
          <w:tcPr>
            <w:tcW w:w="2340" w:type="dxa"/>
          </w:tcPr>
          <w:p w:rsidR="00956C89" w:rsidRPr="00A4001E" w:rsidRDefault="00956C89" w:rsidP="0057579D">
            <w:pPr>
              <w:jc w:val="center"/>
              <w:rPr>
                <w:rFonts w:asciiTheme="minorHAnsi" w:hAnsiTheme="minorHAnsi" w:cstheme="minorHAnsi"/>
                <w:b/>
              </w:rPr>
            </w:pPr>
          </w:p>
        </w:tc>
        <w:tc>
          <w:tcPr>
            <w:tcW w:w="2610" w:type="dxa"/>
          </w:tcPr>
          <w:p w:rsidR="00956C89" w:rsidRPr="00A4001E" w:rsidRDefault="00956C89" w:rsidP="0057579D">
            <w:pPr>
              <w:jc w:val="center"/>
              <w:rPr>
                <w:rFonts w:asciiTheme="minorHAnsi" w:hAnsiTheme="minorHAnsi" w:cstheme="minorHAnsi"/>
              </w:rPr>
            </w:pPr>
          </w:p>
        </w:tc>
      </w:tr>
    </w:tbl>
    <w:p w:rsidR="00956C89" w:rsidRPr="00A4001E" w:rsidRDefault="00956C89" w:rsidP="00956C89">
      <w:pPr>
        <w:jc w:val="center"/>
        <w:rPr>
          <w:rFonts w:asciiTheme="minorHAnsi" w:hAnsiTheme="minorHAnsi" w:cstheme="minorHAnsi"/>
          <w:b/>
          <w:sz w:val="22"/>
          <w:szCs w:val="22"/>
        </w:rPr>
      </w:pPr>
    </w:p>
    <w:p w:rsidR="00F96D87" w:rsidRDefault="00956C89" w:rsidP="008E26F3">
      <w:pPr>
        <w:jc w:val="center"/>
        <w:outlineLvl w:val="0"/>
        <w:rPr>
          <w:rFonts w:asciiTheme="minorHAnsi" w:hAnsiTheme="minorHAnsi" w:cstheme="minorHAnsi"/>
          <w:b/>
          <w:sz w:val="22"/>
          <w:szCs w:val="22"/>
        </w:rPr>
        <w:sectPr w:rsidR="00F96D87" w:rsidSect="0057579D">
          <w:pgSz w:w="12240" w:h="15840"/>
          <w:pgMar w:top="720" w:right="720" w:bottom="1440" w:left="1440" w:header="720" w:footer="475" w:gutter="0"/>
          <w:cols w:space="720"/>
        </w:sectPr>
      </w:pPr>
      <w:r w:rsidRPr="00A4001E">
        <w:rPr>
          <w:rFonts w:asciiTheme="minorHAnsi" w:hAnsiTheme="minorHAnsi" w:cstheme="minorHAnsi"/>
          <w:b/>
          <w:sz w:val="22"/>
          <w:szCs w:val="22"/>
        </w:rPr>
        <w:br w:type="page"/>
      </w: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sectPr w:rsidR="00F96D87" w:rsidSect="0057579D">
          <w:pgSz w:w="12240" w:h="15840"/>
          <w:pgMar w:top="720" w:right="720" w:bottom="1440" w:left="1440" w:header="720" w:footer="475" w:gutter="0"/>
          <w:cols w:space="720"/>
        </w:sectPr>
      </w:pPr>
      <w:r>
        <w:rPr>
          <w:rFonts w:asciiTheme="minorHAnsi" w:eastAsiaTheme="majorEastAsia" w:hAnsiTheme="minorHAnsi" w:cstheme="minorHAnsi"/>
          <w:caps/>
          <w:color w:val="17365D" w:themeColor="text2" w:themeShade="BF"/>
          <w:spacing w:val="5"/>
          <w:kern w:val="28"/>
          <w:sz w:val="40"/>
          <w:szCs w:val="40"/>
        </w:rPr>
        <w:t>REQUEST FOR HEALTH &amp; WELLNESS GRADUATION REQUIREMENT</w:t>
      </w:r>
    </w:p>
    <w:p w:rsidR="00691ACC" w:rsidRDefault="008E26F3" w:rsidP="008E26F3">
      <w:pPr>
        <w:jc w:val="center"/>
        <w:outlineLvl w:val="0"/>
        <w:rPr>
          <w:rFonts w:asciiTheme="minorHAnsi" w:hAnsiTheme="minorHAnsi" w:cstheme="minorHAnsi"/>
          <w:b/>
          <w:sz w:val="22"/>
          <w:szCs w:val="22"/>
        </w:rPr>
      </w:pPr>
      <w:r>
        <w:rPr>
          <w:rFonts w:asciiTheme="minorHAnsi" w:hAnsiTheme="minorHAnsi" w:cstheme="minorHAnsi"/>
          <w:b/>
          <w:sz w:val="22"/>
          <w:szCs w:val="22"/>
        </w:rPr>
        <w:lastRenderedPageBreak/>
        <w:t xml:space="preserve"> </w:t>
      </w:r>
      <w:r w:rsidR="00691ACC">
        <w:rPr>
          <w:rFonts w:asciiTheme="minorHAnsi" w:hAnsiTheme="minorHAnsi" w:cstheme="minorHAnsi"/>
          <w:b/>
          <w:sz w:val="22"/>
          <w:szCs w:val="22"/>
        </w:rPr>
        <w:t>ACADEMIC POLICY AND PLANNING COMMITTEE</w:t>
      </w:r>
    </w:p>
    <w:p w:rsidR="00691ACC" w:rsidRDefault="00691ACC" w:rsidP="00691ACC">
      <w:pPr>
        <w:jc w:val="center"/>
        <w:outlineLvl w:val="0"/>
        <w:rPr>
          <w:rFonts w:asciiTheme="minorHAnsi" w:hAnsiTheme="minorHAnsi" w:cstheme="minorHAnsi"/>
          <w:b/>
          <w:sz w:val="22"/>
          <w:szCs w:val="22"/>
        </w:rPr>
      </w:pPr>
      <w:r>
        <w:rPr>
          <w:rFonts w:asciiTheme="minorHAnsi" w:hAnsiTheme="minorHAnsi" w:cstheme="minorHAnsi"/>
          <w:b/>
          <w:sz w:val="22"/>
          <w:szCs w:val="22"/>
        </w:rPr>
        <w:t>REQUEST FOR HEALTH AND WELLNESS CONSIDERATION</w:t>
      </w:r>
    </w:p>
    <w:p w:rsidR="00691ACC" w:rsidRDefault="00691ACC" w:rsidP="00691ACC">
      <w:pPr>
        <w:outlineLvl w:val="0"/>
        <w:rPr>
          <w:rFonts w:asciiTheme="minorHAnsi" w:hAnsiTheme="minorHAnsi" w:cstheme="minorHAnsi"/>
          <w:b/>
          <w:sz w:val="22"/>
          <w:szCs w:val="22"/>
        </w:rPr>
      </w:pPr>
    </w:p>
    <w:p w:rsidR="00691ACC" w:rsidRDefault="00691ACC" w:rsidP="00691ACC">
      <w:pPr>
        <w:jc w:val="center"/>
        <w:rPr>
          <w:rFonts w:asciiTheme="minorHAnsi" w:hAnsiTheme="minorHAnsi" w:cstheme="minorHAnsi"/>
          <w:sz w:val="22"/>
          <w:szCs w:val="22"/>
        </w:rPr>
      </w:pPr>
    </w:p>
    <w:p w:rsidR="00691ACC" w:rsidRDefault="00691ACC" w:rsidP="00691ACC">
      <w:pPr>
        <w:pBdr>
          <w:top w:val="single" w:sz="4" w:space="1" w:color="auto"/>
          <w:left w:val="single" w:sz="4" w:space="4" w:color="auto"/>
          <w:bottom w:val="single" w:sz="4" w:space="1" w:color="auto"/>
          <w:right w:val="single" w:sz="4" w:space="4" w:color="auto"/>
        </w:pBdr>
        <w:outlineLvl w:val="0"/>
        <w:rPr>
          <w:rFonts w:asciiTheme="minorHAnsi" w:hAnsiTheme="minorHAnsi" w:cstheme="minorHAnsi"/>
          <w:sz w:val="22"/>
          <w:szCs w:val="22"/>
        </w:rPr>
      </w:pPr>
    </w:p>
    <w:p w:rsidR="00691ACC" w:rsidRDefault="00691ACC" w:rsidP="00691ACC">
      <w:pPr>
        <w:pBdr>
          <w:top w:val="single" w:sz="4" w:space="1" w:color="auto"/>
          <w:left w:val="single" w:sz="4" w:space="4" w:color="auto"/>
          <w:bottom w:val="single" w:sz="4" w:space="1" w:color="auto"/>
          <w:right w:val="single" w:sz="4" w:space="4" w:color="auto"/>
        </w:pBdr>
        <w:outlineLvl w:val="0"/>
        <w:rPr>
          <w:rFonts w:asciiTheme="minorHAnsi" w:hAnsiTheme="minorHAnsi" w:cstheme="minorHAnsi"/>
          <w:sz w:val="22"/>
          <w:szCs w:val="22"/>
        </w:rPr>
      </w:pPr>
      <w:r>
        <w:rPr>
          <w:rFonts w:asciiTheme="minorHAnsi" w:hAnsiTheme="minorHAnsi" w:cstheme="minorHAnsi"/>
          <w:sz w:val="22"/>
          <w:szCs w:val="22"/>
        </w:rPr>
        <w:t xml:space="preserve">Department: _______________________________________________________________ </w:t>
      </w:r>
    </w:p>
    <w:p w:rsidR="00691ACC" w:rsidRDefault="00691ACC" w:rsidP="00691ACC">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691ACC" w:rsidRDefault="00691ACC" w:rsidP="00691ACC">
      <w:pPr>
        <w:pBdr>
          <w:top w:val="single" w:sz="4" w:space="1" w:color="auto"/>
          <w:left w:val="single" w:sz="4" w:space="4" w:color="auto"/>
          <w:bottom w:val="single" w:sz="4" w:space="1" w:color="auto"/>
          <w:right w:val="single" w:sz="4" w:space="4" w:color="auto"/>
        </w:pBdr>
        <w:outlineLvl w:val="0"/>
        <w:rPr>
          <w:rFonts w:asciiTheme="minorHAnsi" w:hAnsiTheme="minorHAnsi" w:cstheme="minorHAnsi"/>
          <w:sz w:val="22"/>
          <w:szCs w:val="22"/>
        </w:rPr>
      </w:pPr>
      <w:r>
        <w:rPr>
          <w:rFonts w:asciiTheme="minorHAnsi" w:hAnsiTheme="minorHAnsi" w:cstheme="minorHAnsi"/>
          <w:sz w:val="22"/>
          <w:szCs w:val="22"/>
        </w:rPr>
        <w:t>Initiator: __________________________________________________________________</w:t>
      </w:r>
    </w:p>
    <w:p w:rsidR="00691ACC" w:rsidRDefault="00691ACC" w:rsidP="00691ACC">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691ACC" w:rsidRDefault="00691ACC" w:rsidP="00691ACC">
      <w:pPr>
        <w:pBdr>
          <w:top w:val="single" w:sz="4" w:space="1" w:color="auto"/>
          <w:left w:val="single" w:sz="4" w:space="4" w:color="auto"/>
          <w:bottom w:val="single" w:sz="4" w:space="1" w:color="auto"/>
          <w:right w:val="single" w:sz="4" w:space="4" w:color="auto"/>
        </w:pBdr>
        <w:outlineLvl w:val="0"/>
        <w:rPr>
          <w:rFonts w:asciiTheme="minorHAnsi" w:hAnsiTheme="minorHAnsi" w:cstheme="minorHAnsi"/>
          <w:sz w:val="22"/>
          <w:szCs w:val="22"/>
        </w:rPr>
      </w:pPr>
      <w:r>
        <w:rPr>
          <w:rFonts w:asciiTheme="minorHAnsi" w:hAnsiTheme="minorHAnsi" w:cstheme="minorHAnsi"/>
          <w:sz w:val="22"/>
          <w:szCs w:val="22"/>
        </w:rPr>
        <w:t xml:space="preserve">Course Prefix and Number: ___________________________________________________ </w:t>
      </w:r>
    </w:p>
    <w:p w:rsidR="00691ACC" w:rsidRDefault="00691ACC" w:rsidP="00691ACC">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691ACC" w:rsidRDefault="00691ACC" w:rsidP="00691ACC">
      <w:pPr>
        <w:pBdr>
          <w:top w:val="single" w:sz="4" w:space="1" w:color="auto"/>
          <w:left w:val="single" w:sz="4" w:space="4" w:color="auto"/>
          <w:bottom w:val="single" w:sz="4" w:space="1" w:color="auto"/>
          <w:right w:val="single" w:sz="4" w:space="4" w:color="auto"/>
        </w:pBdr>
        <w:outlineLvl w:val="0"/>
        <w:rPr>
          <w:rFonts w:asciiTheme="minorHAnsi" w:hAnsiTheme="minorHAnsi" w:cstheme="minorHAnsi"/>
          <w:sz w:val="22"/>
          <w:szCs w:val="22"/>
        </w:rPr>
      </w:pPr>
      <w:r>
        <w:rPr>
          <w:rFonts w:asciiTheme="minorHAnsi" w:hAnsiTheme="minorHAnsi" w:cstheme="minorHAnsi"/>
          <w:sz w:val="22"/>
          <w:szCs w:val="22"/>
        </w:rPr>
        <w:t>Course Title: _______________________________________________________________</w:t>
      </w:r>
    </w:p>
    <w:p w:rsidR="00691ACC" w:rsidRDefault="00691ACC" w:rsidP="00691ACC">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691ACC" w:rsidRDefault="00691ACC" w:rsidP="00691ACC">
      <w:pPr>
        <w:rPr>
          <w:rFonts w:asciiTheme="minorHAnsi" w:hAnsiTheme="minorHAnsi" w:cstheme="minorHAnsi"/>
          <w:sz w:val="22"/>
          <w:szCs w:val="22"/>
        </w:rPr>
      </w:pPr>
    </w:p>
    <w:p w:rsidR="00691ACC" w:rsidRDefault="00691ACC" w:rsidP="00691ACC">
      <w:pPr>
        <w:outlineLvl w:val="0"/>
        <w:rPr>
          <w:rFonts w:asciiTheme="minorHAnsi" w:hAnsiTheme="minorHAnsi" w:cstheme="minorHAnsi"/>
          <w:b/>
          <w:sz w:val="22"/>
          <w:szCs w:val="22"/>
        </w:rPr>
      </w:pPr>
    </w:p>
    <w:p w:rsidR="00691ACC" w:rsidRDefault="00691ACC" w:rsidP="00691ACC">
      <w:pPr>
        <w:outlineLvl w:val="0"/>
        <w:rPr>
          <w:rFonts w:asciiTheme="minorHAnsi" w:hAnsiTheme="minorHAnsi" w:cstheme="minorHAnsi"/>
          <w:b/>
          <w:szCs w:val="22"/>
        </w:rPr>
      </w:pPr>
      <w:r>
        <w:rPr>
          <w:rFonts w:asciiTheme="minorHAnsi" w:hAnsiTheme="minorHAnsi" w:cstheme="minorHAnsi"/>
          <w:b/>
          <w:szCs w:val="22"/>
        </w:rPr>
        <w:t xml:space="preserve">Statement of Purpose  </w:t>
      </w:r>
    </w:p>
    <w:p w:rsidR="00691ACC" w:rsidRDefault="00691ACC" w:rsidP="00691ACC">
      <w:pPr>
        <w:rPr>
          <w:rFonts w:asciiTheme="minorHAnsi" w:hAnsiTheme="minorHAnsi" w:cstheme="minorHAnsi"/>
          <w:szCs w:val="22"/>
        </w:rPr>
      </w:pPr>
      <w:r>
        <w:rPr>
          <w:rFonts w:asciiTheme="minorHAnsi" w:hAnsiTheme="minorHAnsi" w:cstheme="minorHAnsi"/>
          <w:szCs w:val="22"/>
        </w:rPr>
        <w:t>The purpose of the Health and Wellness graduation requirement is to promote awareness and understanding of the significance/importance of the lifelong process of actively increasing the quality of one’s decision making such that it leads towards a more positive, comprehensive state of well-being, which is by far, above and beyond a state of merely being free from illness, injury, and/or disease.</w:t>
      </w:r>
    </w:p>
    <w:p w:rsidR="00691ACC" w:rsidRDefault="00691ACC" w:rsidP="00691ACC">
      <w:pPr>
        <w:rPr>
          <w:rFonts w:asciiTheme="minorHAnsi" w:hAnsiTheme="minorHAnsi" w:cstheme="minorHAnsi"/>
          <w:szCs w:val="22"/>
        </w:rPr>
      </w:pPr>
    </w:p>
    <w:p w:rsidR="00691ACC" w:rsidRDefault="00691ACC" w:rsidP="00691ACC">
      <w:pPr>
        <w:rPr>
          <w:rFonts w:asciiTheme="minorHAnsi" w:hAnsiTheme="minorHAnsi" w:cstheme="minorHAnsi"/>
          <w:szCs w:val="22"/>
        </w:rPr>
      </w:pPr>
      <w:r>
        <w:rPr>
          <w:rFonts w:asciiTheme="minorHAnsi" w:hAnsiTheme="minorHAnsi" w:cstheme="minorHAnsi"/>
          <w:szCs w:val="22"/>
        </w:rPr>
        <w:t xml:space="preserve">This graduation requirement encompasses two distinct areas. </w:t>
      </w:r>
    </w:p>
    <w:p w:rsidR="00691ACC" w:rsidRDefault="00691ACC" w:rsidP="00C37E25">
      <w:pPr>
        <w:pStyle w:val="ListParagraph"/>
        <w:numPr>
          <w:ilvl w:val="0"/>
          <w:numId w:val="107"/>
        </w:numPr>
        <w:rPr>
          <w:rFonts w:asciiTheme="minorHAnsi" w:hAnsiTheme="minorHAnsi" w:cstheme="minorHAnsi"/>
          <w:szCs w:val="22"/>
        </w:rPr>
      </w:pPr>
      <w:r>
        <w:rPr>
          <w:rFonts w:asciiTheme="minorHAnsi" w:hAnsiTheme="minorHAnsi" w:cstheme="minorHAnsi"/>
          <w:szCs w:val="22"/>
        </w:rPr>
        <w:t>Area 1 - Physical Activity (Performance Based Courses)</w:t>
      </w:r>
    </w:p>
    <w:p w:rsidR="00691ACC" w:rsidRDefault="00691ACC" w:rsidP="00C37E25">
      <w:pPr>
        <w:pStyle w:val="ListParagraph"/>
        <w:numPr>
          <w:ilvl w:val="0"/>
          <w:numId w:val="107"/>
        </w:numPr>
        <w:rPr>
          <w:rFonts w:asciiTheme="minorHAnsi" w:hAnsiTheme="minorHAnsi" w:cstheme="minorHAnsi"/>
          <w:szCs w:val="22"/>
        </w:rPr>
      </w:pPr>
      <w:r>
        <w:rPr>
          <w:rFonts w:asciiTheme="minorHAnsi" w:hAnsiTheme="minorHAnsi" w:cstheme="minorHAnsi"/>
          <w:szCs w:val="22"/>
        </w:rPr>
        <w:t>Area 2 – Health Education or First Aid Safety  (Lecture Based Courses)</w:t>
      </w:r>
    </w:p>
    <w:p w:rsidR="00691ACC" w:rsidRDefault="00691ACC" w:rsidP="00691ACC">
      <w:pPr>
        <w:rPr>
          <w:rFonts w:asciiTheme="minorHAnsi" w:hAnsiTheme="minorHAnsi" w:cstheme="minorHAnsi"/>
          <w:szCs w:val="22"/>
        </w:rPr>
      </w:pPr>
      <w:r>
        <w:rPr>
          <w:rFonts w:asciiTheme="minorHAnsi" w:hAnsiTheme="minorHAnsi" w:cstheme="minorHAnsi"/>
          <w:szCs w:val="22"/>
        </w:rPr>
        <w:t>A course submitted for this graduation requirement will be submitted for consideration for either Area 1, or Area 2.</w:t>
      </w:r>
    </w:p>
    <w:p w:rsidR="00691ACC" w:rsidRDefault="00691ACC" w:rsidP="00691ACC">
      <w:pPr>
        <w:rPr>
          <w:rFonts w:asciiTheme="minorHAnsi" w:hAnsiTheme="minorHAnsi" w:cstheme="minorHAnsi"/>
          <w:szCs w:val="22"/>
        </w:rPr>
      </w:pPr>
    </w:p>
    <w:p w:rsidR="00691ACC" w:rsidRDefault="00691ACC" w:rsidP="00691ACC">
      <w:pPr>
        <w:outlineLvl w:val="0"/>
        <w:rPr>
          <w:rFonts w:asciiTheme="minorHAnsi" w:hAnsiTheme="minorHAnsi" w:cstheme="minorHAnsi"/>
          <w:szCs w:val="22"/>
          <w:u w:val="single"/>
        </w:rPr>
      </w:pPr>
      <w:r>
        <w:rPr>
          <w:rFonts w:asciiTheme="minorHAnsi" w:hAnsiTheme="minorHAnsi" w:cstheme="minorHAnsi"/>
          <w:b/>
          <w:szCs w:val="22"/>
        </w:rPr>
        <w:t>Health and Wellness Definitions</w:t>
      </w:r>
      <w:r>
        <w:rPr>
          <w:rFonts w:asciiTheme="minorHAnsi" w:hAnsiTheme="minorHAnsi" w:cstheme="minorHAnsi"/>
          <w:b/>
          <w:szCs w:val="22"/>
          <w:u w:val="single"/>
        </w:rPr>
        <w:t xml:space="preserve"> </w:t>
      </w:r>
    </w:p>
    <w:p w:rsidR="00691ACC" w:rsidRDefault="00691ACC" w:rsidP="00691ACC">
      <w:pPr>
        <w:ind w:left="720"/>
        <w:rPr>
          <w:rFonts w:asciiTheme="minorHAnsi" w:hAnsiTheme="minorHAnsi" w:cstheme="minorHAnsi"/>
          <w:szCs w:val="22"/>
        </w:rPr>
      </w:pPr>
      <w:r>
        <w:rPr>
          <w:rFonts w:asciiTheme="minorHAnsi" w:hAnsiTheme="minorHAnsi" w:cstheme="minorHAnsi"/>
          <w:szCs w:val="22"/>
          <w:u w:val="single"/>
        </w:rPr>
        <w:t>Health</w:t>
      </w:r>
      <w:r>
        <w:rPr>
          <w:rFonts w:asciiTheme="minorHAnsi" w:hAnsiTheme="minorHAnsi" w:cstheme="minorHAnsi"/>
          <w:szCs w:val="22"/>
        </w:rPr>
        <w:t xml:space="preserve">:  </w:t>
      </w:r>
    </w:p>
    <w:p w:rsidR="00691ACC" w:rsidRDefault="00691ACC" w:rsidP="00691ACC">
      <w:pPr>
        <w:ind w:left="1080"/>
        <w:rPr>
          <w:rFonts w:asciiTheme="minorHAnsi" w:hAnsiTheme="minorHAnsi" w:cstheme="minorHAnsi"/>
          <w:szCs w:val="22"/>
        </w:rPr>
      </w:pPr>
      <w:r>
        <w:rPr>
          <w:rFonts w:asciiTheme="minorHAnsi" w:hAnsiTheme="minorHAnsi" w:cstheme="minorHAnsi"/>
          <w:szCs w:val="22"/>
        </w:rPr>
        <w:t>A multi-dimensional state of being, which encompasses aspects of: physical, psychological, social, intellectual, spiritual, and environmental health, that indicate more than merely being absent of illness or disease.</w:t>
      </w:r>
    </w:p>
    <w:p w:rsidR="00691ACC" w:rsidRDefault="00691ACC" w:rsidP="00691ACC">
      <w:pPr>
        <w:rPr>
          <w:rFonts w:asciiTheme="minorHAnsi" w:hAnsiTheme="minorHAnsi" w:cstheme="minorHAnsi"/>
          <w:szCs w:val="22"/>
        </w:rPr>
      </w:pPr>
    </w:p>
    <w:p w:rsidR="00691ACC" w:rsidRDefault="00691ACC" w:rsidP="00691ACC">
      <w:pPr>
        <w:ind w:left="720"/>
        <w:rPr>
          <w:rFonts w:asciiTheme="minorHAnsi" w:hAnsiTheme="minorHAnsi" w:cstheme="minorHAnsi"/>
          <w:szCs w:val="22"/>
        </w:rPr>
      </w:pPr>
      <w:r>
        <w:rPr>
          <w:rFonts w:asciiTheme="minorHAnsi" w:hAnsiTheme="minorHAnsi" w:cstheme="minorHAnsi"/>
          <w:szCs w:val="22"/>
          <w:u w:val="single"/>
        </w:rPr>
        <w:t>Wellness</w:t>
      </w:r>
      <w:r>
        <w:rPr>
          <w:rFonts w:asciiTheme="minorHAnsi" w:hAnsiTheme="minorHAnsi" w:cstheme="minorHAnsi"/>
          <w:szCs w:val="22"/>
        </w:rPr>
        <w:t xml:space="preserve">:  </w:t>
      </w:r>
    </w:p>
    <w:p w:rsidR="00691ACC" w:rsidRDefault="00691ACC" w:rsidP="00691ACC">
      <w:pPr>
        <w:ind w:left="1080"/>
        <w:rPr>
          <w:rFonts w:asciiTheme="minorHAnsi" w:hAnsiTheme="minorHAnsi" w:cstheme="minorHAnsi"/>
          <w:szCs w:val="22"/>
        </w:rPr>
      </w:pPr>
      <w:r>
        <w:rPr>
          <w:rFonts w:asciiTheme="minorHAnsi" w:hAnsiTheme="minorHAnsi" w:cstheme="minorHAnsi"/>
          <w:szCs w:val="22"/>
        </w:rPr>
        <w:t>A dynamic state of being that spans a continuum, and requires one to actively become aware of the decision making process that leads towards a more positive and balanced existence.</w:t>
      </w:r>
    </w:p>
    <w:p w:rsidR="00691ACC" w:rsidRDefault="00691ACC" w:rsidP="00691ACC">
      <w:pPr>
        <w:rPr>
          <w:rFonts w:asciiTheme="minorHAnsi" w:hAnsiTheme="minorHAnsi" w:cstheme="minorHAnsi"/>
          <w:szCs w:val="22"/>
        </w:rPr>
      </w:pPr>
    </w:p>
    <w:p w:rsidR="00691ACC" w:rsidRDefault="00691ACC" w:rsidP="00691ACC">
      <w:pPr>
        <w:ind w:left="720"/>
        <w:rPr>
          <w:rFonts w:asciiTheme="minorHAnsi" w:hAnsiTheme="minorHAnsi" w:cstheme="minorHAnsi"/>
          <w:szCs w:val="22"/>
        </w:rPr>
      </w:pPr>
      <w:r>
        <w:rPr>
          <w:rFonts w:asciiTheme="minorHAnsi" w:hAnsiTheme="minorHAnsi" w:cstheme="minorHAnsi"/>
          <w:szCs w:val="22"/>
          <w:u w:val="single"/>
        </w:rPr>
        <w:t>Physical Activity</w:t>
      </w:r>
      <w:r>
        <w:rPr>
          <w:rFonts w:asciiTheme="minorHAnsi" w:hAnsiTheme="minorHAnsi" w:cstheme="minorHAnsi"/>
          <w:szCs w:val="22"/>
        </w:rPr>
        <w:t xml:space="preserve">:  </w:t>
      </w:r>
    </w:p>
    <w:p w:rsidR="00691ACC" w:rsidRDefault="00691ACC" w:rsidP="00691ACC">
      <w:pPr>
        <w:tabs>
          <w:tab w:val="left" w:pos="6143"/>
        </w:tabs>
        <w:ind w:left="720"/>
        <w:rPr>
          <w:rFonts w:asciiTheme="minorHAnsi" w:hAnsiTheme="minorHAnsi" w:cstheme="minorHAnsi"/>
          <w:szCs w:val="22"/>
        </w:rPr>
      </w:pPr>
      <w:r>
        <w:rPr>
          <w:rFonts w:asciiTheme="minorHAnsi" w:hAnsiTheme="minorHAnsi" w:cstheme="minorHAnsi"/>
          <w:szCs w:val="22"/>
        </w:rPr>
        <w:t>Individual performance involving physical movement, action, and motion focusing on a particular set of skills, for the purpose of positively, directly elevating one’s aptitude and abilities in the particular set of skills, with the intention of raising one’s overall health-related level of fitness, i.e. strength, flexibility, and endurance.</w:t>
      </w:r>
    </w:p>
    <w:p w:rsidR="00691ACC" w:rsidRDefault="00691ACC" w:rsidP="00691ACC">
      <w:pPr>
        <w:ind w:left="720"/>
        <w:rPr>
          <w:rFonts w:asciiTheme="minorHAnsi" w:hAnsiTheme="minorHAnsi" w:cstheme="minorHAnsi"/>
          <w:szCs w:val="22"/>
        </w:rPr>
      </w:pPr>
      <w:r>
        <w:rPr>
          <w:rFonts w:asciiTheme="minorHAnsi" w:hAnsiTheme="minorHAnsi" w:cstheme="minorHAnsi"/>
          <w:b/>
          <w:sz w:val="22"/>
          <w:szCs w:val="22"/>
        </w:rPr>
        <w:br w:type="page"/>
      </w:r>
    </w:p>
    <w:p w:rsidR="00691ACC" w:rsidRDefault="00691ACC" w:rsidP="00691ACC">
      <w:pPr>
        <w:outlineLvl w:val="0"/>
        <w:rPr>
          <w:rFonts w:asciiTheme="minorHAnsi" w:hAnsiTheme="minorHAnsi" w:cstheme="minorHAnsi"/>
        </w:rPr>
      </w:pPr>
      <w:r>
        <w:rPr>
          <w:rFonts w:asciiTheme="minorHAnsi" w:hAnsiTheme="minorHAnsi" w:cstheme="minorHAnsi"/>
          <w:b/>
          <w:szCs w:val="22"/>
        </w:rPr>
        <w:lastRenderedPageBreak/>
        <w:t xml:space="preserve">Guiding Principles for Health </w:t>
      </w:r>
      <w:r>
        <w:rPr>
          <w:rFonts w:asciiTheme="minorHAnsi" w:hAnsiTheme="minorHAnsi" w:cstheme="minorHAnsi"/>
          <w:b/>
        </w:rPr>
        <w:t>and Wellness:  Area 1 - Physical Activity</w:t>
      </w:r>
    </w:p>
    <w:p w:rsidR="00691ACC" w:rsidRDefault="00691ACC" w:rsidP="00691ACC">
      <w:pPr>
        <w:rPr>
          <w:rFonts w:asciiTheme="minorHAnsi" w:hAnsiTheme="minorHAnsi" w:cstheme="minorHAnsi"/>
          <w:szCs w:val="22"/>
        </w:rPr>
      </w:pPr>
      <w:r>
        <w:rPr>
          <w:rFonts w:asciiTheme="minorHAnsi" w:hAnsiTheme="minorHAnsi" w:cstheme="minorHAnsi"/>
        </w:rPr>
        <w:t>A course that satisfies the Health and Wellness requirement for Area 1 - Physical Activity</w:t>
      </w:r>
      <w:r>
        <w:rPr>
          <w:rFonts w:asciiTheme="minorHAnsi" w:hAnsiTheme="minorHAnsi" w:cstheme="minorHAnsi"/>
          <w:b/>
          <w:u w:val="single"/>
        </w:rPr>
        <w:t xml:space="preserve"> must meet at least six</w:t>
      </w:r>
      <w:r>
        <w:rPr>
          <w:rFonts w:asciiTheme="minorHAnsi" w:hAnsiTheme="minorHAnsi" w:cstheme="minorHAnsi"/>
        </w:rPr>
        <w:t xml:space="preserve"> of the following criteria.  The emphasis in each</w:t>
      </w:r>
      <w:r>
        <w:rPr>
          <w:rFonts w:asciiTheme="minorHAnsi" w:hAnsiTheme="minorHAnsi" w:cstheme="minorHAnsi"/>
          <w:szCs w:val="22"/>
        </w:rPr>
        <w:t xml:space="preserve"> course should be </w:t>
      </w:r>
      <w:r>
        <w:rPr>
          <w:rFonts w:asciiTheme="minorHAnsi" w:hAnsiTheme="minorHAnsi" w:cstheme="minorHAnsi"/>
          <w:szCs w:val="22"/>
          <w:u w:val="single"/>
        </w:rPr>
        <w:t>substantial</w:t>
      </w:r>
      <w:r>
        <w:rPr>
          <w:rFonts w:asciiTheme="minorHAnsi" w:hAnsiTheme="minorHAnsi" w:cstheme="minorHAnsi"/>
          <w:szCs w:val="22"/>
        </w:rPr>
        <w:t xml:space="preserve"> and </w:t>
      </w:r>
      <w:r>
        <w:rPr>
          <w:rFonts w:asciiTheme="minorHAnsi" w:hAnsiTheme="minorHAnsi" w:cstheme="minorHAnsi"/>
          <w:szCs w:val="22"/>
          <w:u w:val="single"/>
        </w:rPr>
        <w:t>thematic</w:t>
      </w:r>
      <w:r>
        <w:rPr>
          <w:rFonts w:asciiTheme="minorHAnsi" w:hAnsiTheme="minorHAnsi" w:cstheme="minorHAnsi"/>
          <w:szCs w:val="22"/>
        </w:rPr>
        <w:t xml:space="preserve"> rather than incidental or supplemental to a different focus.</w:t>
      </w:r>
    </w:p>
    <w:p w:rsidR="00691ACC" w:rsidRDefault="00691ACC" w:rsidP="00691ACC">
      <w:pPr>
        <w:rPr>
          <w:rFonts w:asciiTheme="minorHAnsi" w:hAnsiTheme="minorHAnsi" w:cstheme="minorHAnsi"/>
          <w:b/>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7"/>
        <w:gridCol w:w="2339"/>
        <w:gridCol w:w="2609"/>
      </w:tblGrid>
      <w:tr w:rsidR="00691ACC">
        <w:tc>
          <w:tcPr>
            <w:tcW w:w="4878" w:type="dxa"/>
            <w:tcBorders>
              <w:top w:val="single" w:sz="4" w:space="0" w:color="auto"/>
              <w:left w:val="single" w:sz="4" w:space="0" w:color="auto"/>
              <w:bottom w:val="single" w:sz="4" w:space="0" w:color="auto"/>
              <w:right w:val="single" w:sz="4" w:space="0" w:color="auto"/>
            </w:tcBorders>
            <w:hideMark/>
          </w:tcPr>
          <w:p w:rsidR="00691ACC" w:rsidRDefault="00691ACC" w:rsidP="00691ACC">
            <w:pPr>
              <w:spacing w:line="276" w:lineRule="auto"/>
              <w:rPr>
                <w:rFonts w:asciiTheme="minorHAnsi" w:hAnsiTheme="minorHAnsi" w:cstheme="minorHAnsi"/>
                <w:b/>
              </w:rPr>
            </w:pPr>
            <w:r>
              <w:rPr>
                <w:rFonts w:asciiTheme="minorHAnsi" w:hAnsiTheme="minorHAnsi" w:cstheme="minorHAnsi"/>
                <w:b/>
                <w:sz w:val="22"/>
                <w:szCs w:val="22"/>
              </w:rPr>
              <w:t>CRITERIA Area 1 - Physical Activity</w:t>
            </w:r>
          </w:p>
          <w:p w:rsidR="00691ACC" w:rsidRDefault="00691ACC" w:rsidP="00691ACC">
            <w:pPr>
              <w:spacing w:line="276" w:lineRule="auto"/>
              <w:rPr>
                <w:rFonts w:asciiTheme="minorHAnsi" w:hAnsiTheme="minorHAnsi" w:cstheme="minorHAnsi"/>
                <w:b/>
              </w:rPr>
            </w:pPr>
            <w:r>
              <w:rPr>
                <w:rFonts w:asciiTheme="minorHAnsi" w:hAnsiTheme="minorHAnsi" w:cstheme="minorHAnsi"/>
                <w:b/>
                <w:sz w:val="22"/>
                <w:szCs w:val="22"/>
              </w:rPr>
              <w:t>(Performance Based Courses)</w:t>
            </w:r>
          </w:p>
        </w:tc>
        <w:tc>
          <w:tcPr>
            <w:tcW w:w="2340" w:type="dxa"/>
            <w:tcBorders>
              <w:top w:val="single" w:sz="4" w:space="0" w:color="auto"/>
              <w:left w:val="single" w:sz="4" w:space="0" w:color="auto"/>
              <w:bottom w:val="single" w:sz="4" w:space="0" w:color="auto"/>
              <w:right w:val="single" w:sz="4" w:space="0" w:color="auto"/>
            </w:tcBorders>
            <w:hideMark/>
          </w:tcPr>
          <w:p w:rsidR="00691ACC" w:rsidRDefault="00691ACC">
            <w:pPr>
              <w:spacing w:line="276" w:lineRule="auto"/>
              <w:jc w:val="center"/>
              <w:rPr>
                <w:rFonts w:asciiTheme="minorHAnsi" w:hAnsiTheme="minorHAnsi" w:cstheme="minorHAnsi"/>
                <w:b/>
              </w:rPr>
            </w:pPr>
            <w:r>
              <w:rPr>
                <w:rFonts w:asciiTheme="minorHAnsi" w:hAnsiTheme="minorHAnsi" w:cstheme="minorHAnsi"/>
                <w:b/>
                <w:sz w:val="22"/>
                <w:szCs w:val="22"/>
              </w:rPr>
              <w:t>COURSE OBJECTIVE</w:t>
            </w:r>
          </w:p>
          <w:p w:rsidR="00691ACC" w:rsidRDefault="00691ACC">
            <w:pPr>
              <w:spacing w:line="276" w:lineRule="auto"/>
              <w:jc w:val="center"/>
              <w:rPr>
                <w:rFonts w:asciiTheme="minorHAnsi" w:hAnsiTheme="minorHAnsi" w:cstheme="minorHAnsi"/>
                <w:b/>
              </w:rPr>
            </w:pPr>
            <w:r>
              <w:rPr>
                <w:rFonts w:asciiTheme="minorHAnsi" w:hAnsiTheme="minorHAnsi" w:cstheme="minorHAnsi"/>
                <w:b/>
                <w:sz w:val="22"/>
                <w:szCs w:val="22"/>
              </w:rPr>
              <w:t>NUMBER</w:t>
            </w:r>
          </w:p>
        </w:tc>
        <w:tc>
          <w:tcPr>
            <w:tcW w:w="2610" w:type="dxa"/>
            <w:tcBorders>
              <w:top w:val="single" w:sz="4" w:space="0" w:color="auto"/>
              <w:left w:val="single" w:sz="4" w:space="0" w:color="auto"/>
              <w:bottom w:val="single" w:sz="4" w:space="0" w:color="auto"/>
              <w:right w:val="single" w:sz="4" w:space="0" w:color="auto"/>
            </w:tcBorders>
            <w:hideMark/>
          </w:tcPr>
          <w:p w:rsidR="00691ACC" w:rsidRDefault="00691ACC">
            <w:pPr>
              <w:spacing w:line="276" w:lineRule="auto"/>
              <w:jc w:val="center"/>
              <w:rPr>
                <w:rFonts w:asciiTheme="minorHAnsi" w:hAnsiTheme="minorHAnsi" w:cstheme="minorHAnsi"/>
                <w:b/>
              </w:rPr>
            </w:pPr>
            <w:r>
              <w:rPr>
                <w:rFonts w:asciiTheme="minorHAnsi" w:hAnsiTheme="minorHAnsi" w:cstheme="minorHAnsi"/>
                <w:b/>
                <w:sz w:val="22"/>
                <w:szCs w:val="22"/>
              </w:rPr>
              <w:t>OTHER EVIDENCE IN THE OUTLINE</w:t>
            </w:r>
          </w:p>
        </w:tc>
      </w:tr>
      <w:tr w:rsidR="00691ACC">
        <w:tc>
          <w:tcPr>
            <w:tcW w:w="4878" w:type="dxa"/>
            <w:tcBorders>
              <w:top w:val="single" w:sz="4" w:space="0" w:color="auto"/>
              <w:left w:val="single" w:sz="4" w:space="0" w:color="auto"/>
              <w:bottom w:val="single" w:sz="4" w:space="0" w:color="auto"/>
              <w:right w:val="single" w:sz="4" w:space="0" w:color="auto"/>
            </w:tcBorders>
            <w:hideMark/>
          </w:tcPr>
          <w:p w:rsidR="00691ACC" w:rsidRDefault="00691ACC" w:rsidP="00C37E25">
            <w:pPr>
              <w:pStyle w:val="ListParagraph"/>
              <w:numPr>
                <w:ilvl w:val="0"/>
                <w:numId w:val="108"/>
              </w:numPr>
              <w:spacing w:line="276" w:lineRule="auto"/>
              <w:rPr>
                <w:rFonts w:asciiTheme="minorHAnsi" w:hAnsiTheme="minorHAnsi" w:cstheme="minorHAnsi"/>
                <w:b/>
              </w:rPr>
            </w:pPr>
            <w:r>
              <w:rPr>
                <w:rFonts w:asciiTheme="minorHAnsi" w:hAnsiTheme="minorHAnsi" w:cstheme="minorHAnsi"/>
                <w:b/>
                <w:sz w:val="22"/>
                <w:szCs w:val="22"/>
              </w:rPr>
              <w:t>Identify the lifelong benefits of physical activity.</w:t>
            </w:r>
          </w:p>
        </w:tc>
        <w:tc>
          <w:tcPr>
            <w:tcW w:w="234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b/>
              </w:rPr>
            </w:pPr>
          </w:p>
          <w:p w:rsidR="00691ACC" w:rsidRDefault="00691ACC">
            <w:pPr>
              <w:spacing w:line="276" w:lineRule="auto"/>
              <w:jc w:val="center"/>
              <w:rPr>
                <w:rFonts w:asciiTheme="minorHAnsi" w:hAnsiTheme="minorHAnsi" w:cstheme="minorHAnsi"/>
                <w:b/>
              </w:rPr>
            </w:pPr>
          </w:p>
          <w:p w:rsidR="00691ACC" w:rsidRDefault="00691ACC">
            <w:pPr>
              <w:spacing w:line="276" w:lineRule="auto"/>
              <w:jc w:val="center"/>
              <w:rPr>
                <w:rFonts w:asciiTheme="minorHAnsi" w:hAnsiTheme="minorHAnsi" w:cstheme="minorHAnsi"/>
                <w:b/>
              </w:rPr>
            </w:pPr>
          </w:p>
        </w:tc>
        <w:tc>
          <w:tcPr>
            <w:tcW w:w="261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rPr>
            </w:pPr>
          </w:p>
        </w:tc>
      </w:tr>
      <w:tr w:rsidR="00691ACC">
        <w:tc>
          <w:tcPr>
            <w:tcW w:w="4878" w:type="dxa"/>
            <w:tcBorders>
              <w:top w:val="single" w:sz="4" w:space="0" w:color="auto"/>
              <w:left w:val="single" w:sz="4" w:space="0" w:color="auto"/>
              <w:bottom w:val="single" w:sz="4" w:space="0" w:color="auto"/>
              <w:right w:val="single" w:sz="4" w:space="0" w:color="auto"/>
            </w:tcBorders>
          </w:tcPr>
          <w:p w:rsidR="00691ACC" w:rsidRDefault="00691ACC" w:rsidP="00C37E25">
            <w:pPr>
              <w:pStyle w:val="ListParagraph"/>
              <w:numPr>
                <w:ilvl w:val="0"/>
                <w:numId w:val="108"/>
              </w:numPr>
              <w:spacing w:line="276" w:lineRule="auto"/>
              <w:rPr>
                <w:rFonts w:asciiTheme="minorHAnsi" w:hAnsiTheme="minorHAnsi" w:cstheme="minorHAnsi"/>
                <w:b/>
              </w:rPr>
            </w:pPr>
            <w:r>
              <w:rPr>
                <w:rFonts w:asciiTheme="minorHAnsi" w:hAnsiTheme="minorHAnsi" w:cstheme="minorHAnsi"/>
                <w:b/>
                <w:sz w:val="22"/>
                <w:szCs w:val="22"/>
              </w:rPr>
              <w:t>Identify specific techniques relevant to physical activity.</w:t>
            </w:r>
          </w:p>
          <w:p w:rsidR="00691ACC" w:rsidRDefault="00691ACC">
            <w:pPr>
              <w:spacing w:line="276" w:lineRule="auto"/>
              <w:rPr>
                <w:rFonts w:asciiTheme="minorHAnsi" w:hAnsiTheme="minorHAnsi" w:cstheme="minorHAnsi"/>
                <w:b/>
              </w:rPr>
            </w:pPr>
          </w:p>
        </w:tc>
        <w:tc>
          <w:tcPr>
            <w:tcW w:w="234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b/>
              </w:rPr>
            </w:pPr>
          </w:p>
          <w:p w:rsidR="00691ACC" w:rsidRDefault="00691ACC">
            <w:pPr>
              <w:spacing w:line="276" w:lineRule="auto"/>
              <w:jc w:val="center"/>
              <w:rPr>
                <w:rFonts w:asciiTheme="minorHAnsi" w:hAnsiTheme="minorHAnsi" w:cstheme="minorHAnsi"/>
                <w:b/>
              </w:rPr>
            </w:pPr>
          </w:p>
        </w:tc>
        <w:tc>
          <w:tcPr>
            <w:tcW w:w="261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rPr>
            </w:pPr>
          </w:p>
        </w:tc>
      </w:tr>
      <w:tr w:rsidR="00691ACC">
        <w:tc>
          <w:tcPr>
            <w:tcW w:w="4878" w:type="dxa"/>
            <w:tcBorders>
              <w:top w:val="single" w:sz="4" w:space="0" w:color="auto"/>
              <w:left w:val="single" w:sz="4" w:space="0" w:color="auto"/>
              <w:bottom w:val="single" w:sz="4" w:space="0" w:color="auto"/>
              <w:right w:val="single" w:sz="4" w:space="0" w:color="auto"/>
            </w:tcBorders>
          </w:tcPr>
          <w:p w:rsidR="00691ACC" w:rsidRDefault="00691ACC" w:rsidP="00C37E25">
            <w:pPr>
              <w:pStyle w:val="ListParagraph"/>
              <w:numPr>
                <w:ilvl w:val="0"/>
                <w:numId w:val="108"/>
              </w:numPr>
              <w:spacing w:line="276" w:lineRule="auto"/>
              <w:rPr>
                <w:rFonts w:asciiTheme="minorHAnsi" w:hAnsiTheme="minorHAnsi" w:cstheme="minorHAnsi"/>
                <w:b/>
              </w:rPr>
            </w:pPr>
            <w:r>
              <w:rPr>
                <w:rFonts w:asciiTheme="minorHAnsi" w:hAnsiTheme="minorHAnsi" w:cstheme="minorHAnsi"/>
                <w:b/>
                <w:sz w:val="22"/>
                <w:szCs w:val="22"/>
              </w:rPr>
              <w:t>Explore the importance of physical activity in daily life.</w:t>
            </w:r>
          </w:p>
          <w:p w:rsidR="00691ACC" w:rsidRDefault="00691ACC">
            <w:pPr>
              <w:spacing w:line="276" w:lineRule="auto"/>
              <w:rPr>
                <w:rFonts w:asciiTheme="minorHAnsi" w:hAnsiTheme="minorHAnsi" w:cstheme="minorHAnsi"/>
                <w:b/>
              </w:rPr>
            </w:pPr>
          </w:p>
        </w:tc>
        <w:tc>
          <w:tcPr>
            <w:tcW w:w="234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b/>
              </w:rPr>
            </w:pPr>
          </w:p>
          <w:p w:rsidR="00691ACC" w:rsidRDefault="00691ACC">
            <w:pPr>
              <w:spacing w:line="276" w:lineRule="auto"/>
              <w:jc w:val="center"/>
              <w:rPr>
                <w:rFonts w:asciiTheme="minorHAnsi" w:hAnsiTheme="minorHAnsi" w:cstheme="minorHAnsi"/>
                <w:b/>
              </w:rPr>
            </w:pPr>
          </w:p>
        </w:tc>
        <w:tc>
          <w:tcPr>
            <w:tcW w:w="261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rPr>
            </w:pPr>
          </w:p>
          <w:p w:rsidR="00691ACC" w:rsidRDefault="00691ACC">
            <w:pPr>
              <w:spacing w:line="276" w:lineRule="auto"/>
              <w:jc w:val="center"/>
              <w:rPr>
                <w:rFonts w:asciiTheme="minorHAnsi" w:hAnsiTheme="minorHAnsi" w:cstheme="minorHAnsi"/>
              </w:rPr>
            </w:pPr>
          </w:p>
        </w:tc>
      </w:tr>
      <w:tr w:rsidR="00691ACC">
        <w:tc>
          <w:tcPr>
            <w:tcW w:w="4878" w:type="dxa"/>
            <w:tcBorders>
              <w:top w:val="single" w:sz="4" w:space="0" w:color="auto"/>
              <w:left w:val="single" w:sz="4" w:space="0" w:color="auto"/>
              <w:bottom w:val="single" w:sz="4" w:space="0" w:color="auto"/>
              <w:right w:val="single" w:sz="4" w:space="0" w:color="auto"/>
            </w:tcBorders>
          </w:tcPr>
          <w:p w:rsidR="00691ACC" w:rsidRDefault="00691ACC" w:rsidP="00C37E25">
            <w:pPr>
              <w:pStyle w:val="ListParagraph"/>
              <w:numPr>
                <w:ilvl w:val="0"/>
                <w:numId w:val="108"/>
              </w:numPr>
              <w:spacing w:line="276" w:lineRule="auto"/>
              <w:rPr>
                <w:rFonts w:asciiTheme="minorHAnsi" w:hAnsiTheme="minorHAnsi" w:cstheme="minorHAnsi"/>
                <w:b/>
              </w:rPr>
            </w:pPr>
            <w:r>
              <w:rPr>
                <w:rFonts w:asciiTheme="minorHAnsi" w:hAnsiTheme="minorHAnsi" w:cstheme="minorHAnsi"/>
                <w:b/>
                <w:sz w:val="22"/>
                <w:szCs w:val="22"/>
              </w:rPr>
              <w:t>Increase students' knowledge and understanding of the benefits of physical activity.</w:t>
            </w:r>
          </w:p>
          <w:p w:rsidR="00691ACC" w:rsidRDefault="00691ACC">
            <w:pPr>
              <w:spacing w:line="276" w:lineRule="auto"/>
              <w:rPr>
                <w:rFonts w:asciiTheme="minorHAnsi" w:hAnsiTheme="minorHAnsi" w:cstheme="minorHAnsi"/>
                <w:b/>
              </w:rPr>
            </w:pPr>
          </w:p>
        </w:tc>
        <w:tc>
          <w:tcPr>
            <w:tcW w:w="234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b/>
              </w:rPr>
            </w:pPr>
          </w:p>
          <w:p w:rsidR="00691ACC" w:rsidRDefault="00691ACC">
            <w:pPr>
              <w:spacing w:line="276" w:lineRule="auto"/>
              <w:jc w:val="center"/>
              <w:rPr>
                <w:rFonts w:asciiTheme="minorHAnsi" w:hAnsiTheme="minorHAnsi" w:cstheme="minorHAnsi"/>
                <w:b/>
              </w:rPr>
            </w:pPr>
          </w:p>
        </w:tc>
        <w:tc>
          <w:tcPr>
            <w:tcW w:w="261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rPr>
            </w:pPr>
          </w:p>
        </w:tc>
      </w:tr>
      <w:tr w:rsidR="00691ACC">
        <w:tc>
          <w:tcPr>
            <w:tcW w:w="4878" w:type="dxa"/>
            <w:tcBorders>
              <w:top w:val="single" w:sz="4" w:space="0" w:color="auto"/>
              <w:left w:val="single" w:sz="4" w:space="0" w:color="auto"/>
              <w:bottom w:val="single" w:sz="4" w:space="0" w:color="auto"/>
              <w:right w:val="single" w:sz="4" w:space="0" w:color="auto"/>
            </w:tcBorders>
          </w:tcPr>
          <w:p w:rsidR="00691ACC" w:rsidRDefault="00691ACC" w:rsidP="00C37E25">
            <w:pPr>
              <w:pStyle w:val="ListParagraph"/>
              <w:numPr>
                <w:ilvl w:val="0"/>
                <w:numId w:val="108"/>
              </w:numPr>
              <w:spacing w:line="276" w:lineRule="auto"/>
              <w:rPr>
                <w:rFonts w:asciiTheme="minorHAnsi" w:hAnsiTheme="minorHAnsi" w:cstheme="minorHAnsi"/>
                <w:b/>
              </w:rPr>
            </w:pPr>
            <w:r>
              <w:rPr>
                <w:rFonts w:asciiTheme="minorHAnsi" w:hAnsiTheme="minorHAnsi" w:cstheme="minorHAnsi"/>
                <w:b/>
                <w:sz w:val="22"/>
                <w:szCs w:val="22"/>
              </w:rPr>
              <w:t>Develop an awareness of proper methods for increasing physical fitness.</w:t>
            </w:r>
          </w:p>
          <w:p w:rsidR="00691ACC" w:rsidRDefault="00691ACC">
            <w:pPr>
              <w:spacing w:line="276" w:lineRule="auto"/>
              <w:rPr>
                <w:rFonts w:asciiTheme="minorHAnsi" w:hAnsiTheme="minorHAnsi" w:cstheme="minorHAnsi"/>
                <w:b/>
              </w:rPr>
            </w:pPr>
          </w:p>
        </w:tc>
        <w:tc>
          <w:tcPr>
            <w:tcW w:w="234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b/>
              </w:rPr>
            </w:pPr>
          </w:p>
          <w:p w:rsidR="00691ACC" w:rsidRDefault="00691ACC">
            <w:pPr>
              <w:spacing w:line="276" w:lineRule="auto"/>
              <w:jc w:val="center"/>
              <w:rPr>
                <w:rFonts w:asciiTheme="minorHAnsi" w:hAnsiTheme="minorHAnsi" w:cstheme="minorHAnsi"/>
                <w:b/>
              </w:rPr>
            </w:pPr>
          </w:p>
        </w:tc>
        <w:tc>
          <w:tcPr>
            <w:tcW w:w="261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rPr>
            </w:pPr>
          </w:p>
        </w:tc>
      </w:tr>
      <w:tr w:rsidR="00691ACC">
        <w:tc>
          <w:tcPr>
            <w:tcW w:w="4878" w:type="dxa"/>
            <w:tcBorders>
              <w:top w:val="single" w:sz="4" w:space="0" w:color="auto"/>
              <w:left w:val="single" w:sz="4" w:space="0" w:color="auto"/>
              <w:bottom w:val="single" w:sz="4" w:space="0" w:color="auto"/>
              <w:right w:val="single" w:sz="4" w:space="0" w:color="auto"/>
            </w:tcBorders>
          </w:tcPr>
          <w:p w:rsidR="00691ACC" w:rsidRDefault="00691ACC" w:rsidP="00C37E25">
            <w:pPr>
              <w:pStyle w:val="ListParagraph"/>
              <w:numPr>
                <w:ilvl w:val="0"/>
                <w:numId w:val="108"/>
              </w:numPr>
              <w:spacing w:line="276" w:lineRule="auto"/>
              <w:rPr>
                <w:rFonts w:asciiTheme="minorHAnsi" w:hAnsiTheme="minorHAnsi" w:cstheme="minorHAnsi"/>
                <w:b/>
              </w:rPr>
            </w:pPr>
            <w:r>
              <w:rPr>
                <w:rFonts w:asciiTheme="minorHAnsi" w:hAnsiTheme="minorHAnsi" w:cstheme="minorHAnsi"/>
                <w:b/>
                <w:sz w:val="22"/>
                <w:szCs w:val="22"/>
              </w:rPr>
              <w:t>Promote critical thinking about issues relevant to physical activity.</w:t>
            </w:r>
          </w:p>
          <w:p w:rsidR="00691ACC" w:rsidRDefault="00691ACC">
            <w:pPr>
              <w:spacing w:line="276" w:lineRule="auto"/>
              <w:rPr>
                <w:rFonts w:asciiTheme="minorHAnsi" w:hAnsiTheme="minorHAnsi" w:cstheme="minorHAnsi"/>
                <w:b/>
              </w:rPr>
            </w:pPr>
          </w:p>
        </w:tc>
        <w:tc>
          <w:tcPr>
            <w:tcW w:w="234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b/>
              </w:rPr>
            </w:pPr>
          </w:p>
          <w:p w:rsidR="00691ACC" w:rsidRDefault="00691ACC">
            <w:pPr>
              <w:spacing w:line="276" w:lineRule="auto"/>
              <w:jc w:val="center"/>
              <w:rPr>
                <w:rFonts w:asciiTheme="minorHAnsi" w:hAnsiTheme="minorHAnsi" w:cstheme="minorHAnsi"/>
                <w:b/>
              </w:rPr>
            </w:pPr>
          </w:p>
        </w:tc>
        <w:tc>
          <w:tcPr>
            <w:tcW w:w="261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rPr>
            </w:pPr>
          </w:p>
        </w:tc>
      </w:tr>
      <w:tr w:rsidR="00691ACC">
        <w:tc>
          <w:tcPr>
            <w:tcW w:w="4878" w:type="dxa"/>
            <w:tcBorders>
              <w:top w:val="single" w:sz="4" w:space="0" w:color="auto"/>
              <w:left w:val="single" w:sz="4" w:space="0" w:color="auto"/>
              <w:bottom w:val="single" w:sz="4" w:space="0" w:color="auto"/>
              <w:right w:val="single" w:sz="4" w:space="0" w:color="auto"/>
            </w:tcBorders>
          </w:tcPr>
          <w:p w:rsidR="00691ACC" w:rsidRDefault="00691ACC" w:rsidP="00C37E25">
            <w:pPr>
              <w:pStyle w:val="ListParagraph"/>
              <w:numPr>
                <w:ilvl w:val="0"/>
                <w:numId w:val="108"/>
              </w:numPr>
              <w:spacing w:line="276" w:lineRule="auto"/>
              <w:rPr>
                <w:rFonts w:asciiTheme="minorHAnsi" w:hAnsiTheme="minorHAnsi" w:cstheme="minorHAnsi"/>
                <w:b/>
              </w:rPr>
            </w:pPr>
            <w:r>
              <w:rPr>
                <w:rFonts w:asciiTheme="minorHAnsi" w:hAnsiTheme="minorHAnsi" w:cstheme="minorHAnsi"/>
                <w:b/>
                <w:sz w:val="22"/>
                <w:szCs w:val="22"/>
              </w:rPr>
              <w:t>Identify practices of adaptation, modification, and integration leading towards better levels of physical activity.</w:t>
            </w:r>
          </w:p>
          <w:p w:rsidR="00691ACC" w:rsidRDefault="00691ACC">
            <w:pPr>
              <w:spacing w:line="276" w:lineRule="auto"/>
              <w:rPr>
                <w:rFonts w:asciiTheme="minorHAnsi" w:hAnsiTheme="minorHAnsi" w:cstheme="minorHAnsi"/>
                <w:b/>
              </w:rPr>
            </w:pPr>
          </w:p>
        </w:tc>
        <w:tc>
          <w:tcPr>
            <w:tcW w:w="234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b/>
              </w:rPr>
            </w:pPr>
          </w:p>
          <w:p w:rsidR="00691ACC" w:rsidRDefault="00691ACC">
            <w:pPr>
              <w:spacing w:line="276" w:lineRule="auto"/>
              <w:jc w:val="center"/>
              <w:rPr>
                <w:rFonts w:asciiTheme="minorHAnsi" w:hAnsiTheme="minorHAnsi" w:cstheme="minorHAnsi"/>
                <w:b/>
              </w:rPr>
            </w:pPr>
          </w:p>
        </w:tc>
        <w:tc>
          <w:tcPr>
            <w:tcW w:w="261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rPr>
            </w:pPr>
          </w:p>
        </w:tc>
      </w:tr>
      <w:tr w:rsidR="00691ACC">
        <w:tc>
          <w:tcPr>
            <w:tcW w:w="4878" w:type="dxa"/>
            <w:tcBorders>
              <w:top w:val="single" w:sz="4" w:space="0" w:color="auto"/>
              <w:left w:val="single" w:sz="4" w:space="0" w:color="auto"/>
              <w:bottom w:val="single" w:sz="4" w:space="0" w:color="auto"/>
              <w:right w:val="single" w:sz="4" w:space="0" w:color="auto"/>
            </w:tcBorders>
          </w:tcPr>
          <w:p w:rsidR="00691ACC" w:rsidRDefault="00691ACC" w:rsidP="00C37E25">
            <w:pPr>
              <w:pStyle w:val="ListParagraph"/>
              <w:numPr>
                <w:ilvl w:val="0"/>
                <w:numId w:val="108"/>
              </w:numPr>
              <w:spacing w:line="276" w:lineRule="auto"/>
              <w:rPr>
                <w:rFonts w:asciiTheme="minorHAnsi" w:hAnsiTheme="minorHAnsi" w:cstheme="minorHAnsi"/>
                <w:b/>
              </w:rPr>
            </w:pPr>
            <w:r>
              <w:rPr>
                <w:rFonts w:asciiTheme="minorHAnsi" w:hAnsiTheme="minorHAnsi" w:cstheme="minorHAnsi"/>
                <w:b/>
                <w:sz w:val="22"/>
                <w:szCs w:val="22"/>
              </w:rPr>
              <w:t>Recognize artistic achievements and aesthetic values of physical activity.</w:t>
            </w:r>
          </w:p>
          <w:p w:rsidR="00691ACC" w:rsidRDefault="00691ACC">
            <w:pPr>
              <w:spacing w:line="276" w:lineRule="auto"/>
              <w:rPr>
                <w:rFonts w:asciiTheme="minorHAnsi" w:hAnsiTheme="minorHAnsi" w:cstheme="minorHAnsi"/>
                <w:b/>
              </w:rPr>
            </w:pPr>
          </w:p>
        </w:tc>
        <w:tc>
          <w:tcPr>
            <w:tcW w:w="234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b/>
              </w:rPr>
            </w:pPr>
          </w:p>
          <w:p w:rsidR="00691ACC" w:rsidRDefault="00691ACC">
            <w:pPr>
              <w:spacing w:line="276" w:lineRule="auto"/>
              <w:jc w:val="center"/>
              <w:rPr>
                <w:rFonts w:asciiTheme="minorHAnsi" w:hAnsiTheme="minorHAnsi" w:cstheme="minorHAnsi"/>
                <w:b/>
              </w:rPr>
            </w:pPr>
          </w:p>
        </w:tc>
        <w:tc>
          <w:tcPr>
            <w:tcW w:w="261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rPr>
            </w:pPr>
          </w:p>
        </w:tc>
      </w:tr>
      <w:tr w:rsidR="00691ACC">
        <w:tc>
          <w:tcPr>
            <w:tcW w:w="4878" w:type="dxa"/>
            <w:tcBorders>
              <w:top w:val="single" w:sz="4" w:space="0" w:color="auto"/>
              <w:left w:val="single" w:sz="4" w:space="0" w:color="auto"/>
              <w:bottom w:val="single" w:sz="4" w:space="0" w:color="auto"/>
              <w:right w:val="single" w:sz="4" w:space="0" w:color="auto"/>
            </w:tcBorders>
          </w:tcPr>
          <w:p w:rsidR="00691ACC" w:rsidRDefault="00691ACC" w:rsidP="00C37E25">
            <w:pPr>
              <w:pStyle w:val="ListParagraph"/>
              <w:numPr>
                <w:ilvl w:val="0"/>
                <w:numId w:val="108"/>
              </w:numPr>
              <w:spacing w:line="276" w:lineRule="auto"/>
              <w:rPr>
                <w:rFonts w:asciiTheme="minorHAnsi" w:hAnsiTheme="minorHAnsi" w:cstheme="minorHAnsi"/>
                <w:b/>
              </w:rPr>
            </w:pPr>
            <w:r>
              <w:rPr>
                <w:rFonts w:asciiTheme="minorHAnsi" w:hAnsiTheme="minorHAnsi" w:cstheme="minorHAnsi"/>
                <w:b/>
                <w:sz w:val="22"/>
                <w:szCs w:val="22"/>
              </w:rPr>
              <w:t xml:space="preserve">Provide opportunities for students to recognize their own attitude </w:t>
            </w:r>
            <w:r w:rsidRPr="00DC2E50">
              <w:rPr>
                <w:rFonts w:asciiTheme="minorHAnsi" w:hAnsiTheme="minorHAnsi" w:cstheme="minorHAnsi"/>
                <w:b/>
                <w:sz w:val="22"/>
                <w:szCs w:val="22"/>
              </w:rPr>
              <w:t xml:space="preserve">towards </w:t>
            </w:r>
            <w:r>
              <w:rPr>
                <w:rFonts w:asciiTheme="minorHAnsi" w:hAnsiTheme="minorHAnsi" w:cstheme="minorHAnsi"/>
                <w:b/>
                <w:sz w:val="22"/>
                <w:szCs w:val="22"/>
              </w:rPr>
              <w:t>physical activity.</w:t>
            </w:r>
          </w:p>
          <w:p w:rsidR="00691ACC" w:rsidRDefault="00691ACC">
            <w:pPr>
              <w:spacing w:line="276" w:lineRule="auto"/>
              <w:rPr>
                <w:rFonts w:asciiTheme="minorHAnsi" w:hAnsiTheme="minorHAnsi" w:cstheme="minorHAnsi"/>
                <w:b/>
              </w:rPr>
            </w:pPr>
          </w:p>
        </w:tc>
        <w:tc>
          <w:tcPr>
            <w:tcW w:w="234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b/>
              </w:rPr>
            </w:pPr>
          </w:p>
        </w:tc>
        <w:tc>
          <w:tcPr>
            <w:tcW w:w="261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rPr>
            </w:pPr>
          </w:p>
          <w:p w:rsidR="00691ACC" w:rsidRDefault="00691ACC">
            <w:pPr>
              <w:spacing w:line="276" w:lineRule="auto"/>
              <w:jc w:val="center"/>
              <w:rPr>
                <w:rFonts w:asciiTheme="minorHAnsi" w:hAnsiTheme="minorHAnsi" w:cstheme="minorHAnsi"/>
              </w:rPr>
            </w:pPr>
          </w:p>
        </w:tc>
      </w:tr>
      <w:tr w:rsidR="00691ACC">
        <w:tc>
          <w:tcPr>
            <w:tcW w:w="4878" w:type="dxa"/>
            <w:tcBorders>
              <w:top w:val="single" w:sz="4" w:space="0" w:color="auto"/>
              <w:left w:val="single" w:sz="4" w:space="0" w:color="auto"/>
              <w:bottom w:val="single" w:sz="4" w:space="0" w:color="auto"/>
              <w:right w:val="single" w:sz="4" w:space="0" w:color="auto"/>
            </w:tcBorders>
          </w:tcPr>
          <w:p w:rsidR="00691ACC" w:rsidRDefault="00691ACC" w:rsidP="00C37E25">
            <w:pPr>
              <w:pStyle w:val="ListParagraph"/>
              <w:numPr>
                <w:ilvl w:val="0"/>
                <w:numId w:val="108"/>
              </w:numPr>
              <w:spacing w:line="276" w:lineRule="auto"/>
              <w:rPr>
                <w:rFonts w:asciiTheme="minorHAnsi" w:hAnsiTheme="minorHAnsi" w:cstheme="minorHAnsi"/>
                <w:b/>
              </w:rPr>
            </w:pPr>
            <w:r>
              <w:rPr>
                <w:rFonts w:asciiTheme="minorHAnsi" w:hAnsiTheme="minorHAnsi" w:cstheme="minorHAnsi"/>
                <w:b/>
                <w:sz w:val="22"/>
                <w:szCs w:val="22"/>
              </w:rPr>
              <w:t>Encourage an understanding view of physical activity.</w:t>
            </w:r>
          </w:p>
          <w:p w:rsidR="00691ACC" w:rsidRDefault="00691ACC">
            <w:pPr>
              <w:spacing w:line="276" w:lineRule="auto"/>
              <w:rPr>
                <w:rFonts w:asciiTheme="minorHAnsi" w:hAnsiTheme="minorHAnsi" w:cstheme="minorHAnsi"/>
                <w:b/>
              </w:rPr>
            </w:pPr>
          </w:p>
        </w:tc>
        <w:tc>
          <w:tcPr>
            <w:tcW w:w="234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b/>
              </w:rPr>
            </w:pPr>
          </w:p>
        </w:tc>
        <w:tc>
          <w:tcPr>
            <w:tcW w:w="261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rPr>
            </w:pPr>
          </w:p>
        </w:tc>
      </w:tr>
    </w:tbl>
    <w:p w:rsidR="00691ACC" w:rsidRDefault="00691ACC" w:rsidP="00691ACC">
      <w:pPr>
        <w:jc w:val="center"/>
        <w:rPr>
          <w:rFonts w:asciiTheme="minorHAnsi" w:hAnsiTheme="minorHAnsi" w:cstheme="minorHAnsi"/>
          <w:b/>
          <w:sz w:val="22"/>
          <w:szCs w:val="22"/>
        </w:rPr>
      </w:pPr>
    </w:p>
    <w:p w:rsidR="00691ACC" w:rsidRDefault="00691ACC" w:rsidP="00691ACC">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rsidR="00691ACC" w:rsidRDefault="00691ACC" w:rsidP="00691ACC">
      <w:pPr>
        <w:outlineLvl w:val="0"/>
        <w:rPr>
          <w:rFonts w:asciiTheme="minorHAnsi" w:hAnsiTheme="minorHAnsi" w:cstheme="minorHAnsi"/>
        </w:rPr>
      </w:pPr>
      <w:r>
        <w:rPr>
          <w:rFonts w:asciiTheme="minorHAnsi" w:hAnsiTheme="minorHAnsi" w:cstheme="minorHAnsi"/>
          <w:b/>
          <w:szCs w:val="22"/>
        </w:rPr>
        <w:lastRenderedPageBreak/>
        <w:t xml:space="preserve">Guiding Principles for Health </w:t>
      </w:r>
      <w:r>
        <w:rPr>
          <w:rFonts w:asciiTheme="minorHAnsi" w:hAnsiTheme="minorHAnsi" w:cstheme="minorHAnsi"/>
          <w:b/>
        </w:rPr>
        <w:t>and Wellness:  Area 2 – Health Education or First Aid Safety</w:t>
      </w:r>
    </w:p>
    <w:p w:rsidR="00691ACC" w:rsidRDefault="00691ACC" w:rsidP="00691ACC">
      <w:pPr>
        <w:rPr>
          <w:rFonts w:asciiTheme="minorHAnsi" w:hAnsiTheme="minorHAnsi" w:cstheme="minorHAnsi"/>
          <w:szCs w:val="22"/>
        </w:rPr>
      </w:pPr>
      <w:r>
        <w:rPr>
          <w:rFonts w:asciiTheme="minorHAnsi" w:hAnsiTheme="minorHAnsi" w:cstheme="minorHAnsi"/>
        </w:rPr>
        <w:t xml:space="preserve">A course that satisfies the Health and Wellness requirement for Area 2 - Health Education or First Aid Safety </w:t>
      </w:r>
      <w:r>
        <w:rPr>
          <w:rFonts w:asciiTheme="minorHAnsi" w:hAnsiTheme="minorHAnsi" w:cstheme="minorHAnsi"/>
          <w:b/>
          <w:u w:val="single"/>
        </w:rPr>
        <w:t>must meet at least six</w:t>
      </w:r>
      <w:r>
        <w:rPr>
          <w:rFonts w:asciiTheme="minorHAnsi" w:hAnsiTheme="minorHAnsi" w:cstheme="minorHAnsi"/>
        </w:rPr>
        <w:t xml:space="preserve"> of the following criteria</w:t>
      </w:r>
      <w:r>
        <w:rPr>
          <w:rFonts w:asciiTheme="minorHAnsi" w:hAnsiTheme="minorHAnsi" w:cstheme="minorHAnsi"/>
          <w:szCs w:val="22"/>
        </w:rPr>
        <w:t xml:space="preserve">.  The emphasis in each course should be </w:t>
      </w:r>
      <w:r>
        <w:rPr>
          <w:rFonts w:asciiTheme="minorHAnsi" w:hAnsiTheme="minorHAnsi" w:cstheme="minorHAnsi"/>
          <w:szCs w:val="22"/>
          <w:u w:val="single"/>
        </w:rPr>
        <w:t>substantial</w:t>
      </w:r>
      <w:r>
        <w:rPr>
          <w:rFonts w:asciiTheme="minorHAnsi" w:hAnsiTheme="minorHAnsi" w:cstheme="minorHAnsi"/>
          <w:szCs w:val="22"/>
        </w:rPr>
        <w:t xml:space="preserve"> and </w:t>
      </w:r>
      <w:r>
        <w:rPr>
          <w:rFonts w:asciiTheme="minorHAnsi" w:hAnsiTheme="minorHAnsi" w:cstheme="minorHAnsi"/>
          <w:szCs w:val="22"/>
          <w:u w:val="single"/>
        </w:rPr>
        <w:t>thematic</w:t>
      </w:r>
      <w:r>
        <w:rPr>
          <w:rFonts w:asciiTheme="minorHAnsi" w:hAnsiTheme="minorHAnsi" w:cstheme="minorHAnsi"/>
          <w:szCs w:val="22"/>
        </w:rPr>
        <w:t xml:space="preserve"> rather than incidental or supplemental to a different focus.</w:t>
      </w:r>
    </w:p>
    <w:p w:rsidR="00691ACC" w:rsidRDefault="00691ACC" w:rsidP="00691ACC">
      <w:pPr>
        <w:jc w:val="center"/>
        <w:rPr>
          <w:rFonts w:asciiTheme="minorHAnsi" w:hAnsiTheme="minorHAnsi" w:cstheme="minorHAnsi"/>
          <w:b/>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7"/>
        <w:gridCol w:w="2339"/>
        <w:gridCol w:w="2609"/>
      </w:tblGrid>
      <w:tr w:rsidR="00691ACC">
        <w:tc>
          <w:tcPr>
            <w:tcW w:w="4878" w:type="dxa"/>
            <w:tcBorders>
              <w:top w:val="single" w:sz="4" w:space="0" w:color="auto"/>
              <w:left w:val="single" w:sz="4" w:space="0" w:color="auto"/>
              <w:bottom w:val="single" w:sz="4" w:space="0" w:color="auto"/>
              <w:right w:val="single" w:sz="4" w:space="0" w:color="auto"/>
            </w:tcBorders>
            <w:hideMark/>
          </w:tcPr>
          <w:p w:rsidR="00691ACC" w:rsidRDefault="00691ACC">
            <w:pPr>
              <w:spacing w:line="276" w:lineRule="auto"/>
              <w:jc w:val="center"/>
              <w:rPr>
                <w:rFonts w:asciiTheme="minorHAnsi" w:hAnsiTheme="minorHAnsi" w:cstheme="minorHAnsi"/>
                <w:b/>
              </w:rPr>
            </w:pPr>
            <w:r>
              <w:rPr>
                <w:rFonts w:asciiTheme="minorHAnsi" w:hAnsiTheme="minorHAnsi" w:cstheme="minorHAnsi"/>
                <w:b/>
                <w:sz w:val="22"/>
                <w:szCs w:val="22"/>
              </w:rPr>
              <w:t>CRITERIA Area 2 – Health Education or First Aid Safety</w:t>
            </w:r>
          </w:p>
          <w:p w:rsidR="00691ACC" w:rsidRDefault="00691ACC">
            <w:pPr>
              <w:spacing w:line="276" w:lineRule="auto"/>
              <w:jc w:val="center"/>
              <w:rPr>
                <w:rFonts w:asciiTheme="minorHAnsi" w:hAnsiTheme="minorHAnsi" w:cstheme="minorHAnsi"/>
                <w:b/>
              </w:rPr>
            </w:pPr>
            <w:r>
              <w:rPr>
                <w:rFonts w:asciiTheme="minorHAnsi" w:hAnsiTheme="minorHAnsi" w:cstheme="minorHAnsi"/>
                <w:b/>
                <w:sz w:val="22"/>
                <w:szCs w:val="22"/>
              </w:rPr>
              <w:t>(Lecture Based Courses)</w:t>
            </w:r>
          </w:p>
        </w:tc>
        <w:tc>
          <w:tcPr>
            <w:tcW w:w="2340" w:type="dxa"/>
            <w:tcBorders>
              <w:top w:val="single" w:sz="4" w:space="0" w:color="auto"/>
              <w:left w:val="single" w:sz="4" w:space="0" w:color="auto"/>
              <w:bottom w:val="single" w:sz="4" w:space="0" w:color="auto"/>
              <w:right w:val="single" w:sz="4" w:space="0" w:color="auto"/>
            </w:tcBorders>
            <w:hideMark/>
          </w:tcPr>
          <w:p w:rsidR="00691ACC" w:rsidRDefault="00691ACC">
            <w:pPr>
              <w:spacing w:line="276" w:lineRule="auto"/>
              <w:jc w:val="center"/>
              <w:rPr>
                <w:rFonts w:asciiTheme="minorHAnsi" w:hAnsiTheme="minorHAnsi" w:cstheme="minorHAnsi"/>
                <w:b/>
              </w:rPr>
            </w:pPr>
            <w:r>
              <w:rPr>
                <w:rFonts w:asciiTheme="minorHAnsi" w:hAnsiTheme="minorHAnsi" w:cstheme="minorHAnsi"/>
                <w:b/>
                <w:sz w:val="22"/>
                <w:szCs w:val="22"/>
              </w:rPr>
              <w:t>COURSE OBJECTIVE</w:t>
            </w:r>
          </w:p>
          <w:p w:rsidR="00691ACC" w:rsidRDefault="00691ACC">
            <w:pPr>
              <w:spacing w:line="276" w:lineRule="auto"/>
              <w:jc w:val="center"/>
              <w:rPr>
                <w:rFonts w:asciiTheme="minorHAnsi" w:hAnsiTheme="minorHAnsi" w:cstheme="minorHAnsi"/>
                <w:b/>
              </w:rPr>
            </w:pPr>
            <w:r>
              <w:rPr>
                <w:rFonts w:asciiTheme="minorHAnsi" w:hAnsiTheme="minorHAnsi" w:cstheme="minorHAnsi"/>
                <w:b/>
                <w:sz w:val="22"/>
                <w:szCs w:val="22"/>
              </w:rPr>
              <w:t>NUMBER</w:t>
            </w:r>
          </w:p>
        </w:tc>
        <w:tc>
          <w:tcPr>
            <w:tcW w:w="2610" w:type="dxa"/>
            <w:tcBorders>
              <w:top w:val="single" w:sz="4" w:space="0" w:color="auto"/>
              <w:left w:val="single" w:sz="4" w:space="0" w:color="auto"/>
              <w:bottom w:val="single" w:sz="4" w:space="0" w:color="auto"/>
              <w:right w:val="single" w:sz="4" w:space="0" w:color="auto"/>
            </w:tcBorders>
            <w:hideMark/>
          </w:tcPr>
          <w:p w:rsidR="00691ACC" w:rsidRDefault="00691ACC">
            <w:pPr>
              <w:spacing w:line="276" w:lineRule="auto"/>
              <w:jc w:val="center"/>
              <w:rPr>
                <w:rFonts w:asciiTheme="minorHAnsi" w:hAnsiTheme="minorHAnsi" w:cstheme="minorHAnsi"/>
                <w:b/>
              </w:rPr>
            </w:pPr>
            <w:r>
              <w:rPr>
                <w:rFonts w:asciiTheme="minorHAnsi" w:hAnsiTheme="minorHAnsi" w:cstheme="minorHAnsi"/>
                <w:b/>
                <w:sz w:val="22"/>
                <w:szCs w:val="22"/>
              </w:rPr>
              <w:t>OTHER EVIDENCE IN THE OUTLINE</w:t>
            </w:r>
          </w:p>
        </w:tc>
      </w:tr>
      <w:tr w:rsidR="00691ACC">
        <w:tc>
          <w:tcPr>
            <w:tcW w:w="4878" w:type="dxa"/>
            <w:tcBorders>
              <w:top w:val="single" w:sz="4" w:space="0" w:color="auto"/>
              <w:left w:val="single" w:sz="4" w:space="0" w:color="auto"/>
              <w:bottom w:val="single" w:sz="4" w:space="0" w:color="auto"/>
              <w:right w:val="single" w:sz="4" w:space="0" w:color="auto"/>
            </w:tcBorders>
            <w:hideMark/>
          </w:tcPr>
          <w:p w:rsidR="00691ACC" w:rsidRDefault="00691ACC" w:rsidP="00C37E25">
            <w:pPr>
              <w:pStyle w:val="ListParagraph"/>
              <w:numPr>
                <w:ilvl w:val="0"/>
                <w:numId w:val="109"/>
              </w:numPr>
              <w:spacing w:line="276" w:lineRule="auto"/>
              <w:rPr>
                <w:rFonts w:asciiTheme="minorHAnsi" w:hAnsiTheme="minorHAnsi" w:cstheme="minorHAnsi"/>
                <w:b/>
              </w:rPr>
            </w:pPr>
            <w:r>
              <w:rPr>
                <w:rFonts w:asciiTheme="minorHAnsi" w:hAnsiTheme="minorHAnsi" w:cstheme="minorHAnsi"/>
                <w:b/>
                <w:sz w:val="22"/>
                <w:szCs w:val="22"/>
              </w:rPr>
              <w:t>Study the history or experience of health related issues.</w:t>
            </w:r>
          </w:p>
        </w:tc>
        <w:tc>
          <w:tcPr>
            <w:tcW w:w="234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b/>
              </w:rPr>
            </w:pPr>
          </w:p>
          <w:p w:rsidR="00691ACC" w:rsidRDefault="00691ACC">
            <w:pPr>
              <w:spacing w:line="276" w:lineRule="auto"/>
              <w:jc w:val="center"/>
              <w:rPr>
                <w:rFonts w:asciiTheme="minorHAnsi" w:hAnsiTheme="minorHAnsi" w:cstheme="minorHAnsi"/>
                <w:b/>
              </w:rPr>
            </w:pPr>
          </w:p>
          <w:p w:rsidR="00691ACC" w:rsidRDefault="00691ACC">
            <w:pPr>
              <w:spacing w:line="276" w:lineRule="auto"/>
              <w:jc w:val="center"/>
              <w:rPr>
                <w:rFonts w:asciiTheme="minorHAnsi" w:hAnsiTheme="minorHAnsi" w:cstheme="minorHAnsi"/>
                <w:b/>
              </w:rPr>
            </w:pPr>
          </w:p>
        </w:tc>
        <w:tc>
          <w:tcPr>
            <w:tcW w:w="261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rPr>
            </w:pPr>
          </w:p>
        </w:tc>
      </w:tr>
      <w:tr w:rsidR="00691ACC">
        <w:tc>
          <w:tcPr>
            <w:tcW w:w="4878" w:type="dxa"/>
            <w:tcBorders>
              <w:top w:val="single" w:sz="4" w:space="0" w:color="auto"/>
              <w:left w:val="single" w:sz="4" w:space="0" w:color="auto"/>
              <w:bottom w:val="single" w:sz="4" w:space="0" w:color="auto"/>
              <w:right w:val="single" w:sz="4" w:space="0" w:color="auto"/>
            </w:tcBorders>
          </w:tcPr>
          <w:p w:rsidR="00691ACC" w:rsidRDefault="00691ACC" w:rsidP="00C37E25">
            <w:pPr>
              <w:pStyle w:val="ListParagraph"/>
              <w:numPr>
                <w:ilvl w:val="0"/>
                <w:numId w:val="109"/>
              </w:numPr>
              <w:spacing w:line="276" w:lineRule="auto"/>
              <w:rPr>
                <w:rFonts w:asciiTheme="minorHAnsi" w:hAnsiTheme="minorHAnsi" w:cstheme="minorHAnsi"/>
                <w:b/>
              </w:rPr>
            </w:pPr>
            <w:r>
              <w:rPr>
                <w:rFonts w:asciiTheme="minorHAnsi" w:hAnsiTheme="minorHAnsi" w:cstheme="minorHAnsi"/>
                <w:b/>
                <w:sz w:val="22"/>
                <w:szCs w:val="22"/>
              </w:rPr>
              <w:t>Identify specific impacts one has on one’s own state of health.</w:t>
            </w:r>
          </w:p>
          <w:p w:rsidR="00691ACC" w:rsidRDefault="00691ACC">
            <w:pPr>
              <w:spacing w:line="276" w:lineRule="auto"/>
              <w:rPr>
                <w:rFonts w:asciiTheme="minorHAnsi" w:hAnsiTheme="minorHAnsi" w:cstheme="minorHAnsi"/>
                <w:b/>
              </w:rPr>
            </w:pPr>
          </w:p>
        </w:tc>
        <w:tc>
          <w:tcPr>
            <w:tcW w:w="234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b/>
              </w:rPr>
            </w:pPr>
          </w:p>
          <w:p w:rsidR="00691ACC" w:rsidRDefault="00691ACC">
            <w:pPr>
              <w:spacing w:line="276" w:lineRule="auto"/>
              <w:jc w:val="center"/>
              <w:rPr>
                <w:rFonts w:asciiTheme="minorHAnsi" w:hAnsiTheme="minorHAnsi" w:cstheme="minorHAnsi"/>
                <w:b/>
              </w:rPr>
            </w:pPr>
          </w:p>
        </w:tc>
        <w:tc>
          <w:tcPr>
            <w:tcW w:w="261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rPr>
            </w:pPr>
          </w:p>
        </w:tc>
      </w:tr>
      <w:tr w:rsidR="00691ACC">
        <w:tc>
          <w:tcPr>
            <w:tcW w:w="4878" w:type="dxa"/>
            <w:tcBorders>
              <w:top w:val="single" w:sz="4" w:space="0" w:color="auto"/>
              <w:left w:val="single" w:sz="4" w:space="0" w:color="auto"/>
              <w:bottom w:val="single" w:sz="4" w:space="0" w:color="auto"/>
              <w:right w:val="single" w:sz="4" w:space="0" w:color="auto"/>
            </w:tcBorders>
          </w:tcPr>
          <w:p w:rsidR="00691ACC" w:rsidRDefault="00691ACC" w:rsidP="00C37E25">
            <w:pPr>
              <w:pStyle w:val="ListParagraph"/>
              <w:numPr>
                <w:ilvl w:val="0"/>
                <w:numId w:val="109"/>
              </w:numPr>
              <w:spacing w:line="276" w:lineRule="auto"/>
              <w:rPr>
                <w:rFonts w:asciiTheme="minorHAnsi" w:hAnsiTheme="minorHAnsi" w:cstheme="minorHAnsi"/>
                <w:b/>
              </w:rPr>
            </w:pPr>
            <w:r>
              <w:rPr>
                <w:rFonts w:asciiTheme="minorHAnsi" w:hAnsiTheme="minorHAnsi" w:cstheme="minorHAnsi"/>
                <w:b/>
                <w:sz w:val="22"/>
                <w:szCs w:val="22"/>
              </w:rPr>
              <w:t>Explore the individual decision making process in daily life impacting wellness.</w:t>
            </w:r>
          </w:p>
          <w:p w:rsidR="00691ACC" w:rsidRDefault="00691ACC">
            <w:pPr>
              <w:spacing w:line="276" w:lineRule="auto"/>
              <w:rPr>
                <w:rFonts w:asciiTheme="minorHAnsi" w:hAnsiTheme="minorHAnsi" w:cstheme="minorHAnsi"/>
                <w:b/>
              </w:rPr>
            </w:pPr>
          </w:p>
        </w:tc>
        <w:tc>
          <w:tcPr>
            <w:tcW w:w="234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b/>
              </w:rPr>
            </w:pPr>
          </w:p>
          <w:p w:rsidR="00691ACC" w:rsidRDefault="00691ACC">
            <w:pPr>
              <w:spacing w:line="276" w:lineRule="auto"/>
              <w:jc w:val="center"/>
              <w:rPr>
                <w:rFonts w:asciiTheme="minorHAnsi" w:hAnsiTheme="minorHAnsi" w:cstheme="minorHAnsi"/>
                <w:b/>
              </w:rPr>
            </w:pPr>
          </w:p>
        </w:tc>
        <w:tc>
          <w:tcPr>
            <w:tcW w:w="261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rPr>
            </w:pPr>
          </w:p>
          <w:p w:rsidR="00691ACC" w:rsidRDefault="00691ACC">
            <w:pPr>
              <w:spacing w:line="276" w:lineRule="auto"/>
              <w:jc w:val="center"/>
              <w:rPr>
                <w:rFonts w:asciiTheme="minorHAnsi" w:hAnsiTheme="minorHAnsi" w:cstheme="minorHAnsi"/>
              </w:rPr>
            </w:pPr>
          </w:p>
        </w:tc>
      </w:tr>
      <w:tr w:rsidR="00691ACC">
        <w:tc>
          <w:tcPr>
            <w:tcW w:w="4878" w:type="dxa"/>
            <w:tcBorders>
              <w:top w:val="single" w:sz="4" w:space="0" w:color="auto"/>
              <w:left w:val="single" w:sz="4" w:space="0" w:color="auto"/>
              <w:bottom w:val="single" w:sz="4" w:space="0" w:color="auto"/>
              <w:right w:val="single" w:sz="4" w:space="0" w:color="auto"/>
            </w:tcBorders>
          </w:tcPr>
          <w:p w:rsidR="00691ACC" w:rsidRDefault="00691ACC" w:rsidP="00C37E25">
            <w:pPr>
              <w:pStyle w:val="ListParagraph"/>
              <w:numPr>
                <w:ilvl w:val="0"/>
                <w:numId w:val="109"/>
              </w:numPr>
              <w:spacing w:line="276" w:lineRule="auto"/>
              <w:rPr>
                <w:rFonts w:asciiTheme="minorHAnsi" w:hAnsiTheme="minorHAnsi" w:cstheme="minorHAnsi"/>
                <w:b/>
              </w:rPr>
            </w:pPr>
            <w:r>
              <w:rPr>
                <w:rFonts w:asciiTheme="minorHAnsi" w:hAnsiTheme="minorHAnsi" w:cstheme="minorHAnsi"/>
                <w:b/>
                <w:sz w:val="22"/>
                <w:szCs w:val="22"/>
              </w:rPr>
              <w:t>Increase students' knowledge and understanding of health and wellness.</w:t>
            </w:r>
          </w:p>
          <w:p w:rsidR="00691ACC" w:rsidRDefault="00691ACC">
            <w:pPr>
              <w:spacing w:line="276" w:lineRule="auto"/>
              <w:rPr>
                <w:rFonts w:asciiTheme="minorHAnsi" w:hAnsiTheme="minorHAnsi" w:cstheme="minorHAnsi"/>
                <w:b/>
              </w:rPr>
            </w:pPr>
          </w:p>
        </w:tc>
        <w:tc>
          <w:tcPr>
            <w:tcW w:w="234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b/>
              </w:rPr>
            </w:pPr>
          </w:p>
          <w:p w:rsidR="00691ACC" w:rsidRDefault="00691ACC">
            <w:pPr>
              <w:spacing w:line="276" w:lineRule="auto"/>
              <w:jc w:val="center"/>
              <w:rPr>
                <w:rFonts w:asciiTheme="minorHAnsi" w:hAnsiTheme="minorHAnsi" w:cstheme="minorHAnsi"/>
                <w:b/>
              </w:rPr>
            </w:pPr>
          </w:p>
        </w:tc>
        <w:tc>
          <w:tcPr>
            <w:tcW w:w="261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rPr>
            </w:pPr>
          </w:p>
        </w:tc>
      </w:tr>
      <w:tr w:rsidR="00691ACC">
        <w:tc>
          <w:tcPr>
            <w:tcW w:w="4878" w:type="dxa"/>
            <w:tcBorders>
              <w:top w:val="single" w:sz="4" w:space="0" w:color="auto"/>
              <w:left w:val="single" w:sz="4" w:space="0" w:color="auto"/>
              <w:bottom w:val="single" w:sz="4" w:space="0" w:color="auto"/>
              <w:right w:val="single" w:sz="4" w:space="0" w:color="auto"/>
            </w:tcBorders>
          </w:tcPr>
          <w:p w:rsidR="00691ACC" w:rsidRDefault="00691ACC" w:rsidP="00C37E25">
            <w:pPr>
              <w:pStyle w:val="ListParagraph"/>
              <w:numPr>
                <w:ilvl w:val="0"/>
                <w:numId w:val="109"/>
              </w:numPr>
              <w:spacing w:line="276" w:lineRule="auto"/>
              <w:rPr>
                <w:rFonts w:asciiTheme="minorHAnsi" w:hAnsiTheme="minorHAnsi" w:cstheme="minorHAnsi"/>
                <w:b/>
              </w:rPr>
            </w:pPr>
            <w:r>
              <w:rPr>
                <w:rFonts w:asciiTheme="minorHAnsi" w:hAnsiTheme="minorHAnsi" w:cstheme="minorHAnsi"/>
                <w:b/>
                <w:sz w:val="22"/>
                <w:szCs w:val="22"/>
              </w:rPr>
              <w:t>Develop an awareness of health and wellness.</w:t>
            </w:r>
          </w:p>
          <w:p w:rsidR="00691ACC" w:rsidRDefault="00691ACC">
            <w:pPr>
              <w:spacing w:line="276" w:lineRule="auto"/>
              <w:rPr>
                <w:rFonts w:asciiTheme="minorHAnsi" w:hAnsiTheme="minorHAnsi" w:cstheme="minorHAnsi"/>
                <w:b/>
              </w:rPr>
            </w:pPr>
          </w:p>
        </w:tc>
        <w:tc>
          <w:tcPr>
            <w:tcW w:w="234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b/>
              </w:rPr>
            </w:pPr>
          </w:p>
          <w:p w:rsidR="00691ACC" w:rsidRDefault="00691ACC">
            <w:pPr>
              <w:spacing w:line="276" w:lineRule="auto"/>
              <w:jc w:val="center"/>
              <w:rPr>
                <w:rFonts w:asciiTheme="minorHAnsi" w:hAnsiTheme="minorHAnsi" w:cstheme="minorHAnsi"/>
                <w:b/>
              </w:rPr>
            </w:pPr>
          </w:p>
        </w:tc>
        <w:tc>
          <w:tcPr>
            <w:tcW w:w="261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rPr>
            </w:pPr>
          </w:p>
        </w:tc>
      </w:tr>
      <w:tr w:rsidR="00691ACC">
        <w:tc>
          <w:tcPr>
            <w:tcW w:w="4878" w:type="dxa"/>
            <w:tcBorders>
              <w:top w:val="single" w:sz="4" w:space="0" w:color="auto"/>
              <w:left w:val="single" w:sz="4" w:space="0" w:color="auto"/>
              <w:bottom w:val="single" w:sz="4" w:space="0" w:color="auto"/>
              <w:right w:val="single" w:sz="4" w:space="0" w:color="auto"/>
            </w:tcBorders>
          </w:tcPr>
          <w:p w:rsidR="00691ACC" w:rsidRDefault="00691ACC" w:rsidP="00C37E25">
            <w:pPr>
              <w:pStyle w:val="ListParagraph"/>
              <w:numPr>
                <w:ilvl w:val="0"/>
                <w:numId w:val="109"/>
              </w:numPr>
              <w:spacing w:line="276" w:lineRule="auto"/>
              <w:rPr>
                <w:rFonts w:asciiTheme="minorHAnsi" w:hAnsiTheme="minorHAnsi" w:cstheme="minorHAnsi"/>
                <w:b/>
              </w:rPr>
            </w:pPr>
            <w:r>
              <w:rPr>
                <w:rFonts w:asciiTheme="minorHAnsi" w:hAnsiTheme="minorHAnsi" w:cstheme="minorHAnsi"/>
                <w:b/>
                <w:sz w:val="22"/>
                <w:szCs w:val="22"/>
              </w:rPr>
              <w:t>Promote critical thinking about issues relevant to health and wellness.</w:t>
            </w:r>
          </w:p>
          <w:p w:rsidR="00691ACC" w:rsidRDefault="00691ACC">
            <w:pPr>
              <w:spacing w:line="276" w:lineRule="auto"/>
              <w:rPr>
                <w:rFonts w:asciiTheme="minorHAnsi" w:hAnsiTheme="minorHAnsi" w:cstheme="minorHAnsi"/>
                <w:b/>
              </w:rPr>
            </w:pPr>
          </w:p>
        </w:tc>
        <w:tc>
          <w:tcPr>
            <w:tcW w:w="234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b/>
              </w:rPr>
            </w:pPr>
          </w:p>
          <w:p w:rsidR="00691ACC" w:rsidRDefault="00691ACC">
            <w:pPr>
              <w:spacing w:line="276" w:lineRule="auto"/>
              <w:jc w:val="center"/>
              <w:rPr>
                <w:rFonts w:asciiTheme="minorHAnsi" w:hAnsiTheme="minorHAnsi" w:cstheme="minorHAnsi"/>
                <w:b/>
              </w:rPr>
            </w:pPr>
          </w:p>
        </w:tc>
        <w:tc>
          <w:tcPr>
            <w:tcW w:w="261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rPr>
            </w:pPr>
          </w:p>
        </w:tc>
      </w:tr>
      <w:tr w:rsidR="00691ACC">
        <w:tc>
          <w:tcPr>
            <w:tcW w:w="4878" w:type="dxa"/>
            <w:tcBorders>
              <w:top w:val="single" w:sz="4" w:space="0" w:color="auto"/>
              <w:left w:val="single" w:sz="4" w:space="0" w:color="auto"/>
              <w:bottom w:val="single" w:sz="4" w:space="0" w:color="auto"/>
              <w:right w:val="single" w:sz="4" w:space="0" w:color="auto"/>
            </w:tcBorders>
          </w:tcPr>
          <w:p w:rsidR="00691ACC" w:rsidRDefault="00691ACC" w:rsidP="00C37E25">
            <w:pPr>
              <w:pStyle w:val="ListParagraph"/>
              <w:numPr>
                <w:ilvl w:val="0"/>
                <w:numId w:val="109"/>
              </w:numPr>
              <w:spacing w:line="276" w:lineRule="auto"/>
              <w:rPr>
                <w:rFonts w:asciiTheme="minorHAnsi" w:hAnsiTheme="minorHAnsi" w:cstheme="minorHAnsi"/>
                <w:b/>
              </w:rPr>
            </w:pPr>
            <w:r>
              <w:rPr>
                <w:rFonts w:asciiTheme="minorHAnsi" w:hAnsiTheme="minorHAnsi" w:cstheme="minorHAnsi"/>
                <w:b/>
                <w:sz w:val="22"/>
                <w:szCs w:val="22"/>
              </w:rPr>
              <w:t>Identify theories and practices of adaptation, modification, and integration leading towards better levels of wellness.</w:t>
            </w:r>
          </w:p>
          <w:p w:rsidR="00691ACC" w:rsidRDefault="00691ACC">
            <w:pPr>
              <w:spacing w:line="276" w:lineRule="auto"/>
              <w:rPr>
                <w:rFonts w:asciiTheme="minorHAnsi" w:hAnsiTheme="minorHAnsi" w:cstheme="minorHAnsi"/>
                <w:b/>
              </w:rPr>
            </w:pPr>
          </w:p>
        </w:tc>
        <w:tc>
          <w:tcPr>
            <w:tcW w:w="234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b/>
              </w:rPr>
            </w:pPr>
          </w:p>
          <w:p w:rsidR="00691ACC" w:rsidRDefault="00691ACC">
            <w:pPr>
              <w:spacing w:line="276" w:lineRule="auto"/>
              <w:jc w:val="center"/>
              <w:rPr>
                <w:rFonts w:asciiTheme="minorHAnsi" w:hAnsiTheme="minorHAnsi" w:cstheme="minorHAnsi"/>
                <w:b/>
              </w:rPr>
            </w:pPr>
          </w:p>
        </w:tc>
        <w:tc>
          <w:tcPr>
            <w:tcW w:w="261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rPr>
            </w:pPr>
          </w:p>
        </w:tc>
      </w:tr>
      <w:tr w:rsidR="00691ACC">
        <w:tc>
          <w:tcPr>
            <w:tcW w:w="4878" w:type="dxa"/>
            <w:tcBorders>
              <w:top w:val="single" w:sz="4" w:space="0" w:color="auto"/>
              <w:left w:val="single" w:sz="4" w:space="0" w:color="auto"/>
              <w:bottom w:val="single" w:sz="4" w:space="0" w:color="auto"/>
              <w:right w:val="single" w:sz="4" w:space="0" w:color="auto"/>
            </w:tcBorders>
          </w:tcPr>
          <w:p w:rsidR="00691ACC" w:rsidRDefault="00691ACC" w:rsidP="00C37E25">
            <w:pPr>
              <w:pStyle w:val="ListParagraph"/>
              <w:numPr>
                <w:ilvl w:val="0"/>
                <w:numId w:val="109"/>
              </w:numPr>
              <w:spacing w:line="276" w:lineRule="auto"/>
              <w:rPr>
                <w:rFonts w:asciiTheme="minorHAnsi" w:hAnsiTheme="minorHAnsi" w:cstheme="minorHAnsi"/>
                <w:b/>
              </w:rPr>
            </w:pPr>
            <w:r>
              <w:rPr>
                <w:rFonts w:asciiTheme="minorHAnsi" w:hAnsiTheme="minorHAnsi" w:cstheme="minorHAnsi"/>
                <w:b/>
                <w:sz w:val="22"/>
                <w:szCs w:val="22"/>
              </w:rPr>
              <w:t>Acquaint students with societal distinctions of health and wellness.</w:t>
            </w:r>
          </w:p>
          <w:p w:rsidR="00691ACC" w:rsidRDefault="00691ACC">
            <w:pPr>
              <w:spacing w:line="276" w:lineRule="auto"/>
              <w:rPr>
                <w:rFonts w:asciiTheme="minorHAnsi" w:hAnsiTheme="minorHAnsi" w:cstheme="minorHAnsi"/>
                <w:b/>
              </w:rPr>
            </w:pPr>
          </w:p>
        </w:tc>
        <w:tc>
          <w:tcPr>
            <w:tcW w:w="234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b/>
              </w:rPr>
            </w:pPr>
          </w:p>
          <w:p w:rsidR="00691ACC" w:rsidRDefault="00691ACC">
            <w:pPr>
              <w:spacing w:line="276" w:lineRule="auto"/>
              <w:jc w:val="center"/>
              <w:rPr>
                <w:rFonts w:asciiTheme="minorHAnsi" w:hAnsiTheme="minorHAnsi" w:cstheme="minorHAnsi"/>
                <w:b/>
              </w:rPr>
            </w:pPr>
          </w:p>
        </w:tc>
        <w:tc>
          <w:tcPr>
            <w:tcW w:w="261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rPr>
            </w:pPr>
          </w:p>
        </w:tc>
      </w:tr>
      <w:tr w:rsidR="00691ACC">
        <w:tc>
          <w:tcPr>
            <w:tcW w:w="4878" w:type="dxa"/>
            <w:tcBorders>
              <w:top w:val="single" w:sz="4" w:space="0" w:color="auto"/>
              <w:left w:val="single" w:sz="4" w:space="0" w:color="auto"/>
              <w:bottom w:val="single" w:sz="4" w:space="0" w:color="auto"/>
              <w:right w:val="single" w:sz="4" w:space="0" w:color="auto"/>
            </w:tcBorders>
          </w:tcPr>
          <w:p w:rsidR="00691ACC" w:rsidRDefault="00691ACC" w:rsidP="00C37E25">
            <w:pPr>
              <w:pStyle w:val="ListParagraph"/>
              <w:numPr>
                <w:ilvl w:val="0"/>
                <w:numId w:val="109"/>
              </w:numPr>
              <w:spacing w:line="276" w:lineRule="auto"/>
              <w:rPr>
                <w:rFonts w:asciiTheme="minorHAnsi" w:hAnsiTheme="minorHAnsi" w:cstheme="minorHAnsi"/>
                <w:b/>
              </w:rPr>
            </w:pPr>
            <w:r>
              <w:rPr>
                <w:rFonts w:asciiTheme="minorHAnsi" w:hAnsiTheme="minorHAnsi" w:cstheme="minorHAnsi"/>
                <w:b/>
                <w:sz w:val="22"/>
                <w:szCs w:val="22"/>
              </w:rPr>
              <w:t xml:space="preserve">Provide opportunities for students to recognize their own attitude </w:t>
            </w:r>
            <w:r w:rsidRPr="00DC2E50">
              <w:rPr>
                <w:rFonts w:asciiTheme="minorHAnsi" w:hAnsiTheme="minorHAnsi" w:cstheme="minorHAnsi"/>
                <w:b/>
                <w:sz w:val="22"/>
                <w:szCs w:val="22"/>
              </w:rPr>
              <w:t>toward</w:t>
            </w:r>
            <w:r w:rsidR="00DC2E50">
              <w:rPr>
                <w:rFonts w:asciiTheme="minorHAnsi" w:hAnsiTheme="minorHAnsi" w:cstheme="minorHAnsi"/>
                <w:b/>
                <w:sz w:val="22"/>
                <w:szCs w:val="22"/>
              </w:rPr>
              <w:t xml:space="preserve">s </w:t>
            </w:r>
            <w:r w:rsidRPr="00DC2E50">
              <w:rPr>
                <w:rFonts w:asciiTheme="minorHAnsi" w:hAnsiTheme="minorHAnsi" w:cstheme="minorHAnsi"/>
                <w:b/>
                <w:sz w:val="22"/>
                <w:szCs w:val="22"/>
              </w:rPr>
              <w:t>health</w:t>
            </w:r>
            <w:r>
              <w:rPr>
                <w:rFonts w:asciiTheme="minorHAnsi" w:hAnsiTheme="minorHAnsi" w:cstheme="minorHAnsi"/>
                <w:b/>
                <w:sz w:val="22"/>
                <w:szCs w:val="22"/>
              </w:rPr>
              <w:t xml:space="preserve"> and wellness.</w:t>
            </w:r>
          </w:p>
          <w:p w:rsidR="00691ACC" w:rsidRDefault="00691ACC">
            <w:pPr>
              <w:spacing w:line="276" w:lineRule="auto"/>
              <w:rPr>
                <w:rFonts w:asciiTheme="minorHAnsi" w:hAnsiTheme="minorHAnsi" w:cstheme="minorHAnsi"/>
                <w:b/>
              </w:rPr>
            </w:pPr>
          </w:p>
        </w:tc>
        <w:tc>
          <w:tcPr>
            <w:tcW w:w="234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b/>
              </w:rPr>
            </w:pPr>
          </w:p>
        </w:tc>
        <w:tc>
          <w:tcPr>
            <w:tcW w:w="261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rPr>
            </w:pPr>
          </w:p>
          <w:p w:rsidR="00691ACC" w:rsidRDefault="00691ACC">
            <w:pPr>
              <w:spacing w:line="276" w:lineRule="auto"/>
              <w:jc w:val="center"/>
              <w:rPr>
                <w:rFonts w:asciiTheme="minorHAnsi" w:hAnsiTheme="minorHAnsi" w:cstheme="minorHAnsi"/>
              </w:rPr>
            </w:pPr>
          </w:p>
        </w:tc>
      </w:tr>
      <w:tr w:rsidR="00691ACC">
        <w:tc>
          <w:tcPr>
            <w:tcW w:w="4878" w:type="dxa"/>
            <w:tcBorders>
              <w:top w:val="single" w:sz="4" w:space="0" w:color="auto"/>
              <w:left w:val="single" w:sz="4" w:space="0" w:color="auto"/>
              <w:bottom w:val="single" w:sz="4" w:space="0" w:color="auto"/>
              <w:right w:val="single" w:sz="4" w:space="0" w:color="auto"/>
            </w:tcBorders>
          </w:tcPr>
          <w:p w:rsidR="00691ACC" w:rsidRDefault="00691ACC" w:rsidP="00C37E25">
            <w:pPr>
              <w:pStyle w:val="ListParagraph"/>
              <w:numPr>
                <w:ilvl w:val="0"/>
                <w:numId w:val="109"/>
              </w:numPr>
              <w:spacing w:line="276" w:lineRule="auto"/>
              <w:rPr>
                <w:rFonts w:asciiTheme="minorHAnsi" w:hAnsiTheme="minorHAnsi" w:cstheme="minorHAnsi"/>
                <w:b/>
              </w:rPr>
            </w:pPr>
            <w:r>
              <w:rPr>
                <w:rFonts w:asciiTheme="minorHAnsi" w:hAnsiTheme="minorHAnsi" w:cstheme="minorHAnsi"/>
                <w:b/>
                <w:sz w:val="22"/>
                <w:szCs w:val="22"/>
              </w:rPr>
              <w:t>Encourage an understanding of the behavior modification process.</w:t>
            </w:r>
          </w:p>
          <w:p w:rsidR="00691ACC" w:rsidRDefault="00691ACC">
            <w:pPr>
              <w:spacing w:line="276" w:lineRule="auto"/>
              <w:rPr>
                <w:rFonts w:asciiTheme="minorHAnsi" w:hAnsiTheme="minorHAnsi" w:cstheme="minorHAnsi"/>
                <w:b/>
              </w:rPr>
            </w:pPr>
          </w:p>
        </w:tc>
        <w:tc>
          <w:tcPr>
            <w:tcW w:w="234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b/>
              </w:rPr>
            </w:pPr>
          </w:p>
        </w:tc>
        <w:tc>
          <w:tcPr>
            <w:tcW w:w="261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jc w:val="center"/>
              <w:rPr>
                <w:rFonts w:asciiTheme="minorHAnsi" w:hAnsiTheme="minorHAnsi" w:cstheme="minorHAnsi"/>
              </w:rPr>
            </w:pPr>
          </w:p>
        </w:tc>
      </w:tr>
    </w:tbl>
    <w:p w:rsidR="00691ACC" w:rsidRDefault="00691ACC" w:rsidP="00691ACC">
      <w:pPr>
        <w:jc w:val="center"/>
        <w:outlineLvl w:val="0"/>
        <w:rPr>
          <w:rFonts w:asciiTheme="minorHAnsi" w:hAnsiTheme="minorHAnsi" w:cstheme="minorHAnsi"/>
          <w:b/>
          <w:sz w:val="22"/>
          <w:szCs w:val="22"/>
        </w:rPr>
      </w:pPr>
      <w:r>
        <w:rPr>
          <w:rFonts w:asciiTheme="minorHAnsi" w:hAnsiTheme="minorHAnsi" w:cstheme="minorHAnsi"/>
          <w:b/>
          <w:sz w:val="22"/>
          <w:szCs w:val="22"/>
        </w:rPr>
        <w:br w:type="page"/>
      </w:r>
      <w:r>
        <w:rPr>
          <w:rFonts w:asciiTheme="minorHAnsi" w:hAnsiTheme="minorHAnsi" w:cstheme="minorHAnsi"/>
          <w:b/>
          <w:sz w:val="22"/>
          <w:szCs w:val="22"/>
        </w:rPr>
        <w:lastRenderedPageBreak/>
        <w:t>ACADEMIC POLICY AND PLANNING COMMITTEE SIGNATURE PAGE</w:t>
      </w:r>
    </w:p>
    <w:p w:rsidR="00691ACC" w:rsidRDefault="00691ACC" w:rsidP="00691ACC">
      <w:pPr>
        <w:jc w:val="center"/>
        <w:outlineLvl w:val="0"/>
        <w:rPr>
          <w:rFonts w:asciiTheme="minorHAnsi" w:hAnsiTheme="minorHAnsi" w:cstheme="minorHAnsi"/>
          <w:b/>
          <w:sz w:val="22"/>
          <w:szCs w:val="22"/>
        </w:rPr>
      </w:pPr>
      <w:r>
        <w:rPr>
          <w:rFonts w:asciiTheme="minorHAnsi" w:hAnsiTheme="minorHAnsi" w:cstheme="minorHAnsi"/>
          <w:b/>
          <w:sz w:val="22"/>
          <w:szCs w:val="22"/>
        </w:rPr>
        <w:t>REQUEST FOR H&amp;W GENERAL EDUCATION CONSIDERATION</w:t>
      </w:r>
    </w:p>
    <w:p w:rsidR="00691ACC" w:rsidRDefault="00691ACC" w:rsidP="00691ACC">
      <w:pPr>
        <w:jc w:val="center"/>
        <w:outlineLvl w:val="0"/>
        <w:rPr>
          <w:rFonts w:asciiTheme="minorHAnsi" w:hAnsiTheme="minorHAnsi" w:cstheme="minorHAnsi"/>
          <w:b/>
          <w:caps/>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9"/>
        <w:gridCol w:w="1581"/>
        <w:gridCol w:w="1336"/>
        <w:gridCol w:w="4484"/>
      </w:tblGrid>
      <w:tr w:rsidR="00691ACC" w:rsidTr="00691ACC">
        <w:trPr>
          <w:jc w:val="center"/>
        </w:trPr>
        <w:tc>
          <w:tcPr>
            <w:tcW w:w="2718" w:type="dxa"/>
            <w:tcBorders>
              <w:top w:val="single" w:sz="4" w:space="0" w:color="000000"/>
              <w:left w:val="single" w:sz="4" w:space="0" w:color="000000"/>
              <w:bottom w:val="single" w:sz="4" w:space="0" w:color="000000"/>
              <w:right w:val="single" w:sz="4" w:space="0" w:color="000000"/>
            </w:tcBorders>
            <w:hideMark/>
          </w:tcPr>
          <w:p w:rsidR="00691ACC" w:rsidRDefault="00691ACC" w:rsidP="00691ACC">
            <w:pPr>
              <w:spacing w:line="276" w:lineRule="auto"/>
              <w:rPr>
                <w:rFonts w:asciiTheme="minorHAnsi" w:hAnsiTheme="minorHAnsi" w:cstheme="minorHAnsi"/>
              </w:rPr>
            </w:pPr>
            <w:r>
              <w:rPr>
                <w:rFonts w:asciiTheme="minorHAnsi" w:hAnsiTheme="minorHAnsi" w:cstheme="minorHAnsi"/>
                <w:sz w:val="22"/>
                <w:szCs w:val="22"/>
              </w:rPr>
              <w:t>Course Prefix and  Number:</w:t>
            </w:r>
          </w:p>
        </w:tc>
        <w:tc>
          <w:tcPr>
            <w:tcW w:w="1620" w:type="dxa"/>
            <w:tcBorders>
              <w:top w:val="single" w:sz="4" w:space="0" w:color="000000"/>
              <w:left w:val="single" w:sz="4" w:space="0" w:color="000000"/>
              <w:bottom w:val="single" w:sz="4" w:space="0" w:color="000000"/>
              <w:right w:val="single" w:sz="4" w:space="0" w:color="000000"/>
            </w:tcBorders>
          </w:tcPr>
          <w:p w:rsidR="00691ACC" w:rsidRDefault="00691ACC">
            <w:pPr>
              <w:spacing w:line="276" w:lineRule="auto"/>
              <w:rPr>
                <w:rFonts w:asciiTheme="minorHAnsi" w:hAnsiTheme="minorHAnsi" w:cstheme="minorHAnsi"/>
              </w:rPr>
            </w:pPr>
          </w:p>
        </w:tc>
        <w:tc>
          <w:tcPr>
            <w:tcW w:w="1350" w:type="dxa"/>
            <w:tcBorders>
              <w:top w:val="single" w:sz="4" w:space="0" w:color="000000"/>
              <w:left w:val="single" w:sz="4" w:space="0" w:color="000000"/>
              <w:bottom w:val="single" w:sz="4" w:space="0" w:color="000000"/>
              <w:right w:val="single" w:sz="4" w:space="0" w:color="000000"/>
            </w:tcBorders>
            <w:hideMark/>
          </w:tcPr>
          <w:p w:rsidR="00691ACC" w:rsidRDefault="00691ACC">
            <w:pPr>
              <w:spacing w:line="276" w:lineRule="auto"/>
              <w:jc w:val="right"/>
              <w:rPr>
                <w:rFonts w:asciiTheme="minorHAnsi" w:hAnsiTheme="minorHAnsi" w:cstheme="minorHAnsi"/>
              </w:rPr>
            </w:pPr>
            <w:r>
              <w:rPr>
                <w:rFonts w:asciiTheme="minorHAnsi" w:hAnsiTheme="minorHAnsi" w:cstheme="minorHAnsi"/>
                <w:sz w:val="22"/>
                <w:szCs w:val="22"/>
              </w:rPr>
              <w:t xml:space="preserve"> Course Title:</w:t>
            </w:r>
          </w:p>
        </w:tc>
        <w:tc>
          <w:tcPr>
            <w:tcW w:w="4608" w:type="dxa"/>
            <w:tcBorders>
              <w:top w:val="single" w:sz="4" w:space="0" w:color="000000"/>
              <w:left w:val="single" w:sz="4" w:space="0" w:color="000000"/>
              <w:bottom w:val="single" w:sz="4" w:space="0" w:color="000000"/>
              <w:right w:val="single" w:sz="4" w:space="0" w:color="000000"/>
            </w:tcBorders>
          </w:tcPr>
          <w:p w:rsidR="00691ACC" w:rsidRDefault="00691ACC">
            <w:pPr>
              <w:spacing w:line="276" w:lineRule="auto"/>
              <w:rPr>
                <w:rFonts w:asciiTheme="minorHAnsi" w:hAnsiTheme="minorHAnsi" w:cstheme="minorHAnsi"/>
              </w:rPr>
            </w:pPr>
          </w:p>
        </w:tc>
      </w:tr>
    </w:tbl>
    <w:p w:rsidR="00691ACC" w:rsidRDefault="00691ACC" w:rsidP="00691ACC">
      <w:pPr>
        <w:jc w:val="center"/>
        <w:outlineLvl w:val="0"/>
        <w:rPr>
          <w:rFonts w:asciiTheme="minorHAnsi" w:hAnsiTheme="minorHAnsi" w:cstheme="minorHAnsi"/>
          <w:b/>
          <w:caps/>
          <w:sz w:val="22"/>
          <w:szCs w:val="22"/>
        </w:rPr>
      </w:pPr>
    </w:p>
    <w:p w:rsidR="00691ACC" w:rsidRDefault="00691ACC" w:rsidP="00691ACC">
      <w:pPr>
        <w:outlineLvl w:val="0"/>
        <w:rPr>
          <w:rFonts w:asciiTheme="minorHAnsi" w:hAnsiTheme="minorHAnsi" w:cstheme="minorHAnsi"/>
          <w:sz w:val="22"/>
          <w:szCs w:val="22"/>
        </w:rPr>
      </w:pPr>
      <w:r>
        <w:rPr>
          <w:rFonts w:asciiTheme="minorHAnsi" w:hAnsiTheme="minorHAnsi" w:cstheme="minorHAnsi"/>
          <w:sz w:val="22"/>
          <w:szCs w:val="22"/>
        </w:rPr>
        <w:t>This page contains all the required signatures, including department vote. Follow instructions carefully to avoid delays in the processing of your proposal. Work closely with your AP&amp;P department representative to assist you in meeting deadlines.</w:t>
      </w:r>
    </w:p>
    <w:p w:rsidR="00691ACC" w:rsidRDefault="00691ACC" w:rsidP="00691ACC">
      <w:pPr>
        <w:outlineLvl w:val="0"/>
        <w:rPr>
          <w:rFonts w:asciiTheme="minorHAnsi" w:hAnsiTheme="minorHAnsi" w:cstheme="minorHAnsi"/>
          <w:sz w:val="22"/>
          <w:szCs w:val="22"/>
        </w:rPr>
      </w:pPr>
      <w:r>
        <w:rPr>
          <w:rFonts w:asciiTheme="minorHAnsi" w:hAnsiTheme="minorHAnsi" w:cstheme="minorHAnsi"/>
          <w:b/>
          <w:sz w:val="22"/>
          <w:szCs w:val="22"/>
        </w:rPr>
        <w:t xml:space="preserve">PREPARED BY:  </w:t>
      </w:r>
      <w:r>
        <w:rPr>
          <w:rFonts w:asciiTheme="minorHAnsi" w:hAnsiTheme="minorHAnsi" w:cstheme="minorHAns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80"/>
        <w:gridCol w:w="2590"/>
      </w:tblGrid>
      <w:tr w:rsidR="00691ACC">
        <w:tc>
          <w:tcPr>
            <w:tcW w:w="8208"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outlineLvl w:val="0"/>
              <w:rPr>
                <w:rFonts w:asciiTheme="minorHAnsi" w:hAnsiTheme="minorHAnsi" w:cstheme="minorHAnsi"/>
              </w:rPr>
            </w:pPr>
            <w:r>
              <w:rPr>
                <w:rFonts w:asciiTheme="minorHAnsi" w:hAnsiTheme="minorHAnsi" w:cstheme="minorHAnsi"/>
                <w:sz w:val="22"/>
                <w:szCs w:val="22"/>
              </w:rPr>
              <w:t>Name of the initiator [printed]:</w:t>
            </w:r>
          </w:p>
          <w:p w:rsidR="00691ACC" w:rsidRDefault="00691ACC">
            <w:pPr>
              <w:spacing w:line="276" w:lineRule="auto"/>
              <w:outlineLvl w:val="0"/>
              <w:rPr>
                <w:rFonts w:asciiTheme="minorHAnsi" w:hAnsiTheme="minorHAnsi" w:cstheme="minorHAnsi"/>
              </w:rPr>
            </w:pPr>
          </w:p>
        </w:tc>
        <w:tc>
          <w:tcPr>
            <w:tcW w:w="2808"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outlineLvl w:val="0"/>
              <w:rPr>
                <w:rFonts w:asciiTheme="minorHAnsi" w:hAnsiTheme="minorHAnsi" w:cstheme="minorHAnsi"/>
              </w:rPr>
            </w:pPr>
          </w:p>
        </w:tc>
      </w:tr>
      <w:tr w:rsidR="00691ACC">
        <w:tc>
          <w:tcPr>
            <w:tcW w:w="8208"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outlineLvl w:val="0"/>
              <w:rPr>
                <w:rFonts w:asciiTheme="minorHAnsi" w:hAnsiTheme="minorHAnsi" w:cstheme="minorHAnsi"/>
              </w:rPr>
            </w:pPr>
            <w:r>
              <w:rPr>
                <w:rFonts w:asciiTheme="minorHAnsi" w:hAnsiTheme="minorHAnsi" w:cstheme="minorHAnsi"/>
                <w:sz w:val="22"/>
                <w:szCs w:val="22"/>
              </w:rPr>
              <w:t>Campus extension:</w:t>
            </w:r>
          </w:p>
          <w:p w:rsidR="00691ACC" w:rsidRDefault="00691ACC">
            <w:pPr>
              <w:spacing w:line="276" w:lineRule="auto"/>
              <w:outlineLvl w:val="0"/>
              <w:rPr>
                <w:rFonts w:asciiTheme="minorHAnsi" w:hAnsiTheme="minorHAnsi" w:cstheme="minorHAnsi"/>
              </w:rPr>
            </w:pPr>
          </w:p>
        </w:tc>
        <w:tc>
          <w:tcPr>
            <w:tcW w:w="2808"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outlineLvl w:val="0"/>
              <w:rPr>
                <w:rFonts w:asciiTheme="minorHAnsi" w:hAnsiTheme="minorHAnsi" w:cstheme="minorHAnsi"/>
              </w:rPr>
            </w:pPr>
          </w:p>
        </w:tc>
      </w:tr>
      <w:tr w:rsidR="00691ACC">
        <w:tc>
          <w:tcPr>
            <w:tcW w:w="8208"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outlineLvl w:val="0"/>
              <w:rPr>
                <w:rFonts w:asciiTheme="minorHAnsi" w:hAnsiTheme="minorHAnsi" w:cstheme="minorHAnsi"/>
              </w:rPr>
            </w:pPr>
            <w:r>
              <w:rPr>
                <w:rFonts w:asciiTheme="minorHAnsi" w:hAnsiTheme="minorHAnsi" w:cstheme="minorHAnsi"/>
                <w:sz w:val="22"/>
                <w:szCs w:val="22"/>
              </w:rPr>
              <w:t>Email address:</w:t>
            </w:r>
          </w:p>
          <w:p w:rsidR="00691ACC" w:rsidRDefault="00691ACC">
            <w:pPr>
              <w:spacing w:line="276" w:lineRule="auto"/>
              <w:outlineLvl w:val="0"/>
              <w:rPr>
                <w:rFonts w:asciiTheme="minorHAnsi" w:hAnsiTheme="minorHAnsi" w:cstheme="minorHAnsi"/>
              </w:rPr>
            </w:pPr>
          </w:p>
        </w:tc>
        <w:tc>
          <w:tcPr>
            <w:tcW w:w="2808"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outlineLvl w:val="0"/>
              <w:rPr>
                <w:rFonts w:asciiTheme="minorHAnsi" w:hAnsiTheme="minorHAnsi" w:cstheme="minorHAnsi"/>
              </w:rPr>
            </w:pPr>
          </w:p>
        </w:tc>
      </w:tr>
      <w:tr w:rsidR="00691ACC">
        <w:tc>
          <w:tcPr>
            <w:tcW w:w="8208" w:type="dxa"/>
            <w:tcBorders>
              <w:top w:val="single" w:sz="4" w:space="0" w:color="auto"/>
              <w:left w:val="single" w:sz="4" w:space="0" w:color="auto"/>
              <w:bottom w:val="single" w:sz="4" w:space="0" w:color="auto"/>
              <w:right w:val="single" w:sz="4" w:space="0" w:color="auto"/>
            </w:tcBorders>
            <w:hideMark/>
          </w:tcPr>
          <w:p w:rsidR="00691ACC" w:rsidRDefault="00691ACC">
            <w:pPr>
              <w:spacing w:line="276" w:lineRule="auto"/>
              <w:outlineLvl w:val="0"/>
              <w:rPr>
                <w:rFonts w:asciiTheme="minorHAnsi" w:hAnsiTheme="minorHAnsi" w:cstheme="minorHAnsi"/>
              </w:rPr>
            </w:pPr>
            <w:r>
              <w:rPr>
                <w:rFonts w:asciiTheme="minorHAnsi" w:hAnsiTheme="minorHAnsi" w:cstheme="minorHAnsi"/>
                <w:sz w:val="22"/>
                <w:szCs w:val="22"/>
              </w:rPr>
              <w:t xml:space="preserve">Signature:               </w:t>
            </w:r>
          </w:p>
          <w:p w:rsidR="00691ACC" w:rsidRDefault="00691ACC">
            <w:pPr>
              <w:spacing w:line="276" w:lineRule="auto"/>
              <w:outlineLvl w:val="0"/>
              <w:rPr>
                <w:rFonts w:asciiTheme="minorHAnsi" w:hAnsiTheme="minorHAnsi" w:cstheme="minorHAnsi"/>
              </w:rPr>
            </w:pPr>
            <w:r>
              <w:rPr>
                <w:rFonts w:asciiTheme="minorHAnsi" w:hAnsiTheme="minorHAnsi" w:cstheme="minorHAnsi"/>
                <w:sz w:val="22"/>
                <w:szCs w:val="22"/>
              </w:rPr>
              <w:t xml:space="preserve">                                                                                          </w:t>
            </w:r>
          </w:p>
        </w:tc>
        <w:tc>
          <w:tcPr>
            <w:tcW w:w="2808" w:type="dxa"/>
            <w:tcBorders>
              <w:top w:val="single" w:sz="4" w:space="0" w:color="auto"/>
              <w:left w:val="single" w:sz="4" w:space="0" w:color="auto"/>
              <w:bottom w:val="single" w:sz="4" w:space="0" w:color="auto"/>
              <w:right w:val="single" w:sz="4" w:space="0" w:color="auto"/>
            </w:tcBorders>
            <w:hideMark/>
          </w:tcPr>
          <w:p w:rsidR="00691ACC" w:rsidRDefault="00691ACC">
            <w:pPr>
              <w:spacing w:line="276" w:lineRule="auto"/>
              <w:outlineLvl w:val="0"/>
              <w:rPr>
                <w:rFonts w:asciiTheme="minorHAnsi" w:hAnsiTheme="minorHAnsi" w:cstheme="minorHAnsi"/>
              </w:rPr>
            </w:pPr>
            <w:r>
              <w:rPr>
                <w:rFonts w:asciiTheme="minorHAnsi" w:hAnsiTheme="minorHAnsi" w:cstheme="minorHAnsi"/>
                <w:sz w:val="22"/>
                <w:szCs w:val="22"/>
              </w:rPr>
              <w:t>Date:</w:t>
            </w:r>
          </w:p>
        </w:tc>
      </w:tr>
    </w:tbl>
    <w:p w:rsidR="00691ACC" w:rsidRDefault="00691ACC" w:rsidP="00691ACC">
      <w:pPr>
        <w:outlineLvl w:val="0"/>
        <w:rPr>
          <w:rFonts w:asciiTheme="minorHAnsi" w:hAnsiTheme="minorHAnsi" w:cstheme="minorHAnsi"/>
          <w:sz w:val="22"/>
          <w:szCs w:val="22"/>
        </w:rPr>
      </w:pPr>
    </w:p>
    <w:p w:rsidR="00691ACC" w:rsidRDefault="00691ACC" w:rsidP="00691ACC">
      <w:pPr>
        <w:outlineLvl w:val="0"/>
        <w:rPr>
          <w:rFonts w:asciiTheme="minorHAnsi" w:hAnsiTheme="minorHAnsi" w:cstheme="minorHAnsi"/>
          <w:b/>
          <w:sz w:val="22"/>
          <w:szCs w:val="22"/>
        </w:rPr>
      </w:pPr>
      <w:r>
        <w:rPr>
          <w:rFonts w:asciiTheme="minorHAnsi" w:hAnsiTheme="minorHAnsi" w:cstheme="minorHAnsi"/>
          <w:b/>
          <w:sz w:val="22"/>
          <w:szCs w:val="22"/>
        </w:rPr>
        <w:t>DEPARTMENT ACTION:</w:t>
      </w:r>
    </w:p>
    <w:p w:rsidR="00691ACC" w:rsidRDefault="00691ACC" w:rsidP="00691ACC">
      <w:pPr>
        <w:outlineLvl w:val="0"/>
        <w:rPr>
          <w:rFonts w:asciiTheme="minorHAnsi" w:hAnsiTheme="minorHAnsi" w:cstheme="minorHAnsi"/>
          <w:sz w:val="22"/>
          <w:szCs w:val="22"/>
        </w:rPr>
      </w:pPr>
      <w:r>
        <w:rPr>
          <w:rFonts w:asciiTheme="minorHAnsi" w:hAnsiTheme="minorHAnsi" w:cstheme="minorHAnsi"/>
          <w:sz w:val="22"/>
          <w:szCs w:val="22"/>
        </w:rPr>
        <w:t xml:space="preserve">Allow at least </w:t>
      </w:r>
      <w:r>
        <w:rPr>
          <w:rFonts w:asciiTheme="minorHAnsi" w:hAnsiTheme="minorHAnsi" w:cstheme="minorHAnsi"/>
          <w:sz w:val="22"/>
          <w:szCs w:val="22"/>
          <w:u w:val="single"/>
        </w:rPr>
        <w:t>one week</w:t>
      </w:r>
      <w:r>
        <w:rPr>
          <w:rFonts w:asciiTheme="minorHAnsi" w:hAnsiTheme="minorHAnsi" w:cstheme="minorHAnsi"/>
          <w:sz w:val="22"/>
          <w:szCs w:val="22"/>
        </w:rPr>
        <w:t xml:space="preserve"> for faculty peers to review and comment on your proposal prior to a department vote.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51"/>
        <w:gridCol w:w="3427"/>
        <w:gridCol w:w="3992"/>
      </w:tblGrid>
      <w:tr w:rsidR="00691ACC" w:rsidTr="00691ACC">
        <w:trPr>
          <w:trHeight w:val="422"/>
        </w:trPr>
        <w:tc>
          <w:tcPr>
            <w:tcW w:w="2710" w:type="dxa"/>
            <w:tcBorders>
              <w:top w:val="single" w:sz="4" w:space="0" w:color="000000"/>
              <w:left w:val="single" w:sz="4" w:space="0" w:color="000000"/>
              <w:bottom w:val="single" w:sz="4" w:space="0" w:color="000000"/>
              <w:right w:val="single" w:sz="4" w:space="0" w:color="000000"/>
            </w:tcBorders>
          </w:tcPr>
          <w:p w:rsidR="00691ACC" w:rsidRDefault="00691ACC">
            <w:pPr>
              <w:spacing w:line="276" w:lineRule="auto"/>
              <w:rPr>
                <w:rFonts w:asciiTheme="minorHAnsi" w:hAnsiTheme="minorHAnsi" w:cstheme="minorHAnsi"/>
              </w:rPr>
            </w:pPr>
          </w:p>
          <w:p w:rsidR="00691ACC" w:rsidRDefault="00691ACC">
            <w:pPr>
              <w:spacing w:line="276" w:lineRule="auto"/>
              <w:rPr>
                <w:rFonts w:asciiTheme="minorHAnsi" w:hAnsiTheme="minorHAnsi" w:cstheme="minorHAnsi"/>
              </w:rPr>
            </w:pPr>
            <w:r>
              <w:rPr>
                <w:rFonts w:asciiTheme="minorHAnsi" w:hAnsiTheme="minorHAnsi" w:cstheme="minorHAnsi"/>
                <w:sz w:val="22"/>
                <w:szCs w:val="22"/>
              </w:rPr>
              <w:t># YES votes:</w:t>
            </w:r>
          </w:p>
        </w:tc>
        <w:tc>
          <w:tcPr>
            <w:tcW w:w="3511" w:type="dxa"/>
            <w:tcBorders>
              <w:top w:val="single" w:sz="4" w:space="0" w:color="000000"/>
              <w:left w:val="single" w:sz="4" w:space="0" w:color="000000"/>
              <w:bottom w:val="single" w:sz="4" w:space="0" w:color="000000"/>
              <w:right w:val="single" w:sz="4" w:space="0" w:color="000000"/>
            </w:tcBorders>
          </w:tcPr>
          <w:p w:rsidR="00691ACC" w:rsidRDefault="00691ACC">
            <w:pPr>
              <w:spacing w:line="276" w:lineRule="auto"/>
              <w:rPr>
                <w:rFonts w:asciiTheme="minorHAnsi" w:hAnsiTheme="minorHAnsi" w:cstheme="minorHAnsi"/>
              </w:rPr>
            </w:pPr>
          </w:p>
          <w:p w:rsidR="00691ACC" w:rsidRDefault="00691ACC">
            <w:pPr>
              <w:spacing w:line="276" w:lineRule="auto"/>
              <w:rPr>
                <w:rFonts w:asciiTheme="minorHAnsi" w:hAnsiTheme="minorHAnsi" w:cstheme="minorHAnsi"/>
              </w:rPr>
            </w:pPr>
            <w:r>
              <w:rPr>
                <w:rFonts w:asciiTheme="minorHAnsi" w:hAnsiTheme="minorHAnsi" w:cstheme="minorHAnsi"/>
                <w:sz w:val="22"/>
                <w:szCs w:val="22"/>
              </w:rPr>
              <w:t># NO votes:</w:t>
            </w:r>
          </w:p>
        </w:tc>
        <w:tc>
          <w:tcPr>
            <w:tcW w:w="4075" w:type="dxa"/>
            <w:tcBorders>
              <w:top w:val="single" w:sz="4" w:space="0" w:color="000000"/>
              <w:left w:val="single" w:sz="4" w:space="0" w:color="000000"/>
              <w:bottom w:val="single" w:sz="4" w:space="0" w:color="000000"/>
              <w:right w:val="single" w:sz="4" w:space="0" w:color="000000"/>
            </w:tcBorders>
          </w:tcPr>
          <w:p w:rsidR="00691ACC" w:rsidRDefault="00691ACC">
            <w:pPr>
              <w:spacing w:line="276" w:lineRule="auto"/>
              <w:rPr>
                <w:rFonts w:asciiTheme="minorHAnsi" w:hAnsiTheme="minorHAnsi" w:cstheme="minorHAnsi"/>
              </w:rPr>
            </w:pPr>
          </w:p>
          <w:p w:rsidR="00691ACC" w:rsidRDefault="00691ACC">
            <w:pPr>
              <w:spacing w:line="276" w:lineRule="auto"/>
              <w:rPr>
                <w:rFonts w:asciiTheme="minorHAnsi" w:hAnsiTheme="minorHAnsi" w:cstheme="minorHAnsi"/>
              </w:rPr>
            </w:pPr>
            <w:r>
              <w:rPr>
                <w:rFonts w:asciiTheme="minorHAnsi" w:hAnsiTheme="minorHAnsi" w:cstheme="minorHAnsi"/>
                <w:sz w:val="22"/>
                <w:szCs w:val="22"/>
              </w:rPr>
              <w:t># Abstentions:</w:t>
            </w:r>
          </w:p>
        </w:tc>
      </w:tr>
    </w:tbl>
    <w:p w:rsidR="00691ACC" w:rsidRDefault="00691ACC" w:rsidP="00691ACC">
      <w:pPr>
        <w:rPr>
          <w:rFonts w:asciiTheme="minorHAnsi" w:hAnsiTheme="minorHAnsi" w:cstheme="minorHAnsi"/>
          <w:sz w:val="22"/>
          <w:szCs w:val="22"/>
        </w:rPr>
      </w:pPr>
      <w:r>
        <w:rPr>
          <w:rFonts w:asciiTheme="minorHAnsi" w:hAnsiTheme="minorHAnsi" w:cstheme="minorHAnsi"/>
          <w:sz w:val="22"/>
          <w:szCs w:val="22"/>
        </w:rPr>
        <w:t>The signatures below certify that the content in this form is accurate and that due diligence was followed in ensuring curriculum development criteria, such as appropriateness to the mission of the college, need, curriculum standards, adequate resources, and CEC and Title 5 compliance. Furthermore, the signature of the academic dean and vice president, academic affairs, further indicates that planning, which includes the provision for adequate resources, has taken place to ensure that the proposed curriculum can be offered within two years of adoption.</w:t>
      </w:r>
    </w:p>
    <w:p w:rsidR="00691ACC" w:rsidRDefault="00691ACC" w:rsidP="00691ACC">
      <w:pPr>
        <w:outlineLvl w:val="0"/>
        <w:rPr>
          <w:rFonts w:asciiTheme="minorHAnsi" w:hAnsiTheme="minorHAnsi" w:cstheme="minorHAnsi"/>
          <w:sz w:val="22"/>
          <w:szCs w:val="22"/>
        </w:rPr>
      </w:pPr>
    </w:p>
    <w:p w:rsidR="00691ACC" w:rsidRDefault="00691ACC" w:rsidP="00691ACC">
      <w:pPr>
        <w:outlineLvl w:val="0"/>
        <w:rPr>
          <w:rFonts w:asciiTheme="minorHAnsi" w:hAnsiTheme="minorHAnsi" w:cstheme="minorHAnsi"/>
          <w:b/>
          <w:sz w:val="22"/>
          <w:szCs w:val="22"/>
        </w:rPr>
      </w:pPr>
      <w:r>
        <w:rPr>
          <w:rFonts w:asciiTheme="minorHAnsi" w:hAnsiTheme="minorHAnsi" w:cstheme="minorHAnsi"/>
          <w:b/>
          <w:sz w:val="22"/>
          <w:szCs w:val="22"/>
        </w:rPr>
        <w:t>REVIEWED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5"/>
        <w:gridCol w:w="3113"/>
        <w:gridCol w:w="3334"/>
        <w:gridCol w:w="1048"/>
      </w:tblGrid>
      <w:tr w:rsidR="00691ACC">
        <w:tc>
          <w:tcPr>
            <w:tcW w:w="2754"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rPr>
                <w:rFonts w:asciiTheme="minorHAnsi" w:hAnsiTheme="minorHAnsi" w:cstheme="minorHAnsi"/>
                <w:b/>
              </w:rPr>
            </w:pPr>
          </w:p>
        </w:tc>
        <w:tc>
          <w:tcPr>
            <w:tcW w:w="3474" w:type="dxa"/>
            <w:tcBorders>
              <w:top w:val="single" w:sz="4" w:space="0" w:color="auto"/>
              <w:left w:val="single" w:sz="4" w:space="0" w:color="auto"/>
              <w:bottom w:val="single" w:sz="4" w:space="0" w:color="auto"/>
              <w:right w:val="single" w:sz="4" w:space="0" w:color="auto"/>
            </w:tcBorders>
            <w:hideMark/>
          </w:tcPr>
          <w:p w:rsidR="00691ACC" w:rsidRDefault="00691ACC">
            <w:pPr>
              <w:spacing w:line="276" w:lineRule="auto"/>
              <w:rPr>
                <w:rFonts w:asciiTheme="minorHAnsi" w:hAnsiTheme="minorHAnsi" w:cstheme="minorHAnsi"/>
                <w:b/>
              </w:rPr>
            </w:pPr>
            <w:r>
              <w:rPr>
                <w:rFonts w:asciiTheme="minorHAnsi" w:hAnsiTheme="minorHAnsi" w:cstheme="minorHAnsi"/>
                <w:b/>
                <w:sz w:val="22"/>
                <w:szCs w:val="22"/>
              </w:rPr>
              <w:t>NAME [printed]:</w:t>
            </w:r>
          </w:p>
        </w:tc>
        <w:tc>
          <w:tcPr>
            <w:tcW w:w="3690" w:type="dxa"/>
            <w:tcBorders>
              <w:top w:val="single" w:sz="4" w:space="0" w:color="auto"/>
              <w:left w:val="single" w:sz="4" w:space="0" w:color="auto"/>
              <w:bottom w:val="single" w:sz="4" w:space="0" w:color="auto"/>
              <w:right w:val="single" w:sz="4" w:space="0" w:color="auto"/>
            </w:tcBorders>
            <w:hideMark/>
          </w:tcPr>
          <w:p w:rsidR="00691ACC" w:rsidRDefault="00691ACC">
            <w:pPr>
              <w:spacing w:line="276" w:lineRule="auto"/>
              <w:rPr>
                <w:rFonts w:asciiTheme="minorHAnsi" w:hAnsiTheme="minorHAnsi" w:cstheme="minorHAnsi"/>
                <w:b/>
              </w:rPr>
            </w:pPr>
            <w:r>
              <w:rPr>
                <w:rFonts w:asciiTheme="minorHAnsi" w:hAnsiTheme="minorHAnsi" w:cstheme="minorHAnsi"/>
                <w:b/>
                <w:sz w:val="22"/>
                <w:szCs w:val="22"/>
              </w:rPr>
              <w:t>SIGNATURE:</w:t>
            </w:r>
          </w:p>
        </w:tc>
        <w:tc>
          <w:tcPr>
            <w:tcW w:w="1098" w:type="dxa"/>
            <w:tcBorders>
              <w:top w:val="single" w:sz="4" w:space="0" w:color="auto"/>
              <w:left w:val="single" w:sz="4" w:space="0" w:color="auto"/>
              <w:bottom w:val="single" w:sz="4" w:space="0" w:color="auto"/>
              <w:right w:val="single" w:sz="4" w:space="0" w:color="auto"/>
            </w:tcBorders>
            <w:hideMark/>
          </w:tcPr>
          <w:p w:rsidR="00691ACC" w:rsidRDefault="00691ACC">
            <w:pPr>
              <w:spacing w:line="276" w:lineRule="auto"/>
              <w:rPr>
                <w:rFonts w:asciiTheme="minorHAnsi" w:hAnsiTheme="minorHAnsi" w:cstheme="minorHAnsi"/>
                <w:b/>
              </w:rPr>
            </w:pPr>
            <w:r>
              <w:rPr>
                <w:rFonts w:asciiTheme="minorHAnsi" w:hAnsiTheme="minorHAnsi" w:cstheme="minorHAnsi"/>
                <w:b/>
                <w:sz w:val="22"/>
                <w:szCs w:val="22"/>
              </w:rPr>
              <w:t>DATE:</w:t>
            </w:r>
          </w:p>
        </w:tc>
      </w:tr>
      <w:tr w:rsidR="00691ACC">
        <w:tc>
          <w:tcPr>
            <w:tcW w:w="2754" w:type="dxa"/>
            <w:tcBorders>
              <w:top w:val="single" w:sz="4" w:space="0" w:color="auto"/>
              <w:left w:val="single" w:sz="4" w:space="0" w:color="auto"/>
              <w:bottom w:val="single" w:sz="4" w:space="0" w:color="auto"/>
              <w:right w:val="single" w:sz="4" w:space="0" w:color="auto"/>
            </w:tcBorders>
            <w:hideMark/>
          </w:tcPr>
          <w:p w:rsidR="00691ACC" w:rsidRDefault="00691ACC">
            <w:pPr>
              <w:spacing w:line="276" w:lineRule="auto"/>
              <w:rPr>
                <w:rFonts w:asciiTheme="minorHAnsi" w:hAnsiTheme="minorHAnsi" w:cstheme="minorHAnsi"/>
              </w:rPr>
            </w:pPr>
            <w:r>
              <w:rPr>
                <w:rFonts w:asciiTheme="minorHAnsi" w:hAnsiTheme="minorHAnsi" w:cstheme="minorHAnsi"/>
                <w:sz w:val="22"/>
                <w:szCs w:val="22"/>
              </w:rPr>
              <w:t>AP&amp;P Representative</w:t>
            </w:r>
          </w:p>
        </w:tc>
        <w:tc>
          <w:tcPr>
            <w:tcW w:w="3474"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rPr>
                <w:rFonts w:asciiTheme="minorHAnsi" w:hAnsiTheme="minorHAnsi" w:cstheme="minorHAnsi"/>
              </w:rPr>
            </w:pPr>
          </w:p>
        </w:tc>
        <w:tc>
          <w:tcPr>
            <w:tcW w:w="369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rPr>
                <w:rFonts w:asciiTheme="minorHAnsi" w:hAnsiTheme="minorHAnsi" w:cstheme="minorHAnsi"/>
              </w:rPr>
            </w:pPr>
          </w:p>
        </w:tc>
        <w:tc>
          <w:tcPr>
            <w:tcW w:w="1098"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rPr>
                <w:rFonts w:asciiTheme="minorHAnsi" w:hAnsiTheme="minorHAnsi" w:cstheme="minorHAnsi"/>
              </w:rPr>
            </w:pPr>
          </w:p>
          <w:p w:rsidR="00691ACC" w:rsidRDefault="00691ACC">
            <w:pPr>
              <w:spacing w:line="276" w:lineRule="auto"/>
              <w:rPr>
                <w:rFonts w:asciiTheme="minorHAnsi" w:hAnsiTheme="minorHAnsi" w:cstheme="minorHAnsi"/>
              </w:rPr>
            </w:pPr>
          </w:p>
        </w:tc>
      </w:tr>
      <w:tr w:rsidR="00691ACC">
        <w:trPr>
          <w:trHeight w:val="611"/>
        </w:trPr>
        <w:tc>
          <w:tcPr>
            <w:tcW w:w="2754" w:type="dxa"/>
            <w:tcBorders>
              <w:top w:val="single" w:sz="4" w:space="0" w:color="auto"/>
              <w:left w:val="single" w:sz="4" w:space="0" w:color="auto"/>
              <w:bottom w:val="single" w:sz="4" w:space="0" w:color="auto"/>
              <w:right w:val="single" w:sz="4" w:space="0" w:color="auto"/>
            </w:tcBorders>
            <w:hideMark/>
          </w:tcPr>
          <w:p w:rsidR="00691ACC" w:rsidRDefault="00691ACC">
            <w:pPr>
              <w:spacing w:line="276" w:lineRule="auto"/>
              <w:rPr>
                <w:rFonts w:asciiTheme="minorHAnsi" w:hAnsiTheme="minorHAnsi" w:cstheme="minorHAnsi"/>
              </w:rPr>
            </w:pPr>
            <w:r>
              <w:rPr>
                <w:rFonts w:asciiTheme="minorHAnsi" w:hAnsiTheme="minorHAnsi" w:cstheme="minorHAnsi"/>
                <w:sz w:val="22"/>
                <w:szCs w:val="22"/>
              </w:rPr>
              <w:t>Department Chair</w:t>
            </w:r>
          </w:p>
        </w:tc>
        <w:tc>
          <w:tcPr>
            <w:tcW w:w="3474"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rPr>
                <w:rFonts w:asciiTheme="minorHAnsi" w:hAnsiTheme="minorHAnsi" w:cstheme="minorHAnsi"/>
              </w:rPr>
            </w:pPr>
          </w:p>
        </w:tc>
        <w:tc>
          <w:tcPr>
            <w:tcW w:w="369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rPr>
                <w:rFonts w:asciiTheme="minorHAnsi" w:hAnsiTheme="minorHAnsi" w:cstheme="minorHAnsi"/>
              </w:rPr>
            </w:pPr>
          </w:p>
        </w:tc>
        <w:tc>
          <w:tcPr>
            <w:tcW w:w="1098"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rPr>
                <w:rFonts w:asciiTheme="minorHAnsi" w:hAnsiTheme="minorHAnsi" w:cstheme="minorHAnsi"/>
              </w:rPr>
            </w:pPr>
          </w:p>
          <w:p w:rsidR="00691ACC" w:rsidRDefault="00691ACC">
            <w:pPr>
              <w:spacing w:line="276" w:lineRule="auto"/>
              <w:rPr>
                <w:rFonts w:asciiTheme="minorHAnsi" w:hAnsiTheme="minorHAnsi" w:cstheme="minorHAnsi"/>
              </w:rPr>
            </w:pPr>
          </w:p>
        </w:tc>
      </w:tr>
      <w:tr w:rsidR="00691ACC" w:rsidTr="00691ACC">
        <w:trPr>
          <w:trHeight w:val="575"/>
        </w:trPr>
        <w:tc>
          <w:tcPr>
            <w:tcW w:w="2754" w:type="dxa"/>
            <w:tcBorders>
              <w:top w:val="single" w:sz="4" w:space="0" w:color="auto"/>
              <w:left w:val="single" w:sz="4" w:space="0" w:color="auto"/>
              <w:bottom w:val="single" w:sz="4" w:space="0" w:color="auto"/>
              <w:right w:val="single" w:sz="4" w:space="0" w:color="auto"/>
            </w:tcBorders>
            <w:hideMark/>
          </w:tcPr>
          <w:p w:rsidR="00691ACC" w:rsidRDefault="00691ACC">
            <w:pPr>
              <w:spacing w:line="276" w:lineRule="auto"/>
              <w:rPr>
                <w:rFonts w:asciiTheme="minorHAnsi" w:hAnsiTheme="minorHAnsi" w:cstheme="minorHAnsi"/>
              </w:rPr>
            </w:pPr>
            <w:r>
              <w:rPr>
                <w:rFonts w:asciiTheme="minorHAnsi" w:hAnsiTheme="minorHAnsi" w:cstheme="minorHAnsi"/>
                <w:sz w:val="22"/>
                <w:szCs w:val="22"/>
              </w:rPr>
              <w:t>Academic Dean</w:t>
            </w:r>
          </w:p>
        </w:tc>
        <w:tc>
          <w:tcPr>
            <w:tcW w:w="3474"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rPr>
                <w:rFonts w:asciiTheme="minorHAnsi" w:hAnsiTheme="minorHAnsi" w:cstheme="minorHAnsi"/>
              </w:rPr>
            </w:pPr>
          </w:p>
        </w:tc>
        <w:tc>
          <w:tcPr>
            <w:tcW w:w="369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rPr>
                <w:rFonts w:asciiTheme="minorHAnsi" w:hAnsiTheme="minorHAnsi" w:cstheme="minorHAnsi"/>
              </w:rPr>
            </w:pPr>
          </w:p>
        </w:tc>
        <w:tc>
          <w:tcPr>
            <w:tcW w:w="1098"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rPr>
                <w:rFonts w:asciiTheme="minorHAnsi" w:hAnsiTheme="minorHAnsi" w:cstheme="minorHAnsi"/>
              </w:rPr>
            </w:pPr>
          </w:p>
          <w:p w:rsidR="00691ACC" w:rsidRDefault="00691ACC">
            <w:pPr>
              <w:spacing w:line="276" w:lineRule="auto"/>
              <w:rPr>
                <w:rFonts w:asciiTheme="minorHAnsi" w:hAnsiTheme="minorHAnsi" w:cstheme="minorHAnsi"/>
              </w:rPr>
            </w:pPr>
          </w:p>
        </w:tc>
      </w:tr>
      <w:tr w:rsidR="00691ACC" w:rsidTr="00691ACC">
        <w:trPr>
          <w:trHeight w:val="692"/>
        </w:trPr>
        <w:tc>
          <w:tcPr>
            <w:tcW w:w="2754" w:type="dxa"/>
            <w:tcBorders>
              <w:top w:val="single" w:sz="4" w:space="0" w:color="auto"/>
              <w:left w:val="single" w:sz="4" w:space="0" w:color="auto"/>
              <w:bottom w:val="single" w:sz="4" w:space="0" w:color="auto"/>
              <w:right w:val="single" w:sz="4" w:space="0" w:color="auto"/>
            </w:tcBorders>
          </w:tcPr>
          <w:p w:rsidR="00691ACC" w:rsidRDefault="00691ACC" w:rsidP="00691ACC">
            <w:pPr>
              <w:spacing w:line="276" w:lineRule="auto"/>
              <w:rPr>
                <w:rFonts w:asciiTheme="minorHAnsi" w:hAnsiTheme="minorHAnsi" w:cstheme="minorHAnsi"/>
              </w:rPr>
            </w:pPr>
            <w:r>
              <w:rPr>
                <w:rFonts w:asciiTheme="minorHAnsi" w:hAnsiTheme="minorHAnsi" w:cstheme="minorHAnsi"/>
                <w:sz w:val="22"/>
                <w:szCs w:val="22"/>
              </w:rPr>
              <w:t>AP&amp;P Chair, on behalf of the committee</w:t>
            </w:r>
          </w:p>
        </w:tc>
        <w:tc>
          <w:tcPr>
            <w:tcW w:w="3474" w:type="dxa"/>
            <w:tcBorders>
              <w:top w:val="single" w:sz="4" w:space="0" w:color="auto"/>
              <w:left w:val="single" w:sz="4" w:space="0" w:color="auto"/>
              <w:bottom w:val="single" w:sz="4" w:space="0" w:color="auto"/>
              <w:right w:val="single" w:sz="4" w:space="0" w:color="auto"/>
            </w:tcBorders>
            <w:hideMark/>
          </w:tcPr>
          <w:p w:rsidR="00691ACC" w:rsidRDefault="00691ACC">
            <w:pPr>
              <w:spacing w:line="276" w:lineRule="auto"/>
              <w:rPr>
                <w:rFonts w:asciiTheme="minorHAnsi" w:hAnsiTheme="minorHAnsi" w:cstheme="minorHAnsi"/>
              </w:rPr>
            </w:pPr>
            <w:r>
              <w:rPr>
                <w:rFonts w:asciiTheme="minorHAnsi" w:hAnsiTheme="minorHAnsi" w:cstheme="minorHAnsi"/>
              </w:rPr>
              <w:t>Sofia Ramirez Gelpi</w:t>
            </w:r>
          </w:p>
        </w:tc>
        <w:tc>
          <w:tcPr>
            <w:tcW w:w="369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rPr>
                <w:rFonts w:asciiTheme="minorHAnsi" w:hAnsiTheme="minorHAnsi" w:cstheme="minorHAnsi"/>
              </w:rPr>
            </w:pPr>
          </w:p>
        </w:tc>
        <w:tc>
          <w:tcPr>
            <w:tcW w:w="1098"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rPr>
                <w:rFonts w:asciiTheme="minorHAnsi" w:hAnsiTheme="minorHAnsi" w:cstheme="minorHAnsi"/>
              </w:rPr>
            </w:pPr>
          </w:p>
        </w:tc>
      </w:tr>
      <w:tr w:rsidR="00691ACC">
        <w:tc>
          <w:tcPr>
            <w:tcW w:w="2754" w:type="dxa"/>
            <w:tcBorders>
              <w:top w:val="single" w:sz="4" w:space="0" w:color="auto"/>
              <w:left w:val="single" w:sz="4" w:space="0" w:color="auto"/>
              <w:bottom w:val="single" w:sz="4" w:space="0" w:color="auto"/>
              <w:right w:val="single" w:sz="4" w:space="0" w:color="auto"/>
            </w:tcBorders>
            <w:hideMark/>
          </w:tcPr>
          <w:p w:rsidR="00691ACC" w:rsidRDefault="00691ACC">
            <w:pPr>
              <w:spacing w:line="276" w:lineRule="auto"/>
              <w:rPr>
                <w:rFonts w:asciiTheme="minorHAnsi" w:hAnsiTheme="minorHAnsi" w:cstheme="minorHAnsi"/>
              </w:rPr>
            </w:pPr>
            <w:r>
              <w:rPr>
                <w:rFonts w:asciiTheme="minorHAnsi" w:hAnsiTheme="minorHAnsi" w:cstheme="minorHAnsi"/>
                <w:sz w:val="22"/>
                <w:szCs w:val="22"/>
              </w:rPr>
              <w:t>Vice President, Academic Affairs</w:t>
            </w:r>
          </w:p>
        </w:tc>
        <w:tc>
          <w:tcPr>
            <w:tcW w:w="3474" w:type="dxa"/>
            <w:tcBorders>
              <w:top w:val="single" w:sz="4" w:space="0" w:color="auto"/>
              <w:left w:val="single" w:sz="4" w:space="0" w:color="auto"/>
              <w:bottom w:val="single" w:sz="4" w:space="0" w:color="auto"/>
              <w:right w:val="single" w:sz="4" w:space="0" w:color="auto"/>
            </w:tcBorders>
            <w:hideMark/>
          </w:tcPr>
          <w:p w:rsidR="00691ACC" w:rsidRDefault="00691ACC">
            <w:pPr>
              <w:spacing w:line="276" w:lineRule="auto"/>
              <w:rPr>
                <w:rFonts w:asciiTheme="minorHAnsi" w:hAnsiTheme="minorHAnsi" w:cstheme="minorHAnsi"/>
              </w:rPr>
            </w:pPr>
            <w:r>
              <w:rPr>
                <w:rFonts w:asciiTheme="minorHAnsi" w:hAnsiTheme="minorHAnsi" w:cstheme="minorHAnsi"/>
              </w:rPr>
              <w:t>Luis Sanchez</w:t>
            </w:r>
          </w:p>
        </w:tc>
        <w:tc>
          <w:tcPr>
            <w:tcW w:w="3690"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rPr>
                <w:rFonts w:asciiTheme="minorHAnsi" w:hAnsiTheme="minorHAnsi" w:cstheme="minorHAnsi"/>
              </w:rPr>
            </w:pPr>
          </w:p>
        </w:tc>
        <w:tc>
          <w:tcPr>
            <w:tcW w:w="1098" w:type="dxa"/>
            <w:tcBorders>
              <w:top w:val="single" w:sz="4" w:space="0" w:color="auto"/>
              <w:left w:val="single" w:sz="4" w:space="0" w:color="auto"/>
              <w:bottom w:val="single" w:sz="4" w:space="0" w:color="auto"/>
              <w:right w:val="single" w:sz="4" w:space="0" w:color="auto"/>
            </w:tcBorders>
          </w:tcPr>
          <w:p w:rsidR="00691ACC" w:rsidRDefault="00691ACC">
            <w:pPr>
              <w:spacing w:line="276" w:lineRule="auto"/>
              <w:rPr>
                <w:rFonts w:asciiTheme="minorHAnsi" w:hAnsiTheme="minorHAnsi" w:cstheme="minorHAnsi"/>
              </w:rPr>
            </w:pPr>
          </w:p>
          <w:p w:rsidR="00691ACC" w:rsidRDefault="00691ACC">
            <w:pPr>
              <w:spacing w:line="276" w:lineRule="auto"/>
              <w:rPr>
                <w:rFonts w:asciiTheme="minorHAnsi" w:hAnsiTheme="minorHAnsi" w:cstheme="minorHAnsi"/>
              </w:rPr>
            </w:pPr>
          </w:p>
          <w:p w:rsidR="00691ACC" w:rsidRDefault="00691ACC">
            <w:pPr>
              <w:spacing w:line="276" w:lineRule="auto"/>
              <w:rPr>
                <w:rFonts w:asciiTheme="minorHAnsi" w:hAnsiTheme="minorHAnsi" w:cstheme="minorHAnsi"/>
              </w:rPr>
            </w:pPr>
          </w:p>
        </w:tc>
      </w:tr>
    </w:tbl>
    <w:p w:rsidR="00FC3544" w:rsidRDefault="00FC3544" w:rsidP="00F96D87">
      <w:pPr>
        <w:pStyle w:val="Title"/>
        <w:spacing w:line="240" w:lineRule="auto"/>
        <w:sectPr w:rsidR="00FC3544" w:rsidSect="0057579D">
          <w:pgSz w:w="12240" w:h="15840"/>
          <w:pgMar w:top="720" w:right="720" w:bottom="1440" w:left="1440" w:header="720" w:footer="475" w:gutter="0"/>
          <w:cols w:space="720"/>
        </w:sectPr>
      </w:pPr>
    </w:p>
    <w:p w:rsidR="00F96D87" w:rsidRDefault="00F96D87" w:rsidP="00F96D87">
      <w:pPr>
        <w:pStyle w:val="Title"/>
        <w:spacing w:line="240" w:lineRule="auto"/>
      </w:pPr>
    </w:p>
    <w:p w:rsidR="00F96D87" w:rsidRDefault="00F96D87" w:rsidP="00F96D87">
      <w:pPr>
        <w:pStyle w:val="Title"/>
        <w:spacing w:line="240" w:lineRule="auto"/>
      </w:pPr>
    </w:p>
    <w:p w:rsidR="00F96D87" w:rsidRDefault="00F96D87" w:rsidP="00F96D87">
      <w:pPr>
        <w:pStyle w:val="Title"/>
        <w:spacing w:line="240" w:lineRule="auto"/>
      </w:pPr>
    </w:p>
    <w:p w:rsidR="00F96D87" w:rsidRDefault="00F96D87" w:rsidP="00F96D87">
      <w:pPr>
        <w:pStyle w:val="Title"/>
        <w:spacing w:line="240" w:lineRule="auto"/>
      </w:pPr>
    </w:p>
    <w:p w:rsidR="00F96D87" w:rsidRDefault="00F96D87" w:rsidP="00F96D87">
      <w:pPr>
        <w:pStyle w:val="Title"/>
        <w:spacing w:line="240" w:lineRule="auto"/>
      </w:pPr>
    </w:p>
    <w:p w:rsidR="00F96D87" w:rsidRDefault="00F96D87" w:rsidP="00F96D87">
      <w:pPr>
        <w:pStyle w:val="Title"/>
        <w:spacing w:line="240" w:lineRule="auto"/>
      </w:pPr>
    </w:p>
    <w:p w:rsidR="00F96D87" w:rsidRDefault="00F96D87" w:rsidP="00F96D87">
      <w:pPr>
        <w:pStyle w:val="Title"/>
        <w:spacing w:line="240" w:lineRule="auto"/>
      </w:pPr>
    </w:p>
    <w:p w:rsidR="00F96D87" w:rsidRDefault="00F96D87" w:rsidP="00F96D87">
      <w:pPr>
        <w:pStyle w:val="Title"/>
        <w:spacing w:line="240" w:lineRule="auto"/>
      </w:pPr>
    </w:p>
    <w:p w:rsidR="00F96D87" w:rsidRDefault="00F96D87" w:rsidP="00F96D87">
      <w:pPr>
        <w:pStyle w:val="Title"/>
        <w:spacing w:line="240" w:lineRule="auto"/>
      </w:pPr>
    </w:p>
    <w:p w:rsidR="00F96D87" w:rsidRDefault="00F96D87" w:rsidP="00F96D87">
      <w:pPr>
        <w:pStyle w:val="Title"/>
        <w:spacing w:line="240" w:lineRule="auto"/>
      </w:pPr>
    </w:p>
    <w:p w:rsidR="00F96D87" w:rsidRDefault="00F96D87" w:rsidP="00F96D87">
      <w:pPr>
        <w:pStyle w:val="Title"/>
        <w:spacing w:line="240" w:lineRule="auto"/>
      </w:pPr>
    </w:p>
    <w:p w:rsidR="00F96D87" w:rsidRDefault="00F96D87" w:rsidP="00F96D87">
      <w:pPr>
        <w:pStyle w:val="Title"/>
        <w:spacing w:line="240" w:lineRule="auto"/>
      </w:pPr>
    </w:p>
    <w:p w:rsidR="00F96D87" w:rsidRDefault="00F96D87" w:rsidP="00F96D87">
      <w:pPr>
        <w:pStyle w:val="Title"/>
        <w:spacing w:line="240" w:lineRule="auto"/>
      </w:pPr>
    </w:p>
    <w:p w:rsidR="00F96D87" w:rsidRDefault="00F96D87" w:rsidP="00F96D87">
      <w:pPr>
        <w:pStyle w:val="Title"/>
        <w:spacing w:line="240" w:lineRule="auto"/>
      </w:pPr>
    </w:p>
    <w:p w:rsidR="00F96D87" w:rsidRDefault="00F96D87" w:rsidP="00F96D87">
      <w:pPr>
        <w:pStyle w:val="Title"/>
        <w:spacing w:line="240" w:lineRule="auto"/>
      </w:pPr>
    </w:p>
    <w:p w:rsidR="00F96D87" w:rsidRDefault="00F96D87" w:rsidP="00F96D87">
      <w:pPr>
        <w:pStyle w:val="Title"/>
        <w:spacing w:line="240" w:lineRule="auto"/>
      </w:pPr>
    </w:p>
    <w:p w:rsidR="00F96D87" w:rsidRDefault="00F96D87" w:rsidP="00F96D87">
      <w:pPr>
        <w:pStyle w:val="Title"/>
        <w:spacing w:line="240" w:lineRule="auto"/>
      </w:pPr>
    </w:p>
    <w:p w:rsidR="00F96D87" w:rsidRDefault="00F96D87" w:rsidP="00F96D87">
      <w:pPr>
        <w:pStyle w:val="Title"/>
        <w:spacing w:line="240" w:lineRule="auto"/>
      </w:pPr>
    </w:p>
    <w:p w:rsidR="00FC3544" w:rsidRDefault="00FC3544"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sectPr w:rsidR="00FC3544" w:rsidSect="00FC3544">
          <w:pgSz w:w="12240" w:h="15840"/>
          <w:pgMar w:top="720" w:right="1350" w:bottom="1440" w:left="1440" w:header="720" w:footer="475" w:gutter="0"/>
          <w:cols w:space="720"/>
        </w:sectPr>
      </w:pPr>
      <w:r>
        <w:rPr>
          <w:rFonts w:asciiTheme="minorHAnsi" w:eastAsiaTheme="majorEastAsia" w:hAnsiTheme="minorHAnsi" w:cstheme="minorHAnsi"/>
          <w:caps/>
          <w:color w:val="17365D" w:themeColor="text2" w:themeShade="BF"/>
          <w:spacing w:val="5"/>
          <w:kern w:val="28"/>
          <w:sz w:val="40"/>
          <w:szCs w:val="40"/>
        </w:rPr>
        <w:t>NONCREDIT COURSE PROPOSAL FORM</w:t>
      </w:r>
    </w:p>
    <w:p w:rsidR="00956C89" w:rsidRPr="0028365F" w:rsidRDefault="0028365F" w:rsidP="0028365F">
      <w:pPr>
        <w:pStyle w:val="Heading5"/>
        <w:pBdr>
          <w:bottom w:val="single" w:sz="4" w:space="1" w:color="1F497D" w:themeColor="text2"/>
        </w:pBdr>
        <w:ind w:right="360"/>
        <w:rPr>
          <w:rFonts w:asciiTheme="minorHAnsi" w:hAnsiTheme="minorHAnsi" w:cs="Arial"/>
          <w:b/>
        </w:rPr>
      </w:pPr>
      <w:r w:rsidRPr="0028365F">
        <w:rPr>
          <w:rFonts w:asciiTheme="minorHAnsi" w:hAnsiTheme="minorHAnsi" w:cs="Arial"/>
          <w:b/>
        </w:rPr>
        <w:lastRenderedPageBreak/>
        <w:t xml:space="preserve">INSTRUCTIONS AND FORM: </w:t>
      </w:r>
      <w:r w:rsidR="00956C89" w:rsidRPr="00CB5379">
        <w:rPr>
          <w:rFonts w:asciiTheme="minorHAnsi" w:hAnsiTheme="minorHAnsi" w:cs="Arial"/>
          <w:b/>
        </w:rPr>
        <w:t>CHECKLIST FOR NONCREDIT COURSE</w:t>
      </w:r>
    </w:p>
    <w:p w:rsidR="00956C89" w:rsidRDefault="00956C89" w:rsidP="00956C89">
      <w:pPr>
        <w:jc w:val="center"/>
        <w:rPr>
          <w:rFonts w:ascii="Arial" w:hAnsi="Arial" w:cs="Arial"/>
          <w:sz w:val="22"/>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20"/>
        <w:gridCol w:w="3618"/>
      </w:tblGrid>
      <w:tr w:rsidR="00956C89" w:rsidRPr="00CB5379" w:rsidTr="0057579D">
        <w:tc>
          <w:tcPr>
            <w:tcW w:w="6120" w:type="dxa"/>
            <w:tcBorders>
              <w:top w:val="single" w:sz="4" w:space="0" w:color="000000"/>
              <w:left w:val="single" w:sz="4" w:space="0" w:color="000000"/>
              <w:bottom w:val="single" w:sz="4" w:space="0" w:color="000000"/>
              <w:right w:val="single" w:sz="4" w:space="0" w:color="000000"/>
            </w:tcBorders>
            <w:hideMark/>
          </w:tcPr>
          <w:p w:rsidR="00956C89" w:rsidRPr="00CB5379" w:rsidRDefault="00956C89" w:rsidP="0057579D">
            <w:pPr>
              <w:rPr>
                <w:rFonts w:asciiTheme="minorHAnsi" w:hAnsiTheme="minorHAnsi" w:cs="Arial"/>
                <w:b/>
              </w:rPr>
            </w:pPr>
            <w:r w:rsidRPr="00CB5379">
              <w:rPr>
                <w:rFonts w:asciiTheme="minorHAnsi" w:hAnsiTheme="minorHAnsi" w:cs="Arial"/>
                <w:b/>
                <w:sz w:val="22"/>
                <w:szCs w:val="22"/>
              </w:rPr>
              <w:t>ACTION</w:t>
            </w:r>
          </w:p>
        </w:tc>
        <w:tc>
          <w:tcPr>
            <w:tcW w:w="3618" w:type="dxa"/>
            <w:tcBorders>
              <w:top w:val="single" w:sz="4" w:space="0" w:color="000000"/>
              <w:left w:val="single" w:sz="4" w:space="0" w:color="000000"/>
              <w:bottom w:val="single" w:sz="4" w:space="0" w:color="000000"/>
              <w:right w:val="single" w:sz="4" w:space="0" w:color="000000"/>
            </w:tcBorders>
            <w:hideMark/>
          </w:tcPr>
          <w:p w:rsidR="00956C89" w:rsidRPr="00CB5379" w:rsidRDefault="00956C89" w:rsidP="0057579D">
            <w:pPr>
              <w:rPr>
                <w:rFonts w:asciiTheme="minorHAnsi" w:hAnsiTheme="minorHAnsi" w:cs="Arial"/>
                <w:b/>
              </w:rPr>
            </w:pPr>
            <w:r w:rsidRPr="00CB5379">
              <w:rPr>
                <w:rFonts w:asciiTheme="minorHAnsi" w:hAnsiTheme="minorHAnsi" w:cs="Arial"/>
                <w:b/>
                <w:sz w:val="22"/>
                <w:szCs w:val="22"/>
              </w:rPr>
              <w:t>DUE DATE (fill in dates)</w:t>
            </w:r>
          </w:p>
        </w:tc>
      </w:tr>
      <w:tr w:rsidR="00956C89" w:rsidRPr="00CB5379" w:rsidTr="0057579D">
        <w:tc>
          <w:tcPr>
            <w:tcW w:w="6120" w:type="dxa"/>
            <w:tcBorders>
              <w:top w:val="single" w:sz="4" w:space="0" w:color="000000"/>
              <w:left w:val="single" w:sz="4" w:space="0" w:color="000000"/>
              <w:bottom w:val="single" w:sz="4" w:space="0" w:color="000000"/>
              <w:right w:val="single" w:sz="4" w:space="0" w:color="000000"/>
            </w:tcBorders>
            <w:hideMark/>
          </w:tcPr>
          <w:p w:rsidR="00956C89" w:rsidRPr="00CB5379" w:rsidRDefault="00956C89" w:rsidP="0057579D">
            <w:pPr>
              <w:rPr>
                <w:rFonts w:asciiTheme="minorHAnsi" w:hAnsiTheme="minorHAnsi" w:cs="Arial"/>
              </w:rPr>
            </w:pPr>
            <w:r w:rsidRPr="00CB5379">
              <w:rPr>
                <w:rFonts w:asciiTheme="minorHAnsi" w:hAnsiTheme="minorHAnsi" w:cs="Arial"/>
                <w:sz w:val="22"/>
                <w:szCs w:val="22"/>
              </w:rPr>
              <w:t>Meet with Dean of Community Education.</w:t>
            </w:r>
          </w:p>
        </w:tc>
        <w:tc>
          <w:tcPr>
            <w:tcW w:w="3618" w:type="dxa"/>
            <w:tcBorders>
              <w:top w:val="single" w:sz="4" w:space="0" w:color="000000"/>
              <w:left w:val="single" w:sz="4" w:space="0" w:color="000000"/>
              <w:bottom w:val="single" w:sz="4" w:space="0" w:color="000000"/>
              <w:right w:val="single" w:sz="4" w:space="0" w:color="000000"/>
            </w:tcBorders>
          </w:tcPr>
          <w:p w:rsidR="00956C89" w:rsidRPr="00CB5379" w:rsidRDefault="00956C89" w:rsidP="0057579D">
            <w:pPr>
              <w:rPr>
                <w:rFonts w:asciiTheme="minorHAnsi" w:hAnsiTheme="minorHAnsi" w:cs="Arial"/>
              </w:rPr>
            </w:pPr>
          </w:p>
        </w:tc>
      </w:tr>
      <w:tr w:rsidR="00956C89" w:rsidRPr="00CB5379" w:rsidTr="0057579D">
        <w:tc>
          <w:tcPr>
            <w:tcW w:w="6120" w:type="dxa"/>
            <w:tcBorders>
              <w:top w:val="single" w:sz="4" w:space="0" w:color="000000"/>
              <w:left w:val="single" w:sz="4" w:space="0" w:color="000000"/>
              <w:bottom w:val="single" w:sz="4" w:space="0" w:color="000000"/>
              <w:right w:val="single" w:sz="4" w:space="0" w:color="000000"/>
            </w:tcBorders>
            <w:hideMark/>
          </w:tcPr>
          <w:p w:rsidR="00956C89" w:rsidRPr="00CB5379" w:rsidRDefault="00956C89" w:rsidP="0057579D">
            <w:pPr>
              <w:rPr>
                <w:rFonts w:asciiTheme="minorHAnsi" w:hAnsiTheme="minorHAnsi" w:cs="Arial"/>
              </w:rPr>
            </w:pPr>
            <w:r w:rsidRPr="00CB5379">
              <w:rPr>
                <w:rFonts w:asciiTheme="minorHAnsi" w:hAnsiTheme="minorHAnsi" w:cs="Arial"/>
                <w:sz w:val="22"/>
                <w:szCs w:val="22"/>
              </w:rPr>
              <w:t xml:space="preserve">Meet with AP&amp;P Rep to discuss next steps and to identify forms needed. </w:t>
            </w:r>
          </w:p>
        </w:tc>
        <w:tc>
          <w:tcPr>
            <w:tcW w:w="3618" w:type="dxa"/>
            <w:tcBorders>
              <w:top w:val="single" w:sz="4" w:space="0" w:color="000000"/>
              <w:left w:val="single" w:sz="4" w:space="0" w:color="000000"/>
              <w:bottom w:val="single" w:sz="4" w:space="0" w:color="000000"/>
              <w:right w:val="single" w:sz="4" w:space="0" w:color="000000"/>
            </w:tcBorders>
          </w:tcPr>
          <w:p w:rsidR="00956C89" w:rsidRPr="00CB5379" w:rsidRDefault="00956C89" w:rsidP="0057579D">
            <w:pPr>
              <w:rPr>
                <w:rFonts w:asciiTheme="minorHAnsi" w:hAnsiTheme="minorHAnsi" w:cs="Arial"/>
              </w:rPr>
            </w:pPr>
          </w:p>
        </w:tc>
      </w:tr>
      <w:tr w:rsidR="00956C89" w:rsidRPr="00CB5379" w:rsidTr="0057579D">
        <w:tc>
          <w:tcPr>
            <w:tcW w:w="6120" w:type="dxa"/>
            <w:tcBorders>
              <w:top w:val="single" w:sz="4" w:space="0" w:color="000000"/>
              <w:left w:val="single" w:sz="4" w:space="0" w:color="000000"/>
              <w:bottom w:val="single" w:sz="4" w:space="0" w:color="000000"/>
              <w:right w:val="single" w:sz="4" w:space="0" w:color="000000"/>
            </w:tcBorders>
            <w:hideMark/>
          </w:tcPr>
          <w:p w:rsidR="00956C89" w:rsidRPr="00CB5379" w:rsidRDefault="00956C89" w:rsidP="0057579D">
            <w:pPr>
              <w:rPr>
                <w:rFonts w:asciiTheme="minorHAnsi" w:hAnsiTheme="minorHAnsi" w:cs="Arial"/>
              </w:rPr>
            </w:pPr>
            <w:r w:rsidRPr="00CB5379">
              <w:rPr>
                <w:rFonts w:asciiTheme="minorHAnsi" w:hAnsiTheme="minorHAnsi" w:cs="Arial"/>
                <w:sz w:val="22"/>
                <w:szCs w:val="22"/>
              </w:rPr>
              <w:t>Provide LRC statement along with goals and objectives (draft outline) to the college librarian.</w:t>
            </w:r>
          </w:p>
        </w:tc>
        <w:tc>
          <w:tcPr>
            <w:tcW w:w="3618" w:type="dxa"/>
            <w:tcBorders>
              <w:top w:val="single" w:sz="4" w:space="0" w:color="000000"/>
              <w:left w:val="single" w:sz="4" w:space="0" w:color="000000"/>
              <w:bottom w:val="single" w:sz="4" w:space="0" w:color="000000"/>
              <w:right w:val="single" w:sz="4" w:space="0" w:color="000000"/>
            </w:tcBorders>
          </w:tcPr>
          <w:p w:rsidR="00956C89" w:rsidRPr="00CB5379" w:rsidRDefault="00956C89" w:rsidP="0057579D">
            <w:pPr>
              <w:rPr>
                <w:rFonts w:asciiTheme="minorHAnsi" w:hAnsiTheme="minorHAnsi" w:cs="Arial"/>
              </w:rPr>
            </w:pPr>
          </w:p>
        </w:tc>
      </w:tr>
      <w:tr w:rsidR="00956C89" w:rsidRPr="00CB5379" w:rsidTr="0057579D">
        <w:tc>
          <w:tcPr>
            <w:tcW w:w="6120" w:type="dxa"/>
            <w:tcBorders>
              <w:top w:val="single" w:sz="4" w:space="0" w:color="000000"/>
              <w:left w:val="single" w:sz="4" w:space="0" w:color="000000"/>
              <w:bottom w:val="single" w:sz="4" w:space="0" w:color="000000"/>
              <w:right w:val="single" w:sz="4" w:space="0" w:color="000000"/>
            </w:tcBorders>
            <w:hideMark/>
          </w:tcPr>
          <w:p w:rsidR="00956C89" w:rsidRPr="00CB5379" w:rsidRDefault="00956C89" w:rsidP="0057579D">
            <w:pPr>
              <w:rPr>
                <w:rFonts w:asciiTheme="minorHAnsi" w:hAnsiTheme="minorHAnsi" w:cs="Arial"/>
              </w:rPr>
            </w:pPr>
            <w:r w:rsidRPr="00CB5379">
              <w:rPr>
                <w:rFonts w:asciiTheme="minorHAnsi" w:hAnsiTheme="minorHAnsi" w:cs="Arial"/>
                <w:sz w:val="22"/>
                <w:szCs w:val="22"/>
              </w:rPr>
              <w:t>Make sure the</w:t>
            </w:r>
            <w:r w:rsidRPr="00CB5379">
              <w:rPr>
                <w:rFonts w:asciiTheme="minorHAnsi" w:hAnsiTheme="minorHAnsi" w:cs="Arial"/>
                <w:color w:val="FF0000"/>
                <w:sz w:val="22"/>
                <w:szCs w:val="22"/>
              </w:rPr>
              <w:t xml:space="preserve"> </w:t>
            </w:r>
            <w:r w:rsidRPr="00CB5379">
              <w:rPr>
                <w:rFonts w:asciiTheme="minorHAnsi" w:hAnsiTheme="minorHAnsi" w:cs="Arial"/>
                <w:sz w:val="22"/>
                <w:szCs w:val="22"/>
              </w:rPr>
              <w:t>packet is complete</w:t>
            </w:r>
            <w:r w:rsidRPr="00CB5379">
              <w:rPr>
                <w:rFonts w:asciiTheme="minorHAnsi" w:hAnsiTheme="minorHAnsi" w:cs="Arial"/>
                <w:color w:val="FF0000"/>
                <w:sz w:val="22"/>
                <w:szCs w:val="22"/>
              </w:rPr>
              <w:t xml:space="preserve"> </w:t>
            </w:r>
            <w:r w:rsidRPr="00CB5379">
              <w:rPr>
                <w:rFonts w:asciiTheme="minorHAnsi" w:hAnsiTheme="minorHAnsi" w:cs="Arial"/>
                <w:sz w:val="22"/>
                <w:szCs w:val="22"/>
              </w:rPr>
              <w:t>before presenting your new course</w:t>
            </w:r>
            <w:r w:rsidRPr="00CB5379">
              <w:rPr>
                <w:rFonts w:asciiTheme="minorHAnsi" w:hAnsiTheme="minorHAnsi" w:cs="Arial"/>
                <w:color w:val="FF0000"/>
                <w:sz w:val="22"/>
                <w:szCs w:val="22"/>
              </w:rPr>
              <w:t xml:space="preserve"> </w:t>
            </w:r>
            <w:r w:rsidRPr="00CB5379">
              <w:rPr>
                <w:rFonts w:asciiTheme="minorHAnsi" w:hAnsiTheme="minorHAnsi" w:cs="Arial"/>
                <w:sz w:val="22"/>
                <w:szCs w:val="22"/>
              </w:rPr>
              <w:t xml:space="preserve">proposal to the department.  The packet consists of the following items:                                   </w:t>
            </w:r>
          </w:p>
          <w:p w:rsidR="00956C89" w:rsidRPr="00CB5379" w:rsidRDefault="00956C89" w:rsidP="00C37E25">
            <w:pPr>
              <w:numPr>
                <w:ilvl w:val="0"/>
                <w:numId w:val="71"/>
              </w:numPr>
              <w:rPr>
                <w:rFonts w:asciiTheme="minorHAnsi" w:hAnsiTheme="minorHAnsi" w:cs="Arial"/>
              </w:rPr>
            </w:pPr>
            <w:r w:rsidRPr="00CB5379">
              <w:rPr>
                <w:rFonts w:asciiTheme="minorHAnsi" w:hAnsiTheme="minorHAnsi" w:cs="Arial"/>
                <w:sz w:val="22"/>
                <w:szCs w:val="22"/>
              </w:rPr>
              <w:t>Noncredit Course Outline of Record</w:t>
            </w:r>
            <w:r w:rsidRPr="00CB5379">
              <w:rPr>
                <w:rFonts w:asciiTheme="minorHAnsi" w:hAnsiTheme="minorHAnsi" w:cs="Arial"/>
                <w:color w:val="FF0000"/>
                <w:sz w:val="22"/>
                <w:szCs w:val="22"/>
              </w:rPr>
              <w:t xml:space="preserve">  </w:t>
            </w:r>
            <w:r w:rsidRPr="00CB5379">
              <w:rPr>
                <w:rFonts w:asciiTheme="minorHAnsi" w:hAnsiTheme="minorHAnsi" w:cs="Arial"/>
                <w:sz w:val="22"/>
                <w:szCs w:val="22"/>
              </w:rPr>
              <w:t xml:space="preserve">LRC/Curriculum Development Statement     </w:t>
            </w:r>
          </w:p>
        </w:tc>
        <w:tc>
          <w:tcPr>
            <w:tcW w:w="3618" w:type="dxa"/>
            <w:tcBorders>
              <w:top w:val="single" w:sz="4" w:space="0" w:color="000000"/>
              <w:left w:val="single" w:sz="4" w:space="0" w:color="000000"/>
              <w:bottom w:val="single" w:sz="4" w:space="0" w:color="000000"/>
              <w:right w:val="single" w:sz="4" w:space="0" w:color="000000"/>
            </w:tcBorders>
          </w:tcPr>
          <w:p w:rsidR="00956C89" w:rsidRPr="00CB5379" w:rsidRDefault="00956C89" w:rsidP="0057579D">
            <w:pPr>
              <w:rPr>
                <w:rFonts w:asciiTheme="minorHAnsi" w:hAnsiTheme="minorHAnsi" w:cs="Arial"/>
              </w:rPr>
            </w:pPr>
          </w:p>
        </w:tc>
      </w:tr>
      <w:tr w:rsidR="00956C89" w:rsidRPr="00CB5379" w:rsidTr="0057579D">
        <w:tc>
          <w:tcPr>
            <w:tcW w:w="6120" w:type="dxa"/>
            <w:tcBorders>
              <w:top w:val="single" w:sz="4" w:space="0" w:color="000000"/>
              <w:left w:val="single" w:sz="4" w:space="0" w:color="000000"/>
              <w:bottom w:val="single" w:sz="4" w:space="0" w:color="000000"/>
              <w:right w:val="single" w:sz="4" w:space="0" w:color="000000"/>
            </w:tcBorders>
            <w:hideMark/>
          </w:tcPr>
          <w:p w:rsidR="00956C89" w:rsidRPr="00CB5379" w:rsidRDefault="00956C89" w:rsidP="0057579D">
            <w:pPr>
              <w:rPr>
                <w:rFonts w:asciiTheme="minorHAnsi" w:hAnsiTheme="minorHAnsi" w:cs="Arial"/>
              </w:rPr>
            </w:pPr>
            <w:r w:rsidRPr="00CB5379">
              <w:rPr>
                <w:rFonts w:asciiTheme="minorHAnsi" w:hAnsiTheme="minorHAnsi" w:cs="Arial"/>
                <w:sz w:val="22"/>
                <w:szCs w:val="22"/>
              </w:rPr>
              <w:t xml:space="preserve">Clean up your work and make two copies: an electronic version and a hardcopy. </w:t>
            </w:r>
          </w:p>
        </w:tc>
        <w:tc>
          <w:tcPr>
            <w:tcW w:w="3618" w:type="dxa"/>
            <w:tcBorders>
              <w:top w:val="single" w:sz="4" w:space="0" w:color="000000"/>
              <w:left w:val="single" w:sz="4" w:space="0" w:color="000000"/>
              <w:bottom w:val="single" w:sz="4" w:space="0" w:color="000000"/>
              <w:right w:val="single" w:sz="4" w:space="0" w:color="000000"/>
            </w:tcBorders>
          </w:tcPr>
          <w:p w:rsidR="00956C89" w:rsidRPr="00CB5379" w:rsidRDefault="00956C89" w:rsidP="0057579D">
            <w:pPr>
              <w:rPr>
                <w:rFonts w:asciiTheme="minorHAnsi" w:hAnsiTheme="minorHAnsi" w:cs="Arial"/>
              </w:rPr>
            </w:pPr>
          </w:p>
        </w:tc>
      </w:tr>
      <w:tr w:rsidR="00956C89" w:rsidRPr="00CB5379" w:rsidTr="0057579D">
        <w:tc>
          <w:tcPr>
            <w:tcW w:w="6120" w:type="dxa"/>
            <w:tcBorders>
              <w:top w:val="single" w:sz="4" w:space="0" w:color="000000"/>
              <w:left w:val="single" w:sz="4" w:space="0" w:color="000000"/>
              <w:bottom w:val="single" w:sz="4" w:space="0" w:color="000000"/>
              <w:right w:val="single" w:sz="4" w:space="0" w:color="000000"/>
            </w:tcBorders>
            <w:hideMark/>
          </w:tcPr>
          <w:p w:rsidR="00956C89" w:rsidRPr="00CB5379" w:rsidRDefault="00956C89" w:rsidP="0057579D">
            <w:pPr>
              <w:rPr>
                <w:rFonts w:asciiTheme="minorHAnsi" w:hAnsiTheme="minorHAnsi" w:cs="Arial"/>
              </w:rPr>
            </w:pPr>
            <w:r w:rsidRPr="00CB5379">
              <w:rPr>
                <w:rFonts w:asciiTheme="minorHAnsi" w:hAnsiTheme="minorHAnsi" w:cs="Arial"/>
                <w:sz w:val="22"/>
                <w:szCs w:val="22"/>
              </w:rPr>
              <w:t>Provide finalized hardcopy packet to AP&amp;P Rep and submit an electronic copy to the Academic Resources Coordinator</w:t>
            </w:r>
          </w:p>
        </w:tc>
        <w:tc>
          <w:tcPr>
            <w:tcW w:w="3618" w:type="dxa"/>
            <w:tcBorders>
              <w:top w:val="single" w:sz="4" w:space="0" w:color="000000"/>
              <w:left w:val="single" w:sz="4" w:space="0" w:color="000000"/>
              <w:bottom w:val="single" w:sz="4" w:space="0" w:color="000000"/>
              <w:right w:val="single" w:sz="4" w:space="0" w:color="000000"/>
            </w:tcBorders>
          </w:tcPr>
          <w:p w:rsidR="00956C89" w:rsidRPr="00CB5379" w:rsidRDefault="00956C89" w:rsidP="0057579D">
            <w:pPr>
              <w:rPr>
                <w:rFonts w:asciiTheme="minorHAnsi" w:hAnsiTheme="minorHAnsi" w:cs="Arial"/>
              </w:rPr>
            </w:pPr>
          </w:p>
        </w:tc>
      </w:tr>
      <w:tr w:rsidR="00956C89" w:rsidRPr="00CB5379" w:rsidTr="0057579D">
        <w:tc>
          <w:tcPr>
            <w:tcW w:w="6120" w:type="dxa"/>
            <w:tcBorders>
              <w:top w:val="single" w:sz="4" w:space="0" w:color="000000"/>
              <w:left w:val="single" w:sz="4" w:space="0" w:color="000000"/>
              <w:bottom w:val="single" w:sz="4" w:space="0" w:color="000000"/>
              <w:right w:val="single" w:sz="4" w:space="0" w:color="000000"/>
            </w:tcBorders>
            <w:hideMark/>
          </w:tcPr>
          <w:p w:rsidR="00956C89" w:rsidRPr="00CB5379" w:rsidRDefault="00956C89" w:rsidP="0057579D">
            <w:pPr>
              <w:rPr>
                <w:rFonts w:asciiTheme="minorHAnsi" w:hAnsiTheme="minorHAnsi" w:cs="Arial"/>
              </w:rPr>
            </w:pPr>
            <w:r w:rsidRPr="00CB5379">
              <w:rPr>
                <w:rFonts w:asciiTheme="minorHAnsi" w:hAnsiTheme="minorHAnsi" w:cs="Arial"/>
                <w:sz w:val="22"/>
                <w:szCs w:val="22"/>
              </w:rPr>
              <w:t>Attend 1</w:t>
            </w:r>
            <w:r w:rsidRPr="00CB5379">
              <w:rPr>
                <w:rFonts w:asciiTheme="minorHAnsi" w:hAnsiTheme="minorHAnsi" w:cs="Arial"/>
                <w:sz w:val="22"/>
                <w:szCs w:val="22"/>
                <w:vertAlign w:val="superscript"/>
              </w:rPr>
              <w:t>st</w:t>
            </w:r>
            <w:r w:rsidRPr="00CB5379">
              <w:rPr>
                <w:rFonts w:asciiTheme="minorHAnsi" w:hAnsiTheme="minorHAnsi" w:cs="Arial"/>
                <w:sz w:val="22"/>
                <w:szCs w:val="22"/>
              </w:rPr>
              <w:t xml:space="preserve"> Reading of the course proposal.</w:t>
            </w:r>
          </w:p>
        </w:tc>
        <w:tc>
          <w:tcPr>
            <w:tcW w:w="3618" w:type="dxa"/>
            <w:tcBorders>
              <w:top w:val="single" w:sz="4" w:space="0" w:color="000000"/>
              <w:left w:val="single" w:sz="4" w:space="0" w:color="000000"/>
              <w:bottom w:val="single" w:sz="4" w:space="0" w:color="000000"/>
              <w:right w:val="single" w:sz="4" w:space="0" w:color="000000"/>
            </w:tcBorders>
          </w:tcPr>
          <w:p w:rsidR="00956C89" w:rsidRPr="00CB5379" w:rsidRDefault="00956C89" w:rsidP="0057579D">
            <w:pPr>
              <w:rPr>
                <w:rFonts w:asciiTheme="minorHAnsi" w:hAnsiTheme="minorHAnsi" w:cs="Arial"/>
              </w:rPr>
            </w:pPr>
          </w:p>
        </w:tc>
      </w:tr>
      <w:tr w:rsidR="00956C89" w:rsidRPr="00CB5379" w:rsidTr="0057579D">
        <w:tc>
          <w:tcPr>
            <w:tcW w:w="6120" w:type="dxa"/>
            <w:tcBorders>
              <w:top w:val="single" w:sz="4" w:space="0" w:color="000000"/>
              <w:left w:val="single" w:sz="4" w:space="0" w:color="000000"/>
              <w:bottom w:val="single" w:sz="4" w:space="0" w:color="000000"/>
              <w:right w:val="single" w:sz="4" w:space="0" w:color="000000"/>
            </w:tcBorders>
            <w:hideMark/>
          </w:tcPr>
          <w:p w:rsidR="00956C89" w:rsidRPr="00CB5379" w:rsidRDefault="00956C89" w:rsidP="0057579D">
            <w:pPr>
              <w:rPr>
                <w:rFonts w:asciiTheme="minorHAnsi" w:hAnsiTheme="minorHAnsi" w:cs="Arial"/>
              </w:rPr>
            </w:pPr>
            <w:r w:rsidRPr="00CB5379">
              <w:rPr>
                <w:rFonts w:asciiTheme="minorHAnsi" w:hAnsiTheme="minorHAnsi" w:cs="Arial"/>
                <w:sz w:val="22"/>
                <w:szCs w:val="22"/>
              </w:rPr>
              <w:t>Attend 2</w:t>
            </w:r>
            <w:r w:rsidRPr="00CB5379">
              <w:rPr>
                <w:rFonts w:asciiTheme="minorHAnsi" w:hAnsiTheme="minorHAnsi" w:cs="Arial"/>
                <w:sz w:val="22"/>
                <w:szCs w:val="22"/>
                <w:vertAlign w:val="superscript"/>
              </w:rPr>
              <w:t>nd</w:t>
            </w:r>
            <w:r w:rsidRPr="00CB5379">
              <w:rPr>
                <w:rFonts w:asciiTheme="minorHAnsi" w:hAnsiTheme="minorHAnsi" w:cs="Arial"/>
                <w:sz w:val="22"/>
                <w:szCs w:val="22"/>
              </w:rPr>
              <w:t xml:space="preserve"> Reading if required by the AP&amp;P committee.</w:t>
            </w:r>
          </w:p>
        </w:tc>
        <w:tc>
          <w:tcPr>
            <w:tcW w:w="3618" w:type="dxa"/>
            <w:tcBorders>
              <w:top w:val="single" w:sz="4" w:space="0" w:color="000000"/>
              <w:left w:val="single" w:sz="4" w:space="0" w:color="000000"/>
              <w:bottom w:val="single" w:sz="4" w:space="0" w:color="000000"/>
              <w:right w:val="single" w:sz="4" w:space="0" w:color="000000"/>
            </w:tcBorders>
          </w:tcPr>
          <w:p w:rsidR="00956C89" w:rsidRPr="00CB5379" w:rsidRDefault="00956C89" w:rsidP="0057579D">
            <w:pPr>
              <w:rPr>
                <w:rFonts w:asciiTheme="minorHAnsi" w:hAnsiTheme="minorHAnsi" w:cs="Arial"/>
              </w:rPr>
            </w:pPr>
          </w:p>
        </w:tc>
      </w:tr>
    </w:tbl>
    <w:p w:rsidR="00956C89" w:rsidRDefault="00956C89" w:rsidP="00956C89">
      <w:pPr>
        <w:rPr>
          <w:rFonts w:ascii="Arial" w:hAnsi="Arial" w:cs="Arial"/>
          <w:sz w:val="22"/>
          <w:szCs w:val="22"/>
        </w:rPr>
      </w:pPr>
    </w:p>
    <w:p w:rsidR="00956C89" w:rsidRPr="00CB5379" w:rsidRDefault="00956C89" w:rsidP="00956C89">
      <w:pPr>
        <w:tabs>
          <w:tab w:val="left" w:pos="10080"/>
        </w:tabs>
        <w:rPr>
          <w:rFonts w:asciiTheme="minorHAnsi" w:hAnsiTheme="minorHAnsi" w:cs="Arial"/>
          <w:sz w:val="22"/>
          <w:szCs w:val="22"/>
        </w:rPr>
      </w:pPr>
      <w:r w:rsidRPr="00CB5379">
        <w:rPr>
          <w:rFonts w:asciiTheme="minorHAnsi" w:hAnsiTheme="minorHAnsi" w:cs="Arial"/>
          <w:b/>
          <w:sz w:val="22"/>
          <w:szCs w:val="22"/>
        </w:rPr>
        <w:t>PROCESS:</w:t>
      </w:r>
      <w:r w:rsidRPr="00CB5379">
        <w:rPr>
          <w:rFonts w:asciiTheme="minorHAnsi" w:hAnsiTheme="minorHAnsi" w:cs="Arial"/>
          <w:sz w:val="22"/>
          <w:szCs w:val="22"/>
        </w:rPr>
        <w:t xml:space="preserve"> </w:t>
      </w:r>
    </w:p>
    <w:p w:rsidR="00956C89" w:rsidRPr="00CB5379" w:rsidRDefault="00956C89" w:rsidP="00956C89">
      <w:pPr>
        <w:ind w:right="360"/>
        <w:rPr>
          <w:rFonts w:asciiTheme="minorHAnsi" w:hAnsiTheme="minorHAnsi" w:cs="Arial"/>
          <w:sz w:val="22"/>
          <w:szCs w:val="22"/>
        </w:rPr>
      </w:pPr>
      <w:r w:rsidRPr="00CB5379">
        <w:rPr>
          <w:rFonts w:asciiTheme="minorHAnsi" w:hAnsiTheme="minorHAnsi" w:cs="Arial"/>
          <w:sz w:val="22"/>
          <w:szCs w:val="22"/>
        </w:rPr>
        <w:t>The finalized proposal will be reviewed by the AP&amp;P Rep, and then by the Credit Department Chair. From there the Dean of Community Education reviews the proposal and forwards it to the AP&amp;P Chair, who at this time will have copies made and distributed to the full AP&amp;P committee. If approved by the AP&amp;P committee, the AP&amp;P Chair signs the proposal</w:t>
      </w:r>
      <w:r w:rsidRPr="00CB5379">
        <w:rPr>
          <w:rFonts w:asciiTheme="minorHAnsi" w:hAnsiTheme="minorHAnsi" w:cs="Arial"/>
          <w:color w:val="FF0000"/>
          <w:sz w:val="22"/>
          <w:szCs w:val="22"/>
        </w:rPr>
        <w:t xml:space="preserve"> </w:t>
      </w:r>
      <w:r w:rsidRPr="00CB5379">
        <w:rPr>
          <w:rFonts w:asciiTheme="minorHAnsi" w:hAnsiTheme="minorHAnsi" w:cs="Arial"/>
          <w:sz w:val="22"/>
          <w:szCs w:val="22"/>
        </w:rPr>
        <w:t>and forwards it to the Vice-President of Academic Affairs for review and approval. If approved by the Vice-President of Academic Affairs, it is sent to the President. If the President approves the proposal, final local approval rests with the Board of Trustees. Once approved by the Board, it is then sent to the Chancellor’s office for their approval</w:t>
      </w:r>
    </w:p>
    <w:p w:rsidR="00956C89" w:rsidRPr="00CB5379" w:rsidRDefault="00956C89" w:rsidP="00956C89">
      <w:pPr>
        <w:rPr>
          <w:rFonts w:asciiTheme="minorHAnsi" w:hAnsiTheme="minorHAnsi" w:cs="Arial"/>
          <w:b/>
          <w:sz w:val="22"/>
          <w:szCs w:val="22"/>
        </w:rPr>
      </w:pPr>
    </w:p>
    <w:p w:rsidR="00956C89" w:rsidRDefault="00956C89" w:rsidP="00956C89">
      <w:pPr>
        <w:rPr>
          <w:rFonts w:asciiTheme="minorHAnsi" w:hAnsiTheme="minorHAnsi" w:cs="Arial"/>
          <w:b/>
          <w:sz w:val="22"/>
          <w:szCs w:val="22"/>
        </w:rPr>
      </w:pPr>
      <w:r w:rsidRPr="00CB5379">
        <w:rPr>
          <w:rFonts w:asciiTheme="minorHAnsi" w:hAnsiTheme="minorHAnsi" w:cs="Arial"/>
          <w:b/>
          <w:sz w:val="22"/>
          <w:szCs w:val="22"/>
        </w:rPr>
        <w:t xml:space="preserve">QUESTIONS FOR THE INITIATOR:                                                                                                                   </w:t>
      </w:r>
    </w:p>
    <w:p w:rsidR="00956C89" w:rsidRDefault="00956C89" w:rsidP="00956C89">
      <w:pPr>
        <w:rPr>
          <w:rFonts w:asciiTheme="minorHAnsi" w:hAnsiTheme="minorHAnsi" w:cs="Arial"/>
          <w:b/>
          <w:sz w:val="22"/>
          <w:szCs w:val="22"/>
        </w:rPr>
      </w:pPr>
      <w:r w:rsidRPr="00CB5379">
        <w:rPr>
          <w:rFonts w:asciiTheme="minorHAnsi" w:hAnsiTheme="minorHAnsi" w:cs="Arial"/>
          <w:sz w:val="22"/>
          <w:szCs w:val="22"/>
        </w:rPr>
        <w:t>1.</w:t>
      </w:r>
      <w:r w:rsidRPr="00CB5379">
        <w:rPr>
          <w:rFonts w:asciiTheme="minorHAnsi" w:hAnsiTheme="minorHAnsi" w:cs="Arial"/>
          <w:b/>
          <w:sz w:val="22"/>
          <w:szCs w:val="22"/>
        </w:rPr>
        <w:t xml:space="preserve"> </w:t>
      </w:r>
      <w:r w:rsidRPr="00CB5379">
        <w:rPr>
          <w:rFonts w:asciiTheme="minorHAnsi" w:hAnsiTheme="minorHAnsi" w:cs="Arial"/>
          <w:sz w:val="22"/>
          <w:szCs w:val="22"/>
        </w:rPr>
        <w:t>Is the noncredit course outline form correctly completed, including TOP code and Static Course ID?</w:t>
      </w:r>
      <w:r w:rsidRPr="00CB5379">
        <w:rPr>
          <w:rFonts w:asciiTheme="minorHAnsi" w:hAnsiTheme="minorHAnsi" w:cs="Arial"/>
          <w:b/>
          <w:sz w:val="22"/>
          <w:szCs w:val="22"/>
        </w:rPr>
        <w:t xml:space="preserve">            </w:t>
      </w:r>
    </w:p>
    <w:p w:rsidR="00956C89" w:rsidRPr="00CB5379" w:rsidRDefault="00956C89" w:rsidP="00956C89">
      <w:pPr>
        <w:rPr>
          <w:rFonts w:asciiTheme="minorHAnsi" w:hAnsiTheme="minorHAnsi" w:cs="Arial"/>
          <w:sz w:val="22"/>
          <w:szCs w:val="22"/>
        </w:rPr>
      </w:pPr>
      <w:r w:rsidRPr="00CB5379">
        <w:rPr>
          <w:rFonts w:asciiTheme="minorHAnsi" w:hAnsiTheme="minorHAnsi" w:cs="Arial"/>
          <w:b/>
          <w:sz w:val="22"/>
          <w:szCs w:val="22"/>
        </w:rPr>
        <w:t xml:space="preserve"> </w:t>
      </w:r>
      <w:r w:rsidRPr="00CB5379">
        <w:rPr>
          <w:rFonts w:asciiTheme="minorHAnsi" w:hAnsiTheme="minorHAnsi" w:cs="Arial"/>
          <w:sz w:val="22"/>
          <w:szCs w:val="22"/>
        </w:rPr>
        <w:t>2. Is the LRC Form correctly completed?</w:t>
      </w:r>
    </w:p>
    <w:p w:rsidR="00956C89" w:rsidRPr="00A4001E" w:rsidRDefault="0028365F" w:rsidP="00956C89">
      <w:pPr>
        <w:ind w:right="720"/>
        <w:jc w:val="center"/>
        <w:rPr>
          <w:rFonts w:asciiTheme="minorHAnsi" w:hAnsiTheme="minorHAnsi" w:cstheme="minorHAnsi"/>
          <w:b/>
          <w:sz w:val="22"/>
          <w:szCs w:val="22"/>
        </w:rPr>
      </w:pPr>
      <w:r>
        <w:rPr>
          <w:rFonts w:asciiTheme="minorHAnsi" w:hAnsiTheme="minorHAnsi" w:cstheme="minorHAnsi"/>
          <w:b/>
          <w:sz w:val="22"/>
          <w:szCs w:val="22"/>
        </w:rPr>
        <w:br w:type="column"/>
      </w:r>
      <w:r w:rsidR="00956C89" w:rsidRPr="00A4001E">
        <w:rPr>
          <w:rFonts w:asciiTheme="minorHAnsi" w:hAnsiTheme="minorHAnsi" w:cstheme="minorHAnsi"/>
          <w:b/>
          <w:sz w:val="22"/>
          <w:szCs w:val="22"/>
        </w:rPr>
        <w:lastRenderedPageBreak/>
        <w:t>SIGNATURE PAGE FOR</w:t>
      </w:r>
      <w:r w:rsidR="00956C89" w:rsidRPr="00A4001E">
        <w:rPr>
          <w:rFonts w:asciiTheme="minorHAnsi" w:hAnsiTheme="minorHAnsi" w:cstheme="minorHAnsi"/>
          <w:sz w:val="22"/>
          <w:szCs w:val="22"/>
        </w:rPr>
        <w:t xml:space="preserve"> </w:t>
      </w:r>
      <w:r w:rsidR="00956C89" w:rsidRPr="00A4001E">
        <w:rPr>
          <w:rFonts w:asciiTheme="minorHAnsi" w:hAnsiTheme="minorHAnsi" w:cstheme="minorHAnsi"/>
          <w:b/>
          <w:sz w:val="22"/>
          <w:szCs w:val="22"/>
        </w:rPr>
        <w:t>NEW</w:t>
      </w:r>
      <w:r w:rsidR="00956C89" w:rsidRPr="00A4001E">
        <w:rPr>
          <w:rFonts w:asciiTheme="minorHAnsi" w:hAnsiTheme="minorHAnsi" w:cstheme="minorHAnsi"/>
          <w:sz w:val="22"/>
          <w:szCs w:val="22"/>
        </w:rPr>
        <w:t xml:space="preserve"> </w:t>
      </w:r>
      <w:r w:rsidR="00956C89" w:rsidRPr="00A4001E">
        <w:rPr>
          <w:rFonts w:asciiTheme="minorHAnsi" w:hAnsiTheme="minorHAnsi" w:cstheme="minorHAnsi"/>
          <w:b/>
          <w:sz w:val="22"/>
          <w:szCs w:val="22"/>
        </w:rPr>
        <w:t>NONCREDIT COURSE</w:t>
      </w:r>
    </w:p>
    <w:p w:rsidR="00956C89" w:rsidRPr="00A4001E" w:rsidRDefault="00956C89" w:rsidP="00956C89">
      <w:pPr>
        <w:pBdr>
          <w:top w:val="single" w:sz="4" w:space="0" w:color="auto"/>
          <w:left w:val="single" w:sz="4" w:space="4" w:color="auto"/>
          <w:bottom w:val="single" w:sz="4" w:space="1" w:color="auto"/>
          <w:right w:val="single" w:sz="4" w:space="4" w:color="auto"/>
        </w:pBdr>
        <w:ind w:right="720"/>
        <w:rPr>
          <w:rFonts w:asciiTheme="minorHAnsi" w:hAnsiTheme="minorHAnsi" w:cstheme="minorHAnsi"/>
          <w:b/>
          <w:sz w:val="22"/>
          <w:szCs w:val="22"/>
        </w:rPr>
      </w:pPr>
      <w:r w:rsidRPr="00A4001E">
        <w:rPr>
          <w:rFonts w:asciiTheme="minorHAnsi" w:hAnsiTheme="minorHAnsi" w:cstheme="minorHAnsi"/>
          <w:b/>
          <w:sz w:val="22"/>
          <w:szCs w:val="22"/>
        </w:rPr>
        <w:t xml:space="preserve">Course prefix and number:      </w:t>
      </w:r>
      <w:r w:rsidRPr="00A4001E">
        <w:rPr>
          <w:rFonts w:asciiTheme="minorHAnsi" w:hAnsiTheme="minorHAnsi" w:cstheme="minorHAnsi"/>
          <w:b/>
          <w:sz w:val="22"/>
          <w:szCs w:val="22"/>
        </w:rPr>
        <w:tab/>
      </w:r>
      <w:r w:rsidR="0028365F">
        <w:rPr>
          <w:rFonts w:asciiTheme="minorHAnsi" w:hAnsiTheme="minorHAnsi" w:cstheme="minorHAnsi"/>
          <w:b/>
          <w:sz w:val="22"/>
          <w:szCs w:val="22"/>
        </w:rPr>
        <w:tab/>
      </w:r>
      <w:r w:rsidR="0028365F">
        <w:rPr>
          <w:rFonts w:asciiTheme="minorHAnsi" w:hAnsiTheme="minorHAnsi" w:cstheme="minorHAnsi"/>
          <w:b/>
          <w:sz w:val="22"/>
          <w:szCs w:val="22"/>
        </w:rPr>
        <w:tab/>
      </w:r>
      <w:r w:rsidRPr="00A4001E">
        <w:rPr>
          <w:rFonts w:asciiTheme="minorHAnsi" w:hAnsiTheme="minorHAnsi" w:cstheme="minorHAnsi"/>
          <w:b/>
          <w:sz w:val="22"/>
          <w:szCs w:val="22"/>
        </w:rPr>
        <w:t xml:space="preserve">Course title:  </w:t>
      </w:r>
    </w:p>
    <w:p w:rsidR="00956C89" w:rsidRPr="00A4001E" w:rsidRDefault="00956C89" w:rsidP="00956C89">
      <w:pPr>
        <w:ind w:right="720"/>
        <w:jc w:val="center"/>
        <w:rPr>
          <w:rFonts w:asciiTheme="minorHAnsi" w:hAnsiTheme="minorHAnsi" w:cstheme="minorHAnsi"/>
          <w:b/>
          <w:sz w:val="22"/>
          <w:szCs w:val="22"/>
        </w:rPr>
      </w:pPr>
    </w:p>
    <w:p w:rsidR="00956C89" w:rsidRPr="00A4001E" w:rsidRDefault="00956C89" w:rsidP="00956C89">
      <w:pPr>
        <w:ind w:right="720"/>
        <w:rPr>
          <w:rFonts w:asciiTheme="minorHAnsi" w:hAnsiTheme="minorHAnsi" w:cstheme="minorHAnsi"/>
          <w:sz w:val="22"/>
          <w:szCs w:val="22"/>
        </w:rPr>
      </w:pPr>
      <w:r w:rsidRPr="00A4001E">
        <w:rPr>
          <w:rFonts w:asciiTheme="minorHAnsi" w:hAnsiTheme="minorHAnsi" w:cstheme="minorHAnsi"/>
          <w:sz w:val="22"/>
          <w:szCs w:val="22"/>
        </w:rPr>
        <w:t xml:space="preserve">This page contains all the required signatures.  Follow instructions carefully to avoid delays in the processing of your proposal.  Work closely with your AP&amp;P Rep to assist you in meeting deadlines. </w:t>
      </w:r>
    </w:p>
    <w:p w:rsidR="00956C89" w:rsidRPr="00A4001E" w:rsidRDefault="00956C89" w:rsidP="00956C89">
      <w:pPr>
        <w:ind w:right="720"/>
        <w:rPr>
          <w:rFonts w:asciiTheme="minorHAnsi" w:hAnsiTheme="minorHAnsi" w:cstheme="minorHAnsi"/>
          <w:i/>
          <w:sz w:val="22"/>
          <w:szCs w:val="22"/>
        </w:rPr>
      </w:pPr>
    </w:p>
    <w:p w:rsidR="00956C89" w:rsidRPr="00A4001E" w:rsidRDefault="00956C89" w:rsidP="00956C89">
      <w:pPr>
        <w:ind w:right="720"/>
        <w:outlineLvl w:val="0"/>
        <w:rPr>
          <w:rFonts w:asciiTheme="minorHAnsi" w:hAnsiTheme="minorHAnsi" w:cstheme="minorHAnsi"/>
          <w:sz w:val="22"/>
          <w:szCs w:val="22"/>
        </w:rPr>
      </w:pPr>
      <w:r w:rsidRPr="00A4001E">
        <w:rPr>
          <w:rFonts w:asciiTheme="minorHAnsi" w:hAnsiTheme="minorHAnsi" w:cstheme="minorHAnsi"/>
          <w:b/>
          <w:sz w:val="22"/>
          <w:szCs w:val="22"/>
        </w:rPr>
        <w:t xml:space="preserve">PREPARED BY:  </w:t>
      </w:r>
      <w:r w:rsidRPr="00A4001E">
        <w:rPr>
          <w:rFonts w:asciiTheme="minorHAnsi" w:hAnsiTheme="minorHAnsi" w:cstheme="minorHAns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32"/>
        <w:gridCol w:w="2638"/>
      </w:tblGrid>
      <w:tr w:rsidR="00956C89" w:rsidRPr="00A4001E" w:rsidTr="0057579D">
        <w:tc>
          <w:tcPr>
            <w:tcW w:w="8208"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720"/>
              <w:outlineLvl w:val="0"/>
              <w:rPr>
                <w:rFonts w:asciiTheme="minorHAnsi" w:hAnsiTheme="minorHAnsi" w:cstheme="minorHAnsi"/>
              </w:rPr>
            </w:pPr>
            <w:r w:rsidRPr="00A4001E">
              <w:rPr>
                <w:rFonts w:asciiTheme="minorHAnsi" w:hAnsiTheme="minorHAnsi" w:cstheme="minorHAnsi"/>
                <w:sz w:val="22"/>
                <w:szCs w:val="22"/>
              </w:rPr>
              <w:t xml:space="preserve">Name of the initiator [printed]: </w:t>
            </w:r>
          </w:p>
          <w:p w:rsidR="00956C89" w:rsidRPr="00A4001E" w:rsidRDefault="00956C89" w:rsidP="0057579D">
            <w:pPr>
              <w:ind w:right="720"/>
              <w:outlineLvl w:val="0"/>
              <w:rPr>
                <w:rFonts w:asciiTheme="minorHAnsi" w:hAnsiTheme="minorHAnsi" w:cstheme="minorHAnsi"/>
              </w:rPr>
            </w:pPr>
          </w:p>
        </w:tc>
        <w:tc>
          <w:tcPr>
            <w:tcW w:w="2808"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720"/>
              <w:outlineLvl w:val="0"/>
              <w:rPr>
                <w:rFonts w:asciiTheme="minorHAnsi" w:hAnsiTheme="minorHAnsi" w:cstheme="minorHAnsi"/>
              </w:rPr>
            </w:pPr>
          </w:p>
        </w:tc>
      </w:tr>
      <w:tr w:rsidR="00956C89" w:rsidRPr="00A4001E" w:rsidTr="0057579D">
        <w:tc>
          <w:tcPr>
            <w:tcW w:w="8208"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720"/>
              <w:outlineLvl w:val="0"/>
              <w:rPr>
                <w:rFonts w:asciiTheme="minorHAnsi" w:hAnsiTheme="minorHAnsi" w:cstheme="minorHAnsi"/>
              </w:rPr>
            </w:pPr>
            <w:r w:rsidRPr="00A4001E">
              <w:rPr>
                <w:rFonts w:asciiTheme="minorHAnsi" w:hAnsiTheme="minorHAnsi" w:cstheme="minorHAnsi"/>
                <w:sz w:val="22"/>
                <w:szCs w:val="22"/>
              </w:rPr>
              <w:t xml:space="preserve">Campus extension: </w:t>
            </w:r>
          </w:p>
          <w:p w:rsidR="00956C89" w:rsidRPr="00A4001E" w:rsidRDefault="00956C89" w:rsidP="0057579D">
            <w:pPr>
              <w:ind w:right="720"/>
              <w:outlineLvl w:val="0"/>
              <w:rPr>
                <w:rFonts w:asciiTheme="minorHAnsi" w:hAnsiTheme="minorHAnsi" w:cstheme="minorHAnsi"/>
              </w:rPr>
            </w:pPr>
          </w:p>
        </w:tc>
        <w:tc>
          <w:tcPr>
            <w:tcW w:w="2808"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720"/>
              <w:outlineLvl w:val="0"/>
              <w:rPr>
                <w:rFonts w:asciiTheme="minorHAnsi" w:hAnsiTheme="minorHAnsi" w:cstheme="minorHAnsi"/>
              </w:rPr>
            </w:pPr>
          </w:p>
        </w:tc>
      </w:tr>
      <w:tr w:rsidR="00956C89" w:rsidRPr="00A4001E" w:rsidTr="0057579D">
        <w:tc>
          <w:tcPr>
            <w:tcW w:w="8208"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720"/>
              <w:outlineLvl w:val="0"/>
              <w:rPr>
                <w:rFonts w:asciiTheme="minorHAnsi" w:hAnsiTheme="minorHAnsi" w:cstheme="minorHAnsi"/>
              </w:rPr>
            </w:pPr>
            <w:r w:rsidRPr="00A4001E">
              <w:rPr>
                <w:rFonts w:asciiTheme="minorHAnsi" w:hAnsiTheme="minorHAnsi" w:cstheme="minorHAnsi"/>
                <w:sz w:val="22"/>
                <w:szCs w:val="22"/>
              </w:rPr>
              <w:t xml:space="preserve">Email address: </w:t>
            </w:r>
          </w:p>
          <w:p w:rsidR="00956C89" w:rsidRPr="00A4001E" w:rsidRDefault="00956C89" w:rsidP="0057579D">
            <w:pPr>
              <w:ind w:right="720"/>
              <w:outlineLvl w:val="0"/>
              <w:rPr>
                <w:rFonts w:asciiTheme="minorHAnsi" w:hAnsiTheme="minorHAnsi" w:cstheme="minorHAnsi"/>
              </w:rPr>
            </w:pPr>
          </w:p>
        </w:tc>
        <w:tc>
          <w:tcPr>
            <w:tcW w:w="2808"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720"/>
              <w:outlineLvl w:val="0"/>
              <w:rPr>
                <w:rFonts w:asciiTheme="minorHAnsi" w:hAnsiTheme="minorHAnsi" w:cstheme="minorHAnsi"/>
              </w:rPr>
            </w:pPr>
          </w:p>
        </w:tc>
      </w:tr>
      <w:tr w:rsidR="00956C89" w:rsidRPr="00A4001E" w:rsidTr="0057579D">
        <w:tc>
          <w:tcPr>
            <w:tcW w:w="8208" w:type="dxa"/>
            <w:tcBorders>
              <w:top w:val="single" w:sz="4" w:space="0" w:color="auto"/>
              <w:left w:val="single" w:sz="4" w:space="0" w:color="auto"/>
              <w:bottom w:val="single" w:sz="4" w:space="0" w:color="auto"/>
              <w:right w:val="single" w:sz="4" w:space="0" w:color="auto"/>
            </w:tcBorders>
            <w:hideMark/>
          </w:tcPr>
          <w:p w:rsidR="00956C89" w:rsidRPr="00A4001E" w:rsidRDefault="00956C89" w:rsidP="0057579D">
            <w:pPr>
              <w:ind w:right="720"/>
              <w:outlineLvl w:val="0"/>
              <w:rPr>
                <w:rFonts w:asciiTheme="minorHAnsi" w:hAnsiTheme="minorHAnsi" w:cstheme="minorHAnsi"/>
              </w:rPr>
            </w:pPr>
            <w:r w:rsidRPr="00A4001E">
              <w:rPr>
                <w:rFonts w:asciiTheme="minorHAnsi" w:hAnsiTheme="minorHAnsi" w:cstheme="minorHAnsi"/>
                <w:sz w:val="22"/>
                <w:szCs w:val="22"/>
              </w:rPr>
              <w:t xml:space="preserve">Signature:               </w:t>
            </w:r>
          </w:p>
          <w:p w:rsidR="00956C89" w:rsidRPr="00A4001E" w:rsidRDefault="00956C89" w:rsidP="0057579D">
            <w:pPr>
              <w:ind w:right="720"/>
              <w:outlineLvl w:val="0"/>
              <w:rPr>
                <w:rFonts w:asciiTheme="minorHAnsi" w:hAnsiTheme="minorHAnsi" w:cstheme="minorHAnsi"/>
              </w:rPr>
            </w:pPr>
            <w:r w:rsidRPr="00A4001E">
              <w:rPr>
                <w:rFonts w:asciiTheme="minorHAnsi" w:hAnsiTheme="minorHAnsi" w:cstheme="minorHAnsi"/>
                <w:sz w:val="22"/>
                <w:szCs w:val="22"/>
              </w:rPr>
              <w:t xml:space="preserve">                                                                                          </w:t>
            </w:r>
          </w:p>
        </w:tc>
        <w:tc>
          <w:tcPr>
            <w:tcW w:w="2808" w:type="dxa"/>
            <w:tcBorders>
              <w:top w:val="single" w:sz="4" w:space="0" w:color="auto"/>
              <w:left w:val="single" w:sz="4" w:space="0" w:color="auto"/>
              <w:bottom w:val="single" w:sz="4" w:space="0" w:color="auto"/>
              <w:right w:val="single" w:sz="4" w:space="0" w:color="auto"/>
            </w:tcBorders>
            <w:hideMark/>
          </w:tcPr>
          <w:p w:rsidR="00956C89" w:rsidRPr="00A4001E" w:rsidRDefault="00956C89" w:rsidP="0057579D">
            <w:pPr>
              <w:ind w:right="720"/>
              <w:outlineLvl w:val="0"/>
              <w:rPr>
                <w:rFonts w:asciiTheme="minorHAnsi" w:hAnsiTheme="minorHAnsi" w:cstheme="minorHAnsi"/>
              </w:rPr>
            </w:pPr>
            <w:r w:rsidRPr="00A4001E">
              <w:rPr>
                <w:rFonts w:asciiTheme="minorHAnsi" w:hAnsiTheme="minorHAnsi" w:cstheme="minorHAnsi"/>
                <w:sz w:val="22"/>
                <w:szCs w:val="22"/>
              </w:rPr>
              <w:t>Date:</w:t>
            </w:r>
          </w:p>
        </w:tc>
      </w:tr>
    </w:tbl>
    <w:p w:rsidR="00956C89" w:rsidRPr="00A4001E" w:rsidRDefault="00956C89" w:rsidP="00956C89">
      <w:pPr>
        <w:ind w:right="720"/>
        <w:rPr>
          <w:rFonts w:asciiTheme="minorHAnsi" w:hAnsiTheme="minorHAnsi" w:cstheme="minorHAnsi"/>
          <w:b/>
          <w:sz w:val="22"/>
          <w:szCs w:val="22"/>
        </w:rPr>
      </w:pPr>
    </w:p>
    <w:p w:rsidR="00956C89" w:rsidRPr="00A4001E" w:rsidRDefault="00956C89" w:rsidP="00956C89">
      <w:pPr>
        <w:ind w:right="720"/>
        <w:rPr>
          <w:rFonts w:asciiTheme="minorHAnsi" w:hAnsiTheme="minorHAnsi" w:cstheme="minorHAnsi"/>
          <w:sz w:val="22"/>
          <w:szCs w:val="22"/>
        </w:rPr>
      </w:pPr>
      <w:r w:rsidRPr="00A4001E">
        <w:rPr>
          <w:rFonts w:asciiTheme="minorHAnsi" w:hAnsiTheme="minorHAnsi" w:cstheme="minorHAnsi"/>
          <w:b/>
          <w:sz w:val="22"/>
          <w:szCs w:val="22"/>
        </w:rPr>
        <w:t xml:space="preserve">CLASSIFICATION:                                                                                                                                 </w:t>
      </w:r>
      <w:r w:rsidRPr="00A4001E">
        <w:rPr>
          <w:rFonts w:asciiTheme="minorHAnsi" w:hAnsiTheme="minorHAnsi" w:cstheme="minorHAnsi"/>
          <w:sz w:val="22"/>
          <w:szCs w:val="22"/>
        </w:rPr>
        <w:t>__</w:t>
      </w:r>
      <w:r w:rsidRPr="00A4001E">
        <w:rPr>
          <w:rFonts w:asciiTheme="minorHAnsi" w:hAnsiTheme="minorHAnsi" w:cstheme="minorHAnsi"/>
          <w:sz w:val="22"/>
          <w:szCs w:val="22"/>
          <w:u w:val="single"/>
        </w:rPr>
        <w:t xml:space="preserve">    </w:t>
      </w:r>
      <w:r w:rsidRPr="00A4001E">
        <w:rPr>
          <w:rFonts w:asciiTheme="minorHAnsi" w:hAnsiTheme="minorHAnsi" w:cstheme="minorHAnsi"/>
          <w:sz w:val="22"/>
          <w:szCs w:val="22"/>
        </w:rPr>
        <w:t>_ Parenting Education</w:t>
      </w:r>
      <w:r w:rsidRPr="00A4001E">
        <w:rPr>
          <w:rFonts w:asciiTheme="minorHAnsi" w:hAnsiTheme="minorHAnsi" w:cstheme="minorHAnsi"/>
          <w:sz w:val="22"/>
          <w:szCs w:val="22"/>
        </w:rPr>
        <w:tab/>
      </w:r>
      <w:r w:rsidRPr="00A4001E">
        <w:rPr>
          <w:rFonts w:asciiTheme="minorHAnsi" w:hAnsiTheme="minorHAnsi" w:cstheme="minorHAnsi"/>
          <w:sz w:val="22"/>
          <w:szCs w:val="22"/>
        </w:rPr>
        <w:tab/>
      </w:r>
      <w:r w:rsidRPr="00A4001E">
        <w:rPr>
          <w:rFonts w:asciiTheme="minorHAnsi" w:hAnsiTheme="minorHAnsi" w:cstheme="minorHAnsi"/>
          <w:sz w:val="22"/>
          <w:szCs w:val="22"/>
        </w:rPr>
        <w:tab/>
      </w:r>
      <w:r w:rsidRPr="00A4001E">
        <w:rPr>
          <w:rFonts w:asciiTheme="minorHAnsi" w:hAnsiTheme="minorHAnsi" w:cstheme="minorHAnsi"/>
          <w:sz w:val="22"/>
          <w:szCs w:val="22"/>
        </w:rPr>
        <w:tab/>
      </w:r>
      <w:r w:rsidRPr="00A4001E">
        <w:rPr>
          <w:rFonts w:asciiTheme="minorHAnsi" w:hAnsiTheme="minorHAnsi" w:cstheme="minorHAnsi"/>
          <w:sz w:val="22"/>
          <w:szCs w:val="22"/>
        </w:rPr>
        <w:tab/>
        <w:t>_____ Vocational Programs                                          __ __ Elementary and Secondary Basic Skills</w:t>
      </w:r>
      <w:r w:rsidRPr="00A4001E">
        <w:rPr>
          <w:rFonts w:asciiTheme="minorHAnsi" w:hAnsiTheme="minorHAnsi" w:cstheme="minorHAnsi"/>
          <w:sz w:val="22"/>
          <w:szCs w:val="22"/>
        </w:rPr>
        <w:tab/>
      </w:r>
      <w:r w:rsidRPr="00A4001E">
        <w:rPr>
          <w:rFonts w:asciiTheme="minorHAnsi" w:hAnsiTheme="minorHAnsi" w:cstheme="minorHAnsi"/>
          <w:sz w:val="22"/>
          <w:szCs w:val="22"/>
        </w:rPr>
        <w:tab/>
        <w:t>_____ Programs for Older Adults                        _____ English as a Second Language</w:t>
      </w:r>
      <w:r w:rsidRPr="00A4001E">
        <w:rPr>
          <w:rFonts w:asciiTheme="minorHAnsi" w:hAnsiTheme="minorHAnsi" w:cstheme="minorHAnsi"/>
          <w:sz w:val="22"/>
          <w:szCs w:val="22"/>
        </w:rPr>
        <w:tab/>
      </w:r>
      <w:r w:rsidRPr="00A4001E">
        <w:rPr>
          <w:rFonts w:asciiTheme="minorHAnsi" w:hAnsiTheme="minorHAnsi" w:cstheme="minorHAnsi"/>
          <w:sz w:val="22"/>
          <w:szCs w:val="22"/>
        </w:rPr>
        <w:tab/>
      </w:r>
      <w:r w:rsidRPr="00A4001E">
        <w:rPr>
          <w:rFonts w:asciiTheme="minorHAnsi" w:hAnsiTheme="minorHAnsi" w:cstheme="minorHAnsi"/>
          <w:sz w:val="22"/>
          <w:szCs w:val="22"/>
        </w:rPr>
        <w:tab/>
        <w:t>_____ Citizenship                                                       _____ Programs for Persons with Disabilities</w:t>
      </w:r>
      <w:r w:rsidRPr="00A4001E">
        <w:rPr>
          <w:rFonts w:asciiTheme="minorHAnsi" w:hAnsiTheme="minorHAnsi" w:cstheme="minorHAnsi"/>
          <w:sz w:val="22"/>
          <w:szCs w:val="22"/>
        </w:rPr>
        <w:tab/>
      </w:r>
      <w:r w:rsidRPr="00A4001E">
        <w:rPr>
          <w:rFonts w:asciiTheme="minorHAnsi" w:hAnsiTheme="minorHAnsi" w:cstheme="minorHAnsi"/>
          <w:sz w:val="22"/>
          <w:szCs w:val="22"/>
        </w:rPr>
        <w:tab/>
        <w:t>_____ Classes in Health &amp; Safety                     ____ Programs in Family and Consumer Services</w:t>
      </w:r>
      <w:r w:rsidRPr="00A4001E">
        <w:rPr>
          <w:rFonts w:asciiTheme="minorHAnsi" w:hAnsiTheme="minorHAnsi" w:cstheme="minorHAnsi"/>
          <w:sz w:val="22"/>
          <w:szCs w:val="22"/>
        </w:rPr>
        <w:tab/>
      </w:r>
      <w:r w:rsidRPr="00A4001E">
        <w:rPr>
          <w:rFonts w:asciiTheme="minorHAnsi" w:hAnsiTheme="minorHAnsi" w:cstheme="minorHAnsi"/>
          <w:sz w:val="22"/>
          <w:szCs w:val="22"/>
        </w:rPr>
        <w:tab/>
        <w:t>_____ Workforce Preparation</w:t>
      </w:r>
    </w:p>
    <w:p w:rsidR="00956C89" w:rsidRPr="00A4001E" w:rsidRDefault="00956C89" w:rsidP="00956C89">
      <w:pPr>
        <w:ind w:right="720"/>
        <w:rPr>
          <w:rFonts w:asciiTheme="minorHAnsi" w:hAnsiTheme="minorHAnsi" w:cstheme="minorHAnsi"/>
          <w:b/>
          <w:sz w:val="22"/>
          <w:szCs w:val="22"/>
        </w:rPr>
      </w:pPr>
      <w:r w:rsidRPr="00A4001E">
        <w:rPr>
          <w:rFonts w:asciiTheme="minorHAnsi" w:hAnsiTheme="minorHAnsi" w:cstheme="minorHAnsi"/>
          <w:b/>
          <w:sz w:val="22"/>
          <w:szCs w:val="22"/>
        </w:rPr>
        <w:tab/>
      </w:r>
    </w:p>
    <w:p w:rsidR="00956C89" w:rsidRPr="00A4001E" w:rsidRDefault="00956C89" w:rsidP="00956C89">
      <w:pPr>
        <w:ind w:right="720"/>
        <w:rPr>
          <w:rFonts w:asciiTheme="minorHAnsi" w:hAnsiTheme="minorHAnsi" w:cstheme="minorHAnsi"/>
          <w:b/>
          <w:sz w:val="22"/>
          <w:szCs w:val="22"/>
          <w:u w:val="single"/>
        </w:rPr>
      </w:pPr>
      <w:r w:rsidRPr="00A4001E">
        <w:rPr>
          <w:rFonts w:asciiTheme="minorHAnsi" w:hAnsiTheme="minorHAnsi" w:cstheme="minorHAnsi"/>
          <w:b/>
          <w:sz w:val="22"/>
          <w:szCs w:val="22"/>
        </w:rPr>
        <w:t>CLASSIFICATION EXPLANATION:  ________________________________________________</w:t>
      </w:r>
      <w:r w:rsidRPr="00A4001E">
        <w:rPr>
          <w:rFonts w:asciiTheme="minorHAnsi" w:hAnsiTheme="minorHAnsi" w:cstheme="minorHAnsi"/>
          <w:b/>
          <w:sz w:val="22"/>
          <w:szCs w:val="22"/>
          <w:u w:val="single"/>
          <w:bdr w:val="single" w:sz="4" w:space="0" w:color="auto" w:frame="1"/>
        </w:rPr>
        <w:t xml:space="preserve">                                           </w:t>
      </w:r>
    </w:p>
    <w:p w:rsidR="00956C89" w:rsidRPr="00A4001E" w:rsidRDefault="00956C89" w:rsidP="00956C89">
      <w:pPr>
        <w:ind w:right="720"/>
        <w:rPr>
          <w:rFonts w:asciiTheme="minorHAnsi" w:hAnsiTheme="minorHAnsi" w:cstheme="minorHAnsi"/>
          <w:b/>
          <w:sz w:val="22"/>
          <w:szCs w:val="22"/>
        </w:rPr>
      </w:pPr>
    </w:p>
    <w:p w:rsidR="00956C89" w:rsidRPr="00A4001E" w:rsidRDefault="00956C89" w:rsidP="00956C89">
      <w:pPr>
        <w:ind w:right="720"/>
        <w:rPr>
          <w:rFonts w:asciiTheme="minorHAnsi" w:hAnsiTheme="minorHAnsi" w:cstheme="minorHAnsi"/>
          <w:b/>
          <w:sz w:val="22"/>
          <w:szCs w:val="22"/>
        </w:rPr>
      </w:pPr>
      <w:r w:rsidRPr="00A4001E">
        <w:rPr>
          <w:rFonts w:asciiTheme="minorHAnsi" w:hAnsiTheme="minorHAnsi" w:cstheme="minorHAnsi"/>
          <w:b/>
          <w:sz w:val="22"/>
          <w:szCs w:val="22"/>
        </w:rPr>
        <w:t>REVIEW AND APPROVAL SIGNATURES:</w:t>
      </w:r>
    </w:p>
    <w:p w:rsidR="00956C89" w:rsidRPr="00A4001E" w:rsidRDefault="00956C89" w:rsidP="00956C89">
      <w:pPr>
        <w:ind w:right="720"/>
        <w:rPr>
          <w:rFonts w:asciiTheme="minorHAnsi" w:hAnsiTheme="minorHAnsi" w:cstheme="minorHAnsi"/>
          <w:sz w:val="20"/>
          <w:szCs w:val="22"/>
        </w:rPr>
      </w:pPr>
      <w:r w:rsidRPr="00A4001E">
        <w:rPr>
          <w:rFonts w:asciiTheme="minorHAnsi" w:hAnsiTheme="minorHAnsi" w:cstheme="minorHAnsi"/>
          <w:sz w:val="20"/>
          <w:szCs w:val="22"/>
        </w:rPr>
        <w:t>The signatures below certify that the content in this proposal is accurate and that due diligence was followed in ensuring curriculum criteria, such as appropriateness to the mission of the college, need, curriculum standards, adequate resources, and compliance to the California Educational Code and Title 5 regulations.  Furthermore, the signatures of the Associate Dean, Community Education and Vice President, Academic Affairs, indicates that planning, which includes the provision for adequate resources, has taken place to ensure that the proposed curriculum can be offered within two years of adoption.</w:t>
      </w:r>
      <w:r w:rsidRPr="00A4001E">
        <w:rPr>
          <w:rFonts w:asciiTheme="minorHAnsi" w:hAnsiTheme="minorHAnsi" w:cstheme="minorHAnsi"/>
          <w:sz w:val="20"/>
          <w:szCs w:val="22"/>
        </w:rPr>
        <w:tab/>
      </w:r>
    </w:p>
    <w:p w:rsidR="00956C89" w:rsidRPr="00A4001E" w:rsidRDefault="00956C89" w:rsidP="00956C89">
      <w:pPr>
        <w:ind w:right="720"/>
        <w:rPr>
          <w:rFonts w:asciiTheme="minorHAnsi" w:hAnsiTheme="minorHAnsi" w:cstheme="minorHAnsi"/>
          <w:sz w:val="22"/>
          <w:szCs w:val="22"/>
        </w:rPr>
      </w:pPr>
    </w:p>
    <w:p w:rsidR="00956C89" w:rsidRPr="00A4001E" w:rsidRDefault="00956C89" w:rsidP="00956C89">
      <w:pPr>
        <w:ind w:right="720"/>
        <w:outlineLvl w:val="0"/>
        <w:rPr>
          <w:rFonts w:asciiTheme="minorHAnsi" w:hAnsiTheme="minorHAnsi" w:cstheme="minorHAnsi"/>
          <w:b/>
          <w:sz w:val="22"/>
          <w:szCs w:val="22"/>
        </w:rPr>
      </w:pPr>
      <w:r w:rsidRPr="00A4001E">
        <w:rPr>
          <w:rFonts w:asciiTheme="minorHAnsi" w:hAnsiTheme="minorHAnsi" w:cstheme="minorHAnsi"/>
          <w:b/>
          <w:sz w:val="22"/>
          <w:szCs w:val="22"/>
        </w:rPr>
        <w:t>REVIEWED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7"/>
        <w:gridCol w:w="2565"/>
        <w:gridCol w:w="3083"/>
        <w:gridCol w:w="1575"/>
      </w:tblGrid>
      <w:tr w:rsidR="00956C89" w:rsidRPr="00A4001E" w:rsidTr="0057579D">
        <w:tc>
          <w:tcPr>
            <w:tcW w:w="2898"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720"/>
              <w:rPr>
                <w:rFonts w:asciiTheme="minorHAnsi" w:hAnsiTheme="minorHAnsi" w:cstheme="minorHAnsi"/>
              </w:rPr>
            </w:pPr>
          </w:p>
        </w:tc>
        <w:tc>
          <w:tcPr>
            <w:tcW w:w="2634" w:type="dxa"/>
            <w:tcBorders>
              <w:top w:val="single" w:sz="4" w:space="0" w:color="auto"/>
              <w:left w:val="single" w:sz="4" w:space="0" w:color="auto"/>
              <w:bottom w:val="single" w:sz="4" w:space="0" w:color="auto"/>
              <w:right w:val="single" w:sz="4" w:space="0" w:color="auto"/>
            </w:tcBorders>
            <w:hideMark/>
          </w:tcPr>
          <w:p w:rsidR="00956C89" w:rsidRPr="00A4001E" w:rsidRDefault="00956C89" w:rsidP="0057579D">
            <w:pPr>
              <w:ind w:right="720"/>
              <w:rPr>
                <w:rFonts w:asciiTheme="minorHAnsi" w:hAnsiTheme="minorHAnsi" w:cstheme="minorHAnsi"/>
              </w:rPr>
            </w:pPr>
            <w:r w:rsidRPr="00A4001E">
              <w:rPr>
                <w:rFonts w:asciiTheme="minorHAnsi" w:hAnsiTheme="minorHAnsi" w:cstheme="minorHAnsi"/>
                <w:sz w:val="22"/>
                <w:szCs w:val="22"/>
              </w:rPr>
              <w:t>NAME [printed]:</w:t>
            </w:r>
          </w:p>
        </w:tc>
        <w:tc>
          <w:tcPr>
            <w:tcW w:w="3180" w:type="dxa"/>
            <w:tcBorders>
              <w:top w:val="single" w:sz="4" w:space="0" w:color="auto"/>
              <w:left w:val="single" w:sz="4" w:space="0" w:color="auto"/>
              <w:bottom w:val="single" w:sz="4" w:space="0" w:color="auto"/>
              <w:right w:val="single" w:sz="4" w:space="0" w:color="auto"/>
            </w:tcBorders>
            <w:hideMark/>
          </w:tcPr>
          <w:p w:rsidR="00956C89" w:rsidRPr="00A4001E" w:rsidRDefault="00956C89" w:rsidP="0057579D">
            <w:pPr>
              <w:ind w:right="720"/>
              <w:rPr>
                <w:rFonts w:asciiTheme="minorHAnsi" w:hAnsiTheme="minorHAnsi" w:cstheme="minorHAnsi"/>
              </w:rPr>
            </w:pPr>
            <w:r w:rsidRPr="00A4001E">
              <w:rPr>
                <w:rFonts w:asciiTheme="minorHAnsi" w:hAnsiTheme="minorHAnsi" w:cstheme="minorHAnsi"/>
                <w:sz w:val="22"/>
                <w:szCs w:val="22"/>
              </w:rPr>
              <w:t>SIGNATURE:</w:t>
            </w:r>
          </w:p>
        </w:tc>
        <w:tc>
          <w:tcPr>
            <w:tcW w:w="1584" w:type="dxa"/>
            <w:tcBorders>
              <w:top w:val="single" w:sz="4" w:space="0" w:color="auto"/>
              <w:left w:val="single" w:sz="4" w:space="0" w:color="auto"/>
              <w:bottom w:val="single" w:sz="4" w:space="0" w:color="auto"/>
              <w:right w:val="single" w:sz="4" w:space="0" w:color="auto"/>
            </w:tcBorders>
            <w:hideMark/>
          </w:tcPr>
          <w:p w:rsidR="00956C89" w:rsidRPr="00A4001E" w:rsidRDefault="00956C89" w:rsidP="0057579D">
            <w:pPr>
              <w:ind w:right="720"/>
              <w:rPr>
                <w:rFonts w:asciiTheme="minorHAnsi" w:hAnsiTheme="minorHAnsi" w:cstheme="minorHAnsi"/>
              </w:rPr>
            </w:pPr>
            <w:r w:rsidRPr="00A4001E">
              <w:rPr>
                <w:rFonts w:asciiTheme="minorHAnsi" w:hAnsiTheme="minorHAnsi" w:cstheme="minorHAnsi"/>
                <w:sz w:val="22"/>
                <w:szCs w:val="22"/>
              </w:rPr>
              <w:t>DATE:</w:t>
            </w:r>
          </w:p>
        </w:tc>
      </w:tr>
      <w:tr w:rsidR="00956C89" w:rsidRPr="00A4001E" w:rsidTr="0057579D">
        <w:tc>
          <w:tcPr>
            <w:tcW w:w="2898" w:type="dxa"/>
            <w:tcBorders>
              <w:top w:val="single" w:sz="4" w:space="0" w:color="auto"/>
              <w:left w:val="single" w:sz="4" w:space="0" w:color="auto"/>
              <w:bottom w:val="single" w:sz="4" w:space="0" w:color="auto"/>
              <w:right w:val="single" w:sz="4" w:space="0" w:color="auto"/>
            </w:tcBorders>
            <w:hideMark/>
          </w:tcPr>
          <w:p w:rsidR="00956C89" w:rsidRPr="00A4001E" w:rsidRDefault="00956C89" w:rsidP="0057579D">
            <w:pPr>
              <w:ind w:right="720"/>
              <w:rPr>
                <w:rFonts w:asciiTheme="minorHAnsi" w:hAnsiTheme="minorHAnsi" w:cstheme="minorHAnsi"/>
              </w:rPr>
            </w:pPr>
            <w:r w:rsidRPr="00A4001E">
              <w:rPr>
                <w:rFonts w:asciiTheme="minorHAnsi" w:hAnsiTheme="minorHAnsi" w:cstheme="minorHAnsi"/>
                <w:sz w:val="22"/>
                <w:szCs w:val="22"/>
              </w:rPr>
              <w:t>AP&amp;P Representative</w:t>
            </w:r>
          </w:p>
        </w:tc>
        <w:tc>
          <w:tcPr>
            <w:tcW w:w="2634"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720"/>
              <w:rPr>
                <w:rFonts w:asciiTheme="minorHAnsi" w:hAnsiTheme="minorHAnsi" w:cstheme="minorHAnsi"/>
              </w:rPr>
            </w:pPr>
          </w:p>
        </w:tc>
        <w:tc>
          <w:tcPr>
            <w:tcW w:w="3180"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720"/>
              <w:rPr>
                <w:rFonts w:asciiTheme="minorHAnsi" w:hAnsiTheme="minorHAnsi" w:cstheme="minorHAnsi"/>
              </w:rPr>
            </w:pPr>
          </w:p>
        </w:tc>
        <w:tc>
          <w:tcPr>
            <w:tcW w:w="1584"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720"/>
              <w:rPr>
                <w:rFonts w:asciiTheme="minorHAnsi" w:hAnsiTheme="minorHAnsi" w:cstheme="minorHAnsi"/>
              </w:rPr>
            </w:pPr>
          </w:p>
          <w:p w:rsidR="00956C89" w:rsidRPr="00A4001E" w:rsidRDefault="00956C89" w:rsidP="0057579D">
            <w:pPr>
              <w:ind w:right="720"/>
              <w:rPr>
                <w:rFonts w:asciiTheme="minorHAnsi" w:hAnsiTheme="minorHAnsi" w:cstheme="minorHAnsi"/>
              </w:rPr>
            </w:pPr>
          </w:p>
        </w:tc>
      </w:tr>
      <w:tr w:rsidR="00956C89" w:rsidRPr="00A4001E" w:rsidTr="0057579D">
        <w:tc>
          <w:tcPr>
            <w:tcW w:w="2898" w:type="dxa"/>
            <w:tcBorders>
              <w:top w:val="single" w:sz="4" w:space="0" w:color="auto"/>
              <w:left w:val="single" w:sz="4" w:space="0" w:color="auto"/>
              <w:bottom w:val="single" w:sz="4" w:space="0" w:color="auto"/>
              <w:right w:val="single" w:sz="4" w:space="0" w:color="auto"/>
            </w:tcBorders>
            <w:hideMark/>
          </w:tcPr>
          <w:p w:rsidR="00956C89" w:rsidRPr="00A4001E" w:rsidRDefault="00956C89" w:rsidP="0057579D">
            <w:pPr>
              <w:ind w:right="720"/>
              <w:rPr>
                <w:rFonts w:asciiTheme="minorHAnsi" w:hAnsiTheme="minorHAnsi" w:cstheme="minorHAnsi"/>
              </w:rPr>
            </w:pPr>
            <w:r w:rsidRPr="00A4001E">
              <w:rPr>
                <w:rFonts w:asciiTheme="minorHAnsi" w:hAnsiTheme="minorHAnsi" w:cstheme="minorHAnsi"/>
                <w:sz w:val="22"/>
                <w:szCs w:val="22"/>
              </w:rPr>
              <w:t>Credit Department Chair</w:t>
            </w:r>
          </w:p>
        </w:tc>
        <w:tc>
          <w:tcPr>
            <w:tcW w:w="2634"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720"/>
              <w:rPr>
                <w:rFonts w:asciiTheme="minorHAnsi" w:hAnsiTheme="minorHAnsi" w:cstheme="minorHAnsi"/>
              </w:rPr>
            </w:pPr>
          </w:p>
        </w:tc>
        <w:tc>
          <w:tcPr>
            <w:tcW w:w="3180"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720"/>
              <w:rPr>
                <w:rFonts w:asciiTheme="minorHAnsi" w:hAnsiTheme="minorHAnsi" w:cstheme="minorHAnsi"/>
              </w:rPr>
            </w:pPr>
          </w:p>
        </w:tc>
        <w:tc>
          <w:tcPr>
            <w:tcW w:w="1584"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720"/>
              <w:rPr>
                <w:rFonts w:asciiTheme="minorHAnsi" w:hAnsiTheme="minorHAnsi" w:cstheme="minorHAnsi"/>
              </w:rPr>
            </w:pPr>
          </w:p>
          <w:p w:rsidR="00956C89" w:rsidRPr="00A4001E" w:rsidRDefault="00956C89" w:rsidP="0057579D">
            <w:pPr>
              <w:ind w:right="720"/>
              <w:rPr>
                <w:rFonts w:asciiTheme="minorHAnsi" w:hAnsiTheme="minorHAnsi" w:cstheme="minorHAnsi"/>
              </w:rPr>
            </w:pPr>
          </w:p>
          <w:p w:rsidR="00956C89" w:rsidRPr="00A4001E" w:rsidRDefault="00956C89" w:rsidP="0057579D">
            <w:pPr>
              <w:ind w:right="720"/>
              <w:rPr>
                <w:rFonts w:asciiTheme="minorHAnsi" w:hAnsiTheme="minorHAnsi" w:cstheme="minorHAnsi"/>
              </w:rPr>
            </w:pPr>
          </w:p>
        </w:tc>
      </w:tr>
      <w:tr w:rsidR="00956C89" w:rsidRPr="00A4001E" w:rsidTr="0057579D">
        <w:tc>
          <w:tcPr>
            <w:tcW w:w="2898" w:type="dxa"/>
            <w:tcBorders>
              <w:top w:val="single" w:sz="4" w:space="0" w:color="auto"/>
              <w:left w:val="single" w:sz="4" w:space="0" w:color="auto"/>
              <w:bottom w:val="single" w:sz="4" w:space="0" w:color="auto"/>
              <w:right w:val="single" w:sz="4" w:space="0" w:color="auto"/>
            </w:tcBorders>
            <w:hideMark/>
          </w:tcPr>
          <w:p w:rsidR="00956C89" w:rsidRPr="00A4001E" w:rsidRDefault="00956C89" w:rsidP="0057579D">
            <w:pPr>
              <w:ind w:right="720"/>
              <w:rPr>
                <w:rFonts w:asciiTheme="minorHAnsi" w:hAnsiTheme="minorHAnsi" w:cstheme="minorHAnsi"/>
              </w:rPr>
            </w:pPr>
            <w:r w:rsidRPr="00A4001E">
              <w:rPr>
                <w:rFonts w:asciiTheme="minorHAnsi" w:hAnsiTheme="minorHAnsi" w:cstheme="minorHAnsi"/>
                <w:sz w:val="22"/>
                <w:szCs w:val="22"/>
              </w:rPr>
              <w:t>Academic Dean</w:t>
            </w:r>
          </w:p>
        </w:tc>
        <w:tc>
          <w:tcPr>
            <w:tcW w:w="2634" w:type="dxa"/>
            <w:tcBorders>
              <w:top w:val="single" w:sz="4" w:space="0" w:color="auto"/>
              <w:left w:val="single" w:sz="4" w:space="0" w:color="auto"/>
              <w:bottom w:val="single" w:sz="4" w:space="0" w:color="auto"/>
              <w:right w:val="single" w:sz="4" w:space="0" w:color="auto"/>
            </w:tcBorders>
            <w:hideMark/>
          </w:tcPr>
          <w:p w:rsidR="00956C89" w:rsidRPr="00A4001E" w:rsidRDefault="00956C89" w:rsidP="0057579D">
            <w:pPr>
              <w:ind w:right="720"/>
              <w:rPr>
                <w:rFonts w:asciiTheme="minorHAnsi" w:hAnsiTheme="minorHAnsi" w:cstheme="minorHAnsi"/>
              </w:rPr>
            </w:pPr>
            <w:r w:rsidRPr="00A4001E">
              <w:rPr>
                <w:rFonts w:asciiTheme="minorHAnsi" w:hAnsiTheme="minorHAnsi" w:cstheme="minorHAnsi"/>
                <w:sz w:val="22"/>
                <w:szCs w:val="22"/>
              </w:rPr>
              <w:t>Nancy Meddings</w:t>
            </w:r>
          </w:p>
        </w:tc>
        <w:tc>
          <w:tcPr>
            <w:tcW w:w="3180"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720"/>
              <w:rPr>
                <w:rFonts w:asciiTheme="minorHAnsi" w:hAnsiTheme="minorHAnsi" w:cstheme="minorHAnsi"/>
              </w:rPr>
            </w:pPr>
          </w:p>
        </w:tc>
        <w:tc>
          <w:tcPr>
            <w:tcW w:w="1584"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720"/>
              <w:rPr>
                <w:rFonts w:asciiTheme="minorHAnsi" w:hAnsiTheme="minorHAnsi" w:cstheme="minorHAnsi"/>
              </w:rPr>
            </w:pPr>
          </w:p>
          <w:p w:rsidR="00956C89" w:rsidRPr="00A4001E" w:rsidRDefault="00956C89" w:rsidP="0057579D">
            <w:pPr>
              <w:ind w:right="720"/>
              <w:rPr>
                <w:rFonts w:asciiTheme="minorHAnsi" w:hAnsiTheme="minorHAnsi" w:cstheme="minorHAnsi"/>
              </w:rPr>
            </w:pPr>
          </w:p>
        </w:tc>
      </w:tr>
      <w:tr w:rsidR="00956C89" w:rsidRPr="00A4001E" w:rsidTr="0057579D">
        <w:tc>
          <w:tcPr>
            <w:tcW w:w="2898"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720"/>
              <w:rPr>
                <w:rFonts w:asciiTheme="minorHAnsi" w:hAnsiTheme="minorHAnsi" w:cstheme="minorHAnsi"/>
              </w:rPr>
            </w:pPr>
            <w:r w:rsidRPr="00A4001E">
              <w:rPr>
                <w:rFonts w:asciiTheme="minorHAnsi" w:hAnsiTheme="minorHAnsi" w:cstheme="minorHAnsi"/>
                <w:sz w:val="22"/>
                <w:szCs w:val="22"/>
              </w:rPr>
              <w:t>AP&amp;P Chair, on behalf of the Committee</w:t>
            </w:r>
          </w:p>
        </w:tc>
        <w:tc>
          <w:tcPr>
            <w:tcW w:w="2634" w:type="dxa"/>
            <w:tcBorders>
              <w:top w:val="single" w:sz="4" w:space="0" w:color="auto"/>
              <w:left w:val="single" w:sz="4" w:space="0" w:color="auto"/>
              <w:bottom w:val="single" w:sz="4" w:space="0" w:color="auto"/>
              <w:right w:val="single" w:sz="4" w:space="0" w:color="auto"/>
            </w:tcBorders>
            <w:hideMark/>
          </w:tcPr>
          <w:p w:rsidR="00956C89" w:rsidRPr="00A4001E" w:rsidRDefault="00956C89" w:rsidP="0057579D">
            <w:pPr>
              <w:ind w:right="720"/>
              <w:rPr>
                <w:rFonts w:asciiTheme="minorHAnsi" w:hAnsiTheme="minorHAnsi" w:cstheme="minorHAnsi"/>
              </w:rPr>
            </w:pPr>
            <w:r w:rsidRPr="00A4001E">
              <w:rPr>
                <w:rFonts w:asciiTheme="minorHAnsi" w:hAnsiTheme="minorHAnsi" w:cstheme="minorHAnsi"/>
                <w:sz w:val="22"/>
                <w:szCs w:val="22"/>
              </w:rPr>
              <w:t>Sofia Ramirez-Gelpi</w:t>
            </w:r>
          </w:p>
        </w:tc>
        <w:tc>
          <w:tcPr>
            <w:tcW w:w="3180"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720"/>
              <w:rPr>
                <w:rFonts w:asciiTheme="minorHAnsi" w:hAnsiTheme="minorHAnsi" w:cstheme="minorHAnsi"/>
              </w:rPr>
            </w:pPr>
          </w:p>
        </w:tc>
        <w:tc>
          <w:tcPr>
            <w:tcW w:w="1584"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720"/>
              <w:rPr>
                <w:rFonts w:asciiTheme="minorHAnsi" w:hAnsiTheme="minorHAnsi" w:cstheme="minorHAnsi"/>
              </w:rPr>
            </w:pPr>
          </w:p>
        </w:tc>
      </w:tr>
      <w:tr w:rsidR="00956C89" w:rsidRPr="00A4001E" w:rsidTr="0057579D">
        <w:tc>
          <w:tcPr>
            <w:tcW w:w="2898" w:type="dxa"/>
            <w:tcBorders>
              <w:top w:val="single" w:sz="4" w:space="0" w:color="auto"/>
              <w:left w:val="single" w:sz="4" w:space="0" w:color="auto"/>
              <w:bottom w:val="single" w:sz="4" w:space="0" w:color="auto"/>
              <w:right w:val="single" w:sz="4" w:space="0" w:color="auto"/>
            </w:tcBorders>
            <w:hideMark/>
          </w:tcPr>
          <w:p w:rsidR="00956C89" w:rsidRPr="00A4001E" w:rsidRDefault="00956C89" w:rsidP="0057579D">
            <w:pPr>
              <w:ind w:right="720"/>
              <w:rPr>
                <w:rFonts w:asciiTheme="minorHAnsi" w:hAnsiTheme="minorHAnsi" w:cstheme="minorHAnsi"/>
              </w:rPr>
            </w:pPr>
            <w:r w:rsidRPr="00A4001E">
              <w:rPr>
                <w:rFonts w:asciiTheme="minorHAnsi" w:hAnsiTheme="minorHAnsi" w:cstheme="minorHAnsi"/>
                <w:sz w:val="22"/>
                <w:szCs w:val="22"/>
              </w:rPr>
              <w:t>Vice President, Academic Affairs</w:t>
            </w:r>
          </w:p>
        </w:tc>
        <w:tc>
          <w:tcPr>
            <w:tcW w:w="2634"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720"/>
              <w:rPr>
                <w:rFonts w:asciiTheme="minorHAnsi" w:hAnsiTheme="minorHAnsi" w:cstheme="minorHAnsi"/>
              </w:rPr>
            </w:pPr>
          </w:p>
        </w:tc>
        <w:tc>
          <w:tcPr>
            <w:tcW w:w="3180"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720"/>
              <w:rPr>
                <w:rFonts w:asciiTheme="minorHAnsi" w:hAnsiTheme="minorHAnsi" w:cstheme="minorHAnsi"/>
              </w:rPr>
            </w:pPr>
          </w:p>
        </w:tc>
        <w:tc>
          <w:tcPr>
            <w:tcW w:w="1584"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720"/>
              <w:rPr>
                <w:rFonts w:asciiTheme="minorHAnsi" w:hAnsiTheme="minorHAnsi" w:cstheme="minorHAnsi"/>
              </w:rPr>
            </w:pPr>
          </w:p>
          <w:p w:rsidR="00956C89" w:rsidRPr="00A4001E" w:rsidRDefault="00956C89" w:rsidP="0057579D">
            <w:pPr>
              <w:ind w:right="720"/>
              <w:rPr>
                <w:rFonts w:asciiTheme="minorHAnsi" w:hAnsiTheme="minorHAnsi" w:cstheme="minorHAnsi"/>
              </w:rPr>
            </w:pPr>
          </w:p>
          <w:p w:rsidR="00956C89" w:rsidRPr="00A4001E" w:rsidRDefault="00956C89" w:rsidP="0057579D">
            <w:pPr>
              <w:ind w:right="720"/>
              <w:rPr>
                <w:rFonts w:asciiTheme="minorHAnsi" w:hAnsiTheme="minorHAnsi" w:cstheme="minorHAnsi"/>
              </w:rPr>
            </w:pPr>
          </w:p>
        </w:tc>
      </w:tr>
    </w:tbl>
    <w:p w:rsidR="00956C89" w:rsidRPr="00A4001E" w:rsidRDefault="00956C89" w:rsidP="00956C89">
      <w:pPr>
        <w:ind w:right="720"/>
        <w:jc w:val="center"/>
        <w:outlineLvl w:val="0"/>
        <w:rPr>
          <w:rFonts w:asciiTheme="minorHAnsi" w:hAnsiTheme="minorHAnsi" w:cstheme="minorHAnsi"/>
          <w:sz w:val="22"/>
          <w:szCs w:val="22"/>
        </w:rPr>
      </w:pPr>
      <w:r w:rsidRPr="00A4001E">
        <w:rPr>
          <w:rFonts w:asciiTheme="minorHAnsi" w:hAnsiTheme="minorHAnsi" w:cstheme="minorHAnsi"/>
          <w:sz w:val="22"/>
          <w:szCs w:val="22"/>
        </w:rPr>
        <w:lastRenderedPageBreak/>
        <w:t xml:space="preserve">                                                                                                                                                                </w:t>
      </w:r>
    </w:p>
    <w:p w:rsidR="00956C89" w:rsidRPr="00A4001E" w:rsidRDefault="00956C89" w:rsidP="00956C89">
      <w:pPr>
        <w:ind w:right="720"/>
        <w:jc w:val="center"/>
        <w:outlineLvl w:val="0"/>
        <w:rPr>
          <w:rFonts w:asciiTheme="minorHAnsi" w:hAnsiTheme="minorHAnsi" w:cstheme="minorHAnsi"/>
          <w:b/>
          <w:sz w:val="22"/>
          <w:szCs w:val="22"/>
        </w:rPr>
      </w:pPr>
      <w:r w:rsidRPr="00A4001E">
        <w:rPr>
          <w:rFonts w:asciiTheme="minorHAnsi" w:hAnsiTheme="minorHAnsi" w:cstheme="minorHAnsi"/>
          <w:b/>
          <w:sz w:val="22"/>
          <w:szCs w:val="22"/>
        </w:rPr>
        <w:t>LRC FORM - CURRICULUM DEVELOPMENT STATEMENT</w:t>
      </w:r>
    </w:p>
    <w:p w:rsidR="00956C89" w:rsidRPr="00A4001E" w:rsidRDefault="00956C89" w:rsidP="00956C89">
      <w:pPr>
        <w:ind w:right="720"/>
        <w:rPr>
          <w:rFonts w:asciiTheme="minorHAnsi" w:hAnsiTheme="minorHAnsi" w:cstheme="minorHAnsi"/>
          <w:b/>
          <w:sz w:val="22"/>
          <w:szCs w:val="22"/>
        </w:rPr>
      </w:pPr>
    </w:p>
    <w:p w:rsidR="00956C89" w:rsidRPr="00A4001E" w:rsidRDefault="00956C89" w:rsidP="00956C89">
      <w:pPr>
        <w:ind w:right="720"/>
        <w:rPr>
          <w:rFonts w:asciiTheme="minorHAnsi" w:hAnsiTheme="minorHAnsi" w:cstheme="minorHAnsi"/>
          <w:sz w:val="22"/>
          <w:szCs w:val="22"/>
        </w:rPr>
      </w:pPr>
      <w:r w:rsidRPr="00A4001E">
        <w:rPr>
          <w:rFonts w:asciiTheme="minorHAnsi" w:hAnsiTheme="minorHAnsi" w:cstheme="minorHAnsi"/>
          <w:b/>
          <w:sz w:val="22"/>
          <w:szCs w:val="22"/>
        </w:rPr>
        <w:t>Instructions</w:t>
      </w:r>
      <w:r w:rsidRPr="00A4001E">
        <w:rPr>
          <w:rFonts w:asciiTheme="minorHAnsi" w:hAnsiTheme="minorHAnsi" w:cstheme="minorHAnsi"/>
          <w:sz w:val="22"/>
          <w:szCs w:val="22"/>
        </w:rPr>
        <w:t>: Please meet with the faculty librarian as soon as a draft of the course description and goals has been prepared.  Allow a minimum of two weeks for this form to be completed.</w:t>
      </w:r>
    </w:p>
    <w:p w:rsidR="00956C89" w:rsidRPr="00A4001E" w:rsidRDefault="00956C89" w:rsidP="00956C89">
      <w:pPr>
        <w:ind w:right="720"/>
        <w:rPr>
          <w:rFonts w:asciiTheme="minorHAnsi" w:hAnsiTheme="minorHAnsi" w:cstheme="minorHAnsi"/>
          <w:b/>
          <w:sz w:val="22"/>
          <w:szCs w:val="22"/>
        </w:rPr>
      </w:pPr>
    </w:p>
    <w:p w:rsidR="00956C89" w:rsidRPr="00A4001E" w:rsidRDefault="00956C89" w:rsidP="00956C89">
      <w:pPr>
        <w:ind w:right="720"/>
        <w:rPr>
          <w:rFonts w:asciiTheme="minorHAnsi" w:hAnsiTheme="minorHAnsi" w:cstheme="minorHAnsi"/>
          <w:sz w:val="22"/>
          <w:szCs w:val="22"/>
        </w:rPr>
      </w:pPr>
      <w:r w:rsidRPr="00A4001E">
        <w:rPr>
          <w:rFonts w:asciiTheme="minorHAnsi" w:hAnsiTheme="minorHAnsi" w:cstheme="minorHAnsi"/>
          <w:b/>
          <w:sz w:val="22"/>
          <w:szCs w:val="22"/>
        </w:rPr>
        <w:t>Goal</w:t>
      </w:r>
      <w:r w:rsidRPr="00A4001E">
        <w:rPr>
          <w:rFonts w:asciiTheme="minorHAnsi" w:hAnsiTheme="minorHAnsi" w:cstheme="minorHAnsi"/>
          <w:sz w:val="22"/>
          <w:szCs w:val="22"/>
        </w:rPr>
        <w:t>:</w:t>
      </w:r>
      <w:r w:rsidRPr="00A4001E">
        <w:rPr>
          <w:rFonts w:asciiTheme="minorHAnsi" w:hAnsiTheme="minorHAnsi" w:cstheme="minorHAnsi"/>
          <w:sz w:val="22"/>
          <w:szCs w:val="22"/>
        </w:rPr>
        <w:tab/>
        <w:t>To develop a cooperative relationship between the initiator of the new course and the faculty librarian to ensure that appropriate materials are available to students.</w:t>
      </w:r>
    </w:p>
    <w:p w:rsidR="00956C89" w:rsidRPr="00A4001E" w:rsidRDefault="00956C89" w:rsidP="00956C89">
      <w:pPr>
        <w:ind w:right="720"/>
        <w:rPr>
          <w:rFonts w:asciiTheme="minorHAnsi" w:hAnsiTheme="minorHAnsi" w:cstheme="minorHAnsi"/>
          <w:b/>
          <w:sz w:val="22"/>
          <w:szCs w:val="22"/>
        </w:rPr>
      </w:pPr>
    </w:p>
    <w:p w:rsidR="00956C89" w:rsidRPr="00A4001E" w:rsidRDefault="00956C89" w:rsidP="00956C89">
      <w:pPr>
        <w:ind w:right="720"/>
        <w:rPr>
          <w:rFonts w:asciiTheme="minorHAnsi" w:hAnsiTheme="minorHAnsi" w:cstheme="minorHAnsi"/>
          <w:sz w:val="22"/>
          <w:szCs w:val="22"/>
        </w:rPr>
      </w:pPr>
      <w:r w:rsidRPr="00A4001E">
        <w:rPr>
          <w:rFonts w:asciiTheme="minorHAnsi" w:hAnsiTheme="minorHAnsi" w:cstheme="minorHAnsi"/>
          <w:b/>
          <w:sz w:val="22"/>
          <w:szCs w:val="22"/>
        </w:rPr>
        <w:t>Review Process</w:t>
      </w:r>
      <w:r w:rsidRPr="00A4001E">
        <w:rPr>
          <w:rFonts w:asciiTheme="minorHAnsi" w:hAnsiTheme="minorHAnsi" w:cstheme="minorHAnsi"/>
          <w:sz w:val="22"/>
          <w:szCs w:val="22"/>
        </w:rPr>
        <w:t>:</w:t>
      </w:r>
    </w:p>
    <w:p w:rsidR="00956C89" w:rsidRPr="00A4001E" w:rsidRDefault="00956C89" w:rsidP="00C37E25">
      <w:pPr>
        <w:pStyle w:val="ListParagraph"/>
        <w:numPr>
          <w:ilvl w:val="0"/>
          <w:numId w:val="72"/>
        </w:numPr>
        <w:ind w:right="720"/>
        <w:rPr>
          <w:rFonts w:asciiTheme="minorHAnsi" w:hAnsiTheme="minorHAnsi" w:cstheme="minorHAnsi"/>
          <w:sz w:val="22"/>
          <w:szCs w:val="22"/>
        </w:rPr>
      </w:pPr>
      <w:r w:rsidRPr="00A4001E">
        <w:rPr>
          <w:rFonts w:asciiTheme="minorHAnsi" w:hAnsiTheme="minorHAnsi" w:cstheme="minorHAnsi"/>
          <w:sz w:val="22"/>
          <w:szCs w:val="22"/>
        </w:rPr>
        <w:t>Course initiator discusses draft course outline and goals with faculty librarian.</w:t>
      </w:r>
    </w:p>
    <w:p w:rsidR="00956C89" w:rsidRPr="00A4001E" w:rsidRDefault="00956C89" w:rsidP="00C37E25">
      <w:pPr>
        <w:pStyle w:val="ListParagraph"/>
        <w:numPr>
          <w:ilvl w:val="0"/>
          <w:numId w:val="72"/>
        </w:numPr>
        <w:ind w:right="720"/>
        <w:rPr>
          <w:rFonts w:asciiTheme="minorHAnsi" w:hAnsiTheme="minorHAnsi" w:cstheme="minorHAnsi"/>
          <w:sz w:val="22"/>
          <w:szCs w:val="22"/>
        </w:rPr>
      </w:pPr>
      <w:r w:rsidRPr="00A4001E">
        <w:rPr>
          <w:rFonts w:asciiTheme="minorHAnsi" w:hAnsiTheme="minorHAnsi" w:cstheme="minorHAnsi"/>
          <w:sz w:val="22"/>
          <w:szCs w:val="22"/>
        </w:rPr>
        <w:t>Librarian reviews collection and provides analysis of need to course initiator.</w:t>
      </w:r>
    </w:p>
    <w:p w:rsidR="00956C89" w:rsidRPr="00A4001E" w:rsidRDefault="00956C89" w:rsidP="00C37E25">
      <w:pPr>
        <w:pStyle w:val="ListParagraph"/>
        <w:numPr>
          <w:ilvl w:val="0"/>
          <w:numId w:val="72"/>
        </w:numPr>
        <w:ind w:right="720"/>
        <w:rPr>
          <w:rFonts w:asciiTheme="minorHAnsi" w:hAnsiTheme="minorHAnsi" w:cstheme="minorHAnsi"/>
          <w:sz w:val="22"/>
          <w:szCs w:val="22"/>
        </w:rPr>
      </w:pPr>
      <w:r w:rsidRPr="00A4001E">
        <w:rPr>
          <w:rFonts w:asciiTheme="minorHAnsi" w:hAnsiTheme="minorHAnsi" w:cstheme="minorHAnsi"/>
          <w:sz w:val="22"/>
          <w:szCs w:val="22"/>
        </w:rPr>
        <w:t>Course initiator assists librarian in identifying useful materials.</w:t>
      </w:r>
    </w:p>
    <w:p w:rsidR="00956C89" w:rsidRPr="00A4001E" w:rsidRDefault="00956C89" w:rsidP="00C37E25">
      <w:pPr>
        <w:pStyle w:val="ListParagraph"/>
        <w:numPr>
          <w:ilvl w:val="0"/>
          <w:numId w:val="72"/>
        </w:numPr>
        <w:ind w:right="720"/>
        <w:rPr>
          <w:rFonts w:asciiTheme="minorHAnsi" w:hAnsiTheme="minorHAnsi" w:cstheme="minorHAnsi"/>
          <w:sz w:val="22"/>
          <w:szCs w:val="22"/>
        </w:rPr>
      </w:pPr>
      <w:r w:rsidRPr="00A4001E">
        <w:rPr>
          <w:rFonts w:asciiTheme="minorHAnsi" w:hAnsiTheme="minorHAnsi" w:cstheme="minorHAnsi"/>
          <w:sz w:val="22"/>
          <w:szCs w:val="22"/>
        </w:rPr>
        <w:t>Librarian prepares written assessment of collection needs and sends without course packet to Associate Dean, Learning Resources, for final review.</w:t>
      </w:r>
    </w:p>
    <w:p w:rsidR="00956C89" w:rsidRPr="00A4001E" w:rsidRDefault="00956C89" w:rsidP="00C37E25">
      <w:pPr>
        <w:pStyle w:val="ListParagraph"/>
        <w:numPr>
          <w:ilvl w:val="0"/>
          <w:numId w:val="72"/>
        </w:numPr>
        <w:ind w:right="720"/>
        <w:rPr>
          <w:rFonts w:asciiTheme="minorHAnsi" w:hAnsiTheme="minorHAnsi" w:cstheme="minorHAnsi"/>
          <w:sz w:val="22"/>
          <w:szCs w:val="22"/>
        </w:rPr>
      </w:pPr>
      <w:r w:rsidRPr="00A4001E">
        <w:rPr>
          <w:rFonts w:asciiTheme="minorHAnsi" w:hAnsiTheme="minorHAnsi" w:cstheme="minorHAnsi"/>
          <w:sz w:val="22"/>
          <w:szCs w:val="22"/>
        </w:rPr>
        <w:t>Associate Dean of Learning Resources completes this AP&amp;P form and returns to initiator. LRC personnel make a copy of course proposal and recommendations and uses to purchase suggested resources once course is approved.</w:t>
      </w:r>
    </w:p>
    <w:p w:rsidR="00956C89" w:rsidRPr="00A4001E" w:rsidRDefault="00956C89" w:rsidP="00956C89">
      <w:pPr>
        <w:ind w:right="720"/>
        <w:rPr>
          <w:rFonts w:asciiTheme="minorHAnsi" w:hAnsiTheme="minorHAnsi" w:cstheme="minorHAnsi"/>
          <w:sz w:val="22"/>
          <w:szCs w:val="22"/>
        </w:rPr>
      </w:pPr>
    </w:p>
    <w:p w:rsidR="00956C89" w:rsidRPr="00A4001E" w:rsidRDefault="00956C89" w:rsidP="00956C89">
      <w:pPr>
        <w:ind w:right="720"/>
        <w:rPr>
          <w:rFonts w:asciiTheme="minorHAnsi" w:hAnsiTheme="minorHAnsi" w:cstheme="minorHAnsi"/>
          <w:sz w:val="22"/>
          <w:szCs w:val="22"/>
        </w:rPr>
      </w:pPr>
      <w:r w:rsidRPr="00A4001E">
        <w:rPr>
          <w:rFonts w:asciiTheme="minorHAnsi" w:hAnsiTheme="minorHAnsi" w:cstheme="minorHAnsi"/>
          <w:b/>
          <w:sz w:val="22"/>
          <w:szCs w:val="22"/>
        </w:rPr>
        <w:t>NOTE:</w:t>
      </w:r>
      <w:r w:rsidRPr="00A4001E">
        <w:rPr>
          <w:rFonts w:asciiTheme="minorHAnsi" w:hAnsiTheme="minorHAnsi" w:cstheme="minorHAnsi"/>
          <w:sz w:val="22"/>
          <w:szCs w:val="22"/>
        </w:rPr>
        <w:t xml:space="preserve"> LRC FORM MUST BE SUBMITTED ALONG WITH NEW COURSE PROPOSAL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68"/>
        <w:gridCol w:w="4860"/>
      </w:tblGrid>
      <w:tr w:rsidR="00956C89" w:rsidRPr="00A4001E" w:rsidTr="0057579D">
        <w:trPr>
          <w:trHeight w:val="323"/>
        </w:trPr>
        <w:tc>
          <w:tcPr>
            <w:tcW w:w="4068" w:type="dxa"/>
            <w:tcBorders>
              <w:top w:val="single" w:sz="4" w:space="0" w:color="000000"/>
              <w:left w:val="single" w:sz="4" w:space="0" w:color="000000"/>
              <w:bottom w:val="single" w:sz="4" w:space="0" w:color="000000"/>
              <w:right w:val="single" w:sz="4" w:space="0" w:color="000000"/>
            </w:tcBorders>
            <w:hideMark/>
          </w:tcPr>
          <w:p w:rsidR="00956C89" w:rsidRPr="00A4001E" w:rsidRDefault="00956C89" w:rsidP="0057579D">
            <w:pPr>
              <w:ind w:right="720"/>
              <w:rPr>
                <w:rFonts w:asciiTheme="minorHAnsi" w:hAnsiTheme="minorHAnsi" w:cstheme="minorHAnsi"/>
              </w:rPr>
            </w:pPr>
            <w:r w:rsidRPr="00A4001E">
              <w:rPr>
                <w:rFonts w:asciiTheme="minorHAnsi" w:hAnsiTheme="minorHAnsi" w:cstheme="minorHAnsi"/>
                <w:sz w:val="22"/>
                <w:szCs w:val="22"/>
              </w:rPr>
              <w:t>Proposed Course (Prefix and Number):</w:t>
            </w:r>
          </w:p>
        </w:tc>
        <w:tc>
          <w:tcPr>
            <w:tcW w:w="4860" w:type="dxa"/>
            <w:tcBorders>
              <w:top w:val="single" w:sz="4" w:space="0" w:color="000000"/>
              <w:left w:val="single" w:sz="4" w:space="0" w:color="000000"/>
              <w:bottom w:val="single" w:sz="4" w:space="0" w:color="000000"/>
              <w:right w:val="single" w:sz="4" w:space="0" w:color="000000"/>
            </w:tcBorders>
          </w:tcPr>
          <w:p w:rsidR="00956C89" w:rsidRPr="00A4001E" w:rsidRDefault="00956C89" w:rsidP="0057579D">
            <w:pPr>
              <w:ind w:right="720"/>
              <w:rPr>
                <w:rFonts w:asciiTheme="minorHAnsi" w:hAnsiTheme="minorHAnsi" w:cstheme="minorHAnsi"/>
              </w:rPr>
            </w:pPr>
          </w:p>
        </w:tc>
      </w:tr>
      <w:tr w:rsidR="00956C89" w:rsidRPr="00A4001E" w:rsidTr="0057579D">
        <w:tc>
          <w:tcPr>
            <w:tcW w:w="4068" w:type="dxa"/>
            <w:tcBorders>
              <w:top w:val="single" w:sz="4" w:space="0" w:color="000000"/>
              <w:left w:val="single" w:sz="4" w:space="0" w:color="000000"/>
              <w:bottom w:val="single" w:sz="4" w:space="0" w:color="000000"/>
              <w:right w:val="single" w:sz="4" w:space="0" w:color="000000"/>
            </w:tcBorders>
            <w:hideMark/>
          </w:tcPr>
          <w:p w:rsidR="00956C89" w:rsidRPr="00A4001E" w:rsidRDefault="00956C89" w:rsidP="0057579D">
            <w:pPr>
              <w:ind w:right="720"/>
              <w:rPr>
                <w:rFonts w:asciiTheme="minorHAnsi" w:hAnsiTheme="minorHAnsi" w:cstheme="minorHAnsi"/>
              </w:rPr>
            </w:pPr>
            <w:r w:rsidRPr="00A4001E">
              <w:rPr>
                <w:rFonts w:asciiTheme="minorHAnsi" w:hAnsiTheme="minorHAnsi" w:cstheme="minorHAnsi"/>
                <w:sz w:val="22"/>
                <w:szCs w:val="22"/>
              </w:rPr>
              <w:t>Course Name:</w:t>
            </w:r>
          </w:p>
        </w:tc>
        <w:tc>
          <w:tcPr>
            <w:tcW w:w="4860" w:type="dxa"/>
            <w:tcBorders>
              <w:top w:val="single" w:sz="4" w:space="0" w:color="000000"/>
              <w:left w:val="single" w:sz="4" w:space="0" w:color="000000"/>
              <w:bottom w:val="single" w:sz="4" w:space="0" w:color="000000"/>
              <w:right w:val="single" w:sz="4" w:space="0" w:color="000000"/>
            </w:tcBorders>
          </w:tcPr>
          <w:p w:rsidR="00956C89" w:rsidRPr="00A4001E" w:rsidRDefault="00956C89" w:rsidP="0057579D">
            <w:pPr>
              <w:ind w:right="720"/>
              <w:rPr>
                <w:rFonts w:asciiTheme="minorHAnsi" w:hAnsiTheme="minorHAnsi" w:cstheme="minorHAnsi"/>
              </w:rPr>
            </w:pPr>
          </w:p>
        </w:tc>
      </w:tr>
      <w:tr w:rsidR="00956C89" w:rsidRPr="00A4001E" w:rsidTr="0057579D">
        <w:tc>
          <w:tcPr>
            <w:tcW w:w="4068" w:type="dxa"/>
            <w:tcBorders>
              <w:top w:val="single" w:sz="4" w:space="0" w:color="000000"/>
              <w:left w:val="single" w:sz="4" w:space="0" w:color="000000"/>
              <w:bottom w:val="single" w:sz="4" w:space="0" w:color="000000"/>
              <w:right w:val="single" w:sz="4" w:space="0" w:color="000000"/>
            </w:tcBorders>
            <w:hideMark/>
          </w:tcPr>
          <w:p w:rsidR="00956C89" w:rsidRPr="00A4001E" w:rsidRDefault="00956C89" w:rsidP="0057579D">
            <w:pPr>
              <w:ind w:right="720"/>
              <w:rPr>
                <w:rFonts w:asciiTheme="minorHAnsi" w:hAnsiTheme="minorHAnsi" w:cstheme="minorHAnsi"/>
              </w:rPr>
            </w:pPr>
            <w:r w:rsidRPr="00A4001E">
              <w:rPr>
                <w:rFonts w:asciiTheme="minorHAnsi" w:hAnsiTheme="minorHAnsi" w:cstheme="minorHAnsi"/>
                <w:sz w:val="22"/>
                <w:szCs w:val="22"/>
              </w:rPr>
              <w:t>Department:</w:t>
            </w:r>
          </w:p>
        </w:tc>
        <w:tc>
          <w:tcPr>
            <w:tcW w:w="4860" w:type="dxa"/>
            <w:tcBorders>
              <w:top w:val="single" w:sz="4" w:space="0" w:color="000000"/>
              <w:left w:val="single" w:sz="4" w:space="0" w:color="000000"/>
              <w:bottom w:val="single" w:sz="4" w:space="0" w:color="000000"/>
              <w:right w:val="single" w:sz="4" w:space="0" w:color="000000"/>
            </w:tcBorders>
          </w:tcPr>
          <w:p w:rsidR="00956C89" w:rsidRPr="00A4001E" w:rsidRDefault="00956C89" w:rsidP="0057579D">
            <w:pPr>
              <w:ind w:right="720"/>
              <w:rPr>
                <w:rFonts w:asciiTheme="minorHAnsi" w:hAnsiTheme="minorHAnsi" w:cstheme="minorHAnsi"/>
              </w:rPr>
            </w:pPr>
          </w:p>
        </w:tc>
      </w:tr>
    </w:tbl>
    <w:p w:rsidR="00956C89" w:rsidRPr="00A4001E" w:rsidRDefault="00956C89" w:rsidP="00956C89">
      <w:pPr>
        <w:ind w:right="720"/>
        <w:rPr>
          <w:rFonts w:asciiTheme="minorHAnsi" w:hAnsiTheme="minorHAnsi" w:cstheme="minorHAnsi"/>
          <w:sz w:val="22"/>
          <w:szCs w:val="22"/>
        </w:rPr>
      </w:pPr>
    </w:p>
    <w:p w:rsidR="00956C89" w:rsidRPr="00A4001E" w:rsidRDefault="00956C89" w:rsidP="00956C89">
      <w:pPr>
        <w:ind w:right="720"/>
        <w:rPr>
          <w:rFonts w:asciiTheme="minorHAnsi" w:hAnsiTheme="minorHAnsi" w:cstheme="minorHAnsi"/>
          <w:sz w:val="22"/>
          <w:szCs w:val="22"/>
        </w:rPr>
      </w:pPr>
      <w:r w:rsidRPr="00A4001E">
        <w:rPr>
          <w:rFonts w:asciiTheme="minorHAnsi" w:hAnsiTheme="minorHAnsi" w:cstheme="minorHAnsi"/>
          <w:sz w:val="22"/>
          <w:szCs w:val="22"/>
        </w:rPr>
        <w:t>The description of instructional materials, support materials, and equipment required to implement the proposed new course, and to be provided by the Learning Resources Center, has been reviewed by the course initiator and faculty librarian.</w:t>
      </w:r>
    </w:p>
    <w:p w:rsidR="00956C89" w:rsidRPr="00A4001E" w:rsidRDefault="00956C89" w:rsidP="00956C89">
      <w:pPr>
        <w:ind w:right="72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251"/>
        <w:gridCol w:w="7578"/>
      </w:tblGrid>
      <w:tr w:rsidR="00956C89" w:rsidRPr="00A4001E" w:rsidTr="0057579D">
        <w:tc>
          <w:tcPr>
            <w:tcW w:w="1998" w:type="dxa"/>
            <w:tcBorders>
              <w:top w:val="single" w:sz="4" w:space="0" w:color="auto"/>
              <w:left w:val="single" w:sz="4" w:space="0" w:color="auto"/>
              <w:bottom w:val="nil"/>
              <w:right w:val="nil"/>
            </w:tcBorders>
            <w:hideMark/>
          </w:tcPr>
          <w:p w:rsidR="00956C89" w:rsidRPr="00A4001E" w:rsidRDefault="00956C89" w:rsidP="0057579D">
            <w:pPr>
              <w:ind w:right="720"/>
              <w:rPr>
                <w:rFonts w:asciiTheme="minorHAnsi" w:hAnsiTheme="minorHAnsi" w:cstheme="minorHAnsi"/>
              </w:rPr>
            </w:pPr>
            <w:r w:rsidRPr="00A4001E">
              <w:rPr>
                <w:rFonts w:asciiTheme="minorHAnsi" w:hAnsiTheme="minorHAnsi" w:cstheme="minorHAnsi"/>
                <w:sz w:val="22"/>
                <w:szCs w:val="22"/>
              </w:rPr>
              <w:sym w:font="Webdings" w:char="0063"/>
            </w:r>
            <w:r w:rsidRPr="00A4001E">
              <w:rPr>
                <w:rFonts w:asciiTheme="minorHAnsi" w:hAnsiTheme="minorHAnsi" w:cstheme="minorHAnsi"/>
                <w:sz w:val="22"/>
                <w:szCs w:val="22"/>
              </w:rPr>
              <w:t xml:space="preserve"> YES    </w:t>
            </w:r>
            <w:r w:rsidRPr="00A4001E">
              <w:rPr>
                <w:rFonts w:asciiTheme="minorHAnsi" w:hAnsiTheme="minorHAnsi" w:cstheme="minorHAnsi"/>
                <w:sz w:val="22"/>
                <w:szCs w:val="22"/>
              </w:rPr>
              <w:sym w:font="Webdings" w:char="0063"/>
            </w:r>
            <w:r w:rsidRPr="00A4001E">
              <w:rPr>
                <w:rFonts w:asciiTheme="minorHAnsi" w:hAnsiTheme="minorHAnsi" w:cstheme="minorHAnsi"/>
                <w:sz w:val="22"/>
                <w:szCs w:val="22"/>
              </w:rPr>
              <w:t xml:space="preserve"> NO</w:t>
            </w:r>
          </w:p>
        </w:tc>
        <w:tc>
          <w:tcPr>
            <w:tcW w:w="7578" w:type="dxa"/>
            <w:tcBorders>
              <w:top w:val="single" w:sz="4" w:space="0" w:color="auto"/>
              <w:left w:val="nil"/>
              <w:bottom w:val="nil"/>
              <w:right w:val="single" w:sz="4" w:space="0" w:color="auto"/>
            </w:tcBorders>
            <w:hideMark/>
          </w:tcPr>
          <w:p w:rsidR="00956C89" w:rsidRPr="00A4001E" w:rsidRDefault="00956C89" w:rsidP="0057579D">
            <w:pPr>
              <w:ind w:right="720"/>
              <w:rPr>
                <w:rFonts w:asciiTheme="minorHAnsi" w:hAnsiTheme="minorHAnsi" w:cstheme="minorHAnsi"/>
              </w:rPr>
            </w:pPr>
            <w:r w:rsidRPr="00A4001E">
              <w:rPr>
                <w:rFonts w:asciiTheme="minorHAnsi" w:hAnsiTheme="minorHAnsi" w:cstheme="minorHAnsi"/>
                <w:sz w:val="22"/>
                <w:szCs w:val="22"/>
              </w:rPr>
              <w:t>The college has sufficient instructional resources presently available for support of this course.</w:t>
            </w:r>
          </w:p>
        </w:tc>
      </w:tr>
      <w:tr w:rsidR="00956C89" w:rsidRPr="00A4001E" w:rsidTr="0057579D">
        <w:tc>
          <w:tcPr>
            <w:tcW w:w="1998" w:type="dxa"/>
            <w:tcBorders>
              <w:top w:val="nil"/>
              <w:left w:val="single" w:sz="4" w:space="0" w:color="auto"/>
              <w:bottom w:val="nil"/>
              <w:right w:val="nil"/>
            </w:tcBorders>
            <w:hideMark/>
          </w:tcPr>
          <w:p w:rsidR="00956C89" w:rsidRPr="00A4001E" w:rsidRDefault="00956C89" w:rsidP="0057579D">
            <w:pPr>
              <w:ind w:right="720"/>
              <w:rPr>
                <w:rFonts w:asciiTheme="minorHAnsi" w:hAnsiTheme="minorHAnsi" w:cstheme="minorHAnsi"/>
              </w:rPr>
            </w:pPr>
            <w:r w:rsidRPr="00A4001E">
              <w:rPr>
                <w:rFonts w:asciiTheme="minorHAnsi" w:hAnsiTheme="minorHAnsi" w:cstheme="minorHAnsi"/>
                <w:sz w:val="22"/>
                <w:szCs w:val="22"/>
              </w:rPr>
              <w:t xml:space="preserve">   ___________</w:t>
            </w:r>
          </w:p>
        </w:tc>
        <w:tc>
          <w:tcPr>
            <w:tcW w:w="7578" w:type="dxa"/>
            <w:tcBorders>
              <w:top w:val="nil"/>
              <w:left w:val="nil"/>
              <w:bottom w:val="nil"/>
              <w:right w:val="single" w:sz="4" w:space="0" w:color="auto"/>
            </w:tcBorders>
            <w:hideMark/>
          </w:tcPr>
          <w:p w:rsidR="00956C89" w:rsidRPr="00A4001E" w:rsidRDefault="00956C89" w:rsidP="0057579D">
            <w:pPr>
              <w:ind w:right="720"/>
              <w:rPr>
                <w:rFonts w:asciiTheme="minorHAnsi" w:hAnsiTheme="minorHAnsi" w:cstheme="minorHAnsi"/>
              </w:rPr>
            </w:pPr>
            <w:r w:rsidRPr="00A4001E">
              <w:rPr>
                <w:rFonts w:asciiTheme="minorHAnsi" w:hAnsiTheme="minorHAnsi" w:cstheme="minorHAnsi"/>
                <w:sz w:val="22"/>
                <w:szCs w:val="22"/>
              </w:rPr>
              <w:t>The college instructional resources are not presently adequate to support the teaching of this course; accordingly, we recommend that items/bibliography described on the attached page be obtained prior to the first offering of this course.</w:t>
            </w:r>
          </w:p>
        </w:tc>
      </w:tr>
      <w:tr w:rsidR="00956C89" w:rsidRPr="00A4001E" w:rsidTr="0057579D">
        <w:tc>
          <w:tcPr>
            <w:tcW w:w="1998" w:type="dxa"/>
            <w:tcBorders>
              <w:top w:val="nil"/>
              <w:left w:val="single" w:sz="4" w:space="0" w:color="auto"/>
              <w:bottom w:val="single" w:sz="4" w:space="0" w:color="auto"/>
              <w:right w:val="nil"/>
            </w:tcBorders>
            <w:hideMark/>
          </w:tcPr>
          <w:p w:rsidR="00956C89" w:rsidRPr="00A4001E" w:rsidRDefault="00956C89" w:rsidP="0057579D">
            <w:pPr>
              <w:ind w:right="720"/>
              <w:rPr>
                <w:rFonts w:asciiTheme="minorHAnsi" w:hAnsiTheme="minorHAnsi" w:cstheme="minorHAnsi"/>
              </w:rPr>
            </w:pPr>
            <w:r w:rsidRPr="00A4001E">
              <w:rPr>
                <w:rFonts w:asciiTheme="minorHAnsi" w:hAnsiTheme="minorHAnsi" w:cstheme="minorHAnsi"/>
                <w:sz w:val="22"/>
                <w:szCs w:val="22"/>
              </w:rPr>
              <w:t>$ ____________</w:t>
            </w:r>
          </w:p>
        </w:tc>
        <w:tc>
          <w:tcPr>
            <w:tcW w:w="7578" w:type="dxa"/>
            <w:tcBorders>
              <w:top w:val="nil"/>
              <w:left w:val="nil"/>
              <w:bottom w:val="single" w:sz="4" w:space="0" w:color="auto"/>
              <w:right w:val="single" w:sz="4" w:space="0" w:color="auto"/>
            </w:tcBorders>
            <w:hideMark/>
          </w:tcPr>
          <w:p w:rsidR="00956C89" w:rsidRPr="00A4001E" w:rsidRDefault="00956C89" w:rsidP="0057579D">
            <w:pPr>
              <w:ind w:right="720"/>
              <w:rPr>
                <w:rFonts w:asciiTheme="minorHAnsi" w:hAnsiTheme="minorHAnsi" w:cstheme="minorHAnsi"/>
              </w:rPr>
            </w:pPr>
            <w:r w:rsidRPr="00A4001E">
              <w:rPr>
                <w:rFonts w:asciiTheme="minorHAnsi" w:hAnsiTheme="minorHAnsi" w:cstheme="minorHAnsi"/>
                <w:sz w:val="22"/>
                <w:szCs w:val="22"/>
              </w:rPr>
              <w:t xml:space="preserve">Approximate cost of additional materials and equipment to implement the new course.  </w:t>
            </w:r>
          </w:p>
        </w:tc>
      </w:tr>
    </w:tbl>
    <w:p w:rsidR="00956C89" w:rsidRPr="00A4001E" w:rsidRDefault="00956C89" w:rsidP="00956C89">
      <w:pPr>
        <w:ind w:right="720"/>
        <w:rPr>
          <w:rFonts w:asciiTheme="minorHAnsi" w:hAnsiTheme="minorHAnsi" w:cstheme="minorHAnsi"/>
          <w:sz w:val="22"/>
          <w:szCs w:val="22"/>
        </w:rPr>
      </w:pPr>
      <w:r w:rsidRPr="00A4001E">
        <w:rPr>
          <w:rFonts w:asciiTheme="minorHAnsi" w:hAnsiTheme="minorHAnsi" w:cstheme="minorHAnsi"/>
          <w:sz w:val="22"/>
          <w:szCs w:val="22"/>
        </w:rPr>
        <w:t>Additional Comments:</w:t>
      </w:r>
    </w:p>
    <w:p w:rsidR="00956C89" w:rsidRPr="00A4001E" w:rsidRDefault="00956C89" w:rsidP="00956C89">
      <w:pPr>
        <w:ind w:right="720"/>
        <w:rPr>
          <w:rFonts w:asciiTheme="minorHAnsi" w:hAnsiTheme="minorHAnsi" w:cstheme="minorHAnsi"/>
          <w:sz w:val="22"/>
          <w:szCs w:val="22"/>
        </w:rPr>
      </w:pPr>
    </w:p>
    <w:p w:rsidR="00956C89" w:rsidRPr="00A4001E" w:rsidRDefault="00956C89" w:rsidP="00956C89">
      <w:pPr>
        <w:ind w:right="720"/>
        <w:rPr>
          <w:rFonts w:asciiTheme="minorHAnsi" w:hAnsiTheme="minorHAnsi" w:cstheme="minorHAnsi"/>
          <w:sz w:val="22"/>
          <w:szCs w:val="22"/>
        </w:rPr>
      </w:pPr>
    </w:p>
    <w:p w:rsidR="00956C89" w:rsidRPr="00A4001E" w:rsidRDefault="00956C89" w:rsidP="00956C89">
      <w:pPr>
        <w:ind w:right="720"/>
        <w:rPr>
          <w:rFonts w:asciiTheme="minorHAnsi" w:hAnsiTheme="minorHAnsi" w:cstheme="minorHAnsi"/>
          <w:sz w:val="22"/>
          <w:szCs w:val="22"/>
          <w:u w:val="single"/>
        </w:rPr>
      </w:pPr>
      <w:r w:rsidRPr="00A4001E">
        <w:rPr>
          <w:rFonts w:asciiTheme="minorHAnsi" w:hAnsiTheme="minorHAnsi" w:cstheme="minorHAnsi"/>
          <w:sz w:val="22"/>
          <w:szCs w:val="22"/>
          <w:u w:val="single"/>
        </w:rPr>
        <w:tab/>
      </w:r>
      <w:r w:rsidRPr="00A4001E">
        <w:rPr>
          <w:rFonts w:asciiTheme="minorHAnsi" w:hAnsiTheme="minorHAnsi" w:cstheme="minorHAnsi"/>
          <w:sz w:val="22"/>
          <w:szCs w:val="22"/>
          <w:u w:val="single"/>
        </w:rPr>
        <w:tab/>
      </w:r>
      <w:r w:rsidRPr="00A4001E">
        <w:rPr>
          <w:rFonts w:asciiTheme="minorHAnsi" w:hAnsiTheme="minorHAnsi" w:cstheme="minorHAnsi"/>
          <w:sz w:val="22"/>
          <w:szCs w:val="22"/>
          <w:u w:val="single"/>
        </w:rPr>
        <w:tab/>
        <w:t>______</w:t>
      </w:r>
      <w:r w:rsidRPr="00A4001E">
        <w:rPr>
          <w:rFonts w:asciiTheme="minorHAnsi" w:hAnsiTheme="minorHAnsi" w:cstheme="minorHAnsi"/>
          <w:sz w:val="22"/>
          <w:szCs w:val="22"/>
          <w:u w:val="single"/>
        </w:rPr>
        <w:tab/>
      </w:r>
      <w:r w:rsidRPr="00A4001E">
        <w:rPr>
          <w:rFonts w:asciiTheme="minorHAnsi" w:hAnsiTheme="minorHAnsi" w:cstheme="minorHAnsi"/>
          <w:sz w:val="22"/>
          <w:szCs w:val="22"/>
        </w:rPr>
        <w:t xml:space="preserve">  </w:t>
      </w:r>
      <w:r w:rsidRPr="00A4001E">
        <w:rPr>
          <w:rFonts w:asciiTheme="minorHAnsi" w:hAnsiTheme="minorHAnsi" w:cstheme="minorHAnsi"/>
          <w:sz w:val="22"/>
          <w:szCs w:val="22"/>
        </w:rPr>
        <w:tab/>
        <w:t xml:space="preserve">       </w:t>
      </w:r>
      <w:r w:rsidRPr="00A4001E">
        <w:rPr>
          <w:rFonts w:asciiTheme="minorHAnsi" w:hAnsiTheme="minorHAnsi" w:cstheme="minorHAnsi"/>
          <w:sz w:val="22"/>
          <w:szCs w:val="22"/>
          <w:u w:val="single"/>
        </w:rPr>
        <w:t>Nancy Meddings</w:t>
      </w:r>
      <w:r w:rsidRPr="00A4001E">
        <w:rPr>
          <w:rFonts w:asciiTheme="minorHAnsi" w:hAnsiTheme="minorHAnsi" w:cstheme="minorHAnsi"/>
          <w:sz w:val="22"/>
          <w:szCs w:val="22"/>
        </w:rPr>
        <w:t>_____________________</w:t>
      </w:r>
    </w:p>
    <w:p w:rsidR="00956C89" w:rsidRPr="00A4001E" w:rsidRDefault="00956C89" w:rsidP="00956C89">
      <w:pPr>
        <w:ind w:right="720"/>
        <w:rPr>
          <w:rFonts w:asciiTheme="minorHAnsi" w:hAnsiTheme="minorHAnsi" w:cstheme="minorHAnsi"/>
          <w:sz w:val="22"/>
          <w:szCs w:val="22"/>
        </w:rPr>
      </w:pPr>
      <w:r w:rsidRPr="00A4001E">
        <w:rPr>
          <w:rFonts w:asciiTheme="minorHAnsi" w:hAnsiTheme="minorHAnsi" w:cstheme="minorHAnsi"/>
          <w:sz w:val="22"/>
          <w:szCs w:val="22"/>
        </w:rPr>
        <w:t xml:space="preserve">Initiator (Print)                                                      Associate Dean, Learning Resources (Print) </w:t>
      </w:r>
    </w:p>
    <w:p w:rsidR="00956C89" w:rsidRPr="00A4001E" w:rsidRDefault="00956C89" w:rsidP="00956C89">
      <w:pPr>
        <w:ind w:right="720"/>
        <w:rPr>
          <w:rFonts w:asciiTheme="minorHAnsi" w:hAnsiTheme="minorHAnsi" w:cstheme="minorHAnsi"/>
          <w:sz w:val="22"/>
          <w:szCs w:val="22"/>
        </w:rPr>
      </w:pPr>
    </w:p>
    <w:p w:rsidR="00956C89" w:rsidRPr="00A4001E" w:rsidRDefault="00956C89" w:rsidP="00956C89">
      <w:pPr>
        <w:ind w:right="720"/>
        <w:rPr>
          <w:rFonts w:asciiTheme="minorHAnsi" w:hAnsiTheme="minorHAnsi" w:cstheme="minorHAnsi"/>
          <w:sz w:val="22"/>
          <w:szCs w:val="22"/>
        </w:rPr>
      </w:pPr>
      <w:r w:rsidRPr="00A4001E">
        <w:rPr>
          <w:rFonts w:asciiTheme="minorHAnsi" w:hAnsiTheme="minorHAnsi" w:cstheme="minorHAnsi"/>
          <w:sz w:val="22"/>
          <w:szCs w:val="22"/>
        </w:rPr>
        <w:t>_____________________________________  ________________________________________  Initiator (Signature)                                              Associate Dean, Learning Resources (Signature)</w:t>
      </w:r>
    </w:p>
    <w:p w:rsidR="00956C89" w:rsidRPr="00A4001E" w:rsidRDefault="00956C89" w:rsidP="00956C89">
      <w:pPr>
        <w:ind w:right="720"/>
        <w:rPr>
          <w:rFonts w:asciiTheme="minorHAnsi" w:hAnsiTheme="minorHAnsi" w:cstheme="minorHAnsi"/>
          <w:sz w:val="22"/>
          <w:szCs w:val="22"/>
        </w:rPr>
      </w:pPr>
    </w:p>
    <w:p w:rsidR="00956C89" w:rsidRPr="00A4001E" w:rsidRDefault="00956C89" w:rsidP="00956C89">
      <w:pPr>
        <w:ind w:right="720"/>
        <w:rPr>
          <w:rFonts w:asciiTheme="minorHAnsi" w:hAnsiTheme="minorHAnsi" w:cstheme="minorHAnsi"/>
          <w:sz w:val="22"/>
          <w:szCs w:val="22"/>
        </w:rPr>
      </w:pPr>
      <w:r w:rsidRPr="00A4001E">
        <w:rPr>
          <w:rFonts w:asciiTheme="minorHAnsi" w:hAnsiTheme="minorHAnsi" w:cstheme="minorHAnsi"/>
          <w:sz w:val="22"/>
          <w:szCs w:val="22"/>
        </w:rPr>
        <w:t>Date: ________________________________  Date: __________________________________</w:t>
      </w:r>
    </w:p>
    <w:p w:rsidR="00956C89" w:rsidRPr="00A4001E" w:rsidRDefault="00956C89" w:rsidP="00956C89">
      <w:pPr>
        <w:ind w:right="720"/>
        <w:rPr>
          <w:rFonts w:asciiTheme="minorHAnsi" w:hAnsiTheme="minorHAnsi" w:cstheme="minorHAnsi"/>
          <w:sz w:val="22"/>
          <w:szCs w:val="22"/>
        </w:rPr>
        <w:sectPr w:rsidR="00956C89" w:rsidRPr="00A4001E" w:rsidSect="0057579D">
          <w:pgSz w:w="12240" w:h="15840"/>
          <w:pgMar w:top="720" w:right="720" w:bottom="1440" w:left="1440" w:header="720" w:footer="475" w:gutter="0"/>
          <w:cols w:space="720"/>
        </w:sectPr>
      </w:pPr>
    </w:p>
    <w:p w:rsidR="00F96D87" w:rsidRDefault="00956C89" w:rsidP="00956C89">
      <w:pPr>
        <w:ind w:right="720"/>
        <w:rPr>
          <w:rFonts w:asciiTheme="minorHAnsi" w:hAnsiTheme="minorHAnsi" w:cstheme="minorHAnsi"/>
          <w:sz w:val="22"/>
          <w:szCs w:val="22"/>
        </w:rPr>
        <w:sectPr w:rsidR="00F96D87" w:rsidSect="00F615CF">
          <w:type w:val="continuous"/>
          <w:pgSz w:w="12240" w:h="15840"/>
          <w:pgMar w:top="620" w:right="620" w:bottom="280" w:left="1320" w:header="720" w:footer="720" w:gutter="0"/>
          <w:cols w:space="720"/>
        </w:sectPr>
      </w:pPr>
      <w:r w:rsidRPr="00A4001E">
        <w:rPr>
          <w:rFonts w:asciiTheme="minorHAnsi" w:hAnsiTheme="minorHAnsi" w:cstheme="minorHAnsi"/>
          <w:sz w:val="22"/>
          <w:szCs w:val="22"/>
        </w:rPr>
        <w:lastRenderedPageBreak/>
        <w:t xml:space="preserve">                                  </w:t>
      </w:r>
    </w:p>
    <w:p w:rsidR="00956C89" w:rsidRPr="00A4001E" w:rsidRDefault="00956C89" w:rsidP="00956C89">
      <w:pPr>
        <w:ind w:right="720"/>
        <w:jc w:val="center"/>
        <w:rPr>
          <w:rFonts w:asciiTheme="minorHAnsi" w:hAnsiTheme="minorHAnsi" w:cstheme="minorHAnsi"/>
          <w:sz w:val="22"/>
          <w:szCs w:val="22"/>
        </w:rPr>
      </w:pPr>
      <w:r w:rsidRPr="00A4001E">
        <w:rPr>
          <w:rFonts w:asciiTheme="minorHAnsi" w:hAnsiTheme="minorHAnsi" w:cstheme="minorHAnsi"/>
          <w:sz w:val="22"/>
          <w:szCs w:val="22"/>
        </w:rPr>
        <w:lastRenderedPageBreak/>
        <w:t xml:space="preserve">                                                                                                                                                                                 </w:t>
      </w:r>
    </w:p>
    <w:p w:rsidR="00956C89" w:rsidRPr="00A4001E" w:rsidRDefault="00956C89" w:rsidP="00956C89">
      <w:pPr>
        <w:ind w:left="5760" w:firstLine="720"/>
        <w:rPr>
          <w:rFonts w:asciiTheme="minorHAnsi" w:hAnsiTheme="minorHAnsi" w:cstheme="minorHAnsi"/>
          <w:sz w:val="22"/>
          <w:szCs w:val="22"/>
          <w:u w:val="single"/>
        </w:rPr>
      </w:pPr>
      <w:r w:rsidRPr="00A4001E">
        <w:rPr>
          <w:rFonts w:asciiTheme="minorHAnsi" w:hAnsiTheme="minorHAnsi" w:cstheme="minorHAnsi"/>
          <w:sz w:val="22"/>
          <w:szCs w:val="22"/>
        </w:rPr>
        <w:t xml:space="preserve">Date Prepared:  </w:t>
      </w:r>
      <w:r w:rsidRPr="00A4001E">
        <w:rPr>
          <w:rFonts w:asciiTheme="minorHAnsi" w:hAnsiTheme="minorHAnsi" w:cstheme="minorHAnsi"/>
          <w:sz w:val="22"/>
          <w:szCs w:val="22"/>
          <w:u w:val="single"/>
        </w:rPr>
        <w:tab/>
        <w:t xml:space="preserve">  </w:t>
      </w:r>
      <w:r w:rsidRPr="00A4001E">
        <w:rPr>
          <w:rFonts w:asciiTheme="minorHAnsi" w:hAnsiTheme="minorHAnsi" w:cstheme="minorHAnsi"/>
          <w:sz w:val="22"/>
          <w:szCs w:val="22"/>
          <w:u w:val="single"/>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8"/>
        <w:gridCol w:w="1548"/>
      </w:tblGrid>
      <w:tr w:rsidR="00956C89" w:rsidRPr="00A4001E" w:rsidTr="0057579D">
        <w:tc>
          <w:tcPr>
            <w:tcW w:w="8028" w:type="dxa"/>
            <w:tcBorders>
              <w:top w:val="nil"/>
              <w:left w:val="nil"/>
              <w:bottom w:val="nil"/>
              <w:right w:val="nil"/>
            </w:tcBorders>
            <w:hideMark/>
          </w:tcPr>
          <w:p w:rsidR="00956C89" w:rsidRPr="00A4001E" w:rsidRDefault="00956C89" w:rsidP="0057579D">
            <w:pPr>
              <w:jc w:val="right"/>
              <w:rPr>
                <w:rFonts w:asciiTheme="minorHAnsi" w:hAnsiTheme="minorHAnsi" w:cstheme="minorHAnsi"/>
              </w:rPr>
            </w:pPr>
            <w:r w:rsidRPr="00A4001E">
              <w:rPr>
                <w:rFonts w:asciiTheme="minorHAnsi" w:hAnsiTheme="minorHAnsi" w:cstheme="minorHAnsi"/>
                <w:sz w:val="22"/>
                <w:szCs w:val="22"/>
              </w:rPr>
              <w:t>Prepared By:</w:t>
            </w:r>
          </w:p>
        </w:tc>
        <w:tc>
          <w:tcPr>
            <w:tcW w:w="1548" w:type="dxa"/>
            <w:tcBorders>
              <w:top w:val="nil"/>
              <w:left w:val="nil"/>
              <w:bottom w:val="single" w:sz="4" w:space="0" w:color="auto"/>
              <w:right w:val="nil"/>
            </w:tcBorders>
          </w:tcPr>
          <w:p w:rsidR="00956C89" w:rsidRPr="00A4001E" w:rsidRDefault="00956C89" w:rsidP="0057579D">
            <w:pPr>
              <w:jc w:val="center"/>
              <w:rPr>
                <w:rFonts w:asciiTheme="minorHAnsi" w:hAnsiTheme="minorHAnsi" w:cstheme="minorHAnsi"/>
              </w:rPr>
            </w:pPr>
          </w:p>
        </w:tc>
      </w:tr>
      <w:tr w:rsidR="00956C89" w:rsidRPr="00A4001E" w:rsidTr="0057579D">
        <w:tc>
          <w:tcPr>
            <w:tcW w:w="8028" w:type="dxa"/>
            <w:tcBorders>
              <w:top w:val="nil"/>
              <w:left w:val="nil"/>
              <w:bottom w:val="nil"/>
              <w:right w:val="nil"/>
            </w:tcBorders>
            <w:hideMark/>
          </w:tcPr>
          <w:p w:rsidR="00956C89" w:rsidRPr="00A4001E" w:rsidRDefault="00956C89" w:rsidP="0057579D">
            <w:pPr>
              <w:jc w:val="right"/>
              <w:rPr>
                <w:rFonts w:asciiTheme="minorHAnsi" w:hAnsiTheme="minorHAnsi" w:cstheme="minorHAnsi"/>
              </w:rPr>
            </w:pPr>
            <w:r w:rsidRPr="00A4001E">
              <w:rPr>
                <w:rFonts w:asciiTheme="minorHAnsi" w:hAnsiTheme="minorHAnsi" w:cstheme="minorHAnsi"/>
                <w:sz w:val="22"/>
                <w:szCs w:val="22"/>
              </w:rPr>
              <w:t>Date Revised:</w:t>
            </w:r>
          </w:p>
        </w:tc>
        <w:tc>
          <w:tcPr>
            <w:tcW w:w="1548" w:type="dxa"/>
            <w:tcBorders>
              <w:top w:val="nil"/>
              <w:left w:val="nil"/>
              <w:bottom w:val="single" w:sz="4" w:space="0" w:color="auto"/>
              <w:right w:val="nil"/>
            </w:tcBorders>
          </w:tcPr>
          <w:p w:rsidR="00956C89" w:rsidRPr="00A4001E" w:rsidRDefault="00956C89" w:rsidP="0057579D">
            <w:pPr>
              <w:jc w:val="center"/>
              <w:rPr>
                <w:rFonts w:asciiTheme="minorHAnsi" w:hAnsiTheme="minorHAnsi" w:cstheme="minorHAnsi"/>
              </w:rPr>
            </w:pPr>
          </w:p>
        </w:tc>
      </w:tr>
    </w:tbl>
    <w:p w:rsidR="00956C89" w:rsidRPr="00A4001E" w:rsidRDefault="00956C89" w:rsidP="00956C89">
      <w:pPr>
        <w:jc w:val="center"/>
        <w:rPr>
          <w:rFonts w:asciiTheme="minorHAnsi" w:hAnsiTheme="minorHAnsi" w:cstheme="minorHAnsi"/>
          <w:b/>
          <w:sz w:val="28"/>
          <w:szCs w:val="28"/>
        </w:rPr>
      </w:pPr>
    </w:p>
    <w:p w:rsidR="00956C89" w:rsidRPr="00A4001E" w:rsidRDefault="00956C89" w:rsidP="00956C89">
      <w:pPr>
        <w:jc w:val="center"/>
        <w:rPr>
          <w:rFonts w:asciiTheme="minorHAnsi" w:hAnsiTheme="minorHAnsi" w:cstheme="minorHAnsi"/>
          <w:b/>
          <w:sz w:val="28"/>
          <w:szCs w:val="28"/>
        </w:rPr>
      </w:pPr>
      <w:r w:rsidRPr="00A4001E">
        <w:rPr>
          <w:rFonts w:asciiTheme="minorHAnsi" w:hAnsiTheme="minorHAnsi" w:cstheme="minorHAnsi"/>
          <w:b/>
          <w:sz w:val="28"/>
          <w:szCs w:val="28"/>
        </w:rPr>
        <w:t>ALLAN HANCOCK COLLEGE NONCREDIT COURSE OUTLINE</w:t>
      </w:r>
    </w:p>
    <w:p w:rsidR="00956C89" w:rsidRPr="00A4001E" w:rsidRDefault="00956C89" w:rsidP="00956C89">
      <w:pPr>
        <w:rPr>
          <w:rFonts w:asciiTheme="minorHAnsi" w:hAnsiTheme="minorHAnsi" w:cstheme="minorHAnsi"/>
          <w:sz w:val="22"/>
          <w:szCs w:val="22"/>
        </w:rPr>
      </w:pPr>
    </w:p>
    <w:p w:rsidR="00956C89" w:rsidRPr="00A4001E" w:rsidRDefault="00956C89" w:rsidP="00956C89">
      <w:pPr>
        <w:rPr>
          <w:rFonts w:asciiTheme="minorHAnsi" w:hAnsiTheme="minorHAnsi" w:cstheme="minorHAnsi"/>
          <w:sz w:val="22"/>
          <w:szCs w:val="22"/>
        </w:rPr>
      </w:pPr>
    </w:p>
    <w:p w:rsidR="00956C89" w:rsidRPr="00A4001E" w:rsidRDefault="00956C89" w:rsidP="00956C89">
      <w:pPr>
        <w:rPr>
          <w:rFonts w:asciiTheme="minorHAnsi" w:hAnsiTheme="minorHAnsi" w:cstheme="minorHAnsi"/>
          <w:sz w:val="22"/>
          <w:szCs w:val="22"/>
          <w:u w:val="single"/>
        </w:rPr>
      </w:pPr>
      <w:r w:rsidRPr="00A4001E">
        <w:rPr>
          <w:rFonts w:asciiTheme="minorHAnsi" w:hAnsiTheme="minorHAnsi" w:cstheme="minorHAnsi"/>
          <w:sz w:val="22"/>
          <w:szCs w:val="22"/>
        </w:rPr>
        <w:t>Prefix &amp; No.:</w:t>
      </w:r>
      <w:r w:rsidRPr="00A4001E">
        <w:rPr>
          <w:rFonts w:asciiTheme="minorHAnsi" w:hAnsiTheme="minorHAnsi" w:cstheme="minorHAnsi"/>
          <w:sz w:val="22"/>
          <w:szCs w:val="22"/>
          <w:u w:val="single"/>
        </w:rPr>
        <w:tab/>
      </w:r>
      <w:r w:rsidRPr="00A4001E">
        <w:rPr>
          <w:rFonts w:asciiTheme="minorHAnsi" w:hAnsiTheme="minorHAnsi" w:cstheme="minorHAnsi"/>
          <w:sz w:val="22"/>
          <w:szCs w:val="22"/>
          <w:u w:val="single"/>
        </w:rPr>
        <w:tab/>
      </w:r>
      <w:r w:rsidRPr="00A4001E">
        <w:rPr>
          <w:rFonts w:asciiTheme="minorHAnsi" w:hAnsiTheme="minorHAnsi" w:cstheme="minorHAnsi"/>
          <w:sz w:val="22"/>
          <w:szCs w:val="22"/>
          <w:u w:val="single"/>
        </w:rPr>
        <w:tab/>
      </w:r>
      <w:r w:rsidRPr="00A4001E">
        <w:rPr>
          <w:rFonts w:asciiTheme="minorHAnsi" w:hAnsiTheme="minorHAnsi" w:cstheme="minorHAnsi"/>
          <w:sz w:val="22"/>
          <w:szCs w:val="22"/>
          <w:u w:val="single"/>
        </w:rPr>
        <w:tab/>
      </w:r>
      <w:r w:rsidRPr="00A4001E">
        <w:rPr>
          <w:rFonts w:asciiTheme="minorHAnsi" w:hAnsiTheme="minorHAnsi" w:cstheme="minorHAnsi"/>
          <w:sz w:val="22"/>
          <w:szCs w:val="22"/>
          <w:u w:val="single"/>
        </w:rPr>
        <w:tab/>
      </w:r>
      <w:r w:rsidRPr="00A4001E">
        <w:rPr>
          <w:rFonts w:asciiTheme="minorHAnsi" w:hAnsiTheme="minorHAnsi" w:cstheme="minorHAnsi"/>
          <w:sz w:val="22"/>
          <w:szCs w:val="22"/>
          <w:u w:val="single"/>
        </w:rPr>
        <w:tab/>
      </w:r>
      <w:r w:rsidRPr="00A4001E">
        <w:rPr>
          <w:rFonts w:asciiTheme="minorHAnsi" w:hAnsiTheme="minorHAnsi" w:cstheme="minorHAnsi"/>
          <w:sz w:val="22"/>
          <w:szCs w:val="22"/>
          <w:u w:val="single"/>
        </w:rPr>
        <w:tab/>
      </w:r>
      <w:r w:rsidRPr="00A4001E">
        <w:rPr>
          <w:rFonts w:asciiTheme="minorHAnsi" w:hAnsiTheme="minorHAnsi" w:cstheme="minorHAnsi"/>
          <w:sz w:val="22"/>
          <w:szCs w:val="22"/>
          <w:u w:val="single"/>
        </w:rPr>
        <w:tab/>
      </w:r>
      <w:r w:rsidRPr="00A4001E">
        <w:rPr>
          <w:rFonts w:asciiTheme="minorHAnsi" w:hAnsiTheme="minorHAnsi" w:cstheme="minorHAnsi"/>
          <w:sz w:val="22"/>
          <w:szCs w:val="22"/>
          <w:u w:val="single"/>
        </w:rPr>
        <w:tab/>
      </w:r>
    </w:p>
    <w:p w:rsidR="00956C89" w:rsidRPr="00A4001E" w:rsidRDefault="00956C89" w:rsidP="00956C89">
      <w:pPr>
        <w:rPr>
          <w:rFonts w:asciiTheme="minorHAnsi" w:hAnsiTheme="minorHAnsi" w:cstheme="minorHAnsi"/>
          <w:sz w:val="22"/>
          <w:szCs w:val="22"/>
          <w:u w:val="single"/>
        </w:rPr>
      </w:pPr>
      <w:r w:rsidRPr="00A4001E">
        <w:rPr>
          <w:rFonts w:asciiTheme="minorHAnsi" w:hAnsiTheme="minorHAnsi" w:cstheme="minorHAnsi"/>
          <w:sz w:val="22"/>
          <w:szCs w:val="22"/>
        </w:rPr>
        <w:t>Title:</w:t>
      </w:r>
      <w:r w:rsidRPr="00A4001E">
        <w:rPr>
          <w:rFonts w:asciiTheme="minorHAnsi" w:hAnsiTheme="minorHAnsi" w:cstheme="minorHAnsi"/>
          <w:sz w:val="22"/>
          <w:szCs w:val="22"/>
          <w:u w:val="single"/>
        </w:rPr>
        <w:tab/>
      </w:r>
      <w:r w:rsidRPr="00A4001E">
        <w:rPr>
          <w:rFonts w:asciiTheme="minorHAnsi" w:hAnsiTheme="minorHAnsi" w:cstheme="minorHAnsi"/>
          <w:sz w:val="22"/>
          <w:szCs w:val="22"/>
          <w:u w:val="single"/>
        </w:rPr>
        <w:tab/>
      </w:r>
      <w:r w:rsidRPr="00A4001E">
        <w:rPr>
          <w:rFonts w:asciiTheme="minorHAnsi" w:hAnsiTheme="minorHAnsi" w:cstheme="minorHAnsi"/>
          <w:sz w:val="22"/>
          <w:szCs w:val="22"/>
          <w:u w:val="single"/>
        </w:rPr>
        <w:tab/>
      </w:r>
      <w:r w:rsidRPr="00A4001E">
        <w:rPr>
          <w:rFonts w:asciiTheme="minorHAnsi" w:hAnsiTheme="minorHAnsi" w:cstheme="minorHAnsi"/>
          <w:sz w:val="22"/>
          <w:szCs w:val="22"/>
          <w:u w:val="single"/>
        </w:rPr>
        <w:tab/>
      </w:r>
      <w:r w:rsidRPr="00A4001E">
        <w:rPr>
          <w:rFonts w:asciiTheme="minorHAnsi" w:hAnsiTheme="minorHAnsi" w:cstheme="minorHAnsi"/>
          <w:sz w:val="22"/>
          <w:szCs w:val="22"/>
          <w:u w:val="single"/>
        </w:rPr>
        <w:tab/>
      </w:r>
      <w:r w:rsidRPr="00A4001E">
        <w:rPr>
          <w:rFonts w:asciiTheme="minorHAnsi" w:hAnsiTheme="minorHAnsi" w:cstheme="minorHAnsi"/>
          <w:sz w:val="22"/>
          <w:szCs w:val="22"/>
          <w:u w:val="single"/>
        </w:rPr>
        <w:tab/>
      </w:r>
      <w:r w:rsidRPr="00A4001E">
        <w:rPr>
          <w:rFonts w:asciiTheme="minorHAnsi" w:hAnsiTheme="minorHAnsi" w:cstheme="minorHAnsi"/>
          <w:sz w:val="22"/>
          <w:szCs w:val="22"/>
          <w:u w:val="single"/>
        </w:rPr>
        <w:tab/>
      </w:r>
      <w:r w:rsidRPr="00A4001E">
        <w:rPr>
          <w:rFonts w:asciiTheme="minorHAnsi" w:hAnsiTheme="minorHAnsi" w:cstheme="minorHAnsi"/>
          <w:sz w:val="22"/>
          <w:szCs w:val="22"/>
          <w:u w:val="single"/>
        </w:rPr>
        <w:tab/>
      </w:r>
      <w:r w:rsidRPr="00A4001E">
        <w:rPr>
          <w:rFonts w:asciiTheme="minorHAnsi" w:hAnsiTheme="minorHAnsi" w:cstheme="minorHAnsi"/>
          <w:sz w:val="22"/>
          <w:szCs w:val="22"/>
          <w:u w:val="single"/>
        </w:rPr>
        <w:tab/>
      </w:r>
      <w:r w:rsidRPr="00A4001E">
        <w:rPr>
          <w:rFonts w:asciiTheme="minorHAnsi" w:hAnsiTheme="minorHAnsi" w:cstheme="minorHAnsi"/>
          <w:sz w:val="22"/>
          <w:szCs w:val="22"/>
          <w:u w:val="single"/>
        </w:rPr>
        <w:tab/>
      </w:r>
    </w:p>
    <w:p w:rsidR="00956C89" w:rsidRPr="00A4001E" w:rsidRDefault="00956C89" w:rsidP="00956C89">
      <w:pPr>
        <w:rPr>
          <w:rFonts w:asciiTheme="minorHAnsi" w:hAnsiTheme="minorHAnsi" w:cstheme="minorHAnsi"/>
          <w:sz w:val="22"/>
          <w:szCs w:val="22"/>
          <w:u w:val="single"/>
        </w:rPr>
      </w:pPr>
      <w:r w:rsidRPr="00A4001E">
        <w:rPr>
          <w:rFonts w:asciiTheme="minorHAnsi" w:hAnsiTheme="minorHAnsi" w:cstheme="minorHAnsi"/>
          <w:sz w:val="22"/>
          <w:szCs w:val="22"/>
        </w:rPr>
        <w:t>Total Hours:</w:t>
      </w:r>
      <w:r w:rsidRPr="00A4001E">
        <w:rPr>
          <w:rFonts w:asciiTheme="minorHAnsi" w:hAnsiTheme="minorHAnsi" w:cstheme="minorHAnsi"/>
          <w:sz w:val="22"/>
          <w:szCs w:val="22"/>
          <w:u w:val="single"/>
        </w:rPr>
        <w:tab/>
      </w:r>
      <w:r w:rsidRPr="00A4001E">
        <w:rPr>
          <w:rFonts w:asciiTheme="minorHAnsi" w:hAnsiTheme="minorHAnsi" w:cstheme="minorHAnsi"/>
          <w:sz w:val="22"/>
          <w:szCs w:val="22"/>
          <w:u w:val="single"/>
        </w:rPr>
        <w:tab/>
      </w:r>
      <w:r w:rsidRPr="00A4001E">
        <w:rPr>
          <w:rFonts w:asciiTheme="minorHAnsi" w:hAnsiTheme="minorHAnsi" w:cstheme="minorHAnsi"/>
          <w:sz w:val="22"/>
          <w:szCs w:val="22"/>
          <w:u w:val="single"/>
        </w:rPr>
        <w:tab/>
      </w:r>
      <w:r w:rsidRPr="00A4001E">
        <w:rPr>
          <w:rFonts w:asciiTheme="minorHAnsi" w:hAnsiTheme="minorHAnsi" w:cstheme="minorHAnsi"/>
          <w:sz w:val="22"/>
          <w:szCs w:val="22"/>
        </w:rPr>
        <w:t xml:space="preserve"> Hours per Week</w:t>
      </w:r>
      <w:r w:rsidRPr="00A4001E">
        <w:rPr>
          <w:rFonts w:asciiTheme="minorHAnsi" w:hAnsiTheme="minorHAnsi" w:cstheme="minorHAnsi"/>
          <w:sz w:val="22"/>
          <w:szCs w:val="22"/>
          <w:u w:val="single"/>
        </w:rPr>
        <w:tab/>
      </w:r>
      <w:r w:rsidRPr="00A4001E">
        <w:rPr>
          <w:rFonts w:asciiTheme="minorHAnsi" w:hAnsiTheme="minorHAnsi" w:cstheme="minorHAnsi"/>
          <w:sz w:val="22"/>
          <w:szCs w:val="22"/>
          <w:u w:val="single"/>
        </w:rPr>
        <w:tab/>
      </w:r>
      <w:r w:rsidRPr="00A4001E">
        <w:rPr>
          <w:rFonts w:asciiTheme="minorHAnsi" w:hAnsiTheme="minorHAnsi" w:cstheme="minorHAnsi"/>
          <w:sz w:val="22"/>
          <w:szCs w:val="22"/>
          <w:u w:val="single"/>
        </w:rPr>
        <w:tab/>
      </w:r>
      <w:r w:rsidRPr="00A4001E">
        <w:rPr>
          <w:rFonts w:asciiTheme="minorHAnsi" w:hAnsiTheme="minorHAnsi" w:cstheme="minorHAnsi"/>
          <w:sz w:val="22"/>
          <w:szCs w:val="22"/>
        </w:rPr>
        <w:t xml:space="preserve"> TOP Code:</w:t>
      </w:r>
      <w:r w:rsidRPr="00A4001E">
        <w:rPr>
          <w:rFonts w:asciiTheme="minorHAnsi" w:hAnsiTheme="minorHAnsi" w:cstheme="minorHAnsi"/>
          <w:sz w:val="22"/>
          <w:szCs w:val="22"/>
          <w:u w:val="single"/>
        </w:rPr>
        <w:t xml:space="preserve">  </w:t>
      </w:r>
      <w:r w:rsidRPr="00A4001E">
        <w:rPr>
          <w:rFonts w:asciiTheme="minorHAnsi" w:hAnsiTheme="minorHAnsi" w:cstheme="minorHAnsi"/>
          <w:sz w:val="22"/>
          <w:szCs w:val="22"/>
          <w:u w:val="single"/>
        </w:rPr>
        <w:tab/>
      </w:r>
      <w:r w:rsidRPr="00A4001E">
        <w:rPr>
          <w:rFonts w:asciiTheme="minorHAnsi" w:hAnsiTheme="minorHAnsi" w:cstheme="minorHAnsi"/>
          <w:sz w:val="22"/>
          <w:szCs w:val="22"/>
          <w:u w:val="single"/>
        </w:rPr>
        <w:tab/>
      </w:r>
      <w:r w:rsidRPr="00A4001E">
        <w:rPr>
          <w:rFonts w:asciiTheme="minorHAnsi" w:hAnsiTheme="minorHAnsi" w:cstheme="minorHAnsi"/>
          <w:sz w:val="22"/>
          <w:szCs w:val="22"/>
          <w:u w:val="single"/>
        </w:rPr>
        <w:tab/>
      </w:r>
    </w:p>
    <w:p w:rsidR="00956C89" w:rsidRPr="00A4001E" w:rsidRDefault="00956C89" w:rsidP="00956C89">
      <w:pPr>
        <w:rPr>
          <w:rFonts w:asciiTheme="minorHAnsi" w:hAnsiTheme="minorHAnsi" w:cstheme="minorHAnsi"/>
          <w:sz w:val="22"/>
          <w:szCs w:val="22"/>
          <w:u w:val="single"/>
        </w:rPr>
      </w:pPr>
      <w:r w:rsidRPr="00A4001E">
        <w:rPr>
          <w:rFonts w:asciiTheme="minorHAnsi" w:hAnsiTheme="minorHAnsi" w:cstheme="minorHAnsi"/>
          <w:sz w:val="22"/>
          <w:szCs w:val="22"/>
        </w:rPr>
        <w:t>Lecture:</w:t>
      </w:r>
      <w:r w:rsidRPr="00A4001E">
        <w:rPr>
          <w:rFonts w:asciiTheme="minorHAnsi" w:hAnsiTheme="minorHAnsi" w:cstheme="minorHAnsi"/>
          <w:sz w:val="22"/>
          <w:szCs w:val="22"/>
          <w:u w:val="single"/>
        </w:rPr>
        <w:t xml:space="preserve">   </w:t>
      </w:r>
      <w:r w:rsidRPr="00A4001E">
        <w:rPr>
          <w:rFonts w:asciiTheme="minorHAnsi" w:hAnsiTheme="minorHAnsi" w:cstheme="minorHAnsi"/>
          <w:sz w:val="22"/>
          <w:szCs w:val="22"/>
          <w:u w:val="single"/>
        </w:rPr>
        <w:tab/>
        <w:t xml:space="preserve">   </w:t>
      </w:r>
      <w:r w:rsidRPr="00A4001E">
        <w:rPr>
          <w:rFonts w:asciiTheme="minorHAnsi" w:hAnsiTheme="minorHAnsi" w:cstheme="minorHAnsi"/>
          <w:sz w:val="22"/>
          <w:szCs w:val="22"/>
        </w:rPr>
        <w:t xml:space="preserve"> Lab:</w:t>
      </w:r>
      <w:r w:rsidRPr="00A4001E">
        <w:rPr>
          <w:rFonts w:asciiTheme="minorHAnsi" w:hAnsiTheme="minorHAnsi" w:cstheme="minorHAnsi"/>
          <w:sz w:val="22"/>
          <w:szCs w:val="22"/>
          <w:u w:val="single"/>
        </w:rPr>
        <w:t xml:space="preserve">   </w:t>
      </w:r>
      <w:r w:rsidRPr="00A4001E">
        <w:rPr>
          <w:rFonts w:asciiTheme="minorHAnsi" w:hAnsiTheme="minorHAnsi" w:cstheme="minorHAnsi"/>
          <w:sz w:val="22"/>
          <w:szCs w:val="22"/>
          <w:u w:val="single"/>
        </w:rPr>
        <w:tab/>
        <w:t xml:space="preserve"> </w:t>
      </w:r>
      <w:r w:rsidRPr="00A4001E">
        <w:rPr>
          <w:rFonts w:asciiTheme="minorHAnsi" w:hAnsiTheme="minorHAnsi" w:cstheme="minorHAnsi"/>
          <w:sz w:val="22"/>
          <w:szCs w:val="22"/>
        </w:rPr>
        <w:t xml:space="preserve"> Activity: </w:t>
      </w:r>
      <w:r w:rsidRPr="00A4001E">
        <w:rPr>
          <w:rFonts w:asciiTheme="minorHAnsi" w:hAnsiTheme="minorHAnsi" w:cstheme="minorHAnsi"/>
          <w:sz w:val="22"/>
          <w:szCs w:val="22"/>
          <w:u w:val="single"/>
        </w:rPr>
        <w:tab/>
      </w:r>
      <w:r w:rsidRPr="00A4001E">
        <w:rPr>
          <w:rFonts w:asciiTheme="minorHAnsi" w:hAnsiTheme="minorHAnsi" w:cstheme="minorHAnsi"/>
          <w:sz w:val="22"/>
          <w:szCs w:val="22"/>
          <w:u w:val="single"/>
        </w:rPr>
        <w:tab/>
      </w:r>
      <w:r w:rsidRPr="00A4001E">
        <w:rPr>
          <w:rFonts w:asciiTheme="minorHAnsi" w:hAnsiTheme="minorHAnsi" w:cstheme="minorHAnsi"/>
          <w:sz w:val="22"/>
          <w:szCs w:val="22"/>
          <w:u w:val="single"/>
        </w:rPr>
        <w:tab/>
      </w:r>
    </w:p>
    <w:p w:rsidR="00956C89" w:rsidRPr="00A4001E" w:rsidRDefault="00956C89" w:rsidP="00956C89">
      <w:pPr>
        <w:rPr>
          <w:rFonts w:asciiTheme="minorHAnsi" w:hAnsiTheme="minorHAnsi" w:cstheme="minorHAnsi"/>
          <w:sz w:val="22"/>
          <w:szCs w:val="22"/>
        </w:rPr>
      </w:pPr>
    </w:p>
    <w:p w:rsidR="00956C89" w:rsidRPr="00A4001E" w:rsidRDefault="00956C89" w:rsidP="00956C89">
      <w:pPr>
        <w:rPr>
          <w:rFonts w:asciiTheme="minorHAnsi" w:hAnsiTheme="minorHAnsi" w:cstheme="minorHAnsi"/>
          <w:sz w:val="22"/>
          <w:szCs w:val="22"/>
        </w:rPr>
      </w:pPr>
    </w:p>
    <w:p w:rsidR="00956C89" w:rsidRPr="00A4001E" w:rsidRDefault="00956C89" w:rsidP="00956C89">
      <w:pPr>
        <w:rPr>
          <w:rFonts w:asciiTheme="minorHAnsi" w:hAnsiTheme="minorHAnsi" w:cstheme="minorHAnsi"/>
          <w:sz w:val="22"/>
          <w:szCs w:val="22"/>
        </w:rPr>
      </w:pPr>
      <w:r w:rsidRPr="00A4001E">
        <w:rPr>
          <w:rFonts w:asciiTheme="minorHAnsi" w:hAnsiTheme="minorHAnsi" w:cstheme="minorHAnsi"/>
          <w:sz w:val="22"/>
          <w:szCs w:val="22"/>
          <w:u w:val="single"/>
        </w:rPr>
        <w:t>COURSE DESCRIPTION</w:t>
      </w:r>
      <w:r w:rsidRPr="00A4001E">
        <w:rPr>
          <w:rFonts w:asciiTheme="minorHAnsi" w:hAnsiTheme="minorHAnsi" w:cstheme="minorHAnsi"/>
          <w:sz w:val="22"/>
          <w:szCs w:val="22"/>
        </w:rPr>
        <w:t xml:space="preserve">:  </w:t>
      </w:r>
    </w:p>
    <w:p w:rsidR="00956C89" w:rsidRPr="00A4001E" w:rsidRDefault="00956C89" w:rsidP="00956C89">
      <w:pPr>
        <w:rPr>
          <w:rFonts w:asciiTheme="minorHAnsi" w:hAnsiTheme="minorHAnsi" w:cstheme="minorHAnsi"/>
          <w:sz w:val="22"/>
          <w:szCs w:val="22"/>
        </w:rPr>
      </w:pPr>
    </w:p>
    <w:p w:rsidR="00956C89" w:rsidRPr="00A4001E" w:rsidRDefault="00956C89" w:rsidP="00956C89">
      <w:pPr>
        <w:rPr>
          <w:rFonts w:asciiTheme="minorHAnsi" w:hAnsiTheme="minorHAnsi" w:cstheme="minorHAnsi"/>
          <w:sz w:val="22"/>
          <w:szCs w:val="22"/>
        </w:rPr>
      </w:pPr>
    </w:p>
    <w:p w:rsidR="00956C89" w:rsidRPr="00A4001E" w:rsidRDefault="00956C89" w:rsidP="00956C89">
      <w:pPr>
        <w:rPr>
          <w:rFonts w:asciiTheme="minorHAnsi" w:hAnsiTheme="minorHAnsi" w:cstheme="minorHAnsi"/>
          <w:sz w:val="22"/>
          <w:szCs w:val="22"/>
        </w:rPr>
      </w:pPr>
    </w:p>
    <w:p w:rsidR="00956C89" w:rsidRPr="00A4001E" w:rsidRDefault="00956C89" w:rsidP="00956C89">
      <w:pPr>
        <w:rPr>
          <w:rFonts w:asciiTheme="minorHAnsi" w:hAnsiTheme="minorHAnsi" w:cstheme="minorHAnsi"/>
          <w:sz w:val="22"/>
          <w:szCs w:val="22"/>
        </w:rPr>
      </w:pPr>
    </w:p>
    <w:p w:rsidR="00956C89" w:rsidRPr="00A4001E" w:rsidRDefault="00956C89" w:rsidP="00956C89">
      <w:pPr>
        <w:rPr>
          <w:rFonts w:asciiTheme="minorHAnsi" w:hAnsiTheme="minorHAnsi" w:cstheme="minorHAnsi"/>
          <w:sz w:val="22"/>
          <w:szCs w:val="22"/>
        </w:rPr>
      </w:pPr>
      <w:r w:rsidRPr="00A4001E">
        <w:rPr>
          <w:rFonts w:asciiTheme="minorHAnsi" w:hAnsiTheme="minorHAnsi" w:cstheme="minorHAnsi"/>
          <w:sz w:val="22"/>
          <w:szCs w:val="22"/>
          <w:u w:val="single"/>
        </w:rPr>
        <w:t>INSTRUCTIONAL OBJECTIVES</w:t>
      </w:r>
      <w:r w:rsidRPr="00A4001E">
        <w:rPr>
          <w:rFonts w:asciiTheme="minorHAnsi" w:hAnsiTheme="minorHAnsi" w:cstheme="minorHAnsi"/>
          <w:sz w:val="22"/>
          <w:szCs w:val="22"/>
        </w:rPr>
        <w:t>:  (List at least 3 objectives)</w:t>
      </w:r>
    </w:p>
    <w:p w:rsidR="00956C89" w:rsidRPr="00A4001E" w:rsidRDefault="00956C89" w:rsidP="00956C89">
      <w:pPr>
        <w:rPr>
          <w:rFonts w:asciiTheme="minorHAnsi" w:hAnsiTheme="minorHAnsi" w:cstheme="minorHAnsi"/>
          <w:sz w:val="22"/>
          <w:szCs w:val="22"/>
        </w:rPr>
      </w:pPr>
      <w:r w:rsidRPr="00A4001E">
        <w:rPr>
          <w:rFonts w:asciiTheme="minorHAnsi" w:hAnsiTheme="minorHAnsi" w:cstheme="minorHAnsi"/>
          <w:sz w:val="22"/>
          <w:szCs w:val="22"/>
        </w:rPr>
        <w:t>Students will demonstrate the ability to:</w:t>
      </w:r>
    </w:p>
    <w:p w:rsidR="00956C89" w:rsidRPr="00A4001E" w:rsidRDefault="00956C89" w:rsidP="00956C89">
      <w:pPr>
        <w:rPr>
          <w:rFonts w:asciiTheme="minorHAnsi" w:hAnsiTheme="minorHAnsi" w:cstheme="minorHAnsi"/>
          <w:sz w:val="22"/>
          <w:szCs w:val="22"/>
        </w:rPr>
      </w:pPr>
    </w:p>
    <w:p w:rsidR="00956C89" w:rsidRPr="00A4001E" w:rsidRDefault="00956C89" w:rsidP="00C37E25">
      <w:pPr>
        <w:numPr>
          <w:ilvl w:val="0"/>
          <w:numId w:val="73"/>
        </w:numPr>
        <w:ind w:left="360"/>
        <w:rPr>
          <w:rFonts w:asciiTheme="minorHAnsi" w:hAnsiTheme="minorHAnsi" w:cstheme="minorHAnsi"/>
          <w:sz w:val="22"/>
          <w:szCs w:val="22"/>
        </w:rPr>
      </w:pPr>
    </w:p>
    <w:p w:rsidR="00956C89" w:rsidRPr="00A4001E" w:rsidRDefault="00956C89" w:rsidP="00C37E25">
      <w:pPr>
        <w:numPr>
          <w:ilvl w:val="0"/>
          <w:numId w:val="73"/>
        </w:numPr>
        <w:ind w:left="360"/>
        <w:rPr>
          <w:rFonts w:asciiTheme="minorHAnsi" w:hAnsiTheme="minorHAnsi" w:cstheme="minorHAnsi"/>
          <w:sz w:val="22"/>
          <w:szCs w:val="22"/>
        </w:rPr>
      </w:pPr>
    </w:p>
    <w:p w:rsidR="00956C89" w:rsidRPr="00A4001E" w:rsidRDefault="00956C89" w:rsidP="00956C89">
      <w:pPr>
        <w:tabs>
          <w:tab w:val="left" w:pos="7920"/>
        </w:tabs>
        <w:rPr>
          <w:rFonts w:asciiTheme="minorHAnsi" w:hAnsiTheme="minorHAnsi" w:cstheme="minorHAnsi"/>
          <w:sz w:val="22"/>
          <w:szCs w:val="22"/>
          <w:u w:val="single"/>
        </w:rPr>
      </w:pPr>
    </w:p>
    <w:p w:rsidR="00956C89" w:rsidRPr="00A4001E" w:rsidRDefault="00956C89" w:rsidP="00956C89">
      <w:pPr>
        <w:tabs>
          <w:tab w:val="left" w:pos="7920"/>
        </w:tabs>
        <w:rPr>
          <w:rFonts w:asciiTheme="minorHAnsi" w:hAnsiTheme="minorHAnsi" w:cstheme="minorHAnsi"/>
          <w:sz w:val="22"/>
          <w:szCs w:val="22"/>
          <w:u w:val="single"/>
        </w:rPr>
      </w:pPr>
    </w:p>
    <w:p w:rsidR="00956C89" w:rsidRPr="00A4001E" w:rsidRDefault="00956C89" w:rsidP="00956C89">
      <w:pPr>
        <w:rPr>
          <w:rFonts w:asciiTheme="minorHAnsi" w:hAnsiTheme="minorHAnsi" w:cstheme="minorHAnsi"/>
          <w:sz w:val="22"/>
          <w:szCs w:val="22"/>
        </w:rPr>
      </w:pPr>
      <w:r w:rsidRPr="00A4001E">
        <w:rPr>
          <w:rFonts w:asciiTheme="minorHAnsi" w:hAnsiTheme="minorHAnsi" w:cstheme="minorHAnsi"/>
          <w:sz w:val="22"/>
          <w:szCs w:val="22"/>
          <w:u w:val="single"/>
        </w:rPr>
        <w:t>STUDENT LEARNING OUTCOMES:</w:t>
      </w:r>
      <w:r w:rsidRPr="00A4001E">
        <w:rPr>
          <w:rFonts w:asciiTheme="minorHAnsi" w:hAnsiTheme="minorHAnsi" w:cstheme="minorHAnsi"/>
          <w:sz w:val="22"/>
          <w:szCs w:val="22"/>
        </w:rPr>
        <w:t xml:space="preserve">  (List at least 1-3 outcomes)</w:t>
      </w:r>
    </w:p>
    <w:p w:rsidR="00956C89" w:rsidRPr="00A4001E" w:rsidRDefault="00956C89" w:rsidP="00956C89">
      <w:pPr>
        <w:rPr>
          <w:rFonts w:asciiTheme="minorHAnsi" w:hAnsiTheme="minorHAnsi" w:cstheme="minorHAnsi"/>
          <w:sz w:val="22"/>
          <w:szCs w:val="22"/>
        </w:rPr>
      </w:pPr>
    </w:p>
    <w:p w:rsidR="00956C89" w:rsidRPr="00A4001E" w:rsidRDefault="00956C89" w:rsidP="00C37E25">
      <w:pPr>
        <w:numPr>
          <w:ilvl w:val="0"/>
          <w:numId w:val="74"/>
        </w:numPr>
        <w:ind w:left="270" w:hanging="270"/>
        <w:rPr>
          <w:rFonts w:asciiTheme="minorHAnsi" w:hAnsiTheme="minorHAnsi" w:cstheme="minorHAnsi"/>
          <w:sz w:val="22"/>
          <w:szCs w:val="22"/>
        </w:rPr>
      </w:pPr>
      <w:r w:rsidRPr="00A4001E">
        <w:rPr>
          <w:rFonts w:asciiTheme="minorHAnsi" w:hAnsiTheme="minorHAnsi" w:cstheme="minorHAnsi"/>
          <w:sz w:val="22"/>
          <w:szCs w:val="22"/>
        </w:rPr>
        <w:t xml:space="preserve">   </w:t>
      </w:r>
    </w:p>
    <w:p w:rsidR="00956C89" w:rsidRPr="00A4001E" w:rsidRDefault="00956C89" w:rsidP="00C37E25">
      <w:pPr>
        <w:numPr>
          <w:ilvl w:val="0"/>
          <w:numId w:val="74"/>
        </w:numPr>
        <w:ind w:left="360"/>
        <w:rPr>
          <w:rFonts w:asciiTheme="minorHAnsi" w:hAnsiTheme="minorHAnsi" w:cstheme="minorHAnsi"/>
          <w:sz w:val="22"/>
          <w:szCs w:val="22"/>
        </w:rPr>
      </w:pPr>
    </w:p>
    <w:p w:rsidR="00956C89" w:rsidRPr="00A4001E" w:rsidRDefault="00956C89" w:rsidP="00956C89">
      <w:pPr>
        <w:rPr>
          <w:rFonts w:asciiTheme="minorHAnsi" w:hAnsiTheme="minorHAnsi" w:cstheme="minorHAnsi"/>
          <w:sz w:val="22"/>
          <w:szCs w:val="22"/>
          <w:u w:val="single"/>
        </w:rPr>
      </w:pPr>
    </w:p>
    <w:p w:rsidR="00956C89" w:rsidRPr="00A4001E" w:rsidRDefault="00956C89" w:rsidP="00956C89">
      <w:pPr>
        <w:tabs>
          <w:tab w:val="left" w:pos="7920"/>
        </w:tabs>
        <w:rPr>
          <w:rFonts w:asciiTheme="minorHAnsi" w:hAnsiTheme="minorHAnsi" w:cstheme="minorHAnsi"/>
          <w:sz w:val="22"/>
          <w:szCs w:val="22"/>
          <w:u w:val="single"/>
        </w:rPr>
      </w:pPr>
    </w:p>
    <w:p w:rsidR="00956C89" w:rsidRPr="00A4001E" w:rsidRDefault="00956C89" w:rsidP="00956C89">
      <w:pPr>
        <w:tabs>
          <w:tab w:val="left" w:pos="7920"/>
        </w:tabs>
        <w:rPr>
          <w:rFonts w:asciiTheme="minorHAnsi" w:hAnsiTheme="minorHAnsi" w:cstheme="minorHAnsi"/>
          <w:sz w:val="22"/>
          <w:szCs w:val="22"/>
          <w:u w:val="single"/>
        </w:rPr>
      </w:pPr>
      <w:r w:rsidRPr="00A4001E">
        <w:rPr>
          <w:rFonts w:asciiTheme="minorHAnsi" w:hAnsiTheme="minorHAnsi" w:cstheme="minorHAnsi"/>
          <w:sz w:val="22"/>
          <w:szCs w:val="22"/>
          <w:u w:val="single"/>
        </w:rPr>
        <w:t>COURSE OUTLINE</w:t>
      </w:r>
      <w:r w:rsidRPr="00A4001E">
        <w:rPr>
          <w:rFonts w:asciiTheme="minorHAnsi" w:hAnsiTheme="minorHAnsi" w:cstheme="minorHAnsi"/>
          <w:sz w:val="22"/>
          <w:szCs w:val="22"/>
        </w:rPr>
        <w:tab/>
      </w:r>
      <w:r w:rsidRPr="00A4001E">
        <w:rPr>
          <w:rFonts w:asciiTheme="minorHAnsi" w:hAnsiTheme="minorHAnsi" w:cstheme="minorHAnsi"/>
          <w:sz w:val="22"/>
          <w:szCs w:val="22"/>
          <w:u w:val="single"/>
        </w:rPr>
        <w:t>HOURS</w:t>
      </w:r>
    </w:p>
    <w:p w:rsidR="00956C89" w:rsidRPr="00A4001E" w:rsidRDefault="00956C89" w:rsidP="00956C89">
      <w:pPr>
        <w:tabs>
          <w:tab w:val="left" w:pos="8280"/>
        </w:tabs>
        <w:rPr>
          <w:rFonts w:asciiTheme="minorHAnsi" w:hAnsiTheme="minorHAnsi" w:cstheme="minorHAnsi"/>
          <w:sz w:val="22"/>
          <w:szCs w:val="22"/>
        </w:rPr>
      </w:pPr>
      <w:r w:rsidRPr="00A4001E">
        <w:rPr>
          <w:rFonts w:asciiTheme="minorHAnsi" w:hAnsiTheme="minorHAnsi" w:cstheme="minorHAnsi"/>
          <w:sz w:val="22"/>
          <w:szCs w:val="22"/>
        </w:rPr>
        <w:tab/>
      </w:r>
    </w:p>
    <w:p w:rsidR="00956C89" w:rsidRPr="00A4001E" w:rsidRDefault="00956C89" w:rsidP="00956C89">
      <w:pPr>
        <w:tabs>
          <w:tab w:val="left" w:pos="8280"/>
        </w:tabs>
        <w:ind w:right="2250"/>
        <w:rPr>
          <w:rFonts w:asciiTheme="minorHAnsi" w:hAnsiTheme="minorHAnsi" w:cstheme="minorHAnsi"/>
          <w:sz w:val="22"/>
          <w:szCs w:val="22"/>
        </w:rPr>
      </w:pPr>
    </w:p>
    <w:p w:rsidR="00956C89" w:rsidRPr="00A4001E" w:rsidRDefault="00956C89" w:rsidP="00956C89">
      <w:pPr>
        <w:tabs>
          <w:tab w:val="left" w:pos="8280"/>
        </w:tabs>
        <w:ind w:right="2250"/>
        <w:rPr>
          <w:rFonts w:asciiTheme="minorHAnsi" w:hAnsiTheme="minorHAnsi" w:cstheme="minorHAnsi"/>
          <w:sz w:val="22"/>
          <w:szCs w:val="22"/>
        </w:rPr>
      </w:pPr>
      <w:r w:rsidRPr="00A4001E">
        <w:rPr>
          <w:rFonts w:asciiTheme="minorHAnsi" w:hAnsiTheme="minorHAnsi" w:cstheme="minorHAnsi"/>
          <w:sz w:val="22"/>
          <w:szCs w:val="22"/>
        </w:rPr>
        <w:tab/>
      </w:r>
    </w:p>
    <w:p w:rsidR="00956C89" w:rsidRPr="00A4001E" w:rsidRDefault="00956C89" w:rsidP="00956C89">
      <w:pPr>
        <w:rPr>
          <w:rFonts w:asciiTheme="minorHAnsi" w:hAnsiTheme="minorHAnsi" w:cstheme="minorHAnsi"/>
          <w:sz w:val="22"/>
          <w:szCs w:val="22"/>
          <w:u w:val="single"/>
        </w:rPr>
      </w:pPr>
    </w:p>
    <w:p w:rsidR="00956C89" w:rsidRPr="00A4001E" w:rsidRDefault="00956C89" w:rsidP="00956C89">
      <w:pPr>
        <w:rPr>
          <w:rFonts w:asciiTheme="minorHAnsi" w:hAnsiTheme="minorHAnsi" w:cstheme="minorHAnsi"/>
          <w:sz w:val="22"/>
          <w:szCs w:val="22"/>
        </w:rPr>
      </w:pPr>
      <w:r w:rsidRPr="00A4001E">
        <w:rPr>
          <w:rFonts w:asciiTheme="minorHAnsi" w:hAnsiTheme="minorHAnsi" w:cstheme="minorHAnsi"/>
          <w:sz w:val="22"/>
          <w:szCs w:val="22"/>
          <w:u w:val="single"/>
        </w:rPr>
        <w:t>METHODS OF INSTRUCTION</w:t>
      </w:r>
      <w:r w:rsidRPr="00A4001E">
        <w:rPr>
          <w:rFonts w:asciiTheme="minorHAnsi" w:hAnsiTheme="minorHAnsi" w:cstheme="minorHAnsi"/>
          <w:sz w:val="22"/>
          <w:szCs w:val="22"/>
        </w:rPr>
        <w:t>:</w:t>
      </w:r>
    </w:p>
    <w:p w:rsidR="00956C89" w:rsidRPr="00A4001E" w:rsidRDefault="00956C89" w:rsidP="00956C89">
      <w:pPr>
        <w:rPr>
          <w:rFonts w:asciiTheme="minorHAnsi" w:hAnsiTheme="minorHAnsi" w:cstheme="minorHAnsi"/>
          <w:sz w:val="22"/>
          <w:szCs w:val="22"/>
        </w:rPr>
      </w:pPr>
    </w:p>
    <w:p w:rsidR="00956C89" w:rsidRPr="00A4001E" w:rsidRDefault="00956C89" w:rsidP="00956C89">
      <w:pPr>
        <w:rPr>
          <w:rFonts w:asciiTheme="minorHAnsi" w:hAnsiTheme="minorHAnsi" w:cstheme="minorHAnsi"/>
          <w:sz w:val="22"/>
          <w:szCs w:val="22"/>
        </w:rPr>
      </w:pPr>
    </w:p>
    <w:p w:rsidR="00956C89" w:rsidRPr="00A4001E" w:rsidRDefault="00956C89" w:rsidP="00956C89">
      <w:pPr>
        <w:rPr>
          <w:rFonts w:asciiTheme="minorHAnsi" w:hAnsiTheme="minorHAnsi" w:cstheme="minorHAnsi"/>
          <w:sz w:val="22"/>
          <w:szCs w:val="22"/>
        </w:rPr>
      </w:pPr>
    </w:p>
    <w:p w:rsidR="00956C89" w:rsidRPr="00A4001E" w:rsidRDefault="00956C89" w:rsidP="00956C89">
      <w:pPr>
        <w:rPr>
          <w:rFonts w:asciiTheme="minorHAnsi" w:hAnsiTheme="minorHAnsi" w:cstheme="minorHAnsi"/>
          <w:sz w:val="22"/>
          <w:szCs w:val="22"/>
        </w:rPr>
      </w:pPr>
    </w:p>
    <w:p w:rsidR="00956C89" w:rsidRPr="00A4001E" w:rsidRDefault="00956C89" w:rsidP="00956C89">
      <w:pPr>
        <w:rPr>
          <w:rFonts w:asciiTheme="minorHAnsi" w:hAnsiTheme="minorHAnsi" w:cstheme="minorHAnsi"/>
          <w:sz w:val="22"/>
          <w:szCs w:val="22"/>
        </w:rPr>
      </w:pPr>
      <w:r w:rsidRPr="00A4001E">
        <w:rPr>
          <w:rFonts w:asciiTheme="minorHAnsi" w:hAnsiTheme="minorHAnsi" w:cstheme="minorHAnsi"/>
          <w:sz w:val="22"/>
          <w:szCs w:val="22"/>
          <w:u w:val="single"/>
        </w:rPr>
        <w:t>EVALUATION</w:t>
      </w:r>
      <w:r w:rsidRPr="00A4001E">
        <w:rPr>
          <w:rFonts w:asciiTheme="minorHAnsi" w:hAnsiTheme="minorHAnsi" w:cstheme="minorHAnsi"/>
          <w:sz w:val="22"/>
          <w:szCs w:val="22"/>
        </w:rPr>
        <w:t xml:space="preserve">:  (The methods by which students and instructors will know how the objectives listed above have been met.) </w:t>
      </w:r>
    </w:p>
    <w:p w:rsidR="00956C89" w:rsidRPr="00A4001E" w:rsidRDefault="00956C89" w:rsidP="00956C89">
      <w:pPr>
        <w:rPr>
          <w:rFonts w:asciiTheme="minorHAnsi" w:hAnsiTheme="minorHAnsi" w:cstheme="minorHAnsi"/>
          <w:sz w:val="22"/>
          <w:szCs w:val="22"/>
        </w:rPr>
      </w:pPr>
    </w:p>
    <w:p w:rsidR="00956C89" w:rsidRPr="00A4001E" w:rsidRDefault="00956C89" w:rsidP="00956C89">
      <w:pPr>
        <w:rPr>
          <w:rFonts w:asciiTheme="minorHAnsi" w:hAnsiTheme="minorHAnsi" w:cstheme="minorHAnsi"/>
          <w:sz w:val="22"/>
          <w:szCs w:val="22"/>
        </w:rPr>
      </w:pPr>
    </w:p>
    <w:p w:rsidR="00956C89" w:rsidRPr="00A4001E" w:rsidRDefault="00956C89" w:rsidP="00956C89">
      <w:pPr>
        <w:rPr>
          <w:rFonts w:asciiTheme="minorHAnsi" w:hAnsiTheme="minorHAnsi" w:cstheme="minorHAnsi"/>
          <w:sz w:val="22"/>
          <w:szCs w:val="22"/>
        </w:rPr>
      </w:pPr>
    </w:p>
    <w:p w:rsidR="00956C89" w:rsidRPr="00A4001E" w:rsidRDefault="00956C89" w:rsidP="00956C89">
      <w:pPr>
        <w:rPr>
          <w:rFonts w:asciiTheme="minorHAnsi" w:hAnsiTheme="minorHAnsi" w:cstheme="minorHAnsi"/>
          <w:sz w:val="22"/>
          <w:szCs w:val="22"/>
        </w:rPr>
      </w:pPr>
      <w:r w:rsidRPr="00A4001E">
        <w:rPr>
          <w:rFonts w:asciiTheme="minorHAnsi" w:hAnsiTheme="minorHAnsi" w:cstheme="minorHAnsi"/>
          <w:sz w:val="22"/>
          <w:szCs w:val="22"/>
          <w:u w:val="single"/>
        </w:rPr>
        <w:t>MATERIALS, SUPPLIES &amp; EQUIPMENT</w:t>
      </w:r>
      <w:r w:rsidRPr="00A4001E">
        <w:rPr>
          <w:rFonts w:asciiTheme="minorHAnsi" w:hAnsiTheme="minorHAnsi" w:cstheme="minorHAnsi"/>
          <w:sz w:val="22"/>
          <w:szCs w:val="22"/>
        </w:rPr>
        <w:t>:</w:t>
      </w:r>
    </w:p>
    <w:p w:rsidR="00F96D87" w:rsidRDefault="00F96D87" w:rsidP="00956C89">
      <w:pPr>
        <w:jc w:val="center"/>
        <w:rPr>
          <w:rFonts w:asciiTheme="minorHAnsi" w:hAnsiTheme="minorHAnsi" w:cstheme="minorHAnsi"/>
          <w:sz w:val="22"/>
          <w:szCs w:val="22"/>
        </w:rPr>
        <w:sectPr w:rsidR="00F96D87" w:rsidSect="00F96D87">
          <w:pgSz w:w="12240" w:h="15840"/>
          <w:pgMar w:top="620" w:right="620" w:bottom="280" w:left="1320" w:header="720" w:footer="720" w:gutter="0"/>
          <w:cols w:space="720"/>
        </w:sect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sectPr w:rsidR="00F96D87" w:rsidSect="00FC3544">
          <w:pgSz w:w="12240" w:h="15840"/>
          <w:pgMar w:top="720" w:right="1170" w:bottom="1440" w:left="1440" w:header="720" w:footer="475" w:gutter="0"/>
          <w:cols w:space="720"/>
        </w:sectPr>
      </w:pPr>
      <w:r>
        <w:rPr>
          <w:rFonts w:asciiTheme="minorHAnsi" w:eastAsiaTheme="majorEastAsia" w:hAnsiTheme="minorHAnsi" w:cstheme="minorHAnsi"/>
          <w:caps/>
          <w:color w:val="17365D" w:themeColor="text2" w:themeShade="BF"/>
          <w:spacing w:val="5"/>
          <w:kern w:val="28"/>
          <w:sz w:val="40"/>
          <w:szCs w:val="40"/>
        </w:rPr>
        <w:t>NONCREDIT PROGRAM PROPOSAL FORM</w:t>
      </w:r>
    </w:p>
    <w:p w:rsidR="00956C89" w:rsidRPr="00A4001E" w:rsidRDefault="00956C89" w:rsidP="00956C89">
      <w:pPr>
        <w:jc w:val="center"/>
        <w:rPr>
          <w:rFonts w:asciiTheme="minorHAnsi" w:hAnsiTheme="minorHAnsi" w:cstheme="minorHAnsi"/>
          <w:b/>
          <w:sz w:val="22"/>
          <w:szCs w:val="22"/>
        </w:rPr>
      </w:pPr>
      <w:r w:rsidRPr="00A4001E">
        <w:rPr>
          <w:rFonts w:asciiTheme="minorHAnsi" w:hAnsiTheme="minorHAnsi" w:cstheme="minorHAnsi"/>
          <w:sz w:val="22"/>
          <w:szCs w:val="22"/>
        </w:rPr>
        <w:lastRenderedPageBreak/>
        <w:t xml:space="preserve"> </w:t>
      </w:r>
      <w:r w:rsidRPr="00A4001E">
        <w:rPr>
          <w:rFonts w:asciiTheme="minorHAnsi" w:hAnsiTheme="minorHAnsi" w:cstheme="minorHAnsi"/>
          <w:b/>
          <w:sz w:val="22"/>
          <w:szCs w:val="22"/>
        </w:rPr>
        <w:t>NON CREDIT APPLICATION FOR PROGRAM OF SEQUENCE OF COURSES LEADING TO A CERTIFICATE</w:t>
      </w:r>
    </w:p>
    <w:p w:rsidR="00956C89" w:rsidRPr="00A4001E" w:rsidRDefault="00956C89" w:rsidP="00956C89">
      <w:pPr>
        <w:rPr>
          <w:rFonts w:asciiTheme="minorHAnsi" w:hAnsiTheme="minorHAnsi" w:cstheme="minorHAnsi"/>
          <w:sz w:val="22"/>
          <w:szCs w:val="22"/>
        </w:rPr>
      </w:pPr>
    </w:p>
    <w:p w:rsidR="00956C89" w:rsidRPr="00A4001E" w:rsidRDefault="00956C89" w:rsidP="00956C89">
      <w:pPr>
        <w:rPr>
          <w:rFonts w:asciiTheme="minorHAnsi" w:hAnsiTheme="minorHAnsi" w:cstheme="minorHAnsi"/>
          <w:sz w:val="22"/>
          <w:szCs w:val="22"/>
        </w:rPr>
      </w:pPr>
      <w:r w:rsidRPr="00A4001E">
        <w:rPr>
          <w:rFonts w:asciiTheme="minorHAnsi" w:hAnsiTheme="minorHAnsi" w:cstheme="minorHAnsi"/>
          <w:b/>
          <w:sz w:val="22"/>
          <w:szCs w:val="22"/>
          <w:u w:val="single"/>
        </w:rPr>
        <w:t>Instructions</w:t>
      </w:r>
      <w:r w:rsidRPr="00A4001E">
        <w:rPr>
          <w:rFonts w:asciiTheme="minorHAnsi" w:hAnsiTheme="minorHAnsi" w:cstheme="minorHAnsi"/>
          <w:sz w:val="22"/>
          <w:szCs w:val="22"/>
        </w:rPr>
        <w:t>: Complete this form for each program or sequence of courses leading to a certificate.</w:t>
      </w:r>
    </w:p>
    <w:p w:rsidR="00956C89" w:rsidRPr="00A4001E" w:rsidRDefault="00956C89" w:rsidP="00956C89">
      <w:pPr>
        <w:rPr>
          <w:rFonts w:asciiTheme="minorHAnsi" w:hAnsiTheme="minorHAnsi" w:cstheme="minorHAnsi"/>
          <w:sz w:val="22"/>
          <w:szCs w:val="22"/>
        </w:rPr>
      </w:pPr>
    </w:p>
    <w:p w:rsidR="00956C89" w:rsidRPr="00A4001E" w:rsidRDefault="00956C89" w:rsidP="00956C89">
      <w:pPr>
        <w:rPr>
          <w:rFonts w:asciiTheme="minorHAnsi" w:hAnsiTheme="minorHAnsi" w:cstheme="minorHAnsi"/>
          <w:b/>
          <w:sz w:val="22"/>
          <w:szCs w:val="22"/>
        </w:rPr>
      </w:pPr>
      <w:r w:rsidRPr="00A4001E">
        <w:rPr>
          <w:rFonts w:asciiTheme="minorHAnsi" w:hAnsiTheme="minorHAnsi" w:cstheme="minorHAnsi"/>
          <w:b/>
          <w:sz w:val="22"/>
          <w:szCs w:val="22"/>
        </w:rPr>
        <w:t xml:space="preserve">Certificate Title: </w:t>
      </w:r>
    </w:p>
    <w:p w:rsidR="00956C89" w:rsidRPr="00A4001E" w:rsidRDefault="00956C89" w:rsidP="00956C89">
      <w:pPr>
        <w:rPr>
          <w:rFonts w:asciiTheme="minorHAnsi" w:hAnsiTheme="minorHAnsi" w:cstheme="minorHAnsi"/>
          <w:sz w:val="22"/>
          <w:szCs w:val="22"/>
        </w:rPr>
      </w:pPr>
    </w:p>
    <w:p w:rsidR="00956C89" w:rsidRPr="00A4001E" w:rsidRDefault="00956C89" w:rsidP="00956C89">
      <w:pPr>
        <w:rPr>
          <w:rFonts w:asciiTheme="minorHAnsi" w:hAnsiTheme="minorHAnsi" w:cstheme="minorHAnsi"/>
          <w:b/>
          <w:sz w:val="22"/>
          <w:szCs w:val="22"/>
        </w:rPr>
      </w:pPr>
      <w:r w:rsidRPr="00A4001E">
        <w:rPr>
          <w:rFonts w:asciiTheme="minorHAnsi" w:hAnsiTheme="minorHAnsi" w:cstheme="minorHAnsi"/>
          <w:b/>
          <w:sz w:val="22"/>
          <w:szCs w:val="22"/>
        </w:rPr>
        <w:t>1. This program or sequence of courses is designed to result in a (check one):</w:t>
      </w:r>
    </w:p>
    <w:p w:rsidR="00956C89" w:rsidRPr="00A4001E" w:rsidRDefault="00956C89" w:rsidP="00956C89">
      <w:pPr>
        <w:rPr>
          <w:rFonts w:asciiTheme="minorHAnsi" w:hAnsiTheme="minorHAnsi" w:cstheme="minorHAnsi"/>
          <w:sz w:val="22"/>
          <w:szCs w:val="22"/>
        </w:rPr>
      </w:pPr>
    </w:p>
    <w:p w:rsidR="00956C89" w:rsidRPr="00A4001E" w:rsidRDefault="00956C89" w:rsidP="00956C89">
      <w:pPr>
        <w:ind w:left="720"/>
        <w:rPr>
          <w:rFonts w:asciiTheme="minorHAnsi" w:hAnsiTheme="minorHAnsi" w:cstheme="minorHAnsi"/>
          <w:sz w:val="22"/>
          <w:szCs w:val="22"/>
        </w:rPr>
      </w:pPr>
      <w:r w:rsidRPr="00A4001E">
        <w:rPr>
          <w:rFonts w:asciiTheme="minorHAnsi" w:hAnsiTheme="minorHAnsi" w:cstheme="minorHAnsi"/>
          <w:sz w:val="22"/>
          <w:szCs w:val="22"/>
        </w:rPr>
        <w:sym w:font="Webdings" w:char="0063"/>
      </w:r>
      <w:r w:rsidRPr="00A4001E">
        <w:rPr>
          <w:rFonts w:asciiTheme="minorHAnsi" w:hAnsiTheme="minorHAnsi" w:cstheme="minorHAnsi"/>
          <w:sz w:val="22"/>
          <w:szCs w:val="22"/>
        </w:rPr>
        <w:t xml:space="preserve"> Non Credit </w:t>
      </w:r>
      <w:r w:rsidRPr="00A4001E">
        <w:rPr>
          <w:rFonts w:asciiTheme="minorHAnsi" w:hAnsiTheme="minorHAnsi" w:cstheme="minorHAnsi"/>
          <w:b/>
          <w:sz w:val="22"/>
          <w:szCs w:val="22"/>
        </w:rPr>
        <w:t>Certificate of Completion</w:t>
      </w:r>
      <w:r w:rsidRPr="00A4001E">
        <w:rPr>
          <w:rFonts w:asciiTheme="minorHAnsi" w:hAnsiTheme="minorHAnsi" w:cstheme="minorHAnsi"/>
          <w:sz w:val="22"/>
          <w:szCs w:val="22"/>
        </w:rPr>
        <w:t xml:space="preserve"> leading to improved employability or job opportunity; or</w:t>
      </w:r>
    </w:p>
    <w:p w:rsidR="00956C89" w:rsidRPr="00A4001E" w:rsidRDefault="00956C89" w:rsidP="00956C89">
      <w:pPr>
        <w:ind w:left="720"/>
        <w:rPr>
          <w:rFonts w:asciiTheme="minorHAnsi" w:hAnsiTheme="minorHAnsi" w:cstheme="minorHAnsi"/>
          <w:sz w:val="22"/>
          <w:szCs w:val="22"/>
        </w:rPr>
      </w:pPr>
    </w:p>
    <w:p w:rsidR="00956C89" w:rsidRPr="00A4001E" w:rsidRDefault="00956C89" w:rsidP="00956C89">
      <w:pPr>
        <w:ind w:left="720"/>
        <w:rPr>
          <w:rFonts w:asciiTheme="minorHAnsi" w:hAnsiTheme="minorHAnsi" w:cstheme="minorHAnsi"/>
          <w:sz w:val="22"/>
          <w:szCs w:val="22"/>
        </w:rPr>
      </w:pPr>
      <w:r w:rsidRPr="00A4001E">
        <w:rPr>
          <w:rFonts w:asciiTheme="minorHAnsi" w:hAnsiTheme="minorHAnsi" w:cstheme="minorHAnsi"/>
          <w:sz w:val="22"/>
          <w:szCs w:val="22"/>
        </w:rPr>
        <w:sym w:font="Webdings" w:char="0063"/>
      </w:r>
      <w:r w:rsidRPr="00A4001E">
        <w:rPr>
          <w:rFonts w:asciiTheme="minorHAnsi" w:hAnsiTheme="minorHAnsi" w:cstheme="minorHAnsi"/>
          <w:sz w:val="22"/>
          <w:szCs w:val="22"/>
        </w:rPr>
        <w:t xml:space="preserve"> Non Credit </w:t>
      </w:r>
      <w:r w:rsidRPr="00A4001E">
        <w:rPr>
          <w:rFonts w:asciiTheme="minorHAnsi" w:hAnsiTheme="minorHAnsi" w:cstheme="minorHAnsi"/>
          <w:b/>
          <w:sz w:val="22"/>
          <w:szCs w:val="22"/>
        </w:rPr>
        <w:t>Certificate of Competency</w:t>
      </w:r>
      <w:r w:rsidRPr="00A4001E">
        <w:rPr>
          <w:rFonts w:asciiTheme="minorHAnsi" w:hAnsiTheme="minorHAnsi" w:cstheme="minorHAnsi"/>
          <w:sz w:val="22"/>
          <w:szCs w:val="22"/>
        </w:rPr>
        <w:t xml:space="preserve"> in a recognized career field articulated with degree-applicable coursework leading to completion of an associate degree for transfer to a baccalaureate institution.</w:t>
      </w:r>
    </w:p>
    <w:p w:rsidR="00956C89" w:rsidRPr="00A4001E" w:rsidRDefault="00956C89" w:rsidP="00956C89">
      <w:pPr>
        <w:rPr>
          <w:rFonts w:asciiTheme="minorHAnsi" w:hAnsiTheme="minorHAnsi" w:cstheme="minorHAnsi"/>
          <w:sz w:val="22"/>
          <w:szCs w:val="22"/>
        </w:rPr>
      </w:pPr>
    </w:p>
    <w:p w:rsidR="00956C89" w:rsidRPr="00A4001E" w:rsidRDefault="00956C89" w:rsidP="00956C89">
      <w:pPr>
        <w:rPr>
          <w:rFonts w:asciiTheme="minorHAnsi" w:hAnsiTheme="minorHAnsi" w:cstheme="minorHAnsi"/>
          <w:b/>
          <w:sz w:val="22"/>
          <w:szCs w:val="22"/>
        </w:rPr>
      </w:pPr>
      <w:r w:rsidRPr="00A4001E">
        <w:rPr>
          <w:rFonts w:asciiTheme="minorHAnsi" w:hAnsiTheme="minorHAnsi" w:cstheme="minorHAnsi"/>
          <w:b/>
          <w:sz w:val="22"/>
          <w:szCs w:val="22"/>
        </w:rPr>
        <w:t>2. Indicate the type of courses that lead to this certificate:</w:t>
      </w:r>
    </w:p>
    <w:p w:rsidR="00956C89" w:rsidRPr="00A4001E" w:rsidRDefault="00956C89" w:rsidP="00956C89">
      <w:pPr>
        <w:rPr>
          <w:rFonts w:asciiTheme="minorHAnsi" w:hAnsiTheme="minorHAnsi" w:cstheme="minorHAnsi"/>
          <w:sz w:val="22"/>
          <w:szCs w:val="22"/>
        </w:rPr>
      </w:pPr>
    </w:p>
    <w:p w:rsidR="00956C89" w:rsidRPr="00A4001E" w:rsidRDefault="00956C89" w:rsidP="00956C89">
      <w:pPr>
        <w:ind w:left="720"/>
        <w:rPr>
          <w:rFonts w:asciiTheme="minorHAnsi" w:hAnsiTheme="minorHAnsi" w:cstheme="minorHAnsi"/>
          <w:sz w:val="22"/>
          <w:szCs w:val="22"/>
        </w:rPr>
      </w:pPr>
      <w:r w:rsidRPr="00A4001E">
        <w:rPr>
          <w:rFonts w:asciiTheme="minorHAnsi" w:hAnsiTheme="minorHAnsi" w:cstheme="minorHAnsi"/>
          <w:sz w:val="22"/>
          <w:szCs w:val="22"/>
        </w:rPr>
        <w:sym w:font="Webdings" w:char="0063"/>
      </w:r>
      <w:r w:rsidRPr="00A4001E">
        <w:rPr>
          <w:rFonts w:asciiTheme="minorHAnsi" w:hAnsiTheme="minorHAnsi" w:cstheme="minorHAnsi"/>
          <w:sz w:val="22"/>
          <w:szCs w:val="22"/>
        </w:rPr>
        <w:t xml:space="preserve">  Short-Term Vocational programs with high employment potential.</w:t>
      </w:r>
    </w:p>
    <w:p w:rsidR="00956C89" w:rsidRPr="00A4001E" w:rsidRDefault="00956C89" w:rsidP="00956C89">
      <w:pPr>
        <w:ind w:left="720"/>
        <w:rPr>
          <w:rFonts w:asciiTheme="minorHAnsi" w:hAnsiTheme="minorHAnsi" w:cstheme="minorHAnsi"/>
          <w:sz w:val="22"/>
          <w:szCs w:val="22"/>
        </w:rPr>
      </w:pPr>
    </w:p>
    <w:p w:rsidR="00956C89" w:rsidRPr="00A4001E" w:rsidRDefault="00956C89" w:rsidP="00956C89">
      <w:pPr>
        <w:ind w:left="720"/>
        <w:rPr>
          <w:rFonts w:asciiTheme="minorHAnsi" w:hAnsiTheme="minorHAnsi" w:cstheme="minorHAnsi"/>
          <w:sz w:val="22"/>
          <w:szCs w:val="22"/>
        </w:rPr>
      </w:pPr>
      <w:r w:rsidRPr="00A4001E">
        <w:rPr>
          <w:rFonts w:asciiTheme="minorHAnsi" w:hAnsiTheme="minorHAnsi" w:cstheme="minorHAnsi"/>
          <w:sz w:val="22"/>
          <w:szCs w:val="22"/>
        </w:rPr>
        <w:sym w:font="Webdings" w:char="0063"/>
      </w:r>
      <w:r w:rsidRPr="00A4001E">
        <w:rPr>
          <w:rFonts w:asciiTheme="minorHAnsi" w:hAnsiTheme="minorHAnsi" w:cstheme="minorHAnsi"/>
          <w:sz w:val="22"/>
          <w:szCs w:val="22"/>
        </w:rPr>
        <w:t xml:space="preserve"> Sequence of courses in Elementary or Secondary Basic Skills;</w:t>
      </w:r>
    </w:p>
    <w:p w:rsidR="00956C89" w:rsidRPr="00A4001E" w:rsidRDefault="00956C89" w:rsidP="00956C89">
      <w:pPr>
        <w:ind w:left="720"/>
        <w:rPr>
          <w:rFonts w:asciiTheme="minorHAnsi" w:hAnsiTheme="minorHAnsi" w:cstheme="minorHAnsi"/>
          <w:sz w:val="22"/>
          <w:szCs w:val="22"/>
        </w:rPr>
      </w:pPr>
      <w:r w:rsidRPr="00A4001E">
        <w:rPr>
          <w:rFonts w:asciiTheme="minorHAnsi" w:hAnsiTheme="minorHAnsi" w:cstheme="minorHAnsi"/>
          <w:sz w:val="22"/>
          <w:szCs w:val="22"/>
        </w:rPr>
        <w:t xml:space="preserve"> </w:t>
      </w:r>
    </w:p>
    <w:p w:rsidR="00956C89" w:rsidRPr="00A4001E" w:rsidRDefault="00956C89" w:rsidP="00956C89">
      <w:pPr>
        <w:ind w:left="720"/>
        <w:rPr>
          <w:rFonts w:asciiTheme="minorHAnsi" w:hAnsiTheme="minorHAnsi" w:cstheme="minorHAnsi"/>
          <w:sz w:val="22"/>
          <w:szCs w:val="22"/>
        </w:rPr>
      </w:pPr>
      <w:r w:rsidRPr="00A4001E">
        <w:rPr>
          <w:rFonts w:asciiTheme="minorHAnsi" w:hAnsiTheme="minorHAnsi" w:cstheme="minorHAnsi"/>
          <w:sz w:val="22"/>
          <w:szCs w:val="22"/>
        </w:rPr>
        <w:sym w:font="Webdings" w:char="0063"/>
      </w:r>
      <w:r w:rsidRPr="00A4001E">
        <w:rPr>
          <w:rFonts w:asciiTheme="minorHAnsi" w:hAnsiTheme="minorHAnsi" w:cstheme="minorHAnsi"/>
          <w:sz w:val="22"/>
          <w:szCs w:val="22"/>
        </w:rPr>
        <w:t xml:space="preserve"> Sequence of courses in workforce preparation in the basic skills of speaking, listening, reading, writing, mathematics, decision-making, and problem-solving skills that are necessary to participate in job-specific technical training;</w:t>
      </w:r>
    </w:p>
    <w:p w:rsidR="00956C89" w:rsidRPr="00A4001E" w:rsidRDefault="00956C89" w:rsidP="00956C89">
      <w:pPr>
        <w:ind w:left="720"/>
        <w:rPr>
          <w:rFonts w:asciiTheme="minorHAnsi" w:hAnsiTheme="minorHAnsi" w:cstheme="minorHAnsi"/>
          <w:sz w:val="22"/>
          <w:szCs w:val="22"/>
        </w:rPr>
      </w:pPr>
    </w:p>
    <w:p w:rsidR="00956C89" w:rsidRPr="00A4001E" w:rsidRDefault="00956C89" w:rsidP="00956C89">
      <w:pPr>
        <w:ind w:left="720"/>
        <w:rPr>
          <w:rFonts w:asciiTheme="minorHAnsi" w:hAnsiTheme="minorHAnsi" w:cstheme="minorHAnsi"/>
          <w:sz w:val="22"/>
          <w:szCs w:val="22"/>
        </w:rPr>
      </w:pPr>
      <w:r w:rsidRPr="00A4001E">
        <w:rPr>
          <w:rFonts w:asciiTheme="minorHAnsi" w:hAnsiTheme="minorHAnsi" w:cstheme="minorHAnsi"/>
          <w:sz w:val="22"/>
          <w:szCs w:val="22"/>
        </w:rPr>
        <w:sym w:font="Webdings" w:char="0063"/>
      </w:r>
      <w:r w:rsidRPr="00A4001E">
        <w:rPr>
          <w:rFonts w:asciiTheme="minorHAnsi" w:hAnsiTheme="minorHAnsi" w:cstheme="minorHAnsi"/>
          <w:sz w:val="22"/>
          <w:szCs w:val="22"/>
        </w:rPr>
        <w:t xml:space="preserve"> Sequence of courses in English as a Second Language (ESL) or Vocational English as a Second Language (VESL).</w:t>
      </w:r>
    </w:p>
    <w:p w:rsidR="00956C89" w:rsidRPr="00A4001E" w:rsidRDefault="00956C89" w:rsidP="00956C89">
      <w:pPr>
        <w:rPr>
          <w:rFonts w:asciiTheme="minorHAnsi" w:hAnsiTheme="minorHAnsi" w:cstheme="minorHAnsi"/>
          <w:sz w:val="22"/>
          <w:szCs w:val="22"/>
        </w:rPr>
      </w:pPr>
    </w:p>
    <w:p w:rsidR="00956C89" w:rsidRPr="00A4001E" w:rsidRDefault="00956C89" w:rsidP="00956C89">
      <w:pPr>
        <w:rPr>
          <w:rFonts w:asciiTheme="minorHAnsi" w:hAnsiTheme="minorHAnsi" w:cstheme="minorHAnsi"/>
          <w:b/>
          <w:sz w:val="22"/>
          <w:szCs w:val="22"/>
        </w:rPr>
      </w:pPr>
      <w:r w:rsidRPr="00A4001E">
        <w:rPr>
          <w:rFonts w:asciiTheme="minorHAnsi" w:hAnsiTheme="minorHAnsi" w:cstheme="minorHAnsi"/>
          <w:b/>
          <w:sz w:val="22"/>
          <w:szCs w:val="22"/>
        </w:rPr>
        <w:t>3. Evidence of high employment potential for short-term vocational program only:</w:t>
      </w:r>
    </w:p>
    <w:p w:rsidR="00956C89" w:rsidRPr="00A4001E" w:rsidRDefault="00956C89" w:rsidP="00956C89">
      <w:pPr>
        <w:rPr>
          <w:rFonts w:asciiTheme="minorHAnsi" w:hAnsiTheme="minorHAnsi" w:cstheme="minorHAnsi"/>
          <w:sz w:val="22"/>
          <w:szCs w:val="22"/>
        </w:rPr>
      </w:pPr>
    </w:p>
    <w:p w:rsidR="00956C89" w:rsidRPr="00A4001E" w:rsidRDefault="00956C89" w:rsidP="00956C89">
      <w:pPr>
        <w:ind w:left="720"/>
        <w:rPr>
          <w:rFonts w:asciiTheme="minorHAnsi" w:hAnsiTheme="minorHAnsi" w:cstheme="minorHAnsi"/>
          <w:sz w:val="22"/>
          <w:szCs w:val="22"/>
        </w:rPr>
      </w:pPr>
      <w:r w:rsidRPr="00A4001E">
        <w:rPr>
          <w:rFonts w:asciiTheme="minorHAnsi" w:hAnsiTheme="minorHAnsi" w:cstheme="minorHAnsi"/>
          <w:sz w:val="22"/>
          <w:szCs w:val="22"/>
        </w:rPr>
        <w:sym w:font="Webdings" w:char="0063"/>
      </w:r>
      <w:r w:rsidRPr="00A4001E">
        <w:rPr>
          <w:rFonts w:asciiTheme="minorHAnsi" w:hAnsiTheme="minorHAnsi" w:cstheme="minorHAnsi"/>
          <w:sz w:val="22"/>
          <w:szCs w:val="22"/>
        </w:rPr>
        <w:t xml:space="preserve"> Area of instruction is on a list of Occupational Titles with High Employment Potential Areas as defined by EDD.</w:t>
      </w:r>
    </w:p>
    <w:p w:rsidR="00956C89" w:rsidRPr="00A4001E" w:rsidRDefault="00956C89" w:rsidP="00956C89">
      <w:pPr>
        <w:ind w:left="720"/>
        <w:rPr>
          <w:rFonts w:asciiTheme="minorHAnsi" w:hAnsiTheme="minorHAnsi" w:cstheme="minorHAnsi"/>
          <w:sz w:val="22"/>
          <w:szCs w:val="22"/>
        </w:rPr>
      </w:pPr>
    </w:p>
    <w:p w:rsidR="00956C89" w:rsidRPr="00A4001E" w:rsidRDefault="00956C89" w:rsidP="00956C89">
      <w:pPr>
        <w:ind w:left="720"/>
        <w:rPr>
          <w:rFonts w:asciiTheme="minorHAnsi" w:hAnsiTheme="minorHAnsi" w:cstheme="minorHAnsi"/>
          <w:sz w:val="22"/>
          <w:szCs w:val="22"/>
        </w:rPr>
      </w:pPr>
      <w:r w:rsidRPr="00A4001E">
        <w:rPr>
          <w:rFonts w:asciiTheme="minorHAnsi" w:hAnsiTheme="minorHAnsi" w:cstheme="minorHAnsi"/>
          <w:sz w:val="22"/>
          <w:szCs w:val="22"/>
        </w:rPr>
        <w:sym w:font="Webdings" w:char="0063"/>
      </w:r>
      <w:r w:rsidRPr="00A4001E">
        <w:rPr>
          <w:rFonts w:asciiTheme="minorHAnsi" w:hAnsiTheme="minorHAnsi" w:cstheme="minorHAnsi"/>
          <w:sz w:val="22"/>
          <w:szCs w:val="22"/>
        </w:rPr>
        <w:t xml:space="preserve">  Current labor market or job availability data/research and identified data source are attached with an explanation of how data is verified.</w:t>
      </w:r>
    </w:p>
    <w:p w:rsidR="00956C89" w:rsidRPr="00A4001E" w:rsidRDefault="00956C89" w:rsidP="00956C89">
      <w:pPr>
        <w:rPr>
          <w:rFonts w:asciiTheme="minorHAnsi" w:hAnsiTheme="minorHAnsi" w:cstheme="minorHAnsi"/>
          <w:sz w:val="22"/>
          <w:szCs w:val="22"/>
        </w:rPr>
      </w:pPr>
    </w:p>
    <w:p w:rsidR="00956C89" w:rsidRPr="00A4001E" w:rsidRDefault="00956C89" w:rsidP="00956C89">
      <w:pPr>
        <w:rPr>
          <w:rFonts w:asciiTheme="minorHAnsi" w:hAnsiTheme="minorHAnsi" w:cstheme="minorHAnsi"/>
          <w:b/>
          <w:sz w:val="22"/>
          <w:szCs w:val="22"/>
        </w:rPr>
      </w:pPr>
      <w:r w:rsidRPr="00A4001E">
        <w:rPr>
          <w:rFonts w:asciiTheme="minorHAnsi" w:hAnsiTheme="minorHAnsi" w:cstheme="minorHAnsi"/>
          <w:b/>
          <w:sz w:val="22"/>
          <w:szCs w:val="22"/>
        </w:rPr>
        <w:t>4. Provide a description of how the program or sequence of courses will prepare students for improved employability or job opportunities, or to successfully complete college courses for a recognized career field, to complete associate degree, or to transfer to a baccalaureate institution [Please limit narrative to 2,500 characters)</w:t>
      </w:r>
    </w:p>
    <w:p w:rsidR="00956C89" w:rsidRPr="00A4001E" w:rsidRDefault="00956C89" w:rsidP="00956C8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22"/>
          <w:szCs w:val="22"/>
        </w:rPr>
      </w:pPr>
    </w:p>
    <w:p w:rsidR="00956C89" w:rsidRPr="00A4001E" w:rsidRDefault="00956C89" w:rsidP="00956C8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22"/>
          <w:szCs w:val="22"/>
        </w:rPr>
      </w:pPr>
    </w:p>
    <w:p w:rsidR="00956C89" w:rsidRPr="00A4001E" w:rsidRDefault="00956C89" w:rsidP="00956C8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22"/>
          <w:szCs w:val="22"/>
        </w:rPr>
      </w:pPr>
    </w:p>
    <w:p w:rsidR="00956C89" w:rsidRPr="00A4001E" w:rsidRDefault="00956C89" w:rsidP="00956C8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22"/>
          <w:szCs w:val="22"/>
        </w:rPr>
      </w:pPr>
    </w:p>
    <w:p w:rsidR="00956C89" w:rsidRPr="00A4001E" w:rsidRDefault="00956C89" w:rsidP="00956C8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22"/>
          <w:szCs w:val="22"/>
        </w:rPr>
      </w:pPr>
    </w:p>
    <w:p w:rsidR="00956C89" w:rsidRPr="00A4001E" w:rsidRDefault="00956C89" w:rsidP="00956C8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22"/>
          <w:szCs w:val="22"/>
        </w:rPr>
      </w:pPr>
    </w:p>
    <w:p w:rsidR="00956C89" w:rsidRPr="00A4001E" w:rsidRDefault="00956C89" w:rsidP="00956C8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22"/>
          <w:szCs w:val="22"/>
        </w:rPr>
      </w:pPr>
    </w:p>
    <w:p w:rsidR="00956C89" w:rsidRPr="00A4001E" w:rsidRDefault="00956C89" w:rsidP="00956C8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22"/>
          <w:szCs w:val="22"/>
        </w:rPr>
      </w:pPr>
    </w:p>
    <w:p w:rsidR="00956C89" w:rsidRPr="00A4001E" w:rsidRDefault="00956C89" w:rsidP="00956C8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22"/>
          <w:szCs w:val="22"/>
        </w:rPr>
      </w:pPr>
    </w:p>
    <w:p w:rsidR="00956C89" w:rsidRPr="00A4001E" w:rsidRDefault="00956C89" w:rsidP="00956C8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22"/>
          <w:szCs w:val="22"/>
        </w:rPr>
      </w:pPr>
    </w:p>
    <w:p w:rsidR="00956C89" w:rsidRPr="00A4001E" w:rsidRDefault="00956C89" w:rsidP="00956C89">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956C89" w:rsidRPr="00A4001E" w:rsidRDefault="00956C89" w:rsidP="00956C89">
      <w:pPr>
        <w:pStyle w:val="Default"/>
        <w:rPr>
          <w:rFonts w:asciiTheme="minorHAnsi" w:hAnsiTheme="minorHAnsi" w:cstheme="minorHAnsi"/>
          <w:sz w:val="22"/>
          <w:szCs w:val="22"/>
        </w:rPr>
      </w:pPr>
    </w:p>
    <w:p w:rsidR="00956C89" w:rsidRPr="00A4001E" w:rsidRDefault="00956C89" w:rsidP="00956C89">
      <w:pPr>
        <w:rPr>
          <w:rFonts w:asciiTheme="minorHAnsi" w:hAnsiTheme="minorHAnsi" w:cstheme="minorHAnsi"/>
          <w:sz w:val="22"/>
          <w:szCs w:val="22"/>
        </w:rPr>
      </w:pPr>
    </w:p>
    <w:p w:rsidR="00956C89" w:rsidRPr="00A4001E" w:rsidRDefault="00956C89" w:rsidP="00956C89">
      <w:pPr>
        <w:rPr>
          <w:rFonts w:asciiTheme="minorHAnsi" w:hAnsiTheme="minorHAnsi" w:cstheme="minorHAnsi"/>
          <w:b/>
          <w:sz w:val="22"/>
          <w:szCs w:val="22"/>
        </w:rPr>
      </w:pPr>
      <w:r w:rsidRPr="00A4001E">
        <w:rPr>
          <w:rFonts w:asciiTheme="minorHAnsi" w:hAnsiTheme="minorHAnsi" w:cstheme="minorHAnsi"/>
          <w:b/>
          <w:sz w:val="22"/>
          <w:szCs w:val="22"/>
        </w:rPr>
        <w:t>5. List of courses included in the program, or sequence of courses:</w:t>
      </w:r>
    </w:p>
    <w:p w:rsidR="00956C89" w:rsidRPr="00A4001E" w:rsidRDefault="00956C89" w:rsidP="00956C89">
      <w:pPr>
        <w:rPr>
          <w:rFonts w:asciiTheme="minorHAnsi" w:hAnsiTheme="minorHAnsi" w:cstheme="minorHAnsi"/>
          <w:sz w:val="22"/>
          <w:szCs w:val="22"/>
        </w:rPr>
      </w:pPr>
    </w:p>
    <w:tbl>
      <w:tblPr>
        <w:tblStyle w:val="TableGrid"/>
        <w:tblW w:w="0" w:type="auto"/>
        <w:tblLook w:val="00A0" w:firstRow="1" w:lastRow="0" w:firstColumn="1" w:lastColumn="0" w:noHBand="0" w:noVBand="0"/>
      </w:tblPr>
      <w:tblGrid>
        <w:gridCol w:w="1728"/>
        <w:gridCol w:w="3600"/>
        <w:gridCol w:w="1643"/>
        <w:gridCol w:w="1348"/>
        <w:gridCol w:w="1257"/>
      </w:tblGrid>
      <w:tr w:rsidR="00956C89" w:rsidRPr="00A4001E" w:rsidTr="0057579D">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hideMark/>
          </w:tcPr>
          <w:p w:rsidR="00956C89" w:rsidRPr="00A4001E" w:rsidRDefault="00956C89" w:rsidP="0057579D">
            <w:pPr>
              <w:rPr>
                <w:rFonts w:asciiTheme="minorHAnsi" w:hAnsiTheme="minorHAnsi" w:cstheme="minorHAnsi"/>
                <w:b/>
                <w:sz w:val="22"/>
                <w:szCs w:val="22"/>
              </w:rPr>
            </w:pPr>
            <w:r w:rsidRPr="00A4001E">
              <w:rPr>
                <w:rFonts w:asciiTheme="minorHAnsi" w:hAnsiTheme="minorHAnsi" w:cstheme="minorHAnsi"/>
                <w:b/>
                <w:sz w:val="22"/>
                <w:szCs w:val="22"/>
              </w:rPr>
              <w:t>Discipline or course prefix and number</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hideMark/>
          </w:tcPr>
          <w:p w:rsidR="00956C89" w:rsidRPr="00A4001E" w:rsidRDefault="00956C89" w:rsidP="0057579D">
            <w:pPr>
              <w:rPr>
                <w:rFonts w:asciiTheme="minorHAnsi" w:hAnsiTheme="minorHAnsi" w:cstheme="minorHAnsi"/>
                <w:b/>
                <w:sz w:val="22"/>
                <w:szCs w:val="22"/>
              </w:rPr>
            </w:pPr>
            <w:r w:rsidRPr="00A4001E">
              <w:rPr>
                <w:rFonts w:asciiTheme="minorHAnsi" w:hAnsiTheme="minorHAnsi" w:cstheme="minorHAnsi"/>
                <w:b/>
                <w:sz w:val="22"/>
                <w:szCs w:val="22"/>
              </w:rPr>
              <w:t>Course Title</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Pr>
          <w:p w:rsidR="00956C89" w:rsidRPr="00A4001E" w:rsidRDefault="00956C89" w:rsidP="0057579D">
            <w:pPr>
              <w:rPr>
                <w:rFonts w:asciiTheme="minorHAnsi" w:hAnsiTheme="minorHAnsi" w:cstheme="minorHAnsi"/>
                <w:b/>
                <w:sz w:val="22"/>
                <w:szCs w:val="22"/>
              </w:rPr>
            </w:pPr>
            <w:r w:rsidRPr="00A4001E">
              <w:rPr>
                <w:rFonts w:asciiTheme="minorHAnsi" w:hAnsiTheme="minorHAnsi" w:cstheme="minorHAnsi"/>
                <w:b/>
                <w:sz w:val="22"/>
                <w:szCs w:val="22"/>
              </w:rPr>
              <w:t>T.O.P. Code</w:t>
            </w:r>
          </w:p>
          <w:p w:rsidR="00956C89" w:rsidRPr="00A4001E" w:rsidRDefault="00956C89" w:rsidP="0057579D">
            <w:pPr>
              <w:rPr>
                <w:rFonts w:asciiTheme="minorHAnsi" w:hAnsiTheme="minorHAnsi" w:cstheme="minorHAnsi"/>
                <w:b/>
                <w:sz w:val="22"/>
                <w:szCs w:val="22"/>
              </w:rPr>
            </w:pP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hideMark/>
          </w:tcPr>
          <w:p w:rsidR="00956C89" w:rsidRPr="00A4001E" w:rsidRDefault="00956C89" w:rsidP="0057579D">
            <w:pPr>
              <w:rPr>
                <w:rFonts w:asciiTheme="minorHAnsi" w:hAnsiTheme="minorHAnsi" w:cstheme="minorHAnsi"/>
                <w:b/>
                <w:sz w:val="22"/>
                <w:szCs w:val="22"/>
              </w:rPr>
            </w:pPr>
            <w:r w:rsidRPr="00A4001E">
              <w:rPr>
                <w:rFonts w:asciiTheme="minorHAnsi" w:hAnsiTheme="minorHAnsi" w:cstheme="minorHAnsi"/>
                <w:b/>
                <w:sz w:val="22"/>
                <w:szCs w:val="22"/>
              </w:rPr>
              <w:t>AP&amp;P Approval Date</w:t>
            </w:r>
          </w:p>
        </w:tc>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hideMark/>
          </w:tcPr>
          <w:p w:rsidR="00956C89" w:rsidRPr="00A4001E" w:rsidRDefault="00956C89" w:rsidP="0057579D">
            <w:pPr>
              <w:rPr>
                <w:rFonts w:asciiTheme="minorHAnsi" w:hAnsiTheme="minorHAnsi" w:cstheme="minorHAnsi"/>
                <w:b/>
                <w:sz w:val="22"/>
                <w:szCs w:val="22"/>
              </w:rPr>
            </w:pPr>
            <w:r w:rsidRPr="00A4001E">
              <w:rPr>
                <w:rFonts w:asciiTheme="minorHAnsi" w:hAnsiTheme="minorHAnsi" w:cstheme="minorHAnsi"/>
                <w:b/>
                <w:sz w:val="22"/>
                <w:szCs w:val="22"/>
              </w:rPr>
              <w:t>BOT Approval Date</w:t>
            </w:r>
          </w:p>
        </w:tc>
      </w:tr>
      <w:tr w:rsidR="00956C89" w:rsidRPr="00A4001E" w:rsidTr="0057579D">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p w:rsidR="00956C89" w:rsidRPr="00A4001E" w:rsidRDefault="00956C89" w:rsidP="0057579D">
            <w:pPr>
              <w:rPr>
                <w:rFonts w:asciiTheme="minorHAnsi" w:hAnsiTheme="minorHAnsi" w:cstheme="minorHAnsi"/>
                <w:sz w:val="22"/>
                <w:szCs w:val="22"/>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r>
      <w:tr w:rsidR="00956C89" w:rsidRPr="00A4001E" w:rsidTr="0057579D">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p w:rsidR="00956C89" w:rsidRPr="00A4001E" w:rsidRDefault="00956C89" w:rsidP="0057579D">
            <w:pPr>
              <w:rPr>
                <w:rFonts w:asciiTheme="minorHAnsi" w:hAnsiTheme="minorHAnsi" w:cstheme="minorHAnsi"/>
                <w:sz w:val="22"/>
                <w:szCs w:val="22"/>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r>
      <w:tr w:rsidR="00956C89" w:rsidRPr="00A4001E" w:rsidTr="0057579D">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p w:rsidR="00956C89" w:rsidRPr="00A4001E" w:rsidRDefault="00956C89" w:rsidP="0057579D">
            <w:pPr>
              <w:rPr>
                <w:rFonts w:asciiTheme="minorHAnsi" w:hAnsiTheme="minorHAnsi" w:cstheme="minorHAnsi"/>
                <w:sz w:val="22"/>
                <w:szCs w:val="22"/>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r>
      <w:tr w:rsidR="00956C89" w:rsidRPr="00A4001E" w:rsidTr="0057579D">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p w:rsidR="00956C89" w:rsidRPr="00A4001E" w:rsidRDefault="00956C89" w:rsidP="0057579D">
            <w:pPr>
              <w:rPr>
                <w:rFonts w:asciiTheme="minorHAnsi" w:hAnsiTheme="minorHAnsi" w:cstheme="minorHAnsi"/>
                <w:sz w:val="22"/>
                <w:szCs w:val="22"/>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r>
      <w:tr w:rsidR="00956C89" w:rsidRPr="00A4001E" w:rsidTr="0057579D">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p w:rsidR="00956C89" w:rsidRPr="00A4001E" w:rsidRDefault="00956C89" w:rsidP="0057579D">
            <w:pPr>
              <w:rPr>
                <w:rFonts w:asciiTheme="minorHAnsi" w:hAnsiTheme="minorHAnsi" w:cstheme="minorHAnsi"/>
                <w:sz w:val="22"/>
                <w:szCs w:val="22"/>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r>
      <w:tr w:rsidR="00956C89" w:rsidRPr="00A4001E" w:rsidTr="0057579D">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p w:rsidR="00956C89" w:rsidRPr="00A4001E" w:rsidRDefault="00956C89" w:rsidP="0057579D">
            <w:pPr>
              <w:rPr>
                <w:rFonts w:asciiTheme="minorHAnsi" w:hAnsiTheme="minorHAnsi" w:cstheme="minorHAnsi"/>
                <w:sz w:val="22"/>
                <w:szCs w:val="22"/>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r>
      <w:tr w:rsidR="00956C89" w:rsidRPr="00A4001E" w:rsidTr="0057579D">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p w:rsidR="00956C89" w:rsidRPr="00A4001E" w:rsidRDefault="00956C89" w:rsidP="0057579D">
            <w:pPr>
              <w:rPr>
                <w:rFonts w:asciiTheme="minorHAnsi" w:hAnsiTheme="minorHAnsi" w:cstheme="minorHAnsi"/>
                <w:sz w:val="22"/>
                <w:szCs w:val="22"/>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r>
      <w:tr w:rsidR="00956C89" w:rsidRPr="00A4001E" w:rsidTr="0057579D">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p w:rsidR="00956C89" w:rsidRPr="00A4001E" w:rsidRDefault="00956C89" w:rsidP="0057579D">
            <w:pPr>
              <w:rPr>
                <w:rFonts w:asciiTheme="minorHAnsi" w:hAnsiTheme="minorHAnsi" w:cstheme="minorHAnsi"/>
                <w:sz w:val="22"/>
                <w:szCs w:val="22"/>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r>
      <w:tr w:rsidR="00956C89" w:rsidRPr="00A4001E" w:rsidTr="0057579D">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p w:rsidR="00956C89" w:rsidRPr="00A4001E" w:rsidRDefault="00956C89" w:rsidP="0057579D">
            <w:pPr>
              <w:rPr>
                <w:rFonts w:asciiTheme="minorHAnsi" w:hAnsiTheme="minorHAnsi" w:cstheme="minorHAnsi"/>
                <w:sz w:val="22"/>
                <w:szCs w:val="22"/>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r>
      <w:tr w:rsidR="00956C89" w:rsidRPr="00A4001E" w:rsidTr="0057579D">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p w:rsidR="00956C89" w:rsidRPr="00A4001E" w:rsidRDefault="00956C89" w:rsidP="0057579D">
            <w:pPr>
              <w:rPr>
                <w:rFonts w:asciiTheme="minorHAnsi" w:hAnsiTheme="minorHAnsi" w:cstheme="minorHAnsi"/>
                <w:sz w:val="22"/>
                <w:szCs w:val="22"/>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C89" w:rsidRPr="00A4001E" w:rsidRDefault="00956C89" w:rsidP="0057579D">
            <w:pPr>
              <w:rPr>
                <w:rFonts w:asciiTheme="minorHAnsi" w:hAnsiTheme="minorHAnsi" w:cstheme="minorHAnsi"/>
                <w:sz w:val="22"/>
                <w:szCs w:val="22"/>
              </w:rPr>
            </w:pPr>
          </w:p>
        </w:tc>
      </w:tr>
    </w:tbl>
    <w:p w:rsidR="00956C89" w:rsidRPr="00A4001E" w:rsidRDefault="00956C89" w:rsidP="00956C89">
      <w:pPr>
        <w:rPr>
          <w:rFonts w:asciiTheme="minorHAnsi" w:hAnsiTheme="minorHAnsi" w:cstheme="minorHAnsi"/>
          <w:sz w:val="22"/>
          <w:szCs w:val="22"/>
        </w:rPr>
      </w:pPr>
    </w:p>
    <w:p w:rsidR="00956C89" w:rsidRPr="00A4001E" w:rsidRDefault="00956C89" w:rsidP="00956C89">
      <w:pPr>
        <w:ind w:left="720"/>
        <w:rPr>
          <w:rFonts w:asciiTheme="minorHAnsi" w:hAnsiTheme="minorHAnsi" w:cstheme="minorHAnsi"/>
          <w:sz w:val="22"/>
          <w:szCs w:val="22"/>
        </w:rPr>
      </w:pPr>
    </w:p>
    <w:p w:rsidR="00956C89" w:rsidRPr="00A4001E" w:rsidRDefault="00956C89" w:rsidP="00956C89">
      <w:pPr>
        <w:rPr>
          <w:rFonts w:asciiTheme="minorHAnsi" w:hAnsiTheme="minorHAnsi" w:cstheme="minorHAnsi"/>
          <w:sz w:val="22"/>
          <w:szCs w:val="22"/>
        </w:rPr>
      </w:pPr>
      <w:r w:rsidRPr="00A4001E">
        <w:rPr>
          <w:rFonts w:asciiTheme="minorHAnsi" w:hAnsiTheme="minorHAnsi" w:cstheme="minorHAnsi"/>
          <w:b/>
          <w:sz w:val="22"/>
          <w:szCs w:val="22"/>
        </w:rPr>
        <w:t>6. Please attach course outlines for all courses listed under item 5 to this application. Please provide the Chair of AP&amp;P with electronic versions of these course outlines, in MS Word or Adobe PDF format.</w:t>
      </w:r>
    </w:p>
    <w:p w:rsidR="00956C89" w:rsidRPr="00A4001E" w:rsidRDefault="00956C89" w:rsidP="00956C89">
      <w:pPr>
        <w:rPr>
          <w:rFonts w:asciiTheme="minorHAnsi" w:hAnsiTheme="minorHAnsi" w:cstheme="minorHAnsi"/>
          <w:sz w:val="22"/>
          <w:szCs w:val="22"/>
        </w:rPr>
      </w:pPr>
    </w:p>
    <w:p w:rsidR="00956C89" w:rsidRPr="00A4001E" w:rsidRDefault="00956C89" w:rsidP="00956C89">
      <w:pPr>
        <w:ind w:right="940"/>
        <w:jc w:val="center"/>
        <w:outlineLvl w:val="0"/>
        <w:rPr>
          <w:rFonts w:asciiTheme="minorHAnsi" w:hAnsiTheme="minorHAnsi" w:cstheme="minorHAnsi"/>
          <w:b/>
          <w:caps/>
          <w:sz w:val="22"/>
          <w:szCs w:val="22"/>
        </w:rPr>
      </w:pPr>
      <w:r w:rsidRPr="00A4001E">
        <w:rPr>
          <w:rFonts w:asciiTheme="minorHAnsi" w:hAnsiTheme="minorHAnsi" w:cstheme="minorHAnsi"/>
          <w:sz w:val="22"/>
          <w:szCs w:val="22"/>
        </w:rPr>
        <w:br w:type="page"/>
      </w:r>
      <w:r w:rsidRPr="00A4001E">
        <w:rPr>
          <w:rFonts w:asciiTheme="minorHAnsi" w:hAnsiTheme="minorHAnsi" w:cstheme="minorHAnsi"/>
          <w:b/>
          <w:caps/>
          <w:sz w:val="22"/>
          <w:szCs w:val="22"/>
        </w:rPr>
        <w:lastRenderedPageBreak/>
        <w:t>SIGNATURE PAGE FOR NEW NON CREDIT PROGRAM OR SEQUENCE OF COURSES LEADING TO A CERTIFICATE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4"/>
        <w:gridCol w:w="5598"/>
      </w:tblGrid>
      <w:tr w:rsidR="00956C89" w:rsidRPr="00A4001E" w:rsidTr="0057579D">
        <w:trPr>
          <w:jc w:val="center"/>
        </w:trPr>
        <w:tc>
          <w:tcPr>
            <w:tcW w:w="2124" w:type="dxa"/>
            <w:tcBorders>
              <w:top w:val="single" w:sz="4" w:space="0" w:color="000000"/>
              <w:left w:val="single" w:sz="4" w:space="0" w:color="000000"/>
              <w:bottom w:val="single" w:sz="4" w:space="0" w:color="000000"/>
              <w:right w:val="single" w:sz="4" w:space="0" w:color="000000"/>
            </w:tcBorders>
            <w:hideMark/>
          </w:tcPr>
          <w:p w:rsidR="00956C89" w:rsidRPr="00A4001E" w:rsidRDefault="00956C89" w:rsidP="0057579D">
            <w:pPr>
              <w:ind w:right="940"/>
              <w:rPr>
                <w:rFonts w:asciiTheme="minorHAnsi" w:hAnsiTheme="minorHAnsi" w:cstheme="minorHAnsi"/>
              </w:rPr>
            </w:pPr>
            <w:r w:rsidRPr="00A4001E">
              <w:rPr>
                <w:rFonts w:asciiTheme="minorHAnsi" w:hAnsiTheme="minorHAnsi" w:cstheme="minorHAnsi"/>
                <w:sz w:val="22"/>
                <w:szCs w:val="22"/>
              </w:rPr>
              <w:t>Title of Program:</w:t>
            </w:r>
          </w:p>
        </w:tc>
        <w:tc>
          <w:tcPr>
            <w:tcW w:w="5598" w:type="dxa"/>
            <w:tcBorders>
              <w:top w:val="single" w:sz="4" w:space="0" w:color="000000"/>
              <w:left w:val="single" w:sz="4" w:space="0" w:color="000000"/>
              <w:bottom w:val="single" w:sz="4" w:space="0" w:color="000000"/>
              <w:right w:val="single" w:sz="4" w:space="0" w:color="000000"/>
            </w:tcBorders>
            <w:hideMark/>
          </w:tcPr>
          <w:p w:rsidR="00956C89" w:rsidRPr="00A4001E" w:rsidRDefault="00956C89" w:rsidP="0057579D">
            <w:pPr>
              <w:ind w:right="940"/>
              <w:rPr>
                <w:rFonts w:asciiTheme="minorHAnsi" w:hAnsiTheme="minorHAnsi" w:cstheme="minorHAnsi"/>
              </w:rPr>
            </w:pPr>
            <w:r w:rsidRPr="00A4001E">
              <w:rPr>
                <w:rFonts w:asciiTheme="minorHAnsi" w:hAnsiTheme="minorHAnsi" w:cstheme="minorHAnsi"/>
                <w:sz w:val="22"/>
                <w:szCs w:val="22"/>
              </w:rPr>
              <w:t xml:space="preserve">   </w:t>
            </w:r>
          </w:p>
        </w:tc>
      </w:tr>
    </w:tbl>
    <w:p w:rsidR="00956C89" w:rsidRPr="00A4001E" w:rsidRDefault="00956C89" w:rsidP="00956C89">
      <w:pPr>
        <w:ind w:right="940"/>
        <w:jc w:val="center"/>
        <w:outlineLvl w:val="0"/>
        <w:rPr>
          <w:rFonts w:asciiTheme="minorHAnsi" w:hAnsiTheme="minorHAnsi" w:cstheme="minorHAnsi"/>
          <w:b/>
          <w:caps/>
          <w:sz w:val="22"/>
          <w:szCs w:val="22"/>
        </w:rPr>
      </w:pPr>
    </w:p>
    <w:p w:rsidR="00956C89" w:rsidRPr="00A4001E" w:rsidRDefault="00956C89" w:rsidP="00956C89">
      <w:pPr>
        <w:ind w:right="940"/>
        <w:outlineLvl w:val="0"/>
        <w:rPr>
          <w:rFonts w:asciiTheme="minorHAnsi" w:hAnsiTheme="minorHAnsi" w:cstheme="minorHAnsi"/>
          <w:sz w:val="22"/>
          <w:szCs w:val="22"/>
        </w:rPr>
      </w:pPr>
      <w:r w:rsidRPr="00A4001E">
        <w:rPr>
          <w:rFonts w:asciiTheme="minorHAnsi" w:hAnsiTheme="minorHAnsi" w:cstheme="minorHAnsi"/>
          <w:sz w:val="22"/>
          <w:szCs w:val="22"/>
        </w:rPr>
        <w:t>This page contains all the required signatures, including department vote. Follow instructions carefully to avoid delays in the processing of your proposal. Work closely with your AP&amp;P department representative to assist you in meeting deadlines.</w:t>
      </w:r>
    </w:p>
    <w:p w:rsidR="00956C89" w:rsidRPr="00A4001E" w:rsidRDefault="00956C89" w:rsidP="00956C89">
      <w:pPr>
        <w:ind w:right="940"/>
        <w:outlineLvl w:val="0"/>
        <w:rPr>
          <w:rFonts w:asciiTheme="minorHAnsi" w:hAnsiTheme="minorHAnsi" w:cstheme="minorHAnsi"/>
          <w:sz w:val="22"/>
          <w:szCs w:val="22"/>
        </w:rPr>
      </w:pPr>
    </w:p>
    <w:p w:rsidR="00956C89" w:rsidRPr="00A4001E" w:rsidRDefault="00956C89" w:rsidP="00956C89">
      <w:pPr>
        <w:ind w:right="940"/>
        <w:outlineLvl w:val="0"/>
        <w:rPr>
          <w:rFonts w:asciiTheme="minorHAnsi" w:hAnsiTheme="minorHAnsi" w:cstheme="minorHAnsi"/>
          <w:sz w:val="22"/>
          <w:szCs w:val="22"/>
        </w:rPr>
      </w:pPr>
      <w:r w:rsidRPr="00A4001E">
        <w:rPr>
          <w:rFonts w:asciiTheme="minorHAnsi" w:hAnsiTheme="minorHAnsi" w:cstheme="minorHAnsi"/>
          <w:b/>
          <w:sz w:val="22"/>
          <w:szCs w:val="22"/>
        </w:rPr>
        <w:t xml:space="preserve">PREPARED BY:  </w:t>
      </w:r>
      <w:r w:rsidRPr="00A4001E">
        <w:rPr>
          <w:rFonts w:asciiTheme="minorHAnsi" w:hAnsiTheme="minorHAnsi" w:cstheme="minorHAns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88"/>
        <w:gridCol w:w="2220"/>
      </w:tblGrid>
      <w:tr w:rsidR="00956C89" w:rsidRPr="00A4001E" w:rsidTr="0057579D">
        <w:tc>
          <w:tcPr>
            <w:tcW w:w="7788"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940"/>
              <w:outlineLvl w:val="0"/>
              <w:rPr>
                <w:rFonts w:asciiTheme="minorHAnsi" w:hAnsiTheme="minorHAnsi" w:cstheme="minorHAnsi"/>
              </w:rPr>
            </w:pPr>
            <w:r w:rsidRPr="00A4001E">
              <w:rPr>
                <w:rFonts w:asciiTheme="minorHAnsi" w:hAnsiTheme="minorHAnsi" w:cstheme="minorHAnsi"/>
                <w:sz w:val="22"/>
                <w:szCs w:val="22"/>
              </w:rPr>
              <w:t>Name of the initiator [printed]:</w:t>
            </w:r>
          </w:p>
          <w:p w:rsidR="00956C89" w:rsidRPr="00A4001E" w:rsidRDefault="00956C89" w:rsidP="0057579D">
            <w:pPr>
              <w:ind w:right="940"/>
              <w:outlineLvl w:val="0"/>
              <w:rPr>
                <w:rFonts w:asciiTheme="minorHAnsi" w:hAnsiTheme="minorHAnsi" w:cstheme="minorHAnsi"/>
              </w:rPr>
            </w:pPr>
          </w:p>
        </w:tc>
        <w:tc>
          <w:tcPr>
            <w:tcW w:w="2220"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940"/>
              <w:outlineLvl w:val="0"/>
              <w:rPr>
                <w:rFonts w:asciiTheme="minorHAnsi" w:hAnsiTheme="minorHAnsi" w:cstheme="minorHAnsi"/>
              </w:rPr>
            </w:pPr>
          </w:p>
        </w:tc>
      </w:tr>
      <w:tr w:rsidR="00956C89" w:rsidRPr="00A4001E" w:rsidTr="0057579D">
        <w:tc>
          <w:tcPr>
            <w:tcW w:w="7788" w:type="dxa"/>
            <w:tcBorders>
              <w:top w:val="single" w:sz="4" w:space="0" w:color="auto"/>
              <w:left w:val="single" w:sz="4" w:space="0" w:color="auto"/>
              <w:bottom w:val="single" w:sz="4" w:space="0" w:color="auto"/>
              <w:right w:val="single" w:sz="4" w:space="0" w:color="auto"/>
            </w:tcBorders>
            <w:hideMark/>
          </w:tcPr>
          <w:p w:rsidR="00956C89" w:rsidRPr="00A4001E" w:rsidRDefault="00956C89" w:rsidP="0057579D">
            <w:pPr>
              <w:ind w:right="940"/>
              <w:outlineLvl w:val="0"/>
              <w:rPr>
                <w:rFonts w:asciiTheme="minorHAnsi" w:hAnsiTheme="minorHAnsi" w:cstheme="minorHAnsi"/>
              </w:rPr>
            </w:pPr>
            <w:r w:rsidRPr="00A4001E">
              <w:rPr>
                <w:rFonts w:asciiTheme="minorHAnsi" w:hAnsiTheme="minorHAnsi" w:cstheme="minorHAnsi"/>
                <w:sz w:val="22"/>
                <w:szCs w:val="22"/>
              </w:rPr>
              <w:t>Campus extension:</w:t>
            </w:r>
          </w:p>
          <w:p w:rsidR="00956C89" w:rsidRPr="00A4001E" w:rsidRDefault="00956C89" w:rsidP="0057579D">
            <w:pPr>
              <w:ind w:right="940"/>
              <w:outlineLvl w:val="0"/>
              <w:rPr>
                <w:rFonts w:asciiTheme="minorHAnsi" w:hAnsiTheme="minorHAnsi" w:cstheme="minorHAnsi"/>
              </w:rPr>
            </w:pPr>
            <w:r w:rsidRPr="00A4001E">
              <w:rPr>
                <w:rFonts w:asciiTheme="minorHAnsi" w:hAnsiTheme="minorHAnsi" w:cstheme="minorHAnsi"/>
                <w:sz w:val="22"/>
                <w:szCs w:val="22"/>
              </w:rPr>
              <w:t>n/a</w:t>
            </w:r>
          </w:p>
        </w:tc>
        <w:tc>
          <w:tcPr>
            <w:tcW w:w="2220"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940"/>
              <w:outlineLvl w:val="0"/>
              <w:rPr>
                <w:rFonts w:asciiTheme="minorHAnsi" w:hAnsiTheme="minorHAnsi" w:cstheme="minorHAnsi"/>
              </w:rPr>
            </w:pPr>
          </w:p>
        </w:tc>
      </w:tr>
      <w:tr w:rsidR="00956C89" w:rsidRPr="00A4001E" w:rsidTr="0057579D">
        <w:tc>
          <w:tcPr>
            <w:tcW w:w="7788"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940"/>
              <w:outlineLvl w:val="0"/>
              <w:rPr>
                <w:rFonts w:asciiTheme="minorHAnsi" w:hAnsiTheme="minorHAnsi" w:cstheme="minorHAnsi"/>
              </w:rPr>
            </w:pPr>
            <w:r w:rsidRPr="00A4001E">
              <w:rPr>
                <w:rFonts w:asciiTheme="minorHAnsi" w:hAnsiTheme="minorHAnsi" w:cstheme="minorHAnsi"/>
                <w:sz w:val="22"/>
                <w:szCs w:val="22"/>
              </w:rPr>
              <w:t>Email address:</w:t>
            </w:r>
          </w:p>
          <w:p w:rsidR="00956C89" w:rsidRPr="00A4001E" w:rsidRDefault="00956C89" w:rsidP="0057579D">
            <w:pPr>
              <w:ind w:right="940"/>
              <w:outlineLvl w:val="0"/>
              <w:rPr>
                <w:rFonts w:asciiTheme="minorHAnsi" w:hAnsiTheme="minorHAnsi" w:cstheme="minorHAnsi"/>
              </w:rPr>
            </w:pPr>
          </w:p>
        </w:tc>
        <w:tc>
          <w:tcPr>
            <w:tcW w:w="2220"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940"/>
              <w:outlineLvl w:val="0"/>
              <w:rPr>
                <w:rFonts w:asciiTheme="minorHAnsi" w:hAnsiTheme="minorHAnsi" w:cstheme="minorHAnsi"/>
              </w:rPr>
            </w:pPr>
          </w:p>
        </w:tc>
      </w:tr>
      <w:tr w:rsidR="00956C89" w:rsidRPr="00A4001E" w:rsidTr="0057579D">
        <w:tc>
          <w:tcPr>
            <w:tcW w:w="7788" w:type="dxa"/>
            <w:tcBorders>
              <w:top w:val="single" w:sz="4" w:space="0" w:color="auto"/>
              <w:left w:val="single" w:sz="4" w:space="0" w:color="auto"/>
              <w:bottom w:val="single" w:sz="4" w:space="0" w:color="auto"/>
              <w:right w:val="single" w:sz="4" w:space="0" w:color="auto"/>
            </w:tcBorders>
            <w:hideMark/>
          </w:tcPr>
          <w:p w:rsidR="00956C89" w:rsidRPr="00A4001E" w:rsidRDefault="00956C89" w:rsidP="0057579D">
            <w:pPr>
              <w:ind w:right="940"/>
              <w:outlineLvl w:val="0"/>
              <w:rPr>
                <w:rFonts w:asciiTheme="minorHAnsi" w:hAnsiTheme="minorHAnsi" w:cstheme="minorHAnsi"/>
              </w:rPr>
            </w:pPr>
            <w:r w:rsidRPr="00A4001E">
              <w:rPr>
                <w:rFonts w:asciiTheme="minorHAnsi" w:hAnsiTheme="minorHAnsi" w:cstheme="minorHAnsi"/>
                <w:sz w:val="22"/>
                <w:szCs w:val="22"/>
              </w:rPr>
              <w:t xml:space="preserve">Signature:               </w:t>
            </w:r>
          </w:p>
          <w:p w:rsidR="00956C89" w:rsidRPr="00A4001E" w:rsidRDefault="00956C89" w:rsidP="0057579D">
            <w:pPr>
              <w:ind w:right="940"/>
              <w:outlineLvl w:val="0"/>
              <w:rPr>
                <w:rFonts w:asciiTheme="minorHAnsi" w:hAnsiTheme="minorHAnsi" w:cstheme="minorHAnsi"/>
              </w:rPr>
            </w:pPr>
            <w:r w:rsidRPr="00A4001E">
              <w:rPr>
                <w:rFonts w:asciiTheme="minorHAnsi" w:hAnsiTheme="minorHAnsi" w:cstheme="minorHAnsi"/>
                <w:sz w:val="22"/>
                <w:szCs w:val="22"/>
              </w:rPr>
              <w:t xml:space="preserve">                                                                                          </w:t>
            </w:r>
          </w:p>
        </w:tc>
        <w:tc>
          <w:tcPr>
            <w:tcW w:w="2220" w:type="dxa"/>
            <w:tcBorders>
              <w:top w:val="single" w:sz="4" w:space="0" w:color="auto"/>
              <w:left w:val="single" w:sz="4" w:space="0" w:color="auto"/>
              <w:bottom w:val="single" w:sz="4" w:space="0" w:color="auto"/>
              <w:right w:val="single" w:sz="4" w:space="0" w:color="auto"/>
            </w:tcBorders>
            <w:hideMark/>
          </w:tcPr>
          <w:p w:rsidR="00956C89" w:rsidRPr="00A4001E" w:rsidRDefault="00956C89" w:rsidP="0057579D">
            <w:pPr>
              <w:ind w:right="940"/>
              <w:outlineLvl w:val="0"/>
              <w:rPr>
                <w:rFonts w:asciiTheme="minorHAnsi" w:hAnsiTheme="minorHAnsi" w:cstheme="minorHAnsi"/>
              </w:rPr>
            </w:pPr>
            <w:r w:rsidRPr="00A4001E">
              <w:rPr>
                <w:rFonts w:asciiTheme="minorHAnsi" w:hAnsiTheme="minorHAnsi" w:cstheme="minorHAnsi"/>
                <w:sz w:val="22"/>
                <w:szCs w:val="22"/>
              </w:rPr>
              <w:t>Date:</w:t>
            </w:r>
          </w:p>
        </w:tc>
      </w:tr>
    </w:tbl>
    <w:p w:rsidR="00956C89" w:rsidRPr="00A4001E" w:rsidRDefault="00956C89" w:rsidP="00956C89">
      <w:pPr>
        <w:ind w:right="940"/>
        <w:outlineLvl w:val="0"/>
        <w:rPr>
          <w:rFonts w:asciiTheme="minorHAnsi" w:hAnsiTheme="minorHAnsi" w:cstheme="minorHAnsi"/>
          <w:sz w:val="22"/>
          <w:szCs w:val="22"/>
        </w:rPr>
      </w:pPr>
    </w:p>
    <w:p w:rsidR="00956C89" w:rsidRPr="00A4001E" w:rsidRDefault="00956C89" w:rsidP="00956C89">
      <w:pPr>
        <w:ind w:right="940"/>
        <w:rPr>
          <w:rFonts w:asciiTheme="minorHAnsi" w:hAnsiTheme="minorHAnsi" w:cstheme="minorHAnsi"/>
          <w:sz w:val="22"/>
          <w:szCs w:val="22"/>
        </w:rPr>
      </w:pPr>
    </w:p>
    <w:p w:rsidR="00956C89" w:rsidRPr="00A4001E" w:rsidRDefault="00956C89" w:rsidP="00956C89">
      <w:pPr>
        <w:ind w:right="940"/>
        <w:rPr>
          <w:rFonts w:asciiTheme="minorHAnsi" w:hAnsiTheme="minorHAnsi" w:cstheme="minorHAnsi"/>
          <w:sz w:val="22"/>
          <w:szCs w:val="22"/>
        </w:rPr>
      </w:pPr>
      <w:r w:rsidRPr="00A4001E">
        <w:rPr>
          <w:rFonts w:asciiTheme="minorHAnsi" w:hAnsiTheme="minorHAnsi" w:cstheme="minorHAnsi"/>
          <w:sz w:val="22"/>
          <w:szCs w:val="22"/>
        </w:rPr>
        <w:t>The signatures below certify that the content in this form is accurate and that due diligence was followed in ensuring curriculum development criteria, such as appropriateness to the mission of the college, need, curriculum standards, adequate resources, and CEC and Title 5 compliance. Furthermore, the signature of the academic dean and vice president, academic affairs, further indicates that planning, which includes the provision for adequate resources, has taken place to ensure that the proposed curriculum can be offered within two years of adoption.</w:t>
      </w:r>
    </w:p>
    <w:p w:rsidR="00956C89" w:rsidRPr="00A4001E" w:rsidRDefault="00956C89" w:rsidP="00956C89">
      <w:pPr>
        <w:ind w:right="940"/>
        <w:outlineLvl w:val="0"/>
        <w:rPr>
          <w:rFonts w:asciiTheme="minorHAnsi" w:hAnsiTheme="minorHAnsi" w:cstheme="minorHAnsi"/>
          <w:sz w:val="22"/>
          <w:szCs w:val="22"/>
        </w:rPr>
      </w:pPr>
    </w:p>
    <w:p w:rsidR="00956C89" w:rsidRPr="00A4001E" w:rsidRDefault="00956C89" w:rsidP="00956C89">
      <w:pPr>
        <w:ind w:right="940"/>
        <w:outlineLvl w:val="0"/>
        <w:rPr>
          <w:rFonts w:asciiTheme="minorHAnsi" w:hAnsiTheme="minorHAnsi" w:cstheme="minorHAnsi"/>
          <w:b/>
          <w:sz w:val="22"/>
          <w:szCs w:val="22"/>
        </w:rPr>
      </w:pPr>
      <w:r w:rsidRPr="00A4001E">
        <w:rPr>
          <w:rFonts w:asciiTheme="minorHAnsi" w:hAnsiTheme="minorHAnsi" w:cstheme="minorHAnsi"/>
          <w:b/>
          <w:sz w:val="22"/>
          <w:szCs w:val="22"/>
        </w:rPr>
        <w:t>REVIEWED BY:</w:t>
      </w:r>
    </w:p>
    <w:p w:rsidR="00956C89" w:rsidRPr="00A4001E" w:rsidRDefault="00956C89" w:rsidP="00956C89">
      <w:pPr>
        <w:ind w:right="940"/>
        <w:outlineLvl w:val="0"/>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8"/>
        <w:gridCol w:w="2954"/>
        <w:gridCol w:w="2756"/>
        <w:gridCol w:w="1710"/>
      </w:tblGrid>
      <w:tr w:rsidR="00956C89" w:rsidRPr="00A4001E" w:rsidTr="0057579D">
        <w:tc>
          <w:tcPr>
            <w:tcW w:w="2678" w:type="dxa"/>
            <w:tcBorders>
              <w:top w:val="single" w:sz="4" w:space="0" w:color="auto"/>
              <w:left w:val="single" w:sz="4" w:space="0" w:color="auto"/>
              <w:bottom w:val="single" w:sz="4" w:space="0" w:color="auto"/>
              <w:right w:val="single" w:sz="4" w:space="0" w:color="auto"/>
            </w:tcBorders>
            <w:shd w:val="clear" w:color="auto" w:fill="D9D9D9"/>
          </w:tcPr>
          <w:p w:rsidR="00956C89" w:rsidRPr="00A4001E" w:rsidRDefault="00956C89" w:rsidP="0057579D">
            <w:pPr>
              <w:ind w:right="940"/>
              <w:rPr>
                <w:rFonts w:asciiTheme="minorHAnsi" w:hAnsiTheme="minorHAnsi" w:cstheme="minorHAnsi"/>
                <w:b/>
              </w:rPr>
            </w:pPr>
          </w:p>
        </w:tc>
        <w:tc>
          <w:tcPr>
            <w:tcW w:w="2954" w:type="dxa"/>
            <w:tcBorders>
              <w:top w:val="single" w:sz="4" w:space="0" w:color="auto"/>
              <w:left w:val="single" w:sz="4" w:space="0" w:color="auto"/>
              <w:bottom w:val="single" w:sz="4" w:space="0" w:color="auto"/>
              <w:right w:val="single" w:sz="4" w:space="0" w:color="auto"/>
            </w:tcBorders>
            <w:shd w:val="clear" w:color="auto" w:fill="D9D9D9"/>
            <w:hideMark/>
          </w:tcPr>
          <w:p w:rsidR="00956C89" w:rsidRPr="00A4001E" w:rsidRDefault="00956C89" w:rsidP="0057579D">
            <w:pPr>
              <w:ind w:right="940"/>
              <w:rPr>
                <w:rFonts w:asciiTheme="minorHAnsi" w:hAnsiTheme="minorHAnsi" w:cstheme="minorHAnsi"/>
                <w:b/>
              </w:rPr>
            </w:pPr>
            <w:r w:rsidRPr="00A4001E">
              <w:rPr>
                <w:rFonts w:asciiTheme="minorHAnsi" w:hAnsiTheme="minorHAnsi" w:cstheme="minorHAnsi"/>
                <w:b/>
                <w:sz w:val="22"/>
                <w:szCs w:val="22"/>
              </w:rPr>
              <w:t>NAME [printed]:</w:t>
            </w:r>
          </w:p>
        </w:tc>
        <w:tc>
          <w:tcPr>
            <w:tcW w:w="2756" w:type="dxa"/>
            <w:tcBorders>
              <w:top w:val="single" w:sz="4" w:space="0" w:color="auto"/>
              <w:left w:val="single" w:sz="4" w:space="0" w:color="auto"/>
              <w:bottom w:val="single" w:sz="4" w:space="0" w:color="auto"/>
              <w:right w:val="single" w:sz="4" w:space="0" w:color="auto"/>
            </w:tcBorders>
            <w:shd w:val="clear" w:color="auto" w:fill="D9D9D9"/>
            <w:hideMark/>
          </w:tcPr>
          <w:p w:rsidR="00956C89" w:rsidRPr="00A4001E" w:rsidRDefault="00956C89" w:rsidP="0057579D">
            <w:pPr>
              <w:ind w:right="940"/>
              <w:rPr>
                <w:rFonts w:asciiTheme="minorHAnsi" w:hAnsiTheme="minorHAnsi" w:cstheme="minorHAnsi"/>
                <w:b/>
              </w:rPr>
            </w:pPr>
            <w:r w:rsidRPr="00A4001E">
              <w:rPr>
                <w:rFonts w:asciiTheme="minorHAnsi" w:hAnsiTheme="minorHAnsi" w:cstheme="minorHAnsi"/>
                <w:b/>
                <w:sz w:val="22"/>
                <w:szCs w:val="22"/>
              </w:rPr>
              <w:t>SIGNATURE:</w:t>
            </w:r>
          </w:p>
        </w:tc>
        <w:tc>
          <w:tcPr>
            <w:tcW w:w="1710" w:type="dxa"/>
            <w:tcBorders>
              <w:top w:val="single" w:sz="4" w:space="0" w:color="auto"/>
              <w:left w:val="single" w:sz="4" w:space="0" w:color="auto"/>
              <w:bottom w:val="single" w:sz="4" w:space="0" w:color="auto"/>
              <w:right w:val="single" w:sz="4" w:space="0" w:color="auto"/>
            </w:tcBorders>
            <w:shd w:val="clear" w:color="auto" w:fill="D9D9D9"/>
            <w:hideMark/>
          </w:tcPr>
          <w:p w:rsidR="00956C89" w:rsidRPr="00A4001E" w:rsidRDefault="00956C89" w:rsidP="0057579D">
            <w:pPr>
              <w:ind w:right="940"/>
              <w:rPr>
                <w:rFonts w:asciiTheme="minorHAnsi" w:hAnsiTheme="minorHAnsi" w:cstheme="minorHAnsi"/>
                <w:b/>
              </w:rPr>
            </w:pPr>
            <w:r w:rsidRPr="00A4001E">
              <w:rPr>
                <w:rFonts w:asciiTheme="minorHAnsi" w:hAnsiTheme="minorHAnsi" w:cstheme="minorHAnsi"/>
                <w:b/>
                <w:sz w:val="22"/>
                <w:szCs w:val="22"/>
              </w:rPr>
              <w:t>DATE:</w:t>
            </w:r>
          </w:p>
        </w:tc>
      </w:tr>
      <w:tr w:rsidR="00956C89" w:rsidRPr="00A4001E" w:rsidTr="0057579D">
        <w:tc>
          <w:tcPr>
            <w:tcW w:w="2678" w:type="dxa"/>
            <w:tcBorders>
              <w:top w:val="single" w:sz="4" w:space="0" w:color="auto"/>
              <w:left w:val="single" w:sz="4" w:space="0" w:color="auto"/>
              <w:bottom w:val="single" w:sz="4" w:space="0" w:color="auto"/>
              <w:right w:val="single" w:sz="4" w:space="0" w:color="auto"/>
            </w:tcBorders>
            <w:hideMark/>
          </w:tcPr>
          <w:p w:rsidR="00956C89" w:rsidRPr="00A4001E" w:rsidRDefault="00956C89" w:rsidP="0057579D">
            <w:pPr>
              <w:ind w:right="940"/>
              <w:rPr>
                <w:rFonts w:asciiTheme="minorHAnsi" w:hAnsiTheme="minorHAnsi" w:cstheme="minorHAnsi"/>
                <w:b/>
              </w:rPr>
            </w:pPr>
            <w:r w:rsidRPr="00A4001E">
              <w:rPr>
                <w:rFonts w:asciiTheme="minorHAnsi" w:hAnsiTheme="minorHAnsi" w:cstheme="minorHAnsi"/>
                <w:b/>
                <w:sz w:val="22"/>
                <w:szCs w:val="22"/>
              </w:rPr>
              <w:t>AP&amp;P Representative</w:t>
            </w:r>
          </w:p>
        </w:tc>
        <w:tc>
          <w:tcPr>
            <w:tcW w:w="2954"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940"/>
              <w:rPr>
                <w:rFonts w:asciiTheme="minorHAnsi" w:hAnsiTheme="minorHAnsi" w:cstheme="minorHAnsi"/>
              </w:rPr>
            </w:pPr>
          </w:p>
        </w:tc>
        <w:tc>
          <w:tcPr>
            <w:tcW w:w="2756"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940"/>
              <w:rPr>
                <w:rFonts w:asciiTheme="minorHAnsi" w:hAnsiTheme="minorHAnsi" w:cstheme="minorHAnsi"/>
              </w:rPr>
            </w:pPr>
          </w:p>
        </w:tc>
        <w:tc>
          <w:tcPr>
            <w:tcW w:w="1710"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940"/>
              <w:rPr>
                <w:rFonts w:asciiTheme="minorHAnsi" w:hAnsiTheme="minorHAnsi" w:cstheme="minorHAnsi"/>
              </w:rPr>
            </w:pPr>
          </w:p>
          <w:p w:rsidR="00956C89" w:rsidRPr="00A4001E" w:rsidRDefault="00956C89" w:rsidP="0057579D">
            <w:pPr>
              <w:ind w:right="940"/>
              <w:rPr>
                <w:rFonts w:asciiTheme="minorHAnsi" w:hAnsiTheme="minorHAnsi" w:cstheme="minorHAnsi"/>
              </w:rPr>
            </w:pPr>
          </w:p>
          <w:p w:rsidR="00956C89" w:rsidRPr="00A4001E" w:rsidRDefault="00956C89" w:rsidP="0057579D">
            <w:pPr>
              <w:ind w:right="940"/>
              <w:rPr>
                <w:rFonts w:asciiTheme="minorHAnsi" w:hAnsiTheme="minorHAnsi" w:cstheme="minorHAnsi"/>
              </w:rPr>
            </w:pPr>
          </w:p>
        </w:tc>
      </w:tr>
      <w:tr w:rsidR="00956C89" w:rsidRPr="00A4001E" w:rsidTr="0057579D">
        <w:tc>
          <w:tcPr>
            <w:tcW w:w="2678" w:type="dxa"/>
            <w:tcBorders>
              <w:top w:val="single" w:sz="4" w:space="0" w:color="auto"/>
              <w:left w:val="single" w:sz="4" w:space="0" w:color="auto"/>
              <w:bottom w:val="single" w:sz="4" w:space="0" w:color="auto"/>
              <w:right w:val="single" w:sz="4" w:space="0" w:color="auto"/>
            </w:tcBorders>
            <w:hideMark/>
          </w:tcPr>
          <w:p w:rsidR="00956C89" w:rsidRPr="00A4001E" w:rsidRDefault="00956C89" w:rsidP="0057579D">
            <w:pPr>
              <w:ind w:right="940"/>
              <w:rPr>
                <w:rFonts w:asciiTheme="minorHAnsi" w:hAnsiTheme="minorHAnsi" w:cstheme="minorHAnsi"/>
                <w:b/>
              </w:rPr>
            </w:pPr>
            <w:r w:rsidRPr="00A4001E">
              <w:rPr>
                <w:rFonts w:asciiTheme="minorHAnsi" w:hAnsiTheme="minorHAnsi" w:cstheme="minorHAnsi"/>
                <w:b/>
                <w:sz w:val="22"/>
                <w:szCs w:val="22"/>
              </w:rPr>
              <w:t>Department Chair</w:t>
            </w:r>
          </w:p>
        </w:tc>
        <w:tc>
          <w:tcPr>
            <w:tcW w:w="2954"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940"/>
              <w:rPr>
                <w:rFonts w:asciiTheme="minorHAnsi" w:hAnsiTheme="minorHAnsi" w:cstheme="minorHAnsi"/>
              </w:rPr>
            </w:pPr>
          </w:p>
        </w:tc>
        <w:tc>
          <w:tcPr>
            <w:tcW w:w="2756"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940"/>
              <w:rPr>
                <w:rFonts w:asciiTheme="minorHAnsi" w:hAnsiTheme="minorHAnsi" w:cstheme="minorHAnsi"/>
              </w:rPr>
            </w:pPr>
          </w:p>
        </w:tc>
        <w:tc>
          <w:tcPr>
            <w:tcW w:w="1710"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940"/>
              <w:rPr>
                <w:rFonts w:asciiTheme="minorHAnsi" w:hAnsiTheme="minorHAnsi" w:cstheme="minorHAnsi"/>
              </w:rPr>
            </w:pPr>
          </w:p>
          <w:p w:rsidR="00956C89" w:rsidRPr="00A4001E" w:rsidRDefault="00956C89" w:rsidP="0057579D">
            <w:pPr>
              <w:ind w:right="940"/>
              <w:rPr>
                <w:rFonts w:asciiTheme="minorHAnsi" w:hAnsiTheme="minorHAnsi" w:cstheme="minorHAnsi"/>
              </w:rPr>
            </w:pPr>
          </w:p>
          <w:p w:rsidR="00956C89" w:rsidRPr="00A4001E" w:rsidRDefault="00956C89" w:rsidP="0057579D">
            <w:pPr>
              <w:ind w:right="940"/>
              <w:rPr>
                <w:rFonts w:asciiTheme="minorHAnsi" w:hAnsiTheme="minorHAnsi" w:cstheme="minorHAnsi"/>
              </w:rPr>
            </w:pPr>
          </w:p>
        </w:tc>
      </w:tr>
      <w:tr w:rsidR="00956C89" w:rsidRPr="00A4001E" w:rsidTr="0057579D">
        <w:tc>
          <w:tcPr>
            <w:tcW w:w="2678" w:type="dxa"/>
            <w:tcBorders>
              <w:top w:val="single" w:sz="4" w:space="0" w:color="auto"/>
              <w:left w:val="single" w:sz="4" w:space="0" w:color="auto"/>
              <w:bottom w:val="single" w:sz="4" w:space="0" w:color="auto"/>
              <w:right w:val="single" w:sz="4" w:space="0" w:color="auto"/>
            </w:tcBorders>
            <w:hideMark/>
          </w:tcPr>
          <w:p w:rsidR="00956C89" w:rsidRPr="00A4001E" w:rsidRDefault="00956C89" w:rsidP="0057579D">
            <w:pPr>
              <w:ind w:right="940"/>
              <w:rPr>
                <w:rFonts w:asciiTheme="minorHAnsi" w:hAnsiTheme="minorHAnsi" w:cstheme="minorHAnsi"/>
                <w:b/>
              </w:rPr>
            </w:pPr>
            <w:r w:rsidRPr="00A4001E">
              <w:rPr>
                <w:rFonts w:asciiTheme="minorHAnsi" w:hAnsiTheme="minorHAnsi" w:cstheme="minorHAnsi"/>
                <w:b/>
                <w:sz w:val="22"/>
                <w:szCs w:val="22"/>
              </w:rPr>
              <w:t>Academic Dean</w:t>
            </w:r>
          </w:p>
        </w:tc>
        <w:tc>
          <w:tcPr>
            <w:tcW w:w="2954" w:type="dxa"/>
            <w:tcBorders>
              <w:top w:val="single" w:sz="4" w:space="0" w:color="auto"/>
              <w:left w:val="single" w:sz="4" w:space="0" w:color="auto"/>
              <w:bottom w:val="single" w:sz="4" w:space="0" w:color="auto"/>
              <w:right w:val="single" w:sz="4" w:space="0" w:color="auto"/>
            </w:tcBorders>
            <w:hideMark/>
          </w:tcPr>
          <w:p w:rsidR="00956C89" w:rsidRPr="00A4001E" w:rsidRDefault="00956C89" w:rsidP="0057579D">
            <w:pPr>
              <w:ind w:right="940"/>
              <w:rPr>
                <w:rFonts w:asciiTheme="minorHAnsi" w:hAnsiTheme="minorHAnsi" w:cstheme="minorHAnsi"/>
              </w:rPr>
            </w:pPr>
            <w:r w:rsidRPr="00A4001E">
              <w:rPr>
                <w:rFonts w:asciiTheme="minorHAnsi" w:hAnsiTheme="minorHAnsi" w:cstheme="minorHAnsi"/>
                <w:sz w:val="22"/>
                <w:szCs w:val="22"/>
              </w:rPr>
              <w:t>Nancy Meddings</w:t>
            </w:r>
          </w:p>
        </w:tc>
        <w:tc>
          <w:tcPr>
            <w:tcW w:w="2756"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940"/>
              <w:rPr>
                <w:rFonts w:asciiTheme="minorHAnsi" w:hAnsiTheme="minorHAnsi" w:cstheme="minorHAnsi"/>
              </w:rPr>
            </w:pPr>
          </w:p>
        </w:tc>
        <w:tc>
          <w:tcPr>
            <w:tcW w:w="1710"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940"/>
              <w:rPr>
                <w:rFonts w:asciiTheme="minorHAnsi" w:hAnsiTheme="minorHAnsi" w:cstheme="minorHAnsi"/>
              </w:rPr>
            </w:pPr>
          </w:p>
          <w:p w:rsidR="00956C89" w:rsidRPr="00A4001E" w:rsidRDefault="00956C89" w:rsidP="0057579D">
            <w:pPr>
              <w:ind w:right="940"/>
              <w:rPr>
                <w:rFonts w:asciiTheme="minorHAnsi" w:hAnsiTheme="minorHAnsi" w:cstheme="minorHAnsi"/>
              </w:rPr>
            </w:pPr>
          </w:p>
          <w:p w:rsidR="00956C89" w:rsidRPr="00A4001E" w:rsidRDefault="00956C89" w:rsidP="0057579D">
            <w:pPr>
              <w:ind w:right="940"/>
              <w:rPr>
                <w:rFonts w:asciiTheme="minorHAnsi" w:hAnsiTheme="minorHAnsi" w:cstheme="minorHAnsi"/>
              </w:rPr>
            </w:pPr>
          </w:p>
        </w:tc>
      </w:tr>
      <w:tr w:rsidR="00956C89" w:rsidRPr="00A4001E" w:rsidTr="0057579D">
        <w:tc>
          <w:tcPr>
            <w:tcW w:w="2678"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940"/>
              <w:rPr>
                <w:rFonts w:asciiTheme="minorHAnsi" w:hAnsiTheme="minorHAnsi" w:cstheme="minorHAnsi"/>
                <w:b/>
              </w:rPr>
            </w:pPr>
            <w:r w:rsidRPr="00A4001E">
              <w:rPr>
                <w:rFonts w:asciiTheme="minorHAnsi" w:hAnsiTheme="minorHAnsi" w:cstheme="minorHAnsi"/>
                <w:b/>
                <w:sz w:val="22"/>
                <w:szCs w:val="22"/>
              </w:rPr>
              <w:t>AP&amp;P Chair, on behalf of the committee</w:t>
            </w:r>
          </w:p>
          <w:p w:rsidR="00956C89" w:rsidRPr="00A4001E" w:rsidRDefault="00956C89" w:rsidP="0057579D">
            <w:pPr>
              <w:ind w:right="940"/>
              <w:rPr>
                <w:rFonts w:asciiTheme="minorHAnsi" w:hAnsiTheme="minorHAnsi" w:cstheme="minorHAnsi"/>
                <w:b/>
              </w:rPr>
            </w:pPr>
          </w:p>
        </w:tc>
        <w:tc>
          <w:tcPr>
            <w:tcW w:w="2954" w:type="dxa"/>
            <w:tcBorders>
              <w:top w:val="single" w:sz="4" w:space="0" w:color="auto"/>
              <w:left w:val="single" w:sz="4" w:space="0" w:color="auto"/>
              <w:bottom w:val="single" w:sz="4" w:space="0" w:color="auto"/>
              <w:right w:val="single" w:sz="4" w:space="0" w:color="auto"/>
            </w:tcBorders>
            <w:hideMark/>
          </w:tcPr>
          <w:p w:rsidR="00956C89" w:rsidRPr="00A4001E" w:rsidRDefault="00956C89" w:rsidP="0057579D">
            <w:pPr>
              <w:ind w:right="940"/>
              <w:rPr>
                <w:rFonts w:asciiTheme="minorHAnsi" w:hAnsiTheme="minorHAnsi" w:cstheme="minorHAnsi"/>
              </w:rPr>
            </w:pPr>
            <w:r w:rsidRPr="00A4001E">
              <w:rPr>
                <w:rFonts w:asciiTheme="minorHAnsi" w:hAnsiTheme="minorHAnsi" w:cstheme="minorHAnsi"/>
                <w:sz w:val="22"/>
                <w:szCs w:val="22"/>
              </w:rPr>
              <w:t>Sofia Ramirez-Gelpi</w:t>
            </w:r>
          </w:p>
        </w:tc>
        <w:tc>
          <w:tcPr>
            <w:tcW w:w="2756"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940"/>
              <w:rPr>
                <w:rFonts w:asciiTheme="minorHAnsi" w:hAnsiTheme="minorHAnsi" w:cstheme="minorHAnsi"/>
              </w:rPr>
            </w:pPr>
          </w:p>
        </w:tc>
        <w:tc>
          <w:tcPr>
            <w:tcW w:w="1710"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940"/>
              <w:rPr>
                <w:rFonts w:asciiTheme="minorHAnsi" w:hAnsiTheme="minorHAnsi" w:cstheme="minorHAnsi"/>
              </w:rPr>
            </w:pPr>
          </w:p>
        </w:tc>
      </w:tr>
      <w:tr w:rsidR="00956C89" w:rsidRPr="00A4001E" w:rsidTr="0057579D">
        <w:tc>
          <w:tcPr>
            <w:tcW w:w="2678" w:type="dxa"/>
            <w:tcBorders>
              <w:top w:val="single" w:sz="4" w:space="0" w:color="auto"/>
              <w:left w:val="single" w:sz="4" w:space="0" w:color="auto"/>
              <w:bottom w:val="single" w:sz="4" w:space="0" w:color="auto"/>
              <w:right w:val="single" w:sz="4" w:space="0" w:color="auto"/>
            </w:tcBorders>
            <w:hideMark/>
          </w:tcPr>
          <w:p w:rsidR="00956C89" w:rsidRPr="00A4001E" w:rsidRDefault="00956C89" w:rsidP="0057579D">
            <w:pPr>
              <w:ind w:right="940"/>
              <w:rPr>
                <w:rFonts w:asciiTheme="minorHAnsi" w:hAnsiTheme="minorHAnsi" w:cstheme="minorHAnsi"/>
                <w:b/>
              </w:rPr>
            </w:pPr>
            <w:r w:rsidRPr="00A4001E">
              <w:rPr>
                <w:rFonts w:asciiTheme="minorHAnsi" w:hAnsiTheme="minorHAnsi" w:cstheme="minorHAnsi"/>
                <w:b/>
                <w:sz w:val="22"/>
                <w:szCs w:val="22"/>
              </w:rPr>
              <w:t>Vice President, Academic Affairs</w:t>
            </w:r>
          </w:p>
        </w:tc>
        <w:tc>
          <w:tcPr>
            <w:tcW w:w="2954"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940"/>
              <w:rPr>
                <w:rFonts w:asciiTheme="minorHAnsi" w:hAnsiTheme="minorHAnsi" w:cstheme="minorHAnsi"/>
              </w:rPr>
            </w:pPr>
          </w:p>
        </w:tc>
        <w:tc>
          <w:tcPr>
            <w:tcW w:w="2756"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940"/>
              <w:rPr>
                <w:rFonts w:asciiTheme="minorHAnsi" w:hAnsiTheme="minorHAnsi" w:cstheme="minorHAnsi"/>
              </w:rPr>
            </w:pPr>
          </w:p>
        </w:tc>
        <w:tc>
          <w:tcPr>
            <w:tcW w:w="1710" w:type="dxa"/>
            <w:tcBorders>
              <w:top w:val="single" w:sz="4" w:space="0" w:color="auto"/>
              <w:left w:val="single" w:sz="4" w:space="0" w:color="auto"/>
              <w:bottom w:val="single" w:sz="4" w:space="0" w:color="auto"/>
              <w:right w:val="single" w:sz="4" w:space="0" w:color="auto"/>
            </w:tcBorders>
          </w:tcPr>
          <w:p w:rsidR="00956C89" w:rsidRPr="00A4001E" w:rsidRDefault="00956C89" w:rsidP="0057579D">
            <w:pPr>
              <w:ind w:right="940"/>
              <w:rPr>
                <w:rFonts w:asciiTheme="minorHAnsi" w:hAnsiTheme="minorHAnsi" w:cstheme="minorHAnsi"/>
              </w:rPr>
            </w:pPr>
          </w:p>
          <w:p w:rsidR="00956C89" w:rsidRPr="00A4001E" w:rsidRDefault="00956C89" w:rsidP="0057579D">
            <w:pPr>
              <w:ind w:right="940"/>
              <w:rPr>
                <w:rFonts w:asciiTheme="minorHAnsi" w:hAnsiTheme="minorHAnsi" w:cstheme="minorHAnsi"/>
              </w:rPr>
            </w:pPr>
          </w:p>
          <w:p w:rsidR="00956C89" w:rsidRPr="00A4001E" w:rsidRDefault="00956C89" w:rsidP="0057579D">
            <w:pPr>
              <w:ind w:right="940"/>
              <w:rPr>
                <w:rFonts w:asciiTheme="minorHAnsi" w:hAnsiTheme="minorHAnsi" w:cstheme="minorHAnsi"/>
              </w:rPr>
            </w:pPr>
          </w:p>
        </w:tc>
      </w:tr>
    </w:tbl>
    <w:p w:rsidR="00956C89" w:rsidRPr="00A4001E" w:rsidRDefault="00956C89" w:rsidP="00956C89">
      <w:pPr>
        <w:ind w:right="940"/>
        <w:rPr>
          <w:rFonts w:asciiTheme="minorHAnsi" w:hAnsiTheme="minorHAnsi" w:cstheme="minorHAnsi"/>
          <w:sz w:val="22"/>
          <w:szCs w:val="22"/>
        </w:rPr>
      </w:pPr>
    </w:p>
    <w:p w:rsidR="00F96D87" w:rsidRDefault="00F96D87" w:rsidP="00956C89">
      <w:pPr>
        <w:rPr>
          <w:rFonts w:asciiTheme="minorHAnsi" w:hAnsiTheme="minorHAnsi" w:cstheme="minorHAnsi"/>
          <w:b/>
          <w:color w:val="1F497D" w:themeColor="text2"/>
          <w:sz w:val="22"/>
          <w:szCs w:val="22"/>
        </w:rPr>
        <w:sectPr w:rsidR="00F96D87" w:rsidSect="00F96D87">
          <w:pgSz w:w="12240" w:h="15840"/>
          <w:pgMar w:top="620" w:right="620" w:bottom="280" w:left="1320" w:header="720" w:footer="720" w:gutter="0"/>
          <w:cols w:space="720"/>
        </w:sect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96D87" w:rsidRDefault="00F96D87" w:rsidP="00F96D87">
      <w:pPr>
        <w:pStyle w:val="Title"/>
        <w:spacing w:line="240" w:lineRule="auto"/>
        <w:rPr>
          <w:rFonts w:asciiTheme="minorHAnsi" w:eastAsiaTheme="majorEastAsia" w:hAnsiTheme="minorHAnsi" w:cstheme="minorHAnsi"/>
          <w:caps/>
          <w:color w:val="17365D" w:themeColor="text2" w:themeShade="BF"/>
          <w:spacing w:val="5"/>
          <w:kern w:val="28"/>
          <w:sz w:val="40"/>
          <w:szCs w:val="40"/>
        </w:rPr>
        <w:sectPr w:rsidR="00F96D87" w:rsidSect="00FC3544">
          <w:pgSz w:w="12240" w:h="15840"/>
          <w:pgMar w:top="720" w:right="1530" w:bottom="1440" w:left="1440" w:header="720" w:footer="475" w:gutter="0"/>
          <w:cols w:space="720"/>
        </w:sectPr>
      </w:pPr>
      <w:r>
        <w:rPr>
          <w:rFonts w:asciiTheme="minorHAnsi" w:eastAsiaTheme="majorEastAsia" w:hAnsiTheme="minorHAnsi" w:cstheme="minorHAnsi"/>
          <w:caps/>
          <w:color w:val="17365D" w:themeColor="text2" w:themeShade="BF"/>
          <w:spacing w:val="5"/>
          <w:kern w:val="28"/>
          <w:sz w:val="40"/>
          <w:szCs w:val="40"/>
        </w:rPr>
        <w:t>FEE-BASED PROPOSAL GUIDE AND FORM</w:t>
      </w:r>
    </w:p>
    <w:p w:rsidR="00956C89" w:rsidRPr="00A4001E" w:rsidRDefault="00956C89" w:rsidP="00956C89">
      <w:pPr>
        <w:rPr>
          <w:rFonts w:asciiTheme="minorHAnsi" w:hAnsiTheme="minorHAnsi" w:cstheme="minorHAnsi"/>
          <w:b/>
          <w:color w:val="1F497D" w:themeColor="text2"/>
        </w:rPr>
      </w:pPr>
      <w:r w:rsidRPr="00A4001E">
        <w:rPr>
          <w:rFonts w:asciiTheme="minorHAnsi" w:eastAsia="Arial" w:hAnsiTheme="minorHAnsi" w:cstheme="minorHAnsi"/>
          <w:b/>
          <w:bCs/>
        </w:rPr>
        <w:lastRenderedPageBreak/>
        <w:t>Fee-Based Class Proposal Guide</w:t>
      </w:r>
    </w:p>
    <w:p w:rsidR="00956C89" w:rsidRPr="00A4001E" w:rsidRDefault="00956C89" w:rsidP="00956C89">
      <w:pPr>
        <w:spacing w:before="13" w:line="240" w:lineRule="exact"/>
        <w:rPr>
          <w:rFonts w:asciiTheme="minorHAnsi" w:eastAsiaTheme="minorHAnsi" w:hAnsiTheme="minorHAnsi" w:cstheme="minorHAnsi"/>
          <w:sz w:val="22"/>
          <w:szCs w:val="22"/>
        </w:rPr>
      </w:pPr>
    </w:p>
    <w:p w:rsidR="00956C89" w:rsidRPr="00A4001E" w:rsidRDefault="00956C89" w:rsidP="00956C89">
      <w:pPr>
        <w:spacing w:line="237" w:lineRule="auto"/>
        <w:ind w:left="120" w:right="437"/>
        <w:rPr>
          <w:rFonts w:asciiTheme="minorHAnsi" w:eastAsia="Arial" w:hAnsiTheme="minorHAnsi" w:cstheme="minorHAnsi"/>
          <w:sz w:val="22"/>
          <w:szCs w:val="22"/>
        </w:rPr>
      </w:pPr>
      <w:r w:rsidRPr="00A4001E">
        <w:rPr>
          <w:rFonts w:asciiTheme="minorHAnsi" w:eastAsia="Arial" w:hAnsiTheme="minorHAnsi" w:cstheme="minorHAnsi"/>
          <w:sz w:val="22"/>
          <w:szCs w:val="22"/>
        </w:rPr>
        <w:t>Community</w:t>
      </w:r>
      <w:r w:rsidRPr="00A4001E">
        <w:rPr>
          <w:rFonts w:asciiTheme="minorHAnsi" w:eastAsia="Arial" w:hAnsiTheme="minorHAnsi" w:cstheme="minorHAnsi"/>
          <w:spacing w:val="-10"/>
          <w:sz w:val="22"/>
          <w:szCs w:val="22"/>
        </w:rPr>
        <w:t xml:space="preserve"> </w:t>
      </w:r>
      <w:r w:rsidRPr="00A4001E">
        <w:rPr>
          <w:rFonts w:asciiTheme="minorHAnsi" w:eastAsia="Arial" w:hAnsiTheme="minorHAnsi" w:cstheme="minorHAnsi"/>
          <w:sz w:val="22"/>
          <w:szCs w:val="22"/>
        </w:rPr>
        <w:t>Education</w:t>
      </w:r>
      <w:r w:rsidRPr="00A4001E">
        <w:rPr>
          <w:rFonts w:asciiTheme="minorHAnsi" w:eastAsia="Arial" w:hAnsiTheme="minorHAnsi" w:cstheme="minorHAnsi"/>
          <w:spacing w:val="-10"/>
          <w:sz w:val="22"/>
          <w:szCs w:val="22"/>
        </w:rPr>
        <w:t xml:space="preserve"> </w:t>
      </w:r>
      <w:r w:rsidRPr="00A4001E">
        <w:rPr>
          <w:rFonts w:asciiTheme="minorHAnsi" w:eastAsia="Arial" w:hAnsiTheme="minorHAnsi" w:cstheme="minorHAnsi"/>
          <w:sz w:val="22"/>
          <w:szCs w:val="22"/>
        </w:rPr>
        <w:t>classes</w:t>
      </w:r>
      <w:r w:rsidRPr="00A4001E">
        <w:rPr>
          <w:rFonts w:asciiTheme="minorHAnsi" w:eastAsia="Arial" w:hAnsiTheme="minorHAnsi" w:cstheme="minorHAnsi"/>
          <w:spacing w:val="-7"/>
          <w:sz w:val="22"/>
          <w:szCs w:val="22"/>
        </w:rPr>
        <w:t xml:space="preserve"> </w:t>
      </w:r>
      <w:r w:rsidRPr="00A4001E">
        <w:rPr>
          <w:rFonts w:asciiTheme="minorHAnsi" w:eastAsia="Arial" w:hAnsiTheme="minorHAnsi" w:cstheme="minorHAnsi"/>
          <w:sz w:val="22"/>
          <w:szCs w:val="22"/>
        </w:rPr>
        <w:t>req</w:t>
      </w:r>
      <w:r w:rsidRPr="00A4001E">
        <w:rPr>
          <w:rFonts w:asciiTheme="minorHAnsi" w:eastAsia="Arial" w:hAnsiTheme="minorHAnsi" w:cstheme="minorHAnsi"/>
          <w:spacing w:val="-1"/>
          <w:sz w:val="22"/>
          <w:szCs w:val="22"/>
        </w:rPr>
        <w:t>u</w:t>
      </w:r>
      <w:r w:rsidRPr="00A4001E">
        <w:rPr>
          <w:rFonts w:asciiTheme="minorHAnsi" w:eastAsia="Arial" w:hAnsiTheme="minorHAnsi" w:cstheme="minorHAnsi"/>
          <w:sz w:val="22"/>
          <w:szCs w:val="22"/>
        </w:rPr>
        <w:t>ire</w:t>
      </w:r>
      <w:r w:rsidRPr="00A4001E">
        <w:rPr>
          <w:rFonts w:asciiTheme="minorHAnsi" w:eastAsia="Arial" w:hAnsiTheme="minorHAnsi" w:cstheme="minorHAnsi"/>
          <w:spacing w:val="-7"/>
          <w:sz w:val="22"/>
          <w:szCs w:val="22"/>
        </w:rPr>
        <w:t xml:space="preserve"> </w:t>
      </w:r>
      <w:r w:rsidRPr="00A4001E">
        <w:rPr>
          <w:rFonts w:asciiTheme="minorHAnsi" w:eastAsia="Arial" w:hAnsiTheme="minorHAnsi" w:cstheme="minorHAnsi"/>
          <w:sz w:val="22"/>
          <w:szCs w:val="22"/>
        </w:rPr>
        <w:t>Administrat</w:t>
      </w:r>
      <w:r w:rsidRPr="00A4001E">
        <w:rPr>
          <w:rFonts w:asciiTheme="minorHAnsi" w:eastAsia="Arial" w:hAnsiTheme="minorHAnsi" w:cstheme="minorHAnsi"/>
          <w:spacing w:val="1"/>
          <w:sz w:val="22"/>
          <w:szCs w:val="22"/>
        </w:rPr>
        <w:t>i</w:t>
      </w:r>
      <w:r w:rsidRPr="00A4001E">
        <w:rPr>
          <w:rFonts w:asciiTheme="minorHAnsi" w:eastAsia="Arial" w:hAnsiTheme="minorHAnsi" w:cstheme="minorHAnsi"/>
          <w:sz w:val="22"/>
          <w:szCs w:val="22"/>
        </w:rPr>
        <w:t>on</w:t>
      </w:r>
      <w:r w:rsidRPr="00A4001E">
        <w:rPr>
          <w:rFonts w:asciiTheme="minorHAnsi" w:eastAsia="Arial" w:hAnsiTheme="minorHAnsi" w:cstheme="minorHAnsi"/>
          <w:spacing w:val="-14"/>
          <w:sz w:val="22"/>
          <w:szCs w:val="22"/>
        </w:rPr>
        <w:t xml:space="preserve"> </w:t>
      </w:r>
      <w:r w:rsidRPr="00A4001E">
        <w:rPr>
          <w:rFonts w:asciiTheme="minorHAnsi" w:eastAsia="Arial" w:hAnsiTheme="minorHAnsi" w:cstheme="minorHAnsi"/>
          <w:sz w:val="22"/>
          <w:szCs w:val="22"/>
        </w:rPr>
        <w:t>and</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Board</w:t>
      </w:r>
      <w:r w:rsidRPr="00A4001E">
        <w:rPr>
          <w:rFonts w:asciiTheme="minorHAnsi" w:eastAsia="Arial" w:hAnsiTheme="minorHAnsi" w:cstheme="minorHAnsi"/>
          <w:spacing w:val="-6"/>
          <w:sz w:val="22"/>
          <w:szCs w:val="22"/>
        </w:rPr>
        <w:t xml:space="preserve"> </w:t>
      </w:r>
      <w:r w:rsidRPr="00A4001E">
        <w:rPr>
          <w:rFonts w:asciiTheme="minorHAnsi" w:eastAsia="Arial" w:hAnsiTheme="minorHAnsi" w:cstheme="minorHAnsi"/>
          <w:sz w:val="22"/>
          <w:szCs w:val="22"/>
        </w:rPr>
        <w:t>of</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Trus</w:t>
      </w:r>
      <w:r w:rsidRPr="00A4001E">
        <w:rPr>
          <w:rFonts w:asciiTheme="minorHAnsi" w:eastAsia="Arial" w:hAnsiTheme="minorHAnsi" w:cstheme="minorHAnsi"/>
          <w:spacing w:val="-1"/>
          <w:sz w:val="22"/>
          <w:szCs w:val="22"/>
        </w:rPr>
        <w:t>t</w:t>
      </w:r>
      <w:r w:rsidRPr="00A4001E">
        <w:rPr>
          <w:rFonts w:asciiTheme="minorHAnsi" w:eastAsia="Arial" w:hAnsiTheme="minorHAnsi" w:cstheme="minorHAnsi"/>
          <w:sz w:val="22"/>
          <w:szCs w:val="22"/>
        </w:rPr>
        <w:t>ees’</w:t>
      </w:r>
      <w:r w:rsidRPr="00A4001E">
        <w:rPr>
          <w:rFonts w:asciiTheme="minorHAnsi" w:eastAsia="Arial" w:hAnsiTheme="minorHAnsi" w:cstheme="minorHAnsi"/>
          <w:spacing w:val="-9"/>
          <w:sz w:val="22"/>
          <w:szCs w:val="22"/>
        </w:rPr>
        <w:t xml:space="preserve"> </w:t>
      </w:r>
      <w:r w:rsidRPr="00A4001E">
        <w:rPr>
          <w:rFonts w:asciiTheme="minorHAnsi" w:eastAsia="Arial" w:hAnsiTheme="minorHAnsi" w:cstheme="minorHAnsi"/>
          <w:sz w:val="22"/>
          <w:szCs w:val="22"/>
        </w:rPr>
        <w:t>approval</w:t>
      </w:r>
      <w:r w:rsidRPr="00A4001E">
        <w:rPr>
          <w:rFonts w:asciiTheme="minorHAnsi" w:eastAsia="Arial" w:hAnsiTheme="minorHAnsi" w:cstheme="minorHAnsi"/>
          <w:spacing w:val="-8"/>
          <w:sz w:val="22"/>
          <w:szCs w:val="22"/>
        </w:rPr>
        <w:t xml:space="preserve"> </w:t>
      </w:r>
      <w:r w:rsidRPr="00A4001E">
        <w:rPr>
          <w:rFonts w:asciiTheme="minorHAnsi" w:eastAsia="Arial" w:hAnsiTheme="minorHAnsi" w:cstheme="minorHAnsi"/>
          <w:sz w:val="22"/>
          <w:szCs w:val="22"/>
        </w:rPr>
        <w:t>prior</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to</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b</w:t>
      </w:r>
      <w:r w:rsidRPr="00A4001E">
        <w:rPr>
          <w:rFonts w:asciiTheme="minorHAnsi" w:eastAsia="Arial" w:hAnsiTheme="minorHAnsi" w:cstheme="minorHAnsi"/>
          <w:spacing w:val="-1"/>
          <w:sz w:val="22"/>
          <w:szCs w:val="22"/>
        </w:rPr>
        <w:t>e</w:t>
      </w:r>
      <w:r w:rsidRPr="00A4001E">
        <w:rPr>
          <w:rFonts w:asciiTheme="minorHAnsi" w:eastAsia="Arial" w:hAnsiTheme="minorHAnsi" w:cstheme="minorHAnsi"/>
          <w:sz w:val="22"/>
          <w:szCs w:val="22"/>
        </w:rPr>
        <w:t>ing offered.</w:t>
      </w:r>
      <w:r w:rsidRPr="00A4001E">
        <w:rPr>
          <w:rFonts w:asciiTheme="minorHAnsi" w:eastAsia="Arial" w:hAnsiTheme="minorHAnsi" w:cstheme="minorHAnsi"/>
          <w:spacing w:val="54"/>
          <w:sz w:val="22"/>
          <w:szCs w:val="22"/>
        </w:rPr>
        <w:t xml:space="preserve"> </w:t>
      </w:r>
      <w:r w:rsidRPr="00A4001E">
        <w:rPr>
          <w:rFonts w:asciiTheme="minorHAnsi" w:eastAsia="Arial" w:hAnsiTheme="minorHAnsi" w:cstheme="minorHAnsi"/>
          <w:sz w:val="22"/>
          <w:szCs w:val="22"/>
        </w:rPr>
        <w:t>This</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guide</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provides</w:t>
      </w:r>
      <w:r w:rsidRPr="00A4001E">
        <w:rPr>
          <w:rFonts w:asciiTheme="minorHAnsi" w:eastAsia="Arial" w:hAnsiTheme="minorHAnsi" w:cstheme="minorHAnsi"/>
          <w:spacing w:val="-8"/>
          <w:sz w:val="22"/>
          <w:szCs w:val="22"/>
        </w:rPr>
        <w:t xml:space="preserve"> </w:t>
      </w:r>
      <w:r w:rsidRPr="00A4001E">
        <w:rPr>
          <w:rFonts w:asciiTheme="minorHAnsi" w:eastAsia="Arial" w:hAnsiTheme="minorHAnsi" w:cstheme="minorHAnsi"/>
          <w:sz w:val="22"/>
          <w:szCs w:val="22"/>
        </w:rPr>
        <w:t>sugg</w:t>
      </w:r>
      <w:r w:rsidRPr="00A4001E">
        <w:rPr>
          <w:rFonts w:asciiTheme="minorHAnsi" w:eastAsia="Arial" w:hAnsiTheme="minorHAnsi" w:cstheme="minorHAnsi"/>
          <w:spacing w:val="-1"/>
          <w:sz w:val="22"/>
          <w:szCs w:val="22"/>
        </w:rPr>
        <w:t>e</w:t>
      </w:r>
      <w:r w:rsidRPr="00A4001E">
        <w:rPr>
          <w:rFonts w:asciiTheme="minorHAnsi" w:eastAsia="Arial" w:hAnsiTheme="minorHAnsi" w:cstheme="minorHAnsi"/>
          <w:sz w:val="22"/>
          <w:szCs w:val="22"/>
        </w:rPr>
        <w:t>stions</w:t>
      </w:r>
      <w:r w:rsidRPr="00A4001E">
        <w:rPr>
          <w:rFonts w:asciiTheme="minorHAnsi" w:eastAsia="Arial" w:hAnsiTheme="minorHAnsi" w:cstheme="minorHAnsi"/>
          <w:spacing w:val="-12"/>
          <w:sz w:val="22"/>
          <w:szCs w:val="22"/>
        </w:rPr>
        <w:t xml:space="preserve"> </w:t>
      </w:r>
      <w:r w:rsidRPr="00A4001E">
        <w:rPr>
          <w:rFonts w:asciiTheme="minorHAnsi" w:eastAsia="Arial" w:hAnsiTheme="minorHAnsi" w:cstheme="minorHAnsi"/>
          <w:sz w:val="22"/>
          <w:szCs w:val="22"/>
        </w:rPr>
        <w:t>and</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advice</w:t>
      </w:r>
      <w:r w:rsidRPr="00A4001E">
        <w:rPr>
          <w:rFonts w:asciiTheme="minorHAnsi" w:eastAsia="Arial" w:hAnsiTheme="minorHAnsi" w:cstheme="minorHAnsi"/>
          <w:spacing w:val="-6"/>
          <w:sz w:val="22"/>
          <w:szCs w:val="22"/>
        </w:rPr>
        <w:t xml:space="preserve"> </w:t>
      </w:r>
      <w:r w:rsidRPr="00A4001E">
        <w:rPr>
          <w:rFonts w:asciiTheme="minorHAnsi" w:eastAsia="Arial" w:hAnsiTheme="minorHAnsi" w:cstheme="minorHAnsi"/>
          <w:sz w:val="22"/>
          <w:szCs w:val="22"/>
        </w:rPr>
        <w:t>for</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accurately</w:t>
      </w:r>
      <w:r w:rsidRPr="00A4001E">
        <w:rPr>
          <w:rFonts w:asciiTheme="minorHAnsi" w:eastAsia="Arial" w:hAnsiTheme="minorHAnsi" w:cstheme="minorHAnsi"/>
          <w:spacing w:val="-10"/>
          <w:sz w:val="22"/>
          <w:szCs w:val="22"/>
        </w:rPr>
        <w:t xml:space="preserve"> </w:t>
      </w:r>
      <w:r w:rsidRPr="00A4001E">
        <w:rPr>
          <w:rFonts w:asciiTheme="minorHAnsi" w:eastAsia="Arial" w:hAnsiTheme="minorHAnsi" w:cstheme="minorHAnsi"/>
          <w:sz w:val="22"/>
          <w:szCs w:val="22"/>
        </w:rPr>
        <w:t>completing</w:t>
      </w:r>
      <w:r w:rsidRPr="00A4001E">
        <w:rPr>
          <w:rFonts w:asciiTheme="minorHAnsi" w:eastAsia="Arial" w:hAnsiTheme="minorHAnsi" w:cstheme="minorHAnsi"/>
          <w:spacing w:val="-11"/>
          <w:sz w:val="22"/>
          <w:szCs w:val="22"/>
        </w:rPr>
        <w:t xml:space="preserve"> </w:t>
      </w:r>
      <w:r w:rsidRPr="00A4001E">
        <w:rPr>
          <w:rFonts w:asciiTheme="minorHAnsi" w:eastAsia="Arial" w:hAnsiTheme="minorHAnsi" w:cstheme="minorHAnsi"/>
          <w:sz w:val="22"/>
          <w:szCs w:val="22"/>
        </w:rPr>
        <w:t>the</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Community Education</w:t>
      </w:r>
      <w:r w:rsidRPr="00A4001E">
        <w:rPr>
          <w:rFonts w:asciiTheme="minorHAnsi" w:eastAsia="Arial" w:hAnsiTheme="minorHAnsi" w:cstheme="minorHAnsi"/>
          <w:spacing w:val="-10"/>
          <w:sz w:val="22"/>
          <w:szCs w:val="22"/>
        </w:rPr>
        <w:t xml:space="preserve"> </w:t>
      </w:r>
      <w:r w:rsidRPr="00A4001E">
        <w:rPr>
          <w:rFonts w:asciiTheme="minorHAnsi" w:eastAsia="Arial" w:hAnsiTheme="minorHAnsi" w:cstheme="minorHAnsi"/>
          <w:spacing w:val="-1"/>
          <w:sz w:val="22"/>
          <w:szCs w:val="22"/>
        </w:rPr>
        <w:t>F</w:t>
      </w:r>
      <w:r w:rsidRPr="00A4001E">
        <w:rPr>
          <w:rFonts w:asciiTheme="minorHAnsi" w:eastAsia="Arial" w:hAnsiTheme="minorHAnsi" w:cstheme="minorHAnsi"/>
          <w:sz w:val="22"/>
          <w:szCs w:val="22"/>
        </w:rPr>
        <w:t>ee-Based</w:t>
      </w:r>
      <w:r w:rsidRPr="00A4001E">
        <w:rPr>
          <w:rFonts w:asciiTheme="minorHAnsi" w:eastAsia="Arial" w:hAnsiTheme="minorHAnsi" w:cstheme="minorHAnsi"/>
          <w:spacing w:val="-11"/>
          <w:sz w:val="22"/>
          <w:szCs w:val="22"/>
        </w:rPr>
        <w:t xml:space="preserve"> </w:t>
      </w:r>
      <w:r w:rsidRPr="00A4001E">
        <w:rPr>
          <w:rFonts w:asciiTheme="minorHAnsi" w:eastAsia="Arial" w:hAnsiTheme="minorHAnsi" w:cstheme="minorHAnsi"/>
          <w:sz w:val="22"/>
          <w:szCs w:val="22"/>
        </w:rPr>
        <w:t>Class</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Propos</w:t>
      </w:r>
      <w:r w:rsidRPr="00A4001E">
        <w:rPr>
          <w:rFonts w:asciiTheme="minorHAnsi" w:eastAsia="Arial" w:hAnsiTheme="minorHAnsi" w:cstheme="minorHAnsi"/>
          <w:spacing w:val="-1"/>
          <w:sz w:val="22"/>
          <w:szCs w:val="22"/>
        </w:rPr>
        <w:t>a</w:t>
      </w:r>
      <w:r w:rsidRPr="00A4001E">
        <w:rPr>
          <w:rFonts w:asciiTheme="minorHAnsi" w:eastAsia="Arial" w:hAnsiTheme="minorHAnsi" w:cstheme="minorHAnsi"/>
          <w:sz w:val="22"/>
          <w:szCs w:val="22"/>
        </w:rPr>
        <w:t>l.</w:t>
      </w:r>
    </w:p>
    <w:p w:rsidR="00956C89" w:rsidRPr="00A4001E" w:rsidRDefault="00956C89" w:rsidP="00956C89">
      <w:pPr>
        <w:spacing w:before="15" w:line="240" w:lineRule="exact"/>
        <w:rPr>
          <w:rFonts w:asciiTheme="minorHAnsi" w:eastAsiaTheme="minorHAnsi" w:hAnsiTheme="minorHAnsi" w:cstheme="minorHAnsi"/>
          <w:sz w:val="22"/>
          <w:szCs w:val="22"/>
        </w:rPr>
      </w:pPr>
    </w:p>
    <w:p w:rsidR="00956C89" w:rsidRPr="00A4001E" w:rsidRDefault="00956C89" w:rsidP="00956C89">
      <w:pPr>
        <w:tabs>
          <w:tab w:val="left" w:pos="480"/>
        </w:tabs>
        <w:ind w:left="120" w:right="-20"/>
        <w:rPr>
          <w:rFonts w:asciiTheme="minorHAnsi" w:eastAsia="Arial" w:hAnsiTheme="minorHAnsi" w:cstheme="minorHAnsi"/>
          <w:sz w:val="22"/>
          <w:szCs w:val="22"/>
        </w:rPr>
      </w:pPr>
      <w:r w:rsidRPr="00A4001E">
        <w:rPr>
          <w:rFonts w:asciiTheme="minorHAnsi" w:eastAsia="Symbol" w:hAnsiTheme="minorHAnsi" w:cstheme="minorHAnsi"/>
          <w:sz w:val="22"/>
          <w:szCs w:val="22"/>
        </w:rPr>
        <w:t></w:t>
      </w:r>
      <w:r w:rsidRPr="00A4001E">
        <w:rPr>
          <w:rFonts w:asciiTheme="minorHAnsi" w:hAnsiTheme="minorHAnsi" w:cstheme="minorHAnsi"/>
          <w:spacing w:val="-54"/>
          <w:sz w:val="22"/>
          <w:szCs w:val="22"/>
        </w:rPr>
        <w:t xml:space="preserve"> </w:t>
      </w:r>
      <w:r w:rsidRPr="00A4001E">
        <w:rPr>
          <w:rFonts w:asciiTheme="minorHAnsi" w:hAnsiTheme="minorHAnsi" w:cstheme="minorHAnsi"/>
          <w:sz w:val="22"/>
          <w:szCs w:val="22"/>
        </w:rPr>
        <w:tab/>
      </w:r>
      <w:r w:rsidRPr="00A4001E">
        <w:rPr>
          <w:rFonts w:asciiTheme="minorHAnsi" w:eastAsia="Arial" w:hAnsiTheme="minorHAnsi" w:cstheme="minorHAnsi"/>
          <w:b/>
          <w:bCs/>
          <w:sz w:val="22"/>
          <w:szCs w:val="22"/>
        </w:rPr>
        <w:t>Class</w:t>
      </w:r>
      <w:r w:rsidRPr="00A4001E">
        <w:rPr>
          <w:rFonts w:asciiTheme="minorHAnsi" w:eastAsia="Arial" w:hAnsiTheme="minorHAnsi" w:cstheme="minorHAnsi"/>
          <w:b/>
          <w:bCs/>
          <w:spacing w:val="-6"/>
          <w:sz w:val="22"/>
          <w:szCs w:val="22"/>
        </w:rPr>
        <w:t xml:space="preserve"> </w:t>
      </w:r>
      <w:r w:rsidRPr="00A4001E">
        <w:rPr>
          <w:rFonts w:asciiTheme="minorHAnsi" w:eastAsia="Arial" w:hAnsiTheme="minorHAnsi" w:cstheme="minorHAnsi"/>
          <w:b/>
          <w:bCs/>
          <w:sz w:val="22"/>
          <w:szCs w:val="22"/>
        </w:rPr>
        <w:t>Title:</w:t>
      </w:r>
    </w:p>
    <w:p w:rsidR="00956C89" w:rsidRPr="00A4001E" w:rsidRDefault="00956C89" w:rsidP="00956C89">
      <w:pPr>
        <w:spacing w:line="249" w:lineRule="exact"/>
        <w:ind w:left="120" w:right="-20"/>
        <w:rPr>
          <w:rFonts w:asciiTheme="minorHAnsi" w:eastAsia="Arial" w:hAnsiTheme="minorHAnsi" w:cstheme="minorHAnsi"/>
          <w:sz w:val="22"/>
          <w:szCs w:val="22"/>
        </w:rPr>
      </w:pPr>
      <w:r w:rsidRPr="00A4001E">
        <w:rPr>
          <w:rFonts w:asciiTheme="minorHAnsi" w:eastAsia="Arial" w:hAnsiTheme="minorHAnsi" w:cstheme="minorHAnsi"/>
          <w:sz w:val="22"/>
          <w:szCs w:val="22"/>
        </w:rPr>
        <w:t>Provide</w:t>
      </w:r>
      <w:r w:rsidRPr="00A4001E">
        <w:rPr>
          <w:rFonts w:asciiTheme="minorHAnsi" w:eastAsia="Arial" w:hAnsiTheme="minorHAnsi" w:cstheme="minorHAnsi"/>
          <w:spacing w:val="-7"/>
          <w:sz w:val="22"/>
          <w:szCs w:val="22"/>
        </w:rPr>
        <w:t xml:space="preserve"> </w:t>
      </w:r>
      <w:r w:rsidRPr="00A4001E">
        <w:rPr>
          <w:rFonts w:asciiTheme="minorHAnsi" w:eastAsia="Arial" w:hAnsiTheme="minorHAnsi" w:cstheme="minorHAnsi"/>
          <w:sz w:val="22"/>
          <w:szCs w:val="22"/>
        </w:rPr>
        <w:t>a</w:t>
      </w:r>
      <w:r w:rsidRPr="00A4001E">
        <w:rPr>
          <w:rFonts w:asciiTheme="minorHAnsi" w:eastAsia="Arial" w:hAnsiTheme="minorHAnsi" w:cstheme="minorHAnsi"/>
          <w:spacing w:val="-1"/>
          <w:sz w:val="22"/>
          <w:szCs w:val="22"/>
        </w:rPr>
        <w:t xml:space="preserve"> </w:t>
      </w:r>
      <w:r w:rsidRPr="00A4001E">
        <w:rPr>
          <w:rFonts w:asciiTheme="minorHAnsi" w:eastAsia="Arial" w:hAnsiTheme="minorHAnsi" w:cstheme="minorHAnsi"/>
          <w:sz w:val="22"/>
          <w:szCs w:val="22"/>
        </w:rPr>
        <w:t>logical,</w:t>
      </w:r>
      <w:r w:rsidRPr="00A4001E">
        <w:rPr>
          <w:rFonts w:asciiTheme="minorHAnsi" w:eastAsia="Arial" w:hAnsiTheme="minorHAnsi" w:cstheme="minorHAnsi"/>
          <w:spacing w:val="-7"/>
          <w:sz w:val="22"/>
          <w:szCs w:val="22"/>
        </w:rPr>
        <w:t xml:space="preserve"> </w:t>
      </w:r>
      <w:r w:rsidRPr="00A4001E">
        <w:rPr>
          <w:rFonts w:asciiTheme="minorHAnsi" w:eastAsia="Arial" w:hAnsiTheme="minorHAnsi" w:cstheme="minorHAnsi"/>
          <w:sz w:val="22"/>
          <w:szCs w:val="22"/>
        </w:rPr>
        <w:t>s</w:t>
      </w:r>
      <w:r w:rsidRPr="00A4001E">
        <w:rPr>
          <w:rFonts w:asciiTheme="minorHAnsi" w:eastAsia="Arial" w:hAnsiTheme="minorHAnsi" w:cstheme="minorHAnsi"/>
          <w:spacing w:val="-1"/>
          <w:sz w:val="22"/>
          <w:szCs w:val="22"/>
        </w:rPr>
        <w:t>h</w:t>
      </w:r>
      <w:r w:rsidRPr="00A4001E">
        <w:rPr>
          <w:rFonts w:asciiTheme="minorHAnsi" w:eastAsia="Arial" w:hAnsiTheme="minorHAnsi" w:cstheme="minorHAnsi"/>
          <w:sz w:val="22"/>
          <w:szCs w:val="22"/>
        </w:rPr>
        <w:t>ort</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pacing w:val="-1"/>
          <w:sz w:val="22"/>
          <w:szCs w:val="22"/>
        </w:rPr>
        <w:t>t</w:t>
      </w:r>
      <w:r w:rsidRPr="00A4001E">
        <w:rPr>
          <w:rFonts w:asciiTheme="minorHAnsi" w:eastAsia="Arial" w:hAnsiTheme="minorHAnsi" w:cstheme="minorHAnsi"/>
          <w:sz w:val="22"/>
          <w:szCs w:val="22"/>
        </w:rPr>
        <w:t>itle</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for</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this</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class.</w:t>
      </w:r>
    </w:p>
    <w:p w:rsidR="00956C89" w:rsidRPr="00A4001E" w:rsidRDefault="00956C89" w:rsidP="00956C89">
      <w:pPr>
        <w:spacing w:before="15" w:line="240" w:lineRule="exact"/>
        <w:rPr>
          <w:rFonts w:asciiTheme="minorHAnsi" w:eastAsiaTheme="minorHAnsi" w:hAnsiTheme="minorHAnsi" w:cstheme="minorHAnsi"/>
          <w:sz w:val="22"/>
          <w:szCs w:val="22"/>
        </w:rPr>
      </w:pPr>
    </w:p>
    <w:p w:rsidR="00956C89" w:rsidRPr="00A4001E" w:rsidRDefault="00956C89" w:rsidP="00956C89">
      <w:pPr>
        <w:tabs>
          <w:tab w:val="left" w:pos="480"/>
        </w:tabs>
        <w:ind w:left="120" w:right="-20"/>
        <w:rPr>
          <w:rFonts w:asciiTheme="minorHAnsi" w:eastAsia="Arial" w:hAnsiTheme="minorHAnsi" w:cstheme="minorHAnsi"/>
          <w:sz w:val="22"/>
          <w:szCs w:val="22"/>
        </w:rPr>
      </w:pPr>
      <w:r w:rsidRPr="00A4001E">
        <w:rPr>
          <w:rFonts w:asciiTheme="minorHAnsi" w:eastAsia="Symbol" w:hAnsiTheme="minorHAnsi" w:cstheme="minorHAnsi"/>
          <w:sz w:val="22"/>
          <w:szCs w:val="22"/>
        </w:rPr>
        <w:t></w:t>
      </w:r>
      <w:r w:rsidRPr="00A4001E">
        <w:rPr>
          <w:rFonts w:asciiTheme="minorHAnsi" w:hAnsiTheme="minorHAnsi" w:cstheme="minorHAnsi"/>
          <w:spacing w:val="-54"/>
          <w:sz w:val="22"/>
          <w:szCs w:val="22"/>
        </w:rPr>
        <w:t xml:space="preserve"> </w:t>
      </w:r>
      <w:r w:rsidRPr="00A4001E">
        <w:rPr>
          <w:rFonts w:asciiTheme="minorHAnsi" w:hAnsiTheme="minorHAnsi" w:cstheme="minorHAnsi"/>
          <w:sz w:val="22"/>
          <w:szCs w:val="22"/>
        </w:rPr>
        <w:tab/>
      </w:r>
      <w:r w:rsidRPr="00A4001E">
        <w:rPr>
          <w:rFonts w:asciiTheme="minorHAnsi" w:eastAsia="Arial" w:hAnsiTheme="minorHAnsi" w:cstheme="minorHAnsi"/>
          <w:b/>
          <w:bCs/>
          <w:sz w:val="22"/>
          <w:szCs w:val="22"/>
        </w:rPr>
        <w:t>Class</w:t>
      </w:r>
      <w:r w:rsidRPr="00A4001E">
        <w:rPr>
          <w:rFonts w:asciiTheme="minorHAnsi" w:eastAsia="Arial" w:hAnsiTheme="minorHAnsi" w:cstheme="minorHAnsi"/>
          <w:b/>
          <w:bCs/>
          <w:spacing w:val="-6"/>
          <w:sz w:val="22"/>
          <w:szCs w:val="22"/>
        </w:rPr>
        <w:t xml:space="preserve"> </w:t>
      </w:r>
      <w:r w:rsidRPr="00A4001E">
        <w:rPr>
          <w:rFonts w:asciiTheme="minorHAnsi" w:eastAsia="Arial" w:hAnsiTheme="minorHAnsi" w:cstheme="minorHAnsi"/>
          <w:b/>
          <w:bCs/>
          <w:sz w:val="22"/>
          <w:szCs w:val="22"/>
        </w:rPr>
        <w:t>Description:</w:t>
      </w:r>
    </w:p>
    <w:p w:rsidR="00956C89" w:rsidRPr="00A4001E" w:rsidRDefault="00956C89" w:rsidP="00956C89">
      <w:pPr>
        <w:spacing w:line="254" w:lineRule="exact"/>
        <w:ind w:left="120" w:right="781"/>
        <w:rPr>
          <w:rFonts w:asciiTheme="minorHAnsi" w:eastAsia="Arial" w:hAnsiTheme="minorHAnsi" w:cstheme="minorHAnsi"/>
          <w:sz w:val="22"/>
          <w:szCs w:val="22"/>
        </w:rPr>
      </w:pPr>
      <w:r w:rsidRPr="00A4001E">
        <w:rPr>
          <w:rFonts w:asciiTheme="minorHAnsi" w:eastAsia="Arial" w:hAnsiTheme="minorHAnsi" w:cstheme="minorHAnsi"/>
          <w:sz w:val="22"/>
          <w:szCs w:val="22"/>
        </w:rPr>
        <w:t>Write</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a</w:t>
      </w:r>
      <w:r w:rsidRPr="00A4001E">
        <w:rPr>
          <w:rFonts w:asciiTheme="minorHAnsi" w:eastAsia="Arial" w:hAnsiTheme="minorHAnsi" w:cstheme="minorHAnsi"/>
          <w:spacing w:val="-1"/>
          <w:sz w:val="22"/>
          <w:szCs w:val="22"/>
        </w:rPr>
        <w:t xml:space="preserve"> </w:t>
      </w:r>
      <w:r w:rsidRPr="00A4001E">
        <w:rPr>
          <w:rFonts w:asciiTheme="minorHAnsi" w:eastAsia="Arial" w:hAnsiTheme="minorHAnsi" w:cstheme="minorHAnsi"/>
          <w:sz w:val="22"/>
          <w:szCs w:val="22"/>
        </w:rPr>
        <w:t>brief</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descripti</w:t>
      </w:r>
      <w:r w:rsidRPr="00A4001E">
        <w:rPr>
          <w:rFonts w:asciiTheme="minorHAnsi" w:eastAsia="Arial" w:hAnsiTheme="minorHAnsi" w:cstheme="minorHAnsi"/>
          <w:spacing w:val="-1"/>
          <w:sz w:val="22"/>
          <w:szCs w:val="22"/>
        </w:rPr>
        <w:t>o</w:t>
      </w:r>
      <w:r w:rsidRPr="00A4001E">
        <w:rPr>
          <w:rFonts w:asciiTheme="minorHAnsi" w:eastAsia="Arial" w:hAnsiTheme="minorHAnsi" w:cstheme="minorHAnsi"/>
          <w:sz w:val="22"/>
          <w:szCs w:val="22"/>
        </w:rPr>
        <w:t>n</w:t>
      </w:r>
      <w:r w:rsidRPr="00A4001E">
        <w:rPr>
          <w:rFonts w:asciiTheme="minorHAnsi" w:eastAsia="Arial" w:hAnsiTheme="minorHAnsi" w:cstheme="minorHAnsi"/>
          <w:spacing w:val="-12"/>
          <w:sz w:val="22"/>
          <w:szCs w:val="22"/>
        </w:rPr>
        <w:t xml:space="preserve"> </w:t>
      </w:r>
      <w:r w:rsidRPr="00A4001E">
        <w:rPr>
          <w:rFonts w:asciiTheme="minorHAnsi" w:eastAsia="Arial" w:hAnsiTheme="minorHAnsi" w:cstheme="minorHAnsi"/>
          <w:sz w:val="22"/>
          <w:szCs w:val="22"/>
        </w:rPr>
        <w:t>highlighting</w:t>
      </w:r>
      <w:r w:rsidRPr="00A4001E">
        <w:rPr>
          <w:rFonts w:asciiTheme="minorHAnsi" w:eastAsia="Arial" w:hAnsiTheme="minorHAnsi" w:cstheme="minorHAnsi"/>
          <w:spacing w:val="-13"/>
          <w:sz w:val="22"/>
          <w:szCs w:val="22"/>
        </w:rPr>
        <w:t xml:space="preserve"> </w:t>
      </w:r>
      <w:r w:rsidRPr="00A4001E">
        <w:rPr>
          <w:rFonts w:asciiTheme="minorHAnsi" w:eastAsia="Arial" w:hAnsiTheme="minorHAnsi" w:cstheme="minorHAnsi"/>
          <w:sz w:val="22"/>
          <w:szCs w:val="22"/>
        </w:rPr>
        <w:t>the</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topics</w:t>
      </w:r>
      <w:r w:rsidRPr="00A4001E">
        <w:rPr>
          <w:rFonts w:asciiTheme="minorHAnsi" w:eastAsia="Arial" w:hAnsiTheme="minorHAnsi" w:cstheme="minorHAnsi"/>
          <w:spacing w:val="-7"/>
          <w:sz w:val="22"/>
          <w:szCs w:val="22"/>
        </w:rPr>
        <w:t xml:space="preserve"> </w:t>
      </w:r>
      <w:r w:rsidRPr="00A4001E">
        <w:rPr>
          <w:rFonts w:asciiTheme="minorHAnsi" w:eastAsia="Arial" w:hAnsiTheme="minorHAnsi" w:cstheme="minorHAnsi"/>
          <w:sz w:val="22"/>
          <w:szCs w:val="22"/>
        </w:rPr>
        <w:t>covered.</w:t>
      </w:r>
      <w:r w:rsidRPr="00A4001E">
        <w:rPr>
          <w:rFonts w:asciiTheme="minorHAnsi" w:eastAsia="Arial" w:hAnsiTheme="minorHAnsi" w:cstheme="minorHAnsi"/>
          <w:spacing w:val="-8"/>
          <w:sz w:val="22"/>
          <w:szCs w:val="22"/>
        </w:rPr>
        <w:t xml:space="preserve"> </w:t>
      </w:r>
      <w:r w:rsidRPr="00A4001E">
        <w:rPr>
          <w:rFonts w:asciiTheme="minorHAnsi" w:eastAsia="Arial" w:hAnsiTheme="minorHAnsi" w:cstheme="minorHAnsi"/>
          <w:sz w:val="22"/>
          <w:szCs w:val="22"/>
        </w:rPr>
        <w:t>This</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descripti</w:t>
      </w:r>
      <w:r w:rsidRPr="00A4001E">
        <w:rPr>
          <w:rFonts w:asciiTheme="minorHAnsi" w:eastAsia="Arial" w:hAnsiTheme="minorHAnsi" w:cstheme="minorHAnsi"/>
          <w:spacing w:val="-1"/>
          <w:sz w:val="22"/>
          <w:szCs w:val="22"/>
        </w:rPr>
        <w:t>o</w:t>
      </w:r>
      <w:r w:rsidRPr="00A4001E">
        <w:rPr>
          <w:rFonts w:asciiTheme="minorHAnsi" w:eastAsia="Arial" w:hAnsiTheme="minorHAnsi" w:cstheme="minorHAnsi"/>
          <w:sz w:val="22"/>
          <w:szCs w:val="22"/>
        </w:rPr>
        <w:t>n</w:t>
      </w:r>
      <w:r w:rsidRPr="00A4001E">
        <w:rPr>
          <w:rFonts w:asciiTheme="minorHAnsi" w:eastAsia="Arial" w:hAnsiTheme="minorHAnsi" w:cstheme="minorHAnsi"/>
          <w:spacing w:val="-12"/>
          <w:sz w:val="22"/>
          <w:szCs w:val="22"/>
        </w:rPr>
        <w:t xml:space="preserve"> </w:t>
      </w:r>
      <w:r w:rsidRPr="00A4001E">
        <w:rPr>
          <w:rFonts w:asciiTheme="minorHAnsi" w:eastAsia="Arial" w:hAnsiTheme="minorHAnsi" w:cstheme="minorHAnsi"/>
          <w:sz w:val="22"/>
          <w:szCs w:val="22"/>
        </w:rPr>
        <w:t>will</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appear</w:t>
      </w:r>
      <w:r w:rsidRPr="00A4001E">
        <w:rPr>
          <w:rFonts w:asciiTheme="minorHAnsi" w:eastAsia="Arial" w:hAnsiTheme="minorHAnsi" w:cstheme="minorHAnsi"/>
          <w:spacing w:val="-7"/>
          <w:sz w:val="22"/>
          <w:szCs w:val="22"/>
        </w:rPr>
        <w:t xml:space="preserve"> </w:t>
      </w:r>
      <w:r w:rsidRPr="00A4001E">
        <w:rPr>
          <w:rFonts w:asciiTheme="minorHAnsi" w:eastAsia="Arial" w:hAnsiTheme="minorHAnsi" w:cstheme="minorHAnsi"/>
          <w:spacing w:val="-1"/>
          <w:sz w:val="22"/>
          <w:szCs w:val="22"/>
        </w:rPr>
        <w:t>i</w:t>
      </w:r>
      <w:r w:rsidRPr="00A4001E">
        <w:rPr>
          <w:rFonts w:asciiTheme="minorHAnsi" w:eastAsia="Arial" w:hAnsiTheme="minorHAnsi" w:cstheme="minorHAnsi"/>
          <w:sz w:val="22"/>
          <w:szCs w:val="22"/>
        </w:rPr>
        <w:t>n</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all</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course publicity</w:t>
      </w:r>
      <w:r w:rsidRPr="00A4001E">
        <w:rPr>
          <w:rFonts w:asciiTheme="minorHAnsi" w:eastAsia="Arial" w:hAnsiTheme="minorHAnsi" w:cstheme="minorHAnsi"/>
          <w:spacing w:val="-8"/>
          <w:sz w:val="22"/>
          <w:szCs w:val="22"/>
        </w:rPr>
        <w:t xml:space="preserve"> </w:t>
      </w:r>
      <w:r w:rsidRPr="00A4001E">
        <w:rPr>
          <w:rFonts w:asciiTheme="minorHAnsi" w:eastAsia="Arial" w:hAnsiTheme="minorHAnsi" w:cstheme="minorHAnsi"/>
          <w:sz w:val="22"/>
          <w:szCs w:val="22"/>
        </w:rPr>
        <w:t>(i.e</w:t>
      </w:r>
      <w:r w:rsidRPr="00A4001E">
        <w:rPr>
          <w:rFonts w:asciiTheme="minorHAnsi" w:eastAsia="Arial" w:hAnsiTheme="minorHAnsi" w:cstheme="minorHAnsi"/>
          <w:spacing w:val="-1"/>
          <w:sz w:val="22"/>
          <w:szCs w:val="22"/>
        </w:rPr>
        <w:t>.</w:t>
      </w:r>
      <w:r w:rsidRPr="00A4001E">
        <w:rPr>
          <w:rFonts w:asciiTheme="minorHAnsi" w:eastAsia="Arial" w:hAnsiTheme="minorHAnsi" w:cstheme="minorHAnsi"/>
          <w:sz w:val="22"/>
          <w:szCs w:val="22"/>
        </w:rPr>
        <w:t>,</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Spectrum,</w:t>
      </w:r>
      <w:r w:rsidRPr="00A4001E">
        <w:rPr>
          <w:rFonts w:asciiTheme="minorHAnsi" w:eastAsia="Arial" w:hAnsiTheme="minorHAnsi" w:cstheme="minorHAnsi"/>
          <w:spacing w:val="-10"/>
          <w:sz w:val="22"/>
          <w:szCs w:val="22"/>
        </w:rPr>
        <w:t xml:space="preserve"> </w:t>
      </w:r>
      <w:r w:rsidRPr="00A4001E">
        <w:rPr>
          <w:rFonts w:asciiTheme="minorHAnsi" w:eastAsia="Arial" w:hAnsiTheme="minorHAnsi" w:cstheme="minorHAnsi"/>
          <w:sz w:val="22"/>
          <w:szCs w:val="22"/>
        </w:rPr>
        <w:t>online,</w:t>
      </w:r>
      <w:r w:rsidRPr="00A4001E">
        <w:rPr>
          <w:rFonts w:asciiTheme="minorHAnsi" w:eastAsia="Arial" w:hAnsiTheme="minorHAnsi" w:cstheme="minorHAnsi"/>
          <w:spacing w:val="-6"/>
          <w:sz w:val="22"/>
          <w:szCs w:val="22"/>
        </w:rPr>
        <w:t xml:space="preserve"> </w:t>
      </w:r>
      <w:r w:rsidRPr="00A4001E">
        <w:rPr>
          <w:rFonts w:asciiTheme="minorHAnsi" w:eastAsia="Arial" w:hAnsiTheme="minorHAnsi" w:cstheme="minorHAnsi"/>
          <w:sz w:val="22"/>
          <w:szCs w:val="22"/>
        </w:rPr>
        <w:t>etc.).</w:t>
      </w:r>
    </w:p>
    <w:p w:rsidR="00956C89" w:rsidRPr="00A4001E" w:rsidRDefault="00956C89" w:rsidP="00956C89">
      <w:pPr>
        <w:spacing w:before="10" w:line="240" w:lineRule="exact"/>
        <w:rPr>
          <w:rFonts w:asciiTheme="minorHAnsi" w:eastAsiaTheme="minorHAnsi" w:hAnsiTheme="minorHAnsi" w:cstheme="minorHAnsi"/>
          <w:sz w:val="22"/>
          <w:szCs w:val="22"/>
        </w:rPr>
      </w:pPr>
    </w:p>
    <w:p w:rsidR="00956C89" w:rsidRPr="00A4001E" w:rsidRDefault="00956C89" w:rsidP="00956C89">
      <w:pPr>
        <w:tabs>
          <w:tab w:val="left" w:pos="480"/>
        </w:tabs>
        <w:ind w:left="120" w:right="-20"/>
        <w:rPr>
          <w:rFonts w:asciiTheme="minorHAnsi" w:eastAsia="Arial" w:hAnsiTheme="minorHAnsi" w:cstheme="minorHAnsi"/>
          <w:sz w:val="22"/>
          <w:szCs w:val="22"/>
        </w:rPr>
      </w:pPr>
      <w:r w:rsidRPr="00A4001E">
        <w:rPr>
          <w:rFonts w:asciiTheme="minorHAnsi" w:eastAsia="Symbol" w:hAnsiTheme="minorHAnsi" w:cstheme="minorHAnsi"/>
          <w:sz w:val="22"/>
          <w:szCs w:val="22"/>
        </w:rPr>
        <w:t></w:t>
      </w:r>
      <w:r w:rsidRPr="00A4001E">
        <w:rPr>
          <w:rFonts w:asciiTheme="minorHAnsi" w:hAnsiTheme="minorHAnsi" w:cstheme="minorHAnsi"/>
          <w:spacing w:val="-54"/>
          <w:sz w:val="22"/>
          <w:szCs w:val="22"/>
        </w:rPr>
        <w:t xml:space="preserve"> </w:t>
      </w:r>
      <w:r w:rsidRPr="00A4001E">
        <w:rPr>
          <w:rFonts w:asciiTheme="minorHAnsi" w:hAnsiTheme="minorHAnsi" w:cstheme="minorHAnsi"/>
          <w:sz w:val="22"/>
          <w:szCs w:val="22"/>
        </w:rPr>
        <w:tab/>
      </w:r>
      <w:r w:rsidRPr="00A4001E">
        <w:rPr>
          <w:rFonts w:asciiTheme="minorHAnsi" w:eastAsia="Arial" w:hAnsiTheme="minorHAnsi" w:cstheme="minorHAnsi"/>
          <w:b/>
          <w:bCs/>
          <w:sz w:val="22"/>
          <w:szCs w:val="22"/>
        </w:rPr>
        <w:t>Reason</w:t>
      </w:r>
      <w:r w:rsidRPr="00A4001E">
        <w:rPr>
          <w:rFonts w:asciiTheme="minorHAnsi" w:eastAsia="Arial" w:hAnsiTheme="minorHAnsi" w:cstheme="minorHAnsi"/>
          <w:b/>
          <w:bCs/>
          <w:spacing w:val="-8"/>
          <w:sz w:val="22"/>
          <w:szCs w:val="22"/>
        </w:rPr>
        <w:t xml:space="preserve"> </w:t>
      </w:r>
      <w:r w:rsidRPr="00A4001E">
        <w:rPr>
          <w:rFonts w:asciiTheme="minorHAnsi" w:eastAsia="Arial" w:hAnsiTheme="minorHAnsi" w:cstheme="minorHAnsi"/>
          <w:b/>
          <w:bCs/>
          <w:sz w:val="22"/>
          <w:szCs w:val="22"/>
        </w:rPr>
        <w:t>for</w:t>
      </w:r>
      <w:r w:rsidRPr="00A4001E">
        <w:rPr>
          <w:rFonts w:asciiTheme="minorHAnsi" w:eastAsia="Arial" w:hAnsiTheme="minorHAnsi" w:cstheme="minorHAnsi"/>
          <w:b/>
          <w:bCs/>
          <w:spacing w:val="-3"/>
          <w:sz w:val="22"/>
          <w:szCs w:val="22"/>
        </w:rPr>
        <w:t xml:space="preserve"> </w:t>
      </w:r>
      <w:r w:rsidRPr="00A4001E">
        <w:rPr>
          <w:rFonts w:asciiTheme="minorHAnsi" w:eastAsia="Arial" w:hAnsiTheme="minorHAnsi" w:cstheme="minorHAnsi"/>
          <w:b/>
          <w:bCs/>
          <w:sz w:val="22"/>
          <w:szCs w:val="22"/>
        </w:rPr>
        <w:t>Offering</w:t>
      </w:r>
      <w:r w:rsidRPr="00A4001E">
        <w:rPr>
          <w:rFonts w:asciiTheme="minorHAnsi" w:eastAsia="Arial" w:hAnsiTheme="minorHAnsi" w:cstheme="minorHAnsi"/>
          <w:b/>
          <w:bCs/>
          <w:spacing w:val="-9"/>
          <w:sz w:val="22"/>
          <w:szCs w:val="22"/>
        </w:rPr>
        <w:t xml:space="preserve"> </w:t>
      </w:r>
      <w:r w:rsidRPr="00A4001E">
        <w:rPr>
          <w:rFonts w:asciiTheme="minorHAnsi" w:eastAsia="Arial" w:hAnsiTheme="minorHAnsi" w:cstheme="minorHAnsi"/>
          <w:b/>
          <w:bCs/>
          <w:sz w:val="22"/>
          <w:szCs w:val="22"/>
        </w:rPr>
        <w:t>t</w:t>
      </w:r>
      <w:r w:rsidRPr="00A4001E">
        <w:rPr>
          <w:rFonts w:asciiTheme="minorHAnsi" w:eastAsia="Arial" w:hAnsiTheme="minorHAnsi" w:cstheme="minorHAnsi"/>
          <w:b/>
          <w:bCs/>
          <w:spacing w:val="1"/>
          <w:sz w:val="22"/>
          <w:szCs w:val="22"/>
        </w:rPr>
        <w:t>h</w:t>
      </w:r>
      <w:r w:rsidRPr="00A4001E">
        <w:rPr>
          <w:rFonts w:asciiTheme="minorHAnsi" w:eastAsia="Arial" w:hAnsiTheme="minorHAnsi" w:cstheme="minorHAnsi"/>
          <w:b/>
          <w:bCs/>
          <w:sz w:val="22"/>
          <w:szCs w:val="22"/>
        </w:rPr>
        <w:t>e</w:t>
      </w:r>
      <w:r w:rsidRPr="00A4001E">
        <w:rPr>
          <w:rFonts w:asciiTheme="minorHAnsi" w:eastAsia="Arial" w:hAnsiTheme="minorHAnsi" w:cstheme="minorHAnsi"/>
          <w:b/>
          <w:bCs/>
          <w:spacing w:val="-3"/>
          <w:sz w:val="22"/>
          <w:szCs w:val="22"/>
        </w:rPr>
        <w:t xml:space="preserve"> </w:t>
      </w:r>
      <w:r w:rsidRPr="00A4001E">
        <w:rPr>
          <w:rFonts w:asciiTheme="minorHAnsi" w:eastAsia="Arial" w:hAnsiTheme="minorHAnsi" w:cstheme="minorHAnsi"/>
          <w:b/>
          <w:bCs/>
          <w:sz w:val="22"/>
          <w:szCs w:val="22"/>
        </w:rPr>
        <w:t>Class:</w:t>
      </w:r>
    </w:p>
    <w:p w:rsidR="00956C89" w:rsidRPr="00A4001E" w:rsidRDefault="00956C89" w:rsidP="00956C89">
      <w:pPr>
        <w:spacing w:before="2" w:line="252" w:lineRule="exact"/>
        <w:ind w:left="120" w:right="289"/>
        <w:rPr>
          <w:rFonts w:asciiTheme="minorHAnsi" w:eastAsia="Arial" w:hAnsiTheme="minorHAnsi" w:cstheme="minorHAnsi"/>
          <w:sz w:val="22"/>
          <w:szCs w:val="22"/>
        </w:rPr>
      </w:pPr>
      <w:r w:rsidRPr="00A4001E">
        <w:rPr>
          <w:rFonts w:asciiTheme="minorHAnsi" w:eastAsia="Arial" w:hAnsiTheme="minorHAnsi" w:cstheme="minorHAnsi"/>
          <w:sz w:val="22"/>
          <w:szCs w:val="22"/>
        </w:rPr>
        <w:t>Support</w:t>
      </w:r>
      <w:r w:rsidRPr="00A4001E">
        <w:rPr>
          <w:rFonts w:asciiTheme="minorHAnsi" w:eastAsia="Arial" w:hAnsiTheme="minorHAnsi" w:cstheme="minorHAnsi"/>
          <w:spacing w:val="-8"/>
          <w:sz w:val="22"/>
          <w:szCs w:val="22"/>
        </w:rPr>
        <w:t xml:space="preserve"> </w:t>
      </w:r>
      <w:r w:rsidRPr="00A4001E">
        <w:rPr>
          <w:rFonts w:asciiTheme="minorHAnsi" w:eastAsia="Arial" w:hAnsiTheme="minorHAnsi" w:cstheme="minorHAnsi"/>
          <w:sz w:val="22"/>
          <w:szCs w:val="22"/>
        </w:rPr>
        <w:t>yo</w:t>
      </w:r>
      <w:r w:rsidRPr="00A4001E">
        <w:rPr>
          <w:rFonts w:asciiTheme="minorHAnsi" w:eastAsia="Arial" w:hAnsiTheme="minorHAnsi" w:cstheme="minorHAnsi"/>
          <w:spacing w:val="1"/>
          <w:sz w:val="22"/>
          <w:szCs w:val="22"/>
        </w:rPr>
        <w:t>u</w:t>
      </w:r>
      <w:r w:rsidRPr="00A4001E">
        <w:rPr>
          <w:rFonts w:asciiTheme="minorHAnsi" w:eastAsia="Arial" w:hAnsiTheme="minorHAnsi" w:cstheme="minorHAnsi"/>
          <w:sz w:val="22"/>
          <w:szCs w:val="22"/>
        </w:rPr>
        <w:t>r</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belief</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that</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pacing w:val="-1"/>
          <w:sz w:val="22"/>
          <w:szCs w:val="22"/>
        </w:rPr>
        <w:t>t</w:t>
      </w:r>
      <w:r w:rsidRPr="00A4001E">
        <w:rPr>
          <w:rFonts w:asciiTheme="minorHAnsi" w:eastAsia="Arial" w:hAnsiTheme="minorHAnsi" w:cstheme="minorHAnsi"/>
          <w:sz w:val="22"/>
          <w:szCs w:val="22"/>
        </w:rPr>
        <w:t>here</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is</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community</w:t>
      </w:r>
      <w:r w:rsidRPr="00A4001E">
        <w:rPr>
          <w:rFonts w:asciiTheme="minorHAnsi" w:eastAsia="Arial" w:hAnsiTheme="minorHAnsi" w:cstheme="minorHAnsi"/>
          <w:spacing w:val="-11"/>
          <w:sz w:val="22"/>
          <w:szCs w:val="22"/>
        </w:rPr>
        <w:t xml:space="preserve"> </w:t>
      </w:r>
      <w:r w:rsidRPr="00A4001E">
        <w:rPr>
          <w:rFonts w:asciiTheme="minorHAnsi" w:eastAsia="Arial" w:hAnsiTheme="minorHAnsi" w:cstheme="minorHAnsi"/>
          <w:sz w:val="22"/>
          <w:szCs w:val="22"/>
        </w:rPr>
        <w:t>interest</w:t>
      </w:r>
      <w:r w:rsidRPr="00A4001E">
        <w:rPr>
          <w:rFonts w:asciiTheme="minorHAnsi" w:eastAsia="Arial" w:hAnsiTheme="minorHAnsi" w:cstheme="minorHAnsi"/>
          <w:spacing w:val="-7"/>
          <w:sz w:val="22"/>
          <w:szCs w:val="22"/>
        </w:rPr>
        <w:t xml:space="preserve"> </w:t>
      </w:r>
      <w:r w:rsidRPr="00A4001E">
        <w:rPr>
          <w:rFonts w:asciiTheme="minorHAnsi" w:eastAsia="Arial" w:hAnsiTheme="minorHAnsi" w:cstheme="minorHAnsi"/>
          <w:sz w:val="22"/>
          <w:szCs w:val="22"/>
        </w:rPr>
        <w:t>in</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your</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topic.</w:t>
      </w:r>
      <w:r w:rsidRPr="00A4001E">
        <w:rPr>
          <w:rFonts w:asciiTheme="minorHAnsi" w:eastAsia="Arial" w:hAnsiTheme="minorHAnsi" w:cstheme="minorHAnsi"/>
          <w:spacing w:val="56"/>
          <w:sz w:val="22"/>
          <w:szCs w:val="22"/>
        </w:rPr>
        <w:t xml:space="preserve"> </w:t>
      </w:r>
      <w:r w:rsidRPr="00A4001E">
        <w:rPr>
          <w:rFonts w:asciiTheme="minorHAnsi" w:eastAsia="Arial" w:hAnsiTheme="minorHAnsi" w:cstheme="minorHAnsi"/>
          <w:sz w:val="22"/>
          <w:szCs w:val="22"/>
        </w:rPr>
        <w:t>What</w:t>
      </w:r>
      <w:r w:rsidRPr="00A4001E">
        <w:rPr>
          <w:rFonts w:asciiTheme="minorHAnsi" w:eastAsia="Arial" w:hAnsiTheme="minorHAnsi" w:cstheme="minorHAnsi"/>
          <w:spacing w:val="-6"/>
          <w:sz w:val="22"/>
          <w:szCs w:val="22"/>
        </w:rPr>
        <w:t xml:space="preserve"> </w:t>
      </w:r>
      <w:r w:rsidRPr="00A4001E">
        <w:rPr>
          <w:rFonts w:asciiTheme="minorHAnsi" w:eastAsia="Arial" w:hAnsiTheme="minorHAnsi" w:cstheme="minorHAnsi"/>
          <w:sz w:val="22"/>
          <w:szCs w:val="22"/>
        </w:rPr>
        <w:t>groups</w:t>
      </w:r>
      <w:r w:rsidRPr="00A4001E">
        <w:rPr>
          <w:rFonts w:asciiTheme="minorHAnsi" w:eastAsia="Arial" w:hAnsiTheme="minorHAnsi" w:cstheme="minorHAnsi"/>
          <w:spacing w:val="-7"/>
          <w:sz w:val="22"/>
          <w:szCs w:val="22"/>
        </w:rPr>
        <w:t xml:space="preserve"> </w:t>
      </w:r>
      <w:r w:rsidRPr="00A4001E">
        <w:rPr>
          <w:rFonts w:asciiTheme="minorHAnsi" w:eastAsia="Arial" w:hAnsiTheme="minorHAnsi" w:cstheme="minorHAnsi"/>
          <w:sz w:val="22"/>
          <w:szCs w:val="22"/>
        </w:rPr>
        <w:t>might</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be</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interes</w:t>
      </w:r>
      <w:r w:rsidRPr="00A4001E">
        <w:rPr>
          <w:rFonts w:asciiTheme="minorHAnsi" w:eastAsia="Arial" w:hAnsiTheme="minorHAnsi" w:cstheme="minorHAnsi"/>
          <w:spacing w:val="-1"/>
          <w:sz w:val="22"/>
          <w:szCs w:val="22"/>
        </w:rPr>
        <w:t>t</w:t>
      </w:r>
      <w:r w:rsidRPr="00A4001E">
        <w:rPr>
          <w:rFonts w:asciiTheme="minorHAnsi" w:eastAsia="Arial" w:hAnsiTheme="minorHAnsi" w:cstheme="minorHAnsi"/>
          <w:sz w:val="22"/>
          <w:szCs w:val="22"/>
        </w:rPr>
        <w:t>ed</w:t>
      </w:r>
      <w:r w:rsidRPr="00A4001E">
        <w:rPr>
          <w:rFonts w:asciiTheme="minorHAnsi" w:eastAsia="Arial" w:hAnsiTheme="minorHAnsi" w:cstheme="minorHAnsi"/>
          <w:spacing w:val="-10"/>
          <w:sz w:val="22"/>
          <w:szCs w:val="22"/>
        </w:rPr>
        <w:t xml:space="preserve"> </w:t>
      </w:r>
      <w:r w:rsidRPr="00A4001E">
        <w:rPr>
          <w:rFonts w:asciiTheme="minorHAnsi" w:eastAsia="Arial" w:hAnsiTheme="minorHAnsi" w:cstheme="minorHAnsi"/>
          <w:sz w:val="22"/>
          <w:szCs w:val="22"/>
        </w:rPr>
        <w:t>or served</w:t>
      </w:r>
      <w:r w:rsidRPr="00A4001E">
        <w:rPr>
          <w:rFonts w:asciiTheme="minorHAnsi" w:eastAsia="Arial" w:hAnsiTheme="minorHAnsi" w:cstheme="minorHAnsi"/>
          <w:spacing w:val="-7"/>
          <w:sz w:val="22"/>
          <w:szCs w:val="22"/>
        </w:rPr>
        <w:t xml:space="preserve"> </w:t>
      </w:r>
      <w:r w:rsidRPr="00A4001E">
        <w:rPr>
          <w:rFonts w:asciiTheme="minorHAnsi" w:eastAsia="Arial" w:hAnsiTheme="minorHAnsi" w:cstheme="minorHAnsi"/>
          <w:sz w:val="22"/>
          <w:szCs w:val="22"/>
        </w:rPr>
        <w:t>by</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t</w:t>
      </w:r>
      <w:r w:rsidRPr="00A4001E">
        <w:rPr>
          <w:rFonts w:asciiTheme="minorHAnsi" w:eastAsia="Arial" w:hAnsiTheme="minorHAnsi" w:cstheme="minorHAnsi"/>
          <w:spacing w:val="1"/>
          <w:sz w:val="22"/>
          <w:szCs w:val="22"/>
        </w:rPr>
        <w:t>h</w:t>
      </w:r>
      <w:r w:rsidRPr="00A4001E">
        <w:rPr>
          <w:rFonts w:asciiTheme="minorHAnsi" w:eastAsia="Arial" w:hAnsiTheme="minorHAnsi" w:cstheme="minorHAnsi"/>
          <w:sz w:val="22"/>
          <w:szCs w:val="22"/>
        </w:rPr>
        <w:t>e</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class?</w:t>
      </w:r>
      <w:r w:rsidRPr="00A4001E">
        <w:rPr>
          <w:rFonts w:asciiTheme="minorHAnsi" w:eastAsia="Arial" w:hAnsiTheme="minorHAnsi" w:cstheme="minorHAnsi"/>
          <w:spacing w:val="54"/>
          <w:sz w:val="22"/>
          <w:szCs w:val="22"/>
        </w:rPr>
        <w:t xml:space="preserve"> </w:t>
      </w:r>
      <w:r w:rsidRPr="00A4001E">
        <w:rPr>
          <w:rFonts w:asciiTheme="minorHAnsi" w:eastAsia="Arial" w:hAnsiTheme="minorHAnsi" w:cstheme="minorHAnsi"/>
          <w:spacing w:val="-1"/>
          <w:sz w:val="22"/>
          <w:szCs w:val="22"/>
        </w:rPr>
        <w:t>W</w:t>
      </w:r>
      <w:r w:rsidRPr="00A4001E">
        <w:rPr>
          <w:rFonts w:asciiTheme="minorHAnsi" w:eastAsia="Arial" w:hAnsiTheme="minorHAnsi" w:cstheme="minorHAnsi"/>
          <w:sz w:val="22"/>
          <w:szCs w:val="22"/>
        </w:rPr>
        <w:t>ho</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could</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b</w:t>
      </w:r>
      <w:r w:rsidRPr="00A4001E">
        <w:rPr>
          <w:rFonts w:asciiTheme="minorHAnsi" w:eastAsia="Arial" w:hAnsiTheme="minorHAnsi" w:cstheme="minorHAnsi"/>
          <w:spacing w:val="-1"/>
          <w:sz w:val="22"/>
          <w:szCs w:val="22"/>
        </w:rPr>
        <w:t>e</w:t>
      </w:r>
      <w:r w:rsidRPr="00A4001E">
        <w:rPr>
          <w:rFonts w:asciiTheme="minorHAnsi" w:eastAsia="Arial" w:hAnsiTheme="minorHAnsi" w:cstheme="minorHAnsi"/>
          <w:sz w:val="22"/>
          <w:szCs w:val="22"/>
        </w:rPr>
        <w:t>nefit</w:t>
      </w:r>
      <w:r w:rsidRPr="00A4001E">
        <w:rPr>
          <w:rFonts w:asciiTheme="minorHAnsi" w:eastAsia="Arial" w:hAnsiTheme="minorHAnsi" w:cstheme="minorHAnsi"/>
          <w:spacing w:val="-7"/>
          <w:sz w:val="22"/>
          <w:szCs w:val="22"/>
        </w:rPr>
        <w:t xml:space="preserve"> </w:t>
      </w:r>
      <w:r w:rsidRPr="00A4001E">
        <w:rPr>
          <w:rFonts w:asciiTheme="minorHAnsi" w:eastAsia="Arial" w:hAnsiTheme="minorHAnsi" w:cstheme="minorHAnsi"/>
          <w:sz w:val="22"/>
          <w:szCs w:val="22"/>
        </w:rPr>
        <w:t>from</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part</w:t>
      </w:r>
      <w:r w:rsidRPr="00A4001E">
        <w:rPr>
          <w:rFonts w:asciiTheme="minorHAnsi" w:eastAsia="Arial" w:hAnsiTheme="minorHAnsi" w:cstheme="minorHAnsi"/>
          <w:spacing w:val="1"/>
          <w:sz w:val="22"/>
          <w:szCs w:val="22"/>
        </w:rPr>
        <w:t>i</w:t>
      </w:r>
      <w:r w:rsidRPr="00A4001E">
        <w:rPr>
          <w:rFonts w:asciiTheme="minorHAnsi" w:eastAsia="Arial" w:hAnsiTheme="minorHAnsi" w:cstheme="minorHAnsi"/>
          <w:sz w:val="22"/>
          <w:szCs w:val="22"/>
        </w:rPr>
        <w:t>cipating</w:t>
      </w:r>
      <w:r w:rsidRPr="00A4001E">
        <w:rPr>
          <w:rFonts w:asciiTheme="minorHAnsi" w:eastAsia="Arial" w:hAnsiTheme="minorHAnsi" w:cstheme="minorHAnsi"/>
          <w:spacing w:val="-13"/>
          <w:sz w:val="22"/>
          <w:szCs w:val="22"/>
        </w:rPr>
        <w:t xml:space="preserve"> </w:t>
      </w:r>
      <w:r w:rsidRPr="00A4001E">
        <w:rPr>
          <w:rFonts w:asciiTheme="minorHAnsi" w:eastAsia="Arial" w:hAnsiTheme="minorHAnsi" w:cstheme="minorHAnsi"/>
          <w:sz w:val="22"/>
          <w:szCs w:val="22"/>
        </w:rPr>
        <w:t>in</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the</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class?</w:t>
      </w:r>
      <w:r w:rsidRPr="00A4001E">
        <w:rPr>
          <w:rFonts w:asciiTheme="minorHAnsi" w:eastAsia="Arial" w:hAnsiTheme="minorHAnsi" w:cstheme="minorHAnsi"/>
          <w:spacing w:val="54"/>
          <w:sz w:val="22"/>
          <w:szCs w:val="22"/>
        </w:rPr>
        <w:t xml:space="preserve"> </w:t>
      </w:r>
      <w:r w:rsidRPr="00A4001E">
        <w:rPr>
          <w:rFonts w:asciiTheme="minorHAnsi" w:eastAsia="Arial" w:hAnsiTheme="minorHAnsi" w:cstheme="minorHAnsi"/>
          <w:sz w:val="22"/>
          <w:szCs w:val="22"/>
        </w:rPr>
        <w:t>What</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econ</w:t>
      </w:r>
      <w:r w:rsidRPr="00A4001E">
        <w:rPr>
          <w:rFonts w:asciiTheme="minorHAnsi" w:eastAsia="Arial" w:hAnsiTheme="minorHAnsi" w:cstheme="minorHAnsi"/>
          <w:spacing w:val="-1"/>
          <w:sz w:val="22"/>
          <w:szCs w:val="22"/>
        </w:rPr>
        <w:t>o</w:t>
      </w:r>
      <w:r w:rsidRPr="00A4001E">
        <w:rPr>
          <w:rFonts w:asciiTheme="minorHAnsi" w:eastAsia="Arial" w:hAnsiTheme="minorHAnsi" w:cstheme="minorHAnsi"/>
          <w:sz w:val="22"/>
          <w:szCs w:val="22"/>
        </w:rPr>
        <w:t>mic</w:t>
      </w:r>
      <w:r w:rsidRPr="00A4001E">
        <w:rPr>
          <w:rFonts w:asciiTheme="minorHAnsi" w:eastAsia="Arial" w:hAnsiTheme="minorHAnsi" w:cstheme="minorHAnsi"/>
          <w:spacing w:val="-9"/>
          <w:sz w:val="22"/>
          <w:szCs w:val="22"/>
        </w:rPr>
        <w:t xml:space="preserve"> </w:t>
      </w:r>
      <w:r w:rsidRPr="00A4001E">
        <w:rPr>
          <w:rFonts w:asciiTheme="minorHAnsi" w:eastAsia="Arial" w:hAnsiTheme="minorHAnsi" w:cstheme="minorHAnsi"/>
          <w:sz w:val="22"/>
          <w:szCs w:val="22"/>
        </w:rPr>
        <w:t>or</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social</w:t>
      </w:r>
    </w:p>
    <w:p w:rsidR="00956C89" w:rsidRPr="00A4001E" w:rsidRDefault="00956C89" w:rsidP="00956C89">
      <w:pPr>
        <w:spacing w:line="249" w:lineRule="exact"/>
        <w:ind w:left="120" w:right="-20"/>
        <w:rPr>
          <w:rFonts w:asciiTheme="minorHAnsi" w:eastAsia="Arial" w:hAnsiTheme="minorHAnsi" w:cstheme="minorHAnsi"/>
          <w:sz w:val="22"/>
          <w:szCs w:val="22"/>
        </w:rPr>
      </w:pPr>
      <w:r w:rsidRPr="00A4001E">
        <w:rPr>
          <w:rFonts w:asciiTheme="minorHAnsi" w:eastAsia="Arial" w:hAnsiTheme="minorHAnsi" w:cstheme="minorHAnsi"/>
          <w:sz w:val="22"/>
          <w:szCs w:val="22"/>
        </w:rPr>
        <w:t>trends</w:t>
      </w:r>
      <w:r w:rsidRPr="00A4001E">
        <w:rPr>
          <w:rFonts w:asciiTheme="minorHAnsi" w:eastAsia="Arial" w:hAnsiTheme="minorHAnsi" w:cstheme="minorHAnsi"/>
          <w:spacing w:val="-6"/>
          <w:sz w:val="22"/>
          <w:szCs w:val="22"/>
        </w:rPr>
        <w:t xml:space="preserve"> </w:t>
      </w:r>
      <w:r w:rsidRPr="00A4001E">
        <w:rPr>
          <w:rFonts w:asciiTheme="minorHAnsi" w:eastAsia="Arial" w:hAnsiTheme="minorHAnsi" w:cstheme="minorHAnsi"/>
          <w:sz w:val="22"/>
          <w:szCs w:val="22"/>
        </w:rPr>
        <w:t>exist</w:t>
      </w:r>
      <w:r w:rsidRPr="00A4001E">
        <w:rPr>
          <w:rFonts w:asciiTheme="minorHAnsi" w:eastAsia="Arial" w:hAnsiTheme="minorHAnsi" w:cstheme="minorHAnsi"/>
          <w:spacing w:val="-6"/>
          <w:sz w:val="22"/>
          <w:szCs w:val="22"/>
        </w:rPr>
        <w:t xml:space="preserve"> </w:t>
      </w:r>
      <w:r w:rsidRPr="00A4001E">
        <w:rPr>
          <w:rFonts w:asciiTheme="minorHAnsi" w:eastAsia="Arial" w:hAnsiTheme="minorHAnsi" w:cstheme="minorHAnsi"/>
          <w:sz w:val="22"/>
          <w:szCs w:val="22"/>
        </w:rPr>
        <w:t>to</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support</w:t>
      </w:r>
      <w:r w:rsidRPr="00A4001E">
        <w:rPr>
          <w:rFonts w:asciiTheme="minorHAnsi" w:eastAsia="Arial" w:hAnsiTheme="minorHAnsi" w:cstheme="minorHAnsi"/>
          <w:spacing w:val="-7"/>
          <w:sz w:val="22"/>
          <w:szCs w:val="22"/>
        </w:rPr>
        <w:t xml:space="preserve"> </w:t>
      </w:r>
      <w:r w:rsidRPr="00A4001E">
        <w:rPr>
          <w:rFonts w:asciiTheme="minorHAnsi" w:eastAsia="Arial" w:hAnsiTheme="minorHAnsi" w:cstheme="minorHAnsi"/>
          <w:sz w:val="22"/>
          <w:szCs w:val="22"/>
        </w:rPr>
        <w:t>a</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need</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for</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inf</w:t>
      </w:r>
      <w:r w:rsidRPr="00A4001E">
        <w:rPr>
          <w:rFonts w:asciiTheme="minorHAnsi" w:eastAsia="Arial" w:hAnsiTheme="minorHAnsi" w:cstheme="minorHAnsi"/>
          <w:spacing w:val="-1"/>
          <w:sz w:val="22"/>
          <w:szCs w:val="22"/>
        </w:rPr>
        <w:t>o</w:t>
      </w:r>
      <w:r w:rsidRPr="00A4001E">
        <w:rPr>
          <w:rFonts w:asciiTheme="minorHAnsi" w:eastAsia="Arial" w:hAnsiTheme="minorHAnsi" w:cstheme="minorHAnsi"/>
          <w:sz w:val="22"/>
          <w:szCs w:val="22"/>
        </w:rPr>
        <w:t>rmation</w:t>
      </w:r>
      <w:r w:rsidRPr="00A4001E">
        <w:rPr>
          <w:rFonts w:asciiTheme="minorHAnsi" w:eastAsia="Arial" w:hAnsiTheme="minorHAnsi" w:cstheme="minorHAnsi"/>
          <w:spacing w:val="-11"/>
          <w:sz w:val="22"/>
          <w:szCs w:val="22"/>
        </w:rPr>
        <w:t xml:space="preserve"> </w:t>
      </w:r>
      <w:r w:rsidRPr="00A4001E">
        <w:rPr>
          <w:rFonts w:asciiTheme="minorHAnsi" w:eastAsia="Arial" w:hAnsiTheme="minorHAnsi" w:cstheme="minorHAnsi"/>
          <w:sz w:val="22"/>
          <w:szCs w:val="22"/>
        </w:rPr>
        <w:t>on</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this</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topic?</w:t>
      </w:r>
    </w:p>
    <w:p w:rsidR="00956C89" w:rsidRPr="00A4001E" w:rsidRDefault="00956C89" w:rsidP="00956C89">
      <w:pPr>
        <w:spacing w:before="14" w:line="240" w:lineRule="exact"/>
        <w:rPr>
          <w:rFonts w:asciiTheme="minorHAnsi" w:eastAsiaTheme="minorHAnsi" w:hAnsiTheme="minorHAnsi" w:cstheme="minorHAnsi"/>
          <w:sz w:val="22"/>
          <w:szCs w:val="22"/>
        </w:rPr>
      </w:pPr>
    </w:p>
    <w:p w:rsidR="00956C89" w:rsidRPr="00A4001E" w:rsidRDefault="00956C89" w:rsidP="00956C89">
      <w:pPr>
        <w:tabs>
          <w:tab w:val="left" w:pos="480"/>
        </w:tabs>
        <w:ind w:left="120" w:right="-20"/>
        <w:rPr>
          <w:rFonts w:asciiTheme="minorHAnsi" w:eastAsia="Arial" w:hAnsiTheme="minorHAnsi" w:cstheme="minorHAnsi"/>
          <w:sz w:val="22"/>
          <w:szCs w:val="22"/>
        </w:rPr>
      </w:pPr>
      <w:r w:rsidRPr="00A4001E">
        <w:rPr>
          <w:rFonts w:asciiTheme="minorHAnsi" w:eastAsia="Symbol" w:hAnsiTheme="minorHAnsi" w:cstheme="minorHAnsi"/>
          <w:sz w:val="22"/>
          <w:szCs w:val="22"/>
        </w:rPr>
        <w:t></w:t>
      </w:r>
      <w:r w:rsidRPr="00A4001E">
        <w:rPr>
          <w:rFonts w:asciiTheme="minorHAnsi" w:hAnsiTheme="minorHAnsi" w:cstheme="minorHAnsi"/>
          <w:spacing w:val="-54"/>
          <w:sz w:val="22"/>
          <w:szCs w:val="22"/>
        </w:rPr>
        <w:t xml:space="preserve"> </w:t>
      </w:r>
      <w:r w:rsidRPr="00A4001E">
        <w:rPr>
          <w:rFonts w:asciiTheme="minorHAnsi" w:hAnsiTheme="minorHAnsi" w:cstheme="minorHAnsi"/>
          <w:sz w:val="22"/>
          <w:szCs w:val="22"/>
        </w:rPr>
        <w:tab/>
      </w:r>
      <w:r w:rsidRPr="00A4001E">
        <w:rPr>
          <w:rFonts w:asciiTheme="minorHAnsi" w:eastAsia="Arial" w:hAnsiTheme="minorHAnsi" w:cstheme="minorHAnsi"/>
          <w:b/>
          <w:bCs/>
          <w:sz w:val="22"/>
          <w:szCs w:val="22"/>
        </w:rPr>
        <w:t>Class</w:t>
      </w:r>
      <w:r w:rsidRPr="00A4001E">
        <w:rPr>
          <w:rFonts w:asciiTheme="minorHAnsi" w:eastAsia="Arial" w:hAnsiTheme="minorHAnsi" w:cstheme="minorHAnsi"/>
          <w:b/>
          <w:bCs/>
          <w:spacing w:val="-6"/>
          <w:sz w:val="22"/>
          <w:szCs w:val="22"/>
        </w:rPr>
        <w:t xml:space="preserve"> </w:t>
      </w:r>
      <w:r w:rsidRPr="00A4001E">
        <w:rPr>
          <w:rFonts w:asciiTheme="minorHAnsi" w:eastAsia="Arial" w:hAnsiTheme="minorHAnsi" w:cstheme="minorHAnsi"/>
          <w:b/>
          <w:bCs/>
          <w:sz w:val="22"/>
          <w:szCs w:val="22"/>
        </w:rPr>
        <w:t>Goa</w:t>
      </w:r>
      <w:r w:rsidRPr="00A4001E">
        <w:rPr>
          <w:rFonts w:asciiTheme="minorHAnsi" w:eastAsia="Arial" w:hAnsiTheme="minorHAnsi" w:cstheme="minorHAnsi"/>
          <w:b/>
          <w:bCs/>
          <w:spacing w:val="1"/>
          <w:sz w:val="22"/>
          <w:szCs w:val="22"/>
        </w:rPr>
        <w:t>l</w:t>
      </w:r>
      <w:r w:rsidRPr="00A4001E">
        <w:rPr>
          <w:rFonts w:asciiTheme="minorHAnsi" w:eastAsia="Arial" w:hAnsiTheme="minorHAnsi" w:cstheme="minorHAnsi"/>
          <w:b/>
          <w:bCs/>
          <w:sz w:val="22"/>
          <w:szCs w:val="22"/>
        </w:rPr>
        <w:t>s</w:t>
      </w:r>
      <w:r w:rsidRPr="00A4001E">
        <w:rPr>
          <w:rFonts w:asciiTheme="minorHAnsi" w:eastAsia="Arial" w:hAnsiTheme="minorHAnsi" w:cstheme="minorHAnsi"/>
          <w:sz w:val="22"/>
          <w:szCs w:val="22"/>
        </w:rPr>
        <w:t>:</w:t>
      </w:r>
    </w:p>
    <w:p w:rsidR="00956C89" w:rsidRPr="00A4001E" w:rsidRDefault="00956C89" w:rsidP="00956C89">
      <w:pPr>
        <w:spacing w:line="254" w:lineRule="exact"/>
        <w:ind w:left="120" w:right="350"/>
        <w:rPr>
          <w:rFonts w:asciiTheme="minorHAnsi" w:eastAsia="Arial" w:hAnsiTheme="minorHAnsi" w:cstheme="minorHAnsi"/>
          <w:sz w:val="22"/>
          <w:szCs w:val="22"/>
        </w:rPr>
      </w:pPr>
      <w:r w:rsidRPr="00A4001E">
        <w:rPr>
          <w:rFonts w:asciiTheme="minorHAnsi" w:eastAsia="Arial" w:hAnsiTheme="minorHAnsi" w:cstheme="minorHAnsi"/>
          <w:sz w:val="22"/>
          <w:szCs w:val="22"/>
        </w:rPr>
        <w:t>List</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2-4</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goa</w:t>
      </w:r>
      <w:r w:rsidRPr="00A4001E">
        <w:rPr>
          <w:rFonts w:asciiTheme="minorHAnsi" w:eastAsia="Arial" w:hAnsiTheme="minorHAnsi" w:cstheme="minorHAnsi"/>
          <w:spacing w:val="-1"/>
          <w:sz w:val="22"/>
          <w:szCs w:val="22"/>
        </w:rPr>
        <w:t>l</w:t>
      </w:r>
      <w:r w:rsidRPr="00A4001E">
        <w:rPr>
          <w:rFonts w:asciiTheme="minorHAnsi" w:eastAsia="Arial" w:hAnsiTheme="minorHAnsi" w:cstheme="minorHAnsi"/>
          <w:sz w:val="22"/>
          <w:szCs w:val="22"/>
        </w:rPr>
        <w:t>s</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that</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stud</w:t>
      </w:r>
      <w:r w:rsidRPr="00A4001E">
        <w:rPr>
          <w:rFonts w:asciiTheme="minorHAnsi" w:eastAsia="Arial" w:hAnsiTheme="minorHAnsi" w:cstheme="minorHAnsi"/>
          <w:spacing w:val="-1"/>
          <w:sz w:val="22"/>
          <w:szCs w:val="22"/>
        </w:rPr>
        <w:t>e</w:t>
      </w:r>
      <w:r w:rsidRPr="00A4001E">
        <w:rPr>
          <w:rFonts w:asciiTheme="minorHAnsi" w:eastAsia="Arial" w:hAnsiTheme="minorHAnsi" w:cstheme="minorHAnsi"/>
          <w:sz w:val="22"/>
          <w:szCs w:val="22"/>
        </w:rPr>
        <w:t>nts</w:t>
      </w:r>
      <w:r w:rsidRPr="00A4001E">
        <w:rPr>
          <w:rFonts w:asciiTheme="minorHAnsi" w:eastAsia="Arial" w:hAnsiTheme="minorHAnsi" w:cstheme="minorHAnsi"/>
          <w:spacing w:val="-8"/>
          <w:sz w:val="22"/>
          <w:szCs w:val="22"/>
        </w:rPr>
        <w:t xml:space="preserve"> </w:t>
      </w:r>
      <w:r w:rsidRPr="00A4001E">
        <w:rPr>
          <w:rFonts w:asciiTheme="minorHAnsi" w:eastAsia="Arial" w:hAnsiTheme="minorHAnsi" w:cstheme="minorHAnsi"/>
          <w:sz w:val="22"/>
          <w:szCs w:val="22"/>
        </w:rPr>
        <w:t>will</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ac</w:t>
      </w:r>
      <w:r w:rsidRPr="00A4001E">
        <w:rPr>
          <w:rFonts w:asciiTheme="minorHAnsi" w:eastAsia="Arial" w:hAnsiTheme="minorHAnsi" w:cstheme="minorHAnsi"/>
          <w:spacing w:val="-1"/>
          <w:sz w:val="22"/>
          <w:szCs w:val="22"/>
        </w:rPr>
        <w:t>hi</w:t>
      </w:r>
      <w:r w:rsidRPr="00A4001E">
        <w:rPr>
          <w:rFonts w:asciiTheme="minorHAnsi" w:eastAsia="Arial" w:hAnsiTheme="minorHAnsi" w:cstheme="minorHAnsi"/>
          <w:sz w:val="22"/>
          <w:szCs w:val="22"/>
        </w:rPr>
        <w:t>eve</w:t>
      </w:r>
      <w:r w:rsidRPr="00A4001E">
        <w:rPr>
          <w:rFonts w:asciiTheme="minorHAnsi" w:eastAsia="Arial" w:hAnsiTheme="minorHAnsi" w:cstheme="minorHAnsi"/>
          <w:spacing w:val="-8"/>
          <w:sz w:val="22"/>
          <w:szCs w:val="22"/>
        </w:rPr>
        <w:t xml:space="preserve"> </w:t>
      </w:r>
      <w:r w:rsidRPr="00A4001E">
        <w:rPr>
          <w:rFonts w:asciiTheme="minorHAnsi" w:eastAsia="Arial" w:hAnsiTheme="minorHAnsi" w:cstheme="minorHAnsi"/>
          <w:sz w:val="22"/>
          <w:szCs w:val="22"/>
        </w:rPr>
        <w:t>by</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taking</w:t>
      </w:r>
      <w:r w:rsidRPr="00A4001E">
        <w:rPr>
          <w:rFonts w:asciiTheme="minorHAnsi" w:eastAsia="Arial" w:hAnsiTheme="minorHAnsi" w:cstheme="minorHAnsi"/>
          <w:spacing w:val="-6"/>
          <w:sz w:val="22"/>
          <w:szCs w:val="22"/>
        </w:rPr>
        <w:t xml:space="preserve"> </w:t>
      </w:r>
      <w:r w:rsidRPr="00A4001E">
        <w:rPr>
          <w:rFonts w:asciiTheme="minorHAnsi" w:eastAsia="Arial" w:hAnsiTheme="minorHAnsi" w:cstheme="minorHAnsi"/>
          <w:sz w:val="22"/>
          <w:szCs w:val="22"/>
        </w:rPr>
        <w:t>the</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cours</w:t>
      </w:r>
      <w:r w:rsidRPr="00A4001E">
        <w:rPr>
          <w:rFonts w:asciiTheme="minorHAnsi" w:eastAsia="Arial" w:hAnsiTheme="minorHAnsi" w:cstheme="minorHAnsi"/>
          <w:spacing w:val="-1"/>
          <w:sz w:val="22"/>
          <w:szCs w:val="22"/>
        </w:rPr>
        <w:t>e</w:t>
      </w:r>
      <w:r w:rsidRPr="00A4001E">
        <w:rPr>
          <w:rFonts w:asciiTheme="minorHAnsi" w:eastAsia="Arial" w:hAnsiTheme="minorHAnsi" w:cstheme="minorHAnsi"/>
          <w:sz w:val="22"/>
          <w:szCs w:val="22"/>
        </w:rPr>
        <w:t>.</w:t>
      </w:r>
      <w:r w:rsidRPr="00A4001E">
        <w:rPr>
          <w:rFonts w:asciiTheme="minorHAnsi" w:eastAsia="Arial" w:hAnsiTheme="minorHAnsi" w:cstheme="minorHAnsi"/>
          <w:spacing w:val="-7"/>
          <w:sz w:val="22"/>
          <w:szCs w:val="22"/>
        </w:rPr>
        <w:t xml:space="preserve"> </w:t>
      </w:r>
      <w:r w:rsidRPr="00A4001E">
        <w:rPr>
          <w:rFonts w:asciiTheme="minorHAnsi" w:eastAsia="Arial" w:hAnsiTheme="minorHAnsi" w:cstheme="minorHAnsi"/>
          <w:sz w:val="22"/>
          <w:szCs w:val="22"/>
        </w:rPr>
        <w:t>Use</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lang</w:t>
      </w:r>
      <w:r w:rsidRPr="00A4001E">
        <w:rPr>
          <w:rFonts w:asciiTheme="minorHAnsi" w:eastAsia="Arial" w:hAnsiTheme="minorHAnsi" w:cstheme="minorHAnsi"/>
          <w:spacing w:val="-1"/>
          <w:sz w:val="22"/>
          <w:szCs w:val="22"/>
        </w:rPr>
        <w:t>u</w:t>
      </w:r>
      <w:r w:rsidRPr="00A4001E">
        <w:rPr>
          <w:rFonts w:asciiTheme="minorHAnsi" w:eastAsia="Arial" w:hAnsiTheme="minorHAnsi" w:cstheme="minorHAnsi"/>
          <w:sz w:val="22"/>
          <w:szCs w:val="22"/>
        </w:rPr>
        <w:t>age</w:t>
      </w:r>
      <w:r w:rsidRPr="00A4001E">
        <w:rPr>
          <w:rFonts w:asciiTheme="minorHAnsi" w:eastAsia="Arial" w:hAnsiTheme="minorHAnsi" w:cstheme="minorHAnsi"/>
          <w:spacing w:val="-9"/>
          <w:sz w:val="22"/>
          <w:szCs w:val="22"/>
        </w:rPr>
        <w:t xml:space="preserve"> </w:t>
      </w:r>
      <w:r w:rsidRPr="00A4001E">
        <w:rPr>
          <w:rFonts w:asciiTheme="minorHAnsi" w:eastAsia="Arial" w:hAnsiTheme="minorHAnsi" w:cstheme="minorHAnsi"/>
          <w:sz w:val="22"/>
          <w:szCs w:val="22"/>
        </w:rPr>
        <w:t>such</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as,</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students</w:t>
      </w:r>
      <w:r w:rsidRPr="00A4001E">
        <w:rPr>
          <w:rFonts w:asciiTheme="minorHAnsi" w:eastAsia="Arial" w:hAnsiTheme="minorHAnsi" w:cstheme="minorHAnsi"/>
          <w:spacing w:val="-8"/>
          <w:sz w:val="22"/>
          <w:szCs w:val="22"/>
        </w:rPr>
        <w:t xml:space="preserve"> </w:t>
      </w:r>
      <w:r w:rsidRPr="00A4001E">
        <w:rPr>
          <w:rFonts w:asciiTheme="minorHAnsi" w:eastAsia="Arial" w:hAnsiTheme="minorHAnsi" w:cstheme="minorHAnsi"/>
          <w:sz w:val="22"/>
          <w:szCs w:val="22"/>
        </w:rPr>
        <w:t>w</w:t>
      </w:r>
      <w:r w:rsidRPr="00A4001E">
        <w:rPr>
          <w:rFonts w:asciiTheme="minorHAnsi" w:eastAsia="Arial" w:hAnsiTheme="minorHAnsi" w:cstheme="minorHAnsi"/>
          <w:spacing w:val="-1"/>
          <w:sz w:val="22"/>
          <w:szCs w:val="22"/>
        </w:rPr>
        <w:t>i</w:t>
      </w:r>
      <w:r w:rsidRPr="00A4001E">
        <w:rPr>
          <w:rFonts w:asciiTheme="minorHAnsi" w:eastAsia="Arial" w:hAnsiTheme="minorHAnsi" w:cstheme="minorHAnsi"/>
          <w:sz w:val="22"/>
          <w:szCs w:val="22"/>
        </w:rPr>
        <w:t>ll</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be able</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“to</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un</w:t>
      </w:r>
      <w:r w:rsidRPr="00A4001E">
        <w:rPr>
          <w:rFonts w:asciiTheme="minorHAnsi" w:eastAsia="Arial" w:hAnsiTheme="minorHAnsi" w:cstheme="minorHAnsi"/>
          <w:spacing w:val="-1"/>
          <w:sz w:val="22"/>
          <w:szCs w:val="22"/>
        </w:rPr>
        <w:t>d</w:t>
      </w:r>
      <w:r w:rsidRPr="00A4001E">
        <w:rPr>
          <w:rFonts w:asciiTheme="minorHAnsi" w:eastAsia="Arial" w:hAnsiTheme="minorHAnsi" w:cstheme="minorHAnsi"/>
          <w:sz w:val="22"/>
          <w:szCs w:val="22"/>
        </w:rPr>
        <w:t>erstand</w:t>
      </w:r>
      <w:r w:rsidRPr="00A4001E">
        <w:rPr>
          <w:rFonts w:asciiTheme="minorHAnsi" w:eastAsia="Arial" w:hAnsiTheme="minorHAnsi" w:cstheme="minorHAnsi"/>
          <w:spacing w:val="-11"/>
          <w:sz w:val="22"/>
          <w:szCs w:val="22"/>
        </w:rPr>
        <w:t xml:space="preserve"> </w:t>
      </w:r>
      <w:r w:rsidRPr="00A4001E">
        <w:rPr>
          <w:rFonts w:asciiTheme="minorHAnsi" w:eastAsia="Arial" w:hAnsiTheme="minorHAnsi" w:cstheme="minorHAnsi"/>
          <w:sz w:val="22"/>
          <w:szCs w:val="22"/>
        </w:rPr>
        <w:t>the</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basic</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elem</w:t>
      </w:r>
      <w:r w:rsidRPr="00A4001E">
        <w:rPr>
          <w:rFonts w:asciiTheme="minorHAnsi" w:eastAsia="Arial" w:hAnsiTheme="minorHAnsi" w:cstheme="minorHAnsi"/>
          <w:spacing w:val="-1"/>
          <w:sz w:val="22"/>
          <w:szCs w:val="22"/>
        </w:rPr>
        <w:t>e</w:t>
      </w:r>
      <w:r w:rsidRPr="00A4001E">
        <w:rPr>
          <w:rFonts w:asciiTheme="minorHAnsi" w:eastAsia="Arial" w:hAnsiTheme="minorHAnsi" w:cstheme="minorHAnsi"/>
          <w:sz w:val="22"/>
          <w:szCs w:val="22"/>
        </w:rPr>
        <w:t>nts</w:t>
      </w:r>
      <w:r w:rsidRPr="00A4001E">
        <w:rPr>
          <w:rFonts w:asciiTheme="minorHAnsi" w:eastAsia="Arial" w:hAnsiTheme="minorHAnsi" w:cstheme="minorHAnsi"/>
          <w:spacing w:val="-9"/>
          <w:sz w:val="22"/>
          <w:szCs w:val="22"/>
        </w:rPr>
        <w:t xml:space="preserve"> </w:t>
      </w:r>
      <w:r w:rsidRPr="00A4001E">
        <w:rPr>
          <w:rFonts w:asciiTheme="minorHAnsi" w:eastAsia="Arial" w:hAnsiTheme="minorHAnsi" w:cstheme="minorHAnsi"/>
          <w:sz w:val="22"/>
          <w:szCs w:val="22"/>
        </w:rPr>
        <w:t>of,”</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“kn</w:t>
      </w:r>
      <w:r w:rsidRPr="00A4001E">
        <w:rPr>
          <w:rFonts w:asciiTheme="minorHAnsi" w:eastAsia="Arial" w:hAnsiTheme="minorHAnsi" w:cstheme="minorHAnsi"/>
          <w:spacing w:val="-1"/>
          <w:sz w:val="22"/>
          <w:szCs w:val="22"/>
        </w:rPr>
        <w:t>o</w:t>
      </w:r>
      <w:r w:rsidRPr="00A4001E">
        <w:rPr>
          <w:rFonts w:asciiTheme="minorHAnsi" w:eastAsia="Arial" w:hAnsiTheme="minorHAnsi" w:cstheme="minorHAnsi"/>
          <w:sz w:val="22"/>
          <w:szCs w:val="22"/>
        </w:rPr>
        <w:t>w</w:t>
      </w:r>
      <w:r w:rsidRPr="00A4001E">
        <w:rPr>
          <w:rFonts w:asciiTheme="minorHAnsi" w:eastAsia="Arial" w:hAnsiTheme="minorHAnsi" w:cstheme="minorHAnsi"/>
          <w:spacing w:val="-6"/>
          <w:sz w:val="22"/>
          <w:szCs w:val="22"/>
        </w:rPr>
        <w:t xml:space="preserve"> </w:t>
      </w:r>
      <w:r w:rsidRPr="00A4001E">
        <w:rPr>
          <w:rFonts w:asciiTheme="minorHAnsi" w:eastAsia="Arial" w:hAnsiTheme="minorHAnsi" w:cstheme="minorHAnsi"/>
          <w:sz w:val="22"/>
          <w:szCs w:val="22"/>
        </w:rPr>
        <w:t>the</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uses</w:t>
      </w:r>
      <w:r w:rsidRPr="00A4001E">
        <w:rPr>
          <w:rFonts w:asciiTheme="minorHAnsi" w:eastAsia="Arial" w:hAnsiTheme="minorHAnsi" w:cstheme="minorHAnsi"/>
          <w:spacing w:val="-6"/>
          <w:sz w:val="22"/>
          <w:szCs w:val="22"/>
        </w:rPr>
        <w:t xml:space="preserve"> </w:t>
      </w:r>
      <w:r w:rsidRPr="00A4001E">
        <w:rPr>
          <w:rFonts w:asciiTheme="minorHAnsi" w:eastAsia="Arial" w:hAnsiTheme="minorHAnsi" w:cstheme="minorHAnsi"/>
          <w:sz w:val="22"/>
          <w:szCs w:val="22"/>
        </w:rPr>
        <w:t>of,”</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or</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“rec</w:t>
      </w:r>
      <w:r w:rsidRPr="00A4001E">
        <w:rPr>
          <w:rFonts w:asciiTheme="minorHAnsi" w:eastAsia="Arial" w:hAnsiTheme="minorHAnsi" w:cstheme="minorHAnsi"/>
          <w:spacing w:val="-1"/>
          <w:sz w:val="22"/>
          <w:szCs w:val="22"/>
        </w:rPr>
        <w:t>o</w:t>
      </w:r>
      <w:r w:rsidRPr="00A4001E">
        <w:rPr>
          <w:rFonts w:asciiTheme="minorHAnsi" w:eastAsia="Arial" w:hAnsiTheme="minorHAnsi" w:cstheme="minorHAnsi"/>
          <w:sz w:val="22"/>
          <w:szCs w:val="22"/>
        </w:rPr>
        <w:t>gnize</w:t>
      </w:r>
      <w:r w:rsidRPr="00A4001E">
        <w:rPr>
          <w:rFonts w:asciiTheme="minorHAnsi" w:eastAsia="Arial" w:hAnsiTheme="minorHAnsi" w:cstheme="minorHAnsi"/>
          <w:spacing w:val="-10"/>
          <w:sz w:val="22"/>
          <w:szCs w:val="22"/>
        </w:rPr>
        <w:t xml:space="preserve"> </w:t>
      </w:r>
      <w:r w:rsidRPr="00A4001E">
        <w:rPr>
          <w:rFonts w:asciiTheme="minorHAnsi" w:eastAsia="Arial" w:hAnsiTheme="minorHAnsi" w:cstheme="minorHAnsi"/>
          <w:sz w:val="22"/>
          <w:szCs w:val="22"/>
        </w:rPr>
        <w:t>the</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value</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of.”</w:t>
      </w:r>
    </w:p>
    <w:p w:rsidR="00956C89" w:rsidRPr="00A4001E" w:rsidRDefault="00956C89" w:rsidP="00956C89">
      <w:pPr>
        <w:spacing w:before="11" w:line="240" w:lineRule="exact"/>
        <w:rPr>
          <w:rFonts w:asciiTheme="minorHAnsi" w:eastAsiaTheme="minorHAnsi" w:hAnsiTheme="minorHAnsi" w:cstheme="minorHAnsi"/>
          <w:sz w:val="22"/>
          <w:szCs w:val="22"/>
        </w:rPr>
      </w:pPr>
    </w:p>
    <w:p w:rsidR="00956C89" w:rsidRPr="00A4001E" w:rsidRDefault="00956C89" w:rsidP="00956C89">
      <w:pPr>
        <w:tabs>
          <w:tab w:val="left" w:pos="1560"/>
        </w:tabs>
        <w:spacing w:line="254" w:lineRule="exact"/>
        <w:ind w:left="1560" w:right="698" w:hanging="360"/>
        <w:rPr>
          <w:rFonts w:asciiTheme="minorHAnsi" w:eastAsia="Arial" w:hAnsiTheme="minorHAnsi" w:cstheme="minorHAnsi"/>
          <w:sz w:val="22"/>
          <w:szCs w:val="22"/>
        </w:rPr>
      </w:pPr>
      <w:r w:rsidRPr="00A4001E">
        <w:rPr>
          <w:rFonts w:asciiTheme="minorHAnsi" w:eastAsia="Courier New" w:hAnsiTheme="minorHAnsi" w:cstheme="minorHAnsi"/>
          <w:sz w:val="22"/>
          <w:szCs w:val="22"/>
        </w:rPr>
        <w:t>o</w:t>
      </w:r>
      <w:r w:rsidRPr="00A4001E">
        <w:rPr>
          <w:rFonts w:asciiTheme="minorHAnsi" w:eastAsia="Courier New" w:hAnsiTheme="minorHAnsi" w:cstheme="minorHAnsi"/>
          <w:sz w:val="22"/>
          <w:szCs w:val="22"/>
        </w:rPr>
        <w:tab/>
      </w:r>
      <w:r w:rsidRPr="00A4001E">
        <w:rPr>
          <w:rFonts w:asciiTheme="minorHAnsi" w:eastAsia="Arial" w:hAnsiTheme="minorHAnsi" w:cstheme="minorHAnsi"/>
          <w:b/>
          <w:bCs/>
          <w:i/>
          <w:sz w:val="22"/>
          <w:szCs w:val="22"/>
        </w:rPr>
        <w:t>Example:</w:t>
      </w:r>
      <w:r w:rsidRPr="00A4001E">
        <w:rPr>
          <w:rFonts w:asciiTheme="minorHAnsi" w:eastAsia="Arial" w:hAnsiTheme="minorHAnsi" w:cstheme="minorHAnsi"/>
          <w:b/>
          <w:bCs/>
          <w:i/>
          <w:spacing w:val="-10"/>
          <w:sz w:val="22"/>
          <w:szCs w:val="22"/>
        </w:rPr>
        <w:t xml:space="preserve"> </w:t>
      </w:r>
      <w:r w:rsidRPr="00A4001E">
        <w:rPr>
          <w:rFonts w:asciiTheme="minorHAnsi" w:eastAsia="Arial" w:hAnsiTheme="minorHAnsi" w:cstheme="minorHAnsi"/>
          <w:sz w:val="22"/>
          <w:szCs w:val="22"/>
        </w:rPr>
        <w:t>To</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encourage</w:t>
      </w:r>
      <w:r w:rsidRPr="00A4001E">
        <w:rPr>
          <w:rFonts w:asciiTheme="minorHAnsi" w:eastAsia="Arial" w:hAnsiTheme="minorHAnsi" w:cstheme="minorHAnsi"/>
          <w:spacing w:val="-11"/>
          <w:sz w:val="22"/>
          <w:szCs w:val="22"/>
        </w:rPr>
        <w:t xml:space="preserve"> </w:t>
      </w:r>
      <w:r w:rsidRPr="00A4001E">
        <w:rPr>
          <w:rFonts w:asciiTheme="minorHAnsi" w:eastAsia="Arial" w:hAnsiTheme="minorHAnsi" w:cstheme="minorHAnsi"/>
          <w:sz w:val="22"/>
          <w:szCs w:val="22"/>
        </w:rPr>
        <w:t>and</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enable</w:t>
      </w:r>
      <w:r w:rsidRPr="00A4001E">
        <w:rPr>
          <w:rFonts w:asciiTheme="minorHAnsi" w:eastAsia="Arial" w:hAnsiTheme="minorHAnsi" w:cstheme="minorHAnsi"/>
          <w:spacing w:val="-8"/>
          <w:sz w:val="22"/>
          <w:szCs w:val="22"/>
        </w:rPr>
        <w:t xml:space="preserve"> </w:t>
      </w:r>
      <w:r w:rsidRPr="00A4001E">
        <w:rPr>
          <w:rFonts w:asciiTheme="minorHAnsi" w:eastAsia="Arial" w:hAnsiTheme="minorHAnsi" w:cstheme="minorHAnsi"/>
          <w:sz w:val="22"/>
          <w:szCs w:val="22"/>
        </w:rPr>
        <w:t>students</w:t>
      </w:r>
      <w:r w:rsidRPr="00A4001E">
        <w:rPr>
          <w:rFonts w:asciiTheme="minorHAnsi" w:eastAsia="Arial" w:hAnsiTheme="minorHAnsi" w:cstheme="minorHAnsi"/>
          <w:spacing w:val="-8"/>
          <w:sz w:val="22"/>
          <w:szCs w:val="22"/>
        </w:rPr>
        <w:t xml:space="preserve"> </w:t>
      </w:r>
      <w:r w:rsidRPr="00A4001E">
        <w:rPr>
          <w:rFonts w:asciiTheme="minorHAnsi" w:eastAsia="Arial" w:hAnsiTheme="minorHAnsi" w:cstheme="minorHAnsi"/>
          <w:sz w:val="22"/>
          <w:szCs w:val="22"/>
        </w:rPr>
        <w:t>to</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understand</w:t>
      </w:r>
      <w:r w:rsidRPr="00A4001E">
        <w:rPr>
          <w:rFonts w:asciiTheme="minorHAnsi" w:eastAsia="Arial" w:hAnsiTheme="minorHAnsi" w:cstheme="minorHAnsi"/>
          <w:spacing w:val="-11"/>
          <w:sz w:val="22"/>
          <w:szCs w:val="22"/>
        </w:rPr>
        <w:t xml:space="preserve"> </w:t>
      </w:r>
      <w:r w:rsidRPr="00A4001E">
        <w:rPr>
          <w:rFonts w:asciiTheme="minorHAnsi" w:eastAsia="Arial" w:hAnsiTheme="minorHAnsi" w:cstheme="minorHAnsi"/>
          <w:spacing w:val="-1"/>
          <w:sz w:val="22"/>
          <w:szCs w:val="22"/>
        </w:rPr>
        <w:t>t</w:t>
      </w:r>
      <w:r w:rsidRPr="00A4001E">
        <w:rPr>
          <w:rFonts w:asciiTheme="minorHAnsi" w:eastAsia="Arial" w:hAnsiTheme="minorHAnsi" w:cstheme="minorHAnsi"/>
          <w:sz w:val="22"/>
          <w:szCs w:val="22"/>
        </w:rPr>
        <w:t>he</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basic</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pacing w:val="-1"/>
          <w:sz w:val="22"/>
          <w:szCs w:val="22"/>
        </w:rPr>
        <w:t>e</w:t>
      </w:r>
      <w:r w:rsidRPr="00A4001E">
        <w:rPr>
          <w:rFonts w:asciiTheme="minorHAnsi" w:eastAsia="Arial" w:hAnsiTheme="minorHAnsi" w:cstheme="minorHAnsi"/>
          <w:sz w:val="22"/>
          <w:szCs w:val="22"/>
        </w:rPr>
        <w:t>l</w:t>
      </w:r>
      <w:r w:rsidRPr="00A4001E">
        <w:rPr>
          <w:rFonts w:asciiTheme="minorHAnsi" w:eastAsia="Arial" w:hAnsiTheme="minorHAnsi" w:cstheme="minorHAnsi"/>
          <w:spacing w:val="-1"/>
          <w:sz w:val="22"/>
          <w:szCs w:val="22"/>
        </w:rPr>
        <w:t>em</w:t>
      </w:r>
      <w:r w:rsidRPr="00A4001E">
        <w:rPr>
          <w:rFonts w:asciiTheme="minorHAnsi" w:eastAsia="Arial" w:hAnsiTheme="minorHAnsi" w:cstheme="minorHAnsi"/>
          <w:sz w:val="22"/>
          <w:szCs w:val="22"/>
        </w:rPr>
        <w:t>ents</w:t>
      </w:r>
      <w:r w:rsidRPr="00A4001E">
        <w:rPr>
          <w:rFonts w:asciiTheme="minorHAnsi" w:eastAsia="Arial" w:hAnsiTheme="minorHAnsi" w:cstheme="minorHAnsi"/>
          <w:spacing w:val="-9"/>
          <w:sz w:val="22"/>
          <w:szCs w:val="22"/>
        </w:rPr>
        <w:t xml:space="preserve"> </w:t>
      </w:r>
      <w:r w:rsidRPr="00A4001E">
        <w:rPr>
          <w:rFonts w:asciiTheme="minorHAnsi" w:eastAsia="Arial" w:hAnsiTheme="minorHAnsi" w:cstheme="minorHAnsi"/>
          <w:sz w:val="22"/>
          <w:szCs w:val="22"/>
        </w:rPr>
        <w:t>of bread-making.</w:t>
      </w:r>
    </w:p>
    <w:p w:rsidR="00956C89" w:rsidRPr="00A4001E" w:rsidRDefault="00956C89" w:rsidP="00956C89">
      <w:pPr>
        <w:spacing w:before="10" w:line="240" w:lineRule="exact"/>
        <w:rPr>
          <w:rFonts w:asciiTheme="minorHAnsi" w:eastAsiaTheme="minorHAnsi" w:hAnsiTheme="minorHAnsi" w:cstheme="minorHAnsi"/>
          <w:sz w:val="22"/>
          <w:szCs w:val="22"/>
        </w:rPr>
      </w:pPr>
    </w:p>
    <w:p w:rsidR="00956C89" w:rsidRPr="00A4001E" w:rsidRDefault="00956C89" w:rsidP="00956C89">
      <w:pPr>
        <w:tabs>
          <w:tab w:val="left" w:pos="480"/>
        </w:tabs>
        <w:ind w:left="120" w:right="-20"/>
        <w:rPr>
          <w:rFonts w:asciiTheme="minorHAnsi" w:eastAsia="Arial" w:hAnsiTheme="minorHAnsi" w:cstheme="minorHAnsi"/>
          <w:sz w:val="22"/>
          <w:szCs w:val="22"/>
        </w:rPr>
      </w:pPr>
      <w:r w:rsidRPr="00A4001E">
        <w:rPr>
          <w:rFonts w:asciiTheme="minorHAnsi" w:eastAsia="Symbol" w:hAnsiTheme="minorHAnsi" w:cstheme="minorHAnsi"/>
          <w:sz w:val="22"/>
          <w:szCs w:val="22"/>
        </w:rPr>
        <w:t></w:t>
      </w:r>
      <w:r w:rsidRPr="00A4001E">
        <w:rPr>
          <w:rFonts w:asciiTheme="minorHAnsi" w:hAnsiTheme="minorHAnsi" w:cstheme="minorHAnsi"/>
          <w:spacing w:val="-54"/>
          <w:sz w:val="22"/>
          <w:szCs w:val="22"/>
        </w:rPr>
        <w:t xml:space="preserve"> </w:t>
      </w:r>
      <w:r w:rsidRPr="00A4001E">
        <w:rPr>
          <w:rFonts w:asciiTheme="minorHAnsi" w:hAnsiTheme="minorHAnsi" w:cstheme="minorHAnsi"/>
          <w:sz w:val="22"/>
          <w:szCs w:val="22"/>
        </w:rPr>
        <w:tab/>
      </w:r>
      <w:r w:rsidRPr="00A4001E">
        <w:rPr>
          <w:rFonts w:asciiTheme="minorHAnsi" w:eastAsia="Arial" w:hAnsiTheme="minorHAnsi" w:cstheme="minorHAnsi"/>
          <w:b/>
          <w:bCs/>
          <w:sz w:val="22"/>
          <w:szCs w:val="22"/>
        </w:rPr>
        <w:t>Class</w:t>
      </w:r>
      <w:r w:rsidRPr="00A4001E">
        <w:rPr>
          <w:rFonts w:asciiTheme="minorHAnsi" w:eastAsia="Arial" w:hAnsiTheme="minorHAnsi" w:cstheme="minorHAnsi"/>
          <w:b/>
          <w:bCs/>
          <w:spacing w:val="-6"/>
          <w:sz w:val="22"/>
          <w:szCs w:val="22"/>
        </w:rPr>
        <w:t xml:space="preserve"> </w:t>
      </w:r>
      <w:r w:rsidRPr="00A4001E">
        <w:rPr>
          <w:rFonts w:asciiTheme="minorHAnsi" w:eastAsia="Arial" w:hAnsiTheme="minorHAnsi" w:cstheme="minorHAnsi"/>
          <w:b/>
          <w:bCs/>
          <w:sz w:val="22"/>
          <w:szCs w:val="22"/>
        </w:rPr>
        <w:t>Obj</w:t>
      </w:r>
      <w:r w:rsidRPr="00A4001E">
        <w:rPr>
          <w:rFonts w:asciiTheme="minorHAnsi" w:eastAsia="Arial" w:hAnsiTheme="minorHAnsi" w:cstheme="minorHAnsi"/>
          <w:b/>
          <w:bCs/>
          <w:spacing w:val="1"/>
          <w:sz w:val="22"/>
          <w:szCs w:val="22"/>
        </w:rPr>
        <w:t>e</w:t>
      </w:r>
      <w:r w:rsidRPr="00A4001E">
        <w:rPr>
          <w:rFonts w:asciiTheme="minorHAnsi" w:eastAsia="Arial" w:hAnsiTheme="minorHAnsi" w:cstheme="minorHAnsi"/>
          <w:b/>
          <w:bCs/>
          <w:sz w:val="22"/>
          <w:szCs w:val="22"/>
        </w:rPr>
        <w:t>ctives</w:t>
      </w:r>
      <w:r w:rsidRPr="00A4001E">
        <w:rPr>
          <w:rFonts w:asciiTheme="minorHAnsi" w:eastAsia="Arial" w:hAnsiTheme="minorHAnsi" w:cstheme="minorHAnsi"/>
          <w:sz w:val="22"/>
          <w:szCs w:val="22"/>
        </w:rPr>
        <w:t>:</w:t>
      </w:r>
    </w:p>
    <w:p w:rsidR="00956C89" w:rsidRPr="00A4001E" w:rsidRDefault="00956C89" w:rsidP="00956C89">
      <w:pPr>
        <w:spacing w:line="254" w:lineRule="exact"/>
        <w:ind w:left="120" w:right="48"/>
        <w:rPr>
          <w:rFonts w:asciiTheme="minorHAnsi" w:eastAsia="Arial" w:hAnsiTheme="minorHAnsi" w:cstheme="minorHAnsi"/>
          <w:sz w:val="22"/>
          <w:szCs w:val="22"/>
        </w:rPr>
      </w:pPr>
      <w:r w:rsidRPr="00A4001E">
        <w:rPr>
          <w:rFonts w:asciiTheme="minorHAnsi" w:eastAsia="Arial" w:hAnsiTheme="minorHAnsi" w:cstheme="minorHAnsi"/>
          <w:sz w:val="22"/>
          <w:szCs w:val="22"/>
        </w:rPr>
        <w:t>Objectives</w:t>
      </w:r>
      <w:r w:rsidRPr="00A4001E">
        <w:rPr>
          <w:rFonts w:asciiTheme="minorHAnsi" w:eastAsia="Arial" w:hAnsiTheme="minorHAnsi" w:cstheme="minorHAnsi"/>
          <w:spacing w:val="-10"/>
          <w:sz w:val="22"/>
          <w:szCs w:val="22"/>
        </w:rPr>
        <w:t xml:space="preserve"> </w:t>
      </w:r>
      <w:r w:rsidRPr="00A4001E">
        <w:rPr>
          <w:rFonts w:asciiTheme="minorHAnsi" w:eastAsia="Arial" w:hAnsiTheme="minorHAnsi" w:cstheme="minorHAnsi"/>
          <w:sz w:val="22"/>
          <w:szCs w:val="22"/>
        </w:rPr>
        <w:t>are</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the</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way</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pacing w:val="1"/>
          <w:sz w:val="22"/>
          <w:szCs w:val="22"/>
        </w:rPr>
        <w:t>t</w:t>
      </w:r>
      <w:r w:rsidRPr="00A4001E">
        <w:rPr>
          <w:rFonts w:asciiTheme="minorHAnsi" w:eastAsia="Arial" w:hAnsiTheme="minorHAnsi" w:cstheme="minorHAnsi"/>
          <w:sz w:val="22"/>
          <w:szCs w:val="22"/>
        </w:rPr>
        <w:t>he</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goals</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are</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accomplis</w:t>
      </w:r>
      <w:r w:rsidRPr="00A4001E">
        <w:rPr>
          <w:rFonts w:asciiTheme="minorHAnsi" w:eastAsia="Arial" w:hAnsiTheme="minorHAnsi" w:cstheme="minorHAnsi"/>
          <w:spacing w:val="-1"/>
          <w:sz w:val="22"/>
          <w:szCs w:val="22"/>
        </w:rPr>
        <w:t>h</w:t>
      </w:r>
      <w:r w:rsidRPr="00A4001E">
        <w:rPr>
          <w:rFonts w:asciiTheme="minorHAnsi" w:eastAsia="Arial" w:hAnsiTheme="minorHAnsi" w:cstheme="minorHAnsi"/>
          <w:sz w:val="22"/>
          <w:szCs w:val="22"/>
        </w:rPr>
        <w:t>ed.</w:t>
      </w:r>
      <w:r w:rsidRPr="00A4001E">
        <w:rPr>
          <w:rFonts w:asciiTheme="minorHAnsi" w:eastAsia="Arial" w:hAnsiTheme="minorHAnsi" w:cstheme="minorHAnsi"/>
          <w:spacing w:val="-14"/>
          <w:sz w:val="22"/>
          <w:szCs w:val="22"/>
        </w:rPr>
        <w:t xml:space="preserve"> </w:t>
      </w:r>
      <w:r w:rsidRPr="00A4001E">
        <w:rPr>
          <w:rFonts w:asciiTheme="minorHAnsi" w:eastAsia="Arial" w:hAnsiTheme="minorHAnsi" w:cstheme="minorHAnsi"/>
          <w:spacing w:val="1"/>
          <w:sz w:val="22"/>
          <w:szCs w:val="22"/>
        </w:rPr>
        <w:t>S</w:t>
      </w:r>
      <w:r w:rsidRPr="00A4001E">
        <w:rPr>
          <w:rFonts w:asciiTheme="minorHAnsi" w:eastAsia="Arial" w:hAnsiTheme="minorHAnsi" w:cstheme="minorHAnsi"/>
          <w:sz w:val="22"/>
          <w:szCs w:val="22"/>
        </w:rPr>
        <w:t>pecifically</w:t>
      </w:r>
      <w:r w:rsidRPr="00A4001E">
        <w:rPr>
          <w:rFonts w:asciiTheme="minorHAnsi" w:eastAsia="Arial" w:hAnsiTheme="minorHAnsi" w:cstheme="minorHAnsi"/>
          <w:spacing w:val="-11"/>
          <w:sz w:val="22"/>
          <w:szCs w:val="22"/>
        </w:rPr>
        <w:t xml:space="preserve"> </w:t>
      </w:r>
      <w:r w:rsidRPr="00A4001E">
        <w:rPr>
          <w:rFonts w:asciiTheme="minorHAnsi" w:eastAsia="Arial" w:hAnsiTheme="minorHAnsi" w:cstheme="minorHAnsi"/>
          <w:sz w:val="22"/>
          <w:szCs w:val="22"/>
        </w:rPr>
        <w:t>state</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t</w:t>
      </w:r>
      <w:r w:rsidRPr="00A4001E">
        <w:rPr>
          <w:rFonts w:asciiTheme="minorHAnsi" w:eastAsia="Arial" w:hAnsiTheme="minorHAnsi" w:cstheme="minorHAnsi"/>
          <w:spacing w:val="-1"/>
          <w:sz w:val="22"/>
          <w:szCs w:val="22"/>
        </w:rPr>
        <w:t>h</w:t>
      </w:r>
      <w:r w:rsidRPr="00A4001E">
        <w:rPr>
          <w:rFonts w:asciiTheme="minorHAnsi" w:eastAsia="Arial" w:hAnsiTheme="minorHAnsi" w:cstheme="minorHAnsi"/>
          <w:sz w:val="22"/>
          <w:szCs w:val="22"/>
        </w:rPr>
        <w:t>e</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skills,</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abilities,</w:t>
      </w:r>
      <w:r w:rsidRPr="00A4001E">
        <w:rPr>
          <w:rFonts w:asciiTheme="minorHAnsi" w:eastAsia="Arial" w:hAnsiTheme="minorHAnsi" w:cstheme="minorHAnsi"/>
          <w:spacing w:val="-8"/>
          <w:sz w:val="22"/>
          <w:szCs w:val="22"/>
        </w:rPr>
        <w:t xml:space="preserve"> </w:t>
      </w:r>
      <w:r w:rsidRPr="00A4001E">
        <w:rPr>
          <w:rFonts w:asciiTheme="minorHAnsi" w:eastAsia="Arial" w:hAnsiTheme="minorHAnsi" w:cstheme="minorHAnsi"/>
          <w:sz w:val="22"/>
          <w:szCs w:val="22"/>
        </w:rPr>
        <w:t>or</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kn</w:t>
      </w:r>
      <w:r w:rsidRPr="00A4001E">
        <w:rPr>
          <w:rFonts w:asciiTheme="minorHAnsi" w:eastAsia="Arial" w:hAnsiTheme="minorHAnsi" w:cstheme="minorHAnsi"/>
          <w:spacing w:val="-1"/>
          <w:sz w:val="22"/>
          <w:szCs w:val="22"/>
        </w:rPr>
        <w:t>o</w:t>
      </w:r>
      <w:r w:rsidRPr="00A4001E">
        <w:rPr>
          <w:rFonts w:asciiTheme="minorHAnsi" w:eastAsia="Arial" w:hAnsiTheme="minorHAnsi" w:cstheme="minorHAnsi"/>
          <w:sz w:val="22"/>
          <w:szCs w:val="22"/>
        </w:rPr>
        <w:t>wledge students</w:t>
      </w:r>
      <w:r w:rsidRPr="00A4001E">
        <w:rPr>
          <w:rFonts w:asciiTheme="minorHAnsi" w:eastAsia="Arial" w:hAnsiTheme="minorHAnsi" w:cstheme="minorHAnsi"/>
          <w:spacing w:val="-8"/>
          <w:sz w:val="22"/>
          <w:szCs w:val="22"/>
        </w:rPr>
        <w:t xml:space="preserve"> </w:t>
      </w:r>
      <w:r w:rsidRPr="00A4001E">
        <w:rPr>
          <w:rFonts w:asciiTheme="minorHAnsi" w:eastAsia="Arial" w:hAnsiTheme="minorHAnsi" w:cstheme="minorHAnsi"/>
          <w:sz w:val="22"/>
          <w:szCs w:val="22"/>
        </w:rPr>
        <w:t>s</w:t>
      </w:r>
      <w:r w:rsidRPr="00A4001E">
        <w:rPr>
          <w:rFonts w:asciiTheme="minorHAnsi" w:eastAsia="Arial" w:hAnsiTheme="minorHAnsi" w:cstheme="minorHAnsi"/>
          <w:spacing w:val="-1"/>
          <w:sz w:val="22"/>
          <w:szCs w:val="22"/>
        </w:rPr>
        <w:t>h</w:t>
      </w:r>
      <w:r w:rsidRPr="00A4001E">
        <w:rPr>
          <w:rFonts w:asciiTheme="minorHAnsi" w:eastAsia="Arial" w:hAnsiTheme="minorHAnsi" w:cstheme="minorHAnsi"/>
          <w:sz w:val="22"/>
          <w:szCs w:val="22"/>
        </w:rPr>
        <w:t>ould</w:t>
      </w:r>
      <w:r w:rsidRPr="00A4001E">
        <w:rPr>
          <w:rFonts w:asciiTheme="minorHAnsi" w:eastAsia="Arial" w:hAnsiTheme="minorHAnsi" w:cstheme="minorHAnsi"/>
          <w:spacing w:val="-6"/>
          <w:sz w:val="22"/>
          <w:szCs w:val="22"/>
        </w:rPr>
        <w:t xml:space="preserve"> </w:t>
      </w:r>
      <w:r w:rsidRPr="00A4001E">
        <w:rPr>
          <w:rFonts w:asciiTheme="minorHAnsi" w:eastAsia="Arial" w:hAnsiTheme="minorHAnsi" w:cstheme="minorHAnsi"/>
          <w:sz w:val="22"/>
          <w:szCs w:val="22"/>
        </w:rPr>
        <w:t>be</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able</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to</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perform,</w:t>
      </w:r>
      <w:r w:rsidRPr="00A4001E">
        <w:rPr>
          <w:rFonts w:asciiTheme="minorHAnsi" w:eastAsia="Arial" w:hAnsiTheme="minorHAnsi" w:cstheme="minorHAnsi"/>
          <w:spacing w:val="-8"/>
          <w:sz w:val="22"/>
          <w:szCs w:val="22"/>
        </w:rPr>
        <w:t xml:space="preserve"> </w:t>
      </w:r>
      <w:r w:rsidRPr="00A4001E">
        <w:rPr>
          <w:rFonts w:asciiTheme="minorHAnsi" w:eastAsia="Arial" w:hAnsiTheme="minorHAnsi" w:cstheme="minorHAnsi"/>
          <w:sz w:val="22"/>
          <w:szCs w:val="22"/>
        </w:rPr>
        <w:t>demonstrate,</w:t>
      </w:r>
      <w:r w:rsidRPr="00A4001E">
        <w:rPr>
          <w:rFonts w:asciiTheme="minorHAnsi" w:eastAsia="Arial" w:hAnsiTheme="minorHAnsi" w:cstheme="minorHAnsi"/>
          <w:spacing w:val="-13"/>
          <w:sz w:val="22"/>
          <w:szCs w:val="22"/>
        </w:rPr>
        <w:t xml:space="preserve"> </w:t>
      </w:r>
      <w:r w:rsidRPr="00A4001E">
        <w:rPr>
          <w:rFonts w:asciiTheme="minorHAnsi" w:eastAsia="Arial" w:hAnsiTheme="minorHAnsi" w:cstheme="minorHAnsi"/>
          <w:sz w:val="22"/>
          <w:szCs w:val="22"/>
        </w:rPr>
        <w:t>or</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apply</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after</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taking</w:t>
      </w:r>
      <w:r w:rsidRPr="00A4001E">
        <w:rPr>
          <w:rFonts w:asciiTheme="minorHAnsi" w:eastAsia="Arial" w:hAnsiTheme="minorHAnsi" w:cstheme="minorHAnsi"/>
          <w:spacing w:val="-6"/>
          <w:sz w:val="22"/>
          <w:szCs w:val="22"/>
        </w:rPr>
        <w:t xml:space="preserve"> </w:t>
      </w:r>
      <w:r w:rsidRPr="00A4001E">
        <w:rPr>
          <w:rFonts w:asciiTheme="minorHAnsi" w:eastAsia="Arial" w:hAnsiTheme="minorHAnsi" w:cstheme="minorHAnsi"/>
          <w:sz w:val="22"/>
          <w:szCs w:val="22"/>
        </w:rPr>
        <w:t>the</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class.</w:t>
      </w:r>
      <w:r w:rsidRPr="00A4001E">
        <w:rPr>
          <w:rFonts w:asciiTheme="minorHAnsi" w:eastAsia="Arial" w:hAnsiTheme="minorHAnsi" w:cstheme="minorHAnsi"/>
          <w:spacing w:val="-7"/>
          <w:sz w:val="22"/>
          <w:szCs w:val="22"/>
        </w:rPr>
        <w:t xml:space="preserve"> </w:t>
      </w:r>
      <w:r w:rsidRPr="00A4001E">
        <w:rPr>
          <w:rFonts w:asciiTheme="minorHAnsi" w:eastAsia="Arial" w:hAnsiTheme="minorHAnsi" w:cstheme="minorHAnsi"/>
          <w:sz w:val="22"/>
          <w:szCs w:val="22"/>
        </w:rPr>
        <w:t>Use</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language</w:t>
      </w:r>
      <w:r w:rsidRPr="00A4001E">
        <w:rPr>
          <w:rFonts w:asciiTheme="minorHAnsi" w:eastAsia="Arial" w:hAnsiTheme="minorHAnsi" w:cstheme="minorHAnsi"/>
          <w:spacing w:val="-9"/>
          <w:sz w:val="22"/>
          <w:szCs w:val="22"/>
        </w:rPr>
        <w:t xml:space="preserve"> </w:t>
      </w:r>
      <w:r w:rsidRPr="00A4001E">
        <w:rPr>
          <w:rFonts w:asciiTheme="minorHAnsi" w:eastAsia="Arial" w:hAnsiTheme="minorHAnsi" w:cstheme="minorHAnsi"/>
          <w:sz w:val="22"/>
          <w:szCs w:val="22"/>
        </w:rPr>
        <w:t>s</w:t>
      </w:r>
      <w:r w:rsidRPr="00A4001E">
        <w:rPr>
          <w:rFonts w:asciiTheme="minorHAnsi" w:eastAsia="Arial" w:hAnsiTheme="minorHAnsi" w:cstheme="minorHAnsi"/>
          <w:spacing w:val="-1"/>
          <w:sz w:val="22"/>
          <w:szCs w:val="22"/>
        </w:rPr>
        <w:t>u</w:t>
      </w:r>
      <w:r w:rsidRPr="00A4001E">
        <w:rPr>
          <w:rFonts w:asciiTheme="minorHAnsi" w:eastAsia="Arial" w:hAnsiTheme="minorHAnsi" w:cstheme="minorHAnsi"/>
          <w:sz w:val="22"/>
          <w:szCs w:val="22"/>
        </w:rPr>
        <w:t>ch</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as, students</w:t>
      </w:r>
      <w:r w:rsidRPr="00A4001E">
        <w:rPr>
          <w:rFonts w:asciiTheme="minorHAnsi" w:eastAsia="Arial" w:hAnsiTheme="minorHAnsi" w:cstheme="minorHAnsi"/>
          <w:spacing w:val="-8"/>
          <w:sz w:val="22"/>
          <w:szCs w:val="22"/>
        </w:rPr>
        <w:t xml:space="preserve"> </w:t>
      </w:r>
      <w:r w:rsidRPr="00A4001E">
        <w:rPr>
          <w:rFonts w:asciiTheme="minorHAnsi" w:eastAsia="Arial" w:hAnsiTheme="minorHAnsi" w:cstheme="minorHAnsi"/>
          <w:sz w:val="22"/>
          <w:szCs w:val="22"/>
        </w:rPr>
        <w:t>will</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be</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able</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“to</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write,”</w:t>
      </w:r>
      <w:r w:rsidRPr="00A4001E">
        <w:rPr>
          <w:rFonts w:asciiTheme="minorHAnsi" w:eastAsia="Arial" w:hAnsiTheme="minorHAnsi" w:cstheme="minorHAnsi"/>
          <w:spacing w:val="-6"/>
          <w:sz w:val="22"/>
          <w:szCs w:val="22"/>
        </w:rPr>
        <w:t xml:space="preserve"> </w:t>
      </w:r>
      <w:r w:rsidRPr="00A4001E">
        <w:rPr>
          <w:rFonts w:asciiTheme="minorHAnsi" w:eastAsia="Arial" w:hAnsiTheme="minorHAnsi" w:cstheme="minorHAnsi"/>
          <w:sz w:val="22"/>
          <w:szCs w:val="22"/>
        </w:rPr>
        <w:t>“to</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s</w:t>
      </w:r>
      <w:r w:rsidRPr="00A4001E">
        <w:rPr>
          <w:rFonts w:asciiTheme="minorHAnsi" w:eastAsia="Arial" w:hAnsiTheme="minorHAnsi" w:cstheme="minorHAnsi"/>
          <w:spacing w:val="-1"/>
          <w:sz w:val="22"/>
          <w:szCs w:val="22"/>
        </w:rPr>
        <w:t>o</w:t>
      </w:r>
      <w:r w:rsidRPr="00A4001E">
        <w:rPr>
          <w:rFonts w:asciiTheme="minorHAnsi" w:eastAsia="Arial" w:hAnsiTheme="minorHAnsi" w:cstheme="minorHAnsi"/>
          <w:sz w:val="22"/>
          <w:szCs w:val="22"/>
        </w:rPr>
        <w:t>lve,”</w:t>
      </w:r>
      <w:r w:rsidRPr="00A4001E">
        <w:rPr>
          <w:rFonts w:asciiTheme="minorHAnsi" w:eastAsia="Arial" w:hAnsiTheme="minorHAnsi" w:cstheme="minorHAnsi"/>
          <w:spacing w:val="-6"/>
          <w:sz w:val="22"/>
          <w:szCs w:val="22"/>
        </w:rPr>
        <w:t xml:space="preserve"> </w:t>
      </w:r>
      <w:r w:rsidRPr="00A4001E">
        <w:rPr>
          <w:rFonts w:asciiTheme="minorHAnsi" w:eastAsia="Arial" w:hAnsiTheme="minorHAnsi" w:cstheme="minorHAnsi"/>
          <w:sz w:val="22"/>
          <w:szCs w:val="22"/>
        </w:rPr>
        <w:t>“to</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design,”</w:t>
      </w:r>
      <w:r w:rsidRPr="00A4001E">
        <w:rPr>
          <w:rFonts w:asciiTheme="minorHAnsi" w:eastAsia="Arial" w:hAnsiTheme="minorHAnsi" w:cstheme="minorHAnsi"/>
          <w:spacing w:val="-8"/>
          <w:sz w:val="22"/>
          <w:szCs w:val="22"/>
        </w:rPr>
        <w:t xml:space="preserve"> </w:t>
      </w:r>
      <w:r w:rsidRPr="00A4001E">
        <w:rPr>
          <w:rFonts w:asciiTheme="minorHAnsi" w:eastAsia="Arial" w:hAnsiTheme="minorHAnsi" w:cstheme="minorHAnsi"/>
          <w:sz w:val="22"/>
          <w:szCs w:val="22"/>
        </w:rPr>
        <w:t>“to</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evaluate,”</w:t>
      </w:r>
      <w:r w:rsidRPr="00A4001E">
        <w:rPr>
          <w:rFonts w:asciiTheme="minorHAnsi" w:eastAsia="Arial" w:hAnsiTheme="minorHAnsi" w:cstheme="minorHAnsi"/>
          <w:spacing w:val="-10"/>
          <w:sz w:val="22"/>
          <w:szCs w:val="22"/>
        </w:rPr>
        <w:t xml:space="preserve"> </w:t>
      </w:r>
      <w:r w:rsidRPr="00A4001E">
        <w:rPr>
          <w:rFonts w:asciiTheme="minorHAnsi" w:eastAsia="Arial" w:hAnsiTheme="minorHAnsi" w:cstheme="minorHAnsi"/>
          <w:sz w:val="22"/>
          <w:szCs w:val="22"/>
        </w:rPr>
        <w:t>etc.</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pacing w:val="-1"/>
          <w:sz w:val="22"/>
          <w:szCs w:val="22"/>
        </w:rPr>
        <w:t>Av</w:t>
      </w:r>
      <w:r w:rsidRPr="00A4001E">
        <w:rPr>
          <w:rFonts w:asciiTheme="minorHAnsi" w:eastAsia="Arial" w:hAnsiTheme="minorHAnsi" w:cstheme="minorHAnsi"/>
          <w:sz w:val="22"/>
          <w:szCs w:val="22"/>
        </w:rPr>
        <w:t>oid</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vague</w:t>
      </w:r>
      <w:r w:rsidRPr="00A4001E">
        <w:rPr>
          <w:rFonts w:asciiTheme="minorHAnsi" w:eastAsia="Arial" w:hAnsiTheme="minorHAnsi" w:cstheme="minorHAnsi"/>
          <w:spacing w:val="-6"/>
          <w:sz w:val="22"/>
          <w:szCs w:val="22"/>
        </w:rPr>
        <w:t xml:space="preserve"> </w:t>
      </w:r>
      <w:r w:rsidRPr="00A4001E">
        <w:rPr>
          <w:rFonts w:asciiTheme="minorHAnsi" w:eastAsia="Arial" w:hAnsiTheme="minorHAnsi" w:cstheme="minorHAnsi"/>
          <w:spacing w:val="1"/>
          <w:sz w:val="22"/>
          <w:szCs w:val="22"/>
        </w:rPr>
        <w:t>t</w:t>
      </w:r>
      <w:r w:rsidRPr="00A4001E">
        <w:rPr>
          <w:rFonts w:asciiTheme="minorHAnsi" w:eastAsia="Arial" w:hAnsiTheme="minorHAnsi" w:cstheme="minorHAnsi"/>
          <w:sz w:val="22"/>
          <w:szCs w:val="22"/>
        </w:rPr>
        <w:t>erms</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such</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pacing w:val="-1"/>
          <w:sz w:val="22"/>
          <w:szCs w:val="22"/>
        </w:rPr>
        <w:t>a</w:t>
      </w:r>
      <w:r w:rsidRPr="00A4001E">
        <w:rPr>
          <w:rFonts w:asciiTheme="minorHAnsi" w:eastAsia="Arial" w:hAnsiTheme="minorHAnsi" w:cstheme="minorHAnsi"/>
          <w:sz w:val="22"/>
          <w:szCs w:val="22"/>
        </w:rPr>
        <w:t>s</w:t>
      </w:r>
      <w:r w:rsidRPr="00A4001E">
        <w:rPr>
          <w:rFonts w:asciiTheme="minorHAnsi" w:eastAsia="Arial" w:hAnsiTheme="minorHAnsi" w:cstheme="minorHAnsi"/>
          <w:spacing w:val="-1"/>
          <w:sz w:val="22"/>
          <w:szCs w:val="22"/>
        </w:rPr>
        <w:t xml:space="preserve"> </w:t>
      </w:r>
      <w:r w:rsidRPr="00A4001E">
        <w:rPr>
          <w:rFonts w:asciiTheme="minorHAnsi" w:eastAsia="Arial" w:hAnsiTheme="minorHAnsi" w:cstheme="minorHAnsi"/>
          <w:sz w:val="22"/>
          <w:szCs w:val="22"/>
        </w:rPr>
        <w:t>to really</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understand,</w:t>
      </w:r>
      <w:r w:rsidRPr="00A4001E">
        <w:rPr>
          <w:rFonts w:asciiTheme="minorHAnsi" w:eastAsia="Arial" w:hAnsiTheme="minorHAnsi" w:cstheme="minorHAnsi"/>
          <w:spacing w:val="-12"/>
          <w:sz w:val="22"/>
          <w:szCs w:val="22"/>
        </w:rPr>
        <w:t xml:space="preserve"> </w:t>
      </w:r>
      <w:r w:rsidRPr="00A4001E">
        <w:rPr>
          <w:rFonts w:asciiTheme="minorHAnsi" w:eastAsia="Arial" w:hAnsiTheme="minorHAnsi" w:cstheme="minorHAnsi"/>
          <w:sz w:val="22"/>
          <w:szCs w:val="22"/>
        </w:rPr>
        <w:t>to</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k</w:t>
      </w:r>
      <w:r w:rsidRPr="00A4001E">
        <w:rPr>
          <w:rFonts w:asciiTheme="minorHAnsi" w:eastAsia="Arial" w:hAnsiTheme="minorHAnsi" w:cstheme="minorHAnsi"/>
          <w:spacing w:val="-1"/>
          <w:sz w:val="22"/>
          <w:szCs w:val="22"/>
        </w:rPr>
        <w:t>n</w:t>
      </w:r>
      <w:r w:rsidRPr="00A4001E">
        <w:rPr>
          <w:rFonts w:asciiTheme="minorHAnsi" w:eastAsia="Arial" w:hAnsiTheme="minorHAnsi" w:cstheme="minorHAnsi"/>
          <w:sz w:val="22"/>
          <w:szCs w:val="22"/>
        </w:rPr>
        <w:t>ow,</w:t>
      </w:r>
      <w:r w:rsidRPr="00A4001E">
        <w:rPr>
          <w:rFonts w:asciiTheme="minorHAnsi" w:eastAsia="Arial" w:hAnsiTheme="minorHAnsi" w:cstheme="minorHAnsi"/>
          <w:spacing w:val="-6"/>
          <w:sz w:val="22"/>
          <w:szCs w:val="22"/>
        </w:rPr>
        <w:t xml:space="preserve"> </w:t>
      </w:r>
      <w:r w:rsidRPr="00A4001E">
        <w:rPr>
          <w:rFonts w:asciiTheme="minorHAnsi" w:eastAsia="Arial" w:hAnsiTheme="minorHAnsi" w:cstheme="minorHAnsi"/>
          <w:sz w:val="22"/>
          <w:szCs w:val="22"/>
        </w:rPr>
        <w:t>to</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believe,</w:t>
      </w:r>
      <w:r w:rsidRPr="00A4001E">
        <w:rPr>
          <w:rFonts w:asciiTheme="minorHAnsi" w:eastAsia="Arial" w:hAnsiTheme="minorHAnsi" w:cstheme="minorHAnsi"/>
          <w:spacing w:val="-8"/>
          <w:sz w:val="22"/>
          <w:szCs w:val="22"/>
        </w:rPr>
        <w:t xml:space="preserve"> </w:t>
      </w:r>
      <w:r w:rsidRPr="00A4001E">
        <w:rPr>
          <w:rFonts w:asciiTheme="minorHAnsi" w:eastAsia="Arial" w:hAnsiTheme="minorHAnsi" w:cstheme="minorHAnsi"/>
          <w:sz w:val="22"/>
          <w:szCs w:val="22"/>
        </w:rPr>
        <w:t>to</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enjoy,</w:t>
      </w:r>
      <w:r w:rsidRPr="00A4001E">
        <w:rPr>
          <w:rFonts w:asciiTheme="minorHAnsi" w:eastAsia="Arial" w:hAnsiTheme="minorHAnsi" w:cstheme="minorHAnsi"/>
          <w:spacing w:val="-6"/>
          <w:sz w:val="22"/>
          <w:szCs w:val="22"/>
        </w:rPr>
        <w:t xml:space="preserve"> </w:t>
      </w:r>
      <w:r w:rsidRPr="00A4001E">
        <w:rPr>
          <w:rFonts w:asciiTheme="minorHAnsi" w:eastAsia="Arial" w:hAnsiTheme="minorHAnsi" w:cstheme="minorHAnsi"/>
          <w:sz w:val="22"/>
          <w:szCs w:val="22"/>
        </w:rPr>
        <w:t>etc.</w:t>
      </w:r>
    </w:p>
    <w:p w:rsidR="00956C89" w:rsidRPr="00A4001E" w:rsidRDefault="00956C89" w:rsidP="00956C89">
      <w:pPr>
        <w:spacing w:before="11" w:line="240" w:lineRule="exact"/>
        <w:rPr>
          <w:rFonts w:asciiTheme="minorHAnsi" w:eastAsiaTheme="minorHAnsi" w:hAnsiTheme="minorHAnsi" w:cstheme="minorHAnsi"/>
          <w:sz w:val="22"/>
          <w:szCs w:val="22"/>
        </w:rPr>
      </w:pPr>
    </w:p>
    <w:p w:rsidR="00956C89" w:rsidRPr="00A4001E" w:rsidRDefault="00956C89" w:rsidP="00956C89">
      <w:pPr>
        <w:tabs>
          <w:tab w:val="left" w:pos="1560"/>
        </w:tabs>
        <w:spacing w:line="254" w:lineRule="exact"/>
        <w:ind w:left="1560" w:right="683" w:hanging="360"/>
        <w:rPr>
          <w:rFonts w:asciiTheme="minorHAnsi" w:eastAsia="Arial" w:hAnsiTheme="minorHAnsi" w:cstheme="minorHAnsi"/>
          <w:sz w:val="22"/>
          <w:szCs w:val="22"/>
        </w:rPr>
      </w:pPr>
      <w:r w:rsidRPr="00A4001E">
        <w:rPr>
          <w:rFonts w:asciiTheme="minorHAnsi" w:eastAsia="Courier New" w:hAnsiTheme="minorHAnsi" w:cstheme="minorHAnsi"/>
          <w:sz w:val="22"/>
          <w:szCs w:val="22"/>
        </w:rPr>
        <w:t>o</w:t>
      </w:r>
      <w:r w:rsidRPr="00A4001E">
        <w:rPr>
          <w:rFonts w:asciiTheme="minorHAnsi" w:eastAsia="Courier New" w:hAnsiTheme="minorHAnsi" w:cstheme="minorHAnsi"/>
          <w:sz w:val="22"/>
          <w:szCs w:val="22"/>
        </w:rPr>
        <w:tab/>
      </w:r>
      <w:r w:rsidRPr="00A4001E">
        <w:rPr>
          <w:rFonts w:asciiTheme="minorHAnsi" w:eastAsia="Arial" w:hAnsiTheme="minorHAnsi" w:cstheme="minorHAnsi"/>
          <w:b/>
          <w:bCs/>
          <w:i/>
          <w:sz w:val="22"/>
          <w:szCs w:val="22"/>
        </w:rPr>
        <w:t>Example:</w:t>
      </w:r>
      <w:r w:rsidRPr="00A4001E">
        <w:rPr>
          <w:rFonts w:asciiTheme="minorHAnsi" w:eastAsia="Arial" w:hAnsiTheme="minorHAnsi" w:cstheme="minorHAnsi"/>
          <w:b/>
          <w:bCs/>
          <w:i/>
          <w:spacing w:val="51"/>
          <w:sz w:val="22"/>
          <w:szCs w:val="22"/>
        </w:rPr>
        <w:t xml:space="preserve"> </w:t>
      </w:r>
      <w:r w:rsidRPr="00A4001E">
        <w:rPr>
          <w:rFonts w:asciiTheme="minorHAnsi" w:eastAsia="Arial" w:hAnsiTheme="minorHAnsi" w:cstheme="minorHAnsi"/>
          <w:sz w:val="22"/>
          <w:szCs w:val="22"/>
        </w:rPr>
        <w:t>Students</w:t>
      </w:r>
      <w:r w:rsidRPr="00A4001E">
        <w:rPr>
          <w:rFonts w:asciiTheme="minorHAnsi" w:eastAsia="Arial" w:hAnsiTheme="minorHAnsi" w:cstheme="minorHAnsi"/>
          <w:spacing w:val="-9"/>
          <w:sz w:val="22"/>
          <w:szCs w:val="22"/>
        </w:rPr>
        <w:t xml:space="preserve"> </w:t>
      </w:r>
      <w:r w:rsidRPr="00A4001E">
        <w:rPr>
          <w:rFonts w:asciiTheme="minorHAnsi" w:eastAsia="Arial" w:hAnsiTheme="minorHAnsi" w:cstheme="minorHAnsi"/>
          <w:sz w:val="22"/>
          <w:szCs w:val="22"/>
        </w:rPr>
        <w:t>wi</w:t>
      </w:r>
      <w:r w:rsidRPr="00A4001E">
        <w:rPr>
          <w:rFonts w:asciiTheme="minorHAnsi" w:eastAsia="Arial" w:hAnsiTheme="minorHAnsi" w:cstheme="minorHAnsi"/>
          <w:spacing w:val="-1"/>
          <w:sz w:val="22"/>
          <w:szCs w:val="22"/>
        </w:rPr>
        <w:t>l</w:t>
      </w:r>
      <w:r w:rsidRPr="00A4001E">
        <w:rPr>
          <w:rFonts w:asciiTheme="minorHAnsi" w:eastAsia="Arial" w:hAnsiTheme="minorHAnsi" w:cstheme="minorHAnsi"/>
          <w:sz w:val="22"/>
          <w:szCs w:val="22"/>
        </w:rPr>
        <w:t>l</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demonstrate</w:t>
      </w:r>
      <w:r w:rsidRPr="00A4001E">
        <w:rPr>
          <w:rFonts w:asciiTheme="minorHAnsi" w:eastAsia="Arial" w:hAnsiTheme="minorHAnsi" w:cstheme="minorHAnsi"/>
          <w:spacing w:val="-12"/>
          <w:sz w:val="22"/>
          <w:szCs w:val="22"/>
        </w:rPr>
        <w:t xml:space="preserve"> </w:t>
      </w:r>
      <w:r w:rsidRPr="00A4001E">
        <w:rPr>
          <w:rFonts w:asciiTheme="minorHAnsi" w:eastAsia="Arial" w:hAnsiTheme="minorHAnsi" w:cstheme="minorHAnsi"/>
          <w:sz w:val="22"/>
          <w:szCs w:val="22"/>
        </w:rPr>
        <w:t>the</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ability</w:t>
      </w:r>
      <w:r w:rsidRPr="00A4001E">
        <w:rPr>
          <w:rFonts w:asciiTheme="minorHAnsi" w:eastAsia="Arial" w:hAnsiTheme="minorHAnsi" w:cstheme="minorHAnsi"/>
          <w:spacing w:val="-7"/>
          <w:sz w:val="22"/>
          <w:szCs w:val="22"/>
        </w:rPr>
        <w:t xml:space="preserve"> </w:t>
      </w:r>
      <w:r w:rsidRPr="00A4001E">
        <w:rPr>
          <w:rFonts w:asciiTheme="minorHAnsi" w:eastAsia="Arial" w:hAnsiTheme="minorHAnsi" w:cstheme="minorHAnsi"/>
          <w:sz w:val="22"/>
          <w:szCs w:val="22"/>
        </w:rPr>
        <w:t>to</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explain</w:t>
      </w:r>
      <w:r w:rsidRPr="00A4001E">
        <w:rPr>
          <w:rFonts w:asciiTheme="minorHAnsi" w:eastAsia="Arial" w:hAnsiTheme="minorHAnsi" w:cstheme="minorHAnsi"/>
          <w:spacing w:val="-7"/>
          <w:sz w:val="22"/>
          <w:szCs w:val="22"/>
        </w:rPr>
        <w:t xml:space="preserve"> </w:t>
      </w:r>
      <w:r w:rsidRPr="00A4001E">
        <w:rPr>
          <w:rFonts w:asciiTheme="minorHAnsi" w:eastAsia="Arial" w:hAnsiTheme="minorHAnsi" w:cstheme="minorHAnsi"/>
          <w:sz w:val="22"/>
          <w:szCs w:val="22"/>
        </w:rPr>
        <w:t>the</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function</w:t>
      </w:r>
      <w:r w:rsidRPr="00A4001E">
        <w:rPr>
          <w:rFonts w:asciiTheme="minorHAnsi" w:eastAsia="Arial" w:hAnsiTheme="minorHAnsi" w:cstheme="minorHAnsi"/>
          <w:spacing w:val="-8"/>
          <w:sz w:val="22"/>
          <w:szCs w:val="22"/>
        </w:rPr>
        <w:t xml:space="preserve"> </w:t>
      </w:r>
      <w:r w:rsidRPr="00A4001E">
        <w:rPr>
          <w:rFonts w:asciiTheme="minorHAnsi" w:eastAsia="Arial" w:hAnsiTheme="minorHAnsi" w:cstheme="minorHAnsi"/>
          <w:sz w:val="22"/>
          <w:szCs w:val="22"/>
        </w:rPr>
        <w:t>of</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the</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basic ingredients</w:t>
      </w:r>
      <w:r w:rsidRPr="00A4001E">
        <w:rPr>
          <w:rFonts w:asciiTheme="minorHAnsi" w:eastAsia="Arial" w:hAnsiTheme="minorHAnsi" w:cstheme="minorHAnsi"/>
          <w:spacing w:val="-12"/>
          <w:sz w:val="22"/>
          <w:szCs w:val="22"/>
        </w:rPr>
        <w:t xml:space="preserve"> </w:t>
      </w:r>
      <w:r w:rsidRPr="00A4001E">
        <w:rPr>
          <w:rFonts w:asciiTheme="minorHAnsi" w:eastAsia="Arial" w:hAnsiTheme="minorHAnsi" w:cstheme="minorHAnsi"/>
          <w:sz w:val="22"/>
          <w:szCs w:val="22"/>
        </w:rPr>
        <w:t>of</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yeast</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breads.</w:t>
      </w:r>
    </w:p>
    <w:p w:rsidR="00956C89" w:rsidRPr="00A4001E" w:rsidRDefault="00956C89" w:rsidP="00956C89">
      <w:pPr>
        <w:spacing w:before="11" w:line="240" w:lineRule="exact"/>
        <w:rPr>
          <w:rFonts w:asciiTheme="minorHAnsi" w:eastAsiaTheme="minorHAnsi" w:hAnsiTheme="minorHAnsi" w:cstheme="minorHAnsi"/>
          <w:sz w:val="22"/>
          <w:szCs w:val="22"/>
        </w:rPr>
      </w:pPr>
    </w:p>
    <w:p w:rsidR="00956C89" w:rsidRPr="00A4001E" w:rsidRDefault="00956C89" w:rsidP="00956C89">
      <w:pPr>
        <w:tabs>
          <w:tab w:val="left" w:pos="480"/>
        </w:tabs>
        <w:ind w:left="120" w:right="-20"/>
        <w:rPr>
          <w:rFonts w:asciiTheme="minorHAnsi" w:eastAsia="Arial" w:hAnsiTheme="minorHAnsi" w:cstheme="minorHAnsi"/>
          <w:sz w:val="22"/>
          <w:szCs w:val="22"/>
        </w:rPr>
      </w:pPr>
      <w:r w:rsidRPr="00A4001E">
        <w:rPr>
          <w:rFonts w:asciiTheme="minorHAnsi" w:eastAsia="Symbol" w:hAnsiTheme="minorHAnsi" w:cstheme="minorHAnsi"/>
          <w:sz w:val="22"/>
          <w:szCs w:val="22"/>
        </w:rPr>
        <w:t></w:t>
      </w:r>
      <w:r w:rsidRPr="00A4001E">
        <w:rPr>
          <w:rFonts w:asciiTheme="minorHAnsi" w:hAnsiTheme="minorHAnsi" w:cstheme="minorHAnsi"/>
          <w:spacing w:val="-54"/>
          <w:sz w:val="22"/>
          <w:szCs w:val="22"/>
        </w:rPr>
        <w:t xml:space="preserve"> </w:t>
      </w:r>
      <w:r w:rsidRPr="00A4001E">
        <w:rPr>
          <w:rFonts w:asciiTheme="minorHAnsi" w:hAnsiTheme="minorHAnsi" w:cstheme="minorHAnsi"/>
          <w:sz w:val="22"/>
          <w:szCs w:val="22"/>
        </w:rPr>
        <w:tab/>
      </w:r>
      <w:r w:rsidRPr="00A4001E">
        <w:rPr>
          <w:rFonts w:asciiTheme="minorHAnsi" w:eastAsia="Arial" w:hAnsiTheme="minorHAnsi" w:cstheme="minorHAnsi"/>
          <w:b/>
          <w:bCs/>
          <w:sz w:val="22"/>
          <w:szCs w:val="22"/>
        </w:rPr>
        <w:t>Methods</w:t>
      </w:r>
      <w:r w:rsidRPr="00A4001E">
        <w:rPr>
          <w:rFonts w:asciiTheme="minorHAnsi" w:eastAsia="Arial" w:hAnsiTheme="minorHAnsi" w:cstheme="minorHAnsi"/>
          <w:b/>
          <w:bCs/>
          <w:spacing w:val="-9"/>
          <w:sz w:val="22"/>
          <w:szCs w:val="22"/>
        </w:rPr>
        <w:t xml:space="preserve"> </w:t>
      </w:r>
      <w:r w:rsidRPr="00A4001E">
        <w:rPr>
          <w:rFonts w:asciiTheme="minorHAnsi" w:eastAsia="Arial" w:hAnsiTheme="minorHAnsi" w:cstheme="minorHAnsi"/>
          <w:b/>
          <w:bCs/>
          <w:sz w:val="22"/>
          <w:szCs w:val="22"/>
        </w:rPr>
        <w:t>of</w:t>
      </w:r>
      <w:r w:rsidRPr="00A4001E">
        <w:rPr>
          <w:rFonts w:asciiTheme="minorHAnsi" w:eastAsia="Arial" w:hAnsiTheme="minorHAnsi" w:cstheme="minorHAnsi"/>
          <w:b/>
          <w:bCs/>
          <w:spacing w:val="-2"/>
          <w:sz w:val="22"/>
          <w:szCs w:val="22"/>
        </w:rPr>
        <w:t xml:space="preserve"> </w:t>
      </w:r>
      <w:r w:rsidRPr="00A4001E">
        <w:rPr>
          <w:rFonts w:asciiTheme="minorHAnsi" w:eastAsia="Arial" w:hAnsiTheme="minorHAnsi" w:cstheme="minorHAnsi"/>
          <w:b/>
          <w:bCs/>
          <w:sz w:val="22"/>
          <w:szCs w:val="22"/>
        </w:rPr>
        <w:t>Instruction:</w:t>
      </w:r>
    </w:p>
    <w:p w:rsidR="00956C89" w:rsidRPr="00A4001E" w:rsidRDefault="00956C89" w:rsidP="00956C89">
      <w:pPr>
        <w:spacing w:line="254" w:lineRule="exact"/>
        <w:ind w:left="120" w:right="621"/>
        <w:rPr>
          <w:rFonts w:asciiTheme="minorHAnsi" w:eastAsia="Arial" w:hAnsiTheme="minorHAnsi" w:cstheme="minorHAnsi"/>
          <w:sz w:val="22"/>
          <w:szCs w:val="22"/>
        </w:rPr>
      </w:pPr>
      <w:r w:rsidRPr="00A4001E">
        <w:rPr>
          <w:rFonts w:asciiTheme="minorHAnsi" w:eastAsia="Arial" w:hAnsiTheme="minorHAnsi" w:cstheme="minorHAnsi"/>
          <w:sz w:val="22"/>
          <w:szCs w:val="22"/>
        </w:rPr>
        <w:t>Specify</w:t>
      </w:r>
      <w:r w:rsidRPr="00A4001E">
        <w:rPr>
          <w:rFonts w:asciiTheme="minorHAnsi" w:eastAsia="Arial" w:hAnsiTheme="minorHAnsi" w:cstheme="minorHAnsi"/>
          <w:spacing w:val="-7"/>
          <w:sz w:val="22"/>
          <w:szCs w:val="22"/>
        </w:rPr>
        <w:t xml:space="preserve"> </w:t>
      </w:r>
      <w:r w:rsidRPr="00A4001E">
        <w:rPr>
          <w:rFonts w:asciiTheme="minorHAnsi" w:eastAsia="Arial" w:hAnsiTheme="minorHAnsi" w:cstheme="minorHAnsi"/>
          <w:sz w:val="22"/>
          <w:szCs w:val="22"/>
        </w:rPr>
        <w:t>the</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teaching</w:t>
      </w:r>
      <w:r w:rsidRPr="00A4001E">
        <w:rPr>
          <w:rFonts w:asciiTheme="minorHAnsi" w:eastAsia="Arial" w:hAnsiTheme="minorHAnsi" w:cstheme="minorHAnsi"/>
          <w:spacing w:val="-8"/>
          <w:sz w:val="22"/>
          <w:szCs w:val="22"/>
        </w:rPr>
        <w:t xml:space="preserve"> </w:t>
      </w:r>
      <w:r w:rsidRPr="00A4001E">
        <w:rPr>
          <w:rFonts w:asciiTheme="minorHAnsi" w:eastAsia="Arial" w:hAnsiTheme="minorHAnsi" w:cstheme="minorHAnsi"/>
          <w:sz w:val="22"/>
          <w:szCs w:val="22"/>
        </w:rPr>
        <w:t>techniques</w:t>
      </w:r>
      <w:r w:rsidRPr="00A4001E">
        <w:rPr>
          <w:rFonts w:asciiTheme="minorHAnsi" w:eastAsia="Arial" w:hAnsiTheme="minorHAnsi" w:cstheme="minorHAnsi"/>
          <w:spacing w:val="-11"/>
          <w:sz w:val="22"/>
          <w:szCs w:val="22"/>
        </w:rPr>
        <w:t xml:space="preserve"> </w:t>
      </w:r>
      <w:r w:rsidRPr="00A4001E">
        <w:rPr>
          <w:rFonts w:asciiTheme="minorHAnsi" w:eastAsia="Arial" w:hAnsiTheme="minorHAnsi" w:cstheme="minorHAnsi"/>
          <w:sz w:val="22"/>
          <w:szCs w:val="22"/>
        </w:rPr>
        <w:t>wh</w:t>
      </w:r>
      <w:r w:rsidRPr="00A4001E">
        <w:rPr>
          <w:rFonts w:asciiTheme="minorHAnsi" w:eastAsia="Arial" w:hAnsiTheme="minorHAnsi" w:cstheme="minorHAnsi"/>
          <w:spacing w:val="-1"/>
          <w:sz w:val="22"/>
          <w:szCs w:val="22"/>
        </w:rPr>
        <w:t>i</w:t>
      </w:r>
      <w:r w:rsidRPr="00A4001E">
        <w:rPr>
          <w:rFonts w:asciiTheme="minorHAnsi" w:eastAsia="Arial" w:hAnsiTheme="minorHAnsi" w:cstheme="minorHAnsi"/>
          <w:spacing w:val="1"/>
          <w:sz w:val="22"/>
          <w:szCs w:val="22"/>
        </w:rPr>
        <w:t>c</w:t>
      </w:r>
      <w:r w:rsidRPr="00A4001E">
        <w:rPr>
          <w:rFonts w:asciiTheme="minorHAnsi" w:eastAsia="Arial" w:hAnsiTheme="minorHAnsi" w:cstheme="minorHAnsi"/>
          <w:sz w:val="22"/>
          <w:szCs w:val="22"/>
        </w:rPr>
        <w:t>h</w:t>
      </w:r>
      <w:r w:rsidRPr="00A4001E">
        <w:rPr>
          <w:rFonts w:asciiTheme="minorHAnsi" w:eastAsia="Arial" w:hAnsiTheme="minorHAnsi" w:cstheme="minorHAnsi"/>
          <w:spacing w:val="-6"/>
          <w:sz w:val="22"/>
          <w:szCs w:val="22"/>
        </w:rPr>
        <w:t xml:space="preserve"> </w:t>
      </w:r>
      <w:r w:rsidRPr="00A4001E">
        <w:rPr>
          <w:rFonts w:asciiTheme="minorHAnsi" w:eastAsia="Arial" w:hAnsiTheme="minorHAnsi" w:cstheme="minorHAnsi"/>
          <w:sz w:val="22"/>
          <w:szCs w:val="22"/>
        </w:rPr>
        <w:t>will</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work</w:t>
      </w:r>
      <w:r w:rsidRPr="00A4001E">
        <w:rPr>
          <w:rFonts w:asciiTheme="minorHAnsi" w:eastAsia="Arial" w:hAnsiTheme="minorHAnsi" w:cstheme="minorHAnsi"/>
          <w:spacing w:val="-6"/>
          <w:sz w:val="22"/>
          <w:szCs w:val="22"/>
        </w:rPr>
        <w:t xml:space="preserve"> </w:t>
      </w:r>
      <w:r w:rsidRPr="00A4001E">
        <w:rPr>
          <w:rFonts w:asciiTheme="minorHAnsi" w:eastAsia="Arial" w:hAnsiTheme="minorHAnsi" w:cstheme="minorHAnsi"/>
          <w:sz w:val="22"/>
          <w:szCs w:val="22"/>
        </w:rPr>
        <w:t>best</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to</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assist</w:t>
      </w:r>
      <w:r w:rsidRPr="00A4001E">
        <w:rPr>
          <w:rFonts w:asciiTheme="minorHAnsi" w:eastAsia="Arial" w:hAnsiTheme="minorHAnsi" w:cstheme="minorHAnsi"/>
          <w:spacing w:val="-6"/>
          <w:sz w:val="22"/>
          <w:szCs w:val="22"/>
        </w:rPr>
        <w:t xml:space="preserve"> </w:t>
      </w:r>
      <w:r w:rsidRPr="00A4001E">
        <w:rPr>
          <w:rFonts w:asciiTheme="minorHAnsi" w:eastAsia="Arial" w:hAnsiTheme="minorHAnsi" w:cstheme="minorHAnsi"/>
          <w:sz w:val="22"/>
          <w:szCs w:val="22"/>
        </w:rPr>
        <w:t>participan</w:t>
      </w:r>
      <w:r w:rsidRPr="00A4001E">
        <w:rPr>
          <w:rFonts w:asciiTheme="minorHAnsi" w:eastAsia="Arial" w:hAnsiTheme="minorHAnsi" w:cstheme="minorHAnsi"/>
          <w:spacing w:val="-1"/>
          <w:sz w:val="22"/>
          <w:szCs w:val="22"/>
        </w:rPr>
        <w:t>t</w:t>
      </w:r>
      <w:r w:rsidRPr="00A4001E">
        <w:rPr>
          <w:rFonts w:asciiTheme="minorHAnsi" w:eastAsia="Arial" w:hAnsiTheme="minorHAnsi" w:cstheme="minorHAnsi"/>
          <w:sz w:val="22"/>
          <w:szCs w:val="22"/>
        </w:rPr>
        <w:t>s</w:t>
      </w:r>
      <w:r w:rsidRPr="00A4001E">
        <w:rPr>
          <w:rFonts w:asciiTheme="minorHAnsi" w:eastAsia="Arial" w:hAnsiTheme="minorHAnsi" w:cstheme="minorHAnsi"/>
          <w:spacing w:val="-11"/>
          <w:sz w:val="22"/>
          <w:szCs w:val="22"/>
        </w:rPr>
        <w:t xml:space="preserve"> </w:t>
      </w:r>
      <w:r w:rsidRPr="00A4001E">
        <w:rPr>
          <w:rFonts w:asciiTheme="minorHAnsi" w:eastAsia="Arial" w:hAnsiTheme="minorHAnsi" w:cstheme="minorHAnsi"/>
          <w:sz w:val="22"/>
          <w:szCs w:val="22"/>
        </w:rPr>
        <w:t>in</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learning</w:t>
      </w:r>
      <w:r w:rsidRPr="00A4001E">
        <w:rPr>
          <w:rFonts w:asciiTheme="minorHAnsi" w:eastAsia="Arial" w:hAnsiTheme="minorHAnsi" w:cstheme="minorHAnsi"/>
          <w:spacing w:val="-9"/>
          <w:sz w:val="22"/>
          <w:szCs w:val="22"/>
        </w:rPr>
        <w:t xml:space="preserve"> </w:t>
      </w:r>
      <w:r w:rsidRPr="00A4001E">
        <w:rPr>
          <w:rFonts w:asciiTheme="minorHAnsi" w:eastAsia="Arial" w:hAnsiTheme="minorHAnsi" w:cstheme="minorHAnsi"/>
          <w:sz w:val="22"/>
          <w:szCs w:val="22"/>
        </w:rPr>
        <w:t>the</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material. Consider</w:t>
      </w:r>
      <w:r w:rsidRPr="00A4001E">
        <w:rPr>
          <w:rFonts w:asciiTheme="minorHAnsi" w:eastAsia="Arial" w:hAnsiTheme="minorHAnsi" w:cstheme="minorHAnsi"/>
          <w:spacing w:val="-9"/>
          <w:sz w:val="22"/>
          <w:szCs w:val="22"/>
        </w:rPr>
        <w:t xml:space="preserve"> </w:t>
      </w:r>
      <w:r w:rsidRPr="00A4001E">
        <w:rPr>
          <w:rFonts w:asciiTheme="minorHAnsi" w:eastAsia="Arial" w:hAnsiTheme="minorHAnsi" w:cstheme="minorHAnsi"/>
          <w:sz w:val="22"/>
          <w:szCs w:val="22"/>
        </w:rPr>
        <w:t>lecture,</w:t>
      </w:r>
      <w:r w:rsidRPr="00A4001E">
        <w:rPr>
          <w:rFonts w:asciiTheme="minorHAnsi" w:eastAsia="Arial" w:hAnsiTheme="minorHAnsi" w:cstheme="minorHAnsi"/>
          <w:spacing w:val="-7"/>
          <w:sz w:val="22"/>
          <w:szCs w:val="22"/>
        </w:rPr>
        <w:t xml:space="preserve"> </w:t>
      </w:r>
      <w:r w:rsidRPr="00A4001E">
        <w:rPr>
          <w:rFonts w:asciiTheme="minorHAnsi" w:eastAsia="Arial" w:hAnsiTheme="minorHAnsi" w:cstheme="minorHAnsi"/>
          <w:sz w:val="22"/>
          <w:szCs w:val="22"/>
        </w:rPr>
        <w:t>disc</w:t>
      </w:r>
      <w:r w:rsidRPr="00A4001E">
        <w:rPr>
          <w:rFonts w:asciiTheme="minorHAnsi" w:eastAsia="Arial" w:hAnsiTheme="minorHAnsi" w:cstheme="minorHAnsi"/>
          <w:spacing w:val="-1"/>
          <w:sz w:val="22"/>
          <w:szCs w:val="22"/>
        </w:rPr>
        <w:t>u</w:t>
      </w:r>
      <w:r w:rsidRPr="00A4001E">
        <w:rPr>
          <w:rFonts w:asciiTheme="minorHAnsi" w:eastAsia="Arial" w:hAnsiTheme="minorHAnsi" w:cstheme="minorHAnsi"/>
          <w:sz w:val="22"/>
          <w:szCs w:val="22"/>
        </w:rPr>
        <w:t>ssion,</w:t>
      </w:r>
      <w:r w:rsidRPr="00A4001E">
        <w:rPr>
          <w:rFonts w:asciiTheme="minorHAnsi" w:eastAsia="Arial" w:hAnsiTheme="minorHAnsi" w:cstheme="minorHAnsi"/>
          <w:spacing w:val="-11"/>
          <w:sz w:val="22"/>
          <w:szCs w:val="22"/>
        </w:rPr>
        <w:t xml:space="preserve"> </w:t>
      </w:r>
      <w:r w:rsidRPr="00A4001E">
        <w:rPr>
          <w:rFonts w:asciiTheme="minorHAnsi" w:eastAsia="Arial" w:hAnsiTheme="minorHAnsi" w:cstheme="minorHAnsi"/>
          <w:sz w:val="22"/>
          <w:szCs w:val="22"/>
        </w:rPr>
        <w:t>role-play,</w:t>
      </w:r>
      <w:r w:rsidRPr="00A4001E">
        <w:rPr>
          <w:rFonts w:asciiTheme="minorHAnsi" w:eastAsia="Arial" w:hAnsiTheme="minorHAnsi" w:cstheme="minorHAnsi"/>
          <w:spacing w:val="-9"/>
          <w:sz w:val="22"/>
          <w:szCs w:val="22"/>
        </w:rPr>
        <w:t xml:space="preserve"> </w:t>
      </w:r>
      <w:r w:rsidRPr="00A4001E">
        <w:rPr>
          <w:rFonts w:asciiTheme="minorHAnsi" w:eastAsia="Arial" w:hAnsiTheme="minorHAnsi" w:cstheme="minorHAnsi"/>
          <w:sz w:val="22"/>
          <w:szCs w:val="22"/>
        </w:rPr>
        <w:t>class</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d</w:t>
      </w:r>
      <w:r w:rsidRPr="00A4001E">
        <w:rPr>
          <w:rFonts w:asciiTheme="minorHAnsi" w:eastAsia="Arial" w:hAnsiTheme="minorHAnsi" w:cstheme="minorHAnsi"/>
          <w:spacing w:val="-1"/>
          <w:sz w:val="22"/>
          <w:szCs w:val="22"/>
        </w:rPr>
        <w:t>e</w:t>
      </w:r>
      <w:r w:rsidRPr="00A4001E">
        <w:rPr>
          <w:rFonts w:asciiTheme="minorHAnsi" w:eastAsia="Arial" w:hAnsiTheme="minorHAnsi" w:cstheme="minorHAnsi"/>
          <w:sz w:val="22"/>
          <w:szCs w:val="22"/>
        </w:rPr>
        <w:t>monstrations,</w:t>
      </w:r>
      <w:r w:rsidRPr="00A4001E">
        <w:rPr>
          <w:rFonts w:asciiTheme="minorHAnsi" w:eastAsia="Arial" w:hAnsiTheme="minorHAnsi" w:cstheme="minorHAnsi"/>
          <w:spacing w:val="-16"/>
          <w:sz w:val="22"/>
          <w:szCs w:val="22"/>
        </w:rPr>
        <w:t xml:space="preserve"> </w:t>
      </w:r>
      <w:r w:rsidRPr="00A4001E">
        <w:rPr>
          <w:rFonts w:asciiTheme="minorHAnsi" w:eastAsia="Arial" w:hAnsiTheme="minorHAnsi" w:cstheme="minorHAnsi"/>
          <w:sz w:val="22"/>
          <w:szCs w:val="22"/>
        </w:rPr>
        <w:t>etc.</w:t>
      </w:r>
    </w:p>
    <w:p w:rsidR="00956C89" w:rsidRPr="00A4001E" w:rsidRDefault="00956C89" w:rsidP="00956C89">
      <w:pPr>
        <w:spacing w:before="10" w:line="240" w:lineRule="exact"/>
        <w:rPr>
          <w:rFonts w:asciiTheme="minorHAnsi" w:eastAsiaTheme="minorHAnsi" w:hAnsiTheme="minorHAnsi" w:cstheme="minorHAnsi"/>
          <w:sz w:val="22"/>
          <w:szCs w:val="22"/>
        </w:rPr>
      </w:pPr>
    </w:p>
    <w:p w:rsidR="00956C89" w:rsidRPr="00A4001E" w:rsidRDefault="00956C89" w:rsidP="00956C89">
      <w:pPr>
        <w:tabs>
          <w:tab w:val="left" w:pos="480"/>
        </w:tabs>
        <w:ind w:left="120" w:right="-20"/>
        <w:rPr>
          <w:rFonts w:asciiTheme="minorHAnsi" w:eastAsia="Arial" w:hAnsiTheme="minorHAnsi" w:cstheme="minorHAnsi"/>
          <w:sz w:val="22"/>
          <w:szCs w:val="22"/>
        </w:rPr>
      </w:pPr>
      <w:r w:rsidRPr="00A4001E">
        <w:rPr>
          <w:rFonts w:asciiTheme="minorHAnsi" w:eastAsia="Symbol" w:hAnsiTheme="minorHAnsi" w:cstheme="minorHAnsi"/>
          <w:sz w:val="22"/>
          <w:szCs w:val="22"/>
        </w:rPr>
        <w:t></w:t>
      </w:r>
      <w:r w:rsidRPr="00A4001E">
        <w:rPr>
          <w:rFonts w:asciiTheme="minorHAnsi" w:hAnsiTheme="minorHAnsi" w:cstheme="minorHAnsi"/>
          <w:spacing w:val="-54"/>
          <w:sz w:val="22"/>
          <w:szCs w:val="22"/>
        </w:rPr>
        <w:t xml:space="preserve"> </w:t>
      </w:r>
      <w:r w:rsidRPr="00A4001E">
        <w:rPr>
          <w:rFonts w:asciiTheme="minorHAnsi" w:hAnsiTheme="minorHAnsi" w:cstheme="minorHAnsi"/>
          <w:sz w:val="22"/>
          <w:szCs w:val="22"/>
        </w:rPr>
        <w:tab/>
      </w:r>
      <w:r w:rsidRPr="00A4001E">
        <w:rPr>
          <w:rFonts w:asciiTheme="minorHAnsi" w:eastAsia="Arial" w:hAnsiTheme="minorHAnsi" w:cstheme="minorHAnsi"/>
          <w:b/>
          <w:bCs/>
          <w:sz w:val="22"/>
          <w:szCs w:val="22"/>
        </w:rPr>
        <w:t>Methods</w:t>
      </w:r>
      <w:r w:rsidRPr="00A4001E">
        <w:rPr>
          <w:rFonts w:asciiTheme="minorHAnsi" w:eastAsia="Arial" w:hAnsiTheme="minorHAnsi" w:cstheme="minorHAnsi"/>
          <w:b/>
          <w:bCs/>
          <w:spacing w:val="-9"/>
          <w:sz w:val="22"/>
          <w:szCs w:val="22"/>
        </w:rPr>
        <w:t xml:space="preserve"> </w:t>
      </w:r>
      <w:r w:rsidRPr="00A4001E">
        <w:rPr>
          <w:rFonts w:asciiTheme="minorHAnsi" w:eastAsia="Arial" w:hAnsiTheme="minorHAnsi" w:cstheme="minorHAnsi"/>
          <w:b/>
          <w:bCs/>
          <w:sz w:val="22"/>
          <w:szCs w:val="22"/>
        </w:rPr>
        <w:t>of</w:t>
      </w:r>
      <w:r w:rsidRPr="00A4001E">
        <w:rPr>
          <w:rFonts w:asciiTheme="minorHAnsi" w:eastAsia="Arial" w:hAnsiTheme="minorHAnsi" w:cstheme="minorHAnsi"/>
          <w:b/>
          <w:bCs/>
          <w:spacing w:val="-2"/>
          <w:sz w:val="22"/>
          <w:szCs w:val="22"/>
        </w:rPr>
        <w:t xml:space="preserve"> </w:t>
      </w:r>
      <w:r w:rsidRPr="00A4001E">
        <w:rPr>
          <w:rFonts w:asciiTheme="minorHAnsi" w:eastAsia="Arial" w:hAnsiTheme="minorHAnsi" w:cstheme="minorHAnsi"/>
          <w:b/>
          <w:bCs/>
          <w:sz w:val="22"/>
          <w:szCs w:val="22"/>
        </w:rPr>
        <w:t>Evaluation:</w:t>
      </w:r>
    </w:p>
    <w:p w:rsidR="00956C89" w:rsidRPr="00A4001E" w:rsidRDefault="00956C89" w:rsidP="00956C89">
      <w:pPr>
        <w:spacing w:line="254" w:lineRule="exact"/>
        <w:ind w:left="120" w:right="281"/>
        <w:rPr>
          <w:rFonts w:asciiTheme="minorHAnsi" w:eastAsia="Arial" w:hAnsiTheme="minorHAnsi" w:cstheme="minorHAnsi"/>
          <w:sz w:val="22"/>
          <w:szCs w:val="22"/>
        </w:rPr>
      </w:pPr>
      <w:r w:rsidRPr="00A4001E">
        <w:rPr>
          <w:rFonts w:asciiTheme="minorHAnsi" w:eastAsia="Arial" w:hAnsiTheme="minorHAnsi" w:cstheme="minorHAnsi"/>
          <w:sz w:val="22"/>
          <w:szCs w:val="22"/>
        </w:rPr>
        <w:t>Give</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the</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m</w:t>
      </w:r>
      <w:r w:rsidRPr="00A4001E">
        <w:rPr>
          <w:rFonts w:asciiTheme="minorHAnsi" w:eastAsia="Arial" w:hAnsiTheme="minorHAnsi" w:cstheme="minorHAnsi"/>
          <w:spacing w:val="1"/>
          <w:sz w:val="22"/>
          <w:szCs w:val="22"/>
        </w:rPr>
        <w:t>e</w:t>
      </w:r>
      <w:r w:rsidRPr="00A4001E">
        <w:rPr>
          <w:rFonts w:asciiTheme="minorHAnsi" w:eastAsia="Arial" w:hAnsiTheme="minorHAnsi" w:cstheme="minorHAnsi"/>
          <w:sz w:val="22"/>
          <w:szCs w:val="22"/>
        </w:rPr>
        <w:t>thods</w:t>
      </w:r>
      <w:r w:rsidRPr="00A4001E">
        <w:rPr>
          <w:rFonts w:asciiTheme="minorHAnsi" w:eastAsia="Arial" w:hAnsiTheme="minorHAnsi" w:cstheme="minorHAnsi"/>
          <w:spacing w:val="-8"/>
          <w:sz w:val="22"/>
          <w:szCs w:val="22"/>
        </w:rPr>
        <w:t xml:space="preserve"> </w:t>
      </w:r>
      <w:r w:rsidRPr="00A4001E">
        <w:rPr>
          <w:rFonts w:asciiTheme="minorHAnsi" w:eastAsia="Arial" w:hAnsiTheme="minorHAnsi" w:cstheme="minorHAnsi"/>
          <w:sz w:val="22"/>
          <w:szCs w:val="22"/>
        </w:rPr>
        <w:t>which</w:t>
      </w:r>
      <w:r w:rsidRPr="00A4001E">
        <w:rPr>
          <w:rFonts w:asciiTheme="minorHAnsi" w:eastAsia="Arial" w:hAnsiTheme="minorHAnsi" w:cstheme="minorHAnsi"/>
          <w:spacing w:val="-7"/>
          <w:sz w:val="22"/>
          <w:szCs w:val="22"/>
        </w:rPr>
        <w:t xml:space="preserve"> </w:t>
      </w:r>
      <w:r w:rsidRPr="00A4001E">
        <w:rPr>
          <w:rFonts w:asciiTheme="minorHAnsi" w:eastAsia="Arial" w:hAnsiTheme="minorHAnsi" w:cstheme="minorHAnsi"/>
          <w:sz w:val="22"/>
          <w:szCs w:val="22"/>
        </w:rPr>
        <w:t>best</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ass</w:t>
      </w:r>
      <w:r w:rsidRPr="00A4001E">
        <w:rPr>
          <w:rFonts w:asciiTheme="minorHAnsi" w:eastAsia="Arial" w:hAnsiTheme="minorHAnsi" w:cstheme="minorHAnsi"/>
          <w:spacing w:val="-1"/>
          <w:sz w:val="22"/>
          <w:szCs w:val="22"/>
        </w:rPr>
        <w:t>e</w:t>
      </w:r>
      <w:r w:rsidRPr="00A4001E">
        <w:rPr>
          <w:rFonts w:asciiTheme="minorHAnsi" w:eastAsia="Arial" w:hAnsiTheme="minorHAnsi" w:cstheme="minorHAnsi"/>
          <w:sz w:val="22"/>
          <w:szCs w:val="22"/>
        </w:rPr>
        <w:t>ss</w:t>
      </w:r>
      <w:r w:rsidRPr="00A4001E">
        <w:rPr>
          <w:rFonts w:asciiTheme="minorHAnsi" w:eastAsia="Arial" w:hAnsiTheme="minorHAnsi" w:cstheme="minorHAnsi"/>
          <w:spacing w:val="-8"/>
          <w:sz w:val="22"/>
          <w:szCs w:val="22"/>
        </w:rPr>
        <w:t xml:space="preserve"> </w:t>
      </w:r>
      <w:r w:rsidRPr="00A4001E">
        <w:rPr>
          <w:rFonts w:asciiTheme="minorHAnsi" w:eastAsia="Arial" w:hAnsiTheme="minorHAnsi" w:cstheme="minorHAnsi"/>
          <w:sz w:val="22"/>
          <w:szCs w:val="22"/>
        </w:rPr>
        <w:t>how</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well</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the</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participan</w:t>
      </w:r>
      <w:r w:rsidRPr="00A4001E">
        <w:rPr>
          <w:rFonts w:asciiTheme="minorHAnsi" w:eastAsia="Arial" w:hAnsiTheme="minorHAnsi" w:cstheme="minorHAnsi"/>
          <w:spacing w:val="-1"/>
          <w:sz w:val="22"/>
          <w:szCs w:val="22"/>
        </w:rPr>
        <w:t>t</w:t>
      </w:r>
      <w:r w:rsidRPr="00A4001E">
        <w:rPr>
          <w:rFonts w:asciiTheme="minorHAnsi" w:eastAsia="Arial" w:hAnsiTheme="minorHAnsi" w:cstheme="minorHAnsi"/>
          <w:sz w:val="22"/>
          <w:szCs w:val="22"/>
        </w:rPr>
        <w:t>s</w:t>
      </w:r>
      <w:r w:rsidRPr="00A4001E">
        <w:rPr>
          <w:rFonts w:asciiTheme="minorHAnsi" w:eastAsia="Arial" w:hAnsiTheme="minorHAnsi" w:cstheme="minorHAnsi"/>
          <w:spacing w:val="-11"/>
          <w:sz w:val="22"/>
          <w:szCs w:val="22"/>
        </w:rPr>
        <w:t xml:space="preserve"> </w:t>
      </w:r>
      <w:r w:rsidRPr="00A4001E">
        <w:rPr>
          <w:rFonts w:asciiTheme="minorHAnsi" w:eastAsia="Arial" w:hAnsiTheme="minorHAnsi" w:cstheme="minorHAnsi"/>
          <w:sz w:val="22"/>
          <w:szCs w:val="22"/>
        </w:rPr>
        <w:t>have</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learned</w:t>
      </w:r>
      <w:r w:rsidRPr="00A4001E">
        <w:rPr>
          <w:rFonts w:asciiTheme="minorHAnsi" w:eastAsia="Arial" w:hAnsiTheme="minorHAnsi" w:cstheme="minorHAnsi"/>
          <w:spacing w:val="-7"/>
          <w:sz w:val="22"/>
          <w:szCs w:val="22"/>
        </w:rPr>
        <w:t xml:space="preserve"> </w:t>
      </w:r>
      <w:r w:rsidRPr="00A4001E">
        <w:rPr>
          <w:rFonts w:asciiTheme="minorHAnsi" w:eastAsia="Arial" w:hAnsiTheme="minorHAnsi" w:cstheme="minorHAnsi"/>
          <w:sz w:val="22"/>
          <w:szCs w:val="22"/>
        </w:rPr>
        <w:t>the</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class</w:t>
      </w:r>
      <w:r w:rsidRPr="00A4001E">
        <w:rPr>
          <w:rFonts w:asciiTheme="minorHAnsi" w:eastAsia="Arial" w:hAnsiTheme="minorHAnsi" w:cstheme="minorHAnsi"/>
          <w:spacing w:val="-6"/>
          <w:sz w:val="22"/>
          <w:szCs w:val="22"/>
        </w:rPr>
        <w:t xml:space="preserve"> </w:t>
      </w:r>
      <w:r w:rsidRPr="00A4001E">
        <w:rPr>
          <w:rFonts w:asciiTheme="minorHAnsi" w:eastAsia="Arial" w:hAnsiTheme="minorHAnsi" w:cstheme="minorHAnsi"/>
          <w:sz w:val="22"/>
          <w:szCs w:val="22"/>
        </w:rPr>
        <w:t>material</w:t>
      </w:r>
      <w:r w:rsidRPr="00A4001E">
        <w:rPr>
          <w:rFonts w:asciiTheme="minorHAnsi" w:eastAsia="Arial" w:hAnsiTheme="minorHAnsi" w:cstheme="minorHAnsi"/>
          <w:spacing w:val="-8"/>
          <w:sz w:val="22"/>
          <w:szCs w:val="22"/>
        </w:rPr>
        <w:t xml:space="preserve"> </w:t>
      </w:r>
      <w:r w:rsidRPr="00A4001E">
        <w:rPr>
          <w:rFonts w:asciiTheme="minorHAnsi" w:eastAsia="Arial" w:hAnsiTheme="minorHAnsi" w:cstheme="minorHAnsi"/>
          <w:sz w:val="22"/>
          <w:szCs w:val="22"/>
        </w:rPr>
        <w:t>(essay and/or</w:t>
      </w:r>
      <w:r w:rsidRPr="00A4001E">
        <w:rPr>
          <w:rFonts w:asciiTheme="minorHAnsi" w:eastAsia="Arial" w:hAnsiTheme="minorHAnsi" w:cstheme="minorHAnsi"/>
          <w:spacing w:val="-6"/>
          <w:sz w:val="22"/>
          <w:szCs w:val="22"/>
        </w:rPr>
        <w:t xml:space="preserve"> </w:t>
      </w:r>
      <w:r w:rsidRPr="00A4001E">
        <w:rPr>
          <w:rFonts w:asciiTheme="minorHAnsi" w:eastAsia="Arial" w:hAnsiTheme="minorHAnsi" w:cstheme="minorHAnsi"/>
          <w:sz w:val="22"/>
          <w:szCs w:val="22"/>
        </w:rPr>
        <w:t>objective</w:t>
      </w:r>
      <w:r w:rsidRPr="00A4001E">
        <w:rPr>
          <w:rFonts w:asciiTheme="minorHAnsi" w:eastAsia="Arial" w:hAnsiTheme="minorHAnsi" w:cstheme="minorHAnsi"/>
          <w:spacing w:val="-9"/>
          <w:sz w:val="22"/>
          <w:szCs w:val="22"/>
        </w:rPr>
        <w:t xml:space="preserve"> </w:t>
      </w:r>
      <w:r w:rsidRPr="00A4001E">
        <w:rPr>
          <w:rFonts w:asciiTheme="minorHAnsi" w:eastAsia="Arial" w:hAnsiTheme="minorHAnsi" w:cstheme="minorHAnsi"/>
          <w:sz w:val="22"/>
          <w:szCs w:val="22"/>
        </w:rPr>
        <w:t>ex</w:t>
      </w:r>
      <w:r w:rsidRPr="00A4001E">
        <w:rPr>
          <w:rFonts w:asciiTheme="minorHAnsi" w:eastAsia="Arial" w:hAnsiTheme="minorHAnsi" w:cstheme="minorHAnsi"/>
          <w:spacing w:val="1"/>
          <w:sz w:val="22"/>
          <w:szCs w:val="22"/>
        </w:rPr>
        <w:t>a</w:t>
      </w:r>
      <w:r w:rsidRPr="00A4001E">
        <w:rPr>
          <w:rFonts w:asciiTheme="minorHAnsi" w:eastAsia="Arial" w:hAnsiTheme="minorHAnsi" w:cstheme="minorHAnsi"/>
          <w:spacing w:val="-1"/>
          <w:sz w:val="22"/>
          <w:szCs w:val="22"/>
        </w:rPr>
        <w:t>m</w:t>
      </w:r>
      <w:r w:rsidRPr="00A4001E">
        <w:rPr>
          <w:rFonts w:asciiTheme="minorHAnsi" w:eastAsia="Arial" w:hAnsiTheme="minorHAnsi" w:cstheme="minorHAnsi"/>
          <w:sz w:val="22"/>
          <w:szCs w:val="22"/>
        </w:rPr>
        <w:t>inations,</w:t>
      </w:r>
      <w:r w:rsidRPr="00A4001E">
        <w:rPr>
          <w:rFonts w:asciiTheme="minorHAnsi" w:eastAsia="Arial" w:hAnsiTheme="minorHAnsi" w:cstheme="minorHAnsi"/>
          <w:spacing w:val="-14"/>
          <w:sz w:val="22"/>
          <w:szCs w:val="22"/>
        </w:rPr>
        <w:t xml:space="preserve"> </w:t>
      </w:r>
      <w:r w:rsidRPr="00A4001E">
        <w:rPr>
          <w:rFonts w:asciiTheme="minorHAnsi" w:eastAsia="Arial" w:hAnsiTheme="minorHAnsi" w:cstheme="minorHAnsi"/>
          <w:sz w:val="22"/>
          <w:szCs w:val="22"/>
        </w:rPr>
        <w:t>writ</w:t>
      </w:r>
      <w:r w:rsidRPr="00A4001E">
        <w:rPr>
          <w:rFonts w:asciiTheme="minorHAnsi" w:eastAsia="Arial" w:hAnsiTheme="minorHAnsi" w:cstheme="minorHAnsi"/>
          <w:spacing w:val="-1"/>
          <w:sz w:val="22"/>
          <w:szCs w:val="22"/>
        </w:rPr>
        <w:t>t</w:t>
      </w:r>
      <w:r w:rsidRPr="00A4001E">
        <w:rPr>
          <w:rFonts w:asciiTheme="minorHAnsi" w:eastAsia="Arial" w:hAnsiTheme="minorHAnsi" w:cstheme="minorHAnsi"/>
          <w:sz w:val="22"/>
          <w:szCs w:val="22"/>
        </w:rPr>
        <w:t>en</w:t>
      </w:r>
      <w:r w:rsidRPr="00A4001E">
        <w:rPr>
          <w:rFonts w:asciiTheme="minorHAnsi" w:eastAsia="Arial" w:hAnsiTheme="minorHAnsi" w:cstheme="minorHAnsi"/>
          <w:spacing w:val="-6"/>
          <w:sz w:val="22"/>
          <w:szCs w:val="22"/>
        </w:rPr>
        <w:t xml:space="preserve"> </w:t>
      </w:r>
      <w:r w:rsidRPr="00A4001E">
        <w:rPr>
          <w:rFonts w:asciiTheme="minorHAnsi" w:eastAsia="Arial" w:hAnsiTheme="minorHAnsi" w:cstheme="minorHAnsi"/>
          <w:sz w:val="22"/>
          <w:szCs w:val="22"/>
        </w:rPr>
        <w:t>analyses,</w:t>
      </w:r>
      <w:r w:rsidRPr="00A4001E">
        <w:rPr>
          <w:rFonts w:asciiTheme="minorHAnsi" w:eastAsia="Arial" w:hAnsiTheme="minorHAnsi" w:cstheme="minorHAnsi"/>
          <w:spacing w:val="-9"/>
          <w:sz w:val="22"/>
          <w:szCs w:val="22"/>
        </w:rPr>
        <w:t xml:space="preserve"> </w:t>
      </w:r>
      <w:r w:rsidRPr="00A4001E">
        <w:rPr>
          <w:rFonts w:asciiTheme="minorHAnsi" w:eastAsia="Arial" w:hAnsiTheme="minorHAnsi" w:cstheme="minorHAnsi"/>
          <w:sz w:val="22"/>
          <w:szCs w:val="22"/>
        </w:rPr>
        <w:t>demon</w:t>
      </w:r>
      <w:r w:rsidRPr="00A4001E">
        <w:rPr>
          <w:rFonts w:asciiTheme="minorHAnsi" w:eastAsia="Arial" w:hAnsiTheme="minorHAnsi" w:cstheme="minorHAnsi"/>
          <w:spacing w:val="1"/>
          <w:sz w:val="22"/>
          <w:szCs w:val="22"/>
        </w:rPr>
        <w:t>s</w:t>
      </w:r>
      <w:r w:rsidRPr="00A4001E">
        <w:rPr>
          <w:rFonts w:asciiTheme="minorHAnsi" w:eastAsia="Arial" w:hAnsiTheme="minorHAnsi" w:cstheme="minorHAnsi"/>
          <w:sz w:val="22"/>
          <w:szCs w:val="22"/>
        </w:rPr>
        <w:t>trations</w:t>
      </w:r>
      <w:r w:rsidRPr="00A4001E">
        <w:rPr>
          <w:rFonts w:asciiTheme="minorHAnsi" w:eastAsia="Arial" w:hAnsiTheme="minorHAnsi" w:cstheme="minorHAnsi"/>
          <w:spacing w:val="-15"/>
          <w:sz w:val="22"/>
          <w:szCs w:val="22"/>
        </w:rPr>
        <w:t xml:space="preserve"> </w:t>
      </w:r>
      <w:r w:rsidRPr="00A4001E">
        <w:rPr>
          <w:rFonts w:asciiTheme="minorHAnsi" w:eastAsia="Arial" w:hAnsiTheme="minorHAnsi" w:cstheme="minorHAnsi"/>
          <w:sz w:val="22"/>
          <w:szCs w:val="22"/>
        </w:rPr>
        <w:t>of</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skills,</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presentati</w:t>
      </w:r>
      <w:r w:rsidRPr="00A4001E">
        <w:rPr>
          <w:rFonts w:asciiTheme="minorHAnsi" w:eastAsia="Arial" w:hAnsiTheme="minorHAnsi" w:cstheme="minorHAnsi"/>
          <w:spacing w:val="-1"/>
          <w:sz w:val="22"/>
          <w:szCs w:val="22"/>
        </w:rPr>
        <w:t>o</w:t>
      </w:r>
      <w:r w:rsidRPr="00A4001E">
        <w:rPr>
          <w:rFonts w:asciiTheme="minorHAnsi" w:eastAsia="Arial" w:hAnsiTheme="minorHAnsi" w:cstheme="minorHAnsi"/>
          <w:sz w:val="22"/>
          <w:szCs w:val="22"/>
        </w:rPr>
        <w:t>n</w:t>
      </w:r>
      <w:r w:rsidRPr="00A4001E">
        <w:rPr>
          <w:rFonts w:asciiTheme="minorHAnsi" w:eastAsia="Arial" w:hAnsiTheme="minorHAnsi" w:cstheme="minorHAnsi"/>
          <w:spacing w:val="-12"/>
          <w:sz w:val="22"/>
          <w:szCs w:val="22"/>
        </w:rPr>
        <w:t xml:space="preserve"> </w:t>
      </w:r>
      <w:r w:rsidRPr="00A4001E">
        <w:rPr>
          <w:rFonts w:asciiTheme="minorHAnsi" w:eastAsia="Arial" w:hAnsiTheme="minorHAnsi" w:cstheme="minorHAnsi"/>
          <w:sz w:val="22"/>
          <w:szCs w:val="22"/>
        </w:rPr>
        <w:t>of</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finished projects,</w:t>
      </w:r>
      <w:r w:rsidRPr="00A4001E">
        <w:rPr>
          <w:rFonts w:asciiTheme="minorHAnsi" w:eastAsia="Arial" w:hAnsiTheme="minorHAnsi" w:cstheme="minorHAnsi"/>
          <w:spacing w:val="-8"/>
          <w:sz w:val="22"/>
          <w:szCs w:val="22"/>
        </w:rPr>
        <w:t xml:space="preserve"> </w:t>
      </w:r>
      <w:r w:rsidRPr="00A4001E">
        <w:rPr>
          <w:rFonts w:asciiTheme="minorHAnsi" w:eastAsia="Arial" w:hAnsiTheme="minorHAnsi" w:cstheme="minorHAnsi"/>
          <w:sz w:val="22"/>
          <w:szCs w:val="22"/>
        </w:rPr>
        <w:t>e</w:t>
      </w:r>
      <w:r w:rsidRPr="00A4001E">
        <w:rPr>
          <w:rFonts w:asciiTheme="minorHAnsi" w:eastAsia="Arial" w:hAnsiTheme="minorHAnsi" w:cstheme="minorHAnsi"/>
          <w:spacing w:val="-1"/>
          <w:sz w:val="22"/>
          <w:szCs w:val="22"/>
        </w:rPr>
        <w:t>t</w:t>
      </w:r>
      <w:r w:rsidRPr="00A4001E">
        <w:rPr>
          <w:rFonts w:asciiTheme="minorHAnsi" w:eastAsia="Arial" w:hAnsiTheme="minorHAnsi" w:cstheme="minorHAnsi"/>
          <w:sz w:val="22"/>
          <w:szCs w:val="22"/>
        </w:rPr>
        <w:t>c.).</w:t>
      </w:r>
    </w:p>
    <w:p w:rsidR="00956C89" w:rsidRPr="00A4001E" w:rsidRDefault="00956C89" w:rsidP="00956C89">
      <w:pPr>
        <w:spacing w:before="11" w:line="240" w:lineRule="exact"/>
        <w:rPr>
          <w:rFonts w:asciiTheme="minorHAnsi" w:eastAsiaTheme="minorHAnsi" w:hAnsiTheme="minorHAnsi" w:cstheme="minorHAnsi"/>
          <w:sz w:val="22"/>
          <w:szCs w:val="22"/>
        </w:rPr>
      </w:pPr>
    </w:p>
    <w:p w:rsidR="00956C89" w:rsidRPr="00A4001E" w:rsidRDefault="00956C89" w:rsidP="00956C89">
      <w:pPr>
        <w:tabs>
          <w:tab w:val="left" w:pos="480"/>
        </w:tabs>
        <w:ind w:left="120" w:right="-20"/>
        <w:rPr>
          <w:rFonts w:asciiTheme="minorHAnsi" w:eastAsia="Arial" w:hAnsiTheme="minorHAnsi" w:cstheme="minorHAnsi"/>
          <w:sz w:val="22"/>
          <w:szCs w:val="22"/>
        </w:rPr>
      </w:pPr>
      <w:r w:rsidRPr="00A4001E">
        <w:rPr>
          <w:rFonts w:asciiTheme="minorHAnsi" w:eastAsia="Symbol" w:hAnsiTheme="minorHAnsi" w:cstheme="minorHAnsi"/>
          <w:sz w:val="22"/>
          <w:szCs w:val="22"/>
        </w:rPr>
        <w:t></w:t>
      </w:r>
      <w:r w:rsidRPr="00A4001E">
        <w:rPr>
          <w:rFonts w:asciiTheme="minorHAnsi" w:hAnsiTheme="minorHAnsi" w:cstheme="minorHAnsi"/>
          <w:spacing w:val="-54"/>
          <w:sz w:val="22"/>
          <w:szCs w:val="22"/>
        </w:rPr>
        <w:t xml:space="preserve"> </w:t>
      </w:r>
      <w:r w:rsidRPr="00A4001E">
        <w:rPr>
          <w:rFonts w:asciiTheme="minorHAnsi" w:hAnsiTheme="minorHAnsi" w:cstheme="minorHAnsi"/>
          <w:sz w:val="22"/>
          <w:szCs w:val="22"/>
        </w:rPr>
        <w:tab/>
      </w:r>
      <w:r w:rsidRPr="00A4001E">
        <w:rPr>
          <w:rFonts w:asciiTheme="minorHAnsi" w:eastAsia="Arial" w:hAnsiTheme="minorHAnsi" w:cstheme="minorHAnsi"/>
          <w:b/>
          <w:bCs/>
          <w:sz w:val="22"/>
          <w:szCs w:val="22"/>
        </w:rPr>
        <w:t>Materials,</w:t>
      </w:r>
      <w:r w:rsidRPr="00A4001E">
        <w:rPr>
          <w:rFonts w:asciiTheme="minorHAnsi" w:eastAsia="Arial" w:hAnsiTheme="minorHAnsi" w:cstheme="minorHAnsi"/>
          <w:b/>
          <w:bCs/>
          <w:spacing w:val="-10"/>
          <w:sz w:val="22"/>
          <w:szCs w:val="22"/>
        </w:rPr>
        <w:t xml:space="preserve"> </w:t>
      </w:r>
      <w:r w:rsidRPr="00A4001E">
        <w:rPr>
          <w:rFonts w:asciiTheme="minorHAnsi" w:eastAsia="Arial" w:hAnsiTheme="minorHAnsi" w:cstheme="minorHAnsi"/>
          <w:b/>
          <w:bCs/>
          <w:sz w:val="22"/>
          <w:szCs w:val="22"/>
        </w:rPr>
        <w:t>Supplies,</w:t>
      </w:r>
      <w:r w:rsidRPr="00A4001E">
        <w:rPr>
          <w:rFonts w:asciiTheme="minorHAnsi" w:eastAsia="Arial" w:hAnsiTheme="minorHAnsi" w:cstheme="minorHAnsi"/>
          <w:b/>
          <w:bCs/>
          <w:spacing w:val="-10"/>
          <w:sz w:val="22"/>
          <w:szCs w:val="22"/>
        </w:rPr>
        <w:t xml:space="preserve"> </w:t>
      </w:r>
      <w:r w:rsidRPr="00A4001E">
        <w:rPr>
          <w:rFonts w:asciiTheme="minorHAnsi" w:eastAsia="Arial" w:hAnsiTheme="minorHAnsi" w:cstheme="minorHAnsi"/>
          <w:b/>
          <w:bCs/>
          <w:sz w:val="22"/>
          <w:szCs w:val="22"/>
        </w:rPr>
        <w:t>and</w:t>
      </w:r>
      <w:r w:rsidRPr="00A4001E">
        <w:rPr>
          <w:rFonts w:asciiTheme="minorHAnsi" w:eastAsia="Arial" w:hAnsiTheme="minorHAnsi" w:cstheme="minorHAnsi"/>
          <w:b/>
          <w:bCs/>
          <w:spacing w:val="-4"/>
          <w:sz w:val="22"/>
          <w:szCs w:val="22"/>
        </w:rPr>
        <w:t xml:space="preserve"> </w:t>
      </w:r>
      <w:r w:rsidRPr="00A4001E">
        <w:rPr>
          <w:rFonts w:asciiTheme="minorHAnsi" w:eastAsia="Arial" w:hAnsiTheme="minorHAnsi" w:cstheme="minorHAnsi"/>
          <w:b/>
          <w:bCs/>
          <w:sz w:val="22"/>
          <w:szCs w:val="22"/>
        </w:rPr>
        <w:t>Equipment:</w:t>
      </w:r>
    </w:p>
    <w:p w:rsidR="00956C89" w:rsidRPr="00A4001E" w:rsidRDefault="00956C89" w:rsidP="00956C89">
      <w:pPr>
        <w:spacing w:line="254" w:lineRule="exact"/>
        <w:ind w:left="120" w:right="458"/>
        <w:rPr>
          <w:rFonts w:asciiTheme="minorHAnsi" w:eastAsia="Arial" w:hAnsiTheme="minorHAnsi" w:cstheme="minorHAnsi"/>
          <w:sz w:val="22"/>
          <w:szCs w:val="22"/>
        </w:rPr>
      </w:pPr>
      <w:r w:rsidRPr="00A4001E">
        <w:rPr>
          <w:rFonts w:asciiTheme="minorHAnsi" w:eastAsia="Arial" w:hAnsiTheme="minorHAnsi" w:cstheme="minorHAnsi"/>
          <w:sz w:val="22"/>
          <w:szCs w:val="22"/>
        </w:rPr>
        <w:t>List</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all</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r</w:t>
      </w:r>
      <w:r w:rsidRPr="00A4001E">
        <w:rPr>
          <w:rFonts w:asciiTheme="minorHAnsi" w:eastAsia="Arial" w:hAnsiTheme="minorHAnsi" w:cstheme="minorHAnsi"/>
          <w:spacing w:val="-1"/>
          <w:sz w:val="22"/>
          <w:szCs w:val="22"/>
        </w:rPr>
        <w:t>e</w:t>
      </w:r>
      <w:r w:rsidRPr="00A4001E">
        <w:rPr>
          <w:rFonts w:asciiTheme="minorHAnsi" w:eastAsia="Arial" w:hAnsiTheme="minorHAnsi" w:cstheme="minorHAnsi"/>
          <w:sz w:val="22"/>
          <w:szCs w:val="22"/>
        </w:rPr>
        <w:t>s</w:t>
      </w:r>
      <w:r w:rsidRPr="00A4001E">
        <w:rPr>
          <w:rFonts w:asciiTheme="minorHAnsi" w:eastAsia="Arial" w:hAnsiTheme="minorHAnsi" w:cstheme="minorHAnsi"/>
          <w:spacing w:val="-1"/>
          <w:sz w:val="22"/>
          <w:szCs w:val="22"/>
        </w:rPr>
        <w:t>o</w:t>
      </w:r>
      <w:r w:rsidRPr="00A4001E">
        <w:rPr>
          <w:rFonts w:asciiTheme="minorHAnsi" w:eastAsia="Arial" w:hAnsiTheme="minorHAnsi" w:cstheme="minorHAnsi"/>
          <w:sz w:val="22"/>
          <w:szCs w:val="22"/>
        </w:rPr>
        <w:t>urces</w:t>
      </w:r>
      <w:r w:rsidRPr="00A4001E">
        <w:rPr>
          <w:rFonts w:asciiTheme="minorHAnsi" w:eastAsia="Arial" w:hAnsiTheme="minorHAnsi" w:cstheme="minorHAnsi"/>
          <w:spacing w:val="-10"/>
          <w:sz w:val="22"/>
          <w:szCs w:val="22"/>
        </w:rPr>
        <w:t xml:space="preserve"> </w:t>
      </w:r>
      <w:r w:rsidRPr="00A4001E">
        <w:rPr>
          <w:rFonts w:asciiTheme="minorHAnsi" w:eastAsia="Arial" w:hAnsiTheme="minorHAnsi" w:cstheme="minorHAnsi"/>
          <w:sz w:val="22"/>
          <w:szCs w:val="22"/>
        </w:rPr>
        <w:t>need</w:t>
      </w:r>
      <w:r w:rsidRPr="00A4001E">
        <w:rPr>
          <w:rFonts w:asciiTheme="minorHAnsi" w:eastAsia="Arial" w:hAnsiTheme="minorHAnsi" w:cstheme="minorHAnsi"/>
          <w:spacing w:val="-1"/>
          <w:sz w:val="22"/>
          <w:szCs w:val="22"/>
        </w:rPr>
        <w:t>e</w:t>
      </w:r>
      <w:r w:rsidRPr="00A4001E">
        <w:rPr>
          <w:rFonts w:asciiTheme="minorHAnsi" w:eastAsia="Arial" w:hAnsiTheme="minorHAnsi" w:cstheme="minorHAnsi"/>
          <w:sz w:val="22"/>
          <w:szCs w:val="22"/>
        </w:rPr>
        <w:t>d</w:t>
      </w:r>
      <w:r w:rsidRPr="00A4001E">
        <w:rPr>
          <w:rFonts w:asciiTheme="minorHAnsi" w:eastAsia="Arial" w:hAnsiTheme="minorHAnsi" w:cstheme="minorHAnsi"/>
          <w:spacing w:val="-7"/>
          <w:sz w:val="22"/>
          <w:szCs w:val="22"/>
        </w:rPr>
        <w:t xml:space="preserve"> </w:t>
      </w:r>
      <w:r w:rsidRPr="00A4001E">
        <w:rPr>
          <w:rFonts w:asciiTheme="minorHAnsi" w:eastAsia="Arial" w:hAnsiTheme="minorHAnsi" w:cstheme="minorHAnsi"/>
          <w:sz w:val="22"/>
          <w:szCs w:val="22"/>
        </w:rPr>
        <w:t>to</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offer</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t</w:t>
      </w:r>
      <w:r w:rsidRPr="00A4001E">
        <w:rPr>
          <w:rFonts w:asciiTheme="minorHAnsi" w:eastAsia="Arial" w:hAnsiTheme="minorHAnsi" w:cstheme="minorHAnsi"/>
          <w:spacing w:val="-1"/>
          <w:sz w:val="22"/>
          <w:szCs w:val="22"/>
        </w:rPr>
        <w:t>h</w:t>
      </w:r>
      <w:r w:rsidRPr="00A4001E">
        <w:rPr>
          <w:rFonts w:asciiTheme="minorHAnsi" w:eastAsia="Arial" w:hAnsiTheme="minorHAnsi" w:cstheme="minorHAnsi"/>
          <w:sz w:val="22"/>
          <w:szCs w:val="22"/>
        </w:rPr>
        <w:t>e</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class</w:t>
      </w:r>
      <w:r w:rsidRPr="00A4001E">
        <w:rPr>
          <w:rFonts w:asciiTheme="minorHAnsi" w:eastAsia="Arial" w:hAnsiTheme="minorHAnsi" w:cstheme="minorHAnsi"/>
          <w:spacing w:val="-6"/>
          <w:sz w:val="22"/>
          <w:szCs w:val="22"/>
        </w:rPr>
        <w:t xml:space="preserve"> </w:t>
      </w:r>
      <w:r w:rsidRPr="00A4001E">
        <w:rPr>
          <w:rFonts w:asciiTheme="minorHAnsi" w:eastAsia="Arial" w:hAnsiTheme="minorHAnsi" w:cstheme="minorHAnsi"/>
          <w:sz w:val="22"/>
          <w:szCs w:val="22"/>
        </w:rPr>
        <w:t>such</w:t>
      </w:r>
      <w:r w:rsidRPr="00A4001E">
        <w:rPr>
          <w:rFonts w:asciiTheme="minorHAnsi" w:eastAsia="Arial" w:hAnsiTheme="minorHAnsi" w:cstheme="minorHAnsi"/>
          <w:spacing w:val="-6"/>
          <w:sz w:val="22"/>
          <w:szCs w:val="22"/>
        </w:rPr>
        <w:t xml:space="preserve"> </w:t>
      </w:r>
      <w:r w:rsidRPr="00A4001E">
        <w:rPr>
          <w:rFonts w:asciiTheme="minorHAnsi" w:eastAsia="Arial" w:hAnsiTheme="minorHAnsi" w:cstheme="minorHAnsi"/>
          <w:sz w:val="22"/>
          <w:szCs w:val="22"/>
        </w:rPr>
        <w:t>as</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texts,</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a</w:t>
      </w:r>
      <w:r w:rsidRPr="00A4001E">
        <w:rPr>
          <w:rFonts w:asciiTheme="minorHAnsi" w:eastAsia="Arial" w:hAnsiTheme="minorHAnsi" w:cstheme="minorHAnsi"/>
          <w:spacing w:val="-1"/>
          <w:sz w:val="22"/>
          <w:szCs w:val="22"/>
        </w:rPr>
        <w:t>u</w:t>
      </w:r>
      <w:r w:rsidRPr="00A4001E">
        <w:rPr>
          <w:rFonts w:asciiTheme="minorHAnsi" w:eastAsia="Arial" w:hAnsiTheme="minorHAnsi" w:cstheme="minorHAnsi"/>
          <w:sz w:val="22"/>
          <w:szCs w:val="22"/>
        </w:rPr>
        <w:t>dio</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visual</w:t>
      </w:r>
      <w:r w:rsidRPr="00A4001E">
        <w:rPr>
          <w:rFonts w:asciiTheme="minorHAnsi" w:eastAsia="Arial" w:hAnsiTheme="minorHAnsi" w:cstheme="minorHAnsi"/>
          <w:spacing w:val="-6"/>
          <w:sz w:val="22"/>
          <w:szCs w:val="22"/>
        </w:rPr>
        <w:t xml:space="preserve"> </w:t>
      </w:r>
      <w:r w:rsidRPr="00A4001E">
        <w:rPr>
          <w:rFonts w:asciiTheme="minorHAnsi" w:eastAsia="Arial" w:hAnsiTheme="minorHAnsi" w:cstheme="minorHAnsi"/>
          <w:sz w:val="22"/>
          <w:szCs w:val="22"/>
        </w:rPr>
        <w:t>t</w:t>
      </w:r>
      <w:r w:rsidRPr="00A4001E">
        <w:rPr>
          <w:rFonts w:asciiTheme="minorHAnsi" w:eastAsia="Arial" w:hAnsiTheme="minorHAnsi" w:cstheme="minorHAnsi"/>
          <w:spacing w:val="-1"/>
          <w:sz w:val="22"/>
          <w:szCs w:val="22"/>
        </w:rPr>
        <w:t>a</w:t>
      </w:r>
      <w:r w:rsidRPr="00A4001E">
        <w:rPr>
          <w:rFonts w:asciiTheme="minorHAnsi" w:eastAsia="Arial" w:hAnsiTheme="minorHAnsi" w:cstheme="minorHAnsi"/>
          <w:sz w:val="22"/>
          <w:szCs w:val="22"/>
        </w:rPr>
        <w:t>pes,</w:t>
      </w:r>
      <w:r w:rsidRPr="00A4001E">
        <w:rPr>
          <w:rFonts w:asciiTheme="minorHAnsi" w:eastAsia="Arial" w:hAnsiTheme="minorHAnsi" w:cstheme="minorHAnsi"/>
          <w:spacing w:val="-6"/>
          <w:sz w:val="22"/>
          <w:szCs w:val="22"/>
        </w:rPr>
        <w:t xml:space="preserve"> </w:t>
      </w:r>
      <w:r w:rsidRPr="00A4001E">
        <w:rPr>
          <w:rFonts w:asciiTheme="minorHAnsi" w:eastAsia="Arial" w:hAnsiTheme="minorHAnsi" w:cstheme="minorHAnsi"/>
          <w:sz w:val="22"/>
          <w:szCs w:val="22"/>
        </w:rPr>
        <w:t>instr</w:t>
      </w:r>
      <w:r w:rsidRPr="00A4001E">
        <w:rPr>
          <w:rFonts w:asciiTheme="minorHAnsi" w:eastAsia="Arial" w:hAnsiTheme="minorHAnsi" w:cstheme="minorHAnsi"/>
          <w:spacing w:val="-1"/>
          <w:sz w:val="22"/>
          <w:szCs w:val="22"/>
        </w:rPr>
        <w:t>u</w:t>
      </w:r>
      <w:r w:rsidRPr="00A4001E">
        <w:rPr>
          <w:rFonts w:asciiTheme="minorHAnsi" w:eastAsia="Arial" w:hAnsiTheme="minorHAnsi" w:cstheme="minorHAnsi"/>
          <w:sz w:val="22"/>
          <w:szCs w:val="22"/>
        </w:rPr>
        <w:t>c</w:t>
      </w:r>
      <w:r w:rsidRPr="00A4001E">
        <w:rPr>
          <w:rFonts w:asciiTheme="minorHAnsi" w:eastAsia="Arial" w:hAnsiTheme="minorHAnsi" w:cstheme="minorHAnsi"/>
          <w:spacing w:val="-1"/>
          <w:sz w:val="22"/>
          <w:szCs w:val="22"/>
        </w:rPr>
        <w:t>t</w:t>
      </w:r>
      <w:r w:rsidRPr="00A4001E">
        <w:rPr>
          <w:rFonts w:asciiTheme="minorHAnsi" w:eastAsia="Arial" w:hAnsiTheme="minorHAnsi" w:cstheme="minorHAnsi"/>
          <w:sz w:val="22"/>
          <w:szCs w:val="22"/>
        </w:rPr>
        <w:t>or-developed handouts,</w:t>
      </w:r>
      <w:r w:rsidRPr="00A4001E">
        <w:rPr>
          <w:rFonts w:asciiTheme="minorHAnsi" w:eastAsia="Arial" w:hAnsiTheme="minorHAnsi" w:cstheme="minorHAnsi"/>
          <w:spacing w:val="-10"/>
          <w:sz w:val="22"/>
          <w:szCs w:val="22"/>
        </w:rPr>
        <w:t xml:space="preserve"> </w:t>
      </w:r>
      <w:r w:rsidRPr="00A4001E">
        <w:rPr>
          <w:rFonts w:asciiTheme="minorHAnsi" w:eastAsia="Arial" w:hAnsiTheme="minorHAnsi" w:cstheme="minorHAnsi"/>
          <w:sz w:val="22"/>
          <w:szCs w:val="22"/>
        </w:rPr>
        <w:t>or</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perishable</w:t>
      </w:r>
      <w:r w:rsidRPr="00A4001E">
        <w:rPr>
          <w:rFonts w:asciiTheme="minorHAnsi" w:eastAsia="Arial" w:hAnsiTheme="minorHAnsi" w:cstheme="minorHAnsi"/>
          <w:spacing w:val="-11"/>
          <w:sz w:val="22"/>
          <w:szCs w:val="22"/>
        </w:rPr>
        <w:t xml:space="preserve"> </w:t>
      </w:r>
      <w:r w:rsidRPr="00A4001E">
        <w:rPr>
          <w:rFonts w:asciiTheme="minorHAnsi" w:eastAsia="Arial" w:hAnsiTheme="minorHAnsi" w:cstheme="minorHAnsi"/>
          <w:sz w:val="22"/>
          <w:szCs w:val="22"/>
        </w:rPr>
        <w:t>supplies.</w:t>
      </w:r>
      <w:r w:rsidRPr="00A4001E">
        <w:rPr>
          <w:rFonts w:asciiTheme="minorHAnsi" w:eastAsia="Arial" w:hAnsiTheme="minorHAnsi" w:cstheme="minorHAnsi"/>
          <w:spacing w:val="51"/>
          <w:sz w:val="22"/>
          <w:szCs w:val="22"/>
        </w:rPr>
        <w:t xml:space="preserve"> </w:t>
      </w:r>
      <w:r w:rsidRPr="00A4001E">
        <w:rPr>
          <w:rFonts w:asciiTheme="minorHAnsi" w:eastAsia="Arial" w:hAnsiTheme="minorHAnsi" w:cstheme="minorHAnsi"/>
          <w:sz w:val="22"/>
          <w:szCs w:val="22"/>
        </w:rPr>
        <w:t>Be</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specific</w:t>
      </w:r>
      <w:r w:rsidRPr="00A4001E">
        <w:rPr>
          <w:rFonts w:asciiTheme="minorHAnsi" w:eastAsia="Arial" w:hAnsiTheme="minorHAnsi" w:cstheme="minorHAnsi"/>
          <w:spacing w:val="-7"/>
          <w:sz w:val="22"/>
          <w:szCs w:val="22"/>
        </w:rPr>
        <w:t xml:space="preserve"> </w:t>
      </w:r>
      <w:r w:rsidRPr="00A4001E">
        <w:rPr>
          <w:rFonts w:asciiTheme="minorHAnsi" w:eastAsia="Arial" w:hAnsiTheme="minorHAnsi" w:cstheme="minorHAnsi"/>
          <w:sz w:val="22"/>
          <w:szCs w:val="22"/>
        </w:rPr>
        <w:t>where</w:t>
      </w:r>
      <w:r w:rsidRPr="00A4001E">
        <w:rPr>
          <w:rFonts w:asciiTheme="minorHAnsi" w:eastAsia="Arial" w:hAnsiTheme="minorHAnsi" w:cstheme="minorHAnsi"/>
          <w:spacing w:val="-6"/>
          <w:sz w:val="22"/>
          <w:szCs w:val="22"/>
        </w:rPr>
        <w:t xml:space="preserve"> </w:t>
      </w:r>
      <w:r w:rsidRPr="00A4001E">
        <w:rPr>
          <w:rFonts w:asciiTheme="minorHAnsi" w:eastAsia="Arial" w:hAnsiTheme="minorHAnsi" w:cstheme="minorHAnsi"/>
          <w:sz w:val="22"/>
          <w:szCs w:val="22"/>
        </w:rPr>
        <w:t>possible,</w:t>
      </w:r>
      <w:r w:rsidRPr="00A4001E">
        <w:rPr>
          <w:rFonts w:asciiTheme="minorHAnsi" w:eastAsia="Arial" w:hAnsiTheme="minorHAnsi" w:cstheme="minorHAnsi"/>
          <w:spacing w:val="-9"/>
          <w:sz w:val="22"/>
          <w:szCs w:val="22"/>
        </w:rPr>
        <w:t xml:space="preserve"> </w:t>
      </w:r>
      <w:r w:rsidRPr="00A4001E">
        <w:rPr>
          <w:rFonts w:asciiTheme="minorHAnsi" w:eastAsia="Arial" w:hAnsiTheme="minorHAnsi" w:cstheme="minorHAnsi"/>
          <w:sz w:val="22"/>
          <w:szCs w:val="22"/>
        </w:rPr>
        <w:t>listing</w:t>
      </w:r>
      <w:r w:rsidRPr="00A4001E">
        <w:rPr>
          <w:rFonts w:asciiTheme="minorHAnsi" w:eastAsia="Arial" w:hAnsiTheme="minorHAnsi" w:cstheme="minorHAnsi"/>
          <w:spacing w:val="-7"/>
          <w:sz w:val="22"/>
          <w:szCs w:val="22"/>
        </w:rPr>
        <w:t xml:space="preserve"> </w:t>
      </w:r>
      <w:r w:rsidRPr="00A4001E">
        <w:rPr>
          <w:rFonts w:asciiTheme="minorHAnsi" w:eastAsia="Arial" w:hAnsiTheme="minorHAnsi" w:cstheme="minorHAnsi"/>
          <w:sz w:val="22"/>
          <w:szCs w:val="22"/>
        </w:rPr>
        <w:t>titl</w:t>
      </w:r>
      <w:r w:rsidRPr="00A4001E">
        <w:rPr>
          <w:rFonts w:asciiTheme="minorHAnsi" w:eastAsia="Arial" w:hAnsiTheme="minorHAnsi" w:cstheme="minorHAnsi"/>
          <w:spacing w:val="-1"/>
          <w:sz w:val="22"/>
          <w:szCs w:val="22"/>
        </w:rPr>
        <w:t>e</w:t>
      </w:r>
      <w:r w:rsidRPr="00A4001E">
        <w:rPr>
          <w:rFonts w:asciiTheme="minorHAnsi" w:eastAsia="Arial" w:hAnsiTheme="minorHAnsi" w:cstheme="minorHAnsi"/>
          <w:sz w:val="22"/>
          <w:szCs w:val="22"/>
        </w:rPr>
        <w:t>s</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and</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sources</w:t>
      </w:r>
      <w:r w:rsidRPr="00A4001E">
        <w:rPr>
          <w:rFonts w:asciiTheme="minorHAnsi" w:eastAsia="Arial" w:hAnsiTheme="minorHAnsi" w:cstheme="minorHAnsi"/>
          <w:spacing w:val="-8"/>
          <w:sz w:val="22"/>
          <w:szCs w:val="22"/>
        </w:rPr>
        <w:t xml:space="preserve"> </w:t>
      </w:r>
      <w:r w:rsidRPr="00A4001E">
        <w:rPr>
          <w:rFonts w:asciiTheme="minorHAnsi" w:eastAsia="Arial" w:hAnsiTheme="minorHAnsi" w:cstheme="minorHAnsi"/>
          <w:sz w:val="22"/>
          <w:szCs w:val="22"/>
        </w:rPr>
        <w:t>of</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materials.</w:t>
      </w:r>
    </w:p>
    <w:p w:rsidR="00956C89" w:rsidRPr="00A4001E" w:rsidRDefault="00956C89" w:rsidP="00956C89">
      <w:pPr>
        <w:spacing w:before="4" w:line="160" w:lineRule="exact"/>
        <w:rPr>
          <w:rFonts w:asciiTheme="minorHAnsi" w:eastAsiaTheme="minorHAnsi" w:hAnsiTheme="minorHAnsi" w:cstheme="minorHAnsi"/>
          <w:sz w:val="22"/>
          <w:szCs w:val="22"/>
        </w:rPr>
      </w:pPr>
    </w:p>
    <w:p w:rsidR="00956C89" w:rsidRPr="00A4001E" w:rsidRDefault="008B03F0" w:rsidP="00956C89">
      <w:pPr>
        <w:ind w:left="120" w:right="-20"/>
        <w:rPr>
          <w:rFonts w:asciiTheme="minorHAnsi" w:eastAsia="Arial"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77696" behindDoc="1" locked="0" layoutInCell="1" allowOverlap="1" wp14:anchorId="3B3C745F" wp14:editId="19493FD3">
                <wp:simplePos x="0" y="0"/>
                <wp:positionH relativeFrom="page">
                  <wp:posOffset>2068830</wp:posOffset>
                </wp:positionH>
                <wp:positionV relativeFrom="paragraph">
                  <wp:posOffset>5080</wp:posOffset>
                </wp:positionV>
                <wp:extent cx="5057775" cy="598805"/>
                <wp:effectExtent l="0" t="0" r="9525" b="10795"/>
                <wp:wrapNone/>
                <wp:docPr id="3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598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520"/>
                              <w:gridCol w:w="5418"/>
                            </w:tblGrid>
                            <w:tr w:rsidR="009B4E2F">
                              <w:trPr>
                                <w:trHeight w:hRule="exact" w:val="278"/>
                              </w:trPr>
                              <w:tc>
                                <w:tcPr>
                                  <w:tcW w:w="2520" w:type="dxa"/>
                                  <w:tcBorders>
                                    <w:top w:val="single" w:sz="4" w:space="0" w:color="000000"/>
                                    <w:left w:val="single" w:sz="4" w:space="0" w:color="000000"/>
                                    <w:bottom w:val="single" w:sz="4" w:space="0" w:color="000000"/>
                                    <w:right w:val="single" w:sz="4" w:space="0" w:color="000000"/>
                                  </w:tcBorders>
                                  <w:hideMark/>
                                </w:tcPr>
                                <w:p w:rsidR="009B4E2F" w:rsidRDefault="009B4E2F">
                                  <w:pPr>
                                    <w:widowControl w:val="0"/>
                                    <w:spacing w:before="16"/>
                                    <w:ind w:right="81"/>
                                    <w:jc w:val="right"/>
                                    <w:rPr>
                                      <w:rFonts w:ascii="Arial" w:eastAsia="Arial" w:hAnsi="Arial" w:cs="Arial"/>
                                      <w:sz w:val="20"/>
                                      <w:szCs w:val="20"/>
                                    </w:rPr>
                                  </w:pPr>
                                  <w:r>
                                    <w:rPr>
                                      <w:rFonts w:ascii="Arial" w:eastAsia="Arial" w:hAnsi="Arial" w:cs="Arial"/>
                                      <w:b/>
                                      <w:bCs/>
                                      <w:sz w:val="20"/>
                                      <w:szCs w:val="20"/>
                                    </w:rPr>
                                    <w:t>E-MAIL</w:t>
                                  </w:r>
                                </w:p>
                              </w:tc>
                              <w:tc>
                                <w:tcPr>
                                  <w:tcW w:w="5418" w:type="dxa"/>
                                  <w:tcBorders>
                                    <w:top w:val="single" w:sz="4" w:space="0" w:color="000000"/>
                                    <w:left w:val="single" w:sz="4" w:space="0" w:color="000000"/>
                                    <w:bottom w:val="single" w:sz="4" w:space="0" w:color="000000"/>
                                    <w:right w:val="single" w:sz="4" w:space="0" w:color="000000"/>
                                  </w:tcBorders>
                                  <w:hideMark/>
                                </w:tcPr>
                                <w:p w:rsidR="009B4E2F" w:rsidRDefault="009B4E2F">
                                  <w:pPr>
                                    <w:widowControl w:val="0"/>
                                    <w:spacing w:before="15"/>
                                    <w:ind w:left="102" w:right="-20"/>
                                    <w:rPr>
                                      <w:rFonts w:ascii="Arial" w:eastAsia="Arial" w:hAnsi="Arial" w:cs="Arial"/>
                                      <w:sz w:val="20"/>
                                      <w:szCs w:val="20"/>
                                    </w:rPr>
                                  </w:pPr>
                                  <w:hyperlink r:id="rId84" w:history="1">
                                    <w:r>
                                      <w:rPr>
                                        <w:rStyle w:val="Hyperlink"/>
                                        <w:rFonts w:ascii="Arial" w:eastAsia="Arial" w:hAnsi="Arial" w:cs="Arial"/>
                                        <w:spacing w:val="1"/>
                                        <w:sz w:val="20"/>
                                        <w:szCs w:val="20"/>
                                      </w:rPr>
                                      <w:t>ehealy@</w:t>
                                    </w:r>
                                    <w:r>
                                      <w:rPr>
                                        <w:rStyle w:val="Hyperlink"/>
                                        <w:rFonts w:ascii="Arial" w:eastAsia="Arial" w:hAnsi="Arial" w:cs="Arial"/>
                                        <w:spacing w:val="-1"/>
                                        <w:sz w:val="20"/>
                                        <w:szCs w:val="20"/>
                                      </w:rPr>
                                      <w:t>h</w:t>
                                    </w:r>
                                    <w:r>
                                      <w:rPr>
                                        <w:rStyle w:val="Hyperlink"/>
                                        <w:rFonts w:ascii="Arial" w:eastAsia="Arial" w:hAnsi="Arial" w:cs="Arial"/>
                                        <w:sz w:val="20"/>
                                        <w:szCs w:val="20"/>
                                      </w:rPr>
                                      <w:t>ancoc</w:t>
                                    </w:r>
                                    <w:r>
                                      <w:rPr>
                                        <w:rStyle w:val="Hyperlink"/>
                                        <w:rFonts w:ascii="Arial" w:eastAsia="Arial" w:hAnsi="Arial" w:cs="Arial"/>
                                        <w:spacing w:val="1"/>
                                        <w:sz w:val="20"/>
                                        <w:szCs w:val="20"/>
                                      </w:rPr>
                                      <w:t>k</w:t>
                                    </w:r>
                                    <w:r>
                                      <w:rPr>
                                        <w:rStyle w:val="Hyperlink"/>
                                        <w:rFonts w:ascii="Arial" w:eastAsia="Arial" w:hAnsi="Arial" w:cs="Arial"/>
                                        <w:sz w:val="20"/>
                                        <w:szCs w:val="20"/>
                                      </w:rPr>
                                      <w:t>college.edu</w:t>
                                    </w:r>
                                  </w:hyperlink>
                                </w:p>
                              </w:tc>
                            </w:tr>
                            <w:tr w:rsidR="009B4E2F">
                              <w:trPr>
                                <w:trHeight w:hRule="exact" w:val="263"/>
                              </w:trPr>
                              <w:tc>
                                <w:tcPr>
                                  <w:tcW w:w="2520" w:type="dxa"/>
                                  <w:tcBorders>
                                    <w:top w:val="single" w:sz="4" w:space="0" w:color="000000"/>
                                    <w:left w:val="single" w:sz="4" w:space="0" w:color="000000"/>
                                    <w:bottom w:val="single" w:sz="4" w:space="0" w:color="000000"/>
                                    <w:right w:val="single" w:sz="4" w:space="0" w:color="000000"/>
                                  </w:tcBorders>
                                  <w:hideMark/>
                                </w:tcPr>
                                <w:p w:rsidR="009B4E2F" w:rsidRDefault="009B4E2F">
                                  <w:pPr>
                                    <w:widowControl w:val="0"/>
                                    <w:spacing w:before="8"/>
                                    <w:ind w:right="80"/>
                                    <w:jc w:val="right"/>
                                    <w:rPr>
                                      <w:rFonts w:ascii="Arial" w:eastAsia="Arial" w:hAnsi="Arial" w:cs="Arial"/>
                                      <w:sz w:val="20"/>
                                      <w:szCs w:val="20"/>
                                    </w:rPr>
                                  </w:pPr>
                                  <w:r>
                                    <w:rPr>
                                      <w:rFonts w:ascii="Arial" w:eastAsia="Arial" w:hAnsi="Arial" w:cs="Arial"/>
                                      <w:b/>
                                      <w:bCs/>
                                      <w:sz w:val="20"/>
                                      <w:szCs w:val="20"/>
                                    </w:rPr>
                                    <w:t>FAX</w:t>
                                  </w:r>
                                </w:p>
                              </w:tc>
                              <w:tc>
                                <w:tcPr>
                                  <w:tcW w:w="5418" w:type="dxa"/>
                                  <w:tcBorders>
                                    <w:top w:val="single" w:sz="4" w:space="0" w:color="000000"/>
                                    <w:left w:val="single" w:sz="4" w:space="0" w:color="000000"/>
                                    <w:bottom w:val="single" w:sz="4" w:space="0" w:color="000000"/>
                                    <w:right w:val="single" w:sz="4" w:space="0" w:color="000000"/>
                                  </w:tcBorders>
                                  <w:hideMark/>
                                </w:tcPr>
                                <w:p w:rsidR="009B4E2F" w:rsidRDefault="009B4E2F">
                                  <w:pPr>
                                    <w:widowControl w:val="0"/>
                                    <w:spacing w:before="7"/>
                                    <w:ind w:left="102" w:right="-20"/>
                                    <w:rPr>
                                      <w:rFonts w:ascii="Arial" w:eastAsia="Arial" w:hAnsi="Arial" w:cs="Arial"/>
                                      <w:sz w:val="20"/>
                                      <w:szCs w:val="20"/>
                                    </w:rPr>
                                  </w:pPr>
                                  <w:r>
                                    <w:rPr>
                                      <w:rFonts w:ascii="Arial" w:eastAsia="Arial" w:hAnsi="Arial" w:cs="Arial"/>
                                      <w:sz w:val="20"/>
                                      <w:szCs w:val="20"/>
                                    </w:rPr>
                                    <w:t>805-35</w:t>
                                  </w:r>
                                  <w:r>
                                    <w:rPr>
                                      <w:rFonts w:ascii="Arial" w:eastAsia="Arial" w:hAnsi="Arial" w:cs="Arial"/>
                                      <w:spacing w:val="-1"/>
                                      <w:sz w:val="20"/>
                                      <w:szCs w:val="20"/>
                                    </w:rPr>
                                    <w:t>2</w:t>
                                  </w:r>
                                  <w:r>
                                    <w:rPr>
                                      <w:rFonts w:ascii="Arial" w:eastAsia="Arial" w:hAnsi="Arial" w:cs="Arial"/>
                                      <w:sz w:val="20"/>
                                      <w:szCs w:val="20"/>
                                    </w:rPr>
                                    <w:t>-1</w:t>
                                  </w:r>
                                  <w:r>
                                    <w:rPr>
                                      <w:rFonts w:ascii="Arial" w:eastAsia="Arial" w:hAnsi="Arial" w:cs="Arial"/>
                                      <w:spacing w:val="-1"/>
                                      <w:sz w:val="20"/>
                                      <w:szCs w:val="20"/>
                                    </w:rPr>
                                    <w:t>04</w:t>
                                  </w:r>
                                  <w:r>
                                    <w:rPr>
                                      <w:rFonts w:ascii="Arial" w:eastAsia="Arial" w:hAnsi="Arial" w:cs="Arial"/>
                                      <w:sz w:val="20"/>
                                      <w:szCs w:val="20"/>
                                    </w:rPr>
                                    <w:t>6</w:t>
                                  </w:r>
                                </w:p>
                              </w:tc>
                            </w:tr>
                            <w:tr w:rsidR="009B4E2F">
                              <w:trPr>
                                <w:trHeight w:hRule="exact" w:val="263"/>
                              </w:trPr>
                              <w:tc>
                                <w:tcPr>
                                  <w:tcW w:w="2520" w:type="dxa"/>
                                  <w:tcBorders>
                                    <w:top w:val="single" w:sz="4" w:space="0" w:color="000000"/>
                                    <w:left w:val="single" w:sz="4" w:space="0" w:color="000000"/>
                                    <w:bottom w:val="single" w:sz="4" w:space="0" w:color="000000"/>
                                    <w:right w:val="single" w:sz="4" w:space="0" w:color="000000"/>
                                  </w:tcBorders>
                                  <w:hideMark/>
                                </w:tcPr>
                                <w:p w:rsidR="009B4E2F" w:rsidRDefault="009B4E2F">
                                  <w:pPr>
                                    <w:widowControl w:val="0"/>
                                    <w:spacing w:before="9"/>
                                    <w:ind w:left="562" w:right="-20"/>
                                    <w:rPr>
                                      <w:rFonts w:ascii="Arial" w:eastAsia="Arial" w:hAnsi="Arial" w:cs="Arial"/>
                                      <w:sz w:val="20"/>
                                      <w:szCs w:val="20"/>
                                    </w:rPr>
                                  </w:pPr>
                                  <w:r>
                                    <w:rPr>
                                      <w:rFonts w:ascii="Arial" w:eastAsia="Arial" w:hAnsi="Arial" w:cs="Arial"/>
                                      <w:b/>
                                      <w:bCs/>
                                      <w:sz w:val="20"/>
                                      <w:szCs w:val="20"/>
                                    </w:rPr>
                                    <w:t>MAIL or DROP-OFF</w:t>
                                  </w:r>
                                </w:p>
                              </w:tc>
                              <w:tc>
                                <w:tcPr>
                                  <w:tcW w:w="5418" w:type="dxa"/>
                                  <w:tcBorders>
                                    <w:top w:val="single" w:sz="4" w:space="0" w:color="000000"/>
                                    <w:left w:val="single" w:sz="4" w:space="0" w:color="000000"/>
                                    <w:bottom w:val="single" w:sz="4" w:space="0" w:color="000000"/>
                                    <w:right w:val="single" w:sz="4" w:space="0" w:color="000000"/>
                                  </w:tcBorders>
                                  <w:hideMark/>
                                </w:tcPr>
                                <w:p w:rsidR="009B4E2F" w:rsidRDefault="009B4E2F">
                                  <w:pPr>
                                    <w:widowControl w:val="0"/>
                                    <w:spacing w:line="226" w:lineRule="exact"/>
                                    <w:ind w:left="102" w:right="-20"/>
                                    <w:rPr>
                                      <w:rFonts w:ascii="Arial" w:eastAsia="Arial" w:hAnsi="Arial" w:cs="Arial"/>
                                      <w:sz w:val="20"/>
                                      <w:szCs w:val="20"/>
                                    </w:rPr>
                                  </w:pPr>
                                  <w:r>
                                    <w:rPr>
                                      <w:rFonts w:ascii="Arial" w:eastAsia="Arial" w:hAnsi="Arial" w:cs="Arial"/>
                                      <w:sz w:val="20"/>
                                      <w:szCs w:val="20"/>
                                    </w:rPr>
                                    <w:t>800 S. Colle</w:t>
                                  </w:r>
                                  <w:r>
                                    <w:rPr>
                                      <w:rFonts w:ascii="Arial" w:eastAsia="Arial" w:hAnsi="Arial" w:cs="Arial"/>
                                      <w:spacing w:val="-1"/>
                                      <w:sz w:val="20"/>
                                      <w:szCs w:val="20"/>
                                    </w:rPr>
                                    <w:t>g</w:t>
                                  </w:r>
                                  <w:r>
                                    <w:rPr>
                                      <w:rFonts w:ascii="Arial" w:eastAsia="Arial" w:hAnsi="Arial" w:cs="Arial"/>
                                      <w:sz w:val="20"/>
                                      <w:szCs w:val="20"/>
                                    </w:rPr>
                                    <w:t>e Drive, Bldg.</w:t>
                                  </w:r>
                                  <w:r>
                                    <w:rPr>
                                      <w:rFonts w:ascii="Arial" w:eastAsia="Arial" w:hAnsi="Arial" w:cs="Arial"/>
                                      <w:spacing w:val="-2"/>
                                      <w:sz w:val="20"/>
                                      <w:szCs w:val="20"/>
                                    </w:rPr>
                                    <w:t xml:space="preserve"> </w:t>
                                  </w:r>
                                  <w:r>
                                    <w:rPr>
                                      <w:rFonts w:ascii="Arial" w:eastAsia="Arial" w:hAnsi="Arial" w:cs="Arial"/>
                                      <w:sz w:val="20"/>
                                      <w:szCs w:val="20"/>
                                    </w:rPr>
                                    <w:t>S, Santa Maria, CA</w:t>
                                  </w:r>
                                  <w:r>
                                    <w:rPr>
                                      <w:rFonts w:ascii="Arial" w:eastAsia="Arial" w:hAnsi="Arial" w:cs="Arial"/>
                                      <w:spacing w:val="55"/>
                                      <w:sz w:val="20"/>
                                      <w:szCs w:val="20"/>
                                    </w:rPr>
                                    <w:t xml:space="preserve"> </w:t>
                                  </w:r>
                                  <w:r>
                                    <w:rPr>
                                      <w:rFonts w:ascii="Arial" w:eastAsia="Arial" w:hAnsi="Arial" w:cs="Arial"/>
                                      <w:sz w:val="20"/>
                                      <w:szCs w:val="20"/>
                                    </w:rPr>
                                    <w:t>93454</w:t>
                                  </w:r>
                                </w:p>
                              </w:tc>
                            </w:tr>
                          </w:tbl>
                          <w:p w:rsidR="009B4E2F" w:rsidRDefault="009B4E2F" w:rsidP="00956C89">
                            <w:pPr>
                              <w:rPr>
                                <w:rFonts w:asciiTheme="minorHAnsi" w:hAnsiTheme="minorHAnsi" w:cstheme="minorBidi"/>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C745F" id="_x0000_t202" coordsize="21600,21600" o:spt="202" path="m,l,21600r21600,l21600,xe">
                <v:stroke joinstyle="miter"/>
                <v:path gradientshapeok="t" o:connecttype="rect"/>
              </v:shapetype>
              <v:shape id="Text Box 54" o:spid="_x0000_s1026" type="#_x0000_t202" style="position:absolute;left:0;text-align:left;margin-left:162.9pt;margin-top:.4pt;width:398.25pt;height:47.1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NzrgIAAKs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520"/>
                        <w:gridCol w:w="5418"/>
                      </w:tblGrid>
                      <w:tr w:rsidR="009B4E2F">
                        <w:trPr>
                          <w:trHeight w:hRule="exact" w:val="278"/>
                        </w:trPr>
                        <w:tc>
                          <w:tcPr>
                            <w:tcW w:w="2520" w:type="dxa"/>
                            <w:tcBorders>
                              <w:top w:val="single" w:sz="4" w:space="0" w:color="000000"/>
                              <w:left w:val="single" w:sz="4" w:space="0" w:color="000000"/>
                              <w:bottom w:val="single" w:sz="4" w:space="0" w:color="000000"/>
                              <w:right w:val="single" w:sz="4" w:space="0" w:color="000000"/>
                            </w:tcBorders>
                            <w:hideMark/>
                          </w:tcPr>
                          <w:p w:rsidR="009B4E2F" w:rsidRDefault="009B4E2F">
                            <w:pPr>
                              <w:widowControl w:val="0"/>
                              <w:spacing w:before="16"/>
                              <w:ind w:right="81"/>
                              <w:jc w:val="right"/>
                              <w:rPr>
                                <w:rFonts w:ascii="Arial" w:eastAsia="Arial" w:hAnsi="Arial" w:cs="Arial"/>
                                <w:sz w:val="20"/>
                                <w:szCs w:val="20"/>
                              </w:rPr>
                            </w:pPr>
                            <w:r>
                              <w:rPr>
                                <w:rFonts w:ascii="Arial" w:eastAsia="Arial" w:hAnsi="Arial" w:cs="Arial"/>
                                <w:b/>
                                <w:bCs/>
                                <w:sz w:val="20"/>
                                <w:szCs w:val="20"/>
                              </w:rPr>
                              <w:t>E-MAIL</w:t>
                            </w:r>
                          </w:p>
                        </w:tc>
                        <w:tc>
                          <w:tcPr>
                            <w:tcW w:w="5418" w:type="dxa"/>
                            <w:tcBorders>
                              <w:top w:val="single" w:sz="4" w:space="0" w:color="000000"/>
                              <w:left w:val="single" w:sz="4" w:space="0" w:color="000000"/>
                              <w:bottom w:val="single" w:sz="4" w:space="0" w:color="000000"/>
                              <w:right w:val="single" w:sz="4" w:space="0" w:color="000000"/>
                            </w:tcBorders>
                            <w:hideMark/>
                          </w:tcPr>
                          <w:p w:rsidR="009B4E2F" w:rsidRDefault="009B4E2F">
                            <w:pPr>
                              <w:widowControl w:val="0"/>
                              <w:spacing w:before="15"/>
                              <w:ind w:left="102" w:right="-20"/>
                              <w:rPr>
                                <w:rFonts w:ascii="Arial" w:eastAsia="Arial" w:hAnsi="Arial" w:cs="Arial"/>
                                <w:sz w:val="20"/>
                                <w:szCs w:val="20"/>
                              </w:rPr>
                            </w:pPr>
                            <w:hyperlink r:id="rId85" w:history="1">
                              <w:r>
                                <w:rPr>
                                  <w:rStyle w:val="Hyperlink"/>
                                  <w:rFonts w:ascii="Arial" w:eastAsia="Arial" w:hAnsi="Arial" w:cs="Arial"/>
                                  <w:spacing w:val="1"/>
                                  <w:sz w:val="20"/>
                                  <w:szCs w:val="20"/>
                                </w:rPr>
                                <w:t>ehealy@</w:t>
                              </w:r>
                              <w:r>
                                <w:rPr>
                                  <w:rStyle w:val="Hyperlink"/>
                                  <w:rFonts w:ascii="Arial" w:eastAsia="Arial" w:hAnsi="Arial" w:cs="Arial"/>
                                  <w:spacing w:val="-1"/>
                                  <w:sz w:val="20"/>
                                  <w:szCs w:val="20"/>
                                </w:rPr>
                                <w:t>h</w:t>
                              </w:r>
                              <w:r>
                                <w:rPr>
                                  <w:rStyle w:val="Hyperlink"/>
                                  <w:rFonts w:ascii="Arial" w:eastAsia="Arial" w:hAnsi="Arial" w:cs="Arial"/>
                                  <w:sz w:val="20"/>
                                  <w:szCs w:val="20"/>
                                </w:rPr>
                                <w:t>ancoc</w:t>
                              </w:r>
                              <w:r>
                                <w:rPr>
                                  <w:rStyle w:val="Hyperlink"/>
                                  <w:rFonts w:ascii="Arial" w:eastAsia="Arial" w:hAnsi="Arial" w:cs="Arial"/>
                                  <w:spacing w:val="1"/>
                                  <w:sz w:val="20"/>
                                  <w:szCs w:val="20"/>
                                </w:rPr>
                                <w:t>k</w:t>
                              </w:r>
                              <w:r>
                                <w:rPr>
                                  <w:rStyle w:val="Hyperlink"/>
                                  <w:rFonts w:ascii="Arial" w:eastAsia="Arial" w:hAnsi="Arial" w:cs="Arial"/>
                                  <w:sz w:val="20"/>
                                  <w:szCs w:val="20"/>
                                </w:rPr>
                                <w:t>college.edu</w:t>
                              </w:r>
                            </w:hyperlink>
                          </w:p>
                        </w:tc>
                      </w:tr>
                      <w:tr w:rsidR="009B4E2F">
                        <w:trPr>
                          <w:trHeight w:hRule="exact" w:val="263"/>
                        </w:trPr>
                        <w:tc>
                          <w:tcPr>
                            <w:tcW w:w="2520" w:type="dxa"/>
                            <w:tcBorders>
                              <w:top w:val="single" w:sz="4" w:space="0" w:color="000000"/>
                              <w:left w:val="single" w:sz="4" w:space="0" w:color="000000"/>
                              <w:bottom w:val="single" w:sz="4" w:space="0" w:color="000000"/>
                              <w:right w:val="single" w:sz="4" w:space="0" w:color="000000"/>
                            </w:tcBorders>
                            <w:hideMark/>
                          </w:tcPr>
                          <w:p w:rsidR="009B4E2F" w:rsidRDefault="009B4E2F">
                            <w:pPr>
                              <w:widowControl w:val="0"/>
                              <w:spacing w:before="8"/>
                              <w:ind w:right="80"/>
                              <w:jc w:val="right"/>
                              <w:rPr>
                                <w:rFonts w:ascii="Arial" w:eastAsia="Arial" w:hAnsi="Arial" w:cs="Arial"/>
                                <w:sz w:val="20"/>
                                <w:szCs w:val="20"/>
                              </w:rPr>
                            </w:pPr>
                            <w:r>
                              <w:rPr>
                                <w:rFonts w:ascii="Arial" w:eastAsia="Arial" w:hAnsi="Arial" w:cs="Arial"/>
                                <w:b/>
                                <w:bCs/>
                                <w:sz w:val="20"/>
                                <w:szCs w:val="20"/>
                              </w:rPr>
                              <w:t>FAX</w:t>
                            </w:r>
                          </w:p>
                        </w:tc>
                        <w:tc>
                          <w:tcPr>
                            <w:tcW w:w="5418" w:type="dxa"/>
                            <w:tcBorders>
                              <w:top w:val="single" w:sz="4" w:space="0" w:color="000000"/>
                              <w:left w:val="single" w:sz="4" w:space="0" w:color="000000"/>
                              <w:bottom w:val="single" w:sz="4" w:space="0" w:color="000000"/>
                              <w:right w:val="single" w:sz="4" w:space="0" w:color="000000"/>
                            </w:tcBorders>
                            <w:hideMark/>
                          </w:tcPr>
                          <w:p w:rsidR="009B4E2F" w:rsidRDefault="009B4E2F">
                            <w:pPr>
                              <w:widowControl w:val="0"/>
                              <w:spacing w:before="7"/>
                              <w:ind w:left="102" w:right="-20"/>
                              <w:rPr>
                                <w:rFonts w:ascii="Arial" w:eastAsia="Arial" w:hAnsi="Arial" w:cs="Arial"/>
                                <w:sz w:val="20"/>
                                <w:szCs w:val="20"/>
                              </w:rPr>
                            </w:pPr>
                            <w:r>
                              <w:rPr>
                                <w:rFonts w:ascii="Arial" w:eastAsia="Arial" w:hAnsi="Arial" w:cs="Arial"/>
                                <w:sz w:val="20"/>
                                <w:szCs w:val="20"/>
                              </w:rPr>
                              <w:t>805-35</w:t>
                            </w:r>
                            <w:r>
                              <w:rPr>
                                <w:rFonts w:ascii="Arial" w:eastAsia="Arial" w:hAnsi="Arial" w:cs="Arial"/>
                                <w:spacing w:val="-1"/>
                                <w:sz w:val="20"/>
                                <w:szCs w:val="20"/>
                              </w:rPr>
                              <w:t>2</w:t>
                            </w:r>
                            <w:r>
                              <w:rPr>
                                <w:rFonts w:ascii="Arial" w:eastAsia="Arial" w:hAnsi="Arial" w:cs="Arial"/>
                                <w:sz w:val="20"/>
                                <w:szCs w:val="20"/>
                              </w:rPr>
                              <w:t>-1</w:t>
                            </w:r>
                            <w:r>
                              <w:rPr>
                                <w:rFonts w:ascii="Arial" w:eastAsia="Arial" w:hAnsi="Arial" w:cs="Arial"/>
                                <w:spacing w:val="-1"/>
                                <w:sz w:val="20"/>
                                <w:szCs w:val="20"/>
                              </w:rPr>
                              <w:t>04</w:t>
                            </w:r>
                            <w:r>
                              <w:rPr>
                                <w:rFonts w:ascii="Arial" w:eastAsia="Arial" w:hAnsi="Arial" w:cs="Arial"/>
                                <w:sz w:val="20"/>
                                <w:szCs w:val="20"/>
                              </w:rPr>
                              <w:t>6</w:t>
                            </w:r>
                          </w:p>
                        </w:tc>
                      </w:tr>
                      <w:tr w:rsidR="009B4E2F">
                        <w:trPr>
                          <w:trHeight w:hRule="exact" w:val="263"/>
                        </w:trPr>
                        <w:tc>
                          <w:tcPr>
                            <w:tcW w:w="2520" w:type="dxa"/>
                            <w:tcBorders>
                              <w:top w:val="single" w:sz="4" w:space="0" w:color="000000"/>
                              <w:left w:val="single" w:sz="4" w:space="0" w:color="000000"/>
                              <w:bottom w:val="single" w:sz="4" w:space="0" w:color="000000"/>
                              <w:right w:val="single" w:sz="4" w:space="0" w:color="000000"/>
                            </w:tcBorders>
                            <w:hideMark/>
                          </w:tcPr>
                          <w:p w:rsidR="009B4E2F" w:rsidRDefault="009B4E2F">
                            <w:pPr>
                              <w:widowControl w:val="0"/>
                              <w:spacing w:before="9"/>
                              <w:ind w:left="562" w:right="-20"/>
                              <w:rPr>
                                <w:rFonts w:ascii="Arial" w:eastAsia="Arial" w:hAnsi="Arial" w:cs="Arial"/>
                                <w:sz w:val="20"/>
                                <w:szCs w:val="20"/>
                              </w:rPr>
                            </w:pPr>
                            <w:r>
                              <w:rPr>
                                <w:rFonts w:ascii="Arial" w:eastAsia="Arial" w:hAnsi="Arial" w:cs="Arial"/>
                                <w:b/>
                                <w:bCs/>
                                <w:sz w:val="20"/>
                                <w:szCs w:val="20"/>
                              </w:rPr>
                              <w:t>MAIL or DROP-OFF</w:t>
                            </w:r>
                          </w:p>
                        </w:tc>
                        <w:tc>
                          <w:tcPr>
                            <w:tcW w:w="5418" w:type="dxa"/>
                            <w:tcBorders>
                              <w:top w:val="single" w:sz="4" w:space="0" w:color="000000"/>
                              <w:left w:val="single" w:sz="4" w:space="0" w:color="000000"/>
                              <w:bottom w:val="single" w:sz="4" w:space="0" w:color="000000"/>
                              <w:right w:val="single" w:sz="4" w:space="0" w:color="000000"/>
                            </w:tcBorders>
                            <w:hideMark/>
                          </w:tcPr>
                          <w:p w:rsidR="009B4E2F" w:rsidRDefault="009B4E2F">
                            <w:pPr>
                              <w:widowControl w:val="0"/>
                              <w:spacing w:line="226" w:lineRule="exact"/>
                              <w:ind w:left="102" w:right="-20"/>
                              <w:rPr>
                                <w:rFonts w:ascii="Arial" w:eastAsia="Arial" w:hAnsi="Arial" w:cs="Arial"/>
                                <w:sz w:val="20"/>
                                <w:szCs w:val="20"/>
                              </w:rPr>
                            </w:pPr>
                            <w:r>
                              <w:rPr>
                                <w:rFonts w:ascii="Arial" w:eastAsia="Arial" w:hAnsi="Arial" w:cs="Arial"/>
                                <w:sz w:val="20"/>
                                <w:szCs w:val="20"/>
                              </w:rPr>
                              <w:t>800 S. Colle</w:t>
                            </w:r>
                            <w:r>
                              <w:rPr>
                                <w:rFonts w:ascii="Arial" w:eastAsia="Arial" w:hAnsi="Arial" w:cs="Arial"/>
                                <w:spacing w:val="-1"/>
                                <w:sz w:val="20"/>
                                <w:szCs w:val="20"/>
                              </w:rPr>
                              <w:t>g</w:t>
                            </w:r>
                            <w:r>
                              <w:rPr>
                                <w:rFonts w:ascii="Arial" w:eastAsia="Arial" w:hAnsi="Arial" w:cs="Arial"/>
                                <w:sz w:val="20"/>
                                <w:szCs w:val="20"/>
                              </w:rPr>
                              <w:t>e Drive, Bldg.</w:t>
                            </w:r>
                            <w:r>
                              <w:rPr>
                                <w:rFonts w:ascii="Arial" w:eastAsia="Arial" w:hAnsi="Arial" w:cs="Arial"/>
                                <w:spacing w:val="-2"/>
                                <w:sz w:val="20"/>
                                <w:szCs w:val="20"/>
                              </w:rPr>
                              <w:t xml:space="preserve"> </w:t>
                            </w:r>
                            <w:r>
                              <w:rPr>
                                <w:rFonts w:ascii="Arial" w:eastAsia="Arial" w:hAnsi="Arial" w:cs="Arial"/>
                                <w:sz w:val="20"/>
                                <w:szCs w:val="20"/>
                              </w:rPr>
                              <w:t>S, Santa Maria, CA</w:t>
                            </w:r>
                            <w:r>
                              <w:rPr>
                                <w:rFonts w:ascii="Arial" w:eastAsia="Arial" w:hAnsi="Arial" w:cs="Arial"/>
                                <w:spacing w:val="55"/>
                                <w:sz w:val="20"/>
                                <w:szCs w:val="20"/>
                              </w:rPr>
                              <w:t xml:space="preserve"> </w:t>
                            </w:r>
                            <w:r>
                              <w:rPr>
                                <w:rFonts w:ascii="Arial" w:eastAsia="Arial" w:hAnsi="Arial" w:cs="Arial"/>
                                <w:sz w:val="20"/>
                                <w:szCs w:val="20"/>
                              </w:rPr>
                              <w:t>93454</w:t>
                            </w:r>
                          </w:p>
                        </w:tc>
                      </w:tr>
                    </w:tbl>
                    <w:p w:rsidR="009B4E2F" w:rsidRDefault="009B4E2F" w:rsidP="00956C89">
                      <w:pPr>
                        <w:rPr>
                          <w:rFonts w:asciiTheme="minorHAnsi" w:hAnsiTheme="minorHAnsi" w:cstheme="minorBidi"/>
                          <w:sz w:val="22"/>
                          <w:szCs w:val="22"/>
                        </w:rPr>
                      </w:pPr>
                    </w:p>
                  </w:txbxContent>
                </v:textbox>
                <w10:wrap anchorx="page"/>
              </v:shape>
            </w:pict>
          </mc:Fallback>
        </mc:AlternateContent>
      </w:r>
      <w:r w:rsidR="00956C89" w:rsidRPr="00A4001E">
        <w:rPr>
          <w:rFonts w:asciiTheme="minorHAnsi" w:eastAsia="Arial" w:hAnsiTheme="minorHAnsi" w:cstheme="minorHAnsi"/>
          <w:b/>
          <w:bCs/>
          <w:sz w:val="22"/>
          <w:szCs w:val="22"/>
        </w:rPr>
        <w:t>Submit</w:t>
      </w:r>
      <w:r w:rsidR="00956C89" w:rsidRPr="00A4001E">
        <w:rPr>
          <w:rFonts w:asciiTheme="minorHAnsi" w:eastAsia="Arial" w:hAnsiTheme="minorHAnsi" w:cstheme="minorHAnsi"/>
          <w:b/>
          <w:bCs/>
          <w:spacing w:val="-7"/>
          <w:sz w:val="22"/>
          <w:szCs w:val="22"/>
        </w:rPr>
        <w:t xml:space="preserve"> </w:t>
      </w:r>
      <w:r w:rsidR="00956C89" w:rsidRPr="00A4001E">
        <w:rPr>
          <w:rFonts w:asciiTheme="minorHAnsi" w:eastAsia="Arial" w:hAnsiTheme="minorHAnsi" w:cstheme="minorHAnsi"/>
          <w:b/>
          <w:bCs/>
          <w:sz w:val="22"/>
          <w:szCs w:val="22"/>
        </w:rPr>
        <w:t>Form:</w:t>
      </w:r>
    </w:p>
    <w:p w:rsidR="00956C89" w:rsidRPr="00A4001E" w:rsidRDefault="00956C89" w:rsidP="00956C89">
      <w:pPr>
        <w:rPr>
          <w:rFonts w:asciiTheme="minorHAnsi" w:eastAsiaTheme="minorHAnsi" w:hAnsiTheme="minorHAnsi" w:cstheme="minorHAnsi"/>
          <w:sz w:val="22"/>
          <w:szCs w:val="22"/>
        </w:rPr>
      </w:pPr>
      <w:r w:rsidRPr="00A4001E">
        <w:rPr>
          <w:rFonts w:asciiTheme="minorHAnsi" w:hAnsiTheme="minorHAnsi" w:cstheme="minorHAnsi"/>
          <w:sz w:val="22"/>
          <w:szCs w:val="22"/>
        </w:rPr>
        <w:tab/>
      </w:r>
    </w:p>
    <w:p w:rsidR="00956C89" w:rsidRPr="00A4001E" w:rsidRDefault="00956C89" w:rsidP="00956C89">
      <w:pPr>
        <w:rPr>
          <w:rFonts w:asciiTheme="minorHAnsi" w:hAnsiTheme="minorHAnsi" w:cstheme="minorHAnsi"/>
          <w:sz w:val="22"/>
          <w:szCs w:val="22"/>
        </w:rPr>
        <w:sectPr w:rsidR="00956C89" w:rsidRPr="00A4001E" w:rsidSect="00F96D87">
          <w:pgSz w:w="12240" w:h="15840"/>
          <w:pgMar w:top="620" w:right="620" w:bottom="280" w:left="1320" w:header="720" w:footer="720" w:gutter="0"/>
          <w:cols w:space="720"/>
        </w:sectPr>
      </w:pPr>
    </w:p>
    <w:p w:rsidR="00956C89" w:rsidRPr="00A4001E" w:rsidRDefault="00956C89" w:rsidP="00956C89">
      <w:pPr>
        <w:ind w:right="99"/>
        <w:jc w:val="right"/>
        <w:rPr>
          <w:rFonts w:asciiTheme="minorHAnsi" w:eastAsia="Arial" w:hAnsiTheme="minorHAnsi" w:cstheme="minorHAnsi"/>
          <w:sz w:val="22"/>
          <w:szCs w:val="22"/>
        </w:rPr>
      </w:pPr>
      <w:r w:rsidRPr="00A4001E">
        <w:rPr>
          <w:rFonts w:asciiTheme="minorHAnsi" w:hAnsiTheme="minorHAnsi" w:cstheme="minorHAnsi"/>
          <w:noProof/>
          <w:sz w:val="22"/>
          <w:szCs w:val="22"/>
        </w:rPr>
        <w:lastRenderedPageBreak/>
        <w:drawing>
          <wp:anchor distT="0" distB="0" distL="114300" distR="114300" simplePos="0" relativeHeight="251678720" behindDoc="1" locked="0" layoutInCell="1" allowOverlap="1" wp14:anchorId="2A2236EE" wp14:editId="7DA2018E">
            <wp:simplePos x="0" y="0"/>
            <wp:positionH relativeFrom="page">
              <wp:posOffset>750570</wp:posOffset>
            </wp:positionH>
            <wp:positionV relativeFrom="paragraph">
              <wp:posOffset>101600</wp:posOffset>
            </wp:positionV>
            <wp:extent cx="1675130" cy="657860"/>
            <wp:effectExtent l="19050" t="0" r="1270" b="0"/>
            <wp:wrapNone/>
            <wp:docPr id="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3" cstate="print"/>
                    <a:srcRect/>
                    <a:stretch>
                      <a:fillRect/>
                    </a:stretch>
                  </pic:blipFill>
                  <pic:spPr bwMode="auto">
                    <a:xfrm>
                      <a:off x="0" y="0"/>
                      <a:ext cx="1675130" cy="657860"/>
                    </a:xfrm>
                    <a:prstGeom prst="rect">
                      <a:avLst/>
                    </a:prstGeom>
                    <a:noFill/>
                  </pic:spPr>
                </pic:pic>
              </a:graphicData>
            </a:graphic>
          </wp:anchor>
        </w:drawing>
      </w:r>
      <w:r w:rsidRPr="00A4001E">
        <w:rPr>
          <w:rFonts w:asciiTheme="minorHAnsi" w:eastAsia="Arial" w:hAnsiTheme="minorHAnsi" w:cstheme="minorHAnsi"/>
          <w:sz w:val="22"/>
          <w:szCs w:val="22"/>
        </w:rPr>
        <w:t>Com</w:t>
      </w:r>
      <w:r w:rsidRPr="00A4001E">
        <w:rPr>
          <w:rFonts w:asciiTheme="minorHAnsi" w:eastAsia="Arial" w:hAnsiTheme="minorHAnsi" w:cstheme="minorHAnsi"/>
          <w:spacing w:val="-1"/>
          <w:sz w:val="22"/>
          <w:szCs w:val="22"/>
        </w:rPr>
        <w:t>m</w:t>
      </w:r>
      <w:r w:rsidRPr="00A4001E">
        <w:rPr>
          <w:rFonts w:asciiTheme="minorHAnsi" w:eastAsia="Arial" w:hAnsiTheme="minorHAnsi" w:cstheme="minorHAnsi"/>
          <w:sz w:val="22"/>
          <w:szCs w:val="22"/>
        </w:rPr>
        <w:t>unity Education</w:t>
      </w:r>
    </w:p>
    <w:p w:rsidR="00956C89" w:rsidRPr="00A4001E" w:rsidRDefault="00956C89" w:rsidP="00956C89">
      <w:pPr>
        <w:spacing w:line="237" w:lineRule="auto"/>
        <w:ind w:left="7796" w:right="99" w:firstLine="756"/>
        <w:jc w:val="right"/>
        <w:rPr>
          <w:rFonts w:asciiTheme="minorHAnsi" w:eastAsia="Arial" w:hAnsiTheme="minorHAnsi" w:cstheme="minorHAnsi"/>
          <w:sz w:val="22"/>
          <w:szCs w:val="22"/>
        </w:rPr>
      </w:pPr>
      <w:r w:rsidRPr="00A4001E">
        <w:rPr>
          <w:rFonts w:asciiTheme="minorHAnsi" w:eastAsia="Arial" w:hAnsiTheme="minorHAnsi" w:cstheme="minorHAnsi"/>
          <w:sz w:val="22"/>
          <w:szCs w:val="22"/>
        </w:rPr>
        <w:t>800 S. Colle</w:t>
      </w:r>
      <w:r w:rsidRPr="00A4001E">
        <w:rPr>
          <w:rFonts w:asciiTheme="minorHAnsi" w:eastAsia="Arial" w:hAnsiTheme="minorHAnsi" w:cstheme="minorHAnsi"/>
          <w:spacing w:val="-1"/>
          <w:sz w:val="22"/>
          <w:szCs w:val="22"/>
        </w:rPr>
        <w:t>g</w:t>
      </w:r>
      <w:r w:rsidRPr="00A4001E">
        <w:rPr>
          <w:rFonts w:asciiTheme="minorHAnsi" w:eastAsia="Arial" w:hAnsiTheme="minorHAnsi" w:cstheme="minorHAnsi"/>
          <w:sz w:val="22"/>
          <w:szCs w:val="22"/>
        </w:rPr>
        <w:t>e Drive Santa Maria,</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CA 934</w:t>
      </w:r>
      <w:r w:rsidRPr="00A4001E">
        <w:rPr>
          <w:rFonts w:asciiTheme="minorHAnsi" w:eastAsia="Arial" w:hAnsiTheme="minorHAnsi" w:cstheme="minorHAnsi"/>
          <w:spacing w:val="-1"/>
          <w:sz w:val="22"/>
          <w:szCs w:val="22"/>
        </w:rPr>
        <w:t>5</w:t>
      </w:r>
      <w:r w:rsidRPr="00A4001E">
        <w:rPr>
          <w:rFonts w:asciiTheme="minorHAnsi" w:eastAsia="Arial" w:hAnsiTheme="minorHAnsi" w:cstheme="minorHAnsi"/>
          <w:sz w:val="22"/>
          <w:szCs w:val="22"/>
        </w:rPr>
        <w:t>4-6</w:t>
      </w:r>
      <w:r w:rsidRPr="00A4001E">
        <w:rPr>
          <w:rFonts w:asciiTheme="minorHAnsi" w:eastAsia="Arial" w:hAnsiTheme="minorHAnsi" w:cstheme="minorHAnsi"/>
          <w:spacing w:val="-1"/>
          <w:sz w:val="22"/>
          <w:szCs w:val="22"/>
        </w:rPr>
        <w:t>3</w:t>
      </w:r>
      <w:r w:rsidRPr="00A4001E">
        <w:rPr>
          <w:rFonts w:asciiTheme="minorHAnsi" w:eastAsia="Arial" w:hAnsiTheme="minorHAnsi" w:cstheme="minorHAnsi"/>
          <w:sz w:val="22"/>
          <w:szCs w:val="22"/>
        </w:rPr>
        <w:t>99 (80</w:t>
      </w:r>
      <w:r w:rsidRPr="00A4001E">
        <w:rPr>
          <w:rFonts w:asciiTheme="minorHAnsi" w:eastAsia="Arial" w:hAnsiTheme="minorHAnsi" w:cstheme="minorHAnsi"/>
          <w:spacing w:val="-1"/>
          <w:sz w:val="22"/>
          <w:szCs w:val="22"/>
        </w:rPr>
        <w:t>5</w:t>
      </w:r>
      <w:r w:rsidRPr="00A4001E">
        <w:rPr>
          <w:rFonts w:asciiTheme="minorHAnsi" w:eastAsia="Arial" w:hAnsiTheme="minorHAnsi" w:cstheme="minorHAnsi"/>
          <w:sz w:val="22"/>
          <w:szCs w:val="22"/>
        </w:rPr>
        <w:t>) 9</w:t>
      </w:r>
      <w:r w:rsidRPr="00A4001E">
        <w:rPr>
          <w:rFonts w:asciiTheme="minorHAnsi" w:eastAsia="Arial" w:hAnsiTheme="minorHAnsi" w:cstheme="minorHAnsi"/>
          <w:spacing w:val="-1"/>
          <w:sz w:val="22"/>
          <w:szCs w:val="22"/>
        </w:rPr>
        <w:t>2</w:t>
      </w:r>
      <w:r w:rsidRPr="00A4001E">
        <w:rPr>
          <w:rFonts w:asciiTheme="minorHAnsi" w:eastAsia="Arial" w:hAnsiTheme="minorHAnsi" w:cstheme="minorHAnsi"/>
          <w:sz w:val="22"/>
          <w:szCs w:val="22"/>
        </w:rPr>
        <w:t>2-</w:t>
      </w:r>
      <w:r w:rsidRPr="00A4001E">
        <w:rPr>
          <w:rFonts w:asciiTheme="minorHAnsi" w:eastAsia="Arial" w:hAnsiTheme="minorHAnsi" w:cstheme="minorHAnsi"/>
          <w:spacing w:val="-1"/>
          <w:sz w:val="22"/>
          <w:szCs w:val="22"/>
        </w:rPr>
        <w:t>69</w:t>
      </w:r>
      <w:r w:rsidRPr="00A4001E">
        <w:rPr>
          <w:rFonts w:asciiTheme="minorHAnsi" w:eastAsia="Arial" w:hAnsiTheme="minorHAnsi" w:cstheme="minorHAnsi"/>
          <w:sz w:val="22"/>
          <w:szCs w:val="22"/>
        </w:rPr>
        <w:t>66, ext. 3209</w:t>
      </w:r>
    </w:p>
    <w:p w:rsidR="00956C89" w:rsidRPr="00A4001E" w:rsidRDefault="00956C89" w:rsidP="00956C89">
      <w:pPr>
        <w:spacing w:line="226" w:lineRule="exact"/>
        <w:ind w:right="98"/>
        <w:jc w:val="right"/>
        <w:rPr>
          <w:rFonts w:asciiTheme="minorHAnsi" w:eastAsia="Arial" w:hAnsiTheme="minorHAnsi" w:cstheme="minorHAnsi"/>
          <w:sz w:val="22"/>
          <w:szCs w:val="22"/>
        </w:rPr>
      </w:pPr>
      <w:r w:rsidRPr="00A4001E">
        <w:rPr>
          <w:rFonts w:asciiTheme="minorHAnsi" w:eastAsia="Arial" w:hAnsiTheme="minorHAnsi" w:cstheme="minorHAnsi"/>
          <w:position w:val="-1"/>
          <w:sz w:val="22"/>
          <w:szCs w:val="22"/>
        </w:rPr>
        <w:t>Fax (80</w:t>
      </w:r>
      <w:r w:rsidRPr="00A4001E">
        <w:rPr>
          <w:rFonts w:asciiTheme="minorHAnsi" w:eastAsia="Arial" w:hAnsiTheme="minorHAnsi" w:cstheme="minorHAnsi"/>
          <w:spacing w:val="-1"/>
          <w:position w:val="-1"/>
          <w:sz w:val="22"/>
          <w:szCs w:val="22"/>
        </w:rPr>
        <w:t>5</w:t>
      </w:r>
      <w:r w:rsidRPr="00A4001E">
        <w:rPr>
          <w:rFonts w:asciiTheme="minorHAnsi" w:eastAsia="Arial" w:hAnsiTheme="minorHAnsi" w:cstheme="minorHAnsi"/>
          <w:position w:val="-1"/>
          <w:sz w:val="22"/>
          <w:szCs w:val="22"/>
        </w:rPr>
        <w:t>) 3</w:t>
      </w:r>
      <w:r w:rsidRPr="00A4001E">
        <w:rPr>
          <w:rFonts w:asciiTheme="minorHAnsi" w:eastAsia="Arial" w:hAnsiTheme="minorHAnsi" w:cstheme="minorHAnsi"/>
          <w:spacing w:val="-1"/>
          <w:position w:val="-1"/>
          <w:sz w:val="22"/>
          <w:szCs w:val="22"/>
        </w:rPr>
        <w:t>5</w:t>
      </w:r>
      <w:r w:rsidRPr="00A4001E">
        <w:rPr>
          <w:rFonts w:asciiTheme="minorHAnsi" w:eastAsia="Arial" w:hAnsiTheme="minorHAnsi" w:cstheme="minorHAnsi"/>
          <w:position w:val="-1"/>
          <w:sz w:val="22"/>
          <w:szCs w:val="22"/>
        </w:rPr>
        <w:t>2-1</w:t>
      </w:r>
      <w:r w:rsidRPr="00A4001E">
        <w:rPr>
          <w:rFonts w:asciiTheme="minorHAnsi" w:eastAsia="Arial" w:hAnsiTheme="minorHAnsi" w:cstheme="minorHAnsi"/>
          <w:spacing w:val="-1"/>
          <w:position w:val="-1"/>
          <w:sz w:val="22"/>
          <w:szCs w:val="22"/>
        </w:rPr>
        <w:t>0</w:t>
      </w:r>
      <w:r w:rsidRPr="00A4001E">
        <w:rPr>
          <w:rFonts w:asciiTheme="minorHAnsi" w:eastAsia="Arial" w:hAnsiTheme="minorHAnsi" w:cstheme="minorHAnsi"/>
          <w:position w:val="-1"/>
          <w:sz w:val="22"/>
          <w:szCs w:val="22"/>
        </w:rPr>
        <w:t>46</w:t>
      </w:r>
    </w:p>
    <w:p w:rsidR="00956C89" w:rsidRPr="00A4001E" w:rsidRDefault="00956C89" w:rsidP="00956C89">
      <w:pPr>
        <w:spacing w:before="5" w:line="160" w:lineRule="exact"/>
        <w:rPr>
          <w:rFonts w:asciiTheme="minorHAnsi" w:eastAsiaTheme="minorHAnsi" w:hAnsiTheme="minorHAnsi" w:cstheme="minorHAnsi"/>
          <w:sz w:val="22"/>
          <w:szCs w:val="22"/>
        </w:rPr>
      </w:pPr>
    </w:p>
    <w:p w:rsidR="00956C89" w:rsidRPr="00A4001E" w:rsidRDefault="00956C89" w:rsidP="00956C89">
      <w:pPr>
        <w:spacing w:before="19"/>
        <w:ind w:left="990" w:right="460" w:hanging="990"/>
        <w:jc w:val="center"/>
        <w:rPr>
          <w:rFonts w:asciiTheme="minorHAnsi" w:eastAsia="Arial" w:hAnsiTheme="minorHAnsi" w:cstheme="minorHAnsi"/>
          <w:sz w:val="22"/>
          <w:szCs w:val="22"/>
        </w:rPr>
      </w:pPr>
      <w:r w:rsidRPr="00A4001E">
        <w:rPr>
          <w:rFonts w:asciiTheme="minorHAnsi" w:eastAsia="Arial" w:hAnsiTheme="minorHAnsi" w:cstheme="minorHAnsi"/>
          <w:b/>
          <w:bCs/>
          <w:sz w:val="22"/>
          <w:szCs w:val="22"/>
        </w:rPr>
        <w:t>Community Education Fee-Based Class Proposal</w:t>
      </w:r>
    </w:p>
    <w:p w:rsidR="00956C89" w:rsidRPr="00A4001E" w:rsidRDefault="00956C89" w:rsidP="00956C89">
      <w:pPr>
        <w:spacing w:before="3" w:line="180" w:lineRule="exact"/>
        <w:ind w:right="460"/>
        <w:rPr>
          <w:rFonts w:asciiTheme="minorHAnsi" w:eastAsiaTheme="minorHAnsi" w:hAnsiTheme="minorHAnsi" w:cstheme="minorHAnsi"/>
          <w:sz w:val="22"/>
          <w:szCs w:val="22"/>
        </w:rPr>
      </w:pPr>
    </w:p>
    <w:p w:rsidR="00956C89" w:rsidRPr="00A4001E" w:rsidRDefault="00956C89" w:rsidP="00956C89">
      <w:pPr>
        <w:tabs>
          <w:tab w:val="left" w:pos="10180"/>
        </w:tabs>
        <w:ind w:left="112" w:right="460"/>
        <w:rPr>
          <w:rFonts w:asciiTheme="minorHAnsi" w:eastAsia="Arial" w:hAnsiTheme="minorHAnsi" w:cstheme="minorHAnsi"/>
          <w:sz w:val="22"/>
          <w:szCs w:val="22"/>
        </w:rPr>
      </w:pPr>
      <w:r w:rsidRPr="00A4001E">
        <w:rPr>
          <w:rFonts w:asciiTheme="minorHAnsi" w:eastAsia="Arial" w:hAnsiTheme="minorHAnsi" w:cstheme="minorHAnsi"/>
          <w:w w:val="99"/>
          <w:sz w:val="22"/>
          <w:szCs w:val="22"/>
        </w:rPr>
        <w:t>In</w:t>
      </w:r>
      <w:r w:rsidRPr="00A4001E">
        <w:rPr>
          <w:rFonts w:asciiTheme="minorHAnsi" w:eastAsia="Arial" w:hAnsiTheme="minorHAnsi" w:cstheme="minorHAnsi"/>
          <w:spacing w:val="1"/>
          <w:w w:val="99"/>
          <w:sz w:val="22"/>
          <w:szCs w:val="22"/>
        </w:rPr>
        <w:t>s</w:t>
      </w:r>
      <w:r w:rsidRPr="00A4001E">
        <w:rPr>
          <w:rFonts w:asciiTheme="minorHAnsi" w:eastAsia="Arial" w:hAnsiTheme="minorHAnsi" w:cstheme="minorHAnsi"/>
          <w:w w:val="99"/>
          <w:sz w:val="22"/>
          <w:szCs w:val="22"/>
        </w:rPr>
        <w:t>tru</w:t>
      </w:r>
      <w:r w:rsidRPr="00A4001E">
        <w:rPr>
          <w:rFonts w:asciiTheme="minorHAnsi" w:eastAsia="Arial" w:hAnsiTheme="minorHAnsi" w:cstheme="minorHAnsi"/>
          <w:spacing w:val="1"/>
          <w:w w:val="99"/>
          <w:sz w:val="22"/>
          <w:szCs w:val="22"/>
        </w:rPr>
        <w:t>c</w:t>
      </w:r>
      <w:r w:rsidRPr="00A4001E">
        <w:rPr>
          <w:rFonts w:asciiTheme="minorHAnsi" w:eastAsia="Arial" w:hAnsiTheme="minorHAnsi" w:cstheme="minorHAnsi"/>
          <w:w w:val="99"/>
          <w:sz w:val="22"/>
          <w:szCs w:val="22"/>
        </w:rPr>
        <w:t>tor</w:t>
      </w:r>
      <w:r w:rsidRPr="00A4001E">
        <w:rPr>
          <w:rFonts w:asciiTheme="minorHAnsi" w:eastAsia="Arial" w:hAnsiTheme="minorHAnsi" w:cstheme="minorHAnsi"/>
          <w:spacing w:val="-1"/>
          <w:w w:val="99"/>
          <w:sz w:val="22"/>
          <w:szCs w:val="22"/>
        </w:rPr>
        <w:t>’</w:t>
      </w:r>
      <w:r w:rsidRPr="00A4001E">
        <w:rPr>
          <w:rFonts w:asciiTheme="minorHAnsi" w:eastAsia="Arial" w:hAnsiTheme="minorHAnsi" w:cstheme="minorHAnsi"/>
          <w:w w:val="99"/>
          <w:sz w:val="22"/>
          <w:szCs w:val="22"/>
        </w:rPr>
        <w:t>s</w:t>
      </w:r>
      <w:r w:rsidRPr="00A4001E">
        <w:rPr>
          <w:rFonts w:asciiTheme="minorHAnsi" w:eastAsia="Arial" w:hAnsiTheme="minorHAnsi" w:cstheme="minorHAnsi"/>
          <w:sz w:val="22"/>
          <w:szCs w:val="22"/>
        </w:rPr>
        <w:t xml:space="preserve"> </w:t>
      </w:r>
      <w:r w:rsidRPr="00A4001E">
        <w:rPr>
          <w:rFonts w:asciiTheme="minorHAnsi" w:eastAsia="Arial" w:hAnsiTheme="minorHAnsi" w:cstheme="minorHAnsi"/>
          <w:w w:val="99"/>
          <w:sz w:val="22"/>
          <w:szCs w:val="22"/>
        </w:rPr>
        <w:t>Na</w:t>
      </w:r>
      <w:r w:rsidRPr="00A4001E">
        <w:rPr>
          <w:rFonts w:asciiTheme="minorHAnsi" w:eastAsia="Arial" w:hAnsiTheme="minorHAnsi" w:cstheme="minorHAnsi"/>
          <w:spacing w:val="-1"/>
          <w:w w:val="99"/>
          <w:sz w:val="22"/>
          <w:szCs w:val="22"/>
        </w:rPr>
        <w:t>m</w:t>
      </w:r>
      <w:r w:rsidRPr="00A4001E">
        <w:rPr>
          <w:rFonts w:asciiTheme="minorHAnsi" w:eastAsia="Arial" w:hAnsiTheme="minorHAnsi" w:cstheme="minorHAnsi"/>
          <w:w w:val="99"/>
          <w:sz w:val="22"/>
          <w:szCs w:val="22"/>
        </w:rPr>
        <w:t>e:</w:t>
      </w:r>
      <w:r w:rsidRPr="00A4001E">
        <w:rPr>
          <w:rFonts w:asciiTheme="minorHAnsi" w:eastAsia="Arial" w:hAnsiTheme="minorHAnsi" w:cstheme="minorHAnsi"/>
          <w:sz w:val="22"/>
          <w:szCs w:val="22"/>
        </w:rPr>
        <w:t xml:space="preserve"> </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w w:val="99"/>
          <w:sz w:val="22"/>
          <w:szCs w:val="22"/>
          <w:u w:val="single" w:color="000000"/>
        </w:rPr>
        <w:t xml:space="preserve"> </w:t>
      </w:r>
      <w:r w:rsidRPr="00A4001E">
        <w:rPr>
          <w:rFonts w:asciiTheme="minorHAnsi" w:eastAsia="Arial" w:hAnsiTheme="minorHAnsi" w:cstheme="minorHAnsi"/>
          <w:sz w:val="22"/>
          <w:szCs w:val="22"/>
          <w:u w:val="single" w:color="000000"/>
        </w:rPr>
        <w:tab/>
      </w:r>
    </w:p>
    <w:p w:rsidR="00956C89" w:rsidRPr="00A4001E" w:rsidRDefault="00956C89" w:rsidP="00956C89">
      <w:pPr>
        <w:spacing w:before="13" w:line="240" w:lineRule="exact"/>
        <w:ind w:right="460"/>
        <w:rPr>
          <w:rFonts w:asciiTheme="minorHAnsi" w:eastAsiaTheme="minorHAnsi" w:hAnsiTheme="minorHAnsi" w:cstheme="minorHAnsi"/>
          <w:sz w:val="22"/>
          <w:szCs w:val="22"/>
        </w:rPr>
      </w:pPr>
    </w:p>
    <w:p w:rsidR="00956C89" w:rsidRPr="00A4001E" w:rsidRDefault="00956C89" w:rsidP="00956C89">
      <w:pPr>
        <w:tabs>
          <w:tab w:val="left" w:pos="10180"/>
        </w:tabs>
        <w:spacing w:line="248" w:lineRule="exact"/>
        <w:ind w:left="112" w:right="460"/>
        <w:rPr>
          <w:rFonts w:asciiTheme="minorHAnsi" w:eastAsia="Arial" w:hAnsiTheme="minorHAnsi" w:cstheme="minorHAnsi"/>
          <w:sz w:val="22"/>
          <w:szCs w:val="22"/>
        </w:rPr>
      </w:pPr>
      <w:r w:rsidRPr="00A4001E">
        <w:rPr>
          <w:rFonts w:asciiTheme="minorHAnsi" w:eastAsia="Arial" w:hAnsiTheme="minorHAnsi" w:cstheme="minorHAnsi"/>
          <w:w w:val="99"/>
          <w:position w:val="-1"/>
          <w:sz w:val="22"/>
          <w:szCs w:val="22"/>
        </w:rPr>
        <w:t>Addre</w:t>
      </w:r>
      <w:r w:rsidRPr="00A4001E">
        <w:rPr>
          <w:rFonts w:asciiTheme="minorHAnsi" w:eastAsia="Arial" w:hAnsiTheme="minorHAnsi" w:cstheme="minorHAnsi"/>
          <w:spacing w:val="1"/>
          <w:w w:val="99"/>
          <w:position w:val="-1"/>
          <w:sz w:val="22"/>
          <w:szCs w:val="22"/>
        </w:rPr>
        <w:t>ss</w:t>
      </w:r>
      <w:r w:rsidRPr="00A4001E">
        <w:rPr>
          <w:rFonts w:asciiTheme="minorHAnsi" w:eastAsia="Arial" w:hAnsiTheme="minorHAnsi" w:cstheme="minorHAnsi"/>
          <w:w w:val="99"/>
          <w:position w:val="-1"/>
          <w:sz w:val="22"/>
          <w:szCs w:val="22"/>
        </w:rPr>
        <w:t>:</w:t>
      </w:r>
      <w:r w:rsidRPr="00A4001E">
        <w:rPr>
          <w:rFonts w:asciiTheme="minorHAnsi" w:eastAsia="Arial" w:hAnsiTheme="minorHAnsi" w:cstheme="minorHAnsi"/>
          <w:position w:val="-1"/>
          <w:sz w:val="22"/>
          <w:szCs w:val="22"/>
        </w:rPr>
        <w:t xml:space="preserve"> </w:t>
      </w:r>
      <w:r w:rsidRPr="00A4001E">
        <w:rPr>
          <w:rFonts w:asciiTheme="minorHAnsi" w:eastAsia="Arial" w:hAnsiTheme="minorHAnsi" w:cstheme="minorHAnsi"/>
          <w:spacing w:val="-1"/>
          <w:position w:val="-1"/>
          <w:sz w:val="22"/>
          <w:szCs w:val="22"/>
        </w:rPr>
        <w:t xml:space="preserve"> </w:t>
      </w:r>
      <w:r w:rsidRPr="00A4001E">
        <w:rPr>
          <w:rFonts w:asciiTheme="minorHAnsi" w:eastAsia="Arial" w:hAnsiTheme="minorHAnsi" w:cstheme="minorHAnsi"/>
          <w:w w:val="99"/>
          <w:position w:val="-1"/>
          <w:sz w:val="22"/>
          <w:szCs w:val="22"/>
          <w:u w:val="single" w:color="000000"/>
        </w:rPr>
        <w:t xml:space="preserve"> </w:t>
      </w:r>
      <w:r w:rsidRPr="00A4001E">
        <w:rPr>
          <w:rFonts w:asciiTheme="minorHAnsi" w:eastAsia="Arial" w:hAnsiTheme="minorHAnsi" w:cstheme="minorHAnsi"/>
          <w:position w:val="-1"/>
          <w:sz w:val="22"/>
          <w:szCs w:val="22"/>
          <w:u w:val="single" w:color="000000"/>
        </w:rPr>
        <w:tab/>
      </w:r>
    </w:p>
    <w:p w:rsidR="00956C89" w:rsidRPr="00A4001E" w:rsidRDefault="00956C89" w:rsidP="00956C89">
      <w:pPr>
        <w:spacing w:before="7" w:line="220" w:lineRule="exact"/>
        <w:ind w:right="460"/>
        <w:rPr>
          <w:rFonts w:asciiTheme="minorHAnsi" w:eastAsiaTheme="minorHAnsi" w:hAnsiTheme="minorHAnsi" w:cstheme="minorHAnsi"/>
          <w:sz w:val="22"/>
          <w:szCs w:val="22"/>
        </w:rPr>
      </w:pPr>
    </w:p>
    <w:p w:rsidR="00956C89" w:rsidRPr="00A4001E" w:rsidRDefault="00956C89" w:rsidP="00956C89">
      <w:pPr>
        <w:tabs>
          <w:tab w:val="left" w:pos="5140"/>
          <w:tab w:val="left" w:pos="10180"/>
        </w:tabs>
        <w:spacing w:before="31" w:line="248" w:lineRule="exact"/>
        <w:ind w:left="112" w:right="460"/>
        <w:rPr>
          <w:rFonts w:asciiTheme="minorHAnsi" w:eastAsia="Arial" w:hAnsiTheme="minorHAnsi" w:cstheme="minorHAnsi"/>
          <w:sz w:val="22"/>
          <w:szCs w:val="22"/>
        </w:rPr>
      </w:pPr>
      <w:r w:rsidRPr="00A4001E">
        <w:rPr>
          <w:rFonts w:asciiTheme="minorHAnsi" w:eastAsia="Arial" w:hAnsiTheme="minorHAnsi" w:cstheme="minorHAnsi"/>
          <w:w w:val="99"/>
          <w:position w:val="-1"/>
          <w:sz w:val="22"/>
          <w:szCs w:val="22"/>
        </w:rPr>
        <w:t>Home</w:t>
      </w:r>
      <w:r w:rsidRPr="00A4001E">
        <w:rPr>
          <w:rFonts w:asciiTheme="minorHAnsi" w:eastAsia="Arial" w:hAnsiTheme="minorHAnsi" w:cstheme="minorHAnsi"/>
          <w:position w:val="-1"/>
          <w:sz w:val="22"/>
          <w:szCs w:val="22"/>
        </w:rPr>
        <w:t xml:space="preserve"> </w:t>
      </w:r>
      <w:r w:rsidRPr="00A4001E">
        <w:rPr>
          <w:rFonts w:asciiTheme="minorHAnsi" w:eastAsia="Arial" w:hAnsiTheme="minorHAnsi" w:cstheme="minorHAnsi"/>
          <w:w w:val="99"/>
          <w:position w:val="-1"/>
          <w:sz w:val="22"/>
          <w:szCs w:val="22"/>
        </w:rPr>
        <w:t>Pho</w:t>
      </w:r>
      <w:r w:rsidRPr="00A4001E">
        <w:rPr>
          <w:rFonts w:asciiTheme="minorHAnsi" w:eastAsia="Arial" w:hAnsiTheme="minorHAnsi" w:cstheme="minorHAnsi"/>
          <w:spacing w:val="1"/>
          <w:w w:val="99"/>
          <w:position w:val="-1"/>
          <w:sz w:val="22"/>
          <w:szCs w:val="22"/>
        </w:rPr>
        <w:t>n</w:t>
      </w:r>
      <w:r w:rsidRPr="00A4001E">
        <w:rPr>
          <w:rFonts w:asciiTheme="minorHAnsi" w:eastAsia="Arial" w:hAnsiTheme="minorHAnsi" w:cstheme="minorHAnsi"/>
          <w:w w:val="99"/>
          <w:position w:val="-1"/>
          <w:sz w:val="22"/>
          <w:szCs w:val="22"/>
        </w:rPr>
        <w:t>e:</w:t>
      </w:r>
      <w:r w:rsidRPr="00A4001E">
        <w:rPr>
          <w:rFonts w:asciiTheme="minorHAnsi" w:eastAsia="Arial" w:hAnsiTheme="minorHAnsi" w:cstheme="minorHAnsi"/>
          <w:position w:val="-1"/>
          <w:sz w:val="22"/>
          <w:szCs w:val="22"/>
        </w:rPr>
        <w:t xml:space="preserve">  </w:t>
      </w:r>
      <w:r w:rsidRPr="00A4001E">
        <w:rPr>
          <w:rFonts w:asciiTheme="minorHAnsi" w:eastAsia="Arial" w:hAnsiTheme="minorHAnsi" w:cstheme="minorHAnsi"/>
          <w:w w:val="99"/>
          <w:position w:val="-1"/>
          <w:sz w:val="22"/>
          <w:szCs w:val="22"/>
          <w:u w:val="single" w:color="000000"/>
        </w:rPr>
        <w:t xml:space="preserve"> </w:t>
      </w:r>
      <w:r w:rsidRPr="00A4001E">
        <w:rPr>
          <w:rFonts w:asciiTheme="minorHAnsi" w:eastAsia="Arial" w:hAnsiTheme="minorHAnsi" w:cstheme="minorHAnsi"/>
          <w:position w:val="-1"/>
          <w:sz w:val="22"/>
          <w:szCs w:val="22"/>
          <w:u w:val="single" w:color="000000"/>
        </w:rPr>
        <w:tab/>
      </w:r>
      <w:r w:rsidRPr="00A4001E">
        <w:rPr>
          <w:rFonts w:asciiTheme="minorHAnsi" w:eastAsia="Arial" w:hAnsiTheme="minorHAnsi" w:cstheme="minorHAnsi"/>
          <w:position w:val="-1"/>
          <w:sz w:val="22"/>
          <w:szCs w:val="22"/>
        </w:rPr>
        <w:t xml:space="preserve">   </w:t>
      </w:r>
      <w:r w:rsidRPr="00A4001E">
        <w:rPr>
          <w:rFonts w:asciiTheme="minorHAnsi" w:eastAsia="Arial" w:hAnsiTheme="minorHAnsi" w:cstheme="minorHAnsi"/>
          <w:w w:val="99"/>
          <w:position w:val="-1"/>
          <w:sz w:val="22"/>
          <w:szCs w:val="22"/>
        </w:rPr>
        <w:t>Work</w:t>
      </w:r>
      <w:r w:rsidRPr="00A4001E">
        <w:rPr>
          <w:rFonts w:asciiTheme="minorHAnsi" w:eastAsia="Arial" w:hAnsiTheme="minorHAnsi" w:cstheme="minorHAnsi"/>
          <w:position w:val="-1"/>
          <w:sz w:val="22"/>
          <w:szCs w:val="22"/>
        </w:rPr>
        <w:t xml:space="preserve"> </w:t>
      </w:r>
      <w:r w:rsidRPr="00A4001E">
        <w:rPr>
          <w:rFonts w:asciiTheme="minorHAnsi" w:eastAsia="Arial" w:hAnsiTheme="minorHAnsi" w:cstheme="minorHAnsi"/>
          <w:w w:val="99"/>
          <w:position w:val="-1"/>
          <w:sz w:val="22"/>
          <w:szCs w:val="22"/>
        </w:rPr>
        <w:t>Phone:</w:t>
      </w:r>
      <w:r w:rsidRPr="00A4001E">
        <w:rPr>
          <w:rFonts w:asciiTheme="minorHAnsi" w:eastAsia="Arial" w:hAnsiTheme="minorHAnsi" w:cstheme="minorHAnsi"/>
          <w:position w:val="-1"/>
          <w:sz w:val="22"/>
          <w:szCs w:val="22"/>
        </w:rPr>
        <w:t xml:space="preserve">  </w:t>
      </w:r>
      <w:r w:rsidRPr="00A4001E">
        <w:rPr>
          <w:rFonts w:asciiTheme="minorHAnsi" w:eastAsia="Arial" w:hAnsiTheme="minorHAnsi" w:cstheme="minorHAnsi"/>
          <w:w w:val="99"/>
          <w:position w:val="-1"/>
          <w:sz w:val="22"/>
          <w:szCs w:val="22"/>
          <w:u w:val="single" w:color="000000"/>
        </w:rPr>
        <w:t xml:space="preserve"> </w:t>
      </w:r>
      <w:r w:rsidRPr="00A4001E">
        <w:rPr>
          <w:rFonts w:asciiTheme="minorHAnsi" w:eastAsia="Arial" w:hAnsiTheme="minorHAnsi" w:cstheme="minorHAnsi"/>
          <w:position w:val="-1"/>
          <w:sz w:val="22"/>
          <w:szCs w:val="22"/>
          <w:u w:val="single" w:color="000000"/>
        </w:rPr>
        <w:tab/>
      </w:r>
    </w:p>
    <w:p w:rsidR="00956C89" w:rsidRPr="00A4001E" w:rsidRDefault="00956C89" w:rsidP="00956C89">
      <w:pPr>
        <w:spacing w:before="6" w:line="220" w:lineRule="exact"/>
        <w:ind w:right="460"/>
        <w:rPr>
          <w:rFonts w:asciiTheme="minorHAnsi" w:eastAsiaTheme="minorHAnsi" w:hAnsiTheme="minorHAnsi" w:cstheme="minorHAnsi"/>
          <w:sz w:val="22"/>
          <w:szCs w:val="22"/>
        </w:rPr>
      </w:pPr>
    </w:p>
    <w:p w:rsidR="00956C89" w:rsidRPr="00A4001E" w:rsidRDefault="00956C89" w:rsidP="00956C89">
      <w:pPr>
        <w:tabs>
          <w:tab w:val="left" w:pos="5140"/>
          <w:tab w:val="left" w:pos="10180"/>
        </w:tabs>
        <w:spacing w:before="31" w:line="248" w:lineRule="exact"/>
        <w:ind w:left="112" w:right="460"/>
        <w:rPr>
          <w:rFonts w:asciiTheme="minorHAnsi" w:eastAsia="Arial" w:hAnsiTheme="minorHAnsi" w:cstheme="minorHAnsi"/>
          <w:sz w:val="22"/>
          <w:szCs w:val="22"/>
        </w:rPr>
      </w:pPr>
      <w:r w:rsidRPr="00A4001E">
        <w:rPr>
          <w:rFonts w:asciiTheme="minorHAnsi" w:eastAsia="Arial" w:hAnsiTheme="minorHAnsi" w:cstheme="minorHAnsi"/>
          <w:w w:val="99"/>
          <w:position w:val="-1"/>
          <w:sz w:val="22"/>
          <w:szCs w:val="22"/>
        </w:rPr>
        <w:t>Cell</w:t>
      </w:r>
      <w:r w:rsidRPr="00A4001E">
        <w:rPr>
          <w:rFonts w:asciiTheme="minorHAnsi" w:eastAsia="Arial" w:hAnsiTheme="minorHAnsi" w:cstheme="minorHAnsi"/>
          <w:position w:val="-1"/>
          <w:sz w:val="22"/>
          <w:szCs w:val="22"/>
        </w:rPr>
        <w:t xml:space="preserve"> </w:t>
      </w:r>
      <w:r w:rsidRPr="00A4001E">
        <w:rPr>
          <w:rFonts w:asciiTheme="minorHAnsi" w:eastAsia="Arial" w:hAnsiTheme="minorHAnsi" w:cstheme="minorHAnsi"/>
          <w:w w:val="99"/>
          <w:position w:val="-1"/>
          <w:sz w:val="22"/>
          <w:szCs w:val="22"/>
        </w:rPr>
        <w:t>Phone:</w:t>
      </w:r>
      <w:r w:rsidRPr="00A4001E">
        <w:rPr>
          <w:rFonts w:asciiTheme="minorHAnsi" w:eastAsia="Arial" w:hAnsiTheme="minorHAnsi" w:cstheme="minorHAnsi"/>
          <w:position w:val="-1"/>
          <w:sz w:val="22"/>
          <w:szCs w:val="22"/>
        </w:rPr>
        <w:t xml:space="preserve">  </w:t>
      </w:r>
      <w:r w:rsidRPr="00A4001E">
        <w:rPr>
          <w:rFonts w:asciiTheme="minorHAnsi" w:eastAsia="Arial" w:hAnsiTheme="minorHAnsi" w:cstheme="minorHAnsi"/>
          <w:w w:val="99"/>
          <w:position w:val="-1"/>
          <w:sz w:val="22"/>
          <w:szCs w:val="22"/>
          <w:u w:val="single" w:color="000000"/>
        </w:rPr>
        <w:t xml:space="preserve"> </w:t>
      </w:r>
      <w:r w:rsidRPr="00A4001E">
        <w:rPr>
          <w:rFonts w:asciiTheme="minorHAnsi" w:eastAsia="Arial" w:hAnsiTheme="minorHAnsi" w:cstheme="minorHAnsi"/>
          <w:position w:val="-1"/>
          <w:sz w:val="22"/>
          <w:szCs w:val="22"/>
          <w:u w:val="single" w:color="000000"/>
        </w:rPr>
        <w:tab/>
      </w:r>
      <w:r w:rsidRPr="00A4001E">
        <w:rPr>
          <w:rFonts w:asciiTheme="minorHAnsi" w:eastAsia="Arial" w:hAnsiTheme="minorHAnsi" w:cstheme="minorHAnsi"/>
          <w:w w:val="99"/>
          <w:position w:val="-1"/>
          <w:sz w:val="22"/>
          <w:szCs w:val="22"/>
        </w:rPr>
        <w:t>E-</w:t>
      </w:r>
      <w:r w:rsidRPr="00A4001E">
        <w:rPr>
          <w:rFonts w:asciiTheme="minorHAnsi" w:eastAsia="Arial" w:hAnsiTheme="minorHAnsi" w:cstheme="minorHAnsi"/>
          <w:spacing w:val="-1"/>
          <w:w w:val="99"/>
          <w:position w:val="-1"/>
          <w:sz w:val="22"/>
          <w:szCs w:val="22"/>
        </w:rPr>
        <w:t>m</w:t>
      </w:r>
      <w:r w:rsidRPr="00A4001E">
        <w:rPr>
          <w:rFonts w:asciiTheme="minorHAnsi" w:eastAsia="Arial" w:hAnsiTheme="minorHAnsi" w:cstheme="minorHAnsi"/>
          <w:w w:val="99"/>
          <w:position w:val="-1"/>
          <w:sz w:val="22"/>
          <w:szCs w:val="22"/>
        </w:rPr>
        <w:t>ail:</w:t>
      </w:r>
      <w:r w:rsidRPr="00A4001E">
        <w:rPr>
          <w:rFonts w:asciiTheme="minorHAnsi" w:eastAsia="Arial" w:hAnsiTheme="minorHAnsi" w:cstheme="minorHAnsi"/>
          <w:position w:val="-1"/>
          <w:sz w:val="22"/>
          <w:szCs w:val="22"/>
        </w:rPr>
        <w:t xml:space="preserve">  </w:t>
      </w:r>
      <w:r w:rsidRPr="00A4001E">
        <w:rPr>
          <w:rFonts w:asciiTheme="minorHAnsi" w:eastAsia="Arial" w:hAnsiTheme="minorHAnsi" w:cstheme="minorHAnsi"/>
          <w:w w:val="99"/>
          <w:position w:val="-1"/>
          <w:sz w:val="22"/>
          <w:szCs w:val="22"/>
          <w:u w:val="single" w:color="000000"/>
        </w:rPr>
        <w:t xml:space="preserve"> </w:t>
      </w:r>
      <w:r w:rsidRPr="00A4001E">
        <w:rPr>
          <w:rFonts w:asciiTheme="minorHAnsi" w:eastAsia="Arial" w:hAnsiTheme="minorHAnsi" w:cstheme="minorHAnsi"/>
          <w:position w:val="-1"/>
          <w:sz w:val="22"/>
          <w:szCs w:val="22"/>
          <w:u w:val="single" w:color="000000"/>
        </w:rPr>
        <w:tab/>
      </w:r>
    </w:p>
    <w:p w:rsidR="00956C89" w:rsidRPr="00A4001E" w:rsidRDefault="00956C89" w:rsidP="00956C89">
      <w:pPr>
        <w:spacing w:before="7" w:line="220" w:lineRule="exact"/>
        <w:ind w:right="460"/>
        <w:rPr>
          <w:rFonts w:asciiTheme="minorHAnsi" w:eastAsiaTheme="minorHAnsi" w:hAnsiTheme="minorHAnsi" w:cstheme="minorHAnsi"/>
          <w:sz w:val="22"/>
          <w:szCs w:val="22"/>
        </w:rPr>
      </w:pPr>
    </w:p>
    <w:p w:rsidR="00956C89" w:rsidRPr="00A4001E" w:rsidRDefault="00956C89" w:rsidP="00956C89">
      <w:pPr>
        <w:tabs>
          <w:tab w:val="left" w:pos="10180"/>
        </w:tabs>
        <w:spacing w:before="31"/>
        <w:ind w:left="112" w:right="460"/>
        <w:rPr>
          <w:rFonts w:asciiTheme="minorHAnsi" w:eastAsia="Arial" w:hAnsiTheme="minorHAnsi" w:cstheme="minorHAnsi"/>
          <w:sz w:val="22"/>
          <w:szCs w:val="22"/>
        </w:rPr>
      </w:pPr>
      <w:r w:rsidRPr="00A4001E">
        <w:rPr>
          <w:rFonts w:asciiTheme="minorHAnsi" w:eastAsia="Arial" w:hAnsiTheme="minorHAnsi" w:cstheme="minorHAnsi"/>
          <w:sz w:val="22"/>
          <w:szCs w:val="22"/>
        </w:rPr>
        <w:t>Occasionally</w:t>
      </w:r>
      <w:r w:rsidRPr="00A4001E">
        <w:rPr>
          <w:rFonts w:asciiTheme="minorHAnsi" w:eastAsia="Arial" w:hAnsiTheme="minorHAnsi" w:cstheme="minorHAnsi"/>
          <w:spacing w:val="-12"/>
          <w:sz w:val="22"/>
          <w:szCs w:val="22"/>
        </w:rPr>
        <w:t xml:space="preserve"> </w:t>
      </w:r>
      <w:r w:rsidRPr="00A4001E">
        <w:rPr>
          <w:rFonts w:asciiTheme="minorHAnsi" w:eastAsia="Arial" w:hAnsiTheme="minorHAnsi" w:cstheme="minorHAnsi"/>
          <w:sz w:val="22"/>
          <w:szCs w:val="22"/>
        </w:rPr>
        <w:t>students</w:t>
      </w:r>
      <w:r w:rsidRPr="00A4001E">
        <w:rPr>
          <w:rFonts w:asciiTheme="minorHAnsi" w:eastAsia="Arial" w:hAnsiTheme="minorHAnsi" w:cstheme="minorHAnsi"/>
          <w:spacing w:val="-8"/>
          <w:sz w:val="22"/>
          <w:szCs w:val="22"/>
        </w:rPr>
        <w:t xml:space="preserve"> </w:t>
      </w:r>
      <w:r w:rsidRPr="00A4001E">
        <w:rPr>
          <w:rFonts w:asciiTheme="minorHAnsi" w:eastAsia="Arial" w:hAnsiTheme="minorHAnsi" w:cstheme="minorHAnsi"/>
          <w:sz w:val="22"/>
          <w:szCs w:val="22"/>
        </w:rPr>
        <w:t>have</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questions</w:t>
      </w:r>
      <w:r w:rsidRPr="00A4001E">
        <w:rPr>
          <w:rFonts w:asciiTheme="minorHAnsi" w:eastAsia="Arial" w:hAnsiTheme="minorHAnsi" w:cstheme="minorHAnsi"/>
          <w:spacing w:val="-9"/>
          <w:sz w:val="22"/>
          <w:szCs w:val="22"/>
        </w:rPr>
        <w:t xml:space="preserve"> </w:t>
      </w:r>
      <w:r w:rsidRPr="00A4001E">
        <w:rPr>
          <w:rFonts w:asciiTheme="minorHAnsi" w:eastAsia="Arial" w:hAnsiTheme="minorHAnsi" w:cstheme="minorHAnsi"/>
          <w:sz w:val="22"/>
          <w:szCs w:val="22"/>
        </w:rPr>
        <w:t>regarding</w:t>
      </w:r>
      <w:r w:rsidRPr="00A4001E">
        <w:rPr>
          <w:rFonts w:asciiTheme="minorHAnsi" w:eastAsia="Arial" w:hAnsiTheme="minorHAnsi" w:cstheme="minorHAnsi"/>
          <w:spacing w:val="-10"/>
          <w:sz w:val="22"/>
          <w:szCs w:val="22"/>
        </w:rPr>
        <w:t xml:space="preserve"> </w:t>
      </w:r>
      <w:r w:rsidRPr="00A4001E">
        <w:rPr>
          <w:rFonts w:asciiTheme="minorHAnsi" w:eastAsia="Arial" w:hAnsiTheme="minorHAnsi" w:cstheme="minorHAnsi"/>
          <w:sz w:val="22"/>
          <w:szCs w:val="22"/>
        </w:rPr>
        <w:t>class(</w:t>
      </w:r>
      <w:r w:rsidRPr="00A4001E">
        <w:rPr>
          <w:rFonts w:asciiTheme="minorHAnsi" w:eastAsia="Arial" w:hAnsiTheme="minorHAnsi" w:cstheme="minorHAnsi"/>
          <w:spacing w:val="-1"/>
          <w:sz w:val="22"/>
          <w:szCs w:val="22"/>
        </w:rPr>
        <w:t>e</w:t>
      </w:r>
      <w:r w:rsidRPr="00A4001E">
        <w:rPr>
          <w:rFonts w:asciiTheme="minorHAnsi" w:eastAsia="Arial" w:hAnsiTheme="minorHAnsi" w:cstheme="minorHAnsi"/>
          <w:spacing w:val="1"/>
          <w:sz w:val="22"/>
          <w:szCs w:val="22"/>
        </w:rPr>
        <w:t>s</w:t>
      </w:r>
      <w:r w:rsidRPr="00A4001E">
        <w:rPr>
          <w:rFonts w:asciiTheme="minorHAnsi" w:eastAsia="Arial" w:hAnsiTheme="minorHAnsi" w:cstheme="minorHAnsi"/>
          <w:sz w:val="22"/>
          <w:szCs w:val="22"/>
        </w:rPr>
        <w:t>).</w:t>
      </w:r>
      <w:r w:rsidRPr="00A4001E">
        <w:rPr>
          <w:rFonts w:asciiTheme="minorHAnsi" w:eastAsia="Arial" w:hAnsiTheme="minorHAnsi" w:cstheme="minorHAnsi"/>
          <w:spacing w:val="53"/>
          <w:sz w:val="22"/>
          <w:szCs w:val="22"/>
        </w:rPr>
        <w:t xml:space="preserve"> </w:t>
      </w:r>
      <w:r w:rsidRPr="00A4001E">
        <w:rPr>
          <w:rFonts w:asciiTheme="minorHAnsi" w:eastAsia="Arial" w:hAnsiTheme="minorHAnsi" w:cstheme="minorHAnsi"/>
          <w:spacing w:val="-1"/>
          <w:sz w:val="22"/>
          <w:szCs w:val="22"/>
        </w:rPr>
        <w:t>I</w:t>
      </w:r>
      <w:r w:rsidRPr="00A4001E">
        <w:rPr>
          <w:rFonts w:asciiTheme="minorHAnsi" w:eastAsia="Arial" w:hAnsiTheme="minorHAnsi" w:cstheme="minorHAnsi"/>
          <w:sz w:val="22"/>
          <w:szCs w:val="22"/>
        </w:rPr>
        <w:t>f</w:t>
      </w:r>
      <w:r w:rsidRPr="00A4001E">
        <w:rPr>
          <w:rFonts w:asciiTheme="minorHAnsi" w:eastAsia="Arial" w:hAnsiTheme="minorHAnsi" w:cstheme="minorHAnsi"/>
          <w:spacing w:val="-1"/>
          <w:sz w:val="22"/>
          <w:szCs w:val="22"/>
        </w:rPr>
        <w:t xml:space="preserve"> </w:t>
      </w:r>
      <w:r w:rsidRPr="00A4001E">
        <w:rPr>
          <w:rFonts w:asciiTheme="minorHAnsi" w:eastAsia="Arial" w:hAnsiTheme="minorHAnsi" w:cstheme="minorHAnsi"/>
          <w:sz w:val="22"/>
          <w:szCs w:val="22"/>
        </w:rPr>
        <w:t>you</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would</w:t>
      </w:r>
      <w:r w:rsidRPr="00A4001E">
        <w:rPr>
          <w:rFonts w:asciiTheme="minorHAnsi" w:eastAsia="Arial" w:hAnsiTheme="minorHAnsi" w:cstheme="minorHAnsi"/>
          <w:spacing w:val="-6"/>
          <w:sz w:val="22"/>
          <w:szCs w:val="22"/>
        </w:rPr>
        <w:t xml:space="preserve"> </w:t>
      </w:r>
      <w:r w:rsidRPr="00A4001E">
        <w:rPr>
          <w:rFonts w:asciiTheme="minorHAnsi" w:eastAsia="Arial" w:hAnsiTheme="minorHAnsi" w:cstheme="minorHAnsi"/>
          <w:sz w:val="22"/>
          <w:szCs w:val="22"/>
        </w:rPr>
        <w:t>like</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us</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to</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r</w:t>
      </w:r>
      <w:r w:rsidRPr="00A4001E">
        <w:rPr>
          <w:rFonts w:asciiTheme="minorHAnsi" w:eastAsia="Arial" w:hAnsiTheme="minorHAnsi" w:cstheme="minorHAnsi"/>
          <w:spacing w:val="-1"/>
          <w:sz w:val="22"/>
          <w:szCs w:val="22"/>
        </w:rPr>
        <w:t>e</w:t>
      </w:r>
      <w:r w:rsidRPr="00A4001E">
        <w:rPr>
          <w:rFonts w:asciiTheme="minorHAnsi" w:eastAsia="Arial" w:hAnsiTheme="minorHAnsi" w:cstheme="minorHAnsi"/>
          <w:sz w:val="22"/>
          <w:szCs w:val="22"/>
        </w:rPr>
        <w:t>lease</w:t>
      </w:r>
      <w:r w:rsidRPr="00A4001E">
        <w:rPr>
          <w:rFonts w:asciiTheme="minorHAnsi" w:eastAsia="Arial" w:hAnsiTheme="minorHAnsi" w:cstheme="minorHAnsi"/>
          <w:spacing w:val="-7"/>
          <w:sz w:val="22"/>
          <w:szCs w:val="22"/>
        </w:rPr>
        <w:t xml:space="preserve"> </w:t>
      </w:r>
      <w:r w:rsidRPr="00A4001E">
        <w:rPr>
          <w:rFonts w:asciiTheme="minorHAnsi" w:eastAsia="Arial" w:hAnsiTheme="minorHAnsi" w:cstheme="minorHAnsi"/>
          <w:sz w:val="22"/>
          <w:szCs w:val="22"/>
        </w:rPr>
        <w:t>your</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 xml:space="preserve">phone number </w:t>
      </w:r>
      <w:r w:rsidRPr="00A4001E">
        <w:rPr>
          <w:rFonts w:asciiTheme="minorHAnsi" w:eastAsia="Arial" w:hAnsiTheme="minorHAnsi" w:cstheme="minorHAnsi"/>
          <w:w w:val="99"/>
          <w:sz w:val="22"/>
          <w:szCs w:val="22"/>
        </w:rPr>
        <w:t>and/or</w:t>
      </w:r>
      <w:r w:rsidRPr="00A4001E">
        <w:rPr>
          <w:rFonts w:asciiTheme="minorHAnsi" w:eastAsia="Arial" w:hAnsiTheme="minorHAnsi" w:cstheme="minorHAnsi"/>
          <w:sz w:val="22"/>
          <w:szCs w:val="22"/>
        </w:rPr>
        <w:t xml:space="preserve"> </w:t>
      </w:r>
      <w:r w:rsidRPr="00A4001E">
        <w:rPr>
          <w:rFonts w:asciiTheme="minorHAnsi" w:eastAsia="Arial" w:hAnsiTheme="minorHAnsi" w:cstheme="minorHAnsi"/>
          <w:w w:val="99"/>
          <w:sz w:val="22"/>
          <w:szCs w:val="22"/>
        </w:rPr>
        <w:t>email</w:t>
      </w:r>
      <w:r w:rsidRPr="00A4001E">
        <w:rPr>
          <w:rFonts w:asciiTheme="minorHAnsi" w:eastAsia="Arial" w:hAnsiTheme="minorHAnsi" w:cstheme="minorHAnsi"/>
          <w:sz w:val="22"/>
          <w:szCs w:val="22"/>
        </w:rPr>
        <w:t xml:space="preserve"> </w:t>
      </w:r>
      <w:r w:rsidRPr="00A4001E">
        <w:rPr>
          <w:rFonts w:asciiTheme="minorHAnsi" w:eastAsia="Arial" w:hAnsiTheme="minorHAnsi" w:cstheme="minorHAnsi"/>
          <w:w w:val="99"/>
          <w:sz w:val="22"/>
          <w:szCs w:val="22"/>
        </w:rPr>
        <w:t>address,</w:t>
      </w:r>
      <w:r w:rsidRPr="00A4001E">
        <w:rPr>
          <w:rFonts w:asciiTheme="minorHAnsi" w:eastAsia="Arial" w:hAnsiTheme="minorHAnsi" w:cstheme="minorHAnsi"/>
          <w:sz w:val="22"/>
          <w:szCs w:val="22"/>
        </w:rPr>
        <w:t xml:space="preserve"> </w:t>
      </w:r>
      <w:r w:rsidRPr="00A4001E">
        <w:rPr>
          <w:rFonts w:asciiTheme="minorHAnsi" w:eastAsia="Arial" w:hAnsiTheme="minorHAnsi" w:cstheme="minorHAnsi"/>
          <w:w w:val="99"/>
          <w:sz w:val="22"/>
          <w:szCs w:val="22"/>
        </w:rPr>
        <w:t>ple</w:t>
      </w:r>
      <w:r w:rsidRPr="00A4001E">
        <w:rPr>
          <w:rFonts w:asciiTheme="minorHAnsi" w:eastAsia="Arial" w:hAnsiTheme="minorHAnsi" w:cstheme="minorHAnsi"/>
          <w:spacing w:val="-1"/>
          <w:w w:val="99"/>
          <w:sz w:val="22"/>
          <w:szCs w:val="22"/>
        </w:rPr>
        <w:t>a</w:t>
      </w:r>
      <w:r w:rsidRPr="00A4001E">
        <w:rPr>
          <w:rFonts w:asciiTheme="minorHAnsi" w:eastAsia="Arial" w:hAnsiTheme="minorHAnsi" w:cstheme="minorHAnsi"/>
          <w:w w:val="99"/>
          <w:sz w:val="22"/>
          <w:szCs w:val="22"/>
        </w:rPr>
        <w:t>se</w:t>
      </w:r>
      <w:r w:rsidRPr="00A4001E">
        <w:rPr>
          <w:rFonts w:asciiTheme="minorHAnsi" w:eastAsia="Arial" w:hAnsiTheme="minorHAnsi" w:cstheme="minorHAnsi"/>
          <w:sz w:val="22"/>
          <w:szCs w:val="22"/>
        </w:rPr>
        <w:t xml:space="preserve"> </w:t>
      </w:r>
      <w:r w:rsidRPr="00A4001E">
        <w:rPr>
          <w:rFonts w:asciiTheme="minorHAnsi" w:eastAsia="Arial" w:hAnsiTheme="minorHAnsi" w:cstheme="minorHAnsi"/>
          <w:w w:val="99"/>
          <w:sz w:val="22"/>
          <w:szCs w:val="22"/>
        </w:rPr>
        <w:t>specify:</w:t>
      </w:r>
      <w:r w:rsidRPr="00A4001E">
        <w:rPr>
          <w:rFonts w:asciiTheme="minorHAnsi" w:eastAsia="Arial" w:hAnsiTheme="minorHAnsi" w:cstheme="minorHAnsi"/>
          <w:sz w:val="22"/>
          <w:szCs w:val="22"/>
        </w:rPr>
        <w:t xml:space="preserve"> </w:t>
      </w:r>
      <w:r w:rsidRPr="00A4001E">
        <w:rPr>
          <w:rFonts w:asciiTheme="minorHAnsi" w:eastAsia="Arial" w:hAnsiTheme="minorHAnsi" w:cstheme="minorHAnsi"/>
          <w:spacing w:val="-1"/>
          <w:sz w:val="22"/>
          <w:szCs w:val="22"/>
        </w:rPr>
        <w:t xml:space="preserve"> </w:t>
      </w:r>
      <w:r w:rsidRPr="00A4001E">
        <w:rPr>
          <w:rFonts w:asciiTheme="minorHAnsi" w:eastAsia="Arial" w:hAnsiTheme="minorHAnsi" w:cstheme="minorHAnsi"/>
          <w:w w:val="99"/>
          <w:sz w:val="22"/>
          <w:szCs w:val="22"/>
          <w:u w:val="single" w:color="000000"/>
        </w:rPr>
        <w:t xml:space="preserve"> </w:t>
      </w:r>
      <w:r w:rsidRPr="00A4001E">
        <w:rPr>
          <w:rFonts w:asciiTheme="minorHAnsi" w:eastAsia="Arial" w:hAnsiTheme="minorHAnsi" w:cstheme="minorHAnsi"/>
          <w:sz w:val="22"/>
          <w:szCs w:val="22"/>
          <w:u w:val="single" w:color="000000"/>
        </w:rPr>
        <w:tab/>
      </w:r>
    </w:p>
    <w:p w:rsidR="00956C89" w:rsidRPr="00A4001E" w:rsidRDefault="00956C89" w:rsidP="00956C89">
      <w:pPr>
        <w:spacing w:before="12" w:line="240" w:lineRule="exact"/>
        <w:ind w:right="460"/>
        <w:rPr>
          <w:rFonts w:asciiTheme="minorHAnsi" w:eastAsiaTheme="minorHAnsi" w:hAnsiTheme="minorHAnsi" w:cstheme="minorHAnsi"/>
          <w:sz w:val="22"/>
          <w:szCs w:val="22"/>
        </w:rPr>
      </w:pPr>
    </w:p>
    <w:p w:rsidR="00956C89" w:rsidRPr="00A4001E" w:rsidRDefault="00956C89" w:rsidP="00956C89">
      <w:pPr>
        <w:tabs>
          <w:tab w:val="left" w:pos="10180"/>
        </w:tabs>
        <w:spacing w:line="248" w:lineRule="exact"/>
        <w:ind w:left="112" w:right="460"/>
        <w:rPr>
          <w:rFonts w:asciiTheme="minorHAnsi" w:eastAsia="Arial" w:hAnsiTheme="minorHAnsi" w:cstheme="minorHAnsi"/>
          <w:sz w:val="22"/>
          <w:szCs w:val="22"/>
        </w:rPr>
      </w:pPr>
      <w:r w:rsidRPr="00A4001E">
        <w:rPr>
          <w:rFonts w:asciiTheme="minorHAnsi" w:eastAsia="Arial" w:hAnsiTheme="minorHAnsi" w:cstheme="minorHAnsi"/>
          <w:w w:val="99"/>
          <w:position w:val="-1"/>
          <w:sz w:val="22"/>
          <w:szCs w:val="22"/>
        </w:rPr>
        <w:t>Proposed</w:t>
      </w:r>
      <w:r w:rsidRPr="00A4001E">
        <w:rPr>
          <w:rFonts w:asciiTheme="minorHAnsi" w:eastAsia="Arial" w:hAnsiTheme="minorHAnsi" w:cstheme="minorHAnsi"/>
          <w:position w:val="-1"/>
          <w:sz w:val="22"/>
          <w:szCs w:val="22"/>
        </w:rPr>
        <w:t xml:space="preserve"> </w:t>
      </w:r>
      <w:r w:rsidRPr="00A4001E">
        <w:rPr>
          <w:rFonts w:asciiTheme="minorHAnsi" w:eastAsia="Arial" w:hAnsiTheme="minorHAnsi" w:cstheme="minorHAnsi"/>
          <w:w w:val="99"/>
          <w:position w:val="-1"/>
          <w:sz w:val="22"/>
          <w:szCs w:val="22"/>
        </w:rPr>
        <w:t>Class</w:t>
      </w:r>
      <w:r w:rsidRPr="00A4001E">
        <w:rPr>
          <w:rFonts w:asciiTheme="minorHAnsi" w:eastAsia="Arial" w:hAnsiTheme="minorHAnsi" w:cstheme="minorHAnsi"/>
          <w:position w:val="-1"/>
          <w:sz w:val="22"/>
          <w:szCs w:val="22"/>
        </w:rPr>
        <w:t xml:space="preserve"> </w:t>
      </w:r>
      <w:r w:rsidRPr="00A4001E">
        <w:rPr>
          <w:rFonts w:asciiTheme="minorHAnsi" w:eastAsia="Arial" w:hAnsiTheme="minorHAnsi" w:cstheme="minorHAnsi"/>
          <w:w w:val="99"/>
          <w:position w:val="-1"/>
          <w:sz w:val="22"/>
          <w:szCs w:val="22"/>
        </w:rPr>
        <w:t>Titl</w:t>
      </w:r>
      <w:r w:rsidRPr="00A4001E">
        <w:rPr>
          <w:rFonts w:asciiTheme="minorHAnsi" w:eastAsia="Arial" w:hAnsiTheme="minorHAnsi" w:cstheme="minorHAnsi"/>
          <w:spacing w:val="-1"/>
          <w:w w:val="99"/>
          <w:position w:val="-1"/>
          <w:sz w:val="22"/>
          <w:szCs w:val="22"/>
        </w:rPr>
        <w:t>e</w:t>
      </w:r>
      <w:r w:rsidRPr="00A4001E">
        <w:rPr>
          <w:rFonts w:asciiTheme="minorHAnsi" w:eastAsia="Arial" w:hAnsiTheme="minorHAnsi" w:cstheme="minorHAnsi"/>
          <w:w w:val="99"/>
          <w:position w:val="-1"/>
          <w:sz w:val="22"/>
          <w:szCs w:val="22"/>
        </w:rPr>
        <w:t>:</w:t>
      </w:r>
      <w:r w:rsidRPr="00A4001E">
        <w:rPr>
          <w:rFonts w:asciiTheme="minorHAnsi" w:eastAsia="Arial" w:hAnsiTheme="minorHAnsi" w:cstheme="minorHAnsi"/>
          <w:position w:val="-1"/>
          <w:sz w:val="22"/>
          <w:szCs w:val="22"/>
        </w:rPr>
        <w:t xml:space="preserve"> </w:t>
      </w:r>
      <w:r w:rsidRPr="00A4001E">
        <w:rPr>
          <w:rFonts w:asciiTheme="minorHAnsi" w:eastAsia="Arial" w:hAnsiTheme="minorHAnsi" w:cstheme="minorHAnsi"/>
          <w:spacing w:val="-1"/>
          <w:position w:val="-1"/>
          <w:sz w:val="22"/>
          <w:szCs w:val="22"/>
        </w:rPr>
        <w:t xml:space="preserve"> </w:t>
      </w:r>
      <w:r w:rsidRPr="00A4001E">
        <w:rPr>
          <w:rFonts w:asciiTheme="minorHAnsi" w:eastAsia="Arial" w:hAnsiTheme="minorHAnsi" w:cstheme="minorHAnsi"/>
          <w:w w:val="99"/>
          <w:position w:val="-1"/>
          <w:sz w:val="22"/>
          <w:szCs w:val="22"/>
          <w:u w:val="single" w:color="000000"/>
        </w:rPr>
        <w:t xml:space="preserve"> </w:t>
      </w:r>
      <w:r w:rsidRPr="00A4001E">
        <w:rPr>
          <w:rFonts w:asciiTheme="minorHAnsi" w:eastAsia="Arial" w:hAnsiTheme="minorHAnsi" w:cstheme="minorHAnsi"/>
          <w:position w:val="-1"/>
          <w:sz w:val="22"/>
          <w:szCs w:val="22"/>
          <w:u w:val="single" w:color="000000"/>
        </w:rPr>
        <w:tab/>
      </w:r>
    </w:p>
    <w:p w:rsidR="00956C89" w:rsidRPr="00A4001E" w:rsidRDefault="00956C89" w:rsidP="00956C89">
      <w:pPr>
        <w:spacing w:before="7" w:line="220" w:lineRule="exact"/>
        <w:ind w:right="460"/>
        <w:rPr>
          <w:rFonts w:asciiTheme="minorHAnsi" w:eastAsiaTheme="minorHAnsi" w:hAnsiTheme="minorHAnsi" w:cstheme="minorHAnsi"/>
          <w:sz w:val="22"/>
          <w:szCs w:val="22"/>
        </w:rPr>
      </w:pPr>
    </w:p>
    <w:p w:rsidR="00956C89" w:rsidRPr="00A4001E" w:rsidRDefault="00956C89" w:rsidP="00956C89">
      <w:pPr>
        <w:tabs>
          <w:tab w:val="left" w:pos="10180"/>
        </w:tabs>
        <w:spacing w:before="31" w:line="248" w:lineRule="exact"/>
        <w:ind w:left="112" w:right="460"/>
        <w:rPr>
          <w:rFonts w:asciiTheme="minorHAnsi" w:eastAsia="Arial" w:hAnsiTheme="minorHAnsi" w:cstheme="minorHAnsi"/>
          <w:sz w:val="22"/>
          <w:szCs w:val="22"/>
        </w:rPr>
      </w:pPr>
      <w:r w:rsidRPr="00A4001E">
        <w:rPr>
          <w:rFonts w:asciiTheme="minorHAnsi" w:eastAsia="Arial" w:hAnsiTheme="minorHAnsi" w:cstheme="minorHAnsi"/>
          <w:w w:val="99"/>
          <w:position w:val="-1"/>
          <w:sz w:val="22"/>
          <w:szCs w:val="22"/>
        </w:rPr>
        <w:t>Target</w:t>
      </w:r>
      <w:r w:rsidRPr="00A4001E">
        <w:rPr>
          <w:rFonts w:asciiTheme="minorHAnsi" w:eastAsia="Arial" w:hAnsiTheme="minorHAnsi" w:cstheme="minorHAnsi"/>
          <w:position w:val="-1"/>
          <w:sz w:val="22"/>
          <w:szCs w:val="22"/>
        </w:rPr>
        <w:t xml:space="preserve"> </w:t>
      </w:r>
      <w:r w:rsidRPr="00A4001E">
        <w:rPr>
          <w:rFonts w:asciiTheme="minorHAnsi" w:eastAsia="Arial" w:hAnsiTheme="minorHAnsi" w:cstheme="minorHAnsi"/>
          <w:w w:val="99"/>
          <w:position w:val="-1"/>
          <w:sz w:val="22"/>
          <w:szCs w:val="22"/>
        </w:rPr>
        <w:t>Audience:</w:t>
      </w:r>
      <w:r w:rsidRPr="00A4001E">
        <w:rPr>
          <w:rFonts w:asciiTheme="minorHAnsi" w:eastAsia="Arial" w:hAnsiTheme="minorHAnsi" w:cstheme="minorHAnsi"/>
          <w:position w:val="-1"/>
          <w:sz w:val="22"/>
          <w:szCs w:val="22"/>
        </w:rPr>
        <w:t xml:space="preserve">  </w:t>
      </w:r>
      <w:r w:rsidRPr="00A4001E">
        <w:rPr>
          <w:rFonts w:asciiTheme="minorHAnsi" w:eastAsia="Arial" w:hAnsiTheme="minorHAnsi" w:cstheme="minorHAnsi"/>
          <w:w w:val="99"/>
          <w:position w:val="-1"/>
          <w:sz w:val="22"/>
          <w:szCs w:val="22"/>
          <w:u w:val="single" w:color="000000"/>
        </w:rPr>
        <w:t xml:space="preserve"> </w:t>
      </w:r>
      <w:r w:rsidRPr="00A4001E">
        <w:rPr>
          <w:rFonts w:asciiTheme="minorHAnsi" w:eastAsia="Arial" w:hAnsiTheme="minorHAnsi" w:cstheme="minorHAnsi"/>
          <w:position w:val="-1"/>
          <w:sz w:val="22"/>
          <w:szCs w:val="22"/>
          <w:u w:val="single" w:color="000000"/>
        </w:rPr>
        <w:tab/>
      </w:r>
    </w:p>
    <w:p w:rsidR="00956C89" w:rsidRPr="00A4001E" w:rsidRDefault="00956C89" w:rsidP="00956C89">
      <w:pPr>
        <w:spacing w:before="6" w:line="220" w:lineRule="exact"/>
        <w:ind w:right="460"/>
        <w:rPr>
          <w:rFonts w:asciiTheme="minorHAnsi" w:eastAsiaTheme="minorHAnsi" w:hAnsiTheme="minorHAnsi" w:cstheme="minorHAnsi"/>
          <w:sz w:val="22"/>
          <w:szCs w:val="22"/>
        </w:rPr>
      </w:pPr>
    </w:p>
    <w:p w:rsidR="00956C89" w:rsidRPr="00A4001E" w:rsidRDefault="00956C89" w:rsidP="00956C89">
      <w:pPr>
        <w:tabs>
          <w:tab w:val="left" w:pos="2900"/>
          <w:tab w:val="left" w:pos="4420"/>
          <w:tab w:val="left" w:pos="6260"/>
          <w:tab w:val="left" w:pos="8020"/>
          <w:tab w:val="left" w:pos="10180"/>
        </w:tabs>
        <w:spacing w:before="31" w:line="480" w:lineRule="auto"/>
        <w:ind w:left="112" w:right="460"/>
        <w:rPr>
          <w:rFonts w:asciiTheme="minorHAnsi" w:eastAsia="Arial" w:hAnsiTheme="minorHAnsi" w:cstheme="minorHAnsi"/>
          <w:sz w:val="22"/>
          <w:szCs w:val="22"/>
        </w:rPr>
      </w:pPr>
      <w:r w:rsidRPr="00A4001E">
        <w:rPr>
          <w:rFonts w:asciiTheme="minorHAnsi" w:eastAsia="Arial" w:hAnsiTheme="minorHAnsi" w:cstheme="minorHAnsi"/>
          <w:sz w:val="22"/>
          <w:szCs w:val="22"/>
        </w:rPr>
        <w:t>Age</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Range</w:t>
      </w:r>
      <w:r w:rsidRPr="00A4001E">
        <w:rPr>
          <w:rFonts w:asciiTheme="minorHAnsi" w:eastAsia="Arial" w:hAnsiTheme="minorHAnsi" w:cstheme="minorHAnsi"/>
          <w:spacing w:val="-6"/>
          <w:sz w:val="22"/>
          <w:szCs w:val="22"/>
        </w:rPr>
        <w:t xml:space="preserve"> </w:t>
      </w:r>
      <w:r w:rsidRPr="00A4001E">
        <w:rPr>
          <w:rFonts w:asciiTheme="minorHAnsi" w:eastAsia="Arial" w:hAnsiTheme="minorHAnsi" w:cstheme="minorHAnsi"/>
          <w:sz w:val="22"/>
          <w:szCs w:val="22"/>
        </w:rPr>
        <w:t>(College</w:t>
      </w:r>
      <w:r w:rsidRPr="00A4001E">
        <w:rPr>
          <w:rFonts w:asciiTheme="minorHAnsi" w:eastAsia="Arial" w:hAnsiTheme="minorHAnsi" w:cstheme="minorHAnsi"/>
          <w:spacing w:val="-8"/>
          <w:sz w:val="22"/>
          <w:szCs w:val="22"/>
        </w:rPr>
        <w:t xml:space="preserve"> </w:t>
      </w:r>
      <w:r w:rsidRPr="00A4001E">
        <w:rPr>
          <w:rFonts w:asciiTheme="minorHAnsi" w:eastAsia="Arial" w:hAnsiTheme="minorHAnsi" w:cstheme="minorHAnsi"/>
          <w:sz w:val="22"/>
          <w:szCs w:val="22"/>
        </w:rPr>
        <w:t>for</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Kids</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class</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pacing w:val="-1"/>
          <w:w w:val="99"/>
          <w:sz w:val="22"/>
          <w:szCs w:val="22"/>
        </w:rPr>
        <w:t>o</w:t>
      </w:r>
      <w:r w:rsidRPr="00A4001E">
        <w:rPr>
          <w:rFonts w:asciiTheme="minorHAnsi" w:eastAsia="Arial" w:hAnsiTheme="minorHAnsi" w:cstheme="minorHAnsi"/>
          <w:w w:val="99"/>
          <w:sz w:val="22"/>
          <w:szCs w:val="22"/>
        </w:rPr>
        <w:t>nly):</w:t>
      </w:r>
      <w:r w:rsidRPr="00A4001E">
        <w:rPr>
          <w:rFonts w:asciiTheme="minorHAnsi" w:eastAsia="Arial" w:hAnsiTheme="minorHAnsi" w:cstheme="minorHAnsi"/>
          <w:sz w:val="22"/>
          <w:szCs w:val="22"/>
        </w:rPr>
        <w:t xml:space="preserve">  </w:t>
      </w:r>
      <w:r w:rsidRPr="00A4001E">
        <w:rPr>
          <w:rFonts w:asciiTheme="minorHAnsi" w:eastAsia="Arial" w:hAnsiTheme="minorHAnsi" w:cstheme="minorHAnsi"/>
          <w:w w:val="99"/>
          <w:sz w:val="22"/>
          <w:szCs w:val="22"/>
          <w:u w:val="single" w:color="000000"/>
        </w:rPr>
        <w:t xml:space="preserve"> </w:t>
      </w:r>
      <w:r w:rsidRPr="00A4001E">
        <w:rPr>
          <w:rFonts w:asciiTheme="minorHAnsi" w:eastAsia="Arial" w:hAnsiTheme="minorHAnsi" w:cstheme="minorHAnsi"/>
          <w:sz w:val="22"/>
          <w:szCs w:val="22"/>
          <w:u w:val="single" w:color="000000"/>
        </w:rPr>
        <w:tab/>
      </w:r>
      <w:r w:rsidRPr="00A4001E">
        <w:rPr>
          <w:rFonts w:asciiTheme="minorHAnsi" w:eastAsia="Arial" w:hAnsiTheme="minorHAnsi" w:cstheme="minorHAnsi"/>
          <w:sz w:val="22"/>
          <w:szCs w:val="22"/>
          <w:u w:val="single" w:color="000000"/>
        </w:rPr>
        <w:tab/>
      </w:r>
      <w:r w:rsidRPr="00A4001E">
        <w:rPr>
          <w:rFonts w:asciiTheme="minorHAnsi" w:eastAsia="Arial" w:hAnsiTheme="minorHAnsi" w:cstheme="minorHAnsi"/>
          <w:sz w:val="22"/>
          <w:szCs w:val="22"/>
          <w:u w:val="single" w:color="000000"/>
        </w:rPr>
        <w:tab/>
      </w:r>
      <w:r w:rsidRPr="00A4001E">
        <w:rPr>
          <w:rFonts w:asciiTheme="minorHAnsi" w:eastAsia="Arial" w:hAnsiTheme="minorHAnsi" w:cstheme="minorHAnsi"/>
          <w:sz w:val="22"/>
          <w:szCs w:val="22"/>
          <w:u w:val="single" w:color="000000"/>
        </w:rPr>
        <w:tab/>
      </w:r>
      <w:r w:rsidRPr="00A4001E">
        <w:rPr>
          <w:rFonts w:asciiTheme="minorHAnsi" w:eastAsia="Arial" w:hAnsiTheme="minorHAnsi" w:cstheme="minorHAnsi"/>
          <w:sz w:val="22"/>
          <w:szCs w:val="22"/>
        </w:rPr>
        <w:t xml:space="preserve"> </w:t>
      </w:r>
    </w:p>
    <w:p w:rsidR="00956C89" w:rsidRPr="00A4001E" w:rsidRDefault="00956C89" w:rsidP="00956C89">
      <w:pPr>
        <w:tabs>
          <w:tab w:val="left" w:pos="2900"/>
          <w:tab w:val="left" w:pos="4420"/>
          <w:tab w:val="left" w:pos="6260"/>
          <w:tab w:val="left" w:pos="8020"/>
          <w:tab w:val="left" w:pos="10180"/>
        </w:tabs>
        <w:spacing w:before="31" w:line="480" w:lineRule="auto"/>
        <w:ind w:left="112" w:right="460"/>
        <w:rPr>
          <w:rFonts w:asciiTheme="minorHAnsi" w:eastAsia="Arial" w:hAnsiTheme="minorHAnsi" w:cstheme="minorHAnsi"/>
          <w:sz w:val="22"/>
          <w:szCs w:val="22"/>
        </w:rPr>
      </w:pPr>
      <w:r w:rsidRPr="00A4001E">
        <w:rPr>
          <w:rFonts w:asciiTheme="minorHAnsi" w:eastAsia="Arial" w:hAnsiTheme="minorHAnsi" w:cstheme="minorHAnsi"/>
          <w:w w:val="99"/>
          <w:sz w:val="22"/>
          <w:szCs w:val="22"/>
        </w:rPr>
        <w:t>Length</w:t>
      </w:r>
      <w:r w:rsidRPr="00A4001E">
        <w:rPr>
          <w:rFonts w:asciiTheme="minorHAnsi" w:eastAsia="Arial" w:hAnsiTheme="minorHAnsi" w:cstheme="minorHAnsi"/>
          <w:sz w:val="22"/>
          <w:szCs w:val="22"/>
        </w:rPr>
        <w:t xml:space="preserve"> of</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Class</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(range):</w:t>
      </w:r>
      <w:r w:rsidRPr="00A4001E">
        <w:rPr>
          <w:rFonts w:asciiTheme="minorHAnsi" w:eastAsia="Arial" w:hAnsiTheme="minorHAnsi" w:cstheme="minorHAnsi"/>
          <w:sz w:val="22"/>
          <w:szCs w:val="22"/>
        </w:rPr>
        <w:tab/>
      </w:r>
      <w:r w:rsidRPr="00A4001E">
        <w:rPr>
          <w:rFonts w:asciiTheme="minorHAnsi" w:eastAsia="Arial" w:hAnsiTheme="minorHAnsi" w:cstheme="minorHAnsi"/>
          <w:w w:val="99"/>
          <w:sz w:val="22"/>
          <w:szCs w:val="22"/>
          <w:u w:val="single" w:color="000000"/>
        </w:rPr>
        <w:t xml:space="preserve"> </w:t>
      </w:r>
      <w:r w:rsidRPr="00A4001E">
        <w:rPr>
          <w:rFonts w:asciiTheme="minorHAnsi" w:eastAsia="Arial" w:hAnsiTheme="minorHAnsi" w:cstheme="minorHAnsi"/>
          <w:sz w:val="22"/>
          <w:szCs w:val="22"/>
          <w:u w:val="single" w:color="000000"/>
        </w:rPr>
        <w:tab/>
      </w:r>
      <w:r w:rsidRPr="00A4001E">
        <w:rPr>
          <w:rFonts w:asciiTheme="minorHAnsi" w:eastAsia="Arial" w:hAnsiTheme="minorHAnsi" w:cstheme="minorHAnsi"/>
          <w:sz w:val="22"/>
          <w:szCs w:val="22"/>
        </w:rPr>
        <w:t>Hours</w:t>
      </w:r>
      <w:r w:rsidRPr="00A4001E">
        <w:rPr>
          <w:rFonts w:asciiTheme="minorHAnsi" w:eastAsia="Arial" w:hAnsiTheme="minorHAnsi" w:cstheme="minorHAnsi"/>
          <w:spacing w:val="-6"/>
          <w:sz w:val="22"/>
          <w:szCs w:val="22"/>
        </w:rPr>
        <w:t xml:space="preserve"> </w:t>
      </w:r>
      <w:r w:rsidRPr="00A4001E">
        <w:rPr>
          <w:rFonts w:asciiTheme="minorHAnsi" w:eastAsia="Arial" w:hAnsiTheme="minorHAnsi" w:cstheme="minorHAnsi"/>
          <w:sz w:val="22"/>
          <w:szCs w:val="22"/>
        </w:rPr>
        <w:t>per</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Week</w:t>
      </w:r>
      <w:r w:rsidRPr="00A4001E">
        <w:rPr>
          <w:rFonts w:asciiTheme="minorHAnsi" w:eastAsia="Arial" w:hAnsiTheme="minorHAnsi" w:cstheme="minorHAnsi"/>
          <w:sz w:val="22"/>
          <w:szCs w:val="22"/>
        </w:rPr>
        <w:tab/>
      </w:r>
      <w:r w:rsidRPr="00A4001E">
        <w:rPr>
          <w:rFonts w:asciiTheme="minorHAnsi" w:eastAsia="Arial" w:hAnsiTheme="minorHAnsi" w:cstheme="minorHAnsi"/>
          <w:w w:val="99"/>
          <w:sz w:val="22"/>
          <w:szCs w:val="22"/>
          <w:u w:val="single" w:color="000000"/>
        </w:rPr>
        <w:t xml:space="preserve"> </w:t>
      </w:r>
      <w:r w:rsidRPr="00A4001E">
        <w:rPr>
          <w:rFonts w:asciiTheme="minorHAnsi" w:eastAsia="Arial" w:hAnsiTheme="minorHAnsi" w:cstheme="minorHAnsi"/>
          <w:sz w:val="22"/>
          <w:szCs w:val="22"/>
          <w:u w:val="single" w:color="000000"/>
        </w:rPr>
        <w:tab/>
      </w:r>
      <w:r w:rsidRPr="00A4001E">
        <w:rPr>
          <w:rFonts w:asciiTheme="minorHAnsi" w:eastAsia="Arial" w:hAnsiTheme="minorHAnsi" w:cstheme="minorHAnsi"/>
          <w:sz w:val="22"/>
          <w:szCs w:val="22"/>
        </w:rPr>
        <w:t>Number</w:t>
      </w:r>
      <w:r w:rsidRPr="00A4001E">
        <w:rPr>
          <w:rFonts w:asciiTheme="minorHAnsi" w:eastAsia="Arial" w:hAnsiTheme="minorHAnsi" w:cstheme="minorHAnsi"/>
          <w:spacing w:val="-8"/>
          <w:sz w:val="22"/>
          <w:szCs w:val="22"/>
        </w:rPr>
        <w:t xml:space="preserve"> </w:t>
      </w:r>
      <w:r w:rsidRPr="00A4001E">
        <w:rPr>
          <w:rFonts w:asciiTheme="minorHAnsi" w:eastAsia="Arial" w:hAnsiTheme="minorHAnsi" w:cstheme="minorHAnsi"/>
          <w:sz w:val="22"/>
          <w:szCs w:val="22"/>
        </w:rPr>
        <w:t>of</w:t>
      </w:r>
      <w:r w:rsidRPr="00A4001E">
        <w:rPr>
          <w:rFonts w:asciiTheme="minorHAnsi" w:eastAsia="Arial" w:hAnsiTheme="minorHAnsi" w:cstheme="minorHAnsi"/>
          <w:spacing w:val="-1"/>
          <w:sz w:val="22"/>
          <w:szCs w:val="22"/>
        </w:rPr>
        <w:t xml:space="preserve"> </w:t>
      </w:r>
      <w:r w:rsidRPr="00A4001E">
        <w:rPr>
          <w:rFonts w:asciiTheme="minorHAnsi" w:eastAsia="Arial" w:hAnsiTheme="minorHAnsi" w:cstheme="minorHAnsi"/>
          <w:sz w:val="22"/>
          <w:szCs w:val="22"/>
        </w:rPr>
        <w:t>Weeks</w:t>
      </w:r>
    </w:p>
    <w:p w:rsidR="00956C89" w:rsidRPr="00A4001E" w:rsidRDefault="008B03F0" w:rsidP="00956C89">
      <w:pPr>
        <w:tabs>
          <w:tab w:val="left" w:pos="10180"/>
        </w:tabs>
        <w:ind w:left="112" w:right="460"/>
        <w:rPr>
          <w:rFonts w:asciiTheme="minorHAnsi" w:eastAsia="Arial" w:hAnsiTheme="minorHAnsi" w:cstheme="minorHAnsi"/>
          <w:sz w:val="22"/>
          <w:szCs w:val="22"/>
        </w:rPr>
      </w:pPr>
      <w:r>
        <w:rPr>
          <w:rFonts w:asciiTheme="minorHAnsi" w:eastAsiaTheme="minorHAnsi" w:hAnsiTheme="minorHAnsi" w:cstheme="minorHAnsi"/>
          <w:noProof/>
          <w:sz w:val="22"/>
          <w:szCs w:val="22"/>
        </w:rPr>
        <mc:AlternateContent>
          <mc:Choice Requires="wpg">
            <w:drawing>
              <wp:anchor distT="0" distB="0" distL="114300" distR="114300" simplePos="0" relativeHeight="251679744" behindDoc="1" locked="0" layoutInCell="1" allowOverlap="1" wp14:anchorId="4B228E29" wp14:editId="07B49231">
                <wp:simplePos x="0" y="0"/>
                <wp:positionH relativeFrom="page">
                  <wp:posOffset>731520</wp:posOffset>
                </wp:positionH>
                <wp:positionV relativeFrom="paragraph">
                  <wp:posOffset>475615</wp:posOffset>
                </wp:positionV>
                <wp:extent cx="6400800" cy="1270"/>
                <wp:effectExtent l="0" t="0" r="19050" b="17780"/>
                <wp:wrapNone/>
                <wp:docPr id="30"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
                          <a:chOff x="1152" y="749"/>
                          <a:chExt cx="10080" cy="2"/>
                        </a:xfrm>
                      </wpg:grpSpPr>
                      <wps:wsp>
                        <wps:cNvPr id="31" name="Freeform 57"/>
                        <wps:cNvSpPr>
                          <a:spLocks/>
                        </wps:cNvSpPr>
                        <wps:spPr bwMode="auto">
                          <a:xfrm>
                            <a:off x="1152" y="749"/>
                            <a:ext cx="10080" cy="2"/>
                          </a:xfrm>
                          <a:custGeom>
                            <a:avLst/>
                            <a:gdLst>
                              <a:gd name="T0" fmla="+- 0 1152 1152"/>
                              <a:gd name="T1" fmla="*/ T0 w 10080"/>
                              <a:gd name="T2" fmla="+- 0 11232 1152"/>
                              <a:gd name="T3" fmla="*/ T2 w 10080"/>
                            </a:gdLst>
                            <a:ahLst/>
                            <a:cxnLst>
                              <a:cxn ang="0">
                                <a:pos x="T1" y="0"/>
                              </a:cxn>
                              <a:cxn ang="0">
                                <a:pos x="T3" y="0"/>
                              </a:cxn>
                            </a:cxnLst>
                            <a:rect l="0" t="0" r="r" b="b"/>
                            <a:pathLst>
                              <a:path w="10080">
                                <a:moveTo>
                                  <a:pt x="0" y="0"/>
                                </a:moveTo>
                                <a:lnTo>
                                  <a:pt x="10080"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44E204" id="Group 56" o:spid="_x0000_s1026" style="position:absolute;margin-left:57.6pt;margin-top:37.45pt;width:7in;height:.1pt;z-index:-251636736;mso-position-horizontal-relative:page" coordorigin="1152,749" coordsize="10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">
                <v:shape id="Freeform 57" o:spid="_x0000_s1027" style="position:absolute;left:1152;top:749;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matcYA&#10;AADbAAAADwAAAGRycy9kb3ducmV2LnhtbESPW2vCQBSE34X+h+UU+iJ1o4KE1I3US6GIINrS+njI&#10;nlxo9mzMbmP8992C4OMwM98w80VvatFR6yrLCsajCARxZnXFhYLPj7fnGITzyBpry6TgSg4W6cNg&#10;jom2Fz5Qd/SFCBB2CSoovW8SKV1WkkE3sg1x8HLbGvRBtoXULV4C3NRyEkUzabDisFBiQ6uSsp/j&#10;r1HwhfvhatsN17sz5t/LzfQUb+KTUk+P/esLCE+9v4dv7XetYDqG/y/hB8j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matcYAAADbAAAADwAAAAAAAAAAAAAAAACYAgAAZHJz&#10;L2Rvd25yZXYueG1sUEsFBgAAAAAEAAQA9QAAAIsDAAAAAA==&#10;" path="m,l10080,e" filled="f" strokeweight=".88pt">
                  <v:path arrowok="t" o:connecttype="custom" o:connectlocs="0,0;10080,0" o:connectangles="0,0"/>
                </v:shape>
                <w10:wrap anchorx="page"/>
              </v:group>
            </w:pict>
          </mc:Fallback>
        </mc:AlternateContent>
      </w:r>
      <w:r w:rsidR="00956C89" w:rsidRPr="00A4001E">
        <w:rPr>
          <w:rFonts w:asciiTheme="minorHAnsi" w:eastAsia="Arial" w:hAnsiTheme="minorHAnsi" w:cstheme="minorHAnsi"/>
          <w:sz w:val="22"/>
          <w:szCs w:val="22"/>
        </w:rPr>
        <w:t>Describe</w:t>
      </w:r>
      <w:r w:rsidR="00956C89" w:rsidRPr="00A4001E">
        <w:rPr>
          <w:rFonts w:asciiTheme="minorHAnsi" w:eastAsia="Arial" w:hAnsiTheme="minorHAnsi" w:cstheme="minorHAnsi"/>
          <w:spacing w:val="-9"/>
          <w:sz w:val="22"/>
          <w:szCs w:val="22"/>
        </w:rPr>
        <w:t xml:space="preserve"> </w:t>
      </w:r>
      <w:r w:rsidR="00956C89" w:rsidRPr="00A4001E">
        <w:rPr>
          <w:rFonts w:asciiTheme="minorHAnsi" w:eastAsia="Arial" w:hAnsiTheme="minorHAnsi" w:cstheme="minorHAnsi"/>
          <w:sz w:val="22"/>
          <w:szCs w:val="22"/>
        </w:rPr>
        <w:t>F</w:t>
      </w:r>
      <w:r w:rsidR="00956C89" w:rsidRPr="00A4001E">
        <w:rPr>
          <w:rFonts w:asciiTheme="minorHAnsi" w:eastAsia="Arial" w:hAnsiTheme="minorHAnsi" w:cstheme="minorHAnsi"/>
          <w:spacing w:val="-1"/>
          <w:sz w:val="22"/>
          <w:szCs w:val="22"/>
        </w:rPr>
        <w:t>a</w:t>
      </w:r>
      <w:r w:rsidR="00956C89" w:rsidRPr="00A4001E">
        <w:rPr>
          <w:rFonts w:asciiTheme="minorHAnsi" w:eastAsia="Arial" w:hAnsiTheme="minorHAnsi" w:cstheme="minorHAnsi"/>
          <w:sz w:val="22"/>
          <w:szCs w:val="22"/>
        </w:rPr>
        <w:t>cilit</w:t>
      </w:r>
      <w:r w:rsidR="00956C89" w:rsidRPr="00A4001E">
        <w:rPr>
          <w:rFonts w:asciiTheme="minorHAnsi" w:eastAsia="Arial" w:hAnsiTheme="minorHAnsi" w:cstheme="minorHAnsi"/>
          <w:spacing w:val="-1"/>
          <w:sz w:val="22"/>
          <w:szCs w:val="22"/>
        </w:rPr>
        <w:t>i</w:t>
      </w:r>
      <w:r w:rsidR="00956C89" w:rsidRPr="00A4001E">
        <w:rPr>
          <w:rFonts w:asciiTheme="minorHAnsi" w:eastAsia="Arial" w:hAnsiTheme="minorHAnsi" w:cstheme="minorHAnsi"/>
          <w:sz w:val="22"/>
          <w:szCs w:val="22"/>
        </w:rPr>
        <w:t>es</w:t>
      </w:r>
      <w:r w:rsidR="00956C89" w:rsidRPr="00A4001E">
        <w:rPr>
          <w:rFonts w:asciiTheme="minorHAnsi" w:eastAsia="Arial" w:hAnsiTheme="minorHAnsi" w:cstheme="minorHAnsi"/>
          <w:spacing w:val="-9"/>
          <w:sz w:val="22"/>
          <w:szCs w:val="22"/>
        </w:rPr>
        <w:t xml:space="preserve"> </w:t>
      </w:r>
      <w:r w:rsidR="00956C89" w:rsidRPr="00A4001E">
        <w:rPr>
          <w:rFonts w:asciiTheme="minorHAnsi" w:eastAsia="Arial" w:hAnsiTheme="minorHAnsi" w:cstheme="minorHAnsi"/>
          <w:sz w:val="22"/>
          <w:szCs w:val="22"/>
        </w:rPr>
        <w:t>and</w:t>
      </w:r>
      <w:r w:rsidR="00956C89" w:rsidRPr="00A4001E">
        <w:rPr>
          <w:rFonts w:asciiTheme="minorHAnsi" w:eastAsia="Arial" w:hAnsiTheme="minorHAnsi" w:cstheme="minorHAnsi"/>
          <w:spacing w:val="-5"/>
          <w:sz w:val="22"/>
          <w:szCs w:val="22"/>
        </w:rPr>
        <w:t xml:space="preserve"> </w:t>
      </w:r>
      <w:r w:rsidR="00956C89" w:rsidRPr="00A4001E">
        <w:rPr>
          <w:rFonts w:asciiTheme="minorHAnsi" w:eastAsia="Arial" w:hAnsiTheme="minorHAnsi" w:cstheme="minorHAnsi"/>
          <w:sz w:val="22"/>
          <w:szCs w:val="22"/>
        </w:rPr>
        <w:t>Equipment</w:t>
      </w:r>
      <w:r w:rsidR="00956C89" w:rsidRPr="00A4001E">
        <w:rPr>
          <w:rFonts w:asciiTheme="minorHAnsi" w:eastAsia="Arial" w:hAnsiTheme="minorHAnsi" w:cstheme="minorHAnsi"/>
          <w:spacing w:val="-11"/>
          <w:sz w:val="22"/>
          <w:szCs w:val="22"/>
        </w:rPr>
        <w:t xml:space="preserve"> </w:t>
      </w:r>
      <w:r w:rsidR="00956C89" w:rsidRPr="00A4001E">
        <w:rPr>
          <w:rFonts w:asciiTheme="minorHAnsi" w:eastAsia="Arial" w:hAnsiTheme="minorHAnsi" w:cstheme="minorHAnsi"/>
          <w:sz w:val="22"/>
          <w:szCs w:val="22"/>
        </w:rPr>
        <w:t>Needs.</w:t>
      </w:r>
      <w:r w:rsidR="00956C89" w:rsidRPr="00A4001E">
        <w:rPr>
          <w:rFonts w:asciiTheme="minorHAnsi" w:eastAsia="Arial" w:hAnsiTheme="minorHAnsi" w:cstheme="minorHAnsi"/>
          <w:spacing w:val="54"/>
          <w:sz w:val="22"/>
          <w:szCs w:val="22"/>
        </w:rPr>
        <w:t xml:space="preserve"> </w:t>
      </w:r>
      <w:r w:rsidR="00956C89" w:rsidRPr="00A4001E">
        <w:rPr>
          <w:rFonts w:asciiTheme="minorHAnsi" w:eastAsia="Arial" w:hAnsiTheme="minorHAnsi" w:cstheme="minorHAnsi"/>
          <w:sz w:val="22"/>
          <w:szCs w:val="22"/>
        </w:rPr>
        <w:t>Consider</w:t>
      </w:r>
      <w:r w:rsidR="00956C89" w:rsidRPr="00A4001E">
        <w:rPr>
          <w:rFonts w:asciiTheme="minorHAnsi" w:eastAsia="Arial" w:hAnsiTheme="minorHAnsi" w:cstheme="minorHAnsi"/>
          <w:spacing w:val="-9"/>
          <w:sz w:val="22"/>
          <w:szCs w:val="22"/>
        </w:rPr>
        <w:t xml:space="preserve"> </w:t>
      </w:r>
      <w:r w:rsidR="00956C89" w:rsidRPr="00A4001E">
        <w:rPr>
          <w:rFonts w:asciiTheme="minorHAnsi" w:eastAsia="Arial" w:hAnsiTheme="minorHAnsi" w:cstheme="minorHAnsi"/>
          <w:sz w:val="22"/>
          <w:szCs w:val="22"/>
        </w:rPr>
        <w:t>c</w:t>
      </w:r>
      <w:r w:rsidR="00956C89" w:rsidRPr="00A4001E">
        <w:rPr>
          <w:rFonts w:asciiTheme="minorHAnsi" w:eastAsia="Arial" w:hAnsiTheme="minorHAnsi" w:cstheme="minorHAnsi"/>
          <w:spacing w:val="1"/>
          <w:sz w:val="22"/>
          <w:szCs w:val="22"/>
        </w:rPr>
        <w:t>l</w:t>
      </w:r>
      <w:r w:rsidR="00956C89" w:rsidRPr="00A4001E">
        <w:rPr>
          <w:rFonts w:asciiTheme="minorHAnsi" w:eastAsia="Arial" w:hAnsiTheme="minorHAnsi" w:cstheme="minorHAnsi"/>
          <w:spacing w:val="-1"/>
          <w:sz w:val="22"/>
          <w:szCs w:val="22"/>
        </w:rPr>
        <w:t>a</w:t>
      </w:r>
      <w:r w:rsidR="00956C89" w:rsidRPr="00A4001E">
        <w:rPr>
          <w:rFonts w:asciiTheme="minorHAnsi" w:eastAsia="Arial" w:hAnsiTheme="minorHAnsi" w:cstheme="minorHAnsi"/>
          <w:sz w:val="22"/>
          <w:szCs w:val="22"/>
        </w:rPr>
        <w:t>ss</w:t>
      </w:r>
      <w:r w:rsidR="00956C89" w:rsidRPr="00A4001E">
        <w:rPr>
          <w:rFonts w:asciiTheme="minorHAnsi" w:eastAsia="Arial" w:hAnsiTheme="minorHAnsi" w:cstheme="minorHAnsi"/>
          <w:spacing w:val="-5"/>
          <w:sz w:val="22"/>
          <w:szCs w:val="22"/>
        </w:rPr>
        <w:t xml:space="preserve"> </w:t>
      </w:r>
      <w:r w:rsidR="00956C89" w:rsidRPr="00A4001E">
        <w:rPr>
          <w:rFonts w:asciiTheme="minorHAnsi" w:eastAsia="Arial" w:hAnsiTheme="minorHAnsi" w:cstheme="minorHAnsi"/>
          <w:sz w:val="22"/>
          <w:szCs w:val="22"/>
        </w:rPr>
        <w:t>size,</w:t>
      </w:r>
      <w:r w:rsidR="00956C89" w:rsidRPr="00A4001E">
        <w:rPr>
          <w:rFonts w:asciiTheme="minorHAnsi" w:eastAsia="Arial" w:hAnsiTheme="minorHAnsi" w:cstheme="minorHAnsi"/>
          <w:spacing w:val="-5"/>
          <w:sz w:val="22"/>
          <w:szCs w:val="22"/>
        </w:rPr>
        <w:t xml:space="preserve"> </w:t>
      </w:r>
      <w:r w:rsidR="00956C89" w:rsidRPr="00A4001E">
        <w:rPr>
          <w:rFonts w:asciiTheme="minorHAnsi" w:eastAsia="Arial" w:hAnsiTheme="minorHAnsi" w:cstheme="minorHAnsi"/>
          <w:sz w:val="22"/>
          <w:szCs w:val="22"/>
        </w:rPr>
        <w:t>sp</w:t>
      </w:r>
      <w:r w:rsidR="00956C89" w:rsidRPr="00A4001E">
        <w:rPr>
          <w:rFonts w:asciiTheme="minorHAnsi" w:eastAsia="Arial" w:hAnsiTheme="minorHAnsi" w:cstheme="minorHAnsi"/>
          <w:spacing w:val="-1"/>
          <w:sz w:val="22"/>
          <w:szCs w:val="22"/>
        </w:rPr>
        <w:t>e</w:t>
      </w:r>
      <w:r w:rsidR="00956C89" w:rsidRPr="00A4001E">
        <w:rPr>
          <w:rFonts w:asciiTheme="minorHAnsi" w:eastAsia="Arial" w:hAnsiTheme="minorHAnsi" w:cstheme="minorHAnsi"/>
          <w:spacing w:val="1"/>
          <w:sz w:val="22"/>
          <w:szCs w:val="22"/>
        </w:rPr>
        <w:t>c</w:t>
      </w:r>
      <w:r w:rsidR="00956C89" w:rsidRPr="00A4001E">
        <w:rPr>
          <w:rFonts w:asciiTheme="minorHAnsi" w:eastAsia="Arial" w:hAnsiTheme="minorHAnsi" w:cstheme="minorHAnsi"/>
          <w:sz w:val="22"/>
          <w:szCs w:val="22"/>
        </w:rPr>
        <w:t>ific</w:t>
      </w:r>
      <w:r w:rsidR="00956C89" w:rsidRPr="00A4001E">
        <w:rPr>
          <w:rFonts w:asciiTheme="minorHAnsi" w:eastAsia="Arial" w:hAnsiTheme="minorHAnsi" w:cstheme="minorHAnsi"/>
          <w:spacing w:val="-8"/>
          <w:sz w:val="22"/>
          <w:szCs w:val="22"/>
        </w:rPr>
        <w:t xml:space="preserve"> </w:t>
      </w:r>
      <w:r w:rsidR="00956C89" w:rsidRPr="00A4001E">
        <w:rPr>
          <w:rFonts w:asciiTheme="minorHAnsi" w:eastAsia="Arial" w:hAnsiTheme="minorHAnsi" w:cstheme="minorHAnsi"/>
          <w:sz w:val="22"/>
          <w:szCs w:val="22"/>
        </w:rPr>
        <w:t>equipment,</w:t>
      </w:r>
      <w:r w:rsidR="00956C89" w:rsidRPr="00A4001E">
        <w:rPr>
          <w:rFonts w:asciiTheme="minorHAnsi" w:eastAsia="Arial" w:hAnsiTheme="minorHAnsi" w:cstheme="minorHAnsi"/>
          <w:spacing w:val="-11"/>
          <w:sz w:val="22"/>
          <w:szCs w:val="22"/>
        </w:rPr>
        <w:t xml:space="preserve"> </w:t>
      </w:r>
      <w:r w:rsidR="00956C89" w:rsidRPr="00A4001E">
        <w:rPr>
          <w:rFonts w:asciiTheme="minorHAnsi" w:eastAsia="Arial" w:hAnsiTheme="minorHAnsi" w:cstheme="minorHAnsi"/>
          <w:sz w:val="22"/>
          <w:szCs w:val="22"/>
        </w:rPr>
        <w:t>open</w:t>
      </w:r>
      <w:r w:rsidR="00956C89" w:rsidRPr="00A4001E">
        <w:rPr>
          <w:rFonts w:asciiTheme="minorHAnsi" w:eastAsia="Arial" w:hAnsiTheme="minorHAnsi" w:cstheme="minorHAnsi"/>
          <w:spacing w:val="-5"/>
          <w:sz w:val="22"/>
          <w:szCs w:val="22"/>
        </w:rPr>
        <w:t xml:space="preserve"> </w:t>
      </w:r>
      <w:r w:rsidR="00956C89" w:rsidRPr="00A4001E">
        <w:rPr>
          <w:rFonts w:asciiTheme="minorHAnsi" w:eastAsia="Arial" w:hAnsiTheme="minorHAnsi" w:cstheme="minorHAnsi"/>
          <w:sz w:val="22"/>
          <w:szCs w:val="22"/>
        </w:rPr>
        <w:t>area</w:t>
      </w:r>
      <w:r w:rsidR="00956C89" w:rsidRPr="00A4001E">
        <w:rPr>
          <w:rFonts w:asciiTheme="minorHAnsi" w:eastAsia="Arial" w:hAnsiTheme="minorHAnsi" w:cstheme="minorHAnsi"/>
          <w:spacing w:val="-4"/>
          <w:sz w:val="22"/>
          <w:szCs w:val="22"/>
        </w:rPr>
        <w:t xml:space="preserve"> </w:t>
      </w:r>
      <w:r w:rsidR="00956C89" w:rsidRPr="00A4001E">
        <w:rPr>
          <w:rFonts w:asciiTheme="minorHAnsi" w:eastAsia="Arial" w:hAnsiTheme="minorHAnsi" w:cstheme="minorHAnsi"/>
          <w:sz w:val="22"/>
          <w:szCs w:val="22"/>
        </w:rPr>
        <w:t>or</w:t>
      </w:r>
      <w:r w:rsidR="00956C89" w:rsidRPr="00A4001E">
        <w:rPr>
          <w:rFonts w:asciiTheme="minorHAnsi" w:eastAsia="Arial" w:hAnsiTheme="minorHAnsi" w:cstheme="minorHAnsi"/>
          <w:spacing w:val="-2"/>
          <w:sz w:val="22"/>
          <w:szCs w:val="22"/>
        </w:rPr>
        <w:t xml:space="preserve"> </w:t>
      </w:r>
      <w:r w:rsidR="00956C89" w:rsidRPr="00A4001E">
        <w:rPr>
          <w:rFonts w:asciiTheme="minorHAnsi" w:eastAsia="Arial" w:hAnsiTheme="minorHAnsi" w:cstheme="minorHAnsi"/>
          <w:sz w:val="22"/>
          <w:szCs w:val="22"/>
        </w:rPr>
        <w:t xml:space="preserve">platform needs, </w:t>
      </w:r>
      <w:r w:rsidR="00956C89" w:rsidRPr="00A4001E">
        <w:rPr>
          <w:rFonts w:asciiTheme="minorHAnsi" w:eastAsia="Arial" w:hAnsiTheme="minorHAnsi" w:cstheme="minorHAnsi"/>
          <w:w w:val="99"/>
          <w:sz w:val="22"/>
          <w:szCs w:val="22"/>
        </w:rPr>
        <w:t>type</w:t>
      </w:r>
      <w:r w:rsidR="00956C89" w:rsidRPr="00A4001E">
        <w:rPr>
          <w:rFonts w:asciiTheme="minorHAnsi" w:eastAsia="Arial" w:hAnsiTheme="minorHAnsi" w:cstheme="minorHAnsi"/>
          <w:sz w:val="22"/>
          <w:szCs w:val="22"/>
        </w:rPr>
        <w:t xml:space="preserve"> </w:t>
      </w:r>
      <w:r w:rsidR="00956C89" w:rsidRPr="00A4001E">
        <w:rPr>
          <w:rFonts w:asciiTheme="minorHAnsi" w:eastAsia="Arial" w:hAnsiTheme="minorHAnsi" w:cstheme="minorHAnsi"/>
          <w:w w:val="99"/>
          <w:sz w:val="22"/>
          <w:szCs w:val="22"/>
        </w:rPr>
        <w:t>of</w:t>
      </w:r>
      <w:r w:rsidR="00956C89" w:rsidRPr="00A4001E">
        <w:rPr>
          <w:rFonts w:asciiTheme="minorHAnsi" w:eastAsia="Arial" w:hAnsiTheme="minorHAnsi" w:cstheme="minorHAnsi"/>
          <w:sz w:val="22"/>
          <w:szCs w:val="22"/>
        </w:rPr>
        <w:t xml:space="preserve"> </w:t>
      </w:r>
      <w:r w:rsidR="00956C89" w:rsidRPr="00A4001E">
        <w:rPr>
          <w:rFonts w:asciiTheme="minorHAnsi" w:eastAsia="Arial" w:hAnsiTheme="minorHAnsi" w:cstheme="minorHAnsi"/>
          <w:w w:val="99"/>
          <w:sz w:val="22"/>
          <w:szCs w:val="22"/>
        </w:rPr>
        <w:t>furniture,</w:t>
      </w:r>
      <w:r w:rsidR="00956C89" w:rsidRPr="00A4001E">
        <w:rPr>
          <w:rFonts w:asciiTheme="minorHAnsi" w:eastAsia="Arial" w:hAnsiTheme="minorHAnsi" w:cstheme="minorHAnsi"/>
          <w:spacing w:val="-1"/>
          <w:sz w:val="22"/>
          <w:szCs w:val="22"/>
        </w:rPr>
        <w:t xml:space="preserve"> </w:t>
      </w:r>
      <w:r w:rsidR="00956C89" w:rsidRPr="00A4001E">
        <w:rPr>
          <w:rFonts w:asciiTheme="minorHAnsi" w:eastAsia="Arial" w:hAnsiTheme="minorHAnsi" w:cstheme="minorHAnsi"/>
          <w:w w:val="99"/>
          <w:sz w:val="22"/>
          <w:szCs w:val="22"/>
        </w:rPr>
        <w:t>etc.</w:t>
      </w:r>
      <w:r w:rsidR="00956C89" w:rsidRPr="00A4001E">
        <w:rPr>
          <w:rFonts w:asciiTheme="minorHAnsi" w:eastAsia="Arial" w:hAnsiTheme="minorHAnsi" w:cstheme="minorHAnsi"/>
          <w:sz w:val="22"/>
          <w:szCs w:val="22"/>
        </w:rPr>
        <w:t xml:space="preserve"> </w:t>
      </w:r>
      <w:r w:rsidR="00956C89" w:rsidRPr="00A4001E">
        <w:rPr>
          <w:rFonts w:asciiTheme="minorHAnsi" w:eastAsia="Arial" w:hAnsiTheme="minorHAnsi" w:cstheme="minorHAnsi"/>
          <w:spacing w:val="-1"/>
          <w:sz w:val="22"/>
          <w:szCs w:val="22"/>
        </w:rPr>
        <w:t xml:space="preserve"> </w:t>
      </w:r>
      <w:r w:rsidR="00956C89" w:rsidRPr="00A4001E">
        <w:rPr>
          <w:rFonts w:asciiTheme="minorHAnsi" w:eastAsia="Arial" w:hAnsiTheme="minorHAnsi" w:cstheme="minorHAnsi"/>
          <w:w w:val="99"/>
          <w:sz w:val="22"/>
          <w:szCs w:val="22"/>
          <w:u w:val="single" w:color="000000"/>
        </w:rPr>
        <w:t xml:space="preserve"> </w:t>
      </w:r>
      <w:r w:rsidR="00956C89" w:rsidRPr="00A4001E">
        <w:rPr>
          <w:rFonts w:asciiTheme="minorHAnsi" w:eastAsia="Arial" w:hAnsiTheme="minorHAnsi" w:cstheme="minorHAnsi"/>
          <w:sz w:val="22"/>
          <w:szCs w:val="22"/>
          <w:u w:val="single" w:color="000000"/>
        </w:rPr>
        <w:tab/>
      </w:r>
    </w:p>
    <w:p w:rsidR="00956C89" w:rsidRPr="00A4001E" w:rsidRDefault="00956C89" w:rsidP="00956C89">
      <w:pPr>
        <w:spacing w:before="10" w:line="140" w:lineRule="exact"/>
        <w:ind w:right="460"/>
        <w:rPr>
          <w:rFonts w:asciiTheme="minorHAnsi" w:eastAsiaTheme="minorHAnsi" w:hAnsiTheme="minorHAnsi" w:cstheme="minorHAnsi"/>
          <w:sz w:val="22"/>
          <w:szCs w:val="22"/>
        </w:rPr>
      </w:pPr>
    </w:p>
    <w:p w:rsidR="00956C89" w:rsidRPr="00A4001E" w:rsidRDefault="00956C89" w:rsidP="00956C89">
      <w:pPr>
        <w:spacing w:line="200" w:lineRule="exact"/>
        <w:ind w:right="460"/>
        <w:rPr>
          <w:rFonts w:asciiTheme="minorHAnsi" w:hAnsiTheme="minorHAnsi" w:cstheme="minorHAnsi"/>
          <w:sz w:val="22"/>
          <w:szCs w:val="22"/>
        </w:rPr>
      </w:pPr>
    </w:p>
    <w:p w:rsidR="00956C89" w:rsidRPr="00A4001E" w:rsidRDefault="00956C89" w:rsidP="00956C89">
      <w:pPr>
        <w:spacing w:line="200" w:lineRule="exact"/>
        <w:ind w:right="460"/>
        <w:rPr>
          <w:rFonts w:asciiTheme="minorHAnsi" w:hAnsiTheme="minorHAnsi" w:cstheme="minorHAnsi"/>
          <w:sz w:val="22"/>
          <w:szCs w:val="22"/>
        </w:rPr>
      </w:pPr>
    </w:p>
    <w:p w:rsidR="00956C89" w:rsidRPr="00A4001E" w:rsidRDefault="00956C89" w:rsidP="00956C89">
      <w:pPr>
        <w:spacing w:line="200" w:lineRule="exact"/>
        <w:ind w:right="460"/>
        <w:rPr>
          <w:rFonts w:asciiTheme="minorHAnsi" w:hAnsiTheme="minorHAnsi" w:cstheme="minorHAnsi"/>
          <w:sz w:val="22"/>
          <w:szCs w:val="22"/>
        </w:rPr>
      </w:pPr>
    </w:p>
    <w:p w:rsidR="00956C89" w:rsidRPr="00A4001E" w:rsidRDefault="008B03F0" w:rsidP="00956C89">
      <w:pPr>
        <w:tabs>
          <w:tab w:val="left" w:pos="1820"/>
          <w:tab w:val="left" w:pos="2980"/>
          <w:tab w:val="left" w:pos="6240"/>
          <w:tab w:val="left" w:pos="7300"/>
        </w:tabs>
        <w:ind w:left="112" w:right="460"/>
        <w:rPr>
          <w:rFonts w:asciiTheme="minorHAnsi" w:eastAsia="Arial" w:hAnsiTheme="minorHAnsi" w:cstheme="minorHAnsi"/>
          <w:sz w:val="22"/>
          <w:szCs w:val="22"/>
        </w:rPr>
      </w:pPr>
      <w:r>
        <w:rPr>
          <w:rFonts w:asciiTheme="minorHAnsi" w:hAnsiTheme="minorHAnsi" w:cstheme="minorHAnsi"/>
          <w:noProof/>
          <w:sz w:val="22"/>
          <w:szCs w:val="22"/>
        </w:rPr>
        <mc:AlternateContent>
          <mc:Choice Requires="wpg">
            <w:drawing>
              <wp:anchor distT="0" distB="0" distL="114300" distR="114300" simplePos="0" relativeHeight="251680768" behindDoc="1" locked="0" layoutInCell="1" allowOverlap="1" wp14:anchorId="3559065E" wp14:editId="33561034">
                <wp:simplePos x="0" y="0"/>
                <wp:positionH relativeFrom="page">
                  <wp:posOffset>731520</wp:posOffset>
                </wp:positionH>
                <wp:positionV relativeFrom="paragraph">
                  <wp:posOffset>-153035</wp:posOffset>
                </wp:positionV>
                <wp:extent cx="6400800" cy="1270"/>
                <wp:effectExtent l="0" t="0" r="19050" b="17780"/>
                <wp:wrapNone/>
                <wp:docPr id="2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
                          <a:chOff x="1152" y="-243"/>
                          <a:chExt cx="10080" cy="2"/>
                        </a:xfrm>
                      </wpg:grpSpPr>
                      <wps:wsp>
                        <wps:cNvPr id="29" name="Freeform 59"/>
                        <wps:cNvSpPr>
                          <a:spLocks/>
                        </wps:cNvSpPr>
                        <wps:spPr bwMode="auto">
                          <a:xfrm>
                            <a:off x="1152" y="-243"/>
                            <a:ext cx="10080" cy="2"/>
                          </a:xfrm>
                          <a:custGeom>
                            <a:avLst/>
                            <a:gdLst>
                              <a:gd name="T0" fmla="+- 0 1152 1152"/>
                              <a:gd name="T1" fmla="*/ T0 w 10080"/>
                              <a:gd name="T2" fmla="+- 0 11232 1152"/>
                              <a:gd name="T3" fmla="*/ T2 w 10080"/>
                            </a:gdLst>
                            <a:ahLst/>
                            <a:cxnLst>
                              <a:cxn ang="0">
                                <a:pos x="T1" y="0"/>
                              </a:cxn>
                              <a:cxn ang="0">
                                <a:pos x="T3" y="0"/>
                              </a:cxn>
                            </a:cxnLst>
                            <a:rect l="0" t="0" r="r" b="b"/>
                            <a:pathLst>
                              <a:path w="10080">
                                <a:moveTo>
                                  <a:pt x="0" y="0"/>
                                </a:moveTo>
                                <a:lnTo>
                                  <a:pt x="10080"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0BA48B" id="Group 58" o:spid="_x0000_s1026" style="position:absolute;margin-left:57.6pt;margin-top:-12.05pt;width:7in;height:.1pt;z-index:-251635712;mso-position-horizontal-relative:page" coordorigin="1152,-243" coordsize="10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">
                <v:shape id="Freeform 59" o:spid="_x0000_s1027" style="position:absolute;left:1152;top:-243;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YAbsYA&#10;AADbAAAADwAAAGRycy9kb3ducmV2LnhtbESP3WrCQBSE7wu+w3KE3ohuakFidBVrLRQRxB/Uy0P2&#10;mASzZ9PsNqZv3y0IvRxm5htmOm9NKRqqXWFZwcsgAkGcWl1wpuB4+OjHIJxH1lhaJgU/5GA+6zxN&#10;MdH2zjtq9j4TAcIuQQW591UipUtzMugGtiIO3tXWBn2QdSZ1jfcAN6UcRtFIGiw4LORY0TKn9Lb/&#10;NgpOuO0t103vffOF1/Pb6vUSr+KLUs/ddjEB4an1/+FH+1MrGI7h70v4AX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6YAbsYAAADbAAAADwAAAAAAAAAAAAAAAACYAgAAZHJz&#10;L2Rvd25yZXYueG1sUEsFBgAAAAAEAAQA9QAAAIsDAAAAAA==&#10;" path="m,l10080,e" filled="f" strokeweight=".88pt">
                  <v:path arrowok="t" o:connecttype="custom" o:connectlocs="0,0;10080,0" o:connectangles="0,0"/>
                </v:shape>
                <w10:wrap anchorx="page"/>
              </v:group>
            </w:pict>
          </mc:Fallback>
        </mc:AlternateContent>
      </w:r>
      <w:r w:rsidR="00956C89" w:rsidRPr="00A4001E">
        <w:rPr>
          <w:rFonts w:asciiTheme="minorHAnsi" w:eastAsia="Arial" w:hAnsiTheme="minorHAnsi" w:cstheme="minorHAnsi"/>
          <w:sz w:val="22"/>
          <w:szCs w:val="22"/>
        </w:rPr>
        <w:t>Class</w:t>
      </w:r>
      <w:r w:rsidR="00956C89" w:rsidRPr="00A4001E">
        <w:rPr>
          <w:rFonts w:asciiTheme="minorHAnsi" w:eastAsia="Arial" w:hAnsiTheme="minorHAnsi" w:cstheme="minorHAnsi"/>
          <w:spacing w:val="-5"/>
          <w:sz w:val="22"/>
          <w:szCs w:val="22"/>
        </w:rPr>
        <w:t xml:space="preserve"> </w:t>
      </w:r>
      <w:r w:rsidR="00956C89" w:rsidRPr="00A4001E">
        <w:rPr>
          <w:rFonts w:asciiTheme="minorHAnsi" w:eastAsia="Arial" w:hAnsiTheme="minorHAnsi" w:cstheme="minorHAnsi"/>
          <w:sz w:val="22"/>
          <w:szCs w:val="22"/>
        </w:rPr>
        <w:t>Size:</w:t>
      </w:r>
      <w:r w:rsidR="00956C89" w:rsidRPr="00A4001E">
        <w:rPr>
          <w:rFonts w:asciiTheme="minorHAnsi" w:eastAsia="Arial" w:hAnsiTheme="minorHAnsi" w:cstheme="minorHAnsi"/>
          <w:sz w:val="22"/>
          <w:szCs w:val="22"/>
        </w:rPr>
        <w:tab/>
      </w:r>
      <w:r w:rsidR="00956C89" w:rsidRPr="00A4001E">
        <w:rPr>
          <w:rFonts w:asciiTheme="minorHAnsi" w:eastAsia="Arial" w:hAnsiTheme="minorHAnsi" w:cstheme="minorHAnsi"/>
          <w:w w:val="99"/>
          <w:sz w:val="22"/>
          <w:szCs w:val="22"/>
          <w:u w:val="single" w:color="000000"/>
        </w:rPr>
        <w:t xml:space="preserve"> </w:t>
      </w:r>
      <w:r w:rsidR="00956C89" w:rsidRPr="00A4001E">
        <w:rPr>
          <w:rFonts w:asciiTheme="minorHAnsi" w:eastAsia="Arial" w:hAnsiTheme="minorHAnsi" w:cstheme="minorHAnsi"/>
          <w:sz w:val="22"/>
          <w:szCs w:val="22"/>
          <w:u w:val="single" w:color="000000"/>
        </w:rPr>
        <w:tab/>
      </w:r>
      <w:r w:rsidR="00956C89" w:rsidRPr="00A4001E">
        <w:rPr>
          <w:rFonts w:asciiTheme="minorHAnsi" w:eastAsia="Arial" w:hAnsiTheme="minorHAnsi" w:cstheme="minorHAnsi"/>
          <w:sz w:val="22"/>
          <w:szCs w:val="22"/>
        </w:rPr>
        <w:t>Minim</w:t>
      </w:r>
      <w:r w:rsidR="00956C89" w:rsidRPr="00A4001E">
        <w:rPr>
          <w:rFonts w:asciiTheme="minorHAnsi" w:eastAsia="Arial" w:hAnsiTheme="minorHAnsi" w:cstheme="minorHAnsi"/>
          <w:spacing w:val="1"/>
          <w:sz w:val="22"/>
          <w:szCs w:val="22"/>
        </w:rPr>
        <w:t>u</w:t>
      </w:r>
      <w:r w:rsidR="00956C89" w:rsidRPr="00A4001E">
        <w:rPr>
          <w:rFonts w:asciiTheme="minorHAnsi" w:eastAsia="Arial" w:hAnsiTheme="minorHAnsi" w:cstheme="minorHAnsi"/>
          <w:sz w:val="22"/>
          <w:szCs w:val="22"/>
        </w:rPr>
        <w:t>m</w:t>
      </w:r>
      <w:r w:rsidR="00956C89" w:rsidRPr="00A4001E">
        <w:rPr>
          <w:rFonts w:asciiTheme="minorHAnsi" w:eastAsia="Arial" w:hAnsiTheme="minorHAnsi" w:cstheme="minorHAnsi"/>
          <w:spacing w:val="-9"/>
          <w:sz w:val="22"/>
          <w:szCs w:val="22"/>
        </w:rPr>
        <w:t xml:space="preserve"> </w:t>
      </w:r>
      <w:r w:rsidR="00956C89" w:rsidRPr="00A4001E">
        <w:rPr>
          <w:rFonts w:asciiTheme="minorHAnsi" w:eastAsia="Arial" w:hAnsiTheme="minorHAnsi" w:cstheme="minorHAnsi"/>
          <w:sz w:val="22"/>
          <w:szCs w:val="22"/>
        </w:rPr>
        <w:t>number</w:t>
      </w:r>
      <w:r w:rsidR="00956C89" w:rsidRPr="00A4001E">
        <w:rPr>
          <w:rFonts w:asciiTheme="minorHAnsi" w:eastAsia="Arial" w:hAnsiTheme="minorHAnsi" w:cstheme="minorHAnsi"/>
          <w:spacing w:val="-7"/>
          <w:sz w:val="22"/>
          <w:szCs w:val="22"/>
        </w:rPr>
        <w:t xml:space="preserve"> </w:t>
      </w:r>
      <w:r w:rsidR="00956C89" w:rsidRPr="00A4001E">
        <w:rPr>
          <w:rFonts w:asciiTheme="minorHAnsi" w:eastAsia="Arial" w:hAnsiTheme="minorHAnsi" w:cstheme="minorHAnsi"/>
          <w:sz w:val="22"/>
          <w:szCs w:val="22"/>
        </w:rPr>
        <w:t>of</w:t>
      </w:r>
      <w:r w:rsidR="00956C89" w:rsidRPr="00A4001E">
        <w:rPr>
          <w:rFonts w:asciiTheme="minorHAnsi" w:eastAsia="Arial" w:hAnsiTheme="minorHAnsi" w:cstheme="minorHAnsi"/>
          <w:spacing w:val="-2"/>
          <w:sz w:val="22"/>
          <w:szCs w:val="22"/>
        </w:rPr>
        <w:t xml:space="preserve"> </w:t>
      </w:r>
      <w:r w:rsidR="00956C89" w:rsidRPr="00A4001E">
        <w:rPr>
          <w:rFonts w:asciiTheme="minorHAnsi" w:eastAsia="Arial" w:hAnsiTheme="minorHAnsi" w:cstheme="minorHAnsi"/>
          <w:sz w:val="22"/>
          <w:szCs w:val="22"/>
        </w:rPr>
        <w:t>students</w:t>
      </w:r>
      <w:r w:rsidR="00956C89" w:rsidRPr="00A4001E">
        <w:rPr>
          <w:rFonts w:asciiTheme="minorHAnsi" w:eastAsia="Arial" w:hAnsiTheme="minorHAnsi" w:cstheme="minorHAnsi"/>
          <w:sz w:val="22"/>
          <w:szCs w:val="22"/>
        </w:rPr>
        <w:tab/>
      </w:r>
      <w:r w:rsidR="00956C89" w:rsidRPr="00A4001E">
        <w:rPr>
          <w:rFonts w:asciiTheme="minorHAnsi" w:eastAsia="Arial" w:hAnsiTheme="minorHAnsi" w:cstheme="minorHAnsi"/>
          <w:w w:val="99"/>
          <w:sz w:val="22"/>
          <w:szCs w:val="22"/>
          <w:u w:val="single" w:color="000000"/>
        </w:rPr>
        <w:t xml:space="preserve"> </w:t>
      </w:r>
      <w:r w:rsidR="00956C89" w:rsidRPr="00A4001E">
        <w:rPr>
          <w:rFonts w:asciiTheme="minorHAnsi" w:eastAsia="Arial" w:hAnsiTheme="minorHAnsi" w:cstheme="minorHAnsi"/>
          <w:sz w:val="22"/>
          <w:szCs w:val="22"/>
          <w:u w:val="single" w:color="000000"/>
        </w:rPr>
        <w:tab/>
      </w:r>
      <w:r w:rsidR="00956C89" w:rsidRPr="00A4001E">
        <w:rPr>
          <w:rFonts w:asciiTheme="minorHAnsi" w:eastAsia="Arial" w:hAnsiTheme="minorHAnsi" w:cstheme="minorHAnsi"/>
          <w:sz w:val="22"/>
          <w:szCs w:val="22"/>
        </w:rPr>
        <w:t>Max</w:t>
      </w:r>
      <w:r w:rsidR="00956C89" w:rsidRPr="00A4001E">
        <w:rPr>
          <w:rFonts w:asciiTheme="minorHAnsi" w:eastAsia="Arial" w:hAnsiTheme="minorHAnsi" w:cstheme="minorHAnsi"/>
          <w:spacing w:val="2"/>
          <w:sz w:val="22"/>
          <w:szCs w:val="22"/>
        </w:rPr>
        <w:t>i</w:t>
      </w:r>
      <w:r w:rsidR="00956C89" w:rsidRPr="00A4001E">
        <w:rPr>
          <w:rFonts w:asciiTheme="minorHAnsi" w:eastAsia="Arial" w:hAnsiTheme="minorHAnsi" w:cstheme="minorHAnsi"/>
          <w:sz w:val="22"/>
          <w:szCs w:val="22"/>
        </w:rPr>
        <w:t>mum</w:t>
      </w:r>
      <w:r w:rsidR="00956C89" w:rsidRPr="00A4001E">
        <w:rPr>
          <w:rFonts w:asciiTheme="minorHAnsi" w:eastAsia="Arial" w:hAnsiTheme="minorHAnsi" w:cstheme="minorHAnsi"/>
          <w:spacing w:val="-10"/>
          <w:sz w:val="22"/>
          <w:szCs w:val="22"/>
        </w:rPr>
        <w:t xml:space="preserve"> </w:t>
      </w:r>
      <w:r w:rsidR="00956C89" w:rsidRPr="00A4001E">
        <w:rPr>
          <w:rFonts w:asciiTheme="minorHAnsi" w:eastAsia="Arial" w:hAnsiTheme="minorHAnsi" w:cstheme="minorHAnsi"/>
          <w:spacing w:val="1"/>
          <w:sz w:val="22"/>
          <w:szCs w:val="22"/>
        </w:rPr>
        <w:t>n</w:t>
      </w:r>
      <w:r w:rsidR="00956C89" w:rsidRPr="00A4001E">
        <w:rPr>
          <w:rFonts w:asciiTheme="minorHAnsi" w:eastAsia="Arial" w:hAnsiTheme="minorHAnsi" w:cstheme="minorHAnsi"/>
          <w:sz w:val="22"/>
          <w:szCs w:val="22"/>
        </w:rPr>
        <w:t>umber</w:t>
      </w:r>
      <w:r w:rsidR="00956C89" w:rsidRPr="00A4001E">
        <w:rPr>
          <w:rFonts w:asciiTheme="minorHAnsi" w:eastAsia="Arial" w:hAnsiTheme="minorHAnsi" w:cstheme="minorHAnsi"/>
          <w:spacing w:val="-7"/>
          <w:sz w:val="22"/>
          <w:szCs w:val="22"/>
        </w:rPr>
        <w:t xml:space="preserve"> </w:t>
      </w:r>
      <w:r w:rsidR="00956C89" w:rsidRPr="00A4001E">
        <w:rPr>
          <w:rFonts w:asciiTheme="minorHAnsi" w:eastAsia="Arial" w:hAnsiTheme="minorHAnsi" w:cstheme="minorHAnsi"/>
          <w:sz w:val="22"/>
          <w:szCs w:val="22"/>
        </w:rPr>
        <w:t>of</w:t>
      </w:r>
      <w:r w:rsidR="00956C89" w:rsidRPr="00A4001E">
        <w:rPr>
          <w:rFonts w:asciiTheme="minorHAnsi" w:eastAsia="Arial" w:hAnsiTheme="minorHAnsi" w:cstheme="minorHAnsi"/>
          <w:spacing w:val="-2"/>
          <w:sz w:val="22"/>
          <w:szCs w:val="22"/>
        </w:rPr>
        <w:t xml:space="preserve"> </w:t>
      </w:r>
      <w:r w:rsidR="00956C89" w:rsidRPr="00A4001E">
        <w:rPr>
          <w:rFonts w:asciiTheme="minorHAnsi" w:eastAsia="Arial" w:hAnsiTheme="minorHAnsi" w:cstheme="minorHAnsi"/>
          <w:sz w:val="22"/>
          <w:szCs w:val="22"/>
        </w:rPr>
        <w:t>students</w:t>
      </w:r>
    </w:p>
    <w:p w:rsidR="00956C89" w:rsidRPr="00A4001E" w:rsidRDefault="00956C89" w:rsidP="00956C89">
      <w:pPr>
        <w:spacing w:before="18" w:line="240" w:lineRule="exact"/>
        <w:ind w:right="460"/>
        <w:rPr>
          <w:rFonts w:asciiTheme="minorHAnsi" w:eastAsiaTheme="minorHAnsi" w:hAnsiTheme="minorHAnsi" w:cstheme="minorHAnsi"/>
          <w:sz w:val="22"/>
          <w:szCs w:val="22"/>
        </w:rPr>
      </w:pPr>
    </w:p>
    <w:p w:rsidR="00956C89" w:rsidRPr="00A4001E" w:rsidRDefault="00956C89" w:rsidP="00956C89">
      <w:pPr>
        <w:tabs>
          <w:tab w:val="left" w:pos="3700"/>
          <w:tab w:val="left" w:pos="3940"/>
          <w:tab w:val="left" w:pos="10180"/>
        </w:tabs>
        <w:spacing w:line="252" w:lineRule="exact"/>
        <w:ind w:left="112" w:right="460"/>
        <w:rPr>
          <w:rFonts w:asciiTheme="minorHAnsi" w:eastAsia="Arial" w:hAnsiTheme="minorHAnsi" w:cstheme="minorHAnsi"/>
          <w:sz w:val="22"/>
          <w:szCs w:val="22"/>
        </w:rPr>
      </w:pPr>
      <w:r w:rsidRPr="00A4001E">
        <w:rPr>
          <w:rFonts w:asciiTheme="minorHAnsi" w:eastAsia="Arial" w:hAnsiTheme="minorHAnsi" w:cstheme="minorHAnsi"/>
          <w:sz w:val="22"/>
          <w:szCs w:val="22"/>
        </w:rPr>
        <w:t>Proposed</w:t>
      </w:r>
      <w:r w:rsidRPr="00A4001E">
        <w:rPr>
          <w:rFonts w:asciiTheme="minorHAnsi" w:eastAsia="Arial" w:hAnsiTheme="minorHAnsi" w:cstheme="minorHAnsi"/>
          <w:spacing w:val="-9"/>
          <w:sz w:val="22"/>
          <w:szCs w:val="22"/>
        </w:rPr>
        <w:t xml:space="preserve"> </w:t>
      </w:r>
      <w:r w:rsidRPr="00A4001E">
        <w:rPr>
          <w:rFonts w:asciiTheme="minorHAnsi" w:eastAsia="Arial" w:hAnsiTheme="minorHAnsi" w:cstheme="minorHAnsi"/>
          <w:sz w:val="22"/>
          <w:szCs w:val="22"/>
        </w:rPr>
        <w:t>Student</w:t>
      </w:r>
      <w:r w:rsidRPr="00A4001E">
        <w:rPr>
          <w:rFonts w:asciiTheme="minorHAnsi" w:eastAsia="Arial" w:hAnsiTheme="minorHAnsi" w:cstheme="minorHAnsi"/>
          <w:spacing w:val="-8"/>
          <w:sz w:val="22"/>
          <w:szCs w:val="22"/>
        </w:rPr>
        <w:t xml:space="preserve"> </w:t>
      </w:r>
      <w:r w:rsidRPr="00A4001E">
        <w:rPr>
          <w:rFonts w:asciiTheme="minorHAnsi" w:eastAsia="Arial" w:hAnsiTheme="minorHAnsi" w:cstheme="minorHAnsi"/>
          <w:sz w:val="22"/>
          <w:szCs w:val="22"/>
        </w:rPr>
        <w:t>Fee:</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(Consider</w:t>
      </w:r>
      <w:r w:rsidRPr="00A4001E">
        <w:rPr>
          <w:rFonts w:asciiTheme="minorHAnsi" w:eastAsia="Arial" w:hAnsiTheme="minorHAnsi" w:cstheme="minorHAnsi"/>
          <w:spacing w:val="-10"/>
          <w:sz w:val="22"/>
          <w:szCs w:val="22"/>
        </w:rPr>
        <w:t xml:space="preserve"> </w:t>
      </w:r>
      <w:r w:rsidRPr="00A4001E">
        <w:rPr>
          <w:rFonts w:asciiTheme="minorHAnsi" w:eastAsia="Arial" w:hAnsiTheme="minorHAnsi" w:cstheme="minorHAnsi"/>
          <w:sz w:val="22"/>
          <w:szCs w:val="22"/>
        </w:rPr>
        <w:t>cl</w:t>
      </w:r>
      <w:r w:rsidRPr="00A4001E">
        <w:rPr>
          <w:rFonts w:asciiTheme="minorHAnsi" w:eastAsia="Arial" w:hAnsiTheme="minorHAnsi" w:cstheme="minorHAnsi"/>
          <w:spacing w:val="-1"/>
          <w:sz w:val="22"/>
          <w:szCs w:val="22"/>
        </w:rPr>
        <w:t>a</w:t>
      </w:r>
      <w:r w:rsidRPr="00A4001E">
        <w:rPr>
          <w:rFonts w:asciiTheme="minorHAnsi" w:eastAsia="Arial" w:hAnsiTheme="minorHAnsi" w:cstheme="minorHAnsi"/>
          <w:sz w:val="22"/>
          <w:szCs w:val="22"/>
        </w:rPr>
        <w:t>ss</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size,</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ho</w:t>
      </w:r>
      <w:r w:rsidRPr="00A4001E">
        <w:rPr>
          <w:rFonts w:asciiTheme="minorHAnsi" w:eastAsia="Arial" w:hAnsiTheme="minorHAnsi" w:cstheme="minorHAnsi"/>
          <w:spacing w:val="-1"/>
          <w:sz w:val="22"/>
          <w:szCs w:val="22"/>
        </w:rPr>
        <w:t>u</w:t>
      </w:r>
      <w:r w:rsidRPr="00A4001E">
        <w:rPr>
          <w:rFonts w:asciiTheme="minorHAnsi" w:eastAsia="Arial" w:hAnsiTheme="minorHAnsi" w:cstheme="minorHAnsi"/>
          <w:sz w:val="22"/>
          <w:szCs w:val="22"/>
        </w:rPr>
        <w:t>rs</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of</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instr</w:t>
      </w:r>
      <w:r w:rsidRPr="00A4001E">
        <w:rPr>
          <w:rFonts w:asciiTheme="minorHAnsi" w:eastAsia="Arial" w:hAnsiTheme="minorHAnsi" w:cstheme="minorHAnsi"/>
          <w:spacing w:val="-1"/>
          <w:sz w:val="22"/>
          <w:szCs w:val="22"/>
        </w:rPr>
        <w:t>u</w:t>
      </w:r>
      <w:r w:rsidRPr="00A4001E">
        <w:rPr>
          <w:rFonts w:asciiTheme="minorHAnsi" w:eastAsia="Arial" w:hAnsiTheme="minorHAnsi" w:cstheme="minorHAnsi"/>
          <w:sz w:val="22"/>
          <w:szCs w:val="22"/>
        </w:rPr>
        <w:t>c</w:t>
      </w:r>
      <w:r w:rsidRPr="00A4001E">
        <w:rPr>
          <w:rFonts w:asciiTheme="minorHAnsi" w:eastAsia="Arial" w:hAnsiTheme="minorHAnsi" w:cstheme="minorHAnsi"/>
          <w:spacing w:val="-1"/>
          <w:sz w:val="22"/>
          <w:szCs w:val="22"/>
        </w:rPr>
        <w:t>t</w:t>
      </w:r>
      <w:r w:rsidRPr="00A4001E">
        <w:rPr>
          <w:rFonts w:asciiTheme="minorHAnsi" w:eastAsia="Arial" w:hAnsiTheme="minorHAnsi" w:cstheme="minorHAnsi"/>
          <w:sz w:val="22"/>
          <w:szCs w:val="22"/>
        </w:rPr>
        <w:t>ion,</w:t>
      </w:r>
      <w:r w:rsidRPr="00A4001E">
        <w:rPr>
          <w:rFonts w:asciiTheme="minorHAnsi" w:eastAsia="Arial" w:hAnsiTheme="minorHAnsi" w:cstheme="minorHAnsi"/>
          <w:spacing w:val="-11"/>
          <w:sz w:val="22"/>
          <w:szCs w:val="22"/>
        </w:rPr>
        <w:t xml:space="preserve"> </w:t>
      </w:r>
      <w:r w:rsidRPr="00A4001E">
        <w:rPr>
          <w:rFonts w:asciiTheme="minorHAnsi" w:eastAsia="Arial" w:hAnsiTheme="minorHAnsi" w:cstheme="minorHAnsi"/>
          <w:sz w:val="22"/>
          <w:szCs w:val="22"/>
        </w:rPr>
        <w:t>competitive</w:t>
      </w:r>
      <w:r w:rsidRPr="00A4001E">
        <w:rPr>
          <w:rFonts w:asciiTheme="minorHAnsi" w:eastAsia="Arial" w:hAnsiTheme="minorHAnsi" w:cstheme="minorHAnsi"/>
          <w:spacing w:val="-11"/>
          <w:sz w:val="22"/>
          <w:szCs w:val="22"/>
        </w:rPr>
        <w:t xml:space="preserve"> </w:t>
      </w:r>
      <w:r w:rsidRPr="00A4001E">
        <w:rPr>
          <w:rFonts w:asciiTheme="minorHAnsi" w:eastAsia="Arial" w:hAnsiTheme="minorHAnsi" w:cstheme="minorHAnsi"/>
          <w:sz w:val="22"/>
          <w:szCs w:val="22"/>
        </w:rPr>
        <w:t>rate</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for</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similar</w:t>
      </w:r>
      <w:r w:rsidRPr="00A4001E">
        <w:rPr>
          <w:rFonts w:asciiTheme="minorHAnsi" w:eastAsia="Arial" w:hAnsiTheme="minorHAnsi" w:cstheme="minorHAnsi"/>
          <w:spacing w:val="-6"/>
          <w:sz w:val="22"/>
          <w:szCs w:val="22"/>
        </w:rPr>
        <w:t xml:space="preserve"> </w:t>
      </w:r>
      <w:r w:rsidRPr="00A4001E">
        <w:rPr>
          <w:rFonts w:asciiTheme="minorHAnsi" w:eastAsia="Arial" w:hAnsiTheme="minorHAnsi" w:cstheme="minorHAnsi"/>
          <w:sz w:val="22"/>
          <w:szCs w:val="22"/>
        </w:rPr>
        <w:t>classes,</w:t>
      </w:r>
      <w:r w:rsidRPr="00A4001E">
        <w:rPr>
          <w:rFonts w:asciiTheme="minorHAnsi" w:eastAsia="Arial" w:hAnsiTheme="minorHAnsi" w:cstheme="minorHAnsi"/>
          <w:spacing w:val="-8"/>
          <w:sz w:val="22"/>
          <w:szCs w:val="22"/>
        </w:rPr>
        <w:t xml:space="preserve"> </w:t>
      </w:r>
      <w:r w:rsidRPr="00A4001E">
        <w:rPr>
          <w:rFonts w:asciiTheme="minorHAnsi" w:eastAsia="Arial" w:hAnsiTheme="minorHAnsi" w:cstheme="minorHAnsi"/>
          <w:sz w:val="22"/>
          <w:szCs w:val="22"/>
        </w:rPr>
        <w:t xml:space="preserve">etc.) Student </w:t>
      </w:r>
      <w:r w:rsidRPr="00A4001E">
        <w:rPr>
          <w:rFonts w:asciiTheme="minorHAnsi" w:eastAsia="Arial" w:hAnsiTheme="minorHAnsi" w:cstheme="minorHAnsi"/>
          <w:w w:val="99"/>
          <w:sz w:val="22"/>
          <w:szCs w:val="22"/>
        </w:rPr>
        <w:t>Fee:</w:t>
      </w:r>
      <w:r w:rsidRPr="00A4001E">
        <w:rPr>
          <w:rFonts w:asciiTheme="minorHAnsi" w:eastAsia="Arial" w:hAnsiTheme="minorHAnsi" w:cstheme="minorHAnsi"/>
          <w:sz w:val="22"/>
          <w:szCs w:val="22"/>
        </w:rPr>
        <w:t xml:space="preserve">  </w:t>
      </w:r>
      <w:r w:rsidRPr="00A4001E">
        <w:rPr>
          <w:rFonts w:asciiTheme="minorHAnsi" w:eastAsia="Arial" w:hAnsiTheme="minorHAnsi" w:cstheme="minorHAnsi"/>
          <w:w w:val="99"/>
          <w:sz w:val="22"/>
          <w:szCs w:val="22"/>
        </w:rPr>
        <w:t>$</w:t>
      </w:r>
      <w:r w:rsidRPr="00A4001E">
        <w:rPr>
          <w:rFonts w:asciiTheme="minorHAnsi" w:eastAsia="Arial" w:hAnsiTheme="minorHAnsi" w:cstheme="minorHAnsi"/>
          <w:w w:val="99"/>
          <w:sz w:val="22"/>
          <w:szCs w:val="22"/>
          <w:u w:val="single" w:color="000000"/>
        </w:rPr>
        <w:t xml:space="preserve"> </w:t>
      </w:r>
      <w:r w:rsidRPr="00A4001E">
        <w:rPr>
          <w:rFonts w:asciiTheme="minorHAnsi" w:eastAsia="Arial" w:hAnsiTheme="minorHAnsi" w:cstheme="minorHAnsi"/>
          <w:sz w:val="22"/>
          <w:szCs w:val="22"/>
          <w:u w:val="single" w:color="000000"/>
        </w:rPr>
        <w:tab/>
      </w:r>
      <w:r w:rsidRPr="00A4001E">
        <w:rPr>
          <w:rFonts w:asciiTheme="minorHAnsi" w:eastAsia="Arial" w:hAnsiTheme="minorHAnsi" w:cstheme="minorHAnsi"/>
          <w:sz w:val="22"/>
          <w:szCs w:val="22"/>
        </w:rPr>
        <w:tab/>
      </w:r>
      <w:r w:rsidRPr="00A4001E">
        <w:rPr>
          <w:rFonts w:asciiTheme="minorHAnsi" w:eastAsia="Arial" w:hAnsiTheme="minorHAnsi" w:cstheme="minorHAnsi"/>
          <w:w w:val="99"/>
          <w:sz w:val="22"/>
          <w:szCs w:val="22"/>
        </w:rPr>
        <w:t>Hourly</w:t>
      </w:r>
      <w:r w:rsidRPr="00A4001E">
        <w:rPr>
          <w:rFonts w:asciiTheme="minorHAnsi" w:eastAsia="Arial" w:hAnsiTheme="minorHAnsi" w:cstheme="minorHAnsi"/>
          <w:sz w:val="22"/>
          <w:szCs w:val="22"/>
        </w:rPr>
        <w:t xml:space="preserve"> </w:t>
      </w:r>
      <w:r w:rsidRPr="00A4001E">
        <w:rPr>
          <w:rFonts w:asciiTheme="minorHAnsi" w:eastAsia="Arial" w:hAnsiTheme="minorHAnsi" w:cstheme="minorHAnsi"/>
          <w:w w:val="99"/>
          <w:sz w:val="22"/>
          <w:szCs w:val="22"/>
        </w:rPr>
        <w:t>rate</w:t>
      </w:r>
      <w:r w:rsidRPr="00A4001E">
        <w:rPr>
          <w:rFonts w:asciiTheme="minorHAnsi" w:eastAsia="Arial" w:hAnsiTheme="minorHAnsi" w:cstheme="minorHAnsi"/>
          <w:sz w:val="22"/>
          <w:szCs w:val="22"/>
        </w:rPr>
        <w:t xml:space="preserve"> </w:t>
      </w:r>
      <w:r w:rsidRPr="00A4001E">
        <w:rPr>
          <w:rFonts w:asciiTheme="minorHAnsi" w:eastAsia="Arial" w:hAnsiTheme="minorHAnsi" w:cstheme="minorHAnsi"/>
          <w:w w:val="99"/>
          <w:sz w:val="22"/>
          <w:szCs w:val="22"/>
        </w:rPr>
        <w:t>this</w:t>
      </w:r>
      <w:r w:rsidRPr="00A4001E">
        <w:rPr>
          <w:rFonts w:asciiTheme="minorHAnsi" w:eastAsia="Arial" w:hAnsiTheme="minorHAnsi" w:cstheme="minorHAnsi"/>
          <w:sz w:val="22"/>
          <w:szCs w:val="22"/>
        </w:rPr>
        <w:t xml:space="preserve"> </w:t>
      </w:r>
      <w:r w:rsidRPr="00A4001E">
        <w:rPr>
          <w:rFonts w:asciiTheme="minorHAnsi" w:eastAsia="Arial" w:hAnsiTheme="minorHAnsi" w:cstheme="minorHAnsi"/>
          <w:w w:val="99"/>
          <w:sz w:val="22"/>
          <w:szCs w:val="22"/>
        </w:rPr>
        <w:t>fee</w:t>
      </w:r>
      <w:r w:rsidRPr="00A4001E">
        <w:rPr>
          <w:rFonts w:asciiTheme="minorHAnsi" w:eastAsia="Arial" w:hAnsiTheme="minorHAnsi" w:cstheme="minorHAnsi"/>
          <w:sz w:val="22"/>
          <w:szCs w:val="22"/>
        </w:rPr>
        <w:t xml:space="preserve"> </w:t>
      </w:r>
      <w:r w:rsidRPr="00A4001E">
        <w:rPr>
          <w:rFonts w:asciiTheme="minorHAnsi" w:eastAsia="Arial" w:hAnsiTheme="minorHAnsi" w:cstheme="minorHAnsi"/>
          <w:w w:val="99"/>
          <w:sz w:val="22"/>
          <w:szCs w:val="22"/>
        </w:rPr>
        <w:t>is</w:t>
      </w:r>
      <w:r w:rsidRPr="00A4001E">
        <w:rPr>
          <w:rFonts w:asciiTheme="minorHAnsi" w:eastAsia="Arial" w:hAnsiTheme="minorHAnsi" w:cstheme="minorHAnsi"/>
          <w:spacing w:val="-1"/>
          <w:sz w:val="22"/>
          <w:szCs w:val="22"/>
        </w:rPr>
        <w:t xml:space="preserve"> </w:t>
      </w:r>
      <w:r w:rsidRPr="00A4001E">
        <w:rPr>
          <w:rFonts w:asciiTheme="minorHAnsi" w:eastAsia="Arial" w:hAnsiTheme="minorHAnsi" w:cstheme="minorHAnsi"/>
          <w:w w:val="99"/>
          <w:sz w:val="22"/>
          <w:szCs w:val="22"/>
        </w:rPr>
        <w:t>based</w:t>
      </w:r>
      <w:r w:rsidRPr="00A4001E">
        <w:rPr>
          <w:rFonts w:asciiTheme="minorHAnsi" w:eastAsia="Arial" w:hAnsiTheme="minorHAnsi" w:cstheme="minorHAnsi"/>
          <w:sz w:val="22"/>
          <w:szCs w:val="22"/>
        </w:rPr>
        <w:t xml:space="preserve"> </w:t>
      </w:r>
      <w:r w:rsidRPr="00A4001E">
        <w:rPr>
          <w:rFonts w:asciiTheme="minorHAnsi" w:eastAsia="Arial" w:hAnsiTheme="minorHAnsi" w:cstheme="minorHAnsi"/>
          <w:w w:val="99"/>
          <w:sz w:val="22"/>
          <w:szCs w:val="22"/>
        </w:rPr>
        <w:t>on:</w:t>
      </w:r>
      <w:r w:rsidRPr="00A4001E">
        <w:rPr>
          <w:rFonts w:asciiTheme="minorHAnsi" w:eastAsia="Arial" w:hAnsiTheme="minorHAnsi" w:cstheme="minorHAnsi"/>
          <w:sz w:val="22"/>
          <w:szCs w:val="22"/>
        </w:rPr>
        <w:t xml:space="preserve"> </w:t>
      </w:r>
      <w:r w:rsidRPr="00A4001E">
        <w:rPr>
          <w:rFonts w:asciiTheme="minorHAnsi" w:eastAsia="Arial" w:hAnsiTheme="minorHAnsi" w:cstheme="minorHAnsi"/>
          <w:spacing w:val="-1"/>
          <w:w w:val="99"/>
          <w:sz w:val="22"/>
          <w:szCs w:val="22"/>
        </w:rPr>
        <w:t>$</w:t>
      </w:r>
      <w:r w:rsidRPr="00A4001E">
        <w:rPr>
          <w:rFonts w:asciiTheme="minorHAnsi" w:eastAsia="Arial" w:hAnsiTheme="minorHAnsi" w:cstheme="minorHAnsi"/>
          <w:w w:val="99"/>
          <w:sz w:val="22"/>
          <w:szCs w:val="22"/>
          <w:u w:val="single" w:color="000000"/>
        </w:rPr>
        <w:t xml:space="preserve"> </w:t>
      </w:r>
      <w:r w:rsidRPr="00A4001E">
        <w:rPr>
          <w:rFonts w:asciiTheme="minorHAnsi" w:eastAsia="Arial" w:hAnsiTheme="minorHAnsi" w:cstheme="minorHAnsi"/>
          <w:sz w:val="22"/>
          <w:szCs w:val="22"/>
          <w:u w:val="single" w:color="000000"/>
        </w:rPr>
        <w:tab/>
      </w:r>
    </w:p>
    <w:p w:rsidR="00956C89" w:rsidRPr="00A4001E" w:rsidRDefault="00956C89" w:rsidP="00956C89">
      <w:pPr>
        <w:spacing w:before="5" w:line="120" w:lineRule="exact"/>
        <w:ind w:right="460"/>
        <w:rPr>
          <w:rFonts w:asciiTheme="minorHAnsi" w:eastAsiaTheme="minorHAnsi" w:hAnsiTheme="minorHAnsi" w:cstheme="minorHAnsi"/>
          <w:sz w:val="22"/>
          <w:szCs w:val="22"/>
        </w:rPr>
      </w:pPr>
    </w:p>
    <w:p w:rsidR="00956C89" w:rsidRPr="00A4001E" w:rsidRDefault="00956C89" w:rsidP="00956C89">
      <w:pPr>
        <w:spacing w:line="200" w:lineRule="exact"/>
        <w:ind w:right="460"/>
        <w:rPr>
          <w:rFonts w:asciiTheme="minorHAnsi" w:hAnsiTheme="minorHAnsi" w:cstheme="minorHAnsi"/>
          <w:sz w:val="22"/>
          <w:szCs w:val="22"/>
        </w:rPr>
      </w:pPr>
    </w:p>
    <w:p w:rsidR="00956C89" w:rsidRPr="00A4001E" w:rsidRDefault="00956C89" w:rsidP="00956C89">
      <w:pPr>
        <w:tabs>
          <w:tab w:val="left" w:pos="3820"/>
          <w:tab w:val="left" w:pos="5140"/>
          <w:tab w:val="left" w:pos="5920"/>
          <w:tab w:val="left" w:pos="8740"/>
        </w:tabs>
        <w:spacing w:before="31"/>
        <w:ind w:left="112" w:right="460"/>
        <w:rPr>
          <w:rFonts w:asciiTheme="minorHAnsi" w:eastAsia="Arial" w:hAnsiTheme="minorHAnsi" w:cstheme="minorHAnsi"/>
          <w:sz w:val="22"/>
          <w:szCs w:val="22"/>
        </w:rPr>
      </w:pPr>
      <w:r w:rsidRPr="00A4001E">
        <w:rPr>
          <w:rFonts w:asciiTheme="minorHAnsi" w:eastAsia="Arial" w:hAnsiTheme="minorHAnsi" w:cstheme="minorHAnsi"/>
          <w:w w:val="99"/>
          <w:sz w:val="22"/>
          <w:szCs w:val="22"/>
        </w:rPr>
        <w:t>Will</w:t>
      </w:r>
      <w:r w:rsidRPr="00A4001E">
        <w:rPr>
          <w:rFonts w:asciiTheme="minorHAnsi" w:eastAsia="Arial" w:hAnsiTheme="minorHAnsi" w:cstheme="minorHAnsi"/>
          <w:sz w:val="22"/>
          <w:szCs w:val="22"/>
        </w:rPr>
        <w:t xml:space="preserve"> </w:t>
      </w:r>
      <w:r w:rsidRPr="00A4001E">
        <w:rPr>
          <w:rFonts w:asciiTheme="minorHAnsi" w:eastAsia="Arial" w:hAnsiTheme="minorHAnsi" w:cstheme="minorHAnsi"/>
          <w:w w:val="99"/>
          <w:sz w:val="22"/>
          <w:szCs w:val="22"/>
        </w:rPr>
        <w:t>you</w:t>
      </w:r>
      <w:r w:rsidRPr="00A4001E">
        <w:rPr>
          <w:rFonts w:asciiTheme="minorHAnsi" w:eastAsia="Arial" w:hAnsiTheme="minorHAnsi" w:cstheme="minorHAnsi"/>
          <w:sz w:val="22"/>
          <w:szCs w:val="22"/>
        </w:rPr>
        <w:t xml:space="preserve"> </w:t>
      </w:r>
      <w:r w:rsidRPr="00A4001E">
        <w:rPr>
          <w:rFonts w:asciiTheme="minorHAnsi" w:eastAsia="Arial" w:hAnsiTheme="minorHAnsi" w:cstheme="minorHAnsi"/>
          <w:w w:val="99"/>
          <w:sz w:val="22"/>
          <w:szCs w:val="22"/>
        </w:rPr>
        <w:t>ch</w:t>
      </w:r>
      <w:r w:rsidRPr="00A4001E">
        <w:rPr>
          <w:rFonts w:asciiTheme="minorHAnsi" w:eastAsia="Arial" w:hAnsiTheme="minorHAnsi" w:cstheme="minorHAnsi"/>
          <w:spacing w:val="-1"/>
          <w:w w:val="99"/>
          <w:sz w:val="22"/>
          <w:szCs w:val="22"/>
        </w:rPr>
        <w:t>a</w:t>
      </w:r>
      <w:r w:rsidRPr="00A4001E">
        <w:rPr>
          <w:rFonts w:asciiTheme="minorHAnsi" w:eastAsia="Arial" w:hAnsiTheme="minorHAnsi" w:cstheme="minorHAnsi"/>
          <w:w w:val="99"/>
          <w:sz w:val="22"/>
          <w:szCs w:val="22"/>
        </w:rPr>
        <w:t>rge</w:t>
      </w:r>
      <w:r w:rsidRPr="00A4001E">
        <w:rPr>
          <w:rFonts w:asciiTheme="minorHAnsi" w:eastAsia="Arial" w:hAnsiTheme="minorHAnsi" w:cstheme="minorHAnsi"/>
          <w:sz w:val="22"/>
          <w:szCs w:val="22"/>
        </w:rPr>
        <w:t xml:space="preserve"> </w:t>
      </w:r>
      <w:r w:rsidRPr="00A4001E">
        <w:rPr>
          <w:rFonts w:asciiTheme="minorHAnsi" w:eastAsia="Arial" w:hAnsiTheme="minorHAnsi" w:cstheme="minorHAnsi"/>
          <w:w w:val="99"/>
          <w:sz w:val="22"/>
          <w:szCs w:val="22"/>
        </w:rPr>
        <w:t>a</w:t>
      </w:r>
      <w:r w:rsidRPr="00A4001E">
        <w:rPr>
          <w:rFonts w:asciiTheme="minorHAnsi" w:eastAsia="Arial" w:hAnsiTheme="minorHAnsi" w:cstheme="minorHAnsi"/>
          <w:sz w:val="22"/>
          <w:szCs w:val="22"/>
        </w:rPr>
        <w:t xml:space="preserve"> </w:t>
      </w:r>
      <w:r w:rsidRPr="00A4001E">
        <w:rPr>
          <w:rFonts w:asciiTheme="minorHAnsi" w:eastAsia="Arial" w:hAnsiTheme="minorHAnsi" w:cstheme="minorHAnsi"/>
          <w:w w:val="99"/>
          <w:sz w:val="22"/>
          <w:szCs w:val="22"/>
        </w:rPr>
        <w:t>materials</w:t>
      </w:r>
      <w:r w:rsidRPr="00A4001E">
        <w:rPr>
          <w:rFonts w:asciiTheme="minorHAnsi" w:eastAsia="Arial" w:hAnsiTheme="minorHAnsi" w:cstheme="minorHAnsi"/>
          <w:sz w:val="22"/>
          <w:szCs w:val="22"/>
        </w:rPr>
        <w:t xml:space="preserve"> </w:t>
      </w:r>
      <w:r w:rsidRPr="00A4001E">
        <w:rPr>
          <w:rFonts w:asciiTheme="minorHAnsi" w:eastAsia="Arial" w:hAnsiTheme="minorHAnsi" w:cstheme="minorHAnsi"/>
          <w:w w:val="99"/>
          <w:sz w:val="22"/>
          <w:szCs w:val="22"/>
        </w:rPr>
        <w:t>fee?</w:t>
      </w:r>
      <w:r w:rsidRPr="00A4001E">
        <w:rPr>
          <w:rFonts w:asciiTheme="minorHAnsi" w:eastAsia="Arial" w:hAnsiTheme="minorHAnsi" w:cstheme="minorHAnsi"/>
          <w:sz w:val="22"/>
          <w:szCs w:val="22"/>
        </w:rPr>
        <w:tab/>
      </w:r>
      <w:r w:rsidRPr="00A4001E">
        <w:rPr>
          <w:rFonts w:asciiTheme="minorHAnsi" w:eastAsia="Arial" w:hAnsiTheme="minorHAnsi" w:cstheme="minorHAnsi"/>
          <w:w w:val="99"/>
          <w:sz w:val="22"/>
          <w:szCs w:val="22"/>
        </w:rPr>
        <w:t>Yes</w:t>
      </w:r>
      <w:r w:rsidRPr="00A4001E">
        <w:rPr>
          <w:rFonts w:asciiTheme="minorHAnsi" w:eastAsia="Arial" w:hAnsiTheme="minorHAnsi" w:cstheme="minorHAnsi"/>
          <w:sz w:val="22"/>
          <w:szCs w:val="22"/>
        </w:rPr>
        <w:tab/>
      </w:r>
      <w:r w:rsidRPr="00A4001E">
        <w:rPr>
          <w:rFonts w:asciiTheme="minorHAnsi" w:eastAsia="Arial" w:hAnsiTheme="minorHAnsi" w:cstheme="minorHAnsi"/>
          <w:w w:val="99"/>
          <w:sz w:val="22"/>
          <w:szCs w:val="22"/>
        </w:rPr>
        <w:t>No</w:t>
      </w:r>
      <w:r w:rsidRPr="00A4001E">
        <w:rPr>
          <w:rFonts w:asciiTheme="minorHAnsi" w:eastAsia="Arial" w:hAnsiTheme="minorHAnsi" w:cstheme="minorHAnsi"/>
          <w:sz w:val="22"/>
          <w:szCs w:val="22"/>
        </w:rPr>
        <w:tab/>
      </w:r>
      <w:r w:rsidRPr="00A4001E">
        <w:rPr>
          <w:rFonts w:asciiTheme="minorHAnsi" w:eastAsia="Arial" w:hAnsiTheme="minorHAnsi" w:cstheme="minorHAnsi"/>
          <w:w w:val="99"/>
          <w:sz w:val="22"/>
          <w:szCs w:val="22"/>
        </w:rPr>
        <w:t>How</w:t>
      </w:r>
      <w:r w:rsidRPr="00A4001E">
        <w:rPr>
          <w:rFonts w:asciiTheme="minorHAnsi" w:eastAsia="Arial" w:hAnsiTheme="minorHAnsi" w:cstheme="minorHAnsi"/>
          <w:sz w:val="22"/>
          <w:szCs w:val="22"/>
        </w:rPr>
        <w:t xml:space="preserve"> </w:t>
      </w:r>
      <w:r w:rsidRPr="00A4001E">
        <w:rPr>
          <w:rFonts w:asciiTheme="minorHAnsi" w:eastAsia="Arial" w:hAnsiTheme="minorHAnsi" w:cstheme="minorHAnsi"/>
          <w:w w:val="99"/>
          <w:sz w:val="22"/>
          <w:szCs w:val="22"/>
        </w:rPr>
        <w:t>much</w:t>
      </w:r>
      <w:r w:rsidRPr="00A4001E">
        <w:rPr>
          <w:rFonts w:asciiTheme="minorHAnsi" w:eastAsia="Arial" w:hAnsiTheme="minorHAnsi" w:cstheme="minorHAnsi"/>
          <w:sz w:val="22"/>
          <w:szCs w:val="22"/>
        </w:rPr>
        <w:t xml:space="preserve"> </w:t>
      </w:r>
      <w:r w:rsidRPr="00A4001E">
        <w:rPr>
          <w:rFonts w:asciiTheme="minorHAnsi" w:eastAsia="Arial" w:hAnsiTheme="minorHAnsi" w:cstheme="minorHAnsi"/>
          <w:spacing w:val="-1"/>
          <w:w w:val="99"/>
          <w:sz w:val="22"/>
          <w:szCs w:val="22"/>
        </w:rPr>
        <w:t>$</w:t>
      </w:r>
      <w:r w:rsidRPr="00A4001E">
        <w:rPr>
          <w:rFonts w:asciiTheme="minorHAnsi" w:eastAsia="Arial" w:hAnsiTheme="minorHAnsi" w:cstheme="minorHAnsi"/>
          <w:w w:val="99"/>
          <w:sz w:val="22"/>
          <w:szCs w:val="22"/>
          <w:u w:val="single" w:color="000000"/>
        </w:rPr>
        <w:t xml:space="preserve"> </w:t>
      </w:r>
      <w:r w:rsidRPr="00A4001E">
        <w:rPr>
          <w:rFonts w:asciiTheme="minorHAnsi" w:eastAsia="Arial" w:hAnsiTheme="minorHAnsi" w:cstheme="minorHAnsi"/>
          <w:sz w:val="22"/>
          <w:szCs w:val="22"/>
          <w:u w:val="single" w:color="000000"/>
        </w:rPr>
        <w:tab/>
      </w:r>
    </w:p>
    <w:p w:rsidR="00956C89" w:rsidRPr="00A4001E" w:rsidRDefault="00956C89" w:rsidP="00956C89">
      <w:pPr>
        <w:spacing w:line="200" w:lineRule="exact"/>
        <w:ind w:right="460"/>
        <w:rPr>
          <w:rFonts w:asciiTheme="minorHAnsi" w:eastAsiaTheme="minorHAnsi" w:hAnsiTheme="minorHAnsi" w:cstheme="minorHAnsi"/>
          <w:sz w:val="22"/>
          <w:szCs w:val="22"/>
        </w:rPr>
      </w:pPr>
    </w:p>
    <w:p w:rsidR="00956C89" w:rsidRPr="00A4001E" w:rsidRDefault="00956C89" w:rsidP="00956C89">
      <w:pPr>
        <w:spacing w:before="5" w:line="220" w:lineRule="exact"/>
        <w:ind w:right="460"/>
        <w:rPr>
          <w:rFonts w:asciiTheme="minorHAnsi" w:hAnsiTheme="minorHAnsi" w:cstheme="minorHAnsi"/>
          <w:sz w:val="22"/>
          <w:szCs w:val="22"/>
        </w:rPr>
      </w:pPr>
    </w:p>
    <w:p w:rsidR="00956C89" w:rsidRPr="00A4001E" w:rsidRDefault="00956C89" w:rsidP="00956C89">
      <w:pPr>
        <w:spacing w:line="248" w:lineRule="exact"/>
        <w:ind w:left="993" w:right="460"/>
        <w:rPr>
          <w:rFonts w:asciiTheme="minorHAnsi" w:eastAsia="Arial" w:hAnsiTheme="minorHAnsi" w:cstheme="minorHAnsi"/>
          <w:b/>
          <w:bCs/>
          <w:position w:val="-1"/>
          <w:sz w:val="22"/>
          <w:szCs w:val="22"/>
        </w:rPr>
      </w:pPr>
    </w:p>
    <w:p w:rsidR="00956C89" w:rsidRPr="00A4001E" w:rsidRDefault="008B03F0" w:rsidP="00956C89">
      <w:pPr>
        <w:spacing w:line="248" w:lineRule="exact"/>
        <w:ind w:left="993" w:right="460"/>
        <w:rPr>
          <w:rFonts w:asciiTheme="minorHAnsi" w:eastAsia="Arial" w:hAnsiTheme="minorHAnsi" w:cstheme="minorHAnsi"/>
          <w:sz w:val="22"/>
          <w:szCs w:val="22"/>
        </w:rPr>
      </w:pPr>
      <w:r>
        <w:rPr>
          <w:rFonts w:asciiTheme="minorHAnsi" w:hAnsiTheme="minorHAnsi" w:cstheme="minorHAnsi"/>
          <w:noProof/>
          <w:sz w:val="22"/>
          <w:szCs w:val="22"/>
        </w:rPr>
        <mc:AlternateContent>
          <mc:Choice Requires="wpg">
            <w:drawing>
              <wp:anchor distT="0" distB="0" distL="114300" distR="114300" simplePos="0" relativeHeight="251681792" behindDoc="1" locked="0" layoutInCell="1" allowOverlap="1" wp14:anchorId="07B85C62" wp14:editId="46BCC5A3">
                <wp:simplePos x="0" y="0"/>
                <wp:positionH relativeFrom="page">
                  <wp:posOffset>706120</wp:posOffset>
                </wp:positionH>
                <wp:positionV relativeFrom="page">
                  <wp:posOffset>7335520</wp:posOffset>
                </wp:positionV>
                <wp:extent cx="6426200" cy="201930"/>
                <wp:effectExtent l="0" t="0" r="12700" b="7620"/>
                <wp:wrapNone/>
                <wp:docPr id="2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6200" cy="201930"/>
                          <a:chOff x="1112" y="11542"/>
                          <a:chExt cx="10736" cy="328"/>
                        </a:xfrm>
                      </wpg:grpSpPr>
                      <wpg:grpSp>
                        <wpg:cNvPr id="22" name="Group 61"/>
                        <wpg:cNvGrpSpPr>
                          <a:grpSpLocks/>
                        </wpg:cNvGrpSpPr>
                        <wpg:grpSpPr bwMode="auto">
                          <a:xfrm>
                            <a:off x="1122" y="11552"/>
                            <a:ext cx="10716" cy="307"/>
                            <a:chOff x="1122" y="11552"/>
                            <a:chExt cx="10716" cy="307"/>
                          </a:xfrm>
                        </wpg:grpSpPr>
                        <wps:wsp>
                          <wps:cNvPr id="18" name="Freeform 62"/>
                          <wps:cNvSpPr>
                            <a:spLocks/>
                          </wps:cNvSpPr>
                          <wps:spPr bwMode="auto">
                            <a:xfrm>
                              <a:off x="1122" y="11552"/>
                              <a:ext cx="10716" cy="307"/>
                            </a:xfrm>
                            <a:custGeom>
                              <a:avLst/>
                              <a:gdLst>
                                <a:gd name="T0" fmla="+- 0 1122 1122"/>
                                <a:gd name="T1" fmla="*/ T0 w 10716"/>
                                <a:gd name="T2" fmla="+- 0 11860 11552"/>
                                <a:gd name="T3" fmla="*/ 11860 h 307"/>
                                <a:gd name="T4" fmla="+- 0 11838 1122"/>
                                <a:gd name="T5" fmla="*/ T4 w 10716"/>
                                <a:gd name="T6" fmla="+- 0 11860 11552"/>
                                <a:gd name="T7" fmla="*/ 11860 h 307"/>
                                <a:gd name="T8" fmla="+- 0 11838 1122"/>
                                <a:gd name="T9" fmla="*/ T8 w 10716"/>
                                <a:gd name="T10" fmla="+- 0 11552 11552"/>
                                <a:gd name="T11" fmla="*/ 11552 h 307"/>
                                <a:gd name="T12" fmla="+- 0 1122 1122"/>
                                <a:gd name="T13" fmla="*/ T12 w 10716"/>
                                <a:gd name="T14" fmla="+- 0 11552 11552"/>
                                <a:gd name="T15" fmla="*/ 11552 h 307"/>
                                <a:gd name="T16" fmla="+- 0 1122 1122"/>
                                <a:gd name="T17" fmla="*/ T16 w 10716"/>
                                <a:gd name="T18" fmla="+- 0 11860 11552"/>
                                <a:gd name="T19" fmla="*/ 11860 h 307"/>
                              </a:gdLst>
                              <a:ahLst/>
                              <a:cxnLst>
                                <a:cxn ang="0">
                                  <a:pos x="T1" y="T3"/>
                                </a:cxn>
                                <a:cxn ang="0">
                                  <a:pos x="T5" y="T7"/>
                                </a:cxn>
                                <a:cxn ang="0">
                                  <a:pos x="T9" y="T11"/>
                                </a:cxn>
                                <a:cxn ang="0">
                                  <a:pos x="T13" y="T15"/>
                                </a:cxn>
                                <a:cxn ang="0">
                                  <a:pos x="T17" y="T19"/>
                                </a:cxn>
                              </a:cxnLst>
                              <a:rect l="0" t="0" r="r" b="b"/>
                              <a:pathLst>
                                <a:path w="10716" h="307">
                                  <a:moveTo>
                                    <a:pt x="0" y="308"/>
                                  </a:moveTo>
                                  <a:lnTo>
                                    <a:pt x="10716" y="308"/>
                                  </a:lnTo>
                                  <a:lnTo>
                                    <a:pt x="10716" y="0"/>
                                  </a:lnTo>
                                  <a:lnTo>
                                    <a:pt x="0" y="0"/>
                                  </a:lnTo>
                                  <a:lnTo>
                                    <a:pt x="0" y="308"/>
                                  </a:lnTo>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63"/>
                        <wpg:cNvGrpSpPr>
                          <a:grpSpLocks/>
                        </wpg:cNvGrpSpPr>
                        <wpg:grpSpPr bwMode="auto">
                          <a:xfrm>
                            <a:off x="1122" y="11548"/>
                            <a:ext cx="10716" cy="2"/>
                            <a:chOff x="1122" y="11548"/>
                            <a:chExt cx="10716" cy="2"/>
                          </a:xfrm>
                        </wpg:grpSpPr>
                        <wps:wsp>
                          <wps:cNvPr id="25" name="Freeform 64"/>
                          <wps:cNvSpPr>
                            <a:spLocks/>
                          </wps:cNvSpPr>
                          <wps:spPr bwMode="auto">
                            <a:xfrm>
                              <a:off x="1122" y="11548"/>
                              <a:ext cx="10716" cy="2"/>
                            </a:xfrm>
                            <a:custGeom>
                              <a:avLst/>
                              <a:gdLst>
                                <a:gd name="T0" fmla="+- 0 1122 1122"/>
                                <a:gd name="T1" fmla="*/ T0 w 10716"/>
                                <a:gd name="T2" fmla="+- 0 11838 1122"/>
                                <a:gd name="T3" fmla="*/ T2 w 10716"/>
                              </a:gdLst>
                              <a:ahLst/>
                              <a:cxnLst>
                                <a:cxn ang="0">
                                  <a:pos x="T1" y="0"/>
                                </a:cxn>
                                <a:cxn ang="0">
                                  <a:pos x="T3" y="0"/>
                                </a:cxn>
                              </a:cxnLst>
                              <a:rect l="0" t="0" r="r" b="b"/>
                              <a:pathLst>
                                <a:path w="10716">
                                  <a:moveTo>
                                    <a:pt x="0" y="0"/>
                                  </a:moveTo>
                                  <a:lnTo>
                                    <a:pt x="1071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65"/>
                        <wpg:cNvGrpSpPr>
                          <a:grpSpLocks/>
                        </wpg:cNvGrpSpPr>
                        <wpg:grpSpPr bwMode="auto">
                          <a:xfrm>
                            <a:off x="1122" y="11864"/>
                            <a:ext cx="10716" cy="2"/>
                            <a:chOff x="1122" y="11864"/>
                            <a:chExt cx="10716" cy="2"/>
                          </a:xfrm>
                        </wpg:grpSpPr>
                        <wps:wsp>
                          <wps:cNvPr id="27" name="Freeform 66"/>
                          <wps:cNvSpPr>
                            <a:spLocks/>
                          </wps:cNvSpPr>
                          <wps:spPr bwMode="auto">
                            <a:xfrm>
                              <a:off x="1122" y="11864"/>
                              <a:ext cx="10716" cy="2"/>
                            </a:xfrm>
                            <a:custGeom>
                              <a:avLst/>
                              <a:gdLst>
                                <a:gd name="T0" fmla="+- 0 1122 1122"/>
                                <a:gd name="T1" fmla="*/ T0 w 10716"/>
                                <a:gd name="T2" fmla="+- 0 11838 1122"/>
                                <a:gd name="T3" fmla="*/ T2 w 10716"/>
                              </a:gdLst>
                              <a:ahLst/>
                              <a:cxnLst>
                                <a:cxn ang="0">
                                  <a:pos x="T1" y="0"/>
                                </a:cxn>
                                <a:cxn ang="0">
                                  <a:pos x="T3" y="0"/>
                                </a:cxn>
                              </a:cxnLst>
                              <a:rect l="0" t="0" r="r" b="b"/>
                              <a:pathLst>
                                <a:path w="10716">
                                  <a:moveTo>
                                    <a:pt x="0" y="0"/>
                                  </a:moveTo>
                                  <a:lnTo>
                                    <a:pt x="1071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6B0986" id="Group 60" o:spid="_x0000_s1026" style="position:absolute;margin-left:55.6pt;margin-top:577.6pt;width:506pt;height:15.9pt;z-index:-251634688;mso-position-horizontal-relative:page;mso-position-vertical-relative:page" coordorigin="1112,11542" coordsize="10736,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">
                <v:group id="Group 61" o:spid="_x0000_s1027" style="position:absolute;left:1122;top:11552;width:10716;height:307" coordorigin="1122,11552" coordsize="10716,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62" o:spid="_x0000_s1028" style="position:absolute;left:1122;top:11552;width:10716;height:307;visibility:visible;mso-wrap-style:square;v-text-anchor:top" coordsize="10716,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mssIA&#10;AADbAAAADwAAAGRycy9kb3ducmV2LnhtbESPT4vCQAzF7wt+hyGCt3WqB5Guo0hlWa/+Adlb6MS2&#10;2snUzlirn94cFvaW8F7e+2Wx6l2tOmpD5dnAZJyAIs69rbgwcDx8f85BhYhssfZMBp4UYLUcfCww&#10;tf7BO+r2sVASwiFFA2WMTap1yEtyGMa+IRbt7FuHUda20LbFh4S7Wk+TZKYdViwNJTaUlZRf93dn&#10;4E7dpveX1yTLs132O7114eekjRkN+/UXqEh9/Df/XW+t4Aus/CID6O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z6aywgAAANsAAAAPAAAAAAAAAAAAAAAAAJgCAABkcnMvZG93&#10;bnJldi54bWxQSwUGAAAAAAQABAD1AAAAhwMAAAAA&#10;" path="m,308r10716,l10716,,,,,308e" fillcolor="#e4e4e4" stroked="f">
                    <v:path arrowok="t" o:connecttype="custom" o:connectlocs="0,11860;10716,11860;10716,11552;0,11552;0,11860" o:connectangles="0,0,0,0,0"/>
                  </v:shape>
                </v:group>
                <v:group id="Group 63" o:spid="_x0000_s1029" style="position:absolute;left:1122;top:11548;width:10716;height:2" coordorigin="1122,11548" coordsize="107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64" o:spid="_x0000_s1030" style="position:absolute;left:1122;top:11548;width:10716;height:2;visibility:visible;mso-wrap-style:square;v-text-anchor:top" coordsize="107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AC1scA&#10;AADbAAAADwAAAGRycy9kb3ducmV2LnhtbESP3WrCQBSE74W+w3IKvZG6UdsiaVYRabVCEfwBc3nI&#10;HrOh2bMhu9X49l2h4OUwM98w2ayztThT6yvHCoaDBARx4XTFpYLD/vN5AsIHZI21Y1JwJQ+z6UMv&#10;w1S7C2/pvAuliBD2KSowITSplL4wZNEPXEMcvZNrLYYo21LqFi8Rbms5SpI3abHiuGCwoYWh4mf3&#10;axVs8nz8vTj1J/3jYenkevXxYtaJUk+P3fwdRKAu3MP/7S+tYPQKty/xB8jp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QAtbHAAAA2wAAAA8AAAAAAAAAAAAAAAAAmAIAAGRy&#10;cy9kb3ducmV2LnhtbFBLBQYAAAAABAAEAPUAAACMAwAAAAA=&#10;" path="m,l10716,e" filled="f" strokeweight=".58pt">
                    <v:path arrowok="t" o:connecttype="custom" o:connectlocs="0,0;10716,0" o:connectangles="0,0"/>
                  </v:shape>
                </v:group>
                <v:group id="Group 65" o:spid="_x0000_s1031" style="position:absolute;left:1122;top:11864;width:10716;height:2" coordorigin="1122,11864" coordsize="107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66" o:spid="_x0000_s1032" style="position:absolute;left:1122;top:11864;width:10716;height:2;visibility:visible;mso-wrap-style:square;v-text-anchor:top" coordsize="107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45OscA&#10;AADbAAAADwAAAGRycy9kb3ducmV2LnhtbESP3WrCQBSE74W+w3IKvZG6UUsraVYRabVCEfwBc3nI&#10;HrOh2bMhu9X49l2h4OUwM98w2ayztThT6yvHCoaDBARx4XTFpYLD/vN5AsIHZI21Y1JwJQ+z6UMv&#10;w1S7C2/pvAuliBD2KSowITSplL4wZNEPXEMcvZNrLYYo21LqFi8Rbms5SpJXabHiuGCwoYWh4mf3&#10;axVs8nz8vTj1J/3jYenkevXxYtaJUk+P3fwdRKAu3MP/7S+tYPQGty/xB8jp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OOTrHAAAA2wAAAA8AAAAAAAAAAAAAAAAAmAIAAGRy&#10;cy9kb3ducmV2LnhtbFBLBQYAAAAABAAEAPUAAACMAwAAAAA=&#10;" path="m,l10716,e" filled="f" strokeweight=".58pt">
                    <v:path arrowok="t" o:connecttype="custom" o:connectlocs="0,0;10716,0" o:connectangles="0,0"/>
                  </v:shape>
                </v:group>
                <w10:wrap anchorx="page" anchory="page"/>
              </v:group>
            </w:pict>
          </mc:Fallback>
        </mc:AlternateContent>
      </w:r>
      <w:r w:rsidR="00956C89" w:rsidRPr="00A4001E">
        <w:rPr>
          <w:rFonts w:asciiTheme="minorHAnsi" w:eastAsia="Arial" w:hAnsiTheme="minorHAnsi" w:cstheme="minorHAnsi"/>
          <w:b/>
          <w:bCs/>
          <w:position w:val="-1"/>
          <w:sz w:val="22"/>
          <w:szCs w:val="22"/>
        </w:rPr>
        <w:t>**</w:t>
      </w:r>
      <w:r w:rsidR="00956C89" w:rsidRPr="00A4001E">
        <w:rPr>
          <w:rFonts w:asciiTheme="minorHAnsi" w:eastAsia="Arial" w:hAnsiTheme="minorHAnsi" w:cstheme="minorHAnsi"/>
          <w:b/>
          <w:bCs/>
          <w:spacing w:val="-2"/>
          <w:position w:val="-1"/>
          <w:sz w:val="22"/>
          <w:szCs w:val="22"/>
        </w:rPr>
        <w:t xml:space="preserve"> </w:t>
      </w:r>
      <w:r w:rsidR="00956C89" w:rsidRPr="00A4001E">
        <w:rPr>
          <w:rFonts w:asciiTheme="minorHAnsi" w:eastAsia="Arial" w:hAnsiTheme="minorHAnsi" w:cstheme="minorHAnsi"/>
          <w:b/>
          <w:bCs/>
          <w:position w:val="-1"/>
          <w:sz w:val="22"/>
          <w:szCs w:val="22"/>
        </w:rPr>
        <w:t>Attach</w:t>
      </w:r>
      <w:r w:rsidR="00956C89" w:rsidRPr="00A4001E">
        <w:rPr>
          <w:rFonts w:asciiTheme="minorHAnsi" w:eastAsia="Arial" w:hAnsiTheme="minorHAnsi" w:cstheme="minorHAnsi"/>
          <w:b/>
          <w:bCs/>
          <w:spacing w:val="-7"/>
          <w:position w:val="-1"/>
          <w:sz w:val="22"/>
          <w:szCs w:val="22"/>
        </w:rPr>
        <w:t xml:space="preserve"> </w:t>
      </w:r>
      <w:r w:rsidR="00956C89" w:rsidRPr="00A4001E">
        <w:rPr>
          <w:rFonts w:asciiTheme="minorHAnsi" w:eastAsia="Arial" w:hAnsiTheme="minorHAnsi" w:cstheme="minorHAnsi"/>
          <w:b/>
          <w:bCs/>
          <w:position w:val="-1"/>
          <w:sz w:val="22"/>
          <w:szCs w:val="22"/>
        </w:rPr>
        <w:t>a detailed/itemized</w:t>
      </w:r>
      <w:r w:rsidR="00956C89" w:rsidRPr="00A4001E">
        <w:rPr>
          <w:rFonts w:asciiTheme="minorHAnsi" w:eastAsia="Arial" w:hAnsiTheme="minorHAnsi" w:cstheme="minorHAnsi"/>
          <w:b/>
          <w:bCs/>
          <w:spacing w:val="-18"/>
          <w:position w:val="-1"/>
          <w:sz w:val="22"/>
          <w:szCs w:val="22"/>
        </w:rPr>
        <w:t xml:space="preserve"> </w:t>
      </w:r>
      <w:r w:rsidR="00956C89" w:rsidRPr="00A4001E">
        <w:rPr>
          <w:rFonts w:asciiTheme="minorHAnsi" w:eastAsia="Arial" w:hAnsiTheme="minorHAnsi" w:cstheme="minorHAnsi"/>
          <w:b/>
          <w:bCs/>
          <w:position w:val="-1"/>
          <w:sz w:val="22"/>
          <w:szCs w:val="22"/>
        </w:rPr>
        <w:t>list</w:t>
      </w:r>
      <w:r w:rsidR="00956C89" w:rsidRPr="00A4001E">
        <w:rPr>
          <w:rFonts w:asciiTheme="minorHAnsi" w:eastAsia="Arial" w:hAnsiTheme="minorHAnsi" w:cstheme="minorHAnsi"/>
          <w:b/>
          <w:bCs/>
          <w:spacing w:val="-3"/>
          <w:position w:val="-1"/>
          <w:sz w:val="22"/>
          <w:szCs w:val="22"/>
        </w:rPr>
        <w:t xml:space="preserve"> </w:t>
      </w:r>
      <w:r w:rsidR="00956C89" w:rsidRPr="00A4001E">
        <w:rPr>
          <w:rFonts w:asciiTheme="minorHAnsi" w:eastAsia="Arial" w:hAnsiTheme="minorHAnsi" w:cstheme="minorHAnsi"/>
          <w:b/>
          <w:bCs/>
          <w:spacing w:val="-1"/>
          <w:position w:val="-1"/>
          <w:sz w:val="22"/>
          <w:szCs w:val="22"/>
        </w:rPr>
        <w:t>o</w:t>
      </w:r>
      <w:r w:rsidR="00956C89" w:rsidRPr="00A4001E">
        <w:rPr>
          <w:rFonts w:asciiTheme="minorHAnsi" w:eastAsia="Arial" w:hAnsiTheme="minorHAnsi" w:cstheme="minorHAnsi"/>
          <w:b/>
          <w:bCs/>
          <w:position w:val="-1"/>
          <w:sz w:val="22"/>
          <w:szCs w:val="22"/>
        </w:rPr>
        <w:t>f</w:t>
      </w:r>
      <w:r w:rsidR="00956C89" w:rsidRPr="00A4001E">
        <w:rPr>
          <w:rFonts w:asciiTheme="minorHAnsi" w:eastAsia="Arial" w:hAnsiTheme="minorHAnsi" w:cstheme="minorHAnsi"/>
          <w:b/>
          <w:bCs/>
          <w:spacing w:val="-2"/>
          <w:position w:val="-1"/>
          <w:sz w:val="22"/>
          <w:szCs w:val="22"/>
        </w:rPr>
        <w:t xml:space="preserve"> </w:t>
      </w:r>
      <w:r w:rsidR="00956C89" w:rsidRPr="00A4001E">
        <w:rPr>
          <w:rFonts w:asciiTheme="minorHAnsi" w:eastAsia="Arial" w:hAnsiTheme="minorHAnsi" w:cstheme="minorHAnsi"/>
          <w:b/>
          <w:bCs/>
          <w:position w:val="-1"/>
          <w:sz w:val="22"/>
          <w:szCs w:val="22"/>
        </w:rPr>
        <w:t>costs</w:t>
      </w:r>
      <w:r w:rsidR="00956C89" w:rsidRPr="00A4001E">
        <w:rPr>
          <w:rFonts w:asciiTheme="minorHAnsi" w:eastAsia="Arial" w:hAnsiTheme="minorHAnsi" w:cstheme="minorHAnsi"/>
          <w:b/>
          <w:bCs/>
          <w:spacing w:val="-6"/>
          <w:position w:val="-1"/>
          <w:sz w:val="22"/>
          <w:szCs w:val="22"/>
        </w:rPr>
        <w:t xml:space="preserve"> </w:t>
      </w:r>
      <w:r w:rsidR="00956C89" w:rsidRPr="00A4001E">
        <w:rPr>
          <w:rFonts w:asciiTheme="minorHAnsi" w:eastAsia="Arial" w:hAnsiTheme="minorHAnsi" w:cstheme="minorHAnsi"/>
          <w:b/>
          <w:bCs/>
          <w:position w:val="-1"/>
          <w:sz w:val="22"/>
          <w:szCs w:val="22"/>
        </w:rPr>
        <w:t>that</w:t>
      </w:r>
      <w:r w:rsidR="00956C89" w:rsidRPr="00A4001E">
        <w:rPr>
          <w:rFonts w:asciiTheme="minorHAnsi" w:eastAsia="Arial" w:hAnsiTheme="minorHAnsi" w:cstheme="minorHAnsi"/>
          <w:b/>
          <w:bCs/>
          <w:spacing w:val="-4"/>
          <w:position w:val="-1"/>
          <w:sz w:val="22"/>
          <w:szCs w:val="22"/>
        </w:rPr>
        <w:t xml:space="preserve"> </w:t>
      </w:r>
      <w:r w:rsidR="00956C89" w:rsidRPr="00A4001E">
        <w:rPr>
          <w:rFonts w:asciiTheme="minorHAnsi" w:eastAsia="Arial" w:hAnsiTheme="minorHAnsi" w:cstheme="minorHAnsi"/>
          <w:b/>
          <w:bCs/>
          <w:position w:val="-1"/>
          <w:sz w:val="22"/>
          <w:szCs w:val="22"/>
        </w:rPr>
        <w:t>constitute</w:t>
      </w:r>
      <w:r w:rsidR="00956C89" w:rsidRPr="00A4001E">
        <w:rPr>
          <w:rFonts w:asciiTheme="minorHAnsi" w:eastAsia="Arial" w:hAnsiTheme="minorHAnsi" w:cstheme="minorHAnsi"/>
          <w:b/>
          <w:bCs/>
          <w:spacing w:val="-11"/>
          <w:position w:val="-1"/>
          <w:sz w:val="22"/>
          <w:szCs w:val="22"/>
        </w:rPr>
        <w:t xml:space="preserve"> </w:t>
      </w:r>
      <w:r w:rsidR="00956C89" w:rsidRPr="00A4001E">
        <w:rPr>
          <w:rFonts w:asciiTheme="minorHAnsi" w:eastAsia="Arial" w:hAnsiTheme="minorHAnsi" w:cstheme="minorHAnsi"/>
          <w:b/>
          <w:bCs/>
          <w:position w:val="-1"/>
          <w:sz w:val="22"/>
          <w:szCs w:val="22"/>
        </w:rPr>
        <w:t>the</w:t>
      </w:r>
      <w:r w:rsidR="00956C89" w:rsidRPr="00A4001E">
        <w:rPr>
          <w:rFonts w:asciiTheme="minorHAnsi" w:eastAsia="Arial" w:hAnsiTheme="minorHAnsi" w:cstheme="minorHAnsi"/>
          <w:b/>
          <w:bCs/>
          <w:spacing w:val="-3"/>
          <w:position w:val="-1"/>
          <w:sz w:val="22"/>
          <w:szCs w:val="22"/>
        </w:rPr>
        <w:t xml:space="preserve"> </w:t>
      </w:r>
      <w:r w:rsidR="00956C89" w:rsidRPr="00A4001E">
        <w:rPr>
          <w:rFonts w:asciiTheme="minorHAnsi" w:eastAsia="Arial" w:hAnsiTheme="minorHAnsi" w:cstheme="minorHAnsi"/>
          <w:b/>
          <w:bCs/>
          <w:position w:val="-1"/>
          <w:sz w:val="22"/>
          <w:szCs w:val="22"/>
        </w:rPr>
        <w:t>total</w:t>
      </w:r>
      <w:r w:rsidR="00956C89" w:rsidRPr="00A4001E">
        <w:rPr>
          <w:rFonts w:asciiTheme="minorHAnsi" w:eastAsia="Arial" w:hAnsiTheme="minorHAnsi" w:cstheme="minorHAnsi"/>
          <w:b/>
          <w:bCs/>
          <w:spacing w:val="-5"/>
          <w:position w:val="-1"/>
          <w:sz w:val="22"/>
          <w:szCs w:val="22"/>
        </w:rPr>
        <w:t xml:space="preserve"> </w:t>
      </w:r>
      <w:r w:rsidR="00956C89" w:rsidRPr="00A4001E">
        <w:rPr>
          <w:rFonts w:asciiTheme="minorHAnsi" w:eastAsia="Arial" w:hAnsiTheme="minorHAnsi" w:cstheme="minorHAnsi"/>
          <w:b/>
          <w:bCs/>
          <w:position w:val="-1"/>
          <w:sz w:val="22"/>
          <w:szCs w:val="22"/>
        </w:rPr>
        <w:t>materials</w:t>
      </w:r>
      <w:r w:rsidR="00956C89" w:rsidRPr="00A4001E">
        <w:rPr>
          <w:rFonts w:asciiTheme="minorHAnsi" w:eastAsia="Arial" w:hAnsiTheme="minorHAnsi" w:cstheme="minorHAnsi"/>
          <w:b/>
          <w:bCs/>
          <w:spacing w:val="-10"/>
          <w:position w:val="-1"/>
          <w:sz w:val="22"/>
          <w:szCs w:val="22"/>
        </w:rPr>
        <w:t xml:space="preserve"> </w:t>
      </w:r>
      <w:r w:rsidR="00956C89" w:rsidRPr="00A4001E">
        <w:rPr>
          <w:rFonts w:asciiTheme="minorHAnsi" w:eastAsia="Arial" w:hAnsiTheme="minorHAnsi" w:cstheme="minorHAnsi"/>
          <w:b/>
          <w:bCs/>
          <w:position w:val="-1"/>
          <w:sz w:val="22"/>
          <w:szCs w:val="22"/>
        </w:rPr>
        <w:t>fee**</w:t>
      </w:r>
    </w:p>
    <w:p w:rsidR="00956C89" w:rsidRPr="00A4001E" w:rsidRDefault="00956C89" w:rsidP="00956C89">
      <w:pPr>
        <w:spacing w:line="200" w:lineRule="exact"/>
        <w:ind w:right="460"/>
        <w:rPr>
          <w:rFonts w:asciiTheme="minorHAnsi" w:eastAsiaTheme="minorHAnsi" w:hAnsiTheme="minorHAnsi" w:cstheme="minorHAnsi"/>
          <w:sz w:val="22"/>
          <w:szCs w:val="22"/>
        </w:rPr>
      </w:pPr>
    </w:p>
    <w:p w:rsidR="00956C89" w:rsidRPr="00A4001E" w:rsidRDefault="00956C89" w:rsidP="00956C89">
      <w:pPr>
        <w:tabs>
          <w:tab w:val="left" w:pos="4420"/>
          <w:tab w:val="left" w:pos="7060"/>
        </w:tabs>
        <w:spacing w:before="59" w:line="262" w:lineRule="exact"/>
        <w:ind w:left="3374" w:right="460"/>
        <w:rPr>
          <w:rFonts w:asciiTheme="minorHAnsi" w:eastAsia="Marlett" w:hAnsiTheme="minorHAnsi" w:cstheme="minorHAnsi"/>
          <w:sz w:val="22"/>
          <w:szCs w:val="22"/>
        </w:rPr>
      </w:pPr>
      <w:r w:rsidRPr="00A4001E">
        <w:rPr>
          <w:rFonts w:asciiTheme="minorHAnsi" w:eastAsia="Marlett" w:hAnsiTheme="minorHAnsi" w:cstheme="minorHAnsi"/>
          <w:position w:val="-1"/>
          <w:sz w:val="22"/>
          <w:szCs w:val="22"/>
        </w:rPr>
        <w:t></w:t>
      </w:r>
      <w:r w:rsidRPr="00A4001E">
        <w:rPr>
          <w:rFonts w:asciiTheme="minorHAnsi" w:eastAsia="Marlett" w:hAnsiTheme="minorHAnsi" w:cstheme="minorHAnsi"/>
          <w:position w:val="-1"/>
          <w:sz w:val="22"/>
          <w:szCs w:val="22"/>
        </w:rPr>
        <w:t></w:t>
      </w:r>
      <w:r w:rsidRPr="00A4001E">
        <w:rPr>
          <w:rFonts w:asciiTheme="minorHAnsi" w:hAnsiTheme="minorHAnsi" w:cstheme="minorHAnsi"/>
          <w:spacing w:val="-216"/>
          <w:position w:val="-1"/>
          <w:sz w:val="22"/>
          <w:szCs w:val="22"/>
        </w:rPr>
        <w:t xml:space="preserve"> </w:t>
      </w:r>
      <w:r w:rsidRPr="00A4001E">
        <w:rPr>
          <w:rFonts w:asciiTheme="minorHAnsi" w:hAnsiTheme="minorHAnsi" w:cstheme="minorHAnsi"/>
          <w:position w:val="-1"/>
          <w:sz w:val="22"/>
          <w:szCs w:val="22"/>
        </w:rPr>
        <w:tab/>
      </w:r>
      <w:r w:rsidRPr="00A4001E">
        <w:rPr>
          <w:rFonts w:asciiTheme="minorHAnsi" w:eastAsia="Arial" w:hAnsiTheme="minorHAnsi" w:cstheme="minorHAnsi"/>
          <w:position w:val="-1"/>
          <w:sz w:val="22"/>
          <w:szCs w:val="22"/>
        </w:rPr>
        <w:t>For</w:t>
      </w:r>
      <w:r w:rsidRPr="00A4001E">
        <w:rPr>
          <w:rFonts w:asciiTheme="minorHAnsi" w:eastAsia="Arial" w:hAnsiTheme="minorHAnsi" w:cstheme="minorHAnsi"/>
          <w:spacing w:val="-3"/>
          <w:position w:val="-1"/>
          <w:sz w:val="22"/>
          <w:szCs w:val="22"/>
        </w:rPr>
        <w:t xml:space="preserve"> </w:t>
      </w:r>
      <w:r w:rsidRPr="00A4001E">
        <w:rPr>
          <w:rFonts w:asciiTheme="minorHAnsi" w:eastAsia="Arial" w:hAnsiTheme="minorHAnsi" w:cstheme="minorHAnsi"/>
          <w:position w:val="-1"/>
          <w:sz w:val="22"/>
          <w:szCs w:val="22"/>
        </w:rPr>
        <w:t>Official</w:t>
      </w:r>
      <w:r w:rsidRPr="00A4001E">
        <w:rPr>
          <w:rFonts w:asciiTheme="minorHAnsi" w:eastAsia="Arial" w:hAnsiTheme="minorHAnsi" w:cstheme="minorHAnsi"/>
          <w:spacing w:val="-7"/>
          <w:position w:val="-1"/>
          <w:sz w:val="22"/>
          <w:szCs w:val="22"/>
        </w:rPr>
        <w:t xml:space="preserve"> </w:t>
      </w:r>
      <w:r w:rsidRPr="00A4001E">
        <w:rPr>
          <w:rFonts w:asciiTheme="minorHAnsi" w:eastAsia="Arial" w:hAnsiTheme="minorHAnsi" w:cstheme="minorHAnsi"/>
          <w:position w:val="-1"/>
          <w:sz w:val="22"/>
          <w:szCs w:val="22"/>
        </w:rPr>
        <w:t>Use</w:t>
      </w:r>
      <w:r w:rsidRPr="00A4001E">
        <w:rPr>
          <w:rFonts w:asciiTheme="minorHAnsi" w:eastAsia="Arial" w:hAnsiTheme="minorHAnsi" w:cstheme="minorHAnsi"/>
          <w:spacing w:val="-4"/>
          <w:position w:val="-1"/>
          <w:sz w:val="22"/>
          <w:szCs w:val="22"/>
        </w:rPr>
        <w:t xml:space="preserve"> </w:t>
      </w:r>
      <w:r w:rsidRPr="00A4001E">
        <w:rPr>
          <w:rFonts w:asciiTheme="minorHAnsi" w:eastAsia="Arial" w:hAnsiTheme="minorHAnsi" w:cstheme="minorHAnsi"/>
          <w:position w:val="-1"/>
          <w:sz w:val="22"/>
          <w:szCs w:val="22"/>
        </w:rPr>
        <w:t>Only</w:t>
      </w:r>
      <w:r w:rsidRPr="00A4001E">
        <w:rPr>
          <w:rFonts w:asciiTheme="minorHAnsi" w:eastAsia="Arial" w:hAnsiTheme="minorHAnsi" w:cstheme="minorHAnsi"/>
          <w:position w:val="-1"/>
          <w:sz w:val="22"/>
          <w:szCs w:val="22"/>
        </w:rPr>
        <w:tab/>
      </w:r>
      <w:r w:rsidRPr="00A4001E">
        <w:rPr>
          <w:rFonts w:asciiTheme="minorHAnsi" w:eastAsia="Marlett" w:hAnsiTheme="minorHAnsi" w:cstheme="minorHAnsi"/>
          <w:position w:val="-1"/>
          <w:sz w:val="22"/>
          <w:szCs w:val="22"/>
        </w:rPr>
        <w:t></w:t>
      </w:r>
      <w:r w:rsidRPr="00A4001E">
        <w:rPr>
          <w:rFonts w:asciiTheme="minorHAnsi" w:eastAsia="Marlett" w:hAnsiTheme="minorHAnsi" w:cstheme="minorHAnsi"/>
          <w:position w:val="-1"/>
          <w:sz w:val="22"/>
          <w:szCs w:val="22"/>
        </w:rPr>
        <w:t></w:t>
      </w:r>
    </w:p>
    <w:p w:rsidR="00956C89" w:rsidRPr="00A4001E" w:rsidRDefault="00956C89" w:rsidP="00956C89">
      <w:pPr>
        <w:spacing w:before="5" w:line="180" w:lineRule="exact"/>
        <w:ind w:right="460"/>
        <w:rPr>
          <w:rFonts w:asciiTheme="minorHAnsi" w:eastAsiaTheme="minorHAnsi" w:hAnsiTheme="minorHAnsi" w:cstheme="minorHAnsi"/>
          <w:sz w:val="22"/>
          <w:szCs w:val="22"/>
        </w:rPr>
      </w:pPr>
    </w:p>
    <w:p w:rsidR="00956C89" w:rsidRPr="00A4001E" w:rsidRDefault="00956C89" w:rsidP="00956C89">
      <w:pPr>
        <w:tabs>
          <w:tab w:val="left" w:pos="2260"/>
          <w:tab w:val="left" w:pos="3160"/>
          <w:tab w:val="left" w:pos="3760"/>
          <w:tab w:val="left" w:pos="10180"/>
        </w:tabs>
        <w:spacing w:before="31" w:line="248" w:lineRule="exact"/>
        <w:ind w:left="112" w:right="460"/>
        <w:rPr>
          <w:rFonts w:asciiTheme="minorHAnsi" w:eastAsia="Arial" w:hAnsiTheme="minorHAnsi" w:cstheme="minorHAnsi"/>
          <w:sz w:val="22"/>
          <w:szCs w:val="22"/>
        </w:rPr>
      </w:pPr>
      <w:r w:rsidRPr="00A4001E">
        <w:rPr>
          <w:rFonts w:asciiTheme="minorHAnsi" w:eastAsia="Arial" w:hAnsiTheme="minorHAnsi" w:cstheme="minorHAnsi"/>
          <w:w w:val="99"/>
          <w:position w:val="-1"/>
          <w:sz w:val="22"/>
          <w:szCs w:val="22"/>
        </w:rPr>
        <w:t>Course</w:t>
      </w:r>
      <w:r w:rsidRPr="00A4001E">
        <w:rPr>
          <w:rFonts w:asciiTheme="minorHAnsi" w:eastAsia="Arial" w:hAnsiTheme="minorHAnsi" w:cstheme="minorHAnsi"/>
          <w:position w:val="-1"/>
          <w:sz w:val="22"/>
          <w:szCs w:val="22"/>
        </w:rPr>
        <w:t xml:space="preserve"> </w:t>
      </w:r>
      <w:r w:rsidRPr="00A4001E">
        <w:rPr>
          <w:rFonts w:asciiTheme="minorHAnsi" w:eastAsia="Arial" w:hAnsiTheme="minorHAnsi" w:cstheme="minorHAnsi"/>
          <w:w w:val="99"/>
          <w:position w:val="-1"/>
          <w:sz w:val="22"/>
          <w:szCs w:val="22"/>
        </w:rPr>
        <w:t>Approval:</w:t>
      </w:r>
      <w:r w:rsidRPr="00A4001E">
        <w:rPr>
          <w:rFonts w:asciiTheme="minorHAnsi" w:eastAsia="Arial" w:hAnsiTheme="minorHAnsi" w:cstheme="minorHAnsi"/>
          <w:position w:val="-1"/>
          <w:sz w:val="22"/>
          <w:szCs w:val="22"/>
        </w:rPr>
        <w:tab/>
      </w:r>
      <w:r w:rsidRPr="00A4001E">
        <w:rPr>
          <w:rFonts w:asciiTheme="minorHAnsi" w:eastAsia="Arial" w:hAnsiTheme="minorHAnsi" w:cstheme="minorHAnsi"/>
          <w:w w:val="99"/>
          <w:position w:val="-1"/>
          <w:sz w:val="22"/>
          <w:szCs w:val="22"/>
        </w:rPr>
        <w:t>Yes</w:t>
      </w:r>
      <w:r w:rsidRPr="00A4001E">
        <w:rPr>
          <w:rFonts w:asciiTheme="minorHAnsi" w:eastAsia="Arial" w:hAnsiTheme="minorHAnsi" w:cstheme="minorHAnsi"/>
          <w:position w:val="-1"/>
          <w:sz w:val="22"/>
          <w:szCs w:val="22"/>
        </w:rPr>
        <w:tab/>
      </w:r>
      <w:r w:rsidRPr="00A4001E">
        <w:rPr>
          <w:rFonts w:asciiTheme="minorHAnsi" w:eastAsia="Arial" w:hAnsiTheme="minorHAnsi" w:cstheme="minorHAnsi"/>
          <w:w w:val="99"/>
          <w:position w:val="-1"/>
          <w:sz w:val="22"/>
          <w:szCs w:val="22"/>
        </w:rPr>
        <w:t>No</w:t>
      </w:r>
      <w:r w:rsidRPr="00A4001E">
        <w:rPr>
          <w:rFonts w:asciiTheme="minorHAnsi" w:eastAsia="Arial" w:hAnsiTheme="minorHAnsi" w:cstheme="minorHAnsi"/>
          <w:position w:val="-1"/>
          <w:sz w:val="22"/>
          <w:szCs w:val="22"/>
        </w:rPr>
        <w:tab/>
      </w:r>
      <w:r w:rsidRPr="00A4001E">
        <w:rPr>
          <w:rFonts w:asciiTheme="minorHAnsi" w:eastAsia="Arial" w:hAnsiTheme="minorHAnsi" w:cstheme="minorHAnsi"/>
          <w:w w:val="99"/>
          <w:position w:val="-1"/>
          <w:sz w:val="22"/>
          <w:szCs w:val="22"/>
        </w:rPr>
        <w:t>Dean’s</w:t>
      </w:r>
      <w:r w:rsidRPr="00A4001E">
        <w:rPr>
          <w:rFonts w:asciiTheme="minorHAnsi" w:eastAsia="Arial" w:hAnsiTheme="minorHAnsi" w:cstheme="minorHAnsi"/>
          <w:position w:val="-1"/>
          <w:sz w:val="22"/>
          <w:szCs w:val="22"/>
        </w:rPr>
        <w:t xml:space="preserve"> </w:t>
      </w:r>
      <w:r w:rsidRPr="00A4001E">
        <w:rPr>
          <w:rFonts w:asciiTheme="minorHAnsi" w:eastAsia="Arial" w:hAnsiTheme="minorHAnsi" w:cstheme="minorHAnsi"/>
          <w:w w:val="99"/>
          <w:position w:val="-1"/>
          <w:sz w:val="22"/>
          <w:szCs w:val="22"/>
        </w:rPr>
        <w:t>Signatu</w:t>
      </w:r>
      <w:r w:rsidRPr="00A4001E">
        <w:rPr>
          <w:rFonts w:asciiTheme="minorHAnsi" w:eastAsia="Arial" w:hAnsiTheme="minorHAnsi" w:cstheme="minorHAnsi"/>
          <w:spacing w:val="-1"/>
          <w:w w:val="99"/>
          <w:position w:val="-1"/>
          <w:sz w:val="22"/>
          <w:szCs w:val="22"/>
        </w:rPr>
        <w:t>r</w:t>
      </w:r>
      <w:r w:rsidRPr="00A4001E">
        <w:rPr>
          <w:rFonts w:asciiTheme="minorHAnsi" w:eastAsia="Arial" w:hAnsiTheme="minorHAnsi" w:cstheme="minorHAnsi"/>
          <w:w w:val="99"/>
          <w:position w:val="-1"/>
          <w:sz w:val="22"/>
          <w:szCs w:val="22"/>
        </w:rPr>
        <w:t>e</w:t>
      </w:r>
      <w:r w:rsidRPr="00A4001E">
        <w:rPr>
          <w:rFonts w:asciiTheme="minorHAnsi" w:eastAsia="Arial" w:hAnsiTheme="minorHAnsi" w:cstheme="minorHAnsi"/>
          <w:position w:val="-1"/>
          <w:sz w:val="22"/>
          <w:szCs w:val="22"/>
        </w:rPr>
        <w:t xml:space="preserve"> </w:t>
      </w:r>
      <w:r w:rsidRPr="00A4001E">
        <w:rPr>
          <w:rFonts w:asciiTheme="minorHAnsi" w:eastAsia="Arial" w:hAnsiTheme="minorHAnsi" w:cstheme="minorHAnsi"/>
          <w:w w:val="99"/>
          <w:position w:val="-1"/>
          <w:sz w:val="22"/>
          <w:szCs w:val="22"/>
        </w:rPr>
        <w:t>&amp;</w:t>
      </w:r>
      <w:r w:rsidRPr="00A4001E">
        <w:rPr>
          <w:rFonts w:asciiTheme="minorHAnsi" w:eastAsia="Arial" w:hAnsiTheme="minorHAnsi" w:cstheme="minorHAnsi"/>
          <w:position w:val="-1"/>
          <w:sz w:val="22"/>
          <w:szCs w:val="22"/>
        </w:rPr>
        <w:t xml:space="preserve"> </w:t>
      </w:r>
      <w:r w:rsidRPr="00A4001E">
        <w:rPr>
          <w:rFonts w:asciiTheme="minorHAnsi" w:eastAsia="Arial" w:hAnsiTheme="minorHAnsi" w:cstheme="minorHAnsi"/>
          <w:w w:val="99"/>
          <w:position w:val="-1"/>
          <w:sz w:val="22"/>
          <w:szCs w:val="22"/>
        </w:rPr>
        <w:t>Date:</w:t>
      </w:r>
      <w:r w:rsidRPr="00A4001E">
        <w:rPr>
          <w:rFonts w:asciiTheme="minorHAnsi" w:eastAsia="Arial" w:hAnsiTheme="minorHAnsi" w:cstheme="minorHAnsi"/>
          <w:position w:val="-1"/>
          <w:sz w:val="22"/>
          <w:szCs w:val="22"/>
        </w:rPr>
        <w:t xml:space="preserve">  </w:t>
      </w:r>
      <w:r w:rsidRPr="00A4001E">
        <w:rPr>
          <w:rFonts w:asciiTheme="minorHAnsi" w:eastAsia="Arial" w:hAnsiTheme="minorHAnsi" w:cstheme="minorHAnsi"/>
          <w:w w:val="99"/>
          <w:position w:val="-1"/>
          <w:sz w:val="22"/>
          <w:szCs w:val="22"/>
          <w:u w:val="single" w:color="000000"/>
        </w:rPr>
        <w:t xml:space="preserve"> </w:t>
      </w:r>
      <w:r w:rsidRPr="00A4001E">
        <w:rPr>
          <w:rFonts w:asciiTheme="minorHAnsi" w:eastAsia="Arial" w:hAnsiTheme="minorHAnsi" w:cstheme="minorHAnsi"/>
          <w:position w:val="-1"/>
          <w:sz w:val="22"/>
          <w:szCs w:val="22"/>
          <w:u w:val="single" w:color="000000"/>
        </w:rPr>
        <w:tab/>
      </w:r>
    </w:p>
    <w:p w:rsidR="00956C89" w:rsidRPr="00A4001E" w:rsidRDefault="00956C89" w:rsidP="00956C89">
      <w:pPr>
        <w:spacing w:before="10" w:line="170" w:lineRule="exact"/>
        <w:ind w:right="460"/>
        <w:rPr>
          <w:rFonts w:asciiTheme="minorHAnsi" w:eastAsiaTheme="minorHAnsi" w:hAnsiTheme="minorHAnsi" w:cstheme="minorHAnsi"/>
          <w:sz w:val="22"/>
          <w:szCs w:val="22"/>
        </w:rPr>
      </w:pPr>
    </w:p>
    <w:p w:rsidR="00956C89" w:rsidRPr="00A4001E" w:rsidRDefault="00956C89" w:rsidP="00956C89">
      <w:pPr>
        <w:tabs>
          <w:tab w:val="left" w:pos="3700"/>
          <w:tab w:val="left" w:pos="3940"/>
          <w:tab w:val="left" w:pos="10180"/>
        </w:tabs>
        <w:spacing w:before="31" w:line="248" w:lineRule="exact"/>
        <w:ind w:left="112" w:right="460"/>
        <w:rPr>
          <w:rFonts w:asciiTheme="minorHAnsi" w:eastAsia="Arial" w:hAnsiTheme="minorHAnsi" w:cstheme="minorHAnsi"/>
          <w:sz w:val="22"/>
          <w:szCs w:val="22"/>
        </w:rPr>
      </w:pPr>
      <w:r w:rsidRPr="00A4001E">
        <w:rPr>
          <w:rFonts w:asciiTheme="minorHAnsi" w:eastAsia="Arial" w:hAnsiTheme="minorHAnsi" w:cstheme="minorHAnsi"/>
          <w:w w:val="99"/>
          <w:position w:val="-1"/>
          <w:sz w:val="22"/>
          <w:szCs w:val="22"/>
        </w:rPr>
        <w:t>Semester:</w:t>
      </w:r>
      <w:r w:rsidRPr="00A4001E">
        <w:rPr>
          <w:rFonts w:asciiTheme="minorHAnsi" w:eastAsia="Arial" w:hAnsiTheme="minorHAnsi" w:cstheme="minorHAnsi"/>
          <w:position w:val="-1"/>
          <w:sz w:val="22"/>
          <w:szCs w:val="22"/>
        </w:rPr>
        <w:t xml:space="preserve">  </w:t>
      </w:r>
      <w:r w:rsidRPr="00A4001E">
        <w:rPr>
          <w:rFonts w:asciiTheme="minorHAnsi" w:eastAsia="Arial" w:hAnsiTheme="minorHAnsi" w:cstheme="minorHAnsi"/>
          <w:w w:val="99"/>
          <w:position w:val="-1"/>
          <w:sz w:val="22"/>
          <w:szCs w:val="22"/>
          <w:u w:val="single" w:color="000000"/>
        </w:rPr>
        <w:t xml:space="preserve"> </w:t>
      </w:r>
      <w:r w:rsidRPr="00A4001E">
        <w:rPr>
          <w:rFonts w:asciiTheme="minorHAnsi" w:eastAsia="Arial" w:hAnsiTheme="minorHAnsi" w:cstheme="minorHAnsi"/>
          <w:position w:val="-1"/>
          <w:sz w:val="22"/>
          <w:szCs w:val="22"/>
          <w:u w:val="single" w:color="000000"/>
        </w:rPr>
        <w:tab/>
      </w:r>
      <w:r w:rsidRPr="00A4001E">
        <w:rPr>
          <w:rFonts w:asciiTheme="minorHAnsi" w:eastAsia="Arial" w:hAnsiTheme="minorHAnsi" w:cstheme="minorHAnsi"/>
          <w:position w:val="-1"/>
          <w:sz w:val="22"/>
          <w:szCs w:val="22"/>
        </w:rPr>
        <w:tab/>
      </w:r>
      <w:r w:rsidRPr="00A4001E">
        <w:rPr>
          <w:rFonts w:asciiTheme="minorHAnsi" w:eastAsia="Arial" w:hAnsiTheme="minorHAnsi" w:cstheme="minorHAnsi"/>
          <w:w w:val="99"/>
          <w:position w:val="-1"/>
          <w:sz w:val="22"/>
          <w:szCs w:val="22"/>
        </w:rPr>
        <w:t>Room/Facility</w:t>
      </w:r>
      <w:r w:rsidRPr="00A4001E">
        <w:rPr>
          <w:rFonts w:asciiTheme="minorHAnsi" w:eastAsia="Arial" w:hAnsiTheme="minorHAnsi" w:cstheme="minorHAnsi"/>
          <w:position w:val="-1"/>
          <w:sz w:val="22"/>
          <w:szCs w:val="22"/>
        </w:rPr>
        <w:t xml:space="preserve"> </w:t>
      </w:r>
      <w:r w:rsidRPr="00A4001E">
        <w:rPr>
          <w:rFonts w:asciiTheme="minorHAnsi" w:eastAsia="Arial" w:hAnsiTheme="minorHAnsi" w:cstheme="minorHAnsi"/>
          <w:w w:val="99"/>
          <w:position w:val="-1"/>
          <w:sz w:val="22"/>
          <w:szCs w:val="22"/>
        </w:rPr>
        <w:t>Assig</w:t>
      </w:r>
      <w:r w:rsidRPr="00A4001E">
        <w:rPr>
          <w:rFonts w:asciiTheme="minorHAnsi" w:eastAsia="Arial" w:hAnsiTheme="minorHAnsi" w:cstheme="minorHAnsi"/>
          <w:spacing w:val="-1"/>
          <w:w w:val="99"/>
          <w:position w:val="-1"/>
          <w:sz w:val="22"/>
          <w:szCs w:val="22"/>
        </w:rPr>
        <w:t>n</w:t>
      </w:r>
      <w:r w:rsidRPr="00A4001E">
        <w:rPr>
          <w:rFonts w:asciiTheme="minorHAnsi" w:eastAsia="Arial" w:hAnsiTheme="minorHAnsi" w:cstheme="minorHAnsi"/>
          <w:w w:val="99"/>
          <w:position w:val="-1"/>
          <w:sz w:val="22"/>
          <w:szCs w:val="22"/>
        </w:rPr>
        <w:t>ed:</w:t>
      </w:r>
      <w:r w:rsidRPr="00A4001E">
        <w:rPr>
          <w:rFonts w:asciiTheme="minorHAnsi" w:eastAsia="Arial" w:hAnsiTheme="minorHAnsi" w:cstheme="minorHAnsi"/>
          <w:position w:val="-1"/>
          <w:sz w:val="22"/>
          <w:szCs w:val="22"/>
        </w:rPr>
        <w:t xml:space="preserve"> </w:t>
      </w:r>
      <w:r w:rsidRPr="00A4001E">
        <w:rPr>
          <w:rFonts w:asciiTheme="minorHAnsi" w:eastAsia="Arial" w:hAnsiTheme="minorHAnsi" w:cstheme="minorHAnsi"/>
          <w:spacing w:val="1"/>
          <w:position w:val="-1"/>
          <w:sz w:val="22"/>
          <w:szCs w:val="22"/>
        </w:rPr>
        <w:t xml:space="preserve"> </w:t>
      </w:r>
      <w:r w:rsidRPr="00A4001E">
        <w:rPr>
          <w:rFonts w:asciiTheme="minorHAnsi" w:eastAsia="Arial" w:hAnsiTheme="minorHAnsi" w:cstheme="minorHAnsi"/>
          <w:w w:val="99"/>
          <w:position w:val="-1"/>
          <w:sz w:val="22"/>
          <w:szCs w:val="22"/>
          <w:u w:val="single" w:color="000000"/>
        </w:rPr>
        <w:t xml:space="preserve"> </w:t>
      </w:r>
      <w:r w:rsidRPr="00A4001E">
        <w:rPr>
          <w:rFonts w:asciiTheme="minorHAnsi" w:eastAsia="Arial" w:hAnsiTheme="minorHAnsi" w:cstheme="minorHAnsi"/>
          <w:position w:val="-1"/>
          <w:sz w:val="22"/>
          <w:szCs w:val="22"/>
          <w:u w:val="single" w:color="000000"/>
        </w:rPr>
        <w:tab/>
      </w:r>
    </w:p>
    <w:p w:rsidR="00956C89" w:rsidRPr="00A4001E" w:rsidRDefault="00956C89" w:rsidP="00956C89">
      <w:pPr>
        <w:spacing w:before="1" w:line="180" w:lineRule="exact"/>
        <w:ind w:right="460"/>
        <w:rPr>
          <w:rFonts w:asciiTheme="minorHAnsi" w:eastAsiaTheme="minorHAnsi" w:hAnsiTheme="minorHAnsi" w:cstheme="minorHAnsi"/>
          <w:sz w:val="22"/>
          <w:szCs w:val="22"/>
        </w:rPr>
      </w:pPr>
    </w:p>
    <w:p w:rsidR="00956C89" w:rsidRPr="00A4001E" w:rsidRDefault="00956C89" w:rsidP="00956C89">
      <w:pPr>
        <w:tabs>
          <w:tab w:val="left" w:pos="4420"/>
          <w:tab w:val="left" w:pos="10180"/>
        </w:tabs>
        <w:spacing w:before="31" w:line="248" w:lineRule="exact"/>
        <w:ind w:left="112" w:right="460"/>
        <w:rPr>
          <w:rFonts w:asciiTheme="minorHAnsi" w:eastAsia="Arial" w:hAnsiTheme="minorHAnsi" w:cstheme="minorHAnsi"/>
          <w:sz w:val="22"/>
          <w:szCs w:val="22"/>
        </w:rPr>
      </w:pPr>
      <w:r w:rsidRPr="00A4001E">
        <w:rPr>
          <w:rFonts w:asciiTheme="minorHAnsi" w:eastAsia="Arial" w:hAnsiTheme="minorHAnsi" w:cstheme="minorHAnsi"/>
          <w:w w:val="99"/>
          <w:position w:val="-1"/>
          <w:sz w:val="22"/>
          <w:szCs w:val="22"/>
        </w:rPr>
        <w:t>Student</w:t>
      </w:r>
      <w:r w:rsidRPr="00A4001E">
        <w:rPr>
          <w:rFonts w:asciiTheme="minorHAnsi" w:eastAsia="Arial" w:hAnsiTheme="minorHAnsi" w:cstheme="minorHAnsi"/>
          <w:position w:val="-1"/>
          <w:sz w:val="22"/>
          <w:szCs w:val="22"/>
        </w:rPr>
        <w:t xml:space="preserve"> </w:t>
      </w:r>
      <w:r w:rsidRPr="00A4001E">
        <w:rPr>
          <w:rFonts w:asciiTheme="minorHAnsi" w:eastAsia="Arial" w:hAnsiTheme="minorHAnsi" w:cstheme="minorHAnsi"/>
          <w:w w:val="99"/>
          <w:position w:val="-1"/>
          <w:sz w:val="22"/>
          <w:szCs w:val="22"/>
        </w:rPr>
        <w:t>Fee</w:t>
      </w:r>
      <w:r w:rsidRPr="00A4001E">
        <w:rPr>
          <w:rFonts w:asciiTheme="minorHAnsi" w:eastAsia="Arial" w:hAnsiTheme="minorHAnsi" w:cstheme="minorHAnsi"/>
          <w:position w:val="-1"/>
          <w:sz w:val="22"/>
          <w:szCs w:val="22"/>
        </w:rPr>
        <w:t xml:space="preserve"> </w:t>
      </w:r>
      <w:r w:rsidRPr="00A4001E">
        <w:rPr>
          <w:rFonts w:asciiTheme="minorHAnsi" w:eastAsia="Arial" w:hAnsiTheme="minorHAnsi" w:cstheme="minorHAnsi"/>
          <w:w w:val="99"/>
          <w:position w:val="-1"/>
          <w:sz w:val="22"/>
          <w:szCs w:val="22"/>
        </w:rPr>
        <w:t>Agreed</w:t>
      </w:r>
      <w:r w:rsidRPr="00A4001E">
        <w:rPr>
          <w:rFonts w:asciiTheme="minorHAnsi" w:eastAsia="Arial" w:hAnsiTheme="minorHAnsi" w:cstheme="minorHAnsi"/>
          <w:position w:val="-1"/>
          <w:sz w:val="22"/>
          <w:szCs w:val="22"/>
        </w:rPr>
        <w:t xml:space="preserve"> </w:t>
      </w:r>
      <w:r w:rsidRPr="00A4001E">
        <w:rPr>
          <w:rFonts w:asciiTheme="minorHAnsi" w:eastAsia="Arial" w:hAnsiTheme="minorHAnsi" w:cstheme="minorHAnsi"/>
          <w:w w:val="99"/>
          <w:position w:val="-1"/>
          <w:sz w:val="22"/>
          <w:szCs w:val="22"/>
        </w:rPr>
        <w:t>Upon:</w:t>
      </w:r>
      <w:r w:rsidRPr="00A4001E">
        <w:rPr>
          <w:rFonts w:asciiTheme="minorHAnsi" w:eastAsia="Arial" w:hAnsiTheme="minorHAnsi" w:cstheme="minorHAnsi"/>
          <w:position w:val="-1"/>
          <w:sz w:val="22"/>
          <w:szCs w:val="22"/>
        </w:rPr>
        <w:t xml:space="preserve">  </w:t>
      </w:r>
      <w:r w:rsidRPr="00A4001E">
        <w:rPr>
          <w:rFonts w:asciiTheme="minorHAnsi" w:eastAsia="Arial" w:hAnsiTheme="minorHAnsi" w:cstheme="minorHAnsi"/>
          <w:w w:val="99"/>
          <w:position w:val="-1"/>
          <w:sz w:val="22"/>
          <w:szCs w:val="22"/>
        </w:rPr>
        <w:t>$</w:t>
      </w:r>
      <w:r w:rsidRPr="00A4001E">
        <w:rPr>
          <w:rFonts w:asciiTheme="minorHAnsi" w:eastAsia="Arial" w:hAnsiTheme="minorHAnsi" w:cstheme="minorHAnsi"/>
          <w:w w:val="99"/>
          <w:position w:val="-1"/>
          <w:sz w:val="22"/>
          <w:szCs w:val="22"/>
          <w:u w:val="single" w:color="000000"/>
        </w:rPr>
        <w:t xml:space="preserve"> </w:t>
      </w:r>
      <w:r w:rsidRPr="00A4001E">
        <w:rPr>
          <w:rFonts w:asciiTheme="minorHAnsi" w:eastAsia="Arial" w:hAnsiTheme="minorHAnsi" w:cstheme="minorHAnsi"/>
          <w:position w:val="-1"/>
          <w:sz w:val="22"/>
          <w:szCs w:val="22"/>
          <w:u w:val="single" w:color="000000"/>
        </w:rPr>
        <w:tab/>
      </w:r>
      <w:r w:rsidRPr="00A4001E">
        <w:rPr>
          <w:rFonts w:asciiTheme="minorHAnsi" w:eastAsia="Arial" w:hAnsiTheme="minorHAnsi" w:cstheme="minorHAnsi"/>
          <w:position w:val="-1"/>
          <w:sz w:val="22"/>
          <w:szCs w:val="22"/>
        </w:rPr>
        <w:t xml:space="preserve">   </w:t>
      </w:r>
      <w:r w:rsidRPr="00A4001E">
        <w:rPr>
          <w:rFonts w:asciiTheme="minorHAnsi" w:eastAsia="Arial" w:hAnsiTheme="minorHAnsi" w:cstheme="minorHAnsi"/>
          <w:w w:val="99"/>
          <w:position w:val="-1"/>
          <w:sz w:val="22"/>
          <w:szCs w:val="22"/>
        </w:rPr>
        <w:t>Fee</w:t>
      </w:r>
      <w:r w:rsidRPr="00A4001E">
        <w:rPr>
          <w:rFonts w:asciiTheme="minorHAnsi" w:eastAsia="Arial" w:hAnsiTheme="minorHAnsi" w:cstheme="minorHAnsi"/>
          <w:position w:val="-1"/>
          <w:sz w:val="22"/>
          <w:szCs w:val="22"/>
        </w:rPr>
        <w:t xml:space="preserve"> </w:t>
      </w:r>
      <w:r w:rsidRPr="00A4001E">
        <w:rPr>
          <w:rFonts w:asciiTheme="minorHAnsi" w:eastAsia="Arial" w:hAnsiTheme="minorHAnsi" w:cstheme="minorHAnsi"/>
          <w:w w:val="99"/>
          <w:position w:val="-1"/>
          <w:sz w:val="22"/>
          <w:szCs w:val="22"/>
        </w:rPr>
        <w:t>Per</w:t>
      </w:r>
      <w:r w:rsidRPr="00A4001E">
        <w:rPr>
          <w:rFonts w:asciiTheme="minorHAnsi" w:eastAsia="Arial" w:hAnsiTheme="minorHAnsi" w:cstheme="minorHAnsi"/>
          <w:position w:val="-1"/>
          <w:sz w:val="22"/>
          <w:szCs w:val="22"/>
        </w:rPr>
        <w:t xml:space="preserve"> </w:t>
      </w:r>
      <w:r w:rsidRPr="00A4001E">
        <w:rPr>
          <w:rFonts w:asciiTheme="minorHAnsi" w:eastAsia="Arial" w:hAnsiTheme="minorHAnsi" w:cstheme="minorHAnsi"/>
          <w:w w:val="99"/>
          <w:position w:val="-1"/>
          <w:sz w:val="22"/>
          <w:szCs w:val="22"/>
        </w:rPr>
        <w:t>Hour</w:t>
      </w:r>
      <w:r w:rsidRPr="00A4001E">
        <w:rPr>
          <w:rFonts w:asciiTheme="minorHAnsi" w:eastAsia="Arial" w:hAnsiTheme="minorHAnsi" w:cstheme="minorHAnsi"/>
          <w:position w:val="-1"/>
          <w:sz w:val="22"/>
          <w:szCs w:val="22"/>
        </w:rPr>
        <w:t xml:space="preserve"> </w:t>
      </w:r>
      <w:r w:rsidRPr="00A4001E">
        <w:rPr>
          <w:rFonts w:asciiTheme="minorHAnsi" w:eastAsia="Arial" w:hAnsiTheme="minorHAnsi" w:cstheme="minorHAnsi"/>
          <w:w w:val="99"/>
          <w:position w:val="-1"/>
          <w:sz w:val="22"/>
          <w:szCs w:val="22"/>
        </w:rPr>
        <w:t>of</w:t>
      </w:r>
      <w:r w:rsidRPr="00A4001E">
        <w:rPr>
          <w:rFonts w:asciiTheme="minorHAnsi" w:eastAsia="Arial" w:hAnsiTheme="minorHAnsi" w:cstheme="minorHAnsi"/>
          <w:position w:val="-1"/>
          <w:sz w:val="22"/>
          <w:szCs w:val="22"/>
        </w:rPr>
        <w:t xml:space="preserve"> </w:t>
      </w:r>
      <w:r w:rsidRPr="00A4001E">
        <w:rPr>
          <w:rFonts w:asciiTheme="minorHAnsi" w:eastAsia="Arial" w:hAnsiTheme="minorHAnsi" w:cstheme="minorHAnsi"/>
          <w:w w:val="99"/>
          <w:position w:val="-1"/>
          <w:sz w:val="22"/>
          <w:szCs w:val="22"/>
        </w:rPr>
        <w:t>Instr</w:t>
      </w:r>
      <w:r w:rsidRPr="00A4001E">
        <w:rPr>
          <w:rFonts w:asciiTheme="minorHAnsi" w:eastAsia="Arial" w:hAnsiTheme="minorHAnsi" w:cstheme="minorHAnsi"/>
          <w:spacing w:val="-1"/>
          <w:w w:val="99"/>
          <w:position w:val="-1"/>
          <w:sz w:val="22"/>
          <w:szCs w:val="22"/>
        </w:rPr>
        <w:t>u</w:t>
      </w:r>
      <w:r w:rsidRPr="00A4001E">
        <w:rPr>
          <w:rFonts w:asciiTheme="minorHAnsi" w:eastAsia="Arial" w:hAnsiTheme="minorHAnsi" w:cstheme="minorHAnsi"/>
          <w:w w:val="99"/>
          <w:position w:val="-1"/>
          <w:sz w:val="22"/>
          <w:szCs w:val="22"/>
        </w:rPr>
        <w:t>ction:</w:t>
      </w:r>
      <w:r w:rsidRPr="00A4001E">
        <w:rPr>
          <w:rFonts w:asciiTheme="minorHAnsi" w:eastAsia="Arial" w:hAnsiTheme="minorHAnsi" w:cstheme="minorHAnsi"/>
          <w:position w:val="-1"/>
          <w:sz w:val="22"/>
          <w:szCs w:val="22"/>
        </w:rPr>
        <w:t xml:space="preserve">  </w:t>
      </w:r>
      <w:r w:rsidRPr="00A4001E">
        <w:rPr>
          <w:rFonts w:asciiTheme="minorHAnsi" w:eastAsia="Arial" w:hAnsiTheme="minorHAnsi" w:cstheme="minorHAnsi"/>
          <w:spacing w:val="-1"/>
          <w:w w:val="99"/>
          <w:position w:val="-1"/>
          <w:sz w:val="22"/>
          <w:szCs w:val="22"/>
        </w:rPr>
        <w:t>$</w:t>
      </w:r>
      <w:r w:rsidRPr="00A4001E">
        <w:rPr>
          <w:rFonts w:asciiTheme="minorHAnsi" w:eastAsia="Arial" w:hAnsiTheme="minorHAnsi" w:cstheme="minorHAnsi"/>
          <w:w w:val="99"/>
          <w:position w:val="-1"/>
          <w:sz w:val="22"/>
          <w:szCs w:val="22"/>
          <w:u w:val="single" w:color="000000"/>
        </w:rPr>
        <w:t xml:space="preserve"> </w:t>
      </w:r>
      <w:r w:rsidRPr="00A4001E">
        <w:rPr>
          <w:rFonts w:asciiTheme="minorHAnsi" w:eastAsia="Arial" w:hAnsiTheme="minorHAnsi" w:cstheme="minorHAnsi"/>
          <w:position w:val="-1"/>
          <w:sz w:val="22"/>
          <w:szCs w:val="22"/>
          <w:u w:val="single" w:color="000000"/>
        </w:rPr>
        <w:tab/>
      </w:r>
    </w:p>
    <w:p w:rsidR="00956C89" w:rsidRPr="00A4001E" w:rsidRDefault="00956C89" w:rsidP="00956C89">
      <w:pPr>
        <w:tabs>
          <w:tab w:val="left" w:pos="4420"/>
          <w:tab w:val="left" w:pos="4660"/>
          <w:tab w:val="left" w:pos="6580"/>
          <w:tab w:val="left" w:pos="10180"/>
        </w:tabs>
        <w:spacing w:before="31" w:line="480" w:lineRule="auto"/>
        <w:ind w:left="112" w:right="460"/>
        <w:rPr>
          <w:rFonts w:asciiTheme="minorHAnsi" w:eastAsia="Arial" w:hAnsiTheme="minorHAnsi" w:cstheme="minorHAnsi"/>
          <w:sz w:val="22"/>
          <w:szCs w:val="22"/>
          <w:u w:val="single" w:color="000000"/>
        </w:rPr>
      </w:pPr>
      <w:r w:rsidRPr="00A4001E">
        <w:rPr>
          <w:rFonts w:asciiTheme="minorHAnsi" w:eastAsia="Arial" w:hAnsiTheme="minorHAnsi" w:cstheme="minorHAnsi"/>
          <w:sz w:val="22"/>
          <w:szCs w:val="22"/>
        </w:rPr>
        <w:t>Instructor</w:t>
      </w:r>
      <w:r w:rsidRPr="00A4001E">
        <w:rPr>
          <w:rFonts w:asciiTheme="minorHAnsi" w:eastAsia="Arial" w:hAnsiTheme="minorHAnsi" w:cstheme="minorHAnsi"/>
          <w:spacing w:val="-9"/>
          <w:sz w:val="22"/>
          <w:szCs w:val="22"/>
        </w:rPr>
        <w:t xml:space="preserve"> </w:t>
      </w:r>
      <w:r w:rsidRPr="00A4001E">
        <w:rPr>
          <w:rFonts w:asciiTheme="minorHAnsi" w:eastAsia="Arial" w:hAnsiTheme="minorHAnsi" w:cstheme="minorHAnsi"/>
          <w:spacing w:val="-1"/>
          <w:sz w:val="22"/>
          <w:szCs w:val="22"/>
        </w:rPr>
        <w:t>P</w:t>
      </w:r>
      <w:r w:rsidRPr="00A4001E">
        <w:rPr>
          <w:rFonts w:asciiTheme="minorHAnsi" w:eastAsia="Arial" w:hAnsiTheme="minorHAnsi" w:cstheme="minorHAnsi"/>
          <w:sz w:val="22"/>
          <w:szCs w:val="22"/>
        </w:rPr>
        <w:t>ayment/Spli</w:t>
      </w:r>
      <w:r w:rsidRPr="00A4001E">
        <w:rPr>
          <w:rFonts w:asciiTheme="minorHAnsi" w:eastAsia="Arial" w:hAnsiTheme="minorHAnsi" w:cstheme="minorHAnsi"/>
          <w:spacing w:val="1"/>
          <w:sz w:val="22"/>
          <w:szCs w:val="22"/>
        </w:rPr>
        <w:t>t</w:t>
      </w:r>
      <w:r w:rsidRPr="00A4001E">
        <w:rPr>
          <w:rFonts w:asciiTheme="minorHAnsi" w:eastAsia="Arial" w:hAnsiTheme="minorHAnsi" w:cstheme="minorHAnsi"/>
          <w:sz w:val="22"/>
          <w:szCs w:val="22"/>
        </w:rPr>
        <w:t>:</w:t>
      </w:r>
      <w:r w:rsidRPr="00A4001E">
        <w:rPr>
          <w:rFonts w:asciiTheme="minorHAnsi" w:eastAsia="Arial" w:hAnsiTheme="minorHAnsi" w:cstheme="minorHAnsi"/>
          <w:spacing w:val="52"/>
          <w:sz w:val="22"/>
          <w:szCs w:val="22"/>
        </w:rPr>
        <w:t xml:space="preserve"> </w:t>
      </w:r>
      <w:r w:rsidRPr="00A4001E">
        <w:rPr>
          <w:rFonts w:asciiTheme="minorHAnsi" w:eastAsia="Arial" w:hAnsiTheme="minorHAnsi" w:cstheme="minorHAnsi"/>
          <w:spacing w:val="7"/>
          <w:sz w:val="22"/>
          <w:szCs w:val="22"/>
          <w:u w:val="single" w:color="000000"/>
        </w:rPr>
        <w:t xml:space="preserve"> </w:t>
      </w:r>
      <w:r w:rsidRPr="00A4001E">
        <w:rPr>
          <w:rFonts w:asciiTheme="minorHAnsi" w:eastAsia="Arial" w:hAnsiTheme="minorHAnsi" w:cstheme="minorHAnsi"/>
          <w:sz w:val="22"/>
          <w:szCs w:val="22"/>
          <w:u w:val="single" w:color="000000"/>
        </w:rPr>
        <w:tab/>
      </w:r>
      <w:r w:rsidRPr="00A4001E">
        <w:rPr>
          <w:rFonts w:asciiTheme="minorHAnsi" w:eastAsia="Arial" w:hAnsiTheme="minorHAnsi" w:cstheme="minorHAnsi"/>
          <w:sz w:val="22"/>
          <w:szCs w:val="22"/>
        </w:rPr>
        <w:tab/>
        <w:t>CRN:</w:t>
      </w:r>
      <w:r w:rsidRPr="00A4001E">
        <w:rPr>
          <w:rFonts w:asciiTheme="minorHAnsi" w:eastAsia="Arial" w:hAnsiTheme="minorHAnsi" w:cstheme="minorHAnsi"/>
          <w:spacing w:val="58"/>
          <w:sz w:val="22"/>
          <w:szCs w:val="22"/>
        </w:rPr>
        <w:t xml:space="preserve"> </w:t>
      </w:r>
      <w:r w:rsidRPr="00A4001E">
        <w:rPr>
          <w:rFonts w:asciiTheme="minorHAnsi" w:eastAsia="Arial" w:hAnsiTheme="minorHAnsi" w:cstheme="minorHAnsi"/>
          <w:spacing w:val="2"/>
          <w:sz w:val="22"/>
          <w:szCs w:val="22"/>
          <w:u w:val="single" w:color="000000"/>
        </w:rPr>
        <w:t xml:space="preserve"> </w:t>
      </w:r>
      <w:r w:rsidRPr="00A4001E">
        <w:rPr>
          <w:rFonts w:asciiTheme="minorHAnsi" w:eastAsia="Arial" w:hAnsiTheme="minorHAnsi" w:cstheme="minorHAnsi"/>
          <w:sz w:val="22"/>
          <w:szCs w:val="22"/>
          <w:u w:val="single" w:color="000000"/>
        </w:rPr>
        <w:tab/>
      </w:r>
      <w:r w:rsidRPr="00A4001E">
        <w:rPr>
          <w:rFonts w:asciiTheme="minorHAnsi" w:eastAsia="Arial" w:hAnsiTheme="minorHAnsi" w:cstheme="minorHAnsi"/>
          <w:sz w:val="22"/>
          <w:szCs w:val="22"/>
        </w:rPr>
        <w:t xml:space="preserve">   Prefix</w:t>
      </w:r>
      <w:r w:rsidRPr="00A4001E">
        <w:rPr>
          <w:rFonts w:asciiTheme="minorHAnsi" w:eastAsia="Arial" w:hAnsiTheme="minorHAnsi" w:cstheme="minorHAnsi"/>
          <w:spacing w:val="-6"/>
          <w:sz w:val="22"/>
          <w:szCs w:val="22"/>
        </w:rPr>
        <w:t xml:space="preserve"> </w:t>
      </w:r>
      <w:r w:rsidRPr="00A4001E">
        <w:rPr>
          <w:rFonts w:asciiTheme="minorHAnsi" w:eastAsia="Arial" w:hAnsiTheme="minorHAnsi" w:cstheme="minorHAnsi"/>
          <w:sz w:val="22"/>
          <w:szCs w:val="22"/>
        </w:rPr>
        <w:t>&amp;</w:t>
      </w:r>
      <w:r w:rsidRPr="00A4001E">
        <w:rPr>
          <w:rFonts w:asciiTheme="minorHAnsi" w:eastAsia="Arial" w:hAnsiTheme="minorHAnsi" w:cstheme="minorHAnsi"/>
          <w:spacing w:val="-1"/>
          <w:sz w:val="22"/>
          <w:szCs w:val="22"/>
        </w:rPr>
        <w:t xml:space="preserve"> </w:t>
      </w:r>
      <w:r w:rsidRPr="00A4001E">
        <w:rPr>
          <w:rFonts w:asciiTheme="minorHAnsi" w:eastAsia="Arial" w:hAnsiTheme="minorHAnsi" w:cstheme="minorHAnsi"/>
          <w:sz w:val="22"/>
          <w:szCs w:val="22"/>
        </w:rPr>
        <w:t xml:space="preserve">No.: </w:t>
      </w:r>
      <w:r w:rsidRPr="00A4001E">
        <w:rPr>
          <w:rFonts w:asciiTheme="minorHAnsi" w:eastAsia="Arial" w:hAnsiTheme="minorHAnsi" w:cstheme="minorHAnsi"/>
          <w:w w:val="99"/>
          <w:sz w:val="22"/>
          <w:szCs w:val="22"/>
          <w:u w:val="single" w:color="000000"/>
        </w:rPr>
        <w:t xml:space="preserve"> </w:t>
      </w:r>
      <w:r w:rsidRPr="00A4001E">
        <w:rPr>
          <w:rFonts w:asciiTheme="minorHAnsi" w:eastAsia="Arial" w:hAnsiTheme="minorHAnsi" w:cstheme="minorHAnsi"/>
          <w:sz w:val="22"/>
          <w:szCs w:val="22"/>
          <w:u w:val="single" w:color="000000"/>
        </w:rPr>
        <w:tab/>
      </w:r>
    </w:p>
    <w:p w:rsidR="00956C89" w:rsidRPr="00A4001E" w:rsidRDefault="00956C89" w:rsidP="00956C89">
      <w:pPr>
        <w:tabs>
          <w:tab w:val="left" w:pos="4420"/>
          <w:tab w:val="left" w:pos="4660"/>
          <w:tab w:val="left" w:pos="6580"/>
          <w:tab w:val="left" w:pos="10180"/>
        </w:tabs>
        <w:spacing w:before="31" w:line="480" w:lineRule="auto"/>
        <w:ind w:left="112" w:right="460"/>
        <w:rPr>
          <w:rFonts w:asciiTheme="minorHAnsi" w:eastAsia="Arial" w:hAnsiTheme="minorHAnsi" w:cstheme="minorHAnsi"/>
          <w:sz w:val="22"/>
          <w:szCs w:val="22"/>
        </w:rPr>
      </w:pPr>
      <w:r w:rsidRPr="00A4001E">
        <w:rPr>
          <w:rFonts w:asciiTheme="minorHAnsi" w:eastAsia="Arial" w:hAnsiTheme="minorHAnsi" w:cstheme="minorHAnsi"/>
          <w:sz w:val="22"/>
          <w:szCs w:val="22"/>
        </w:rPr>
        <w:t xml:space="preserve"> </w:t>
      </w:r>
      <w:r w:rsidRPr="00A4001E">
        <w:rPr>
          <w:rFonts w:asciiTheme="minorHAnsi" w:eastAsia="Arial" w:hAnsiTheme="minorHAnsi" w:cstheme="minorHAnsi"/>
          <w:w w:val="99"/>
          <w:sz w:val="22"/>
          <w:szCs w:val="22"/>
        </w:rPr>
        <w:t>Budget</w:t>
      </w:r>
      <w:r w:rsidRPr="00A4001E">
        <w:rPr>
          <w:rFonts w:asciiTheme="minorHAnsi" w:eastAsia="Arial" w:hAnsiTheme="minorHAnsi" w:cstheme="minorHAnsi"/>
          <w:sz w:val="22"/>
          <w:szCs w:val="22"/>
        </w:rPr>
        <w:t xml:space="preserve"> </w:t>
      </w:r>
      <w:r w:rsidRPr="00A4001E">
        <w:rPr>
          <w:rFonts w:asciiTheme="minorHAnsi" w:eastAsia="Arial" w:hAnsiTheme="minorHAnsi" w:cstheme="minorHAnsi"/>
          <w:w w:val="99"/>
          <w:sz w:val="22"/>
          <w:szCs w:val="22"/>
        </w:rPr>
        <w:t>Code:</w:t>
      </w:r>
      <w:r w:rsidRPr="00A4001E">
        <w:rPr>
          <w:rFonts w:asciiTheme="minorHAnsi" w:eastAsia="Arial" w:hAnsiTheme="minorHAnsi" w:cstheme="minorHAnsi"/>
          <w:sz w:val="22"/>
          <w:szCs w:val="22"/>
        </w:rPr>
        <w:t xml:space="preserve"> </w:t>
      </w:r>
      <w:r w:rsidRPr="00A4001E">
        <w:rPr>
          <w:rFonts w:asciiTheme="minorHAnsi" w:eastAsia="Arial" w:hAnsiTheme="minorHAnsi" w:cstheme="minorHAnsi"/>
          <w:w w:val="99"/>
          <w:sz w:val="22"/>
          <w:szCs w:val="22"/>
          <w:u w:val="single" w:color="000000"/>
        </w:rPr>
        <w:t xml:space="preserve"> </w:t>
      </w:r>
      <w:r w:rsidRPr="00A4001E">
        <w:rPr>
          <w:rFonts w:asciiTheme="minorHAnsi" w:eastAsia="Arial" w:hAnsiTheme="minorHAnsi" w:cstheme="minorHAnsi"/>
          <w:sz w:val="22"/>
          <w:szCs w:val="22"/>
          <w:u w:val="single" w:color="000000"/>
        </w:rPr>
        <w:tab/>
      </w:r>
      <w:r w:rsidRPr="00A4001E">
        <w:rPr>
          <w:rFonts w:asciiTheme="minorHAnsi" w:eastAsia="Arial" w:hAnsiTheme="minorHAnsi" w:cstheme="minorHAnsi"/>
          <w:sz w:val="22"/>
          <w:szCs w:val="22"/>
          <w:u w:val="single" w:color="000000"/>
        </w:rPr>
        <w:tab/>
      </w:r>
      <w:r w:rsidRPr="00A4001E">
        <w:rPr>
          <w:rFonts w:asciiTheme="minorHAnsi" w:eastAsia="Arial" w:hAnsiTheme="minorHAnsi" w:cstheme="minorHAnsi"/>
          <w:sz w:val="22"/>
          <w:szCs w:val="22"/>
          <w:u w:val="single" w:color="000000"/>
        </w:rPr>
        <w:tab/>
      </w:r>
      <w:r w:rsidRPr="00A4001E">
        <w:rPr>
          <w:rFonts w:asciiTheme="minorHAnsi" w:eastAsia="Arial" w:hAnsiTheme="minorHAnsi" w:cstheme="minorHAnsi"/>
          <w:sz w:val="22"/>
          <w:szCs w:val="22"/>
          <w:u w:val="single" w:color="000000"/>
        </w:rPr>
        <w:tab/>
      </w:r>
    </w:p>
    <w:p w:rsidR="00956C89" w:rsidRPr="00A4001E" w:rsidRDefault="00956C89" w:rsidP="00956C89">
      <w:pPr>
        <w:rPr>
          <w:rFonts w:asciiTheme="minorHAnsi" w:hAnsiTheme="minorHAnsi" w:cstheme="minorHAnsi"/>
          <w:sz w:val="22"/>
          <w:szCs w:val="22"/>
        </w:rPr>
        <w:sectPr w:rsidR="00956C89" w:rsidRPr="00A4001E">
          <w:pgSz w:w="12240" w:h="15840"/>
          <w:pgMar w:top="560" w:right="660" w:bottom="280" w:left="1040" w:header="720" w:footer="720" w:gutter="0"/>
          <w:cols w:space="720"/>
        </w:sectPr>
      </w:pPr>
    </w:p>
    <w:p w:rsidR="00956C89" w:rsidRPr="00A4001E" w:rsidRDefault="00956C89" w:rsidP="00956C89">
      <w:pPr>
        <w:spacing w:before="65"/>
        <w:ind w:left="100" w:right="-20"/>
        <w:rPr>
          <w:rFonts w:asciiTheme="minorHAnsi" w:eastAsia="Arial" w:hAnsiTheme="minorHAnsi" w:cstheme="minorHAnsi"/>
          <w:sz w:val="22"/>
          <w:szCs w:val="22"/>
        </w:rPr>
      </w:pPr>
      <w:r w:rsidRPr="00A4001E">
        <w:rPr>
          <w:rFonts w:asciiTheme="minorHAnsi" w:eastAsia="Arial" w:hAnsiTheme="minorHAnsi" w:cstheme="minorHAnsi"/>
          <w:sz w:val="22"/>
          <w:szCs w:val="22"/>
        </w:rPr>
        <w:lastRenderedPageBreak/>
        <w:t xml:space="preserve">1. </w:t>
      </w:r>
      <w:r w:rsidRPr="00A4001E">
        <w:rPr>
          <w:rFonts w:asciiTheme="minorHAnsi" w:eastAsia="Arial" w:hAnsiTheme="minorHAnsi" w:cstheme="minorHAnsi"/>
          <w:spacing w:val="52"/>
          <w:sz w:val="22"/>
          <w:szCs w:val="22"/>
        </w:rPr>
        <w:t xml:space="preserve"> </w:t>
      </w:r>
      <w:r w:rsidRPr="00A4001E">
        <w:rPr>
          <w:rFonts w:asciiTheme="minorHAnsi" w:eastAsia="Arial" w:hAnsiTheme="minorHAnsi" w:cstheme="minorHAnsi"/>
          <w:sz w:val="22"/>
          <w:szCs w:val="22"/>
        </w:rPr>
        <w:t>Class</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Desc</w:t>
      </w:r>
      <w:r w:rsidRPr="00A4001E">
        <w:rPr>
          <w:rFonts w:asciiTheme="minorHAnsi" w:eastAsia="Arial" w:hAnsiTheme="minorHAnsi" w:cstheme="minorHAnsi"/>
          <w:spacing w:val="-1"/>
          <w:sz w:val="22"/>
          <w:szCs w:val="22"/>
        </w:rPr>
        <w:t>r</w:t>
      </w:r>
      <w:r w:rsidRPr="00A4001E">
        <w:rPr>
          <w:rFonts w:asciiTheme="minorHAnsi" w:eastAsia="Arial" w:hAnsiTheme="minorHAnsi" w:cstheme="minorHAnsi"/>
          <w:sz w:val="22"/>
          <w:szCs w:val="22"/>
        </w:rPr>
        <w:t>iption:</w:t>
      </w:r>
    </w:p>
    <w:p w:rsidR="00956C89" w:rsidRPr="00A4001E" w:rsidRDefault="00956C89" w:rsidP="00956C89">
      <w:pPr>
        <w:spacing w:line="200" w:lineRule="exact"/>
        <w:rPr>
          <w:rFonts w:asciiTheme="minorHAnsi" w:eastAsia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before="12" w:line="280" w:lineRule="exact"/>
        <w:rPr>
          <w:rFonts w:asciiTheme="minorHAnsi" w:hAnsiTheme="minorHAnsi" w:cstheme="minorHAnsi"/>
          <w:sz w:val="22"/>
          <w:szCs w:val="22"/>
        </w:rPr>
      </w:pPr>
    </w:p>
    <w:p w:rsidR="00956C89" w:rsidRPr="00A4001E" w:rsidRDefault="00956C89" w:rsidP="00956C89">
      <w:pPr>
        <w:ind w:left="100" w:right="-20"/>
        <w:rPr>
          <w:rFonts w:asciiTheme="minorHAnsi" w:eastAsia="Arial" w:hAnsiTheme="minorHAnsi" w:cstheme="minorHAnsi"/>
          <w:sz w:val="22"/>
          <w:szCs w:val="22"/>
        </w:rPr>
      </w:pPr>
      <w:r w:rsidRPr="00A4001E">
        <w:rPr>
          <w:rFonts w:asciiTheme="minorHAnsi" w:eastAsia="Arial" w:hAnsiTheme="minorHAnsi" w:cstheme="minorHAnsi"/>
          <w:sz w:val="22"/>
          <w:szCs w:val="22"/>
        </w:rPr>
        <w:t xml:space="preserve">2. </w:t>
      </w:r>
      <w:r w:rsidRPr="00A4001E">
        <w:rPr>
          <w:rFonts w:asciiTheme="minorHAnsi" w:eastAsia="Arial" w:hAnsiTheme="minorHAnsi" w:cstheme="minorHAnsi"/>
          <w:spacing w:val="52"/>
          <w:sz w:val="22"/>
          <w:szCs w:val="22"/>
        </w:rPr>
        <w:t xml:space="preserve"> </w:t>
      </w:r>
      <w:r w:rsidRPr="00A4001E">
        <w:rPr>
          <w:rFonts w:asciiTheme="minorHAnsi" w:eastAsia="Arial" w:hAnsiTheme="minorHAnsi" w:cstheme="minorHAnsi"/>
          <w:sz w:val="22"/>
          <w:szCs w:val="22"/>
        </w:rPr>
        <w:t>Reason</w:t>
      </w:r>
      <w:r w:rsidRPr="00A4001E">
        <w:rPr>
          <w:rFonts w:asciiTheme="minorHAnsi" w:eastAsia="Arial" w:hAnsiTheme="minorHAnsi" w:cstheme="minorHAnsi"/>
          <w:spacing w:val="-8"/>
          <w:sz w:val="22"/>
          <w:szCs w:val="22"/>
        </w:rPr>
        <w:t xml:space="preserve"> </w:t>
      </w:r>
      <w:r w:rsidRPr="00A4001E">
        <w:rPr>
          <w:rFonts w:asciiTheme="minorHAnsi" w:eastAsia="Arial" w:hAnsiTheme="minorHAnsi" w:cstheme="minorHAnsi"/>
          <w:sz w:val="22"/>
          <w:szCs w:val="22"/>
        </w:rPr>
        <w:t>for</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Offering</w:t>
      </w:r>
      <w:r w:rsidRPr="00A4001E">
        <w:rPr>
          <w:rFonts w:asciiTheme="minorHAnsi" w:eastAsia="Arial" w:hAnsiTheme="minorHAnsi" w:cstheme="minorHAnsi"/>
          <w:spacing w:val="-8"/>
          <w:sz w:val="22"/>
          <w:szCs w:val="22"/>
        </w:rPr>
        <w:t xml:space="preserve"> </w:t>
      </w:r>
      <w:r w:rsidRPr="00A4001E">
        <w:rPr>
          <w:rFonts w:asciiTheme="minorHAnsi" w:eastAsia="Arial" w:hAnsiTheme="minorHAnsi" w:cstheme="minorHAnsi"/>
          <w:sz w:val="22"/>
          <w:szCs w:val="22"/>
        </w:rPr>
        <w:t>the</w:t>
      </w:r>
      <w:r w:rsidRPr="00A4001E">
        <w:rPr>
          <w:rFonts w:asciiTheme="minorHAnsi" w:eastAsia="Arial" w:hAnsiTheme="minorHAnsi" w:cstheme="minorHAnsi"/>
          <w:spacing w:val="-3"/>
          <w:sz w:val="22"/>
          <w:szCs w:val="22"/>
        </w:rPr>
        <w:t xml:space="preserve"> </w:t>
      </w:r>
      <w:r w:rsidRPr="00A4001E">
        <w:rPr>
          <w:rFonts w:asciiTheme="minorHAnsi" w:eastAsia="Arial" w:hAnsiTheme="minorHAnsi" w:cstheme="minorHAnsi"/>
          <w:sz w:val="22"/>
          <w:szCs w:val="22"/>
        </w:rPr>
        <w:t>Class:</w:t>
      </w:r>
    </w:p>
    <w:p w:rsidR="00956C89" w:rsidRPr="00A4001E" w:rsidRDefault="00956C89" w:rsidP="00956C89">
      <w:pPr>
        <w:spacing w:line="200" w:lineRule="exact"/>
        <w:rPr>
          <w:rFonts w:asciiTheme="minorHAnsi" w:eastAsia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before="3" w:line="220" w:lineRule="exact"/>
        <w:rPr>
          <w:rFonts w:asciiTheme="minorHAnsi" w:hAnsiTheme="minorHAnsi" w:cstheme="minorHAnsi"/>
          <w:sz w:val="22"/>
          <w:szCs w:val="22"/>
        </w:rPr>
      </w:pPr>
    </w:p>
    <w:p w:rsidR="00956C89" w:rsidRPr="00A4001E" w:rsidRDefault="00956C89" w:rsidP="00956C89">
      <w:pPr>
        <w:ind w:left="100" w:right="-20"/>
        <w:rPr>
          <w:rFonts w:asciiTheme="minorHAnsi" w:eastAsia="Arial" w:hAnsiTheme="minorHAnsi" w:cstheme="minorHAnsi"/>
          <w:sz w:val="22"/>
          <w:szCs w:val="22"/>
        </w:rPr>
      </w:pPr>
      <w:r w:rsidRPr="00A4001E">
        <w:rPr>
          <w:rFonts w:asciiTheme="minorHAnsi" w:eastAsia="Arial" w:hAnsiTheme="minorHAnsi" w:cstheme="minorHAnsi"/>
          <w:sz w:val="22"/>
          <w:szCs w:val="22"/>
        </w:rPr>
        <w:t xml:space="preserve">3. </w:t>
      </w:r>
      <w:r w:rsidRPr="00A4001E">
        <w:rPr>
          <w:rFonts w:asciiTheme="minorHAnsi" w:eastAsia="Arial" w:hAnsiTheme="minorHAnsi" w:cstheme="minorHAnsi"/>
          <w:spacing w:val="52"/>
          <w:sz w:val="22"/>
          <w:szCs w:val="22"/>
        </w:rPr>
        <w:t xml:space="preserve"> </w:t>
      </w:r>
      <w:r w:rsidRPr="00A4001E">
        <w:rPr>
          <w:rFonts w:asciiTheme="minorHAnsi" w:eastAsia="Arial" w:hAnsiTheme="minorHAnsi" w:cstheme="minorHAnsi"/>
          <w:sz w:val="22"/>
          <w:szCs w:val="22"/>
        </w:rPr>
        <w:t>Class</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Goals:</w:t>
      </w:r>
      <w:r w:rsidRPr="00A4001E">
        <w:rPr>
          <w:rFonts w:asciiTheme="minorHAnsi" w:eastAsia="Arial" w:hAnsiTheme="minorHAnsi" w:cstheme="minorHAnsi"/>
          <w:spacing w:val="55"/>
          <w:sz w:val="22"/>
          <w:szCs w:val="22"/>
        </w:rPr>
        <w:t xml:space="preserve"> </w:t>
      </w:r>
      <w:r w:rsidRPr="00A4001E">
        <w:rPr>
          <w:rFonts w:asciiTheme="minorHAnsi" w:eastAsia="Arial" w:hAnsiTheme="minorHAnsi" w:cstheme="minorHAnsi"/>
          <w:sz w:val="22"/>
          <w:szCs w:val="22"/>
        </w:rPr>
        <w:t>(List</w:t>
      </w:r>
      <w:r w:rsidRPr="00A4001E">
        <w:rPr>
          <w:rFonts w:asciiTheme="minorHAnsi" w:eastAsia="Arial" w:hAnsiTheme="minorHAnsi" w:cstheme="minorHAnsi"/>
          <w:spacing w:val="-4"/>
          <w:sz w:val="22"/>
          <w:szCs w:val="22"/>
        </w:rPr>
        <w:t xml:space="preserve"> </w:t>
      </w:r>
      <w:r w:rsidRPr="00A4001E">
        <w:rPr>
          <w:rFonts w:asciiTheme="minorHAnsi" w:eastAsia="Arial" w:hAnsiTheme="minorHAnsi" w:cstheme="minorHAnsi"/>
          <w:sz w:val="22"/>
          <w:szCs w:val="22"/>
        </w:rPr>
        <w:t>2</w:t>
      </w:r>
      <w:r w:rsidRPr="00A4001E">
        <w:rPr>
          <w:rFonts w:asciiTheme="minorHAnsi" w:eastAsia="Arial" w:hAnsiTheme="minorHAnsi" w:cstheme="minorHAnsi"/>
          <w:spacing w:val="-1"/>
          <w:sz w:val="22"/>
          <w:szCs w:val="22"/>
        </w:rPr>
        <w:t xml:space="preserve"> </w:t>
      </w:r>
      <w:r w:rsidRPr="00A4001E">
        <w:rPr>
          <w:rFonts w:asciiTheme="minorHAnsi" w:eastAsia="Arial" w:hAnsiTheme="minorHAnsi" w:cstheme="minorHAnsi"/>
          <w:sz w:val="22"/>
          <w:szCs w:val="22"/>
        </w:rPr>
        <w:t>-</w:t>
      </w:r>
      <w:r w:rsidRPr="00A4001E">
        <w:rPr>
          <w:rFonts w:asciiTheme="minorHAnsi" w:eastAsia="Arial" w:hAnsiTheme="minorHAnsi" w:cstheme="minorHAnsi"/>
          <w:spacing w:val="-1"/>
          <w:sz w:val="22"/>
          <w:szCs w:val="22"/>
        </w:rPr>
        <w:t xml:space="preserve"> </w:t>
      </w:r>
      <w:r w:rsidRPr="00A4001E">
        <w:rPr>
          <w:rFonts w:asciiTheme="minorHAnsi" w:eastAsia="Arial" w:hAnsiTheme="minorHAnsi" w:cstheme="minorHAnsi"/>
          <w:sz w:val="22"/>
          <w:szCs w:val="22"/>
        </w:rPr>
        <w:t>4</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goals)</w:t>
      </w:r>
    </w:p>
    <w:p w:rsidR="00956C89" w:rsidRPr="00A4001E" w:rsidRDefault="00956C89" w:rsidP="00956C89">
      <w:pPr>
        <w:spacing w:before="1" w:line="170" w:lineRule="exact"/>
        <w:rPr>
          <w:rFonts w:asciiTheme="minorHAnsi" w:eastAsia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ind w:left="100" w:right="-20"/>
        <w:rPr>
          <w:rFonts w:asciiTheme="minorHAnsi" w:eastAsia="Arial" w:hAnsiTheme="minorHAnsi" w:cstheme="minorHAnsi"/>
          <w:sz w:val="22"/>
          <w:szCs w:val="22"/>
        </w:rPr>
      </w:pPr>
      <w:r w:rsidRPr="00A4001E">
        <w:rPr>
          <w:rFonts w:asciiTheme="minorHAnsi" w:eastAsia="Arial" w:hAnsiTheme="minorHAnsi" w:cstheme="minorHAnsi"/>
          <w:sz w:val="22"/>
          <w:szCs w:val="22"/>
        </w:rPr>
        <w:t xml:space="preserve">4. </w:t>
      </w:r>
      <w:r w:rsidRPr="00A4001E">
        <w:rPr>
          <w:rFonts w:asciiTheme="minorHAnsi" w:eastAsia="Arial" w:hAnsiTheme="minorHAnsi" w:cstheme="minorHAnsi"/>
          <w:spacing w:val="52"/>
          <w:sz w:val="22"/>
          <w:szCs w:val="22"/>
        </w:rPr>
        <w:t xml:space="preserve"> </w:t>
      </w:r>
      <w:r w:rsidRPr="00A4001E">
        <w:rPr>
          <w:rFonts w:asciiTheme="minorHAnsi" w:eastAsia="Arial" w:hAnsiTheme="minorHAnsi" w:cstheme="minorHAnsi"/>
          <w:sz w:val="22"/>
          <w:szCs w:val="22"/>
        </w:rPr>
        <w:t>Class</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Objectives:</w:t>
      </w:r>
      <w:r w:rsidRPr="00A4001E">
        <w:rPr>
          <w:rFonts w:asciiTheme="minorHAnsi" w:eastAsia="Arial" w:hAnsiTheme="minorHAnsi" w:cstheme="minorHAnsi"/>
          <w:spacing w:val="50"/>
          <w:sz w:val="22"/>
          <w:szCs w:val="22"/>
        </w:rPr>
        <w:t xml:space="preserve"> </w:t>
      </w:r>
      <w:r w:rsidRPr="00A4001E">
        <w:rPr>
          <w:rFonts w:asciiTheme="minorHAnsi" w:eastAsia="Arial" w:hAnsiTheme="minorHAnsi" w:cstheme="minorHAnsi"/>
          <w:sz w:val="22"/>
          <w:szCs w:val="22"/>
        </w:rPr>
        <w:t>(List</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at</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least</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3</w:t>
      </w:r>
      <w:r w:rsidRPr="00A4001E">
        <w:rPr>
          <w:rFonts w:asciiTheme="minorHAnsi" w:eastAsia="Arial" w:hAnsiTheme="minorHAnsi" w:cstheme="minorHAnsi"/>
          <w:spacing w:val="-1"/>
          <w:sz w:val="22"/>
          <w:szCs w:val="22"/>
        </w:rPr>
        <w:t xml:space="preserve"> </w:t>
      </w:r>
      <w:r w:rsidRPr="00A4001E">
        <w:rPr>
          <w:rFonts w:asciiTheme="minorHAnsi" w:eastAsia="Arial" w:hAnsiTheme="minorHAnsi" w:cstheme="minorHAnsi"/>
          <w:sz w:val="22"/>
          <w:szCs w:val="22"/>
        </w:rPr>
        <w:t>o</w:t>
      </w:r>
      <w:r w:rsidRPr="00A4001E">
        <w:rPr>
          <w:rFonts w:asciiTheme="minorHAnsi" w:eastAsia="Arial" w:hAnsiTheme="minorHAnsi" w:cstheme="minorHAnsi"/>
          <w:spacing w:val="-1"/>
          <w:sz w:val="22"/>
          <w:szCs w:val="22"/>
        </w:rPr>
        <w:t>b</w:t>
      </w:r>
      <w:r w:rsidRPr="00A4001E">
        <w:rPr>
          <w:rFonts w:asciiTheme="minorHAnsi" w:eastAsia="Arial" w:hAnsiTheme="minorHAnsi" w:cstheme="minorHAnsi"/>
          <w:sz w:val="22"/>
          <w:szCs w:val="22"/>
        </w:rPr>
        <w:t>jectives)</w:t>
      </w:r>
    </w:p>
    <w:p w:rsidR="00956C89" w:rsidRPr="00A4001E" w:rsidRDefault="00956C89" w:rsidP="00956C89">
      <w:pPr>
        <w:spacing w:before="6" w:line="120" w:lineRule="exact"/>
        <w:rPr>
          <w:rFonts w:asciiTheme="minorHAnsi" w:eastAsia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ind w:left="100" w:right="-20"/>
        <w:rPr>
          <w:rFonts w:asciiTheme="minorHAnsi" w:eastAsia="Arial" w:hAnsiTheme="minorHAnsi" w:cstheme="minorHAnsi"/>
          <w:sz w:val="22"/>
          <w:szCs w:val="22"/>
        </w:rPr>
      </w:pPr>
      <w:r w:rsidRPr="00A4001E">
        <w:rPr>
          <w:rFonts w:asciiTheme="minorHAnsi" w:eastAsia="Arial" w:hAnsiTheme="minorHAnsi" w:cstheme="minorHAnsi"/>
          <w:sz w:val="22"/>
          <w:szCs w:val="22"/>
        </w:rPr>
        <w:t xml:space="preserve">5. </w:t>
      </w:r>
      <w:r w:rsidRPr="00A4001E">
        <w:rPr>
          <w:rFonts w:asciiTheme="minorHAnsi" w:eastAsia="Arial" w:hAnsiTheme="minorHAnsi" w:cstheme="minorHAnsi"/>
          <w:spacing w:val="52"/>
          <w:sz w:val="22"/>
          <w:szCs w:val="22"/>
        </w:rPr>
        <w:t xml:space="preserve"> </w:t>
      </w:r>
      <w:r w:rsidRPr="00A4001E">
        <w:rPr>
          <w:rFonts w:asciiTheme="minorHAnsi" w:eastAsia="Arial" w:hAnsiTheme="minorHAnsi" w:cstheme="minorHAnsi"/>
          <w:sz w:val="22"/>
          <w:szCs w:val="22"/>
        </w:rPr>
        <w:t>Methods</w:t>
      </w:r>
      <w:r w:rsidRPr="00A4001E">
        <w:rPr>
          <w:rFonts w:asciiTheme="minorHAnsi" w:eastAsia="Arial" w:hAnsiTheme="minorHAnsi" w:cstheme="minorHAnsi"/>
          <w:spacing w:val="-8"/>
          <w:sz w:val="22"/>
          <w:szCs w:val="22"/>
        </w:rPr>
        <w:t xml:space="preserve"> </w:t>
      </w:r>
      <w:r w:rsidRPr="00A4001E">
        <w:rPr>
          <w:rFonts w:asciiTheme="minorHAnsi" w:eastAsia="Arial" w:hAnsiTheme="minorHAnsi" w:cstheme="minorHAnsi"/>
          <w:sz w:val="22"/>
          <w:szCs w:val="22"/>
        </w:rPr>
        <w:t>of</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Instruction:</w:t>
      </w:r>
    </w:p>
    <w:p w:rsidR="00956C89" w:rsidRPr="00A4001E" w:rsidRDefault="00956C89" w:rsidP="00956C89">
      <w:pPr>
        <w:spacing w:line="200" w:lineRule="exact"/>
        <w:rPr>
          <w:rFonts w:asciiTheme="minorHAnsi" w:eastAsia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before="17" w:line="240" w:lineRule="exact"/>
        <w:rPr>
          <w:rFonts w:asciiTheme="minorHAnsi" w:hAnsiTheme="minorHAnsi" w:cstheme="minorHAnsi"/>
          <w:sz w:val="22"/>
          <w:szCs w:val="22"/>
        </w:rPr>
      </w:pPr>
    </w:p>
    <w:p w:rsidR="00956C89" w:rsidRPr="00A4001E" w:rsidRDefault="00956C89" w:rsidP="00956C89">
      <w:pPr>
        <w:ind w:left="100" w:right="-20"/>
        <w:rPr>
          <w:rFonts w:asciiTheme="minorHAnsi" w:eastAsia="Arial" w:hAnsiTheme="minorHAnsi" w:cstheme="minorHAnsi"/>
          <w:sz w:val="22"/>
          <w:szCs w:val="22"/>
        </w:rPr>
      </w:pPr>
      <w:r w:rsidRPr="00A4001E">
        <w:rPr>
          <w:rFonts w:asciiTheme="minorHAnsi" w:eastAsia="Arial" w:hAnsiTheme="minorHAnsi" w:cstheme="minorHAnsi"/>
          <w:sz w:val="22"/>
          <w:szCs w:val="22"/>
        </w:rPr>
        <w:t xml:space="preserve">6. </w:t>
      </w:r>
      <w:r w:rsidRPr="00A4001E">
        <w:rPr>
          <w:rFonts w:asciiTheme="minorHAnsi" w:eastAsia="Arial" w:hAnsiTheme="minorHAnsi" w:cstheme="minorHAnsi"/>
          <w:spacing w:val="52"/>
          <w:sz w:val="22"/>
          <w:szCs w:val="22"/>
        </w:rPr>
        <w:t xml:space="preserve"> </w:t>
      </w:r>
      <w:r w:rsidRPr="00A4001E">
        <w:rPr>
          <w:rFonts w:asciiTheme="minorHAnsi" w:eastAsia="Arial" w:hAnsiTheme="minorHAnsi" w:cstheme="minorHAnsi"/>
          <w:sz w:val="22"/>
          <w:szCs w:val="22"/>
        </w:rPr>
        <w:t>Methods</w:t>
      </w:r>
      <w:r w:rsidRPr="00A4001E">
        <w:rPr>
          <w:rFonts w:asciiTheme="minorHAnsi" w:eastAsia="Arial" w:hAnsiTheme="minorHAnsi" w:cstheme="minorHAnsi"/>
          <w:spacing w:val="-8"/>
          <w:sz w:val="22"/>
          <w:szCs w:val="22"/>
        </w:rPr>
        <w:t xml:space="preserve"> </w:t>
      </w:r>
      <w:r w:rsidRPr="00A4001E">
        <w:rPr>
          <w:rFonts w:asciiTheme="minorHAnsi" w:eastAsia="Arial" w:hAnsiTheme="minorHAnsi" w:cstheme="minorHAnsi"/>
          <w:sz w:val="22"/>
          <w:szCs w:val="22"/>
        </w:rPr>
        <w:t>of</w:t>
      </w:r>
      <w:r w:rsidRPr="00A4001E">
        <w:rPr>
          <w:rFonts w:asciiTheme="minorHAnsi" w:eastAsia="Arial" w:hAnsiTheme="minorHAnsi" w:cstheme="minorHAnsi"/>
          <w:spacing w:val="-2"/>
          <w:sz w:val="22"/>
          <w:szCs w:val="22"/>
        </w:rPr>
        <w:t xml:space="preserve"> </w:t>
      </w:r>
      <w:r w:rsidRPr="00A4001E">
        <w:rPr>
          <w:rFonts w:asciiTheme="minorHAnsi" w:eastAsia="Arial" w:hAnsiTheme="minorHAnsi" w:cstheme="minorHAnsi"/>
          <w:sz w:val="22"/>
          <w:szCs w:val="22"/>
        </w:rPr>
        <w:t>Evaluation:</w:t>
      </w:r>
    </w:p>
    <w:p w:rsidR="00956C89" w:rsidRPr="00A4001E" w:rsidRDefault="00956C89" w:rsidP="00956C89">
      <w:pPr>
        <w:spacing w:line="200" w:lineRule="exact"/>
        <w:rPr>
          <w:rFonts w:asciiTheme="minorHAnsi" w:eastAsia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before="5" w:line="260" w:lineRule="exact"/>
        <w:rPr>
          <w:rFonts w:asciiTheme="minorHAnsi" w:hAnsiTheme="minorHAnsi" w:cstheme="minorHAnsi"/>
          <w:sz w:val="22"/>
          <w:szCs w:val="22"/>
        </w:rPr>
      </w:pPr>
    </w:p>
    <w:p w:rsidR="00956C89" w:rsidRPr="00A4001E" w:rsidRDefault="00956C89" w:rsidP="00956C89">
      <w:pPr>
        <w:ind w:left="100" w:right="-20"/>
        <w:rPr>
          <w:rFonts w:asciiTheme="minorHAnsi" w:eastAsia="Arial" w:hAnsiTheme="minorHAnsi" w:cstheme="minorHAnsi"/>
          <w:sz w:val="22"/>
          <w:szCs w:val="22"/>
        </w:rPr>
      </w:pPr>
      <w:r w:rsidRPr="00A4001E">
        <w:rPr>
          <w:rFonts w:asciiTheme="minorHAnsi" w:eastAsia="Arial" w:hAnsiTheme="minorHAnsi" w:cstheme="minorHAnsi"/>
          <w:sz w:val="22"/>
          <w:szCs w:val="22"/>
        </w:rPr>
        <w:t xml:space="preserve">7. </w:t>
      </w:r>
      <w:r w:rsidRPr="00A4001E">
        <w:rPr>
          <w:rFonts w:asciiTheme="minorHAnsi" w:eastAsia="Arial" w:hAnsiTheme="minorHAnsi" w:cstheme="minorHAnsi"/>
          <w:spacing w:val="52"/>
          <w:sz w:val="22"/>
          <w:szCs w:val="22"/>
        </w:rPr>
        <w:t xml:space="preserve"> </w:t>
      </w:r>
      <w:r w:rsidRPr="00A4001E">
        <w:rPr>
          <w:rFonts w:asciiTheme="minorHAnsi" w:eastAsia="Arial" w:hAnsiTheme="minorHAnsi" w:cstheme="minorHAnsi"/>
          <w:sz w:val="22"/>
          <w:szCs w:val="22"/>
        </w:rPr>
        <w:t>Materials,</w:t>
      </w:r>
      <w:r w:rsidRPr="00A4001E">
        <w:rPr>
          <w:rFonts w:asciiTheme="minorHAnsi" w:eastAsia="Arial" w:hAnsiTheme="minorHAnsi" w:cstheme="minorHAnsi"/>
          <w:spacing w:val="-10"/>
          <w:sz w:val="22"/>
          <w:szCs w:val="22"/>
        </w:rPr>
        <w:t xml:space="preserve"> </w:t>
      </w:r>
      <w:r w:rsidRPr="00A4001E">
        <w:rPr>
          <w:rFonts w:asciiTheme="minorHAnsi" w:eastAsia="Arial" w:hAnsiTheme="minorHAnsi" w:cstheme="minorHAnsi"/>
          <w:sz w:val="22"/>
          <w:szCs w:val="22"/>
        </w:rPr>
        <w:t>Supplies,</w:t>
      </w:r>
      <w:r w:rsidRPr="00A4001E">
        <w:rPr>
          <w:rFonts w:asciiTheme="minorHAnsi" w:eastAsia="Arial" w:hAnsiTheme="minorHAnsi" w:cstheme="minorHAnsi"/>
          <w:spacing w:val="-9"/>
          <w:sz w:val="22"/>
          <w:szCs w:val="22"/>
        </w:rPr>
        <w:t xml:space="preserve"> </w:t>
      </w:r>
      <w:r w:rsidRPr="00A4001E">
        <w:rPr>
          <w:rFonts w:asciiTheme="minorHAnsi" w:eastAsia="Arial" w:hAnsiTheme="minorHAnsi" w:cstheme="minorHAnsi"/>
          <w:sz w:val="22"/>
          <w:szCs w:val="22"/>
        </w:rPr>
        <w:t>and</w:t>
      </w:r>
      <w:r w:rsidRPr="00A4001E">
        <w:rPr>
          <w:rFonts w:asciiTheme="minorHAnsi" w:eastAsia="Arial" w:hAnsiTheme="minorHAnsi" w:cstheme="minorHAnsi"/>
          <w:spacing w:val="-5"/>
          <w:sz w:val="22"/>
          <w:szCs w:val="22"/>
        </w:rPr>
        <w:t xml:space="preserve"> </w:t>
      </w:r>
      <w:r w:rsidRPr="00A4001E">
        <w:rPr>
          <w:rFonts w:asciiTheme="minorHAnsi" w:eastAsia="Arial" w:hAnsiTheme="minorHAnsi" w:cstheme="minorHAnsi"/>
          <w:sz w:val="22"/>
          <w:szCs w:val="22"/>
        </w:rPr>
        <w:t>Equipment:</w:t>
      </w:r>
    </w:p>
    <w:p w:rsidR="00956C89" w:rsidRPr="00A4001E" w:rsidRDefault="00956C89" w:rsidP="00956C89">
      <w:pPr>
        <w:spacing w:line="200" w:lineRule="exact"/>
        <w:rPr>
          <w:rFonts w:asciiTheme="minorHAnsi" w:eastAsia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line="200" w:lineRule="exact"/>
        <w:rPr>
          <w:rFonts w:asciiTheme="minorHAnsi" w:hAnsiTheme="minorHAnsi" w:cstheme="minorHAnsi"/>
          <w:sz w:val="22"/>
          <w:szCs w:val="22"/>
        </w:rPr>
      </w:pPr>
    </w:p>
    <w:p w:rsidR="00956C89" w:rsidRPr="00A4001E" w:rsidRDefault="00956C89" w:rsidP="00956C89">
      <w:pPr>
        <w:spacing w:before="5" w:line="260" w:lineRule="exact"/>
        <w:rPr>
          <w:rFonts w:asciiTheme="minorHAnsi" w:hAnsiTheme="minorHAnsi" w:cstheme="minorHAnsi"/>
          <w:sz w:val="22"/>
          <w:szCs w:val="22"/>
        </w:rPr>
      </w:pPr>
    </w:p>
    <w:p w:rsidR="00956C89" w:rsidRPr="00A4001E" w:rsidRDefault="00956C89" w:rsidP="00956C89">
      <w:pPr>
        <w:ind w:left="100" w:right="-20"/>
        <w:rPr>
          <w:rFonts w:asciiTheme="minorHAnsi" w:eastAsia="Arial" w:hAnsiTheme="minorHAnsi" w:cstheme="minorHAnsi"/>
          <w:sz w:val="22"/>
          <w:szCs w:val="22"/>
        </w:rPr>
      </w:pPr>
      <w:r w:rsidRPr="00A4001E">
        <w:rPr>
          <w:rFonts w:asciiTheme="minorHAnsi" w:eastAsia="Arial" w:hAnsiTheme="minorHAnsi" w:cstheme="minorHAnsi"/>
          <w:sz w:val="22"/>
          <w:szCs w:val="22"/>
        </w:rPr>
        <w:t xml:space="preserve">8. </w:t>
      </w:r>
      <w:r w:rsidRPr="00A4001E">
        <w:rPr>
          <w:rFonts w:asciiTheme="minorHAnsi" w:eastAsia="Arial" w:hAnsiTheme="minorHAnsi" w:cstheme="minorHAnsi"/>
          <w:spacing w:val="52"/>
          <w:sz w:val="22"/>
          <w:szCs w:val="22"/>
        </w:rPr>
        <w:t xml:space="preserve"> </w:t>
      </w:r>
      <w:r w:rsidRPr="00A4001E">
        <w:rPr>
          <w:rFonts w:asciiTheme="minorHAnsi" w:eastAsia="Arial" w:hAnsiTheme="minorHAnsi" w:cstheme="minorHAnsi"/>
          <w:sz w:val="22"/>
          <w:szCs w:val="22"/>
        </w:rPr>
        <w:t>Comments:</w:t>
      </w:r>
    </w:p>
    <w:p w:rsidR="00956C89" w:rsidRPr="00A4001E" w:rsidRDefault="00956C89" w:rsidP="00956C89">
      <w:pPr>
        <w:rPr>
          <w:rFonts w:asciiTheme="minorHAnsi" w:hAnsiTheme="minorHAnsi" w:cstheme="minorHAnsi"/>
          <w:sz w:val="22"/>
          <w:szCs w:val="22"/>
        </w:rPr>
        <w:sectPr w:rsidR="00956C89" w:rsidRPr="00A4001E">
          <w:pgSz w:w="12240" w:h="15840"/>
          <w:pgMar w:top="640" w:right="1720" w:bottom="280" w:left="620" w:header="720" w:footer="720" w:gutter="0"/>
          <w:cols w:space="720"/>
        </w:sectPr>
      </w:pPr>
    </w:p>
    <w:p w:rsidR="00956C89" w:rsidRPr="00A4001E" w:rsidRDefault="00956C89" w:rsidP="00956C89">
      <w:pPr>
        <w:spacing w:before="96"/>
        <w:ind w:left="3480" w:right="-20"/>
        <w:rPr>
          <w:rFonts w:asciiTheme="minorHAnsi" w:hAnsiTheme="minorHAnsi" w:cstheme="minorHAnsi"/>
          <w:sz w:val="22"/>
          <w:szCs w:val="22"/>
        </w:rPr>
      </w:pPr>
    </w:p>
    <w:p w:rsidR="00956C89" w:rsidRPr="00FA3E6B" w:rsidRDefault="00956C89" w:rsidP="00956C89">
      <w:pPr>
        <w:spacing w:before="7" w:line="220" w:lineRule="exact"/>
        <w:rPr>
          <w:rFonts w:asciiTheme="minorHAnsi" w:eastAsiaTheme="minorHAnsi" w:hAnsiTheme="minorHAnsi" w:cstheme="minorBidi"/>
          <w:sz w:val="22"/>
          <w:szCs w:val="22"/>
        </w:rPr>
      </w:pPr>
    </w:p>
    <w:p w:rsidR="00956C89" w:rsidRPr="00FA3E6B" w:rsidRDefault="00956C89" w:rsidP="00956C89">
      <w:pPr>
        <w:spacing w:before="19"/>
        <w:ind w:left="204" w:right="185"/>
        <w:jc w:val="center"/>
        <w:rPr>
          <w:rFonts w:asciiTheme="minorHAnsi" w:eastAsia="Arial" w:hAnsiTheme="minorHAnsi" w:cs="Arial"/>
          <w:b/>
          <w:bCs/>
          <w:sz w:val="22"/>
          <w:szCs w:val="22"/>
        </w:rPr>
      </w:pPr>
      <w:r w:rsidRPr="00FA3E6B">
        <w:rPr>
          <w:rFonts w:asciiTheme="minorHAnsi" w:eastAsia="Arial" w:hAnsiTheme="minorHAnsi" w:cs="Arial"/>
          <w:b/>
          <w:bCs/>
          <w:noProof/>
          <w:sz w:val="22"/>
          <w:szCs w:val="22"/>
        </w:rPr>
        <w:drawing>
          <wp:anchor distT="0" distB="0" distL="114300" distR="114300" simplePos="0" relativeHeight="251682816" behindDoc="1" locked="0" layoutInCell="1" allowOverlap="1" wp14:anchorId="52F6D43B" wp14:editId="6238C95A">
            <wp:simplePos x="0" y="0"/>
            <wp:positionH relativeFrom="page">
              <wp:posOffset>2949575</wp:posOffset>
            </wp:positionH>
            <wp:positionV relativeFrom="paragraph">
              <wp:posOffset>-157480</wp:posOffset>
            </wp:positionV>
            <wp:extent cx="1892300" cy="534035"/>
            <wp:effectExtent l="19050" t="0" r="0" b="0"/>
            <wp:wrapTight wrapText="bothSides">
              <wp:wrapPolygon edited="0">
                <wp:start x="-217" y="0"/>
                <wp:lineTo x="-217" y="20804"/>
                <wp:lineTo x="21528" y="20804"/>
                <wp:lineTo x="21528" y="0"/>
                <wp:lineTo x="-217" y="0"/>
              </wp:wrapPolygon>
            </wp:wrapTight>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892300" cy="534035"/>
                    </a:xfrm>
                    <a:prstGeom prst="rect">
                      <a:avLst/>
                    </a:prstGeom>
                    <a:noFill/>
                  </pic:spPr>
                </pic:pic>
              </a:graphicData>
            </a:graphic>
          </wp:anchor>
        </w:drawing>
      </w:r>
    </w:p>
    <w:p w:rsidR="00956C89" w:rsidRPr="00FA3E6B" w:rsidRDefault="00956C89" w:rsidP="00956C89">
      <w:pPr>
        <w:spacing w:before="19"/>
        <w:ind w:left="204" w:right="185"/>
        <w:jc w:val="center"/>
        <w:rPr>
          <w:rFonts w:asciiTheme="minorHAnsi" w:eastAsia="Arial" w:hAnsiTheme="minorHAnsi" w:cs="Arial"/>
          <w:b/>
          <w:bCs/>
          <w:sz w:val="22"/>
          <w:szCs w:val="22"/>
        </w:rPr>
      </w:pPr>
    </w:p>
    <w:p w:rsidR="00956C89" w:rsidRPr="00FA3E6B" w:rsidRDefault="00956C89" w:rsidP="00956C89">
      <w:pPr>
        <w:spacing w:before="19"/>
        <w:ind w:left="204" w:right="185"/>
        <w:jc w:val="center"/>
        <w:rPr>
          <w:rFonts w:asciiTheme="minorHAnsi" w:eastAsia="Arial" w:hAnsiTheme="minorHAnsi" w:cs="Arial"/>
          <w:b/>
          <w:bCs/>
          <w:sz w:val="22"/>
          <w:szCs w:val="22"/>
        </w:rPr>
      </w:pPr>
    </w:p>
    <w:p w:rsidR="00956C89" w:rsidRPr="00FA3E6B" w:rsidRDefault="00956C89" w:rsidP="00956C89">
      <w:pPr>
        <w:spacing w:before="19"/>
        <w:ind w:left="204" w:right="185"/>
        <w:jc w:val="center"/>
        <w:rPr>
          <w:rFonts w:asciiTheme="minorHAnsi" w:eastAsia="Arial" w:hAnsiTheme="minorHAnsi" w:cs="Arial"/>
          <w:sz w:val="22"/>
          <w:szCs w:val="22"/>
        </w:rPr>
      </w:pPr>
      <w:r w:rsidRPr="00FA3E6B">
        <w:rPr>
          <w:rFonts w:asciiTheme="minorHAnsi" w:eastAsia="Arial" w:hAnsiTheme="minorHAnsi" w:cs="Arial"/>
          <w:b/>
          <w:bCs/>
          <w:sz w:val="22"/>
          <w:szCs w:val="22"/>
        </w:rPr>
        <w:t>Guidelines for Fee-Based Community Education Instructors</w:t>
      </w:r>
    </w:p>
    <w:p w:rsidR="00956C89" w:rsidRPr="00FA3E6B" w:rsidRDefault="00956C89" w:rsidP="00956C89">
      <w:pPr>
        <w:spacing w:before="8" w:line="110" w:lineRule="exact"/>
        <w:rPr>
          <w:rFonts w:asciiTheme="minorHAnsi" w:eastAsiaTheme="minorHAnsi" w:hAnsiTheme="minorHAnsi" w:cstheme="minorBidi"/>
          <w:sz w:val="22"/>
          <w:szCs w:val="22"/>
        </w:rPr>
      </w:pPr>
    </w:p>
    <w:p w:rsidR="00956C89" w:rsidRPr="00FA3E6B" w:rsidRDefault="00956C89" w:rsidP="00956C89">
      <w:pPr>
        <w:tabs>
          <w:tab w:val="left" w:pos="9440"/>
        </w:tabs>
        <w:ind w:left="84" w:right="64"/>
        <w:jc w:val="center"/>
        <w:rPr>
          <w:rFonts w:asciiTheme="minorHAnsi" w:eastAsia="Arial" w:hAnsiTheme="minorHAnsi" w:cs="Arial"/>
          <w:sz w:val="22"/>
          <w:szCs w:val="22"/>
        </w:rPr>
      </w:pPr>
      <w:r w:rsidRPr="00FA3E6B">
        <w:rPr>
          <w:rFonts w:asciiTheme="minorHAnsi" w:eastAsia="Arial" w:hAnsiTheme="minorHAnsi" w:cs="Arial"/>
          <w:w w:val="99"/>
          <w:sz w:val="22"/>
          <w:szCs w:val="22"/>
        </w:rPr>
        <w:t>In</w:t>
      </w:r>
      <w:r w:rsidRPr="00FA3E6B">
        <w:rPr>
          <w:rFonts w:asciiTheme="minorHAnsi" w:eastAsia="Arial" w:hAnsiTheme="minorHAnsi" w:cs="Arial"/>
          <w:spacing w:val="1"/>
          <w:w w:val="99"/>
          <w:sz w:val="22"/>
          <w:szCs w:val="22"/>
        </w:rPr>
        <w:t>s</w:t>
      </w:r>
      <w:r w:rsidRPr="00FA3E6B">
        <w:rPr>
          <w:rFonts w:asciiTheme="minorHAnsi" w:eastAsia="Arial" w:hAnsiTheme="minorHAnsi" w:cs="Arial"/>
          <w:w w:val="99"/>
          <w:sz w:val="22"/>
          <w:szCs w:val="22"/>
        </w:rPr>
        <w:t>tru</w:t>
      </w:r>
      <w:r w:rsidRPr="00FA3E6B">
        <w:rPr>
          <w:rFonts w:asciiTheme="minorHAnsi" w:eastAsia="Arial" w:hAnsiTheme="minorHAnsi" w:cs="Arial"/>
          <w:spacing w:val="1"/>
          <w:w w:val="99"/>
          <w:sz w:val="22"/>
          <w:szCs w:val="22"/>
        </w:rPr>
        <w:t>c</w:t>
      </w:r>
      <w:r w:rsidRPr="00FA3E6B">
        <w:rPr>
          <w:rFonts w:asciiTheme="minorHAnsi" w:eastAsia="Arial" w:hAnsiTheme="minorHAnsi" w:cs="Arial"/>
          <w:w w:val="99"/>
          <w:sz w:val="22"/>
          <w:szCs w:val="22"/>
        </w:rPr>
        <w:t>tor’s</w:t>
      </w:r>
      <w:r w:rsidRPr="00FA3E6B">
        <w:rPr>
          <w:rFonts w:asciiTheme="minorHAnsi" w:eastAsia="Arial" w:hAnsiTheme="minorHAnsi" w:cs="Arial"/>
          <w:spacing w:val="1"/>
          <w:sz w:val="22"/>
          <w:szCs w:val="22"/>
        </w:rPr>
        <w:t xml:space="preserve"> </w:t>
      </w:r>
      <w:r w:rsidRPr="00FA3E6B">
        <w:rPr>
          <w:rFonts w:asciiTheme="minorHAnsi" w:eastAsia="Arial" w:hAnsiTheme="minorHAnsi" w:cs="Arial"/>
          <w:w w:val="99"/>
          <w:sz w:val="22"/>
          <w:szCs w:val="22"/>
        </w:rPr>
        <w:t>Na</w:t>
      </w:r>
      <w:r w:rsidRPr="00FA3E6B">
        <w:rPr>
          <w:rFonts w:asciiTheme="minorHAnsi" w:eastAsia="Arial" w:hAnsiTheme="minorHAnsi" w:cs="Arial"/>
          <w:spacing w:val="-1"/>
          <w:w w:val="99"/>
          <w:sz w:val="22"/>
          <w:szCs w:val="22"/>
        </w:rPr>
        <w:t>m</w:t>
      </w:r>
      <w:r w:rsidRPr="00FA3E6B">
        <w:rPr>
          <w:rFonts w:asciiTheme="minorHAnsi" w:eastAsia="Arial" w:hAnsiTheme="minorHAnsi" w:cs="Arial"/>
          <w:w w:val="99"/>
          <w:sz w:val="22"/>
          <w:szCs w:val="22"/>
        </w:rPr>
        <w:t>e:</w:t>
      </w:r>
      <w:r w:rsidRPr="00FA3E6B">
        <w:rPr>
          <w:rFonts w:asciiTheme="minorHAnsi" w:eastAsia="Arial" w:hAnsiTheme="minorHAnsi" w:cs="Arial"/>
          <w:sz w:val="22"/>
          <w:szCs w:val="22"/>
        </w:rPr>
        <w:t xml:space="preserve">  </w:t>
      </w:r>
      <w:r w:rsidRPr="00FA3E6B">
        <w:rPr>
          <w:rFonts w:asciiTheme="minorHAnsi" w:eastAsia="Arial" w:hAnsiTheme="minorHAnsi" w:cs="Arial"/>
          <w:w w:val="99"/>
          <w:sz w:val="22"/>
          <w:szCs w:val="22"/>
          <w:u w:val="single" w:color="000000"/>
        </w:rPr>
        <w:t xml:space="preserve"> </w:t>
      </w:r>
      <w:r w:rsidRPr="00FA3E6B">
        <w:rPr>
          <w:rFonts w:asciiTheme="minorHAnsi" w:eastAsia="Arial" w:hAnsiTheme="minorHAnsi" w:cs="Arial"/>
          <w:sz w:val="22"/>
          <w:szCs w:val="22"/>
          <w:u w:val="single" w:color="000000"/>
        </w:rPr>
        <w:tab/>
      </w:r>
    </w:p>
    <w:p w:rsidR="00956C89" w:rsidRPr="00FA3E6B" w:rsidRDefault="00956C89" w:rsidP="00956C89">
      <w:pPr>
        <w:spacing w:before="19" w:line="220" w:lineRule="exact"/>
        <w:rPr>
          <w:rFonts w:asciiTheme="minorHAnsi" w:eastAsiaTheme="minorHAnsi" w:hAnsiTheme="minorHAnsi" w:cstheme="minorBidi"/>
          <w:sz w:val="22"/>
          <w:szCs w:val="22"/>
        </w:rPr>
      </w:pPr>
    </w:p>
    <w:p w:rsidR="00956C89" w:rsidRPr="00FA3E6B" w:rsidRDefault="00956C89" w:rsidP="00956C89">
      <w:pPr>
        <w:tabs>
          <w:tab w:val="left" w:pos="9440"/>
        </w:tabs>
        <w:spacing w:line="248" w:lineRule="exact"/>
        <w:ind w:left="84" w:right="64"/>
        <w:jc w:val="center"/>
        <w:rPr>
          <w:rFonts w:asciiTheme="minorHAnsi" w:eastAsia="Arial" w:hAnsiTheme="minorHAnsi" w:cs="Arial"/>
          <w:sz w:val="22"/>
          <w:szCs w:val="22"/>
        </w:rPr>
      </w:pPr>
      <w:r w:rsidRPr="00FA3E6B">
        <w:rPr>
          <w:rFonts w:asciiTheme="minorHAnsi" w:eastAsia="Arial" w:hAnsiTheme="minorHAnsi" w:cs="Arial"/>
          <w:w w:val="99"/>
          <w:position w:val="-1"/>
          <w:sz w:val="22"/>
          <w:szCs w:val="22"/>
        </w:rPr>
        <w:t>Na</w:t>
      </w:r>
      <w:r w:rsidRPr="00FA3E6B">
        <w:rPr>
          <w:rFonts w:asciiTheme="minorHAnsi" w:eastAsia="Arial" w:hAnsiTheme="minorHAnsi" w:cs="Arial"/>
          <w:spacing w:val="-1"/>
          <w:w w:val="99"/>
          <w:position w:val="-1"/>
          <w:sz w:val="22"/>
          <w:szCs w:val="22"/>
        </w:rPr>
        <w:t>m</w:t>
      </w:r>
      <w:r w:rsidRPr="00FA3E6B">
        <w:rPr>
          <w:rFonts w:asciiTheme="minorHAnsi" w:eastAsia="Arial" w:hAnsiTheme="minorHAnsi" w:cs="Arial"/>
          <w:w w:val="99"/>
          <w:position w:val="-1"/>
          <w:sz w:val="22"/>
          <w:szCs w:val="22"/>
        </w:rPr>
        <w:t>e</w:t>
      </w:r>
      <w:r w:rsidRPr="00FA3E6B">
        <w:rPr>
          <w:rFonts w:asciiTheme="minorHAnsi" w:eastAsia="Arial" w:hAnsiTheme="minorHAnsi" w:cs="Arial"/>
          <w:position w:val="-1"/>
          <w:sz w:val="22"/>
          <w:szCs w:val="22"/>
        </w:rPr>
        <w:t xml:space="preserve"> </w:t>
      </w:r>
      <w:r w:rsidRPr="00FA3E6B">
        <w:rPr>
          <w:rFonts w:asciiTheme="minorHAnsi" w:eastAsia="Arial" w:hAnsiTheme="minorHAnsi" w:cs="Arial"/>
          <w:w w:val="99"/>
          <w:position w:val="-1"/>
          <w:sz w:val="22"/>
          <w:szCs w:val="22"/>
        </w:rPr>
        <w:t>of</w:t>
      </w:r>
      <w:r w:rsidRPr="00FA3E6B">
        <w:rPr>
          <w:rFonts w:asciiTheme="minorHAnsi" w:eastAsia="Arial" w:hAnsiTheme="minorHAnsi" w:cs="Arial"/>
          <w:position w:val="-1"/>
          <w:sz w:val="22"/>
          <w:szCs w:val="22"/>
        </w:rPr>
        <w:t xml:space="preserve"> </w:t>
      </w:r>
      <w:r w:rsidRPr="00FA3E6B">
        <w:rPr>
          <w:rFonts w:asciiTheme="minorHAnsi" w:eastAsia="Arial" w:hAnsiTheme="minorHAnsi" w:cs="Arial"/>
          <w:w w:val="99"/>
          <w:position w:val="-1"/>
          <w:sz w:val="22"/>
          <w:szCs w:val="22"/>
        </w:rPr>
        <w:t>Cla</w:t>
      </w:r>
      <w:r w:rsidRPr="00FA3E6B">
        <w:rPr>
          <w:rFonts w:asciiTheme="minorHAnsi" w:eastAsia="Arial" w:hAnsiTheme="minorHAnsi" w:cs="Arial"/>
          <w:spacing w:val="1"/>
          <w:w w:val="99"/>
          <w:position w:val="-1"/>
          <w:sz w:val="22"/>
          <w:szCs w:val="22"/>
        </w:rPr>
        <w:t>ss</w:t>
      </w:r>
      <w:r w:rsidRPr="00FA3E6B">
        <w:rPr>
          <w:rFonts w:asciiTheme="minorHAnsi" w:eastAsia="Arial" w:hAnsiTheme="minorHAnsi" w:cs="Arial"/>
          <w:w w:val="99"/>
          <w:position w:val="-1"/>
          <w:sz w:val="22"/>
          <w:szCs w:val="22"/>
        </w:rPr>
        <w:t>:</w:t>
      </w:r>
      <w:r w:rsidRPr="00FA3E6B">
        <w:rPr>
          <w:rFonts w:asciiTheme="minorHAnsi" w:eastAsia="Arial" w:hAnsiTheme="minorHAnsi" w:cs="Arial"/>
          <w:position w:val="-1"/>
          <w:sz w:val="22"/>
          <w:szCs w:val="22"/>
        </w:rPr>
        <w:t xml:space="preserve">  </w:t>
      </w:r>
      <w:r w:rsidRPr="00FA3E6B">
        <w:rPr>
          <w:rFonts w:asciiTheme="minorHAnsi" w:eastAsia="Arial" w:hAnsiTheme="minorHAnsi" w:cs="Arial"/>
          <w:w w:val="99"/>
          <w:position w:val="-1"/>
          <w:sz w:val="22"/>
          <w:szCs w:val="22"/>
          <w:u w:val="single" w:color="000000"/>
        </w:rPr>
        <w:t xml:space="preserve"> </w:t>
      </w:r>
      <w:r w:rsidRPr="00FA3E6B">
        <w:rPr>
          <w:rFonts w:asciiTheme="minorHAnsi" w:eastAsia="Arial" w:hAnsiTheme="minorHAnsi" w:cs="Arial"/>
          <w:position w:val="-1"/>
          <w:sz w:val="22"/>
          <w:szCs w:val="22"/>
          <w:u w:val="single" w:color="000000"/>
        </w:rPr>
        <w:tab/>
      </w:r>
    </w:p>
    <w:p w:rsidR="00956C89" w:rsidRPr="00FA3E6B" w:rsidRDefault="00956C89" w:rsidP="00956C89">
      <w:pPr>
        <w:spacing w:line="100" w:lineRule="exact"/>
        <w:rPr>
          <w:rFonts w:asciiTheme="minorHAnsi" w:eastAsiaTheme="minorHAnsi" w:hAnsiTheme="minorHAnsi" w:cstheme="minorBidi"/>
          <w:sz w:val="22"/>
          <w:szCs w:val="22"/>
        </w:rPr>
      </w:pPr>
    </w:p>
    <w:p w:rsidR="00956C89" w:rsidRPr="00FA3E6B" w:rsidRDefault="00956C89" w:rsidP="00956C89">
      <w:pPr>
        <w:spacing w:line="200" w:lineRule="exact"/>
        <w:rPr>
          <w:rFonts w:asciiTheme="minorHAnsi" w:hAnsiTheme="minorHAnsi"/>
          <w:sz w:val="22"/>
          <w:szCs w:val="22"/>
        </w:rPr>
      </w:pPr>
    </w:p>
    <w:p w:rsidR="00956C89" w:rsidRPr="00FA3E6B" w:rsidRDefault="00956C89" w:rsidP="00956C89">
      <w:pPr>
        <w:spacing w:before="36" w:line="252" w:lineRule="exact"/>
        <w:ind w:left="120" w:right="486"/>
        <w:rPr>
          <w:rFonts w:asciiTheme="minorHAnsi" w:eastAsia="Arial" w:hAnsiTheme="minorHAnsi" w:cs="Arial"/>
          <w:sz w:val="22"/>
          <w:szCs w:val="22"/>
        </w:rPr>
      </w:pPr>
      <w:r w:rsidRPr="00FA3E6B">
        <w:rPr>
          <w:rFonts w:asciiTheme="minorHAnsi" w:eastAsia="Arial" w:hAnsiTheme="minorHAnsi" w:cs="Arial"/>
          <w:sz w:val="22"/>
          <w:szCs w:val="22"/>
        </w:rPr>
        <w:t>State</w:t>
      </w:r>
      <w:r w:rsidRPr="00FA3E6B">
        <w:rPr>
          <w:rFonts w:asciiTheme="minorHAnsi" w:eastAsia="Arial" w:hAnsiTheme="minorHAnsi" w:cs="Arial"/>
          <w:spacing w:val="-5"/>
          <w:sz w:val="22"/>
          <w:szCs w:val="22"/>
        </w:rPr>
        <w:t xml:space="preserve"> </w:t>
      </w:r>
      <w:r w:rsidRPr="00FA3E6B">
        <w:rPr>
          <w:rFonts w:asciiTheme="minorHAnsi" w:eastAsia="Arial" w:hAnsiTheme="minorHAnsi" w:cs="Arial"/>
          <w:sz w:val="22"/>
          <w:szCs w:val="22"/>
        </w:rPr>
        <w:t>regulations</w:t>
      </w:r>
      <w:r w:rsidRPr="00FA3E6B">
        <w:rPr>
          <w:rFonts w:asciiTheme="minorHAnsi" w:eastAsia="Arial" w:hAnsiTheme="minorHAnsi" w:cs="Arial"/>
          <w:spacing w:val="-11"/>
          <w:sz w:val="22"/>
          <w:szCs w:val="22"/>
        </w:rPr>
        <w:t xml:space="preserve"> </w:t>
      </w:r>
      <w:r w:rsidRPr="00FA3E6B">
        <w:rPr>
          <w:rFonts w:asciiTheme="minorHAnsi" w:eastAsia="Arial" w:hAnsiTheme="minorHAnsi" w:cs="Arial"/>
          <w:sz w:val="22"/>
          <w:szCs w:val="22"/>
        </w:rPr>
        <w:t>and</w:t>
      </w:r>
      <w:r w:rsidRPr="00FA3E6B">
        <w:rPr>
          <w:rFonts w:asciiTheme="minorHAnsi" w:eastAsia="Arial" w:hAnsiTheme="minorHAnsi" w:cs="Arial"/>
          <w:spacing w:val="-4"/>
          <w:sz w:val="22"/>
          <w:szCs w:val="22"/>
        </w:rPr>
        <w:t xml:space="preserve"> </w:t>
      </w:r>
      <w:r w:rsidRPr="00FA3E6B">
        <w:rPr>
          <w:rFonts w:asciiTheme="minorHAnsi" w:eastAsia="Arial" w:hAnsiTheme="minorHAnsi" w:cs="Arial"/>
          <w:sz w:val="22"/>
          <w:szCs w:val="22"/>
        </w:rPr>
        <w:t>district</w:t>
      </w:r>
      <w:r w:rsidRPr="00FA3E6B">
        <w:rPr>
          <w:rFonts w:asciiTheme="minorHAnsi" w:eastAsia="Arial" w:hAnsiTheme="minorHAnsi" w:cs="Arial"/>
          <w:spacing w:val="-6"/>
          <w:sz w:val="22"/>
          <w:szCs w:val="22"/>
        </w:rPr>
        <w:t xml:space="preserve"> </w:t>
      </w:r>
      <w:r w:rsidRPr="00FA3E6B">
        <w:rPr>
          <w:rFonts w:asciiTheme="minorHAnsi" w:eastAsia="Arial" w:hAnsiTheme="minorHAnsi" w:cs="Arial"/>
          <w:sz w:val="22"/>
          <w:szCs w:val="22"/>
        </w:rPr>
        <w:t>policies</w:t>
      </w:r>
      <w:r w:rsidRPr="00FA3E6B">
        <w:rPr>
          <w:rFonts w:asciiTheme="minorHAnsi" w:eastAsia="Arial" w:hAnsiTheme="minorHAnsi" w:cs="Arial"/>
          <w:spacing w:val="-7"/>
          <w:sz w:val="22"/>
          <w:szCs w:val="22"/>
        </w:rPr>
        <w:t xml:space="preserve"> </w:t>
      </w:r>
      <w:r w:rsidRPr="00FA3E6B">
        <w:rPr>
          <w:rFonts w:asciiTheme="minorHAnsi" w:eastAsia="Arial" w:hAnsiTheme="minorHAnsi" w:cs="Arial"/>
          <w:sz w:val="22"/>
          <w:szCs w:val="22"/>
        </w:rPr>
        <w:t>require</w:t>
      </w:r>
      <w:r w:rsidRPr="00FA3E6B">
        <w:rPr>
          <w:rFonts w:asciiTheme="minorHAnsi" w:eastAsia="Arial" w:hAnsiTheme="minorHAnsi" w:cs="Arial"/>
          <w:spacing w:val="-7"/>
          <w:sz w:val="22"/>
          <w:szCs w:val="22"/>
        </w:rPr>
        <w:t xml:space="preserve"> </w:t>
      </w:r>
      <w:r w:rsidRPr="00FA3E6B">
        <w:rPr>
          <w:rFonts w:asciiTheme="minorHAnsi" w:eastAsia="Arial" w:hAnsiTheme="minorHAnsi" w:cs="Arial"/>
          <w:sz w:val="22"/>
          <w:szCs w:val="22"/>
        </w:rPr>
        <w:t>that</w:t>
      </w:r>
      <w:r w:rsidRPr="00FA3E6B">
        <w:rPr>
          <w:rFonts w:asciiTheme="minorHAnsi" w:eastAsia="Arial" w:hAnsiTheme="minorHAnsi" w:cs="Arial"/>
          <w:spacing w:val="-4"/>
          <w:sz w:val="22"/>
          <w:szCs w:val="22"/>
        </w:rPr>
        <w:t xml:space="preserve"> </w:t>
      </w:r>
      <w:r w:rsidRPr="00FA3E6B">
        <w:rPr>
          <w:rFonts w:asciiTheme="minorHAnsi" w:eastAsia="Arial" w:hAnsiTheme="minorHAnsi" w:cs="Arial"/>
          <w:sz w:val="22"/>
          <w:szCs w:val="22"/>
        </w:rPr>
        <w:t>all</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instructional</w:t>
      </w:r>
      <w:r w:rsidRPr="00FA3E6B">
        <w:rPr>
          <w:rFonts w:asciiTheme="minorHAnsi" w:eastAsia="Arial" w:hAnsiTheme="minorHAnsi" w:cs="Arial"/>
          <w:spacing w:val="-12"/>
          <w:sz w:val="22"/>
          <w:szCs w:val="22"/>
        </w:rPr>
        <w:t xml:space="preserve"> </w:t>
      </w:r>
      <w:r w:rsidRPr="00FA3E6B">
        <w:rPr>
          <w:rFonts w:asciiTheme="minorHAnsi" w:eastAsia="Arial" w:hAnsiTheme="minorHAnsi" w:cs="Arial"/>
          <w:sz w:val="22"/>
          <w:szCs w:val="22"/>
        </w:rPr>
        <w:t>materials</w:t>
      </w:r>
      <w:r w:rsidRPr="00FA3E6B">
        <w:rPr>
          <w:rFonts w:asciiTheme="minorHAnsi" w:eastAsia="Arial" w:hAnsiTheme="minorHAnsi" w:cs="Arial"/>
          <w:spacing w:val="-9"/>
          <w:sz w:val="22"/>
          <w:szCs w:val="22"/>
        </w:rPr>
        <w:t xml:space="preserve"> </w:t>
      </w:r>
      <w:r w:rsidRPr="00FA3E6B">
        <w:rPr>
          <w:rFonts w:asciiTheme="minorHAnsi" w:eastAsia="Arial" w:hAnsiTheme="minorHAnsi" w:cs="Arial"/>
          <w:sz w:val="22"/>
          <w:szCs w:val="22"/>
        </w:rPr>
        <w:t>for</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which</w:t>
      </w:r>
      <w:r w:rsidRPr="00FA3E6B">
        <w:rPr>
          <w:rFonts w:asciiTheme="minorHAnsi" w:eastAsia="Arial" w:hAnsiTheme="minorHAnsi" w:cs="Arial"/>
          <w:spacing w:val="-6"/>
          <w:sz w:val="22"/>
          <w:szCs w:val="22"/>
        </w:rPr>
        <w:t xml:space="preserve"> </w:t>
      </w:r>
      <w:r w:rsidRPr="00FA3E6B">
        <w:rPr>
          <w:rFonts w:asciiTheme="minorHAnsi" w:eastAsia="Arial" w:hAnsiTheme="minorHAnsi" w:cs="Arial"/>
          <w:sz w:val="22"/>
          <w:szCs w:val="22"/>
        </w:rPr>
        <w:t>a</w:t>
      </w:r>
      <w:r w:rsidRPr="00FA3E6B">
        <w:rPr>
          <w:rFonts w:asciiTheme="minorHAnsi" w:eastAsia="Arial" w:hAnsiTheme="minorHAnsi" w:cs="Arial"/>
          <w:spacing w:val="-1"/>
          <w:sz w:val="22"/>
          <w:szCs w:val="22"/>
        </w:rPr>
        <w:t xml:space="preserve"> </w:t>
      </w:r>
      <w:r w:rsidRPr="00FA3E6B">
        <w:rPr>
          <w:rFonts w:asciiTheme="minorHAnsi" w:eastAsia="Arial" w:hAnsiTheme="minorHAnsi" w:cs="Arial"/>
          <w:sz w:val="22"/>
          <w:szCs w:val="22"/>
        </w:rPr>
        <w:t>fee</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is charged</w:t>
      </w:r>
      <w:r w:rsidRPr="00FA3E6B">
        <w:rPr>
          <w:rFonts w:asciiTheme="minorHAnsi" w:eastAsia="Arial" w:hAnsiTheme="minorHAnsi" w:cs="Arial"/>
          <w:spacing w:val="-8"/>
          <w:sz w:val="22"/>
          <w:szCs w:val="22"/>
        </w:rPr>
        <w:t xml:space="preserve"> </w:t>
      </w:r>
      <w:r w:rsidRPr="00FA3E6B">
        <w:rPr>
          <w:rFonts w:asciiTheme="minorHAnsi" w:eastAsia="Arial" w:hAnsiTheme="minorHAnsi" w:cs="Arial"/>
          <w:sz w:val="22"/>
          <w:szCs w:val="22"/>
        </w:rPr>
        <w:t>to</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students</w:t>
      </w:r>
      <w:r w:rsidRPr="00FA3E6B">
        <w:rPr>
          <w:rFonts w:asciiTheme="minorHAnsi" w:eastAsia="Arial" w:hAnsiTheme="minorHAnsi" w:cs="Arial"/>
          <w:spacing w:val="-8"/>
          <w:sz w:val="22"/>
          <w:szCs w:val="22"/>
        </w:rPr>
        <w:t xml:space="preserve"> </w:t>
      </w:r>
      <w:r w:rsidRPr="00FA3E6B">
        <w:rPr>
          <w:rFonts w:asciiTheme="minorHAnsi" w:eastAsia="Arial" w:hAnsiTheme="minorHAnsi" w:cs="Arial"/>
          <w:sz w:val="22"/>
          <w:szCs w:val="22"/>
        </w:rPr>
        <w:t>adhere</w:t>
      </w:r>
      <w:r w:rsidRPr="00FA3E6B">
        <w:rPr>
          <w:rFonts w:asciiTheme="minorHAnsi" w:eastAsia="Arial" w:hAnsiTheme="minorHAnsi" w:cs="Arial"/>
          <w:spacing w:val="-7"/>
          <w:sz w:val="22"/>
          <w:szCs w:val="22"/>
        </w:rPr>
        <w:t xml:space="preserve"> </w:t>
      </w:r>
      <w:r w:rsidRPr="00FA3E6B">
        <w:rPr>
          <w:rFonts w:asciiTheme="minorHAnsi" w:eastAsia="Arial" w:hAnsiTheme="minorHAnsi" w:cs="Arial"/>
          <w:sz w:val="22"/>
          <w:szCs w:val="22"/>
        </w:rPr>
        <w:t>to</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the</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following</w:t>
      </w:r>
      <w:r w:rsidRPr="00FA3E6B">
        <w:rPr>
          <w:rFonts w:asciiTheme="minorHAnsi" w:eastAsia="Arial" w:hAnsiTheme="minorHAnsi" w:cs="Arial"/>
          <w:spacing w:val="-9"/>
          <w:sz w:val="22"/>
          <w:szCs w:val="22"/>
        </w:rPr>
        <w:t xml:space="preserve"> </w:t>
      </w:r>
      <w:r w:rsidRPr="00FA3E6B">
        <w:rPr>
          <w:rFonts w:asciiTheme="minorHAnsi" w:eastAsia="Arial" w:hAnsiTheme="minorHAnsi" w:cs="Arial"/>
          <w:sz w:val="22"/>
          <w:szCs w:val="22"/>
        </w:rPr>
        <w:t>guidelines:</w:t>
      </w:r>
    </w:p>
    <w:p w:rsidR="00956C89" w:rsidRPr="00FA3E6B" w:rsidRDefault="00956C89" w:rsidP="00956C89">
      <w:pPr>
        <w:spacing w:before="5" w:line="200" w:lineRule="exact"/>
        <w:rPr>
          <w:rFonts w:asciiTheme="minorHAnsi" w:eastAsiaTheme="minorHAnsi" w:hAnsiTheme="minorHAnsi" w:cstheme="minorBidi"/>
          <w:sz w:val="22"/>
          <w:szCs w:val="22"/>
        </w:rPr>
      </w:pPr>
    </w:p>
    <w:p w:rsidR="00956C89" w:rsidRPr="00FA3E6B" w:rsidRDefault="00956C89" w:rsidP="00956C89">
      <w:pPr>
        <w:tabs>
          <w:tab w:val="left" w:pos="480"/>
        </w:tabs>
        <w:ind w:left="120" w:right="-20"/>
        <w:rPr>
          <w:rFonts w:asciiTheme="minorHAnsi" w:eastAsia="Arial" w:hAnsiTheme="minorHAnsi" w:cs="Arial"/>
          <w:sz w:val="22"/>
          <w:szCs w:val="22"/>
        </w:rPr>
      </w:pPr>
      <w:r w:rsidRPr="00FA3E6B">
        <w:rPr>
          <w:rFonts w:asciiTheme="minorHAnsi" w:eastAsia="Symbol" w:hAnsiTheme="minorHAnsi" w:cs="Symbol"/>
          <w:sz w:val="22"/>
          <w:szCs w:val="22"/>
        </w:rPr>
        <w:t>·</w:t>
      </w:r>
      <w:r w:rsidRPr="00FA3E6B">
        <w:rPr>
          <w:rFonts w:asciiTheme="minorHAnsi" w:hAnsiTheme="minorHAnsi"/>
          <w:spacing w:val="-54"/>
          <w:sz w:val="22"/>
          <w:szCs w:val="22"/>
        </w:rPr>
        <w:t xml:space="preserve"> </w:t>
      </w:r>
      <w:r w:rsidRPr="00FA3E6B">
        <w:rPr>
          <w:rFonts w:asciiTheme="minorHAnsi" w:hAnsiTheme="minorHAnsi"/>
          <w:sz w:val="22"/>
          <w:szCs w:val="22"/>
        </w:rPr>
        <w:tab/>
      </w:r>
      <w:r w:rsidRPr="00FA3E6B">
        <w:rPr>
          <w:rFonts w:asciiTheme="minorHAnsi" w:eastAsia="Arial" w:hAnsiTheme="minorHAnsi" w:cs="Arial"/>
          <w:sz w:val="22"/>
          <w:szCs w:val="22"/>
        </w:rPr>
        <w:t>Fees</w:t>
      </w:r>
      <w:r w:rsidRPr="00FA3E6B">
        <w:rPr>
          <w:rFonts w:asciiTheme="minorHAnsi" w:eastAsia="Arial" w:hAnsiTheme="minorHAnsi" w:cs="Arial"/>
          <w:spacing w:val="-5"/>
          <w:sz w:val="22"/>
          <w:szCs w:val="22"/>
        </w:rPr>
        <w:t xml:space="preserve"> </w:t>
      </w:r>
      <w:r w:rsidRPr="00FA3E6B">
        <w:rPr>
          <w:rFonts w:asciiTheme="minorHAnsi" w:eastAsia="Arial" w:hAnsiTheme="minorHAnsi" w:cs="Arial"/>
          <w:sz w:val="22"/>
          <w:szCs w:val="22"/>
        </w:rPr>
        <w:t>cannot</w:t>
      </w:r>
      <w:r w:rsidRPr="00FA3E6B">
        <w:rPr>
          <w:rFonts w:asciiTheme="minorHAnsi" w:eastAsia="Arial" w:hAnsiTheme="minorHAnsi" w:cs="Arial"/>
          <w:spacing w:val="-7"/>
          <w:sz w:val="22"/>
          <w:szCs w:val="22"/>
        </w:rPr>
        <w:t xml:space="preserve"> </w:t>
      </w:r>
      <w:r w:rsidRPr="00FA3E6B">
        <w:rPr>
          <w:rFonts w:asciiTheme="minorHAnsi" w:eastAsia="Arial" w:hAnsiTheme="minorHAnsi" w:cs="Arial"/>
          <w:sz w:val="22"/>
          <w:szCs w:val="22"/>
        </w:rPr>
        <w:t>be</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charged</w:t>
      </w:r>
      <w:r w:rsidRPr="00FA3E6B">
        <w:rPr>
          <w:rFonts w:asciiTheme="minorHAnsi" w:eastAsia="Arial" w:hAnsiTheme="minorHAnsi" w:cs="Arial"/>
          <w:spacing w:val="-8"/>
          <w:sz w:val="22"/>
          <w:szCs w:val="22"/>
        </w:rPr>
        <w:t xml:space="preserve"> </w:t>
      </w:r>
      <w:r w:rsidRPr="00FA3E6B">
        <w:rPr>
          <w:rFonts w:asciiTheme="minorHAnsi" w:eastAsia="Arial" w:hAnsiTheme="minorHAnsi" w:cs="Arial"/>
          <w:sz w:val="22"/>
          <w:szCs w:val="22"/>
        </w:rPr>
        <w:t>to</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students</w:t>
      </w:r>
      <w:r w:rsidRPr="00FA3E6B">
        <w:rPr>
          <w:rFonts w:asciiTheme="minorHAnsi" w:eastAsia="Arial" w:hAnsiTheme="minorHAnsi" w:cs="Arial"/>
          <w:spacing w:val="-8"/>
          <w:sz w:val="22"/>
          <w:szCs w:val="22"/>
        </w:rPr>
        <w:t xml:space="preserve"> </w:t>
      </w:r>
      <w:r w:rsidRPr="00FA3E6B">
        <w:rPr>
          <w:rFonts w:asciiTheme="minorHAnsi" w:eastAsia="Arial" w:hAnsiTheme="minorHAnsi" w:cs="Arial"/>
          <w:sz w:val="22"/>
          <w:szCs w:val="22"/>
        </w:rPr>
        <w:t>until</w:t>
      </w:r>
      <w:r w:rsidRPr="00FA3E6B">
        <w:rPr>
          <w:rFonts w:asciiTheme="minorHAnsi" w:eastAsia="Arial" w:hAnsiTheme="minorHAnsi" w:cs="Arial"/>
          <w:spacing w:val="-4"/>
          <w:sz w:val="22"/>
          <w:szCs w:val="22"/>
        </w:rPr>
        <w:t xml:space="preserve"> </w:t>
      </w:r>
      <w:r w:rsidRPr="00FA3E6B">
        <w:rPr>
          <w:rFonts w:asciiTheme="minorHAnsi" w:eastAsia="Arial" w:hAnsiTheme="minorHAnsi" w:cs="Arial"/>
          <w:sz w:val="22"/>
          <w:szCs w:val="22"/>
        </w:rPr>
        <w:t>they</w:t>
      </w:r>
      <w:r w:rsidRPr="00FA3E6B">
        <w:rPr>
          <w:rFonts w:asciiTheme="minorHAnsi" w:eastAsia="Arial" w:hAnsiTheme="minorHAnsi" w:cs="Arial"/>
          <w:spacing w:val="-4"/>
          <w:sz w:val="22"/>
          <w:szCs w:val="22"/>
        </w:rPr>
        <w:t xml:space="preserve"> </w:t>
      </w:r>
      <w:r w:rsidRPr="00FA3E6B">
        <w:rPr>
          <w:rFonts w:asciiTheme="minorHAnsi" w:eastAsia="Arial" w:hAnsiTheme="minorHAnsi" w:cs="Arial"/>
          <w:sz w:val="22"/>
          <w:szCs w:val="22"/>
        </w:rPr>
        <w:t>are</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approved</w:t>
      </w:r>
      <w:r w:rsidRPr="00FA3E6B">
        <w:rPr>
          <w:rFonts w:asciiTheme="minorHAnsi" w:eastAsia="Arial" w:hAnsiTheme="minorHAnsi" w:cs="Arial"/>
          <w:spacing w:val="-9"/>
          <w:sz w:val="22"/>
          <w:szCs w:val="22"/>
        </w:rPr>
        <w:t xml:space="preserve"> </w:t>
      </w:r>
      <w:r w:rsidRPr="00FA3E6B">
        <w:rPr>
          <w:rFonts w:asciiTheme="minorHAnsi" w:eastAsia="Arial" w:hAnsiTheme="minorHAnsi" w:cs="Arial"/>
          <w:sz w:val="22"/>
          <w:szCs w:val="22"/>
        </w:rPr>
        <w:t>by</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the</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Community</w:t>
      </w:r>
      <w:r w:rsidRPr="00FA3E6B">
        <w:rPr>
          <w:rFonts w:asciiTheme="minorHAnsi" w:eastAsia="Arial" w:hAnsiTheme="minorHAnsi" w:cs="Arial"/>
          <w:spacing w:val="-11"/>
          <w:sz w:val="22"/>
          <w:szCs w:val="22"/>
        </w:rPr>
        <w:t xml:space="preserve"> </w:t>
      </w:r>
      <w:r w:rsidRPr="00FA3E6B">
        <w:rPr>
          <w:rFonts w:asciiTheme="minorHAnsi" w:eastAsia="Arial" w:hAnsiTheme="minorHAnsi" w:cs="Arial"/>
          <w:sz w:val="22"/>
          <w:szCs w:val="22"/>
        </w:rPr>
        <w:t>Education</w:t>
      </w:r>
    </w:p>
    <w:p w:rsidR="00956C89" w:rsidRPr="00FA3E6B" w:rsidRDefault="00956C89" w:rsidP="00956C89">
      <w:pPr>
        <w:spacing w:line="250" w:lineRule="exact"/>
        <w:ind w:left="480" w:right="-20"/>
        <w:rPr>
          <w:rFonts w:asciiTheme="minorHAnsi" w:eastAsia="Arial" w:hAnsiTheme="minorHAnsi" w:cs="Arial"/>
          <w:sz w:val="22"/>
          <w:szCs w:val="22"/>
        </w:rPr>
      </w:pPr>
      <w:r w:rsidRPr="00FA3E6B">
        <w:rPr>
          <w:rFonts w:asciiTheme="minorHAnsi" w:eastAsia="Arial" w:hAnsiTheme="minorHAnsi" w:cs="Arial"/>
          <w:sz w:val="22"/>
          <w:szCs w:val="22"/>
        </w:rPr>
        <w:t>Dean</w:t>
      </w:r>
      <w:r w:rsidRPr="00FA3E6B">
        <w:rPr>
          <w:rFonts w:asciiTheme="minorHAnsi" w:eastAsia="Arial" w:hAnsiTheme="minorHAnsi" w:cs="Arial"/>
          <w:spacing w:val="-5"/>
          <w:sz w:val="22"/>
          <w:szCs w:val="22"/>
        </w:rPr>
        <w:t xml:space="preserve"> </w:t>
      </w:r>
      <w:r w:rsidRPr="00FA3E6B">
        <w:rPr>
          <w:rFonts w:asciiTheme="minorHAnsi" w:eastAsia="Arial" w:hAnsiTheme="minorHAnsi" w:cs="Arial"/>
          <w:sz w:val="22"/>
          <w:szCs w:val="22"/>
        </w:rPr>
        <w:t>and</w:t>
      </w:r>
      <w:r w:rsidRPr="00FA3E6B">
        <w:rPr>
          <w:rFonts w:asciiTheme="minorHAnsi" w:eastAsia="Arial" w:hAnsiTheme="minorHAnsi" w:cs="Arial"/>
          <w:spacing w:val="-4"/>
          <w:sz w:val="22"/>
          <w:szCs w:val="22"/>
        </w:rPr>
        <w:t xml:space="preserve"> </w:t>
      </w:r>
      <w:r w:rsidRPr="00FA3E6B">
        <w:rPr>
          <w:rFonts w:asciiTheme="minorHAnsi" w:eastAsia="Arial" w:hAnsiTheme="minorHAnsi" w:cs="Arial"/>
          <w:sz w:val="22"/>
          <w:szCs w:val="22"/>
        </w:rPr>
        <w:t>noted</w:t>
      </w:r>
      <w:r w:rsidRPr="00FA3E6B">
        <w:rPr>
          <w:rFonts w:asciiTheme="minorHAnsi" w:eastAsia="Arial" w:hAnsiTheme="minorHAnsi" w:cs="Arial"/>
          <w:spacing w:val="-5"/>
          <w:sz w:val="22"/>
          <w:szCs w:val="22"/>
        </w:rPr>
        <w:t xml:space="preserve"> </w:t>
      </w:r>
      <w:r w:rsidRPr="00FA3E6B">
        <w:rPr>
          <w:rFonts w:asciiTheme="minorHAnsi" w:eastAsia="Arial" w:hAnsiTheme="minorHAnsi" w:cs="Arial"/>
          <w:sz w:val="22"/>
          <w:szCs w:val="22"/>
        </w:rPr>
        <w:t>in</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the</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Spectrum</w:t>
      </w:r>
      <w:r w:rsidRPr="00FA3E6B">
        <w:rPr>
          <w:rFonts w:asciiTheme="minorHAnsi" w:eastAsia="Arial" w:hAnsiTheme="minorHAnsi" w:cs="Arial"/>
          <w:spacing w:val="-9"/>
          <w:sz w:val="22"/>
          <w:szCs w:val="22"/>
        </w:rPr>
        <w:t xml:space="preserve"> </w:t>
      </w:r>
      <w:r w:rsidRPr="00FA3E6B">
        <w:rPr>
          <w:rFonts w:asciiTheme="minorHAnsi" w:eastAsia="Arial" w:hAnsiTheme="minorHAnsi" w:cs="Arial"/>
          <w:sz w:val="22"/>
          <w:szCs w:val="22"/>
        </w:rPr>
        <w:t>schedule</w:t>
      </w:r>
      <w:r w:rsidRPr="00FA3E6B">
        <w:rPr>
          <w:rFonts w:asciiTheme="minorHAnsi" w:eastAsia="Arial" w:hAnsiTheme="minorHAnsi" w:cs="Arial"/>
          <w:spacing w:val="-9"/>
          <w:sz w:val="22"/>
          <w:szCs w:val="22"/>
        </w:rPr>
        <w:t xml:space="preserve"> </w:t>
      </w:r>
      <w:r w:rsidRPr="00FA3E6B">
        <w:rPr>
          <w:rFonts w:asciiTheme="minorHAnsi" w:eastAsia="Arial" w:hAnsiTheme="minorHAnsi" w:cs="Arial"/>
          <w:sz w:val="22"/>
          <w:szCs w:val="22"/>
        </w:rPr>
        <w:t>of</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classes.</w:t>
      </w:r>
    </w:p>
    <w:p w:rsidR="00956C89" w:rsidRPr="00FA3E6B" w:rsidRDefault="00956C89" w:rsidP="00956C89">
      <w:pPr>
        <w:spacing w:before="13" w:line="260" w:lineRule="exact"/>
        <w:rPr>
          <w:rFonts w:asciiTheme="minorHAnsi" w:eastAsiaTheme="minorHAnsi" w:hAnsiTheme="minorHAnsi" w:cstheme="minorBidi"/>
          <w:sz w:val="22"/>
          <w:szCs w:val="22"/>
        </w:rPr>
      </w:pPr>
    </w:p>
    <w:p w:rsidR="00956C89" w:rsidRPr="00FA3E6B" w:rsidRDefault="00956C89" w:rsidP="00956C89">
      <w:pPr>
        <w:tabs>
          <w:tab w:val="left" w:pos="480"/>
        </w:tabs>
        <w:spacing w:line="252" w:lineRule="exact"/>
        <w:ind w:left="480" w:right="250" w:hanging="360"/>
        <w:rPr>
          <w:rFonts w:asciiTheme="minorHAnsi" w:eastAsia="Arial" w:hAnsiTheme="minorHAnsi" w:cs="Arial"/>
          <w:sz w:val="22"/>
          <w:szCs w:val="22"/>
        </w:rPr>
      </w:pPr>
      <w:r w:rsidRPr="00FA3E6B">
        <w:rPr>
          <w:rFonts w:asciiTheme="minorHAnsi" w:eastAsia="Symbol" w:hAnsiTheme="minorHAnsi" w:cs="Symbol"/>
          <w:sz w:val="22"/>
          <w:szCs w:val="22"/>
        </w:rPr>
        <w:t>·</w:t>
      </w:r>
      <w:r w:rsidRPr="00FA3E6B">
        <w:rPr>
          <w:rFonts w:asciiTheme="minorHAnsi" w:hAnsiTheme="minorHAnsi"/>
          <w:spacing w:val="-54"/>
          <w:sz w:val="22"/>
          <w:szCs w:val="22"/>
        </w:rPr>
        <w:t xml:space="preserve"> </w:t>
      </w:r>
      <w:r w:rsidRPr="00FA3E6B">
        <w:rPr>
          <w:rFonts w:asciiTheme="minorHAnsi" w:hAnsiTheme="minorHAnsi"/>
          <w:sz w:val="22"/>
          <w:szCs w:val="22"/>
        </w:rPr>
        <w:tab/>
      </w:r>
      <w:r w:rsidRPr="00FA3E6B">
        <w:rPr>
          <w:rFonts w:asciiTheme="minorHAnsi" w:eastAsia="Arial" w:hAnsiTheme="minorHAnsi" w:cs="Arial"/>
          <w:sz w:val="22"/>
          <w:szCs w:val="22"/>
        </w:rPr>
        <w:t>Instructors</w:t>
      </w:r>
      <w:r w:rsidRPr="00FA3E6B">
        <w:rPr>
          <w:rFonts w:asciiTheme="minorHAnsi" w:eastAsia="Arial" w:hAnsiTheme="minorHAnsi" w:cs="Arial"/>
          <w:spacing w:val="-10"/>
          <w:sz w:val="22"/>
          <w:szCs w:val="22"/>
        </w:rPr>
        <w:t xml:space="preserve"> </w:t>
      </w:r>
      <w:r w:rsidRPr="00FA3E6B">
        <w:rPr>
          <w:rFonts w:asciiTheme="minorHAnsi" w:eastAsia="Arial" w:hAnsiTheme="minorHAnsi" w:cs="Arial"/>
          <w:sz w:val="22"/>
          <w:szCs w:val="22"/>
        </w:rPr>
        <w:t>will</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provide</w:t>
      </w:r>
      <w:r w:rsidRPr="00FA3E6B">
        <w:rPr>
          <w:rFonts w:asciiTheme="minorHAnsi" w:eastAsia="Arial" w:hAnsiTheme="minorHAnsi" w:cs="Arial"/>
          <w:spacing w:val="-7"/>
          <w:sz w:val="22"/>
          <w:szCs w:val="22"/>
        </w:rPr>
        <w:t xml:space="preserve"> </w:t>
      </w:r>
      <w:r w:rsidRPr="00FA3E6B">
        <w:rPr>
          <w:rFonts w:asciiTheme="minorHAnsi" w:eastAsia="Arial" w:hAnsiTheme="minorHAnsi" w:cs="Arial"/>
          <w:sz w:val="22"/>
          <w:szCs w:val="22"/>
        </w:rPr>
        <w:t>a</w:t>
      </w:r>
      <w:r w:rsidRPr="00FA3E6B">
        <w:rPr>
          <w:rFonts w:asciiTheme="minorHAnsi" w:eastAsia="Arial" w:hAnsiTheme="minorHAnsi" w:cs="Arial"/>
          <w:spacing w:val="-1"/>
          <w:sz w:val="22"/>
          <w:szCs w:val="22"/>
        </w:rPr>
        <w:t xml:space="preserve"> </w:t>
      </w:r>
      <w:r w:rsidRPr="00FA3E6B">
        <w:rPr>
          <w:rFonts w:asciiTheme="minorHAnsi" w:eastAsia="Arial" w:hAnsiTheme="minorHAnsi" w:cs="Arial"/>
          <w:sz w:val="22"/>
          <w:szCs w:val="22"/>
        </w:rPr>
        <w:t>copy</w:t>
      </w:r>
      <w:r w:rsidRPr="00FA3E6B">
        <w:rPr>
          <w:rFonts w:asciiTheme="minorHAnsi" w:eastAsia="Arial" w:hAnsiTheme="minorHAnsi" w:cs="Arial"/>
          <w:spacing w:val="-5"/>
          <w:sz w:val="22"/>
          <w:szCs w:val="22"/>
        </w:rPr>
        <w:t xml:space="preserve"> </w:t>
      </w:r>
      <w:r w:rsidRPr="00FA3E6B">
        <w:rPr>
          <w:rFonts w:asciiTheme="minorHAnsi" w:eastAsia="Arial" w:hAnsiTheme="minorHAnsi" w:cs="Arial"/>
          <w:sz w:val="22"/>
          <w:szCs w:val="22"/>
        </w:rPr>
        <w:t>of</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all</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materials</w:t>
      </w:r>
      <w:r w:rsidRPr="00FA3E6B">
        <w:rPr>
          <w:rFonts w:asciiTheme="minorHAnsi" w:eastAsia="Arial" w:hAnsiTheme="minorHAnsi" w:cs="Arial"/>
          <w:spacing w:val="-9"/>
          <w:sz w:val="22"/>
          <w:szCs w:val="22"/>
        </w:rPr>
        <w:t xml:space="preserve"> </w:t>
      </w:r>
      <w:r w:rsidRPr="00FA3E6B">
        <w:rPr>
          <w:rFonts w:asciiTheme="minorHAnsi" w:eastAsia="Arial" w:hAnsiTheme="minorHAnsi" w:cs="Arial"/>
          <w:sz w:val="22"/>
          <w:szCs w:val="22"/>
        </w:rPr>
        <w:t>(i.e.,</w:t>
      </w:r>
      <w:r w:rsidRPr="00FA3E6B">
        <w:rPr>
          <w:rFonts w:asciiTheme="minorHAnsi" w:eastAsia="Arial" w:hAnsiTheme="minorHAnsi" w:cs="Arial"/>
          <w:spacing w:val="-4"/>
          <w:sz w:val="22"/>
          <w:szCs w:val="22"/>
        </w:rPr>
        <w:t xml:space="preserve"> </w:t>
      </w:r>
      <w:r w:rsidRPr="00FA3E6B">
        <w:rPr>
          <w:rFonts w:asciiTheme="minorHAnsi" w:eastAsia="Arial" w:hAnsiTheme="minorHAnsi" w:cs="Arial"/>
          <w:sz w:val="22"/>
          <w:szCs w:val="22"/>
        </w:rPr>
        <w:t>books,</w:t>
      </w:r>
      <w:r w:rsidRPr="00FA3E6B">
        <w:rPr>
          <w:rFonts w:asciiTheme="minorHAnsi" w:eastAsia="Arial" w:hAnsiTheme="minorHAnsi" w:cs="Arial"/>
          <w:spacing w:val="-6"/>
          <w:sz w:val="22"/>
          <w:szCs w:val="22"/>
        </w:rPr>
        <w:t xml:space="preserve"> </w:t>
      </w:r>
      <w:r w:rsidRPr="00FA3E6B">
        <w:rPr>
          <w:rFonts w:asciiTheme="minorHAnsi" w:eastAsia="Arial" w:hAnsiTheme="minorHAnsi" w:cs="Arial"/>
          <w:sz w:val="22"/>
          <w:szCs w:val="22"/>
        </w:rPr>
        <w:t>audio</w:t>
      </w:r>
      <w:r w:rsidRPr="00FA3E6B">
        <w:rPr>
          <w:rFonts w:asciiTheme="minorHAnsi" w:eastAsia="Arial" w:hAnsiTheme="minorHAnsi" w:cs="Arial"/>
          <w:spacing w:val="-5"/>
          <w:sz w:val="22"/>
          <w:szCs w:val="22"/>
        </w:rPr>
        <w:t xml:space="preserve"> </w:t>
      </w:r>
      <w:r w:rsidRPr="00FA3E6B">
        <w:rPr>
          <w:rFonts w:asciiTheme="minorHAnsi" w:eastAsia="Arial" w:hAnsiTheme="minorHAnsi" w:cs="Arial"/>
          <w:sz w:val="22"/>
          <w:szCs w:val="22"/>
        </w:rPr>
        <w:t>tapes,</w:t>
      </w:r>
      <w:r w:rsidRPr="00FA3E6B">
        <w:rPr>
          <w:rFonts w:asciiTheme="minorHAnsi" w:eastAsia="Arial" w:hAnsiTheme="minorHAnsi" w:cs="Arial"/>
          <w:spacing w:val="-6"/>
          <w:sz w:val="22"/>
          <w:szCs w:val="22"/>
        </w:rPr>
        <w:t xml:space="preserve"> </w:t>
      </w:r>
      <w:r w:rsidRPr="00FA3E6B">
        <w:rPr>
          <w:rFonts w:asciiTheme="minorHAnsi" w:eastAsia="Arial" w:hAnsiTheme="minorHAnsi" w:cs="Arial"/>
          <w:sz w:val="22"/>
          <w:szCs w:val="22"/>
        </w:rPr>
        <w:t>handouts,</w:t>
      </w:r>
      <w:r w:rsidRPr="00FA3E6B">
        <w:rPr>
          <w:rFonts w:asciiTheme="minorHAnsi" w:eastAsia="Arial" w:hAnsiTheme="minorHAnsi" w:cs="Arial"/>
          <w:spacing w:val="-10"/>
          <w:sz w:val="22"/>
          <w:szCs w:val="22"/>
        </w:rPr>
        <w:t xml:space="preserve"> </w:t>
      </w:r>
      <w:r w:rsidRPr="00FA3E6B">
        <w:rPr>
          <w:rFonts w:asciiTheme="minorHAnsi" w:eastAsia="Arial" w:hAnsiTheme="minorHAnsi" w:cs="Arial"/>
          <w:sz w:val="22"/>
          <w:szCs w:val="22"/>
        </w:rPr>
        <w:t>etc.)</w:t>
      </w:r>
      <w:r w:rsidRPr="00FA3E6B">
        <w:rPr>
          <w:rFonts w:asciiTheme="minorHAnsi" w:eastAsia="Arial" w:hAnsiTheme="minorHAnsi" w:cs="Arial"/>
          <w:spacing w:val="-4"/>
          <w:sz w:val="22"/>
          <w:szCs w:val="22"/>
        </w:rPr>
        <w:t xml:space="preserve"> </w:t>
      </w:r>
      <w:r w:rsidRPr="00FA3E6B">
        <w:rPr>
          <w:rFonts w:asciiTheme="minorHAnsi" w:eastAsia="Arial" w:hAnsiTheme="minorHAnsi" w:cs="Arial"/>
          <w:sz w:val="22"/>
          <w:szCs w:val="22"/>
        </w:rPr>
        <w:t>sold to</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students</w:t>
      </w:r>
      <w:r w:rsidRPr="00FA3E6B">
        <w:rPr>
          <w:rFonts w:asciiTheme="minorHAnsi" w:eastAsia="Arial" w:hAnsiTheme="minorHAnsi" w:cs="Arial"/>
          <w:spacing w:val="-8"/>
          <w:sz w:val="22"/>
          <w:szCs w:val="22"/>
        </w:rPr>
        <w:t xml:space="preserve"> </w:t>
      </w:r>
      <w:r w:rsidRPr="00FA3E6B">
        <w:rPr>
          <w:rFonts w:asciiTheme="minorHAnsi" w:eastAsia="Arial" w:hAnsiTheme="minorHAnsi" w:cs="Arial"/>
          <w:sz w:val="22"/>
          <w:szCs w:val="22"/>
        </w:rPr>
        <w:t>in</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conjunction</w:t>
      </w:r>
      <w:r w:rsidRPr="00FA3E6B">
        <w:rPr>
          <w:rFonts w:asciiTheme="minorHAnsi" w:eastAsia="Arial" w:hAnsiTheme="minorHAnsi" w:cs="Arial"/>
          <w:spacing w:val="-11"/>
          <w:sz w:val="22"/>
          <w:szCs w:val="22"/>
        </w:rPr>
        <w:t xml:space="preserve"> </w:t>
      </w:r>
      <w:r w:rsidRPr="00FA3E6B">
        <w:rPr>
          <w:rFonts w:asciiTheme="minorHAnsi" w:eastAsia="Arial" w:hAnsiTheme="minorHAnsi" w:cs="Arial"/>
          <w:sz w:val="22"/>
          <w:szCs w:val="22"/>
        </w:rPr>
        <w:t>with</w:t>
      </w:r>
      <w:r w:rsidRPr="00FA3E6B">
        <w:rPr>
          <w:rFonts w:asciiTheme="minorHAnsi" w:eastAsia="Arial" w:hAnsiTheme="minorHAnsi" w:cs="Arial"/>
          <w:spacing w:val="-4"/>
          <w:sz w:val="22"/>
          <w:szCs w:val="22"/>
        </w:rPr>
        <w:t xml:space="preserve"> </w:t>
      </w:r>
      <w:r w:rsidRPr="00FA3E6B">
        <w:rPr>
          <w:rFonts w:asciiTheme="minorHAnsi" w:eastAsia="Arial" w:hAnsiTheme="minorHAnsi" w:cs="Arial"/>
          <w:sz w:val="22"/>
          <w:szCs w:val="22"/>
        </w:rPr>
        <w:t>fee-based</w:t>
      </w:r>
      <w:r w:rsidRPr="00FA3E6B">
        <w:rPr>
          <w:rFonts w:asciiTheme="minorHAnsi" w:eastAsia="Arial" w:hAnsiTheme="minorHAnsi" w:cs="Arial"/>
          <w:spacing w:val="-10"/>
          <w:sz w:val="22"/>
          <w:szCs w:val="22"/>
        </w:rPr>
        <w:t xml:space="preserve"> </w:t>
      </w:r>
      <w:r w:rsidRPr="00FA3E6B">
        <w:rPr>
          <w:rFonts w:asciiTheme="minorHAnsi" w:eastAsia="Arial" w:hAnsiTheme="minorHAnsi" w:cs="Arial"/>
          <w:sz w:val="22"/>
          <w:szCs w:val="22"/>
        </w:rPr>
        <w:t>class(es).</w:t>
      </w:r>
      <w:r w:rsidRPr="00FA3E6B">
        <w:rPr>
          <w:rFonts w:asciiTheme="minorHAnsi" w:eastAsia="Arial" w:hAnsiTheme="minorHAnsi" w:cs="Arial"/>
          <w:spacing w:val="52"/>
          <w:sz w:val="22"/>
          <w:szCs w:val="22"/>
        </w:rPr>
        <w:t xml:space="preserve"> </w:t>
      </w:r>
      <w:r w:rsidRPr="00FA3E6B">
        <w:rPr>
          <w:rFonts w:asciiTheme="minorHAnsi" w:eastAsia="Arial" w:hAnsiTheme="minorHAnsi" w:cs="Arial"/>
          <w:sz w:val="22"/>
          <w:szCs w:val="22"/>
        </w:rPr>
        <w:t>These</w:t>
      </w:r>
      <w:r w:rsidRPr="00FA3E6B">
        <w:rPr>
          <w:rFonts w:asciiTheme="minorHAnsi" w:eastAsia="Arial" w:hAnsiTheme="minorHAnsi" w:cs="Arial"/>
          <w:spacing w:val="-6"/>
          <w:sz w:val="22"/>
          <w:szCs w:val="22"/>
        </w:rPr>
        <w:t xml:space="preserve"> </w:t>
      </w:r>
      <w:r w:rsidRPr="00FA3E6B">
        <w:rPr>
          <w:rFonts w:asciiTheme="minorHAnsi" w:eastAsia="Arial" w:hAnsiTheme="minorHAnsi" w:cs="Arial"/>
          <w:sz w:val="22"/>
          <w:szCs w:val="22"/>
        </w:rPr>
        <w:t>copies</w:t>
      </w:r>
      <w:r w:rsidRPr="00FA3E6B">
        <w:rPr>
          <w:rFonts w:asciiTheme="minorHAnsi" w:eastAsia="Arial" w:hAnsiTheme="minorHAnsi" w:cs="Arial"/>
          <w:spacing w:val="-6"/>
          <w:sz w:val="22"/>
          <w:szCs w:val="22"/>
        </w:rPr>
        <w:t xml:space="preserve"> </w:t>
      </w:r>
      <w:r w:rsidRPr="00FA3E6B">
        <w:rPr>
          <w:rFonts w:asciiTheme="minorHAnsi" w:eastAsia="Arial" w:hAnsiTheme="minorHAnsi" w:cs="Arial"/>
          <w:sz w:val="22"/>
          <w:szCs w:val="22"/>
        </w:rPr>
        <w:t>will</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remain</w:t>
      </w:r>
      <w:r w:rsidRPr="00FA3E6B">
        <w:rPr>
          <w:rFonts w:asciiTheme="minorHAnsi" w:eastAsia="Arial" w:hAnsiTheme="minorHAnsi" w:cs="Arial"/>
          <w:spacing w:val="-7"/>
          <w:sz w:val="22"/>
          <w:szCs w:val="22"/>
        </w:rPr>
        <w:t xml:space="preserve"> </w:t>
      </w:r>
      <w:r w:rsidRPr="00FA3E6B">
        <w:rPr>
          <w:rFonts w:asciiTheme="minorHAnsi" w:eastAsia="Arial" w:hAnsiTheme="minorHAnsi" w:cs="Arial"/>
          <w:sz w:val="22"/>
          <w:szCs w:val="22"/>
        </w:rPr>
        <w:t>on</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file</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with Community</w:t>
      </w:r>
      <w:r w:rsidRPr="00FA3E6B">
        <w:rPr>
          <w:rFonts w:asciiTheme="minorHAnsi" w:eastAsia="Arial" w:hAnsiTheme="minorHAnsi" w:cs="Arial"/>
          <w:spacing w:val="-11"/>
          <w:sz w:val="22"/>
          <w:szCs w:val="22"/>
        </w:rPr>
        <w:t xml:space="preserve"> </w:t>
      </w:r>
      <w:r w:rsidRPr="00FA3E6B">
        <w:rPr>
          <w:rFonts w:asciiTheme="minorHAnsi" w:eastAsia="Arial" w:hAnsiTheme="minorHAnsi" w:cs="Arial"/>
          <w:sz w:val="22"/>
          <w:szCs w:val="22"/>
        </w:rPr>
        <w:t>Education.</w:t>
      </w:r>
    </w:p>
    <w:p w:rsidR="00956C89" w:rsidRPr="00FA3E6B" w:rsidRDefault="00956C89" w:rsidP="00956C89">
      <w:pPr>
        <w:spacing w:before="9" w:line="260" w:lineRule="exact"/>
        <w:rPr>
          <w:rFonts w:asciiTheme="minorHAnsi" w:eastAsiaTheme="minorHAnsi" w:hAnsiTheme="minorHAnsi" w:cstheme="minorBidi"/>
          <w:sz w:val="22"/>
          <w:szCs w:val="22"/>
        </w:rPr>
      </w:pPr>
    </w:p>
    <w:p w:rsidR="00956C89" w:rsidRPr="00FA3E6B" w:rsidRDefault="00956C89" w:rsidP="00956C89">
      <w:pPr>
        <w:tabs>
          <w:tab w:val="left" w:pos="480"/>
        </w:tabs>
        <w:spacing w:line="252" w:lineRule="exact"/>
        <w:ind w:left="480" w:right="1229" w:hanging="360"/>
        <w:rPr>
          <w:rFonts w:asciiTheme="minorHAnsi" w:eastAsia="Arial" w:hAnsiTheme="minorHAnsi" w:cs="Arial"/>
          <w:sz w:val="22"/>
          <w:szCs w:val="22"/>
        </w:rPr>
      </w:pPr>
      <w:r w:rsidRPr="00FA3E6B">
        <w:rPr>
          <w:rFonts w:asciiTheme="minorHAnsi" w:eastAsia="Symbol" w:hAnsiTheme="minorHAnsi" w:cs="Symbol"/>
          <w:sz w:val="22"/>
          <w:szCs w:val="22"/>
        </w:rPr>
        <w:t>·</w:t>
      </w:r>
      <w:r w:rsidRPr="00FA3E6B">
        <w:rPr>
          <w:rFonts w:asciiTheme="minorHAnsi" w:hAnsiTheme="minorHAnsi"/>
          <w:spacing w:val="-54"/>
          <w:sz w:val="22"/>
          <w:szCs w:val="22"/>
        </w:rPr>
        <w:t xml:space="preserve"> </w:t>
      </w:r>
      <w:r w:rsidRPr="00FA3E6B">
        <w:rPr>
          <w:rFonts w:asciiTheme="minorHAnsi" w:hAnsiTheme="minorHAnsi"/>
          <w:sz w:val="22"/>
          <w:szCs w:val="22"/>
        </w:rPr>
        <w:tab/>
      </w:r>
      <w:r w:rsidRPr="00FA3E6B">
        <w:rPr>
          <w:rFonts w:asciiTheme="minorHAnsi" w:eastAsia="Arial" w:hAnsiTheme="minorHAnsi" w:cs="Arial"/>
          <w:sz w:val="22"/>
          <w:szCs w:val="22"/>
        </w:rPr>
        <w:t>Materials</w:t>
      </w:r>
      <w:r w:rsidRPr="00FA3E6B">
        <w:rPr>
          <w:rFonts w:asciiTheme="minorHAnsi" w:eastAsia="Arial" w:hAnsiTheme="minorHAnsi" w:cs="Arial"/>
          <w:spacing w:val="-9"/>
          <w:sz w:val="22"/>
          <w:szCs w:val="22"/>
        </w:rPr>
        <w:t xml:space="preserve"> </w:t>
      </w:r>
      <w:r w:rsidRPr="00FA3E6B">
        <w:rPr>
          <w:rFonts w:asciiTheme="minorHAnsi" w:eastAsia="Arial" w:hAnsiTheme="minorHAnsi" w:cs="Arial"/>
          <w:sz w:val="22"/>
          <w:szCs w:val="22"/>
        </w:rPr>
        <w:t>must</w:t>
      </w:r>
      <w:r w:rsidRPr="00FA3E6B">
        <w:rPr>
          <w:rFonts w:asciiTheme="minorHAnsi" w:eastAsia="Arial" w:hAnsiTheme="minorHAnsi" w:cs="Arial"/>
          <w:spacing w:val="-5"/>
          <w:sz w:val="22"/>
          <w:szCs w:val="22"/>
        </w:rPr>
        <w:t xml:space="preserve"> </w:t>
      </w:r>
      <w:r w:rsidRPr="00FA3E6B">
        <w:rPr>
          <w:rFonts w:asciiTheme="minorHAnsi" w:eastAsia="Arial" w:hAnsiTheme="minorHAnsi" w:cs="Arial"/>
          <w:sz w:val="22"/>
          <w:szCs w:val="22"/>
        </w:rPr>
        <w:t>be</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sold</w:t>
      </w:r>
      <w:r w:rsidRPr="00FA3E6B">
        <w:rPr>
          <w:rFonts w:asciiTheme="minorHAnsi" w:eastAsia="Arial" w:hAnsiTheme="minorHAnsi" w:cs="Arial"/>
          <w:spacing w:val="-4"/>
          <w:sz w:val="22"/>
          <w:szCs w:val="22"/>
        </w:rPr>
        <w:t xml:space="preserve"> </w:t>
      </w:r>
      <w:r w:rsidRPr="00FA3E6B">
        <w:rPr>
          <w:rFonts w:asciiTheme="minorHAnsi" w:eastAsia="Arial" w:hAnsiTheme="minorHAnsi" w:cs="Arial"/>
          <w:sz w:val="22"/>
          <w:szCs w:val="22"/>
        </w:rPr>
        <w:t>at</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the</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instructor’s</w:t>
      </w:r>
      <w:r w:rsidRPr="00FA3E6B">
        <w:rPr>
          <w:rFonts w:asciiTheme="minorHAnsi" w:eastAsia="Arial" w:hAnsiTheme="minorHAnsi" w:cs="Arial"/>
          <w:spacing w:val="-11"/>
          <w:sz w:val="22"/>
          <w:szCs w:val="22"/>
        </w:rPr>
        <w:t xml:space="preserve"> </w:t>
      </w:r>
      <w:r w:rsidRPr="00FA3E6B">
        <w:rPr>
          <w:rFonts w:asciiTheme="minorHAnsi" w:eastAsia="Arial" w:hAnsiTheme="minorHAnsi" w:cs="Arial"/>
          <w:sz w:val="22"/>
          <w:szCs w:val="22"/>
        </w:rPr>
        <w:t>cost</w:t>
      </w:r>
      <w:r w:rsidRPr="00FA3E6B">
        <w:rPr>
          <w:rFonts w:asciiTheme="minorHAnsi" w:eastAsia="Arial" w:hAnsiTheme="minorHAnsi" w:cs="Arial"/>
          <w:spacing w:val="-4"/>
          <w:sz w:val="22"/>
          <w:szCs w:val="22"/>
        </w:rPr>
        <w:t xml:space="preserve"> </w:t>
      </w:r>
      <w:r w:rsidRPr="00FA3E6B">
        <w:rPr>
          <w:rFonts w:asciiTheme="minorHAnsi" w:eastAsia="Arial" w:hAnsiTheme="minorHAnsi" w:cs="Arial"/>
          <w:sz w:val="22"/>
          <w:szCs w:val="22"/>
        </w:rPr>
        <w:t>or</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below;</w:t>
      </w:r>
      <w:r w:rsidRPr="00FA3E6B">
        <w:rPr>
          <w:rFonts w:asciiTheme="minorHAnsi" w:eastAsia="Arial" w:hAnsiTheme="minorHAnsi" w:cs="Arial"/>
          <w:spacing w:val="-6"/>
          <w:sz w:val="22"/>
          <w:szCs w:val="22"/>
        </w:rPr>
        <w:t xml:space="preserve"> </w:t>
      </w:r>
      <w:r w:rsidRPr="00FA3E6B">
        <w:rPr>
          <w:rFonts w:asciiTheme="minorHAnsi" w:eastAsia="Arial" w:hAnsiTheme="minorHAnsi" w:cs="Arial"/>
          <w:sz w:val="22"/>
          <w:szCs w:val="22"/>
        </w:rPr>
        <w:t>a</w:t>
      </w:r>
      <w:r w:rsidRPr="00FA3E6B">
        <w:rPr>
          <w:rFonts w:asciiTheme="minorHAnsi" w:eastAsia="Arial" w:hAnsiTheme="minorHAnsi" w:cs="Arial"/>
          <w:spacing w:val="-1"/>
          <w:sz w:val="22"/>
          <w:szCs w:val="22"/>
        </w:rPr>
        <w:t xml:space="preserve"> </w:t>
      </w:r>
      <w:r w:rsidRPr="00FA3E6B">
        <w:rPr>
          <w:rFonts w:asciiTheme="minorHAnsi" w:eastAsia="Arial" w:hAnsiTheme="minorHAnsi" w:cs="Arial"/>
          <w:sz w:val="22"/>
          <w:szCs w:val="22"/>
        </w:rPr>
        <w:t>small</w:t>
      </w:r>
      <w:r w:rsidRPr="00FA3E6B">
        <w:rPr>
          <w:rFonts w:asciiTheme="minorHAnsi" w:eastAsia="Arial" w:hAnsiTheme="minorHAnsi" w:cs="Arial"/>
          <w:spacing w:val="-5"/>
          <w:sz w:val="22"/>
          <w:szCs w:val="22"/>
        </w:rPr>
        <w:t xml:space="preserve"> </w:t>
      </w:r>
      <w:r w:rsidRPr="00FA3E6B">
        <w:rPr>
          <w:rFonts w:asciiTheme="minorHAnsi" w:eastAsia="Arial" w:hAnsiTheme="minorHAnsi" w:cs="Arial"/>
          <w:sz w:val="22"/>
          <w:szCs w:val="22"/>
        </w:rPr>
        <w:t>processing</w:t>
      </w:r>
      <w:r w:rsidRPr="00FA3E6B">
        <w:rPr>
          <w:rFonts w:asciiTheme="minorHAnsi" w:eastAsia="Arial" w:hAnsiTheme="minorHAnsi" w:cs="Arial"/>
          <w:spacing w:val="-11"/>
          <w:sz w:val="22"/>
          <w:szCs w:val="22"/>
        </w:rPr>
        <w:t xml:space="preserve"> </w:t>
      </w:r>
      <w:r w:rsidRPr="00FA3E6B">
        <w:rPr>
          <w:rFonts w:asciiTheme="minorHAnsi" w:eastAsia="Arial" w:hAnsiTheme="minorHAnsi" w:cs="Arial"/>
          <w:sz w:val="22"/>
          <w:szCs w:val="22"/>
        </w:rPr>
        <w:t>fee</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is permissible.</w:t>
      </w:r>
    </w:p>
    <w:p w:rsidR="00956C89" w:rsidRPr="00FA3E6B" w:rsidRDefault="00956C89" w:rsidP="00956C89">
      <w:pPr>
        <w:spacing w:before="4" w:line="220" w:lineRule="exact"/>
        <w:rPr>
          <w:rFonts w:asciiTheme="minorHAnsi" w:eastAsiaTheme="minorHAnsi" w:hAnsiTheme="minorHAnsi" w:cstheme="minorBidi"/>
          <w:sz w:val="22"/>
          <w:szCs w:val="22"/>
        </w:rPr>
      </w:pPr>
    </w:p>
    <w:p w:rsidR="00956C89" w:rsidRPr="00FA3E6B" w:rsidRDefault="00956C89" w:rsidP="00956C89">
      <w:pPr>
        <w:tabs>
          <w:tab w:val="left" w:pos="480"/>
        </w:tabs>
        <w:spacing w:line="252" w:lineRule="exact"/>
        <w:ind w:left="480" w:right="537" w:hanging="360"/>
        <w:rPr>
          <w:rFonts w:asciiTheme="minorHAnsi" w:eastAsia="Arial" w:hAnsiTheme="minorHAnsi" w:cs="Arial"/>
          <w:sz w:val="22"/>
          <w:szCs w:val="22"/>
        </w:rPr>
      </w:pPr>
      <w:r w:rsidRPr="00FA3E6B">
        <w:rPr>
          <w:rFonts w:asciiTheme="minorHAnsi" w:eastAsia="Symbol" w:hAnsiTheme="minorHAnsi" w:cs="Symbol"/>
          <w:sz w:val="22"/>
          <w:szCs w:val="22"/>
        </w:rPr>
        <w:t>·</w:t>
      </w:r>
      <w:r w:rsidRPr="00FA3E6B">
        <w:rPr>
          <w:rFonts w:asciiTheme="minorHAnsi" w:hAnsiTheme="minorHAnsi"/>
          <w:spacing w:val="-54"/>
          <w:sz w:val="22"/>
          <w:szCs w:val="22"/>
        </w:rPr>
        <w:t xml:space="preserve"> </w:t>
      </w:r>
      <w:r w:rsidRPr="00FA3E6B">
        <w:rPr>
          <w:rFonts w:asciiTheme="minorHAnsi" w:hAnsiTheme="minorHAnsi"/>
          <w:sz w:val="22"/>
          <w:szCs w:val="22"/>
        </w:rPr>
        <w:tab/>
      </w:r>
      <w:r w:rsidRPr="00FA3E6B">
        <w:rPr>
          <w:rFonts w:asciiTheme="minorHAnsi" w:eastAsia="Arial" w:hAnsiTheme="minorHAnsi" w:cs="Arial"/>
          <w:sz w:val="22"/>
          <w:szCs w:val="22"/>
        </w:rPr>
        <w:t>If</w:t>
      </w:r>
      <w:r w:rsidRPr="00FA3E6B">
        <w:rPr>
          <w:rFonts w:asciiTheme="minorHAnsi" w:eastAsia="Arial" w:hAnsiTheme="minorHAnsi" w:cs="Arial"/>
          <w:spacing w:val="-1"/>
          <w:sz w:val="22"/>
          <w:szCs w:val="22"/>
        </w:rPr>
        <w:t xml:space="preserve"> </w:t>
      </w:r>
      <w:r w:rsidRPr="00FA3E6B">
        <w:rPr>
          <w:rFonts w:asciiTheme="minorHAnsi" w:eastAsia="Arial" w:hAnsiTheme="minorHAnsi" w:cs="Arial"/>
          <w:sz w:val="22"/>
          <w:szCs w:val="22"/>
        </w:rPr>
        <w:t>materials</w:t>
      </w:r>
      <w:r w:rsidRPr="00FA3E6B">
        <w:rPr>
          <w:rFonts w:asciiTheme="minorHAnsi" w:eastAsia="Arial" w:hAnsiTheme="minorHAnsi" w:cs="Arial"/>
          <w:spacing w:val="-9"/>
          <w:sz w:val="22"/>
          <w:szCs w:val="22"/>
        </w:rPr>
        <w:t xml:space="preserve"> </w:t>
      </w:r>
      <w:r w:rsidRPr="00FA3E6B">
        <w:rPr>
          <w:rFonts w:asciiTheme="minorHAnsi" w:eastAsia="Arial" w:hAnsiTheme="minorHAnsi" w:cs="Arial"/>
          <w:sz w:val="22"/>
          <w:szCs w:val="22"/>
        </w:rPr>
        <w:t>are</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available</w:t>
      </w:r>
      <w:r w:rsidRPr="00FA3E6B">
        <w:rPr>
          <w:rFonts w:asciiTheme="minorHAnsi" w:eastAsia="Arial" w:hAnsiTheme="minorHAnsi" w:cs="Arial"/>
          <w:spacing w:val="-9"/>
          <w:sz w:val="22"/>
          <w:szCs w:val="22"/>
        </w:rPr>
        <w:t xml:space="preserve"> </w:t>
      </w:r>
      <w:r w:rsidRPr="00FA3E6B">
        <w:rPr>
          <w:rFonts w:asciiTheme="minorHAnsi" w:eastAsia="Arial" w:hAnsiTheme="minorHAnsi" w:cs="Arial"/>
          <w:sz w:val="22"/>
          <w:szCs w:val="22"/>
        </w:rPr>
        <w:t>elsewhere,</w:t>
      </w:r>
      <w:r w:rsidRPr="00FA3E6B">
        <w:rPr>
          <w:rFonts w:asciiTheme="minorHAnsi" w:eastAsia="Arial" w:hAnsiTheme="minorHAnsi" w:cs="Arial"/>
          <w:spacing w:val="-11"/>
          <w:sz w:val="22"/>
          <w:szCs w:val="22"/>
        </w:rPr>
        <w:t xml:space="preserve"> </w:t>
      </w:r>
      <w:r w:rsidRPr="00FA3E6B">
        <w:rPr>
          <w:rFonts w:asciiTheme="minorHAnsi" w:eastAsia="Arial" w:hAnsiTheme="minorHAnsi" w:cs="Arial"/>
          <w:sz w:val="22"/>
          <w:szCs w:val="22"/>
        </w:rPr>
        <w:t>students</w:t>
      </w:r>
      <w:r w:rsidRPr="00FA3E6B">
        <w:rPr>
          <w:rFonts w:asciiTheme="minorHAnsi" w:eastAsia="Arial" w:hAnsiTheme="minorHAnsi" w:cs="Arial"/>
          <w:spacing w:val="-8"/>
          <w:sz w:val="22"/>
          <w:szCs w:val="22"/>
        </w:rPr>
        <w:t xml:space="preserve"> </w:t>
      </w:r>
      <w:r w:rsidRPr="00FA3E6B">
        <w:rPr>
          <w:rFonts w:asciiTheme="minorHAnsi" w:eastAsia="Arial" w:hAnsiTheme="minorHAnsi" w:cs="Arial"/>
          <w:sz w:val="22"/>
          <w:szCs w:val="22"/>
        </w:rPr>
        <w:t>are</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permitted</w:t>
      </w:r>
      <w:r w:rsidRPr="00FA3E6B">
        <w:rPr>
          <w:rFonts w:asciiTheme="minorHAnsi" w:eastAsia="Arial" w:hAnsiTheme="minorHAnsi" w:cs="Arial"/>
          <w:spacing w:val="-9"/>
          <w:sz w:val="22"/>
          <w:szCs w:val="22"/>
        </w:rPr>
        <w:t xml:space="preserve"> </w:t>
      </w:r>
      <w:r w:rsidRPr="00FA3E6B">
        <w:rPr>
          <w:rFonts w:asciiTheme="minorHAnsi" w:eastAsia="Arial" w:hAnsiTheme="minorHAnsi" w:cs="Arial"/>
          <w:sz w:val="22"/>
          <w:szCs w:val="22"/>
        </w:rPr>
        <w:t>to</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purchase</w:t>
      </w:r>
      <w:r w:rsidRPr="00FA3E6B">
        <w:rPr>
          <w:rFonts w:asciiTheme="minorHAnsi" w:eastAsia="Arial" w:hAnsiTheme="minorHAnsi" w:cs="Arial"/>
          <w:spacing w:val="-9"/>
          <w:sz w:val="22"/>
          <w:szCs w:val="22"/>
        </w:rPr>
        <w:t xml:space="preserve"> </w:t>
      </w:r>
      <w:r w:rsidRPr="00FA3E6B">
        <w:rPr>
          <w:rFonts w:asciiTheme="minorHAnsi" w:eastAsia="Arial" w:hAnsiTheme="minorHAnsi" w:cs="Arial"/>
          <w:sz w:val="22"/>
          <w:szCs w:val="22"/>
        </w:rPr>
        <w:t>items</w:t>
      </w:r>
      <w:r w:rsidRPr="00FA3E6B">
        <w:rPr>
          <w:rFonts w:asciiTheme="minorHAnsi" w:eastAsia="Arial" w:hAnsiTheme="minorHAnsi" w:cs="Arial"/>
          <w:spacing w:val="-5"/>
          <w:sz w:val="22"/>
          <w:szCs w:val="22"/>
        </w:rPr>
        <w:t xml:space="preserve"> </w:t>
      </w:r>
      <w:r w:rsidRPr="00FA3E6B">
        <w:rPr>
          <w:rFonts w:asciiTheme="minorHAnsi" w:eastAsia="Arial" w:hAnsiTheme="minorHAnsi" w:cs="Arial"/>
          <w:sz w:val="22"/>
          <w:szCs w:val="22"/>
        </w:rPr>
        <w:t>wherever he/she</w:t>
      </w:r>
      <w:r w:rsidRPr="00FA3E6B">
        <w:rPr>
          <w:rFonts w:asciiTheme="minorHAnsi" w:eastAsia="Arial" w:hAnsiTheme="minorHAnsi" w:cs="Arial"/>
          <w:spacing w:val="-7"/>
          <w:sz w:val="22"/>
          <w:szCs w:val="22"/>
        </w:rPr>
        <w:t xml:space="preserve"> </w:t>
      </w:r>
      <w:r w:rsidRPr="00FA3E6B">
        <w:rPr>
          <w:rFonts w:asciiTheme="minorHAnsi" w:eastAsia="Arial" w:hAnsiTheme="minorHAnsi" w:cs="Arial"/>
          <w:sz w:val="22"/>
          <w:szCs w:val="22"/>
        </w:rPr>
        <w:t>chooses.</w:t>
      </w:r>
    </w:p>
    <w:p w:rsidR="00956C89" w:rsidRPr="00FA3E6B" w:rsidRDefault="00956C89" w:rsidP="00956C89">
      <w:pPr>
        <w:spacing w:before="4" w:line="220" w:lineRule="exact"/>
        <w:rPr>
          <w:rFonts w:asciiTheme="minorHAnsi" w:eastAsiaTheme="minorHAnsi" w:hAnsiTheme="minorHAnsi" w:cstheme="minorBidi"/>
          <w:sz w:val="22"/>
          <w:szCs w:val="22"/>
        </w:rPr>
      </w:pPr>
    </w:p>
    <w:p w:rsidR="00956C89" w:rsidRPr="00FA3E6B" w:rsidRDefault="00956C89" w:rsidP="00956C89">
      <w:pPr>
        <w:tabs>
          <w:tab w:val="left" w:pos="480"/>
        </w:tabs>
        <w:spacing w:line="252" w:lineRule="exact"/>
        <w:ind w:left="480" w:right="806" w:hanging="360"/>
        <w:rPr>
          <w:rFonts w:asciiTheme="minorHAnsi" w:eastAsia="Arial" w:hAnsiTheme="minorHAnsi" w:cs="Arial"/>
          <w:sz w:val="22"/>
          <w:szCs w:val="22"/>
        </w:rPr>
      </w:pPr>
      <w:r w:rsidRPr="00FA3E6B">
        <w:rPr>
          <w:rFonts w:asciiTheme="minorHAnsi" w:eastAsia="Symbol" w:hAnsiTheme="minorHAnsi" w:cs="Symbol"/>
          <w:sz w:val="22"/>
          <w:szCs w:val="22"/>
        </w:rPr>
        <w:t>·</w:t>
      </w:r>
      <w:r w:rsidRPr="00FA3E6B">
        <w:rPr>
          <w:rFonts w:asciiTheme="minorHAnsi" w:hAnsiTheme="minorHAnsi"/>
          <w:spacing w:val="-54"/>
          <w:sz w:val="22"/>
          <w:szCs w:val="22"/>
        </w:rPr>
        <w:t xml:space="preserve"> </w:t>
      </w:r>
      <w:r w:rsidRPr="00FA3E6B">
        <w:rPr>
          <w:rFonts w:asciiTheme="minorHAnsi" w:hAnsiTheme="minorHAnsi"/>
          <w:sz w:val="22"/>
          <w:szCs w:val="22"/>
        </w:rPr>
        <w:tab/>
      </w:r>
      <w:r w:rsidRPr="00FA3E6B">
        <w:rPr>
          <w:rFonts w:asciiTheme="minorHAnsi" w:eastAsia="Arial" w:hAnsiTheme="minorHAnsi" w:cs="Arial"/>
          <w:sz w:val="22"/>
          <w:szCs w:val="22"/>
        </w:rPr>
        <w:t>Materials</w:t>
      </w:r>
      <w:r w:rsidRPr="00FA3E6B">
        <w:rPr>
          <w:rFonts w:asciiTheme="minorHAnsi" w:eastAsia="Arial" w:hAnsiTheme="minorHAnsi" w:cs="Arial"/>
          <w:spacing w:val="-9"/>
          <w:sz w:val="22"/>
          <w:szCs w:val="22"/>
        </w:rPr>
        <w:t xml:space="preserve"> </w:t>
      </w:r>
      <w:r w:rsidRPr="00FA3E6B">
        <w:rPr>
          <w:rFonts w:asciiTheme="minorHAnsi" w:eastAsia="Arial" w:hAnsiTheme="minorHAnsi" w:cs="Arial"/>
          <w:sz w:val="22"/>
          <w:szCs w:val="22"/>
        </w:rPr>
        <w:t>cannot</w:t>
      </w:r>
      <w:r w:rsidRPr="00FA3E6B">
        <w:rPr>
          <w:rFonts w:asciiTheme="minorHAnsi" w:eastAsia="Arial" w:hAnsiTheme="minorHAnsi" w:cs="Arial"/>
          <w:spacing w:val="-7"/>
          <w:sz w:val="22"/>
          <w:szCs w:val="22"/>
        </w:rPr>
        <w:t xml:space="preserve"> </w:t>
      </w:r>
      <w:r w:rsidRPr="00FA3E6B">
        <w:rPr>
          <w:rFonts w:asciiTheme="minorHAnsi" w:eastAsia="Arial" w:hAnsiTheme="minorHAnsi" w:cs="Arial"/>
          <w:sz w:val="22"/>
          <w:szCs w:val="22"/>
        </w:rPr>
        <w:t>have</w:t>
      </w:r>
      <w:r w:rsidRPr="00FA3E6B">
        <w:rPr>
          <w:rFonts w:asciiTheme="minorHAnsi" w:eastAsia="Arial" w:hAnsiTheme="minorHAnsi" w:cs="Arial"/>
          <w:spacing w:val="-5"/>
          <w:sz w:val="22"/>
          <w:szCs w:val="22"/>
        </w:rPr>
        <w:t xml:space="preserve"> </w:t>
      </w:r>
      <w:r w:rsidRPr="00FA3E6B">
        <w:rPr>
          <w:rFonts w:asciiTheme="minorHAnsi" w:eastAsia="Arial" w:hAnsiTheme="minorHAnsi" w:cs="Arial"/>
          <w:sz w:val="22"/>
          <w:szCs w:val="22"/>
        </w:rPr>
        <w:t>the</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Allan</w:t>
      </w:r>
      <w:r w:rsidRPr="00FA3E6B">
        <w:rPr>
          <w:rFonts w:asciiTheme="minorHAnsi" w:eastAsia="Arial" w:hAnsiTheme="minorHAnsi" w:cs="Arial"/>
          <w:spacing w:val="-5"/>
          <w:sz w:val="22"/>
          <w:szCs w:val="22"/>
        </w:rPr>
        <w:t xml:space="preserve"> </w:t>
      </w:r>
      <w:r w:rsidRPr="00FA3E6B">
        <w:rPr>
          <w:rFonts w:asciiTheme="minorHAnsi" w:eastAsia="Arial" w:hAnsiTheme="minorHAnsi" w:cs="Arial"/>
          <w:sz w:val="22"/>
          <w:szCs w:val="22"/>
        </w:rPr>
        <w:t>Hancock</w:t>
      </w:r>
      <w:r w:rsidRPr="00FA3E6B">
        <w:rPr>
          <w:rFonts w:asciiTheme="minorHAnsi" w:eastAsia="Arial" w:hAnsiTheme="minorHAnsi" w:cs="Arial"/>
          <w:spacing w:val="-9"/>
          <w:sz w:val="22"/>
          <w:szCs w:val="22"/>
        </w:rPr>
        <w:t xml:space="preserve"> </w:t>
      </w:r>
      <w:r w:rsidRPr="00FA3E6B">
        <w:rPr>
          <w:rFonts w:asciiTheme="minorHAnsi" w:eastAsia="Arial" w:hAnsiTheme="minorHAnsi" w:cs="Arial"/>
          <w:sz w:val="22"/>
          <w:szCs w:val="22"/>
        </w:rPr>
        <w:t>College</w:t>
      </w:r>
      <w:r w:rsidRPr="00FA3E6B">
        <w:rPr>
          <w:rFonts w:asciiTheme="minorHAnsi" w:eastAsia="Arial" w:hAnsiTheme="minorHAnsi" w:cs="Arial"/>
          <w:spacing w:val="-7"/>
          <w:sz w:val="22"/>
          <w:szCs w:val="22"/>
        </w:rPr>
        <w:t xml:space="preserve"> </w:t>
      </w:r>
      <w:r w:rsidRPr="00FA3E6B">
        <w:rPr>
          <w:rFonts w:asciiTheme="minorHAnsi" w:eastAsia="Arial" w:hAnsiTheme="minorHAnsi" w:cs="Arial"/>
          <w:sz w:val="22"/>
          <w:szCs w:val="22"/>
        </w:rPr>
        <w:t>logo</w:t>
      </w:r>
      <w:r w:rsidRPr="00FA3E6B">
        <w:rPr>
          <w:rFonts w:asciiTheme="minorHAnsi" w:eastAsia="Arial" w:hAnsiTheme="minorHAnsi" w:cs="Arial"/>
          <w:spacing w:val="-4"/>
          <w:sz w:val="22"/>
          <w:szCs w:val="22"/>
        </w:rPr>
        <w:t xml:space="preserve"> </w:t>
      </w:r>
      <w:r w:rsidRPr="00FA3E6B">
        <w:rPr>
          <w:rFonts w:asciiTheme="minorHAnsi" w:eastAsia="Arial" w:hAnsiTheme="minorHAnsi" w:cs="Arial"/>
          <w:sz w:val="22"/>
          <w:szCs w:val="22"/>
        </w:rPr>
        <w:t>or</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name</w:t>
      </w:r>
      <w:r w:rsidRPr="00FA3E6B">
        <w:rPr>
          <w:rFonts w:asciiTheme="minorHAnsi" w:eastAsia="Arial" w:hAnsiTheme="minorHAnsi" w:cs="Arial"/>
          <w:spacing w:val="-5"/>
          <w:sz w:val="22"/>
          <w:szCs w:val="22"/>
        </w:rPr>
        <w:t xml:space="preserve"> </w:t>
      </w:r>
      <w:r w:rsidRPr="00FA3E6B">
        <w:rPr>
          <w:rFonts w:asciiTheme="minorHAnsi" w:eastAsia="Arial" w:hAnsiTheme="minorHAnsi" w:cs="Arial"/>
          <w:sz w:val="22"/>
          <w:szCs w:val="22"/>
        </w:rPr>
        <w:t>on</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them</w:t>
      </w:r>
      <w:r w:rsidRPr="00FA3E6B">
        <w:rPr>
          <w:rFonts w:asciiTheme="minorHAnsi" w:eastAsia="Arial" w:hAnsiTheme="minorHAnsi" w:cs="Arial"/>
          <w:spacing w:val="-5"/>
          <w:sz w:val="22"/>
          <w:szCs w:val="22"/>
        </w:rPr>
        <w:t xml:space="preserve"> </w:t>
      </w:r>
      <w:r w:rsidRPr="00FA3E6B">
        <w:rPr>
          <w:rFonts w:asciiTheme="minorHAnsi" w:eastAsia="Arial" w:hAnsiTheme="minorHAnsi" w:cs="Arial"/>
          <w:sz w:val="22"/>
          <w:szCs w:val="22"/>
        </w:rPr>
        <w:t>without</w:t>
      </w:r>
      <w:r w:rsidRPr="00FA3E6B">
        <w:rPr>
          <w:rFonts w:asciiTheme="minorHAnsi" w:eastAsia="Arial" w:hAnsiTheme="minorHAnsi" w:cs="Arial"/>
          <w:spacing w:val="-7"/>
          <w:sz w:val="22"/>
          <w:szCs w:val="22"/>
        </w:rPr>
        <w:t xml:space="preserve"> </w:t>
      </w:r>
      <w:r w:rsidRPr="00FA3E6B">
        <w:rPr>
          <w:rFonts w:asciiTheme="minorHAnsi" w:eastAsia="Arial" w:hAnsiTheme="minorHAnsi" w:cs="Arial"/>
          <w:sz w:val="22"/>
          <w:szCs w:val="22"/>
        </w:rPr>
        <w:t>prior permission</w:t>
      </w:r>
      <w:r w:rsidRPr="00FA3E6B">
        <w:rPr>
          <w:rFonts w:asciiTheme="minorHAnsi" w:eastAsia="Arial" w:hAnsiTheme="minorHAnsi" w:cs="Arial"/>
          <w:spacing w:val="-11"/>
          <w:sz w:val="22"/>
          <w:szCs w:val="22"/>
        </w:rPr>
        <w:t xml:space="preserve"> </w:t>
      </w:r>
      <w:r w:rsidRPr="00FA3E6B">
        <w:rPr>
          <w:rFonts w:asciiTheme="minorHAnsi" w:eastAsia="Arial" w:hAnsiTheme="minorHAnsi" w:cs="Arial"/>
          <w:sz w:val="22"/>
          <w:szCs w:val="22"/>
        </w:rPr>
        <w:t>of</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the</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Community</w:t>
      </w:r>
      <w:r w:rsidRPr="00FA3E6B">
        <w:rPr>
          <w:rFonts w:asciiTheme="minorHAnsi" w:eastAsia="Arial" w:hAnsiTheme="minorHAnsi" w:cs="Arial"/>
          <w:spacing w:val="-11"/>
          <w:sz w:val="22"/>
          <w:szCs w:val="22"/>
        </w:rPr>
        <w:t xml:space="preserve"> </w:t>
      </w:r>
      <w:r w:rsidRPr="00FA3E6B">
        <w:rPr>
          <w:rFonts w:asciiTheme="minorHAnsi" w:eastAsia="Arial" w:hAnsiTheme="minorHAnsi" w:cs="Arial"/>
          <w:sz w:val="22"/>
          <w:szCs w:val="22"/>
        </w:rPr>
        <w:t>Education</w:t>
      </w:r>
      <w:r w:rsidRPr="00FA3E6B">
        <w:rPr>
          <w:rFonts w:asciiTheme="minorHAnsi" w:eastAsia="Arial" w:hAnsiTheme="minorHAnsi" w:cs="Arial"/>
          <w:spacing w:val="-10"/>
          <w:sz w:val="22"/>
          <w:szCs w:val="22"/>
        </w:rPr>
        <w:t xml:space="preserve"> </w:t>
      </w:r>
      <w:r w:rsidRPr="00FA3E6B">
        <w:rPr>
          <w:rFonts w:asciiTheme="minorHAnsi" w:eastAsia="Arial" w:hAnsiTheme="minorHAnsi" w:cs="Arial"/>
          <w:sz w:val="22"/>
          <w:szCs w:val="22"/>
        </w:rPr>
        <w:t>Dean</w:t>
      </w:r>
      <w:r w:rsidRPr="00FA3E6B">
        <w:rPr>
          <w:rFonts w:asciiTheme="minorHAnsi" w:eastAsia="Arial" w:hAnsiTheme="minorHAnsi" w:cs="Arial"/>
          <w:spacing w:val="-5"/>
          <w:sz w:val="22"/>
          <w:szCs w:val="22"/>
        </w:rPr>
        <w:t xml:space="preserve"> </w:t>
      </w:r>
      <w:r w:rsidRPr="00FA3E6B">
        <w:rPr>
          <w:rFonts w:asciiTheme="minorHAnsi" w:eastAsia="Arial" w:hAnsiTheme="minorHAnsi" w:cs="Arial"/>
          <w:sz w:val="22"/>
          <w:szCs w:val="22"/>
        </w:rPr>
        <w:t>and</w:t>
      </w:r>
      <w:r w:rsidRPr="00FA3E6B">
        <w:rPr>
          <w:rFonts w:asciiTheme="minorHAnsi" w:eastAsia="Arial" w:hAnsiTheme="minorHAnsi" w:cs="Arial"/>
          <w:spacing w:val="-4"/>
          <w:sz w:val="22"/>
          <w:szCs w:val="22"/>
        </w:rPr>
        <w:t xml:space="preserve"> </w:t>
      </w:r>
      <w:r w:rsidRPr="00FA3E6B">
        <w:rPr>
          <w:rFonts w:asciiTheme="minorHAnsi" w:eastAsia="Arial" w:hAnsiTheme="minorHAnsi" w:cs="Arial"/>
          <w:sz w:val="22"/>
          <w:szCs w:val="22"/>
        </w:rPr>
        <w:t>the</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Director</w:t>
      </w:r>
      <w:r w:rsidRPr="00FA3E6B">
        <w:rPr>
          <w:rFonts w:asciiTheme="minorHAnsi" w:eastAsia="Arial" w:hAnsiTheme="minorHAnsi" w:cs="Arial"/>
          <w:spacing w:val="-8"/>
          <w:sz w:val="22"/>
          <w:szCs w:val="22"/>
        </w:rPr>
        <w:t xml:space="preserve"> </w:t>
      </w:r>
      <w:r w:rsidRPr="00FA3E6B">
        <w:rPr>
          <w:rFonts w:asciiTheme="minorHAnsi" w:eastAsia="Arial" w:hAnsiTheme="minorHAnsi" w:cs="Arial"/>
          <w:sz w:val="22"/>
          <w:szCs w:val="22"/>
        </w:rPr>
        <w:t>of</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Public</w:t>
      </w:r>
      <w:r w:rsidRPr="00FA3E6B">
        <w:rPr>
          <w:rFonts w:asciiTheme="minorHAnsi" w:eastAsia="Arial" w:hAnsiTheme="minorHAnsi" w:cs="Arial"/>
          <w:spacing w:val="-6"/>
          <w:sz w:val="22"/>
          <w:szCs w:val="22"/>
        </w:rPr>
        <w:t xml:space="preserve"> </w:t>
      </w:r>
      <w:r w:rsidRPr="00FA3E6B">
        <w:rPr>
          <w:rFonts w:asciiTheme="minorHAnsi" w:eastAsia="Arial" w:hAnsiTheme="minorHAnsi" w:cs="Arial"/>
          <w:sz w:val="22"/>
          <w:szCs w:val="22"/>
        </w:rPr>
        <w:t>Affairs</w:t>
      </w:r>
      <w:r w:rsidRPr="00FA3E6B">
        <w:rPr>
          <w:rFonts w:asciiTheme="minorHAnsi" w:eastAsia="Arial" w:hAnsiTheme="minorHAnsi" w:cs="Arial"/>
          <w:spacing w:val="-6"/>
          <w:sz w:val="22"/>
          <w:szCs w:val="22"/>
        </w:rPr>
        <w:t xml:space="preserve"> </w:t>
      </w:r>
      <w:r w:rsidRPr="00FA3E6B">
        <w:rPr>
          <w:rFonts w:asciiTheme="minorHAnsi" w:eastAsia="Arial" w:hAnsiTheme="minorHAnsi" w:cs="Arial"/>
          <w:sz w:val="22"/>
          <w:szCs w:val="22"/>
        </w:rPr>
        <w:t>&amp; Information.</w:t>
      </w:r>
    </w:p>
    <w:p w:rsidR="00956C89" w:rsidRPr="00FA3E6B" w:rsidRDefault="00956C89" w:rsidP="00956C89">
      <w:pPr>
        <w:spacing w:before="4" w:line="220" w:lineRule="exact"/>
        <w:rPr>
          <w:rFonts w:asciiTheme="minorHAnsi" w:eastAsiaTheme="minorHAnsi" w:hAnsiTheme="minorHAnsi" w:cstheme="minorBidi"/>
          <w:sz w:val="22"/>
          <w:szCs w:val="22"/>
        </w:rPr>
      </w:pPr>
    </w:p>
    <w:p w:rsidR="00956C89" w:rsidRPr="00FA3E6B" w:rsidRDefault="00956C89" w:rsidP="00956C89">
      <w:pPr>
        <w:tabs>
          <w:tab w:val="left" w:pos="480"/>
        </w:tabs>
        <w:spacing w:line="252" w:lineRule="exact"/>
        <w:ind w:left="480" w:right="177" w:hanging="360"/>
        <w:rPr>
          <w:rFonts w:asciiTheme="minorHAnsi" w:eastAsia="Arial" w:hAnsiTheme="minorHAnsi" w:cs="Arial"/>
          <w:sz w:val="22"/>
          <w:szCs w:val="22"/>
        </w:rPr>
      </w:pPr>
      <w:r w:rsidRPr="00FA3E6B">
        <w:rPr>
          <w:rFonts w:asciiTheme="minorHAnsi" w:eastAsia="Symbol" w:hAnsiTheme="minorHAnsi" w:cs="Symbol"/>
          <w:sz w:val="22"/>
          <w:szCs w:val="22"/>
        </w:rPr>
        <w:t>·</w:t>
      </w:r>
      <w:r w:rsidRPr="00FA3E6B">
        <w:rPr>
          <w:rFonts w:asciiTheme="minorHAnsi" w:hAnsiTheme="minorHAnsi"/>
          <w:spacing w:val="-54"/>
          <w:sz w:val="22"/>
          <w:szCs w:val="22"/>
        </w:rPr>
        <w:t xml:space="preserve"> </w:t>
      </w:r>
      <w:r w:rsidRPr="00FA3E6B">
        <w:rPr>
          <w:rFonts w:asciiTheme="minorHAnsi" w:hAnsiTheme="minorHAnsi"/>
          <w:sz w:val="22"/>
          <w:szCs w:val="22"/>
        </w:rPr>
        <w:tab/>
      </w:r>
      <w:r w:rsidRPr="00FA3E6B">
        <w:rPr>
          <w:rFonts w:asciiTheme="minorHAnsi" w:eastAsia="Arial" w:hAnsiTheme="minorHAnsi" w:cs="Arial"/>
          <w:sz w:val="22"/>
          <w:szCs w:val="22"/>
        </w:rPr>
        <w:t>Instructors</w:t>
      </w:r>
      <w:r w:rsidRPr="00FA3E6B">
        <w:rPr>
          <w:rFonts w:asciiTheme="minorHAnsi" w:eastAsia="Arial" w:hAnsiTheme="minorHAnsi" w:cs="Arial"/>
          <w:spacing w:val="-10"/>
          <w:sz w:val="22"/>
          <w:szCs w:val="22"/>
        </w:rPr>
        <w:t xml:space="preserve"> </w:t>
      </w:r>
      <w:r w:rsidRPr="00FA3E6B">
        <w:rPr>
          <w:rFonts w:asciiTheme="minorHAnsi" w:eastAsia="Arial" w:hAnsiTheme="minorHAnsi" w:cs="Arial"/>
          <w:sz w:val="22"/>
          <w:szCs w:val="22"/>
        </w:rPr>
        <w:t>will</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not</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endorse</w:t>
      </w:r>
      <w:r w:rsidRPr="00FA3E6B">
        <w:rPr>
          <w:rFonts w:asciiTheme="minorHAnsi" w:eastAsia="Arial" w:hAnsiTheme="minorHAnsi" w:cs="Arial"/>
          <w:spacing w:val="-8"/>
          <w:sz w:val="22"/>
          <w:szCs w:val="22"/>
        </w:rPr>
        <w:t xml:space="preserve"> </w:t>
      </w:r>
      <w:r w:rsidRPr="00FA3E6B">
        <w:rPr>
          <w:rFonts w:asciiTheme="minorHAnsi" w:eastAsia="Arial" w:hAnsiTheme="minorHAnsi" w:cs="Arial"/>
          <w:sz w:val="22"/>
          <w:szCs w:val="22"/>
        </w:rPr>
        <w:t>products</w:t>
      </w:r>
      <w:r w:rsidRPr="00FA3E6B">
        <w:rPr>
          <w:rFonts w:asciiTheme="minorHAnsi" w:eastAsia="Arial" w:hAnsiTheme="minorHAnsi" w:cs="Arial"/>
          <w:spacing w:val="-8"/>
          <w:sz w:val="22"/>
          <w:szCs w:val="22"/>
        </w:rPr>
        <w:t xml:space="preserve"> </w:t>
      </w:r>
      <w:r w:rsidRPr="00FA3E6B">
        <w:rPr>
          <w:rFonts w:asciiTheme="minorHAnsi" w:eastAsia="Arial" w:hAnsiTheme="minorHAnsi" w:cs="Arial"/>
          <w:sz w:val="22"/>
          <w:szCs w:val="22"/>
        </w:rPr>
        <w:t>or</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instructional</w:t>
      </w:r>
      <w:r w:rsidRPr="00FA3E6B">
        <w:rPr>
          <w:rFonts w:asciiTheme="minorHAnsi" w:eastAsia="Arial" w:hAnsiTheme="minorHAnsi" w:cs="Arial"/>
          <w:spacing w:val="-12"/>
          <w:sz w:val="22"/>
          <w:szCs w:val="22"/>
        </w:rPr>
        <w:t xml:space="preserve"> </w:t>
      </w:r>
      <w:r w:rsidRPr="00FA3E6B">
        <w:rPr>
          <w:rFonts w:asciiTheme="minorHAnsi" w:eastAsia="Arial" w:hAnsiTheme="minorHAnsi" w:cs="Arial"/>
          <w:sz w:val="22"/>
          <w:szCs w:val="22"/>
        </w:rPr>
        <w:t>materials</w:t>
      </w:r>
      <w:r w:rsidRPr="00FA3E6B">
        <w:rPr>
          <w:rFonts w:asciiTheme="minorHAnsi" w:eastAsia="Arial" w:hAnsiTheme="minorHAnsi" w:cs="Arial"/>
          <w:spacing w:val="-9"/>
          <w:sz w:val="22"/>
          <w:szCs w:val="22"/>
        </w:rPr>
        <w:t xml:space="preserve"> </w:t>
      </w:r>
      <w:r w:rsidRPr="00FA3E6B">
        <w:rPr>
          <w:rFonts w:asciiTheme="minorHAnsi" w:eastAsia="Arial" w:hAnsiTheme="minorHAnsi" w:cs="Arial"/>
          <w:sz w:val="22"/>
          <w:szCs w:val="22"/>
        </w:rPr>
        <w:t>to</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students</w:t>
      </w:r>
      <w:r w:rsidRPr="00FA3E6B">
        <w:rPr>
          <w:rFonts w:asciiTheme="minorHAnsi" w:eastAsia="Arial" w:hAnsiTheme="minorHAnsi" w:cs="Arial"/>
          <w:spacing w:val="-8"/>
          <w:sz w:val="22"/>
          <w:szCs w:val="22"/>
        </w:rPr>
        <w:t xml:space="preserve"> </w:t>
      </w:r>
      <w:r w:rsidRPr="00FA3E6B">
        <w:rPr>
          <w:rFonts w:asciiTheme="minorHAnsi" w:eastAsia="Arial" w:hAnsiTheme="minorHAnsi" w:cs="Arial"/>
          <w:sz w:val="22"/>
          <w:szCs w:val="22"/>
        </w:rPr>
        <w:t>for</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profit,</w:t>
      </w:r>
      <w:r w:rsidRPr="00FA3E6B">
        <w:rPr>
          <w:rFonts w:asciiTheme="minorHAnsi" w:eastAsia="Arial" w:hAnsiTheme="minorHAnsi" w:cs="Arial"/>
          <w:spacing w:val="-5"/>
          <w:sz w:val="22"/>
          <w:szCs w:val="22"/>
        </w:rPr>
        <w:t xml:space="preserve"> </w:t>
      </w:r>
      <w:r w:rsidRPr="00FA3E6B">
        <w:rPr>
          <w:rFonts w:asciiTheme="minorHAnsi" w:eastAsia="Arial" w:hAnsiTheme="minorHAnsi" w:cs="Arial"/>
          <w:sz w:val="22"/>
          <w:szCs w:val="22"/>
        </w:rPr>
        <w:t>or</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when an</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instructor</w:t>
      </w:r>
      <w:r w:rsidRPr="00FA3E6B">
        <w:rPr>
          <w:rFonts w:asciiTheme="minorHAnsi" w:eastAsia="Arial" w:hAnsiTheme="minorHAnsi" w:cs="Arial"/>
          <w:spacing w:val="-9"/>
          <w:sz w:val="22"/>
          <w:szCs w:val="22"/>
        </w:rPr>
        <w:t xml:space="preserve"> </w:t>
      </w:r>
      <w:r w:rsidRPr="00FA3E6B">
        <w:rPr>
          <w:rFonts w:asciiTheme="minorHAnsi" w:eastAsia="Arial" w:hAnsiTheme="minorHAnsi" w:cs="Arial"/>
          <w:sz w:val="22"/>
          <w:szCs w:val="22"/>
        </w:rPr>
        <w:t>has</w:t>
      </w:r>
      <w:r w:rsidRPr="00FA3E6B">
        <w:rPr>
          <w:rFonts w:asciiTheme="minorHAnsi" w:eastAsia="Arial" w:hAnsiTheme="minorHAnsi" w:cs="Arial"/>
          <w:spacing w:val="-4"/>
          <w:sz w:val="22"/>
          <w:szCs w:val="22"/>
        </w:rPr>
        <w:t xml:space="preserve"> </w:t>
      </w:r>
      <w:r w:rsidRPr="00FA3E6B">
        <w:rPr>
          <w:rFonts w:asciiTheme="minorHAnsi" w:eastAsia="Arial" w:hAnsiTheme="minorHAnsi" w:cs="Arial"/>
          <w:sz w:val="22"/>
          <w:szCs w:val="22"/>
        </w:rPr>
        <w:t>no</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knowledge</w:t>
      </w:r>
      <w:r w:rsidRPr="00FA3E6B">
        <w:rPr>
          <w:rFonts w:asciiTheme="minorHAnsi" w:eastAsia="Arial" w:hAnsiTheme="minorHAnsi" w:cs="Arial"/>
          <w:spacing w:val="-11"/>
          <w:sz w:val="22"/>
          <w:szCs w:val="22"/>
        </w:rPr>
        <w:t xml:space="preserve"> </w:t>
      </w:r>
      <w:r w:rsidRPr="00FA3E6B">
        <w:rPr>
          <w:rFonts w:asciiTheme="minorHAnsi" w:eastAsia="Arial" w:hAnsiTheme="minorHAnsi" w:cs="Arial"/>
          <w:sz w:val="22"/>
          <w:szCs w:val="22"/>
        </w:rPr>
        <w:t>of</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or</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direct</w:t>
      </w:r>
      <w:r w:rsidRPr="00FA3E6B">
        <w:rPr>
          <w:rFonts w:asciiTheme="minorHAnsi" w:eastAsia="Arial" w:hAnsiTheme="minorHAnsi" w:cs="Arial"/>
          <w:spacing w:val="-5"/>
          <w:sz w:val="22"/>
          <w:szCs w:val="22"/>
        </w:rPr>
        <w:t xml:space="preserve"> </w:t>
      </w:r>
      <w:r w:rsidRPr="00FA3E6B">
        <w:rPr>
          <w:rFonts w:asciiTheme="minorHAnsi" w:eastAsia="Arial" w:hAnsiTheme="minorHAnsi" w:cs="Arial"/>
          <w:sz w:val="22"/>
          <w:szCs w:val="22"/>
        </w:rPr>
        <w:t>experience</w:t>
      </w:r>
      <w:r w:rsidRPr="00FA3E6B">
        <w:rPr>
          <w:rFonts w:asciiTheme="minorHAnsi" w:eastAsia="Arial" w:hAnsiTheme="minorHAnsi" w:cs="Arial"/>
          <w:spacing w:val="-11"/>
          <w:sz w:val="22"/>
          <w:szCs w:val="22"/>
        </w:rPr>
        <w:t xml:space="preserve"> </w:t>
      </w:r>
      <w:r w:rsidRPr="00FA3E6B">
        <w:rPr>
          <w:rFonts w:asciiTheme="minorHAnsi" w:eastAsia="Arial" w:hAnsiTheme="minorHAnsi" w:cs="Arial"/>
          <w:sz w:val="22"/>
          <w:szCs w:val="22"/>
        </w:rPr>
        <w:t>with</w:t>
      </w:r>
      <w:r w:rsidRPr="00FA3E6B">
        <w:rPr>
          <w:rFonts w:asciiTheme="minorHAnsi" w:eastAsia="Arial" w:hAnsiTheme="minorHAnsi" w:cs="Arial"/>
          <w:spacing w:val="-4"/>
          <w:sz w:val="22"/>
          <w:szCs w:val="22"/>
        </w:rPr>
        <w:t xml:space="preserve"> </w:t>
      </w:r>
      <w:r w:rsidRPr="00FA3E6B">
        <w:rPr>
          <w:rFonts w:asciiTheme="minorHAnsi" w:eastAsia="Arial" w:hAnsiTheme="minorHAnsi" w:cs="Arial"/>
          <w:sz w:val="22"/>
          <w:szCs w:val="22"/>
        </w:rPr>
        <w:t>the</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product.</w:t>
      </w:r>
    </w:p>
    <w:p w:rsidR="00956C89" w:rsidRPr="00FA3E6B" w:rsidRDefault="00956C89" w:rsidP="00956C89">
      <w:pPr>
        <w:spacing w:before="4" w:line="220" w:lineRule="exact"/>
        <w:rPr>
          <w:rFonts w:asciiTheme="minorHAnsi" w:eastAsiaTheme="minorHAnsi" w:hAnsiTheme="minorHAnsi" w:cstheme="minorBidi"/>
          <w:sz w:val="22"/>
          <w:szCs w:val="22"/>
        </w:rPr>
      </w:pPr>
    </w:p>
    <w:p w:rsidR="00956C89" w:rsidRPr="00FA3E6B" w:rsidRDefault="00956C89" w:rsidP="00956C89">
      <w:pPr>
        <w:tabs>
          <w:tab w:val="left" w:pos="480"/>
        </w:tabs>
        <w:spacing w:line="252" w:lineRule="exact"/>
        <w:ind w:left="480" w:right="116" w:hanging="360"/>
        <w:rPr>
          <w:rFonts w:asciiTheme="minorHAnsi" w:eastAsia="Arial" w:hAnsiTheme="minorHAnsi" w:cs="Arial"/>
          <w:sz w:val="22"/>
          <w:szCs w:val="22"/>
        </w:rPr>
      </w:pPr>
      <w:r w:rsidRPr="00FA3E6B">
        <w:rPr>
          <w:rFonts w:asciiTheme="minorHAnsi" w:eastAsia="Symbol" w:hAnsiTheme="minorHAnsi" w:cs="Symbol"/>
          <w:sz w:val="22"/>
          <w:szCs w:val="22"/>
        </w:rPr>
        <w:t>·</w:t>
      </w:r>
      <w:r w:rsidRPr="00FA3E6B">
        <w:rPr>
          <w:rFonts w:asciiTheme="minorHAnsi" w:hAnsiTheme="minorHAnsi"/>
          <w:spacing w:val="-54"/>
          <w:sz w:val="22"/>
          <w:szCs w:val="22"/>
        </w:rPr>
        <w:t xml:space="preserve"> </w:t>
      </w:r>
      <w:r w:rsidRPr="00FA3E6B">
        <w:rPr>
          <w:rFonts w:asciiTheme="minorHAnsi" w:hAnsiTheme="minorHAnsi"/>
          <w:sz w:val="22"/>
          <w:szCs w:val="22"/>
        </w:rPr>
        <w:tab/>
      </w:r>
      <w:r w:rsidRPr="00FA3E6B">
        <w:rPr>
          <w:rFonts w:asciiTheme="minorHAnsi" w:eastAsia="Arial" w:hAnsiTheme="minorHAnsi" w:cs="Arial"/>
          <w:sz w:val="22"/>
          <w:szCs w:val="22"/>
        </w:rPr>
        <w:t>Instructors</w:t>
      </w:r>
      <w:r w:rsidRPr="00FA3E6B">
        <w:rPr>
          <w:rFonts w:asciiTheme="minorHAnsi" w:eastAsia="Arial" w:hAnsiTheme="minorHAnsi" w:cs="Arial"/>
          <w:spacing w:val="-10"/>
          <w:sz w:val="22"/>
          <w:szCs w:val="22"/>
        </w:rPr>
        <w:t xml:space="preserve"> </w:t>
      </w:r>
      <w:r w:rsidRPr="00FA3E6B">
        <w:rPr>
          <w:rFonts w:asciiTheme="minorHAnsi" w:eastAsia="Arial" w:hAnsiTheme="minorHAnsi" w:cs="Arial"/>
          <w:sz w:val="22"/>
          <w:szCs w:val="22"/>
        </w:rPr>
        <w:t>will</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exercise</w:t>
      </w:r>
      <w:r w:rsidRPr="00FA3E6B">
        <w:rPr>
          <w:rFonts w:asciiTheme="minorHAnsi" w:eastAsia="Arial" w:hAnsiTheme="minorHAnsi" w:cs="Arial"/>
          <w:spacing w:val="-8"/>
          <w:sz w:val="22"/>
          <w:szCs w:val="22"/>
        </w:rPr>
        <w:t xml:space="preserve"> </w:t>
      </w:r>
      <w:r w:rsidRPr="00FA3E6B">
        <w:rPr>
          <w:rFonts w:asciiTheme="minorHAnsi" w:eastAsia="Arial" w:hAnsiTheme="minorHAnsi" w:cs="Arial"/>
          <w:sz w:val="22"/>
          <w:szCs w:val="22"/>
        </w:rPr>
        <w:t>discretion</w:t>
      </w:r>
      <w:r w:rsidRPr="00FA3E6B">
        <w:rPr>
          <w:rFonts w:asciiTheme="minorHAnsi" w:eastAsia="Arial" w:hAnsiTheme="minorHAnsi" w:cs="Arial"/>
          <w:spacing w:val="-9"/>
          <w:sz w:val="22"/>
          <w:szCs w:val="22"/>
        </w:rPr>
        <w:t xml:space="preserve"> </w:t>
      </w:r>
      <w:r w:rsidRPr="00FA3E6B">
        <w:rPr>
          <w:rFonts w:asciiTheme="minorHAnsi" w:eastAsia="Arial" w:hAnsiTheme="minorHAnsi" w:cs="Arial"/>
          <w:sz w:val="22"/>
          <w:szCs w:val="22"/>
        </w:rPr>
        <w:t>and</w:t>
      </w:r>
      <w:r w:rsidRPr="00FA3E6B">
        <w:rPr>
          <w:rFonts w:asciiTheme="minorHAnsi" w:eastAsia="Arial" w:hAnsiTheme="minorHAnsi" w:cs="Arial"/>
          <w:spacing w:val="-4"/>
          <w:sz w:val="22"/>
          <w:szCs w:val="22"/>
        </w:rPr>
        <w:t xml:space="preserve"> </w:t>
      </w:r>
      <w:r w:rsidRPr="00FA3E6B">
        <w:rPr>
          <w:rFonts w:asciiTheme="minorHAnsi" w:eastAsia="Arial" w:hAnsiTheme="minorHAnsi" w:cs="Arial"/>
          <w:sz w:val="22"/>
          <w:szCs w:val="22"/>
        </w:rPr>
        <w:t>restraint</w:t>
      </w:r>
      <w:r w:rsidRPr="00FA3E6B">
        <w:rPr>
          <w:rFonts w:asciiTheme="minorHAnsi" w:eastAsia="Arial" w:hAnsiTheme="minorHAnsi" w:cs="Arial"/>
          <w:spacing w:val="-8"/>
          <w:sz w:val="22"/>
          <w:szCs w:val="22"/>
        </w:rPr>
        <w:t xml:space="preserve"> </w:t>
      </w:r>
      <w:r w:rsidRPr="00FA3E6B">
        <w:rPr>
          <w:rFonts w:asciiTheme="minorHAnsi" w:eastAsia="Arial" w:hAnsiTheme="minorHAnsi" w:cs="Arial"/>
          <w:sz w:val="22"/>
          <w:szCs w:val="22"/>
        </w:rPr>
        <w:t>with</w:t>
      </w:r>
      <w:r w:rsidRPr="00FA3E6B">
        <w:rPr>
          <w:rFonts w:asciiTheme="minorHAnsi" w:eastAsia="Arial" w:hAnsiTheme="minorHAnsi" w:cs="Arial"/>
          <w:spacing w:val="-4"/>
          <w:sz w:val="22"/>
          <w:szCs w:val="22"/>
        </w:rPr>
        <w:t xml:space="preserve"> </w:t>
      </w:r>
      <w:r w:rsidRPr="00FA3E6B">
        <w:rPr>
          <w:rFonts w:asciiTheme="minorHAnsi" w:eastAsia="Arial" w:hAnsiTheme="minorHAnsi" w:cs="Arial"/>
          <w:sz w:val="22"/>
          <w:szCs w:val="22"/>
        </w:rPr>
        <w:t>respect</w:t>
      </w:r>
      <w:r w:rsidRPr="00FA3E6B">
        <w:rPr>
          <w:rFonts w:asciiTheme="minorHAnsi" w:eastAsia="Arial" w:hAnsiTheme="minorHAnsi" w:cs="Arial"/>
          <w:spacing w:val="-7"/>
          <w:sz w:val="22"/>
          <w:szCs w:val="22"/>
        </w:rPr>
        <w:t xml:space="preserve"> </w:t>
      </w:r>
      <w:r w:rsidRPr="00FA3E6B">
        <w:rPr>
          <w:rFonts w:asciiTheme="minorHAnsi" w:eastAsia="Arial" w:hAnsiTheme="minorHAnsi" w:cs="Arial"/>
          <w:sz w:val="22"/>
          <w:szCs w:val="22"/>
        </w:rPr>
        <w:t>to</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activities</w:t>
      </w:r>
      <w:r w:rsidRPr="00FA3E6B">
        <w:rPr>
          <w:rFonts w:asciiTheme="minorHAnsi" w:eastAsia="Arial" w:hAnsiTheme="minorHAnsi" w:cs="Arial"/>
          <w:spacing w:val="-8"/>
          <w:sz w:val="22"/>
          <w:szCs w:val="22"/>
        </w:rPr>
        <w:t xml:space="preserve"> </w:t>
      </w:r>
      <w:r w:rsidRPr="00FA3E6B">
        <w:rPr>
          <w:rFonts w:asciiTheme="minorHAnsi" w:eastAsia="Arial" w:hAnsiTheme="minorHAnsi" w:cs="Arial"/>
          <w:sz w:val="22"/>
          <w:szCs w:val="22"/>
        </w:rPr>
        <w:t>or</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statements</w:t>
      </w:r>
      <w:r w:rsidRPr="00FA3E6B">
        <w:rPr>
          <w:rFonts w:asciiTheme="minorHAnsi" w:eastAsia="Arial" w:hAnsiTheme="minorHAnsi" w:cs="Arial"/>
          <w:spacing w:val="-11"/>
          <w:sz w:val="22"/>
          <w:szCs w:val="22"/>
        </w:rPr>
        <w:t xml:space="preserve"> </w:t>
      </w:r>
      <w:r w:rsidRPr="00FA3E6B">
        <w:rPr>
          <w:rFonts w:asciiTheme="minorHAnsi" w:eastAsia="Arial" w:hAnsiTheme="minorHAnsi" w:cs="Arial"/>
          <w:sz w:val="22"/>
          <w:szCs w:val="22"/>
        </w:rPr>
        <w:t>in</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the classroom</w:t>
      </w:r>
      <w:r w:rsidRPr="00FA3E6B">
        <w:rPr>
          <w:rFonts w:asciiTheme="minorHAnsi" w:eastAsia="Arial" w:hAnsiTheme="minorHAnsi" w:cs="Arial"/>
          <w:spacing w:val="-10"/>
          <w:sz w:val="22"/>
          <w:szCs w:val="22"/>
        </w:rPr>
        <w:t xml:space="preserve"> </w:t>
      </w:r>
      <w:r w:rsidRPr="00FA3E6B">
        <w:rPr>
          <w:rFonts w:asciiTheme="minorHAnsi" w:eastAsia="Arial" w:hAnsiTheme="minorHAnsi" w:cs="Arial"/>
          <w:sz w:val="22"/>
          <w:szCs w:val="22"/>
        </w:rPr>
        <w:t>that</w:t>
      </w:r>
      <w:r w:rsidRPr="00FA3E6B">
        <w:rPr>
          <w:rFonts w:asciiTheme="minorHAnsi" w:eastAsia="Arial" w:hAnsiTheme="minorHAnsi" w:cs="Arial"/>
          <w:spacing w:val="-4"/>
          <w:sz w:val="22"/>
          <w:szCs w:val="22"/>
        </w:rPr>
        <w:t xml:space="preserve"> </w:t>
      </w:r>
      <w:r w:rsidRPr="00FA3E6B">
        <w:rPr>
          <w:rFonts w:asciiTheme="minorHAnsi" w:eastAsia="Arial" w:hAnsiTheme="minorHAnsi" w:cs="Arial"/>
          <w:sz w:val="22"/>
          <w:szCs w:val="22"/>
        </w:rPr>
        <w:t>may</w:t>
      </w:r>
      <w:r w:rsidRPr="00FA3E6B">
        <w:rPr>
          <w:rFonts w:asciiTheme="minorHAnsi" w:eastAsia="Arial" w:hAnsiTheme="minorHAnsi" w:cs="Arial"/>
          <w:spacing w:val="-4"/>
          <w:sz w:val="22"/>
          <w:szCs w:val="22"/>
        </w:rPr>
        <w:t xml:space="preserve"> </w:t>
      </w:r>
      <w:r w:rsidRPr="00FA3E6B">
        <w:rPr>
          <w:rFonts w:asciiTheme="minorHAnsi" w:eastAsia="Arial" w:hAnsiTheme="minorHAnsi" w:cs="Arial"/>
          <w:sz w:val="22"/>
          <w:szCs w:val="22"/>
        </w:rPr>
        <w:t>be</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construed</w:t>
      </w:r>
      <w:r w:rsidRPr="00FA3E6B">
        <w:rPr>
          <w:rFonts w:asciiTheme="minorHAnsi" w:eastAsia="Arial" w:hAnsiTheme="minorHAnsi" w:cs="Arial"/>
          <w:spacing w:val="-10"/>
          <w:sz w:val="22"/>
          <w:szCs w:val="22"/>
        </w:rPr>
        <w:t xml:space="preserve"> </w:t>
      </w:r>
      <w:r w:rsidRPr="00FA3E6B">
        <w:rPr>
          <w:rFonts w:asciiTheme="minorHAnsi" w:eastAsia="Arial" w:hAnsiTheme="minorHAnsi" w:cs="Arial"/>
          <w:sz w:val="22"/>
          <w:szCs w:val="22"/>
        </w:rPr>
        <w:t>as</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an</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attempt</w:t>
      </w:r>
      <w:r w:rsidRPr="00FA3E6B">
        <w:rPr>
          <w:rFonts w:asciiTheme="minorHAnsi" w:eastAsia="Arial" w:hAnsiTheme="minorHAnsi" w:cs="Arial"/>
          <w:spacing w:val="-7"/>
          <w:sz w:val="22"/>
          <w:szCs w:val="22"/>
        </w:rPr>
        <w:t xml:space="preserve"> </w:t>
      </w:r>
      <w:r w:rsidRPr="00FA3E6B">
        <w:rPr>
          <w:rFonts w:asciiTheme="minorHAnsi" w:eastAsia="Arial" w:hAnsiTheme="minorHAnsi" w:cs="Arial"/>
          <w:sz w:val="22"/>
          <w:szCs w:val="22"/>
        </w:rPr>
        <w:t>to</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market</w:t>
      </w:r>
      <w:r w:rsidRPr="00FA3E6B">
        <w:rPr>
          <w:rFonts w:asciiTheme="minorHAnsi" w:eastAsia="Arial" w:hAnsiTheme="minorHAnsi" w:cs="Arial"/>
          <w:spacing w:val="-7"/>
          <w:sz w:val="22"/>
          <w:szCs w:val="22"/>
        </w:rPr>
        <w:t xml:space="preserve"> </w:t>
      </w:r>
      <w:r w:rsidRPr="00FA3E6B">
        <w:rPr>
          <w:rFonts w:asciiTheme="minorHAnsi" w:eastAsia="Arial" w:hAnsiTheme="minorHAnsi" w:cs="Arial"/>
          <w:sz w:val="22"/>
          <w:szCs w:val="22"/>
        </w:rPr>
        <w:t>services</w:t>
      </w:r>
      <w:r w:rsidRPr="00FA3E6B">
        <w:rPr>
          <w:rFonts w:asciiTheme="minorHAnsi" w:eastAsia="Arial" w:hAnsiTheme="minorHAnsi" w:cs="Arial"/>
          <w:spacing w:val="-8"/>
          <w:sz w:val="22"/>
          <w:szCs w:val="22"/>
        </w:rPr>
        <w:t xml:space="preserve"> </w:t>
      </w:r>
      <w:r w:rsidRPr="00FA3E6B">
        <w:rPr>
          <w:rFonts w:asciiTheme="minorHAnsi" w:eastAsia="Arial" w:hAnsiTheme="minorHAnsi" w:cs="Arial"/>
          <w:sz w:val="22"/>
          <w:szCs w:val="22"/>
        </w:rPr>
        <w:t>or</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products</w:t>
      </w:r>
      <w:r w:rsidRPr="00FA3E6B">
        <w:rPr>
          <w:rFonts w:asciiTheme="minorHAnsi" w:eastAsia="Arial" w:hAnsiTheme="minorHAnsi" w:cs="Arial"/>
          <w:spacing w:val="-8"/>
          <w:sz w:val="22"/>
          <w:szCs w:val="22"/>
        </w:rPr>
        <w:t xml:space="preserve"> </w:t>
      </w:r>
      <w:r w:rsidRPr="00FA3E6B">
        <w:rPr>
          <w:rFonts w:asciiTheme="minorHAnsi" w:eastAsia="Arial" w:hAnsiTheme="minorHAnsi" w:cs="Arial"/>
          <w:sz w:val="22"/>
          <w:szCs w:val="22"/>
        </w:rPr>
        <w:t>for</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personal gain.</w:t>
      </w:r>
    </w:p>
    <w:p w:rsidR="00956C89" w:rsidRPr="00FA3E6B" w:rsidRDefault="00956C89" w:rsidP="00956C89">
      <w:pPr>
        <w:spacing w:before="4" w:line="220" w:lineRule="exact"/>
        <w:rPr>
          <w:rFonts w:asciiTheme="minorHAnsi" w:eastAsiaTheme="minorHAnsi" w:hAnsiTheme="minorHAnsi" w:cstheme="minorBidi"/>
          <w:sz w:val="22"/>
          <w:szCs w:val="22"/>
        </w:rPr>
      </w:pPr>
    </w:p>
    <w:p w:rsidR="00956C89" w:rsidRPr="00FA3E6B" w:rsidRDefault="00956C89" w:rsidP="00956C89">
      <w:pPr>
        <w:tabs>
          <w:tab w:val="left" w:pos="480"/>
        </w:tabs>
        <w:spacing w:line="252" w:lineRule="exact"/>
        <w:ind w:left="480" w:right="108" w:hanging="360"/>
        <w:rPr>
          <w:rFonts w:asciiTheme="minorHAnsi" w:eastAsia="Arial" w:hAnsiTheme="minorHAnsi" w:cs="Arial"/>
          <w:sz w:val="22"/>
          <w:szCs w:val="22"/>
        </w:rPr>
      </w:pPr>
      <w:r w:rsidRPr="00FA3E6B">
        <w:rPr>
          <w:rFonts w:asciiTheme="minorHAnsi" w:eastAsia="Symbol" w:hAnsiTheme="minorHAnsi" w:cs="Symbol"/>
          <w:sz w:val="22"/>
          <w:szCs w:val="22"/>
        </w:rPr>
        <w:t>·</w:t>
      </w:r>
      <w:r w:rsidRPr="00FA3E6B">
        <w:rPr>
          <w:rFonts w:asciiTheme="minorHAnsi" w:hAnsiTheme="minorHAnsi"/>
          <w:spacing w:val="-54"/>
          <w:sz w:val="22"/>
          <w:szCs w:val="22"/>
        </w:rPr>
        <w:t xml:space="preserve"> </w:t>
      </w:r>
      <w:r w:rsidRPr="00FA3E6B">
        <w:rPr>
          <w:rFonts w:asciiTheme="minorHAnsi" w:hAnsiTheme="minorHAnsi"/>
          <w:sz w:val="22"/>
          <w:szCs w:val="22"/>
        </w:rPr>
        <w:tab/>
      </w:r>
      <w:r w:rsidRPr="00FA3E6B">
        <w:rPr>
          <w:rFonts w:asciiTheme="minorHAnsi" w:eastAsia="Arial" w:hAnsiTheme="minorHAnsi" w:cs="Arial"/>
          <w:sz w:val="22"/>
          <w:szCs w:val="22"/>
        </w:rPr>
        <w:t>Exaggerated</w:t>
      </w:r>
      <w:r w:rsidRPr="00FA3E6B">
        <w:rPr>
          <w:rFonts w:asciiTheme="minorHAnsi" w:eastAsia="Arial" w:hAnsiTheme="minorHAnsi" w:cs="Arial"/>
          <w:spacing w:val="-12"/>
          <w:sz w:val="22"/>
          <w:szCs w:val="22"/>
        </w:rPr>
        <w:t xml:space="preserve"> </w:t>
      </w:r>
      <w:r w:rsidRPr="00FA3E6B">
        <w:rPr>
          <w:rFonts w:asciiTheme="minorHAnsi" w:eastAsia="Arial" w:hAnsiTheme="minorHAnsi" w:cs="Arial"/>
          <w:sz w:val="22"/>
          <w:szCs w:val="22"/>
        </w:rPr>
        <w:t>or</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unsubstantiated</w:t>
      </w:r>
      <w:r w:rsidRPr="00FA3E6B">
        <w:rPr>
          <w:rFonts w:asciiTheme="minorHAnsi" w:eastAsia="Arial" w:hAnsiTheme="minorHAnsi" w:cs="Arial"/>
          <w:spacing w:val="-16"/>
          <w:sz w:val="22"/>
          <w:szCs w:val="22"/>
        </w:rPr>
        <w:t xml:space="preserve"> </w:t>
      </w:r>
      <w:r w:rsidRPr="00FA3E6B">
        <w:rPr>
          <w:rFonts w:asciiTheme="minorHAnsi" w:eastAsia="Arial" w:hAnsiTheme="minorHAnsi" w:cs="Arial"/>
          <w:sz w:val="22"/>
          <w:szCs w:val="22"/>
        </w:rPr>
        <w:t>claims</w:t>
      </w:r>
      <w:r w:rsidRPr="00FA3E6B">
        <w:rPr>
          <w:rFonts w:asciiTheme="minorHAnsi" w:eastAsia="Arial" w:hAnsiTheme="minorHAnsi" w:cs="Arial"/>
          <w:spacing w:val="-6"/>
          <w:sz w:val="22"/>
          <w:szCs w:val="22"/>
        </w:rPr>
        <w:t xml:space="preserve"> </w:t>
      </w:r>
      <w:r w:rsidRPr="00FA3E6B">
        <w:rPr>
          <w:rFonts w:asciiTheme="minorHAnsi" w:eastAsia="Arial" w:hAnsiTheme="minorHAnsi" w:cs="Arial"/>
          <w:sz w:val="22"/>
          <w:szCs w:val="22"/>
        </w:rPr>
        <w:t>about</w:t>
      </w:r>
      <w:r w:rsidRPr="00FA3E6B">
        <w:rPr>
          <w:rFonts w:asciiTheme="minorHAnsi" w:eastAsia="Arial" w:hAnsiTheme="minorHAnsi" w:cs="Arial"/>
          <w:spacing w:val="-5"/>
          <w:sz w:val="22"/>
          <w:szCs w:val="22"/>
        </w:rPr>
        <w:t xml:space="preserve"> </w:t>
      </w:r>
      <w:r w:rsidRPr="00FA3E6B">
        <w:rPr>
          <w:rFonts w:asciiTheme="minorHAnsi" w:eastAsia="Arial" w:hAnsiTheme="minorHAnsi" w:cs="Arial"/>
          <w:sz w:val="22"/>
          <w:szCs w:val="22"/>
        </w:rPr>
        <w:t>what</w:t>
      </w:r>
      <w:r w:rsidRPr="00FA3E6B">
        <w:rPr>
          <w:rFonts w:asciiTheme="minorHAnsi" w:eastAsia="Arial" w:hAnsiTheme="minorHAnsi" w:cs="Arial"/>
          <w:spacing w:val="-5"/>
          <w:sz w:val="22"/>
          <w:szCs w:val="22"/>
        </w:rPr>
        <w:t xml:space="preserve"> </w:t>
      </w:r>
      <w:r w:rsidRPr="00FA3E6B">
        <w:rPr>
          <w:rFonts w:asciiTheme="minorHAnsi" w:eastAsia="Arial" w:hAnsiTheme="minorHAnsi" w:cs="Arial"/>
          <w:sz w:val="22"/>
          <w:szCs w:val="22"/>
        </w:rPr>
        <w:t>the</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student</w:t>
      </w:r>
      <w:r w:rsidRPr="00FA3E6B">
        <w:rPr>
          <w:rFonts w:asciiTheme="minorHAnsi" w:eastAsia="Arial" w:hAnsiTheme="minorHAnsi" w:cs="Arial"/>
          <w:spacing w:val="-7"/>
          <w:sz w:val="22"/>
          <w:szCs w:val="22"/>
        </w:rPr>
        <w:t xml:space="preserve"> </w:t>
      </w:r>
      <w:r w:rsidRPr="00FA3E6B">
        <w:rPr>
          <w:rFonts w:asciiTheme="minorHAnsi" w:eastAsia="Arial" w:hAnsiTheme="minorHAnsi" w:cs="Arial"/>
          <w:sz w:val="22"/>
          <w:szCs w:val="22"/>
        </w:rPr>
        <w:t>may</w:t>
      </w:r>
      <w:r w:rsidRPr="00FA3E6B">
        <w:rPr>
          <w:rFonts w:asciiTheme="minorHAnsi" w:eastAsia="Arial" w:hAnsiTheme="minorHAnsi" w:cs="Arial"/>
          <w:spacing w:val="-4"/>
          <w:sz w:val="22"/>
          <w:szCs w:val="22"/>
        </w:rPr>
        <w:t xml:space="preserve"> </w:t>
      </w:r>
      <w:r w:rsidRPr="00FA3E6B">
        <w:rPr>
          <w:rFonts w:asciiTheme="minorHAnsi" w:eastAsia="Arial" w:hAnsiTheme="minorHAnsi" w:cs="Arial"/>
          <w:sz w:val="22"/>
          <w:szCs w:val="22"/>
        </w:rPr>
        <w:t>be</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able</w:t>
      </w:r>
      <w:r w:rsidRPr="00FA3E6B">
        <w:rPr>
          <w:rFonts w:asciiTheme="minorHAnsi" w:eastAsia="Arial" w:hAnsiTheme="minorHAnsi" w:cs="Arial"/>
          <w:spacing w:val="-4"/>
          <w:sz w:val="22"/>
          <w:szCs w:val="22"/>
        </w:rPr>
        <w:t xml:space="preserve"> </w:t>
      </w:r>
      <w:r w:rsidRPr="00FA3E6B">
        <w:rPr>
          <w:rFonts w:asciiTheme="minorHAnsi" w:eastAsia="Arial" w:hAnsiTheme="minorHAnsi" w:cs="Arial"/>
          <w:sz w:val="22"/>
          <w:szCs w:val="22"/>
        </w:rPr>
        <w:t>to</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accomplish, earn,</w:t>
      </w:r>
      <w:r w:rsidRPr="00FA3E6B">
        <w:rPr>
          <w:rFonts w:asciiTheme="minorHAnsi" w:eastAsia="Arial" w:hAnsiTheme="minorHAnsi" w:cs="Arial"/>
          <w:spacing w:val="-5"/>
          <w:sz w:val="22"/>
          <w:szCs w:val="22"/>
        </w:rPr>
        <w:t xml:space="preserve"> </w:t>
      </w:r>
      <w:r w:rsidRPr="00FA3E6B">
        <w:rPr>
          <w:rFonts w:asciiTheme="minorHAnsi" w:eastAsia="Arial" w:hAnsiTheme="minorHAnsi" w:cs="Arial"/>
          <w:sz w:val="22"/>
          <w:szCs w:val="22"/>
        </w:rPr>
        <w:t>achieve,</w:t>
      </w:r>
      <w:r w:rsidRPr="00FA3E6B">
        <w:rPr>
          <w:rFonts w:asciiTheme="minorHAnsi" w:eastAsia="Arial" w:hAnsiTheme="minorHAnsi" w:cs="Arial"/>
          <w:spacing w:val="-8"/>
          <w:sz w:val="22"/>
          <w:szCs w:val="22"/>
        </w:rPr>
        <w:t xml:space="preserve"> </w:t>
      </w:r>
      <w:r w:rsidRPr="00FA3E6B">
        <w:rPr>
          <w:rFonts w:asciiTheme="minorHAnsi" w:eastAsia="Arial" w:hAnsiTheme="minorHAnsi" w:cs="Arial"/>
          <w:sz w:val="22"/>
          <w:szCs w:val="22"/>
        </w:rPr>
        <w:t>or</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how</w:t>
      </w:r>
      <w:r w:rsidRPr="00FA3E6B">
        <w:rPr>
          <w:rFonts w:asciiTheme="minorHAnsi" w:eastAsia="Arial" w:hAnsiTheme="minorHAnsi" w:cs="Arial"/>
          <w:spacing w:val="-4"/>
          <w:sz w:val="22"/>
          <w:szCs w:val="22"/>
        </w:rPr>
        <w:t xml:space="preserve"> </w:t>
      </w:r>
      <w:r w:rsidRPr="00FA3E6B">
        <w:rPr>
          <w:rFonts w:asciiTheme="minorHAnsi" w:eastAsia="Arial" w:hAnsiTheme="minorHAnsi" w:cs="Arial"/>
          <w:sz w:val="22"/>
          <w:szCs w:val="22"/>
        </w:rPr>
        <w:t>the</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course</w:t>
      </w:r>
      <w:r w:rsidRPr="00FA3E6B">
        <w:rPr>
          <w:rFonts w:asciiTheme="minorHAnsi" w:eastAsia="Arial" w:hAnsiTheme="minorHAnsi" w:cs="Arial"/>
          <w:spacing w:val="-7"/>
          <w:sz w:val="22"/>
          <w:szCs w:val="22"/>
        </w:rPr>
        <w:t xml:space="preserve"> </w:t>
      </w:r>
      <w:r w:rsidRPr="00FA3E6B">
        <w:rPr>
          <w:rFonts w:asciiTheme="minorHAnsi" w:eastAsia="Arial" w:hAnsiTheme="minorHAnsi" w:cs="Arial"/>
          <w:sz w:val="22"/>
          <w:szCs w:val="22"/>
        </w:rPr>
        <w:t>may</w:t>
      </w:r>
      <w:r w:rsidRPr="00FA3E6B">
        <w:rPr>
          <w:rFonts w:asciiTheme="minorHAnsi" w:eastAsia="Arial" w:hAnsiTheme="minorHAnsi" w:cs="Arial"/>
          <w:spacing w:val="-4"/>
          <w:sz w:val="22"/>
          <w:szCs w:val="22"/>
        </w:rPr>
        <w:t xml:space="preserve"> </w:t>
      </w:r>
      <w:r w:rsidRPr="00FA3E6B">
        <w:rPr>
          <w:rFonts w:asciiTheme="minorHAnsi" w:eastAsia="Arial" w:hAnsiTheme="minorHAnsi" w:cs="Arial"/>
          <w:sz w:val="22"/>
          <w:szCs w:val="22"/>
        </w:rPr>
        <w:t>impact</w:t>
      </w:r>
      <w:r w:rsidRPr="00FA3E6B">
        <w:rPr>
          <w:rFonts w:asciiTheme="minorHAnsi" w:eastAsia="Arial" w:hAnsiTheme="minorHAnsi" w:cs="Arial"/>
          <w:spacing w:val="-6"/>
          <w:sz w:val="22"/>
          <w:szCs w:val="22"/>
        </w:rPr>
        <w:t xml:space="preserve"> </w:t>
      </w:r>
      <w:r w:rsidRPr="00FA3E6B">
        <w:rPr>
          <w:rFonts w:asciiTheme="minorHAnsi" w:eastAsia="Arial" w:hAnsiTheme="minorHAnsi" w:cs="Arial"/>
          <w:sz w:val="22"/>
          <w:szCs w:val="22"/>
        </w:rPr>
        <w:t>the</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student’s</w:t>
      </w:r>
      <w:r w:rsidRPr="00FA3E6B">
        <w:rPr>
          <w:rFonts w:asciiTheme="minorHAnsi" w:eastAsia="Arial" w:hAnsiTheme="minorHAnsi" w:cs="Arial"/>
          <w:spacing w:val="-9"/>
          <w:sz w:val="22"/>
          <w:szCs w:val="22"/>
        </w:rPr>
        <w:t xml:space="preserve"> </w:t>
      </w:r>
      <w:r w:rsidRPr="00FA3E6B">
        <w:rPr>
          <w:rFonts w:asciiTheme="minorHAnsi" w:eastAsia="Arial" w:hAnsiTheme="minorHAnsi" w:cs="Arial"/>
          <w:sz w:val="22"/>
          <w:szCs w:val="22"/>
        </w:rPr>
        <w:t>career</w:t>
      </w:r>
      <w:r w:rsidRPr="00FA3E6B">
        <w:rPr>
          <w:rFonts w:asciiTheme="minorHAnsi" w:eastAsia="Arial" w:hAnsiTheme="minorHAnsi" w:cs="Arial"/>
          <w:spacing w:val="-6"/>
          <w:sz w:val="22"/>
          <w:szCs w:val="22"/>
        </w:rPr>
        <w:t xml:space="preserve"> </w:t>
      </w:r>
      <w:r w:rsidRPr="00FA3E6B">
        <w:rPr>
          <w:rFonts w:asciiTheme="minorHAnsi" w:eastAsia="Arial" w:hAnsiTheme="minorHAnsi" w:cs="Arial"/>
          <w:sz w:val="22"/>
          <w:szCs w:val="22"/>
        </w:rPr>
        <w:t>or</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personal</w:t>
      </w:r>
      <w:r w:rsidRPr="00FA3E6B">
        <w:rPr>
          <w:rFonts w:asciiTheme="minorHAnsi" w:eastAsia="Arial" w:hAnsiTheme="minorHAnsi" w:cs="Arial"/>
          <w:spacing w:val="-8"/>
          <w:sz w:val="22"/>
          <w:szCs w:val="22"/>
        </w:rPr>
        <w:t xml:space="preserve"> </w:t>
      </w:r>
      <w:r w:rsidRPr="00FA3E6B">
        <w:rPr>
          <w:rFonts w:asciiTheme="minorHAnsi" w:eastAsia="Arial" w:hAnsiTheme="minorHAnsi" w:cs="Arial"/>
          <w:sz w:val="22"/>
          <w:szCs w:val="22"/>
        </w:rPr>
        <w:t>life</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as</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a</w:t>
      </w:r>
      <w:r w:rsidRPr="00FA3E6B">
        <w:rPr>
          <w:rFonts w:asciiTheme="minorHAnsi" w:eastAsia="Arial" w:hAnsiTheme="minorHAnsi" w:cs="Arial"/>
          <w:spacing w:val="-1"/>
          <w:sz w:val="22"/>
          <w:szCs w:val="22"/>
        </w:rPr>
        <w:t xml:space="preserve"> </w:t>
      </w:r>
      <w:r w:rsidRPr="00FA3E6B">
        <w:rPr>
          <w:rFonts w:asciiTheme="minorHAnsi" w:eastAsia="Arial" w:hAnsiTheme="minorHAnsi" w:cs="Arial"/>
          <w:sz w:val="22"/>
          <w:szCs w:val="22"/>
        </w:rPr>
        <w:t>result of</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taking</w:t>
      </w:r>
      <w:r w:rsidRPr="00FA3E6B">
        <w:rPr>
          <w:rFonts w:asciiTheme="minorHAnsi" w:eastAsia="Arial" w:hAnsiTheme="minorHAnsi" w:cs="Arial"/>
          <w:spacing w:val="-6"/>
          <w:sz w:val="22"/>
          <w:szCs w:val="22"/>
        </w:rPr>
        <w:t xml:space="preserve"> </w:t>
      </w:r>
      <w:r w:rsidRPr="00FA3E6B">
        <w:rPr>
          <w:rFonts w:asciiTheme="minorHAnsi" w:eastAsia="Arial" w:hAnsiTheme="minorHAnsi" w:cs="Arial"/>
          <w:sz w:val="22"/>
          <w:szCs w:val="22"/>
        </w:rPr>
        <w:t>a</w:t>
      </w:r>
      <w:r w:rsidRPr="00FA3E6B">
        <w:rPr>
          <w:rFonts w:asciiTheme="minorHAnsi" w:eastAsia="Arial" w:hAnsiTheme="minorHAnsi" w:cs="Arial"/>
          <w:spacing w:val="-1"/>
          <w:sz w:val="22"/>
          <w:szCs w:val="22"/>
        </w:rPr>
        <w:t xml:space="preserve"> </w:t>
      </w:r>
      <w:r w:rsidRPr="00FA3E6B">
        <w:rPr>
          <w:rFonts w:asciiTheme="minorHAnsi" w:eastAsia="Arial" w:hAnsiTheme="minorHAnsi" w:cs="Arial"/>
          <w:sz w:val="22"/>
          <w:szCs w:val="22"/>
        </w:rPr>
        <w:t>class,</w:t>
      </w:r>
      <w:r w:rsidRPr="00FA3E6B">
        <w:rPr>
          <w:rFonts w:asciiTheme="minorHAnsi" w:eastAsia="Arial" w:hAnsiTheme="minorHAnsi" w:cs="Arial"/>
          <w:spacing w:val="-6"/>
          <w:sz w:val="22"/>
          <w:szCs w:val="22"/>
        </w:rPr>
        <w:t xml:space="preserve"> </w:t>
      </w:r>
      <w:r w:rsidRPr="00FA3E6B">
        <w:rPr>
          <w:rFonts w:asciiTheme="minorHAnsi" w:eastAsia="Arial" w:hAnsiTheme="minorHAnsi" w:cs="Arial"/>
          <w:sz w:val="22"/>
          <w:szCs w:val="22"/>
        </w:rPr>
        <w:t>should</w:t>
      </w:r>
      <w:r w:rsidRPr="00FA3E6B">
        <w:rPr>
          <w:rFonts w:asciiTheme="minorHAnsi" w:eastAsia="Arial" w:hAnsiTheme="minorHAnsi" w:cs="Arial"/>
          <w:spacing w:val="-6"/>
          <w:sz w:val="22"/>
          <w:szCs w:val="22"/>
        </w:rPr>
        <w:t xml:space="preserve"> </w:t>
      </w:r>
      <w:r w:rsidRPr="00FA3E6B">
        <w:rPr>
          <w:rFonts w:asciiTheme="minorHAnsi" w:eastAsia="Arial" w:hAnsiTheme="minorHAnsi" w:cs="Arial"/>
          <w:sz w:val="22"/>
          <w:szCs w:val="22"/>
        </w:rPr>
        <w:t>be</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avoided.</w:t>
      </w:r>
    </w:p>
    <w:p w:rsidR="00956C89" w:rsidRPr="00FA3E6B" w:rsidRDefault="00956C89" w:rsidP="00956C89">
      <w:pPr>
        <w:spacing w:before="8" w:line="200" w:lineRule="exact"/>
        <w:rPr>
          <w:rFonts w:asciiTheme="minorHAnsi" w:eastAsiaTheme="minorHAnsi" w:hAnsiTheme="minorHAnsi" w:cstheme="minorBidi"/>
          <w:sz w:val="22"/>
          <w:szCs w:val="22"/>
        </w:rPr>
      </w:pPr>
    </w:p>
    <w:p w:rsidR="00956C89" w:rsidRPr="00FA3E6B" w:rsidRDefault="00956C89" w:rsidP="00956C89">
      <w:pPr>
        <w:tabs>
          <w:tab w:val="left" w:pos="480"/>
        </w:tabs>
        <w:spacing w:line="252" w:lineRule="exact"/>
        <w:ind w:left="480" w:right="802" w:hanging="360"/>
        <w:rPr>
          <w:rFonts w:asciiTheme="minorHAnsi" w:eastAsia="Arial" w:hAnsiTheme="minorHAnsi" w:cs="Arial"/>
          <w:sz w:val="22"/>
          <w:szCs w:val="22"/>
        </w:rPr>
      </w:pPr>
      <w:r w:rsidRPr="00FA3E6B">
        <w:rPr>
          <w:rFonts w:asciiTheme="minorHAnsi" w:eastAsia="Symbol" w:hAnsiTheme="minorHAnsi" w:cs="Symbol"/>
          <w:sz w:val="22"/>
          <w:szCs w:val="22"/>
        </w:rPr>
        <w:t>·</w:t>
      </w:r>
      <w:r w:rsidRPr="00FA3E6B">
        <w:rPr>
          <w:rFonts w:asciiTheme="minorHAnsi" w:hAnsiTheme="minorHAnsi"/>
          <w:sz w:val="22"/>
          <w:szCs w:val="22"/>
        </w:rPr>
        <w:tab/>
      </w:r>
      <w:r w:rsidRPr="00FA3E6B">
        <w:rPr>
          <w:rFonts w:asciiTheme="minorHAnsi" w:eastAsia="Arial" w:hAnsiTheme="minorHAnsi" w:cs="Arial"/>
          <w:sz w:val="22"/>
          <w:szCs w:val="22"/>
        </w:rPr>
        <w:t>Certificates</w:t>
      </w:r>
      <w:r w:rsidRPr="00FA3E6B">
        <w:rPr>
          <w:rFonts w:asciiTheme="minorHAnsi" w:eastAsia="Arial" w:hAnsiTheme="minorHAnsi" w:cs="Arial"/>
          <w:spacing w:val="-11"/>
          <w:sz w:val="22"/>
          <w:szCs w:val="22"/>
        </w:rPr>
        <w:t xml:space="preserve"> </w:t>
      </w:r>
      <w:r w:rsidRPr="00FA3E6B">
        <w:rPr>
          <w:rFonts w:asciiTheme="minorHAnsi" w:eastAsia="Arial" w:hAnsiTheme="minorHAnsi" w:cs="Arial"/>
          <w:sz w:val="22"/>
          <w:szCs w:val="22"/>
        </w:rPr>
        <w:t>awarded</w:t>
      </w:r>
      <w:r w:rsidRPr="00FA3E6B">
        <w:rPr>
          <w:rFonts w:asciiTheme="minorHAnsi" w:eastAsia="Arial" w:hAnsiTheme="minorHAnsi" w:cs="Arial"/>
          <w:spacing w:val="-8"/>
          <w:sz w:val="22"/>
          <w:szCs w:val="22"/>
        </w:rPr>
        <w:t xml:space="preserve"> </w:t>
      </w:r>
      <w:r w:rsidRPr="00FA3E6B">
        <w:rPr>
          <w:rFonts w:asciiTheme="minorHAnsi" w:eastAsia="Arial" w:hAnsiTheme="minorHAnsi" w:cs="Arial"/>
          <w:sz w:val="22"/>
          <w:szCs w:val="22"/>
        </w:rPr>
        <w:t>to</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students</w:t>
      </w:r>
      <w:r w:rsidRPr="00FA3E6B">
        <w:rPr>
          <w:rFonts w:asciiTheme="minorHAnsi" w:eastAsia="Arial" w:hAnsiTheme="minorHAnsi" w:cs="Arial"/>
          <w:spacing w:val="-8"/>
          <w:sz w:val="22"/>
          <w:szCs w:val="22"/>
        </w:rPr>
        <w:t xml:space="preserve"> </w:t>
      </w:r>
      <w:r w:rsidRPr="00FA3E6B">
        <w:rPr>
          <w:rFonts w:asciiTheme="minorHAnsi" w:eastAsia="Arial" w:hAnsiTheme="minorHAnsi" w:cs="Arial"/>
          <w:sz w:val="22"/>
          <w:szCs w:val="22"/>
        </w:rPr>
        <w:t>in</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conjunction</w:t>
      </w:r>
      <w:r w:rsidRPr="00FA3E6B">
        <w:rPr>
          <w:rFonts w:asciiTheme="minorHAnsi" w:eastAsia="Arial" w:hAnsiTheme="minorHAnsi" w:cs="Arial"/>
          <w:spacing w:val="-11"/>
          <w:sz w:val="22"/>
          <w:szCs w:val="22"/>
        </w:rPr>
        <w:t xml:space="preserve"> </w:t>
      </w:r>
      <w:r w:rsidRPr="00FA3E6B">
        <w:rPr>
          <w:rFonts w:asciiTheme="minorHAnsi" w:eastAsia="Arial" w:hAnsiTheme="minorHAnsi" w:cs="Arial"/>
          <w:sz w:val="22"/>
          <w:szCs w:val="22"/>
        </w:rPr>
        <w:t>with</w:t>
      </w:r>
      <w:r w:rsidRPr="00FA3E6B">
        <w:rPr>
          <w:rFonts w:asciiTheme="minorHAnsi" w:eastAsia="Arial" w:hAnsiTheme="minorHAnsi" w:cs="Arial"/>
          <w:spacing w:val="-4"/>
          <w:sz w:val="22"/>
          <w:szCs w:val="22"/>
        </w:rPr>
        <w:t xml:space="preserve"> </w:t>
      </w:r>
      <w:r w:rsidRPr="00FA3E6B">
        <w:rPr>
          <w:rFonts w:asciiTheme="minorHAnsi" w:eastAsia="Arial" w:hAnsiTheme="minorHAnsi" w:cs="Arial"/>
          <w:sz w:val="22"/>
          <w:szCs w:val="22"/>
        </w:rPr>
        <w:t>a</w:t>
      </w:r>
      <w:r w:rsidRPr="00FA3E6B">
        <w:rPr>
          <w:rFonts w:asciiTheme="minorHAnsi" w:eastAsia="Arial" w:hAnsiTheme="minorHAnsi" w:cs="Arial"/>
          <w:spacing w:val="-1"/>
          <w:sz w:val="22"/>
          <w:szCs w:val="22"/>
        </w:rPr>
        <w:t xml:space="preserve"> </w:t>
      </w:r>
      <w:r w:rsidRPr="00FA3E6B">
        <w:rPr>
          <w:rFonts w:asciiTheme="minorHAnsi" w:eastAsia="Arial" w:hAnsiTheme="minorHAnsi" w:cs="Arial"/>
          <w:sz w:val="22"/>
          <w:szCs w:val="22"/>
        </w:rPr>
        <w:t>fee-based</w:t>
      </w:r>
      <w:r w:rsidRPr="00FA3E6B">
        <w:rPr>
          <w:rFonts w:asciiTheme="minorHAnsi" w:eastAsia="Arial" w:hAnsiTheme="minorHAnsi" w:cs="Arial"/>
          <w:spacing w:val="-10"/>
          <w:sz w:val="22"/>
          <w:szCs w:val="22"/>
        </w:rPr>
        <w:t xml:space="preserve"> </w:t>
      </w:r>
      <w:r w:rsidRPr="00FA3E6B">
        <w:rPr>
          <w:rFonts w:asciiTheme="minorHAnsi" w:eastAsia="Arial" w:hAnsiTheme="minorHAnsi" w:cs="Arial"/>
          <w:sz w:val="22"/>
          <w:szCs w:val="22"/>
        </w:rPr>
        <w:t>course,</w:t>
      </w:r>
      <w:r w:rsidRPr="00FA3E6B">
        <w:rPr>
          <w:rFonts w:asciiTheme="minorHAnsi" w:eastAsia="Arial" w:hAnsiTheme="minorHAnsi" w:cs="Arial"/>
          <w:spacing w:val="-7"/>
          <w:sz w:val="22"/>
          <w:szCs w:val="22"/>
        </w:rPr>
        <w:t xml:space="preserve"> </w:t>
      </w:r>
      <w:r w:rsidRPr="00FA3E6B">
        <w:rPr>
          <w:rFonts w:asciiTheme="minorHAnsi" w:eastAsia="Arial" w:hAnsiTheme="minorHAnsi" w:cs="Arial"/>
          <w:sz w:val="22"/>
          <w:szCs w:val="22"/>
        </w:rPr>
        <w:t>require</w:t>
      </w:r>
      <w:r w:rsidRPr="00FA3E6B">
        <w:rPr>
          <w:rFonts w:asciiTheme="minorHAnsi" w:eastAsia="Arial" w:hAnsiTheme="minorHAnsi" w:cs="Arial"/>
          <w:spacing w:val="-7"/>
          <w:sz w:val="22"/>
          <w:szCs w:val="22"/>
        </w:rPr>
        <w:t xml:space="preserve"> </w:t>
      </w:r>
      <w:r w:rsidRPr="00FA3E6B">
        <w:rPr>
          <w:rFonts w:asciiTheme="minorHAnsi" w:eastAsia="Arial" w:hAnsiTheme="minorHAnsi" w:cs="Arial"/>
          <w:sz w:val="22"/>
          <w:szCs w:val="22"/>
        </w:rPr>
        <w:t>prior approval</w:t>
      </w:r>
      <w:r w:rsidRPr="00FA3E6B">
        <w:rPr>
          <w:rFonts w:asciiTheme="minorHAnsi" w:eastAsia="Arial" w:hAnsiTheme="minorHAnsi" w:cs="Arial"/>
          <w:spacing w:val="-8"/>
          <w:sz w:val="22"/>
          <w:szCs w:val="22"/>
        </w:rPr>
        <w:t xml:space="preserve"> </w:t>
      </w:r>
      <w:r w:rsidRPr="00FA3E6B">
        <w:rPr>
          <w:rFonts w:asciiTheme="minorHAnsi" w:eastAsia="Arial" w:hAnsiTheme="minorHAnsi" w:cs="Arial"/>
          <w:sz w:val="22"/>
          <w:szCs w:val="22"/>
        </w:rPr>
        <w:t>of</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the</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Community</w:t>
      </w:r>
      <w:r w:rsidRPr="00FA3E6B">
        <w:rPr>
          <w:rFonts w:asciiTheme="minorHAnsi" w:eastAsia="Arial" w:hAnsiTheme="minorHAnsi" w:cs="Arial"/>
          <w:spacing w:val="-11"/>
          <w:sz w:val="22"/>
          <w:szCs w:val="22"/>
        </w:rPr>
        <w:t xml:space="preserve"> </w:t>
      </w:r>
      <w:r w:rsidRPr="00FA3E6B">
        <w:rPr>
          <w:rFonts w:asciiTheme="minorHAnsi" w:eastAsia="Arial" w:hAnsiTheme="minorHAnsi" w:cs="Arial"/>
          <w:sz w:val="22"/>
          <w:szCs w:val="22"/>
        </w:rPr>
        <w:t>Education</w:t>
      </w:r>
      <w:r w:rsidRPr="00FA3E6B">
        <w:rPr>
          <w:rFonts w:asciiTheme="minorHAnsi" w:eastAsia="Arial" w:hAnsiTheme="minorHAnsi" w:cs="Arial"/>
          <w:spacing w:val="-10"/>
          <w:sz w:val="22"/>
          <w:szCs w:val="22"/>
        </w:rPr>
        <w:t xml:space="preserve"> </w:t>
      </w:r>
      <w:r w:rsidRPr="00FA3E6B">
        <w:rPr>
          <w:rFonts w:asciiTheme="minorHAnsi" w:eastAsia="Arial" w:hAnsiTheme="minorHAnsi" w:cs="Arial"/>
          <w:sz w:val="22"/>
          <w:szCs w:val="22"/>
        </w:rPr>
        <w:t>Dean.</w:t>
      </w:r>
    </w:p>
    <w:p w:rsidR="00956C89" w:rsidRPr="00FA3E6B" w:rsidRDefault="00956C89" w:rsidP="00956C89">
      <w:pPr>
        <w:spacing w:before="7" w:line="240" w:lineRule="exact"/>
        <w:rPr>
          <w:rFonts w:asciiTheme="minorHAnsi" w:eastAsiaTheme="minorHAnsi" w:hAnsiTheme="minorHAnsi" w:cstheme="minorBidi"/>
          <w:sz w:val="22"/>
          <w:szCs w:val="22"/>
        </w:rPr>
      </w:pPr>
    </w:p>
    <w:p w:rsidR="00956C89" w:rsidRPr="00FA3E6B" w:rsidRDefault="00956C89" w:rsidP="00956C89">
      <w:pPr>
        <w:ind w:left="120" w:right="-20"/>
        <w:rPr>
          <w:rFonts w:asciiTheme="minorHAnsi" w:eastAsia="Arial" w:hAnsiTheme="minorHAnsi" w:cs="Arial"/>
          <w:sz w:val="22"/>
          <w:szCs w:val="22"/>
        </w:rPr>
      </w:pPr>
      <w:r w:rsidRPr="00FA3E6B">
        <w:rPr>
          <w:rFonts w:asciiTheme="minorHAnsi" w:eastAsia="Arial" w:hAnsiTheme="minorHAnsi" w:cs="Arial"/>
          <w:sz w:val="22"/>
          <w:szCs w:val="22"/>
        </w:rPr>
        <w:t>If</w:t>
      </w:r>
      <w:r w:rsidRPr="00FA3E6B">
        <w:rPr>
          <w:rFonts w:asciiTheme="minorHAnsi" w:eastAsia="Arial" w:hAnsiTheme="minorHAnsi" w:cs="Arial"/>
          <w:spacing w:val="-1"/>
          <w:sz w:val="22"/>
          <w:szCs w:val="22"/>
        </w:rPr>
        <w:t xml:space="preserve"> </w:t>
      </w:r>
      <w:r w:rsidRPr="00FA3E6B">
        <w:rPr>
          <w:rFonts w:asciiTheme="minorHAnsi" w:eastAsia="Arial" w:hAnsiTheme="minorHAnsi" w:cs="Arial"/>
          <w:sz w:val="22"/>
          <w:szCs w:val="22"/>
        </w:rPr>
        <w:t>you</w:t>
      </w:r>
      <w:r w:rsidRPr="00FA3E6B">
        <w:rPr>
          <w:rFonts w:asciiTheme="minorHAnsi" w:eastAsia="Arial" w:hAnsiTheme="minorHAnsi" w:cs="Arial"/>
          <w:spacing w:val="-4"/>
          <w:sz w:val="22"/>
          <w:szCs w:val="22"/>
        </w:rPr>
        <w:t xml:space="preserve"> </w:t>
      </w:r>
      <w:r w:rsidRPr="00FA3E6B">
        <w:rPr>
          <w:rFonts w:asciiTheme="minorHAnsi" w:eastAsia="Arial" w:hAnsiTheme="minorHAnsi" w:cs="Arial"/>
          <w:sz w:val="22"/>
          <w:szCs w:val="22"/>
        </w:rPr>
        <w:t>have</w:t>
      </w:r>
      <w:r w:rsidRPr="00FA3E6B">
        <w:rPr>
          <w:rFonts w:asciiTheme="minorHAnsi" w:eastAsia="Arial" w:hAnsiTheme="minorHAnsi" w:cs="Arial"/>
          <w:spacing w:val="-5"/>
          <w:sz w:val="22"/>
          <w:szCs w:val="22"/>
        </w:rPr>
        <w:t xml:space="preserve"> </w:t>
      </w:r>
      <w:r w:rsidRPr="00FA3E6B">
        <w:rPr>
          <w:rFonts w:asciiTheme="minorHAnsi" w:eastAsia="Arial" w:hAnsiTheme="minorHAnsi" w:cs="Arial"/>
          <w:sz w:val="22"/>
          <w:szCs w:val="22"/>
        </w:rPr>
        <w:t>any</w:t>
      </w:r>
      <w:r w:rsidRPr="00FA3E6B">
        <w:rPr>
          <w:rFonts w:asciiTheme="minorHAnsi" w:eastAsia="Arial" w:hAnsiTheme="minorHAnsi" w:cs="Arial"/>
          <w:spacing w:val="-4"/>
          <w:sz w:val="22"/>
          <w:szCs w:val="22"/>
        </w:rPr>
        <w:t xml:space="preserve"> </w:t>
      </w:r>
      <w:r w:rsidRPr="00FA3E6B">
        <w:rPr>
          <w:rFonts w:asciiTheme="minorHAnsi" w:eastAsia="Arial" w:hAnsiTheme="minorHAnsi" w:cs="Arial"/>
          <w:sz w:val="22"/>
          <w:szCs w:val="22"/>
        </w:rPr>
        <w:t>questions</w:t>
      </w:r>
      <w:r w:rsidRPr="00FA3E6B">
        <w:rPr>
          <w:rFonts w:asciiTheme="minorHAnsi" w:eastAsia="Arial" w:hAnsiTheme="minorHAnsi" w:cs="Arial"/>
          <w:spacing w:val="-9"/>
          <w:sz w:val="22"/>
          <w:szCs w:val="22"/>
        </w:rPr>
        <w:t xml:space="preserve"> </w:t>
      </w:r>
      <w:r w:rsidRPr="00FA3E6B">
        <w:rPr>
          <w:rFonts w:asciiTheme="minorHAnsi" w:eastAsia="Arial" w:hAnsiTheme="minorHAnsi" w:cs="Arial"/>
          <w:sz w:val="22"/>
          <w:szCs w:val="22"/>
        </w:rPr>
        <w:t>regarding</w:t>
      </w:r>
      <w:r w:rsidRPr="00FA3E6B">
        <w:rPr>
          <w:rFonts w:asciiTheme="minorHAnsi" w:eastAsia="Arial" w:hAnsiTheme="minorHAnsi" w:cs="Arial"/>
          <w:spacing w:val="-9"/>
          <w:sz w:val="22"/>
          <w:szCs w:val="22"/>
        </w:rPr>
        <w:t xml:space="preserve"> </w:t>
      </w:r>
      <w:r w:rsidRPr="00FA3E6B">
        <w:rPr>
          <w:rFonts w:asciiTheme="minorHAnsi" w:eastAsia="Arial" w:hAnsiTheme="minorHAnsi" w:cs="Arial"/>
          <w:sz w:val="22"/>
          <w:szCs w:val="22"/>
        </w:rPr>
        <w:t>these</w:t>
      </w:r>
      <w:r w:rsidRPr="00FA3E6B">
        <w:rPr>
          <w:rFonts w:asciiTheme="minorHAnsi" w:eastAsia="Arial" w:hAnsiTheme="minorHAnsi" w:cs="Arial"/>
          <w:spacing w:val="-5"/>
          <w:sz w:val="22"/>
          <w:szCs w:val="22"/>
        </w:rPr>
        <w:t xml:space="preserve"> </w:t>
      </w:r>
      <w:r w:rsidRPr="00FA3E6B">
        <w:rPr>
          <w:rFonts w:asciiTheme="minorHAnsi" w:eastAsia="Arial" w:hAnsiTheme="minorHAnsi" w:cs="Arial"/>
          <w:sz w:val="22"/>
          <w:szCs w:val="22"/>
        </w:rPr>
        <w:t>guidelines,</w:t>
      </w:r>
      <w:r w:rsidRPr="00FA3E6B">
        <w:rPr>
          <w:rFonts w:asciiTheme="minorHAnsi" w:eastAsia="Arial" w:hAnsiTheme="minorHAnsi" w:cs="Arial"/>
          <w:spacing w:val="-11"/>
          <w:sz w:val="22"/>
          <w:szCs w:val="22"/>
        </w:rPr>
        <w:t xml:space="preserve"> </w:t>
      </w:r>
      <w:r w:rsidRPr="00FA3E6B">
        <w:rPr>
          <w:rFonts w:asciiTheme="minorHAnsi" w:eastAsia="Arial" w:hAnsiTheme="minorHAnsi" w:cs="Arial"/>
          <w:sz w:val="22"/>
          <w:szCs w:val="22"/>
        </w:rPr>
        <w:t>please</w:t>
      </w:r>
      <w:r w:rsidRPr="00FA3E6B">
        <w:rPr>
          <w:rFonts w:asciiTheme="minorHAnsi" w:eastAsia="Arial" w:hAnsiTheme="minorHAnsi" w:cs="Arial"/>
          <w:spacing w:val="-6"/>
          <w:sz w:val="22"/>
          <w:szCs w:val="22"/>
        </w:rPr>
        <w:t xml:space="preserve"> </w:t>
      </w:r>
      <w:r w:rsidRPr="00FA3E6B">
        <w:rPr>
          <w:rFonts w:asciiTheme="minorHAnsi" w:eastAsia="Arial" w:hAnsiTheme="minorHAnsi" w:cs="Arial"/>
          <w:sz w:val="22"/>
          <w:szCs w:val="22"/>
        </w:rPr>
        <w:t>do</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not</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hesitate</w:t>
      </w:r>
      <w:r w:rsidRPr="00FA3E6B">
        <w:rPr>
          <w:rFonts w:asciiTheme="minorHAnsi" w:eastAsia="Arial" w:hAnsiTheme="minorHAnsi" w:cs="Arial"/>
          <w:spacing w:val="-8"/>
          <w:sz w:val="22"/>
          <w:szCs w:val="22"/>
        </w:rPr>
        <w:t xml:space="preserve"> </w:t>
      </w:r>
      <w:r w:rsidRPr="00FA3E6B">
        <w:rPr>
          <w:rFonts w:asciiTheme="minorHAnsi" w:eastAsia="Arial" w:hAnsiTheme="minorHAnsi" w:cs="Arial"/>
          <w:sz w:val="22"/>
          <w:szCs w:val="22"/>
        </w:rPr>
        <w:t>to</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contact</w:t>
      </w:r>
    </w:p>
    <w:p w:rsidR="00956C89" w:rsidRPr="00FA3E6B" w:rsidRDefault="00956C89" w:rsidP="00956C89">
      <w:pPr>
        <w:spacing w:line="252" w:lineRule="exact"/>
        <w:ind w:left="120" w:right="-20"/>
        <w:rPr>
          <w:rFonts w:asciiTheme="minorHAnsi" w:eastAsia="Arial" w:hAnsiTheme="minorHAnsi" w:cs="Arial"/>
          <w:sz w:val="22"/>
          <w:szCs w:val="22"/>
        </w:rPr>
      </w:pPr>
      <w:r w:rsidRPr="00FA3E6B">
        <w:rPr>
          <w:rFonts w:asciiTheme="minorHAnsi" w:eastAsia="Arial" w:hAnsiTheme="minorHAnsi" w:cs="Arial"/>
          <w:sz w:val="22"/>
          <w:szCs w:val="22"/>
        </w:rPr>
        <w:t>Community</w:t>
      </w:r>
      <w:r w:rsidRPr="00FA3E6B">
        <w:rPr>
          <w:rFonts w:asciiTheme="minorHAnsi" w:eastAsia="Arial" w:hAnsiTheme="minorHAnsi" w:cs="Arial"/>
          <w:spacing w:val="-11"/>
          <w:sz w:val="22"/>
          <w:szCs w:val="22"/>
        </w:rPr>
        <w:t xml:space="preserve"> </w:t>
      </w:r>
      <w:r w:rsidRPr="00FA3E6B">
        <w:rPr>
          <w:rFonts w:asciiTheme="minorHAnsi" w:eastAsia="Arial" w:hAnsiTheme="minorHAnsi" w:cs="Arial"/>
          <w:sz w:val="22"/>
          <w:szCs w:val="22"/>
        </w:rPr>
        <w:t xml:space="preserve">Education. </w:t>
      </w:r>
      <w:r w:rsidRPr="00FA3E6B">
        <w:rPr>
          <w:rFonts w:asciiTheme="minorHAnsi" w:eastAsia="Arial" w:hAnsiTheme="minorHAnsi" w:cs="Arial"/>
          <w:spacing w:val="51"/>
          <w:sz w:val="22"/>
          <w:szCs w:val="22"/>
        </w:rPr>
        <w:t xml:space="preserve"> </w:t>
      </w:r>
      <w:r w:rsidRPr="00FA3E6B">
        <w:rPr>
          <w:rFonts w:asciiTheme="minorHAnsi" w:eastAsia="Arial" w:hAnsiTheme="minorHAnsi" w:cs="Arial"/>
          <w:sz w:val="22"/>
          <w:szCs w:val="22"/>
        </w:rPr>
        <w:t>Adhering</w:t>
      </w:r>
      <w:r w:rsidRPr="00FA3E6B">
        <w:rPr>
          <w:rFonts w:asciiTheme="minorHAnsi" w:eastAsia="Arial" w:hAnsiTheme="minorHAnsi" w:cs="Arial"/>
          <w:spacing w:val="-9"/>
          <w:sz w:val="22"/>
          <w:szCs w:val="22"/>
        </w:rPr>
        <w:t xml:space="preserve"> </w:t>
      </w:r>
      <w:r w:rsidRPr="00FA3E6B">
        <w:rPr>
          <w:rFonts w:asciiTheme="minorHAnsi" w:eastAsia="Arial" w:hAnsiTheme="minorHAnsi" w:cs="Arial"/>
          <w:sz w:val="22"/>
          <w:szCs w:val="22"/>
        </w:rPr>
        <w:t>to</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these</w:t>
      </w:r>
      <w:r w:rsidRPr="00FA3E6B">
        <w:rPr>
          <w:rFonts w:asciiTheme="minorHAnsi" w:eastAsia="Arial" w:hAnsiTheme="minorHAnsi" w:cs="Arial"/>
          <w:spacing w:val="-5"/>
          <w:sz w:val="22"/>
          <w:szCs w:val="22"/>
        </w:rPr>
        <w:t xml:space="preserve"> </w:t>
      </w:r>
      <w:r w:rsidRPr="00FA3E6B">
        <w:rPr>
          <w:rFonts w:asciiTheme="minorHAnsi" w:eastAsia="Arial" w:hAnsiTheme="minorHAnsi" w:cs="Arial"/>
          <w:sz w:val="22"/>
          <w:szCs w:val="22"/>
        </w:rPr>
        <w:t>guidelines</w:t>
      </w:r>
      <w:r w:rsidRPr="00FA3E6B">
        <w:rPr>
          <w:rFonts w:asciiTheme="minorHAnsi" w:eastAsia="Arial" w:hAnsiTheme="minorHAnsi" w:cs="Arial"/>
          <w:spacing w:val="-10"/>
          <w:sz w:val="22"/>
          <w:szCs w:val="22"/>
        </w:rPr>
        <w:t xml:space="preserve"> </w:t>
      </w:r>
      <w:r w:rsidRPr="00FA3E6B">
        <w:rPr>
          <w:rFonts w:asciiTheme="minorHAnsi" w:eastAsia="Arial" w:hAnsiTheme="minorHAnsi" w:cs="Arial"/>
          <w:sz w:val="22"/>
          <w:szCs w:val="22"/>
        </w:rPr>
        <w:t>is</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required</w:t>
      </w:r>
      <w:r w:rsidRPr="00FA3E6B">
        <w:rPr>
          <w:rFonts w:asciiTheme="minorHAnsi" w:eastAsia="Arial" w:hAnsiTheme="minorHAnsi" w:cs="Arial"/>
          <w:spacing w:val="-8"/>
          <w:sz w:val="22"/>
          <w:szCs w:val="22"/>
        </w:rPr>
        <w:t xml:space="preserve"> </w:t>
      </w:r>
      <w:r w:rsidRPr="00FA3E6B">
        <w:rPr>
          <w:rFonts w:asciiTheme="minorHAnsi" w:eastAsia="Arial" w:hAnsiTheme="minorHAnsi" w:cs="Arial"/>
          <w:sz w:val="22"/>
          <w:szCs w:val="22"/>
        </w:rPr>
        <w:t>of</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our</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fee-based</w:t>
      </w:r>
      <w:r w:rsidRPr="00FA3E6B">
        <w:rPr>
          <w:rFonts w:asciiTheme="minorHAnsi" w:eastAsia="Arial" w:hAnsiTheme="minorHAnsi" w:cs="Arial"/>
          <w:spacing w:val="-10"/>
          <w:sz w:val="22"/>
          <w:szCs w:val="22"/>
        </w:rPr>
        <w:t xml:space="preserve"> </w:t>
      </w:r>
      <w:r w:rsidRPr="00FA3E6B">
        <w:rPr>
          <w:rFonts w:asciiTheme="minorHAnsi" w:eastAsia="Arial" w:hAnsiTheme="minorHAnsi" w:cs="Arial"/>
          <w:sz w:val="22"/>
          <w:szCs w:val="22"/>
        </w:rPr>
        <w:t>instructors</w:t>
      </w:r>
    </w:p>
    <w:p w:rsidR="00956C89" w:rsidRPr="00FA3E6B" w:rsidRDefault="00956C89" w:rsidP="00956C89">
      <w:pPr>
        <w:spacing w:line="252" w:lineRule="exact"/>
        <w:ind w:left="120" w:right="-20"/>
        <w:rPr>
          <w:rFonts w:asciiTheme="minorHAnsi" w:eastAsia="Arial" w:hAnsiTheme="minorHAnsi" w:cs="Arial"/>
          <w:sz w:val="22"/>
          <w:szCs w:val="22"/>
        </w:rPr>
      </w:pPr>
      <w:r w:rsidRPr="00FA3E6B">
        <w:rPr>
          <w:rFonts w:asciiTheme="minorHAnsi" w:eastAsia="Arial" w:hAnsiTheme="minorHAnsi" w:cs="Arial"/>
          <w:sz w:val="22"/>
          <w:szCs w:val="22"/>
        </w:rPr>
        <w:t>and</w:t>
      </w:r>
      <w:r w:rsidRPr="00FA3E6B">
        <w:rPr>
          <w:rFonts w:asciiTheme="minorHAnsi" w:eastAsia="Arial" w:hAnsiTheme="minorHAnsi" w:cs="Arial"/>
          <w:spacing w:val="-4"/>
          <w:sz w:val="22"/>
          <w:szCs w:val="22"/>
        </w:rPr>
        <w:t xml:space="preserve"> </w:t>
      </w:r>
      <w:r w:rsidRPr="00FA3E6B">
        <w:rPr>
          <w:rFonts w:asciiTheme="minorHAnsi" w:eastAsia="Arial" w:hAnsiTheme="minorHAnsi" w:cs="Arial"/>
          <w:sz w:val="22"/>
          <w:szCs w:val="22"/>
        </w:rPr>
        <w:t>allow</w:t>
      </w:r>
      <w:r w:rsidRPr="00FA3E6B">
        <w:rPr>
          <w:rFonts w:asciiTheme="minorHAnsi" w:eastAsia="Arial" w:hAnsiTheme="minorHAnsi" w:cs="Arial"/>
          <w:spacing w:val="-5"/>
          <w:sz w:val="22"/>
          <w:szCs w:val="22"/>
        </w:rPr>
        <w:t xml:space="preserve"> </w:t>
      </w:r>
      <w:r w:rsidRPr="00FA3E6B">
        <w:rPr>
          <w:rFonts w:asciiTheme="minorHAnsi" w:eastAsia="Arial" w:hAnsiTheme="minorHAnsi" w:cs="Arial"/>
          <w:sz w:val="22"/>
          <w:szCs w:val="22"/>
        </w:rPr>
        <w:t>for</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a</w:t>
      </w:r>
      <w:r w:rsidRPr="00FA3E6B">
        <w:rPr>
          <w:rFonts w:asciiTheme="minorHAnsi" w:eastAsia="Arial" w:hAnsiTheme="minorHAnsi" w:cs="Arial"/>
          <w:spacing w:val="-1"/>
          <w:sz w:val="22"/>
          <w:szCs w:val="22"/>
        </w:rPr>
        <w:t xml:space="preserve"> </w:t>
      </w:r>
      <w:r w:rsidRPr="00FA3E6B">
        <w:rPr>
          <w:rFonts w:asciiTheme="minorHAnsi" w:eastAsia="Arial" w:hAnsiTheme="minorHAnsi" w:cs="Arial"/>
          <w:sz w:val="22"/>
          <w:szCs w:val="22"/>
        </w:rPr>
        <w:t>continued</w:t>
      </w:r>
      <w:r w:rsidRPr="00FA3E6B">
        <w:rPr>
          <w:rFonts w:asciiTheme="minorHAnsi" w:eastAsia="Arial" w:hAnsiTheme="minorHAnsi" w:cs="Arial"/>
          <w:spacing w:val="-10"/>
          <w:sz w:val="22"/>
          <w:szCs w:val="22"/>
        </w:rPr>
        <w:t xml:space="preserve"> </w:t>
      </w:r>
      <w:r w:rsidRPr="00FA3E6B">
        <w:rPr>
          <w:rFonts w:asciiTheme="minorHAnsi" w:eastAsia="Arial" w:hAnsiTheme="minorHAnsi" w:cs="Arial"/>
          <w:sz w:val="22"/>
          <w:szCs w:val="22"/>
        </w:rPr>
        <w:t>focus</w:t>
      </w:r>
      <w:r w:rsidRPr="00FA3E6B">
        <w:rPr>
          <w:rFonts w:asciiTheme="minorHAnsi" w:eastAsia="Arial" w:hAnsiTheme="minorHAnsi" w:cs="Arial"/>
          <w:spacing w:val="-5"/>
          <w:sz w:val="22"/>
          <w:szCs w:val="22"/>
        </w:rPr>
        <w:t xml:space="preserve"> </w:t>
      </w:r>
      <w:r w:rsidRPr="00FA3E6B">
        <w:rPr>
          <w:rFonts w:asciiTheme="minorHAnsi" w:eastAsia="Arial" w:hAnsiTheme="minorHAnsi" w:cs="Arial"/>
          <w:sz w:val="22"/>
          <w:szCs w:val="22"/>
        </w:rPr>
        <w:t>on</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the</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quality,</w:t>
      </w:r>
      <w:r w:rsidRPr="00FA3E6B">
        <w:rPr>
          <w:rFonts w:asciiTheme="minorHAnsi" w:eastAsia="Arial" w:hAnsiTheme="minorHAnsi" w:cs="Arial"/>
          <w:spacing w:val="-7"/>
          <w:sz w:val="22"/>
          <w:szCs w:val="22"/>
        </w:rPr>
        <w:t xml:space="preserve"> </w:t>
      </w:r>
      <w:r w:rsidRPr="00FA3E6B">
        <w:rPr>
          <w:rFonts w:asciiTheme="minorHAnsi" w:eastAsia="Arial" w:hAnsiTheme="minorHAnsi" w:cs="Arial"/>
          <w:sz w:val="22"/>
          <w:szCs w:val="22"/>
        </w:rPr>
        <w:t>integrity,</w:t>
      </w:r>
      <w:r w:rsidRPr="00FA3E6B">
        <w:rPr>
          <w:rFonts w:asciiTheme="minorHAnsi" w:eastAsia="Arial" w:hAnsiTheme="minorHAnsi" w:cs="Arial"/>
          <w:spacing w:val="-8"/>
          <w:sz w:val="22"/>
          <w:szCs w:val="22"/>
        </w:rPr>
        <w:t xml:space="preserve"> </w:t>
      </w:r>
      <w:r w:rsidRPr="00FA3E6B">
        <w:rPr>
          <w:rFonts w:asciiTheme="minorHAnsi" w:eastAsia="Arial" w:hAnsiTheme="minorHAnsi" w:cs="Arial"/>
          <w:sz w:val="22"/>
          <w:szCs w:val="22"/>
        </w:rPr>
        <w:t>and</w:t>
      </w:r>
      <w:r w:rsidRPr="00FA3E6B">
        <w:rPr>
          <w:rFonts w:asciiTheme="minorHAnsi" w:eastAsia="Arial" w:hAnsiTheme="minorHAnsi" w:cs="Arial"/>
          <w:spacing w:val="-4"/>
          <w:sz w:val="22"/>
          <w:szCs w:val="22"/>
        </w:rPr>
        <w:t xml:space="preserve"> </w:t>
      </w:r>
      <w:r w:rsidRPr="00FA3E6B">
        <w:rPr>
          <w:rFonts w:asciiTheme="minorHAnsi" w:eastAsia="Arial" w:hAnsiTheme="minorHAnsi" w:cs="Arial"/>
          <w:sz w:val="22"/>
          <w:szCs w:val="22"/>
        </w:rPr>
        <w:t>educational</w:t>
      </w:r>
      <w:r w:rsidRPr="00FA3E6B">
        <w:rPr>
          <w:rFonts w:asciiTheme="minorHAnsi" w:eastAsia="Arial" w:hAnsiTheme="minorHAnsi" w:cs="Arial"/>
          <w:spacing w:val="-11"/>
          <w:sz w:val="22"/>
          <w:szCs w:val="22"/>
        </w:rPr>
        <w:t xml:space="preserve"> </w:t>
      </w:r>
      <w:r w:rsidRPr="00FA3E6B">
        <w:rPr>
          <w:rFonts w:asciiTheme="minorHAnsi" w:eastAsia="Arial" w:hAnsiTheme="minorHAnsi" w:cs="Arial"/>
          <w:sz w:val="22"/>
          <w:szCs w:val="22"/>
        </w:rPr>
        <w:t>goals</w:t>
      </w:r>
      <w:r w:rsidRPr="00FA3E6B">
        <w:rPr>
          <w:rFonts w:asciiTheme="minorHAnsi" w:eastAsia="Arial" w:hAnsiTheme="minorHAnsi" w:cs="Arial"/>
          <w:spacing w:val="-5"/>
          <w:sz w:val="22"/>
          <w:szCs w:val="22"/>
        </w:rPr>
        <w:t xml:space="preserve"> </w:t>
      </w:r>
      <w:r w:rsidRPr="00FA3E6B">
        <w:rPr>
          <w:rFonts w:asciiTheme="minorHAnsi" w:eastAsia="Arial" w:hAnsiTheme="minorHAnsi" w:cs="Arial"/>
          <w:sz w:val="22"/>
          <w:szCs w:val="22"/>
        </w:rPr>
        <w:t>of</w:t>
      </w:r>
      <w:r w:rsidRPr="00FA3E6B">
        <w:rPr>
          <w:rFonts w:asciiTheme="minorHAnsi" w:eastAsia="Arial" w:hAnsiTheme="minorHAnsi" w:cs="Arial"/>
          <w:spacing w:val="-2"/>
          <w:sz w:val="22"/>
          <w:szCs w:val="22"/>
        </w:rPr>
        <w:t xml:space="preserve"> </w:t>
      </w:r>
      <w:r w:rsidRPr="00FA3E6B">
        <w:rPr>
          <w:rFonts w:asciiTheme="minorHAnsi" w:eastAsia="Arial" w:hAnsiTheme="minorHAnsi" w:cs="Arial"/>
          <w:sz w:val="22"/>
          <w:szCs w:val="22"/>
        </w:rPr>
        <w:t>our</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Community</w:t>
      </w:r>
    </w:p>
    <w:p w:rsidR="00956C89" w:rsidRPr="00FA3E6B" w:rsidRDefault="00956C89" w:rsidP="00956C89">
      <w:pPr>
        <w:spacing w:line="252" w:lineRule="exact"/>
        <w:ind w:left="120" w:right="-20"/>
        <w:rPr>
          <w:rFonts w:asciiTheme="minorHAnsi" w:eastAsia="Arial" w:hAnsiTheme="minorHAnsi" w:cs="Arial"/>
          <w:sz w:val="22"/>
          <w:szCs w:val="22"/>
        </w:rPr>
      </w:pPr>
      <w:r w:rsidRPr="00FA3E6B">
        <w:rPr>
          <w:rFonts w:asciiTheme="minorHAnsi" w:eastAsia="Arial" w:hAnsiTheme="minorHAnsi" w:cs="Arial"/>
          <w:sz w:val="22"/>
          <w:szCs w:val="22"/>
        </w:rPr>
        <w:t>Education</w:t>
      </w:r>
      <w:r w:rsidRPr="00FA3E6B">
        <w:rPr>
          <w:rFonts w:asciiTheme="minorHAnsi" w:eastAsia="Arial" w:hAnsiTheme="minorHAnsi" w:cs="Arial"/>
          <w:spacing w:val="-10"/>
          <w:sz w:val="22"/>
          <w:szCs w:val="22"/>
        </w:rPr>
        <w:t xml:space="preserve"> </w:t>
      </w:r>
      <w:r w:rsidRPr="00FA3E6B">
        <w:rPr>
          <w:rFonts w:asciiTheme="minorHAnsi" w:eastAsia="Arial" w:hAnsiTheme="minorHAnsi" w:cs="Arial"/>
          <w:sz w:val="22"/>
          <w:szCs w:val="22"/>
        </w:rPr>
        <w:t>courses.</w:t>
      </w:r>
    </w:p>
    <w:p w:rsidR="00956C89" w:rsidRPr="00FA3E6B" w:rsidRDefault="00956C89" w:rsidP="00956C89">
      <w:pPr>
        <w:ind w:left="1566" w:right="1546"/>
        <w:jc w:val="center"/>
        <w:rPr>
          <w:rFonts w:asciiTheme="minorHAnsi" w:eastAsia="Arial" w:hAnsiTheme="minorHAnsi" w:cs="Arial"/>
          <w:sz w:val="22"/>
          <w:szCs w:val="22"/>
        </w:rPr>
      </w:pPr>
      <w:r w:rsidRPr="00FA3E6B">
        <w:rPr>
          <w:rFonts w:asciiTheme="minorHAnsi" w:eastAsia="Arial" w:hAnsiTheme="minorHAnsi" w:cs="Arial"/>
          <w:b/>
          <w:bCs/>
          <w:sz w:val="22"/>
          <w:szCs w:val="22"/>
        </w:rPr>
        <w:t>Please</w:t>
      </w:r>
      <w:r w:rsidRPr="00FA3E6B">
        <w:rPr>
          <w:rFonts w:asciiTheme="minorHAnsi" w:eastAsia="Arial" w:hAnsiTheme="minorHAnsi" w:cs="Arial"/>
          <w:b/>
          <w:bCs/>
          <w:spacing w:val="-9"/>
          <w:sz w:val="22"/>
          <w:szCs w:val="22"/>
        </w:rPr>
        <w:t xml:space="preserve"> </w:t>
      </w:r>
      <w:r w:rsidRPr="00FA3E6B">
        <w:rPr>
          <w:rFonts w:asciiTheme="minorHAnsi" w:eastAsia="Arial" w:hAnsiTheme="minorHAnsi" w:cs="Arial"/>
          <w:b/>
          <w:bCs/>
          <w:sz w:val="22"/>
          <w:szCs w:val="22"/>
        </w:rPr>
        <w:t>sign</w:t>
      </w:r>
      <w:r w:rsidRPr="00FA3E6B">
        <w:rPr>
          <w:rFonts w:asciiTheme="minorHAnsi" w:eastAsia="Arial" w:hAnsiTheme="minorHAnsi" w:cs="Arial"/>
          <w:b/>
          <w:bCs/>
          <w:spacing w:val="-6"/>
          <w:sz w:val="22"/>
          <w:szCs w:val="22"/>
        </w:rPr>
        <w:t xml:space="preserve"> </w:t>
      </w:r>
      <w:r w:rsidRPr="00FA3E6B">
        <w:rPr>
          <w:rFonts w:asciiTheme="minorHAnsi" w:eastAsia="Arial" w:hAnsiTheme="minorHAnsi" w:cs="Arial"/>
          <w:b/>
          <w:bCs/>
          <w:sz w:val="22"/>
          <w:szCs w:val="22"/>
        </w:rPr>
        <w:t>and</w:t>
      </w:r>
      <w:r w:rsidRPr="00FA3E6B">
        <w:rPr>
          <w:rFonts w:asciiTheme="minorHAnsi" w:eastAsia="Arial" w:hAnsiTheme="minorHAnsi" w:cs="Arial"/>
          <w:b/>
          <w:bCs/>
          <w:spacing w:val="-5"/>
          <w:sz w:val="22"/>
          <w:szCs w:val="22"/>
        </w:rPr>
        <w:t xml:space="preserve"> </w:t>
      </w:r>
      <w:r w:rsidRPr="00FA3E6B">
        <w:rPr>
          <w:rFonts w:asciiTheme="minorHAnsi" w:eastAsia="Arial" w:hAnsiTheme="minorHAnsi" w:cs="Arial"/>
          <w:b/>
          <w:bCs/>
          <w:sz w:val="22"/>
          <w:szCs w:val="22"/>
        </w:rPr>
        <w:t>return</w:t>
      </w:r>
      <w:r w:rsidRPr="00FA3E6B">
        <w:rPr>
          <w:rFonts w:asciiTheme="minorHAnsi" w:eastAsia="Arial" w:hAnsiTheme="minorHAnsi" w:cs="Arial"/>
          <w:b/>
          <w:bCs/>
          <w:spacing w:val="-8"/>
          <w:sz w:val="22"/>
          <w:szCs w:val="22"/>
        </w:rPr>
        <w:t xml:space="preserve"> </w:t>
      </w:r>
      <w:r w:rsidRPr="00FA3E6B">
        <w:rPr>
          <w:rFonts w:asciiTheme="minorHAnsi" w:eastAsia="Arial" w:hAnsiTheme="minorHAnsi" w:cs="Arial"/>
          <w:b/>
          <w:bCs/>
          <w:sz w:val="22"/>
          <w:szCs w:val="22"/>
        </w:rPr>
        <w:t>to</w:t>
      </w:r>
      <w:r w:rsidRPr="00FA3E6B">
        <w:rPr>
          <w:rFonts w:asciiTheme="minorHAnsi" w:eastAsia="Arial" w:hAnsiTheme="minorHAnsi" w:cs="Arial"/>
          <w:b/>
          <w:bCs/>
          <w:spacing w:val="-3"/>
          <w:sz w:val="22"/>
          <w:szCs w:val="22"/>
        </w:rPr>
        <w:t xml:space="preserve"> </w:t>
      </w:r>
      <w:r w:rsidRPr="00FA3E6B">
        <w:rPr>
          <w:rFonts w:asciiTheme="minorHAnsi" w:eastAsia="Arial" w:hAnsiTheme="minorHAnsi" w:cs="Arial"/>
          <w:b/>
          <w:bCs/>
          <w:sz w:val="22"/>
          <w:szCs w:val="22"/>
        </w:rPr>
        <w:t>Community</w:t>
      </w:r>
      <w:r w:rsidRPr="00FA3E6B">
        <w:rPr>
          <w:rFonts w:asciiTheme="minorHAnsi" w:eastAsia="Arial" w:hAnsiTheme="minorHAnsi" w:cs="Arial"/>
          <w:b/>
          <w:bCs/>
          <w:spacing w:val="-18"/>
          <w:sz w:val="22"/>
          <w:szCs w:val="22"/>
        </w:rPr>
        <w:t xml:space="preserve"> </w:t>
      </w:r>
      <w:r w:rsidRPr="00FA3E6B">
        <w:rPr>
          <w:rFonts w:asciiTheme="minorHAnsi" w:eastAsia="Arial" w:hAnsiTheme="minorHAnsi" w:cs="Arial"/>
          <w:b/>
          <w:bCs/>
          <w:w w:val="99"/>
          <w:sz w:val="22"/>
          <w:szCs w:val="22"/>
        </w:rPr>
        <w:t>Education</w:t>
      </w:r>
    </w:p>
    <w:p w:rsidR="00956C89" w:rsidRPr="00FA3E6B" w:rsidRDefault="00956C89" w:rsidP="00956C89">
      <w:pPr>
        <w:spacing w:before="10" w:line="240" w:lineRule="exact"/>
        <w:rPr>
          <w:rFonts w:asciiTheme="minorHAnsi" w:eastAsiaTheme="minorHAnsi" w:hAnsiTheme="minorHAnsi" w:cstheme="minorBidi"/>
          <w:sz w:val="22"/>
          <w:szCs w:val="22"/>
        </w:rPr>
      </w:pPr>
    </w:p>
    <w:p w:rsidR="00956C89" w:rsidRPr="00FA3E6B" w:rsidRDefault="00956C89" w:rsidP="00956C89">
      <w:pPr>
        <w:ind w:left="120" w:right="-20"/>
        <w:rPr>
          <w:rFonts w:asciiTheme="minorHAnsi" w:eastAsia="Arial" w:hAnsiTheme="minorHAnsi" w:cs="Arial"/>
          <w:sz w:val="22"/>
          <w:szCs w:val="22"/>
        </w:rPr>
      </w:pPr>
      <w:r w:rsidRPr="00FA3E6B">
        <w:rPr>
          <w:rFonts w:asciiTheme="minorHAnsi" w:eastAsia="Arial" w:hAnsiTheme="minorHAnsi" w:cs="Arial"/>
          <w:sz w:val="22"/>
          <w:szCs w:val="22"/>
        </w:rPr>
        <w:t>I</w:t>
      </w:r>
      <w:r w:rsidRPr="00FA3E6B">
        <w:rPr>
          <w:rFonts w:asciiTheme="minorHAnsi" w:eastAsia="Arial" w:hAnsiTheme="minorHAnsi" w:cs="Arial"/>
          <w:spacing w:val="-1"/>
          <w:sz w:val="22"/>
          <w:szCs w:val="22"/>
        </w:rPr>
        <w:t xml:space="preserve"> </w:t>
      </w:r>
      <w:r w:rsidRPr="00FA3E6B">
        <w:rPr>
          <w:rFonts w:asciiTheme="minorHAnsi" w:eastAsia="Arial" w:hAnsiTheme="minorHAnsi" w:cs="Arial"/>
          <w:sz w:val="22"/>
          <w:szCs w:val="22"/>
        </w:rPr>
        <w:t>certify</w:t>
      </w:r>
      <w:r w:rsidRPr="00FA3E6B">
        <w:rPr>
          <w:rFonts w:asciiTheme="minorHAnsi" w:eastAsia="Arial" w:hAnsiTheme="minorHAnsi" w:cs="Arial"/>
          <w:spacing w:val="-6"/>
          <w:sz w:val="22"/>
          <w:szCs w:val="22"/>
        </w:rPr>
        <w:t xml:space="preserve"> </w:t>
      </w:r>
      <w:r w:rsidRPr="00FA3E6B">
        <w:rPr>
          <w:rFonts w:asciiTheme="minorHAnsi" w:eastAsia="Arial" w:hAnsiTheme="minorHAnsi" w:cs="Arial"/>
          <w:sz w:val="22"/>
          <w:szCs w:val="22"/>
        </w:rPr>
        <w:t>that</w:t>
      </w:r>
      <w:r w:rsidRPr="00FA3E6B">
        <w:rPr>
          <w:rFonts w:asciiTheme="minorHAnsi" w:eastAsia="Arial" w:hAnsiTheme="minorHAnsi" w:cs="Arial"/>
          <w:spacing w:val="-4"/>
          <w:sz w:val="22"/>
          <w:szCs w:val="22"/>
        </w:rPr>
        <w:t xml:space="preserve"> </w:t>
      </w:r>
      <w:r w:rsidRPr="00FA3E6B">
        <w:rPr>
          <w:rFonts w:asciiTheme="minorHAnsi" w:eastAsia="Arial" w:hAnsiTheme="minorHAnsi" w:cs="Arial"/>
          <w:sz w:val="22"/>
          <w:szCs w:val="22"/>
        </w:rPr>
        <w:t>I</w:t>
      </w:r>
      <w:r w:rsidRPr="00FA3E6B">
        <w:rPr>
          <w:rFonts w:asciiTheme="minorHAnsi" w:eastAsia="Arial" w:hAnsiTheme="minorHAnsi" w:cs="Arial"/>
          <w:spacing w:val="-1"/>
          <w:sz w:val="22"/>
          <w:szCs w:val="22"/>
        </w:rPr>
        <w:t xml:space="preserve"> </w:t>
      </w:r>
      <w:r w:rsidRPr="00FA3E6B">
        <w:rPr>
          <w:rFonts w:asciiTheme="minorHAnsi" w:eastAsia="Arial" w:hAnsiTheme="minorHAnsi" w:cs="Arial"/>
          <w:sz w:val="22"/>
          <w:szCs w:val="22"/>
        </w:rPr>
        <w:t>have</w:t>
      </w:r>
      <w:r w:rsidRPr="00FA3E6B">
        <w:rPr>
          <w:rFonts w:asciiTheme="minorHAnsi" w:eastAsia="Arial" w:hAnsiTheme="minorHAnsi" w:cs="Arial"/>
          <w:spacing w:val="-5"/>
          <w:sz w:val="22"/>
          <w:szCs w:val="22"/>
        </w:rPr>
        <w:t xml:space="preserve"> </w:t>
      </w:r>
      <w:r w:rsidRPr="00FA3E6B">
        <w:rPr>
          <w:rFonts w:asciiTheme="minorHAnsi" w:eastAsia="Arial" w:hAnsiTheme="minorHAnsi" w:cs="Arial"/>
          <w:sz w:val="22"/>
          <w:szCs w:val="22"/>
        </w:rPr>
        <w:t>read</w:t>
      </w:r>
      <w:r w:rsidRPr="00FA3E6B">
        <w:rPr>
          <w:rFonts w:asciiTheme="minorHAnsi" w:eastAsia="Arial" w:hAnsiTheme="minorHAnsi" w:cs="Arial"/>
          <w:spacing w:val="-4"/>
          <w:sz w:val="22"/>
          <w:szCs w:val="22"/>
        </w:rPr>
        <w:t xml:space="preserve"> </w:t>
      </w:r>
      <w:r w:rsidRPr="00FA3E6B">
        <w:rPr>
          <w:rFonts w:asciiTheme="minorHAnsi" w:eastAsia="Arial" w:hAnsiTheme="minorHAnsi" w:cs="Arial"/>
          <w:sz w:val="22"/>
          <w:szCs w:val="22"/>
        </w:rPr>
        <w:t>and</w:t>
      </w:r>
      <w:r w:rsidRPr="00FA3E6B">
        <w:rPr>
          <w:rFonts w:asciiTheme="minorHAnsi" w:eastAsia="Arial" w:hAnsiTheme="minorHAnsi" w:cs="Arial"/>
          <w:spacing w:val="-4"/>
          <w:sz w:val="22"/>
          <w:szCs w:val="22"/>
        </w:rPr>
        <w:t xml:space="preserve"> </w:t>
      </w:r>
      <w:r w:rsidRPr="00FA3E6B">
        <w:rPr>
          <w:rFonts w:asciiTheme="minorHAnsi" w:eastAsia="Arial" w:hAnsiTheme="minorHAnsi" w:cs="Arial"/>
          <w:sz w:val="22"/>
          <w:szCs w:val="22"/>
        </w:rPr>
        <w:t>understand</w:t>
      </w:r>
      <w:r w:rsidRPr="00FA3E6B">
        <w:rPr>
          <w:rFonts w:asciiTheme="minorHAnsi" w:eastAsia="Arial" w:hAnsiTheme="minorHAnsi" w:cs="Arial"/>
          <w:spacing w:val="-11"/>
          <w:sz w:val="22"/>
          <w:szCs w:val="22"/>
        </w:rPr>
        <w:t xml:space="preserve"> </w:t>
      </w:r>
      <w:r w:rsidRPr="00FA3E6B">
        <w:rPr>
          <w:rFonts w:asciiTheme="minorHAnsi" w:eastAsia="Arial" w:hAnsiTheme="minorHAnsi" w:cs="Arial"/>
          <w:sz w:val="22"/>
          <w:szCs w:val="22"/>
        </w:rPr>
        <w:t>the</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Guidelines</w:t>
      </w:r>
      <w:r w:rsidRPr="00FA3E6B">
        <w:rPr>
          <w:rFonts w:asciiTheme="minorHAnsi" w:eastAsia="Arial" w:hAnsiTheme="minorHAnsi" w:cs="Arial"/>
          <w:spacing w:val="-10"/>
          <w:sz w:val="22"/>
          <w:szCs w:val="22"/>
        </w:rPr>
        <w:t xml:space="preserve"> </w:t>
      </w:r>
      <w:r w:rsidRPr="00FA3E6B">
        <w:rPr>
          <w:rFonts w:asciiTheme="minorHAnsi" w:eastAsia="Arial" w:hAnsiTheme="minorHAnsi" w:cs="Arial"/>
          <w:sz w:val="22"/>
          <w:szCs w:val="22"/>
        </w:rPr>
        <w:t>for</w:t>
      </w:r>
      <w:r w:rsidRPr="00FA3E6B">
        <w:rPr>
          <w:rFonts w:asciiTheme="minorHAnsi" w:eastAsia="Arial" w:hAnsiTheme="minorHAnsi" w:cs="Arial"/>
          <w:spacing w:val="-3"/>
          <w:sz w:val="22"/>
          <w:szCs w:val="22"/>
        </w:rPr>
        <w:t xml:space="preserve"> </w:t>
      </w:r>
      <w:r w:rsidRPr="00FA3E6B">
        <w:rPr>
          <w:rFonts w:asciiTheme="minorHAnsi" w:eastAsia="Arial" w:hAnsiTheme="minorHAnsi" w:cs="Arial"/>
          <w:sz w:val="22"/>
          <w:szCs w:val="22"/>
        </w:rPr>
        <w:t>Fee-Based</w:t>
      </w:r>
      <w:r w:rsidRPr="00FA3E6B">
        <w:rPr>
          <w:rFonts w:asciiTheme="minorHAnsi" w:eastAsia="Arial" w:hAnsiTheme="minorHAnsi" w:cs="Arial"/>
          <w:spacing w:val="-11"/>
          <w:sz w:val="22"/>
          <w:szCs w:val="22"/>
        </w:rPr>
        <w:t xml:space="preserve"> </w:t>
      </w:r>
      <w:r w:rsidRPr="00FA3E6B">
        <w:rPr>
          <w:rFonts w:asciiTheme="minorHAnsi" w:eastAsia="Arial" w:hAnsiTheme="minorHAnsi" w:cs="Arial"/>
          <w:sz w:val="22"/>
          <w:szCs w:val="22"/>
        </w:rPr>
        <w:t>Community</w:t>
      </w:r>
      <w:r w:rsidRPr="00FA3E6B">
        <w:rPr>
          <w:rFonts w:asciiTheme="minorHAnsi" w:eastAsia="Arial" w:hAnsiTheme="minorHAnsi" w:cs="Arial"/>
          <w:spacing w:val="-11"/>
          <w:sz w:val="22"/>
          <w:szCs w:val="22"/>
        </w:rPr>
        <w:t xml:space="preserve"> </w:t>
      </w:r>
      <w:r w:rsidRPr="00FA3E6B">
        <w:rPr>
          <w:rFonts w:asciiTheme="minorHAnsi" w:eastAsia="Arial" w:hAnsiTheme="minorHAnsi" w:cs="Arial"/>
          <w:sz w:val="22"/>
          <w:szCs w:val="22"/>
        </w:rPr>
        <w:t>Education</w:t>
      </w:r>
    </w:p>
    <w:p w:rsidR="00956C89" w:rsidRPr="00FA3E6B" w:rsidRDefault="00956C89" w:rsidP="00956C89">
      <w:pPr>
        <w:spacing w:line="252" w:lineRule="exact"/>
        <w:ind w:left="120" w:right="-20"/>
        <w:rPr>
          <w:rFonts w:asciiTheme="minorHAnsi" w:eastAsia="Arial" w:hAnsiTheme="minorHAnsi" w:cs="Arial"/>
          <w:sz w:val="22"/>
          <w:szCs w:val="22"/>
        </w:rPr>
      </w:pPr>
      <w:r w:rsidRPr="00FA3E6B">
        <w:rPr>
          <w:rFonts w:asciiTheme="minorHAnsi" w:eastAsia="Arial" w:hAnsiTheme="minorHAnsi" w:cs="Arial"/>
          <w:sz w:val="22"/>
          <w:szCs w:val="22"/>
        </w:rPr>
        <w:t>Instructors.</w:t>
      </w:r>
    </w:p>
    <w:p w:rsidR="00956C89" w:rsidRPr="00FA3E6B" w:rsidRDefault="00956C89" w:rsidP="00956C89">
      <w:pPr>
        <w:spacing w:before="11" w:line="240" w:lineRule="exact"/>
        <w:rPr>
          <w:rFonts w:asciiTheme="minorHAnsi" w:eastAsiaTheme="minorHAnsi" w:hAnsiTheme="minorHAnsi" w:cstheme="minorBidi"/>
          <w:sz w:val="22"/>
          <w:szCs w:val="22"/>
        </w:rPr>
      </w:pPr>
    </w:p>
    <w:p w:rsidR="00A42DDE" w:rsidRDefault="00956C89" w:rsidP="00956C89">
      <w:pPr>
        <w:rPr>
          <w:rFonts w:asciiTheme="minorHAnsi" w:eastAsia="Arial" w:hAnsiTheme="minorHAnsi" w:cs="Arial"/>
          <w:sz w:val="22"/>
          <w:szCs w:val="22"/>
          <w:u w:val="single"/>
        </w:rPr>
      </w:pPr>
      <w:r w:rsidRPr="00FA3E6B">
        <w:rPr>
          <w:rFonts w:asciiTheme="minorHAnsi" w:eastAsia="Arial" w:hAnsiTheme="minorHAnsi" w:cs="Arial"/>
          <w:w w:val="99"/>
          <w:sz w:val="22"/>
          <w:szCs w:val="22"/>
        </w:rPr>
        <w:t>Signature:</w:t>
      </w:r>
      <w:r w:rsidRPr="00FA3E6B">
        <w:rPr>
          <w:rFonts w:asciiTheme="minorHAnsi" w:eastAsia="Arial" w:hAnsiTheme="minorHAnsi" w:cs="Arial"/>
          <w:sz w:val="22"/>
          <w:szCs w:val="22"/>
        </w:rPr>
        <w:t xml:space="preserve"> </w:t>
      </w:r>
      <w:r w:rsidRPr="00FA3E6B">
        <w:rPr>
          <w:rFonts w:asciiTheme="minorHAnsi" w:eastAsia="Arial" w:hAnsiTheme="minorHAnsi" w:cs="Arial"/>
          <w:sz w:val="22"/>
          <w:szCs w:val="22"/>
          <w:u w:val="single"/>
        </w:rPr>
        <w:tab/>
      </w:r>
      <w:r w:rsidRPr="00FA3E6B">
        <w:rPr>
          <w:rFonts w:asciiTheme="minorHAnsi" w:eastAsia="Arial" w:hAnsiTheme="minorHAnsi" w:cs="Arial"/>
          <w:sz w:val="22"/>
          <w:szCs w:val="22"/>
          <w:u w:val="single"/>
        </w:rPr>
        <w:tab/>
      </w:r>
      <w:r w:rsidRPr="00FA3E6B">
        <w:rPr>
          <w:rFonts w:asciiTheme="minorHAnsi" w:eastAsia="Arial" w:hAnsiTheme="minorHAnsi" w:cs="Arial"/>
          <w:sz w:val="22"/>
          <w:szCs w:val="22"/>
          <w:u w:val="single"/>
        </w:rPr>
        <w:tab/>
      </w:r>
      <w:r w:rsidRPr="00FA3E6B">
        <w:rPr>
          <w:rFonts w:asciiTheme="minorHAnsi" w:eastAsia="Arial" w:hAnsiTheme="minorHAnsi" w:cs="Arial"/>
          <w:sz w:val="22"/>
          <w:szCs w:val="22"/>
          <w:u w:val="single"/>
        </w:rPr>
        <w:tab/>
      </w:r>
      <w:r w:rsidRPr="00FA3E6B">
        <w:rPr>
          <w:rFonts w:asciiTheme="minorHAnsi" w:eastAsia="Arial" w:hAnsiTheme="minorHAnsi" w:cs="Arial"/>
          <w:sz w:val="22"/>
          <w:szCs w:val="22"/>
          <w:u w:val="single"/>
        </w:rPr>
        <w:tab/>
      </w:r>
      <w:r w:rsidRPr="00FA3E6B">
        <w:rPr>
          <w:rFonts w:asciiTheme="minorHAnsi" w:eastAsia="Arial" w:hAnsiTheme="minorHAnsi" w:cs="Arial"/>
          <w:sz w:val="22"/>
          <w:szCs w:val="22"/>
          <w:u w:val="single"/>
        </w:rPr>
        <w:tab/>
      </w:r>
      <w:r w:rsidRPr="00FA3E6B">
        <w:rPr>
          <w:rFonts w:asciiTheme="minorHAnsi" w:eastAsia="Arial" w:hAnsiTheme="minorHAnsi" w:cs="Arial"/>
          <w:sz w:val="22"/>
          <w:szCs w:val="22"/>
          <w:u w:val="single"/>
        </w:rPr>
        <w:tab/>
      </w:r>
      <w:r w:rsidRPr="00FA3E6B">
        <w:rPr>
          <w:rFonts w:asciiTheme="minorHAnsi" w:eastAsia="Arial" w:hAnsiTheme="minorHAnsi" w:cs="Arial"/>
          <w:sz w:val="22"/>
          <w:szCs w:val="22"/>
          <w:u w:val="single"/>
        </w:rPr>
        <w:tab/>
      </w:r>
      <w:r w:rsidRPr="00FA3E6B">
        <w:rPr>
          <w:rFonts w:asciiTheme="minorHAnsi" w:eastAsia="Arial" w:hAnsiTheme="minorHAnsi" w:cs="Arial"/>
          <w:sz w:val="22"/>
          <w:szCs w:val="22"/>
          <w:u w:val="single"/>
        </w:rPr>
        <w:tab/>
      </w:r>
      <w:r w:rsidRPr="00FA3E6B">
        <w:rPr>
          <w:rFonts w:asciiTheme="minorHAnsi" w:eastAsia="Arial" w:hAnsiTheme="minorHAnsi" w:cs="Arial"/>
          <w:sz w:val="22"/>
          <w:szCs w:val="22"/>
          <w:u w:val="single"/>
        </w:rPr>
        <w:tab/>
      </w:r>
      <w:r w:rsidRPr="00FA3E6B">
        <w:rPr>
          <w:rFonts w:asciiTheme="minorHAnsi" w:eastAsia="Arial" w:hAnsiTheme="minorHAnsi" w:cs="Arial"/>
          <w:sz w:val="22"/>
          <w:szCs w:val="22"/>
          <w:u w:val="single"/>
        </w:rPr>
        <w:tab/>
      </w:r>
    </w:p>
    <w:p w:rsidR="0027678F" w:rsidRDefault="0027678F" w:rsidP="00956C89">
      <w:pPr>
        <w:rPr>
          <w:rFonts w:asciiTheme="minorHAnsi" w:eastAsia="Arial" w:hAnsiTheme="minorHAnsi" w:cs="Arial"/>
          <w:sz w:val="22"/>
          <w:szCs w:val="22"/>
          <w:u w:val="single"/>
        </w:rPr>
        <w:sectPr w:rsidR="0027678F" w:rsidSect="0057579D">
          <w:pgSz w:w="12240" w:h="15840"/>
          <w:pgMar w:top="720" w:right="720" w:bottom="1440" w:left="1440" w:header="720" w:footer="475" w:gutter="0"/>
          <w:cols w:space="720"/>
        </w:sectPr>
      </w:pPr>
    </w:p>
    <w:p w:rsidR="00FC3544" w:rsidRDefault="00FC3544" w:rsidP="00956C89">
      <w:pPr>
        <w:rPr>
          <w:rFonts w:asciiTheme="minorHAnsi" w:eastAsia="Arial" w:hAnsiTheme="minorHAnsi" w:cs="Arial"/>
          <w:sz w:val="22"/>
          <w:szCs w:val="22"/>
          <w:u w:val="single"/>
        </w:rPr>
      </w:pPr>
    </w:p>
    <w:p w:rsidR="00FC3544" w:rsidRDefault="00FC3544" w:rsidP="00956C89">
      <w:pPr>
        <w:rPr>
          <w:rFonts w:asciiTheme="minorHAnsi" w:eastAsia="Arial" w:hAnsiTheme="minorHAnsi" w:cs="Arial"/>
          <w:sz w:val="22"/>
          <w:szCs w:val="22"/>
          <w:u w:val="single"/>
        </w:rPr>
      </w:pPr>
    </w:p>
    <w:p w:rsidR="00FC3544" w:rsidRDefault="00FC3544" w:rsidP="00FC354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FC354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FC354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FC354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FC354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FC354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FC354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FC354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FC354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FC354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FC354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FC354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27678F" w:rsidRDefault="00FC3544" w:rsidP="00FC3544">
      <w:pPr>
        <w:pStyle w:val="Title"/>
        <w:spacing w:line="240" w:lineRule="auto"/>
        <w:rPr>
          <w:rFonts w:asciiTheme="minorHAnsi" w:eastAsiaTheme="majorEastAsia" w:hAnsiTheme="minorHAnsi" w:cstheme="minorHAnsi"/>
          <w:caps/>
          <w:color w:val="17365D" w:themeColor="text2" w:themeShade="BF"/>
          <w:spacing w:val="5"/>
          <w:kern w:val="28"/>
          <w:sz w:val="40"/>
          <w:szCs w:val="40"/>
        </w:rPr>
        <w:sectPr w:rsidR="0027678F" w:rsidSect="0027678F">
          <w:pgSz w:w="12240" w:h="15840"/>
          <w:pgMar w:top="720" w:right="1080" w:bottom="1440" w:left="1440" w:header="720" w:footer="475" w:gutter="0"/>
          <w:cols w:space="720"/>
        </w:sectPr>
      </w:pPr>
      <w:r>
        <w:rPr>
          <w:rFonts w:asciiTheme="minorHAnsi" w:eastAsiaTheme="majorEastAsia" w:hAnsiTheme="minorHAnsi" w:cstheme="minorHAnsi"/>
          <w:caps/>
          <w:color w:val="17365D" w:themeColor="text2" w:themeShade="BF"/>
          <w:spacing w:val="5"/>
          <w:kern w:val="28"/>
          <w:sz w:val="40"/>
          <w:szCs w:val="40"/>
        </w:rPr>
        <w:t>NEW CREDIT PROGRAM APPLICATION</w:t>
      </w:r>
    </w:p>
    <w:p w:rsidR="00A42DDE" w:rsidRDefault="00A42DDE" w:rsidP="00A42DDE">
      <w:pPr>
        <w:jc w:val="center"/>
        <w:rPr>
          <w:b/>
          <w:sz w:val="20"/>
        </w:rPr>
      </w:pPr>
      <w:r>
        <w:rPr>
          <w:b/>
          <w:sz w:val="20"/>
        </w:rPr>
        <w:lastRenderedPageBreak/>
        <w:tab/>
        <w:t>NEW CREDIT PROGRAM</w:t>
      </w:r>
    </w:p>
    <w:p w:rsidR="00A42DDE" w:rsidRDefault="00A42DDE" w:rsidP="00A42DDE">
      <w:pPr>
        <w:rPr>
          <w:sz w:val="16"/>
          <w:szCs w:val="16"/>
        </w:rPr>
      </w:pPr>
    </w:p>
    <w:p w:rsidR="00A42DDE" w:rsidRDefault="00A42DDE" w:rsidP="00A42DDE">
      <w:pPr>
        <w:pBdr>
          <w:top w:val="single" w:sz="4" w:space="1" w:color="auto"/>
          <w:left w:val="single" w:sz="4" w:space="4" w:color="auto"/>
          <w:bottom w:val="single" w:sz="4" w:space="1" w:color="auto"/>
          <w:right w:val="single" w:sz="4" w:space="4" w:color="auto"/>
        </w:pBdr>
        <w:tabs>
          <w:tab w:val="left" w:pos="6120"/>
          <w:tab w:val="left" w:pos="6660"/>
          <w:tab w:val="left" w:pos="6948"/>
          <w:tab w:val="left" w:pos="9810"/>
        </w:tabs>
        <w:ind w:right="180"/>
        <w:rPr>
          <w:b/>
          <w:szCs w:val="20"/>
          <w:u w:val="thick"/>
        </w:rPr>
      </w:pPr>
      <w:r>
        <w:rPr>
          <w:b/>
          <w:u w:val="thick"/>
        </w:rPr>
        <w:tab/>
      </w:r>
      <w:r>
        <w:rPr>
          <w:b/>
        </w:rPr>
        <w:tab/>
      </w:r>
      <w:r>
        <w:rPr>
          <w:b/>
          <w:u w:val="thick"/>
        </w:rPr>
        <w:tab/>
      </w:r>
      <w:r>
        <w:rPr>
          <w:b/>
          <w:u w:val="thick"/>
        </w:rPr>
        <w:tab/>
      </w:r>
    </w:p>
    <w:p w:rsidR="00A42DDE" w:rsidRDefault="00A42DDE" w:rsidP="00A42DDE">
      <w:pPr>
        <w:pBdr>
          <w:top w:val="single" w:sz="4" w:space="1" w:color="auto"/>
          <w:left w:val="single" w:sz="4" w:space="4" w:color="auto"/>
          <w:bottom w:val="single" w:sz="4" w:space="1" w:color="auto"/>
          <w:right w:val="single" w:sz="4" w:space="4" w:color="auto"/>
        </w:pBdr>
        <w:tabs>
          <w:tab w:val="left" w:pos="5400"/>
          <w:tab w:val="left" w:pos="6660"/>
          <w:tab w:val="left" w:pos="9360"/>
          <w:tab w:val="left" w:pos="9810"/>
        </w:tabs>
        <w:ind w:right="180"/>
        <w:rPr>
          <w:sz w:val="16"/>
        </w:rPr>
      </w:pPr>
      <w:r>
        <w:rPr>
          <w:sz w:val="14"/>
        </w:rPr>
        <w:t>PROPOSED PROGRAM TITLE</w:t>
      </w:r>
      <w:r>
        <w:rPr>
          <w:sz w:val="16"/>
        </w:rPr>
        <w:tab/>
      </w:r>
      <w:r>
        <w:rPr>
          <w:sz w:val="16"/>
        </w:rPr>
        <w:tab/>
      </w:r>
      <w:r>
        <w:rPr>
          <w:sz w:val="14"/>
        </w:rPr>
        <w:t>CONTACT PERSON</w:t>
      </w:r>
    </w:p>
    <w:p w:rsidR="00A42DDE" w:rsidRDefault="00A42DDE" w:rsidP="00A42DDE">
      <w:pPr>
        <w:pBdr>
          <w:top w:val="single" w:sz="4" w:space="1" w:color="auto"/>
          <w:left w:val="single" w:sz="4" w:space="4" w:color="auto"/>
          <w:bottom w:val="single" w:sz="4" w:space="1" w:color="auto"/>
          <w:right w:val="single" w:sz="4" w:space="4" w:color="auto"/>
        </w:pBdr>
        <w:tabs>
          <w:tab w:val="left" w:pos="6120"/>
          <w:tab w:val="left" w:pos="6660"/>
          <w:tab w:val="left" w:pos="7008"/>
          <w:tab w:val="left" w:pos="9810"/>
        </w:tabs>
        <w:ind w:right="180"/>
        <w:rPr>
          <w:u w:val="thick"/>
        </w:rPr>
      </w:pPr>
      <w:r>
        <w:rPr>
          <w:b/>
          <w:u w:val="thick"/>
        </w:rPr>
        <w:t>ALLAN HANCOCK</w:t>
      </w:r>
      <w:r>
        <w:rPr>
          <w:b/>
          <w:u w:val="thick"/>
        </w:rPr>
        <w:tab/>
      </w:r>
      <w:r>
        <w:tab/>
      </w:r>
      <w:r>
        <w:rPr>
          <w:u w:val="thick"/>
        </w:rPr>
        <w:tab/>
      </w:r>
      <w:r>
        <w:rPr>
          <w:u w:val="thick"/>
        </w:rPr>
        <w:tab/>
      </w:r>
    </w:p>
    <w:p w:rsidR="00A42DDE" w:rsidRDefault="00A42DDE" w:rsidP="00A42DDE">
      <w:pPr>
        <w:pBdr>
          <w:top w:val="single" w:sz="4" w:space="1" w:color="auto"/>
          <w:left w:val="single" w:sz="4" w:space="4" w:color="auto"/>
          <w:bottom w:val="single" w:sz="4" w:space="1" w:color="auto"/>
          <w:right w:val="single" w:sz="4" w:space="4" w:color="auto"/>
        </w:pBdr>
        <w:tabs>
          <w:tab w:val="left" w:pos="5400"/>
          <w:tab w:val="left" w:pos="6660"/>
          <w:tab w:val="left" w:pos="9810"/>
        </w:tabs>
        <w:ind w:right="180"/>
        <w:rPr>
          <w:sz w:val="16"/>
        </w:rPr>
      </w:pPr>
      <w:r>
        <w:rPr>
          <w:sz w:val="14"/>
        </w:rPr>
        <w:t>COLLEGE</w:t>
      </w:r>
      <w:r>
        <w:rPr>
          <w:sz w:val="16"/>
        </w:rPr>
        <w:tab/>
      </w:r>
      <w:r>
        <w:rPr>
          <w:sz w:val="16"/>
        </w:rPr>
        <w:tab/>
      </w:r>
      <w:r>
        <w:rPr>
          <w:sz w:val="14"/>
        </w:rPr>
        <w:t>TITLE</w:t>
      </w:r>
    </w:p>
    <w:p w:rsidR="00A42DDE" w:rsidRDefault="00A42DDE" w:rsidP="00A42DDE">
      <w:pPr>
        <w:pBdr>
          <w:top w:val="single" w:sz="4" w:space="1" w:color="auto"/>
          <w:left w:val="single" w:sz="4" w:space="4" w:color="auto"/>
          <w:bottom w:val="single" w:sz="4" w:space="1" w:color="auto"/>
          <w:right w:val="single" w:sz="4" w:space="4" w:color="auto"/>
        </w:pBdr>
        <w:tabs>
          <w:tab w:val="left" w:pos="6120"/>
          <w:tab w:val="left" w:pos="6660"/>
          <w:tab w:val="left" w:pos="9810"/>
        </w:tabs>
        <w:ind w:right="180"/>
        <w:rPr>
          <w:u w:val="thick"/>
        </w:rPr>
      </w:pPr>
      <w:r>
        <w:rPr>
          <w:b/>
          <w:u w:val="thick"/>
        </w:rPr>
        <w:t>ALLAN HANCOCK JOINT COMMUNITY COLLEGE</w:t>
      </w:r>
      <w:r>
        <w:rPr>
          <w:b/>
          <w:u w:val="thick"/>
        </w:rPr>
        <w:tab/>
      </w:r>
      <w:r>
        <w:tab/>
      </w:r>
      <w:r>
        <w:rPr>
          <w:u w:val="thick"/>
        </w:rPr>
        <w:t xml:space="preserve">805-922-6966 </w:t>
      </w:r>
      <w:r>
        <w:rPr>
          <w:u w:val="thick"/>
        </w:rPr>
        <w:tab/>
      </w:r>
    </w:p>
    <w:p w:rsidR="00A42DDE" w:rsidRDefault="00A42DDE" w:rsidP="00A42DDE">
      <w:pPr>
        <w:pBdr>
          <w:top w:val="single" w:sz="4" w:space="1" w:color="auto"/>
          <w:left w:val="single" w:sz="4" w:space="4" w:color="auto"/>
          <w:bottom w:val="single" w:sz="4" w:space="1" w:color="auto"/>
          <w:right w:val="single" w:sz="4" w:space="4" w:color="auto"/>
        </w:pBdr>
        <w:tabs>
          <w:tab w:val="left" w:pos="6120"/>
          <w:tab w:val="left" w:pos="6660"/>
          <w:tab w:val="left" w:pos="9810"/>
        </w:tabs>
        <w:ind w:right="180"/>
        <w:rPr>
          <w:sz w:val="16"/>
        </w:rPr>
      </w:pPr>
      <w:r>
        <w:rPr>
          <w:sz w:val="14"/>
        </w:rPr>
        <w:t>DISTRICT</w:t>
      </w:r>
      <w:r>
        <w:rPr>
          <w:sz w:val="16"/>
        </w:rPr>
        <w:tab/>
      </w:r>
      <w:r>
        <w:rPr>
          <w:sz w:val="16"/>
        </w:rPr>
        <w:tab/>
      </w:r>
      <w:r>
        <w:rPr>
          <w:sz w:val="14"/>
        </w:rPr>
        <w:t>PHONE NUMBER</w:t>
      </w:r>
    </w:p>
    <w:p w:rsidR="00A42DDE" w:rsidRDefault="00A42DDE" w:rsidP="00A42DDE">
      <w:pPr>
        <w:pBdr>
          <w:top w:val="single" w:sz="4" w:space="1" w:color="auto"/>
          <w:left w:val="single" w:sz="4" w:space="4" w:color="auto"/>
          <w:bottom w:val="single" w:sz="4" w:space="1" w:color="auto"/>
          <w:right w:val="single" w:sz="4" w:space="4" w:color="auto"/>
        </w:pBdr>
        <w:tabs>
          <w:tab w:val="left" w:pos="6120"/>
          <w:tab w:val="left" w:pos="6660"/>
          <w:tab w:val="left" w:pos="7044"/>
          <w:tab w:val="left" w:pos="9810"/>
        </w:tabs>
        <w:ind w:right="180"/>
        <w:rPr>
          <w:u w:val="thick"/>
        </w:rPr>
      </w:pPr>
      <w:r>
        <w:rPr>
          <w:b/>
          <w:u w:val="thick"/>
        </w:rPr>
        <w:tab/>
      </w:r>
      <w:r>
        <w:tab/>
      </w:r>
      <w:r>
        <w:rPr>
          <w:u w:val="thick"/>
        </w:rPr>
        <w:tab/>
      </w:r>
      <w:r>
        <w:rPr>
          <w:u w:val="thick"/>
        </w:rPr>
        <w:tab/>
      </w:r>
    </w:p>
    <w:p w:rsidR="00A42DDE" w:rsidRDefault="00A42DDE" w:rsidP="00A42DDE">
      <w:pPr>
        <w:pBdr>
          <w:top w:val="single" w:sz="4" w:space="1" w:color="auto"/>
          <w:left w:val="single" w:sz="4" w:space="4" w:color="auto"/>
          <w:bottom w:val="single" w:sz="4" w:space="1" w:color="auto"/>
          <w:right w:val="single" w:sz="4" w:space="4" w:color="auto"/>
        </w:pBdr>
        <w:tabs>
          <w:tab w:val="left" w:pos="6120"/>
          <w:tab w:val="left" w:pos="6660"/>
          <w:tab w:val="left" w:pos="9810"/>
        </w:tabs>
        <w:ind w:right="180"/>
        <w:rPr>
          <w:sz w:val="16"/>
        </w:rPr>
      </w:pPr>
      <w:r>
        <w:rPr>
          <w:sz w:val="14"/>
        </w:rPr>
        <w:t>PROJECTED PROGRAM START DATE</w:t>
      </w:r>
      <w:r>
        <w:rPr>
          <w:sz w:val="16"/>
        </w:rPr>
        <w:tab/>
      </w:r>
      <w:r>
        <w:rPr>
          <w:sz w:val="16"/>
        </w:rPr>
        <w:tab/>
      </w:r>
      <w:r>
        <w:rPr>
          <w:sz w:val="14"/>
        </w:rPr>
        <w:t>E-MAIL ADDRESS</w:t>
      </w:r>
    </w:p>
    <w:p w:rsidR="00A42DDE" w:rsidRDefault="00A42DDE" w:rsidP="00A42DDE">
      <w:pPr>
        <w:pBdr>
          <w:top w:val="single" w:sz="4" w:space="1" w:color="auto"/>
          <w:left w:val="single" w:sz="4" w:space="4" w:color="auto"/>
          <w:bottom w:val="single" w:sz="4" w:space="1" w:color="auto"/>
          <w:right w:val="single" w:sz="4" w:space="4" w:color="auto"/>
        </w:pBdr>
        <w:tabs>
          <w:tab w:val="left" w:pos="1980"/>
          <w:tab w:val="left" w:pos="3600"/>
          <w:tab w:val="left" w:pos="5940"/>
          <w:tab w:val="left" w:pos="7560"/>
          <w:tab w:val="left" w:pos="9000"/>
          <w:tab w:val="left" w:pos="9810"/>
        </w:tabs>
        <w:spacing w:before="60"/>
        <w:ind w:right="180"/>
        <w:rPr>
          <w:sz w:val="18"/>
        </w:rPr>
      </w:pPr>
      <w:r>
        <w:rPr>
          <w:b/>
          <w:sz w:val="18"/>
        </w:rPr>
        <w:t>GOAL(S) OF PROGRAM:</w:t>
      </w:r>
      <w:r>
        <w:rPr>
          <w:sz w:val="18"/>
        </w:rPr>
        <w:t xml:space="preserve"> </w:t>
      </w:r>
    </w:p>
    <w:p w:rsidR="00A42DDE" w:rsidRDefault="00A42DDE" w:rsidP="00A42DDE">
      <w:pPr>
        <w:pBdr>
          <w:top w:val="single" w:sz="4" w:space="1" w:color="auto"/>
          <w:left w:val="single" w:sz="4" w:space="4" w:color="auto"/>
          <w:bottom w:val="single" w:sz="4" w:space="1" w:color="auto"/>
          <w:right w:val="single" w:sz="4" w:space="4" w:color="auto"/>
        </w:pBdr>
        <w:tabs>
          <w:tab w:val="left" w:pos="1980"/>
          <w:tab w:val="left" w:pos="3600"/>
          <w:tab w:val="left" w:pos="4140"/>
          <w:tab w:val="left" w:pos="5670"/>
          <w:tab w:val="left" w:pos="7920"/>
          <w:tab w:val="left" w:pos="9000"/>
          <w:tab w:val="left" w:pos="9810"/>
        </w:tabs>
        <w:spacing w:before="60"/>
        <w:ind w:right="180"/>
        <w:rPr>
          <w:rFonts w:ascii="Wingdings" w:hAnsi="Wingdings"/>
          <w:snapToGrid w:val="0"/>
        </w:rPr>
      </w:pPr>
      <w:r>
        <w:rPr>
          <w:sz w:val="18"/>
        </w:rPr>
        <w:t xml:space="preserve"> </w:t>
      </w:r>
      <w:r>
        <w:rPr>
          <w:rFonts w:ascii="Wingdings" w:hAnsi="Wingdings"/>
          <w:snapToGrid w:val="0"/>
        </w:rPr>
        <w:t></w:t>
      </w:r>
      <w:r>
        <w:rPr>
          <w:rFonts w:ascii="Wingdings" w:hAnsi="Wingdings"/>
          <w:snapToGrid w:val="0"/>
        </w:rPr>
        <w:t></w:t>
      </w:r>
      <w:r>
        <w:t xml:space="preserve"> </w:t>
      </w:r>
      <w:r>
        <w:rPr>
          <w:sz w:val="18"/>
          <w:szCs w:val="18"/>
        </w:rPr>
        <w:t>CAREER</w:t>
      </w:r>
      <w:r>
        <w:rPr>
          <w:sz w:val="18"/>
        </w:rPr>
        <w:t xml:space="preserve"> TECHNICAL EDUCATION (CTE)</w:t>
      </w:r>
      <w:r>
        <w:tab/>
      </w:r>
      <w:r>
        <w:rPr>
          <w:rFonts w:ascii="Wingdings" w:hAnsi="Wingdings"/>
          <w:snapToGrid w:val="0"/>
        </w:rPr>
        <w:t></w:t>
      </w:r>
      <w:r>
        <w:rPr>
          <w:snapToGrid w:val="0"/>
          <w:sz w:val="18"/>
          <w:szCs w:val="18"/>
        </w:rPr>
        <w:t xml:space="preserve"> </w:t>
      </w:r>
      <w:r>
        <w:rPr>
          <w:sz w:val="18"/>
          <w:szCs w:val="18"/>
        </w:rPr>
        <w:t>TRANSFER</w:t>
      </w:r>
      <w:r>
        <w:tab/>
      </w:r>
      <w:r>
        <w:rPr>
          <w:rFonts w:ascii="Wingdings" w:hAnsi="Wingdings"/>
          <w:snapToGrid w:val="0"/>
        </w:rPr>
        <w:t></w:t>
      </w:r>
      <w:r>
        <w:rPr>
          <w:snapToGrid w:val="0"/>
          <w:sz w:val="18"/>
          <w:szCs w:val="18"/>
        </w:rPr>
        <w:t xml:space="preserve"> </w:t>
      </w:r>
      <w:r>
        <w:rPr>
          <w:sz w:val="18"/>
          <w:szCs w:val="18"/>
        </w:rPr>
        <w:t>OTHER</w:t>
      </w:r>
    </w:p>
    <w:p w:rsidR="00A42DDE" w:rsidRDefault="00A42DDE" w:rsidP="00A42DDE">
      <w:pPr>
        <w:pBdr>
          <w:top w:val="single" w:sz="4" w:space="1" w:color="auto"/>
          <w:left w:val="single" w:sz="4" w:space="4" w:color="auto"/>
          <w:bottom w:val="single" w:sz="4" w:space="1" w:color="auto"/>
          <w:right w:val="single" w:sz="4" w:space="4" w:color="auto"/>
        </w:pBdr>
        <w:tabs>
          <w:tab w:val="left" w:pos="6120"/>
          <w:tab w:val="left" w:pos="6660"/>
          <w:tab w:val="left" w:pos="9810"/>
        </w:tabs>
        <w:spacing w:before="60"/>
        <w:ind w:right="180"/>
        <w:rPr>
          <w:b/>
          <w:snapToGrid w:val="0"/>
          <w:sz w:val="18"/>
          <w:szCs w:val="18"/>
        </w:rPr>
      </w:pPr>
    </w:p>
    <w:p w:rsidR="00A42DDE" w:rsidRDefault="00A42DDE" w:rsidP="00A42DDE">
      <w:pPr>
        <w:pBdr>
          <w:top w:val="single" w:sz="4" w:space="1" w:color="auto"/>
          <w:left w:val="single" w:sz="4" w:space="4" w:color="auto"/>
          <w:bottom w:val="single" w:sz="4" w:space="1" w:color="auto"/>
          <w:right w:val="single" w:sz="4" w:space="4" w:color="auto"/>
        </w:pBdr>
        <w:tabs>
          <w:tab w:val="left" w:pos="6120"/>
          <w:tab w:val="left" w:pos="6660"/>
          <w:tab w:val="left" w:pos="9810"/>
        </w:tabs>
        <w:spacing w:before="60"/>
        <w:ind w:right="180"/>
        <w:rPr>
          <w:b/>
          <w:snapToGrid w:val="0"/>
          <w:sz w:val="18"/>
          <w:szCs w:val="18"/>
        </w:rPr>
      </w:pPr>
      <w:r>
        <w:rPr>
          <w:b/>
          <w:snapToGrid w:val="0"/>
          <w:sz w:val="18"/>
          <w:szCs w:val="18"/>
        </w:rPr>
        <w:t>TYPE OF PROGRAM (SELECT ONLY ONE):</w:t>
      </w:r>
    </w:p>
    <w:p w:rsidR="00A42DDE" w:rsidRDefault="00A42DDE" w:rsidP="00A42DDE">
      <w:pPr>
        <w:pBdr>
          <w:top w:val="single" w:sz="4" w:space="1" w:color="auto"/>
          <w:left w:val="single" w:sz="4" w:space="4" w:color="auto"/>
          <w:bottom w:val="single" w:sz="4" w:space="1" w:color="auto"/>
          <w:right w:val="single" w:sz="4" w:space="4" w:color="auto"/>
        </w:pBdr>
        <w:tabs>
          <w:tab w:val="left" w:pos="1800"/>
          <w:tab w:val="left" w:pos="3600"/>
          <w:tab w:val="left" w:pos="5940"/>
          <w:tab w:val="left" w:pos="6750"/>
          <w:tab w:val="left" w:pos="9810"/>
        </w:tabs>
        <w:ind w:right="180"/>
        <w:rPr>
          <w:sz w:val="18"/>
          <w:szCs w:val="20"/>
        </w:rPr>
      </w:pPr>
      <w:r>
        <w:rPr>
          <w:rFonts w:ascii="Wingdings" w:hAnsi="Wingdings"/>
          <w:snapToGrid w:val="0"/>
        </w:rPr>
        <w:sym w:font="Wingdings" w:char="00A1"/>
      </w:r>
      <w:r>
        <w:t xml:space="preserve">  </w:t>
      </w:r>
      <w:r>
        <w:rPr>
          <w:sz w:val="18"/>
          <w:szCs w:val="18"/>
        </w:rPr>
        <w:t xml:space="preserve"> A.A</w:t>
      </w:r>
      <w:r>
        <w:rPr>
          <w:sz w:val="18"/>
        </w:rPr>
        <w:t>. DEGREE</w:t>
      </w:r>
      <w:r>
        <w:rPr>
          <w:sz w:val="18"/>
        </w:rPr>
        <w:tab/>
      </w:r>
      <w:r>
        <w:rPr>
          <w:rFonts w:ascii="Wingdings" w:hAnsi="Wingdings"/>
          <w:snapToGrid w:val="0"/>
        </w:rPr>
        <w:sym w:font="Wingdings" w:char="00A1"/>
      </w:r>
      <w:r>
        <w:t xml:space="preserve">   </w:t>
      </w:r>
      <w:r>
        <w:rPr>
          <w:sz w:val="18"/>
        </w:rPr>
        <w:t>A.S. DEGREE</w:t>
      </w:r>
      <w:r>
        <w:rPr>
          <w:sz w:val="18"/>
        </w:rPr>
        <w:tab/>
        <w:t xml:space="preserve">    </w:t>
      </w:r>
      <w:r>
        <w:rPr>
          <w:rFonts w:ascii="Wingdings" w:hAnsi="Wingdings"/>
          <w:snapToGrid w:val="0"/>
        </w:rPr>
        <w:sym w:font="Wingdings" w:char="00A1"/>
      </w:r>
      <w:r>
        <w:t xml:space="preserve">  </w:t>
      </w:r>
      <w:r>
        <w:rPr>
          <w:sz w:val="18"/>
          <w:szCs w:val="18"/>
        </w:rPr>
        <w:t xml:space="preserve"> AA-</w:t>
      </w:r>
      <w:r>
        <w:rPr>
          <w:sz w:val="18"/>
        </w:rPr>
        <w:t>T DEGREE (for transfer)*</w:t>
      </w:r>
      <w:r>
        <w:rPr>
          <w:sz w:val="18"/>
        </w:rPr>
        <w:tab/>
      </w:r>
      <w:r>
        <w:rPr>
          <w:rFonts w:ascii="Wingdings" w:hAnsi="Wingdings"/>
          <w:snapToGrid w:val="0"/>
        </w:rPr>
        <w:sym w:font="Wingdings" w:char="00A1"/>
      </w:r>
      <w:r>
        <w:t xml:space="preserve">   </w:t>
      </w:r>
      <w:r>
        <w:rPr>
          <w:sz w:val="18"/>
        </w:rPr>
        <w:t>AS-T DEGREE (for transfer)*</w:t>
      </w:r>
    </w:p>
    <w:p w:rsidR="00A42DDE" w:rsidRDefault="00A42DDE" w:rsidP="00A42DDE">
      <w:pPr>
        <w:pBdr>
          <w:top w:val="single" w:sz="4" w:space="1" w:color="auto"/>
          <w:left w:val="single" w:sz="4" w:space="4" w:color="auto"/>
          <w:bottom w:val="single" w:sz="4" w:space="1" w:color="auto"/>
          <w:right w:val="single" w:sz="4" w:space="4" w:color="auto"/>
        </w:pBdr>
        <w:tabs>
          <w:tab w:val="left" w:pos="1800"/>
          <w:tab w:val="left" w:pos="3150"/>
          <w:tab w:val="left" w:pos="5940"/>
          <w:tab w:val="left" w:pos="6750"/>
          <w:tab w:val="left" w:pos="9810"/>
        </w:tabs>
        <w:ind w:right="180"/>
        <w:rPr>
          <w:sz w:val="18"/>
        </w:rPr>
      </w:pPr>
      <w:r>
        <w:rPr>
          <w:sz w:val="18"/>
        </w:rPr>
        <w:t>CERTIFICATE OF ACHIEVEMENT</w:t>
      </w:r>
      <w:r>
        <w:rPr>
          <w:b/>
          <w:sz w:val="18"/>
        </w:rPr>
        <w:t xml:space="preserve">:  </w:t>
      </w:r>
      <w:r>
        <w:rPr>
          <w:sz w:val="18"/>
        </w:rPr>
        <w:tab/>
      </w:r>
      <w:r>
        <w:rPr>
          <w:rFonts w:ascii="Wingdings" w:hAnsi="Wingdings"/>
          <w:snapToGrid w:val="0"/>
        </w:rPr>
        <w:t></w:t>
      </w:r>
      <w:r>
        <w:t xml:space="preserve">  </w:t>
      </w:r>
      <w:r>
        <w:rPr>
          <w:sz w:val="18"/>
        </w:rPr>
        <w:t>18+ semester (or 27+ quarter) units</w:t>
      </w:r>
    </w:p>
    <w:p w:rsidR="00A42DDE" w:rsidRDefault="00A42DDE" w:rsidP="00A42DDE">
      <w:pPr>
        <w:pBdr>
          <w:top w:val="single" w:sz="4" w:space="1" w:color="auto"/>
          <w:left w:val="single" w:sz="4" w:space="4" w:color="auto"/>
          <w:bottom w:val="single" w:sz="4" w:space="1" w:color="auto"/>
          <w:right w:val="single" w:sz="4" w:space="4" w:color="auto"/>
        </w:pBdr>
        <w:tabs>
          <w:tab w:val="left" w:pos="1980"/>
          <w:tab w:val="left" w:pos="3150"/>
          <w:tab w:val="left" w:pos="5940"/>
          <w:tab w:val="left" w:pos="6660"/>
          <w:tab w:val="left" w:pos="9810"/>
        </w:tabs>
        <w:ind w:right="180"/>
        <w:rPr>
          <w:sz w:val="18"/>
        </w:rPr>
      </w:pPr>
      <w:r>
        <w:rPr>
          <w:sz w:val="18"/>
        </w:rPr>
        <w:tab/>
      </w:r>
      <w:r>
        <w:rPr>
          <w:sz w:val="18"/>
        </w:rPr>
        <w:tab/>
      </w:r>
      <w:r>
        <w:rPr>
          <w:rFonts w:ascii="Wingdings" w:hAnsi="Wingdings"/>
          <w:snapToGrid w:val="0"/>
        </w:rPr>
        <w:sym w:font="Wingdings" w:char="00A1"/>
      </w:r>
      <w:r>
        <w:t xml:space="preserve">  </w:t>
      </w:r>
      <w:r>
        <w:rPr>
          <w:sz w:val="18"/>
        </w:rPr>
        <w:t>12-18 semester (or 18-27 quarter) units</w:t>
      </w:r>
    </w:p>
    <w:p w:rsidR="00A42DDE" w:rsidRDefault="00A42DDE" w:rsidP="00A42DDE">
      <w:pPr>
        <w:rPr>
          <w:sz w:val="16"/>
          <w:szCs w:val="16"/>
        </w:rPr>
      </w:pPr>
      <w:r>
        <w:rPr>
          <w:rFonts w:asciiTheme="majorHAnsi" w:hAnsiTheme="majorHAnsi"/>
        </w:rPr>
        <w:t xml:space="preserve">* The AA-T and AS-T degrees fulfill the requirements of California Education Code sections 66745-66749, also known as the Student Transfer Achievement Reform Act. See special instructions provided </w:t>
      </w:r>
      <w:hyperlink r:id="rId87" w:history="1">
        <w:r>
          <w:rPr>
            <w:rStyle w:val="Hyperlink"/>
            <w:rFonts w:asciiTheme="majorHAnsi" w:hAnsiTheme="majorHAnsi"/>
          </w:rPr>
          <w:t>here</w:t>
        </w:r>
      </w:hyperlink>
      <w:r>
        <w:rPr>
          <w:rFonts w:asciiTheme="majorHAnsi" w:hAnsiTheme="majorHAnsi"/>
        </w:rPr>
        <w:t>.</w:t>
      </w:r>
    </w:p>
    <w:p w:rsidR="00A42DDE" w:rsidRDefault="00A42DDE" w:rsidP="00A42DDE">
      <w:pPr>
        <w:tabs>
          <w:tab w:val="left" w:pos="10620"/>
        </w:tabs>
        <w:ind w:right="180"/>
        <w:jc w:val="center"/>
        <w:rPr>
          <w:b/>
          <w:szCs w:val="20"/>
        </w:rPr>
      </w:pPr>
      <w:r>
        <w:rPr>
          <w:b/>
        </w:rPr>
        <w:t>PLANNING SUMMARY</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3438"/>
        <w:gridCol w:w="1080"/>
        <w:gridCol w:w="3131"/>
        <w:gridCol w:w="2646"/>
      </w:tblGrid>
      <w:tr w:rsidR="00A42DDE" w:rsidTr="00A42DDE">
        <w:trPr>
          <w:jc w:val="center"/>
        </w:trPr>
        <w:tc>
          <w:tcPr>
            <w:tcW w:w="3438" w:type="dxa"/>
            <w:tcBorders>
              <w:top w:val="single" w:sz="8" w:space="0" w:color="auto"/>
              <w:left w:val="single" w:sz="8" w:space="0" w:color="auto"/>
              <w:bottom w:val="single" w:sz="6" w:space="0" w:color="auto"/>
              <w:right w:val="single" w:sz="6" w:space="0" w:color="auto"/>
            </w:tcBorders>
            <w:hideMark/>
          </w:tcPr>
          <w:p w:rsidR="00A42DDE" w:rsidRDefault="00A42DDE">
            <w:pPr>
              <w:tabs>
                <w:tab w:val="left" w:pos="10620"/>
              </w:tabs>
              <w:ind w:right="180"/>
              <w:rPr>
                <w:sz w:val="20"/>
              </w:rPr>
            </w:pPr>
            <w:r>
              <w:rPr>
                <w:sz w:val="20"/>
              </w:rPr>
              <w:t>Recommended T.O.P. Code</w:t>
            </w:r>
          </w:p>
        </w:tc>
        <w:tc>
          <w:tcPr>
            <w:tcW w:w="1080" w:type="dxa"/>
            <w:tcBorders>
              <w:top w:val="single" w:sz="8" w:space="0" w:color="auto"/>
              <w:left w:val="single" w:sz="6" w:space="0" w:color="auto"/>
              <w:bottom w:val="single" w:sz="6" w:space="0" w:color="auto"/>
              <w:right w:val="single" w:sz="6" w:space="0" w:color="auto"/>
            </w:tcBorders>
          </w:tcPr>
          <w:p w:rsidR="00A42DDE" w:rsidRDefault="00A42DDE">
            <w:pPr>
              <w:tabs>
                <w:tab w:val="left" w:pos="10620"/>
              </w:tabs>
              <w:ind w:right="180"/>
              <w:rPr>
                <w:sz w:val="20"/>
              </w:rPr>
            </w:pPr>
          </w:p>
        </w:tc>
        <w:tc>
          <w:tcPr>
            <w:tcW w:w="3131" w:type="dxa"/>
            <w:tcBorders>
              <w:top w:val="single" w:sz="8" w:space="0" w:color="auto"/>
              <w:left w:val="single" w:sz="6" w:space="0" w:color="auto"/>
              <w:bottom w:val="single" w:sz="6" w:space="0" w:color="auto"/>
              <w:right w:val="single" w:sz="6" w:space="0" w:color="auto"/>
            </w:tcBorders>
            <w:hideMark/>
          </w:tcPr>
          <w:p w:rsidR="00A42DDE" w:rsidRDefault="00A42DDE">
            <w:pPr>
              <w:tabs>
                <w:tab w:val="left" w:pos="10620"/>
              </w:tabs>
              <w:ind w:right="180"/>
              <w:rPr>
                <w:sz w:val="20"/>
              </w:rPr>
            </w:pPr>
            <w:r>
              <w:rPr>
                <w:sz w:val="20"/>
              </w:rPr>
              <w:t>Estimated FTE Faculty Workload</w:t>
            </w:r>
          </w:p>
        </w:tc>
        <w:tc>
          <w:tcPr>
            <w:tcW w:w="2646" w:type="dxa"/>
            <w:tcBorders>
              <w:top w:val="single" w:sz="8" w:space="0" w:color="auto"/>
              <w:left w:val="single" w:sz="6" w:space="0" w:color="auto"/>
              <w:bottom w:val="single" w:sz="6" w:space="0" w:color="auto"/>
              <w:right w:val="single" w:sz="8" w:space="0" w:color="auto"/>
            </w:tcBorders>
          </w:tcPr>
          <w:p w:rsidR="00A42DDE" w:rsidRDefault="00A42DDE">
            <w:pPr>
              <w:tabs>
                <w:tab w:val="left" w:pos="10620"/>
              </w:tabs>
              <w:ind w:right="180"/>
              <w:rPr>
                <w:sz w:val="20"/>
              </w:rPr>
            </w:pPr>
          </w:p>
        </w:tc>
      </w:tr>
      <w:tr w:rsidR="00A42DDE" w:rsidTr="00A42DDE">
        <w:trPr>
          <w:jc w:val="center"/>
        </w:trPr>
        <w:tc>
          <w:tcPr>
            <w:tcW w:w="3438" w:type="dxa"/>
            <w:tcBorders>
              <w:top w:val="single" w:sz="6" w:space="0" w:color="auto"/>
              <w:left w:val="single" w:sz="8" w:space="0" w:color="auto"/>
              <w:bottom w:val="single" w:sz="6" w:space="0" w:color="auto"/>
              <w:right w:val="single" w:sz="6" w:space="0" w:color="auto"/>
            </w:tcBorders>
            <w:hideMark/>
          </w:tcPr>
          <w:p w:rsidR="00A42DDE" w:rsidRDefault="00A42DDE">
            <w:pPr>
              <w:tabs>
                <w:tab w:val="left" w:pos="10620"/>
              </w:tabs>
              <w:ind w:right="180"/>
              <w:rPr>
                <w:sz w:val="20"/>
              </w:rPr>
            </w:pPr>
            <w:r>
              <w:rPr>
                <w:sz w:val="20"/>
              </w:rPr>
              <w:t xml:space="preserve">Units for Degree Major or Area of Emphasis </w:t>
            </w:r>
          </w:p>
        </w:tc>
        <w:tc>
          <w:tcPr>
            <w:tcW w:w="1080" w:type="dxa"/>
            <w:tcBorders>
              <w:top w:val="single" w:sz="6" w:space="0" w:color="auto"/>
              <w:left w:val="single" w:sz="6" w:space="0" w:color="auto"/>
              <w:bottom w:val="single" w:sz="6" w:space="0" w:color="auto"/>
              <w:right w:val="single" w:sz="6" w:space="0" w:color="auto"/>
            </w:tcBorders>
          </w:tcPr>
          <w:p w:rsidR="00A42DDE" w:rsidRDefault="00A42DDE">
            <w:pPr>
              <w:tabs>
                <w:tab w:val="left" w:pos="10620"/>
              </w:tabs>
              <w:ind w:right="180"/>
              <w:rPr>
                <w:sz w:val="20"/>
              </w:rPr>
            </w:pPr>
          </w:p>
        </w:tc>
        <w:tc>
          <w:tcPr>
            <w:tcW w:w="3131" w:type="dxa"/>
            <w:tcBorders>
              <w:top w:val="single" w:sz="6" w:space="0" w:color="auto"/>
              <w:left w:val="single" w:sz="6" w:space="0" w:color="auto"/>
              <w:bottom w:val="single" w:sz="6" w:space="0" w:color="auto"/>
              <w:right w:val="single" w:sz="6" w:space="0" w:color="auto"/>
            </w:tcBorders>
            <w:hideMark/>
          </w:tcPr>
          <w:p w:rsidR="00A42DDE" w:rsidRDefault="00A42DDE">
            <w:pPr>
              <w:tabs>
                <w:tab w:val="left" w:pos="10620"/>
              </w:tabs>
              <w:ind w:right="180"/>
              <w:rPr>
                <w:sz w:val="20"/>
              </w:rPr>
            </w:pPr>
            <w:r>
              <w:rPr>
                <w:sz w:val="20"/>
              </w:rPr>
              <w:t>Number of New Faculty Positions</w:t>
            </w:r>
          </w:p>
        </w:tc>
        <w:tc>
          <w:tcPr>
            <w:tcW w:w="2646" w:type="dxa"/>
            <w:tcBorders>
              <w:top w:val="single" w:sz="6" w:space="0" w:color="auto"/>
              <w:left w:val="single" w:sz="6" w:space="0" w:color="auto"/>
              <w:bottom w:val="single" w:sz="6" w:space="0" w:color="auto"/>
              <w:right w:val="single" w:sz="8" w:space="0" w:color="auto"/>
            </w:tcBorders>
          </w:tcPr>
          <w:p w:rsidR="00A42DDE" w:rsidRDefault="00A42DDE">
            <w:pPr>
              <w:tabs>
                <w:tab w:val="left" w:pos="10620"/>
              </w:tabs>
              <w:ind w:right="180"/>
              <w:rPr>
                <w:sz w:val="20"/>
              </w:rPr>
            </w:pPr>
          </w:p>
        </w:tc>
      </w:tr>
      <w:tr w:rsidR="00A42DDE" w:rsidTr="00A42DDE">
        <w:trPr>
          <w:jc w:val="center"/>
        </w:trPr>
        <w:tc>
          <w:tcPr>
            <w:tcW w:w="3438" w:type="dxa"/>
            <w:tcBorders>
              <w:top w:val="single" w:sz="6" w:space="0" w:color="auto"/>
              <w:left w:val="single" w:sz="8" w:space="0" w:color="auto"/>
              <w:bottom w:val="single" w:sz="6" w:space="0" w:color="auto"/>
              <w:right w:val="single" w:sz="6" w:space="0" w:color="auto"/>
            </w:tcBorders>
            <w:hideMark/>
          </w:tcPr>
          <w:p w:rsidR="00A42DDE" w:rsidRDefault="00A42DDE">
            <w:pPr>
              <w:tabs>
                <w:tab w:val="left" w:pos="10620"/>
              </w:tabs>
              <w:ind w:right="180"/>
              <w:rPr>
                <w:sz w:val="20"/>
              </w:rPr>
            </w:pPr>
            <w:r>
              <w:rPr>
                <w:sz w:val="20"/>
              </w:rPr>
              <w:t xml:space="preserve">Total Units for Degree </w:t>
            </w:r>
          </w:p>
        </w:tc>
        <w:tc>
          <w:tcPr>
            <w:tcW w:w="1080" w:type="dxa"/>
            <w:tcBorders>
              <w:top w:val="single" w:sz="6" w:space="0" w:color="auto"/>
              <w:left w:val="single" w:sz="6" w:space="0" w:color="auto"/>
              <w:bottom w:val="single" w:sz="6" w:space="0" w:color="auto"/>
              <w:right w:val="single" w:sz="6" w:space="0" w:color="auto"/>
            </w:tcBorders>
          </w:tcPr>
          <w:p w:rsidR="00A42DDE" w:rsidRDefault="00A42DDE">
            <w:pPr>
              <w:tabs>
                <w:tab w:val="left" w:pos="10620"/>
              </w:tabs>
              <w:ind w:right="180"/>
              <w:rPr>
                <w:sz w:val="20"/>
              </w:rPr>
            </w:pPr>
          </w:p>
        </w:tc>
        <w:tc>
          <w:tcPr>
            <w:tcW w:w="3131" w:type="dxa"/>
            <w:tcBorders>
              <w:top w:val="single" w:sz="6" w:space="0" w:color="auto"/>
              <w:left w:val="single" w:sz="6" w:space="0" w:color="auto"/>
              <w:bottom w:val="single" w:sz="6" w:space="0" w:color="auto"/>
              <w:right w:val="single" w:sz="6" w:space="0" w:color="auto"/>
            </w:tcBorders>
            <w:hideMark/>
          </w:tcPr>
          <w:p w:rsidR="00A42DDE" w:rsidRDefault="00A42DDE">
            <w:pPr>
              <w:tabs>
                <w:tab w:val="left" w:pos="10620"/>
              </w:tabs>
              <w:ind w:right="180"/>
              <w:rPr>
                <w:sz w:val="20"/>
              </w:rPr>
            </w:pPr>
            <w:r>
              <w:rPr>
                <w:sz w:val="20"/>
              </w:rPr>
              <w:t>Est. Cost, New Equipment</w:t>
            </w:r>
          </w:p>
        </w:tc>
        <w:tc>
          <w:tcPr>
            <w:tcW w:w="2646" w:type="dxa"/>
            <w:tcBorders>
              <w:top w:val="single" w:sz="6" w:space="0" w:color="auto"/>
              <w:left w:val="single" w:sz="6" w:space="0" w:color="auto"/>
              <w:bottom w:val="single" w:sz="6" w:space="0" w:color="auto"/>
              <w:right w:val="single" w:sz="8" w:space="0" w:color="auto"/>
            </w:tcBorders>
            <w:hideMark/>
          </w:tcPr>
          <w:p w:rsidR="00A42DDE" w:rsidRDefault="00A42DDE">
            <w:pPr>
              <w:tabs>
                <w:tab w:val="left" w:pos="10620"/>
              </w:tabs>
              <w:ind w:right="180"/>
              <w:rPr>
                <w:sz w:val="20"/>
              </w:rPr>
            </w:pPr>
            <w:r>
              <w:rPr>
                <w:sz w:val="20"/>
              </w:rPr>
              <w:t>$</w:t>
            </w:r>
          </w:p>
        </w:tc>
      </w:tr>
      <w:tr w:rsidR="00A42DDE" w:rsidTr="00A42DDE">
        <w:trPr>
          <w:jc w:val="center"/>
        </w:trPr>
        <w:tc>
          <w:tcPr>
            <w:tcW w:w="3438" w:type="dxa"/>
            <w:tcBorders>
              <w:top w:val="single" w:sz="6" w:space="0" w:color="auto"/>
              <w:left w:val="single" w:sz="8" w:space="0" w:color="auto"/>
              <w:bottom w:val="single" w:sz="6" w:space="0" w:color="auto"/>
              <w:right w:val="single" w:sz="6" w:space="0" w:color="auto"/>
            </w:tcBorders>
            <w:hideMark/>
          </w:tcPr>
          <w:p w:rsidR="00A42DDE" w:rsidRDefault="00A42DDE">
            <w:pPr>
              <w:tabs>
                <w:tab w:val="left" w:pos="10620"/>
              </w:tabs>
              <w:ind w:right="180"/>
              <w:rPr>
                <w:sz w:val="20"/>
              </w:rPr>
            </w:pPr>
            <w:r>
              <w:rPr>
                <w:sz w:val="20"/>
              </w:rPr>
              <w:t>Required Units-Certificate</w:t>
            </w:r>
          </w:p>
        </w:tc>
        <w:tc>
          <w:tcPr>
            <w:tcW w:w="1080" w:type="dxa"/>
            <w:tcBorders>
              <w:top w:val="single" w:sz="6" w:space="0" w:color="auto"/>
              <w:left w:val="single" w:sz="6" w:space="0" w:color="auto"/>
              <w:bottom w:val="single" w:sz="6" w:space="0" w:color="auto"/>
              <w:right w:val="single" w:sz="6" w:space="0" w:color="auto"/>
            </w:tcBorders>
          </w:tcPr>
          <w:p w:rsidR="00A42DDE" w:rsidRDefault="00A42DDE">
            <w:pPr>
              <w:tabs>
                <w:tab w:val="left" w:pos="10620"/>
              </w:tabs>
              <w:ind w:right="180"/>
              <w:rPr>
                <w:sz w:val="20"/>
              </w:rPr>
            </w:pPr>
          </w:p>
        </w:tc>
        <w:tc>
          <w:tcPr>
            <w:tcW w:w="3131" w:type="dxa"/>
            <w:tcBorders>
              <w:top w:val="single" w:sz="6" w:space="0" w:color="auto"/>
              <w:left w:val="single" w:sz="6" w:space="0" w:color="auto"/>
              <w:bottom w:val="single" w:sz="6" w:space="0" w:color="auto"/>
              <w:right w:val="single" w:sz="6" w:space="0" w:color="auto"/>
            </w:tcBorders>
            <w:hideMark/>
          </w:tcPr>
          <w:p w:rsidR="00A42DDE" w:rsidRDefault="00A42DDE">
            <w:pPr>
              <w:tabs>
                <w:tab w:val="left" w:pos="10620"/>
              </w:tabs>
              <w:ind w:right="180"/>
              <w:rPr>
                <w:sz w:val="20"/>
              </w:rPr>
            </w:pPr>
            <w:r>
              <w:rPr>
                <w:sz w:val="20"/>
              </w:rPr>
              <w:t>Cost of New/Remodeled Facility</w:t>
            </w:r>
          </w:p>
        </w:tc>
        <w:tc>
          <w:tcPr>
            <w:tcW w:w="2646" w:type="dxa"/>
            <w:tcBorders>
              <w:top w:val="single" w:sz="6" w:space="0" w:color="auto"/>
              <w:left w:val="single" w:sz="6" w:space="0" w:color="auto"/>
              <w:bottom w:val="single" w:sz="6" w:space="0" w:color="auto"/>
              <w:right w:val="single" w:sz="8" w:space="0" w:color="auto"/>
            </w:tcBorders>
            <w:hideMark/>
          </w:tcPr>
          <w:p w:rsidR="00A42DDE" w:rsidRDefault="00A42DDE">
            <w:pPr>
              <w:tabs>
                <w:tab w:val="left" w:pos="10620"/>
              </w:tabs>
              <w:ind w:right="180"/>
              <w:rPr>
                <w:sz w:val="20"/>
              </w:rPr>
            </w:pPr>
            <w:r>
              <w:rPr>
                <w:sz w:val="20"/>
              </w:rPr>
              <w:t>$</w:t>
            </w:r>
          </w:p>
        </w:tc>
      </w:tr>
      <w:tr w:rsidR="00A42DDE" w:rsidTr="00A42DDE">
        <w:trPr>
          <w:jc w:val="center"/>
        </w:trPr>
        <w:tc>
          <w:tcPr>
            <w:tcW w:w="3438" w:type="dxa"/>
            <w:tcBorders>
              <w:top w:val="single" w:sz="6" w:space="0" w:color="auto"/>
              <w:left w:val="single" w:sz="8" w:space="0" w:color="auto"/>
              <w:bottom w:val="single" w:sz="6" w:space="0" w:color="auto"/>
              <w:right w:val="single" w:sz="6" w:space="0" w:color="auto"/>
            </w:tcBorders>
            <w:hideMark/>
          </w:tcPr>
          <w:p w:rsidR="00A42DDE" w:rsidRDefault="00A42DDE">
            <w:pPr>
              <w:tabs>
                <w:tab w:val="left" w:pos="10620"/>
              </w:tabs>
              <w:ind w:right="180"/>
              <w:rPr>
                <w:sz w:val="20"/>
              </w:rPr>
            </w:pPr>
            <w:r>
              <w:rPr>
                <w:sz w:val="20"/>
              </w:rPr>
              <w:t>Projected Annual Completers</w:t>
            </w:r>
          </w:p>
        </w:tc>
        <w:tc>
          <w:tcPr>
            <w:tcW w:w="1080" w:type="dxa"/>
            <w:tcBorders>
              <w:top w:val="single" w:sz="6" w:space="0" w:color="auto"/>
              <w:left w:val="single" w:sz="6" w:space="0" w:color="auto"/>
              <w:bottom w:val="single" w:sz="6" w:space="0" w:color="auto"/>
              <w:right w:val="single" w:sz="6" w:space="0" w:color="auto"/>
            </w:tcBorders>
          </w:tcPr>
          <w:p w:rsidR="00A42DDE" w:rsidRDefault="00A42DDE">
            <w:pPr>
              <w:tabs>
                <w:tab w:val="left" w:pos="10620"/>
              </w:tabs>
              <w:ind w:right="180"/>
              <w:rPr>
                <w:sz w:val="20"/>
              </w:rPr>
            </w:pPr>
          </w:p>
        </w:tc>
        <w:tc>
          <w:tcPr>
            <w:tcW w:w="3131" w:type="dxa"/>
            <w:tcBorders>
              <w:top w:val="single" w:sz="6" w:space="0" w:color="auto"/>
              <w:left w:val="single" w:sz="6" w:space="0" w:color="auto"/>
              <w:bottom w:val="single" w:sz="6" w:space="0" w:color="auto"/>
              <w:right w:val="single" w:sz="6" w:space="0" w:color="auto"/>
            </w:tcBorders>
            <w:hideMark/>
          </w:tcPr>
          <w:p w:rsidR="00A42DDE" w:rsidRDefault="00A42DDE">
            <w:pPr>
              <w:tabs>
                <w:tab w:val="left" w:pos="10620"/>
              </w:tabs>
              <w:ind w:right="180"/>
              <w:rPr>
                <w:sz w:val="20"/>
              </w:rPr>
            </w:pPr>
            <w:r>
              <w:rPr>
                <w:sz w:val="20"/>
              </w:rPr>
              <w:t>Est. Cost, Library Acquisitions</w:t>
            </w:r>
          </w:p>
        </w:tc>
        <w:tc>
          <w:tcPr>
            <w:tcW w:w="2646" w:type="dxa"/>
            <w:tcBorders>
              <w:top w:val="single" w:sz="6" w:space="0" w:color="auto"/>
              <w:left w:val="single" w:sz="6" w:space="0" w:color="auto"/>
              <w:bottom w:val="single" w:sz="6" w:space="0" w:color="auto"/>
              <w:right w:val="single" w:sz="8" w:space="0" w:color="auto"/>
            </w:tcBorders>
            <w:hideMark/>
          </w:tcPr>
          <w:p w:rsidR="00A42DDE" w:rsidRDefault="00A42DDE">
            <w:pPr>
              <w:tabs>
                <w:tab w:val="left" w:pos="10620"/>
              </w:tabs>
              <w:ind w:right="180"/>
              <w:rPr>
                <w:sz w:val="20"/>
              </w:rPr>
            </w:pPr>
            <w:r>
              <w:rPr>
                <w:sz w:val="20"/>
              </w:rPr>
              <w:t>$</w:t>
            </w:r>
          </w:p>
        </w:tc>
      </w:tr>
      <w:tr w:rsidR="00A42DDE" w:rsidTr="00A42DDE">
        <w:trPr>
          <w:jc w:val="center"/>
        </w:trPr>
        <w:tc>
          <w:tcPr>
            <w:tcW w:w="3438" w:type="dxa"/>
            <w:tcBorders>
              <w:top w:val="single" w:sz="6" w:space="0" w:color="auto"/>
              <w:left w:val="single" w:sz="8" w:space="0" w:color="auto"/>
              <w:bottom w:val="single" w:sz="4" w:space="0" w:color="auto"/>
              <w:right w:val="single" w:sz="6" w:space="0" w:color="auto"/>
            </w:tcBorders>
            <w:hideMark/>
          </w:tcPr>
          <w:p w:rsidR="00A42DDE" w:rsidRDefault="00A42DDE">
            <w:pPr>
              <w:tabs>
                <w:tab w:val="left" w:pos="10620"/>
              </w:tabs>
              <w:ind w:right="180"/>
              <w:rPr>
                <w:sz w:val="20"/>
              </w:rPr>
            </w:pPr>
            <w:r>
              <w:rPr>
                <w:sz w:val="20"/>
              </w:rPr>
              <w:t>Projected Net Annual Labor Demand (CTE)</w:t>
            </w:r>
          </w:p>
        </w:tc>
        <w:tc>
          <w:tcPr>
            <w:tcW w:w="1080" w:type="dxa"/>
            <w:tcBorders>
              <w:top w:val="single" w:sz="6" w:space="0" w:color="auto"/>
              <w:left w:val="single" w:sz="6" w:space="0" w:color="auto"/>
              <w:bottom w:val="single" w:sz="4" w:space="0" w:color="auto"/>
              <w:right w:val="single" w:sz="4" w:space="0" w:color="auto"/>
            </w:tcBorders>
          </w:tcPr>
          <w:p w:rsidR="00A42DDE" w:rsidRDefault="00A42DDE">
            <w:pPr>
              <w:tabs>
                <w:tab w:val="left" w:pos="10620"/>
              </w:tabs>
              <w:ind w:right="180"/>
              <w:rPr>
                <w:sz w:val="20"/>
              </w:rPr>
            </w:pPr>
          </w:p>
        </w:tc>
        <w:tc>
          <w:tcPr>
            <w:tcW w:w="3131" w:type="dxa"/>
            <w:vMerge w:val="restart"/>
            <w:tcBorders>
              <w:top w:val="single" w:sz="6" w:space="0" w:color="auto"/>
              <w:left w:val="single" w:sz="4" w:space="0" w:color="auto"/>
              <w:bottom w:val="single" w:sz="8" w:space="0" w:color="auto"/>
              <w:right w:val="nil"/>
            </w:tcBorders>
            <w:hideMark/>
          </w:tcPr>
          <w:p w:rsidR="00A42DDE" w:rsidRDefault="00A42DDE">
            <w:pPr>
              <w:tabs>
                <w:tab w:val="left" w:pos="10620"/>
              </w:tabs>
              <w:ind w:right="180"/>
              <w:rPr>
                <w:sz w:val="20"/>
              </w:rPr>
            </w:pPr>
            <w:r>
              <w:rPr>
                <w:sz w:val="20"/>
              </w:rPr>
              <w:t>When will this program undergo review as part of college’s Program Evaluation Plan?</w:t>
            </w:r>
          </w:p>
        </w:tc>
        <w:tc>
          <w:tcPr>
            <w:tcW w:w="2646" w:type="dxa"/>
            <w:tcBorders>
              <w:top w:val="single" w:sz="6" w:space="0" w:color="auto"/>
              <w:left w:val="nil"/>
              <w:bottom w:val="nil"/>
              <w:right w:val="single" w:sz="8" w:space="0" w:color="auto"/>
            </w:tcBorders>
            <w:hideMark/>
          </w:tcPr>
          <w:p w:rsidR="00A42DDE" w:rsidRDefault="00A42DDE">
            <w:pPr>
              <w:tabs>
                <w:tab w:val="left" w:pos="10620"/>
              </w:tabs>
              <w:spacing w:before="120"/>
              <w:ind w:right="180"/>
              <w:rPr>
                <w:snapToGrid w:val="0"/>
                <w:sz w:val="20"/>
              </w:rPr>
            </w:pPr>
            <w:r>
              <w:rPr>
                <w:snapToGrid w:val="0"/>
                <w:sz w:val="20"/>
              </w:rPr>
              <w:t>Month ______</w:t>
            </w:r>
          </w:p>
        </w:tc>
      </w:tr>
      <w:tr w:rsidR="00A42DDE" w:rsidTr="00A42DDE">
        <w:trPr>
          <w:jc w:val="center"/>
        </w:trPr>
        <w:tc>
          <w:tcPr>
            <w:tcW w:w="3438" w:type="dxa"/>
            <w:tcBorders>
              <w:top w:val="single" w:sz="4" w:space="0" w:color="auto"/>
              <w:left w:val="nil"/>
              <w:bottom w:val="nil"/>
              <w:right w:val="nil"/>
            </w:tcBorders>
          </w:tcPr>
          <w:p w:rsidR="00A42DDE" w:rsidRDefault="00A42DDE">
            <w:pPr>
              <w:tabs>
                <w:tab w:val="left" w:pos="10620"/>
              </w:tabs>
              <w:ind w:right="180"/>
              <w:rPr>
                <w:sz w:val="20"/>
              </w:rPr>
            </w:pPr>
          </w:p>
        </w:tc>
        <w:tc>
          <w:tcPr>
            <w:tcW w:w="1080" w:type="dxa"/>
            <w:tcBorders>
              <w:top w:val="single" w:sz="4" w:space="0" w:color="auto"/>
              <w:left w:val="nil"/>
              <w:bottom w:val="nil"/>
              <w:right w:val="single" w:sz="4" w:space="0" w:color="auto"/>
            </w:tcBorders>
          </w:tcPr>
          <w:p w:rsidR="00A42DDE" w:rsidRDefault="00A42DDE">
            <w:pPr>
              <w:tabs>
                <w:tab w:val="left" w:pos="10620"/>
              </w:tabs>
              <w:ind w:right="180"/>
              <w:rPr>
                <w:sz w:val="20"/>
              </w:rPr>
            </w:pPr>
          </w:p>
        </w:tc>
        <w:tc>
          <w:tcPr>
            <w:tcW w:w="3131" w:type="dxa"/>
            <w:vMerge/>
            <w:tcBorders>
              <w:top w:val="single" w:sz="6" w:space="0" w:color="auto"/>
              <w:left w:val="single" w:sz="4" w:space="0" w:color="auto"/>
              <w:bottom w:val="single" w:sz="8" w:space="0" w:color="auto"/>
              <w:right w:val="nil"/>
            </w:tcBorders>
            <w:vAlign w:val="center"/>
            <w:hideMark/>
          </w:tcPr>
          <w:p w:rsidR="00A42DDE" w:rsidRDefault="00A42DDE">
            <w:pPr>
              <w:rPr>
                <w:sz w:val="20"/>
              </w:rPr>
            </w:pPr>
          </w:p>
        </w:tc>
        <w:tc>
          <w:tcPr>
            <w:tcW w:w="2646" w:type="dxa"/>
            <w:tcBorders>
              <w:top w:val="nil"/>
              <w:left w:val="nil"/>
              <w:bottom w:val="single" w:sz="8" w:space="0" w:color="auto"/>
              <w:right w:val="single" w:sz="8" w:space="0" w:color="auto"/>
            </w:tcBorders>
            <w:hideMark/>
          </w:tcPr>
          <w:p w:rsidR="00A42DDE" w:rsidRDefault="00A42DDE">
            <w:pPr>
              <w:tabs>
                <w:tab w:val="left" w:pos="10620"/>
              </w:tabs>
              <w:spacing w:after="120"/>
              <w:ind w:right="180"/>
              <w:rPr>
                <w:sz w:val="20"/>
              </w:rPr>
            </w:pPr>
            <w:r>
              <w:rPr>
                <w:snapToGrid w:val="0"/>
                <w:sz w:val="20"/>
              </w:rPr>
              <w:t>Year______</w:t>
            </w:r>
          </w:p>
        </w:tc>
      </w:tr>
    </w:tbl>
    <w:p w:rsidR="00A42DDE" w:rsidRDefault="00A42DDE" w:rsidP="00A42DDE">
      <w:pPr>
        <w:tabs>
          <w:tab w:val="left" w:pos="10620"/>
        </w:tabs>
        <w:ind w:right="180"/>
        <w:rPr>
          <w:szCs w:val="20"/>
        </w:rPr>
      </w:pPr>
    </w:p>
    <w:p w:rsidR="00A42DDE" w:rsidRDefault="00A42DDE" w:rsidP="00A42DDE">
      <w:pPr>
        <w:autoSpaceDE w:val="0"/>
        <w:autoSpaceDN w:val="0"/>
        <w:adjustRightInd w:val="0"/>
        <w:rPr>
          <w:bCs/>
          <w:i/>
          <w:sz w:val="28"/>
          <w:szCs w:val="28"/>
        </w:rPr>
      </w:pPr>
      <w:r>
        <w:rPr>
          <w:bCs/>
          <w:i/>
          <w:sz w:val="28"/>
          <w:szCs w:val="28"/>
        </w:rPr>
        <w:t>Attachments required for this form:</w:t>
      </w:r>
    </w:p>
    <w:p w:rsidR="00A42DDE" w:rsidRDefault="00A42DDE" w:rsidP="00C37E25">
      <w:pPr>
        <w:numPr>
          <w:ilvl w:val="0"/>
          <w:numId w:val="75"/>
        </w:numPr>
        <w:autoSpaceDE w:val="0"/>
        <w:autoSpaceDN w:val="0"/>
        <w:adjustRightInd w:val="0"/>
        <w:rPr>
          <w:bCs/>
          <w:i/>
          <w:sz w:val="28"/>
          <w:szCs w:val="28"/>
        </w:rPr>
      </w:pPr>
      <w:r>
        <w:rPr>
          <w:bCs/>
          <w:i/>
          <w:sz w:val="28"/>
          <w:szCs w:val="28"/>
        </w:rPr>
        <w:t>Required signature page -- Please retain the original signature page for your records and upload a scan of the signature page as an attachment.</w:t>
      </w:r>
    </w:p>
    <w:p w:rsidR="00A42DDE" w:rsidRDefault="00A42DDE" w:rsidP="00C37E25">
      <w:pPr>
        <w:numPr>
          <w:ilvl w:val="0"/>
          <w:numId w:val="75"/>
        </w:numPr>
        <w:autoSpaceDE w:val="0"/>
        <w:autoSpaceDN w:val="0"/>
        <w:adjustRightInd w:val="0"/>
        <w:ind w:right="90"/>
        <w:rPr>
          <w:i/>
          <w:sz w:val="28"/>
          <w:szCs w:val="28"/>
        </w:rPr>
      </w:pPr>
      <w:r>
        <w:rPr>
          <w:i/>
          <w:sz w:val="28"/>
          <w:szCs w:val="28"/>
        </w:rPr>
        <w:t>Development Criteria Narrative &amp; Documentation (with all attachments):</w:t>
      </w:r>
    </w:p>
    <w:p w:rsidR="00A42DDE" w:rsidRDefault="00A42DDE" w:rsidP="00C37E25">
      <w:pPr>
        <w:numPr>
          <w:ilvl w:val="1"/>
          <w:numId w:val="75"/>
        </w:numPr>
        <w:autoSpaceDE w:val="0"/>
        <w:autoSpaceDN w:val="0"/>
        <w:adjustRightInd w:val="0"/>
        <w:ind w:right="90"/>
        <w:rPr>
          <w:i/>
          <w:sz w:val="28"/>
          <w:szCs w:val="28"/>
        </w:rPr>
      </w:pPr>
      <w:r>
        <w:rPr>
          <w:i/>
          <w:sz w:val="28"/>
          <w:szCs w:val="28"/>
        </w:rPr>
        <w:t>Labor/Job Market DATA (CTE only)</w:t>
      </w:r>
    </w:p>
    <w:p w:rsidR="00A42DDE" w:rsidRDefault="00A42DDE" w:rsidP="00C37E25">
      <w:pPr>
        <w:numPr>
          <w:ilvl w:val="1"/>
          <w:numId w:val="75"/>
        </w:numPr>
        <w:autoSpaceDE w:val="0"/>
        <w:autoSpaceDN w:val="0"/>
        <w:adjustRightInd w:val="0"/>
        <w:ind w:right="90"/>
        <w:rPr>
          <w:i/>
          <w:sz w:val="28"/>
          <w:szCs w:val="28"/>
        </w:rPr>
      </w:pPr>
      <w:r>
        <w:rPr>
          <w:i/>
          <w:sz w:val="28"/>
          <w:szCs w:val="28"/>
        </w:rPr>
        <w:t>Employer Survey (CTE only)</w:t>
      </w:r>
    </w:p>
    <w:p w:rsidR="00A42DDE" w:rsidRDefault="00A42DDE" w:rsidP="00C37E25">
      <w:pPr>
        <w:numPr>
          <w:ilvl w:val="1"/>
          <w:numId w:val="75"/>
        </w:numPr>
        <w:autoSpaceDE w:val="0"/>
        <w:autoSpaceDN w:val="0"/>
        <w:adjustRightInd w:val="0"/>
        <w:ind w:right="90"/>
        <w:rPr>
          <w:i/>
          <w:sz w:val="28"/>
          <w:szCs w:val="28"/>
        </w:rPr>
      </w:pPr>
      <w:r>
        <w:rPr>
          <w:i/>
          <w:sz w:val="28"/>
          <w:szCs w:val="28"/>
        </w:rPr>
        <w:t>Minutes of Key Meetings</w:t>
      </w:r>
    </w:p>
    <w:p w:rsidR="00A42DDE" w:rsidRDefault="00A42DDE" w:rsidP="00C37E25">
      <w:pPr>
        <w:numPr>
          <w:ilvl w:val="1"/>
          <w:numId w:val="75"/>
        </w:numPr>
        <w:autoSpaceDE w:val="0"/>
        <w:autoSpaceDN w:val="0"/>
        <w:adjustRightInd w:val="0"/>
        <w:ind w:right="90"/>
        <w:rPr>
          <w:i/>
          <w:sz w:val="28"/>
          <w:szCs w:val="28"/>
        </w:rPr>
      </w:pPr>
      <w:r>
        <w:rPr>
          <w:i/>
          <w:sz w:val="28"/>
          <w:szCs w:val="28"/>
        </w:rPr>
        <w:t>Outlines of Record for all Required Courses</w:t>
      </w:r>
    </w:p>
    <w:p w:rsidR="00A42DDE" w:rsidRDefault="00A42DDE" w:rsidP="00C37E25">
      <w:pPr>
        <w:numPr>
          <w:ilvl w:val="1"/>
          <w:numId w:val="75"/>
        </w:numPr>
        <w:autoSpaceDE w:val="0"/>
        <w:autoSpaceDN w:val="0"/>
        <w:adjustRightInd w:val="0"/>
        <w:ind w:right="90"/>
        <w:rPr>
          <w:i/>
          <w:sz w:val="28"/>
          <w:szCs w:val="28"/>
        </w:rPr>
      </w:pPr>
      <w:r>
        <w:rPr>
          <w:i/>
          <w:sz w:val="28"/>
          <w:szCs w:val="28"/>
        </w:rPr>
        <w:t>Transfer Documentation (if applicable)</w:t>
      </w:r>
    </w:p>
    <w:p w:rsidR="00A42DDE" w:rsidRDefault="00A42DDE" w:rsidP="00A42DDE">
      <w:pPr>
        <w:tabs>
          <w:tab w:val="left" w:pos="10620"/>
        </w:tabs>
        <w:ind w:right="180"/>
        <w:jc w:val="center"/>
        <w:rPr>
          <w:b/>
          <w:szCs w:val="20"/>
        </w:rPr>
      </w:pPr>
      <w:r>
        <w:rPr>
          <w:b/>
        </w:rPr>
        <w:br w:type="page"/>
      </w:r>
    </w:p>
    <w:p w:rsidR="00A42DDE" w:rsidRDefault="00A42DDE" w:rsidP="00A42DDE">
      <w:pPr>
        <w:tabs>
          <w:tab w:val="left" w:pos="10620"/>
        </w:tabs>
        <w:ind w:right="180"/>
        <w:jc w:val="center"/>
        <w:rPr>
          <w:b/>
        </w:rPr>
      </w:pPr>
      <w:r>
        <w:rPr>
          <w:b/>
        </w:rPr>
        <w:lastRenderedPageBreak/>
        <w:t>DEVELOPMENT CRITERIA NARRATIVE &amp; DOCUMENTATION</w:t>
      </w:r>
    </w:p>
    <w:p w:rsidR="00A42DDE" w:rsidRDefault="00A42DDE" w:rsidP="00A42DDE">
      <w:pPr>
        <w:tabs>
          <w:tab w:val="left" w:pos="10620"/>
        </w:tabs>
      </w:pPr>
    </w:p>
    <w:p w:rsidR="00A42DDE" w:rsidRDefault="00A42DDE" w:rsidP="00A42DDE">
      <w:pPr>
        <w:tabs>
          <w:tab w:val="left" w:pos="10620"/>
        </w:tabs>
      </w:pPr>
      <w:r>
        <w:t xml:space="preserve">Attach a document that describes the development of the proposed program, addressing the five criteria as listed below. </w:t>
      </w:r>
      <w:r>
        <w:rPr>
          <w:b/>
        </w:rPr>
        <w:t>Number</w:t>
      </w:r>
      <w:r>
        <w:t xml:space="preserve"> the sections of the narrative to match the lists below. If appropriate, you may note that a section is “not applicable” but </w:t>
      </w:r>
      <w:r>
        <w:rPr>
          <w:b/>
        </w:rPr>
        <w:t xml:space="preserve">do not re-number </w:t>
      </w:r>
      <w:r>
        <w:t xml:space="preserve">the sections. Provide documentation in the form of attachments as indicated. </w:t>
      </w:r>
    </w:p>
    <w:p w:rsidR="00A42DDE" w:rsidRDefault="00A42DDE" w:rsidP="00A42DDE">
      <w:pPr>
        <w:tabs>
          <w:tab w:val="left" w:pos="1638"/>
        </w:tabs>
        <w:rPr>
          <w:sz w:val="20"/>
        </w:rPr>
      </w:pPr>
    </w:p>
    <w:p w:rsidR="00A42DDE" w:rsidRDefault="00A42DDE" w:rsidP="00A42DDE">
      <w:pPr>
        <w:rPr>
          <w:b/>
          <w:sz w:val="20"/>
        </w:rPr>
        <w:sectPr w:rsidR="00A42DDE">
          <w:pgSz w:w="12240" w:h="15840"/>
          <w:pgMar w:top="360" w:right="720" w:bottom="720" w:left="720" w:header="720" w:footer="144" w:gutter="0"/>
          <w:cols w:space="720"/>
        </w:sectPr>
      </w:pPr>
    </w:p>
    <w:p w:rsidR="00A42DDE" w:rsidRDefault="00A42DDE" w:rsidP="00A42DDE">
      <w:pPr>
        <w:tabs>
          <w:tab w:val="left" w:pos="360"/>
        </w:tabs>
        <w:ind w:left="720"/>
        <w:rPr>
          <w:b/>
        </w:rPr>
      </w:pPr>
      <w:r>
        <w:rPr>
          <w:b/>
        </w:rPr>
        <w:lastRenderedPageBreak/>
        <w:t>Criteria A. Appropriateness to Mission</w:t>
      </w:r>
    </w:p>
    <w:p w:rsidR="00A42DDE" w:rsidRDefault="00A42DDE" w:rsidP="00A42DDE">
      <w:pPr>
        <w:tabs>
          <w:tab w:val="left" w:pos="360"/>
        </w:tabs>
        <w:ind w:left="720"/>
        <w:rPr>
          <w:sz w:val="20"/>
          <w:szCs w:val="20"/>
        </w:rPr>
      </w:pPr>
      <w:r>
        <w:rPr>
          <w:b/>
          <w:sz w:val="20"/>
        </w:rPr>
        <w:tab/>
      </w:r>
      <w:r>
        <w:rPr>
          <w:sz w:val="20"/>
        </w:rPr>
        <w:t>1.</w:t>
      </w:r>
      <w:r>
        <w:rPr>
          <w:sz w:val="20"/>
        </w:rPr>
        <w:tab/>
        <w:t>Statement of Program Goals and Objectives</w:t>
      </w:r>
    </w:p>
    <w:p w:rsidR="00A42DDE" w:rsidRDefault="00A42DDE" w:rsidP="00A42DDE">
      <w:pPr>
        <w:tabs>
          <w:tab w:val="left" w:pos="360"/>
        </w:tabs>
        <w:ind w:left="720"/>
        <w:rPr>
          <w:sz w:val="20"/>
        </w:rPr>
      </w:pPr>
      <w:r>
        <w:rPr>
          <w:sz w:val="20"/>
        </w:rPr>
        <w:tab/>
        <w:t>2.</w:t>
      </w:r>
      <w:r>
        <w:rPr>
          <w:sz w:val="20"/>
        </w:rPr>
        <w:tab/>
        <w:t>Catalog Description</w:t>
      </w:r>
    </w:p>
    <w:p w:rsidR="00A42DDE" w:rsidRDefault="00A42DDE" w:rsidP="00A42DDE">
      <w:pPr>
        <w:tabs>
          <w:tab w:val="left" w:pos="360"/>
        </w:tabs>
        <w:ind w:left="720"/>
        <w:rPr>
          <w:sz w:val="20"/>
        </w:rPr>
      </w:pPr>
      <w:r>
        <w:rPr>
          <w:sz w:val="20"/>
        </w:rPr>
        <w:tab/>
        <w:t>3.</w:t>
      </w:r>
      <w:r>
        <w:rPr>
          <w:sz w:val="20"/>
        </w:rPr>
        <w:tab/>
        <w:t>Program Requirements</w:t>
      </w:r>
    </w:p>
    <w:p w:rsidR="00A42DDE" w:rsidRDefault="00A42DDE" w:rsidP="00A42DDE">
      <w:pPr>
        <w:tabs>
          <w:tab w:val="left" w:pos="360"/>
        </w:tabs>
        <w:ind w:left="720"/>
        <w:rPr>
          <w:sz w:val="20"/>
        </w:rPr>
      </w:pPr>
      <w:r>
        <w:rPr>
          <w:b/>
          <w:sz w:val="20"/>
        </w:rPr>
        <w:tab/>
      </w:r>
      <w:r>
        <w:rPr>
          <w:sz w:val="20"/>
        </w:rPr>
        <w:t>4.</w:t>
      </w:r>
      <w:r>
        <w:rPr>
          <w:sz w:val="20"/>
        </w:rPr>
        <w:tab/>
        <w:t>Background and Rationale</w:t>
      </w:r>
    </w:p>
    <w:p w:rsidR="00A42DDE" w:rsidRDefault="00A42DDE" w:rsidP="00A42DDE">
      <w:pPr>
        <w:tabs>
          <w:tab w:val="left" w:pos="360"/>
        </w:tabs>
        <w:ind w:left="720"/>
        <w:rPr>
          <w:b/>
          <w:sz w:val="20"/>
        </w:rPr>
      </w:pPr>
    </w:p>
    <w:p w:rsidR="00A42DDE" w:rsidRDefault="00A42DDE" w:rsidP="00A42DDE">
      <w:pPr>
        <w:tabs>
          <w:tab w:val="left" w:pos="360"/>
        </w:tabs>
        <w:ind w:left="720"/>
        <w:rPr>
          <w:b/>
        </w:rPr>
      </w:pPr>
      <w:r>
        <w:rPr>
          <w:b/>
        </w:rPr>
        <w:t>Criteria B. Need</w:t>
      </w:r>
      <w:r>
        <w:rPr>
          <w:b/>
        </w:rPr>
        <w:tab/>
      </w:r>
    </w:p>
    <w:p w:rsidR="00A42DDE" w:rsidRDefault="00A42DDE" w:rsidP="00A42DDE">
      <w:pPr>
        <w:tabs>
          <w:tab w:val="left" w:pos="360"/>
        </w:tabs>
        <w:ind w:left="720"/>
        <w:rPr>
          <w:sz w:val="20"/>
          <w:szCs w:val="20"/>
        </w:rPr>
      </w:pPr>
      <w:r>
        <w:rPr>
          <w:b/>
          <w:sz w:val="20"/>
        </w:rPr>
        <w:tab/>
      </w:r>
      <w:r>
        <w:rPr>
          <w:sz w:val="20"/>
        </w:rPr>
        <w:t>5.</w:t>
      </w:r>
      <w:r>
        <w:rPr>
          <w:sz w:val="20"/>
        </w:rPr>
        <w:tab/>
        <w:t>Enrollment and Completer Projections</w:t>
      </w:r>
    </w:p>
    <w:p w:rsidR="00A42DDE" w:rsidRDefault="00A42DDE" w:rsidP="00A42DDE">
      <w:pPr>
        <w:tabs>
          <w:tab w:val="left" w:pos="360"/>
        </w:tabs>
        <w:ind w:left="720"/>
        <w:rPr>
          <w:sz w:val="20"/>
        </w:rPr>
      </w:pPr>
      <w:r>
        <w:rPr>
          <w:sz w:val="20"/>
        </w:rPr>
        <w:tab/>
        <w:t>6.</w:t>
      </w:r>
      <w:r>
        <w:rPr>
          <w:sz w:val="20"/>
        </w:rPr>
        <w:tab/>
        <w:t>Place of Program in Curriculum/Similar Programs</w:t>
      </w:r>
    </w:p>
    <w:p w:rsidR="00A42DDE" w:rsidRDefault="00A42DDE" w:rsidP="00A42DDE">
      <w:pPr>
        <w:tabs>
          <w:tab w:val="left" w:pos="360"/>
        </w:tabs>
        <w:ind w:left="720"/>
        <w:rPr>
          <w:sz w:val="20"/>
        </w:rPr>
      </w:pPr>
      <w:r>
        <w:rPr>
          <w:sz w:val="20"/>
        </w:rPr>
        <w:tab/>
        <w:t>7.</w:t>
      </w:r>
      <w:r>
        <w:rPr>
          <w:sz w:val="20"/>
        </w:rPr>
        <w:tab/>
        <w:t>Similar Programs at Other Colleges in Service Area</w:t>
      </w:r>
    </w:p>
    <w:p w:rsidR="00A42DDE" w:rsidRDefault="00A42DDE" w:rsidP="00A42DDE">
      <w:pPr>
        <w:tabs>
          <w:tab w:val="left" w:pos="360"/>
        </w:tabs>
        <w:ind w:left="720"/>
        <w:rPr>
          <w:sz w:val="20"/>
        </w:rPr>
      </w:pPr>
      <w:r>
        <w:rPr>
          <w:sz w:val="20"/>
        </w:rPr>
        <w:tab/>
        <w:t>8.</w:t>
      </w:r>
      <w:r>
        <w:rPr>
          <w:sz w:val="20"/>
        </w:rPr>
        <w:tab/>
        <w:t>Labor Market Information &amp; Analysis (CTE only)</w:t>
      </w:r>
    </w:p>
    <w:p w:rsidR="00A42DDE" w:rsidRDefault="00A42DDE" w:rsidP="00A42DDE">
      <w:pPr>
        <w:tabs>
          <w:tab w:val="left" w:pos="360"/>
        </w:tabs>
        <w:ind w:left="720"/>
        <w:rPr>
          <w:sz w:val="20"/>
        </w:rPr>
      </w:pPr>
      <w:r>
        <w:rPr>
          <w:sz w:val="20"/>
        </w:rPr>
        <w:tab/>
        <w:t>9.</w:t>
      </w:r>
      <w:r>
        <w:rPr>
          <w:sz w:val="20"/>
        </w:rPr>
        <w:tab/>
        <w:t>Employer Survey (CTE only)</w:t>
      </w:r>
    </w:p>
    <w:p w:rsidR="00A42DDE" w:rsidRDefault="00A42DDE" w:rsidP="00A42DDE">
      <w:pPr>
        <w:tabs>
          <w:tab w:val="left" w:pos="360"/>
        </w:tabs>
        <w:ind w:left="720"/>
        <w:rPr>
          <w:sz w:val="20"/>
        </w:rPr>
      </w:pPr>
      <w:r>
        <w:rPr>
          <w:sz w:val="20"/>
        </w:rPr>
        <w:tab/>
        <w:t>10.</w:t>
      </w:r>
      <w:r>
        <w:rPr>
          <w:sz w:val="20"/>
        </w:rPr>
        <w:tab/>
        <w:t>Explanation of Employer Relationship (CTE only)</w:t>
      </w:r>
    </w:p>
    <w:p w:rsidR="00A42DDE" w:rsidRDefault="00A42DDE" w:rsidP="00A42DDE">
      <w:pPr>
        <w:tabs>
          <w:tab w:val="left" w:pos="360"/>
        </w:tabs>
        <w:ind w:left="720"/>
        <w:rPr>
          <w:sz w:val="20"/>
        </w:rPr>
      </w:pPr>
      <w:r>
        <w:rPr>
          <w:sz w:val="20"/>
        </w:rPr>
        <w:tab/>
        <w:t>11.</w:t>
      </w:r>
      <w:r>
        <w:rPr>
          <w:sz w:val="20"/>
        </w:rPr>
        <w:tab/>
        <w:t>List of Members of Advisory Committee (CTE only)</w:t>
      </w:r>
    </w:p>
    <w:p w:rsidR="00A42DDE" w:rsidRDefault="00A42DDE" w:rsidP="00A42DDE">
      <w:pPr>
        <w:tabs>
          <w:tab w:val="left" w:pos="360"/>
        </w:tabs>
        <w:ind w:left="720"/>
        <w:rPr>
          <w:sz w:val="20"/>
        </w:rPr>
      </w:pPr>
      <w:r>
        <w:rPr>
          <w:sz w:val="20"/>
        </w:rPr>
        <w:tab/>
        <w:t>12.</w:t>
      </w:r>
      <w:r>
        <w:rPr>
          <w:sz w:val="20"/>
        </w:rPr>
        <w:tab/>
        <w:t>Recommendations of Advisory Committee (CTE only)</w:t>
      </w:r>
    </w:p>
    <w:p w:rsidR="00A42DDE" w:rsidRDefault="00A42DDE" w:rsidP="00A42DDE">
      <w:pPr>
        <w:tabs>
          <w:tab w:val="left" w:pos="360"/>
        </w:tabs>
        <w:ind w:left="720"/>
        <w:rPr>
          <w:sz w:val="20"/>
        </w:rPr>
      </w:pPr>
      <w:r>
        <w:rPr>
          <w:sz w:val="20"/>
        </w:rPr>
        <w:tab/>
      </w:r>
      <w:r>
        <w:rPr>
          <w:b/>
          <w:sz w:val="20"/>
        </w:rPr>
        <w:t>Attachment:</w:t>
      </w:r>
      <w:r>
        <w:rPr>
          <w:sz w:val="20"/>
        </w:rPr>
        <w:t xml:space="preserve">  Labor / Job Market Data (CTE only)</w:t>
      </w:r>
    </w:p>
    <w:p w:rsidR="00A42DDE" w:rsidRDefault="00A42DDE" w:rsidP="00A42DDE">
      <w:pPr>
        <w:tabs>
          <w:tab w:val="left" w:pos="360"/>
        </w:tabs>
        <w:ind w:left="720"/>
        <w:rPr>
          <w:sz w:val="20"/>
        </w:rPr>
      </w:pPr>
      <w:r>
        <w:rPr>
          <w:sz w:val="20"/>
        </w:rPr>
        <w:tab/>
      </w:r>
      <w:r>
        <w:rPr>
          <w:b/>
          <w:sz w:val="20"/>
        </w:rPr>
        <w:t>Attachment:</w:t>
      </w:r>
      <w:r>
        <w:rPr>
          <w:sz w:val="20"/>
        </w:rPr>
        <w:t xml:space="preserve">  Employer Survey (CTE only)</w:t>
      </w:r>
    </w:p>
    <w:p w:rsidR="00A42DDE" w:rsidRDefault="00A42DDE" w:rsidP="00A42DDE">
      <w:pPr>
        <w:tabs>
          <w:tab w:val="left" w:pos="360"/>
        </w:tabs>
        <w:ind w:left="720"/>
        <w:rPr>
          <w:sz w:val="20"/>
        </w:rPr>
      </w:pPr>
      <w:r>
        <w:rPr>
          <w:sz w:val="20"/>
        </w:rPr>
        <w:tab/>
      </w:r>
      <w:r>
        <w:rPr>
          <w:b/>
          <w:sz w:val="20"/>
        </w:rPr>
        <w:t>Attachment:</w:t>
      </w:r>
      <w:r>
        <w:rPr>
          <w:sz w:val="20"/>
        </w:rPr>
        <w:t xml:space="preserve">  Minutes of Key Meetings </w:t>
      </w:r>
    </w:p>
    <w:p w:rsidR="00A42DDE" w:rsidRDefault="00A42DDE" w:rsidP="00A42DDE">
      <w:pPr>
        <w:tabs>
          <w:tab w:val="left" w:pos="360"/>
        </w:tabs>
        <w:ind w:left="720"/>
        <w:rPr>
          <w:b/>
        </w:rPr>
      </w:pPr>
    </w:p>
    <w:p w:rsidR="00A42DDE" w:rsidRDefault="00A42DDE" w:rsidP="00A42DDE">
      <w:pPr>
        <w:tabs>
          <w:tab w:val="left" w:pos="360"/>
        </w:tabs>
        <w:ind w:left="720"/>
        <w:rPr>
          <w:b/>
        </w:rPr>
      </w:pPr>
      <w:r>
        <w:rPr>
          <w:b/>
        </w:rPr>
        <w:t>Criteria C. Curriculum Standards</w:t>
      </w:r>
    </w:p>
    <w:p w:rsidR="00A42DDE" w:rsidRDefault="00A42DDE" w:rsidP="00A42DDE">
      <w:pPr>
        <w:tabs>
          <w:tab w:val="left" w:pos="360"/>
        </w:tabs>
        <w:ind w:left="720"/>
        <w:rPr>
          <w:sz w:val="20"/>
          <w:szCs w:val="20"/>
        </w:rPr>
      </w:pPr>
      <w:r>
        <w:rPr>
          <w:sz w:val="20"/>
        </w:rPr>
        <w:tab/>
        <w:t>13.</w:t>
      </w:r>
      <w:r>
        <w:rPr>
          <w:sz w:val="20"/>
        </w:rPr>
        <w:tab/>
        <w:t>Display of Proposed Sequence</w:t>
      </w:r>
    </w:p>
    <w:p w:rsidR="00A42DDE" w:rsidRDefault="00A42DDE" w:rsidP="00A42DDE">
      <w:pPr>
        <w:tabs>
          <w:tab w:val="left" w:pos="360"/>
        </w:tabs>
        <w:ind w:left="720"/>
        <w:rPr>
          <w:sz w:val="20"/>
        </w:rPr>
      </w:pPr>
      <w:r>
        <w:rPr>
          <w:sz w:val="20"/>
        </w:rPr>
        <w:tab/>
        <w:t>14.</w:t>
      </w:r>
      <w:r>
        <w:rPr>
          <w:sz w:val="20"/>
        </w:rPr>
        <w:tab/>
        <w:t>Transfer Documentation (if applicable)</w:t>
      </w:r>
    </w:p>
    <w:p w:rsidR="00A42DDE" w:rsidRDefault="00A42DDE" w:rsidP="00A42DDE">
      <w:pPr>
        <w:tabs>
          <w:tab w:val="left" w:pos="360"/>
        </w:tabs>
        <w:ind w:left="720"/>
        <w:rPr>
          <w:sz w:val="20"/>
        </w:rPr>
      </w:pPr>
      <w:r>
        <w:rPr>
          <w:sz w:val="20"/>
        </w:rPr>
        <w:tab/>
      </w:r>
      <w:r>
        <w:rPr>
          <w:b/>
          <w:sz w:val="20"/>
        </w:rPr>
        <w:t xml:space="preserve">Attachment: </w:t>
      </w:r>
      <w:r>
        <w:rPr>
          <w:sz w:val="20"/>
        </w:rPr>
        <w:t>Outlines of Record for Required Courses should be separately attached to each course</w:t>
      </w:r>
    </w:p>
    <w:p w:rsidR="00A42DDE" w:rsidRDefault="00A42DDE" w:rsidP="00A42DDE">
      <w:pPr>
        <w:tabs>
          <w:tab w:val="left" w:pos="360"/>
        </w:tabs>
        <w:ind w:left="720"/>
        <w:rPr>
          <w:b/>
          <w:sz w:val="20"/>
        </w:rPr>
      </w:pPr>
      <w:r>
        <w:rPr>
          <w:sz w:val="20"/>
        </w:rPr>
        <w:tab/>
      </w:r>
      <w:r>
        <w:rPr>
          <w:b/>
          <w:sz w:val="20"/>
        </w:rPr>
        <w:t>Attachment:</w:t>
      </w:r>
      <w:r>
        <w:rPr>
          <w:sz w:val="20"/>
        </w:rPr>
        <w:t xml:space="preserve">  Transfer Documentation (if applicable)</w:t>
      </w:r>
    </w:p>
    <w:p w:rsidR="00A42DDE" w:rsidRDefault="00A42DDE" w:rsidP="00A42DDE">
      <w:pPr>
        <w:tabs>
          <w:tab w:val="left" w:pos="360"/>
        </w:tabs>
        <w:ind w:left="720"/>
        <w:rPr>
          <w:b/>
          <w:sz w:val="20"/>
        </w:rPr>
      </w:pPr>
    </w:p>
    <w:p w:rsidR="00A42DDE" w:rsidRDefault="00A42DDE" w:rsidP="00A42DDE">
      <w:pPr>
        <w:tabs>
          <w:tab w:val="left" w:pos="360"/>
        </w:tabs>
        <w:ind w:left="720"/>
        <w:rPr>
          <w:b/>
        </w:rPr>
      </w:pPr>
      <w:r>
        <w:rPr>
          <w:b/>
        </w:rPr>
        <w:t>Criteria D. Adequate Resources</w:t>
      </w:r>
    </w:p>
    <w:p w:rsidR="00A42DDE" w:rsidRDefault="00A42DDE" w:rsidP="00A42DDE">
      <w:pPr>
        <w:tabs>
          <w:tab w:val="left" w:pos="360"/>
        </w:tabs>
        <w:ind w:left="720"/>
        <w:rPr>
          <w:sz w:val="20"/>
          <w:szCs w:val="20"/>
        </w:rPr>
      </w:pPr>
      <w:r>
        <w:rPr>
          <w:b/>
          <w:sz w:val="20"/>
        </w:rPr>
        <w:tab/>
      </w:r>
      <w:r>
        <w:rPr>
          <w:sz w:val="20"/>
        </w:rPr>
        <w:t>15.</w:t>
      </w:r>
      <w:r>
        <w:rPr>
          <w:sz w:val="20"/>
        </w:rPr>
        <w:tab/>
        <w:t>Library and/or Learning Resources Plan</w:t>
      </w:r>
    </w:p>
    <w:p w:rsidR="00A42DDE" w:rsidRDefault="00A42DDE" w:rsidP="00A42DDE">
      <w:pPr>
        <w:tabs>
          <w:tab w:val="left" w:pos="360"/>
        </w:tabs>
        <w:ind w:left="720"/>
        <w:rPr>
          <w:sz w:val="20"/>
        </w:rPr>
      </w:pPr>
      <w:r>
        <w:rPr>
          <w:sz w:val="20"/>
        </w:rPr>
        <w:tab/>
        <w:t>16.</w:t>
      </w:r>
      <w:r>
        <w:rPr>
          <w:sz w:val="20"/>
        </w:rPr>
        <w:tab/>
        <w:t>Facilities and Equipment Plan</w:t>
      </w:r>
    </w:p>
    <w:p w:rsidR="00A42DDE" w:rsidRDefault="00A42DDE" w:rsidP="00A42DDE">
      <w:pPr>
        <w:tabs>
          <w:tab w:val="left" w:pos="360"/>
        </w:tabs>
        <w:ind w:left="720"/>
        <w:rPr>
          <w:sz w:val="20"/>
        </w:rPr>
      </w:pPr>
      <w:r>
        <w:rPr>
          <w:sz w:val="20"/>
        </w:rPr>
        <w:tab/>
        <w:t>17.</w:t>
      </w:r>
      <w:r>
        <w:rPr>
          <w:sz w:val="20"/>
        </w:rPr>
        <w:tab/>
        <w:t>Financial Support Plan</w:t>
      </w:r>
    </w:p>
    <w:p w:rsidR="00A42DDE" w:rsidRDefault="00A42DDE" w:rsidP="00A42DDE">
      <w:pPr>
        <w:tabs>
          <w:tab w:val="left" w:pos="360"/>
        </w:tabs>
        <w:ind w:left="720"/>
        <w:rPr>
          <w:sz w:val="20"/>
        </w:rPr>
      </w:pPr>
      <w:r>
        <w:rPr>
          <w:sz w:val="20"/>
        </w:rPr>
        <w:tab/>
        <w:t>18.</w:t>
      </w:r>
      <w:r>
        <w:rPr>
          <w:sz w:val="20"/>
        </w:rPr>
        <w:tab/>
        <w:t>Faculty Qualifications and Availability</w:t>
      </w:r>
    </w:p>
    <w:p w:rsidR="00A42DDE" w:rsidRDefault="00A42DDE" w:rsidP="00A42DDE">
      <w:pPr>
        <w:tabs>
          <w:tab w:val="left" w:pos="360"/>
        </w:tabs>
        <w:ind w:left="720"/>
        <w:rPr>
          <w:b/>
          <w:sz w:val="20"/>
        </w:rPr>
      </w:pPr>
    </w:p>
    <w:p w:rsidR="00A42DDE" w:rsidRDefault="00A42DDE" w:rsidP="00A42DDE">
      <w:pPr>
        <w:tabs>
          <w:tab w:val="left" w:pos="360"/>
        </w:tabs>
        <w:ind w:left="720"/>
        <w:rPr>
          <w:b/>
        </w:rPr>
      </w:pPr>
      <w:r>
        <w:rPr>
          <w:b/>
        </w:rPr>
        <w:t>Criteria E. Compliance</w:t>
      </w:r>
    </w:p>
    <w:p w:rsidR="00A42DDE" w:rsidRDefault="00A42DDE" w:rsidP="00A42DDE">
      <w:pPr>
        <w:tabs>
          <w:tab w:val="left" w:pos="360"/>
        </w:tabs>
        <w:ind w:left="720"/>
        <w:rPr>
          <w:sz w:val="20"/>
          <w:szCs w:val="20"/>
        </w:rPr>
      </w:pPr>
      <w:r>
        <w:rPr>
          <w:b/>
          <w:sz w:val="20"/>
        </w:rPr>
        <w:tab/>
      </w:r>
      <w:r>
        <w:rPr>
          <w:sz w:val="20"/>
        </w:rPr>
        <w:t>19.</w:t>
      </w:r>
      <w:r>
        <w:rPr>
          <w:sz w:val="20"/>
        </w:rPr>
        <w:tab/>
        <w:t>Based on model curriculum (if applicable)</w:t>
      </w:r>
    </w:p>
    <w:p w:rsidR="00A42DDE" w:rsidRDefault="00A42DDE" w:rsidP="00A42DDE">
      <w:pPr>
        <w:tabs>
          <w:tab w:val="left" w:pos="360"/>
        </w:tabs>
        <w:ind w:left="720"/>
        <w:rPr>
          <w:sz w:val="20"/>
        </w:rPr>
      </w:pPr>
      <w:r>
        <w:rPr>
          <w:sz w:val="20"/>
        </w:rPr>
        <w:tab/>
        <w:t>20.</w:t>
      </w:r>
      <w:r>
        <w:rPr>
          <w:sz w:val="20"/>
        </w:rPr>
        <w:tab/>
        <w:t xml:space="preserve">Licensing or Accreditation Standards </w:t>
      </w:r>
    </w:p>
    <w:p w:rsidR="00A42DDE" w:rsidRDefault="00A42DDE" w:rsidP="00A42DDE">
      <w:pPr>
        <w:tabs>
          <w:tab w:val="left" w:pos="360"/>
        </w:tabs>
        <w:ind w:left="720"/>
        <w:rPr>
          <w:sz w:val="20"/>
        </w:rPr>
      </w:pPr>
      <w:r>
        <w:rPr>
          <w:sz w:val="20"/>
        </w:rPr>
        <w:tab/>
        <w:t xml:space="preserve">21. </w:t>
      </w:r>
      <w:r>
        <w:rPr>
          <w:sz w:val="20"/>
        </w:rPr>
        <w:tab/>
        <w:t>Student Selection and Fees</w:t>
      </w:r>
    </w:p>
    <w:p w:rsidR="00A42DDE" w:rsidRDefault="00A42DDE" w:rsidP="00A42DDE">
      <w:pPr>
        <w:tabs>
          <w:tab w:val="left" w:pos="360"/>
        </w:tabs>
        <w:ind w:left="720"/>
        <w:rPr>
          <w:sz w:val="20"/>
        </w:rPr>
      </w:pPr>
      <w:r>
        <w:rPr>
          <w:sz w:val="20"/>
        </w:rPr>
        <w:tab/>
      </w:r>
    </w:p>
    <w:p w:rsidR="00A42DDE" w:rsidRDefault="00A42DDE" w:rsidP="00A42DDE">
      <w:pPr>
        <w:rPr>
          <w:b/>
          <w:sz w:val="20"/>
        </w:rPr>
        <w:sectPr w:rsidR="00A42DDE">
          <w:type w:val="continuous"/>
          <w:pgSz w:w="12240" w:h="15840"/>
          <w:pgMar w:top="360" w:right="720" w:bottom="720" w:left="720" w:header="720" w:footer="144" w:gutter="0"/>
          <w:cols w:space="720"/>
        </w:sectPr>
      </w:pPr>
    </w:p>
    <w:p w:rsidR="00A42DDE" w:rsidRDefault="00A42DDE" w:rsidP="00A42DDE">
      <w:pPr>
        <w:tabs>
          <w:tab w:val="left" w:pos="90"/>
        </w:tabs>
        <w:ind w:left="810" w:hanging="810"/>
        <w:rPr>
          <w:b/>
          <w:sz w:val="16"/>
          <w:szCs w:val="16"/>
        </w:rPr>
      </w:pPr>
      <w:r>
        <w:rPr>
          <w:b/>
        </w:rPr>
        <w:lastRenderedPageBreak/>
        <w:tab/>
      </w:r>
      <w:r>
        <w:rPr>
          <w:b/>
        </w:rPr>
        <w:tab/>
      </w:r>
    </w:p>
    <w:p w:rsidR="00A42DDE" w:rsidRDefault="00A42DDE" w:rsidP="00A42DDE">
      <w:pPr>
        <w:jc w:val="both"/>
        <w:rPr>
          <w:b/>
          <w:sz w:val="20"/>
          <w:szCs w:val="20"/>
        </w:rPr>
      </w:pPr>
    </w:p>
    <w:p w:rsidR="00A42DDE" w:rsidRDefault="00A42DDE" w:rsidP="00A42DDE">
      <w:pPr>
        <w:rPr>
          <w:b/>
        </w:rPr>
        <w:sectPr w:rsidR="00A42DDE">
          <w:type w:val="continuous"/>
          <w:pgSz w:w="12240" w:h="15840"/>
          <w:pgMar w:top="360" w:right="720" w:bottom="720" w:left="720" w:header="720" w:footer="144" w:gutter="0"/>
          <w:cols w:space="720"/>
        </w:sectPr>
      </w:pPr>
    </w:p>
    <w:p w:rsidR="00A42DDE" w:rsidRDefault="00A42DDE" w:rsidP="00A42DDE">
      <w:pPr>
        <w:rPr>
          <w:u w:val="single"/>
        </w:rPr>
      </w:pPr>
      <w:r>
        <w:lastRenderedPageBreak/>
        <w:t xml:space="preserve">Proposed Program Title </w:t>
      </w:r>
      <w:r>
        <w:rPr>
          <w:u w:val="single"/>
        </w:rPr>
        <w:tab/>
      </w:r>
      <w:r>
        <w:rPr>
          <w:u w:val="single"/>
        </w:rPr>
        <w:tab/>
      </w:r>
      <w:r>
        <w:rPr>
          <w:u w:val="single"/>
        </w:rPr>
        <w:tab/>
      </w:r>
      <w:r>
        <w:rPr>
          <w:u w:val="single"/>
        </w:rPr>
        <w:tab/>
      </w:r>
      <w:r>
        <w:t xml:space="preserve">   College  </w:t>
      </w:r>
      <w:r>
        <w:rPr>
          <w:u w:val="single"/>
        </w:rPr>
        <w:tab/>
        <w:t>ALLAN HANCOCK</w:t>
      </w:r>
      <w:r>
        <w:rPr>
          <w:u w:val="single"/>
        </w:rPr>
        <w:tab/>
      </w:r>
      <w:r>
        <w:rPr>
          <w:u w:val="single"/>
        </w:rPr>
        <w:tab/>
      </w:r>
    </w:p>
    <w:p w:rsidR="00A42DDE" w:rsidRDefault="00A42DDE" w:rsidP="00A42DDE">
      <w:pPr>
        <w:rPr>
          <w:sz w:val="10"/>
          <w:szCs w:val="10"/>
        </w:rPr>
      </w:pPr>
    </w:p>
    <w:p w:rsidR="00A42DDE" w:rsidRDefault="00A42DDE" w:rsidP="00A42DDE">
      <w:r>
        <w:rPr>
          <w:sz w:val="20"/>
        </w:rPr>
        <w:t>The signatures below certify that the content in this proposal is accurate and that due diligence was followed in ensuring curriculum development criteria, such as appropriateness to the mission of the college, need, curriculum standards, adequate resources, and CEC and Title 5 compliance. Furthermore, the signature of the academic dean and vice president, academic affairs, further indicates that planning, which includes the provision for adequate resources, has taken place to ensure that the proposed curriculum can be offered within two years of adoption.</w:t>
      </w:r>
    </w:p>
    <w:p w:rsidR="00A42DDE" w:rsidRDefault="00A42DDE" w:rsidP="00A42DDE">
      <w:pPr>
        <w:pBdr>
          <w:top w:val="single" w:sz="12" w:space="4" w:color="auto"/>
          <w:left w:val="single" w:sz="12" w:space="4" w:color="auto"/>
          <w:bottom w:val="single" w:sz="12" w:space="4" w:color="auto"/>
          <w:right w:val="single" w:sz="12" w:space="4" w:color="auto"/>
        </w:pBdr>
        <w:tabs>
          <w:tab w:val="left" w:pos="1080"/>
          <w:tab w:val="left" w:pos="5490"/>
          <w:tab w:val="left" w:pos="7650"/>
        </w:tabs>
        <w:jc w:val="both"/>
        <w:rPr>
          <w:sz w:val="20"/>
        </w:rPr>
      </w:pPr>
      <w:r>
        <w:rPr>
          <w:sz w:val="20"/>
        </w:rPr>
        <w:t>DEPARTMENT REVIEW AND VOTE:  YES votes:</w:t>
      </w:r>
      <w:r>
        <w:rPr>
          <w:sz w:val="20"/>
          <w:u w:val="single"/>
        </w:rPr>
        <w:tab/>
      </w:r>
      <w:r>
        <w:rPr>
          <w:sz w:val="20"/>
        </w:rPr>
        <w:t xml:space="preserve">   NO votes:</w:t>
      </w:r>
      <w:r>
        <w:rPr>
          <w:sz w:val="20"/>
          <w:u w:val="single"/>
        </w:rPr>
        <w:t xml:space="preserve">                 </w:t>
      </w:r>
      <w:r>
        <w:rPr>
          <w:sz w:val="20"/>
        </w:rPr>
        <w:t xml:space="preserve">  ABSTENTIONS:</w:t>
      </w:r>
      <w:r>
        <w:rPr>
          <w:sz w:val="20"/>
          <w:u w:val="single"/>
        </w:rPr>
        <w:tab/>
        <w:t xml:space="preserve">             </w:t>
      </w:r>
      <w:r>
        <w:rPr>
          <w:sz w:val="20"/>
        </w:rPr>
        <w:tab/>
      </w:r>
    </w:p>
    <w:p w:rsidR="00A42DDE" w:rsidRDefault="00A42DDE" w:rsidP="00A42DDE">
      <w:pPr>
        <w:pBdr>
          <w:top w:val="single" w:sz="12" w:space="4" w:color="auto"/>
          <w:left w:val="single" w:sz="12" w:space="4" w:color="auto"/>
          <w:bottom w:val="single" w:sz="12" w:space="4" w:color="auto"/>
          <w:right w:val="single" w:sz="12" w:space="4" w:color="auto"/>
        </w:pBdr>
        <w:tabs>
          <w:tab w:val="center" w:pos="540"/>
          <w:tab w:val="left" w:pos="1080"/>
          <w:tab w:val="center" w:pos="3600"/>
          <w:tab w:val="left" w:pos="5760"/>
          <w:tab w:val="left" w:pos="6120"/>
          <w:tab w:val="center" w:pos="7740"/>
          <w:tab w:val="left" w:pos="9360"/>
        </w:tabs>
        <w:rPr>
          <w:sz w:val="10"/>
          <w:szCs w:val="10"/>
        </w:rPr>
      </w:pPr>
    </w:p>
    <w:p w:rsidR="00A42DDE" w:rsidRDefault="00A42DDE" w:rsidP="00A42DDE">
      <w:pPr>
        <w:pBdr>
          <w:top w:val="single" w:sz="12" w:space="4" w:color="auto"/>
          <w:left w:val="single" w:sz="12" w:space="4" w:color="auto"/>
          <w:bottom w:val="single" w:sz="12" w:space="4" w:color="auto"/>
          <w:right w:val="single" w:sz="12" w:space="4" w:color="auto"/>
        </w:pBdr>
        <w:tabs>
          <w:tab w:val="center" w:pos="540"/>
          <w:tab w:val="left" w:pos="1080"/>
          <w:tab w:val="center" w:pos="3600"/>
          <w:tab w:val="left" w:pos="5760"/>
          <w:tab w:val="left" w:pos="6120"/>
          <w:tab w:val="center" w:pos="7740"/>
          <w:tab w:val="left" w:pos="9360"/>
        </w:tabs>
        <w:rPr>
          <w:sz w:val="20"/>
          <w:szCs w:val="20"/>
        </w:rPr>
      </w:pPr>
    </w:p>
    <w:p w:rsidR="00A42DDE" w:rsidRDefault="00A42DDE" w:rsidP="00A42DDE">
      <w:pPr>
        <w:pBdr>
          <w:top w:val="single" w:sz="12" w:space="4" w:color="auto"/>
          <w:left w:val="single" w:sz="12" w:space="4" w:color="auto"/>
          <w:bottom w:val="single" w:sz="12" w:space="4" w:color="auto"/>
          <w:right w:val="single" w:sz="12" w:space="4" w:color="auto"/>
        </w:pBdr>
        <w:tabs>
          <w:tab w:val="left" w:pos="1080"/>
          <w:tab w:val="left" w:pos="1440"/>
          <w:tab w:val="left" w:pos="5760"/>
          <w:tab w:val="left" w:pos="6120"/>
          <w:tab w:val="left" w:pos="9360"/>
        </w:tabs>
        <w:rPr>
          <w:sz w:val="20"/>
          <w:u w:val="thick"/>
        </w:rPr>
      </w:pPr>
      <w:r>
        <w:rPr>
          <w:sz w:val="20"/>
          <w:u w:val="thick"/>
        </w:rPr>
        <w:tab/>
      </w:r>
      <w:r>
        <w:rPr>
          <w:sz w:val="20"/>
        </w:rPr>
        <w:tab/>
      </w:r>
      <w:r>
        <w:rPr>
          <w:sz w:val="20"/>
          <w:u w:val="thick"/>
        </w:rPr>
        <w:tab/>
      </w:r>
      <w:r>
        <w:rPr>
          <w:sz w:val="20"/>
        </w:rPr>
        <w:tab/>
      </w:r>
      <w:r>
        <w:rPr>
          <w:sz w:val="20"/>
          <w:u w:val="thick"/>
        </w:rPr>
        <w:tab/>
      </w:r>
    </w:p>
    <w:p w:rsidR="00A42DDE" w:rsidRDefault="00A42DDE" w:rsidP="00A42DDE">
      <w:pPr>
        <w:pBdr>
          <w:top w:val="single" w:sz="12" w:space="4" w:color="auto"/>
          <w:left w:val="single" w:sz="12" w:space="4" w:color="auto"/>
          <w:bottom w:val="single" w:sz="12" w:space="4" w:color="auto"/>
          <w:right w:val="single" w:sz="12" w:space="4" w:color="auto"/>
        </w:pBdr>
        <w:tabs>
          <w:tab w:val="center" w:pos="540"/>
          <w:tab w:val="left" w:pos="1080"/>
          <w:tab w:val="center" w:pos="3600"/>
          <w:tab w:val="left" w:pos="5760"/>
          <w:tab w:val="left" w:pos="6120"/>
          <w:tab w:val="center" w:pos="7740"/>
          <w:tab w:val="left" w:pos="9360"/>
        </w:tabs>
        <w:rPr>
          <w:sz w:val="14"/>
        </w:rPr>
      </w:pPr>
      <w:r>
        <w:rPr>
          <w:sz w:val="14"/>
        </w:rPr>
        <w:tab/>
        <w:t>DATE</w:t>
      </w:r>
      <w:r>
        <w:rPr>
          <w:sz w:val="14"/>
        </w:rPr>
        <w:tab/>
      </w:r>
      <w:r>
        <w:rPr>
          <w:sz w:val="14"/>
        </w:rPr>
        <w:tab/>
        <w:t xml:space="preserve">SIGNATURE, INITIATOR   </w:t>
      </w:r>
      <w:r>
        <w:rPr>
          <w:sz w:val="14"/>
        </w:rPr>
        <w:tab/>
      </w:r>
      <w:r>
        <w:rPr>
          <w:sz w:val="14"/>
        </w:rPr>
        <w:tab/>
      </w:r>
      <w:r>
        <w:rPr>
          <w:sz w:val="14"/>
        </w:rPr>
        <w:tab/>
        <w:t>TYPED OR PRINTED NAME</w:t>
      </w:r>
    </w:p>
    <w:p w:rsidR="00A42DDE" w:rsidRDefault="00A42DDE" w:rsidP="00A42DDE">
      <w:pPr>
        <w:pBdr>
          <w:top w:val="single" w:sz="12" w:space="4" w:color="auto"/>
          <w:left w:val="single" w:sz="12" w:space="4" w:color="auto"/>
          <w:bottom w:val="single" w:sz="12" w:space="4" w:color="auto"/>
          <w:right w:val="single" w:sz="12" w:space="4" w:color="auto"/>
        </w:pBdr>
        <w:tabs>
          <w:tab w:val="left" w:pos="1080"/>
          <w:tab w:val="left" w:pos="1440"/>
          <w:tab w:val="left" w:pos="5760"/>
          <w:tab w:val="left" w:pos="6120"/>
          <w:tab w:val="left" w:pos="9360"/>
        </w:tabs>
        <w:spacing w:before="120"/>
        <w:rPr>
          <w:sz w:val="20"/>
          <w:u w:val="thick"/>
        </w:rPr>
      </w:pPr>
      <w:r>
        <w:rPr>
          <w:sz w:val="20"/>
          <w:u w:val="thick"/>
        </w:rPr>
        <w:tab/>
      </w:r>
      <w:r>
        <w:rPr>
          <w:sz w:val="20"/>
        </w:rPr>
        <w:tab/>
      </w:r>
      <w:r>
        <w:rPr>
          <w:sz w:val="20"/>
          <w:u w:val="thick"/>
        </w:rPr>
        <w:tab/>
      </w:r>
      <w:r>
        <w:rPr>
          <w:sz w:val="20"/>
        </w:rPr>
        <w:tab/>
      </w:r>
      <w:r>
        <w:rPr>
          <w:sz w:val="20"/>
          <w:u w:val="thick"/>
        </w:rPr>
        <w:tab/>
      </w:r>
    </w:p>
    <w:p w:rsidR="00A42DDE" w:rsidRDefault="00A42DDE" w:rsidP="00A42DDE">
      <w:pPr>
        <w:pBdr>
          <w:top w:val="single" w:sz="12" w:space="4" w:color="auto"/>
          <w:left w:val="single" w:sz="12" w:space="4" w:color="auto"/>
          <w:bottom w:val="single" w:sz="12" w:space="4" w:color="auto"/>
          <w:right w:val="single" w:sz="12" w:space="4" w:color="auto"/>
        </w:pBdr>
        <w:tabs>
          <w:tab w:val="center" w:pos="540"/>
          <w:tab w:val="left" w:pos="1080"/>
          <w:tab w:val="center" w:pos="3600"/>
          <w:tab w:val="left" w:pos="5760"/>
          <w:tab w:val="left" w:pos="6120"/>
          <w:tab w:val="center" w:pos="7740"/>
          <w:tab w:val="left" w:pos="9360"/>
        </w:tabs>
      </w:pPr>
      <w:r>
        <w:rPr>
          <w:sz w:val="14"/>
        </w:rPr>
        <w:tab/>
        <w:t>DATE</w:t>
      </w:r>
      <w:r>
        <w:rPr>
          <w:sz w:val="14"/>
        </w:rPr>
        <w:tab/>
      </w:r>
      <w:r>
        <w:rPr>
          <w:sz w:val="14"/>
        </w:rPr>
        <w:tab/>
        <w:t>SIGNATURE, AP&amp;P  DEPARTMENT REPRESENTATIVE</w:t>
      </w:r>
      <w:r>
        <w:rPr>
          <w:sz w:val="14"/>
        </w:rPr>
        <w:tab/>
      </w:r>
      <w:r>
        <w:rPr>
          <w:sz w:val="14"/>
        </w:rPr>
        <w:tab/>
      </w:r>
      <w:r>
        <w:rPr>
          <w:sz w:val="14"/>
        </w:rPr>
        <w:tab/>
        <w:t>TYPED OR PRINTED NAME</w:t>
      </w:r>
    </w:p>
    <w:p w:rsidR="00A42DDE" w:rsidRDefault="00A42DDE" w:rsidP="00A42DDE">
      <w:pPr>
        <w:pBdr>
          <w:top w:val="single" w:sz="12" w:space="4" w:color="auto"/>
          <w:left w:val="single" w:sz="12" w:space="4" w:color="auto"/>
          <w:bottom w:val="single" w:sz="12" w:space="4" w:color="auto"/>
          <w:right w:val="single" w:sz="12" w:space="4" w:color="auto"/>
        </w:pBdr>
        <w:tabs>
          <w:tab w:val="left" w:pos="1080"/>
          <w:tab w:val="left" w:pos="1440"/>
          <w:tab w:val="left" w:pos="5760"/>
          <w:tab w:val="left" w:pos="6120"/>
          <w:tab w:val="left" w:pos="9360"/>
        </w:tabs>
        <w:spacing w:before="120"/>
        <w:rPr>
          <w:sz w:val="20"/>
          <w:u w:val="thick"/>
        </w:rPr>
      </w:pPr>
      <w:r>
        <w:rPr>
          <w:sz w:val="20"/>
          <w:u w:val="thick"/>
        </w:rPr>
        <w:tab/>
      </w:r>
      <w:r>
        <w:rPr>
          <w:sz w:val="20"/>
        </w:rPr>
        <w:tab/>
      </w:r>
      <w:r>
        <w:rPr>
          <w:sz w:val="20"/>
          <w:u w:val="thick"/>
        </w:rPr>
        <w:tab/>
      </w:r>
      <w:r>
        <w:rPr>
          <w:sz w:val="20"/>
        </w:rPr>
        <w:tab/>
      </w:r>
      <w:r>
        <w:rPr>
          <w:sz w:val="20"/>
          <w:u w:val="thick"/>
        </w:rPr>
        <w:tab/>
      </w:r>
    </w:p>
    <w:p w:rsidR="00A42DDE" w:rsidRDefault="00A42DDE" w:rsidP="00A42DDE">
      <w:pPr>
        <w:pBdr>
          <w:top w:val="single" w:sz="12" w:space="4" w:color="auto"/>
          <w:left w:val="single" w:sz="12" w:space="4" w:color="auto"/>
          <w:bottom w:val="single" w:sz="12" w:space="4" w:color="auto"/>
          <w:right w:val="single" w:sz="12" w:space="4" w:color="auto"/>
        </w:pBdr>
        <w:tabs>
          <w:tab w:val="center" w:pos="540"/>
          <w:tab w:val="left" w:pos="1080"/>
          <w:tab w:val="center" w:pos="3600"/>
          <w:tab w:val="left" w:pos="5760"/>
          <w:tab w:val="left" w:pos="6120"/>
          <w:tab w:val="center" w:pos="7740"/>
          <w:tab w:val="left" w:pos="9360"/>
        </w:tabs>
        <w:rPr>
          <w:sz w:val="14"/>
        </w:rPr>
      </w:pPr>
      <w:r>
        <w:rPr>
          <w:sz w:val="14"/>
        </w:rPr>
        <w:tab/>
        <w:t>DATE</w:t>
      </w:r>
      <w:r>
        <w:rPr>
          <w:sz w:val="14"/>
        </w:rPr>
        <w:tab/>
      </w:r>
      <w:r>
        <w:rPr>
          <w:sz w:val="14"/>
        </w:rPr>
        <w:tab/>
        <w:t>SIGNATURE, DEPARTMENT CHAIR</w:t>
      </w:r>
      <w:r>
        <w:rPr>
          <w:sz w:val="14"/>
        </w:rPr>
        <w:tab/>
      </w:r>
      <w:r>
        <w:rPr>
          <w:sz w:val="14"/>
        </w:rPr>
        <w:tab/>
      </w:r>
      <w:r>
        <w:rPr>
          <w:sz w:val="14"/>
        </w:rPr>
        <w:tab/>
        <w:t>TYPED OR PRINTED NAME</w:t>
      </w:r>
    </w:p>
    <w:p w:rsidR="00A42DDE" w:rsidRDefault="00A42DDE" w:rsidP="00A42DDE">
      <w:pPr>
        <w:pBdr>
          <w:top w:val="single" w:sz="12" w:space="4" w:color="auto"/>
          <w:left w:val="single" w:sz="12" w:space="4" w:color="auto"/>
          <w:bottom w:val="single" w:sz="12" w:space="4" w:color="auto"/>
          <w:right w:val="single" w:sz="12" w:space="4" w:color="auto"/>
        </w:pBdr>
        <w:tabs>
          <w:tab w:val="left" w:pos="1080"/>
          <w:tab w:val="left" w:pos="1440"/>
          <w:tab w:val="left" w:pos="5760"/>
          <w:tab w:val="left" w:pos="6120"/>
          <w:tab w:val="left" w:pos="9360"/>
        </w:tabs>
        <w:spacing w:before="120"/>
        <w:rPr>
          <w:sz w:val="20"/>
          <w:u w:val="thick"/>
        </w:rPr>
      </w:pPr>
      <w:r>
        <w:rPr>
          <w:sz w:val="20"/>
          <w:u w:val="thick"/>
        </w:rPr>
        <w:tab/>
      </w:r>
      <w:r>
        <w:rPr>
          <w:sz w:val="20"/>
        </w:rPr>
        <w:tab/>
      </w:r>
      <w:r>
        <w:rPr>
          <w:sz w:val="20"/>
          <w:u w:val="thick"/>
        </w:rPr>
        <w:tab/>
      </w:r>
      <w:r>
        <w:rPr>
          <w:sz w:val="20"/>
        </w:rPr>
        <w:tab/>
      </w:r>
      <w:r>
        <w:rPr>
          <w:sz w:val="20"/>
          <w:u w:val="thick"/>
        </w:rPr>
        <w:tab/>
      </w:r>
    </w:p>
    <w:p w:rsidR="00A42DDE" w:rsidRDefault="00A42DDE" w:rsidP="00A42DDE">
      <w:pPr>
        <w:pBdr>
          <w:top w:val="single" w:sz="12" w:space="4" w:color="auto"/>
          <w:left w:val="single" w:sz="12" w:space="4" w:color="auto"/>
          <w:bottom w:val="single" w:sz="12" w:space="4" w:color="auto"/>
          <w:right w:val="single" w:sz="12" w:space="4" w:color="auto"/>
        </w:pBdr>
        <w:tabs>
          <w:tab w:val="center" w:pos="540"/>
          <w:tab w:val="left" w:pos="1080"/>
          <w:tab w:val="center" w:pos="3600"/>
          <w:tab w:val="left" w:pos="5760"/>
          <w:tab w:val="left" w:pos="6120"/>
          <w:tab w:val="center" w:pos="7740"/>
          <w:tab w:val="left" w:pos="9360"/>
        </w:tabs>
      </w:pPr>
      <w:r>
        <w:rPr>
          <w:sz w:val="14"/>
        </w:rPr>
        <w:tab/>
        <w:t>DATE</w:t>
      </w:r>
      <w:r>
        <w:rPr>
          <w:sz w:val="14"/>
        </w:rPr>
        <w:tab/>
      </w:r>
      <w:r>
        <w:rPr>
          <w:sz w:val="14"/>
        </w:rPr>
        <w:tab/>
        <w:t>SIGNATURE, DEPARTMENT DEAN</w:t>
      </w:r>
      <w:r>
        <w:rPr>
          <w:sz w:val="14"/>
        </w:rPr>
        <w:tab/>
      </w:r>
      <w:r>
        <w:rPr>
          <w:sz w:val="14"/>
        </w:rPr>
        <w:tab/>
      </w:r>
      <w:r>
        <w:rPr>
          <w:sz w:val="14"/>
        </w:rPr>
        <w:tab/>
        <w:t>TYPED OR PRINTED NAME</w:t>
      </w:r>
    </w:p>
    <w:p w:rsidR="00A42DDE" w:rsidRDefault="00A42DDE" w:rsidP="00A42DDE">
      <w:pPr>
        <w:pBdr>
          <w:top w:val="single" w:sz="12" w:space="4" w:color="auto"/>
          <w:left w:val="single" w:sz="12" w:space="4" w:color="auto"/>
          <w:bottom w:val="single" w:sz="12" w:space="4" w:color="auto"/>
          <w:right w:val="single" w:sz="12" w:space="4" w:color="auto"/>
        </w:pBdr>
        <w:tabs>
          <w:tab w:val="center" w:pos="540"/>
          <w:tab w:val="left" w:pos="1080"/>
          <w:tab w:val="center" w:pos="3600"/>
          <w:tab w:val="left" w:pos="5760"/>
          <w:tab w:val="left" w:pos="6120"/>
          <w:tab w:val="center" w:pos="7740"/>
          <w:tab w:val="left" w:pos="9360"/>
        </w:tabs>
      </w:pPr>
    </w:p>
    <w:p w:rsidR="00A42DDE" w:rsidRDefault="00A42DDE" w:rsidP="00A42DDE"/>
    <w:p w:rsidR="00A42DDE" w:rsidRDefault="00A42DDE" w:rsidP="00A42DDE">
      <w:pPr>
        <w:pBdr>
          <w:top w:val="single" w:sz="12" w:space="3" w:color="auto"/>
          <w:left w:val="single" w:sz="12" w:space="3" w:color="auto"/>
          <w:bottom w:val="single" w:sz="12" w:space="3" w:color="auto"/>
          <w:right w:val="single" w:sz="12" w:space="3" w:color="auto"/>
        </w:pBdr>
        <w:rPr>
          <w:sz w:val="20"/>
        </w:rPr>
      </w:pPr>
      <w:r>
        <w:rPr>
          <w:sz w:val="20"/>
        </w:rPr>
        <w:t>LIBRARY AND LEARNING RESOURCES</w:t>
      </w:r>
    </w:p>
    <w:p w:rsidR="00A42DDE" w:rsidRDefault="00A42DDE" w:rsidP="00A42DDE">
      <w:pPr>
        <w:pBdr>
          <w:top w:val="single" w:sz="12" w:space="3" w:color="auto"/>
          <w:left w:val="single" w:sz="12" w:space="3" w:color="auto"/>
          <w:bottom w:val="single" w:sz="12" w:space="3" w:color="auto"/>
          <w:right w:val="single" w:sz="12" w:space="3" w:color="auto"/>
        </w:pBdr>
        <w:rPr>
          <w:sz w:val="10"/>
        </w:rPr>
      </w:pPr>
    </w:p>
    <w:p w:rsidR="00A42DDE" w:rsidRDefault="00A42DDE" w:rsidP="00A42DDE">
      <w:pPr>
        <w:pBdr>
          <w:top w:val="single" w:sz="12" w:space="3" w:color="auto"/>
          <w:left w:val="single" w:sz="12" w:space="3" w:color="auto"/>
          <w:bottom w:val="single" w:sz="12" w:space="3" w:color="auto"/>
          <w:right w:val="single" w:sz="12" w:space="3" w:color="auto"/>
        </w:pBdr>
        <w:rPr>
          <w:sz w:val="20"/>
        </w:rPr>
      </w:pPr>
      <w:r>
        <w:rPr>
          <w:sz w:val="20"/>
        </w:rPr>
        <w:t>Library and learning resources needed to fulfill the objectives of the program are currently available or are adequately budgeted for.</w:t>
      </w:r>
    </w:p>
    <w:p w:rsidR="00A42DDE" w:rsidRDefault="00A42DDE" w:rsidP="00A42DDE">
      <w:pPr>
        <w:pBdr>
          <w:top w:val="single" w:sz="12" w:space="3" w:color="auto"/>
          <w:left w:val="single" w:sz="12" w:space="3" w:color="auto"/>
          <w:bottom w:val="single" w:sz="12" w:space="3" w:color="auto"/>
          <w:right w:val="single" w:sz="12" w:space="3" w:color="auto"/>
        </w:pBdr>
        <w:rPr>
          <w:sz w:val="20"/>
        </w:rPr>
      </w:pPr>
    </w:p>
    <w:p w:rsidR="00A42DDE" w:rsidRDefault="00A42DDE" w:rsidP="00A42DDE">
      <w:pPr>
        <w:pBdr>
          <w:top w:val="single" w:sz="12" w:space="3" w:color="auto"/>
          <w:left w:val="single" w:sz="12" w:space="3" w:color="auto"/>
          <w:bottom w:val="single" w:sz="12" w:space="3" w:color="auto"/>
          <w:right w:val="single" w:sz="12" w:space="3" w:color="auto"/>
        </w:pBdr>
        <w:tabs>
          <w:tab w:val="left" w:pos="1080"/>
          <w:tab w:val="left" w:pos="1440"/>
          <w:tab w:val="left" w:pos="5760"/>
          <w:tab w:val="left" w:pos="6120"/>
          <w:tab w:val="left" w:pos="9360"/>
        </w:tabs>
        <w:rPr>
          <w:sz w:val="20"/>
          <w:u w:val="thick"/>
        </w:rPr>
      </w:pPr>
      <w:r>
        <w:rPr>
          <w:sz w:val="20"/>
          <w:u w:val="thick"/>
        </w:rPr>
        <w:tab/>
      </w:r>
      <w:r>
        <w:rPr>
          <w:sz w:val="20"/>
        </w:rPr>
        <w:tab/>
      </w:r>
      <w:r>
        <w:rPr>
          <w:sz w:val="20"/>
          <w:u w:val="thick"/>
        </w:rPr>
        <w:tab/>
      </w:r>
      <w:r>
        <w:rPr>
          <w:sz w:val="20"/>
        </w:rPr>
        <w:tab/>
      </w:r>
      <w:r>
        <w:rPr>
          <w:sz w:val="20"/>
          <w:u w:val="thick"/>
        </w:rPr>
        <w:tab/>
      </w:r>
    </w:p>
    <w:p w:rsidR="00A42DDE" w:rsidRDefault="00A42DDE" w:rsidP="00A42DDE">
      <w:pPr>
        <w:pBdr>
          <w:top w:val="single" w:sz="12" w:space="3" w:color="auto"/>
          <w:left w:val="single" w:sz="12" w:space="3" w:color="auto"/>
          <w:bottom w:val="single" w:sz="12" w:space="3" w:color="auto"/>
          <w:right w:val="single" w:sz="12" w:space="3" w:color="auto"/>
        </w:pBdr>
        <w:tabs>
          <w:tab w:val="center" w:pos="540"/>
          <w:tab w:val="left" w:pos="1080"/>
          <w:tab w:val="center" w:pos="3600"/>
          <w:tab w:val="left" w:pos="5760"/>
          <w:tab w:val="left" w:pos="6120"/>
          <w:tab w:val="center" w:pos="7740"/>
          <w:tab w:val="left" w:pos="9360"/>
        </w:tabs>
        <w:rPr>
          <w:sz w:val="14"/>
        </w:rPr>
      </w:pPr>
      <w:r>
        <w:rPr>
          <w:sz w:val="14"/>
        </w:rPr>
        <w:tab/>
        <w:t>DATE</w:t>
      </w:r>
      <w:r>
        <w:rPr>
          <w:sz w:val="14"/>
        </w:rPr>
        <w:tab/>
      </w:r>
      <w:r>
        <w:rPr>
          <w:sz w:val="14"/>
        </w:rPr>
        <w:tab/>
        <w:t>SIGNATURE, CHIEF LIBRARIAN/LEARNING RESOURCES MANAGER</w:t>
      </w:r>
      <w:r>
        <w:rPr>
          <w:sz w:val="14"/>
        </w:rPr>
        <w:tab/>
      </w:r>
      <w:r>
        <w:rPr>
          <w:sz w:val="14"/>
        </w:rPr>
        <w:tab/>
        <w:t>TYPED OR PRINTED NAME</w:t>
      </w:r>
    </w:p>
    <w:p w:rsidR="00A42DDE" w:rsidRDefault="00A42DDE" w:rsidP="00A42DDE">
      <w:pPr>
        <w:tabs>
          <w:tab w:val="center" w:pos="540"/>
          <w:tab w:val="left" w:pos="1080"/>
          <w:tab w:val="center" w:pos="3600"/>
          <w:tab w:val="left" w:pos="5760"/>
          <w:tab w:val="left" w:pos="6120"/>
          <w:tab w:val="center" w:pos="7740"/>
          <w:tab w:val="left" w:pos="9360"/>
        </w:tabs>
      </w:pPr>
    </w:p>
    <w:p w:rsidR="00A42DDE" w:rsidRDefault="00A42DDE" w:rsidP="00A42DDE">
      <w:pPr>
        <w:pBdr>
          <w:top w:val="single" w:sz="12" w:space="4" w:color="auto"/>
          <w:left w:val="single" w:sz="12" w:space="4" w:color="auto"/>
          <w:bottom w:val="single" w:sz="12" w:space="4" w:color="auto"/>
          <w:right w:val="single" w:sz="12" w:space="4" w:color="auto"/>
        </w:pBdr>
        <w:tabs>
          <w:tab w:val="center" w:pos="540"/>
          <w:tab w:val="left" w:pos="1080"/>
          <w:tab w:val="center" w:pos="3600"/>
          <w:tab w:val="left" w:pos="5760"/>
          <w:tab w:val="left" w:pos="6120"/>
          <w:tab w:val="center" w:pos="7740"/>
          <w:tab w:val="left" w:pos="9360"/>
        </w:tabs>
        <w:rPr>
          <w:sz w:val="20"/>
          <w:szCs w:val="20"/>
        </w:rPr>
      </w:pPr>
      <w:r>
        <w:rPr>
          <w:sz w:val="20"/>
        </w:rPr>
        <w:t>CAREER TECHNICAL EDUCATION ONLY:</w:t>
      </w:r>
    </w:p>
    <w:p w:rsidR="00A42DDE" w:rsidRDefault="00A42DDE" w:rsidP="00A42DDE">
      <w:pPr>
        <w:pBdr>
          <w:top w:val="single" w:sz="12" w:space="4" w:color="auto"/>
          <w:left w:val="single" w:sz="12" w:space="4" w:color="auto"/>
          <w:bottom w:val="single" w:sz="12" w:space="4" w:color="auto"/>
          <w:right w:val="single" w:sz="12" w:space="4" w:color="auto"/>
        </w:pBdr>
        <w:tabs>
          <w:tab w:val="center" w:pos="540"/>
          <w:tab w:val="left" w:pos="1080"/>
          <w:tab w:val="center" w:pos="3600"/>
          <w:tab w:val="left" w:pos="5760"/>
          <w:tab w:val="left" w:pos="6120"/>
          <w:tab w:val="center" w:pos="7740"/>
          <w:tab w:val="left" w:pos="9360"/>
        </w:tabs>
        <w:rPr>
          <w:sz w:val="10"/>
        </w:rPr>
      </w:pPr>
    </w:p>
    <w:p w:rsidR="00A42DDE" w:rsidRDefault="00A42DDE" w:rsidP="00A42DDE">
      <w:pPr>
        <w:pBdr>
          <w:top w:val="single" w:sz="12" w:space="4" w:color="auto"/>
          <w:left w:val="single" w:sz="12" w:space="4" w:color="auto"/>
          <w:bottom w:val="single" w:sz="12" w:space="4" w:color="auto"/>
          <w:right w:val="single" w:sz="12" w:space="4" w:color="auto"/>
        </w:pBdr>
        <w:tabs>
          <w:tab w:val="center" w:pos="540"/>
          <w:tab w:val="left" w:pos="1080"/>
          <w:tab w:val="center" w:pos="3600"/>
          <w:tab w:val="left" w:pos="5760"/>
          <w:tab w:val="left" w:pos="6120"/>
          <w:tab w:val="center" w:pos="7740"/>
          <w:tab w:val="left" w:pos="9360"/>
        </w:tabs>
        <w:rPr>
          <w:sz w:val="20"/>
        </w:rPr>
      </w:pPr>
      <w:r>
        <w:rPr>
          <w:sz w:val="20"/>
        </w:rPr>
        <w:t>Program fulfills the requirements of employers in the occupation, provides students with appropriate occupational competencies, and meets any relevant professional or licensing standards.</w:t>
      </w:r>
    </w:p>
    <w:p w:rsidR="00A42DDE" w:rsidRDefault="00A42DDE" w:rsidP="00A42DDE">
      <w:pPr>
        <w:pBdr>
          <w:top w:val="single" w:sz="12" w:space="4" w:color="auto"/>
          <w:left w:val="single" w:sz="12" w:space="4" w:color="auto"/>
          <w:bottom w:val="single" w:sz="12" w:space="4" w:color="auto"/>
          <w:right w:val="single" w:sz="12" w:space="4" w:color="auto"/>
        </w:pBdr>
        <w:tabs>
          <w:tab w:val="center" w:pos="540"/>
          <w:tab w:val="left" w:pos="1080"/>
          <w:tab w:val="center" w:pos="3600"/>
          <w:tab w:val="left" w:pos="5760"/>
          <w:tab w:val="left" w:pos="6120"/>
          <w:tab w:val="center" w:pos="7740"/>
          <w:tab w:val="left" w:pos="9360"/>
        </w:tabs>
        <w:rPr>
          <w:sz w:val="20"/>
        </w:rPr>
      </w:pPr>
    </w:p>
    <w:p w:rsidR="00A42DDE" w:rsidRDefault="00A42DDE" w:rsidP="00A42DDE">
      <w:pPr>
        <w:pBdr>
          <w:top w:val="single" w:sz="12" w:space="4" w:color="auto"/>
          <w:left w:val="single" w:sz="12" w:space="4" w:color="auto"/>
          <w:bottom w:val="single" w:sz="12" w:space="4" w:color="auto"/>
          <w:right w:val="single" w:sz="12" w:space="4" w:color="auto"/>
        </w:pBdr>
        <w:tabs>
          <w:tab w:val="left" w:pos="1080"/>
          <w:tab w:val="left" w:pos="1440"/>
          <w:tab w:val="left" w:pos="5760"/>
          <w:tab w:val="left" w:pos="6120"/>
          <w:tab w:val="left" w:pos="9360"/>
        </w:tabs>
        <w:rPr>
          <w:sz w:val="20"/>
          <w:u w:val="thick"/>
        </w:rPr>
      </w:pPr>
      <w:r>
        <w:rPr>
          <w:sz w:val="20"/>
          <w:u w:val="thick"/>
        </w:rPr>
        <w:tab/>
      </w:r>
      <w:r>
        <w:rPr>
          <w:sz w:val="20"/>
        </w:rPr>
        <w:tab/>
      </w:r>
      <w:r>
        <w:rPr>
          <w:sz w:val="20"/>
          <w:u w:val="thick"/>
        </w:rPr>
        <w:tab/>
      </w:r>
      <w:r>
        <w:rPr>
          <w:sz w:val="20"/>
        </w:rPr>
        <w:tab/>
      </w:r>
      <w:r>
        <w:rPr>
          <w:sz w:val="20"/>
          <w:u w:val="thick"/>
        </w:rPr>
        <w:t>RICK RANTZ</w:t>
      </w:r>
      <w:r>
        <w:rPr>
          <w:sz w:val="20"/>
          <w:u w:val="thick"/>
        </w:rPr>
        <w:tab/>
      </w:r>
    </w:p>
    <w:p w:rsidR="00A42DDE" w:rsidRDefault="00A42DDE" w:rsidP="00A42DDE">
      <w:pPr>
        <w:pBdr>
          <w:top w:val="single" w:sz="12" w:space="4" w:color="auto"/>
          <w:left w:val="single" w:sz="12" w:space="4" w:color="auto"/>
          <w:bottom w:val="single" w:sz="12" w:space="4" w:color="auto"/>
          <w:right w:val="single" w:sz="12" w:space="4" w:color="auto"/>
        </w:pBdr>
        <w:tabs>
          <w:tab w:val="center" w:pos="540"/>
          <w:tab w:val="left" w:pos="1080"/>
          <w:tab w:val="center" w:pos="3600"/>
          <w:tab w:val="left" w:pos="5760"/>
          <w:tab w:val="left" w:pos="6120"/>
          <w:tab w:val="center" w:pos="7740"/>
          <w:tab w:val="left" w:pos="9360"/>
        </w:tabs>
        <w:rPr>
          <w:sz w:val="14"/>
        </w:rPr>
      </w:pPr>
      <w:r>
        <w:rPr>
          <w:sz w:val="14"/>
        </w:rPr>
        <w:tab/>
        <w:t>DATE</w:t>
      </w:r>
      <w:r>
        <w:rPr>
          <w:sz w:val="14"/>
        </w:rPr>
        <w:tab/>
      </w:r>
      <w:r>
        <w:rPr>
          <w:sz w:val="14"/>
        </w:rPr>
        <w:tab/>
        <w:t>SIGNATURE, ADMINISTRATOR OF CTE</w:t>
      </w:r>
      <w:r>
        <w:rPr>
          <w:sz w:val="14"/>
        </w:rPr>
        <w:tab/>
      </w:r>
      <w:r>
        <w:rPr>
          <w:sz w:val="14"/>
        </w:rPr>
        <w:tab/>
      </w:r>
      <w:r>
        <w:rPr>
          <w:sz w:val="14"/>
        </w:rPr>
        <w:tab/>
        <w:t>TYPED OR PRINTED NAME</w:t>
      </w:r>
    </w:p>
    <w:p w:rsidR="00A42DDE" w:rsidRDefault="00A42DDE" w:rsidP="00A42DDE">
      <w:pPr>
        <w:pBdr>
          <w:top w:val="single" w:sz="12" w:space="4" w:color="auto"/>
          <w:left w:val="single" w:sz="12" w:space="4" w:color="auto"/>
          <w:bottom w:val="single" w:sz="12" w:space="4" w:color="auto"/>
          <w:right w:val="single" w:sz="12" w:space="4" w:color="auto"/>
        </w:pBdr>
        <w:tabs>
          <w:tab w:val="left" w:pos="1080"/>
          <w:tab w:val="left" w:pos="1440"/>
          <w:tab w:val="left" w:pos="5760"/>
          <w:tab w:val="left" w:pos="6840"/>
          <w:tab w:val="left" w:pos="9360"/>
        </w:tabs>
        <w:spacing w:before="120"/>
        <w:rPr>
          <w:sz w:val="20"/>
        </w:rPr>
      </w:pPr>
      <w:r>
        <w:rPr>
          <w:sz w:val="20"/>
        </w:rPr>
        <w:t xml:space="preserve">Program was recommended for approval by Regional Occupational Consortium on </w:t>
      </w:r>
      <w:r>
        <w:rPr>
          <w:sz w:val="20"/>
        </w:rPr>
        <w:tab/>
      </w:r>
      <w:r>
        <w:rPr>
          <w:sz w:val="20"/>
          <w:u w:val="single"/>
        </w:rPr>
        <w:tab/>
      </w:r>
      <w:r>
        <w:rPr>
          <w:sz w:val="20"/>
        </w:rPr>
        <w:t xml:space="preserve"> (date).</w:t>
      </w:r>
    </w:p>
    <w:p w:rsidR="00A42DDE" w:rsidRDefault="00A42DDE" w:rsidP="00A42DDE">
      <w:pPr>
        <w:pBdr>
          <w:top w:val="single" w:sz="12" w:space="4" w:color="auto"/>
          <w:left w:val="single" w:sz="12" w:space="4" w:color="auto"/>
          <w:bottom w:val="single" w:sz="12" w:space="4" w:color="auto"/>
          <w:right w:val="single" w:sz="12" w:space="4" w:color="auto"/>
        </w:pBdr>
        <w:tabs>
          <w:tab w:val="center" w:pos="540"/>
          <w:tab w:val="left" w:pos="1080"/>
          <w:tab w:val="center" w:pos="3600"/>
          <w:tab w:val="left" w:pos="5760"/>
          <w:tab w:val="left" w:pos="6120"/>
          <w:tab w:val="center" w:pos="7740"/>
          <w:tab w:val="left" w:pos="9360"/>
        </w:tabs>
      </w:pPr>
      <w:r>
        <w:rPr>
          <w:sz w:val="20"/>
          <w:u w:val="thick"/>
        </w:rPr>
        <w:t>Attachment</w:t>
      </w:r>
      <w:r>
        <w:rPr>
          <w:sz w:val="20"/>
          <w:u w:val="single"/>
        </w:rPr>
        <w:t>:</w:t>
      </w:r>
      <w:r>
        <w:rPr>
          <w:sz w:val="20"/>
        </w:rPr>
        <w:t xml:space="preserve">  SCRC Meeting Minutes</w:t>
      </w:r>
      <w:r>
        <w:rPr>
          <w:sz w:val="20"/>
          <w:u w:val="thick"/>
        </w:rPr>
        <w:t xml:space="preserve"> </w:t>
      </w:r>
    </w:p>
    <w:p w:rsidR="00A42DDE" w:rsidRDefault="00A42DDE" w:rsidP="00A42DDE">
      <w:pPr>
        <w:tabs>
          <w:tab w:val="center" w:pos="540"/>
          <w:tab w:val="left" w:pos="1080"/>
          <w:tab w:val="center" w:pos="3600"/>
          <w:tab w:val="left" w:pos="5760"/>
          <w:tab w:val="left" w:pos="6120"/>
          <w:tab w:val="center" w:pos="7740"/>
          <w:tab w:val="left" w:pos="9360"/>
        </w:tabs>
      </w:pPr>
    </w:p>
    <w:p w:rsidR="00A42DDE" w:rsidRDefault="00A42DDE" w:rsidP="00A42DDE">
      <w:pPr>
        <w:pBdr>
          <w:top w:val="single" w:sz="12" w:space="4" w:color="auto"/>
          <w:left w:val="single" w:sz="12" w:space="4" w:color="auto"/>
          <w:bottom w:val="single" w:sz="12" w:space="4" w:color="auto"/>
          <w:right w:val="single" w:sz="12" w:space="4" w:color="auto"/>
        </w:pBdr>
        <w:tabs>
          <w:tab w:val="center" w:pos="540"/>
          <w:tab w:val="left" w:pos="1080"/>
          <w:tab w:val="center" w:pos="3600"/>
          <w:tab w:val="left" w:pos="5760"/>
          <w:tab w:val="left" w:pos="6120"/>
          <w:tab w:val="center" w:pos="7740"/>
          <w:tab w:val="left" w:pos="9360"/>
        </w:tabs>
        <w:rPr>
          <w:sz w:val="20"/>
          <w:szCs w:val="20"/>
        </w:rPr>
      </w:pPr>
      <w:r>
        <w:rPr>
          <w:sz w:val="20"/>
        </w:rPr>
        <w:t>LOCAL CURRICULUM APPROVAL</w:t>
      </w:r>
    </w:p>
    <w:p w:rsidR="00A42DDE" w:rsidRDefault="00A42DDE" w:rsidP="00A42DDE">
      <w:pPr>
        <w:pBdr>
          <w:top w:val="single" w:sz="12" w:space="4" w:color="auto"/>
          <w:left w:val="single" w:sz="12" w:space="4" w:color="auto"/>
          <w:bottom w:val="single" w:sz="12" w:space="4" w:color="auto"/>
          <w:right w:val="single" w:sz="12" w:space="4" w:color="auto"/>
        </w:pBdr>
        <w:tabs>
          <w:tab w:val="center" w:pos="540"/>
          <w:tab w:val="left" w:pos="1080"/>
          <w:tab w:val="center" w:pos="3600"/>
          <w:tab w:val="left" w:pos="5760"/>
          <w:tab w:val="left" w:pos="6120"/>
          <w:tab w:val="center" w:pos="7740"/>
          <w:tab w:val="left" w:pos="9360"/>
        </w:tabs>
        <w:rPr>
          <w:sz w:val="10"/>
          <w:szCs w:val="10"/>
        </w:rPr>
      </w:pPr>
    </w:p>
    <w:p w:rsidR="00A42DDE" w:rsidRDefault="00A42DDE" w:rsidP="00A42DDE">
      <w:pPr>
        <w:pBdr>
          <w:top w:val="single" w:sz="12" w:space="4" w:color="auto"/>
          <w:left w:val="single" w:sz="12" w:space="4" w:color="auto"/>
          <w:bottom w:val="single" w:sz="12" w:space="4" w:color="auto"/>
          <w:right w:val="single" w:sz="12" w:space="4" w:color="auto"/>
        </w:pBdr>
        <w:tabs>
          <w:tab w:val="center" w:pos="540"/>
          <w:tab w:val="left" w:pos="1080"/>
          <w:tab w:val="center" w:pos="3600"/>
          <w:tab w:val="left" w:pos="5760"/>
          <w:tab w:val="left" w:pos="6120"/>
          <w:tab w:val="center" w:pos="7740"/>
          <w:tab w:val="left" w:pos="9360"/>
        </w:tabs>
        <w:rPr>
          <w:sz w:val="20"/>
          <w:szCs w:val="20"/>
        </w:rPr>
      </w:pPr>
      <w:r>
        <w:rPr>
          <w:sz w:val="20"/>
        </w:rPr>
        <w:t>Program and courses within the program have been approved by the curriculum committee and instructional administration, and satisfy all applicable requirements of Title 5 regulations.</w:t>
      </w:r>
    </w:p>
    <w:p w:rsidR="00A42DDE" w:rsidRDefault="00A42DDE" w:rsidP="00A42DDE">
      <w:pPr>
        <w:pBdr>
          <w:top w:val="single" w:sz="12" w:space="4" w:color="auto"/>
          <w:left w:val="single" w:sz="12" w:space="4" w:color="auto"/>
          <w:bottom w:val="single" w:sz="12" w:space="4" w:color="auto"/>
          <w:right w:val="single" w:sz="12" w:space="4" w:color="auto"/>
        </w:pBdr>
        <w:tabs>
          <w:tab w:val="center" w:pos="540"/>
          <w:tab w:val="left" w:pos="1080"/>
          <w:tab w:val="center" w:pos="3600"/>
          <w:tab w:val="left" w:pos="5760"/>
          <w:tab w:val="left" w:pos="6120"/>
          <w:tab w:val="center" w:pos="7740"/>
          <w:tab w:val="left" w:pos="9360"/>
        </w:tabs>
        <w:rPr>
          <w:sz w:val="20"/>
        </w:rPr>
      </w:pPr>
    </w:p>
    <w:p w:rsidR="00A42DDE" w:rsidRDefault="00A42DDE" w:rsidP="00A42DDE">
      <w:pPr>
        <w:pBdr>
          <w:top w:val="single" w:sz="12" w:space="4" w:color="auto"/>
          <w:left w:val="single" w:sz="12" w:space="4" w:color="auto"/>
          <w:bottom w:val="single" w:sz="12" w:space="4" w:color="auto"/>
          <w:right w:val="single" w:sz="12" w:space="4" w:color="auto"/>
        </w:pBdr>
        <w:tabs>
          <w:tab w:val="left" w:pos="1080"/>
          <w:tab w:val="left" w:pos="1440"/>
          <w:tab w:val="left" w:pos="5760"/>
          <w:tab w:val="left" w:pos="6120"/>
          <w:tab w:val="left" w:pos="9360"/>
        </w:tabs>
        <w:rPr>
          <w:sz w:val="20"/>
          <w:u w:val="thick"/>
        </w:rPr>
      </w:pPr>
      <w:r>
        <w:rPr>
          <w:sz w:val="20"/>
          <w:u w:val="thick"/>
        </w:rPr>
        <w:tab/>
      </w:r>
      <w:r>
        <w:rPr>
          <w:sz w:val="20"/>
        </w:rPr>
        <w:tab/>
      </w:r>
      <w:r>
        <w:rPr>
          <w:sz w:val="20"/>
          <w:u w:val="thick"/>
        </w:rPr>
        <w:tab/>
      </w:r>
      <w:r>
        <w:rPr>
          <w:sz w:val="20"/>
        </w:rPr>
        <w:tab/>
      </w:r>
      <w:r>
        <w:rPr>
          <w:sz w:val="20"/>
          <w:u w:val="thick"/>
        </w:rPr>
        <w:t>SOFIA RAMIREZ-GELPI</w:t>
      </w:r>
      <w:r>
        <w:rPr>
          <w:sz w:val="20"/>
          <w:u w:val="thick"/>
        </w:rPr>
        <w:tab/>
      </w:r>
    </w:p>
    <w:p w:rsidR="00A42DDE" w:rsidRDefault="00A42DDE" w:rsidP="00A42DDE">
      <w:pPr>
        <w:pBdr>
          <w:top w:val="single" w:sz="12" w:space="4" w:color="auto"/>
          <w:left w:val="single" w:sz="12" w:space="4" w:color="auto"/>
          <w:bottom w:val="single" w:sz="12" w:space="4" w:color="auto"/>
          <w:right w:val="single" w:sz="12" w:space="4" w:color="auto"/>
        </w:pBdr>
        <w:tabs>
          <w:tab w:val="center" w:pos="540"/>
          <w:tab w:val="left" w:pos="1080"/>
          <w:tab w:val="center" w:pos="3600"/>
          <w:tab w:val="left" w:pos="5760"/>
          <w:tab w:val="left" w:pos="6120"/>
          <w:tab w:val="center" w:pos="7740"/>
          <w:tab w:val="left" w:pos="9360"/>
        </w:tabs>
        <w:rPr>
          <w:sz w:val="14"/>
        </w:rPr>
      </w:pPr>
      <w:r>
        <w:rPr>
          <w:sz w:val="14"/>
        </w:rPr>
        <w:tab/>
        <w:t>DATE</w:t>
      </w:r>
      <w:r>
        <w:rPr>
          <w:sz w:val="14"/>
        </w:rPr>
        <w:tab/>
      </w:r>
      <w:r>
        <w:rPr>
          <w:sz w:val="14"/>
        </w:rPr>
        <w:tab/>
        <w:t>SIGNATURE, CHAIR, CURRICULUM COMMITTEE</w:t>
      </w:r>
      <w:r>
        <w:rPr>
          <w:sz w:val="14"/>
        </w:rPr>
        <w:tab/>
      </w:r>
      <w:r>
        <w:rPr>
          <w:sz w:val="14"/>
        </w:rPr>
        <w:tab/>
      </w:r>
      <w:r>
        <w:rPr>
          <w:sz w:val="14"/>
        </w:rPr>
        <w:tab/>
        <w:t>TYPED OR PRINTED NAME</w:t>
      </w:r>
    </w:p>
    <w:p w:rsidR="00A42DDE" w:rsidRDefault="00A42DDE" w:rsidP="00A42DDE">
      <w:pPr>
        <w:pBdr>
          <w:top w:val="single" w:sz="12" w:space="4" w:color="auto"/>
          <w:left w:val="single" w:sz="12" w:space="4" w:color="auto"/>
          <w:bottom w:val="single" w:sz="12" w:space="4" w:color="auto"/>
          <w:right w:val="single" w:sz="12" w:space="4" w:color="auto"/>
        </w:pBdr>
        <w:tabs>
          <w:tab w:val="left" w:pos="1080"/>
          <w:tab w:val="left" w:pos="1440"/>
          <w:tab w:val="left" w:pos="5760"/>
          <w:tab w:val="left" w:pos="6120"/>
          <w:tab w:val="left" w:pos="9360"/>
        </w:tabs>
        <w:spacing w:before="120"/>
        <w:rPr>
          <w:sz w:val="20"/>
          <w:u w:val="thick"/>
        </w:rPr>
      </w:pPr>
      <w:r>
        <w:rPr>
          <w:sz w:val="20"/>
          <w:u w:val="thick"/>
        </w:rPr>
        <w:tab/>
      </w:r>
      <w:r>
        <w:rPr>
          <w:sz w:val="20"/>
        </w:rPr>
        <w:tab/>
      </w:r>
      <w:r>
        <w:rPr>
          <w:sz w:val="20"/>
          <w:u w:val="thick"/>
        </w:rPr>
        <w:tab/>
      </w:r>
      <w:r>
        <w:rPr>
          <w:sz w:val="20"/>
        </w:rPr>
        <w:tab/>
      </w:r>
      <w:r>
        <w:rPr>
          <w:sz w:val="20"/>
          <w:u w:val="thick"/>
        </w:rPr>
        <w:t>LUIS SANCHEZ</w:t>
      </w:r>
      <w:r>
        <w:rPr>
          <w:sz w:val="20"/>
          <w:u w:val="thick"/>
        </w:rPr>
        <w:tab/>
      </w:r>
    </w:p>
    <w:p w:rsidR="00A42DDE" w:rsidRDefault="00A42DDE" w:rsidP="00A42DDE">
      <w:pPr>
        <w:pBdr>
          <w:top w:val="single" w:sz="12" w:space="4" w:color="auto"/>
          <w:left w:val="single" w:sz="12" w:space="4" w:color="auto"/>
          <w:bottom w:val="single" w:sz="12" w:space="4" w:color="auto"/>
          <w:right w:val="single" w:sz="12" w:space="4" w:color="auto"/>
        </w:pBdr>
        <w:tabs>
          <w:tab w:val="center" w:pos="540"/>
          <w:tab w:val="left" w:pos="1080"/>
          <w:tab w:val="center" w:pos="3600"/>
          <w:tab w:val="left" w:pos="5760"/>
          <w:tab w:val="left" w:pos="6120"/>
          <w:tab w:val="center" w:pos="7740"/>
          <w:tab w:val="left" w:pos="9360"/>
        </w:tabs>
      </w:pPr>
      <w:r>
        <w:rPr>
          <w:sz w:val="14"/>
        </w:rPr>
        <w:tab/>
        <w:t>DATE</w:t>
      </w:r>
      <w:r>
        <w:rPr>
          <w:sz w:val="14"/>
        </w:rPr>
        <w:tab/>
      </w:r>
      <w:r>
        <w:rPr>
          <w:sz w:val="14"/>
        </w:rPr>
        <w:tab/>
        <w:t>SIGNATURE, CHIEF INSTRUCTIONAL OFFICER</w:t>
      </w:r>
      <w:r>
        <w:rPr>
          <w:sz w:val="14"/>
        </w:rPr>
        <w:tab/>
      </w:r>
      <w:r>
        <w:rPr>
          <w:sz w:val="14"/>
        </w:rPr>
        <w:tab/>
      </w:r>
      <w:r>
        <w:rPr>
          <w:sz w:val="14"/>
        </w:rPr>
        <w:tab/>
        <w:t>TYPED OR PRINTED NAME</w:t>
      </w:r>
    </w:p>
    <w:p w:rsidR="00A42DDE" w:rsidRDefault="00A42DDE" w:rsidP="00A42DDE">
      <w:pPr>
        <w:pBdr>
          <w:top w:val="single" w:sz="12" w:space="4" w:color="auto"/>
          <w:left w:val="single" w:sz="12" w:space="4" w:color="auto"/>
          <w:bottom w:val="single" w:sz="12" w:space="4" w:color="auto"/>
          <w:right w:val="single" w:sz="12" w:space="4" w:color="auto"/>
        </w:pBdr>
        <w:tabs>
          <w:tab w:val="left" w:pos="1080"/>
          <w:tab w:val="left" w:pos="1440"/>
          <w:tab w:val="left" w:pos="5760"/>
          <w:tab w:val="left" w:pos="6120"/>
          <w:tab w:val="left" w:pos="9360"/>
        </w:tabs>
        <w:spacing w:before="120"/>
        <w:rPr>
          <w:sz w:val="20"/>
          <w:u w:val="thick"/>
        </w:rPr>
      </w:pPr>
      <w:r>
        <w:rPr>
          <w:sz w:val="20"/>
          <w:u w:val="thick"/>
        </w:rPr>
        <w:tab/>
      </w:r>
      <w:r>
        <w:rPr>
          <w:sz w:val="20"/>
        </w:rPr>
        <w:tab/>
      </w:r>
      <w:r>
        <w:rPr>
          <w:sz w:val="20"/>
          <w:u w:val="thick"/>
        </w:rPr>
        <w:tab/>
      </w:r>
      <w:r>
        <w:rPr>
          <w:sz w:val="20"/>
        </w:rPr>
        <w:tab/>
      </w:r>
      <w:r>
        <w:rPr>
          <w:sz w:val="20"/>
          <w:u w:val="thick"/>
        </w:rPr>
        <w:t>GARY BIERLY</w:t>
      </w:r>
      <w:r>
        <w:rPr>
          <w:sz w:val="20"/>
          <w:u w:val="thick"/>
        </w:rPr>
        <w:tab/>
      </w:r>
    </w:p>
    <w:p w:rsidR="00A42DDE" w:rsidRDefault="00A42DDE" w:rsidP="00A42DDE">
      <w:pPr>
        <w:pBdr>
          <w:top w:val="single" w:sz="12" w:space="4" w:color="auto"/>
          <w:left w:val="single" w:sz="12" w:space="4" w:color="auto"/>
          <w:bottom w:val="single" w:sz="12" w:space="4" w:color="auto"/>
          <w:right w:val="single" w:sz="12" w:space="4" w:color="auto"/>
        </w:pBdr>
        <w:tabs>
          <w:tab w:val="center" w:pos="540"/>
          <w:tab w:val="left" w:pos="1080"/>
          <w:tab w:val="center" w:pos="3600"/>
          <w:tab w:val="left" w:pos="5760"/>
          <w:tab w:val="left" w:pos="6120"/>
          <w:tab w:val="center" w:pos="7740"/>
          <w:tab w:val="left" w:pos="9360"/>
        </w:tabs>
      </w:pPr>
      <w:r>
        <w:rPr>
          <w:sz w:val="14"/>
        </w:rPr>
        <w:tab/>
        <w:t>DATE</w:t>
      </w:r>
      <w:r>
        <w:rPr>
          <w:sz w:val="14"/>
        </w:rPr>
        <w:tab/>
      </w:r>
      <w:r>
        <w:rPr>
          <w:sz w:val="14"/>
        </w:rPr>
        <w:tab/>
        <w:t>SIGNATURE, PRESIDENT, ACADEMIC SENATE</w:t>
      </w:r>
      <w:r>
        <w:rPr>
          <w:sz w:val="14"/>
        </w:rPr>
        <w:tab/>
      </w:r>
      <w:r>
        <w:rPr>
          <w:sz w:val="14"/>
        </w:rPr>
        <w:tab/>
      </w:r>
      <w:r>
        <w:rPr>
          <w:sz w:val="14"/>
        </w:rPr>
        <w:tab/>
        <w:t>TYPED OR PRINTED NAME</w:t>
      </w:r>
    </w:p>
    <w:p w:rsidR="00A42DDE" w:rsidRDefault="00A42DDE" w:rsidP="00A42DDE">
      <w:pPr>
        <w:tabs>
          <w:tab w:val="center" w:pos="540"/>
          <w:tab w:val="left" w:pos="1080"/>
          <w:tab w:val="center" w:pos="3600"/>
          <w:tab w:val="left" w:pos="5760"/>
          <w:tab w:val="left" w:pos="6120"/>
          <w:tab w:val="center" w:pos="7740"/>
          <w:tab w:val="left" w:pos="9360"/>
        </w:tabs>
      </w:pPr>
    </w:p>
    <w:p w:rsidR="00A42DDE" w:rsidRDefault="00A42DDE" w:rsidP="0028365F">
      <w:pPr>
        <w:pBdr>
          <w:top w:val="single" w:sz="12" w:space="4" w:color="auto"/>
          <w:left w:val="single" w:sz="12" w:space="4" w:color="auto"/>
          <w:bottom w:val="single" w:sz="12" w:space="7" w:color="auto"/>
          <w:right w:val="single" w:sz="12" w:space="4" w:color="auto"/>
        </w:pBdr>
        <w:tabs>
          <w:tab w:val="center" w:pos="540"/>
          <w:tab w:val="left" w:pos="1080"/>
          <w:tab w:val="center" w:pos="3600"/>
          <w:tab w:val="left" w:pos="5760"/>
          <w:tab w:val="left" w:pos="6120"/>
          <w:tab w:val="center" w:pos="7740"/>
          <w:tab w:val="left" w:pos="9360"/>
        </w:tabs>
        <w:rPr>
          <w:sz w:val="20"/>
          <w:szCs w:val="20"/>
        </w:rPr>
      </w:pPr>
      <w:r>
        <w:rPr>
          <w:sz w:val="20"/>
        </w:rPr>
        <w:t>DISTRICT APPROVAL</w:t>
      </w:r>
    </w:p>
    <w:p w:rsidR="00A42DDE" w:rsidRDefault="00A42DDE" w:rsidP="0028365F">
      <w:pPr>
        <w:pBdr>
          <w:top w:val="single" w:sz="12" w:space="4" w:color="auto"/>
          <w:left w:val="single" w:sz="12" w:space="4" w:color="auto"/>
          <w:bottom w:val="single" w:sz="12" w:space="7" w:color="auto"/>
          <w:right w:val="single" w:sz="12" w:space="4" w:color="auto"/>
        </w:pBdr>
        <w:tabs>
          <w:tab w:val="center" w:pos="540"/>
          <w:tab w:val="left" w:pos="1080"/>
          <w:tab w:val="center" w:pos="3600"/>
          <w:tab w:val="left" w:pos="5760"/>
          <w:tab w:val="left" w:pos="6120"/>
          <w:tab w:val="center" w:pos="7740"/>
          <w:tab w:val="left" w:pos="9360"/>
        </w:tabs>
        <w:rPr>
          <w:sz w:val="10"/>
        </w:rPr>
      </w:pPr>
    </w:p>
    <w:p w:rsidR="00A42DDE" w:rsidRDefault="00A42DDE" w:rsidP="0028365F">
      <w:pPr>
        <w:pBdr>
          <w:top w:val="single" w:sz="12" w:space="4" w:color="auto"/>
          <w:left w:val="single" w:sz="12" w:space="4" w:color="auto"/>
          <w:bottom w:val="single" w:sz="12" w:space="7" w:color="auto"/>
          <w:right w:val="single" w:sz="12" w:space="4" w:color="auto"/>
        </w:pBdr>
        <w:tabs>
          <w:tab w:val="left" w:pos="360"/>
          <w:tab w:val="left" w:pos="2160"/>
        </w:tabs>
        <w:rPr>
          <w:sz w:val="20"/>
        </w:rPr>
      </w:pPr>
      <w:r>
        <w:rPr>
          <w:sz w:val="20"/>
        </w:rPr>
        <w:t xml:space="preserve">On </w:t>
      </w:r>
      <w:r>
        <w:rPr>
          <w:sz w:val="20"/>
        </w:rPr>
        <w:tab/>
      </w:r>
      <w:r>
        <w:rPr>
          <w:sz w:val="20"/>
          <w:u w:val="single"/>
        </w:rPr>
        <w:tab/>
        <w:t xml:space="preserve"> </w:t>
      </w:r>
      <w:r>
        <w:rPr>
          <w:sz w:val="20"/>
        </w:rPr>
        <w:t xml:space="preserve">(date), the governing board of the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t xml:space="preserve">  </w:t>
      </w:r>
      <w:r>
        <w:rPr>
          <w:sz w:val="20"/>
        </w:rPr>
        <w:t>District approved the instructional program attached to this application.</w:t>
      </w:r>
    </w:p>
    <w:p w:rsidR="00A42DDE" w:rsidRDefault="00A42DDE" w:rsidP="00A42DDE">
      <w:pPr>
        <w:pBdr>
          <w:top w:val="single" w:sz="12" w:space="4" w:color="auto"/>
          <w:left w:val="single" w:sz="12" w:space="4" w:color="auto"/>
          <w:bottom w:val="single" w:sz="12" w:space="4" w:color="auto"/>
          <w:right w:val="single" w:sz="12" w:space="4" w:color="auto"/>
        </w:pBdr>
        <w:tabs>
          <w:tab w:val="left" w:pos="1080"/>
          <w:tab w:val="left" w:pos="1440"/>
          <w:tab w:val="left" w:pos="5760"/>
          <w:tab w:val="left" w:pos="6120"/>
          <w:tab w:val="left" w:pos="9360"/>
        </w:tabs>
        <w:spacing w:before="120"/>
        <w:rPr>
          <w:u w:val="thick"/>
        </w:rPr>
      </w:pPr>
      <w:r>
        <w:rPr>
          <w:sz w:val="20"/>
          <w:u w:val="thick"/>
        </w:rPr>
        <w:tab/>
      </w:r>
      <w:r>
        <w:rPr>
          <w:sz w:val="20"/>
        </w:rPr>
        <w:tab/>
      </w:r>
      <w:r>
        <w:rPr>
          <w:sz w:val="20"/>
          <w:u w:val="thick"/>
        </w:rPr>
        <w:tab/>
      </w:r>
      <w:r>
        <w:rPr>
          <w:sz w:val="20"/>
        </w:rPr>
        <w:tab/>
      </w:r>
      <w:r>
        <w:rPr>
          <w:sz w:val="20"/>
          <w:u w:val="thick"/>
        </w:rPr>
        <w:t>ELIZABETH A. MILLER Ed.D.</w:t>
      </w:r>
      <w:r>
        <w:rPr>
          <w:sz w:val="20"/>
          <w:u w:val="thick"/>
        </w:rPr>
        <w:tab/>
      </w:r>
    </w:p>
    <w:p w:rsidR="00A42DDE" w:rsidRDefault="00A42DDE" w:rsidP="00A42DDE">
      <w:pPr>
        <w:pBdr>
          <w:top w:val="single" w:sz="12" w:space="4" w:color="auto"/>
          <w:left w:val="single" w:sz="12" w:space="4" w:color="auto"/>
          <w:bottom w:val="single" w:sz="12" w:space="4" w:color="auto"/>
          <w:right w:val="single" w:sz="12" w:space="4" w:color="auto"/>
        </w:pBdr>
        <w:tabs>
          <w:tab w:val="center" w:pos="540"/>
          <w:tab w:val="left" w:pos="1080"/>
          <w:tab w:val="center" w:pos="3600"/>
          <w:tab w:val="left" w:pos="5760"/>
          <w:tab w:val="left" w:pos="6120"/>
          <w:tab w:val="center" w:pos="7740"/>
          <w:tab w:val="left" w:pos="9360"/>
        </w:tabs>
      </w:pPr>
      <w:r>
        <w:rPr>
          <w:sz w:val="14"/>
        </w:rPr>
        <w:tab/>
        <w:t>DATE</w:t>
      </w:r>
      <w:r>
        <w:rPr>
          <w:sz w:val="14"/>
        </w:rPr>
        <w:tab/>
      </w:r>
      <w:r>
        <w:rPr>
          <w:sz w:val="14"/>
        </w:rPr>
        <w:tab/>
        <w:t>SIGNATURE, SUPERINTENDENT/CHANCELLOR OF DISTRICT</w:t>
      </w:r>
      <w:r>
        <w:rPr>
          <w:sz w:val="14"/>
        </w:rPr>
        <w:tab/>
      </w:r>
      <w:r>
        <w:rPr>
          <w:sz w:val="14"/>
        </w:rPr>
        <w:tab/>
      </w:r>
      <w:r>
        <w:rPr>
          <w:sz w:val="14"/>
        </w:rPr>
        <w:tab/>
        <w:t>TYPED OR PRINTED NAME</w:t>
      </w:r>
    </w:p>
    <w:p w:rsidR="00A42DDE" w:rsidRDefault="00A42DDE" w:rsidP="00A42DDE">
      <w:pPr>
        <w:sectPr w:rsidR="00A42DDE" w:rsidSect="00EC1E9D">
          <w:pgSz w:w="12240" w:h="15840"/>
          <w:pgMar w:top="360" w:right="720" w:bottom="90" w:left="720" w:header="360" w:footer="720" w:gutter="0"/>
          <w:cols w:space="720"/>
          <w:vAlign w:val="center"/>
        </w:sectPr>
      </w:pPr>
    </w:p>
    <w:p w:rsidR="000D68A4" w:rsidRDefault="000D68A4" w:rsidP="000D68A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0D68A4" w:rsidRDefault="000D68A4" w:rsidP="000D68A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0D68A4" w:rsidRDefault="000D68A4" w:rsidP="000D68A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0D68A4" w:rsidRDefault="000D68A4" w:rsidP="000D68A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0D68A4" w:rsidRDefault="000D68A4" w:rsidP="000D68A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0D68A4" w:rsidRDefault="000D68A4" w:rsidP="000D68A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0D68A4" w:rsidRDefault="000D68A4" w:rsidP="000D68A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0D68A4" w:rsidRDefault="000D68A4" w:rsidP="000D68A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0D68A4" w:rsidRDefault="000D68A4" w:rsidP="000D68A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0D68A4" w:rsidRDefault="000D68A4" w:rsidP="000D68A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0D68A4" w:rsidRDefault="000D68A4" w:rsidP="000D68A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0D68A4" w:rsidRDefault="000D68A4" w:rsidP="000D68A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0D68A4" w:rsidRDefault="000D68A4" w:rsidP="000D68A4">
      <w:pPr>
        <w:pStyle w:val="Title"/>
        <w:spacing w:line="240" w:lineRule="auto"/>
        <w:rPr>
          <w:rFonts w:asciiTheme="minorHAnsi" w:eastAsiaTheme="majorEastAsia" w:hAnsiTheme="minorHAnsi" w:cstheme="minorHAnsi"/>
          <w:caps/>
          <w:color w:val="17365D" w:themeColor="text2" w:themeShade="BF"/>
          <w:spacing w:val="5"/>
          <w:kern w:val="28"/>
          <w:sz w:val="40"/>
          <w:szCs w:val="40"/>
        </w:rPr>
        <w:sectPr w:rsidR="000D68A4" w:rsidSect="0027678F">
          <w:pgSz w:w="12240" w:h="15840"/>
          <w:pgMar w:top="720" w:right="1260" w:bottom="1440" w:left="1440" w:header="720" w:footer="475" w:gutter="0"/>
          <w:cols w:space="720"/>
        </w:sectPr>
      </w:pPr>
      <w:r>
        <w:rPr>
          <w:rFonts w:asciiTheme="minorHAnsi" w:eastAsiaTheme="majorEastAsia" w:hAnsiTheme="minorHAnsi" w:cstheme="minorHAnsi"/>
          <w:caps/>
          <w:color w:val="17365D" w:themeColor="text2" w:themeShade="BF"/>
          <w:spacing w:val="5"/>
          <w:kern w:val="28"/>
          <w:sz w:val="40"/>
          <w:szCs w:val="40"/>
        </w:rPr>
        <w:t>Certificates</w:t>
      </w:r>
    </w:p>
    <w:p w:rsidR="000D68A4" w:rsidRDefault="000D68A4" w:rsidP="000D68A4">
      <w:pPr>
        <w:jc w:val="center"/>
        <w:rPr>
          <w:rFonts w:ascii="Arial" w:hAnsi="Arial" w:cs="Arial"/>
          <w:b/>
          <w:sz w:val="22"/>
          <w:szCs w:val="22"/>
        </w:rPr>
      </w:pPr>
    </w:p>
    <w:p w:rsidR="000D68A4" w:rsidRDefault="000D68A4" w:rsidP="000D68A4">
      <w:pPr>
        <w:jc w:val="center"/>
        <w:rPr>
          <w:rFonts w:ascii="Arial" w:hAnsi="Arial" w:cs="Arial"/>
          <w:b/>
          <w:sz w:val="22"/>
          <w:szCs w:val="22"/>
        </w:rPr>
      </w:pPr>
    </w:p>
    <w:p w:rsidR="000D68A4" w:rsidRPr="0061161E" w:rsidRDefault="000D68A4" w:rsidP="000D68A4">
      <w:pPr>
        <w:jc w:val="center"/>
        <w:rPr>
          <w:rFonts w:ascii="Arial" w:hAnsi="Arial" w:cs="Arial"/>
          <w:b/>
          <w:sz w:val="22"/>
          <w:szCs w:val="22"/>
        </w:rPr>
      </w:pPr>
      <w:r w:rsidRPr="0061161E">
        <w:rPr>
          <w:rFonts w:ascii="Arial" w:hAnsi="Arial" w:cs="Arial"/>
          <w:b/>
          <w:sz w:val="22"/>
          <w:szCs w:val="22"/>
        </w:rPr>
        <w:t>Request for Certificate of Achievement</w:t>
      </w:r>
      <w:r w:rsidRPr="0061161E">
        <w:rPr>
          <w:rFonts w:ascii="Arial" w:hAnsi="Arial" w:cs="Arial"/>
          <w:b/>
          <w:sz w:val="22"/>
          <w:szCs w:val="22"/>
        </w:rPr>
        <w:br/>
        <w:t xml:space="preserve">(12 or more </w:t>
      </w:r>
      <w:bookmarkStart w:id="542" w:name="SDU_3"/>
      <w:bookmarkEnd w:id="542"/>
      <w:r w:rsidRPr="0061161E">
        <w:rPr>
          <w:rFonts w:ascii="Arial" w:hAnsi="Arial" w:cs="Arial"/>
          <w:b/>
          <w:sz w:val="22"/>
          <w:szCs w:val="22"/>
        </w:rPr>
        <w:t>semester units)</w:t>
      </w:r>
    </w:p>
    <w:p w:rsidR="000D68A4" w:rsidRPr="0061161E" w:rsidRDefault="000D68A4" w:rsidP="000D68A4">
      <w:pPr>
        <w:jc w:val="center"/>
        <w:rPr>
          <w:rFonts w:ascii="Arial" w:hAnsi="Arial" w:cs="Arial"/>
          <w:sz w:val="22"/>
          <w:szCs w:val="22"/>
        </w:rPr>
      </w:pPr>
    </w:p>
    <w:p w:rsidR="000D68A4" w:rsidRDefault="000D68A4" w:rsidP="000D68A4">
      <w:pPr>
        <w:rPr>
          <w:rFonts w:ascii="Arial" w:hAnsi="Arial" w:cs="Arial"/>
          <w:b/>
          <w:sz w:val="22"/>
          <w:szCs w:val="22"/>
        </w:rPr>
      </w:pPr>
    </w:p>
    <w:p w:rsidR="000D68A4" w:rsidRPr="0061161E" w:rsidRDefault="000D68A4" w:rsidP="000D68A4">
      <w:pPr>
        <w:rPr>
          <w:rFonts w:ascii="Arial" w:hAnsi="Arial" w:cs="Arial"/>
          <w:sz w:val="22"/>
          <w:szCs w:val="22"/>
        </w:rPr>
      </w:pPr>
      <w:r w:rsidRPr="0061161E">
        <w:rPr>
          <w:rFonts w:ascii="Arial" w:hAnsi="Arial" w:cs="Arial"/>
          <w:b/>
          <w:sz w:val="22"/>
          <w:szCs w:val="22"/>
        </w:rPr>
        <w:t>Department:</w:t>
      </w:r>
    </w:p>
    <w:p w:rsidR="000D68A4" w:rsidRPr="0061161E" w:rsidRDefault="000D68A4" w:rsidP="000D68A4">
      <w:pPr>
        <w:rPr>
          <w:rFonts w:ascii="Arial" w:hAnsi="Arial" w:cs="Arial"/>
          <w:sz w:val="22"/>
          <w:szCs w:val="22"/>
        </w:rPr>
      </w:pPr>
    </w:p>
    <w:p w:rsidR="000D68A4" w:rsidRPr="0061161E" w:rsidRDefault="000D68A4" w:rsidP="000D68A4">
      <w:pPr>
        <w:rPr>
          <w:rFonts w:ascii="Arial" w:hAnsi="Arial" w:cs="Arial"/>
          <w:sz w:val="22"/>
          <w:szCs w:val="22"/>
        </w:rPr>
      </w:pPr>
      <w:r w:rsidRPr="0061161E">
        <w:rPr>
          <w:rFonts w:ascii="Arial" w:hAnsi="Arial" w:cs="Arial"/>
          <w:b/>
          <w:sz w:val="22"/>
          <w:szCs w:val="22"/>
        </w:rPr>
        <w:t>Name of Initiator:</w:t>
      </w:r>
    </w:p>
    <w:p w:rsidR="000D68A4" w:rsidRPr="0061161E" w:rsidRDefault="000D68A4" w:rsidP="000D68A4">
      <w:pPr>
        <w:rPr>
          <w:rFonts w:ascii="Arial" w:hAnsi="Arial" w:cs="Arial"/>
          <w:sz w:val="22"/>
          <w:szCs w:val="22"/>
        </w:rPr>
      </w:pPr>
    </w:p>
    <w:p w:rsidR="000D68A4" w:rsidRPr="0061161E" w:rsidRDefault="000D68A4" w:rsidP="000D68A4">
      <w:pPr>
        <w:rPr>
          <w:rFonts w:ascii="Arial" w:hAnsi="Arial" w:cs="Arial"/>
          <w:sz w:val="22"/>
          <w:szCs w:val="22"/>
        </w:rPr>
      </w:pPr>
      <w:r w:rsidRPr="0061161E">
        <w:rPr>
          <w:rFonts w:ascii="Arial" w:hAnsi="Arial" w:cs="Arial"/>
          <w:b/>
          <w:sz w:val="22"/>
          <w:szCs w:val="22"/>
        </w:rPr>
        <w:t>Discipline or Program Name:</w:t>
      </w:r>
    </w:p>
    <w:p w:rsidR="000D68A4" w:rsidRPr="0061161E" w:rsidRDefault="000D68A4" w:rsidP="000D68A4">
      <w:pPr>
        <w:tabs>
          <w:tab w:val="left" w:pos="9090"/>
        </w:tabs>
        <w:rPr>
          <w:rFonts w:ascii="Arial" w:hAnsi="Arial" w:cs="Arial"/>
          <w:b/>
          <w:sz w:val="22"/>
          <w:szCs w:val="22"/>
        </w:rPr>
      </w:pPr>
      <w:r>
        <w:rPr>
          <w:rFonts w:ascii="Arial" w:hAnsi="Arial" w:cs="Arial"/>
          <w:b/>
          <w:sz w:val="22"/>
          <w:szCs w:val="22"/>
        </w:rPr>
        <w:t xml:space="preserve">                                                                                                                                                                                   </w:t>
      </w:r>
    </w:p>
    <w:p w:rsidR="000D68A4" w:rsidRPr="0061161E" w:rsidRDefault="000D68A4" w:rsidP="000D68A4">
      <w:pPr>
        <w:tabs>
          <w:tab w:val="left" w:pos="9090"/>
        </w:tabs>
        <w:rPr>
          <w:rFonts w:ascii="Arial" w:hAnsi="Arial" w:cs="Arial"/>
          <w:sz w:val="22"/>
          <w:szCs w:val="22"/>
        </w:rPr>
      </w:pPr>
      <w:r w:rsidRPr="0061161E">
        <w:rPr>
          <w:rFonts w:ascii="Arial" w:hAnsi="Arial" w:cs="Arial"/>
          <w:b/>
          <w:sz w:val="22"/>
          <w:szCs w:val="22"/>
        </w:rPr>
        <w:t>TOP Code:</w:t>
      </w:r>
    </w:p>
    <w:p w:rsidR="000D68A4" w:rsidRPr="0061161E" w:rsidRDefault="000D68A4" w:rsidP="000D68A4">
      <w:pPr>
        <w:rPr>
          <w:rFonts w:ascii="Arial" w:hAnsi="Arial" w:cs="Arial"/>
          <w:sz w:val="22"/>
          <w:szCs w:val="22"/>
        </w:rPr>
      </w:pPr>
    </w:p>
    <w:p w:rsidR="000D68A4" w:rsidRPr="0061161E" w:rsidRDefault="000D68A4" w:rsidP="000D68A4">
      <w:pPr>
        <w:pStyle w:val="Heading1"/>
        <w:rPr>
          <w:rFonts w:cs="Arial"/>
          <w:sz w:val="22"/>
          <w:szCs w:val="22"/>
        </w:rPr>
      </w:pPr>
      <w:r w:rsidRPr="0061161E">
        <w:rPr>
          <w:rFonts w:cs="Arial"/>
          <w:sz w:val="22"/>
          <w:szCs w:val="22"/>
        </w:rPr>
        <w:t>Title:  Certificate of Achievement in</w:t>
      </w:r>
      <w:r>
        <w:rPr>
          <w:rFonts w:cs="Arial"/>
          <w:sz w:val="22"/>
          <w:szCs w:val="22"/>
        </w:rPr>
        <w:t xml:space="preserve"> ________________</w:t>
      </w:r>
    </w:p>
    <w:p w:rsidR="000D68A4" w:rsidRPr="0061161E" w:rsidRDefault="000D68A4" w:rsidP="000D68A4">
      <w:pPr>
        <w:rPr>
          <w:rFonts w:ascii="Arial" w:hAnsi="Arial" w:cs="Arial"/>
          <w:sz w:val="22"/>
          <w:szCs w:val="22"/>
        </w:rPr>
      </w:pPr>
    </w:p>
    <w:p w:rsidR="000D68A4" w:rsidRPr="0061161E" w:rsidRDefault="000D68A4" w:rsidP="000D68A4">
      <w:pPr>
        <w:pStyle w:val="DEGREETITLE"/>
        <w:spacing w:before="0" w:after="0" w:line="240" w:lineRule="auto"/>
        <w:rPr>
          <w:rFonts w:cs="Arial"/>
          <w:sz w:val="22"/>
          <w:szCs w:val="22"/>
        </w:rPr>
      </w:pPr>
      <w:r w:rsidRPr="0061161E">
        <w:rPr>
          <w:rFonts w:cs="Arial"/>
          <w:sz w:val="22"/>
          <w:szCs w:val="22"/>
        </w:rPr>
        <w:t>Objective of Certificate of Achievement: (specific competencies student will acquire as a result of completing the certificate)</w:t>
      </w:r>
    </w:p>
    <w:p w:rsidR="000D68A4" w:rsidRDefault="000D68A4" w:rsidP="000D68A4">
      <w:pPr>
        <w:tabs>
          <w:tab w:val="left" w:pos="1170"/>
        </w:tabs>
        <w:ind w:left="1170" w:hanging="1170"/>
        <w:rPr>
          <w:rFonts w:ascii="Arial" w:hAnsi="Arial" w:cs="Arial"/>
          <w:b/>
          <w:sz w:val="22"/>
          <w:szCs w:val="22"/>
        </w:rPr>
      </w:pPr>
    </w:p>
    <w:p w:rsidR="000D68A4" w:rsidRPr="00CE3806" w:rsidRDefault="000D68A4" w:rsidP="000D68A4">
      <w:pPr>
        <w:tabs>
          <w:tab w:val="left" w:pos="1170"/>
        </w:tabs>
        <w:ind w:left="1170" w:hanging="1170"/>
        <w:rPr>
          <w:rFonts w:ascii="Arial" w:hAnsi="Arial" w:cs="Arial"/>
          <w:b/>
          <w:sz w:val="22"/>
          <w:szCs w:val="22"/>
        </w:rPr>
      </w:pPr>
      <w:r w:rsidRPr="00CE3806">
        <w:rPr>
          <w:rFonts w:ascii="Arial" w:hAnsi="Arial" w:cs="Arial"/>
          <w:b/>
          <w:sz w:val="22"/>
          <w:szCs w:val="22"/>
        </w:rPr>
        <w:t>Student Learning Outcomes:</w:t>
      </w:r>
      <w:r w:rsidRPr="00CE3806">
        <w:rPr>
          <w:rFonts w:ascii="Arial" w:hAnsi="Arial" w:cs="Arial"/>
          <w:b/>
          <w:sz w:val="22"/>
          <w:szCs w:val="22"/>
        </w:rPr>
        <w:tab/>
      </w:r>
    </w:p>
    <w:p w:rsidR="000D68A4" w:rsidRPr="0061161E" w:rsidRDefault="000D68A4" w:rsidP="000D68A4">
      <w:pPr>
        <w:rPr>
          <w:rFonts w:ascii="Arial" w:hAnsi="Arial" w:cs="Arial"/>
          <w:sz w:val="22"/>
          <w:szCs w:val="22"/>
        </w:rPr>
      </w:pPr>
      <w:r w:rsidRPr="0061161E">
        <w:rPr>
          <w:rFonts w:ascii="Arial" w:hAnsi="Arial" w:cs="Arial"/>
          <w:sz w:val="22"/>
          <w:szCs w:val="22"/>
        </w:rPr>
        <w:t>This should be a short summary description of the major which cou</w:t>
      </w:r>
      <w:r>
        <w:rPr>
          <w:rFonts w:ascii="Arial" w:hAnsi="Arial" w:cs="Arial"/>
          <w:sz w:val="22"/>
          <w:szCs w:val="22"/>
        </w:rPr>
        <w:t xml:space="preserve">ld include its purposes and the </w:t>
      </w:r>
      <w:r w:rsidRPr="0061161E">
        <w:rPr>
          <w:rFonts w:ascii="Arial" w:hAnsi="Arial" w:cs="Arial"/>
          <w:sz w:val="22"/>
          <w:szCs w:val="22"/>
        </w:rPr>
        <w:t>career opportunities related to this area.  If several options are available within the major area, a brief explanation of these options is appropriate.</w:t>
      </w:r>
    </w:p>
    <w:p w:rsidR="000D68A4" w:rsidRPr="0061161E" w:rsidRDefault="000D68A4" w:rsidP="000D68A4">
      <w:pPr>
        <w:rPr>
          <w:rFonts w:ascii="Arial" w:hAnsi="Arial" w:cs="Arial"/>
          <w:sz w:val="22"/>
          <w:szCs w:val="22"/>
        </w:rPr>
      </w:pPr>
    </w:p>
    <w:p w:rsidR="000D68A4" w:rsidRPr="00664C99" w:rsidRDefault="000D68A4" w:rsidP="000D68A4">
      <w:pPr>
        <w:rPr>
          <w:rFonts w:ascii="Arial" w:hAnsi="Arial" w:cs="Arial"/>
          <w:b/>
          <w:sz w:val="22"/>
          <w:szCs w:val="22"/>
        </w:rPr>
      </w:pPr>
      <w:r w:rsidRPr="00664C99">
        <w:rPr>
          <w:rFonts w:ascii="Arial" w:hAnsi="Arial" w:cs="Arial"/>
          <w:b/>
          <w:sz w:val="22"/>
          <w:szCs w:val="22"/>
        </w:rPr>
        <w:t xml:space="preserve">Number of units required for the major (must be at least </w:t>
      </w:r>
      <w:r>
        <w:rPr>
          <w:rFonts w:ascii="Arial" w:hAnsi="Arial" w:cs="Arial"/>
          <w:b/>
          <w:sz w:val="22"/>
          <w:szCs w:val="22"/>
        </w:rPr>
        <w:t>12-18): ______</w:t>
      </w:r>
    </w:p>
    <w:p w:rsidR="000D68A4" w:rsidRPr="0061161E" w:rsidRDefault="000D68A4" w:rsidP="000D68A4">
      <w:pPr>
        <w:rPr>
          <w:rFonts w:ascii="Arial" w:hAnsi="Arial" w:cs="Arial"/>
          <w:sz w:val="22"/>
          <w:szCs w:val="22"/>
        </w:rPr>
      </w:pPr>
    </w:p>
    <w:p w:rsidR="000D68A4" w:rsidRPr="0061161E" w:rsidRDefault="000D68A4" w:rsidP="000D68A4">
      <w:pPr>
        <w:rPr>
          <w:rFonts w:ascii="Arial" w:hAnsi="Arial" w:cs="Arial"/>
          <w:sz w:val="22"/>
          <w:szCs w:val="22"/>
        </w:rPr>
      </w:pPr>
    </w:p>
    <w:p w:rsidR="000D68A4" w:rsidRPr="0061161E" w:rsidRDefault="000D68A4" w:rsidP="000D68A4">
      <w:pPr>
        <w:rPr>
          <w:rFonts w:ascii="Arial" w:hAnsi="Arial" w:cs="Arial"/>
          <w:sz w:val="22"/>
          <w:szCs w:val="22"/>
        </w:rPr>
      </w:pPr>
      <w:r w:rsidRPr="0061161E">
        <w:rPr>
          <w:rFonts w:ascii="Arial" w:hAnsi="Arial" w:cs="Arial"/>
          <w:b/>
          <w:sz w:val="22"/>
          <w:szCs w:val="22"/>
        </w:rPr>
        <w:t>Total Units:</w:t>
      </w:r>
    </w:p>
    <w:p w:rsidR="000D68A4" w:rsidRPr="0061161E" w:rsidRDefault="000D68A4" w:rsidP="000D68A4">
      <w:pPr>
        <w:rPr>
          <w:rFonts w:ascii="Arial" w:hAnsi="Arial" w:cs="Arial"/>
          <w:sz w:val="22"/>
          <w:szCs w:val="22"/>
        </w:rPr>
      </w:pPr>
    </w:p>
    <w:p w:rsidR="000D68A4" w:rsidRPr="0061161E" w:rsidRDefault="000D68A4" w:rsidP="000D68A4">
      <w:pPr>
        <w:rPr>
          <w:rFonts w:ascii="Arial" w:hAnsi="Arial" w:cs="Arial"/>
          <w:sz w:val="22"/>
          <w:szCs w:val="22"/>
        </w:rPr>
      </w:pPr>
      <w:r w:rsidRPr="0061161E">
        <w:rPr>
          <w:rFonts w:ascii="Arial" w:hAnsi="Arial" w:cs="Arial"/>
          <w:b/>
          <w:sz w:val="22"/>
          <w:szCs w:val="22"/>
        </w:rPr>
        <w:t>Courses included:</w:t>
      </w:r>
    </w:p>
    <w:p w:rsidR="000D68A4" w:rsidRPr="0061161E" w:rsidRDefault="000D68A4" w:rsidP="000D68A4">
      <w:pPr>
        <w:rPr>
          <w:rFonts w:ascii="Arial" w:hAnsi="Arial" w:cs="Arial"/>
          <w:sz w:val="22"/>
          <w:szCs w:val="22"/>
        </w:rPr>
      </w:pPr>
    </w:p>
    <w:p w:rsidR="000D68A4" w:rsidRPr="0061161E" w:rsidRDefault="000D68A4" w:rsidP="000D68A4">
      <w:pPr>
        <w:tabs>
          <w:tab w:val="left" w:pos="8640"/>
        </w:tabs>
        <w:ind w:left="540"/>
        <w:rPr>
          <w:rFonts w:ascii="Arial" w:hAnsi="Arial" w:cs="Arial"/>
          <w:sz w:val="22"/>
          <w:szCs w:val="22"/>
        </w:rPr>
      </w:pPr>
      <w:r w:rsidRPr="0061161E">
        <w:rPr>
          <w:rFonts w:ascii="Arial" w:hAnsi="Arial" w:cs="Arial"/>
          <w:b/>
          <w:sz w:val="22"/>
          <w:szCs w:val="22"/>
        </w:rPr>
        <w:t>Course Name</w:t>
      </w:r>
      <w:r w:rsidRPr="0061161E">
        <w:rPr>
          <w:rFonts w:ascii="Arial" w:hAnsi="Arial" w:cs="Arial"/>
          <w:sz w:val="22"/>
          <w:szCs w:val="22"/>
        </w:rPr>
        <w:tab/>
      </w:r>
      <w:r w:rsidRPr="0061161E">
        <w:rPr>
          <w:rFonts w:ascii="Arial" w:hAnsi="Arial" w:cs="Arial"/>
          <w:b/>
          <w:sz w:val="22"/>
          <w:szCs w:val="22"/>
        </w:rPr>
        <w:t># of Units</w:t>
      </w:r>
    </w:p>
    <w:p w:rsidR="000D68A4" w:rsidRPr="0061161E" w:rsidRDefault="000D68A4" w:rsidP="000D68A4">
      <w:pPr>
        <w:tabs>
          <w:tab w:val="left" w:pos="9090"/>
        </w:tabs>
        <w:rPr>
          <w:rFonts w:ascii="Arial" w:hAnsi="Arial" w:cs="Arial"/>
          <w:sz w:val="22"/>
          <w:szCs w:val="22"/>
        </w:rPr>
      </w:pPr>
    </w:p>
    <w:p w:rsidR="000D68A4" w:rsidRDefault="000D68A4" w:rsidP="000D68A4">
      <w:pPr>
        <w:jc w:val="center"/>
        <w:outlineLvl w:val="0"/>
        <w:rPr>
          <w:rFonts w:ascii="Arial" w:hAnsi="Arial" w:cs="Arial"/>
          <w:sz w:val="22"/>
          <w:szCs w:val="22"/>
        </w:rPr>
      </w:pPr>
      <w:r>
        <w:rPr>
          <w:rFonts w:ascii="Arial" w:hAnsi="Arial" w:cs="Arial"/>
          <w:sz w:val="22"/>
          <w:szCs w:val="22"/>
        </w:rPr>
        <w:br w:type="page"/>
      </w:r>
    </w:p>
    <w:p w:rsidR="000D68A4" w:rsidRDefault="000D68A4" w:rsidP="000D68A4">
      <w:pPr>
        <w:jc w:val="center"/>
        <w:outlineLvl w:val="0"/>
        <w:rPr>
          <w:rFonts w:ascii="Arial" w:hAnsi="Arial" w:cs="Arial"/>
          <w:sz w:val="22"/>
          <w:szCs w:val="22"/>
        </w:rPr>
      </w:pPr>
    </w:p>
    <w:p w:rsidR="000D68A4" w:rsidRDefault="000D68A4" w:rsidP="000D68A4">
      <w:pPr>
        <w:jc w:val="center"/>
        <w:outlineLvl w:val="0"/>
        <w:rPr>
          <w:rFonts w:ascii="Arial" w:hAnsi="Arial" w:cs="Arial"/>
          <w:sz w:val="22"/>
          <w:szCs w:val="22"/>
        </w:rPr>
      </w:pPr>
    </w:p>
    <w:p w:rsidR="000D68A4" w:rsidRPr="0061161E" w:rsidRDefault="000D68A4" w:rsidP="000D68A4">
      <w:pPr>
        <w:jc w:val="center"/>
        <w:outlineLvl w:val="0"/>
        <w:rPr>
          <w:rFonts w:ascii="Arial" w:hAnsi="Arial" w:cs="Arial"/>
          <w:b/>
          <w:caps/>
          <w:sz w:val="22"/>
          <w:szCs w:val="22"/>
        </w:rPr>
      </w:pPr>
      <w:r w:rsidRPr="0061161E">
        <w:rPr>
          <w:rFonts w:ascii="Arial" w:hAnsi="Arial" w:cs="Arial"/>
          <w:b/>
          <w:caps/>
          <w:sz w:val="22"/>
          <w:szCs w:val="22"/>
        </w:rPr>
        <w:t>SIGNATURE</w:t>
      </w:r>
      <w:r>
        <w:rPr>
          <w:rFonts w:ascii="Arial" w:hAnsi="Arial" w:cs="Arial"/>
          <w:b/>
          <w:caps/>
          <w:sz w:val="22"/>
          <w:szCs w:val="22"/>
        </w:rPr>
        <w:t xml:space="preserve"> PAGE FOR </w:t>
      </w:r>
      <w:r w:rsidRPr="0061161E">
        <w:rPr>
          <w:rFonts w:ascii="Arial" w:hAnsi="Arial" w:cs="Arial"/>
          <w:b/>
          <w:caps/>
          <w:sz w:val="22"/>
          <w:szCs w:val="22"/>
        </w:rPr>
        <w:t>CERTIFICATES</w:t>
      </w:r>
      <w:r>
        <w:rPr>
          <w:rFonts w:ascii="Arial" w:hAnsi="Arial" w:cs="Arial"/>
          <w:b/>
          <w:caps/>
          <w:sz w:val="22"/>
          <w:szCs w:val="22"/>
        </w:rPr>
        <w:t xml:space="preserve"> OF ACHIEVEMENT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14"/>
        <w:gridCol w:w="3240"/>
      </w:tblGrid>
      <w:tr w:rsidR="000D68A4" w:rsidRPr="0061161E" w:rsidTr="00F517F6">
        <w:trPr>
          <w:jc w:val="center"/>
        </w:trPr>
        <w:tc>
          <w:tcPr>
            <w:tcW w:w="4014" w:type="dxa"/>
          </w:tcPr>
          <w:p w:rsidR="000D68A4" w:rsidRPr="0061161E" w:rsidRDefault="000D68A4" w:rsidP="00F517F6">
            <w:pPr>
              <w:rPr>
                <w:rFonts w:ascii="Arial" w:hAnsi="Arial" w:cs="Arial"/>
                <w:sz w:val="22"/>
                <w:szCs w:val="22"/>
              </w:rPr>
            </w:pPr>
            <w:r w:rsidRPr="0061161E">
              <w:rPr>
                <w:rFonts w:ascii="Arial" w:hAnsi="Arial" w:cs="Arial"/>
                <w:sz w:val="22"/>
                <w:szCs w:val="22"/>
              </w:rPr>
              <w:t>Pro</w:t>
            </w:r>
            <w:r>
              <w:rPr>
                <w:rFonts w:ascii="Arial" w:hAnsi="Arial" w:cs="Arial"/>
                <w:sz w:val="22"/>
                <w:szCs w:val="22"/>
              </w:rPr>
              <w:t>posed Certificate of Achievement</w:t>
            </w:r>
            <w:r w:rsidRPr="0061161E">
              <w:rPr>
                <w:rFonts w:ascii="Arial" w:hAnsi="Arial" w:cs="Arial"/>
                <w:sz w:val="22"/>
                <w:szCs w:val="22"/>
              </w:rPr>
              <w:t>:</w:t>
            </w:r>
          </w:p>
        </w:tc>
        <w:tc>
          <w:tcPr>
            <w:tcW w:w="3240" w:type="dxa"/>
          </w:tcPr>
          <w:p w:rsidR="000D68A4" w:rsidRPr="0061161E" w:rsidRDefault="000D68A4" w:rsidP="00F517F6">
            <w:pPr>
              <w:rPr>
                <w:rFonts w:ascii="Arial" w:hAnsi="Arial" w:cs="Arial"/>
                <w:sz w:val="22"/>
                <w:szCs w:val="22"/>
              </w:rPr>
            </w:pPr>
          </w:p>
        </w:tc>
      </w:tr>
    </w:tbl>
    <w:p w:rsidR="000D68A4" w:rsidRDefault="000D68A4" w:rsidP="000D68A4">
      <w:pPr>
        <w:jc w:val="center"/>
        <w:outlineLvl w:val="0"/>
        <w:rPr>
          <w:rFonts w:ascii="Arial" w:hAnsi="Arial" w:cs="Arial"/>
          <w:b/>
          <w:caps/>
          <w:sz w:val="22"/>
          <w:szCs w:val="22"/>
        </w:rPr>
      </w:pPr>
    </w:p>
    <w:p w:rsidR="000D68A4" w:rsidRPr="0061161E" w:rsidRDefault="000D68A4" w:rsidP="000D68A4">
      <w:pPr>
        <w:outlineLvl w:val="0"/>
        <w:rPr>
          <w:rFonts w:ascii="Arial" w:hAnsi="Arial" w:cs="Arial"/>
          <w:sz w:val="22"/>
          <w:szCs w:val="22"/>
        </w:rPr>
      </w:pPr>
      <w:r w:rsidRPr="0061161E">
        <w:rPr>
          <w:rFonts w:ascii="Arial" w:hAnsi="Arial" w:cs="Arial"/>
          <w:sz w:val="22"/>
          <w:szCs w:val="22"/>
        </w:rPr>
        <w:t>This page contains all the required signatures, including department vote. Follow instructions carefully to avoid delays in the processing of your proposal. Work closely with your AP&amp;P department representative to assist you in meeting deadlines.</w:t>
      </w:r>
    </w:p>
    <w:p w:rsidR="000D68A4" w:rsidRPr="0061161E" w:rsidRDefault="000D68A4" w:rsidP="000D68A4">
      <w:pPr>
        <w:outlineLvl w:val="0"/>
        <w:rPr>
          <w:rFonts w:ascii="Arial" w:hAnsi="Arial" w:cs="Arial"/>
          <w:sz w:val="22"/>
          <w:szCs w:val="22"/>
        </w:rPr>
      </w:pPr>
    </w:p>
    <w:p w:rsidR="000D68A4" w:rsidRPr="0061161E" w:rsidRDefault="000D68A4" w:rsidP="000D68A4">
      <w:pPr>
        <w:outlineLvl w:val="0"/>
        <w:rPr>
          <w:rFonts w:ascii="Arial" w:hAnsi="Arial" w:cs="Arial"/>
          <w:sz w:val="22"/>
          <w:szCs w:val="22"/>
        </w:rPr>
      </w:pPr>
      <w:r w:rsidRPr="0061161E">
        <w:rPr>
          <w:rFonts w:ascii="Arial" w:hAnsi="Arial" w:cs="Arial"/>
          <w:b/>
          <w:sz w:val="22"/>
          <w:szCs w:val="22"/>
        </w:rPr>
        <w:t xml:space="preserve">PREPARED BY:  </w:t>
      </w:r>
      <w:r w:rsidRPr="0061161E">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78"/>
        <w:gridCol w:w="2592"/>
      </w:tblGrid>
      <w:tr w:rsidR="000D68A4" w:rsidRPr="0061161E" w:rsidTr="00F517F6">
        <w:tc>
          <w:tcPr>
            <w:tcW w:w="8208" w:type="dxa"/>
          </w:tcPr>
          <w:p w:rsidR="000D68A4" w:rsidRPr="0061161E" w:rsidRDefault="000D68A4" w:rsidP="00F517F6">
            <w:pPr>
              <w:outlineLvl w:val="0"/>
              <w:rPr>
                <w:rFonts w:ascii="Arial" w:hAnsi="Arial" w:cs="Arial"/>
                <w:sz w:val="22"/>
                <w:szCs w:val="22"/>
              </w:rPr>
            </w:pPr>
            <w:r w:rsidRPr="0061161E">
              <w:rPr>
                <w:rFonts w:ascii="Arial" w:hAnsi="Arial" w:cs="Arial"/>
                <w:sz w:val="22"/>
                <w:szCs w:val="22"/>
              </w:rPr>
              <w:t>Name of the initiator [printed]:</w:t>
            </w:r>
          </w:p>
          <w:p w:rsidR="000D68A4" w:rsidRPr="0061161E" w:rsidRDefault="000D68A4" w:rsidP="00F517F6">
            <w:pPr>
              <w:outlineLvl w:val="0"/>
              <w:rPr>
                <w:rFonts w:ascii="Arial" w:hAnsi="Arial" w:cs="Arial"/>
                <w:sz w:val="22"/>
                <w:szCs w:val="22"/>
              </w:rPr>
            </w:pPr>
          </w:p>
        </w:tc>
        <w:tc>
          <w:tcPr>
            <w:tcW w:w="2808" w:type="dxa"/>
          </w:tcPr>
          <w:p w:rsidR="000D68A4" w:rsidRPr="0061161E" w:rsidRDefault="000D68A4" w:rsidP="00F517F6">
            <w:pPr>
              <w:outlineLvl w:val="0"/>
              <w:rPr>
                <w:rFonts w:ascii="Arial" w:hAnsi="Arial" w:cs="Arial"/>
                <w:sz w:val="22"/>
                <w:szCs w:val="22"/>
              </w:rPr>
            </w:pPr>
          </w:p>
        </w:tc>
      </w:tr>
      <w:tr w:rsidR="000D68A4" w:rsidRPr="0061161E" w:rsidTr="00F517F6">
        <w:tc>
          <w:tcPr>
            <w:tcW w:w="8208" w:type="dxa"/>
          </w:tcPr>
          <w:p w:rsidR="000D68A4" w:rsidRDefault="000D68A4" w:rsidP="00F517F6">
            <w:pPr>
              <w:outlineLvl w:val="0"/>
              <w:rPr>
                <w:rFonts w:ascii="Arial" w:hAnsi="Arial" w:cs="Arial"/>
                <w:sz w:val="22"/>
                <w:szCs w:val="22"/>
              </w:rPr>
            </w:pPr>
            <w:r w:rsidRPr="0061161E">
              <w:rPr>
                <w:rFonts w:ascii="Arial" w:hAnsi="Arial" w:cs="Arial"/>
                <w:sz w:val="22"/>
                <w:szCs w:val="22"/>
              </w:rPr>
              <w:t>Campus extension:</w:t>
            </w:r>
          </w:p>
          <w:p w:rsidR="000D68A4" w:rsidRPr="0061161E" w:rsidRDefault="000D68A4" w:rsidP="00F517F6">
            <w:pPr>
              <w:outlineLvl w:val="0"/>
              <w:rPr>
                <w:rFonts w:ascii="Arial" w:hAnsi="Arial" w:cs="Arial"/>
                <w:sz w:val="22"/>
                <w:szCs w:val="22"/>
              </w:rPr>
            </w:pPr>
          </w:p>
        </w:tc>
        <w:tc>
          <w:tcPr>
            <w:tcW w:w="2808" w:type="dxa"/>
          </w:tcPr>
          <w:p w:rsidR="000D68A4" w:rsidRPr="0061161E" w:rsidRDefault="000D68A4" w:rsidP="00F517F6">
            <w:pPr>
              <w:outlineLvl w:val="0"/>
              <w:rPr>
                <w:rFonts w:ascii="Arial" w:hAnsi="Arial" w:cs="Arial"/>
                <w:sz w:val="22"/>
                <w:szCs w:val="22"/>
              </w:rPr>
            </w:pPr>
          </w:p>
        </w:tc>
      </w:tr>
      <w:tr w:rsidR="000D68A4" w:rsidRPr="0061161E" w:rsidTr="00F517F6">
        <w:tc>
          <w:tcPr>
            <w:tcW w:w="8208" w:type="dxa"/>
          </w:tcPr>
          <w:p w:rsidR="000D68A4" w:rsidRPr="0061161E" w:rsidRDefault="000D68A4" w:rsidP="00F517F6">
            <w:pPr>
              <w:outlineLvl w:val="0"/>
              <w:rPr>
                <w:rFonts w:ascii="Arial" w:hAnsi="Arial" w:cs="Arial"/>
                <w:sz w:val="22"/>
                <w:szCs w:val="22"/>
              </w:rPr>
            </w:pPr>
            <w:r w:rsidRPr="0061161E">
              <w:rPr>
                <w:rFonts w:ascii="Arial" w:hAnsi="Arial" w:cs="Arial"/>
                <w:sz w:val="22"/>
                <w:szCs w:val="22"/>
              </w:rPr>
              <w:t>Email address:</w:t>
            </w:r>
          </w:p>
          <w:p w:rsidR="000D68A4" w:rsidRPr="0061161E" w:rsidRDefault="000D68A4" w:rsidP="00F517F6">
            <w:pPr>
              <w:outlineLvl w:val="0"/>
              <w:rPr>
                <w:rFonts w:ascii="Arial" w:hAnsi="Arial" w:cs="Arial"/>
                <w:sz w:val="22"/>
                <w:szCs w:val="22"/>
              </w:rPr>
            </w:pPr>
          </w:p>
        </w:tc>
        <w:tc>
          <w:tcPr>
            <w:tcW w:w="2808" w:type="dxa"/>
          </w:tcPr>
          <w:p w:rsidR="000D68A4" w:rsidRPr="0061161E" w:rsidRDefault="000D68A4" w:rsidP="00F517F6">
            <w:pPr>
              <w:outlineLvl w:val="0"/>
              <w:rPr>
                <w:rFonts w:ascii="Arial" w:hAnsi="Arial" w:cs="Arial"/>
                <w:sz w:val="22"/>
                <w:szCs w:val="22"/>
              </w:rPr>
            </w:pPr>
          </w:p>
        </w:tc>
      </w:tr>
      <w:tr w:rsidR="000D68A4" w:rsidRPr="0061161E" w:rsidTr="00F517F6">
        <w:tc>
          <w:tcPr>
            <w:tcW w:w="8208" w:type="dxa"/>
          </w:tcPr>
          <w:p w:rsidR="000D68A4" w:rsidRDefault="000D68A4" w:rsidP="00F517F6">
            <w:pPr>
              <w:outlineLvl w:val="0"/>
              <w:rPr>
                <w:rFonts w:ascii="Arial" w:hAnsi="Arial" w:cs="Arial"/>
                <w:sz w:val="22"/>
                <w:szCs w:val="22"/>
              </w:rPr>
            </w:pPr>
            <w:r w:rsidRPr="0061161E">
              <w:rPr>
                <w:rFonts w:ascii="Arial" w:hAnsi="Arial" w:cs="Arial"/>
                <w:sz w:val="22"/>
                <w:szCs w:val="22"/>
              </w:rPr>
              <w:t xml:space="preserve">Signature:               </w:t>
            </w:r>
          </w:p>
          <w:p w:rsidR="000D68A4" w:rsidRPr="0061161E" w:rsidRDefault="000D68A4" w:rsidP="00F517F6">
            <w:pPr>
              <w:outlineLvl w:val="0"/>
              <w:rPr>
                <w:rFonts w:ascii="Arial" w:hAnsi="Arial" w:cs="Arial"/>
                <w:sz w:val="22"/>
                <w:szCs w:val="22"/>
              </w:rPr>
            </w:pPr>
            <w:r w:rsidRPr="0061161E">
              <w:rPr>
                <w:rFonts w:ascii="Arial" w:hAnsi="Arial" w:cs="Arial"/>
                <w:sz w:val="22"/>
                <w:szCs w:val="22"/>
              </w:rPr>
              <w:t xml:space="preserve">                                                                                          </w:t>
            </w:r>
          </w:p>
        </w:tc>
        <w:tc>
          <w:tcPr>
            <w:tcW w:w="2808" w:type="dxa"/>
          </w:tcPr>
          <w:p w:rsidR="000D68A4" w:rsidRPr="0061161E" w:rsidRDefault="000D68A4" w:rsidP="00F517F6">
            <w:pPr>
              <w:outlineLvl w:val="0"/>
              <w:rPr>
                <w:rFonts w:ascii="Arial" w:hAnsi="Arial" w:cs="Arial"/>
                <w:sz w:val="22"/>
                <w:szCs w:val="22"/>
              </w:rPr>
            </w:pPr>
            <w:r w:rsidRPr="0061161E">
              <w:rPr>
                <w:rFonts w:ascii="Arial" w:hAnsi="Arial" w:cs="Arial"/>
                <w:sz w:val="22"/>
                <w:szCs w:val="22"/>
              </w:rPr>
              <w:t>Date:</w:t>
            </w:r>
          </w:p>
        </w:tc>
      </w:tr>
    </w:tbl>
    <w:p w:rsidR="000D68A4" w:rsidRPr="0061161E" w:rsidRDefault="000D68A4" w:rsidP="000D68A4">
      <w:pPr>
        <w:outlineLvl w:val="0"/>
        <w:rPr>
          <w:rFonts w:ascii="Arial" w:hAnsi="Arial" w:cs="Arial"/>
          <w:sz w:val="22"/>
          <w:szCs w:val="22"/>
        </w:rPr>
      </w:pPr>
    </w:p>
    <w:p w:rsidR="000D68A4" w:rsidRPr="0061161E" w:rsidRDefault="000D68A4" w:rsidP="000D68A4">
      <w:pPr>
        <w:outlineLvl w:val="0"/>
        <w:rPr>
          <w:rFonts w:ascii="Arial" w:hAnsi="Arial" w:cs="Arial"/>
          <w:b/>
          <w:sz w:val="22"/>
          <w:szCs w:val="22"/>
        </w:rPr>
      </w:pPr>
      <w:r w:rsidRPr="0061161E">
        <w:rPr>
          <w:rFonts w:ascii="Arial" w:hAnsi="Arial" w:cs="Arial"/>
          <w:b/>
          <w:sz w:val="22"/>
          <w:szCs w:val="22"/>
        </w:rPr>
        <w:t>DEPARTMENT ACTION</w:t>
      </w:r>
      <w:r>
        <w:rPr>
          <w:rFonts w:ascii="Arial" w:hAnsi="Arial" w:cs="Arial"/>
          <w:b/>
          <w:sz w:val="22"/>
          <w:szCs w:val="22"/>
        </w:rPr>
        <w:t>:</w:t>
      </w:r>
    </w:p>
    <w:p w:rsidR="000D68A4" w:rsidRPr="0061161E" w:rsidRDefault="000D68A4" w:rsidP="000D68A4">
      <w:pPr>
        <w:outlineLvl w:val="0"/>
        <w:rPr>
          <w:rFonts w:ascii="Arial" w:hAnsi="Arial" w:cs="Arial"/>
          <w:sz w:val="22"/>
          <w:szCs w:val="22"/>
        </w:rPr>
      </w:pPr>
      <w:r w:rsidRPr="0061161E">
        <w:rPr>
          <w:rFonts w:ascii="Arial" w:hAnsi="Arial" w:cs="Arial"/>
          <w:sz w:val="22"/>
          <w:szCs w:val="22"/>
        </w:rPr>
        <w:t xml:space="preserve">Allow at least </w:t>
      </w:r>
      <w:r w:rsidRPr="0061161E">
        <w:rPr>
          <w:rFonts w:ascii="Arial" w:hAnsi="Arial" w:cs="Arial"/>
          <w:sz w:val="22"/>
          <w:szCs w:val="22"/>
          <w:u w:val="single"/>
        </w:rPr>
        <w:t>one week</w:t>
      </w:r>
      <w:r w:rsidRPr="0061161E">
        <w:rPr>
          <w:rFonts w:ascii="Arial" w:hAnsi="Arial" w:cs="Arial"/>
          <w:sz w:val="22"/>
          <w:szCs w:val="22"/>
        </w:rPr>
        <w:t xml:space="preserve"> for faculty peers to review and comment on your proposal prior to a department vote.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50"/>
        <w:gridCol w:w="3427"/>
        <w:gridCol w:w="3993"/>
      </w:tblGrid>
      <w:tr w:rsidR="000D68A4" w:rsidRPr="0061161E" w:rsidTr="00F517F6">
        <w:tc>
          <w:tcPr>
            <w:tcW w:w="2710" w:type="dxa"/>
          </w:tcPr>
          <w:p w:rsidR="000D68A4" w:rsidRPr="0061161E" w:rsidRDefault="000D68A4" w:rsidP="00F517F6">
            <w:pPr>
              <w:rPr>
                <w:rFonts w:ascii="Arial" w:hAnsi="Arial" w:cs="Arial"/>
                <w:sz w:val="22"/>
                <w:szCs w:val="22"/>
              </w:rPr>
            </w:pPr>
          </w:p>
          <w:p w:rsidR="000D68A4" w:rsidRPr="0061161E" w:rsidRDefault="000D68A4" w:rsidP="00F517F6">
            <w:pPr>
              <w:rPr>
                <w:rFonts w:ascii="Arial" w:hAnsi="Arial" w:cs="Arial"/>
                <w:sz w:val="22"/>
                <w:szCs w:val="22"/>
              </w:rPr>
            </w:pPr>
            <w:r w:rsidRPr="0061161E">
              <w:rPr>
                <w:rFonts w:ascii="Arial" w:hAnsi="Arial" w:cs="Arial"/>
                <w:sz w:val="22"/>
                <w:szCs w:val="22"/>
              </w:rPr>
              <w:t># YES votes:</w:t>
            </w:r>
          </w:p>
        </w:tc>
        <w:tc>
          <w:tcPr>
            <w:tcW w:w="3511" w:type="dxa"/>
          </w:tcPr>
          <w:p w:rsidR="000D68A4" w:rsidRPr="0061161E" w:rsidRDefault="000D68A4" w:rsidP="00F517F6">
            <w:pPr>
              <w:rPr>
                <w:rFonts w:ascii="Arial" w:hAnsi="Arial" w:cs="Arial"/>
                <w:sz w:val="22"/>
                <w:szCs w:val="22"/>
              </w:rPr>
            </w:pPr>
          </w:p>
          <w:p w:rsidR="000D68A4" w:rsidRPr="0061161E" w:rsidRDefault="000D68A4" w:rsidP="00F517F6">
            <w:pPr>
              <w:rPr>
                <w:rFonts w:ascii="Arial" w:hAnsi="Arial" w:cs="Arial"/>
                <w:sz w:val="22"/>
                <w:szCs w:val="22"/>
              </w:rPr>
            </w:pPr>
            <w:r w:rsidRPr="0061161E">
              <w:rPr>
                <w:rFonts w:ascii="Arial" w:hAnsi="Arial" w:cs="Arial"/>
                <w:sz w:val="22"/>
                <w:szCs w:val="22"/>
              </w:rPr>
              <w:t># NO votes:</w:t>
            </w:r>
          </w:p>
        </w:tc>
        <w:tc>
          <w:tcPr>
            <w:tcW w:w="4075" w:type="dxa"/>
          </w:tcPr>
          <w:p w:rsidR="000D68A4" w:rsidRPr="0061161E" w:rsidRDefault="000D68A4" w:rsidP="00F517F6">
            <w:pPr>
              <w:rPr>
                <w:rFonts w:ascii="Arial" w:hAnsi="Arial" w:cs="Arial"/>
                <w:sz w:val="22"/>
                <w:szCs w:val="22"/>
              </w:rPr>
            </w:pPr>
          </w:p>
          <w:p w:rsidR="000D68A4" w:rsidRPr="0061161E" w:rsidRDefault="000D68A4" w:rsidP="00F517F6">
            <w:pPr>
              <w:rPr>
                <w:rFonts w:ascii="Arial" w:hAnsi="Arial" w:cs="Arial"/>
                <w:sz w:val="22"/>
                <w:szCs w:val="22"/>
              </w:rPr>
            </w:pPr>
            <w:r w:rsidRPr="0061161E">
              <w:rPr>
                <w:rFonts w:ascii="Arial" w:hAnsi="Arial" w:cs="Arial"/>
                <w:sz w:val="22"/>
                <w:szCs w:val="22"/>
              </w:rPr>
              <w:t># Abstentions:</w:t>
            </w:r>
          </w:p>
        </w:tc>
      </w:tr>
    </w:tbl>
    <w:p w:rsidR="000D68A4" w:rsidRPr="0061161E" w:rsidRDefault="000D68A4" w:rsidP="000D68A4">
      <w:pPr>
        <w:rPr>
          <w:rFonts w:ascii="Arial" w:hAnsi="Arial" w:cs="Arial"/>
          <w:sz w:val="22"/>
          <w:szCs w:val="22"/>
        </w:rPr>
      </w:pPr>
    </w:p>
    <w:p w:rsidR="000D68A4" w:rsidRPr="0061161E" w:rsidRDefault="000D68A4" w:rsidP="000D68A4">
      <w:pPr>
        <w:rPr>
          <w:rFonts w:ascii="Arial" w:hAnsi="Arial" w:cs="Arial"/>
          <w:sz w:val="22"/>
          <w:szCs w:val="22"/>
        </w:rPr>
      </w:pPr>
      <w:r w:rsidRPr="0061161E">
        <w:rPr>
          <w:rFonts w:ascii="Arial" w:hAnsi="Arial" w:cs="Arial"/>
          <w:sz w:val="22"/>
          <w:szCs w:val="22"/>
        </w:rPr>
        <w:t>The signatures below certify that the content in this form is accurate and that due diligence was followed in ensuring curriculum development criteria, such as appropriateness to the mission of the college, need, curriculum standards, adequate resources, and CEC and Title 5 compliance. Furthermore, the signature of the academic dean and vice president, academic affairs, further indicates that planning, which includes the provision for adequate resources, has taken place to ensure that the proposed curriculum can be offered within two years of adoption.</w:t>
      </w:r>
    </w:p>
    <w:p w:rsidR="000D68A4" w:rsidRPr="0061161E" w:rsidRDefault="000D68A4" w:rsidP="000D68A4">
      <w:pPr>
        <w:outlineLvl w:val="0"/>
        <w:rPr>
          <w:rFonts w:ascii="Arial" w:hAnsi="Arial" w:cs="Arial"/>
          <w:sz w:val="22"/>
          <w:szCs w:val="22"/>
        </w:rPr>
      </w:pPr>
    </w:p>
    <w:p w:rsidR="000D68A4" w:rsidRPr="005A1418" w:rsidRDefault="000D68A4" w:rsidP="000D68A4">
      <w:pPr>
        <w:outlineLvl w:val="0"/>
        <w:rPr>
          <w:rFonts w:ascii="Arial" w:hAnsi="Arial" w:cs="Arial"/>
          <w:b/>
          <w:sz w:val="22"/>
          <w:szCs w:val="22"/>
        </w:rPr>
      </w:pPr>
      <w:r w:rsidRPr="0061161E">
        <w:rPr>
          <w:rFonts w:ascii="Arial" w:hAnsi="Arial" w:cs="Arial"/>
          <w:b/>
          <w:sz w:val="22"/>
          <w:szCs w:val="22"/>
        </w:rPr>
        <w:t>REVIEWED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1"/>
        <w:gridCol w:w="3087"/>
        <w:gridCol w:w="3342"/>
        <w:gridCol w:w="1060"/>
      </w:tblGrid>
      <w:tr w:rsidR="000D68A4" w:rsidRPr="0061161E" w:rsidTr="00F517F6">
        <w:tc>
          <w:tcPr>
            <w:tcW w:w="2754" w:type="dxa"/>
          </w:tcPr>
          <w:p w:rsidR="000D68A4" w:rsidRPr="0061161E" w:rsidRDefault="000D68A4" w:rsidP="00F517F6">
            <w:pPr>
              <w:rPr>
                <w:rFonts w:ascii="Arial" w:hAnsi="Arial" w:cs="Arial"/>
                <w:sz w:val="22"/>
                <w:szCs w:val="22"/>
              </w:rPr>
            </w:pPr>
          </w:p>
        </w:tc>
        <w:tc>
          <w:tcPr>
            <w:tcW w:w="3474" w:type="dxa"/>
          </w:tcPr>
          <w:p w:rsidR="000D68A4" w:rsidRPr="0061161E" w:rsidRDefault="000D68A4" w:rsidP="00F517F6">
            <w:pPr>
              <w:rPr>
                <w:rFonts w:ascii="Arial" w:hAnsi="Arial" w:cs="Arial"/>
                <w:sz w:val="22"/>
                <w:szCs w:val="22"/>
              </w:rPr>
            </w:pPr>
            <w:r w:rsidRPr="0061161E">
              <w:rPr>
                <w:rFonts w:ascii="Arial" w:hAnsi="Arial" w:cs="Arial"/>
                <w:sz w:val="22"/>
                <w:szCs w:val="22"/>
              </w:rPr>
              <w:t>NAME [printed]:</w:t>
            </w:r>
          </w:p>
        </w:tc>
        <w:tc>
          <w:tcPr>
            <w:tcW w:w="3690" w:type="dxa"/>
          </w:tcPr>
          <w:p w:rsidR="000D68A4" w:rsidRPr="0061161E" w:rsidRDefault="000D68A4" w:rsidP="00F517F6">
            <w:pPr>
              <w:rPr>
                <w:rFonts w:ascii="Arial" w:hAnsi="Arial" w:cs="Arial"/>
                <w:sz w:val="22"/>
                <w:szCs w:val="22"/>
              </w:rPr>
            </w:pPr>
            <w:r w:rsidRPr="0061161E">
              <w:rPr>
                <w:rFonts w:ascii="Arial" w:hAnsi="Arial" w:cs="Arial"/>
                <w:sz w:val="22"/>
                <w:szCs w:val="22"/>
              </w:rPr>
              <w:t>SIGNATURE:</w:t>
            </w:r>
          </w:p>
        </w:tc>
        <w:tc>
          <w:tcPr>
            <w:tcW w:w="1098" w:type="dxa"/>
          </w:tcPr>
          <w:p w:rsidR="000D68A4" w:rsidRPr="0061161E" w:rsidRDefault="000D68A4" w:rsidP="00F517F6">
            <w:pPr>
              <w:rPr>
                <w:rFonts w:ascii="Arial" w:hAnsi="Arial" w:cs="Arial"/>
                <w:sz w:val="22"/>
                <w:szCs w:val="22"/>
              </w:rPr>
            </w:pPr>
            <w:r w:rsidRPr="0061161E">
              <w:rPr>
                <w:rFonts w:ascii="Arial" w:hAnsi="Arial" w:cs="Arial"/>
                <w:sz w:val="22"/>
                <w:szCs w:val="22"/>
              </w:rPr>
              <w:t>DATE:</w:t>
            </w:r>
          </w:p>
        </w:tc>
      </w:tr>
      <w:tr w:rsidR="000D68A4" w:rsidRPr="0061161E" w:rsidTr="00F517F6">
        <w:tc>
          <w:tcPr>
            <w:tcW w:w="2754" w:type="dxa"/>
          </w:tcPr>
          <w:p w:rsidR="000D68A4" w:rsidRPr="0061161E" w:rsidRDefault="000D68A4" w:rsidP="00F517F6">
            <w:pPr>
              <w:rPr>
                <w:rFonts w:ascii="Arial" w:hAnsi="Arial" w:cs="Arial"/>
                <w:sz w:val="22"/>
                <w:szCs w:val="22"/>
              </w:rPr>
            </w:pPr>
            <w:r w:rsidRPr="0061161E">
              <w:rPr>
                <w:rFonts w:ascii="Arial" w:hAnsi="Arial" w:cs="Arial"/>
                <w:sz w:val="22"/>
                <w:szCs w:val="22"/>
              </w:rPr>
              <w:t>AP&amp;P Representative</w:t>
            </w:r>
          </w:p>
        </w:tc>
        <w:tc>
          <w:tcPr>
            <w:tcW w:w="3474" w:type="dxa"/>
          </w:tcPr>
          <w:p w:rsidR="000D68A4" w:rsidRPr="0061161E" w:rsidRDefault="000D68A4" w:rsidP="00F517F6">
            <w:pPr>
              <w:rPr>
                <w:rFonts w:ascii="Arial" w:hAnsi="Arial" w:cs="Arial"/>
                <w:sz w:val="22"/>
                <w:szCs w:val="22"/>
              </w:rPr>
            </w:pPr>
          </w:p>
        </w:tc>
        <w:tc>
          <w:tcPr>
            <w:tcW w:w="3690" w:type="dxa"/>
          </w:tcPr>
          <w:p w:rsidR="000D68A4" w:rsidRPr="0061161E" w:rsidRDefault="000D68A4" w:rsidP="00F517F6">
            <w:pPr>
              <w:rPr>
                <w:rFonts w:ascii="Arial" w:hAnsi="Arial" w:cs="Arial"/>
                <w:sz w:val="22"/>
                <w:szCs w:val="22"/>
              </w:rPr>
            </w:pPr>
          </w:p>
        </w:tc>
        <w:tc>
          <w:tcPr>
            <w:tcW w:w="1098" w:type="dxa"/>
          </w:tcPr>
          <w:p w:rsidR="000D68A4" w:rsidRPr="0061161E" w:rsidRDefault="000D68A4" w:rsidP="00F517F6">
            <w:pPr>
              <w:rPr>
                <w:rFonts w:ascii="Arial" w:hAnsi="Arial" w:cs="Arial"/>
                <w:sz w:val="22"/>
                <w:szCs w:val="22"/>
              </w:rPr>
            </w:pPr>
          </w:p>
          <w:p w:rsidR="000D68A4" w:rsidRPr="0061161E" w:rsidRDefault="000D68A4" w:rsidP="00F517F6">
            <w:pPr>
              <w:rPr>
                <w:rFonts w:ascii="Arial" w:hAnsi="Arial" w:cs="Arial"/>
                <w:sz w:val="22"/>
                <w:szCs w:val="22"/>
              </w:rPr>
            </w:pPr>
          </w:p>
          <w:p w:rsidR="000D68A4" w:rsidRPr="0061161E" w:rsidRDefault="000D68A4" w:rsidP="00F517F6">
            <w:pPr>
              <w:rPr>
                <w:rFonts w:ascii="Arial" w:hAnsi="Arial" w:cs="Arial"/>
                <w:sz w:val="22"/>
                <w:szCs w:val="22"/>
              </w:rPr>
            </w:pPr>
          </w:p>
        </w:tc>
      </w:tr>
      <w:tr w:rsidR="000D68A4" w:rsidRPr="0061161E" w:rsidTr="00F517F6">
        <w:tc>
          <w:tcPr>
            <w:tcW w:w="2754" w:type="dxa"/>
          </w:tcPr>
          <w:p w:rsidR="000D68A4" w:rsidRPr="0061161E" w:rsidRDefault="000D68A4" w:rsidP="00F517F6">
            <w:pPr>
              <w:rPr>
                <w:rFonts w:ascii="Arial" w:hAnsi="Arial" w:cs="Arial"/>
                <w:sz w:val="22"/>
                <w:szCs w:val="22"/>
              </w:rPr>
            </w:pPr>
            <w:r w:rsidRPr="0061161E">
              <w:rPr>
                <w:rFonts w:ascii="Arial" w:hAnsi="Arial" w:cs="Arial"/>
                <w:sz w:val="22"/>
                <w:szCs w:val="22"/>
              </w:rPr>
              <w:t>Department Chair</w:t>
            </w:r>
          </w:p>
        </w:tc>
        <w:tc>
          <w:tcPr>
            <w:tcW w:w="3474" w:type="dxa"/>
          </w:tcPr>
          <w:p w:rsidR="000D68A4" w:rsidRPr="0061161E" w:rsidRDefault="000D68A4" w:rsidP="00F517F6">
            <w:pPr>
              <w:rPr>
                <w:rFonts w:ascii="Arial" w:hAnsi="Arial" w:cs="Arial"/>
                <w:sz w:val="22"/>
                <w:szCs w:val="22"/>
              </w:rPr>
            </w:pPr>
          </w:p>
        </w:tc>
        <w:tc>
          <w:tcPr>
            <w:tcW w:w="3690" w:type="dxa"/>
          </w:tcPr>
          <w:p w:rsidR="000D68A4" w:rsidRPr="0061161E" w:rsidRDefault="000D68A4" w:rsidP="00F517F6">
            <w:pPr>
              <w:rPr>
                <w:rFonts w:ascii="Arial" w:hAnsi="Arial" w:cs="Arial"/>
                <w:sz w:val="22"/>
                <w:szCs w:val="22"/>
              </w:rPr>
            </w:pPr>
          </w:p>
        </w:tc>
        <w:tc>
          <w:tcPr>
            <w:tcW w:w="1098" w:type="dxa"/>
          </w:tcPr>
          <w:p w:rsidR="000D68A4" w:rsidRPr="0061161E" w:rsidRDefault="000D68A4" w:rsidP="00F517F6">
            <w:pPr>
              <w:rPr>
                <w:rFonts w:ascii="Arial" w:hAnsi="Arial" w:cs="Arial"/>
                <w:sz w:val="22"/>
                <w:szCs w:val="22"/>
              </w:rPr>
            </w:pPr>
          </w:p>
          <w:p w:rsidR="000D68A4" w:rsidRPr="0061161E" w:rsidRDefault="000D68A4" w:rsidP="00F517F6">
            <w:pPr>
              <w:rPr>
                <w:rFonts w:ascii="Arial" w:hAnsi="Arial" w:cs="Arial"/>
                <w:sz w:val="22"/>
                <w:szCs w:val="22"/>
              </w:rPr>
            </w:pPr>
          </w:p>
          <w:p w:rsidR="000D68A4" w:rsidRPr="0061161E" w:rsidRDefault="000D68A4" w:rsidP="00F517F6">
            <w:pPr>
              <w:rPr>
                <w:rFonts w:ascii="Arial" w:hAnsi="Arial" w:cs="Arial"/>
                <w:sz w:val="22"/>
                <w:szCs w:val="22"/>
              </w:rPr>
            </w:pPr>
          </w:p>
        </w:tc>
      </w:tr>
      <w:tr w:rsidR="000D68A4" w:rsidRPr="0061161E" w:rsidTr="00F517F6">
        <w:tc>
          <w:tcPr>
            <w:tcW w:w="2754" w:type="dxa"/>
          </w:tcPr>
          <w:p w:rsidR="000D68A4" w:rsidRPr="0061161E" w:rsidRDefault="000D68A4" w:rsidP="00F517F6">
            <w:pPr>
              <w:rPr>
                <w:rFonts w:ascii="Arial" w:hAnsi="Arial" w:cs="Arial"/>
                <w:sz w:val="22"/>
                <w:szCs w:val="22"/>
              </w:rPr>
            </w:pPr>
            <w:r w:rsidRPr="0061161E">
              <w:rPr>
                <w:rFonts w:ascii="Arial" w:hAnsi="Arial" w:cs="Arial"/>
                <w:sz w:val="22"/>
                <w:szCs w:val="22"/>
              </w:rPr>
              <w:t>Academic Dean</w:t>
            </w:r>
          </w:p>
        </w:tc>
        <w:tc>
          <w:tcPr>
            <w:tcW w:w="3474" w:type="dxa"/>
          </w:tcPr>
          <w:p w:rsidR="000D68A4" w:rsidRPr="0061161E" w:rsidRDefault="000D68A4" w:rsidP="00F517F6">
            <w:pPr>
              <w:rPr>
                <w:rFonts w:ascii="Arial" w:hAnsi="Arial" w:cs="Arial"/>
                <w:sz w:val="22"/>
                <w:szCs w:val="22"/>
              </w:rPr>
            </w:pPr>
          </w:p>
        </w:tc>
        <w:tc>
          <w:tcPr>
            <w:tcW w:w="3690" w:type="dxa"/>
          </w:tcPr>
          <w:p w:rsidR="000D68A4" w:rsidRPr="0061161E" w:rsidRDefault="000D68A4" w:rsidP="00F517F6">
            <w:pPr>
              <w:rPr>
                <w:rFonts w:ascii="Arial" w:hAnsi="Arial" w:cs="Arial"/>
                <w:sz w:val="22"/>
                <w:szCs w:val="22"/>
              </w:rPr>
            </w:pPr>
          </w:p>
        </w:tc>
        <w:tc>
          <w:tcPr>
            <w:tcW w:w="1098" w:type="dxa"/>
          </w:tcPr>
          <w:p w:rsidR="000D68A4" w:rsidRPr="0061161E" w:rsidRDefault="000D68A4" w:rsidP="00F517F6">
            <w:pPr>
              <w:rPr>
                <w:rFonts w:ascii="Arial" w:hAnsi="Arial" w:cs="Arial"/>
                <w:sz w:val="22"/>
                <w:szCs w:val="22"/>
              </w:rPr>
            </w:pPr>
          </w:p>
          <w:p w:rsidR="000D68A4" w:rsidRPr="0061161E" w:rsidRDefault="000D68A4" w:rsidP="00F517F6">
            <w:pPr>
              <w:rPr>
                <w:rFonts w:ascii="Arial" w:hAnsi="Arial" w:cs="Arial"/>
                <w:sz w:val="22"/>
                <w:szCs w:val="22"/>
              </w:rPr>
            </w:pPr>
          </w:p>
          <w:p w:rsidR="000D68A4" w:rsidRPr="0061161E" w:rsidRDefault="000D68A4" w:rsidP="00F517F6">
            <w:pPr>
              <w:rPr>
                <w:rFonts w:ascii="Arial" w:hAnsi="Arial" w:cs="Arial"/>
                <w:sz w:val="22"/>
                <w:szCs w:val="22"/>
              </w:rPr>
            </w:pPr>
          </w:p>
        </w:tc>
      </w:tr>
      <w:tr w:rsidR="000D68A4" w:rsidRPr="0061161E" w:rsidTr="00F517F6">
        <w:tc>
          <w:tcPr>
            <w:tcW w:w="2754" w:type="dxa"/>
          </w:tcPr>
          <w:p w:rsidR="000D68A4" w:rsidRDefault="000D68A4" w:rsidP="00F517F6">
            <w:pPr>
              <w:rPr>
                <w:rFonts w:ascii="Arial" w:hAnsi="Arial" w:cs="Arial"/>
                <w:sz w:val="22"/>
                <w:szCs w:val="22"/>
              </w:rPr>
            </w:pPr>
            <w:r>
              <w:rPr>
                <w:rFonts w:ascii="Arial" w:hAnsi="Arial" w:cs="Arial"/>
                <w:sz w:val="22"/>
                <w:szCs w:val="22"/>
              </w:rPr>
              <w:t>AP&amp;P Chair, on behalf of the committee</w:t>
            </w:r>
          </w:p>
          <w:p w:rsidR="000D68A4" w:rsidRPr="0061161E" w:rsidRDefault="000D68A4" w:rsidP="00F517F6">
            <w:pPr>
              <w:rPr>
                <w:rFonts w:ascii="Arial" w:hAnsi="Arial" w:cs="Arial"/>
                <w:sz w:val="22"/>
                <w:szCs w:val="22"/>
              </w:rPr>
            </w:pPr>
          </w:p>
        </w:tc>
        <w:tc>
          <w:tcPr>
            <w:tcW w:w="3474" w:type="dxa"/>
          </w:tcPr>
          <w:p w:rsidR="000D68A4" w:rsidRPr="0061161E" w:rsidRDefault="000D68A4" w:rsidP="00F517F6">
            <w:pPr>
              <w:rPr>
                <w:rFonts w:ascii="Arial" w:hAnsi="Arial" w:cs="Arial"/>
                <w:sz w:val="22"/>
                <w:szCs w:val="22"/>
              </w:rPr>
            </w:pPr>
            <w:r>
              <w:rPr>
                <w:rFonts w:ascii="Arial" w:hAnsi="Arial" w:cs="Arial"/>
                <w:sz w:val="22"/>
                <w:szCs w:val="22"/>
              </w:rPr>
              <w:t>A. Sofia Ramirez-Gelpí</w:t>
            </w:r>
          </w:p>
        </w:tc>
        <w:tc>
          <w:tcPr>
            <w:tcW w:w="3690" w:type="dxa"/>
          </w:tcPr>
          <w:p w:rsidR="000D68A4" w:rsidRPr="0061161E" w:rsidRDefault="000D68A4" w:rsidP="00F517F6">
            <w:pPr>
              <w:rPr>
                <w:rFonts w:ascii="Arial" w:hAnsi="Arial" w:cs="Arial"/>
                <w:sz w:val="22"/>
                <w:szCs w:val="22"/>
              </w:rPr>
            </w:pPr>
          </w:p>
        </w:tc>
        <w:tc>
          <w:tcPr>
            <w:tcW w:w="1098" w:type="dxa"/>
          </w:tcPr>
          <w:p w:rsidR="000D68A4" w:rsidRPr="0061161E" w:rsidRDefault="000D68A4" w:rsidP="00F517F6">
            <w:pPr>
              <w:rPr>
                <w:rFonts w:ascii="Arial" w:hAnsi="Arial" w:cs="Arial"/>
                <w:sz w:val="22"/>
                <w:szCs w:val="22"/>
              </w:rPr>
            </w:pPr>
          </w:p>
        </w:tc>
      </w:tr>
      <w:tr w:rsidR="000D68A4" w:rsidRPr="0061161E" w:rsidTr="00F517F6">
        <w:tc>
          <w:tcPr>
            <w:tcW w:w="2754" w:type="dxa"/>
          </w:tcPr>
          <w:p w:rsidR="000D68A4" w:rsidRPr="0061161E" w:rsidRDefault="000D68A4" w:rsidP="00F517F6">
            <w:pPr>
              <w:rPr>
                <w:rFonts w:ascii="Arial" w:hAnsi="Arial" w:cs="Arial"/>
                <w:sz w:val="22"/>
                <w:szCs w:val="22"/>
              </w:rPr>
            </w:pPr>
            <w:r w:rsidRPr="0061161E">
              <w:rPr>
                <w:rFonts w:ascii="Arial" w:hAnsi="Arial" w:cs="Arial"/>
                <w:sz w:val="22"/>
                <w:szCs w:val="22"/>
              </w:rPr>
              <w:t>Vice President, Academic Affairs</w:t>
            </w:r>
          </w:p>
        </w:tc>
        <w:tc>
          <w:tcPr>
            <w:tcW w:w="3474" w:type="dxa"/>
          </w:tcPr>
          <w:p w:rsidR="000D68A4" w:rsidRPr="0061161E" w:rsidRDefault="000D68A4" w:rsidP="00F517F6">
            <w:pPr>
              <w:rPr>
                <w:rFonts w:ascii="Arial" w:hAnsi="Arial" w:cs="Arial"/>
                <w:sz w:val="22"/>
                <w:szCs w:val="22"/>
              </w:rPr>
            </w:pPr>
            <w:r>
              <w:rPr>
                <w:rFonts w:ascii="Arial" w:hAnsi="Arial" w:cs="Arial"/>
                <w:sz w:val="22"/>
                <w:szCs w:val="22"/>
              </w:rPr>
              <w:t>Luis Sánchez</w:t>
            </w:r>
          </w:p>
        </w:tc>
        <w:tc>
          <w:tcPr>
            <w:tcW w:w="3690" w:type="dxa"/>
          </w:tcPr>
          <w:p w:rsidR="000D68A4" w:rsidRPr="0061161E" w:rsidRDefault="000D68A4" w:rsidP="00F517F6">
            <w:pPr>
              <w:rPr>
                <w:rFonts w:ascii="Arial" w:hAnsi="Arial" w:cs="Arial"/>
                <w:sz w:val="22"/>
                <w:szCs w:val="22"/>
              </w:rPr>
            </w:pPr>
          </w:p>
        </w:tc>
        <w:tc>
          <w:tcPr>
            <w:tcW w:w="1098" w:type="dxa"/>
          </w:tcPr>
          <w:p w:rsidR="000D68A4" w:rsidRPr="0061161E" w:rsidRDefault="000D68A4" w:rsidP="00F517F6">
            <w:pPr>
              <w:rPr>
                <w:rFonts w:ascii="Arial" w:hAnsi="Arial" w:cs="Arial"/>
                <w:sz w:val="22"/>
                <w:szCs w:val="22"/>
              </w:rPr>
            </w:pPr>
          </w:p>
          <w:p w:rsidR="000D68A4" w:rsidRPr="0061161E" w:rsidRDefault="000D68A4" w:rsidP="00F517F6">
            <w:pPr>
              <w:rPr>
                <w:rFonts w:ascii="Arial" w:hAnsi="Arial" w:cs="Arial"/>
                <w:sz w:val="22"/>
                <w:szCs w:val="22"/>
              </w:rPr>
            </w:pPr>
          </w:p>
          <w:p w:rsidR="000D68A4" w:rsidRPr="0061161E" w:rsidRDefault="000D68A4" w:rsidP="00F517F6">
            <w:pPr>
              <w:rPr>
                <w:rFonts w:ascii="Arial" w:hAnsi="Arial" w:cs="Arial"/>
                <w:sz w:val="22"/>
                <w:szCs w:val="22"/>
              </w:rPr>
            </w:pPr>
          </w:p>
        </w:tc>
      </w:tr>
    </w:tbl>
    <w:p w:rsidR="000D68A4" w:rsidRPr="0061161E" w:rsidRDefault="000D68A4" w:rsidP="000D68A4">
      <w:pPr>
        <w:rPr>
          <w:rFonts w:ascii="Arial" w:hAnsi="Arial" w:cs="Arial"/>
          <w:sz w:val="22"/>
          <w:szCs w:val="22"/>
        </w:rPr>
      </w:pPr>
      <w:r w:rsidRPr="0061161E">
        <w:rPr>
          <w:rFonts w:ascii="Arial" w:hAnsi="Arial" w:cs="Arial"/>
          <w:sz w:val="22"/>
          <w:szCs w:val="22"/>
        </w:rPr>
        <w:t xml:space="preserve">                                                                                                                                                                    </w:t>
      </w:r>
      <w:r>
        <w:rPr>
          <w:rFonts w:ascii="Arial" w:hAnsi="Arial" w:cs="Arial"/>
          <w:sz w:val="22"/>
          <w:szCs w:val="22"/>
        </w:rPr>
        <w:t xml:space="preserve">                               </w:t>
      </w:r>
    </w:p>
    <w:p w:rsidR="000D68A4" w:rsidRDefault="000D68A4" w:rsidP="000D68A4">
      <w:pPr>
        <w:outlineLvl w:val="0"/>
        <w:rPr>
          <w:rFonts w:ascii="Arial" w:hAnsi="Arial" w:cs="Arial"/>
          <w:sz w:val="22"/>
          <w:szCs w:val="22"/>
        </w:rPr>
      </w:pPr>
      <w:r w:rsidRPr="0061161E">
        <w:rPr>
          <w:rFonts w:ascii="Arial" w:hAnsi="Arial" w:cs="Arial"/>
          <w:sz w:val="22"/>
          <w:szCs w:val="22"/>
        </w:rPr>
        <w:sym w:font="Webdings" w:char="F063"/>
      </w:r>
      <w:r w:rsidRPr="0061161E">
        <w:rPr>
          <w:rFonts w:ascii="Arial" w:hAnsi="Arial" w:cs="Arial"/>
          <w:sz w:val="22"/>
          <w:szCs w:val="22"/>
        </w:rPr>
        <w:t xml:space="preserve">  </w:t>
      </w:r>
      <w:r>
        <w:rPr>
          <w:rFonts w:ascii="Arial" w:hAnsi="Arial" w:cs="Arial"/>
          <w:sz w:val="22"/>
          <w:szCs w:val="22"/>
        </w:rPr>
        <w:t>Attachments are included.</w:t>
      </w:r>
    </w:p>
    <w:p w:rsidR="000D68A4" w:rsidRDefault="000D68A4" w:rsidP="000D68A4">
      <w:pPr>
        <w:jc w:val="center"/>
        <w:rPr>
          <w:rFonts w:ascii="Arial" w:hAnsi="Arial" w:cs="Arial"/>
          <w:b/>
          <w:sz w:val="22"/>
          <w:szCs w:val="22"/>
        </w:rPr>
        <w:sectPr w:rsidR="000D68A4">
          <w:pgSz w:w="12240" w:h="15840" w:code="1"/>
          <w:pgMar w:top="720" w:right="720" w:bottom="1440" w:left="1440" w:header="720" w:footer="475" w:gutter="0"/>
          <w:cols w:space="720"/>
        </w:sectPr>
      </w:pPr>
      <w:r>
        <w:rPr>
          <w:rFonts w:ascii="Arial" w:hAnsi="Arial" w:cs="Arial"/>
          <w:sz w:val="22"/>
          <w:szCs w:val="22"/>
        </w:rPr>
        <w:t>List all (i.e., multiple discipline placement, curriculum duplication, reviewer notes, etc.</w:t>
      </w:r>
    </w:p>
    <w:p w:rsidR="000D68A4" w:rsidRDefault="000D68A4" w:rsidP="000D68A4">
      <w:pPr>
        <w:jc w:val="center"/>
        <w:rPr>
          <w:rFonts w:ascii="Arial" w:hAnsi="Arial" w:cs="Arial"/>
          <w:b/>
          <w:sz w:val="22"/>
          <w:szCs w:val="22"/>
        </w:rPr>
      </w:pPr>
    </w:p>
    <w:p w:rsidR="000D68A4" w:rsidRDefault="000D68A4" w:rsidP="000D68A4">
      <w:pPr>
        <w:jc w:val="center"/>
        <w:rPr>
          <w:rFonts w:ascii="Arial" w:hAnsi="Arial" w:cs="Arial"/>
          <w:b/>
          <w:sz w:val="22"/>
          <w:szCs w:val="22"/>
        </w:rPr>
      </w:pPr>
    </w:p>
    <w:p w:rsidR="000D68A4" w:rsidRPr="0061161E" w:rsidRDefault="000D68A4" w:rsidP="000D68A4">
      <w:pPr>
        <w:jc w:val="center"/>
        <w:rPr>
          <w:rFonts w:ascii="Arial" w:hAnsi="Arial" w:cs="Arial"/>
          <w:b/>
          <w:sz w:val="22"/>
          <w:szCs w:val="22"/>
        </w:rPr>
      </w:pPr>
      <w:r>
        <w:rPr>
          <w:rFonts w:ascii="Arial" w:hAnsi="Arial" w:cs="Arial"/>
          <w:b/>
          <w:sz w:val="22"/>
          <w:szCs w:val="22"/>
        </w:rPr>
        <w:t>ACADEMIC POLICY AND PLANNI</w:t>
      </w:r>
      <w:r w:rsidRPr="0061161E">
        <w:rPr>
          <w:rFonts w:ascii="Arial" w:hAnsi="Arial" w:cs="Arial"/>
          <w:b/>
          <w:sz w:val="22"/>
          <w:szCs w:val="22"/>
        </w:rPr>
        <w:t>NG COMMITTEE</w:t>
      </w:r>
    </w:p>
    <w:p w:rsidR="000D68A4" w:rsidRPr="0061161E" w:rsidRDefault="000D68A4" w:rsidP="000D68A4">
      <w:pPr>
        <w:jc w:val="center"/>
        <w:rPr>
          <w:rFonts w:ascii="Arial" w:hAnsi="Arial" w:cs="Arial"/>
          <w:b/>
          <w:sz w:val="22"/>
          <w:szCs w:val="22"/>
        </w:rPr>
      </w:pPr>
      <w:r w:rsidRPr="0061161E">
        <w:rPr>
          <w:rFonts w:ascii="Arial" w:hAnsi="Arial" w:cs="Arial"/>
          <w:b/>
          <w:sz w:val="22"/>
          <w:szCs w:val="22"/>
        </w:rPr>
        <w:t>Request for Certificate of A</w:t>
      </w:r>
      <w:r>
        <w:rPr>
          <w:rFonts w:ascii="Arial" w:hAnsi="Arial" w:cs="Arial"/>
          <w:b/>
          <w:sz w:val="22"/>
          <w:szCs w:val="22"/>
        </w:rPr>
        <w:t>c</w:t>
      </w:r>
      <w:r w:rsidRPr="0061161E">
        <w:rPr>
          <w:rFonts w:ascii="Arial" w:hAnsi="Arial" w:cs="Arial"/>
          <w:b/>
          <w:sz w:val="22"/>
          <w:szCs w:val="22"/>
        </w:rPr>
        <w:t>c</w:t>
      </w:r>
      <w:r>
        <w:rPr>
          <w:rFonts w:ascii="Arial" w:hAnsi="Arial" w:cs="Arial"/>
          <w:b/>
          <w:sz w:val="22"/>
          <w:szCs w:val="22"/>
        </w:rPr>
        <w:t>omplishment</w:t>
      </w:r>
      <w:r w:rsidRPr="0061161E">
        <w:rPr>
          <w:rFonts w:ascii="Arial" w:hAnsi="Arial" w:cs="Arial"/>
          <w:b/>
          <w:sz w:val="22"/>
          <w:szCs w:val="22"/>
        </w:rPr>
        <w:br/>
        <w:t>(</w:t>
      </w:r>
      <w:r>
        <w:rPr>
          <w:rFonts w:ascii="Arial" w:hAnsi="Arial" w:cs="Arial"/>
          <w:b/>
          <w:sz w:val="22"/>
          <w:szCs w:val="22"/>
        </w:rPr>
        <w:t xml:space="preserve">less than </w:t>
      </w:r>
      <w:r w:rsidRPr="0061161E">
        <w:rPr>
          <w:rFonts w:ascii="Arial" w:hAnsi="Arial" w:cs="Arial"/>
          <w:b/>
          <w:sz w:val="22"/>
          <w:szCs w:val="22"/>
        </w:rPr>
        <w:t>1</w:t>
      </w:r>
      <w:r>
        <w:rPr>
          <w:rFonts w:ascii="Arial" w:hAnsi="Arial" w:cs="Arial"/>
          <w:b/>
          <w:sz w:val="22"/>
          <w:szCs w:val="22"/>
        </w:rPr>
        <w:t>8</w:t>
      </w:r>
      <w:r w:rsidRPr="0061161E">
        <w:rPr>
          <w:rFonts w:ascii="Arial" w:hAnsi="Arial" w:cs="Arial"/>
          <w:b/>
          <w:sz w:val="22"/>
          <w:szCs w:val="22"/>
        </w:rPr>
        <w:t xml:space="preserve"> semester units)</w:t>
      </w:r>
    </w:p>
    <w:p w:rsidR="000D68A4" w:rsidRPr="0061161E" w:rsidRDefault="000D68A4" w:rsidP="000D68A4">
      <w:pPr>
        <w:jc w:val="center"/>
        <w:rPr>
          <w:rFonts w:ascii="Arial" w:hAnsi="Arial" w:cs="Arial"/>
          <w:sz w:val="22"/>
          <w:szCs w:val="22"/>
        </w:rPr>
      </w:pPr>
    </w:p>
    <w:p w:rsidR="000D68A4" w:rsidRDefault="000D68A4" w:rsidP="000D68A4">
      <w:pPr>
        <w:rPr>
          <w:rFonts w:ascii="Arial" w:hAnsi="Arial" w:cs="Arial"/>
          <w:b/>
          <w:sz w:val="22"/>
          <w:szCs w:val="22"/>
        </w:rPr>
      </w:pPr>
    </w:p>
    <w:p w:rsidR="000D68A4" w:rsidRPr="0061161E" w:rsidRDefault="000D68A4" w:rsidP="000D68A4">
      <w:pPr>
        <w:rPr>
          <w:rFonts w:ascii="Arial" w:hAnsi="Arial" w:cs="Arial"/>
          <w:sz w:val="22"/>
          <w:szCs w:val="22"/>
        </w:rPr>
      </w:pPr>
      <w:r w:rsidRPr="0061161E">
        <w:rPr>
          <w:rFonts w:ascii="Arial" w:hAnsi="Arial" w:cs="Arial"/>
          <w:b/>
          <w:sz w:val="22"/>
          <w:szCs w:val="22"/>
        </w:rPr>
        <w:t>Department:</w:t>
      </w:r>
    </w:p>
    <w:p w:rsidR="000D68A4" w:rsidRPr="0061161E" w:rsidRDefault="000D68A4" w:rsidP="000D68A4">
      <w:pPr>
        <w:rPr>
          <w:rFonts w:ascii="Arial" w:hAnsi="Arial" w:cs="Arial"/>
          <w:sz w:val="22"/>
          <w:szCs w:val="22"/>
        </w:rPr>
      </w:pPr>
    </w:p>
    <w:p w:rsidR="000D68A4" w:rsidRPr="0061161E" w:rsidRDefault="000D68A4" w:rsidP="000D68A4">
      <w:pPr>
        <w:rPr>
          <w:rFonts w:ascii="Arial" w:hAnsi="Arial" w:cs="Arial"/>
          <w:sz w:val="22"/>
          <w:szCs w:val="22"/>
        </w:rPr>
      </w:pPr>
      <w:r w:rsidRPr="0061161E">
        <w:rPr>
          <w:rFonts w:ascii="Arial" w:hAnsi="Arial" w:cs="Arial"/>
          <w:b/>
          <w:sz w:val="22"/>
          <w:szCs w:val="22"/>
        </w:rPr>
        <w:t>Name of Initiator:</w:t>
      </w:r>
    </w:p>
    <w:p w:rsidR="000D68A4" w:rsidRPr="0061161E" w:rsidRDefault="000D68A4" w:rsidP="000D68A4">
      <w:pPr>
        <w:rPr>
          <w:rFonts w:ascii="Arial" w:hAnsi="Arial" w:cs="Arial"/>
          <w:sz w:val="22"/>
          <w:szCs w:val="22"/>
        </w:rPr>
      </w:pPr>
    </w:p>
    <w:p w:rsidR="000D68A4" w:rsidRPr="0061161E" w:rsidRDefault="000D68A4" w:rsidP="000D68A4">
      <w:pPr>
        <w:rPr>
          <w:rFonts w:ascii="Arial" w:hAnsi="Arial" w:cs="Arial"/>
          <w:sz w:val="22"/>
          <w:szCs w:val="22"/>
        </w:rPr>
      </w:pPr>
      <w:r w:rsidRPr="0061161E">
        <w:rPr>
          <w:rFonts w:ascii="Arial" w:hAnsi="Arial" w:cs="Arial"/>
          <w:b/>
          <w:sz w:val="22"/>
          <w:szCs w:val="22"/>
        </w:rPr>
        <w:t>Discipline or Program Name:</w:t>
      </w:r>
    </w:p>
    <w:p w:rsidR="000D68A4" w:rsidRPr="0061161E" w:rsidRDefault="000D68A4" w:rsidP="000D68A4">
      <w:pPr>
        <w:tabs>
          <w:tab w:val="left" w:pos="9090"/>
        </w:tabs>
        <w:rPr>
          <w:rFonts w:ascii="Arial" w:hAnsi="Arial" w:cs="Arial"/>
          <w:b/>
          <w:sz w:val="22"/>
          <w:szCs w:val="22"/>
        </w:rPr>
      </w:pPr>
    </w:p>
    <w:p w:rsidR="000D68A4" w:rsidRPr="0061161E" w:rsidRDefault="000D68A4" w:rsidP="000D68A4">
      <w:pPr>
        <w:tabs>
          <w:tab w:val="left" w:pos="9090"/>
        </w:tabs>
        <w:rPr>
          <w:rFonts w:ascii="Arial" w:hAnsi="Arial" w:cs="Arial"/>
          <w:sz w:val="22"/>
          <w:szCs w:val="22"/>
        </w:rPr>
      </w:pPr>
      <w:r w:rsidRPr="0061161E">
        <w:rPr>
          <w:rFonts w:ascii="Arial" w:hAnsi="Arial" w:cs="Arial"/>
          <w:b/>
          <w:sz w:val="22"/>
          <w:szCs w:val="22"/>
        </w:rPr>
        <w:t>TOP Code:</w:t>
      </w:r>
    </w:p>
    <w:p w:rsidR="000D68A4" w:rsidRPr="0061161E" w:rsidRDefault="000D68A4" w:rsidP="000D68A4">
      <w:pPr>
        <w:rPr>
          <w:rFonts w:ascii="Arial" w:hAnsi="Arial" w:cs="Arial"/>
          <w:sz w:val="22"/>
          <w:szCs w:val="22"/>
        </w:rPr>
      </w:pPr>
    </w:p>
    <w:p w:rsidR="000D68A4" w:rsidRPr="0061161E" w:rsidRDefault="000D68A4" w:rsidP="000D68A4">
      <w:pPr>
        <w:pStyle w:val="Heading1"/>
        <w:rPr>
          <w:rFonts w:cs="Arial"/>
          <w:sz w:val="22"/>
          <w:szCs w:val="22"/>
        </w:rPr>
      </w:pPr>
      <w:r w:rsidRPr="0061161E">
        <w:rPr>
          <w:rFonts w:cs="Arial"/>
          <w:sz w:val="22"/>
          <w:szCs w:val="22"/>
        </w:rPr>
        <w:t xml:space="preserve">Title:  Certificate of </w:t>
      </w:r>
      <w:r w:rsidRPr="00BE7818">
        <w:rPr>
          <w:rFonts w:cs="Arial"/>
          <w:sz w:val="22"/>
          <w:szCs w:val="22"/>
        </w:rPr>
        <w:t>Accomplishment</w:t>
      </w:r>
      <w:r w:rsidRPr="0061161E">
        <w:rPr>
          <w:rFonts w:cs="Arial"/>
          <w:sz w:val="22"/>
          <w:szCs w:val="22"/>
        </w:rPr>
        <w:t xml:space="preserve"> in</w:t>
      </w:r>
    </w:p>
    <w:p w:rsidR="000D68A4" w:rsidRPr="0061161E" w:rsidRDefault="000D68A4" w:rsidP="000D68A4">
      <w:pPr>
        <w:rPr>
          <w:rFonts w:ascii="Arial" w:hAnsi="Arial" w:cs="Arial"/>
          <w:sz w:val="22"/>
          <w:szCs w:val="22"/>
        </w:rPr>
      </w:pPr>
    </w:p>
    <w:p w:rsidR="000D68A4" w:rsidRPr="0061161E" w:rsidRDefault="000D68A4" w:rsidP="000D68A4">
      <w:pPr>
        <w:pStyle w:val="DEGREETITLE"/>
        <w:spacing w:before="0" w:after="0" w:line="240" w:lineRule="auto"/>
        <w:rPr>
          <w:rFonts w:cs="Arial"/>
          <w:sz w:val="22"/>
          <w:szCs w:val="22"/>
        </w:rPr>
      </w:pPr>
      <w:r w:rsidRPr="0061161E">
        <w:rPr>
          <w:rFonts w:cs="Arial"/>
          <w:sz w:val="22"/>
          <w:szCs w:val="22"/>
        </w:rPr>
        <w:t>Objecti</w:t>
      </w:r>
      <w:r>
        <w:rPr>
          <w:rFonts w:cs="Arial"/>
          <w:sz w:val="22"/>
          <w:szCs w:val="22"/>
        </w:rPr>
        <w:t>ve of Certificate of Accomplishment</w:t>
      </w:r>
      <w:r w:rsidRPr="0061161E">
        <w:rPr>
          <w:rFonts w:cs="Arial"/>
          <w:sz w:val="22"/>
          <w:szCs w:val="22"/>
        </w:rPr>
        <w:t>: (specific competencies student will acquire as a result of completing the certificate)</w:t>
      </w:r>
    </w:p>
    <w:p w:rsidR="000D68A4" w:rsidRDefault="000D68A4" w:rsidP="000D68A4">
      <w:pPr>
        <w:tabs>
          <w:tab w:val="left" w:pos="1170"/>
        </w:tabs>
        <w:ind w:left="1170" w:hanging="1170"/>
        <w:rPr>
          <w:rFonts w:ascii="Arial" w:hAnsi="Arial" w:cs="Arial"/>
          <w:b/>
          <w:sz w:val="22"/>
          <w:szCs w:val="22"/>
        </w:rPr>
      </w:pPr>
    </w:p>
    <w:p w:rsidR="000D68A4" w:rsidRPr="00CE3806" w:rsidRDefault="000D68A4" w:rsidP="000D68A4">
      <w:pPr>
        <w:tabs>
          <w:tab w:val="left" w:pos="1170"/>
        </w:tabs>
        <w:ind w:left="1170" w:hanging="1170"/>
        <w:rPr>
          <w:rFonts w:ascii="Arial" w:hAnsi="Arial" w:cs="Arial"/>
          <w:b/>
          <w:sz w:val="22"/>
          <w:szCs w:val="22"/>
        </w:rPr>
      </w:pPr>
      <w:r w:rsidRPr="00CE3806">
        <w:rPr>
          <w:rFonts w:ascii="Arial" w:hAnsi="Arial" w:cs="Arial"/>
          <w:b/>
          <w:sz w:val="22"/>
          <w:szCs w:val="22"/>
        </w:rPr>
        <w:t>Student Learning Outcomes:</w:t>
      </w:r>
      <w:r w:rsidRPr="00CE3806">
        <w:rPr>
          <w:rFonts w:ascii="Arial" w:hAnsi="Arial" w:cs="Arial"/>
          <w:b/>
          <w:sz w:val="22"/>
          <w:szCs w:val="22"/>
        </w:rPr>
        <w:tab/>
      </w:r>
    </w:p>
    <w:p w:rsidR="000D68A4" w:rsidRPr="0061161E" w:rsidRDefault="000D68A4" w:rsidP="000D68A4">
      <w:pPr>
        <w:rPr>
          <w:rFonts w:ascii="Arial" w:hAnsi="Arial" w:cs="Arial"/>
          <w:sz w:val="22"/>
          <w:szCs w:val="22"/>
        </w:rPr>
      </w:pPr>
      <w:r w:rsidRPr="0061161E">
        <w:rPr>
          <w:rFonts w:ascii="Arial" w:hAnsi="Arial" w:cs="Arial"/>
          <w:sz w:val="22"/>
          <w:szCs w:val="22"/>
        </w:rPr>
        <w:t>This should be a short summary description of the major which cou</w:t>
      </w:r>
      <w:r>
        <w:rPr>
          <w:rFonts w:ascii="Arial" w:hAnsi="Arial" w:cs="Arial"/>
          <w:sz w:val="22"/>
          <w:szCs w:val="22"/>
        </w:rPr>
        <w:t xml:space="preserve">ld include its purposes and the </w:t>
      </w:r>
      <w:r w:rsidRPr="0061161E">
        <w:rPr>
          <w:rFonts w:ascii="Arial" w:hAnsi="Arial" w:cs="Arial"/>
          <w:sz w:val="22"/>
          <w:szCs w:val="22"/>
        </w:rPr>
        <w:t>career oppor</w:t>
      </w:r>
      <w:r>
        <w:rPr>
          <w:rFonts w:ascii="Arial" w:hAnsi="Arial" w:cs="Arial"/>
          <w:sz w:val="22"/>
          <w:szCs w:val="22"/>
        </w:rPr>
        <w:t xml:space="preserve">tunities related to this area. </w:t>
      </w:r>
      <w:r w:rsidRPr="0061161E">
        <w:rPr>
          <w:rFonts w:ascii="Arial" w:hAnsi="Arial" w:cs="Arial"/>
          <w:sz w:val="22"/>
          <w:szCs w:val="22"/>
        </w:rPr>
        <w:t>If several options are available within the major area, a brief explanation of these options is appropriate.</w:t>
      </w:r>
    </w:p>
    <w:p w:rsidR="000D68A4" w:rsidRPr="0061161E" w:rsidRDefault="000D68A4" w:rsidP="000D68A4">
      <w:pPr>
        <w:rPr>
          <w:rFonts w:ascii="Arial" w:hAnsi="Arial" w:cs="Arial"/>
          <w:sz w:val="22"/>
          <w:szCs w:val="22"/>
        </w:rPr>
      </w:pPr>
    </w:p>
    <w:p w:rsidR="000D68A4" w:rsidRPr="00664C99" w:rsidRDefault="000D68A4" w:rsidP="000D68A4">
      <w:pPr>
        <w:rPr>
          <w:rFonts w:ascii="Arial" w:hAnsi="Arial" w:cs="Arial"/>
          <w:b/>
          <w:sz w:val="22"/>
          <w:szCs w:val="22"/>
        </w:rPr>
      </w:pPr>
      <w:r w:rsidRPr="00664C99">
        <w:rPr>
          <w:rFonts w:ascii="Arial" w:hAnsi="Arial" w:cs="Arial"/>
          <w:b/>
          <w:sz w:val="22"/>
          <w:szCs w:val="22"/>
        </w:rPr>
        <w:t>Number of units required</w:t>
      </w:r>
      <w:r>
        <w:rPr>
          <w:rFonts w:ascii="Arial" w:hAnsi="Arial" w:cs="Arial"/>
          <w:b/>
          <w:sz w:val="22"/>
          <w:szCs w:val="22"/>
        </w:rPr>
        <w:t xml:space="preserve"> for the major (must be at less than 18): ______</w:t>
      </w:r>
    </w:p>
    <w:p w:rsidR="000D68A4" w:rsidRPr="0061161E" w:rsidRDefault="000D68A4" w:rsidP="000D68A4">
      <w:pPr>
        <w:rPr>
          <w:rFonts w:ascii="Arial" w:hAnsi="Arial" w:cs="Arial"/>
          <w:sz w:val="22"/>
          <w:szCs w:val="22"/>
        </w:rPr>
      </w:pPr>
    </w:p>
    <w:p w:rsidR="000D68A4" w:rsidRPr="0061161E" w:rsidRDefault="000D68A4" w:rsidP="000D68A4">
      <w:pPr>
        <w:rPr>
          <w:rFonts w:ascii="Arial" w:hAnsi="Arial" w:cs="Arial"/>
          <w:sz w:val="22"/>
          <w:szCs w:val="22"/>
        </w:rPr>
      </w:pPr>
    </w:p>
    <w:p w:rsidR="000D68A4" w:rsidRDefault="000D68A4" w:rsidP="000D68A4">
      <w:pPr>
        <w:rPr>
          <w:rFonts w:ascii="Arial" w:hAnsi="Arial" w:cs="Arial"/>
          <w:b/>
          <w:sz w:val="22"/>
          <w:szCs w:val="22"/>
        </w:rPr>
      </w:pPr>
    </w:p>
    <w:p w:rsidR="000D68A4" w:rsidRPr="0061161E" w:rsidRDefault="000D68A4" w:rsidP="000D68A4">
      <w:pPr>
        <w:rPr>
          <w:rFonts w:ascii="Arial" w:hAnsi="Arial" w:cs="Arial"/>
          <w:sz w:val="22"/>
          <w:szCs w:val="22"/>
        </w:rPr>
      </w:pPr>
      <w:r w:rsidRPr="0061161E">
        <w:rPr>
          <w:rFonts w:ascii="Arial" w:hAnsi="Arial" w:cs="Arial"/>
          <w:b/>
          <w:sz w:val="22"/>
          <w:szCs w:val="22"/>
        </w:rPr>
        <w:t>Courses included:</w:t>
      </w:r>
    </w:p>
    <w:p w:rsidR="000D68A4" w:rsidRPr="0061161E" w:rsidRDefault="000D68A4" w:rsidP="000D68A4">
      <w:pPr>
        <w:rPr>
          <w:rFonts w:ascii="Arial" w:hAnsi="Arial" w:cs="Arial"/>
          <w:sz w:val="22"/>
          <w:szCs w:val="22"/>
        </w:rPr>
      </w:pPr>
    </w:p>
    <w:p w:rsidR="000D68A4" w:rsidRPr="0061161E" w:rsidRDefault="000D68A4" w:rsidP="000D68A4">
      <w:pPr>
        <w:tabs>
          <w:tab w:val="left" w:pos="7920"/>
        </w:tabs>
        <w:ind w:left="540"/>
        <w:rPr>
          <w:rFonts w:ascii="Arial" w:hAnsi="Arial" w:cs="Arial"/>
          <w:sz w:val="22"/>
          <w:szCs w:val="22"/>
        </w:rPr>
      </w:pPr>
      <w:r w:rsidRPr="0061161E">
        <w:rPr>
          <w:rFonts w:ascii="Arial" w:hAnsi="Arial" w:cs="Arial"/>
          <w:b/>
          <w:sz w:val="22"/>
          <w:szCs w:val="22"/>
        </w:rPr>
        <w:t>Course Name</w:t>
      </w:r>
      <w:r>
        <w:rPr>
          <w:rFonts w:ascii="Arial" w:hAnsi="Arial" w:cs="Arial"/>
          <w:sz w:val="22"/>
          <w:szCs w:val="22"/>
        </w:rPr>
        <w:tab/>
      </w:r>
      <w:r w:rsidRPr="0061161E">
        <w:rPr>
          <w:rFonts w:ascii="Arial" w:hAnsi="Arial" w:cs="Arial"/>
          <w:b/>
          <w:sz w:val="22"/>
          <w:szCs w:val="22"/>
        </w:rPr>
        <w:t># of Units</w:t>
      </w:r>
    </w:p>
    <w:p w:rsidR="000D68A4" w:rsidRPr="0061161E" w:rsidRDefault="000D68A4" w:rsidP="000D68A4">
      <w:pPr>
        <w:tabs>
          <w:tab w:val="left" w:pos="9090"/>
        </w:tabs>
        <w:rPr>
          <w:rFonts w:ascii="Arial" w:hAnsi="Arial" w:cs="Arial"/>
          <w:sz w:val="22"/>
          <w:szCs w:val="22"/>
        </w:rPr>
      </w:pPr>
    </w:p>
    <w:p w:rsidR="000D68A4" w:rsidRDefault="000D68A4" w:rsidP="000D68A4">
      <w:pPr>
        <w:jc w:val="center"/>
        <w:outlineLvl w:val="0"/>
        <w:rPr>
          <w:rFonts w:ascii="Arial" w:hAnsi="Arial" w:cs="Arial"/>
          <w:sz w:val="22"/>
          <w:szCs w:val="22"/>
        </w:rPr>
      </w:pPr>
      <w:r>
        <w:rPr>
          <w:rFonts w:ascii="Arial" w:hAnsi="Arial" w:cs="Arial"/>
          <w:sz w:val="22"/>
          <w:szCs w:val="22"/>
        </w:rPr>
        <w:br w:type="page"/>
      </w:r>
    </w:p>
    <w:p w:rsidR="000D68A4" w:rsidRPr="0061161E" w:rsidRDefault="000D68A4" w:rsidP="000D68A4">
      <w:pPr>
        <w:jc w:val="center"/>
        <w:outlineLvl w:val="0"/>
        <w:rPr>
          <w:rFonts w:ascii="Arial" w:hAnsi="Arial" w:cs="Arial"/>
          <w:b/>
          <w:caps/>
          <w:sz w:val="22"/>
          <w:szCs w:val="22"/>
        </w:rPr>
      </w:pPr>
      <w:r w:rsidRPr="0061161E">
        <w:rPr>
          <w:rFonts w:ascii="Arial" w:hAnsi="Arial" w:cs="Arial"/>
          <w:b/>
          <w:caps/>
          <w:sz w:val="22"/>
          <w:szCs w:val="22"/>
        </w:rPr>
        <w:lastRenderedPageBreak/>
        <w:t>SIGNATURE</w:t>
      </w:r>
      <w:r>
        <w:rPr>
          <w:rFonts w:ascii="Arial" w:hAnsi="Arial" w:cs="Arial"/>
          <w:b/>
          <w:caps/>
          <w:sz w:val="22"/>
          <w:szCs w:val="22"/>
        </w:rPr>
        <w:t xml:space="preserve"> PAGE FOR </w:t>
      </w:r>
      <w:r w:rsidRPr="0061161E">
        <w:rPr>
          <w:rFonts w:ascii="Arial" w:hAnsi="Arial" w:cs="Arial"/>
          <w:b/>
          <w:caps/>
          <w:sz w:val="22"/>
          <w:szCs w:val="22"/>
        </w:rPr>
        <w:t>CERTIFICATES</w:t>
      </w:r>
      <w:r>
        <w:rPr>
          <w:rFonts w:ascii="Arial" w:hAnsi="Arial" w:cs="Arial"/>
          <w:b/>
          <w:caps/>
          <w:sz w:val="22"/>
          <w:szCs w:val="22"/>
        </w:rPr>
        <w:t xml:space="preserve"> OF </w:t>
      </w:r>
      <w:r w:rsidRPr="0061161E">
        <w:rPr>
          <w:rFonts w:ascii="Arial" w:hAnsi="Arial" w:cs="Arial"/>
          <w:b/>
          <w:sz w:val="22"/>
          <w:szCs w:val="22"/>
        </w:rPr>
        <w:t>A</w:t>
      </w:r>
      <w:r>
        <w:rPr>
          <w:rFonts w:ascii="Arial" w:hAnsi="Arial" w:cs="Arial"/>
          <w:b/>
          <w:sz w:val="22"/>
          <w:szCs w:val="22"/>
        </w:rPr>
        <w:t>C</w:t>
      </w:r>
      <w:r w:rsidRPr="0061161E">
        <w:rPr>
          <w:rFonts w:ascii="Arial" w:hAnsi="Arial" w:cs="Arial"/>
          <w:b/>
          <w:sz w:val="22"/>
          <w:szCs w:val="22"/>
        </w:rPr>
        <w:t>C</w:t>
      </w:r>
      <w:r>
        <w:rPr>
          <w:rFonts w:ascii="Arial" w:hAnsi="Arial" w:cs="Arial"/>
          <w:b/>
          <w:sz w:val="22"/>
          <w:szCs w:val="22"/>
        </w:rPr>
        <w:t>OMPLISHMENT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82"/>
        <w:gridCol w:w="3042"/>
      </w:tblGrid>
      <w:tr w:rsidR="000D68A4" w:rsidRPr="0061161E" w:rsidTr="00F517F6">
        <w:trPr>
          <w:jc w:val="center"/>
        </w:trPr>
        <w:tc>
          <w:tcPr>
            <w:tcW w:w="4482" w:type="dxa"/>
          </w:tcPr>
          <w:p w:rsidR="000D68A4" w:rsidRPr="0061161E" w:rsidRDefault="000D68A4" w:rsidP="00F517F6">
            <w:pPr>
              <w:rPr>
                <w:rFonts w:ascii="Arial" w:hAnsi="Arial" w:cs="Arial"/>
                <w:sz w:val="22"/>
                <w:szCs w:val="22"/>
              </w:rPr>
            </w:pPr>
            <w:r w:rsidRPr="0061161E">
              <w:rPr>
                <w:rFonts w:ascii="Arial" w:hAnsi="Arial" w:cs="Arial"/>
                <w:sz w:val="22"/>
                <w:szCs w:val="22"/>
              </w:rPr>
              <w:t>Pro</w:t>
            </w:r>
            <w:r>
              <w:rPr>
                <w:rFonts w:ascii="Arial" w:hAnsi="Arial" w:cs="Arial"/>
                <w:sz w:val="22"/>
                <w:szCs w:val="22"/>
              </w:rPr>
              <w:t>posed Certificate of Accomplishment</w:t>
            </w:r>
            <w:r w:rsidRPr="0061161E">
              <w:rPr>
                <w:rFonts w:ascii="Arial" w:hAnsi="Arial" w:cs="Arial"/>
                <w:sz w:val="22"/>
                <w:szCs w:val="22"/>
              </w:rPr>
              <w:t>:</w:t>
            </w:r>
          </w:p>
        </w:tc>
        <w:tc>
          <w:tcPr>
            <w:tcW w:w="3042" w:type="dxa"/>
          </w:tcPr>
          <w:p w:rsidR="000D68A4" w:rsidRPr="0061161E" w:rsidRDefault="000D68A4" w:rsidP="00F517F6">
            <w:pPr>
              <w:rPr>
                <w:rFonts w:ascii="Arial" w:hAnsi="Arial" w:cs="Arial"/>
                <w:sz w:val="22"/>
                <w:szCs w:val="22"/>
              </w:rPr>
            </w:pPr>
          </w:p>
        </w:tc>
      </w:tr>
    </w:tbl>
    <w:p w:rsidR="000D68A4" w:rsidRDefault="000D68A4" w:rsidP="000D68A4">
      <w:pPr>
        <w:jc w:val="center"/>
        <w:outlineLvl w:val="0"/>
        <w:rPr>
          <w:rFonts w:ascii="Arial" w:hAnsi="Arial" w:cs="Arial"/>
          <w:b/>
          <w:caps/>
          <w:sz w:val="22"/>
          <w:szCs w:val="22"/>
        </w:rPr>
      </w:pPr>
    </w:p>
    <w:p w:rsidR="000D68A4" w:rsidRPr="0061161E" w:rsidRDefault="000D68A4" w:rsidP="000D68A4">
      <w:pPr>
        <w:outlineLvl w:val="0"/>
        <w:rPr>
          <w:rFonts w:ascii="Arial" w:hAnsi="Arial" w:cs="Arial"/>
          <w:sz w:val="22"/>
          <w:szCs w:val="22"/>
        </w:rPr>
      </w:pPr>
      <w:r w:rsidRPr="0061161E">
        <w:rPr>
          <w:rFonts w:ascii="Arial" w:hAnsi="Arial" w:cs="Arial"/>
          <w:sz w:val="22"/>
          <w:szCs w:val="22"/>
        </w:rPr>
        <w:t>This page contains all the required signatures, including department vote. Follow instructions carefully to avoid delays in the processing of your proposal. Work closely with your AP&amp;P department representative to assist you in meeting deadlines.</w:t>
      </w:r>
    </w:p>
    <w:p w:rsidR="000D68A4" w:rsidRPr="0061161E" w:rsidRDefault="000D68A4" w:rsidP="000D68A4">
      <w:pPr>
        <w:outlineLvl w:val="0"/>
        <w:rPr>
          <w:rFonts w:ascii="Arial" w:hAnsi="Arial" w:cs="Arial"/>
          <w:sz w:val="22"/>
          <w:szCs w:val="22"/>
        </w:rPr>
      </w:pPr>
    </w:p>
    <w:p w:rsidR="000D68A4" w:rsidRPr="0061161E" w:rsidRDefault="000D68A4" w:rsidP="000D68A4">
      <w:pPr>
        <w:outlineLvl w:val="0"/>
        <w:rPr>
          <w:rFonts w:ascii="Arial" w:hAnsi="Arial" w:cs="Arial"/>
          <w:sz w:val="22"/>
          <w:szCs w:val="22"/>
        </w:rPr>
      </w:pPr>
      <w:r w:rsidRPr="0061161E">
        <w:rPr>
          <w:rFonts w:ascii="Arial" w:hAnsi="Arial" w:cs="Arial"/>
          <w:b/>
          <w:sz w:val="22"/>
          <w:szCs w:val="22"/>
        </w:rPr>
        <w:t xml:space="preserve">PREPARED BY:  </w:t>
      </w:r>
      <w:r w:rsidRPr="0061161E">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61"/>
        <w:gridCol w:w="2469"/>
      </w:tblGrid>
      <w:tr w:rsidR="000D68A4" w:rsidRPr="0061161E" w:rsidTr="00F517F6">
        <w:tc>
          <w:tcPr>
            <w:tcW w:w="8208" w:type="dxa"/>
          </w:tcPr>
          <w:p w:rsidR="000D68A4" w:rsidRPr="0061161E" w:rsidRDefault="000D68A4" w:rsidP="00F517F6">
            <w:pPr>
              <w:outlineLvl w:val="0"/>
              <w:rPr>
                <w:rFonts w:ascii="Arial" w:hAnsi="Arial" w:cs="Arial"/>
                <w:sz w:val="22"/>
                <w:szCs w:val="22"/>
              </w:rPr>
            </w:pPr>
            <w:r w:rsidRPr="0061161E">
              <w:rPr>
                <w:rFonts w:ascii="Arial" w:hAnsi="Arial" w:cs="Arial"/>
                <w:sz w:val="22"/>
                <w:szCs w:val="22"/>
              </w:rPr>
              <w:t>Name of the initiator [printed]:</w:t>
            </w:r>
          </w:p>
          <w:p w:rsidR="000D68A4" w:rsidRPr="0061161E" w:rsidRDefault="000D68A4" w:rsidP="00F517F6">
            <w:pPr>
              <w:outlineLvl w:val="0"/>
              <w:rPr>
                <w:rFonts w:ascii="Arial" w:hAnsi="Arial" w:cs="Arial"/>
                <w:sz w:val="22"/>
                <w:szCs w:val="22"/>
              </w:rPr>
            </w:pPr>
          </w:p>
        </w:tc>
        <w:tc>
          <w:tcPr>
            <w:tcW w:w="2808" w:type="dxa"/>
          </w:tcPr>
          <w:p w:rsidR="000D68A4" w:rsidRPr="0061161E" w:rsidRDefault="000D68A4" w:rsidP="00F517F6">
            <w:pPr>
              <w:outlineLvl w:val="0"/>
              <w:rPr>
                <w:rFonts w:ascii="Arial" w:hAnsi="Arial" w:cs="Arial"/>
                <w:sz w:val="22"/>
                <w:szCs w:val="22"/>
              </w:rPr>
            </w:pPr>
          </w:p>
        </w:tc>
      </w:tr>
      <w:tr w:rsidR="000D68A4" w:rsidRPr="0061161E" w:rsidTr="00F517F6">
        <w:tc>
          <w:tcPr>
            <w:tcW w:w="8208" w:type="dxa"/>
          </w:tcPr>
          <w:p w:rsidR="000D68A4" w:rsidRDefault="000D68A4" w:rsidP="00F517F6">
            <w:pPr>
              <w:outlineLvl w:val="0"/>
              <w:rPr>
                <w:rFonts w:ascii="Arial" w:hAnsi="Arial" w:cs="Arial"/>
                <w:sz w:val="22"/>
                <w:szCs w:val="22"/>
              </w:rPr>
            </w:pPr>
            <w:r w:rsidRPr="0061161E">
              <w:rPr>
                <w:rFonts w:ascii="Arial" w:hAnsi="Arial" w:cs="Arial"/>
                <w:sz w:val="22"/>
                <w:szCs w:val="22"/>
              </w:rPr>
              <w:t>Campus extension:</w:t>
            </w:r>
          </w:p>
          <w:p w:rsidR="000D68A4" w:rsidRPr="0061161E" w:rsidRDefault="000D68A4" w:rsidP="00F517F6">
            <w:pPr>
              <w:outlineLvl w:val="0"/>
              <w:rPr>
                <w:rFonts w:ascii="Arial" w:hAnsi="Arial" w:cs="Arial"/>
                <w:sz w:val="22"/>
                <w:szCs w:val="22"/>
              </w:rPr>
            </w:pPr>
          </w:p>
        </w:tc>
        <w:tc>
          <w:tcPr>
            <w:tcW w:w="2808" w:type="dxa"/>
          </w:tcPr>
          <w:p w:rsidR="000D68A4" w:rsidRPr="0061161E" w:rsidRDefault="000D68A4" w:rsidP="00F517F6">
            <w:pPr>
              <w:outlineLvl w:val="0"/>
              <w:rPr>
                <w:rFonts w:ascii="Arial" w:hAnsi="Arial" w:cs="Arial"/>
                <w:sz w:val="22"/>
                <w:szCs w:val="22"/>
              </w:rPr>
            </w:pPr>
          </w:p>
        </w:tc>
      </w:tr>
      <w:tr w:rsidR="000D68A4" w:rsidRPr="0061161E" w:rsidTr="00F517F6">
        <w:tc>
          <w:tcPr>
            <w:tcW w:w="8208" w:type="dxa"/>
          </w:tcPr>
          <w:p w:rsidR="000D68A4" w:rsidRPr="0061161E" w:rsidRDefault="000D68A4" w:rsidP="00F517F6">
            <w:pPr>
              <w:outlineLvl w:val="0"/>
              <w:rPr>
                <w:rFonts w:ascii="Arial" w:hAnsi="Arial" w:cs="Arial"/>
                <w:sz w:val="22"/>
                <w:szCs w:val="22"/>
              </w:rPr>
            </w:pPr>
            <w:r w:rsidRPr="0061161E">
              <w:rPr>
                <w:rFonts w:ascii="Arial" w:hAnsi="Arial" w:cs="Arial"/>
                <w:sz w:val="22"/>
                <w:szCs w:val="22"/>
              </w:rPr>
              <w:t>Email address:</w:t>
            </w:r>
          </w:p>
          <w:p w:rsidR="000D68A4" w:rsidRPr="0061161E" w:rsidRDefault="000D68A4" w:rsidP="00F517F6">
            <w:pPr>
              <w:outlineLvl w:val="0"/>
              <w:rPr>
                <w:rFonts w:ascii="Arial" w:hAnsi="Arial" w:cs="Arial"/>
                <w:sz w:val="22"/>
                <w:szCs w:val="22"/>
              </w:rPr>
            </w:pPr>
          </w:p>
        </w:tc>
        <w:tc>
          <w:tcPr>
            <w:tcW w:w="2808" w:type="dxa"/>
          </w:tcPr>
          <w:p w:rsidR="000D68A4" w:rsidRPr="0061161E" w:rsidRDefault="000D68A4" w:rsidP="00F517F6">
            <w:pPr>
              <w:outlineLvl w:val="0"/>
              <w:rPr>
                <w:rFonts w:ascii="Arial" w:hAnsi="Arial" w:cs="Arial"/>
                <w:sz w:val="22"/>
                <w:szCs w:val="22"/>
              </w:rPr>
            </w:pPr>
          </w:p>
        </w:tc>
      </w:tr>
      <w:tr w:rsidR="000D68A4" w:rsidRPr="0061161E" w:rsidTr="00F517F6">
        <w:tc>
          <w:tcPr>
            <w:tcW w:w="8208" w:type="dxa"/>
          </w:tcPr>
          <w:p w:rsidR="000D68A4" w:rsidRDefault="000D68A4" w:rsidP="00F517F6">
            <w:pPr>
              <w:outlineLvl w:val="0"/>
              <w:rPr>
                <w:rFonts w:ascii="Arial" w:hAnsi="Arial" w:cs="Arial"/>
                <w:sz w:val="22"/>
                <w:szCs w:val="22"/>
              </w:rPr>
            </w:pPr>
            <w:r w:rsidRPr="0061161E">
              <w:rPr>
                <w:rFonts w:ascii="Arial" w:hAnsi="Arial" w:cs="Arial"/>
                <w:sz w:val="22"/>
                <w:szCs w:val="22"/>
              </w:rPr>
              <w:t xml:space="preserve">Signature:               </w:t>
            </w:r>
          </w:p>
          <w:p w:rsidR="000D68A4" w:rsidRPr="0061161E" w:rsidRDefault="000D68A4" w:rsidP="00F517F6">
            <w:pPr>
              <w:outlineLvl w:val="0"/>
              <w:rPr>
                <w:rFonts w:ascii="Arial" w:hAnsi="Arial" w:cs="Arial"/>
                <w:sz w:val="22"/>
                <w:szCs w:val="22"/>
              </w:rPr>
            </w:pPr>
            <w:r w:rsidRPr="0061161E">
              <w:rPr>
                <w:rFonts w:ascii="Arial" w:hAnsi="Arial" w:cs="Arial"/>
                <w:sz w:val="22"/>
                <w:szCs w:val="22"/>
              </w:rPr>
              <w:t xml:space="preserve">                                                                                          </w:t>
            </w:r>
          </w:p>
        </w:tc>
        <w:tc>
          <w:tcPr>
            <w:tcW w:w="2808" w:type="dxa"/>
          </w:tcPr>
          <w:p w:rsidR="000D68A4" w:rsidRPr="0061161E" w:rsidRDefault="000D68A4" w:rsidP="00F517F6">
            <w:pPr>
              <w:outlineLvl w:val="0"/>
              <w:rPr>
                <w:rFonts w:ascii="Arial" w:hAnsi="Arial" w:cs="Arial"/>
                <w:sz w:val="22"/>
                <w:szCs w:val="22"/>
              </w:rPr>
            </w:pPr>
            <w:r w:rsidRPr="0061161E">
              <w:rPr>
                <w:rFonts w:ascii="Arial" w:hAnsi="Arial" w:cs="Arial"/>
                <w:sz w:val="22"/>
                <w:szCs w:val="22"/>
              </w:rPr>
              <w:t>Date:</w:t>
            </w:r>
          </w:p>
        </w:tc>
      </w:tr>
    </w:tbl>
    <w:p w:rsidR="000D68A4" w:rsidRPr="0061161E" w:rsidRDefault="000D68A4" w:rsidP="000D68A4">
      <w:pPr>
        <w:outlineLvl w:val="0"/>
        <w:rPr>
          <w:rFonts w:ascii="Arial" w:hAnsi="Arial" w:cs="Arial"/>
          <w:sz w:val="22"/>
          <w:szCs w:val="22"/>
        </w:rPr>
      </w:pPr>
    </w:p>
    <w:p w:rsidR="000D68A4" w:rsidRPr="0061161E" w:rsidRDefault="000D68A4" w:rsidP="000D68A4">
      <w:pPr>
        <w:outlineLvl w:val="0"/>
        <w:rPr>
          <w:rFonts w:ascii="Arial" w:hAnsi="Arial" w:cs="Arial"/>
          <w:b/>
          <w:sz w:val="22"/>
          <w:szCs w:val="22"/>
        </w:rPr>
      </w:pPr>
      <w:r w:rsidRPr="0061161E">
        <w:rPr>
          <w:rFonts w:ascii="Arial" w:hAnsi="Arial" w:cs="Arial"/>
          <w:b/>
          <w:sz w:val="22"/>
          <w:szCs w:val="22"/>
        </w:rPr>
        <w:t>DEPARTMENT ACTION</w:t>
      </w:r>
      <w:r>
        <w:rPr>
          <w:rFonts w:ascii="Arial" w:hAnsi="Arial" w:cs="Arial"/>
          <w:b/>
          <w:sz w:val="22"/>
          <w:szCs w:val="22"/>
        </w:rPr>
        <w:t>:</w:t>
      </w:r>
    </w:p>
    <w:p w:rsidR="000D68A4" w:rsidRPr="0061161E" w:rsidRDefault="000D68A4" w:rsidP="000D68A4">
      <w:pPr>
        <w:outlineLvl w:val="0"/>
        <w:rPr>
          <w:rFonts w:ascii="Arial" w:hAnsi="Arial" w:cs="Arial"/>
          <w:sz w:val="22"/>
          <w:szCs w:val="22"/>
        </w:rPr>
      </w:pPr>
      <w:r w:rsidRPr="0061161E">
        <w:rPr>
          <w:rFonts w:ascii="Arial" w:hAnsi="Arial" w:cs="Arial"/>
          <w:sz w:val="22"/>
          <w:szCs w:val="22"/>
        </w:rPr>
        <w:t xml:space="preserve">Allow at least </w:t>
      </w:r>
      <w:r w:rsidRPr="0061161E">
        <w:rPr>
          <w:rFonts w:ascii="Arial" w:hAnsi="Arial" w:cs="Arial"/>
          <w:sz w:val="22"/>
          <w:szCs w:val="22"/>
          <w:u w:val="single"/>
        </w:rPr>
        <w:t>one week</w:t>
      </w:r>
      <w:r w:rsidRPr="0061161E">
        <w:rPr>
          <w:rFonts w:ascii="Arial" w:hAnsi="Arial" w:cs="Arial"/>
          <w:sz w:val="22"/>
          <w:szCs w:val="22"/>
        </w:rPr>
        <w:t xml:space="preserve"> for faculty peers to review and comment on your proposal prior to a department vote.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09"/>
        <w:gridCol w:w="3225"/>
        <w:gridCol w:w="3796"/>
      </w:tblGrid>
      <w:tr w:rsidR="000D68A4" w:rsidRPr="0061161E" w:rsidTr="00F517F6">
        <w:tc>
          <w:tcPr>
            <w:tcW w:w="2710" w:type="dxa"/>
          </w:tcPr>
          <w:p w:rsidR="000D68A4" w:rsidRPr="0061161E" w:rsidRDefault="000D68A4" w:rsidP="00F517F6">
            <w:pPr>
              <w:rPr>
                <w:rFonts w:ascii="Arial" w:hAnsi="Arial" w:cs="Arial"/>
                <w:sz w:val="22"/>
                <w:szCs w:val="22"/>
              </w:rPr>
            </w:pPr>
          </w:p>
          <w:p w:rsidR="000D68A4" w:rsidRPr="0061161E" w:rsidRDefault="000D68A4" w:rsidP="00F517F6">
            <w:pPr>
              <w:rPr>
                <w:rFonts w:ascii="Arial" w:hAnsi="Arial" w:cs="Arial"/>
                <w:sz w:val="22"/>
                <w:szCs w:val="22"/>
              </w:rPr>
            </w:pPr>
            <w:r w:rsidRPr="0061161E">
              <w:rPr>
                <w:rFonts w:ascii="Arial" w:hAnsi="Arial" w:cs="Arial"/>
                <w:sz w:val="22"/>
                <w:szCs w:val="22"/>
              </w:rPr>
              <w:t># YES votes:</w:t>
            </w:r>
          </w:p>
        </w:tc>
        <w:tc>
          <w:tcPr>
            <w:tcW w:w="3511" w:type="dxa"/>
          </w:tcPr>
          <w:p w:rsidR="000D68A4" w:rsidRPr="0061161E" w:rsidRDefault="000D68A4" w:rsidP="00F517F6">
            <w:pPr>
              <w:rPr>
                <w:rFonts w:ascii="Arial" w:hAnsi="Arial" w:cs="Arial"/>
                <w:sz w:val="22"/>
                <w:szCs w:val="22"/>
              </w:rPr>
            </w:pPr>
          </w:p>
          <w:p w:rsidR="000D68A4" w:rsidRPr="0061161E" w:rsidRDefault="000D68A4" w:rsidP="00F517F6">
            <w:pPr>
              <w:rPr>
                <w:rFonts w:ascii="Arial" w:hAnsi="Arial" w:cs="Arial"/>
                <w:sz w:val="22"/>
                <w:szCs w:val="22"/>
              </w:rPr>
            </w:pPr>
            <w:r w:rsidRPr="0061161E">
              <w:rPr>
                <w:rFonts w:ascii="Arial" w:hAnsi="Arial" w:cs="Arial"/>
                <w:sz w:val="22"/>
                <w:szCs w:val="22"/>
              </w:rPr>
              <w:t># NO votes:</w:t>
            </w:r>
          </w:p>
        </w:tc>
        <w:tc>
          <w:tcPr>
            <w:tcW w:w="4075" w:type="dxa"/>
          </w:tcPr>
          <w:p w:rsidR="000D68A4" w:rsidRPr="0061161E" w:rsidRDefault="000D68A4" w:rsidP="00F517F6">
            <w:pPr>
              <w:rPr>
                <w:rFonts w:ascii="Arial" w:hAnsi="Arial" w:cs="Arial"/>
                <w:sz w:val="22"/>
                <w:szCs w:val="22"/>
              </w:rPr>
            </w:pPr>
          </w:p>
          <w:p w:rsidR="000D68A4" w:rsidRPr="0061161E" w:rsidRDefault="000D68A4" w:rsidP="00F517F6">
            <w:pPr>
              <w:rPr>
                <w:rFonts w:ascii="Arial" w:hAnsi="Arial" w:cs="Arial"/>
                <w:sz w:val="22"/>
                <w:szCs w:val="22"/>
              </w:rPr>
            </w:pPr>
            <w:r w:rsidRPr="0061161E">
              <w:rPr>
                <w:rFonts w:ascii="Arial" w:hAnsi="Arial" w:cs="Arial"/>
                <w:sz w:val="22"/>
                <w:szCs w:val="22"/>
              </w:rPr>
              <w:t># Abstentions:</w:t>
            </w:r>
          </w:p>
        </w:tc>
      </w:tr>
    </w:tbl>
    <w:p w:rsidR="000D68A4" w:rsidRPr="0061161E" w:rsidRDefault="000D68A4" w:rsidP="000D68A4">
      <w:pPr>
        <w:rPr>
          <w:rFonts w:ascii="Arial" w:hAnsi="Arial" w:cs="Arial"/>
          <w:sz w:val="22"/>
          <w:szCs w:val="22"/>
        </w:rPr>
      </w:pPr>
    </w:p>
    <w:p w:rsidR="000D68A4" w:rsidRPr="0061161E" w:rsidRDefault="000D68A4" w:rsidP="000D68A4">
      <w:pPr>
        <w:rPr>
          <w:rFonts w:ascii="Arial" w:hAnsi="Arial" w:cs="Arial"/>
          <w:sz w:val="22"/>
          <w:szCs w:val="22"/>
        </w:rPr>
      </w:pPr>
      <w:r w:rsidRPr="0061161E">
        <w:rPr>
          <w:rFonts w:ascii="Arial" w:hAnsi="Arial" w:cs="Arial"/>
          <w:sz w:val="22"/>
          <w:szCs w:val="22"/>
        </w:rPr>
        <w:t>The signatures below certify that the content in this form is accurate and that due diligence was followed in ensuring curriculum development criteria, such as appropriateness to the mission of the college, need, curriculum standards, adequate resources, and CEC and Title 5 compliance. Furthermore, the signature of the academic dean and vice president, academic affairs, further indicates that planning, which includes the provision for adequate resources, has taken place to ensure that the proposed curriculum can be offered within two years of adoption.</w:t>
      </w:r>
    </w:p>
    <w:p w:rsidR="000D68A4" w:rsidRPr="0061161E" w:rsidRDefault="000D68A4" w:rsidP="000D68A4">
      <w:pPr>
        <w:outlineLvl w:val="0"/>
        <w:rPr>
          <w:rFonts w:ascii="Arial" w:hAnsi="Arial" w:cs="Arial"/>
          <w:sz w:val="22"/>
          <w:szCs w:val="22"/>
        </w:rPr>
      </w:pPr>
    </w:p>
    <w:p w:rsidR="000D68A4" w:rsidRPr="005A1418" w:rsidRDefault="000D68A4" w:rsidP="000D68A4">
      <w:pPr>
        <w:outlineLvl w:val="0"/>
        <w:rPr>
          <w:rFonts w:ascii="Arial" w:hAnsi="Arial" w:cs="Arial"/>
          <w:b/>
          <w:sz w:val="22"/>
          <w:szCs w:val="22"/>
        </w:rPr>
      </w:pPr>
      <w:r w:rsidRPr="0061161E">
        <w:rPr>
          <w:rFonts w:ascii="Arial" w:hAnsi="Arial" w:cs="Arial"/>
          <w:b/>
          <w:sz w:val="22"/>
          <w:szCs w:val="22"/>
        </w:rPr>
        <w:t>REVIEWED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2"/>
        <w:gridCol w:w="2868"/>
        <w:gridCol w:w="3142"/>
        <w:gridCol w:w="1038"/>
      </w:tblGrid>
      <w:tr w:rsidR="000D68A4" w:rsidRPr="0061161E" w:rsidTr="00F517F6">
        <w:tc>
          <w:tcPr>
            <w:tcW w:w="2754" w:type="dxa"/>
          </w:tcPr>
          <w:p w:rsidR="000D68A4" w:rsidRPr="0061161E" w:rsidRDefault="000D68A4" w:rsidP="00F517F6">
            <w:pPr>
              <w:rPr>
                <w:rFonts w:ascii="Arial" w:hAnsi="Arial" w:cs="Arial"/>
                <w:sz w:val="22"/>
                <w:szCs w:val="22"/>
              </w:rPr>
            </w:pPr>
          </w:p>
        </w:tc>
        <w:tc>
          <w:tcPr>
            <w:tcW w:w="3474" w:type="dxa"/>
          </w:tcPr>
          <w:p w:rsidR="000D68A4" w:rsidRPr="0061161E" w:rsidRDefault="000D68A4" w:rsidP="00F517F6">
            <w:pPr>
              <w:rPr>
                <w:rFonts w:ascii="Arial" w:hAnsi="Arial" w:cs="Arial"/>
                <w:sz w:val="22"/>
                <w:szCs w:val="22"/>
              </w:rPr>
            </w:pPr>
            <w:r w:rsidRPr="0061161E">
              <w:rPr>
                <w:rFonts w:ascii="Arial" w:hAnsi="Arial" w:cs="Arial"/>
                <w:sz w:val="22"/>
                <w:szCs w:val="22"/>
              </w:rPr>
              <w:t>NAME [printed]:</w:t>
            </w:r>
          </w:p>
        </w:tc>
        <w:tc>
          <w:tcPr>
            <w:tcW w:w="3690" w:type="dxa"/>
          </w:tcPr>
          <w:p w:rsidR="000D68A4" w:rsidRPr="0061161E" w:rsidRDefault="000D68A4" w:rsidP="00F517F6">
            <w:pPr>
              <w:rPr>
                <w:rFonts w:ascii="Arial" w:hAnsi="Arial" w:cs="Arial"/>
                <w:sz w:val="22"/>
                <w:szCs w:val="22"/>
              </w:rPr>
            </w:pPr>
            <w:r w:rsidRPr="0061161E">
              <w:rPr>
                <w:rFonts w:ascii="Arial" w:hAnsi="Arial" w:cs="Arial"/>
                <w:sz w:val="22"/>
                <w:szCs w:val="22"/>
              </w:rPr>
              <w:t>SIGNATURE:</w:t>
            </w:r>
          </w:p>
        </w:tc>
        <w:tc>
          <w:tcPr>
            <w:tcW w:w="1098" w:type="dxa"/>
          </w:tcPr>
          <w:p w:rsidR="000D68A4" w:rsidRPr="0061161E" w:rsidRDefault="000D68A4" w:rsidP="00F517F6">
            <w:pPr>
              <w:rPr>
                <w:rFonts w:ascii="Arial" w:hAnsi="Arial" w:cs="Arial"/>
                <w:sz w:val="22"/>
                <w:szCs w:val="22"/>
              </w:rPr>
            </w:pPr>
            <w:r w:rsidRPr="0061161E">
              <w:rPr>
                <w:rFonts w:ascii="Arial" w:hAnsi="Arial" w:cs="Arial"/>
                <w:sz w:val="22"/>
                <w:szCs w:val="22"/>
              </w:rPr>
              <w:t>DATE:</w:t>
            </w:r>
          </w:p>
        </w:tc>
      </w:tr>
      <w:tr w:rsidR="000D68A4" w:rsidRPr="0061161E" w:rsidTr="00F517F6">
        <w:tc>
          <w:tcPr>
            <w:tcW w:w="2754" w:type="dxa"/>
          </w:tcPr>
          <w:p w:rsidR="000D68A4" w:rsidRPr="0061161E" w:rsidRDefault="000D68A4" w:rsidP="00F517F6">
            <w:pPr>
              <w:rPr>
                <w:rFonts w:ascii="Arial" w:hAnsi="Arial" w:cs="Arial"/>
                <w:sz w:val="22"/>
                <w:szCs w:val="22"/>
              </w:rPr>
            </w:pPr>
            <w:r w:rsidRPr="0061161E">
              <w:rPr>
                <w:rFonts w:ascii="Arial" w:hAnsi="Arial" w:cs="Arial"/>
                <w:sz w:val="22"/>
                <w:szCs w:val="22"/>
              </w:rPr>
              <w:t>AP&amp;P Representative</w:t>
            </w:r>
          </w:p>
        </w:tc>
        <w:tc>
          <w:tcPr>
            <w:tcW w:w="3474" w:type="dxa"/>
          </w:tcPr>
          <w:p w:rsidR="000D68A4" w:rsidRPr="0061161E" w:rsidRDefault="000D68A4" w:rsidP="00F517F6">
            <w:pPr>
              <w:rPr>
                <w:rFonts w:ascii="Arial" w:hAnsi="Arial" w:cs="Arial"/>
                <w:sz w:val="22"/>
                <w:szCs w:val="22"/>
              </w:rPr>
            </w:pPr>
          </w:p>
        </w:tc>
        <w:tc>
          <w:tcPr>
            <w:tcW w:w="3690" w:type="dxa"/>
          </w:tcPr>
          <w:p w:rsidR="000D68A4" w:rsidRPr="0061161E" w:rsidRDefault="000D68A4" w:rsidP="00F517F6">
            <w:pPr>
              <w:rPr>
                <w:rFonts w:ascii="Arial" w:hAnsi="Arial" w:cs="Arial"/>
                <w:sz w:val="22"/>
                <w:szCs w:val="22"/>
              </w:rPr>
            </w:pPr>
          </w:p>
        </w:tc>
        <w:tc>
          <w:tcPr>
            <w:tcW w:w="1098" w:type="dxa"/>
          </w:tcPr>
          <w:p w:rsidR="000D68A4" w:rsidRPr="0061161E" w:rsidRDefault="000D68A4" w:rsidP="00F517F6">
            <w:pPr>
              <w:rPr>
                <w:rFonts w:ascii="Arial" w:hAnsi="Arial" w:cs="Arial"/>
                <w:sz w:val="22"/>
                <w:szCs w:val="22"/>
              </w:rPr>
            </w:pPr>
          </w:p>
          <w:p w:rsidR="000D68A4" w:rsidRPr="0061161E" w:rsidRDefault="000D68A4" w:rsidP="00F517F6">
            <w:pPr>
              <w:rPr>
                <w:rFonts w:ascii="Arial" w:hAnsi="Arial" w:cs="Arial"/>
                <w:sz w:val="22"/>
                <w:szCs w:val="22"/>
              </w:rPr>
            </w:pPr>
          </w:p>
          <w:p w:rsidR="000D68A4" w:rsidRPr="0061161E" w:rsidRDefault="000D68A4" w:rsidP="00F517F6">
            <w:pPr>
              <w:rPr>
                <w:rFonts w:ascii="Arial" w:hAnsi="Arial" w:cs="Arial"/>
                <w:sz w:val="22"/>
                <w:szCs w:val="22"/>
              </w:rPr>
            </w:pPr>
          </w:p>
        </w:tc>
      </w:tr>
      <w:tr w:rsidR="000D68A4" w:rsidRPr="0061161E" w:rsidTr="00F517F6">
        <w:tc>
          <w:tcPr>
            <w:tcW w:w="2754" w:type="dxa"/>
          </w:tcPr>
          <w:p w:rsidR="000D68A4" w:rsidRPr="0061161E" w:rsidRDefault="000D68A4" w:rsidP="00F517F6">
            <w:pPr>
              <w:rPr>
                <w:rFonts w:ascii="Arial" w:hAnsi="Arial" w:cs="Arial"/>
                <w:sz w:val="22"/>
                <w:szCs w:val="22"/>
              </w:rPr>
            </w:pPr>
            <w:r w:rsidRPr="0061161E">
              <w:rPr>
                <w:rFonts w:ascii="Arial" w:hAnsi="Arial" w:cs="Arial"/>
                <w:sz w:val="22"/>
                <w:szCs w:val="22"/>
              </w:rPr>
              <w:t>Department Chair</w:t>
            </w:r>
          </w:p>
        </w:tc>
        <w:tc>
          <w:tcPr>
            <w:tcW w:w="3474" w:type="dxa"/>
          </w:tcPr>
          <w:p w:rsidR="000D68A4" w:rsidRPr="0061161E" w:rsidRDefault="000D68A4" w:rsidP="00F517F6">
            <w:pPr>
              <w:rPr>
                <w:rFonts w:ascii="Arial" w:hAnsi="Arial" w:cs="Arial"/>
                <w:sz w:val="22"/>
                <w:szCs w:val="22"/>
              </w:rPr>
            </w:pPr>
          </w:p>
        </w:tc>
        <w:tc>
          <w:tcPr>
            <w:tcW w:w="3690" w:type="dxa"/>
          </w:tcPr>
          <w:p w:rsidR="000D68A4" w:rsidRPr="0061161E" w:rsidRDefault="000D68A4" w:rsidP="00F517F6">
            <w:pPr>
              <w:rPr>
                <w:rFonts w:ascii="Arial" w:hAnsi="Arial" w:cs="Arial"/>
                <w:sz w:val="22"/>
                <w:szCs w:val="22"/>
              </w:rPr>
            </w:pPr>
          </w:p>
        </w:tc>
        <w:tc>
          <w:tcPr>
            <w:tcW w:w="1098" w:type="dxa"/>
          </w:tcPr>
          <w:p w:rsidR="000D68A4" w:rsidRPr="0061161E" w:rsidRDefault="000D68A4" w:rsidP="00F517F6">
            <w:pPr>
              <w:rPr>
                <w:rFonts w:ascii="Arial" w:hAnsi="Arial" w:cs="Arial"/>
                <w:sz w:val="22"/>
                <w:szCs w:val="22"/>
              </w:rPr>
            </w:pPr>
          </w:p>
          <w:p w:rsidR="000D68A4" w:rsidRPr="0061161E" w:rsidRDefault="000D68A4" w:rsidP="00F517F6">
            <w:pPr>
              <w:rPr>
                <w:rFonts w:ascii="Arial" w:hAnsi="Arial" w:cs="Arial"/>
                <w:sz w:val="22"/>
                <w:szCs w:val="22"/>
              </w:rPr>
            </w:pPr>
          </w:p>
          <w:p w:rsidR="000D68A4" w:rsidRPr="0061161E" w:rsidRDefault="000D68A4" w:rsidP="00F517F6">
            <w:pPr>
              <w:rPr>
                <w:rFonts w:ascii="Arial" w:hAnsi="Arial" w:cs="Arial"/>
                <w:sz w:val="22"/>
                <w:szCs w:val="22"/>
              </w:rPr>
            </w:pPr>
          </w:p>
        </w:tc>
      </w:tr>
      <w:tr w:rsidR="000D68A4" w:rsidRPr="0061161E" w:rsidTr="00F517F6">
        <w:tc>
          <w:tcPr>
            <w:tcW w:w="2754" w:type="dxa"/>
          </w:tcPr>
          <w:p w:rsidR="000D68A4" w:rsidRPr="0061161E" w:rsidRDefault="000D68A4" w:rsidP="00F517F6">
            <w:pPr>
              <w:rPr>
                <w:rFonts w:ascii="Arial" w:hAnsi="Arial" w:cs="Arial"/>
                <w:sz w:val="22"/>
                <w:szCs w:val="22"/>
              </w:rPr>
            </w:pPr>
            <w:r w:rsidRPr="0061161E">
              <w:rPr>
                <w:rFonts w:ascii="Arial" w:hAnsi="Arial" w:cs="Arial"/>
                <w:sz w:val="22"/>
                <w:szCs w:val="22"/>
              </w:rPr>
              <w:t>Academic Dean</w:t>
            </w:r>
          </w:p>
        </w:tc>
        <w:tc>
          <w:tcPr>
            <w:tcW w:w="3474" w:type="dxa"/>
          </w:tcPr>
          <w:p w:rsidR="000D68A4" w:rsidRPr="0061161E" w:rsidRDefault="000D68A4" w:rsidP="00F517F6">
            <w:pPr>
              <w:rPr>
                <w:rFonts w:ascii="Arial" w:hAnsi="Arial" w:cs="Arial"/>
                <w:sz w:val="22"/>
                <w:szCs w:val="22"/>
              </w:rPr>
            </w:pPr>
          </w:p>
        </w:tc>
        <w:tc>
          <w:tcPr>
            <w:tcW w:w="3690" w:type="dxa"/>
          </w:tcPr>
          <w:p w:rsidR="000D68A4" w:rsidRPr="0061161E" w:rsidRDefault="000D68A4" w:rsidP="00F517F6">
            <w:pPr>
              <w:rPr>
                <w:rFonts w:ascii="Arial" w:hAnsi="Arial" w:cs="Arial"/>
                <w:sz w:val="22"/>
                <w:szCs w:val="22"/>
              </w:rPr>
            </w:pPr>
          </w:p>
        </w:tc>
        <w:tc>
          <w:tcPr>
            <w:tcW w:w="1098" w:type="dxa"/>
          </w:tcPr>
          <w:p w:rsidR="000D68A4" w:rsidRPr="0061161E" w:rsidRDefault="000D68A4" w:rsidP="00F517F6">
            <w:pPr>
              <w:rPr>
                <w:rFonts w:ascii="Arial" w:hAnsi="Arial" w:cs="Arial"/>
                <w:sz w:val="22"/>
                <w:szCs w:val="22"/>
              </w:rPr>
            </w:pPr>
          </w:p>
          <w:p w:rsidR="000D68A4" w:rsidRPr="0061161E" w:rsidRDefault="000D68A4" w:rsidP="00F517F6">
            <w:pPr>
              <w:rPr>
                <w:rFonts w:ascii="Arial" w:hAnsi="Arial" w:cs="Arial"/>
                <w:sz w:val="22"/>
                <w:szCs w:val="22"/>
              </w:rPr>
            </w:pPr>
          </w:p>
          <w:p w:rsidR="000D68A4" w:rsidRPr="0061161E" w:rsidRDefault="000D68A4" w:rsidP="00F517F6">
            <w:pPr>
              <w:rPr>
                <w:rFonts w:ascii="Arial" w:hAnsi="Arial" w:cs="Arial"/>
                <w:sz w:val="22"/>
                <w:szCs w:val="22"/>
              </w:rPr>
            </w:pPr>
          </w:p>
        </w:tc>
      </w:tr>
      <w:tr w:rsidR="000D68A4" w:rsidRPr="0061161E" w:rsidTr="00F517F6">
        <w:tc>
          <w:tcPr>
            <w:tcW w:w="2754" w:type="dxa"/>
          </w:tcPr>
          <w:p w:rsidR="000D68A4" w:rsidRDefault="000D68A4" w:rsidP="00F517F6">
            <w:pPr>
              <w:rPr>
                <w:rFonts w:ascii="Arial" w:hAnsi="Arial" w:cs="Arial"/>
                <w:sz w:val="22"/>
                <w:szCs w:val="22"/>
              </w:rPr>
            </w:pPr>
            <w:r>
              <w:rPr>
                <w:rFonts w:ascii="Arial" w:hAnsi="Arial" w:cs="Arial"/>
                <w:sz w:val="22"/>
                <w:szCs w:val="22"/>
              </w:rPr>
              <w:t>AP&amp;P Chair, on behalf of committee</w:t>
            </w:r>
          </w:p>
          <w:p w:rsidR="000D68A4" w:rsidRPr="0061161E" w:rsidRDefault="000D68A4" w:rsidP="00F517F6">
            <w:pPr>
              <w:rPr>
                <w:rFonts w:ascii="Arial" w:hAnsi="Arial" w:cs="Arial"/>
                <w:sz w:val="22"/>
                <w:szCs w:val="22"/>
              </w:rPr>
            </w:pPr>
          </w:p>
        </w:tc>
        <w:tc>
          <w:tcPr>
            <w:tcW w:w="3474" w:type="dxa"/>
          </w:tcPr>
          <w:p w:rsidR="000D68A4" w:rsidRPr="0061161E" w:rsidRDefault="000D68A4" w:rsidP="00F517F6">
            <w:pPr>
              <w:rPr>
                <w:rFonts w:ascii="Arial" w:hAnsi="Arial" w:cs="Arial"/>
                <w:sz w:val="22"/>
                <w:szCs w:val="22"/>
              </w:rPr>
            </w:pPr>
            <w:r>
              <w:rPr>
                <w:rFonts w:ascii="Arial" w:hAnsi="Arial" w:cs="Arial"/>
                <w:sz w:val="22"/>
                <w:szCs w:val="22"/>
              </w:rPr>
              <w:t>A. Sofía Ramírez-Gelpí</w:t>
            </w:r>
          </w:p>
        </w:tc>
        <w:tc>
          <w:tcPr>
            <w:tcW w:w="3690" w:type="dxa"/>
          </w:tcPr>
          <w:p w:rsidR="000D68A4" w:rsidRPr="0061161E" w:rsidRDefault="000D68A4" w:rsidP="00F517F6">
            <w:pPr>
              <w:rPr>
                <w:rFonts w:ascii="Arial" w:hAnsi="Arial" w:cs="Arial"/>
                <w:sz w:val="22"/>
                <w:szCs w:val="22"/>
              </w:rPr>
            </w:pPr>
          </w:p>
        </w:tc>
        <w:tc>
          <w:tcPr>
            <w:tcW w:w="1098" w:type="dxa"/>
          </w:tcPr>
          <w:p w:rsidR="000D68A4" w:rsidRPr="0061161E" w:rsidRDefault="000D68A4" w:rsidP="00F517F6">
            <w:pPr>
              <w:rPr>
                <w:rFonts w:ascii="Arial" w:hAnsi="Arial" w:cs="Arial"/>
                <w:sz w:val="22"/>
                <w:szCs w:val="22"/>
              </w:rPr>
            </w:pPr>
          </w:p>
        </w:tc>
      </w:tr>
      <w:tr w:rsidR="000D68A4" w:rsidRPr="0061161E" w:rsidTr="00F517F6">
        <w:tc>
          <w:tcPr>
            <w:tcW w:w="2754" w:type="dxa"/>
          </w:tcPr>
          <w:p w:rsidR="000D68A4" w:rsidRPr="0061161E" w:rsidRDefault="000D68A4" w:rsidP="00F517F6">
            <w:pPr>
              <w:rPr>
                <w:rFonts w:ascii="Arial" w:hAnsi="Arial" w:cs="Arial"/>
                <w:sz w:val="22"/>
                <w:szCs w:val="22"/>
              </w:rPr>
            </w:pPr>
            <w:r w:rsidRPr="0061161E">
              <w:rPr>
                <w:rFonts w:ascii="Arial" w:hAnsi="Arial" w:cs="Arial"/>
                <w:sz w:val="22"/>
                <w:szCs w:val="22"/>
              </w:rPr>
              <w:t>Vice President, Academic Affairs</w:t>
            </w:r>
          </w:p>
        </w:tc>
        <w:tc>
          <w:tcPr>
            <w:tcW w:w="3474" w:type="dxa"/>
          </w:tcPr>
          <w:p w:rsidR="000D68A4" w:rsidRPr="0061161E" w:rsidRDefault="000D68A4" w:rsidP="00F517F6">
            <w:pPr>
              <w:rPr>
                <w:rFonts w:ascii="Arial" w:hAnsi="Arial" w:cs="Arial"/>
                <w:sz w:val="22"/>
                <w:szCs w:val="22"/>
              </w:rPr>
            </w:pPr>
            <w:r>
              <w:rPr>
                <w:rFonts w:ascii="Arial" w:hAnsi="Arial" w:cs="Arial"/>
                <w:sz w:val="22"/>
                <w:szCs w:val="22"/>
              </w:rPr>
              <w:t>Luis Sánchez</w:t>
            </w:r>
          </w:p>
        </w:tc>
        <w:tc>
          <w:tcPr>
            <w:tcW w:w="3690" w:type="dxa"/>
          </w:tcPr>
          <w:p w:rsidR="000D68A4" w:rsidRPr="0061161E" w:rsidRDefault="000D68A4" w:rsidP="00F517F6">
            <w:pPr>
              <w:rPr>
                <w:rFonts w:ascii="Arial" w:hAnsi="Arial" w:cs="Arial"/>
                <w:sz w:val="22"/>
                <w:szCs w:val="22"/>
              </w:rPr>
            </w:pPr>
          </w:p>
        </w:tc>
        <w:tc>
          <w:tcPr>
            <w:tcW w:w="1098" w:type="dxa"/>
          </w:tcPr>
          <w:p w:rsidR="000D68A4" w:rsidRPr="0061161E" w:rsidRDefault="000D68A4" w:rsidP="00F517F6">
            <w:pPr>
              <w:rPr>
                <w:rFonts w:ascii="Arial" w:hAnsi="Arial" w:cs="Arial"/>
                <w:sz w:val="22"/>
                <w:szCs w:val="22"/>
              </w:rPr>
            </w:pPr>
          </w:p>
          <w:p w:rsidR="000D68A4" w:rsidRPr="0061161E" w:rsidRDefault="000D68A4" w:rsidP="00F517F6">
            <w:pPr>
              <w:rPr>
                <w:rFonts w:ascii="Arial" w:hAnsi="Arial" w:cs="Arial"/>
                <w:sz w:val="22"/>
                <w:szCs w:val="22"/>
              </w:rPr>
            </w:pPr>
          </w:p>
          <w:p w:rsidR="000D68A4" w:rsidRPr="0061161E" w:rsidRDefault="000D68A4" w:rsidP="00F517F6">
            <w:pPr>
              <w:rPr>
                <w:rFonts w:ascii="Arial" w:hAnsi="Arial" w:cs="Arial"/>
                <w:sz w:val="22"/>
                <w:szCs w:val="22"/>
              </w:rPr>
            </w:pPr>
          </w:p>
        </w:tc>
      </w:tr>
    </w:tbl>
    <w:p w:rsidR="000D68A4" w:rsidRPr="0061161E" w:rsidRDefault="000D68A4" w:rsidP="000D68A4">
      <w:pPr>
        <w:rPr>
          <w:rFonts w:ascii="Arial" w:hAnsi="Arial" w:cs="Arial"/>
          <w:sz w:val="22"/>
          <w:szCs w:val="22"/>
        </w:rPr>
      </w:pPr>
      <w:r w:rsidRPr="0061161E">
        <w:rPr>
          <w:rFonts w:ascii="Arial" w:hAnsi="Arial" w:cs="Arial"/>
          <w:sz w:val="22"/>
          <w:szCs w:val="22"/>
        </w:rPr>
        <w:t xml:space="preserve">                                                                                                                                                                    </w:t>
      </w:r>
      <w:r>
        <w:rPr>
          <w:rFonts w:ascii="Arial" w:hAnsi="Arial" w:cs="Arial"/>
          <w:sz w:val="22"/>
          <w:szCs w:val="22"/>
        </w:rPr>
        <w:t xml:space="preserve">                               </w:t>
      </w:r>
    </w:p>
    <w:p w:rsidR="000D68A4" w:rsidRDefault="000D68A4" w:rsidP="000D68A4">
      <w:pPr>
        <w:outlineLvl w:val="0"/>
        <w:rPr>
          <w:rFonts w:ascii="Arial" w:hAnsi="Arial" w:cs="Arial"/>
          <w:sz w:val="22"/>
          <w:szCs w:val="22"/>
        </w:rPr>
      </w:pPr>
      <w:r w:rsidRPr="0061161E">
        <w:rPr>
          <w:rFonts w:ascii="Arial" w:hAnsi="Arial" w:cs="Arial"/>
          <w:sz w:val="22"/>
          <w:szCs w:val="22"/>
        </w:rPr>
        <w:sym w:font="Webdings" w:char="F063"/>
      </w:r>
      <w:r w:rsidRPr="0061161E">
        <w:rPr>
          <w:rFonts w:ascii="Arial" w:hAnsi="Arial" w:cs="Arial"/>
          <w:sz w:val="22"/>
          <w:szCs w:val="22"/>
        </w:rPr>
        <w:t xml:space="preserve">  </w:t>
      </w:r>
      <w:r>
        <w:rPr>
          <w:rFonts w:ascii="Arial" w:hAnsi="Arial" w:cs="Arial"/>
          <w:sz w:val="22"/>
          <w:szCs w:val="22"/>
        </w:rPr>
        <w:t>Attachments are included.</w:t>
      </w:r>
    </w:p>
    <w:p w:rsidR="000D68A4" w:rsidRDefault="000D68A4" w:rsidP="000D68A4">
      <w:pPr>
        <w:jc w:val="center"/>
      </w:pPr>
      <w:r>
        <w:rPr>
          <w:rFonts w:ascii="Arial" w:hAnsi="Arial" w:cs="Arial"/>
          <w:sz w:val="22"/>
          <w:szCs w:val="22"/>
        </w:rPr>
        <w:t>List all (i.e., multiple discipline placement, curriculum duplication, reviewer notes, etc.)</w:t>
      </w:r>
    </w:p>
    <w:p w:rsidR="00E21073" w:rsidRDefault="00E21073" w:rsidP="000D68A4">
      <w:pPr>
        <w:pStyle w:val="Title"/>
        <w:spacing w:line="240" w:lineRule="auto"/>
        <w:rPr>
          <w:rFonts w:asciiTheme="minorHAnsi" w:eastAsiaTheme="majorEastAsia" w:hAnsiTheme="minorHAnsi" w:cstheme="minorHAnsi"/>
          <w:caps/>
          <w:color w:val="17365D" w:themeColor="text2" w:themeShade="BF"/>
          <w:spacing w:val="5"/>
          <w:kern w:val="28"/>
          <w:sz w:val="40"/>
          <w:szCs w:val="40"/>
        </w:rPr>
        <w:sectPr w:rsidR="00E21073" w:rsidSect="0027678F">
          <w:pgSz w:w="12240" w:h="15840"/>
          <w:pgMar w:top="720" w:right="1260" w:bottom="1440" w:left="1440" w:header="720" w:footer="475" w:gutter="0"/>
          <w:cols w:space="720"/>
        </w:sectPr>
      </w:pPr>
    </w:p>
    <w:p w:rsidR="00E21073" w:rsidRPr="00185AAD" w:rsidRDefault="00E21073" w:rsidP="00E21073">
      <w:pPr>
        <w:jc w:val="center"/>
        <w:rPr>
          <w:rFonts w:ascii="Arial" w:hAnsi="Arial" w:cs="Arial"/>
          <w:b/>
          <w:sz w:val="22"/>
          <w:szCs w:val="22"/>
        </w:rPr>
      </w:pPr>
      <w:r w:rsidRPr="00185AAD">
        <w:rPr>
          <w:rFonts w:ascii="Arial" w:hAnsi="Arial" w:cs="Arial"/>
          <w:b/>
          <w:sz w:val="22"/>
          <w:szCs w:val="22"/>
        </w:rPr>
        <w:lastRenderedPageBreak/>
        <w:t xml:space="preserve">STANDARDIZED </w:t>
      </w:r>
      <w:r>
        <w:rPr>
          <w:rFonts w:ascii="Arial" w:hAnsi="Arial" w:cs="Arial"/>
          <w:b/>
          <w:sz w:val="22"/>
          <w:szCs w:val="22"/>
        </w:rPr>
        <w:t xml:space="preserve">PROGRAM FORMAT </w:t>
      </w:r>
    </w:p>
    <w:p w:rsidR="00E21073" w:rsidRDefault="00E21073" w:rsidP="00E21073">
      <w:pPr>
        <w:jc w:val="center"/>
        <w:rPr>
          <w:rFonts w:ascii="Arial" w:hAnsi="Arial" w:cs="Arial"/>
          <w:sz w:val="22"/>
          <w:szCs w:val="22"/>
          <w:highlight w:val="yellow"/>
        </w:rPr>
      </w:pPr>
    </w:p>
    <w:p w:rsidR="00E21073" w:rsidRPr="0061161E" w:rsidRDefault="00E21073" w:rsidP="00E21073">
      <w:pPr>
        <w:jc w:val="center"/>
        <w:rPr>
          <w:rFonts w:ascii="Arial" w:hAnsi="Arial" w:cs="Arial"/>
          <w:sz w:val="22"/>
          <w:szCs w:val="22"/>
        </w:rPr>
      </w:pPr>
    </w:p>
    <w:p w:rsidR="00E21073" w:rsidRPr="0061161E" w:rsidRDefault="00E21073" w:rsidP="00E21073">
      <w:pPr>
        <w:jc w:val="center"/>
        <w:rPr>
          <w:rFonts w:ascii="Arial" w:hAnsi="Arial" w:cs="Arial"/>
          <w:sz w:val="22"/>
          <w:szCs w:val="22"/>
        </w:rPr>
      </w:pPr>
      <w:r w:rsidRPr="0061161E">
        <w:rPr>
          <w:rFonts w:ascii="Arial" w:hAnsi="Arial" w:cs="Arial"/>
          <w:sz w:val="22"/>
          <w:szCs w:val="22"/>
          <w:u w:val="single"/>
        </w:rPr>
        <w:t>MAJOR TITLE</w:t>
      </w:r>
    </w:p>
    <w:p w:rsidR="00E21073" w:rsidRPr="0061161E" w:rsidRDefault="00E21073" w:rsidP="00E21073">
      <w:pPr>
        <w:tabs>
          <w:tab w:val="left" w:pos="720"/>
        </w:tabs>
        <w:ind w:left="1320" w:hanging="1320"/>
        <w:rPr>
          <w:rFonts w:ascii="Arial" w:hAnsi="Arial" w:cs="Arial"/>
          <w:sz w:val="22"/>
          <w:szCs w:val="22"/>
        </w:rPr>
      </w:pPr>
    </w:p>
    <w:p w:rsidR="00E21073" w:rsidRPr="00CE3806" w:rsidRDefault="00E21073" w:rsidP="00E21073">
      <w:pPr>
        <w:tabs>
          <w:tab w:val="left" w:pos="1170"/>
        </w:tabs>
        <w:ind w:left="1170" w:hanging="1170"/>
        <w:rPr>
          <w:rFonts w:ascii="Arial" w:hAnsi="Arial" w:cs="Arial"/>
          <w:b/>
          <w:sz w:val="22"/>
          <w:szCs w:val="22"/>
        </w:rPr>
      </w:pPr>
      <w:r w:rsidRPr="00CE3806">
        <w:rPr>
          <w:rFonts w:ascii="Arial" w:hAnsi="Arial" w:cs="Arial"/>
          <w:b/>
          <w:sz w:val="22"/>
          <w:szCs w:val="22"/>
        </w:rPr>
        <w:t>Student Learning Outcomes:</w:t>
      </w:r>
      <w:r w:rsidRPr="00CE3806">
        <w:rPr>
          <w:rFonts w:ascii="Arial" w:hAnsi="Arial" w:cs="Arial"/>
          <w:b/>
          <w:sz w:val="22"/>
          <w:szCs w:val="22"/>
        </w:rPr>
        <w:tab/>
      </w:r>
    </w:p>
    <w:p w:rsidR="00E21073" w:rsidRPr="0061161E" w:rsidRDefault="00E21073" w:rsidP="00E21073">
      <w:pPr>
        <w:rPr>
          <w:rFonts w:ascii="Arial" w:hAnsi="Arial" w:cs="Arial"/>
          <w:sz w:val="22"/>
          <w:szCs w:val="22"/>
        </w:rPr>
      </w:pPr>
      <w:r w:rsidRPr="0061161E">
        <w:rPr>
          <w:rFonts w:ascii="Arial" w:hAnsi="Arial" w:cs="Arial"/>
          <w:sz w:val="22"/>
          <w:szCs w:val="22"/>
        </w:rPr>
        <w:t>This should be a short summary description of the major which cou</w:t>
      </w:r>
      <w:r>
        <w:rPr>
          <w:rFonts w:ascii="Arial" w:hAnsi="Arial" w:cs="Arial"/>
          <w:sz w:val="22"/>
          <w:szCs w:val="22"/>
        </w:rPr>
        <w:t xml:space="preserve">ld include its purposes and the </w:t>
      </w:r>
      <w:r w:rsidRPr="0061161E">
        <w:rPr>
          <w:rFonts w:ascii="Arial" w:hAnsi="Arial" w:cs="Arial"/>
          <w:sz w:val="22"/>
          <w:szCs w:val="22"/>
        </w:rPr>
        <w:t>career opportunities related to this area.  If several options are available within the major area, a brief explanation of these options is appropriate.</w:t>
      </w:r>
    </w:p>
    <w:p w:rsidR="00E21073" w:rsidRDefault="00E21073" w:rsidP="00E21073">
      <w:pPr>
        <w:rPr>
          <w:rFonts w:ascii="Arial" w:hAnsi="Arial" w:cs="Arial"/>
          <w:sz w:val="22"/>
          <w:szCs w:val="22"/>
        </w:rPr>
      </w:pPr>
    </w:p>
    <w:p w:rsidR="00E21073" w:rsidRPr="0061161E" w:rsidRDefault="00E21073" w:rsidP="00E21073">
      <w:pPr>
        <w:rPr>
          <w:rFonts w:ascii="Arial" w:hAnsi="Arial" w:cs="Arial"/>
          <w:sz w:val="22"/>
          <w:szCs w:val="22"/>
        </w:rPr>
      </w:pPr>
    </w:p>
    <w:p w:rsidR="00E21073" w:rsidRPr="00664C99" w:rsidRDefault="00E21073" w:rsidP="00E21073">
      <w:pPr>
        <w:rPr>
          <w:rFonts w:ascii="Arial" w:hAnsi="Arial" w:cs="Arial"/>
          <w:b/>
          <w:sz w:val="22"/>
          <w:szCs w:val="22"/>
        </w:rPr>
      </w:pPr>
      <w:r w:rsidRPr="00664C99">
        <w:rPr>
          <w:rFonts w:ascii="Arial" w:hAnsi="Arial" w:cs="Arial"/>
          <w:b/>
          <w:sz w:val="22"/>
          <w:szCs w:val="22"/>
        </w:rPr>
        <w:t xml:space="preserve">Number of units required for the major (must be at least </w:t>
      </w:r>
      <w:r>
        <w:rPr>
          <w:rFonts w:ascii="Arial" w:hAnsi="Arial" w:cs="Arial"/>
          <w:b/>
          <w:sz w:val="22"/>
          <w:szCs w:val="22"/>
        </w:rPr>
        <w:t>12-</w:t>
      </w:r>
      <w:r w:rsidRPr="00664C99">
        <w:rPr>
          <w:rFonts w:ascii="Arial" w:hAnsi="Arial" w:cs="Arial"/>
          <w:b/>
          <w:sz w:val="22"/>
          <w:szCs w:val="22"/>
        </w:rPr>
        <w:t>18).</w:t>
      </w:r>
    </w:p>
    <w:p w:rsidR="00E21073" w:rsidRDefault="00E21073" w:rsidP="00E21073">
      <w:pPr>
        <w:rPr>
          <w:rFonts w:ascii="Arial" w:hAnsi="Arial" w:cs="Arial"/>
          <w:sz w:val="22"/>
          <w:szCs w:val="22"/>
          <w:u w:val="single"/>
        </w:rPr>
      </w:pPr>
    </w:p>
    <w:p w:rsidR="00E21073" w:rsidRPr="0061161E" w:rsidRDefault="00E21073" w:rsidP="00E21073">
      <w:pPr>
        <w:rPr>
          <w:rFonts w:ascii="Arial" w:hAnsi="Arial" w:cs="Arial"/>
          <w:sz w:val="22"/>
          <w:szCs w:val="22"/>
          <w:u w:val="single"/>
        </w:rPr>
      </w:pPr>
    </w:p>
    <w:p w:rsidR="00E21073" w:rsidRPr="00CE3806" w:rsidRDefault="00E21073" w:rsidP="00E21073">
      <w:pPr>
        <w:tabs>
          <w:tab w:val="left" w:pos="3150"/>
          <w:tab w:val="left" w:pos="9180"/>
        </w:tabs>
        <w:rPr>
          <w:rFonts w:ascii="Arial" w:hAnsi="Arial" w:cs="Arial"/>
          <w:b/>
          <w:sz w:val="22"/>
          <w:szCs w:val="22"/>
        </w:rPr>
      </w:pPr>
      <w:r w:rsidRPr="00CE3806">
        <w:rPr>
          <w:rFonts w:ascii="Arial" w:hAnsi="Arial" w:cs="Arial"/>
          <w:b/>
          <w:sz w:val="22"/>
          <w:szCs w:val="22"/>
          <w:u w:val="single"/>
        </w:rPr>
        <w:t>COURSE NUMBER</w:t>
      </w:r>
      <w:r w:rsidRPr="00CE3806">
        <w:rPr>
          <w:rFonts w:ascii="Arial" w:hAnsi="Arial" w:cs="Arial"/>
          <w:b/>
          <w:sz w:val="22"/>
          <w:szCs w:val="22"/>
        </w:rPr>
        <w:t xml:space="preserve"> </w:t>
      </w:r>
      <w:r w:rsidRPr="00CE3806">
        <w:rPr>
          <w:rFonts w:ascii="Arial" w:hAnsi="Arial" w:cs="Arial"/>
          <w:b/>
          <w:sz w:val="22"/>
          <w:szCs w:val="22"/>
        </w:rPr>
        <w:tab/>
      </w:r>
      <w:r w:rsidRPr="00CE3806">
        <w:rPr>
          <w:rFonts w:ascii="Arial" w:hAnsi="Arial" w:cs="Arial"/>
          <w:b/>
          <w:sz w:val="22"/>
          <w:szCs w:val="22"/>
          <w:u w:val="single"/>
        </w:rPr>
        <w:t>TITLE</w:t>
      </w:r>
      <w:r w:rsidRPr="00CE3806">
        <w:rPr>
          <w:rFonts w:ascii="Arial" w:hAnsi="Arial" w:cs="Arial"/>
          <w:b/>
          <w:sz w:val="22"/>
          <w:szCs w:val="22"/>
        </w:rPr>
        <w:tab/>
      </w:r>
      <w:r w:rsidRPr="00CE3806">
        <w:rPr>
          <w:rFonts w:ascii="Arial" w:hAnsi="Arial" w:cs="Arial"/>
          <w:b/>
          <w:sz w:val="22"/>
          <w:szCs w:val="22"/>
          <w:u w:val="single"/>
        </w:rPr>
        <w:t>UNITS</w:t>
      </w:r>
    </w:p>
    <w:p w:rsidR="00E21073" w:rsidRPr="0061161E" w:rsidRDefault="00E21073" w:rsidP="00E21073">
      <w:pPr>
        <w:tabs>
          <w:tab w:val="left" w:pos="1260"/>
        </w:tabs>
        <w:rPr>
          <w:rFonts w:ascii="Arial" w:hAnsi="Arial" w:cs="Arial"/>
          <w:sz w:val="22"/>
          <w:szCs w:val="22"/>
        </w:rPr>
      </w:pPr>
    </w:p>
    <w:p w:rsidR="00E21073" w:rsidRPr="00CE3806" w:rsidRDefault="00E21073" w:rsidP="00E21073">
      <w:pPr>
        <w:rPr>
          <w:rFonts w:ascii="Arial" w:hAnsi="Arial" w:cs="Arial"/>
          <w:b/>
          <w:sz w:val="22"/>
          <w:szCs w:val="22"/>
        </w:rPr>
      </w:pPr>
      <w:r w:rsidRPr="00CE3806">
        <w:rPr>
          <w:rFonts w:ascii="Arial" w:hAnsi="Arial" w:cs="Arial"/>
          <w:b/>
          <w:sz w:val="22"/>
          <w:szCs w:val="22"/>
        </w:rPr>
        <w:t>Required Core Courses:</w:t>
      </w:r>
    </w:p>
    <w:p w:rsidR="00E21073" w:rsidRPr="0061161E" w:rsidRDefault="00E21073" w:rsidP="00E21073">
      <w:pPr>
        <w:tabs>
          <w:tab w:val="left" w:pos="9360"/>
        </w:tabs>
        <w:ind w:right="1350"/>
        <w:rPr>
          <w:rFonts w:ascii="Arial" w:hAnsi="Arial" w:cs="Arial"/>
          <w:i/>
          <w:sz w:val="22"/>
          <w:szCs w:val="22"/>
        </w:rPr>
      </w:pPr>
      <w:r w:rsidRPr="0061161E">
        <w:rPr>
          <w:rFonts w:ascii="Arial" w:hAnsi="Arial" w:cs="Arial"/>
          <w:i/>
          <w:sz w:val="22"/>
          <w:szCs w:val="22"/>
        </w:rPr>
        <w:t>List all required courses.  If a core of courses is desirable with other courses to be selected from a related listing, this section could be sub-divided with the following subheadings:</w:t>
      </w:r>
    </w:p>
    <w:p w:rsidR="00E21073" w:rsidRDefault="00E21073" w:rsidP="00E21073">
      <w:pPr>
        <w:rPr>
          <w:rFonts w:ascii="Arial" w:hAnsi="Arial" w:cs="Arial"/>
          <w:sz w:val="22"/>
          <w:szCs w:val="22"/>
        </w:rPr>
      </w:pPr>
    </w:p>
    <w:p w:rsidR="00E21073" w:rsidRPr="0061161E" w:rsidRDefault="00E21073" w:rsidP="00E21073">
      <w:pPr>
        <w:rPr>
          <w:rFonts w:ascii="Arial" w:hAnsi="Arial" w:cs="Arial"/>
          <w:sz w:val="22"/>
          <w:szCs w:val="22"/>
        </w:rPr>
      </w:pPr>
    </w:p>
    <w:p w:rsidR="00E21073" w:rsidRPr="00CE3806" w:rsidRDefault="00E21073" w:rsidP="00E21073">
      <w:pPr>
        <w:rPr>
          <w:rFonts w:ascii="Arial" w:hAnsi="Arial" w:cs="Arial"/>
          <w:b/>
          <w:sz w:val="22"/>
          <w:szCs w:val="22"/>
        </w:rPr>
      </w:pPr>
      <w:r>
        <w:rPr>
          <w:rFonts w:ascii="Arial" w:hAnsi="Arial" w:cs="Arial"/>
          <w:b/>
          <w:sz w:val="22"/>
          <w:szCs w:val="22"/>
        </w:rPr>
        <w:t>Plus a Minimum of (number of</w:t>
      </w:r>
      <w:r w:rsidRPr="00CE3806">
        <w:rPr>
          <w:rFonts w:ascii="Arial" w:hAnsi="Arial" w:cs="Arial"/>
          <w:b/>
          <w:sz w:val="22"/>
          <w:szCs w:val="22"/>
        </w:rPr>
        <w:t xml:space="preserve"> units) selected from the following:</w:t>
      </w:r>
    </w:p>
    <w:p w:rsidR="00E21073" w:rsidRPr="000C3144" w:rsidRDefault="00E21073" w:rsidP="00E21073">
      <w:pPr>
        <w:rPr>
          <w:rFonts w:ascii="Arial" w:hAnsi="Arial" w:cs="Arial"/>
          <w:sz w:val="22"/>
          <w:szCs w:val="22"/>
        </w:rPr>
      </w:pPr>
      <w:r w:rsidRPr="0061161E">
        <w:rPr>
          <w:rFonts w:ascii="Arial" w:hAnsi="Arial" w:cs="Arial"/>
          <w:i/>
          <w:sz w:val="22"/>
          <w:szCs w:val="22"/>
        </w:rPr>
        <w:t>List all courses from which a student may select options to count toward the major.</w:t>
      </w:r>
    </w:p>
    <w:p w:rsidR="00E21073" w:rsidRDefault="00E21073" w:rsidP="00E21073">
      <w:pPr>
        <w:rPr>
          <w:rFonts w:ascii="Arial" w:hAnsi="Arial" w:cs="Arial"/>
          <w:sz w:val="22"/>
          <w:szCs w:val="22"/>
        </w:rPr>
      </w:pPr>
    </w:p>
    <w:p w:rsidR="00E21073" w:rsidRPr="0061161E" w:rsidRDefault="00E21073" w:rsidP="00E21073">
      <w:pPr>
        <w:rPr>
          <w:rFonts w:ascii="Arial" w:hAnsi="Arial" w:cs="Arial"/>
          <w:sz w:val="22"/>
          <w:szCs w:val="22"/>
        </w:rPr>
      </w:pPr>
    </w:p>
    <w:p w:rsidR="00E21073" w:rsidRPr="00664C99" w:rsidRDefault="00E21073" w:rsidP="00E21073">
      <w:pPr>
        <w:rPr>
          <w:rFonts w:ascii="Arial" w:hAnsi="Arial" w:cs="Arial"/>
          <w:b/>
          <w:sz w:val="22"/>
          <w:szCs w:val="22"/>
        </w:rPr>
      </w:pPr>
      <w:r w:rsidRPr="00664C99">
        <w:rPr>
          <w:rFonts w:ascii="Arial" w:hAnsi="Arial" w:cs="Arial"/>
          <w:b/>
          <w:sz w:val="22"/>
          <w:szCs w:val="22"/>
        </w:rPr>
        <w:t>Recommended Electives:</w:t>
      </w:r>
    </w:p>
    <w:p w:rsidR="00E21073" w:rsidRPr="000C3144" w:rsidRDefault="00E21073" w:rsidP="00E21073">
      <w:pPr>
        <w:rPr>
          <w:rFonts w:ascii="Arial" w:hAnsi="Arial" w:cs="Arial"/>
          <w:sz w:val="22"/>
          <w:szCs w:val="22"/>
        </w:rPr>
      </w:pPr>
      <w:r w:rsidRPr="0061161E">
        <w:rPr>
          <w:rFonts w:ascii="Arial" w:hAnsi="Arial" w:cs="Arial"/>
          <w:i/>
          <w:sz w:val="22"/>
          <w:szCs w:val="22"/>
        </w:rPr>
        <w:t>List courses that a student would be well advised to complete, but which are necessary to complete the major.  Electives are intended to enhance the coursework included within the core and selected units.</w:t>
      </w:r>
    </w:p>
    <w:p w:rsidR="00E21073" w:rsidRPr="0061161E" w:rsidRDefault="00E21073" w:rsidP="00E21073">
      <w:pPr>
        <w:ind w:left="450"/>
        <w:rPr>
          <w:rFonts w:ascii="Arial" w:hAnsi="Arial" w:cs="Arial"/>
          <w:i/>
          <w:sz w:val="22"/>
          <w:szCs w:val="22"/>
        </w:rPr>
      </w:pPr>
    </w:p>
    <w:p w:rsidR="000D68A4" w:rsidRDefault="000D68A4" w:rsidP="000D68A4">
      <w:pPr>
        <w:pStyle w:val="Title"/>
        <w:spacing w:line="240" w:lineRule="auto"/>
        <w:rPr>
          <w:rFonts w:asciiTheme="minorHAnsi" w:eastAsiaTheme="majorEastAsia" w:hAnsiTheme="minorHAnsi" w:cstheme="minorHAnsi"/>
          <w:caps/>
          <w:color w:val="17365D" w:themeColor="text2" w:themeShade="BF"/>
          <w:spacing w:val="5"/>
          <w:kern w:val="28"/>
          <w:sz w:val="40"/>
          <w:szCs w:val="40"/>
        </w:rPr>
        <w:sectPr w:rsidR="000D68A4" w:rsidSect="0027678F">
          <w:pgSz w:w="12240" w:h="15840"/>
          <w:pgMar w:top="720" w:right="1260" w:bottom="1440" w:left="1440" w:header="720" w:footer="475" w:gutter="0"/>
          <w:cols w:space="720"/>
        </w:sectPr>
      </w:pPr>
    </w:p>
    <w:p w:rsidR="00FC3544" w:rsidRDefault="00FC3544" w:rsidP="00FC354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FC354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FC354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FC354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FC354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FC354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FC354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27678F" w:rsidRDefault="0027678F" w:rsidP="00FC354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27678F" w:rsidRDefault="0027678F" w:rsidP="00FC354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27678F" w:rsidRDefault="0027678F" w:rsidP="00FC354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27678F" w:rsidRDefault="0027678F" w:rsidP="00FC354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27678F" w:rsidRDefault="0027678F" w:rsidP="00FC3544">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FC3544" w:rsidRDefault="00FC3544" w:rsidP="00FC3544">
      <w:pPr>
        <w:pStyle w:val="Title"/>
        <w:spacing w:line="240" w:lineRule="auto"/>
        <w:rPr>
          <w:rFonts w:asciiTheme="minorHAnsi" w:eastAsiaTheme="majorEastAsia" w:hAnsiTheme="minorHAnsi" w:cstheme="minorHAnsi"/>
          <w:caps/>
          <w:color w:val="17365D" w:themeColor="text2" w:themeShade="BF"/>
          <w:spacing w:val="5"/>
          <w:kern w:val="28"/>
          <w:sz w:val="40"/>
          <w:szCs w:val="40"/>
        </w:rPr>
        <w:sectPr w:rsidR="00FC3544" w:rsidSect="0027678F">
          <w:pgSz w:w="12240" w:h="15840"/>
          <w:pgMar w:top="720" w:right="1260" w:bottom="1440" w:left="1440" w:header="720" w:footer="475" w:gutter="0"/>
          <w:cols w:space="720"/>
        </w:sectPr>
      </w:pPr>
      <w:r>
        <w:rPr>
          <w:rFonts w:asciiTheme="minorHAnsi" w:eastAsiaTheme="majorEastAsia" w:hAnsiTheme="minorHAnsi" w:cstheme="minorHAnsi"/>
          <w:caps/>
          <w:color w:val="17365D" w:themeColor="text2" w:themeShade="BF"/>
          <w:spacing w:val="5"/>
          <w:kern w:val="28"/>
          <w:sz w:val="40"/>
          <w:szCs w:val="40"/>
        </w:rPr>
        <w:t>pROGRAM MODIFICATION FORM</w:t>
      </w:r>
    </w:p>
    <w:p w:rsidR="00956C89" w:rsidRPr="00A4001E" w:rsidRDefault="00956C89" w:rsidP="00956C89">
      <w:pPr>
        <w:jc w:val="center"/>
        <w:rPr>
          <w:rFonts w:asciiTheme="minorHAnsi" w:hAnsiTheme="minorHAnsi" w:cstheme="minorHAnsi"/>
          <w:b/>
          <w:sz w:val="22"/>
          <w:szCs w:val="22"/>
        </w:rPr>
      </w:pPr>
    </w:p>
    <w:p w:rsidR="00956C89" w:rsidRPr="00A4001E" w:rsidRDefault="00956C89" w:rsidP="00956C89">
      <w:pPr>
        <w:pBdr>
          <w:top w:val="single" w:sz="4" w:space="1" w:color="auto"/>
          <w:left w:val="single" w:sz="4" w:space="4" w:color="auto"/>
          <w:bottom w:val="single" w:sz="4" w:space="1" w:color="auto"/>
          <w:right w:val="single" w:sz="4" w:space="0" w:color="auto"/>
        </w:pBdr>
        <w:jc w:val="center"/>
        <w:rPr>
          <w:rFonts w:asciiTheme="minorHAnsi" w:hAnsiTheme="minorHAnsi" w:cstheme="minorHAnsi"/>
          <w:b/>
          <w:sz w:val="22"/>
          <w:szCs w:val="22"/>
        </w:rPr>
      </w:pPr>
      <w:r w:rsidRPr="00A4001E">
        <w:rPr>
          <w:rFonts w:asciiTheme="minorHAnsi" w:hAnsiTheme="minorHAnsi" w:cstheme="minorHAnsi"/>
        </w:rPr>
        <w:t xml:space="preserve">AP&amp;P </w:t>
      </w:r>
      <w:r w:rsidRPr="00A4001E">
        <w:rPr>
          <w:rFonts w:asciiTheme="minorHAnsi" w:hAnsiTheme="minorHAnsi" w:cstheme="minorHAnsi"/>
          <w:b/>
          <w:sz w:val="22"/>
          <w:szCs w:val="22"/>
        </w:rPr>
        <w:t xml:space="preserve">REQUEST FOR PROGRAM MODIFICATION </w:t>
      </w:r>
    </w:p>
    <w:p w:rsidR="00956C89" w:rsidRPr="00A4001E" w:rsidRDefault="00956C89" w:rsidP="00956C89">
      <w:pPr>
        <w:jc w:val="center"/>
        <w:rPr>
          <w:rFonts w:asciiTheme="minorHAnsi" w:hAnsiTheme="minorHAnsi" w:cstheme="minorHAnsi"/>
          <w:b/>
          <w:sz w:val="22"/>
          <w:szCs w:val="22"/>
        </w:rPr>
      </w:pPr>
    </w:p>
    <w:p w:rsidR="00956C89" w:rsidRPr="00A4001E" w:rsidRDefault="00956C89" w:rsidP="00956C89">
      <w:pPr>
        <w:jc w:val="center"/>
        <w:rPr>
          <w:rFonts w:asciiTheme="minorHAnsi" w:hAnsiTheme="minorHAnsi" w:cstheme="minorHAnsi"/>
          <w:b/>
          <w:sz w:val="22"/>
          <w:szCs w:val="22"/>
        </w:rPr>
      </w:pPr>
    </w:p>
    <w:p w:rsidR="00956C89" w:rsidRPr="00A4001E" w:rsidRDefault="00956C89" w:rsidP="00956C89">
      <w:pPr>
        <w:rPr>
          <w:rFonts w:asciiTheme="minorHAnsi" w:hAnsiTheme="minorHAnsi" w:cstheme="minorHAnsi"/>
          <w:b/>
          <w:sz w:val="22"/>
          <w:szCs w:val="22"/>
        </w:rPr>
      </w:pPr>
      <w:r w:rsidRPr="00A4001E">
        <w:rPr>
          <w:rFonts w:asciiTheme="minorHAnsi" w:hAnsiTheme="minorHAnsi" w:cstheme="minorHAnsi"/>
          <w:b/>
          <w:sz w:val="22"/>
          <w:szCs w:val="22"/>
        </w:rPr>
        <w:t xml:space="preserve">Check type of modification (please check ONE):    </w:t>
      </w:r>
      <w:r w:rsidRPr="00A4001E">
        <w:rPr>
          <w:rFonts w:asciiTheme="minorHAnsi" w:hAnsiTheme="minorHAnsi" w:cstheme="minorHAnsi"/>
          <w:b/>
          <w:sz w:val="22"/>
          <w:szCs w:val="22"/>
        </w:rPr>
        <w:sym w:font="Webdings" w:char="F063"/>
      </w:r>
      <w:r w:rsidRPr="00A4001E">
        <w:rPr>
          <w:rFonts w:asciiTheme="minorHAnsi" w:hAnsiTheme="minorHAnsi" w:cstheme="minorHAnsi"/>
          <w:b/>
          <w:sz w:val="22"/>
          <w:szCs w:val="22"/>
        </w:rPr>
        <w:t xml:space="preserve"> DEGREE        </w:t>
      </w:r>
      <w:r w:rsidRPr="00A4001E">
        <w:rPr>
          <w:rFonts w:asciiTheme="minorHAnsi" w:hAnsiTheme="minorHAnsi" w:cstheme="minorHAnsi"/>
          <w:b/>
          <w:sz w:val="22"/>
          <w:szCs w:val="22"/>
        </w:rPr>
        <w:sym w:font="Webdings" w:char="F063"/>
      </w:r>
      <w:r w:rsidRPr="00A4001E">
        <w:rPr>
          <w:rFonts w:asciiTheme="minorHAnsi" w:hAnsiTheme="minorHAnsi" w:cstheme="minorHAnsi"/>
          <w:b/>
          <w:sz w:val="22"/>
          <w:szCs w:val="22"/>
        </w:rPr>
        <w:t xml:space="preserve"> CERTIFICATE       </w:t>
      </w:r>
      <w:r w:rsidRPr="00A4001E">
        <w:rPr>
          <w:rFonts w:asciiTheme="minorHAnsi" w:hAnsiTheme="minorHAnsi" w:cstheme="minorHAnsi"/>
          <w:b/>
          <w:sz w:val="22"/>
          <w:szCs w:val="22"/>
          <w:u w:val="single"/>
        </w:rPr>
        <w:t xml:space="preserve">                                                            </w:t>
      </w:r>
    </w:p>
    <w:p w:rsidR="00956C89" w:rsidRPr="00A4001E" w:rsidRDefault="00956C89" w:rsidP="00956C89">
      <w:pPr>
        <w:rPr>
          <w:rFonts w:asciiTheme="minorHAnsi" w:hAnsiTheme="minorHAnsi" w:cstheme="minorHAnsi"/>
          <w:sz w:val="22"/>
          <w:szCs w:val="22"/>
        </w:rPr>
      </w:pPr>
    </w:p>
    <w:p w:rsidR="00956C89" w:rsidRPr="00A4001E" w:rsidRDefault="00956C89" w:rsidP="00956C89">
      <w:pPr>
        <w:rPr>
          <w:rFonts w:asciiTheme="minorHAnsi" w:hAnsiTheme="minorHAnsi" w:cstheme="minorHAnsi"/>
          <w:sz w:val="22"/>
          <w:szCs w:val="22"/>
        </w:rPr>
      </w:pPr>
      <w:r w:rsidRPr="00A4001E">
        <w:rPr>
          <w:rFonts w:asciiTheme="minorHAnsi" w:hAnsiTheme="minorHAnsi" w:cstheme="minorHAnsi"/>
          <w:sz w:val="22"/>
          <w:szCs w:val="22"/>
        </w:rPr>
        <w:tab/>
      </w:r>
      <w:r w:rsidRPr="00A4001E">
        <w:rPr>
          <w:rFonts w:asciiTheme="minorHAnsi" w:hAnsiTheme="minorHAnsi" w:cstheme="minorHAnsi"/>
          <w:sz w:val="22"/>
          <w:szCs w:val="22"/>
        </w:rPr>
        <w:tab/>
      </w:r>
      <w:r w:rsidRPr="00A4001E">
        <w:rPr>
          <w:rFonts w:asciiTheme="minorHAnsi" w:hAnsiTheme="minorHAnsi" w:cstheme="minorHAnsi"/>
          <w:sz w:val="22"/>
          <w:szCs w:val="22"/>
        </w:rPr>
        <w:tab/>
      </w:r>
      <w:r w:rsidRPr="00A4001E">
        <w:rPr>
          <w:rFonts w:asciiTheme="minorHAnsi" w:hAnsiTheme="minorHAnsi" w:cstheme="minorHAnsi"/>
          <w:b/>
          <w:sz w:val="22"/>
          <w:szCs w:val="22"/>
        </w:rPr>
        <w:sym w:font="Webdings" w:char="F063"/>
      </w:r>
      <w:r w:rsidRPr="00A4001E">
        <w:rPr>
          <w:rFonts w:asciiTheme="minorHAnsi" w:hAnsiTheme="minorHAnsi" w:cstheme="minorHAnsi"/>
          <w:b/>
          <w:sz w:val="22"/>
          <w:szCs w:val="22"/>
        </w:rPr>
        <w:t xml:space="preserve"> CTE        </w:t>
      </w:r>
      <w:r w:rsidRPr="00A4001E">
        <w:rPr>
          <w:rFonts w:asciiTheme="minorHAnsi" w:hAnsiTheme="minorHAnsi" w:cstheme="minorHAnsi"/>
          <w:b/>
          <w:sz w:val="22"/>
          <w:szCs w:val="22"/>
        </w:rPr>
        <w:sym w:font="Webdings" w:char="F063"/>
      </w:r>
      <w:r w:rsidRPr="00A4001E">
        <w:rPr>
          <w:rFonts w:asciiTheme="minorHAnsi" w:hAnsiTheme="minorHAnsi" w:cstheme="minorHAnsi"/>
          <w:b/>
          <w:sz w:val="22"/>
          <w:szCs w:val="22"/>
        </w:rPr>
        <w:t xml:space="preserve"> TRANSFER    </w:t>
      </w:r>
      <w:r w:rsidRPr="00A4001E">
        <w:rPr>
          <w:rFonts w:asciiTheme="minorHAnsi" w:hAnsiTheme="minorHAnsi" w:cstheme="minorHAnsi"/>
          <w:b/>
          <w:sz w:val="22"/>
          <w:szCs w:val="22"/>
        </w:rPr>
        <w:sym w:font="Webdings" w:char="F063"/>
      </w:r>
      <w:r w:rsidRPr="00A4001E">
        <w:rPr>
          <w:rFonts w:asciiTheme="minorHAnsi" w:hAnsiTheme="minorHAnsi" w:cstheme="minorHAnsi"/>
          <w:b/>
          <w:sz w:val="22"/>
          <w:szCs w:val="22"/>
        </w:rPr>
        <w:t xml:space="preserve"> OTHER        </w:t>
      </w:r>
      <w:r w:rsidRPr="00A4001E">
        <w:rPr>
          <w:rFonts w:asciiTheme="minorHAnsi" w:hAnsiTheme="minorHAnsi" w:cstheme="minorHAnsi"/>
          <w:b/>
          <w:sz w:val="22"/>
          <w:szCs w:val="22"/>
          <w:u w:val="single"/>
        </w:rPr>
        <w:t xml:space="preserve">                                                            </w:t>
      </w:r>
      <w:r w:rsidRPr="00A4001E">
        <w:rPr>
          <w:rFonts w:asciiTheme="minorHAnsi" w:hAnsiTheme="minorHAnsi" w:cstheme="minorHAnsi"/>
          <w:b/>
          <w:sz w:val="22"/>
          <w:szCs w:val="22"/>
        </w:rPr>
        <w:t xml:space="preserve">    </w:t>
      </w:r>
      <w:r w:rsidRPr="00A4001E">
        <w:rPr>
          <w:rFonts w:asciiTheme="minorHAnsi" w:hAnsiTheme="minorHAnsi" w:cstheme="minorHAnsi"/>
          <w:b/>
          <w:sz w:val="22"/>
          <w:szCs w:val="22"/>
          <w:u w:val="single"/>
        </w:rPr>
        <w:t xml:space="preserve">                                                            </w:t>
      </w:r>
    </w:p>
    <w:tbl>
      <w:tblPr>
        <w:tblStyle w:val="TableGrid"/>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0"/>
        <w:gridCol w:w="3420"/>
      </w:tblGrid>
      <w:tr w:rsidR="00956C89" w:rsidRPr="00A4001E" w:rsidTr="0057579D">
        <w:trPr>
          <w:trHeight w:val="506"/>
        </w:trPr>
        <w:tc>
          <w:tcPr>
            <w:tcW w:w="6300" w:type="dxa"/>
            <w:vAlign w:val="bottom"/>
          </w:tcPr>
          <w:p w:rsidR="00956C89" w:rsidRPr="00A4001E" w:rsidRDefault="00956C89" w:rsidP="0057579D">
            <w:pPr>
              <w:rPr>
                <w:rFonts w:asciiTheme="minorHAnsi" w:hAnsiTheme="minorHAnsi" w:cstheme="minorHAnsi"/>
                <w:sz w:val="22"/>
                <w:szCs w:val="20"/>
              </w:rPr>
            </w:pPr>
            <w:r w:rsidRPr="00A4001E">
              <w:rPr>
                <w:rFonts w:asciiTheme="minorHAnsi" w:hAnsiTheme="minorHAnsi" w:cstheme="minorHAnsi"/>
                <w:b/>
                <w:sz w:val="22"/>
                <w:szCs w:val="20"/>
              </w:rPr>
              <w:t xml:space="preserve">DEPARTMENT:     </w:t>
            </w:r>
          </w:p>
        </w:tc>
        <w:tc>
          <w:tcPr>
            <w:tcW w:w="3420" w:type="dxa"/>
            <w:vAlign w:val="bottom"/>
          </w:tcPr>
          <w:p w:rsidR="00956C89" w:rsidRPr="00A4001E" w:rsidRDefault="00956C89" w:rsidP="0057579D">
            <w:pPr>
              <w:spacing w:line="240" w:lineRule="exact"/>
              <w:rPr>
                <w:rFonts w:asciiTheme="minorHAnsi" w:hAnsiTheme="minorHAnsi" w:cstheme="minorHAnsi"/>
                <w:i/>
                <w:sz w:val="22"/>
                <w:szCs w:val="16"/>
              </w:rPr>
            </w:pPr>
            <w:r w:rsidRPr="00A4001E">
              <w:rPr>
                <w:rFonts w:asciiTheme="minorHAnsi" w:hAnsiTheme="minorHAnsi" w:cstheme="minorHAnsi"/>
                <w:i/>
                <w:sz w:val="22"/>
                <w:szCs w:val="16"/>
              </w:rPr>
              <w:t>CB03</w:t>
            </w:r>
          </w:p>
          <w:p w:rsidR="00956C89" w:rsidRPr="00A4001E" w:rsidRDefault="00956C89" w:rsidP="0057579D">
            <w:pPr>
              <w:spacing w:line="240" w:lineRule="exact"/>
              <w:outlineLvl w:val="0"/>
              <w:rPr>
                <w:rFonts w:asciiTheme="minorHAnsi" w:hAnsiTheme="minorHAnsi" w:cstheme="minorHAnsi"/>
                <w:b/>
                <w:sz w:val="22"/>
                <w:szCs w:val="20"/>
              </w:rPr>
            </w:pPr>
            <w:r w:rsidRPr="00A4001E">
              <w:rPr>
                <w:rFonts w:asciiTheme="minorHAnsi" w:hAnsiTheme="minorHAnsi" w:cstheme="minorHAnsi"/>
                <w:b/>
                <w:sz w:val="22"/>
                <w:szCs w:val="20"/>
              </w:rPr>
              <w:t xml:space="preserve">TOP CODE: </w:t>
            </w:r>
            <w:r w:rsidRPr="00A4001E">
              <w:rPr>
                <w:rFonts w:asciiTheme="minorHAnsi" w:hAnsiTheme="minorHAnsi" w:cstheme="minorHAnsi"/>
                <w:sz w:val="22"/>
                <w:szCs w:val="20"/>
              </w:rPr>
              <w:t xml:space="preserve"> </w:t>
            </w:r>
          </w:p>
        </w:tc>
      </w:tr>
      <w:tr w:rsidR="00956C89" w:rsidRPr="00A4001E" w:rsidTr="0057579D">
        <w:trPr>
          <w:trHeight w:val="1142"/>
        </w:trPr>
        <w:tc>
          <w:tcPr>
            <w:tcW w:w="9720" w:type="dxa"/>
            <w:gridSpan w:val="2"/>
            <w:vAlign w:val="bottom"/>
          </w:tcPr>
          <w:p w:rsidR="00956C89" w:rsidRPr="00A4001E" w:rsidRDefault="00956C89" w:rsidP="0057579D">
            <w:pPr>
              <w:rPr>
                <w:rFonts w:asciiTheme="minorHAnsi" w:hAnsiTheme="minorHAnsi" w:cstheme="minorHAnsi"/>
                <w:i/>
                <w:sz w:val="22"/>
                <w:szCs w:val="16"/>
              </w:rPr>
            </w:pPr>
            <w:r w:rsidRPr="00A4001E">
              <w:rPr>
                <w:rFonts w:asciiTheme="minorHAnsi" w:hAnsiTheme="minorHAnsi" w:cstheme="minorHAnsi"/>
                <w:b/>
                <w:sz w:val="22"/>
                <w:szCs w:val="16"/>
              </w:rPr>
              <w:t>NAME OF PROGRAM BEING MODIFIED</w:t>
            </w:r>
            <w:r w:rsidRPr="00A4001E">
              <w:rPr>
                <w:rFonts w:asciiTheme="minorHAnsi" w:hAnsiTheme="minorHAnsi" w:cstheme="minorHAnsi"/>
                <w:i/>
                <w:sz w:val="22"/>
                <w:szCs w:val="16"/>
              </w:rPr>
              <w:t>: __________________________________________</w:t>
            </w:r>
          </w:p>
          <w:p w:rsidR="00956C89" w:rsidRPr="00A4001E" w:rsidRDefault="00956C89" w:rsidP="0057579D">
            <w:pPr>
              <w:rPr>
                <w:rFonts w:asciiTheme="minorHAnsi" w:hAnsiTheme="minorHAnsi" w:cstheme="minorHAnsi"/>
                <w:b/>
                <w:sz w:val="22"/>
                <w:szCs w:val="20"/>
              </w:rPr>
            </w:pPr>
          </w:p>
          <w:p w:rsidR="00956C89" w:rsidRPr="00A4001E" w:rsidRDefault="00956C89" w:rsidP="0057579D">
            <w:pPr>
              <w:rPr>
                <w:rFonts w:asciiTheme="minorHAnsi" w:hAnsiTheme="minorHAnsi" w:cstheme="minorHAnsi"/>
                <w:sz w:val="22"/>
                <w:szCs w:val="20"/>
              </w:rPr>
            </w:pPr>
            <w:r w:rsidRPr="00A4001E">
              <w:rPr>
                <w:rFonts w:asciiTheme="minorHAnsi" w:hAnsiTheme="minorHAnsi" w:cstheme="minorHAnsi"/>
                <w:sz w:val="22"/>
                <w:szCs w:val="20"/>
              </w:rPr>
              <w:tab/>
            </w:r>
            <w:r w:rsidRPr="00A4001E">
              <w:rPr>
                <w:rFonts w:asciiTheme="minorHAnsi" w:hAnsiTheme="minorHAnsi" w:cstheme="minorHAnsi"/>
                <w:sz w:val="22"/>
                <w:szCs w:val="20"/>
              </w:rPr>
              <w:tab/>
            </w:r>
            <w:r w:rsidRPr="00A4001E">
              <w:rPr>
                <w:rFonts w:asciiTheme="minorHAnsi" w:hAnsiTheme="minorHAnsi" w:cstheme="minorHAnsi"/>
                <w:sz w:val="22"/>
                <w:szCs w:val="20"/>
              </w:rPr>
              <w:tab/>
            </w:r>
            <w:r w:rsidRPr="00A4001E">
              <w:rPr>
                <w:rFonts w:asciiTheme="minorHAnsi" w:hAnsiTheme="minorHAnsi" w:cstheme="minorHAnsi"/>
                <w:sz w:val="22"/>
                <w:szCs w:val="20"/>
              </w:rPr>
              <w:tab/>
            </w:r>
          </w:p>
        </w:tc>
      </w:tr>
    </w:tbl>
    <w:p w:rsidR="00956C89" w:rsidRPr="00A4001E" w:rsidRDefault="00956C89" w:rsidP="00956C89">
      <w:pPr>
        <w:tabs>
          <w:tab w:val="left" w:pos="270"/>
        </w:tabs>
        <w:rPr>
          <w:rFonts w:asciiTheme="minorHAnsi" w:hAnsiTheme="minorHAnsi" w:cstheme="minorHAnsi"/>
          <w:sz w:val="22"/>
          <w:szCs w:val="22"/>
        </w:rPr>
      </w:pPr>
    </w:p>
    <w:p w:rsidR="00956C89" w:rsidRPr="00A4001E" w:rsidRDefault="00956C89" w:rsidP="00956C89">
      <w:pPr>
        <w:tabs>
          <w:tab w:val="left" w:pos="270"/>
        </w:tabs>
        <w:rPr>
          <w:rFonts w:asciiTheme="minorHAnsi" w:hAnsiTheme="minorHAnsi" w:cstheme="minorHAnsi"/>
          <w:sz w:val="22"/>
          <w:szCs w:val="22"/>
        </w:rPr>
      </w:pPr>
    </w:p>
    <w:p w:rsidR="00956C89" w:rsidRPr="00A4001E" w:rsidRDefault="00956C89" w:rsidP="00956C89">
      <w:pPr>
        <w:rPr>
          <w:rFonts w:asciiTheme="minorHAnsi" w:hAnsiTheme="minorHAnsi" w:cstheme="minorHAnsi"/>
          <w:sz w:val="22"/>
          <w:szCs w:val="22"/>
        </w:rPr>
      </w:pPr>
      <w:r w:rsidRPr="00A4001E">
        <w:rPr>
          <w:rFonts w:asciiTheme="minorHAnsi" w:hAnsiTheme="minorHAnsi" w:cstheme="minorHAnsi"/>
          <w:b/>
          <w:sz w:val="22"/>
          <w:szCs w:val="22"/>
          <w:u w:val="single"/>
        </w:rPr>
        <w:t>MODIFICATION(S) REQUESTED</w:t>
      </w:r>
      <w:r w:rsidRPr="00A4001E">
        <w:rPr>
          <w:rFonts w:asciiTheme="minorHAnsi" w:hAnsiTheme="minorHAnsi" w:cstheme="minorHAnsi"/>
          <w:sz w:val="22"/>
          <w:szCs w:val="22"/>
        </w:rPr>
        <w:t xml:space="preserve">: </w:t>
      </w:r>
    </w:p>
    <w:p w:rsidR="00956C89" w:rsidRPr="00A4001E" w:rsidRDefault="00956C89" w:rsidP="00956C89">
      <w:pPr>
        <w:rPr>
          <w:rFonts w:asciiTheme="minorHAnsi" w:hAnsiTheme="minorHAnsi" w:cstheme="minorHAnsi"/>
        </w:rPr>
      </w:pPr>
    </w:p>
    <w:p w:rsidR="00956C89" w:rsidRPr="00A4001E" w:rsidRDefault="00956C89" w:rsidP="00956C89">
      <w:pPr>
        <w:rPr>
          <w:rFonts w:asciiTheme="minorHAnsi" w:hAnsiTheme="minorHAnsi" w:cstheme="minorHAnsi"/>
          <w:i/>
          <w:sz w:val="22"/>
        </w:rPr>
      </w:pPr>
      <w:r w:rsidRPr="00A4001E">
        <w:rPr>
          <w:rFonts w:asciiTheme="minorHAnsi" w:hAnsiTheme="minorHAnsi" w:cstheme="minorHAnsi"/>
          <w:i/>
          <w:sz w:val="22"/>
        </w:rPr>
        <w:t xml:space="preserve">BRIEFLY Explain why the DEGREE / CERTIFICATE is being modified. </w:t>
      </w:r>
    </w:p>
    <w:p w:rsidR="00956C89" w:rsidRPr="00A4001E" w:rsidRDefault="00956C89" w:rsidP="00956C89">
      <w:pPr>
        <w:pBdr>
          <w:top w:val="single" w:sz="4" w:space="1" w:color="000000"/>
          <w:left w:val="single" w:sz="4" w:space="4" w:color="000000"/>
          <w:bottom w:val="single" w:sz="4" w:space="1" w:color="000000"/>
          <w:right w:val="single" w:sz="4" w:space="4" w:color="000000"/>
        </w:pBdr>
        <w:rPr>
          <w:rFonts w:asciiTheme="minorHAnsi" w:hAnsiTheme="minorHAnsi" w:cstheme="minorHAnsi"/>
          <w:sz w:val="22"/>
        </w:rPr>
      </w:pPr>
    </w:p>
    <w:p w:rsidR="00956C89" w:rsidRPr="00A4001E" w:rsidRDefault="00956C89" w:rsidP="00956C89">
      <w:pPr>
        <w:pBdr>
          <w:top w:val="single" w:sz="4" w:space="1" w:color="000000"/>
          <w:left w:val="single" w:sz="4" w:space="4" w:color="000000"/>
          <w:bottom w:val="single" w:sz="4" w:space="1" w:color="000000"/>
          <w:right w:val="single" w:sz="4" w:space="4" w:color="000000"/>
        </w:pBdr>
        <w:rPr>
          <w:rFonts w:asciiTheme="minorHAnsi" w:hAnsiTheme="minorHAnsi" w:cstheme="minorHAnsi"/>
          <w:sz w:val="22"/>
        </w:rPr>
      </w:pPr>
    </w:p>
    <w:p w:rsidR="00956C89" w:rsidRPr="00A4001E" w:rsidRDefault="00956C89" w:rsidP="00956C89">
      <w:pPr>
        <w:pStyle w:val="Heading3"/>
        <w:rPr>
          <w:rFonts w:asciiTheme="minorHAnsi" w:hAnsiTheme="minorHAnsi" w:cstheme="minorHAnsi"/>
          <w:szCs w:val="22"/>
        </w:rPr>
      </w:pPr>
    </w:p>
    <w:p w:rsidR="00956C89" w:rsidRPr="00A4001E" w:rsidRDefault="00956C89" w:rsidP="00956C89">
      <w:pPr>
        <w:rPr>
          <w:rFonts w:asciiTheme="minorHAnsi" w:hAnsiTheme="minorHAnsi" w:cstheme="minorHAnsi"/>
          <w:i/>
          <w:sz w:val="22"/>
        </w:rPr>
      </w:pPr>
      <w:r w:rsidRPr="00A4001E">
        <w:rPr>
          <w:rFonts w:asciiTheme="minorHAnsi" w:hAnsiTheme="minorHAnsi" w:cstheme="minorHAnsi"/>
          <w:i/>
          <w:sz w:val="22"/>
        </w:rPr>
        <w:t xml:space="preserve">Check below which areas of the DEGREE / CERTIFICATE require modification. </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
      <w:tblGrid>
        <w:gridCol w:w="4812"/>
        <w:gridCol w:w="4778"/>
      </w:tblGrid>
      <w:tr w:rsidR="00956C89" w:rsidRPr="00A4001E" w:rsidTr="0057579D">
        <w:trPr>
          <w:trHeight w:val="2042"/>
        </w:trPr>
        <w:tc>
          <w:tcPr>
            <w:tcW w:w="5148" w:type="dxa"/>
          </w:tcPr>
          <w:p w:rsidR="00956C89" w:rsidRPr="00A4001E" w:rsidRDefault="00956C89" w:rsidP="0057579D">
            <w:pPr>
              <w:rPr>
                <w:rFonts w:asciiTheme="minorHAnsi" w:hAnsiTheme="minorHAnsi" w:cstheme="minorHAnsi"/>
                <w:sz w:val="22"/>
                <w:szCs w:val="22"/>
              </w:rPr>
            </w:pPr>
            <w:r w:rsidRPr="00A4001E">
              <w:rPr>
                <w:rFonts w:asciiTheme="minorHAnsi" w:hAnsiTheme="minorHAnsi" w:cstheme="minorHAnsi"/>
                <w:sz w:val="22"/>
                <w:szCs w:val="22"/>
              </w:rPr>
              <w:sym w:font="Webdings" w:char="F063"/>
            </w:r>
            <w:r w:rsidRPr="00A4001E">
              <w:rPr>
                <w:rFonts w:asciiTheme="minorHAnsi" w:hAnsiTheme="minorHAnsi" w:cstheme="minorHAnsi"/>
                <w:sz w:val="22"/>
                <w:szCs w:val="22"/>
              </w:rPr>
              <w:t xml:space="preserve"> Program title change</w:t>
            </w:r>
          </w:p>
          <w:p w:rsidR="00956C89" w:rsidRPr="00A4001E" w:rsidRDefault="00956C89" w:rsidP="0057579D">
            <w:pPr>
              <w:rPr>
                <w:rFonts w:asciiTheme="minorHAnsi" w:hAnsiTheme="minorHAnsi" w:cstheme="minorHAnsi"/>
                <w:sz w:val="22"/>
                <w:szCs w:val="22"/>
              </w:rPr>
            </w:pPr>
            <w:r w:rsidRPr="00A4001E">
              <w:rPr>
                <w:rFonts w:asciiTheme="minorHAnsi" w:hAnsiTheme="minorHAnsi" w:cstheme="minorHAnsi"/>
                <w:sz w:val="22"/>
                <w:szCs w:val="22"/>
              </w:rPr>
              <w:sym w:font="Webdings" w:char="F063"/>
            </w:r>
            <w:r w:rsidRPr="00A4001E">
              <w:rPr>
                <w:rFonts w:asciiTheme="minorHAnsi" w:hAnsiTheme="minorHAnsi" w:cstheme="minorHAnsi"/>
                <w:sz w:val="22"/>
                <w:szCs w:val="22"/>
              </w:rPr>
              <w:t xml:space="preserve"> Change catalog description</w:t>
            </w:r>
            <w:r w:rsidRPr="00A4001E">
              <w:rPr>
                <w:rFonts w:asciiTheme="minorHAnsi" w:hAnsiTheme="minorHAnsi" w:cstheme="minorHAnsi"/>
                <w:sz w:val="22"/>
                <w:szCs w:val="22"/>
              </w:rPr>
              <w:tab/>
            </w:r>
          </w:p>
          <w:p w:rsidR="00956C89" w:rsidRPr="00A4001E" w:rsidRDefault="00956C89" w:rsidP="0057579D">
            <w:pPr>
              <w:rPr>
                <w:rFonts w:asciiTheme="minorHAnsi" w:hAnsiTheme="minorHAnsi" w:cstheme="minorHAnsi"/>
                <w:sz w:val="22"/>
                <w:szCs w:val="22"/>
              </w:rPr>
            </w:pPr>
            <w:r w:rsidRPr="00A4001E">
              <w:rPr>
                <w:rFonts w:asciiTheme="minorHAnsi" w:hAnsiTheme="minorHAnsi" w:cstheme="minorHAnsi"/>
                <w:sz w:val="22"/>
                <w:szCs w:val="22"/>
              </w:rPr>
              <w:sym w:font="Webdings" w:char="F063"/>
            </w:r>
            <w:r w:rsidRPr="00A4001E">
              <w:rPr>
                <w:rFonts w:asciiTheme="minorHAnsi" w:hAnsiTheme="minorHAnsi" w:cstheme="minorHAnsi"/>
                <w:sz w:val="22"/>
                <w:szCs w:val="22"/>
              </w:rPr>
              <w:t xml:space="preserve"> Change to the program outcomes</w:t>
            </w:r>
          </w:p>
          <w:p w:rsidR="00956C89" w:rsidRPr="00A4001E" w:rsidRDefault="00956C89" w:rsidP="0057579D">
            <w:pPr>
              <w:rPr>
                <w:rFonts w:asciiTheme="minorHAnsi" w:hAnsiTheme="minorHAnsi" w:cstheme="minorHAnsi"/>
                <w:sz w:val="22"/>
                <w:szCs w:val="22"/>
              </w:rPr>
            </w:pPr>
            <w:r w:rsidRPr="00A4001E">
              <w:rPr>
                <w:rFonts w:asciiTheme="minorHAnsi" w:hAnsiTheme="minorHAnsi" w:cstheme="minorHAnsi"/>
                <w:sz w:val="22"/>
                <w:szCs w:val="22"/>
              </w:rPr>
              <w:sym w:font="Webdings" w:char="F063"/>
            </w:r>
            <w:r w:rsidRPr="00A4001E">
              <w:rPr>
                <w:rFonts w:asciiTheme="minorHAnsi" w:hAnsiTheme="minorHAnsi" w:cstheme="minorHAnsi"/>
                <w:sz w:val="22"/>
                <w:szCs w:val="22"/>
              </w:rPr>
              <w:t xml:space="preserve"> Adding courses to core/major </w:t>
            </w:r>
          </w:p>
          <w:p w:rsidR="00956C89" w:rsidRPr="00A4001E" w:rsidRDefault="00956C89" w:rsidP="0057579D">
            <w:pPr>
              <w:rPr>
                <w:rFonts w:asciiTheme="minorHAnsi" w:hAnsiTheme="minorHAnsi" w:cstheme="minorHAnsi"/>
                <w:sz w:val="22"/>
                <w:szCs w:val="22"/>
              </w:rPr>
            </w:pPr>
            <w:r w:rsidRPr="00A4001E">
              <w:rPr>
                <w:rFonts w:asciiTheme="minorHAnsi" w:hAnsiTheme="minorHAnsi" w:cstheme="minorHAnsi"/>
                <w:sz w:val="22"/>
                <w:szCs w:val="22"/>
              </w:rPr>
              <w:sym w:font="Webdings" w:char="F063"/>
            </w:r>
            <w:r w:rsidRPr="00A4001E">
              <w:rPr>
                <w:rFonts w:asciiTheme="minorHAnsi" w:hAnsiTheme="minorHAnsi" w:cstheme="minorHAnsi"/>
                <w:sz w:val="22"/>
                <w:szCs w:val="22"/>
              </w:rPr>
              <w:t xml:space="preserve"> Removing courses from core/major</w:t>
            </w:r>
          </w:p>
          <w:p w:rsidR="00956C89" w:rsidRPr="00A4001E" w:rsidRDefault="00956C89" w:rsidP="0057579D">
            <w:pPr>
              <w:rPr>
                <w:rFonts w:asciiTheme="minorHAnsi" w:hAnsiTheme="minorHAnsi" w:cstheme="minorHAnsi"/>
                <w:sz w:val="22"/>
                <w:szCs w:val="22"/>
              </w:rPr>
            </w:pPr>
            <w:r w:rsidRPr="00A4001E">
              <w:rPr>
                <w:rFonts w:asciiTheme="minorHAnsi" w:hAnsiTheme="minorHAnsi" w:cstheme="minorHAnsi"/>
                <w:sz w:val="22"/>
                <w:szCs w:val="22"/>
              </w:rPr>
              <w:sym w:font="Webdings" w:char="F063"/>
            </w:r>
            <w:r w:rsidRPr="00A4001E">
              <w:rPr>
                <w:rFonts w:asciiTheme="minorHAnsi" w:hAnsiTheme="minorHAnsi" w:cstheme="minorHAnsi"/>
                <w:sz w:val="22"/>
                <w:szCs w:val="22"/>
              </w:rPr>
              <w:t xml:space="preserve"> Correct Spelling and Typographical Errors </w:t>
            </w:r>
          </w:p>
          <w:p w:rsidR="00956C89" w:rsidRPr="00A4001E" w:rsidRDefault="00956C89" w:rsidP="0057579D">
            <w:pPr>
              <w:rPr>
                <w:rFonts w:asciiTheme="minorHAnsi" w:hAnsiTheme="minorHAnsi" w:cstheme="minorHAnsi"/>
                <w:sz w:val="22"/>
              </w:rPr>
            </w:pPr>
          </w:p>
        </w:tc>
        <w:tc>
          <w:tcPr>
            <w:tcW w:w="5148" w:type="dxa"/>
          </w:tcPr>
          <w:p w:rsidR="00956C89" w:rsidRPr="00A4001E" w:rsidRDefault="00956C89" w:rsidP="0057579D">
            <w:pPr>
              <w:rPr>
                <w:rFonts w:asciiTheme="minorHAnsi" w:hAnsiTheme="minorHAnsi" w:cstheme="minorHAnsi"/>
                <w:sz w:val="22"/>
                <w:szCs w:val="22"/>
              </w:rPr>
            </w:pPr>
            <w:r w:rsidRPr="00A4001E">
              <w:rPr>
                <w:rFonts w:asciiTheme="minorHAnsi" w:hAnsiTheme="minorHAnsi" w:cstheme="minorHAnsi"/>
                <w:sz w:val="22"/>
                <w:szCs w:val="22"/>
              </w:rPr>
              <w:sym w:font="Webdings" w:char="F063"/>
            </w:r>
            <w:r w:rsidRPr="00A4001E">
              <w:rPr>
                <w:rFonts w:asciiTheme="minorHAnsi" w:hAnsiTheme="minorHAnsi" w:cstheme="minorHAnsi"/>
                <w:sz w:val="22"/>
                <w:szCs w:val="22"/>
              </w:rPr>
              <w:t xml:space="preserve"> Adding courses to selective units </w:t>
            </w:r>
          </w:p>
          <w:p w:rsidR="00956C89" w:rsidRPr="00A4001E" w:rsidRDefault="00956C89" w:rsidP="0057579D">
            <w:pPr>
              <w:rPr>
                <w:rFonts w:asciiTheme="minorHAnsi" w:hAnsiTheme="minorHAnsi" w:cstheme="minorHAnsi"/>
                <w:sz w:val="22"/>
                <w:szCs w:val="22"/>
              </w:rPr>
            </w:pPr>
            <w:r w:rsidRPr="00A4001E">
              <w:rPr>
                <w:rFonts w:asciiTheme="minorHAnsi" w:hAnsiTheme="minorHAnsi" w:cstheme="minorHAnsi"/>
                <w:sz w:val="22"/>
                <w:szCs w:val="22"/>
              </w:rPr>
              <w:sym w:font="Webdings" w:char="F063"/>
            </w:r>
            <w:r w:rsidRPr="00A4001E">
              <w:rPr>
                <w:rFonts w:asciiTheme="minorHAnsi" w:hAnsiTheme="minorHAnsi" w:cstheme="minorHAnsi"/>
                <w:sz w:val="22"/>
                <w:szCs w:val="22"/>
              </w:rPr>
              <w:t xml:space="preserve"> Removing courses from selective units</w:t>
            </w:r>
          </w:p>
          <w:p w:rsidR="00956C89" w:rsidRPr="00A4001E" w:rsidRDefault="00956C89" w:rsidP="0057579D">
            <w:pPr>
              <w:rPr>
                <w:rFonts w:asciiTheme="minorHAnsi" w:hAnsiTheme="minorHAnsi" w:cstheme="minorHAnsi"/>
                <w:sz w:val="22"/>
                <w:szCs w:val="22"/>
              </w:rPr>
            </w:pPr>
            <w:r w:rsidRPr="00A4001E">
              <w:rPr>
                <w:rFonts w:asciiTheme="minorHAnsi" w:hAnsiTheme="minorHAnsi" w:cstheme="minorHAnsi"/>
                <w:sz w:val="22"/>
                <w:szCs w:val="22"/>
              </w:rPr>
              <w:sym w:font="Webdings" w:char="F063"/>
            </w:r>
            <w:r w:rsidRPr="00A4001E">
              <w:rPr>
                <w:rFonts w:asciiTheme="minorHAnsi" w:hAnsiTheme="minorHAnsi" w:cstheme="minorHAnsi"/>
                <w:sz w:val="22"/>
                <w:szCs w:val="22"/>
              </w:rPr>
              <w:t xml:space="preserve"> Change in total program units:</w:t>
            </w:r>
          </w:p>
          <w:p w:rsidR="00956C89" w:rsidRPr="00A4001E" w:rsidRDefault="00956C89" w:rsidP="0057579D">
            <w:pPr>
              <w:rPr>
                <w:rFonts w:asciiTheme="minorHAnsi" w:hAnsiTheme="minorHAnsi" w:cstheme="minorHAnsi"/>
                <w:sz w:val="22"/>
                <w:szCs w:val="22"/>
                <w:u w:val="single"/>
              </w:rPr>
            </w:pPr>
            <w:r w:rsidRPr="00A4001E">
              <w:rPr>
                <w:rFonts w:asciiTheme="minorHAnsi" w:hAnsiTheme="minorHAnsi" w:cstheme="minorHAnsi"/>
                <w:sz w:val="22"/>
                <w:szCs w:val="22"/>
              </w:rPr>
              <w:tab/>
              <w:t xml:space="preserve"> from</w:t>
            </w:r>
            <w:r w:rsidRPr="00A4001E">
              <w:rPr>
                <w:rFonts w:asciiTheme="minorHAnsi" w:hAnsiTheme="minorHAnsi" w:cstheme="minorHAnsi"/>
                <w:sz w:val="22"/>
                <w:szCs w:val="22"/>
                <w:u w:val="single"/>
              </w:rPr>
              <w:tab/>
            </w:r>
            <w:r w:rsidRPr="00A4001E">
              <w:rPr>
                <w:rFonts w:asciiTheme="minorHAnsi" w:hAnsiTheme="minorHAnsi" w:cstheme="minorHAnsi"/>
                <w:sz w:val="22"/>
                <w:szCs w:val="22"/>
                <w:u w:val="single"/>
              </w:rPr>
              <w:tab/>
            </w:r>
            <w:r w:rsidRPr="00A4001E">
              <w:rPr>
                <w:rFonts w:asciiTheme="minorHAnsi" w:hAnsiTheme="minorHAnsi" w:cstheme="minorHAnsi"/>
                <w:sz w:val="22"/>
                <w:szCs w:val="22"/>
              </w:rPr>
              <w:t xml:space="preserve"> to </w:t>
            </w:r>
            <w:r w:rsidRPr="00A4001E">
              <w:rPr>
                <w:rFonts w:asciiTheme="minorHAnsi" w:hAnsiTheme="minorHAnsi" w:cstheme="minorHAnsi"/>
                <w:sz w:val="22"/>
                <w:szCs w:val="22"/>
                <w:u w:val="single"/>
              </w:rPr>
              <w:tab/>
            </w:r>
            <w:r w:rsidRPr="00A4001E">
              <w:rPr>
                <w:rFonts w:asciiTheme="minorHAnsi" w:hAnsiTheme="minorHAnsi" w:cstheme="minorHAnsi"/>
                <w:sz w:val="22"/>
                <w:szCs w:val="22"/>
                <w:u w:val="single"/>
              </w:rPr>
              <w:tab/>
            </w:r>
          </w:p>
          <w:p w:rsidR="00956C89" w:rsidRPr="00A4001E" w:rsidRDefault="00956C89" w:rsidP="0057579D">
            <w:pPr>
              <w:rPr>
                <w:rFonts w:asciiTheme="minorHAnsi" w:hAnsiTheme="minorHAnsi" w:cstheme="minorHAnsi"/>
                <w:sz w:val="22"/>
                <w:szCs w:val="22"/>
              </w:rPr>
            </w:pPr>
            <w:r w:rsidRPr="00A4001E">
              <w:rPr>
                <w:rFonts w:asciiTheme="minorHAnsi" w:hAnsiTheme="minorHAnsi" w:cstheme="minorHAnsi"/>
                <w:sz w:val="22"/>
                <w:szCs w:val="22"/>
              </w:rPr>
              <w:sym w:font="Webdings" w:char="F063"/>
            </w:r>
            <w:r w:rsidRPr="00A4001E">
              <w:rPr>
                <w:rFonts w:asciiTheme="minorHAnsi" w:hAnsiTheme="minorHAnsi" w:cstheme="minorHAnsi"/>
                <w:sz w:val="22"/>
                <w:szCs w:val="22"/>
              </w:rPr>
              <w:t xml:space="preserve"> Other (please specify)</w:t>
            </w:r>
          </w:p>
          <w:p w:rsidR="00956C89" w:rsidRPr="00A4001E" w:rsidRDefault="00956C89" w:rsidP="0057579D">
            <w:pPr>
              <w:rPr>
                <w:rFonts w:asciiTheme="minorHAnsi" w:hAnsiTheme="minorHAnsi" w:cstheme="minorHAnsi"/>
                <w:sz w:val="22"/>
                <w:szCs w:val="22"/>
              </w:rPr>
            </w:pPr>
          </w:p>
          <w:p w:rsidR="00956C89" w:rsidRPr="00A4001E" w:rsidRDefault="00956C89" w:rsidP="0057579D">
            <w:pPr>
              <w:rPr>
                <w:rFonts w:asciiTheme="minorHAnsi" w:hAnsiTheme="minorHAnsi" w:cstheme="minorHAnsi"/>
                <w:sz w:val="22"/>
                <w:szCs w:val="22"/>
              </w:rPr>
            </w:pPr>
          </w:p>
          <w:p w:rsidR="00956C89" w:rsidRPr="00A4001E" w:rsidRDefault="00956C89" w:rsidP="0057579D">
            <w:pPr>
              <w:rPr>
                <w:rFonts w:asciiTheme="minorHAnsi" w:hAnsiTheme="minorHAnsi" w:cstheme="minorHAnsi"/>
                <w:sz w:val="22"/>
                <w:szCs w:val="22"/>
              </w:rPr>
            </w:pPr>
          </w:p>
        </w:tc>
      </w:tr>
    </w:tbl>
    <w:p w:rsidR="00956C89" w:rsidRPr="00A4001E" w:rsidRDefault="00956C89" w:rsidP="00956C89">
      <w:pPr>
        <w:rPr>
          <w:rFonts w:asciiTheme="minorHAnsi" w:hAnsiTheme="minorHAnsi" w:cstheme="minorHAnsi"/>
          <w:sz w:val="22"/>
        </w:rPr>
      </w:pPr>
    </w:p>
    <w:p w:rsidR="00956C89" w:rsidRPr="00A4001E" w:rsidRDefault="00956C89" w:rsidP="00956C89">
      <w:pPr>
        <w:rPr>
          <w:rFonts w:asciiTheme="minorHAnsi" w:hAnsiTheme="minorHAnsi" w:cstheme="minorHAnsi"/>
          <w:b/>
          <w:sz w:val="22"/>
          <w:szCs w:val="22"/>
        </w:rPr>
      </w:pPr>
    </w:p>
    <w:p w:rsidR="00956C89" w:rsidRPr="00A4001E" w:rsidRDefault="00956C89" w:rsidP="00956C89">
      <w:pPr>
        <w:rPr>
          <w:rFonts w:asciiTheme="minorHAnsi" w:hAnsiTheme="minorHAnsi" w:cstheme="minorHAnsi"/>
          <w:b/>
          <w:sz w:val="22"/>
          <w:szCs w:val="22"/>
        </w:rPr>
      </w:pPr>
      <w:r w:rsidRPr="00A4001E">
        <w:rPr>
          <w:rFonts w:asciiTheme="minorHAnsi" w:hAnsiTheme="minorHAnsi" w:cstheme="minorHAnsi"/>
          <w:b/>
          <w:sz w:val="22"/>
          <w:szCs w:val="22"/>
        </w:rPr>
        <w:t>NEEDS ASSESSMENT</w:t>
      </w:r>
    </w:p>
    <w:p w:rsidR="00956C89" w:rsidRPr="00A4001E" w:rsidRDefault="00956C89" w:rsidP="00956C89">
      <w:pPr>
        <w:pBdr>
          <w:top w:val="single" w:sz="4" w:space="1" w:color="auto"/>
          <w:left w:val="single" w:sz="4" w:space="4" w:color="auto"/>
          <w:bottom w:val="single" w:sz="4" w:space="1" w:color="auto"/>
          <w:right w:val="single" w:sz="4" w:space="4" w:color="auto"/>
        </w:pBdr>
        <w:tabs>
          <w:tab w:val="left" w:pos="4950"/>
          <w:tab w:val="left" w:pos="6840"/>
        </w:tabs>
        <w:rPr>
          <w:rFonts w:asciiTheme="minorHAnsi" w:hAnsiTheme="minorHAnsi" w:cstheme="minorHAnsi"/>
          <w:sz w:val="22"/>
          <w:szCs w:val="22"/>
          <w:u w:val="single"/>
        </w:rPr>
      </w:pPr>
    </w:p>
    <w:p w:rsidR="00956C89" w:rsidRPr="00A4001E" w:rsidRDefault="00956C89" w:rsidP="00956C89">
      <w:pPr>
        <w:pBdr>
          <w:top w:val="single" w:sz="4" w:space="1" w:color="auto"/>
          <w:left w:val="single" w:sz="4" w:space="4" w:color="auto"/>
          <w:bottom w:val="single" w:sz="4" w:space="1" w:color="auto"/>
          <w:right w:val="single" w:sz="4" w:space="4" w:color="auto"/>
        </w:pBdr>
        <w:tabs>
          <w:tab w:val="left" w:pos="4950"/>
          <w:tab w:val="left" w:pos="6840"/>
        </w:tabs>
        <w:rPr>
          <w:rFonts w:asciiTheme="minorHAnsi" w:hAnsiTheme="minorHAnsi" w:cstheme="minorHAnsi"/>
          <w:sz w:val="22"/>
          <w:szCs w:val="22"/>
          <w:u w:val="single"/>
        </w:rPr>
      </w:pPr>
    </w:p>
    <w:p w:rsidR="00956C89" w:rsidRPr="00A4001E" w:rsidRDefault="00956C89" w:rsidP="00956C89">
      <w:pPr>
        <w:pBdr>
          <w:top w:val="single" w:sz="4" w:space="1" w:color="auto"/>
          <w:left w:val="single" w:sz="4" w:space="4" w:color="auto"/>
          <w:bottom w:val="single" w:sz="4" w:space="1" w:color="auto"/>
          <w:right w:val="single" w:sz="4" w:space="4" w:color="auto"/>
        </w:pBdr>
        <w:tabs>
          <w:tab w:val="left" w:pos="4950"/>
          <w:tab w:val="left" w:pos="6840"/>
        </w:tabs>
        <w:rPr>
          <w:rFonts w:asciiTheme="minorHAnsi" w:hAnsiTheme="minorHAnsi" w:cstheme="minorHAnsi"/>
          <w:sz w:val="22"/>
          <w:szCs w:val="22"/>
          <w:u w:val="single"/>
        </w:rPr>
      </w:pPr>
    </w:p>
    <w:p w:rsidR="00956C89" w:rsidRPr="00A4001E" w:rsidRDefault="00956C89" w:rsidP="00956C89">
      <w:pPr>
        <w:pBdr>
          <w:top w:val="single" w:sz="4" w:space="1" w:color="auto"/>
          <w:left w:val="single" w:sz="4" w:space="4" w:color="auto"/>
          <w:bottom w:val="single" w:sz="4" w:space="1" w:color="auto"/>
          <w:right w:val="single" w:sz="4" w:space="4" w:color="auto"/>
        </w:pBdr>
        <w:tabs>
          <w:tab w:val="left" w:pos="4950"/>
          <w:tab w:val="left" w:pos="6840"/>
        </w:tabs>
        <w:rPr>
          <w:rFonts w:asciiTheme="minorHAnsi" w:hAnsiTheme="minorHAnsi" w:cstheme="minorHAnsi"/>
          <w:sz w:val="22"/>
          <w:szCs w:val="22"/>
          <w:u w:val="single"/>
        </w:rPr>
      </w:pPr>
    </w:p>
    <w:p w:rsidR="00956C89" w:rsidRPr="00A4001E" w:rsidRDefault="00956C89" w:rsidP="00956C89">
      <w:pPr>
        <w:pBdr>
          <w:top w:val="single" w:sz="4" w:space="1" w:color="auto"/>
          <w:left w:val="single" w:sz="4" w:space="4" w:color="auto"/>
          <w:bottom w:val="single" w:sz="4" w:space="1" w:color="auto"/>
          <w:right w:val="single" w:sz="4" w:space="4" w:color="auto"/>
        </w:pBdr>
        <w:tabs>
          <w:tab w:val="left" w:pos="4950"/>
          <w:tab w:val="left" w:pos="6840"/>
        </w:tabs>
        <w:rPr>
          <w:rFonts w:asciiTheme="minorHAnsi" w:hAnsiTheme="minorHAnsi" w:cstheme="minorHAnsi"/>
          <w:sz w:val="22"/>
          <w:szCs w:val="22"/>
          <w:u w:val="single"/>
        </w:rPr>
      </w:pPr>
    </w:p>
    <w:p w:rsidR="00956C89" w:rsidRPr="00A4001E" w:rsidRDefault="00956C89" w:rsidP="00956C89">
      <w:pPr>
        <w:pBdr>
          <w:top w:val="single" w:sz="4" w:space="1" w:color="auto"/>
          <w:left w:val="single" w:sz="4" w:space="4" w:color="auto"/>
          <w:bottom w:val="single" w:sz="4" w:space="1" w:color="auto"/>
          <w:right w:val="single" w:sz="4" w:space="4" w:color="auto"/>
        </w:pBdr>
        <w:tabs>
          <w:tab w:val="left" w:pos="4950"/>
          <w:tab w:val="left" w:pos="6840"/>
        </w:tabs>
        <w:rPr>
          <w:rFonts w:asciiTheme="minorHAnsi" w:hAnsiTheme="minorHAnsi" w:cstheme="minorHAnsi"/>
          <w:sz w:val="22"/>
          <w:szCs w:val="22"/>
          <w:u w:val="single"/>
        </w:rPr>
      </w:pPr>
    </w:p>
    <w:p w:rsidR="00956C89" w:rsidRPr="00A4001E" w:rsidRDefault="00956C89" w:rsidP="00956C89">
      <w:pPr>
        <w:pBdr>
          <w:top w:val="single" w:sz="4" w:space="1" w:color="auto"/>
          <w:left w:val="single" w:sz="4" w:space="4" w:color="auto"/>
          <w:bottom w:val="single" w:sz="4" w:space="1" w:color="auto"/>
          <w:right w:val="single" w:sz="4" w:space="4" w:color="auto"/>
        </w:pBdr>
        <w:tabs>
          <w:tab w:val="left" w:pos="4950"/>
          <w:tab w:val="left" w:pos="6840"/>
        </w:tabs>
        <w:rPr>
          <w:rFonts w:asciiTheme="minorHAnsi" w:hAnsiTheme="minorHAnsi" w:cstheme="minorHAnsi"/>
          <w:sz w:val="22"/>
          <w:szCs w:val="22"/>
          <w:u w:val="single"/>
        </w:rPr>
      </w:pPr>
    </w:p>
    <w:p w:rsidR="00956C89" w:rsidRPr="00A4001E" w:rsidRDefault="00956C89" w:rsidP="00956C89">
      <w:pPr>
        <w:pBdr>
          <w:top w:val="single" w:sz="4" w:space="1" w:color="auto"/>
          <w:left w:val="single" w:sz="4" w:space="4" w:color="auto"/>
          <w:bottom w:val="single" w:sz="4" w:space="1" w:color="auto"/>
          <w:right w:val="single" w:sz="4" w:space="4" w:color="auto"/>
        </w:pBdr>
        <w:tabs>
          <w:tab w:val="left" w:pos="4950"/>
          <w:tab w:val="left" w:pos="6840"/>
        </w:tabs>
        <w:rPr>
          <w:rFonts w:asciiTheme="minorHAnsi" w:hAnsiTheme="minorHAnsi" w:cstheme="minorHAnsi"/>
          <w:sz w:val="22"/>
          <w:szCs w:val="22"/>
          <w:u w:val="single"/>
        </w:rPr>
      </w:pPr>
    </w:p>
    <w:p w:rsidR="00956C89" w:rsidRPr="00A4001E" w:rsidRDefault="00956C89" w:rsidP="00956C89">
      <w:pPr>
        <w:pBdr>
          <w:top w:val="single" w:sz="4" w:space="1" w:color="auto"/>
          <w:left w:val="single" w:sz="4" w:space="4" w:color="auto"/>
          <w:bottom w:val="single" w:sz="4" w:space="1" w:color="auto"/>
          <w:right w:val="single" w:sz="4" w:space="4" w:color="auto"/>
        </w:pBdr>
        <w:tabs>
          <w:tab w:val="left" w:pos="4950"/>
          <w:tab w:val="left" w:pos="6840"/>
        </w:tabs>
        <w:rPr>
          <w:rFonts w:asciiTheme="minorHAnsi" w:hAnsiTheme="minorHAnsi" w:cstheme="minorHAnsi"/>
          <w:sz w:val="22"/>
          <w:szCs w:val="22"/>
          <w:u w:val="single"/>
        </w:rPr>
      </w:pPr>
    </w:p>
    <w:p w:rsidR="00956C89" w:rsidRPr="00A4001E" w:rsidRDefault="00956C89" w:rsidP="00956C89">
      <w:pPr>
        <w:pBdr>
          <w:top w:val="single" w:sz="4" w:space="1" w:color="auto"/>
          <w:left w:val="single" w:sz="4" w:space="4" w:color="auto"/>
          <w:bottom w:val="single" w:sz="4" w:space="1" w:color="auto"/>
          <w:right w:val="single" w:sz="4" w:space="4" w:color="auto"/>
        </w:pBdr>
        <w:tabs>
          <w:tab w:val="left" w:pos="4950"/>
          <w:tab w:val="left" w:pos="6840"/>
        </w:tabs>
        <w:rPr>
          <w:rFonts w:asciiTheme="minorHAnsi" w:hAnsiTheme="minorHAnsi" w:cstheme="minorHAnsi"/>
          <w:sz w:val="22"/>
          <w:szCs w:val="22"/>
          <w:u w:val="single"/>
        </w:rPr>
      </w:pPr>
    </w:p>
    <w:p w:rsidR="00956C89" w:rsidRPr="00A4001E" w:rsidRDefault="00956C89" w:rsidP="00956C89">
      <w:pPr>
        <w:pBdr>
          <w:top w:val="single" w:sz="4" w:space="1" w:color="auto"/>
          <w:left w:val="single" w:sz="4" w:space="4" w:color="auto"/>
          <w:bottom w:val="single" w:sz="4" w:space="1" w:color="auto"/>
          <w:right w:val="single" w:sz="4" w:space="4" w:color="auto"/>
        </w:pBdr>
        <w:tabs>
          <w:tab w:val="left" w:pos="4950"/>
          <w:tab w:val="left" w:pos="6840"/>
        </w:tabs>
        <w:rPr>
          <w:rFonts w:asciiTheme="minorHAnsi" w:hAnsiTheme="minorHAnsi" w:cstheme="minorHAnsi"/>
          <w:sz w:val="22"/>
          <w:szCs w:val="22"/>
          <w:u w:val="single"/>
        </w:rPr>
      </w:pPr>
    </w:p>
    <w:p w:rsidR="00956C89" w:rsidRPr="00A4001E" w:rsidRDefault="00956C89" w:rsidP="00956C89">
      <w:pPr>
        <w:pBdr>
          <w:top w:val="single" w:sz="4" w:space="1" w:color="auto"/>
          <w:left w:val="single" w:sz="4" w:space="4" w:color="auto"/>
          <w:bottom w:val="single" w:sz="4" w:space="1" w:color="auto"/>
          <w:right w:val="single" w:sz="4" w:space="4" w:color="auto"/>
        </w:pBdr>
        <w:tabs>
          <w:tab w:val="left" w:pos="4950"/>
          <w:tab w:val="left" w:pos="6840"/>
        </w:tabs>
        <w:rPr>
          <w:rFonts w:asciiTheme="minorHAnsi" w:hAnsiTheme="minorHAnsi" w:cstheme="minorHAnsi"/>
          <w:sz w:val="22"/>
          <w:szCs w:val="22"/>
          <w:u w:val="single"/>
        </w:rPr>
      </w:pPr>
    </w:p>
    <w:p w:rsidR="00956C89" w:rsidRPr="00A4001E" w:rsidRDefault="00956C89" w:rsidP="00956C89">
      <w:pPr>
        <w:pBdr>
          <w:top w:val="single" w:sz="4" w:space="1" w:color="auto"/>
          <w:left w:val="single" w:sz="4" w:space="4" w:color="auto"/>
          <w:bottom w:val="single" w:sz="4" w:space="1" w:color="auto"/>
          <w:right w:val="single" w:sz="4" w:space="4" w:color="auto"/>
        </w:pBdr>
        <w:tabs>
          <w:tab w:val="left" w:pos="4950"/>
          <w:tab w:val="left" w:pos="6840"/>
        </w:tabs>
        <w:rPr>
          <w:rFonts w:asciiTheme="minorHAnsi" w:hAnsiTheme="minorHAnsi" w:cstheme="minorHAnsi"/>
          <w:sz w:val="22"/>
          <w:szCs w:val="22"/>
          <w:u w:val="single"/>
        </w:rPr>
      </w:pPr>
    </w:p>
    <w:p w:rsidR="00956C89" w:rsidRPr="00A4001E" w:rsidRDefault="00956C89" w:rsidP="00956C89">
      <w:pPr>
        <w:pBdr>
          <w:top w:val="single" w:sz="4" w:space="1" w:color="auto"/>
          <w:left w:val="single" w:sz="4" w:space="4" w:color="auto"/>
          <w:bottom w:val="single" w:sz="4" w:space="1" w:color="auto"/>
          <w:right w:val="single" w:sz="4" w:space="4" w:color="auto"/>
        </w:pBdr>
        <w:tabs>
          <w:tab w:val="left" w:pos="4950"/>
          <w:tab w:val="left" w:pos="6840"/>
        </w:tabs>
        <w:rPr>
          <w:rFonts w:asciiTheme="minorHAnsi" w:hAnsiTheme="minorHAnsi" w:cstheme="minorHAnsi"/>
          <w:sz w:val="22"/>
          <w:szCs w:val="22"/>
          <w:u w:val="single"/>
        </w:rPr>
      </w:pPr>
    </w:p>
    <w:p w:rsidR="00956C89" w:rsidRPr="00A4001E" w:rsidRDefault="00956C89" w:rsidP="00956C89">
      <w:pPr>
        <w:rPr>
          <w:rFonts w:asciiTheme="minorHAnsi" w:hAnsiTheme="minorHAnsi" w:cstheme="minorHAnsi"/>
          <w:i/>
          <w:sz w:val="22"/>
          <w:szCs w:val="22"/>
        </w:rPr>
      </w:pPr>
      <w:r w:rsidRPr="00A4001E">
        <w:rPr>
          <w:rFonts w:asciiTheme="minorHAnsi" w:hAnsiTheme="minorHAnsi" w:cstheme="minorHAnsi"/>
          <w:i/>
          <w:sz w:val="22"/>
          <w:szCs w:val="22"/>
        </w:rPr>
        <w:t>(Feel free to attach more papers and/or documents to this packet in order to address this section)</w:t>
      </w:r>
    </w:p>
    <w:p w:rsidR="00956C89" w:rsidRPr="00A4001E" w:rsidRDefault="00956C89" w:rsidP="00956C89">
      <w:pPr>
        <w:jc w:val="center"/>
        <w:rPr>
          <w:rFonts w:asciiTheme="minorHAnsi" w:hAnsiTheme="minorHAnsi" w:cstheme="minorHAnsi"/>
          <w:b/>
          <w:caps/>
          <w:sz w:val="22"/>
          <w:szCs w:val="22"/>
        </w:rPr>
      </w:pPr>
      <w:r w:rsidRPr="00A4001E">
        <w:rPr>
          <w:rFonts w:asciiTheme="minorHAnsi" w:hAnsiTheme="minorHAnsi" w:cstheme="minorHAnsi"/>
          <w:b/>
          <w:caps/>
          <w:sz w:val="22"/>
          <w:szCs w:val="22"/>
        </w:rPr>
        <w:br w:type="page"/>
      </w:r>
      <w:r w:rsidRPr="00A4001E">
        <w:rPr>
          <w:rFonts w:asciiTheme="minorHAnsi" w:hAnsiTheme="minorHAnsi" w:cstheme="minorHAnsi"/>
          <w:b/>
          <w:caps/>
          <w:sz w:val="22"/>
          <w:szCs w:val="22"/>
        </w:rPr>
        <w:lastRenderedPageBreak/>
        <w:t>signature page FOR PROPOSED program MODIFICATION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46"/>
      </w:tblGrid>
      <w:tr w:rsidR="00956C89" w:rsidRPr="00A4001E" w:rsidTr="0057579D">
        <w:trPr>
          <w:jc w:val="center"/>
        </w:trPr>
        <w:tc>
          <w:tcPr>
            <w:tcW w:w="8046" w:type="dxa"/>
          </w:tcPr>
          <w:p w:rsidR="00956C89" w:rsidRPr="00A4001E" w:rsidRDefault="00956C89" w:rsidP="0057579D">
            <w:pPr>
              <w:rPr>
                <w:rFonts w:asciiTheme="minorHAnsi" w:hAnsiTheme="minorHAnsi" w:cstheme="minorHAnsi"/>
              </w:rPr>
            </w:pPr>
            <w:r w:rsidRPr="00A4001E">
              <w:rPr>
                <w:rFonts w:asciiTheme="minorHAnsi" w:hAnsiTheme="minorHAnsi" w:cstheme="minorHAnsi"/>
                <w:sz w:val="22"/>
                <w:szCs w:val="22"/>
              </w:rPr>
              <w:t>Proposed Program Title:</w:t>
            </w:r>
          </w:p>
        </w:tc>
      </w:tr>
    </w:tbl>
    <w:p w:rsidR="00956C89" w:rsidRPr="00A4001E" w:rsidRDefault="00956C89" w:rsidP="00956C89">
      <w:pPr>
        <w:jc w:val="center"/>
        <w:outlineLvl w:val="0"/>
        <w:rPr>
          <w:rFonts w:asciiTheme="minorHAnsi" w:hAnsiTheme="minorHAnsi" w:cstheme="minorHAnsi"/>
          <w:b/>
          <w:caps/>
          <w:sz w:val="22"/>
          <w:szCs w:val="22"/>
        </w:rPr>
      </w:pPr>
    </w:p>
    <w:p w:rsidR="00956C89" w:rsidRPr="00A4001E" w:rsidRDefault="00956C89" w:rsidP="00956C89">
      <w:pPr>
        <w:outlineLvl w:val="0"/>
        <w:rPr>
          <w:rFonts w:asciiTheme="minorHAnsi" w:hAnsiTheme="minorHAnsi" w:cstheme="minorHAnsi"/>
          <w:sz w:val="22"/>
          <w:szCs w:val="22"/>
        </w:rPr>
      </w:pPr>
      <w:r w:rsidRPr="00A4001E">
        <w:rPr>
          <w:rFonts w:asciiTheme="minorHAnsi" w:hAnsiTheme="minorHAnsi" w:cstheme="minorHAnsi"/>
          <w:sz w:val="22"/>
          <w:szCs w:val="22"/>
        </w:rPr>
        <w:t>This page contains all the required signatures, including department vote. Follow instructions carefully to avoid delays in the processing of your proposal. Work closely with your AP&amp;P department representative to assist you in meeting deadlines.</w:t>
      </w:r>
    </w:p>
    <w:p w:rsidR="00956C89" w:rsidRPr="00A4001E" w:rsidRDefault="00956C89" w:rsidP="00956C89">
      <w:pPr>
        <w:outlineLvl w:val="0"/>
        <w:rPr>
          <w:rFonts w:asciiTheme="minorHAnsi" w:hAnsiTheme="minorHAnsi" w:cstheme="minorHAnsi"/>
          <w:sz w:val="22"/>
          <w:szCs w:val="22"/>
        </w:rPr>
      </w:pPr>
    </w:p>
    <w:p w:rsidR="00956C89" w:rsidRPr="00A4001E" w:rsidRDefault="00956C89" w:rsidP="00956C89">
      <w:pPr>
        <w:outlineLvl w:val="0"/>
        <w:rPr>
          <w:rFonts w:asciiTheme="minorHAnsi" w:hAnsiTheme="minorHAnsi" w:cstheme="minorHAnsi"/>
          <w:sz w:val="22"/>
          <w:szCs w:val="22"/>
        </w:rPr>
      </w:pPr>
      <w:r w:rsidRPr="00A4001E">
        <w:rPr>
          <w:rFonts w:asciiTheme="minorHAnsi" w:hAnsiTheme="minorHAnsi" w:cstheme="minorHAnsi"/>
          <w:b/>
          <w:sz w:val="22"/>
          <w:szCs w:val="22"/>
        </w:rPr>
        <w:t xml:space="preserve">PREPARED BY:  </w:t>
      </w:r>
      <w:r w:rsidRPr="00A4001E">
        <w:rPr>
          <w:rFonts w:asciiTheme="minorHAnsi" w:hAnsiTheme="minorHAnsi" w:cstheme="minorHAns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8"/>
        <w:gridCol w:w="2482"/>
      </w:tblGrid>
      <w:tr w:rsidR="00956C89" w:rsidRPr="00A4001E" w:rsidTr="0057579D">
        <w:tc>
          <w:tcPr>
            <w:tcW w:w="9864" w:type="dxa"/>
            <w:gridSpan w:val="2"/>
          </w:tcPr>
          <w:p w:rsidR="00956C89" w:rsidRPr="00A4001E" w:rsidRDefault="00956C89" w:rsidP="0057579D">
            <w:pPr>
              <w:outlineLvl w:val="0"/>
              <w:rPr>
                <w:rFonts w:asciiTheme="minorHAnsi" w:hAnsiTheme="minorHAnsi" w:cstheme="minorHAnsi"/>
                <w:b/>
              </w:rPr>
            </w:pPr>
            <w:r w:rsidRPr="00A4001E">
              <w:rPr>
                <w:rFonts w:asciiTheme="minorHAnsi" w:hAnsiTheme="minorHAnsi" w:cstheme="minorHAnsi"/>
                <w:b/>
                <w:sz w:val="22"/>
                <w:szCs w:val="22"/>
              </w:rPr>
              <w:t>Name of the initiator [printed]:</w:t>
            </w:r>
          </w:p>
          <w:p w:rsidR="00956C89" w:rsidRPr="00A4001E" w:rsidRDefault="00956C89" w:rsidP="0057579D">
            <w:pPr>
              <w:outlineLvl w:val="0"/>
              <w:rPr>
                <w:rFonts w:asciiTheme="minorHAnsi" w:hAnsiTheme="minorHAnsi" w:cstheme="minorHAnsi"/>
                <w:b/>
              </w:rPr>
            </w:pPr>
          </w:p>
        </w:tc>
      </w:tr>
      <w:tr w:rsidR="00956C89" w:rsidRPr="00A4001E" w:rsidTr="0057579D">
        <w:tc>
          <w:tcPr>
            <w:tcW w:w="9864" w:type="dxa"/>
            <w:gridSpan w:val="2"/>
          </w:tcPr>
          <w:p w:rsidR="00956C89" w:rsidRPr="00A4001E" w:rsidRDefault="00956C89" w:rsidP="0057579D">
            <w:pPr>
              <w:outlineLvl w:val="0"/>
              <w:rPr>
                <w:rFonts w:asciiTheme="minorHAnsi" w:hAnsiTheme="minorHAnsi" w:cstheme="minorHAnsi"/>
                <w:b/>
              </w:rPr>
            </w:pPr>
            <w:r w:rsidRPr="00A4001E">
              <w:rPr>
                <w:rFonts w:asciiTheme="minorHAnsi" w:hAnsiTheme="minorHAnsi" w:cstheme="minorHAnsi"/>
                <w:b/>
                <w:sz w:val="22"/>
                <w:szCs w:val="22"/>
              </w:rPr>
              <w:t>Campus extension:</w:t>
            </w:r>
          </w:p>
          <w:p w:rsidR="00956C89" w:rsidRPr="00A4001E" w:rsidRDefault="00956C89" w:rsidP="0057579D">
            <w:pPr>
              <w:outlineLvl w:val="0"/>
              <w:rPr>
                <w:rFonts w:asciiTheme="minorHAnsi" w:hAnsiTheme="minorHAnsi" w:cstheme="minorHAnsi"/>
                <w:b/>
              </w:rPr>
            </w:pPr>
          </w:p>
        </w:tc>
      </w:tr>
      <w:tr w:rsidR="00956C89" w:rsidRPr="00A4001E" w:rsidTr="0057579D">
        <w:tc>
          <w:tcPr>
            <w:tcW w:w="9864" w:type="dxa"/>
            <w:gridSpan w:val="2"/>
          </w:tcPr>
          <w:p w:rsidR="00956C89" w:rsidRPr="00A4001E" w:rsidRDefault="00956C89" w:rsidP="0057579D">
            <w:pPr>
              <w:outlineLvl w:val="0"/>
              <w:rPr>
                <w:rFonts w:asciiTheme="minorHAnsi" w:hAnsiTheme="minorHAnsi" w:cstheme="minorHAnsi"/>
                <w:b/>
              </w:rPr>
            </w:pPr>
            <w:r w:rsidRPr="00A4001E">
              <w:rPr>
                <w:rFonts w:asciiTheme="minorHAnsi" w:hAnsiTheme="minorHAnsi" w:cstheme="minorHAnsi"/>
                <w:b/>
                <w:sz w:val="22"/>
                <w:szCs w:val="22"/>
              </w:rPr>
              <w:t>Email address:</w:t>
            </w:r>
          </w:p>
          <w:p w:rsidR="00956C89" w:rsidRPr="00A4001E" w:rsidRDefault="00956C89" w:rsidP="0057579D">
            <w:pPr>
              <w:outlineLvl w:val="0"/>
              <w:rPr>
                <w:rFonts w:asciiTheme="minorHAnsi" w:hAnsiTheme="minorHAnsi" w:cstheme="minorHAnsi"/>
                <w:b/>
              </w:rPr>
            </w:pPr>
          </w:p>
        </w:tc>
      </w:tr>
      <w:tr w:rsidR="00956C89" w:rsidRPr="00A4001E" w:rsidTr="0057579D">
        <w:tc>
          <w:tcPr>
            <w:tcW w:w="7319" w:type="dxa"/>
          </w:tcPr>
          <w:p w:rsidR="00956C89" w:rsidRPr="00A4001E" w:rsidRDefault="00956C89" w:rsidP="0057579D">
            <w:pPr>
              <w:outlineLvl w:val="0"/>
              <w:rPr>
                <w:rFonts w:asciiTheme="minorHAnsi" w:hAnsiTheme="minorHAnsi" w:cstheme="minorHAnsi"/>
                <w:b/>
              </w:rPr>
            </w:pPr>
            <w:r w:rsidRPr="00A4001E">
              <w:rPr>
                <w:rFonts w:asciiTheme="minorHAnsi" w:hAnsiTheme="minorHAnsi" w:cstheme="minorHAnsi"/>
                <w:b/>
                <w:sz w:val="22"/>
                <w:szCs w:val="22"/>
              </w:rPr>
              <w:t xml:space="preserve">Signature:               </w:t>
            </w:r>
          </w:p>
          <w:p w:rsidR="00956C89" w:rsidRPr="00A4001E" w:rsidRDefault="00956C89" w:rsidP="0057579D">
            <w:pPr>
              <w:outlineLvl w:val="0"/>
              <w:rPr>
                <w:rFonts w:asciiTheme="minorHAnsi" w:hAnsiTheme="minorHAnsi" w:cstheme="minorHAnsi"/>
                <w:b/>
              </w:rPr>
            </w:pPr>
            <w:r w:rsidRPr="00A4001E">
              <w:rPr>
                <w:rFonts w:asciiTheme="minorHAnsi" w:hAnsiTheme="minorHAnsi" w:cstheme="minorHAnsi"/>
                <w:b/>
                <w:sz w:val="22"/>
                <w:szCs w:val="22"/>
              </w:rPr>
              <w:t xml:space="preserve">                                                                                          </w:t>
            </w:r>
          </w:p>
        </w:tc>
        <w:tc>
          <w:tcPr>
            <w:tcW w:w="2545" w:type="dxa"/>
          </w:tcPr>
          <w:p w:rsidR="00956C89" w:rsidRPr="00A4001E" w:rsidRDefault="00956C89" w:rsidP="0057579D">
            <w:pPr>
              <w:outlineLvl w:val="0"/>
              <w:rPr>
                <w:rFonts w:asciiTheme="minorHAnsi" w:hAnsiTheme="minorHAnsi" w:cstheme="minorHAnsi"/>
                <w:b/>
              </w:rPr>
            </w:pPr>
            <w:r w:rsidRPr="00A4001E">
              <w:rPr>
                <w:rFonts w:asciiTheme="minorHAnsi" w:hAnsiTheme="minorHAnsi" w:cstheme="minorHAnsi"/>
                <w:b/>
                <w:sz w:val="22"/>
                <w:szCs w:val="22"/>
              </w:rPr>
              <w:t>Date:</w:t>
            </w:r>
          </w:p>
        </w:tc>
      </w:tr>
    </w:tbl>
    <w:p w:rsidR="00956C89" w:rsidRPr="00A4001E" w:rsidRDefault="00956C89" w:rsidP="00956C89">
      <w:pPr>
        <w:outlineLvl w:val="0"/>
        <w:rPr>
          <w:rFonts w:asciiTheme="minorHAnsi" w:hAnsiTheme="minorHAnsi" w:cstheme="minorHAnsi"/>
          <w:sz w:val="16"/>
          <w:szCs w:val="22"/>
        </w:rPr>
      </w:pPr>
    </w:p>
    <w:p w:rsidR="00956C89" w:rsidRPr="00A4001E" w:rsidRDefault="00956C89" w:rsidP="00956C89">
      <w:pPr>
        <w:outlineLvl w:val="0"/>
        <w:rPr>
          <w:rFonts w:asciiTheme="minorHAnsi" w:hAnsiTheme="minorHAnsi" w:cstheme="minorHAnsi"/>
          <w:b/>
          <w:sz w:val="22"/>
          <w:szCs w:val="22"/>
        </w:rPr>
      </w:pPr>
      <w:r w:rsidRPr="00A4001E">
        <w:rPr>
          <w:rFonts w:asciiTheme="minorHAnsi" w:hAnsiTheme="minorHAnsi" w:cstheme="minorHAnsi"/>
          <w:b/>
          <w:sz w:val="22"/>
          <w:szCs w:val="22"/>
        </w:rPr>
        <w:t>DEPARTMENT ACTION:</w:t>
      </w:r>
    </w:p>
    <w:p w:rsidR="00956C89" w:rsidRPr="00A4001E" w:rsidRDefault="00956C89" w:rsidP="00956C89">
      <w:pPr>
        <w:outlineLvl w:val="0"/>
        <w:rPr>
          <w:rFonts w:asciiTheme="minorHAnsi" w:hAnsiTheme="minorHAnsi" w:cstheme="minorHAnsi"/>
          <w:sz w:val="22"/>
          <w:szCs w:val="22"/>
        </w:rPr>
      </w:pPr>
      <w:r w:rsidRPr="00A4001E">
        <w:rPr>
          <w:rFonts w:asciiTheme="minorHAnsi" w:hAnsiTheme="minorHAnsi" w:cstheme="minorHAnsi"/>
          <w:sz w:val="22"/>
          <w:szCs w:val="22"/>
        </w:rPr>
        <w:t xml:space="preserve">Allow at least </w:t>
      </w:r>
      <w:r w:rsidRPr="00A4001E">
        <w:rPr>
          <w:rFonts w:asciiTheme="minorHAnsi" w:hAnsiTheme="minorHAnsi" w:cstheme="minorHAnsi"/>
          <w:sz w:val="22"/>
          <w:szCs w:val="22"/>
          <w:u w:val="single"/>
        </w:rPr>
        <w:t>one week</w:t>
      </w:r>
      <w:r w:rsidRPr="00A4001E">
        <w:rPr>
          <w:rFonts w:asciiTheme="minorHAnsi" w:hAnsiTheme="minorHAnsi" w:cstheme="minorHAnsi"/>
          <w:sz w:val="22"/>
          <w:szCs w:val="22"/>
        </w:rPr>
        <w:t xml:space="preserve"> for faculty peers to review and comment on your proposal prior to a department vote.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4"/>
        <w:gridCol w:w="3250"/>
        <w:gridCol w:w="3816"/>
      </w:tblGrid>
      <w:tr w:rsidR="00956C89" w:rsidRPr="00A4001E" w:rsidTr="0057579D">
        <w:tc>
          <w:tcPr>
            <w:tcW w:w="2710" w:type="dxa"/>
          </w:tcPr>
          <w:p w:rsidR="00956C89" w:rsidRPr="00A4001E" w:rsidRDefault="00956C89" w:rsidP="0057579D">
            <w:pPr>
              <w:rPr>
                <w:rFonts w:asciiTheme="minorHAnsi" w:hAnsiTheme="minorHAnsi" w:cstheme="minorHAnsi"/>
              </w:rPr>
            </w:pPr>
          </w:p>
          <w:p w:rsidR="00956C89" w:rsidRPr="00A4001E" w:rsidRDefault="00956C89" w:rsidP="0057579D">
            <w:pPr>
              <w:rPr>
                <w:rFonts w:asciiTheme="minorHAnsi" w:hAnsiTheme="minorHAnsi" w:cstheme="minorHAnsi"/>
              </w:rPr>
            </w:pPr>
            <w:r w:rsidRPr="00A4001E">
              <w:rPr>
                <w:rFonts w:asciiTheme="minorHAnsi" w:hAnsiTheme="minorHAnsi" w:cstheme="minorHAnsi"/>
                <w:sz w:val="22"/>
                <w:szCs w:val="22"/>
              </w:rPr>
              <w:t># of YES votes:</w:t>
            </w:r>
          </w:p>
        </w:tc>
        <w:tc>
          <w:tcPr>
            <w:tcW w:w="3511" w:type="dxa"/>
          </w:tcPr>
          <w:p w:rsidR="00956C89" w:rsidRPr="00A4001E" w:rsidRDefault="00956C89" w:rsidP="0057579D">
            <w:pPr>
              <w:rPr>
                <w:rFonts w:asciiTheme="minorHAnsi" w:hAnsiTheme="minorHAnsi" w:cstheme="minorHAnsi"/>
              </w:rPr>
            </w:pPr>
          </w:p>
          <w:p w:rsidR="00956C89" w:rsidRPr="00A4001E" w:rsidRDefault="00956C89" w:rsidP="0057579D">
            <w:pPr>
              <w:rPr>
                <w:rFonts w:asciiTheme="minorHAnsi" w:hAnsiTheme="minorHAnsi" w:cstheme="minorHAnsi"/>
              </w:rPr>
            </w:pPr>
            <w:r w:rsidRPr="00A4001E">
              <w:rPr>
                <w:rFonts w:asciiTheme="minorHAnsi" w:hAnsiTheme="minorHAnsi" w:cstheme="minorHAnsi"/>
                <w:sz w:val="22"/>
                <w:szCs w:val="22"/>
              </w:rPr>
              <w:t># of NO votes:</w:t>
            </w:r>
          </w:p>
        </w:tc>
        <w:tc>
          <w:tcPr>
            <w:tcW w:w="4075" w:type="dxa"/>
          </w:tcPr>
          <w:p w:rsidR="00956C89" w:rsidRPr="00A4001E" w:rsidRDefault="00956C89" w:rsidP="0057579D">
            <w:pPr>
              <w:rPr>
                <w:rFonts w:asciiTheme="minorHAnsi" w:hAnsiTheme="minorHAnsi" w:cstheme="minorHAnsi"/>
              </w:rPr>
            </w:pPr>
          </w:p>
          <w:p w:rsidR="00956C89" w:rsidRPr="00A4001E" w:rsidRDefault="00956C89" w:rsidP="0057579D">
            <w:pPr>
              <w:rPr>
                <w:rFonts w:asciiTheme="minorHAnsi" w:hAnsiTheme="minorHAnsi" w:cstheme="minorHAnsi"/>
              </w:rPr>
            </w:pPr>
            <w:r w:rsidRPr="00A4001E">
              <w:rPr>
                <w:rFonts w:asciiTheme="minorHAnsi" w:hAnsiTheme="minorHAnsi" w:cstheme="minorHAnsi"/>
                <w:sz w:val="22"/>
                <w:szCs w:val="22"/>
              </w:rPr>
              <w:t># of Abstentions:</w:t>
            </w:r>
          </w:p>
        </w:tc>
      </w:tr>
    </w:tbl>
    <w:p w:rsidR="00956C89" w:rsidRPr="00A4001E" w:rsidRDefault="00956C89" w:rsidP="00956C89">
      <w:pPr>
        <w:rPr>
          <w:rFonts w:asciiTheme="minorHAnsi" w:hAnsiTheme="minorHAnsi" w:cstheme="minorHAnsi"/>
          <w:sz w:val="22"/>
          <w:szCs w:val="22"/>
        </w:rPr>
      </w:pPr>
      <w:r w:rsidRPr="00A4001E">
        <w:rPr>
          <w:rFonts w:asciiTheme="minorHAnsi" w:hAnsiTheme="minorHAnsi" w:cstheme="minorHAnsi"/>
          <w:sz w:val="22"/>
          <w:szCs w:val="22"/>
        </w:rPr>
        <w:t>The signatures below certify that the content in this form is accurate and that due diligence was followed in ensuring curriculum development criteria, such as appropriateness to the mission of the college, need, curriculum standards, adequate resources, and CEC and Title 5 compliance. Furthermore, the signature of the academic dean and vice president, academic affairs, further indicates that planning, which includes the provision for adequate resources, has taken place to ensure that the proposed curriculum can be offered within two years of adoption.</w:t>
      </w:r>
    </w:p>
    <w:p w:rsidR="00956C89" w:rsidRPr="00A4001E" w:rsidRDefault="00956C89" w:rsidP="00956C89">
      <w:pPr>
        <w:outlineLvl w:val="0"/>
        <w:rPr>
          <w:rFonts w:asciiTheme="minorHAnsi" w:hAnsiTheme="minorHAnsi" w:cstheme="minorHAnsi"/>
          <w:b/>
          <w:sz w:val="22"/>
          <w:szCs w:val="22"/>
        </w:rPr>
      </w:pPr>
      <w:r w:rsidRPr="00A4001E">
        <w:rPr>
          <w:rFonts w:asciiTheme="minorHAnsi" w:hAnsiTheme="minorHAnsi" w:cstheme="minorHAnsi"/>
          <w:b/>
          <w:sz w:val="22"/>
          <w:szCs w:val="22"/>
        </w:rPr>
        <w:t>REVIEWED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9"/>
        <w:gridCol w:w="2932"/>
        <w:gridCol w:w="3151"/>
        <w:gridCol w:w="1008"/>
      </w:tblGrid>
      <w:tr w:rsidR="00956C89" w:rsidRPr="00A4001E" w:rsidTr="0057579D">
        <w:tc>
          <w:tcPr>
            <w:tcW w:w="2754" w:type="dxa"/>
          </w:tcPr>
          <w:p w:rsidR="00956C89" w:rsidRPr="00A4001E" w:rsidRDefault="00956C89" w:rsidP="0057579D">
            <w:pPr>
              <w:rPr>
                <w:rFonts w:asciiTheme="minorHAnsi" w:hAnsiTheme="minorHAnsi" w:cstheme="minorHAnsi"/>
              </w:rPr>
            </w:pPr>
          </w:p>
        </w:tc>
        <w:tc>
          <w:tcPr>
            <w:tcW w:w="3474" w:type="dxa"/>
          </w:tcPr>
          <w:p w:rsidR="00956C89" w:rsidRPr="00A4001E" w:rsidRDefault="00956C89" w:rsidP="0057579D">
            <w:pPr>
              <w:rPr>
                <w:rFonts w:asciiTheme="minorHAnsi" w:hAnsiTheme="minorHAnsi" w:cstheme="minorHAnsi"/>
              </w:rPr>
            </w:pPr>
            <w:r w:rsidRPr="00A4001E">
              <w:rPr>
                <w:rFonts w:asciiTheme="minorHAnsi" w:hAnsiTheme="minorHAnsi" w:cstheme="minorHAnsi"/>
                <w:sz w:val="22"/>
                <w:szCs w:val="22"/>
              </w:rPr>
              <w:t>NAME [printed]</w:t>
            </w:r>
          </w:p>
        </w:tc>
        <w:tc>
          <w:tcPr>
            <w:tcW w:w="3690" w:type="dxa"/>
          </w:tcPr>
          <w:p w:rsidR="00956C89" w:rsidRPr="00A4001E" w:rsidRDefault="00956C89" w:rsidP="0057579D">
            <w:pPr>
              <w:rPr>
                <w:rFonts w:asciiTheme="minorHAnsi" w:hAnsiTheme="minorHAnsi" w:cstheme="minorHAnsi"/>
              </w:rPr>
            </w:pPr>
            <w:r w:rsidRPr="00A4001E">
              <w:rPr>
                <w:rFonts w:asciiTheme="minorHAnsi" w:hAnsiTheme="minorHAnsi" w:cstheme="minorHAnsi"/>
                <w:sz w:val="22"/>
                <w:szCs w:val="22"/>
              </w:rPr>
              <w:t>SIGNATURE</w:t>
            </w:r>
          </w:p>
        </w:tc>
        <w:tc>
          <w:tcPr>
            <w:tcW w:w="1098" w:type="dxa"/>
          </w:tcPr>
          <w:p w:rsidR="00956C89" w:rsidRPr="00A4001E" w:rsidRDefault="00956C89" w:rsidP="0057579D">
            <w:pPr>
              <w:rPr>
                <w:rFonts w:asciiTheme="minorHAnsi" w:hAnsiTheme="minorHAnsi" w:cstheme="minorHAnsi"/>
              </w:rPr>
            </w:pPr>
            <w:r w:rsidRPr="00A4001E">
              <w:rPr>
                <w:rFonts w:asciiTheme="minorHAnsi" w:hAnsiTheme="minorHAnsi" w:cstheme="minorHAnsi"/>
                <w:sz w:val="22"/>
                <w:szCs w:val="22"/>
              </w:rPr>
              <w:t>DATE</w:t>
            </w:r>
          </w:p>
        </w:tc>
      </w:tr>
      <w:tr w:rsidR="00956C89" w:rsidRPr="00A4001E" w:rsidTr="0057579D">
        <w:tc>
          <w:tcPr>
            <w:tcW w:w="2754" w:type="dxa"/>
          </w:tcPr>
          <w:p w:rsidR="00956C89" w:rsidRPr="00A4001E" w:rsidRDefault="00956C89" w:rsidP="0057579D">
            <w:pPr>
              <w:rPr>
                <w:rFonts w:asciiTheme="minorHAnsi" w:hAnsiTheme="minorHAnsi" w:cstheme="minorHAnsi"/>
                <w:b/>
              </w:rPr>
            </w:pPr>
            <w:r w:rsidRPr="00A4001E">
              <w:rPr>
                <w:rFonts w:asciiTheme="minorHAnsi" w:hAnsiTheme="minorHAnsi" w:cstheme="minorHAnsi"/>
                <w:b/>
                <w:sz w:val="22"/>
                <w:szCs w:val="22"/>
              </w:rPr>
              <w:t>AP&amp;P Representative</w:t>
            </w:r>
          </w:p>
        </w:tc>
        <w:tc>
          <w:tcPr>
            <w:tcW w:w="3474" w:type="dxa"/>
          </w:tcPr>
          <w:p w:rsidR="00956C89" w:rsidRPr="00A4001E" w:rsidRDefault="00956C89" w:rsidP="0057579D">
            <w:pPr>
              <w:rPr>
                <w:rFonts w:asciiTheme="minorHAnsi" w:hAnsiTheme="minorHAnsi" w:cstheme="minorHAnsi"/>
              </w:rPr>
            </w:pPr>
          </w:p>
        </w:tc>
        <w:tc>
          <w:tcPr>
            <w:tcW w:w="3690" w:type="dxa"/>
          </w:tcPr>
          <w:p w:rsidR="00956C89" w:rsidRPr="00A4001E" w:rsidRDefault="00956C89" w:rsidP="0057579D">
            <w:pPr>
              <w:rPr>
                <w:rFonts w:asciiTheme="minorHAnsi" w:hAnsiTheme="minorHAnsi" w:cstheme="minorHAnsi"/>
              </w:rPr>
            </w:pPr>
          </w:p>
        </w:tc>
        <w:tc>
          <w:tcPr>
            <w:tcW w:w="1098" w:type="dxa"/>
          </w:tcPr>
          <w:p w:rsidR="00956C89" w:rsidRPr="00A4001E" w:rsidRDefault="00956C89" w:rsidP="0057579D">
            <w:pPr>
              <w:rPr>
                <w:rFonts w:asciiTheme="minorHAnsi" w:hAnsiTheme="minorHAnsi" w:cstheme="minorHAnsi"/>
              </w:rPr>
            </w:pPr>
          </w:p>
          <w:p w:rsidR="00956C89" w:rsidRPr="00A4001E" w:rsidRDefault="00956C89" w:rsidP="0057579D">
            <w:pPr>
              <w:rPr>
                <w:rFonts w:asciiTheme="minorHAnsi" w:hAnsiTheme="minorHAnsi" w:cstheme="minorHAnsi"/>
              </w:rPr>
            </w:pPr>
          </w:p>
          <w:p w:rsidR="00956C89" w:rsidRPr="00A4001E" w:rsidRDefault="00956C89" w:rsidP="0057579D">
            <w:pPr>
              <w:rPr>
                <w:rFonts w:asciiTheme="minorHAnsi" w:hAnsiTheme="minorHAnsi" w:cstheme="minorHAnsi"/>
              </w:rPr>
            </w:pPr>
          </w:p>
        </w:tc>
      </w:tr>
      <w:tr w:rsidR="00956C89" w:rsidRPr="00A4001E" w:rsidTr="0057579D">
        <w:tc>
          <w:tcPr>
            <w:tcW w:w="2754" w:type="dxa"/>
          </w:tcPr>
          <w:p w:rsidR="00956C89" w:rsidRPr="00A4001E" w:rsidRDefault="00956C89" w:rsidP="0057579D">
            <w:pPr>
              <w:rPr>
                <w:rFonts w:asciiTheme="minorHAnsi" w:hAnsiTheme="minorHAnsi" w:cstheme="minorHAnsi"/>
                <w:b/>
              </w:rPr>
            </w:pPr>
            <w:r w:rsidRPr="00A4001E">
              <w:rPr>
                <w:rFonts w:asciiTheme="minorHAnsi" w:hAnsiTheme="minorHAnsi" w:cstheme="minorHAnsi"/>
                <w:b/>
                <w:sz w:val="22"/>
                <w:szCs w:val="22"/>
              </w:rPr>
              <w:t>Department Chair</w:t>
            </w:r>
          </w:p>
        </w:tc>
        <w:tc>
          <w:tcPr>
            <w:tcW w:w="3474" w:type="dxa"/>
          </w:tcPr>
          <w:p w:rsidR="00956C89" w:rsidRPr="00A4001E" w:rsidRDefault="00956C89" w:rsidP="0057579D">
            <w:pPr>
              <w:rPr>
                <w:rFonts w:asciiTheme="minorHAnsi" w:hAnsiTheme="minorHAnsi" w:cstheme="minorHAnsi"/>
              </w:rPr>
            </w:pPr>
          </w:p>
        </w:tc>
        <w:tc>
          <w:tcPr>
            <w:tcW w:w="3690" w:type="dxa"/>
          </w:tcPr>
          <w:p w:rsidR="00956C89" w:rsidRPr="00A4001E" w:rsidRDefault="00956C89" w:rsidP="0057579D">
            <w:pPr>
              <w:rPr>
                <w:rFonts w:asciiTheme="minorHAnsi" w:hAnsiTheme="minorHAnsi" w:cstheme="minorHAnsi"/>
              </w:rPr>
            </w:pPr>
          </w:p>
        </w:tc>
        <w:tc>
          <w:tcPr>
            <w:tcW w:w="1098" w:type="dxa"/>
          </w:tcPr>
          <w:p w:rsidR="00956C89" w:rsidRPr="00A4001E" w:rsidRDefault="00956C89" w:rsidP="0057579D">
            <w:pPr>
              <w:rPr>
                <w:rFonts w:asciiTheme="minorHAnsi" w:hAnsiTheme="minorHAnsi" w:cstheme="minorHAnsi"/>
              </w:rPr>
            </w:pPr>
          </w:p>
          <w:p w:rsidR="00956C89" w:rsidRPr="00A4001E" w:rsidRDefault="00956C89" w:rsidP="0057579D">
            <w:pPr>
              <w:rPr>
                <w:rFonts w:asciiTheme="minorHAnsi" w:hAnsiTheme="minorHAnsi" w:cstheme="minorHAnsi"/>
              </w:rPr>
            </w:pPr>
          </w:p>
          <w:p w:rsidR="00956C89" w:rsidRPr="00A4001E" w:rsidRDefault="00956C89" w:rsidP="0057579D">
            <w:pPr>
              <w:rPr>
                <w:rFonts w:asciiTheme="minorHAnsi" w:hAnsiTheme="minorHAnsi" w:cstheme="minorHAnsi"/>
              </w:rPr>
            </w:pPr>
          </w:p>
        </w:tc>
      </w:tr>
      <w:tr w:rsidR="00956C89" w:rsidRPr="00A4001E" w:rsidTr="0057579D">
        <w:tc>
          <w:tcPr>
            <w:tcW w:w="2754" w:type="dxa"/>
          </w:tcPr>
          <w:p w:rsidR="00956C89" w:rsidRPr="00A4001E" w:rsidRDefault="00956C89" w:rsidP="0057579D">
            <w:pPr>
              <w:rPr>
                <w:rFonts w:asciiTheme="minorHAnsi" w:hAnsiTheme="minorHAnsi" w:cstheme="minorHAnsi"/>
                <w:b/>
              </w:rPr>
            </w:pPr>
            <w:r w:rsidRPr="00A4001E">
              <w:rPr>
                <w:rFonts w:asciiTheme="minorHAnsi" w:hAnsiTheme="minorHAnsi" w:cstheme="minorHAnsi"/>
                <w:b/>
                <w:sz w:val="22"/>
                <w:szCs w:val="22"/>
              </w:rPr>
              <w:t>Academic Dean</w:t>
            </w:r>
          </w:p>
        </w:tc>
        <w:tc>
          <w:tcPr>
            <w:tcW w:w="3474" w:type="dxa"/>
          </w:tcPr>
          <w:p w:rsidR="00956C89" w:rsidRPr="00A4001E" w:rsidRDefault="00956C89" w:rsidP="0057579D">
            <w:pPr>
              <w:rPr>
                <w:rFonts w:asciiTheme="minorHAnsi" w:hAnsiTheme="minorHAnsi" w:cstheme="minorHAnsi"/>
              </w:rPr>
            </w:pPr>
          </w:p>
        </w:tc>
        <w:tc>
          <w:tcPr>
            <w:tcW w:w="3690" w:type="dxa"/>
          </w:tcPr>
          <w:p w:rsidR="00956C89" w:rsidRPr="00A4001E" w:rsidRDefault="00956C89" w:rsidP="0057579D">
            <w:pPr>
              <w:rPr>
                <w:rFonts w:asciiTheme="minorHAnsi" w:hAnsiTheme="minorHAnsi" w:cstheme="minorHAnsi"/>
              </w:rPr>
            </w:pPr>
          </w:p>
        </w:tc>
        <w:tc>
          <w:tcPr>
            <w:tcW w:w="1098" w:type="dxa"/>
          </w:tcPr>
          <w:p w:rsidR="00956C89" w:rsidRPr="00A4001E" w:rsidRDefault="00956C89" w:rsidP="0057579D">
            <w:pPr>
              <w:rPr>
                <w:rFonts w:asciiTheme="minorHAnsi" w:hAnsiTheme="minorHAnsi" w:cstheme="minorHAnsi"/>
              </w:rPr>
            </w:pPr>
          </w:p>
          <w:p w:rsidR="00956C89" w:rsidRPr="00A4001E" w:rsidRDefault="00956C89" w:rsidP="0057579D">
            <w:pPr>
              <w:rPr>
                <w:rFonts w:asciiTheme="minorHAnsi" w:hAnsiTheme="minorHAnsi" w:cstheme="minorHAnsi"/>
              </w:rPr>
            </w:pPr>
          </w:p>
          <w:p w:rsidR="00956C89" w:rsidRPr="00A4001E" w:rsidRDefault="00956C89" w:rsidP="0057579D">
            <w:pPr>
              <w:rPr>
                <w:rFonts w:asciiTheme="minorHAnsi" w:hAnsiTheme="minorHAnsi" w:cstheme="minorHAnsi"/>
              </w:rPr>
            </w:pPr>
          </w:p>
        </w:tc>
      </w:tr>
      <w:tr w:rsidR="00956C89" w:rsidRPr="00A4001E" w:rsidTr="0057579D">
        <w:tc>
          <w:tcPr>
            <w:tcW w:w="2754" w:type="dxa"/>
          </w:tcPr>
          <w:p w:rsidR="00956C89" w:rsidRPr="00A4001E" w:rsidRDefault="00956C89" w:rsidP="0057579D">
            <w:pPr>
              <w:rPr>
                <w:rFonts w:asciiTheme="minorHAnsi" w:hAnsiTheme="minorHAnsi" w:cstheme="minorHAnsi"/>
                <w:b/>
              </w:rPr>
            </w:pPr>
            <w:r w:rsidRPr="00A4001E">
              <w:rPr>
                <w:rFonts w:asciiTheme="minorHAnsi" w:hAnsiTheme="minorHAnsi" w:cstheme="minorHAnsi"/>
                <w:b/>
                <w:sz w:val="22"/>
                <w:szCs w:val="22"/>
              </w:rPr>
              <w:t>AP&amp;P Chair, on behalf of the Committee</w:t>
            </w:r>
          </w:p>
          <w:p w:rsidR="00956C89" w:rsidRPr="00A4001E" w:rsidRDefault="00956C89" w:rsidP="0057579D">
            <w:pPr>
              <w:rPr>
                <w:rFonts w:asciiTheme="minorHAnsi" w:hAnsiTheme="minorHAnsi" w:cstheme="minorHAnsi"/>
                <w:b/>
              </w:rPr>
            </w:pPr>
          </w:p>
        </w:tc>
        <w:tc>
          <w:tcPr>
            <w:tcW w:w="3474" w:type="dxa"/>
          </w:tcPr>
          <w:p w:rsidR="00956C89" w:rsidRPr="00A4001E" w:rsidRDefault="00956C89" w:rsidP="0057579D">
            <w:pPr>
              <w:rPr>
                <w:rFonts w:asciiTheme="minorHAnsi" w:hAnsiTheme="minorHAnsi" w:cstheme="minorHAnsi"/>
                <w:b/>
              </w:rPr>
            </w:pPr>
          </w:p>
          <w:p w:rsidR="00956C89" w:rsidRPr="00A4001E" w:rsidRDefault="00956C89" w:rsidP="0057579D">
            <w:pPr>
              <w:rPr>
                <w:rFonts w:asciiTheme="minorHAnsi" w:hAnsiTheme="minorHAnsi" w:cstheme="minorHAnsi"/>
                <w:b/>
              </w:rPr>
            </w:pPr>
            <w:r w:rsidRPr="00A4001E">
              <w:rPr>
                <w:rFonts w:asciiTheme="minorHAnsi" w:hAnsiTheme="minorHAnsi" w:cstheme="minorHAnsi"/>
                <w:b/>
                <w:sz w:val="22"/>
                <w:szCs w:val="22"/>
              </w:rPr>
              <w:t>A. Sofia Ramirez-Gelpi</w:t>
            </w:r>
          </w:p>
        </w:tc>
        <w:tc>
          <w:tcPr>
            <w:tcW w:w="3690" w:type="dxa"/>
          </w:tcPr>
          <w:p w:rsidR="00956C89" w:rsidRPr="00A4001E" w:rsidRDefault="00956C89" w:rsidP="0057579D">
            <w:pPr>
              <w:rPr>
                <w:rFonts w:asciiTheme="minorHAnsi" w:hAnsiTheme="minorHAnsi" w:cstheme="minorHAnsi"/>
              </w:rPr>
            </w:pPr>
          </w:p>
        </w:tc>
        <w:tc>
          <w:tcPr>
            <w:tcW w:w="1098" w:type="dxa"/>
          </w:tcPr>
          <w:p w:rsidR="00956C89" w:rsidRPr="00A4001E" w:rsidRDefault="00956C89" w:rsidP="0057579D">
            <w:pPr>
              <w:rPr>
                <w:rFonts w:asciiTheme="minorHAnsi" w:hAnsiTheme="minorHAnsi" w:cstheme="minorHAnsi"/>
              </w:rPr>
            </w:pPr>
          </w:p>
        </w:tc>
      </w:tr>
      <w:tr w:rsidR="00956C89" w:rsidRPr="00A4001E" w:rsidTr="0057579D">
        <w:tc>
          <w:tcPr>
            <w:tcW w:w="2754" w:type="dxa"/>
          </w:tcPr>
          <w:p w:rsidR="00956C89" w:rsidRPr="00A4001E" w:rsidRDefault="00956C89" w:rsidP="0057579D">
            <w:pPr>
              <w:rPr>
                <w:rFonts w:asciiTheme="minorHAnsi" w:hAnsiTheme="minorHAnsi" w:cstheme="minorHAnsi"/>
                <w:b/>
              </w:rPr>
            </w:pPr>
            <w:r w:rsidRPr="00A4001E">
              <w:rPr>
                <w:rFonts w:asciiTheme="minorHAnsi" w:hAnsiTheme="minorHAnsi" w:cstheme="minorHAnsi"/>
                <w:b/>
                <w:sz w:val="22"/>
                <w:szCs w:val="22"/>
              </w:rPr>
              <w:t>Vice President, Academic Affairs</w:t>
            </w:r>
          </w:p>
        </w:tc>
        <w:tc>
          <w:tcPr>
            <w:tcW w:w="3474" w:type="dxa"/>
          </w:tcPr>
          <w:p w:rsidR="00956C89" w:rsidRPr="00A4001E" w:rsidRDefault="00956C89" w:rsidP="0057579D">
            <w:pPr>
              <w:rPr>
                <w:rFonts w:asciiTheme="minorHAnsi" w:hAnsiTheme="minorHAnsi" w:cstheme="minorHAnsi"/>
                <w:b/>
              </w:rPr>
            </w:pPr>
          </w:p>
          <w:p w:rsidR="00956C89" w:rsidRPr="00A4001E" w:rsidRDefault="00956C89" w:rsidP="0057579D">
            <w:pPr>
              <w:rPr>
                <w:rFonts w:asciiTheme="minorHAnsi" w:hAnsiTheme="minorHAnsi" w:cstheme="minorHAnsi"/>
                <w:b/>
              </w:rPr>
            </w:pPr>
            <w:r w:rsidRPr="00A4001E">
              <w:rPr>
                <w:rFonts w:asciiTheme="minorHAnsi" w:hAnsiTheme="minorHAnsi" w:cstheme="minorHAnsi"/>
                <w:b/>
                <w:sz w:val="22"/>
                <w:szCs w:val="22"/>
              </w:rPr>
              <w:t>Luis P. Sanchez</w:t>
            </w:r>
          </w:p>
        </w:tc>
        <w:tc>
          <w:tcPr>
            <w:tcW w:w="3690" w:type="dxa"/>
          </w:tcPr>
          <w:p w:rsidR="00956C89" w:rsidRPr="00A4001E" w:rsidRDefault="00956C89" w:rsidP="0057579D">
            <w:pPr>
              <w:rPr>
                <w:rFonts w:asciiTheme="minorHAnsi" w:hAnsiTheme="minorHAnsi" w:cstheme="minorHAnsi"/>
              </w:rPr>
            </w:pPr>
          </w:p>
        </w:tc>
        <w:tc>
          <w:tcPr>
            <w:tcW w:w="1098" w:type="dxa"/>
          </w:tcPr>
          <w:p w:rsidR="00956C89" w:rsidRPr="00A4001E" w:rsidRDefault="00956C89" w:rsidP="0057579D">
            <w:pPr>
              <w:rPr>
                <w:rFonts w:asciiTheme="minorHAnsi" w:hAnsiTheme="minorHAnsi" w:cstheme="minorHAnsi"/>
              </w:rPr>
            </w:pPr>
          </w:p>
          <w:p w:rsidR="00956C89" w:rsidRPr="00A4001E" w:rsidRDefault="00956C89" w:rsidP="0057579D">
            <w:pPr>
              <w:rPr>
                <w:rFonts w:asciiTheme="minorHAnsi" w:hAnsiTheme="minorHAnsi" w:cstheme="minorHAnsi"/>
              </w:rPr>
            </w:pPr>
          </w:p>
          <w:p w:rsidR="00956C89" w:rsidRPr="00A4001E" w:rsidRDefault="00956C89" w:rsidP="0057579D">
            <w:pPr>
              <w:rPr>
                <w:rFonts w:asciiTheme="minorHAnsi" w:hAnsiTheme="minorHAnsi" w:cstheme="minorHAnsi"/>
              </w:rPr>
            </w:pPr>
          </w:p>
        </w:tc>
      </w:tr>
    </w:tbl>
    <w:p w:rsidR="00956C89" w:rsidRPr="00A4001E" w:rsidRDefault="00956C89" w:rsidP="00956C89">
      <w:pPr>
        <w:rPr>
          <w:rFonts w:asciiTheme="minorHAnsi" w:hAnsiTheme="minorHAnsi" w:cstheme="minorHAnsi"/>
          <w:sz w:val="22"/>
          <w:szCs w:val="22"/>
        </w:rPr>
      </w:pPr>
      <w:r w:rsidRPr="00A4001E">
        <w:rPr>
          <w:rFonts w:asciiTheme="minorHAnsi" w:hAnsiTheme="minorHAnsi" w:cstheme="minorHAnsi"/>
          <w:sz w:val="22"/>
          <w:szCs w:val="22"/>
        </w:rPr>
        <w:t xml:space="preserve">                                                                                                                                                                                                </w:t>
      </w:r>
      <w:r w:rsidRPr="00A4001E">
        <w:rPr>
          <w:rFonts w:asciiTheme="minorHAnsi" w:hAnsiTheme="minorHAnsi" w:cstheme="minorHAnsi"/>
          <w:sz w:val="22"/>
          <w:szCs w:val="22"/>
        </w:rPr>
        <w:sym w:font="Webdings" w:char="F063"/>
      </w:r>
      <w:r w:rsidRPr="00A4001E">
        <w:rPr>
          <w:rFonts w:asciiTheme="minorHAnsi" w:hAnsiTheme="minorHAnsi" w:cstheme="minorHAnsi"/>
          <w:sz w:val="22"/>
          <w:szCs w:val="22"/>
        </w:rPr>
        <w:t xml:space="preserve">  copy of current program proposal in standardized format attached</w:t>
      </w:r>
    </w:p>
    <w:p w:rsidR="00956C89" w:rsidRPr="00A4001E" w:rsidRDefault="00956C89" w:rsidP="00956C89">
      <w:pPr>
        <w:rPr>
          <w:rFonts w:asciiTheme="minorHAnsi" w:hAnsiTheme="minorHAnsi" w:cstheme="minorHAnsi"/>
          <w:sz w:val="22"/>
          <w:szCs w:val="22"/>
        </w:rPr>
      </w:pPr>
      <w:r w:rsidRPr="00A4001E">
        <w:rPr>
          <w:rFonts w:asciiTheme="minorHAnsi" w:hAnsiTheme="minorHAnsi" w:cstheme="minorHAnsi"/>
          <w:sz w:val="22"/>
          <w:szCs w:val="22"/>
        </w:rPr>
        <w:sym w:font="Webdings" w:char="F063"/>
      </w:r>
      <w:r w:rsidRPr="00A4001E">
        <w:rPr>
          <w:rFonts w:asciiTheme="minorHAnsi" w:hAnsiTheme="minorHAnsi" w:cstheme="minorHAnsi"/>
          <w:sz w:val="22"/>
          <w:szCs w:val="22"/>
        </w:rPr>
        <w:t xml:space="preserve">  copy of proposed program proposal in standardized format attached</w:t>
      </w:r>
    </w:p>
    <w:p w:rsidR="00956C89" w:rsidRPr="00A4001E" w:rsidRDefault="00956C89" w:rsidP="00956C89">
      <w:pPr>
        <w:jc w:val="center"/>
        <w:rPr>
          <w:rFonts w:asciiTheme="minorHAnsi" w:hAnsiTheme="minorHAnsi" w:cstheme="minorHAnsi"/>
          <w:b/>
          <w:sz w:val="22"/>
          <w:szCs w:val="22"/>
        </w:rPr>
      </w:pPr>
      <w:r w:rsidRPr="00A4001E">
        <w:rPr>
          <w:rFonts w:asciiTheme="minorHAnsi" w:hAnsiTheme="minorHAnsi" w:cstheme="minorHAnsi"/>
          <w:b/>
          <w:color w:val="1F497D" w:themeColor="text2"/>
          <w:sz w:val="22"/>
          <w:szCs w:val="22"/>
        </w:rPr>
        <w:br w:type="column"/>
      </w:r>
      <w:r w:rsidRPr="00A4001E">
        <w:rPr>
          <w:rFonts w:asciiTheme="minorHAnsi" w:hAnsiTheme="minorHAnsi" w:cstheme="minorHAnsi"/>
          <w:b/>
          <w:sz w:val="22"/>
          <w:szCs w:val="22"/>
        </w:rPr>
        <w:lastRenderedPageBreak/>
        <w:t xml:space="preserve">STANDARDIZED FORMAT FOR PROGRAM/ DEGREE/ CERTIFICATE </w:t>
      </w:r>
    </w:p>
    <w:p w:rsidR="00956C89" w:rsidRPr="00A4001E" w:rsidRDefault="00956C89" w:rsidP="00956C89">
      <w:pPr>
        <w:jc w:val="center"/>
        <w:rPr>
          <w:rFonts w:asciiTheme="minorHAnsi" w:hAnsiTheme="minorHAnsi" w:cstheme="minorHAnsi"/>
          <w:sz w:val="22"/>
          <w:szCs w:val="22"/>
          <w:highlight w:val="yellow"/>
        </w:rPr>
      </w:pPr>
    </w:p>
    <w:p w:rsidR="00956C89" w:rsidRPr="00A4001E" w:rsidRDefault="00956C89" w:rsidP="00956C89">
      <w:pPr>
        <w:jc w:val="center"/>
        <w:rPr>
          <w:rFonts w:asciiTheme="minorHAnsi" w:hAnsiTheme="minorHAnsi" w:cstheme="minorHAnsi"/>
          <w:b/>
          <w:sz w:val="22"/>
          <w:szCs w:val="22"/>
        </w:rPr>
      </w:pPr>
      <w:r w:rsidRPr="00A4001E">
        <w:rPr>
          <w:rFonts w:asciiTheme="minorHAnsi" w:hAnsiTheme="minorHAnsi" w:cstheme="minorHAnsi"/>
          <w:sz w:val="22"/>
          <w:szCs w:val="22"/>
          <w:highlight w:val="yellow"/>
        </w:rPr>
        <w:t>The following is a recommendation for a standardized format to be followed in presenting the requirements for degrees and/or certificates.</w:t>
      </w:r>
    </w:p>
    <w:p w:rsidR="00956C89" w:rsidRPr="00A4001E" w:rsidRDefault="00956C89" w:rsidP="00956C89">
      <w:pPr>
        <w:jc w:val="center"/>
        <w:rPr>
          <w:rFonts w:asciiTheme="minorHAnsi" w:hAnsiTheme="minorHAnsi" w:cstheme="minorHAnsi"/>
          <w:sz w:val="22"/>
          <w:szCs w:val="22"/>
        </w:rPr>
      </w:pPr>
    </w:p>
    <w:p w:rsidR="00956C89" w:rsidRPr="00A4001E" w:rsidRDefault="00956C89" w:rsidP="00956C89">
      <w:pPr>
        <w:jc w:val="center"/>
        <w:rPr>
          <w:rFonts w:asciiTheme="minorHAnsi" w:hAnsiTheme="minorHAnsi" w:cstheme="minorHAnsi"/>
          <w:sz w:val="22"/>
          <w:szCs w:val="22"/>
        </w:rPr>
      </w:pPr>
      <w:r w:rsidRPr="00A4001E">
        <w:rPr>
          <w:rFonts w:asciiTheme="minorHAnsi" w:hAnsiTheme="minorHAnsi" w:cstheme="minorHAnsi"/>
          <w:sz w:val="22"/>
          <w:szCs w:val="22"/>
          <w:u w:val="single"/>
        </w:rPr>
        <w:t>MAJOR TITLE</w:t>
      </w:r>
    </w:p>
    <w:p w:rsidR="00956C89" w:rsidRPr="00A4001E" w:rsidRDefault="00956C89" w:rsidP="00956C89">
      <w:pPr>
        <w:tabs>
          <w:tab w:val="left" w:pos="720"/>
        </w:tabs>
        <w:ind w:left="1320" w:hanging="1320"/>
        <w:rPr>
          <w:rFonts w:asciiTheme="minorHAnsi" w:hAnsiTheme="minorHAnsi" w:cstheme="minorHAnsi"/>
          <w:sz w:val="22"/>
          <w:szCs w:val="22"/>
        </w:rPr>
      </w:pPr>
    </w:p>
    <w:p w:rsidR="00956C89" w:rsidRPr="00A4001E" w:rsidRDefault="00FC3544" w:rsidP="00956C89">
      <w:pPr>
        <w:tabs>
          <w:tab w:val="left" w:pos="1170"/>
        </w:tabs>
        <w:ind w:left="1170" w:hanging="1170"/>
        <w:rPr>
          <w:rFonts w:asciiTheme="minorHAnsi" w:hAnsiTheme="minorHAnsi" w:cstheme="minorHAnsi"/>
          <w:b/>
          <w:sz w:val="22"/>
          <w:szCs w:val="22"/>
        </w:rPr>
      </w:pPr>
      <w:r>
        <w:rPr>
          <w:rFonts w:asciiTheme="minorHAnsi" w:hAnsiTheme="minorHAnsi" w:cstheme="minorHAnsi"/>
          <w:b/>
          <w:sz w:val="22"/>
          <w:szCs w:val="22"/>
        </w:rPr>
        <w:t>Catalog Description</w:t>
      </w:r>
      <w:r w:rsidR="00956C89" w:rsidRPr="00A4001E">
        <w:rPr>
          <w:rFonts w:asciiTheme="minorHAnsi" w:hAnsiTheme="minorHAnsi" w:cstheme="minorHAnsi"/>
          <w:b/>
          <w:sz w:val="22"/>
          <w:szCs w:val="22"/>
        </w:rPr>
        <w:t>:</w:t>
      </w:r>
      <w:r w:rsidR="00956C89" w:rsidRPr="00A4001E">
        <w:rPr>
          <w:rFonts w:asciiTheme="minorHAnsi" w:hAnsiTheme="minorHAnsi" w:cstheme="minorHAnsi"/>
          <w:b/>
          <w:sz w:val="22"/>
          <w:szCs w:val="22"/>
        </w:rPr>
        <w:tab/>
      </w:r>
    </w:p>
    <w:p w:rsidR="00956C89" w:rsidRPr="00A4001E" w:rsidRDefault="00956C89" w:rsidP="00956C89">
      <w:pPr>
        <w:rPr>
          <w:rFonts w:asciiTheme="minorHAnsi" w:hAnsiTheme="minorHAnsi" w:cstheme="minorHAnsi"/>
          <w:sz w:val="22"/>
          <w:szCs w:val="22"/>
        </w:rPr>
      </w:pPr>
      <w:r w:rsidRPr="00A4001E">
        <w:rPr>
          <w:rFonts w:asciiTheme="minorHAnsi" w:hAnsiTheme="minorHAnsi" w:cstheme="minorHAnsi"/>
          <w:sz w:val="22"/>
          <w:szCs w:val="22"/>
        </w:rPr>
        <w:t>This should be a short summary description of the major which could include its purposes and the career opportunities related to this area.  If several options are available within the major area, a brief explanation of these options is appropriate.</w:t>
      </w:r>
    </w:p>
    <w:p w:rsidR="00956C89" w:rsidRDefault="00956C89" w:rsidP="00956C89">
      <w:pPr>
        <w:rPr>
          <w:rFonts w:asciiTheme="minorHAnsi" w:hAnsiTheme="minorHAnsi" w:cstheme="minorHAnsi"/>
          <w:sz w:val="22"/>
          <w:szCs w:val="22"/>
        </w:rPr>
      </w:pPr>
    </w:p>
    <w:p w:rsidR="00FC3544" w:rsidRDefault="00FC3544" w:rsidP="00956C89">
      <w:pPr>
        <w:rPr>
          <w:rFonts w:asciiTheme="minorHAnsi" w:hAnsiTheme="minorHAnsi" w:cstheme="minorHAnsi"/>
          <w:sz w:val="22"/>
          <w:szCs w:val="22"/>
        </w:rPr>
      </w:pPr>
      <w:r>
        <w:rPr>
          <w:rFonts w:asciiTheme="minorHAnsi" w:hAnsiTheme="minorHAnsi" w:cstheme="minorHAnsi"/>
          <w:sz w:val="22"/>
          <w:szCs w:val="22"/>
        </w:rPr>
        <w:t>Program Outcomes:</w:t>
      </w:r>
    </w:p>
    <w:p w:rsidR="00FC3544" w:rsidRDefault="00FC3544" w:rsidP="00FC3544">
      <w:pPr>
        <w:rPr>
          <w:rFonts w:asciiTheme="minorHAnsi" w:hAnsiTheme="minorHAnsi" w:cstheme="minorHAnsi"/>
          <w:sz w:val="22"/>
          <w:szCs w:val="22"/>
        </w:rPr>
      </w:pPr>
    </w:p>
    <w:p w:rsidR="00FC3544" w:rsidRPr="00FC3544" w:rsidRDefault="00FC3544" w:rsidP="00FC3544">
      <w:pPr>
        <w:pStyle w:val="ListParagraph"/>
        <w:numPr>
          <w:ilvl w:val="0"/>
          <w:numId w:val="118"/>
        </w:numPr>
        <w:rPr>
          <w:rFonts w:asciiTheme="minorHAnsi" w:hAnsiTheme="minorHAnsi" w:cstheme="minorHAnsi"/>
          <w:sz w:val="22"/>
          <w:szCs w:val="22"/>
        </w:rPr>
      </w:pPr>
    </w:p>
    <w:p w:rsidR="00956C89" w:rsidRPr="00FC3544" w:rsidRDefault="00956C89" w:rsidP="00FC3544">
      <w:pPr>
        <w:pStyle w:val="ListParagraph"/>
        <w:numPr>
          <w:ilvl w:val="0"/>
          <w:numId w:val="118"/>
        </w:numPr>
        <w:rPr>
          <w:rFonts w:asciiTheme="minorHAnsi" w:hAnsiTheme="minorHAnsi" w:cstheme="minorHAnsi"/>
          <w:sz w:val="22"/>
          <w:szCs w:val="22"/>
        </w:rPr>
      </w:pPr>
    </w:p>
    <w:p w:rsidR="00FC3544" w:rsidRPr="00FC3544" w:rsidRDefault="00FC3544" w:rsidP="00FC3544">
      <w:pPr>
        <w:pStyle w:val="ListParagraph"/>
        <w:numPr>
          <w:ilvl w:val="0"/>
          <w:numId w:val="118"/>
        </w:numPr>
        <w:rPr>
          <w:rFonts w:asciiTheme="minorHAnsi" w:hAnsiTheme="minorHAnsi" w:cstheme="minorHAnsi"/>
          <w:b/>
          <w:sz w:val="22"/>
          <w:szCs w:val="22"/>
        </w:rPr>
      </w:pPr>
    </w:p>
    <w:p w:rsidR="00FC3544" w:rsidRDefault="00FC3544" w:rsidP="00956C89">
      <w:pPr>
        <w:rPr>
          <w:rFonts w:asciiTheme="minorHAnsi" w:hAnsiTheme="minorHAnsi" w:cstheme="minorHAnsi"/>
          <w:b/>
          <w:sz w:val="22"/>
          <w:szCs w:val="22"/>
        </w:rPr>
      </w:pPr>
    </w:p>
    <w:p w:rsidR="00956C89" w:rsidRPr="00A4001E" w:rsidRDefault="00956C89" w:rsidP="00956C89">
      <w:pPr>
        <w:rPr>
          <w:rFonts w:asciiTheme="minorHAnsi" w:hAnsiTheme="minorHAnsi" w:cstheme="minorHAnsi"/>
          <w:b/>
          <w:sz w:val="22"/>
          <w:szCs w:val="22"/>
        </w:rPr>
      </w:pPr>
      <w:r w:rsidRPr="00A4001E">
        <w:rPr>
          <w:rFonts w:asciiTheme="minorHAnsi" w:hAnsiTheme="minorHAnsi" w:cstheme="minorHAnsi"/>
          <w:b/>
          <w:sz w:val="22"/>
          <w:szCs w:val="22"/>
        </w:rPr>
        <w:t>Number of units required for the major (must be at least 12-18).</w:t>
      </w:r>
    </w:p>
    <w:p w:rsidR="00956C89" w:rsidRPr="00A4001E" w:rsidRDefault="00956C89" w:rsidP="00956C89">
      <w:pPr>
        <w:rPr>
          <w:rFonts w:asciiTheme="minorHAnsi" w:hAnsiTheme="minorHAnsi" w:cstheme="minorHAnsi"/>
          <w:sz w:val="22"/>
          <w:szCs w:val="22"/>
          <w:u w:val="single"/>
        </w:rPr>
      </w:pPr>
    </w:p>
    <w:p w:rsidR="00956C89" w:rsidRPr="00A4001E" w:rsidRDefault="00956C89" w:rsidP="00956C89">
      <w:pPr>
        <w:rPr>
          <w:rFonts w:asciiTheme="minorHAnsi" w:hAnsiTheme="minorHAnsi" w:cstheme="minorHAnsi"/>
          <w:sz w:val="22"/>
          <w:szCs w:val="22"/>
          <w:u w:val="single"/>
        </w:rPr>
      </w:pPr>
    </w:p>
    <w:p w:rsidR="00956C89" w:rsidRPr="00A4001E" w:rsidRDefault="00956C89" w:rsidP="00956C89">
      <w:pPr>
        <w:tabs>
          <w:tab w:val="left" w:pos="3150"/>
          <w:tab w:val="left" w:pos="9180"/>
        </w:tabs>
        <w:rPr>
          <w:rFonts w:asciiTheme="minorHAnsi" w:hAnsiTheme="minorHAnsi" w:cstheme="minorHAnsi"/>
          <w:b/>
          <w:sz w:val="22"/>
          <w:szCs w:val="22"/>
        </w:rPr>
      </w:pPr>
      <w:r w:rsidRPr="00A4001E">
        <w:rPr>
          <w:rFonts w:asciiTheme="minorHAnsi" w:hAnsiTheme="minorHAnsi" w:cstheme="minorHAnsi"/>
          <w:b/>
          <w:sz w:val="22"/>
          <w:szCs w:val="22"/>
          <w:u w:val="single"/>
        </w:rPr>
        <w:t>COURSE NUMBER</w:t>
      </w:r>
      <w:r w:rsidRPr="00A4001E">
        <w:rPr>
          <w:rFonts w:asciiTheme="minorHAnsi" w:hAnsiTheme="minorHAnsi" w:cstheme="minorHAnsi"/>
          <w:b/>
          <w:sz w:val="22"/>
          <w:szCs w:val="22"/>
        </w:rPr>
        <w:t xml:space="preserve"> </w:t>
      </w:r>
      <w:r w:rsidRPr="00A4001E">
        <w:rPr>
          <w:rFonts w:asciiTheme="minorHAnsi" w:hAnsiTheme="minorHAnsi" w:cstheme="minorHAnsi"/>
          <w:b/>
          <w:sz w:val="22"/>
          <w:szCs w:val="22"/>
        </w:rPr>
        <w:tab/>
      </w:r>
      <w:r w:rsidRPr="00A4001E">
        <w:rPr>
          <w:rFonts w:asciiTheme="minorHAnsi" w:hAnsiTheme="minorHAnsi" w:cstheme="minorHAnsi"/>
          <w:b/>
          <w:sz w:val="22"/>
          <w:szCs w:val="22"/>
          <w:u w:val="single"/>
        </w:rPr>
        <w:t>TITLE</w:t>
      </w:r>
      <w:r w:rsidRPr="00A4001E">
        <w:rPr>
          <w:rFonts w:asciiTheme="minorHAnsi" w:hAnsiTheme="minorHAnsi" w:cstheme="minorHAnsi"/>
          <w:b/>
          <w:sz w:val="22"/>
          <w:szCs w:val="22"/>
        </w:rPr>
        <w:tab/>
      </w:r>
      <w:r w:rsidRPr="00A4001E">
        <w:rPr>
          <w:rFonts w:asciiTheme="minorHAnsi" w:hAnsiTheme="minorHAnsi" w:cstheme="minorHAnsi"/>
          <w:b/>
          <w:sz w:val="22"/>
          <w:szCs w:val="22"/>
          <w:u w:val="single"/>
        </w:rPr>
        <w:t>UNITS</w:t>
      </w:r>
    </w:p>
    <w:p w:rsidR="00956C89" w:rsidRPr="00A4001E" w:rsidRDefault="00956C89" w:rsidP="00956C89">
      <w:pPr>
        <w:tabs>
          <w:tab w:val="left" w:pos="1260"/>
        </w:tabs>
        <w:rPr>
          <w:rFonts w:asciiTheme="minorHAnsi" w:hAnsiTheme="minorHAnsi" w:cstheme="minorHAnsi"/>
          <w:sz w:val="22"/>
          <w:szCs w:val="22"/>
        </w:rPr>
      </w:pPr>
    </w:p>
    <w:p w:rsidR="00956C89" w:rsidRPr="00A4001E" w:rsidRDefault="00956C89" w:rsidP="00956C89">
      <w:pPr>
        <w:rPr>
          <w:rFonts w:asciiTheme="minorHAnsi" w:hAnsiTheme="minorHAnsi" w:cstheme="minorHAnsi"/>
          <w:b/>
          <w:sz w:val="22"/>
          <w:szCs w:val="22"/>
        </w:rPr>
      </w:pPr>
      <w:r w:rsidRPr="00A4001E">
        <w:rPr>
          <w:rFonts w:asciiTheme="minorHAnsi" w:hAnsiTheme="minorHAnsi" w:cstheme="minorHAnsi"/>
          <w:b/>
          <w:sz w:val="22"/>
          <w:szCs w:val="22"/>
        </w:rPr>
        <w:t>Required Core Courses:</w:t>
      </w:r>
    </w:p>
    <w:p w:rsidR="00956C89" w:rsidRPr="00A4001E" w:rsidRDefault="00956C89" w:rsidP="00956C89">
      <w:pPr>
        <w:tabs>
          <w:tab w:val="left" w:pos="9360"/>
        </w:tabs>
        <w:ind w:right="1350"/>
        <w:rPr>
          <w:rFonts w:asciiTheme="minorHAnsi" w:hAnsiTheme="minorHAnsi" w:cstheme="minorHAnsi"/>
          <w:i/>
          <w:sz w:val="22"/>
          <w:szCs w:val="22"/>
        </w:rPr>
      </w:pPr>
      <w:r w:rsidRPr="00A4001E">
        <w:rPr>
          <w:rFonts w:asciiTheme="minorHAnsi" w:hAnsiTheme="minorHAnsi" w:cstheme="minorHAnsi"/>
          <w:i/>
          <w:sz w:val="22"/>
          <w:szCs w:val="22"/>
        </w:rPr>
        <w:t>List all required courses.  If a core of courses is desirable with other courses to be selected from a related listing, this section could be sub-divided with the following subheadings:</w:t>
      </w:r>
    </w:p>
    <w:p w:rsidR="00956C89" w:rsidRPr="00A4001E" w:rsidRDefault="00956C89" w:rsidP="00956C89">
      <w:pPr>
        <w:rPr>
          <w:rFonts w:asciiTheme="minorHAnsi" w:hAnsiTheme="minorHAnsi" w:cstheme="minorHAnsi"/>
          <w:sz w:val="22"/>
          <w:szCs w:val="22"/>
        </w:rPr>
      </w:pPr>
    </w:p>
    <w:p w:rsidR="00956C89" w:rsidRPr="00A4001E" w:rsidRDefault="00956C89" w:rsidP="00956C89">
      <w:pPr>
        <w:rPr>
          <w:rFonts w:asciiTheme="minorHAnsi" w:hAnsiTheme="minorHAnsi" w:cstheme="minorHAnsi"/>
          <w:sz w:val="22"/>
          <w:szCs w:val="22"/>
        </w:rPr>
      </w:pPr>
    </w:p>
    <w:p w:rsidR="00956C89" w:rsidRPr="00A4001E" w:rsidRDefault="00956C89" w:rsidP="00956C89">
      <w:pPr>
        <w:rPr>
          <w:rFonts w:asciiTheme="minorHAnsi" w:hAnsiTheme="minorHAnsi" w:cstheme="minorHAnsi"/>
          <w:b/>
          <w:sz w:val="22"/>
          <w:szCs w:val="22"/>
        </w:rPr>
      </w:pPr>
      <w:r w:rsidRPr="00A4001E">
        <w:rPr>
          <w:rFonts w:asciiTheme="minorHAnsi" w:hAnsiTheme="minorHAnsi" w:cstheme="minorHAnsi"/>
          <w:b/>
          <w:sz w:val="22"/>
          <w:szCs w:val="22"/>
        </w:rPr>
        <w:t>Plus a Minimum of (number of units) selected from the following:</w:t>
      </w:r>
    </w:p>
    <w:p w:rsidR="00956C89" w:rsidRPr="00A4001E" w:rsidRDefault="00956C89" w:rsidP="00956C89">
      <w:pPr>
        <w:rPr>
          <w:rFonts w:asciiTheme="minorHAnsi" w:hAnsiTheme="minorHAnsi" w:cstheme="minorHAnsi"/>
          <w:sz w:val="22"/>
          <w:szCs w:val="22"/>
        </w:rPr>
      </w:pPr>
      <w:r w:rsidRPr="00A4001E">
        <w:rPr>
          <w:rFonts w:asciiTheme="minorHAnsi" w:hAnsiTheme="minorHAnsi" w:cstheme="minorHAnsi"/>
          <w:i/>
          <w:sz w:val="22"/>
          <w:szCs w:val="22"/>
        </w:rPr>
        <w:t>List all courses from which a student may select options to count toward the major.</w:t>
      </w:r>
    </w:p>
    <w:p w:rsidR="00956C89" w:rsidRPr="00A4001E" w:rsidRDefault="00956C89" w:rsidP="00956C89">
      <w:pPr>
        <w:rPr>
          <w:rFonts w:asciiTheme="minorHAnsi" w:hAnsiTheme="minorHAnsi" w:cstheme="minorHAnsi"/>
          <w:sz w:val="22"/>
          <w:szCs w:val="22"/>
        </w:rPr>
      </w:pPr>
    </w:p>
    <w:p w:rsidR="00956C89" w:rsidRPr="00A4001E" w:rsidRDefault="00956C89" w:rsidP="00956C89">
      <w:pPr>
        <w:rPr>
          <w:rFonts w:asciiTheme="minorHAnsi" w:hAnsiTheme="minorHAnsi" w:cstheme="minorHAnsi"/>
          <w:sz w:val="22"/>
          <w:szCs w:val="22"/>
        </w:rPr>
      </w:pPr>
    </w:p>
    <w:p w:rsidR="00956C89" w:rsidRPr="00A4001E" w:rsidRDefault="00956C89" w:rsidP="00956C89">
      <w:pPr>
        <w:rPr>
          <w:rFonts w:asciiTheme="minorHAnsi" w:hAnsiTheme="minorHAnsi" w:cstheme="minorHAnsi"/>
          <w:b/>
          <w:sz w:val="22"/>
          <w:szCs w:val="22"/>
        </w:rPr>
      </w:pPr>
      <w:r w:rsidRPr="00A4001E">
        <w:rPr>
          <w:rFonts w:asciiTheme="minorHAnsi" w:hAnsiTheme="minorHAnsi" w:cstheme="minorHAnsi"/>
          <w:b/>
          <w:sz w:val="22"/>
          <w:szCs w:val="22"/>
        </w:rPr>
        <w:t>Recommended Electives:</w:t>
      </w:r>
    </w:p>
    <w:p w:rsidR="00956C89" w:rsidRPr="00A4001E" w:rsidRDefault="00956C89" w:rsidP="00956C89">
      <w:pPr>
        <w:rPr>
          <w:rFonts w:asciiTheme="minorHAnsi" w:hAnsiTheme="minorHAnsi" w:cstheme="minorHAnsi"/>
          <w:sz w:val="22"/>
          <w:szCs w:val="22"/>
        </w:rPr>
      </w:pPr>
      <w:r w:rsidRPr="00A4001E">
        <w:rPr>
          <w:rFonts w:asciiTheme="minorHAnsi" w:hAnsiTheme="minorHAnsi" w:cstheme="minorHAnsi"/>
          <w:i/>
          <w:sz w:val="22"/>
          <w:szCs w:val="22"/>
        </w:rPr>
        <w:t>List courses that a student would be well advised to complete, but which are necessary to complete the major.  Electives are intended to enhance the coursework included within the core and selected units.</w:t>
      </w:r>
    </w:p>
    <w:p w:rsidR="00956C89" w:rsidRPr="00A4001E" w:rsidRDefault="00956C89" w:rsidP="00956C89">
      <w:pPr>
        <w:ind w:left="450"/>
        <w:rPr>
          <w:rFonts w:asciiTheme="minorHAnsi" w:hAnsiTheme="minorHAnsi" w:cstheme="minorHAnsi"/>
          <w:i/>
          <w:sz w:val="22"/>
          <w:szCs w:val="22"/>
        </w:rPr>
      </w:pPr>
    </w:p>
    <w:p w:rsidR="00956C89" w:rsidRPr="00A4001E" w:rsidRDefault="00956C89" w:rsidP="00956C89">
      <w:pPr>
        <w:ind w:left="450"/>
        <w:rPr>
          <w:rFonts w:asciiTheme="minorHAnsi" w:hAnsiTheme="minorHAnsi" w:cstheme="minorHAnsi"/>
          <w:i/>
          <w:sz w:val="22"/>
          <w:szCs w:val="22"/>
        </w:rPr>
      </w:pPr>
    </w:p>
    <w:p w:rsidR="00956C89" w:rsidRPr="00A4001E" w:rsidRDefault="00956C89" w:rsidP="00956C89">
      <w:pPr>
        <w:rPr>
          <w:rFonts w:asciiTheme="minorHAnsi" w:hAnsiTheme="minorHAnsi" w:cstheme="minorHAnsi"/>
          <w:sz w:val="22"/>
          <w:szCs w:val="22"/>
        </w:rPr>
      </w:pPr>
      <w:r w:rsidRPr="00A4001E">
        <w:rPr>
          <w:rFonts w:asciiTheme="minorHAnsi" w:hAnsiTheme="minorHAnsi" w:cstheme="minorHAnsi"/>
          <w:sz w:val="22"/>
          <w:szCs w:val="22"/>
        </w:rPr>
        <w:t>In the following page you will see a sample. However, see the current catalog for additional formats and more examples of how to list your program/degree/certificate.</w:t>
      </w:r>
    </w:p>
    <w:p w:rsidR="00956C89" w:rsidRPr="00A4001E" w:rsidRDefault="00956C89" w:rsidP="00956C89">
      <w:pPr>
        <w:pStyle w:val="DEGREETITLE"/>
        <w:spacing w:line="240" w:lineRule="auto"/>
        <w:jc w:val="center"/>
        <w:rPr>
          <w:rFonts w:asciiTheme="minorHAnsi" w:hAnsiTheme="minorHAnsi" w:cstheme="minorHAnsi"/>
          <w:sz w:val="48"/>
          <w:szCs w:val="22"/>
        </w:rPr>
      </w:pPr>
      <w:r w:rsidRPr="00A4001E">
        <w:rPr>
          <w:rFonts w:asciiTheme="minorHAnsi" w:hAnsiTheme="minorHAnsi" w:cstheme="minorHAnsi"/>
          <w:sz w:val="22"/>
          <w:szCs w:val="22"/>
        </w:rPr>
        <w:br w:type="page"/>
      </w:r>
      <w:r w:rsidRPr="00A4001E">
        <w:rPr>
          <w:rFonts w:asciiTheme="minorHAnsi" w:hAnsiTheme="minorHAnsi" w:cstheme="minorHAnsi"/>
          <w:sz w:val="48"/>
          <w:szCs w:val="22"/>
        </w:rPr>
        <w:lastRenderedPageBreak/>
        <w:t xml:space="preserve">SAMPLE </w:t>
      </w:r>
    </w:p>
    <w:p w:rsidR="00956C89" w:rsidRPr="00A4001E" w:rsidRDefault="00956C89" w:rsidP="00956C89">
      <w:pPr>
        <w:pStyle w:val="DEGREETITLE"/>
        <w:spacing w:line="240" w:lineRule="auto"/>
        <w:jc w:val="center"/>
        <w:rPr>
          <w:rFonts w:asciiTheme="minorHAnsi" w:hAnsiTheme="minorHAnsi" w:cstheme="minorHAnsi"/>
          <w:sz w:val="22"/>
          <w:szCs w:val="22"/>
        </w:rPr>
      </w:pPr>
      <w:r w:rsidRPr="00A4001E">
        <w:rPr>
          <w:rFonts w:asciiTheme="minorHAnsi" w:hAnsiTheme="minorHAnsi" w:cstheme="minorHAnsi"/>
          <w:sz w:val="22"/>
          <w:szCs w:val="22"/>
        </w:rPr>
        <w:t>BIOLOGY</w:t>
      </w:r>
    </w:p>
    <w:p w:rsidR="00956C89" w:rsidRPr="00A4001E" w:rsidRDefault="00956C89" w:rsidP="00956C89">
      <w:pPr>
        <w:pStyle w:val="NoSpacing"/>
        <w:rPr>
          <w:rFonts w:asciiTheme="minorHAnsi" w:hAnsiTheme="minorHAnsi" w:cstheme="minorHAnsi"/>
          <w:noProof/>
        </w:rPr>
      </w:pPr>
      <w:r w:rsidRPr="00A4001E">
        <w:rPr>
          <w:rFonts w:asciiTheme="minorHAnsi" w:hAnsiTheme="minorHAnsi" w:cstheme="minorHAnsi"/>
          <w:noProof/>
        </w:rPr>
        <w:t>The associate degree in biology prepares students to move into a curriculum in a four-year institution leading to a baccalaureate degree in such areas as botany, zoology, conservation, and teaching. The biologist with a baccalaureate degree is prepared to enter graduate or professional programs of specialized study such as medicine, dentistry, medical technology, osteopathy, and veterinary medicine.</w:t>
      </w:r>
    </w:p>
    <w:p w:rsidR="00956C89" w:rsidRPr="00A4001E" w:rsidRDefault="00956C89" w:rsidP="00956C89">
      <w:pPr>
        <w:pStyle w:val="NoSpacing"/>
        <w:rPr>
          <w:rFonts w:asciiTheme="minorHAnsi" w:hAnsiTheme="minorHAnsi" w:cstheme="minorHAnsi"/>
        </w:rPr>
      </w:pPr>
    </w:p>
    <w:p w:rsidR="00956C89" w:rsidRPr="00A4001E" w:rsidRDefault="00956C89" w:rsidP="00956C89">
      <w:pPr>
        <w:pStyle w:val="NoSpacing"/>
        <w:rPr>
          <w:rFonts w:asciiTheme="minorHAnsi" w:hAnsiTheme="minorHAnsi" w:cstheme="minorHAnsi"/>
        </w:rPr>
      </w:pPr>
      <w:r w:rsidRPr="00A4001E">
        <w:rPr>
          <w:rFonts w:asciiTheme="minorHAnsi" w:hAnsiTheme="minorHAnsi" w:cstheme="minorHAnsi"/>
        </w:rPr>
        <w:t xml:space="preserve">The graduate of the </w:t>
      </w:r>
      <w:r w:rsidRPr="00A4001E">
        <w:rPr>
          <w:rFonts w:asciiTheme="minorHAnsi" w:hAnsiTheme="minorHAnsi" w:cstheme="minorHAnsi"/>
          <w:noProof/>
        </w:rPr>
        <w:t>AA</w:t>
      </w:r>
      <w:r w:rsidRPr="00A4001E">
        <w:rPr>
          <w:rFonts w:asciiTheme="minorHAnsi" w:hAnsiTheme="minorHAnsi" w:cstheme="minorHAnsi"/>
        </w:rPr>
        <w:t xml:space="preserve"> Program in </w:t>
      </w:r>
      <w:r w:rsidRPr="00A4001E">
        <w:rPr>
          <w:rFonts w:asciiTheme="minorHAnsi" w:hAnsiTheme="minorHAnsi" w:cstheme="minorHAnsi"/>
          <w:noProof/>
        </w:rPr>
        <w:t>Biology</w:t>
      </w:r>
      <w:r w:rsidRPr="00A4001E">
        <w:rPr>
          <w:rFonts w:asciiTheme="minorHAnsi" w:hAnsiTheme="minorHAnsi" w:cstheme="minorHAnsi"/>
        </w:rPr>
        <w:t xml:space="preserve"> will:</w:t>
      </w:r>
    </w:p>
    <w:p w:rsidR="00956C89" w:rsidRPr="00A4001E" w:rsidRDefault="00956C89" w:rsidP="00C37E25">
      <w:pPr>
        <w:pStyle w:val="NoSpacing"/>
        <w:numPr>
          <w:ilvl w:val="0"/>
          <w:numId w:val="63"/>
        </w:numPr>
        <w:ind w:left="180" w:hanging="180"/>
        <w:rPr>
          <w:rFonts w:asciiTheme="minorHAnsi" w:hAnsiTheme="minorHAnsi" w:cstheme="minorHAnsi"/>
        </w:rPr>
      </w:pPr>
      <w:r w:rsidRPr="00A4001E">
        <w:rPr>
          <w:rFonts w:asciiTheme="minorHAnsi" w:hAnsiTheme="minorHAnsi" w:cstheme="minorHAnsi"/>
          <w:noProof/>
        </w:rPr>
        <w:t>Demonstrate proficient research skills in data gathering and analysis.</w:t>
      </w:r>
    </w:p>
    <w:p w:rsidR="00956C89" w:rsidRPr="00A4001E" w:rsidRDefault="00956C89" w:rsidP="00C37E25">
      <w:pPr>
        <w:pStyle w:val="NoSpacing"/>
        <w:numPr>
          <w:ilvl w:val="0"/>
          <w:numId w:val="63"/>
        </w:numPr>
        <w:ind w:left="180" w:hanging="180"/>
        <w:rPr>
          <w:rFonts w:asciiTheme="minorHAnsi" w:hAnsiTheme="minorHAnsi" w:cstheme="minorHAnsi"/>
        </w:rPr>
      </w:pPr>
      <w:r w:rsidRPr="00A4001E">
        <w:rPr>
          <w:rFonts w:asciiTheme="minorHAnsi" w:hAnsiTheme="minorHAnsi" w:cstheme="minorHAnsi"/>
          <w:noProof/>
        </w:rPr>
        <w:t>Demonstrate effective communication using the language, concepts and models of biology.</w:t>
      </w:r>
    </w:p>
    <w:p w:rsidR="00956C89" w:rsidRPr="00A4001E" w:rsidRDefault="00956C89" w:rsidP="00C37E25">
      <w:pPr>
        <w:pStyle w:val="NoSpacing"/>
        <w:numPr>
          <w:ilvl w:val="0"/>
          <w:numId w:val="63"/>
        </w:numPr>
        <w:spacing w:after="120"/>
        <w:ind w:left="180" w:hanging="180"/>
        <w:rPr>
          <w:rFonts w:asciiTheme="minorHAnsi" w:hAnsiTheme="minorHAnsi" w:cstheme="minorHAnsi"/>
        </w:rPr>
      </w:pPr>
      <w:r w:rsidRPr="00A4001E">
        <w:rPr>
          <w:rFonts w:asciiTheme="minorHAnsi" w:hAnsiTheme="minorHAnsi" w:cstheme="minorHAnsi"/>
          <w:noProof/>
        </w:rPr>
        <w:t>Demonstrate effective content knowledge of biodiversity.</w:t>
      </w:r>
    </w:p>
    <w:p w:rsidR="00956C89" w:rsidRPr="00A4001E" w:rsidRDefault="00956C89" w:rsidP="00956C89">
      <w:pPr>
        <w:pStyle w:val="MAJORREQ"/>
        <w:spacing w:line="240" w:lineRule="auto"/>
        <w:ind w:left="0"/>
        <w:rPr>
          <w:rFonts w:asciiTheme="minorHAnsi" w:hAnsiTheme="minorHAnsi" w:cstheme="minorHAnsi"/>
          <w:sz w:val="22"/>
          <w:szCs w:val="22"/>
        </w:rPr>
      </w:pPr>
    </w:p>
    <w:p w:rsidR="00956C89" w:rsidRPr="00A4001E" w:rsidRDefault="00956C89" w:rsidP="00956C89">
      <w:pPr>
        <w:pStyle w:val="MAJORREQ"/>
        <w:spacing w:line="240" w:lineRule="auto"/>
        <w:ind w:left="0"/>
        <w:rPr>
          <w:rFonts w:asciiTheme="minorHAnsi" w:hAnsiTheme="minorHAnsi" w:cstheme="minorHAnsi"/>
          <w:sz w:val="22"/>
          <w:szCs w:val="22"/>
        </w:rPr>
      </w:pPr>
      <w:r w:rsidRPr="00A4001E">
        <w:rPr>
          <w:rFonts w:asciiTheme="minorHAnsi" w:hAnsiTheme="minorHAnsi" w:cstheme="minorHAnsi"/>
          <w:sz w:val="22"/>
          <w:szCs w:val="22"/>
        </w:rPr>
        <w:t>A major of 23 units is required for the associate in arts degree.</w:t>
      </w:r>
    </w:p>
    <w:p w:rsidR="00956C89" w:rsidRPr="00A4001E" w:rsidRDefault="00956C89" w:rsidP="00956C89">
      <w:pPr>
        <w:pStyle w:val="COURSENUM"/>
        <w:spacing w:line="240" w:lineRule="auto"/>
        <w:rPr>
          <w:rFonts w:asciiTheme="minorHAnsi" w:hAnsiTheme="minorHAnsi" w:cstheme="minorHAnsi"/>
          <w:sz w:val="22"/>
          <w:szCs w:val="22"/>
        </w:rPr>
      </w:pPr>
    </w:p>
    <w:p w:rsidR="00956C89" w:rsidRPr="00A4001E" w:rsidRDefault="00956C89" w:rsidP="00956C89">
      <w:pPr>
        <w:pStyle w:val="COURSENUM"/>
        <w:spacing w:line="240" w:lineRule="auto"/>
        <w:rPr>
          <w:rFonts w:asciiTheme="minorHAnsi" w:hAnsiTheme="minorHAnsi" w:cstheme="minorHAnsi"/>
          <w:sz w:val="22"/>
          <w:szCs w:val="22"/>
        </w:rPr>
      </w:pPr>
      <w:r w:rsidRPr="00A4001E">
        <w:rPr>
          <w:rFonts w:asciiTheme="minorHAnsi" w:hAnsiTheme="minorHAnsi" w:cstheme="minorHAnsi"/>
          <w:sz w:val="22"/>
          <w:szCs w:val="22"/>
        </w:rPr>
        <w:t>COURSE</w:t>
      </w:r>
      <w:r w:rsidRPr="00A4001E">
        <w:rPr>
          <w:rFonts w:asciiTheme="minorHAnsi" w:hAnsiTheme="minorHAnsi" w:cstheme="minorHAnsi"/>
          <w:sz w:val="22"/>
          <w:szCs w:val="22"/>
        </w:rPr>
        <w:br/>
        <w:t>NUMBER</w:t>
      </w:r>
      <w:r w:rsidRPr="00A4001E">
        <w:rPr>
          <w:rFonts w:asciiTheme="minorHAnsi" w:hAnsiTheme="minorHAnsi" w:cstheme="minorHAnsi"/>
          <w:sz w:val="22"/>
          <w:szCs w:val="22"/>
        </w:rPr>
        <w:tab/>
        <w:t>TITLE</w:t>
      </w:r>
      <w:r w:rsidRPr="00A4001E">
        <w:rPr>
          <w:rFonts w:asciiTheme="minorHAnsi" w:hAnsiTheme="minorHAnsi" w:cstheme="minorHAnsi"/>
          <w:sz w:val="22"/>
          <w:szCs w:val="22"/>
        </w:rPr>
        <w:tab/>
        <w:t>UNITS</w:t>
      </w:r>
    </w:p>
    <w:p w:rsidR="00956C89" w:rsidRPr="00A4001E" w:rsidRDefault="00956C89" w:rsidP="00956C89">
      <w:pPr>
        <w:pStyle w:val="MAJORREQ"/>
        <w:spacing w:line="240" w:lineRule="auto"/>
        <w:rPr>
          <w:rFonts w:asciiTheme="minorHAnsi" w:hAnsiTheme="minorHAnsi" w:cstheme="minorHAnsi"/>
          <w:sz w:val="22"/>
          <w:szCs w:val="22"/>
        </w:rPr>
      </w:pPr>
      <w:r w:rsidRPr="00A4001E">
        <w:rPr>
          <w:rFonts w:asciiTheme="minorHAnsi" w:hAnsiTheme="minorHAnsi" w:cstheme="minorHAnsi"/>
          <w:sz w:val="22"/>
          <w:szCs w:val="22"/>
        </w:rPr>
        <w:t>Required core courses (15 units):</w:t>
      </w:r>
    </w:p>
    <w:p w:rsidR="00956C89" w:rsidRPr="00A4001E" w:rsidRDefault="00956C89" w:rsidP="00956C89">
      <w:pPr>
        <w:pStyle w:val="DEGREEBODY"/>
        <w:spacing w:line="240" w:lineRule="auto"/>
        <w:rPr>
          <w:rFonts w:asciiTheme="minorHAnsi" w:hAnsiTheme="minorHAnsi" w:cstheme="minorHAnsi"/>
          <w:sz w:val="22"/>
          <w:szCs w:val="22"/>
        </w:rPr>
      </w:pPr>
      <w:r w:rsidRPr="00A4001E">
        <w:rPr>
          <w:rFonts w:asciiTheme="minorHAnsi" w:hAnsiTheme="minorHAnsi" w:cstheme="minorHAnsi"/>
          <w:sz w:val="22"/>
          <w:szCs w:val="22"/>
        </w:rPr>
        <w:t>BIOL 150</w:t>
      </w:r>
      <w:r w:rsidRPr="00A4001E">
        <w:rPr>
          <w:rFonts w:asciiTheme="minorHAnsi" w:hAnsiTheme="minorHAnsi" w:cstheme="minorHAnsi"/>
          <w:sz w:val="22"/>
          <w:szCs w:val="22"/>
        </w:rPr>
        <w:tab/>
        <w:t>General Biology</w:t>
      </w:r>
      <w:r w:rsidRPr="00A4001E">
        <w:rPr>
          <w:rFonts w:asciiTheme="minorHAnsi" w:hAnsiTheme="minorHAnsi" w:cstheme="minorHAnsi"/>
          <w:sz w:val="22"/>
          <w:szCs w:val="22"/>
        </w:rPr>
        <w:tab/>
        <w:t>5</w:t>
      </w:r>
    </w:p>
    <w:p w:rsidR="00956C89" w:rsidRPr="00A4001E" w:rsidRDefault="00956C89" w:rsidP="00956C89">
      <w:pPr>
        <w:pStyle w:val="DEGREEBODY"/>
        <w:spacing w:line="240" w:lineRule="auto"/>
        <w:rPr>
          <w:rFonts w:asciiTheme="minorHAnsi" w:hAnsiTheme="minorHAnsi" w:cstheme="minorHAnsi"/>
          <w:sz w:val="22"/>
          <w:szCs w:val="22"/>
        </w:rPr>
      </w:pPr>
      <w:r w:rsidRPr="00A4001E">
        <w:rPr>
          <w:rFonts w:asciiTheme="minorHAnsi" w:hAnsiTheme="minorHAnsi" w:cstheme="minorHAnsi"/>
          <w:sz w:val="22"/>
          <w:szCs w:val="22"/>
        </w:rPr>
        <w:t>BIOL 154</w:t>
      </w:r>
      <w:r w:rsidRPr="00A4001E">
        <w:rPr>
          <w:rFonts w:asciiTheme="minorHAnsi" w:hAnsiTheme="minorHAnsi" w:cstheme="minorHAnsi"/>
          <w:sz w:val="22"/>
          <w:szCs w:val="22"/>
        </w:rPr>
        <w:tab/>
        <w:t>General Botany</w:t>
      </w:r>
      <w:r w:rsidRPr="00A4001E">
        <w:rPr>
          <w:rFonts w:asciiTheme="minorHAnsi" w:hAnsiTheme="minorHAnsi" w:cstheme="minorHAnsi"/>
          <w:sz w:val="22"/>
          <w:szCs w:val="22"/>
        </w:rPr>
        <w:tab/>
        <w:t>5</w:t>
      </w:r>
    </w:p>
    <w:p w:rsidR="00956C89" w:rsidRPr="00A4001E" w:rsidRDefault="00956C89" w:rsidP="00956C89">
      <w:pPr>
        <w:pStyle w:val="DEGREEBODY"/>
        <w:spacing w:line="240" w:lineRule="auto"/>
        <w:rPr>
          <w:rFonts w:asciiTheme="minorHAnsi" w:hAnsiTheme="minorHAnsi" w:cstheme="minorHAnsi"/>
          <w:sz w:val="22"/>
          <w:szCs w:val="22"/>
        </w:rPr>
      </w:pPr>
      <w:r w:rsidRPr="00A4001E">
        <w:rPr>
          <w:rFonts w:asciiTheme="minorHAnsi" w:hAnsiTheme="minorHAnsi" w:cstheme="minorHAnsi"/>
          <w:sz w:val="22"/>
          <w:szCs w:val="22"/>
        </w:rPr>
        <w:t>BIOL 155</w:t>
      </w:r>
      <w:r w:rsidRPr="00A4001E">
        <w:rPr>
          <w:rFonts w:asciiTheme="minorHAnsi" w:hAnsiTheme="minorHAnsi" w:cstheme="minorHAnsi"/>
          <w:sz w:val="22"/>
          <w:szCs w:val="22"/>
        </w:rPr>
        <w:tab/>
        <w:t>General Zoology</w:t>
      </w:r>
      <w:r w:rsidRPr="00A4001E">
        <w:rPr>
          <w:rFonts w:asciiTheme="minorHAnsi" w:hAnsiTheme="minorHAnsi" w:cstheme="minorHAnsi"/>
          <w:sz w:val="22"/>
          <w:szCs w:val="22"/>
        </w:rPr>
        <w:tab/>
        <w:t>5</w:t>
      </w:r>
    </w:p>
    <w:p w:rsidR="00956C89" w:rsidRPr="00A4001E" w:rsidRDefault="00956C89" w:rsidP="00956C89">
      <w:pPr>
        <w:pStyle w:val="PLUSELECT"/>
        <w:spacing w:line="240" w:lineRule="auto"/>
        <w:rPr>
          <w:rFonts w:asciiTheme="minorHAnsi" w:hAnsiTheme="minorHAnsi" w:cstheme="minorHAnsi"/>
          <w:sz w:val="22"/>
          <w:szCs w:val="22"/>
        </w:rPr>
      </w:pPr>
    </w:p>
    <w:p w:rsidR="00956C89" w:rsidRPr="00A4001E" w:rsidRDefault="00956C89" w:rsidP="00956C89">
      <w:pPr>
        <w:pStyle w:val="PLUSELECT"/>
        <w:spacing w:line="240" w:lineRule="auto"/>
        <w:rPr>
          <w:rFonts w:asciiTheme="minorHAnsi" w:hAnsiTheme="minorHAnsi" w:cstheme="minorHAnsi"/>
          <w:sz w:val="22"/>
          <w:szCs w:val="22"/>
        </w:rPr>
      </w:pPr>
      <w:r w:rsidRPr="00A4001E">
        <w:rPr>
          <w:rFonts w:asciiTheme="minorHAnsi" w:hAnsiTheme="minorHAnsi" w:cstheme="minorHAnsi"/>
          <w:sz w:val="22"/>
          <w:szCs w:val="22"/>
        </w:rPr>
        <w:t>Plus a minimum of 8 units selected from the following, all of which are required for the baccalaureate degree:</w:t>
      </w:r>
    </w:p>
    <w:p w:rsidR="00956C89" w:rsidRPr="00A4001E" w:rsidRDefault="00956C89" w:rsidP="00956C89">
      <w:pPr>
        <w:pStyle w:val="DEGREEBODY"/>
        <w:spacing w:line="240" w:lineRule="auto"/>
        <w:rPr>
          <w:rFonts w:asciiTheme="minorHAnsi" w:hAnsiTheme="minorHAnsi" w:cstheme="minorHAnsi"/>
          <w:sz w:val="22"/>
          <w:szCs w:val="22"/>
        </w:rPr>
      </w:pPr>
      <w:r w:rsidRPr="00A4001E">
        <w:rPr>
          <w:rFonts w:asciiTheme="minorHAnsi" w:hAnsiTheme="minorHAnsi" w:cstheme="minorHAnsi"/>
          <w:sz w:val="22"/>
          <w:szCs w:val="22"/>
        </w:rPr>
        <w:t>CHEM 150</w:t>
      </w:r>
      <w:r w:rsidRPr="00A4001E">
        <w:rPr>
          <w:rFonts w:asciiTheme="minorHAnsi" w:hAnsiTheme="minorHAnsi" w:cstheme="minorHAnsi"/>
          <w:sz w:val="22"/>
          <w:szCs w:val="22"/>
        </w:rPr>
        <w:tab/>
        <w:t>General Chemistry 1</w:t>
      </w:r>
      <w:r w:rsidRPr="00A4001E">
        <w:rPr>
          <w:rFonts w:asciiTheme="minorHAnsi" w:hAnsiTheme="minorHAnsi" w:cstheme="minorHAnsi"/>
          <w:sz w:val="22"/>
          <w:szCs w:val="22"/>
        </w:rPr>
        <w:tab/>
        <w:t>5</w:t>
      </w:r>
    </w:p>
    <w:p w:rsidR="00956C89" w:rsidRPr="00A4001E" w:rsidRDefault="00956C89" w:rsidP="00956C89">
      <w:pPr>
        <w:pStyle w:val="DEGREEBODY"/>
        <w:spacing w:line="240" w:lineRule="auto"/>
        <w:rPr>
          <w:rFonts w:asciiTheme="minorHAnsi" w:hAnsiTheme="minorHAnsi" w:cstheme="minorHAnsi"/>
          <w:sz w:val="22"/>
          <w:szCs w:val="22"/>
        </w:rPr>
      </w:pPr>
      <w:r w:rsidRPr="00A4001E">
        <w:rPr>
          <w:rFonts w:asciiTheme="minorHAnsi" w:hAnsiTheme="minorHAnsi" w:cstheme="minorHAnsi"/>
          <w:sz w:val="22"/>
          <w:szCs w:val="22"/>
        </w:rPr>
        <w:t>CHEM 151</w:t>
      </w:r>
      <w:r w:rsidRPr="00A4001E">
        <w:rPr>
          <w:rFonts w:asciiTheme="minorHAnsi" w:hAnsiTheme="minorHAnsi" w:cstheme="minorHAnsi"/>
          <w:sz w:val="22"/>
          <w:szCs w:val="22"/>
        </w:rPr>
        <w:tab/>
        <w:t>General Chemistry 2</w:t>
      </w:r>
      <w:r w:rsidRPr="00A4001E">
        <w:rPr>
          <w:rFonts w:asciiTheme="minorHAnsi" w:hAnsiTheme="minorHAnsi" w:cstheme="minorHAnsi"/>
          <w:sz w:val="22"/>
          <w:szCs w:val="22"/>
        </w:rPr>
        <w:tab/>
        <w:t>5</w:t>
      </w:r>
    </w:p>
    <w:p w:rsidR="00956C89" w:rsidRPr="00A4001E" w:rsidRDefault="00956C89" w:rsidP="00956C89">
      <w:pPr>
        <w:pStyle w:val="DEGREEBODY"/>
        <w:spacing w:line="240" w:lineRule="auto"/>
        <w:rPr>
          <w:rFonts w:asciiTheme="minorHAnsi" w:hAnsiTheme="minorHAnsi" w:cstheme="minorHAnsi"/>
          <w:sz w:val="22"/>
          <w:szCs w:val="22"/>
        </w:rPr>
      </w:pPr>
      <w:r w:rsidRPr="00A4001E">
        <w:rPr>
          <w:rFonts w:asciiTheme="minorHAnsi" w:hAnsiTheme="minorHAnsi" w:cstheme="minorHAnsi"/>
          <w:sz w:val="22"/>
          <w:szCs w:val="22"/>
        </w:rPr>
        <w:t>PHYS 141</w:t>
      </w:r>
      <w:r w:rsidRPr="00A4001E">
        <w:rPr>
          <w:rFonts w:asciiTheme="minorHAnsi" w:hAnsiTheme="minorHAnsi" w:cstheme="minorHAnsi"/>
          <w:sz w:val="22"/>
          <w:szCs w:val="22"/>
        </w:rPr>
        <w:tab/>
        <w:t>General Physics 1</w:t>
      </w:r>
      <w:r w:rsidRPr="00A4001E">
        <w:rPr>
          <w:rFonts w:asciiTheme="minorHAnsi" w:hAnsiTheme="minorHAnsi" w:cstheme="minorHAnsi"/>
          <w:sz w:val="22"/>
          <w:szCs w:val="22"/>
        </w:rPr>
        <w:tab/>
        <w:t>4</w:t>
      </w:r>
    </w:p>
    <w:p w:rsidR="00956C89" w:rsidRPr="00A4001E" w:rsidRDefault="00956C89" w:rsidP="00956C89">
      <w:pPr>
        <w:pStyle w:val="DEGREEBODY"/>
        <w:spacing w:line="240" w:lineRule="auto"/>
        <w:rPr>
          <w:rFonts w:asciiTheme="minorHAnsi" w:hAnsiTheme="minorHAnsi" w:cstheme="minorHAnsi"/>
          <w:sz w:val="22"/>
          <w:szCs w:val="22"/>
        </w:rPr>
      </w:pPr>
      <w:r w:rsidRPr="00A4001E">
        <w:rPr>
          <w:rFonts w:asciiTheme="minorHAnsi" w:hAnsiTheme="minorHAnsi" w:cstheme="minorHAnsi"/>
          <w:sz w:val="22"/>
          <w:szCs w:val="22"/>
        </w:rPr>
        <w:t>PHYS 142</w:t>
      </w:r>
      <w:r w:rsidRPr="00A4001E">
        <w:rPr>
          <w:rFonts w:asciiTheme="minorHAnsi" w:hAnsiTheme="minorHAnsi" w:cstheme="minorHAnsi"/>
          <w:sz w:val="22"/>
          <w:szCs w:val="22"/>
        </w:rPr>
        <w:tab/>
        <w:t>General Physics 2</w:t>
      </w:r>
      <w:r w:rsidRPr="00A4001E">
        <w:rPr>
          <w:rFonts w:asciiTheme="minorHAnsi" w:hAnsiTheme="minorHAnsi" w:cstheme="minorHAnsi"/>
          <w:sz w:val="22"/>
          <w:szCs w:val="22"/>
        </w:rPr>
        <w:tab/>
        <w:t>4</w:t>
      </w:r>
    </w:p>
    <w:p w:rsidR="00956C89" w:rsidRPr="00A4001E" w:rsidRDefault="00956C89" w:rsidP="00956C89">
      <w:pPr>
        <w:pStyle w:val="PLUSELECT"/>
        <w:spacing w:line="240" w:lineRule="auto"/>
        <w:rPr>
          <w:rFonts w:asciiTheme="minorHAnsi" w:hAnsiTheme="minorHAnsi" w:cstheme="minorHAnsi"/>
          <w:sz w:val="22"/>
          <w:szCs w:val="22"/>
        </w:rPr>
      </w:pPr>
    </w:p>
    <w:p w:rsidR="00956C89" w:rsidRPr="00A4001E" w:rsidRDefault="00956C89" w:rsidP="00956C89">
      <w:pPr>
        <w:pStyle w:val="PLUSELECT"/>
        <w:spacing w:line="240" w:lineRule="auto"/>
        <w:rPr>
          <w:rFonts w:asciiTheme="minorHAnsi" w:hAnsiTheme="minorHAnsi" w:cstheme="minorHAnsi"/>
          <w:sz w:val="22"/>
          <w:szCs w:val="22"/>
        </w:rPr>
      </w:pPr>
      <w:r w:rsidRPr="00A4001E">
        <w:rPr>
          <w:rFonts w:asciiTheme="minorHAnsi" w:hAnsiTheme="minorHAnsi" w:cstheme="minorHAnsi"/>
          <w:sz w:val="22"/>
          <w:szCs w:val="22"/>
        </w:rPr>
        <w:t>Recommended electives:</w:t>
      </w:r>
    </w:p>
    <w:p w:rsidR="00956C89" w:rsidRPr="00A4001E" w:rsidRDefault="00956C89" w:rsidP="00956C89">
      <w:pPr>
        <w:pStyle w:val="DEGREEBODY"/>
        <w:spacing w:line="240" w:lineRule="auto"/>
        <w:rPr>
          <w:rFonts w:asciiTheme="minorHAnsi" w:hAnsiTheme="minorHAnsi" w:cstheme="minorHAnsi"/>
          <w:sz w:val="22"/>
          <w:szCs w:val="22"/>
        </w:rPr>
      </w:pPr>
      <w:r w:rsidRPr="00A4001E">
        <w:rPr>
          <w:rFonts w:asciiTheme="minorHAnsi" w:hAnsiTheme="minorHAnsi" w:cstheme="minorHAnsi"/>
          <w:sz w:val="22"/>
          <w:szCs w:val="22"/>
        </w:rPr>
        <w:t>BIOL 132</w:t>
      </w:r>
      <w:r w:rsidRPr="00A4001E">
        <w:rPr>
          <w:rFonts w:asciiTheme="minorHAnsi" w:hAnsiTheme="minorHAnsi" w:cstheme="minorHAnsi"/>
          <w:sz w:val="22"/>
          <w:szCs w:val="22"/>
        </w:rPr>
        <w:tab/>
        <w:t>Marine Biology</w:t>
      </w:r>
      <w:r w:rsidRPr="00A4001E">
        <w:rPr>
          <w:rFonts w:asciiTheme="minorHAnsi" w:hAnsiTheme="minorHAnsi" w:cstheme="minorHAnsi"/>
          <w:sz w:val="22"/>
          <w:szCs w:val="22"/>
        </w:rPr>
        <w:tab/>
      </w:r>
      <w:r w:rsidRPr="00A4001E">
        <w:rPr>
          <w:rFonts w:asciiTheme="minorHAnsi" w:hAnsiTheme="minorHAnsi" w:cstheme="minorHAnsi"/>
          <w:sz w:val="22"/>
          <w:szCs w:val="22"/>
        </w:rPr>
        <w:tab/>
        <w:t>4</w:t>
      </w:r>
    </w:p>
    <w:p w:rsidR="00956C89" w:rsidRPr="00A4001E" w:rsidRDefault="00956C89" w:rsidP="00956C89">
      <w:pPr>
        <w:pStyle w:val="DEGREEBODY"/>
        <w:spacing w:line="240" w:lineRule="auto"/>
        <w:rPr>
          <w:rFonts w:asciiTheme="minorHAnsi" w:hAnsiTheme="minorHAnsi" w:cstheme="minorHAnsi"/>
          <w:sz w:val="22"/>
          <w:szCs w:val="22"/>
        </w:rPr>
      </w:pPr>
      <w:r w:rsidRPr="00A4001E">
        <w:rPr>
          <w:rFonts w:asciiTheme="minorHAnsi" w:hAnsiTheme="minorHAnsi" w:cstheme="minorHAnsi"/>
          <w:sz w:val="22"/>
          <w:szCs w:val="22"/>
        </w:rPr>
        <w:t>BIOL 145</w:t>
      </w:r>
      <w:r w:rsidRPr="00A4001E">
        <w:rPr>
          <w:rFonts w:asciiTheme="minorHAnsi" w:hAnsiTheme="minorHAnsi" w:cstheme="minorHAnsi"/>
          <w:sz w:val="22"/>
          <w:szCs w:val="22"/>
        </w:rPr>
        <w:tab/>
        <w:t>Desert Ecology</w:t>
      </w:r>
      <w:r w:rsidRPr="00A4001E">
        <w:rPr>
          <w:rFonts w:asciiTheme="minorHAnsi" w:hAnsiTheme="minorHAnsi" w:cstheme="minorHAnsi"/>
          <w:sz w:val="22"/>
          <w:szCs w:val="22"/>
        </w:rPr>
        <w:tab/>
      </w:r>
      <w:r w:rsidRPr="00A4001E">
        <w:rPr>
          <w:rFonts w:asciiTheme="minorHAnsi" w:hAnsiTheme="minorHAnsi" w:cstheme="minorHAnsi"/>
          <w:sz w:val="22"/>
          <w:szCs w:val="22"/>
        </w:rPr>
        <w:tab/>
        <w:t>2</w:t>
      </w:r>
    </w:p>
    <w:p w:rsidR="00956C89" w:rsidRPr="00A4001E" w:rsidRDefault="00956C89" w:rsidP="00956C89">
      <w:pPr>
        <w:pStyle w:val="DEGREEBODY"/>
        <w:spacing w:line="240" w:lineRule="auto"/>
        <w:rPr>
          <w:rFonts w:asciiTheme="minorHAnsi" w:hAnsiTheme="minorHAnsi" w:cstheme="minorHAnsi"/>
          <w:sz w:val="22"/>
          <w:szCs w:val="22"/>
        </w:rPr>
      </w:pPr>
      <w:r w:rsidRPr="00A4001E">
        <w:rPr>
          <w:rFonts w:asciiTheme="minorHAnsi" w:hAnsiTheme="minorHAnsi" w:cstheme="minorHAnsi"/>
          <w:sz w:val="22"/>
          <w:szCs w:val="22"/>
        </w:rPr>
        <w:t>BIOL 179</w:t>
      </w:r>
      <w:r w:rsidRPr="00A4001E">
        <w:rPr>
          <w:rFonts w:asciiTheme="minorHAnsi" w:hAnsiTheme="minorHAnsi" w:cstheme="minorHAnsi"/>
          <w:sz w:val="22"/>
          <w:szCs w:val="22"/>
        </w:rPr>
        <w:tab/>
        <w:t>Workshops in Biology</w:t>
      </w:r>
      <w:r w:rsidRPr="00A4001E">
        <w:rPr>
          <w:rFonts w:asciiTheme="minorHAnsi" w:hAnsiTheme="minorHAnsi" w:cstheme="minorHAnsi"/>
          <w:sz w:val="22"/>
          <w:szCs w:val="22"/>
        </w:rPr>
        <w:tab/>
      </w:r>
      <w:r w:rsidRPr="00A4001E">
        <w:rPr>
          <w:rFonts w:asciiTheme="minorHAnsi" w:hAnsiTheme="minorHAnsi" w:cstheme="minorHAnsi"/>
          <w:sz w:val="22"/>
          <w:szCs w:val="22"/>
        </w:rPr>
        <w:tab/>
        <w:t>1-3</w:t>
      </w:r>
    </w:p>
    <w:p w:rsidR="00956C89" w:rsidRPr="00A4001E" w:rsidRDefault="00956C89" w:rsidP="00956C89">
      <w:pPr>
        <w:pStyle w:val="DEGREEBODY"/>
        <w:spacing w:line="240" w:lineRule="auto"/>
        <w:rPr>
          <w:rFonts w:asciiTheme="minorHAnsi" w:hAnsiTheme="minorHAnsi" w:cstheme="minorHAnsi"/>
          <w:sz w:val="22"/>
          <w:szCs w:val="22"/>
        </w:rPr>
      </w:pPr>
      <w:r w:rsidRPr="00A4001E">
        <w:rPr>
          <w:rFonts w:asciiTheme="minorHAnsi" w:hAnsiTheme="minorHAnsi" w:cstheme="minorHAnsi"/>
          <w:sz w:val="22"/>
          <w:szCs w:val="22"/>
        </w:rPr>
        <w:t>BIOL 189</w:t>
      </w:r>
      <w:r w:rsidRPr="00A4001E">
        <w:rPr>
          <w:rFonts w:asciiTheme="minorHAnsi" w:hAnsiTheme="minorHAnsi" w:cstheme="minorHAnsi"/>
          <w:sz w:val="22"/>
          <w:szCs w:val="22"/>
        </w:rPr>
        <w:tab/>
        <w:t>Independent Projects in Biology</w:t>
      </w:r>
      <w:r w:rsidRPr="00A4001E">
        <w:rPr>
          <w:rFonts w:asciiTheme="minorHAnsi" w:hAnsiTheme="minorHAnsi" w:cstheme="minorHAnsi"/>
          <w:sz w:val="22"/>
          <w:szCs w:val="22"/>
        </w:rPr>
        <w:tab/>
      </w:r>
      <w:r w:rsidRPr="00A4001E">
        <w:rPr>
          <w:rFonts w:asciiTheme="minorHAnsi" w:hAnsiTheme="minorHAnsi" w:cstheme="minorHAnsi"/>
          <w:sz w:val="22"/>
          <w:szCs w:val="22"/>
        </w:rPr>
        <w:tab/>
        <w:t>1-3</w:t>
      </w:r>
    </w:p>
    <w:p w:rsidR="00956C89" w:rsidRPr="00A4001E" w:rsidRDefault="00956C89" w:rsidP="00956C89">
      <w:pPr>
        <w:pStyle w:val="DEGREEBODY"/>
        <w:spacing w:line="240" w:lineRule="auto"/>
        <w:rPr>
          <w:rFonts w:asciiTheme="minorHAnsi" w:hAnsiTheme="minorHAnsi" w:cstheme="minorHAnsi"/>
          <w:sz w:val="22"/>
          <w:szCs w:val="22"/>
        </w:rPr>
      </w:pPr>
      <w:r w:rsidRPr="00A4001E">
        <w:rPr>
          <w:rFonts w:asciiTheme="minorHAnsi" w:hAnsiTheme="minorHAnsi" w:cstheme="minorHAnsi"/>
          <w:sz w:val="22"/>
          <w:szCs w:val="22"/>
        </w:rPr>
        <w:t>BIOL 199</w:t>
      </w:r>
      <w:r w:rsidRPr="00A4001E">
        <w:rPr>
          <w:rFonts w:asciiTheme="minorHAnsi" w:hAnsiTheme="minorHAnsi" w:cstheme="minorHAnsi"/>
          <w:sz w:val="22"/>
          <w:szCs w:val="22"/>
        </w:rPr>
        <w:tab/>
        <w:t>Topics in Biology</w:t>
      </w:r>
      <w:r w:rsidRPr="00A4001E">
        <w:rPr>
          <w:rFonts w:asciiTheme="minorHAnsi" w:hAnsiTheme="minorHAnsi" w:cstheme="minorHAnsi"/>
          <w:sz w:val="22"/>
          <w:szCs w:val="22"/>
        </w:rPr>
        <w:tab/>
      </w:r>
      <w:r w:rsidRPr="00A4001E">
        <w:rPr>
          <w:rFonts w:asciiTheme="minorHAnsi" w:hAnsiTheme="minorHAnsi" w:cstheme="minorHAnsi"/>
          <w:sz w:val="22"/>
          <w:szCs w:val="22"/>
        </w:rPr>
        <w:tab/>
        <w:t>1-3</w:t>
      </w:r>
    </w:p>
    <w:p w:rsidR="0027678F" w:rsidRDefault="0027678F" w:rsidP="000C6C37">
      <w:pPr>
        <w:jc w:val="center"/>
        <w:rPr>
          <w:rFonts w:asciiTheme="minorHAnsi" w:hAnsiTheme="minorHAnsi" w:cstheme="minorHAnsi"/>
          <w:sz w:val="22"/>
          <w:szCs w:val="22"/>
        </w:rPr>
        <w:sectPr w:rsidR="0027678F" w:rsidSect="00C37E25">
          <w:pgSz w:w="12240" w:h="15840"/>
          <w:pgMar w:top="980" w:right="1320" w:bottom="740" w:left="1320" w:header="748" w:footer="558" w:gutter="0"/>
          <w:cols w:space="720"/>
        </w:sectPr>
      </w:pPr>
    </w:p>
    <w:p w:rsidR="00B136C3" w:rsidRDefault="00B136C3" w:rsidP="000C6C37">
      <w:pPr>
        <w:jc w:val="center"/>
        <w:rPr>
          <w:rFonts w:ascii="Calibri" w:eastAsia="Calibri" w:hAnsi="Calibri" w:cs="Calibri"/>
          <w:position w:val="1"/>
          <w:sz w:val="36"/>
          <w:szCs w:val="36"/>
        </w:rPr>
      </w:pPr>
    </w:p>
    <w:p w:rsidR="00B136C3" w:rsidRDefault="00B136C3" w:rsidP="00B136C3">
      <w:pPr>
        <w:pStyle w:val="Title"/>
        <w:spacing w:line="240" w:lineRule="auto"/>
        <w:rPr>
          <w:rFonts w:ascii="Calibri" w:eastAsia="Calibri" w:hAnsi="Calibri" w:cs="Calibri"/>
          <w:position w:val="1"/>
          <w:sz w:val="36"/>
          <w:szCs w:val="36"/>
        </w:rPr>
      </w:pPr>
    </w:p>
    <w:p w:rsidR="00B136C3" w:rsidRDefault="00B136C3" w:rsidP="00B136C3">
      <w:pPr>
        <w:pStyle w:val="Title"/>
        <w:spacing w:line="240" w:lineRule="auto"/>
        <w:rPr>
          <w:rFonts w:ascii="Calibri" w:eastAsia="Calibri" w:hAnsi="Calibri" w:cs="Calibri"/>
          <w:position w:val="1"/>
          <w:sz w:val="36"/>
          <w:szCs w:val="36"/>
        </w:rPr>
      </w:pPr>
    </w:p>
    <w:p w:rsidR="00B136C3" w:rsidRDefault="00B136C3" w:rsidP="00B136C3">
      <w:pPr>
        <w:pStyle w:val="Title"/>
        <w:spacing w:line="240" w:lineRule="auto"/>
        <w:rPr>
          <w:rFonts w:ascii="Calibri" w:eastAsia="Calibri" w:hAnsi="Calibri" w:cs="Calibri"/>
          <w:position w:val="1"/>
          <w:sz w:val="36"/>
          <w:szCs w:val="36"/>
        </w:rPr>
      </w:pPr>
    </w:p>
    <w:p w:rsidR="00B136C3" w:rsidRDefault="00B136C3" w:rsidP="00B136C3">
      <w:pPr>
        <w:pStyle w:val="Title"/>
        <w:spacing w:line="240" w:lineRule="auto"/>
        <w:rPr>
          <w:rFonts w:ascii="Calibri" w:eastAsia="Calibri" w:hAnsi="Calibri" w:cs="Calibri"/>
          <w:position w:val="1"/>
          <w:sz w:val="36"/>
          <w:szCs w:val="36"/>
        </w:rPr>
      </w:pPr>
    </w:p>
    <w:p w:rsidR="00B136C3" w:rsidRDefault="00B136C3" w:rsidP="00B136C3">
      <w:pPr>
        <w:pStyle w:val="Title"/>
        <w:spacing w:line="240" w:lineRule="auto"/>
        <w:rPr>
          <w:rFonts w:ascii="Calibri" w:eastAsia="Calibri" w:hAnsi="Calibri" w:cs="Calibri"/>
          <w:position w:val="1"/>
          <w:sz w:val="36"/>
          <w:szCs w:val="36"/>
        </w:rPr>
      </w:pPr>
    </w:p>
    <w:p w:rsidR="00B136C3" w:rsidRDefault="00B136C3" w:rsidP="00B136C3">
      <w:pPr>
        <w:pStyle w:val="Title"/>
        <w:spacing w:line="240" w:lineRule="auto"/>
        <w:rPr>
          <w:rFonts w:ascii="Calibri" w:eastAsia="Calibri" w:hAnsi="Calibri" w:cs="Calibri"/>
          <w:position w:val="1"/>
          <w:sz w:val="36"/>
          <w:szCs w:val="36"/>
        </w:rPr>
      </w:pPr>
    </w:p>
    <w:p w:rsidR="00B136C3" w:rsidRDefault="00B136C3" w:rsidP="00B136C3">
      <w:pPr>
        <w:pStyle w:val="Title"/>
        <w:spacing w:line="240" w:lineRule="auto"/>
        <w:rPr>
          <w:rFonts w:ascii="Calibri" w:eastAsia="Calibri" w:hAnsi="Calibri" w:cs="Calibri"/>
          <w:position w:val="1"/>
          <w:sz w:val="36"/>
          <w:szCs w:val="36"/>
        </w:rPr>
      </w:pPr>
    </w:p>
    <w:p w:rsidR="00B136C3" w:rsidRDefault="00B136C3" w:rsidP="00B136C3">
      <w:pPr>
        <w:pStyle w:val="Title"/>
        <w:spacing w:line="240" w:lineRule="auto"/>
        <w:rPr>
          <w:rFonts w:ascii="Calibri" w:eastAsia="Calibri" w:hAnsi="Calibri" w:cs="Calibri"/>
          <w:position w:val="1"/>
          <w:sz w:val="36"/>
          <w:szCs w:val="36"/>
        </w:rPr>
      </w:pPr>
    </w:p>
    <w:p w:rsidR="0027678F" w:rsidRDefault="0027678F" w:rsidP="00B136C3">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27678F" w:rsidRDefault="0027678F" w:rsidP="00B136C3">
      <w:pPr>
        <w:pStyle w:val="Title"/>
        <w:spacing w:line="240" w:lineRule="auto"/>
        <w:rPr>
          <w:rFonts w:asciiTheme="minorHAnsi" w:eastAsiaTheme="majorEastAsia" w:hAnsiTheme="minorHAnsi" w:cstheme="minorHAnsi"/>
          <w:caps/>
          <w:color w:val="17365D" w:themeColor="text2" w:themeShade="BF"/>
          <w:spacing w:val="5"/>
          <w:kern w:val="28"/>
          <w:sz w:val="40"/>
          <w:szCs w:val="40"/>
        </w:rPr>
      </w:pPr>
    </w:p>
    <w:p w:rsidR="00B136C3" w:rsidRPr="00F90629" w:rsidRDefault="00B136C3" w:rsidP="00B136C3">
      <w:pPr>
        <w:pStyle w:val="Title"/>
        <w:spacing w:line="240" w:lineRule="auto"/>
        <w:rPr>
          <w:rFonts w:asciiTheme="minorHAnsi" w:eastAsiaTheme="majorEastAsia" w:hAnsiTheme="minorHAnsi" w:cstheme="minorHAnsi"/>
          <w:caps/>
          <w:color w:val="17365D" w:themeColor="text2" w:themeShade="BF"/>
          <w:spacing w:val="5"/>
          <w:kern w:val="28"/>
          <w:sz w:val="40"/>
          <w:szCs w:val="40"/>
        </w:rPr>
      </w:pPr>
      <w:r w:rsidRPr="00F90629">
        <w:rPr>
          <w:rFonts w:asciiTheme="minorHAnsi" w:eastAsiaTheme="majorEastAsia" w:hAnsiTheme="minorHAnsi" w:cstheme="minorHAnsi"/>
          <w:caps/>
          <w:color w:val="17365D" w:themeColor="text2" w:themeShade="BF"/>
          <w:spacing w:val="5"/>
          <w:kern w:val="28"/>
          <w:sz w:val="40"/>
          <w:szCs w:val="40"/>
        </w:rPr>
        <w:t xml:space="preserve">SECTION </w:t>
      </w:r>
      <w:r>
        <w:rPr>
          <w:rFonts w:asciiTheme="minorHAnsi" w:eastAsiaTheme="majorEastAsia" w:hAnsiTheme="minorHAnsi" w:cstheme="minorHAnsi"/>
          <w:caps/>
          <w:color w:val="17365D" w:themeColor="text2" w:themeShade="BF"/>
          <w:spacing w:val="5"/>
          <w:kern w:val="28"/>
          <w:sz w:val="40"/>
          <w:szCs w:val="40"/>
        </w:rPr>
        <w:t>8</w:t>
      </w:r>
    </w:p>
    <w:p w:rsidR="00B136C3" w:rsidRPr="00F90629" w:rsidRDefault="00B136C3" w:rsidP="00B136C3">
      <w:pPr>
        <w:jc w:val="center"/>
        <w:rPr>
          <w:rFonts w:asciiTheme="minorHAnsi" w:eastAsiaTheme="majorEastAsia" w:hAnsiTheme="minorHAnsi" w:cstheme="minorHAnsi"/>
          <w:b/>
          <w:caps/>
          <w:color w:val="17365D" w:themeColor="text2" w:themeShade="BF"/>
          <w:spacing w:val="5"/>
          <w:kern w:val="28"/>
          <w:sz w:val="40"/>
          <w:szCs w:val="40"/>
        </w:rPr>
      </w:pPr>
    </w:p>
    <w:p w:rsidR="0027678F" w:rsidRDefault="001E06BB" w:rsidP="00B136C3">
      <w:pPr>
        <w:pStyle w:val="Title"/>
        <w:spacing w:line="240" w:lineRule="auto"/>
        <w:rPr>
          <w:rFonts w:asciiTheme="minorHAnsi" w:eastAsiaTheme="majorEastAsia" w:hAnsiTheme="minorHAnsi" w:cstheme="minorHAnsi"/>
          <w:caps/>
          <w:color w:val="17365D" w:themeColor="text2" w:themeShade="BF"/>
          <w:spacing w:val="5"/>
          <w:kern w:val="28"/>
          <w:sz w:val="40"/>
          <w:szCs w:val="40"/>
        </w:rPr>
        <w:sectPr w:rsidR="0027678F" w:rsidSect="00C37E25">
          <w:pgSz w:w="12240" w:h="15840"/>
          <w:pgMar w:top="980" w:right="1320" w:bottom="740" w:left="1320" w:header="748" w:footer="558" w:gutter="0"/>
          <w:cols w:space="720"/>
        </w:sectPr>
      </w:pPr>
      <w:r>
        <w:rPr>
          <w:rFonts w:asciiTheme="minorHAnsi" w:eastAsiaTheme="majorEastAsia" w:hAnsiTheme="minorHAnsi" w:cstheme="minorHAnsi"/>
          <w:caps/>
          <w:color w:val="17365D" w:themeColor="text2" w:themeShade="BF"/>
          <w:spacing w:val="5"/>
          <w:kern w:val="28"/>
          <w:sz w:val="40"/>
          <w:szCs w:val="40"/>
        </w:rPr>
        <w:t>Legal citations and board policies</w:t>
      </w:r>
    </w:p>
    <w:p w:rsidR="00B136C3" w:rsidRPr="00F90629" w:rsidRDefault="008B03F0" w:rsidP="00B136C3">
      <w:pPr>
        <w:pStyle w:val="Title"/>
        <w:spacing w:line="240" w:lineRule="auto"/>
        <w:rPr>
          <w:rFonts w:asciiTheme="minorHAnsi" w:eastAsiaTheme="majorEastAsia" w:hAnsiTheme="minorHAnsi" w:cstheme="minorHAnsi"/>
          <w:caps/>
          <w:color w:val="17365D" w:themeColor="text2" w:themeShade="BF"/>
          <w:spacing w:val="5"/>
          <w:kern w:val="28"/>
          <w:sz w:val="40"/>
          <w:szCs w:val="40"/>
        </w:rPr>
      </w:pPr>
      <w:r>
        <w:rPr>
          <w:rFonts w:asciiTheme="minorHAnsi" w:eastAsia="Calibri" w:hAnsiTheme="minorHAnsi" w:cs="Calibri"/>
          <w:noProof/>
          <w:position w:val="1"/>
          <w:sz w:val="22"/>
          <w:szCs w:val="22"/>
        </w:rPr>
        <w:lastRenderedPageBreak/>
        <mc:AlternateContent>
          <mc:Choice Requires="wps">
            <w:drawing>
              <wp:anchor distT="0" distB="0" distL="114300" distR="114300" simplePos="0" relativeHeight="251673600" behindDoc="0" locked="0" layoutInCell="1" allowOverlap="1" wp14:anchorId="37916D71" wp14:editId="61206988">
                <wp:simplePos x="0" y="0"/>
                <wp:positionH relativeFrom="column">
                  <wp:posOffset>2089785</wp:posOffset>
                </wp:positionH>
                <wp:positionV relativeFrom="paragraph">
                  <wp:posOffset>-48895</wp:posOffset>
                </wp:positionV>
                <wp:extent cx="1893570" cy="27178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271780"/>
                        </a:xfrm>
                        <a:prstGeom prst="rect">
                          <a:avLst/>
                        </a:prstGeom>
                        <a:solidFill>
                          <a:srgbClr val="FFFFFF"/>
                        </a:solidFill>
                        <a:ln w="9525">
                          <a:noFill/>
                          <a:miter lim="800000"/>
                          <a:headEnd/>
                          <a:tailEnd/>
                        </a:ln>
                      </wps:spPr>
                      <wps:txbx>
                        <w:txbxContent>
                          <w:p w:rsidR="009B4E2F" w:rsidRPr="003974D3" w:rsidRDefault="009B4E2F" w:rsidP="003974D3">
                            <w:pPr>
                              <w:jc w:val="center"/>
                              <w:rPr>
                                <w:rFonts w:asciiTheme="minorHAnsi" w:hAnsiTheme="minorHAnsi" w:cstheme="minorHAnsi"/>
                              </w:rPr>
                            </w:pPr>
                            <w:r>
                              <w:rPr>
                                <w:rFonts w:asciiTheme="minorHAnsi" w:hAnsiTheme="minorHAnsi" w:cstheme="minorHAnsi"/>
                              </w:rPr>
                              <w:t>TBA Legal Advisory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16D71" id="Text Box 2" o:spid="_x0000_s1027" type="#_x0000_t202" style="position:absolute;left:0;text-align:left;margin-left:164.55pt;margin-top:-3.85pt;width:149.1pt;height:2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" stroked="f">
                <v:textbox>
                  <w:txbxContent>
                    <w:p w:rsidR="009B4E2F" w:rsidRPr="003974D3" w:rsidRDefault="009B4E2F" w:rsidP="003974D3">
                      <w:pPr>
                        <w:jc w:val="center"/>
                        <w:rPr>
                          <w:rFonts w:asciiTheme="minorHAnsi" w:hAnsiTheme="minorHAnsi" w:cstheme="minorHAnsi"/>
                        </w:rPr>
                      </w:pPr>
                      <w:r>
                        <w:rPr>
                          <w:rFonts w:asciiTheme="minorHAnsi" w:hAnsiTheme="minorHAnsi" w:cstheme="minorHAnsi"/>
                        </w:rPr>
                        <w:t>TBA Legal Advisory</w:t>
                      </w:r>
                    </w:p>
                  </w:txbxContent>
                </v:textbox>
              </v:shape>
            </w:pict>
          </mc:Fallback>
        </mc:AlternateContent>
      </w:r>
    </w:p>
    <w:p w:rsidR="009A0E6B" w:rsidRPr="009A157A" w:rsidRDefault="009A0E6B" w:rsidP="00053FE1">
      <w:pPr>
        <w:spacing w:line="427" w:lineRule="exact"/>
        <w:ind w:left="120" w:right="-20"/>
        <w:rPr>
          <w:rFonts w:asciiTheme="minorHAnsi" w:hAnsiTheme="minorHAnsi"/>
          <w:sz w:val="22"/>
          <w:szCs w:val="22"/>
        </w:rPr>
      </w:pPr>
      <w:r w:rsidRPr="009A157A">
        <w:rPr>
          <w:rFonts w:asciiTheme="minorHAnsi" w:hAnsiTheme="minorHAnsi"/>
          <w:b/>
          <w:bCs/>
          <w:sz w:val="22"/>
          <w:szCs w:val="22"/>
        </w:rPr>
        <w:t>To</w:t>
      </w:r>
      <w:r w:rsidRPr="009A157A">
        <w:rPr>
          <w:rFonts w:asciiTheme="minorHAnsi" w:hAnsiTheme="minorHAnsi"/>
          <w:b/>
          <w:bCs/>
          <w:spacing w:val="1"/>
          <w:sz w:val="22"/>
          <w:szCs w:val="22"/>
        </w:rPr>
        <w:t xml:space="preserve"> </w:t>
      </w:r>
      <w:r w:rsidRPr="009A157A">
        <w:rPr>
          <w:rFonts w:asciiTheme="minorHAnsi" w:hAnsiTheme="minorHAnsi"/>
          <w:b/>
          <w:bCs/>
          <w:sz w:val="22"/>
          <w:szCs w:val="22"/>
        </w:rPr>
        <w:t xml:space="preserve">Be </w:t>
      </w:r>
      <w:r w:rsidRPr="009A157A">
        <w:rPr>
          <w:rFonts w:asciiTheme="minorHAnsi" w:hAnsiTheme="minorHAnsi"/>
          <w:b/>
          <w:bCs/>
          <w:spacing w:val="-1"/>
          <w:sz w:val="22"/>
          <w:szCs w:val="22"/>
        </w:rPr>
        <w:t>A</w:t>
      </w:r>
      <w:r w:rsidRPr="009A157A">
        <w:rPr>
          <w:rFonts w:asciiTheme="minorHAnsi" w:hAnsiTheme="minorHAnsi"/>
          <w:b/>
          <w:bCs/>
          <w:sz w:val="22"/>
          <w:szCs w:val="22"/>
        </w:rPr>
        <w:t>r</w:t>
      </w:r>
      <w:r w:rsidRPr="009A157A">
        <w:rPr>
          <w:rFonts w:asciiTheme="minorHAnsi" w:hAnsiTheme="minorHAnsi"/>
          <w:b/>
          <w:bCs/>
          <w:spacing w:val="-2"/>
          <w:sz w:val="22"/>
          <w:szCs w:val="22"/>
        </w:rPr>
        <w:t>r</w:t>
      </w:r>
      <w:r w:rsidRPr="009A157A">
        <w:rPr>
          <w:rFonts w:asciiTheme="minorHAnsi" w:hAnsiTheme="minorHAnsi"/>
          <w:b/>
          <w:bCs/>
          <w:spacing w:val="1"/>
          <w:sz w:val="22"/>
          <w:szCs w:val="22"/>
        </w:rPr>
        <w:t>a</w:t>
      </w:r>
      <w:r w:rsidRPr="009A157A">
        <w:rPr>
          <w:rFonts w:asciiTheme="minorHAnsi" w:hAnsiTheme="minorHAnsi"/>
          <w:b/>
          <w:bCs/>
          <w:sz w:val="22"/>
          <w:szCs w:val="22"/>
        </w:rPr>
        <w:t>n</w:t>
      </w:r>
      <w:r w:rsidRPr="009A157A">
        <w:rPr>
          <w:rFonts w:asciiTheme="minorHAnsi" w:hAnsiTheme="minorHAnsi"/>
          <w:b/>
          <w:bCs/>
          <w:spacing w:val="-1"/>
          <w:sz w:val="22"/>
          <w:szCs w:val="22"/>
        </w:rPr>
        <w:t>g</w:t>
      </w:r>
      <w:r w:rsidRPr="009A157A">
        <w:rPr>
          <w:rFonts w:asciiTheme="minorHAnsi" w:hAnsiTheme="minorHAnsi"/>
          <w:b/>
          <w:bCs/>
          <w:sz w:val="22"/>
          <w:szCs w:val="22"/>
        </w:rPr>
        <w:t>ed (</w:t>
      </w:r>
      <w:r w:rsidRPr="009A157A">
        <w:rPr>
          <w:rFonts w:asciiTheme="minorHAnsi" w:hAnsiTheme="minorHAnsi"/>
          <w:b/>
          <w:bCs/>
          <w:spacing w:val="-3"/>
          <w:sz w:val="22"/>
          <w:szCs w:val="22"/>
        </w:rPr>
        <w:t>T</w:t>
      </w:r>
      <w:r w:rsidRPr="009A157A">
        <w:rPr>
          <w:rFonts w:asciiTheme="minorHAnsi" w:hAnsiTheme="minorHAnsi"/>
          <w:b/>
          <w:bCs/>
          <w:sz w:val="22"/>
          <w:szCs w:val="22"/>
        </w:rPr>
        <w:t>B</w:t>
      </w:r>
      <w:r w:rsidRPr="009A157A">
        <w:rPr>
          <w:rFonts w:asciiTheme="minorHAnsi" w:hAnsiTheme="minorHAnsi"/>
          <w:b/>
          <w:bCs/>
          <w:spacing w:val="-1"/>
          <w:sz w:val="22"/>
          <w:szCs w:val="22"/>
        </w:rPr>
        <w:t>A</w:t>
      </w:r>
      <w:r w:rsidRPr="009A157A">
        <w:rPr>
          <w:rFonts w:asciiTheme="minorHAnsi" w:hAnsiTheme="minorHAnsi"/>
          <w:b/>
          <w:bCs/>
          <w:sz w:val="22"/>
          <w:szCs w:val="22"/>
        </w:rPr>
        <w:t>) H</w:t>
      </w:r>
      <w:r w:rsidRPr="009A157A">
        <w:rPr>
          <w:rFonts w:asciiTheme="minorHAnsi" w:hAnsiTheme="minorHAnsi"/>
          <w:b/>
          <w:bCs/>
          <w:spacing w:val="1"/>
          <w:sz w:val="22"/>
          <w:szCs w:val="22"/>
        </w:rPr>
        <w:t>o</w:t>
      </w:r>
      <w:r w:rsidRPr="009A157A">
        <w:rPr>
          <w:rFonts w:asciiTheme="minorHAnsi" w:hAnsiTheme="minorHAnsi"/>
          <w:b/>
          <w:bCs/>
          <w:sz w:val="22"/>
          <w:szCs w:val="22"/>
        </w:rPr>
        <w:t>u</w:t>
      </w:r>
      <w:r w:rsidRPr="009A157A">
        <w:rPr>
          <w:rFonts w:asciiTheme="minorHAnsi" w:hAnsiTheme="minorHAnsi"/>
          <w:b/>
          <w:bCs/>
          <w:spacing w:val="-2"/>
          <w:sz w:val="22"/>
          <w:szCs w:val="22"/>
        </w:rPr>
        <w:t>r</w:t>
      </w:r>
      <w:r w:rsidRPr="009A157A">
        <w:rPr>
          <w:rFonts w:asciiTheme="minorHAnsi" w:hAnsiTheme="minorHAnsi"/>
          <w:b/>
          <w:bCs/>
          <w:sz w:val="22"/>
          <w:szCs w:val="22"/>
        </w:rPr>
        <w:t>s</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C</w:t>
      </w:r>
      <w:r w:rsidRPr="009A157A">
        <w:rPr>
          <w:rFonts w:asciiTheme="minorHAnsi" w:hAnsiTheme="minorHAnsi"/>
          <w:b/>
          <w:bCs/>
          <w:spacing w:val="1"/>
          <w:sz w:val="22"/>
          <w:szCs w:val="22"/>
        </w:rPr>
        <w:t>o</w:t>
      </w:r>
      <w:r w:rsidRPr="009A157A">
        <w:rPr>
          <w:rFonts w:asciiTheme="minorHAnsi" w:hAnsiTheme="minorHAnsi"/>
          <w:b/>
          <w:bCs/>
          <w:spacing w:val="-4"/>
          <w:sz w:val="22"/>
          <w:szCs w:val="22"/>
        </w:rPr>
        <w:t>m</w:t>
      </w:r>
      <w:r w:rsidRPr="009A157A">
        <w:rPr>
          <w:rFonts w:asciiTheme="minorHAnsi" w:hAnsiTheme="minorHAnsi"/>
          <w:b/>
          <w:bCs/>
          <w:sz w:val="22"/>
          <w:szCs w:val="22"/>
        </w:rPr>
        <w:t>p</w:t>
      </w:r>
      <w:r w:rsidRPr="009A157A">
        <w:rPr>
          <w:rFonts w:asciiTheme="minorHAnsi" w:hAnsiTheme="minorHAnsi"/>
          <w:b/>
          <w:bCs/>
          <w:spacing w:val="1"/>
          <w:sz w:val="22"/>
          <w:szCs w:val="22"/>
        </w:rPr>
        <w:t>l</w:t>
      </w:r>
      <w:r w:rsidRPr="009A157A">
        <w:rPr>
          <w:rFonts w:asciiTheme="minorHAnsi" w:hAnsiTheme="minorHAnsi"/>
          <w:b/>
          <w:bCs/>
          <w:spacing w:val="-1"/>
          <w:sz w:val="22"/>
          <w:szCs w:val="22"/>
        </w:rPr>
        <w:t>ia</w:t>
      </w:r>
      <w:r w:rsidRPr="009A157A">
        <w:rPr>
          <w:rFonts w:asciiTheme="minorHAnsi" w:hAnsiTheme="minorHAnsi"/>
          <w:b/>
          <w:bCs/>
          <w:sz w:val="22"/>
          <w:szCs w:val="22"/>
        </w:rPr>
        <w:t xml:space="preserve">nce </w:t>
      </w:r>
      <w:r w:rsidRPr="009A157A">
        <w:rPr>
          <w:rFonts w:asciiTheme="minorHAnsi" w:hAnsiTheme="minorHAnsi"/>
          <w:b/>
          <w:bCs/>
          <w:spacing w:val="-1"/>
          <w:sz w:val="22"/>
          <w:szCs w:val="22"/>
        </w:rPr>
        <w:t>A</w:t>
      </w:r>
      <w:r w:rsidRPr="009A157A">
        <w:rPr>
          <w:rFonts w:asciiTheme="minorHAnsi" w:hAnsiTheme="minorHAnsi"/>
          <w:b/>
          <w:bCs/>
          <w:sz w:val="22"/>
          <w:szCs w:val="22"/>
        </w:rPr>
        <w:t>d</w:t>
      </w:r>
      <w:r w:rsidRPr="009A157A">
        <w:rPr>
          <w:rFonts w:asciiTheme="minorHAnsi" w:hAnsiTheme="minorHAnsi"/>
          <w:b/>
          <w:bCs/>
          <w:spacing w:val="1"/>
          <w:sz w:val="22"/>
          <w:szCs w:val="22"/>
        </w:rPr>
        <w:t>v</w:t>
      </w:r>
      <w:r w:rsidRPr="009A157A">
        <w:rPr>
          <w:rFonts w:asciiTheme="minorHAnsi" w:hAnsiTheme="minorHAnsi"/>
          <w:b/>
          <w:bCs/>
          <w:spacing w:val="-1"/>
          <w:sz w:val="22"/>
          <w:szCs w:val="22"/>
        </w:rPr>
        <w:t>i</w:t>
      </w:r>
      <w:r w:rsidRPr="009A157A">
        <w:rPr>
          <w:rFonts w:asciiTheme="minorHAnsi" w:hAnsiTheme="minorHAnsi"/>
          <w:b/>
          <w:bCs/>
          <w:sz w:val="22"/>
          <w:szCs w:val="22"/>
        </w:rPr>
        <w:t>ce L</w:t>
      </w:r>
      <w:r w:rsidRPr="009A157A">
        <w:rPr>
          <w:rFonts w:asciiTheme="minorHAnsi" w:hAnsiTheme="minorHAnsi"/>
          <w:b/>
          <w:bCs/>
          <w:spacing w:val="-2"/>
          <w:sz w:val="22"/>
          <w:szCs w:val="22"/>
        </w:rPr>
        <w:t>e</w:t>
      </w:r>
      <w:r w:rsidRPr="009A157A">
        <w:rPr>
          <w:rFonts w:asciiTheme="minorHAnsi" w:hAnsiTheme="minorHAnsi"/>
          <w:b/>
          <w:bCs/>
          <w:spacing w:val="1"/>
          <w:sz w:val="22"/>
          <w:szCs w:val="22"/>
        </w:rPr>
        <w:t>g</w:t>
      </w:r>
      <w:r w:rsidRPr="009A157A">
        <w:rPr>
          <w:rFonts w:asciiTheme="minorHAnsi" w:hAnsiTheme="minorHAnsi"/>
          <w:b/>
          <w:bCs/>
          <w:spacing w:val="-1"/>
          <w:sz w:val="22"/>
          <w:szCs w:val="22"/>
        </w:rPr>
        <w:t>a</w:t>
      </w:r>
      <w:r w:rsidRPr="009A157A">
        <w:rPr>
          <w:rFonts w:asciiTheme="minorHAnsi" w:hAnsiTheme="minorHAnsi"/>
          <w:b/>
          <w:bCs/>
          <w:sz w:val="22"/>
          <w:szCs w:val="22"/>
        </w:rPr>
        <w:t>l</w:t>
      </w:r>
      <w:r w:rsidRPr="009A157A">
        <w:rPr>
          <w:rFonts w:asciiTheme="minorHAnsi" w:hAnsiTheme="minorHAnsi"/>
          <w:b/>
          <w:bCs/>
          <w:spacing w:val="1"/>
          <w:sz w:val="22"/>
          <w:szCs w:val="22"/>
        </w:rPr>
        <w:t xml:space="preserve"> </w:t>
      </w:r>
      <w:r w:rsidRPr="009A157A">
        <w:rPr>
          <w:rFonts w:asciiTheme="minorHAnsi" w:hAnsiTheme="minorHAnsi"/>
          <w:b/>
          <w:bCs/>
          <w:spacing w:val="-4"/>
          <w:sz w:val="22"/>
          <w:szCs w:val="22"/>
        </w:rPr>
        <w:t>A</w:t>
      </w:r>
      <w:r w:rsidRPr="009A157A">
        <w:rPr>
          <w:rFonts w:asciiTheme="minorHAnsi" w:hAnsiTheme="minorHAnsi"/>
          <w:b/>
          <w:bCs/>
          <w:sz w:val="22"/>
          <w:szCs w:val="22"/>
        </w:rPr>
        <w:t>d</w:t>
      </w:r>
      <w:r w:rsidRPr="009A157A">
        <w:rPr>
          <w:rFonts w:asciiTheme="minorHAnsi" w:hAnsiTheme="minorHAnsi"/>
          <w:b/>
          <w:bCs/>
          <w:spacing w:val="1"/>
          <w:sz w:val="22"/>
          <w:szCs w:val="22"/>
        </w:rPr>
        <w:t>v</w:t>
      </w:r>
      <w:r w:rsidRPr="009A157A">
        <w:rPr>
          <w:rFonts w:asciiTheme="minorHAnsi" w:hAnsiTheme="minorHAnsi"/>
          <w:b/>
          <w:bCs/>
          <w:spacing w:val="-1"/>
          <w:sz w:val="22"/>
          <w:szCs w:val="22"/>
        </w:rPr>
        <w:t>is</w:t>
      </w:r>
      <w:r w:rsidRPr="009A157A">
        <w:rPr>
          <w:rFonts w:asciiTheme="minorHAnsi" w:hAnsiTheme="minorHAnsi"/>
          <w:b/>
          <w:bCs/>
          <w:spacing w:val="1"/>
          <w:sz w:val="22"/>
          <w:szCs w:val="22"/>
        </w:rPr>
        <w:t>o</w:t>
      </w:r>
      <w:r w:rsidRPr="009A157A">
        <w:rPr>
          <w:rFonts w:asciiTheme="minorHAnsi" w:hAnsiTheme="minorHAnsi"/>
          <w:b/>
          <w:bCs/>
          <w:sz w:val="22"/>
          <w:szCs w:val="22"/>
        </w:rPr>
        <w:t>ry</w:t>
      </w:r>
      <w:r w:rsidRPr="009A157A">
        <w:rPr>
          <w:rFonts w:asciiTheme="minorHAnsi" w:hAnsiTheme="minorHAnsi"/>
          <w:b/>
          <w:bCs/>
          <w:spacing w:val="-2"/>
          <w:sz w:val="22"/>
          <w:szCs w:val="22"/>
        </w:rPr>
        <w:t xml:space="preserve"> </w:t>
      </w:r>
      <w:r w:rsidRPr="009A157A">
        <w:rPr>
          <w:rFonts w:asciiTheme="minorHAnsi" w:hAnsiTheme="minorHAnsi"/>
          <w:b/>
          <w:bCs/>
          <w:spacing w:val="-1"/>
          <w:sz w:val="22"/>
          <w:szCs w:val="22"/>
        </w:rPr>
        <w:t>0</w:t>
      </w:r>
      <w:r w:rsidRPr="009A157A">
        <w:rPr>
          <w:rFonts w:asciiTheme="minorHAnsi" w:hAnsiTheme="minorHAnsi"/>
          <w:b/>
          <w:bCs/>
          <w:spacing w:val="1"/>
          <w:sz w:val="22"/>
          <w:szCs w:val="22"/>
        </w:rPr>
        <w:t>8</w:t>
      </w:r>
      <w:r w:rsidRPr="009A157A">
        <w:rPr>
          <w:rFonts w:asciiTheme="minorHAnsi" w:hAnsiTheme="minorHAnsi"/>
          <w:b/>
          <w:bCs/>
          <w:sz w:val="22"/>
          <w:szCs w:val="22"/>
        </w:rPr>
        <w:t>-</w:t>
      </w:r>
      <w:r w:rsidRPr="009A157A">
        <w:rPr>
          <w:rFonts w:asciiTheme="minorHAnsi" w:hAnsiTheme="minorHAnsi"/>
          <w:b/>
          <w:bCs/>
          <w:spacing w:val="-1"/>
          <w:sz w:val="22"/>
          <w:szCs w:val="22"/>
        </w:rPr>
        <w:t>02</w:t>
      </w:r>
    </w:p>
    <w:p w:rsidR="009A0E6B" w:rsidRPr="009A157A" w:rsidRDefault="009A0E6B">
      <w:pPr>
        <w:spacing w:before="3" w:line="120" w:lineRule="exact"/>
        <w:rPr>
          <w:rFonts w:asciiTheme="minorHAnsi" w:hAnsiTheme="minorHAnsi"/>
          <w:sz w:val="22"/>
          <w:szCs w:val="22"/>
        </w:rPr>
      </w:pPr>
    </w:p>
    <w:p w:rsidR="009A0E6B" w:rsidRPr="009A157A" w:rsidRDefault="009A0E6B">
      <w:pPr>
        <w:spacing w:line="200" w:lineRule="exact"/>
        <w:rPr>
          <w:rFonts w:asciiTheme="minorHAnsi" w:hAnsiTheme="minorHAnsi"/>
          <w:sz w:val="22"/>
          <w:szCs w:val="22"/>
        </w:rPr>
      </w:pPr>
    </w:p>
    <w:p w:rsidR="009A0E6B" w:rsidRPr="009A157A" w:rsidRDefault="009A0E6B">
      <w:pPr>
        <w:spacing w:line="239" w:lineRule="auto"/>
        <w:ind w:left="120" w:right="48"/>
        <w:rPr>
          <w:rFonts w:asciiTheme="minorHAnsi" w:hAnsiTheme="minorHAnsi"/>
          <w:sz w:val="22"/>
          <w:szCs w:val="22"/>
        </w:rPr>
      </w:pPr>
      <w:r w:rsidRPr="009A157A">
        <w:rPr>
          <w:rFonts w:asciiTheme="minorHAnsi" w:hAnsiTheme="minorHAnsi"/>
          <w:b/>
          <w:bCs/>
          <w:sz w:val="22"/>
          <w:szCs w:val="22"/>
        </w:rPr>
        <w:t>Ba</w:t>
      </w:r>
      <w:r w:rsidRPr="009A157A">
        <w:rPr>
          <w:rFonts w:asciiTheme="minorHAnsi" w:hAnsiTheme="minorHAnsi"/>
          <w:b/>
          <w:bCs/>
          <w:spacing w:val="-1"/>
          <w:sz w:val="22"/>
          <w:szCs w:val="22"/>
        </w:rPr>
        <w:t>s</w:t>
      </w:r>
      <w:r w:rsidRPr="009A157A">
        <w:rPr>
          <w:rFonts w:asciiTheme="minorHAnsi" w:hAnsiTheme="minorHAnsi"/>
          <w:b/>
          <w:bCs/>
          <w:spacing w:val="1"/>
          <w:sz w:val="22"/>
          <w:szCs w:val="22"/>
        </w:rPr>
        <w:t>i</w:t>
      </w:r>
      <w:r w:rsidRPr="009A157A">
        <w:rPr>
          <w:rFonts w:asciiTheme="minorHAnsi" w:hAnsiTheme="minorHAnsi"/>
          <w:b/>
          <w:bCs/>
          <w:sz w:val="22"/>
          <w:szCs w:val="22"/>
        </w:rPr>
        <w:t>c</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R</w:t>
      </w:r>
      <w:r w:rsidRPr="009A157A">
        <w:rPr>
          <w:rFonts w:asciiTheme="minorHAnsi" w:hAnsiTheme="minorHAnsi"/>
          <w:b/>
          <w:bCs/>
          <w:spacing w:val="1"/>
          <w:sz w:val="22"/>
          <w:szCs w:val="22"/>
        </w:rPr>
        <w:t>e</w:t>
      </w:r>
      <w:r w:rsidRPr="009A157A">
        <w:rPr>
          <w:rFonts w:asciiTheme="minorHAnsi" w:hAnsiTheme="minorHAnsi"/>
          <w:b/>
          <w:bCs/>
          <w:spacing w:val="-1"/>
          <w:sz w:val="22"/>
          <w:szCs w:val="22"/>
        </w:rPr>
        <w:t>qu</w:t>
      </w:r>
      <w:r w:rsidRPr="009A157A">
        <w:rPr>
          <w:rFonts w:asciiTheme="minorHAnsi" w:hAnsiTheme="minorHAnsi"/>
          <w:b/>
          <w:bCs/>
          <w:spacing w:val="1"/>
          <w:sz w:val="22"/>
          <w:szCs w:val="22"/>
        </w:rPr>
        <w:t>i</w:t>
      </w:r>
      <w:r w:rsidRPr="009A157A">
        <w:rPr>
          <w:rFonts w:asciiTheme="minorHAnsi" w:hAnsiTheme="minorHAnsi"/>
          <w:b/>
          <w:bCs/>
          <w:spacing w:val="-2"/>
          <w:sz w:val="22"/>
          <w:szCs w:val="22"/>
        </w:rPr>
        <w:t>r</w:t>
      </w:r>
      <w:r w:rsidRPr="009A157A">
        <w:rPr>
          <w:rFonts w:asciiTheme="minorHAnsi" w:hAnsiTheme="minorHAnsi"/>
          <w:b/>
          <w:bCs/>
          <w:spacing w:val="1"/>
          <w:sz w:val="22"/>
          <w:szCs w:val="22"/>
        </w:rPr>
        <w:t>e</w:t>
      </w:r>
      <w:r w:rsidRPr="009A157A">
        <w:rPr>
          <w:rFonts w:asciiTheme="minorHAnsi" w:hAnsiTheme="minorHAnsi"/>
          <w:b/>
          <w:bCs/>
          <w:spacing w:val="-2"/>
          <w:sz w:val="22"/>
          <w:szCs w:val="22"/>
        </w:rPr>
        <w:t>m</w:t>
      </w:r>
      <w:r w:rsidRPr="009A157A">
        <w:rPr>
          <w:rFonts w:asciiTheme="minorHAnsi" w:hAnsiTheme="minorHAnsi"/>
          <w:b/>
          <w:bCs/>
          <w:spacing w:val="1"/>
          <w:sz w:val="22"/>
          <w:szCs w:val="22"/>
        </w:rPr>
        <w:t>e</w:t>
      </w:r>
      <w:r w:rsidRPr="009A157A">
        <w:rPr>
          <w:rFonts w:asciiTheme="minorHAnsi" w:hAnsiTheme="minorHAnsi"/>
          <w:b/>
          <w:bCs/>
          <w:spacing w:val="-1"/>
          <w:sz w:val="22"/>
          <w:szCs w:val="22"/>
        </w:rPr>
        <w:t>n</w:t>
      </w:r>
      <w:r w:rsidRPr="009A157A">
        <w:rPr>
          <w:rFonts w:asciiTheme="minorHAnsi" w:hAnsiTheme="minorHAnsi"/>
          <w:b/>
          <w:bCs/>
          <w:sz w:val="22"/>
          <w:szCs w:val="22"/>
        </w:rPr>
        <w:t>ts</w:t>
      </w:r>
      <w:r w:rsidRPr="009A157A">
        <w:rPr>
          <w:rFonts w:asciiTheme="minorHAnsi" w:hAnsiTheme="minorHAnsi"/>
          <w:b/>
          <w:bCs/>
          <w:spacing w:val="-1"/>
          <w:sz w:val="22"/>
          <w:szCs w:val="22"/>
        </w:rPr>
        <w:t xml:space="preserve"> </w:t>
      </w:r>
      <w:r w:rsidRPr="009A157A">
        <w:rPr>
          <w:rFonts w:asciiTheme="minorHAnsi" w:hAnsiTheme="minorHAnsi"/>
          <w:b/>
          <w:bCs/>
          <w:spacing w:val="3"/>
          <w:sz w:val="22"/>
          <w:szCs w:val="22"/>
        </w:rPr>
        <w:t>f</w:t>
      </w:r>
      <w:r w:rsidRPr="009A157A">
        <w:rPr>
          <w:rFonts w:asciiTheme="minorHAnsi" w:hAnsiTheme="minorHAnsi"/>
          <w:b/>
          <w:bCs/>
          <w:sz w:val="22"/>
          <w:szCs w:val="22"/>
        </w:rPr>
        <w:t>or</w:t>
      </w:r>
      <w:r w:rsidRPr="009A157A">
        <w:rPr>
          <w:rFonts w:asciiTheme="minorHAnsi" w:hAnsiTheme="minorHAnsi"/>
          <w:b/>
          <w:bCs/>
          <w:spacing w:val="-1"/>
          <w:sz w:val="22"/>
          <w:szCs w:val="22"/>
        </w:rPr>
        <w:t xml:space="preserve"> </w:t>
      </w:r>
      <w:r w:rsidRPr="009A157A">
        <w:rPr>
          <w:rFonts w:asciiTheme="minorHAnsi" w:hAnsiTheme="minorHAnsi"/>
          <w:b/>
          <w:bCs/>
          <w:sz w:val="22"/>
          <w:szCs w:val="22"/>
        </w:rPr>
        <w:t>“To Be</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A</w:t>
      </w:r>
      <w:r w:rsidRPr="009A157A">
        <w:rPr>
          <w:rFonts w:asciiTheme="minorHAnsi" w:hAnsiTheme="minorHAnsi"/>
          <w:b/>
          <w:bCs/>
          <w:spacing w:val="-2"/>
          <w:sz w:val="22"/>
          <w:szCs w:val="22"/>
        </w:rPr>
        <w:t>r</w:t>
      </w:r>
      <w:r w:rsidRPr="009A157A">
        <w:rPr>
          <w:rFonts w:asciiTheme="minorHAnsi" w:hAnsiTheme="minorHAnsi"/>
          <w:b/>
          <w:bCs/>
          <w:spacing w:val="1"/>
          <w:sz w:val="22"/>
          <w:szCs w:val="22"/>
        </w:rPr>
        <w:t>r</w:t>
      </w:r>
      <w:r w:rsidRPr="009A157A">
        <w:rPr>
          <w:rFonts w:asciiTheme="minorHAnsi" w:hAnsiTheme="minorHAnsi"/>
          <w:b/>
          <w:bCs/>
          <w:sz w:val="22"/>
          <w:szCs w:val="22"/>
        </w:rPr>
        <w:t>a</w:t>
      </w:r>
      <w:r w:rsidRPr="009A157A">
        <w:rPr>
          <w:rFonts w:asciiTheme="minorHAnsi" w:hAnsiTheme="minorHAnsi"/>
          <w:b/>
          <w:bCs/>
          <w:spacing w:val="-1"/>
          <w:sz w:val="22"/>
          <w:szCs w:val="22"/>
        </w:rPr>
        <w:t>n</w:t>
      </w:r>
      <w:r w:rsidRPr="009A157A">
        <w:rPr>
          <w:rFonts w:asciiTheme="minorHAnsi" w:hAnsiTheme="minorHAnsi"/>
          <w:b/>
          <w:bCs/>
          <w:sz w:val="22"/>
          <w:szCs w:val="22"/>
        </w:rPr>
        <w:t>g</w:t>
      </w:r>
      <w:r w:rsidRPr="009A157A">
        <w:rPr>
          <w:rFonts w:asciiTheme="minorHAnsi" w:hAnsiTheme="minorHAnsi"/>
          <w:b/>
          <w:bCs/>
          <w:spacing w:val="1"/>
          <w:sz w:val="22"/>
          <w:szCs w:val="22"/>
        </w:rPr>
        <w:t>e</w:t>
      </w:r>
      <w:r w:rsidRPr="009A157A">
        <w:rPr>
          <w:rFonts w:asciiTheme="minorHAnsi" w:hAnsiTheme="minorHAnsi"/>
          <w:b/>
          <w:bCs/>
          <w:sz w:val="22"/>
          <w:szCs w:val="22"/>
        </w:rPr>
        <w:t>d</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H</w:t>
      </w:r>
      <w:r w:rsidRPr="009A157A">
        <w:rPr>
          <w:rFonts w:asciiTheme="minorHAnsi" w:hAnsiTheme="minorHAnsi"/>
          <w:b/>
          <w:bCs/>
          <w:sz w:val="22"/>
          <w:szCs w:val="22"/>
        </w:rPr>
        <w:t>o</w:t>
      </w:r>
      <w:r w:rsidRPr="009A157A">
        <w:rPr>
          <w:rFonts w:asciiTheme="minorHAnsi" w:hAnsiTheme="minorHAnsi"/>
          <w:b/>
          <w:bCs/>
          <w:spacing w:val="-1"/>
          <w:sz w:val="22"/>
          <w:szCs w:val="22"/>
        </w:rPr>
        <w:t>u</w:t>
      </w:r>
      <w:r w:rsidRPr="009A157A">
        <w:rPr>
          <w:rFonts w:asciiTheme="minorHAnsi" w:hAnsiTheme="minorHAnsi"/>
          <w:b/>
          <w:bCs/>
          <w:spacing w:val="1"/>
          <w:sz w:val="22"/>
          <w:szCs w:val="22"/>
        </w:rPr>
        <w:t>r</w:t>
      </w:r>
      <w:r w:rsidRPr="009A157A">
        <w:rPr>
          <w:rFonts w:asciiTheme="minorHAnsi" w:hAnsiTheme="minorHAnsi"/>
          <w:b/>
          <w:bCs/>
          <w:spacing w:val="-3"/>
          <w:sz w:val="22"/>
          <w:szCs w:val="22"/>
        </w:rPr>
        <w:t>s</w:t>
      </w:r>
      <w:r w:rsidRPr="009A157A">
        <w:rPr>
          <w:rFonts w:asciiTheme="minorHAnsi" w:hAnsiTheme="minorHAnsi"/>
          <w:b/>
          <w:bCs/>
          <w:sz w:val="22"/>
          <w:szCs w:val="22"/>
        </w:rPr>
        <w:t>” or</w:t>
      </w:r>
      <w:r w:rsidRPr="009A157A">
        <w:rPr>
          <w:rFonts w:asciiTheme="minorHAnsi" w:hAnsiTheme="minorHAnsi"/>
          <w:b/>
          <w:bCs/>
          <w:spacing w:val="1"/>
          <w:sz w:val="22"/>
          <w:szCs w:val="22"/>
        </w:rPr>
        <w:t xml:space="preserve"> </w:t>
      </w:r>
      <w:r w:rsidRPr="009A157A">
        <w:rPr>
          <w:rFonts w:asciiTheme="minorHAnsi" w:hAnsiTheme="minorHAnsi"/>
          <w:b/>
          <w:bCs/>
          <w:sz w:val="22"/>
          <w:szCs w:val="22"/>
        </w:rPr>
        <w:t>“TB</w:t>
      </w:r>
      <w:r w:rsidRPr="009A157A">
        <w:rPr>
          <w:rFonts w:asciiTheme="minorHAnsi" w:hAnsiTheme="minorHAnsi"/>
          <w:b/>
          <w:bCs/>
          <w:spacing w:val="-1"/>
          <w:sz w:val="22"/>
          <w:szCs w:val="22"/>
        </w:rPr>
        <w:t>A</w:t>
      </w:r>
      <w:r w:rsidRPr="009A157A">
        <w:rPr>
          <w:rFonts w:asciiTheme="minorHAnsi" w:hAnsiTheme="minorHAnsi"/>
          <w:b/>
          <w:bCs/>
          <w:sz w:val="22"/>
          <w:szCs w:val="22"/>
        </w:rPr>
        <w:t>” as</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P</w:t>
      </w:r>
      <w:r w:rsidRPr="009A157A">
        <w:rPr>
          <w:rFonts w:asciiTheme="minorHAnsi" w:hAnsiTheme="minorHAnsi"/>
          <w:b/>
          <w:bCs/>
          <w:spacing w:val="-2"/>
          <w:sz w:val="22"/>
          <w:szCs w:val="22"/>
        </w:rPr>
        <w:t>a</w:t>
      </w:r>
      <w:r w:rsidRPr="009A157A">
        <w:rPr>
          <w:rFonts w:asciiTheme="minorHAnsi" w:hAnsiTheme="minorHAnsi"/>
          <w:b/>
          <w:bCs/>
          <w:spacing w:val="1"/>
          <w:sz w:val="22"/>
          <w:szCs w:val="22"/>
        </w:rPr>
        <w:t>r</w:t>
      </w:r>
      <w:r w:rsidRPr="009A157A">
        <w:rPr>
          <w:rFonts w:asciiTheme="minorHAnsi" w:hAnsiTheme="minorHAnsi"/>
          <w:b/>
          <w:bCs/>
          <w:sz w:val="22"/>
          <w:szCs w:val="22"/>
        </w:rPr>
        <w:t xml:space="preserve">t </w:t>
      </w:r>
      <w:r w:rsidRPr="009A157A">
        <w:rPr>
          <w:rFonts w:asciiTheme="minorHAnsi" w:hAnsiTheme="minorHAnsi"/>
          <w:b/>
          <w:bCs/>
          <w:spacing w:val="-2"/>
          <w:sz w:val="22"/>
          <w:szCs w:val="22"/>
        </w:rPr>
        <w:t>o</w:t>
      </w:r>
      <w:r w:rsidRPr="009A157A">
        <w:rPr>
          <w:rFonts w:asciiTheme="minorHAnsi" w:hAnsiTheme="minorHAnsi"/>
          <w:b/>
          <w:bCs/>
          <w:sz w:val="22"/>
          <w:szCs w:val="22"/>
        </w:rPr>
        <w:t>f</w:t>
      </w:r>
      <w:r w:rsidRPr="009A157A">
        <w:rPr>
          <w:rFonts w:asciiTheme="minorHAnsi" w:hAnsiTheme="minorHAnsi"/>
          <w:b/>
          <w:bCs/>
          <w:spacing w:val="3"/>
          <w:sz w:val="22"/>
          <w:szCs w:val="22"/>
        </w:rPr>
        <w:t xml:space="preserve"> </w:t>
      </w:r>
      <w:r w:rsidRPr="009A157A">
        <w:rPr>
          <w:rFonts w:asciiTheme="minorHAnsi" w:hAnsiTheme="minorHAnsi"/>
          <w:b/>
          <w:bCs/>
          <w:sz w:val="22"/>
          <w:szCs w:val="22"/>
        </w:rPr>
        <w:t>a</w:t>
      </w:r>
      <w:r w:rsidRPr="009A157A">
        <w:rPr>
          <w:rFonts w:asciiTheme="minorHAnsi" w:hAnsiTheme="minorHAnsi"/>
          <w:b/>
          <w:bCs/>
          <w:spacing w:val="-2"/>
          <w:sz w:val="22"/>
          <w:szCs w:val="22"/>
        </w:rPr>
        <w:t xml:space="preserve"> </w:t>
      </w:r>
      <w:r w:rsidRPr="009A157A">
        <w:rPr>
          <w:rFonts w:asciiTheme="minorHAnsi" w:hAnsiTheme="minorHAnsi"/>
          <w:b/>
          <w:bCs/>
          <w:spacing w:val="-1"/>
          <w:sz w:val="22"/>
          <w:szCs w:val="22"/>
        </w:rPr>
        <w:t>C</w:t>
      </w:r>
      <w:r w:rsidRPr="009A157A">
        <w:rPr>
          <w:rFonts w:asciiTheme="minorHAnsi" w:hAnsiTheme="minorHAnsi"/>
          <w:b/>
          <w:bCs/>
          <w:sz w:val="22"/>
          <w:szCs w:val="22"/>
        </w:rPr>
        <w:t>o</w:t>
      </w:r>
      <w:r w:rsidRPr="009A157A">
        <w:rPr>
          <w:rFonts w:asciiTheme="minorHAnsi" w:hAnsiTheme="minorHAnsi"/>
          <w:b/>
          <w:bCs/>
          <w:spacing w:val="-1"/>
          <w:sz w:val="22"/>
          <w:szCs w:val="22"/>
        </w:rPr>
        <w:t>u</w:t>
      </w:r>
      <w:r w:rsidRPr="009A157A">
        <w:rPr>
          <w:rFonts w:asciiTheme="minorHAnsi" w:hAnsiTheme="minorHAnsi"/>
          <w:b/>
          <w:bCs/>
          <w:spacing w:val="1"/>
          <w:sz w:val="22"/>
          <w:szCs w:val="22"/>
        </w:rPr>
        <w:t>r</w:t>
      </w:r>
      <w:r w:rsidRPr="009A157A">
        <w:rPr>
          <w:rFonts w:asciiTheme="minorHAnsi" w:hAnsiTheme="minorHAnsi"/>
          <w:b/>
          <w:bCs/>
          <w:spacing w:val="-1"/>
          <w:sz w:val="22"/>
          <w:szCs w:val="22"/>
        </w:rPr>
        <w:t>s</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z w:val="22"/>
          <w:szCs w:val="22"/>
        </w:rPr>
        <w:t xml:space="preserve">TBA </w:t>
      </w:r>
      <w:r w:rsidRPr="009A157A">
        <w:rPr>
          <w:rFonts w:asciiTheme="minorHAnsi" w:hAnsiTheme="minorHAnsi"/>
          <w:b/>
          <w:bCs/>
          <w:spacing w:val="-1"/>
          <w:sz w:val="22"/>
          <w:szCs w:val="22"/>
        </w:rPr>
        <w:t>D</w:t>
      </w:r>
      <w:r w:rsidRPr="009A157A">
        <w:rPr>
          <w:rFonts w:asciiTheme="minorHAnsi" w:hAnsiTheme="minorHAnsi"/>
          <w:b/>
          <w:bCs/>
          <w:spacing w:val="1"/>
          <w:sz w:val="22"/>
          <w:szCs w:val="22"/>
        </w:rPr>
        <w:t>e</w:t>
      </w:r>
      <w:r w:rsidRPr="009A157A">
        <w:rPr>
          <w:rFonts w:asciiTheme="minorHAnsi" w:hAnsiTheme="minorHAnsi"/>
          <w:b/>
          <w:bCs/>
          <w:sz w:val="22"/>
          <w:szCs w:val="22"/>
        </w:rPr>
        <w:t>f</w:t>
      </w:r>
      <w:r w:rsidRPr="009A157A">
        <w:rPr>
          <w:rFonts w:asciiTheme="minorHAnsi" w:hAnsiTheme="minorHAnsi"/>
          <w:b/>
          <w:bCs/>
          <w:spacing w:val="1"/>
          <w:sz w:val="22"/>
          <w:szCs w:val="22"/>
        </w:rPr>
        <w:t>i</w:t>
      </w:r>
      <w:r w:rsidRPr="009A157A">
        <w:rPr>
          <w:rFonts w:asciiTheme="minorHAnsi" w:hAnsiTheme="minorHAnsi"/>
          <w:b/>
          <w:bCs/>
          <w:spacing w:val="-1"/>
          <w:sz w:val="22"/>
          <w:szCs w:val="22"/>
        </w:rPr>
        <w:t>n</w:t>
      </w:r>
      <w:r w:rsidRPr="009A157A">
        <w:rPr>
          <w:rFonts w:asciiTheme="minorHAnsi" w:hAnsiTheme="minorHAnsi"/>
          <w:b/>
          <w:bCs/>
          <w:spacing w:val="1"/>
          <w:sz w:val="22"/>
          <w:szCs w:val="22"/>
        </w:rPr>
        <w:t>i</w:t>
      </w:r>
      <w:r w:rsidRPr="009A157A">
        <w:rPr>
          <w:rFonts w:asciiTheme="minorHAnsi" w:hAnsiTheme="minorHAnsi"/>
          <w:b/>
          <w:bCs/>
          <w:sz w:val="22"/>
          <w:szCs w:val="22"/>
        </w:rPr>
        <w:t>t</w:t>
      </w:r>
      <w:r w:rsidRPr="009A157A">
        <w:rPr>
          <w:rFonts w:asciiTheme="minorHAnsi" w:hAnsiTheme="minorHAnsi"/>
          <w:b/>
          <w:bCs/>
          <w:spacing w:val="1"/>
          <w:sz w:val="22"/>
          <w:szCs w:val="22"/>
        </w:rPr>
        <w:t>i</w:t>
      </w:r>
      <w:r w:rsidRPr="009A157A">
        <w:rPr>
          <w:rFonts w:asciiTheme="minorHAnsi" w:hAnsiTheme="minorHAnsi"/>
          <w:b/>
          <w:bCs/>
          <w:sz w:val="22"/>
          <w:szCs w:val="22"/>
        </w:rPr>
        <w:t>o</w:t>
      </w:r>
      <w:r w:rsidRPr="009A157A">
        <w:rPr>
          <w:rFonts w:asciiTheme="minorHAnsi" w:hAnsiTheme="minorHAnsi"/>
          <w:b/>
          <w:bCs/>
          <w:spacing w:val="-1"/>
          <w:sz w:val="22"/>
          <w:szCs w:val="22"/>
        </w:rPr>
        <w:t>n</w:t>
      </w:r>
      <w:r w:rsidRPr="009A157A">
        <w:rPr>
          <w:rFonts w:asciiTheme="minorHAnsi" w:hAnsiTheme="minorHAnsi"/>
          <w:sz w:val="22"/>
          <w:szCs w:val="22"/>
        </w:rPr>
        <w:t>:</w:t>
      </w:r>
      <w:r w:rsidRPr="009A157A">
        <w:rPr>
          <w:rFonts w:asciiTheme="minorHAnsi" w:hAnsiTheme="minorHAnsi"/>
          <w:spacing w:val="1"/>
          <w:sz w:val="22"/>
          <w:szCs w:val="22"/>
        </w:rPr>
        <w:t xml:space="preserve"> </w:t>
      </w:r>
      <w:r w:rsidRPr="009A157A">
        <w:rPr>
          <w:rFonts w:asciiTheme="minorHAnsi" w:hAnsiTheme="minorHAnsi"/>
          <w:b/>
          <w:bCs/>
          <w:spacing w:val="-1"/>
          <w:sz w:val="22"/>
          <w:szCs w:val="22"/>
        </w:rPr>
        <w:t>S</w:t>
      </w:r>
      <w:r w:rsidRPr="009A157A">
        <w:rPr>
          <w:rFonts w:asciiTheme="minorHAnsi" w:hAnsiTheme="minorHAnsi"/>
          <w:b/>
          <w:bCs/>
          <w:sz w:val="22"/>
          <w:szCs w:val="22"/>
        </w:rPr>
        <w:t>o</w:t>
      </w:r>
      <w:r w:rsidRPr="009A157A">
        <w:rPr>
          <w:rFonts w:asciiTheme="minorHAnsi" w:hAnsiTheme="minorHAnsi"/>
          <w:b/>
          <w:bCs/>
          <w:spacing w:val="-2"/>
          <w:sz w:val="22"/>
          <w:szCs w:val="22"/>
        </w:rPr>
        <w:t>m</w:t>
      </w:r>
      <w:r w:rsidRPr="009A157A">
        <w:rPr>
          <w:rFonts w:asciiTheme="minorHAnsi" w:hAnsiTheme="minorHAnsi"/>
          <w:b/>
          <w:bCs/>
          <w:sz w:val="22"/>
          <w:szCs w:val="22"/>
        </w:rPr>
        <w:t>e</w:t>
      </w:r>
      <w:r w:rsidRPr="009A157A">
        <w:rPr>
          <w:rFonts w:asciiTheme="minorHAnsi" w:hAnsiTheme="minorHAnsi"/>
          <w:b/>
          <w:bCs/>
          <w:spacing w:val="1"/>
          <w:sz w:val="22"/>
          <w:szCs w:val="22"/>
        </w:rPr>
        <w:t xml:space="preserve"> c</w:t>
      </w:r>
      <w:r w:rsidRPr="009A157A">
        <w:rPr>
          <w:rFonts w:asciiTheme="minorHAnsi" w:hAnsiTheme="minorHAnsi"/>
          <w:b/>
          <w:bCs/>
          <w:sz w:val="22"/>
          <w:szCs w:val="22"/>
        </w:rPr>
        <w:t>o</w:t>
      </w:r>
      <w:r w:rsidRPr="009A157A">
        <w:rPr>
          <w:rFonts w:asciiTheme="minorHAnsi" w:hAnsiTheme="minorHAnsi"/>
          <w:b/>
          <w:bCs/>
          <w:spacing w:val="-3"/>
          <w:sz w:val="22"/>
          <w:szCs w:val="22"/>
        </w:rPr>
        <w:t>u</w:t>
      </w:r>
      <w:r w:rsidRPr="009A157A">
        <w:rPr>
          <w:rFonts w:asciiTheme="minorHAnsi" w:hAnsiTheme="minorHAnsi"/>
          <w:b/>
          <w:bCs/>
          <w:spacing w:val="1"/>
          <w:sz w:val="22"/>
          <w:szCs w:val="22"/>
        </w:rPr>
        <w:t>r</w:t>
      </w:r>
      <w:r w:rsidRPr="009A157A">
        <w:rPr>
          <w:rFonts w:asciiTheme="minorHAnsi" w:hAnsiTheme="minorHAnsi"/>
          <w:b/>
          <w:bCs/>
          <w:spacing w:val="-1"/>
          <w:sz w:val="22"/>
          <w:szCs w:val="22"/>
        </w:rPr>
        <w:t>s</w:t>
      </w:r>
      <w:r w:rsidRPr="009A157A">
        <w:rPr>
          <w:rFonts w:asciiTheme="minorHAnsi" w:hAnsiTheme="minorHAnsi"/>
          <w:b/>
          <w:bCs/>
          <w:spacing w:val="1"/>
          <w:sz w:val="22"/>
          <w:szCs w:val="22"/>
        </w:rPr>
        <w:t>e</w:t>
      </w:r>
      <w:r w:rsidRPr="009A157A">
        <w:rPr>
          <w:rFonts w:asciiTheme="minorHAnsi" w:hAnsiTheme="minorHAnsi"/>
          <w:b/>
          <w:bCs/>
          <w:sz w:val="22"/>
          <w:szCs w:val="22"/>
        </w:rPr>
        <w:t>s</w:t>
      </w:r>
      <w:r w:rsidRPr="009A157A">
        <w:rPr>
          <w:rFonts w:asciiTheme="minorHAnsi" w:hAnsiTheme="minorHAnsi"/>
          <w:b/>
          <w:bCs/>
          <w:spacing w:val="-1"/>
          <w:sz w:val="22"/>
          <w:szCs w:val="22"/>
        </w:rPr>
        <w:t xml:space="preserve"> </w:t>
      </w:r>
      <w:r w:rsidRPr="009A157A">
        <w:rPr>
          <w:rFonts w:asciiTheme="minorHAnsi" w:hAnsiTheme="minorHAnsi"/>
          <w:b/>
          <w:bCs/>
          <w:spacing w:val="2"/>
          <w:sz w:val="22"/>
          <w:szCs w:val="22"/>
        </w:rPr>
        <w:t>w</w:t>
      </w:r>
      <w:r w:rsidRPr="009A157A">
        <w:rPr>
          <w:rFonts w:asciiTheme="minorHAnsi" w:hAnsiTheme="minorHAnsi"/>
          <w:b/>
          <w:bCs/>
          <w:spacing w:val="1"/>
          <w:sz w:val="22"/>
          <w:szCs w:val="22"/>
        </w:rPr>
        <w:t>i</w:t>
      </w:r>
      <w:r w:rsidRPr="009A157A">
        <w:rPr>
          <w:rFonts w:asciiTheme="minorHAnsi" w:hAnsiTheme="minorHAnsi"/>
          <w:b/>
          <w:bCs/>
          <w:sz w:val="22"/>
          <w:szCs w:val="22"/>
        </w:rPr>
        <w:t>th</w:t>
      </w:r>
      <w:r w:rsidRPr="009A157A">
        <w:rPr>
          <w:rFonts w:asciiTheme="minorHAnsi" w:hAnsiTheme="minorHAnsi"/>
          <w:b/>
          <w:bCs/>
          <w:spacing w:val="-1"/>
          <w:sz w:val="22"/>
          <w:szCs w:val="22"/>
        </w:rPr>
        <w:t xml:space="preserve"> </w:t>
      </w:r>
      <w:r w:rsidRPr="009A157A">
        <w:rPr>
          <w:rFonts w:asciiTheme="minorHAnsi" w:hAnsiTheme="minorHAnsi"/>
          <w:b/>
          <w:bCs/>
          <w:spacing w:val="-2"/>
          <w:sz w:val="22"/>
          <w:szCs w:val="22"/>
        </w:rPr>
        <w:t>r</w:t>
      </w:r>
      <w:r w:rsidRPr="009A157A">
        <w:rPr>
          <w:rFonts w:asciiTheme="minorHAnsi" w:hAnsiTheme="minorHAnsi"/>
          <w:b/>
          <w:bCs/>
          <w:spacing w:val="1"/>
          <w:sz w:val="22"/>
          <w:szCs w:val="22"/>
        </w:rPr>
        <w:t>e</w:t>
      </w:r>
      <w:r w:rsidRPr="009A157A">
        <w:rPr>
          <w:rFonts w:asciiTheme="minorHAnsi" w:hAnsiTheme="minorHAnsi"/>
          <w:b/>
          <w:bCs/>
          <w:sz w:val="22"/>
          <w:szCs w:val="22"/>
        </w:rPr>
        <w:t>g</w:t>
      </w:r>
      <w:r w:rsidRPr="009A157A">
        <w:rPr>
          <w:rFonts w:asciiTheme="minorHAnsi" w:hAnsiTheme="minorHAnsi"/>
          <w:b/>
          <w:bCs/>
          <w:spacing w:val="-1"/>
          <w:sz w:val="22"/>
          <w:szCs w:val="22"/>
        </w:rPr>
        <w:t>u</w:t>
      </w:r>
      <w:r w:rsidRPr="009A157A">
        <w:rPr>
          <w:rFonts w:asciiTheme="minorHAnsi" w:hAnsiTheme="minorHAnsi"/>
          <w:b/>
          <w:bCs/>
          <w:spacing w:val="1"/>
          <w:sz w:val="22"/>
          <w:szCs w:val="22"/>
        </w:rPr>
        <w:t>l</w:t>
      </w:r>
      <w:r w:rsidRPr="009A157A">
        <w:rPr>
          <w:rFonts w:asciiTheme="minorHAnsi" w:hAnsiTheme="minorHAnsi"/>
          <w:b/>
          <w:bCs/>
          <w:spacing w:val="-2"/>
          <w:sz w:val="22"/>
          <w:szCs w:val="22"/>
        </w:rPr>
        <w:t>a</w:t>
      </w:r>
      <w:r w:rsidRPr="009A157A">
        <w:rPr>
          <w:rFonts w:asciiTheme="minorHAnsi" w:hAnsiTheme="minorHAnsi"/>
          <w:b/>
          <w:bCs/>
          <w:spacing w:val="1"/>
          <w:sz w:val="22"/>
          <w:szCs w:val="22"/>
        </w:rPr>
        <w:t>rl</w:t>
      </w:r>
      <w:r w:rsidRPr="009A157A">
        <w:rPr>
          <w:rFonts w:asciiTheme="minorHAnsi" w:hAnsiTheme="minorHAnsi"/>
          <w:b/>
          <w:bCs/>
          <w:sz w:val="22"/>
          <w:szCs w:val="22"/>
        </w:rPr>
        <w:t xml:space="preserve">y </w:t>
      </w:r>
      <w:r w:rsidRPr="009A157A">
        <w:rPr>
          <w:rFonts w:asciiTheme="minorHAnsi" w:hAnsiTheme="minorHAnsi"/>
          <w:b/>
          <w:bCs/>
          <w:spacing w:val="-1"/>
          <w:sz w:val="22"/>
          <w:szCs w:val="22"/>
        </w:rPr>
        <w:t>s</w:t>
      </w:r>
      <w:r w:rsidRPr="009A157A">
        <w:rPr>
          <w:rFonts w:asciiTheme="minorHAnsi" w:hAnsiTheme="minorHAnsi"/>
          <w:b/>
          <w:bCs/>
          <w:spacing w:val="1"/>
          <w:sz w:val="22"/>
          <w:szCs w:val="22"/>
        </w:rPr>
        <w:t>c</w:t>
      </w:r>
      <w:r w:rsidRPr="009A157A">
        <w:rPr>
          <w:rFonts w:asciiTheme="minorHAnsi" w:hAnsiTheme="minorHAnsi"/>
          <w:b/>
          <w:bCs/>
          <w:spacing w:val="-1"/>
          <w:sz w:val="22"/>
          <w:szCs w:val="22"/>
        </w:rPr>
        <w:t>h</w:t>
      </w:r>
      <w:r w:rsidRPr="009A157A">
        <w:rPr>
          <w:rFonts w:asciiTheme="minorHAnsi" w:hAnsiTheme="minorHAnsi"/>
          <w:b/>
          <w:bCs/>
          <w:spacing w:val="1"/>
          <w:sz w:val="22"/>
          <w:szCs w:val="22"/>
        </w:rPr>
        <w:t>e</w:t>
      </w:r>
      <w:r w:rsidRPr="009A157A">
        <w:rPr>
          <w:rFonts w:asciiTheme="minorHAnsi" w:hAnsiTheme="minorHAnsi"/>
          <w:b/>
          <w:bCs/>
          <w:spacing w:val="-1"/>
          <w:sz w:val="22"/>
          <w:szCs w:val="22"/>
        </w:rPr>
        <w:t>du</w:t>
      </w:r>
      <w:r w:rsidRPr="009A157A">
        <w:rPr>
          <w:rFonts w:asciiTheme="minorHAnsi" w:hAnsiTheme="minorHAnsi"/>
          <w:b/>
          <w:bCs/>
          <w:spacing w:val="-2"/>
          <w:sz w:val="22"/>
          <w:szCs w:val="22"/>
        </w:rPr>
        <w:t>le</w:t>
      </w:r>
      <w:r w:rsidRPr="009A157A">
        <w:rPr>
          <w:rFonts w:asciiTheme="minorHAnsi" w:hAnsiTheme="minorHAnsi"/>
          <w:b/>
          <w:bCs/>
          <w:sz w:val="22"/>
          <w:szCs w:val="22"/>
        </w:rPr>
        <w:t>d</w:t>
      </w:r>
      <w:r w:rsidRPr="009A157A">
        <w:rPr>
          <w:rFonts w:asciiTheme="minorHAnsi" w:hAnsiTheme="minorHAnsi"/>
          <w:b/>
          <w:bCs/>
          <w:spacing w:val="-1"/>
          <w:sz w:val="22"/>
          <w:szCs w:val="22"/>
        </w:rPr>
        <w:t xml:space="preserve"> h</w:t>
      </w:r>
      <w:r w:rsidRPr="009A157A">
        <w:rPr>
          <w:rFonts w:asciiTheme="minorHAnsi" w:hAnsiTheme="minorHAnsi"/>
          <w:b/>
          <w:bCs/>
          <w:sz w:val="22"/>
          <w:szCs w:val="22"/>
        </w:rPr>
        <w:t>o</w:t>
      </w:r>
      <w:r w:rsidRPr="009A157A">
        <w:rPr>
          <w:rFonts w:asciiTheme="minorHAnsi" w:hAnsiTheme="minorHAnsi"/>
          <w:b/>
          <w:bCs/>
          <w:spacing w:val="-1"/>
          <w:sz w:val="22"/>
          <w:szCs w:val="22"/>
        </w:rPr>
        <w:t>u</w:t>
      </w:r>
      <w:r w:rsidRPr="009A157A">
        <w:rPr>
          <w:rFonts w:asciiTheme="minorHAnsi" w:hAnsiTheme="minorHAnsi"/>
          <w:b/>
          <w:bCs/>
          <w:spacing w:val="1"/>
          <w:sz w:val="22"/>
          <w:szCs w:val="22"/>
        </w:rPr>
        <w:t>r</w:t>
      </w:r>
      <w:r w:rsidRPr="009A157A">
        <w:rPr>
          <w:rFonts w:asciiTheme="minorHAnsi" w:hAnsiTheme="minorHAnsi"/>
          <w:b/>
          <w:bCs/>
          <w:sz w:val="22"/>
          <w:szCs w:val="22"/>
        </w:rPr>
        <w:t>s</w:t>
      </w:r>
      <w:r w:rsidRPr="009A157A">
        <w:rPr>
          <w:rFonts w:asciiTheme="minorHAnsi" w:hAnsiTheme="minorHAnsi"/>
          <w:b/>
          <w:bCs/>
          <w:spacing w:val="-1"/>
          <w:sz w:val="22"/>
          <w:szCs w:val="22"/>
        </w:rPr>
        <w:t xml:space="preserve"> </w:t>
      </w:r>
      <w:r w:rsidRPr="009A157A">
        <w:rPr>
          <w:rFonts w:asciiTheme="minorHAnsi" w:hAnsiTheme="minorHAnsi"/>
          <w:b/>
          <w:bCs/>
          <w:sz w:val="22"/>
          <w:szCs w:val="22"/>
        </w:rPr>
        <w:t>of</w:t>
      </w:r>
      <w:r w:rsidRPr="009A157A">
        <w:rPr>
          <w:rFonts w:asciiTheme="minorHAnsi" w:hAnsiTheme="minorHAnsi"/>
          <w:b/>
          <w:bCs/>
          <w:spacing w:val="3"/>
          <w:sz w:val="22"/>
          <w:szCs w:val="22"/>
        </w:rPr>
        <w:t xml:space="preserve"> </w:t>
      </w:r>
      <w:r w:rsidRPr="009A157A">
        <w:rPr>
          <w:rFonts w:asciiTheme="minorHAnsi" w:hAnsiTheme="minorHAnsi"/>
          <w:b/>
          <w:bCs/>
          <w:spacing w:val="1"/>
          <w:sz w:val="22"/>
          <w:szCs w:val="22"/>
        </w:rPr>
        <w:t>i</w:t>
      </w:r>
      <w:r w:rsidRPr="009A157A">
        <w:rPr>
          <w:rFonts w:asciiTheme="minorHAnsi" w:hAnsiTheme="minorHAnsi"/>
          <w:b/>
          <w:bCs/>
          <w:spacing w:val="-1"/>
          <w:sz w:val="22"/>
          <w:szCs w:val="22"/>
        </w:rPr>
        <w:t>ns</w:t>
      </w:r>
      <w:r w:rsidRPr="009A157A">
        <w:rPr>
          <w:rFonts w:asciiTheme="minorHAnsi" w:hAnsiTheme="minorHAnsi"/>
          <w:b/>
          <w:bCs/>
          <w:sz w:val="22"/>
          <w:szCs w:val="22"/>
        </w:rPr>
        <w:t>t</w:t>
      </w:r>
      <w:r w:rsidRPr="009A157A">
        <w:rPr>
          <w:rFonts w:asciiTheme="minorHAnsi" w:hAnsiTheme="minorHAnsi"/>
          <w:b/>
          <w:bCs/>
          <w:spacing w:val="1"/>
          <w:sz w:val="22"/>
          <w:szCs w:val="22"/>
        </w:rPr>
        <w:t>r</w:t>
      </w:r>
      <w:r w:rsidRPr="009A157A">
        <w:rPr>
          <w:rFonts w:asciiTheme="minorHAnsi" w:hAnsiTheme="minorHAnsi"/>
          <w:b/>
          <w:bCs/>
          <w:spacing w:val="-1"/>
          <w:sz w:val="22"/>
          <w:szCs w:val="22"/>
        </w:rPr>
        <w:t>u</w:t>
      </w:r>
      <w:r w:rsidRPr="009A157A">
        <w:rPr>
          <w:rFonts w:asciiTheme="minorHAnsi" w:hAnsiTheme="minorHAnsi"/>
          <w:b/>
          <w:bCs/>
          <w:spacing w:val="1"/>
          <w:sz w:val="22"/>
          <w:szCs w:val="22"/>
        </w:rPr>
        <w:t>c</w:t>
      </w:r>
      <w:r w:rsidRPr="009A157A">
        <w:rPr>
          <w:rFonts w:asciiTheme="minorHAnsi" w:hAnsiTheme="minorHAnsi"/>
          <w:b/>
          <w:bCs/>
          <w:spacing w:val="-2"/>
          <w:sz w:val="22"/>
          <w:szCs w:val="22"/>
        </w:rPr>
        <w:t>t</w:t>
      </w:r>
      <w:r w:rsidRPr="009A157A">
        <w:rPr>
          <w:rFonts w:asciiTheme="minorHAnsi" w:hAnsiTheme="minorHAnsi"/>
          <w:b/>
          <w:bCs/>
          <w:spacing w:val="1"/>
          <w:sz w:val="22"/>
          <w:szCs w:val="22"/>
        </w:rPr>
        <w:t>i</w:t>
      </w:r>
      <w:r w:rsidRPr="009A157A">
        <w:rPr>
          <w:rFonts w:asciiTheme="minorHAnsi" w:hAnsiTheme="minorHAnsi"/>
          <w:b/>
          <w:bCs/>
          <w:sz w:val="22"/>
          <w:szCs w:val="22"/>
        </w:rPr>
        <w:t>on</w:t>
      </w:r>
      <w:r w:rsidRPr="009A157A">
        <w:rPr>
          <w:rFonts w:asciiTheme="minorHAnsi" w:hAnsiTheme="minorHAnsi"/>
          <w:b/>
          <w:bCs/>
          <w:spacing w:val="-1"/>
          <w:sz w:val="22"/>
          <w:szCs w:val="22"/>
        </w:rPr>
        <w:t xml:space="preserve"> h</w:t>
      </w:r>
      <w:r w:rsidRPr="009A157A">
        <w:rPr>
          <w:rFonts w:asciiTheme="minorHAnsi" w:hAnsiTheme="minorHAnsi"/>
          <w:b/>
          <w:bCs/>
          <w:sz w:val="22"/>
          <w:szCs w:val="22"/>
        </w:rPr>
        <w:t>ave</w:t>
      </w:r>
      <w:r w:rsidRPr="009A157A">
        <w:rPr>
          <w:rFonts w:asciiTheme="minorHAnsi" w:hAnsiTheme="minorHAnsi"/>
          <w:b/>
          <w:bCs/>
          <w:spacing w:val="1"/>
          <w:sz w:val="22"/>
          <w:szCs w:val="22"/>
        </w:rPr>
        <w:t xml:space="preserve"> </w:t>
      </w:r>
      <w:r w:rsidRPr="009A157A">
        <w:rPr>
          <w:rFonts w:asciiTheme="minorHAnsi" w:hAnsiTheme="minorHAnsi"/>
          <w:b/>
          <w:bCs/>
          <w:sz w:val="22"/>
          <w:szCs w:val="22"/>
        </w:rPr>
        <w:t>“</w:t>
      </w:r>
      <w:r w:rsidRPr="009A157A">
        <w:rPr>
          <w:rFonts w:asciiTheme="minorHAnsi" w:hAnsiTheme="minorHAnsi"/>
          <w:b/>
          <w:bCs/>
          <w:spacing w:val="-1"/>
          <w:sz w:val="22"/>
          <w:szCs w:val="22"/>
        </w:rPr>
        <w:t>h</w:t>
      </w:r>
      <w:r w:rsidRPr="009A157A">
        <w:rPr>
          <w:rFonts w:asciiTheme="minorHAnsi" w:hAnsiTheme="minorHAnsi"/>
          <w:b/>
          <w:bCs/>
          <w:sz w:val="22"/>
          <w:szCs w:val="22"/>
        </w:rPr>
        <w:t>o</w:t>
      </w:r>
      <w:r w:rsidRPr="009A157A">
        <w:rPr>
          <w:rFonts w:asciiTheme="minorHAnsi" w:hAnsiTheme="minorHAnsi"/>
          <w:b/>
          <w:bCs/>
          <w:spacing w:val="-1"/>
          <w:sz w:val="22"/>
          <w:szCs w:val="22"/>
        </w:rPr>
        <w:t>u</w:t>
      </w:r>
      <w:r w:rsidRPr="009A157A">
        <w:rPr>
          <w:rFonts w:asciiTheme="minorHAnsi" w:hAnsiTheme="minorHAnsi"/>
          <w:b/>
          <w:bCs/>
          <w:spacing w:val="1"/>
          <w:sz w:val="22"/>
          <w:szCs w:val="22"/>
        </w:rPr>
        <w:t>r</w:t>
      </w:r>
      <w:r w:rsidRPr="009A157A">
        <w:rPr>
          <w:rFonts w:asciiTheme="minorHAnsi" w:hAnsiTheme="minorHAnsi"/>
          <w:b/>
          <w:bCs/>
          <w:sz w:val="22"/>
          <w:szCs w:val="22"/>
        </w:rPr>
        <w:t>s</w:t>
      </w:r>
      <w:r w:rsidRPr="009A157A">
        <w:rPr>
          <w:rFonts w:asciiTheme="minorHAnsi" w:hAnsiTheme="minorHAnsi"/>
          <w:b/>
          <w:bCs/>
          <w:spacing w:val="-1"/>
          <w:sz w:val="22"/>
          <w:szCs w:val="22"/>
        </w:rPr>
        <w:t xml:space="preserve"> </w:t>
      </w:r>
      <w:r w:rsidRPr="009A157A">
        <w:rPr>
          <w:rFonts w:asciiTheme="minorHAnsi" w:hAnsiTheme="minorHAnsi"/>
          <w:b/>
          <w:bCs/>
          <w:sz w:val="22"/>
          <w:szCs w:val="22"/>
        </w:rPr>
        <w:t xml:space="preserve">to </w:t>
      </w:r>
      <w:r w:rsidRPr="009A157A">
        <w:rPr>
          <w:rFonts w:asciiTheme="minorHAnsi" w:hAnsiTheme="minorHAnsi"/>
          <w:b/>
          <w:bCs/>
          <w:spacing w:val="-1"/>
          <w:sz w:val="22"/>
          <w:szCs w:val="22"/>
        </w:rPr>
        <w:t xml:space="preserve">be </w:t>
      </w:r>
      <w:r w:rsidRPr="009A157A">
        <w:rPr>
          <w:rFonts w:asciiTheme="minorHAnsi" w:hAnsiTheme="minorHAnsi"/>
          <w:b/>
          <w:bCs/>
          <w:sz w:val="22"/>
          <w:szCs w:val="22"/>
        </w:rPr>
        <w:t>a</w:t>
      </w:r>
      <w:r w:rsidRPr="009A157A">
        <w:rPr>
          <w:rFonts w:asciiTheme="minorHAnsi" w:hAnsiTheme="minorHAnsi"/>
          <w:b/>
          <w:bCs/>
          <w:spacing w:val="1"/>
          <w:sz w:val="22"/>
          <w:szCs w:val="22"/>
        </w:rPr>
        <w:t>rr</w:t>
      </w:r>
      <w:r w:rsidRPr="009A157A">
        <w:rPr>
          <w:rFonts w:asciiTheme="minorHAnsi" w:hAnsiTheme="minorHAnsi"/>
          <w:b/>
          <w:bCs/>
          <w:sz w:val="22"/>
          <w:szCs w:val="22"/>
        </w:rPr>
        <w:t>a</w:t>
      </w:r>
      <w:r w:rsidRPr="009A157A">
        <w:rPr>
          <w:rFonts w:asciiTheme="minorHAnsi" w:hAnsiTheme="minorHAnsi"/>
          <w:b/>
          <w:bCs/>
          <w:spacing w:val="-1"/>
          <w:sz w:val="22"/>
          <w:szCs w:val="22"/>
        </w:rPr>
        <w:t>n</w:t>
      </w:r>
      <w:r w:rsidRPr="009A157A">
        <w:rPr>
          <w:rFonts w:asciiTheme="minorHAnsi" w:hAnsiTheme="minorHAnsi"/>
          <w:b/>
          <w:bCs/>
          <w:sz w:val="22"/>
          <w:szCs w:val="22"/>
        </w:rPr>
        <w:t>g</w:t>
      </w:r>
      <w:r w:rsidRPr="009A157A">
        <w:rPr>
          <w:rFonts w:asciiTheme="minorHAnsi" w:hAnsiTheme="minorHAnsi"/>
          <w:b/>
          <w:bCs/>
          <w:spacing w:val="1"/>
          <w:sz w:val="22"/>
          <w:szCs w:val="22"/>
        </w:rPr>
        <w:t>e</w:t>
      </w:r>
      <w:r w:rsidRPr="009A157A">
        <w:rPr>
          <w:rFonts w:asciiTheme="minorHAnsi" w:hAnsiTheme="minorHAnsi"/>
          <w:b/>
          <w:bCs/>
          <w:spacing w:val="-1"/>
          <w:sz w:val="22"/>
          <w:szCs w:val="22"/>
        </w:rPr>
        <w:t>d</w:t>
      </w:r>
      <w:r w:rsidRPr="009A157A">
        <w:rPr>
          <w:rFonts w:asciiTheme="minorHAnsi" w:hAnsiTheme="minorHAnsi"/>
          <w:b/>
          <w:bCs/>
          <w:sz w:val="22"/>
          <w:szCs w:val="22"/>
        </w:rPr>
        <w:t>” (TB</w:t>
      </w:r>
      <w:r w:rsidRPr="009A157A">
        <w:rPr>
          <w:rFonts w:asciiTheme="minorHAnsi" w:hAnsiTheme="minorHAnsi"/>
          <w:b/>
          <w:bCs/>
          <w:spacing w:val="-1"/>
          <w:sz w:val="22"/>
          <w:szCs w:val="22"/>
        </w:rPr>
        <w:t>A</w:t>
      </w:r>
      <w:r w:rsidRPr="009A157A">
        <w:rPr>
          <w:rFonts w:asciiTheme="minorHAnsi" w:hAnsiTheme="minorHAnsi"/>
          <w:b/>
          <w:bCs/>
          <w:sz w:val="22"/>
          <w:szCs w:val="22"/>
        </w:rPr>
        <w:t>) as</w:t>
      </w:r>
      <w:r w:rsidRPr="009A157A">
        <w:rPr>
          <w:rFonts w:asciiTheme="minorHAnsi" w:hAnsiTheme="minorHAnsi"/>
          <w:b/>
          <w:bCs/>
          <w:spacing w:val="-1"/>
          <w:sz w:val="22"/>
          <w:szCs w:val="22"/>
        </w:rPr>
        <w:t xml:space="preserve"> p</w:t>
      </w:r>
      <w:r w:rsidRPr="009A157A">
        <w:rPr>
          <w:rFonts w:asciiTheme="minorHAnsi" w:hAnsiTheme="minorHAnsi"/>
          <w:b/>
          <w:bCs/>
          <w:sz w:val="22"/>
          <w:szCs w:val="22"/>
        </w:rPr>
        <w:t>a</w:t>
      </w:r>
      <w:r w:rsidRPr="009A157A">
        <w:rPr>
          <w:rFonts w:asciiTheme="minorHAnsi" w:hAnsiTheme="minorHAnsi"/>
          <w:b/>
          <w:bCs/>
          <w:spacing w:val="1"/>
          <w:sz w:val="22"/>
          <w:szCs w:val="22"/>
        </w:rPr>
        <w:t>r</w:t>
      </w:r>
      <w:r w:rsidRPr="009A157A">
        <w:rPr>
          <w:rFonts w:asciiTheme="minorHAnsi" w:hAnsiTheme="minorHAnsi"/>
          <w:b/>
          <w:bCs/>
          <w:sz w:val="22"/>
          <w:szCs w:val="22"/>
        </w:rPr>
        <w:t>t</w:t>
      </w:r>
      <w:r w:rsidRPr="009A157A">
        <w:rPr>
          <w:rFonts w:asciiTheme="minorHAnsi" w:hAnsiTheme="minorHAnsi"/>
          <w:b/>
          <w:bCs/>
          <w:spacing w:val="-2"/>
          <w:sz w:val="22"/>
          <w:szCs w:val="22"/>
        </w:rPr>
        <w:t xml:space="preserve"> </w:t>
      </w:r>
      <w:r w:rsidRPr="009A157A">
        <w:rPr>
          <w:rFonts w:asciiTheme="minorHAnsi" w:hAnsiTheme="minorHAnsi"/>
          <w:b/>
          <w:bCs/>
          <w:sz w:val="22"/>
          <w:szCs w:val="22"/>
        </w:rPr>
        <w:t>of</w:t>
      </w:r>
      <w:r w:rsidRPr="009A157A">
        <w:rPr>
          <w:rFonts w:asciiTheme="minorHAnsi" w:hAnsiTheme="minorHAnsi"/>
          <w:b/>
          <w:bCs/>
          <w:spacing w:val="3"/>
          <w:sz w:val="22"/>
          <w:szCs w:val="22"/>
        </w:rPr>
        <w:t xml:space="preserve"> </w:t>
      </w:r>
      <w:r w:rsidRPr="009A157A">
        <w:rPr>
          <w:rFonts w:asciiTheme="minorHAnsi" w:hAnsiTheme="minorHAnsi"/>
          <w:b/>
          <w:bCs/>
          <w:sz w:val="22"/>
          <w:szCs w:val="22"/>
        </w:rPr>
        <w:t>t</w:t>
      </w:r>
      <w:r w:rsidRPr="009A157A">
        <w:rPr>
          <w:rFonts w:asciiTheme="minorHAnsi" w:hAnsiTheme="minorHAnsi"/>
          <w:b/>
          <w:bCs/>
          <w:spacing w:val="-1"/>
          <w:sz w:val="22"/>
          <w:szCs w:val="22"/>
        </w:rPr>
        <w:t>h</w:t>
      </w:r>
      <w:r w:rsidRPr="009A157A">
        <w:rPr>
          <w:rFonts w:asciiTheme="minorHAnsi" w:hAnsiTheme="minorHAnsi"/>
          <w:b/>
          <w:bCs/>
          <w:sz w:val="22"/>
          <w:szCs w:val="22"/>
        </w:rPr>
        <w:t>e</w:t>
      </w:r>
      <w:r w:rsidRPr="009A157A">
        <w:rPr>
          <w:rFonts w:asciiTheme="minorHAnsi" w:hAnsiTheme="minorHAnsi"/>
          <w:b/>
          <w:bCs/>
          <w:spacing w:val="-2"/>
          <w:sz w:val="22"/>
          <w:szCs w:val="22"/>
        </w:rPr>
        <w:t xml:space="preserve"> </w:t>
      </w:r>
      <w:r w:rsidRPr="009A157A">
        <w:rPr>
          <w:rFonts w:asciiTheme="minorHAnsi" w:hAnsiTheme="minorHAnsi"/>
          <w:b/>
          <w:bCs/>
          <w:sz w:val="22"/>
          <w:szCs w:val="22"/>
        </w:rPr>
        <w:t>total</w:t>
      </w:r>
      <w:r w:rsidRPr="009A157A">
        <w:rPr>
          <w:rFonts w:asciiTheme="minorHAnsi" w:hAnsiTheme="minorHAnsi"/>
          <w:b/>
          <w:bCs/>
          <w:spacing w:val="-2"/>
          <w:sz w:val="22"/>
          <w:szCs w:val="22"/>
        </w:rPr>
        <w:t xml:space="preserve"> </w:t>
      </w:r>
      <w:r w:rsidRPr="009A157A">
        <w:rPr>
          <w:rFonts w:asciiTheme="minorHAnsi" w:hAnsiTheme="minorHAnsi"/>
          <w:b/>
          <w:bCs/>
          <w:spacing w:val="1"/>
          <w:sz w:val="22"/>
          <w:szCs w:val="22"/>
        </w:rPr>
        <w:t>c</w:t>
      </w:r>
      <w:r w:rsidRPr="009A157A">
        <w:rPr>
          <w:rFonts w:asciiTheme="minorHAnsi" w:hAnsiTheme="minorHAnsi"/>
          <w:b/>
          <w:bCs/>
          <w:sz w:val="22"/>
          <w:szCs w:val="22"/>
        </w:rPr>
        <w:t>o</w:t>
      </w:r>
      <w:r w:rsidRPr="009A157A">
        <w:rPr>
          <w:rFonts w:asciiTheme="minorHAnsi" w:hAnsiTheme="minorHAnsi"/>
          <w:b/>
          <w:bCs/>
          <w:spacing w:val="-1"/>
          <w:sz w:val="22"/>
          <w:szCs w:val="22"/>
        </w:rPr>
        <w:t>n</w:t>
      </w:r>
      <w:r w:rsidRPr="009A157A">
        <w:rPr>
          <w:rFonts w:asciiTheme="minorHAnsi" w:hAnsiTheme="minorHAnsi"/>
          <w:b/>
          <w:bCs/>
          <w:sz w:val="22"/>
          <w:szCs w:val="22"/>
        </w:rPr>
        <w:t>ta</w:t>
      </w:r>
      <w:r w:rsidRPr="009A157A">
        <w:rPr>
          <w:rFonts w:asciiTheme="minorHAnsi" w:hAnsiTheme="minorHAnsi"/>
          <w:b/>
          <w:bCs/>
          <w:spacing w:val="1"/>
          <w:sz w:val="22"/>
          <w:szCs w:val="22"/>
        </w:rPr>
        <w:t>c</w:t>
      </w:r>
      <w:r w:rsidRPr="009A157A">
        <w:rPr>
          <w:rFonts w:asciiTheme="minorHAnsi" w:hAnsiTheme="minorHAnsi"/>
          <w:b/>
          <w:bCs/>
          <w:sz w:val="22"/>
          <w:szCs w:val="22"/>
        </w:rPr>
        <w:t xml:space="preserve">t </w:t>
      </w:r>
      <w:r w:rsidRPr="009A157A">
        <w:rPr>
          <w:rFonts w:asciiTheme="minorHAnsi" w:hAnsiTheme="minorHAnsi"/>
          <w:b/>
          <w:bCs/>
          <w:spacing w:val="-1"/>
          <w:sz w:val="22"/>
          <w:szCs w:val="22"/>
        </w:rPr>
        <w:t>h</w:t>
      </w:r>
      <w:r w:rsidRPr="009A157A">
        <w:rPr>
          <w:rFonts w:asciiTheme="minorHAnsi" w:hAnsiTheme="minorHAnsi"/>
          <w:b/>
          <w:bCs/>
          <w:sz w:val="22"/>
          <w:szCs w:val="22"/>
        </w:rPr>
        <w:t>o</w:t>
      </w:r>
      <w:r w:rsidRPr="009A157A">
        <w:rPr>
          <w:rFonts w:asciiTheme="minorHAnsi" w:hAnsiTheme="minorHAnsi"/>
          <w:b/>
          <w:bCs/>
          <w:spacing w:val="-1"/>
          <w:sz w:val="22"/>
          <w:szCs w:val="22"/>
        </w:rPr>
        <w:t>u</w:t>
      </w:r>
      <w:r w:rsidRPr="009A157A">
        <w:rPr>
          <w:rFonts w:asciiTheme="minorHAnsi" w:hAnsiTheme="minorHAnsi"/>
          <w:b/>
          <w:bCs/>
          <w:spacing w:val="-2"/>
          <w:sz w:val="22"/>
          <w:szCs w:val="22"/>
        </w:rPr>
        <w:t>r</w:t>
      </w:r>
      <w:r w:rsidRPr="009A157A">
        <w:rPr>
          <w:rFonts w:asciiTheme="minorHAnsi" w:hAnsiTheme="minorHAnsi"/>
          <w:b/>
          <w:bCs/>
          <w:sz w:val="22"/>
          <w:szCs w:val="22"/>
        </w:rPr>
        <w:t>s</w:t>
      </w:r>
      <w:r w:rsidRPr="009A157A">
        <w:rPr>
          <w:rFonts w:asciiTheme="minorHAnsi" w:hAnsiTheme="minorHAnsi"/>
          <w:b/>
          <w:bCs/>
          <w:spacing w:val="-1"/>
          <w:sz w:val="22"/>
          <w:szCs w:val="22"/>
        </w:rPr>
        <w:t xml:space="preserve"> </w:t>
      </w:r>
      <w:r w:rsidRPr="009A157A">
        <w:rPr>
          <w:rFonts w:asciiTheme="minorHAnsi" w:hAnsiTheme="minorHAnsi"/>
          <w:b/>
          <w:bCs/>
          <w:spacing w:val="3"/>
          <w:sz w:val="22"/>
          <w:szCs w:val="22"/>
        </w:rPr>
        <w:t>f</w:t>
      </w:r>
      <w:r w:rsidRPr="009A157A">
        <w:rPr>
          <w:rFonts w:asciiTheme="minorHAnsi" w:hAnsiTheme="minorHAnsi"/>
          <w:b/>
          <w:bCs/>
          <w:sz w:val="22"/>
          <w:szCs w:val="22"/>
        </w:rPr>
        <w:t>or</w:t>
      </w:r>
      <w:r w:rsidRPr="009A157A">
        <w:rPr>
          <w:rFonts w:asciiTheme="minorHAnsi" w:hAnsiTheme="minorHAnsi"/>
          <w:b/>
          <w:bCs/>
          <w:spacing w:val="1"/>
          <w:sz w:val="22"/>
          <w:szCs w:val="22"/>
        </w:rPr>
        <w:t xml:space="preserve"> </w:t>
      </w:r>
      <w:r w:rsidRPr="009A157A">
        <w:rPr>
          <w:rFonts w:asciiTheme="minorHAnsi" w:hAnsiTheme="minorHAnsi"/>
          <w:b/>
          <w:bCs/>
          <w:sz w:val="22"/>
          <w:szCs w:val="22"/>
        </w:rPr>
        <w:t>t</w:t>
      </w:r>
      <w:r w:rsidRPr="009A157A">
        <w:rPr>
          <w:rFonts w:asciiTheme="minorHAnsi" w:hAnsiTheme="minorHAnsi"/>
          <w:b/>
          <w:bCs/>
          <w:spacing w:val="-3"/>
          <w:sz w:val="22"/>
          <w:szCs w:val="22"/>
        </w:rPr>
        <w:t>h</w:t>
      </w:r>
      <w:r w:rsidRPr="009A157A">
        <w:rPr>
          <w:rFonts w:asciiTheme="minorHAnsi" w:hAnsiTheme="minorHAnsi"/>
          <w:b/>
          <w:bCs/>
          <w:sz w:val="22"/>
          <w:szCs w:val="22"/>
        </w:rPr>
        <w:t>e</w:t>
      </w:r>
      <w:r w:rsidRPr="009A157A">
        <w:rPr>
          <w:rFonts w:asciiTheme="minorHAnsi" w:hAnsiTheme="minorHAnsi"/>
          <w:b/>
          <w:bCs/>
          <w:spacing w:val="1"/>
          <w:sz w:val="22"/>
          <w:szCs w:val="22"/>
        </w:rPr>
        <w:t xml:space="preserve"> c</w:t>
      </w:r>
      <w:r w:rsidRPr="009A157A">
        <w:rPr>
          <w:rFonts w:asciiTheme="minorHAnsi" w:hAnsiTheme="minorHAnsi"/>
          <w:b/>
          <w:bCs/>
          <w:sz w:val="22"/>
          <w:szCs w:val="22"/>
        </w:rPr>
        <w:t>o</w:t>
      </w:r>
      <w:r w:rsidRPr="009A157A">
        <w:rPr>
          <w:rFonts w:asciiTheme="minorHAnsi" w:hAnsiTheme="minorHAnsi"/>
          <w:b/>
          <w:bCs/>
          <w:spacing w:val="-1"/>
          <w:sz w:val="22"/>
          <w:szCs w:val="22"/>
        </w:rPr>
        <w:t>u</w:t>
      </w:r>
      <w:r w:rsidRPr="009A157A">
        <w:rPr>
          <w:rFonts w:asciiTheme="minorHAnsi" w:hAnsiTheme="minorHAnsi"/>
          <w:b/>
          <w:bCs/>
          <w:spacing w:val="1"/>
          <w:sz w:val="22"/>
          <w:szCs w:val="22"/>
        </w:rPr>
        <w:t>r</w:t>
      </w:r>
      <w:r w:rsidRPr="009A157A">
        <w:rPr>
          <w:rFonts w:asciiTheme="minorHAnsi" w:hAnsiTheme="minorHAnsi"/>
          <w:b/>
          <w:bCs/>
          <w:spacing w:val="-3"/>
          <w:sz w:val="22"/>
          <w:szCs w:val="22"/>
        </w:rPr>
        <w:t>s</w:t>
      </w:r>
      <w:r w:rsidRPr="009A157A">
        <w:rPr>
          <w:rFonts w:asciiTheme="minorHAnsi" w:hAnsiTheme="minorHAnsi"/>
          <w:b/>
          <w:bCs/>
          <w:spacing w:val="1"/>
          <w:sz w:val="22"/>
          <w:szCs w:val="22"/>
        </w:rPr>
        <w:t>e</w:t>
      </w:r>
      <w:r w:rsidRPr="009A157A">
        <w:rPr>
          <w:rFonts w:asciiTheme="minorHAnsi" w:hAnsiTheme="minorHAnsi"/>
          <w:b/>
          <w:bCs/>
          <w:sz w:val="22"/>
          <w:szCs w:val="22"/>
        </w:rPr>
        <w:t>. T</w:t>
      </w:r>
      <w:r w:rsidRPr="009A157A">
        <w:rPr>
          <w:rFonts w:asciiTheme="minorHAnsi" w:hAnsiTheme="minorHAnsi"/>
          <w:b/>
          <w:bCs/>
          <w:spacing w:val="-1"/>
          <w:sz w:val="22"/>
          <w:szCs w:val="22"/>
        </w:rPr>
        <w:t>h</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z w:val="22"/>
          <w:szCs w:val="22"/>
        </w:rPr>
        <w:t>T</w:t>
      </w:r>
      <w:r w:rsidRPr="009A157A">
        <w:rPr>
          <w:rFonts w:asciiTheme="minorHAnsi" w:hAnsiTheme="minorHAnsi"/>
          <w:b/>
          <w:bCs/>
          <w:spacing w:val="-3"/>
          <w:sz w:val="22"/>
          <w:szCs w:val="22"/>
        </w:rPr>
        <w:t>B</w:t>
      </w:r>
      <w:r w:rsidRPr="009A157A">
        <w:rPr>
          <w:rFonts w:asciiTheme="minorHAnsi" w:hAnsiTheme="minorHAnsi"/>
          <w:b/>
          <w:bCs/>
          <w:sz w:val="22"/>
          <w:szCs w:val="22"/>
        </w:rPr>
        <w:t>A</w:t>
      </w:r>
      <w:r w:rsidRPr="009A157A">
        <w:rPr>
          <w:rFonts w:asciiTheme="minorHAnsi" w:hAnsiTheme="minorHAnsi"/>
          <w:b/>
          <w:bCs/>
          <w:spacing w:val="-1"/>
          <w:sz w:val="22"/>
          <w:szCs w:val="22"/>
        </w:rPr>
        <w:t xml:space="preserve"> p</w:t>
      </w:r>
      <w:r w:rsidRPr="009A157A">
        <w:rPr>
          <w:rFonts w:asciiTheme="minorHAnsi" w:hAnsiTheme="minorHAnsi"/>
          <w:b/>
          <w:bCs/>
          <w:sz w:val="22"/>
          <w:szCs w:val="22"/>
        </w:rPr>
        <w:t>o</w:t>
      </w:r>
      <w:r w:rsidRPr="009A157A">
        <w:rPr>
          <w:rFonts w:asciiTheme="minorHAnsi" w:hAnsiTheme="minorHAnsi"/>
          <w:b/>
          <w:bCs/>
          <w:spacing w:val="1"/>
          <w:sz w:val="22"/>
          <w:szCs w:val="22"/>
        </w:rPr>
        <w:t>r</w:t>
      </w:r>
      <w:r w:rsidRPr="009A157A">
        <w:rPr>
          <w:rFonts w:asciiTheme="minorHAnsi" w:hAnsiTheme="minorHAnsi"/>
          <w:b/>
          <w:bCs/>
          <w:sz w:val="22"/>
          <w:szCs w:val="22"/>
        </w:rPr>
        <w:t>t</w:t>
      </w:r>
      <w:r w:rsidRPr="009A157A">
        <w:rPr>
          <w:rFonts w:asciiTheme="minorHAnsi" w:hAnsiTheme="minorHAnsi"/>
          <w:b/>
          <w:bCs/>
          <w:spacing w:val="1"/>
          <w:sz w:val="22"/>
          <w:szCs w:val="22"/>
        </w:rPr>
        <w:t>i</w:t>
      </w:r>
      <w:r w:rsidRPr="009A157A">
        <w:rPr>
          <w:rFonts w:asciiTheme="minorHAnsi" w:hAnsiTheme="minorHAnsi"/>
          <w:b/>
          <w:bCs/>
          <w:sz w:val="22"/>
          <w:szCs w:val="22"/>
        </w:rPr>
        <w:t>on</w:t>
      </w:r>
      <w:r w:rsidRPr="009A157A">
        <w:rPr>
          <w:rFonts w:asciiTheme="minorHAnsi" w:hAnsiTheme="minorHAnsi"/>
          <w:b/>
          <w:bCs/>
          <w:spacing w:val="-1"/>
          <w:sz w:val="22"/>
          <w:szCs w:val="22"/>
        </w:rPr>
        <w:t xml:space="preserve"> </w:t>
      </w:r>
      <w:r w:rsidRPr="009A157A">
        <w:rPr>
          <w:rFonts w:asciiTheme="minorHAnsi" w:hAnsiTheme="minorHAnsi"/>
          <w:b/>
          <w:bCs/>
          <w:spacing w:val="-2"/>
          <w:sz w:val="22"/>
          <w:szCs w:val="22"/>
        </w:rPr>
        <w:t>o</w:t>
      </w:r>
      <w:r w:rsidRPr="009A157A">
        <w:rPr>
          <w:rFonts w:asciiTheme="minorHAnsi" w:hAnsiTheme="minorHAnsi"/>
          <w:b/>
          <w:bCs/>
          <w:sz w:val="22"/>
          <w:szCs w:val="22"/>
        </w:rPr>
        <w:t>f</w:t>
      </w:r>
      <w:r w:rsidRPr="009A157A">
        <w:rPr>
          <w:rFonts w:asciiTheme="minorHAnsi" w:hAnsiTheme="minorHAnsi"/>
          <w:b/>
          <w:bCs/>
          <w:spacing w:val="3"/>
          <w:sz w:val="22"/>
          <w:szCs w:val="22"/>
        </w:rPr>
        <w:t xml:space="preserve"> </w:t>
      </w:r>
      <w:r w:rsidRPr="009A157A">
        <w:rPr>
          <w:rFonts w:asciiTheme="minorHAnsi" w:hAnsiTheme="minorHAnsi"/>
          <w:b/>
          <w:bCs/>
          <w:sz w:val="22"/>
          <w:szCs w:val="22"/>
        </w:rPr>
        <w:t>t</w:t>
      </w:r>
      <w:r w:rsidRPr="009A157A">
        <w:rPr>
          <w:rFonts w:asciiTheme="minorHAnsi" w:hAnsiTheme="minorHAnsi"/>
          <w:b/>
          <w:bCs/>
          <w:spacing w:val="-1"/>
          <w:sz w:val="22"/>
          <w:szCs w:val="22"/>
        </w:rPr>
        <w:t>h</w:t>
      </w:r>
      <w:r w:rsidRPr="009A157A">
        <w:rPr>
          <w:rFonts w:asciiTheme="minorHAnsi" w:hAnsiTheme="minorHAnsi"/>
          <w:b/>
          <w:bCs/>
          <w:sz w:val="22"/>
          <w:szCs w:val="22"/>
        </w:rPr>
        <w:t xml:space="preserve">e </w:t>
      </w:r>
      <w:r w:rsidRPr="009A157A">
        <w:rPr>
          <w:rFonts w:asciiTheme="minorHAnsi" w:hAnsiTheme="minorHAnsi"/>
          <w:b/>
          <w:bCs/>
          <w:spacing w:val="1"/>
          <w:sz w:val="22"/>
          <w:szCs w:val="22"/>
        </w:rPr>
        <w:t>c</w:t>
      </w:r>
      <w:r w:rsidRPr="009A157A">
        <w:rPr>
          <w:rFonts w:asciiTheme="minorHAnsi" w:hAnsiTheme="minorHAnsi"/>
          <w:b/>
          <w:bCs/>
          <w:sz w:val="22"/>
          <w:szCs w:val="22"/>
        </w:rPr>
        <w:t>o</w:t>
      </w:r>
      <w:r w:rsidRPr="009A157A">
        <w:rPr>
          <w:rFonts w:asciiTheme="minorHAnsi" w:hAnsiTheme="minorHAnsi"/>
          <w:b/>
          <w:bCs/>
          <w:spacing w:val="-1"/>
          <w:sz w:val="22"/>
          <w:szCs w:val="22"/>
        </w:rPr>
        <w:t>u</w:t>
      </w:r>
      <w:r w:rsidRPr="009A157A">
        <w:rPr>
          <w:rFonts w:asciiTheme="minorHAnsi" w:hAnsiTheme="minorHAnsi"/>
          <w:b/>
          <w:bCs/>
          <w:spacing w:val="1"/>
          <w:sz w:val="22"/>
          <w:szCs w:val="22"/>
        </w:rPr>
        <w:t>r</w:t>
      </w:r>
      <w:r w:rsidRPr="009A157A">
        <w:rPr>
          <w:rFonts w:asciiTheme="minorHAnsi" w:hAnsiTheme="minorHAnsi"/>
          <w:b/>
          <w:bCs/>
          <w:spacing w:val="-1"/>
          <w:sz w:val="22"/>
          <w:szCs w:val="22"/>
        </w:rPr>
        <w:t>s</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us</w:t>
      </w:r>
      <w:r w:rsidRPr="009A157A">
        <w:rPr>
          <w:rFonts w:asciiTheme="minorHAnsi" w:hAnsiTheme="minorHAnsi"/>
          <w:b/>
          <w:bCs/>
          <w:spacing w:val="1"/>
          <w:sz w:val="22"/>
          <w:szCs w:val="22"/>
        </w:rPr>
        <w:t>e</w:t>
      </w:r>
      <w:r w:rsidRPr="009A157A">
        <w:rPr>
          <w:rFonts w:asciiTheme="minorHAnsi" w:hAnsiTheme="minorHAnsi"/>
          <w:b/>
          <w:bCs/>
          <w:sz w:val="22"/>
          <w:szCs w:val="22"/>
        </w:rPr>
        <w:t>s</w:t>
      </w:r>
      <w:r w:rsidRPr="009A157A">
        <w:rPr>
          <w:rFonts w:asciiTheme="minorHAnsi" w:hAnsiTheme="minorHAnsi"/>
          <w:b/>
          <w:bCs/>
          <w:spacing w:val="-1"/>
          <w:sz w:val="22"/>
          <w:szCs w:val="22"/>
        </w:rPr>
        <w:t xml:space="preserve"> </w:t>
      </w:r>
      <w:r w:rsidRPr="009A157A">
        <w:rPr>
          <w:rFonts w:asciiTheme="minorHAnsi" w:hAnsiTheme="minorHAnsi"/>
          <w:b/>
          <w:bCs/>
          <w:sz w:val="22"/>
          <w:szCs w:val="22"/>
        </w:rPr>
        <w:t>an</w:t>
      </w:r>
      <w:r w:rsidRPr="009A157A">
        <w:rPr>
          <w:rFonts w:asciiTheme="minorHAnsi" w:hAnsiTheme="minorHAnsi"/>
          <w:b/>
          <w:bCs/>
          <w:spacing w:val="-1"/>
          <w:sz w:val="22"/>
          <w:szCs w:val="22"/>
        </w:rPr>
        <w:t xml:space="preserve"> </w:t>
      </w:r>
      <w:r w:rsidRPr="009A157A">
        <w:rPr>
          <w:rFonts w:asciiTheme="minorHAnsi" w:hAnsiTheme="minorHAnsi"/>
          <w:b/>
          <w:bCs/>
          <w:sz w:val="22"/>
          <w:szCs w:val="22"/>
        </w:rPr>
        <w:t>a</w:t>
      </w:r>
      <w:r w:rsidRPr="009A157A">
        <w:rPr>
          <w:rFonts w:asciiTheme="minorHAnsi" w:hAnsiTheme="minorHAnsi"/>
          <w:b/>
          <w:bCs/>
          <w:spacing w:val="1"/>
          <w:sz w:val="22"/>
          <w:szCs w:val="22"/>
        </w:rPr>
        <w:t>l</w:t>
      </w:r>
      <w:r w:rsidRPr="009A157A">
        <w:rPr>
          <w:rFonts w:asciiTheme="minorHAnsi" w:hAnsiTheme="minorHAnsi"/>
          <w:b/>
          <w:bCs/>
          <w:sz w:val="22"/>
          <w:szCs w:val="22"/>
        </w:rPr>
        <w:t>t</w:t>
      </w:r>
      <w:r w:rsidRPr="009A157A">
        <w:rPr>
          <w:rFonts w:asciiTheme="minorHAnsi" w:hAnsiTheme="minorHAnsi"/>
          <w:b/>
          <w:bCs/>
          <w:spacing w:val="-2"/>
          <w:sz w:val="22"/>
          <w:szCs w:val="22"/>
        </w:rPr>
        <w:t>e</w:t>
      </w:r>
      <w:r w:rsidRPr="009A157A">
        <w:rPr>
          <w:rFonts w:asciiTheme="minorHAnsi" w:hAnsiTheme="minorHAnsi"/>
          <w:b/>
          <w:bCs/>
          <w:spacing w:val="1"/>
          <w:sz w:val="22"/>
          <w:szCs w:val="22"/>
        </w:rPr>
        <w:t>r</w:t>
      </w:r>
      <w:r w:rsidRPr="009A157A">
        <w:rPr>
          <w:rFonts w:asciiTheme="minorHAnsi" w:hAnsiTheme="minorHAnsi"/>
          <w:b/>
          <w:bCs/>
          <w:spacing w:val="-1"/>
          <w:sz w:val="22"/>
          <w:szCs w:val="22"/>
        </w:rPr>
        <w:t>n</w:t>
      </w:r>
      <w:r w:rsidRPr="009A157A">
        <w:rPr>
          <w:rFonts w:asciiTheme="minorHAnsi" w:hAnsiTheme="minorHAnsi"/>
          <w:b/>
          <w:bCs/>
          <w:sz w:val="22"/>
          <w:szCs w:val="22"/>
        </w:rPr>
        <w:t>ate</w:t>
      </w:r>
      <w:r w:rsidRPr="009A157A">
        <w:rPr>
          <w:rFonts w:asciiTheme="minorHAnsi" w:hAnsiTheme="minorHAnsi"/>
          <w:b/>
          <w:bCs/>
          <w:spacing w:val="-1"/>
          <w:sz w:val="22"/>
          <w:szCs w:val="22"/>
        </w:rPr>
        <w:t xml:space="preserve"> </w:t>
      </w:r>
      <w:r w:rsidRPr="009A157A">
        <w:rPr>
          <w:rFonts w:asciiTheme="minorHAnsi" w:hAnsiTheme="minorHAnsi"/>
          <w:b/>
          <w:bCs/>
          <w:spacing w:val="-2"/>
          <w:sz w:val="22"/>
          <w:szCs w:val="22"/>
        </w:rPr>
        <w:t>m</w:t>
      </w:r>
      <w:r w:rsidRPr="009A157A">
        <w:rPr>
          <w:rFonts w:asciiTheme="minorHAnsi" w:hAnsiTheme="minorHAnsi"/>
          <w:b/>
          <w:bCs/>
          <w:spacing w:val="1"/>
          <w:sz w:val="22"/>
          <w:szCs w:val="22"/>
        </w:rPr>
        <w:t>e</w:t>
      </w:r>
      <w:r w:rsidRPr="009A157A">
        <w:rPr>
          <w:rFonts w:asciiTheme="minorHAnsi" w:hAnsiTheme="minorHAnsi"/>
          <w:b/>
          <w:bCs/>
          <w:sz w:val="22"/>
          <w:szCs w:val="22"/>
        </w:rPr>
        <w:t>t</w:t>
      </w:r>
      <w:r w:rsidRPr="009A157A">
        <w:rPr>
          <w:rFonts w:asciiTheme="minorHAnsi" w:hAnsiTheme="minorHAnsi"/>
          <w:b/>
          <w:bCs/>
          <w:spacing w:val="-1"/>
          <w:sz w:val="22"/>
          <w:szCs w:val="22"/>
        </w:rPr>
        <w:t>h</w:t>
      </w:r>
      <w:r w:rsidRPr="009A157A">
        <w:rPr>
          <w:rFonts w:asciiTheme="minorHAnsi" w:hAnsiTheme="minorHAnsi"/>
          <w:b/>
          <w:bCs/>
          <w:sz w:val="22"/>
          <w:szCs w:val="22"/>
        </w:rPr>
        <w:t>od</w:t>
      </w:r>
      <w:r w:rsidRPr="009A157A">
        <w:rPr>
          <w:rFonts w:asciiTheme="minorHAnsi" w:hAnsiTheme="minorHAnsi"/>
          <w:b/>
          <w:bCs/>
          <w:spacing w:val="-1"/>
          <w:sz w:val="22"/>
          <w:szCs w:val="22"/>
        </w:rPr>
        <w:t xml:space="preserve"> </w:t>
      </w:r>
      <w:r w:rsidRPr="009A157A">
        <w:rPr>
          <w:rFonts w:asciiTheme="minorHAnsi" w:hAnsiTheme="minorHAnsi"/>
          <w:b/>
          <w:bCs/>
          <w:spacing w:val="3"/>
          <w:sz w:val="22"/>
          <w:szCs w:val="22"/>
        </w:rPr>
        <w:t>f</w:t>
      </w:r>
      <w:r w:rsidRPr="009A157A">
        <w:rPr>
          <w:rFonts w:asciiTheme="minorHAnsi" w:hAnsiTheme="minorHAnsi"/>
          <w:b/>
          <w:bCs/>
          <w:sz w:val="22"/>
          <w:szCs w:val="22"/>
        </w:rPr>
        <w:t>or</w:t>
      </w:r>
      <w:r w:rsidRPr="009A157A">
        <w:rPr>
          <w:rFonts w:asciiTheme="minorHAnsi" w:hAnsiTheme="minorHAnsi"/>
          <w:b/>
          <w:bCs/>
          <w:spacing w:val="1"/>
          <w:sz w:val="22"/>
          <w:szCs w:val="22"/>
        </w:rPr>
        <w:t xml:space="preserve"> </w:t>
      </w:r>
      <w:r w:rsidRPr="009A157A">
        <w:rPr>
          <w:rFonts w:asciiTheme="minorHAnsi" w:hAnsiTheme="minorHAnsi"/>
          <w:b/>
          <w:bCs/>
          <w:spacing w:val="-2"/>
          <w:sz w:val="22"/>
          <w:szCs w:val="22"/>
        </w:rPr>
        <w:t>r</w:t>
      </w:r>
      <w:r w:rsidRPr="009A157A">
        <w:rPr>
          <w:rFonts w:asciiTheme="minorHAnsi" w:hAnsiTheme="minorHAnsi"/>
          <w:b/>
          <w:bCs/>
          <w:spacing w:val="1"/>
          <w:sz w:val="22"/>
          <w:szCs w:val="22"/>
        </w:rPr>
        <w:t>e</w:t>
      </w:r>
      <w:r w:rsidRPr="009A157A">
        <w:rPr>
          <w:rFonts w:asciiTheme="minorHAnsi" w:hAnsiTheme="minorHAnsi"/>
          <w:b/>
          <w:bCs/>
          <w:sz w:val="22"/>
          <w:szCs w:val="22"/>
        </w:rPr>
        <w:t>g</w:t>
      </w:r>
      <w:r w:rsidRPr="009A157A">
        <w:rPr>
          <w:rFonts w:asciiTheme="minorHAnsi" w:hAnsiTheme="minorHAnsi"/>
          <w:b/>
          <w:bCs/>
          <w:spacing w:val="-1"/>
          <w:sz w:val="22"/>
          <w:szCs w:val="22"/>
        </w:rPr>
        <w:t>u</w:t>
      </w:r>
      <w:r w:rsidRPr="009A157A">
        <w:rPr>
          <w:rFonts w:asciiTheme="minorHAnsi" w:hAnsiTheme="minorHAnsi"/>
          <w:b/>
          <w:bCs/>
          <w:spacing w:val="1"/>
          <w:sz w:val="22"/>
          <w:szCs w:val="22"/>
        </w:rPr>
        <w:t>l</w:t>
      </w:r>
      <w:r w:rsidRPr="009A157A">
        <w:rPr>
          <w:rFonts w:asciiTheme="minorHAnsi" w:hAnsiTheme="minorHAnsi"/>
          <w:b/>
          <w:bCs/>
          <w:spacing w:val="-2"/>
          <w:sz w:val="22"/>
          <w:szCs w:val="22"/>
        </w:rPr>
        <w:t>a</w:t>
      </w:r>
      <w:r w:rsidRPr="009A157A">
        <w:rPr>
          <w:rFonts w:asciiTheme="minorHAnsi" w:hAnsiTheme="minorHAnsi"/>
          <w:b/>
          <w:bCs/>
          <w:spacing w:val="1"/>
          <w:sz w:val="22"/>
          <w:szCs w:val="22"/>
        </w:rPr>
        <w:t>rl</w:t>
      </w:r>
      <w:r w:rsidRPr="009A157A">
        <w:rPr>
          <w:rFonts w:asciiTheme="minorHAnsi" w:hAnsiTheme="minorHAnsi"/>
          <w:b/>
          <w:bCs/>
          <w:sz w:val="22"/>
          <w:szCs w:val="22"/>
        </w:rPr>
        <w:t xml:space="preserve">y </w:t>
      </w:r>
      <w:r w:rsidRPr="009A157A">
        <w:rPr>
          <w:rFonts w:asciiTheme="minorHAnsi" w:hAnsiTheme="minorHAnsi"/>
          <w:b/>
          <w:bCs/>
          <w:spacing w:val="-1"/>
          <w:sz w:val="22"/>
          <w:szCs w:val="22"/>
        </w:rPr>
        <w:t>s</w:t>
      </w:r>
      <w:r w:rsidRPr="009A157A">
        <w:rPr>
          <w:rFonts w:asciiTheme="minorHAnsi" w:hAnsiTheme="minorHAnsi"/>
          <w:b/>
          <w:bCs/>
          <w:spacing w:val="1"/>
          <w:sz w:val="22"/>
          <w:szCs w:val="22"/>
        </w:rPr>
        <w:t>c</w:t>
      </w:r>
      <w:r w:rsidRPr="009A157A">
        <w:rPr>
          <w:rFonts w:asciiTheme="minorHAnsi" w:hAnsiTheme="minorHAnsi"/>
          <w:b/>
          <w:bCs/>
          <w:spacing w:val="-3"/>
          <w:sz w:val="22"/>
          <w:szCs w:val="22"/>
        </w:rPr>
        <w:t>h</w:t>
      </w:r>
      <w:r w:rsidRPr="009A157A">
        <w:rPr>
          <w:rFonts w:asciiTheme="minorHAnsi" w:hAnsiTheme="minorHAnsi"/>
          <w:b/>
          <w:bCs/>
          <w:spacing w:val="1"/>
          <w:sz w:val="22"/>
          <w:szCs w:val="22"/>
        </w:rPr>
        <w:t>e</w:t>
      </w:r>
      <w:r w:rsidRPr="009A157A">
        <w:rPr>
          <w:rFonts w:asciiTheme="minorHAnsi" w:hAnsiTheme="minorHAnsi"/>
          <w:b/>
          <w:bCs/>
          <w:spacing w:val="-1"/>
          <w:sz w:val="22"/>
          <w:szCs w:val="22"/>
        </w:rPr>
        <w:t>du</w:t>
      </w:r>
      <w:r w:rsidRPr="009A157A">
        <w:rPr>
          <w:rFonts w:asciiTheme="minorHAnsi" w:hAnsiTheme="minorHAnsi"/>
          <w:b/>
          <w:bCs/>
          <w:spacing w:val="1"/>
          <w:sz w:val="22"/>
          <w:szCs w:val="22"/>
        </w:rPr>
        <w:t>li</w:t>
      </w:r>
      <w:r w:rsidRPr="009A157A">
        <w:rPr>
          <w:rFonts w:asciiTheme="minorHAnsi" w:hAnsiTheme="minorHAnsi"/>
          <w:b/>
          <w:bCs/>
          <w:spacing w:val="-1"/>
          <w:sz w:val="22"/>
          <w:szCs w:val="22"/>
        </w:rPr>
        <w:t>n</w:t>
      </w:r>
      <w:r w:rsidRPr="009A157A">
        <w:rPr>
          <w:rFonts w:asciiTheme="minorHAnsi" w:hAnsiTheme="minorHAnsi"/>
          <w:b/>
          <w:bCs/>
          <w:sz w:val="22"/>
          <w:szCs w:val="22"/>
        </w:rPr>
        <w:t xml:space="preserve">g a </w:t>
      </w:r>
      <w:r w:rsidRPr="009A157A">
        <w:rPr>
          <w:rFonts w:asciiTheme="minorHAnsi" w:hAnsiTheme="minorHAnsi"/>
          <w:b/>
          <w:bCs/>
          <w:spacing w:val="1"/>
          <w:sz w:val="22"/>
          <w:szCs w:val="22"/>
        </w:rPr>
        <w:t>c</w:t>
      </w:r>
      <w:r w:rsidRPr="009A157A">
        <w:rPr>
          <w:rFonts w:asciiTheme="minorHAnsi" w:hAnsiTheme="minorHAnsi"/>
          <w:b/>
          <w:bCs/>
          <w:spacing w:val="-2"/>
          <w:sz w:val="22"/>
          <w:szCs w:val="22"/>
        </w:rPr>
        <w:t>r</w:t>
      </w:r>
      <w:r w:rsidRPr="009A157A">
        <w:rPr>
          <w:rFonts w:asciiTheme="minorHAnsi" w:hAnsiTheme="minorHAnsi"/>
          <w:b/>
          <w:bCs/>
          <w:spacing w:val="1"/>
          <w:sz w:val="22"/>
          <w:szCs w:val="22"/>
        </w:rPr>
        <w:t>e</w:t>
      </w:r>
      <w:r w:rsidRPr="009A157A">
        <w:rPr>
          <w:rFonts w:asciiTheme="minorHAnsi" w:hAnsiTheme="minorHAnsi"/>
          <w:b/>
          <w:bCs/>
          <w:spacing w:val="-1"/>
          <w:sz w:val="22"/>
          <w:szCs w:val="22"/>
        </w:rPr>
        <w:t>d</w:t>
      </w:r>
      <w:r w:rsidRPr="009A157A">
        <w:rPr>
          <w:rFonts w:asciiTheme="minorHAnsi" w:hAnsiTheme="minorHAnsi"/>
          <w:b/>
          <w:bCs/>
          <w:spacing w:val="1"/>
          <w:sz w:val="22"/>
          <w:szCs w:val="22"/>
        </w:rPr>
        <w:t>i</w:t>
      </w:r>
      <w:r w:rsidRPr="009A157A">
        <w:rPr>
          <w:rFonts w:asciiTheme="minorHAnsi" w:hAnsiTheme="minorHAnsi"/>
          <w:b/>
          <w:bCs/>
          <w:sz w:val="22"/>
          <w:szCs w:val="22"/>
        </w:rPr>
        <w:t>t</w:t>
      </w:r>
      <w:r w:rsidRPr="009A157A">
        <w:rPr>
          <w:rFonts w:asciiTheme="minorHAnsi" w:hAnsiTheme="minorHAnsi"/>
          <w:b/>
          <w:bCs/>
          <w:spacing w:val="-2"/>
          <w:sz w:val="22"/>
          <w:szCs w:val="22"/>
        </w:rPr>
        <w:t xml:space="preserve"> </w:t>
      </w:r>
      <w:r w:rsidRPr="009A157A">
        <w:rPr>
          <w:rFonts w:asciiTheme="minorHAnsi" w:hAnsiTheme="minorHAnsi"/>
          <w:b/>
          <w:bCs/>
          <w:spacing w:val="1"/>
          <w:sz w:val="22"/>
          <w:szCs w:val="22"/>
        </w:rPr>
        <w:t>c</w:t>
      </w:r>
      <w:r w:rsidRPr="009A157A">
        <w:rPr>
          <w:rFonts w:asciiTheme="minorHAnsi" w:hAnsiTheme="minorHAnsi"/>
          <w:b/>
          <w:bCs/>
          <w:sz w:val="22"/>
          <w:szCs w:val="22"/>
        </w:rPr>
        <w:t>o</w:t>
      </w:r>
      <w:r w:rsidRPr="009A157A">
        <w:rPr>
          <w:rFonts w:asciiTheme="minorHAnsi" w:hAnsiTheme="minorHAnsi"/>
          <w:b/>
          <w:bCs/>
          <w:spacing w:val="-1"/>
          <w:sz w:val="22"/>
          <w:szCs w:val="22"/>
        </w:rPr>
        <w:t>u</w:t>
      </w:r>
      <w:r w:rsidRPr="009A157A">
        <w:rPr>
          <w:rFonts w:asciiTheme="minorHAnsi" w:hAnsiTheme="minorHAnsi"/>
          <w:b/>
          <w:bCs/>
          <w:spacing w:val="1"/>
          <w:sz w:val="22"/>
          <w:szCs w:val="22"/>
        </w:rPr>
        <w:t>r</w:t>
      </w:r>
      <w:r w:rsidRPr="009A157A">
        <w:rPr>
          <w:rFonts w:asciiTheme="minorHAnsi" w:hAnsiTheme="minorHAnsi"/>
          <w:b/>
          <w:bCs/>
          <w:spacing w:val="-1"/>
          <w:sz w:val="22"/>
          <w:szCs w:val="22"/>
        </w:rPr>
        <w:t>s</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z w:val="22"/>
          <w:szCs w:val="22"/>
        </w:rPr>
        <w:t>for</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pu</w:t>
      </w:r>
      <w:r w:rsidRPr="009A157A">
        <w:rPr>
          <w:rFonts w:asciiTheme="minorHAnsi" w:hAnsiTheme="minorHAnsi"/>
          <w:b/>
          <w:bCs/>
          <w:spacing w:val="1"/>
          <w:sz w:val="22"/>
          <w:szCs w:val="22"/>
        </w:rPr>
        <w:t>r</w:t>
      </w:r>
      <w:r w:rsidRPr="009A157A">
        <w:rPr>
          <w:rFonts w:asciiTheme="minorHAnsi" w:hAnsiTheme="minorHAnsi"/>
          <w:b/>
          <w:bCs/>
          <w:spacing w:val="-1"/>
          <w:sz w:val="22"/>
          <w:szCs w:val="22"/>
        </w:rPr>
        <w:t>p</w:t>
      </w:r>
      <w:r w:rsidRPr="009A157A">
        <w:rPr>
          <w:rFonts w:asciiTheme="minorHAnsi" w:hAnsiTheme="minorHAnsi"/>
          <w:b/>
          <w:bCs/>
          <w:sz w:val="22"/>
          <w:szCs w:val="22"/>
        </w:rPr>
        <w:t>o</w:t>
      </w:r>
      <w:r w:rsidRPr="009A157A">
        <w:rPr>
          <w:rFonts w:asciiTheme="minorHAnsi" w:hAnsiTheme="minorHAnsi"/>
          <w:b/>
          <w:bCs/>
          <w:spacing w:val="-1"/>
          <w:sz w:val="22"/>
          <w:szCs w:val="22"/>
        </w:rPr>
        <w:t>s</w:t>
      </w:r>
      <w:r w:rsidRPr="009A157A">
        <w:rPr>
          <w:rFonts w:asciiTheme="minorHAnsi" w:hAnsiTheme="minorHAnsi"/>
          <w:b/>
          <w:bCs/>
          <w:spacing w:val="1"/>
          <w:sz w:val="22"/>
          <w:szCs w:val="22"/>
        </w:rPr>
        <w:t>e</w:t>
      </w:r>
      <w:r w:rsidRPr="009A157A">
        <w:rPr>
          <w:rFonts w:asciiTheme="minorHAnsi" w:hAnsiTheme="minorHAnsi"/>
          <w:b/>
          <w:bCs/>
          <w:sz w:val="22"/>
          <w:szCs w:val="22"/>
        </w:rPr>
        <w:t>s</w:t>
      </w:r>
      <w:r w:rsidRPr="009A157A">
        <w:rPr>
          <w:rFonts w:asciiTheme="minorHAnsi" w:hAnsiTheme="minorHAnsi"/>
          <w:b/>
          <w:bCs/>
          <w:spacing w:val="-1"/>
          <w:sz w:val="22"/>
          <w:szCs w:val="22"/>
        </w:rPr>
        <w:t xml:space="preserve"> </w:t>
      </w:r>
      <w:r w:rsidRPr="009A157A">
        <w:rPr>
          <w:rFonts w:asciiTheme="minorHAnsi" w:hAnsiTheme="minorHAnsi"/>
          <w:b/>
          <w:bCs/>
          <w:sz w:val="22"/>
          <w:szCs w:val="22"/>
        </w:rPr>
        <w:t>of a</w:t>
      </w:r>
      <w:r w:rsidRPr="009A157A">
        <w:rPr>
          <w:rFonts w:asciiTheme="minorHAnsi" w:hAnsiTheme="minorHAnsi"/>
          <w:b/>
          <w:bCs/>
          <w:spacing w:val="-1"/>
          <w:sz w:val="22"/>
          <w:szCs w:val="22"/>
        </w:rPr>
        <w:t>pp</w:t>
      </w:r>
      <w:r w:rsidRPr="009A157A">
        <w:rPr>
          <w:rFonts w:asciiTheme="minorHAnsi" w:hAnsiTheme="minorHAnsi"/>
          <w:b/>
          <w:bCs/>
          <w:spacing w:val="1"/>
          <w:sz w:val="22"/>
          <w:szCs w:val="22"/>
        </w:rPr>
        <w:t>l</w:t>
      </w:r>
      <w:r w:rsidRPr="009A157A">
        <w:rPr>
          <w:rFonts w:asciiTheme="minorHAnsi" w:hAnsiTheme="minorHAnsi"/>
          <w:b/>
          <w:bCs/>
          <w:sz w:val="22"/>
          <w:szCs w:val="22"/>
        </w:rPr>
        <w:t>y</w:t>
      </w:r>
      <w:r w:rsidRPr="009A157A">
        <w:rPr>
          <w:rFonts w:asciiTheme="minorHAnsi" w:hAnsiTheme="minorHAnsi"/>
          <w:b/>
          <w:bCs/>
          <w:spacing w:val="1"/>
          <w:sz w:val="22"/>
          <w:szCs w:val="22"/>
        </w:rPr>
        <w:t>i</w:t>
      </w:r>
      <w:r w:rsidRPr="009A157A">
        <w:rPr>
          <w:rFonts w:asciiTheme="minorHAnsi" w:hAnsiTheme="minorHAnsi"/>
          <w:b/>
          <w:bCs/>
          <w:spacing w:val="-1"/>
          <w:sz w:val="22"/>
          <w:szCs w:val="22"/>
        </w:rPr>
        <w:t>n</w:t>
      </w:r>
      <w:r w:rsidRPr="009A157A">
        <w:rPr>
          <w:rFonts w:asciiTheme="minorHAnsi" w:hAnsiTheme="minorHAnsi"/>
          <w:b/>
          <w:bCs/>
          <w:sz w:val="22"/>
          <w:szCs w:val="22"/>
        </w:rPr>
        <w:t xml:space="preserve">g </w:t>
      </w:r>
      <w:r w:rsidRPr="009A157A">
        <w:rPr>
          <w:rFonts w:asciiTheme="minorHAnsi" w:hAnsiTheme="minorHAnsi"/>
          <w:b/>
          <w:bCs/>
          <w:spacing w:val="1"/>
          <w:sz w:val="22"/>
          <w:szCs w:val="22"/>
        </w:rPr>
        <w:t>ei</w:t>
      </w:r>
      <w:r w:rsidRPr="009A157A">
        <w:rPr>
          <w:rFonts w:asciiTheme="minorHAnsi" w:hAnsiTheme="minorHAnsi"/>
          <w:b/>
          <w:bCs/>
          <w:sz w:val="22"/>
          <w:szCs w:val="22"/>
        </w:rPr>
        <w:t>t</w:t>
      </w:r>
      <w:r w:rsidRPr="009A157A">
        <w:rPr>
          <w:rFonts w:asciiTheme="minorHAnsi" w:hAnsiTheme="minorHAnsi"/>
          <w:b/>
          <w:bCs/>
          <w:spacing w:val="-1"/>
          <w:sz w:val="22"/>
          <w:szCs w:val="22"/>
        </w:rPr>
        <w:t>h</w:t>
      </w:r>
      <w:r w:rsidRPr="009A157A">
        <w:rPr>
          <w:rFonts w:asciiTheme="minorHAnsi" w:hAnsiTheme="minorHAnsi"/>
          <w:b/>
          <w:bCs/>
          <w:spacing w:val="-2"/>
          <w:sz w:val="22"/>
          <w:szCs w:val="22"/>
        </w:rPr>
        <w:t>e</w:t>
      </w:r>
      <w:r w:rsidRPr="009A157A">
        <w:rPr>
          <w:rFonts w:asciiTheme="minorHAnsi" w:hAnsiTheme="minorHAnsi"/>
          <w:b/>
          <w:bCs/>
          <w:sz w:val="22"/>
          <w:szCs w:val="22"/>
        </w:rPr>
        <w:t>r</w:t>
      </w:r>
      <w:r w:rsidRPr="009A157A">
        <w:rPr>
          <w:rFonts w:asciiTheme="minorHAnsi" w:hAnsiTheme="minorHAnsi"/>
          <w:b/>
          <w:bCs/>
          <w:spacing w:val="1"/>
          <w:sz w:val="22"/>
          <w:szCs w:val="22"/>
        </w:rPr>
        <w:t xml:space="preserve"> </w:t>
      </w:r>
      <w:r w:rsidRPr="009A157A">
        <w:rPr>
          <w:rFonts w:asciiTheme="minorHAnsi" w:hAnsiTheme="minorHAnsi"/>
          <w:b/>
          <w:bCs/>
          <w:sz w:val="22"/>
          <w:szCs w:val="22"/>
        </w:rPr>
        <w:t>t</w:t>
      </w:r>
      <w:r w:rsidRPr="009A157A">
        <w:rPr>
          <w:rFonts w:asciiTheme="minorHAnsi" w:hAnsiTheme="minorHAnsi"/>
          <w:b/>
          <w:bCs/>
          <w:spacing w:val="-1"/>
          <w:sz w:val="22"/>
          <w:szCs w:val="22"/>
        </w:rPr>
        <w:t>h</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pacing w:val="-2"/>
          <w:sz w:val="22"/>
          <w:szCs w:val="22"/>
        </w:rPr>
        <w:t>W</w:t>
      </w:r>
      <w:r w:rsidRPr="009A157A">
        <w:rPr>
          <w:rFonts w:asciiTheme="minorHAnsi" w:hAnsiTheme="minorHAnsi"/>
          <w:b/>
          <w:bCs/>
          <w:spacing w:val="1"/>
          <w:sz w:val="22"/>
          <w:szCs w:val="22"/>
        </w:rPr>
        <w:t>e</w:t>
      </w:r>
      <w:r w:rsidRPr="009A157A">
        <w:rPr>
          <w:rFonts w:asciiTheme="minorHAnsi" w:hAnsiTheme="minorHAnsi"/>
          <w:b/>
          <w:bCs/>
          <w:spacing w:val="-2"/>
          <w:sz w:val="22"/>
          <w:szCs w:val="22"/>
        </w:rPr>
        <w:t>e</w:t>
      </w:r>
      <w:r w:rsidRPr="009A157A">
        <w:rPr>
          <w:rFonts w:asciiTheme="minorHAnsi" w:hAnsiTheme="minorHAnsi"/>
          <w:b/>
          <w:bCs/>
          <w:spacing w:val="-3"/>
          <w:sz w:val="22"/>
          <w:szCs w:val="22"/>
        </w:rPr>
        <w:t>k</w:t>
      </w:r>
      <w:r w:rsidRPr="009A157A">
        <w:rPr>
          <w:rFonts w:asciiTheme="minorHAnsi" w:hAnsiTheme="minorHAnsi"/>
          <w:b/>
          <w:bCs/>
          <w:spacing w:val="1"/>
          <w:sz w:val="22"/>
          <w:szCs w:val="22"/>
        </w:rPr>
        <w:t>l</w:t>
      </w:r>
      <w:r w:rsidRPr="009A157A">
        <w:rPr>
          <w:rFonts w:asciiTheme="minorHAnsi" w:hAnsiTheme="minorHAnsi"/>
          <w:b/>
          <w:bCs/>
          <w:sz w:val="22"/>
          <w:szCs w:val="22"/>
        </w:rPr>
        <w:t>y or</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D</w:t>
      </w:r>
      <w:r w:rsidRPr="009A157A">
        <w:rPr>
          <w:rFonts w:asciiTheme="minorHAnsi" w:hAnsiTheme="minorHAnsi"/>
          <w:b/>
          <w:bCs/>
          <w:sz w:val="22"/>
          <w:szCs w:val="22"/>
        </w:rPr>
        <w:t>a</w:t>
      </w:r>
      <w:r w:rsidRPr="009A157A">
        <w:rPr>
          <w:rFonts w:asciiTheme="minorHAnsi" w:hAnsiTheme="minorHAnsi"/>
          <w:b/>
          <w:bCs/>
          <w:spacing w:val="1"/>
          <w:sz w:val="22"/>
          <w:szCs w:val="22"/>
        </w:rPr>
        <w:t>il</w:t>
      </w:r>
      <w:r w:rsidRPr="009A157A">
        <w:rPr>
          <w:rFonts w:asciiTheme="minorHAnsi" w:hAnsiTheme="minorHAnsi"/>
          <w:b/>
          <w:bCs/>
          <w:sz w:val="22"/>
          <w:szCs w:val="22"/>
        </w:rPr>
        <w:t xml:space="preserve">y </w:t>
      </w:r>
      <w:r w:rsidRPr="009A157A">
        <w:rPr>
          <w:rFonts w:asciiTheme="minorHAnsi" w:hAnsiTheme="minorHAnsi"/>
          <w:b/>
          <w:bCs/>
          <w:spacing w:val="-1"/>
          <w:sz w:val="22"/>
          <w:szCs w:val="22"/>
        </w:rPr>
        <w:t>C</w:t>
      </w:r>
      <w:r w:rsidRPr="009A157A">
        <w:rPr>
          <w:rFonts w:asciiTheme="minorHAnsi" w:hAnsiTheme="minorHAnsi"/>
          <w:b/>
          <w:bCs/>
          <w:spacing w:val="1"/>
          <w:sz w:val="22"/>
          <w:szCs w:val="22"/>
        </w:rPr>
        <w:t>e</w:t>
      </w:r>
      <w:r w:rsidRPr="009A157A">
        <w:rPr>
          <w:rFonts w:asciiTheme="minorHAnsi" w:hAnsiTheme="minorHAnsi"/>
          <w:b/>
          <w:bCs/>
          <w:spacing w:val="-1"/>
          <w:sz w:val="22"/>
          <w:szCs w:val="22"/>
        </w:rPr>
        <w:t>nsu</w:t>
      </w:r>
      <w:r w:rsidRPr="009A157A">
        <w:rPr>
          <w:rFonts w:asciiTheme="minorHAnsi" w:hAnsiTheme="minorHAnsi"/>
          <w:b/>
          <w:bCs/>
          <w:sz w:val="22"/>
          <w:szCs w:val="22"/>
        </w:rPr>
        <w:t>s</w:t>
      </w:r>
      <w:r w:rsidRPr="009A157A">
        <w:rPr>
          <w:rFonts w:asciiTheme="minorHAnsi" w:hAnsiTheme="minorHAnsi"/>
          <w:b/>
          <w:bCs/>
          <w:spacing w:val="-1"/>
          <w:sz w:val="22"/>
          <w:szCs w:val="22"/>
        </w:rPr>
        <w:t xml:space="preserve"> A</w:t>
      </w:r>
      <w:r w:rsidRPr="009A157A">
        <w:rPr>
          <w:rFonts w:asciiTheme="minorHAnsi" w:hAnsiTheme="minorHAnsi"/>
          <w:b/>
          <w:bCs/>
          <w:sz w:val="22"/>
          <w:szCs w:val="22"/>
        </w:rPr>
        <w:t>tt</w:t>
      </w:r>
      <w:r w:rsidRPr="009A157A">
        <w:rPr>
          <w:rFonts w:asciiTheme="minorHAnsi" w:hAnsiTheme="minorHAnsi"/>
          <w:b/>
          <w:bCs/>
          <w:spacing w:val="1"/>
          <w:sz w:val="22"/>
          <w:szCs w:val="22"/>
        </w:rPr>
        <w:t>e</w:t>
      </w:r>
      <w:r w:rsidRPr="009A157A">
        <w:rPr>
          <w:rFonts w:asciiTheme="minorHAnsi" w:hAnsiTheme="minorHAnsi"/>
          <w:b/>
          <w:bCs/>
          <w:spacing w:val="-1"/>
          <w:sz w:val="22"/>
          <w:szCs w:val="22"/>
        </w:rPr>
        <w:t>nd</w:t>
      </w:r>
      <w:r w:rsidRPr="009A157A">
        <w:rPr>
          <w:rFonts w:asciiTheme="minorHAnsi" w:hAnsiTheme="minorHAnsi"/>
          <w:b/>
          <w:bCs/>
          <w:sz w:val="22"/>
          <w:szCs w:val="22"/>
        </w:rPr>
        <w:t>a</w:t>
      </w:r>
      <w:r w:rsidRPr="009A157A">
        <w:rPr>
          <w:rFonts w:asciiTheme="minorHAnsi" w:hAnsiTheme="minorHAnsi"/>
          <w:b/>
          <w:bCs/>
          <w:spacing w:val="-1"/>
          <w:sz w:val="22"/>
          <w:szCs w:val="22"/>
        </w:rPr>
        <w:t>n</w:t>
      </w:r>
      <w:r w:rsidRPr="009A157A">
        <w:rPr>
          <w:rFonts w:asciiTheme="minorHAnsi" w:hAnsiTheme="minorHAnsi"/>
          <w:b/>
          <w:bCs/>
          <w:spacing w:val="1"/>
          <w:sz w:val="22"/>
          <w:szCs w:val="22"/>
        </w:rPr>
        <w:t>c</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A</w:t>
      </w:r>
      <w:r w:rsidRPr="009A157A">
        <w:rPr>
          <w:rFonts w:asciiTheme="minorHAnsi" w:hAnsiTheme="minorHAnsi"/>
          <w:b/>
          <w:bCs/>
          <w:spacing w:val="1"/>
          <w:sz w:val="22"/>
          <w:szCs w:val="22"/>
        </w:rPr>
        <w:t>cc</w:t>
      </w:r>
      <w:r w:rsidRPr="009A157A">
        <w:rPr>
          <w:rFonts w:asciiTheme="minorHAnsi" w:hAnsiTheme="minorHAnsi"/>
          <w:b/>
          <w:bCs/>
          <w:sz w:val="22"/>
          <w:szCs w:val="22"/>
        </w:rPr>
        <w:t>o</w:t>
      </w:r>
      <w:r w:rsidRPr="009A157A">
        <w:rPr>
          <w:rFonts w:asciiTheme="minorHAnsi" w:hAnsiTheme="minorHAnsi"/>
          <w:b/>
          <w:bCs/>
          <w:spacing w:val="-1"/>
          <w:sz w:val="22"/>
          <w:szCs w:val="22"/>
        </w:rPr>
        <w:t>un</w:t>
      </w:r>
      <w:r w:rsidRPr="009A157A">
        <w:rPr>
          <w:rFonts w:asciiTheme="minorHAnsi" w:hAnsiTheme="minorHAnsi"/>
          <w:b/>
          <w:bCs/>
          <w:sz w:val="22"/>
          <w:szCs w:val="22"/>
        </w:rPr>
        <w:t>t</w:t>
      </w:r>
      <w:r w:rsidRPr="009A157A">
        <w:rPr>
          <w:rFonts w:asciiTheme="minorHAnsi" w:hAnsiTheme="minorHAnsi"/>
          <w:b/>
          <w:bCs/>
          <w:spacing w:val="1"/>
          <w:sz w:val="22"/>
          <w:szCs w:val="22"/>
        </w:rPr>
        <w:t>i</w:t>
      </w:r>
      <w:r w:rsidRPr="009A157A">
        <w:rPr>
          <w:rFonts w:asciiTheme="minorHAnsi" w:hAnsiTheme="minorHAnsi"/>
          <w:b/>
          <w:bCs/>
          <w:spacing w:val="-1"/>
          <w:sz w:val="22"/>
          <w:szCs w:val="22"/>
        </w:rPr>
        <w:t>n</w:t>
      </w:r>
      <w:r w:rsidRPr="009A157A">
        <w:rPr>
          <w:rFonts w:asciiTheme="minorHAnsi" w:hAnsiTheme="minorHAnsi"/>
          <w:b/>
          <w:bCs/>
          <w:sz w:val="22"/>
          <w:szCs w:val="22"/>
        </w:rPr>
        <w:t xml:space="preserve">g </w:t>
      </w:r>
      <w:r w:rsidRPr="009A157A">
        <w:rPr>
          <w:rFonts w:asciiTheme="minorHAnsi" w:hAnsiTheme="minorHAnsi"/>
          <w:b/>
          <w:bCs/>
          <w:spacing w:val="-2"/>
          <w:sz w:val="22"/>
          <w:szCs w:val="22"/>
        </w:rPr>
        <w:t>P</w:t>
      </w:r>
      <w:r w:rsidRPr="009A157A">
        <w:rPr>
          <w:rFonts w:asciiTheme="minorHAnsi" w:hAnsiTheme="minorHAnsi"/>
          <w:b/>
          <w:bCs/>
          <w:spacing w:val="1"/>
          <w:sz w:val="22"/>
          <w:szCs w:val="22"/>
        </w:rPr>
        <w:t>r</w:t>
      </w:r>
      <w:r w:rsidRPr="009A157A">
        <w:rPr>
          <w:rFonts w:asciiTheme="minorHAnsi" w:hAnsiTheme="minorHAnsi"/>
          <w:b/>
          <w:bCs/>
          <w:sz w:val="22"/>
          <w:szCs w:val="22"/>
        </w:rPr>
        <w:t>o</w:t>
      </w:r>
      <w:r w:rsidRPr="009A157A">
        <w:rPr>
          <w:rFonts w:asciiTheme="minorHAnsi" w:hAnsiTheme="minorHAnsi"/>
          <w:b/>
          <w:bCs/>
          <w:spacing w:val="-2"/>
          <w:sz w:val="22"/>
          <w:szCs w:val="22"/>
        </w:rPr>
        <w:t>c</w:t>
      </w:r>
      <w:r w:rsidRPr="009A157A">
        <w:rPr>
          <w:rFonts w:asciiTheme="minorHAnsi" w:hAnsiTheme="minorHAnsi"/>
          <w:b/>
          <w:bCs/>
          <w:spacing w:val="1"/>
          <w:sz w:val="22"/>
          <w:szCs w:val="22"/>
        </w:rPr>
        <w:t>e</w:t>
      </w:r>
      <w:r w:rsidRPr="009A157A">
        <w:rPr>
          <w:rFonts w:asciiTheme="minorHAnsi" w:hAnsiTheme="minorHAnsi"/>
          <w:b/>
          <w:bCs/>
          <w:spacing w:val="-1"/>
          <w:sz w:val="22"/>
          <w:szCs w:val="22"/>
        </w:rPr>
        <w:t>du</w:t>
      </w:r>
      <w:r w:rsidRPr="009A157A">
        <w:rPr>
          <w:rFonts w:asciiTheme="minorHAnsi" w:hAnsiTheme="minorHAnsi"/>
          <w:b/>
          <w:bCs/>
          <w:spacing w:val="1"/>
          <w:sz w:val="22"/>
          <w:szCs w:val="22"/>
        </w:rPr>
        <w:t>re</w:t>
      </w:r>
      <w:r w:rsidRPr="009A157A">
        <w:rPr>
          <w:rFonts w:asciiTheme="minorHAnsi" w:hAnsiTheme="minorHAnsi"/>
          <w:b/>
          <w:bCs/>
          <w:spacing w:val="-1"/>
          <w:sz w:val="22"/>
          <w:szCs w:val="22"/>
        </w:rPr>
        <w:t>s</w:t>
      </w:r>
      <w:r w:rsidRPr="009A157A">
        <w:rPr>
          <w:rFonts w:asciiTheme="minorHAnsi" w:hAnsiTheme="minorHAnsi"/>
          <w:b/>
          <w:bCs/>
          <w:sz w:val="22"/>
          <w:szCs w:val="22"/>
        </w:rPr>
        <w:t>. T</w:t>
      </w:r>
      <w:r w:rsidRPr="009A157A">
        <w:rPr>
          <w:rFonts w:asciiTheme="minorHAnsi" w:hAnsiTheme="minorHAnsi"/>
          <w:b/>
          <w:bCs/>
          <w:spacing w:val="-1"/>
          <w:sz w:val="22"/>
          <w:szCs w:val="22"/>
        </w:rPr>
        <w:t>he p</w:t>
      </w:r>
      <w:r w:rsidRPr="009A157A">
        <w:rPr>
          <w:rFonts w:asciiTheme="minorHAnsi" w:hAnsiTheme="minorHAnsi"/>
          <w:b/>
          <w:bCs/>
          <w:spacing w:val="1"/>
          <w:sz w:val="22"/>
          <w:szCs w:val="22"/>
        </w:rPr>
        <w:t>r</w:t>
      </w:r>
      <w:r w:rsidRPr="009A157A">
        <w:rPr>
          <w:rFonts w:asciiTheme="minorHAnsi" w:hAnsiTheme="minorHAnsi"/>
          <w:b/>
          <w:bCs/>
          <w:sz w:val="22"/>
          <w:szCs w:val="22"/>
        </w:rPr>
        <w:t>o</w:t>
      </w:r>
      <w:r w:rsidRPr="009A157A">
        <w:rPr>
          <w:rFonts w:asciiTheme="minorHAnsi" w:hAnsiTheme="minorHAnsi"/>
          <w:b/>
          <w:bCs/>
          <w:spacing w:val="1"/>
          <w:sz w:val="22"/>
          <w:szCs w:val="22"/>
        </w:rPr>
        <w:t>ce</w:t>
      </w:r>
      <w:r w:rsidRPr="009A157A">
        <w:rPr>
          <w:rFonts w:asciiTheme="minorHAnsi" w:hAnsiTheme="minorHAnsi"/>
          <w:b/>
          <w:bCs/>
          <w:spacing w:val="-1"/>
          <w:sz w:val="22"/>
          <w:szCs w:val="22"/>
        </w:rPr>
        <w:t>du</w:t>
      </w:r>
      <w:r w:rsidRPr="009A157A">
        <w:rPr>
          <w:rFonts w:asciiTheme="minorHAnsi" w:hAnsiTheme="minorHAnsi"/>
          <w:b/>
          <w:bCs/>
          <w:spacing w:val="1"/>
          <w:sz w:val="22"/>
          <w:szCs w:val="22"/>
        </w:rPr>
        <w:t>re</w:t>
      </w:r>
      <w:r w:rsidRPr="009A157A">
        <w:rPr>
          <w:rFonts w:asciiTheme="minorHAnsi" w:hAnsiTheme="minorHAnsi"/>
          <w:b/>
          <w:bCs/>
          <w:sz w:val="22"/>
          <w:szCs w:val="22"/>
        </w:rPr>
        <w:t>s</w:t>
      </w:r>
      <w:r w:rsidRPr="009A157A">
        <w:rPr>
          <w:rFonts w:asciiTheme="minorHAnsi" w:hAnsiTheme="minorHAnsi"/>
          <w:b/>
          <w:bCs/>
          <w:spacing w:val="-3"/>
          <w:sz w:val="22"/>
          <w:szCs w:val="22"/>
        </w:rPr>
        <w:t xml:space="preserve"> </w:t>
      </w:r>
      <w:r w:rsidRPr="009A157A">
        <w:rPr>
          <w:rFonts w:asciiTheme="minorHAnsi" w:hAnsiTheme="minorHAnsi"/>
          <w:b/>
          <w:bCs/>
          <w:spacing w:val="2"/>
          <w:sz w:val="22"/>
          <w:szCs w:val="22"/>
        </w:rPr>
        <w:t>w</w:t>
      </w:r>
      <w:r w:rsidRPr="009A157A">
        <w:rPr>
          <w:rFonts w:asciiTheme="minorHAnsi" w:hAnsiTheme="minorHAnsi"/>
          <w:b/>
          <w:bCs/>
          <w:spacing w:val="-1"/>
          <w:sz w:val="22"/>
          <w:szCs w:val="22"/>
        </w:rPr>
        <w:t>h</w:t>
      </w:r>
      <w:r w:rsidRPr="009A157A">
        <w:rPr>
          <w:rFonts w:asciiTheme="minorHAnsi" w:hAnsiTheme="minorHAnsi"/>
          <w:b/>
          <w:bCs/>
          <w:spacing w:val="-2"/>
          <w:sz w:val="22"/>
          <w:szCs w:val="22"/>
        </w:rPr>
        <w:t>i</w:t>
      </w:r>
      <w:r w:rsidRPr="009A157A">
        <w:rPr>
          <w:rFonts w:asciiTheme="minorHAnsi" w:hAnsiTheme="minorHAnsi"/>
          <w:b/>
          <w:bCs/>
          <w:spacing w:val="1"/>
          <w:sz w:val="22"/>
          <w:szCs w:val="22"/>
        </w:rPr>
        <w:t>c</w:t>
      </w:r>
      <w:r w:rsidRPr="009A157A">
        <w:rPr>
          <w:rFonts w:asciiTheme="minorHAnsi" w:hAnsiTheme="minorHAnsi"/>
          <w:b/>
          <w:bCs/>
          <w:sz w:val="22"/>
          <w:szCs w:val="22"/>
        </w:rPr>
        <w:t>h</w:t>
      </w:r>
      <w:r w:rsidRPr="009A157A">
        <w:rPr>
          <w:rFonts w:asciiTheme="minorHAnsi" w:hAnsiTheme="minorHAnsi"/>
          <w:b/>
          <w:bCs/>
          <w:spacing w:val="-1"/>
          <w:sz w:val="22"/>
          <w:szCs w:val="22"/>
        </w:rPr>
        <w:t xml:space="preserve"> </w:t>
      </w:r>
      <w:r w:rsidRPr="009A157A">
        <w:rPr>
          <w:rFonts w:asciiTheme="minorHAnsi" w:hAnsiTheme="minorHAnsi"/>
          <w:b/>
          <w:bCs/>
          <w:spacing w:val="-2"/>
          <w:sz w:val="22"/>
          <w:szCs w:val="22"/>
        </w:rPr>
        <w:t>m</w:t>
      </w:r>
      <w:r w:rsidRPr="009A157A">
        <w:rPr>
          <w:rFonts w:asciiTheme="minorHAnsi" w:hAnsiTheme="minorHAnsi"/>
          <w:b/>
          <w:bCs/>
          <w:spacing w:val="-1"/>
          <w:sz w:val="22"/>
          <w:szCs w:val="22"/>
        </w:rPr>
        <w:t>us</w:t>
      </w:r>
      <w:r w:rsidRPr="009A157A">
        <w:rPr>
          <w:rFonts w:asciiTheme="minorHAnsi" w:hAnsiTheme="minorHAnsi"/>
          <w:b/>
          <w:bCs/>
          <w:sz w:val="22"/>
          <w:szCs w:val="22"/>
        </w:rPr>
        <w:t>t</w:t>
      </w:r>
      <w:r w:rsidRPr="009A157A">
        <w:rPr>
          <w:rFonts w:asciiTheme="minorHAnsi" w:hAnsiTheme="minorHAnsi"/>
          <w:b/>
          <w:bCs/>
          <w:spacing w:val="2"/>
          <w:sz w:val="22"/>
          <w:szCs w:val="22"/>
        </w:rPr>
        <w:t xml:space="preserve"> </w:t>
      </w:r>
      <w:r w:rsidRPr="009A157A">
        <w:rPr>
          <w:rFonts w:asciiTheme="minorHAnsi" w:hAnsiTheme="minorHAnsi"/>
          <w:b/>
          <w:bCs/>
          <w:spacing w:val="-1"/>
          <w:sz w:val="22"/>
          <w:szCs w:val="22"/>
        </w:rPr>
        <w:t>b</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pacing w:val="3"/>
          <w:sz w:val="22"/>
          <w:szCs w:val="22"/>
        </w:rPr>
        <w:t>f</w:t>
      </w:r>
      <w:r w:rsidRPr="009A157A">
        <w:rPr>
          <w:rFonts w:asciiTheme="minorHAnsi" w:hAnsiTheme="minorHAnsi"/>
          <w:b/>
          <w:bCs/>
          <w:spacing w:val="-2"/>
          <w:sz w:val="22"/>
          <w:szCs w:val="22"/>
        </w:rPr>
        <w:t>o</w:t>
      </w:r>
      <w:r w:rsidRPr="009A157A">
        <w:rPr>
          <w:rFonts w:asciiTheme="minorHAnsi" w:hAnsiTheme="minorHAnsi"/>
          <w:b/>
          <w:bCs/>
          <w:spacing w:val="1"/>
          <w:sz w:val="22"/>
          <w:szCs w:val="22"/>
        </w:rPr>
        <w:t>ll</w:t>
      </w:r>
      <w:r w:rsidRPr="009A157A">
        <w:rPr>
          <w:rFonts w:asciiTheme="minorHAnsi" w:hAnsiTheme="minorHAnsi"/>
          <w:b/>
          <w:bCs/>
          <w:spacing w:val="-3"/>
          <w:sz w:val="22"/>
          <w:szCs w:val="22"/>
        </w:rPr>
        <w:t>o</w:t>
      </w:r>
      <w:r w:rsidRPr="009A157A">
        <w:rPr>
          <w:rFonts w:asciiTheme="minorHAnsi" w:hAnsiTheme="minorHAnsi"/>
          <w:b/>
          <w:bCs/>
          <w:spacing w:val="2"/>
          <w:sz w:val="22"/>
          <w:szCs w:val="22"/>
        </w:rPr>
        <w:t>w</w:t>
      </w:r>
      <w:r w:rsidRPr="009A157A">
        <w:rPr>
          <w:rFonts w:asciiTheme="minorHAnsi" w:hAnsiTheme="minorHAnsi"/>
          <w:b/>
          <w:bCs/>
          <w:spacing w:val="1"/>
          <w:sz w:val="22"/>
          <w:szCs w:val="22"/>
        </w:rPr>
        <w:t>e</w:t>
      </w:r>
      <w:r w:rsidRPr="009A157A">
        <w:rPr>
          <w:rFonts w:asciiTheme="minorHAnsi" w:hAnsiTheme="minorHAnsi"/>
          <w:b/>
          <w:bCs/>
          <w:sz w:val="22"/>
          <w:szCs w:val="22"/>
        </w:rPr>
        <w:t>d</w:t>
      </w:r>
      <w:r w:rsidRPr="009A157A">
        <w:rPr>
          <w:rFonts w:asciiTheme="minorHAnsi" w:hAnsiTheme="minorHAnsi"/>
          <w:b/>
          <w:bCs/>
          <w:spacing w:val="-3"/>
          <w:sz w:val="22"/>
          <w:szCs w:val="22"/>
        </w:rPr>
        <w:t xml:space="preserve"> </w:t>
      </w:r>
      <w:r w:rsidRPr="009A157A">
        <w:rPr>
          <w:rFonts w:asciiTheme="minorHAnsi" w:hAnsiTheme="minorHAnsi"/>
          <w:b/>
          <w:bCs/>
          <w:spacing w:val="3"/>
          <w:sz w:val="22"/>
          <w:szCs w:val="22"/>
        </w:rPr>
        <w:t>f</w:t>
      </w:r>
      <w:r w:rsidRPr="009A157A">
        <w:rPr>
          <w:rFonts w:asciiTheme="minorHAnsi" w:hAnsiTheme="minorHAnsi"/>
          <w:b/>
          <w:bCs/>
          <w:spacing w:val="-2"/>
          <w:sz w:val="22"/>
          <w:szCs w:val="22"/>
        </w:rPr>
        <w:t>o</w:t>
      </w:r>
      <w:r w:rsidRPr="009A157A">
        <w:rPr>
          <w:rFonts w:asciiTheme="minorHAnsi" w:hAnsiTheme="minorHAnsi"/>
          <w:b/>
          <w:bCs/>
          <w:sz w:val="22"/>
          <w:szCs w:val="22"/>
        </w:rPr>
        <w:t>r</w:t>
      </w:r>
      <w:r w:rsidRPr="009A157A">
        <w:rPr>
          <w:rFonts w:asciiTheme="minorHAnsi" w:hAnsiTheme="minorHAnsi"/>
          <w:b/>
          <w:bCs/>
          <w:spacing w:val="1"/>
          <w:sz w:val="22"/>
          <w:szCs w:val="22"/>
        </w:rPr>
        <w:t xml:space="preserve"> </w:t>
      </w:r>
      <w:r w:rsidRPr="009A157A">
        <w:rPr>
          <w:rFonts w:asciiTheme="minorHAnsi" w:hAnsiTheme="minorHAnsi"/>
          <w:b/>
          <w:bCs/>
          <w:sz w:val="22"/>
          <w:szCs w:val="22"/>
        </w:rPr>
        <w:t>t</w:t>
      </w:r>
      <w:r w:rsidRPr="009A157A">
        <w:rPr>
          <w:rFonts w:asciiTheme="minorHAnsi" w:hAnsiTheme="minorHAnsi"/>
          <w:b/>
          <w:bCs/>
          <w:spacing w:val="-1"/>
          <w:sz w:val="22"/>
          <w:szCs w:val="22"/>
        </w:rPr>
        <w:t>h</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z w:val="22"/>
          <w:szCs w:val="22"/>
        </w:rPr>
        <w:t>TBA</w:t>
      </w:r>
      <w:r w:rsidRPr="009A157A">
        <w:rPr>
          <w:rFonts w:asciiTheme="minorHAnsi" w:hAnsiTheme="minorHAnsi"/>
          <w:b/>
          <w:bCs/>
          <w:spacing w:val="-3"/>
          <w:sz w:val="22"/>
          <w:szCs w:val="22"/>
        </w:rPr>
        <w:t xml:space="preserve"> </w:t>
      </w:r>
      <w:r w:rsidRPr="009A157A">
        <w:rPr>
          <w:rFonts w:asciiTheme="minorHAnsi" w:hAnsiTheme="minorHAnsi"/>
          <w:b/>
          <w:bCs/>
          <w:spacing w:val="-1"/>
          <w:sz w:val="22"/>
          <w:szCs w:val="22"/>
        </w:rPr>
        <w:t>h</w:t>
      </w:r>
      <w:r w:rsidRPr="009A157A">
        <w:rPr>
          <w:rFonts w:asciiTheme="minorHAnsi" w:hAnsiTheme="minorHAnsi"/>
          <w:b/>
          <w:bCs/>
          <w:sz w:val="22"/>
          <w:szCs w:val="22"/>
        </w:rPr>
        <w:t>o</w:t>
      </w:r>
      <w:r w:rsidRPr="009A157A">
        <w:rPr>
          <w:rFonts w:asciiTheme="minorHAnsi" w:hAnsiTheme="minorHAnsi"/>
          <w:b/>
          <w:bCs/>
          <w:spacing w:val="-1"/>
          <w:sz w:val="22"/>
          <w:szCs w:val="22"/>
        </w:rPr>
        <w:t>u</w:t>
      </w:r>
      <w:r w:rsidRPr="009A157A">
        <w:rPr>
          <w:rFonts w:asciiTheme="minorHAnsi" w:hAnsiTheme="minorHAnsi"/>
          <w:b/>
          <w:bCs/>
          <w:spacing w:val="1"/>
          <w:sz w:val="22"/>
          <w:szCs w:val="22"/>
        </w:rPr>
        <w:t>r</w:t>
      </w:r>
      <w:r w:rsidRPr="009A157A">
        <w:rPr>
          <w:rFonts w:asciiTheme="minorHAnsi" w:hAnsiTheme="minorHAnsi"/>
          <w:b/>
          <w:bCs/>
          <w:sz w:val="22"/>
          <w:szCs w:val="22"/>
        </w:rPr>
        <w:t>s</w:t>
      </w:r>
      <w:r w:rsidRPr="009A157A">
        <w:rPr>
          <w:rFonts w:asciiTheme="minorHAnsi" w:hAnsiTheme="minorHAnsi"/>
          <w:b/>
          <w:bCs/>
          <w:spacing w:val="-1"/>
          <w:sz w:val="22"/>
          <w:szCs w:val="22"/>
        </w:rPr>
        <w:t xml:space="preserve"> </w:t>
      </w:r>
      <w:r w:rsidRPr="009A157A">
        <w:rPr>
          <w:rFonts w:asciiTheme="minorHAnsi" w:hAnsiTheme="minorHAnsi"/>
          <w:b/>
          <w:bCs/>
          <w:sz w:val="22"/>
          <w:szCs w:val="22"/>
        </w:rPr>
        <w:t>a</w:t>
      </w:r>
      <w:r w:rsidRPr="009A157A">
        <w:rPr>
          <w:rFonts w:asciiTheme="minorHAnsi" w:hAnsiTheme="minorHAnsi"/>
          <w:b/>
          <w:bCs/>
          <w:spacing w:val="1"/>
          <w:sz w:val="22"/>
          <w:szCs w:val="22"/>
        </w:rPr>
        <w:t>r</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d</w:t>
      </w:r>
      <w:r w:rsidRPr="009A157A">
        <w:rPr>
          <w:rFonts w:asciiTheme="minorHAnsi" w:hAnsiTheme="minorHAnsi"/>
          <w:b/>
          <w:bCs/>
          <w:spacing w:val="1"/>
          <w:sz w:val="22"/>
          <w:szCs w:val="22"/>
        </w:rPr>
        <w:t>e</w:t>
      </w:r>
      <w:r w:rsidRPr="009A157A">
        <w:rPr>
          <w:rFonts w:asciiTheme="minorHAnsi" w:hAnsiTheme="minorHAnsi"/>
          <w:b/>
          <w:bCs/>
          <w:spacing w:val="-1"/>
          <w:sz w:val="22"/>
          <w:szCs w:val="22"/>
        </w:rPr>
        <w:t>s</w:t>
      </w:r>
      <w:r w:rsidRPr="009A157A">
        <w:rPr>
          <w:rFonts w:asciiTheme="minorHAnsi" w:hAnsiTheme="minorHAnsi"/>
          <w:b/>
          <w:bCs/>
          <w:spacing w:val="-2"/>
          <w:sz w:val="22"/>
          <w:szCs w:val="22"/>
        </w:rPr>
        <w:t>c</w:t>
      </w:r>
      <w:r w:rsidRPr="009A157A">
        <w:rPr>
          <w:rFonts w:asciiTheme="minorHAnsi" w:hAnsiTheme="minorHAnsi"/>
          <w:b/>
          <w:bCs/>
          <w:spacing w:val="1"/>
          <w:sz w:val="22"/>
          <w:szCs w:val="22"/>
        </w:rPr>
        <w:t>ri</w:t>
      </w:r>
      <w:r w:rsidRPr="009A157A">
        <w:rPr>
          <w:rFonts w:asciiTheme="minorHAnsi" w:hAnsiTheme="minorHAnsi"/>
          <w:b/>
          <w:bCs/>
          <w:spacing w:val="-1"/>
          <w:sz w:val="22"/>
          <w:szCs w:val="22"/>
        </w:rPr>
        <w:t>b</w:t>
      </w:r>
      <w:r w:rsidRPr="009A157A">
        <w:rPr>
          <w:rFonts w:asciiTheme="minorHAnsi" w:hAnsiTheme="minorHAnsi"/>
          <w:b/>
          <w:bCs/>
          <w:spacing w:val="1"/>
          <w:sz w:val="22"/>
          <w:szCs w:val="22"/>
        </w:rPr>
        <w:t>e</w:t>
      </w:r>
      <w:r w:rsidRPr="009A157A">
        <w:rPr>
          <w:rFonts w:asciiTheme="minorHAnsi" w:hAnsiTheme="minorHAnsi"/>
          <w:b/>
          <w:bCs/>
          <w:sz w:val="22"/>
          <w:szCs w:val="22"/>
        </w:rPr>
        <w:t>d</w:t>
      </w:r>
      <w:r w:rsidRPr="009A157A">
        <w:rPr>
          <w:rFonts w:asciiTheme="minorHAnsi" w:hAnsiTheme="minorHAnsi"/>
          <w:b/>
          <w:bCs/>
          <w:spacing w:val="-1"/>
          <w:sz w:val="22"/>
          <w:szCs w:val="22"/>
        </w:rPr>
        <w:t xml:space="preserve"> b</w:t>
      </w:r>
      <w:r w:rsidRPr="009A157A">
        <w:rPr>
          <w:rFonts w:asciiTheme="minorHAnsi" w:hAnsiTheme="minorHAnsi"/>
          <w:b/>
          <w:bCs/>
          <w:spacing w:val="1"/>
          <w:sz w:val="22"/>
          <w:szCs w:val="22"/>
        </w:rPr>
        <w:t>el</w:t>
      </w:r>
      <w:r w:rsidRPr="009A157A">
        <w:rPr>
          <w:rFonts w:asciiTheme="minorHAnsi" w:hAnsiTheme="minorHAnsi"/>
          <w:b/>
          <w:bCs/>
          <w:spacing w:val="-2"/>
          <w:sz w:val="22"/>
          <w:szCs w:val="22"/>
        </w:rPr>
        <w:t>o</w:t>
      </w:r>
      <w:r w:rsidRPr="009A157A">
        <w:rPr>
          <w:rFonts w:asciiTheme="minorHAnsi" w:hAnsiTheme="minorHAnsi"/>
          <w:b/>
          <w:bCs/>
          <w:spacing w:val="2"/>
          <w:sz w:val="22"/>
          <w:szCs w:val="22"/>
        </w:rPr>
        <w:t>w</w:t>
      </w:r>
      <w:r w:rsidRPr="009A157A">
        <w:rPr>
          <w:rFonts w:asciiTheme="minorHAnsi" w:hAnsiTheme="minorHAnsi"/>
          <w:b/>
          <w:bCs/>
          <w:sz w:val="22"/>
          <w:szCs w:val="22"/>
        </w:rPr>
        <w:t xml:space="preserve">. </w:t>
      </w:r>
      <w:r w:rsidRPr="009A157A">
        <w:rPr>
          <w:rFonts w:asciiTheme="minorHAnsi" w:hAnsiTheme="minorHAnsi"/>
          <w:b/>
          <w:bCs/>
          <w:spacing w:val="-1"/>
          <w:sz w:val="22"/>
          <w:szCs w:val="22"/>
        </w:rPr>
        <w:t>I</w:t>
      </w:r>
      <w:r w:rsidRPr="009A157A">
        <w:rPr>
          <w:rFonts w:asciiTheme="minorHAnsi" w:hAnsiTheme="minorHAnsi"/>
          <w:b/>
          <w:bCs/>
          <w:sz w:val="22"/>
          <w:szCs w:val="22"/>
        </w:rPr>
        <w:t>n</w:t>
      </w:r>
      <w:r w:rsidRPr="009A157A">
        <w:rPr>
          <w:rFonts w:asciiTheme="minorHAnsi" w:hAnsiTheme="minorHAnsi"/>
          <w:b/>
          <w:bCs/>
          <w:spacing w:val="-1"/>
          <w:sz w:val="22"/>
          <w:szCs w:val="22"/>
        </w:rPr>
        <w:t xml:space="preserve"> s</w:t>
      </w:r>
      <w:r w:rsidRPr="009A157A">
        <w:rPr>
          <w:rFonts w:asciiTheme="minorHAnsi" w:hAnsiTheme="minorHAnsi"/>
          <w:b/>
          <w:bCs/>
          <w:sz w:val="22"/>
          <w:szCs w:val="22"/>
        </w:rPr>
        <w:t>o</w:t>
      </w:r>
      <w:r w:rsidRPr="009A157A">
        <w:rPr>
          <w:rFonts w:asciiTheme="minorHAnsi" w:hAnsiTheme="minorHAnsi"/>
          <w:b/>
          <w:bCs/>
          <w:spacing w:val="-2"/>
          <w:sz w:val="22"/>
          <w:szCs w:val="22"/>
        </w:rPr>
        <w:t>m</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s</w:t>
      </w:r>
      <w:r w:rsidRPr="009A157A">
        <w:rPr>
          <w:rFonts w:asciiTheme="minorHAnsi" w:hAnsiTheme="minorHAnsi"/>
          <w:b/>
          <w:bCs/>
          <w:spacing w:val="1"/>
          <w:sz w:val="22"/>
          <w:szCs w:val="22"/>
        </w:rPr>
        <w:t>i</w:t>
      </w:r>
      <w:r w:rsidRPr="009A157A">
        <w:rPr>
          <w:rFonts w:asciiTheme="minorHAnsi" w:hAnsiTheme="minorHAnsi"/>
          <w:b/>
          <w:bCs/>
          <w:sz w:val="22"/>
          <w:szCs w:val="22"/>
        </w:rPr>
        <w:t>t</w:t>
      </w:r>
      <w:r w:rsidRPr="009A157A">
        <w:rPr>
          <w:rFonts w:asciiTheme="minorHAnsi" w:hAnsiTheme="minorHAnsi"/>
          <w:b/>
          <w:bCs/>
          <w:spacing w:val="-1"/>
          <w:sz w:val="22"/>
          <w:szCs w:val="22"/>
        </w:rPr>
        <w:t>u</w:t>
      </w:r>
      <w:r w:rsidRPr="009A157A">
        <w:rPr>
          <w:rFonts w:asciiTheme="minorHAnsi" w:hAnsiTheme="minorHAnsi"/>
          <w:b/>
          <w:bCs/>
          <w:sz w:val="22"/>
          <w:szCs w:val="22"/>
        </w:rPr>
        <w:t>at</w:t>
      </w:r>
      <w:r w:rsidRPr="009A157A">
        <w:rPr>
          <w:rFonts w:asciiTheme="minorHAnsi" w:hAnsiTheme="minorHAnsi"/>
          <w:b/>
          <w:bCs/>
          <w:spacing w:val="1"/>
          <w:sz w:val="22"/>
          <w:szCs w:val="22"/>
        </w:rPr>
        <w:t>i</w:t>
      </w:r>
      <w:r w:rsidRPr="009A157A">
        <w:rPr>
          <w:rFonts w:asciiTheme="minorHAnsi" w:hAnsiTheme="minorHAnsi"/>
          <w:b/>
          <w:bCs/>
          <w:sz w:val="22"/>
          <w:szCs w:val="22"/>
        </w:rPr>
        <w:t>o</w:t>
      </w:r>
      <w:r w:rsidRPr="009A157A">
        <w:rPr>
          <w:rFonts w:asciiTheme="minorHAnsi" w:hAnsiTheme="minorHAnsi"/>
          <w:b/>
          <w:bCs/>
          <w:spacing w:val="-1"/>
          <w:sz w:val="22"/>
          <w:szCs w:val="22"/>
        </w:rPr>
        <w:t xml:space="preserve">ns </w:t>
      </w:r>
      <w:r w:rsidRPr="009A157A">
        <w:rPr>
          <w:rFonts w:asciiTheme="minorHAnsi" w:hAnsiTheme="minorHAnsi"/>
          <w:b/>
          <w:bCs/>
          <w:sz w:val="22"/>
          <w:szCs w:val="22"/>
        </w:rPr>
        <w:t>t</w:t>
      </w:r>
      <w:r w:rsidRPr="009A157A">
        <w:rPr>
          <w:rFonts w:asciiTheme="minorHAnsi" w:hAnsiTheme="minorHAnsi"/>
          <w:b/>
          <w:bCs/>
          <w:spacing w:val="-1"/>
          <w:sz w:val="22"/>
          <w:szCs w:val="22"/>
        </w:rPr>
        <w:t>h</w:t>
      </w:r>
      <w:r w:rsidRPr="009A157A">
        <w:rPr>
          <w:rFonts w:asciiTheme="minorHAnsi" w:hAnsiTheme="minorHAnsi"/>
          <w:b/>
          <w:bCs/>
          <w:sz w:val="22"/>
          <w:szCs w:val="22"/>
        </w:rPr>
        <w:t>e</w:t>
      </w:r>
      <w:r w:rsidRPr="009A157A">
        <w:rPr>
          <w:rFonts w:asciiTheme="minorHAnsi" w:hAnsiTheme="minorHAnsi"/>
          <w:b/>
          <w:bCs/>
          <w:spacing w:val="1"/>
          <w:sz w:val="22"/>
          <w:szCs w:val="22"/>
        </w:rPr>
        <w:t xml:space="preserve"> e</w:t>
      </w:r>
      <w:r w:rsidRPr="009A157A">
        <w:rPr>
          <w:rFonts w:asciiTheme="minorHAnsi" w:hAnsiTheme="minorHAnsi"/>
          <w:b/>
          <w:bCs/>
          <w:spacing w:val="-1"/>
          <w:sz w:val="22"/>
          <w:szCs w:val="22"/>
        </w:rPr>
        <w:t>n</w:t>
      </w:r>
      <w:r w:rsidRPr="009A157A">
        <w:rPr>
          <w:rFonts w:asciiTheme="minorHAnsi" w:hAnsiTheme="minorHAnsi"/>
          <w:b/>
          <w:bCs/>
          <w:sz w:val="22"/>
          <w:szCs w:val="22"/>
        </w:rPr>
        <w:t>t</w:t>
      </w:r>
      <w:r w:rsidRPr="009A157A">
        <w:rPr>
          <w:rFonts w:asciiTheme="minorHAnsi" w:hAnsiTheme="minorHAnsi"/>
          <w:b/>
          <w:bCs/>
          <w:spacing w:val="1"/>
          <w:sz w:val="22"/>
          <w:szCs w:val="22"/>
        </w:rPr>
        <w:t>i</w:t>
      </w:r>
      <w:r w:rsidRPr="009A157A">
        <w:rPr>
          <w:rFonts w:asciiTheme="minorHAnsi" w:hAnsiTheme="minorHAnsi"/>
          <w:b/>
          <w:bCs/>
          <w:spacing w:val="-2"/>
          <w:sz w:val="22"/>
          <w:szCs w:val="22"/>
        </w:rPr>
        <w:t>r</w:t>
      </w:r>
      <w:r w:rsidRPr="009A157A">
        <w:rPr>
          <w:rFonts w:asciiTheme="minorHAnsi" w:hAnsiTheme="minorHAnsi"/>
          <w:b/>
          <w:bCs/>
          <w:sz w:val="22"/>
          <w:szCs w:val="22"/>
        </w:rPr>
        <w:t>e</w:t>
      </w:r>
      <w:r w:rsidRPr="009A157A">
        <w:rPr>
          <w:rFonts w:asciiTheme="minorHAnsi" w:hAnsiTheme="minorHAnsi"/>
          <w:b/>
          <w:bCs/>
          <w:spacing w:val="1"/>
          <w:sz w:val="22"/>
          <w:szCs w:val="22"/>
        </w:rPr>
        <w:t xml:space="preserve"> c</w:t>
      </w:r>
      <w:r w:rsidRPr="009A157A">
        <w:rPr>
          <w:rFonts w:asciiTheme="minorHAnsi" w:hAnsiTheme="minorHAnsi"/>
          <w:b/>
          <w:bCs/>
          <w:sz w:val="22"/>
          <w:szCs w:val="22"/>
        </w:rPr>
        <w:t>o</w:t>
      </w:r>
      <w:r w:rsidRPr="009A157A">
        <w:rPr>
          <w:rFonts w:asciiTheme="minorHAnsi" w:hAnsiTheme="minorHAnsi"/>
          <w:b/>
          <w:bCs/>
          <w:spacing w:val="-3"/>
          <w:sz w:val="22"/>
          <w:szCs w:val="22"/>
        </w:rPr>
        <w:t>u</w:t>
      </w:r>
      <w:r w:rsidRPr="009A157A">
        <w:rPr>
          <w:rFonts w:asciiTheme="minorHAnsi" w:hAnsiTheme="minorHAnsi"/>
          <w:b/>
          <w:bCs/>
          <w:spacing w:val="1"/>
          <w:sz w:val="22"/>
          <w:szCs w:val="22"/>
        </w:rPr>
        <w:t>r</w:t>
      </w:r>
      <w:r w:rsidRPr="009A157A">
        <w:rPr>
          <w:rFonts w:asciiTheme="minorHAnsi" w:hAnsiTheme="minorHAnsi"/>
          <w:b/>
          <w:bCs/>
          <w:spacing w:val="-1"/>
          <w:sz w:val="22"/>
          <w:szCs w:val="22"/>
        </w:rPr>
        <w:t>s</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pacing w:val="-2"/>
          <w:sz w:val="22"/>
          <w:szCs w:val="22"/>
        </w:rPr>
        <w:t>m</w:t>
      </w:r>
      <w:r w:rsidRPr="009A157A">
        <w:rPr>
          <w:rFonts w:asciiTheme="minorHAnsi" w:hAnsiTheme="minorHAnsi"/>
          <w:b/>
          <w:bCs/>
          <w:spacing w:val="1"/>
          <w:sz w:val="22"/>
          <w:szCs w:val="22"/>
        </w:rPr>
        <w:t>i</w:t>
      </w:r>
      <w:r w:rsidRPr="009A157A">
        <w:rPr>
          <w:rFonts w:asciiTheme="minorHAnsi" w:hAnsiTheme="minorHAnsi"/>
          <w:b/>
          <w:bCs/>
          <w:sz w:val="22"/>
          <w:szCs w:val="22"/>
        </w:rPr>
        <w:t>g</w:t>
      </w:r>
      <w:r w:rsidRPr="009A157A">
        <w:rPr>
          <w:rFonts w:asciiTheme="minorHAnsi" w:hAnsiTheme="minorHAnsi"/>
          <w:b/>
          <w:bCs/>
          <w:spacing w:val="-1"/>
          <w:sz w:val="22"/>
          <w:szCs w:val="22"/>
        </w:rPr>
        <w:t>h</w:t>
      </w:r>
      <w:r w:rsidRPr="009A157A">
        <w:rPr>
          <w:rFonts w:asciiTheme="minorHAnsi" w:hAnsiTheme="minorHAnsi"/>
          <w:b/>
          <w:bCs/>
          <w:sz w:val="22"/>
          <w:szCs w:val="22"/>
        </w:rPr>
        <w:t xml:space="preserve">t </w:t>
      </w:r>
      <w:r w:rsidRPr="009A157A">
        <w:rPr>
          <w:rFonts w:asciiTheme="minorHAnsi" w:hAnsiTheme="minorHAnsi"/>
          <w:b/>
          <w:bCs/>
          <w:spacing w:val="-1"/>
          <w:sz w:val="22"/>
          <w:szCs w:val="22"/>
        </w:rPr>
        <w:t>b</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z w:val="22"/>
          <w:szCs w:val="22"/>
        </w:rPr>
        <w:t>on</w:t>
      </w:r>
      <w:r w:rsidRPr="009A157A">
        <w:rPr>
          <w:rFonts w:asciiTheme="minorHAnsi" w:hAnsiTheme="minorHAnsi"/>
          <w:b/>
          <w:bCs/>
          <w:spacing w:val="-1"/>
          <w:sz w:val="22"/>
          <w:szCs w:val="22"/>
        </w:rPr>
        <w:t xml:space="preserve"> </w:t>
      </w:r>
      <w:r w:rsidRPr="009A157A">
        <w:rPr>
          <w:rFonts w:asciiTheme="minorHAnsi" w:hAnsiTheme="minorHAnsi"/>
          <w:b/>
          <w:bCs/>
          <w:sz w:val="22"/>
          <w:szCs w:val="22"/>
        </w:rPr>
        <w:t>TB</w:t>
      </w:r>
      <w:r w:rsidRPr="009A157A">
        <w:rPr>
          <w:rFonts w:asciiTheme="minorHAnsi" w:hAnsiTheme="minorHAnsi"/>
          <w:b/>
          <w:bCs/>
          <w:spacing w:val="-1"/>
          <w:sz w:val="22"/>
          <w:szCs w:val="22"/>
        </w:rPr>
        <w:t>A</w:t>
      </w:r>
      <w:r w:rsidRPr="009A157A">
        <w:rPr>
          <w:rFonts w:asciiTheme="minorHAnsi" w:hAnsiTheme="minorHAnsi"/>
          <w:b/>
          <w:bCs/>
          <w:sz w:val="22"/>
          <w:szCs w:val="22"/>
        </w:rPr>
        <w:t>, a</w:t>
      </w:r>
      <w:r w:rsidRPr="009A157A">
        <w:rPr>
          <w:rFonts w:asciiTheme="minorHAnsi" w:hAnsiTheme="minorHAnsi"/>
          <w:b/>
          <w:bCs/>
          <w:spacing w:val="-1"/>
          <w:sz w:val="22"/>
          <w:szCs w:val="22"/>
        </w:rPr>
        <w:t>n</w:t>
      </w:r>
      <w:r w:rsidRPr="009A157A">
        <w:rPr>
          <w:rFonts w:asciiTheme="minorHAnsi" w:hAnsiTheme="minorHAnsi"/>
          <w:b/>
          <w:bCs/>
          <w:sz w:val="22"/>
          <w:szCs w:val="22"/>
        </w:rPr>
        <w:t>d</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i</w:t>
      </w:r>
      <w:r w:rsidRPr="009A157A">
        <w:rPr>
          <w:rFonts w:asciiTheme="minorHAnsi" w:hAnsiTheme="minorHAnsi"/>
          <w:b/>
          <w:bCs/>
          <w:sz w:val="22"/>
          <w:szCs w:val="22"/>
        </w:rPr>
        <w:t>n</w:t>
      </w:r>
      <w:r w:rsidRPr="009A157A">
        <w:rPr>
          <w:rFonts w:asciiTheme="minorHAnsi" w:hAnsiTheme="minorHAnsi"/>
          <w:b/>
          <w:bCs/>
          <w:spacing w:val="-1"/>
          <w:sz w:val="22"/>
          <w:szCs w:val="22"/>
        </w:rPr>
        <w:t xml:space="preserve"> </w:t>
      </w:r>
      <w:r w:rsidRPr="009A157A">
        <w:rPr>
          <w:rFonts w:asciiTheme="minorHAnsi" w:hAnsiTheme="minorHAnsi"/>
          <w:b/>
          <w:bCs/>
          <w:sz w:val="22"/>
          <w:szCs w:val="22"/>
        </w:rPr>
        <w:t>t</w:t>
      </w:r>
      <w:r w:rsidRPr="009A157A">
        <w:rPr>
          <w:rFonts w:asciiTheme="minorHAnsi" w:hAnsiTheme="minorHAnsi"/>
          <w:b/>
          <w:bCs/>
          <w:spacing w:val="-1"/>
          <w:sz w:val="22"/>
          <w:szCs w:val="22"/>
        </w:rPr>
        <w:t>h</w:t>
      </w:r>
      <w:r w:rsidRPr="009A157A">
        <w:rPr>
          <w:rFonts w:asciiTheme="minorHAnsi" w:hAnsiTheme="minorHAnsi"/>
          <w:b/>
          <w:bCs/>
          <w:sz w:val="22"/>
          <w:szCs w:val="22"/>
        </w:rPr>
        <w:t xml:space="preserve">at </w:t>
      </w:r>
      <w:r w:rsidRPr="009A157A">
        <w:rPr>
          <w:rFonts w:asciiTheme="minorHAnsi" w:hAnsiTheme="minorHAnsi"/>
          <w:b/>
          <w:bCs/>
          <w:spacing w:val="1"/>
          <w:sz w:val="22"/>
          <w:szCs w:val="22"/>
        </w:rPr>
        <w:t>c</w:t>
      </w:r>
      <w:r w:rsidRPr="009A157A">
        <w:rPr>
          <w:rFonts w:asciiTheme="minorHAnsi" w:hAnsiTheme="minorHAnsi"/>
          <w:b/>
          <w:bCs/>
          <w:sz w:val="22"/>
          <w:szCs w:val="22"/>
        </w:rPr>
        <w:t>a</w:t>
      </w:r>
      <w:r w:rsidRPr="009A157A">
        <w:rPr>
          <w:rFonts w:asciiTheme="minorHAnsi" w:hAnsiTheme="minorHAnsi"/>
          <w:b/>
          <w:bCs/>
          <w:spacing w:val="-1"/>
          <w:sz w:val="22"/>
          <w:szCs w:val="22"/>
        </w:rPr>
        <w:t>s</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z w:val="22"/>
          <w:szCs w:val="22"/>
        </w:rPr>
        <w:t>t</w:t>
      </w:r>
      <w:r w:rsidRPr="009A157A">
        <w:rPr>
          <w:rFonts w:asciiTheme="minorHAnsi" w:hAnsiTheme="minorHAnsi"/>
          <w:b/>
          <w:bCs/>
          <w:spacing w:val="-1"/>
          <w:sz w:val="22"/>
          <w:szCs w:val="22"/>
        </w:rPr>
        <w:t>h</w:t>
      </w:r>
      <w:r w:rsidRPr="009A157A">
        <w:rPr>
          <w:rFonts w:asciiTheme="minorHAnsi" w:hAnsiTheme="minorHAnsi"/>
          <w:b/>
          <w:bCs/>
          <w:spacing w:val="1"/>
          <w:sz w:val="22"/>
          <w:szCs w:val="22"/>
        </w:rPr>
        <w:t>i</w:t>
      </w:r>
      <w:r w:rsidRPr="009A157A">
        <w:rPr>
          <w:rFonts w:asciiTheme="minorHAnsi" w:hAnsiTheme="minorHAnsi"/>
          <w:b/>
          <w:bCs/>
          <w:sz w:val="22"/>
          <w:szCs w:val="22"/>
        </w:rPr>
        <w:t>s</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c</w:t>
      </w:r>
      <w:r w:rsidRPr="009A157A">
        <w:rPr>
          <w:rFonts w:asciiTheme="minorHAnsi" w:hAnsiTheme="minorHAnsi"/>
          <w:b/>
          <w:bCs/>
          <w:sz w:val="22"/>
          <w:szCs w:val="22"/>
        </w:rPr>
        <w:t>o</w:t>
      </w:r>
      <w:r w:rsidRPr="009A157A">
        <w:rPr>
          <w:rFonts w:asciiTheme="minorHAnsi" w:hAnsiTheme="minorHAnsi"/>
          <w:b/>
          <w:bCs/>
          <w:spacing w:val="-1"/>
          <w:sz w:val="22"/>
          <w:szCs w:val="22"/>
        </w:rPr>
        <w:t>u</w:t>
      </w:r>
      <w:r w:rsidRPr="009A157A">
        <w:rPr>
          <w:rFonts w:asciiTheme="minorHAnsi" w:hAnsiTheme="minorHAnsi"/>
          <w:b/>
          <w:bCs/>
          <w:spacing w:val="1"/>
          <w:sz w:val="22"/>
          <w:szCs w:val="22"/>
        </w:rPr>
        <w:t>r</w:t>
      </w:r>
      <w:r w:rsidRPr="009A157A">
        <w:rPr>
          <w:rFonts w:asciiTheme="minorHAnsi" w:hAnsiTheme="minorHAnsi"/>
          <w:b/>
          <w:bCs/>
          <w:spacing w:val="-1"/>
          <w:sz w:val="22"/>
          <w:szCs w:val="22"/>
        </w:rPr>
        <w:t>s</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pacing w:val="2"/>
          <w:sz w:val="22"/>
          <w:szCs w:val="22"/>
        </w:rPr>
        <w:t>w</w:t>
      </w:r>
      <w:r w:rsidRPr="009A157A">
        <w:rPr>
          <w:rFonts w:asciiTheme="minorHAnsi" w:hAnsiTheme="minorHAnsi"/>
          <w:b/>
          <w:bCs/>
          <w:sz w:val="22"/>
          <w:szCs w:val="22"/>
        </w:rPr>
        <w:t>o</w:t>
      </w:r>
      <w:r w:rsidRPr="009A157A">
        <w:rPr>
          <w:rFonts w:asciiTheme="minorHAnsi" w:hAnsiTheme="minorHAnsi"/>
          <w:b/>
          <w:bCs/>
          <w:spacing w:val="-1"/>
          <w:sz w:val="22"/>
          <w:szCs w:val="22"/>
        </w:rPr>
        <w:t>u</w:t>
      </w:r>
      <w:r w:rsidRPr="009A157A">
        <w:rPr>
          <w:rFonts w:asciiTheme="minorHAnsi" w:hAnsiTheme="minorHAnsi"/>
          <w:b/>
          <w:bCs/>
          <w:spacing w:val="1"/>
          <w:sz w:val="22"/>
          <w:szCs w:val="22"/>
        </w:rPr>
        <w:t>l</w:t>
      </w:r>
      <w:r w:rsidRPr="009A157A">
        <w:rPr>
          <w:rFonts w:asciiTheme="minorHAnsi" w:hAnsiTheme="minorHAnsi"/>
          <w:b/>
          <w:bCs/>
          <w:sz w:val="22"/>
          <w:szCs w:val="22"/>
        </w:rPr>
        <w:t>d</w:t>
      </w:r>
      <w:r w:rsidRPr="009A157A">
        <w:rPr>
          <w:rFonts w:asciiTheme="minorHAnsi" w:hAnsiTheme="minorHAnsi"/>
          <w:b/>
          <w:bCs/>
          <w:spacing w:val="-3"/>
          <w:sz w:val="22"/>
          <w:szCs w:val="22"/>
        </w:rPr>
        <w:t xml:space="preserve"> </w:t>
      </w:r>
      <w:r w:rsidRPr="009A157A">
        <w:rPr>
          <w:rFonts w:asciiTheme="minorHAnsi" w:hAnsiTheme="minorHAnsi"/>
          <w:b/>
          <w:bCs/>
          <w:spacing w:val="3"/>
          <w:sz w:val="22"/>
          <w:szCs w:val="22"/>
        </w:rPr>
        <w:t>f</w:t>
      </w:r>
      <w:r w:rsidRPr="009A157A">
        <w:rPr>
          <w:rFonts w:asciiTheme="minorHAnsi" w:hAnsiTheme="minorHAnsi"/>
          <w:b/>
          <w:bCs/>
          <w:sz w:val="22"/>
          <w:szCs w:val="22"/>
        </w:rPr>
        <w:t>o</w:t>
      </w:r>
      <w:r w:rsidRPr="009A157A">
        <w:rPr>
          <w:rFonts w:asciiTheme="minorHAnsi" w:hAnsiTheme="minorHAnsi"/>
          <w:b/>
          <w:bCs/>
          <w:spacing w:val="-2"/>
          <w:sz w:val="22"/>
          <w:szCs w:val="22"/>
        </w:rPr>
        <w:t>l</w:t>
      </w:r>
      <w:r w:rsidRPr="009A157A">
        <w:rPr>
          <w:rFonts w:asciiTheme="minorHAnsi" w:hAnsiTheme="minorHAnsi"/>
          <w:b/>
          <w:bCs/>
          <w:spacing w:val="1"/>
          <w:sz w:val="22"/>
          <w:szCs w:val="22"/>
        </w:rPr>
        <w:t>l</w:t>
      </w:r>
      <w:r w:rsidRPr="009A157A">
        <w:rPr>
          <w:rFonts w:asciiTheme="minorHAnsi" w:hAnsiTheme="minorHAnsi"/>
          <w:b/>
          <w:bCs/>
          <w:spacing w:val="-2"/>
          <w:sz w:val="22"/>
          <w:szCs w:val="22"/>
        </w:rPr>
        <w:t>o</w:t>
      </w:r>
      <w:r w:rsidRPr="009A157A">
        <w:rPr>
          <w:rFonts w:asciiTheme="minorHAnsi" w:hAnsiTheme="minorHAnsi"/>
          <w:b/>
          <w:bCs/>
          <w:sz w:val="22"/>
          <w:szCs w:val="22"/>
        </w:rPr>
        <w:t>w</w:t>
      </w:r>
      <w:r w:rsidRPr="009A157A">
        <w:rPr>
          <w:rFonts w:asciiTheme="minorHAnsi" w:hAnsiTheme="minorHAnsi"/>
          <w:b/>
          <w:bCs/>
          <w:spacing w:val="2"/>
          <w:sz w:val="22"/>
          <w:szCs w:val="22"/>
        </w:rPr>
        <w:t xml:space="preserve"> </w:t>
      </w:r>
      <w:r w:rsidRPr="009A157A">
        <w:rPr>
          <w:rFonts w:asciiTheme="minorHAnsi" w:hAnsiTheme="minorHAnsi"/>
          <w:b/>
          <w:bCs/>
          <w:sz w:val="22"/>
          <w:szCs w:val="22"/>
        </w:rPr>
        <w:t>t</w:t>
      </w:r>
      <w:r w:rsidRPr="009A157A">
        <w:rPr>
          <w:rFonts w:asciiTheme="minorHAnsi" w:hAnsiTheme="minorHAnsi"/>
          <w:b/>
          <w:bCs/>
          <w:spacing w:val="-1"/>
          <w:sz w:val="22"/>
          <w:szCs w:val="22"/>
        </w:rPr>
        <w:t>h</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s</w:t>
      </w:r>
      <w:r w:rsidRPr="009A157A">
        <w:rPr>
          <w:rFonts w:asciiTheme="minorHAnsi" w:hAnsiTheme="minorHAnsi"/>
          <w:b/>
          <w:bCs/>
          <w:spacing w:val="1"/>
          <w:sz w:val="22"/>
          <w:szCs w:val="22"/>
        </w:rPr>
        <w:t>a</w:t>
      </w:r>
      <w:r w:rsidRPr="009A157A">
        <w:rPr>
          <w:rFonts w:asciiTheme="minorHAnsi" w:hAnsiTheme="minorHAnsi"/>
          <w:b/>
          <w:bCs/>
          <w:spacing w:val="-2"/>
          <w:sz w:val="22"/>
          <w:szCs w:val="22"/>
        </w:rPr>
        <w:t>m</w:t>
      </w:r>
      <w:r w:rsidRPr="009A157A">
        <w:rPr>
          <w:rFonts w:asciiTheme="minorHAnsi" w:hAnsiTheme="minorHAnsi"/>
          <w:b/>
          <w:bCs/>
          <w:sz w:val="22"/>
          <w:szCs w:val="22"/>
        </w:rPr>
        <w:t>e</w:t>
      </w:r>
      <w:r w:rsidRPr="009A157A">
        <w:rPr>
          <w:rFonts w:asciiTheme="minorHAnsi" w:hAnsiTheme="minorHAnsi"/>
          <w:b/>
          <w:bCs/>
          <w:spacing w:val="1"/>
          <w:sz w:val="22"/>
          <w:szCs w:val="22"/>
        </w:rPr>
        <w:t xml:space="preserve"> r</w:t>
      </w:r>
      <w:r w:rsidRPr="009A157A">
        <w:rPr>
          <w:rFonts w:asciiTheme="minorHAnsi" w:hAnsiTheme="minorHAnsi"/>
          <w:b/>
          <w:bCs/>
          <w:spacing w:val="-1"/>
          <w:sz w:val="22"/>
          <w:szCs w:val="22"/>
        </w:rPr>
        <w:t>u</w:t>
      </w:r>
      <w:r w:rsidRPr="009A157A">
        <w:rPr>
          <w:rFonts w:asciiTheme="minorHAnsi" w:hAnsiTheme="minorHAnsi"/>
          <w:b/>
          <w:bCs/>
          <w:spacing w:val="-2"/>
          <w:sz w:val="22"/>
          <w:szCs w:val="22"/>
        </w:rPr>
        <w:t>l</w:t>
      </w:r>
      <w:r w:rsidRPr="009A157A">
        <w:rPr>
          <w:rFonts w:asciiTheme="minorHAnsi" w:hAnsiTheme="minorHAnsi"/>
          <w:b/>
          <w:bCs/>
          <w:spacing w:val="1"/>
          <w:sz w:val="22"/>
          <w:szCs w:val="22"/>
        </w:rPr>
        <w:t>e</w:t>
      </w:r>
      <w:r w:rsidRPr="009A157A">
        <w:rPr>
          <w:rFonts w:asciiTheme="minorHAnsi" w:hAnsiTheme="minorHAnsi"/>
          <w:b/>
          <w:bCs/>
          <w:spacing w:val="-1"/>
          <w:sz w:val="22"/>
          <w:szCs w:val="22"/>
        </w:rPr>
        <w:t>s</w:t>
      </w:r>
      <w:r w:rsidRPr="009A157A">
        <w:rPr>
          <w:rFonts w:asciiTheme="minorHAnsi" w:hAnsiTheme="minorHAnsi"/>
          <w:b/>
          <w:bCs/>
          <w:sz w:val="22"/>
          <w:szCs w:val="22"/>
        </w:rPr>
        <w:t>. (</w:t>
      </w:r>
      <w:r w:rsidRPr="009A157A">
        <w:rPr>
          <w:rFonts w:asciiTheme="minorHAnsi" w:hAnsiTheme="minorHAnsi"/>
          <w:b/>
          <w:bCs/>
          <w:spacing w:val="-1"/>
          <w:sz w:val="22"/>
          <w:szCs w:val="22"/>
        </w:rPr>
        <w:t>N</w:t>
      </w:r>
      <w:r w:rsidRPr="009A157A">
        <w:rPr>
          <w:rFonts w:asciiTheme="minorHAnsi" w:hAnsiTheme="minorHAnsi"/>
          <w:b/>
          <w:bCs/>
          <w:sz w:val="22"/>
          <w:szCs w:val="22"/>
        </w:rPr>
        <w:t>ot</w:t>
      </w:r>
      <w:r w:rsidRPr="009A157A">
        <w:rPr>
          <w:rFonts w:asciiTheme="minorHAnsi" w:hAnsiTheme="minorHAnsi"/>
          <w:b/>
          <w:bCs/>
          <w:spacing w:val="1"/>
          <w:sz w:val="22"/>
          <w:szCs w:val="22"/>
        </w:rPr>
        <w:t>e</w:t>
      </w:r>
      <w:r w:rsidRPr="009A157A">
        <w:rPr>
          <w:rFonts w:asciiTheme="minorHAnsi" w:hAnsiTheme="minorHAnsi"/>
          <w:b/>
          <w:bCs/>
          <w:sz w:val="22"/>
          <w:szCs w:val="22"/>
        </w:rPr>
        <w:t>: T</w:t>
      </w:r>
      <w:r w:rsidRPr="009A157A">
        <w:rPr>
          <w:rFonts w:asciiTheme="minorHAnsi" w:hAnsiTheme="minorHAnsi"/>
          <w:b/>
          <w:bCs/>
          <w:spacing w:val="-1"/>
          <w:sz w:val="22"/>
          <w:szCs w:val="22"/>
        </w:rPr>
        <w:t>h</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S</w:t>
      </w:r>
      <w:r w:rsidRPr="009A157A">
        <w:rPr>
          <w:rFonts w:asciiTheme="minorHAnsi" w:hAnsiTheme="minorHAnsi"/>
          <w:b/>
          <w:bCs/>
          <w:sz w:val="22"/>
          <w:szCs w:val="22"/>
        </w:rPr>
        <w:t>t</w:t>
      </w:r>
      <w:r w:rsidRPr="009A157A">
        <w:rPr>
          <w:rFonts w:asciiTheme="minorHAnsi" w:hAnsiTheme="minorHAnsi"/>
          <w:b/>
          <w:bCs/>
          <w:spacing w:val="-1"/>
          <w:sz w:val="22"/>
          <w:szCs w:val="22"/>
        </w:rPr>
        <w:t>ud</w:t>
      </w:r>
      <w:r w:rsidRPr="009A157A">
        <w:rPr>
          <w:rFonts w:asciiTheme="minorHAnsi" w:hAnsiTheme="minorHAnsi"/>
          <w:b/>
          <w:bCs/>
          <w:spacing w:val="1"/>
          <w:sz w:val="22"/>
          <w:szCs w:val="22"/>
        </w:rPr>
        <w:t>e</w:t>
      </w:r>
      <w:r w:rsidRPr="009A157A">
        <w:rPr>
          <w:rFonts w:asciiTheme="minorHAnsi" w:hAnsiTheme="minorHAnsi"/>
          <w:b/>
          <w:bCs/>
          <w:spacing w:val="-1"/>
          <w:sz w:val="22"/>
          <w:szCs w:val="22"/>
        </w:rPr>
        <w:t>n</w:t>
      </w:r>
      <w:r w:rsidRPr="009A157A">
        <w:rPr>
          <w:rFonts w:asciiTheme="minorHAnsi" w:hAnsiTheme="minorHAnsi"/>
          <w:b/>
          <w:bCs/>
          <w:sz w:val="22"/>
          <w:szCs w:val="22"/>
        </w:rPr>
        <w:t xml:space="preserve">t </w:t>
      </w:r>
      <w:r w:rsidRPr="009A157A">
        <w:rPr>
          <w:rFonts w:asciiTheme="minorHAnsi" w:hAnsiTheme="minorHAnsi"/>
          <w:b/>
          <w:bCs/>
          <w:spacing w:val="-1"/>
          <w:sz w:val="22"/>
          <w:szCs w:val="22"/>
        </w:rPr>
        <w:t>A</w:t>
      </w:r>
      <w:r w:rsidRPr="009A157A">
        <w:rPr>
          <w:rFonts w:asciiTheme="minorHAnsi" w:hAnsiTheme="minorHAnsi"/>
          <w:b/>
          <w:bCs/>
          <w:sz w:val="22"/>
          <w:szCs w:val="22"/>
        </w:rPr>
        <w:t>tt</w:t>
      </w:r>
      <w:r w:rsidRPr="009A157A">
        <w:rPr>
          <w:rFonts w:asciiTheme="minorHAnsi" w:hAnsiTheme="minorHAnsi"/>
          <w:b/>
          <w:bCs/>
          <w:spacing w:val="-2"/>
          <w:sz w:val="22"/>
          <w:szCs w:val="22"/>
        </w:rPr>
        <w:t>e</w:t>
      </w:r>
      <w:r w:rsidRPr="009A157A">
        <w:rPr>
          <w:rFonts w:asciiTheme="minorHAnsi" w:hAnsiTheme="minorHAnsi"/>
          <w:b/>
          <w:bCs/>
          <w:spacing w:val="-1"/>
          <w:sz w:val="22"/>
          <w:szCs w:val="22"/>
        </w:rPr>
        <w:t>nd</w:t>
      </w:r>
      <w:r w:rsidRPr="009A157A">
        <w:rPr>
          <w:rFonts w:asciiTheme="minorHAnsi" w:hAnsiTheme="minorHAnsi"/>
          <w:b/>
          <w:bCs/>
          <w:sz w:val="22"/>
          <w:szCs w:val="22"/>
        </w:rPr>
        <w:t>a</w:t>
      </w:r>
      <w:r w:rsidRPr="009A157A">
        <w:rPr>
          <w:rFonts w:asciiTheme="minorHAnsi" w:hAnsiTheme="minorHAnsi"/>
          <w:b/>
          <w:bCs/>
          <w:spacing w:val="-1"/>
          <w:sz w:val="22"/>
          <w:szCs w:val="22"/>
        </w:rPr>
        <w:t>n</w:t>
      </w:r>
      <w:r w:rsidRPr="009A157A">
        <w:rPr>
          <w:rFonts w:asciiTheme="minorHAnsi" w:hAnsiTheme="minorHAnsi"/>
          <w:b/>
          <w:bCs/>
          <w:spacing w:val="1"/>
          <w:sz w:val="22"/>
          <w:szCs w:val="22"/>
        </w:rPr>
        <w:t>c</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A</w:t>
      </w:r>
      <w:r w:rsidRPr="009A157A">
        <w:rPr>
          <w:rFonts w:asciiTheme="minorHAnsi" w:hAnsiTheme="minorHAnsi"/>
          <w:b/>
          <w:bCs/>
          <w:spacing w:val="1"/>
          <w:sz w:val="22"/>
          <w:szCs w:val="22"/>
        </w:rPr>
        <w:t>cc</w:t>
      </w:r>
      <w:r w:rsidRPr="009A157A">
        <w:rPr>
          <w:rFonts w:asciiTheme="minorHAnsi" w:hAnsiTheme="minorHAnsi"/>
          <w:b/>
          <w:bCs/>
          <w:sz w:val="22"/>
          <w:szCs w:val="22"/>
        </w:rPr>
        <w:t>o</w:t>
      </w:r>
      <w:r w:rsidRPr="009A157A">
        <w:rPr>
          <w:rFonts w:asciiTheme="minorHAnsi" w:hAnsiTheme="minorHAnsi"/>
          <w:b/>
          <w:bCs/>
          <w:spacing w:val="-1"/>
          <w:sz w:val="22"/>
          <w:szCs w:val="22"/>
        </w:rPr>
        <w:t>un</w:t>
      </w:r>
      <w:r w:rsidRPr="009A157A">
        <w:rPr>
          <w:rFonts w:asciiTheme="minorHAnsi" w:hAnsiTheme="minorHAnsi"/>
          <w:b/>
          <w:bCs/>
          <w:sz w:val="22"/>
          <w:szCs w:val="22"/>
        </w:rPr>
        <w:t>t</w:t>
      </w:r>
      <w:r w:rsidRPr="009A157A">
        <w:rPr>
          <w:rFonts w:asciiTheme="minorHAnsi" w:hAnsiTheme="minorHAnsi"/>
          <w:b/>
          <w:bCs/>
          <w:spacing w:val="1"/>
          <w:sz w:val="22"/>
          <w:szCs w:val="22"/>
        </w:rPr>
        <w:t>i</w:t>
      </w:r>
      <w:r w:rsidRPr="009A157A">
        <w:rPr>
          <w:rFonts w:asciiTheme="minorHAnsi" w:hAnsiTheme="minorHAnsi"/>
          <w:b/>
          <w:bCs/>
          <w:spacing w:val="-1"/>
          <w:sz w:val="22"/>
          <w:szCs w:val="22"/>
        </w:rPr>
        <w:t>n</w:t>
      </w:r>
      <w:r w:rsidRPr="009A157A">
        <w:rPr>
          <w:rFonts w:asciiTheme="minorHAnsi" w:hAnsiTheme="minorHAnsi"/>
          <w:b/>
          <w:bCs/>
          <w:sz w:val="22"/>
          <w:szCs w:val="22"/>
        </w:rPr>
        <w:t xml:space="preserve">g </w:t>
      </w:r>
      <w:r w:rsidRPr="009A157A">
        <w:rPr>
          <w:rFonts w:asciiTheme="minorHAnsi" w:hAnsiTheme="minorHAnsi"/>
          <w:b/>
          <w:bCs/>
          <w:spacing w:val="1"/>
          <w:sz w:val="22"/>
          <w:szCs w:val="22"/>
        </w:rPr>
        <w:t>M</w:t>
      </w:r>
      <w:r w:rsidRPr="009A157A">
        <w:rPr>
          <w:rFonts w:asciiTheme="minorHAnsi" w:hAnsiTheme="minorHAnsi"/>
          <w:b/>
          <w:bCs/>
          <w:sz w:val="22"/>
          <w:szCs w:val="22"/>
        </w:rPr>
        <w:t>a</w:t>
      </w:r>
      <w:r w:rsidRPr="009A157A">
        <w:rPr>
          <w:rFonts w:asciiTheme="minorHAnsi" w:hAnsiTheme="minorHAnsi"/>
          <w:b/>
          <w:bCs/>
          <w:spacing w:val="-3"/>
          <w:sz w:val="22"/>
          <w:szCs w:val="22"/>
        </w:rPr>
        <w:t>n</w:t>
      </w:r>
      <w:r w:rsidRPr="009A157A">
        <w:rPr>
          <w:rFonts w:asciiTheme="minorHAnsi" w:hAnsiTheme="minorHAnsi"/>
          <w:b/>
          <w:bCs/>
          <w:spacing w:val="-1"/>
          <w:sz w:val="22"/>
          <w:szCs w:val="22"/>
        </w:rPr>
        <w:t>u</w:t>
      </w:r>
      <w:r w:rsidRPr="009A157A">
        <w:rPr>
          <w:rFonts w:asciiTheme="minorHAnsi" w:hAnsiTheme="minorHAnsi"/>
          <w:b/>
          <w:bCs/>
          <w:sz w:val="22"/>
          <w:szCs w:val="22"/>
        </w:rPr>
        <w:t>a</w:t>
      </w:r>
      <w:r w:rsidRPr="009A157A">
        <w:rPr>
          <w:rFonts w:asciiTheme="minorHAnsi" w:hAnsiTheme="minorHAnsi"/>
          <w:b/>
          <w:bCs/>
          <w:spacing w:val="1"/>
          <w:sz w:val="22"/>
          <w:szCs w:val="22"/>
        </w:rPr>
        <w:t>l</w:t>
      </w:r>
      <w:r w:rsidRPr="009A157A">
        <w:rPr>
          <w:rFonts w:asciiTheme="minorHAnsi" w:hAnsiTheme="minorHAnsi"/>
          <w:b/>
          <w:bCs/>
          <w:sz w:val="22"/>
          <w:szCs w:val="22"/>
        </w:rPr>
        <w:t xml:space="preserve">, </w:t>
      </w:r>
      <w:r w:rsidRPr="009A157A">
        <w:rPr>
          <w:rFonts w:asciiTheme="minorHAnsi" w:hAnsiTheme="minorHAnsi"/>
          <w:b/>
          <w:bCs/>
          <w:spacing w:val="-1"/>
          <w:sz w:val="22"/>
          <w:szCs w:val="22"/>
        </w:rPr>
        <w:t>p</w:t>
      </w:r>
      <w:r w:rsidRPr="009A157A">
        <w:rPr>
          <w:rFonts w:asciiTheme="minorHAnsi" w:hAnsiTheme="minorHAnsi"/>
          <w:b/>
          <w:bCs/>
          <w:sz w:val="22"/>
          <w:szCs w:val="22"/>
        </w:rPr>
        <w:t>age</w:t>
      </w:r>
      <w:r w:rsidRPr="009A157A">
        <w:rPr>
          <w:rFonts w:asciiTheme="minorHAnsi" w:hAnsiTheme="minorHAnsi"/>
          <w:b/>
          <w:bCs/>
          <w:spacing w:val="1"/>
          <w:sz w:val="22"/>
          <w:szCs w:val="22"/>
        </w:rPr>
        <w:t xml:space="preserve"> </w:t>
      </w:r>
      <w:r w:rsidRPr="009A157A">
        <w:rPr>
          <w:rFonts w:asciiTheme="minorHAnsi" w:hAnsiTheme="minorHAnsi"/>
          <w:b/>
          <w:bCs/>
          <w:sz w:val="22"/>
          <w:szCs w:val="22"/>
        </w:rPr>
        <w:t xml:space="preserve">3.3, </w:t>
      </w:r>
      <w:r w:rsidRPr="009A157A">
        <w:rPr>
          <w:rFonts w:asciiTheme="minorHAnsi" w:hAnsiTheme="minorHAnsi"/>
          <w:b/>
          <w:bCs/>
          <w:spacing w:val="-2"/>
          <w:sz w:val="22"/>
          <w:szCs w:val="22"/>
        </w:rPr>
        <w:t>re</w:t>
      </w:r>
      <w:r w:rsidRPr="009A157A">
        <w:rPr>
          <w:rFonts w:asciiTheme="minorHAnsi" w:hAnsiTheme="minorHAnsi"/>
          <w:b/>
          <w:bCs/>
          <w:spacing w:val="3"/>
          <w:sz w:val="22"/>
          <w:szCs w:val="22"/>
        </w:rPr>
        <w:t>f</w:t>
      </w:r>
      <w:r w:rsidRPr="009A157A">
        <w:rPr>
          <w:rFonts w:asciiTheme="minorHAnsi" w:hAnsiTheme="minorHAnsi"/>
          <w:b/>
          <w:bCs/>
          <w:spacing w:val="-2"/>
          <w:sz w:val="22"/>
          <w:szCs w:val="22"/>
        </w:rPr>
        <w:t>e</w:t>
      </w:r>
      <w:r w:rsidRPr="009A157A">
        <w:rPr>
          <w:rFonts w:asciiTheme="minorHAnsi" w:hAnsiTheme="minorHAnsi"/>
          <w:b/>
          <w:bCs/>
          <w:spacing w:val="1"/>
          <w:sz w:val="22"/>
          <w:szCs w:val="22"/>
        </w:rPr>
        <w:t>r</w:t>
      </w:r>
      <w:r w:rsidRPr="009A157A">
        <w:rPr>
          <w:rFonts w:asciiTheme="minorHAnsi" w:hAnsiTheme="minorHAnsi"/>
          <w:b/>
          <w:bCs/>
          <w:sz w:val="22"/>
          <w:szCs w:val="22"/>
        </w:rPr>
        <w:t>s</w:t>
      </w:r>
      <w:r w:rsidRPr="009A157A">
        <w:rPr>
          <w:rFonts w:asciiTheme="minorHAnsi" w:hAnsiTheme="minorHAnsi"/>
          <w:b/>
          <w:bCs/>
          <w:spacing w:val="-1"/>
          <w:sz w:val="22"/>
          <w:szCs w:val="22"/>
        </w:rPr>
        <w:t xml:space="preserve"> </w:t>
      </w:r>
      <w:r w:rsidRPr="009A157A">
        <w:rPr>
          <w:rFonts w:asciiTheme="minorHAnsi" w:hAnsiTheme="minorHAnsi"/>
          <w:b/>
          <w:bCs/>
          <w:sz w:val="22"/>
          <w:szCs w:val="22"/>
        </w:rPr>
        <w:t xml:space="preserve">to </w:t>
      </w:r>
      <w:r w:rsidRPr="009A157A">
        <w:rPr>
          <w:rFonts w:asciiTheme="minorHAnsi" w:hAnsiTheme="minorHAnsi"/>
          <w:b/>
          <w:bCs/>
          <w:spacing w:val="-3"/>
          <w:sz w:val="22"/>
          <w:szCs w:val="22"/>
        </w:rPr>
        <w:t>T</w:t>
      </w:r>
      <w:r w:rsidRPr="009A157A">
        <w:rPr>
          <w:rFonts w:asciiTheme="minorHAnsi" w:hAnsiTheme="minorHAnsi"/>
          <w:b/>
          <w:bCs/>
          <w:sz w:val="22"/>
          <w:szCs w:val="22"/>
        </w:rPr>
        <w:t>BA</w:t>
      </w:r>
      <w:r w:rsidRPr="009A157A">
        <w:rPr>
          <w:rFonts w:asciiTheme="minorHAnsi" w:hAnsiTheme="minorHAnsi"/>
          <w:b/>
          <w:bCs/>
          <w:spacing w:val="-1"/>
          <w:sz w:val="22"/>
          <w:szCs w:val="22"/>
        </w:rPr>
        <w:t xml:space="preserve"> h</w:t>
      </w:r>
      <w:r w:rsidRPr="009A157A">
        <w:rPr>
          <w:rFonts w:asciiTheme="minorHAnsi" w:hAnsiTheme="minorHAnsi"/>
          <w:b/>
          <w:bCs/>
          <w:sz w:val="22"/>
          <w:szCs w:val="22"/>
        </w:rPr>
        <w:t>o</w:t>
      </w:r>
      <w:r w:rsidRPr="009A157A">
        <w:rPr>
          <w:rFonts w:asciiTheme="minorHAnsi" w:hAnsiTheme="minorHAnsi"/>
          <w:b/>
          <w:bCs/>
          <w:spacing w:val="-1"/>
          <w:sz w:val="22"/>
          <w:szCs w:val="22"/>
        </w:rPr>
        <w:t>u</w:t>
      </w:r>
      <w:r w:rsidRPr="009A157A">
        <w:rPr>
          <w:rFonts w:asciiTheme="minorHAnsi" w:hAnsiTheme="minorHAnsi"/>
          <w:b/>
          <w:bCs/>
          <w:spacing w:val="1"/>
          <w:sz w:val="22"/>
          <w:szCs w:val="22"/>
        </w:rPr>
        <w:t>r</w:t>
      </w:r>
      <w:r w:rsidRPr="009A157A">
        <w:rPr>
          <w:rFonts w:asciiTheme="minorHAnsi" w:hAnsiTheme="minorHAnsi"/>
          <w:b/>
          <w:bCs/>
          <w:sz w:val="22"/>
          <w:szCs w:val="22"/>
        </w:rPr>
        <w:t>s</w:t>
      </w:r>
      <w:r w:rsidRPr="009A157A">
        <w:rPr>
          <w:rFonts w:asciiTheme="minorHAnsi" w:hAnsiTheme="minorHAnsi"/>
          <w:b/>
          <w:bCs/>
          <w:spacing w:val="-1"/>
          <w:sz w:val="22"/>
          <w:szCs w:val="22"/>
        </w:rPr>
        <w:t xml:space="preserve"> </w:t>
      </w:r>
      <w:r w:rsidRPr="009A157A">
        <w:rPr>
          <w:rFonts w:asciiTheme="minorHAnsi" w:hAnsiTheme="minorHAnsi"/>
          <w:b/>
          <w:bCs/>
          <w:sz w:val="22"/>
          <w:szCs w:val="22"/>
        </w:rPr>
        <w:t>or</w:t>
      </w:r>
      <w:r w:rsidRPr="009A157A">
        <w:rPr>
          <w:rFonts w:asciiTheme="minorHAnsi" w:hAnsiTheme="minorHAnsi"/>
          <w:b/>
          <w:bCs/>
          <w:spacing w:val="1"/>
          <w:sz w:val="22"/>
          <w:szCs w:val="22"/>
        </w:rPr>
        <w:t xml:space="preserve"> </w:t>
      </w:r>
      <w:r w:rsidRPr="009A157A">
        <w:rPr>
          <w:rFonts w:asciiTheme="minorHAnsi" w:hAnsiTheme="minorHAnsi"/>
          <w:b/>
          <w:bCs/>
          <w:sz w:val="22"/>
          <w:szCs w:val="22"/>
        </w:rPr>
        <w:t>“</w:t>
      </w:r>
      <w:r w:rsidRPr="009A157A">
        <w:rPr>
          <w:rFonts w:asciiTheme="minorHAnsi" w:hAnsiTheme="minorHAnsi"/>
          <w:b/>
          <w:bCs/>
          <w:spacing w:val="-1"/>
          <w:sz w:val="22"/>
          <w:szCs w:val="22"/>
        </w:rPr>
        <w:t>h</w:t>
      </w:r>
      <w:r w:rsidRPr="009A157A">
        <w:rPr>
          <w:rFonts w:asciiTheme="minorHAnsi" w:hAnsiTheme="minorHAnsi"/>
          <w:b/>
          <w:bCs/>
          <w:sz w:val="22"/>
          <w:szCs w:val="22"/>
        </w:rPr>
        <w:t>o</w:t>
      </w:r>
      <w:r w:rsidRPr="009A157A">
        <w:rPr>
          <w:rFonts w:asciiTheme="minorHAnsi" w:hAnsiTheme="minorHAnsi"/>
          <w:b/>
          <w:bCs/>
          <w:spacing w:val="-1"/>
          <w:sz w:val="22"/>
          <w:szCs w:val="22"/>
        </w:rPr>
        <w:t>u</w:t>
      </w:r>
      <w:r w:rsidRPr="009A157A">
        <w:rPr>
          <w:rFonts w:asciiTheme="minorHAnsi" w:hAnsiTheme="minorHAnsi"/>
          <w:b/>
          <w:bCs/>
          <w:spacing w:val="1"/>
          <w:sz w:val="22"/>
          <w:szCs w:val="22"/>
        </w:rPr>
        <w:t>r</w:t>
      </w:r>
      <w:r w:rsidRPr="009A157A">
        <w:rPr>
          <w:rFonts w:asciiTheme="minorHAnsi" w:hAnsiTheme="minorHAnsi"/>
          <w:b/>
          <w:bCs/>
          <w:sz w:val="22"/>
          <w:szCs w:val="22"/>
        </w:rPr>
        <w:t>s</w:t>
      </w:r>
      <w:r w:rsidRPr="009A157A">
        <w:rPr>
          <w:rFonts w:asciiTheme="minorHAnsi" w:hAnsiTheme="minorHAnsi"/>
          <w:b/>
          <w:bCs/>
          <w:spacing w:val="-1"/>
          <w:sz w:val="22"/>
          <w:szCs w:val="22"/>
        </w:rPr>
        <w:t xml:space="preserve"> </w:t>
      </w:r>
      <w:r w:rsidRPr="009A157A">
        <w:rPr>
          <w:rFonts w:asciiTheme="minorHAnsi" w:hAnsiTheme="minorHAnsi"/>
          <w:b/>
          <w:bCs/>
          <w:sz w:val="22"/>
          <w:szCs w:val="22"/>
        </w:rPr>
        <w:t xml:space="preserve">to </w:t>
      </w:r>
      <w:r w:rsidRPr="009A157A">
        <w:rPr>
          <w:rFonts w:asciiTheme="minorHAnsi" w:hAnsiTheme="minorHAnsi"/>
          <w:b/>
          <w:bCs/>
          <w:spacing w:val="-1"/>
          <w:sz w:val="22"/>
          <w:szCs w:val="22"/>
        </w:rPr>
        <w:t>b</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z w:val="22"/>
          <w:szCs w:val="22"/>
        </w:rPr>
        <w:t>a</w:t>
      </w:r>
      <w:r w:rsidRPr="009A157A">
        <w:rPr>
          <w:rFonts w:asciiTheme="minorHAnsi" w:hAnsiTheme="minorHAnsi"/>
          <w:b/>
          <w:bCs/>
          <w:spacing w:val="1"/>
          <w:sz w:val="22"/>
          <w:szCs w:val="22"/>
        </w:rPr>
        <w:t>rr</w:t>
      </w:r>
      <w:r w:rsidRPr="009A157A">
        <w:rPr>
          <w:rFonts w:asciiTheme="minorHAnsi" w:hAnsiTheme="minorHAnsi"/>
          <w:b/>
          <w:bCs/>
          <w:sz w:val="22"/>
          <w:szCs w:val="22"/>
        </w:rPr>
        <w:t>a</w:t>
      </w:r>
      <w:r w:rsidRPr="009A157A">
        <w:rPr>
          <w:rFonts w:asciiTheme="minorHAnsi" w:hAnsiTheme="minorHAnsi"/>
          <w:b/>
          <w:bCs/>
          <w:spacing w:val="-1"/>
          <w:sz w:val="22"/>
          <w:szCs w:val="22"/>
        </w:rPr>
        <w:t>n</w:t>
      </w:r>
      <w:r w:rsidRPr="009A157A">
        <w:rPr>
          <w:rFonts w:asciiTheme="minorHAnsi" w:hAnsiTheme="minorHAnsi"/>
          <w:b/>
          <w:bCs/>
          <w:spacing w:val="-2"/>
          <w:sz w:val="22"/>
          <w:szCs w:val="22"/>
        </w:rPr>
        <w:t>g</w:t>
      </w:r>
      <w:r w:rsidRPr="009A157A">
        <w:rPr>
          <w:rFonts w:asciiTheme="minorHAnsi" w:hAnsiTheme="minorHAnsi"/>
          <w:b/>
          <w:bCs/>
          <w:spacing w:val="1"/>
          <w:sz w:val="22"/>
          <w:szCs w:val="22"/>
        </w:rPr>
        <w:t>e</w:t>
      </w:r>
      <w:r w:rsidRPr="009A157A">
        <w:rPr>
          <w:rFonts w:asciiTheme="minorHAnsi" w:hAnsiTheme="minorHAnsi"/>
          <w:b/>
          <w:bCs/>
          <w:spacing w:val="-1"/>
          <w:sz w:val="22"/>
          <w:szCs w:val="22"/>
        </w:rPr>
        <w:t>d</w:t>
      </w:r>
      <w:r w:rsidRPr="009A157A">
        <w:rPr>
          <w:rFonts w:asciiTheme="minorHAnsi" w:hAnsiTheme="minorHAnsi"/>
          <w:b/>
          <w:bCs/>
          <w:sz w:val="22"/>
          <w:szCs w:val="22"/>
        </w:rPr>
        <w:t xml:space="preserve">,” </w:t>
      </w:r>
      <w:r w:rsidRPr="009A157A">
        <w:rPr>
          <w:rFonts w:asciiTheme="minorHAnsi" w:hAnsiTheme="minorHAnsi"/>
          <w:b/>
          <w:bCs/>
          <w:spacing w:val="2"/>
          <w:sz w:val="22"/>
          <w:szCs w:val="22"/>
        </w:rPr>
        <w:t>w</w:t>
      </w:r>
      <w:r w:rsidRPr="009A157A">
        <w:rPr>
          <w:rFonts w:asciiTheme="minorHAnsi" w:hAnsiTheme="minorHAnsi"/>
          <w:b/>
          <w:bCs/>
          <w:spacing w:val="-1"/>
          <w:sz w:val="22"/>
          <w:szCs w:val="22"/>
        </w:rPr>
        <w:t>h</w:t>
      </w:r>
      <w:r w:rsidRPr="009A157A">
        <w:rPr>
          <w:rFonts w:asciiTheme="minorHAnsi" w:hAnsiTheme="minorHAnsi"/>
          <w:b/>
          <w:bCs/>
          <w:spacing w:val="-2"/>
          <w:sz w:val="22"/>
          <w:szCs w:val="22"/>
        </w:rPr>
        <w:t>i</w:t>
      </w:r>
      <w:r w:rsidRPr="009A157A">
        <w:rPr>
          <w:rFonts w:asciiTheme="minorHAnsi" w:hAnsiTheme="minorHAnsi"/>
          <w:b/>
          <w:bCs/>
          <w:spacing w:val="1"/>
          <w:sz w:val="22"/>
          <w:szCs w:val="22"/>
        </w:rPr>
        <w:t>c</w:t>
      </w:r>
      <w:r w:rsidRPr="009A157A">
        <w:rPr>
          <w:rFonts w:asciiTheme="minorHAnsi" w:hAnsiTheme="minorHAnsi"/>
          <w:b/>
          <w:bCs/>
          <w:sz w:val="22"/>
          <w:szCs w:val="22"/>
        </w:rPr>
        <w:t>h</w:t>
      </w:r>
      <w:r w:rsidRPr="009A157A">
        <w:rPr>
          <w:rFonts w:asciiTheme="minorHAnsi" w:hAnsiTheme="minorHAnsi"/>
          <w:b/>
          <w:bCs/>
          <w:spacing w:val="-3"/>
          <w:sz w:val="22"/>
          <w:szCs w:val="22"/>
        </w:rPr>
        <w:t xml:space="preserve"> </w:t>
      </w:r>
      <w:r w:rsidRPr="009A157A">
        <w:rPr>
          <w:rFonts w:asciiTheme="minorHAnsi" w:hAnsiTheme="minorHAnsi"/>
          <w:b/>
          <w:bCs/>
          <w:spacing w:val="3"/>
          <w:sz w:val="22"/>
          <w:szCs w:val="22"/>
        </w:rPr>
        <w:t>f</w:t>
      </w:r>
      <w:r w:rsidRPr="009A157A">
        <w:rPr>
          <w:rFonts w:asciiTheme="minorHAnsi" w:hAnsiTheme="minorHAnsi"/>
          <w:b/>
          <w:bCs/>
          <w:sz w:val="22"/>
          <w:szCs w:val="22"/>
        </w:rPr>
        <w:t>or</w:t>
      </w:r>
      <w:r w:rsidRPr="009A157A">
        <w:rPr>
          <w:rFonts w:asciiTheme="minorHAnsi" w:hAnsiTheme="minorHAnsi"/>
          <w:b/>
          <w:bCs/>
          <w:spacing w:val="-1"/>
          <w:sz w:val="22"/>
          <w:szCs w:val="22"/>
        </w:rPr>
        <w:t xml:space="preserve"> pu</w:t>
      </w:r>
      <w:r w:rsidRPr="009A157A">
        <w:rPr>
          <w:rFonts w:asciiTheme="minorHAnsi" w:hAnsiTheme="minorHAnsi"/>
          <w:b/>
          <w:bCs/>
          <w:spacing w:val="1"/>
          <w:sz w:val="22"/>
          <w:szCs w:val="22"/>
        </w:rPr>
        <w:t>r</w:t>
      </w:r>
      <w:r w:rsidRPr="009A157A">
        <w:rPr>
          <w:rFonts w:asciiTheme="minorHAnsi" w:hAnsiTheme="minorHAnsi"/>
          <w:b/>
          <w:bCs/>
          <w:spacing w:val="-1"/>
          <w:sz w:val="22"/>
          <w:szCs w:val="22"/>
        </w:rPr>
        <w:t>p</w:t>
      </w:r>
      <w:r w:rsidRPr="009A157A">
        <w:rPr>
          <w:rFonts w:asciiTheme="minorHAnsi" w:hAnsiTheme="minorHAnsi"/>
          <w:b/>
          <w:bCs/>
          <w:sz w:val="22"/>
          <w:szCs w:val="22"/>
        </w:rPr>
        <w:t>o</w:t>
      </w:r>
      <w:r w:rsidRPr="009A157A">
        <w:rPr>
          <w:rFonts w:asciiTheme="minorHAnsi" w:hAnsiTheme="minorHAnsi"/>
          <w:b/>
          <w:bCs/>
          <w:spacing w:val="-1"/>
          <w:sz w:val="22"/>
          <w:szCs w:val="22"/>
        </w:rPr>
        <w:t>s</w:t>
      </w:r>
      <w:r w:rsidRPr="009A157A">
        <w:rPr>
          <w:rFonts w:asciiTheme="minorHAnsi" w:hAnsiTheme="minorHAnsi"/>
          <w:b/>
          <w:bCs/>
          <w:spacing w:val="1"/>
          <w:sz w:val="22"/>
          <w:szCs w:val="22"/>
        </w:rPr>
        <w:t>e</w:t>
      </w:r>
      <w:r w:rsidRPr="009A157A">
        <w:rPr>
          <w:rFonts w:asciiTheme="minorHAnsi" w:hAnsiTheme="minorHAnsi"/>
          <w:b/>
          <w:bCs/>
          <w:sz w:val="22"/>
          <w:szCs w:val="22"/>
        </w:rPr>
        <w:t>s</w:t>
      </w:r>
      <w:r w:rsidRPr="009A157A">
        <w:rPr>
          <w:rFonts w:asciiTheme="minorHAnsi" w:hAnsiTheme="minorHAnsi"/>
          <w:b/>
          <w:bCs/>
          <w:spacing w:val="-1"/>
          <w:sz w:val="22"/>
          <w:szCs w:val="22"/>
        </w:rPr>
        <w:t xml:space="preserve"> </w:t>
      </w:r>
      <w:r w:rsidRPr="009A157A">
        <w:rPr>
          <w:rFonts w:asciiTheme="minorHAnsi" w:hAnsiTheme="minorHAnsi"/>
          <w:b/>
          <w:bCs/>
          <w:sz w:val="22"/>
          <w:szCs w:val="22"/>
        </w:rPr>
        <w:t>of</w:t>
      </w:r>
      <w:r w:rsidRPr="009A157A">
        <w:rPr>
          <w:rFonts w:asciiTheme="minorHAnsi" w:hAnsiTheme="minorHAnsi"/>
          <w:b/>
          <w:bCs/>
          <w:spacing w:val="3"/>
          <w:sz w:val="22"/>
          <w:szCs w:val="22"/>
        </w:rPr>
        <w:t xml:space="preserve"> </w:t>
      </w:r>
      <w:r w:rsidRPr="009A157A">
        <w:rPr>
          <w:rFonts w:asciiTheme="minorHAnsi" w:hAnsiTheme="minorHAnsi"/>
          <w:b/>
          <w:bCs/>
          <w:sz w:val="22"/>
          <w:szCs w:val="22"/>
        </w:rPr>
        <w:t>t</w:t>
      </w:r>
      <w:r w:rsidRPr="009A157A">
        <w:rPr>
          <w:rFonts w:asciiTheme="minorHAnsi" w:hAnsiTheme="minorHAnsi"/>
          <w:b/>
          <w:bCs/>
          <w:spacing w:val="-1"/>
          <w:sz w:val="22"/>
          <w:szCs w:val="22"/>
        </w:rPr>
        <w:t>h</w:t>
      </w:r>
      <w:r w:rsidRPr="009A157A">
        <w:rPr>
          <w:rFonts w:asciiTheme="minorHAnsi" w:hAnsiTheme="minorHAnsi"/>
          <w:b/>
          <w:bCs/>
          <w:spacing w:val="1"/>
          <w:sz w:val="22"/>
          <w:szCs w:val="22"/>
        </w:rPr>
        <w:t>i</w:t>
      </w:r>
      <w:r w:rsidRPr="009A157A">
        <w:rPr>
          <w:rFonts w:asciiTheme="minorHAnsi" w:hAnsiTheme="minorHAnsi"/>
          <w:b/>
          <w:bCs/>
          <w:sz w:val="22"/>
          <w:szCs w:val="22"/>
        </w:rPr>
        <w:t>s</w:t>
      </w:r>
      <w:r w:rsidRPr="009A157A">
        <w:rPr>
          <w:rFonts w:asciiTheme="minorHAnsi" w:hAnsiTheme="minorHAnsi"/>
          <w:b/>
          <w:bCs/>
          <w:spacing w:val="-1"/>
          <w:sz w:val="22"/>
          <w:szCs w:val="22"/>
        </w:rPr>
        <w:t xml:space="preserve"> </w:t>
      </w:r>
      <w:r w:rsidRPr="009A157A">
        <w:rPr>
          <w:rFonts w:asciiTheme="minorHAnsi" w:hAnsiTheme="minorHAnsi"/>
          <w:b/>
          <w:bCs/>
          <w:sz w:val="22"/>
          <w:szCs w:val="22"/>
        </w:rPr>
        <w:t>a</w:t>
      </w:r>
      <w:r w:rsidRPr="009A157A">
        <w:rPr>
          <w:rFonts w:asciiTheme="minorHAnsi" w:hAnsiTheme="minorHAnsi"/>
          <w:b/>
          <w:bCs/>
          <w:spacing w:val="-1"/>
          <w:sz w:val="22"/>
          <w:szCs w:val="22"/>
        </w:rPr>
        <w:t>d</w:t>
      </w:r>
      <w:r w:rsidRPr="009A157A">
        <w:rPr>
          <w:rFonts w:asciiTheme="minorHAnsi" w:hAnsiTheme="minorHAnsi"/>
          <w:b/>
          <w:bCs/>
          <w:sz w:val="22"/>
          <w:szCs w:val="22"/>
        </w:rPr>
        <w:t>v</w:t>
      </w:r>
      <w:r w:rsidRPr="009A157A">
        <w:rPr>
          <w:rFonts w:asciiTheme="minorHAnsi" w:hAnsiTheme="minorHAnsi"/>
          <w:b/>
          <w:bCs/>
          <w:spacing w:val="1"/>
          <w:sz w:val="22"/>
          <w:szCs w:val="22"/>
        </w:rPr>
        <w:t>i</w:t>
      </w:r>
      <w:r w:rsidRPr="009A157A">
        <w:rPr>
          <w:rFonts w:asciiTheme="minorHAnsi" w:hAnsiTheme="minorHAnsi"/>
          <w:b/>
          <w:bCs/>
          <w:spacing w:val="-1"/>
          <w:sz w:val="22"/>
          <w:szCs w:val="22"/>
        </w:rPr>
        <w:t>s</w:t>
      </w:r>
      <w:r w:rsidRPr="009A157A">
        <w:rPr>
          <w:rFonts w:asciiTheme="minorHAnsi" w:hAnsiTheme="minorHAnsi"/>
          <w:b/>
          <w:bCs/>
          <w:sz w:val="22"/>
          <w:szCs w:val="22"/>
        </w:rPr>
        <w:t>o</w:t>
      </w:r>
      <w:r w:rsidRPr="009A157A">
        <w:rPr>
          <w:rFonts w:asciiTheme="minorHAnsi" w:hAnsiTheme="minorHAnsi"/>
          <w:b/>
          <w:bCs/>
          <w:spacing w:val="1"/>
          <w:sz w:val="22"/>
          <w:szCs w:val="22"/>
        </w:rPr>
        <w:t>r</w:t>
      </w:r>
      <w:r w:rsidRPr="009A157A">
        <w:rPr>
          <w:rFonts w:asciiTheme="minorHAnsi" w:hAnsiTheme="minorHAnsi"/>
          <w:b/>
          <w:bCs/>
          <w:sz w:val="22"/>
          <w:szCs w:val="22"/>
        </w:rPr>
        <w:t>y</w:t>
      </w:r>
      <w:r w:rsidRPr="009A157A">
        <w:rPr>
          <w:rFonts w:asciiTheme="minorHAnsi" w:hAnsiTheme="minorHAnsi"/>
          <w:b/>
          <w:bCs/>
          <w:spacing w:val="-2"/>
          <w:sz w:val="22"/>
          <w:szCs w:val="22"/>
        </w:rPr>
        <w:t xml:space="preserve"> </w:t>
      </w:r>
      <w:r w:rsidRPr="009A157A">
        <w:rPr>
          <w:rFonts w:asciiTheme="minorHAnsi" w:hAnsiTheme="minorHAnsi"/>
          <w:b/>
          <w:bCs/>
          <w:spacing w:val="-1"/>
          <w:sz w:val="22"/>
          <w:szCs w:val="22"/>
        </w:rPr>
        <w:t>h</w:t>
      </w:r>
      <w:r w:rsidRPr="009A157A">
        <w:rPr>
          <w:rFonts w:asciiTheme="minorHAnsi" w:hAnsiTheme="minorHAnsi"/>
          <w:b/>
          <w:bCs/>
          <w:sz w:val="22"/>
          <w:szCs w:val="22"/>
        </w:rPr>
        <w:t>ave</w:t>
      </w:r>
      <w:r w:rsidRPr="009A157A">
        <w:rPr>
          <w:rFonts w:asciiTheme="minorHAnsi" w:hAnsiTheme="minorHAnsi"/>
          <w:b/>
          <w:bCs/>
          <w:spacing w:val="1"/>
          <w:sz w:val="22"/>
          <w:szCs w:val="22"/>
        </w:rPr>
        <w:t xml:space="preserve"> </w:t>
      </w:r>
      <w:r w:rsidRPr="009A157A">
        <w:rPr>
          <w:rFonts w:asciiTheme="minorHAnsi" w:hAnsiTheme="minorHAnsi"/>
          <w:b/>
          <w:bCs/>
          <w:sz w:val="22"/>
          <w:szCs w:val="22"/>
        </w:rPr>
        <w:t>t</w:t>
      </w:r>
      <w:r w:rsidRPr="009A157A">
        <w:rPr>
          <w:rFonts w:asciiTheme="minorHAnsi" w:hAnsiTheme="minorHAnsi"/>
          <w:b/>
          <w:bCs/>
          <w:spacing w:val="-1"/>
          <w:sz w:val="22"/>
          <w:szCs w:val="22"/>
        </w:rPr>
        <w:t>h</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s</w:t>
      </w:r>
      <w:r w:rsidRPr="009A157A">
        <w:rPr>
          <w:rFonts w:asciiTheme="minorHAnsi" w:hAnsiTheme="minorHAnsi"/>
          <w:b/>
          <w:bCs/>
          <w:sz w:val="22"/>
          <w:szCs w:val="22"/>
        </w:rPr>
        <w:t>a</w:t>
      </w:r>
      <w:r w:rsidRPr="009A157A">
        <w:rPr>
          <w:rFonts w:asciiTheme="minorHAnsi" w:hAnsiTheme="minorHAnsi"/>
          <w:b/>
          <w:bCs/>
          <w:spacing w:val="-2"/>
          <w:sz w:val="22"/>
          <w:szCs w:val="22"/>
        </w:rPr>
        <w:t>m</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pacing w:val="-2"/>
          <w:sz w:val="22"/>
          <w:szCs w:val="22"/>
        </w:rPr>
        <w:t>m</w:t>
      </w:r>
      <w:r w:rsidRPr="009A157A">
        <w:rPr>
          <w:rFonts w:asciiTheme="minorHAnsi" w:hAnsiTheme="minorHAnsi"/>
          <w:b/>
          <w:bCs/>
          <w:spacing w:val="1"/>
          <w:sz w:val="22"/>
          <w:szCs w:val="22"/>
        </w:rPr>
        <w:t>e</w:t>
      </w:r>
      <w:r w:rsidRPr="009A157A">
        <w:rPr>
          <w:rFonts w:asciiTheme="minorHAnsi" w:hAnsiTheme="minorHAnsi"/>
          <w:b/>
          <w:bCs/>
          <w:sz w:val="22"/>
          <w:szCs w:val="22"/>
        </w:rPr>
        <w:t>a</w:t>
      </w:r>
      <w:r w:rsidRPr="009A157A">
        <w:rPr>
          <w:rFonts w:asciiTheme="minorHAnsi" w:hAnsiTheme="minorHAnsi"/>
          <w:b/>
          <w:bCs/>
          <w:spacing w:val="-1"/>
          <w:sz w:val="22"/>
          <w:szCs w:val="22"/>
        </w:rPr>
        <w:t>n</w:t>
      </w:r>
      <w:r w:rsidRPr="009A157A">
        <w:rPr>
          <w:rFonts w:asciiTheme="minorHAnsi" w:hAnsiTheme="minorHAnsi"/>
          <w:b/>
          <w:bCs/>
          <w:spacing w:val="1"/>
          <w:sz w:val="22"/>
          <w:szCs w:val="22"/>
        </w:rPr>
        <w:t>i</w:t>
      </w:r>
      <w:r w:rsidRPr="009A157A">
        <w:rPr>
          <w:rFonts w:asciiTheme="minorHAnsi" w:hAnsiTheme="minorHAnsi"/>
          <w:b/>
          <w:bCs/>
          <w:spacing w:val="-1"/>
          <w:sz w:val="22"/>
          <w:szCs w:val="22"/>
        </w:rPr>
        <w:t>n</w:t>
      </w:r>
      <w:r w:rsidRPr="009A157A">
        <w:rPr>
          <w:rFonts w:asciiTheme="minorHAnsi" w:hAnsiTheme="minorHAnsi"/>
          <w:b/>
          <w:bCs/>
          <w:sz w:val="22"/>
          <w:szCs w:val="22"/>
        </w:rPr>
        <w:t>g as</w:t>
      </w:r>
      <w:r w:rsidRPr="009A157A">
        <w:rPr>
          <w:rFonts w:asciiTheme="minorHAnsi" w:hAnsiTheme="minorHAnsi"/>
          <w:b/>
          <w:bCs/>
          <w:spacing w:val="-1"/>
          <w:sz w:val="22"/>
          <w:szCs w:val="22"/>
        </w:rPr>
        <w:t xml:space="preserve"> </w:t>
      </w:r>
      <w:r w:rsidRPr="009A157A">
        <w:rPr>
          <w:rFonts w:asciiTheme="minorHAnsi" w:hAnsiTheme="minorHAnsi"/>
          <w:b/>
          <w:bCs/>
          <w:sz w:val="22"/>
          <w:szCs w:val="22"/>
        </w:rPr>
        <w:t>“</w:t>
      </w:r>
      <w:r w:rsidRPr="009A157A">
        <w:rPr>
          <w:rFonts w:asciiTheme="minorHAnsi" w:hAnsiTheme="minorHAnsi"/>
          <w:b/>
          <w:bCs/>
          <w:spacing w:val="1"/>
          <w:sz w:val="22"/>
          <w:szCs w:val="22"/>
        </w:rPr>
        <w:t>H</w:t>
      </w:r>
      <w:r w:rsidRPr="009A157A">
        <w:rPr>
          <w:rFonts w:asciiTheme="minorHAnsi" w:hAnsiTheme="minorHAnsi"/>
          <w:b/>
          <w:bCs/>
          <w:sz w:val="22"/>
          <w:szCs w:val="22"/>
        </w:rPr>
        <w:t>B</w:t>
      </w:r>
      <w:r w:rsidRPr="009A157A">
        <w:rPr>
          <w:rFonts w:asciiTheme="minorHAnsi" w:hAnsiTheme="minorHAnsi"/>
          <w:b/>
          <w:bCs/>
          <w:spacing w:val="-1"/>
          <w:sz w:val="22"/>
          <w:szCs w:val="22"/>
        </w:rPr>
        <w:t>A</w:t>
      </w:r>
      <w:r w:rsidRPr="009A157A">
        <w:rPr>
          <w:rFonts w:asciiTheme="minorHAnsi" w:hAnsiTheme="minorHAnsi"/>
          <w:b/>
          <w:bCs/>
          <w:sz w:val="22"/>
          <w:szCs w:val="22"/>
        </w:rPr>
        <w:t>” or</w:t>
      </w:r>
      <w:r w:rsidRPr="009A157A">
        <w:rPr>
          <w:rFonts w:asciiTheme="minorHAnsi" w:hAnsiTheme="minorHAnsi"/>
          <w:b/>
          <w:bCs/>
          <w:spacing w:val="1"/>
          <w:sz w:val="22"/>
          <w:szCs w:val="22"/>
        </w:rPr>
        <w:t xml:space="preserve"> </w:t>
      </w:r>
      <w:r w:rsidRPr="009A157A">
        <w:rPr>
          <w:rFonts w:asciiTheme="minorHAnsi" w:hAnsiTheme="minorHAnsi"/>
          <w:b/>
          <w:bCs/>
          <w:sz w:val="22"/>
          <w:szCs w:val="22"/>
        </w:rPr>
        <w:t>“</w:t>
      </w:r>
      <w:r w:rsidRPr="009A157A">
        <w:rPr>
          <w:rFonts w:asciiTheme="minorHAnsi" w:hAnsiTheme="minorHAnsi"/>
          <w:b/>
          <w:bCs/>
          <w:spacing w:val="-1"/>
          <w:sz w:val="22"/>
          <w:szCs w:val="22"/>
        </w:rPr>
        <w:t>h</w:t>
      </w:r>
      <w:r w:rsidRPr="009A157A">
        <w:rPr>
          <w:rFonts w:asciiTheme="minorHAnsi" w:hAnsiTheme="minorHAnsi"/>
          <w:b/>
          <w:bCs/>
          <w:sz w:val="22"/>
          <w:szCs w:val="22"/>
        </w:rPr>
        <w:t>o</w:t>
      </w:r>
      <w:r w:rsidRPr="009A157A">
        <w:rPr>
          <w:rFonts w:asciiTheme="minorHAnsi" w:hAnsiTheme="minorHAnsi"/>
          <w:b/>
          <w:bCs/>
          <w:spacing w:val="-1"/>
          <w:sz w:val="22"/>
          <w:szCs w:val="22"/>
        </w:rPr>
        <w:t>u</w:t>
      </w:r>
      <w:r w:rsidRPr="009A157A">
        <w:rPr>
          <w:rFonts w:asciiTheme="minorHAnsi" w:hAnsiTheme="minorHAnsi"/>
          <w:b/>
          <w:bCs/>
          <w:spacing w:val="1"/>
          <w:sz w:val="22"/>
          <w:szCs w:val="22"/>
        </w:rPr>
        <w:t>r</w:t>
      </w:r>
      <w:r w:rsidRPr="009A157A">
        <w:rPr>
          <w:rFonts w:asciiTheme="minorHAnsi" w:hAnsiTheme="minorHAnsi"/>
          <w:b/>
          <w:bCs/>
          <w:sz w:val="22"/>
          <w:szCs w:val="22"/>
        </w:rPr>
        <w:t xml:space="preserve">s </w:t>
      </w:r>
      <w:r w:rsidRPr="009A157A">
        <w:rPr>
          <w:rFonts w:asciiTheme="minorHAnsi" w:hAnsiTheme="minorHAnsi"/>
          <w:b/>
          <w:bCs/>
          <w:spacing w:val="-1"/>
          <w:sz w:val="22"/>
          <w:szCs w:val="22"/>
        </w:rPr>
        <w:t>b</w:t>
      </w:r>
      <w:r w:rsidRPr="009A157A">
        <w:rPr>
          <w:rFonts w:asciiTheme="minorHAnsi" w:hAnsiTheme="minorHAnsi"/>
          <w:b/>
          <w:bCs/>
          <w:sz w:val="22"/>
          <w:szCs w:val="22"/>
        </w:rPr>
        <w:t>y a</w:t>
      </w:r>
      <w:r w:rsidRPr="009A157A">
        <w:rPr>
          <w:rFonts w:asciiTheme="minorHAnsi" w:hAnsiTheme="minorHAnsi"/>
          <w:b/>
          <w:bCs/>
          <w:spacing w:val="1"/>
          <w:sz w:val="22"/>
          <w:szCs w:val="22"/>
        </w:rPr>
        <w:t>rr</w:t>
      </w:r>
      <w:r w:rsidRPr="009A157A">
        <w:rPr>
          <w:rFonts w:asciiTheme="minorHAnsi" w:hAnsiTheme="minorHAnsi"/>
          <w:b/>
          <w:bCs/>
          <w:sz w:val="22"/>
          <w:szCs w:val="22"/>
        </w:rPr>
        <w:t>a</w:t>
      </w:r>
      <w:r w:rsidRPr="009A157A">
        <w:rPr>
          <w:rFonts w:asciiTheme="minorHAnsi" w:hAnsiTheme="minorHAnsi"/>
          <w:b/>
          <w:bCs/>
          <w:spacing w:val="-1"/>
          <w:sz w:val="22"/>
          <w:szCs w:val="22"/>
        </w:rPr>
        <w:t>n</w:t>
      </w:r>
      <w:r w:rsidRPr="009A157A">
        <w:rPr>
          <w:rFonts w:asciiTheme="minorHAnsi" w:hAnsiTheme="minorHAnsi"/>
          <w:b/>
          <w:bCs/>
          <w:sz w:val="22"/>
          <w:szCs w:val="22"/>
        </w:rPr>
        <w:t>g</w:t>
      </w:r>
      <w:r w:rsidRPr="009A157A">
        <w:rPr>
          <w:rFonts w:asciiTheme="minorHAnsi" w:hAnsiTheme="minorHAnsi"/>
          <w:b/>
          <w:bCs/>
          <w:spacing w:val="1"/>
          <w:sz w:val="22"/>
          <w:szCs w:val="22"/>
        </w:rPr>
        <w:t>e</w:t>
      </w:r>
      <w:r w:rsidRPr="009A157A">
        <w:rPr>
          <w:rFonts w:asciiTheme="minorHAnsi" w:hAnsiTheme="minorHAnsi"/>
          <w:b/>
          <w:bCs/>
          <w:spacing w:val="-2"/>
          <w:sz w:val="22"/>
          <w:szCs w:val="22"/>
        </w:rPr>
        <w:t>m</w:t>
      </w:r>
      <w:r w:rsidRPr="009A157A">
        <w:rPr>
          <w:rFonts w:asciiTheme="minorHAnsi" w:hAnsiTheme="minorHAnsi"/>
          <w:b/>
          <w:bCs/>
          <w:spacing w:val="1"/>
          <w:sz w:val="22"/>
          <w:szCs w:val="22"/>
        </w:rPr>
        <w:t>e</w:t>
      </w:r>
      <w:r w:rsidRPr="009A157A">
        <w:rPr>
          <w:rFonts w:asciiTheme="minorHAnsi" w:hAnsiTheme="minorHAnsi"/>
          <w:b/>
          <w:bCs/>
          <w:spacing w:val="-1"/>
          <w:sz w:val="22"/>
          <w:szCs w:val="22"/>
        </w:rPr>
        <w:t>n</w:t>
      </w:r>
      <w:r w:rsidRPr="009A157A">
        <w:rPr>
          <w:rFonts w:asciiTheme="minorHAnsi" w:hAnsiTheme="minorHAnsi"/>
          <w:b/>
          <w:bCs/>
          <w:sz w:val="22"/>
          <w:szCs w:val="22"/>
        </w:rPr>
        <w:t>t” or</w:t>
      </w:r>
      <w:r w:rsidRPr="009A157A">
        <w:rPr>
          <w:rFonts w:asciiTheme="minorHAnsi" w:hAnsiTheme="minorHAnsi"/>
          <w:b/>
          <w:bCs/>
          <w:spacing w:val="1"/>
          <w:sz w:val="22"/>
          <w:szCs w:val="22"/>
        </w:rPr>
        <w:t xml:space="preserve"> </w:t>
      </w:r>
      <w:r w:rsidRPr="009A157A">
        <w:rPr>
          <w:rFonts w:asciiTheme="minorHAnsi" w:hAnsiTheme="minorHAnsi"/>
          <w:b/>
          <w:bCs/>
          <w:sz w:val="22"/>
          <w:szCs w:val="22"/>
        </w:rPr>
        <w:t>a</w:t>
      </w:r>
      <w:r w:rsidRPr="009A157A">
        <w:rPr>
          <w:rFonts w:asciiTheme="minorHAnsi" w:hAnsiTheme="minorHAnsi"/>
          <w:b/>
          <w:bCs/>
          <w:spacing w:val="-1"/>
          <w:sz w:val="22"/>
          <w:szCs w:val="22"/>
        </w:rPr>
        <w:t>n</w:t>
      </w:r>
      <w:r w:rsidRPr="009A157A">
        <w:rPr>
          <w:rFonts w:asciiTheme="minorHAnsi" w:hAnsiTheme="minorHAnsi"/>
          <w:b/>
          <w:bCs/>
          <w:sz w:val="22"/>
          <w:szCs w:val="22"/>
        </w:rPr>
        <w:t>y</w:t>
      </w:r>
      <w:r w:rsidRPr="009A157A">
        <w:rPr>
          <w:rFonts w:asciiTheme="minorHAnsi" w:hAnsiTheme="minorHAnsi"/>
          <w:b/>
          <w:bCs/>
          <w:spacing w:val="-2"/>
          <w:sz w:val="22"/>
          <w:szCs w:val="22"/>
        </w:rPr>
        <w:t xml:space="preserve"> </w:t>
      </w:r>
      <w:r w:rsidRPr="009A157A">
        <w:rPr>
          <w:rFonts w:asciiTheme="minorHAnsi" w:hAnsiTheme="minorHAnsi"/>
          <w:b/>
          <w:bCs/>
          <w:sz w:val="22"/>
          <w:szCs w:val="22"/>
        </w:rPr>
        <w:t>ot</w:t>
      </w:r>
      <w:r w:rsidRPr="009A157A">
        <w:rPr>
          <w:rFonts w:asciiTheme="minorHAnsi" w:hAnsiTheme="minorHAnsi"/>
          <w:b/>
          <w:bCs/>
          <w:spacing w:val="-1"/>
          <w:sz w:val="22"/>
          <w:szCs w:val="22"/>
        </w:rPr>
        <w:t>h</w:t>
      </w:r>
      <w:r w:rsidRPr="009A157A">
        <w:rPr>
          <w:rFonts w:asciiTheme="minorHAnsi" w:hAnsiTheme="minorHAnsi"/>
          <w:b/>
          <w:bCs/>
          <w:spacing w:val="1"/>
          <w:sz w:val="22"/>
          <w:szCs w:val="22"/>
        </w:rPr>
        <w:t>e</w:t>
      </w:r>
      <w:r w:rsidRPr="009A157A">
        <w:rPr>
          <w:rFonts w:asciiTheme="minorHAnsi" w:hAnsiTheme="minorHAnsi"/>
          <w:b/>
          <w:bCs/>
          <w:sz w:val="22"/>
          <w:szCs w:val="22"/>
        </w:rPr>
        <w:t>r</w:t>
      </w:r>
      <w:r w:rsidRPr="009A157A">
        <w:rPr>
          <w:rFonts w:asciiTheme="minorHAnsi" w:hAnsiTheme="minorHAnsi"/>
          <w:b/>
          <w:bCs/>
          <w:spacing w:val="1"/>
          <w:sz w:val="22"/>
          <w:szCs w:val="22"/>
        </w:rPr>
        <w:t xml:space="preserve"> l</w:t>
      </w:r>
      <w:r w:rsidRPr="009A157A">
        <w:rPr>
          <w:rFonts w:asciiTheme="minorHAnsi" w:hAnsiTheme="minorHAnsi"/>
          <w:b/>
          <w:bCs/>
          <w:spacing w:val="-2"/>
          <w:sz w:val="22"/>
          <w:szCs w:val="22"/>
        </w:rPr>
        <w:t>o</w:t>
      </w:r>
      <w:r w:rsidRPr="009A157A">
        <w:rPr>
          <w:rFonts w:asciiTheme="minorHAnsi" w:hAnsiTheme="minorHAnsi"/>
          <w:b/>
          <w:bCs/>
          <w:spacing w:val="1"/>
          <w:sz w:val="22"/>
          <w:szCs w:val="22"/>
        </w:rPr>
        <w:t>c</w:t>
      </w:r>
      <w:r w:rsidRPr="009A157A">
        <w:rPr>
          <w:rFonts w:asciiTheme="minorHAnsi" w:hAnsiTheme="minorHAnsi"/>
          <w:b/>
          <w:bCs/>
          <w:sz w:val="22"/>
          <w:szCs w:val="22"/>
        </w:rPr>
        <w:t>al</w:t>
      </w:r>
      <w:r w:rsidRPr="009A157A">
        <w:rPr>
          <w:rFonts w:asciiTheme="minorHAnsi" w:hAnsiTheme="minorHAnsi"/>
          <w:b/>
          <w:bCs/>
          <w:spacing w:val="1"/>
          <w:sz w:val="22"/>
          <w:szCs w:val="22"/>
        </w:rPr>
        <w:t xml:space="preserve"> </w:t>
      </w:r>
      <w:r w:rsidRPr="009A157A">
        <w:rPr>
          <w:rFonts w:asciiTheme="minorHAnsi" w:hAnsiTheme="minorHAnsi"/>
          <w:b/>
          <w:bCs/>
          <w:spacing w:val="-2"/>
          <w:sz w:val="22"/>
          <w:szCs w:val="22"/>
        </w:rPr>
        <w:t>t</w:t>
      </w:r>
      <w:r w:rsidRPr="009A157A">
        <w:rPr>
          <w:rFonts w:asciiTheme="minorHAnsi" w:hAnsiTheme="minorHAnsi"/>
          <w:b/>
          <w:bCs/>
          <w:spacing w:val="1"/>
          <w:sz w:val="22"/>
          <w:szCs w:val="22"/>
        </w:rPr>
        <w:t>er</w:t>
      </w:r>
      <w:r w:rsidRPr="009A157A">
        <w:rPr>
          <w:rFonts w:asciiTheme="minorHAnsi" w:hAnsiTheme="minorHAnsi"/>
          <w:b/>
          <w:bCs/>
          <w:sz w:val="22"/>
          <w:szCs w:val="22"/>
        </w:rPr>
        <w:t>m</w:t>
      </w:r>
      <w:r w:rsidRPr="009A157A">
        <w:rPr>
          <w:rFonts w:asciiTheme="minorHAnsi" w:hAnsiTheme="minorHAnsi"/>
          <w:b/>
          <w:bCs/>
          <w:spacing w:val="-2"/>
          <w:sz w:val="22"/>
          <w:szCs w:val="22"/>
        </w:rPr>
        <w:t xml:space="preserve"> </w:t>
      </w:r>
      <w:r w:rsidRPr="009A157A">
        <w:rPr>
          <w:rFonts w:asciiTheme="minorHAnsi" w:hAnsiTheme="minorHAnsi"/>
          <w:b/>
          <w:bCs/>
          <w:spacing w:val="-1"/>
          <w:sz w:val="22"/>
          <w:szCs w:val="22"/>
        </w:rPr>
        <w:t>us</w:t>
      </w:r>
      <w:r w:rsidRPr="009A157A">
        <w:rPr>
          <w:rFonts w:asciiTheme="minorHAnsi" w:hAnsiTheme="minorHAnsi"/>
          <w:b/>
          <w:bCs/>
          <w:spacing w:val="1"/>
          <w:sz w:val="22"/>
          <w:szCs w:val="22"/>
        </w:rPr>
        <w:t>e</w:t>
      </w:r>
      <w:r w:rsidRPr="009A157A">
        <w:rPr>
          <w:rFonts w:asciiTheme="minorHAnsi" w:hAnsiTheme="minorHAnsi"/>
          <w:b/>
          <w:bCs/>
          <w:sz w:val="22"/>
          <w:szCs w:val="22"/>
        </w:rPr>
        <w:t>d</w:t>
      </w:r>
      <w:r w:rsidRPr="009A157A">
        <w:rPr>
          <w:rFonts w:asciiTheme="minorHAnsi" w:hAnsiTheme="minorHAnsi"/>
          <w:b/>
          <w:bCs/>
          <w:spacing w:val="-1"/>
          <w:sz w:val="22"/>
          <w:szCs w:val="22"/>
        </w:rPr>
        <w:t xml:space="preserve"> </w:t>
      </w:r>
      <w:r w:rsidRPr="009A157A">
        <w:rPr>
          <w:rFonts w:asciiTheme="minorHAnsi" w:hAnsiTheme="minorHAnsi"/>
          <w:b/>
          <w:bCs/>
          <w:sz w:val="22"/>
          <w:szCs w:val="22"/>
        </w:rPr>
        <w:t xml:space="preserve">to </w:t>
      </w:r>
      <w:r w:rsidRPr="009A157A">
        <w:rPr>
          <w:rFonts w:asciiTheme="minorHAnsi" w:hAnsiTheme="minorHAnsi"/>
          <w:b/>
          <w:bCs/>
          <w:spacing w:val="-1"/>
          <w:sz w:val="22"/>
          <w:szCs w:val="22"/>
        </w:rPr>
        <w:t>d</w:t>
      </w:r>
      <w:r w:rsidRPr="009A157A">
        <w:rPr>
          <w:rFonts w:asciiTheme="minorHAnsi" w:hAnsiTheme="minorHAnsi"/>
          <w:b/>
          <w:bCs/>
          <w:spacing w:val="1"/>
          <w:sz w:val="22"/>
          <w:szCs w:val="22"/>
        </w:rPr>
        <w:t>e</w:t>
      </w:r>
      <w:r w:rsidRPr="009A157A">
        <w:rPr>
          <w:rFonts w:asciiTheme="minorHAnsi" w:hAnsiTheme="minorHAnsi"/>
          <w:b/>
          <w:bCs/>
          <w:spacing w:val="-1"/>
          <w:sz w:val="22"/>
          <w:szCs w:val="22"/>
        </w:rPr>
        <w:t>s</w:t>
      </w:r>
      <w:r w:rsidRPr="009A157A">
        <w:rPr>
          <w:rFonts w:asciiTheme="minorHAnsi" w:hAnsiTheme="minorHAnsi"/>
          <w:b/>
          <w:bCs/>
          <w:spacing w:val="1"/>
          <w:sz w:val="22"/>
          <w:szCs w:val="22"/>
        </w:rPr>
        <w:t>i</w:t>
      </w:r>
      <w:r w:rsidRPr="009A157A">
        <w:rPr>
          <w:rFonts w:asciiTheme="minorHAnsi" w:hAnsiTheme="minorHAnsi"/>
          <w:b/>
          <w:bCs/>
          <w:sz w:val="22"/>
          <w:szCs w:val="22"/>
        </w:rPr>
        <w:t>g</w:t>
      </w:r>
      <w:r w:rsidRPr="009A157A">
        <w:rPr>
          <w:rFonts w:asciiTheme="minorHAnsi" w:hAnsiTheme="minorHAnsi"/>
          <w:b/>
          <w:bCs/>
          <w:spacing w:val="-1"/>
          <w:sz w:val="22"/>
          <w:szCs w:val="22"/>
        </w:rPr>
        <w:t>n</w:t>
      </w:r>
      <w:r w:rsidRPr="009A157A">
        <w:rPr>
          <w:rFonts w:asciiTheme="minorHAnsi" w:hAnsiTheme="minorHAnsi"/>
          <w:b/>
          <w:bCs/>
          <w:sz w:val="22"/>
          <w:szCs w:val="22"/>
        </w:rPr>
        <w:t>ate</w:t>
      </w:r>
      <w:r w:rsidRPr="009A157A">
        <w:rPr>
          <w:rFonts w:asciiTheme="minorHAnsi" w:hAnsiTheme="minorHAnsi"/>
          <w:b/>
          <w:bCs/>
          <w:spacing w:val="1"/>
          <w:sz w:val="22"/>
          <w:szCs w:val="22"/>
        </w:rPr>
        <w:t xml:space="preserve"> </w:t>
      </w:r>
      <w:r w:rsidRPr="009A157A">
        <w:rPr>
          <w:rFonts w:asciiTheme="minorHAnsi" w:hAnsiTheme="minorHAnsi"/>
          <w:b/>
          <w:bCs/>
          <w:sz w:val="22"/>
          <w:szCs w:val="22"/>
        </w:rPr>
        <w:t>t</w:t>
      </w:r>
      <w:r w:rsidRPr="009A157A">
        <w:rPr>
          <w:rFonts w:asciiTheme="minorHAnsi" w:hAnsiTheme="minorHAnsi"/>
          <w:b/>
          <w:bCs/>
          <w:spacing w:val="-1"/>
          <w:sz w:val="22"/>
          <w:szCs w:val="22"/>
        </w:rPr>
        <w:t>h</w:t>
      </w:r>
      <w:r w:rsidRPr="009A157A">
        <w:rPr>
          <w:rFonts w:asciiTheme="minorHAnsi" w:hAnsiTheme="minorHAnsi"/>
          <w:b/>
          <w:bCs/>
          <w:spacing w:val="1"/>
          <w:sz w:val="22"/>
          <w:szCs w:val="22"/>
        </w:rPr>
        <w:t>e</w:t>
      </w:r>
      <w:r w:rsidRPr="009A157A">
        <w:rPr>
          <w:rFonts w:asciiTheme="minorHAnsi" w:hAnsiTheme="minorHAnsi"/>
          <w:b/>
          <w:bCs/>
          <w:spacing w:val="-1"/>
          <w:sz w:val="22"/>
          <w:szCs w:val="22"/>
        </w:rPr>
        <w:t>s</w:t>
      </w:r>
      <w:r w:rsidRPr="009A157A">
        <w:rPr>
          <w:rFonts w:asciiTheme="minorHAnsi" w:hAnsiTheme="minorHAnsi"/>
          <w:b/>
          <w:bCs/>
          <w:sz w:val="22"/>
          <w:szCs w:val="22"/>
        </w:rPr>
        <w:t>e</w:t>
      </w:r>
      <w:r w:rsidRPr="009A157A">
        <w:rPr>
          <w:rFonts w:asciiTheme="minorHAnsi" w:hAnsiTheme="minorHAnsi"/>
          <w:b/>
          <w:bCs/>
          <w:spacing w:val="2"/>
          <w:sz w:val="22"/>
          <w:szCs w:val="22"/>
        </w:rPr>
        <w:t xml:space="preserve"> </w:t>
      </w:r>
      <w:r w:rsidRPr="009A157A">
        <w:rPr>
          <w:rFonts w:asciiTheme="minorHAnsi" w:hAnsiTheme="minorHAnsi"/>
          <w:b/>
          <w:bCs/>
          <w:spacing w:val="-1"/>
          <w:sz w:val="22"/>
          <w:szCs w:val="22"/>
        </w:rPr>
        <w:t>h</w:t>
      </w:r>
      <w:r w:rsidRPr="009A157A">
        <w:rPr>
          <w:rFonts w:asciiTheme="minorHAnsi" w:hAnsiTheme="minorHAnsi"/>
          <w:b/>
          <w:bCs/>
          <w:sz w:val="22"/>
          <w:szCs w:val="22"/>
        </w:rPr>
        <w:t>o</w:t>
      </w:r>
      <w:r w:rsidRPr="009A157A">
        <w:rPr>
          <w:rFonts w:asciiTheme="minorHAnsi" w:hAnsiTheme="minorHAnsi"/>
          <w:b/>
          <w:bCs/>
          <w:spacing w:val="-1"/>
          <w:sz w:val="22"/>
          <w:szCs w:val="22"/>
        </w:rPr>
        <w:t>u</w:t>
      </w:r>
      <w:r w:rsidRPr="009A157A">
        <w:rPr>
          <w:rFonts w:asciiTheme="minorHAnsi" w:hAnsiTheme="minorHAnsi"/>
          <w:b/>
          <w:bCs/>
          <w:spacing w:val="1"/>
          <w:sz w:val="22"/>
          <w:szCs w:val="22"/>
        </w:rPr>
        <w:t>r</w:t>
      </w:r>
      <w:r w:rsidRPr="009A157A">
        <w:rPr>
          <w:rFonts w:asciiTheme="minorHAnsi" w:hAnsiTheme="minorHAnsi"/>
          <w:b/>
          <w:bCs/>
          <w:spacing w:val="-1"/>
          <w:sz w:val="22"/>
          <w:szCs w:val="22"/>
        </w:rPr>
        <w:t>s</w:t>
      </w:r>
      <w:r w:rsidRPr="009A157A">
        <w:rPr>
          <w:rFonts w:asciiTheme="minorHAnsi" w:hAnsiTheme="minorHAnsi"/>
          <w:b/>
          <w:bCs/>
          <w:sz w:val="22"/>
          <w:szCs w:val="22"/>
        </w:rPr>
        <w:t>.</w:t>
      </w:r>
      <w:r w:rsidRPr="009A157A">
        <w:rPr>
          <w:rFonts w:asciiTheme="minorHAnsi" w:hAnsiTheme="minorHAnsi"/>
          <w:sz w:val="22"/>
          <w:szCs w:val="22"/>
        </w:rPr>
        <w:t>)</w:t>
      </w:r>
    </w:p>
    <w:p w:rsidR="009A0E6B" w:rsidRPr="009A157A" w:rsidRDefault="009A0E6B">
      <w:pPr>
        <w:spacing w:before="5" w:line="130" w:lineRule="exact"/>
        <w:rPr>
          <w:rFonts w:asciiTheme="minorHAnsi" w:hAnsiTheme="minorHAnsi"/>
          <w:sz w:val="22"/>
          <w:szCs w:val="22"/>
        </w:rPr>
      </w:pPr>
    </w:p>
    <w:p w:rsidR="009A0E6B" w:rsidRPr="009A157A" w:rsidRDefault="009A0E6B">
      <w:pPr>
        <w:spacing w:line="200" w:lineRule="exact"/>
        <w:rPr>
          <w:rFonts w:asciiTheme="minorHAnsi" w:hAnsiTheme="minorHAnsi"/>
          <w:sz w:val="22"/>
          <w:szCs w:val="22"/>
        </w:rPr>
      </w:pPr>
    </w:p>
    <w:p w:rsidR="009A0E6B" w:rsidRPr="009A157A" w:rsidRDefault="009A0E6B">
      <w:pPr>
        <w:ind w:left="120" w:right="-20"/>
        <w:rPr>
          <w:rFonts w:asciiTheme="minorHAnsi" w:hAnsiTheme="minorHAnsi"/>
          <w:sz w:val="22"/>
          <w:szCs w:val="22"/>
        </w:rPr>
      </w:pPr>
      <w:r w:rsidRPr="009A157A">
        <w:rPr>
          <w:rFonts w:asciiTheme="minorHAnsi" w:hAnsiTheme="minorHAnsi"/>
          <w:b/>
          <w:bCs/>
          <w:sz w:val="22"/>
          <w:szCs w:val="22"/>
        </w:rPr>
        <w:t xml:space="preserve">1. </w:t>
      </w:r>
      <w:r w:rsidRPr="009A157A">
        <w:rPr>
          <w:rFonts w:asciiTheme="minorHAnsi" w:hAnsiTheme="minorHAnsi"/>
          <w:b/>
          <w:bCs/>
          <w:spacing w:val="-1"/>
          <w:sz w:val="22"/>
          <w:szCs w:val="22"/>
        </w:rPr>
        <w:t>C</w:t>
      </w:r>
      <w:r w:rsidRPr="009A157A">
        <w:rPr>
          <w:rFonts w:asciiTheme="minorHAnsi" w:hAnsiTheme="minorHAnsi"/>
          <w:b/>
          <w:bCs/>
          <w:sz w:val="22"/>
          <w:szCs w:val="22"/>
        </w:rPr>
        <w:t>o</w:t>
      </w:r>
      <w:r w:rsidRPr="009A157A">
        <w:rPr>
          <w:rFonts w:asciiTheme="minorHAnsi" w:hAnsiTheme="minorHAnsi"/>
          <w:b/>
          <w:bCs/>
          <w:spacing w:val="-1"/>
          <w:sz w:val="22"/>
          <w:szCs w:val="22"/>
        </w:rPr>
        <w:t>ndu</w:t>
      </w:r>
      <w:r w:rsidRPr="009A157A">
        <w:rPr>
          <w:rFonts w:asciiTheme="minorHAnsi" w:hAnsiTheme="minorHAnsi"/>
          <w:b/>
          <w:bCs/>
          <w:spacing w:val="1"/>
          <w:sz w:val="22"/>
          <w:szCs w:val="22"/>
        </w:rPr>
        <w:t>c</w:t>
      </w:r>
      <w:r w:rsidRPr="009A157A">
        <w:rPr>
          <w:rFonts w:asciiTheme="minorHAnsi" w:hAnsiTheme="minorHAnsi"/>
          <w:b/>
          <w:bCs/>
          <w:sz w:val="22"/>
          <w:szCs w:val="22"/>
        </w:rPr>
        <w:t>t of</w:t>
      </w:r>
      <w:r w:rsidRPr="009A157A">
        <w:rPr>
          <w:rFonts w:asciiTheme="minorHAnsi" w:hAnsiTheme="minorHAnsi"/>
          <w:b/>
          <w:bCs/>
          <w:spacing w:val="3"/>
          <w:sz w:val="22"/>
          <w:szCs w:val="22"/>
        </w:rPr>
        <w:t xml:space="preserve"> </w:t>
      </w:r>
      <w:r w:rsidRPr="009A157A">
        <w:rPr>
          <w:rFonts w:asciiTheme="minorHAnsi" w:hAnsiTheme="minorHAnsi"/>
          <w:b/>
          <w:bCs/>
          <w:spacing w:val="-1"/>
          <w:sz w:val="22"/>
          <w:szCs w:val="22"/>
        </w:rPr>
        <w:t>C</w:t>
      </w:r>
      <w:r w:rsidRPr="009A157A">
        <w:rPr>
          <w:rFonts w:asciiTheme="minorHAnsi" w:hAnsiTheme="minorHAnsi"/>
          <w:b/>
          <w:bCs/>
          <w:sz w:val="22"/>
          <w:szCs w:val="22"/>
        </w:rPr>
        <w:t>o</w:t>
      </w:r>
      <w:r w:rsidRPr="009A157A">
        <w:rPr>
          <w:rFonts w:asciiTheme="minorHAnsi" w:hAnsiTheme="minorHAnsi"/>
          <w:b/>
          <w:bCs/>
          <w:spacing w:val="-1"/>
          <w:sz w:val="22"/>
          <w:szCs w:val="22"/>
        </w:rPr>
        <w:t>u</w:t>
      </w:r>
      <w:r w:rsidRPr="009A157A">
        <w:rPr>
          <w:rFonts w:asciiTheme="minorHAnsi" w:hAnsiTheme="minorHAnsi"/>
          <w:b/>
          <w:bCs/>
          <w:spacing w:val="1"/>
          <w:sz w:val="22"/>
          <w:szCs w:val="22"/>
        </w:rPr>
        <w:t>r</w:t>
      </w:r>
      <w:r w:rsidRPr="009A157A">
        <w:rPr>
          <w:rFonts w:asciiTheme="minorHAnsi" w:hAnsiTheme="minorHAnsi"/>
          <w:b/>
          <w:bCs/>
          <w:spacing w:val="-1"/>
          <w:sz w:val="22"/>
          <w:szCs w:val="22"/>
        </w:rPr>
        <w:t>s</w:t>
      </w:r>
      <w:r w:rsidRPr="009A157A">
        <w:rPr>
          <w:rFonts w:asciiTheme="minorHAnsi" w:hAnsiTheme="minorHAnsi"/>
          <w:b/>
          <w:bCs/>
          <w:spacing w:val="1"/>
          <w:sz w:val="22"/>
          <w:szCs w:val="22"/>
        </w:rPr>
        <w:t>e</w:t>
      </w:r>
      <w:r w:rsidRPr="009A157A">
        <w:rPr>
          <w:rFonts w:asciiTheme="minorHAnsi" w:hAnsiTheme="minorHAnsi"/>
          <w:b/>
          <w:bCs/>
          <w:sz w:val="22"/>
          <w:szCs w:val="22"/>
        </w:rPr>
        <w:t>.</w:t>
      </w:r>
    </w:p>
    <w:p w:rsidR="009A0E6B" w:rsidRPr="009A157A" w:rsidRDefault="009A0E6B">
      <w:pPr>
        <w:spacing w:before="2" w:line="260" w:lineRule="exact"/>
        <w:rPr>
          <w:rFonts w:asciiTheme="minorHAnsi" w:hAnsiTheme="minorHAnsi"/>
          <w:sz w:val="22"/>
          <w:szCs w:val="22"/>
        </w:rPr>
      </w:pPr>
    </w:p>
    <w:p w:rsidR="009A0E6B" w:rsidRPr="009A157A" w:rsidRDefault="009A0E6B">
      <w:pPr>
        <w:spacing w:line="264" w:lineRule="exact"/>
        <w:ind w:left="120" w:right="349"/>
        <w:rPr>
          <w:rFonts w:asciiTheme="minorHAnsi" w:hAnsiTheme="minorHAnsi"/>
          <w:sz w:val="22"/>
          <w:szCs w:val="22"/>
        </w:rPr>
      </w:pPr>
      <w:r w:rsidRPr="009A157A">
        <w:rPr>
          <w:rFonts w:asciiTheme="minorHAnsi" w:hAnsiTheme="minorHAnsi"/>
          <w:spacing w:val="1"/>
          <w:sz w:val="22"/>
          <w:szCs w:val="22"/>
        </w:rPr>
        <w:t>a</w:t>
      </w:r>
      <w:r w:rsidRPr="009A157A">
        <w:rPr>
          <w:rFonts w:asciiTheme="minorHAnsi" w:hAnsiTheme="minorHAnsi"/>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2"/>
          <w:sz w:val="22"/>
          <w:szCs w:val="22"/>
        </w:rPr>
        <w:t>u</w:t>
      </w:r>
      <w:r w:rsidRPr="009A157A">
        <w:rPr>
          <w:rFonts w:asciiTheme="minorHAnsi" w:hAnsiTheme="minorHAnsi"/>
          <w:spacing w:val="1"/>
          <w:sz w:val="22"/>
          <w:szCs w:val="22"/>
        </w:rPr>
        <w:t>ct</w:t>
      </w:r>
      <w:r w:rsidRPr="009A157A">
        <w:rPr>
          <w:rFonts w:asciiTheme="minorHAnsi" w:hAnsiTheme="minorHAnsi"/>
          <w:sz w:val="22"/>
          <w:szCs w:val="22"/>
        </w:rPr>
        <w:t>or</w:t>
      </w:r>
      <w:r w:rsidRPr="009A157A">
        <w:rPr>
          <w:rFonts w:asciiTheme="minorHAnsi" w:hAnsiTheme="minorHAnsi"/>
          <w:spacing w:val="-2"/>
          <w:sz w:val="22"/>
          <w:szCs w:val="22"/>
        </w:rPr>
        <w:t xml:space="preserve"> </w:t>
      </w:r>
      <w:r w:rsidRPr="009A157A">
        <w:rPr>
          <w:rFonts w:asciiTheme="minorHAnsi" w:hAnsiTheme="minorHAnsi"/>
          <w:spacing w:val="1"/>
          <w:sz w:val="22"/>
          <w:szCs w:val="22"/>
        </w:rPr>
        <w:t>m</w:t>
      </w:r>
      <w:r w:rsidRPr="009A157A">
        <w:rPr>
          <w:rFonts w:asciiTheme="minorHAnsi" w:hAnsiTheme="minorHAnsi"/>
          <w:spacing w:val="-2"/>
          <w:sz w:val="22"/>
          <w:szCs w:val="22"/>
        </w:rPr>
        <w:t>e</w:t>
      </w:r>
      <w:r w:rsidRPr="009A157A">
        <w:rPr>
          <w:rFonts w:asciiTheme="minorHAnsi" w:hAnsiTheme="minorHAnsi"/>
          <w:spacing w:val="1"/>
          <w:sz w:val="22"/>
          <w:szCs w:val="22"/>
        </w:rPr>
        <w:t>et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pacing w:val="-3"/>
          <w:sz w:val="22"/>
          <w:szCs w:val="22"/>
        </w:rPr>
        <w:t>h</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pacing w:val="1"/>
          <w:sz w:val="22"/>
          <w:szCs w:val="22"/>
        </w:rPr>
        <w:t>mi</w:t>
      </w:r>
      <w:r w:rsidRPr="009A157A">
        <w:rPr>
          <w:rFonts w:asciiTheme="minorHAnsi" w:hAnsiTheme="minorHAnsi"/>
          <w:sz w:val="22"/>
          <w:szCs w:val="22"/>
        </w:rPr>
        <w:t>n</w:t>
      </w:r>
      <w:r w:rsidRPr="009A157A">
        <w:rPr>
          <w:rFonts w:asciiTheme="minorHAnsi" w:hAnsiTheme="minorHAnsi"/>
          <w:spacing w:val="-2"/>
          <w:sz w:val="22"/>
          <w:szCs w:val="22"/>
        </w:rPr>
        <w:t>i</w:t>
      </w:r>
      <w:r w:rsidRPr="009A157A">
        <w:rPr>
          <w:rFonts w:asciiTheme="minorHAnsi" w:hAnsiTheme="minorHAnsi"/>
          <w:spacing w:val="1"/>
          <w:sz w:val="22"/>
          <w:szCs w:val="22"/>
        </w:rPr>
        <w:t>m</w:t>
      </w:r>
      <w:r w:rsidRPr="009A157A">
        <w:rPr>
          <w:rFonts w:asciiTheme="minorHAnsi" w:hAnsiTheme="minorHAnsi"/>
          <w:sz w:val="22"/>
          <w:szCs w:val="22"/>
        </w:rPr>
        <w:t>um</w:t>
      </w:r>
      <w:r w:rsidRPr="009A157A">
        <w:rPr>
          <w:rFonts w:asciiTheme="minorHAnsi" w:hAnsiTheme="minorHAnsi"/>
          <w:spacing w:val="1"/>
          <w:sz w:val="22"/>
          <w:szCs w:val="22"/>
        </w:rPr>
        <w:t xml:space="preserve"> </w:t>
      </w:r>
      <w:r w:rsidRPr="009A157A">
        <w:rPr>
          <w:rFonts w:asciiTheme="minorHAnsi" w:hAnsiTheme="minorHAnsi"/>
          <w:sz w:val="22"/>
          <w:szCs w:val="22"/>
        </w:rPr>
        <w:t>q</w:t>
      </w:r>
      <w:r w:rsidRPr="009A157A">
        <w:rPr>
          <w:rFonts w:asciiTheme="minorHAnsi" w:hAnsiTheme="minorHAnsi"/>
          <w:spacing w:val="-2"/>
          <w:sz w:val="22"/>
          <w:szCs w:val="22"/>
        </w:rPr>
        <w:t>u</w:t>
      </w:r>
      <w:r w:rsidRPr="009A157A">
        <w:rPr>
          <w:rFonts w:asciiTheme="minorHAnsi" w:hAnsiTheme="minorHAnsi"/>
          <w:spacing w:val="1"/>
          <w:sz w:val="22"/>
          <w:szCs w:val="22"/>
        </w:rPr>
        <w:t>a</w:t>
      </w:r>
      <w:r w:rsidRPr="009A157A">
        <w:rPr>
          <w:rFonts w:asciiTheme="minorHAnsi" w:hAnsiTheme="minorHAnsi"/>
          <w:spacing w:val="-2"/>
          <w:sz w:val="22"/>
          <w:szCs w:val="22"/>
        </w:rPr>
        <w:t>l</w:t>
      </w:r>
      <w:r w:rsidRPr="009A157A">
        <w:rPr>
          <w:rFonts w:asciiTheme="minorHAnsi" w:hAnsiTheme="minorHAnsi"/>
          <w:spacing w:val="1"/>
          <w:sz w:val="22"/>
          <w:szCs w:val="22"/>
        </w:rPr>
        <w:t>i</w:t>
      </w:r>
      <w:r w:rsidRPr="009A157A">
        <w:rPr>
          <w:rFonts w:asciiTheme="minorHAnsi" w:hAnsiTheme="minorHAnsi"/>
          <w:spacing w:val="-2"/>
          <w:sz w:val="22"/>
          <w:szCs w:val="22"/>
        </w:rPr>
        <w:t>f</w:t>
      </w:r>
      <w:r w:rsidRPr="009A157A">
        <w:rPr>
          <w:rFonts w:asciiTheme="minorHAnsi" w:hAnsiTheme="minorHAnsi"/>
          <w:spacing w:val="1"/>
          <w:sz w:val="22"/>
          <w:szCs w:val="22"/>
        </w:rPr>
        <w:t>ica</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ons</w:t>
      </w:r>
      <w:r w:rsidRPr="009A157A">
        <w:rPr>
          <w:rFonts w:asciiTheme="minorHAnsi" w:hAnsiTheme="minorHAnsi"/>
          <w:spacing w:val="-1"/>
          <w:sz w:val="22"/>
          <w:szCs w:val="22"/>
        </w:rPr>
        <w:t xml:space="preserve"> </w:t>
      </w:r>
      <w:r w:rsidRPr="009A157A">
        <w:rPr>
          <w:rFonts w:asciiTheme="minorHAnsi" w:hAnsiTheme="minorHAnsi"/>
          <w:sz w:val="22"/>
          <w:szCs w:val="22"/>
        </w:rPr>
        <w:t>or</w:t>
      </w:r>
      <w:r w:rsidRPr="009A157A">
        <w:rPr>
          <w:rFonts w:asciiTheme="minorHAnsi" w:hAnsiTheme="minorHAnsi"/>
          <w:spacing w:val="-2"/>
          <w:sz w:val="22"/>
          <w:szCs w:val="22"/>
        </w:rPr>
        <w:t xml:space="preserve"> </w:t>
      </w:r>
      <w:r w:rsidRPr="009A157A">
        <w:rPr>
          <w:rFonts w:asciiTheme="minorHAnsi" w:hAnsiTheme="minorHAnsi"/>
          <w:spacing w:val="1"/>
          <w:sz w:val="22"/>
          <w:szCs w:val="22"/>
        </w:rPr>
        <w:t>e</w:t>
      </w:r>
      <w:r w:rsidRPr="009A157A">
        <w:rPr>
          <w:rFonts w:asciiTheme="minorHAnsi" w:hAnsiTheme="minorHAnsi"/>
          <w:sz w:val="22"/>
          <w:szCs w:val="22"/>
        </w:rPr>
        <w:t>qu</w:t>
      </w:r>
      <w:r w:rsidRPr="009A157A">
        <w:rPr>
          <w:rFonts w:asciiTheme="minorHAnsi" w:hAnsiTheme="minorHAnsi"/>
          <w:spacing w:val="1"/>
          <w:sz w:val="22"/>
          <w:szCs w:val="22"/>
        </w:rPr>
        <w:t>i</w:t>
      </w:r>
      <w:r w:rsidRPr="009A157A">
        <w:rPr>
          <w:rFonts w:asciiTheme="minorHAnsi" w:hAnsiTheme="minorHAnsi"/>
          <w:spacing w:val="-2"/>
          <w:sz w:val="22"/>
          <w:szCs w:val="22"/>
        </w:rPr>
        <w:t>v</w:t>
      </w:r>
      <w:r w:rsidRPr="009A157A">
        <w:rPr>
          <w:rFonts w:asciiTheme="minorHAnsi" w:hAnsiTheme="minorHAnsi"/>
          <w:spacing w:val="1"/>
          <w:sz w:val="22"/>
          <w:szCs w:val="22"/>
        </w:rPr>
        <w:t>ale</w:t>
      </w:r>
      <w:r w:rsidRPr="009A157A">
        <w:rPr>
          <w:rFonts w:asciiTheme="minorHAnsi" w:hAnsiTheme="minorHAnsi"/>
          <w:spacing w:val="-2"/>
          <w:sz w:val="22"/>
          <w:szCs w:val="22"/>
        </w:rPr>
        <w:t>n</w:t>
      </w:r>
      <w:r w:rsidRPr="009A157A">
        <w:rPr>
          <w:rFonts w:asciiTheme="minorHAnsi" w:hAnsiTheme="minorHAnsi"/>
          <w:spacing w:val="1"/>
          <w:sz w:val="22"/>
          <w:szCs w:val="22"/>
        </w:rPr>
        <w:t>c</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u</w:t>
      </w:r>
      <w:r w:rsidRPr="009A157A">
        <w:rPr>
          <w:rFonts w:asciiTheme="minorHAnsi" w:hAnsiTheme="minorHAnsi"/>
          <w:spacing w:val="1"/>
          <w:sz w:val="22"/>
          <w:szCs w:val="22"/>
        </w:rPr>
        <w:t>t</w:t>
      </w:r>
      <w:r w:rsidRPr="009A157A">
        <w:rPr>
          <w:rFonts w:asciiTheme="minorHAnsi" w:hAnsiTheme="minorHAnsi"/>
          <w:sz w:val="22"/>
          <w:szCs w:val="22"/>
        </w:rPr>
        <w:t>ho</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pacing w:val="-2"/>
          <w:sz w:val="22"/>
          <w:szCs w:val="22"/>
        </w:rPr>
        <w:t>z</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pacing w:val="-2"/>
          <w:sz w:val="22"/>
          <w:szCs w:val="22"/>
        </w:rPr>
        <w:t>a</w:t>
      </w:r>
      <w:r w:rsidRPr="009A157A">
        <w:rPr>
          <w:rFonts w:asciiTheme="minorHAnsi" w:hAnsiTheme="minorHAnsi"/>
          <w:spacing w:val="1"/>
          <w:sz w:val="22"/>
          <w:szCs w:val="22"/>
        </w:rPr>
        <w:t>c</w:t>
      </w:r>
      <w:r w:rsidRPr="009A157A">
        <w:rPr>
          <w:rFonts w:asciiTheme="minorHAnsi" w:hAnsiTheme="minorHAnsi"/>
          <w:sz w:val="22"/>
          <w:szCs w:val="22"/>
        </w:rPr>
        <w:t xml:space="preserve">h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 d</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ci</w:t>
      </w:r>
      <w:r w:rsidRPr="009A157A">
        <w:rPr>
          <w:rFonts w:asciiTheme="minorHAnsi" w:hAnsiTheme="minorHAnsi"/>
          <w:sz w:val="22"/>
          <w:szCs w:val="22"/>
        </w:rPr>
        <w:t>p</w:t>
      </w:r>
      <w:r w:rsidRPr="009A157A">
        <w:rPr>
          <w:rFonts w:asciiTheme="minorHAnsi" w:hAnsiTheme="minorHAnsi"/>
          <w:spacing w:val="-2"/>
          <w:sz w:val="22"/>
          <w:szCs w:val="22"/>
        </w:rPr>
        <w:t>l</w:t>
      </w:r>
      <w:r w:rsidRPr="009A157A">
        <w:rPr>
          <w:rFonts w:asciiTheme="minorHAnsi" w:hAnsiTheme="minorHAnsi"/>
          <w:spacing w:val="1"/>
          <w:sz w:val="22"/>
          <w:szCs w:val="22"/>
        </w:rPr>
        <w:t>i</w:t>
      </w:r>
      <w:r w:rsidRPr="009A157A">
        <w:rPr>
          <w:rFonts w:asciiTheme="minorHAnsi" w:hAnsiTheme="minorHAnsi"/>
          <w:sz w:val="22"/>
          <w:szCs w:val="22"/>
        </w:rPr>
        <w:t>ne</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 xml:space="preserve">n </w:t>
      </w:r>
      <w:r w:rsidRPr="009A157A">
        <w:rPr>
          <w:rFonts w:asciiTheme="minorHAnsi" w:hAnsiTheme="minorHAnsi"/>
          <w:spacing w:val="-1"/>
          <w:sz w:val="22"/>
          <w:szCs w:val="22"/>
        </w:rPr>
        <w:t>w</w:t>
      </w:r>
      <w:r w:rsidRPr="009A157A">
        <w:rPr>
          <w:rFonts w:asciiTheme="minorHAnsi" w:hAnsiTheme="minorHAnsi"/>
          <w:sz w:val="22"/>
          <w:szCs w:val="22"/>
        </w:rPr>
        <w:t>h</w:t>
      </w:r>
      <w:r w:rsidRPr="009A157A">
        <w:rPr>
          <w:rFonts w:asciiTheme="minorHAnsi" w:hAnsiTheme="minorHAnsi"/>
          <w:spacing w:val="-2"/>
          <w:sz w:val="22"/>
          <w:szCs w:val="22"/>
        </w:rPr>
        <w:t>i</w:t>
      </w:r>
      <w:r w:rsidRPr="009A157A">
        <w:rPr>
          <w:rFonts w:asciiTheme="minorHAnsi" w:hAnsiTheme="minorHAnsi"/>
          <w:spacing w:val="1"/>
          <w:sz w:val="22"/>
          <w:szCs w:val="22"/>
        </w:rPr>
        <w:t>c</w:t>
      </w:r>
      <w:r w:rsidRPr="009A157A">
        <w:rPr>
          <w:rFonts w:asciiTheme="minorHAnsi" w:hAnsiTheme="minorHAnsi"/>
          <w:sz w:val="22"/>
          <w:szCs w:val="22"/>
        </w:rPr>
        <w:t xml:space="preserve">h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c</w:t>
      </w:r>
      <w:r w:rsidRPr="009A157A">
        <w:rPr>
          <w:rFonts w:asciiTheme="minorHAnsi" w:hAnsiTheme="minorHAnsi"/>
          <w:spacing w:val="-2"/>
          <w:sz w:val="22"/>
          <w:szCs w:val="22"/>
        </w:rPr>
        <w:t>o</w:t>
      </w:r>
      <w:r w:rsidRPr="009A157A">
        <w:rPr>
          <w:rFonts w:asciiTheme="minorHAnsi" w:hAnsiTheme="minorHAnsi"/>
          <w:sz w:val="22"/>
          <w:szCs w:val="22"/>
        </w:rPr>
        <w:t>ur</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ff</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d. (C</w:t>
      </w:r>
      <w:r w:rsidRPr="009A157A">
        <w:rPr>
          <w:rFonts w:asciiTheme="minorHAnsi" w:hAnsiTheme="minorHAnsi"/>
          <w:spacing w:val="1"/>
          <w:sz w:val="22"/>
          <w:szCs w:val="22"/>
        </w:rPr>
        <w:t>al</w:t>
      </w:r>
      <w:r w:rsidRPr="009A157A">
        <w:rPr>
          <w:rFonts w:asciiTheme="minorHAnsi" w:hAnsiTheme="minorHAnsi"/>
          <w:sz w:val="22"/>
          <w:szCs w:val="22"/>
        </w:rPr>
        <w:t>. Co</w:t>
      </w:r>
      <w:r w:rsidRPr="009A157A">
        <w:rPr>
          <w:rFonts w:asciiTheme="minorHAnsi" w:hAnsiTheme="minorHAnsi"/>
          <w:spacing w:val="-2"/>
          <w:sz w:val="22"/>
          <w:szCs w:val="22"/>
        </w:rPr>
        <w:t>d</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pacing w:val="-2"/>
          <w:sz w:val="22"/>
          <w:szCs w:val="22"/>
        </w:rPr>
        <w:t>g</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1"/>
          <w:sz w:val="22"/>
          <w:szCs w:val="22"/>
        </w:rPr>
        <w:t>tit</w:t>
      </w:r>
      <w:r w:rsidRPr="009A157A">
        <w:rPr>
          <w:rFonts w:asciiTheme="minorHAnsi" w:hAnsiTheme="minorHAnsi"/>
          <w:sz w:val="22"/>
          <w:szCs w:val="22"/>
        </w:rPr>
        <w:t>. 5, §§ 5500</w:t>
      </w:r>
      <w:r w:rsidRPr="009A157A">
        <w:rPr>
          <w:rFonts w:asciiTheme="minorHAnsi" w:hAnsiTheme="minorHAnsi"/>
          <w:spacing w:val="-2"/>
          <w:sz w:val="22"/>
          <w:szCs w:val="22"/>
        </w:rPr>
        <w:t>2</w:t>
      </w:r>
      <w:r w:rsidRPr="009A157A">
        <w:rPr>
          <w:rFonts w:asciiTheme="minorHAnsi" w:hAnsiTheme="minorHAnsi"/>
          <w:sz w:val="22"/>
          <w:szCs w:val="22"/>
        </w:rPr>
        <w:t>(</w:t>
      </w:r>
      <w:r w:rsidRPr="009A157A">
        <w:rPr>
          <w:rFonts w:asciiTheme="minorHAnsi" w:hAnsiTheme="minorHAnsi"/>
          <w:spacing w:val="1"/>
          <w:sz w:val="22"/>
          <w:szCs w:val="22"/>
        </w:rPr>
        <w:t>a</w:t>
      </w:r>
      <w:r w:rsidRPr="009A157A">
        <w:rPr>
          <w:rFonts w:asciiTheme="minorHAnsi" w:hAnsiTheme="minorHAnsi"/>
          <w:sz w:val="22"/>
          <w:szCs w:val="22"/>
        </w:rPr>
        <w:t>)</w:t>
      </w:r>
      <w:r w:rsidRPr="009A157A">
        <w:rPr>
          <w:rFonts w:asciiTheme="minorHAnsi" w:hAnsiTheme="minorHAnsi"/>
          <w:spacing w:val="-2"/>
          <w:sz w:val="22"/>
          <w:szCs w:val="22"/>
        </w:rPr>
        <w:t>(</w:t>
      </w:r>
      <w:r w:rsidRPr="009A157A">
        <w:rPr>
          <w:rFonts w:asciiTheme="minorHAnsi" w:hAnsiTheme="minorHAnsi"/>
          <w:sz w:val="22"/>
          <w:szCs w:val="22"/>
        </w:rPr>
        <w:t>4), 55002(b)(4),</w:t>
      </w:r>
    </w:p>
    <w:p w:rsidR="009A0E6B" w:rsidRPr="009A157A" w:rsidRDefault="009A0E6B">
      <w:pPr>
        <w:spacing w:line="261" w:lineRule="exact"/>
        <w:ind w:left="120" w:right="-20"/>
        <w:rPr>
          <w:rFonts w:asciiTheme="minorHAnsi" w:hAnsiTheme="minorHAnsi"/>
          <w:sz w:val="22"/>
          <w:szCs w:val="22"/>
        </w:rPr>
      </w:pPr>
      <w:r w:rsidRPr="009A157A">
        <w:rPr>
          <w:rFonts w:asciiTheme="minorHAnsi" w:hAnsiTheme="minorHAnsi"/>
          <w:sz w:val="22"/>
          <w:szCs w:val="22"/>
        </w:rPr>
        <w:t>58050(</w:t>
      </w:r>
      <w:r w:rsidRPr="009A157A">
        <w:rPr>
          <w:rFonts w:asciiTheme="minorHAnsi" w:hAnsiTheme="minorHAnsi"/>
          <w:spacing w:val="1"/>
          <w:sz w:val="22"/>
          <w:szCs w:val="22"/>
        </w:rPr>
        <w:t>a</w:t>
      </w:r>
      <w:r w:rsidRPr="009A157A">
        <w:rPr>
          <w:rFonts w:asciiTheme="minorHAnsi" w:hAnsiTheme="minorHAnsi"/>
          <w:sz w:val="22"/>
          <w:szCs w:val="22"/>
        </w:rPr>
        <w:t>)(7).)1</w:t>
      </w:r>
    </w:p>
    <w:p w:rsidR="009A0E6B" w:rsidRPr="009A157A" w:rsidRDefault="009A0E6B">
      <w:pPr>
        <w:spacing w:before="8" w:line="260" w:lineRule="exact"/>
        <w:rPr>
          <w:rFonts w:asciiTheme="minorHAnsi" w:hAnsiTheme="minorHAnsi"/>
          <w:sz w:val="22"/>
          <w:szCs w:val="22"/>
        </w:rPr>
      </w:pPr>
    </w:p>
    <w:p w:rsidR="009A0E6B" w:rsidRPr="009A157A" w:rsidRDefault="009A0E6B">
      <w:pPr>
        <w:spacing w:line="264" w:lineRule="exact"/>
        <w:ind w:left="120" w:right="373"/>
        <w:rPr>
          <w:rFonts w:asciiTheme="minorHAnsi" w:hAnsiTheme="minorHAnsi"/>
          <w:sz w:val="22"/>
          <w:szCs w:val="22"/>
        </w:rPr>
      </w:pPr>
      <w:r w:rsidRPr="009A157A">
        <w:rPr>
          <w:rFonts w:asciiTheme="minorHAnsi" w:hAnsiTheme="minorHAnsi"/>
          <w:sz w:val="22"/>
          <w:szCs w:val="22"/>
        </w:rPr>
        <w:t xml:space="preserve">b. </w:t>
      </w:r>
      <w:r w:rsidRPr="009A157A">
        <w:rPr>
          <w:rFonts w:asciiTheme="minorHAnsi" w:hAnsiTheme="minorHAnsi"/>
          <w:spacing w:val="-1"/>
          <w:sz w:val="22"/>
          <w:szCs w:val="22"/>
        </w:rPr>
        <w:t>S</w:t>
      </w:r>
      <w:r w:rsidRPr="009A157A">
        <w:rPr>
          <w:rFonts w:asciiTheme="minorHAnsi" w:hAnsiTheme="minorHAnsi"/>
          <w:sz w:val="22"/>
          <w:szCs w:val="22"/>
        </w:rPr>
        <w:t>p</w:t>
      </w:r>
      <w:r w:rsidRPr="009A157A">
        <w:rPr>
          <w:rFonts w:asciiTheme="minorHAnsi" w:hAnsiTheme="minorHAnsi"/>
          <w:spacing w:val="1"/>
          <w:sz w:val="22"/>
          <w:szCs w:val="22"/>
        </w:rPr>
        <w:t>eci</w:t>
      </w:r>
      <w:r w:rsidRPr="009A157A">
        <w:rPr>
          <w:rFonts w:asciiTheme="minorHAnsi" w:hAnsiTheme="minorHAnsi"/>
          <w:spacing w:val="-2"/>
          <w:sz w:val="22"/>
          <w:szCs w:val="22"/>
        </w:rPr>
        <w:t>f</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ru</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z w:val="22"/>
          <w:szCs w:val="22"/>
        </w:rPr>
        <w:t>o</w:t>
      </w:r>
      <w:r w:rsidRPr="009A157A">
        <w:rPr>
          <w:rFonts w:asciiTheme="minorHAnsi" w:hAnsiTheme="minorHAnsi"/>
          <w:spacing w:val="-2"/>
          <w:sz w:val="22"/>
          <w:szCs w:val="22"/>
        </w:rPr>
        <w:t>n</w:t>
      </w:r>
      <w:r w:rsidRPr="009A157A">
        <w:rPr>
          <w:rFonts w:asciiTheme="minorHAnsi" w:hAnsiTheme="minorHAnsi"/>
          <w:spacing w:val="1"/>
          <w:sz w:val="22"/>
          <w:szCs w:val="22"/>
        </w:rPr>
        <w:t>a</w:t>
      </w:r>
      <w:r w:rsidRPr="009A157A">
        <w:rPr>
          <w:rFonts w:asciiTheme="minorHAnsi" w:hAnsiTheme="minorHAnsi"/>
          <w:sz w:val="22"/>
          <w:szCs w:val="22"/>
        </w:rPr>
        <w:t>l</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pacing w:val="-2"/>
          <w:sz w:val="22"/>
          <w:szCs w:val="22"/>
        </w:rPr>
        <w:t>v</w:t>
      </w:r>
      <w:r w:rsidRPr="009A157A">
        <w:rPr>
          <w:rFonts w:asciiTheme="minorHAnsi" w:hAnsiTheme="minorHAnsi"/>
          <w:spacing w:val="1"/>
          <w:sz w:val="22"/>
          <w:szCs w:val="22"/>
        </w:rPr>
        <w:t>itie</w:t>
      </w:r>
      <w:r w:rsidRPr="009A157A">
        <w:rPr>
          <w:rFonts w:asciiTheme="minorHAnsi" w:hAnsiTheme="minorHAnsi"/>
          <w:spacing w:val="-1"/>
          <w:sz w:val="22"/>
          <w:szCs w:val="22"/>
        </w:rPr>
        <w:t>s</w:t>
      </w:r>
      <w:r w:rsidRPr="009A157A">
        <w:rPr>
          <w:rFonts w:asciiTheme="minorHAnsi" w:hAnsiTheme="minorHAnsi"/>
          <w:sz w:val="22"/>
          <w:szCs w:val="22"/>
        </w:rPr>
        <w:t>,</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c</w:t>
      </w:r>
      <w:r w:rsidRPr="009A157A">
        <w:rPr>
          <w:rFonts w:asciiTheme="minorHAnsi" w:hAnsiTheme="minorHAnsi"/>
          <w:spacing w:val="-2"/>
          <w:sz w:val="22"/>
          <w:szCs w:val="22"/>
        </w:rPr>
        <w:t>l</w:t>
      </w:r>
      <w:r w:rsidRPr="009A157A">
        <w:rPr>
          <w:rFonts w:asciiTheme="minorHAnsi" w:hAnsiTheme="minorHAnsi"/>
          <w:sz w:val="22"/>
          <w:szCs w:val="22"/>
        </w:rPr>
        <w:t>ud</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ho</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c</w:t>
      </w:r>
      <w:r w:rsidRPr="009A157A">
        <w:rPr>
          <w:rFonts w:asciiTheme="minorHAnsi" w:hAnsiTheme="minorHAnsi"/>
          <w:spacing w:val="-2"/>
          <w:sz w:val="22"/>
          <w:szCs w:val="22"/>
        </w:rPr>
        <w:t>o</w:t>
      </w:r>
      <w:r w:rsidRPr="009A157A">
        <w:rPr>
          <w:rFonts w:asciiTheme="minorHAnsi" w:hAnsiTheme="minorHAnsi"/>
          <w:sz w:val="22"/>
          <w:szCs w:val="22"/>
        </w:rPr>
        <w:t>ndu</w:t>
      </w:r>
      <w:r w:rsidRPr="009A157A">
        <w:rPr>
          <w:rFonts w:asciiTheme="minorHAnsi" w:hAnsiTheme="minorHAnsi"/>
          <w:spacing w:val="1"/>
          <w:sz w:val="22"/>
          <w:szCs w:val="22"/>
        </w:rPr>
        <w:t>c</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z w:val="22"/>
          <w:szCs w:val="22"/>
        </w:rPr>
        <w:t>d dur</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BA</w:t>
      </w:r>
      <w:r w:rsidRPr="009A157A">
        <w:rPr>
          <w:rFonts w:asciiTheme="minorHAnsi" w:hAnsiTheme="minorHAnsi"/>
          <w:spacing w:val="-1"/>
          <w:sz w:val="22"/>
          <w:szCs w:val="22"/>
        </w:rPr>
        <w:t xml:space="preserve"> </w:t>
      </w:r>
      <w:r w:rsidRPr="009A157A">
        <w:rPr>
          <w:rFonts w:asciiTheme="minorHAnsi" w:hAnsiTheme="minorHAnsi"/>
          <w:sz w:val="22"/>
          <w:szCs w:val="22"/>
        </w:rPr>
        <w:t>hou</w:t>
      </w:r>
      <w:r w:rsidRPr="009A157A">
        <w:rPr>
          <w:rFonts w:asciiTheme="minorHAnsi" w:hAnsiTheme="minorHAnsi"/>
          <w:spacing w:val="-2"/>
          <w:sz w:val="22"/>
          <w:szCs w:val="22"/>
        </w:rPr>
        <w:t>r</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1"/>
          <w:sz w:val="22"/>
          <w:szCs w:val="22"/>
        </w:rPr>
        <w:t>e</w:t>
      </w:r>
      <w:r w:rsidRPr="009A157A">
        <w:rPr>
          <w:rFonts w:asciiTheme="minorHAnsi" w:hAnsiTheme="minorHAnsi"/>
          <w:sz w:val="22"/>
          <w:szCs w:val="22"/>
        </w:rPr>
        <w:t>xp</w:t>
      </w:r>
      <w:r w:rsidRPr="009A157A">
        <w:rPr>
          <w:rFonts w:asciiTheme="minorHAnsi" w:hAnsiTheme="minorHAnsi"/>
          <w:spacing w:val="1"/>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te</w:t>
      </w:r>
      <w:r w:rsidRPr="009A157A">
        <w:rPr>
          <w:rFonts w:asciiTheme="minorHAnsi" w:hAnsiTheme="minorHAnsi"/>
          <w:sz w:val="22"/>
          <w:szCs w:val="22"/>
        </w:rPr>
        <w:t>d of</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l</w:t>
      </w:r>
      <w:r w:rsidRPr="009A157A">
        <w:rPr>
          <w:rFonts w:asciiTheme="minorHAnsi" w:hAnsiTheme="minorHAnsi"/>
          <w:sz w:val="22"/>
          <w:szCs w:val="22"/>
        </w:rPr>
        <w:t xml:space="preserve">l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e</w:t>
      </w:r>
      <w:r w:rsidRPr="009A157A">
        <w:rPr>
          <w:rFonts w:asciiTheme="minorHAnsi" w:hAnsiTheme="minorHAnsi"/>
          <w:spacing w:val="-2"/>
          <w:sz w:val="22"/>
          <w:szCs w:val="22"/>
        </w:rPr>
        <w:t>n</w:t>
      </w:r>
      <w:r w:rsidRPr="009A157A">
        <w:rPr>
          <w:rFonts w:asciiTheme="minorHAnsi" w:hAnsiTheme="minorHAnsi"/>
          <w:sz w:val="22"/>
          <w:szCs w:val="22"/>
        </w:rPr>
        <w:t>ro</w:t>
      </w:r>
      <w:r w:rsidRPr="009A157A">
        <w:rPr>
          <w:rFonts w:asciiTheme="minorHAnsi" w:hAnsiTheme="minorHAnsi"/>
          <w:spacing w:val="1"/>
          <w:sz w:val="22"/>
          <w:szCs w:val="22"/>
        </w:rPr>
        <w:t>l</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c</w:t>
      </w:r>
      <w:r w:rsidRPr="009A157A">
        <w:rPr>
          <w:rFonts w:asciiTheme="minorHAnsi" w:hAnsiTheme="minorHAnsi"/>
          <w:spacing w:val="-2"/>
          <w:sz w:val="22"/>
          <w:szCs w:val="22"/>
        </w:rPr>
        <w:t>o</w:t>
      </w:r>
      <w:r w:rsidRPr="009A157A">
        <w:rPr>
          <w:rFonts w:asciiTheme="minorHAnsi" w:hAnsiTheme="minorHAnsi"/>
          <w:sz w:val="22"/>
          <w:szCs w:val="22"/>
        </w:rPr>
        <w:t>ur</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a</w:t>
      </w:r>
      <w:r w:rsidRPr="009A157A">
        <w:rPr>
          <w:rFonts w:asciiTheme="minorHAnsi" w:hAnsiTheme="minorHAnsi"/>
          <w:sz w:val="22"/>
          <w:szCs w:val="22"/>
        </w:rPr>
        <w:t>re</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c</w:t>
      </w:r>
      <w:r w:rsidRPr="009A157A">
        <w:rPr>
          <w:rFonts w:asciiTheme="minorHAnsi" w:hAnsiTheme="minorHAnsi"/>
          <w:spacing w:val="1"/>
          <w:sz w:val="22"/>
          <w:szCs w:val="22"/>
        </w:rPr>
        <w:t>l</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 xml:space="preserve">n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ff</w:t>
      </w:r>
      <w:r w:rsidRPr="009A157A">
        <w:rPr>
          <w:rFonts w:asciiTheme="minorHAnsi" w:hAnsiTheme="minorHAnsi"/>
          <w:spacing w:val="1"/>
          <w:sz w:val="22"/>
          <w:szCs w:val="22"/>
        </w:rPr>
        <w:t>icia</w:t>
      </w:r>
      <w:r w:rsidRPr="009A157A">
        <w:rPr>
          <w:rFonts w:asciiTheme="minorHAnsi" w:hAnsiTheme="minorHAnsi"/>
          <w:sz w:val="22"/>
          <w:szCs w:val="22"/>
        </w:rPr>
        <w:t>l</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u</w:t>
      </w:r>
      <w:r w:rsidRPr="009A157A">
        <w:rPr>
          <w:rFonts w:asciiTheme="minorHAnsi" w:hAnsiTheme="minorHAnsi"/>
          <w:spacing w:val="1"/>
          <w:sz w:val="22"/>
          <w:szCs w:val="22"/>
        </w:rPr>
        <w:t>tli</w:t>
      </w:r>
      <w:r w:rsidRPr="009A157A">
        <w:rPr>
          <w:rFonts w:asciiTheme="minorHAnsi" w:hAnsiTheme="minorHAnsi"/>
          <w:spacing w:val="-2"/>
          <w:sz w:val="22"/>
          <w:szCs w:val="22"/>
        </w:rPr>
        <w:t>n</w:t>
      </w:r>
      <w:r w:rsidRPr="009A157A">
        <w:rPr>
          <w:rFonts w:asciiTheme="minorHAnsi" w:hAnsiTheme="minorHAnsi"/>
          <w:spacing w:val="1"/>
          <w:sz w:val="22"/>
          <w:szCs w:val="22"/>
        </w:rPr>
        <w:t>e</w:t>
      </w:r>
      <w:r w:rsidRPr="009A157A">
        <w:rPr>
          <w:rFonts w:asciiTheme="minorHAnsi" w:hAnsiTheme="minorHAnsi"/>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2"/>
          <w:sz w:val="22"/>
          <w:szCs w:val="22"/>
        </w:rPr>
        <w:t>e</w:t>
      </w:r>
      <w:r w:rsidRPr="009A157A">
        <w:rPr>
          <w:rFonts w:asciiTheme="minorHAnsi" w:hAnsiTheme="minorHAnsi"/>
          <w:sz w:val="22"/>
          <w:szCs w:val="22"/>
        </w:rPr>
        <w:t>nro</w:t>
      </w:r>
      <w:r w:rsidRPr="009A157A">
        <w:rPr>
          <w:rFonts w:asciiTheme="minorHAnsi" w:hAnsiTheme="minorHAnsi"/>
          <w:spacing w:val="1"/>
          <w:sz w:val="22"/>
          <w:szCs w:val="22"/>
        </w:rPr>
        <w:t>ll</w:t>
      </w:r>
      <w:r w:rsidRPr="009A157A">
        <w:rPr>
          <w:rFonts w:asciiTheme="minorHAnsi" w:hAnsiTheme="minorHAnsi"/>
          <w:spacing w:val="-2"/>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pacing w:val="-3"/>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re</w:t>
      </w:r>
    </w:p>
    <w:p w:rsidR="009A0E6B" w:rsidRPr="009A157A" w:rsidRDefault="009A0E6B">
      <w:pPr>
        <w:spacing w:line="263" w:lineRule="exact"/>
        <w:ind w:left="120" w:right="-20"/>
        <w:rPr>
          <w:rFonts w:asciiTheme="minorHAnsi" w:hAnsiTheme="minorHAnsi"/>
          <w:sz w:val="22"/>
          <w:szCs w:val="22"/>
        </w:rPr>
      </w:pP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f</w:t>
      </w:r>
      <w:r w:rsidRPr="009A157A">
        <w:rPr>
          <w:rFonts w:asciiTheme="minorHAnsi" w:hAnsiTheme="minorHAnsi"/>
          <w:sz w:val="22"/>
          <w:szCs w:val="22"/>
        </w:rPr>
        <w:t>or</w:t>
      </w:r>
      <w:r w:rsidRPr="009A157A">
        <w:rPr>
          <w:rFonts w:asciiTheme="minorHAnsi" w:hAnsiTheme="minorHAnsi"/>
          <w:spacing w:val="1"/>
          <w:sz w:val="22"/>
          <w:szCs w:val="22"/>
        </w:rPr>
        <w:t>me</w:t>
      </w:r>
      <w:r w:rsidRPr="009A157A">
        <w:rPr>
          <w:rFonts w:asciiTheme="minorHAnsi" w:hAnsiTheme="minorHAnsi"/>
          <w:sz w:val="22"/>
          <w:szCs w:val="22"/>
        </w:rPr>
        <w:t>d of</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ru</w:t>
      </w:r>
      <w:r w:rsidRPr="009A157A">
        <w:rPr>
          <w:rFonts w:asciiTheme="minorHAnsi" w:hAnsiTheme="minorHAnsi"/>
          <w:spacing w:val="-2"/>
          <w:sz w:val="22"/>
          <w:szCs w:val="22"/>
        </w:rPr>
        <w:t>c</w:t>
      </w:r>
      <w:r w:rsidRPr="009A157A">
        <w:rPr>
          <w:rFonts w:asciiTheme="minorHAnsi" w:hAnsiTheme="minorHAnsi"/>
          <w:spacing w:val="1"/>
          <w:sz w:val="22"/>
          <w:szCs w:val="22"/>
        </w:rPr>
        <w:t>t</w:t>
      </w:r>
      <w:r w:rsidRPr="009A157A">
        <w:rPr>
          <w:rFonts w:asciiTheme="minorHAnsi" w:hAnsiTheme="minorHAnsi"/>
          <w:spacing w:val="-2"/>
          <w:sz w:val="22"/>
          <w:szCs w:val="22"/>
        </w:rPr>
        <w:t>i</w:t>
      </w:r>
      <w:r w:rsidRPr="009A157A">
        <w:rPr>
          <w:rFonts w:asciiTheme="minorHAnsi" w:hAnsiTheme="minorHAnsi"/>
          <w:sz w:val="22"/>
          <w:szCs w:val="22"/>
        </w:rPr>
        <w:t>on</w:t>
      </w:r>
      <w:r w:rsidRPr="009A157A">
        <w:rPr>
          <w:rFonts w:asciiTheme="minorHAnsi" w:hAnsiTheme="minorHAnsi"/>
          <w:spacing w:val="1"/>
          <w:sz w:val="22"/>
          <w:szCs w:val="22"/>
        </w:rPr>
        <w:t>a</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2"/>
          <w:sz w:val="22"/>
          <w:szCs w:val="22"/>
        </w:rPr>
        <w:t>a</w:t>
      </w:r>
      <w:r w:rsidRPr="009A157A">
        <w:rPr>
          <w:rFonts w:asciiTheme="minorHAnsi" w:hAnsiTheme="minorHAnsi"/>
          <w:spacing w:val="1"/>
          <w:sz w:val="22"/>
          <w:szCs w:val="22"/>
        </w:rPr>
        <w:t>c</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pacing w:val="-3"/>
          <w:sz w:val="22"/>
          <w:szCs w:val="22"/>
        </w:rPr>
        <w:t>v</w:t>
      </w:r>
      <w:r w:rsidRPr="009A157A">
        <w:rPr>
          <w:rFonts w:asciiTheme="minorHAnsi" w:hAnsiTheme="minorHAnsi"/>
          <w:spacing w:val="1"/>
          <w:sz w:val="22"/>
          <w:szCs w:val="22"/>
        </w:rPr>
        <w:t>itie</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e</w:t>
      </w:r>
      <w:r w:rsidRPr="009A157A">
        <w:rPr>
          <w:rFonts w:asciiTheme="minorHAnsi" w:hAnsiTheme="minorHAnsi"/>
          <w:sz w:val="22"/>
          <w:szCs w:val="22"/>
        </w:rPr>
        <w:t>x</w:t>
      </w:r>
      <w:r w:rsidRPr="009A157A">
        <w:rPr>
          <w:rFonts w:asciiTheme="minorHAnsi" w:hAnsiTheme="minorHAnsi"/>
          <w:spacing w:val="-2"/>
          <w:sz w:val="22"/>
          <w:szCs w:val="22"/>
        </w:rPr>
        <w:t>p</w:t>
      </w:r>
      <w:r w:rsidRPr="009A157A">
        <w:rPr>
          <w:rFonts w:asciiTheme="minorHAnsi" w:hAnsiTheme="minorHAnsi"/>
          <w:spacing w:val="1"/>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t</w:t>
      </w:r>
      <w:r w:rsidRPr="009A157A">
        <w:rPr>
          <w:rFonts w:asciiTheme="minorHAnsi" w:hAnsiTheme="minorHAnsi"/>
          <w:spacing w:val="-2"/>
          <w:sz w:val="22"/>
          <w:szCs w:val="22"/>
        </w:rPr>
        <w:t>a</w:t>
      </w:r>
      <w:r w:rsidRPr="009A157A">
        <w:rPr>
          <w:rFonts w:asciiTheme="minorHAnsi" w:hAnsiTheme="minorHAnsi"/>
          <w:spacing w:val="1"/>
          <w:sz w:val="22"/>
          <w:szCs w:val="22"/>
        </w:rPr>
        <w:t>ti</w:t>
      </w:r>
      <w:r w:rsidRPr="009A157A">
        <w:rPr>
          <w:rFonts w:asciiTheme="minorHAnsi" w:hAnsiTheme="minorHAnsi"/>
          <w:sz w:val="22"/>
          <w:szCs w:val="22"/>
        </w:rPr>
        <w:t>ons</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1"/>
          <w:sz w:val="22"/>
          <w:szCs w:val="22"/>
        </w:rPr>
        <w:t>m</w:t>
      </w:r>
      <w:r w:rsidRPr="009A157A">
        <w:rPr>
          <w:rFonts w:asciiTheme="minorHAnsi" w:hAnsiTheme="minorHAnsi"/>
          <w:sz w:val="22"/>
          <w:szCs w:val="22"/>
        </w:rPr>
        <w:t>p</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on. (§§</w:t>
      </w:r>
      <w:r w:rsidRPr="009A157A">
        <w:rPr>
          <w:rFonts w:asciiTheme="minorHAnsi" w:hAnsiTheme="minorHAnsi"/>
          <w:spacing w:val="-2"/>
          <w:sz w:val="22"/>
          <w:szCs w:val="22"/>
        </w:rPr>
        <w:t xml:space="preserve"> </w:t>
      </w:r>
      <w:r w:rsidRPr="009A157A">
        <w:rPr>
          <w:rFonts w:asciiTheme="minorHAnsi" w:hAnsiTheme="minorHAnsi"/>
          <w:sz w:val="22"/>
          <w:szCs w:val="22"/>
        </w:rPr>
        <w:t>55002(</w:t>
      </w:r>
      <w:r w:rsidRPr="009A157A">
        <w:rPr>
          <w:rFonts w:asciiTheme="minorHAnsi" w:hAnsiTheme="minorHAnsi"/>
          <w:spacing w:val="1"/>
          <w:sz w:val="22"/>
          <w:szCs w:val="22"/>
        </w:rPr>
        <w:t>a</w:t>
      </w:r>
      <w:r w:rsidRPr="009A157A">
        <w:rPr>
          <w:rFonts w:asciiTheme="minorHAnsi" w:hAnsiTheme="minorHAnsi"/>
          <w:sz w:val="22"/>
          <w:szCs w:val="22"/>
        </w:rPr>
        <w:t>)(3),</w:t>
      </w:r>
    </w:p>
    <w:p w:rsidR="009A0E6B" w:rsidRPr="009A157A" w:rsidRDefault="009A0E6B">
      <w:pPr>
        <w:spacing w:line="264" w:lineRule="exact"/>
        <w:ind w:left="120" w:right="-20"/>
        <w:rPr>
          <w:rFonts w:asciiTheme="minorHAnsi" w:hAnsiTheme="minorHAnsi"/>
          <w:sz w:val="22"/>
          <w:szCs w:val="22"/>
        </w:rPr>
      </w:pPr>
      <w:r w:rsidRPr="009A157A">
        <w:rPr>
          <w:rFonts w:asciiTheme="minorHAnsi" w:hAnsiTheme="minorHAnsi"/>
          <w:sz w:val="22"/>
          <w:szCs w:val="22"/>
        </w:rPr>
        <w:t>55002(b)(3), 58050</w:t>
      </w:r>
      <w:r w:rsidRPr="009A157A">
        <w:rPr>
          <w:rFonts w:asciiTheme="minorHAnsi" w:hAnsiTheme="minorHAnsi"/>
          <w:spacing w:val="-2"/>
          <w:sz w:val="22"/>
          <w:szCs w:val="22"/>
        </w:rPr>
        <w:t>(</w:t>
      </w:r>
      <w:r w:rsidRPr="009A157A">
        <w:rPr>
          <w:rFonts w:asciiTheme="minorHAnsi" w:hAnsiTheme="minorHAnsi"/>
          <w:spacing w:val="1"/>
          <w:sz w:val="22"/>
          <w:szCs w:val="22"/>
        </w:rPr>
        <w:t>a</w:t>
      </w:r>
      <w:r w:rsidRPr="009A157A">
        <w:rPr>
          <w:rFonts w:asciiTheme="minorHAnsi" w:hAnsiTheme="minorHAnsi"/>
          <w:sz w:val="22"/>
          <w:szCs w:val="22"/>
        </w:rPr>
        <w:t>)(5),</w:t>
      </w:r>
      <w:r w:rsidRPr="009A157A">
        <w:rPr>
          <w:rFonts w:asciiTheme="minorHAnsi" w:hAnsiTheme="minorHAnsi"/>
          <w:spacing w:val="-2"/>
          <w:sz w:val="22"/>
          <w:szCs w:val="22"/>
        </w:rPr>
        <w:t xml:space="preserve"> </w:t>
      </w:r>
      <w:r w:rsidRPr="009A157A">
        <w:rPr>
          <w:rFonts w:asciiTheme="minorHAnsi" w:hAnsiTheme="minorHAnsi"/>
          <w:sz w:val="22"/>
          <w:szCs w:val="22"/>
        </w:rPr>
        <w:t>58051(</w:t>
      </w:r>
      <w:r w:rsidRPr="009A157A">
        <w:rPr>
          <w:rFonts w:asciiTheme="minorHAnsi" w:hAnsiTheme="minorHAnsi"/>
          <w:spacing w:val="1"/>
          <w:sz w:val="22"/>
          <w:szCs w:val="22"/>
        </w:rPr>
        <w:t>a</w:t>
      </w:r>
      <w:r w:rsidRPr="009A157A">
        <w:rPr>
          <w:rFonts w:asciiTheme="minorHAnsi" w:hAnsiTheme="minorHAnsi"/>
          <w:sz w:val="22"/>
          <w:szCs w:val="22"/>
        </w:rPr>
        <w:t>)(1).)</w:t>
      </w:r>
    </w:p>
    <w:p w:rsidR="009A0E6B" w:rsidRPr="009A157A" w:rsidRDefault="009A0E6B">
      <w:pPr>
        <w:spacing w:before="4" w:line="260" w:lineRule="exact"/>
        <w:rPr>
          <w:rFonts w:asciiTheme="minorHAnsi" w:hAnsiTheme="minorHAnsi"/>
          <w:sz w:val="22"/>
          <w:szCs w:val="22"/>
        </w:rPr>
      </w:pPr>
    </w:p>
    <w:p w:rsidR="009A0E6B" w:rsidRPr="009A157A" w:rsidRDefault="009A0E6B">
      <w:pPr>
        <w:ind w:left="120" w:right="169"/>
        <w:rPr>
          <w:rFonts w:asciiTheme="minorHAnsi" w:hAnsiTheme="minorHAnsi"/>
          <w:sz w:val="22"/>
          <w:szCs w:val="22"/>
        </w:rPr>
      </w:pPr>
      <w:r w:rsidRPr="009A157A">
        <w:rPr>
          <w:rFonts w:asciiTheme="minorHAnsi" w:hAnsiTheme="minorHAnsi"/>
          <w:spacing w:val="1"/>
          <w:sz w:val="22"/>
          <w:szCs w:val="22"/>
        </w:rPr>
        <w:t>c</w:t>
      </w:r>
      <w:r w:rsidRPr="009A157A">
        <w:rPr>
          <w:rFonts w:asciiTheme="minorHAnsi" w:hAnsiTheme="minorHAnsi"/>
          <w:sz w:val="22"/>
          <w:szCs w:val="22"/>
        </w:rPr>
        <w:t xml:space="preserve">. </w:t>
      </w:r>
      <w:r w:rsidRPr="009A157A">
        <w:rPr>
          <w:rFonts w:asciiTheme="minorHAnsi" w:hAnsiTheme="minorHAnsi"/>
          <w:spacing w:val="-1"/>
          <w:sz w:val="22"/>
          <w:szCs w:val="22"/>
        </w:rPr>
        <w:t>D</w:t>
      </w:r>
      <w:r w:rsidRPr="009A157A">
        <w:rPr>
          <w:rFonts w:asciiTheme="minorHAnsi" w:hAnsiTheme="minorHAnsi"/>
          <w:sz w:val="22"/>
          <w:szCs w:val="22"/>
        </w:rPr>
        <w:t>ur</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BA</w:t>
      </w:r>
      <w:r w:rsidRPr="009A157A">
        <w:rPr>
          <w:rFonts w:asciiTheme="minorHAnsi" w:hAnsiTheme="minorHAnsi"/>
          <w:spacing w:val="-1"/>
          <w:sz w:val="22"/>
          <w:szCs w:val="22"/>
        </w:rPr>
        <w:t xml:space="preserve"> </w:t>
      </w:r>
      <w:r w:rsidRPr="009A157A">
        <w:rPr>
          <w:rFonts w:asciiTheme="minorHAnsi" w:hAnsiTheme="minorHAnsi"/>
          <w:sz w:val="22"/>
          <w:szCs w:val="22"/>
        </w:rPr>
        <w:t>hour</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2"/>
          <w:sz w:val="22"/>
          <w:szCs w:val="22"/>
        </w:rPr>
        <w:t>er</w:t>
      </w:r>
      <w:r w:rsidRPr="009A157A">
        <w:rPr>
          <w:rFonts w:asciiTheme="minorHAnsi" w:hAnsiTheme="minorHAnsi"/>
          <w:sz w:val="22"/>
          <w:szCs w:val="22"/>
        </w:rPr>
        <w:t>e</w:t>
      </w:r>
      <w:r w:rsidRPr="009A157A">
        <w:rPr>
          <w:rFonts w:asciiTheme="minorHAnsi" w:hAnsiTheme="minorHAnsi"/>
          <w:spacing w:val="1"/>
          <w:sz w:val="22"/>
          <w:szCs w:val="22"/>
        </w:rPr>
        <w:t xml:space="preserve"> m</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b</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z w:val="22"/>
          <w:szCs w:val="22"/>
        </w:rPr>
        <w:t>o</w:t>
      </w:r>
      <w:r w:rsidRPr="009A157A">
        <w:rPr>
          <w:rFonts w:asciiTheme="minorHAnsi" w:hAnsiTheme="minorHAnsi"/>
          <w:spacing w:val="1"/>
          <w:sz w:val="22"/>
          <w:szCs w:val="22"/>
        </w:rPr>
        <w:t>m</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z w:val="22"/>
          <w:szCs w:val="22"/>
        </w:rPr>
        <w:t>k</w:t>
      </w:r>
      <w:r w:rsidRPr="009A157A">
        <w:rPr>
          <w:rFonts w:asciiTheme="minorHAnsi" w:hAnsiTheme="minorHAnsi"/>
          <w:spacing w:val="1"/>
          <w:sz w:val="22"/>
          <w:szCs w:val="22"/>
        </w:rPr>
        <w:t>i</w:t>
      </w:r>
      <w:r w:rsidRPr="009A157A">
        <w:rPr>
          <w:rFonts w:asciiTheme="minorHAnsi" w:hAnsiTheme="minorHAnsi"/>
          <w:sz w:val="22"/>
          <w:szCs w:val="22"/>
        </w:rPr>
        <w:t>nd of</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pacing w:val="-3"/>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ru</w:t>
      </w:r>
      <w:r w:rsidRPr="009A157A">
        <w:rPr>
          <w:rFonts w:asciiTheme="minorHAnsi" w:hAnsiTheme="minorHAnsi"/>
          <w:spacing w:val="1"/>
          <w:sz w:val="22"/>
          <w:szCs w:val="22"/>
        </w:rPr>
        <w:t>ct</w:t>
      </w:r>
      <w:r w:rsidRPr="009A157A">
        <w:rPr>
          <w:rFonts w:asciiTheme="minorHAnsi" w:hAnsiTheme="minorHAnsi"/>
          <w:spacing w:val="-2"/>
          <w:sz w:val="22"/>
          <w:szCs w:val="22"/>
        </w:rPr>
        <w:t>i</w:t>
      </w:r>
      <w:r w:rsidRPr="009A157A">
        <w:rPr>
          <w:rFonts w:asciiTheme="minorHAnsi" w:hAnsiTheme="minorHAnsi"/>
          <w:sz w:val="22"/>
          <w:szCs w:val="22"/>
        </w:rPr>
        <w:t>on pro</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d</w:t>
      </w:r>
      <w:r w:rsidRPr="009A157A">
        <w:rPr>
          <w:rFonts w:asciiTheme="minorHAnsi" w:hAnsiTheme="minorHAnsi"/>
          <w:spacing w:val="1"/>
          <w:sz w:val="22"/>
          <w:szCs w:val="22"/>
        </w:rPr>
        <w:t>e</w:t>
      </w:r>
      <w:r w:rsidRPr="009A157A">
        <w:rPr>
          <w:rFonts w:asciiTheme="minorHAnsi" w:hAnsiTheme="minorHAnsi"/>
          <w:sz w:val="22"/>
          <w:szCs w:val="22"/>
        </w:rPr>
        <w:t>d (</w:t>
      </w:r>
      <w:r w:rsidRPr="009A157A">
        <w:rPr>
          <w:rFonts w:asciiTheme="minorHAnsi" w:hAnsiTheme="minorHAnsi"/>
          <w:spacing w:val="-1"/>
          <w:sz w:val="22"/>
          <w:szCs w:val="22"/>
        </w:rPr>
        <w:t>s</w:t>
      </w:r>
      <w:r w:rsidRPr="009A157A">
        <w:rPr>
          <w:rFonts w:asciiTheme="minorHAnsi" w:hAnsiTheme="minorHAnsi"/>
          <w:sz w:val="22"/>
          <w:szCs w:val="22"/>
        </w:rPr>
        <w:t>u</w:t>
      </w:r>
      <w:r w:rsidRPr="009A157A">
        <w:rPr>
          <w:rFonts w:asciiTheme="minorHAnsi" w:hAnsiTheme="minorHAnsi"/>
          <w:spacing w:val="1"/>
          <w:sz w:val="22"/>
          <w:szCs w:val="22"/>
        </w:rPr>
        <w:t>c</w:t>
      </w:r>
      <w:r w:rsidRPr="009A157A">
        <w:rPr>
          <w:rFonts w:asciiTheme="minorHAnsi" w:hAnsiTheme="minorHAnsi"/>
          <w:sz w:val="22"/>
          <w:szCs w:val="22"/>
        </w:rPr>
        <w:t>h</w:t>
      </w:r>
      <w:r w:rsidRPr="009A157A">
        <w:rPr>
          <w:rFonts w:asciiTheme="minorHAnsi" w:hAnsiTheme="minorHAnsi"/>
          <w:spacing w:val="-1"/>
          <w:sz w:val="22"/>
          <w:szCs w:val="22"/>
        </w:rPr>
        <w:t xml:space="preserve"> </w:t>
      </w:r>
      <w:r w:rsidRPr="009A157A">
        <w:rPr>
          <w:rFonts w:asciiTheme="minorHAnsi" w:hAnsiTheme="minorHAnsi"/>
          <w:spacing w:val="-2"/>
          <w:sz w:val="22"/>
          <w:szCs w:val="22"/>
        </w:rPr>
        <w:t>a</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c</w:t>
      </w:r>
      <w:r w:rsidRPr="009A157A">
        <w:rPr>
          <w:rFonts w:asciiTheme="minorHAnsi" w:hAnsiTheme="minorHAnsi"/>
          <w:sz w:val="22"/>
          <w:szCs w:val="22"/>
        </w:rPr>
        <w:t>o</w:t>
      </w:r>
      <w:r w:rsidRPr="009A157A">
        <w:rPr>
          <w:rFonts w:asciiTheme="minorHAnsi" w:hAnsiTheme="minorHAnsi"/>
          <w:spacing w:val="-2"/>
          <w:sz w:val="22"/>
          <w:szCs w:val="22"/>
        </w:rPr>
        <w:t>n</w:t>
      </w:r>
      <w:r w:rsidRPr="009A157A">
        <w:rPr>
          <w:rFonts w:asciiTheme="minorHAnsi" w:hAnsiTheme="minorHAnsi"/>
          <w:spacing w:val="1"/>
          <w:sz w:val="22"/>
          <w:szCs w:val="22"/>
        </w:rPr>
        <w:t>te</w:t>
      </w:r>
      <w:r w:rsidRPr="009A157A">
        <w:rPr>
          <w:rFonts w:asciiTheme="minorHAnsi" w:hAnsiTheme="minorHAnsi"/>
          <w:spacing w:val="-2"/>
          <w:sz w:val="22"/>
          <w:szCs w:val="22"/>
        </w:rPr>
        <w:t>n</w:t>
      </w:r>
      <w:r w:rsidRPr="009A157A">
        <w:rPr>
          <w:rFonts w:asciiTheme="minorHAnsi" w:hAnsiTheme="minorHAnsi"/>
          <w:spacing w:val="1"/>
          <w:sz w:val="22"/>
          <w:szCs w:val="22"/>
        </w:rPr>
        <w:t>t</w:t>
      </w:r>
      <w:r w:rsidRPr="009A157A">
        <w:rPr>
          <w:rFonts w:asciiTheme="minorHAnsi" w:hAnsiTheme="minorHAnsi"/>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nd</w:t>
      </w:r>
      <w:r w:rsidRPr="009A157A">
        <w:rPr>
          <w:rFonts w:asciiTheme="minorHAnsi" w:hAnsiTheme="minorHAnsi"/>
          <w:spacing w:val="1"/>
          <w:sz w:val="22"/>
          <w:szCs w:val="22"/>
        </w:rPr>
        <w:t>/</w:t>
      </w:r>
      <w:r w:rsidRPr="009A157A">
        <w:rPr>
          <w:rFonts w:asciiTheme="minorHAnsi" w:hAnsiTheme="minorHAnsi"/>
          <w:sz w:val="22"/>
          <w:szCs w:val="22"/>
        </w:rPr>
        <w:t>or</w:t>
      </w:r>
      <w:r w:rsidRPr="009A157A">
        <w:rPr>
          <w:rFonts w:asciiTheme="minorHAnsi" w:hAnsiTheme="minorHAnsi"/>
          <w:spacing w:val="-2"/>
          <w:sz w:val="22"/>
          <w:szCs w:val="22"/>
        </w:rPr>
        <w:t xml:space="preserve"> </w:t>
      </w:r>
      <w:r w:rsidRPr="009A157A">
        <w:rPr>
          <w:rFonts w:asciiTheme="minorHAnsi" w:hAnsiTheme="minorHAnsi"/>
          <w:spacing w:val="1"/>
          <w:sz w:val="22"/>
          <w:szCs w:val="22"/>
        </w:rPr>
        <w:t>ac</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pacing w:val="-2"/>
          <w:sz w:val="22"/>
          <w:szCs w:val="22"/>
        </w:rPr>
        <w:t>v</w:t>
      </w:r>
      <w:r w:rsidRPr="009A157A">
        <w:rPr>
          <w:rFonts w:asciiTheme="minorHAnsi" w:hAnsiTheme="minorHAnsi"/>
          <w:spacing w:val="1"/>
          <w:sz w:val="22"/>
          <w:szCs w:val="22"/>
        </w:rPr>
        <w:t>it</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not</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 </w:t>
      </w:r>
      <w:r w:rsidRPr="009A157A">
        <w:rPr>
          <w:rFonts w:asciiTheme="minorHAnsi" w:hAnsiTheme="minorHAnsi"/>
          <w:spacing w:val="-2"/>
          <w:sz w:val="22"/>
          <w:szCs w:val="22"/>
        </w:rPr>
        <w:t>a</w:t>
      </w:r>
      <w:r w:rsidRPr="009A157A">
        <w:rPr>
          <w:rFonts w:asciiTheme="minorHAnsi" w:hAnsiTheme="minorHAnsi"/>
          <w:spacing w:val="1"/>
          <w:sz w:val="22"/>
          <w:szCs w:val="22"/>
        </w:rPr>
        <w:t>cti</w:t>
      </w:r>
      <w:r w:rsidRPr="009A157A">
        <w:rPr>
          <w:rFonts w:asciiTheme="minorHAnsi" w:hAnsiTheme="minorHAnsi"/>
          <w:spacing w:val="-2"/>
          <w:sz w:val="22"/>
          <w:szCs w:val="22"/>
        </w:rPr>
        <w:t>v</w:t>
      </w:r>
      <w:r w:rsidRPr="009A157A">
        <w:rPr>
          <w:rFonts w:asciiTheme="minorHAnsi" w:hAnsiTheme="minorHAnsi"/>
          <w:spacing w:val="1"/>
          <w:sz w:val="22"/>
          <w:szCs w:val="22"/>
        </w:rPr>
        <w:t>it</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z w:val="22"/>
          <w:szCs w:val="22"/>
        </w:rPr>
        <w:t>hou</w:t>
      </w:r>
      <w:r w:rsidRPr="009A157A">
        <w:rPr>
          <w:rFonts w:asciiTheme="minorHAnsi" w:hAnsiTheme="minorHAnsi"/>
          <w:spacing w:val="1"/>
          <w:sz w:val="22"/>
          <w:szCs w:val="22"/>
        </w:rPr>
        <w:t>l</w:t>
      </w:r>
      <w:r w:rsidRPr="009A157A">
        <w:rPr>
          <w:rFonts w:asciiTheme="minorHAnsi" w:hAnsiTheme="minorHAnsi"/>
          <w:sz w:val="22"/>
          <w:szCs w:val="22"/>
        </w:rPr>
        <w:t>d be</w:t>
      </w:r>
      <w:r w:rsidRPr="009A157A">
        <w:rPr>
          <w:rFonts w:asciiTheme="minorHAnsi" w:hAnsiTheme="minorHAnsi"/>
          <w:spacing w:val="-4"/>
          <w:sz w:val="22"/>
          <w:szCs w:val="22"/>
        </w:rPr>
        <w:t xml:space="preserve"> </w:t>
      </w:r>
      <w:r w:rsidRPr="009A157A">
        <w:rPr>
          <w:rFonts w:asciiTheme="minorHAnsi" w:hAnsiTheme="minorHAnsi"/>
          <w:sz w:val="22"/>
          <w:szCs w:val="22"/>
        </w:rPr>
        <w:t>done</w:t>
      </w:r>
      <w:r w:rsidRPr="009A157A">
        <w:rPr>
          <w:rFonts w:asciiTheme="minorHAnsi" w:hAnsiTheme="minorHAnsi"/>
          <w:spacing w:val="1"/>
          <w:sz w:val="22"/>
          <w:szCs w:val="22"/>
        </w:rPr>
        <w:t xml:space="preserve"> i</w:t>
      </w:r>
      <w:r w:rsidRPr="009A157A">
        <w:rPr>
          <w:rFonts w:asciiTheme="minorHAnsi" w:hAnsiTheme="minorHAnsi"/>
          <w:sz w:val="22"/>
          <w:szCs w:val="22"/>
        </w:rPr>
        <w:t>n</w:t>
      </w:r>
      <w:r w:rsidRPr="009A157A">
        <w:rPr>
          <w:rFonts w:asciiTheme="minorHAnsi" w:hAnsiTheme="minorHAnsi"/>
          <w:spacing w:val="-2"/>
          <w:sz w:val="22"/>
          <w:szCs w:val="22"/>
        </w:rPr>
        <w:t>d</w:t>
      </w:r>
      <w:r w:rsidRPr="009A157A">
        <w:rPr>
          <w:rFonts w:asciiTheme="minorHAnsi" w:hAnsiTheme="minorHAnsi"/>
          <w:spacing w:val="1"/>
          <w:sz w:val="22"/>
          <w:szCs w:val="22"/>
        </w:rPr>
        <w:t>e</w:t>
      </w:r>
      <w:r w:rsidRPr="009A157A">
        <w:rPr>
          <w:rFonts w:asciiTheme="minorHAnsi" w:hAnsiTheme="minorHAnsi"/>
          <w:sz w:val="22"/>
          <w:szCs w:val="22"/>
        </w:rPr>
        <w:t>p</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2"/>
          <w:sz w:val="22"/>
          <w:szCs w:val="22"/>
        </w:rPr>
        <w:t>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2"/>
          <w:sz w:val="22"/>
          <w:szCs w:val="22"/>
        </w:rPr>
        <w:t>t</w:t>
      </w:r>
      <w:r w:rsidRPr="009A157A">
        <w:rPr>
          <w:rFonts w:asciiTheme="minorHAnsi" w:hAnsiTheme="minorHAnsi"/>
          <w:spacing w:val="1"/>
          <w:sz w:val="22"/>
          <w:szCs w:val="22"/>
        </w:rPr>
        <w:t>l</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z w:val="22"/>
          <w:szCs w:val="22"/>
        </w:rPr>
        <w:t>ou</w:t>
      </w:r>
      <w:r w:rsidRPr="009A157A">
        <w:rPr>
          <w:rFonts w:asciiTheme="minorHAnsi" w:hAnsiTheme="minorHAnsi"/>
          <w:spacing w:val="1"/>
          <w:sz w:val="22"/>
          <w:szCs w:val="22"/>
        </w:rPr>
        <w:t>t</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z w:val="22"/>
          <w:szCs w:val="22"/>
        </w:rPr>
        <w:t>de</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cla</w:t>
      </w:r>
      <w:r w:rsidRPr="009A157A">
        <w:rPr>
          <w:rFonts w:asciiTheme="minorHAnsi" w:hAnsiTheme="minorHAnsi"/>
          <w:spacing w:val="-1"/>
          <w:sz w:val="22"/>
          <w:szCs w:val="22"/>
        </w:rPr>
        <w:t>s</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i</w:t>
      </w:r>
      <w:r w:rsidRPr="009A157A">
        <w:rPr>
          <w:rFonts w:asciiTheme="minorHAnsi" w:hAnsiTheme="minorHAnsi"/>
          <w:spacing w:val="1"/>
          <w:sz w:val="22"/>
          <w:szCs w:val="22"/>
        </w:rPr>
        <w:t>me</w:t>
      </w:r>
      <w:r w:rsidRPr="009A157A">
        <w:rPr>
          <w:rFonts w:asciiTheme="minorHAnsi" w:hAnsiTheme="minorHAnsi"/>
          <w:sz w:val="22"/>
          <w:szCs w:val="22"/>
        </w:rPr>
        <w:t xml:space="preserve">. </w:t>
      </w:r>
      <w:r w:rsidRPr="009A157A">
        <w:rPr>
          <w:rFonts w:asciiTheme="minorHAnsi" w:hAnsiTheme="minorHAnsi"/>
          <w:spacing w:val="-1"/>
          <w:sz w:val="22"/>
          <w:szCs w:val="22"/>
        </w:rPr>
        <w:t>P</w:t>
      </w:r>
      <w:r w:rsidRPr="009A157A">
        <w:rPr>
          <w:rFonts w:asciiTheme="minorHAnsi" w:hAnsiTheme="minorHAnsi"/>
          <w:sz w:val="22"/>
          <w:szCs w:val="22"/>
        </w:rPr>
        <w:t>ur</w:t>
      </w:r>
      <w:r w:rsidRPr="009A157A">
        <w:rPr>
          <w:rFonts w:asciiTheme="minorHAnsi" w:hAnsiTheme="minorHAnsi"/>
          <w:spacing w:val="-1"/>
          <w:sz w:val="22"/>
          <w:szCs w:val="22"/>
        </w:rPr>
        <w:t>s</w:t>
      </w:r>
      <w:r w:rsidRPr="009A157A">
        <w:rPr>
          <w:rFonts w:asciiTheme="minorHAnsi" w:hAnsiTheme="minorHAnsi"/>
          <w:sz w:val="22"/>
          <w:szCs w:val="22"/>
        </w:rPr>
        <w:t>u</w:t>
      </w:r>
      <w:r w:rsidRPr="009A157A">
        <w:rPr>
          <w:rFonts w:asciiTheme="minorHAnsi" w:hAnsiTheme="minorHAnsi"/>
          <w:spacing w:val="1"/>
          <w:sz w:val="22"/>
          <w:szCs w:val="22"/>
        </w:rPr>
        <w:t>a</w:t>
      </w:r>
      <w:r w:rsidRPr="009A157A">
        <w:rPr>
          <w:rFonts w:asciiTheme="minorHAnsi" w:hAnsiTheme="minorHAnsi"/>
          <w:sz w:val="22"/>
          <w:szCs w:val="22"/>
        </w:rPr>
        <w:t>nt</w:t>
      </w:r>
      <w:r w:rsidRPr="009A157A">
        <w:rPr>
          <w:rFonts w:asciiTheme="minorHAnsi" w:hAnsiTheme="minorHAnsi"/>
          <w:spacing w:val="1"/>
          <w:sz w:val="22"/>
          <w:szCs w:val="22"/>
        </w:rPr>
        <w:t xml:space="preserve"> t</w:t>
      </w:r>
      <w:r w:rsidRPr="009A157A">
        <w:rPr>
          <w:rFonts w:asciiTheme="minorHAnsi" w:hAnsiTheme="minorHAnsi"/>
          <w:sz w:val="22"/>
          <w:szCs w:val="22"/>
        </w:rPr>
        <w:t xml:space="preserve">o </w:t>
      </w:r>
      <w:r w:rsidRPr="009A157A">
        <w:rPr>
          <w:rFonts w:asciiTheme="minorHAnsi" w:hAnsiTheme="minorHAnsi"/>
          <w:spacing w:val="-1"/>
          <w:sz w:val="22"/>
          <w:szCs w:val="22"/>
        </w:rPr>
        <w:t>s</w:t>
      </w:r>
      <w:r w:rsidRPr="009A157A">
        <w:rPr>
          <w:rFonts w:asciiTheme="minorHAnsi" w:hAnsiTheme="minorHAnsi"/>
          <w:spacing w:val="-2"/>
          <w:sz w:val="22"/>
          <w:szCs w:val="22"/>
        </w:rPr>
        <w:t>e</w:t>
      </w:r>
      <w:r w:rsidRPr="009A157A">
        <w:rPr>
          <w:rFonts w:asciiTheme="minorHAnsi" w:hAnsiTheme="minorHAnsi"/>
          <w:spacing w:val="1"/>
          <w:sz w:val="22"/>
          <w:szCs w:val="22"/>
        </w:rPr>
        <w:t>ct</w:t>
      </w:r>
      <w:r w:rsidRPr="009A157A">
        <w:rPr>
          <w:rFonts w:asciiTheme="minorHAnsi" w:hAnsiTheme="minorHAnsi"/>
          <w:spacing w:val="-2"/>
          <w:sz w:val="22"/>
          <w:szCs w:val="22"/>
        </w:rPr>
        <w:t>i</w:t>
      </w:r>
      <w:r w:rsidRPr="009A157A">
        <w:rPr>
          <w:rFonts w:asciiTheme="minorHAnsi" w:hAnsiTheme="minorHAnsi"/>
          <w:sz w:val="22"/>
          <w:szCs w:val="22"/>
        </w:rPr>
        <w:t>on 5500</w:t>
      </w:r>
      <w:r w:rsidRPr="009A157A">
        <w:rPr>
          <w:rFonts w:asciiTheme="minorHAnsi" w:hAnsiTheme="minorHAnsi"/>
          <w:spacing w:val="-3"/>
          <w:sz w:val="22"/>
          <w:szCs w:val="22"/>
        </w:rPr>
        <w:t>2</w:t>
      </w:r>
      <w:r w:rsidRPr="009A157A">
        <w:rPr>
          <w:rFonts w:asciiTheme="minorHAnsi" w:hAnsiTheme="minorHAnsi"/>
          <w:sz w:val="22"/>
          <w:szCs w:val="22"/>
        </w:rPr>
        <w:t>(</w:t>
      </w:r>
      <w:r w:rsidRPr="009A157A">
        <w:rPr>
          <w:rFonts w:asciiTheme="minorHAnsi" w:hAnsiTheme="minorHAnsi"/>
          <w:spacing w:val="1"/>
          <w:sz w:val="22"/>
          <w:szCs w:val="22"/>
        </w:rPr>
        <w:t>a</w:t>
      </w:r>
      <w:r w:rsidRPr="009A157A">
        <w:rPr>
          <w:rFonts w:asciiTheme="minorHAnsi" w:hAnsiTheme="minorHAnsi"/>
          <w:sz w:val="22"/>
          <w:szCs w:val="22"/>
        </w:rPr>
        <w:t xml:space="preserve">)(2)(C),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2"/>
          <w:sz w:val="22"/>
          <w:szCs w:val="22"/>
        </w:rPr>
        <w:t>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pacing w:val="1"/>
          <w:sz w:val="22"/>
          <w:szCs w:val="22"/>
        </w:rPr>
        <w:t>m</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2"/>
          <w:sz w:val="22"/>
          <w:szCs w:val="22"/>
        </w:rPr>
        <w:t>t</w:t>
      </w:r>
      <w:r w:rsidRPr="009A157A">
        <w:rPr>
          <w:rFonts w:asciiTheme="minorHAnsi" w:hAnsiTheme="minorHAnsi"/>
          <w:spacing w:val="1"/>
          <w:sz w:val="22"/>
          <w:szCs w:val="22"/>
        </w:rPr>
        <w:t>il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3"/>
          <w:sz w:val="22"/>
          <w:szCs w:val="22"/>
        </w:rPr>
        <w:t>b</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q</w:t>
      </w:r>
      <w:r w:rsidRPr="009A157A">
        <w:rPr>
          <w:rFonts w:asciiTheme="minorHAnsi" w:hAnsiTheme="minorHAnsi"/>
          <w:spacing w:val="-2"/>
          <w:sz w:val="22"/>
          <w:szCs w:val="22"/>
        </w:rPr>
        <w:t>u</w:t>
      </w:r>
      <w:r w:rsidRPr="009A157A">
        <w:rPr>
          <w:rFonts w:asciiTheme="minorHAnsi" w:hAnsiTheme="minorHAnsi"/>
          <w:spacing w:val="1"/>
          <w:sz w:val="22"/>
          <w:szCs w:val="22"/>
        </w:rPr>
        <w:t>i</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udy</w:t>
      </w:r>
      <w:r w:rsidRPr="009A157A">
        <w:rPr>
          <w:rFonts w:asciiTheme="minorHAnsi" w:hAnsiTheme="minorHAnsi"/>
          <w:spacing w:val="-5"/>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nd</w:t>
      </w:r>
      <w:r w:rsidRPr="009A157A">
        <w:rPr>
          <w:rFonts w:asciiTheme="minorHAnsi" w:hAnsiTheme="minorHAnsi"/>
          <w:spacing w:val="1"/>
          <w:sz w:val="22"/>
          <w:szCs w:val="22"/>
        </w:rPr>
        <w:t>e</w:t>
      </w:r>
      <w:r w:rsidRPr="009A157A">
        <w:rPr>
          <w:rFonts w:asciiTheme="minorHAnsi" w:hAnsiTheme="minorHAnsi"/>
          <w:sz w:val="22"/>
          <w:szCs w:val="22"/>
        </w:rPr>
        <w:t>p</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2"/>
          <w:sz w:val="22"/>
          <w:szCs w:val="22"/>
        </w:rPr>
        <w:t>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tl</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z w:val="22"/>
          <w:szCs w:val="22"/>
        </w:rPr>
        <w:t>ou</w:t>
      </w:r>
      <w:r w:rsidRPr="009A157A">
        <w:rPr>
          <w:rFonts w:asciiTheme="minorHAnsi" w:hAnsiTheme="minorHAnsi"/>
          <w:spacing w:val="1"/>
          <w:sz w:val="22"/>
          <w:szCs w:val="22"/>
        </w:rPr>
        <w:t>t</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z w:val="22"/>
          <w:szCs w:val="22"/>
        </w:rPr>
        <w:t>de</w:t>
      </w:r>
      <w:r w:rsidRPr="009A157A">
        <w:rPr>
          <w:rFonts w:asciiTheme="minorHAnsi" w:hAnsiTheme="minorHAnsi"/>
          <w:spacing w:val="1"/>
          <w:sz w:val="22"/>
          <w:szCs w:val="22"/>
        </w:rPr>
        <w:t xml:space="preserve"> </w:t>
      </w:r>
      <w:r w:rsidRPr="009A157A">
        <w:rPr>
          <w:rFonts w:asciiTheme="minorHAnsi" w:hAnsiTheme="minorHAnsi"/>
          <w:sz w:val="22"/>
          <w:szCs w:val="22"/>
        </w:rPr>
        <w:t xml:space="preserve">of </w:t>
      </w:r>
      <w:r w:rsidRPr="009A157A">
        <w:rPr>
          <w:rFonts w:asciiTheme="minorHAnsi" w:hAnsiTheme="minorHAnsi"/>
          <w:spacing w:val="1"/>
          <w:sz w:val="22"/>
          <w:szCs w:val="22"/>
        </w:rPr>
        <w:t>cla</w:t>
      </w:r>
      <w:r w:rsidRPr="009A157A">
        <w:rPr>
          <w:rFonts w:asciiTheme="minorHAnsi" w:hAnsiTheme="minorHAnsi"/>
          <w:spacing w:val="-1"/>
          <w:sz w:val="22"/>
          <w:szCs w:val="22"/>
        </w:rPr>
        <w:t>s</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i</w:t>
      </w:r>
      <w:r w:rsidRPr="009A157A">
        <w:rPr>
          <w:rFonts w:asciiTheme="minorHAnsi" w:hAnsiTheme="minorHAnsi"/>
          <w:spacing w:val="1"/>
          <w:sz w:val="22"/>
          <w:szCs w:val="22"/>
        </w:rPr>
        <w:t>me</w:t>
      </w:r>
      <w:r w:rsidRPr="009A157A">
        <w:rPr>
          <w:rFonts w:asciiTheme="minorHAnsi" w:hAnsiTheme="minorHAnsi"/>
          <w:sz w:val="22"/>
          <w:szCs w:val="22"/>
        </w:rPr>
        <w:t>.</w:t>
      </w:r>
    </w:p>
    <w:p w:rsidR="009A0E6B" w:rsidRPr="009A157A" w:rsidRDefault="009A0E6B">
      <w:pPr>
        <w:spacing w:before="3" w:line="260" w:lineRule="exact"/>
        <w:rPr>
          <w:rFonts w:asciiTheme="minorHAnsi" w:hAnsiTheme="minorHAnsi"/>
          <w:sz w:val="22"/>
          <w:szCs w:val="22"/>
        </w:rPr>
      </w:pPr>
    </w:p>
    <w:p w:rsidR="009A0E6B" w:rsidRPr="009A157A" w:rsidRDefault="009A0E6B">
      <w:pPr>
        <w:ind w:left="120" w:right="124"/>
        <w:jc w:val="both"/>
        <w:rPr>
          <w:rFonts w:asciiTheme="minorHAnsi" w:hAnsiTheme="minorHAnsi"/>
          <w:sz w:val="22"/>
          <w:szCs w:val="22"/>
        </w:rPr>
      </w:pPr>
      <w:r w:rsidRPr="009A157A">
        <w:rPr>
          <w:rFonts w:asciiTheme="minorHAnsi" w:hAnsiTheme="minorHAnsi"/>
          <w:sz w:val="22"/>
          <w:szCs w:val="22"/>
        </w:rPr>
        <w:t>d. A</w:t>
      </w:r>
      <w:r w:rsidRPr="009A157A">
        <w:rPr>
          <w:rFonts w:asciiTheme="minorHAnsi" w:hAnsiTheme="minorHAnsi"/>
          <w:spacing w:val="-1"/>
          <w:sz w:val="22"/>
          <w:szCs w:val="22"/>
        </w:rPr>
        <w:t xml:space="preserve"> </w:t>
      </w:r>
      <w:r w:rsidRPr="009A157A">
        <w:rPr>
          <w:rFonts w:asciiTheme="minorHAnsi" w:hAnsiTheme="minorHAnsi"/>
          <w:spacing w:val="1"/>
          <w:sz w:val="22"/>
          <w:szCs w:val="22"/>
        </w:rPr>
        <w:t>cl</w:t>
      </w:r>
      <w:r w:rsidRPr="009A157A">
        <w:rPr>
          <w:rFonts w:asciiTheme="minorHAnsi" w:hAnsiTheme="minorHAnsi"/>
          <w:spacing w:val="-2"/>
          <w:sz w:val="22"/>
          <w:szCs w:val="22"/>
        </w:rPr>
        <w:t>e</w:t>
      </w:r>
      <w:r w:rsidRPr="009A157A">
        <w:rPr>
          <w:rFonts w:asciiTheme="minorHAnsi" w:hAnsiTheme="minorHAnsi"/>
          <w:spacing w:val="1"/>
          <w:sz w:val="22"/>
          <w:szCs w:val="22"/>
        </w:rPr>
        <w:t>a</w:t>
      </w:r>
      <w:r w:rsidRPr="009A157A">
        <w:rPr>
          <w:rFonts w:asciiTheme="minorHAnsi" w:hAnsiTheme="minorHAnsi"/>
          <w:sz w:val="22"/>
          <w:szCs w:val="22"/>
        </w:rPr>
        <w:t>r d</w:t>
      </w:r>
      <w:r w:rsidRPr="009A157A">
        <w:rPr>
          <w:rFonts w:asciiTheme="minorHAnsi" w:hAnsiTheme="minorHAnsi"/>
          <w:spacing w:val="1"/>
          <w:sz w:val="22"/>
          <w:szCs w:val="22"/>
        </w:rPr>
        <w:t>e</w:t>
      </w:r>
      <w:r w:rsidRPr="009A157A">
        <w:rPr>
          <w:rFonts w:asciiTheme="minorHAnsi" w:hAnsiTheme="minorHAnsi"/>
          <w:spacing w:val="-3"/>
          <w:sz w:val="22"/>
          <w:szCs w:val="22"/>
        </w:rPr>
        <w:t>s</w:t>
      </w:r>
      <w:r w:rsidRPr="009A157A">
        <w:rPr>
          <w:rFonts w:asciiTheme="minorHAnsi" w:hAnsiTheme="minorHAnsi"/>
          <w:spacing w:val="1"/>
          <w:sz w:val="22"/>
          <w:szCs w:val="22"/>
        </w:rPr>
        <w:t>c</w:t>
      </w:r>
      <w:r w:rsidRPr="009A157A">
        <w:rPr>
          <w:rFonts w:asciiTheme="minorHAnsi" w:hAnsiTheme="minorHAnsi"/>
          <w:sz w:val="22"/>
          <w:szCs w:val="22"/>
        </w:rPr>
        <w:t>r</w:t>
      </w:r>
      <w:r w:rsidRPr="009A157A">
        <w:rPr>
          <w:rFonts w:asciiTheme="minorHAnsi" w:hAnsiTheme="minorHAnsi"/>
          <w:spacing w:val="1"/>
          <w:sz w:val="22"/>
          <w:szCs w:val="22"/>
        </w:rPr>
        <w:t>i</w:t>
      </w:r>
      <w:r w:rsidRPr="009A157A">
        <w:rPr>
          <w:rFonts w:asciiTheme="minorHAnsi" w:hAnsiTheme="minorHAnsi"/>
          <w:sz w:val="22"/>
          <w:szCs w:val="22"/>
        </w:rPr>
        <w:t>p</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on of</w:t>
      </w:r>
      <w:r w:rsidRPr="009A157A">
        <w:rPr>
          <w:rFonts w:asciiTheme="minorHAnsi" w:hAnsiTheme="minorHAnsi"/>
          <w:spacing w:val="-2"/>
          <w:sz w:val="22"/>
          <w:szCs w:val="22"/>
        </w:rPr>
        <w:t xml:space="preserve"> t</w:t>
      </w:r>
      <w:r w:rsidRPr="009A157A">
        <w:rPr>
          <w:rFonts w:asciiTheme="minorHAnsi" w:hAnsiTheme="minorHAnsi"/>
          <w:sz w:val="22"/>
          <w:szCs w:val="22"/>
        </w:rPr>
        <w:t>he</w:t>
      </w:r>
      <w:r w:rsidRPr="009A157A">
        <w:rPr>
          <w:rFonts w:asciiTheme="minorHAnsi" w:hAnsiTheme="minorHAnsi"/>
          <w:spacing w:val="1"/>
          <w:sz w:val="22"/>
          <w:szCs w:val="22"/>
        </w:rPr>
        <w:t xml:space="preserve"> 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c</w:t>
      </w:r>
      <w:r w:rsidRPr="009A157A">
        <w:rPr>
          <w:rFonts w:asciiTheme="minorHAnsi" w:hAnsiTheme="minorHAnsi"/>
          <w:spacing w:val="1"/>
          <w:sz w:val="22"/>
          <w:szCs w:val="22"/>
        </w:rPr>
        <w:t>l</w:t>
      </w:r>
      <w:r w:rsidRPr="009A157A">
        <w:rPr>
          <w:rFonts w:asciiTheme="minorHAnsi" w:hAnsiTheme="minorHAnsi"/>
          <w:sz w:val="22"/>
          <w:szCs w:val="22"/>
        </w:rPr>
        <w:t>ud</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2"/>
          <w:sz w:val="22"/>
          <w:szCs w:val="22"/>
        </w:rPr>
        <w:t>n</w:t>
      </w:r>
      <w:r w:rsidRPr="009A157A">
        <w:rPr>
          <w:rFonts w:asciiTheme="minorHAnsi" w:hAnsiTheme="minorHAnsi"/>
          <w:sz w:val="22"/>
          <w:szCs w:val="22"/>
        </w:rPr>
        <w:t>u</w:t>
      </w:r>
      <w:r w:rsidRPr="009A157A">
        <w:rPr>
          <w:rFonts w:asciiTheme="minorHAnsi" w:hAnsiTheme="minorHAnsi"/>
          <w:spacing w:val="1"/>
          <w:sz w:val="22"/>
          <w:szCs w:val="22"/>
        </w:rPr>
        <w:t>m</w:t>
      </w:r>
      <w:r w:rsidRPr="009A157A">
        <w:rPr>
          <w:rFonts w:asciiTheme="minorHAnsi" w:hAnsiTheme="minorHAnsi"/>
          <w:sz w:val="22"/>
          <w:szCs w:val="22"/>
        </w:rPr>
        <w:t>b</w:t>
      </w:r>
      <w:r w:rsidRPr="009A157A">
        <w:rPr>
          <w:rFonts w:asciiTheme="minorHAnsi" w:hAnsiTheme="minorHAnsi"/>
          <w:spacing w:val="1"/>
          <w:sz w:val="22"/>
          <w:szCs w:val="22"/>
        </w:rPr>
        <w:t>e</w:t>
      </w:r>
      <w:r w:rsidRPr="009A157A">
        <w:rPr>
          <w:rFonts w:asciiTheme="minorHAnsi" w:hAnsiTheme="minorHAnsi"/>
          <w:sz w:val="22"/>
          <w:szCs w:val="22"/>
        </w:rPr>
        <w:t>r of</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BA</w:t>
      </w:r>
      <w:r w:rsidRPr="009A157A">
        <w:rPr>
          <w:rFonts w:asciiTheme="minorHAnsi" w:hAnsiTheme="minorHAnsi"/>
          <w:spacing w:val="-1"/>
          <w:sz w:val="22"/>
          <w:szCs w:val="22"/>
        </w:rPr>
        <w:t xml:space="preserve"> </w:t>
      </w:r>
      <w:r w:rsidRPr="009A157A">
        <w:rPr>
          <w:rFonts w:asciiTheme="minorHAnsi" w:hAnsiTheme="minorHAnsi"/>
          <w:sz w:val="22"/>
          <w:szCs w:val="22"/>
        </w:rPr>
        <w:t>hours</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pacing w:val="-2"/>
          <w:sz w:val="22"/>
          <w:szCs w:val="22"/>
        </w:rPr>
        <w:t>q</w:t>
      </w:r>
      <w:r w:rsidRPr="009A157A">
        <w:rPr>
          <w:rFonts w:asciiTheme="minorHAnsi" w:hAnsiTheme="minorHAnsi"/>
          <w:sz w:val="22"/>
          <w:szCs w:val="22"/>
        </w:rPr>
        <w:t>u</w:t>
      </w:r>
      <w:r w:rsidRPr="009A157A">
        <w:rPr>
          <w:rFonts w:asciiTheme="minorHAnsi" w:hAnsiTheme="minorHAnsi"/>
          <w:spacing w:val="-2"/>
          <w:sz w:val="22"/>
          <w:szCs w:val="22"/>
        </w:rPr>
        <w:t>i</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m</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b</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pu</w:t>
      </w:r>
      <w:r w:rsidRPr="009A157A">
        <w:rPr>
          <w:rFonts w:asciiTheme="minorHAnsi" w:hAnsiTheme="minorHAnsi"/>
          <w:spacing w:val="-2"/>
          <w:sz w:val="22"/>
          <w:szCs w:val="22"/>
        </w:rPr>
        <w:t>b</w:t>
      </w:r>
      <w:r w:rsidRPr="009A157A">
        <w:rPr>
          <w:rFonts w:asciiTheme="minorHAnsi" w:hAnsiTheme="minorHAnsi"/>
          <w:spacing w:val="1"/>
          <w:sz w:val="22"/>
          <w:szCs w:val="22"/>
        </w:rPr>
        <w:t>li</w:t>
      </w:r>
      <w:r w:rsidRPr="009A157A">
        <w:rPr>
          <w:rFonts w:asciiTheme="minorHAnsi" w:hAnsiTheme="minorHAnsi"/>
          <w:spacing w:val="-1"/>
          <w:sz w:val="22"/>
          <w:szCs w:val="22"/>
        </w:rPr>
        <w:t>s</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i</w:t>
      </w:r>
      <w:r w:rsidRPr="009A157A">
        <w:rPr>
          <w:rFonts w:asciiTheme="minorHAnsi" w:hAnsiTheme="minorHAnsi"/>
          <w:sz w:val="22"/>
          <w:szCs w:val="22"/>
        </w:rPr>
        <w:t xml:space="preserve">n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ff</w:t>
      </w:r>
      <w:r w:rsidRPr="009A157A">
        <w:rPr>
          <w:rFonts w:asciiTheme="minorHAnsi" w:hAnsiTheme="minorHAnsi"/>
          <w:spacing w:val="1"/>
          <w:sz w:val="22"/>
          <w:szCs w:val="22"/>
        </w:rPr>
        <w:t>icia</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2"/>
          <w:sz w:val="22"/>
          <w:szCs w:val="22"/>
        </w:rPr>
        <w:t>g</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2"/>
          <w:sz w:val="22"/>
          <w:szCs w:val="22"/>
        </w:rPr>
        <w:t>a</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2"/>
          <w:sz w:val="22"/>
          <w:szCs w:val="22"/>
        </w:rPr>
        <w:t>c</w:t>
      </w:r>
      <w:r w:rsidRPr="009A157A">
        <w:rPr>
          <w:rFonts w:asciiTheme="minorHAnsi" w:hAnsiTheme="minorHAnsi"/>
          <w:spacing w:val="1"/>
          <w:sz w:val="22"/>
          <w:szCs w:val="22"/>
        </w:rPr>
        <w:t>a</w:t>
      </w:r>
      <w:r w:rsidRPr="009A157A">
        <w:rPr>
          <w:rFonts w:asciiTheme="minorHAnsi" w:hAnsiTheme="minorHAnsi"/>
          <w:spacing w:val="-2"/>
          <w:sz w:val="22"/>
          <w:szCs w:val="22"/>
        </w:rPr>
        <w:t>ta</w:t>
      </w:r>
      <w:r w:rsidRPr="009A157A">
        <w:rPr>
          <w:rFonts w:asciiTheme="minorHAnsi" w:hAnsiTheme="minorHAnsi"/>
          <w:spacing w:val="1"/>
          <w:sz w:val="22"/>
          <w:szCs w:val="22"/>
        </w:rPr>
        <w:t>l</w:t>
      </w:r>
      <w:r w:rsidRPr="009A157A">
        <w:rPr>
          <w:rFonts w:asciiTheme="minorHAnsi" w:hAnsiTheme="minorHAnsi"/>
          <w:sz w:val="22"/>
          <w:szCs w:val="22"/>
        </w:rPr>
        <w:t>og</w:t>
      </w:r>
      <w:r w:rsidRPr="009A157A">
        <w:rPr>
          <w:rFonts w:asciiTheme="minorHAnsi" w:hAnsiTheme="minorHAnsi"/>
          <w:spacing w:val="-2"/>
          <w:sz w:val="22"/>
          <w:szCs w:val="22"/>
        </w:rPr>
        <w:t xml:space="preserve"> </w:t>
      </w:r>
      <w:r w:rsidRPr="009A157A">
        <w:rPr>
          <w:rFonts w:asciiTheme="minorHAnsi" w:hAnsiTheme="minorHAnsi"/>
          <w:sz w:val="22"/>
          <w:szCs w:val="22"/>
        </w:rPr>
        <w:t xml:space="preserve">or </w:t>
      </w:r>
      <w:r w:rsidRPr="009A157A">
        <w:rPr>
          <w:rFonts w:asciiTheme="minorHAnsi" w:hAnsiTheme="minorHAnsi"/>
          <w:spacing w:val="1"/>
          <w:sz w:val="22"/>
          <w:szCs w:val="22"/>
        </w:rPr>
        <w:t>a</w:t>
      </w:r>
      <w:r w:rsidRPr="009A157A">
        <w:rPr>
          <w:rFonts w:asciiTheme="minorHAnsi" w:hAnsiTheme="minorHAnsi"/>
          <w:sz w:val="22"/>
          <w:szCs w:val="22"/>
        </w:rPr>
        <w:t>dd</w:t>
      </w:r>
      <w:r w:rsidRPr="009A157A">
        <w:rPr>
          <w:rFonts w:asciiTheme="minorHAnsi" w:hAnsiTheme="minorHAnsi"/>
          <w:spacing w:val="1"/>
          <w:sz w:val="22"/>
          <w:szCs w:val="22"/>
        </w:rPr>
        <w:t>e</w:t>
      </w:r>
      <w:r w:rsidRPr="009A157A">
        <w:rPr>
          <w:rFonts w:asciiTheme="minorHAnsi" w:hAnsiTheme="minorHAnsi"/>
          <w:sz w:val="22"/>
          <w:szCs w:val="22"/>
        </w:rPr>
        <w:t>nda</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2"/>
          <w:sz w:val="22"/>
          <w:szCs w:val="22"/>
        </w:rPr>
        <w:t>e</w:t>
      </w:r>
      <w:r w:rsidRPr="009A157A">
        <w:rPr>
          <w:rFonts w:asciiTheme="minorHAnsi" w:hAnsiTheme="minorHAnsi"/>
          <w:sz w:val="22"/>
          <w:szCs w:val="22"/>
        </w:rPr>
        <w:t>r</w:t>
      </w:r>
      <w:r w:rsidRPr="009A157A">
        <w:rPr>
          <w:rFonts w:asciiTheme="minorHAnsi" w:hAnsiTheme="minorHAnsi"/>
          <w:spacing w:val="1"/>
          <w:sz w:val="22"/>
          <w:szCs w:val="22"/>
        </w:rPr>
        <w:t>et</w:t>
      </w:r>
      <w:r w:rsidRPr="009A157A">
        <w:rPr>
          <w:rFonts w:asciiTheme="minorHAnsi" w:hAnsiTheme="minorHAnsi"/>
          <w:sz w:val="22"/>
          <w:szCs w:val="22"/>
        </w:rPr>
        <w:t xml:space="preserve">o </w:t>
      </w:r>
      <w:r w:rsidRPr="009A157A">
        <w:rPr>
          <w:rFonts w:asciiTheme="minorHAnsi" w:hAnsiTheme="minorHAnsi"/>
          <w:spacing w:val="-1"/>
          <w:sz w:val="22"/>
          <w:szCs w:val="22"/>
        </w:rPr>
        <w:t>A</w:t>
      </w:r>
      <w:r w:rsidRPr="009A157A">
        <w:rPr>
          <w:rFonts w:asciiTheme="minorHAnsi" w:hAnsiTheme="minorHAnsi"/>
          <w:spacing w:val="-3"/>
          <w:sz w:val="22"/>
          <w:szCs w:val="22"/>
        </w:rPr>
        <w:t>N</w:t>
      </w:r>
      <w:r w:rsidRPr="009A157A">
        <w:rPr>
          <w:rFonts w:asciiTheme="minorHAnsi" w:hAnsiTheme="minorHAnsi"/>
          <w:sz w:val="22"/>
          <w:szCs w:val="22"/>
        </w:rPr>
        <w:t>D</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 xml:space="preserve">n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ff</w:t>
      </w:r>
      <w:r w:rsidRPr="009A157A">
        <w:rPr>
          <w:rFonts w:asciiTheme="minorHAnsi" w:hAnsiTheme="minorHAnsi"/>
          <w:spacing w:val="1"/>
          <w:sz w:val="22"/>
          <w:szCs w:val="22"/>
        </w:rPr>
        <w:t>ici</w:t>
      </w:r>
      <w:r w:rsidRPr="009A157A">
        <w:rPr>
          <w:rFonts w:asciiTheme="minorHAnsi" w:hAnsiTheme="minorHAnsi"/>
          <w:spacing w:val="-2"/>
          <w:sz w:val="22"/>
          <w:szCs w:val="22"/>
        </w:rPr>
        <w:t>a</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c</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2"/>
          <w:sz w:val="22"/>
          <w:szCs w:val="22"/>
        </w:rPr>
        <w:t>u</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cla</w:t>
      </w:r>
      <w:r w:rsidRPr="009A157A">
        <w:rPr>
          <w:rFonts w:asciiTheme="minorHAnsi" w:hAnsiTheme="minorHAnsi"/>
          <w:spacing w:val="-1"/>
          <w:sz w:val="22"/>
          <w:szCs w:val="22"/>
        </w:rPr>
        <w:t>ss</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 xml:space="preserve">or </w:t>
      </w:r>
      <w:r w:rsidRPr="009A157A">
        <w:rPr>
          <w:rFonts w:asciiTheme="minorHAnsi" w:hAnsiTheme="minorHAnsi"/>
          <w:spacing w:val="1"/>
          <w:sz w:val="22"/>
          <w:szCs w:val="22"/>
        </w:rPr>
        <w:t>a</w:t>
      </w:r>
      <w:r w:rsidRPr="009A157A">
        <w:rPr>
          <w:rFonts w:asciiTheme="minorHAnsi" w:hAnsiTheme="minorHAnsi"/>
          <w:sz w:val="22"/>
          <w:szCs w:val="22"/>
        </w:rPr>
        <w:t>dd</w:t>
      </w:r>
      <w:r w:rsidRPr="009A157A">
        <w:rPr>
          <w:rFonts w:asciiTheme="minorHAnsi" w:hAnsiTheme="minorHAnsi"/>
          <w:spacing w:val="1"/>
          <w:sz w:val="22"/>
          <w:szCs w:val="22"/>
        </w:rPr>
        <w:t>e</w:t>
      </w:r>
      <w:r w:rsidRPr="009A157A">
        <w:rPr>
          <w:rFonts w:asciiTheme="minorHAnsi" w:hAnsiTheme="minorHAnsi"/>
          <w:spacing w:val="-3"/>
          <w:sz w:val="22"/>
          <w:szCs w:val="22"/>
        </w:rPr>
        <w:t>n</w:t>
      </w:r>
      <w:r w:rsidRPr="009A157A">
        <w:rPr>
          <w:rFonts w:asciiTheme="minorHAnsi" w:hAnsiTheme="minorHAnsi"/>
          <w:sz w:val="22"/>
          <w:szCs w:val="22"/>
        </w:rPr>
        <w:t xml:space="preserve">da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2"/>
          <w:sz w:val="22"/>
          <w:szCs w:val="22"/>
        </w:rPr>
        <w:t>e</w:t>
      </w:r>
      <w:r w:rsidRPr="009A157A">
        <w:rPr>
          <w:rFonts w:asciiTheme="minorHAnsi" w:hAnsiTheme="minorHAnsi"/>
          <w:spacing w:val="1"/>
          <w:sz w:val="22"/>
          <w:szCs w:val="22"/>
        </w:rPr>
        <w:t>t</w:t>
      </w:r>
      <w:r w:rsidRPr="009A157A">
        <w:rPr>
          <w:rFonts w:asciiTheme="minorHAnsi" w:hAnsiTheme="minorHAnsi"/>
          <w:sz w:val="22"/>
          <w:szCs w:val="22"/>
        </w:rPr>
        <w:t>o. (§§ 5</w:t>
      </w:r>
      <w:r w:rsidRPr="009A157A">
        <w:rPr>
          <w:rFonts w:asciiTheme="minorHAnsi" w:hAnsiTheme="minorHAnsi"/>
          <w:spacing w:val="-2"/>
          <w:sz w:val="22"/>
          <w:szCs w:val="22"/>
        </w:rPr>
        <w:t>8</w:t>
      </w:r>
      <w:r w:rsidRPr="009A157A">
        <w:rPr>
          <w:rFonts w:asciiTheme="minorHAnsi" w:hAnsiTheme="minorHAnsi"/>
          <w:sz w:val="22"/>
          <w:szCs w:val="22"/>
        </w:rPr>
        <w:t>102, 58104</w:t>
      </w:r>
      <w:r w:rsidRPr="009A157A">
        <w:rPr>
          <w:rFonts w:asciiTheme="minorHAnsi" w:hAnsiTheme="minorHAnsi"/>
          <w:spacing w:val="-3"/>
          <w:sz w:val="22"/>
          <w:szCs w:val="22"/>
        </w:rPr>
        <w:t>.</w:t>
      </w:r>
      <w:r w:rsidRPr="009A157A">
        <w:rPr>
          <w:rFonts w:asciiTheme="minorHAnsi" w:hAnsiTheme="minorHAnsi"/>
          <w:sz w:val="22"/>
          <w:szCs w:val="22"/>
        </w:rPr>
        <w:t>)</w:t>
      </w:r>
    </w:p>
    <w:p w:rsidR="009A0E6B" w:rsidRPr="009A157A" w:rsidRDefault="009A0E6B">
      <w:pPr>
        <w:spacing w:before="6" w:line="260" w:lineRule="exact"/>
        <w:rPr>
          <w:rFonts w:asciiTheme="minorHAnsi" w:hAnsiTheme="minorHAnsi"/>
          <w:sz w:val="22"/>
          <w:szCs w:val="22"/>
        </w:rPr>
      </w:pPr>
    </w:p>
    <w:p w:rsidR="009A0E6B" w:rsidRPr="009A157A" w:rsidRDefault="009A0E6B">
      <w:pPr>
        <w:spacing w:line="264" w:lineRule="exact"/>
        <w:ind w:left="120" w:right="1005"/>
        <w:rPr>
          <w:rFonts w:asciiTheme="minorHAnsi" w:hAnsiTheme="minorHAnsi"/>
          <w:sz w:val="22"/>
          <w:szCs w:val="22"/>
        </w:rPr>
      </w:pPr>
      <w:r w:rsidRPr="009A157A">
        <w:rPr>
          <w:rFonts w:asciiTheme="minorHAnsi" w:hAnsiTheme="minorHAnsi"/>
          <w:spacing w:val="1"/>
          <w:sz w:val="22"/>
          <w:szCs w:val="22"/>
        </w:rPr>
        <w:t>e</w:t>
      </w:r>
      <w:r w:rsidRPr="009A157A">
        <w:rPr>
          <w:rFonts w:asciiTheme="minorHAnsi" w:hAnsiTheme="minorHAnsi"/>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pacing w:val="1"/>
          <w:sz w:val="22"/>
          <w:szCs w:val="22"/>
        </w:rPr>
        <w:t>e</w:t>
      </w:r>
      <w:r w:rsidRPr="009A157A">
        <w:rPr>
          <w:rFonts w:asciiTheme="minorHAnsi" w:hAnsiTheme="minorHAnsi"/>
          <w:sz w:val="22"/>
          <w:szCs w:val="22"/>
        </w:rPr>
        <w:t>re</w:t>
      </w:r>
      <w:r w:rsidRPr="009A157A">
        <w:rPr>
          <w:rFonts w:asciiTheme="minorHAnsi" w:hAnsiTheme="minorHAnsi"/>
          <w:spacing w:val="1"/>
          <w:sz w:val="22"/>
          <w:szCs w:val="22"/>
        </w:rPr>
        <w:t xml:space="preserve"> i</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 xml:space="preserve"> </w:t>
      </w:r>
      <w:r w:rsidRPr="009A157A">
        <w:rPr>
          <w:rFonts w:asciiTheme="minorHAnsi" w:hAnsiTheme="minorHAnsi"/>
          <w:sz w:val="22"/>
          <w:szCs w:val="22"/>
        </w:rPr>
        <w:t>d</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pacing w:val="-2"/>
          <w:sz w:val="22"/>
          <w:szCs w:val="22"/>
        </w:rPr>
        <w:t>g</w:t>
      </w:r>
      <w:r w:rsidRPr="009A157A">
        <w:rPr>
          <w:rFonts w:asciiTheme="minorHAnsi" w:hAnsiTheme="minorHAnsi"/>
          <w:sz w:val="22"/>
          <w:szCs w:val="22"/>
        </w:rPr>
        <w:t>n</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l</w:t>
      </w:r>
      <w:r w:rsidRPr="009A157A">
        <w:rPr>
          <w:rFonts w:asciiTheme="minorHAnsi" w:hAnsiTheme="minorHAnsi"/>
          <w:spacing w:val="-2"/>
          <w:sz w:val="22"/>
          <w:szCs w:val="22"/>
        </w:rPr>
        <w:t>o</w:t>
      </w:r>
      <w:r w:rsidRPr="009A157A">
        <w:rPr>
          <w:rFonts w:asciiTheme="minorHAnsi" w:hAnsiTheme="minorHAnsi"/>
          <w:spacing w:val="1"/>
          <w:sz w:val="22"/>
          <w:szCs w:val="22"/>
        </w:rPr>
        <w:t>ca</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 xml:space="preserve">on, </w:t>
      </w:r>
      <w:r w:rsidRPr="009A157A">
        <w:rPr>
          <w:rFonts w:asciiTheme="minorHAnsi" w:hAnsiTheme="minorHAnsi"/>
          <w:spacing w:val="1"/>
          <w:sz w:val="22"/>
          <w:szCs w:val="22"/>
        </w:rPr>
        <w:t>a</w:t>
      </w:r>
      <w:r w:rsidRPr="009A157A">
        <w:rPr>
          <w:rFonts w:asciiTheme="minorHAnsi" w:hAnsiTheme="minorHAnsi"/>
          <w:spacing w:val="-2"/>
          <w:sz w:val="22"/>
          <w:szCs w:val="22"/>
        </w:rPr>
        <w:t>b</w:t>
      </w:r>
      <w:r w:rsidRPr="009A157A">
        <w:rPr>
          <w:rFonts w:asciiTheme="minorHAnsi" w:hAnsiTheme="minorHAnsi"/>
          <w:sz w:val="22"/>
          <w:szCs w:val="22"/>
        </w:rPr>
        <w:t>out</w:t>
      </w:r>
      <w:r w:rsidRPr="009A157A">
        <w:rPr>
          <w:rFonts w:asciiTheme="minorHAnsi" w:hAnsiTheme="minorHAnsi"/>
          <w:spacing w:val="1"/>
          <w:sz w:val="22"/>
          <w:szCs w:val="22"/>
        </w:rPr>
        <w:t xml:space="preserve"> </w:t>
      </w:r>
      <w:r w:rsidRPr="009A157A">
        <w:rPr>
          <w:rFonts w:asciiTheme="minorHAnsi" w:hAnsiTheme="minorHAnsi"/>
          <w:spacing w:val="-1"/>
          <w:sz w:val="22"/>
          <w:szCs w:val="22"/>
        </w:rPr>
        <w:t>w</w:t>
      </w:r>
      <w:r w:rsidRPr="009A157A">
        <w:rPr>
          <w:rFonts w:asciiTheme="minorHAnsi" w:hAnsiTheme="minorHAnsi"/>
          <w:sz w:val="22"/>
          <w:szCs w:val="22"/>
        </w:rPr>
        <w:t>h</w:t>
      </w:r>
      <w:r w:rsidRPr="009A157A">
        <w:rPr>
          <w:rFonts w:asciiTheme="minorHAnsi" w:hAnsiTheme="minorHAnsi"/>
          <w:spacing w:val="-2"/>
          <w:sz w:val="22"/>
          <w:szCs w:val="22"/>
        </w:rPr>
        <w:t>i</w:t>
      </w:r>
      <w:r w:rsidRPr="009A157A">
        <w:rPr>
          <w:rFonts w:asciiTheme="minorHAnsi" w:hAnsiTheme="minorHAnsi"/>
          <w:spacing w:val="1"/>
          <w:sz w:val="22"/>
          <w:szCs w:val="22"/>
        </w:rPr>
        <w:t>c</w:t>
      </w:r>
      <w:r w:rsidRPr="009A157A">
        <w:rPr>
          <w:rFonts w:asciiTheme="minorHAnsi" w:hAnsiTheme="minorHAnsi"/>
          <w:sz w:val="22"/>
          <w:szCs w:val="22"/>
        </w:rPr>
        <w:t xml:space="preserve">h </w:t>
      </w:r>
      <w:r w:rsidRPr="009A157A">
        <w:rPr>
          <w:rFonts w:asciiTheme="minorHAnsi" w:hAnsiTheme="minorHAnsi"/>
          <w:spacing w:val="-2"/>
          <w:sz w:val="22"/>
          <w:szCs w:val="22"/>
        </w:rPr>
        <w:t>a</w:t>
      </w:r>
      <w:r w:rsidRPr="009A157A">
        <w:rPr>
          <w:rFonts w:asciiTheme="minorHAnsi" w:hAnsiTheme="minorHAnsi"/>
          <w:spacing w:val="1"/>
          <w:sz w:val="22"/>
          <w:szCs w:val="22"/>
        </w:rPr>
        <w:t>l</w:t>
      </w:r>
      <w:r w:rsidRPr="009A157A">
        <w:rPr>
          <w:rFonts w:asciiTheme="minorHAnsi" w:hAnsiTheme="minorHAnsi"/>
          <w:sz w:val="22"/>
          <w:szCs w:val="22"/>
        </w:rPr>
        <w:t>l</w:t>
      </w:r>
      <w:r w:rsidRPr="009A157A">
        <w:rPr>
          <w:rFonts w:asciiTheme="minorHAnsi" w:hAnsiTheme="minorHAnsi"/>
          <w:spacing w:val="-2"/>
          <w:sz w:val="22"/>
          <w:szCs w:val="22"/>
        </w:rPr>
        <w:t xml:space="preserve"> </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2"/>
          <w:sz w:val="22"/>
          <w:szCs w:val="22"/>
        </w:rPr>
        <w:t>r</w:t>
      </w:r>
      <w:r w:rsidRPr="009A157A">
        <w:rPr>
          <w:rFonts w:asciiTheme="minorHAnsi" w:hAnsiTheme="minorHAnsi"/>
          <w:sz w:val="22"/>
          <w:szCs w:val="22"/>
        </w:rPr>
        <w:t>o</w:t>
      </w:r>
      <w:r w:rsidRPr="009A157A">
        <w:rPr>
          <w:rFonts w:asciiTheme="minorHAnsi" w:hAnsiTheme="minorHAnsi"/>
          <w:spacing w:val="1"/>
          <w:sz w:val="22"/>
          <w:szCs w:val="22"/>
        </w:rPr>
        <w:t>lle</w:t>
      </w:r>
      <w:r w:rsidRPr="009A157A">
        <w:rPr>
          <w:rFonts w:asciiTheme="minorHAnsi" w:hAnsiTheme="minorHAnsi"/>
          <w:sz w:val="22"/>
          <w:szCs w:val="22"/>
        </w:rPr>
        <w:t xml:space="preserve">d </w:t>
      </w:r>
      <w:r w:rsidRPr="009A157A">
        <w:rPr>
          <w:rFonts w:asciiTheme="minorHAnsi" w:hAnsiTheme="minorHAnsi"/>
          <w:spacing w:val="-1"/>
          <w:sz w:val="22"/>
          <w:szCs w:val="22"/>
        </w:rPr>
        <w:t>s</w:t>
      </w:r>
      <w:r w:rsidRPr="009A157A">
        <w:rPr>
          <w:rFonts w:asciiTheme="minorHAnsi" w:hAnsiTheme="minorHAnsi"/>
          <w:spacing w:val="-2"/>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pacing w:val="-2"/>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re</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f</w:t>
      </w:r>
      <w:r w:rsidRPr="009A157A">
        <w:rPr>
          <w:rFonts w:asciiTheme="minorHAnsi" w:hAnsiTheme="minorHAnsi"/>
          <w:sz w:val="22"/>
          <w:szCs w:val="22"/>
        </w:rPr>
        <w:t>or</w:t>
      </w:r>
      <w:r w:rsidRPr="009A157A">
        <w:rPr>
          <w:rFonts w:asciiTheme="minorHAnsi" w:hAnsiTheme="minorHAnsi"/>
          <w:spacing w:val="1"/>
          <w:sz w:val="22"/>
          <w:szCs w:val="22"/>
        </w:rPr>
        <w:t>m</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w</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re</w:t>
      </w:r>
      <w:r w:rsidRPr="009A157A">
        <w:rPr>
          <w:rFonts w:asciiTheme="minorHAnsi" w:hAnsiTheme="minorHAnsi"/>
          <w:spacing w:val="1"/>
          <w:sz w:val="22"/>
          <w:szCs w:val="22"/>
        </w:rPr>
        <w:t xml:space="preserve"> </w:t>
      </w:r>
      <w:r w:rsidRPr="009A157A">
        <w:rPr>
          <w:rFonts w:asciiTheme="minorHAnsi" w:hAnsiTheme="minorHAnsi"/>
          <w:spacing w:val="-2"/>
          <w:sz w:val="22"/>
          <w:szCs w:val="22"/>
        </w:rPr>
        <w:t>t</w:t>
      </w:r>
      <w:r w:rsidRPr="009A157A">
        <w:rPr>
          <w:rFonts w:asciiTheme="minorHAnsi" w:hAnsiTheme="minorHAnsi"/>
          <w:sz w:val="22"/>
          <w:szCs w:val="22"/>
        </w:rPr>
        <w:t xml:space="preserve">he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ru</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z w:val="22"/>
          <w:szCs w:val="22"/>
        </w:rPr>
        <w:t>o</w:t>
      </w:r>
      <w:r w:rsidRPr="009A157A">
        <w:rPr>
          <w:rFonts w:asciiTheme="minorHAnsi" w:hAnsiTheme="minorHAnsi"/>
          <w:spacing w:val="-2"/>
          <w:sz w:val="22"/>
          <w:szCs w:val="22"/>
        </w:rPr>
        <w:t>n</w:t>
      </w:r>
      <w:r w:rsidRPr="009A157A">
        <w:rPr>
          <w:rFonts w:asciiTheme="minorHAnsi" w:hAnsiTheme="minorHAnsi"/>
          <w:spacing w:val="1"/>
          <w:sz w:val="22"/>
          <w:szCs w:val="22"/>
        </w:rPr>
        <w:t>a</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2"/>
          <w:sz w:val="22"/>
          <w:szCs w:val="22"/>
        </w:rPr>
        <w:t>a</w:t>
      </w:r>
      <w:r w:rsidRPr="009A157A">
        <w:rPr>
          <w:rFonts w:asciiTheme="minorHAnsi" w:hAnsiTheme="minorHAnsi"/>
          <w:spacing w:val="1"/>
          <w:sz w:val="22"/>
          <w:szCs w:val="22"/>
        </w:rPr>
        <w:t>c</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pacing w:val="-2"/>
          <w:sz w:val="22"/>
          <w:szCs w:val="22"/>
        </w:rPr>
        <w:t>v</w:t>
      </w:r>
      <w:r w:rsidRPr="009A157A">
        <w:rPr>
          <w:rFonts w:asciiTheme="minorHAnsi" w:hAnsiTheme="minorHAnsi"/>
          <w:spacing w:val="1"/>
          <w:sz w:val="22"/>
          <w:szCs w:val="22"/>
        </w:rPr>
        <w:t>itie</w:t>
      </w:r>
      <w:r w:rsidRPr="009A157A">
        <w:rPr>
          <w:rFonts w:asciiTheme="minorHAnsi" w:hAnsiTheme="minorHAnsi"/>
          <w:sz w:val="22"/>
          <w:szCs w:val="22"/>
        </w:rPr>
        <w:t>s</w:t>
      </w:r>
      <w:r w:rsidRPr="009A157A">
        <w:rPr>
          <w:rFonts w:asciiTheme="minorHAnsi" w:hAnsiTheme="minorHAnsi"/>
          <w:spacing w:val="-1"/>
          <w:sz w:val="22"/>
          <w:szCs w:val="22"/>
        </w:rPr>
        <w:t xml:space="preserve"> w</w:t>
      </w:r>
      <w:r w:rsidRPr="009A157A">
        <w:rPr>
          <w:rFonts w:asciiTheme="minorHAnsi" w:hAnsiTheme="minorHAnsi"/>
          <w:spacing w:val="-2"/>
          <w:sz w:val="22"/>
          <w:szCs w:val="22"/>
        </w:rPr>
        <w:t>i</w:t>
      </w:r>
      <w:r w:rsidRPr="009A157A">
        <w:rPr>
          <w:rFonts w:asciiTheme="minorHAnsi" w:hAnsiTheme="minorHAnsi"/>
          <w:spacing w:val="1"/>
          <w:sz w:val="22"/>
          <w:szCs w:val="22"/>
        </w:rPr>
        <w:t>l</w:t>
      </w:r>
      <w:r w:rsidRPr="009A157A">
        <w:rPr>
          <w:rFonts w:asciiTheme="minorHAnsi" w:hAnsiTheme="minorHAnsi"/>
          <w:sz w:val="22"/>
          <w:szCs w:val="22"/>
        </w:rPr>
        <w:t>l</w:t>
      </w:r>
      <w:r w:rsidRPr="009A157A">
        <w:rPr>
          <w:rFonts w:asciiTheme="minorHAnsi" w:hAnsiTheme="minorHAnsi"/>
          <w:spacing w:val="-2"/>
          <w:sz w:val="22"/>
          <w:szCs w:val="22"/>
        </w:rPr>
        <w:t xml:space="preserve"> </w:t>
      </w:r>
      <w:r w:rsidRPr="009A157A">
        <w:rPr>
          <w:rFonts w:asciiTheme="minorHAnsi" w:hAnsiTheme="minorHAnsi"/>
          <w:sz w:val="22"/>
          <w:szCs w:val="22"/>
        </w:rPr>
        <w:t>o</w:t>
      </w:r>
      <w:r w:rsidRPr="009A157A">
        <w:rPr>
          <w:rFonts w:asciiTheme="minorHAnsi" w:hAnsiTheme="minorHAnsi"/>
          <w:spacing w:val="1"/>
          <w:sz w:val="22"/>
          <w:szCs w:val="22"/>
        </w:rPr>
        <w:t>cc</w:t>
      </w:r>
      <w:r w:rsidRPr="009A157A">
        <w:rPr>
          <w:rFonts w:asciiTheme="minorHAnsi" w:hAnsiTheme="minorHAnsi"/>
          <w:sz w:val="22"/>
          <w:szCs w:val="22"/>
        </w:rPr>
        <w:t>ur. (</w:t>
      </w:r>
      <w:r w:rsidRPr="009A157A">
        <w:rPr>
          <w:rFonts w:asciiTheme="minorHAnsi" w:hAnsiTheme="minorHAnsi"/>
          <w:spacing w:val="-2"/>
          <w:sz w:val="22"/>
          <w:szCs w:val="22"/>
        </w:rPr>
        <w:t>§</w:t>
      </w:r>
      <w:r w:rsidRPr="009A157A">
        <w:rPr>
          <w:rFonts w:asciiTheme="minorHAnsi" w:hAnsiTheme="minorHAnsi"/>
          <w:sz w:val="22"/>
          <w:szCs w:val="22"/>
        </w:rPr>
        <w:t>§ 58102, 58108</w:t>
      </w:r>
      <w:r w:rsidRPr="009A157A">
        <w:rPr>
          <w:rFonts w:asciiTheme="minorHAnsi" w:hAnsiTheme="minorHAnsi"/>
          <w:spacing w:val="-2"/>
          <w:sz w:val="22"/>
          <w:szCs w:val="22"/>
        </w:rPr>
        <w:t>.</w:t>
      </w:r>
      <w:r w:rsidRPr="009A157A">
        <w:rPr>
          <w:rFonts w:asciiTheme="minorHAnsi" w:hAnsiTheme="minorHAnsi"/>
          <w:sz w:val="22"/>
          <w:szCs w:val="22"/>
        </w:rPr>
        <w:t>)</w:t>
      </w:r>
    </w:p>
    <w:p w:rsidR="009A0E6B" w:rsidRPr="009A157A" w:rsidRDefault="009A0E6B">
      <w:pPr>
        <w:spacing w:before="6" w:line="260" w:lineRule="exact"/>
        <w:rPr>
          <w:rFonts w:asciiTheme="minorHAnsi" w:hAnsiTheme="minorHAnsi"/>
          <w:sz w:val="22"/>
          <w:szCs w:val="22"/>
        </w:rPr>
      </w:pPr>
    </w:p>
    <w:p w:rsidR="009A0E6B" w:rsidRPr="009A157A" w:rsidRDefault="009A0E6B">
      <w:pPr>
        <w:spacing w:line="264" w:lineRule="exact"/>
        <w:ind w:left="120" w:right="494"/>
        <w:jc w:val="both"/>
        <w:rPr>
          <w:rFonts w:asciiTheme="minorHAnsi" w:hAnsiTheme="minorHAnsi"/>
          <w:sz w:val="22"/>
          <w:szCs w:val="22"/>
        </w:rPr>
      </w:pPr>
      <w:r w:rsidRPr="009A157A">
        <w:rPr>
          <w:rFonts w:asciiTheme="minorHAnsi" w:hAnsiTheme="minorHAnsi"/>
          <w:spacing w:val="-2"/>
          <w:sz w:val="22"/>
          <w:szCs w:val="22"/>
        </w:rPr>
        <w:t>f</w:t>
      </w:r>
      <w:r w:rsidRPr="009A157A">
        <w:rPr>
          <w:rFonts w:asciiTheme="minorHAnsi" w:hAnsiTheme="minorHAnsi"/>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ma</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z w:val="22"/>
          <w:szCs w:val="22"/>
        </w:rPr>
        <w:t>d</w:t>
      </w:r>
      <w:r w:rsidRPr="009A157A">
        <w:rPr>
          <w:rFonts w:asciiTheme="minorHAnsi" w:hAnsiTheme="minorHAnsi"/>
          <w:spacing w:val="1"/>
          <w:sz w:val="22"/>
          <w:szCs w:val="22"/>
        </w:rPr>
        <w:t>em</w:t>
      </w:r>
      <w:r w:rsidRPr="009A157A">
        <w:rPr>
          <w:rFonts w:asciiTheme="minorHAnsi" w:hAnsiTheme="minorHAnsi"/>
          <w:sz w:val="22"/>
          <w:szCs w:val="22"/>
        </w:rPr>
        <w:t>on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1"/>
          <w:sz w:val="22"/>
          <w:szCs w:val="22"/>
        </w:rPr>
        <w:t xml:space="preserve"> t</w:t>
      </w:r>
      <w:r w:rsidRPr="009A157A">
        <w:rPr>
          <w:rFonts w:asciiTheme="minorHAnsi" w:hAnsiTheme="minorHAnsi"/>
          <w:spacing w:val="-2"/>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y</w:t>
      </w:r>
      <w:r w:rsidRPr="009A157A">
        <w:rPr>
          <w:rFonts w:asciiTheme="minorHAnsi" w:hAnsiTheme="minorHAnsi"/>
          <w:spacing w:val="-2"/>
          <w:sz w:val="22"/>
          <w:szCs w:val="22"/>
        </w:rPr>
        <w:t xml:space="preserve"> f</w:t>
      </w:r>
      <w:r w:rsidRPr="009A157A">
        <w:rPr>
          <w:rFonts w:asciiTheme="minorHAnsi" w:hAnsiTheme="minorHAnsi"/>
          <w:sz w:val="22"/>
          <w:szCs w:val="22"/>
        </w:rPr>
        <w:t>u</w:t>
      </w:r>
      <w:r w:rsidRPr="009A157A">
        <w:rPr>
          <w:rFonts w:asciiTheme="minorHAnsi" w:hAnsiTheme="minorHAnsi"/>
          <w:spacing w:val="1"/>
          <w:sz w:val="22"/>
          <w:szCs w:val="22"/>
        </w:rPr>
        <w:t>l</w:t>
      </w:r>
      <w:r w:rsidRPr="009A157A">
        <w:rPr>
          <w:rFonts w:asciiTheme="minorHAnsi" w:hAnsiTheme="minorHAnsi"/>
          <w:spacing w:val="-2"/>
          <w:sz w:val="22"/>
          <w:szCs w:val="22"/>
        </w:rPr>
        <w:t>f</w:t>
      </w:r>
      <w:r w:rsidRPr="009A157A">
        <w:rPr>
          <w:rFonts w:asciiTheme="minorHAnsi" w:hAnsiTheme="minorHAnsi"/>
          <w:spacing w:val="1"/>
          <w:sz w:val="22"/>
          <w:szCs w:val="22"/>
        </w:rPr>
        <w:t>ille</w:t>
      </w:r>
      <w:r w:rsidRPr="009A157A">
        <w:rPr>
          <w:rFonts w:asciiTheme="minorHAnsi" w:hAnsiTheme="minorHAnsi"/>
          <w:sz w:val="22"/>
          <w:szCs w:val="22"/>
        </w:rPr>
        <w:t xml:space="preserve">d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2"/>
          <w:sz w:val="22"/>
          <w:szCs w:val="22"/>
        </w:rPr>
        <w:t>e</w:t>
      </w:r>
      <w:r w:rsidRPr="009A157A">
        <w:rPr>
          <w:rFonts w:asciiTheme="minorHAnsi" w:hAnsiTheme="minorHAnsi"/>
          <w:spacing w:val="1"/>
          <w:sz w:val="22"/>
          <w:szCs w:val="22"/>
        </w:rPr>
        <w:t>i</w:t>
      </w:r>
      <w:r w:rsidRPr="009A157A">
        <w:rPr>
          <w:rFonts w:asciiTheme="minorHAnsi" w:hAnsiTheme="minorHAnsi"/>
          <w:sz w:val="22"/>
          <w:szCs w:val="22"/>
        </w:rPr>
        <w:t xml:space="preserve">r </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pacing w:val="-2"/>
          <w:sz w:val="22"/>
          <w:szCs w:val="22"/>
        </w:rPr>
        <w:t>g</w:t>
      </w:r>
      <w:r w:rsidRPr="009A157A">
        <w:rPr>
          <w:rFonts w:asciiTheme="minorHAnsi" w:hAnsiTheme="minorHAnsi"/>
          <w:sz w:val="22"/>
          <w:szCs w:val="22"/>
        </w:rPr>
        <w:t>u</w:t>
      </w:r>
      <w:r w:rsidRPr="009A157A">
        <w:rPr>
          <w:rFonts w:asciiTheme="minorHAnsi" w:hAnsiTheme="minorHAnsi"/>
          <w:spacing w:val="1"/>
          <w:sz w:val="22"/>
          <w:szCs w:val="22"/>
        </w:rPr>
        <w:t>la</w:t>
      </w:r>
      <w:r w:rsidRPr="009A157A">
        <w:rPr>
          <w:rFonts w:asciiTheme="minorHAnsi" w:hAnsiTheme="minorHAnsi"/>
          <w:sz w:val="22"/>
          <w:szCs w:val="22"/>
        </w:rPr>
        <w:t>r</w:t>
      </w:r>
      <w:r w:rsidRPr="009A157A">
        <w:rPr>
          <w:rFonts w:asciiTheme="minorHAnsi" w:hAnsiTheme="minorHAnsi"/>
          <w:spacing w:val="1"/>
          <w:sz w:val="22"/>
          <w:szCs w:val="22"/>
        </w:rPr>
        <w:t>l</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c</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du</w:t>
      </w:r>
      <w:r w:rsidRPr="009A157A">
        <w:rPr>
          <w:rFonts w:asciiTheme="minorHAnsi" w:hAnsiTheme="minorHAnsi"/>
          <w:spacing w:val="1"/>
          <w:sz w:val="22"/>
          <w:szCs w:val="22"/>
        </w:rPr>
        <w:t>le</w:t>
      </w:r>
      <w:r w:rsidRPr="009A157A">
        <w:rPr>
          <w:rFonts w:asciiTheme="minorHAnsi" w:hAnsiTheme="minorHAnsi"/>
          <w:sz w:val="22"/>
          <w:szCs w:val="22"/>
        </w:rPr>
        <w:t xml:space="preserve">d </w:t>
      </w:r>
      <w:r w:rsidRPr="009A157A">
        <w:rPr>
          <w:rFonts w:asciiTheme="minorHAnsi" w:hAnsiTheme="minorHAnsi"/>
          <w:spacing w:val="1"/>
          <w:sz w:val="22"/>
          <w:szCs w:val="22"/>
        </w:rPr>
        <w:t>T</w:t>
      </w:r>
      <w:r w:rsidRPr="009A157A">
        <w:rPr>
          <w:rFonts w:asciiTheme="minorHAnsi" w:hAnsiTheme="minorHAnsi"/>
          <w:sz w:val="22"/>
          <w:szCs w:val="22"/>
        </w:rPr>
        <w:t>BA</w:t>
      </w:r>
      <w:r w:rsidRPr="009A157A">
        <w:rPr>
          <w:rFonts w:asciiTheme="minorHAnsi" w:hAnsiTheme="minorHAnsi"/>
          <w:spacing w:val="-1"/>
          <w:sz w:val="22"/>
          <w:szCs w:val="22"/>
        </w:rPr>
        <w:t xml:space="preserve"> </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pon</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z w:val="22"/>
          <w:szCs w:val="22"/>
        </w:rPr>
        <w:t>b</w:t>
      </w:r>
      <w:r w:rsidRPr="009A157A">
        <w:rPr>
          <w:rFonts w:asciiTheme="minorHAnsi" w:hAnsiTheme="minorHAnsi"/>
          <w:spacing w:val="1"/>
          <w:sz w:val="22"/>
          <w:szCs w:val="22"/>
        </w:rPr>
        <w:t>i</w:t>
      </w:r>
      <w:r w:rsidRPr="009A157A">
        <w:rPr>
          <w:rFonts w:asciiTheme="minorHAnsi" w:hAnsiTheme="minorHAnsi"/>
          <w:spacing w:val="-2"/>
          <w:sz w:val="22"/>
          <w:szCs w:val="22"/>
        </w:rPr>
        <w:t>l</w:t>
      </w:r>
      <w:r w:rsidRPr="009A157A">
        <w:rPr>
          <w:rFonts w:asciiTheme="minorHAnsi" w:hAnsiTheme="minorHAnsi"/>
          <w:spacing w:val="1"/>
          <w:sz w:val="22"/>
          <w:szCs w:val="22"/>
        </w:rPr>
        <w:t>it</w:t>
      </w:r>
      <w:r w:rsidRPr="009A157A">
        <w:rPr>
          <w:rFonts w:asciiTheme="minorHAnsi" w:hAnsiTheme="minorHAnsi"/>
          <w:spacing w:val="-2"/>
          <w:sz w:val="22"/>
          <w:szCs w:val="22"/>
        </w:rPr>
        <w:t>i</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 xml:space="preserve">by </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pacing w:val="-3"/>
          <w:sz w:val="22"/>
          <w:szCs w:val="22"/>
        </w:rPr>
        <w:t>g</w:t>
      </w:r>
      <w:r w:rsidRPr="009A157A">
        <w:rPr>
          <w:rFonts w:asciiTheme="minorHAnsi" w:hAnsiTheme="minorHAnsi"/>
          <w:sz w:val="22"/>
          <w:szCs w:val="22"/>
        </w:rPr>
        <w:t>n</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 xml:space="preserve">n </w:t>
      </w:r>
      <w:r w:rsidRPr="009A157A">
        <w:rPr>
          <w:rFonts w:asciiTheme="minorHAnsi" w:hAnsiTheme="minorHAnsi"/>
          <w:spacing w:val="1"/>
          <w:sz w:val="22"/>
          <w:szCs w:val="22"/>
        </w:rPr>
        <w:t>a</w:t>
      </w:r>
      <w:r w:rsidRPr="009A157A">
        <w:rPr>
          <w:rFonts w:asciiTheme="minorHAnsi" w:hAnsiTheme="minorHAnsi"/>
          <w:sz w:val="22"/>
          <w:szCs w:val="22"/>
        </w:rPr>
        <w:t>nd out</w:t>
      </w:r>
      <w:r w:rsidRPr="009A157A">
        <w:rPr>
          <w:rFonts w:asciiTheme="minorHAnsi" w:hAnsiTheme="minorHAnsi"/>
          <w:spacing w:val="1"/>
          <w:sz w:val="22"/>
          <w:szCs w:val="22"/>
        </w:rPr>
        <w:t xml:space="preserve"> e</w:t>
      </w:r>
      <w:r w:rsidRPr="009A157A">
        <w:rPr>
          <w:rFonts w:asciiTheme="minorHAnsi" w:hAnsiTheme="minorHAnsi"/>
          <w:spacing w:val="-2"/>
          <w:sz w:val="22"/>
          <w:szCs w:val="22"/>
        </w:rPr>
        <w:t>v</w:t>
      </w:r>
      <w:r w:rsidRPr="009A157A">
        <w:rPr>
          <w:rFonts w:asciiTheme="minorHAnsi" w:hAnsiTheme="minorHAnsi"/>
          <w:spacing w:val="1"/>
          <w:sz w:val="22"/>
          <w:szCs w:val="22"/>
        </w:rPr>
        <w:t>e</w:t>
      </w:r>
      <w:r w:rsidRPr="009A157A">
        <w:rPr>
          <w:rFonts w:asciiTheme="minorHAnsi" w:hAnsiTheme="minorHAnsi"/>
          <w:sz w:val="22"/>
          <w:szCs w:val="22"/>
        </w:rPr>
        <w:t>ry</w:t>
      </w:r>
      <w:r w:rsidRPr="009A157A">
        <w:rPr>
          <w:rFonts w:asciiTheme="minorHAnsi" w:hAnsiTheme="minorHAnsi"/>
          <w:spacing w:val="-5"/>
          <w:sz w:val="22"/>
          <w:szCs w:val="22"/>
        </w:rPr>
        <w:t xml:space="preserve"> </w:t>
      </w:r>
      <w:r w:rsidRPr="009A157A">
        <w:rPr>
          <w:rFonts w:asciiTheme="minorHAnsi" w:hAnsiTheme="minorHAnsi"/>
          <w:spacing w:val="1"/>
          <w:sz w:val="22"/>
          <w:szCs w:val="22"/>
        </w:rPr>
        <w:t>t</w:t>
      </w:r>
      <w:r w:rsidRPr="009A157A">
        <w:rPr>
          <w:rFonts w:asciiTheme="minorHAnsi" w:hAnsiTheme="minorHAnsi"/>
          <w:spacing w:val="3"/>
          <w:sz w:val="22"/>
          <w:szCs w:val="22"/>
        </w:rPr>
        <w:t>i</w:t>
      </w:r>
      <w:r w:rsidRPr="009A157A">
        <w:rPr>
          <w:rFonts w:asciiTheme="minorHAnsi" w:hAnsiTheme="minorHAnsi"/>
          <w:spacing w:val="1"/>
          <w:sz w:val="22"/>
          <w:szCs w:val="22"/>
        </w:rPr>
        <w:t>m</w:t>
      </w:r>
      <w:r w:rsidRPr="009A157A">
        <w:rPr>
          <w:rFonts w:asciiTheme="minorHAnsi" w:hAnsiTheme="minorHAnsi"/>
          <w:sz w:val="22"/>
          <w:szCs w:val="22"/>
        </w:rPr>
        <w:t>e</w:t>
      </w:r>
      <w:r w:rsidRPr="009A157A">
        <w:rPr>
          <w:rFonts w:asciiTheme="minorHAnsi" w:hAnsiTheme="minorHAnsi"/>
          <w:spacing w:val="1"/>
          <w:sz w:val="22"/>
          <w:szCs w:val="22"/>
        </w:rPr>
        <w:t xml:space="preserve"> t</w:t>
      </w:r>
      <w:r w:rsidRPr="009A157A">
        <w:rPr>
          <w:rFonts w:asciiTheme="minorHAnsi" w:hAnsiTheme="minorHAnsi"/>
          <w:spacing w:val="-2"/>
          <w:sz w:val="22"/>
          <w:szCs w:val="22"/>
        </w:rPr>
        <w:t>h</w:t>
      </w:r>
      <w:r w:rsidRPr="009A157A">
        <w:rPr>
          <w:rFonts w:asciiTheme="minorHAnsi" w:hAnsiTheme="minorHAnsi"/>
          <w:spacing w:val="1"/>
          <w:sz w:val="22"/>
          <w:szCs w:val="22"/>
        </w:rPr>
        <w:t>e</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1"/>
          <w:sz w:val="22"/>
          <w:szCs w:val="22"/>
        </w:rPr>
        <w:t>m</w:t>
      </w:r>
      <w:r w:rsidRPr="009A157A">
        <w:rPr>
          <w:rFonts w:asciiTheme="minorHAnsi" w:hAnsiTheme="minorHAnsi"/>
          <w:sz w:val="22"/>
          <w:szCs w:val="22"/>
        </w:rPr>
        <w:t>e</w:t>
      </w:r>
      <w:r w:rsidRPr="009A157A">
        <w:rPr>
          <w:rFonts w:asciiTheme="minorHAnsi" w:hAnsiTheme="minorHAnsi"/>
          <w:spacing w:val="1"/>
          <w:sz w:val="22"/>
          <w:szCs w:val="22"/>
        </w:rPr>
        <w:t xml:space="preserve"> t</w:t>
      </w:r>
      <w:r w:rsidRPr="009A157A">
        <w:rPr>
          <w:rFonts w:asciiTheme="minorHAnsi" w:hAnsiTheme="minorHAnsi"/>
          <w:sz w:val="22"/>
          <w:szCs w:val="22"/>
        </w:rPr>
        <w:t xml:space="preserve">o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l</w:t>
      </w:r>
      <w:r w:rsidRPr="009A157A">
        <w:rPr>
          <w:rFonts w:asciiTheme="minorHAnsi" w:hAnsiTheme="minorHAnsi"/>
          <w:spacing w:val="1"/>
          <w:sz w:val="22"/>
          <w:szCs w:val="22"/>
        </w:rPr>
        <w:t>a</w:t>
      </w:r>
      <w:r w:rsidRPr="009A157A">
        <w:rPr>
          <w:rFonts w:asciiTheme="minorHAnsi" w:hAnsiTheme="minorHAnsi"/>
          <w:sz w:val="22"/>
          <w:szCs w:val="22"/>
        </w:rPr>
        <w:t>b or</w:t>
      </w:r>
      <w:r w:rsidRPr="009A157A">
        <w:rPr>
          <w:rFonts w:asciiTheme="minorHAnsi" w:hAnsiTheme="minorHAnsi"/>
          <w:spacing w:val="-2"/>
          <w:sz w:val="22"/>
          <w:szCs w:val="22"/>
        </w:rPr>
        <w:t xml:space="preserve"> </w:t>
      </w:r>
      <w:r w:rsidRPr="009A157A">
        <w:rPr>
          <w:rFonts w:asciiTheme="minorHAnsi" w:hAnsiTheme="minorHAnsi"/>
          <w:spacing w:val="1"/>
          <w:sz w:val="22"/>
          <w:szCs w:val="22"/>
        </w:rPr>
        <w:t>lea</w:t>
      </w:r>
      <w:r w:rsidRPr="009A157A">
        <w:rPr>
          <w:rFonts w:asciiTheme="minorHAnsi" w:hAnsiTheme="minorHAnsi"/>
          <w:sz w:val="22"/>
          <w:szCs w:val="22"/>
        </w:rPr>
        <w:t>r</w:t>
      </w:r>
      <w:r w:rsidRPr="009A157A">
        <w:rPr>
          <w:rFonts w:asciiTheme="minorHAnsi" w:hAnsiTheme="minorHAnsi"/>
          <w:spacing w:val="-2"/>
          <w:sz w:val="22"/>
          <w:szCs w:val="22"/>
        </w:rPr>
        <w:t>n</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pacing w:val="-1"/>
          <w:sz w:val="22"/>
          <w:szCs w:val="22"/>
        </w:rPr>
        <w:t>ss</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ta</w:t>
      </w:r>
      <w:r w:rsidRPr="009A157A">
        <w:rPr>
          <w:rFonts w:asciiTheme="minorHAnsi" w:hAnsiTheme="minorHAnsi"/>
          <w:sz w:val="22"/>
          <w:szCs w:val="22"/>
        </w:rPr>
        <w:t>n</w:t>
      </w:r>
      <w:r w:rsidRPr="009A157A">
        <w:rPr>
          <w:rFonts w:asciiTheme="minorHAnsi" w:hAnsiTheme="minorHAnsi"/>
          <w:spacing w:val="-2"/>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c</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 a</w:t>
      </w:r>
      <w:r w:rsidRPr="009A157A">
        <w:rPr>
          <w:rFonts w:asciiTheme="minorHAnsi" w:hAnsiTheme="minorHAnsi"/>
          <w:spacing w:val="1"/>
          <w:sz w:val="22"/>
          <w:szCs w:val="22"/>
        </w:rPr>
        <w:t xml:space="preserve"> </w:t>
      </w:r>
      <w:r w:rsidRPr="009A157A">
        <w:rPr>
          <w:rFonts w:asciiTheme="minorHAnsi" w:hAnsiTheme="minorHAnsi"/>
          <w:spacing w:val="-2"/>
          <w:sz w:val="22"/>
          <w:szCs w:val="22"/>
        </w:rPr>
        <w:t>m</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n</w:t>
      </w:r>
      <w:r w:rsidRPr="009A157A">
        <w:rPr>
          <w:rFonts w:asciiTheme="minorHAnsi" w:hAnsiTheme="minorHAnsi"/>
          <w:spacing w:val="1"/>
          <w:sz w:val="22"/>
          <w:szCs w:val="22"/>
        </w:rPr>
        <w:t>e</w:t>
      </w:r>
      <w:r w:rsidRPr="009A157A">
        <w:rPr>
          <w:rFonts w:asciiTheme="minorHAnsi" w:hAnsiTheme="minorHAnsi"/>
          <w:sz w:val="22"/>
          <w:szCs w:val="22"/>
        </w:rPr>
        <w:t xml:space="preserve">r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pacing w:val="1"/>
          <w:sz w:val="22"/>
          <w:szCs w:val="22"/>
        </w:rPr>
        <w:t xml:space="preserve">at </w:t>
      </w:r>
      <w:r w:rsidRPr="009A157A">
        <w:rPr>
          <w:rFonts w:asciiTheme="minorHAnsi" w:hAnsiTheme="minorHAnsi"/>
          <w:sz w:val="22"/>
          <w:szCs w:val="22"/>
        </w:rPr>
        <w:t>do</w:t>
      </w:r>
      <w:r w:rsidRPr="009A157A">
        <w:rPr>
          <w:rFonts w:asciiTheme="minorHAnsi" w:hAnsiTheme="minorHAnsi"/>
          <w:spacing w:val="1"/>
          <w:sz w:val="22"/>
          <w:szCs w:val="22"/>
        </w:rPr>
        <w:t>c</w:t>
      </w:r>
      <w:r w:rsidRPr="009A157A">
        <w:rPr>
          <w:rFonts w:asciiTheme="minorHAnsi" w:hAnsiTheme="minorHAnsi"/>
          <w:sz w:val="22"/>
          <w:szCs w:val="22"/>
        </w:rPr>
        <w:t>u</w:t>
      </w:r>
      <w:r w:rsidRPr="009A157A">
        <w:rPr>
          <w:rFonts w:asciiTheme="minorHAnsi" w:hAnsiTheme="minorHAnsi"/>
          <w:spacing w:val="-2"/>
          <w:sz w:val="22"/>
          <w:szCs w:val="22"/>
        </w:rPr>
        <w:t>m</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d</w:t>
      </w:r>
      <w:r w:rsidRPr="009A157A">
        <w:rPr>
          <w:rFonts w:asciiTheme="minorHAnsi" w:hAnsiTheme="minorHAnsi"/>
          <w:spacing w:val="1"/>
          <w:sz w:val="22"/>
          <w:szCs w:val="22"/>
        </w:rPr>
        <w:t>a</w:t>
      </w:r>
      <w:r w:rsidRPr="009A157A">
        <w:rPr>
          <w:rFonts w:asciiTheme="minorHAnsi" w:hAnsiTheme="minorHAnsi"/>
          <w:spacing w:val="-5"/>
          <w:sz w:val="22"/>
          <w:szCs w:val="22"/>
        </w:rPr>
        <w:t>y</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1"/>
          <w:sz w:val="22"/>
          <w:szCs w:val="22"/>
        </w:rPr>
        <w:t>time</w:t>
      </w:r>
      <w:r w:rsidRPr="009A157A">
        <w:rPr>
          <w:rFonts w:asciiTheme="minorHAnsi" w:hAnsiTheme="minorHAnsi"/>
          <w:spacing w:val="-3"/>
          <w:sz w:val="22"/>
          <w:szCs w:val="22"/>
        </w:rPr>
        <w:t>s</w:t>
      </w:r>
      <w:r w:rsidRPr="009A157A">
        <w:rPr>
          <w:rFonts w:asciiTheme="minorHAnsi" w:hAnsiTheme="minorHAnsi"/>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nu</w:t>
      </w:r>
      <w:r w:rsidRPr="009A157A">
        <w:rPr>
          <w:rFonts w:asciiTheme="minorHAnsi" w:hAnsiTheme="minorHAnsi"/>
          <w:spacing w:val="1"/>
          <w:sz w:val="22"/>
          <w:szCs w:val="22"/>
        </w:rPr>
        <w:t>m</w:t>
      </w:r>
      <w:r w:rsidRPr="009A157A">
        <w:rPr>
          <w:rFonts w:asciiTheme="minorHAnsi" w:hAnsiTheme="minorHAnsi"/>
          <w:spacing w:val="-3"/>
          <w:sz w:val="22"/>
          <w:szCs w:val="22"/>
        </w:rPr>
        <w:t>b</w:t>
      </w:r>
      <w:r w:rsidRPr="009A157A">
        <w:rPr>
          <w:rFonts w:asciiTheme="minorHAnsi" w:hAnsiTheme="minorHAnsi"/>
          <w:spacing w:val="1"/>
          <w:sz w:val="22"/>
          <w:szCs w:val="22"/>
        </w:rPr>
        <w:t>e</w:t>
      </w:r>
      <w:r w:rsidRPr="009A157A">
        <w:rPr>
          <w:rFonts w:asciiTheme="minorHAnsi" w:hAnsiTheme="minorHAnsi"/>
          <w:sz w:val="22"/>
          <w:szCs w:val="22"/>
        </w:rPr>
        <w:t>r of</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BA</w:t>
      </w:r>
      <w:r w:rsidRPr="009A157A">
        <w:rPr>
          <w:rFonts w:asciiTheme="minorHAnsi" w:hAnsiTheme="minorHAnsi"/>
          <w:spacing w:val="-3"/>
          <w:sz w:val="22"/>
          <w:szCs w:val="22"/>
        </w:rPr>
        <w:t xml:space="preserve"> </w:t>
      </w:r>
      <w:r w:rsidRPr="009A157A">
        <w:rPr>
          <w:rFonts w:asciiTheme="minorHAnsi" w:hAnsiTheme="minorHAnsi"/>
          <w:sz w:val="22"/>
          <w:szCs w:val="22"/>
        </w:rPr>
        <w:t>hours</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u</w:t>
      </w:r>
      <w:r w:rsidRPr="009A157A">
        <w:rPr>
          <w:rFonts w:asciiTheme="minorHAnsi" w:hAnsiTheme="minorHAnsi"/>
          <w:spacing w:val="1"/>
          <w:sz w:val="22"/>
          <w:szCs w:val="22"/>
        </w:rPr>
        <w:t>l</w:t>
      </w:r>
      <w:r w:rsidRPr="009A157A">
        <w:rPr>
          <w:rFonts w:asciiTheme="minorHAnsi" w:hAnsiTheme="minorHAnsi"/>
          <w:spacing w:val="-2"/>
          <w:sz w:val="22"/>
          <w:szCs w:val="22"/>
        </w:rPr>
        <w:t>f</w:t>
      </w:r>
      <w:r w:rsidRPr="009A157A">
        <w:rPr>
          <w:rFonts w:asciiTheme="minorHAnsi" w:hAnsiTheme="minorHAnsi"/>
          <w:spacing w:val="1"/>
          <w:sz w:val="22"/>
          <w:szCs w:val="22"/>
        </w:rPr>
        <w:t>ille</w:t>
      </w:r>
      <w:r w:rsidRPr="009A157A">
        <w:rPr>
          <w:rFonts w:asciiTheme="minorHAnsi" w:hAnsiTheme="minorHAnsi"/>
          <w:sz w:val="22"/>
          <w:szCs w:val="22"/>
        </w:rPr>
        <w:t xml:space="preserve">d. </w:t>
      </w:r>
      <w:r w:rsidRPr="009A157A">
        <w:rPr>
          <w:rFonts w:asciiTheme="minorHAnsi" w:hAnsiTheme="minorHAnsi"/>
          <w:spacing w:val="-1"/>
          <w:sz w:val="22"/>
          <w:szCs w:val="22"/>
        </w:rPr>
        <w:t>A</w:t>
      </w:r>
      <w:r w:rsidRPr="009A157A">
        <w:rPr>
          <w:rFonts w:asciiTheme="minorHAnsi" w:hAnsiTheme="minorHAnsi"/>
          <w:sz w:val="22"/>
          <w:szCs w:val="22"/>
        </w:rPr>
        <w:t xml:space="preserve">n </w:t>
      </w:r>
      <w:r w:rsidRPr="009A157A">
        <w:rPr>
          <w:rFonts w:asciiTheme="minorHAnsi" w:hAnsiTheme="minorHAnsi"/>
          <w:spacing w:val="1"/>
          <w:sz w:val="22"/>
          <w:szCs w:val="22"/>
        </w:rPr>
        <w:t>e</w:t>
      </w:r>
      <w:r w:rsidRPr="009A157A">
        <w:rPr>
          <w:rFonts w:asciiTheme="minorHAnsi" w:hAnsiTheme="minorHAnsi"/>
          <w:spacing w:val="-2"/>
          <w:sz w:val="22"/>
          <w:szCs w:val="22"/>
        </w:rPr>
        <w:t>l</w:t>
      </w:r>
      <w:r w:rsidRPr="009A157A">
        <w:rPr>
          <w:rFonts w:asciiTheme="minorHAnsi" w:hAnsiTheme="minorHAnsi"/>
          <w:spacing w:val="1"/>
          <w:sz w:val="22"/>
          <w:szCs w:val="22"/>
        </w:rPr>
        <w:t>ec</w:t>
      </w:r>
      <w:r w:rsidRPr="009A157A">
        <w:rPr>
          <w:rFonts w:asciiTheme="minorHAnsi" w:hAnsiTheme="minorHAnsi"/>
          <w:spacing w:val="-2"/>
          <w:sz w:val="22"/>
          <w:szCs w:val="22"/>
        </w:rPr>
        <w:t>t</w:t>
      </w:r>
      <w:r w:rsidRPr="009A157A">
        <w:rPr>
          <w:rFonts w:asciiTheme="minorHAnsi" w:hAnsiTheme="minorHAnsi"/>
          <w:sz w:val="22"/>
          <w:szCs w:val="22"/>
        </w:rPr>
        <w:t>r</w:t>
      </w:r>
      <w:r w:rsidRPr="009A157A">
        <w:rPr>
          <w:rFonts w:asciiTheme="minorHAnsi" w:hAnsiTheme="minorHAnsi"/>
          <w:spacing w:val="-2"/>
          <w:sz w:val="22"/>
          <w:szCs w:val="22"/>
        </w:rPr>
        <w:t>o</w:t>
      </w:r>
      <w:r w:rsidRPr="009A157A">
        <w:rPr>
          <w:rFonts w:asciiTheme="minorHAnsi" w:hAnsiTheme="minorHAnsi"/>
          <w:sz w:val="22"/>
          <w:szCs w:val="22"/>
        </w:rPr>
        <w:t>n</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2"/>
          <w:sz w:val="22"/>
          <w:szCs w:val="22"/>
        </w:rPr>
        <w:t>y</w:t>
      </w:r>
      <w:r w:rsidRPr="009A157A">
        <w:rPr>
          <w:rFonts w:asciiTheme="minorHAnsi" w:hAnsiTheme="minorHAnsi"/>
          <w:spacing w:val="-1"/>
          <w:sz w:val="22"/>
          <w:szCs w:val="22"/>
        </w:rPr>
        <w:t>s</w:t>
      </w:r>
      <w:r w:rsidRPr="009A157A">
        <w:rPr>
          <w:rFonts w:asciiTheme="minorHAnsi" w:hAnsiTheme="minorHAnsi"/>
          <w:spacing w:val="1"/>
          <w:sz w:val="22"/>
          <w:szCs w:val="22"/>
        </w:rPr>
        <w:t>te</w:t>
      </w:r>
      <w:r w:rsidRPr="009A157A">
        <w:rPr>
          <w:rFonts w:asciiTheme="minorHAnsi" w:hAnsiTheme="minorHAnsi"/>
          <w:sz w:val="22"/>
          <w:szCs w:val="22"/>
        </w:rPr>
        <w:t>m</w:t>
      </w:r>
      <w:r w:rsidRPr="009A157A">
        <w:rPr>
          <w:rFonts w:asciiTheme="minorHAnsi" w:hAnsiTheme="minorHAnsi"/>
          <w:spacing w:val="1"/>
          <w:sz w:val="22"/>
          <w:szCs w:val="22"/>
        </w:rPr>
        <w:t xml:space="preserve"> </w:t>
      </w:r>
      <w:r w:rsidRPr="009A157A">
        <w:rPr>
          <w:rFonts w:asciiTheme="minorHAnsi" w:hAnsiTheme="minorHAnsi"/>
          <w:spacing w:val="-2"/>
          <w:sz w:val="22"/>
          <w:szCs w:val="22"/>
        </w:rPr>
        <w:t>m</w:t>
      </w:r>
      <w:r w:rsidRPr="009A157A">
        <w:rPr>
          <w:rFonts w:asciiTheme="minorHAnsi" w:hAnsiTheme="minorHAnsi"/>
          <w:spacing w:val="1"/>
          <w:sz w:val="22"/>
          <w:szCs w:val="22"/>
        </w:rPr>
        <w:t>a</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z w:val="22"/>
          <w:szCs w:val="22"/>
        </w:rPr>
        <w:t>be u</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t</w:t>
      </w:r>
      <w:r w:rsidRPr="009A157A">
        <w:rPr>
          <w:rFonts w:asciiTheme="minorHAnsi" w:hAnsiTheme="minorHAnsi"/>
          <w:sz w:val="22"/>
          <w:szCs w:val="22"/>
        </w:rPr>
        <w:t>o do</w:t>
      </w:r>
      <w:r w:rsidRPr="009A157A">
        <w:rPr>
          <w:rFonts w:asciiTheme="minorHAnsi" w:hAnsiTheme="minorHAnsi"/>
          <w:spacing w:val="-2"/>
          <w:sz w:val="22"/>
          <w:szCs w:val="22"/>
        </w:rPr>
        <w:t>c</w:t>
      </w:r>
      <w:r w:rsidRPr="009A157A">
        <w:rPr>
          <w:rFonts w:asciiTheme="minorHAnsi" w:hAnsiTheme="minorHAnsi"/>
          <w:sz w:val="22"/>
          <w:szCs w:val="22"/>
        </w:rPr>
        <w:t>u</w:t>
      </w:r>
      <w:r w:rsidRPr="009A157A">
        <w:rPr>
          <w:rFonts w:asciiTheme="minorHAnsi" w:hAnsiTheme="minorHAnsi"/>
          <w:spacing w:val="1"/>
          <w:sz w:val="22"/>
          <w:szCs w:val="22"/>
        </w:rPr>
        <w:t>m</w:t>
      </w:r>
      <w:r w:rsidRPr="009A157A">
        <w:rPr>
          <w:rFonts w:asciiTheme="minorHAnsi" w:hAnsiTheme="minorHAnsi"/>
          <w:spacing w:val="-2"/>
          <w:sz w:val="22"/>
          <w:szCs w:val="22"/>
        </w:rPr>
        <w:t>e</w:t>
      </w:r>
      <w:r w:rsidRPr="009A157A">
        <w:rPr>
          <w:rFonts w:asciiTheme="minorHAnsi" w:hAnsiTheme="minorHAnsi"/>
          <w:sz w:val="22"/>
          <w:szCs w:val="22"/>
        </w:rPr>
        <w:t>nt</w:t>
      </w:r>
      <w:r w:rsidRPr="009A157A">
        <w:rPr>
          <w:rFonts w:asciiTheme="minorHAnsi" w:hAnsiTheme="minorHAnsi"/>
          <w:spacing w:val="1"/>
          <w:sz w:val="22"/>
          <w:szCs w:val="22"/>
        </w:rPr>
        <w:t xml:space="preserve"> </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pacing w:val="-2"/>
          <w:sz w:val="22"/>
          <w:szCs w:val="22"/>
        </w:rPr>
        <w:t>g</w:t>
      </w:r>
      <w:r w:rsidRPr="009A157A">
        <w:rPr>
          <w:rFonts w:asciiTheme="minorHAnsi" w:hAnsiTheme="minorHAnsi"/>
          <w:sz w:val="22"/>
          <w:szCs w:val="22"/>
        </w:rPr>
        <w:t>u</w:t>
      </w:r>
      <w:r w:rsidRPr="009A157A">
        <w:rPr>
          <w:rFonts w:asciiTheme="minorHAnsi" w:hAnsiTheme="minorHAnsi"/>
          <w:spacing w:val="1"/>
          <w:sz w:val="22"/>
          <w:szCs w:val="22"/>
        </w:rPr>
        <w:t>la</w:t>
      </w:r>
      <w:r w:rsidRPr="009A157A">
        <w:rPr>
          <w:rFonts w:asciiTheme="minorHAnsi" w:hAnsiTheme="minorHAnsi"/>
          <w:sz w:val="22"/>
          <w:szCs w:val="22"/>
        </w:rPr>
        <w:t>r</w:t>
      </w:r>
      <w:r w:rsidRPr="009A157A">
        <w:rPr>
          <w:rFonts w:asciiTheme="minorHAnsi" w:hAnsiTheme="minorHAnsi"/>
          <w:spacing w:val="-2"/>
          <w:sz w:val="22"/>
          <w:szCs w:val="22"/>
        </w:rPr>
        <w:t xml:space="preserve"> </w:t>
      </w:r>
      <w:r w:rsidRPr="009A157A">
        <w:rPr>
          <w:rFonts w:asciiTheme="minorHAnsi" w:hAnsiTheme="minorHAnsi"/>
          <w:spacing w:val="1"/>
          <w:sz w:val="22"/>
          <w:szCs w:val="22"/>
        </w:rPr>
        <w:t>at</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z w:val="22"/>
          <w:szCs w:val="22"/>
        </w:rPr>
        <w:t>nd</w:t>
      </w:r>
      <w:r w:rsidRPr="009A157A">
        <w:rPr>
          <w:rFonts w:asciiTheme="minorHAnsi" w:hAnsiTheme="minorHAnsi"/>
          <w:spacing w:val="1"/>
          <w:sz w:val="22"/>
          <w:szCs w:val="22"/>
        </w:rPr>
        <w:t>a</w:t>
      </w:r>
      <w:r w:rsidRPr="009A157A">
        <w:rPr>
          <w:rFonts w:asciiTheme="minorHAnsi" w:hAnsiTheme="minorHAnsi"/>
          <w:spacing w:val="-2"/>
          <w:sz w:val="22"/>
          <w:szCs w:val="22"/>
        </w:rPr>
        <w:t>n</w:t>
      </w:r>
      <w:r w:rsidRPr="009A157A">
        <w:rPr>
          <w:rFonts w:asciiTheme="minorHAnsi" w:hAnsiTheme="minorHAnsi"/>
          <w:spacing w:val="1"/>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2"/>
          <w:sz w:val="22"/>
          <w:szCs w:val="22"/>
        </w:rPr>
        <w:t>f</w:t>
      </w:r>
      <w:r w:rsidRPr="009A157A">
        <w:rPr>
          <w:rFonts w:asciiTheme="minorHAnsi" w:hAnsiTheme="minorHAnsi"/>
          <w:sz w:val="22"/>
          <w:szCs w:val="22"/>
        </w:rPr>
        <w:t>u</w:t>
      </w:r>
      <w:r w:rsidRPr="009A157A">
        <w:rPr>
          <w:rFonts w:asciiTheme="minorHAnsi" w:hAnsiTheme="minorHAnsi"/>
          <w:spacing w:val="1"/>
          <w:sz w:val="22"/>
          <w:szCs w:val="22"/>
        </w:rPr>
        <w:t>l</w:t>
      </w:r>
      <w:r w:rsidRPr="009A157A">
        <w:rPr>
          <w:rFonts w:asciiTheme="minorHAnsi" w:hAnsiTheme="minorHAnsi"/>
          <w:spacing w:val="-2"/>
          <w:sz w:val="22"/>
          <w:szCs w:val="22"/>
        </w:rPr>
        <w:t>f</w:t>
      </w:r>
      <w:r w:rsidRPr="009A157A">
        <w:rPr>
          <w:rFonts w:asciiTheme="minorHAnsi" w:hAnsiTheme="minorHAnsi"/>
          <w:spacing w:val="1"/>
          <w:sz w:val="22"/>
          <w:szCs w:val="22"/>
        </w:rPr>
        <w:t>ill</w:t>
      </w:r>
      <w:r w:rsidRPr="009A157A">
        <w:rPr>
          <w:rFonts w:asciiTheme="minorHAnsi" w:hAnsiTheme="minorHAnsi"/>
          <w:spacing w:val="-2"/>
          <w:sz w:val="22"/>
          <w:szCs w:val="22"/>
        </w:rPr>
        <w:t>m</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2"/>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i</w:t>
      </w:r>
      <w:r w:rsidRPr="009A157A">
        <w:rPr>
          <w:rFonts w:asciiTheme="minorHAnsi" w:hAnsiTheme="minorHAnsi"/>
          <w:sz w:val="22"/>
          <w:szCs w:val="22"/>
        </w:rPr>
        <w:t>nd</w:t>
      </w:r>
      <w:r w:rsidRPr="009A157A">
        <w:rPr>
          <w:rFonts w:asciiTheme="minorHAnsi" w:hAnsiTheme="minorHAnsi"/>
          <w:spacing w:val="1"/>
          <w:sz w:val="22"/>
          <w:szCs w:val="22"/>
        </w:rPr>
        <w:t>i</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du</w:t>
      </w:r>
      <w:r w:rsidRPr="009A157A">
        <w:rPr>
          <w:rFonts w:asciiTheme="minorHAnsi" w:hAnsiTheme="minorHAnsi"/>
          <w:spacing w:val="-2"/>
          <w:sz w:val="22"/>
          <w:szCs w:val="22"/>
        </w:rPr>
        <w:t>a</w:t>
      </w:r>
      <w:r w:rsidRPr="009A157A">
        <w:rPr>
          <w:rFonts w:asciiTheme="minorHAnsi" w:hAnsiTheme="minorHAnsi"/>
          <w:sz w:val="22"/>
          <w:szCs w:val="22"/>
        </w:rPr>
        <w:t>l</w:t>
      </w:r>
      <w:r w:rsidRPr="009A157A">
        <w:rPr>
          <w:rFonts w:asciiTheme="minorHAnsi" w:hAnsiTheme="minorHAnsi"/>
          <w:spacing w:val="1"/>
          <w:sz w:val="22"/>
          <w:szCs w:val="22"/>
        </w:rPr>
        <w:t xml:space="preserve"> T</w:t>
      </w:r>
      <w:r w:rsidRPr="009A157A">
        <w:rPr>
          <w:rFonts w:asciiTheme="minorHAnsi" w:hAnsiTheme="minorHAnsi"/>
          <w:sz w:val="22"/>
          <w:szCs w:val="22"/>
        </w:rPr>
        <w:t>BA</w:t>
      </w:r>
      <w:r w:rsidRPr="009A157A">
        <w:rPr>
          <w:rFonts w:asciiTheme="minorHAnsi" w:hAnsiTheme="minorHAnsi"/>
          <w:spacing w:val="-1"/>
          <w:sz w:val="22"/>
          <w:szCs w:val="22"/>
        </w:rPr>
        <w:t xml:space="preserve"> s</w:t>
      </w:r>
      <w:r w:rsidRPr="009A157A">
        <w:rPr>
          <w:rFonts w:asciiTheme="minorHAnsi" w:hAnsiTheme="minorHAnsi"/>
          <w:spacing w:val="-2"/>
          <w:sz w:val="22"/>
          <w:szCs w:val="22"/>
        </w:rPr>
        <w:t>c</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du</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z w:val="22"/>
          <w:szCs w:val="22"/>
        </w:rPr>
        <w:t>. (§§ 58000,</w:t>
      </w:r>
    </w:p>
    <w:p w:rsidR="009A0E6B" w:rsidRPr="009A157A" w:rsidRDefault="009A0E6B">
      <w:pPr>
        <w:spacing w:line="261" w:lineRule="exact"/>
        <w:ind w:left="120" w:right="-20"/>
        <w:rPr>
          <w:rFonts w:asciiTheme="minorHAnsi" w:hAnsiTheme="minorHAnsi"/>
          <w:sz w:val="22"/>
          <w:szCs w:val="22"/>
        </w:rPr>
      </w:pPr>
      <w:r w:rsidRPr="009A157A">
        <w:rPr>
          <w:rFonts w:asciiTheme="minorHAnsi" w:hAnsiTheme="minorHAnsi"/>
          <w:sz w:val="22"/>
          <w:szCs w:val="22"/>
        </w:rPr>
        <w:t>58020, 58030.)</w:t>
      </w:r>
    </w:p>
    <w:p w:rsidR="009A0E6B" w:rsidRPr="009A157A" w:rsidRDefault="009A0E6B">
      <w:pPr>
        <w:spacing w:before="11" w:line="260" w:lineRule="exact"/>
        <w:rPr>
          <w:rFonts w:asciiTheme="minorHAnsi" w:hAnsiTheme="minorHAnsi"/>
          <w:sz w:val="22"/>
          <w:szCs w:val="22"/>
        </w:rPr>
      </w:pPr>
    </w:p>
    <w:p w:rsidR="009A0E6B" w:rsidRPr="009A157A" w:rsidRDefault="009A0E6B">
      <w:pPr>
        <w:ind w:left="120" w:right="-20"/>
        <w:rPr>
          <w:rFonts w:asciiTheme="minorHAnsi" w:hAnsiTheme="minorHAnsi"/>
          <w:sz w:val="22"/>
          <w:szCs w:val="22"/>
        </w:rPr>
      </w:pPr>
      <w:r w:rsidRPr="009A157A">
        <w:rPr>
          <w:rFonts w:asciiTheme="minorHAnsi" w:hAnsiTheme="minorHAnsi"/>
          <w:b/>
          <w:bCs/>
          <w:sz w:val="22"/>
          <w:szCs w:val="22"/>
        </w:rPr>
        <w:t xml:space="preserve">2. </w:t>
      </w:r>
      <w:r w:rsidRPr="009A157A">
        <w:rPr>
          <w:rFonts w:asciiTheme="minorHAnsi" w:hAnsiTheme="minorHAnsi"/>
          <w:b/>
          <w:bCs/>
          <w:spacing w:val="-1"/>
          <w:sz w:val="22"/>
          <w:szCs w:val="22"/>
        </w:rPr>
        <w:t>I</w:t>
      </w:r>
      <w:r w:rsidRPr="009A157A">
        <w:rPr>
          <w:rFonts w:asciiTheme="minorHAnsi" w:hAnsiTheme="minorHAnsi"/>
          <w:b/>
          <w:bCs/>
          <w:sz w:val="22"/>
          <w:szCs w:val="22"/>
        </w:rPr>
        <w:t>m</w:t>
      </w:r>
      <w:r w:rsidRPr="009A157A">
        <w:rPr>
          <w:rFonts w:asciiTheme="minorHAnsi" w:hAnsiTheme="minorHAnsi"/>
          <w:b/>
          <w:bCs/>
          <w:spacing w:val="-2"/>
          <w:sz w:val="22"/>
          <w:szCs w:val="22"/>
        </w:rPr>
        <w:t>m</w:t>
      </w:r>
      <w:r w:rsidRPr="009A157A">
        <w:rPr>
          <w:rFonts w:asciiTheme="minorHAnsi" w:hAnsiTheme="minorHAnsi"/>
          <w:b/>
          <w:bCs/>
          <w:spacing w:val="1"/>
          <w:sz w:val="22"/>
          <w:szCs w:val="22"/>
        </w:rPr>
        <w:t>e</w:t>
      </w:r>
      <w:r w:rsidRPr="009A157A">
        <w:rPr>
          <w:rFonts w:asciiTheme="minorHAnsi" w:hAnsiTheme="minorHAnsi"/>
          <w:b/>
          <w:bCs/>
          <w:spacing w:val="-1"/>
          <w:sz w:val="22"/>
          <w:szCs w:val="22"/>
        </w:rPr>
        <w:t>d</w:t>
      </w:r>
      <w:r w:rsidRPr="009A157A">
        <w:rPr>
          <w:rFonts w:asciiTheme="minorHAnsi" w:hAnsiTheme="minorHAnsi"/>
          <w:b/>
          <w:bCs/>
          <w:spacing w:val="1"/>
          <w:sz w:val="22"/>
          <w:szCs w:val="22"/>
        </w:rPr>
        <w:t>i</w:t>
      </w:r>
      <w:r w:rsidRPr="009A157A">
        <w:rPr>
          <w:rFonts w:asciiTheme="minorHAnsi" w:hAnsiTheme="minorHAnsi"/>
          <w:b/>
          <w:bCs/>
          <w:sz w:val="22"/>
          <w:szCs w:val="22"/>
        </w:rPr>
        <w:t>ate</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Sup</w:t>
      </w:r>
      <w:r w:rsidRPr="009A157A">
        <w:rPr>
          <w:rFonts w:asciiTheme="minorHAnsi" w:hAnsiTheme="minorHAnsi"/>
          <w:b/>
          <w:bCs/>
          <w:spacing w:val="1"/>
          <w:sz w:val="22"/>
          <w:szCs w:val="22"/>
        </w:rPr>
        <w:t>er</w:t>
      </w:r>
      <w:r w:rsidRPr="009A157A">
        <w:rPr>
          <w:rFonts w:asciiTheme="minorHAnsi" w:hAnsiTheme="minorHAnsi"/>
          <w:b/>
          <w:bCs/>
          <w:sz w:val="22"/>
          <w:szCs w:val="22"/>
        </w:rPr>
        <w:t>v</w:t>
      </w:r>
      <w:r w:rsidRPr="009A157A">
        <w:rPr>
          <w:rFonts w:asciiTheme="minorHAnsi" w:hAnsiTheme="minorHAnsi"/>
          <w:b/>
          <w:bCs/>
          <w:spacing w:val="1"/>
          <w:sz w:val="22"/>
          <w:szCs w:val="22"/>
        </w:rPr>
        <w:t>i</w:t>
      </w:r>
      <w:r w:rsidRPr="009A157A">
        <w:rPr>
          <w:rFonts w:asciiTheme="minorHAnsi" w:hAnsiTheme="minorHAnsi"/>
          <w:b/>
          <w:bCs/>
          <w:spacing w:val="-1"/>
          <w:sz w:val="22"/>
          <w:szCs w:val="22"/>
        </w:rPr>
        <w:t>s</w:t>
      </w:r>
      <w:r w:rsidRPr="009A157A">
        <w:rPr>
          <w:rFonts w:asciiTheme="minorHAnsi" w:hAnsiTheme="minorHAnsi"/>
          <w:b/>
          <w:bCs/>
          <w:spacing w:val="1"/>
          <w:sz w:val="22"/>
          <w:szCs w:val="22"/>
        </w:rPr>
        <w:t>i</w:t>
      </w:r>
      <w:r w:rsidRPr="009A157A">
        <w:rPr>
          <w:rFonts w:asciiTheme="minorHAnsi" w:hAnsiTheme="minorHAnsi"/>
          <w:b/>
          <w:bCs/>
          <w:spacing w:val="-2"/>
          <w:sz w:val="22"/>
          <w:szCs w:val="22"/>
        </w:rPr>
        <w:t>o</w:t>
      </w:r>
      <w:r w:rsidRPr="009A157A">
        <w:rPr>
          <w:rFonts w:asciiTheme="minorHAnsi" w:hAnsiTheme="minorHAnsi"/>
          <w:b/>
          <w:bCs/>
          <w:sz w:val="22"/>
          <w:szCs w:val="22"/>
        </w:rPr>
        <w:t>n</w:t>
      </w:r>
      <w:r w:rsidRPr="009A157A">
        <w:rPr>
          <w:rFonts w:asciiTheme="minorHAnsi" w:hAnsiTheme="minorHAnsi"/>
          <w:b/>
          <w:bCs/>
          <w:spacing w:val="-1"/>
          <w:sz w:val="22"/>
          <w:szCs w:val="22"/>
        </w:rPr>
        <w:t xml:space="preserve"> </w:t>
      </w:r>
      <w:r w:rsidRPr="009A157A">
        <w:rPr>
          <w:rFonts w:asciiTheme="minorHAnsi" w:hAnsiTheme="minorHAnsi"/>
          <w:b/>
          <w:bCs/>
          <w:sz w:val="22"/>
          <w:szCs w:val="22"/>
        </w:rPr>
        <w:t>a</w:t>
      </w:r>
      <w:r w:rsidRPr="009A157A">
        <w:rPr>
          <w:rFonts w:asciiTheme="minorHAnsi" w:hAnsiTheme="minorHAnsi"/>
          <w:b/>
          <w:bCs/>
          <w:spacing w:val="-1"/>
          <w:sz w:val="22"/>
          <w:szCs w:val="22"/>
        </w:rPr>
        <w:t>n</w:t>
      </w:r>
      <w:r w:rsidRPr="009A157A">
        <w:rPr>
          <w:rFonts w:asciiTheme="minorHAnsi" w:hAnsiTheme="minorHAnsi"/>
          <w:b/>
          <w:bCs/>
          <w:sz w:val="22"/>
          <w:szCs w:val="22"/>
        </w:rPr>
        <w:t>d</w:t>
      </w:r>
      <w:r w:rsidRPr="009A157A">
        <w:rPr>
          <w:rFonts w:asciiTheme="minorHAnsi" w:hAnsiTheme="minorHAnsi"/>
          <w:b/>
          <w:bCs/>
          <w:spacing w:val="-1"/>
          <w:sz w:val="22"/>
          <w:szCs w:val="22"/>
        </w:rPr>
        <w:t xml:space="preserve"> C</w:t>
      </w:r>
      <w:r w:rsidRPr="009A157A">
        <w:rPr>
          <w:rFonts w:asciiTheme="minorHAnsi" w:hAnsiTheme="minorHAnsi"/>
          <w:b/>
          <w:bCs/>
          <w:sz w:val="22"/>
          <w:szCs w:val="22"/>
        </w:rPr>
        <w:t>o</w:t>
      </w:r>
      <w:r w:rsidRPr="009A157A">
        <w:rPr>
          <w:rFonts w:asciiTheme="minorHAnsi" w:hAnsiTheme="minorHAnsi"/>
          <w:b/>
          <w:bCs/>
          <w:spacing w:val="-1"/>
          <w:sz w:val="22"/>
          <w:szCs w:val="22"/>
        </w:rPr>
        <w:t>n</w:t>
      </w:r>
      <w:r w:rsidRPr="009A157A">
        <w:rPr>
          <w:rFonts w:asciiTheme="minorHAnsi" w:hAnsiTheme="minorHAnsi"/>
          <w:b/>
          <w:bCs/>
          <w:sz w:val="22"/>
          <w:szCs w:val="22"/>
        </w:rPr>
        <w:t>t</w:t>
      </w:r>
      <w:r w:rsidRPr="009A157A">
        <w:rPr>
          <w:rFonts w:asciiTheme="minorHAnsi" w:hAnsiTheme="minorHAnsi"/>
          <w:b/>
          <w:bCs/>
          <w:spacing w:val="1"/>
          <w:sz w:val="22"/>
          <w:szCs w:val="22"/>
        </w:rPr>
        <w:t>r</w:t>
      </w:r>
      <w:r w:rsidRPr="009A157A">
        <w:rPr>
          <w:rFonts w:asciiTheme="minorHAnsi" w:hAnsiTheme="minorHAnsi"/>
          <w:b/>
          <w:bCs/>
          <w:sz w:val="22"/>
          <w:szCs w:val="22"/>
        </w:rPr>
        <w:t>o</w:t>
      </w:r>
      <w:r w:rsidRPr="009A157A">
        <w:rPr>
          <w:rFonts w:asciiTheme="minorHAnsi" w:hAnsiTheme="minorHAnsi"/>
          <w:b/>
          <w:bCs/>
          <w:spacing w:val="1"/>
          <w:sz w:val="22"/>
          <w:szCs w:val="22"/>
        </w:rPr>
        <w:t>l</w:t>
      </w:r>
      <w:r w:rsidRPr="009A157A">
        <w:rPr>
          <w:rFonts w:asciiTheme="minorHAnsi" w:hAnsiTheme="minorHAnsi"/>
          <w:b/>
          <w:bCs/>
          <w:sz w:val="22"/>
          <w:szCs w:val="22"/>
        </w:rPr>
        <w:t>.</w:t>
      </w:r>
    </w:p>
    <w:p w:rsidR="009A0E6B" w:rsidRPr="009A157A" w:rsidRDefault="009A0E6B">
      <w:pPr>
        <w:spacing w:before="2" w:line="260" w:lineRule="exact"/>
        <w:rPr>
          <w:rFonts w:asciiTheme="minorHAnsi" w:hAnsiTheme="minorHAnsi"/>
          <w:sz w:val="22"/>
          <w:szCs w:val="22"/>
        </w:rPr>
      </w:pPr>
    </w:p>
    <w:p w:rsidR="009A0E6B" w:rsidRPr="009A157A" w:rsidRDefault="009A0E6B" w:rsidP="00950472">
      <w:pPr>
        <w:spacing w:line="264" w:lineRule="exact"/>
        <w:ind w:left="120" w:right="511"/>
        <w:rPr>
          <w:rFonts w:asciiTheme="minorHAnsi" w:hAnsiTheme="minorHAnsi"/>
          <w:sz w:val="22"/>
          <w:szCs w:val="22"/>
        </w:rPr>
      </w:pPr>
      <w:r w:rsidRPr="009A157A">
        <w:rPr>
          <w:rFonts w:asciiTheme="minorHAnsi" w:hAnsiTheme="minorHAnsi"/>
          <w:spacing w:val="1"/>
          <w:sz w:val="22"/>
          <w:szCs w:val="22"/>
        </w:rPr>
        <w:t>a</w:t>
      </w:r>
      <w:r w:rsidRPr="009A157A">
        <w:rPr>
          <w:rFonts w:asciiTheme="minorHAnsi" w:hAnsiTheme="minorHAnsi"/>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3"/>
          <w:sz w:val="22"/>
          <w:szCs w:val="22"/>
        </w:rPr>
        <w:t>u</w:t>
      </w:r>
      <w:r w:rsidRPr="009A157A">
        <w:rPr>
          <w:rFonts w:asciiTheme="minorHAnsi" w:hAnsiTheme="minorHAnsi"/>
          <w:spacing w:val="1"/>
          <w:sz w:val="22"/>
          <w:szCs w:val="22"/>
        </w:rPr>
        <w:t>ct</w:t>
      </w:r>
      <w:r w:rsidRPr="009A157A">
        <w:rPr>
          <w:rFonts w:asciiTheme="minorHAnsi" w:hAnsiTheme="minorHAnsi"/>
          <w:sz w:val="22"/>
          <w:szCs w:val="22"/>
        </w:rPr>
        <w:t xml:space="preserve">or </w:t>
      </w:r>
      <w:r w:rsidRPr="009A157A">
        <w:rPr>
          <w:rFonts w:asciiTheme="minorHAnsi" w:hAnsiTheme="minorHAnsi"/>
          <w:spacing w:val="-1"/>
          <w:sz w:val="22"/>
          <w:szCs w:val="22"/>
        </w:rPr>
        <w:t>w</w:t>
      </w:r>
      <w:r w:rsidRPr="009A157A">
        <w:rPr>
          <w:rFonts w:asciiTheme="minorHAnsi" w:hAnsiTheme="minorHAnsi"/>
          <w:sz w:val="22"/>
          <w:szCs w:val="22"/>
        </w:rPr>
        <w:t>ho</w:t>
      </w:r>
      <w:r w:rsidRPr="009A157A">
        <w:rPr>
          <w:rFonts w:asciiTheme="minorHAnsi" w:hAnsiTheme="minorHAnsi"/>
          <w:spacing w:val="-2"/>
          <w:sz w:val="22"/>
          <w:szCs w:val="22"/>
        </w:rPr>
        <w:t xml:space="preserve"> </w:t>
      </w:r>
      <w:r w:rsidRPr="009A157A">
        <w:rPr>
          <w:rFonts w:asciiTheme="minorHAnsi" w:hAnsiTheme="minorHAnsi"/>
          <w:spacing w:val="1"/>
          <w:sz w:val="22"/>
          <w:szCs w:val="22"/>
        </w:rPr>
        <w:t>m</w:t>
      </w:r>
      <w:r w:rsidRPr="009A157A">
        <w:rPr>
          <w:rFonts w:asciiTheme="minorHAnsi" w:hAnsiTheme="minorHAnsi"/>
          <w:spacing w:val="-2"/>
          <w:sz w:val="22"/>
          <w:szCs w:val="22"/>
        </w:rPr>
        <w:t>e</w:t>
      </w:r>
      <w:r w:rsidRPr="009A157A">
        <w:rPr>
          <w:rFonts w:asciiTheme="minorHAnsi" w:hAnsiTheme="minorHAnsi"/>
          <w:spacing w:val="1"/>
          <w:sz w:val="22"/>
          <w:szCs w:val="22"/>
        </w:rPr>
        <w:t>e</w:t>
      </w:r>
      <w:r w:rsidRPr="009A157A">
        <w:rPr>
          <w:rFonts w:asciiTheme="minorHAnsi" w:hAnsiTheme="minorHAnsi"/>
          <w:spacing w:val="-2"/>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mi</w:t>
      </w:r>
      <w:r w:rsidRPr="009A157A">
        <w:rPr>
          <w:rFonts w:asciiTheme="minorHAnsi" w:hAnsiTheme="minorHAnsi"/>
          <w:sz w:val="22"/>
          <w:szCs w:val="22"/>
        </w:rPr>
        <w:t>n</w:t>
      </w:r>
      <w:r w:rsidRPr="009A157A">
        <w:rPr>
          <w:rFonts w:asciiTheme="minorHAnsi" w:hAnsiTheme="minorHAnsi"/>
          <w:spacing w:val="1"/>
          <w:sz w:val="22"/>
          <w:szCs w:val="22"/>
        </w:rPr>
        <w:t>i</w:t>
      </w:r>
      <w:r w:rsidRPr="009A157A">
        <w:rPr>
          <w:rFonts w:asciiTheme="minorHAnsi" w:hAnsiTheme="minorHAnsi"/>
          <w:spacing w:val="-2"/>
          <w:sz w:val="22"/>
          <w:szCs w:val="22"/>
        </w:rPr>
        <w:t>m</w:t>
      </w:r>
      <w:r w:rsidRPr="009A157A">
        <w:rPr>
          <w:rFonts w:asciiTheme="minorHAnsi" w:hAnsiTheme="minorHAnsi"/>
          <w:sz w:val="22"/>
          <w:szCs w:val="22"/>
        </w:rPr>
        <w:t>um</w:t>
      </w:r>
      <w:r w:rsidRPr="009A157A">
        <w:rPr>
          <w:rFonts w:asciiTheme="minorHAnsi" w:hAnsiTheme="minorHAnsi"/>
          <w:spacing w:val="1"/>
          <w:sz w:val="22"/>
          <w:szCs w:val="22"/>
        </w:rPr>
        <w:t xml:space="preserve"> </w:t>
      </w:r>
      <w:r w:rsidRPr="009A157A">
        <w:rPr>
          <w:rFonts w:asciiTheme="minorHAnsi" w:hAnsiTheme="minorHAnsi"/>
          <w:sz w:val="22"/>
          <w:szCs w:val="22"/>
        </w:rPr>
        <w:t>q</w:t>
      </w:r>
      <w:r w:rsidRPr="009A157A">
        <w:rPr>
          <w:rFonts w:asciiTheme="minorHAnsi" w:hAnsiTheme="minorHAnsi"/>
          <w:spacing w:val="-2"/>
          <w:sz w:val="22"/>
          <w:szCs w:val="22"/>
        </w:rPr>
        <w:t>u</w:t>
      </w:r>
      <w:r w:rsidRPr="009A157A">
        <w:rPr>
          <w:rFonts w:asciiTheme="minorHAnsi" w:hAnsiTheme="minorHAnsi"/>
          <w:spacing w:val="1"/>
          <w:sz w:val="22"/>
          <w:szCs w:val="22"/>
        </w:rPr>
        <w:t>ali</w:t>
      </w:r>
      <w:r w:rsidRPr="009A157A">
        <w:rPr>
          <w:rFonts w:asciiTheme="minorHAnsi" w:hAnsiTheme="minorHAnsi"/>
          <w:spacing w:val="-2"/>
          <w:sz w:val="22"/>
          <w:szCs w:val="22"/>
        </w:rPr>
        <w:t>f</w:t>
      </w:r>
      <w:r w:rsidRPr="009A157A">
        <w:rPr>
          <w:rFonts w:asciiTheme="minorHAnsi" w:hAnsiTheme="minorHAnsi"/>
          <w:spacing w:val="1"/>
          <w:sz w:val="22"/>
          <w:szCs w:val="22"/>
        </w:rPr>
        <w:t>i</w:t>
      </w:r>
      <w:r w:rsidRPr="009A157A">
        <w:rPr>
          <w:rFonts w:asciiTheme="minorHAnsi" w:hAnsiTheme="minorHAnsi"/>
          <w:spacing w:val="-2"/>
          <w:sz w:val="22"/>
          <w:szCs w:val="22"/>
        </w:rPr>
        <w:t>c</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ons</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 xml:space="preserve">n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d</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c</w:t>
      </w:r>
      <w:r w:rsidRPr="009A157A">
        <w:rPr>
          <w:rFonts w:asciiTheme="minorHAnsi" w:hAnsiTheme="minorHAnsi"/>
          <w:spacing w:val="-2"/>
          <w:sz w:val="22"/>
          <w:szCs w:val="22"/>
        </w:rPr>
        <w:t>i</w:t>
      </w:r>
      <w:r w:rsidRPr="009A157A">
        <w:rPr>
          <w:rFonts w:asciiTheme="minorHAnsi" w:hAnsiTheme="minorHAnsi"/>
          <w:sz w:val="22"/>
          <w:szCs w:val="22"/>
        </w:rPr>
        <w:t>p</w:t>
      </w:r>
      <w:r w:rsidRPr="009A157A">
        <w:rPr>
          <w:rFonts w:asciiTheme="minorHAnsi" w:hAnsiTheme="minorHAnsi"/>
          <w:spacing w:val="1"/>
          <w:sz w:val="22"/>
          <w:szCs w:val="22"/>
        </w:rPr>
        <w:t>li</w:t>
      </w:r>
      <w:r w:rsidRPr="009A157A">
        <w:rPr>
          <w:rFonts w:asciiTheme="minorHAnsi" w:hAnsiTheme="minorHAnsi"/>
          <w:spacing w:val="-2"/>
          <w:sz w:val="22"/>
          <w:szCs w:val="22"/>
        </w:rPr>
        <w:t>n</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b</w:t>
      </w:r>
      <w:r w:rsidRPr="009A157A">
        <w:rPr>
          <w:rFonts w:asciiTheme="minorHAnsi" w:hAnsiTheme="minorHAnsi"/>
          <w:spacing w:val="-2"/>
          <w:sz w:val="22"/>
          <w:szCs w:val="22"/>
        </w:rPr>
        <w:t>e</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ta</w:t>
      </w:r>
      <w:r w:rsidRPr="009A157A">
        <w:rPr>
          <w:rFonts w:asciiTheme="minorHAnsi" w:hAnsiTheme="minorHAnsi"/>
          <w:spacing w:val="-2"/>
          <w:sz w:val="22"/>
          <w:szCs w:val="22"/>
        </w:rPr>
        <w:t>u</w:t>
      </w:r>
      <w:r w:rsidRPr="009A157A">
        <w:rPr>
          <w:rFonts w:asciiTheme="minorHAnsi" w:hAnsiTheme="minorHAnsi"/>
          <w:spacing w:val="-3"/>
          <w:sz w:val="22"/>
          <w:szCs w:val="22"/>
        </w:rPr>
        <w:t>g</w:t>
      </w:r>
      <w:r w:rsidRPr="009A157A">
        <w:rPr>
          <w:rFonts w:asciiTheme="minorHAnsi" w:hAnsiTheme="minorHAnsi"/>
          <w:sz w:val="22"/>
          <w:szCs w:val="22"/>
        </w:rPr>
        <w:t>ht</w:t>
      </w:r>
      <w:r w:rsidRPr="009A157A">
        <w:rPr>
          <w:rFonts w:asciiTheme="minorHAnsi" w:hAnsiTheme="minorHAnsi"/>
          <w:spacing w:val="1"/>
          <w:sz w:val="22"/>
          <w:szCs w:val="22"/>
        </w:rPr>
        <w:t xml:space="preserve"> 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v</w:t>
      </w:r>
      <w:r w:rsidRPr="009A157A">
        <w:rPr>
          <w:rFonts w:asciiTheme="minorHAnsi" w:hAnsiTheme="minorHAnsi"/>
          <w:spacing w:val="1"/>
          <w:sz w:val="22"/>
          <w:szCs w:val="22"/>
        </w:rPr>
        <w:t>aila</w:t>
      </w:r>
      <w:r w:rsidRPr="009A157A">
        <w:rPr>
          <w:rFonts w:asciiTheme="minorHAnsi" w:hAnsiTheme="minorHAnsi"/>
          <w:sz w:val="22"/>
          <w:szCs w:val="22"/>
        </w:rPr>
        <w:t>b</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z w:val="22"/>
          <w:szCs w:val="22"/>
        </w:rPr>
        <w:t xml:space="preserve">, </w:t>
      </w:r>
      <w:r w:rsidRPr="009A157A">
        <w:rPr>
          <w:rFonts w:asciiTheme="minorHAnsi" w:hAnsiTheme="minorHAnsi"/>
          <w:spacing w:val="1"/>
          <w:sz w:val="22"/>
          <w:szCs w:val="22"/>
        </w:rPr>
        <w:t xml:space="preserve">in </w:t>
      </w:r>
      <w:r w:rsidRPr="009A157A">
        <w:rPr>
          <w:rFonts w:asciiTheme="minorHAnsi" w:hAnsiTheme="minorHAnsi"/>
          <w:sz w:val="22"/>
          <w:szCs w:val="22"/>
        </w:rPr>
        <w:t>p</w:t>
      </w:r>
      <w:r w:rsidRPr="009A157A">
        <w:rPr>
          <w:rFonts w:asciiTheme="minorHAnsi" w:hAnsiTheme="minorHAnsi"/>
          <w:spacing w:val="2"/>
          <w:sz w:val="22"/>
          <w:szCs w:val="22"/>
        </w:rPr>
        <w:t>h</w:t>
      </w:r>
      <w:r w:rsidRPr="009A157A">
        <w:rPr>
          <w:rFonts w:asciiTheme="minorHAnsi" w:hAnsiTheme="minorHAnsi"/>
          <w:spacing w:val="-5"/>
          <w:sz w:val="22"/>
          <w:szCs w:val="22"/>
        </w:rPr>
        <w:t>y</w:t>
      </w:r>
      <w:r w:rsidRPr="009A157A">
        <w:rPr>
          <w:rFonts w:asciiTheme="minorHAnsi" w:hAnsiTheme="minorHAnsi"/>
          <w:spacing w:val="-1"/>
          <w:sz w:val="22"/>
          <w:szCs w:val="22"/>
        </w:rPr>
        <w:t>s</w:t>
      </w:r>
      <w:r w:rsidRPr="009A157A">
        <w:rPr>
          <w:rFonts w:asciiTheme="minorHAnsi" w:hAnsiTheme="minorHAnsi"/>
          <w:spacing w:val="1"/>
          <w:sz w:val="22"/>
          <w:szCs w:val="22"/>
        </w:rPr>
        <w:t>ica</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z w:val="22"/>
          <w:szCs w:val="22"/>
        </w:rPr>
        <w:t>prox</w:t>
      </w:r>
      <w:r w:rsidRPr="009A157A">
        <w:rPr>
          <w:rFonts w:asciiTheme="minorHAnsi" w:hAnsiTheme="minorHAnsi"/>
          <w:spacing w:val="-2"/>
          <w:sz w:val="22"/>
          <w:szCs w:val="22"/>
        </w:rPr>
        <w:t>i</w:t>
      </w:r>
      <w:r w:rsidRPr="009A157A">
        <w:rPr>
          <w:rFonts w:asciiTheme="minorHAnsi" w:hAnsiTheme="minorHAnsi"/>
          <w:spacing w:val="1"/>
          <w:sz w:val="22"/>
          <w:szCs w:val="22"/>
        </w:rPr>
        <w:t>m</w:t>
      </w:r>
      <w:r w:rsidRPr="009A157A">
        <w:rPr>
          <w:rFonts w:asciiTheme="minorHAnsi" w:hAnsiTheme="minorHAnsi"/>
          <w:spacing w:val="-2"/>
          <w:sz w:val="22"/>
          <w:szCs w:val="22"/>
        </w:rPr>
        <w:t>i</w:t>
      </w:r>
      <w:r w:rsidRPr="009A157A">
        <w:rPr>
          <w:rFonts w:asciiTheme="minorHAnsi" w:hAnsiTheme="minorHAnsi"/>
          <w:spacing w:val="1"/>
          <w:sz w:val="22"/>
          <w:szCs w:val="22"/>
        </w:rPr>
        <w:t>t</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nd r</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3"/>
          <w:sz w:val="22"/>
          <w:szCs w:val="22"/>
        </w:rPr>
        <w:t>g</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1"/>
          <w:sz w:val="22"/>
          <w:szCs w:val="22"/>
        </w:rPr>
        <w:t>mm</w:t>
      </w:r>
      <w:r w:rsidRPr="009A157A">
        <w:rPr>
          <w:rFonts w:asciiTheme="minorHAnsi" w:hAnsiTheme="minorHAnsi"/>
          <w:sz w:val="22"/>
          <w:szCs w:val="22"/>
        </w:rPr>
        <w:t>un</w:t>
      </w:r>
      <w:r w:rsidRPr="009A157A">
        <w:rPr>
          <w:rFonts w:asciiTheme="minorHAnsi" w:hAnsiTheme="minorHAnsi"/>
          <w:spacing w:val="1"/>
          <w:sz w:val="22"/>
          <w:szCs w:val="22"/>
        </w:rPr>
        <w:t>i</w:t>
      </w:r>
      <w:r w:rsidRPr="009A157A">
        <w:rPr>
          <w:rFonts w:asciiTheme="minorHAnsi" w:hAnsiTheme="minorHAnsi"/>
          <w:spacing w:val="-2"/>
          <w:sz w:val="22"/>
          <w:szCs w:val="22"/>
        </w:rPr>
        <w:t>c</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 xml:space="preserve">on </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9A157A">
        <w:rPr>
          <w:rFonts w:asciiTheme="minorHAnsi" w:hAnsiTheme="minorHAnsi"/>
          <w:sz w:val="22"/>
          <w:szCs w:val="22"/>
        </w:rPr>
        <w:t>pro</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de</w:t>
      </w:r>
      <w:r w:rsidRPr="009A157A">
        <w:rPr>
          <w:rFonts w:asciiTheme="minorHAnsi" w:hAnsiTheme="minorHAnsi"/>
          <w:spacing w:val="1"/>
          <w:sz w:val="22"/>
          <w:szCs w:val="22"/>
        </w:rPr>
        <w:t xml:space="preserve"> 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ru</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z w:val="22"/>
          <w:szCs w:val="22"/>
        </w:rPr>
        <w:t>on</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2"/>
          <w:sz w:val="22"/>
          <w:szCs w:val="22"/>
        </w:rPr>
        <w:t>en</w:t>
      </w:r>
      <w:r w:rsidRPr="009A157A">
        <w:rPr>
          <w:rFonts w:asciiTheme="minorHAnsi" w:hAnsiTheme="minorHAnsi"/>
          <w:spacing w:val="-1"/>
          <w:sz w:val="22"/>
          <w:szCs w:val="22"/>
        </w:rPr>
        <w:t>s</w:t>
      </w:r>
      <w:r w:rsidRPr="009A157A">
        <w:rPr>
          <w:rFonts w:asciiTheme="minorHAnsi" w:hAnsiTheme="minorHAnsi"/>
          <w:sz w:val="22"/>
          <w:szCs w:val="22"/>
        </w:rPr>
        <w:t>ure</w:t>
      </w:r>
      <w:r w:rsidRPr="009A157A">
        <w:rPr>
          <w:rFonts w:asciiTheme="minorHAnsi" w:hAnsiTheme="minorHAnsi"/>
          <w:spacing w:val="1"/>
          <w:sz w:val="22"/>
          <w:szCs w:val="22"/>
        </w:rPr>
        <w:t xml:space="preserve"> 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a</w:t>
      </w:r>
      <w:r w:rsidRPr="009A157A">
        <w:rPr>
          <w:rFonts w:asciiTheme="minorHAnsi" w:hAnsiTheme="minorHAnsi"/>
          <w:spacing w:val="-2"/>
          <w:sz w:val="22"/>
          <w:szCs w:val="22"/>
        </w:rPr>
        <w:t>f</w:t>
      </w:r>
      <w:r w:rsidRPr="009A157A">
        <w:rPr>
          <w:rFonts w:asciiTheme="minorHAnsi" w:hAnsiTheme="minorHAnsi"/>
          <w:spacing w:val="1"/>
          <w:sz w:val="22"/>
          <w:szCs w:val="22"/>
        </w:rPr>
        <w:t>et</w:t>
      </w:r>
      <w:r w:rsidRPr="009A157A">
        <w:rPr>
          <w:rFonts w:asciiTheme="minorHAnsi" w:hAnsiTheme="minorHAnsi"/>
          <w:sz w:val="22"/>
          <w:szCs w:val="22"/>
        </w:rPr>
        <w:t>y</w:t>
      </w:r>
      <w:r w:rsidRPr="009A157A">
        <w:rPr>
          <w:rFonts w:asciiTheme="minorHAnsi" w:hAnsiTheme="minorHAnsi"/>
          <w:spacing w:val="-5"/>
          <w:sz w:val="22"/>
          <w:szCs w:val="22"/>
        </w:rPr>
        <w:t xml:space="preserve"> </w:t>
      </w:r>
      <w:r w:rsidR="00950472" w:rsidRPr="009A157A">
        <w:rPr>
          <w:rFonts w:asciiTheme="minorHAnsi" w:hAnsiTheme="minorHAnsi"/>
          <w:sz w:val="22"/>
          <w:szCs w:val="22"/>
        </w:rPr>
        <w:t xml:space="preserve">of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du</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hours</w:t>
      </w:r>
      <w:r w:rsidRPr="009A157A">
        <w:rPr>
          <w:rFonts w:asciiTheme="minorHAnsi" w:hAnsiTheme="minorHAnsi"/>
          <w:spacing w:val="-3"/>
          <w:sz w:val="22"/>
          <w:szCs w:val="22"/>
        </w:rPr>
        <w:t xml:space="preserve"> </w:t>
      </w:r>
      <w:r w:rsidRPr="009A157A">
        <w:rPr>
          <w:rFonts w:asciiTheme="minorHAnsi" w:hAnsiTheme="minorHAnsi"/>
          <w:spacing w:val="2"/>
          <w:sz w:val="22"/>
          <w:szCs w:val="22"/>
        </w:rPr>
        <w:t>b</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rr</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g</w:t>
      </w:r>
      <w:r w:rsidRPr="009A157A">
        <w:rPr>
          <w:rFonts w:asciiTheme="minorHAnsi" w:hAnsiTheme="minorHAnsi"/>
          <w:spacing w:val="1"/>
          <w:sz w:val="22"/>
          <w:szCs w:val="22"/>
        </w:rPr>
        <w:t>eme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 xml:space="preserve">. </w:t>
      </w:r>
      <w:r w:rsidRPr="009A157A">
        <w:rPr>
          <w:rFonts w:asciiTheme="minorHAnsi" w:hAnsiTheme="minorHAnsi"/>
          <w:spacing w:val="-2"/>
          <w:sz w:val="22"/>
          <w:szCs w:val="22"/>
        </w:rPr>
        <w:t>I</w:t>
      </w:r>
      <w:r w:rsidRPr="009A157A">
        <w:rPr>
          <w:rFonts w:asciiTheme="minorHAnsi" w:hAnsiTheme="minorHAnsi"/>
          <w:sz w:val="22"/>
          <w:szCs w:val="22"/>
        </w:rPr>
        <w:t>f</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2"/>
          <w:sz w:val="22"/>
          <w:szCs w:val="22"/>
        </w:rPr>
        <w:t>t</w:t>
      </w:r>
      <w:r w:rsidRPr="009A157A">
        <w:rPr>
          <w:rFonts w:asciiTheme="minorHAnsi" w:hAnsiTheme="minorHAnsi"/>
          <w:sz w:val="22"/>
          <w:szCs w:val="22"/>
        </w:rPr>
        <w:t>ru</w:t>
      </w:r>
      <w:r w:rsidRPr="009A157A">
        <w:rPr>
          <w:rFonts w:asciiTheme="minorHAnsi" w:hAnsiTheme="minorHAnsi"/>
          <w:spacing w:val="1"/>
          <w:sz w:val="22"/>
          <w:szCs w:val="22"/>
        </w:rPr>
        <w:t>ct</w:t>
      </w:r>
      <w:r w:rsidRPr="009A157A">
        <w:rPr>
          <w:rFonts w:asciiTheme="minorHAnsi" w:hAnsiTheme="minorHAnsi"/>
          <w:sz w:val="22"/>
          <w:szCs w:val="22"/>
        </w:rPr>
        <w:t xml:space="preserve">or </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pon</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z w:val="22"/>
          <w:szCs w:val="22"/>
        </w:rPr>
        <w:t>b</w:t>
      </w:r>
      <w:r w:rsidRPr="009A157A">
        <w:rPr>
          <w:rFonts w:asciiTheme="minorHAnsi" w:hAnsiTheme="minorHAnsi"/>
          <w:spacing w:val="-2"/>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BA</w:t>
      </w:r>
      <w:r w:rsidRPr="009A157A">
        <w:rPr>
          <w:rFonts w:asciiTheme="minorHAnsi" w:hAnsiTheme="minorHAnsi"/>
          <w:spacing w:val="-1"/>
          <w:sz w:val="22"/>
          <w:szCs w:val="22"/>
        </w:rPr>
        <w:t xml:space="preserve"> </w:t>
      </w:r>
      <w:r w:rsidRPr="009A157A">
        <w:rPr>
          <w:rFonts w:asciiTheme="minorHAnsi" w:hAnsiTheme="minorHAnsi"/>
          <w:sz w:val="22"/>
          <w:szCs w:val="22"/>
        </w:rPr>
        <w:t>hours</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not</w:t>
      </w:r>
      <w:r w:rsidRPr="009A157A">
        <w:rPr>
          <w:rFonts w:asciiTheme="minorHAnsi" w:hAnsiTheme="minorHAnsi"/>
          <w:spacing w:val="1"/>
          <w:sz w:val="22"/>
          <w:szCs w:val="22"/>
        </w:rPr>
        <w:t xml:space="preserve"> </w:t>
      </w:r>
      <w:r w:rsidRPr="009A157A">
        <w:rPr>
          <w:rFonts w:asciiTheme="minorHAnsi" w:hAnsiTheme="minorHAnsi"/>
          <w:spacing w:val="-2"/>
          <w:sz w:val="22"/>
          <w:szCs w:val="22"/>
        </w:rPr>
        <w:t>t</w:t>
      </w:r>
      <w:r w:rsidRPr="009A157A">
        <w:rPr>
          <w:rFonts w:asciiTheme="minorHAnsi" w:hAnsiTheme="minorHAnsi"/>
          <w:sz w:val="22"/>
          <w:szCs w:val="22"/>
        </w:rPr>
        <w:t>he pr</w:t>
      </w:r>
      <w:r w:rsidRPr="009A157A">
        <w:rPr>
          <w:rFonts w:asciiTheme="minorHAnsi" w:hAnsiTheme="minorHAnsi"/>
          <w:spacing w:val="1"/>
          <w:sz w:val="22"/>
          <w:szCs w:val="22"/>
        </w:rPr>
        <w:t>im</w:t>
      </w:r>
      <w:r w:rsidRPr="009A157A">
        <w:rPr>
          <w:rFonts w:asciiTheme="minorHAnsi" w:hAnsiTheme="minorHAnsi"/>
          <w:spacing w:val="-2"/>
          <w:sz w:val="22"/>
          <w:szCs w:val="22"/>
        </w:rPr>
        <w:t>a</w:t>
      </w:r>
      <w:r w:rsidRPr="009A157A">
        <w:rPr>
          <w:rFonts w:asciiTheme="minorHAnsi" w:hAnsiTheme="minorHAnsi"/>
          <w:sz w:val="22"/>
          <w:szCs w:val="22"/>
        </w:rPr>
        <w:t>ry</w:t>
      </w:r>
      <w:r w:rsidRPr="009A157A">
        <w:rPr>
          <w:rFonts w:asciiTheme="minorHAnsi" w:hAnsiTheme="minorHAnsi"/>
          <w:spacing w:val="-5"/>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ru</w:t>
      </w:r>
      <w:r w:rsidRPr="009A157A">
        <w:rPr>
          <w:rFonts w:asciiTheme="minorHAnsi" w:hAnsiTheme="minorHAnsi"/>
          <w:spacing w:val="1"/>
          <w:sz w:val="22"/>
          <w:szCs w:val="22"/>
        </w:rPr>
        <w:t>ct</w:t>
      </w:r>
      <w:r w:rsidRPr="009A157A">
        <w:rPr>
          <w:rFonts w:asciiTheme="minorHAnsi" w:hAnsiTheme="minorHAnsi"/>
          <w:sz w:val="22"/>
          <w:szCs w:val="22"/>
        </w:rPr>
        <w:t>or,</w:t>
      </w:r>
      <w:r w:rsidRPr="009A157A">
        <w:rPr>
          <w:rFonts w:asciiTheme="minorHAnsi" w:hAnsiTheme="minorHAnsi"/>
          <w:spacing w:val="-2"/>
          <w:sz w:val="22"/>
          <w:szCs w:val="22"/>
        </w:rPr>
        <w:t xml:space="preserve"> f</w:t>
      </w:r>
      <w:r w:rsidRPr="009A157A">
        <w:rPr>
          <w:rFonts w:asciiTheme="minorHAnsi" w:hAnsiTheme="minorHAnsi"/>
          <w:sz w:val="22"/>
          <w:szCs w:val="22"/>
        </w:rPr>
        <w:t>o</w:t>
      </w:r>
      <w:r w:rsidRPr="009A157A">
        <w:rPr>
          <w:rFonts w:asciiTheme="minorHAnsi" w:hAnsiTheme="minorHAnsi"/>
          <w:spacing w:val="1"/>
          <w:sz w:val="22"/>
          <w:szCs w:val="22"/>
        </w:rPr>
        <w:t>ll</w:t>
      </w:r>
      <w:r w:rsidRPr="009A157A">
        <w:rPr>
          <w:rFonts w:asciiTheme="minorHAnsi" w:hAnsiTheme="minorHAnsi"/>
          <w:sz w:val="22"/>
          <w:szCs w:val="22"/>
        </w:rPr>
        <w:t xml:space="preserve">ow-up </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qu</w:t>
      </w:r>
      <w:r w:rsidRPr="009A157A">
        <w:rPr>
          <w:rFonts w:asciiTheme="minorHAnsi" w:hAnsiTheme="minorHAnsi"/>
          <w:spacing w:val="1"/>
          <w:sz w:val="22"/>
          <w:szCs w:val="22"/>
        </w:rPr>
        <w:t>i</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z w:val="22"/>
          <w:szCs w:val="22"/>
        </w:rPr>
        <w:t>d by</w:t>
      </w:r>
      <w:r w:rsidRPr="009A157A">
        <w:rPr>
          <w:rFonts w:asciiTheme="minorHAnsi" w:hAnsiTheme="minorHAnsi"/>
          <w:spacing w:val="-5"/>
          <w:sz w:val="22"/>
          <w:szCs w:val="22"/>
        </w:rPr>
        <w:t xml:space="preserve"> </w:t>
      </w:r>
      <w:r w:rsidRPr="009A157A">
        <w:rPr>
          <w:rFonts w:asciiTheme="minorHAnsi" w:hAnsiTheme="minorHAnsi"/>
          <w:spacing w:val="3"/>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pr</w:t>
      </w:r>
      <w:r w:rsidRPr="009A157A">
        <w:rPr>
          <w:rFonts w:asciiTheme="minorHAnsi" w:hAnsiTheme="minorHAnsi"/>
          <w:spacing w:val="-2"/>
          <w:sz w:val="22"/>
          <w:szCs w:val="22"/>
        </w:rPr>
        <w:t>i</w:t>
      </w:r>
      <w:r w:rsidRPr="009A157A">
        <w:rPr>
          <w:rFonts w:asciiTheme="minorHAnsi" w:hAnsiTheme="minorHAnsi"/>
          <w:spacing w:val="1"/>
          <w:sz w:val="22"/>
          <w:szCs w:val="22"/>
        </w:rPr>
        <w:t>ma</w:t>
      </w:r>
      <w:r w:rsidRPr="009A157A">
        <w:rPr>
          <w:rFonts w:asciiTheme="minorHAnsi" w:hAnsiTheme="minorHAnsi"/>
          <w:sz w:val="22"/>
          <w:szCs w:val="22"/>
        </w:rPr>
        <w:t>ry</w:t>
      </w:r>
      <w:r w:rsidRPr="009A157A">
        <w:rPr>
          <w:rFonts w:asciiTheme="minorHAnsi" w:hAnsiTheme="minorHAnsi"/>
          <w:spacing w:val="-5"/>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ru</w:t>
      </w:r>
      <w:r w:rsidRPr="009A157A">
        <w:rPr>
          <w:rFonts w:asciiTheme="minorHAnsi" w:hAnsiTheme="minorHAnsi"/>
          <w:spacing w:val="-2"/>
          <w:sz w:val="22"/>
          <w:szCs w:val="22"/>
        </w:rPr>
        <w:t>ct</w:t>
      </w:r>
      <w:r w:rsidRPr="009A157A">
        <w:rPr>
          <w:rFonts w:asciiTheme="minorHAnsi" w:hAnsiTheme="minorHAnsi"/>
          <w:sz w:val="22"/>
          <w:szCs w:val="22"/>
        </w:rPr>
        <w:t>or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ru</w:t>
      </w:r>
      <w:r w:rsidRPr="009A157A">
        <w:rPr>
          <w:rFonts w:asciiTheme="minorHAnsi" w:hAnsiTheme="minorHAnsi"/>
          <w:spacing w:val="-2"/>
          <w:sz w:val="22"/>
          <w:szCs w:val="22"/>
        </w:rPr>
        <w:t>c</w:t>
      </w:r>
      <w:r w:rsidRPr="009A157A">
        <w:rPr>
          <w:rFonts w:asciiTheme="minorHAnsi" w:hAnsiTheme="minorHAnsi"/>
          <w:spacing w:val="1"/>
          <w:sz w:val="22"/>
          <w:szCs w:val="22"/>
        </w:rPr>
        <w:t>t</w:t>
      </w:r>
      <w:r w:rsidRPr="009A157A">
        <w:rPr>
          <w:rFonts w:asciiTheme="minorHAnsi" w:hAnsiTheme="minorHAnsi"/>
          <w:sz w:val="22"/>
          <w:szCs w:val="22"/>
        </w:rPr>
        <w:t>or of r</w:t>
      </w:r>
      <w:r w:rsidRPr="009A157A">
        <w:rPr>
          <w:rFonts w:asciiTheme="minorHAnsi" w:hAnsiTheme="minorHAnsi"/>
          <w:spacing w:val="1"/>
          <w:sz w:val="22"/>
          <w:szCs w:val="22"/>
        </w:rPr>
        <w:t>ec</w:t>
      </w:r>
      <w:r w:rsidRPr="009A157A">
        <w:rPr>
          <w:rFonts w:asciiTheme="minorHAnsi" w:hAnsiTheme="minorHAnsi"/>
          <w:sz w:val="22"/>
          <w:szCs w:val="22"/>
        </w:rPr>
        <w:t>ord)</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z w:val="22"/>
          <w:szCs w:val="22"/>
        </w:rPr>
        <w:t>u</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1"/>
          <w:sz w:val="22"/>
          <w:szCs w:val="22"/>
        </w:rPr>
        <w:t xml:space="preserve"> t</w:t>
      </w:r>
      <w:r w:rsidRPr="009A157A">
        <w:rPr>
          <w:rFonts w:asciiTheme="minorHAnsi" w:hAnsiTheme="minorHAnsi"/>
          <w:spacing w:val="-2"/>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2"/>
          <w:sz w:val="22"/>
          <w:szCs w:val="22"/>
        </w:rPr>
        <w:t>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m</w:t>
      </w:r>
      <w:r w:rsidRPr="009A157A">
        <w:rPr>
          <w:rFonts w:asciiTheme="minorHAnsi" w:hAnsiTheme="minorHAnsi"/>
          <w:spacing w:val="1"/>
          <w:sz w:val="22"/>
          <w:szCs w:val="22"/>
        </w:rPr>
        <w:t>ee</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ru</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pacing w:val="-2"/>
          <w:sz w:val="22"/>
          <w:szCs w:val="22"/>
        </w:rPr>
        <w:t>o</w:t>
      </w:r>
      <w:r w:rsidRPr="009A157A">
        <w:rPr>
          <w:rFonts w:asciiTheme="minorHAnsi" w:hAnsiTheme="minorHAnsi"/>
          <w:sz w:val="22"/>
          <w:szCs w:val="22"/>
        </w:rPr>
        <w:t>n</w:t>
      </w:r>
      <w:r w:rsidRPr="009A157A">
        <w:rPr>
          <w:rFonts w:asciiTheme="minorHAnsi" w:hAnsiTheme="minorHAnsi"/>
          <w:spacing w:val="1"/>
          <w:sz w:val="22"/>
          <w:szCs w:val="22"/>
        </w:rPr>
        <w:t>a</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z w:val="22"/>
          <w:szCs w:val="22"/>
        </w:rPr>
        <w:t>ob</w:t>
      </w:r>
      <w:r w:rsidRPr="009A157A">
        <w:rPr>
          <w:rFonts w:asciiTheme="minorHAnsi" w:hAnsiTheme="minorHAnsi"/>
          <w:spacing w:val="-2"/>
          <w:sz w:val="22"/>
          <w:szCs w:val="22"/>
        </w:rPr>
        <w:t>j</w:t>
      </w:r>
      <w:r w:rsidRPr="009A157A">
        <w:rPr>
          <w:rFonts w:asciiTheme="minorHAnsi" w:hAnsiTheme="minorHAnsi"/>
          <w:spacing w:val="1"/>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pacing w:val="-2"/>
          <w:sz w:val="22"/>
          <w:szCs w:val="22"/>
        </w:rPr>
        <w:t>v</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2"/>
          <w:sz w:val="22"/>
          <w:szCs w:val="22"/>
        </w:rPr>
        <w:t>f</w:t>
      </w:r>
      <w:r w:rsidRPr="009A157A">
        <w:rPr>
          <w:rFonts w:asciiTheme="minorHAnsi" w:hAnsiTheme="minorHAnsi"/>
          <w:sz w:val="22"/>
          <w:szCs w:val="22"/>
        </w:rPr>
        <w:t>u</w:t>
      </w:r>
      <w:r w:rsidRPr="009A157A">
        <w:rPr>
          <w:rFonts w:asciiTheme="minorHAnsi" w:hAnsiTheme="minorHAnsi"/>
          <w:spacing w:val="1"/>
          <w:sz w:val="22"/>
          <w:szCs w:val="22"/>
        </w:rPr>
        <w:t>l</w:t>
      </w:r>
      <w:r w:rsidRPr="009A157A">
        <w:rPr>
          <w:rFonts w:asciiTheme="minorHAnsi" w:hAnsiTheme="minorHAnsi"/>
          <w:spacing w:val="-2"/>
          <w:sz w:val="22"/>
          <w:szCs w:val="22"/>
        </w:rPr>
        <w:t>f</w:t>
      </w:r>
      <w:r w:rsidRPr="009A157A">
        <w:rPr>
          <w:rFonts w:asciiTheme="minorHAnsi" w:hAnsiTheme="minorHAnsi"/>
          <w:spacing w:val="1"/>
          <w:sz w:val="22"/>
          <w:szCs w:val="22"/>
        </w:rPr>
        <w:t>illi</w:t>
      </w:r>
      <w:r w:rsidRPr="009A157A">
        <w:rPr>
          <w:rFonts w:asciiTheme="minorHAnsi" w:hAnsiTheme="minorHAnsi"/>
          <w:spacing w:val="-2"/>
          <w:sz w:val="22"/>
          <w:szCs w:val="22"/>
        </w:rPr>
        <w:t>n</w:t>
      </w:r>
      <w:r w:rsidRPr="009A157A">
        <w:rPr>
          <w:rFonts w:asciiTheme="minorHAnsi" w:hAnsiTheme="minorHAnsi"/>
          <w:sz w:val="22"/>
          <w:szCs w:val="22"/>
        </w:rPr>
        <w:t>g</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2"/>
          <w:sz w:val="22"/>
          <w:szCs w:val="22"/>
        </w:rPr>
        <w:t>T</w:t>
      </w:r>
      <w:r w:rsidRPr="009A157A">
        <w:rPr>
          <w:rFonts w:asciiTheme="minorHAnsi" w:hAnsiTheme="minorHAnsi"/>
          <w:sz w:val="22"/>
          <w:szCs w:val="22"/>
        </w:rPr>
        <w:t>BA r</w:t>
      </w:r>
      <w:r w:rsidRPr="009A157A">
        <w:rPr>
          <w:rFonts w:asciiTheme="minorHAnsi" w:hAnsiTheme="minorHAnsi"/>
          <w:spacing w:val="1"/>
          <w:sz w:val="22"/>
          <w:szCs w:val="22"/>
        </w:rPr>
        <w:t>e</w:t>
      </w:r>
      <w:r w:rsidRPr="009A157A">
        <w:rPr>
          <w:rFonts w:asciiTheme="minorHAnsi" w:hAnsiTheme="minorHAnsi"/>
          <w:sz w:val="22"/>
          <w:szCs w:val="22"/>
        </w:rPr>
        <w:t>qu</w:t>
      </w:r>
      <w:r w:rsidRPr="009A157A">
        <w:rPr>
          <w:rFonts w:asciiTheme="minorHAnsi" w:hAnsiTheme="minorHAnsi"/>
          <w:spacing w:val="1"/>
          <w:sz w:val="22"/>
          <w:szCs w:val="22"/>
        </w:rPr>
        <w:t>i</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pacing w:val="-2"/>
          <w:sz w:val="22"/>
          <w:szCs w:val="22"/>
        </w:rPr>
        <w:t>m</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 (</w:t>
      </w:r>
      <w:r w:rsidRPr="009A157A">
        <w:rPr>
          <w:rFonts w:asciiTheme="minorHAnsi" w:hAnsiTheme="minorHAnsi"/>
          <w:spacing w:val="-1"/>
          <w:sz w:val="22"/>
          <w:szCs w:val="22"/>
        </w:rPr>
        <w:t>N</w:t>
      </w:r>
      <w:r w:rsidRPr="009A157A">
        <w:rPr>
          <w:rFonts w:asciiTheme="minorHAnsi" w:hAnsiTheme="minorHAnsi"/>
          <w:sz w:val="22"/>
          <w:szCs w:val="22"/>
        </w:rPr>
        <w:t>o</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z w:val="22"/>
          <w:szCs w:val="22"/>
        </w:rPr>
        <w:t>:</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pacing w:val="-2"/>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ru</w:t>
      </w:r>
      <w:r w:rsidRPr="009A157A">
        <w:rPr>
          <w:rFonts w:asciiTheme="minorHAnsi" w:hAnsiTheme="minorHAnsi"/>
          <w:spacing w:val="1"/>
          <w:sz w:val="22"/>
          <w:szCs w:val="22"/>
        </w:rPr>
        <w:t>ct</w:t>
      </w:r>
      <w:r w:rsidRPr="009A157A">
        <w:rPr>
          <w:rFonts w:asciiTheme="minorHAnsi" w:hAnsiTheme="minorHAnsi"/>
          <w:spacing w:val="-2"/>
          <w:sz w:val="22"/>
          <w:szCs w:val="22"/>
        </w:rPr>
        <w:t>i</w:t>
      </w:r>
      <w:r w:rsidRPr="009A157A">
        <w:rPr>
          <w:rFonts w:asciiTheme="minorHAnsi" w:hAnsiTheme="minorHAnsi"/>
          <w:sz w:val="22"/>
          <w:szCs w:val="22"/>
        </w:rPr>
        <w:t>on</w:t>
      </w:r>
      <w:r w:rsidRPr="009A157A">
        <w:rPr>
          <w:rFonts w:asciiTheme="minorHAnsi" w:hAnsiTheme="minorHAnsi"/>
          <w:spacing w:val="1"/>
          <w:sz w:val="22"/>
          <w:szCs w:val="22"/>
        </w:rPr>
        <w:t>a</w:t>
      </w:r>
      <w:r w:rsidRPr="009A157A">
        <w:rPr>
          <w:rFonts w:asciiTheme="minorHAnsi" w:hAnsiTheme="minorHAnsi"/>
          <w:sz w:val="22"/>
          <w:szCs w:val="22"/>
        </w:rPr>
        <w:t>l</w:t>
      </w:r>
      <w:r w:rsidRPr="009A157A">
        <w:rPr>
          <w:rFonts w:asciiTheme="minorHAnsi" w:hAnsiTheme="minorHAnsi"/>
          <w:spacing w:val="-2"/>
          <w:sz w:val="22"/>
          <w:szCs w:val="22"/>
        </w:rPr>
        <w:t xml:space="preserve"> </w:t>
      </w:r>
      <w:r w:rsidRPr="009A157A">
        <w:rPr>
          <w:rFonts w:asciiTheme="minorHAnsi" w:hAnsiTheme="minorHAnsi"/>
          <w:spacing w:val="1"/>
          <w:sz w:val="22"/>
          <w:szCs w:val="22"/>
        </w:rPr>
        <w:t>ai</w:t>
      </w:r>
      <w:r w:rsidRPr="009A157A">
        <w:rPr>
          <w:rFonts w:asciiTheme="minorHAnsi" w:hAnsiTheme="minorHAnsi"/>
          <w:spacing w:val="-2"/>
          <w:sz w:val="22"/>
          <w:szCs w:val="22"/>
        </w:rPr>
        <w:t>d</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m</w:t>
      </w:r>
      <w:r w:rsidRPr="009A157A">
        <w:rPr>
          <w:rFonts w:asciiTheme="minorHAnsi" w:hAnsiTheme="minorHAnsi"/>
          <w:spacing w:val="1"/>
          <w:sz w:val="22"/>
          <w:szCs w:val="22"/>
        </w:rPr>
        <w:t>a</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a</w:t>
      </w:r>
      <w:r w:rsidRPr="009A157A">
        <w:rPr>
          <w:rFonts w:asciiTheme="minorHAnsi" w:hAnsiTheme="minorHAnsi"/>
          <w:spacing w:val="-1"/>
          <w:sz w:val="22"/>
          <w:szCs w:val="22"/>
        </w:rPr>
        <w:t>ss</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3"/>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i</w:t>
      </w:r>
      <w:r w:rsidRPr="009A157A">
        <w:rPr>
          <w:rFonts w:asciiTheme="minorHAnsi" w:hAnsiTheme="minorHAnsi"/>
          <w:sz w:val="22"/>
          <w:szCs w:val="22"/>
        </w:rPr>
        <w:t>n</w:t>
      </w:r>
      <w:r w:rsidRPr="009A157A">
        <w:rPr>
          <w:rFonts w:asciiTheme="minorHAnsi" w:hAnsiTheme="minorHAnsi"/>
          <w:spacing w:val="-3"/>
          <w:sz w:val="22"/>
          <w:szCs w:val="22"/>
        </w:rPr>
        <w:t>s</w:t>
      </w:r>
      <w:r w:rsidRPr="009A157A">
        <w:rPr>
          <w:rFonts w:asciiTheme="minorHAnsi" w:hAnsiTheme="minorHAnsi"/>
          <w:spacing w:val="1"/>
          <w:sz w:val="22"/>
          <w:szCs w:val="22"/>
        </w:rPr>
        <w:t>t</w:t>
      </w:r>
      <w:r w:rsidRPr="009A157A">
        <w:rPr>
          <w:rFonts w:asciiTheme="minorHAnsi" w:hAnsiTheme="minorHAnsi"/>
          <w:sz w:val="22"/>
          <w:szCs w:val="22"/>
        </w:rPr>
        <w:t>ru</w:t>
      </w:r>
      <w:r w:rsidRPr="009A157A">
        <w:rPr>
          <w:rFonts w:asciiTheme="minorHAnsi" w:hAnsiTheme="minorHAnsi"/>
          <w:spacing w:val="-2"/>
          <w:sz w:val="22"/>
          <w:szCs w:val="22"/>
        </w:rPr>
        <w:t>c</w:t>
      </w:r>
      <w:r w:rsidRPr="009A157A">
        <w:rPr>
          <w:rFonts w:asciiTheme="minorHAnsi" w:hAnsiTheme="minorHAnsi"/>
          <w:spacing w:val="1"/>
          <w:sz w:val="22"/>
          <w:szCs w:val="22"/>
        </w:rPr>
        <w:t>t</w:t>
      </w:r>
      <w:r w:rsidRPr="009A157A">
        <w:rPr>
          <w:rFonts w:asciiTheme="minorHAnsi" w:hAnsiTheme="minorHAnsi"/>
          <w:sz w:val="22"/>
          <w:szCs w:val="22"/>
        </w:rPr>
        <w:t xml:space="preserve">or </w:t>
      </w:r>
      <w:r w:rsidRPr="009A157A">
        <w:rPr>
          <w:rFonts w:asciiTheme="minorHAnsi" w:hAnsiTheme="minorHAnsi"/>
          <w:spacing w:val="1"/>
          <w:sz w:val="22"/>
          <w:szCs w:val="22"/>
        </w:rPr>
        <w:t>i</w:t>
      </w:r>
      <w:r w:rsidRPr="009A157A">
        <w:rPr>
          <w:rFonts w:asciiTheme="minorHAnsi" w:hAnsiTheme="minorHAnsi"/>
          <w:sz w:val="22"/>
          <w:szCs w:val="22"/>
        </w:rPr>
        <w:t xml:space="preserve">n </w:t>
      </w:r>
      <w:r w:rsidRPr="009A157A">
        <w:rPr>
          <w:rFonts w:asciiTheme="minorHAnsi" w:hAnsiTheme="minorHAnsi"/>
          <w:spacing w:val="-1"/>
          <w:sz w:val="22"/>
          <w:szCs w:val="22"/>
        </w:rPr>
        <w:t>w</w:t>
      </w:r>
      <w:r w:rsidRPr="009A157A">
        <w:rPr>
          <w:rFonts w:asciiTheme="minorHAnsi" w:hAnsiTheme="minorHAnsi"/>
          <w:sz w:val="22"/>
          <w:szCs w:val="22"/>
        </w:rPr>
        <w:t>or</w:t>
      </w:r>
      <w:r w:rsidRPr="009A157A">
        <w:rPr>
          <w:rFonts w:asciiTheme="minorHAnsi" w:hAnsiTheme="minorHAnsi"/>
          <w:spacing w:val="-2"/>
          <w:sz w:val="22"/>
          <w:szCs w:val="22"/>
        </w:rPr>
        <w:t>k</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w</w:t>
      </w:r>
      <w:r w:rsidRPr="009A157A">
        <w:rPr>
          <w:rFonts w:asciiTheme="minorHAnsi" w:hAnsiTheme="minorHAnsi"/>
          <w:spacing w:val="1"/>
          <w:sz w:val="22"/>
          <w:szCs w:val="22"/>
        </w:rPr>
        <w:t>it</w:t>
      </w:r>
      <w:r w:rsidRPr="009A157A">
        <w:rPr>
          <w:rFonts w:asciiTheme="minorHAnsi" w:hAnsiTheme="minorHAnsi"/>
          <w:sz w:val="22"/>
          <w:szCs w:val="22"/>
        </w:rPr>
        <w:t xml:space="preserve">h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pacing w:val="-2"/>
          <w:sz w:val="22"/>
          <w:szCs w:val="22"/>
        </w:rPr>
        <w:t>n</w:t>
      </w:r>
      <w:r w:rsidRPr="009A157A">
        <w:rPr>
          <w:rFonts w:asciiTheme="minorHAnsi" w:hAnsiTheme="minorHAnsi"/>
          <w:spacing w:val="1"/>
          <w:sz w:val="22"/>
          <w:szCs w:val="22"/>
        </w:rPr>
        <w:t>t</w:t>
      </w:r>
      <w:r w:rsidRPr="009A157A">
        <w:rPr>
          <w:rFonts w:asciiTheme="minorHAnsi" w:hAnsiTheme="minorHAnsi"/>
          <w:spacing w:val="-1"/>
          <w:sz w:val="22"/>
          <w:szCs w:val="22"/>
        </w:rPr>
        <w:t>s</w:t>
      </w:r>
      <w:r w:rsidRPr="009A157A">
        <w:rPr>
          <w:rFonts w:asciiTheme="minorHAnsi" w:hAnsiTheme="minorHAnsi"/>
          <w:sz w:val="22"/>
          <w:szCs w:val="22"/>
        </w:rPr>
        <w:t>, but</w:t>
      </w:r>
      <w:r w:rsidRPr="009A157A">
        <w:rPr>
          <w:rFonts w:asciiTheme="minorHAnsi" w:hAnsiTheme="minorHAnsi"/>
          <w:spacing w:val="-2"/>
          <w:sz w:val="22"/>
          <w:szCs w:val="22"/>
        </w:rPr>
        <w:t xml:space="preserve"> </w:t>
      </w:r>
      <w:r w:rsidRPr="009A157A">
        <w:rPr>
          <w:rFonts w:asciiTheme="minorHAnsi" w:hAnsiTheme="minorHAnsi"/>
          <w:sz w:val="22"/>
          <w:szCs w:val="22"/>
        </w:rPr>
        <w:t>a</w:t>
      </w:r>
    </w:p>
    <w:p w:rsidR="009A0E6B" w:rsidRPr="009A157A" w:rsidRDefault="009A0E6B">
      <w:pPr>
        <w:spacing w:before="3" w:line="264" w:lineRule="exact"/>
        <w:ind w:left="120" w:right="65"/>
        <w:rPr>
          <w:rFonts w:asciiTheme="minorHAnsi" w:hAnsiTheme="minorHAnsi"/>
          <w:sz w:val="22"/>
          <w:szCs w:val="22"/>
        </w:rPr>
      </w:pPr>
      <w:r w:rsidRPr="009A157A">
        <w:rPr>
          <w:rFonts w:asciiTheme="minorHAnsi" w:hAnsiTheme="minorHAnsi"/>
          <w:sz w:val="22"/>
          <w:szCs w:val="22"/>
        </w:rPr>
        <w:lastRenderedPageBreak/>
        <w:t>qu</w:t>
      </w:r>
      <w:r w:rsidRPr="009A157A">
        <w:rPr>
          <w:rFonts w:asciiTheme="minorHAnsi" w:hAnsiTheme="minorHAnsi"/>
          <w:spacing w:val="1"/>
          <w:sz w:val="22"/>
          <w:szCs w:val="22"/>
        </w:rPr>
        <w:t>ali</w:t>
      </w:r>
      <w:r w:rsidRPr="009A157A">
        <w:rPr>
          <w:rFonts w:asciiTheme="minorHAnsi" w:hAnsiTheme="minorHAnsi"/>
          <w:spacing w:val="-2"/>
          <w:sz w:val="22"/>
          <w:szCs w:val="22"/>
        </w:rPr>
        <w:t>f</w:t>
      </w:r>
      <w:r w:rsidRPr="009A157A">
        <w:rPr>
          <w:rFonts w:asciiTheme="minorHAnsi" w:hAnsiTheme="minorHAnsi"/>
          <w:spacing w:val="1"/>
          <w:sz w:val="22"/>
          <w:szCs w:val="22"/>
        </w:rPr>
        <w:t>ie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2"/>
          <w:sz w:val="22"/>
          <w:szCs w:val="22"/>
        </w:rPr>
        <w:t>u</w:t>
      </w:r>
      <w:r w:rsidRPr="009A157A">
        <w:rPr>
          <w:rFonts w:asciiTheme="minorHAnsi" w:hAnsiTheme="minorHAnsi"/>
          <w:spacing w:val="1"/>
          <w:sz w:val="22"/>
          <w:szCs w:val="22"/>
        </w:rPr>
        <w:t>ct</w:t>
      </w:r>
      <w:r w:rsidRPr="009A157A">
        <w:rPr>
          <w:rFonts w:asciiTheme="minorHAnsi" w:hAnsiTheme="minorHAnsi"/>
          <w:sz w:val="22"/>
          <w:szCs w:val="22"/>
        </w:rPr>
        <w:t>or</w:t>
      </w:r>
      <w:r w:rsidRPr="009A157A">
        <w:rPr>
          <w:rFonts w:asciiTheme="minorHAnsi" w:hAnsiTheme="minorHAnsi"/>
          <w:spacing w:val="-2"/>
          <w:sz w:val="22"/>
          <w:szCs w:val="22"/>
        </w:rPr>
        <w:t xml:space="preserve"> </w:t>
      </w:r>
      <w:r w:rsidRPr="009A157A">
        <w:rPr>
          <w:rFonts w:asciiTheme="minorHAnsi" w:hAnsiTheme="minorHAnsi"/>
          <w:spacing w:val="1"/>
          <w:sz w:val="22"/>
          <w:szCs w:val="22"/>
        </w:rPr>
        <w:t>m</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a</w:t>
      </w:r>
      <w:r w:rsidRPr="009A157A">
        <w:rPr>
          <w:rFonts w:asciiTheme="minorHAnsi" w:hAnsiTheme="minorHAnsi"/>
          <w:spacing w:val="1"/>
          <w:sz w:val="22"/>
          <w:szCs w:val="22"/>
        </w:rPr>
        <w:t>l</w:t>
      </w:r>
      <w:r w:rsidRPr="009A157A">
        <w:rPr>
          <w:rFonts w:asciiTheme="minorHAnsi" w:hAnsiTheme="minorHAnsi"/>
          <w:spacing w:val="-1"/>
          <w:sz w:val="22"/>
          <w:szCs w:val="22"/>
        </w:rPr>
        <w:t>s</w:t>
      </w:r>
      <w:r w:rsidRPr="009A157A">
        <w:rPr>
          <w:rFonts w:asciiTheme="minorHAnsi" w:hAnsiTheme="minorHAnsi"/>
          <w:sz w:val="22"/>
          <w:szCs w:val="22"/>
        </w:rPr>
        <w:t>o be</w:t>
      </w:r>
      <w:r w:rsidRPr="009A157A">
        <w:rPr>
          <w:rFonts w:asciiTheme="minorHAnsi" w:hAnsiTheme="minorHAnsi"/>
          <w:spacing w:val="1"/>
          <w:sz w:val="22"/>
          <w:szCs w:val="22"/>
        </w:rPr>
        <w:t xml:space="preserve"> a</w:t>
      </w:r>
      <w:r w:rsidRPr="009A157A">
        <w:rPr>
          <w:rFonts w:asciiTheme="minorHAnsi" w:hAnsiTheme="minorHAnsi"/>
          <w:spacing w:val="-2"/>
          <w:sz w:val="22"/>
          <w:szCs w:val="22"/>
        </w:rPr>
        <w:t>v</w:t>
      </w:r>
      <w:r w:rsidRPr="009A157A">
        <w:rPr>
          <w:rFonts w:asciiTheme="minorHAnsi" w:hAnsiTheme="minorHAnsi"/>
          <w:spacing w:val="1"/>
          <w:sz w:val="22"/>
          <w:szCs w:val="22"/>
        </w:rPr>
        <w:t>a</w:t>
      </w:r>
      <w:r w:rsidRPr="009A157A">
        <w:rPr>
          <w:rFonts w:asciiTheme="minorHAnsi" w:hAnsiTheme="minorHAnsi"/>
          <w:spacing w:val="-2"/>
          <w:sz w:val="22"/>
          <w:szCs w:val="22"/>
        </w:rPr>
        <w:t>i</w:t>
      </w:r>
      <w:r w:rsidRPr="009A157A">
        <w:rPr>
          <w:rFonts w:asciiTheme="minorHAnsi" w:hAnsiTheme="minorHAnsi"/>
          <w:spacing w:val="1"/>
          <w:sz w:val="22"/>
          <w:szCs w:val="22"/>
        </w:rPr>
        <w:t>la</w:t>
      </w:r>
      <w:r w:rsidRPr="009A157A">
        <w:rPr>
          <w:rFonts w:asciiTheme="minorHAnsi" w:hAnsiTheme="minorHAnsi"/>
          <w:sz w:val="22"/>
          <w:szCs w:val="22"/>
        </w:rPr>
        <w:t>b</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z w:val="22"/>
          <w:szCs w:val="22"/>
        </w:rPr>
        <w:t>ph</w:t>
      </w:r>
      <w:r w:rsidRPr="009A157A">
        <w:rPr>
          <w:rFonts w:asciiTheme="minorHAnsi" w:hAnsiTheme="minorHAnsi"/>
          <w:spacing w:val="-2"/>
          <w:sz w:val="22"/>
          <w:szCs w:val="22"/>
        </w:rPr>
        <w:t>y</w:t>
      </w:r>
      <w:r w:rsidRPr="009A157A">
        <w:rPr>
          <w:rFonts w:asciiTheme="minorHAnsi" w:hAnsiTheme="minorHAnsi"/>
          <w:spacing w:val="-1"/>
          <w:sz w:val="22"/>
          <w:szCs w:val="22"/>
        </w:rPr>
        <w:t>s</w:t>
      </w:r>
      <w:r w:rsidRPr="009A157A">
        <w:rPr>
          <w:rFonts w:asciiTheme="minorHAnsi" w:hAnsiTheme="minorHAnsi"/>
          <w:spacing w:val="1"/>
          <w:sz w:val="22"/>
          <w:szCs w:val="22"/>
        </w:rPr>
        <w:t>ica</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z w:val="22"/>
          <w:szCs w:val="22"/>
        </w:rPr>
        <w:t>pro</w:t>
      </w:r>
      <w:r w:rsidRPr="009A157A">
        <w:rPr>
          <w:rFonts w:asciiTheme="minorHAnsi" w:hAnsiTheme="minorHAnsi"/>
          <w:spacing w:val="-3"/>
          <w:sz w:val="22"/>
          <w:szCs w:val="22"/>
        </w:rPr>
        <w:t>x</w:t>
      </w:r>
      <w:r w:rsidRPr="009A157A">
        <w:rPr>
          <w:rFonts w:asciiTheme="minorHAnsi" w:hAnsiTheme="minorHAnsi"/>
          <w:spacing w:val="1"/>
          <w:sz w:val="22"/>
          <w:szCs w:val="22"/>
        </w:rPr>
        <w:t>im</w:t>
      </w:r>
      <w:r w:rsidRPr="009A157A">
        <w:rPr>
          <w:rFonts w:asciiTheme="minorHAnsi" w:hAnsiTheme="minorHAnsi"/>
          <w:spacing w:val="-2"/>
          <w:sz w:val="22"/>
          <w:szCs w:val="22"/>
        </w:rPr>
        <w:t>i</w:t>
      </w:r>
      <w:r w:rsidRPr="009A157A">
        <w:rPr>
          <w:rFonts w:asciiTheme="minorHAnsi" w:hAnsiTheme="minorHAnsi"/>
          <w:spacing w:val="1"/>
          <w:sz w:val="22"/>
          <w:szCs w:val="22"/>
        </w:rPr>
        <w:t>t</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i</w:t>
      </w:r>
      <w:r w:rsidRPr="009A157A">
        <w:rPr>
          <w:rFonts w:asciiTheme="minorHAnsi" w:hAnsiTheme="minorHAnsi"/>
          <w:sz w:val="22"/>
          <w:szCs w:val="22"/>
        </w:rPr>
        <w:t>n r</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g</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1"/>
          <w:sz w:val="22"/>
          <w:szCs w:val="22"/>
        </w:rPr>
        <w:t>mm</w:t>
      </w:r>
      <w:r w:rsidRPr="009A157A">
        <w:rPr>
          <w:rFonts w:asciiTheme="minorHAnsi" w:hAnsiTheme="minorHAnsi"/>
          <w:sz w:val="22"/>
          <w:szCs w:val="22"/>
        </w:rPr>
        <w:t>un</w:t>
      </w:r>
      <w:r w:rsidRPr="009A157A">
        <w:rPr>
          <w:rFonts w:asciiTheme="minorHAnsi" w:hAnsiTheme="minorHAnsi"/>
          <w:spacing w:val="-2"/>
          <w:sz w:val="22"/>
          <w:szCs w:val="22"/>
        </w:rPr>
        <w:t>i</w:t>
      </w:r>
      <w:r w:rsidRPr="009A157A">
        <w:rPr>
          <w:rFonts w:asciiTheme="minorHAnsi" w:hAnsiTheme="minorHAnsi"/>
          <w:spacing w:val="1"/>
          <w:sz w:val="22"/>
          <w:szCs w:val="22"/>
        </w:rPr>
        <w:t>ca</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 xml:space="preserve">on </w:t>
      </w:r>
      <w:r w:rsidRPr="009A157A">
        <w:rPr>
          <w:rFonts w:asciiTheme="minorHAnsi" w:hAnsiTheme="minorHAnsi"/>
          <w:spacing w:val="-1"/>
          <w:sz w:val="22"/>
          <w:szCs w:val="22"/>
        </w:rPr>
        <w:t>w</w:t>
      </w:r>
      <w:r w:rsidRPr="009A157A">
        <w:rPr>
          <w:rFonts w:asciiTheme="minorHAnsi" w:hAnsiTheme="minorHAnsi"/>
          <w:spacing w:val="-2"/>
          <w:sz w:val="22"/>
          <w:szCs w:val="22"/>
        </w:rPr>
        <w:t>i</w:t>
      </w:r>
      <w:r w:rsidRPr="009A157A">
        <w:rPr>
          <w:rFonts w:asciiTheme="minorHAnsi" w:hAnsiTheme="minorHAnsi"/>
          <w:spacing w:val="1"/>
          <w:sz w:val="22"/>
          <w:szCs w:val="22"/>
        </w:rPr>
        <w:t>t</w:t>
      </w:r>
      <w:r w:rsidRPr="009A157A">
        <w:rPr>
          <w:rFonts w:asciiTheme="minorHAnsi" w:hAnsiTheme="minorHAnsi"/>
          <w:sz w:val="22"/>
          <w:szCs w:val="22"/>
        </w:rPr>
        <w:t xml:space="preserve">h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2"/>
          <w:sz w:val="22"/>
          <w:szCs w:val="22"/>
        </w:rPr>
        <w:t>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2"/>
          <w:sz w:val="22"/>
          <w:szCs w:val="22"/>
        </w:rPr>
        <w:t>I</w:t>
      </w:r>
      <w:r w:rsidRPr="009A157A">
        <w:rPr>
          <w:rFonts w:asciiTheme="minorHAnsi" w:hAnsiTheme="minorHAnsi"/>
          <w:sz w:val="22"/>
          <w:szCs w:val="22"/>
        </w:rPr>
        <w:t xml:space="preserve">n </w:t>
      </w:r>
      <w:r w:rsidRPr="009A157A">
        <w:rPr>
          <w:rFonts w:asciiTheme="minorHAnsi" w:hAnsiTheme="minorHAnsi"/>
          <w:spacing w:val="1"/>
          <w:sz w:val="22"/>
          <w:szCs w:val="22"/>
        </w:rPr>
        <w:t>ca</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w:t>
      </w:r>
      <w:r w:rsidRPr="009A157A">
        <w:rPr>
          <w:rFonts w:asciiTheme="minorHAnsi" w:hAnsiTheme="minorHAnsi"/>
          <w:sz w:val="22"/>
          <w:szCs w:val="22"/>
        </w:rPr>
        <w:t>h</w:t>
      </w:r>
      <w:r w:rsidRPr="009A157A">
        <w:rPr>
          <w:rFonts w:asciiTheme="minorHAnsi" w:hAnsiTheme="minorHAnsi"/>
          <w:spacing w:val="-2"/>
          <w:sz w:val="22"/>
          <w:szCs w:val="22"/>
        </w:rPr>
        <w:t>e</w:t>
      </w:r>
      <w:r w:rsidRPr="009A157A">
        <w:rPr>
          <w:rFonts w:asciiTheme="minorHAnsi" w:hAnsiTheme="minorHAnsi"/>
          <w:sz w:val="22"/>
          <w:szCs w:val="22"/>
        </w:rPr>
        <w:t xml:space="preserve">n </w:t>
      </w:r>
      <w:r w:rsidRPr="009A157A">
        <w:rPr>
          <w:rFonts w:asciiTheme="minorHAnsi" w:hAnsiTheme="minorHAnsi"/>
          <w:spacing w:val="1"/>
          <w:sz w:val="22"/>
          <w:szCs w:val="22"/>
        </w:rPr>
        <w:t>a</w:t>
      </w:r>
      <w:r w:rsidRPr="009A157A">
        <w:rPr>
          <w:rFonts w:asciiTheme="minorHAnsi" w:hAnsiTheme="minorHAnsi"/>
          <w:sz w:val="22"/>
          <w:szCs w:val="22"/>
        </w:rPr>
        <w:t xml:space="preserve">n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2"/>
          <w:sz w:val="22"/>
          <w:szCs w:val="22"/>
        </w:rPr>
        <w:t>u</w:t>
      </w:r>
      <w:r w:rsidRPr="009A157A">
        <w:rPr>
          <w:rFonts w:asciiTheme="minorHAnsi" w:hAnsiTheme="minorHAnsi"/>
          <w:spacing w:val="1"/>
          <w:sz w:val="22"/>
          <w:szCs w:val="22"/>
        </w:rPr>
        <w:t>c</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on</w:t>
      </w:r>
      <w:r w:rsidRPr="009A157A">
        <w:rPr>
          <w:rFonts w:asciiTheme="minorHAnsi" w:hAnsiTheme="minorHAnsi"/>
          <w:spacing w:val="-2"/>
          <w:sz w:val="22"/>
          <w:szCs w:val="22"/>
        </w:rPr>
        <w:t>a</w:t>
      </w:r>
      <w:r w:rsidRPr="009A157A">
        <w:rPr>
          <w:rFonts w:asciiTheme="minorHAnsi" w:hAnsiTheme="minorHAnsi"/>
          <w:sz w:val="22"/>
          <w:szCs w:val="22"/>
        </w:rPr>
        <w:t>l</w:t>
      </w:r>
      <w:r w:rsidRPr="009A157A">
        <w:rPr>
          <w:rFonts w:asciiTheme="minorHAnsi" w:hAnsiTheme="minorHAnsi"/>
          <w:spacing w:val="1"/>
          <w:sz w:val="22"/>
          <w:szCs w:val="22"/>
        </w:rPr>
        <w:t xml:space="preserve"> a</w:t>
      </w:r>
      <w:r w:rsidRPr="009A157A">
        <w:rPr>
          <w:rFonts w:asciiTheme="minorHAnsi" w:hAnsiTheme="minorHAnsi"/>
          <w:spacing w:val="-2"/>
          <w:sz w:val="22"/>
          <w:szCs w:val="22"/>
        </w:rPr>
        <w:t>i</w:t>
      </w:r>
      <w:r w:rsidRPr="009A157A">
        <w:rPr>
          <w:rFonts w:asciiTheme="minorHAnsi" w:hAnsiTheme="minorHAnsi"/>
          <w:sz w:val="22"/>
          <w:szCs w:val="22"/>
        </w:rPr>
        <w:t>de</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1"/>
          <w:sz w:val="22"/>
          <w:szCs w:val="22"/>
        </w:rPr>
        <w:t>ss</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2"/>
          <w:sz w:val="22"/>
          <w:szCs w:val="22"/>
        </w:rPr>
        <w:t>u</w:t>
      </w:r>
      <w:r w:rsidRPr="009A157A">
        <w:rPr>
          <w:rFonts w:asciiTheme="minorHAnsi" w:hAnsiTheme="minorHAnsi"/>
          <w:spacing w:val="1"/>
          <w:sz w:val="22"/>
          <w:szCs w:val="22"/>
        </w:rPr>
        <w:t>ct</w:t>
      </w:r>
      <w:r w:rsidRPr="009A157A">
        <w:rPr>
          <w:rFonts w:asciiTheme="minorHAnsi" w:hAnsiTheme="minorHAnsi"/>
          <w:sz w:val="22"/>
          <w:szCs w:val="22"/>
        </w:rPr>
        <w:t>or</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 pro</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pacing w:val="-3"/>
          <w:sz w:val="22"/>
          <w:szCs w:val="22"/>
        </w:rPr>
        <w:t>d</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ru</w:t>
      </w:r>
      <w:r w:rsidRPr="009A157A">
        <w:rPr>
          <w:rFonts w:asciiTheme="minorHAnsi" w:hAnsiTheme="minorHAnsi"/>
          <w:spacing w:val="1"/>
          <w:sz w:val="22"/>
          <w:szCs w:val="22"/>
        </w:rPr>
        <w:t>ct</w:t>
      </w:r>
      <w:r w:rsidRPr="009A157A">
        <w:rPr>
          <w:rFonts w:asciiTheme="minorHAnsi" w:hAnsiTheme="minorHAnsi"/>
          <w:spacing w:val="-2"/>
          <w:sz w:val="22"/>
          <w:szCs w:val="22"/>
        </w:rPr>
        <w:t>i</w:t>
      </w:r>
      <w:r w:rsidRPr="009A157A">
        <w:rPr>
          <w:rFonts w:asciiTheme="minorHAnsi" w:hAnsiTheme="minorHAnsi"/>
          <w:sz w:val="22"/>
          <w:szCs w:val="22"/>
        </w:rPr>
        <w:t xml:space="preserve">on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pacing w:val="-1"/>
          <w:sz w:val="22"/>
          <w:szCs w:val="22"/>
        </w:rPr>
        <w:t>s</w:t>
      </w:r>
      <w:r w:rsidRPr="009A157A">
        <w:rPr>
          <w:rFonts w:asciiTheme="minorHAnsi" w:hAnsiTheme="minorHAnsi"/>
          <w:sz w:val="22"/>
          <w:szCs w:val="22"/>
        </w:rPr>
        <w:t>, p</w:t>
      </w:r>
      <w:r w:rsidRPr="009A157A">
        <w:rPr>
          <w:rFonts w:asciiTheme="minorHAnsi" w:hAnsiTheme="minorHAnsi"/>
          <w:spacing w:val="-2"/>
          <w:sz w:val="22"/>
          <w:szCs w:val="22"/>
        </w:rPr>
        <w:t>l</w:t>
      </w:r>
      <w:r w:rsidRPr="009A157A">
        <w:rPr>
          <w:rFonts w:asciiTheme="minorHAnsi" w:hAnsiTheme="minorHAnsi"/>
          <w:spacing w:val="1"/>
          <w:sz w:val="22"/>
          <w:szCs w:val="22"/>
        </w:rPr>
        <w:t>ea</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on</w:t>
      </w:r>
      <w:r w:rsidRPr="009A157A">
        <w:rPr>
          <w:rFonts w:asciiTheme="minorHAnsi" w:hAnsiTheme="minorHAnsi"/>
          <w:spacing w:val="-1"/>
          <w:sz w:val="22"/>
          <w:szCs w:val="22"/>
        </w:rPr>
        <w:t>s</w:t>
      </w:r>
      <w:r w:rsidRPr="009A157A">
        <w:rPr>
          <w:rFonts w:asciiTheme="minorHAnsi" w:hAnsiTheme="minorHAnsi"/>
          <w:sz w:val="22"/>
          <w:szCs w:val="22"/>
        </w:rPr>
        <w:t>u</w:t>
      </w:r>
      <w:r w:rsidRPr="009A157A">
        <w:rPr>
          <w:rFonts w:asciiTheme="minorHAnsi" w:hAnsiTheme="minorHAnsi"/>
          <w:spacing w:val="-2"/>
          <w:sz w:val="22"/>
          <w:szCs w:val="22"/>
        </w:rPr>
        <w:t>l</w:t>
      </w:r>
      <w:r w:rsidRPr="009A157A">
        <w:rPr>
          <w:rFonts w:asciiTheme="minorHAnsi" w:hAnsiTheme="minorHAnsi"/>
          <w:sz w:val="22"/>
          <w:szCs w:val="22"/>
        </w:rPr>
        <w:t>t</w:t>
      </w:r>
      <w:r w:rsidRPr="009A157A">
        <w:rPr>
          <w:rFonts w:asciiTheme="minorHAnsi" w:hAnsiTheme="minorHAnsi"/>
          <w:spacing w:val="1"/>
          <w:sz w:val="22"/>
          <w:szCs w:val="22"/>
        </w:rPr>
        <w:t xml:space="preserve"> t</w:t>
      </w:r>
      <w:r w:rsidRPr="009A157A">
        <w:rPr>
          <w:rFonts w:asciiTheme="minorHAnsi" w:hAnsiTheme="minorHAnsi"/>
          <w:spacing w:val="-2"/>
          <w:sz w:val="22"/>
          <w:szCs w:val="22"/>
        </w:rPr>
        <w:t>it</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 xml:space="preserve">5, </w:t>
      </w:r>
      <w:r w:rsidRPr="009A157A">
        <w:rPr>
          <w:rFonts w:asciiTheme="minorHAnsi" w:hAnsiTheme="minorHAnsi"/>
          <w:spacing w:val="-1"/>
          <w:sz w:val="22"/>
          <w:szCs w:val="22"/>
        </w:rPr>
        <w:t>se</w:t>
      </w:r>
      <w:r w:rsidRPr="009A157A">
        <w:rPr>
          <w:rFonts w:asciiTheme="minorHAnsi" w:hAnsiTheme="minorHAnsi"/>
          <w:spacing w:val="1"/>
          <w:sz w:val="22"/>
          <w:szCs w:val="22"/>
        </w:rPr>
        <w:t>cti</w:t>
      </w:r>
      <w:r w:rsidRPr="009A157A">
        <w:rPr>
          <w:rFonts w:asciiTheme="minorHAnsi" w:hAnsiTheme="minorHAnsi"/>
          <w:spacing w:val="-3"/>
          <w:sz w:val="22"/>
          <w:szCs w:val="22"/>
        </w:rPr>
        <w:t>o</w:t>
      </w:r>
      <w:r w:rsidRPr="009A157A">
        <w:rPr>
          <w:rFonts w:asciiTheme="minorHAnsi" w:hAnsiTheme="minorHAnsi"/>
          <w:sz w:val="22"/>
          <w:szCs w:val="22"/>
        </w:rPr>
        <w:t>n 58056</w:t>
      </w:r>
      <w:r w:rsidRPr="009A157A">
        <w:rPr>
          <w:rFonts w:asciiTheme="minorHAnsi" w:hAnsiTheme="minorHAnsi"/>
          <w:spacing w:val="-2"/>
          <w:sz w:val="22"/>
          <w:szCs w:val="22"/>
        </w:rPr>
        <w:t>(</w:t>
      </w:r>
      <w:r w:rsidRPr="009A157A">
        <w:rPr>
          <w:rFonts w:asciiTheme="minorHAnsi" w:hAnsiTheme="minorHAnsi"/>
          <w:spacing w:val="1"/>
          <w:sz w:val="22"/>
          <w:szCs w:val="22"/>
        </w:rPr>
        <w:t>c</w:t>
      </w:r>
      <w:r w:rsidRPr="009A157A">
        <w:rPr>
          <w:rFonts w:asciiTheme="minorHAnsi" w:hAnsiTheme="minorHAnsi"/>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nd</w:t>
      </w:r>
      <w:r w:rsidRPr="009A157A">
        <w:rPr>
          <w:rFonts w:asciiTheme="minorHAnsi" w:hAnsiTheme="minorHAnsi"/>
          <w:spacing w:val="-2"/>
          <w:sz w:val="22"/>
          <w:szCs w:val="22"/>
        </w:rPr>
        <w:t xml:space="preserve"> </w:t>
      </w:r>
      <w:r w:rsidRPr="009A157A">
        <w:rPr>
          <w:rFonts w:asciiTheme="minorHAnsi" w:hAnsiTheme="minorHAnsi"/>
          <w:spacing w:val="1"/>
          <w:sz w:val="22"/>
          <w:szCs w:val="22"/>
        </w:rPr>
        <w:t>E</w:t>
      </w:r>
      <w:r w:rsidRPr="009A157A">
        <w:rPr>
          <w:rFonts w:asciiTheme="minorHAnsi" w:hAnsiTheme="minorHAnsi"/>
          <w:sz w:val="22"/>
          <w:szCs w:val="22"/>
        </w:rPr>
        <w:t>du</w:t>
      </w:r>
      <w:r w:rsidRPr="009A157A">
        <w:rPr>
          <w:rFonts w:asciiTheme="minorHAnsi" w:hAnsiTheme="minorHAnsi"/>
          <w:spacing w:val="-2"/>
          <w:sz w:val="22"/>
          <w:szCs w:val="22"/>
        </w:rPr>
        <w:t>c</w:t>
      </w:r>
      <w:r w:rsidRPr="009A157A">
        <w:rPr>
          <w:rFonts w:asciiTheme="minorHAnsi" w:hAnsiTheme="minorHAnsi"/>
          <w:spacing w:val="1"/>
          <w:sz w:val="22"/>
          <w:szCs w:val="22"/>
        </w:rPr>
        <w:t>ati</w:t>
      </w:r>
      <w:r w:rsidRPr="009A157A">
        <w:rPr>
          <w:rFonts w:asciiTheme="minorHAnsi" w:hAnsiTheme="minorHAnsi"/>
          <w:sz w:val="22"/>
          <w:szCs w:val="22"/>
        </w:rPr>
        <w:t>on</w:t>
      </w:r>
      <w:r w:rsidRPr="009A157A">
        <w:rPr>
          <w:rFonts w:asciiTheme="minorHAnsi" w:hAnsiTheme="minorHAnsi"/>
          <w:spacing w:val="-2"/>
          <w:sz w:val="22"/>
          <w:szCs w:val="22"/>
        </w:rPr>
        <w:t xml:space="preserve"> </w:t>
      </w:r>
      <w:r w:rsidRPr="009A157A">
        <w:rPr>
          <w:rFonts w:asciiTheme="minorHAnsi" w:hAnsiTheme="minorHAnsi"/>
          <w:sz w:val="22"/>
          <w:szCs w:val="22"/>
        </w:rPr>
        <w:t>Code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2"/>
          <w:sz w:val="22"/>
          <w:szCs w:val="22"/>
        </w:rPr>
        <w:t>e</w:t>
      </w:r>
      <w:r w:rsidRPr="009A157A">
        <w:rPr>
          <w:rFonts w:asciiTheme="minorHAnsi" w:hAnsiTheme="minorHAnsi"/>
          <w:spacing w:val="1"/>
          <w:sz w:val="22"/>
          <w:szCs w:val="22"/>
        </w:rPr>
        <w:t>c</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 xml:space="preserve">on </w:t>
      </w:r>
      <w:r w:rsidRPr="009A157A">
        <w:rPr>
          <w:rFonts w:asciiTheme="minorHAnsi" w:hAnsiTheme="minorHAnsi"/>
          <w:spacing w:val="-2"/>
          <w:sz w:val="22"/>
          <w:szCs w:val="22"/>
        </w:rPr>
        <w:t>8</w:t>
      </w:r>
      <w:r w:rsidRPr="009A157A">
        <w:rPr>
          <w:rFonts w:asciiTheme="minorHAnsi" w:hAnsiTheme="minorHAnsi"/>
          <w:sz w:val="22"/>
          <w:szCs w:val="22"/>
        </w:rPr>
        <w:t xml:space="preserve">8240 </w:t>
      </w:r>
      <w:r w:rsidRPr="009A157A">
        <w:rPr>
          <w:rFonts w:asciiTheme="minorHAnsi" w:hAnsiTheme="minorHAnsi"/>
          <w:spacing w:val="1"/>
          <w:sz w:val="22"/>
          <w:szCs w:val="22"/>
        </w:rPr>
        <w:t>e</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pacing w:val="-3"/>
          <w:sz w:val="22"/>
          <w:szCs w:val="22"/>
        </w:rPr>
        <w:t>q</w:t>
      </w:r>
      <w:r w:rsidRPr="009A157A">
        <w:rPr>
          <w:rFonts w:asciiTheme="minorHAnsi" w:hAnsiTheme="minorHAnsi"/>
          <w:sz w:val="22"/>
          <w:szCs w:val="22"/>
        </w:rPr>
        <w:t>.) (§§</w:t>
      </w:r>
    </w:p>
    <w:p w:rsidR="009A0E6B" w:rsidRPr="009A157A" w:rsidRDefault="009A0E6B">
      <w:pPr>
        <w:spacing w:line="261" w:lineRule="exact"/>
        <w:ind w:left="120" w:right="-20"/>
        <w:rPr>
          <w:rFonts w:asciiTheme="minorHAnsi" w:hAnsiTheme="minorHAnsi"/>
          <w:sz w:val="22"/>
          <w:szCs w:val="22"/>
        </w:rPr>
      </w:pPr>
      <w:r w:rsidRPr="009A157A">
        <w:rPr>
          <w:rFonts w:asciiTheme="minorHAnsi" w:hAnsiTheme="minorHAnsi"/>
          <w:sz w:val="22"/>
          <w:szCs w:val="22"/>
        </w:rPr>
        <w:t>58050(</w:t>
      </w:r>
      <w:r w:rsidRPr="009A157A">
        <w:rPr>
          <w:rFonts w:asciiTheme="minorHAnsi" w:hAnsiTheme="minorHAnsi"/>
          <w:spacing w:val="1"/>
          <w:sz w:val="22"/>
          <w:szCs w:val="22"/>
        </w:rPr>
        <w:t>a</w:t>
      </w:r>
      <w:r w:rsidRPr="009A157A">
        <w:rPr>
          <w:rFonts w:asciiTheme="minorHAnsi" w:hAnsiTheme="minorHAnsi"/>
          <w:sz w:val="22"/>
          <w:szCs w:val="22"/>
        </w:rPr>
        <w:t xml:space="preserve">)(6), </w:t>
      </w:r>
      <w:r w:rsidRPr="009A157A">
        <w:rPr>
          <w:rFonts w:asciiTheme="minorHAnsi" w:hAnsiTheme="minorHAnsi"/>
          <w:spacing w:val="-3"/>
          <w:sz w:val="22"/>
          <w:szCs w:val="22"/>
        </w:rPr>
        <w:t>5</w:t>
      </w:r>
      <w:r w:rsidRPr="009A157A">
        <w:rPr>
          <w:rFonts w:asciiTheme="minorHAnsi" w:hAnsiTheme="minorHAnsi"/>
          <w:sz w:val="22"/>
          <w:szCs w:val="22"/>
        </w:rPr>
        <w:t>8051, 580</w:t>
      </w:r>
      <w:r w:rsidRPr="009A157A">
        <w:rPr>
          <w:rFonts w:asciiTheme="minorHAnsi" w:hAnsiTheme="minorHAnsi"/>
          <w:spacing w:val="-2"/>
          <w:sz w:val="22"/>
          <w:szCs w:val="22"/>
        </w:rPr>
        <w:t>5</w:t>
      </w:r>
      <w:r w:rsidRPr="009A157A">
        <w:rPr>
          <w:rFonts w:asciiTheme="minorHAnsi" w:hAnsiTheme="minorHAnsi"/>
          <w:sz w:val="22"/>
          <w:szCs w:val="22"/>
        </w:rPr>
        <w:t>6.)</w:t>
      </w:r>
    </w:p>
    <w:p w:rsidR="009A0E6B" w:rsidRPr="009A157A" w:rsidRDefault="009A0E6B">
      <w:pPr>
        <w:spacing w:before="9" w:line="260" w:lineRule="exact"/>
        <w:rPr>
          <w:rFonts w:asciiTheme="minorHAnsi" w:hAnsiTheme="minorHAnsi"/>
          <w:sz w:val="22"/>
          <w:szCs w:val="22"/>
        </w:rPr>
      </w:pPr>
    </w:p>
    <w:p w:rsidR="009A0E6B" w:rsidRPr="009A157A" w:rsidRDefault="009A0E6B">
      <w:pPr>
        <w:spacing w:line="264" w:lineRule="exact"/>
        <w:ind w:left="120" w:right="59"/>
        <w:rPr>
          <w:rFonts w:asciiTheme="minorHAnsi" w:hAnsiTheme="minorHAnsi"/>
          <w:sz w:val="22"/>
          <w:szCs w:val="22"/>
        </w:rPr>
      </w:pPr>
      <w:r w:rsidRPr="009A157A">
        <w:rPr>
          <w:rFonts w:asciiTheme="minorHAnsi" w:hAnsiTheme="minorHAnsi"/>
          <w:sz w:val="22"/>
          <w:szCs w:val="22"/>
        </w:rPr>
        <w:t xml:space="preserve">b. </w:t>
      </w:r>
      <w:r w:rsidRPr="009A157A">
        <w:rPr>
          <w:rFonts w:asciiTheme="minorHAnsi" w:hAnsiTheme="minorHAnsi"/>
          <w:spacing w:val="-2"/>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ru</w:t>
      </w:r>
      <w:r w:rsidRPr="009A157A">
        <w:rPr>
          <w:rFonts w:asciiTheme="minorHAnsi" w:hAnsiTheme="minorHAnsi"/>
          <w:spacing w:val="1"/>
          <w:sz w:val="22"/>
          <w:szCs w:val="22"/>
        </w:rPr>
        <w:t>ct</w:t>
      </w:r>
      <w:r w:rsidRPr="009A157A">
        <w:rPr>
          <w:rFonts w:asciiTheme="minorHAnsi" w:hAnsiTheme="minorHAnsi"/>
          <w:sz w:val="22"/>
          <w:szCs w:val="22"/>
        </w:rPr>
        <w:t>ors</w:t>
      </w:r>
      <w:r w:rsidRPr="009A157A">
        <w:rPr>
          <w:rFonts w:asciiTheme="minorHAnsi" w:hAnsiTheme="minorHAnsi"/>
          <w:spacing w:val="-1"/>
          <w:sz w:val="22"/>
          <w:szCs w:val="22"/>
        </w:rPr>
        <w:t xml:space="preserve"> </w:t>
      </w:r>
      <w:r w:rsidRPr="009A157A">
        <w:rPr>
          <w:rFonts w:asciiTheme="minorHAnsi" w:hAnsiTheme="minorHAnsi"/>
          <w:sz w:val="22"/>
          <w:szCs w:val="22"/>
        </w:rPr>
        <w:t>n</w:t>
      </w:r>
      <w:r w:rsidRPr="009A157A">
        <w:rPr>
          <w:rFonts w:asciiTheme="minorHAnsi" w:hAnsiTheme="minorHAnsi"/>
          <w:spacing w:val="1"/>
          <w:sz w:val="22"/>
          <w:szCs w:val="22"/>
        </w:rPr>
        <w:t>ee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 pro</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de</w:t>
      </w:r>
      <w:r w:rsidRPr="009A157A">
        <w:rPr>
          <w:rFonts w:asciiTheme="minorHAnsi" w:hAnsiTheme="minorHAnsi"/>
          <w:spacing w:val="1"/>
          <w:sz w:val="22"/>
          <w:szCs w:val="22"/>
        </w:rPr>
        <w:t xml:space="preserve"> 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z w:val="22"/>
          <w:szCs w:val="22"/>
        </w:rPr>
        <w:t>up</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z w:val="22"/>
          <w:szCs w:val="22"/>
        </w:rPr>
        <w:t>on</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c</w:t>
      </w:r>
      <w:r w:rsidRPr="009A157A">
        <w:rPr>
          <w:rFonts w:asciiTheme="minorHAnsi" w:hAnsiTheme="minorHAnsi"/>
          <w:spacing w:val="-2"/>
          <w:sz w:val="22"/>
          <w:szCs w:val="22"/>
        </w:rPr>
        <w:t>o</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rol</w:t>
      </w:r>
      <w:r w:rsidRPr="009A157A">
        <w:rPr>
          <w:rFonts w:asciiTheme="minorHAnsi" w:hAnsiTheme="minorHAnsi"/>
          <w:spacing w:val="1"/>
          <w:sz w:val="22"/>
          <w:szCs w:val="22"/>
        </w:rPr>
        <w:t xml:space="preserve"> </w:t>
      </w:r>
      <w:r w:rsidRPr="009A157A">
        <w:rPr>
          <w:rFonts w:asciiTheme="minorHAnsi" w:hAnsiTheme="minorHAnsi"/>
          <w:spacing w:val="-2"/>
          <w:sz w:val="22"/>
          <w:szCs w:val="22"/>
        </w:rPr>
        <w:t>n</w:t>
      </w:r>
      <w:r w:rsidRPr="009A157A">
        <w:rPr>
          <w:rFonts w:asciiTheme="minorHAnsi" w:hAnsiTheme="minorHAnsi"/>
          <w:spacing w:val="1"/>
          <w:sz w:val="22"/>
          <w:szCs w:val="22"/>
        </w:rPr>
        <w:t>ece</w:t>
      </w:r>
      <w:r w:rsidRPr="009A157A">
        <w:rPr>
          <w:rFonts w:asciiTheme="minorHAnsi" w:hAnsiTheme="minorHAnsi"/>
          <w:spacing w:val="-1"/>
          <w:sz w:val="22"/>
          <w:szCs w:val="22"/>
        </w:rPr>
        <w:t>ss</w:t>
      </w:r>
      <w:r w:rsidRPr="009A157A">
        <w:rPr>
          <w:rFonts w:asciiTheme="minorHAnsi" w:hAnsiTheme="minorHAnsi"/>
          <w:spacing w:val="1"/>
          <w:sz w:val="22"/>
          <w:szCs w:val="22"/>
        </w:rPr>
        <w:t>a</w:t>
      </w:r>
      <w:r w:rsidRPr="009A157A">
        <w:rPr>
          <w:rFonts w:asciiTheme="minorHAnsi" w:hAnsiTheme="minorHAnsi"/>
          <w:sz w:val="22"/>
          <w:szCs w:val="22"/>
        </w:rPr>
        <w:t>ry</w:t>
      </w:r>
      <w:r w:rsidRPr="009A157A">
        <w:rPr>
          <w:rFonts w:asciiTheme="minorHAnsi" w:hAnsiTheme="minorHAnsi"/>
          <w:spacing w:val="-5"/>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pro</w:t>
      </w:r>
      <w:r w:rsidRPr="009A157A">
        <w:rPr>
          <w:rFonts w:asciiTheme="minorHAnsi" w:hAnsiTheme="minorHAnsi"/>
          <w:spacing w:val="1"/>
          <w:sz w:val="22"/>
          <w:szCs w:val="22"/>
        </w:rPr>
        <w:t>te</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z w:val="22"/>
          <w:szCs w:val="22"/>
        </w:rPr>
        <w:t>on of</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2"/>
          <w:sz w:val="22"/>
          <w:szCs w:val="22"/>
        </w:rPr>
        <w:t>h</w:t>
      </w:r>
      <w:r w:rsidRPr="009A157A">
        <w:rPr>
          <w:rFonts w:asciiTheme="minorHAnsi" w:hAnsiTheme="minorHAnsi"/>
          <w:spacing w:val="1"/>
          <w:sz w:val="22"/>
          <w:szCs w:val="22"/>
        </w:rPr>
        <w:t>e</w:t>
      </w:r>
      <w:r w:rsidRPr="009A157A">
        <w:rPr>
          <w:rFonts w:asciiTheme="minorHAnsi" w:hAnsiTheme="minorHAnsi"/>
          <w:spacing w:val="-2"/>
          <w:sz w:val="22"/>
          <w:szCs w:val="22"/>
        </w:rPr>
        <w:t>a</w:t>
      </w:r>
      <w:r w:rsidRPr="009A157A">
        <w:rPr>
          <w:rFonts w:asciiTheme="minorHAnsi" w:hAnsiTheme="minorHAnsi"/>
          <w:spacing w:val="1"/>
          <w:sz w:val="22"/>
          <w:szCs w:val="22"/>
        </w:rPr>
        <w:t>lt</w:t>
      </w:r>
      <w:r w:rsidRPr="009A157A">
        <w:rPr>
          <w:rFonts w:asciiTheme="minorHAnsi" w:hAnsiTheme="minorHAnsi"/>
          <w:sz w:val="22"/>
          <w:szCs w:val="22"/>
        </w:rPr>
        <w:t xml:space="preserve">h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s</w:t>
      </w:r>
      <w:r w:rsidRPr="009A157A">
        <w:rPr>
          <w:rFonts w:asciiTheme="minorHAnsi" w:hAnsiTheme="minorHAnsi"/>
          <w:spacing w:val="1"/>
          <w:sz w:val="22"/>
          <w:szCs w:val="22"/>
        </w:rPr>
        <w:t>a</w:t>
      </w:r>
      <w:r w:rsidRPr="009A157A">
        <w:rPr>
          <w:rFonts w:asciiTheme="minorHAnsi" w:hAnsiTheme="minorHAnsi"/>
          <w:spacing w:val="-2"/>
          <w:sz w:val="22"/>
          <w:szCs w:val="22"/>
        </w:rPr>
        <w:t>f</w:t>
      </w:r>
      <w:r w:rsidRPr="009A157A">
        <w:rPr>
          <w:rFonts w:asciiTheme="minorHAnsi" w:hAnsiTheme="minorHAnsi"/>
          <w:spacing w:val="1"/>
          <w:sz w:val="22"/>
          <w:szCs w:val="22"/>
        </w:rPr>
        <w:t>et</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f</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nd</w:t>
      </w:r>
      <w:r w:rsidRPr="009A157A">
        <w:rPr>
          <w:rFonts w:asciiTheme="minorHAnsi" w:hAnsiTheme="minorHAnsi"/>
          <w:spacing w:val="-2"/>
          <w:sz w:val="22"/>
          <w:szCs w:val="22"/>
        </w:rPr>
        <w:t xml:space="preserve"> </w:t>
      </w:r>
      <w:r w:rsidRPr="009A157A">
        <w:rPr>
          <w:rFonts w:asciiTheme="minorHAnsi" w:hAnsiTheme="minorHAnsi"/>
          <w:spacing w:val="1"/>
          <w:sz w:val="22"/>
          <w:szCs w:val="22"/>
        </w:rPr>
        <w:t>ma</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z w:val="22"/>
          <w:szCs w:val="22"/>
        </w:rPr>
        <w:t>not</w:t>
      </w:r>
      <w:r w:rsidRPr="009A157A">
        <w:rPr>
          <w:rFonts w:asciiTheme="minorHAnsi" w:hAnsiTheme="minorHAnsi"/>
          <w:spacing w:val="1"/>
          <w:sz w:val="22"/>
          <w:szCs w:val="22"/>
        </w:rPr>
        <w:t xml:space="preserve"> </w:t>
      </w:r>
      <w:r w:rsidRPr="009A157A">
        <w:rPr>
          <w:rFonts w:asciiTheme="minorHAnsi" w:hAnsiTheme="minorHAnsi"/>
          <w:sz w:val="22"/>
          <w:szCs w:val="22"/>
        </w:rPr>
        <w:t>h</w:t>
      </w:r>
      <w:r w:rsidRPr="009A157A">
        <w:rPr>
          <w:rFonts w:asciiTheme="minorHAnsi" w:hAnsiTheme="minorHAnsi"/>
          <w:spacing w:val="1"/>
          <w:sz w:val="22"/>
          <w:szCs w:val="22"/>
        </w:rPr>
        <w:t>a</w:t>
      </w:r>
      <w:r w:rsidRPr="009A157A">
        <w:rPr>
          <w:rFonts w:asciiTheme="minorHAnsi" w:hAnsiTheme="minorHAnsi"/>
          <w:spacing w:val="-2"/>
          <w:sz w:val="22"/>
          <w:szCs w:val="22"/>
        </w:rPr>
        <w:t>v</w:t>
      </w:r>
      <w:r w:rsidRPr="009A157A">
        <w:rPr>
          <w:rFonts w:asciiTheme="minorHAnsi" w:hAnsiTheme="minorHAnsi"/>
          <w:sz w:val="22"/>
          <w:szCs w:val="22"/>
        </w:rPr>
        <w:t>e</w:t>
      </w:r>
      <w:r w:rsidRPr="009A157A">
        <w:rPr>
          <w:rFonts w:asciiTheme="minorHAnsi" w:hAnsiTheme="minorHAnsi"/>
          <w:spacing w:val="1"/>
          <w:sz w:val="22"/>
          <w:szCs w:val="22"/>
        </w:rPr>
        <w:t xml:space="preserve"> a</w:t>
      </w:r>
      <w:r w:rsidRPr="009A157A">
        <w:rPr>
          <w:rFonts w:asciiTheme="minorHAnsi" w:hAnsiTheme="minorHAnsi"/>
          <w:spacing w:val="2"/>
          <w:sz w:val="22"/>
          <w:szCs w:val="22"/>
        </w:rPr>
        <w:t>n</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z w:val="22"/>
          <w:szCs w:val="22"/>
        </w:rPr>
        <w:t>o</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 xml:space="preserve">r </w:t>
      </w:r>
      <w:r w:rsidRPr="009A157A">
        <w:rPr>
          <w:rFonts w:asciiTheme="minorHAnsi" w:hAnsiTheme="minorHAnsi"/>
          <w:spacing w:val="1"/>
          <w:sz w:val="22"/>
          <w:szCs w:val="22"/>
        </w:rPr>
        <w:t>a</w:t>
      </w:r>
      <w:r w:rsidRPr="009A157A">
        <w:rPr>
          <w:rFonts w:asciiTheme="minorHAnsi" w:hAnsiTheme="minorHAnsi"/>
          <w:spacing w:val="-3"/>
          <w:sz w:val="22"/>
          <w:szCs w:val="22"/>
        </w:rPr>
        <w:t>s</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pacing w:val="-3"/>
          <w:sz w:val="22"/>
          <w:szCs w:val="22"/>
        </w:rPr>
        <w:t>g</w:t>
      </w:r>
      <w:r w:rsidRPr="009A157A">
        <w:rPr>
          <w:rFonts w:asciiTheme="minorHAnsi" w:hAnsiTheme="minorHAnsi"/>
          <w:sz w:val="22"/>
          <w:szCs w:val="22"/>
        </w:rPr>
        <w:t>n</w:t>
      </w:r>
      <w:r w:rsidRPr="009A157A">
        <w:rPr>
          <w:rFonts w:asciiTheme="minorHAnsi" w:hAnsiTheme="minorHAnsi"/>
          <w:spacing w:val="1"/>
          <w:sz w:val="22"/>
          <w:szCs w:val="22"/>
        </w:rPr>
        <w:t>e</w:t>
      </w:r>
      <w:r w:rsidRPr="009A157A">
        <w:rPr>
          <w:rFonts w:asciiTheme="minorHAnsi" w:hAnsiTheme="minorHAnsi"/>
          <w:sz w:val="22"/>
          <w:szCs w:val="22"/>
        </w:rPr>
        <w:t>d du</w:t>
      </w:r>
      <w:r w:rsidRPr="009A157A">
        <w:rPr>
          <w:rFonts w:asciiTheme="minorHAnsi" w:hAnsiTheme="minorHAnsi"/>
          <w:spacing w:val="3"/>
          <w:sz w:val="22"/>
          <w:szCs w:val="22"/>
        </w:rPr>
        <w:t>t</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z w:val="22"/>
          <w:szCs w:val="22"/>
        </w:rPr>
        <w:t>dur</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ru</w:t>
      </w:r>
      <w:r w:rsidRPr="009A157A">
        <w:rPr>
          <w:rFonts w:asciiTheme="minorHAnsi" w:hAnsiTheme="minorHAnsi"/>
          <w:spacing w:val="1"/>
          <w:sz w:val="22"/>
          <w:szCs w:val="22"/>
        </w:rPr>
        <w:t>c</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on</w:t>
      </w:r>
      <w:r w:rsidRPr="009A157A">
        <w:rPr>
          <w:rFonts w:asciiTheme="minorHAnsi" w:hAnsiTheme="minorHAnsi"/>
          <w:spacing w:val="-2"/>
          <w:sz w:val="22"/>
          <w:szCs w:val="22"/>
        </w:rPr>
        <w:t>a</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2"/>
          <w:sz w:val="22"/>
          <w:szCs w:val="22"/>
        </w:rPr>
        <w:t>a</w:t>
      </w:r>
      <w:r w:rsidRPr="009A157A">
        <w:rPr>
          <w:rFonts w:asciiTheme="minorHAnsi" w:hAnsiTheme="minorHAnsi"/>
          <w:spacing w:val="1"/>
          <w:sz w:val="22"/>
          <w:szCs w:val="22"/>
        </w:rPr>
        <w:t>cti</w:t>
      </w:r>
      <w:r w:rsidRPr="009A157A">
        <w:rPr>
          <w:rFonts w:asciiTheme="minorHAnsi" w:hAnsiTheme="minorHAnsi"/>
          <w:spacing w:val="-2"/>
          <w:sz w:val="22"/>
          <w:szCs w:val="22"/>
        </w:rPr>
        <w:t>v</w:t>
      </w:r>
      <w:r w:rsidRPr="009A157A">
        <w:rPr>
          <w:rFonts w:asciiTheme="minorHAnsi" w:hAnsiTheme="minorHAnsi"/>
          <w:spacing w:val="1"/>
          <w:sz w:val="22"/>
          <w:szCs w:val="22"/>
        </w:rPr>
        <w:t>it</w:t>
      </w:r>
      <w:r w:rsidRPr="009A157A">
        <w:rPr>
          <w:rFonts w:asciiTheme="minorHAnsi" w:hAnsiTheme="minorHAnsi"/>
          <w:spacing w:val="-5"/>
          <w:sz w:val="22"/>
          <w:szCs w:val="22"/>
        </w:rPr>
        <w:t>y</w:t>
      </w:r>
      <w:r w:rsidRPr="009A157A">
        <w:rPr>
          <w:rFonts w:asciiTheme="minorHAnsi" w:hAnsiTheme="minorHAnsi"/>
          <w:sz w:val="22"/>
          <w:szCs w:val="22"/>
        </w:rPr>
        <w:t>. (§§</w:t>
      </w:r>
    </w:p>
    <w:p w:rsidR="009A0E6B" w:rsidRPr="009A157A" w:rsidRDefault="009A0E6B">
      <w:pPr>
        <w:spacing w:line="264" w:lineRule="exact"/>
        <w:ind w:left="120" w:right="171"/>
        <w:rPr>
          <w:rFonts w:asciiTheme="minorHAnsi" w:hAnsiTheme="minorHAnsi"/>
          <w:sz w:val="22"/>
          <w:szCs w:val="22"/>
        </w:rPr>
      </w:pPr>
      <w:r w:rsidRPr="009A157A">
        <w:rPr>
          <w:rFonts w:asciiTheme="minorHAnsi" w:hAnsiTheme="minorHAnsi"/>
          <w:sz w:val="22"/>
          <w:szCs w:val="22"/>
        </w:rPr>
        <w:t>58056(</w:t>
      </w:r>
      <w:r w:rsidRPr="009A157A">
        <w:rPr>
          <w:rFonts w:asciiTheme="minorHAnsi" w:hAnsiTheme="minorHAnsi"/>
          <w:spacing w:val="1"/>
          <w:sz w:val="22"/>
          <w:szCs w:val="22"/>
        </w:rPr>
        <w:t>a</w:t>
      </w:r>
      <w:r w:rsidRPr="009A157A">
        <w:rPr>
          <w:rFonts w:asciiTheme="minorHAnsi" w:hAnsiTheme="minorHAnsi"/>
          <w:sz w:val="22"/>
          <w:szCs w:val="22"/>
        </w:rPr>
        <w:t xml:space="preserve">)(2), </w:t>
      </w:r>
      <w:r w:rsidRPr="009A157A">
        <w:rPr>
          <w:rFonts w:asciiTheme="minorHAnsi" w:hAnsiTheme="minorHAnsi"/>
          <w:spacing w:val="-3"/>
          <w:sz w:val="22"/>
          <w:szCs w:val="22"/>
        </w:rPr>
        <w:t>5</w:t>
      </w:r>
      <w:r w:rsidRPr="009A157A">
        <w:rPr>
          <w:rFonts w:asciiTheme="minorHAnsi" w:hAnsiTheme="minorHAnsi"/>
          <w:sz w:val="22"/>
          <w:szCs w:val="22"/>
        </w:rPr>
        <w:t>8056(</w:t>
      </w:r>
      <w:r w:rsidRPr="009A157A">
        <w:rPr>
          <w:rFonts w:asciiTheme="minorHAnsi" w:hAnsiTheme="minorHAnsi"/>
          <w:spacing w:val="1"/>
          <w:sz w:val="22"/>
          <w:szCs w:val="22"/>
        </w:rPr>
        <w:t>a</w:t>
      </w:r>
      <w:r w:rsidRPr="009A157A">
        <w:rPr>
          <w:rFonts w:asciiTheme="minorHAnsi" w:hAnsiTheme="minorHAnsi"/>
          <w:sz w:val="22"/>
          <w:szCs w:val="22"/>
        </w:rPr>
        <w:t>)</w:t>
      </w:r>
      <w:r w:rsidRPr="009A157A">
        <w:rPr>
          <w:rFonts w:asciiTheme="minorHAnsi" w:hAnsiTheme="minorHAnsi"/>
          <w:spacing w:val="-2"/>
          <w:sz w:val="22"/>
          <w:szCs w:val="22"/>
        </w:rPr>
        <w:t>(</w:t>
      </w:r>
      <w:r w:rsidRPr="009A157A">
        <w:rPr>
          <w:rFonts w:asciiTheme="minorHAnsi" w:hAnsiTheme="minorHAnsi"/>
          <w:sz w:val="22"/>
          <w:szCs w:val="22"/>
        </w:rPr>
        <w:t>3).)</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 xml:space="preserve"> </w:t>
      </w:r>
      <w:r w:rsidRPr="009A157A">
        <w:rPr>
          <w:rFonts w:asciiTheme="minorHAnsi" w:hAnsiTheme="minorHAnsi"/>
          <w:spacing w:val="-3"/>
          <w:sz w:val="22"/>
          <w:szCs w:val="22"/>
        </w:rPr>
        <w:t>g</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1"/>
          <w:sz w:val="22"/>
          <w:szCs w:val="22"/>
        </w:rPr>
        <w:t>a</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2"/>
          <w:sz w:val="22"/>
          <w:szCs w:val="22"/>
        </w:rPr>
        <w:t>u</w:t>
      </w:r>
      <w:r w:rsidRPr="009A157A">
        <w:rPr>
          <w:rFonts w:asciiTheme="minorHAnsi" w:hAnsiTheme="minorHAnsi"/>
          <w:spacing w:val="1"/>
          <w:sz w:val="22"/>
          <w:szCs w:val="22"/>
        </w:rPr>
        <w:t>le</w:t>
      </w:r>
      <w:r w:rsidRPr="009A157A">
        <w:rPr>
          <w:rFonts w:asciiTheme="minorHAnsi" w:hAnsiTheme="minorHAnsi"/>
          <w:sz w:val="22"/>
          <w:szCs w:val="22"/>
        </w:rPr>
        <w:t xml:space="preserve">, </w:t>
      </w:r>
      <w:r w:rsidRPr="009A157A">
        <w:rPr>
          <w:rFonts w:asciiTheme="minorHAnsi" w:hAnsiTheme="minorHAnsi"/>
          <w:spacing w:val="-2"/>
          <w:sz w:val="22"/>
          <w:szCs w:val="22"/>
        </w:rPr>
        <w:t>f</w:t>
      </w:r>
      <w:r w:rsidRPr="009A157A">
        <w:rPr>
          <w:rFonts w:asciiTheme="minorHAnsi" w:hAnsiTheme="minorHAnsi"/>
          <w:spacing w:val="1"/>
          <w:sz w:val="22"/>
          <w:szCs w:val="22"/>
        </w:rPr>
        <w:t>ac</w:t>
      </w:r>
      <w:r w:rsidRPr="009A157A">
        <w:rPr>
          <w:rFonts w:asciiTheme="minorHAnsi" w:hAnsiTheme="minorHAnsi"/>
          <w:spacing w:val="-2"/>
          <w:sz w:val="22"/>
          <w:szCs w:val="22"/>
        </w:rPr>
        <w:t>u</w:t>
      </w:r>
      <w:r w:rsidRPr="009A157A">
        <w:rPr>
          <w:rFonts w:asciiTheme="minorHAnsi" w:hAnsiTheme="minorHAnsi"/>
          <w:spacing w:val="1"/>
          <w:sz w:val="22"/>
          <w:szCs w:val="22"/>
        </w:rPr>
        <w:t>lt</w:t>
      </w:r>
      <w:r w:rsidRPr="009A157A">
        <w:rPr>
          <w:rFonts w:asciiTheme="minorHAnsi" w:hAnsiTheme="minorHAnsi"/>
          <w:sz w:val="22"/>
          <w:szCs w:val="22"/>
        </w:rPr>
        <w:t>y</w:t>
      </w:r>
      <w:r w:rsidRPr="009A157A">
        <w:rPr>
          <w:rFonts w:asciiTheme="minorHAnsi" w:hAnsiTheme="minorHAnsi"/>
          <w:spacing w:val="-2"/>
          <w:sz w:val="22"/>
          <w:szCs w:val="22"/>
        </w:rPr>
        <w:t xml:space="preserve"> </w:t>
      </w:r>
      <w:r w:rsidRPr="009A157A">
        <w:rPr>
          <w:rFonts w:asciiTheme="minorHAnsi" w:hAnsiTheme="minorHAnsi"/>
          <w:spacing w:val="1"/>
          <w:sz w:val="22"/>
          <w:szCs w:val="22"/>
        </w:rPr>
        <w:t>m</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be</w:t>
      </w:r>
      <w:r w:rsidRPr="009A157A">
        <w:rPr>
          <w:rFonts w:asciiTheme="minorHAnsi" w:hAnsiTheme="minorHAnsi"/>
          <w:spacing w:val="1"/>
          <w:sz w:val="22"/>
          <w:szCs w:val="22"/>
        </w:rPr>
        <w:t xml:space="preserve"> </w:t>
      </w:r>
      <w:r w:rsidRPr="009A157A">
        <w:rPr>
          <w:rFonts w:asciiTheme="minorHAnsi" w:hAnsiTheme="minorHAnsi"/>
          <w:sz w:val="22"/>
          <w:szCs w:val="22"/>
        </w:rPr>
        <w:t>ph</w:t>
      </w:r>
      <w:r w:rsidRPr="009A157A">
        <w:rPr>
          <w:rFonts w:asciiTheme="minorHAnsi" w:hAnsiTheme="minorHAnsi"/>
          <w:spacing w:val="-5"/>
          <w:sz w:val="22"/>
          <w:szCs w:val="22"/>
        </w:rPr>
        <w:t>y</w:t>
      </w:r>
      <w:r w:rsidRPr="009A157A">
        <w:rPr>
          <w:rFonts w:asciiTheme="minorHAnsi" w:hAnsiTheme="minorHAnsi"/>
          <w:spacing w:val="-1"/>
          <w:sz w:val="22"/>
          <w:szCs w:val="22"/>
        </w:rPr>
        <w:t>s</w:t>
      </w:r>
      <w:r w:rsidRPr="009A157A">
        <w:rPr>
          <w:rFonts w:asciiTheme="minorHAnsi" w:hAnsiTheme="minorHAnsi"/>
          <w:spacing w:val="1"/>
          <w:sz w:val="22"/>
          <w:szCs w:val="22"/>
        </w:rPr>
        <w:t>icall</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z w:val="22"/>
          <w:szCs w:val="22"/>
        </w:rPr>
        <w:t>pr</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 xml:space="preserve">n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pacing w:val="-2"/>
          <w:sz w:val="22"/>
          <w:szCs w:val="22"/>
        </w:rPr>
        <w:t>l</w:t>
      </w:r>
      <w:r w:rsidRPr="009A157A">
        <w:rPr>
          <w:rFonts w:asciiTheme="minorHAnsi" w:hAnsiTheme="minorHAnsi"/>
          <w:spacing w:val="1"/>
          <w:sz w:val="22"/>
          <w:szCs w:val="22"/>
        </w:rPr>
        <w:t>a</w:t>
      </w:r>
      <w:r w:rsidRPr="009A157A">
        <w:rPr>
          <w:rFonts w:asciiTheme="minorHAnsi" w:hAnsiTheme="minorHAnsi"/>
          <w:spacing w:val="-1"/>
          <w:sz w:val="22"/>
          <w:szCs w:val="22"/>
        </w:rPr>
        <w:t>ss</w:t>
      </w:r>
      <w:r w:rsidRPr="009A157A">
        <w:rPr>
          <w:rFonts w:asciiTheme="minorHAnsi" w:hAnsiTheme="minorHAnsi"/>
          <w:sz w:val="22"/>
          <w:szCs w:val="22"/>
        </w:rPr>
        <w:t>room</w:t>
      </w:r>
      <w:r w:rsidRPr="009A157A">
        <w:rPr>
          <w:rFonts w:asciiTheme="minorHAnsi" w:hAnsiTheme="minorHAnsi"/>
          <w:spacing w:val="1"/>
          <w:sz w:val="22"/>
          <w:szCs w:val="22"/>
        </w:rPr>
        <w:t xml:space="preserve"> </w:t>
      </w:r>
      <w:r w:rsidRPr="009A157A">
        <w:rPr>
          <w:rFonts w:asciiTheme="minorHAnsi" w:hAnsiTheme="minorHAnsi"/>
          <w:sz w:val="22"/>
          <w:szCs w:val="22"/>
        </w:rPr>
        <w:t xml:space="preserve">or </w:t>
      </w:r>
      <w:r w:rsidRPr="009A157A">
        <w:rPr>
          <w:rFonts w:asciiTheme="minorHAnsi" w:hAnsiTheme="minorHAnsi"/>
          <w:spacing w:val="1"/>
          <w:sz w:val="22"/>
          <w:szCs w:val="22"/>
        </w:rPr>
        <w:t>la</w:t>
      </w:r>
      <w:r w:rsidRPr="009A157A">
        <w:rPr>
          <w:rFonts w:asciiTheme="minorHAnsi" w:hAnsiTheme="minorHAnsi"/>
          <w:sz w:val="22"/>
          <w:szCs w:val="22"/>
        </w:rPr>
        <w:t xml:space="preserve">b or </w:t>
      </w:r>
      <w:r w:rsidRPr="009A157A">
        <w:rPr>
          <w:rFonts w:asciiTheme="minorHAnsi" w:hAnsiTheme="minorHAnsi"/>
          <w:spacing w:val="-1"/>
          <w:sz w:val="22"/>
          <w:szCs w:val="22"/>
        </w:rPr>
        <w:t>w</w:t>
      </w:r>
      <w:r w:rsidRPr="009A157A">
        <w:rPr>
          <w:rFonts w:asciiTheme="minorHAnsi" w:hAnsiTheme="minorHAnsi"/>
          <w:spacing w:val="-2"/>
          <w:sz w:val="22"/>
          <w:szCs w:val="22"/>
        </w:rPr>
        <w:t>i</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1"/>
          <w:sz w:val="22"/>
          <w:szCs w:val="22"/>
        </w:rPr>
        <w:t>li</w:t>
      </w:r>
      <w:r w:rsidRPr="009A157A">
        <w:rPr>
          <w:rFonts w:asciiTheme="minorHAnsi" w:hAnsiTheme="minorHAnsi"/>
          <w:spacing w:val="-2"/>
          <w:sz w:val="22"/>
          <w:szCs w:val="22"/>
        </w:rPr>
        <w:t>n</w:t>
      </w:r>
      <w:r w:rsidRPr="009A157A">
        <w:rPr>
          <w:rFonts w:asciiTheme="minorHAnsi" w:hAnsiTheme="minorHAnsi"/>
          <w:spacing w:val="1"/>
          <w:sz w:val="22"/>
          <w:szCs w:val="22"/>
        </w:rPr>
        <w:t>e</w:t>
      </w:r>
      <w:r w:rsidRPr="009A157A">
        <w:rPr>
          <w:rFonts w:asciiTheme="minorHAnsi" w:hAnsiTheme="minorHAnsi"/>
          <w:sz w:val="22"/>
          <w:szCs w:val="22"/>
        </w:rPr>
        <w:t>-o</w:t>
      </w:r>
      <w:r w:rsidRPr="009A157A">
        <w:rPr>
          <w:rFonts w:asciiTheme="minorHAnsi" w:hAnsiTheme="minorHAnsi"/>
          <w:spacing w:val="-2"/>
          <w:sz w:val="22"/>
          <w:szCs w:val="22"/>
        </w:rPr>
        <w:t>f</w:t>
      </w:r>
      <w:r w:rsidRPr="009A157A">
        <w:rPr>
          <w:rFonts w:asciiTheme="minorHAnsi" w:hAnsiTheme="minorHAnsi"/>
          <w:sz w:val="22"/>
          <w:szCs w:val="22"/>
        </w:rPr>
        <w:t>-</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pacing w:val="-2"/>
          <w:sz w:val="22"/>
          <w:szCs w:val="22"/>
        </w:rPr>
        <w:t>g</w:t>
      </w:r>
      <w:r w:rsidRPr="009A157A">
        <w:rPr>
          <w:rFonts w:asciiTheme="minorHAnsi" w:hAnsiTheme="minorHAnsi"/>
          <w:sz w:val="22"/>
          <w:szCs w:val="22"/>
        </w:rPr>
        <w:t>ht</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pacing w:val="-1"/>
          <w:sz w:val="22"/>
          <w:szCs w:val="22"/>
        </w:rPr>
        <w:t>s</w:t>
      </w:r>
      <w:r w:rsidRPr="009A157A">
        <w:rPr>
          <w:rFonts w:asciiTheme="minorHAnsi" w:hAnsiTheme="minorHAnsi"/>
          <w:sz w:val="22"/>
          <w:szCs w:val="22"/>
        </w:rPr>
        <w:t>.</w:t>
      </w:r>
      <w:r w:rsidRPr="009A157A">
        <w:rPr>
          <w:rFonts w:asciiTheme="minorHAnsi" w:hAnsiTheme="minorHAnsi"/>
          <w:spacing w:val="-2"/>
          <w:sz w:val="22"/>
          <w:szCs w:val="22"/>
        </w:rPr>
        <w:t xml:space="preserve"> </w:t>
      </w:r>
      <w:r w:rsidRPr="009A157A">
        <w:rPr>
          <w:rFonts w:asciiTheme="minorHAnsi" w:hAnsiTheme="minorHAnsi"/>
          <w:spacing w:val="1"/>
          <w:sz w:val="22"/>
          <w:szCs w:val="22"/>
        </w:rPr>
        <w:t>E</w:t>
      </w:r>
      <w:r w:rsidRPr="009A157A">
        <w:rPr>
          <w:rFonts w:asciiTheme="minorHAnsi" w:hAnsiTheme="minorHAnsi"/>
          <w:spacing w:val="-2"/>
          <w:sz w:val="22"/>
          <w:szCs w:val="22"/>
        </w:rPr>
        <w:t>v</w:t>
      </w:r>
      <w:r w:rsidRPr="009A157A">
        <w:rPr>
          <w:rFonts w:asciiTheme="minorHAnsi" w:hAnsiTheme="minorHAnsi"/>
          <w:spacing w:val="1"/>
          <w:sz w:val="22"/>
          <w:szCs w:val="22"/>
        </w:rPr>
        <w:t>e</w:t>
      </w:r>
      <w:r w:rsidRPr="009A157A">
        <w:rPr>
          <w:rFonts w:asciiTheme="minorHAnsi" w:hAnsiTheme="minorHAnsi"/>
          <w:sz w:val="22"/>
          <w:szCs w:val="22"/>
        </w:rPr>
        <w:t xml:space="preserve">n </w:t>
      </w:r>
      <w:r w:rsidRPr="009A157A">
        <w:rPr>
          <w:rFonts w:asciiTheme="minorHAnsi" w:hAnsiTheme="minorHAnsi"/>
          <w:spacing w:val="-1"/>
          <w:sz w:val="22"/>
          <w:szCs w:val="22"/>
        </w:rPr>
        <w:t>w</w:t>
      </w:r>
      <w:r w:rsidRPr="009A157A">
        <w:rPr>
          <w:rFonts w:asciiTheme="minorHAnsi" w:hAnsiTheme="minorHAnsi"/>
          <w:sz w:val="22"/>
          <w:szCs w:val="22"/>
        </w:rPr>
        <w:t>h</w:t>
      </w:r>
      <w:r w:rsidRPr="009A157A">
        <w:rPr>
          <w:rFonts w:asciiTheme="minorHAnsi" w:hAnsiTheme="minorHAnsi"/>
          <w:spacing w:val="-2"/>
          <w:sz w:val="22"/>
          <w:szCs w:val="22"/>
        </w:rPr>
        <w:t>e</w:t>
      </w:r>
      <w:r w:rsidRPr="009A157A">
        <w:rPr>
          <w:rFonts w:asciiTheme="minorHAnsi" w:hAnsiTheme="minorHAnsi"/>
          <w:sz w:val="22"/>
          <w:szCs w:val="22"/>
        </w:rPr>
        <w:t xml:space="preserve">n </w:t>
      </w:r>
      <w:r w:rsidRPr="009A157A">
        <w:rPr>
          <w:rFonts w:asciiTheme="minorHAnsi" w:hAnsiTheme="minorHAnsi"/>
          <w:spacing w:val="1"/>
          <w:sz w:val="22"/>
          <w:szCs w:val="22"/>
        </w:rPr>
        <w:t>T</w:t>
      </w:r>
      <w:r w:rsidRPr="009A157A">
        <w:rPr>
          <w:rFonts w:asciiTheme="minorHAnsi" w:hAnsiTheme="minorHAnsi"/>
          <w:sz w:val="22"/>
          <w:szCs w:val="22"/>
        </w:rPr>
        <w:t>BA</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s</w:t>
      </w:r>
      <w:r w:rsidRPr="009A157A">
        <w:rPr>
          <w:rFonts w:asciiTheme="minorHAnsi" w:hAnsiTheme="minorHAnsi"/>
          <w:sz w:val="22"/>
          <w:szCs w:val="22"/>
        </w:rPr>
        <w:t>upp</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pacing w:val="-2"/>
          <w:sz w:val="22"/>
          <w:szCs w:val="22"/>
        </w:rPr>
        <w:t>m</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2"/>
          <w:sz w:val="22"/>
          <w:szCs w:val="22"/>
        </w:rPr>
        <w:t>t</w:t>
      </w:r>
      <w:r w:rsidRPr="009A157A">
        <w:rPr>
          <w:rFonts w:asciiTheme="minorHAnsi" w:hAnsiTheme="minorHAnsi"/>
          <w:spacing w:val="1"/>
          <w:sz w:val="22"/>
          <w:szCs w:val="22"/>
        </w:rPr>
        <w:t>a</w:t>
      </w:r>
      <w:r w:rsidRPr="009A157A">
        <w:rPr>
          <w:rFonts w:asciiTheme="minorHAnsi" w:hAnsiTheme="minorHAnsi"/>
          <w:sz w:val="22"/>
          <w:szCs w:val="22"/>
        </w:rPr>
        <w:t>l</w:t>
      </w:r>
      <w:r w:rsidRPr="009A157A">
        <w:rPr>
          <w:rFonts w:asciiTheme="minorHAnsi" w:hAnsiTheme="minorHAnsi"/>
          <w:spacing w:val="-2"/>
          <w:sz w:val="22"/>
          <w:szCs w:val="22"/>
        </w:rPr>
        <w:t xml:space="preserve"> l</w:t>
      </w:r>
      <w:r w:rsidRPr="009A157A">
        <w:rPr>
          <w:rFonts w:asciiTheme="minorHAnsi" w:hAnsiTheme="minorHAnsi"/>
          <w:spacing w:val="1"/>
          <w:sz w:val="22"/>
          <w:szCs w:val="22"/>
        </w:rPr>
        <w:t>ea</w:t>
      </w:r>
      <w:r w:rsidRPr="009A157A">
        <w:rPr>
          <w:rFonts w:asciiTheme="minorHAnsi" w:hAnsiTheme="minorHAnsi"/>
          <w:sz w:val="22"/>
          <w:szCs w:val="22"/>
        </w:rPr>
        <w:t>rn</w:t>
      </w:r>
      <w:r w:rsidRPr="009A157A">
        <w:rPr>
          <w:rFonts w:asciiTheme="minorHAnsi" w:hAnsiTheme="minorHAnsi"/>
          <w:spacing w:val="-2"/>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pacing w:val="-1"/>
          <w:sz w:val="22"/>
          <w:szCs w:val="22"/>
        </w:rPr>
        <w:t>ss</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ta</w:t>
      </w:r>
      <w:r w:rsidRPr="009A157A">
        <w:rPr>
          <w:rFonts w:asciiTheme="minorHAnsi" w:hAnsiTheme="minorHAnsi"/>
          <w:sz w:val="22"/>
          <w:szCs w:val="22"/>
        </w:rPr>
        <w:t>n</w:t>
      </w:r>
      <w:r w:rsidRPr="009A157A">
        <w:rPr>
          <w:rFonts w:asciiTheme="minorHAnsi" w:hAnsiTheme="minorHAnsi"/>
          <w:spacing w:val="1"/>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re</w:t>
      </w:r>
    </w:p>
    <w:p w:rsidR="009A0E6B" w:rsidRPr="009A157A" w:rsidRDefault="009A0E6B">
      <w:pPr>
        <w:spacing w:before="2" w:line="264" w:lineRule="exact"/>
        <w:ind w:left="120" w:right="80"/>
        <w:rPr>
          <w:rFonts w:asciiTheme="minorHAnsi" w:hAnsiTheme="minorHAnsi"/>
          <w:sz w:val="22"/>
          <w:szCs w:val="22"/>
        </w:rPr>
      </w:pPr>
      <w:r w:rsidRPr="009A157A">
        <w:rPr>
          <w:rFonts w:asciiTheme="minorHAnsi" w:hAnsiTheme="minorHAnsi"/>
          <w:sz w:val="22"/>
          <w:szCs w:val="22"/>
        </w:rPr>
        <w:t>of</w:t>
      </w:r>
      <w:r w:rsidRPr="009A157A">
        <w:rPr>
          <w:rFonts w:asciiTheme="minorHAnsi" w:hAnsiTheme="minorHAnsi"/>
          <w:spacing w:val="-2"/>
          <w:sz w:val="22"/>
          <w:szCs w:val="22"/>
        </w:rPr>
        <w:t>f</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t</w:t>
      </w:r>
      <w:r w:rsidRPr="009A157A">
        <w:rPr>
          <w:rFonts w:asciiTheme="minorHAnsi" w:hAnsiTheme="minorHAnsi"/>
          <w:sz w:val="22"/>
          <w:szCs w:val="22"/>
        </w:rPr>
        <w:t>hrou</w:t>
      </w:r>
      <w:r w:rsidRPr="009A157A">
        <w:rPr>
          <w:rFonts w:asciiTheme="minorHAnsi" w:hAnsiTheme="minorHAnsi"/>
          <w:spacing w:val="-2"/>
          <w:sz w:val="22"/>
          <w:szCs w:val="22"/>
        </w:rPr>
        <w:t>g</w:t>
      </w:r>
      <w:r w:rsidRPr="009A157A">
        <w:rPr>
          <w:rFonts w:asciiTheme="minorHAnsi" w:hAnsiTheme="minorHAnsi"/>
          <w:sz w:val="22"/>
          <w:szCs w:val="22"/>
        </w:rPr>
        <w:t>h a</w:t>
      </w:r>
      <w:r w:rsidRPr="009A157A">
        <w:rPr>
          <w:rFonts w:asciiTheme="minorHAnsi" w:hAnsiTheme="minorHAnsi"/>
          <w:spacing w:val="1"/>
          <w:sz w:val="22"/>
          <w:szCs w:val="22"/>
        </w:rPr>
        <w:t xml:space="preserve"> </w:t>
      </w:r>
      <w:r w:rsidRPr="009A157A">
        <w:rPr>
          <w:rFonts w:asciiTheme="minorHAnsi" w:hAnsiTheme="minorHAnsi"/>
          <w:spacing w:val="-2"/>
          <w:sz w:val="22"/>
          <w:szCs w:val="22"/>
        </w:rPr>
        <w:t>l</w:t>
      </w:r>
      <w:r w:rsidRPr="009A157A">
        <w:rPr>
          <w:rFonts w:asciiTheme="minorHAnsi" w:hAnsiTheme="minorHAnsi"/>
          <w:spacing w:val="1"/>
          <w:sz w:val="22"/>
          <w:szCs w:val="22"/>
        </w:rPr>
        <w:t>ea</w:t>
      </w:r>
      <w:r w:rsidRPr="009A157A">
        <w:rPr>
          <w:rFonts w:asciiTheme="minorHAnsi" w:hAnsiTheme="minorHAnsi"/>
          <w:sz w:val="22"/>
          <w:szCs w:val="22"/>
        </w:rPr>
        <w:t>r</w:t>
      </w:r>
      <w:r w:rsidRPr="009A157A">
        <w:rPr>
          <w:rFonts w:asciiTheme="minorHAnsi" w:hAnsiTheme="minorHAnsi"/>
          <w:spacing w:val="-2"/>
          <w:sz w:val="22"/>
          <w:szCs w:val="22"/>
        </w:rPr>
        <w:t>n</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pacing w:val="-1"/>
          <w:sz w:val="22"/>
          <w:szCs w:val="22"/>
        </w:rPr>
        <w:t>ss</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ta</w:t>
      </w:r>
      <w:r w:rsidRPr="009A157A">
        <w:rPr>
          <w:rFonts w:asciiTheme="minorHAnsi" w:hAnsiTheme="minorHAnsi"/>
          <w:sz w:val="22"/>
          <w:szCs w:val="22"/>
        </w:rPr>
        <w:t>n</w:t>
      </w:r>
      <w:r w:rsidRPr="009A157A">
        <w:rPr>
          <w:rFonts w:asciiTheme="minorHAnsi" w:hAnsiTheme="minorHAnsi"/>
          <w:spacing w:val="-2"/>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c</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z w:val="22"/>
          <w:szCs w:val="22"/>
        </w:rPr>
        <w:t xml:space="preserve">r </w:t>
      </w:r>
      <w:r w:rsidRPr="009A157A">
        <w:rPr>
          <w:rFonts w:asciiTheme="minorHAnsi" w:hAnsiTheme="minorHAnsi"/>
          <w:spacing w:val="-1"/>
          <w:sz w:val="22"/>
          <w:szCs w:val="22"/>
        </w:rPr>
        <w:t>w</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a</w:t>
      </w:r>
      <w:r w:rsidRPr="009A157A">
        <w:rPr>
          <w:rFonts w:asciiTheme="minorHAnsi" w:hAnsiTheme="minorHAnsi"/>
          <w:sz w:val="22"/>
          <w:szCs w:val="22"/>
        </w:rPr>
        <w:t xml:space="preserve">n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ru</w:t>
      </w:r>
      <w:r w:rsidRPr="009A157A">
        <w:rPr>
          <w:rFonts w:asciiTheme="minorHAnsi" w:hAnsiTheme="minorHAnsi"/>
          <w:spacing w:val="-2"/>
          <w:sz w:val="22"/>
          <w:szCs w:val="22"/>
        </w:rPr>
        <w:t>c</w:t>
      </w:r>
      <w:r w:rsidRPr="009A157A">
        <w:rPr>
          <w:rFonts w:asciiTheme="minorHAnsi" w:hAnsiTheme="minorHAnsi"/>
          <w:spacing w:val="1"/>
          <w:sz w:val="22"/>
          <w:szCs w:val="22"/>
        </w:rPr>
        <w:t>t</w:t>
      </w:r>
      <w:r w:rsidRPr="009A157A">
        <w:rPr>
          <w:rFonts w:asciiTheme="minorHAnsi" w:hAnsiTheme="minorHAnsi"/>
          <w:sz w:val="22"/>
          <w:szCs w:val="22"/>
        </w:rPr>
        <w:t>or (</w:t>
      </w:r>
      <w:r w:rsidRPr="009A157A">
        <w:rPr>
          <w:rFonts w:asciiTheme="minorHAnsi" w:hAnsiTheme="minorHAnsi"/>
          <w:spacing w:val="-2"/>
          <w:sz w:val="22"/>
          <w:szCs w:val="22"/>
        </w:rPr>
        <w:t>l</w:t>
      </w:r>
      <w:r w:rsidRPr="009A157A">
        <w:rPr>
          <w:rFonts w:asciiTheme="minorHAnsi" w:hAnsiTheme="minorHAnsi"/>
          <w:spacing w:val="1"/>
          <w:sz w:val="22"/>
          <w:szCs w:val="22"/>
        </w:rPr>
        <w:t>ea</w:t>
      </w:r>
      <w:r w:rsidRPr="009A157A">
        <w:rPr>
          <w:rFonts w:asciiTheme="minorHAnsi" w:hAnsiTheme="minorHAnsi"/>
          <w:sz w:val="22"/>
          <w:szCs w:val="22"/>
        </w:rPr>
        <w:t>r</w:t>
      </w:r>
      <w:r w:rsidRPr="009A157A">
        <w:rPr>
          <w:rFonts w:asciiTheme="minorHAnsi" w:hAnsiTheme="minorHAnsi"/>
          <w:spacing w:val="-2"/>
          <w:sz w:val="22"/>
          <w:szCs w:val="22"/>
        </w:rPr>
        <w:t>n</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ce</w:t>
      </w:r>
      <w:r w:rsidRPr="009A157A">
        <w:rPr>
          <w:rFonts w:asciiTheme="minorHAnsi" w:hAnsiTheme="minorHAnsi"/>
          <w:sz w:val="22"/>
          <w:szCs w:val="22"/>
        </w:rPr>
        <w:t>n</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z w:val="22"/>
          <w:szCs w:val="22"/>
        </w:rPr>
        <w:t>r d</w:t>
      </w:r>
      <w:r w:rsidRPr="009A157A">
        <w:rPr>
          <w:rFonts w:asciiTheme="minorHAnsi" w:hAnsiTheme="minorHAnsi"/>
          <w:spacing w:val="1"/>
          <w:sz w:val="22"/>
          <w:szCs w:val="22"/>
        </w:rPr>
        <w:t>i</w:t>
      </w:r>
      <w:r w:rsidRPr="009A157A">
        <w:rPr>
          <w:rFonts w:asciiTheme="minorHAnsi" w:hAnsiTheme="minorHAnsi"/>
          <w:spacing w:val="-2"/>
          <w:sz w:val="22"/>
          <w:szCs w:val="22"/>
        </w:rPr>
        <w:t>r</w:t>
      </w:r>
      <w:r w:rsidRPr="009A157A">
        <w:rPr>
          <w:rFonts w:asciiTheme="minorHAnsi" w:hAnsiTheme="minorHAnsi"/>
          <w:spacing w:val="1"/>
          <w:sz w:val="22"/>
          <w:szCs w:val="22"/>
        </w:rPr>
        <w:t>ect</w:t>
      </w:r>
      <w:r w:rsidRPr="009A157A">
        <w:rPr>
          <w:rFonts w:asciiTheme="minorHAnsi" w:hAnsiTheme="minorHAnsi"/>
          <w:spacing w:val="-2"/>
          <w:sz w:val="22"/>
          <w:szCs w:val="22"/>
        </w:rPr>
        <w:t>o</w:t>
      </w:r>
      <w:r w:rsidRPr="009A157A">
        <w:rPr>
          <w:rFonts w:asciiTheme="minorHAnsi" w:hAnsiTheme="minorHAnsi"/>
          <w:sz w:val="22"/>
          <w:szCs w:val="22"/>
        </w:rPr>
        <w:t>r</w:t>
      </w:r>
      <w:r w:rsidRPr="009A157A">
        <w:rPr>
          <w:rFonts w:asciiTheme="minorHAnsi" w:hAnsiTheme="minorHAnsi"/>
          <w:spacing w:val="1"/>
          <w:sz w:val="22"/>
          <w:szCs w:val="22"/>
        </w:rPr>
        <w:t>/c</w:t>
      </w:r>
      <w:r w:rsidRPr="009A157A">
        <w:rPr>
          <w:rFonts w:asciiTheme="minorHAnsi" w:hAnsiTheme="minorHAnsi"/>
          <w:spacing w:val="-2"/>
          <w:sz w:val="22"/>
          <w:szCs w:val="22"/>
        </w:rPr>
        <w:t>o</w:t>
      </w:r>
      <w:r w:rsidRPr="009A157A">
        <w:rPr>
          <w:rFonts w:asciiTheme="minorHAnsi" w:hAnsiTheme="minorHAnsi"/>
          <w:sz w:val="22"/>
          <w:szCs w:val="22"/>
        </w:rPr>
        <w:t>ord</w:t>
      </w:r>
      <w:r w:rsidRPr="009A157A">
        <w:rPr>
          <w:rFonts w:asciiTheme="minorHAnsi" w:hAnsiTheme="minorHAnsi"/>
          <w:spacing w:val="1"/>
          <w:sz w:val="22"/>
          <w:szCs w:val="22"/>
        </w:rPr>
        <w:t>i</w:t>
      </w:r>
      <w:r w:rsidRPr="009A157A">
        <w:rPr>
          <w:rFonts w:asciiTheme="minorHAnsi" w:hAnsiTheme="minorHAnsi"/>
          <w:spacing w:val="-2"/>
          <w:sz w:val="22"/>
          <w:szCs w:val="22"/>
        </w:rPr>
        <w:t>n</w:t>
      </w:r>
      <w:r w:rsidRPr="009A157A">
        <w:rPr>
          <w:rFonts w:asciiTheme="minorHAnsi" w:hAnsiTheme="minorHAnsi"/>
          <w:spacing w:val="1"/>
          <w:sz w:val="22"/>
          <w:szCs w:val="22"/>
        </w:rPr>
        <w:t>at</w:t>
      </w:r>
      <w:r w:rsidRPr="009A157A">
        <w:rPr>
          <w:rFonts w:asciiTheme="minorHAnsi" w:hAnsiTheme="minorHAnsi"/>
          <w:sz w:val="22"/>
          <w:szCs w:val="22"/>
        </w:rPr>
        <w:t xml:space="preserve">or) </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v</w:t>
      </w:r>
      <w:r w:rsidRPr="009A157A">
        <w:rPr>
          <w:rFonts w:asciiTheme="minorHAnsi" w:hAnsiTheme="minorHAnsi"/>
          <w:spacing w:val="1"/>
          <w:sz w:val="22"/>
          <w:szCs w:val="22"/>
        </w:rPr>
        <w:t>aila</w:t>
      </w:r>
      <w:r w:rsidRPr="009A157A">
        <w:rPr>
          <w:rFonts w:asciiTheme="minorHAnsi" w:hAnsiTheme="minorHAnsi"/>
          <w:spacing w:val="-3"/>
          <w:sz w:val="22"/>
          <w:szCs w:val="22"/>
        </w:rPr>
        <w:t>b</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pacing w:val="1"/>
          <w:sz w:val="22"/>
          <w:szCs w:val="22"/>
        </w:rPr>
        <w:t>al</w:t>
      </w:r>
      <w:r w:rsidRPr="009A157A">
        <w:rPr>
          <w:rFonts w:asciiTheme="minorHAnsi" w:hAnsiTheme="minorHAnsi"/>
          <w:sz w:val="22"/>
          <w:szCs w:val="22"/>
        </w:rPr>
        <w:t>l</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i</w:t>
      </w:r>
      <w:r w:rsidRPr="009A157A">
        <w:rPr>
          <w:rFonts w:asciiTheme="minorHAnsi" w:hAnsiTheme="minorHAnsi"/>
          <w:spacing w:val="1"/>
          <w:sz w:val="22"/>
          <w:szCs w:val="22"/>
        </w:rPr>
        <w:t>me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pacing w:val="-1"/>
          <w:sz w:val="22"/>
          <w:szCs w:val="22"/>
        </w:rPr>
        <w:t>w</w:t>
      </w:r>
      <w:r w:rsidRPr="009A157A">
        <w:rPr>
          <w:rFonts w:asciiTheme="minorHAnsi" w:hAnsiTheme="minorHAnsi"/>
          <w:spacing w:val="1"/>
          <w:sz w:val="22"/>
          <w:szCs w:val="22"/>
        </w:rPr>
        <w:t>el</w:t>
      </w:r>
      <w:r w:rsidRPr="009A157A">
        <w:rPr>
          <w:rFonts w:asciiTheme="minorHAnsi" w:hAnsiTheme="minorHAnsi"/>
          <w:sz w:val="22"/>
          <w:szCs w:val="22"/>
        </w:rPr>
        <w:t>l</w:t>
      </w:r>
      <w:r w:rsidRPr="009A157A">
        <w:rPr>
          <w:rFonts w:asciiTheme="minorHAnsi" w:hAnsiTheme="minorHAnsi"/>
          <w:spacing w:val="1"/>
          <w:sz w:val="22"/>
          <w:szCs w:val="22"/>
        </w:rPr>
        <w:t xml:space="preserve"> a</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pacing w:val="1"/>
          <w:sz w:val="22"/>
          <w:szCs w:val="22"/>
        </w:rPr>
        <w:t>c</w:t>
      </w:r>
      <w:r w:rsidRPr="009A157A">
        <w:rPr>
          <w:rFonts w:asciiTheme="minorHAnsi" w:hAnsiTheme="minorHAnsi"/>
          <w:spacing w:val="-2"/>
          <w:sz w:val="22"/>
          <w:szCs w:val="22"/>
        </w:rPr>
        <w:t>l</w:t>
      </w:r>
      <w:r w:rsidRPr="009A157A">
        <w:rPr>
          <w:rFonts w:asciiTheme="minorHAnsi" w:hAnsiTheme="minorHAnsi"/>
          <w:spacing w:val="1"/>
          <w:sz w:val="22"/>
          <w:szCs w:val="22"/>
        </w:rPr>
        <w:t>a</w:t>
      </w:r>
      <w:r w:rsidRPr="009A157A">
        <w:rPr>
          <w:rFonts w:asciiTheme="minorHAnsi" w:hAnsiTheme="minorHAnsi"/>
          <w:spacing w:val="-1"/>
          <w:sz w:val="22"/>
          <w:szCs w:val="22"/>
        </w:rPr>
        <w:t>ss</w:t>
      </w:r>
      <w:r w:rsidRPr="009A157A">
        <w:rPr>
          <w:rFonts w:asciiTheme="minorHAnsi" w:hAnsiTheme="minorHAnsi"/>
          <w:spacing w:val="1"/>
          <w:sz w:val="22"/>
          <w:szCs w:val="22"/>
        </w:rPr>
        <w:t>i</w:t>
      </w:r>
      <w:r w:rsidRPr="009A157A">
        <w:rPr>
          <w:rFonts w:asciiTheme="minorHAnsi" w:hAnsiTheme="minorHAnsi"/>
          <w:spacing w:val="-2"/>
          <w:sz w:val="22"/>
          <w:szCs w:val="22"/>
        </w:rPr>
        <w:t>f</w:t>
      </w:r>
      <w:r w:rsidRPr="009A157A">
        <w:rPr>
          <w:rFonts w:asciiTheme="minorHAnsi" w:hAnsiTheme="minorHAnsi"/>
          <w:spacing w:val="1"/>
          <w:sz w:val="22"/>
          <w:szCs w:val="22"/>
        </w:rPr>
        <w:t>ie</w:t>
      </w:r>
      <w:r w:rsidRPr="009A157A">
        <w:rPr>
          <w:rFonts w:asciiTheme="minorHAnsi" w:hAnsiTheme="minorHAnsi"/>
          <w:sz w:val="22"/>
          <w:szCs w:val="22"/>
        </w:rPr>
        <w:t xml:space="preserve">d </w:t>
      </w:r>
      <w:r w:rsidRPr="009A157A">
        <w:rPr>
          <w:rFonts w:asciiTheme="minorHAnsi" w:hAnsiTheme="minorHAnsi"/>
          <w:spacing w:val="-1"/>
          <w:sz w:val="22"/>
          <w:szCs w:val="22"/>
        </w:rPr>
        <w:t>s</w:t>
      </w:r>
      <w:r w:rsidRPr="009A157A">
        <w:rPr>
          <w:rFonts w:asciiTheme="minorHAnsi" w:hAnsiTheme="minorHAnsi"/>
          <w:spacing w:val="1"/>
          <w:sz w:val="22"/>
          <w:szCs w:val="22"/>
        </w:rPr>
        <w:t>ta</w:t>
      </w:r>
      <w:r w:rsidRPr="009A157A">
        <w:rPr>
          <w:rFonts w:asciiTheme="minorHAnsi" w:hAnsiTheme="minorHAnsi"/>
          <w:spacing w:val="-2"/>
          <w:sz w:val="22"/>
          <w:szCs w:val="22"/>
        </w:rPr>
        <w:t>ff</w:t>
      </w:r>
      <w:r w:rsidRPr="009A157A">
        <w:rPr>
          <w:rFonts w:asciiTheme="minorHAnsi" w:hAnsiTheme="minorHAnsi"/>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ru</w:t>
      </w:r>
      <w:r w:rsidRPr="009A157A">
        <w:rPr>
          <w:rFonts w:asciiTheme="minorHAnsi" w:hAnsiTheme="minorHAnsi"/>
          <w:spacing w:val="-2"/>
          <w:sz w:val="22"/>
          <w:szCs w:val="22"/>
        </w:rPr>
        <w:t>c</w:t>
      </w:r>
      <w:r w:rsidRPr="009A157A">
        <w:rPr>
          <w:rFonts w:asciiTheme="minorHAnsi" w:hAnsiTheme="minorHAnsi"/>
          <w:spacing w:val="1"/>
          <w:sz w:val="22"/>
          <w:szCs w:val="22"/>
        </w:rPr>
        <w:t>t</w:t>
      </w:r>
      <w:r w:rsidRPr="009A157A">
        <w:rPr>
          <w:rFonts w:asciiTheme="minorHAnsi" w:hAnsiTheme="minorHAnsi"/>
          <w:sz w:val="22"/>
          <w:szCs w:val="22"/>
        </w:rPr>
        <w:t xml:space="preserve">or </w:t>
      </w:r>
      <w:r w:rsidRPr="009A157A">
        <w:rPr>
          <w:rFonts w:asciiTheme="minorHAnsi" w:hAnsiTheme="minorHAnsi"/>
          <w:spacing w:val="-1"/>
          <w:sz w:val="22"/>
          <w:szCs w:val="22"/>
        </w:rPr>
        <w:t>w</w:t>
      </w:r>
      <w:r w:rsidRPr="009A157A">
        <w:rPr>
          <w:rFonts w:asciiTheme="minorHAnsi" w:hAnsiTheme="minorHAnsi"/>
          <w:sz w:val="22"/>
          <w:szCs w:val="22"/>
        </w:rPr>
        <w:t xml:space="preserve">ho </w:t>
      </w:r>
      <w:r w:rsidRPr="009A157A">
        <w:rPr>
          <w:rFonts w:asciiTheme="minorHAnsi" w:hAnsiTheme="minorHAnsi"/>
          <w:spacing w:val="-2"/>
          <w:sz w:val="22"/>
          <w:szCs w:val="22"/>
        </w:rPr>
        <w:t>m</w:t>
      </w:r>
      <w:r w:rsidRPr="009A157A">
        <w:rPr>
          <w:rFonts w:asciiTheme="minorHAnsi" w:hAnsiTheme="minorHAnsi"/>
          <w:spacing w:val="1"/>
          <w:sz w:val="22"/>
          <w:szCs w:val="22"/>
        </w:rPr>
        <w:t>e</w:t>
      </w:r>
      <w:r w:rsidRPr="009A157A">
        <w:rPr>
          <w:rFonts w:asciiTheme="minorHAnsi" w:hAnsiTheme="minorHAnsi"/>
          <w:spacing w:val="-2"/>
          <w:sz w:val="22"/>
          <w:szCs w:val="22"/>
        </w:rPr>
        <w:t>e</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mi</w:t>
      </w:r>
      <w:r w:rsidRPr="009A157A">
        <w:rPr>
          <w:rFonts w:asciiTheme="minorHAnsi" w:hAnsiTheme="minorHAnsi"/>
          <w:sz w:val="22"/>
          <w:szCs w:val="22"/>
        </w:rPr>
        <w:t>n</w:t>
      </w:r>
      <w:r w:rsidRPr="009A157A">
        <w:rPr>
          <w:rFonts w:asciiTheme="minorHAnsi" w:hAnsiTheme="minorHAnsi"/>
          <w:spacing w:val="-2"/>
          <w:sz w:val="22"/>
          <w:szCs w:val="22"/>
        </w:rPr>
        <w:t>i</w:t>
      </w:r>
      <w:r w:rsidRPr="009A157A">
        <w:rPr>
          <w:rFonts w:asciiTheme="minorHAnsi" w:hAnsiTheme="minorHAnsi"/>
          <w:spacing w:val="1"/>
          <w:sz w:val="22"/>
          <w:szCs w:val="22"/>
        </w:rPr>
        <w:t>m</w:t>
      </w:r>
      <w:r w:rsidRPr="009A157A">
        <w:rPr>
          <w:rFonts w:asciiTheme="minorHAnsi" w:hAnsiTheme="minorHAnsi"/>
          <w:sz w:val="22"/>
          <w:szCs w:val="22"/>
        </w:rPr>
        <w:t>um qu</w:t>
      </w:r>
      <w:r w:rsidRPr="009A157A">
        <w:rPr>
          <w:rFonts w:asciiTheme="minorHAnsi" w:hAnsiTheme="minorHAnsi"/>
          <w:spacing w:val="1"/>
          <w:sz w:val="22"/>
          <w:szCs w:val="22"/>
        </w:rPr>
        <w:t>ali</w:t>
      </w:r>
      <w:r w:rsidRPr="009A157A">
        <w:rPr>
          <w:rFonts w:asciiTheme="minorHAnsi" w:hAnsiTheme="minorHAnsi"/>
          <w:spacing w:val="-2"/>
          <w:sz w:val="22"/>
          <w:szCs w:val="22"/>
        </w:rPr>
        <w:t>f</w:t>
      </w:r>
      <w:r w:rsidRPr="009A157A">
        <w:rPr>
          <w:rFonts w:asciiTheme="minorHAnsi" w:hAnsiTheme="minorHAnsi"/>
          <w:spacing w:val="1"/>
          <w:sz w:val="22"/>
          <w:szCs w:val="22"/>
        </w:rPr>
        <w:t>i</w:t>
      </w:r>
      <w:r w:rsidRPr="009A157A">
        <w:rPr>
          <w:rFonts w:asciiTheme="minorHAnsi" w:hAnsiTheme="minorHAnsi"/>
          <w:spacing w:val="-2"/>
          <w:sz w:val="22"/>
          <w:szCs w:val="22"/>
        </w:rPr>
        <w:t>c</w:t>
      </w:r>
      <w:r w:rsidRPr="009A157A">
        <w:rPr>
          <w:rFonts w:asciiTheme="minorHAnsi" w:hAnsiTheme="minorHAnsi"/>
          <w:spacing w:val="1"/>
          <w:sz w:val="22"/>
          <w:szCs w:val="22"/>
        </w:rPr>
        <w:t>at</w:t>
      </w:r>
      <w:r w:rsidRPr="009A157A">
        <w:rPr>
          <w:rFonts w:asciiTheme="minorHAnsi" w:hAnsiTheme="minorHAnsi"/>
          <w:spacing w:val="-2"/>
          <w:sz w:val="22"/>
          <w:szCs w:val="22"/>
        </w:rPr>
        <w:t>i</w:t>
      </w:r>
      <w:r w:rsidRPr="009A157A">
        <w:rPr>
          <w:rFonts w:asciiTheme="minorHAnsi" w:hAnsiTheme="minorHAnsi"/>
          <w:sz w:val="22"/>
          <w:szCs w:val="22"/>
        </w:rPr>
        <w:t>ons</w:t>
      </w:r>
      <w:r w:rsidRPr="009A157A">
        <w:rPr>
          <w:rFonts w:asciiTheme="minorHAnsi" w:hAnsiTheme="minorHAnsi"/>
          <w:spacing w:val="-1"/>
          <w:sz w:val="22"/>
          <w:szCs w:val="22"/>
        </w:rPr>
        <w:t xml:space="preserve"> </w:t>
      </w:r>
      <w:r w:rsidRPr="009A157A">
        <w:rPr>
          <w:rFonts w:asciiTheme="minorHAnsi" w:hAnsiTheme="minorHAnsi"/>
          <w:sz w:val="22"/>
          <w:szCs w:val="22"/>
        </w:rPr>
        <w:t>p</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2"/>
          <w:sz w:val="22"/>
          <w:szCs w:val="22"/>
        </w:rPr>
        <w:t>t</w:t>
      </w:r>
      <w:r w:rsidRPr="009A157A">
        <w:rPr>
          <w:rFonts w:asciiTheme="minorHAnsi" w:hAnsiTheme="minorHAnsi"/>
          <w:spacing w:val="1"/>
          <w:sz w:val="22"/>
          <w:szCs w:val="22"/>
        </w:rPr>
        <w:t>ai</w:t>
      </w:r>
      <w:r w:rsidRPr="009A157A">
        <w:rPr>
          <w:rFonts w:asciiTheme="minorHAnsi" w:hAnsiTheme="minorHAnsi"/>
          <w:spacing w:val="-3"/>
          <w:sz w:val="22"/>
          <w:szCs w:val="22"/>
        </w:rPr>
        <w:t>n</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1"/>
          <w:sz w:val="22"/>
          <w:szCs w:val="22"/>
        </w:rPr>
        <w:t>ss</w:t>
      </w:r>
      <w:r w:rsidRPr="009A157A">
        <w:rPr>
          <w:rFonts w:asciiTheme="minorHAnsi" w:hAnsiTheme="minorHAnsi"/>
          <w:spacing w:val="1"/>
          <w:sz w:val="22"/>
          <w:szCs w:val="22"/>
        </w:rPr>
        <w:t>i</w:t>
      </w:r>
      <w:r w:rsidRPr="009A157A">
        <w:rPr>
          <w:rFonts w:asciiTheme="minorHAnsi" w:hAnsiTheme="minorHAnsi"/>
          <w:spacing w:val="-3"/>
          <w:sz w:val="22"/>
          <w:szCs w:val="22"/>
        </w:rPr>
        <w:t>g</w:t>
      </w:r>
      <w:r w:rsidRPr="009A157A">
        <w:rPr>
          <w:rFonts w:asciiTheme="minorHAnsi" w:hAnsiTheme="minorHAnsi"/>
          <w:sz w:val="22"/>
          <w:szCs w:val="22"/>
        </w:rPr>
        <w:t>n</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T</w:t>
      </w:r>
      <w:r w:rsidRPr="009A157A">
        <w:rPr>
          <w:rFonts w:asciiTheme="minorHAnsi" w:hAnsiTheme="minorHAnsi"/>
          <w:sz w:val="22"/>
          <w:szCs w:val="22"/>
        </w:rPr>
        <w:t>BA</w:t>
      </w:r>
      <w:r w:rsidRPr="009A157A">
        <w:rPr>
          <w:rFonts w:asciiTheme="minorHAnsi" w:hAnsiTheme="minorHAnsi"/>
          <w:spacing w:val="-1"/>
          <w:sz w:val="22"/>
          <w:szCs w:val="22"/>
        </w:rPr>
        <w:t xml:space="preserve"> </w:t>
      </w:r>
      <w:r w:rsidRPr="009A157A">
        <w:rPr>
          <w:rFonts w:asciiTheme="minorHAnsi" w:hAnsiTheme="minorHAnsi"/>
          <w:sz w:val="22"/>
          <w:szCs w:val="22"/>
        </w:rPr>
        <w:t xml:space="preserve">or </w:t>
      </w:r>
      <w:r w:rsidRPr="009A157A">
        <w:rPr>
          <w:rFonts w:asciiTheme="minorHAnsi" w:hAnsiTheme="minorHAnsi"/>
          <w:spacing w:val="-1"/>
          <w:sz w:val="22"/>
          <w:szCs w:val="22"/>
        </w:rPr>
        <w:t>s</w:t>
      </w:r>
      <w:r w:rsidRPr="009A157A">
        <w:rPr>
          <w:rFonts w:asciiTheme="minorHAnsi" w:hAnsiTheme="minorHAnsi"/>
          <w:sz w:val="22"/>
          <w:szCs w:val="22"/>
        </w:rPr>
        <w:t>upp</w:t>
      </w:r>
      <w:r w:rsidRPr="009A157A">
        <w:rPr>
          <w:rFonts w:asciiTheme="minorHAnsi" w:hAnsiTheme="minorHAnsi"/>
          <w:spacing w:val="1"/>
          <w:sz w:val="22"/>
          <w:szCs w:val="22"/>
        </w:rPr>
        <w:t>le</w:t>
      </w:r>
      <w:r w:rsidRPr="009A157A">
        <w:rPr>
          <w:rFonts w:asciiTheme="minorHAnsi" w:hAnsiTheme="minorHAnsi"/>
          <w:spacing w:val="-2"/>
          <w:sz w:val="22"/>
          <w:szCs w:val="22"/>
        </w:rPr>
        <w:t>m</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2"/>
          <w:sz w:val="22"/>
          <w:szCs w:val="22"/>
        </w:rPr>
        <w:t>t</w:t>
      </w:r>
      <w:r w:rsidRPr="009A157A">
        <w:rPr>
          <w:rFonts w:asciiTheme="minorHAnsi" w:hAnsiTheme="minorHAnsi"/>
          <w:spacing w:val="1"/>
          <w:sz w:val="22"/>
          <w:szCs w:val="22"/>
        </w:rPr>
        <w:t>a</w:t>
      </w:r>
      <w:r w:rsidRPr="009A157A">
        <w:rPr>
          <w:rFonts w:asciiTheme="minorHAnsi" w:hAnsiTheme="minorHAnsi"/>
          <w:sz w:val="22"/>
          <w:szCs w:val="22"/>
        </w:rPr>
        <w:t>l</w:t>
      </w:r>
      <w:r w:rsidRPr="009A157A">
        <w:rPr>
          <w:rFonts w:asciiTheme="minorHAnsi" w:hAnsiTheme="minorHAnsi"/>
          <w:spacing w:val="-2"/>
          <w:sz w:val="22"/>
          <w:szCs w:val="22"/>
        </w:rPr>
        <w:t xml:space="preserve"> </w:t>
      </w:r>
      <w:r w:rsidRPr="009A157A">
        <w:rPr>
          <w:rFonts w:asciiTheme="minorHAnsi" w:hAnsiTheme="minorHAnsi"/>
          <w:spacing w:val="1"/>
          <w:sz w:val="22"/>
          <w:szCs w:val="22"/>
        </w:rPr>
        <w:t>le</w:t>
      </w:r>
      <w:r w:rsidRPr="009A157A">
        <w:rPr>
          <w:rFonts w:asciiTheme="minorHAnsi" w:hAnsiTheme="minorHAnsi"/>
          <w:spacing w:val="-2"/>
          <w:sz w:val="22"/>
          <w:szCs w:val="22"/>
        </w:rPr>
        <w:t>a</w:t>
      </w:r>
      <w:r w:rsidRPr="009A157A">
        <w:rPr>
          <w:rFonts w:asciiTheme="minorHAnsi" w:hAnsiTheme="minorHAnsi"/>
          <w:sz w:val="22"/>
          <w:szCs w:val="22"/>
        </w:rPr>
        <w:t>rn</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pacing w:val="-1"/>
          <w:sz w:val="22"/>
          <w:szCs w:val="22"/>
        </w:rPr>
        <w:t>ss</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a</w:t>
      </w:r>
      <w:r w:rsidRPr="009A157A">
        <w:rPr>
          <w:rFonts w:asciiTheme="minorHAnsi" w:hAnsiTheme="minorHAnsi"/>
          <w:sz w:val="22"/>
          <w:szCs w:val="22"/>
        </w:rPr>
        <w:t>n</w:t>
      </w:r>
      <w:r w:rsidRPr="009A157A">
        <w:rPr>
          <w:rFonts w:asciiTheme="minorHAnsi" w:hAnsiTheme="minorHAnsi"/>
          <w:spacing w:val="1"/>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 xml:space="preserve">, </w:t>
      </w:r>
      <w:r w:rsidRPr="009A157A">
        <w:rPr>
          <w:rFonts w:asciiTheme="minorHAnsi" w:hAnsiTheme="minorHAnsi"/>
          <w:spacing w:val="-2"/>
          <w:sz w:val="22"/>
          <w:szCs w:val="22"/>
        </w:rPr>
        <w:t>n</w:t>
      </w:r>
      <w:r w:rsidRPr="009A157A">
        <w:rPr>
          <w:rFonts w:asciiTheme="minorHAnsi" w:hAnsiTheme="minorHAnsi"/>
          <w:spacing w:val="1"/>
          <w:sz w:val="22"/>
          <w:szCs w:val="22"/>
        </w:rPr>
        <w:t>ee</w:t>
      </w:r>
      <w:r w:rsidRPr="009A157A">
        <w:rPr>
          <w:rFonts w:asciiTheme="minorHAnsi" w:hAnsiTheme="minorHAnsi"/>
          <w:sz w:val="22"/>
          <w:szCs w:val="22"/>
        </w:rPr>
        <w:t>ds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 ob</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3"/>
          <w:sz w:val="22"/>
          <w:szCs w:val="22"/>
        </w:rPr>
        <w:t>v</w:t>
      </w:r>
      <w:r w:rsidRPr="009A157A">
        <w:rPr>
          <w:rFonts w:asciiTheme="minorHAnsi" w:hAnsiTheme="minorHAnsi"/>
          <w:sz w:val="22"/>
          <w:szCs w:val="22"/>
        </w:rPr>
        <w:t>e</w:t>
      </w:r>
      <w:r w:rsidRPr="009A157A">
        <w:rPr>
          <w:rFonts w:asciiTheme="minorHAnsi" w:hAnsiTheme="minorHAnsi"/>
          <w:spacing w:val="1"/>
          <w:sz w:val="22"/>
          <w:szCs w:val="22"/>
        </w:rPr>
        <w:t xml:space="preserve"> 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2"/>
          <w:sz w:val="22"/>
          <w:szCs w:val="22"/>
        </w:rPr>
        <w:t>l</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e</w:t>
      </w:r>
      <w:r w:rsidRPr="009A157A">
        <w:rPr>
          <w:rFonts w:asciiTheme="minorHAnsi" w:hAnsiTheme="minorHAnsi"/>
          <w:sz w:val="22"/>
          <w:szCs w:val="22"/>
        </w:rPr>
        <w:t>-o</w:t>
      </w:r>
      <w:r w:rsidRPr="009A157A">
        <w:rPr>
          <w:rFonts w:asciiTheme="minorHAnsi" w:hAnsiTheme="minorHAnsi"/>
          <w:spacing w:val="-2"/>
          <w:sz w:val="22"/>
          <w:szCs w:val="22"/>
        </w:rPr>
        <w:t>f</w:t>
      </w:r>
      <w:r w:rsidRPr="009A157A">
        <w:rPr>
          <w:rFonts w:asciiTheme="minorHAnsi" w:hAnsiTheme="minorHAnsi"/>
          <w:sz w:val="22"/>
          <w:szCs w:val="22"/>
        </w:rPr>
        <w:t>-</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pacing w:val="-2"/>
          <w:sz w:val="22"/>
          <w:szCs w:val="22"/>
        </w:rPr>
        <w:t>g</w:t>
      </w:r>
      <w:r w:rsidRPr="009A157A">
        <w:rPr>
          <w:rFonts w:asciiTheme="minorHAnsi" w:hAnsiTheme="minorHAnsi"/>
          <w:sz w:val="22"/>
          <w:szCs w:val="22"/>
        </w:rPr>
        <w:t>ht</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qu</w:t>
      </w:r>
      <w:r w:rsidRPr="009A157A">
        <w:rPr>
          <w:rFonts w:asciiTheme="minorHAnsi" w:hAnsiTheme="minorHAnsi"/>
          <w:spacing w:val="1"/>
          <w:sz w:val="22"/>
          <w:szCs w:val="22"/>
        </w:rPr>
        <w:t>i</w:t>
      </w:r>
      <w:r w:rsidRPr="009A157A">
        <w:rPr>
          <w:rFonts w:asciiTheme="minorHAnsi" w:hAnsiTheme="minorHAnsi"/>
          <w:spacing w:val="-2"/>
          <w:sz w:val="22"/>
          <w:szCs w:val="22"/>
        </w:rPr>
        <w:t>r</w:t>
      </w:r>
      <w:r w:rsidRPr="009A157A">
        <w:rPr>
          <w:rFonts w:asciiTheme="minorHAnsi" w:hAnsiTheme="minorHAnsi"/>
          <w:spacing w:val="1"/>
          <w:sz w:val="22"/>
          <w:szCs w:val="22"/>
        </w:rPr>
        <w:t>em</w:t>
      </w:r>
      <w:r w:rsidRPr="009A157A">
        <w:rPr>
          <w:rFonts w:asciiTheme="minorHAnsi" w:hAnsiTheme="minorHAnsi"/>
          <w:spacing w:val="-2"/>
          <w:sz w:val="22"/>
          <w:szCs w:val="22"/>
        </w:rPr>
        <w:t>e</w:t>
      </w:r>
      <w:r w:rsidRPr="009A157A">
        <w:rPr>
          <w:rFonts w:asciiTheme="minorHAnsi" w:hAnsiTheme="minorHAnsi"/>
          <w:sz w:val="22"/>
          <w:szCs w:val="22"/>
        </w:rPr>
        <w:t>nt</w:t>
      </w:r>
      <w:r w:rsidRPr="009A157A">
        <w:rPr>
          <w:rFonts w:asciiTheme="minorHAnsi" w:hAnsiTheme="minorHAnsi"/>
          <w:spacing w:val="1"/>
          <w:sz w:val="22"/>
          <w:szCs w:val="22"/>
        </w:rPr>
        <w:t xml:space="preserve"> </w:t>
      </w:r>
      <w:r w:rsidRPr="009A157A">
        <w:rPr>
          <w:rFonts w:asciiTheme="minorHAnsi" w:hAnsiTheme="minorHAnsi"/>
          <w:sz w:val="22"/>
          <w:szCs w:val="22"/>
        </w:rPr>
        <w:t>(</w:t>
      </w:r>
      <w:r w:rsidRPr="009A157A">
        <w:rPr>
          <w:rFonts w:asciiTheme="minorHAnsi" w:hAnsiTheme="minorHAnsi"/>
          <w:spacing w:val="-2"/>
          <w:sz w:val="22"/>
          <w:szCs w:val="22"/>
        </w:rPr>
        <w:t>m</w:t>
      </w:r>
      <w:r w:rsidRPr="009A157A">
        <w:rPr>
          <w:rFonts w:asciiTheme="minorHAnsi" w:hAnsiTheme="minorHAnsi"/>
          <w:spacing w:val="1"/>
          <w:sz w:val="22"/>
          <w:szCs w:val="22"/>
        </w:rPr>
        <w:t>a</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z w:val="22"/>
          <w:szCs w:val="22"/>
        </w:rPr>
        <w:t>be</w:t>
      </w:r>
      <w:r w:rsidRPr="009A157A">
        <w:rPr>
          <w:rFonts w:asciiTheme="minorHAnsi" w:hAnsiTheme="minorHAnsi"/>
          <w:spacing w:val="1"/>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 xml:space="preserve"> </w:t>
      </w:r>
      <w:r w:rsidRPr="009A157A">
        <w:rPr>
          <w:rFonts w:asciiTheme="minorHAnsi" w:hAnsiTheme="minorHAnsi"/>
          <w:sz w:val="22"/>
          <w:szCs w:val="22"/>
        </w:rPr>
        <w:t>d</w:t>
      </w:r>
      <w:r w:rsidRPr="009A157A">
        <w:rPr>
          <w:rFonts w:asciiTheme="minorHAnsi" w:hAnsiTheme="minorHAnsi"/>
          <w:spacing w:val="1"/>
          <w:sz w:val="22"/>
          <w:szCs w:val="22"/>
        </w:rPr>
        <w:t>i</w:t>
      </w:r>
      <w:r w:rsidRPr="009A157A">
        <w:rPr>
          <w:rFonts w:asciiTheme="minorHAnsi" w:hAnsiTheme="minorHAnsi"/>
          <w:spacing w:val="-2"/>
          <w:sz w:val="22"/>
          <w:szCs w:val="22"/>
        </w:rPr>
        <w:t>f</w:t>
      </w:r>
      <w:r w:rsidRPr="009A157A">
        <w:rPr>
          <w:rFonts w:asciiTheme="minorHAnsi" w:hAnsiTheme="minorHAnsi"/>
          <w:sz w:val="22"/>
          <w:szCs w:val="22"/>
        </w:rPr>
        <w:t>f</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1"/>
          <w:sz w:val="22"/>
          <w:szCs w:val="22"/>
        </w:rPr>
        <w:t xml:space="preserve"> </w:t>
      </w:r>
      <w:r w:rsidRPr="009A157A">
        <w:rPr>
          <w:rFonts w:asciiTheme="minorHAnsi" w:hAnsiTheme="minorHAnsi"/>
          <w:spacing w:val="-2"/>
          <w:sz w:val="22"/>
          <w:szCs w:val="22"/>
        </w:rPr>
        <w:t>fa</w:t>
      </w:r>
      <w:r w:rsidRPr="009A157A">
        <w:rPr>
          <w:rFonts w:asciiTheme="minorHAnsi" w:hAnsiTheme="minorHAnsi"/>
          <w:spacing w:val="1"/>
          <w:sz w:val="22"/>
          <w:szCs w:val="22"/>
        </w:rPr>
        <w:t>c</w:t>
      </w:r>
      <w:r w:rsidRPr="009A157A">
        <w:rPr>
          <w:rFonts w:asciiTheme="minorHAnsi" w:hAnsiTheme="minorHAnsi"/>
          <w:sz w:val="22"/>
          <w:szCs w:val="22"/>
        </w:rPr>
        <w:t>u</w:t>
      </w:r>
      <w:r w:rsidRPr="009A157A">
        <w:rPr>
          <w:rFonts w:asciiTheme="minorHAnsi" w:hAnsiTheme="minorHAnsi"/>
          <w:spacing w:val="1"/>
          <w:sz w:val="22"/>
          <w:szCs w:val="22"/>
        </w:rPr>
        <w:t>lt</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mem</w:t>
      </w:r>
      <w:r w:rsidRPr="009A157A">
        <w:rPr>
          <w:rFonts w:asciiTheme="minorHAnsi" w:hAnsiTheme="minorHAnsi"/>
          <w:sz w:val="22"/>
          <w:szCs w:val="22"/>
        </w:rPr>
        <w:t>b</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p</w:t>
      </w:r>
      <w:r w:rsidRPr="009A157A">
        <w:rPr>
          <w:rFonts w:asciiTheme="minorHAnsi" w:hAnsiTheme="minorHAnsi"/>
          <w:spacing w:val="-2"/>
          <w:sz w:val="22"/>
          <w:szCs w:val="22"/>
        </w:rPr>
        <w:t>r</w:t>
      </w:r>
      <w:r w:rsidRPr="009A157A">
        <w:rPr>
          <w:rFonts w:asciiTheme="minorHAnsi" w:hAnsiTheme="minorHAnsi"/>
          <w:spacing w:val="1"/>
          <w:sz w:val="22"/>
          <w:szCs w:val="22"/>
        </w:rPr>
        <w:t>im</w:t>
      </w:r>
      <w:r w:rsidRPr="009A157A">
        <w:rPr>
          <w:rFonts w:asciiTheme="minorHAnsi" w:hAnsiTheme="minorHAnsi"/>
          <w:spacing w:val="-2"/>
          <w:sz w:val="22"/>
          <w:szCs w:val="22"/>
        </w:rPr>
        <w:t>a</w:t>
      </w:r>
      <w:r w:rsidRPr="009A157A">
        <w:rPr>
          <w:rFonts w:asciiTheme="minorHAnsi" w:hAnsiTheme="minorHAnsi"/>
          <w:sz w:val="22"/>
          <w:szCs w:val="22"/>
        </w:rPr>
        <w:t>ry</w:t>
      </w:r>
      <w:r w:rsidRPr="009A157A">
        <w:rPr>
          <w:rFonts w:asciiTheme="minorHAnsi" w:hAnsiTheme="minorHAnsi"/>
          <w:spacing w:val="-5"/>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z w:val="22"/>
          <w:szCs w:val="22"/>
        </w:rPr>
        <w:t xml:space="preserve">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ru</w:t>
      </w:r>
      <w:r w:rsidRPr="009A157A">
        <w:rPr>
          <w:rFonts w:asciiTheme="minorHAnsi" w:hAnsiTheme="minorHAnsi"/>
          <w:spacing w:val="-2"/>
          <w:sz w:val="22"/>
          <w:szCs w:val="22"/>
        </w:rPr>
        <w:t>c</w:t>
      </w:r>
      <w:r w:rsidRPr="009A157A">
        <w:rPr>
          <w:rFonts w:asciiTheme="minorHAnsi" w:hAnsiTheme="minorHAnsi"/>
          <w:spacing w:val="1"/>
          <w:sz w:val="22"/>
          <w:szCs w:val="22"/>
        </w:rPr>
        <w:t>t</w:t>
      </w:r>
      <w:r w:rsidRPr="009A157A">
        <w:rPr>
          <w:rFonts w:asciiTheme="minorHAnsi" w:hAnsiTheme="minorHAnsi"/>
          <w:sz w:val="22"/>
          <w:szCs w:val="22"/>
        </w:rPr>
        <w:t xml:space="preserve">or).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pacing w:val="1"/>
          <w:sz w:val="22"/>
          <w:szCs w:val="22"/>
        </w:rPr>
        <w:t>ac</w:t>
      </w:r>
      <w:r w:rsidRPr="009A157A">
        <w:rPr>
          <w:rFonts w:asciiTheme="minorHAnsi" w:hAnsiTheme="minorHAnsi"/>
          <w:sz w:val="22"/>
          <w:szCs w:val="22"/>
        </w:rPr>
        <w:t>u</w:t>
      </w:r>
      <w:r w:rsidRPr="009A157A">
        <w:rPr>
          <w:rFonts w:asciiTheme="minorHAnsi" w:hAnsiTheme="minorHAnsi"/>
          <w:spacing w:val="1"/>
          <w:sz w:val="22"/>
          <w:szCs w:val="22"/>
        </w:rPr>
        <w:t>lt</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mem</w:t>
      </w:r>
      <w:r w:rsidRPr="009A157A">
        <w:rPr>
          <w:rFonts w:asciiTheme="minorHAnsi" w:hAnsiTheme="minorHAnsi"/>
          <w:sz w:val="22"/>
          <w:szCs w:val="22"/>
        </w:rPr>
        <w:t>b</w:t>
      </w:r>
      <w:r w:rsidRPr="009A157A">
        <w:rPr>
          <w:rFonts w:asciiTheme="minorHAnsi" w:hAnsiTheme="minorHAnsi"/>
          <w:spacing w:val="-2"/>
          <w:sz w:val="22"/>
          <w:szCs w:val="22"/>
        </w:rPr>
        <w:t>e</w:t>
      </w:r>
      <w:r w:rsidRPr="009A157A">
        <w:rPr>
          <w:rFonts w:asciiTheme="minorHAnsi" w:hAnsiTheme="minorHAnsi"/>
          <w:sz w:val="22"/>
          <w:szCs w:val="22"/>
        </w:rPr>
        <w:t>r n</w:t>
      </w:r>
      <w:r w:rsidRPr="009A157A">
        <w:rPr>
          <w:rFonts w:asciiTheme="minorHAnsi" w:hAnsiTheme="minorHAnsi"/>
          <w:spacing w:val="-2"/>
          <w:sz w:val="22"/>
          <w:szCs w:val="22"/>
        </w:rPr>
        <w:t>e</w:t>
      </w:r>
      <w:r w:rsidRPr="009A157A">
        <w:rPr>
          <w:rFonts w:asciiTheme="minorHAnsi" w:hAnsiTheme="minorHAnsi"/>
          <w:spacing w:val="1"/>
          <w:sz w:val="22"/>
          <w:szCs w:val="22"/>
        </w:rPr>
        <w:t>e</w:t>
      </w:r>
      <w:r w:rsidRPr="009A157A">
        <w:rPr>
          <w:rFonts w:asciiTheme="minorHAnsi" w:hAnsiTheme="minorHAnsi"/>
          <w:sz w:val="22"/>
          <w:szCs w:val="22"/>
        </w:rPr>
        <w:t>ds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 be</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ble</w:t>
      </w:r>
      <w:r w:rsidRPr="009A157A">
        <w:rPr>
          <w:rFonts w:asciiTheme="minorHAnsi" w:hAnsiTheme="minorHAnsi"/>
          <w:spacing w:val="1"/>
          <w:sz w:val="22"/>
          <w:szCs w:val="22"/>
        </w:rPr>
        <w:t xml:space="preserve"> t</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 xml:space="preserve">pond </w:t>
      </w:r>
      <w:r w:rsidRPr="009A157A">
        <w:rPr>
          <w:rFonts w:asciiTheme="minorHAnsi" w:hAnsiTheme="minorHAnsi"/>
          <w:spacing w:val="1"/>
          <w:sz w:val="22"/>
          <w:szCs w:val="22"/>
        </w:rPr>
        <w:t>i</w:t>
      </w:r>
      <w:r w:rsidRPr="009A157A">
        <w:rPr>
          <w:rFonts w:asciiTheme="minorHAnsi" w:hAnsiTheme="minorHAnsi"/>
          <w:spacing w:val="-2"/>
          <w:sz w:val="22"/>
          <w:szCs w:val="22"/>
        </w:rPr>
        <w:t>m</w:t>
      </w:r>
      <w:r w:rsidRPr="009A157A">
        <w:rPr>
          <w:rFonts w:asciiTheme="minorHAnsi" w:hAnsiTheme="minorHAnsi"/>
          <w:spacing w:val="1"/>
          <w:sz w:val="22"/>
          <w:szCs w:val="22"/>
        </w:rPr>
        <w:t>me</w:t>
      </w:r>
      <w:r w:rsidRPr="009A157A">
        <w:rPr>
          <w:rFonts w:asciiTheme="minorHAnsi" w:hAnsiTheme="minorHAnsi"/>
          <w:spacing w:val="-2"/>
          <w:sz w:val="22"/>
          <w:szCs w:val="22"/>
        </w:rPr>
        <w:t>d</w:t>
      </w:r>
      <w:r w:rsidRPr="009A157A">
        <w:rPr>
          <w:rFonts w:asciiTheme="minorHAnsi" w:hAnsiTheme="minorHAnsi"/>
          <w:spacing w:val="1"/>
          <w:sz w:val="22"/>
          <w:szCs w:val="22"/>
        </w:rPr>
        <w:t>i</w:t>
      </w:r>
      <w:r w:rsidRPr="009A157A">
        <w:rPr>
          <w:rFonts w:asciiTheme="minorHAnsi" w:hAnsiTheme="minorHAnsi"/>
          <w:spacing w:val="-2"/>
          <w:sz w:val="22"/>
          <w:szCs w:val="22"/>
        </w:rPr>
        <w:t>a</w:t>
      </w:r>
      <w:r w:rsidRPr="009A157A">
        <w:rPr>
          <w:rFonts w:asciiTheme="minorHAnsi" w:hAnsiTheme="minorHAnsi"/>
          <w:spacing w:val="1"/>
          <w:sz w:val="22"/>
          <w:szCs w:val="22"/>
        </w:rPr>
        <w:t>tel</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w</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 xml:space="preserve">n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a</w:t>
      </w:r>
      <w:r w:rsidRPr="009A157A">
        <w:rPr>
          <w:rFonts w:asciiTheme="minorHAnsi" w:hAnsiTheme="minorHAnsi"/>
          <w:sz w:val="22"/>
          <w:szCs w:val="22"/>
        </w:rPr>
        <w:t>re</w:t>
      </w:r>
    </w:p>
    <w:p w:rsidR="009A0E6B" w:rsidRPr="009A157A" w:rsidRDefault="009A0E6B">
      <w:pPr>
        <w:spacing w:before="2" w:line="264" w:lineRule="exact"/>
        <w:ind w:left="120" w:right="137"/>
        <w:rPr>
          <w:rFonts w:asciiTheme="minorHAnsi" w:hAnsiTheme="minorHAnsi"/>
          <w:sz w:val="22"/>
          <w:szCs w:val="22"/>
        </w:rPr>
      </w:pPr>
      <w:r w:rsidRPr="009A157A">
        <w:rPr>
          <w:rFonts w:asciiTheme="minorHAnsi" w:hAnsiTheme="minorHAnsi"/>
          <w:spacing w:val="-1"/>
          <w:sz w:val="22"/>
          <w:szCs w:val="22"/>
        </w:rPr>
        <w:t>s</w:t>
      </w:r>
      <w:r w:rsidRPr="009A157A">
        <w:rPr>
          <w:rFonts w:asciiTheme="minorHAnsi" w:hAnsiTheme="minorHAnsi"/>
          <w:spacing w:val="1"/>
          <w:sz w:val="22"/>
          <w:szCs w:val="22"/>
        </w:rPr>
        <w:t>c</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du</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la</w:t>
      </w:r>
      <w:r w:rsidRPr="009A157A">
        <w:rPr>
          <w:rFonts w:asciiTheme="minorHAnsi" w:hAnsiTheme="minorHAnsi"/>
          <w:sz w:val="22"/>
          <w:szCs w:val="22"/>
        </w:rPr>
        <w:t xml:space="preserve">b. </w:t>
      </w:r>
      <w:r w:rsidRPr="009A157A">
        <w:rPr>
          <w:rFonts w:asciiTheme="minorHAnsi" w:hAnsiTheme="minorHAnsi"/>
          <w:spacing w:val="-2"/>
          <w:sz w:val="22"/>
          <w:szCs w:val="22"/>
        </w:rPr>
        <w:t>I</w:t>
      </w:r>
      <w:r w:rsidRPr="009A157A">
        <w:rPr>
          <w:rFonts w:asciiTheme="minorHAnsi" w:hAnsiTheme="minorHAnsi"/>
          <w:sz w:val="22"/>
          <w:szCs w:val="22"/>
        </w:rPr>
        <w:t>f</w:t>
      </w:r>
      <w:r w:rsidRPr="009A157A">
        <w:rPr>
          <w:rFonts w:asciiTheme="minorHAnsi" w:hAnsiTheme="minorHAnsi"/>
          <w:spacing w:val="-2"/>
          <w:sz w:val="22"/>
          <w:szCs w:val="22"/>
        </w:rPr>
        <w:t xml:space="preserve"> </w:t>
      </w:r>
      <w:r w:rsidRPr="009A157A">
        <w:rPr>
          <w:rFonts w:asciiTheme="minorHAnsi" w:hAnsiTheme="minorHAnsi"/>
          <w:sz w:val="22"/>
          <w:szCs w:val="22"/>
        </w:rPr>
        <w:t>not</w:t>
      </w:r>
      <w:r w:rsidRPr="009A157A">
        <w:rPr>
          <w:rFonts w:asciiTheme="minorHAnsi" w:hAnsiTheme="minorHAnsi"/>
          <w:spacing w:val="1"/>
          <w:sz w:val="22"/>
          <w:szCs w:val="22"/>
        </w:rPr>
        <w:t xml:space="preserve"> i</w:t>
      </w:r>
      <w:r w:rsidRPr="009A157A">
        <w:rPr>
          <w:rFonts w:asciiTheme="minorHAnsi" w:hAnsiTheme="minorHAnsi"/>
          <w:sz w:val="22"/>
          <w:szCs w:val="22"/>
        </w:rPr>
        <w:t xml:space="preserve">n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la</w:t>
      </w:r>
      <w:r w:rsidRPr="009A157A">
        <w:rPr>
          <w:rFonts w:asciiTheme="minorHAnsi" w:hAnsiTheme="minorHAnsi"/>
          <w:sz w:val="22"/>
          <w:szCs w:val="22"/>
        </w:rPr>
        <w:t>b,</w:t>
      </w:r>
      <w:r w:rsidRPr="009A157A">
        <w:rPr>
          <w:rFonts w:asciiTheme="minorHAnsi" w:hAnsiTheme="minorHAnsi"/>
          <w:spacing w:val="-2"/>
          <w:sz w:val="22"/>
          <w:szCs w:val="22"/>
        </w:rPr>
        <w:t xml:space="preserve"> </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pacing w:val="-3"/>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n</w:t>
      </w:r>
      <w:r w:rsidRPr="009A157A">
        <w:rPr>
          <w:rFonts w:asciiTheme="minorHAnsi" w:hAnsiTheme="minorHAnsi"/>
          <w:spacing w:val="-2"/>
          <w:sz w:val="22"/>
          <w:szCs w:val="22"/>
        </w:rPr>
        <w:t>e</w:t>
      </w:r>
      <w:r w:rsidRPr="009A157A">
        <w:rPr>
          <w:rFonts w:asciiTheme="minorHAnsi" w:hAnsiTheme="minorHAnsi"/>
          <w:spacing w:val="1"/>
          <w:sz w:val="22"/>
          <w:szCs w:val="22"/>
        </w:rPr>
        <w:t>e</w:t>
      </w:r>
      <w:r w:rsidRPr="009A157A">
        <w:rPr>
          <w:rFonts w:asciiTheme="minorHAnsi" w:hAnsiTheme="minorHAnsi"/>
          <w:sz w:val="22"/>
          <w:szCs w:val="22"/>
        </w:rPr>
        <w:t>ds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9A157A">
        <w:rPr>
          <w:rFonts w:asciiTheme="minorHAnsi" w:hAnsiTheme="minorHAnsi"/>
          <w:sz w:val="22"/>
          <w:szCs w:val="22"/>
        </w:rPr>
        <w:t>be</w:t>
      </w:r>
      <w:r w:rsidRPr="009A157A">
        <w:rPr>
          <w:rFonts w:asciiTheme="minorHAnsi" w:hAnsiTheme="minorHAnsi"/>
          <w:spacing w:val="1"/>
          <w:sz w:val="22"/>
          <w:szCs w:val="22"/>
        </w:rPr>
        <w:t xml:space="preserve"> i</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 </w:t>
      </w:r>
      <w:r w:rsidRPr="009A157A">
        <w:rPr>
          <w:rFonts w:asciiTheme="minorHAnsi" w:hAnsiTheme="minorHAnsi"/>
          <w:spacing w:val="1"/>
          <w:sz w:val="22"/>
          <w:szCs w:val="22"/>
        </w:rPr>
        <w:t>a</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z w:val="22"/>
          <w:szCs w:val="22"/>
        </w:rPr>
        <w:t>a</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d</w:t>
      </w:r>
      <w:r w:rsidRPr="009A157A">
        <w:rPr>
          <w:rFonts w:asciiTheme="minorHAnsi" w:hAnsiTheme="minorHAnsi"/>
          <w:spacing w:val="-2"/>
          <w:sz w:val="22"/>
          <w:szCs w:val="22"/>
        </w:rPr>
        <w:t>j</w:t>
      </w:r>
      <w:r w:rsidRPr="009A157A">
        <w:rPr>
          <w:rFonts w:asciiTheme="minorHAnsi" w:hAnsiTheme="minorHAnsi"/>
          <w:spacing w:val="1"/>
          <w:sz w:val="22"/>
          <w:szCs w:val="22"/>
        </w:rPr>
        <w:t>ac</w:t>
      </w:r>
      <w:r w:rsidRPr="009A157A">
        <w:rPr>
          <w:rFonts w:asciiTheme="minorHAnsi" w:hAnsiTheme="minorHAnsi"/>
          <w:spacing w:val="-2"/>
          <w:sz w:val="22"/>
          <w:szCs w:val="22"/>
        </w:rPr>
        <w:t>e</w:t>
      </w:r>
      <w:r w:rsidRPr="009A157A">
        <w:rPr>
          <w:rFonts w:asciiTheme="minorHAnsi" w:hAnsiTheme="minorHAnsi"/>
          <w:sz w:val="22"/>
          <w:szCs w:val="22"/>
        </w:rPr>
        <w:t>nt</w:t>
      </w:r>
      <w:r w:rsidRPr="009A157A">
        <w:rPr>
          <w:rFonts w:asciiTheme="minorHAnsi" w:hAnsiTheme="minorHAnsi"/>
          <w:spacing w:val="1"/>
          <w:sz w:val="22"/>
          <w:szCs w:val="22"/>
        </w:rPr>
        <w:t xml:space="preserve"> t</w:t>
      </w:r>
      <w:r w:rsidRPr="009A157A">
        <w:rPr>
          <w:rFonts w:asciiTheme="minorHAnsi" w:hAnsiTheme="minorHAnsi"/>
          <w:sz w:val="22"/>
          <w:szCs w:val="22"/>
        </w:rPr>
        <w:t>o</w:t>
      </w:r>
      <w:r w:rsidRPr="009A157A">
        <w:rPr>
          <w:rFonts w:asciiTheme="minorHAnsi" w:hAnsiTheme="minorHAnsi"/>
          <w:spacing w:val="-2"/>
          <w:sz w:val="22"/>
          <w:szCs w:val="22"/>
        </w:rPr>
        <w:t xml:space="preserve"> t</w:t>
      </w:r>
      <w:r w:rsidRPr="009A157A">
        <w:rPr>
          <w:rFonts w:asciiTheme="minorHAnsi" w:hAnsiTheme="minorHAnsi"/>
          <w:sz w:val="22"/>
          <w:szCs w:val="22"/>
        </w:rPr>
        <w:t>he</w:t>
      </w:r>
      <w:r w:rsidRPr="009A157A">
        <w:rPr>
          <w:rFonts w:asciiTheme="minorHAnsi" w:hAnsiTheme="minorHAnsi"/>
          <w:spacing w:val="1"/>
          <w:sz w:val="22"/>
          <w:szCs w:val="22"/>
        </w:rPr>
        <w:t xml:space="preserve"> la</w:t>
      </w:r>
      <w:r w:rsidRPr="009A157A">
        <w:rPr>
          <w:rFonts w:asciiTheme="minorHAnsi" w:hAnsiTheme="minorHAnsi"/>
          <w:sz w:val="22"/>
          <w:szCs w:val="22"/>
        </w:rPr>
        <w:t>b</w:t>
      </w:r>
      <w:r w:rsidRPr="009A157A">
        <w:rPr>
          <w:rFonts w:asciiTheme="minorHAnsi" w:hAnsiTheme="minorHAnsi"/>
          <w:spacing w:val="-2"/>
          <w:sz w:val="22"/>
          <w:szCs w:val="22"/>
        </w:rPr>
        <w:t xml:space="preserve"> </w:t>
      </w:r>
      <w:r w:rsidRPr="009A157A">
        <w:rPr>
          <w:rFonts w:asciiTheme="minorHAnsi" w:hAnsiTheme="minorHAnsi"/>
          <w:spacing w:val="-1"/>
          <w:sz w:val="22"/>
          <w:szCs w:val="22"/>
        </w:rPr>
        <w:t>w</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re</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he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1"/>
          <w:sz w:val="22"/>
          <w:szCs w:val="22"/>
        </w:rPr>
        <w:t xml:space="preserve"> l</w:t>
      </w:r>
      <w:r w:rsidRPr="009A157A">
        <w:rPr>
          <w:rFonts w:asciiTheme="minorHAnsi" w:hAnsiTheme="minorHAnsi"/>
          <w:spacing w:val="-3"/>
          <w:sz w:val="22"/>
          <w:szCs w:val="22"/>
        </w:rPr>
        <w:t>o</w:t>
      </w:r>
      <w:r w:rsidRPr="009A157A">
        <w:rPr>
          <w:rFonts w:asciiTheme="minorHAnsi" w:hAnsiTheme="minorHAnsi"/>
          <w:spacing w:val="1"/>
          <w:sz w:val="22"/>
          <w:szCs w:val="22"/>
        </w:rPr>
        <w:t>c</w:t>
      </w:r>
      <w:r w:rsidRPr="009A157A">
        <w:rPr>
          <w:rFonts w:asciiTheme="minorHAnsi" w:hAnsiTheme="minorHAnsi"/>
          <w:spacing w:val="-2"/>
          <w:sz w:val="22"/>
          <w:szCs w:val="22"/>
        </w:rPr>
        <w:t>a</w:t>
      </w:r>
      <w:r w:rsidRPr="009A157A">
        <w:rPr>
          <w:rFonts w:asciiTheme="minorHAnsi" w:hAnsiTheme="minorHAnsi"/>
          <w:spacing w:val="1"/>
          <w:sz w:val="22"/>
          <w:szCs w:val="22"/>
        </w:rPr>
        <w:t>te</w:t>
      </w:r>
      <w:r w:rsidRPr="009A157A">
        <w:rPr>
          <w:rFonts w:asciiTheme="minorHAnsi" w:hAnsiTheme="minorHAnsi"/>
          <w:sz w:val="22"/>
          <w:szCs w:val="22"/>
        </w:rPr>
        <w:t>d. (</w:t>
      </w:r>
      <w:r w:rsidRPr="009A157A">
        <w:rPr>
          <w:rFonts w:asciiTheme="minorHAnsi" w:hAnsiTheme="minorHAnsi"/>
          <w:spacing w:val="-3"/>
          <w:sz w:val="22"/>
          <w:szCs w:val="22"/>
        </w:rPr>
        <w:t>F</w:t>
      </w:r>
      <w:r w:rsidRPr="009A157A">
        <w:rPr>
          <w:rFonts w:asciiTheme="minorHAnsi" w:hAnsiTheme="minorHAnsi"/>
          <w:spacing w:val="1"/>
          <w:sz w:val="22"/>
          <w:szCs w:val="22"/>
        </w:rPr>
        <w:t>ac</w:t>
      </w:r>
      <w:r w:rsidRPr="009A157A">
        <w:rPr>
          <w:rFonts w:asciiTheme="minorHAnsi" w:hAnsiTheme="minorHAnsi"/>
          <w:spacing w:val="-2"/>
          <w:sz w:val="22"/>
          <w:szCs w:val="22"/>
        </w:rPr>
        <w:t>u</w:t>
      </w:r>
      <w:r w:rsidRPr="009A157A">
        <w:rPr>
          <w:rFonts w:asciiTheme="minorHAnsi" w:hAnsiTheme="minorHAnsi"/>
          <w:spacing w:val="1"/>
          <w:sz w:val="22"/>
          <w:szCs w:val="22"/>
        </w:rPr>
        <w:t>lt</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mem</w:t>
      </w:r>
      <w:r w:rsidRPr="009A157A">
        <w:rPr>
          <w:rFonts w:asciiTheme="minorHAnsi" w:hAnsiTheme="minorHAnsi"/>
          <w:sz w:val="22"/>
          <w:szCs w:val="22"/>
        </w:rPr>
        <w:t>b</w:t>
      </w:r>
      <w:r w:rsidRPr="009A157A">
        <w:rPr>
          <w:rFonts w:asciiTheme="minorHAnsi" w:hAnsiTheme="minorHAnsi"/>
          <w:spacing w:val="1"/>
          <w:sz w:val="22"/>
          <w:szCs w:val="22"/>
        </w:rPr>
        <w:t>e</w:t>
      </w:r>
      <w:r w:rsidRPr="009A157A">
        <w:rPr>
          <w:rFonts w:asciiTheme="minorHAnsi" w:hAnsiTheme="minorHAnsi"/>
          <w:sz w:val="22"/>
          <w:szCs w:val="22"/>
        </w:rPr>
        <w:t>rs</w:t>
      </w:r>
      <w:r w:rsidRPr="009A157A">
        <w:rPr>
          <w:rFonts w:asciiTheme="minorHAnsi" w:hAnsiTheme="minorHAnsi"/>
          <w:spacing w:val="-1"/>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2"/>
          <w:sz w:val="22"/>
          <w:szCs w:val="22"/>
        </w:rPr>
        <w:t>u</w:t>
      </w:r>
      <w:r w:rsidRPr="009A157A">
        <w:rPr>
          <w:rFonts w:asciiTheme="minorHAnsi" w:hAnsiTheme="minorHAnsi"/>
          <w:spacing w:val="1"/>
          <w:sz w:val="22"/>
          <w:szCs w:val="22"/>
        </w:rPr>
        <w:t>l</w:t>
      </w:r>
      <w:r w:rsidRPr="009A157A">
        <w:rPr>
          <w:rFonts w:asciiTheme="minorHAnsi" w:hAnsiTheme="minorHAnsi"/>
          <w:sz w:val="22"/>
          <w:szCs w:val="22"/>
        </w:rPr>
        <w:t xml:space="preserve">d </w:t>
      </w:r>
      <w:r w:rsidRPr="009A157A">
        <w:rPr>
          <w:rFonts w:asciiTheme="minorHAnsi" w:hAnsiTheme="minorHAnsi"/>
          <w:spacing w:val="-2"/>
          <w:sz w:val="22"/>
          <w:szCs w:val="22"/>
        </w:rPr>
        <w:t>v</w:t>
      </w:r>
      <w:r w:rsidRPr="009A157A">
        <w:rPr>
          <w:rFonts w:asciiTheme="minorHAnsi" w:hAnsiTheme="minorHAnsi"/>
          <w:spacing w:val="1"/>
          <w:sz w:val="22"/>
          <w:szCs w:val="22"/>
        </w:rPr>
        <w:t>ie</w:t>
      </w:r>
      <w:r w:rsidRPr="009A157A">
        <w:rPr>
          <w:rFonts w:asciiTheme="minorHAnsi" w:hAnsiTheme="minorHAnsi"/>
          <w:sz w:val="22"/>
          <w:szCs w:val="22"/>
        </w:rPr>
        <w:t>w</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c</w:t>
      </w:r>
      <w:r w:rsidRPr="009A157A">
        <w:rPr>
          <w:rFonts w:asciiTheme="minorHAnsi" w:hAnsiTheme="minorHAnsi"/>
          <w:spacing w:val="-2"/>
          <w:sz w:val="22"/>
          <w:szCs w:val="22"/>
        </w:rPr>
        <w:t>l</w:t>
      </w:r>
      <w:r w:rsidRPr="009A157A">
        <w:rPr>
          <w:rFonts w:asciiTheme="minorHAnsi" w:hAnsiTheme="minorHAnsi"/>
          <w:spacing w:val="1"/>
          <w:sz w:val="22"/>
          <w:szCs w:val="22"/>
        </w:rPr>
        <w:t>a</w:t>
      </w:r>
      <w:r w:rsidRPr="009A157A">
        <w:rPr>
          <w:rFonts w:asciiTheme="minorHAnsi" w:hAnsiTheme="minorHAnsi"/>
          <w:spacing w:val="-1"/>
          <w:sz w:val="22"/>
          <w:szCs w:val="22"/>
        </w:rPr>
        <w:t>ss</w:t>
      </w:r>
      <w:r w:rsidRPr="009A157A">
        <w:rPr>
          <w:rFonts w:asciiTheme="minorHAnsi" w:hAnsiTheme="minorHAnsi"/>
          <w:sz w:val="22"/>
          <w:szCs w:val="22"/>
        </w:rPr>
        <w:t>room</w:t>
      </w:r>
      <w:r w:rsidRPr="009A157A">
        <w:rPr>
          <w:rFonts w:asciiTheme="minorHAnsi" w:hAnsiTheme="minorHAnsi"/>
          <w:spacing w:val="1"/>
          <w:sz w:val="22"/>
          <w:szCs w:val="22"/>
        </w:rPr>
        <w:t xml:space="preserve"> t</w:t>
      </w:r>
      <w:r w:rsidRPr="009A157A">
        <w:rPr>
          <w:rFonts w:asciiTheme="minorHAnsi" w:hAnsiTheme="minorHAnsi"/>
          <w:sz w:val="22"/>
          <w:szCs w:val="22"/>
        </w:rPr>
        <w:t>h</w:t>
      </w:r>
      <w:r w:rsidRPr="009A157A">
        <w:rPr>
          <w:rFonts w:asciiTheme="minorHAnsi" w:hAnsiTheme="minorHAnsi"/>
          <w:spacing w:val="-2"/>
          <w:sz w:val="22"/>
          <w:szCs w:val="22"/>
        </w:rPr>
        <w:t>r</w:t>
      </w:r>
      <w:r w:rsidRPr="009A157A">
        <w:rPr>
          <w:rFonts w:asciiTheme="minorHAnsi" w:hAnsiTheme="minorHAnsi"/>
          <w:sz w:val="22"/>
          <w:szCs w:val="22"/>
        </w:rPr>
        <w:t>ou</w:t>
      </w:r>
      <w:r w:rsidRPr="009A157A">
        <w:rPr>
          <w:rFonts w:asciiTheme="minorHAnsi" w:hAnsiTheme="minorHAnsi"/>
          <w:spacing w:val="-2"/>
          <w:sz w:val="22"/>
          <w:szCs w:val="22"/>
        </w:rPr>
        <w:t>g</w:t>
      </w:r>
      <w:r w:rsidRPr="009A157A">
        <w:rPr>
          <w:rFonts w:asciiTheme="minorHAnsi" w:hAnsiTheme="minorHAnsi"/>
          <w:sz w:val="22"/>
          <w:szCs w:val="22"/>
        </w:rPr>
        <w:t>h a</w:t>
      </w:r>
      <w:r w:rsidRPr="009A157A">
        <w:rPr>
          <w:rFonts w:asciiTheme="minorHAnsi" w:hAnsiTheme="minorHAnsi"/>
          <w:spacing w:val="1"/>
          <w:sz w:val="22"/>
          <w:szCs w:val="22"/>
        </w:rPr>
        <w:t xml:space="preserve"> </w:t>
      </w:r>
      <w:r w:rsidRPr="009A157A">
        <w:rPr>
          <w:rFonts w:asciiTheme="minorHAnsi" w:hAnsiTheme="minorHAnsi"/>
          <w:spacing w:val="-1"/>
          <w:sz w:val="22"/>
          <w:szCs w:val="22"/>
        </w:rPr>
        <w:t>w</w:t>
      </w:r>
      <w:r w:rsidRPr="009A157A">
        <w:rPr>
          <w:rFonts w:asciiTheme="minorHAnsi" w:hAnsiTheme="minorHAnsi"/>
          <w:spacing w:val="1"/>
          <w:sz w:val="22"/>
          <w:szCs w:val="22"/>
        </w:rPr>
        <w:t>i</w:t>
      </w:r>
      <w:r w:rsidRPr="009A157A">
        <w:rPr>
          <w:rFonts w:asciiTheme="minorHAnsi" w:hAnsiTheme="minorHAnsi"/>
          <w:spacing w:val="-2"/>
          <w:sz w:val="22"/>
          <w:szCs w:val="22"/>
        </w:rPr>
        <w:t>n</w:t>
      </w:r>
      <w:r w:rsidRPr="009A157A">
        <w:rPr>
          <w:rFonts w:asciiTheme="minorHAnsi" w:hAnsiTheme="minorHAnsi"/>
          <w:sz w:val="22"/>
          <w:szCs w:val="22"/>
        </w:rPr>
        <w:t>dow</w:t>
      </w:r>
      <w:r w:rsidRPr="009A157A">
        <w:rPr>
          <w:rFonts w:asciiTheme="minorHAnsi" w:hAnsiTheme="minorHAnsi"/>
          <w:spacing w:val="-1"/>
          <w:sz w:val="22"/>
          <w:szCs w:val="22"/>
        </w:rPr>
        <w:t xml:space="preserve"> </w:t>
      </w:r>
      <w:r w:rsidRPr="009A157A">
        <w:rPr>
          <w:rFonts w:asciiTheme="minorHAnsi" w:hAnsiTheme="minorHAnsi"/>
          <w:sz w:val="22"/>
          <w:szCs w:val="22"/>
        </w:rPr>
        <w:t>or u</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 xml:space="preserve"> t</w:t>
      </w:r>
      <w:r w:rsidRPr="009A157A">
        <w:rPr>
          <w:rFonts w:asciiTheme="minorHAnsi" w:hAnsiTheme="minorHAnsi"/>
          <w:spacing w:val="-1"/>
          <w:sz w:val="22"/>
          <w:szCs w:val="22"/>
        </w:rPr>
        <w:t>w</w:t>
      </w:r>
      <w:r w:rsidRPr="009A157A">
        <w:rPr>
          <w:rFonts w:asciiTheme="minorHAnsi" w:hAnsiTheme="minorHAnsi"/>
          <w:sz w:val="22"/>
          <w:szCs w:val="22"/>
        </w:rPr>
        <w:t xml:space="preserve">o- </w:t>
      </w:r>
      <w:r w:rsidRPr="009A157A">
        <w:rPr>
          <w:rFonts w:asciiTheme="minorHAnsi" w:hAnsiTheme="minorHAnsi"/>
          <w:spacing w:val="-1"/>
          <w:sz w:val="22"/>
          <w:szCs w:val="22"/>
        </w:rPr>
        <w:t>w</w:t>
      </w:r>
      <w:r w:rsidRPr="009A157A">
        <w:rPr>
          <w:rFonts w:asciiTheme="minorHAnsi" w:hAnsiTheme="minorHAnsi"/>
          <w:spacing w:val="3"/>
          <w:sz w:val="22"/>
          <w:szCs w:val="22"/>
        </w:rPr>
        <w:t>a</w:t>
      </w:r>
      <w:r w:rsidRPr="009A157A">
        <w:rPr>
          <w:rFonts w:asciiTheme="minorHAnsi" w:hAnsiTheme="minorHAnsi"/>
          <w:sz w:val="22"/>
          <w:szCs w:val="22"/>
        </w:rPr>
        <w:t>y</w:t>
      </w:r>
      <w:r w:rsidRPr="009A157A">
        <w:rPr>
          <w:rFonts w:asciiTheme="minorHAnsi" w:hAnsiTheme="minorHAnsi"/>
          <w:spacing w:val="-2"/>
          <w:sz w:val="22"/>
          <w:szCs w:val="22"/>
        </w:rPr>
        <w:t xml:space="preserve"> </w:t>
      </w:r>
      <w:r w:rsidRPr="009A157A">
        <w:rPr>
          <w:rFonts w:asciiTheme="minorHAnsi" w:hAnsiTheme="minorHAnsi"/>
          <w:spacing w:val="-3"/>
          <w:sz w:val="22"/>
          <w:szCs w:val="22"/>
        </w:rPr>
        <w:t>v</w:t>
      </w:r>
      <w:r w:rsidRPr="009A157A">
        <w:rPr>
          <w:rFonts w:asciiTheme="minorHAnsi" w:hAnsiTheme="minorHAnsi"/>
          <w:spacing w:val="1"/>
          <w:sz w:val="22"/>
          <w:szCs w:val="22"/>
        </w:rPr>
        <w:t>i</w:t>
      </w:r>
      <w:r w:rsidRPr="009A157A">
        <w:rPr>
          <w:rFonts w:asciiTheme="minorHAnsi" w:hAnsiTheme="minorHAnsi"/>
          <w:sz w:val="22"/>
          <w:szCs w:val="22"/>
        </w:rPr>
        <w:t>d</w:t>
      </w:r>
      <w:r w:rsidRPr="009A157A">
        <w:rPr>
          <w:rFonts w:asciiTheme="minorHAnsi" w:hAnsiTheme="minorHAnsi"/>
          <w:spacing w:val="1"/>
          <w:sz w:val="22"/>
          <w:szCs w:val="22"/>
        </w:rPr>
        <w:t>e</w:t>
      </w:r>
      <w:r w:rsidRPr="009A157A">
        <w:rPr>
          <w:rFonts w:asciiTheme="minorHAnsi" w:hAnsiTheme="minorHAnsi"/>
          <w:sz w:val="22"/>
          <w:szCs w:val="22"/>
        </w:rPr>
        <w:t>o hook-up un</w:t>
      </w:r>
      <w:r w:rsidRPr="009A157A">
        <w:rPr>
          <w:rFonts w:asciiTheme="minorHAnsi" w:hAnsiTheme="minorHAnsi"/>
          <w:spacing w:val="-3"/>
          <w:sz w:val="22"/>
          <w:szCs w:val="22"/>
        </w:rPr>
        <w:t>d</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2"/>
          <w:sz w:val="22"/>
          <w:szCs w:val="22"/>
        </w:rPr>
        <w:t xml:space="preserve"> </w:t>
      </w:r>
      <w:r w:rsidRPr="009A157A">
        <w:rPr>
          <w:rFonts w:asciiTheme="minorHAnsi" w:hAnsiTheme="minorHAnsi"/>
          <w:spacing w:val="1"/>
          <w:sz w:val="22"/>
          <w:szCs w:val="22"/>
        </w:rPr>
        <w:t>ce</w:t>
      </w:r>
      <w:r w:rsidRPr="009A157A">
        <w:rPr>
          <w:rFonts w:asciiTheme="minorHAnsi" w:hAnsiTheme="minorHAnsi"/>
          <w:sz w:val="22"/>
          <w:szCs w:val="22"/>
        </w:rPr>
        <w:t>r</w:t>
      </w:r>
      <w:r w:rsidRPr="009A157A">
        <w:rPr>
          <w:rFonts w:asciiTheme="minorHAnsi" w:hAnsiTheme="minorHAnsi"/>
          <w:spacing w:val="-2"/>
          <w:sz w:val="22"/>
          <w:szCs w:val="22"/>
        </w:rPr>
        <w:t>t</w:t>
      </w:r>
      <w:r w:rsidRPr="009A157A">
        <w:rPr>
          <w:rFonts w:asciiTheme="minorHAnsi" w:hAnsiTheme="minorHAnsi"/>
          <w:spacing w:val="1"/>
          <w:sz w:val="22"/>
          <w:szCs w:val="22"/>
        </w:rPr>
        <w:t>ai</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1"/>
          <w:sz w:val="22"/>
          <w:szCs w:val="22"/>
        </w:rPr>
        <w:t>ci</w:t>
      </w:r>
      <w:r w:rsidRPr="009A157A">
        <w:rPr>
          <w:rFonts w:asciiTheme="minorHAnsi" w:hAnsiTheme="minorHAnsi"/>
          <w:spacing w:val="-2"/>
          <w:sz w:val="22"/>
          <w:szCs w:val="22"/>
        </w:rPr>
        <w:t>r</w:t>
      </w:r>
      <w:r w:rsidRPr="009A157A">
        <w:rPr>
          <w:rFonts w:asciiTheme="minorHAnsi" w:hAnsiTheme="minorHAnsi"/>
          <w:spacing w:val="1"/>
          <w:sz w:val="22"/>
          <w:szCs w:val="22"/>
        </w:rPr>
        <w:t>c</w:t>
      </w:r>
      <w:r w:rsidRPr="009A157A">
        <w:rPr>
          <w:rFonts w:asciiTheme="minorHAnsi" w:hAnsiTheme="minorHAnsi"/>
          <w:sz w:val="22"/>
          <w:szCs w:val="22"/>
        </w:rPr>
        <w:t>u</w:t>
      </w:r>
      <w:r w:rsidRPr="009A157A">
        <w:rPr>
          <w:rFonts w:asciiTheme="minorHAnsi" w:hAnsiTheme="minorHAnsi"/>
          <w:spacing w:val="1"/>
          <w:sz w:val="22"/>
          <w:szCs w:val="22"/>
        </w:rPr>
        <w:t>m</w:t>
      </w:r>
      <w:r w:rsidRPr="009A157A">
        <w:rPr>
          <w:rFonts w:asciiTheme="minorHAnsi" w:hAnsiTheme="minorHAnsi"/>
          <w:spacing w:val="-1"/>
          <w:sz w:val="22"/>
          <w:szCs w:val="22"/>
        </w:rPr>
        <w:t>s</w:t>
      </w:r>
      <w:r w:rsidRPr="009A157A">
        <w:rPr>
          <w:rFonts w:asciiTheme="minorHAnsi" w:hAnsiTheme="minorHAnsi"/>
          <w:spacing w:val="-2"/>
          <w:sz w:val="22"/>
          <w:szCs w:val="22"/>
        </w:rPr>
        <w:t>t</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c</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 but</w:t>
      </w:r>
      <w:r w:rsidRPr="009A157A">
        <w:rPr>
          <w:rFonts w:asciiTheme="minorHAnsi" w:hAnsiTheme="minorHAnsi"/>
          <w:spacing w:val="-2"/>
          <w:sz w:val="22"/>
          <w:szCs w:val="22"/>
        </w:rPr>
        <w:t xml:space="preserve"> </w:t>
      </w:r>
      <w:r w:rsidRPr="009A157A">
        <w:rPr>
          <w:rFonts w:asciiTheme="minorHAnsi" w:hAnsiTheme="minorHAnsi"/>
          <w:spacing w:val="1"/>
          <w:sz w:val="22"/>
          <w:szCs w:val="22"/>
        </w:rPr>
        <w:t>e</w:t>
      </w:r>
      <w:r w:rsidRPr="009A157A">
        <w:rPr>
          <w:rFonts w:asciiTheme="minorHAnsi" w:hAnsiTheme="minorHAnsi"/>
          <w:spacing w:val="-2"/>
          <w:sz w:val="22"/>
          <w:szCs w:val="22"/>
        </w:rPr>
        <w:t>v</w:t>
      </w:r>
      <w:r w:rsidRPr="009A157A">
        <w:rPr>
          <w:rFonts w:asciiTheme="minorHAnsi" w:hAnsiTheme="minorHAnsi"/>
          <w:spacing w:val="1"/>
          <w:sz w:val="22"/>
          <w:szCs w:val="22"/>
        </w:rPr>
        <w:t>e</w:t>
      </w:r>
      <w:r w:rsidRPr="009A157A">
        <w:rPr>
          <w:rFonts w:asciiTheme="minorHAnsi" w:hAnsiTheme="minorHAnsi"/>
          <w:sz w:val="22"/>
          <w:szCs w:val="22"/>
        </w:rPr>
        <w:t xml:space="preserve">n </w:t>
      </w:r>
      <w:r w:rsidRPr="009A157A">
        <w:rPr>
          <w:rFonts w:asciiTheme="minorHAnsi" w:hAnsiTheme="minorHAnsi"/>
          <w:spacing w:val="1"/>
          <w:sz w:val="22"/>
          <w:szCs w:val="22"/>
        </w:rPr>
        <w:t>i</w:t>
      </w:r>
      <w:r w:rsidRPr="009A157A">
        <w:rPr>
          <w:rFonts w:asciiTheme="minorHAnsi" w:hAnsiTheme="minorHAnsi"/>
          <w:sz w:val="22"/>
          <w:szCs w:val="22"/>
        </w:rPr>
        <w:t xml:space="preserve">n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s</w:t>
      </w:r>
      <w:r w:rsidRPr="009A157A">
        <w:rPr>
          <w:rFonts w:asciiTheme="minorHAnsi" w:hAnsiTheme="minorHAnsi"/>
          <w:spacing w:val="-2"/>
          <w:sz w:val="22"/>
          <w:szCs w:val="22"/>
        </w:rPr>
        <w:t>i</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2"/>
          <w:sz w:val="22"/>
          <w:szCs w:val="22"/>
        </w:rPr>
        <w:t>a</w:t>
      </w:r>
      <w:r w:rsidRPr="009A157A">
        <w:rPr>
          <w:rFonts w:asciiTheme="minorHAnsi" w:hAnsiTheme="minorHAnsi"/>
          <w:spacing w:val="1"/>
          <w:sz w:val="22"/>
          <w:szCs w:val="22"/>
        </w:rPr>
        <w:t>ti</w:t>
      </w:r>
      <w:r w:rsidRPr="009A157A">
        <w:rPr>
          <w:rFonts w:asciiTheme="minorHAnsi" w:hAnsiTheme="minorHAnsi"/>
          <w:sz w:val="22"/>
          <w:szCs w:val="22"/>
        </w:rPr>
        <w:t>on,</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pacing w:val="1"/>
          <w:sz w:val="22"/>
          <w:szCs w:val="22"/>
        </w:rPr>
        <w:t>ac</w:t>
      </w:r>
      <w:r w:rsidRPr="009A157A">
        <w:rPr>
          <w:rFonts w:asciiTheme="minorHAnsi" w:hAnsiTheme="minorHAnsi"/>
          <w:sz w:val="22"/>
          <w:szCs w:val="22"/>
        </w:rPr>
        <w:t>u</w:t>
      </w:r>
      <w:r w:rsidRPr="009A157A">
        <w:rPr>
          <w:rFonts w:asciiTheme="minorHAnsi" w:hAnsiTheme="minorHAnsi"/>
          <w:spacing w:val="-2"/>
          <w:sz w:val="22"/>
          <w:szCs w:val="22"/>
        </w:rPr>
        <w:t>l</w:t>
      </w:r>
      <w:r w:rsidRPr="009A157A">
        <w:rPr>
          <w:rFonts w:asciiTheme="minorHAnsi" w:hAnsiTheme="minorHAnsi"/>
          <w:spacing w:val="1"/>
          <w:sz w:val="22"/>
          <w:szCs w:val="22"/>
        </w:rPr>
        <w:t>t</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mem</w:t>
      </w:r>
      <w:r w:rsidRPr="009A157A">
        <w:rPr>
          <w:rFonts w:asciiTheme="minorHAnsi" w:hAnsiTheme="minorHAnsi"/>
          <w:sz w:val="22"/>
          <w:szCs w:val="22"/>
        </w:rPr>
        <w:t>b</w:t>
      </w:r>
      <w:r w:rsidRPr="009A157A">
        <w:rPr>
          <w:rFonts w:asciiTheme="minorHAnsi" w:hAnsiTheme="minorHAnsi"/>
          <w:spacing w:val="1"/>
          <w:sz w:val="22"/>
          <w:szCs w:val="22"/>
        </w:rPr>
        <w:t>e</w:t>
      </w:r>
      <w:r w:rsidRPr="009A157A">
        <w:rPr>
          <w:rFonts w:asciiTheme="minorHAnsi" w:hAnsiTheme="minorHAnsi"/>
          <w:sz w:val="22"/>
          <w:szCs w:val="22"/>
        </w:rPr>
        <w:t>r n</w:t>
      </w:r>
      <w:r w:rsidRPr="009A157A">
        <w:rPr>
          <w:rFonts w:asciiTheme="minorHAnsi" w:hAnsiTheme="minorHAnsi"/>
          <w:spacing w:val="-2"/>
          <w:sz w:val="22"/>
          <w:szCs w:val="22"/>
        </w:rPr>
        <w:t>e</w:t>
      </w:r>
      <w:r w:rsidRPr="009A157A">
        <w:rPr>
          <w:rFonts w:asciiTheme="minorHAnsi" w:hAnsiTheme="minorHAnsi"/>
          <w:spacing w:val="1"/>
          <w:sz w:val="22"/>
          <w:szCs w:val="22"/>
        </w:rPr>
        <w:t>e</w:t>
      </w:r>
      <w:r w:rsidRPr="009A157A">
        <w:rPr>
          <w:rFonts w:asciiTheme="minorHAnsi" w:hAnsiTheme="minorHAnsi"/>
          <w:sz w:val="22"/>
          <w:szCs w:val="22"/>
        </w:rPr>
        <w:t xml:space="preserve">ds </w:t>
      </w:r>
      <w:r w:rsidRPr="009A157A">
        <w:rPr>
          <w:rFonts w:asciiTheme="minorHAnsi" w:hAnsiTheme="minorHAnsi"/>
          <w:spacing w:val="1"/>
          <w:sz w:val="22"/>
          <w:szCs w:val="22"/>
        </w:rPr>
        <w:t>t</w:t>
      </w:r>
      <w:r w:rsidRPr="009A157A">
        <w:rPr>
          <w:rFonts w:asciiTheme="minorHAnsi" w:hAnsiTheme="minorHAnsi"/>
          <w:sz w:val="22"/>
          <w:szCs w:val="22"/>
        </w:rPr>
        <w:t>o be</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d</w:t>
      </w:r>
      <w:r w:rsidRPr="009A157A">
        <w:rPr>
          <w:rFonts w:asciiTheme="minorHAnsi" w:hAnsiTheme="minorHAnsi"/>
          <w:spacing w:val="1"/>
          <w:sz w:val="22"/>
          <w:szCs w:val="22"/>
        </w:rPr>
        <w:t>j</w:t>
      </w:r>
      <w:r w:rsidRPr="009A157A">
        <w:rPr>
          <w:rFonts w:asciiTheme="minorHAnsi" w:hAnsiTheme="minorHAnsi"/>
          <w:spacing w:val="-2"/>
          <w:sz w:val="22"/>
          <w:szCs w:val="22"/>
        </w:rPr>
        <w:t>a</w:t>
      </w:r>
      <w:r w:rsidRPr="009A157A">
        <w:rPr>
          <w:rFonts w:asciiTheme="minorHAnsi" w:hAnsiTheme="minorHAnsi"/>
          <w:spacing w:val="1"/>
          <w:sz w:val="22"/>
          <w:szCs w:val="22"/>
        </w:rPr>
        <w:t>ce</w:t>
      </w:r>
      <w:r w:rsidRPr="009A157A">
        <w:rPr>
          <w:rFonts w:asciiTheme="minorHAnsi" w:hAnsiTheme="minorHAnsi"/>
          <w:spacing w:val="-2"/>
          <w:sz w:val="22"/>
          <w:szCs w:val="22"/>
        </w:rPr>
        <w:t>n</w:t>
      </w:r>
      <w:r w:rsidRPr="009A157A">
        <w:rPr>
          <w:rFonts w:asciiTheme="minorHAnsi" w:hAnsiTheme="minorHAnsi"/>
          <w:sz w:val="22"/>
          <w:szCs w:val="22"/>
        </w:rPr>
        <w:t>t</w:t>
      </w:r>
      <w:r w:rsidRPr="009A157A">
        <w:rPr>
          <w:rFonts w:asciiTheme="minorHAnsi" w:hAnsiTheme="minorHAnsi"/>
          <w:spacing w:val="1"/>
          <w:sz w:val="22"/>
          <w:szCs w:val="22"/>
        </w:rPr>
        <w:t xml:space="preserve"> t</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c</w:t>
      </w:r>
      <w:r w:rsidRPr="009A157A">
        <w:rPr>
          <w:rFonts w:asciiTheme="minorHAnsi" w:hAnsiTheme="minorHAnsi"/>
          <w:spacing w:val="-2"/>
          <w:sz w:val="22"/>
          <w:szCs w:val="22"/>
        </w:rPr>
        <w:t>l</w:t>
      </w:r>
      <w:r w:rsidRPr="009A157A">
        <w:rPr>
          <w:rFonts w:asciiTheme="minorHAnsi" w:hAnsiTheme="minorHAnsi"/>
          <w:spacing w:val="1"/>
          <w:sz w:val="22"/>
          <w:szCs w:val="22"/>
        </w:rPr>
        <w:t>a</w:t>
      </w:r>
      <w:r w:rsidRPr="009A157A">
        <w:rPr>
          <w:rFonts w:asciiTheme="minorHAnsi" w:hAnsiTheme="minorHAnsi"/>
          <w:spacing w:val="-1"/>
          <w:sz w:val="22"/>
          <w:szCs w:val="22"/>
        </w:rPr>
        <w:t>ss</w:t>
      </w:r>
      <w:r w:rsidRPr="009A157A">
        <w:rPr>
          <w:rFonts w:asciiTheme="minorHAnsi" w:hAnsiTheme="minorHAnsi"/>
          <w:sz w:val="22"/>
          <w:szCs w:val="22"/>
        </w:rPr>
        <w:t>room</w:t>
      </w:r>
      <w:r w:rsidRPr="009A157A">
        <w:rPr>
          <w:rFonts w:asciiTheme="minorHAnsi" w:hAnsiTheme="minorHAnsi"/>
          <w:spacing w:val="1"/>
          <w:sz w:val="22"/>
          <w:szCs w:val="22"/>
        </w:rPr>
        <w:t xml:space="preserve"> </w:t>
      </w:r>
      <w:r w:rsidRPr="009A157A">
        <w:rPr>
          <w:rFonts w:asciiTheme="minorHAnsi" w:hAnsiTheme="minorHAnsi"/>
          <w:sz w:val="22"/>
          <w:szCs w:val="22"/>
        </w:rPr>
        <w:t xml:space="preserve">or </w:t>
      </w:r>
      <w:r w:rsidRPr="009A157A">
        <w:rPr>
          <w:rFonts w:asciiTheme="minorHAnsi" w:hAnsiTheme="minorHAnsi"/>
          <w:spacing w:val="-2"/>
          <w:sz w:val="22"/>
          <w:szCs w:val="22"/>
        </w:rPr>
        <w:t>l</w:t>
      </w:r>
      <w:r w:rsidRPr="009A157A">
        <w:rPr>
          <w:rFonts w:asciiTheme="minorHAnsi" w:hAnsiTheme="minorHAnsi"/>
          <w:spacing w:val="1"/>
          <w:sz w:val="22"/>
          <w:szCs w:val="22"/>
        </w:rPr>
        <w:t>a</w:t>
      </w:r>
      <w:r w:rsidRPr="009A157A">
        <w:rPr>
          <w:rFonts w:asciiTheme="minorHAnsi" w:hAnsiTheme="minorHAnsi"/>
          <w:sz w:val="22"/>
          <w:szCs w:val="22"/>
        </w:rPr>
        <w:t xml:space="preserve">b </w:t>
      </w:r>
      <w:r w:rsidRPr="009A157A">
        <w:rPr>
          <w:rFonts w:asciiTheme="minorHAnsi" w:hAnsiTheme="minorHAnsi"/>
          <w:spacing w:val="-1"/>
          <w:sz w:val="22"/>
          <w:szCs w:val="22"/>
        </w:rPr>
        <w:t>w</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1"/>
          <w:sz w:val="22"/>
          <w:szCs w:val="22"/>
        </w:rPr>
        <w:t xml:space="preserve"> 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2"/>
          <w:sz w:val="22"/>
          <w:szCs w:val="22"/>
        </w:rPr>
        <w:t>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1"/>
          <w:sz w:val="22"/>
          <w:szCs w:val="22"/>
        </w:rPr>
        <w:t xml:space="preserve"> l</w:t>
      </w:r>
      <w:r w:rsidRPr="009A157A">
        <w:rPr>
          <w:rFonts w:asciiTheme="minorHAnsi" w:hAnsiTheme="minorHAnsi"/>
          <w:spacing w:val="-2"/>
          <w:sz w:val="22"/>
          <w:szCs w:val="22"/>
        </w:rPr>
        <w:t>o</w:t>
      </w:r>
      <w:r w:rsidRPr="009A157A">
        <w:rPr>
          <w:rFonts w:asciiTheme="minorHAnsi" w:hAnsiTheme="minorHAnsi"/>
          <w:spacing w:val="1"/>
          <w:sz w:val="22"/>
          <w:szCs w:val="22"/>
        </w:rPr>
        <w:t>ca</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z w:val="22"/>
          <w:szCs w:val="22"/>
        </w:rPr>
        <w:t>d.)</w:t>
      </w:r>
    </w:p>
    <w:p w:rsidR="009A0E6B" w:rsidRPr="009A157A" w:rsidRDefault="009A0E6B">
      <w:pPr>
        <w:spacing w:before="8" w:line="260" w:lineRule="exact"/>
        <w:rPr>
          <w:rFonts w:asciiTheme="minorHAnsi" w:hAnsiTheme="minorHAnsi"/>
          <w:sz w:val="22"/>
          <w:szCs w:val="22"/>
        </w:rPr>
      </w:pPr>
    </w:p>
    <w:p w:rsidR="009A0E6B" w:rsidRPr="009A157A" w:rsidRDefault="009A0E6B">
      <w:pPr>
        <w:ind w:left="120" w:right="-20"/>
        <w:rPr>
          <w:rFonts w:asciiTheme="minorHAnsi" w:hAnsiTheme="minorHAnsi"/>
          <w:sz w:val="22"/>
          <w:szCs w:val="22"/>
        </w:rPr>
      </w:pPr>
      <w:r w:rsidRPr="009A157A">
        <w:rPr>
          <w:rFonts w:asciiTheme="minorHAnsi" w:hAnsiTheme="minorHAnsi"/>
          <w:b/>
          <w:bCs/>
          <w:sz w:val="22"/>
          <w:szCs w:val="22"/>
        </w:rPr>
        <w:t xml:space="preserve">3. </w:t>
      </w:r>
      <w:r w:rsidRPr="009A157A">
        <w:rPr>
          <w:rFonts w:asciiTheme="minorHAnsi" w:hAnsiTheme="minorHAnsi"/>
          <w:b/>
          <w:bCs/>
          <w:spacing w:val="-1"/>
          <w:sz w:val="22"/>
          <w:szCs w:val="22"/>
        </w:rPr>
        <w:t>A</w:t>
      </w:r>
      <w:r w:rsidRPr="009A157A">
        <w:rPr>
          <w:rFonts w:asciiTheme="minorHAnsi" w:hAnsiTheme="minorHAnsi"/>
          <w:b/>
          <w:bCs/>
          <w:sz w:val="22"/>
          <w:szCs w:val="22"/>
        </w:rPr>
        <w:t>tt</w:t>
      </w:r>
      <w:r w:rsidRPr="009A157A">
        <w:rPr>
          <w:rFonts w:asciiTheme="minorHAnsi" w:hAnsiTheme="minorHAnsi"/>
          <w:b/>
          <w:bCs/>
          <w:spacing w:val="1"/>
          <w:sz w:val="22"/>
          <w:szCs w:val="22"/>
        </w:rPr>
        <w:t>e</w:t>
      </w:r>
      <w:r w:rsidRPr="009A157A">
        <w:rPr>
          <w:rFonts w:asciiTheme="minorHAnsi" w:hAnsiTheme="minorHAnsi"/>
          <w:b/>
          <w:bCs/>
          <w:spacing w:val="-1"/>
          <w:sz w:val="22"/>
          <w:szCs w:val="22"/>
        </w:rPr>
        <w:t>nd</w:t>
      </w:r>
      <w:r w:rsidRPr="009A157A">
        <w:rPr>
          <w:rFonts w:asciiTheme="minorHAnsi" w:hAnsiTheme="minorHAnsi"/>
          <w:b/>
          <w:bCs/>
          <w:sz w:val="22"/>
          <w:szCs w:val="22"/>
        </w:rPr>
        <w:t>a</w:t>
      </w:r>
      <w:r w:rsidRPr="009A157A">
        <w:rPr>
          <w:rFonts w:asciiTheme="minorHAnsi" w:hAnsiTheme="minorHAnsi"/>
          <w:b/>
          <w:bCs/>
          <w:spacing w:val="-1"/>
          <w:sz w:val="22"/>
          <w:szCs w:val="22"/>
        </w:rPr>
        <w:t>n</w:t>
      </w:r>
      <w:r w:rsidRPr="009A157A">
        <w:rPr>
          <w:rFonts w:asciiTheme="minorHAnsi" w:hAnsiTheme="minorHAnsi"/>
          <w:b/>
          <w:bCs/>
          <w:spacing w:val="1"/>
          <w:sz w:val="22"/>
          <w:szCs w:val="22"/>
        </w:rPr>
        <w:t>c</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A</w:t>
      </w:r>
      <w:r w:rsidRPr="009A157A">
        <w:rPr>
          <w:rFonts w:asciiTheme="minorHAnsi" w:hAnsiTheme="minorHAnsi"/>
          <w:b/>
          <w:bCs/>
          <w:spacing w:val="1"/>
          <w:sz w:val="22"/>
          <w:szCs w:val="22"/>
        </w:rPr>
        <w:t>c</w:t>
      </w:r>
      <w:r w:rsidRPr="009A157A">
        <w:rPr>
          <w:rFonts w:asciiTheme="minorHAnsi" w:hAnsiTheme="minorHAnsi"/>
          <w:b/>
          <w:bCs/>
          <w:spacing w:val="-2"/>
          <w:sz w:val="22"/>
          <w:szCs w:val="22"/>
        </w:rPr>
        <w:t>c</w:t>
      </w:r>
      <w:r w:rsidRPr="009A157A">
        <w:rPr>
          <w:rFonts w:asciiTheme="minorHAnsi" w:hAnsiTheme="minorHAnsi"/>
          <w:b/>
          <w:bCs/>
          <w:sz w:val="22"/>
          <w:szCs w:val="22"/>
        </w:rPr>
        <w:t>o</w:t>
      </w:r>
      <w:r w:rsidRPr="009A157A">
        <w:rPr>
          <w:rFonts w:asciiTheme="minorHAnsi" w:hAnsiTheme="minorHAnsi"/>
          <w:b/>
          <w:bCs/>
          <w:spacing w:val="-1"/>
          <w:sz w:val="22"/>
          <w:szCs w:val="22"/>
        </w:rPr>
        <w:t>un</w:t>
      </w:r>
      <w:r w:rsidRPr="009A157A">
        <w:rPr>
          <w:rFonts w:asciiTheme="minorHAnsi" w:hAnsiTheme="minorHAnsi"/>
          <w:b/>
          <w:bCs/>
          <w:sz w:val="22"/>
          <w:szCs w:val="22"/>
        </w:rPr>
        <w:t>t</w:t>
      </w:r>
      <w:r w:rsidRPr="009A157A">
        <w:rPr>
          <w:rFonts w:asciiTheme="minorHAnsi" w:hAnsiTheme="minorHAnsi"/>
          <w:b/>
          <w:bCs/>
          <w:spacing w:val="1"/>
          <w:sz w:val="22"/>
          <w:szCs w:val="22"/>
        </w:rPr>
        <w:t>i</w:t>
      </w:r>
      <w:r w:rsidRPr="009A157A">
        <w:rPr>
          <w:rFonts w:asciiTheme="minorHAnsi" w:hAnsiTheme="minorHAnsi"/>
          <w:b/>
          <w:bCs/>
          <w:spacing w:val="-1"/>
          <w:sz w:val="22"/>
          <w:szCs w:val="22"/>
        </w:rPr>
        <w:t>n</w:t>
      </w:r>
      <w:r w:rsidRPr="009A157A">
        <w:rPr>
          <w:rFonts w:asciiTheme="minorHAnsi" w:hAnsiTheme="minorHAnsi"/>
          <w:b/>
          <w:bCs/>
          <w:sz w:val="22"/>
          <w:szCs w:val="22"/>
        </w:rPr>
        <w:t>g a</w:t>
      </w:r>
      <w:r w:rsidRPr="009A157A">
        <w:rPr>
          <w:rFonts w:asciiTheme="minorHAnsi" w:hAnsiTheme="minorHAnsi"/>
          <w:b/>
          <w:bCs/>
          <w:spacing w:val="-1"/>
          <w:sz w:val="22"/>
          <w:szCs w:val="22"/>
        </w:rPr>
        <w:t>n</w:t>
      </w:r>
      <w:r w:rsidRPr="009A157A">
        <w:rPr>
          <w:rFonts w:asciiTheme="minorHAnsi" w:hAnsiTheme="minorHAnsi"/>
          <w:b/>
          <w:bCs/>
          <w:sz w:val="22"/>
          <w:szCs w:val="22"/>
        </w:rPr>
        <w:t>d</w:t>
      </w:r>
      <w:r w:rsidRPr="009A157A">
        <w:rPr>
          <w:rFonts w:asciiTheme="minorHAnsi" w:hAnsiTheme="minorHAnsi"/>
          <w:b/>
          <w:bCs/>
          <w:spacing w:val="-1"/>
          <w:sz w:val="22"/>
          <w:szCs w:val="22"/>
        </w:rPr>
        <w:t xml:space="preserve"> R</w:t>
      </w:r>
      <w:r w:rsidRPr="009A157A">
        <w:rPr>
          <w:rFonts w:asciiTheme="minorHAnsi" w:hAnsiTheme="minorHAnsi"/>
          <w:b/>
          <w:bCs/>
          <w:spacing w:val="1"/>
          <w:sz w:val="22"/>
          <w:szCs w:val="22"/>
        </w:rPr>
        <w:t>e</w:t>
      </w:r>
      <w:r w:rsidRPr="009A157A">
        <w:rPr>
          <w:rFonts w:asciiTheme="minorHAnsi" w:hAnsiTheme="minorHAnsi"/>
          <w:b/>
          <w:bCs/>
          <w:spacing w:val="-1"/>
          <w:sz w:val="22"/>
          <w:szCs w:val="22"/>
        </w:rPr>
        <w:t>p</w:t>
      </w:r>
      <w:r w:rsidRPr="009A157A">
        <w:rPr>
          <w:rFonts w:asciiTheme="minorHAnsi" w:hAnsiTheme="minorHAnsi"/>
          <w:b/>
          <w:bCs/>
          <w:sz w:val="22"/>
          <w:szCs w:val="22"/>
        </w:rPr>
        <w:t>o</w:t>
      </w:r>
      <w:r w:rsidRPr="009A157A">
        <w:rPr>
          <w:rFonts w:asciiTheme="minorHAnsi" w:hAnsiTheme="minorHAnsi"/>
          <w:b/>
          <w:bCs/>
          <w:spacing w:val="1"/>
          <w:sz w:val="22"/>
          <w:szCs w:val="22"/>
        </w:rPr>
        <w:t>r</w:t>
      </w:r>
      <w:r w:rsidRPr="009A157A">
        <w:rPr>
          <w:rFonts w:asciiTheme="minorHAnsi" w:hAnsiTheme="minorHAnsi"/>
          <w:b/>
          <w:bCs/>
          <w:sz w:val="22"/>
          <w:szCs w:val="22"/>
        </w:rPr>
        <w:t>t</w:t>
      </w:r>
      <w:r w:rsidRPr="009A157A">
        <w:rPr>
          <w:rFonts w:asciiTheme="minorHAnsi" w:hAnsiTheme="minorHAnsi"/>
          <w:b/>
          <w:bCs/>
          <w:spacing w:val="1"/>
          <w:sz w:val="22"/>
          <w:szCs w:val="22"/>
        </w:rPr>
        <w:t>i</w:t>
      </w:r>
      <w:r w:rsidRPr="009A157A">
        <w:rPr>
          <w:rFonts w:asciiTheme="minorHAnsi" w:hAnsiTheme="minorHAnsi"/>
          <w:b/>
          <w:bCs/>
          <w:spacing w:val="-1"/>
          <w:sz w:val="22"/>
          <w:szCs w:val="22"/>
        </w:rPr>
        <w:t>n</w:t>
      </w:r>
      <w:r w:rsidRPr="009A157A">
        <w:rPr>
          <w:rFonts w:asciiTheme="minorHAnsi" w:hAnsiTheme="minorHAnsi"/>
          <w:b/>
          <w:bCs/>
          <w:sz w:val="22"/>
          <w:szCs w:val="22"/>
        </w:rPr>
        <w:t>g.</w:t>
      </w:r>
    </w:p>
    <w:p w:rsidR="009A0E6B" w:rsidRPr="009A157A" w:rsidRDefault="009A0E6B">
      <w:pPr>
        <w:spacing w:before="19" w:line="240" w:lineRule="exact"/>
        <w:rPr>
          <w:rFonts w:asciiTheme="minorHAnsi" w:hAnsiTheme="minorHAnsi"/>
          <w:sz w:val="22"/>
          <w:szCs w:val="22"/>
        </w:rPr>
      </w:pPr>
    </w:p>
    <w:p w:rsidR="009A0E6B" w:rsidRPr="009A157A" w:rsidRDefault="009A0E6B">
      <w:pPr>
        <w:ind w:left="120" w:right="130"/>
        <w:rPr>
          <w:rFonts w:asciiTheme="minorHAnsi" w:hAnsiTheme="minorHAnsi"/>
          <w:sz w:val="22"/>
          <w:szCs w:val="22"/>
        </w:rPr>
      </w:pPr>
      <w:r w:rsidRPr="009A157A">
        <w:rPr>
          <w:rFonts w:asciiTheme="minorHAnsi" w:hAnsiTheme="minorHAnsi"/>
          <w:spacing w:val="1"/>
          <w:sz w:val="22"/>
          <w:szCs w:val="22"/>
        </w:rPr>
        <w:t>a</w:t>
      </w:r>
      <w:r w:rsidRPr="009A157A">
        <w:rPr>
          <w:rFonts w:asciiTheme="minorHAnsi" w:hAnsiTheme="minorHAnsi"/>
          <w:sz w:val="22"/>
          <w:szCs w:val="22"/>
        </w:rPr>
        <w:t xml:space="preserve">. </w:t>
      </w:r>
      <w:r w:rsidRPr="009A157A">
        <w:rPr>
          <w:rFonts w:asciiTheme="minorHAnsi" w:hAnsiTheme="minorHAnsi"/>
          <w:spacing w:val="-1"/>
          <w:sz w:val="22"/>
          <w:szCs w:val="22"/>
        </w:rPr>
        <w:t>P</w:t>
      </w:r>
      <w:r w:rsidRPr="009A157A">
        <w:rPr>
          <w:rFonts w:asciiTheme="minorHAnsi" w:hAnsiTheme="minorHAnsi"/>
          <w:sz w:val="22"/>
          <w:szCs w:val="22"/>
        </w:rPr>
        <w:t>ur</w:t>
      </w:r>
      <w:r w:rsidRPr="009A157A">
        <w:rPr>
          <w:rFonts w:asciiTheme="minorHAnsi" w:hAnsiTheme="minorHAnsi"/>
          <w:spacing w:val="-1"/>
          <w:sz w:val="22"/>
          <w:szCs w:val="22"/>
        </w:rPr>
        <w:t>s</w:t>
      </w:r>
      <w:r w:rsidRPr="009A157A">
        <w:rPr>
          <w:rFonts w:asciiTheme="minorHAnsi" w:hAnsiTheme="minorHAnsi"/>
          <w:sz w:val="22"/>
          <w:szCs w:val="22"/>
        </w:rPr>
        <w:t>u</w:t>
      </w:r>
      <w:r w:rsidRPr="009A157A">
        <w:rPr>
          <w:rFonts w:asciiTheme="minorHAnsi" w:hAnsiTheme="minorHAnsi"/>
          <w:spacing w:val="1"/>
          <w:sz w:val="22"/>
          <w:szCs w:val="22"/>
        </w:rPr>
        <w:t>a</w:t>
      </w:r>
      <w:r w:rsidRPr="009A157A">
        <w:rPr>
          <w:rFonts w:asciiTheme="minorHAnsi" w:hAnsiTheme="minorHAnsi"/>
          <w:sz w:val="22"/>
          <w:szCs w:val="22"/>
        </w:rPr>
        <w:t>nt</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1"/>
          <w:sz w:val="22"/>
          <w:szCs w:val="22"/>
        </w:rPr>
        <w:t>t</w:t>
      </w:r>
      <w:r w:rsidRPr="009A157A">
        <w:rPr>
          <w:rFonts w:asciiTheme="minorHAnsi" w:hAnsiTheme="minorHAnsi"/>
          <w:spacing w:val="-2"/>
          <w:sz w:val="22"/>
          <w:szCs w:val="22"/>
        </w:rPr>
        <w:t>i</w:t>
      </w:r>
      <w:r w:rsidRPr="009A157A">
        <w:rPr>
          <w:rFonts w:asciiTheme="minorHAnsi" w:hAnsiTheme="minorHAnsi"/>
          <w:spacing w:val="1"/>
          <w:sz w:val="22"/>
          <w:szCs w:val="22"/>
        </w:rPr>
        <w:t>t</w:t>
      </w:r>
      <w:r w:rsidRPr="009A157A">
        <w:rPr>
          <w:rFonts w:asciiTheme="minorHAnsi" w:hAnsiTheme="minorHAnsi"/>
          <w:spacing w:val="-2"/>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 xml:space="preserve">5, </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t</w:t>
      </w:r>
      <w:r w:rsidRPr="009A157A">
        <w:rPr>
          <w:rFonts w:asciiTheme="minorHAnsi" w:hAnsiTheme="minorHAnsi"/>
          <w:spacing w:val="-2"/>
          <w:sz w:val="22"/>
          <w:szCs w:val="22"/>
        </w:rPr>
        <w:t>i</w:t>
      </w:r>
      <w:r w:rsidRPr="009A157A">
        <w:rPr>
          <w:rFonts w:asciiTheme="minorHAnsi" w:hAnsiTheme="minorHAnsi"/>
          <w:sz w:val="22"/>
          <w:szCs w:val="22"/>
        </w:rPr>
        <w:t xml:space="preserve">on 55002,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z w:val="22"/>
          <w:szCs w:val="22"/>
        </w:rPr>
        <w:t>ou</w:t>
      </w:r>
      <w:r w:rsidRPr="009A157A">
        <w:rPr>
          <w:rFonts w:asciiTheme="minorHAnsi" w:hAnsiTheme="minorHAnsi"/>
          <w:spacing w:val="1"/>
          <w:sz w:val="22"/>
          <w:szCs w:val="22"/>
        </w:rPr>
        <w:t>t</w:t>
      </w:r>
      <w:r w:rsidRPr="009A157A">
        <w:rPr>
          <w:rFonts w:asciiTheme="minorHAnsi" w:hAnsiTheme="minorHAnsi"/>
          <w:spacing w:val="-2"/>
          <w:sz w:val="22"/>
          <w:szCs w:val="22"/>
        </w:rPr>
        <w:t>li</w:t>
      </w:r>
      <w:r w:rsidRPr="009A157A">
        <w:rPr>
          <w:rFonts w:asciiTheme="minorHAnsi" w:hAnsiTheme="minorHAnsi"/>
          <w:sz w:val="22"/>
          <w:szCs w:val="22"/>
        </w:rPr>
        <w:t>ne</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ec</w:t>
      </w:r>
      <w:r w:rsidRPr="009A157A">
        <w:rPr>
          <w:rFonts w:asciiTheme="minorHAnsi" w:hAnsiTheme="minorHAnsi"/>
          <w:sz w:val="22"/>
          <w:szCs w:val="22"/>
        </w:rPr>
        <w:t xml:space="preserve">ord </w:t>
      </w:r>
      <w:r w:rsidRPr="009A157A">
        <w:rPr>
          <w:rFonts w:asciiTheme="minorHAnsi" w:hAnsiTheme="minorHAnsi"/>
          <w:spacing w:val="-1"/>
          <w:sz w:val="22"/>
          <w:szCs w:val="22"/>
        </w:rPr>
        <w:t>s</w:t>
      </w:r>
      <w:r w:rsidRPr="009A157A">
        <w:rPr>
          <w:rFonts w:asciiTheme="minorHAnsi" w:hAnsiTheme="minorHAnsi"/>
          <w:sz w:val="22"/>
          <w:szCs w:val="22"/>
        </w:rPr>
        <w:t>h</w:t>
      </w:r>
      <w:r w:rsidRPr="009A157A">
        <w:rPr>
          <w:rFonts w:asciiTheme="minorHAnsi" w:hAnsiTheme="minorHAnsi"/>
          <w:spacing w:val="-2"/>
          <w:sz w:val="22"/>
          <w:szCs w:val="22"/>
        </w:rPr>
        <w:t>a</w:t>
      </w:r>
      <w:r w:rsidRPr="009A157A">
        <w:rPr>
          <w:rFonts w:asciiTheme="minorHAnsi" w:hAnsiTheme="minorHAnsi"/>
          <w:spacing w:val="1"/>
          <w:sz w:val="22"/>
          <w:szCs w:val="22"/>
        </w:rPr>
        <w:t>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z w:val="22"/>
          <w:szCs w:val="22"/>
        </w:rPr>
        <w:t>p</w:t>
      </w:r>
      <w:r w:rsidRPr="009A157A">
        <w:rPr>
          <w:rFonts w:asciiTheme="minorHAnsi" w:hAnsiTheme="minorHAnsi"/>
          <w:spacing w:val="-2"/>
          <w:sz w:val="22"/>
          <w:szCs w:val="22"/>
        </w:rPr>
        <w:t>e</w:t>
      </w:r>
      <w:r w:rsidRPr="009A157A">
        <w:rPr>
          <w:rFonts w:asciiTheme="minorHAnsi" w:hAnsiTheme="minorHAnsi"/>
          <w:spacing w:val="1"/>
          <w:sz w:val="22"/>
          <w:szCs w:val="22"/>
        </w:rPr>
        <w:t>ci</w:t>
      </w:r>
      <w:r w:rsidRPr="009A157A">
        <w:rPr>
          <w:rFonts w:asciiTheme="minorHAnsi" w:hAnsiTheme="minorHAnsi"/>
          <w:sz w:val="22"/>
          <w:szCs w:val="22"/>
        </w:rPr>
        <w:t>fy</w:t>
      </w:r>
      <w:r w:rsidRPr="009A157A">
        <w:rPr>
          <w:rFonts w:asciiTheme="minorHAnsi" w:hAnsiTheme="minorHAnsi"/>
          <w:spacing w:val="-5"/>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nu</w:t>
      </w:r>
      <w:r w:rsidRPr="009A157A">
        <w:rPr>
          <w:rFonts w:asciiTheme="minorHAnsi" w:hAnsiTheme="minorHAnsi"/>
          <w:spacing w:val="1"/>
          <w:sz w:val="22"/>
          <w:szCs w:val="22"/>
        </w:rPr>
        <w:t>m</w:t>
      </w:r>
      <w:r w:rsidRPr="009A157A">
        <w:rPr>
          <w:rFonts w:asciiTheme="minorHAnsi" w:hAnsiTheme="minorHAnsi"/>
          <w:spacing w:val="-2"/>
          <w:sz w:val="22"/>
          <w:szCs w:val="22"/>
        </w:rPr>
        <w:t>b</w:t>
      </w:r>
      <w:r w:rsidRPr="009A157A">
        <w:rPr>
          <w:rFonts w:asciiTheme="minorHAnsi" w:hAnsiTheme="minorHAnsi"/>
          <w:spacing w:val="1"/>
          <w:sz w:val="22"/>
          <w:szCs w:val="22"/>
        </w:rPr>
        <w:t>e</w:t>
      </w:r>
      <w:r w:rsidRPr="009A157A">
        <w:rPr>
          <w:rFonts w:asciiTheme="minorHAnsi" w:hAnsiTheme="minorHAnsi"/>
          <w:sz w:val="22"/>
          <w:szCs w:val="22"/>
        </w:rPr>
        <w:t>r of</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on</w:t>
      </w:r>
      <w:r w:rsidRPr="009A157A">
        <w:rPr>
          <w:rFonts w:asciiTheme="minorHAnsi" w:hAnsiTheme="minorHAnsi"/>
          <w:spacing w:val="-2"/>
          <w:sz w:val="22"/>
          <w:szCs w:val="22"/>
        </w:rPr>
        <w:t>t</w:t>
      </w:r>
      <w:r w:rsidRPr="009A157A">
        <w:rPr>
          <w:rFonts w:asciiTheme="minorHAnsi" w:hAnsiTheme="minorHAnsi"/>
          <w:spacing w:val="1"/>
          <w:sz w:val="22"/>
          <w:szCs w:val="22"/>
        </w:rPr>
        <w:t>ac</w:t>
      </w:r>
      <w:r w:rsidRPr="009A157A">
        <w:rPr>
          <w:rFonts w:asciiTheme="minorHAnsi" w:hAnsiTheme="minorHAnsi"/>
          <w:sz w:val="22"/>
          <w:szCs w:val="22"/>
        </w:rPr>
        <w:t>t hours</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 xml:space="preserve"> w</w:t>
      </w:r>
      <w:r w:rsidRPr="009A157A">
        <w:rPr>
          <w:rFonts w:asciiTheme="minorHAnsi" w:hAnsiTheme="minorHAnsi"/>
          <w:sz w:val="22"/>
          <w:szCs w:val="22"/>
        </w:rPr>
        <w:t>ho</w:t>
      </w:r>
      <w:r w:rsidRPr="009A157A">
        <w:rPr>
          <w:rFonts w:asciiTheme="minorHAnsi" w:hAnsiTheme="minorHAnsi"/>
          <w:spacing w:val="1"/>
          <w:sz w:val="22"/>
          <w:szCs w:val="22"/>
        </w:rPr>
        <w:t>le</w:t>
      </w:r>
      <w:r w:rsidRPr="009A157A">
        <w:rPr>
          <w:rFonts w:asciiTheme="minorHAnsi" w:hAnsiTheme="minorHAnsi"/>
          <w:sz w:val="22"/>
          <w:szCs w:val="22"/>
        </w:rPr>
        <w:t xml:space="preserve">, </w:t>
      </w:r>
      <w:r w:rsidRPr="009A157A">
        <w:rPr>
          <w:rFonts w:asciiTheme="minorHAnsi" w:hAnsiTheme="minorHAnsi"/>
          <w:spacing w:val="1"/>
          <w:sz w:val="22"/>
          <w:szCs w:val="22"/>
        </w:rPr>
        <w:t>i</w:t>
      </w:r>
      <w:r w:rsidRPr="009A157A">
        <w:rPr>
          <w:rFonts w:asciiTheme="minorHAnsi" w:hAnsiTheme="minorHAnsi"/>
          <w:spacing w:val="-2"/>
          <w:sz w:val="22"/>
          <w:szCs w:val="22"/>
        </w:rPr>
        <w:t>n</w:t>
      </w:r>
      <w:r w:rsidRPr="009A157A">
        <w:rPr>
          <w:rFonts w:asciiTheme="minorHAnsi" w:hAnsiTheme="minorHAnsi"/>
          <w:spacing w:val="1"/>
          <w:sz w:val="22"/>
          <w:szCs w:val="22"/>
        </w:rPr>
        <w:t>cl</w:t>
      </w:r>
      <w:r w:rsidRPr="009A157A">
        <w:rPr>
          <w:rFonts w:asciiTheme="minorHAnsi" w:hAnsiTheme="minorHAnsi"/>
          <w:sz w:val="22"/>
          <w:szCs w:val="22"/>
        </w:rPr>
        <w:t>u</w:t>
      </w:r>
      <w:r w:rsidRPr="009A157A">
        <w:rPr>
          <w:rFonts w:asciiTheme="minorHAnsi" w:hAnsiTheme="minorHAnsi"/>
          <w:spacing w:val="-2"/>
          <w:sz w:val="22"/>
          <w:szCs w:val="22"/>
        </w:rPr>
        <w:t>d</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on</w:t>
      </w:r>
      <w:r w:rsidRPr="009A157A">
        <w:rPr>
          <w:rFonts w:asciiTheme="minorHAnsi" w:hAnsiTheme="minorHAnsi"/>
          <w:spacing w:val="1"/>
          <w:sz w:val="22"/>
          <w:szCs w:val="22"/>
        </w:rPr>
        <w:t>t</w:t>
      </w:r>
      <w:r w:rsidRPr="009A157A">
        <w:rPr>
          <w:rFonts w:asciiTheme="minorHAnsi" w:hAnsiTheme="minorHAnsi"/>
          <w:spacing w:val="-2"/>
          <w:sz w:val="22"/>
          <w:szCs w:val="22"/>
        </w:rPr>
        <w:t>a</w:t>
      </w:r>
      <w:r w:rsidRPr="009A157A">
        <w:rPr>
          <w:rFonts w:asciiTheme="minorHAnsi" w:hAnsiTheme="minorHAnsi"/>
          <w:spacing w:val="1"/>
          <w:sz w:val="22"/>
          <w:szCs w:val="22"/>
        </w:rPr>
        <w:t>c</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h</w:t>
      </w:r>
      <w:r w:rsidRPr="009A157A">
        <w:rPr>
          <w:rFonts w:asciiTheme="minorHAnsi" w:hAnsiTheme="minorHAnsi"/>
          <w:sz w:val="22"/>
          <w:szCs w:val="22"/>
        </w:rPr>
        <w:t>ours</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el</w:t>
      </w:r>
      <w:r w:rsidRPr="009A157A">
        <w:rPr>
          <w:rFonts w:asciiTheme="minorHAnsi" w:hAnsiTheme="minorHAnsi"/>
          <w:spacing w:val="-2"/>
          <w:sz w:val="22"/>
          <w:szCs w:val="22"/>
        </w:rPr>
        <w:t>a</w:t>
      </w:r>
      <w:r w:rsidRPr="009A157A">
        <w:rPr>
          <w:rFonts w:asciiTheme="minorHAnsi" w:hAnsiTheme="minorHAnsi"/>
          <w:spacing w:val="1"/>
          <w:sz w:val="22"/>
          <w:szCs w:val="22"/>
        </w:rPr>
        <w:t>te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1"/>
          <w:sz w:val="22"/>
          <w:szCs w:val="22"/>
        </w:rPr>
        <w:t>T</w:t>
      </w:r>
      <w:r w:rsidRPr="009A157A">
        <w:rPr>
          <w:rFonts w:asciiTheme="minorHAnsi" w:hAnsiTheme="minorHAnsi"/>
          <w:sz w:val="22"/>
          <w:szCs w:val="22"/>
        </w:rPr>
        <w:t>B</w:t>
      </w:r>
      <w:r w:rsidRPr="009A157A">
        <w:rPr>
          <w:rFonts w:asciiTheme="minorHAnsi" w:hAnsiTheme="minorHAnsi"/>
          <w:spacing w:val="-1"/>
          <w:sz w:val="22"/>
          <w:szCs w:val="22"/>
        </w:rPr>
        <w:t>A</w:t>
      </w:r>
      <w:r w:rsidRPr="009A157A">
        <w:rPr>
          <w:rFonts w:asciiTheme="minorHAnsi" w:hAnsiTheme="minorHAnsi"/>
          <w:sz w:val="22"/>
          <w:szCs w:val="22"/>
        </w:rPr>
        <w:t>. Co</w:t>
      </w:r>
      <w:r w:rsidRPr="009A157A">
        <w:rPr>
          <w:rFonts w:asciiTheme="minorHAnsi" w:hAnsiTheme="minorHAnsi"/>
          <w:spacing w:val="-2"/>
          <w:sz w:val="22"/>
          <w:szCs w:val="22"/>
        </w:rPr>
        <w:t>nt</w:t>
      </w:r>
      <w:r w:rsidRPr="009A157A">
        <w:rPr>
          <w:rFonts w:asciiTheme="minorHAnsi" w:hAnsiTheme="minorHAnsi"/>
          <w:spacing w:val="1"/>
          <w:sz w:val="22"/>
          <w:szCs w:val="22"/>
        </w:rPr>
        <w:t>ac</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h</w:t>
      </w:r>
      <w:r w:rsidRPr="009A157A">
        <w:rPr>
          <w:rFonts w:asciiTheme="minorHAnsi" w:hAnsiTheme="minorHAnsi"/>
          <w:spacing w:val="-2"/>
          <w:sz w:val="22"/>
          <w:szCs w:val="22"/>
        </w:rPr>
        <w:t>o</w:t>
      </w:r>
      <w:r w:rsidRPr="009A157A">
        <w:rPr>
          <w:rFonts w:asciiTheme="minorHAnsi" w:hAnsiTheme="minorHAnsi"/>
          <w:sz w:val="22"/>
          <w:szCs w:val="22"/>
        </w:rPr>
        <w:t>urs</w:t>
      </w:r>
      <w:r w:rsidRPr="009A157A">
        <w:rPr>
          <w:rFonts w:asciiTheme="minorHAnsi" w:hAnsiTheme="minorHAnsi"/>
          <w:spacing w:val="-1"/>
          <w:sz w:val="22"/>
          <w:szCs w:val="22"/>
        </w:rPr>
        <w:t xml:space="preserve"> </w:t>
      </w:r>
      <w:r w:rsidRPr="009A157A">
        <w:rPr>
          <w:rFonts w:asciiTheme="minorHAnsi" w:hAnsiTheme="minorHAnsi"/>
          <w:spacing w:val="1"/>
          <w:sz w:val="22"/>
          <w:szCs w:val="22"/>
        </w:rPr>
        <w:t>c</w:t>
      </w:r>
      <w:r w:rsidRPr="009A157A">
        <w:rPr>
          <w:rFonts w:asciiTheme="minorHAnsi" w:hAnsiTheme="minorHAnsi"/>
          <w:spacing w:val="-2"/>
          <w:sz w:val="22"/>
          <w:szCs w:val="22"/>
        </w:rPr>
        <w:t>l</w:t>
      </w:r>
      <w:r w:rsidRPr="009A157A">
        <w:rPr>
          <w:rFonts w:asciiTheme="minorHAnsi" w:hAnsiTheme="minorHAnsi"/>
          <w:spacing w:val="1"/>
          <w:sz w:val="22"/>
          <w:szCs w:val="22"/>
        </w:rPr>
        <w:t>a</w:t>
      </w:r>
      <w:r w:rsidRPr="009A157A">
        <w:rPr>
          <w:rFonts w:asciiTheme="minorHAnsi" w:hAnsiTheme="minorHAnsi"/>
          <w:spacing w:val="-2"/>
          <w:sz w:val="22"/>
          <w:szCs w:val="22"/>
        </w:rPr>
        <w:t>i</w:t>
      </w:r>
      <w:r w:rsidRPr="009A157A">
        <w:rPr>
          <w:rFonts w:asciiTheme="minorHAnsi" w:hAnsiTheme="minorHAnsi"/>
          <w:spacing w:val="1"/>
          <w:sz w:val="22"/>
          <w:szCs w:val="22"/>
        </w:rPr>
        <w:t>me</w:t>
      </w:r>
      <w:r w:rsidRPr="009A157A">
        <w:rPr>
          <w:rFonts w:asciiTheme="minorHAnsi" w:hAnsiTheme="minorHAnsi"/>
          <w:sz w:val="22"/>
          <w:szCs w:val="22"/>
        </w:rPr>
        <w:t xml:space="preserve">d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a</w:t>
      </w:r>
      <w:r w:rsidRPr="009A157A">
        <w:rPr>
          <w:rFonts w:asciiTheme="minorHAnsi" w:hAnsiTheme="minorHAnsi"/>
          <w:sz w:val="22"/>
          <w:szCs w:val="22"/>
        </w:rPr>
        <w:t>ppor</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on</w:t>
      </w:r>
      <w:r w:rsidRPr="009A157A">
        <w:rPr>
          <w:rFonts w:asciiTheme="minorHAnsi" w:hAnsiTheme="minorHAnsi"/>
          <w:spacing w:val="-2"/>
          <w:sz w:val="22"/>
          <w:szCs w:val="22"/>
        </w:rPr>
        <w:t>m</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2"/>
          <w:sz w:val="22"/>
          <w:szCs w:val="22"/>
        </w:rPr>
        <w:t xml:space="preserve"> </w:t>
      </w:r>
      <w:r w:rsidRPr="009A157A">
        <w:rPr>
          <w:rFonts w:asciiTheme="minorHAnsi" w:hAnsiTheme="minorHAnsi"/>
          <w:spacing w:val="1"/>
          <w:sz w:val="22"/>
          <w:szCs w:val="22"/>
        </w:rPr>
        <w:t>m</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be</w:t>
      </w:r>
      <w:r w:rsidRPr="009A157A">
        <w:rPr>
          <w:rFonts w:asciiTheme="minorHAnsi" w:hAnsiTheme="minorHAnsi"/>
          <w:spacing w:val="-1"/>
          <w:sz w:val="22"/>
          <w:szCs w:val="22"/>
        </w:rPr>
        <w:t xml:space="preserve"> </w:t>
      </w:r>
      <w:r w:rsidRPr="009A157A">
        <w:rPr>
          <w:rFonts w:asciiTheme="minorHAnsi" w:hAnsiTheme="minorHAnsi"/>
          <w:spacing w:val="1"/>
          <w:sz w:val="22"/>
          <w:szCs w:val="22"/>
        </w:rPr>
        <w:t>c</w:t>
      </w:r>
      <w:r w:rsidRPr="009A157A">
        <w:rPr>
          <w:rFonts w:asciiTheme="minorHAnsi" w:hAnsiTheme="minorHAnsi"/>
          <w:spacing w:val="-2"/>
          <w:sz w:val="22"/>
          <w:szCs w:val="22"/>
        </w:rPr>
        <w:t>o</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te</w:t>
      </w:r>
      <w:r w:rsidRPr="009A157A">
        <w:rPr>
          <w:rFonts w:asciiTheme="minorHAnsi" w:hAnsiTheme="minorHAnsi"/>
          <w:sz w:val="22"/>
          <w:szCs w:val="22"/>
        </w:rPr>
        <w:t>nt</w:t>
      </w:r>
      <w:r w:rsidRPr="009A157A">
        <w:rPr>
          <w:rFonts w:asciiTheme="minorHAnsi" w:hAnsiTheme="minorHAnsi"/>
          <w:spacing w:val="1"/>
          <w:sz w:val="22"/>
          <w:szCs w:val="22"/>
        </w:rPr>
        <w:t xml:space="preserve"> </w:t>
      </w:r>
      <w:r w:rsidRPr="009A157A">
        <w:rPr>
          <w:rFonts w:asciiTheme="minorHAnsi" w:hAnsiTheme="minorHAnsi"/>
          <w:spacing w:val="-1"/>
          <w:sz w:val="22"/>
          <w:szCs w:val="22"/>
        </w:rPr>
        <w:t>w</w:t>
      </w:r>
      <w:r w:rsidRPr="009A157A">
        <w:rPr>
          <w:rFonts w:asciiTheme="minorHAnsi" w:hAnsiTheme="minorHAnsi"/>
          <w:spacing w:val="-2"/>
          <w:sz w:val="22"/>
          <w:szCs w:val="22"/>
        </w:rPr>
        <w:t>i</w:t>
      </w:r>
      <w:r w:rsidRPr="009A157A">
        <w:rPr>
          <w:rFonts w:asciiTheme="minorHAnsi" w:hAnsiTheme="minorHAnsi"/>
          <w:spacing w:val="1"/>
          <w:sz w:val="22"/>
          <w:szCs w:val="22"/>
        </w:rPr>
        <w:t>t</w:t>
      </w:r>
      <w:r w:rsidRPr="009A157A">
        <w:rPr>
          <w:rFonts w:asciiTheme="minorHAnsi" w:hAnsiTheme="minorHAnsi"/>
          <w:sz w:val="22"/>
          <w:szCs w:val="22"/>
        </w:rPr>
        <w:t xml:space="preserve">h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nu</w:t>
      </w:r>
      <w:r w:rsidRPr="009A157A">
        <w:rPr>
          <w:rFonts w:asciiTheme="minorHAnsi" w:hAnsiTheme="minorHAnsi"/>
          <w:spacing w:val="1"/>
          <w:sz w:val="22"/>
          <w:szCs w:val="22"/>
        </w:rPr>
        <w:t>m</w:t>
      </w:r>
      <w:r w:rsidRPr="009A157A">
        <w:rPr>
          <w:rFonts w:asciiTheme="minorHAnsi" w:hAnsiTheme="minorHAnsi"/>
          <w:spacing w:val="-3"/>
          <w:sz w:val="22"/>
          <w:szCs w:val="22"/>
        </w:rPr>
        <w:t>b</w:t>
      </w:r>
      <w:r w:rsidRPr="009A157A">
        <w:rPr>
          <w:rFonts w:asciiTheme="minorHAnsi" w:hAnsiTheme="minorHAnsi"/>
          <w:spacing w:val="1"/>
          <w:sz w:val="22"/>
          <w:szCs w:val="22"/>
        </w:rPr>
        <w:t>e</w:t>
      </w:r>
      <w:r w:rsidRPr="009A157A">
        <w:rPr>
          <w:rFonts w:asciiTheme="minorHAnsi" w:hAnsiTheme="minorHAnsi"/>
          <w:sz w:val="22"/>
          <w:szCs w:val="22"/>
        </w:rPr>
        <w:t xml:space="preserve">r </w:t>
      </w:r>
      <w:r w:rsidRPr="009A157A">
        <w:rPr>
          <w:rFonts w:asciiTheme="minorHAnsi" w:hAnsiTheme="minorHAnsi"/>
          <w:spacing w:val="-2"/>
          <w:sz w:val="22"/>
          <w:szCs w:val="22"/>
        </w:rPr>
        <w:t>o</w:t>
      </w:r>
      <w:r w:rsidRPr="009A157A">
        <w:rPr>
          <w:rFonts w:asciiTheme="minorHAnsi" w:hAnsiTheme="minorHAnsi"/>
          <w:sz w:val="22"/>
          <w:szCs w:val="22"/>
        </w:rPr>
        <w:t>f</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on</w:t>
      </w:r>
      <w:r w:rsidRPr="009A157A">
        <w:rPr>
          <w:rFonts w:asciiTheme="minorHAnsi" w:hAnsiTheme="minorHAnsi"/>
          <w:spacing w:val="1"/>
          <w:sz w:val="22"/>
          <w:szCs w:val="22"/>
        </w:rPr>
        <w:t>tac</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z w:val="22"/>
          <w:szCs w:val="22"/>
        </w:rPr>
        <w:t>hours</w:t>
      </w:r>
      <w:r w:rsidRPr="009A157A">
        <w:rPr>
          <w:rFonts w:asciiTheme="minorHAnsi" w:hAnsiTheme="minorHAnsi"/>
          <w:spacing w:val="-1"/>
          <w:sz w:val="22"/>
          <w:szCs w:val="22"/>
        </w:rPr>
        <w:t xml:space="preserve"> s</w:t>
      </w:r>
      <w:r w:rsidRPr="009A157A">
        <w:rPr>
          <w:rFonts w:asciiTheme="minorHAnsi" w:hAnsiTheme="minorHAnsi"/>
          <w:sz w:val="22"/>
          <w:szCs w:val="22"/>
        </w:rPr>
        <w:t>p</w:t>
      </w:r>
      <w:r w:rsidRPr="009A157A">
        <w:rPr>
          <w:rFonts w:asciiTheme="minorHAnsi" w:hAnsiTheme="minorHAnsi"/>
          <w:spacing w:val="1"/>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i</w:t>
      </w:r>
      <w:r w:rsidRPr="009A157A">
        <w:rPr>
          <w:rFonts w:asciiTheme="minorHAnsi" w:hAnsiTheme="minorHAnsi"/>
          <w:spacing w:val="-2"/>
          <w:sz w:val="22"/>
          <w:szCs w:val="22"/>
        </w:rPr>
        <w:t>f</w:t>
      </w:r>
      <w:r w:rsidRPr="009A157A">
        <w:rPr>
          <w:rFonts w:asciiTheme="minorHAnsi" w:hAnsiTheme="minorHAnsi"/>
          <w:spacing w:val="1"/>
          <w:sz w:val="22"/>
          <w:szCs w:val="22"/>
        </w:rPr>
        <w:t>ie</w:t>
      </w:r>
      <w:r w:rsidRPr="009A157A">
        <w:rPr>
          <w:rFonts w:asciiTheme="minorHAnsi" w:hAnsiTheme="minorHAnsi"/>
          <w:sz w:val="22"/>
          <w:szCs w:val="22"/>
        </w:rPr>
        <w:t xml:space="preserve">d </w:t>
      </w:r>
      <w:r w:rsidRPr="009A157A">
        <w:rPr>
          <w:rFonts w:asciiTheme="minorHAnsi" w:hAnsiTheme="minorHAnsi"/>
          <w:spacing w:val="-2"/>
          <w:sz w:val="22"/>
          <w:szCs w:val="22"/>
        </w:rPr>
        <w:t>i</w:t>
      </w:r>
      <w:r w:rsidRPr="009A157A">
        <w:rPr>
          <w:rFonts w:asciiTheme="minorHAnsi" w:hAnsiTheme="minorHAnsi"/>
          <w:sz w:val="22"/>
          <w:szCs w:val="22"/>
        </w:rPr>
        <w:t xml:space="preserve">n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u</w:t>
      </w:r>
      <w:r w:rsidRPr="009A157A">
        <w:rPr>
          <w:rFonts w:asciiTheme="minorHAnsi" w:hAnsiTheme="minorHAnsi"/>
          <w:spacing w:val="1"/>
          <w:sz w:val="22"/>
          <w:szCs w:val="22"/>
        </w:rPr>
        <w:t>tli</w:t>
      </w:r>
      <w:r w:rsidRPr="009A157A">
        <w:rPr>
          <w:rFonts w:asciiTheme="minorHAnsi" w:hAnsiTheme="minorHAnsi"/>
          <w:spacing w:val="-2"/>
          <w:sz w:val="22"/>
          <w:szCs w:val="22"/>
        </w:rPr>
        <w:t>n</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of r</w:t>
      </w:r>
      <w:r w:rsidRPr="009A157A">
        <w:rPr>
          <w:rFonts w:asciiTheme="minorHAnsi" w:hAnsiTheme="minorHAnsi"/>
          <w:spacing w:val="1"/>
          <w:sz w:val="22"/>
          <w:szCs w:val="22"/>
        </w:rPr>
        <w:t>ec</w:t>
      </w:r>
      <w:r w:rsidRPr="009A157A">
        <w:rPr>
          <w:rFonts w:asciiTheme="minorHAnsi" w:hAnsiTheme="minorHAnsi"/>
          <w:sz w:val="22"/>
          <w:szCs w:val="22"/>
        </w:rPr>
        <w:t>ord. (</w:t>
      </w:r>
      <w:r w:rsidRPr="009A157A">
        <w:rPr>
          <w:rFonts w:asciiTheme="minorHAnsi" w:hAnsiTheme="minorHAnsi"/>
          <w:spacing w:val="-2"/>
          <w:sz w:val="22"/>
          <w:szCs w:val="22"/>
        </w:rPr>
        <w:t>§</w:t>
      </w:r>
      <w:r w:rsidRPr="009A157A">
        <w:rPr>
          <w:rFonts w:asciiTheme="minorHAnsi" w:hAnsiTheme="minorHAnsi"/>
          <w:sz w:val="22"/>
          <w:szCs w:val="22"/>
        </w:rPr>
        <w:t>§ 55002</w:t>
      </w:r>
      <w:r w:rsidRPr="009A157A">
        <w:rPr>
          <w:rFonts w:asciiTheme="minorHAnsi" w:hAnsiTheme="minorHAnsi"/>
          <w:spacing w:val="-2"/>
          <w:sz w:val="22"/>
          <w:szCs w:val="22"/>
        </w:rPr>
        <w:t>(</w:t>
      </w:r>
      <w:r w:rsidRPr="009A157A">
        <w:rPr>
          <w:rFonts w:asciiTheme="minorHAnsi" w:hAnsiTheme="minorHAnsi"/>
          <w:spacing w:val="1"/>
          <w:sz w:val="22"/>
          <w:szCs w:val="22"/>
        </w:rPr>
        <w:t>a</w:t>
      </w:r>
      <w:r w:rsidRPr="009A157A">
        <w:rPr>
          <w:rFonts w:asciiTheme="minorHAnsi" w:hAnsiTheme="minorHAnsi"/>
          <w:sz w:val="22"/>
          <w:szCs w:val="22"/>
        </w:rPr>
        <w:t xml:space="preserve">)(3), </w:t>
      </w:r>
      <w:r w:rsidRPr="009A157A">
        <w:rPr>
          <w:rFonts w:asciiTheme="minorHAnsi" w:hAnsiTheme="minorHAnsi"/>
          <w:spacing w:val="-2"/>
          <w:sz w:val="22"/>
          <w:szCs w:val="22"/>
        </w:rPr>
        <w:t>5</w:t>
      </w:r>
      <w:r w:rsidRPr="009A157A">
        <w:rPr>
          <w:rFonts w:asciiTheme="minorHAnsi" w:hAnsiTheme="minorHAnsi"/>
          <w:sz w:val="22"/>
          <w:szCs w:val="22"/>
        </w:rPr>
        <w:t>5002(b)(3), 58050</w:t>
      </w:r>
      <w:r w:rsidRPr="009A157A">
        <w:rPr>
          <w:rFonts w:asciiTheme="minorHAnsi" w:hAnsiTheme="minorHAnsi"/>
          <w:spacing w:val="-2"/>
          <w:sz w:val="22"/>
          <w:szCs w:val="22"/>
        </w:rPr>
        <w:t>(</w:t>
      </w:r>
      <w:r w:rsidRPr="009A157A">
        <w:rPr>
          <w:rFonts w:asciiTheme="minorHAnsi" w:hAnsiTheme="minorHAnsi"/>
          <w:spacing w:val="1"/>
          <w:sz w:val="22"/>
          <w:szCs w:val="22"/>
        </w:rPr>
        <w:t>a</w:t>
      </w:r>
      <w:r w:rsidRPr="009A157A">
        <w:rPr>
          <w:rFonts w:asciiTheme="minorHAnsi" w:hAnsiTheme="minorHAnsi"/>
          <w:sz w:val="22"/>
          <w:szCs w:val="22"/>
        </w:rPr>
        <w:t>)(5).)</w:t>
      </w:r>
    </w:p>
    <w:p w:rsidR="009A0E6B" w:rsidRPr="009A157A" w:rsidRDefault="009A0E6B">
      <w:pPr>
        <w:spacing w:before="7" w:line="260" w:lineRule="exact"/>
        <w:rPr>
          <w:rFonts w:asciiTheme="minorHAnsi" w:hAnsiTheme="minorHAnsi"/>
          <w:sz w:val="22"/>
          <w:szCs w:val="22"/>
        </w:rPr>
      </w:pPr>
    </w:p>
    <w:p w:rsidR="009A0E6B" w:rsidRPr="009A157A" w:rsidRDefault="009A0E6B">
      <w:pPr>
        <w:spacing w:line="264" w:lineRule="exact"/>
        <w:ind w:left="120" w:right="733"/>
        <w:rPr>
          <w:rFonts w:asciiTheme="minorHAnsi" w:hAnsiTheme="minorHAnsi"/>
          <w:sz w:val="22"/>
          <w:szCs w:val="22"/>
        </w:rPr>
      </w:pPr>
      <w:r w:rsidRPr="009A157A">
        <w:rPr>
          <w:rFonts w:asciiTheme="minorHAnsi" w:hAnsiTheme="minorHAnsi"/>
          <w:sz w:val="22"/>
          <w:szCs w:val="22"/>
        </w:rPr>
        <w:t xml:space="preserve">b.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1"/>
          <w:sz w:val="22"/>
          <w:szCs w:val="22"/>
        </w:rPr>
        <w:t xml:space="preserve"> a</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z w:val="22"/>
          <w:szCs w:val="22"/>
        </w:rPr>
        <w:t>p</w:t>
      </w:r>
      <w:r w:rsidRPr="009A157A">
        <w:rPr>
          <w:rFonts w:asciiTheme="minorHAnsi" w:hAnsiTheme="minorHAnsi"/>
          <w:spacing w:val="1"/>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i</w:t>
      </w:r>
      <w:r w:rsidRPr="009A157A">
        <w:rPr>
          <w:rFonts w:asciiTheme="minorHAnsi" w:hAnsiTheme="minorHAnsi"/>
          <w:spacing w:val="-2"/>
          <w:sz w:val="22"/>
          <w:szCs w:val="22"/>
        </w:rPr>
        <w:t>f</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1"/>
          <w:sz w:val="22"/>
          <w:szCs w:val="22"/>
        </w:rPr>
        <w:t xml:space="preserve"> </w:t>
      </w:r>
      <w:r w:rsidRPr="009A157A">
        <w:rPr>
          <w:rFonts w:asciiTheme="minorHAnsi" w:hAnsiTheme="minorHAnsi"/>
          <w:spacing w:val="-2"/>
          <w:sz w:val="22"/>
          <w:szCs w:val="22"/>
        </w:rPr>
        <w:t>t</w:t>
      </w:r>
      <w:r w:rsidRPr="009A157A">
        <w:rPr>
          <w:rFonts w:asciiTheme="minorHAnsi" w:hAnsiTheme="minorHAnsi"/>
          <w:spacing w:val="1"/>
          <w:sz w:val="22"/>
          <w:szCs w:val="22"/>
        </w:rPr>
        <w:t>ime</w:t>
      </w:r>
      <w:r w:rsidRPr="009A157A">
        <w:rPr>
          <w:rFonts w:asciiTheme="minorHAnsi" w:hAnsiTheme="minorHAnsi"/>
          <w:spacing w:val="-3"/>
          <w:sz w:val="22"/>
          <w:szCs w:val="22"/>
        </w:rPr>
        <w:t>s</w:t>
      </w:r>
      <w:r w:rsidRPr="009A157A">
        <w:rPr>
          <w:rFonts w:asciiTheme="minorHAnsi" w:hAnsiTheme="minorHAnsi"/>
          <w:sz w:val="22"/>
          <w:szCs w:val="22"/>
        </w:rPr>
        <w:t>, of</w:t>
      </w:r>
      <w:r w:rsidRPr="009A157A">
        <w:rPr>
          <w:rFonts w:asciiTheme="minorHAnsi" w:hAnsiTheme="minorHAnsi"/>
          <w:spacing w:val="-2"/>
          <w:sz w:val="22"/>
          <w:szCs w:val="22"/>
        </w:rPr>
        <w:t xml:space="preserve"> </w:t>
      </w:r>
      <w:r w:rsidRPr="009A157A">
        <w:rPr>
          <w:rFonts w:asciiTheme="minorHAnsi" w:hAnsiTheme="minorHAnsi"/>
          <w:spacing w:val="-1"/>
          <w:sz w:val="22"/>
          <w:szCs w:val="22"/>
        </w:rPr>
        <w:t>w</w:t>
      </w:r>
      <w:r w:rsidRPr="009A157A">
        <w:rPr>
          <w:rFonts w:asciiTheme="minorHAnsi" w:hAnsiTheme="minorHAnsi"/>
          <w:sz w:val="22"/>
          <w:szCs w:val="22"/>
        </w:rPr>
        <w:t>h</w:t>
      </w:r>
      <w:r w:rsidRPr="009A157A">
        <w:rPr>
          <w:rFonts w:asciiTheme="minorHAnsi" w:hAnsiTheme="minorHAnsi"/>
          <w:spacing w:val="1"/>
          <w:sz w:val="22"/>
          <w:szCs w:val="22"/>
        </w:rPr>
        <w:t>ic</w:t>
      </w:r>
      <w:r w:rsidRPr="009A157A">
        <w:rPr>
          <w:rFonts w:asciiTheme="minorHAnsi" w:hAnsiTheme="minorHAnsi"/>
          <w:sz w:val="22"/>
          <w:szCs w:val="22"/>
        </w:rPr>
        <w:t xml:space="preserve">h </w:t>
      </w:r>
      <w:r w:rsidRPr="009A157A">
        <w:rPr>
          <w:rFonts w:asciiTheme="minorHAnsi" w:hAnsiTheme="minorHAnsi"/>
          <w:spacing w:val="1"/>
          <w:sz w:val="22"/>
          <w:szCs w:val="22"/>
        </w:rPr>
        <w:t>al</w:t>
      </w:r>
      <w:r w:rsidRPr="009A157A">
        <w:rPr>
          <w:rFonts w:asciiTheme="minorHAnsi" w:hAnsiTheme="minorHAnsi"/>
          <w:sz w:val="22"/>
          <w:szCs w:val="22"/>
        </w:rPr>
        <w:t>l</w:t>
      </w:r>
      <w:r w:rsidRPr="009A157A">
        <w:rPr>
          <w:rFonts w:asciiTheme="minorHAnsi" w:hAnsiTheme="minorHAnsi"/>
          <w:spacing w:val="-2"/>
          <w:sz w:val="22"/>
          <w:szCs w:val="22"/>
        </w:rPr>
        <w:t xml:space="preserve"> </w:t>
      </w:r>
      <w:r w:rsidRPr="009A157A">
        <w:rPr>
          <w:rFonts w:asciiTheme="minorHAnsi" w:hAnsiTheme="minorHAnsi"/>
          <w:spacing w:val="1"/>
          <w:sz w:val="22"/>
          <w:szCs w:val="22"/>
        </w:rPr>
        <w:t>e</w:t>
      </w:r>
      <w:r w:rsidRPr="009A157A">
        <w:rPr>
          <w:rFonts w:asciiTheme="minorHAnsi" w:hAnsiTheme="minorHAnsi"/>
          <w:sz w:val="22"/>
          <w:szCs w:val="22"/>
        </w:rPr>
        <w:t>nro</w:t>
      </w:r>
      <w:r w:rsidRPr="009A157A">
        <w:rPr>
          <w:rFonts w:asciiTheme="minorHAnsi" w:hAnsiTheme="minorHAnsi"/>
          <w:spacing w:val="-2"/>
          <w:sz w:val="22"/>
          <w:szCs w:val="22"/>
        </w:rPr>
        <w:t>l</w:t>
      </w:r>
      <w:r w:rsidRPr="009A157A">
        <w:rPr>
          <w:rFonts w:asciiTheme="minorHAnsi" w:hAnsiTheme="minorHAnsi"/>
          <w:spacing w:val="1"/>
          <w:sz w:val="22"/>
          <w:szCs w:val="22"/>
        </w:rPr>
        <w:t>le</w:t>
      </w:r>
      <w:r w:rsidRPr="009A157A">
        <w:rPr>
          <w:rFonts w:asciiTheme="minorHAnsi" w:hAnsiTheme="minorHAnsi"/>
          <w:sz w:val="22"/>
          <w:szCs w:val="22"/>
        </w:rPr>
        <w:t xml:space="preserve">d </w:t>
      </w:r>
      <w:r w:rsidRPr="009A157A">
        <w:rPr>
          <w:rFonts w:asciiTheme="minorHAnsi" w:hAnsiTheme="minorHAnsi"/>
          <w:spacing w:val="-1"/>
          <w:sz w:val="22"/>
          <w:szCs w:val="22"/>
        </w:rPr>
        <w:t>s</w:t>
      </w:r>
      <w:r w:rsidRPr="009A157A">
        <w:rPr>
          <w:rFonts w:asciiTheme="minorHAnsi" w:hAnsiTheme="minorHAnsi"/>
          <w:spacing w:val="-2"/>
          <w:sz w:val="22"/>
          <w:szCs w:val="22"/>
        </w:rPr>
        <w:t>tu</w:t>
      </w:r>
      <w:r w:rsidRPr="009A157A">
        <w:rPr>
          <w:rFonts w:asciiTheme="minorHAnsi" w:hAnsiTheme="minorHAnsi"/>
          <w:sz w:val="22"/>
          <w:szCs w:val="22"/>
        </w:rPr>
        <w:t>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1"/>
          <w:sz w:val="22"/>
          <w:szCs w:val="22"/>
        </w:rPr>
        <w:t xml:space="preserve"> i</w:t>
      </w:r>
      <w:r w:rsidRPr="009A157A">
        <w:rPr>
          <w:rFonts w:asciiTheme="minorHAnsi" w:hAnsiTheme="minorHAnsi"/>
          <w:sz w:val="22"/>
          <w:szCs w:val="22"/>
        </w:rPr>
        <w:t>n</w:t>
      </w:r>
      <w:r w:rsidRPr="009A157A">
        <w:rPr>
          <w:rFonts w:asciiTheme="minorHAnsi" w:hAnsiTheme="minorHAnsi"/>
          <w:spacing w:val="-2"/>
          <w:sz w:val="22"/>
          <w:szCs w:val="22"/>
        </w:rPr>
        <w:t>f</w:t>
      </w:r>
      <w:r w:rsidRPr="009A157A">
        <w:rPr>
          <w:rFonts w:asciiTheme="minorHAnsi" w:hAnsiTheme="minorHAnsi"/>
          <w:sz w:val="22"/>
          <w:szCs w:val="22"/>
        </w:rPr>
        <w:t>or</w:t>
      </w:r>
      <w:r w:rsidRPr="009A157A">
        <w:rPr>
          <w:rFonts w:asciiTheme="minorHAnsi" w:hAnsiTheme="minorHAnsi"/>
          <w:spacing w:val="1"/>
          <w:sz w:val="22"/>
          <w:szCs w:val="22"/>
        </w:rPr>
        <w:t>me</w:t>
      </w:r>
      <w:r w:rsidRPr="009A157A">
        <w:rPr>
          <w:rFonts w:asciiTheme="minorHAnsi" w:hAnsiTheme="minorHAnsi"/>
          <w:spacing w:val="-2"/>
          <w:sz w:val="22"/>
          <w:szCs w:val="22"/>
        </w:rPr>
        <w:t>d</w:t>
      </w:r>
      <w:r w:rsidRPr="009A157A">
        <w:rPr>
          <w:rFonts w:asciiTheme="minorHAnsi" w:hAnsiTheme="minorHAnsi"/>
          <w:sz w:val="22"/>
          <w:szCs w:val="22"/>
        </w:rPr>
        <w:t xml:space="preserve">, </w:t>
      </w:r>
      <w:r w:rsidRPr="009A157A">
        <w:rPr>
          <w:rFonts w:asciiTheme="minorHAnsi" w:hAnsiTheme="minorHAnsi"/>
          <w:spacing w:val="-1"/>
          <w:sz w:val="22"/>
          <w:szCs w:val="22"/>
        </w:rPr>
        <w:t>w</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2"/>
          <w:sz w:val="22"/>
          <w:szCs w:val="22"/>
        </w:rPr>
        <w:t>t</w:t>
      </w:r>
      <w:r w:rsidRPr="009A157A">
        <w:rPr>
          <w:rFonts w:asciiTheme="minorHAnsi" w:hAnsiTheme="minorHAnsi"/>
          <w:sz w:val="22"/>
          <w:szCs w:val="22"/>
        </w:rPr>
        <w:t>ru</w:t>
      </w:r>
      <w:r w:rsidRPr="009A157A">
        <w:rPr>
          <w:rFonts w:asciiTheme="minorHAnsi" w:hAnsiTheme="minorHAnsi"/>
          <w:spacing w:val="1"/>
          <w:sz w:val="22"/>
          <w:szCs w:val="22"/>
        </w:rPr>
        <w:t>c</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on</w:t>
      </w:r>
      <w:r w:rsidRPr="009A157A">
        <w:rPr>
          <w:rFonts w:asciiTheme="minorHAnsi" w:hAnsiTheme="minorHAnsi"/>
          <w:spacing w:val="-2"/>
          <w:sz w:val="22"/>
          <w:szCs w:val="22"/>
        </w:rPr>
        <w:t>a</w:t>
      </w:r>
      <w:r w:rsidRPr="009A157A">
        <w:rPr>
          <w:rFonts w:asciiTheme="minorHAnsi" w:hAnsiTheme="minorHAnsi"/>
          <w:sz w:val="22"/>
          <w:szCs w:val="22"/>
        </w:rPr>
        <w:t xml:space="preserve">l </w:t>
      </w:r>
      <w:r w:rsidRPr="009A157A">
        <w:rPr>
          <w:rFonts w:asciiTheme="minorHAnsi" w:hAnsiTheme="minorHAnsi"/>
          <w:spacing w:val="1"/>
          <w:sz w:val="22"/>
          <w:szCs w:val="22"/>
        </w:rPr>
        <w:t>ac</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pacing w:val="-2"/>
          <w:sz w:val="22"/>
          <w:szCs w:val="22"/>
        </w:rPr>
        <w:t>v</w:t>
      </w:r>
      <w:r w:rsidRPr="009A157A">
        <w:rPr>
          <w:rFonts w:asciiTheme="minorHAnsi" w:hAnsiTheme="minorHAnsi"/>
          <w:spacing w:val="1"/>
          <w:sz w:val="22"/>
          <w:szCs w:val="22"/>
        </w:rPr>
        <w:t>itie</w:t>
      </w:r>
      <w:r w:rsidRPr="009A157A">
        <w:rPr>
          <w:rFonts w:asciiTheme="minorHAnsi" w:hAnsiTheme="minorHAnsi"/>
          <w:sz w:val="22"/>
          <w:szCs w:val="22"/>
        </w:rPr>
        <w:t>s</w:t>
      </w:r>
      <w:r w:rsidRPr="009A157A">
        <w:rPr>
          <w:rFonts w:asciiTheme="minorHAnsi" w:hAnsiTheme="minorHAnsi"/>
          <w:spacing w:val="-1"/>
          <w:sz w:val="22"/>
          <w:szCs w:val="22"/>
        </w:rPr>
        <w:t xml:space="preserve"> w</w:t>
      </w:r>
      <w:r w:rsidRPr="009A157A">
        <w:rPr>
          <w:rFonts w:asciiTheme="minorHAnsi" w:hAnsiTheme="minorHAnsi"/>
          <w:spacing w:val="-2"/>
          <w:sz w:val="22"/>
          <w:szCs w:val="22"/>
        </w:rPr>
        <w:t>i</w:t>
      </w:r>
      <w:r w:rsidRPr="009A157A">
        <w:rPr>
          <w:rFonts w:asciiTheme="minorHAnsi" w:hAnsiTheme="minorHAnsi"/>
          <w:spacing w:val="1"/>
          <w:sz w:val="22"/>
          <w:szCs w:val="22"/>
        </w:rPr>
        <w:t>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2"/>
          <w:sz w:val="22"/>
          <w:szCs w:val="22"/>
        </w:rPr>
        <w:t>o</w:t>
      </w:r>
      <w:r w:rsidRPr="009A157A">
        <w:rPr>
          <w:rFonts w:asciiTheme="minorHAnsi" w:hAnsiTheme="minorHAnsi"/>
          <w:spacing w:val="1"/>
          <w:sz w:val="22"/>
          <w:szCs w:val="22"/>
        </w:rPr>
        <w:t>cc</w:t>
      </w:r>
      <w:r w:rsidRPr="009A157A">
        <w:rPr>
          <w:rFonts w:asciiTheme="minorHAnsi" w:hAnsiTheme="minorHAnsi"/>
          <w:sz w:val="22"/>
          <w:szCs w:val="22"/>
        </w:rPr>
        <w:t>ur.</w:t>
      </w:r>
    </w:p>
    <w:p w:rsidR="009A0E6B" w:rsidRPr="009A157A" w:rsidRDefault="009A0E6B">
      <w:pPr>
        <w:spacing w:before="6" w:line="260" w:lineRule="exact"/>
        <w:rPr>
          <w:rFonts w:asciiTheme="minorHAnsi" w:hAnsiTheme="minorHAnsi"/>
          <w:sz w:val="22"/>
          <w:szCs w:val="22"/>
        </w:rPr>
      </w:pPr>
    </w:p>
    <w:p w:rsidR="009A0E6B" w:rsidRPr="009A157A" w:rsidRDefault="009A0E6B">
      <w:pPr>
        <w:spacing w:line="264" w:lineRule="exact"/>
        <w:ind w:left="120" w:right="215"/>
        <w:rPr>
          <w:rFonts w:asciiTheme="minorHAnsi" w:hAnsiTheme="minorHAnsi"/>
          <w:sz w:val="22"/>
          <w:szCs w:val="22"/>
        </w:rPr>
      </w:pPr>
      <w:r w:rsidRPr="009A157A">
        <w:rPr>
          <w:rFonts w:asciiTheme="minorHAnsi" w:hAnsiTheme="minorHAnsi"/>
          <w:spacing w:val="1"/>
          <w:sz w:val="22"/>
          <w:szCs w:val="22"/>
        </w:rPr>
        <w:t>c</w:t>
      </w:r>
      <w:r w:rsidRPr="009A157A">
        <w:rPr>
          <w:rFonts w:asciiTheme="minorHAnsi" w:hAnsiTheme="minorHAnsi"/>
          <w:sz w:val="22"/>
          <w:szCs w:val="22"/>
        </w:rPr>
        <w:t>. C</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z w:val="22"/>
          <w:szCs w:val="22"/>
        </w:rPr>
        <w:t>-b</w:t>
      </w:r>
      <w:r w:rsidRPr="009A157A">
        <w:rPr>
          <w:rFonts w:asciiTheme="minorHAnsi" w:hAnsiTheme="minorHAnsi"/>
          <w:spacing w:val="1"/>
          <w:sz w:val="22"/>
          <w:szCs w:val="22"/>
        </w:rPr>
        <w:t>a</w:t>
      </w:r>
      <w:r w:rsidRPr="009A157A">
        <w:rPr>
          <w:rFonts w:asciiTheme="minorHAnsi" w:hAnsiTheme="minorHAnsi"/>
          <w:spacing w:val="-1"/>
          <w:sz w:val="22"/>
          <w:szCs w:val="22"/>
        </w:rPr>
        <w:t>s</w:t>
      </w:r>
      <w:r w:rsidRPr="009A157A">
        <w:rPr>
          <w:rFonts w:asciiTheme="minorHAnsi" w:hAnsiTheme="minorHAnsi"/>
          <w:spacing w:val="-2"/>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pacing w:val="1"/>
          <w:sz w:val="22"/>
          <w:szCs w:val="22"/>
        </w:rPr>
        <w:t>te</w:t>
      </w:r>
      <w:r w:rsidRPr="009A157A">
        <w:rPr>
          <w:rFonts w:asciiTheme="minorHAnsi" w:hAnsiTheme="minorHAnsi"/>
          <w:sz w:val="22"/>
          <w:szCs w:val="22"/>
        </w:rPr>
        <w:t>n</w:t>
      </w:r>
      <w:r w:rsidRPr="009A157A">
        <w:rPr>
          <w:rFonts w:asciiTheme="minorHAnsi" w:hAnsiTheme="minorHAnsi"/>
          <w:spacing w:val="-2"/>
          <w:sz w:val="22"/>
          <w:szCs w:val="22"/>
        </w:rPr>
        <w:t>d</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nor</w:t>
      </w:r>
      <w:r w:rsidRPr="009A157A">
        <w:rPr>
          <w:rFonts w:asciiTheme="minorHAnsi" w:hAnsiTheme="minorHAnsi"/>
          <w:spacing w:val="-2"/>
          <w:sz w:val="22"/>
          <w:szCs w:val="22"/>
        </w:rPr>
        <w:t>m</w:t>
      </w:r>
      <w:r w:rsidRPr="009A157A">
        <w:rPr>
          <w:rFonts w:asciiTheme="minorHAnsi" w:hAnsiTheme="minorHAnsi"/>
          <w:spacing w:val="1"/>
          <w:sz w:val="22"/>
          <w:szCs w:val="22"/>
        </w:rPr>
        <w:t>a</w:t>
      </w:r>
      <w:r w:rsidRPr="009A157A">
        <w:rPr>
          <w:rFonts w:asciiTheme="minorHAnsi" w:hAnsiTheme="minorHAnsi"/>
          <w:spacing w:val="-2"/>
          <w:sz w:val="22"/>
          <w:szCs w:val="22"/>
        </w:rPr>
        <w:t>l</w:t>
      </w:r>
      <w:r w:rsidRPr="009A157A">
        <w:rPr>
          <w:rFonts w:asciiTheme="minorHAnsi" w:hAnsiTheme="minorHAnsi"/>
          <w:spacing w:val="1"/>
          <w:sz w:val="22"/>
          <w:szCs w:val="22"/>
        </w:rPr>
        <w:t>l</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1"/>
          <w:sz w:val="22"/>
          <w:szCs w:val="22"/>
        </w:rPr>
        <w:t>m</w:t>
      </w:r>
      <w:r w:rsidRPr="009A157A">
        <w:rPr>
          <w:rFonts w:asciiTheme="minorHAnsi" w:hAnsiTheme="minorHAnsi"/>
          <w:sz w:val="22"/>
          <w:szCs w:val="22"/>
        </w:rPr>
        <w:t>pu</w:t>
      </w:r>
      <w:r w:rsidRPr="009A157A">
        <w:rPr>
          <w:rFonts w:asciiTheme="minorHAnsi" w:hAnsiTheme="minorHAnsi"/>
          <w:spacing w:val="1"/>
          <w:sz w:val="22"/>
          <w:szCs w:val="22"/>
        </w:rPr>
        <w:t>te</w:t>
      </w:r>
      <w:r w:rsidRPr="009A157A">
        <w:rPr>
          <w:rFonts w:asciiTheme="minorHAnsi" w:hAnsiTheme="minorHAnsi"/>
          <w:sz w:val="22"/>
          <w:szCs w:val="22"/>
        </w:rPr>
        <w:t>d on</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2"/>
          <w:sz w:val="22"/>
          <w:szCs w:val="22"/>
        </w:rPr>
        <w:t>b</w:t>
      </w:r>
      <w:r w:rsidRPr="009A157A">
        <w:rPr>
          <w:rFonts w:asciiTheme="minorHAnsi" w:hAnsiTheme="minorHAnsi"/>
          <w:spacing w:val="1"/>
          <w:sz w:val="22"/>
          <w:szCs w:val="22"/>
        </w:rPr>
        <w:t>a</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pacing w:val="-2"/>
          <w:sz w:val="22"/>
          <w:szCs w:val="22"/>
        </w:rPr>
        <w:t>g</w:t>
      </w:r>
      <w:r w:rsidRPr="009A157A">
        <w:rPr>
          <w:rFonts w:asciiTheme="minorHAnsi" w:hAnsiTheme="minorHAnsi"/>
          <w:sz w:val="22"/>
          <w:szCs w:val="22"/>
        </w:rPr>
        <w:t>u</w:t>
      </w:r>
      <w:r w:rsidRPr="009A157A">
        <w:rPr>
          <w:rFonts w:asciiTheme="minorHAnsi" w:hAnsiTheme="minorHAnsi"/>
          <w:spacing w:val="1"/>
          <w:sz w:val="22"/>
          <w:szCs w:val="22"/>
        </w:rPr>
        <w:t>la</w:t>
      </w:r>
      <w:r w:rsidRPr="009A157A">
        <w:rPr>
          <w:rFonts w:asciiTheme="minorHAnsi" w:hAnsiTheme="minorHAnsi"/>
          <w:sz w:val="22"/>
          <w:szCs w:val="22"/>
        </w:rPr>
        <w:t>r</w:t>
      </w:r>
      <w:r w:rsidRPr="009A157A">
        <w:rPr>
          <w:rFonts w:asciiTheme="minorHAnsi" w:hAnsiTheme="minorHAnsi"/>
          <w:spacing w:val="1"/>
          <w:sz w:val="22"/>
          <w:szCs w:val="22"/>
        </w:rPr>
        <w:t>l</w:t>
      </w:r>
      <w:r w:rsidRPr="009A157A">
        <w:rPr>
          <w:rFonts w:asciiTheme="minorHAnsi" w:hAnsiTheme="minorHAnsi"/>
          <w:sz w:val="22"/>
          <w:szCs w:val="22"/>
        </w:rPr>
        <w:t>y</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c</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du</w:t>
      </w:r>
      <w:r w:rsidRPr="009A157A">
        <w:rPr>
          <w:rFonts w:asciiTheme="minorHAnsi" w:hAnsiTheme="minorHAnsi"/>
          <w:spacing w:val="1"/>
          <w:sz w:val="22"/>
          <w:szCs w:val="22"/>
        </w:rPr>
        <w:t>l</w:t>
      </w:r>
      <w:r w:rsidRPr="009A157A">
        <w:rPr>
          <w:rFonts w:asciiTheme="minorHAnsi" w:hAnsiTheme="minorHAnsi"/>
          <w:spacing w:val="-2"/>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c</w:t>
      </w:r>
      <w:r w:rsidRPr="009A157A">
        <w:rPr>
          <w:rFonts w:asciiTheme="minorHAnsi" w:hAnsiTheme="minorHAnsi"/>
          <w:spacing w:val="-2"/>
          <w:sz w:val="22"/>
          <w:szCs w:val="22"/>
        </w:rPr>
        <w:t>l</w:t>
      </w:r>
      <w:r w:rsidRPr="009A157A">
        <w:rPr>
          <w:rFonts w:asciiTheme="minorHAnsi" w:hAnsiTheme="minorHAnsi"/>
          <w:spacing w:val="1"/>
          <w:sz w:val="22"/>
          <w:szCs w:val="22"/>
        </w:rPr>
        <w:t>a</w:t>
      </w:r>
      <w:r w:rsidRPr="009A157A">
        <w:rPr>
          <w:rFonts w:asciiTheme="minorHAnsi" w:hAnsiTheme="minorHAnsi"/>
          <w:spacing w:val="-1"/>
          <w:sz w:val="22"/>
          <w:szCs w:val="22"/>
        </w:rPr>
        <w:t>s</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 xml:space="preserve">hours </w:t>
      </w:r>
      <w:r w:rsidRPr="009A157A">
        <w:rPr>
          <w:rFonts w:asciiTheme="minorHAnsi" w:hAnsiTheme="minorHAnsi"/>
          <w:spacing w:val="1"/>
          <w:sz w:val="22"/>
          <w:szCs w:val="22"/>
        </w:rPr>
        <w:t>a</w:t>
      </w:r>
      <w:r w:rsidRPr="009A157A">
        <w:rPr>
          <w:rFonts w:asciiTheme="minorHAnsi" w:hAnsiTheme="minorHAnsi"/>
          <w:sz w:val="22"/>
          <w:szCs w:val="22"/>
        </w:rPr>
        <w:t>pp</w:t>
      </w:r>
      <w:r w:rsidRPr="009A157A">
        <w:rPr>
          <w:rFonts w:asciiTheme="minorHAnsi" w:hAnsiTheme="minorHAnsi"/>
          <w:spacing w:val="1"/>
          <w:sz w:val="22"/>
          <w:szCs w:val="22"/>
        </w:rPr>
        <w:t>l</w:t>
      </w:r>
      <w:r w:rsidRPr="009A157A">
        <w:rPr>
          <w:rFonts w:asciiTheme="minorHAnsi" w:hAnsiTheme="minorHAnsi"/>
          <w:spacing w:val="-2"/>
          <w:sz w:val="22"/>
          <w:szCs w:val="22"/>
        </w:rPr>
        <w:t>i</w:t>
      </w:r>
      <w:r w:rsidRPr="009A157A">
        <w:rPr>
          <w:rFonts w:asciiTheme="minorHAnsi" w:hAnsiTheme="minorHAnsi"/>
          <w:spacing w:val="1"/>
          <w:sz w:val="22"/>
          <w:szCs w:val="22"/>
        </w:rPr>
        <w:t>ca</w:t>
      </w:r>
      <w:r w:rsidRPr="009A157A">
        <w:rPr>
          <w:rFonts w:asciiTheme="minorHAnsi" w:hAnsiTheme="minorHAnsi"/>
          <w:spacing w:val="-2"/>
          <w:sz w:val="22"/>
          <w:szCs w:val="22"/>
        </w:rPr>
        <w:t>b</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2"/>
          <w:sz w:val="22"/>
          <w:szCs w:val="22"/>
        </w:rPr>
        <w:t>a</w:t>
      </w:r>
      <w:r w:rsidRPr="009A157A">
        <w:rPr>
          <w:rFonts w:asciiTheme="minorHAnsi" w:hAnsiTheme="minorHAnsi"/>
          <w:spacing w:val="1"/>
          <w:sz w:val="22"/>
          <w:szCs w:val="22"/>
        </w:rPr>
        <w:t>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2"/>
          <w:sz w:val="22"/>
          <w:szCs w:val="22"/>
        </w:rPr>
        <w:t>e</w:t>
      </w:r>
      <w:r w:rsidRPr="009A157A">
        <w:rPr>
          <w:rFonts w:asciiTheme="minorHAnsi" w:hAnsiTheme="minorHAnsi"/>
          <w:sz w:val="22"/>
          <w:szCs w:val="22"/>
        </w:rPr>
        <w:t>nro</w:t>
      </w:r>
      <w:r w:rsidRPr="009A157A">
        <w:rPr>
          <w:rFonts w:asciiTheme="minorHAnsi" w:hAnsiTheme="minorHAnsi"/>
          <w:spacing w:val="1"/>
          <w:sz w:val="22"/>
          <w:szCs w:val="22"/>
        </w:rPr>
        <w:t>l</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3"/>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pub</w:t>
      </w:r>
      <w:r w:rsidRPr="009A157A">
        <w:rPr>
          <w:rFonts w:asciiTheme="minorHAnsi" w:hAnsiTheme="minorHAnsi"/>
          <w:spacing w:val="1"/>
          <w:sz w:val="22"/>
          <w:szCs w:val="22"/>
        </w:rPr>
        <w:t>li</w:t>
      </w:r>
      <w:r w:rsidRPr="009A157A">
        <w:rPr>
          <w:rFonts w:asciiTheme="minorHAnsi" w:hAnsiTheme="minorHAnsi"/>
          <w:spacing w:val="-1"/>
          <w:sz w:val="22"/>
          <w:szCs w:val="22"/>
        </w:rPr>
        <w:t>s</w:t>
      </w:r>
      <w:r w:rsidRPr="009A157A">
        <w:rPr>
          <w:rFonts w:asciiTheme="minorHAnsi" w:hAnsiTheme="minorHAnsi"/>
          <w:spacing w:val="-2"/>
          <w:sz w:val="22"/>
          <w:szCs w:val="22"/>
        </w:rPr>
        <w:t>h</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2"/>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f</w:t>
      </w:r>
      <w:r w:rsidRPr="009A157A">
        <w:rPr>
          <w:rFonts w:asciiTheme="minorHAnsi" w:hAnsiTheme="minorHAnsi"/>
          <w:spacing w:val="1"/>
          <w:sz w:val="22"/>
          <w:szCs w:val="22"/>
        </w:rPr>
        <w:t>icia</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3"/>
          <w:sz w:val="22"/>
          <w:szCs w:val="22"/>
        </w:rPr>
        <w:t>s</w:t>
      </w:r>
      <w:r w:rsidRPr="009A157A">
        <w:rPr>
          <w:rFonts w:asciiTheme="minorHAnsi" w:hAnsiTheme="minorHAnsi"/>
          <w:spacing w:val="1"/>
          <w:sz w:val="22"/>
          <w:szCs w:val="22"/>
        </w:rPr>
        <w:t>c</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3"/>
          <w:sz w:val="22"/>
          <w:szCs w:val="22"/>
        </w:rPr>
        <w:t>u</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pacing w:val="-2"/>
          <w:sz w:val="22"/>
          <w:szCs w:val="22"/>
        </w:rPr>
        <w:t>l</w:t>
      </w:r>
      <w:r w:rsidRPr="009A157A">
        <w:rPr>
          <w:rFonts w:asciiTheme="minorHAnsi" w:hAnsiTheme="minorHAnsi"/>
          <w:spacing w:val="1"/>
          <w:sz w:val="22"/>
          <w:szCs w:val="22"/>
        </w:rPr>
        <w:t>a</w:t>
      </w:r>
      <w:r w:rsidRPr="009A157A">
        <w:rPr>
          <w:rFonts w:asciiTheme="minorHAnsi" w:hAnsiTheme="minorHAnsi"/>
          <w:spacing w:val="-1"/>
          <w:sz w:val="22"/>
          <w:szCs w:val="22"/>
        </w:rPr>
        <w:t>ss</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 xml:space="preserve">or </w:t>
      </w:r>
      <w:r w:rsidRPr="009A157A">
        <w:rPr>
          <w:rFonts w:asciiTheme="minorHAnsi" w:hAnsiTheme="minorHAnsi"/>
          <w:spacing w:val="1"/>
          <w:sz w:val="22"/>
          <w:szCs w:val="22"/>
        </w:rPr>
        <w:t>a</w:t>
      </w:r>
      <w:r w:rsidRPr="009A157A">
        <w:rPr>
          <w:rFonts w:asciiTheme="minorHAnsi" w:hAnsiTheme="minorHAnsi"/>
          <w:sz w:val="22"/>
          <w:szCs w:val="22"/>
        </w:rPr>
        <w:t>dd</w:t>
      </w:r>
      <w:r w:rsidRPr="009A157A">
        <w:rPr>
          <w:rFonts w:asciiTheme="minorHAnsi" w:hAnsiTheme="minorHAnsi"/>
          <w:spacing w:val="1"/>
          <w:sz w:val="22"/>
          <w:szCs w:val="22"/>
        </w:rPr>
        <w:t>e</w:t>
      </w:r>
      <w:r w:rsidRPr="009A157A">
        <w:rPr>
          <w:rFonts w:asciiTheme="minorHAnsi" w:hAnsiTheme="minorHAnsi"/>
          <w:sz w:val="22"/>
          <w:szCs w:val="22"/>
        </w:rPr>
        <w:t>nd</w:t>
      </w:r>
      <w:r w:rsidRPr="009A157A">
        <w:rPr>
          <w:rFonts w:asciiTheme="minorHAnsi" w:hAnsiTheme="minorHAnsi"/>
          <w:spacing w:val="-2"/>
          <w:sz w:val="22"/>
          <w:szCs w:val="22"/>
        </w:rPr>
        <w:t>u</w:t>
      </w:r>
      <w:r w:rsidRPr="009A157A">
        <w:rPr>
          <w:rFonts w:asciiTheme="minorHAnsi" w:hAnsiTheme="minorHAnsi"/>
          <w:sz w:val="22"/>
          <w:szCs w:val="22"/>
        </w:rPr>
        <w:t>m</w:t>
      </w:r>
      <w:r w:rsidRPr="009A157A">
        <w:rPr>
          <w:rFonts w:asciiTheme="minorHAnsi" w:hAnsiTheme="minorHAnsi"/>
          <w:spacing w:val="1"/>
          <w:sz w:val="22"/>
          <w:szCs w:val="22"/>
        </w:rPr>
        <w:t xml:space="preserve"> </w:t>
      </w:r>
      <w:r w:rsidRPr="009A157A">
        <w:rPr>
          <w:rFonts w:asciiTheme="minorHAnsi" w:hAnsiTheme="minorHAnsi"/>
          <w:sz w:val="22"/>
          <w:szCs w:val="22"/>
        </w:rPr>
        <w:t>(</w:t>
      </w:r>
      <w:r w:rsidRPr="009A157A">
        <w:rPr>
          <w:rFonts w:asciiTheme="minorHAnsi" w:hAnsiTheme="minorHAnsi"/>
          <w:spacing w:val="1"/>
          <w:sz w:val="22"/>
          <w:szCs w:val="22"/>
        </w:rPr>
        <w:t>e</w:t>
      </w:r>
      <w:r w:rsidRPr="009A157A">
        <w:rPr>
          <w:rFonts w:asciiTheme="minorHAnsi" w:hAnsiTheme="minorHAnsi"/>
          <w:sz w:val="22"/>
          <w:szCs w:val="22"/>
        </w:rPr>
        <w:t>.</w:t>
      </w:r>
      <w:r w:rsidRPr="009A157A">
        <w:rPr>
          <w:rFonts w:asciiTheme="minorHAnsi" w:hAnsiTheme="minorHAnsi"/>
          <w:spacing w:val="-2"/>
          <w:sz w:val="22"/>
          <w:szCs w:val="22"/>
        </w:rPr>
        <w:t>g</w:t>
      </w:r>
      <w:r w:rsidRPr="009A157A">
        <w:rPr>
          <w:rFonts w:asciiTheme="minorHAnsi" w:hAnsiTheme="minorHAnsi"/>
          <w:sz w:val="22"/>
          <w:szCs w:val="22"/>
        </w:rPr>
        <w:t xml:space="preserve">., </w:t>
      </w:r>
      <w:r w:rsidRPr="009A157A">
        <w:rPr>
          <w:rFonts w:asciiTheme="minorHAnsi" w:hAnsiTheme="minorHAnsi"/>
          <w:spacing w:val="-1"/>
          <w:sz w:val="22"/>
          <w:szCs w:val="22"/>
        </w:rPr>
        <w:t>M</w:t>
      </w:r>
      <w:r w:rsidRPr="009A157A">
        <w:rPr>
          <w:rFonts w:asciiTheme="minorHAnsi" w:hAnsiTheme="minorHAnsi"/>
          <w:spacing w:val="3"/>
          <w:sz w:val="22"/>
          <w:szCs w:val="22"/>
        </w:rPr>
        <w:t>-</w:t>
      </w:r>
      <w:r w:rsidRPr="009A157A">
        <w:rPr>
          <w:rFonts w:asciiTheme="minorHAnsi" w:hAnsiTheme="minorHAnsi"/>
          <w:sz w:val="22"/>
          <w:szCs w:val="22"/>
        </w:rPr>
        <w:t>W</w:t>
      </w:r>
      <w:r w:rsidRPr="009A157A">
        <w:rPr>
          <w:rFonts w:asciiTheme="minorHAnsi" w:hAnsiTheme="minorHAnsi"/>
          <w:spacing w:val="-4"/>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rom</w:t>
      </w:r>
      <w:r w:rsidRPr="009A157A">
        <w:rPr>
          <w:rFonts w:asciiTheme="minorHAnsi" w:hAnsiTheme="minorHAnsi"/>
          <w:spacing w:val="1"/>
          <w:sz w:val="22"/>
          <w:szCs w:val="22"/>
        </w:rPr>
        <w:t xml:space="preserve"> </w:t>
      </w:r>
      <w:r w:rsidRPr="009A157A">
        <w:rPr>
          <w:rFonts w:asciiTheme="minorHAnsi" w:hAnsiTheme="minorHAnsi"/>
          <w:sz w:val="22"/>
          <w:szCs w:val="22"/>
        </w:rPr>
        <w:t>8</w:t>
      </w:r>
      <w:r w:rsidRPr="009A157A">
        <w:rPr>
          <w:rFonts w:asciiTheme="minorHAnsi" w:hAnsiTheme="minorHAnsi"/>
          <w:spacing w:val="1"/>
          <w:sz w:val="22"/>
          <w:szCs w:val="22"/>
        </w:rPr>
        <w:t>:</w:t>
      </w:r>
      <w:r w:rsidRPr="009A157A">
        <w:rPr>
          <w:rFonts w:asciiTheme="minorHAnsi" w:hAnsiTheme="minorHAnsi"/>
          <w:sz w:val="22"/>
          <w:szCs w:val="22"/>
        </w:rPr>
        <w:t xml:space="preserve">00 </w:t>
      </w:r>
      <w:r w:rsidRPr="009A157A">
        <w:rPr>
          <w:rFonts w:asciiTheme="minorHAnsi" w:hAnsiTheme="minorHAnsi"/>
          <w:spacing w:val="1"/>
          <w:sz w:val="22"/>
          <w:szCs w:val="22"/>
        </w:rPr>
        <w:t>a</w:t>
      </w:r>
      <w:r w:rsidRPr="009A157A">
        <w:rPr>
          <w:rFonts w:asciiTheme="minorHAnsi" w:hAnsiTheme="minorHAnsi"/>
          <w:sz w:val="22"/>
          <w:szCs w:val="22"/>
        </w:rPr>
        <w:t>.</w:t>
      </w:r>
      <w:r w:rsidRPr="009A157A">
        <w:rPr>
          <w:rFonts w:asciiTheme="minorHAnsi" w:hAnsiTheme="minorHAnsi"/>
          <w:spacing w:val="1"/>
          <w:sz w:val="22"/>
          <w:szCs w:val="22"/>
        </w:rPr>
        <w:t>m</w:t>
      </w:r>
      <w:r w:rsidRPr="009A157A">
        <w:rPr>
          <w:rFonts w:asciiTheme="minorHAnsi" w:hAnsiTheme="minorHAnsi"/>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2"/>
          <w:sz w:val="22"/>
          <w:szCs w:val="22"/>
        </w:rPr>
        <w:t>9:</w:t>
      </w:r>
      <w:r w:rsidRPr="009A157A">
        <w:rPr>
          <w:rFonts w:asciiTheme="minorHAnsi" w:hAnsiTheme="minorHAnsi"/>
          <w:sz w:val="22"/>
          <w:szCs w:val="22"/>
        </w:rPr>
        <w:t xml:space="preserve">00 </w:t>
      </w:r>
      <w:r w:rsidRPr="009A157A">
        <w:rPr>
          <w:rFonts w:asciiTheme="minorHAnsi" w:hAnsiTheme="minorHAnsi"/>
          <w:spacing w:val="1"/>
          <w:sz w:val="22"/>
          <w:szCs w:val="22"/>
        </w:rPr>
        <w:t>a</w:t>
      </w:r>
      <w:r w:rsidRPr="009A157A">
        <w:rPr>
          <w:rFonts w:asciiTheme="minorHAnsi" w:hAnsiTheme="minorHAnsi"/>
          <w:sz w:val="22"/>
          <w:szCs w:val="22"/>
        </w:rPr>
        <w:t>.</w:t>
      </w:r>
      <w:r w:rsidRPr="009A157A">
        <w:rPr>
          <w:rFonts w:asciiTheme="minorHAnsi" w:hAnsiTheme="minorHAnsi"/>
          <w:spacing w:val="1"/>
          <w:sz w:val="22"/>
          <w:szCs w:val="22"/>
        </w:rPr>
        <w:t>m</w:t>
      </w:r>
      <w:r w:rsidRPr="009A157A">
        <w:rPr>
          <w:rFonts w:asciiTheme="minorHAnsi" w:hAnsiTheme="minorHAnsi"/>
          <w:sz w:val="22"/>
          <w:szCs w:val="22"/>
        </w:rPr>
        <w:t>.</w:t>
      </w:r>
      <w:r w:rsidRPr="009A157A">
        <w:rPr>
          <w:rFonts w:asciiTheme="minorHAnsi" w:hAnsiTheme="minorHAnsi"/>
          <w:spacing w:val="-2"/>
          <w:sz w:val="22"/>
          <w:szCs w:val="22"/>
        </w:rPr>
        <w:t xml:space="preserve"> </w:t>
      </w:r>
      <w:r w:rsidRPr="009A157A">
        <w:rPr>
          <w:rFonts w:asciiTheme="minorHAnsi" w:hAnsiTheme="minorHAnsi"/>
          <w:spacing w:val="1"/>
          <w:sz w:val="22"/>
          <w:szCs w:val="22"/>
        </w:rPr>
        <w:t>e</w:t>
      </w:r>
      <w:r w:rsidRPr="009A157A">
        <w:rPr>
          <w:rFonts w:asciiTheme="minorHAnsi" w:hAnsiTheme="minorHAnsi"/>
          <w:spacing w:val="-2"/>
          <w:sz w:val="22"/>
          <w:szCs w:val="22"/>
        </w:rPr>
        <w:t>a</w:t>
      </w:r>
      <w:r w:rsidRPr="009A157A">
        <w:rPr>
          <w:rFonts w:asciiTheme="minorHAnsi" w:hAnsiTheme="minorHAnsi"/>
          <w:spacing w:val="1"/>
          <w:sz w:val="22"/>
          <w:szCs w:val="22"/>
        </w:rPr>
        <w:t>c</w:t>
      </w:r>
      <w:r w:rsidRPr="009A157A">
        <w:rPr>
          <w:rFonts w:asciiTheme="minorHAnsi" w:hAnsiTheme="minorHAnsi"/>
          <w:sz w:val="22"/>
          <w:szCs w:val="22"/>
        </w:rPr>
        <w:t>h d</w:t>
      </w:r>
      <w:r w:rsidRPr="009A157A">
        <w:rPr>
          <w:rFonts w:asciiTheme="minorHAnsi" w:hAnsiTheme="minorHAnsi"/>
          <w:spacing w:val="1"/>
          <w:sz w:val="22"/>
          <w:szCs w:val="22"/>
        </w:rPr>
        <w:t>a</w:t>
      </w:r>
      <w:r w:rsidRPr="009A157A">
        <w:rPr>
          <w:rFonts w:asciiTheme="minorHAnsi" w:hAnsiTheme="minorHAnsi"/>
          <w:spacing w:val="-5"/>
          <w:sz w:val="22"/>
          <w:szCs w:val="22"/>
        </w:rPr>
        <w:t>y</w:t>
      </w:r>
      <w:r w:rsidRPr="009A157A">
        <w:rPr>
          <w:rFonts w:asciiTheme="minorHAnsi" w:hAnsiTheme="minorHAnsi"/>
          <w:sz w:val="22"/>
          <w:szCs w:val="22"/>
        </w:rPr>
        <w:t>). If</w:t>
      </w:r>
      <w:r w:rsidRPr="009A157A">
        <w:rPr>
          <w:rFonts w:asciiTheme="minorHAnsi" w:hAnsiTheme="minorHAnsi"/>
          <w:spacing w:val="-2"/>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 xml:space="preserve"> c</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1"/>
          <w:sz w:val="22"/>
          <w:szCs w:val="22"/>
        </w:rPr>
        <w:t>c</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z w:val="22"/>
          <w:szCs w:val="22"/>
        </w:rPr>
        <w:t>-b</w:t>
      </w:r>
      <w:r w:rsidRPr="009A157A">
        <w:rPr>
          <w:rFonts w:asciiTheme="minorHAnsi" w:hAnsiTheme="minorHAnsi"/>
          <w:spacing w:val="1"/>
          <w:sz w:val="22"/>
          <w:szCs w:val="22"/>
        </w:rPr>
        <w:t>a</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pacing w:val="-2"/>
          <w:sz w:val="22"/>
          <w:szCs w:val="22"/>
        </w:rPr>
        <w:t>n</w:t>
      </w:r>
      <w:r w:rsidRPr="009A157A">
        <w:rPr>
          <w:rFonts w:asciiTheme="minorHAnsi" w:hAnsiTheme="minorHAnsi"/>
          <w:spacing w:val="1"/>
          <w:sz w:val="22"/>
          <w:szCs w:val="22"/>
        </w:rPr>
        <w:t>cl</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z w:val="22"/>
          <w:szCs w:val="22"/>
        </w:rPr>
        <w:t>qu</w:t>
      </w:r>
      <w:r w:rsidRPr="009A157A">
        <w:rPr>
          <w:rFonts w:asciiTheme="minorHAnsi" w:hAnsiTheme="minorHAnsi"/>
          <w:spacing w:val="1"/>
          <w:sz w:val="22"/>
          <w:szCs w:val="22"/>
        </w:rPr>
        <w:t>i</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z w:val="22"/>
          <w:szCs w:val="22"/>
        </w:rPr>
        <w:t>d</w:t>
      </w:r>
    </w:p>
    <w:p w:rsidR="009A0E6B" w:rsidRPr="009A157A" w:rsidRDefault="009A0E6B">
      <w:pPr>
        <w:spacing w:line="261" w:lineRule="exact"/>
        <w:ind w:left="120" w:right="-20"/>
        <w:rPr>
          <w:rFonts w:asciiTheme="minorHAnsi" w:hAnsiTheme="minorHAnsi"/>
          <w:sz w:val="22"/>
          <w:szCs w:val="22"/>
        </w:rPr>
      </w:pP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ru</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z w:val="22"/>
          <w:szCs w:val="22"/>
        </w:rPr>
        <w:t>o</w:t>
      </w:r>
      <w:r w:rsidRPr="009A157A">
        <w:rPr>
          <w:rFonts w:asciiTheme="minorHAnsi" w:hAnsiTheme="minorHAnsi"/>
          <w:spacing w:val="-2"/>
          <w:sz w:val="22"/>
          <w:szCs w:val="22"/>
        </w:rPr>
        <w:t>n</w:t>
      </w:r>
      <w:r w:rsidRPr="009A157A">
        <w:rPr>
          <w:rFonts w:asciiTheme="minorHAnsi" w:hAnsiTheme="minorHAnsi"/>
          <w:spacing w:val="1"/>
          <w:sz w:val="22"/>
          <w:szCs w:val="22"/>
        </w:rPr>
        <w:t>a</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z w:val="22"/>
          <w:szCs w:val="22"/>
        </w:rPr>
        <w:t>hours</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2"/>
          <w:sz w:val="22"/>
          <w:szCs w:val="22"/>
        </w:rPr>
        <w:t>r</w:t>
      </w:r>
      <w:r w:rsidRPr="009A157A">
        <w:rPr>
          <w:rFonts w:asciiTheme="minorHAnsi" w:hAnsiTheme="minorHAnsi"/>
          <w:sz w:val="22"/>
          <w:szCs w:val="22"/>
        </w:rPr>
        <w:t>o</w:t>
      </w:r>
      <w:r w:rsidRPr="009A157A">
        <w:rPr>
          <w:rFonts w:asciiTheme="minorHAnsi" w:hAnsiTheme="minorHAnsi"/>
          <w:spacing w:val="1"/>
          <w:sz w:val="22"/>
          <w:szCs w:val="22"/>
        </w:rPr>
        <w:t>lle</w:t>
      </w:r>
      <w:r w:rsidRPr="009A157A">
        <w:rPr>
          <w:rFonts w:asciiTheme="minorHAnsi" w:hAnsiTheme="minorHAnsi"/>
          <w:sz w:val="22"/>
          <w:szCs w:val="22"/>
        </w:rPr>
        <w:t xml:space="preserve">d </w:t>
      </w:r>
      <w:r w:rsidRPr="009A157A">
        <w:rPr>
          <w:rFonts w:asciiTheme="minorHAnsi" w:hAnsiTheme="minorHAnsi"/>
          <w:spacing w:val="-1"/>
          <w:sz w:val="22"/>
          <w:szCs w:val="22"/>
        </w:rPr>
        <w:t>s</w:t>
      </w:r>
      <w:r w:rsidRPr="009A157A">
        <w:rPr>
          <w:rFonts w:asciiTheme="minorHAnsi" w:hAnsiTheme="minorHAnsi"/>
          <w:spacing w:val="-2"/>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pacing w:val="-2"/>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2"/>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a</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not</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c</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du</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m</w:t>
      </w:r>
      <w:r w:rsidRPr="009A157A">
        <w:rPr>
          <w:rFonts w:asciiTheme="minorHAnsi" w:hAnsiTheme="minorHAnsi"/>
          <w:spacing w:val="1"/>
          <w:sz w:val="22"/>
          <w:szCs w:val="22"/>
        </w:rPr>
        <w:t>a</w:t>
      </w:r>
      <w:r w:rsidRPr="009A157A">
        <w:rPr>
          <w:rFonts w:asciiTheme="minorHAnsi" w:hAnsiTheme="minorHAnsi"/>
          <w:sz w:val="22"/>
          <w:szCs w:val="22"/>
        </w:rPr>
        <w:t>nn</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2"/>
          <w:sz w:val="22"/>
          <w:szCs w:val="22"/>
        </w:rPr>
        <w:t xml:space="preserve"> a</w:t>
      </w:r>
      <w:r w:rsidRPr="009A157A">
        <w:rPr>
          <w:rFonts w:asciiTheme="minorHAnsi" w:hAnsiTheme="minorHAnsi"/>
          <w:sz w:val="22"/>
          <w:szCs w:val="22"/>
        </w:rPr>
        <w:t xml:space="preserve">nd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e</w:t>
      </w:r>
      <w:r w:rsidRPr="009A157A">
        <w:rPr>
          <w:rFonts w:asciiTheme="minorHAnsi" w:hAnsiTheme="minorHAnsi"/>
          <w:spacing w:val="1"/>
          <w:sz w:val="22"/>
          <w:szCs w:val="22"/>
        </w:rPr>
        <w:t>a</w:t>
      </w:r>
      <w:r w:rsidRPr="009A157A">
        <w:rPr>
          <w:rFonts w:asciiTheme="minorHAnsi" w:hAnsiTheme="minorHAnsi"/>
          <w:sz w:val="22"/>
          <w:szCs w:val="22"/>
        </w:rPr>
        <w:t xml:space="preserve">d </w:t>
      </w:r>
      <w:r w:rsidRPr="009A157A">
        <w:rPr>
          <w:rFonts w:asciiTheme="minorHAnsi" w:hAnsiTheme="minorHAnsi"/>
          <w:spacing w:val="1"/>
          <w:sz w:val="22"/>
          <w:szCs w:val="22"/>
        </w:rPr>
        <w:t>a</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l</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te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s</w:t>
      </w:r>
    </w:p>
    <w:p w:rsidR="009A0E6B" w:rsidRPr="009A157A" w:rsidRDefault="009A0E6B">
      <w:pPr>
        <w:spacing w:before="1" w:line="266" w:lineRule="exact"/>
        <w:ind w:left="120" w:right="528"/>
        <w:rPr>
          <w:rFonts w:asciiTheme="minorHAnsi" w:hAnsiTheme="minorHAnsi"/>
          <w:sz w:val="22"/>
          <w:szCs w:val="22"/>
        </w:rPr>
      </w:pPr>
      <w:r w:rsidRPr="009A157A">
        <w:rPr>
          <w:rFonts w:asciiTheme="minorHAnsi" w:hAnsiTheme="minorHAnsi"/>
          <w:spacing w:val="-2"/>
          <w:sz w:val="22"/>
          <w:szCs w:val="22"/>
        </w:rPr>
        <w:t>“</w:t>
      </w:r>
      <w:r w:rsidRPr="009A157A">
        <w:rPr>
          <w:rFonts w:asciiTheme="minorHAnsi" w:hAnsiTheme="minorHAnsi"/>
          <w:spacing w:val="1"/>
          <w:sz w:val="22"/>
          <w:szCs w:val="22"/>
        </w:rPr>
        <w:t>T</w:t>
      </w:r>
      <w:r w:rsidRPr="009A157A">
        <w:rPr>
          <w:rFonts w:asciiTheme="minorHAnsi" w:hAnsiTheme="minorHAnsi"/>
          <w:sz w:val="22"/>
          <w:szCs w:val="22"/>
        </w:rPr>
        <w:t>B</w:t>
      </w:r>
      <w:r w:rsidRPr="009A157A">
        <w:rPr>
          <w:rFonts w:asciiTheme="minorHAnsi" w:hAnsiTheme="minorHAnsi"/>
          <w:spacing w:val="-1"/>
          <w:sz w:val="22"/>
          <w:szCs w:val="22"/>
        </w:rPr>
        <w:t>A</w:t>
      </w:r>
      <w:r w:rsidRPr="009A157A">
        <w:rPr>
          <w:rFonts w:asciiTheme="minorHAnsi" w:hAnsiTheme="minorHAnsi"/>
          <w:sz w:val="22"/>
          <w:szCs w:val="22"/>
        </w:rPr>
        <w:t>”</w:t>
      </w:r>
      <w:r w:rsidRPr="009A157A">
        <w:rPr>
          <w:rFonts w:asciiTheme="minorHAnsi" w:hAnsiTheme="minorHAnsi"/>
          <w:spacing w:val="1"/>
          <w:sz w:val="22"/>
          <w:szCs w:val="22"/>
        </w:rPr>
        <w:t xml:space="preserve"> </w:t>
      </w:r>
      <w:r w:rsidRPr="009A157A">
        <w:rPr>
          <w:rFonts w:asciiTheme="minorHAnsi" w:hAnsiTheme="minorHAnsi"/>
          <w:sz w:val="22"/>
          <w:szCs w:val="22"/>
        </w:rPr>
        <w:t xml:space="preserve">or </w:t>
      </w:r>
      <w:r w:rsidRPr="009A157A">
        <w:rPr>
          <w:rFonts w:asciiTheme="minorHAnsi" w:hAnsiTheme="minorHAnsi"/>
          <w:spacing w:val="-2"/>
          <w:sz w:val="22"/>
          <w:szCs w:val="22"/>
        </w:rPr>
        <w:t>“</w:t>
      </w:r>
      <w:r w:rsidRPr="009A157A">
        <w:rPr>
          <w:rFonts w:asciiTheme="minorHAnsi" w:hAnsiTheme="minorHAnsi"/>
          <w:spacing w:val="-1"/>
          <w:sz w:val="22"/>
          <w:szCs w:val="22"/>
        </w:rPr>
        <w:t>H</w:t>
      </w:r>
      <w:r w:rsidRPr="009A157A">
        <w:rPr>
          <w:rFonts w:asciiTheme="minorHAnsi" w:hAnsiTheme="minorHAnsi"/>
          <w:sz w:val="22"/>
          <w:szCs w:val="22"/>
        </w:rPr>
        <w:t>ours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 be</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r</w:t>
      </w:r>
      <w:r w:rsidRPr="009A157A">
        <w:rPr>
          <w:rFonts w:asciiTheme="minorHAnsi" w:hAnsiTheme="minorHAnsi"/>
          <w:sz w:val="22"/>
          <w:szCs w:val="22"/>
        </w:rPr>
        <w:t>r</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g</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1"/>
          <w:sz w:val="22"/>
          <w:szCs w:val="22"/>
        </w:rPr>
        <w:t xml:space="preserve"> i</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ff</w:t>
      </w:r>
      <w:r w:rsidRPr="009A157A">
        <w:rPr>
          <w:rFonts w:asciiTheme="minorHAnsi" w:hAnsiTheme="minorHAnsi"/>
          <w:spacing w:val="1"/>
          <w:sz w:val="22"/>
          <w:szCs w:val="22"/>
        </w:rPr>
        <w:t>icia</w:t>
      </w:r>
      <w:r w:rsidRPr="009A157A">
        <w:rPr>
          <w:rFonts w:asciiTheme="minorHAnsi" w:hAnsiTheme="minorHAnsi"/>
          <w:sz w:val="22"/>
          <w:szCs w:val="22"/>
        </w:rPr>
        <w:t>l</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c</w:t>
      </w:r>
      <w:r w:rsidRPr="009A157A">
        <w:rPr>
          <w:rFonts w:asciiTheme="minorHAnsi" w:hAnsiTheme="minorHAnsi"/>
          <w:spacing w:val="-2"/>
          <w:sz w:val="22"/>
          <w:szCs w:val="22"/>
        </w:rPr>
        <w:t>h</w:t>
      </w:r>
      <w:r w:rsidRPr="009A157A">
        <w:rPr>
          <w:rFonts w:asciiTheme="minorHAnsi" w:hAnsiTheme="minorHAnsi"/>
          <w:spacing w:val="1"/>
          <w:sz w:val="22"/>
          <w:szCs w:val="22"/>
        </w:rPr>
        <w:t>e</w:t>
      </w:r>
      <w:r w:rsidRPr="009A157A">
        <w:rPr>
          <w:rFonts w:asciiTheme="minorHAnsi" w:hAnsiTheme="minorHAnsi"/>
          <w:sz w:val="22"/>
          <w:szCs w:val="22"/>
        </w:rPr>
        <w:t>du</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 xml:space="preserve">or </w:t>
      </w:r>
      <w:r w:rsidRPr="009A157A">
        <w:rPr>
          <w:rFonts w:asciiTheme="minorHAnsi" w:hAnsiTheme="minorHAnsi"/>
          <w:spacing w:val="1"/>
          <w:sz w:val="22"/>
          <w:szCs w:val="22"/>
        </w:rPr>
        <w:t>a</w:t>
      </w:r>
      <w:r w:rsidRPr="009A157A">
        <w:rPr>
          <w:rFonts w:asciiTheme="minorHAnsi" w:hAnsiTheme="minorHAnsi"/>
          <w:sz w:val="22"/>
          <w:szCs w:val="22"/>
        </w:rPr>
        <w:t>d</w:t>
      </w:r>
      <w:r w:rsidRPr="009A157A">
        <w:rPr>
          <w:rFonts w:asciiTheme="minorHAnsi" w:hAnsiTheme="minorHAnsi"/>
          <w:spacing w:val="-2"/>
          <w:sz w:val="22"/>
          <w:szCs w:val="22"/>
        </w:rPr>
        <w:t>d</w:t>
      </w:r>
      <w:r w:rsidRPr="009A157A">
        <w:rPr>
          <w:rFonts w:asciiTheme="minorHAnsi" w:hAnsiTheme="minorHAnsi"/>
          <w:spacing w:val="1"/>
          <w:sz w:val="22"/>
          <w:szCs w:val="22"/>
        </w:rPr>
        <w:t>e</w:t>
      </w:r>
      <w:r w:rsidRPr="009A157A">
        <w:rPr>
          <w:rFonts w:asciiTheme="minorHAnsi" w:hAnsiTheme="minorHAnsi"/>
          <w:sz w:val="22"/>
          <w:szCs w:val="22"/>
        </w:rPr>
        <w:t>nda</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pacing w:val="-2"/>
          <w:sz w:val="22"/>
          <w:szCs w:val="22"/>
        </w:rPr>
        <w:t>r</w:t>
      </w:r>
      <w:r w:rsidRPr="009A157A">
        <w:rPr>
          <w:rFonts w:asciiTheme="minorHAnsi" w:hAnsiTheme="minorHAnsi"/>
          <w:spacing w:val="1"/>
          <w:sz w:val="22"/>
          <w:szCs w:val="22"/>
        </w:rPr>
        <w:t>et</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9A157A">
        <w:rPr>
          <w:rFonts w:asciiTheme="minorHAnsi" w:hAnsiTheme="minorHAnsi"/>
          <w:sz w:val="22"/>
          <w:szCs w:val="22"/>
        </w:rPr>
        <w:t>do</w:t>
      </w:r>
      <w:r w:rsidRPr="009A157A">
        <w:rPr>
          <w:rFonts w:asciiTheme="minorHAnsi" w:hAnsiTheme="minorHAnsi"/>
          <w:spacing w:val="1"/>
          <w:sz w:val="22"/>
          <w:szCs w:val="22"/>
        </w:rPr>
        <w:t>c</w:t>
      </w:r>
      <w:r w:rsidRPr="009A157A">
        <w:rPr>
          <w:rFonts w:asciiTheme="minorHAnsi" w:hAnsiTheme="minorHAnsi"/>
          <w:sz w:val="22"/>
          <w:szCs w:val="22"/>
        </w:rPr>
        <w:t>u</w:t>
      </w:r>
      <w:r w:rsidRPr="009A157A">
        <w:rPr>
          <w:rFonts w:asciiTheme="minorHAnsi" w:hAnsiTheme="minorHAnsi"/>
          <w:spacing w:val="-2"/>
          <w:sz w:val="22"/>
          <w:szCs w:val="22"/>
        </w:rPr>
        <w:t>m</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2"/>
          <w:sz w:val="22"/>
          <w:szCs w:val="22"/>
        </w:rPr>
        <w:t>t</w:t>
      </w:r>
      <w:r w:rsidRPr="009A157A">
        <w:rPr>
          <w:rFonts w:asciiTheme="minorHAnsi" w:hAnsiTheme="minorHAnsi"/>
          <w:spacing w:val="1"/>
          <w:sz w:val="22"/>
          <w:szCs w:val="22"/>
        </w:rPr>
        <w:t>ati</w:t>
      </w:r>
      <w:r w:rsidRPr="009A157A">
        <w:rPr>
          <w:rFonts w:asciiTheme="minorHAnsi" w:hAnsiTheme="minorHAnsi"/>
          <w:sz w:val="22"/>
          <w:szCs w:val="22"/>
        </w:rPr>
        <w:t>on</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s r</w:t>
      </w:r>
      <w:r w:rsidRPr="009A157A">
        <w:rPr>
          <w:rFonts w:asciiTheme="minorHAnsi" w:hAnsiTheme="minorHAnsi"/>
          <w:spacing w:val="1"/>
          <w:sz w:val="22"/>
          <w:szCs w:val="22"/>
        </w:rPr>
        <w:t>e</w:t>
      </w:r>
      <w:r w:rsidRPr="009A157A">
        <w:rPr>
          <w:rFonts w:asciiTheme="minorHAnsi" w:hAnsiTheme="minorHAnsi"/>
          <w:sz w:val="22"/>
          <w:szCs w:val="22"/>
        </w:rPr>
        <w:t>qu</w:t>
      </w:r>
      <w:r w:rsidRPr="009A157A">
        <w:rPr>
          <w:rFonts w:asciiTheme="minorHAnsi" w:hAnsiTheme="minorHAnsi"/>
          <w:spacing w:val="1"/>
          <w:sz w:val="22"/>
          <w:szCs w:val="22"/>
        </w:rPr>
        <w:t>i</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2"/>
          <w:sz w:val="22"/>
          <w:szCs w:val="22"/>
        </w:rPr>
        <w:t>d</w:t>
      </w:r>
      <w:r w:rsidRPr="009A157A">
        <w:rPr>
          <w:rFonts w:asciiTheme="minorHAnsi" w:hAnsiTheme="minorHAnsi"/>
          <w:spacing w:val="1"/>
          <w:sz w:val="22"/>
          <w:szCs w:val="22"/>
        </w:rPr>
        <w:t>em</w:t>
      </w:r>
      <w:r w:rsidRPr="009A157A">
        <w:rPr>
          <w:rFonts w:asciiTheme="minorHAnsi" w:hAnsiTheme="minorHAnsi"/>
          <w:sz w:val="22"/>
          <w:szCs w:val="22"/>
        </w:rPr>
        <w:t>on</w:t>
      </w:r>
      <w:r w:rsidRPr="009A157A">
        <w:rPr>
          <w:rFonts w:asciiTheme="minorHAnsi" w:hAnsiTheme="minorHAnsi"/>
          <w:spacing w:val="-1"/>
          <w:sz w:val="22"/>
          <w:szCs w:val="22"/>
        </w:rPr>
        <w:t>st</w:t>
      </w:r>
      <w:r w:rsidRPr="009A157A">
        <w:rPr>
          <w:rFonts w:asciiTheme="minorHAnsi" w:hAnsiTheme="minorHAnsi"/>
          <w:sz w:val="22"/>
          <w:szCs w:val="22"/>
        </w:rPr>
        <w:t>r</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z w:val="22"/>
          <w:szCs w:val="22"/>
        </w:rPr>
        <w:t>e</w:t>
      </w:r>
      <w:r w:rsidRPr="009A157A">
        <w:rPr>
          <w:rFonts w:asciiTheme="minorHAnsi" w:hAnsiTheme="minorHAnsi"/>
          <w:spacing w:val="1"/>
          <w:sz w:val="22"/>
          <w:szCs w:val="22"/>
        </w:rPr>
        <w:t xml:space="preserve"> t</w:t>
      </w:r>
      <w:r w:rsidRPr="009A157A">
        <w:rPr>
          <w:rFonts w:asciiTheme="minorHAnsi" w:hAnsiTheme="minorHAnsi"/>
          <w:spacing w:val="-2"/>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e</w:t>
      </w:r>
      <w:r w:rsidRPr="009A157A">
        <w:rPr>
          <w:rFonts w:asciiTheme="minorHAnsi" w:hAnsiTheme="minorHAnsi"/>
          <w:spacing w:val="1"/>
          <w:sz w:val="22"/>
          <w:szCs w:val="22"/>
        </w:rPr>
        <w:t>ac</w:t>
      </w:r>
      <w:r w:rsidRPr="009A157A">
        <w:rPr>
          <w:rFonts w:asciiTheme="minorHAnsi" w:hAnsiTheme="minorHAnsi"/>
          <w:sz w:val="22"/>
          <w:szCs w:val="22"/>
        </w:rPr>
        <w:t xml:space="preserve">h </w:t>
      </w:r>
      <w:r w:rsidRPr="009A157A">
        <w:rPr>
          <w:rFonts w:asciiTheme="minorHAnsi" w:hAnsiTheme="minorHAnsi"/>
          <w:spacing w:val="-1"/>
          <w:sz w:val="22"/>
          <w:szCs w:val="22"/>
        </w:rPr>
        <w:t>s</w:t>
      </w:r>
      <w:r w:rsidRPr="009A157A">
        <w:rPr>
          <w:rFonts w:asciiTheme="minorHAnsi" w:hAnsiTheme="minorHAnsi"/>
          <w:spacing w:val="-2"/>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pacing w:val="-2"/>
          <w:sz w:val="22"/>
          <w:szCs w:val="22"/>
        </w:rPr>
        <w:t>n</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h</w:t>
      </w:r>
      <w:r w:rsidRPr="009A157A">
        <w:rPr>
          <w:rFonts w:asciiTheme="minorHAnsi" w:hAnsiTheme="minorHAnsi"/>
          <w:spacing w:val="1"/>
          <w:sz w:val="22"/>
          <w:szCs w:val="22"/>
        </w:rPr>
        <w:t>a</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c</w:t>
      </w:r>
      <w:r w:rsidRPr="009A157A">
        <w:rPr>
          <w:rFonts w:asciiTheme="minorHAnsi" w:hAnsiTheme="minorHAnsi"/>
          <w:spacing w:val="-2"/>
          <w:sz w:val="22"/>
          <w:szCs w:val="22"/>
        </w:rPr>
        <w:t>o</w:t>
      </w:r>
      <w:r w:rsidRPr="009A157A">
        <w:rPr>
          <w:rFonts w:asciiTheme="minorHAnsi" w:hAnsiTheme="minorHAnsi"/>
          <w:spacing w:val="1"/>
          <w:sz w:val="22"/>
          <w:szCs w:val="22"/>
        </w:rPr>
        <w:t>m</w:t>
      </w:r>
      <w:r w:rsidRPr="009A157A">
        <w:rPr>
          <w:rFonts w:asciiTheme="minorHAnsi" w:hAnsiTheme="minorHAnsi"/>
          <w:sz w:val="22"/>
          <w:szCs w:val="22"/>
        </w:rPr>
        <w:t>p</w:t>
      </w:r>
      <w:r w:rsidRPr="009A157A">
        <w:rPr>
          <w:rFonts w:asciiTheme="minorHAnsi" w:hAnsiTheme="minorHAnsi"/>
          <w:spacing w:val="-2"/>
          <w:sz w:val="22"/>
          <w:szCs w:val="22"/>
        </w:rPr>
        <w:t>l</w:t>
      </w:r>
      <w:r w:rsidRPr="009A157A">
        <w:rPr>
          <w:rFonts w:asciiTheme="minorHAnsi" w:hAnsiTheme="minorHAnsi"/>
          <w:spacing w:val="1"/>
          <w:sz w:val="22"/>
          <w:szCs w:val="22"/>
        </w:rPr>
        <w:t>ete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BA</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q</w:t>
      </w:r>
      <w:r w:rsidRPr="009A157A">
        <w:rPr>
          <w:rFonts w:asciiTheme="minorHAnsi" w:hAnsiTheme="minorHAnsi"/>
          <w:spacing w:val="-2"/>
          <w:sz w:val="22"/>
          <w:szCs w:val="22"/>
        </w:rPr>
        <w:t>u</w:t>
      </w:r>
      <w:r w:rsidRPr="009A157A">
        <w:rPr>
          <w:rFonts w:asciiTheme="minorHAnsi" w:hAnsiTheme="minorHAnsi"/>
          <w:spacing w:val="1"/>
          <w:sz w:val="22"/>
          <w:szCs w:val="22"/>
        </w:rPr>
        <w:t>i</w:t>
      </w:r>
      <w:r w:rsidRPr="009A157A">
        <w:rPr>
          <w:rFonts w:asciiTheme="minorHAnsi" w:hAnsiTheme="minorHAnsi"/>
          <w:sz w:val="22"/>
          <w:szCs w:val="22"/>
        </w:rPr>
        <w:t>r</w:t>
      </w:r>
      <w:r w:rsidRPr="009A157A">
        <w:rPr>
          <w:rFonts w:asciiTheme="minorHAnsi" w:hAnsiTheme="minorHAnsi"/>
          <w:spacing w:val="-2"/>
          <w:sz w:val="22"/>
          <w:szCs w:val="22"/>
        </w:rPr>
        <w:t>e</w:t>
      </w:r>
      <w:r w:rsidRPr="009A157A">
        <w:rPr>
          <w:rFonts w:asciiTheme="minorHAnsi" w:hAnsiTheme="minorHAnsi"/>
          <w:spacing w:val="1"/>
          <w:sz w:val="22"/>
          <w:szCs w:val="22"/>
        </w:rPr>
        <w:t>me</w:t>
      </w:r>
      <w:r w:rsidRPr="009A157A">
        <w:rPr>
          <w:rFonts w:asciiTheme="minorHAnsi" w:hAnsiTheme="minorHAnsi"/>
          <w:spacing w:val="-2"/>
          <w:sz w:val="22"/>
          <w:szCs w:val="22"/>
        </w:rPr>
        <w:t>n</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pprop</w:t>
      </w:r>
      <w:r w:rsidRPr="009A157A">
        <w:rPr>
          <w:rFonts w:asciiTheme="minorHAnsi" w:hAnsiTheme="minorHAnsi"/>
          <w:spacing w:val="-2"/>
          <w:sz w:val="22"/>
          <w:szCs w:val="22"/>
        </w:rPr>
        <w:t>r</w:t>
      </w:r>
      <w:r w:rsidRPr="009A157A">
        <w:rPr>
          <w:rFonts w:asciiTheme="minorHAnsi" w:hAnsiTheme="minorHAnsi"/>
          <w:spacing w:val="1"/>
          <w:sz w:val="22"/>
          <w:szCs w:val="22"/>
        </w:rPr>
        <w:t>ia</w:t>
      </w:r>
      <w:r w:rsidRPr="009A157A">
        <w:rPr>
          <w:rFonts w:asciiTheme="minorHAnsi" w:hAnsiTheme="minorHAnsi"/>
          <w:spacing w:val="-2"/>
          <w:sz w:val="22"/>
          <w:szCs w:val="22"/>
        </w:rPr>
        <w:t>t</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or</w:t>
      </w:r>
    </w:p>
    <w:p w:rsidR="009A0E6B" w:rsidRPr="009A157A" w:rsidRDefault="009A0E6B">
      <w:pPr>
        <w:spacing w:line="261" w:lineRule="exact"/>
        <w:ind w:left="120" w:right="-20"/>
        <w:rPr>
          <w:rFonts w:asciiTheme="minorHAnsi" w:hAnsiTheme="minorHAnsi"/>
          <w:sz w:val="22"/>
          <w:szCs w:val="22"/>
        </w:rPr>
      </w:pPr>
      <w:r w:rsidRPr="009A157A">
        <w:rPr>
          <w:rFonts w:asciiTheme="minorHAnsi" w:hAnsiTheme="minorHAnsi"/>
          <w:spacing w:val="1"/>
          <w:sz w:val="22"/>
          <w:szCs w:val="22"/>
        </w:rPr>
        <w:t>eit</w:t>
      </w:r>
      <w:r w:rsidRPr="009A157A">
        <w:rPr>
          <w:rFonts w:asciiTheme="minorHAnsi" w:hAnsiTheme="minorHAnsi"/>
          <w:spacing w:val="-2"/>
          <w:sz w:val="22"/>
          <w:szCs w:val="22"/>
        </w:rPr>
        <w:t>h</w:t>
      </w:r>
      <w:r w:rsidRPr="009A157A">
        <w:rPr>
          <w:rFonts w:asciiTheme="minorHAnsi" w:hAnsiTheme="minorHAnsi"/>
          <w:spacing w:val="1"/>
          <w:sz w:val="22"/>
          <w:szCs w:val="22"/>
        </w:rPr>
        <w:t>e</w:t>
      </w:r>
      <w:r w:rsidRPr="009A157A">
        <w:rPr>
          <w:rFonts w:asciiTheme="minorHAnsi" w:hAnsiTheme="minorHAnsi"/>
          <w:sz w:val="22"/>
          <w:szCs w:val="22"/>
        </w:rPr>
        <w:t xml:space="preserve">r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4"/>
          <w:sz w:val="22"/>
          <w:szCs w:val="22"/>
        </w:rPr>
        <w:t>W</w:t>
      </w:r>
      <w:r w:rsidRPr="009A157A">
        <w:rPr>
          <w:rFonts w:asciiTheme="minorHAnsi" w:hAnsiTheme="minorHAnsi"/>
          <w:spacing w:val="1"/>
          <w:sz w:val="22"/>
          <w:szCs w:val="22"/>
        </w:rPr>
        <w:t>ee</w:t>
      </w:r>
      <w:r w:rsidRPr="009A157A">
        <w:rPr>
          <w:rFonts w:asciiTheme="minorHAnsi" w:hAnsiTheme="minorHAnsi"/>
          <w:sz w:val="22"/>
          <w:szCs w:val="22"/>
        </w:rPr>
        <w:t>k</w:t>
      </w:r>
      <w:r w:rsidRPr="009A157A">
        <w:rPr>
          <w:rFonts w:asciiTheme="minorHAnsi" w:hAnsiTheme="minorHAnsi"/>
          <w:spacing w:val="1"/>
          <w:sz w:val="22"/>
          <w:szCs w:val="22"/>
        </w:rPr>
        <w:t>l</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z w:val="22"/>
          <w:szCs w:val="22"/>
        </w:rPr>
        <w:t xml:space="preserve">or </w:t>
      </w:r>
      <w:r w:rsidRPr="009A157A">
        <w:rPr>
          <w:rFonts w:asciiTheme="minorHAnsi" w:hAnsiTheme="minorHAnsi"/>
          <w:spacing w:val="-1"/>
          <w:sz w:val="22"/>
          <w:szCs w:val="22"/>
        </w:rPr>
        <w:t>D</w:t>
      </w:r>
      <w:r w:rsidRPr="009A157A">
        <w:rPr>
          <w:rFonts w:asciiTheme="minorHAnsi" w:hAnsiTheme="minorHAnsi"/>
          <w:spacing w:val="1"/>
          <w:sz w:val="22"/>
          <w:szCs w:val="22"/>
        </w:rPr>
        <w:t>ai</w:t>
      </w:r>
      <w:r w:rsidRPr="009A157A">
        <w:rPr>
          <w:rFonts w:asciiTheme="minorHAnsi" w:hAnsiTheme="minorHAnsi"/>
          <w:spacing w:val="3"/>
          <w:sz w:val="22"/>
          <w:szCs w:val="22"/>
        </w:rPr>
        <w:t>l</w:t>
      </w:r>
      <w:r w:rsidRPr="009A157A">
        <w:rPr>
          <w:rFonts w:asciiTheme="minorHAnsi" w:hAnsiTheme="minorHAnsi"/>
          <w:sz w:val="22"/>
          <w:szCs w:val="22"/>
        </w:rPr>
        <w:t>y</w:t>
      </w:r>
      <w:r w:rsidRPr="009A157A">
        <w:rPr>
          <w:rFonts w:asciiTheme="minorHAnsi" w:hAnsiTheme="minorHAnsi"/>
          <w:spacing w:val="-2"/>
          <w:sz w:val="22"/>
          <w:szCs w:val="22"/>
        </w:rPr>
        <w:t xml:space="preserve"> </w:t>
      </w:r>
      <w:r w:rsidRPr="009A157A">
        <w:rPr>
          <w:rFonts w:asciiTheme="minorHAnsi" w:hAnsiTheme="minorHAnsi"/>
          <w:sz w:val="22"/>
          <w:szCs w:val="22"/>
        </w:rPr>
        <w:t>C</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z w:val="22"/>
          <w:szCs w:val="22"/>
        </w:rPr>
        <w:t>us</w:t>
      </w:r>
      <w:r w:rsidRPr="009A157A">
        <w:rPr>
          <w:rFonts w:asciiTheme="minorHAnsi" w:hAnsiTheme="minorHAnsi"/>
          <w:spacing w:val="-1"/>
          <w:sz w:val="22"/>
          <w:szCs w:val="22"/>
        </w:rPr>
        <w:t xml:space="preserve"> </w:t>
      </w:r>
      <w:r w:rsidRPr="009A157A">
        <w:rPr>
          <w:rFonts w:asciiTheme="minorHAnsi" w:hAnsiTheme="minorHAnsi"/>
          <w:spacing w:val="1"/>
          <w:sz w:val="22"/>
          <w:szCs w:val="22"/>
        </w:rPr>
        <w:t>at</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z w:val="22"/>
          <w:szCs w:val="22"/>
        </w:rPr>
        <w:t>nd</w:t>
      </w:r>
      <w:r w:rsidRPr="009A157A">
        <w:rPr>
          <w:rFonts w:asciiTheme="minorHAnsi" w:hAnsiTheme="minorHAnsi"/>
          <w:spacing w:val="-2"/>
          <w:sz w:val="22"/>
          <w:szCs w:val="22"/>
        </w:rPr>
        <w:t>a</w:t>
      </w:r>
      <w:r w:rsidRPr="009A157A">
        <w:rPr>
          <w:rFonts w:asciiTheme="minorHAnsi" w:hAnsiTheme="minorHAnsi"/>
          <w:sz w:val="22"/>
          <w:szCs w:val="22"/>
        </w:rPr>
        <w:t>n</w:t>
      </w:r>
      <w:r w:rsidRPr="009A157A">
        <w:rPr>
          <w:rFonts w:asciiTheme="minorHAnsi" w:hAnsiTheme="minorHAnsi"/>
          <w:spacing w:val="1"/>
          <w:sz w:val="22"/>
          <w:szCs w:val="22"/>
        </w:rPr>
        <w:t>c</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c</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2"/>
          <w:sz w:val="22"/>
          <w:szCs w:val="22"/>
        </w:rPr>
        <w:t>u</w:t>
      </w:r>
      <w:r w:rsidRPr="009A157A">
        <w:rPr>
          <w:rFonts w:asciiTheme="minorHAnsi" w:hAnsiTheme="minorHAnsi"/>
          <w:sz w:val="22"/>
          <w:szCs w:val="22"/>
        </w:rPr>
        <w:t>n</w:t>
      </w:r>
      <w:r w:rsidRPr="009A157A">
        <w:rPr>
          <w:rFonts w:asciiTheme="minorHAnsi" w:hAnsiTheme="minorHAnsi"/>
          <w:spacing w:val="1"/>
          <w:sz w:val="22"/>
          <w:szCs w:val="22"/>
        </w:rPr>
        <w:t>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z w:val="22"/>
          <w:szCs w:val="22"/>
        </w:rPr>
        <w:t>pro</w:t>
      </w:r>
      <w:r w:rsidRPr="009A157A">
        <w:rPr>
          <w:rFonts w:asciiTheme="minorHAnsi" w:hAnsiTheme="minorHAnsi"/>
          <w:spacing w:val="1"/>
          <w:sz w:val="22"/>
          <w:szCs w:val="22"/>
        </w:rPr>
        <w:t>ce</w:t>
      </w:r>
      <w:r w:rsidRPr="009A157A">
        <w:rPr>
          <w:rFonts w:asciiTheme="minorHAnsi" w:hAnsiTheme="minorHAnsi"/>
          <w:sz w:val="22"/>
          <w:szCs w:val="22"/>
        </w:rPr>
        <w:t>du</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 (§§ 58</w:t>
      </w:r>
      <w:r w:rsidRPr="009A157A">
        <w:rPr>
          <w:rFonts w:asciiTheme="minorHAnsi" w:hAnsiTheme="minorHAnsi"/>
          <w:spacing w:val="-2"/>
          <w:sz w:val="22"/>
          <w:szCs w:val="22"/>
        </w:rPr>
        <w:t>0</w:t>
      </w:r>
      <w:r w:rsidRPr="009A157A">
        <w:rPr>
          <w:rFonts w:asciiTheme="minorHAnsi" w:hAnsiTheme="minorHAnsi"/>
          <w:sz w:val="22"/>
          <w:szCs w:val="22"/>
        </w:rPr>
        <w:t>03.1(b), 58003.1</w:t>
      </w:r>
      <w:r w:rsidRPr="009A157A">
        <w:rPr>
          <w:rFonts w:asciiTheme="minorHAnsi" w:hAnsiTheme="minorHAnsi"/>
          <w:spacing w:val="-2"/>
          <w:sz w:val="22"/>
          <w:szCs w:val="22"/>
        </w:rPr>
        <w:t>(</w:t>
      </w:r>
      <w:r w:rsidRPr="009A157A">
        <w:rPr>
          <w:rFonts w:asciiTheme="minorHAnsi" w:hAnsiTheme="minorHAnsi"/>
          <w:spacing w:val="1"/>
          <w:sz w:val="22"/>
          <w:szCs w:val="22"/>
        </w:rPr>
        <w:t>c</w:t>
      </w:r>
      <w:r w:rsidRPr="009A157A">
        <w:rPr>
          <w:rFonts w:asciiTheme="minorHAnsi" w:hAnsiTheme="minorHAnsi"/>
          <w:sz w:val="22"/>
          <w:szCs w:val="22"/>
        </w:rPr>
        <w:t>);</w:t>
      </w:r>
    </w:p>
    <w:p w:rsidR="009A0E6B" w:rsidRPr="009A157A" w:rsidRDefault="009A0E6B">
      <w:pPr>
        <w:spacing w:line="264" w:lineRule="exact"/>
        <w:ind w:left="120" w:right="-20"/>
        <w:rPr>
          <w:rFonts w:asciiTheme="minorHAnsi" w:hAnsiTheme="minorHAnsi"/>
          <w:sz w:val="22"/>
          <w:szCs w:val="22"/>
        </w:rPr>
      </w:pP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pacing w:val="1"/>
          <w:sz w:val="22"/>
          <w:szCs w:val="22"/>
        </w:rPr>
        <w:t>te</w:t>
      </w:r>
      <w:r w:rsidRPr="009A157A">
        <w:rPr>
          <w:rFonts w:asciiTheme="minorHAnsi" w:hAnsiTheme="minorHAnsi"/>
          <w:sz w:val="22"/>
          <w:szCs w:val="22"/>
        </w:rPr>
        <w:t>n</w:t>
      </w:r>
      <w:r w:rsidRPr="009A157A">
        <w:rPr>
          <w:rFonts w:asciiTheme="minorHAnsi" w:hAnsiTheme="minorHAnsi"/>
          <w:spacing w:val="-2"/>
          <w:sz w:val="22"/>
          <w:szCs w:val="22"/>
        </w:rPr>
        <w:t>d</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c</w:t>
      </w:r>
      <w:r w:rsidRPr="009A157A">
        <w:rPr>
          <w:rFonts w:asciiTheme="minorHAnsi" w:hAnsiTheme="minorHAnsi"/>
          <w:spacing w:val="1"/>
          <w:sz w:val="22"/>
          <w:szCs w:val="22"/>
        </w:rPr>
        <w:t>c</w:t>
      </w:r>
      <w:r w:rsidRPr="009A157A">
        <w:rPr>
          <w:rFonts w:asciiTheme="minorHAnsi" w:hAnsiTheme="minorHAnsi"/>
          <w:spacing w:val="-2"/>
          <w:sz w:val="22"/>
          <w:szCs w:val="22"/>
        </w:rPr>
        <w:t>o</w:t>
      </w:r>
      <w:r w:rsidRPr="009A157A">
        <w:rPr>
          <w:rFonts w:asciiTheme="minorHAnsi" w:hAnsiTheme="minorHAnsi"/>
          <w:sz w:val="22"/>
          <w:szCs w:val="22"/>
        </w:rPr>
        <w:t>un</w:t>
      </w:r>
      <w:r w:rsidRPr="009A157A">
        <w:rPr>
          <w:rFonts w:asciiTheme="minorHAnsi" w:hAnsiTheme="minorHAnsi"/>
          <w:spacing w:val="1"/>
          <w:sz w:val="22"/>
          <w:szCs w:val="22"/>
        </w:rPr>
        <w:t>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M</w:t>
      </w:r>
      <w:r w:rsidRPr="009A157A">
        <w:rPr>
          <w:rFonts w:asciiTheme="minorHAnsi" w:hAnsiTheme="minorHAnsi"/>
          <w:spacing w:val="1"/>
          <w:sz w:val="22"/>
          <w:szCs w:val="22"/>
        </w:rPr>
        <w:t>a</w:t>
      </w:r>
      <w:r w:rsidRPr="009A157A">
        <w:rPr>
          <w:rFonts w:asciiTheme="minorHAnsi" w:hAnsiTheme="minorHAnsi"/>
          <w:sz w:val="22"/>
          <w:szCs w:val="22"/>
        </w:rPr>
        <w:t>nu</w:t>
      </w:r>
      <w:r w:rsidRPr="009A157A">
        <w:rPr>
          <w:rFonts w:asciiTheme="minorHAnsi" w:hAnsiTheme="minorHAnsi"/>
          <w:spacing w:val="1"/>
          <w:sz w:val="22"/>
          <w:szCs w:val="22"/>
        </w:rPr>
        <w:t>al</w:t>
      </w:r>
      <w:r w:rsidRPr="009A157A">
        <w:rPr>
          <w:rFonts w:asciiTheme="minorHAnsi" w:hAnsiTheme="minorHAnsi"/>
          <w:sz w:val="22"/>
          <w:szCs w:val="22"/>
        </w:rPr>
        <w:t xml:space="preserve">, </w:t>
      </w:r>
      <w:r w:rsidRPr="009A157A">
        <w:rPr>
          <w:rFonts w:asciiTheme="minorHAnsi" w:hAnsiTheme="minorHAnsi"/>
          <w:spacing w:val="-2"/>
          <w:sz w:val="22"/>
          <w:szCs w:val="22"/>
        </w:rPr>
        <w:t>p</w:t>
      </w:r>
      <w:r w:rsidRPr="009A157A">
        <w:rPr>
          <w:rFonts w:asciiTheme="minorHAnsi" w:hAnsiTheme="minorHAnsi"/>
          <w:spacing w:val="1"/>
          <w:sz w:val="22"/>
          <w:szCs w:val="22"/>
        </w:rPr>
        <w:t>a</w:t>
      </w:r>
      <w:r w:rsidRPr="009A157A">
        <w:rPr>
          <w:rFonts w:asciiTheme="minorHAnsi" w:hAnsiTheme="minorHAnsi"/>
          <w:spacing w:val="-2"/>
          <w:sz w:val="22"/>
          <w:szCs w:val="22"/>
        </w:rPr>
        <w:t>g</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3.3.)</w:t>
      </w:r>
    </w:p>
    <w:p w:rsidR="009A0E6B" w:rsidRPr="009A157A" w:rsidRDefault="009A0E6B">
      <w:pPr>
        <w:spacing w:before="4" w:line="260" w:lineRule="exact"/>
        <w:rPr>
          <w:rFonts w:asciiTheme="minorHAnsi" w:hAnsiTheme="minorHAnsi"/>
          <w:sz w:val="22"/>
          <w:szCs w:val="22"/>
        </w:rPr>
      </w:pPr>
    </w:p>
    <w:p w:rsidR="009A0E6B" w:rsidRPr="009A157A" w:rsidRDefault="009A0E6B" w:rsidP="00950472">
      <w:pPr>
        <w:ind w:left="120" w:right="131"/>
        <w:rPr>
          <w:rFonts w:asciiTheme="minorHAnsi" w:hAnsiTheme="minorHAnsi"/>
          <w:sz w:val="22"/>
          <w:szCs w:val="22"/>
        </w:rPr>
      </w:pPr>
      <w:r w:rsidRPr="009A157A">
        <w:rPr>
          <w:rFonts w:asciiTheme="minorHAnsi" w:hAnsiTheme="minorHAnsi"/>
          <w:sz w:val="22"/>
          <w:szCs w:val="22"/>
        </w:rPr>
        <w:t xml:space="preserve">d. </w:t>
      </w:r>
      <w:r w:rsidRPr="009A157A">
        <w:rPr>
          <w:rFonts w:asciiTheme="minorHAnsi" w:hAnsiTheme="minorHAnsi"/>
          <w:spacing w:val="-3"/>
          <w:sz w:val="22"/>
          <w:szCs w:val="22"/>
        </w:rPr>
        <w:t>F</w:t>
      </w:r>
      <w:r w:rsidRPr="009A157A">
        <w:rPr>
          <w:rFonts w:asciiTheme="minorHAnsi" w:hAnsiTheme="minorHAnsi"/>
          <w:sz w:val="22"/>
          <w:szCs w:val="22"/>
        </w:rPr>
        <w:t>or</w:t>
      </w:r>
      <w:r w:rsidRPr="009A157A">
        <w:rPr>
          <w:rFonts w:asciiTheme="minorHAnsi" w:hAnsiTheme="minorHAnsi"/>
          <w:spacing w:val="2"/>
          <w:sz w:val="22"/>
          <w:szCs w:val="22"/>
        </w:rPr>
        <w:t xml:space="preserve"> </w:t>
      </w:r>
      <w:r w:rsidRPr="009A157A">
        <w:rPr>
          <w:rFonts w:asciiTheme="minorHAnsi" w:hAnsiTheme="minorHAnsi"/>
          <w:spacing w:val="-4"/>
          <w:sz w:val="22"/>
          <w:szCs w:val="22"/>
        </w:rPr>
        <w:t>W</w:t>
      </w:r>
      <w:r w:rsidRPr="009A157A">
        <w:rPr>
          <w:rFonts w:asciiTheme="minorHAnsi" w:hAnsiTheme="minorHAnsi"/>
          <w:spacing w:val="1"/>
          <w:sz w:val="22"/>
          <w:szCs w:val="22"/>
        </w:rPr>
        <w:t>ee</w:t>
      </w:r>
      <w:r w:rsidRPr="009A157A">
        <w:rPr>
          <w:rFonts w:asciiTheme="minorHAnsi" w:hAnsiTheme="minorHAnsi"/>
          <w:sz w:val="22"/>
          <w:szCs w:val="22"/>
        </w:rPr>
        <w:t>k</w:t>
      </w:r>
      <w:r w:rsidRPr="009A157A">
        <w:rPr>
          <w:rFonts w:asciiTheme="minorHAnsi" w:hAnsiTheme="minorHAnsi"/>
          <w:spacing w:val="3"/>
          <w:sz w:val="22"/>
          <w:szCs w:val="22"/>
        </w:rPr>
        <w:t>l</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z w:val="22"/>
          <w:szCs w:val="22"/>
        </w:rPr>
        <w:t>C</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z w:val="22"/>
          <w:szCs w:val="22"/>
        </w:rPr>
        <w:t>us</w:t>
      </w:r>
      <w:r w:rsidRPr="009A157A">
        <w:rPr>
          <w:rFonts w:asciiTheme="minorHAnsi" w:hAnsiTheme="minorHAnsi"/>
          <w:spacing w:val="-1"/>
          <w:sz w:val="22"/>
          <w:szCs w:val="22"/>
        </w:rPr>
        <w:t xml:space="preserve"> </w:t>
      </w:r>
      <w:r w:rsidRPr="009A157A">
        <w:rPr>
          <w:rFonts w:asciiTheme="minorHAnsi" w:hAnsiTheme="minorHAnsi"/>
          <w:sz w:val="22"/>
          <w:szCs w:val="22"/>
        </w:rPr>
        <w:t>pr</w:t>
      </w:r>
      <w:r w:rsidRPr="009A157A">
        <w:rPr>
          <w:rFonts w:asciiTheme="minorHAnsi" w:hAnsiTheme="minorHAnsi"/>
          <w:spacing w:val="2"/>
          <w:sz w:val="22"/>
          <w:szCs w:val="22"/>
        </w:rPr>
        <w:t>o</w:t>
      </w:r>
      <w:r w:rsidRPr="009A157A">
        <w:rPr>
          <w:rFonts w:asciiTheme="minorHAnsi" w:hAnsiTheme="minorHAnsi"/>
          <w:spacing w:val="1"/>
          <w:sz w:val="22"/>
          <w:szCs w:val="22"/>
        </w:rPr>
        <w:t>ce</w:t>
      </w:r>
      <w:r w:rsidRPr="009A157A">
        <w:rPr>
          <w:rFonts w:asciiTheme="minorHAnsi" w:hAnsiTheme="minorHAnsi"/>
          <w:sz w:val="22"/>
          <w:szCs w:val="22"/>
        </w:rPr>
        <w:t>du</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1"/>
          <w:sz w:val="22"/>
          <w:szCs w:val="22"/>
        </w:rPr>
        <w:t xml:space="preserve"> c</w:t>
      </w:r>
      <w:r w:rsidRPr="009A157A">
        <w:rPr>
          <w:rFonts w:asciiTheme="minorHAnsi" w:hAnsiTheme="minorHAnsi"/>
          <w:sz w:val="22"/>
          <w:szCs w:val="22"/>
        </w:rPr>
        <w:t>our</w:t>
      </w:r>
      <w:r w:rsidRPr="009A157A">
        <w:rPr>
          <w:rFonts w:asciiTheme="minorHAnsi" w:hAnsiTheme="minorHAnsi"/>
          <w:spacing w:val="-3"/>
          <w:sz w:val="22"/>
          <w:szCs w:val="22"/>
        </w:rPr>
        <w:t>s</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w:t>
      </w:r>
      <w:r w:rsidRPr="009A157A">
        <w:rPr>
          <w:rFonts w:asciiTheme="minorHAnsi" w:hAnsiTheme="minorHAnsi"/>
          <w:spacing w:val="1"/>
          <w:sz w:val="22"/>
          <w:szCs w:val="22"/>
        </w:rPr>
        <w:t>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pacing w:val="-3"/>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a</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1"/>
          <w:sz w:val="22"/>
          <w:szCs w:val="22"/>
        </w:rPr>
        <w:t xml:space="preserve"> c</w:t>
      </w:r>
      <w:r w:rsidRPr="009A157A">
        <w:rPr>
          <w:rFonts w:asciiTheme="minorHAnsi" w:hAnsiTheme="minorHAnsi"/>
          <w:spacing w:val="-2"/>
          <w:sz w:val="22"/>
          <w:szCs w:val="22"/>
        </w:rPr>
        <w:t>o</w:t>
      </w:r>
      <w:r w:rsidRPr="009A157A">
        <w:rPr>
          <w:rFonts w:asciiTheme="minorHAnsi" w:hAnsiTheme="minorHAnsi"/>
          <w:spacing w:val="1"/>
          <w:sz w:val="22"/>
          <w:szCs w:val="22"/>
        </w:rPr>
        <w:t>te</w:t>
      </w:r>
      <w:r w:rsidRPr="009A157A">
        <w:rPr>
          <w:rFonts w:asciiTheme="minorHAnsi" w:hAnsiTheme="minorHAnsi"/>
          <w:spacing w:val="-2"/>
          <w:sz w:val="22"/>
          <w:szCs w:val="22"/>
        </w:rPr>
        <w:t>r</w:t>
      </w:r>
      <w:r w:rsidRPr="009A157A">
        <w:rPr>
          <w:rFonts w:asciiTheme="minorHAnsi" w:hAnsiTheme="minorHAnsi"/>
          <w:spacing w:val="1"/>
          <w:sz w:val="22"/>
          <w:szCs w:val="22"/>
        </w:rPr>
        <w:t>mi</w:t>
      </w:r>
      <w:r w:rsidRPr="009A157A">
        <w:rPr>
          <w:rFonts w:asciiTheme="minorHAnsi" w:hAnsiTheme="minorHAnsi"/>
          <w:sz w:val="22"/>
          <w:szCs w:val="22"/>
        </w:rPr>
        <w:t>nous</w:t>
      </w:r>
      <w:r w:rsidRPr="009A157A">
        <w:rPr>
          <w:rFonts w:asciiTheme="minorHAnsi" w:hAnsiTheme="minorHAnsi"/>
          <w:spacing w:val="-1"/>
          <w:sz w:val="22"/>
          <w:szCs w:val="22"/>
        </w:rPr>
        <w:t xml:space="preserve"> w</w:t>
      </w:r>
      <w:r w:rsidRPr="009A157A">
        <w:rPr>
          <w:rFonts w:asciiTheme="minorHAnsi" w:hAnsiTheme="minorHAnsi"/>
          <w:spacing w:val="-2"/>
          <w:sz w:val="22"/>
          <w:szCs w:val="22"/>
        </w:rPr>
        <w:t>i</w:t>
      </w:r>
      <w:r w:rsidRPr="009A157A">
        <w:rPr>
          <w:rFonts w:asciiTheme="minorHAnsi" w:hAnsiTheme="minorHAnsi"/>
          <w:spacing w:val="1"/>
          <w:sz w:val="22"/>
          <w:szCs w:val="22"/>
        </w:rPr>
        <w:t>t</w:t>
      </w:r>
      <w:r w:rsidRPr="009A157A">
        <w:rPr>
          <w:rFonts w:asciiTheme="minorHAnsi" w:hAnsiTheme="minorHAnsi"/>
          <w:sz w:val="22"/>
          <w:szCs w:val="22"/>
        </w:rPr>
        <w:t>h a</w:t>
      </w:r>
      <w:r w:rsidRPr="009A157A">
        <w:rPr>
          <w:rFonts w:asciiTheme="minorHAnsi" w:hAnsiTheme="minorHAnsi"/>
          <w:spacing w:val="-1"/>
          <w:sz w:val="22"/>
          <w:szCs w:val="22"/>
        </w:rPr>
        <w:t xml:space="preserve"> </w:t>
      </w:r>
      <w:r w:rsidRPr="009A157A">
        <w:rPr>
          <w:rFonts w:asciiTheme="minorHAnsi" w:hAnsiTheme="minorHAnsi"/>
          <w:sz w:val="22"/>
          <w:szCs w:val="22"/>
        </w:rPr>
        <w:t>pr</w:t>
      </w:r>
      <w:r w:rsidRPr="009A157A">
        <w:rPr>
          <w:rFonts w:asciiTheme="minorHAnsi" w:hAnsiTheme="minorHAnsi"/>
          <w:spacing w:val="1"/>
          <w:sz w:val="22"/>
          <w:szCs w:val="22"/>
        </w:rPr>
        <w:t>im</w:t>
      </w:r>
      <w:r w:rsidRPr="009A157A">
        <w:rPr>
          <w:rFonts w:asciiTheme="minorHAnsi" w:hAnsiTheme="minorHAnsi"/>
          <w:spacing w:val="-2"/>
          <w:sz w:val="22"/>
          <w:szCs w:val="22"/>
        </w:rPr>
        <w:t>a</w:t>
      </w:r>
      <w:r w:rsidRPr="009A157A">
        <w:rPr>
          <w:rFonts w:asciiTheme="minorHAnsi" w:hAnsiTheme="minorHAnsi"/>
          <w:sz w:val="22"/>
          <w:szCs w:val="22"/>
        </w:rPr>
        <w:t>ry</w:t>
      </w:r>
      <w:r w:rsidRPr="009A157A">
        <w:rPr>
          <w:rFonts w:asciiTheme="minorHAnsi" w:hAnsiTheme="minorHAnsi"/>
          <w:spacing w:val="-5"/>
          <w:sz w:val="22"/>
          <w:szCs w:val="22"/>
        </w:rPr>
        <w:t xml:space="preserve"> </w:t>
      </w:r>
      <w:r w:rsidRPr="009A157A">
        <w:rPr>
          <w:rFonts w:asciiTheme="minorHAnsi" w:hAnsiTheme="minorHAnsi"/>
          <w:spacing w:val="1"/>
          <w:sz w:val="22"/>
          <w:szCs w:val="22"/>
        </w:rPr>
        <w:t>te</w:t>
      </w:r>
      <w:r w:rsidRPr="009A157A">
        <w:rPr>
          <w:rFonts w:asciiTheme="minorHAnsi" w:hAnsiTheme="minorHAnsi"/>
          <w:sz w:val="22"/>
          <w:szCs w:val="22"/>
        </w:rPr>
        <w:t>r</w:t>
      </w:r>
      <w:r w:rsidRPr="009A157A">
        <w:rPr>
          <w:rFonts w:asciiTheme="minorHAnsi" w:hAnsiTheme="minorHAnsi"/>
          <w:spacing w:val="1"/>
          <w:sz w:val="22"/>
          <w:szCs w:val="22"/>
        </w:rPr>
        <w:t>m</w:t>
      </w:r>
      <w:r w:rsidRPr="009A157A">
        <w:rPr>
          <w:rFonts w:asciiTheme="minorHAnsi" w:hAnsiTheme="minorHAnsi"/>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BA hours</w:t>
      </w:r>
      <w:r w:rsidRPr="009A157A">
        <w:rPr>
          <w:rFonts w:asciiTheme="minorHAnsi" w:hAnsiTheme="minorHAnsi"/>
          <w:spacing w:val="-1"/>
          <w:sz w:val="22"/>
          <w:szCs w:val="22"/>
        </w:rPr>
        <w:t xml:space="preserve"> </w:t>
      </w:r>
      <w:r w:rsidRPr="009A157A">
        <w:rPr>
          <w:rFonts w:asciiTheme="minorHAnsi" w:hAnsiTheme="minorHAnsi"/>
          <w:spacing w:val="1"/>
          <w:sz w:val="22"/>
          <w:szCs w:val="22"/>
        </w:rPr>
        <w:t>m</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be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2"/>
          <w:sz w:val="22"/>
          <w:szCs w:val="22"/>
        </w:rPr>
        <w:t>c</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2"/>
          <w:sz w:val="22"/>
          <w:szCs w:val="22"/>
        </w:rPr>
        <w:t>u</w:t>
      </w:r>
      <w:r w:rsidRPr="009A157A">
        <w:rPr>
          <w:rFonts w:asciiTheme="minorHAnsi" w:hAnsiTheme="minorHAnsi"/>
          <w:spacing w:val="1"/>
          <w:sz w:val="22"/>
          <w:szCs w:val="22"/>
        </w:rPr>
        <w:t>le</w:t>
      </w:r>
      <w:r w:rsidRPr="009A157A">
        <w:rPr>
          <w:rFonts w:asciiTheme="minorHAnsi" w:hAnsiTheme="minorHAnsi"/>
          <w:sz w:val="22"/>
          <w:szCs w:val="22"/>
        </w:rPr>
        <w:t xml:space="preserve">d </w:t>
      </w:r>
      <w:r w:rsidRPr="009A157A">
        <w:rPr>
          <w:rFonts w:asciiTheme="minorHAnsi" w:hAnsiTheme="minorHAnsi"/>
          <w:spacing w:val="-2"/>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a</w:t>
      </w:r>
      <w:r w:rsidRPr="009A157A">
        <w:rPr>
          <w:rFonts w:asciiTheme="minorHAnsi" w:hAnsiTheme="minorHAnsi"/>
          <w:spacing w:val="-2"/>
          <w:sz w:val="22"/>
          <w:szCs w:val="22"/>
        </w:rPr>
        <w:t>m</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nu</w:t>
      </w:r>
      <w:r w:rsidRPr="009A157A">
        <w:rPr>
          <w:rFonts w:asciiTheme="minorHAnsi" w:hAnsiTheme="minorHAnsi"/>
          <w:spacing w:val="1"/>
          <w:sz w:val="22"/>
          <w:szCs w:val="22"/>
        </w:rPr>
        <w:t>m</w:t>
      </w:r>
      <w:r w:rsidRPr="009A157A">
        <w:rPr>
          <w:rFonts w:asciiTheme="minorHAnsi" w:hAnsiTheme="minorHAnsi"/>
          <w:spacing w:val="-2"/>
          <w:sz w:val="22"/>
          <w:szCs w:val="22"/>
        </w:rPr>
        <w:t>b</w:t>
      </w:r>
      <w:r w:rsidRPr="009A157A">
        <w:rPr>
          <w:rFonts w:asciiTheme="minorHAnsi" w:hAnsiTheme="minorHAnsi"/>
          <w:spacing w:val="1"/>
          <w:sz w:val="22"/>
          <w:szCs w:val="22"/>
        </w:rPr>
        <w:t>e</w:t>
      </w:r>
      <w:r w:rsidRPr="009A157A">
        <w:rPr>
          <w:rFonts w:asciiTheme="minorHAnsi" w:hAnsiTheme="minorHAnsi"/>
          <w:sz w:val="22"/>
          <w:szCs w:val="22"/>
        </w:rPr>
        <w:t>r of</w:t>
      </w:r>
      <w:r w:rsidRPr="009A157A">
        <w:rPr>
          <w:rFonts w:asciiTheme="minorHAnsi" w:hAnsiTheme="minorHAnsi"/>
          <w:spacing w:val="-2"/>
          <w:sz w:val="22"/>
          <w:szCs w:val="22"/>
        </w:rPr>
        <w:t xml:space="preserve"> </w:t>
      </w:r>
      <w:r w:rsidRPr="009A157A">
        <w:rPr>
          <w:rFonts w:asciiTheme="minorHAnsi" w:hAnsiTheme="minorHAnsi"/>
          <w:sz w:val="22"/>
          <w:szCs w:val="22"/>
        </w:rPr>
        <w:t>hours</w:t>
      </w:r>
      <w:r w:rsidRPr="009A157A">
        <w:rPr>
          <w:rFonts w:asciiTheme="minorHAnsi" w:hAnsiTheme="minorHAnsi"/>
          <w:spacing w:val="-1"/>
          <w:sz w:val="22"/>
          <w:szCs w:val="22"/>
        </w:rPr>
        <w:t xml:space="preserve"> </w:t>
      </w:r>
      <w:r w:rsidRPr="009A157A">
        <w:rPr>
          <w:rFonts w:asciiTheme="minorHAnsi" w:hAnsiTheme="minorHAnsi"/>
          <w:spacing w:val="1"/>
          <w:sz w:val="22"/>
          <w:szCs w:val="22"/>
        </w:rPr>
        <w:t>eac</w:t>
      </w:r>
      <w:r w:rsidRPr="009A157A">
        <w:rPr>
          <w:rFonts w:asciiTheme="minorHAnsi" w:hAnsiTheme="minorHAnsi"/>
          <w:sz w:val="22"/>
          <w:szCs w:val="22"/>
        </w:rPr>
        <w:t>h</w:t>
      </w:r>
      <w:r w:rsidRPr="009A157A">
        <w:rPr>
          <w:rFonts w:asciiTheme="minorHAnsi" w:hAnsiTheme="minorHAnsi"/>
          <w:spacing w:val="-2"/>
          <w:sz w:val="22"/>
          <w:szCs w:val="22"/>
        </w:rPr>
        <w:t xml:space="preserve"> </w:t>
      </w:r>
      <w:r w:rsidRPr="009A157A">
        <w:rPr>
          <w:rFonts w:asciiTheme="minorHAnsi" w:hAnsiTheme="minorHAnsi"/>
          <w:spacing w:val="-1"/>
          <w:sz w:val="22"/>
          <w:szCs w:val="22"/>
        </w:rPr>
        <w:t>w</w:t>
      </w:r>
      <w:r w:rsidRPr="009A157A">
        <w:rPr>
          <w:rFonts w:asciiTheme="minorHAnsi" w:hAnsiTheme="minorHAnsi"/>
          <w:spacing w:val="1"/>
          <w:sz w:val="22"/>
          <w:szCs w:val="22"/>
        </w:rPr>
        <w:t>ee</w:t>
      </w:r>
      <w:r w:rsidRPr="009A157A">
        <w:rPr>
          <w:rFonts w:asciiTheme="minorHAnsi" w:hAnsiTheme="minorHAnsi"/>
          <w:sz w:val="22"/>
          <w:szCs w:val="22"/>
        </w:rPr>
        <w:t>k of</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te</w:t>
      </w:r>
      <w:r w:rsidRPr="009A157A">
        <w:rPr>
          <w:rFonts w:asciiTheme="minorHAnsi" w:hAnsiTheme="minorHAnsi"/>
          <w:spacing w:val="-2"/>
          <w:sz w:val="22"/>
          <w:szCs w:val="22"/>
        </w:rPr>
        <w:t>r</w:t>
      </w:r>
      <w:r w:rsidRPr="009A157A">
        <w:rPr>
          <w:rFonts w:asciiTheme="minorHAnsi" w:hAnsiTheme="minorHAnsi"/>
          <w:spacing w:val="1"/>
          <w:sz w:val="22"/>
          <w:szCs w:val="22"/>
        </w:rPr>
        <w:t>m</w:t>
      </w:r>
      <w:r w:rsidRPr="009A157A">
        <w:rPr>
          <w:rFonts w:asciiTheme="minorHAnsi" w:hAnsiTheme="minorHAnsi"/>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n</w:t>
      </w:r>
      <w:r w:rsidRPr="009A157A">
        <w:rPr>
          <w:rFonts w:asciiTheme="minorHAnsi" w:hAnsiTheme="minorHAnsi"/>
          <w:sz w:val="22"/>
          <w:szCs w:val="22"/>
        </w:rPr>
        <w:t xml:space="preserve">d </w:t>
      </w:r>
      <w:r w:rsidRPr="009A157A">
        <w:rPr>
          <w:rFonts w:asciiTheme="minorHAnsi" w:hAnsiTheme="minorHAnsi"/>
          <w:spacing w:val="-1"/>
          <w:sz w:val="22"/>
          <w:szCs w:val="22"/>
        </w:rPr>
        <w:t>s</w:t>
      </w:r>
      <w:r w:rsidRPr="009A157A">
        <w:rPr>
          <w:rFonts w:asciiTheme="minorHAnsi" w:hAnsiTheme="minorHAnsi"/>
          <w:sz w:val="22"/>
          <w:szCs w:val="22"/>
        </w:rPr>
        <w:t>p</w:t>
      </w:r>
      <w:r w:rsidRPr="009A157A">
        <w:rPr>
          <w:rFonts w:asciiTheme="minorHAnsi" w:hAnsiTheme="minorHAnsi"/>
          <w:spacing w:val="1"/>
          <w:sz w:val="22"/>
          <w:szCs w:val="22"/>
        </w:rPr>
        <w:t>eci</w:t>
      </w:r>
      <w:r w:rsidRPr="009A157A">
        <w:rPr>
          <w:rFonts w:asciiTheme="minorHAnsi" w:hAnsiTheme="minorHAnsi"/>
          <w:spacing w:val="-2"/>
          <w:sz w:val="22"/>
          <w:szCs w:val="22"/>
        </w:rPr>
        <w:t>f</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1"/>
          <w:sz w:val="22"/>
          <w:szCs w:val="22"/>
        </w:rPr>
        <w:t xml:space="preserve"> </w:t>
      </w:r>
      <w:r w:rsidRPr="009A157A">
        <w:rPr>
          <w:rFonts w:asciiTheme="minorHAnsi" w:hAnsiTheme="minorHAnsi"/>
          <w:spacing w:val="-2"/>
          <w:sz w:val="22"/>
          <w:szCs w:val="22"/>
        </w:rPr>
        <w:t>d</w:t>
      </w:r>
      <w:r w:rsidRPr="009A157A">
        <w:rPr>
          <w:rFonts w:asciiTheme="minorHAnsi" w:hAnsiTheme="minorHAnsi"/>
          <w:spacing w:val="1"/>
          <w:sz w:val="22"/>
          <w:szCs w:val="22"/>
        </w:rPr>
        <w:t>a</w:t>
      </w:r>
      <w:r w:rsidRPr="009A157A">
        <w:rPr>
          <w:rFonts w:asciiTheme="minorHAnsi" w:hAnsiTheme="minorHAnsi"/>
          <w:spacing w:val="-2"/>
          <w:sz w:val="22"/>
          <w:szCs w:val="22"/>
        </w:rPr>
        <w:t>y</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ti</w:t>
      </w:r>
      <w:r w:rsidRPr="009A157A">
        <w:rPr>
          <w:rFonts w:asciiTheme="minorHAnsi" w:hAnsiTheme="minorHAnsi"/>
          <w:spacing w:val="-2"/>
          <w:sz w:val="22"/>
          <w:szCs w:val="22"/>
        </w:rPr>
        <w:t>m</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eac</w:t>
      </w:r>
      <w:r w:rsidRPr="009A157A">
        <w:rPr>
          <w:rFonts w:asciiTheme="minorHAnsi" w:hAnsiTheme="minorHAnsi"/>
          <w:sz w:val="22"/>
          <w:szCs w:val="22"/>
        </w:rPr>
        <w:t xml:space="preserve">h </w:t>
      </w:r>
      <w:r w:rsidRPr="009A157A">
        <w:rPr>
          <w:rFonts w:asciiTheme="minorHAnsi" w:hAnsiTheme="minorHAnsi"/>
          <w:spacing w:val="-1"/>
          <w:sz w:val="22"/>
          <w:szCs w:val="22"/>
        </w:rPr>
        <w:t>w</w:t>
      </w:r>
      <w:r w:rsidRPr="009A157A">
        <w:rPr>
          <w:rFonts w:asciiTheme="minorHAnsi" w:hAnsiTheme="minorHAnsi"/>
          <w:spacing w:val="-2"/>
          <w:sz w:val="22"/>
          <w:szCs w:val="22"/>
        </w:rPr>
        <w:t>e</w:t>
      </w:r>
      <w:r w:rsidRPr="009A157A">
        <w:rPr>
          <w:rFonts w:asciiTheme="minorHAnsi" w:hAnsiTheme="minorHAnsi"/>
          <w:spacing w:val="1"/>
          <w:sz w:val="22"/>
          <w:szCs w:val="22"/>
        </w:rPr>
        <w:t>e</w:t>
      </w:r>
      <w:r w:rsidRPr="009A157A">
        <w:rPr>
          <w:rFonts w:asciiTheme="minorHAnsi" w:hAnsiTheme="minorHAnsi"/>
          <w:sz w:val="22"/>
          <w:szCs w:val="22"/>
        </w:rPr>
        <w:t xml:space="preserve">k </w:t>
      </w:r>
      <w:r w:rsidRPr="009A157A">
        <w:rPr>
          <w:rFonts w:asciiTheme="minorHAnsi" w:hAnsiTheme="minorHAnsi"/>
          <w:spacing w:val="-2"/>
          <w:sz w:val="22"/>
          <w:szCs w:val="22"/>
        </w:rPr>
        <w:t>m</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z w:val="22"/>
          <w:szCs w:val="22"/>
        </w:rPr>
        <w:t>be</w:t>
      </w:r>
      <w:r w:rsidRPr="009A157A">
        <w:rPr>
          <w:rFonts w:asciiTheme="minorHAnsi" w:hAnsiTheme="minorHAnsi"/>
          <w:spacing w:val="1"/>
          <w:sz w:val="22"/>
          <w:szCs w:val="22"/>
        </w:rPr>
        <w:t xml:space="preserve"> a</w:t>
      </w:r>
      <w:r w:rsidRPr="009A157A">
        <w:rPr>
          <w:rFonts w:asciiTheme="minorHAnsi" w:hAnsiTheme="minorHAnsi"/>
          <w:sz w:val="22"/>
          <w:szCs w:val="22"/>
        </w:rPr>
        <w:t>r</w:t>
      </w:r>
      <w:r w:rsidRPr="009A157A">
        <w:rPr>
          <w:rFonts w:asciiTheme="minorHAnsi" w:hAnsiTheme="minorHAnsi"/>
          <w:spacing w:val="-2"/>
          <w:sz w:val="22"/>
          <w:szCs w:val="22"/>
        </w:rPr>
        <w:t>r</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g</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eac</w:t>
      </w:r>
      <w:r w:rsidRPr="009A157A">
        <w:rPr>
          <w:rFonts w:asciiTheme="minorHAnsi" w:hAnsiTheme="minorHAnsi"/>
          <w:sz w:val="22"/>
          <w:szCs w:val="22"/>
        </w:rPr>
        <w:t>h</w:t>
      </w:r>
      <w:r w:rsidRPr="009A157A">
        <w:rPr>
          <w:rFonts w:asciiTheme="minorHAnsi" w:hAnsiTheme="minorHAnsi"/>
          <w:spacing w:val="-2"/>
          <w:sz w:val="22"/>
          <w:szCs w:val="22"/>
        </w:rPr>
        <w:t xml:space="preserve"> </w:t>
      </w:r>
      <w:r w:rsidRPr="009A157A">
        <w:rPr>
          <w:rFonts w:asciiTheme="minorHAnsi" w:hAnsiTheme="minorHAnsi"/>
          <w:spacing w:val="1"/>
          <w:sz w:val="22"/>
          <w:szCs w:val="22"/>
        </w:rPr>
        <w:t>e</w:t>
      </w:r>
      <w:r w:rsidRPr="009A157A">
        <w:rPr>
          <w:rFonts w:asciiTheme="minorHAnsi" w:hAnsiTheme="minorHAnsi"/>
          <w:sz w:val="22"/>
          <w:szCs w:val="22"/>
        </w:rPr>
        <w:t>nro</w:t>
      </w:r>
      <w:r w:rsidRPr="009A157A">
        <w:rPr>
          <w:rFonts w:asciiTheme="minorHAnsi" w:hAnsiTheme="minorHAnsi"/>
          <w:spacing w:val="-2"/>
          <w:sz w:val="22"/>
          <w:szCs w:val="22"/>
        </w:rPr>
        <w:t>l</w:t>
      </w:r>
      <w:r w:rsidRPr="009A157A">
        <w:rPr>
          <w:rFonts w:asciiTheme="minorHAnsi" w:hAnsiTheme="minorHAnsi"/>
          <w:spacing w:val="1"/>
          <w:sz w:val="22"/>
          <w:szCs w:val="22"/>
        </w:rPr>
        <w:t>le</w:t>
      </w:r>
      <w:r w:rsidRPr="009A157A">
        <w:rPr>
          <w:rFonts w:asciiTheme="minorHAnsi" w:hAnsiTheme="minorHAnsi"/>
          <w:sz w:val="22"/>
          <w:szCs w:val="22"/>
        </w:rPr>
        <w:t xml:space="preserve">d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2"/>
          <w:sz w:val="22"/>
          <w:szCs w:val="22"/>
        </w:rPr>
        <w:t>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2"/>
          <w:sz w:val="22"/>
          <w:szCs w:val="22"/>
        </w:rPr>
        <w:t>i</w:t>
      </w:r>
      <w:r w:rsidRPr="009A157A">
        <w:rPr>
          <w:rFonts w:asciiTheme="minorHAnsi" w:hAnsiTheme="minorHAnsi"/>
          <w:spacing w:val="1"/>
          <w:sz w:val="22"/>
          <w:szCs w:val="22"/>
        </w:rPr>
        <w:t>ll</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r</w:t>
      </w:r>
      <w:r w:rsidRPr="009A157A">
        <w:rPr>
          <w:rFonts w:asciiTheme="minorHAnsi" w:hAnsiTheme="minorHAnsi"/>
          <w:spacing w:val="1"/>
          <w:sz w:val="22"/>
          <w:szCs w:val="22"/>
        </w:rPr>
        <w:t>ate</w:t>
      </w:r>
      <w:r w:rsidRPr="009A157A">
        <w:rPr>
          <w:rFonts w:asciiTheme="minorHAnsi" w:hAnsiTheme="minorHAnsi"/>
          <w:sz w:val="22"/>
          <w:szCs w:val="22"/>
        </w:rPr>
        <w:t>,</w:t>
      </w:r>
      <w:r w:rsidRPr="009A157A">
        <w:rPr>
          <w:rFonts w:asciiTheme="minorHAnsi" w:hAnsiTheme="minorHAnsi"/>
          <w:spacing w:val="-2"/>
          <w:sz w:val="22"/>
          <w:szCs w:val="22"/>
        </w:rPr>
        <w:t xml:space="preserve"> i</w:t>
      </w:r>
      <w:r w:rsidRPr="009A157A">
        <w:rPr>
          <w:rFonts w:asciiTheme="minorHAnsi" w:hAnsiTheme="minorHAnsi"/>
          <w:sz w:val="22"/>
          <w:szCs w:val="22"/>
        </w:rPr>
        <w:t>f</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q</w:t>
      </w:r>
      <w:r w:rsidRPr="009A157A">
        <w:rPr>
          <w:rFonts w:asciiTheme="minorHAnsi" w:hAnsiTheme="minorHAnsi"/>
          <w:spacing w:val="-2"/>
          <w:sz w:val="22"/>
          <w:szCs w:val="22"/>
        </w:rPr>
        <w:t>u</w:t>
      </w:r>
      <w:r w:rsidRPr="009A157A">
        <w:rPr>
          <w:rFonts w:asciiTheme="minorHAnsi" w:hAnsiTheme="minorHAnsi"/>
          <w:spacing w:val="1"/>
          <w:sz w:val="22"/>
          <w:szCs w:val="22"/>
        </w:rPr>
        <w:t>i</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 xml:space="preserve">s </w:t>
      </w:r>
      <w:r w:rsidRPr="009A157A">
        <w:rPr>
          <w:rFonts w:asciiTheme="minorHAnsi" w:hAnsiTheme="minorHAnsi"/>
          <w:spacing w:val="1"/>
          <w:sz w:val="22"/>
          <w:szCs w:val="22"/>
        </w:rPr>
        <w:t>t</w:t>
      </w:r>
      <w:r w:rsidRPr="009A157A">
        <w:rPr>
          <w:rFonts w:asciiTheme="minorHAnsi" w:hAnsiTheme="minorHAnsi"/>
          <w:spacing w:val="-1"/>
          <w:sz w:val="22"/>
          <w:szCs w:val="22"/>
        </w:rPr>
        <w:t>w</w:t>
      </w:r>
      <w:r w:rsidRPr="009A157A">
        <w:rPr>
          <w:rFonts w:asciiTheme="minorHAnsi" w:hAnsiTheme="minorHAnsi"/>
          <w:sz w:val="22"/>
          <w:szCs w:val="22"/>
        </w:rPr>
        <w:t xml:space="preserve">o </w:t>
      </w:r>
      <w:r w:rsidRPr="009A157A">
        <w:rPr>
          <w:rFonts w:asciiTheme="minorHAnsi" w:hAnsiTheme="minorHAnsi"/>
          <w:spacing w:val="1"/>
          <w:sz w:val="22"/>
          <w:szCs w:val="22"/>
        </w:rPr>
        <w:t>T</w:t>
      </w:r>
      <w:r w:rsidRPr="009A157A">
        <w:rPr>
          <w:rFonts w:asciiTheme="minorHAnsi" w:hAnsiTheme="minorHAnsi"/>
          <w:sz w:val="22"/>
          <w:szCs w:val="22"/>
        </w:rPr>
        <w:t>BA</w:t>
      </w:r>
      <w:r w:rsidRPr="009A157A">
        <w:rPr>
          <w:rFonts w:asciiTheme="minorHAnsi" w:hAnsiTheme="minorHAnsi"/>
          <w:spacing w:val="-1"/>
          <w:sz w:val="22"/>
          <w:szCs w:val="22"/>
        </w:rPr>
        <w:t xml:space="preserve"> </w:t>
      </w:r>
      <w:r w:rsidRPr="009A157A">
        <w:rPr>
          <w:rFonts w:asciiTheme="minorHAnsi" w:hAnsiTheme="minorHAnsi"/>
          <w:sz w:val="22"/>
          <w:szCs w:val="22"/>
        </w:rPr>
        <w:t>hours</w:t>
      </w:r>
      <w:r w:rsidRPr="009A157A">
        <w:rPr>
          <w:rFonts w:asciiTheme="minorHAnsi" w:hAnsiTheme="minorHAnsi"/>
          <w:spacing w:val="-1"/>
          <w:sz w:val="22"/>
          <w:szCs w:val="22"/>
        </w:rPr>
        <w:t xml:space="preserve"> </w:t>
      </w:r>
      <w:r w:rsidRPr="009A157A">
        <w:rPr>
          <w:rFonts w:asciiTheme="minorHAnsi" w:hAnsiTheme="minorHAnsi"/>
          <w:sz w:val="22"/>
          <w:szCs w:val="22"/>
        </w:rPr>
        <w:t>p</w:t>
      </w:r>
      <w:r w:rsidRPr="009A157A">
        <w:rPr>
          <w:rFonts w:asciiTheme="minorHAnsi" w:hAnsiTheme="minorHAnsi"/>
          <w:spacing w:val="1"/>
          <w:sz w:val="22"/>
          <w:szCs w:val="22"/>
        </w:rPr>
        <w:t>e</w:t>
      </w:r>
      <w:r w:rsidRPr="009A157A">
        <w:rPr>
          <w:rFonts w:asciiTheme="minorHAnsi" w:hAnsiTheme="minorHAnsi"/>
          <w:sz w:val="22"/>
          <w:szCs w:val="22"/>
        </w:rPr>
        <w:t xml:space="preserve">r </w:t>
      </w:r>
      <w:r w:rsidRPr="009A157A">
        <w:rPr>
          <w:rFonts w:asciiTheme="minorHAnsi" w:hAnsiTheme="minorHAnsi"/>
          <w:spacing w:val="-3"/>
          <w:sz w:val="22"/>
          <w:szCs w:val="22"/>
        </w:rPr>
        <w:t>w</w:t>
      </w:r>
      <w:r w:rsidRPr="009A157A">
        <w:rPr>
          <w:rFonts w:asciiTheme="minorHAnsi" w:hAnsiTheme="minorHAnsi"/>
          <w:spacing w:val="1"/>
          <w:sz w:val="22"/>
          <w:szCs w:val="22"/>
        </w:rPr>
        <w:t>ee</w:t>
      </w:r>
      <w:r w:rsidRPr="009A157A">
        <w:rPr>
          <w:rFonts w:asciiTheme="minorHAnsi" w:hAnsiTheme="minorHAnsi"/>
          <w:sz w:val="22"/>
          <w:szCs w:val="22"/>
        </w:rPr>
        <w:t>k,</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c</w:t>
      </w:r>
      <w:r w:rsidRPr="009A157A">
        <w:rPr>
          <w:rFonts w:asciiTheme="minorHAnsi" w:hAnsiTheme="minorHAnsi"/>
          <w:spacing w:val="-3"/>
          <w:sz w:val="22"/>
          <w:szCs w:val="22"/>
        </w:rPr>
        <w:t>h</w:t>
      </w:r>
      <w:r w:rsidRPr="009A157A">
        <w:rPr>
          <w:rFonts w:asciiTheme="minorHAnsi" w:hAnsiTheme="minorHAnsi"/>
          <w:spacing w:val="1"/>
          <w:sz w:val="22"/>
          <w:szCs w:val="22"/>
        </w:rPr>
        <w:t>e</w:t>
      </w:r>
      <w:r w:rsidRPr="009A157A">
        <w:rPr>
          <w:rFonts w:asciiTheme="minorHAnsi" w:hAnsiTheme="minorHAnsi"/>
          <w:sz w:val="22"/>
          <w:szCs w:val="22"/>
        </w:rPr>
        <w:t>du</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ma</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z w:val="22"/>
          <w:szCs w:val="22"/>
        </w:rPr>
        <w:t>be</w:t>
      </w:r>
      <w:r w:rsidRPr="009A157A">
        <w:rPr>
          <w:rFonts w:asciiTheme="minorHAnsi" w:hAnsiTheme="minorHAnsi"/>
          <w:spacing w:val="1"/>
          <w:sz w:val="22"/>
          <w:szCs w:val="22"/>
        </w:rPr>
        <w:t xml:space="preserve"> a</w:t>
      </w:r>
      <w:r w:rsidRPr="009A157A">
        <w:rPr>
          <w:rFonts w:asciiTheme="minorHAnsi" w:hAnsiTheme="minorHAnsi"/>
          <w:sz w:val="22"/>
          <w:szCs w:val="22"/>
        </w:rPr>
        <w:t>r</w:t>
      </w:r>
      <w:r w:rsidRPr="009A157A">
        <w:rPr>
          <w:rFonts w:asciiTheme="minorHAnsi" w:hAnsiTheme="minorHAnsi"/>
          <w:spacing w:val="-2"/>
          <w:sz w:val="22"/>
          <w:szCs w:val="22"/>
        </w:rPr>
        <w:t>r</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3"/>
          <w:sz w:val="22"/>
          <w:szCs w:val="22"/>
        </w:rPr>
        <w:t>g</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a</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o</w:t>
      </w:r>
      <w:r w:rsidRPr="009A157A">
        <w:rPr>
          <w:rFonts w:asciiTheme="minorHAnsi" w:hAnsiTheme="minorHAnsi"/>
          <w:spacing w:val="1"/>
          <w:sz w:val="22"/>
          <w:szCs w:val="22"/>
        </w:rPr>
        <w:t>ll</w:t>
      </w:r>
      <w:r w:rsidRPr="009A157A">
        <w:rPr>
          <w:rFonts w:asciiTheme="minorHAnsi" w:hAnsiTheme="minorHAnsi"/>
          <w:sz w:val="22"/>
          <w:szCs w:val="22"/>
        </w:rPr>
        <w:t>o</w:t>
      </w:r>
      <w:r w:rsidRPr="009A157A">
        <w:rPr>
          <w:rFonts w:asciiTheme="minorHAnsi" w:hAnsiTheme="minorHAnsi"/>
          <w:spacing w:val="-1"/>
          <w:sz w:val="22"/>
          <w:szCs w:val="22"/>
        </w:rPr>
        <w:t>ws</w:t>
      </w:r>
      <w:r w:rsidRPr="009A157A">
        <w:rPr>
          <w:rFonts w:asciiTheme="minorHAnsi" w:hAnsiTheme="minorHAnsi"/>
          <w:sz w:val="22"/>
          <w:szCs w:val="22"/>
        </w:rPr>
        <w:t>:</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pacing w:val="-3"/>
          <w:sz w:val="22"/>
          <w:szCs w:val="22"/>
        </w:rPr>
        <w:t>u</w:t>
      </w:r>
      <w:r w:rsidRPr="009A157A">
        <w:rPr>
          <w:rFonts w:asciiTheme="minorHAnsi" w:hAnsiTheme="minorHAnsi"/>
          <w:sz w:val="22"/>
          <w:szCs w:val="22"/>
        </w:rPr>
        <w:t>d</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1"/>
          <w:sz w:val="22"/>
          <w:szCs w:val="22"/>
        </w:rPr>
        <w:t xml:space="preserve"> </w:t>
      </w:r>
      <w:r w:rsidRPr="009A157A">
        <w:rPr>
          <w:rFonts w:asciiTheme="minorHAnsi" w:hAnsiTheme="minorHAnsi"/>
          <w:spacing w:val="-2"/>
          <w:sz w:val="22"/>
          <w:szCs w:val="22"/>
        </w:rPr>
        <w:t>“</w:t>
      </w:r>
      <w:r w:rsidRPr="009A157A">
        <w:rPr>
          <w:rFonts w:asciiTheme="minorHAnsi" w:hAnsiTheme="minorHAnsi"/>
          <w:spacing w:val="-1"/>
          <w:sz w:val="22"/>
          <w:szCs w:val="22"/>
        </w:rPr>
        <w:t>A</w:t>
      </w:r>
      <w:r w:rsidRPr="009A157A">
        <w:rPr>
          <w:rFonts w:asciiTheme="minorHAnsi" w:hAnsiTheme="minorHAnsi"/>
          <w:sz w:val="22"/>
          <w:szCs w:val="22"/>
        </w:rPr>
        <w:t>”</w:t>
      </w:r>
      <w:r w:rsidRPr="009A157A">
        <w:rPr>
          <w:rFonts w:asciiTheme="minorHAnsi" w:hAnsiTheme="minorHAnsi"/>
          <w:spacing w:val="1"/>
          <w:sz w:val="22"/>
          <w:szCs w:val="22"/>
        </w:rPr>
        <w:t xml:space="preserve"> i</w:t>
      </w:r>
      <w:r w:rsidRPr="009A157A">
        <w:rPr>
          <w:rFonts w:asciiTheme="minorHAnsi" w:hAnsiTheme="minorHAnsi"/>
          <w:sz w:val="22"/>
          <w:szCs w:val="22"/>
        </w:rPr>
        <w:t>s</w:t>
      </w:r>
      <w:r w:rsidRPr="009A157A">
        <w:rPr>
          <w:rFonts w:asciiTheme="minorHAnsi" w:hAnsiTheme="minorHAnsi"/>
          <w:spacing w:val="-1"/>
          <w:sz w:val="22"/>
          <w:szCs w:val="22"/>
        </w:rPr>
        <w:t xml:space="preserve"> s</w:t>
      </w:r>
      <w:r w:rsidRPr="009A157A">
        <w:rPr>
          <w:rFonts w:asciiTheme="minorHAnsi" w:hAnsiTheme="minorHAnsi"/>
          <w:spacing w:val="1"/>
          <w:sz w:val="22"/>
          <w:szCs w:val="22"/>
        </w:rPr>
        <w:t>c</w:t>
      </w:r>
      <w:r w:rsidRPr="009A157A">
        <w:rPr>
          <w:rFonts w:asciiTheme="minorHAnsi" w:hAnsiTheme="minorHAnsi"/>
          <w:spacing w:val="-3"/>
          <w:sz w:val="22"/>
          <w:szCs w:val="22"/>
        </w:rPr>
        <w:t>h</w:t>
      </w:r>
      <w:r w:rsidRPr="009A157A">
        <w:rPr>
          <w:rFonts w:asciiTheme="minorHAnsi" w:hAnsiTheme="minorHAnsi"/>
          <w:spacing w:val="1"/>
          <w:sz w:val="22"/>
          <w:szCs w:val="22"/>
        </w:rPr>
        <w:t>e</w:t>
      </w:r>
      <w:r w:rsidRPr="009A157A">
        <w:rPr>
          <w:rFonts w:asciiTheme="minorHAnsi" w:hAnsiTheme="minorHAnsi"/>
          <w:sz w:val="22"/>
          <w:szCs w:val="22"/>
        </w:rPr>
        <w:t>du</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2"/>
          <w:sz w:val="22"/>
          <w:szCs w:val="22"/>
        </w:rPr>
        <w:t>f</w:t>
      </w:r>
      <w:r w:rsidRPr="009A157A">
        <w:rPr>
          <w:rFonts w:asciiTheme="minorHAnsi" w:hAnsiTheme="minorHAnsi"/>
          <w:sz w:val="22"/>
          <w:szCs w:val="22"/>
        </w:rPr>
        <w:t>u</w:t>
      </w:r>
      <w:r w:rsidRPr="009A157A">
        <w:rPr>
          <w:rFonts w:asciiTheme="minorHAnsi" w:hAnsiTheme="minorHAnsi"/>
          <w:spacing w:val="1"/>
          <w:sz w:val="22"/>
          <w:szCs w:val="22"/>
        </w:rPr>
        <w:t>l</w:t>
      </w:r>
      <w:r w:rsidRPr="009A157A">
        <w:rPr>
          <w:rFonts w:asciiTheme="minorHAnsi" w:hAnsiTheme="minorHAnsi"/>
          <w:spacing w:val="-2"/>
          <w:sz w:val="22"/>
          <w:szCs w:val="22"/>
        </w:rPr>
        <w:t>f</w:t>
      </w:r>
      <w:r w:rsidRPr="009A157A">
        <w:rPr>
          <w:rFonts w:asciiTheme="minorHAnsi" w:hAnsiTheme="minorHAnsi"/>
          <w:spacing w:val="1"/>
          <w:sz w:val="22"/>
          <w:szCs w:val="22"/>
        </w:rPr>
        <w:t>il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z w:val="22"/>
          <w:szCs w:val="22"/>
        </w:rPr>
        <w:t>h</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 xml:space="preserve">r </w:t>
      </w:r>
      <w:r w:rsidRPr="009A157A">
        <w:rPr>
          <w:rFonts w:asciiTheme="minorHAnsi" w:hAnsiTheme="minorHAnsi"/>
          <w:spacing w:val="-3"/>
          <w:sz w:val="22"/>
          <w:szCs w:val="22"/>
        </w:rPr>
        <w:t>w</w:t>
      </w:r>
      <w:r w:rsidRPr="009A157A">
        <w:rPr>
          <w:rFonts w:asciiTheme="minorHAnsi" w:hAnsiTheme="minorHAnsi"/>
          <w:spacing w:val="1"/>
          <w:sz w:val="22"/>
          <w:szCs w:val="22"/>
        </w:rPr>
        <w:t>ee</w:t>
      </w:r>
      <w:r w:rsidRPr="009A157A">
        <w:rPr>
          <w:rFonts w:asciiTheme="minorHAnsi" w:hAnsiTheme="minorHAnsi"/>
          <w:spacing w:val="-2"/>
          <w:sz w:val="22"/>
          <w:szCs w:val="22"/>
        </w:rPr>
        <w:t>k</w:t>
      </w:r>
      <w:r w:rsidRPr="009A157A">
        <w:rPr>
          <w:rFonts w:asciiTheme="minorHAnsi" w:hAnsiTheme="minorHAnsi"/>
          <w:spacing w:val="1"/>
          <w:sz w:val="22"/>
          <w:szCs w:val="22"/>
        </w:rPr>
        <w:t>l</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3"/>
          <w:sz w:val="22"/>
          <w:szCs w:val="22"/>
        </w:rPr>
        <w:t>T</w:t>
      </w:r>
      <w:r w:rsidRPr="009A157A">
        <w:rPr>
          <w:rFonts w:asciiTheme="minorHAnsi" w:hAnsiTheme="minorHAnsi"/>
          <w:sz w:val="22"/>
          <w:szCs w:val="22"/>
        </w:rPr>
        <w:t>BA</w:t>
      </w:r>
      <w:r w:rsidRPr="009A157A">
        <w:rPr>
          <w:rFonts w:asciiTheme="minorHAnsi" w:hAnsiTheme="minorHAnsi"/>
          <w:spacing w:val="-1"/>
          <w:sz w:val="22"/>
          <w:szCs w:val="22"/>
        </w:rPr>
        <w:t xml:space="preserve"> </w:t>
      </w:r>
      <w:r w:rsidRPr="009A157A">
        <w:rPr>
          <w:rFonts w:asciiTheme="minorHAnsi" w:hAnsiTheme="minorHAnsi"/>
          <w:sz w:val="22"/>
          <w:szCs w:val="22"/>
        </w:rPr>
        <w:t>hours</w:t>
      </w:r>
      <w:r w:rsidRPr="009A157A">
        <w:rPr>
          <w:rFonts w:asciiTheme="minorHAnsi" w:hAnsiTheme="minorHAnsi"/>
          <w:spacing w:val="-1"/>
          <w:sz w:val="22"/>
          <w:szCs w:val="22"/>
        </w:rPr>
        <w:t xml:space="preserve"> </w:t>
      </w:r>
      <w:r w:rsidRPr="009A157A">
        <w:rPr>
          <w:rFonts w:asciiTheme="minorHAnsi" w:hAnsiTheme="minorHAnsi"/>
          <w:sz w:val="22"/>
          <w:szCs w:val="22"/>
        </w:rPr>
        <w:t xml:space="preserve">on </w:t>
      </w:r>
      <w:r w:rsidRPr="009A157A">
        <w:rPr>
          <w:rFonts w:asciiTheme="minorHAnsi" w:hAnsiTheme="minorHAnsi"/>
          <w:spacing w:val="-1"/>
          <w:sz w:val="22"/>
          <w:szCs w:val="22"/>
        </w:rPr>
        <w:t>M</w:t>
      </w:r>
      <w:r w:rsidRPr="009A157A">
        <w:rPr>
          <w:rFonts w:asciiTheme="minorHAnsi" w:hAnsiTheme="minorHAnsi"/>
          <w:sz w:val="22"/>
          <w:szCs w:val="22"/>
        </w:rPr>
        <w:t>ond</w:t>
      </w:r>
      <w:r w:rsidRPr="009A157A">
        <w:rPr>
          <w:rFonts w:asciiTheme="minorHAnsi" w:hAnsiTheme="minorHAnsi"/>
          <w:spacing w:val="1"/>
          <w:sz w:val="22"/>
          <w:szCs w:val="22"/>
        </w:rPr>
        <w:t>a</w:t>
      </w:r>
      <w:r w:rsidRPr="009A157A">
        <w:rPr>
          <w:rFonts w:asciiTheme="minorHAnsi" w:hAnsiTheme="minorHAnsi"/>
          <w:spacing w:val="-2"/>
          <w:sz w:val="22"/>
          <w:szCs w:val="22"/>
        </w:rPr>
        <w:t>y</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4"/>
          <w:sz w:val="22"/>
          <w:szCs w:val="22"/>
        </w:rPr>
        <w:t>W</w:t>
      </w:r>
      <w:r w:rsidRPr="009A157A">
        <w:rPr>
          <w:rFonts w:asciiTheme="minorHAnsi" w:hAnsiTheme="minorHAnsi"/>
          <w:spacing w:val="1"/>
          <w:sz w:val="22"/>
          <w:szCs w:val="22"/>
        </w:rPr>
        <w:t>e</w:t>
      </w:r>
      <w:r w:rsidRPr="009A157A">
        <w:rPr>
          <w:rFonts w:asciiTheme="minorHAnsi" w:hAnsiTheme="minorHAnsi"/>
          <w:sz w:val="22"/>
          <w:szCs w:val="22"/>
        </w:rPr>
        <w:t>dn</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d</w:t>
      </w:r>
      <w:r w:rsidRPr="009A157A">
        <w:rPr>
          <w:rFonts w:asciiTheme="minorHAnsi" w:hAnsiTheme="minorHAnsi"/>
          <w:spacing w:val="3"/>
          <w:sz w:val="22"/>
          <w:szCs w:val="22"/>
        </w:rPr>
        <w:t>a</w:t>
      </w:r>
      <w:r w:rsidRPr="009A157A">
        <w:rPr>
          <w:rFonts w:asciiTheme="minorHAnsi" w:hAnsiTheme="minorHAnsi"/>
          <w:spacing w:val="-5"/>
          <w:sz w:val="22"/>
          <w:szCs w:val="22"/>
        </w:rPr>
        <w:t>y</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rom</w:t>
      </w:r>
      <w:r w:rsidRPr="009A157A">
        <w:rPr>
          <w:rFonts w:asciiTheme="minorHAnsi" w:hAnsiTheme="minorHAnsi"/>
          <w:spacing w:val="1"/>
          <w:sz w:val="22"/>
          <w:szCs w:val="22"/>
        </w:rPr>
        <w:t xml:space="preserve"> </w:t>
      </w:r>
      <w:r w:rsidRPr="009A157A">
        <w:rPr>
          <w:rFonts w:asciiTheme="minorHAnsi" w:hAnsiTheme="minorHAnsi"/>
          <w:sz w:val="22"/>
          <w:szCs w:val="22"/>
        </w:rPr>
        <w:t>3</w:t>
      </w:r>
      <w:r w:rsidRPr="009A157A">
        <w:rPr>
          <w:rFonts w:asciiTheme="minorHAnsi" w:hAnsiTheme="minorHAnsi"/>
          <w:spacing w:val="1"/>
          <w:sz w:val="22"/>
          <w:szCs w:val="22"/>
        </w:rPr>
        <w:t>:</w:t>
      </w:r>
      <w:r w:rsidRPr="009A157A">
        <w:rPr>
          <w:rFonts w:asciiTheme="minorHAnsi" w:hAnsiTheme="minorHAnsi"/>
          <w:sz w:val="22"/>
          <w:szCs w:val="22"/>
        </w:rPr>
        <w:t>00 p.</w:t>
      </w:r>
      <w:r w:rsidRPr="009A157A">
        <w:rPr>
          <w:rFonts w:asciiTheme="minorHAnsi" w:hAnsiTheme="minorHAnsi"/>
          <w:spacing w:val="1"/>
          <w:sz w:val="22"/>
          <w:szCs w:val="22"/>
        </w:rPr>
        <w:t>m</w:t>
      </w:r>
      <w:r w:rsidRPr="009A157A">
        <w:rPr>
          <w:rFonts w:asciiTheme="minorHAnsi" w:hAnsiTheme="minorHAnsi"/>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2"/>
          <w:sz w:val="22"/>
          <w:szCs w:val="22"/>
        </w:rPr>
        <w:t>4</w:t>
      </w:r>
      <w:r w:rsidRPr="009A157A">
        <w:rPr>
          <w:rFonts w:asciiTheme="minorHAnsi" w:hAnsiTheme="minorHAnsi"/>
          <w:spacing w:val="1"/>
          <w:sz w:val="22"/>
          <w:szCs w:val="22"/>
        </w:rPr>
        <w:t>:</w:t>
      </w:r>
      <w:r w:rsidRPr="009A157A">
        <w:rPr>
          <w:rFonts w:asciiTheme="minorHAnsi" w:hAnsiTheme="minorHAnsi"/>
          <w:sz w:val="22"/>
          <w:szCs w:val="22"/>
        </w:rPr>
        <w:t>00 p.</w:t>
      </w:r>
      <w:r w:rsidRPr="009A157A">
        <w:rPr>
          <w:rFonts w:asciiTheme="minorHAnsi" w:hAnsiTheme="minorHAnsi"/>
          <w:spacing w:val="1"/>
          <w:sz w:val="22"/>
          <w:szCs w:val="22"/>
        </w:rPr>
        <w:t>m</w:t>
      </w:r>
      <w:r w:rsidRPr="009A157A">
        <w:rPr>
          <w:rFonts w:asciiTheme="minorHAnsi" w:hAnsiTheme="minorHAnsi"/>
          <w:sz w:val="22"/>
          <w:szCs w:val="22"/>
        </w:rPr>
        <w:t>.,</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1"/>
          <w:sz w:val="22"/>
          <w:szCs w:val="22"/>
        </w:rPr>
        <w:t xml:space="preserve"> </w:t>
      </w:r>
      <w:r w:rsidRPr="009A157A">
        <w:rPr>
          <w:rFonts w:asciiTheme="minorHAnsi" w:hAnsiTheme="minorHAnsi"/>
          <w:spacing w:val="-2"/>
          <w:sz w:val="22"/>
          <w:szCs w:val="22"/>
        </w:rPr>
        <w:t>“</w:t>
      </w:r>
      <w:r w:rsidRPr="009A157A">
        <w:rPr>
          <w:rFonts w:asciiTheme="minorHAnsi" w:hAnsiTheme="minorHAnsi"/>
          <w:sz w:val="22"/>
          <w:szCs w:val="22"/>
        </w:rPr>
        <w:t>B”</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s</w:t>
      </w:r>
      <w:r w:rsidRPr="009A157A">
        <w:rPr>
          <w:rFonts w:asciiTheme="minorHAnsi" w:hAnsiTheme="minorHAnsi"/>
          <w:spacing w:val="1"/>
          <w:sz w:val="22"/>
          <w:szCs w:val="22"/>
        </w:rPr>
        <w:t>c</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2"/>
          <w:sz w:val="22"/>
          <w:szCs w:val="22"/>
        </w:rPr>
        <w:t>u</w:t>
      </w:r>
      <w:r w:rsidRPr="009A157A">
        <w:rPr>
          <w:rFonts w:asciiTheme="minorHAnsi" w:hAnsiTheme="minorHAnsi"/>
          <w:spacing w:val="1"/>
          <w:sz w:val="22"/>
          <w:szCs w:val="22"/>
        </w:rPr>
        <w:t>le</w:t>
      </w:r>
      <w:r w:rsidRPr="009A157A">
        <w:rPr>
          <w:rFonts w:asciiTheme="minorHAnsi" w:hAnsiTheme="minorHAnsi"/>
          <w:sz w:val="22"/>
          <w:szCs w:val="22"/>
        </w:rPr>
        <w:t>d</w:t>
      </w:r>
      <w:r w:rsidRPr="009A157A">
        <w:rPr>
          <w:rFonts w:asciiTheme="minorHAnsi" w:hAnsiTheme="minorHAnsi"/>
          <w:spacing w:val="-2"/>
          <w:sz w:val="22"/>
          <w:szCs w:val="22"/>
        </w:rPr>
        <w:t xml:space="preserve"> t</w:t>
      </w:r>
      <w:r w:rsidRPr="009A157A">
        <w:rPr>
          <w:rFonts w:asciiTheme="minorHAnsi" w:hAnsiTheme="minorHAnsi"/>
          <w:sz w:val="22"/>
          <w:szCs w:val="22"/>
        </w:rPr>
        <w:t xml:space="preserve">o </w:t>
      </w:r>
      <w:r w:rsidRPr="009A157A">
        <w:rPr>
          <w:rFonts w:asciiTheme="minorHAnsi" w:hAnsiTheme="minorHAnsi"/>
          <w:spacing w:val="-2"/>
          <w:sz w:val="22"/>
          <w:szCs w:val="22"/>
        </w:rPr>
        <w:t>f</w:t>
      </w:r>
      <w:r w:rsidRPr="009A157A">
        <w:rPr>
          <w:rFonts w:asciiTheme="minorHAnsi" w:hAnsiTheme="minorHAnsi"/>
          <w:sz w:val="22"/>
          <w:szCs w:val="22"/>
        </w:rPr>
        <w:t>u</w:t>
      </w:r>
      <w:r w:rsidRPr="009A157A">
        <w:rPr>
          <w:rFonts w:asciiTheme="minorHAnsi" w:hAnsiTheme="minorHAnsi"/>
          <w:spacing w:val="1"/>
          <w:sz w:val="22"/>
          <w:szCs w:val="22"/>
        </w:rPr>
        <w:t>l</w:t>
      </w:r>
      <w:r w:rsidRPr="009A157A">
        <w:rPr>
          <w:rFonts w:asciiTheme="minorHAnsi" w:hAnsiTheme="minorHAnsi"/>
          <w:spacing w:val="-2"/>
          <w:sz w:val="22"/>
          <w:szCs w:val="22"/>
        </w:rPr>
        <w:t>f</w:t>
      </w:r>
      <w:r w:rsidRPr="009A157A">
        <w:rPr>
          <w:rFonts w:asciiTheme="minorHAnsi" w:hAnsiTheme="minorHAnsi"/>
          <w:spacing w:val="1"/>
          <w:sz w:val="22"/>
          <w:szCs w:val="22"/>
        </w:rPr>
        <w:t>il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z w:val="22"/>
          <w:szCs w:val="22"/>
        </w:rPr>
        <w:t>h</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 xml:space="preserve">r </w:t>
      </w:r>
      <w:r w:rsidRPr="009A157A">
        <w:rPr>
          <w:rFonts w:asciiTheme="minorHAnsi" w:hAnsiTheme="minorHAnsi"/>
          <w:spacing w:val="-1"/>
          <w:sz w:val="22"/>
          <w:szCs w:val="22"/>
        </w:rPr>
        <w:t>w</w:t>
      </w:r>
      <w:r w:rsidRPr="009A157A">
        <w:rPr>
          <w:rFonts w:asciiTheme="minorHAnsi" w:hAnsiTheme="minorHAnsi"/>
          <w:spacing w:val="-2"/>
          <w:sz w:val="22"/>
          <w:szCs w:val="22"/>
        </w:rPr>
        <w:t>e</w:t>
      </w:r>
      <w:r w:rsidRPr="009A157A">
        <w:rPr>
          <w:rFonts w:asciiTheme="minorHAnsi" w:hAnsiTheme="minorHAnsi"/>
          <w:spacing w:val="1"/>
          <w:sz w:val="22"/>
          <w:szCs w:val="22"/>
        </w:rPr>
        <w:t>e</w:t>
      </w:r>
      <w:r w:rsidRPr="009A157A">
        <w:rPr>
          <w:rFonts w:asciiTheme="minorHAnsi" w:hAnsiTheme="minorHAnsi"/>
          <w:sz w:val="22"/>
          <w:szCs w:val="22"/>
        </w:rPr>
        <w:t>k</w:t>
      </w:r>
      <w:r w:rsidRPr="009A157A">
        <w:rPr>
          <w:rFonts w:asciiTheme="minorHAnsi" w:hAnsiTheme="minorHAnsi"/>
          <w:spacing w:val="1"/>
          <w:sz w:val="22"/>
          <w:szCs w:val="22"/>
        </w:rPr>
        <w:t>l</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BA</w:t>
      </w:r>
      <w:r w:rsidRPr="009A157A">
        <w:rPr>
          <w:rFonts w:asciiTheme="minorHAnsi" w:hAnsiTheme="minorHAnsi"/>
          <w:spacing w:val="-1"/>
          <w:sz w:val="22"/>
          <w:szCs w:val="22"/>
        </w:rPr>
        <w:t xml:space="preserve"> </w:t>
      </w:r>
      <w:r w:rsidRPr="009A157A">
        <w:rPr>
          <w:rFonts w:asciiTheme="minorHAnsi" w:hAnsiTheme="minorHAnsi"/>
          <w:sz w:val="22"/>
          <w:szCs w:val="22"/>
        </w:rPr>
        <w:t>hours</w:t>
      </w:r>
      <w:r w:rsidRPr="009A157A">
        <w:rPr>
          <w:rFonts w:asciiTheme="minorHAnsi" w:hAnsiTheme="minorHAnsi"/>
          <w:spacing w:val="-1"/>
          <w:sz w:val="22"/>
          <w:szCs w:val="22"/>
        </w:rPr>
        <w:t xml:space="preserve"> </w:t>
      </w:r>
      <w:r w:rsidRPr="009A157A">
        <w:rPr>
          <w:rFonts w:asciiTheme="minorHAnsi" w:hAnsiTheme="minorHAnsi"/>
          <w:sz w:val="22"/>
          <w:szCs w:val="22"/>
        </w:rPr>
        <w:t xml:space="preserve">on </w:t>
      </w:r>
      <w:r w:rsidRPr="009A157A">
        <w:rPr>
          <w:rFonts w:asciiTheme="minorHAnsi" w:hAnsiTheme="minorHAnsi"/>
          <w:spacing w:val="-3"/>
          <w:sz w:val="22"/>
          <w:szCs w:val="22"/>
        </w:rPr>
        <w:t>F</w:t>
      </w:r>
      <w:r w:rsidRPr="009A157A">
        <w:rPr>
          <w:rFonts w:asciiTheme="minorHAnsi" w:hAnsiTheme="minorHAnsi"/>
          <w:sz w:val="22"/>
          <w:szCs w:val="22"/>
        </w:rPr>
        <w:t>r</w:t>
      </w:r>
      <w:r w:rsidRPr="009A157A">
        <w:rPr>
          <w:rFonts w:asciiTheme="minorHAnsi" w:hAnsiTheme="minorHAnsi"/>
          <w:spacing w:val="1"/>
          <w:sz w:val="22"/>
          <w:szCs w:val="22"/>
        </w:rPr>
        <w:t>i</w:t>
      </w:r>
      <w:r w:rsidRPr="009A157A">
        <w:rPr>
          <w:rFonts w:asciiTheme="minorHAnsi" w:hAnsiTheme="minorHAnsi"/>
          <w:sz w:val="22"/>
          <w:szCs w:val="22"/>
        </w:rPr>
        <w:t>d</w:t>
      </w:r>
      <w:r w:rsidRPr="009A157A">
        <w:rPr>
          <w:rFonts w:asciiTheme="minorHAnsi" w:hAnsiTheme="minorHAnsi"/>
          <w:spacing w:val="3"/>
          <w:sz w:val="22"/>
          <w:szCs w:val="22"/>
        </w:rPr>
        <w:t>a</w:t>
      </w:r>
      <w:r w:rsidRPr="009A157A">
        <w:rPr>
          <w:rFonts w:asciiTheme="minorHAnsi" w:hAnsiTheme="minorHAnsi"/>
          <w:spacing w:val="-5"/>
          <w:sz w:val="22"/>
          <w:szCs w:val="22"/>
        </w:rPr>
        <w:t>y</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rom</w:t>
      </w:r>
      <w:r w:rsidRPr="009A157A">
        <w:rPr>
          <w:rFonts w:asciiTheme="minorHAnsi" w:hAnsiTheme="minorHAnsi"/>
          <w:spacing w:val="1"/>
          <w:sz w:val="22"/>
          <w:szCs w:val="22"/>
        </w:rPr>
        <w:t xml:space="preserve"> </w:t>
      </w:r>
      <w:r w:rsidRPr="009A157A">
        <w:rPr>
          <w:rFonts w:asciiTheme="minorHAnsi" w:hAnsiTheme="minorHAnsi"/>
          <w:spacing w:val="2"/>
          <w:sz w:val="22"/>
          <w:szCs w:val="22"/>
        </w:rPr>
        <w:t>3</w:t>
      </w:r>
      <w:r w:rsidRPr="009A157A">
        <w:rPr>
          <w:rFonts w:asciiTheme="minorHAnsi" w:hAnsiTheme="minorHAnsi"/>
          <w:spacing w:val="1"/>
          <w:sz w:val="22"/>
          <w:szCs w:val="22"/>
        </w:rPr>
        <w:t>:</w:t>
      </w:r>
      <w:r w:rsidRPr="009A157A">
        <w:rPr>
          <w:rFonts w:asciiTheme="minorHAnsi" w:hAnsiTheme="minorHAnsi"/>
          <w:sz w:val="22"/>
          <w:szCs w:val="22"/>
        </w:rPr>
        <w:t>00 – 5</w:t>
      </w:r>
      <w:r w:rsidRPr="009A157A">
        <w:rPr>
          <w:rFonts w:asciiTheme="minorHAnsi" w:hAnsiTheme="minorHAnsi"/>
          <w:spacing w:val="1"/>
          <w:sz w:val="22"/>
          <w:szCs w:val="22"/>
        </w:rPr>
        <w:t>:</w:t>
      </w:r>
      <w:r w:rsidRPr="009A157A">
        <w:rPr>
          <w:rFonts w:asciiTheme="minorHAnsi" w:hAnsiTheme="minorHAnsi"/>
          <w:sz w:val="22"/>
          <w:szCs w:val="22"/>
        </w:rPr>
        <w:t>00 p</w:t>
      </w:r>
      <w:r w:rsidRPr="009A157A">
        <w:rPr>
          <w:rFonts w:asciiTheme="minorHAnsi" w:hAnsiTheme="minorHAnsi"/>
          <w:spacing w:val="-2"/>
          <w:sz w:val="22"/>
          <w:szCs w:val="22"/>
        </w:rPr>
        <w:t>.</w:t>
      </w:r>
      <w:r w:rsidRPr="009A157A">
        <w:rPr>
          <w:rFonts w:asciiTheme="minorHAnsi" w:hAnsiTheme="minorHAnsi"/>
          <w:spacing w:val="1"/>
          <w:sz w:val="22"/>
          <w:szCs w:val="22"/>
        </w:rPr>
        <w:t>m</w:t>
      </w:r>
      <w:r w:rsidRPr="009A157A">
        <w:rPr>
          <w:rFonts w:asciiTheme="minorHAnsi" w:hAnsiTheme="minorHAnsi"/>
          <w:sz w:val="22"/>
          <w:szCs w:val="22"/>
        </w:rPr>
        <w:t>. (B</w:t>
      </w:r>
      <w:r w:rsidRPr="009A157A">
        <w:rPr>
          <w:rFonts w:asciiTheme="minorHAnsi" w:hAnsiTheme="minorHAnsi"/>
          <w:spacing w:val="-2"/>
          <w:sz w:val="22"/>
          <w:szCs w:val="22"/>
        </w:rPr>
        <w:t>o</w:t>
      </w:r>
      <w:r w:rsidRPr="009A157A">
        <w:rPr>
          <w:rFonts w:asciiTheme="minorHAnsi" w:hAnsiTheme="minorHAnsi"/>
          <w:spacing w:val="1"/>
          <w:sz w:val="22"/>
          <w:szCs w:val="22"/>
        </w:rPr>
        <w:t>t</w:t>
      </w:r>
      <w:r w:rsidR="00950472" w:rsidRPr="009A157A">
        <w:rPr>
          <w:rFonts w:asciiTheme="minorHAnsi" w:hAnsiTheme="minorHAnsi"/>
          <w:sz w:val="22"/>
          <w:szCs w:val="22"/>
        </w:rPr>
        <w:t xml:space="preserve">h </w:t>
      </w:r>
      <w:r w:rsidRPr="009A157A">
        <w:rPr>
          <w:rFonts w:asciiTheme="minorHAnsi" w:hAnsiTheme="minorHAnsi"/>
          <w:spacing w:val="-1"/>
          <w:sz w:val="22"/>
          <w:szCs w:val="22"/>
        </w:rPr>
        <w:t>s</w:t>
      </w:r>
      <w:r w:rsidRPr="009A157A">
        <w:rPr>
          <w:rFonts w:asciiTheme="minorHAnsi" w:hAnsiTheme="minorHAnsi"/>
          <w:spacing w:val="1"/>
          <w:sz w:val="22"/>
          <w:szCs w:val="22"/>
        </w:rPr>
        <w:t>c</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du</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u</w:t>
      </w:r>
      <w:r w:rsidRPr="009A157A">
        <w:rPr>
          <w:rFonts w:asciiTheme="minorHAnsi" w:hAnsiTheme="minorHAnsi"/>
          <w:spacing w:val="-2"/>
          <w:sz w:val="22"/>
          <w:szCs w:val="22"/>
        </w:rPr>
        <w:t>l</w:t>
      </w:r>
      <w:r w:rsidRPr="009A157A">
        <w:rPr>
          <w:rFonts w:asciiTheme="minorHAnsi" w:hAnsiTheme="minorHAnsi"/>
          <w:sz w:val="22"/>
          <w:szCs w:val="22"/>
        </w:rPr>
        <w:t>t</w:t>
      </w:r>
      <w:r w:rsidRPr="009A157A">
        <w:rPr>
          <w:rFonts w:asciiTheme="minorHAnsi" w:hAnsiTheme="minorHAnsi"/>
          <w:spacing w:val="1"/>
          <w:sz w:val="22"/>
          <w:szCs w:val="22"/>
        </w:rPr>
        <w:t xml:space="preserve"> i</w:t>
      </w:r>
      <w:r w:rsidRPr="009A157A">
        <w:rPr>
          <w:rFonts w:asciiTheme="minorHAnsi" w:hAnsiTheme="minorHAnsi"/>
          <w:sz w:val="22"/>
          <w:szCs w:val="22"/>
        </w:rPr>
        <w:t xml:space="preserve">n </w:t>
      </w:r>
      <w:r w:rsidRPr="009A157A">
        <w:rPr>
          <w:rFonts w:asciiTheme="minorHAnsi" w:hAnsiTheme="minorHAnsi"/>
          <w:spacing w:val="1"/>
          <w:sz w:val="22"/>
          <w:szCs w:val="22"/>
        </w:rPr>
        <w:t>t</w:t>
      </w:r>
      <w:r w:rsidRPr="009A157A">
        <w:rPr>
          <w:rFonts w:asciiTheme="minorHAnsi" w:hAnsiTheme="minorHAnsi"/>
          <w:spacing w:val="-1"/>
          <w:sz w:val="22"/>
          <w:szCs w:val="22"/>
        </w:rPr>
        <w:t>w</w:t>
      </w:r>
      <w:r w:rsidRPr="009A157A">
        <w:rPr>
          <w:rFonts w:asciiTheme="minorHAnsi" w:hAnsiTheme="minorHAnsi"/>
          <w:sz w:val="22"/>
          <w:szCs w:val="22"/>
        </w:rPr>
        <w:t xml:space="preserve">o </w:t>
      </w:r>
      <w:r w:rsidRPr="009A157A">
        <w:rPr>
          <w:rFonts w:asciiTheme="minorHAnsi" w:hAnsiTheme="minorHAnsi"/>
          <w:spacing w:val="-3"/>
          <w:sz w:val="22"/>
          <w:szCs w:val="22"/>
        </w:rPr>
        <w:t>w</w:t>
      </w:r>
      <w:r w:rsidRPr="009A157A">
        <w:rPr>
          <w:rFonts w:asciiTheme="minorHAnsi" w:hAnsiTheme="minorHAnsi"/>
          <w:spacing w:val="-1"/>
          <w:sz w:val="22"/>
          <w:szCs w:val="22"/>
        </w:rPr>
        <w:t>e</w:t>
      </w:r>
      <w:r w:rsidRPr="009A157A">
        <w:rPr>
          <w:rFonts w:asciiTheme="minorHAnsi" w:hAnsiTheme="minorHAnsi"/>
          <w:spacing w:val="1"/>
          <w:sz w:val="22"/>
          <w:szCs w:val="22"/>
        </w:rPr>
        <w:t>e</w:t>
      </w:r>
      <w:r w:rsidRPr="009A157A">
        <w:rPr>
          <w:rFonts w:asciiTheme="minorHAnsi" w:hAnsiTheme="minorHAnsi"/>
          <w:sz w:val="22"/>
          <w:szCs w:val="22"/>
        </w:rPr>
        <w:t>k</w:t>
      </w:r>
      <w:r w:rsidRPr="009A157A">
        <w:rPr>
          <w:rFonts w:asciiTheme="minorHAnsi" w:hAnsiTheme="minorHAnsi"/>
          <w:spacing w:val="1"/>
          <w:sz w:val="22"/>
          <w:szCs w:val="22"/>
        </w:rPr>
        <w:t>l</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BA</w:t>
      </w:r>
      <w:r w:rsidRPr="009A157A">
        <w:rPr>
          <w:rFonts w:asciiTheme="minorHAnsi" w:hAnsiTheme="minorHAnsi"/>
          <w:spacing w:val="-1"/>
          <w:sz w:val="22"/>
          <w:szCs w:val="22"/>
        </w:rPr>
        <w:t xml:space="preserve"> </w:t>
      </w:r>
      <w:r w:rsidRPr="009A157A">
        <w:rPr>
          <w:rFonts w:asciiTheme="minorHAnsi" w:hAnsiTheme="minorHAnsi"/>
          <w:sz w:val="22"/>
          <w:szCs w:val="22"/>
        </w:rPr>
        <w:t>hour</w:t>
      </w:r>
      <w:r w:rsidRPr="009A157A">
        <w:rPr>
          <w:rFonts w:asciiTheme="minorHAnsi" w:hAnsiTheme="minorHAnsi"/>
          <w:spacing w:val="-1"/>
          <w:sz w:val="22"/>
          <w:szCs w:val="22"/>
        </w:rPr>
        <w:t>s</w:t>
      </w:r>
      <w:r w:rsidRPr="009A157A">
        <w:rPr>
          <w:rFonts w:asciiTheme="minorHAnsi" w:hAnsiTheme="minorHAnsi"/>
          <w:sz w:val="22"/>
          <w:szCs w:val="22"/>
        </w:rPr>
        <w:t>.) (§ 58003.1(b);</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2"/>
          <w:sz w:val="22"/>
          <w:szCs w:val="22"/>
        </w:rPr>
        <w:t>d</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pacing w:val="1"/>
          <w:sz w:val="22"/>
          <w:szCs w:val="22"/>
        </w:rPr>
        <w:t>te</w:t>
      </w:r>
      <w:r w:rsidRPr="009A157A">
        <w:rPr>
          <w:rFonts w:asciiTheme="minorHAnsi" w:hAnsiTheme="minorHAnsi"/>
          <w:sz w:val="22"/>
          <w:szCs w:val="22"/>
        </w:rPr>
        <w:t>n</w:t>
      </w:r>
      <w:r w:rsidRPr="009A157A">
        <w:rPr>
          <w:rFonts w:asciiTheme="minorHAnsi" w:hAnsiTheme="minorHAnsi"/>
          <w:spacing w:val="-2"/>
          <w:sz w:val="22"/>
          <w:szCs w:val="22"/>
        </w:rPr>
        <w:t>d</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1"/>
          <w:sz w:val="22"/>
          <w:szCs w:val="22"/>
        </w:rPr>
        <w:t>cc</w:t>
      </w:r>
      <w:r w:rsidRPr="009A157A">
        <w:rPr>
          <w:rFonts w:asciiTheme="minorHAnsi" w:hAnsiTheme="minorHAnsi"/>
          <w:sz w:val="22"/>
          <w:szCs w:val="22"/>
        </w:rPr>
        <w:t>ou</w:t>
      </w:r>
      <w:r w:rsidRPr="009A157A">
        <w:rPr>
          <w:rFonts w:asciiTheme="minorHAnsi" w:hAnsiTheme="minorHAnsi"/>
          <w:spacing w:val="-2"/>
          <w:sz w:val="22"/>
          <w:szCs w:val="22"/>
        </w:rPr>
        <w:t>n</w:t>
      </w:r>
      <w:r w:rsidRPr="009A157A">
        <w:rPr>
          <w:rFonts w:asciiTheme="minorHAnsi" w:hAnsiTheme="minorHAnsi"/>
          <w:spacing w:val="1"/>
          <w:sz w:val="22"/>
          <w:szCs w:val="22"/>
        </w:rPr>
        <w:t>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M</w:t>
      </w:r>
      <w:r w:rsidRPr="009A157A">
        <w:rPr>
          <w:rFonts w:asciiTheme="minorHAnsi" w:hAnsiTheme="minorHAnsi"/>
          <w:spacing w:val="1"/>
          <w:sz w:val="22"/>
          <w:szCs w:val="22"/>
        </w:rPr>
        <w:t>a</w:t>
      </w:r>
      <w:r w:rsidRPr="009A157A">
        <w:rPr>
          <w:rFonts w:asciiTheme="minorHAnsi" w:hAnsiTheme="minorHAnsi"/>
          <w:sz w:val="22"/>
          <w:szCs w:val="22"/>
        </w:rPr>
        <w:t>nu</w:t>
      </w:r>
      <w:r w:rsidRPr="009A157A">
        <w:rPr>
          <w:rFonts w:asciiTheme="minorHAnsi" w:hAnsiTheme="minorHAnsi"/>
          <w:spacing w:val="-2"/>
          <w:sz w:val="22"/>
          <w:szCs w:val="22"/>
        </w:rPr>
        <w:t>a</w:t>
      </w:r>
      <w:r w:rsidRPr="009A157A">
        <w:rPr>
          <w:rFonts w:asciiTheme="minorHAnsi" w:hAnsiTheme="minorHAnsi"/>
          <w:spacing w:val="1"/>
          <w:sz w:val="22"/>
          <w:szCs w:val="22"/>
        </w:rPr>
        <w:t>l</w:t>
      </w:r>
      <w:r w:rsidRPr="009A157A">
        <w:rPr>
          <w:rFonts w:asciiTheme="minorHAnsi" w:hAnsiTheme="minorHAnsi"/>
          <w:sz w:val="22"/>
          <w:szCs w:val="22"/>
        </w:rPr>
        <w:t>, p</w:t>
      </w:r>
      <w:r w:rsidRPr="009A157A">
        <w:rPr>
          <w:rFonts w:asciiTheme="minorHAnsi" w:hAnsiTheme="minorHAnsi"/>
          <w:spacing w:val="1"/>
          <w:sz w:val="22"/>
          <w:szCs w:val="22"/>
        </w:rPr>
        <w:t>a</w:t>
      </w:r>
      <w:r w:rsidRPr="009A157A">
        <w:rPr>
          <w:rFonts w:asciiTheme="minorHAnsi" w:hAnsiTheme="minorHAnsi"/>
          <w:spacing w:val="-2"/>
          <w:sz w:val="22"/>
          <w:szCs w:val="22"/>
        </w:rPr>
        <w:t>g</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3.3.)</w:t>
      </w:r>
    </w:p>
    <w:p w:rsidR="009A0E6B" w:rsidRPr="009A157A" w:rsidRDefault="009A0E6B">
      <w:pPr>
        <w:spacing w:before="6" w:line="260" w:lineRule="exact"/>
        <w:rPr>
          <w:rFonts w:asciiTheme="minorHAnsi" w:hAnsiTheme="minorHAnsi"/>
          <w:sz w:val="22"/>
          <w:szCs w:val="22"/>
        </w:rPr>
      </w:pPr>
    </w:p>
    <w:p w:rsidR="009A0E6B" w:rsidRPr="009A157A" w:rsidRDefault="009A0E6B">
      <w:pPr>
        <w:spacing w:line="264" w:lineRule="exact"/>
        <w:ind w:left="120" w:right="147"/>
        <w:rPr>
          <w:rFonts w:asciiTheme="minorHAnsi" w:hAnsiTheme="minorHAnsi"/>
          <w:sz w:val="22"/>
          <w:szCs w:val="22"/>
        </w:rPr>
      </w:pPr>
      <w:r w:rsidRPr="009A157A">
        <w:rPr>
          <w:rFonts w:asciiTheme="minorHAnsi" w:hAnsiTheme="minorHAnsi"/>
          <w:spacing w:val="1"/>
          <w:sz w:val="22"/>
          <w:szCs w:val="22"/>
        </w:rPr>
        <w:t>e</w:t>
      </w:r>
      <w:r w:rsidRPr="009A157A">
        <w:rPr>
          <w:rFonts w:asciiTheme="minorHAnsi" w:hAnsiTheme="minorHAnsi"/>
          <w:sz w:val="22"/>
          <w:szCs w:val="22"/>
        </w:rPr>
        <w:t xml:space="preserve">. </w:t>
      </w:r>
      <w:r w:rsidRPr="009A157A">
        <w:rPr>
          <w:rFonts w:asciiTheme="minorHAnsi" w:hAnsiTheme="minorHAnsi"/>
          <w:spacing w:val="-3"/>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D</w:t>
      </w:r>
      <w:r w:rsidRPr="009A157A">
        <w:rPr>
          <w:rFonts w:asciiTheme="minorHAnsi" w:hAnsiTheme="minorHAnsi"/>
          <w:spacing w:val="1"/>
          <w:sz w:val="22"/>
          <w:szCs w:val="22"/>
        </w:rPr>
        <w:t>ail</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z w:val="22"/>
          <w:szCs w:val="22"/>
        </w:rPr>
        <w:t>C</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z w:val="22"/>
          <w:szCs w:val="22"/>
        </w:rPr>
        <w:t>us</w:t>
      </w:r>
      <w:r w:rsidRPr="009A157A">
        <w:rPr>
          <w:rFonts w:asciiTheme="minorHAnsi" w:hAnsiTheme="minorHAnsi"/>
          <w:spacing w:val="-1"/>
          <w:sz w:val="22"/>
          <w:szCs w:val="22"/>
        </w:rPr>
        <w:t xml:space="preserve"> </w:t>
      </w:r>
      <w:r w:rsidRPr="009A157A">
        <w:rPr>
          <w:rFonts w:asciiTheme="minorHAnsi" w:hAnsiTheme="minorHAnsi"/>
          <w:sz w:val="22"/>
          <w:szCs w:val="22"/>
        </w:rPr>
        <w:t>pro</w:t>
      </w:r>
      <w:r w:rsidRPr="009A157A">
        <w:rPr>
          <w:rFonts w:asciiTheme="minorHAnsi" w:hAnsiTheme="minorHAnsi"/>
          <w:spacing w:val="1"/>
          <w:sz w:val="22"/>
          <w:szCs w:val="22"/>
        </w:rPr>
        <w:t>ce</w:t>
      </w:r>
      <w:r w:rsidRPr="009A157A">
        <w:rPr>
          <w:rFonts w:asciiTheme="minorHAnsi" w:hAnsiTheme="minorHAnsi"/>
          <w:sz w:val="22"/>
          <w:szCs w:val="22"/>
        </w:rPr>
        <w:t>dure</w:t>
      </w:r>
      <w:r w:rsidRPr="009A157A">
        <w:rPr>
          <w:rFonts w:asciiTheme="minorHAnsi" w:hAnsiTheme="minorHAnsi"/>
          <w:spacing w:val="1"/>
          <w:sz w:val="22"/>
          <w:szCs w:val="22"/>
        </w:rPr>
        <w:t xml:space="preserve"> c</w:t>
      </w:r>
      <w:r w:rsidRPr="009A157A">
        <w:rPr>
          <w:rFonts w:asciiTheme="minorHAnsi" w:hAnsiTheme="minorHAnsi"/>
          <w:sz w:val="22"/>
          <w:szCs w:val="22"/>
        </w:rPr>
        <w:t>our</w:t>
      </w:r>
      <w:r w:rsidRPr="009A157A">
        <w:rPr>
          <w:rFonts w:asciiTheme="minorHAnsi" w:hAnsiTheme="minorHAnsi"/>
          <w:spacing w:val="-3"/>
          <w:sz w:val="22"/>
          <w:szCs w:val="22"/>
        </w:rPr>
        <w:t>s</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BA</w:t>
      </w:r>
      <w:r w:rsidRPr="009A157A">
        <w:rPr>
          <w:rFonts w:asciiTheme="minorHAnsi" w:hAnsiTheme="minorHAnsi"/>
          <w:spacing w:val="-1"/>
          <w:sz w:val="22"/>
          <w:szCs w:val="22"/>
        </w:rPr>
        <w:t xml:space="preserve"> </w:t>
      </w:r>
      <w:r w:rsidRPr="009A157A">
        <w:rPr>
          <w:rFonts w:asciiTheme="minorHAnsi" w:hAnsiTheme="minorHAnsi"/>
          <w:sz w:val="22"/>
          <w:szCs w:val="22"/>
        </w:rPr>
        <w:t>hours</w:t>
      </w:r>
      <w:r w:rsidRPr="009A157A">
        <w:rPr>
          <w:rFonts w:asciiTheme="minorHAnsi" w:hAnsiTheme="minorHAnsi"/>
          <w:spacing w:val="-3"/>
          <w:sz w:val="22"/>
          <w:szCs w:val="22"/>
        </w:rPr>
        <w:t xml:space="preserve"> </w:t>
      </w:r>
      <w:r w:rsidRPr="009A157A">
        <w:rPr>
          <w:rFonts w:asciiTheme="minorHAnsi" w:hAnsiTheme="minorHAnsi"/>
          <w:spacing w:val="1"/>
          <w:sz w:val="22"/>
          <w:szCs w:val="22"/>
        </w:rPr>
        <w:t>m</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be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c</w:t>
      </w:r>
      <w:r w:rsidRPr="009A157A">
        <w:rPr>
          <w:rFonts w:asciiTheme="minorHAnsi" w:hAnsiTheme="minorHAnsi"/>
          <w:spacing w:val="-3"/>
          <w:sz w:val="22"/>
          <w:szCs w:val="22"/>
        </w:rPr>
        <w:t>h</w:t>
      </w:r>
      <w:r w:rsidRPr="009A157A">
        <w:rPr>
          <w:rFonts w:asciiTheme="minorHAnsi" w:hAnsiTheme="minorHAnsi"/>
          <w:spacing w:val="1"/>
          <w:sz w:val="22"/>
          <w:szCs w:val="22"/>
        </w:rPr>
        <w:t>e</w:t>
      </w:r>
      <w:r w:rsidRPr="009A157A">
        <w:rPr>
          <w:rFonts w:asciiTheme="minorHAnsi" w:hAnsiTheme="minorHAnsi"/>
          <w:sz w:val="22"/>
          <w:szCs w:val="22"/>
        </w:rPr>
        <w:t>du</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s</w:t>
      </w:r>
      <w:r w:rsidRPr="009A157A">
        <w:rPr>
          <w:rFonts w:asciiTheme="minorHAnsi" w:hAnsiTheme="minorHAnsi"/>
          <w:spacing w:val="1"/>
          <w:sz w:val="22"/>
          <w:szCs w:val="22"/>
        </w:rPr>
        <w:t>am</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n</w:t>
      </w:r>
      <w:r w:rsidRPr="009A157A">
        <w:rPr>
          <w:rFonts w:asciiTheme="minorHAnsi" w:hAnsiTheme="minorHAnsi"/>
          <w:spacing w:val="-2"/>
          <w:sz w:val="22"/>
          <w:szCs w:val="22"/>
        </w:rPr>
        <w:t>u</w:t>
      </w:r>
      <w:r w:rsidRPr="009A157A">
        <w:rPr>
          <w:rFonts w:asciiTheme="minorHAnsi" w:hAnsiTheme="minorHAnsi"/>
          <w:spacing w:val="1"/>
          <w:sz w:val="22"/>
          <w:szCs w:val="22"/>
        </w:rPr>
        <w:t>m</w:t>
      </w:r>
      <w:r w:rsidRPr="009A157A">
        <w:rPr>
          <w:rFonts w:asciiTheme="minorHAnsi" w:hAnsiTheme="minorHAnsi"/>
          <w:sz w:val="22"/>
          <w:szCs w:val="22"/>
        </w:rPr>
        <w:t>b</w:t>
      </w:r>
      <w:r w:rsidRPr="009A157A">
        <w:rPr>
          <w:rFonts w:asciiTheme="minorHAnsi" w:hAnsiTheme="minorHAnsi"/>
          <w:spacing w:val="1"/>
          <w:sz w:val="22"/>
          <w:szCs w:val="22"/>
        </w:rPr>
        <w:t>e</w:t>
      </w:r>
      <w:r w:rsidRPr="009A157A">
        <w:rPr>
          <w:rFonts w:asciiTheme="minorHAnsi" w:hAnsiTheme="minorHAnsi"/>
          <w:sz w:val="22"/>
          <w:szCs w:val="22"/>
        </w:rPr>
        <w:t>r of</w:t>
      </w:r>
      <w:r w:rsidRPr="009A157A">
        <w:rPr>
          <w:rFonts w:asciiTheme="minorHAnsi" w:hAnsiTheme="minorHAnsi"/>
          <w:spacing w:val="-2"/>
          <w:sz w:val="22"/>
          <w:szCs w:val="22"/>
        </w:rPr>
        <w:t xml:space="preserve"> </w:t>
      </w:r>
      <w:r w:rsidRPr="009A157A">
        <w:rPr>
          <w:rFonts w:asciiTheme="minorHAnsi" w:hAnsiTheme="minorHAnsi"/>
          <w:sz w:val="22"/>
          <w:szCs w:val="22"/>
        </w:rPr>
        <w:t xml:space="preserve">hours on </w:t>
      </w:r>
      <w:r w:rsidRPr="009A157A">
        <w:rPr>
          <w:rFonts w:asciiTheme="minorHAnsi" w:hAnsiTheme="minorHAnsi"/>
          <w:spacing w:val="1"/>
          <w:sz w:val="22"/>
          <w:szCs w:val="22"/>
        </w:rPr>
        <w:t>e</w:t>
      </w:r>
      <w:r w:rsidRPr="009A157A">
        <w:rPr>
          <w:rFonts w:asciiTheme="minorHAnsi" w:hAnsiTheme="minorHAnsi"/>
          <w:spacing w:val="-2"/>
          <w:sz w:val="22"/>
          <w:szCs w:val="22"/>
        </w:rPr>
        <w:t>a</w:t>
      </w:r>
      <w:r w:rsidRPr="009A157A">
        <w:rPr>
          <w:rFonts w:asciiTheme="minorHAnsi" w:hAnsiTheme="minorHAnsi"/>
          <w:spacing w:val="1"/>
          <w:sz w:val="22"/>
          <w:szCs w:val="22"/>
        </w:rPr>
        <w:t>c</w:t>
      </w:r>
      <w:r w:rsidRPr="009A157A">
        <w:rPr>
          <w:rFonts w:asciiTheme="minorHAnsi" w:hAnsiTheme="minorHAnsi"/>
          <w:sz w:val="22"/>
          <w:szCs w:val="22"/>
        </w:rPr>
        <w:t xml:space="preserve">h </w:t>
      </w:r>
      <w:r w:rsidRPr="009A157A">
        <w:rPr>
          <w:rFonts w:asciiTheme="minorHAnsi" w:hAnsiTheme="minorHAnsi"/>
          <w:spacing w:val="-1"/>
          <w:sz w:val="22"/>
          <w:szCs w:val="22"/>
        </w:rPr>
        <w:t>s</w:t>
      </w:r>
      <w:r w:rsidRPr="009A157A">
        <w:rPr>
          <w:rFonts w:asciiTheme="minorHAnsi" w:hAnsiTheme="minorHAnsi"/>
          <w:spacing w:val="1"/>
          <w:sz w:val="22"/>
          <w:szCs w:val="22"/>
        </w:rPr>
        <w:t>c</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pacing w:val="-2"/>
          <w:sz w:val="22"/>
          <w:szCs w:val="22"/>
        </w:rPr>
        <w:t>d</w:t>
      </w:r>
      <w:r w:rsidRPr="009A157A">
        <w:rPr>
          <w:rFonts w:asciiTheme="minorHAnsi" w:hAnsiTheme="minorHAnsi"/>
          <w:sz w:val="22"/>
          <w:szCs w:val="22"/>
        </w:rPr>
        <w:t>u</w:t>
      </w:r>
      <w:r w:rsidRPr="009A157A">
        <w:rPr>
          <w:rFonts w:asciiTheme="minorHAnsi" w:hAnsiTheme="minorHAnsi"/>
          <w:spacing w:val="1"/>
          <w:sz w:val="22"/>
          <w:szCs w:val="22"/>
        </w:rPr>
        <w:t>le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z w:val="22"/>
          <w:szCs w:val="22"/>
        </w:rPr>
        <w:t>d</w:t>
      </w:r>
      <w:r w:rsidRPr="009A157A">
        <w:rPr>
          <w:rFonts w:asciiTheme="minorHAnsi" w:hAnsiTheme="minorHAnsi"/>
          <w:spacing w:val="1"/>
          <w:sz w:val="22"/>
          <w:szCs w:val="22"/>
        </w:rPr>
        <w:t>a</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f</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 xml:space="preserve">or </w:t>
      </w:r>
      <w:r w:rsidRPr="009A157A">
        <w:rPr>
          <w:rFonts w:asciiTheme="minorHAnsi" w:hAnsiTheme="minorHAnsi"/>
          <w:spacing w:val="1"/>
          <w:sz w:val="22"/>
          <w:szCs w:val="22"/>
        </w:rPr>
        <w:t>a</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 xml:space="preserve"> </w:t>
      </w:r>
      <w:r w:rsidRPr="009A157A">
        <w:rPr>
          <w:rFonts w:asciiTheme="minorHAnsi" w:hAnsiTheme="minorHAnsi"/>
          <w:spacing w:val="-3"/>
          <w:sz w:val="22"/>
          <w:szCs w:val="22"/>
        </w:rPr>
        <w:t>p</w:t>
      </w:r>
      <w:r w:rsidRPr="009A157A">
        <w:rPr>
          <w:rFonts w:asciiTheme="minorHAnsi" w:hAnsiTheme="minorHAnsi"/>
          <w:sz w:val="22"/>
          <w:szCs w:val="22"/>
        </w:rPr>
        <w:t>or</w:t>
      </w:r>
      <w:r w:rsidRPr="009A157A">
        <w:rPr>
          <w:rFonts w:asciiTheme="minorHAnsi" w:hAnsiTheme="minorHAnsi"/>
          <w:spacing w:val="1"/>
          <w:sz w:val="22"/>
          <w:szCs w:val="22"/>
        </w:rPr>
        <w:t>ti</w:t>
      </w:r>
      <w:r w:rsidRPr="009A157A">
        <w:rPr>
          <w:rFonts w:asciiTheme="minorHAnsi" w:hAnsiTheme="minorHAnsi"/>
          <w:spacing w:val="-2"/>
          <w:sz w:val="22"/>
          <w:szCs w:val="22"/>
        </w:rPr>
        <w:t>o</w:t>
      </w:r>
      <w:r w:rsidRPr="009A157A">
        <w:rPr>
          <w:rFonts w:asciiTheme="minorHAnsi" w:hAnsiTheme="minorHAnsi"/>
          <w:sz w:val="22"/>
          <w:szCs w:val="22"/>
        </w:rPr>
        <w:t xml:space="preserve">n </w:t>
      </w:r>
      <w:r w:rsidRPr="009A157A">
        <w:rPr>
          <w:rFonts w:asciiTheme="minorHAnsi" w:hAnsiTheme="minorHAnsi"/>
          <w:spacing w:val="-2"/>
          <w:sz w:val="22"/>
          <w:szCs w:val="22"/>
        </w:rPr>
        <w:t>o</w:t>
      </w:r>
      <w:r w:rsidRPr="009A157A">
        <w:rPr>
          <w:rFonts w:asciiTheme="minorHAnsi" w:hAnsiTheme="minorHAnsi"/>
          <w:sz w:val="22"/>
          <w:szCs w:val="22"/>
        </w:rPr>
        <w:t>f</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hours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reg</w:t>
      </w:r>
      <w:r w:rsidRPr="009A157A">
        <w:rPr>
          <w:rFonts w:asciiTheme="minorHAnsi" w:hAnsiTheme="minorHAnsi"/>
          <w:sz w:val="22"/>
          <w:szCs w:val="22"/>
        </w:rPr>
        <w:t>u</w:t>
      </w:r>
      <w:r w:rsidRPr="009A157A">
        <w:rPr>
          <w:rFonts w:asciiTheme="minorHAnsi" w:hAnsiTheme="minorHAnsi"/>
          <w:spacing w:val="1"/>
          <w:sz w:val="22"/>
          <w:szCs w:val="22"/>
        </w:rPr>
        <w:t>la</w:t>
      </w:r>
      <w:r w:rsidRPr="009A157A">
        <w:rPr>
          <w:rFonts w:asciiTheme="minorHAnsi" w:hAnsiTheme="minorHAnsi"/>
          <w:sz w:val="22"/>
          <w:szCs w:val="22"/>
        </w:rPr>
        <w:t>r</w:t>
      </w:r>
      <w:r w:rsidRPr="009A157A">
        <w:rPr>
          <w:rFonts w:asciiTheme="minorHAnsi" w:hAnsiTheme="minorHAnsi"/>
          <w:spacing w:val="1"/>
          <w:sz w:val="22"/>
          <w:szCs w:val="22"/>
        </w:rPr>
        <w:t>l</w:t>
      </w:r>
      <w:r w:rsidRPr="009A157A">
        <w:rPr>
          <w:rFonts w:asciiTheme="minorHAnsi" w:hAnsiTheme="minorHAnsi"/>
          <w:sz w:val="22"/>
          <w:szCs w:val="22"/>
        </w:rPr>
        <w:t>y</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c</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du</w:t>
      </w:r>
      <w:r w:rsidRPr="009A157A">
        <w:rPr>
          <w:rFonts w:asciiTheme="minorHAnsi" w:hAnsiTheme="minorHAnsi"/>
          <w:spacing w:val="1"/>
          <w:sz w:val="22"/>
          <w:szCs w:val="22"/>
        </w:rPr>
        <w:t>le</w:t>
      </w:r>
      <w:r w:rsidRPr="009A157A">
        <w:rPr>
          <w:rFonts w:asciiTheme="minorHAnsi" w:hAnsiTheme="minorHAnsi"/>
          <w:sz w:val="22"/>
          <w:szCs w:val="22"/>
        </w:rPr>
        <w:t xml:space="preserve">d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eac</w:t>
      </w:r>
      <w:r w:rsidRPr="009A157A">
        <w:rPr>
          <w:rFonts w:asciiTheme="minorHAnsi" w:hAnsiTheme="minorHAnsi"/>
          <w:sz w:val="22"/>
          <w:szCs w:val="22"/>
        </w:rPr>
        <w:t>h</w:t>
      </w:r>
      <w:r w:rsidRPr="009A157A">
        <w:rPr>
          <w:rFonts w:asciiTheme="minorHAnsi" w:hAnsiTheme="minorHAnsi"/>
          <w:spacing w:val="-2"/>
          <w:sz w:val="22"/>
          <w:szCs w:val="22"/>
        </w:rPr>
        <w:t xml:space="preserve"> </w:t>
      </w:r>
      <w:r w:rsidRPr="009A157A">
        <w:rPr>
          <w:rFonts w:asciiTheme="minorHAnsi" w:hAnsiTheme="minorHAnsi"/>
          <w:sz w:val="22"/>
          <w:szCs w:val="22"/>
        </w:rPr>
        <w:t>d</w:t>
      </w:r>
      <w:r w:rsidRPr="009A157A">
        <w:rPr>
          <w:rFonts w:asciiTheme="minorHAnsi" w:hAnsiTheme="minorHAnsi"/>
          <w:spacing w:val="1"/>
          <w:sz w:val="22"/>
          <w:szCs w:val="22"/>
        </w:rPr>
        <w:t>a</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1"/>
          <w:sz w:val="22"/>
          <w:szCs w:val="22"/>
        </w:rPr>
        <w:t xml:space="preserve"> me</w:t>
      </w:r>
      <w:r w:rsidRPr="009A157A">
        <w:rPr>
          <w:rFonts w:asciiTheme="minorHAnsi" w:hAnsiTheme="minorHAnsi"/>
          <w:spacing w:val="-2"/>
          <w:sz w:val="22"/>
          <w:szCs w:val="22"/>
        </w:rPr>
        <w:t>e</w:t>
      </w:r>
      <w:r w:rsidRPr="009A157A">
        <w:rPr>
          <w:rFonts w:asciiTheme="minorHAnsi" w:hAnsiTheme="minorHAnsi"/>
          <w:spacing w:val="1"/>
          <w:sz w:val="22"/>
          <w:szCs w:val="22"/>
        </w:rPr>
        <w:t>t</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1"/>
          <w:sz w:val="22"/>
          <w:szCs w:val="22"/>
        </w:rPr>
        <w:t>D</w:t>
      </w:r>
      <w:r w:rsidRPr="009A157A">
        <w:rPr>
          <w:rFonts w:asciiTheme="minorHAnsi" w:hAnsiTheme="minorHAnsi"/>
          <w:spacing w:val="1"/>
          <w:sz w:val="22"/>
          <w:szCs w:val="22"/>
        </w:rPr>
        <w:t>ail</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z w:val="22"/>
          <w:szCs w:val="22"/>
        </w:rPr>
        <w:t>C</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z w:val="22"/>
          <w:szCs w:val="22"/>
        </w:rPr>
        <w:t>us</w:t>
      </w:r>
      <w:r w:rsidRPr="009A157A">
        <w:rPr>
          <w:rFonts w:asciiTheme="minorHAnsi" w:hAnsiTheme="minorHAnsi"/>
          <w:spacing w:val="-1"/>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1"/>
          <w:sz w:val="22"/>
          <w:szCs w:val="22"/>
        </w:rPr>
        <w:t xml:space="preserve"> t</w:t>
      </w:r>
      <w:r w:rsidRPr="009A157A">
        <w:rPr>
          <w:rFonts w:asciiTheme="minorHAnsi" w:hAnsiTheme="minorHAnsi"/>
          <w:sz w:val="22"/>
          <w:szCs w:val="22"/>
        </w:rPr>
        <w:t>ho</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c</w:t>
      </w:r>
      <w:r w:rsidRPr="009A157A">
        <w:rPr>
          <w:rFonts w:asciiTheme="minorHAnsi" w:hAnsiTheme="minorHAnsi"/>
          <w:spacing w:val="-2"/>
          <w:sz w:val="22"/>
          <w:szCs w:val="22"/>
        </w:rPr>
        <w:t>o</w:t>
      </w:r>
      <w:r w:rsidRPr="009A157A">
        <w:rPr>
          <w:rFonts w:asciiTheme="minorHAnsi" w:hAnsiTheme="minorHAnsi"/>
          <w:sz w:val="22"/>
          <w:szCs w:val="22"/>
        </w:rPr>
        <w:t>ur</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re</w:t>
      </w:r>
      <w:r w:rsidRPr="009A157A">
        <w:rPr>
          <w:rFonts w:asciiTheme="minorHAnsi" w:hAnsiTheme="minorHAnsi"/>
          <w:spacing w:val="-2"/>
          <w:sz w:val="22"/>
          <w:szCs w:val="22"/>
        </w:rPr>
        <w:t xml:space="preserve"> </w:t>
      </w:r>
      <w:r w:rsidRPr="009A157A">
        <w:rPr>
          <w:rFonts w:asciiTheme="minorHAnsi" w:hAnsiTheme="minorHAnsi"/>
          <w:sz w:val="22"/>
          <w:szCs w:val="22"/>
        </w:rPr>
        <w:t>not</w:t>
      </w:r>
      <w:r w:rsidRPr="009A157A">
        <w:rPr>
          <w:rFonts w:asciiTheme="minorHAnsi" w:hAnsiTheme="minorHAnsi"/>
          <w:spacing w:val="1"/>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o</w:t>
      </w:r>
      <w:r w:rsidRPr="009A157A">
        <w:rPr>
          <w:rFonts w:asciiTheme="minorHAnsi" w:hAnsiTheme="minorHAnsi"/>
          <w:spacing w:val="1"/>
          <w:sz w:val="22"/>
          <w:szCs w:val="22"/>
        </w:rPr>
        <w:t>te</w:t>
      </w:r>
      <w:r w:rsidRPr="009A157A">
        <w:rPr>
          <w:rFonts w:asciiTheme="minorHAnsi" w:hAnsiTheme="minorHAnsi"/>
          <w:spacing w:val="-2"/>
          <w:sz w:val="22"/>
          <w:szCs w:val="22"/>
        </w:rPr>
        <w:t>r</w:t>
      </w:r>
      <w:r w:rsidRPr="009A157A">
        <w:rPr>
          <w:rFonts w:asciiTheme="minorHAnsi" w:hAnsiTheme="minorHAnsi"/>
          <w:spacing w:val="1"/>
          <w:sz w:val="22"/>
          <w:szCs w:val="22"/>
        </w:rPr>
        <w:t>mi</w:t>
      </w:r>
      <w:r w:rsidRPr="009A157A">
        <w:rPr>
          <w:rFonts w:asciiTheme="minorHAnsi" w:hAnsiTheme="minorHAnsi"/>
          <w:spacing w:val="-2"/>
          <w:sz w:val="22"/>
          <w:szCs w:val="22"/>
        </w:rPr>
        <w:t>n</w:t>
      </w:r>
      <w:r w:rsidRPr="009A157A">
        <w:rPr>
          <w:rFonts w:asciiTheme="minorHAnsi" w:hAnsiTheme="minorHAnsi"/>
          <w:sz w:val="22"/>
          <w:szCs w:val="22"/>
        </w:rPr>
        <w:t>ous</w:t>
      </w:r>
      <w:r w:rsidRPr="009A157A">
        <w:rPr>
          <w:rFonts w:asciiTheme="minorHAnsi" w:hAnsiTheme="minorHAnsi"/>
          <w:spacing w:val="-1"/>
          <w:sz w:val="22"/>
          <w:szCs w:val="22"/>
        </w:rPr>
        <w:t xml:space="preserve"> w</w:t>
      </w:r>
      <w:r w:rsidRPr="009A157A">
        <w:rPr>
          <w:rFonts w:asciiTheme="minorHAnsi" w:hAnsiTheme="minorHAnsi"/>
          <w:spacing w:val="1"/>
          <w:sz w:val="22"/>
          <w:szCs w:val="22"/>
        </w:rPr>
        <w:t>it</w:t>
      </w:r>
      <w:r w:rsidRPr="009A157A">
        <w:rPr>
          <w:rFonts w:asciiTheme="minorHAnsi" w:hAnsiTheme="minorHAnsi"/>
          <w:sz w:val="22"/>
          <w:szCs w:val="22"/>
        </w:rPr>
        <w:t>h a</w:t>
      </w:r>
      <w:r w:rsidRPr="009A157A">
        <w:rPr>
          <w:rFonts w:asciiTheme="minorHAnsi" w:hAnsiTheme="minorHAnsi"/>
          <w:spacing w:val="1"/>
          <w:sz w:val="22"/>
          <w:szCs w:val="22"/>
        </w:rPr>
        <w:t xml:space="preserve"> </w:t>
      </w:r>
      <w:r w:rsidRPr="009A157A">
        <w:rPr>
          <w:rFonts w:asciiTheme="minorHAnsi" w:hAnsiTheme="minorHAnsi"/>
          <w:sz w:val="22"/>
          <w:szCs w:val="22"/>
        </w:rPr>
        <w:t>p</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pacing w:val="-2"/>
          <w:sz w:val="22"/>
          <w:szCs w:val="22"/>
        </w:rPr>
        <w:t>m</w:t>
      </w:r>
      <w:r w:rsidRPr="009A157A">
        <w:rPr>
          <w:rFonts w:asciiTheme="minorHAnsi" w:hAnsiTheme="minorHAnsi"/>
          <w:spacing w:val="1"/>
          <w:sz w:val="22"/>
          <w:szCs w:val="22"/>
        </w:rPr>
        <w:t>a</w:t>
      </w:r>
      <w:r w:rsidRPr="009A157A">
        <w:rPr>
          <w:rFonts w:asciiTheme="minorHAnsi" w:hAnsiTheme="minorHAnsi"/>
          <w:sz w:val="22"/>
          <w:szCs w:val="22"/>
        </w:rPr>
        <w:t xml:space="preserve">ry </w:t>
      </w:r>
      <w:r w:rsidRPr="009A157A">
        <w:rPr>
          <w:rFonts w:asciiTheme="minorHAnsi" w:hAnsiTheme="minorHAnsi"/>
          <w:spacing w:val="1"/>
          <w:sz w:val="22"/>
          <w:szCs w:val="22"/>
        </w:rPr>
        <w:t>te</w:t>
      </w:r>
      <w:r w:rsidRPr="009A157A">
        <w:rPr>
          <w:rFonts w:asciiTheme="minorHAnsi" w:hAnsiTheme="minorHAnsi"/>
          <w:sz w:val="22"/>
          <w:szCs w:val="22"/>
        </w:rPr>
        <w:t>r</w:t>
      </w:r>
      <w:r w:rsidRPr="009A157A">
        <w:rPr>
          <w:rFonts w:asciiTheme="minorHAnsi" w:hAnsiTheme="minorHAnsi"/>
          <w:spacing w:val="1"/>
          <w:sz w:val="22"/>
          <w:szCs w:val="22"/>
        </w:rPr>
        <w:t>m</w:t>
      </w:r>
      <w:r w:rsidRPr="009A157A">
        <w:rPr>
          <w:rFonts w:asciiTheme="minorHAnsi" w:hAnsiTheme="minorHAnsi"/>
          <w:sz w:val="22"/>
          <w:szCs w:val="22"/>
        </w:rPr>
        <w:t>,</w:t>
      </w:r>
      <w:r w:rsidRPr="009A157A">
        <w:rPr>
          <w:rFonts w:asciiTheme="minorHAnsi" w:hAnsiTheme="minorHAnsi"/>
          <w:spacing w:val="-2"/>
          <w:sz w:val="22"/>
          <w:szCs w:val="22"/>
        </w:rPr>
        <w:t xml:space="preserve"> </w:t>
      </w:r>
      <w:r w:rsidRPr="009A157A">
        <w:rPr>
          <w:rFonts w:asciiTheme="minorHAnsi" w:hAnsiTheme="minorHAnsi"/>
          <w:sz w:val="22"/>
          <w:szCs w:val="22"/>
        </w:rPr>
        <w:t>but</w:t>
      </w:r>
      <w:r w:rsidRPr="009A157A">
        <w:rPr>
          <w:rFonts w:asciiTheme="minorHAnsi" w:hAnsiTheme="minorHAnsi"/>
          <w:spacing w:val="1"/>
          <w:sz w:val="22"/>
          <w:szCs w:val="22"/>
        </w:rPr>
        <w:t xml:space="preserve"> </w:t>
      </w:r>
      <w:r w:rsidRPr="009A157A">
        <w:rPr>
          <w:rFonts w:asciiTheme="minorHAnsi" w:hAnsiTheme="minorHAnsi"/>
          <w:spacing w:val="-2"/>
          <w:sz w:val="22"/>
          <w:szCs w:val="22"/>
        </w:rPr>
        <w:t>a</w:t>
      </w:r>
      <w:r w:rsidRPr="009A157A">
        <w:rPr>
          <w:rFonts w:asciiTheme="minorHAnsi" w:hAnsiTheme="minorHAnsi"/>
          <w:sz w:val="22"/>
          <w:szCs w:val="22"/>
        </w:rPr>
        <w:t>re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c</w:t>
      </w:r>
      <w:r w:rsidRPr="009A157A">
        <w:rPr>
          <w:rFonts w:asciiTheme="minorHAnsi" w:hAnsiTheme="minorHAnsi"/>
          <w:spacing w:val="-2"/>
          <w:sz w:val="22"/>
          <w:szCs w:val="22"/>
        </w:rPr>
        <w:t>h</w:t>
      </w:r>
      <w:r w:rsidRPr="009A157A">
        <w:rPr>
          <w:rFonts w:asciiTheme="minorHAnsi" w:hAnsiTheme="minorHAnsi"/>
          <w:spacing w:val="1"/>
          <w:sz w:val="22"/>
          <w:szCs w:val="22"/>
        </w:rPr>
        <w:t>e</w:t>
      </w:r>
      <w:r w:rsidRPr="009A157A">
        <w:rPr>
          <w:rFonts w:asciiTheme="minorHAnsi" w:hAnsiTheme="minorHAnsi"/>
          <w:sz w:val="22"/>
          <w:szCs w:val="22"/>
        </w:rPr>
        <w:t>du</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z w:val="22"/>
          <w:szCs w:val="22"/>
        </w:rPr>
        <w:t>d r</w:t>
      </w:r>
      <w:r w:rsidRPr="009A157A">
        <w:rPr>
          <w:rFonts w:asciiTheme="minorHAnsi" w:hAnsiTheme="minorHAnsi"/>
          <w:spacing w:val="-1"/>
          <w:sz w:val="22"/>
          <w:szCs w:val="22"/>
        </w:rPr>
        <w:t>e</w:t>
      </w:r>
      <w:r w:rsidRPr="009A157A">
        <w:rPr>
          <w:rFonts w:asciiTheme="minorHAnsi" w:hAnsiTheme="minorHAnsi"/>
          <w:spacing w:val="-3"/>
          <w:sz w:val="22"/>
          <w:szCs w:val="22"/>
        </w:rPr>
        <w:t>g</w:t>
      </w:r>
      <w:r w:rsidRPr="009A157A">
        <w:rPr>
          <w:rFonts w:asciiTheme="minorHAnsi" w:hAnsiTheme="minorHAnsi"/>
          <w:sz w:val="22"/>
          <w:szCs w:val="22"/>
        </w:rPr>
        <w:t>u</w:t>
      </w:r>
      <w:r w:rsidRPr="009A157A">
        <w:rPr>
          <w:rFonts w:asciiTheme="minorHAnsi" w:hAnsiTheme="minorHAnsi"/>
          <w:spacing w:val="1"/>
          <w:sz w:val="22"/>
          <w:szCs w:val="22"/>
        </w:rPr>
        <w:t>la</w:t>
      </w:r>
      <w:r w:rsidRPr="009A157A">
        <w:rPr>
          <w:rFonts w:asciiTheme="minorHAnsi" w:hAnsiTheme="minorHAnsi"/>
          <w:sz w:val="22"/>
          <w:szCs w:val="22"/>
        </w:rPr>
        <w:t>r</w:t>
      </w:r>
      <w:r w:rsidRPr="009A157A">
        <w:rPr>
          <w:rFonts w:asciiTheme="minorHAnsi" w:hAnsiTheme="minorHAnsi"/>
          <w:spacing w:val="1"/>
          <w:sz w:val="22"/>
          <w:szCs w:val="22"/>
        </w:rPr>
        <w:t>l</w:t>
      </w:r>
      <w:r w:rsidRPr="009A157A">
        <w:rPr>
          <w:rFonts w:asciiTheme="minorHAnsi" w:hAnsiTheme="minorHAnsi"/>
          <w:sz w:val="22"/>
          <w:szCs w:val="22"/>
        </w:rPr>
        <w:t>y</w:t>
      </w:r>
      <w:r w:rsidRPr="009A157A">
        <w:rPr>
          <w:rFonts w:asciiTheme="minorHAnsi" w:hAnsiTheme="minorHAnsi"/>
          <w:spacing w:val="-2"/>
          <w:sz w:val="22"/>
          <w:szCs w:val="22"/>
        </w:rPr>
        <w:t xml:space="preserve"> f</w:t>
      </w:r>
      <w:r w:rsidRPr="009A157A">
        <w:rPr>
          <w:rFonts w:asciiTheme="minorHAnsi" w:hAnsiTheme="minorHAnsi"/>
          <w:sz w:val="22"/>
          <w:szCs w:val="22"/>
        </w:rPr>
        <w:t xml:space="preserve">or </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lea</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5</w:t>
      </w:r>
      <w:r w:rsidRPr="009A157A">
        <w:rPr>
          <w:rFonts w:asciiTheme="minorHAnsi" w:hAnsiTheme="minorHAnsi"/>
          <w:spacing w:val="-2"/>
          <w:sz w:val="22"/>
          <w:szCs w:val="22"/>
        </w:rPr>
        <w:t xml:space="preserve"> </w:t>
      </w:r>
      <w:r w:rsidRPr="009A157A">
        <w:rPr>
          <w:rFonts w:asciiTheme="minorHAnsi" w:hAnsiTheme="minorHAnsi"/>
          <w:spacing w:val="1"/>
          <w:sz w:val="22"/>
          <w:szCs w:val="22"/>
        </w:rPr>
        <w:t>m</w:t>
      </w:r>
      <w:r w:rsidRPr="009A157A">
        <w:rPr>
          <w:rFonts w:asciiTheme="minorHAnsi" w:hAnsiTheme="minorHAnsi"/>
          <w:spacing w:val="-2"/>
          <w:sz w:val="22"/>
          <w:szCs w:val="22"/>
        </w:rPr>
        <w:t>e</w:t>
      </w:r>
      <w:r w:rsidRPr="009A157A">
        <w:rPr>
          <w:rFonts w:asciiTheme="minorHAnsi" w:hAnsiTheme="minorHAnsi"/>
          <w:spacing w:val="1"/>
          <w:sz w:val="22"/>
          <w:szCs w:val="22"/>
        </w:rPr>
        <w:t>et</w:t>
      </w:r>
      <w:r w:rsidRPr="009A157A">
        <w:rPr>
          <w:rFonts w:asciiTheme="minorHAnsi" w:hAnsiTheme="minorHAnsi"/>
          <w:spacing w:val="-2"/>
          <w:sz w:val="22"/>
          <w:szCs w:val="22"/>
        </w:rPr>
        <w:t>i</w:t>
      </w:r>
      <w:r w:rsidRPr="009A157A">
        <w:rPr>
          <w:rFonts w:asciiTheme="minorHAnsi" w:hAnsiTheme="minorHAnsi"/>
          <w:sz w:val="22"/>
          <w:szCs w:val="22"/>
        </w:rPr>
        <w:t>n</w:t>
      </w:r>
      <w:r w:rsidRPr="009A157A">
        <w:rPr>
          <w:rFonts w:asciiTheme="minorHAnsi" w:hAnsiTheme="minorHAnsi"/>
          <w:spacing w:val="-3"/>
          <w:sz w:val="22"/>
          <w:szCs w:val="22"/>
        </w:rPr>
        <w:t>g</w:t>
      </w:r>
      <w:r w:rsidRPr="009A157A">
        <w:rPr>
          <w:rFonts w:asciiTheme="minorHAnsi" w:hAnsiTheme="minorHAnsi"/>
          <w:spacing w:val="-1"/>
          <w:sz w:val="22"/>
          <w:szCs w:val="22"/>
        </w:rPr>
        <w:t>s</w:t>
      </w:r>
      <w:r w:rsidRPr="009A157A">
        <w:rPr>
          <w:rFonts w:asciiTheme="minorHAnsi" w:hAnsiTheme="minorHAnsi"/>
          <w:sz w:val="22"/>
          <w:szCs w:val="22"/>
        </w:rPr>
        <w:t>. (§ 58003.1(</w:t>
      </w:r>
      <w:r w:rsidRPr="009A157A">
        <w:rPr>
          <w:rFonts w:asciiTheme="minorHAnsi" w:hAnsiTheme="minorHAnsi"/>
          <w:spacing w:val="1"/>
          <w:sz w:val="22"/>
          <w:szCs w:val="22"/>
        </w:rPr>
        <w:t>c</w:t>
      </w:r>
      <w:r w:rsidRPr="009A157A">
        <w:rPr>
          <w:rFonts w:asciiTheme="minorHAnsi" w:hAnsiTheme="minorHAnsi"/>
          <w:sz w:val="22"/>
          <w:szCs w:val="22"/>
        </w:rPr>
        <w:t>);</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pacing w:val="-2"/>
          <w:sz w:val="22"/>
          <w:szCs w:val="22"/>
        </w:rPr>
        <w:t>n</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1"/>
          <w:sz w:val="22"/>
          <w:szCs w:val="22"/>
        </w:rPr>
        <w:t>tte</w:t>
      </w:r>
      <w:r w:rsidRPr="009A157A">
        <w:rPr>
          <w:rFonts w:asciiTheme="minorHAnsi" w:hAnsiTheme="minorHAnsi"/>
          <w:spacing w:val="-3"/>
          <w:sz w:val="22"/>
          <w:szCs w:val="22"/>
        </w:rPr>
        <w:t>n</w:t>
      </w:r>
      <w:r w:rsidRPr="009A157A">
        <w:rPr>
          <w:rFonts w:asciiTheme="minorHAnsi" w:hAnsiTheme="minorHAnsi"/>
          <w:sz w:val="22"/>
          <w:szCs w:val="22"/>
        </w:rPr>
        <w:t>d</w:t>
      </w:r>
      <w:r w:rsidRPr="009A157A">
        <w:rPr>
          <w:rFonts w:asciiTheme="minorHAnsi" w:hAnsiTheme="minorHAnsi"/>
          <w:spacing w:val="1"/>
          <w:sz w:val="22"/>
          <w:szCs w:val="22"/>
        </w:rPr>
        <w:t>a</w:t>
      </w:r>
      <w:r w:rsidRPr="009A157A">
        <w:rPr>
          <w:rFonts w:asciiTheme="minorHAnsi" w:hAnsiTheme="minorHAnsi"/>
          <w:spacing w:val="-3"/>
          <w:sz w:val="22"/>
          <w:szCs w:val="22"/>
        </w:rPr>
        <w:t>n</w:t>
      </w:r>
      <w:r w:rsidRPr="009A157A">
        <w:rPr>
          <w:rFonts w:asciiTheme="minorHAnsi" w:hAnsiTheme="minorHAnsi"/>
          <w:spacing w:val="1"/>
          <w:sz w:val="22"/>
          <w:szCs w:val="22"/>
        </w:rPr>
        <w:t>c</w:t>
      </w:r>
      <w:r w:rsidRPr="009A157A">
        <w:rPr>
          <w:rFonts w:asciiTheme="minorHAnsi" w:hAnsiTheme="minorHAnsi"/>
          <w:sz w:val="22"/>
          <w:szCs w:val="22"/>
        </w:rPr>
        <w:t xml:space="preserve">e </w:t>
      </w:r>
      <w:r w:rsidRPr="009A157A">
        <w:rPr>
          <w:rFonts w:asciiTheme="minorHAnsi" w:hAnsiTheme="minorHAnsi"/>
          <w:spacing w:val="-1"/>
          <w:sz w:val="22"/>
          <w:szCs w:val="22"/>
        </w:rPr>
        <w:t>A</w:t>
      </w:r>
      <w:r w:rsidRPr="009A157A">
        <w:rPr>
          <w:rFonts w:asciiTheme="minorHAnsi" w:hAnsiTheme="minorHAnsi"/>
          <w:spacing w:val="1"/>
          <w:sz w:val="22"/>
          <w:szCs w:val="22"/>
        </w:rPr>
        <w:t>cc</w:t>
      </w:r>
      <w:r w:rsidRPr="009A157A">
        <w:rPr>
          <w:rFonts w:asciiTheme="minorHAnsi" w:hAnsiTheme="minorHAnsi"/>
          <w:sz w:val="22"/>
          <w:szCs w:val="22"/>
        </w:rPr>
        <w:t>oun</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M</w:t>
      </w:r>
      <w:r w:rsidRPr="009A157A">
        <w:rPr>
          <w:rFonts w:asciiTheme="minorHAnsi" w:hAnsiTheme="minorHAnsi"/>
          <w:spacing w:val="1"/>
          <w:sz w:val="22"/>
          <w:szCs w:val="22"/>
        </w:rPr>
        <w:t>a</w:t>
      </w:r>
      <w:r w:rsidRPr="009A157A">
        <w:rPr>
          <w:rFonts w:asciiTheme="minorHAnsi" w:hAnsiTheme="minorHAnsi"/>
          <w:sz w:val="22"/>
          <w:szCs w:val="22"/>
        </w:rPr>
        <w:t>nu</w:t>
      </w:r>
      <w:r w:rsidRPr="009A157A">
        <w:rPr>
          <w:rFonts w:asciiTheme="minorHAnsi" w:hAnsiTheme="minorHAnsi"/>
          <w:spacing w:val="1"/>
          <w:sz w:val="22"/>
          <w:szCs w:val="22"/>
        </w:rPr>
        <w:t>al</w:t>
      </w:r>
      <w:r w:rsidRPr="009A157A">
        <w:rPr>
          <w:rFonts w:asciiTheme="minorHAnsi" w:hAnsiTheme="minorHAnsi"/>
          <w:sz w:val="22"/>
          <w:szCs w:val="22"/>
        </w:rPr>
        <w:t xml:space="preserve">, </w:t>
      </w:r>
      <w:r w:rsidRPr="009A157A">
        <w:rPr>
          <w:rFonts w:asciiTheme="minorHAnsi" w:hAnsiTheme="minorHAnsi"/>
          <w:spacing w:val="-3"/>
          <w:sz w:val="22"/>
          <w:szCs w:val="22"/>
        </w:rPr>
        <w:t>p</w:t>
      </w:r>
      <w:r w:rsidRPr="009A157A">
        <w:rPr>
          <w:rFonts w:asciiTheme="minorHAnsi" w:hAnsiTheme="minorHAnsi"/>
          <w:spacing w:val="1"/>
          <w:sz w:val="22"/>
          <w:szCs w:val="22"/>
        </w:rPr>
        <w:t>a</w:t>
      </w:r>
      <w:r w:rsidRPr="009A157A">
        <w:rPr>
          <w:rFonts w:asciiTheme="minorHAnsi" w:hAnsiTheme="minorHAnsi"/>
          <w:spacing w:val="-2"/>
          <w:sz w:val="22"/>
          <w:szCs w:val="22"/>
        </w:rPr>
        <w:t>g</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3.3.)</w:t>
      </w:r>
    </w:p>
    <w:p w:rsidR="009A0E6B" w:rsidRPr="009A157A" w:rsidRDefault="009A0E6B">
      <w:pPr>
        <w:spacing w:before="3" w:line="260" w:lineRule="exact"/>
        <w:rPr>
          <w:rFonts w:asciiTheme="minorHAnsi" w:hAnsiTheme="minorHAnsi"/>
          <w:sz w:val="22"/>
          <w:szCs w:val="22"/>
        </w:rPr>
      </w:pPr>
    </w:p>
    <w:p w:rsidR="009A0E6B" w:rsidRPr="009A157A" w:rsidRDefault="009A0E6B">
      <w:pPr>
        <w:ind w:left="120" w:right="143"/>
        <w:rPr>
          <w:rFonts w:asciiTheme="minorHAnsi" w:hAnsiTheme="minorHAnsi"/>
          <w:sz w:val="22"/>
          <w:szCs w:val="22"/>
        </w:rPr>
      </w:pPr>
      <w:r w:rsidRPr="009A157A">
        <w:rPr>
          <w:rFonts w:asciiTheme="minorHAnsi" w:hAnsiTheme="minorHAnsi"/>
          <w:spacing w:val="-2"/>
          <w:sz w:val="22"/>
          <w:szCs w:val="22"/>
        </w:rPr>
        <w:t>f</w:t>
      </w:r>
      <w:r w:rsidRPr="009A157A">
        <w:rPr>
          <w:rFonts w:asciiTheme="minorHAnsi" w:hAnsiTheme="minorHAnsi"/>
          <w:sz w:val="22"/>
          <w:szCs w:val="22"/>
        </w:rPr>
        <w:t>.</w:t>
      </w:r>
      <w:r w:rsidRPr="009A157A">
        <w:rPr>
          <w:rFonts w:asciiTheme="minorHAnsi" w:hAnsiTheme="minorHAnsi"/>
          <w:spacing w:val="2"/>
          <w:sz w:val="22"/>
          <w:szCs w:val="22"/>
        </w:rPr>
        <w:t xml:space="preserve"> </w:t>
      </w:r>
      <w:r w:rsidRPr="009A157A">
        <w:rPr>
          <w:rFonts w:asciiTheme="minorHAnsi" w:hAnsiTheme="minorHAnsi"/>
          <w:spacing w:val="-4"/>
          <w:sz w:val="22"/>
          <w:szCs w:val="22"/>
        </w:rPr>
        <w:t>W</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 xml:space="preserve">n </w:t>
      </w:r>
      <w:r w:rsidRPr="009A157A">
        <w:rPr>
          <w:rFonts w:asciiTheme="minorHAnsi" w:hAnsiTheme="minorHAnsi"/>
          <w:spacing w:val="1"/>
          <w:sz w:val="22"/>
          <w:szCs w:val="22"/>
        </w:rPr>
        <w:t>a</w:t>
      </w:r>
      <w:r w:rsidRPr="009A157A">
        <w:rPr>
          <w:rFonts w:asciiTheme="minorHAnsi" w:hAnsiTheme="minorHAnsi"/>
          <w:sz w:val="22"/>
          <w:szCs w:val="22"/>
        </w:rPr>
        <w:t>rr</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g</w:t>
      </w:r>
      <w:r w:rsidRPr="009A157A">
        <w:rPr>
          <w:rFonts w:asciiTheme="minorHAnsi" w:hAnsiTheme="minorHAnsi"/>
          <w:spacing w:val="1"/>
          <w:sz w:val="22"/>
          <w:szCs w:val="22"/>
        </w:rPr>
        <w:t>i</w:t>
      </w:r>
      <w:r w:rsidRPr="009A157A">
        <w:rPr>
          <w:rFonts w:asciiTheme="minorHAnsi" w:hAnsiTheme="minorHAnsi"/>
          <w:sz w:val="22"/>
          <w:szCs w:val="22"/>
        </w:rPr>
        <w:t xml:space="preserve">ng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T</w:t>
      </w:r>
      <w:r w:rsidRPr="009A157A">
        <w:rPr>
          <w:rFonts w:asciiTheme="minorHAnsi" w:hAnsiTheme="minorHAnsi"/>
          <w:sz w:val="22"/>
          <w:szCs w:val="22"/>
        </w:rPr>
        <w:t>BA</w:t>
      </w:r>
      <w:r w:rsidRPr="009A157A">
        <w:rPr>
          <w:rFonts w:asciiTheme="minorHAnsi" w:hAnsiTheme="minorHAnsi"/>
          <w:spacing w:val="-1"/>
          <w:sz w:val="22"/>
          <w:szCs w:val="22"/>
        </w:rPr>
        <w:t xml:space="preserve"> </w:t>
      </w:r>
      <w:r w:rsidRPr="009A157A">
        <w:rPr>
          <w:rFonts w:asciiTheme="minorHAnsi" w:hAnsiTheme="minorHAnsi"/>
          <w:sz w:val="22"/>
          <w:szCs w:val="22"/>
        </w:rPr>
        <w:t xml:space="preserve">hour </w:t>
      </w:r>
      <w:r w:rsidRPr="009A157A">
        <w:rPr>
          <w:rFonts w:asciiTheme="minorHAnsi" w:hAnsiTheme="minorHAnsi"/>
          <w:spacing w:val="-1"/>
          <w:sz w:val="22"/>
          <w:szCs w:val="22"/>
        </w:rPr>
        <w:t>s</w:t>
      </w:r>
      <w:r w:rsidRPr="009A157A">
        <w:rPr>
          <w:rFonts w:asciiTheme="minorHAnsi" w:hAnsiTheme="minorHAnsi"/>
          <w:spacing w:val="1"/>
          <w:sz w:val="22"/>
          <w:szCs w:val="22"/>
        </w:rPr>
        <w:t>c</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du</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3"/>
          <w:sz w:val="22"/>
          <w:szCs w:val="22"/>
        </w:rPr>
        <w:t>s</w:t>
      </w:r>
      <w:r w:rsidRPr="009A157A">
        <w:rPr>
          <w:rFonts w:asciiTheme="minorHAnsi" w:hAnsiTheme="minorHAnsi"/>
          <w:spacing w:val="-2"/>
          <w:sz w:val="22"/>
          <w:szCs w:val="22"/>
        </w:rPr>
        <w:t>t</w:t>
      </w:r>
      <w:r w:rsidRPr="009A157A">
        <w:rPr>
          <w:rFonts w:asciiTheme="minorHAnsi" w:hAnsiTheme="minorHAnsi"/>
          <w:spacing w:val="1"/>
          <w:sz w:val="22"/>
          <w:szCs w:val="22"/>
        </w:rPr>
        <w:t>a</w:t>
      </w:r>
      <w:r w:rsidRPr="009A157A">
        <w:rPr>
          <w:rFonts w:asciiTheme="minorHAnsi" w:hAnsiTheme="minorHAnsi"/>
          <w:sz w:val="22"/>
          <w:szCs w:val="22"/>
        </w:rPr>
        <w:t>rt</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e</w:t>
      </w:r>
      <w:r w:rsidRPr="009A157A">
        <w:rPr>
          <w:rFonts w:asciiTheme="minorHAnsi" w:hAnsiTheme="minorHAnsi"/>
          <w:spacing w:val="-2"/>
          <w:sz w:val="22"/>
          <w:szCs w:val="22"/>
        </w:rPr>
        <w:t>a</w:t>
      </w:r>
      <w:r w:rsidRPr="009A157A">
        <w:rPr>
          <w:rFonts w:asciiTheme="minorHAnsi" w:hAnsiTheme="minorHAnsi"/>
          <w:spacing w:val="1"/>
          <w:sz w:val="22"/>
          <w:szCs w:val="22"/>
        </w:rPr>
        <w:t>c</w:t>
      </w:r>
      <w:r w:rsidRPr="009A157A">
        <w:rPr>
          <w:rFonts w:asciiTheme="minorHAnsi" w:hAnsiTheme="minorHAnsi"/>
          <w:sz w:val="22"/>
          <w:szCs w:val="22"/>
        </w:rPr>
        <w:t xml:space="preserve">h </w:t>
      </w:r>
      <w:r w:rsidRPr="009A157A">
        <w:rPr>
          <w:rFonts w:asciiTheme="minorHAnsi" w:hAnsiTheme="minorHAnsi"/>
          <w:spacing w:val="1"/>
          <w:sz w:val="22"/>
          <w:szCs w:val="22"/>
        </w:rPr>
        <w:t>t</w:t>
      </w:r>
      <w:r w:rsidRPr="009A157A">
        <w:rPr>
          <w:rFonts w:asciiTheme="minorHAnsi" w:hAnsiTheme="minorHAnsi"/>
          <w:spacing w:val="-2"/>
          <w:sz w:val="22"/>
          <w:szCs w:val="22"/>
        </w:rPr>
        <w:t>e</w:t>
      </w:r>
      <w:r w:rsidRPr="009A157A">
        <w:rPr>
          <w:rFonts w:asciiTheme="minorHAnsi" w:hAnsiTheme="minorHAnsi"/>
          <w:sz w:val="22"/>
          <w:szCs w:val="22"/>
        </w:rPr>
        <w:t>rm</w:t>
      </w:r>
      <w:r w:rsidRPr="009A157A">
        <w:rPr>
          <w:rFonts w:asciiTheme="minorHAnsi" w:hAnsiTheme="minorHAnsi"/>
          <w:spacing w:val="1"/>
          <w:sz w:val="22"/>
          <w:szCs w:val="22"/>
        </w:rPr>
        <w:t xml:space="preserve"> </w:t>
      </w:r>
      <w:r w:rsidRPr="009A157A">
        <w:rPr>
          <w:rFonts w:asciiTheme="minorHAnsi" w:hAnsiTheme="minorHAnsi"/>
          <w:sz w:val="22"/>
          <w:szCs w:val="22"/>
        </w:rPr>
        <w:t xml:space="preserve">or </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pacing w:val="-1"/>
          <w:sz w:val="22"/>
          <w:szCs w:val="22"/>
        </w:rPr>
        <w:t>ss</w:t>
      </w:r>
      <w:r w:rsidRPr="009A157A">
        <w:rPr>
          <w:rFonts w:asciiTheme="minorHAnsi" w:hAnsiTheme="minorHAnsi"/>
          <w:spacing w:val="1"/>
          <w:sz w:val="22"/>
          <w:szCs w:val="22"/>
        </w:rPr>
        <w:t>i</w:t>
      </w:r>
      <w:r w:rsidRPr="009A157A">
        <w:rPr>
          <w:rFonts w:asciiTheme="minorHAnsi" w:hAnsiTheme="minorHAnsi"/>
          <w:sz w:val="22"/>
          <w:szCs w:val="22"/>
        </w:rPr>
        <w:t>o</w:t>
      </w:r>
      <w:r w:rsidRPr="009A157A">
        <w:rPr>
          <w:rFonts w:asciiTheme="minorHAnsi" w:hAnsiTheme="minorHAnsi"/>
          <w:spacing w:val="-2"/>
          <w:sz w:val="22"/>
          <w:szCs w:val="22"/>
        </w:rPr>
        <w:t>n</w:t>
      </w:r>
      <w:r w:rsidRPr="009A157A">
        <w:rPr>
          <w:rFonts w:asciiTheme="minorHAnsi" w:hAnsiTheme="minorHAnsi"/>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s</w:t>
      </w:r>
      <w:r w:rsidRPr="009A157A">
        <w:rPr>
          <w:rFonts w:asciiTheme="minorHAnsi" w:hAnsiTheme="minorHAnsi"/>
          <w:sz w:val="22"/>
          <w:szCs w:val="22"/>
        </w:rPr>
        <w:t>h</w:t>
      </w:r>
      <w:r w:rsidRPr="009A157A">
        <w:rPr>
          <w:rFonts w:asciiTheme="minorHAnsi" w:hAnsiTheme="minorHAnsi"/>
          <w:spacing w:val="-2"/>
          <w:sz w:val="22"/>
          <w:szCs w:val="22"/>
        </w:rPr>
        <w:t>a</w:t>
      </w:r>
      <w:r w:rsidRPr="009A157A">
        <w:rPr>
          <w:rFonts w:asciiTheme="minorHAnsi" w:hAnsiTheme="minorHAnsi"/>
          <w:spacing w:val="1"/>
          <w:sz w:val="22"/>
          <w:szCs w:val="22"/>
        </w:rPr>
        <w:t>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2"/>
          <w:sz w:val="22"/>
          <w:szCs w:val="22"/>
        </w:rPr>
        <w:t>b</w:t>
      </w:r>
      <w:r w:rsidRPr="009A157A">
        <w:rPr>
          <w:rFonts w:asciiTheme="minorHAnsi" w:hAnsiTheme="minorHAnsi"/>
          <w:sz w:val="22"/>
          <w:szCs w:val="22"/>
        </w:rPr>
        <w:t xml:space="preserve">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f</w:t>
      </w:r>
      <w:r w:rsidRPr="009A157A">
        <w:rPr>
          <w:rFonts w:asciiTheme="minorHAnsi" w:hAnsiTheme="minorHAnsi"/>
          <w:sz w:val="22"/>
          <w:szCs w:val="22"/>
        </w:rPr>
        <w:t>or</w:t>
      </w:r>
      <w:r w:rsidRPr="009A157A">
        <w:rPr>
          <w:rFonts w:asciiTheme="minorHAnsi" w:hAnsiTheme="minorHAnsi"/>
          <w:spacing w:val="1"/>
          <w:sz w:val="22"/>
          <w:szCs w:val="22"/>
        </w:rPr>
        <w:t>me</w:t>
      </w:r>
      <w:r w:rsidRPr="009A157A">
        <w:rPr>
          <w:rFonts w:asciiTheme="minorHAnsi" w:hAnsiTheme="minorHAnsi"/>
          <w:sz w:val="22"/>
          <w:szCs w:val="22"/>
        </w:rPr>
        <w:t>d of</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ei</w:t>
      </w:r>
      <w:r w:rsidRPr="009A157A">
        <w:rPr>
          <w:rFonts w:asciiTheme="minorHAnsi" w:hAnsiTheme="minorHAnsi"/>
          <w:sz w:val="22"/>
          <w:szCs w:val="22"/>
        </w:rPr>
        <w:t xml:space="preserve">r </w:t>
      </w:r>
      <w:r w:rsidRPr="009A157A">
        <w:rPr>
          <w:rFonts w:asciiTheme="minorHAnsi" w:hAnsiTheme="minorHAnsi"/>
          <w:spacing w:val="-3"/>
          <w:sz w:val="22"/>
          <w:szCs w:val="22"/>
        </w:rPr>
        <w:t>s</w:t>
      </w:r>
      <w:r w:rsidRPr="009A157A">
        <w:rPr>
          <w:rFonts w:asciiTheme="minorHAnsi" w:hAnsiTheme="minorHAnsi"/>
          <w:spacing w:val="1"/>
          <w:sz w:val="22"/>
          <w:szCs w:val="22"/>
        </w:rPr>
        <w:t>c</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3"/>
          <w:sz w:val="22"/>
          <w:szCs w:val="22"/>
        </w:rPr>
        <w:t>u</w:t>
      </w:r>
      <w:r w:rsidRPr="009A157A">
        <w:rPr>
          <w:rFonts w:asciiTheme="minorHAnsi" w:hAnsiTheme="minorHAnsi"/>
          <w:spacing w:val="1"/>
          <w:sz w:val="22"/>
          <w:szCs w:val="22"/>
        </w:rPr>
        <w:t>l</w:t>
      </w:r>
      <w:r w:rsidRPr="009A157A">
        <w:rPr>
          <w:rFonts w:asciiTheme="minorHAnsi" w:hAnsiTheme="minorHAnsi"/>
          <w:spacing w:val="-2"/>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 xml:space="preserve">or </w:t>
      </w:r>
      <w:r w:rsidRPr="009A157A">
        <w:rPr>
          <w:rFonts w:asciiTheme="minorHAnsi" w:hAnsiTheme="minorHAnsi"/>
          <w:spacing w:val="-1"/>
          <w:sz w:val="22"/>
          <w:szCs w:val="22"/>
        </w:rPr>
        <w:t>w</w:t>
      </w:r>
      <w:r w:rsidRPr="009A157A">
        <w:rPr>
          <w:rFonts w:asciiTheme="minorHAnsi" w:hAnsiTheme="minorHAnsi"/>
          <w:sz w:val="22"/>
          <w:szCs w:val="22"/>
        </w:rPr>
        <w:t xml:space="preserve">ork </w:t>
      </w:r>
      <w:r w:rsidRPr="009A157A">
        <w:rPr>
          <w:rFonts w:asciiTheme="minorHAnsi" w:hAnsiTheme="minorHAnsi"/>
          <w:spacing w:val="-1"/>
          <w:sz w:val="22"/>
          <w:szCs w:val="22"/>
        </w:rPr>
        <w:t>w</w:t>
      </w:r>
      <w:r w:rsidRPr="009A157A">
        <w:rPr>
          <w:rFonts w:asciiTheme="minorHAnsi" w:hAnsiTheme="minorHAnsi"/>
          <w:spacing w:val="1"/>
          <w:sz w:val="22"/>
          <w:szCs w:val="22"/>
        </w:rPr>
        <w:t>it</w:t>
      </w:r>
      <w:r w:rsidRPr="009A157A">
        <w:rPr>
          <w:rFonts w:asciiTheme="minorHAnsi" w:hAnsiTheme="minorHAnsi"/>
          <w:sz w:val="22"/>
          <w:szCs w:val="22"/>
        </w:rPr>
        <w:t xml:space="preserve">h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2"/>
          <w:sz w:val="22"/>
          <w:szCs w:val="22"/>
        </w:rPr>
        <w:t>u</w:t>
      </w:r>
      <w:r w:rsidRPr="009A157A">
        <w:rPr>
          <w:rFonts w:asciiTheme="minorHAnsi" w:hAnsiTheme="minorHAnsi"/>
          <w:spacing w:val="1"/>
          <w:sz w:val="22"/>
          <w:szCs w:val="22"/>
        </w:rPr>
        <w:t>c</w:t>
      </w:r>
      <w:r w:rsidRPr="009A157A">
        <w:rPr>
          <w:rFonts w:asciiTheme="minorHAnsi" w:hAnsiTheme="minorHAnsi"/>
          <w:spacing w:val="-2"/>
          <w:sz w:val="22"/>
          <w:szCs w:val="22"/>
        </w:rPr>
        <w:t>t</w:t>
      </w:r>
      <w:r w:rsidRPr="009A157A">
        <w:rPr>
          <w:rFonts w:asciiTheme="minorHAnsi" w:hAnsiTheme="minorHAnsi"/>
          <w:sz w:val="22"/>
          <w:szCs w:val="22"/>
        </w:rPr>
        <w:t xml:space="preserve">or </w:t>
      </w:r>
      <w:r w:rsidRPr="009A157A">
        <w:rPr>
          <w:rFonts w:asciiTheme="minorHAnsi" w:hAnsiTheme="minorHAnsi"/>
          <w:spacing w:val="1"/>
          <w:sz w:val="22"/>
          <w:szCs w:val="22"/>
        </w:rPr>
        <w:t>i</w:t>
      </w:r>
      <w:r w:rsidRPr="009A157A">
        <w:rPr>
          <w:rFonts w:asciiTheme="minorHAnsi" w:hAnsiTheme="minorHAnsi"/>
          <w:sz w:val="22"/>
          <w:szCs w:val="22"/>
        </w:rPr>
        <w:t>n d</w:t>
      </w:r>
      <w:r w:rsidRPr="009A157A">
        <w:rPr>
          <w:rFonts w:asciiTheme="minorHAnsi" w:hAnsiTheme="minorHAnsi"/>
          <w:spacing w:val="-2"/>
          <w:sz w:val="22"/>
          <w:szCs w:val="22"/>
        </w:rPr>
        <w:t>e</w:t>
      </w:r>
      <w:r w:rsidRPr="009A157A">
        <w:rPr>
          <w:rFonts w:asciiTheme="minorHAnsi" w:hAnsiTheme="minorHAnsi"/>
          <w:spacing w:val="1"/>
          <w:sz w:val="22"/>
          <w:szCs w:val="22"/>
        </w:rPr>
        <w:t>te</w:t>
      </w:r>
      <w:r w:rsidRPr="009A157A">
        <w:rPr>
          <w:rFonts w:asciiTheme="minorHAnsi" w:hAnsiTheme="minorHAnsi"/>
          <w:spacing w:val="-2"/>
          <w:sz w:val="22"/>
          <w:szCs w:val="22"/>
        </w:rPr>
        <w:t>r</w:t>
      </w:r>
      <w:r w:rsidRPr="009A157A">
        <w:rPr>
          <w:rFonts w:asciiTheme="minorHAnsi" w:hAnsiTheme="minorHAnsi"/>
          <w:spacing w:val="1"/>
          <w:sz w:val="22"/>
          <w:szCs w:val="22"/>
        </w:rPr>
        <w:t>mi</w:t>
      </w:r>
      <w:r w:rsidRPr="009A157A">
        <w:rPr>
          <w:rFonts w:asciiTheme="minorHAnsi" w:hAnsiTheme="minorHAnsi"/>
          <w:sz w:val="22"/>
          <w:szCs w:val="22"/>
        </w:rPr>
        <w:t>n</w:t>
      </w:r>
      <w:r w:rsidRPr="009A157A">
        <w:rPr>
          <w:rFonts w:asciiTheme="minorHAnsi" w:hAnsiTheme="minorHAnsi"/>
          <w:spacing w:val="-2"/>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ei</w:t>
      </w:r>
      <w:r w:rsidRPr="009A157A">
        <w:rPr>
          <w:rFonts w:asciiTheme="minorHAnsi" w:hAnsiTheme="minorHAnsi"/>
          <w:sz w:val="22"/>
          <w:szCs w:val="22"/>
        </w:rPr>
        <w:t xml:space="preserve">r </w:t>
      </w:r>
      <w:r w:rsidRPr="009A157A">
        <w:rPr>
          <w:rFonts w:asciiTheme="minorHAnsi" w:hAnsiTheme="minorHAnsi"/>
          <w:spacing w:val="1"/>
          <w:sz w:val="22"/>
          <w:szCs w:val="22"/>
        </w:rPr>
        <w:t>i</w:t>
      </w:r>
      <w:r w:rsidRPr="009A157A">
        <w:rPr>
          <w:rFonts w:asciiTheme="minorHAnsi" w:hAnsiTheme="minorHAnsi"/>
          <w:spacing w:val="-2"/>
          <w:sz w:val="22"/>
          <w:szCs w:val="22"/>
        </w:rPr>
        <w:t>nd</w:t>
      </w:r>
      <w:r w:rsidRPr="009A157A">
        <w:rPr>
          <w:rFonts w:asciiTheme="minorHAnsi" w:hAnsiTheme="minorHAnsi"/>
          <w:spacing w:val="1"/>
          <w:sz w:val="22"/>
          <w:szCs w:val="22"/>
        </w:rPr>
        <w:t>i</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du</w:t>
      </w:r>
      <w:r w:rsidRPr="009A157A">
        <w:rPr>
          <w:rFonts w:asciiTheme="minorHAnsi" w:hAnsiTheme="minorHAnsi"/>
          <w:spacing w:val="1"/>
          <w:sz w:val="22"/>
          <w:szCs w:val="22"/>
        </w:rPr>
        <w:t>a</w:t>
      </w:r>
      <w:r w:rsidRPr="009A157A">
        <w:rPr>
          <w:rFonts w:asciiTheme="minorHAnsi" w:hAnsiTheme="minorHAnsi"/>
          <w:sz w:val="22"/>
          <w:szCs w:val="22"/>
        </w:rPr>
        <w:t>l</w:t>
      </w:r>
      <w:r w:rsidRPr="009A157A">
        <w:rPr>
          <w:rFonts w:asciiTheme="minorHAnsi" w:hAnsiTheme="minorHAnsi"/>
          <w:spacing w:val="1"/>
          <w:sz w:val="22"/>
          <w:szCs w:val="22"/>
        </w:rPr>
        <w:t xml:space="preserve"> T</w:t>
      </w:r>
      <w:r w:rsidRPr="009A157A">
        <w:rPr>
          <w:rFonts w:asciiTheme="minorHAnsi" w:hAnsiTheme="minorHAnsi"/>
          <w:sz w:val="22"/>
          <w:szCs w:val="22"/>
        </w:rPr>
        <w:t xml:space="preserve">BA </w:t>
      </w:r>
      <w:r w:rsidRPr="009A157A">
        <w:rPr>
          <w:rFonts w:asciiTheme="minorHAnsi" w:hAnsiTheme="minorHAnsi"/>
          <w:spacing w:val="-1"/>
          <w:sz w:val="22"/>
          <w:szCs w:val="22"/>
        </w:rPr>
        <w:t>s</w:t>
      </w:r>
      <w:r w:rsidRPr="009A157A">
        <w:rPr>
          <w:rFonts w:asciiTheme="minorHAnsi" w:hAnsiTheme="minorHAnsi"/>
          <w:spacing w:val="1"/>
          <w:sz w:val="22"/>
          <w:szCs w:val="22"/>
        </w:rPr>
        <w:t>c</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du</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2"/>
          <w:sz w:val="22"/>
          <w:szCs w:val="22"/>
        </w:rPr>
        <w:t>I</w:t>
      </w:r>
      <w:r w:rsidRPr="009A157A">
        <w:rPr>
          <w:rFonts w:asciiTheme="minorHAnsi" w:hAnsiTheme="minorHAnsi"/>
          <w:sz w:val="22"/>
          <w:szCs w:val="22"/>
        </w:rPr>
        <w:t>n ord</w:t>
      </w:r>
      <w:r w:rsidRPr="009A157A">
        <w:rPr>
          <w:rFonts w:asciiTheme="minorHAnsi" w:hAnsiTheme="minorHAnsi"/>
          <w:spacing w:val="1"/>
          <w:sz w:val="22"/>
          <w:szCs w:val="22"/>
        </w:rPr>
        <w:t>e</w:t>
      </w:r>
      <w:r w:rsidRPr="009A157A">
        <w:rPr>
          <w:rFonts w:asciiTheme="minorHAnsi" w:hAnsiTheme="minorHAnsi"/>
          <w:sz w:val="22"/>
          <w:szCs w:val="22"/>
        </w:rPr>
        <w:t xml:space="preserve">r </w:t>
      </w:r>
      <w:r w:rsidRPr="009A157A">
        <w:rPr>
          <w:rFonts w:asciiTheme="minorHAnsi" w:hAnsiTheme="minorHAnsi"/>
          <w:spacing w:val="1"/>
          <w:sz w:val="22"/>
          <w:szCs w:val="22"/>
        </w:rPr>
        <w:t>t</w:t>
      </w:r>
      <w:r w:rsidRPr="009A157A">
        <w:rPr>
          <w:rFonts w:asciiTheme="minorHAnsi" w:hAnsiTheme="minorHAnsi"/>
          <w:sz w:val="22"/>
          <w:szCs w:val="22"/>
        </w:rPr>
        <w:t>o pr</w:t>
      </w:r>
      <w:r w:rsidRPr="009A157A">
        <w:rPr>
          <w:rFonts w:asciiTheme="minorHAnsi" w:hAnsiTheme="minorHAnsi"/>
          <w:spacing w:val="-2"/>
          <w:sz w:val="22"/>
          <w:szCs w:val="22"/>
        </w:rPr>
        <w:t>ov</w:t>
      </w:r>
      <w:r w:rsidRPr="009A157A">
        <w:rPr>
          <w:rFonts w:asciiTheme="minorHAnsi" w:hAnsiTheme="minorHAnsi"/>
          <w:spacing w:val="1"/>
          <w:sz w:val="22"/>
          <w:szCs w:val="22"/>
        </w:rPr>
        <w:t>i</w:t>
      </w:r>
      <w:r w:rsidRPr="009A157A">
        <w:rPr>
          <w:rFonts w:asciiTheme="minorHAnsi" w:hAnsiTheme="minorHAnsi"/>
          <w:sz w:val="22"/>
          <w:szCs w:val="22"/>
        </w:rPr>
        <w:t>de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z w:val="22"/>
          <w:szCs w:val="22"/>
        </w:rPr>
        <w:t>o</w:t>
      </w:r>
      <w:r w:rsidRPr="009A157A">
        <w:rPr>
          <w:rFonts w:asciiTheme="minorHAnsi" w:hAnsiTheme="minorHAnsi"/>
          <w:spacing w:val="1"/>
          <w:sz w:val="22"/>
          <w:szCs w:val="22"/>
        </w:rPr>
        <w:t>m</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c</w:t>
      </w:r>
      <w:r w:rsidRPr="009A157A">
        <w:rPr>
          <w:rFonts w:asciiTheme="minorHAnsi" w:hAnsiTheme="minorHAnsi"/>
          <w:sz w:val="22"/>
          <w:szCs w:val="22"/>
        </w:rPr>
        <w:t>h</w:t>
      </w:r>
      <w:r w:rsidRPr="009A157A">
        <w:rPr>
          <w:rFonts w:asciiTheme="minorHAnsi" w:hAnsiTheme="minorHAnsi"/>
          <w:spacing w:val="-2"/>
          <w:sz w:val="22"/>
          <w:szCs w:val="22"/>
        </w:rPr>
        <w:t>e</w:t>
      </w:r>
      <w:r w:rsidRPr="009A157A">
        <w:rPr>
          <w:rFonts w:asciiTheme="minorHAnsi" w:hAnsiTheme="minorHAnsi"/>
          <w:sz w:val="22"/>
          <w:szCs w:val="22"/>
        </w:rPr>
        <w:t>du</w:t>
      </w:r>
      <w:r w:rsidRPr="009A157A">
        <w:rPr>
          <w:rFonts w:asciiTheme="minorHAnsi" w:hAnsiTheme="minorHAnsi"/>
          <w:spacing w:val="1"/>
          <w:sz w:val="22"/>
          <w:szCs w:val="22"/>
        </w:rPr>
        <w:t>li</w:t>
      </w:r>
      <w:r w:rsidRPr="009A157A">
        <w:rPr>
          <w:rFonts w:asciiTheme="minorHAnsi" w:hAnsiTheme="minorHAnsi"/>
          <w:sz w:val="22"/>
          <w:szCs w:val="22"/>
        </w:rPr>
        <w:t>ng</w:t>
      </w:r>
      <w:r w:rsidRPr="009A157A">
        <w:rPr>
          <w:rFonts w:asciiTheme="minorHAnsi" w:hAnsiTheme="minorHAnsi"/>
          <w:spacing w:val="-2"/>
          <w:sz w:val="22"/>
          <w:szCs w:val="22"/>
        </w:rPr>
        <w:t xml:space="preserve"> f</w:t>
      </w:r>
      <w:r w:rsidRPr="009A157A">
        <w:rPr>
          <w:rFonts w:asciiTheme="minorHAnsi" w:hAnsiTheme="minorHAnsi"/>
          <w:spacing w:val="1"/>
          <w:sz w:val="22"/>
          <w:szCs w:val="22"/>
        </w:rPr>
        <w:t>le</w:t>
      </w:r>
      <w:r w:rsidRPr="009A157A">
        <w:rPr>
          <w:rFonts w:asciiTheme="minorHAnsi" w:hAnsiTheme="minorHAnsi"/>
          <w:spacing w:val="-2"/>
          <w:sz w:val="22"/>
          <w:szCs w:val="22"/>
        </w:rPr>
        <w:t>x</w:t>
      </w:r>
      <w:r w:rsidRPr="009A157A">
        <w:rPr>
          <w:rFonts w:asciiTheme="minorHAnsi" w:hAnsiTheme="minorHAnsi"/>
          <w:spacing w:val="1"/>
          <w:sz w:val="22"/>
          <w:szCs w:val="22"/>
        </w:rPr>
        <w:t>i</w:t>
      </w:r>
      <w:r w:rsidRPr="009A157A">
        <w:rPr>
          <w:rFonts w:asciiTheme="minorHAnsi" w:hAnsiTheme="minorHAnsi"/>
          <w:sz w:val="22"/>
          <w:szCs w:val="22"/>
        </w:rPr>
        <w:t>b</w:t>
      </w:r>
      <w:r w:rsidRPr="009A157A">
        <w:rPr>
          <w:rFonts w:asciiTheme="minorHAnsi" w:hAnsiTheme="minorHAnsi"/>
          <w:spacing w:val="1"/>
          <w:sz w:val="22"/>
          <w:szCs w:val="22"/>
        </w:rPr>
        <w:t>i</w:t>
      </w:r>
      <w:r w:rsidRPr="009A157A">
        <w:rPr>
          <w:rFonts w:asciiTheme="minorHAnsi" w:hAnsiTheme="minorHAnsi"/>
          <w:spacing w:val="-2"/>
          <w:sz w:val="22"/>
          <w:szCs w:val="22"/>
        </w:rPr>
        <w:t>l</w:t>
      </w:r>
      <w:r w:rsidRPr="009A157A">
        <w:rPr>
          <w:rFonts w:asciiTheme="minorHAnsi" w:hAnsiTheme="minorHAnsi"/>
          <w:spacing w:val="1"/>
          <w:sz w:val="22"/>
          <w:szCs w:val="22"/>
        </w:rPr>
        <w:t>it</w:t>
      </w:r>
      <w:r w:rsidRPr="009A157A">
        <w:rPr>
          <w:rFonts w:asciiTheme="minorHAnsi" w:hAnsiTheme="minorHAnsi"/>
          <w:sz w:val="22"/>
          <w:szCs w:val="22"/>
        </w:rPr>
        <w:t>y</w:t>
      </w:r>
      <w:r w:rsidRPr="009A157A">
        <w:rPr>
          <w:rFonts w:asciiTheme="minorHAnsi" w:hAnsiTheme="minorHAnsi"/>
          <w:spacing w:val="-2"/>
          <w:sz w:val="22"/>
          <w:szCs w:val="22"/>
        </w:rPr>
        <w:t xml:space="preserve"> f</w:t>
      </w:r>
      <w:r w:rsidRPr="009A157A">
        <w:rPr>
          <w:rFonts w:asciiTheme="minorHAnsi" w:hAnsiTheme="minorHAnsi"/>
          <w:sz w:val="22"/>
          <w:szCs w:val="22"/>
        </w:rPr>
        <w:t xml:space="preserve">or </w:t>
      </w:r>
      <w:r w:rsidRPr="009A157A">
        <w:rPr>
          <w:rFonts w:asciiTheme="minorHAnsi" w:hAnsiTheme="minorHAnsi"/>
          <w:spacing w:val="1"/>
          <w:sz w:val="22"/>
          <w:szCs w:val="22"/>
        </w:rPr>
        <w:t>T</w:t>
      </w:r>
      <w:r w:rsidRPr="009A157A">
        <w:rPr>
          <w:rFonts w:asciiTheme="minorHAnsi" w:hAnsiTheme="minorHAnsi"/>
          <w:sz w:val="22"/>
          <w:szCs w:val="22"/>
        </w:rPr>
        <w:t>BA</w:t>
      </w:r>
      <w:r w:rsidRPr="009A157A">
        <w:rPr>
          <w:rFonts w:asciiTheme="minorHAnsi" w:hAnsiTheme="minorHAnsi"/>
          <w:spacing w:val="-1"/>
          <w:sz w:val="22"/>
          <w:szCs w:val="22"/>
        </w:rPr>
        <w:t xml:space="preserve"> </w:t>
      </w:r>
      <w:r w:rsidRPr="009A157A">
        <w:rPr>
          <w:rFonts w:asciiTheme="minorHAnsi" w:hAnsiTheme="minorHAnsi"/>
          <w:sz w:val="22"/>
          <w:szCs w:val="22"/>
        </w:rPr>
        <w:t>hour</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ru</w:t>
      </w:r>
      <w:r w:rsidRPr="009A157A">
        <w:rPr>
          <w:rFonts w:asciiTheme="minorHAnsi" w:hAnsiTheme="minorHAnsi"/>
          <w:spacing w:val="1"/>
          <w:sz w:val="22"/>
          <w:szCs w:val="22"/>
        </w:rPr>
        <w:t>ct</w:t>
      </w:r>
      <w:r w:rsidRPr="009A157A">
        <w:rPr>
          <w:rFonts w:asciiTheme="minorHAnsi" w:hAnsiTheme="minorHAnsi"/>
          <w:sz w:val="22"/>
          <w:szCs w:val="22"/>
        </w:rPr>
        <w:t>ors</w:t>
      </w:r>
      <w:r w:rsidRPr="009A157A">
        <w:rPr>
          <w:rFonts w:asciiTheme="minorHAnsi" w:hAnsiTheme="minorHAnsi"/>
          <w:spacing w:val="-1"/>
          <w:sz w:val="22"/>
          <w:szCs w:val="22"/>
        </w:rPr>
        <w:t xml:space="preserve"> </w:t>
      </w:r>
      <w:r w:rsidRPr="009A157A">
        <w:rPr>
          <w:rFonts w:asciiTheme="minorHAnsi" w:hAnsiTheme="minorHAnsi"/>
          <w:spacing w:val="1"/>
          <w:sz w:val="22"/>
          <w:szCs w:val="22"/>
        </w:rPr>
        <w:t>c</w:t>
      </w:r>
      <w:r w:rsidRPr="009A157A">
        <w:rPr>
          <w:rFonts w:asciiTheme="minorHAnsi" w:hAnsiTheme="minorHAnsi"/>
          <w:spacing w:val="-2"/>
          <w:sz w:val="22"/>
          <w:szCs w:val="22"/>
        </w:rPr>
        <w:t>o</w:t>
      </w:r>
      <w:r w:rsidRPr="009A157A">
        <w:rPr>
          <w:rFonts w:asciiTheme="minorHAnsi" w:hAnsiTheme="minorHAnsi"/>
          <w:sz w:val="22"/>
          <w:szCs w:val="22"/>
        </w:rPr>
        <w:t>u</w:t>
      </w:r>
      <w:r w:rsidRPr="009A157A">
        <w:rPr>
          <w:rFonts w:asciiTheme="minorHAnsi" w:hAnsiTheme="minorHAnsi"/>
          <w:spacing w:val="1"/>
          <w:sz w:val="22"/>
          <w:szCs w:val="22"/>
        </w:rPr>
        <w:t>l</w:t>
      </w:r>
      <w:r w:rsidRPr="009A157A">
        <w:rPr>
          <w:rFonts w:asciiTheme="minorHAnsi" w:hAnsiTheme="minorHAnsi"/>
          <w:sz w:val="22"/>
          <w:szCs w:val="22"/>
        </w:rPr>
        <w:t>d pro</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 xml:space="preserve">de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s</w:t>
      </w:r>
      <w:r w:rsidRPr="009A157A">
        <w:rPr>
          <w:rFonts w:asciiTheme="minorHAnsi" w:hAnsiTheme="minorHAnsi"/>
          <w:sz w:val="22"/>
          <w:szCs w:val="22"/>
        </w:rPr>
        <w:t>p</w:t>
      </w:r>
      <w:r w:rsidRPr="009A157A">
        <w:rPr>
          <w:rFonts w:asciiTheme="minorHAnsi" w:hAnsiTheme="minorHAnsi"/>
          <w:spacing w:val="-2"/>
          <w:sz w:val="22"/>
          <w:szCs w:val="22"/>
        </w:rPr>
        <w:t>e</w:t>
      </w:r>
      <w:r w:rsidRPr="009A157A">
        <w:rPr>
          <w:rFonts w:asciiTheme="minorHAnsi" w:hAnsiTheme="minorHAnsi"/>
          <w:spacing w:val="1"/>
          <w:sz w:val="22"/>
          <w:szCs w:val="22"/>
        </w:rPr>
        <w:t>ci</w:t>
      </w:r>
      <w:r w:rsidRPr="009A157A">
        <w:rPr>
          <w:rFonts w:asciiTheme="minorHAnsi" w:hAnsiTheme="minorHAnsi"/>
          <w:spacing w:val="-2"/>
          <w:sz w:val="22"/>
          <w:szCs w:val="22"/>
        </w:rPr>
        <w:t>f</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1"/>
          <w:sz w:val="22"/>
          <w:szCs w:val="22"/>
        </w:rPr>
        <w:t xml:space="preserve"> </w:t>
      </w:r>
      <w:r w:rsidRPr="009A157A">
        <w:rPr>
          <w:rFonts w:asciiTheme="minorHAnsi" w:hAnsiTheme="minorHAnsi"/>
          <w:spacing w:val="-1"/>
          <w:sz w:val="22"/>
          <w:szCs w:val="22"/>
        </w:rPr>
        <w:t>w</w:t>
      </w:r>
      <w:r w:rsidRPr="009A157A">
        <w:rPr>
          <w:rFonts w:asciiTheme="minorHAnsi" w:hAnsiTheme="minorHAnsi"/>
          <w:spacing w:val="1"/>
          <w:sz w:val="22"/>
          <w:szCs w:val="22"/>
        </w:rPr>
        <w:t>i</w:t>
      </w:r>
      <w:r w:rsidRPr="009A157A">
        <w:rPr>
          <w:rFonts w:asciiTheme="minorHAnsi" w:hAnsiTheme="minorHAnsi"/>
          <w:sz w:val="22"/>
          <w:szCs w:val="22"/>
        </w:rPr>
        <w:t>ndo</w:t>
      </w:r>
      <w:r w:rsidRPr="009A157A">
        <w:rPr>
          <w:rFonts w:asciiTheme="minorHAnsi" w:hAnsiTheme="minorHAnsi"/>
          <w:spacing w:val="-1"/>
          <w:sz w:val="22"/>
          <w:szCs w:val="22"/>
        </w:rPr>
        <w:t>w</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tim</w:t>
      </w:r>
      <w:r w:rsidRPr="009A157A">
        <w:rPr>
          <w:rFonts w:asciiTheme="minorHAnsi" w:hAnsiTheme="minorHAnsi"/>
          <w:sz w:val="22"/>
          <w:szCs w:val="22"/>
        </w:rPr>
        <w:t>e</w:t>
      </w:r>
      <w:r w:rsidRPr="009A157A">
        <w:rPr>
          <w:rFonts w:asciiTheme="minorHAnsi" w:hAnsiTheme="minorHAnsi"/>
          <w:spacing w:val="1"/>
          <w:sz w:val="22"/>
          <w:szCs w:val="22"/>
        </w:rPr>
        <w:t xml:space="preserve"> a</w:t>
      </w:r>
      <w:r w:rsidRPr="009A157A">
        <w:rPr>
          <w:rFonts w:asciiTheme="minorHAnsi" w:hAnsiTheme="minorHAnsi"/>
          <w:spacing w:val="-3"/>
          <w:sz w:val="22"/>
          <w:szCs w:val="22"/>
        </w:rPr>
        <w:t>n</w:t>
      </w:r>
      <w:r w:rsidRPr="009A157A">
        <w:rPr>
          <w:rFonts w:asciiTheme="minorHAnsi" w:hAnsiTheme="minorHAnsi"/>
          <w:sz w:val="22"/>
          <w:szCs w:val="22"/>
        </w:rPr>
        <w:t xml:space="preserve">d </w:t>
      </w:r>
      <w:r w:rsidRPr="009A157A">
        <w:rPr>
          <w:rFonts w:asciiTheme="minorHAnsi" w:hAnsiTheme="minorHAnsi"/>
          <w:spacing w:val="1"/>
          <w:sz w:val="22"/>
          <w:szCs w:val="22"/>
        </w:rPr>
        <w:t>a</w:t>
      </w:r>
      <w:r w:rsidRPr="009A157A">
        <w:rPr>
          <w:rFonts w:asciiTheme="minorHAnsi" w:hAnsiTheme="minorHAnsi"/>
          <w:spacing w:val="-1"/>
          <w:sz w:val="22"/>
          <w:szCs w:val="22"/>
        </w:rPr>
        <w:t>s</w:t>
      </w:r>
      <w:r w:rsidRPr="009A157A">
        <w:rPr>
          <w:rFonts w:asciiTheme="minorHAnsi" w:hAnsiTheme="minorHAnsi"/>
          <w:sz w:val="22"/>
          <w:szCs w:val="22"/>
        </w:rPr>
        <w:t xml:space="preserve">k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2"/>
          <w:sz w:val="22"/>
          <w:szCs w:val="22"/>
        </w:rPr>
        <w:t>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t</w:t>
      </w:r>
      <w:r w:rsidRPr="009A157A">
        <w:rPr>
          <w:rFonts w:asciiTheme="minorHAnsi" w:hAnsiTheme="minorHAnsi"/>
          <w:sz w:val="22"/>
          <w:szCs w:val="22"/>
        </w:rPr>
        <w:t xml:space="preserve">o </w:t>
      </w:r>
      <w:r w:rsidRPr="009A157A">
        <w:rPr>
          <w:rFonts w:asciiTheme="minorHAnsi" w:hAnsiTheme="minorHAnsi"/>
          <w:spacing w:val="1"/>
          <w:sz w:val="22"/>
          <w:szCs w:val="22"/>
        </w:rPr>
        <w:t>c</w:t>
      </w:r>
      <w:r w:rsidRPr="009A157A">
        <w:rPr>
          <w:rFonts w:asciiTheme="minorHAnsi" w:hAnsiTheme="minorHAnsi"/>
          <w:sz w:val="22"/>
          <w:szCs w:val="22"/>
        </w:rPr>
        <w:t>hoo</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a</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i</w:t>
      </w:r>
      <w:r w:rsidRPr="009A157A">
        <w:rPr>
          <w:rFonts w:asciiTheme="minorHAnsi" w:hAnsiTheme="minorHAnsi"/>
          <w:spacing w:val="1"/>
          <w:sz w:val="22"/>
          <w:szCs w:val="22"/>
        </w:rPr>
        <w:t>m</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1"/>
          <w:sz w:val="22"/>
          <w:szCs w:val="22"/>
        </w:rPr>
        <w:t>c</w:t>
      </w:r>
      <w:r w:rsidRPr="009A157A">
        <w:rPr>
          <w:rFonts w:asciiTheme="minorHAnsi" w:hAnsiTheme="minorHAnsi"/>
          <w:spacing w:val="-2"/>
          <w:sz w:val="22"/>
          <w:szCs w:val="22"/>
        </w:rPr>
        <w:t>o</w:t>
      </w:r>
      <w:r w:rsidRPr="009A157A">
        <w:rPr>
          <w:rFonts w:asciiTheme="minorHAnsi" w:hAnsiTheme="minorHAnsi"/>
          <w:spacing w:val="1"/>
          <w:sz w:val="22"/>
          <w:szCs w:val="22"/>
        </w:rPr>
        <w:t>m</w:t>
      </w:r>
      <w:r w:rsidRPr="009A157A">
        <w:rPr>
          <w:rFonts w:asciiTheme="minorHAnsi" w:hAnsiTheme="minorHAnsi"/>
          <w:sz w:val="22"/>
          <w:szCs w:val="22"/>
        </w:rPr>
        <w:t>p</w:t>
      </w:r>
      <w:r w:rsidRPr="009A157A">
        <w:rPr>
          <w:rFonts w:asciiTheme="minorHAnsi" w:hAnsiTheme="minorHAnsi"/>
          <w:spacing w:val="-2"/>
          <w:sz w:val="22"/>
          <w:szCs w:val="22"/>
        </w:rPr>
        <w:t>le</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1"/>
          <w:sz w:val="22"/>
          <w:szCs w:val="22"/>
        </w:rPr>
        <w:t xml:space="preserve"> T</w:t>
      </w:r>
      <w:r w:rsidRPr="009A157A">
        <w:rPr>
          <w:rFonts w:asciiTheme="minorHAnsi" w:hAnsiTheme="minorHAnsi"/>
          <w:sz w:val="22"/>
          <w:szCs w:val="22"/>
        </w:rPr>
        <w:t>BA</w:t>
      </w:r>
      <w:r w:rsidRPr="009A157A">
        <w:rPr>
          <w:rFonts w:asciiTheme="minorHAnsi" w:hAnsiTheme="minorHAnsi"/>
          <w:spacing w:val="-1"/>
          <w:sz w:val="22"/>
          <w:szCs w:val="22"/>
        </w:rPr>
        <w:t xml:space="preserve"> </w:t>
      </w:r>
      <w:r w:rsidRPr="009A157A">
        <w:rPr>
          <w:rFonts w:asciiTheme="minorHAnsi" w:hAnsiTheme="minorHAnsi"/>
          <w:sz w:val="22"/>
          <w:szCs w:val="22"/>
        </w:rPr>
        <w:t>ho</w:t>
      </w:r>
      <w:r w:rsidRPr="009A157A">
        <w:rPr>
          <w:rFonts w:asciiTheme="minorHAnsi" w:hAnsiTheme="minorHAnsi"/>
          <w:spacing w:val="-2"/>
          <w:sz w:val="22"/>
          <w:szCs w:val="22"/>
        </w:rPr>
        <w:t>u</w:t>
      </w:r>
      <w:r w:rsidRPr="009A157A">
        <w:rPr>
          <w:rFonts w:asciiTheme="minorHAnsi" w:hAnsiTheme="minorHAnsi"/>
          <w:sz w:val="22"/>
          <w:szCs w:val="22"/>
        </w:rPr>
        <w:t>r</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2"/>
          <w:sz w:val="22"/>
          <w:szCs w:val="22"/>
        </w:rPr>
        <w:t>I</w:t>
      </w:r>
      <w:r w:rsidRPr="009A157A">
        <w:rPr>
          <w:rFonts w:asciiTheme="minorHAnsi" w:hAnsiTheme="minorHAnsi"/>
          <w:sz w:val="22"/>
          <w:szCs w:val="22"/>
        </w:rPr>
        <w:t>f n</w:t>
      </w:r>
      <w:r w:rsidRPr="009A157A">
        <w:rPr>
          <w:rFonts w:asciiTheme="minorHAnsi" w:hAnsiTheme="minorHAnsi"/>
          <w:spacing w:val="1"/>
          <w:sz w:val="22"/>
          <w:szCs w:val="22"/>
        </w:rPr>
        <w:t>ece</w:t>
      </w:r>
      <w:r w:rsidRPr="009A157A">
        <w:rPr>
          <w:rFonts w:asciiTheme="minorHAnsi" w:hAnsiTheme="minorHAnsi"/>
          <w:spacing w:val="-1"/>
          <w:sz w:val="22"/>
          <w:szCs w:val="22"/>
        </w:rPr>
        <w:t>ss</w:t>
      </w:r>
      <w:r w:rsidRPr="009A157A">
        <w:rPr>
          <w:rFonts w:asciiTheme="minorHAnsi" w:hAnsiTheme="minorHAnsi"/>
          <w:spacing w:val="1"/>
          <w:sz w:val="22"/>
          <w:szCs w:val="22"/>
        </w:rPr>
        <w:t>a</w:t>
      </w:r>
      <w:r w:rsidRPr="009A157A">
        <w:rPr>
          <w:rFonts w:asciiTheme="minorHAnsi" w:hAnsiTheme="minorHAnsi"/>
          <w:sz w:val="22"/>
          <w:szCs w:val="22"/>
        </w:rPr>
        <w:t>r</w:t>
      </w:r>
      <w:r w:rsidRPr="009A157A">
        <w:rPr>
          <w:rFonts w:asciiTheme="minorHAnsi" w:hAnsiTheme="minorHAnsi"/>
          <w:spacing w:val="-5"/>
          <w:sz w:val="22"/>
          <w:szCs w:val="22"/>
        </w:rPr>
        <w:t>y</w:t>
      </w:r>
      <w:r w:rsidRPr="009A157A">
        <w:rPr>
          <w:rFonts w:asciiTheme="minorHAnsi" w:hAnsiTheme="minorHAnsi"/>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ou</w:t>
      </w:r>
      <w:r w:rsidRPr="009A157A">
        <w:rPr>
          <w:rFonts w:asciiTheme="minorHAnsi" w:hAnsiTheme="minorHAnsi"/>
          <w:spacing w:val="-2"/>
          <w:sz w:val="22"/>
          <w:szCs w:val="22"/>
        </w:rPr>
        <w:t>l</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h</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g</w:t>
      </w:r>
      <w:r w:rsidRPr="009A157A">
        <w:rPr>
          <w:rFonts w:asciiTheme="minorHAnsi" w:hAnsiTheme="minorHAnsi"/>
          <w:sz w:val="22"/>
          <w:szCs w:val="22"/>
        </w:rPr>
        <w:t>e</w:t>
      </w:r>
      <w:r w:rsidRPr="009A157A">
        <w:rPr>
          <w:rFonts w:asciiTheme="minorHAnsi" w:hAnsiTheme="minorHAnsi"/>
          <w:spacing w:val="1"/>
          <w:sz w:val="22"/>
          <w:szCs w:val="22"/>
        </w:rPr>
        <w:t xml:space="preserve"> t</w:t>
      </w:r>
      <w:r w:rsidRPr="009A157A">
        <w:rPr>
          <w:rFonts w:asciiTheme="minorHAnsi" w:hAnsiTheme="minorHAnsi"/>
          <w:sz w:val="22"/>
          <w:szCs w:val="22"/>
        </w:rPr>
        <w:t>ho</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h</w:t>
      </w:r>
      <w:r w:rsidRPr="009A157A">
        <w:rPr>
          <w:rFonts w:asciiTheme="minorHAnsi" w:hAnsiTheme="minorHAnsi"/>
          <w:sz w:val="22"/>
          <w:szCs w:val="22"/>
        </w:rPr>
        <w:t>ours</w:t>
      </w:r>
      <w:r w:rsidRPr="009A157A">
        <w:rPr>
          <w:rFonts w:asciiTheme="minorHAnsi" w:hAnsiTheme="minorHAnsi"/>
          <w:spacing w:val="-1"/>
          <w:sz w:val="22"/>
          <w:szCs w:val="22"/>
        </w:rPr>
        <w:t xml:space="preserve"> </w:t>
      </w:r>
      <w:r w:rsidRPr="009A157A">
        <w:rPr>
          <w:rFonts w:asciiTheme="minorHAnsi" w:hAnsiTheme="minorHAnsi"/>
          <w:spacing w:val="1"/>
          <w:sz w:val="22"/>
          <w:szCs w:val="22"/>
        </w:rPr>
        <w:t>l</w:t>
      </w:r>
      <w:r w:rsidRPr="009A157A">
        <w:rPr>
          <w:rFonts w:asciiTheme="minorHAnsi" w:hAnsiTheme="minorHAnsi"/>
          <w:spacing w:val="-2"/>
          <w:sz w:val="22"/>
          <w:szCs w:val="22"/>
        </w:rPr>
        <w:t>a</w:t>
      </w:r>
      <w:r w:rsidRPr="009A157A">
        <w:rPr>
          <w:rFonts w:asciiTheme="minorHAnsi" w:hAnsiTheme="minorHAnsi"/>
          <w:spacing w:val="1"/>
          <w:sz w:val="22"/>
          <w:szCs w:val="22"/>
        </w:rPr>
        <w:t>te</w:t>
      </w:r>
      <w:r w:rsidRPr="009A157A">
        <w:rPr>
          <w:rFonts w:asciiTheme="minorHAnsi" w:hAnsiTheme="minorHAnsi"/>
          <w:sz w:val="22"/>
          <w:szCs w:val="22"/>
        </w:rPr>
        <w:t>r</w:t>
      </w:r>
      <w:r w:rsidRPr="009A157A">
        <w:rPr>
          <w:rFonts w:asciiTheme="minorHAnsi" w:hAnsiTheme="minorHAnsi"/>
          <w:spacing w:val="-2"/>
          <w:sz w:val="22"/>
          <w:szCs w:val="22"/>
        </w:rPr>
        <w:t xml:space="preserve"> a</w:t>
      </w:r>
      <w:r w:rsidRPr="009A157A">
        <w:rPr>
          <w:rFonts w:asciiTheme="minorHAnsi" w:hAnsiTheme="minorHAnsi"/>
          <w:sz w:val="22"/>
          <w:szCs w:val="22"/>
        </w:rPr>
        <w:t>nd</w:t>
      </w:r>
      <w:r w:rsidRPr="009A157A">
        <w:rPr>
          <w:rFonts w:asciiTheme="minorHAnsi" w:hAnsiTheme="minorHAnsi"/>
          <w:spacing w:val="1"/>
          <w:sz w:val="22"/>
          <w:szCs w:val="22"/>
        </w:rPr>
        <w:t>/</w:t>
      </w:r>
      <w:r w:rsidRPr="009A157A">
        <w:rPr>
          <w:rFonts w:asciiTheme="minorHAnsi" w:hAnsiTheme="minorHAnsi"/>
          <w:sz w:val="22"/>
          <w:szCs w:val="22"/>
        </w:rPr>
        <w:t xml:space="preserve">or </w:t>
      </w:r>
      <w:r w:rsidRPr="009A157A">
        <w:rPr>
          <w:rFonts w:asciiTheme="minorHAnsi" w:hAnsiTheme="minorHAnsi"/>
          <w:spacing w:val="-1"/>
          <w:sz w:val="22"/>
          <w:szCs w:val="22"/>
        </w:rPr>
        <w:t>s</w:t>
      </w:r>
      <w:r w:rsidRPr="009A157A">
        <w:rPr>
          <w:rFonts w:asciiTheme="minorHAnsi" w:hAnsiTheme="minorHAnsi"/>
          <w:sz w:val="22"/>
          <w:szCs w:val="22"/>
        </w:rPr>
        <w:t>ub</w:t>
      </w:r>
      <w:r w:rsidRPr="009A157A">
        <w:rPr>
          <w:rFonts w:asciiTheme="minorHAnsi" w:hAnsiTheme="minorHAnsi"/>
          <w:spacing w:val="-1"/>
          <w:sz w:val="22"/>
          <w:szCs w:val="22"/>
        </w:rPr>
        <w:t>s</w:t>
      </w:r>
      <w:r w:rsidRPr="009A157A">
        <w:rPr>
          <w:rFonts w:asciiTheme="minorHAnsi" w:hAnsiTheme="minorHAnsi"/>
          <w:spacing w:val="1"/>
          <w:sz w:val="22"/>
          <w:szCs w:val="22"/>
        </w:rPr>
        <w:t>tit</w:t>
      </w:r>
      <w:r w:rsidRPr="009A157A">
        <w:rPr>
          <w:rFonts w:asciiTheme="minorHAnsi" w:hAnsiTheme="minorHAnsi"/>
          <w:spacing w:val="-2"/>
          <w:sz w:val="22"/>
          <w:szCs w:val="22"/>
        </w:rPr>
        <w:t>u</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o</w:t>
      </w:r>
      <w:r w:rsidRPr="009A157A">
        <w:rPr>
          <w:rFonts w:asciiTheme="minorHAnsi" w:hAnsiTheme="minorHAnsi"/>
          <w:spacing w:val="2"/>
          <w:sz w:val="22"/>
          <w:szCs w:val="22"/>
        </w:rPr>
        <w:t>t</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2"/>
          <w:sz w:val="22"/>
          <w:szCs w:val="22"/>
        </w:rPr>
        <w:t xml:space="preserve"> </w:t>
      </w:r>
      <w:r w:rsidRPr="009A157A">
        <w:rPr>
          <w:rFonts w:asciiTheme="minorHAnsi" w:hAnsiTheme="minorHAnsi"/>
          <w:sz w:val="22"/>
          <w:szCs w:val="22"/>
        </w:rPr>
        <w:t>hou</w:t>
      </w:r>
      <w:r w:rsidRPr="009A157A">
        <w:rPr>
          <w:rFonts w:asciiTheme="minorHAnsi" w:hAnsiTheme="minorHAnsi"/>
          <w:spacing w:val="-2"/>
          <w:sz w:val="22"/>
          <w:szCs w:val="22"/>
        </w:rPr>
        <w:t>r</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 xml:space="preserve">on </w:t>
      </w:r>
      <w:r w:rsidRPr="009A157A">
        <w:rPr>
          <w:rFonts w:asciiTheme="minorHAnsi" w:hAnsiTheme="minorHAnsi"/>
          <w:spacing w:val="1"/>
          <w:sz w:val="22"/>
          <w:szCs w:val="22"/>
        </w:rPr>
        <w:t>a</w:t>
      </w:r>
      <w:r w:rsidRPr="009A157A">
        <w:rPr>
          <w:rFonts w:asciiTheme="minorHAnsi" w:hAnsiTheme="minorHAnsi"/>
          <w:sz w:val="22"/>
          <w:szCs w:val="22"/>
        </w:rPr>
        <w:t>n "</w:t>
      </w:r>
      <w:r w:rsidRPr="009A157A">
        <w:rPr>
          <w:rFonts w:asciiTheme="minorHAnsi" w:hAnsiTheme="minorHAnsi"/>
          <w:spacing w:val="1"/>
          <w:sz w:val="22"/>
          <w:szCs w:val="22"/>
        </w:rPr>
        <w:t>e</w:t>
      </w:r>
      <w:r w:rsidRPr="009A157A">
        <w:rPr>
          <w:rFonts w:asciiTheme="minorHAnsi" w:hAnsiTheme="minorHAnsi"/>
          <w:spacing w:val="-2"/>
          <w:sz w:val="22"/>
          <w:szCs w:val="22"/>
        </w:rPr>
        <w:t>m</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2"/>
          <w:sz w:val="22"/>
          <w:szCs w:val="22"/>
        </w:rPr>
        <w:t>g</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c</w:t>
      </w:r>
      <w:r w:rsidRPr="009A157A">
        <w:rPr>
          <w:rFonts w:asciiTheme="minorHAnsi" w:hAnsiTheme="minorHAnsi"/>
          <w:spacing w:val="-5"/>
          <w:sz w:val="22"/>
          <w:szCs w:val="22"/>
        </w:rPr>
        <w:t>y</w:t>
      </w:r>
      <w:r w:rsidRPr="009A157A">
        <w:rPr>
          <w:rFonts w:asciiTheme="minorHAnsi" w:hAnsiTheme="minorHAnsi"/>
          <w:sz w:val="22"/>
          <w:szCs w:val="22"/>
        </w:rPr>
        <w:t>" b</w:t>
      </w:r>
      <w:r w:rsidRPr="009A157A">
        <w:rPr>
          <w:rFonts w:asciiTheme="minorHAnsi" w:hAnsiTheme="minorHAnsi"/>
          <w:spacing w:val="1"/>
          <w:sz w:val="22"/>
          <w:szCs w:val="22"/>
        </w:rPr>
        <w:t>a</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2"/>
          <w:sz w:val="22"/>
          <w:szCs w:val="22"/>
        </w:rPr>
        <w:t>I</w:t>
      </w:r>
      <w:r w:rsidRPr="009A157A">
        <w:rPr>
          <w:rFonts w:asciiTheme="minorHAnsi" w:hAnsiTheme="minorHAnsi"/>
          <w:sz w:val="22"/>
          <w:szCs w:val="22"/>
        </w:rPr>
        <w:t>t</w:t>
      </w:r>
      <w:r w:rsidRPr="009A157A">
        <w:rPr>
          <w:rFonts w:asciiTheme="minorHAnsi" w:hAnsiTheme="minorHAnsi"/>
          <w:spacing w:val="1"/>
          <w:sz w:val="22"/>
          <w:szCs w:val="22"/>
        </w:rPr>
        <w:t xml:space="preserve"> 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po</w:t>
      </w:r>
      <w:r w:rsidRPr="009A157A">
        <w:rPr>
          <w:rFonts w:asciiTheme="minorHAnsi" w:hAnsiTheme="minorHAnsi"/>
          <w:spacing w:val="-1"/>
          <w:sz w:val="22"/>
          <w:szCs w:val="22"/>
        </w:rPr>
        <w:t>ss</w:t>
      </w:r>
      <w:r w:rsidRPr="009A157A">
        <w:rPr>
          <w:rFonts w:asciiTheme="minorHAnsi" w:hAnsiTheme="minorHAnsi"/>
          <w:spacing w:val="1"/>
          <w:sz w:val="22"/>
          <w:szCs w:val="22"/>
        </w:rPr>
        <w:t>i</w:t>
      </w:r>
      <w:r w:rsidRPr="009A157A">
        <w:rPr>
          <w:rFonts w:asciiTheme="minorHAnsi" w:hAnsiTheme="minorHAnsi"/>
          <w:sz w:val="22"/>
          <w:szCs w:val="22"/>
        </w:rPr>
        <w:t>b</w:t>
      </w:r>
      <w:r w:rsidRPr="009A157A">
        <w:rPr>
          <w:rFonts w:asciiTheme="minorHAnsi" w:hAnsiTheme="minorHAnsi"/>
          <w:spacing w:val="1"/>
          <w:sz w:val="22"/>
          <w:szCs w:val="22"/>
        </w:rPr>
        <w:t>le</w:t>
      </w:r>
      <w:r w:rsidRPr="009A157A">
        <w:rPr>
          <w:rFonts w:asciiTheme="minorHAnsi" w:hAnsiTheme="minorHAnsi"/>
          <w:sz w:val="22"/>
          <w:szCs w:val="22"/>
        </w:rPr>
        <w:t>, ho</w:t>
      </w:r>
      <w:r w:rsidRPr="009A157A">
        <w:rPr>
          <w:rFonts w:asciiTheme="minorHAnsi" w:hAnsiTheme="minorHAnsi"/>
          <w:spacing w:val="-1"/>
          <w:sz w:val="22"/>
          <w:szCs w:val="22"/>
        </w:rPr>
        <w:t>w</w:t>
      </w:r>
      <w:r w:rsidRPr="009A157A">
        <w:rPr>
          <w:rFonts w:asciiTheme="minorHAnsi" w:hAnsiTheme="minorHAnsi"/>
          <w:spacing w:val="-2"/>
          <w:sz w:val="22"/>
          <w:szCs w:val="22"/>
        </w:rPr>
        <w:t>ev</w:t>
      </w:r>
      <w:r w:rsidRPr="009A157A">
        <w:rPr>
          <w:rFonts w:asciiTheme="minorHAnsi" w:hAnsiTheme="minorHAnsi"/>
          <w:spacing w:val="1"/>
          <w:sz w:val="22"/>
          <w:szCs w:val="22"/>
        </w:rPr>
        <w:t>e</w:t>
      </w:r>
      <w:r w:rsidRPr="009A157A">
        <w:rPr>
          <w:rFonts w:asciiTheme="minorHAnsi" w:hAnsiTheme="minorHAnsi"/>
          <w:sz w:val="22"/>
          <w:szCs w:val="22"/>
        </w:rPr>
        <w:t xml:space="preserve">r,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n</w:t>
      </w:r>
      <w:r w:rsidRPr="009A157A">
        <w:rPr>
          <w:rFonts w:asciiTheme="minorHAnsi" w:hAnsiTheme="minorHAnsi"/>
          <w:spacing w:val="-2"/>
          <w:sz w:val="22"/>
          <w:szCs w:val="22"/>
        </w:rPr>
        <w:t>u</w:t>
      </w:r>
      <w:r w:rsidRPr="009A157A">
        <w:rPr>
          <w:rFonts w:asciiTheme="minorHAnsi" w:hAnsiTheme="minorHAnsi"/>
          <w:spacing w:val="1"/>
          <w:sz w:val="22"/>
          <w:szCs w:val="22"/>
        </w:rPr>
        <w:t>m</w:t>
      </w:r>
      <w:r w:rsidRPr="009A157A">
        <w:rPr>
          <w:rFonts w:asciiTheme="minorHAnsi" w:hAnsiTheme="minorHAnsi"/>
          <w:sz w:val="22"/>
          <w:szCs w:val="22"/>
        </w:rPr>
        <w:t>b</w:t>
      </w:r>
      <w:r w:rsidRPr="009A157A">
        <w:rPr>
          <w:rFonts w:asciiTheme="minorHAnsi" w:hAnsiTheme="minorHAnsi"/>
          <w:spacing w:val="1"/>
          <w:sz w:val="22"/>
          <w:szCs w:val="22"/>
        </w:rPr>
        <w:t>e</w:t>
      </w:r>
      <w:r w:rsidRPr="009A157A">
        <w:rPr>
          <w:rFonts w:asciiTheme="minorHAnsi" w:hAnsiTheme="minorHAnsi"/>
          <w:sz w:val="22"/>
          <w:szCs w:val="22"/>
        </w:rPr>
        <w:t>r of</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a</w:t>
      </w:r>
      <w:r w:rsidRPr="009A157A">
        <w:rPr>
          <w:rFonts w:asciiTheme="minorHAnsi" w:hAnsiTheme="minorHAnsi"/>
          <w:spacing w:val="1"/>
          <w:sz w:val="22"/>
          <w:szCs w:val="22"/>
        </w:rPr>
        <w:t>ti</w:t>
      </w:r>
      <w:r w:rsidRPr="009A157A">
        <w:rPr>
          <w:rFonts w:asciiTheme="minorHAnsi" w:hAnsiTheme="minorHAnsi"/>
          <w:sz w:val="22"/>
          <w:szCs w:val="22"/>
        </w:rPr>
        <w:t>on</w:t>
      </w:r>
      <w:r w:rsidRPr="009A157A">
        <w:rPr>
          <w:rFonts w:asciiTheme="minorHAnsi" w:hAnsiTheme="minorHAnsi"/>
          <w:spacing w:val="-1"/>
          <w:sz w:val="22"/>
          <w:szCs w:val="22"/>
        </w:rPr>
        <w:t>s</w:t>
      </w:r>
      <w:r w:rsidRPr="009A157A">
        <w:rPr>
          <w:rFonts w:asciiTheme="minorHAnsi" w:hAnsiTheme="minorHAnsi"/>
          <w:spacing w:val="1"/>
          <w:sz w:val="22"/>
          <w:szCs w:val="22"/>
        </w:rPr>
        <w:t>/</w:t>
      </w:r>
      <w:r w:rsidRPr="009A157A">
        <w:rPr>
          <w:rFonts w:asciiTheme="minorHAnsi" w:hAnsiTheme="minorHAnsi"/>
          <w:spacing w:val="-1"/>
          <w:sz w:val="22"/>
          <w:szCs w:val="22"/>
        </w:rPr>
        <w:t>s</w:t>
      </w:r>
      <w:r w:rsidRPr="009A157A">
        <w:rPr>
          <w:rFonts w:asciiTheme="minorHAnsi" w:hAnsiTheme="minorHAnsi"/>
          <w:spacing w:val="-2"/>
          <w:sz w:val="22"/>
          <w:szCs w:val="22"/>
        </w:rPr>
        <w:t>e</w:t>
      </w:r>
      <w:r w:rsidRPr="009A157A">
        <w:rPr>
          <w:rFonts w:asciiTheme="minorHAnsi" w:hAnsiTheme="minorHAnsi"/>
          <w:spacing w:val="1"/>
          <w:sz w:val="22"/>
          <w:szCs w:val="22"/>
        </w:rPr>
        <w:t>at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2"/>
          <w:sz w:val="22"/>
          <w:szCs w:val="22"/>
        </w:rPr>
        <w:t xml:space="preserve"> </w:t>
      </w:r>
      <w:r w:rsidRPr="009A157A">
        <w:rPr>
          <w:rFonts w:asciiTheme="minorHAnsi" w:hAnsiTheme="minorHAnsi"/>
          <w:spacing w:val="1"/>
          <w:sz w:val="22"/>
          <w:szCs w:val="22"/>
        </w:rPr>
        <w:t>la</w:t>
      </w:r>
      <w:r w:rsidRPr="009A157A">
        <w:rPr>
          <w:rFonts w:asciiTheme="minorHAnsi" w:hAnsiTheme="minorHAnsi"/>
          <w:sz w:val="22"/>
          <w:szCs w:val="22"/>
        </w:rPr>
        <w:t>b</w:t>
      </w:r>
      <w:r w:rsidRPr="009A157A">
        <w:rPr>
          <w:rFonts w:asciiTheme="minorHAnsi" w:hAnsiTheme="minorHAnsi"/>
          <w:spacing w:val="-2"/>
          <w:sz w:val="22"/>
          <w:szCs w:val="22"/>
        </w:rPr>
        <w:t>/</w:t>
      </w:r>
      <w:r w:rsidRPr="009A157A">
        <w:rPr>
          <w:rFonts w:asciiTheme="minorHAnsi" w:hAnsiTheme="minorHAnsi"/>
          <w:spacing w:val="1"/>
          <w:sz w:val="22"/>
          <w:szCs w:val="22"/>
        </w:rPr>
        <w:t>l</w:t>
      </w:r>
      <w:r w:rsidRPr="009A157A">
        <w:rPr>
          <w:rFonts w:asciiTheme="minorHAnsi" w:hAnsiTheme="minorHAnsi"/>
          <w:spacing w:val="-2"/>
          <w:sz w:val="22"/>
          <w:szCs w:val="22"/>
        </w:rPr>
        <w:t>e</w:t>
      </w:r>
      <w:r w:rsidRPr="009A157A">
        <w:rPr>
          <w:rFonts w:asciiTheme="minorHAnsi" w:hAnsiTheme="minorHAnsi"/>
          <w:spacing w:val="1"/>
          <w:sz w:val="22"/>
          <w:szCs w:val="22"/>
        </w:rPr>
        <w:t>a</w:t>
      </w:r>
      <w:r w:rsidRPr="009A157A">
        <w:rPr>
          <w:rFonts w:asciiTheme="minorHAnsi" w:hAnsiTheme="minorHAnsi"/>
          <w:sz w:val="22"/>
          <w:szCs w:val="22"/>
        </w:rPr>
        <w:t>r</w:t>
      </w:r>
      <w:r w:rsidRPr="009A157A">
        <w:rPr>
          <w:rFonts w:asciiTheme="minorHAnsi" w:hAnsiTheme="minorHAnsi"/>
          <w:spacing w:val="-2"/>
          <w:sz w:val="22"/>
          <w:szCs w:val="22"/>
        </w:rPr>
        <w:t>n</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ce</w:t>
      </w:r>
      <w:r w:rsidRPr="009A157A">
        <w:rPr>
          <w:rFonts w:asciiTheme="minorHAnsi" w:hAnsiTheme="minorHAnsi"/>
          <w:sz w:val="22"/>
          <w:szCs w:val="22"/>
        </w:rPr>
        <w:t>n</w:t>
      </w:r>
      <w:r w:rsidRPr="009A157A">
        <w:rPr>
          <w:rFonts w:asciiTheme="minorHAnsi" w:hAnsiTheme="minorHAnsi"/>
          <w:spacing w:val="1"/>
          <w:sz w:val="22"/>
          <w:szCs w:val="22"/>
        </w:rPr>
        <w:t>te</w:t>
      </w:r>
      <w:r w:rsidRPr="009A157A">
        <w:rPr>
          <w:rFonts w:asciiTheme="minorHAnsi" w:hAnsiTheme="minorHAnsi"/>
          <w:sz w:val="22"/>
          <w:szCs w:val="22"/>
        </w:rPr>
        <w:t>r</w:t>
      </w:r>
      <w:r w:rsidRPr="009A157A">
        <w:rPr>
          <w:rFonts w:asciiTheme="minorHAnsi" w:hAnsiTheme="minorHAnsi"/>
          <w:spacing w:val="-2"/>
          <w:sz w:val="22"/>
          <w:szCs w:val="22"/>
        </w:rPr>
        <w:t xml:space="preserve"> </w:t>
      </w:r>
      <w:r w:rsidRPr="009A157A">
        <w:rPr>
          <w:rFonts w:asciiTheme="minorHAnsi" w:hAnsiTheme="minorHAnsi"/>
          <w:spacing w:val="-1"/>
          <w:sz w:val="22"/>
          <w:szCs w:val="22"/>
        </w:rPr>
        <w:t>w</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re</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pacing w:val="-3"/>
          <w:sz w:val="22"/>
          <w:szCs w:val="22"/>
        </w:rPr>
        <w:t>s</w:t>
      </w:r>
      <w:r w:rsidRPr="009A157A">
        <w:rPr>
          <w:rFonts w:asciiTheme="minorHAnsi" w:hAnsiTheme="minorHAnsi"/>
          <w:sz w:val="22"/>
          <w:szCs w:val="22"/>
        </w:rPr>
        <w:t xml:space="preserve">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w:t>
      </w:r>
      <w:r w:rsidRPr="009A157A">
        <w:rPr>
          <w:rFonts w:asciiTheme="minorHAnsi" w:hAnsiTheme="minorHAnsi"/>
          <w:spacing w:val="1"/>
          <w:sz w:val="22"/>
          <w:szCs w:val="22"/>
        </w:rPr>
        <w:t>i</w:t>
      </w:r>
      <w:r w:rsidRPr="009A157A">
        <w:rPr>
          <w:rFonts w:asciiTheme="minorHAnsi" w:hAnsiTheme="minorHAnsi"/>
          <w:spacing w:val="-2"/>
          <w:sz w:val="22"/>
          <w:szCs w:val="22"/>
        </w:rPr>
        <w:t>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z w:val="22"/>
          <w:szCs w:val="22"/>
        </w:rPr>
        <w:t>be</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c</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2"/>
          <w:sz w:val="22"/>
          <w:szCs w:val="22"/>
        </w:rPr>
        <w:t>m</w:t>
      </w:r>
      <w:r w:rsidRPr="009A157A">
        <w:rPr>
          <w:rFonts w:asciiTheme="minorHAnsi" w:hAnsiTheme="minorHAnsi"/>
          <w:spacing w:val="1"/>
          <w:sz w:val="22"/>
          <w:szCs w:val="22"/>
        </w:rPr>
        <w:t>m</w:t>
      </w:r>
      <w:r w:rsidRPr="009A157A">
        <w:rPr>
          <w:rFonts w:asciiTheme="minorHAnsi" w:hAnsiTheme="minorHAnsi"/>
          <w:spacing w:val="-2"/>
          <w:sz w:val="22"/>
          <w:szCs w:val="22"/>
        </w:rPr>
        <w:t>o</w:t>
      </w:r>
      <w:r w:rsidRPr="009A157A">
        <w:rPr>
          <w:rFonts w:asciiTheme="minorHAnsi" w:hAnsiTheme="minorHAnsi"/>
          <w:sz w:val="22"/>
          <w:szCs w:val="22"/>
        </w:rPr>
        <w:t>d</w:t>
      </w:r>
      <w:r w:rsidRPr="009A157A">
        <w:rPr>
          <w:rFonts w:asciiTheme="minorHAnsi" w:hAnsiTheme="minorHAnsi"/>
          <w:spacing w:val="1"/>
          <w:sz w:val="22"/>
          <w:szCs w:val="22"/>
        </w:rPr>
        <w:t>ate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ma</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qu</w:t>
      </w:r>
      <w:r w:rsidRPr="009A157A">
        <w:rPr>
          <w:rFonts w:asciiTheme="minorHAnsi" w:hAnsiTheme="minorHAnsi"/>
          <w:spacing w:val="1"/>
          <w:sz w:val="22"/>
          <w:szCs w:val="22"/>
        </w:rPr>
        <w:t>i</w:t>
      </w:r>
      <w:r w:rsidRPr="009A157A">
        <w:rPr>
          <w:rFonts w:asciiTheme="minorHAnsi" w:hAnsiTheme="minorHAnsi"/>
          <w:sz w:val="22"/>
          <w:szCs w:val="22"/>
        </w:rPr>
        <w:t>re</w:t>
      </w:r>
      <w:r w:rsidRPr="009A157A">
        <w:rPr>
          <w:rFonts w:asciiTheme="minorHAnsi" w:hAnsiTheme="minorHAnsi"/>
          <w:spacing w:val="1"/>
          <w:sz w:val="22"/>
          <w:szCs w:val="22"/>
        </w:rPr>
        <w:t xml:space="preserve"> </w:t>
      </w:r>
      <w:r w:rsidRPr="009A157A">
        <w:rPr>
          <w:rFonts w:asciiTheme="minorHAnsi" w:hAnsiTheme="minorHAnsi"/>
          <w:spacing w:val="-2"/>
          <w:sz w:val="22"/>
          <w:szCs w:val="22"/>
        </w:rPr>
        <w:t>g</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e</w:t>
      </w:r>
      <w:r w:rsidRPr="009A157A">
        <w:rPr>
          <w:rFonts w:asciiTheme="minorHAnsi" w:hAnsiTheme="minorHAnsi"/>
          <w:spacing w:val="-2"/>
          <w:sz w:val="22"/>
          <w:szCs w:val="22"/>
        </w:rPr>
        <w:t>r</w:t>
      </w:r>
      <w:r w:rsidRPr="009A157A">
        <w:rPr>
          <w:rFonts w:asciiTheme="minorHAnsi" w:hAnsiTheme="minorHAnsi"/>
          <w:spacing w:val="1"/>
          <w:sz w:val="22"/>
          <w:szCs w:val="22"/>
        </w:rPr>
        <w:t>a</w:t>
      </w:r>
      <w:r w:rsidRPr="009A157A">
        <w:rPr>
          <w:rFonts w:asciiTheme="minorHAnsi" w:hAnsiTheme="minorHAnsi"/>
          <w:sz w:val="22"/>
          <w:szCs w:val="22"/>
        </w:rPr>
        <w:t>l</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dh</w:t>
      </w:r>
      <w:r w:rsidRPr="009A157A">
        <w:rPr>
          <w:rFonts w:asciiTheme="minorHAnsi" w:hAnsiTheme="minorHAnsi"/>
          <w:spacing w:val="1"/>
          <w:sz w:val="22"/>
          <w:szCs w:val="22"/>
        </w:rPr>
        <w:t>e</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2"/>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t</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hours</w:t>
      </w:r>
      <w:r w:rsidRPr="009A157A">
        <w:rPr>
          <w:rFonts w:asciiTheme="minorHAnsi" w:hAnsiTheme="minorHAnsi"/>
          <w:spacing w:val="-3"/>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i</w:t>
      </w:r>
      <w:r w:rsidRPr="009A157A">
        <w:rPr>
          <w:rFonts w:asciiTheme="minorHAnsi" w:hAnsiTheme="minorHAnsi"/>
          <w:spacing w:val="-2"/>
          <w:sz w:val="22"/>
          <w:szCs w:val="22"/>
        </w:rPr>
        <w:t>t</w:t>
      </w:r>
      <w:r w:rsidRPr="009A157A">
        <w:rPr>
          <w:rFonts w:asciiTheme="minorHAnsi" w:hAnsiTheme="minorHAnsi"/>
          <w:spacing w:val="1"/>
          <w:sz w:val="22"/>
          <w:szCs w:val="22"/>
        </w:rPr>
        <w:t>ia</w:t>
      </w:r>
      <w:r w:rsidRPr="009A157A">
        <w:rPr>
          <w:rFonts w:asciiTheme="minorHAnsi" w:hAnsiTheme="minorHAnsi"/>
          <w:spacing w:val="-2"/>
          <w:sz w:val="22"/>
          <w:szCs w:val="22"/>
        </w:rPr>
        <w:t>l</w:t>
      </w:r>
      <w:r w:rsidRPr="009A157A">
        <w:rPr>
          <w:rFonts w:asciiTheme="minorHAnsi" w:hAnsiTheme="minorHAnsi"/>
          <w:spacing w:val="1"/>
          <w:sz w:val="22"/>
          <w:szCs w:val="22"/>
        </w:rPr>
        <w:t>l</w:t>
      </w:r>
      <w:r w:rsidRPr="009A157A">
        <w:rPr>
          <w:rFonts w:asciiTheme="minorHAnsi" w:hAnsiTheme="minorHAnsi"/>
          <w:sz w:val="22"/>
          <w:szCs w:val="22"/>
        </w:rPr>
        <w:t>y</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ele</w:t>
      </w:r>
      <w:r w:rsidRPr="009A157A">
        <w:rPr>
          <w:rFonts w:asciiTheme="minorHAnsi" w:hAnsiTheme="minorHAnsi"/>
          <w:spacing w:val="-2"/>
          <w:sz w:val="22"/>
          <w:szCs w:val="22"/>
        </w:rPr>
        <w:t>c</w:t>
      </w:r>
      <w:r w:rsidRPr="009A157A">
        <w:rPr>
          <w:rFonts w:asciiTheme="minorHAnsi" w:hAnsiTheme="minorHAnsi"/>
          <w:spacing w:val="1"/>
          <w:sz w:val="22"/>
          <w:szCs w:val="22"/>
        </w:rPr>
        <w:t>te</w:t>
      </w:r>
      <w:r w:rsidRPr="009A157A">
        <w:rPr>
          <w:rFonts w:asciiTheme="minorHAnsi" w:hAnsiTheme="minorHAnsi"/>
          <w:sz w:val="22"/>
          <w:szCs w:val="22"/>
        </w:rPr>
        <w:t>d by</w:t>
      </w:r>
      <w:r w:rsidRPr="009A157A">
        <w:rPr>
          <w:rFonts w:asciiTheme="minorHAnsi" w:hAnsiTheme="minorHAnsi"/>
          <w:spacing w:val="-5"/>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he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3"/>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eac</w:t>
      </w:r>
      <w:r w:rsidRPr="009A157A">
        <w:rPr>
          <w:rFonts w:asciiTheme="minorHAnsi" w:hAnsiTheme="minorHAnsi"/>
          <w:sz w:val="22"/>
          <w:szCs w:val="22"/>
        </w:rPr>
        <w:t>h</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t</w:t>
      </w:r>
      <w:r w:rsidRPr="009A157A">
        <w:rPr>
          <w:rFonts w:asciiTheme="minorHAnsi" w:hAnsiTheme="minorHAnsi"/>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2"/>
          <w:sz w:val="22"/>
          <w:szCs w:val="22"/>
        </w:rPr>
        <w:t>e</w:t>
      </w:r>
      <w:r w:rsidRPr="009A157A">
        <w:rPr>
          <w:rFonts w:asciiTheme="minorHAnsi" w:hAnsiTheme="minorHAnsi"/>
          <w:sz w:val="22"/>
          <w:szCs w:val="22"/>
        </w:rPr>
        <w:t>qu</w:t>
      </w:r>
      <w:r w:rsidRPr="009A157A">
        <w:rPr>
          <w:rFonts w:asciiTheme="minorHAnsi" w:hAnsiTheme="minorHAnsi"/>
          <w:spacing w:val="1"/>
          <w:sz w:val="22"/>
          <w:szCs w:val="22"/>
        </w:rPr>
        <w:t>i</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B</w:t>
      </w:r>
      <w:r w:rsidRPr="009A157A">
        <w:rPr>
          <w:rFonts w:asciiTheme="minorHAnsi" w:hAnsiTheme="minorHAnsi"/>
          <w:spacing w:val="-1"/>
          <w:sz w:val="22"/>
          <w:szCs w:val="22"/>
        </w:rPr>
        <w:t>A</w:t>
      </w:r>
      <w:r w:rsidRPr="009A157A">
        <w:rPr>
          <w:rFonts w:asciiTheme="minorHAnsi" w:hAnsiTheme="minorHAnsi"/>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d</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2"/>
          <w:sz w:val="22"/>
          <w:szCs w:val="22"/>
        </w:rPr>
        <w:t>t</w:t>
      </w:r>
      <w:r w:rsidRPr="009A157A">
        <w:rPr>
          <w:rFonts w:asciiTheme="minorHAnsi" w:hAnsiTheme="minorHAnsi"/>
          <w:sz w:val="22"/>
          <w:szCs w:val="22"/>
        </w:rPr>
        <w:t>r</w:t>
      </w:r>
      <w:r w:rsidRPr="009A157A">
        <w:rPr>
          <w:rFonts w:asciiTheme="minorHAnsi" w:hAnsiTheme="minorHAnsi"/>
          <w:spacing w:val="1"/>
          <w:sz w:val="22"/>
          <w:szCs w:val="22"/>
        </w:rPr>
        <w:t>ic</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pacing w:val="1"/>
          <w:sz w:val="22"/>
          <w:szCs w:val="22"/>
        </w:rPr>
        <w:t>m</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r</w:t>
      </w:r>
      <w:r w:rsidRPr="009A157A">
        <w:rPr>
          <w:rFonts w:asciiTheme="minorHAnsi" w:hAnsiTheme="minorHAnsi"/>
          <w:spacing w:val="1"/>
          <w:sz w:val="22"/>
          <w:szCs w:val="22"/>
        </w:rPr>
        <w:t>et</w:t>
      </w:r>
      <w:r w:rsidRPr="009A157A">
        <w:rPr>
          <w:rFonts w:asciiTheme="minorHAnsi" w:hAnsiTheme="minorHAnsi"/>
          <w:spacing w:val="-2"/>
          <w:sz w:val="22"/>
          <w:szCs w:val="22"/>
        </w:rPr>
        <w:t>a</w:t>
      </w:r>
      <w:r w:rsidRPr="009A157A">
        <w:rPr>
          <w:rFonts w:asciiTheme="minorHAnsi" w:hAnsiTheme="minorHAnsi"/>
          <w:spacing w:val="1"/>
          <w:sz w:val="22"/>
          <w:szCs w:val="22"/>
        </w:rPr>
        <w:t>i</w:t>
      </w:r>
      <w:r w:rsidRPr="009A157A">
        <w:rPr>
          <w:rFonts w:asciiTheme="minorHAnsi" w:hAnsiTheme="minorHAnsi"/>
          <w:sz w:val="22"/>
          <w:szCs w:val="22"/>
        </w:rPr>
        <w:t>n a</w:t>
      </w:r>
      <w:r w:rsidRPr="009A157A">
        <w:rPr>
          <w:rFonts w:asciiTheme="minorHAnsi" w:hAnsiTheme="minorHAnsi"/>
          <w:spacing w:val="1"/>
          <w:sz w:val="22"/>
          <w:szCs w:val="22"/>
        </w:rPr>
        <w:t xml:space="preserve"> </w:t>
      </w:r>
      <w:r w:rsidRPr="009A157A">
        <w:rPr>
          <w:rFonts w:asciiTheme="minorHAnsi" w:hAnsiTheme="minorHAnsi"/>
          <w:spacing w:val="-2"/>
          <w:sz w:val="22"/>
          <w:szCs w:val="22"/>
        </w:rPr>
        <w:t>d</w:t>
      </w:r>
      <w:r w:rsidRPr="009A157A">
        <w:rPr>
          <w:rFonts w:asciiTheme="minorHAnsi" w:hAnsiTheme="minorHAnsi"/>
          <w:sz w:val="22"/>
          <w:szCs w:val="22"/>
        </w:rPr>
        <w:t>o</w:t>
      </w:r>
      <w:r w:rsidRPr="009A157A">
        <w:rPr>
          <w:rFonts w:asciiTheme="minorHAnsi" w:hAnsiTheme="minorHAnsi"/>
          <w:spacing w:val="1"/>
          <w:sz w:val="22"/>
          <w:szCs w:val="22"/>
        </w:rPr>
        <w:t>c</w:t>
      </w:r>
      <w:r w:rsidRPr="009A157A">
        <w:rPr>
          <w:rFonts w:asciiTheme="minorHAnsi" w:hAnsiTheme="minorHAnsi"/>
          <w:spacing w:val="-2"/>
          <w:sz w:val="22"/>
          <w:szCs w:val="22"/>
        </w:rPr>
        <w:t>u</w:t>
      </w:r>
      <w:r w:rsidRPr="009A157A">
        <w:rPr>
          <w:rFonts w:asciiTheme="minorHAnsi" w:hAnsiTheme="minorHAnsi"/>
          <w:spacing w:val="1"/>
          <w:sz w:val="22"/>
          <w:szCs w:val="22"/>
        </w:rPr>
        <w:t>me</w:t>
      </w:r>
      <w:r w:rsidRPr="009A157A">
        <w:rPr>
          <w:rFonts w:asciiTheme="minorHAnsi" w:hAnsiTheme="minorHAnsi"/>
          <w:spacing w:val="-2"/>
          <w:sz w:val="22"/>
          <w:szCs w:val="22"/>
        </w:rPr>
        <w:t>n</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or r</w:t>
      </w:r>
      <w:r w:rsidRPr="009A157A">
        <w:rPr>
          <w:rFonts w:asciiTheme="minorHAnsi" w:hAnsiTheme="minorHAnsi"/>
          <w:spacing w:val="-2"/>
          <w:sz w:val="22"/>
          <w:szCs w:val="22"/>
        </w:rPr>
        <w:t>e</w:t>
      </w:r>
      <w:r w:rsidRPr="009A157A">
        <w:rPr>
          <w:rFonts w:asciiTheme="minorHAnsi" w:hAnsiTheme="minorHAnsi"/>
          <w:spacing w:val="1"/>
          <w:sz w:val="22"/>
          <w:szCs w:val="22"/>
        </w:rPr>
        <w:t>c</w:t>
      </w:r>
      <w:r w:rsidRPr="009A157A">
        <w:rPr>
          <w:rFonts w:asciiTheme="minorHAnsi" w:hAnsiTheme="minorHAnsi"/>
          <w:sz w:val="22"/>
          <w:szCs w:val="22"/>
        </w:rPr>
        <w:t xml:space="preserve">ord of </w:t>
      </w:r>
      <w:r w:rsidRPr="009A157A">
        <w:rPr>
          <w:rFonts w:asciiTheme="minorHAnsi" w:hAnsiTheme="minorHAnsi"/>
          <w:spacing w:val="1"/>
          <w:sz w:val="22"/>
          <w:szCs w:val="22"/>
        </w:rPr>
        <w:t>i</w:t>
      </w:r>
      <w:r w:rsidRPr="009A157A">
        <w:rPr>
          <w:rFonts w:asciiTheme="minorHAnsi" w:hAnsiTheme="minorHAnsi"/>
          <w:sz w:val="22"/>
          <w:szCs w:val="22"/>
        </w:rPr>
        <w:t>nd</w:t>
      </w:r>
      <w:r w:rsidRPr="009A157A">
        <w:rPr>
          <w:rFonts w:asciiTheme="minorHAnsi" w:hAnsiTheme="minorHAnsi"/>
          <w:spacing w:val="1"/>
          <w:sz w:val="22"/>
          <w:szCs w:val="22"/>
        </w:rPr>
        <w:t>i</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du</w:t>
      </w:r>
      <w:r w:rsidRPr="009A157A">
        <w:rPr>
          <w:rFonts w:asciiTheme="minorHAnsi" w:hAnsiTheme="minorHAnsi"/>
          <w:spacing w:val="1"/>
          <w:sz w:val="22"/>
          <w:szCs w:val="22"/>
        </w:rPr>
        <w:t>a</w:t>
      </w:r>
      <w:r w:rsidRPr="009A157A">
        <w:rPr>
          <w:rFonts w:asciiTheme="minorHAnsi" w:hAnsiTheme="minorHAnsi"/>
          <w:sz w:val="22"/>
          <w:szCs w:val="22"/>
        </w:rPr>
        <w:t>l</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BA</w:t>
      </w:r>
      <w:r w:rsidRPr="009A157A">
        <w:rPr>
          <w:rFonts w:asciiTheme="minorHAnsi" w:hAnsiTheme="minorHAnsi"/>
          <w:spacing w:val="-1"/>
          <w:sz w:val="22"/>
          <w:szCs w:val="22"/>
        </w:rPr>
        <w:t xml:space="preserve"> s</w:t>
      </w:r>
      <w:r w:rsidRPr="009A157A">
        <w:rPr>
          <w:rFonts w:asciiTheme="minorHAnsi" w:hAnsiTheme="minorHAnsi"/>
          <w:spacing w:val="1"/>
          <w:sz w:val="22"/>
          <w:szCs w:val="22"/>
        </w:rPr>
        <w:t>c</w:t>
      </w:r>
      <w:r w:rsidRPr="009A157A">
        <w:rPr>
          <w:rFonts w:asciiTheme="minorHAnsi" w:hAnsiTheme="minorHAnsi"/>
          <w:sz w:val="22"/>
          <w:szCs w:val="22"/>
        </w:rPr>
        <w:t>h</w:t>
      </w:r>
      <w:r w:rsidRPr="009A157A">
        <w:rPr>
          <w:rFonts w:asciiTheme="minorHAnsi" w:hAnsiTheme="minorHAnsi"/>
          <w:spacing w:val="-2"/>
          <w:sz w:val="22"/>
          <w:szCs w:val="22"/>
        </w:rPr>
        <w:t>e</w:t>
      </w:r>
      <w:r w:rsidRPr="009A157A">
        <w:rPr>
          <w:rFonts w:asciiTheme="minorHAnsi" w:hAnsiTheme="minorHAnsi"/>
          <w:sz w:val="22"/>
          <w:szCs w:val="22"/>
        </w:rPr>
        <w:t>du</w:t>
      </w:r>
      <w:r w:rsidRPr="009A157A">
        <w:rPr>
          <w:rFonts w:asciiTheme="minorHAnsi" w:hAnsiTheme="minorHAnsi"/>
          <w:spacing w:val="1"/>
          <w:sz w:val="22"/>
          <w:szCs w:val="22"/>
        </w:rPr>
        <w:t>le</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2"/>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pacing w:val="-3"/>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s</w:t>
      </w:r>
      <w:r w:rsidRPr="009A157A">
        <w:rPr>
          <w:rFonts w:asciiTheme="minorHAnsi" w:hAnsiTheme="minorHAnsi"/>
          <w:spacing w:val="1"/>
          <w:sz w:val="22"/>
          <w:szCs w:val="22"/>
        </w:rPr>
        <w:t>el</w:t>
      </w:r>
      <w:r w:rsidRPr="009A157A">
        <w:rPr>
          <w:rFonts w:asciiTheme="minorHAnsi" w:hAnsiTheme="minorHAnsi"/>
          <w:spacing w:val="-2"/>
          <w:sz w:val="22"/>
          <w:szCs w:val="22"/>
        </w:rPr>
        <w:t>e</w:t>
      </w:r>
      <w:r w:rsidRPr="009A157A">
        <w:rPr>
          <w:rFonts w:asciiTheme="minorHAnsi" w:hAnsiTheme="minorHAnsi"/>
          <w:spacing w:val="1"/>
          <w:sz w:val="22"/>
          <w:szCs w:val="22"/>
        </w:rPr>
        <w:t>c</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z w:val="22"/>
          <w:szCs w:val="22"/>
        </w:rPr>
        <w:t xml:space="preserve">d or </w:t>
      </w:r>
      <w:r w:rsidRPr="009A157A">
        <w:rPr>
          <w:rFonts w:asciiTheme="minorHAnsi" w:hAnsiTheme="minorHAnsi"/>
          <w:spacing w:val="-2"/>
          <w:sz w:val="22"/>
          <w:szCs w:val="22"/>
        </w:rPr>
        <w:t>t</w:t>
      </w:r>
      <w:r w:rsidRPr="009A157A">
        <w:rPr>
          <w:rFonts w:asciiTheme="minorHAnsi" w:hAnsiTheme="minorHAnsi"/>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1"/>
          <w:sz w:val="22"/>
          <w:szCs w:val="22"/>
        </w:rPr>
        <w:t>w</w:t>
      </w:r>
      <w:r w:rsidRPr="009A157A">
        <w:rPr>
          <w:rFonts w:asciiTheme="minorHAnsi" w:hAnsiTheme="minorHAnsi"/>
          <w:spacing w:val="1"/>
          <w:sz w:val="22"/>
          <w:szCs w:val="22"/>
        </w:rPr>
        <w:t>e</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1"/>
          <w:sz w:val="22"/>
          <w:szCs w:val="22"/>
        </w:rPr>
        <w:t xml:space="preserve"> a</w:t>
      </w:r>
      <w:r w:rsidRPr="009A157A">
        <w:rPr>
          <w:rFonts w:asciiTheme="minorHAnsi" w:hAnsiTheme="minorHAnsi"/>
          <w:spacing w:val="-1"/>
          <w:sz w:val="22"/>
          <w:szCs w:val="22"/>
        </w:rPr>
        <w:t>ss</w:t>
      </w:r>
      <w:r w:rsidRPr="009A157A">
        <w:rPr>
          <w:rFonts w:asciiTheme="minorHAnsi" w:hAnsiTheme="minorHAnsi"/>
          <w:spacing w:val="1"/>
          <w:sz w:val="22"/>
          <w:szCs w:val="22"/>
        </w:rPr>
        <w:t>i</w:t>
      </w:r>
      <w:r w:rsidRPr="009A157A">
        <w:rPr>
          <w:rFonts w:asciiTheme="minorHAnsi" w:hAnsiTheme="minorHAnsi"/>
          <w:spacing w:val="-2"/>
          <w:sz w:val="22"/>
          <w:szCs w:val="22"/>
        </w:rPr>
        <w:t>g</w:t>
      </w:r>
      <w:r w:rsidRPr="009A157A">
        <w:rPr>
          <w:rFonts w:asciiTheme="minorHAnsi" w:hAnsiTheme="minorHAnsi"/>
          <w:sz w:val="22"/>
          <w:szCs w:val="22"/>
        </w:rPr>
        <w:t>n</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2"/>
          <w:sz w:val="22"/>
          <w:szCs w:val="22"/>
        </w:rPr>
        <w:t>e</w:t>
      </w:r>
      <w:r w:rsidRPr="009A157A">
        <w:rPr>
          <w:rFonts w:asciiTheme="minorHAnsi" w:hAnsiTheme="minorHAnsi"/>
          <w:sz w:val="22"/>
          <w:szCs w:val="22"/>
        </w:rPr>
        <w:t>n</w:t>
      </w:r>
      <w:r w:rsidRPr="009A157A">
        <w:rPr>
          <w:rFonts w:asciiTheme="minorHAnsi" w:hAnsiTheme="minorHAnsi"/>
          <w:spacing w:val="-2"/>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al</w:t>
      </w:r>
      <w:r w:rsidRPr="009A157A">
        <w:rPr>
          <w:rFonts w:asciiTheme="minorHAnsi" w:hAnsiTheme="minorHAnsi"/>
          <w:spacing w:val="-1"/>
          <w:sz w:val="22"/>
          <w:szCs w:val="22"/>
        </w:rPr>
        <w:t>s</w:t>
      </w:r>
      <w:r w:rsidRPr="009A157A">
        <w:rPr>
          <w:rFonts w:asciiTheme="minorHAnsi" w:hAnsiTheme="minorHAnsi"/>
          <w:sz w:val="22"/>
          <w:szCs w:val="22"/>
        </w:rPr>
        <w:t xml:space="preserve">o </w:t>
      </w:r>
      <w:r w:rsidRPr="009A157A">
        <w:rPr>
          <w:rFonts w:asciiTheme="minorHAnsi" w:hAnsiTheme="minorHAnsi"/>
          <w:spacing w:val="1"/>
          <w:sz w:val="22"/>
          <w:szCs w:val="22"/>
        </w:rPr>
        <w:t>m</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3"/>
          <w:sz w:val="22"/>
          <w:szCs w:val="22"/>
        </w:rPr>
        <w:t>b</w:t>
      </w:r>
      <w:r w:rsidRPr="009A157A">
        <w:rPr>
          <w:rFonts w:asciiTheme="minorHAnsi" w:hAnsiTheme="minorHAnsi"/>
          <w:sz w:val="22"/>
          <w:szCs w:val="22"/>
        </w:rPr>
        <w:t xml:space="preserve">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f</w:t>
      </w:r>
      <w:r w:rsidRPr="009A157A">
        <w:rPr>
          <w:rFonts w:asciiTheme="minorHAnsi" w:hAnsiTheme="minorHAnsi"/>
          <w:sz w:val="22"/>
          <w:szCs w:val="22"/>
        </w:rPr>
        <w:t>or</w:t>
      </w:r>
      <w:r w:rsidRPr="009A157A">
        <w:rPr>
          <w:rFonts w:asciiTheme="minorHAnsi" w:hAnsiTheme="minorHAnsi"/>
          <w:spacing w:val="1"/>
          <w:sz w:val="22"/>
          <w:szCs w:val="22"/>
        </w:rPr>
        <w:t>me</w:t>
      </w:r>
      <w:r w:rsidRPr="009A157A">
        <w:rPr>
          <w:rFonts w:asciiTheme="minorHAnsi" w:hAnsiTheme="minorHAnsi"/>
          <w:sz w:val="22"/>
          <w:szCs w:val="22"/>
        </w:rPr>
        <w:t>d of</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ei</w:t>
      </w:r>
      <w:r w:rsidRPr="009A157A">
        <w:rPr>
          <w:rFonts w:asciiTheme="minorHAnsi" w:hAnsiTheme="minorHAnsi"/>
          <w:sz w:val="22"/>
          <w:szCs w:val="22"/>
        </w:rPr>
        <w:t xml:space="preserve">r </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pon</w:t>
      </w:r>
      <w:r w:rsidRPr="009A157A">
        <w:rPr>
          <w:rFonts w:asciiTheme="minorHAnsi" w:hAnsiTheme="minorHAnsi"/>
          <w:spacing w:val="-1"/>
          <w:sz w:val="22"/>
          <w:szCs w:val="22"/>
        </w:rPr>
        <w:t>s</w:t>
      </w:r>
      <w:r w:rsidRPr="009A157A">
        <w:rPr>
          <w:rFonts w:asciiTheme="minorHAnsi" w:hAnsiTheme="minorHAnsi"/>
          <w:spacing w:val="-2"/>
          <w:sz w:val="22"/>
          <w:szCs w:val="22"/>
        </w:rPr>
        <w:t>i</w:t>
      </w:r>
      <w:r w:rsidRPr="009A157A">
        <w:rPr>
          <w:rFonts w:asciiTheme="minorHAnsi" w:hAnsiTheme="minorHAnsi"/>
          <w:sz w:val="22"/>
          <w:szCs w:val="22"/>
        </w:rPr>
        <w:t>b</w:t>
      </w:r>
      <w:r w:rsidRPr="009A157A">
        <w:rPr>
          <w:rFonts w:asciiTheme="minorHAnsi" w:hAnsiTheme="minorHAnsi"/>
          <w:spacing w:val="1"/>
          <w:sz w:val="22"/>
          <w:szCs w:val="22"/>
        </w:rPr>
        <w:t>il</w:t>
      </w:r>
      <w:r w:rsidRPr="009A157A">
        <w:rPr>
          <w:rFonts w:asciiTheme="minorHAnsi" w:hAnsiTheme="minorHAnsi"/>
          <w:spacing w:val="-2"/>
          <w:sz w:val="22"/>
          <w:szCs w:val="22"/>
        </w:rPr>
        <w:t>i</w:t>
      </w:r>
      <w:r w:rsidRPr="009A157A">
        <w:rPr>
          <w:rFonts w:asciiTheme="minorHAnsi" w:hAnsiTheme="minorHAnsi"/>
          <w:spacing w:val="1"/>
          <w:sz w:val="22"/>
          <w:szCs w:val="22"/>
        </w:rPr>
        <w:t>t</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1"/>
          <w:sz w:val="22"/>
          <w:szCs w:val="22"/>
        </w:rPr>
        <w:t>a</w:t>
      </w:r>
      <w:r w:rsidRPr="009A157A">
        <w:rPr>
          <w:rFonts w:asciiTheme="minorHAnsi" w:hAnsiTheme="minorHAnsi"/>
          <w:sz w:val="22"/>
          <w:szCs w:val="22"/>
        </w:rPr>
        <w:t>dh</w:t>
      </w:r>
      <w:r w:rsidRPr="009A157A">
        <w:rPr>
          <w:rFonts w:asciiTheme="minorHAnsi" w:hAnsiTheme="minorHAnsi"/>
          <w:spacing w:val="1"/>
          <w:sz w:val="22"/>
          <w:szCs w:val="22"/>
        </w:rPr>
        <w:t>e</w:t>
      </w:r>
      <w:r w:rsidRPr="009A157A">
        <w:rPr>
          <w:rFonts w:asciiTheme="minorHAnsi" w:hAnsiTheme="minorHAnsi"/>
          <w:sz w:val="22"/>
          <w:szCs w:val="22"/>
        </w:rPr>
        <w:t>re</w:t>
      </w:r>
      <w:r w:rsidRPr="009A157A">
        <w:rPr>
          <w:rFonts w:asciiTheme="minorHAnsi" w:hAnsiTheme="minorHAnsi"/>
          <w:spacing w:val="1"/>
          <w:sz w:val="22"/>
          <w:szCs w:val="22"/>
        </w:rPr>
        <w:t xml:space="preserve"> t</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2"/>
          <w:sz w:val="22"/>
          <w:szCs w:val="22"/>
        </w:rPr>
        <w:t>e</w:t>
      </w:r>
      <w:r w:rsidRPr="009A157A">
        <w:rPr>
          <w:rFonts w:asciiTheme="minorHAnsi" w:hAnsiTheme="minorHAnsi"/>
          <w:spacing w:val="1"/>
          <w:sz w:val="22"/>
          <w:szCs w:val="22"/>
        </w:rPr>
        <w:t>i</w:t>
      </w:r>
      <w:r w:rsidRPr="009A157A">
        <w:rPr>
          <w:rFonts w:asciiTheme="minorHAnsi" w:hAnsiTheme="minorHAnsi"/>
          <w:sz w:val="22"/>
          <w:szCs w:val="22"/>
        </w:rPr>
        <w:t xml:space="preserve">r </w:t>
      </w:r>
      <w:r w:rsidRPr="009A157A">
        <w:rPr>
          <w:rFonts w:asciiTheme="minorHAnsi" w:hAnsiTheme="minorHAnsi"/>
          <w:spacing w:val="1"/>
          <w:sz w:val="22"/>
          <w:szCs w:val="22"/>
        </w:rPr>
        <w:t>i</w:t>
      </w:r>
      <w:r w:rsidRPr="009A157A">
        <w:rPr>
          <w:rFonts w:asciiTheme="minorHAnsi" w:hAnsiTheme="minorHAnsi"/>
          <w:spacing w:val="-2"/>
          <w:sz w:val="22"/>
          <w:szCs w:val="22"/>
        </w:rPr>
        <w:t>n</w:t>
      </w:r>
      <w:r w:rsidRPr="009A157A">
        <w:rPr>
          <w:rFonts w:asciiTheme="minorHAnsi" w:hAnsiTheme="minorHAnsi"/>
          <w:sz w:val="22"/>
          <w:szCs w:val="22"/>
        </w:rPr>
        <w:t>d</w:t>
      </w:r>
      <w:r w:rsidRPr="009A157A">
        <w:rPr>
          <w:rFonts w:asciiTheme="minorHAnsi" w:hAnsiTheme="minorHAnsi"/>
          <w:spacing w:val="1"/>
          <w:sz w:val="22"/>
          <w:szCs w:val="22"/>
        </w:rPr>
        <w:t>i</w:t>
      </w:r>
      <w:r w:rsidRPr="009A157A">
        <w:rPr>
          <w:rFonts w:asciiTheme="minorHAnsi" w:hAnsiTheme="minorHAnsi"/>
          <w:spacing w:val="-3"/>
          <w:sz w:val="22"/>
          <w:szCs w:val="22"/>
        </w:rPr>
        <w:t>v</w:t>
      </w:r>
      <w:r w:rsidRPr="009A157A">
        <w:rPr>
          <w:rFonts w:asciiTheme="minorHAnsi" w:hAnsiTheme="minorHAnsi"/>
          <w:spacing w:val="1"/>
          <w:sz w:val="22"/>
          <w:szCs w:val="22"/>
        </w:rPr>
        <w:t>i</w:t>
      </w:r>
      <w:r w:rsidRPr="009A157A">
        <w:rPr>
          <w:rFonts w:asciiTheme="minorHAnsi" w:hAnsiTheme="minorHAnsi"/>
          <w:sz w:val="22"/>
          <w:szCs w:val="22"/>
        </w:rPr>
        <w:t>du</w:t>
      </w:r>
      <w:r w:rsidRPr="009A157A">
        <w:rPr>
          <w:rFonts w:asciiTheme="minorHAnsi" w:hAnsiTheme="minorHAnsi"/>
          <w:spacing w:val="1"/>
          <w:sz w:val="22"/>
          <w:szCs w:val="22"/>
        </w:rPr>
        <w:t>a</w:t>
      </w:r>
      <w:r w:rsidRPr="009A157A">
        <w:rPr>
          <w:rFonts w:asciiTheme="minorHAnsi" w:hAnsiTheme="minorHAnsi"/>
          <w:sz w:val="22"/>
          <w:szCs w:val="22"/>
        </w:rPr>
        <w:t>l</w:t>
      </w:r>
      <w:r w:rsidRPr="009A157A">
        <w:rPr>
          <w:rFonts w:asciiTheme="minorHAnsi" w:hAnsiTheme="minorHAnsi"/>
          <w:spacing w:val="1"/>
          <w:sz w:val="22"/>
          <w:szCs w:val="22"/>
        </w:rPr>
        <w:t xml:space="preserve"> T</w:t>
      </w:r>
      <w:r w:rsidRPr="009A157A">
        <w:rPr>
          <w:rFonts w:asciiTheme="minorHAnsi" w:hAnsiTheme="minorHAnsi"/>
          <w:sz w:val="22"/>
          <w:szCs w:val="22"/>
        </w:rPr>
        <w:t>BA</w:t>
      </w:r>
      <w:r w:rsidRPr="009A157A">
        <w:rPr>
          <w:rFonts w:asciiTheme="minorHAnsi" w:hAnsiTheme="minorHAnsi"/>
          <w:spacing w:val="-1"/>
          <w:sz w:val="22"/>
          <w:szCs w:val="22"/>
        </w:rPr>
        <w:t xml:space="preserve"> s</w:t>
      </w:r>
      <w:r w:rsidRPr="009A157A">
        <w:rPr>
          <w:rFonts w:asciiTheme="minorHAnsi" w:hAnsiTheme="minorHAnsi"/>
          <w:spacing w:val="-2"/>
          <w:sz w:val="22"/>
          <w:szCs w:val="22"/>
        </w:rPr>
        <w:t>c</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2"/>
          <w:sz w:val="22"/>
          <w:szCs w:val="22"/>
        </w:rPr>
        <w:t>u</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an</w:t>
      </w:r>
      <w:r w:rsidRPr="009A157A">
        <w:rPr>
          <w:rFonts w:asciiTheme="minorHAnsi" w:hAnsiTheme="minorHAnsi"/>
          <w:sz w:val="22"/>
          <w:szCs w:val="22"/>
        </w:rPr>
        <w:t xml:space="preserve">d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1"/>
          <w:sz w:val="22"/>
          <w:szCs w:val="22"/>
        </w:rPr>
        <w:t>c</w:t>
      </w:r>
      <w:r w:rsidRPr="009A157A">
        <w:rPr>
          <w:rFonts w:asciiTheme="minorHAnsi" w:hAnsiTheme="minorHAnsi"/>
          <w:spacing w:val="-2"/>
          <w:sz w:val="22"/>
          <w:szCs w:val="22"/>
        </w:rPr>
        <w:t>o</w:t>
      </w:r>
      <w:r w:rsidRPr="009A157A">
        <w:rPr>
          <w:rFonts w:asciiTheme="minorHAnsi" w:hAnsiTheme="minorHAnsi"/>
          <w:spacing w:val="1"/>
          <w:sz w:val="22"/>
          <w:szCs w:val="22"/>
        </w:rPr>
        <w:t>m</w:t>
      </w:r>
      <w:r w:rsidRPr="009A157A">
        <w:rPr>
          <w:rFonts w:asciiTheme="minorHAnsi" w:hAnsiTheme="minorHAnsi"/>
          <w:sz w:val="22"/>
          <w:szCs w:val="22"/>
        </w:rPr>
        <w:t>p</w:t>
      </w:r>
      <w:r w:rsidRPr="009A157A">
        <w:rPr>
          <w:rFonts w:asciiTheme="minorHAnsi" w:hAnsiTheme="minorHAnsi"/>
          <w:spacing w:val="-2"/>
          <w:sz w:val="22"/>
          <w:szCs w:val="22"/>
        </w:rPr>
        <w:t>l</w:t>
      </w:r>
      <w:r w:rsidRPr="009A157A">
        <w:rPr>
          <w:rFonts w:asciiTheme="minorHAnsi" w:hAnsiTheme="minorHAnsi"/>
          <w:spacing w:val="1"/>
          <w:sz w:val="22"/>
          <w:szCs w:val="22"/>
        </w:rPr>
        <w:t>et</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ta</w:t>
      </w:r>
      <w:r w:rsidRPr="009A157A">
        <w:rPr>
          <w:rFonts w:asciiTheme="minorHAnsi" w:hAnsiTheme="minorHAnsi"/>
          <w:spacing w:val="-1"/>
          <w:sz w:val="22"/>
          <w:szCs w:val="22"/>
        </w:rPr>
        <w:t>s</w:t>
      </w:r>
      <w:r w:rsidRPr="009A157A">
        <w:rPr>
          <w:rFonts w:asciiTheme="minorHAnsi" w:hAnsiTheme="minorHAnsi"/>
          <w:sz w:val="22"/>
          <w:szCs w:val="22"/>
        </w:rPr>
        <w:t>ks</w:t>
      </w:r>
    </w:p>
    <w:p w:rsidR="009A0E6B" w:rsidRPr="009A157A" w:rsidRDefault="009A0E6B">
      <w:pPr>
        <w:spacing w:before="3" w:line="264" w:lineRule="exact"/>
        <w:ind w:left="120" w:right="42"/>
        <w:rPr>
          <w:rFonts w:asciiTheme="minorHAnsi" w:hAnsiTheme="minorHAnsi"/>
          <w:sz w:val="22"/>
          <w:szCs w:val="22"/>
        </w:rPr>
      </w:pPr>
      <w:r w:rsidRPr="009A157A">
        <w:rPr>
          <w:rFonts w:asciiTheme="minorHAnsi" w:hAnsiTheme="minorHAnsi"/>
          <w:spacing w:val="1"/>
          <w:sz w:val="22"/>
          <w:szCs w:val="22"/>
        </w:rPr>
        <w:t>a</w:t>
      </w:r>
      <w:r w:rsidRPr="009A157A">
        <w:rPr>
          <w:rFonts w:asciiTheme="minorHAnsi" w:hAnsiTheme="minorHAnsi"/>
          <w:spacing w:val="-1"/>
          <w:sz w:val="22"/>
          <w:szCs w:val="22"/>
        </w:rPr>
        <w:t>ss</w:t>
      </w:r>
      <w:r w:rsidRPr="009A157A">
        <w:rPr>
          <w:rFonts w:asciiTheme="minorHAnsi" w:hAnsiTheme="minorHAnsi"/>
          <w:spacing w:val="1"/>
          <w:sz w:val="22"/>
          <w:szCs w:val="22"/>
        </w:rPr>
        <w:t>i</w:t>
      </w:r>
      <w:r w:rsidRPr="009A157A">
        <w:rPr>
          <w:rFonts w:asciiTheme="minorHAnsi" w:hAnsiTheme="minorHAnsi"/>
          <w:spacing w:val="-2"/>
          <w:sz w:val="22"/>
          <w:szCs w:val="22"/>
        </w:rPr>
        <w:t>g</w:t>
      </w:r>
      <w:r w:rsidRPr="009A157A">
        <w:rPr>
          <w:rFonts w:asciiTheme="minorHAnsi" w:hAnsiTheme="minorHAnsi"/>
          <w:sz w:val="22"/>
          <w:szCs w:val="22"/>
        </w:rPr>
        <w:t>n</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2"/>
          <w:sz w:val="22"/>
          <w:szCs w:val="22"/>
        </w:rPr>
        <w:t>I</w:t>
      </w:r>
      <w:r w:rsidRPr="009A157A">
        <w:rPr>
          <w:rFonts w:asciiTheme="minorHAnsi" w:hAnsiTheme="minorHAnsi"/>
          <w:sz w:val="22"/>
          <w:szCs w:val="22"/>
        </w:rPr>
        <w:t>n ord</w:t>
      </w:r>
      <w:r w:rsidRPr="009A157A">
        <w:rPr>
          <w:rFonts w:asciiTheme="minorHAnsi" w:hAnsiTheme="minorHAnsi"/>
          <w:spacing w:val="1"/>
          <w:sz w:val="22"/>
          <w:szCs w:val="22"/>
        </w:rPr>
        <w:t>e</w:t>
      </w:r>
      <w:r w:rsidRPr="009A157A">
        <w:rPr>
          <w:rFonts w:asciiTheme="minorHAnsi" w:hAnsiTheme="minorHAnsi"/>
          <w:sz w:val="22"/>
          <w:szCs w:val="22"/>
        </w:rPr>
        <w:t xml:space="preserve">r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f</w:t>
      </w:r>
      <w:r w:rsidRPr="009A157A">
        <w:rPr>
          <w:rFonts w:asciiTheme="minorHAnsi" w:hAnsiTheme="minorHAnsi"/>
          <w:sz w:val="22"/>
          <w:szCs w:val="22"/>
        </w:rPr>
        <w:t>orm</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pacing w:val="-2"/>
          <w:sz w:val="22"/>
          <w:szCs w:val="22"/>
        </w:rPr>
        <w:t>n</w:t>
      </w:r>
      <w:r w:rsidRPr="009A157A">
        <w:rPr>
          <w:rFonts w:asciiTheme="minorHAnsi" w:hAnsiTheme="minorHAnsi"/>
          <w:spacing w:val="1"/>
          <w:sz w:val="22"/>
          <w:szCs w:val="22"/>
        </w:rPr>
        <w:t>t</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2"/>
          <w:sz w:val="22"/>
          <w:szCs w:val="22"/>
        </w:rPr>
        <w:t>u</w:t>
      </w:r>
      <w:r w:rsidRPr="009A157A">
        <w:rPr>
          <w:rFonts w:asciiTheme="minorHAnsi" w:hAnsiTheme="minorHAnsi"/>
          <w:spacing w:val="1"/>
          <w:sz w:val="22"/>
          <w:szCs w:val="22"/>
        </w:rPr>
        <w:t>ct</w:t>
      </w:r>
      <w:r w:rsidRPr="009A157A">
        <w:rPr>
          <w:rFonts w:asciiTheme="minorHAnsi" w:hAnsiTheme="minorHAnsi"/>
          <w:sz w:val="22"/>
          <w:szCs w:val="22"/>
        </w:rPr>
        <w:t>ors</w:t>
      </w:r>
      <w:r w:rsidRPr="009A157A">
        <w:rPr>
          <w:rFonts w:asciiTheme="minorHAnsi" w:hAnsiTheme="minorHAnsi"/>
          <w:spacing w:val="-1"/>
          <w:sz w:val="22"/>
          <w:szCs w:val="22"/>
        </w:rPr>
        <w:t xml:space="preserve"> s</w:t>
      </w:r>
      <w:r w:rsidRPr="009A157A">
        <w:rPr>
          <w:rFonts w:asciiTheme="minorHAnsi" w:hAnsiTheme="minorHAnsi"/>
          <w:sz w:val="22"/>
          <w:szCs w:val="22"/>
        </w:rPr>
        <w:t>h</w:t>
      </w:r>
      <w:r w:rsidRPr="009A157A">
        <w:rPr>
          <w:rFonts w:asciiTheme="minorHAnsi" w:hAnsiTheme="minorHAnsi"/>
          <w:spacing w:val="-2"/>
          <w:sz w:val="22"/>
          <w:szCs w:val="22"/>
        </w:rPr>
        <w:t>o</w:t>
      </w:r>
      <w:r w:rsidRPr="009A157A">
        <w:rPr>
          <w:rFonts w:asciiTheme="minorHAnsi" w:hAnsiTheme="minorHAnsi"/>
          <w:sz w:val="22"/>
          <w:szCs w:val="22"/>
        </w:rPr>
        <w:t>u</w:t>
      </w:r>
      <w:r w:rsidRPr="009A157A">
        <w:rPr>
          <w:rFonts w:asciiTheme="minorHAnsi" w:hAnsiTheme="minorHAnsi"/>
          <w:spacing w:val="1"/>
          <w:sz w:val="22"/>
          <w:szCs w:val="22"/>
        </w:rPr>
        <w:t>l</w:t>
      </w:r>
      <w:r w:rsidRPr="009A157A">
        <w:rPr>
          <w:rFonts w:asciiTheme="minorHAnsi" w:hAnsiTheme="minorHAnsi"/>
          <w:sz w:val="22"/>
          <w:szCs w:val="22"/>
        </w:rPr>
        <w:t xml:space="preserve">d </w:t>
      </w:r>
      <w:r w:rsidRPr="009A157A">
        <w:rPr>
          <w:rFonts w:asciiTheme="minorHAnsi" w:hAnsiTheme="minorHAnsi"/>
          <w:spacing w:val="1"/>
          <w:sz w:val="22"/>
          <w:szCs w:val="22"/>
        </w:rPr>
        <w:t>i</w:t>
      </w:r>
      <w:r w:rsidRPr="009A157A">
        <w:rPr>
          <w:rFonts w:asciiTheme="minorHAnsi" w:hAnsiTheme="minorHAnsi"/>
          <w:sz w:val="22"/>
          <w:szCs w:val="22"/>
        </w:rPr>
        <w:t>nd</w:t>
      </w:r>
      <w:r w:rsidRPr="009A157A">
        <w:rPr>
          <w:rFonts w:asciiTheme="minorHAnsi" w:hAnsiTheme="minorHAnsi"/>
          <w:spacing w:val="-2"/>
          <w:sz w:val="22"/>
          <w:szCs w:val="22"/>
        </w:rPr>
        <w:t>i</w:t>
      </w:r>
      <w:r w:rsidRPr="009A157A">
        <w:rPr>
          <w:rFonts w:asciiTheme="minorHAnsi" w:hAnsiTheme="minorHAnsi"/>
          <w:spacing w:val="1"/>
          <w:sz w:val="22"/>
          <w:szCs w:val="22"/>
        </w:rPr>
        <w:t>c</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 xml:space="preserve">n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s</w:t>
      </w:r>
      <w:r w:rsidRPr="009A157A">
        <w:rPr>
          <w:rFonts w:asciiTheme="minorHAnsi" w:hAnsiTheme="minorHAnsi"/>
          <w:spacing w:val="-5"/>
          <w:sz w:val="22"/>
          <w:szCs w:val="22"/>
        </w:rPr>
        <w:t>y</w:t>
      </w:r>
      <w:r w:rsidRPr="009A157A">
        <w:rPr>
          <w:rFonts w:asciiTheme="minorHAnsi" w:hAnsiTheme="minorHAnsi"/>
          <w:spacing w:val="1"/>
          <w:sz w:val="22"/>
          <w:szCs w:val="22"/>
        </w:rPr>
        <w:t>lla</w:t>
      </w:r>
      <w:r w:rsidRPr="009A157A">
        <w:rPr>
          <w:rFonts w:asciiTheme="minorHAnsi" w:hAnsiTheme="minorHAnsi"/>
          <w:sz w:val="22"/>
          <w:szCs w:val="22"/>
        </w:rPr>
        <w:t>b</w:t>
      </w:r>
      <w:r w:rsidRPr="009A157A">
        <w:rPr>
          <w:rFonts w:asciiTheme="minorHAnsi" w:hAnsiTheme="minorHAnsi"/>
          <w:spacing w:val="-2"/>
          <w:sz w:val="22"/>
          <w:szCs w:val="22"/>
        </w:rPr>
        <w:t>u</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 xml:space="preserve">or </w:t>
      </w:r>
      <w:r w:rsidRPr="009A157A">
        <w:rPr>
          <w:rFonts w:asciiTheme="minorHAnsi" w:hAnsiTheme="minorHAnsi"/>
          <w:spacing w:val="1"/>
          <w:sz w:val="22"/>
          <w:szCs w:val="22"/>
        </w:rPr>
        <w:t>i</w:t>
      </w:r>
      <w:r w:rsidRPr="009A157A">
        <w:rPr>
          <w:rFonts w:asciiTheme="minorHAnsi" w:hAnsiTheme="minorHAnsi"/>
          <w:sz w:val="22"/>
          <w:szCs w:val="22"/>
        </w:rPr>
        <w:t xml:space="preserve">n </w:t>
      </w:r>
      <w:r w:rsidRPr="009A157A">
        <w:rPr>
          <w:rFonts w:asciiTheme="minorHAnsi" w:hAnsiTheme="minorHAnsi"/>
          <w:spacing w:val="1"/>
          <w:sz w:val="22"/>
          <w:szCs w:val="22"/>
        </w:rPr>
        <w:t>a</w:t>
      </w:r>
      <w:r w:rsidRPr="009A157A">
        <w:rPr>
          <w:rFonts w:asciiTheme="minorHAnsi" w:hAnsiTheme="minorHAnsi"/>
          <w:sz w:val="22"/>
          <w:szCs w:val="22"/>
        </w:rPr>
        <w:t>no</w:t>
      </w:r>
      <w:r w:rsidRPr="009A157A">
        <w:rPr>
          <w:rFonts w:asciiTheme="minorHAnsi" w:hAnsiTheme="minorHAnsi"/>
          <w:spacing w:val="-2"/>
          <w:sz w:val="22"/>
          <w:szCs w:val="22"/>
        </w:rPr>
        <w:t>t</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 xml:space="preserve">r </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z w:val="22"/>
          <w:szCs w:val="22"/>
        </w:rPr>
        <w:t>qu</w:t>
      </w:r>
      <w:r w:rsidRPr="009A157A">
        <w:rPr>
          <w:rFonts w:asciiTheme="minorHAnsi" w:hAnsiTheme="minorHAnsi"/>
          <w:spacing w:val="1"/>
          <w:sz w:val="22"/>
          <w:szCs w:val="22"/>
        </w:rPr>
        <w:t>i</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a</w:t>
      </w:r>
      <w:r w:rsidRPr="009A157A">
        <w:rPr>
          <w:rFonts w:asciiTheme="minorHAnsi" w:hAnsiTheme="minorHAnsi"/>
          <w:spacing w:val="-1"/>
          <w:sz w:val="22"/>
          <w:szCs w:val="22"/>
        </w:rPr>
        <w:t>ss</w:t>
      </w:r>
      <w:r w:rsidRPr="009A157A">
        <w:rPr>
          <w:rFonts w:asciiTheme="minorHAnsi" w:hAnsiTheme="minorHAnsi"/>
          <w:spacing w:val="1"/>
          <w:sz w:val="22"/>
          <w:szCs w:val="22"/>
        </w:rPr>
        <w:t>i</w:t>
      </w:r>
      <w:r w:rsidRPr="009A157A">
        <w:rPr>
          <w:rFonts w:asciiTheme="minorHAnsi" w:hAnsiTheme="minorHAnsi"/>
          <w:spacing w:val="-2"/>
          <w:sz w:val="22"/>
          <w:szCs w:val="22"/>
        </w:rPr>
        <w:t>g</w:t>
      </w:r>
      <w:r w:rsidRPr="009A157A">
        <w:rPr>
          <w:rFonts w:asciiTheme="minorHAnsi" w:hAnsiTheme="minorHAnsi"/>
          <w:sz w:val="22"/>
          <w:szCs w:val="22"/>
        </w:rPr>
        <w:t>n</w:t>
      </w:r>
      <w:r w:rsidRPr="009A157A">
        <w:rPr>
          <w:rFonts w:asciiTheme="minorHAnsi" w:hAnsiTheme="minorHAnsi"/>
          <w:spacing w:val="1"/>
          <w:sz w:val="22"/>
          <w:szCs w:val="22"/>
        </w:rPr>
        <w:t>me</w:t>
      </w:r>
      <w:r w:rsidRPr="009A157A">
        <w:rPr>
          <w:rFonts w:asciiTheme="minorHAnsi" w:hAnsiTheme="minorHAnsi"/>
          <w:sz w:val="22"/>
          <w:szCs w:val="22"/>
        </w:rPr>
        <w:t>nt</w:t>
      </w:r>
      <w:r w:rsidRPr="009A157A">
        <w:rPr>
          <w:rFonts w:asciiTheme="minorHAnsi" w:hAnsiTheme="minorHAnsi"/>
          <w:spacing w:val="1"/>
          <w:sz w:val="22"/>
          <w:szCs w:val="22"/>
        </w:rPr>
        <w:t xml:space="preserve"> </w:t>
      </w:r>
      <w:r w:rsidRPr="009A157A">
        <w:rPr>
          <w:rFonts w:asciiTheme="minorHAnsi" w:hAnsiTheme="minorHAnsi"/>
          <w:sz w:val="22"/>
          <w:szCs w:val="22"/>
        </w:rPr>
        <w:t>do</w:t>
      </w:r>
      <w:r w:rsidRPr="009A157A">
        <w:rPr>
          <w:rFonts w:asciiTheme="minorHAnsi" w:hAnsiTheme="minorHAnsi"/>
          <w:spacing w:val="-2"/>
          <w:sz w:val="22"/>
          <w:szCs w:val="22"/>
        </w:rPr>
        <w:t>c</w:t>
      </w:r>
      <w:r w:rsidRPr="009A157A">
        <w:rPr>
          <w:rFonts w:asciiTheme="minorHAnsi" w:hAnsiTheme="minorHAnsi"/>
          <w:sz w:val="22"/>
          <w:szCs w:val="22"/>
        </w:rPr>
        <w:t>u</w:t>
      </w:r>
      <w:r w:rsidRPr="009A157A">
        <w:rPr>
          <w:rFonts w:asciiTheme="minorHAnsi" w:hAnsiTheme="minorHAnsi"/>
          <w:spacing w:val="1"/>
          <w:sz w:val="22"/>
          <w:szCs w:val="22"/>
        </w:rPr>
        <w:t>me</w:t>
      </w:r>
      <w:r w:rsidRPr="009A157A">
        <w:rPr>
          <w:rFonts w:asciiTheme="minorHAnsi" w:hAnsiTheme="minorHAnsi"/>
          <w:spacing w:val="-3"/>
          <w:sz w:val="22"/>
          <w:szCs w:val="22"/>
        </w:rPr>
        <w:t>n</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bo</w:t>
      </w:r>
      <w:r w:rsidRPr="009A157A">
        <w:rPr>
          <w:rFonts w:asciiTheme="minorHAnsi" w:hAnsiTheme="minorHAnsi"/>
          <w:spacing w:val="-2"/>
          <w:sz w:val="22"/>
          <w:szCs w:val="22"/>
        </w:rPr>
        <w:t>t</w:t>
      </w:r>
      <w:r w:rsidRPr="009A157A">
        <w:rPr>
          <w:rFonts w:asciiTheme="minorHAnsi" w:hAnsiTheme="minorHAnsi"/>
          <w:sz w:val="22"/>
          <w:szCs w:val="22"/>
        </w:rPr>
        <w:t xml:space="preserve">h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b</w:t>
      </w:r>
      <w:r w:rsidRPr="009A157A">
        <w:rPr>
          <w:rFonts w:asciiTheme="minorHAnsi" w:hAnsiTheme="minorHAnsi"/>
          <w:spacing w:val="1"/>
          <w:sz w:val="22"/>
          <w:szCs w:val="22"/>
        </w:rPr>
        <w:t>j</w:t>
      </w:r>
      <w:r w:rsidRPr="009A157A">
        <w:rPr>
          <w:rFonts w:asciiTheme="minorHAnsi" w:hAnsiTheme="minorHAnsi"/>
          <w:spacing w:val="-2"/>
          <w:sz w:val="22"/>
          <w:szCs w:val="22"/>
        </w:rPr>
        <w:t>e</w:t>
      </w:r>
      <w:r w:rsidRPr="009A157A">
        <w:rPr>
          <w:rFonts w:asciiTheme="minorHAnsi" w:hAnsiTheme="minorHAnsi"/>
          <w:spacing w:val="1"/>
          <w:sz w:val="22"/>
          <w:szCs w:val="22"/>
        </w:rPr>
        <w:t>cti</w:t>
      </w:r>
      <w:r w:rsidRPr="009A157A">
        <w:rPr>
          <w:rFonts w:asciiTheme="minorHAnsi" w:hAnsiTheme="minorHAnsi"/>
          <w:spacing w:val="-2"/>
          <w:sz w:val="22"/>
          <w:szCs w:val="22"/>
        </w:rPr>
        <w:t>v</w:t>
      </w:r>
      <w:r w:rsidRPr="009A157A">
        <w:rPr>
          <w:rFonts w:asciiTheme="minorHAnsi" w:hAnsiTheme="minorHAnsi"/>
          <w:sz w:val="22"/>
          <w:szCs w:val="22"/>
        </w:rPr>
        <w:t>e</w:t>
      </w:r>
      <w:r w:rsidRPr="009A157A">
        <w:rPr>
          <w:rFonts w:asciiTheme="minorHAnsi" w:hAnsiTheme="minorHAnsi"/>
          <w:spacing w:val="1"/>
          <w:sz w:val="22"/>
          <w:szCs w:val="22"/>
        </w:rPr>
        <w:t xml:space="preserve"> a</w:t>
      </w:r>
      <w:r w:rsidRPr="009A157A">
        <w:rPr>
          <w:rFonts w:asciiTheme="minorHAnsi" w:hAnsiTheme="minorHAnsi"/>
          <w:sz w:val="22"/>
          <w:szCs w:val="22"/>
        </w:rPr>
        <w:t>nd</w:t>
      </w:r>
      <w:r w:rsidRPr="009A157A">
        <w:rPr>
          <w:rFonts w:asciiTheme="minorHAnsi" w:hAnsiTheme="minorHAnsi"/>
          <w:spacing w:val="-2"/>
          <w:sz w:val="22"/>
          <w:szCs w:val="22"/>
        </w:rPr>
        <w:t xml:space="preserve"> </w:t>
      </w:r>
      <w:r w:rsidRPr="009A157A">
        <w:rPr>
          <w:rFonts w:asciiTheme="minorHAnsi" w:hAnsiTheme="minorHAnsi"/>
          <w:sz w:val="22"/>
          <w:szCs w:val="22"/>
        </w:rPr>
        <w:t>purpo</w:t>
      </w:r>
      <w:r w:rsidRPr="009A157A">
        <w:rPr>
          <w:rFonts w:asciiTheme="minorHAnsi" w:hAnsiTheme="minorHAnsi"/>
          <w:spacing w:val="-3"/>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T</w:t>
      </w:r>
      <w:r w:rsidRPr="009A157A">
        <w:rPr>
          <w:rFonts w:asciiTheme="minorHAnsi" w:hAnsiTheme="minorHAnsi"/>
          <w:sz w:val="22"/>
          <w:szCs w:val="22"/>
        </w:rPr>
        <w:t>BA</w:t>
      </w:r>
      <w:r w:rsidRPr="009A157A">
        <w:rPr>
          <w:rFonts w:asciiTheme="minorHAnsi" w:hAnsiTheme="minorHAnsi"/>
          <w:spacing w:val="-1"/>
          <w:sz w:val="22"/>
          <w:szCs w:val="22"/>
        </w:rPr>
        <w:t xml:space="preserve"> </w:t>
      </w:r>
      <w:r w:rsidRPr="009A157A">
        <w:rPr>
          <w:rFonts w:asciiTheme="minorHAnsi" w:hAnsiTheme="minorHAnsi"/>
          <w:sz w:val="22"/>
          <w:szCs w:val="22"/>
        </w:rPr>
        <w:t>hours</w:t>
      </w:r>
      <w:r w:rsidRPr="009A157A">
        <w:rPr>
          <w:rFonts w:asciiTheme="minorHAnsi" w:hAnsiTheme="minorHAnsi"/>
          <w:spacing w:val="-3"/>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q</w:t>
      </w:r>
      <w:r w:rsidRPr="009A157A">
        <w:rPr>
          <w:rFonts w:asciiTheme="minorHAnsi" w:hAnsiTheme="minorHAnsi"/>
          <w:spacing w:val="-2"/>
          <w:sz w:val="22"/>
          <w:szCs w:val="22"/>
        </w:rPr>
        <w:t>u</w:t>
      </w:r>
      <w:r w:rsidRPr="009A157A">
        <w:rPr>
          <w:rFonts w:asciiTheme="minorHAnsi" w:hAnsiTheme="minorHAnsi"/>
          <w:spacing w:val="1"/>
          <w:sz w:val="22"/>
          <w:szCs w:val="22"/>
        </w:rPr>
        <w:t>i</w:t>
      </w:r>
      <w:r w:rsidRPr="009A157A">
        <w:rPr>
          <w:rFonts w:asciiTheme="minorHAnsi" w:hAnsiTheme="minorHAnsi"/>
          <w:sz w:val="22"/>
          <w:szCs w:val="22"/>
        </w:rPr>
        <w:t>r</w:t>
      </w:r>
      <w:r w:rsidRPr="009A157A">
        <w:rPr>
          <w:rFonts w:asciiTheme="minorHAnsi" w:hAnsiTheme="minorHAnsi"/>
          <w:spacing w:val="-2"/>
          <w:sz w:val="22"/>
          <w:szCs w:val="22"/>
        </w:rPr>
        <w:t>e</w:t>
      </w:r>
      <w:r w:rsidRPr="009A157A">
        <w:rPr>
          <w:rFonts w:asciiTheme="minorHAnsi" w:hAnsiTheme="minorHAnsi"/>
          <w:spacing w:val="1"/>
          <w:sz w:val="22"/>
          <w:szCs w:val="22"/>
        </w:rPr>
        <w:t>me</w:t>
      </w:r>
      <w:r w:rsidRPr="009A157A">
        <w:rPr>
          <w:rFonts w:asciiTheme="minorHAnsi" w:hAnsiTheme="minorHAnsi"/>
          <w:sz w:val="22"/>
          <w:szCs w:val="22"/>
        </w:rPr>
        <w:t>nt</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2"/>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a</w:t>
      </w:r>
      <w:r w:rsidRPr="009A157A">
        <w:rPr>
          <w:rFonts w:asciiTheme="minorHAnsi" w:hAnsiTheme="minorHAnsi"/>
          <w:spacing w:val="1"/>
          <w:sz w:val="22"/>
          <w:szCs w:val="22"/>
        </w:rPr>
        <w:t>l</w:t>
      </w:r>
      <w:r w:rsidRPr="009A157A">
        <w:rPr>
          <w:rFonts w:asciiTheme="minorHAnsi" w:hAnsiTheme="minorHAnsi"/>
          <w:sz w:val="22"/>
          <w:szCs w:val="22"/>
        </w:rPr>
        <w:t xml:space="preserve">l </w:t>
      </w:r>
      <w:r w:rsidRPr="009A157A">
        <w:rPr>
          <w:rFonts w:asciiTheme="minorHAnsi" w:hAnsiTheme="minorHAnsi"/>
          <w:spacing w:val="1"/>
          <w:sz w:val="22"/>
          <w:szCs w:val="22"/>
        </w:rPr>
        <w:t>e</w:t>
      </w:r>
      <w:r w:rsidRPr="009A157A">
        <w:rPr>
          <w:rFonts w:asciiTheme="minorHAnsi" w:hAnsiTheme="minorHAnsi"/>
          <w:sz w:val="22"/>
          <w:szCs w:val="22"/>
        </w:rPr>
        <w:t>nro</w:t>
      </w:r>
      <w:r w:rsidRPr="009A157A">
        <w:rPr>
          <w:rFonts w:asciiTheme="minorHAnsi" w:hAnsiTheme="minorHAnsi"/>
          <w:spacing w:val="1"/>
          <w:sz w:val="22"/>
          <w:szCs w:val="22"/>
        </w:rPr>
        <w:t>l</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2"/>
          <w:sz w:val="22"/>
          <w:szCs w:val="22"/>
        </w:rPr>
        <w:t>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c</w:t>
      </w:r>
      <w:r w:rsidRPr="009A157A">
        <w:rPr>
          <w:rFonts w:asciiTheme="minorHAnsi" w:hAnsiTheme="minorHAnsi"/>
          <w:spacing w:val="-2"/>
          <w:sz w:val="22"/>
          <w:szCs w:val="22"/>
        </w:rPr>
        <w:t>o</w:t>
      </w:r>
      <w:r w:rsidRPr="009A157A">
        <w:rPr>
          <w:rFonts w:asciiTheme="minorHAnsi" w:hAnsiTheme="minorHAnsi"/>
          <w:sz w:val="22"/>
          <w:szCs w:val="22"/>
        </w:rPr>
        <w:t>ur</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m</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a</w:t>
      </w:r>
      <w:r w:rsidRPr="009A157A">
        <w:rPr>
          <w:rFonts w:asciiTheme="minorHAnsi" w:hAnsiTheme="minorHAnsi"/>
          <w:sz w:val="22"/>
          <w:szCs w:val="22"/>
        </w:rPr>
        <w:t>dh</w:t>
      </w:r>
      <w:r w:rsidRPr="009A157A">
        <w:rPr>
          <w:rFonts w:asciiTheme="minorHAnsi" w:hAnsiTheme="minorHAnsi"/>
          <w:spacing w:val="1"/>
          <w:sz w:val="22"/>
          <w:szCs w:val="22"/>
        </w:rPr>
        <w:t>e</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1"/>
          <w:sz w:val="22"/>
          <w:szCs w:val="22"/>
        </w:rPr>
        <w:t xml:space="preserve"> t</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2"/>
          <w:sz w:val="22"/>
          <w:szCs w:val="22"/>
        </w:rPr>
        <w:t>de</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pacing w:val="-2"/>
          <w:sz w:val="22"/>
          <w:szCs w:val="22"/>
        </w:rPr>
        <w:t>g</w:t>
      </w:r>
      <w:r w:rsidRPr="009A157A">
        <w:rPr>
          <w:rFonts w:asciiTheme="minorHAnsi" w:hAnsiTheme="minorHAnsi"/>
          <w:sz w:val="22"/>
          <w:szCs w:val="22"/>
        </w:rPr>
        <w:t>n</w:t>
      </w:r>
      <w:r w:rsidRPr="009A157A">
        <w:rPr>
          <w:rFonts w:asciiTheme="minorHAnsi" w:hAnsiTheme="minorHAnsi"/>
          <w:spacing w:val="1"/>
          <w:sz w:val="22"/>
          <w:szCs w:val="22"/>
        </w:rPr>
        <w:t>ate</w:t>
      </w:r>
      <w:r w:rsidRPr="009A157A">
        <w:rPr>
          <w:rFonts w:asciiTheme="minorHAnsi" w:hAnsiTheme="minorHAnsi"/>
          <w:sz w:val="22"/>
          <w:szCs w:val="22"/>
        </w:rPr>
        <w:t xml:space="preserve">d </w:t>
      </w:r>
      <w:r w:rsidRPr="009A157A">
        <w:rPr>
          <w:rFonts w:asciiTheme="minorHAnsi" w:hAnsiTheme="minorHAnsi"/>
          <w:spacing w:val="1"/>
          <w:sz w:val="22"/>
          <w:szCs w:val="22"/>
        </w:rPr>
        <w:t>T</w:t>
      </w:r>
      <w:r w:rsidRPr="009A157A">
        <w:rPr>
          <w:rFonts w:asciiTheme="minorHAnsi" w:hAnsiTheme="minorHAnsi"/>
          <w:sz w:val="22"/>
          <w:szCs w:val="22"/>
        </w:rPr>
        <w:t>BA</w:t>
      </w:r>
      <w:r w:rsidRPr="009A157A">
        <w:rPr>
          <w:rFonts w:asciiTheme="minorHAnsi" w:hAnsiTheme="minorHAnsi"/>
          <w:spacing w:val="-1"/>
          <w:sz w:val="22"/>
          <w:szCs w:val="22"/>
        </w:rPr>
        <w:t xml:space="preserve"> s</w:t>
      </w:r>
      <w:r w:rsidRPr="009A157A">
        <w:rPr>
          <w:rFonts w:asciiTheme="minorHAnsi" w:hAnsiTheme="minorHAnsi"/>
          <w:spacing w:val="1"/>
          <w:sz w:val="22"/>
          <w:szCs w:val="22"/>
        </w:rPr>
        <w:t>c</w:t>
      </w:r>
      <w:r w:rsidRPr="009A157A">
        <w:rPr>
          <w:rFonts w:asciiTheme="minorHAnsi" w:hAnsiTheme="minorHAnsi"/>
          <w:spacing w:val="-2"/>
          <w:sz w:val="22"/>
          <w:szCs w:val="22"/>
        </w:rPr>
        <w:t>h</w:t>
      </w:r>
      <w:r w:rsidRPr="009A157A">
        <w:rPr>
          <w:rFonts w:asciiTheme="minorHAnsi" w:hAnsiTheme="minorHAnsi"/>
          <w:spacing w:val="1"/>
          <w:sz w:val="22"/>
          <w:szCs w:val="22"/>
        </w:rPr>
        <w:t>e</w:t>
      </w:r>
      <w:r w:rsidRPr="009A157A">
        <w:rPr>
          <w:rFonts w:asciiTheme="minorHAnsi" w:hAnsiTheme="minorHAnsi"/>
          <w:sz w:val="22"/>
          <w:szCs w:val="22"/>
        </w:rPr>
        <w:t>du</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z w:val="22"/>
          <w:szCs w:val="22"/>
        </w:rPr>
        <w:t xml:space="preserve">. </w:t>
      </w:r>
      <w:r w:rsidRPr="009A157A">
        <w:rPr>
          <w:rFonts w:asciiTheme="minorHAnsi" w:hAnsiTheme="minorHAnsi"/>
          <w:spacing w:val="-2"/>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2"/>
          <w:sz w:val="22"/>
          <w:szCs w:val="22"/>
        </w:rPr>
        <w:t>s</w:t>
      </w:r>
      <w:r w:rsidRPr="009A157A">
        <w:rPr>
          <w:rFonts w:asciiTheme="minorHAnsi" w:hAnsiTheme="minorHAnsi"/>
          <w:spacing w:val="-5"/>
          <w:sz w:val="22"/>
          <w:szCs w:val="22"/>
        </w:rPr>
        <w:t>y</w:t>
      </w:r>
      <w:r w:rsidRPr="009A157A">
        <w:rPr>
          <w:rFonts w:asciiTheme="minorHAnsi" w:hAnsiTheme="minorHAnsi"/>
          <w:spacing w:val="1"/>
          <w:sz w:val="22"/>
          <w:szCs w:val="22"/>
        </w:rPr>
        <w:t>lla</w:t>
      </w:r>
      <w:r w:rsidRPr="009A157A">
        <w:rPr>
          <w:rFonts w:asciiTheme="minorHAnsi" w:hAnsiTheme="minorHAnsi"/>
          <w:sz w:val="22"/>
          <w:szCs w:val="22"/>
        </w:rPr>
        <w:t>bus</w:t>
      </w:r>
      <w:r w:rsidRPr="009A157A">
        <w:rPr>
          <w:rFonts w:asciiTheme="minorHAnsi" w:hAnsiTheme="minorHAnsi"/>
          <w:spacing w:val="-1"/>
          <w:sz w:val="22"/>
          <w:szCs w:val="22"/>
        </w:rPr>
        <w:t xml:space="preserve"> </w:t>
      </w:r>
      <w:r w:rsidRPr="009A157A">
        <w:rPr>
          <w:rFonts w:asciiTheme="minorHAnsi" w:hAnsiTheme="minorHAnsi"/>
          <w:sz w:val="22"/>
          <w:szCs w:val="22"/>
        </w:rPr>
        <w:t>or o</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pacing w:val="1"/>
          <w:sz w:val="22"/>
          <w:szCs w:val="22"/>
        </w:rPr>
        <w:t>e</w:t>
      </w:r>
      <w:r w:rsidRPr="009A157A">
        <w:rPr>
          <w:rFonts w:asciiTheme="minorHAnsi" w:hAnsiTheme="minorHAnsi"/>
          <w:sz w:val="22"/>
          <w:szCs w:val="22"/>
        </w:rPr>
        <w:t>r do</w:t>
      </w:r>
      <w:r w:rsidRPr="009A157A">
        <w:rPr>
          <w:rFonts w:asciiTheme="minorHAnsi" w:hAnsiTheme="minorHAnsi"/>
          <w:spacing w:val="1"/>
          <w:sz w:val="22"/>
          <w:szCs w:val="22"/>
        </w:rPr>
        <w:t>c</w:t>
      </w:r>
      <w:r w:rsidRPr="009A157A">
        <w:rPr>
          <w:rFonts w:asciiTheme="minorHAnsi" w:hAnsiTheme="minorHAnsi"/>
          <w:sz w:val="22"/>
          <w:szCs w:val="22"/>
        </w:rPr>
        <w:t>u</w:t>
      </w:r>
      <w:r w:rsidRPr="009A157A">
        <w:rPr>
          <w:rFonts w:asciiTheme="minorHAnsi" w:hAnsiTheme="minorHAnsi"/>
          <w:spacing w:val="-2"/>
          <w:sz w:val="22"/>
          <w:szCs w:val="22"/>
        </w:rPr>
        <w:t>m</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z w:val="22"/>
          <w:szCs w:val="22"/>
        </w:rPr>
        <w:t>hou</w:t>
      </w:r>
      <w:r w:rsidRPr="009A157A">
        <w:rPr>
          <w:rFonts w:asciiTheme="minorHAnsi" w:hAnsiTheme="minorHAnsi"/>
          <w:spacing w:val="1"/>
          <w:sz w:val="22"/>
          <w:szCs w:val="22"/>
        </w:rPr>
        <w:t>l</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z w:val="22"/>
          <w:szCs w:val="22"/>
        </w:rPr>
        <w:t>be</w:t>
      </w:r>
      <w:r w:rsidRPr="009A157A">
        <w:rPr>
          <w:rFonts w:asciiTheme="minorHAnsi" w:hAnsiTheme="minorHAnsi"/>
          <w:spacing w:val="1"/>
          <w:sz w:val="22"/>
          <w:szCs w:val="22"/>
        </w:rPr>
        <w:t xml:space="preserve"> </w:t>
      </w:r>
      <w:r w:rsidRPr="009A157A">
        <w:rPr>
          <w:rFonts w:asciiTheme="minorHAnsi" w:hAnsiTheme="minorHAnsi"/>
          <w:spacing w:val="-2"/>
          <w:sz w:val="22"/>
          <w:szCs w:val="22"/>
        </w:rPr>
        <w:t>d</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2"/>
          <w:sz w:val="22"/>
          <w:szCs w:val="22"/>
        </w:rPr>
        <w:t>i</w:t>
      </w:r>
      <w:r w:rsidRPr="009A157A">
        <w:rPr>
          <w:rFonts w:asciiTheme="minorHAnsi" w:hAnsiTheme="minorHAnsi"/>
          <w:sz w:val="22"/>
          <w:szCs w:val="22"/>
        </w:rPr>
        <w:t>bu</w:t>
      </w:r>
      <w:r w:rsidRPr="009A157A">
        <w:rPr>
          <w:rFonts w:asciiTheme="minorHAnsi" w:hAnsiTheme="minorHAnsi"/>
          <w:spacing w:val="1"/>
          <w:sz w:val="22"/>
          <w:szCs w:val="22"/>
        </w:rPr>
        <w:t>te</w:t>
      </w:r>
      <w:r w:rsidRPr="009A157A">
        <w:rPr>
          <w:rFonts w:asciiTheme="minorHAnsi" w:hAnsiTheme="minorHAnsi"/>
          <w:sz w:val="22"/>
          <w:szCs w:val="22"/>
        </w:rPr>
        <w:t xml:space="preserve">d </w:t>
      </w:r>
      <w:r w:rsidRPr="009A157A">
        <w:rPr>
          <w:rFonts w:asciiTheme="minorHAnsi" w:hAnsiTheme="minorHAnsi"/>
          <w:spacing w:val="-2"/>
          <w:sz w:val="22"/>
          <w:szCs w:val="22"/>
        </w:rPr>
        <w:t>i</w:t>
      </w:r>
      <w:r w:rsidRPr="009A157A">
        <w:rPr>
          <w:rFonts w:asciiTheme="minorHAnsi" w:hAnsiTheme="minorHAnsi"/>
          <w:sz w:val="22"/>
          <w:szCs w:val="22"/>
        </w:rPr>
        <w:t xml:space="preserve">n </w:t>
      </w:r>
      <w:r w:rsidRPr="009A157A">
        <w:rPr>
          <w:rFonts w:asciiTheme="minorHAnsi" w:hAnsiTheme="minorHAnsi"/>
          <w:spacing w:val="1"/>
          <w:sz w:val="22"/>
          <w:szCs w:val="22"/>
        </w:rPr>
        <w:t>c</w:t>
      </w:r>
      <w:r w:rsidRPr="009A157A">
        <w:rPr>
          <w:rFonts w:asciiTheme="minorHAnsi" w:hAnsiTheme="minorHAnsi"/>
          <w:spacing w:val="-2"/>
          <w:sz w:val="22"/>
          <w:szCs w:val="22"/>
        </w:rPr>
        <w:t>l</w:t>
      </w:r>
      <w:r w:rsidRPr="009A157A">
        <w:rPr>
          <w:rFonts w:asciiTheme="minorHAnsi" w:hAnsiTheme="minorHAnsi"/>
          <w:spacing w:val="1"/>
          <w:sz w:val="22"/>
          <w:szCs w:val="22"/>
        </w:rPr>
        <w:t>a</w:t>
      </w:r>
      <w:r w:rsidRPr="009A157A">
        <w:rPr>
          <w:rFonts w:asciiTheme="minorHAnsi" w:hAnsiTheme="minorHAnsi"/>
          <w:spacing w:val="-1"/>
          <w:sz w:val="22"/>
          <w:szCs w:val="22"/>
        </w:rPr>
        <w:t>s</w:t>
      </w:r>
      <w:r w:rsidRPr="009A157A">
        <w:rPr>
          <w:rFonts w:asciiTheme="minorHAnsi" w:hAnsiTheme="minorHAnsi"/>
          <w:sz w:val="22"/>
          <w:szCs w:val="22"/>
        </w:rPr>
        <w:t>s</w:t>
      </w:r>
      <w:r w:rsidRPr="009A157A">
        <w:rPr>
          <w:rFonts w:asciiTheme="minorHAnsi" w:hAnsiTheme="minorHAnsi"/>
          <w:spacing w:val="-1"/>
          <w:sz w:val="22"/>
          <w:szCs w:val="22"/>
        </w:rPr>
        <w:t xml:space="preserve"> s</w:t>
      </w:r>
      <w:r w:rsidRPr="009A157A">
        <w:rPr>
          <w:rFonts w:asciiTheme="minorHAnsi" w:hAnsiTheme="minorHAnsi"/>
          <w:sz w:val="22"/>
          <w:szCs w:val="22"/>
        </w:rPr>
        <w:t xml:space="preserve">o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2"/>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h</w:t>
      </w:r>
      <w:r w:rsidRPr="009A157A">
        <w:rPr>
          <w:rFonts w:asciiTheme="minorHAnsi" w:hAnsiTheme="minorHAnsi"/>
          <w:spacing w:val="1"/>
          <w:sz w:val="22"/>
          <w:szCs w:val="22"/>
        </w:rPr>
        <w:t>a</w:t>
      </w:r>
      <w:r w:rsidRPr="009A157A">
        <w:rPr>
          <w:rFonts w:asciiTheme="minorHAnsi" w:hAnsiTheme="minorHAnsi"/>
          <w:spacing w:val="-2"/>
          <w:sz w:val="22"/>
          <w:szCs w:val="22"/>
        </w:rPr>
        <w:t>v</w:t>
      </w:r>
      <w:r w:rsidRPr="009A157A">
        <w:rPr>
          <w:rFonts w:asciiTheme="minorHAnsi" w:hAnsiTheme="minorHAnsi"/>
          <w:sz w:val="22"/>
          <w:szCs w:val="22"/>
        </w:rPr>
        <w:t>e</w:t>
      </w:r>
      <w:r w:rsidRPr="009A157A">
        <w:rPr>
          <w:rFonts w:asciiTheme="minorHAnsi" w:hAnsiTheme="minorHAnsi"/>
          <w:spacing w:val="1"/>
          <w:sz w:val="22"/>
          <w:szCs w:val="22"/>
        </w:rPr>
        <w:t xml:space="preserve"> t</w:t>
      </w:r>
      <w:r w:rsidRPr="009A157A">
        <w:rPr>
          <w:rFonts w:asciiTheme="minorHAnsi" w:hAnsiTheme="minorHAnsi"/>
          <w:spacing w:val="-3"/>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i</w:t>
      </w:r>
      <w:r w:rsidRPr="009A157A">
        <w:rPr>
          <w:rFonts w:asciiTheme="minorHAnsi" w:hAnsiTheme="minorHAnsi"/>
          <w:sz w:val="22"/>
          <w:szCs w:val="22"/>
        </w:rPr>
        <w:t>n</w:t>
      </w:r>
      <w:r w:rsidRPr="009A157A">
        <w:rPr>
          <w:rFonts w:asciiTheme="minorHAnsi" w:hAnsiTheme="minorHAnsi"/>
          <w:spacing w:val="-2"/>
          <w:sz w:val="22"/>
          <w:szCs w:val="22"/>
        </w:rPr>
        <w:t>f</w:t>
      </w:r>
      <w:r w:rsidRPr="009A157A">
        <w:rPr>
          <w:rFonts w:asciiTheme="minorHAnsi" w:hAnsiTheme="minorHAnsi"/>
          <w:sz w:val="22"/>
          <w:szCs w:val="22"/>
        </w:rPr>
        <w:t>or</w:t>
      </w:r>
      <w:r w:rsidRPr="009A157A">
        <w:rPr>
          <w:rFonts w:asciiTheme="minorHAnsi" w:hAnsiTheme="minorHAnsi"/>
          <w:spacing w:val="-2"/>
          <w:sz w:val="22"/>
          <w:szCs w:val="22"/>
        </w:rPr>
        <w:t>m</w:t>
      </w:r>
      <w:r w:rsidRPr="009A157A">
        <w:rPr>
          <w:rFonts w:asciiTheme="minorHAnsi" w:hAnsiTheme="minorHAnsi"/>
          <w:spacing w:val="1"/>
          <w:sz w:val="22"/>
          <w:szCs w:val="22"/>
        </w:rPr>
        <w:t>at</w:t>
      </w:r>
      <w:r w:rsidRPr="009A157A">
        <w:rPr>
          <w:rFonts w:asciiTheme="minorHAnsi" w:hAnsiTheme="minorHAnsi"/>
          <w:spacing w:val="-2"/>
          <w:sz w:val="22"/>
          <w:szCs w:val="22"/>
        </w:rPr>
        <w:t>i</w:t>
      </w:r>
      <w:r w:rsidRPr="009A157A">
        <w:rPr>
          <w:rFonts w:asciiTheme="minorHAnsi" w:hAnsiTheme="minorHAnsi"/>
          <w:sz w:val="22"/>
          <w:szCs w:val="22"/>
        </w:rPr>
        <w:t>on n</w:t>
      </w:r>
      <w:r w:rsidRPr="009A157A">
        <w:rPr>
          <w:rFonts w:asciiTheme="minorHAnsi" w:hAnsiTheme="minorHAnsi"/>
          <w:spacing w:val="1"/>
          <w:sz w:val="22"/>
          <w:szCs w:val="22"/>
        </w:rPr>
        <w:t>ee</w:t>
      </w:r>
      <w:r w:rsidRPr="009A157A">
        <w:rPr>
          <w:rFonts w:asciiTheme="minorHAnsi" w:hAnsiTheme="minorHAnsi"/>
          <w:spacing w:val="-2"/>
          <w:sz w:val="22"/>
          <w:szCs w:val="22"/>
        </w:rPr>
        <w:t>d</w:t>
      </w:r>
      <w:r w:rsidRPr="009A157A">
        <w:rPr>
          <w:rFonts w:asciiTheme="minorHAnsi" w:hAnsiTheme="minorHAnsi"/>
          <w:spacing w:val="1"/>
          <w:sz w:val="22"/>
          <w:szCs w:val="22"/>
        </w:rPr>
        <w:t>e</w:t>
      </w:r>
      <w:r w:rsidRPr="009A157A">
        <w:rPr>
          <w:rFonts w:asciiTheme="minorHAnsi" w:hAnsiTheme="minorHAnsi"/>
          <w:sz w:val="22"/>
          <w:szCs w:val="22"/>
        </w:rPr>
        <w:t>d r</w:t>
      </w:r>
      <w:r w:rsidRPr="009A157A">
        <w:rPr>
          <w:rFonts w:asciiTheme="minorHAnsi" w:hAnsiTheme="minorHAnsi"/>
          <w:spacing w:val="1"/>
          <w:sz w:val="22"/>
          <w:szCs w:val="22"/>
        </w:rPr>
        <w:t>e</w:t>
      </w:r>
      <w:r w:rsidRPr="009A157A">
        <w:rPr>
          <w:rFonts w:asciiTheme="minorHAnsi" w:hAnsiTheme="minorHAnsi"/>
          <w:spacing w:val="-3"/>
          <w:sz w:val="22"/>
          <w:szCs w:val="22"/>
        </w:rPr>
        <w:t>g</w:t>
      </w:r>
      <w:r w:rsidRPr="009A157A">
        <w:rPr>
          <w:rFonts w:asciiTheme="minorHAnsi" w:hAnsiTheme="minorHAnsi"/>
          <w:spacing w:val="1"/>
          <w:sz w:val="22"/>
          <w:szCs w:val="22"/>
        </w:rPr>
        <w:t>a</w:t>
      </w:r>
      <w:r w:rsidRPr="009A157A">
        <w:rPr>
          <w:rFonts w:asciiTheme="minorHAnsi" w:hAnsiTheme="minorHAnsi"/>
          <w:sz w:val="22"/>
          <w:szCs w:val="22"/>
        </w:rPr>
        <w:t>rd</w:t>
      </w:r>
      <w:r w:rsidRPr="009A157A">
        <w:rPr>
          <w:rFonts w:asciiTheme="minorHAnsi" w:hAnsiTheme="minorHAnsi"/>
          <w:spacing w:val="-2"/>
          <w:sz w:val="22"/>
          <w:szCs w:val="22"/>
        </w:rPr>
        <w:t>i</w:t>
      </w:r>
      <w:r w:rsidRPr="009A157A">
        <w:rPr>
          <w:rFonts w:asciiTheme="minorHAnsi" w:hAnsiTheme="minorHAnsi"/>
          <w:sz w:val="22"/>
          <w:szCs w:val="22"/>
        </w:rPr>
        <w:t>ng</w:t>
      </w:r>
    </w:p>
    <w:p w:rsidR="009A0E6B" w:rsidRPr="009A157A" w:rsidRDefault="009A0E6B">
      <w:pPr>
        <w:spacing w:line="263" w:lineRule="exact"/>
        <w:ind w:left="120" w:right="-20"/>
        <w:rPr>
          <w:rFonts w:asciiTheme="minorHAnsi" w:hAnsiTheme="minorHAnsi"/>
          <w:sz w:val="22"/>
          <w:szCs w:val="22"/>
        </w:rPr>
      </w:pPr>
      <w:r w:rsidRPr="009A157A">
        <w:rPr>
          <w:rFonts w:asciiTheme="minorHAnsi" w:hAnsiTheme="minorHAnsi"/>
          <w:spacing w:val="1"/>
          <w:sz w:val="22"/>
          <w:szCs w:val="22"/>
        </w:rPr>
        <w:t>T</w:t>
      </w:r>
      <w:r w:rsidRPr="009A157A">
        <w:rPr>
          <w:rFonts w:asciiTheme="minorHAnsi" w:hAnsiTheme="minorHAnsi"/>
          <w:sz w:val="22"/>
          <w:szCs w:val="22"/>
        </w:rPr>
        <w:t>B</w:t>
      </w:r>
      <w:r w:rsidRPr="009A157A">
        <w:rPr>
          <w:rFonts w:asciiTheme="minorHAnsi" w:hAnsiTheme="minorHAnsi"/>
          <w:spacing w:val="-1"/>
          <w:sz w:val="22"/>
          <w:szCs w:val="22"/>
        </w:rPr>
        <w:t>A</w:t>
      </w:r>
      <w:r w:rsidRPr="009A157A">
        <w:rPr>
          <w:rFonts w:asciiTheme="minorHAnsi" w:hAnsiTheme="minorHAnsi"/>
          <w:sz w:val="22"/>
          <w:szCs w:val="22"/>
        </w:rPr>
        <w:t>. (§§ 58003.1(b),</w:t>
      </w:r>
      <w:r w:rsidRPr="009A157A">
        <w:rPr>
          <w:rFonts w:asciiTheme="minorHAnsi" w:hAnsiTheme="minorHAnsi"/>
          <w:spacing w:val="-2"/>
          <w:sz w:val="22"/>
          <w:szCs w:val="22"/>
        </w:rPr>
        <w:t xml:space="preserve"> </w:t>
      </w:r>
      <w:r w:rsidRPr="009A157A">
        <w:rPr>
          <w:rFonts w:asciiTheme="minorHAnsi" w:hAnsiTheme="minorHAnsi"/>
          <w:sz w:val="22"/>
          <w:szCs w:val="22"/>
        </w:rPr>
        <w:t>58</w:t>
      </w:r>
      <w:r w:rsidRPr="009A157A">
        <w:rPr>
          <w:rFonts w:asciiTheme="minorHAnsi" w:hAnsiTheme="minorHAnsi"/>
          <w:spacing w:val="-2"/>
          <w:sz w:val="22"/>
          <w:szCs w:val="22"/>
        </w:rPr>
        <w:t>0</w:t>
      </w:r>
      <w:r w:rsidRPr="009A157A">
        <w:rPr>
          <w:rFonts w:asciiTheme="minorHAnsi" w:hAnsiTheme="minorHAnsi"/>
          <w:sz w:val="22"/>
          <w:szCs w:val="22"/>
        </w:rPr>
        <w:t>03.1(</w:t>
      </w:r>
      <w:r w:rsidRPr="009A157A">
        <w:rPr>
          <w:rFonts w:asciiTheme="minorHAnsi" w:hAnsiTheme="minorHAnsi"/>
          <w:spacing w:val="1"/>
          <w:sz w:val="22"/>
          <w:szCs w:val="22"/>
        </w:rPr>
        <w:t>c</w:t>
      </w:r>
      <w:r w:rsidRPr="009A157A">
        <w:rPr>
          <w:rFonts w:asciiTheme="minorHAnsi" w:hAnsiTheme="minorHAnsi"/>
          <w:sz w:val="22"/>
          <w:szCs w:val="22"/>
        </w:rPr>
        <w:t>);</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u</w:t>
      </w:r>
      <w:r w:rsidRPr="009A157A">
        <w:rPr>
          <w:rFonts w:asciiTheme="minorHAnsi" w:hAnsiTheme="minorHAnsi"/>
          <w:sz w:val="22"/>
          <w:szCs w:val="22"/>
        </w:rPr>
        <w:t>d</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pacing w:val="1"/>
          <w:sz w:val="22"/>
          <w:szCs w:val="22"/>
        </w:rPr>
        <w:t>tt</w:t>
      </w:r>
      <w:r w:rsidRPr="009A157A">
        <w:rPr>
          <w:rFonts w:asciiTheme="minorHAnsi" w:hAnsiTheme="minorHAnsi"/>
          <w:spacing w:val="-2"/>
          <w:sz w:val="22"/>
          <w:szCs w:val="22"/>
        </w:rPr>
        <w:t>e</w:t>
      </w:r>
      <w:r w:rsidRPr="009A157A">
        <w:rPr>
          <w:rFonts w:asciiTheme="minorHAnsi" w:hAnsiTheme="minorHAnsi"/>
          <w:sz w:val="22"/>
          <w:szCs w:val="22"/>
        </w:rPr>
        <w:t>nd</w:t>
      </w:r>
      <w:r w:rsidRPr="009A157A">
        <w:rPr>
          <w:rFonts w:asciiTheme="minorHAnsi" w:hAnsiTheme="minorHAnsi"/>
          <w:spacing w:val="1"/>
          <w:sz w:val="22"/>
          <w:szCs w:val="22"/>
        </w:rPr>
        <w:t>a</w:t>
      </w:r>
      <w:r w:rsidRPr="009A157A">
        <w:rPr>
          <w:rFonts w:asciiTheme="minorHAnsi" w:hAnsiTheme="minorHAnsi"/>
          <w:spacing w:val="-2"/>
          <w:sz w:val="22"/>
          <w:szCs w:val="22"/>
        </w:rPr>
        <w:t>n</w:t>
      </w:r>
      <w:r w:rsidRPr="009A157A">
        <w:rPr>
          <w:rFonts w:asciiTheme="minorHAnsi" w:hAnsiTheme="minorHAnsi"/>
          <w:spacing w:val="1"/>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c</w:t>
      </w:r>
      <w:r w:rsidRPr="009A157A">
        <w:rPr>
          <w:rFonts w:asciiTheme="minorHAnsi" w:hAnsiTheme="minorHAnsi"/>
          <w:spacing w:val="1"/>
          <w:sz w:val="22"/>
          <w:szCs w:val="22"/>
        </w:rPr>
        <w:t>c</w:t>
      </w:r>
      <w:r w:rsidRPr="009A157A">
        <w:rPr>
          <w:rFonts w:asciiTheme="minorHAnsi" w:hAnsiTheme="minorHAnsi"/>
          <w:sz w:val="22"/>
          <w:szCs w:val="22"/>
        </w:rPr>
        <w:t>oun</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M</w:t>
      </w:r>
      <w:r w:rsidRPr="009A157A">
        <w:rPr>
          <w:rFonts w:asciiTheme="minorHAnsi" w:hAnsiTheme="minorHAnsi"/>
          <w:spacing w:val="1"/>
          <w:sz w:val="22"/>
          <w:szCs w:val="22"/>
        </w:rPr>
        <w:t>a</w:t>
      </w:r>
      <w:r w:rsidRPr="009A157A">
        <w:rPr>
          <w:rFonts w:asciiTheme="minorHAnsi" w:hAnsiTheme="minorHAnsi"/>
          <w:sz w:val="22"/>
          <w:szCs w:val="22"/>
        </w:rPr>
        <w:t>nu</w:t>
      </w:r>
      <w:r w:rsidRPr="009A157A">
        <w:rPr>
          <w:rFonts w:asciiTheme="minorHAnsi" w:hAnsiTheme="minorHAnsi"/>
          <w:spacing w:val="1"/>
          <w:sz w:val="22"/>
          <w:szCs w:val="22"/>
        </w:rPr>
        <w:t>al</w:t>
      </w:r>
      <w:r w:rsidRPr="009A157A">
        <w:rPr>
          <w:rFonts w:asciiTheme="minorHAnsi" w:hAnsiTheme="minorHAnsi"/>
          <w:sz w:val="22"/>
          <w:szCs w:val="22"/>
        </w:rPr>
        <w:t xml:space="preserve">, </w:t>
      </w:r>
      <w:r w:rsidRPr="009A157A">
        <w:rPr>
          <w:rFonts w:asciiTheme="minorHAnsi" w:hAnsiTheme="minorHAnsi"/>
          <w:spacing w:val="-2"/>
          <w:sz w:val="22"/>
          <w:szCs w:val="22"/>
        </w:rPr>
        <w:t>pag</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3.3.)</w:t>
      </w:r>
    </w:p>
    <w:p w:rsidR="009A0E6B" w:rsidRPr="009A157A" w:rsidRDefault="009A0E6B">
      <w:pPr>
        <w:spacing w:before="7" w:line="260" w:lineRule="exact"/>
        <w:rPr>
          <w:rFonts w:asciiTheme="minorHAnsi" w:hAnsiTheme="minorHAnsi"/>
          <w:sz w:val="22"/>
          <w:szCs w:val="22"/>
        </w:rPr>
      </w:pPr>
    </w:p>
    <w:p w:rsidR="009A0E6B" w:rsidRPr="009A157A" w:rsidRDefault="009A0E6B">
      <w:pPr>
        <w:spacing w:line="264" w:lineRule="exact"/>
        <w:ind w:left="120" w:right="101"/>
        <w:jc w:val="both"/>
        <w:rPr>
          <w:rFonts w:asciiTheme="minorHAnsi" w:hAnsiTheme="minorHAnsi"/>
          <w:sz w:val="22"/>
          <w:szCs w:val="22"/>
        </w:rPr>
      </w:pPr>
      <w:r w:rsidRPr="009A157A">
        <w:rPr>
          <w:rFonts w:asciiTheme="minorHAnsi" w:hAnsiTheme="minorHAnsi"/>
          <w:spacing w:val="-2"/>
          <w:sz w:val="22"/>
          <w:szCs w:val="22"/>
        </w:rPr>
        <w:t>g</w:t>
      </w:r>
      <w:r w:rsidRPr="009A157A">
        <w:rPr>
          <w:rFonts w:asciiTheme="minorHAnsi" w:hAnsiTheme="minorHAnsi"/>
          <w:sz w:val="22"/>
          <w:szCs w:val="22"/>
        </w:rPr>
        <w:t>.</w:t>
      </w:r>
      <w:r w:rsidRPr="009A157A">
        <w:rPr>
          <w:rFonts w:asciiTheme="minorHAnsi" w:hAnsiTheme="minorHAnsi"/>
          <w:spacing w:val="2"/>
          <w:sz w:val="22"/>
          <w:szCs w:val="22"/>
        </w:rPr>
        <w:t xml:space="preserve"> </w:t>
      </w:r>
      <w:r w:rsidRPr="009A157A">
        <w:rPr>
          <w:rFonts w:asciiTheme="minorHAnsi" w:hAnsiTheme="minorHAnsi"/>
          <w:sz w:val="22"/>
          <w:szCs w:val="22"/>
        </w:rPr>
        <w:t>If</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BA</w:t>
      </w:r>
      <w:r w:rsidRPr="009A157A">
        <w:rPr>
          <w:rFonts w:asciiTheme="minorHAnsi" w:hAnsiTheme="minorHAnsi"/>
          <w:spacing w:val="-1"/>
          <w:sz w:val="22"/>
          <w:szCs w:val="22"/>
        </w:rPr>
        <w:t xml:space="preserve"> </w:t>
      </w:r>
      <w:r w:rsidRPr="009A157A">
        <w:rPr>
          <w:rFonts w:asciiTheme="minorHAnsi" w:hAnsiTheme="minorHAnsi"/>
          <w:sz w:val="22"/>
          <w:szCs w:val="22"/>
        </w:rPr>
        <w:t>hours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re</w:t>
      </w:r>
      <w:r w:rsidRPr="009A157A">
        <w:rPr>
          <w:rFonts w:asciiTheme="minorHAnsi" w:hAnsiTheme="minorHAnsi"/>
          <w:spacing w:val="1"/>
          <w:sz w:val="22"/>
          <w:szCs w:val="22"/>
        </w:rPr>
        <w:t xml:space="preserve"> </w:t>
      </w:r>
      <w:r w:rsidRPr="009A157A">
        <w:rPr>
          <w:rFonts w:asciiTheme="minorHAnsi" w:hAnsiTheme="minorHAnsi"/>
          <w:sz w:val="22"/>
          <w:szCs w:val="22"/>
        </w:rPr>
        <w:t>not</w:t>
      </w:r>
      <w:r w:rsidRPr="009A157A">
        <w:rPr>
          <w:rFonts w:asciiTheme="minorHAnsi" w:hAnsiTheme="minorHAnsi"/>
          <w:spacing w:val="1"/>
          <w:sz w:val="22"/>
          <w:szCs w:val="22"/>
        </w:rPr>
        <w:t xml:space="preserve"> </w:t>
      </w:r>
      <w:r w:rsidRPr="009A157A">
        <w:rPr>
          <w:rFonts w:asciiTheme="minorHAnsi" w:hAnsiTheme="minorHAnsi"/>
          <w:spacing w:val="-3"/>
          <w:sz w:val="22"/>
          <w:szCs w:val="22"/>
        </w:rPr>
        <w:t>s</w:t>
      </w:r>
      <w:r w:rsidRPr="009A157A">
        <w:rPr>
          <w:rFonts w:asciiTheme="minorHAnsi" w:hAnsiTheme="minorHAnsi"/>
          <w:spacing w:val="-2"/>
          <w:sz w:val="22"/>
          <w:szCs w:val="22"/>
        </w:rPr>
        <w:t>c</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du</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a</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d</w:t>
      </w:r>
      <w:r w:rsidRPr="009A157A">
        <w:rPr>
          <w:rFonts w:asciiTheme="minorHAnsi" w:hAnsiTheme="minorHAnsi"/>
          <w:spacing w:val="1"/>
          <w:sz w:val="22"/>
          <w:szCs w:val="22"/>
        </w:rPr>
        <w:t>i</w:t>
      </w:r>
      <w:r w:rsidRPr="009A157A">
        <w:rPr>
          <w:rFonts w:asciiTheme="minorHAnsi" w:hAnsiTheme="minorHAnsi"/>
          <w:spacing w:val="-2"/>
          <w:sz w:val="22"/>
          <w:szCs w:val="22"/>
        </w:rPr>
        <w:t>c</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a</w:t>
      </w:r>
      <w:r w:rsidRPr="009A157A">
        <w:rPr>
          <w:rFonts w:asciiTheme="minorHAnsi" w:hAnsiTheme="minorHAnsi"/>
          <w:sz w:val="22"/>
          <w:szCs w:val="22"/>
        </w:rPr>
        <w:t>bo</w:t>
      </w:r>
      <w:r w:rsidRPr="009A157A">
        <w:rPr>
          <w:rFonts w:asciiTheme="minorHAnsi" w:hAnsiTheme="minorHAnsi"/>
          <w:spacing w:val="-2"/>
          <w:sz w:val="22"/>
          <w:szCs w:val="22"/>
        </w:rPr>
        <w:t>v</w:t>
      </w:r>
      <w:r w:rsidRPr="009A157A">
        <w:rPr>
          <w:rFonts w:asciiTheme="minorHAnsi" w:hAnsiTheme="minorHAnsi"/>
          <w:spacing w:val="1"/>
          <w:sz w:val="22"/>
          <w:szCs w:val="22"/>
        </w:rPr>
        <w:t>e</w:t>
      </w:r>
      <w:r w:rsidRPr="009A157A">
        <w:rPr>
          <w:rFonts w:asciiTheme="minorHAnsi" w:hAnsiTheme="minorHAnsi"/>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pacing w:val="1"/>
          <w:sz w:val="22"/>
          <w:szCs w:val="22"/>
        </w:rPr>
        <w:t>te</w:t>
      </w:r>
      <w:r w:rsidRPr="009A157A">
        <w:rPr>
          <w:rFonts w:asciiTheme="minorHAnsi" w:hAnsiTheme="minorHAnsi"/>
          <w:sz w:val="22"/>
          <w:szCs w:val="22"/>
        </w:rPr>
        <w:t>n</w:t>
      </w:r>
      <w:r w:rsidRPr="009A157A">
        <w:rPr>
          <w:rFonts w:asciiTheme="minorHAnsi" w:hAnsiTheme="minorHAnsi"/>
          <w:spacing w:val="-2"/>
          <w:sz w:val="22"/>
          <w:szCs w:val="22"/>
        </w:rPr>
        <w:t>d</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2"/>
          <w:sz w:val="22"/>
          <w:szCs w:val="22"/>
        </w:rPr>
        <w:t>e</w:t>
      </w:r>
      <w:r w:rsidRPr="009A157A">
        <w:rPr>
          <w:rFonts w:asciiTheme="minorHAnsi" w:hAnsiTheme="minorHAnsi"/>
          <w:sz w:val="22"/>
          <w:szCs w:val="22"/>
        </w:rPr>
        <w:t>n</w:t>
      </w:r>
      <w:r w:rsidRPr="009A157A">
        <w:rPr>
          <w:rFonts w:asciiTheme="minorHAnsi" w:hAnsiTheme="minorHAnsi"/>
          <w:spacing w:val="1"/>
          <w:sz w:val="22"/>
          <w:szCs w:val="22"/>
        </w:rPr>
        <w:t>ti</w:t>
      </w:r>
      <w:r w:rsidRPr="009A157A">
        <w:rPr>
          <w:rFonts w:asciiTheme="minorHAnsi" w:hAnsiTheme="minorHAnsi"/>
          <w:sz w:val="22"/>
          <w:szCs w:val="22"/>
        </w:rPr>
        <w:t>re</w:t>
      </w:r>
      <w:r w:rsidRPr="009A157A">
        <w:rPr>
          <w:rFonts w:asciiTheme="minorHAnsi" w:hAnsiTheme="minorHAnsi"/>
          <w:spacing w:val="-1"/>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m</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b</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 xml:space="preserve">on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po</w:t>
      </w:r>
      <w:r w:rsidRPr="009A157A">
        <w:rPr>
          <w:rFonts w:asciiTheme="minorHAnsi" w:hAnsiTheme="minorHAnsi"/>
          <w:spacing w:val="-1"/>
          <w:sz w:val="22"/>
          <w:szCs w:val="22"/>
        </w:rPr>
        <w:t>s</w:t>
      </w:r>
      <w:r w:rsidRPr="009A157A">
        <w:rPr>
          <w:rFonts w:asciiTheme="minorHAnsi" w:hAnsiTheme="minorHAnsi"/>
          <w:spacing w:val="-2"/>
          <w:sz w:val="22"/>
          <w:szCs w:val="22"/>
        </w:rPr>
        <w:t>i</w:t>
      </w:r>
      <w:r w:rsidRPr="009A157A">
        <w:rPr>
          <w:rFonts w:asciiTheme="minorHAnsi" w:hAnsiTheme="minorHAnsi"/>
          <w:spacing w:val="1"/>
          <w:sz w:val="22"/>
          <w:szCs w:val="22"/>
        </w:rPr>
        <w:t>ti</w:t>
      </w:r>
      <w:r w:rsidRPr="009A157A">
        <w:rPr>
          <w:rFonts w:asciiTheme="minorHAnsi" w:hAnsiTheme="minorHAnsi"/>
          <w:spacing w:val="-2"/>
          <w:sz w:val="22"/>
          <w:szCs w:val="22"/>
        </w:rPr>
        <w:t>v</w:t>
      </w:r>
      <w:r w:rsidRPr="009A157A">
        <w:rPr>
          <w:rFonts w:asciiTheme="minorHAnsi" w:hAnsiTheme="minorHAnsi"/>
          <w:sz w:val="22"/>
          <w:szCs w:val="22"/>
        </w:rPr>
        <w:t>e</w:t>
      </w:r>
      <w:r w:rsidRPr="009A157A">
        <w:rPr>
          <w:rFonts w:asciiTheme="minorHAnsi" w:hAnsiTheme="minorHAnsi"/>
          <w:spacing w:val="1"/>
          <w:sz w:val="22"/>
          <w:szCs w:val="22"/>
        </w:rPr>
        <w:t xml:space="preserve"> a</w:t>
      </w:r>
      <w:r w:rsidRPr="009A157A">
        <w:rPr>
          <w:rFonts w:asciiTheme="minorHAnsi" w:hAnsiTheme="minorHAnsi"/>
          <w:spacing w:val="-2"/>
          <w:sz w:val="22"/>
          <w:szCs w:val="22"/>
        </w:rPr>
        <w:t>t</w:t>
      </w:r>
      <w:r w:rsidRPr="009A157A">
        <w:rPr>
          <w:rFonts w:asciiTheme="minorHAnsi" w:hAnsiTheme="minorHAnsi"/>
          <w:spacing w:val="1"/>
          <w:sz w:val="22"/>
          <w:szCs w:val="22"/>
        </w:rPr>
        <w:t>te</w:t>
      </w:r>
      <w:r w:rsidRPr="009A157A">
        <w:rPr>
          <w:rFonts w:asciiTheme="minorHAnsi" w:hAnsiTheme="minorHAnsi"/>
          <w:sz w:val="22"/>
          <w:szCs w:val="22"/>
        </w:rPr>
        <w:t>n</w:t>
      </w:r>
      <w:r w:rsidRPr="009A157A">
        <w:rPr>
          <w:rFonts w:asciiTheme="minorHAnsi" w:hAnsiTheme="minorHAnsi"/>
          <w:spacing w:val="-2"/>
          <w:sz w:val="22"/>
          <w:szCs w:val="22"/>
        </w:rPr>
        <w:t>d</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b</w:t>
      </w:r>
      <w:r w:rsidRPr="009A157A">
        <w:rPr>
          <w:rFonts w:asciiTheme="minorHAnsi" w:hAnsiTheme="minorHAnsi"/>
          <w:spacing w:val="-1"/>
          <w:sz w:val="22"/>
          <w:szCs w:val="22"/>
        </w:rPr>
        <w:t>as</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w:t>
      </w:r>
      <w:r w:rsidRPr="009A157A">
        <w:rPr>
          <w:rFonts w:asciiTheme="minorHAnsi" w:hAnsiTheme="minorHAnsi"/>
          <w:spacing w:val="-1"/>
          <w:sz w:val="22"/>
          <w:szCs w:val="22"/>
        </w:rPr>
        <w:t>A</w:t>
      </w:r>
      <w:r w:rsidRPr="009A157A">
        <w:rPr>
          <w:rFonts w:asciiTheme="minorHAnsi" w:hAnsiTheme="minorHAnsi"/>
          <w:spacing w:val="1"/>
          <w:sz w:val="22"/>
          <w:szCs w:val="22"/>
        </w:rPr>
        <w:t>ct</w:t>
      </w:r>
      <w:r w:rsidRPr="009A157A">
        <w:rPr>
          <w:rFonts w:asciiTheme="minorHAnsi" w:hAnsiTheme="minorHAnsi"/>
          <w:sz w:val="22"/>
          <w:szCs w:val="22"/>
        </w:rPr>
        <w:t>u</w:t>
      </w:r>
      <w:r w:rsidRPr="009A157A">
        <w:rPr>
          <w:rFonts w:asciiTheme="minorHAnsi" w:hAnsiTheme="minorHAnsi"/>
          <w:spacing w:val="1"/>
          <w:sz w:val="22"/>
          <w:szCs w:val="22"/>
        </w:rPr>
        <w:t>a</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3"/>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pacing w:val="-2"/>
          <w:sz w:val="22"/>
          <w:szCs w:val="22"/>
        </w:rPr>
        <w:t>n</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Con</w:t>
      </w:r>
      <w:r w:rsidRPr="009A157A">
        <w:rPr>
          <w:rFonts w:asciiTheme="minorHAnsi" w:hAnsiTheme="minorHAnsi"/>
          <w:spacing w:val="-2"/>
          <w:sz w:val="22"/>
          <w:szCs w:val="22"/>
        </w:rPr>
        <w:t>ta</w:t>
      </w:r>
      <w:r w:rsidRPr="009A157A">
        <w:rPr>
          <w:rFonts w:asciiTheme="minorHAnsi" w:hAnsiTheme="minorHAnsi"/>
          <w:spacing w:val="1"/>
          <w:sz w:val="22"/>
          <w:szCs w:val="22"/>
        </w:rPr>
        <w:t>c</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1"/>
          <w:sz w:val="22"/>
          <w:szCs w:val="22"/>
        </w:rPr>
        <w:t>H</w:t>
      </w:r>
      <w:r w:rsidRPr="009A157A">
        <w:rPr>
          <w:rFonts w:asciiTheme="minorHAnsi" w:hAnsiTheme="minorHAnsi"/>
          <w:sz w:val="22"/>
          <w:szCs w:val="22"/>
        </w:rPr>
        <w:t>ours</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pacing w:val="1"/>
          <w:sz w:val="22"/>
          <w:szCs w:val="22"/>
        </w:rPr>
        <w:t>tte</w:t>
      </w:r>
      <w:r w:rsidRPr="009A157A">
        <w:rPr>
          <w:rFonts w:asciiTheme="minorHAnsi" w:hAnsiTheme="minorHAnsi"/>
          <w:sz w:val="22"/>
          <w:szCs w:val="22"/>
        </w:rPr>
        <w:t>nd</w:t>
      </w:r>
      <w:r w:rsidRPr="009A157A">
        <w:rPr>
          <w:rFonts w:asciiTheme="minorHAnsi" w:hAnsiTheme="minorHAnsi"/>
          <w:spacing w:val="-2"/>
          <w:sz w:val="22"/>
          <w:szCs w:val="22"/>
        </w:rPr>
        <w:t>a</w:t>
      </w:r>
      <w:r w:rsidRPr="009A157A">
        <w:rPr>
          <w:rFonts w:asciiTheme="minorHAnsi" w:hAnsiTheme="minorHAnsi"/>
          <w:sz w:val="22"/>
          <w:szCs w:val="22"/>
        </w:rPr>
        <w:t>n</w:t>
      </w:r>
      <w:r w:rsidRPr="009A157A">
        <w:rPr>
          <w:rFonts w:asciiTheme="minorHAnsi" w:hAnsiTheme="minorHAnsi"/>
          <w:spacing w:val="1"/>
          <w:sz w:val="22"/>
          <w:szCs w:val="22"/>
        </w:rPr>
        <w:t>c</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pacing w:val="-1"/>
          <w:sz w:val="22"/>
          <w:szCs w:val="22"/>
        </w:rPr>
        <w:t>P</w:t>
      </w:r>
      <w:r w:rsidRPr="009A157A">
        <w:rPr>
          <w:rFonts w:asciiTheme="minorHAnsi" w:hAnsiTheme="minorHAnsi"/>
          <w:sz w:val="22"/>
          <w:szCs w:val="22"/>
        </w:rPr>
        <w:t>ro</w:t>
      </w:r>
      <w:r w:rsidRPr="009A157A">
        <w:rPr>
          <w:rFonts w:asciiTheme="minorHAnsi" w:hAnsiTheme="minorHAnsi"/>
          <w:spacing w:val="1"/>
          <w:sz w:val="22"/>
          <w:szCs w:val="22"/>
        </w:rPr>
        <w:t>ce</w:t>
      </w:r>
      <w:r w:rsidRPr="009A157A">
        <w:rPr>
          <w:rFonts w:asciiTheme="minorHAnsi" w:hAnsiTheme="minorHAnsi"/>
          <w:sz w:val="22"/>
          <w:szCs w:val="22"/>
        </w:rPr>
        <w:t>du</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1"/>
          <w:sz w:val="22"/>
          <w:szCs w:val="22"/>
        </w:rPr>
        <w:t xml:space="preserve"> a</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pro</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d</w:t>
      </w:r>
      <w:r w:rsidRPr="009A157A">
        <w:rPr>
          <w:rFonts w:asciiTheme="minorHAnsi" w:hAnsiTheme="minorHAnsi"/>
          <w:spacing w:val="1"/>
          <w:sz w:val="22"/>
          <w:szCs w:val="22"/>
        </w:rPr>
        <w:t>e</w:t>
      </w:r>
      <w:r w:rsidRPr="009A157A">
        <w:rPr>
          <w:rFonts w:asciiTheme="minorHAnsi" w:hAnsiTheme="minorHAnsi"/>
          <w:sz w:val="22"/>
          <w:szCs w:val="22"/>
        </w:rPr>
        <w:t xml:space="preserve">d by </w:t>
      </w:r>
      <w:r w:rsidRPr="009A157A">
        <w:rPr>
          <w:rFonts w:asciiTheme="minorHAnsi" w:hAnsiTheme="minorHAnsi"/>
          <w:spacing w:val="-1"/>
          <w:sz w:val="22"/>
          <w:szCs w:val="22"/>
        </w:rPr>
        <w:t>s</w:t>
      </w:r>
      <w:r w:rsidRPr="009A157A">
        <w:rPr>
          <w:rFonts w:asciiTheme="minorHAnsi" w:hAnsiTheme="minorHAnsi"/>
          <w:spacing w:val="1"/>
          <w:sz w:val="22"/>
          <w:szCs w:val="22"/>
        </w:rPr>
        <w:t>ecti</w:t>
      </w:r>
      <w:r w:rsidRPr="009A157A">
        <w:rPr>
          <w:rFonts w:asciiTheme="minorHAnsi" w:hAnsiTheme="minorHAnsi"/>
          <w:spacing w:val="-2"/>
          <w:sz w:val="22"/>
          <w:szCs w:val="22"/>
        </w:rPr>
        <w:t>o</w:t>
      </w:r>
      <w:r w:rsidRPr="009A157A">
        <w:rPr>
          <w:rFonts w:asciiTheme="minorHAnsi" w:hAnsiTheme="minorHAnsi"/>
          <w:sz w:val="22"/>
          <w:szCs w:val="22"/>
        </w:rPr>
        <w:t>ns</w:t>
      </w:r>
      <w:r w:rsidRPr="009A157A">
        <w:rPr>
          <w:rFonts w:asciiTheme="minorHAnsi" w:hAnsiTheme="minorHAnsi"/>
          <w:spacing w:val="-1"/>
          <w:sz w:val="22"/>
          <w:szCs w:val="22"/>
        </w:rPr>
        <w:t xml:space="preserve"> </w:t>
      </w:r>
      <w:r w:rsidRPr="009A157A">
        <w:rPr>
          <w:rFonts w:asciiTheme="minorHAnsi" w:hAnsiTheme="minorHAnsi"/>
          <w:sz w:val="22"/>
          <w:szCs w:val="22"/>
        </w:rPr>
        <w:t>58003.1(d)</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2"/>
          <w:sz w:val="22"/>
          <w:szCs w:val="22"/>
        </w:rPr>
        <w:t>5</w:t>
      </w:r>
      <w:r w:rsidRPr="009A157A">
        <w:rPr>
          <w:rFonts w:asciiTheme="minorHAnsi" w:hAnsiTheme="minorHAnsi"/>
          <w:sz w:val="22"/>
          <w:szCs w:val="22"/>
        </w:rPr>
        <w:t>8006).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pacing w:val="-2"/>
          <w:sz w:val="22"/>
          <w:szCs w:val="22"/>
        </w:rPr>
        <w:t>n</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1"/>
          <w:sz w:val="22"/>
          <w:szCs w:val="22"/>
        </w:rPr>
        <w:t>t</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z w:val="22"/>
          <w:szCs w:val="22"/>
        </w:rPr>
        <w:t>nd</w:t>
      </w:r>
      <w:r w:rsidRPr="009A157A">
        <w:rPr>
          <w:rFonts w:asciiTheme="minorHAnsi" w:hAnsiTheme="minorHAnsi"/>
          <w:spacing w:val="1"/>
          <w:sz w:val="22"/>
          <w:szCs w:val="22"/>
        </w:rPr>
        <w:t>a</w:t>
      </w:r>
      <w:r w:rsidRPr="009A157A">
        <w:rPr>
          <w:rFonts w:asciiTheme="minorHAnsi" w:hAnsiTheme="minorHAnsi"/>
          <w:spacing w:val="-2"/>
          <w:sz w:val="22"/>
          <w:szCs w:val="22"/>
        </w:rPr>
        <w:t>nc</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1"/>
          <w:sz w:val="22"/>
          <w:szCs w:val="22"/>
        </w:rPr>
        <w:t>cc</w:t>
      </w:r>
      <w:r w:rsidRPr="009A157A">
        <w:rPr>
          <w:rFonts w:asciiTheme="minorHAnsi" w:hAnsiTheme="minorHAnsi"/>
          <w:sz w:val="22"/>
          <w:szCs w:val="22"/>
        </w:rPr>
        <w:t>ou</w:t>
      </w:r>
      <w:r w:rsidRPr="009A157A">
        <w:rPr>
          <w:rFonts w:asciiTheme="minorHAnsi" w:hAnsiTheme="minorHAnsi"/>
          <w:spacing w:val="-2"/>
          <w:sz w:val="22"/>
          <w:szCs w:val="22"/>
        </w:rPr>
        <w:t>n</w:t>
      </w:r>
      <w:r w:rsidRPr="009A157A">
        <w:rPr>
          <w:rFonts w:asciiTheme="minorHAnsi" w:hAnsiTheme="minorHAnsi"/>
          <w:spacing w:val="1"/>
          <w:sz w:val="22"/>
          <w:szCs w:val="22"/>
        </w:rPr>
        <w:t>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M</w:t>
      </w:r>
      <w:r w:rsidRPr="009A157A">
        <w:rPr>
          <w:rFonts w:asciiTheme="minorHAnsi" w:hAnsiTheme="minorHAnsi"/>
          <w:spacing w:val="1"/>
          <w:sz w:val="22"/>
          <w:szCs w:val="22"/>
        </w:rPr>
        <w:t>a</w:t>
      </w:r>
      <w:r w:rsidRPr="009A157A">
        <w:rPr>
          <w:rFonts w:asciiTheme="minorHAnsi" w:hAnsiTheme="minorHAnsi"/>
          <w:sz w:val="22"/>
          <w:szCs w:val="22"/>
        </w:rPr>
        <w:t>nu</w:t>
      </w:r>
      <w:r w:rsidRPr="009A157A">
        <w:rPr>
          <w:rFonts w:asciiTheme="minorHAnsi" w:hAnsiTheme="minorHAnsi"/>
          <w:spacing w:val="-2"/>
          <w:sz w:val="22"/>
          <w:szCs w:val="22"/>
        </w:rPr>
        <w:t>a</w:t>
      </w:r>
      <w:r w:rsidRPr="009A157A">
        <w:rPr>
          <w:rFonts w:asciiTheme="minorHAnsi" w:hAnsiTheme="minorHAnsi"/>
          <w:spacing w:val="1"/>
          <w:sz w:val="22"/>
          <w:szCs w:val="22"/>
        </w:rPr>
        <w:t>l</w:t>
      </w:r>
      <w:r w:rsidRPr="009A157A">
        <w:rPr>
          <w:rFonts w:asciiTheme="minorHAnsi" w:hAnsiTheme="minorHAnsi"/>
          <w:sz w:val="22"/>
          <w:szCs w:val="22"/>
        </w:rPr>
        <w:t>, p</w:t>
      </w:r>
      <w:r w:rsidRPr="009A157A">
        <w:rPr>
          <w:rFonts w:asciiTheme="minorHAnsi" w:hAnsiTheme="minorHAnsi"/>
          <w:spacing w:val="1"/>
          <w:sz w:val="22"/>
          <w:szCs w:val="22"/>
        </w:rPr>
        <w:t>a</w:t>
      </w:r>
      <w:r w:rsidRPr="009A157A">
        <w:rPr>
          <w:rFonts w:asciiTheme="minorHAnsi" w:hAnsiTheme="minorHAnsi"/>
          <w:spacing w:val="-2"/>
          <w:sz w:val="22"/>
          <w:szCs w:val="22"/>
        </w:rPr>
        <w:t>g</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3.3.)</w:t>
      </w:r>
    </w:p>
    <w:p w:rsidR="009A0E6B" w:rsidRPr="009A157A" w:rsidRDefault="009A0E6B">
      <w:pPr>
        <w:spacing w:before="3" w:line="260" w:lineRule="exact"/>
        <w:rPr>
          <w:rFonts w:asciiTheme="minorHAnsi" w:hAnsiTheme="minorHAnsi"/>
          <w:sz w:val="22"/>
          <w:szCs w:val="22"/>
        </w:rPr>
      </w:pPr>
    </w:p>
    <w:p w:rsidR="009A0E6B" w:rsidRPr="009A157A" w:rsidRDefault="009A0E6B">
      <w:pPr>
        <w:ind w:left="120" w:right="-20"/>
        <w:rPr>
          <w:rFonts w:asciiTheme="minorHAnsi" w:hAnsiTheme="minorHAnsi"/>
          <w:sz w:val="22"/>
          <w:szCs w:val="22"/>
        </w:rPr>
      </w:pPr>
      <w:r w:rsidRPr="009A157A">
        <w:rPr>
          <w:rFonts w:asciiTheme="minorHAnsi" w:hAnsiTheme="minorHAnsi"/>
          <w:sz w:val="22"/>
          <w:szCs w:val="22"/>
        </w:rPr>
        <w:t xml:space="preserve">h. </w:t>
      </w:r>
      <w:r w:rsidRPr="009A157A">
        <w:rPr>
          <w:rFonts w:asciiTheme="minorHAnsi" w:hAnsiTheme="minorHAnsi"/>
          <w:spacing w:val="-1"/>
          <w:sz w:val="22"/>
          <w:szCs w:val="22"/>
        </w:rPr>
        <w:t>D</w:t>
      </w:r>
      <w:r w:rsidRPr="009A157A">
        <w:rPr>
          <w:rFonts w:asciiTheme="minorHAnsi" w:hAnsiTheme="minorHAnsi"/>
          <w:sz w:val="22"/>
          <w:szCs w:val="22"/>
        </w:rPr>
        <w:t>o</w:t>
      </w:r>
      <w:r w:rsidRPr="009A157A">
        <w:rPr>
          <w:rFonts w:asciiTheme="minorHAnsi" w:hAnsiTheme="minorHAnsi"/>
          <w:spacing w:val="1"/>
          <w:sz w:val="22"/>
          <w:szCs w:val="22"/>
        </w:rPr>
        <w:t>c</w:t>
      </w:r>
      <w:r w:rsidRPr="009A157A">
        <w:rPr>
          <w:rFonts w:asciiTheme="minorHAnsi" w:hAnsiTheme="minorHAnsi"/>
          <w:sz w:val="22"/>
          <w:szCs w:val="22"/>
        </w:rPr>
        <w:t>u</w:t>
      </w:r>
      <w:r w:rsidRPr="009A157A">
        <w:rPr>
          <w:rFonts w:asciiTheme="minorHAnsi" w:hAnsiTheme="minorHAnsi"/>
          <w:spacing w:val="1"/>
          <w:sz w:val="22"/>
          <w:szCs w:val="22"/>
        </w:rPr>
        <w:t>m</w:t>
      </w:r>
      <w:r w:rsidRPr="009A157A">
        <w:rPr>
          <w:rFonts w:asciiTheme="minorHAnsi" w:hAnsiTheme="minorHAnsi"/>
          <w:spacing w:val="-2"/>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pacing w:val="-2"/>
          <w:sz w:val="22"/>
          <w:szCs w:val="22"/>
        </w:rPr>
        <w:t>a</w:t>
      </w:r>
      <w:r w:rsidRPr="009A157A">
        <w:rPr>
          <w:rFonts w:asciiTheme="minorHAnsi" w:hAnsiTheme="minorHAnsi"/>
          <w:spacing w:val="1"/>
          <w:sz w:val="22"/>
          <w:szCs w:val="22"/>
        </w:rPr>
        <w:t>ti</w:t>
      </w:r>
      <w:r w:rsidRPr="009A157A">
        <w:rPr>
          <w:rFonts w:asciiTheme="minorHAnsi" w:hAnsiTheme="minorHAnsi"/>
          <w:sz w:val="22"/>
          <w:szCs w:val="22"/>
        </w:rPr>
        <w:t xml:space="preserve">on </w:t>
      </w:r>
      <w:r w:rsidRPr="009A157A">
        <w:rPr>
          <w:rFonts w:asciiTheme="minorHAnsi" w:hAnsiTheme="minorHAnsi"/>
          <w:spacing w:val="-1"/>
          <w:sz w:val="22"/>
          <w:szCs w:val="22"/>
        </w:rPr>
        <w:t>s</w:t>
      </w:r>
      <w:r w:rsidRPr="009A157A">
        <w:rPr>
          <w:rFonts w:asciiTheme="minorHAnsi" w:hAnsiTheme="minorHAnsi"/>
          <w:sz w:val="22"/>
          <w:szCs w:val="22"/>
        </w:rPr>
        <w:t>uppo</w:t>
      </w:r>
      <w:r w:rsidRPr="009A157A">
        <w:rPr>
          <w:rFonts w:asciiTheme="minorHAnsi" w:hAnsiTheme="minorHAnsi"/>
          <w:spacing w:val="-2"/>
          <w:sz w:val="22"/>
          <w:szCs w:val="22"/>
        </w:rPr>
        <w:t>rt</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1"/>
          <w:sz w:val="22"/>
          <w:szCs w:val="22"/>
        </w:rPr>
        <w:t>m</w:t>
      </w:r>
      <w:r w:rsidRPr="009A157A">
        <w:rPr>
          <w:rFonts w:asciiTheme="minorHAnsi" w:hAnsiTheme="minorHAnsi"/>
          <w:sz w:val="22"/>
          <w:szCs w:val="22"/>
        </w:rPr>
        <w:t>p</w:t>
      </w:r>
      <w:r w:rsidRPr="009A157A">
        <w:rPr>
          <w:rFonts w:asciiTheme="minorHAnsi" w:hAnsiTheme="minorHAnsi"/>
          <w:spacing w:val="1"/>
          <w:sz w:val="22"/>
          <w:szCs w:val="22"/>
        </w:rPr>
        <w:t>l</w:t>
      </w:r>
      <w:r w:rsidRPr="009A157A">
        <w:rPr>
          <w:rFonts w:asciiTheme="minorHAnsi" w:hAnsiTheme="minorHAnsi"/>
          <w:spacing w:val="-2"/>
          <w:sz w:val="22"/>
          <w:szCs w:val="22"/>
        </w:rPr>
        <w:t>i</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w</w:t>
      </w:r>
      <w:r w:rsidRPr="009A157A">
        <w:rPr>
          <w:rFonts w:asciiTheme="minorHAnsi" w:hAnsiTheme="minorHAnsi"/>
          <w:spacing w:val="1"/>
          <w:sz w:val="22"/>
          <w:szCs w:val="22"/>
        </w:rPr>
        <w:t>i</w:t>
      </w:r>
      <w:r w:rsidRPr="009A157A">
        <w:rPr>
          <w:rFonts w:asciiTheme="minorHAnsi" w:hAnsiTheme="minorHAnsi"/>
          <w:spacing w:val="-2"/>
          <w:sz w:val="22"/>
          <w:szCs w:val="22"/>
        </w:rPr>
        <w:t>t</w:t>
      </w:r>
      <w:r w:rsidRPr="009A157A">
        <w:rPr>
          <w:rFonts w:asciiTheme="minorHAnsi" w:hAnsiTheme="minorHAnsi"/>
          <w:sz w:val="22"/>
          <w:szCs w:val="22"/>
        </w:rPr>
        <w:t xml:space="preserve">h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2"/>
          <w:sz w:val="22"/>
          <w:szCs w:val="22"/>
        </w:rPr>
        <w:t>a</w:t>
      </w:r>
      <w:r w:rsidRPr="009A157A">
        <w:rPr>
          <w:rFonts w:asciiTheme="minorHAnsi" w:hAnsiTheme="minorHAnsi"/>
          <w:sz w:val="22"/>
          <w:szCs w:val="22"/>
        </w:rPr>
        <w:t>bo</w:t>
      </w:r>
      <w:r w:rsidRPr="009A157A">
        <w:rPr>
          <w:rFonts w:asciiTheme="minorHAnsi" w:hAnsiTheme="minorHAnsi"/>
          <w:spacing w:val="-2"/>
          <w:sz w:val="22"/>
          <w:szCs w:val="22"/>
        </w:rPr>
        <w:t>v</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qu</w:t>
      </w:r>
      <w:r w:rsidRPr="009A157A">
        <w:rPr>
          <w:rFonts w:asciiTheme="minorHAnsi" w:hAnsiTheme="minorHAnsi"/>
          <w:spacing w:val="1"/>
          <w:sz w:val="22"/>
          <w:szCs w:val="22"/>
        </w:rPr>
        <w:t>i</w:t>
      </w:r>
      <w:r w:rsidRPr="009A157A">
        <w:rPr>
          <w:rFonts w:asciiTheme="minorHAnsi" w:hAnsiTheme="minorHAnsi"/>
          <w:sz w:val="22"/>
          <w:szCs w:val="22"/>
        </w:rPr>
        <w:t>r</w:t>
      </w:r>
      <w:r w:rsidRPr="009A157A">
        <w:rPr>
          <w:rFonts w:asciiTheme="minorHAnsi" w:hAnsiTheme="minorHAnsi"/>
          <w:spacing w:val="-2"/>
          <w:sz w:val="22"/>
          <w:szCs w:val="22"/>
        </w:rPr>
        <w:t>e</w:t>
      </w:r>
      <w:r w:rsidRPr="009A157A">
        <w:rPr>
          <w:rFonts w:asciiTheme="minorHAnsi" w:hAnsiTheme="minorHAnsi"/>
          <w:spacing w:val="1"/>
          <w:sz w:val="22"/>
          <w:szCs w:val="22"/>
        </w:rPr>
        <w:t>me</w:t>
      </w:r>
      <w:r w:rsidRPr="009A157A">
        <w:rPr>
          <w:rFonts w:asciiTheme="minorHAnsi" w:hAnsiTheme="minorHAnsi"/>
          <w:spacing w:val="-2"/>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m</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b</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k</w:t>
      </w:r>
      <w:r w:rsidRPr="009A157A">
        <w:rPr>
          <w:rFonts w:asciiTheme="minorHAnsi" w:hAnsiTheme="minorHAnsi"/>
          <w:spacing w:val="1"/>
          <w:sz w:val="22"/>
          <w:szCs w:val="22"/>
        </w:rPr>
        <w:t>e</w:t>
      </w:r>
      <w:r w:rsidRPr="009A157A">
        <w:rPr>
          <w:rFonts w:asciiTheme="minorHAnsi" w:hAnsiTheme="minorHAnsi"/>
          <w:sz w:val="22"/>
          <w:szCs w:val="22"/>
        </w:rPr>
        <w:t>pt</w:t>
      </w:r>
      <w:r w:rsidRPr="009A157A">
        <w:rPr>
          <w:rFonts w:asciiTheme="minorHAnsi" w:hAnsiTheme="minorHAnsi"/>
          <w:spacing w:val="-2"/>
          <w:sz w:val="22"/>
          <w:szCs w:val="22"/>
        </w:rPr>
        <w:t xml:space="preserve"> </w:t>
      </w:r>
      <w:r w:rsidRPr="009A157A">
        <w:rPr>
          <w:rFonts w:asciiTheme="minorHAnsi" w:hAnsiTheme="minorHAnsi"/>
          <w:sz w:val="22"/>
          <w:szCs w:val="22"/>
        </w:rPr>
        <w:t xml:space="preserve">on </w:t>
      </w:r>
      <w:r w:rsidRPr="009A157A">
        <w:rPr>
          <w:rFonts w:asciiTheme="minorHAnsi" w:hAnsiTheme="minorHAnsi"/>
          <w:spacing w:val="-2"/>
          <w:sz w:val="22"/>
          <w:szCs w:val="22"/>
        </w:rPr>
        <w:t>f</w:t>
      </w:r>
      <w:r w:rsidRPr="009A157A">
        <w:rPr>
          <w:rFonts w:asciiTheme="minorHAnsi" w:hAnsiTheme="minorHAnsi"/>
          <w:spacing w:val="1"/>
          <w:sz w:val="22"/>
          <w:szCs w:val="22"/>
        </w:rPr>
        <w:t>il</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l</w:t>
      </w:r>
      <w:r w:rsidRPr="009A157A">
        <w:rPr>
          <w:rFonts w:asciiTheme="minorHAnsi" w:hAnsiTheme="minorHAnsi"/>
          <w:spacing w:val="1"/>
          <w:sz w:val="22"/>
          <w:szCs w:val="22"/>
        </w:rPr>
        <w:t>a</w:t>
      </w:r>
      <w:r w:rsidRPr="009A157A">
        <w:rPr>
          <w:rFonts w:asciiTheme="minorHAnsi" w:hAnsiTheme="minorHAnsi"/>
          <w:spacing w:val="-1"/>
          <w:sz w:val="22"/>
          <w:szCs w:val="22"/>
        </w:rPr>
        <w:t>s</w:t>
      </w:r>
      <w:r w:rsidRPr="009A157A">
        <w:rPr>
          <w:rFonts w:asciiTheme="minorHAnsi" w:hAnsiTheme="minorHAnsi"/>
          <w:sz w:val="22"/>
          <w:szCs w:val="22"/>
        </w:rPr>
        <w:t>s</w:t>
      </w:r>
    </w:p>
    <w:p w:rsidR="009A0E6B" w:rsidRPr="009A157A" w:rsidRDefault="009A0E6B">
      <w:pPr>
        <w:spacing w:before="3" w:line="264" w:lineRule="exact"/>
        <w:ind w:left="120" w:right="107"/>
        <w:rPr>
          <w:rFonts w:asciiTheme="minorHAnsi" w:hAnsiTheme="minorHAnsi"/>
          <w:sz w:val="22"/>
          <w:szCs w:val="22"/>
        </w:rPr>
      </w:pPr>
      <w:r w:rsidRPr="009A157A">
        <w:rPr>
          <w:rFonts w:asciiTheme="minorHAnsi" w:hAnsiTheme="minorHAnsi"/>
          <w:sz w:val="22"/>
          <w:szCs w:val="22"/>
        </w:rPr>
        <w:t>3 r</w:t>
      </w:r>
      <w:r w:rsidRPr="009A157A">
        <w:rPr>
          <w:rFonts w:asciiTheme="minorHAnsi" w:hAnsiTheme="minorHAnsi"/>
          <w:spacing w:val="1"/>
          <w:sz w:val="22"/>
          <w:szCs w:val="22"/>
        </w:rPr>
        <w:t>ec</w:t>
      </w:r>
      <w:r w:rsidRPr="009A157A">
        <w:rPr>
          <w:rFonts w:asciiTheme="minorHAnsi" w:hAnsiTheme="minorHAnsi"/>
          <w:sz w:val="22"/>
          <w:szCs w:val="22"/>
        </w:rPr>
        <w:t xml:space="preserve">ord </w:t>
      </w:r>
      <w:r w:rsidRPr="009A157A">
        <w:rPr>
          <w:rFonts w:asciiTheme="minorHAnsi" w:hAnsiTheme="minorHAnsi"/>
          <w:spacing w:val="-2"/>
          <w:sz w:val="22"/>
          <w:szCs w:val="22"/>
        </w:rPr>
        <w:t>b</w:t>
      </w:r>
      <w:r w:rsidRPr="009A157A">
        <w:rPr>
          <w:rFonts w:asciiTheme="minorHAnsi" w:hAnsiTheme="minorHAnsi"/>
          <w:spacing w:val="1"/>
          <w:sz w:val="22"/>
          <w:szCs w:val="22"/>
        </w:rPr>
        <w:t>a</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2"/>
          <w:sz w:val="22"/>
          <w:szCs w:val="22"/>
        </w:rPr>
        <w:t>a</w:t>
      </w:r>
      <w:r w:rsidRPr="009A157A">
        <w:rPr>
          <w:rFonts w:asciiTheme="minorHAnsi" w:hAnsiTheme="minorHAnsi"/>
          <w:sz w:val="22"/>
          <w:szCs w:val="22"/>
        </w:rPr>
        <w:t xml:space="preserve">n </w:t>
      </w:r>
      <w:r w:rsidRPr="009A157A">
        <w:rPr>
          <w:rFonts w:asciiTheme="minorHAnsi" w:hAnsiTheme="minorHAnsi"/>
          <w:spacing w:val="1"/>
          <w:sz w:val="22"/>
          <w:szCs w:val="22"/>
        </w:rPr>
        <w:t>a</w:t>
      </w:r>
      <w:r w:rsidRPr="009A157A">
        <w:rPr>
          <w:rFonts w:asciiTheme="minorHAnsi" w:hAnsiTheme="minorHAnsi"/>
          <w:sz w:val="22"/>
          <w:szCs w:val="22"/>
        </w:rPr>
        <w:t>u</w:t>
      </w:r>
      <w:r w:rsidRPr="009A157A">
        <w:rPr>
          <w:rFonts w:asciiTheme="minorHAnsi" w:hAnsiTheme="minorHAnsi"/>
          <w:spacing w:val="-2"/>
          <w:sz w:val="22"/>
          <w:szCs w:val="22"/>
        </w:rPr>
        <w:t>d</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qu</w:t>
      </w:r>
      <w:r w:rsidRPr="009A157A">
        <w:rPr>
          <w:rFonts w:asciiTheme="minorHAnsi" w:hAnsiTheme="minorHAnsi"/>
          <w:spacing w:val="1"/>
          <w:sz w:val="22"/>
          <w:szCs w:val="22"/>
        </w:rPr>
        <w:t>i</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z w:val="22"/>
          <w:szCs w:val="22"/>
        </w:rPr>
        <w:t>d by</w:t>
      </w:r>
      <w:r w:rsidRPr="009A157A">
        <w:rPr>
          <w:rFonts w:asciiTheme="minorHAnsi" w:hAnsiTheme="minorHAnsi"/>
          <w:spacing w:val="-5"/>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ecti</w:t>
      </w:r>
      <w:r w:rsidRPr="009A157A">
        <w:rPr>
          <w:rFonts w:asciiTheme="minorHAnsi" w:hAnsiTheme="minorHAnsi"/>
          <w:sz w:val="22"/>
          <w:szCs w:val="22"/>
        </w:rPr>
        <w:t>on 59</w:t>
      </w:r>
      <w:r w:rsidRPr="009A157A">
        <w:rPr>
          <w:rFonts w:asciiTheme="minorHAnsi" w:hAnsiTheme="minorHAnsi"/>
          <w:spacing w:val="-2"/>
          <w:sz w:val="22"/>
          <w:szCs w:val="22"/>
        </w:rPr>
        <w:t>0</w:t>
      </w:r>
      <w:r w:rsidRPr="009A157A">
        <w:rPr>
          <w:rFonts w:asciiTheme="minorHAnsi" w:hAnsiTheme="minorHAnsi"/>
          <w:sz w:val="22"/>
          <w:szCs w:val="22"/>
        </w:rPr>
        <w:t xml:space="preserve">20 </w:t>
      </w:r>
      <w:r w:rsidRPr="009A157A">
        <w:rPr>
          <w:rFonts w:asciiTheme="minorHAnsi" w:hAnsiTheme="minorHAnsi"/>
          <w:spacing w:val="1"/>
          <w:sz w:val="22"/>
          <w:szCs w:val="22"/>
        </w:rPr>
        <w:t>e</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 xml:space="preserve">q. </w:t>
      </w:r>
      <w:r w:rsidRPr="009A157A">
        <w:rPr>
          <w:rFonts w:asciiTheme="minorHAnsi" w:hAnsiTheme="minorHAnsi"/>
          <w:spacing w:val="-3"/>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e</w:t>
      </w:r>
      <w:r w:rsidRPr="009A157A">
        <w:rPr>
          <w:rFonts w:asciiTheme="minorHAnsi" w:hAnsiTheme="minorHAnsi"/>
          <w:spacing w:val="-2"/>
          <w:sz w:val="22"/>
          <w:szCs w:val="22"/>
        </w:rPr>
        <w:t>a</w:t>
      </w:r>
      <w:r w:rsidRPr="009A157A">
        <w:rPr>
          <w:rFonts w:asciiTheme="minorHAnsi" w:hAnsiTheme="minorHAnsi"/>
          <w:spacing w:val="1"/>
          <w:sz w:val="22"/>
          <w:szCs w:val="22"/>
        </w:rPr>
        <w:t>c</w:t>
      </w:r>
      <w:r w:rsidRPr="009A157A">
        <w:rPr>
          <w:rFonts w:asciiTheme="minorHAnsi" w:hAnsiTheme="minorHAnsi"/>
          <w:sz w:val="22"/>
          <w:szCs w:val="22"/>
        </w:rPr>
        <w:t xml:space="preserve">h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2"/>
          <w:sz w:val="22"/>
          <w:szCs w:val="22"/>
        </w:rPr>
        <w:t>u</w:t>
      </w:r>
      <w:r w:rsidRPr="009A157A">
        <w:rPr>
          <w:rFonts w:asciiTheme="minorHAnsi" w:hAnsiTheme="minorHAnsi"/>
          <w:sz w:val="22"/>
          <w:szCs w:val="22"/>
        </w:rPr>
        <w:t>r</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z w:val="22"/>
          <w:szCs w:val="22"/>
        </w:rPr>
        <w:t>qu</w:t>
      </w:r>
      <w:r w:rsidRPr="009A157A">
        <w:rPr>
          <w:rFonts w:asciiTheme="minorHAnsi" w:hAnsiTheme="minorHAnsi"/>
          <w:spacing w:val="1"/>
          <w:sz w:val="22"/>
          <w:szCs w:val="22"/>
        </w:rPr>
        <w:t>i</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B</w:t>
      </w:r>
      <w:r w:rsidRPr="009A157A">
        <w:rPr>
          <w:rFonts w:asciiTheme="minorHAnsi" w:hAnsiTheme="minorHAnsi"/>
          <w:spacing w:val="-1"/>
          <w:sz w:val="22"/>
          <w:szCs w:val="22"/>
        </w:rPr>
        <w:t>A</w:t>
      </w:r>
      <w:r w:rsidRPr="009A157A">
        <w:rPr>
          <w:rFonts w:asciiTheme="minorHAnsi" w:hAnsiTheme="minorHAnsi"/>
          <w:sz w:val="22"/>
          <w:szCs w:val="22"/>
        </w:rPr>
        <w:t xml:space="preserve">, </w:t>
      </w:r>
      <w:r w:rsidRPr="009A157A">
        <w:rPr>
          <w:rFonts w:asciiTheme="minorHAnsi" w:hAnsiTheme="minorHAnsi"/>
          <w:spacing w:val="-2"/>
          <w:sz w:val="22"/>
          <w:szCs w:val="22"/>
        </w:rPr>
        <w:t>t</w:t>
      </w:r>
      <w:r w:rsidRPr="009A157A">
        <w:rPr>
          <w:rFonts w:asciiTheme="minorHAnsi" w:hAnsiTheme="minorHAnsi"/>
          <w:sz w:val="22"/>
          <w:szCs w:val="22"/>
        </w:rPr>
        <w:t>he d</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1"/>
          <w:sz w:val="22"/>
          <w:szCs w:val="22"/>
        </w:rPr>
        <w:t>i</w:t>
      </w:r>
      <w:r w:rsidRPr="009A157A">
        <w:rPr>
          <w:rFonts w:asciiTheme="minorHAnsi" w:hAnsiTheme="minorHAnsi"/>
          <w:spacing w:val="-2"/>
          <w:sz w:val="22"/>
          <w:szCs w:val="22"/>
        </w:rPr>
        <w:t>c</w:t>
      </w:r>
      <w:r w:rsidRPr="009A157A">
        <w:rPr>
          <w:rFonts w:asciiTheme="minorHAnsi" w:hAnsiTheme="minorHAnsi"/>
          <w:sz w:val="22"/>
          <w:szCs w:val="22"/>
        </w:rPr>
        <w:t>t</w:t>
      </w:r>
      <w:r w:rsidRPr="009A157A">
        <w:rPr>
          <w:rFonts w:asciiTheme="minorHAnsi" w:hAnsiTheme="minorHAnsi"/>
          <w:spacing w:val="1"/>
          <w:sz w:val="22"/>
          <w:szCs w:val="22"/>
        </w:rPr>
        <w:t xml:space="preserve"> m</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pacing w:val="-2"/>
          <w:sz w:val="22"/>
          <w:szCs w:val="22"/>
        </w:rPr>
        <w:t>t</w:t>
      </w:r>
      <w:r w:rsidRPr="009A157A">
        <w:rPr>
          <w:rFonts w:asciiTheme="minorHAnsi" w:hAnsiTheme="minorHAnsi"/>
          <w:spacing w:val="1"/>
          <w:sz w:val="22"/>
          <w:szCs w:val="22"/>
        </w:rPr>
        <w:t>ai</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 xml:space="preserve"> </w:t>
      </w:r>
      <w:r w:rsidRPr="009A157A">
        <w:rPr>
          <w:rFonts w:asciiTheme="minorHAnsi" w:hAnsiTheme="minorHAnsi"/>
          <w:sz w:val="22"/>
          <w:szCs w:val="22"/>
        </w:rPr>
        <w:t>do</w:t>
      </w:r>
      <w:r w:rsidRPr="009A157A">
        <w:rPr>
          <w:rFonts w:asciiTheme="minorHAnsi" w:hAnsiTheme="minorHAnsi"/>
          <w:spacing w:val="-2"/>
          <w:sz w:val="22"/>
          <w:szCs w:val="22"/>
        </w:rPr>
        <w:t>cu</w:t>
      </w:r>
      <w:r w:rsidRPr="009A157A">
        <w:rPr>
          <w:rFonts w:asciiTheme="minorHAnsi" w:hAnsiTheme="minorHAnsi"/>
          <w:spacing w:val="1"/>
          <w:sz w:val="22"/>
          <w:szCs w:val="22"/>
        </w:rPr>
        <w:t>me</w:t>
      </w:r>
      <w:r w:rsidRPr="009A157A">
        <w:rPr>
          <w:rFonts w:asciiTheme="minorHAnsi" w:hAnsiTheme="minorHAnsi"/>
          <w:sz w:val="22"/>
          <w:szCs w:val="22"/>
        </w:rPr>
        <w:t>nt</w:t>
      </w:r>
      <w:r w:rsidRPr="009A157A">
        <w:rPr>
          <w:rFonts w:asciiTheme="minorHAnsi" w:hAnsiTheme="minorHAnsi"/>
          <w:spacing w:val="1"/>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r r</w:t>
      </w:r>
      <w:r w:rsidRPr="009A157A">
        <w:rPr>
          <w:rFonts w:asciiTheme="minorHAnsi" w:hAnsiTheme="minorHAnsi"/>
          <w:spacing w:val="-2"/>
          <w:sz w:val="22"/>
          <w:szCs w:val="22"/>
        </w:rPr>
        <w:t>e</w:t>
      </w:r>
      <w:r w:rsidRPr="009A157A">
        <w:rPr>
          <w:rFonts w:asciiTheme="minorHAnsi" w:hAnsiTheme="minorHAnsi"/>
          <w:spacing w:val="1"/>
          <w:sz w:val="22"/>
          <w:szCs w:val="22"/>
        </w:rPr>
        <w:t>c</w:t>
      </w:r>
      <w:r w:rsidRPr="009A157A">
        <w:rPr>
          <w:rFonts w:asciiTheme="minorHAnsi" w:hAnsiTheme="minorHAnsi"/>
          <w:sz w:val="22"/>
          <w:szCs w:val="22"/>
        </w:rPr>
        <w:t xml:space="preserve">ord </w:t>
      </w:r>
      <w:r w:rsidRPr="009A157A">
        <w:rPr>
          <w:rFonts w:asciiTheme="minorHAnsi" w:hAnsiTheme="minorHAnsi"/>
          <w:spacing w:val="1"/>
          <w:sz w:val="22"/>
          <w:szCs w:val="22"/>
        </w:rPr>
        <w:t>t</w:t>
      </w:r>
      <w:r w:rsidRPr="009A157A">
        <w:rPr>
          <w:rFonts w:asciiTheme="minorHAnsi" w:hAnsiTheme="minorHAnsi"/>
          <w:spacing w:val="-1"/>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3"/>
          <w:sz w:val="22"/>
          <w:szCs w:val="22"/>
        </w:rPr>
        <w:t>d</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z w:val="22"/>
          <w:szCs w:val="22"/>
        </w:rPr>
        <w:t>p</w:t>
      </w:r>
      <w:r w:rsidRPr="009A157A">
        <w:rPr>
          <w:rFonts w:asciiTheme="minorHAnsi" w:hAnsiTheme="minorHAnsi"/>
          <w:spacing w:val="1"/>
          <w:sz w:val="22"/>
          <w:szCs w:val="22"/>
        </w:rPr>
        <w:t>l</w:t>
      </w:r>
      <w:r w:rsidRPr="009A157A">
        <w:rPr>
          <w:rFonts w:asciiTheme="minorHAnsi" w:hAnsiTheme="minorHAnsi"/>
          <w:spacing w:val="-2"/>
          <w:sz w:val="22"/>
          <w:szCs w:val="22"/>
        </w:rPr>
        <w:t>a</w:t>
      </w:r>
      <w:r w:rsidRPr="009A157A">
        <w:rPr>
          <w:rFonts w:asciiTheme="minorHAnsi" w:hAnsiTheme="minorHAnsi"/>
          <w:spacing w:val="-3"/>
          <w:sz w:val="22"/>
          <w:szCs w:val="22"/>
        </w:rPr>
        <w:t>y</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i</w:t>
      </w:r>
      <w:r w:rsidRPr="009A157A">
        <w:rPr>
          <w:rFonts w:asciiTheme="minorHAnsi" w:hAnsiTheme="minorHAnsi"/>
          <w:sz w:val="22"/>
          <w:szCs w:val="22"/>
        </w:rPr>
        <w:t>nd</w:t>
      </w:r>
      <w:r w:rsidRPr="009A157A">
        <w:rPr>
          <w:rFonts w:asciiTheme="minorHAnsi" w:hAnsiTheme="minorHAnsi"/>
          <w:spacing w:val="1"/>
          <w:sz w:val="22"/>
          <w:szCs w:val="22"/>
        </w:rPr>
        <w:t>i</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du</w:t>
      </w:r>
      <w:r w:rsidRPr="009A157A">
        <w:rPr>
          <w:rFonts w:asciiTheme="minorHAnsi" w:hAnsiTheme="minorHAnsi"/>
          <w:spacing w:val="1"/>
          <w:sz w:val="22"/>
          <w:szCs w:val="22"/>
        </w:rPr>
        <w:t>a</w:t>
      </w:r>
      <w:r w:rsidRPr="009A157A">
        <w:rPr>
          <w:rFonts w:asciiTheme="minorHAnsi" w:hAnsiTheme="minorHAnsi"/>
          <w:sz w:val="22"/>
          <w:szCs w:val="22"/>
        </w:rPr>
        <w:t>l</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BA</w:t>
      </w:r>
      <w:r w:rsidRPr="009A157A">
        <w:rPr>
          <w:rFonts w:asciiTheme="minorHAnsi" w:hAnsiTheme="minorHAnsi"/>
          <w:spacing w:val="-1"/>
          <w:sz w:val="22"/>
          <w:szCs w:val="22"/>
        </w:rPr>
        <w:t xml:space="preserve"> s</w:t>
      </w:r>
      <w:r w:rsidRPr="009A157A">
        <w:rPr>
          <w:rFonts w:asciiTheme="minorHAnsi" w:hAnsiTheme="minorHAnsi"/>
          <w:spacing w:val="1"/>
          <w:sz w:val="22"/>
          <w:szCs w:val="22"/>
        </w:rPr>
        <w:t>c</w:t>
      </w:r>
      <w:r w:rsidRPr="009A157A">
        <w:rPr>
          <w:rFonts w:asciiTheme="minorHAnsi" w:hAnsiTheme="minorHAnsi"/>
          <w:spacing w:val="-2"/>
          <w:sz w:val="22"/>
          <w:szCs w:val="22"/>
        </w:rPr>
        <w:t>h</w:t>
      </w:r>
      <w:r w:rsidRPr="009A157A">
        <w:rPr>
          <w:rFonts w:asciiTheme="minorHAnsi" w:hAnsiTheme="minorHAnsi"/>
          <w:spacing w:val="1"/>
          <w:sz w:val="22"/>
          <w:szCs w:val="22"/>
        </w:rPr>
        <w:t>e</w:t>
      </w:r>
      <w:r w:rsidRPr="009A157A">
        <w:rPr>
          <w:rFonts w:asciiTheme="minorHAnsi" w:hAnsiTheme="minorHAnsi"/>
          <w:sz w:val="22"/>
          <w:szCs w:val="22"/>
        </w:rPr>
        <w:t>du</w:t>
      </w:r>
      <w:r w:rsidRPr="009A157A">
        <w:rPr>
          <w:rFonts w:asciiTheme="minorHAnsi" w:hAnsiTheme="minorHAnsi"/>
          <w:spacing w:val="1"/>
          <w:sz w:val="22"/>
          <w:szCs w:val="22"/>
        </w:rPr>
        <w:t>le</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1"/>
          <w:sz w:val="22"/>
          <w:szCs w:val="22"/>
        </w:rPr>
        <w:t>w</w:t>
      </w:r>
      <w:r w:rsidRPr="009A157A">
        <w:rPr>
          <w:rFonts w:asciiTheme="minorHAnsi" w:hAnsiTheme="minorHAnsi"/>
          <w:sz w:val="22"/>
          <w:szCs w:val="22"/>
        </w:rPr>
        <w:t>h</w:t>
      </w:r>
      <w:r w:rsidRPr="009A157A">
        <w:rPr>
          <w:rFonts w:asciiTheme="minorHAnsi" w:hAnsiTheme="minorHAnsi"/>
          <w:spacing w:val="1"/>
          <w:sz w:val="22"/>
          <w:szCs w:val="22"/>
        </w:rPr>
        <w:t>ic</w:t>
      </w:r>
      <w:r w:rsidRPr="009A157A">
        <w:rPr>
          <w:rFonts w:asciiTheme="minorHAnsi" w:hAnsiTheme="minorHAnsi"/>
          <w:sz w:val="22"/>
          <w:szCs w:val="22"/>
        </w:rPr>
        <w:t xml:space="preserve">h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w:t>
      </w:r>
      <w:r w:rsidRPr="009A157A">
        <w:rPr>
          <w:rFonts w:asciiTheme="minorHAnsi" w:hAnsiTheme="minorHAnsi"/>
          <w:spacing w:val="1"/>
          <w:sz w:val="22"/>
          <w:szCs w:val="22"/>
        </w:rPr>
        <w:t>e</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1"/>
          <w:sz w:val="22"/>
          <w:szCs w:val="22"/>
        </w:rPr>
        <w:t xml:space="preserve"> e</w:t>
      </w:r>
      <w:r w:rsidRPr="009A157A">
        <w:rPr>
          <w:rFonts w:asciiTheme="minorHAnsi" w:hAnsiTheme="minorHAnsi"/>
          <w:sz w:val="22"/>
          <w:szCs w:val="22"/>
        </w:rPr>
        <w:t>x</w:t>
      </w:r>
      <w:r w:rsidRPr="009A157A">
        <w:rPr>
          <w:rFonts w:asciiTheme="minorHAnsi" w:hAnsiTheme="minorHAnsi"/>
          <w:spacing w:val="-3"/>
          <w:sz w:val="22"/>
          <w:szCs w:val="22"/>
        </w:rPr>
        <w:t>p</w:t>
      </w:r>
      <w:r w:rsidRPr="009A157A">
        <w:rPr>
          <w:rFonts w:asciiTheme="minorHAnsi" w:hAnsiTheme="minorHAnsi"/>
          <w:spacing w:val="1"/>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te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dh</w:t>
      </w:r>
      <w:r w:rsidRPr="009A157A">
        <w:rPr>
          <w:rFonts w:asciiTheme="minorHAnsi" w:hAnsiTheme="minorHAnsi"/>
          <w:spacing w:val="1"/>
          <w:sz w:val="22"/>
          <w:szCs w:val="22"/>
        </w:rPr>
        <w:t>e</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z w:val="22"/>
          <w:szCs w:val="22"/>
        </w:rPr>
        <w:t>.</w:t>
      </w:r>
    </w:p>
    <w:p w:rsidR="009A0E6B" w:rsidRPr="009A157A" w:rsidRDefault="009A0E6B">
      <w:pPr>
        <w:spacing w:before="8" w:line="260" w:lineRule="exact"/>
        <w:rPr>
          <w:rFonts w:asciiTheme="minorHAnsi" w:hAnsiTheme="minorHAnsi"/>
          <w:sz w:val="22"/>
          <w:szCs w:val="22"/>
        </w:rPr>
      </w:pPr>
    </w:p>
    <w:p w:rsidR="009A0E6B" w:rsidRPr="009A157A" w:rsidRDefault="009A0E6B">
      <w:pPr>
        <w:ind w:left="120" w:right="-20"/>
        <w:rPr>
          <w:rFonts w:asciiTheme="minorHAnsi" w:hAnsiTheme="minorHAnsi"/>
          <w:sz w:val="22"/>
          <w:szCs w:val="22"/>
        </w:rPr>
      </w:pPr>
      <w:r w:rsidRPr="009A157A">
        <w:rPr>
          <w:rFonts w:asciiTheme="minorHAnsi" w:hAnsiTheme="minorHAnsi"/>
          <w:b/>
          <w:bCs/>
          <w:spacing w:val="1"/>
          <w:sz w:val="22"/>
          <w:szCs w:val="22"/>
        </w:rPr>
        <w:t>Ge</w:t>
      </w:r>
      <w:r w:rsidRPr="009A157A">
        <w:rPr>
          <w:rFonts w:asciiTheme="minorHAnsi" w:hAnsiTheme="minorHAnsi"/>
          <w:b/>
          <w:bCs/>
          <w:spacing w:val="-1"/>
          <w:sz w:val="22"/>
          <w:szCs w:val="22"/>
        </w:rPr>
        <w:t>n</w:t>
      </w:r>
      <w:r w:rsidRPr="009A157A">
        <w:rPr>
          <w:rFonts w:asciiTheme="minorHAnsi" w:hAnsiTheme="minorHAnsi"/>
          <w:b/>
          <w:bCs/>
          <w:spacing w:val="-2"/>
          <w:sz w:val="22"/>
          <w:szCs w:val="22"/>
        </w:rPr>
        <w:t>e</w:t>
      </w:r>
      <w:r w:rsidRPr="009A157A">
        <w:rPr>
          <w:rFonts w:asciiTheme="minorHAnsi" w:hAnsiTheme="minorHAnsi"/>
          <w:b/>
          <w:bCs/>
          <w:spacing w:val="1"/>
          <w:sz w:val="22"/>
          <w:szCs w:val="22"/>
        </w:rPr>
        <w:t>r</w:t>
      </w:r>
      <w:r w:rsidRPr="009A157A">
        <w:rPr>
          <w:rFonts w:asciiTheme="minorHAnsi" w:hAnsiTheme="minorHAnsi"/>
          <w:b/>
          <w:bCs/>
          <w:sz w:val="22"/>
          <w:szCs w:val="22"/>
        </w:rPr>
        <w:t>al</w:t>
      </w:r>
      <w:r w:rsidRPr="009A157A">
        <w:rPr>
          <w:rFonts w:asciiTheme="minorHAnsi" w:hAnsiTheme="minorHAnsi"/>
          <w:b/>
          <w:bCs/>
          <w:spacing w:val="1"/>
          <w:sz w:val="22"/>
          <w:szCs w:val="22"/>
        </w:rPr>
        <w:t xml:space="preserve"> </w:t>
      </w:r>
      <w:r w:rsidRPr="009A157A">
        <w:rPr>
          <w:rFonts w:asciiTheme="minorHAnsi" w:hAnsiTheme="minorHAnsi"/>
          <w:b/>
          <w:bCs/>
          <w:spacing w:val="-2"/>
          <w:sz w:val="22"/>
          <w:szCs w:val="22"/>
        </w:rPr>
        <w:t>P</w:t>
      </w:r>
      <w:r w:rsidRPr="009A157A">
        <w:rPr>
          <w:rFonts w:asciiTheme="minorHAnsi" w:hAnsiTheme="minorHAnsi"/>
          <w:b/>
          <w:bCs/>
          <w:spacing w:val="1"/>
          <w:sz w:val="22"/>
          <w:szCs w:val="22"/>
        </w:rPr>
        <w:t>r</w:t>
      </w:r>
      <w:r w:rsidRPr="009A157A">
        <w:rPr>
          <w:rFonts w:asciiTheme="minorHAnsi" w:hAnsiTheme="minorHAnsi"/>
          <w:b/>
          <w:bCs/>
          <w:sz w:val="22"/>
          <w:szCs w:val="22"/>
        </w:rPr>
        <w:t>ov</w:t>
      </w:r>
      <w:r w:rsidRPr="009A157A">
        <w:rPr>
          <w:rFonts w:asciiTheme="minorHAnsi" w:hAnsiTheme="minorHAnsi"/>
          <w:b/>
          <w:bCs/>
          <w:spacing w:val="1"/>
          <w:sz w:val="22"/>
          <w:szCs w:val="22"/>
        </w:rPr>
        <w:t>i</w:t>
      </w:r>
      <w:r w:rsidRPr="009A157A">
        <w:rPr>
          <w:rFonts w:asciiTheme="minorHAnsi" w:hAnsiTheme="minorHAnsi"/>
          <w:b/>
          <w:bCs/>
          <w:spacing w:val="-3"/>
          <w:sz w:val="22"/>
          <w:szCs w:val="22"/>
        </w:rPr>
        <w:t>s</w:t>
      </w:r>
      <w:r w:rsidRPr="009A157A">
        <w:rPr>
          <w:rFonts w:asciiTheme="minorHAnsi" w:hAnsiTheme="minorHAnsi"/>
          <w:b/>
          <w:bCs/>
          <w:spacing w:val="1"/>
          <w:sz w:val="22"/>
          <w:szCs w:val="22"/>
        </w:rPr>
        <w:t>i</w:t>
      </w:r>
      <w:r w:rsidRPr="009A157A">
        <w:rPr>
          <w:rFonts w:asciiTheme="minorHAnsi" w:hAnsiTheme="minorHAnsi"/>
          <w:b/>
          <w:bCs/>
          <w:sz w:val="22"/>
          <w:szCs w:val="22"/>
        </w:rPr>
        <w:t>o</w:t>
      </w:r>
      <w:r w:rsidRPr="009A157A">
        <w:rPr>
          <w:rFonts w:asciiTheme="minorHAnsi" w:hAnsiTheme="minorHAnsi"/>
          <w:b/>
          <w:bCs/>
          <w:spacing w:val="-1"/>
          <w:sz w:val="22"/>
          <w:szCs w:val="22"/>
        </w:rPr>
        <w:t>n</w:t>
      </w:r>
      <w:r w:rsidRPr="009A157A">
        <w:rPr>
          <w:rFonts w:asciiTheme="minorHAnsi" w:hAnsiTheme="minorHAnsi"/>
          <w:b/>
          <w:bCs/>
          <w:sz w:val="22"/>
          <w:szCs w:val="22"/>
        </w:rPr>
        <w:t>s</w:t>
      </w:r>
      <w:r w:rsidRPr="009A157A">
        <w:rPr>
          <w:rFonts w:asciiTheme="minorHAnsi" w:hAnsiTheme="minorHAnsi"/>
          <w:b/>
          <w:bCs/>
          <w:spacing w:val="-1"/>
          <w:sz w:val="22"/>
          <w:szCs w:val="22"/>
        </w:rPr>
        <w:t xml:space="preserve"> App</w:t>
      </w:r>
      <w:r w:rsidRPr="009A157A">
        <w:rPr>
          <w:rFonts w:asciiTheme="minorHAnsi" w:hAnsiTheme="minorHAnsi"/>
          <w:b/>
          <w:bCs/>
          <w:spacing w:val="1"/>
          <w:sz w:val="22"/>
          <w:szCs w:val="22"/>
        </w:rPr>
        <w:t>lic</w:t>
      </w:r>
      <w:r w:rsidRPr="009A157A">
        <w:rPr>
          <w:rFonts w:asciiTheme="minorHAnsi" w:hAnsiTheme="minorHAnsi"/>
          <w:b/>
          <w:bCs/>
          <w:sz w:val="22"/>
          <w:szCs w:val="22"/>
        </w:rPr>
        <w:t>a</w:t>
      </w:r>
      <w:r w:rsidRPr="009A157A">
        <w:rPr>
          <w:rFonts w:asciiTheme="minorHAnsi" w:hAnsiTheme="minorHAnsi"/>
          <w:b/>
          <w:bCs/>
          <w:spacing w:val="-1"/>
          <w:sz w:val="22"/>
          <w:szCs w:val="22"/>
        </w:rPr>
        <w:t>b</w:t>
      </w:r>
      <w:r w:rsidRPr="009A157A">
        <w:rPr>
          <w:rFonts w:asciiTheme="minorHAnsi" w:hAnsiTheme="minorHAnsi"/>
          <w:b/>
          <w:bCs/>
          <w:spacing w:val="1"/>
          <w:sz w:val="22"/>
          <w:szCs w:val="22"/>
        </w:rPr>
        <w:t>l</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z w:val="22"/>
          <w:szCs w:val="22"/>
        </w:rPr>
        <w:t>To TBA</w:t>
      </w:r>
    </w:p>
    <w:p w:rsidR="009A0E6B" w:rsidRPr="009A157A" w:rsidRDefault="009A0E6B">
      <w:pPr>
        <w:spacing w:line="259" w:lineRule="exact"/>
        <w:ind w:left="120" w:right="-20"/>
        <w:rPr>
          <w:rFonts w:asciiTheme="minorHAnsi" w:hAnsiTheme="minorHAnsi"/>
          <w:sz w:val="22"/>
          <w:szCs w:val="22"/>
        </w:rPr>
      </w:pPr>
      <w:r w:rsidRPr="009A157A">
        <w:rPr>
          <w:rFonts w:asciiTheme="minorHAnsi" w:hAnsiTheme="minorHAnsi"/>
          <w:b/>
          <w:bCs/>
          <w:sz w:val="22"/>
          <w:szCs w:val="22"/>
        </w:rPr>
        <w:t xml:space="preserve">1. </w:t>
      </w:r>
      <w:r w:rsidRPr="009A157A">
        <w:rPr>
          <w:rFonts w:asciiTheme="minorHAnsi" w:hAnsiTheme="minorHAnsi"/>
          <w:b/>
          <w:bCs/>
          <w:spacing w:val="-1"/>
          <w:sz w:val="22"/>
          <w:szCs w:val="22"/>
        </w:rPr>
        <w:t>D</w:t>
      </w:r>
      <w:r w:rsidRPr="009A157A">
        <w:rPr>
          <w:rFonts w:asciiTheme="minorHAnsi" w:hAnsiTheme="minorHAnsi"/>
          <w:b/>
          <w:bCs/>
          <w:spacing w:val="1"/>
          <w:sz w:val="22"/>
          <w:szCs w:val="22"/>
        </w:rPr>
        <w:t>e</w:t>
      </w:r>
      <w:r w:rsidRPr="009A157A">
        <w:rPr>
          <w:rFonts w:asciiTheme="minorHAnsi" w:hAnsiTheme="minorHAnsi"/>
          <w:b/>
          <w:bCs/>
          <w:sz w:val="22"/>
          <w:szCs w:val="22"/>
        </w:rPr>
        <w:t>f</w:t>
      </w:r>
      <w:r w:rsidRPr="009A157A">
        <w:rPr>
          <w:rFonts w:asciiTheme="minorHAnsi" w:hAnsiTheme="minorHAnsi"/>
          <w:b/>
          <w:bCs/>
          <w:spacing w:val="1"/>
          <w:sz w:val="22"/>
          <w:szCs w:val="22"/>
        </w:rPr>
        <w:t>i</w:t>
      </w:r>
      <w:r w:rsidRPr="009A157A">
        <w:rPr>
          <w:rFonts w:asciiTheme="minorHAnsi" w:hAnsiTheme="minorHAnsi"/>
          <w:b/>
          <w:bCs/>
          <w:spacing w:val="-1"/>
          <w:sz w:val="22"/>
          <w:szCs w:val="22"/>
        </w:rPr>
        <w:t>n</w:t>
      </w:r>
      <w:r w:rsidRPr="009A157A">
        <w:rPr>
          <w:rFonts w:asciiTheme="minorHAnsi" w:hAnsiTheme="minorHAnsi"/>
          <w:b/>
          <w:bCs/>
          <w:spacing w:val="1"/>
          <w:sz w:val="22"/>
          <w:szCs w:val="22"/>
        </w:rPr>
        <w:t>i</w:t>
      </w:r>
      <w:r w:rsidRPr="009A157A">
        <w:rPr>
          <w:rFonts w:asciiTheme="minorHAnsi" w:hAnsiTheme="minorHAnsi"/>
          <w:b/>
          <w:bCs/>
          <w:sz w:val="22"/>
          <w:szCs w:val="22"/>
        </w:rPr>
        <w:t>t</w:t>
      </w:r>
      <w:r w:rsidRPr="009A157A">
        <w:rPr>
          <w:rFonts w:asciiTheme="minorHAnsi" w:hAnsiTheme="minorHAnsi"/>
          <w:b/>
          <w:bCs/>
          <w:spacing w:val="1"/>
          <w:sz w:val="22"/>
          <w:szCs w:val="22"/>
        </w:rPr>
        <w:t>i</w:t>
      </w:r>
      <w:r w:rsidRPr="009A157A">
        <w:rPr>
          <w:rFonts w:asciiTheme="minorHAnsi" w:hAnsiTheme="minorHAnsi"/>
          <w:b/>
          <w:bCs/>
          <w:sz w:val="22"/>
          <w:szCs w:val="22"/>
        </w:rPr>
        <w:t>on</w:t>
      </w:r>
      <w:r w:rsidRPr="009A157A">
        <w:rPr>
          <w:rFonts w:asciiTheme="minorHAnsi" w:hAnsiTheme="minorHAnsi"/>
          <w:b/>
          <w:bCs/>
          <w:spacing w:val="-1"/>
          <w:sz w:val="22"/>
          <w:szCs w:val="22"/>
        </w:rPr>
        <w:t xml:space="preserve"> </w:t>
      </w:r>
      <w:r w:rsidRPr="009A157A">
        <w:rPr>
          <w:rFonts w:asciiTheme="minorHAnsi" w:hAnsiTheme="minorHAnsi"/>
          <w:b/>
          <w:bCs/>
          <w:spacing w:val="-3"/>
          <w:sz w:val="22"/>
          <w:szCs w:val="22"/>
        </w:rPr>
        <w:t>o</w:t>
      </w:r>
      <w:r w:rsidRPr="009A157A">
        <w:rPr>
          <w:rFonts w:asciiTheme="minorHAnsi" w:hAnsiTheme="minorHAnsi"/>
          <w:b/>
          <w:bCs/>
          <w:sz w:val="22"/>
          <w:szCs w:val="22"/>
        </w:rPr>
        <w:t>f</w:t>
      </w:r>
      <w:r w:rsidRPr="009A157A">
        <w:rPr>
          <w:rFonts w:asciiTheme="minorHAnsi" w:hAnsiTheme="minorHAnsi"/>
          <w:b/>
          <w:bCs/>
          <w:spacing w:val="3"/>
          <w:sz w:val="22"/>
          <w:szCs w:val="22"/>
        </w:rPr>
        <w:t xml:space="preserve"> </w:t>
      </w:r>
      <w:r w:rsidRPr="009A157A">
        <w:rPr>
          <w:rFonts w:asciiTheme="minorHAnsi" w:hAnsiTheme="minorHAnsi"/>
          <w:b/>
          <w:bCs/>
          <w:sz w:val="22"/>
          <w:szCs w:val="22"/>
        </w:rPr>
        <w:t>a</w:t>
      </w:r>
      <w:r w:rsidRPr="009A157A">
        <w:rPr>
          <w:rFonts w:asciiTheme="minorHAnsi" w:hAnsiTheme="minorHAnsi"/>
          <w:b/>
          <w:bCs/>
          <w:spacing w:val="-2"/>
          <w:sz w:val="22"/>
          <w:szCs w:val="22"/>
        </w:rPr>
        <w:t xml:space="preserve"> </w:t>
      </w:r>
      <w:r w:rsidRPr="009A157A">
        <w:rPr>
          <w:rFonts w:asciiTheme="minorHAnsi" w:hAnsiTheme="minorHAnsi"/>
          <w:b/>
          <w:bCs/>
          <w:spacing w:val="-1"/>
          <w:sz w:val="22"/>
          <w:szCs w:val="22"/>
        </w:rPr>
        <w:t>Un</w:t>
      </w:r>
      <w:r w:rsidRPr="009A157A">
        <w:rPr>
          <w:rFonts w:asciiTheme="minorHAnsi" w:hAnsiTheme="minorHAnsi"/>
          <w:b/>
          <w:bCs/>
          <w:spacing w:val="1"/>
          <w:sz w:val="22"/>
          <w:szCs w:val="22"/>
        </w:rPr>
        <w:t>i</w:t>
      </w:r>
      <w:r w:rsidRPr="009A157A">
        <w:rPr>
          <w:rFonts w:asciiTheme="minorHAnsi" w:hAnsiTheme="minorHAnsi"/>
          <w:b/>
          <w:bCs/>
          <w:sz w:val="22"/>
          <w:szCs w:val="22"/>
        </w:rPr>
        <w:t xml:space="preserve">t </w:t>
      </w:r>
      <w:r w:rsidRPr="009A157A">
        <w:rPr>
          <w:rFonts w:asciiTheme="minorHAnsi" w:hAnsiTheme="minorHAnsi"/>
          <w:b/>
          <w:bCs/>
          <w:spacing w:val="-2"/>
          <w:sz w:val="22"/>
          <w:szCs w:val="22"/>
        </w:rPr>
        <w:t>o</w:t>
      </w:r>
      <w:r w:rsidRPr="009A157A">
        <w:rPr>
          <w:rFonts w:asciiTheme="minorHAnsi" w:hAnsiTheme="minorHAnsi"/>
          <w:b/>
          <w:bCs/>
          <w:sz w:val="22"/>
          <w:szCs w:val="22"/>
        </w:rPr>
        <w:t xml:space="preserve">f </w:t>
      </w:r>
      <w:r w:rsidRPr="009A157A">
        <w:rPr>
          <w:rFonts w:asciiTheme="minorHAnsi" w:hAnsiTheme="minorHAnsi"/>
          <w:b/>
          <w:bCs/>
          <w:spacing w:val="-1"/>
          <w:sz w:val="22"/>
          <w:szCs w:val="22"/>
        </w:rPr>
        <w:t>C</w:t>
      </w:r>
      <w:r w:rsidRPr="009A157A">
        <w:rPr>
          <w:rFonts w:asciiTheme="minorHAnsi" w:hAnsiTheme="minorHAnsi"/>
          <w:b/>
          <w:bCs/>
          <w:spacing w:val="1"/>
          <w:sz w:val="22"/>
          <w:szCs w:val="22"/>
        </w:rPr>
        <w:t>re</w:t>
      </w:r>
      <w:r w:rsidRPr="009A157A">
        <w:rPr>
          <w:rFonts w:asciiTheme="minorHAnsi" w:hAnsiTheme="minorHAnsi"/>
          <w:b/>
          <w:bCs/>
          <w:spacing w:val="-1"/>
          <w:sz w:val="22"/>
          <w:szCs w:val="22"/>
        </w:rPr>
        <w:t>d</w:t>
      </w:r>
      <w:r w:rsidRPr="009A157A">
        <w:rPr>
          <w:rFonts w:asciiTheme="minorHAnsi" w:hAnsiTheme="minorHAnsi"/>
          <w:b/>
          <w:bCs/>
          <w:spacing w:val="1"/>
          <w:sz w:val="22"/>
          <w:szCs w:val="22"/>
        </w:rPr>
        <w:t>i</w:t>
      </w:r>
      <w:r w:rsidRPr="009A157A">
        <w:rPr>
          <w:rFonts w:asciiTheme="minorHAnsi" w:hAnsiTheme="minorHAnsi"/>
          <w:b/>
          <w:bCs/>
          <w:sz w:val="22"/>
          <w:szCs w:val="22"/>
        </w:rPr>
        <w:t>t (</w:t>
      </w:r>
      <w:r w:rsidRPr="009A157A">
        <w:rPr>
          <w:rFonts w:asciiTheme="minorHAnsi" w:hAnsiTheme="minorHAnsi"/>
          <w:b/>
          <w:bCs/>
          <w:spacing w:val="-1"/>
          <w:sz w:val="22"/>
          <w:szCs w:val="22"/>
        </w:rPr>
        <w:t>C</w:t>
      </w:r>
      <w:r w:rsidRPr="009A157A">
        <w:rPr>
          <w:rFonts w:asciiTheme="minorHAnsi" w:hAnsiTheme="minorHAnsi"/>
          <w:b/>
          <w:bCs/>
          <w:spacing w:val="-2"/>
          <w:sz w:val="22"/>
          <w:szCs w:val="22"/>
        </w:rPr>
        <w:t>r</w:t>
      </w:r>
      <w:r w:rsidRPr="009A157A">
        <w:rPr>
          <w:rFonts w:asciiTheme="minorHAnsi" w:hAnsiTheme="minorHAnsi"/>
          <w:b/>
          <w:bCs/>
          <w:spacing w:val="1"/>
          <w:sz w:val="22"/>
          <w:szCs w:val="22"/>
        </w:rPr>
        <w:t>e</w:t>
      </w:r>
      <w:r w:rsidRPr="009A157A">
        <w:rPr>
          <w:rFonts w:asciiTheme="minorHAnsi" w:hAnsiTheme="minorHAnsi"/>
          <w:b/>
          <w:bCs/>
          <w:spacing w:val="-1"/>
          <w:sz w:val="22"/>
          <w:szCs w:val="22"/>
        </w:rPr>
        <w:t>d</w:t>
      </w:r>
      <w:r w:rsidRPr="009A157A">
        <w:rPr>
          <w:rFonts w:asciiTheme="minorHAnsi" w:hAnsiTheme="minorHAnsi"/>
          <w:b/>
          <w:bCs/>
          <w:spacing w:val="1"/>
          <w:sz w:val="22"/>
          <w:szCs w:val="22"/>
        </w:rPr>
        <w:t>i</w:t>
      </w:r>
      <w:r w:rsidRPr="009A157A">
        <w:rPr>
          <w:rFonts w:asciiTheme="minorHAnsi" w:hAnsiTheme="minorHAnsi"/>
          <w:b/>
          <w:bCs/>
          <w:sz w:val="22"/>
          <w:szCs w:val="22"/>
        </w:rPr>
        <w:t xml:space="preserve">t </w:t>
      </w:r>
      <w:r w:rsidRPr="009A157A">
        <w:rPr>
          <w:rFonts w:asciiTheme="minorHAnsi" w:hAnsiTheme="minorHAnsi"/>
          <w:b/>
          <w:bCs/>
          <w:spacing w:val="1"/>
          <w:sz w:val="22"/>
          <w:szCs w:val="22"/>
        </w:rPr>
        <w:t>H</w:t>
      </w:r>
      <w:r w:rsidRPr="009A157A">
        <w:rPr>
          <w:rFonts w:asciiTheme="minorHAnsi" w:hAnsiTheme="minorHAnsi"/>
          <w:b/>
          <w:bCs/>
          <w:sz w:val="22"/>
          <w:szCs w:val="22"/>
        </w:rPr>
        <w:t>o</w:t>
      </w:r>
      <w:r w:rsidRPr="009A157A">
        <w:rPr>
          <w:rFonts w:asciiTheme="minorHAnsi" w:hAnsiTheme="minorHAnsi"/>
          <w:b/>
          <w:bCs/>
          <w:spacing w:val="-3"/>
          <w:sz w:val="22"/>
          <w:szCs w:val="22"/>
        </w:rPr>
        <w:t>u</w:t>
      </w:r>
      <w:r w:rsidRPr="009A157A">
        <w:rPr>
          <w:rFonts w:asciiTheme="minorHAnsi" w:hAnsiTheme="minorHAnsi"/>
          <w:b/>
          <w:bCs/>
          <w:spacing w:val="1"/>
          <w:sz w:val="22"/>
          <w:szCs w:val="22"/>
        </w:rPr>
        <w:t>r</w:t>
      </w:r>
      <w:r w:rsidRPr="009A157A">
        <w:rPr>
          <w:rFonts w:asciiTheme="minorHAnsi" w:hAnsiTheme="minorHAnsi"/>
          <w:b/>
          <w:bCs/>
          <w:sz w:val="22"/>
          <w:szCs w:val="22"/>
        </w:rPr>
        <w:t xml:space="preserve">). </w:t>
      </w:r>
      <w:r w:rsidRPr="009A157A">
        <w:rPr>
          <w:rFonts w:asciiTheme="minorHAnsi" w:hAnsiTheme="minorHAnsi"/>
          <w:sz w:val="22"/>
          <w:szCs w:val="22"/>
        </w:rPr>
        <w:t>(</w:t>
      </w:r>
      <w:r w:rsidRPr="009A157A">
        <w:rPr>
          <w:rFonts w:asciiTheme="minorHAnsi" w:hAnsiTheme="minorHAnsi"/>
          <w:spacing w:val="-2"/>
          <w:sz w:val="22"/>
          <w:szCs w:val="22"/>
        </w:rPr>
        <w:t>§</w:t>
      </w:r>
      <w:r w:rsidRPr="009A157A">
        <w:rPr>
          <w:rFonts w:asciiTheme="minorHAnsi" w:hAnsiTheme="minorHAnsi"/>
          <w:sz w:val="22"/>
          <w:szCs w:val="22"/>
        </w:rPr>
        <w:t>§ 55002(</w:t>
      </w:r>
      <w:r w:rsidRPr="009A157A">
        <w:rPr>
          <w:rFonts w:asciiTheme="minorHAnsi" w:hAnsiTheme="minorHAnsi"/>
          <w:spacing w:val="1"/>
          <w:sz w:val="22"/>
          <w:szCs w:val="22"/>
        </w:rPr>
        <w:t>a</w:t>
      </w:r>
      <w:r w:rsidRPr="009A157A">
        <w:rPr>
          <w:rFonts w:asciiTheme="minorHAnsi" w:hAnsiTheme="minorHAnsi"/>
          <w:sz w:val="22"/>
          <w:szCs w:val="22"/>
        </w:rPr>
        <w:t>)(2)</w:t>
      </w:r>
      <w:r w:rsidRPr="009A157A">
        <w:rPr>
          <w:rFonts w:asciiTheme="minorHAnsi" w:hAnsiTheme="minorHAnsi"/>
          <w:spacing w:val="-2"/>
          <w:sz w:val="22"/>
          <w:szCs w:val="22"/>
        </w:rPr>
        <w:t>(</w:t>
      </w:r>
      <w:r w:rsidRPr="009A157A">
        <w:rPr>
          <w:rFonts w:asciiTheme="minorHAnsi" w:hAnsiTheme="minorHAnsi"/>
          <w:sz w:val="22"/>
          <w:szCs w:val="22"/>
        </w:rPr>
        <w:t>B), 55002</w:t>
      </w:r>
      <w:r w:rsidRPr="009A157A">
        <w:rPr>
          <w:rFonts w:asciiTheme="minorHAnsi" w:hAnsiTheme="minorHAnsi"/>
          <w:spacing w:val="-2"/>
          <w:sz w:val="22"/>
          <w:szCs w:val="22"/>
        </w:rPr>
        <w:t>(</w:t>
      </w:r>
      <w:r w:rsidRPr="009A157A">
        <w:rPr>
          <w:rFonts w:asciiTheme="minorHAnsi" w:hAnsiTheme="minorHAnsi"/>
          <w:sz w:val="22"/>
          <w:szCs w:val="22"/>
        </w:rPr>
        <w:t>b)(2)(B), 55002.5,</w:t>
      </w:r>
    </w:p>
    <w:p w:rsidR="009A0E6B" w:rsidRPr="009A157A" w:rsidRDefault="009A0E6B">
      <w:pPr>
        <w:spacing w:line="264" w:lineRule="exact"/>
        <w:ind w:left="120" w:right="-20"/>
        <w:rPr>
          <w:rFonts w:asciiTheme="minorHAnsi" w:hAnsiTheme="minorHAnsi"/>
          <w:sz w:val="22"/>
          <w:szCs w:val="22"/>
        </w:rPr>
      </w:pPr>
      <w:r w:rsidRPr="009A157A">
        <w:rPr>
          <w:rFonts w:asciiTheme="minorHAnsi" w:hAnsiTheme="minorHAnsi"/>
          <w:sz w:val="22"/>
          <w:szCs w:val="22"/>
        </w:rPr>
        <w:t>8003.1(</w:t>
      </w:r>
      <w:r w:rsidRPr="009A157A">
        <w:rPr>
          <w:rFonts w:asciiTheme="minorHAnsi" w:hAnsiTheme="minorHAnsi"/>
          <w:spacing w:val="1"/>
          <w:sz w:val="22"/>
          <w:szCs w:val="22"/>
        </w:rPr>
        <w:t>c</w:t>
      </w:r>
      <w:r w:rsidRPr="009A157A">
        <w:rPr>
          <w:rFonts w:asciiTheme="minorHAnsi" w:hAnsiTheme="minorHAnsi"/>
          <w:sz w:val="22"/>
          <w:szCs w:val="22"/>
        </w:rPr>
        <w:t>).)</w:t>
      </w:r>
    </w:p>
    <w:p w:rsidR="009A0E6B" w:rsidRPr="009A157A" w:rsidRDefault="009A0E6B">
      <w:pPr>
        <w:spacing w:before="6" w:line="260" w:lineRule="exact"/>
        <w:rPr>
          <w:rFonts w:asciiTheme="minorHAnsi" w:hAnsiTheme="minorHAnsi"/>
          <w:sz w:val="22"/>
          <w:szCs w:val="22"/>
        </w:rPr>
      </w:pPr>
    </w:p>
    <w:p w:rsidR="009A0E6B" w:rsidRPr="009A157A" w:rsidRDefault="009A0E6B" w:rsidP="00950472">
      <w:pPr>
        <w:spacing w:line="239" w:lineRule="auto"/>
        <w:ind w:left="120" w:right="72"/>
        <w:rPr>
          <w:rFonts w:asciiTheme="minorHAnsi" w:hAnsiTheme="minorHAnsi"/>
          <w:sz w:val="22"/>
          <w:szCs w:val="22"/>
        </w:rPr>
      </w:pPr>
      <w:r w:rsidRPr="009A157A">
        <w:rPr>
          <w:rFonts w:asciiTheme="minorHAnsi" w:hAnsiTheme="minorHAnsi"/>
          <w:spacing w:val="1"/>
          <w:sz w:val="22"/>
          <w:szCs w:val="22"/>
        </w:rPr>
        <w:t>a</w:t>
      </w:r>
      <w:r w:rsidRPr="009A157A">
        <w:rPr>
          <w:rFonts w:asciiTheme="minorHAnsi" w:hAnsiTheme="minorHAnsi"/>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z w:val="22"/>
          <w:szCs w:val="22"/>
        </w:rPr>
        <w:t>on 550</w:t>
      </w:r>
      <w:r w:rsidRPr="009A157A">
        <w:rPr>
          <w:rFonts w:asciiTheme="minorHAnsi" w:hAnsiTheme="minorHAnsi"/>
          <w:spacing w:val="-2"/>
          <w:sz w:val="22"/>
          <w:szCs w:val="22"/>
        </w:rPr>
        <w:t>0</w:t>
      </w:r>
      <w:r w:rsidRPr="009A157A">
        <w:rPr>
          <w:rFonts w:asciiTheme="minorHAnsi" w:hAnsiTheme="minorHAnsi"/>
          <w:sz w:val="22"/>
          <w:szCs w:val="22"/>
        </w:rPr>
        <w:t>2.5 pro</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d</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z w:val="22"/>
          <w:szCs w:val="22"/>
        </w:rPr>
        <w:t>one</w:t>
      </w:r>
      <w:r w:rsidRPr="009A157A">
        <w:rPr>
          <w:rFonts w:asciiTheme="minorHAnsi" w:hAnsiTheme="minorHAnsi"/>
          <w:spacing w:val="1"/>
          <w:sz w:val="22"/>
          <w:szCs w:val="22"/>
        </w:rPr>
        <w:t xml:space="preserve"> </w:t>
      </w:r>
      <w:r w:rsidRPr="009A157A">
        <w:rPr>
          <w:rFonts w:asciiTheme="minorHAnsi" w:hAnsiTheme="minorHAnsi"/>
          <w:sz w:val="22"/>
          <w:szCs w:val="22"/>
        </w:rPr>
        <w:t>u</w:t>
      </w:r>
      <w:r w:rsidRPr="009A157A">
        <w:rPr>
          <w:rFonts w:asciiTheme="minorHAnsi" w:hAnsiTheme="minorHAnsi"/>
          <w:spacing w:val="-2"/>
          <w:sz w:val="22"/>
          <w:szCs w:val="22"/>
        </w:rPr>
        <w:t>n</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pacing w:val="-2"/>
          <w:sz w:val="22"/>
          <w:szCs w:val="22"/>
        </w:rPr>
        <w:t>d</w:t>
      </w:r>
      <w:r w:rsidRPr="009A157A">
        <w:rPr>
          <w:rFonts w:asciiTheme="minorHAnsi" w:hAnsiTheme="minorHAnsi"/>
          <w:spacing w:val="1"/>
          <w:sz w:val="22"/>
          <w:szCs w:val="22"/>
        </w:rPr>
        <w:t>it</w:t>
      </w:r>
      <w:r w:rsidRPr="009A157A">
        <w:rPr>
          <w:rFonts w:asciiTheme="minorHAnsi" w:hAnsiTheme="minorHAnsi"/>
          <w:sz w:val="22"/>
          <w:szCs w:val="22"/>
        </w:rPr>
        <w:t>,</w:t>
      </w:r>
      <w:r w:rsidRPr="009A157A">
        <w:rPr>
          <w:rFonts w:asciiTheme="minorHAnsi" w:hAnsiTheme="minorHAnsi"/>
          <w:spacing w:val="-2"/>
          <w:sz w:val="22"/>
          <w:szCs w:val="22"/>
        </w:rPr>
        <w:t xml:space="preserve"> </w:t>
      </w:r>
      <w:r w:rsidRPr="009A157A">
        <w:rPr>
          <w:rFonts w:asciiTheme="minorHAnsi" w:hAnsiTheme="minorHAnsi"/>
          <w:sz w:val="22"/>
          <w:szCs w:val="22"/>
        </w:rPr>
        <w:t xml:space="preserve">or </w:t>
      </w:r>
      <w:r w:rsidRPr="009A157A">
        <w:rPr>
          <w:rFonts w:asciiTheme="minorHAnsi" w:hAnsiTheme="minorHAnsi"/>
          <w:spacing w:val="1"/>
          <w:sz w:val="22"/>
          <w:szCs w:val="22"/>
        </w:rPr>
        <w:t>c</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pacing w:val="-2"/>
          <w:sz w:val="22"/>
          <w:szCs w:val="22"/>
        </w:rPr>
        <w:t>d</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hour,</w:t>
      </w:r>
      <w:r w:rsidRPr="009A157A">
        <w:rPr>
          <w:rFonts w:asciiTheme="minorHAnsi" w:hAnsiTheme="minorHAnsi"/>
          <w:spacing w:val="-2"/>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1"/>
          <w:sz w:val="22"/>
          <w:szCs w:val="22"/>
        </w:rPr>
        <w:t>mm</w:t>
      </w:r>
      <w:r w:rsidRPr="009A157A">
        <w:rPr>
          <w:rFonts w:asciiTheme="minorHAnsi" w:hAnsiTheme="minorHAnsi"/>
          <w:sz w:val="22"/>
          <w:szCs w:val="22"/>
        </w:rPr>
        <w:t>u</w:t>
      </w:r>
      <w:r w:rsidRPr="009A157A">
        <w:rPr>
          <w:rFonts w:asciiTheme="minorHAnsi" w:hAnsiTheme="minorHAnsi"/>
          <w:spacing w:val="-2"/>
          <w:sz w:val="22"/>
          <w:szCs w:val="22"/>
        </w:rPr>
        <w:t>n</w:t>
      </w:r>
      <w:r w:rsidRPr="009A157A">
        <w:rPr>
          <w:rFonts w:asciiTheme="minorHAnsi" w:hAnsiTheme="minorHAnsi"/>
          <w:spacing w:val="1"/>
          <w:sz w:val="22"/>
          <w:szCs w:val="22"/>
        </w:rPr>
        <w:t>it</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1"/>
          <w:sz w:val="22"/>
          <w:szCs w:val="22"/>
        </w:rPr>
        <w:t>lle</w:t>
      </w:r>
      <w:r w:rsidRPr="009A157A">
        <w:rPr>
          <w:rFonts w:asciiTheme="minorHAnsi" w:hAnsiTheme="minorHAnsi"/>
          <w:spacing w:val="-2"/>
          <w:sz w:val="22"/>
          <w:szCs w:val="22"/>
        </w:rPr>
        <w:t>g</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w</w:t>
      </w:r>
      <w:r w:rsidRPr="009A157A">
        <w:rPr>
          <w:rFonts w:asciiTheme="minorHAnsi" w:hAnsiTheme="minorHAnsi"/>
          <w:sz w:val="22"/>
          <w:szCs w:val="22"/>
        </w:rPr>
        <w:t>ork r</w:t>
      </w:r>
      <w:r w:rsidRPr="009A157A">
        <w:rPr>
          <w:rFonts w:asciiTheme="minorHAnsi" w:hAnsiTheme="minorHAnsi"/>
          <w:spacing w:val="1"/>
          <w:sz w:val="22"/>
          <w:szCs w:val="22"/>
        </w:rPr>
        <w:t>e</w:t>
      </w:r>
      <w:r w:rsidRPr="009A157A">
        <w:rPr>
          <w:rFonts w:asciiTheme="minorHAnsi" w:hAnsiTheme="minorHAnsi"/>
          <w:sz w:val="22"/>
          <w:szCs w:val="22"/>
        </w:rPr>
        <w:t>qu</w:t>
      </w:r>
      <w:r w:rsidRPr="009A157A">
        <w:rPr>
          <w:rFonts w:asciiTheme="minorHAnsi" w:hAnsiTheme="minorHAnsi"/>
          <w:spacing w:val="1"/>
          <w:sz w:val="22"/>
          <w:szCs w:val="22"/>
        </w:rPr>
        <w:t>i</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 xml:space="preserve"> </w:t>
      </w:r>
      <w:r w:rsidRPr="009A157A">
        <w:rPr>
          <w:rFonts w:asciiTheme="minorHAnsi" w:hAnsiTheme="minorHAnsi"/>
          <w:spacing w:val="-2"/>
          <w:sz w:val="22"/>
          <w:szCs w:val="22"/>
        </w:rPr>
        <w:t>m</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i</w:t>
      </w:r>
      <w:r w:rsidRPr="009A157A">
        <w:rPr>
          <w:rFonts w:asciiTheme="minorHAnsi" w:hAnsiTheme="minorHAnsi"/>
          <w:spacing w:val="1"/>
          <w:sz w:val="22"/>
          <w:szCs w:val="22"/>
        </w:rPr>
        <w:t>m</w:t>
      </w:r>
      <w:r w:rsidRPr="009A157A">
        <w:rPr>
          <w:rFonts w:asciiTheme="minorHAnsi" w:hAnsiTheme="minorHAnsi"/>
          <w:sz w:val="22"/>
          <w:szCs w:val="22"/>
        </w:rPr>
        <w:t>um</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z w:val="22"/>
          <w:szCs w:val="22"/>
        </w:rPr>
        <w:t>48</w:t>
      </w:r>
      <w:r w:rsidRPr="009A157A">
        <w:rPr>
          <w:rFonts w:asciiTheme="minorHAnsi" w:hAnsiTheme="minorHAnsi"/>
          <w:spacing w:val="-2"/>
          <w:sz w:val="22"/>
          <w:szCs w:val="22"/>
        </w:rPr>
        <w:t xml:space="preserve"> </w:t>
      </w:r>
      <w:r w:rsidRPr="009A157A">
        <w:rPr>
          <w:rFonts w:asciiTheme="minorHAnsi" w:hAnsiTheme="minorHAnsi"/>
          <w:sz w:val="22"/>
          <w:szCs w:val="22"/>
        </w:rPr>
        <w:t>hours</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lect</w:t>
      </w:r>
      <w:r w:rsidRPr="009A157A">
        <w:rPr>
          <w:rFonts w:asciiTheme="minorHAnsi" w:hAnsiTheme="minorHAnsi"/>
          <w:sz w:val="22"/>
          <w:szCs w:val="22"/>
        </w:rPr>
        <w:t>u</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5"/>
          <w:sz w:val="22"/>
          <w:szCs w:val="22"/>
        </w:rPr>
        <w:t>y</w:t>
      </w:r>
      <w:r w:rsidRPr="009A157A">
        <w:rPr>
          <w:rFonts w:asciiTheme="minorHAnsi" w:hAnsiTheme="minorHAnsi"/>
          <w:sz w:val="22"/>
          <w:szCs w:val="22"/>
        </w:rPr>
        <w:t>, or</w:t>
      </w:r>
      <w:r w:rsidRPr="009A157A">
        <w:rPr>
          <w:rFonts w:asciiTheme="minorHAnsi" w:hAnsiTheme="minorHAnsi"/>
          <w:spacing w:val="2"/>
          <w:sz w:val="22"/>
          <w:szCs w:val="22"/>
        </w:rPr>
        <w:t xml:space="preserve"> </w:t>
      </w:r>
      <w:r w:rsidRPr="009A157A">
        <w:rPr>
          <w:rFonts w:asciiTheme="minorHAnsi" w:hAnsiTheme="minorHAnsi"/>
          <w:spacing w:val="1"/>
          <w:sz w:val="22"/>
          <w:szCs w:val="22"/>
        </w:rPr>
        <w:t>la</w:t>
      </w:r>
      <w:r w:rsidRPr="009A157A">
        <w:rPr>
          <w:rFonts w:asciiTheme="minorHAnsi" w:hAnsiTheme="minorHAnsi"/>
          <w:sz w:val="22"/>
          <w:szCs w:val="22"/>
        </w:rPr>
        <w:t>bo</w:t>
      </w:r>
      <w:r w:rsidRPr="009A157A">
        <w:rPr>
          <w:rFonts w:asciiTheme="minorHAnsi" w:hAnsiTheme="minorHAnsi"/>
          <w:spacing w:val="-2"/>
          <w:sz w:val="22"/>
          <w:szCs w:val="22"/>
        </w:rPr>
        <w:t>r</w:t>
      </w:r>
      <w:r w:rsidRPr="009A157A">
        <w:rPr>
          <w:rFonts w:asciiTheme="minorHAnsi" w:hAnsiTheme="minorHAnsi"/>
          <w:spacing w:val="1"/>
          <w:sz w:val="22"/>
          <w:szCs w:val="22"/>
        </w:rPr>
        <w:t>at</w:t>
      </w:r>
      <w:r w:rsidRPr="009A157A">
        <w:rPr>
          <w:rFonts w:asciiTheme="minorHAnsi" w:hAnsiTheme="minorHAnsi"/>
          <w:sz w:val="22"/>
          <w:szCs w:val="22"/>
        </w:rPr>
        <w:t>ory</w:t>
      </w:r>
      <w:r w:rsidRPr="009A157A">
        <w:rPr>
          <w:rFonts w:asciiTheme="minorHAnsi" w:hAnsiTheme="minorHAnsi"/>
          <w:spacing w:val="-5"/>
          <w:sz w:val="22"/>
          <w:szCs w:val="22"/>
        </w:rPr>
        <w:t xml:space="preserve"> </w:t>
      </w:r>
      <w:r w:rsidRPr="009A157A">
        <w:rPr>
          <w:rFonts w:asciiTheme="minorHAnsi" w:hAnsiTheme="minorHAnsi"/>
          <w:spacing w:val="-1"/>
          <w:sz w:val="22"/>
          <w:szCs w:val="22"/>
        </w:rPr>
        <w:t>w</w:t>
      </w:r>
      <w:r w:rsidRPr="009A157A">
        <w:rPr>
          <w:rFonts w:asciiTheme="minorHAnsi" w:hAnsiTheme="minorHAnsi"/>
          <w:sz w:val="22"/>
          <w:szCs w:val="22"/>
        </w:rPr>
        <w:t xml:space="preserve">ork </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c</w:t>
      </w:r>
      <w:r w:rsidRPr="009A157A">
        <w:rPr>
          <w:rFonts w:asciiTheme="minorHAnsi" w:hAnsiTheme="minorHAnsi"/>
          <w:sz w:val="22"/>
          <w:szCs w:val="22"/>
        </w:rPr>
        <w:t>o</w:t>
      </w:r>
      <w:r w:rsidRPr="009A157A">
        <w:rPr>
          <w:rFonts w:asciiTheme="minorHAnsi" w:hAnsiTheme="minorHAnsi"/>
          <w:spacing w:val="1"/>
          <w:sz w:val="22"/>
          <w:szCs w:val="22"/>
        </w:rPr>
        <w:t>l</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pacing w:val="-2"/>
          <w:sz w:val="22"/>
          <w:szCs w:val="22"/>
        </w:rPr>
        <w:t>g</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op</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z w:val="22"/>
          <w:szCs w:val="22"/>
        </w:rPr>
        <w:t xml:space="preserve">on </w:t>
      </w:r>
      <w:r w:rsidRPr="009A157A">
        <w:rPr>
          <w:rFonts w:asciiTheme="minorHAnsi" w:hAnsiTheme="minorHAnsi"/>
          <w:spacing w:val="1"/>
          <w:sz w:val="22"/>
          <w:szCs w:val="22"/>
        </w:rPr>
        <w:t>t</w:t>
      </w:r>
      <w:r w:rsidRPr="009A157A">
        <w:rPr>
          <w:rFonts w:asciiTheme="minorHAnsi" w:hAnsiTheme="minorHAnsi"/>
          <w:sz w:val="22"/>
          <w:szCs w:val="22"/>
        </w:rPr>
        <w:t xml:space="preserve">he </w:t>
      </w:r>
      <w:r w:rsidRPr="009A157A">
        <w:rPr>
          <w:rFonts w:asciiTheme="minorHAnsi" w:hAnsiTheme="minorHAnsi"/>
          <w:spacing w:val="-1"/>
          <w:sz w:val="22"/>
          <w:szCs w:val="22"/>
        </w:rPr>
        <w:t>s</w:t>
      </w:r>
      <w:r w:rsidRPr="009A157A">
        <w:rPr>
          <w:rFonts w:asciiTheme="minorHAnsi" w:hAnsiTheme="minorHAnsi"/>
          <w:spacing w:val="1"/>
          <w:sz w:val="22"/>
          <w:szCs w:val="22"/>
        </w:rPr>
        <w:t>eme</w:t>
      </w:r>
      <w:r w:rsidRPr="009A157A">
        <w:rPr>
          <w:rFonts w:asciiTheme="minorHAnsi" w:hAnsiTheme="minorHAnsi"/>
          <w:spacing w:val="-1"/>
          <w:sz w:val="22"/>
          <w:szCs w:val="22"/>
        </w:rPr>
        <w:t>s</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z w:val="22"/>
          <w:szCs w:val="22"/>
        </w:rPr>
        <w:t xml:space="preserve">r </w:t>
      </w:r>
      <w:r w:rsidRPr="009A157A">
        <w:rPr>
          <w:rFonts w:asciiTheme="minorHAnsi" w:hAnsiTheme="minorHAnsi"/>
          <w:spacing w:val="-1"/>
          <w:sz w:val="22"/>
          <w:szCs w:val="22"/>
        </w:rPr>
        <w:t>s</w:t>
      </w:r>
      <w:r w:rsidRPr="009A157A">
        <w:rPr>
          <w:rFonts w:asciiTheme="minorHAnsi" w:hAnsiTheme="minorHAnsi"/>
          <w:spacing w:val="-2"/>
          <w:sz w:val="22"/>
          <w:szCs w:val="22"/>
        </w:rPr>
        <w:t>y</w:t>
      </w:r>
      <w:r w:rsidRPr="009A157A">
        <w:rPr>
          <w:rFonts w:asciiTheme="minorHAnsi" w:hAnsiTheme="minorHAnsi"/>
          <w:spacing w:val="-1"/>
          <w:sz w:val="22"/>
          <w:szCs w:val="22"/>
        </w:rPr>
        <w:t>s</w:t>
      </w:r>
      <w:r w:rsidRPr="009A157A">
        <w:rPr>
          <w:rFonts w:asciiTheme="minorHAnsi" w:hAnsiTheme="minorHAnsi"/>
          <w:spacing w:val="1"/>
          <w:sz w:val="22"/>
          <w:szCs w:val="22"/>
        </w:rPr>
        <w:t>te</w:t>
      </w:r>
      <w:r w:rsidRPr="009A157A">
        <w:rPr>
          <w:rFonts w:asciiTheme="minorHAnsi" w:hAnsiTheme="minorHAnsi"/>
          <w:sz w:val="22"/>
          <w:szCs w:val="22"/>
        </w:rPr>
        <w:t>m</w:t>
      </w:r>
      <w:r w:rsidRPr="009A157A">
        <w:rPr>
          <w:rFonts w:asciiTheme="minorHAnsi" w:hAnsiTheme="minorHAnsi"/>
          <w:spacing w:val="1"/>
          <w:sz w:val="22"/>
          <w:szCs w:val="22"/>
        </w:rPr>
        <w:t xml:space="preserve"> </w:t>
      </w:r>
      <w:r w:rsidRPr="009A157A">
        <w:rPr>
          <w:rFonts w:asciiTheme="minorHAnsi" w:hAnsiTheme="minorHAnsi"/>
          <w:sz w:val="22"/>
          <w:szCs w:val="22"/>
        </w:rPr>
        <w:t>(or 33 h</w:t>
      </w:r>
      <w:r w:rsidRPr="009A157A">
        <w:rPr>
          <w:rFonts w:asciiTheme="minorHAnsi" w:hAnsiTheme="minorHAnsi"/>
          <w:spacing w:val="-2"/>
          <w:sz w:val="22"/>
          <w:szCs w:val="22"/>
        </w:rPr>
        <w:t>o</w:t>
      </w:r>
      <w:r w:rsidRPr="009A157A">
        <w:rPr>
          <w:rFonts w:asciiTheme="minorHAnsi" w:hAnsiTheme="minorHAnsi"/>
          <w:sz w:val="22"/>
          <w:szCs w:val="22"/>
        </w:rPr>
        <w:t>urs</w:t>
      </w:r>
      <w:r w:rsidRPr="009A157A">
        <w:rPr>
          <w:rFonts w:asciiTheme="minorHAnsi" w:hAnsiTheme="minorHAnsi"/>
          <w:spacing w:val="-1"/>
          <w:sz w:val="22"/>
          <w:szCs w:val="22"/>
        </w:rPr>
        <w:t xml:space="preserve"> </w:t>
      </w:r>
      <w:r w:rsidRPr="009A157A">
        <w:rPr>
          <w:rFonts w:asciiTheme="minorHAnsi" w:hAnsiTheme="minorHAnsi"/>
          <w:sz w:val="22"/>
          <w:szCs w:val="22"/>
        </w:rPr>
        <w:t xml:space="preserve">on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q</w:t>
      </w:r>
      <w:r w:rsidRPr="009A157A">
        <w:rPr>
          <w:rFonts w:asciiTheme="minorHAnsi" w:hAnsiTheme="minorHAnsi"/>
          <w:spacing w:val="-2"/>
          <w:sz w:val="22"/>
          <w:szCs w:val="22"/>
        </w:rPr>
        <w:t>u</w:t>
      </w:r>
      <w:r w:rsidRPr="009A157A">
        <w:rPr>
          <w:rFonts w:asciiTheme="minorHAnsi" w:hAnsiTheme="minorHAnsi"/>
          <w:spacing w:val="1"/>
          <w:sz w:val="22"/>
          <w:szCs w:val="22"/>
        </w:rPr>
        <w:t>a</w:t>
      </w:r>
      <w:r w:rsidRPr="009A157A">
        <w:rPr>
          <w:rFonts w:asciiTheme="minorHAnsi" w:hAnsiTheme="minorHAnsi"/>
          <w:sz w:val="22"/>
          <w:szCs w:val="22"/>
        </w:rPr>
        <w:t>r</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z w:val="22"/>
          <w:szCs w:val="22"/>
        </w:rPr>
        <w:t xml:space="preserve">r </w:t>
      </w:r>
      <w:r w:rsidRPr="009A157A">
        <w:rPr>
          <w:rFonts w:asciiTheme="minorHAnsi" w:hAnsiTheme="minorHAnsi"/>
          <w:spacing w:val="-1"/>
          <w:sz w:val="22"/>
          <w:szCs w:val="22"/>
        </w:rPr>
        <w:t>s</w:t>
      </w:r>
      <w:r w:rsidRPr="009A157A">
        <w:rPr>
          <w:rFonts w:asciiTheme="minorHAnsi" w:hAnsiTheme="minorHAnsi"/>
          <w:spacing w:val="-2"/>
          <w:sz w:val="22"/>
          <w:szCs w:val="22"/>
        </w:rPr>
        <w:t>y</w:t>
      </w:r>
      <w:r w:rsidRPr="009A157A">
        <w:rPr>
          <w:rFonts w:asciiTheme="minorHAnsi" w:hAnsiTheme="minorHAnsi"/>
          <w:spacing w:val="-1"/>
          <w:sz w:val="22"/>
          <w:szCs w:val="22"/>
        </w:rPr>
        <w:t>s</w:t>
      </w:r>
      <w:r w:rsidRPr="009A157A">
        <w:rPr>
          <w:rFonts w:asciiTheme="minorHAnsi" w:hAnsiTheme="minorHAnsi"/>
          <w:spacing w:val="1"/>
          <w:sz w:val="22"/>
          <w:szCs w:val="22"/>
        </w:rPr>
        <w:t>tem</w:t>
      </w:r>
      <w:r w:rsidRPr="009A157A">
        <w:rPr>
          <w:rFonts w:asciiTheme="minorHAnsi" w:hAnsiTheme="minorHAnsi"/>
          <w:sz w:val="22"/>
          <w:szCs w:val="22"/>
        </w:rPr>
        <w:t>).</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3"/>
          <w:sz w:val="22"/>
          <w:szCs w:val="22"/>
        </w:rPr>
        <w:t>b</w:t>
      </w:r>
      <w:r w:rsidRPr="009A157A">
        <w:rPr>
          <w:rFonts w:asciiTheme="minorHAnsi" w:hAnsiTheme="minorHAnsi"/>
          <w:spacing w:val="1"/>
          <w:sz w:val="22"/>
          <w:szCs w:val="22"/>
        </w:rPr>
        <w:t>a</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1"/>
          <w:sz w:val="22"/>
          <w:szCs w:val="22"/>
        </w:rPr>
        <w:t xml:space="preserve"> </w:t>
      </w:r>
      <w:r w:rsidRPr="009A157A">
        <w:rPr>
          <w:rFonts w:asciiTheme="minorHAnsi" w:hAnsiTheme="minorHAnsi"/>
          <w:sz w:val="22"/>
          <w:szCs w:val="22"/>
        </w:rPr>
        <w:t>u</w:t>
      </w:r>
      <w:r w:rsidRPr="009A157A">
        <w:rPr>
          <w:rFonts w:asciiTheme="minorHAnsi" w:hAnsiTheme="minorHAnsi"/>
          <w:spacing w:val="-2"/>
          <w:sz w:val="22"/>
          <w:szCs w:val="22"/>
        </w:rPr>
        <w:t>n</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2"/>
          <w:sz w:val="22"/>
          <w:szCs w:val="22"/>
        </w:rPr>
        <w:t>l</w:t>
      </w:r>
      <w:r w:rsidRPr="009A157A">
        <w:rPr>
          <w:rFonts w:asciiTheme="minorHAnsi" w:hAnsiTheme="minorHAnsi"/>
          <w:spacing w:val="1"/>
          <w:sz w:val="22"/>
          <w:szCs w:val="22"/>
        </w:rPr>
        <w:t>le</w:t>
      </w:r>
      <w:r w:rsidRPr="009A157A">
        <w:rPr>
          <w:rFonts w:asciiTheme="minorHAnsi" w:hAnsiTheme="minorHAnsi"/>
          <w:spacing w:val="-2"/>
          <w:sz w:val="22"/>
          <w:szCs w:val="22"/>
        </w:rPr>
        <w:t>g</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2"/>
          <w:sz w:val="22"/>
          <w:szCs w:val="22"/>
        </w:rPr>
        <w:t>i</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d</w:t>
      </w:r>
      <w:r w:rsidRPr="009A157A">
        <w:rPr>
          <w:rFonts w:asciiTheme="minorHAnsi" w:hAnsiTheme="minorHAnsi"/>
          <w:spacing w:val="1"/>
          <w:sz w:val="22"/>
          <w:szCs w:val="22"/>
        </w:rPr>
        <w:t>e</w:t>
      </w:r>
      <w:r w:rsidRPr="009A157A">
        <w:rPr>
          <w:rFonts w:asciiTheme="minorHAnsi" w:hAnsiTheme="minorHAnsi"/>
          <w:spacing w:val="-2"/>
          <w:sz w:val="22"/>
          <w:szCs w:val="22"/>
        </w:rPr>
        <w:t>f</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1"/>
          <w:sz w:val="22"/>
          <w:szCs w:val="22"/>
        </w:rPr>
        <w:t>a</w:t>
      </w:r>
      <w:r w:rsidRPr="009A157A">
        <w:rPr>
          <w:rFonts w:asciiTheme="minorHAnsi" w:hAnsiTheme="minorHAnsi"/>
          <w:spacing w:val="-2"/>
          <w:sz w:val="22"/>
          <w:szCs w:val="22"/>
        </w:rPr>
        <w:t>v</w:t>
      </w:r>
      <w:r w:rsidRPr="009A157A">
        <w:rPr>
          <w:rFonts w:asciiTheme="minorHAnsi" w:hAnsiTheme="minorHAnsi"/>
          <w:sz w:val="22"/>
          <w:szCs w:val="22"/>
        </w:rPr>
        <w:t>o</w:t>
      </w:r>
      <w:r w:rsidRPr="009A157A">
        <w:rPr>
          <w:rFonts w:asciiTheme="minorHAnsi" w:hAnsiTheme="minorHAnsi"/>
          <w:spacing w:val="1"/>
          <w:sz w:val="22"/>
          <w:szCs w:val="22"/>
        </w:rPr>
        <w:t>i</w:t>
      </w:r>
      <w:r w:rsidRPr="009A157A">
        <w:rPr>
          <w:rFonts w:asciiTheme="minorHAnsi" w:hAnsiTheme="minorHAnsi"/>
          <w:sz w:val="22"/>
          <w:szCs w:val="22"/>
        </w:rPr>
        <w:t>d r</w:t>
      </w:r>
      <w:r w:rsidRPr="009A157A">
        <w:rPr>
          <w:rFonts w:asciiTheme="minorHAnsi" w:hAnsiTheme="minorHAnsi"/>
          <w:spacing w:val="1"/>
          <w:sz w:val="22"/>
          <w:szCs w:val="22"/>
        </w:rPr>
        <w:t>e</w:t>
      </w:r>
      <w:r w:rsidRPr="009A157A">
        <w:rPr>
          <w:rFonts w:asciiTheme="minorHAnsi" w:hAnsiTheme="minorHAnsi"/>
          <w:spacing w:val="-2"/>
          <w:sz w:val="22"/>
          <w:szCs w:val="22"/>
        </w:rPr>
        <w:t>f</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2"/>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t</w:t>
      </w:r>
      <w:r w:rsidRPr="009A157A">
        <w:rPr>
          <w:rFonts w:asciiTheme="minorHAnsi" w:hAnsiTheme="minorHAnsi"/>
          <w:sz w:val="22"/>
          <w:szCs w:val="22"/>
        </w:rPr>
        <w:t xml:space="preserve">o </w:t>
      </w:r>
      <w:r w:rsidRPr="009A157A">
        <w:rPr>
          <w:rFonts w:asciiTheme="minorHAnsi" w:hAnsiTheme="minorHAnsi"/>
          <w:spacing w:val="-1"/>
          <w:sz w:val="22"/>
          <w:szCs w:val="22"/>
        </w:rPr>
        <w:t>s</w:t>
      </w:r>
      <w:r w:rsidRPr="009A157A">
        <w:rPr>
          <w:rFonts w:asciiTheme="minorHAnsi" w:hAnsiTheme="minorHAnsi"/>
          <w:spacing w:val="-3"/>
          <w:sz w:val="22"/>
          <w:szCs w:val="22"/>
        </w:rPr>
        <w:t>p</w:t>
      </w:r>
      <w:r w:rsidRPr="009A157A">
        <w:rPr>
          <w:rFonts w:asciiTheme="minorHAnsi" w:hAnsiTheme="minorHAnsi"/>
          <w:spacing w:val="1"/>
          <w:sz w:val="22"/>
          <w:szCs w:val="22"/>
        </w:rPr>
        <w:t>eci</w:t>
      </w:r>
      <w:r w:rsidRPr="009A157A">
        <w:rPr>
          <w:rFonts w:asciiTheme="minorHAnsi" w:hAnsiTheme="minorHAnsi"/>
          <w:spacing w:val="-2"/>
          <w:sz w:val="22"/>
          <w:szCs w:val="22"/>
        </w:rPr>
        <w:t>f</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2"/>
          <w:sz w:val="22"/>
          <w:szCs w:val="22"/>
        </w:rPr>
        <w:t xml:space="preserve"> </w:t>
      </w:r>
      <w:r w:rsidRPr="009A157A">
        <w:rPr>
          <w:rFonts w:asciiTheme="minorHAnsi" w:hAnsiTheme="minorHAnsi"/>
          <w:spacing w:val="1"/>
          <w:sz w:val="22"/>
          <w:szCs w:val="22"/>
        </w:rPr>
        <w:t>te</w:t>
      </w:r>
      <w:r w:rsidRPr="009A157A">
        <w:rPr>
          <w:rFonts w:asciiTheme="minorHAnsi" w:hAnsiTheme="minorHAnsi"/>
          <w:sz w:val="22"/>
          <w:szCs w:val="22"/>
        </w:rPr>
        <w:t>rm</w:t>
      </w:r>
      <w:r w:rsidRPr="009A157A">
        <w:rPr>
          <w:rFonts w:asciiTheme="minorHAnsi" w:hAnsiTheme="minorHAnsi"/>
          <w:spacing w:val="-2"/>
          <w:sz w:val="22"/>
          <w:szCs w:val="22"/>
        </w:rPr>
        <w:t xml:space="preserve"> </w:t>
      </w:r>
      <w:r w:rsidRPr="009A157A">
        <w:rPr>
          <w:rFonts w:asciiTheme="minorHAnsi" w:hAnsiTheme="minorHAnsi"/>
          <w:spacing w:val="1"/>
          <w:sz w:val="22"/>
          <w:szCs w:val="22"/>
        </w:rPr>
        <w:t>le</w:t>
      </w:r>
      <w:r w:rsidRPr="009A157A">
        <w:rPr>
          <w:rFonts w:asciiTheme="minorHAnsi" w:hAnsiTheme="minorHAnsi"/>
          <w:sz w:val="22"/>
          <w:szCs w:val="22"/>
        </w:rPr>
        <w:t>n</w:t>
      </w:r>
      <w:r w:rsidRPr="009A157A">
        <w:rPr>
          <w:rFonts w:asciiTheme="minorHAnsi" w:hAnsiTheme="minorHAnsi"/>
          <w:spacing w:val="-2"/>
          <w:sz w:val="22"/>
          <w:szCs w:val="22"/>
        </w:rPr>
        <w:t>g</w:t>
      </w:r>
      <w:r w:rsidRPr="009A157A">
        <w:rPr>
          <w:rFonts w:asciiTheme="minorHAnsi" w:hAnsiTheme="minorHAnsi"/>
          <w:spacing w:val="1"/>
          <w:sz w:val="22"/>
          <w:szCs w:val="22"/>
        </w:rPr>
        <w:t>t</w:t>
      </w:r>
      <w:r w:rsidRPr="009A157A">
        <w:rPr>
          <w:rFonts w:asciiTheme="minorHAnsi" w:hAnsiTheme="minorHAnsi"/>
          <w:sz w:val="22"/>
          <w:szCs w:val="22"/>
        </w:rPr>
        <w:t>hs</w:t>
      </w:r>
      <w:r w:rsidRPr="009A157A">
        <w:rPr>
          <w:rFonts w:asciiTheme="minorHAnsi" w:hAnsiTheme="minorHAnsi"/>
          <w:spacing w:val="-1"/>
          <w:sz w:val="22"/>
          <w:szCs w:val="22"/>
        </w:rPr>
        <w:t xml:space="preserve"> </w:t>
      </w:r>
      <w:r w:rsidRPr="009A157A">
        <w:rPr>
          <w:rFonts w:asciiTheme="minorHAnsi" w:hAnsiTheme="minorHAnsi"/>
          <w:sz w:val="22"/>
          <w:szCs w:val="22"/>
        </w:rPr>
        <w:t>(pr</w:t>
      </w:r>
      <w:r w:rsidRPr="009A157A">
        <w:rPr>
          <w:rFonts w:asciiTheme="minorHAnsi" w:hAnsiTheme="minorHAnsi"/>
          <w:spacing w:val="1"/>
          <w:sz w:val="22"/>
          <w:szCs w:val="22"/>
        </w:rPr>
        <w:t>e</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ou</w:t>
      </w:r>
      <w:r w:rsidRPr="009A157A">
        <w:rPr>
          <w:rFonts w:asciiTheme="minorHAnsi" w:hAnsiTheme="minorHAnsi"/>
          <w:spacing w:val="-1"/>
          <w:sz w:val="22"/>
          <w:szCs w:val="22"/>
        </w:rPr>
        <w:t>s</w:t>
      </w:r>
      <w:r w:rsidRPr="009A157A">
        <w:rPr>
          <w:rFonts w:asciiTheme="minorHAnsi" w:hAnsiTheme="minorHAnsi"/>
          <w:spacing w:val="1"/>
          <w:sz w:val="22"/>
          <w:szCs w:val="22"/>
        </w:rPr>
        <w:t>l</w:t>
      </w:r>
      <w:r w:rsidRPr="009A157A">
        <w:rPr>
          <w:rFonts w:asciiTheme="minorHAnsi" w:hAnsiTheme="minorHAnsi"/>
          <w:sz w:val="22"/>
          <w:szCs w:val="22"/>
        </w:rPr>
        <w:t>y</w:t>
      </w:r>
      <w:r w:rsidRPr="009A157A">
        <w:rPr>
          <w:rFonts w:asciiTheme="minorHAnsi" w:hAnsiTheme="minorHAnsi"/>
          <w:spacing w:val="-2"/>
          <w:sz w:val="22"/>
          <w:szCs w:val="22"/>
        </w:rPr>
        <w:t xml:space="preserve"> </w:t>
      </w:r>
      <w:r w:rsidRPr="009A157A">
        <w:rPr>
          <w:rFonts w:asciiTheme="minorHAnsi" w:hAnsiTheme="minorHAnsi"/>
          <w:sz w:val="22"/>
          <w:szCs w:val="22"/>
        </w:rPr>
        <w:t>d</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pacing w:val="1"/>
          <w:sz w:val="22"/>
          <w:szCs w:val="22"/>
        </w:rPr>
        <w:t>c</w:t>
      </w:r>
      <w:r w:rsidRPr="009A157A">
        <w:rPr>
          <w:rFonts w:asciiTheme="minorHAnsi" w:hAnsiTheme="minorHAnsi"/>
          <w:sz w:val="22"/>
          <w:szCs w:val="22"/>
        </w:rPr>
        <w:t>r</w:t>
      </w:r>
      <w:r w:rsidRPr="009A157A">
        <w:rPr>
          <w:rFonts w:asciiTheme="minorHAnsi" w:hAnsiTheme="minorHAnsi"/>
          <w:spacing w:val="1"/>
          <w:sz w:val="22"/>
          <w:szCs w:val="22"/>
        </w:rPr>
        <w:t>i</w:t>
      </w:r>
      <w:r w:rsidRPr="009A157A">
        <w:rPr>
          <w:rFonts w:asciiTheme="minorHAnsi" w:hAnsiTheme="minorHAnsi"/>
          <w:spacing w:val="-2"/>
          <w:sz w:val="22"/>
          <w:szCs w:val="22"/>
        </w:rPr>
        <w:t>b</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1"/>
          <w:sz w:val="22"/>
          <w:szCs w:val="22"/>
        </w:rPr>
        <w:t>te</w:t>
      </w:r>
      <w:r w:rsidRPr="009A157A">
        <w:rPr>
          <w:rFonts w:asciiTheme="minorHAnsi" w:hAnsiTheme="minorHAnsi"/>
          <w:spacing w:val="-2"/>
          <w:sz w:val="22"/>
          <w:szCs w:val="22"/>
        </w:rPr>
        <w:t>r</w:t>
      </w:r>
      <w:r w:rsidRPr="009A157A">
        <w:rPr>
          <w:rFonts w:asciiTheme="minorHAnsi" w:hAnsiTheme="minorHAnsi"/>
          <w:spacing w:val="1"/>
          <w:sz w:val="22"/>
          <w:szCs w:val="22"/>
        </w:rPr>
        <w:t>m</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z w:val="22"/>
          <w:szCs w:val="22"/>
        </w:rPr>
        <w:t>hour</w:t>
      </w:r>
      <w:r w:rsidRPr="009A157A">
        <w:rPr>
          <w:rFonts w:asciiTheme="minorHAnsi" w:hAnsiTheme="minorHAnsi"/>
          <w:spacing w:val="-1"/>
          <w:sz w:val="22"/>
          <w:szCs w:val="22"/>
        </w:rPr>
        <w:t>s</w:t>
      </w:r>
      <w:r w:rsidRPr="009A157A">
        <w:rPr>
          <w:rFonts w:asciiTheme="minorHAnsi" w:hAnsiTheme="minorHAnsi"/>
          <w:spacing w:val="1"/>
          <w:sz w:val="22"/>
          <w:szCs w:val="22"/>
        </w:rPr>
        <w:t>/</w:t>
      </w:r>
      <w:r w:rsidRPr="009A157A">
        <w:rPr>
          <w:rFonts w:asciiTheme="minorHAnsi" w:hAnsiTheme="minorHAnsi"/>
          <w:spacing w:val="-1"/>
          <w:sz w:val="22"/>
          <w:szCs w:val="22"/>
        </w:rPr>
        <w:t>w</w:t>
      </w:r>
      <w:r w:rsidRPr="009A157A">
        <w:rPr>
          <w:rFonts w:asciiTheme="minorHAnsi" w:hAnsiTheme="minorHAnsi"/>
          <w:spacing w:val="1"/>
          <w:sz w:val="22"/>
          <w:szCs w:val="22"/>
        </w:rPr>
        <w:t>ee</w:t>
      </w:r>
      <w:r w:rsidRPr="009A157A">
        <w:rPr>
          <w:rFonts w:asciiTheme="minorHAnsi" w:hAnsiTheme="minorHAnsi"/>
          <w:sz w:val="22"/>
          <w:szCs w:val="22"/>
        </w:rPr>
        <w:t>k o</w:t>
      </w:r>
      <w:r w:rsidRPr="009A157A">
        <w:rPr>
          <w:rFonts w:asciiTheme="minorHAnsi" w:hAnsiTheme="minorHAnsi"/>
          <w:spacing w:val="-2"/>
          <w:sz w:val="22"/>
          <w:szCs w:val="22"/>
        </w:rPr>
        <w:t>v</w:t>
      </w:r>
      <w:r w:rsidRPr="009A157A">
        <w:rPr>
          <w:rFonts w:asciiTheme="minorHAnsi" w:hAnsiTheme="minorHAnsi"/>
          <w:spacing w:val="1"/>
          <w:sz w:val="22"/>
          <w:szCs w:val="22"/>
        </w:rPr>
        <w:t>e</w:t>
      </w:r>
      <w:r w:rsidRPr="009A157A">
        <w:rPr>
          <w:rFonts w:asciiTheme="minorHAnsi" w:hAnsiTheme="minorHAnsi"/>
          <w:sz w:val="22"/>
          <w:szCs w:val="22"/>
        </w:rPr>
        <w:t>r a</w:t>
      </w:r>
      <w:r w:rsidRPr="009A157A">
        <w:rPr>
          <w:rFonts w:asciiTheme="minorHAnsi" w:hAnsiTheme="minorHAnsi"/>
          <w:spacing w:val="1"/>
          <w:sz w:val="22"/>
          <w:szCs w:val="22"/>
        </w:rPr>
        <w:t xml:space="preserve"> </w:t>
      </w:r>
      <w:r w:rsidRPr="009A157A">
        <w:rPr>
          <w:rFonts w:asciiTheme="minorHAnsi" w:hAnsiTheme="minorHAnsi"/>
          <w:sz w:val="22"/>
          <w:szCs w:val="22"/>
        </w:rPr>
        <w:t>16-</w:t>
      </w:r>
      <w:r w:rsidRPr="009A157A">
        <w:rPr>
          <w:rFonts w:asciiTheme="minorHAnsi" w:hAnsiTheme="minorHAnsi"/>
          <w:spacing w:val="-3"/>
          <w:sz w:val="22"/>
          <w:szCs w:val="22"/>
        </w:rPr>
        <w:t>w</w:t>
      </w:r>
      <w:r w:rsidRPr="009A157A">
        <w:rPr>
          <w:rFonts w:asciiTheme="minorHAnsi" w:hAnsiTheme="minorHAnsi"/>
          <w:spacing w:val="1"/>
          <w:sz w:val="22"/>
          <w:szCs w:val="22"/>
        </w:rPr>
        <w:t>eek te</w:t>
      </w:r>
      <w:r w:rsidRPr="009A157A">
        <w:rPr>
          <w:rFonts w:asciiTheme="minorHAnsi" w:hAnsiTheme="minorHAnsi"/>
          <w:sz w:val="22"/>
          <w:szCs w:val="22"/>
        </w:rPr>
        <w:t>r</w:t>
      </w:r>
      <w:r w:rsidRPr="009A157A">
        <w:rPr>
          <w:rFonts w:asciiTheme="minorHAnsi" w:hAnsiTheme="minorHAnsi"/>
          <w:spacing w:val="1"/>
          <w:sz w:val="22"/>
          <w:szCs w:val="22"/>
        </w:rPr>
        <w:t>m</w:t>
      </w:r>
      <w:r w:rsidRPr="009A157A">
        <w:rPr>
          <w:rFonts w:asciiTheme="minorHAnsi" w:hAnsiTheme="minorHAnsi"/>
          <w:sz w:val="22"/>
          <w:szCs w:val="22"/>
        </w:rPr>
        <w:t>).</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pacing w:val="-3"/>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z w:val="22"/>
          <w:szCs w:val="22"/>
        </w:rPr>
        <w:t>on</w:t>
      </w:r>
      <w:r w:rsidRPr="009A157A">
        <w:rPr>
          <w:rFonts w:asciiTheme="minorHAnsi" w:hAnsiTheme="minorHAnsi"/>
          <w:spacing w:val="-2"/>
          <w:sz w:val="22"/>
          <w:szCs w:val="22"/>
        </w:rPr>
        <w:t xml:space="preserve"> </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pacing w:val="1"/>
          <w:sz w:val="22"/>
          <w:szCs w:val="22"/>
        </w:rPr>
        <w:t>ta</w:t>
      </w:r>
      <w:r w:rsidRPr="009A157A">
        <w:rPr>
          <w:rFonts w:asciiTheme="minorHAnsi" w:hAnsiTheme="minorHAnsi"/>
          <w:spacing w:val="-3"/>
          <w:sz w:val="22"/>
          <w:szCs w:val="22"/>
        </w:rPr>
        <w:t>b</w:t>
      </w:r>
      <w:r w:rsidRPr="009A157A">
        <w:rPr>
          <w:rFonts w:asciiTheme="minorHAnsi" w:hAnsiTheme="minorHAnsi"/>
          <w:spacing w:val="1"/>
          <w:sz w:val="22"/>
          <w:szCs w:val="22"/>
        </w:rPr>
        <w:t>li</w:t>
      </w:r>
      <w:r w:rsidRPr="009A157A">
        <w:rPr>
          <w:rFonts w:asciiTheme="minorHAnsi" w:hAnsiTheme="minorHAnsi"/>
          <w:spacing w:val="-3"/>
          <w:sz w:val="22"/>
          <w:szCs w:val="22"/>
        </w:rPr>
        <w:t>s</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mi</w:t>
      </w:r>
      <w:r w:rsidRPr="009A157A">
        <w:rPr>
          <w:rFonts w:asciiTheme="minorHAnsi" w:hAnsiTheme="minorHAnsi"/>
          <w:spacing w:val="-2"/>
          <w:sz w:val="22"/>
          <w:szCs w:val="22"/>
        </w:rPr>
        <w:t>n</w:t>
      </w:r>
      <w:r w:rsidRPr="009A157A">
        <w:rPr>
          <w:rFonts w:asciiTheme="minorHAnsi" w:hAnsiTheme="minorHAnsi"/>
          <w:spacing w:val="1"/>
          <w:sz w:val="22"/>
          <w:szCs w:val="22"/>
        </w:rPr>
        <w:t>im</w:t>
      </w:r>
      <w:r w:rsidRPr="009A157A">
        <w:rPr>
          <w:rFonts w:asciiTheme="minorHAnsi" w:hAnsiTheme="minorHAnsi"/>
          <w:sz w:val="22"/>
          <w:szCs w:val="22"/>
        </w:rPr>
        <w:t>um</w:t>
      </w:r>
      <w:r w:rsidRPr="009A157A">
        <w:rPr>
          <w:rFonts w:asciiTheme="minorHAnsi" w:hAnsiTheme="minorHAnsi"/>
          <w:spacing w:val="-2"/>
          <w:sz w:val="22"/>
          <w:szCs w:val="22"/>
        </w:rPr>
        <w:t xml:space="preserve"> </w:t>
      </w:r>
      <w:r w:rsidRPr="009A157A">
        <w:rPr>
          <w:rFonts w:asciiTheme="minorHAnsi" w:hAnsiTheme="minorHAnsi"/>
          <w:spacing w:val="1"/>
          <w:sz w:val="22"/>
          <w:szCs w:val="22"/>
        </w:rPr>
        <w:t>e</w:t>
      </w:r>
      <w:r w:rsidRPr="009A157A">
        <w:rPr>
          <w:rFonts w:asciiTheme="minorHAnsi" w:hAnsiTheme="minorHAnsi"/>
          <w:sz w:val="22"/>
          <w:szCs w:val="22"/>
        </w:rPr>
        <w:t>x</w:t>
      </w:r>
      <w:r w:rsidRPr="009A157A">
        <w:rPr>
          <w:rFonts w:asciiTheme="minorHAnsi" w:hAnsiTheme="minorHAnsi"/>
          <w:spacing w:val="-3"/>
          <w:sz w:val="22"/>
          <w:szCs w:val="22"/>
        </w:rPr>
        <w:t>p</w:t>
      </w:r>
      <w:r w:rsidRPr="009A157A">
        <w:rPr>
          <w:rFonts w:asciiTheme="minorHAnsi" w:hAnsiTheme="minorHAnsi"/>
          <w:spacing w:val="1"/>
          <w:sz w:val="22"/>
          <w:szCs w:val="22"/>
        </w:rPr>
        <w:t>ec</w:t>
      </w:r>
      <w:r w:rsidRPr="009A157A">
        <w:rPr>
          <w:rFonts w:asciiTheme="minorHAnsi" w:hAnsiTheme="minorHAnsi"/>
          <w:spacing w:val="-2"/>
          <w:sz w:val="22"/>
          <w:szCs w:val="22"/>
        </w:rPr>
        <w:t>te</w:t>
      </w:r>
      <w:r w:rsidRPr="009A157A">
        <w:rPr>
          <w:rFonts w:asciiTheme="minorHAnsi" w:hAnsiTheme="minorHAnsi"/>
          <w:sz w:val="22"/>
          <w:szCs w:val="22"/>
        </w:rPr>
        <w:t xml:space="preserve">d </w:t>
      </w:r>
      <w:r w:rsidRPr="009A157A">
        <w:rPr>
          <w:rFonts w:asciiTheme="minorHAnsi" w:hAnsiTheme="minorHAnsi"/>
          <w:spacing w:val="1"/>
          <w:sz w:val="22"/>
          <w:szCs w:val="22"/>
        </w:rPr>
        <w:t>ti</w:t>
      </w:r>
      <w:r w:rsidRPr="009A157A">
        <w:rPr>
          <w:rFonts w:asciiTheme="minorHAnsi" w:hAnsiTheme="minorHAnsi"/>
          <w:spacing w:val="-2"/>
          <w:sz w:val="22"/>
          <w:szCs w:val="22"/>
        </w:rPr>
        <w:t>m</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 xml:space="preserve">on </w:t>
      </w:r>
      <w:r w:rsidRPr="009A157A">
        <w:rPr>
          <w:rFonts w:asciiTheme="minorHAnsi" w:hAnsiTheme="minorHAnsi"/>
          <w:spacing w:val="-2"/>
          <w:sz w:val="22"/>
          <w:szCs w:val="22"/>
        </w:rPr>
        <w:t>t</w:t>
      </w:r>
      <w:r w:rsidRPr="009A157A">
        <w:rPr>
          <w:rFonts w:asciiTheme="minorHAnsi" w:hAnsiTheme="minorHAnsi"/>
          <w:spacing w:val="1"/>
          <w:sz w:val="22"/>
          <w:szCs w:val="22"/>
        </w:rPr>
        <w:t>a</w:t>
      </w:r>
      <w:r w:rsidRPr="009A157A">
        <w:rPr>
          <w:rFonts w:asciiTheme="minorHAnsi" w:hAnsiTheme="minorHAnsi"/>
          <w:spacing w:val="-1"/>
          <w:sz w:val="22"/>
          <w:szCs w:val="22"/>
        </w:rPr>
        <w:t>s</w:t>
      </w:r>
      <w:r w:rsidRPr="009A157A">
        <w:rPr>
          <w:rFonts w:asciiTheme="minorHAnsi" w:hAnsiTheme="minorHAnsi"/>
          <w:sz w:val="22"/>
          <w:szCs w:val="22"/>
        </w:rPr>
        <w:t>k (</w:t>
      </w:r>
      <w:r w:rsidRPr="009A157A">
        <w:rPr>
          <w:rFonts w:asciiTheme="minorHAnsi" w:hAnsiTheme="minorHAnsi"/>
          <w:spacing w:val="-2"/>
          <w:sz w:val="22"/>
          <w:szCs w:val="22"/>
        </w:rPr>
        <w:t>l</w:t>
      </w:r>
      <w:r w:rsidRPr="009A157A">
        <w:rPr>
          <w:rFonts w:asciiTheme="minorHAnsi" w:hAnsiTheme="minorHAnsi"/>
          <w:spacing w:val="1"/>
          <w:sz w:val="22"/>
          <w:szCs w:val="22"/>
        </w:rPr>
        <w:t>ec</w:t>
      </w:r>
      <w:r w:rsidRPr="009A157A">
        <w:rPr>
          <w:rFonts w:asciiTheme="minorHAnsi" w:hAnsiTheme="minorHAnsi"/>
          <w:spacing w:val="-2"/>
          <w:sz w:val="22"/>
          <w:szCs w:val="22"/>
        </w:rPr>
        <w:t>t</w:t>
      </w:r>
      <w:r w:rsidRPr="009A157A">
        <w:rPr>
          <w:rFonts w:asciiTheme="minorHAnsi" w:hAnsiTheme="minorHAnsi"/>
          <w:sz w:val="22"/>
          <w:szCs w:val="22"/>
        </w:rPr>
        <w:t>ur</w:t>
      </w:r>
      <w:r w:rsidRPr="009A157A">
        <w:rPr>
          <w:rFonts w:asciiTheme="minorHAnsi" w:hAnsiTheme="minorHAnsi"/>
          <w:spacing w:val="1"/>
          <w:sz w:val="22"/>
          <w:szCs w:val="22"/>
        </w:rPr>
        <w:t>e</w:t>
      </w:r>
      <w:r w:rsidRPr="009A157A">
        <w:rPr>
          <w:rFonts w:asciiTheme="minorHAnsi" w:hAnsiTheme="minorHAnsi"/>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u</w:t>
      </w:r>
      <w:r w:rsidRPr="009A157A">
        <w:rPr>
          <w:rFonts w:asciiTheme="minorHAnsi" w:hAnsiTheme="minorHAnsi"/>
          <w:spacing w:val="2"/>
          <w:sz w:val="22"/>
          <w:szCs w:val="22"/>
        </w:rPr>
        <w:t>d</w:t>
      </w:r>
      <w:r w:rsidRPr="009A157A">
        <w:rPr>
          <w:rFonts w:asciiTheme="minorHAnsi" w:hAnsiTheme="minorHAnsi"/>
          <w:spacing w:val="-5"/>
          <w:sz w:val="22"/>
          <w:szCs w:val="22"/>
        </w:rPr>
        <w:t>y</w:t>
      </w:r>
      <w:r w:rsidRPr="009A157A">
        <w:rPr>
          <w:rFonts w:asciiTheme="minorHAnsi" w:hAnsiTheme="minorHAnsi"/>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or </w:t>
      </w:r>
      <w:r w:rsidRPr="009A157A">
        <w:rPr>
          <w:rFonts w:asciiTheme="minorHAnsi" w:hAnsiTheme="minorHAnsi"/>
          <w:spacing w:val="1"/>
          <w:sz w:val="22"/>
          <w:szCs w:val="22"/>
        </w:rPr>
        <w:t>la</w:t>
      </w:r>
      <w:r w:rsidRPr="009A157A">
        <w:rPr>
          <w:rFonts w:asciiTheme="minorHAnsi" w:hAnsiTheme="minorHAnsi"/>
          <w:sz w:val="22"/>
          <w:szCs w:val="22"/>
        </w:rPr>
        <w:t xml:space="preserve">b </w:t>
      </w:r>
      <w:r w:rsidRPr="009A157A">
        <w:rPr>
          <w:rFonts w:asciiTheme="minorHAnsi" w:hAnsiTheme="minorHAnsi"/>
          <w:spacing w:val="-1"/>
          <w:sz w:val="22"/>
          <w:szCs w:val="22"/>
        </w:rPr>
        <w:t>w</w:t>
      </w:r>
      <w:r w:rsidRPr="009A157A">
        <w:rPr>
          <w:rFonts w:asciiTheme="minorHAnsi" w:hAnsiTheme="minorHAnsi"/>
          <w:sz w:val="22"/>
          <w:szCs w:val="22"/>
        </w:rPr>
        <w:t xml:space="preserve">ork)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n</w:t>
      </w:r>
      <w:r w:rsidRPr="009A157A">
        <w:rPr>
          <w:rFonts w:asciiTheme="minorHAnsi" w:hAnsiTheme="minorHAnsi"/>
          <w:spacing w:val="1"/>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e</w:t>
      </w:r>
      <w:r w:rsidRPr="009A157A">
        <w:rPr>
          <w:rFonts w:asciiTheme="minorHAnsi" w:hAnsiTheme="minorHAnsi"/>
          <w:spacing w:val="-1"/>
          <w:sz w:val="22"/>
          <w:szCs w:val="22"/>
        </w:rPr>
        <w:t>ss</w:t>
      </w:r>
      <w:r w:rsidRPr="009A157A">
        <w:rPr>
          <w:rFonts w:asciiTheme="minorHAnsi" w:hAnsiTheme="minorHAnsi"/>
          <w:spacing w:val="1"/>
          <w:sz w:val="22"/>
          <w:szCs w:val="22"/>
        </w:rPr>
        <w:t>a</w:t>
      </w:r>
      <w:r w:rsidRPr="009A157A">
        <w:rPr>
          <w:rFonts w:asciiTheme="minorHAnsi" w:hAnsiTheme="minorHAnsi"/>
          <w:sz w:val="22"/>
          <w:szCs w:val="22"/>
        </w:rPr>
        <w:t>ry</w:t>
      </w:r>
      <w:r w:rsidRPr="009A157A">
        <w:rPr>
          <w:rFonts w:asciiTheme="minorHAnsi" w:hAnsiTheme="minorHAnsi"/>
          <w:spacing w:val="-5"/>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1"/>
          <w:sz w:val="22"/>
          <w:szCs w:val="22"/>
        </w:rPr>
        <w:t>a</w:t>
      </w:r>
      <w:r w:rsidRPr="009A157A">
        <w:rPr>
          <w:rFonts w:asciiTheme="minorHAnsi" w:hAnsiTheme="minorHAnsi"/>
          <w:spacing w:val="-1"/>
          <w:sz w:val="22"/>
          <w:szCs w:val="22"/>
        </w:rPr>
        <w:t>w</w:t>
      </w:r>
      <w:r w:rsidRPr="009A157A">
        <w:rPr>
          <w:rFonts w:asciiTheme="minorHAnsi" w:hAnsiTheme="minorHAnsi"/>
          <w:spacing w:val="1"/>
          <w:sz w:val="22"/>
          <w:szCs w:val="22"/>
        </w:rPr>
        <w:t>a</w:t>
      </w:r>
      <w:r w:rsidRPr="009A157A">
        <w:rPr>
          <w:rFonts w:asciiTheme="minorHAnsi" w:hAnsiTheme="minorHAnsi"/>
          <w:sz w:val="22"/>
          <w:szCs w:val="22"/>
        </w:rPr>
        <w:t>rd one</w:t>
      </w:r>
      <w:r w:rsidRPr="009A157A">
        <w:rPr>
          <w:rFonts w:asciiTheme="minorHAnsi" w:hAnsiTheme="minorHAnsi"/>
          <w:spacing w:val="1"/>
          <w:sz w:val="22"/>
          <w:szCs w:val="22"/>
        </w:rPr>
        <w:t xml:space="preserve"> </w:t>
      </w:r>
      <w:r w:rsidRPr="009A157A">
        <w:rPr>
          <w:rFonts w:asciiTheme="minorHAnsi" w:hAnsiTheme="minorHAnsi"/>
          <w:sz w:val="22"/>
          <w:szCs w:val="22"/>
        </w:rPr>
        <w:t>un</w:t>
      </w:r>
      <w:r w:rsidRPr="009A157A">
        <w:rPr>
          <w:rFonts w:asciiTheme="minorHAnsi" w:hAnsiTheme="minorHAnsi"/>
          <w:spacing w:val="-2"/>
          <w:sz w:val="22"/>
          <w:szCs w:val="22"/>
        </w:rPr>
        <w:t>i</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2"/>
          <w:sz w:val="22"/>
          <w:szCs w:val="22"/>
        </w:rPr>
        <w:t>i</w:t>
      </w:r>
      <w:r w:rsidRPr="009A157A">
        <w:rPr>
          <w:rFonts w:asciiTheme="minorHAnsi" w:hAnsiTheme="minorHAnsi"/>
          <w:spacing w:val="1"/>
          <w:sz w:val="22"/>
          <w:szCs w:val="22"/>
        </w:rPr>
        <w:t>t</w:t>
      </w:r>
      <w:r w:rsidRPr="009A157A">
        <w:rPr>
          <w:rFonts w:asciiTheme="minorHAnsi" w:hAnsiTheme="minorHAnsi"/>
          <w:sz w:val="22"/>
          <w:szCs w:val="22"/>
        </w:rPr>
        <w:t xml:space="preserve">. </w:t>
      </w:r>
      <w:r w:rsidRPr="009A157A">
        <w:rPr>
          <w:rFonts w:asciiTheme="minorHAnsi" w:hAnsiTheme="minorHAnsi"/>
          <w:spacing w:val="-2"/>
          <w:sz w:val="22"/>
          <w:szCs w:val="22"/>
        </w:rPr>
        <w:t>I</w:t>
      </w:r>
      <w:r w:rsidRPr="009A157A">
        <w:rPr>
          <w:rFonts w:asciiTheme="minorHAnsi" w:hAnsiTheme="minorHAnsi"/>
          <w:sz w:val="22"/>
          <w:szCs w:val="22"/>
        </w:rPr>
        <w:t>n pr</w:t>
      </w:r>
      <w:r w:rsidRPr="009A157A">
        <w:rPr>
          <w:rFonts w:asciiTheme="minorHAnsi" w:hAnsiTheme="minorHAnsi"/>
          <w:spacing w:val="1"/>
          <w:sz w:val="22"/>
          <w:szCs w:val="22"/>
        </w:rPr>
        <w:t>ac</w:t>
      </w:r>
      <w:r w:rsidRPr="009A157A">
        <w:rPr>
          <w:rFonts w:asciiTheme="minorHAnsi" w:hAnsiTheme="minorHAnsi"/>
          <w:spacing w:val="-2"/>
          <w:sz w:val="22"/>
          <w:szCs w:val="22"/>
        </w:rPr>
        <w:t>t</w:t>
      </w:r>
      <w:r w:rsidRPr="009A157A">
        <w:rPr>
          <w:rFonts w:asciiTheme="minorHAnsi" w:hAnsiTheme="minorHAnsi"/>
          <w:spacing w:val="1"/>
          <w:sz w:val="22"/>
          <w:szCs w:val="22"/>
        </w:rPr>
        <w:t>ice</w:t>
      </w:r>
      <w:r w:rsidRPr="009A157A">
        <w:rPr>
          <w:rFonts w:asciiTheme="minorHAnsi" w:hAnsiTheme="minorHAnsi"/>
          <w:sz w:val="22"/>
          <w:szCs w:val="22"/>
        </w:rPr>
        <w:t>,</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n</w:t>
      </w:r>
      <w:r w:rsidRPr="009A157A">
        <w:rPr>
          <w:rFonts w:asciiTheme="minorHAnsi" w:hAnsiTheme="minorHAnsi"/>
          <w:spacing w:val="-2"/>
          <w:sz w:val="22"/>
          <w:szCs w:val="22"/>
        </w:rPr>
        <w:t>u</w:t>
      </w:r>
      <w:r w:rsidRPr="009A157A">
        <w:rPr>
          <w:rFonts w:asciiTheme="minorHAnsi" w:hAnsiTheme="minorHAnsi"/>
          <w:spacing w:val="1"/>
          <w:sz w:val="22"/>
          <w:szCs w:val="22"/>
        </w:rPr>
        <w:t>m</w:t>
      </w:r>
      <w:r w:rsidRPr="009A157A">
        <w:rPr>
          <w:rFonts w:asciiTheme="minorHAnsi" w:hAnsiTheme="minorHAnsi"/>
          <w:sz w:val="22"/>
          <w:szCs w:val="22"/>
        </w:rPr>
        <w:t>b</w:t>
      </w:r>
      <w:r w:rsidRPr="009A157A">
        <w:rPr>
          <w:rFonts w:asciiTheme="minorHAnsi" w:hAnsiTheme="minorHAnsi"/>
          <w:spacing w:val="-2"/>
          <w:sz w:val="22"/>
          <w:szCs w:val="22"/>
        </w:rPr>
        <w:t>e</w:t>
      </w:r>
      <w:r w:rsidRPr="009A157A">
        <w:rPr>
          <w:rFonts w:asciiTheme="minorHAnsi" w:hAnsiTheme="minorHAnsi"/>
          <w:sz w:val="22"/>
          <w:szCs w:val="22"/>
        </w:rPr>
        <w:t>r of</w:t>
      </w:r>
      <w:r w:rsidRPr="009A157A">
        <w:rPr>
          <w:rFonts w:asciiTheme="minorHAnsi" w:hAnsiTheme="minorHAnsi"/>
          <w:spacing w:val="-2"/>
          <w:sz w:val="22"/>
          <w:szCs w:val="22"/>
        </w:rPr>
        <w:t xml:space="preserve"> </w:t>
      </w:r>
      <w:r w:rsidRPr="009A157A">
        <w:rPr>
          <w:rFonts w:asciiTheme="minorHAnsi" w:hAnsiTheme="minorHAnsi"/>
          <w:sz w:val="22"/>
          <w:szCs w:val="22"/>
        </w:rPr>
        <w:t>hours</w:t>
      </w:r>
      <w:r w:rsidRPr="009A157A">
        <w:rPr>
          <w:rFonts w:asciiTheme="minorHAnsi" w:hAnsiTheme="minorHAnsi"/>
          <w:spacing w:val="-1"/>
          <w:sz w:val="22"/>
          <w:szCs w:val="22"/>
        </w:rPr>
        <w:t xml:space="preserve"> </w:t>
      </w:r>
      <w:r w:rsidRPr="009A157A">
        <w:rPr>
          <w:rFonts w:asciiTheme="minorHAnsi" w:hAnsiTheme="minorHAnsi"/>
          <w:sz w:val="22"/>
          <w:szCs w:val="22"/>
        </w:rPr>
        <w:t>v</w:t>
      </w:r>
      <w:r w:rsidRPr="009A157A">
        <w:rPr>
          <w:rFonts w:asciiTheme="minorHAnsi" w:hAnsiTheme="minorHAnsi"/>
          <w:spacing w:val="1"/>
          <w:sz w:val="22"/>
          <w:szCs w:val="22"/>
        </w:rPr>
        <w:t>a</w:t>
      </w:r>
      <w:r w:rsidRPr="009A157A">
        <w:rPr>
          <w:rFonts w:asciiTheme="minorHAnsi" w:hAnsiTheme="minorHAnsi"/>
          <w:sz w:val="22"/>
          <w:szCs w:val="22"/>
        </w:rPr>
        <w:t>r</w:t>
      </w:r>
      <w:r w:rsidRPr="009A157A">
        <w:rPr>
          <w:rFonts w:asciiTheme="minorHAnsi" w:hAnsiTheme="minorHAnsi"/>
          <w:spacing w:val="1"/>
          <w:sz w:val="22"/>
          <w:szCs w:val="22"/>
        </w:rPr>
        <w:t>ie</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pacing w:val="1"/>
          <w:sz w:val="22"/>
          <w:szCs w:val="22"/>
        </w:rPr>
        <w:t>am</w:t>
      </w:r>
      <w:r w:rsidRPr="009A157A">
        <w:rPr>
          <w:rFonts w:asciiTheme="minorHAnsi" w:hAnsiTheme="minorHAnsi"/>
          <w:sz w:val="22"/>
          <w:szCs w:val="22"/>
        </w:rPr>
        <w:t>ong</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2"/>
          <w:sz w:val="22"/>
          <w:szCs w:val="22"/>
        </w:rPr>
        <w:t>l</w:t>
      </w:r>
      <w:r w:rsidRPr="009A157A">
        <w:rPr>
          <w:rFonts w:asciiTheme="minorHAnsi" w:hAnsiTheme="minorHAnsi"/>
          <w:spacing w:val="1"/>
          <w:sz w:val="22"/>
          <w:szCs w:val="22"/>
        </w:rPr>
        <w:t>le</w:t>
      </w:r>
      <w:r w:rsidRPr="009A157A">
        <w:rPr>
          <w:rFonts w:asciiTheme="minorHAnsi" w:hAnsiTheme="minorHAnsi"/>
          <w:spacing w:val="-2"/>
          <w:sz w:val="22"/>
          <w:szCs w:val="22"/>
        </w:rPr>
        <w:t>g</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 but</w:t>
      </w:r>
      <w:r w:rsidRPr="009A157A">
        <w:rPr>
          <w:rFonts w:asciiTheme="minorHAnsi" w:hAnsiTheme="minorHAnsi"/>
          <w:spacing w:val="1"/>
          <w:sz w:val="22"/>
          <w:szCs w:val="22"/>
        </w:rPr>
        <w:t xml:space="preserve"> t</w:t>
      </w:r>
      <w:r w:rsidRPr="009A157A">
        <w:rPr>
          <w:rFonts w:asciiTheme="minorHAnsi" w:hAnsiTheme="minorHAnsi"/>
          <w:sz w:val="22"/>
          <w:szCs w:val="22"/>
        </w:rPr>
        <w:t>he</w:t>
      </w:r>
      <w:r w:rsidRPr="009A157A">
        <w:rPr>
          <w:rFonts w:asciiTheme="minorHAnsi" w:hAnsiTheme="minorHAnsi"/>
          <w:spacing w:val="-2"/>
          <w:sz w:val="22"/>
          <w:szCs w:val="22"/>
        </w:rPr>
        <w:t xml:space="preserve"> </w:t>
      </w:r>
      <w:r w:rsidRPr="009A157A">
        <w:rPr>
          <w:rFonts w:asciiTheme="minorHAnsi" w:hAnsiTheme="minorHAnsi"/>
          <w:sz w:val="22"/>
          <w:szCs w:val="22"/>
        </w:rPr>
        <w:t>nu</w:t>
      </w:r>
      <w:r w:rsidRPr="009A157A">
        <w:rPr>
          <w:rFonts w:asciiTheme="minorHAnsi" w:hAnsiTheme="minorHAnsi"/>
          <w:spacing w:val="1"/>
          <w:sz w:val="22"/>
          <w:szCs w:val="22"/>
        </w:rPr>
        <w:t>m</w:t>
      </w:r>
      <w:r w:rsidRPr="009A157A">
        <w:rPr>
          <w:rFonts w:asciiTheme="minorHAnsi" w:hAnsiTheme="minorHAnsi"/>
          <w:spacing w:val="-3"/>
          <w:sz w:val="22"/>
          <w:szCs w:val="22"/>
        </w:rPr>
        <w:t>b</w:t>
      </w:r>
      <w:r w:rsidRPr="009A157A">
        <w:rPr>
          <w:rFonts w:asciiTheme="minorHAnsi" w:hAnsiTheme="minorHAnsi"/>
          <w:spacing w:val="1"/>
          <w:sz w:val="22"/>
          <w:szCs w:val="22"/>
        </w:rPr>
        <w:t>e</w:t>
      </w:r>
      <w:r w:rsidRPr="009A157A">
        <w:rPr>
          <w:rFonts w:asciiTheme="minorHAnsi" w:hAnsiTheme="minorHAnsi"/>
          <w:sz w:val="22"/>
          <w:szCs w:val="22"/>
        </w:rPr>
        <w:t xml:space="preserve">r </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3"/>
          <w:sz w:val="22"/>
          <w:szCs w:val="22"/>
        </w:rPr>
        <w:t>g</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e</w:t>
      </w:r>
      <w:r w:rsidRPr="009A157A">
        <w:rPr>
          <w:rFonts w:asciiTheme="minorHAnsi" w:hAnsiTheme="minorHAnsi"/>
          <w:spacing w:val="-2"/>
          <w:sz w:val="22"/>
          <w:szCs w:val="22"/>
        </w:rPr>
        <w:t>r</w:t>
      </w:r>
      <w:r w:rsidRPr="009A157A">
        <w:rPr>
          <w:rFonts w:asciiTheme="minorHAnsi" w:hAnsiTheme="minorHAnsi"/>
          <w:spacing w:val="1"/>
          <w:sz w:val="22"/>
          <w:szCs w:val="22"/>
        </w:rPr>
        <w:t>al</w:t>
      </w:r>
      <w:r w:rsidRPr="009A157A">
        <w:rPr>
          <w:rFonts w:asciiTheme="minorHAnsi" w:hAnsiTheme="minorHAnsi"/>
          <w:spacing w:val="-2"/>
          <w:sz w:val="22"/>
          <w:szCs w:val="22"/>
        </w:rPr>
        <w:t>l</w:t>
      </w:r>
      <w:r w:rsidRPr="009A157A">
        <w:rPr>
          <w:rFonts w:asciiTheme="minorHAnsi" w:hAnsiTheme="minorHAnsi"/>
          <w:sz w:val="22"/>
          <w:szCs w:val="22"/>
        </w:rPr>
        <w:t>y</w:t>
      </w:r>
      <w:r w:rsidRPr="009A157A">
        <w:rPr>
          <w:rFonts w:asciiTheme="minorHAnsi" w:hAnsiTheme="minorHAnsi"/>
          <w:spacing w:val="-2"/>
          <w:sz w:val="22"/>
          <w:szCs w:val="22"/>
        </w:rPr>
        <w:t xml:space="preserve"> </w:t>
      </w:r>
      <w:r w:rsidRPr="009A157A">
        <w:rPr>
          <w:rFonts w:asciiTheme="minorHAnsi" w:hAnsiTheme="minorHAnsi"/>
          <w:spacing w:val="-1"/>
          <w:sz w:val="22"/>
          <w:szCs w:val="22"/>
        </w:rPr>
        <w:t>w</w:t>
      </w:r>
      <w:r w:rsidRPr="009A157A">
        <w:rPr>
          <w:rFonts w:asciiTheme="minorHAnsi" w:hAnsiTheme="minorHAnsi"/>
          <w:spacing w:val="1"/>
          <w:sz w:val="22"/>
          <w:szCs w:val="22"/>
        </w:rPr>
        <w:t>it</w:t>
      </w:r>
      <w:r w:rsidRPr="009A157A">
        <w:rPr>
          <w:rFonts w:asciiTheme="minorHAnsi" w:hAnsiTheme="minorHAnsi"/>
          <w:sz w:val="22"/>
          <w:szCs w:val="22"/>
        </w:rPr>
        <w:t>h</w:t>
      </w:r>
      <w:r w:rsidRPr="009A157A">
        <w:rPr>
          <w:rFonts w:asciiTheme="minorHAnsi" w:hAnsiTheme="minorHAnsi"/>
          <w:spacing w:val="1"/>
          <w:sz w:val="22"/>
          <w:szCs w:val="22"/>
        </w:rPr>
        <w:t>i</w:t>
      </w:r>
      <w:r w:rsidRPr="009A157A">
        <w:rPr>
          <w:rFonts w:asciiTheme="minorHAnsi" w:hAnsiTheme="minorHAnsi"/>
          <w:sz w:val="22"/>
          <w:szCs w:val="22"/>
        </w:rPr>
        <w:t xml:space="preserve">n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2"/>
          <w:sz w:val="22"/>
          <w:szCs w:val="22"/>
        </w:rPr>
        <w:t>r</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3"/>
          <w:sz w:val="22"/>
          <w:szCs w:val="22"/>
        </w:rPr>
        <w:t>g</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z w:val="22"/>
          <w:szCs w:val="22"/>
        </w:rPr>
        <w:t>48-54 hours</w:t>
      </w:r>
      <w:r w:rsidRPr="009A157A">
        <w:rPr>
          <w:rFonts w:asciiTheme="minorHAnsi" w:hAnsiTheme="minorHAnsi"/>
          <w:spacing w:val="-1"/>
          <w:sz w:val="22"/>
          <w:szCs w:val="22"/>
        </w:rPr>
        <w:t xml:space="preserve"> </w:t>
      </w:r>
      <w:r w:rsidRPr="009A157A">
        <w:rPr>
          <w:rFonts w:asciiTheme="minorHAnsi" w:hAnsiTheme="minorHAnsi"/>
          <w:sz w:val="22"/>
          <w:szCs w:val="22"/>
        </w:rPr>
        <w:t>p</w:t>
      </w:r>
      <w:r w:rsidRPr="009A157A">
        <w:rPr>
          <w:rFonts w:asciiTheme="minorHAnsi" w:hAnsiTheme="minorHAnsi"/>
          <w:spacing w:val="1"/>
          <w:sz w:val="22"/>
          <w:szCs w:val="22"/>
        </w:rPr>
        <w:t>e</w:t>
      </w:r>
      <w:r w:rsidRPr="009A157A">
        <w:rPr>
          <w:rFonts w:asciiTheme="minorHAnsi" w:hAnsiTheme="minorHAnsi"/>
          <w:sz w:val="22"/>
          <w:szCs w:val="22"/>
        </w:rPr>
        <w:t>r un</w:t>
      </w:r>
      <w:r w:rsidRPr="009A157A">
        <w:rPr>
          <w:rFonts w:asciiTheme="minorHAnsi" w:hAnsiTheme="minorHAnsi"/>
          <w:spacing w:val="-2"/>
          <w:sz w:val="22"/>
          <w:szCs w:val="22"/>
        </w:rPr>
        <w:t>i</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1"/>
          <w:sz w:val="22"/>
          <w:szCs w:val="22"/>
        </w:rPr>
        <w:t>l</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pacing w:val="-3"/>
          <w:sz w:val="22"/>
          <w:szCs w:val="22"/>
        </w:rPr>
        <w:t>g</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 xml:space="preserve">on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3"/>
          <w:sz w:val="22"/>
          <w:szCs w:val="22"/>
        </w:rPr>
        <w:t>s</w:t>
      </w:r>
      <w:r w:rsidRPr="009A157A">
        <w:rPr>
          <w:rFonts w:asciiTheme="minorHAnsi" w:hAnsiTheme="minorHAnsi"/>
          <w:spacing w:val="1"/>
          <w:sz w:val="22"/>
          <w:szCs w:val="22"/>
        </w:rPr>
        <w:t>eme</w:t>
      </w:r>
      <w:r w:rsidRPr="009A157A">
        <w:rPr>
          <w:rFonts w:asciiTheme="minorHAnsi" w:hAnsiTheme="minorHAnsi"/>
          <w:spacing w:val="-3"/>
          <w:sz w:val="22"/>
          <w:szCs w:val="22"/>
        </w:rPr>
        <w:t>s</w:t>
      </w:r>
      <w:r w:rsidRPr="009A157A">
        <w:rPr>
          <w:rFonts w:asciiTheme="minorHAnsi" w:hAnsiTheme="minorHAnsi"/>
          <w:spacing w:val="1"/>
          <w:sz w:val="22"/>
          <w:szCs w:val="22"/>
        </w:rPr>
        <w:t>te</w:t>
      </w:r>
      <w:r w:rsidRPr="009A157A">
        <w:rPr>
          <w:rFonts w:asciiTheme="minorHAnsi" w:hAnsiTheme="minorHAnsi"/>
          <w:sz w:val="22"/>
          <w:szCs w:val="22"/>
        </w:rPr>
        <w:t xml:space="preserve">r </w:t>
      </w:r>
      <w:r w:rsidRPr="009A157A">
        <w:rPr>
          <w:rFonts w:asciiTheme="minorHAnsi" w:hAnsiTheme="minorHAnsi"/>
          <w:spacing w:val="2"/>
          <w:sz w:val="22"/>
          <w:szCs w:val="22"/>
        </w:rPr>
        <w:t>s</w:t>
      </w:r>
      <w:r w:rsidRPr="009A157A">
        <w:rPr>
          <w:rFonts w:asciiTheme="minorHAnsi" w:hAnsiTheme="minorHAnsi"/>
          <w:spacing w:val="-2"/>
          <w:sz w:val="22"/>
          <w:szCs w:val="22"/>
        </w:rPr>
        <w:t>y</w:t>
      </w:r>
      <w:r w:rsidRPr="009A157A">
        <w:rPr>
          <w:rFonts w:asciiTheme="minorHAnsi" w:hAnsiTheme="minorHAnsi"/>
          <w:spacing w:val="-1"/>
          <w:sz w:val="22"/>
          <w:szCs w:val="22"/>
        </w:rPr>
        <w:t>s</w:t>
      </w:r>
      <w:r w:rsidRPr="009A157A">
        <w:rPr>
          <w:rFonts w:asciiTheme="minorHAnsi" w:hAnsiTheme="minorHAnsi"/>
          <w:spacing w:val="1"/>
          <w:sz w:val="22"/>
          <w:szCs w:val="22"/>
        </w:rPr>
        <w:t>tem</w:t>
      </w:r>
      <w:r w:rsidRPr="009A157A">
        <w:rPr>
          <w:rFonts w:asciiTheme="minorHAnsi" w:hAnsiTheme="minorHAnsi"/>
          <w:sz w:val="22"/>
          <w:szCs w:val="22"/>
        </w:rPr>
        <w:t xml:space="preserve">. </w:t>
      </w:r>
      <w:r w:rsidRPr="009A157A">
        <w:rPr>
          <w:rFonts w:asciiTheme="minorHAnsi" w:hAnsiTheme="minorHAnsi"/>
          <w:spacing w:val="-3"/>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eac</w:t>
      </w:r>
      <w:r w:rsidRPr="009A157A">
        <w:rPr>
          <w:rFonts w:asciiTheme="minorHAnsi" w:hAnsiTheme="minorHAnsi"/>
          <w:sz w:val="22"/>
          <w:szCs w:val="22"/>
        </w:rPr>
        <w:t>h ho</w:t>
      </w:r>
      <w:r w:rsidRPr="009A157A">
        <w:rPr>
          <w:rFonts w:asciiTheme="minorHAnsi" w:hAnsiTheme="minorHAnsi"/>
          <w:spacing w:val="-2"/>
          <w:sz w:val="22"/>
          <w:szCs w:val="22"/>
        </w:rPr>
        <w:t>u</w:t>
      </w:r>
      <w:r w:rsidRPr="009A157A">
        <w:rPr>
          <w:rFonts w:asciiTheme="minorHAnsi" w:hAnsiTheme="minorHAnsi"/>
          <w:sz w:val="22"/>
          <w:szCs w:val="22"/>
        </w:rPr>
        <w:t>r of</w:t>
      </w:r>
      <w:r w:rsidRPr="009A157A">
        <w:rPr>
          <w:rFonts w:asciiTheme="minorHAnsi" w:hAnsiTheme="minorHAnsi"/>
          <w:spacing w:val="-2"/>
          <w:sz w:val="22"/>
          <w:szCs w:val="22"/>
        </w:rPr>
        <w:t xml:space="preserve"> </w:t>
      </w:r>
      <w:r w:rsidRPr="009A157A">
        <w:rPr>
          <w:rFonts w:asciiTheme="minorHAnsi" w:hAnsiTheme="minorHAnsi"/>
          <w:spacing w:val="1"/>
          <w:sz w:val="22"/>
          <w:szCs w:val="22"/>
        </w:rPr>
        <w:t>lect</w:t>
      </w:r>
      <w:r w:rsidRPr="009A157A">
        <w:rPr>
          <w:rFonts w:asciiTheme="minorHAnsi" w:hAnsiTheme="minorHAnsi"/>
          <w:sz w:val="22"/>
          <w:szCs w:val="22"/>
        </w:rPr>
        <w:t>u</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z w:val="22"/>
          <w:szCs w:val="22"/>
        </w:rPr>
        <w:t xml:space="preserve">, </w:t>
      </w:r>
      <w:r w:rsidRPr="009A157A">
        <w:rPr>
          <w:rFonts w:asciiTheme="minorHAnsi" w:hAnsiTheme="minorHAnsi"/>
          <w:spacing w:val="-2"/>
          <w:sz w:val="22"/>
          <w:szCs w:val="22"/>
        </w:rPr>
        <w:t>i</w:t>
      </w:r>
      <w:r w:rsidRPr="009A157A">
        <w:rPr>
          <w:rFonts w:asciiTheme="minorHAnsi" w:hAnsiTheme="minorHAnsi"/>
          <w:sz w:val="22"/>
          <w:szCs w:val="22"/>
        </w:rPr>
        <w:t>t</w:t>
      </w:r>
      <w:r w:rsidRPr="009A157A">
        <w:rPr>
          <w:rFonts w:asciiTheme="minorHAnsi" w:hAnsiTheme="minorHAnsi"/>
          <w:spacing w:val="1"/>
          <w:sz w:val="22"/>
          <w:szCs w:val="22"/>
        </w:rPr>
        <w:t xml:space="preserve"> 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1"/>
          <w:sz w:val="22"/>
          <w:szCs w:val="22"/>
        </w:rPr>
        <w:t>ss</w:t>
      </w:r>
      <w:r w:rsidRPr="009A157A">
        <w:rPr>
          <w:rFonts w:asciiTheme="minorHAnsi" w:hAnsiTheme="minorHAnsi"/>
          <w:sz w:val="22"/>
          <w:szCs w:val="22"/>
        </w:rPr>
        <w:t>u</w:t>
      </w:r>
      <w:r w:rsidRPr="009A157A">
        <w:rPr>
          <w:rFonts w:asciiTheme="minorHAnsi" w:hAnsiTheme="minorHAnsi"/>
          <w:spacing w:val="-2"/>
          <w:sz w:val="22"/>
          <w:szCs w:val="22"/>
        </w:rPr>
        <w:t>m</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3"/>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w:t>
      </w:r>
      <w:r w:rsidRPr="009A157A">
        <w:rPr>
          <w:rFonts w:asciiTheme="minorHAnsi" w:hAnsiTheme="minorHAnsi"/>
          <w:spacing w:val="-2"/>
          <w:sz w:val="22"/>
          <w:szCs w:val="22"/>
        </w:rPr>
        <w:t>i</w:t>
      </w:r>
      <w:r w:rsidRPr="009A157A">
        <w:rPr>
          <w:rFonts w:asciiTheme="minorHAnsi" w:hAnsiTheme="minorHAnsi"/>
          <w:spacing w:val="1"/>
          <w:sz w:val="22"/>
          <w:szCs w:val="22"/>
        </w:rPr>
        <w:t>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3"/>
          <w:sz w:val="22"/>
          <w:szCs w:val="22"/>
        </w:rPr>
        <w:t>b</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q</w:t>
      </w:r>
      <w:r w:rsidRPr="009A157A">
        <w:rPr>
          <w:rFonts w:asciiTheme="minorHAnsi" w:hAnsiTheme="minorHAnsi"/>
          <w:spacing w:val="-2"/>
          <w:sz w:val="22"/>
          <w:szCs w:val="22"/>
        </w:rPr>
        <w:t>u</w:t>
      </w:r>
      <w:r w:rsidRPr="009A157A">
        <w:rPr>
          <w:rFonts w:asciiTheme="minorHAnsi" w:hAnsiTheme="minorHAnsi"/>
          <w:spacing w:val="1"/>
          <w:sz w:val="22"/>
          <w:szCs w:val="22"/>
        </w:rPr>
        <w:t>i</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z w:val="22"/>
          <w:szCs w:val="22"/>
        </w:rPr>
        <w:t>p</w:t>
      </w:r>
      <w:r w:rsidRPr="009A157A">
        <w:rPr>
          <w:rFonts w:asciiTheme="minorHAnsi" w:hAnsiTheme="minorHAnsi"/>
          <w:spacing w:val="1"/>
          <w:sz w:val="22"/>
          <w:szCs w:val="22"/>
        </w:rPr>
        <w:t>e</w:t>
      </w:r>
      <w:r w:rsidRPr="009A157A">
        <w:rPr>
          <w:rFonts w:asciiTheme="minorHAnsi" w:hAnsiTheme="minorHAnsi"/>
          <w:sz w:val="22"/>
          <w:szCs w:val="22"/>
        </w:rPr>
        <w:t xml:space="preserve">nd </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dd</w:t>
      </w:r>
      <w:r w:rsidRPr="009A157A">
        <w:rPr>
          <w:rFonts w:asciiTheme="minorHAnsi" w:hAnsiTheme="minorHAnsi"/>
          <w:spacing w:val="1"/>
          <w:sz w:val="22"/>
          <w:szCs w:val="22"/>
        </w:rPr>
        <w:t>i</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on</w:t>
      </w:r>
      <w:r w:rsidRPr="009A157A">
        <w:rPr>
          <w:rFonts w:asciiTheme="minorHAnsi" w:hAnsiTheme="minorHAnsi"/>
          <w:spacing w:val="-2"/>
          <w:sz w:val="22"/>
          <w:szCs w:val="22"/>
        </w:rPr>
        <w:t>a</w:t>
      </w:r>
      <w:r w:rsidRPr="009A157A">
        <w:rPr>
          <w:rFonts w:asciiTheme="minorHAnsi" w:hAnsiTheme="minorHAnsi"/>
          <w:sz w:val="22"/>
          <w:szCs w:val="22"/>
        </w:rPr>
        <w:t xml:space="preserve">l </w:t>
      </w:r>
      <w:r w:rsidRPr="009A157A">
        <w:rPr>
          <w:rFonts w:asciiTheme="minorHAnsi" w:hAnsiTheme="minorHAnsi"/>
          <w:spacing w:val="1"/>
          <w:sz w:val="22"/>
          <w:szCs w:val="22"/>
        </w:rPr>
        <w:t>t</w:t>
      </w:r>
      <w:r w:rsidRPr="009A157A">
        <w:rPr>
          <w:rFonts w:asciiTheme="minorHAnsi" w:hAnsiTheme="minorHAnsi"/>
          <w:spacing w:val="-1"/>
          <w:sz w:val="22"/>
          <w:szCs w:val="22"/>
        </w:rPr>
        <w:t>w</w:t>
      </w:r>
      <w:r w:rsidRPr="009A157A">
        <w:rPr>
          <w:rFonts w:asciiTheme="minorHAnsi" w:hAnsiTheme="minorHAnsi"/>
          <w:sz w:val="22"/>
          <w:szCs w:val="22"/>
        </w:rPr>
        <w:t>o hours</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2"/>
          <w:sz w:val="22"/>
          <w:szCs w:val="22"/>
        </w:rPr>
        <w:t>d</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z w:val="22"/>
          <w:szCs w:val="22"/>
        </w:rPr>
        <w:t>ou</w:t>
      </w:r>
      <w:r w:rsidRPr="009A157A">
        <w:rPr>
          <w:rFonts w:asciiTheme="minorHAnsi" w:hAnsiTheme="minorHAnsi"/>
          <w:spacing w:val="1"/>
          <w:sz w:val="22"/>
          <w:szCs w:val="22"/>
        </w:rPr>
        <w:t>t</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z w:val="22"/>
          <w:szCs w:val="22"/>
        </w:rPr>
        <w:t>de</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cla</w:t>
      </w:r>
      <w:r w:rsidRPr="009A157A">
        <w:rPr>
          <w:rFonts w:asciiTheme="minorHAnsi" w:hAnsiTheme="minorHAnsi"/>
          <w:spacing w:val="-1"/>
          <w:sz w:val="22"/>
          <w:szCs w:val="22"/>
        </w:rPr>
        <w:t>ss</w:t>
      </w:r>
      <w:r w:rsidRPr="009A157A">
        <w:rPr>
          <w:rFonts w:asciiTheme="minorHAnsi" w:hAnsiTheme="minorHAnsi"/>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n</w:t>
      </w:r>
      <w:r w:rsidRPr="009A157A">
        <w:rPr>
          <w:rFonts w:asciiTheme="minorHAnsi" w:hAnsiTheme="minorHAnsi"/>
          <w:spacing w:val="-2"/>
          <w:sz w:val="22"/>
          <w:szCs w:val="22"/>
        </w:rPr>
        <w:t>u</w:t>
      </w:r>
      <w:r w:rsidRPr="009A157A">
        <w:rPr>
          <w:rFonts w:asciiTheme="minorHAnsi" w:hAnsiTheme="minorHAnsi"/>
          <w:spacing w:val="1"/>
          <w:sz w:val="22"/>
          <w:szCs w:val="22"/>
        </w:rPr>
        <w:t>m</w:t>
      </w:r>
      <w:r w:rsidRPr="009A157A">
        <w:rPr>
          <w:rFonts w:asciiTheme="minorHAnsi" w:hAnsiTheme="minorHAnsi"/>
          <w:sz w:val="22"/>
          <w:szCs w:val="22"/>
        </w:rPr>
        <w:t>b</w:t>
      </w:r>
      <w:r w:rsidRPr="009A157A">
        <w:rPr>
          <w:rFonts w:asciiTheme="minorHAnsi" w:hAnsiTheme="minorHAnsi"/>
          <w:spacing w:val="1"/>
          <w:sz w:val="22"/>
          <w:szCs w:val="22"/>
        </w:rPr>
        <w:t>e</w:t>
      </w:r>
      <w:r w:rsidRPr="009A157A">
        <w:rPr>
          <w:rFonts w:asciiTheme="minorHAnsi" w:hAnsiTheme="minorHAnsi"/>
          <w:sz w:val="22"/>
          <w:szCs w:val="22"/>
        </w:rPr>
        <w:t>r of</w:t>
      </w:r>
      <w:r w:rsidRPr="009A157A">
        <w:rPr>
          <w:rFonts w:asciiTheme="minorHAnsi" w:hAnsiTheme="minorHAnsi"/>
          <w:spacing w:val="-2"/>
          <w:sz w:val="22"/>
          <w:szCs w:val="22"/>
        </w:rPr>
        <w:t xml:space="preserve"> u</w:t>
      </w:r>
      <w:r w:rsidRPr="009A157A">
        <w:rPr>
          <w:rFonts w:asciiTheme="minorHAnsi" w:hAnsiTheme="minorHAnsi"/>
          <w:sz w:val="22"/>
          <w:szCs w:val="22"/>
        </w:rPr>
        <w:t>n</w:t>
      </w:r>
      <w:r w:rsidRPr="009A157A">
        <w:rPr>
          <w:rFonts w:asciiTheme="minorHAnsi" w:hAnsiTheme="minorHAnsi"/>
          <w:spacing w:val="1"/>
          <w:sz w:val="22"/>
          <w:szCs w:val="22"/>
        </w:rPr>
        <w:t>it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1"/>
          <w:sz w:val="22"/>
          <w:szCs w:val="22"/>
        </w:rPr>
        <w:t>w</w:t>
      </w:r>
      <w:r w:rsidRPr="009A157A">
        <w:rPr>
          <w:rFonts w:asciiTheme="minorHAnsi" w:hAnsiTheme="minorHAnsi"/>
          <w:spacing w:val="1"/>
          <w:sz w:val="22"/>
          <w:szCs w:val="22"/>
        </w:rPr>
        <w:t>a</w:t>
      </w:r>
      <w:r w:rsidRPr="009A157A">
        <w:rPr>
          <w:rFonts w:asciiTheme="minorHAnsi" w:hAnsiTheme="minorHAnsi"/>
          <w:sz w:val="22"/>
          <w:szCs w:val="22"/>
        </w:rPr>
        <w:t>r</w:t>
      </w:r>
      <w:r w:rsidRPr="009A157A">
        <w:rPr>
          <w:rFonts w:asciiTheme="minorHAnsi" w:hAnsiTheme="minorHAnsi"/>
          <w:spacing w:val="-2"/>
          <w:sz w:val="22"/>
          <w:szCs w:val="22"/>
        </w:rPr>
        <w:t>d</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la</w:t>
      </w:r>
      <w:r w:rsidRPr="009A157A">
        <w:rPr>
          <w:rFonts w:asciiTheme="minorHAnsi" w:hAnsiTheme="minorHAnsi"/>
          <w:sz w:val="22"/>
          <w:szCs w:val="22"/>
        </w:rPr>
        <w:t>bo</w:t>
      </w:r>
      <w:r w:rsidRPr="009A157A">
        <w:rPr>
          <w:rFonts w:asciiTheme="minorHAnsi" w:hAnsiTheme="minorHAnsi"/>
          <w:spacing w:val="-2"/>
          <w:sz w:val="22"/>
          <w:szCs w:val="22"/>
        </w:rPr>
        <w:t>r</w:t>
      </w:r>
      <w:r w:rsidRPr="009A157A">
        <w:rPr>
          <w:rFonts w:asciiTheme="minorHAnsi" w:hAnsiTheme="minorHAnsi"/>
          <w:spacing w:val="1"/>
          <w:sz w:val="22"/>
          <w:szCs w:val="22"/>
        </w:rPr>
        <w:t>at</w:t>
      </w:r>
      <w:r w:rsidRPr="009A157A">
        <w:rPr>
          <w:rFonts w:asciiTheme="minorHAnsi" w:hAnsiTheme="minorHAnsi"/>
          <w:sz w:val="22"/>
          <w:szCs w:val="22"/>
        </w:rPr>
        <w:t>o</w:t>
      </w:r>
      <w:r w:rsidRPr="009A157A">
        <w:rPr>
          <w:rFonts w:asciiTheme="minorHAnsi" w:hAnsiTheme="minorHAnsi"/>
          <w:spacing w:val="-2"/>
          <w:sz w:val="22"/>
          <w:szCs w:val="22"/>
        </w:rPr>
        <w:t>r</w:t>
      </w:r>
      <w:r w:rsidRPr="009A157A">
        <w:rPr>
          <w:rFonts w:asciiTheme="minorHAnsi" w:hAnsiTheme="minorHAnsi"/>
          <w:sz w:val="22"/>
          <w:szCs w:val="22"/>
        </w:rPr>
        <w:t>y</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g</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1"/>
          <w:sz w:val="22"/>
          <w:szCs w:val="22"/>
        </w:rPr>
        <w:t>all</w:t>
      </w:r>
      <w:r w:rsidRPr="009A157A">
        <w:rPr>
          <w:rFonts w:asciiTheme="minorHAnsi" w:hAnsiTheme="minorHAnsi"/>
          <w:sz w:val="22"/>
          <w:szCs w:val="22"/>
        </w:rPr>
        <w:t>y</w:t>
      </w:r>
      <w:r w:rsidR="00950472" w:rsidRPr="009A157A">
        <w:rPr>
          <w:rFonts w:asciiTheme="minorHAnsi" w:hAnsiTheme="minorHAnsi"/>
          <w:sz w:val="22"/>
          <w:szCs w:val="22"/>
        </w:rPr>
        <w:t xml:space="preserve"> </w:t>
      </w:r>
      <w:r w:rsidRPr="009A157A">
        <w:rPr>
          <w:rFonts w:asciiTheme="minorHAnsi" w:hAnsiTheme="minorHAnsi"/>
          <w:sz w:val="22"/>
          <w:szCs w:val="22"/>
        </w:rPr>
        <w:t>b</w:t>
      </w:r>
      <w:r w:rsidRPr="009A157A">
        <w:rPr>
          <w:rFonts w:asciiTheme="minorHAnsi" w:hAnsiTheme="minorHAnsi"/>
          <w:spacing w:val="1"/>
          <w:sz w:val="22"/>
          <w:szCs w:val="22"/>
        </w:rPr>
        <w:t>a</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e</w:t>
      </w:r>
      <w:r w:rsidRPr="009A157A">
        <w:rPr>
          <w:rFonts w:asciiTheme="minorHAnsi" w:hAnsiTheme="minorHAnsi"/>
          <w:spacing w:val="-3"/>
          <w:sz w:val="22"/>
          <w:szCs w:val="22"/>
        </w:rPr>
        <w:t>n</w:t>
      </w:r>
      <w:r w:rsidRPr="009A157A">
        <w:rPr>
          <w:rFonts w:asciiTheme="minorHAnsi" w:hAnsiTheme="minorHAnsi"/>
          <w:spacing w:val="1"/>
          <w:sz w:val="22"/>
          <w:szCs w:val="22"/>
        </w:rPr>
        <w:t>ti</w:t>
      </w:r>
      <w:r w:rsidRPr="009A157A">
        <w:rPr>
          <w:rFonts w:asciiTheme="minorHAnsi" w:hAnsiTheme="minorHAnsi"/>
          <w:spacing w:val="-2"/>
          <w:sz w:val="22"/>
          <w:szCs w:val="22"/>
        </w:rPr>
        <w:t>r</w:t>
      </w:r>
      <w:r w:rsidRPr="009A157A">
        <w:rPr>
          <w:rFonts w:asciiTheme="minorHAnsi" w:hAnsiTheme="minorHAnsi"/>
          <w:spacing w:val="1"/>
          <w:sz w:val="22"/>
          <w:szCs w:val="22"/>
        </w:rPr>
        <w:t>el</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z w:val="22"/>
          <w:szCs w:val="22"/>
        </w:rPr>
        <w:t xml:space="preserve">on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nu</w:t>
      </w:r>
      <w:r w:rsidRPr="009A157A">
        <w:rPr>
          <w:rFonts w:asciiTheme="minorHAnsi" w:hAnsiTheme="minorHAnsi"/>
          <w:spacing w:val="-2"/>
          <w:sz w:val="22"/>
          <w:szCs w:val="22"/>
        </w:rPr>
        <w:t>m</w:t>
      </w:r>
      <w:r w:rsidRPr="009A157A">
        <w:rPr>
          <w:rFonts w:asciiTheme="minorHAnsi" w:hAnsiTheme="minorHAnsi"/>
          <w:sz w:val="22"/>
          <w:szCs w:val="22"/>
        </w:rPr>
        <w:t>b</w:t>
      </w:r>
      <w:r w:rsidRPr="009A157A">
        <w:rPr>
          <w:rFonts w:asciiTheme="minorHAnsi" w:hAnsiTheme="minorHAnsi"/>
          <w:spacing w:val="1"/>
          <w:sz w:val="22"/>
          <w:szCs w:val="22"/>
        </w:rPr>
        <w:t>e</w:t>
      </w:r>
      <w:r w:rsidRPr="009A157A">
        <w:rPr>
          <w:rFonts w:asciiTheme="minorHAnsi" w:hAnsiTheme="minorHAnsi"/>
          <w:sz w:val="22"/>
          <w:szCs w:val="22"/>
        </w:rPr>
        <w:t>r of</w:t>
      </w:r>
      <w:r w:rsidRPr="009A157A">
        <w:rPr>
          <w:rFonts w:asciiTheme="minorHAnsi" w:hAnsiTheme="minorHAnsi"/>
          <w:spacing w:val="-2"/>
          <w:sz w:val="22"/>
          <w:szCs w:val="22"/>
        </w:rPr>
        <w:t xml:space="preserve"> </w:t>
      </w:r>
      <w:r w:rsidRPr="009A157A">
        <w:rPr>
          <w:rFonts w:asciiTheme="minorHAnsi" w:hAnsiTheme="minorHAnsi"/>
          <w:sz w:val="22"/>
          <w:szCs w:val="22"/>
        </w:rPr>
        <w:t>hours</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la</w:t>
      </w:r>
      <w:r w:rsidRPr="009A157A">
        <w:rPr>
          <w:rFonts w:asciiTheme="minorHAnsi" w:hAnsiTheme="minorHAnsi"/>
          <w:sz w:val="22"/>
          <w:szCs w:val="22"/>
        </w:rPr>
        <w:t>bor</w:t>
      </w:r>
      <w:r w:rsidRPr="009A157A">
        <w:rPr>
          <w:rFonts w:asciiTheme="minorHAnsi" w:hAnsiTheme="minorHAnsi"/>
          <w:spacing w:val="1"/>
          <w:sz w:val="22"/>
          <w:szCs w:val="22"/>
        </w:rPr>
        <w:t>at</w:t>
      </w:r>
      <w:r w:rsidRPr="009A157A">
        <w:rPr>
          <w:rFonts w:asciiTheme="minorHAnsi" w:hAnsiTheme="minorHAnsi"/>
          <w:sz w:val="22"/>
          <w:szCs w:val="22"/>
        </w:rPr>
        <w:t>ory</w:t>
      </w:r>
      <w:r w:rsidRPr="009A157A">
        <w:rPr>
          <w:rFonts w:asciiTheme="minorHAnsi" w:hAnsiTheme="minorHAnsi"/>
          <w:spacing w:val="-2"/>
          <w:sz w:val="22"/>
          <w:szCs w:val="22"/>
        </w:rPr>
        <w:t xml:space="preserve"> </w:t>
      </w:r>
      <w:r w:rsidRPr="009A157A">
        <w:rPr>
          <w:rFonts w:asciiTheme="minorHAnsi" w:hAnsiTheme="minorHAnsi"/>
          <w:spacing w:val="-1"/>
          <w:sz w:val="22"/>
          <w:szCs w:val="22"/>
        </w:rPr>
        <w:t>w</w:t>
      </w:r>
      <w:r w:rsidRPr="009A157A">
        <w:rPr>
          <w:rFonts w:asciiTheme="minorHAnsi" w:hAnsiTheme="minorHAnsi"/>
          <w:sz w:val="22"/>
          <w:szCs w:val="22"/>
        </w:rPr>
        <w:t>ork, pr</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u</w:t>
      </w:r>
      <w:r w:rsidRPr="009A157A">
        <w:rPr>
          <w:rFonts w:asciiTheme="minorHAnsi" w:hAnsiTheme="minorHAnsi"/>
          <w:spacing w:val="1"/>
          <w:sz w:val="22"/>
          <w:szCs w:val="22"/>
        </w:rPr>
        <w:t>mi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2"/>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2"/>
          <w:sz w:val="22"/>
          <w:szCs w:val="22"/>
        </w:rPr>
        <w:t>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c</w:t>
      </w:r>
      <w:r w:rsidRPr="009A157A">
        <w:rPr>
          <w:rFonts w:asciiTheme="minorHAnsi" w:hAnsiTheme="minorHAnsi"/>
          <w:spacing w:val="-2"/>
          <w:sz w:val="22"/>
          <w:szCs w:val="22"/>
        </w:rPr>
        <w:t>o</w:t>
      </w:r>
      <w:r w:rsidRPr="009A157A">
        <w:rPr>
          <w:rFonts w:asciiTheme="minorHAnsi" w:hAnsiTheme="minorHAnsi"/>
          <w:spacing w:val="1"/>
          <w:sz w:val="22"/>
          <w:szCs w:val="22"/>
        </w:rPr>
        <w:t>m</w:t>
      </w:r>
      <w:r w:rsidRPr="009A157A">
        <w:rPr>
          <w:rFonts w:asciiTheme="minorHAnsi" w:hAnsiTheme="minorHAnsi"/>
          <w:sz w:val="22"/>
          <w:szCs w:val="22"/>
        </w:rPr>
        <w:t>p</w:t>
      </w:r>
      <w:r w:rsidRPr="009A157A">
        <w:rPr>
          <w:rFonts w:asciiTheme="minorHAnsi" w:hAnsiTheme="minorHAnsi"/>
          <w:spacing w:val="-2"/>
          <w:sz w:val="22"/>
          <w:szCs w:val="22"/>
        </w:rPr>
        <w:t>l</w:t>
      </w:r>
      <w:r w:rsidRPr="009A157A">
        <w:rPr>
          <w:rFonts w:asciiTheme="minorHAnsi" w:hAnsiTheme="minorHAnsi"/>
          <w:spacing w:val="1"/>
          <w:sz w:val="22"/>
          <w:szCs w:val="22"/>
        </w:rPr>
        <w:t>et</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m</w:t>
      </w:r>
      <w:r w:rsidRPr="009A157A">
        <w:rPr>
          <w:rFonts w:asciiTheme="minorHAnsi" w:hAnsiTheme="minorHAnsi"/>
          <w:sz w:val="22"/>
          <w:szCs w:val="22"/>
        </w:rPr>
        <w:t>o</w:t>
      </w:r>
      <w:r w:rsidRPr="009A157A">
        <w:rPr>
          <w:rFonts w:asciiTheme="minorHAnsi" w:hAnsiTheme="minorHAnsi"/>
          <w:spacing w:val="-1"/>
          <w:sz w:val="22"/>
          <w:szCs w:val="22"/>
        </w:rPr>
        <w:t>s</w:t>
      </w:r>
      <w:r w:rsidRPr="009A157A">
        <w:rPr>
          <w:rFonts w:asciiTheme="minorHAnsi" w:hAnsiTheme="minorHAnsi"/>
          <w:sz w:val="22"/>
          <w:szCs w:val="22"/>
        </w:rPr>
        <w:t>t r</w:t>
      </w:r>
      <w:r w:rsidRPr="009A157A">
        <w:rPr>
          <w:rFonts w:asciiTheme="minorHAnsi" w:hAnsiTheme="minorHAnsi"/>
          <w:spacing w:val="1"/>
          <w:sz w:val="22"/>
          <w:szCs w:val="22"/>
        </w:rPr>
        <w:t>e</w:t>
      </w:r>
      <w:r w:rsidRPr="009A157A">
        <w:rPr>
          <w:rFonts w:asciiTheme="minorHAnsi" w:hAnsiTheme="minorHAnsi"/>
          <w:sz w:val="22"/>
          <w:szCs w:val="22"/>
        </w:rPr>
        <w:t>qu</w:t>
      </w:r>
      <w:r w:rsidRPr="009A157A">
        <w:rPr>
          <w:rFonts w:asciiTheme="minorHAnsi" w:hAnsiTheme="minorHAnsi"/>
          <w:spacing w:val="1"/>
          <w:sz w:val="22"/>
          <w:szCs w:val="22"/>
        </w:rPr>
        <w:t>i</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w</w:t>
      </w:r>
      <w:r w:rsidRPr="009A157A">
        <w:rPr>
          <w:rFonts w:asciiTheme="minorHAnsi" w:hAnsiTheme="minorHAnsi"/>
          <w:sz w:val="22"/>
          <w:szCs w:val="22"/>
        </w:rPr>
        <w:t xml:space="preserve">ork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la</w:t>
      </w:r>
      <w:r w:rsidRPr="009A157A">
        <w:rPr>
          <w:rFonts w:asciiTheme="minorHAnsi" w:hAnsiTheme="minorHAnsi"/>
          <w:sz w:val="22"/>
          <w:szCs w:val="22"/>
        </w:rPr>
        <w:t>b.</w:t>
      </w:r>
    </w:p>
    <w:p w:rsidR="009A0E6B" w:rsidRPr="009A157A" w:rsidRDefault="009A0E6B">
      <w:pPr>
        <w:spacing w:before="3" w:line="260" w:lineRule="exact"/>
        <w:rPr>
          <w:rFonts w:asciiTheme="minorHAnsi" w:hAnsiTheme="minorHAnsi"/>
          <w:sz w:val="22"/>
          <w:szCs w:val="22"/>
        </w:rPr>
      </w:pPr>
    </w:p>
    <w:p w:rsidR="009A0E6B" w:rsidRPr="009A157A" w:rsidRDefault="009A0E6B">
      <w:pPr>
        <w:ind w:left="120" w:right="61"/>
        <w:rPr>
          <w:rFonts w:asciiTheme="minorHAnsi" w:hAnsiTheme="minorHAnsi"/>
          <w:sz w:val="22"/>
          <w:szCs w:val="22"/>
        </w:rPr>
      </w:pPr>
      <w:r w:rsidRPr="009A157A">
        <w:rPr>
          <w:rFonts w:asciiTheme="minorHAnsi" w:hAnsiTheme="minorHAnsi"/>
          <w:sz w:val="22"/>
          <w:szCs w:val="22"/>
        </w:rPr>
        <w:t xml:space="preserve">b. </w:t>
      </w:r>
      <w:r w:rsidRPr="009A157A">
        <w:rPr>
          <w:rFonts w:asciiTheme="minorHAnsi" w:hAnsiTheme="minorHAnsi"/>
          <w:spacing w:val="-2"/>
          <w:sz w:val="22"/>
          <w:szCs w:val="22"/>
        </w:rPr>
        <w:t>I</w:t>
      </w:r>
      <w:r w:rsidRPr="009A157A">
        <w:rPr>
          <w:rFonts w:asciiTheme="minorHAnsi" w:hAnsiTheme="minorHAnsi"/>
          <w:sz w:val="22"/>
          <w:szCs w:val="22"/>
        </w:rPr>
        <w:t>n d</w:t>
      </w:r>
      <w:r w:rsidRPr="009A157A">
        <w:rPr>
          <w:rFonts w:asciiTheme="minorHAnsi" w:hAnsiTheme="minorHAnsi"/>
          <w:spacing w:val="1"/>
          <w:sz w:val="22"/>
          <w:szCs w:val="22"/>
        </w:rPr>
        <w:t>ete</w:t>
      </w:r>
      <w:r w:rsidRPr="009A157A">
        <w:rPr>
          <w:rFonts w:asciiTheme="minorHAnsi" w:hAnsiTheme="minorHAnsi"/>
          <w:sz w:val="22"/>
          <w:szCs w:val="22"/>
        </w:rPr>
        <w:t>r</w:t>
      </w:r>
      <w:r w:rsidRPr="009A157A">
        <w:rPr>
          <w:rFonts w:asciiTheme="minorHAnsi" w:hAnsiTheme="minorHAnsi"/>
          <w:spacing w:val="-2"/>
          <w:sz w:val="22"/>
          <w:szCs w:val="22"/>
        </w:rPr>
        <w:t>m</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n</w:t>
      </w:r>
      <w:r w:rsidRPr="009A157A">
        <w:rPr>
          <w:rFonts w:asciiTheme="minorHAnsi" w:hAnsiTheme="minorHAnsi"/>
          <w:spacing w:val="-2"/>
          <w:sz w:val="22"/>
          <w:szCs w:val="22"/>
        </w:rPr>
        <w:t>um</w:t>
      </w:r>
      <w:r w:rsidRPr="009A157A">
        <w:rPr>
          <w:rFonts w:asciiTheme="minorHAnsi" w:hAnsiTheme="minorHAnsi"/>
          <w:sz w:val="22"/>
          <w:szCs w:val="22"/>
        </w:rPr>
        <w:t>b</w:t>
      </w:r>
      <w:r w:rsidRPr="009A157A">
        <w:rPr>
          <w:rFonts w:asciiTheme="minorHAnsi" w:hAnsiTheme="minorHAnsi"/>
          <w:spacing w:val="1"/>
          <w:sz w:val="22"/>
          <w:szCs w:val="22"/>
        </w:rPr>
        <w:t>e</w:t>
      </w:r>
      <w:r w:rsidRPr="009A157A">
        <w:rPr>
          <w:rFonts w:asciiTheme="minorHAnsi" w:hAnsiTheme="minorHAnsi"/>
          <w:sz w:val="22"/>
          <w:szCs w:val="22"/>
        </w:rPr>
        <w:t>r of</w:t>
      </w:r>
      <w:r w:rsidRPr="009A157A">
        <w:rPr>
          <w:rFonts w:asciiTheme="minorHAnsi" w:hAnsiTheme="minorHAnsi"/>
          <w:spacing w:val="-2"/>
          <w:sz w:val="22"/>
          <w:szCs w:val="22"/>
        </w:rPr>
        <w:t xml:space="preserve"> </w:t>
      </w:r>
      <w:r w:rsidRPr="009A157A">
        <w:rPr>
          <w:rFonts w:asciiTheme="minorHAnsi" w:hAnsiTheme="minorHAnsi"/>
          <w:sz w:val="22"/>
          <w:szCs w:val="22"/>
        </w:rPr>
        <w:t>un</w:t>
      </w:r>
      <w:r w:rsidRPr="009A157A">
        <w:rPr>
          <w:rFonts w:asciiTheme="minorHAnsi" w:hAnsiTheme="minorHAnsi"/>
          <w:spacing w:val="1"/>
          <w:sz w:val="22"/>
          <w:szCs w:val="22"/>
        </w:rPr>
        <w:t>it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2"/>
          <w:sz w:val="22"/>
          <w:szCs w:val="22"/>
        </w:rPr>
        <w:t>b</w:t>
      </w:r>
      <w:r w:rsidRPr="009A157A">
        <w:rPr>
          <w:rFonts w:asciiTheme="minorHAnsi" w:hAnsiTheme="minorHAnsi"/>
          <w:sz w:val="22"/>
          <w:szCs w:val="22"/>
        </w:rPr>
        <w:t>e</w:t>
      </w:r>
      <w:r w:rsidRPr="009A157A">
        <w:rPr>
          <w:rFonts w:asciiTheme="minorHAnsi" w:hAnsiTheme="minorHAnsi"/>
          <w:spacing w:val="1"/>
          <w:sz w:val="22"/>
          <w:szCs w:val="22"/>
        </w:rPr>
        <w:t xml:space="preserve"> a</w:t>
      </w:r>
      <w:r w:rsidRPr="009A157A">
        <w:rPr>
          <w:rFonts w:asciiTheme="minorHAnsi" w:hAnsiTheme="minorHAnsi"/>
          <w:spacing w:val="-1"/>
          <w:sz w:val="22"/>
          <w:szCs w:val="22"/>
        </w:rPr>
        <w:t>w</w:t>
      </w:r>
      <w:r w:rsidRPr="009A157A">
        <w:rPr>
          <w:rFonts w:asciiTheme="minorHAnsi" w:hAnsiTheme="minorHAnsi"/>
          <w:spacing w:val="1"/>
          <w:sz w:val="22"/>
          <w:szCs w:val="22"/>
        </w:rPr>
        <w:t>a</w:t>
      </w:r>
      <w:r w:rsidRPr="009A157A">
        <w:rPr>
          <w:rFonts w:asciiTheme="minorHAnsi" w:hAnsiTheme="minorHAnsi"/>
          <w:sz w:val="22"/>
          <w:szCs w:val="22"/>
        </w:rPr>
        <w:t>r</w:t>
      </w:r>
      <w:r w:rsidRPr="009A157A">
        <w:rPr>
          <w:rFonts w:asciiTheme="minorHAnsi" w:hAnsiTheme="minorHAnsi"/>
          <w:spacing w:val="-2"/>
          <w:sz w:val="22"/>
          <w:szCs w:val="22"/>
        </w:rPr>
        <w:t>d</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2"/>
          <w:sz w:val="22"/>
          <w:szCs w:val="22"/>
        </w:rPr>
        <w:t xml:space="preserve"> f</w:t>
      </w:r>
      <w:r w:rsidRPr="009A157A">
        <w:rPr>
          <w:rFonts w:asciiTheme="minorHAnsi" w:hAnsiTheme="minorHAnsi"/>
          <w:sz w:val="22"/>
          <w:szCs w:val="22"/>
        </w:rPr>
        <w:t xml:space="preserve">or </w:t>
      </w:r>
      <w:r w:rsidRPr="009A157A">
        <w:rPr>
          <w:rFonts w:asciiTheme="minorHAnsi" w:hAnsiTheme="minorHAnsi"/>
          <w:spacing w:val="1"/>
          <w:sz w:val="22"/>
          <w:szCs w:val="22"/>
        </w:rPr>
        <w:t>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1"/>
          <w:sz w:val="22"/>
          <w:szCs w:val="22"/>
        </w:rPr>
        <w:t>l</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pacing w:val="-2"/>
          <w:sz w:val="22"/>
          <w:szCs w:val="22"/>
        </w:rPr>
        <w:t>g</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s</w:t>
      </w:r>
      <w:r w:rsidRPr="009A157A">
        <w:rPr>
          <w:rFonts w:asciiTheme="minorHAnsi" w:hAnsiTheme="minorHAnsi"/>
          <w:sz w:val="22"/>
          <w:szCs w:val="22"/>
        </w:rPr>
        <w:t>hou</w:t>
      </w:r>
      <w:r w:rsidRPr="009A157A">
        <w:rPr>
          <w:rFonts w:asciiTheme="minorHAnsi" w:hAnsiTheme="minorHAnsi"/>
          <w:spacing w:val="1"/>
          <w:sz w:val="22"/>
          <w:szCs w:val="22"/>
        </w:rPr>
        <w:t>l</w:t>
      </w:r>
      <w:r w:rsidRPr="009A157A">
        <w:rPr>
          <w:rFonts w:asciiTheme="minorHAnsi" w:hAnsiTheme="minorHAnsi"/>
          <w:sz w:val="22"/>
          <w:szCs w:val="22"/>
        </w:rPr>
        <w:t xml:space="preserve">d </w:t>
      </w:r>
      <w:r w:rsidRPr="009A157A">
        <w:rPr>
          <w:rFonts w:asciiTheme="minorHAnsi" w:hAnsiTheme="minorHAnsi"/>
          <w:spacing w:val="1"/>
          <w:sz w:val="22"/>
          <w:szCs w:val="22"/>
        </w:rPr>
        <w:t>c</w:t>
      </w:r>
      <w:r w:rsidRPr="009A157A">
        <w:rPr>
          <w:rFonts w:asciiTheme="minorHAnsi" w:hAnsiTheme="minorHAnsi"/>
          <w:sz w:val="22"/>
          <w:szCs w:val="22"/>
        </w:rPr>
        <w:t>on</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z w:val="22"/>
          <w:szCs w:val="22"/>
        </w:rPr>
        <w:t>d</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2"/>
          <w:sz w:val="22"/>
          <w:szCs w:val="22"/>
        </w:rPr>
        <w:t>t</w:t>
      </w:r>
      <w:r w:rsidRPr="009A157A">
        <w:rPr>
          <w:rFonts w:asciiTheme="minorHAnsi" w:hAnsiTheme="minorHAnsi"/>
          <w:spacing w:val="1"/>
          <w:sz w:val="22"/>
          <w:szCs w:val="22"/>
        </w:rPr>
        <w:t>a</w:t>
      </w:r>
      <w:r w:rsidRPr="009A157A">
        <w:rPr>
          <w:rFonts w:asciiTheme="minorHAnsi" w:hAnsiTheme="minorHAnsi"/>
          <w:sz w:val="22"/>
          <w:szCs w:val="22"/>
        </w:rPr>
        <w:t xml:space="preserve">l </w:t>
      </w:r>
      <w:r w:rsidRPr="009A157A">
        <w:rPr>
          <w:rFonts w:asciiTheme="minorHAnsi" w:hAnsiTheme="minorHAnsi"/>
          <w:spacing w:val="1"/>
          <w:sz w:val="22"/>
          <w:szCs w:val="22"/>
        </w:rPr>
        <w:t>le</w:t>
      </w:r>
      <w:r w:rsidRPr="009A157A">
        <w:rPr>
          <w:rFonts w:asciiTheme="minorHAnsi" w:hAnsiTheme="minorHAnsi"/>
          <w:spacing w:val="-2"/>
          <w:sz w:val="22"/>
          <w:szCs w:val="22"/>
        </w:rPr>
        <w:t>c</w:t>
      </w:r>
      <w:r w:rsidRPr="009A157A">
        <w:rPr>
          <w:rFonts w:asciiTheme="minorHAnsi" w:hAnsiTheme="minorHAnsi"/>
          <w:spacing w:val="1"/>
          <w:sz w:val="22"/>
          <w:szCs w:val="22"/>
        </w:rPr>
        <w:t>t</w:t>
      </w:r>
      <w:r w:rsidRPr="009A157A">
        <w:rPr>
          <w:rFonts w:asciiTheme="minorHAnsi" w:hAnsiTheme="minorHAnsi"/>
          <w:sz w:val="22"/>
          <w:szCs w:val="22"/>
        </w:rPr>
        <w:t>ur</w:t>
      </w:r>
      <w:r w:rsidRPr="009A157A">
        <w:rPr>
          <w:rFonts w:asciiTheme="minorHAnsi" w:hAnsiTheme="minorHAnsi"/>
          <w:spacing w:val="1"/>
          <w:sz w:val="22"/>
          <w:szCs w:val="22"/>
        </w:rPr>
        <w:t>e</w:t>
      </w:r>
      <w:r w:rsidRPr="009A157A">
        <w:rPr>
          <w:rFonts w:asciiTheme="minorHAnsi" w:hAnsiTheme="minorHAnsi"/>
          <w:sz w:val="22"/>
          <w:szCs w:val="22"/>
        </w:rPr>
        <w:t xml:space="preserve">, </w:t>
      </w:r>
      <w:r w:rsidRPr="009A157A">
        <w:rPr>
          <w:rFonts w:asciiTheme="minorHAnsi" w:hAnsiTheme="minorHAnsi"/>
          <w:spacing w:val="-3"/>
          <w:sz w:val="22"/>
          <w:szCs w:val="22"/>
        </w:rPr>
        <w:t>o</w:t>
      </w:r>
      <w:r w:rsidRPr="009A157A">
        <w:rPr>
          <w:rFonts w:asciiTheme="minorHAnsi" w:hAnsiTheme="minorHAnsi"/>
          <w:sz w:val="22"/>
          <w:szCs w:val="22"/>
        </w:rPr>
        <w:t>u</w:t>
      </w:r>
      <w:r w:rsidRPr="009A157A">
        <w:rPr>
          <w:rFonts w:asciiTheme="minorHAnsi" w:hAnsiTheme="minorHAnsi"/>
          <w:spacing w:val="1"/>
          <w:sz w:val="22"/>
          <w:szCs w:val="22"/>
        </w:rPr>
        <w:t>t</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pacing w:val="-2"/>
          <w:sz w:val="22"/>
          <w:szCs w:val="22"/>
        </w:rPr>
        <w:t>d</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5"/>
          <w:sz w:val="22"/>
          <w:szCs w:val="22"/>
        </w:rPr>
        <w:t>y</w:t>
      </w:r>
      <w:r w:rsidRPr="009A157A">
        <w:rPr>
          <w:rFonts w:asciiTheme="minorHAnsi" w:hAnsiTheme="minorHAnsi"/>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nd</w:t>
      </w:r>
      <w:r w:rsidRPr="009A157A">
        <w:rPr>
          <w:rFonts w:asciiTheme="minorHAnsi" w:hAnsiTheme="minorHAnsi"/>
          <w:spacing w:val="1"/>
          <w:sz w:val="22"/>
          <w:szCs w:val="22"/>
        </w:rPr>
        <w:t>/</w:t>
      </w:r>
      <w:r w:rsidRPr="009A157A">
        <w:rPr>
          <w:rFonts w:asciiTheme="minorHAnsi" w:hAnsiTheme="minorHAnsi"/>
          <w:sz w:val="22"/>
          <w:szCs w:val="22"/>
        </w:rPr>
        <w:t xml:space="preserve">or </w:t>
      </w:r>
      <w:r w:rsidRPr="009A157A">
        <w:rPr>
          <w:rFonts w:asciiTheme="minorHAnsi" w:hAnsiTheme="minorHAnsi"/>
          <w:spacing w:val="1"/>
          <w:sz w:val="22"/>
          <w:szCs w:val="22"/>
        </w:rPr>
        <w:t>la</w:t>
      </w:r>
      <w:r w:rsidRPr="009A157A">
        <w:rPr>
          <w:rFonts w:asciiTheme="minorHAnsi" w:hAnsiTheme="minorHAnsi"/>
          <w:spacing w:val="-3"/>
          <w:sz w:val="22"/>
          <w:szCs w:val="22"/>
        </w:rPr>
        <w:t>b</w:t>
      </w:r>
      <w:r w:rsidRPr="009A157A">
        <w:rPr>
          <w:rFonts w:asciiTheme="minorHAnsi" w:hAnsiTheme="minorHAnsi"/>
          <w:sz w:val="22"/>
          <w:szCs w:val="22"/>
        </w:rPr>
        <w:t>or</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z w:val="22"/>
          <w:szCs w:val="22"/>
        </w:rPr>
        <w:t>ory</w:t>
      </w:r>
      <w:r w:rsidRPr="009A157A">
        <w:rPr>
          <w:rFonts w:asciiTheme="minorHAnsi" w:hAnsiTheme="minorHAnsi"/>
          <w:spacing w:val="-5"/>
          <w:sz w:val="22"/>
          <w:szCs w:val="22"/>
        </w:rPr>
        <w:t xml:space="preserve"> </w:t>
      </w:r>
      <w:r w:rsidRPr="009A157A">
        <w:rPr>
          <w:rFonts w:asciiTheme="minorHAnsi" w:hAnsiTheme="minorHAnsi"/>
          <w:sz w:val="22"/>
          <w:szCs w:val="22"/>
        </w:rPr>
        <w:t>hour</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1"/>
          <w:sz w:val="22"/>
          <w:szCs w:val="22"/>
        </w:rPr>
        <w:t>A</w:t>
      </w:r>
      <w:r w:rsidRPr="009A157A">
        <w:rPr>
          <w:rFonts w:asciiTheme="minorHAnsi" w:hAnsiTheme="minorHAnsi"/>
          <w:spacing w:val="1"/>
          <w:sz w:val="22"/>
          <w:szCs w:val="22"/>
        </w:rPr>
        <w:t>lt</w:t>
      </w:r>
      <w:r w:rsidRPr="009A157A">
        <w:rPr>
          <w:rFonts w:asciiTheme="minorHAnsi" w:hAnsiTheme="minorHAnsi"/>
          <w:spacing w:val="2"/>
          <w:sz w:val="22"/>
          <w:szCs w:val="22"/>
        </w:rPr>
        <w:t>h</w:t>
      </w:r>
      <w:r w:rsidRPr="009A157A">
        <w:rPr>
          <w:rFonts w:asciiTheme="minorHAnsi" w:hAnsiTheme="minorHAnsi"/>
          <w:sz w:val="22"/>
          <w:szCs w:val="22"/>
        </w:rPr>
        <w:t>ou</w:t>
      </w:r>
      <w:r w:rsidRPr="009A157A">
        <w:rPr>
          <w:rFonts w:asciiTheme="minorHAnsi" w:hAnsiTheme="minorHAnsi"/>
          <w:spacing w:val="-2"/>
          <w:sz w:val="22"/>
          <w:szCs w:val="22"/>
        </w:rPr>
        <w:t>g</w:t>
      </w:r>
      <w:r w:rsidRPr="009A157A">
        <w:rPr>
          <w:rFonts w:asciiTheme="minorHAnsi" w:hAnsiTheme="minorHAnsi"/>
          <w:sz w:val="22"/>
          <w:szCs w:val="22"/>
        </w:rPr>
        <w:t xml:space="preserve">h </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1"/>
          <w:sz w:val="22"/>
          <w:szCs w:val="22"/>
        </w:rPr>
        <w:t xml:space="preserve"> 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p</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2"/>
          <w:sz w:val="22"/>
          <w:szCs w:val="22"/>
        </w:rPr>
        <w:t>m</w:t>
      </w:r>
      <w:r w:rsidRPr="009A157A">
        <w:rPr>
          <w:rFonts w:asciiTheme="minorHAnsi" w:hAnsiTheme="minorHAnsi"/>
          <w:spacing w:val="1"/>
          <w:sz w:val="22"/>
          <w:szCs w:val="22"/>
        </w:rPr>
        <w:t>i</w:t>
      </w:r>
      <w:r w:rsidRPr="009A157A">
        <w:rPr>
          <w:rFonts w:asciiTheme="minorHAnsi" w:hAnsiTheme="minorHAnsi"/>
          <w:spacing w:val="-1"/>
          <w:sz w:val="22"/>
          <w:szCs w:val="22"/>
        </w:rPr>
        <w:t>ss</w:t>
      </w:r>
      <w:r w:rsidRPr="009A157A">
        <w:rPr>
          <w:rFonts w:asciiTheme="minorHAnsi" w:hAnsiTheme="minorHAnsi"/>
          <w:spacing w:val="1"/>
          <w:sz w:val="22"/>
          <w:szCs w:val="22"/>
        </w:rPr>
        <w:t>i</w:t>
      </w:r>
      <w:r w:rsidRPr="009A157A">
        <w:rPr>
          <w:rFonts w:asciiTheme="minorHAnsi" w:hAnsiTheme="minorHAnsi"/>
          <w:sz w:val="22"/>
          <w:szCs w:val="22"/>
        </w:rPr>
        <w:t>b</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 r</w:t>
      </w:r>
      <w:r w:rsidRPr="009A157A">
        <w:rPr>
          <w:rFonts w:asciiTheme="minorHAnsi" w:hAnsiTheme="minorHAnsi"/>
          <w:spacing w:val="-2"/>
          <w:sz w:val="22"/>
          <w:szCs w:val="22"/>
        </w:rPr>
        <w:t>e</w:t>
      </w:r>
      <w:r w:rsidRPr="009A157A">
        <w:rPr>
          <w:rFonts w:asciiTheme="minorHAnsi" w:hAnsiTheme="minorHAnsi"/>
          <w:sz w:val="22"/>
          <w:szCs w:val="22"/>
        </w:rPr>
        <w:t>du</w:t>
      </w:r>
      <w:r w:rsidRPr="009A157A">
        <w:rPr>
          <w:rFonts w:asciiTheme="minorHAnsi" w:hAnsiTheme="minorHAnsi"/>
          <w:spacing w:val="1"/>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h</w:t>
      </w:r>
      <w:r w:rsidRPr="009A157A">
        <w:rPr>
          <w:rFonts w:asciiTheme="minorHAnsi" w:hAnsiTheme="minorHAnsi"/>
          <w:spacing w:val="-3"/>
          <w:sz w:val="22"/>
          <w:szCs w:val="22"/>
        </w:rPr>
        <w:t>o</w:t>
      </w:r>
      <w:r w:rsidRPr="009A157A">
        <w:rPr>
          <w:rFonts w:asciiTheme="minorHAnsi" w:hAnsiTheme="minorHAnsi"/>
          <w:spacing w:val="1"/>
          <w:sz w:val="22"/>
          <w:szCs w:val="22"/>
        </w:rPr>
        <w:t>me</w:t>
      </w:r>
      <w:r w:rsidRPr="009A157A">
        <w:rPr>
          <w:rFonts w:asciiTheme="minorHAnsi" w:hAnsiTheme="minorHAnsi"/>
          <w:spacing w:val="-1"/>
          <w:sz w:val="22"/>
          <w:szCs w:val="22"/>
        </w:rPr>
        <w:t>w</w:t>
      </w:r>
      <w:r w:rsidRPr="009A157A">
        <w:rPr>
          <w:rFonts w:asciiTheme="minorHAnsi" w:hAnsiTheme="minorHAnsi"/>
          <w:sz w:val="22"/>
          <w:szCs w:val="22"/>
        </w:rPr>
        <w:t>ork h</w:t>
      </w:r>
      <w:r w:rsidRPr="009A157A">
        <w:rPr>
          <w:rFonts w:asciiTheme="minorHAnsi" w:hAnsiTheme="minorHAnsi"/>
          <w:spacing w:val="-2"/>
          <w:sz w:val="22"/>
          <w:szCs w:val="22"/>
        </w:rPr>
        <w:t>o</w:t>
      </w:r>
      <w:r w:rsidRPr="009A157A">
        <w:rPr>
          <w:rFonts w:asciiTheme="minorHAnsi" w:hAnsiTheme="minorHAnsi"/>
          <w:sz w:val="22"/>
          <w:szCs w:val="22"/>
        </w:rPr>
        <w:t xml:space="preserve">urs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2"/>
          <w:sz w:val="22"/>
          <w:szCs w:val="22"/>
        </w:rPr>
        <w:t>t</w:t>
      </w:r>
      <w:r w:rsidRPr="009A157A">
        <w:rPr>
          <w:rFonts w:asciiTheme="minorHAnsi" w:hAnsiTheme="minorHAnsi"/>
          <w:spacing w:val="1"/>
          <w:sz w:val="22"/>
          <w:szCs w:val="22"/>
        </w:rPr>
        <w:t>ea</w:t>
      </w:r>
      <w:r w:rsidRPr="009A157A">
        <w:rPr>
          <w:rFonts w:asciiTheme="minorHAnsi" w:hAnsiTheme="minorHAnsi"/>
          <w:sz w:val="22"/>
          <w:szCs w:val="22"/>
        </w:rPr>
        <w:t xml:space="preserve">d </w:t>
      </w:r>
      <w:r w:rsidRPr="009A157A">
        <w:rPr>
          <w:rFonts w:asciiTheme="minorHAnsi" w:hAnsiTheme="minorHAnsi"/>
          <w:spacing w:val="-2"/>
          <w:sz w:val="22"/>
          <w:szCs w:val="22"/>
        </w:rPr>
        <w:t>h</w:t>
      </w:r>
      <w:r w:rsidRPr="009A157A">
        <w:rPr>
          <w:rFonts w:asciiTheme="minorHAnsi" w:hAnsiTheme="minorHAnsi"/>
          <w:spacing w:val="1"/>
          <w:sz w:val="22"/>
          <w:szCs w:val="22"/>
        </w:rPr>
        <w:t>a</w:t>
      </w:r>
      <w:r w:rsidRPr="009A157A">
        <w:rPr>
          <w:rFonts w:asciiTheme="minorHAnsi" w:hAnsiTheme="minorHAnsi"/>
          <w:spacing w:val="-2"/>
          <w:sz w:val="22"/>
          <w:szCs w:val="22"/>
        </w:rPr>
        <w:t>v</w:t>
      </w:r>
      <w:r w:rsidRPr="009A157A">
        <w:rPr>
          <w:rFonts w:asciiTheme="minorHAnsi" w:hAnsiTheme="minorHAnsi"/>
          <w:sz w:val="22"/>
          <w:szCs w:val="22"/>
        </w:rPr>
        <w:t>e</w:t>
      </w:r>
      <w:r w:rsidRPr="009A157A">
        <w:rPr>
          <w:rFonts w:asciiTheme="minorHAnsi" w:hAnsiTheme="minorHAnsi"/>
          <w:spacing w:val="1"/>
          <w:sz w:val="22"/>
          <w:szCs w:val="22"/>
        </w:rPr>
        <w:t xml:space="preserve"> 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u</w:t>
      </w:r>
      <w:r w:rsidRPr="009A157A">
        <w:rPr>
          <w:rFonts w:asciiTheme="minorHAnsi" w:hAnsiTheme="minorHAnsi"/>
          <w:sz w:val="22"/>
          <w:szCs w:val="22"/>
        </w:rPr>
        <w:t>d</w:t>
      </w:r>
      <w:r w:rsidRPr="009A157A">
        <w:rPr>
          <w:rFonts w:asciiTheme="minorHAnsi" w:hAnsiTheme="minorHAnsi"/>
          <w:spacing w:val="-2"/>
          <w:sz w:val="22"/>
          <w:szCs w:val="22"/>
        </w:rPr>
        <w:t>e</w:t>
      </w:r>
      <w:r w:rsidRPr="009A157A">
        <w:rPr>
          <w:rFonts w:asciiTheme="minorHAnsi" w:hAnsiTheme="minorHAnsi"/>
          <w:sz w:val="22"/>
          <w:szCs w:val="22"/>
        </w:rPr>
        <w:t>nt</w:t>
      </w:r>
      <w:r w:rsidRPr="009A157A">
        <w:rPr>
          <w:rFonts w:asciiTheme="minorHAnsi" w:hAnsiTheme="minorHAnsi"/>
          <w:spacing w:val="1"/>
          <w:sz w:val="22"/>
          <w:szCs w:val="22"/>
        </w:rPr>
        <w:t xml:space="preserve"> c</w:t>
      </w:r>
      <w:r w:rsidRPr="009A157A">
        <w:rPr>
          <w:rFonts w:asciiTheme="minorHAnsi" w:hAnsiTheme="minorHAnsi"/>
          <w:sz w:val="22"/>
          <w:szCs w:val="22"/>
        </w:rPr>
        <w:t>o</w:t>
      </w:r>
      <w:r w:rsidRPr="009A157A">
        <w:rPr>
          <w:rFonts w:asciiTheme="minorHAnsi" w:hAnsiTheme="minorHAnsi"/>
          <w:spacing w:val="-2"/>
          <w:sz w:val="22"/>
          <w:szCs w:val="22"/>
        </w:rPr>
        <w:t>m</w:t>
      </w:r>
      <w:r w:rsidRPr="009A157A">
        <w:rPr>
          <w:rFonts w:asciiTheme="minorHAnsi" w:hAnsiTheme="minorHAnsi"/>
          <w:sz w:val="22"/>
          <w:szCs w:val="22"/>
        </w:rPr>
        <w:t>p</w:t>
      </w:r>
      <w:r w:rsidRPr="009A157A">
        <w:rPr>
          <w:rFonts w:asciiTheme="minorHAnsi" w:hAnsiTheme="minorHAnsi"/>
          <w:spacing w:val="1"/>
          <w:sz w:val="22"/>
          <w:szCs w:val="22"/>
        </w:rPr>
        <w:t>l</w:t>
      </w:r>
      <w:r w:rsidRPr="009A157A">
        <w:rPr>
          <w:rFonts w:asciiTheme="minorHAnsi" w:hAnsiTheme="minorHAnsi"/>
          <w:spacing w:val="-2"/>
          <w:sz w:val="22"/>
          <w:szCs w:val="22"/>
        </w:rPr>
        <w:t>e</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dd</w:t>
      </w:r>
      <w:r w:rsidRPr="009A157A">
        <w:rPr>
          <w:rFonts w:asciiTheme="minorHAnsi" w:hAnsiTheme="minorHAnsi"/>
          <w:spacing w:val="-2"/>
          <w:sz w:val="22"/>
          <w:szCs w:val="22"/>
        </w:rPr>
        <w:t>i</w:t>
      </w:r>
      <w:r w:rsidRPr="009A157A">
        <w:rPr>
          <w:rFonts w:asciiTheme="minorHAnsi" w:hAnsiTheme="minorHAnsi"/>
          <w:spacing w:val="1"/>
          <w:sz w:val="22"/>
          <w:szCs w:val="22"/>
        </w:rPr>
        <w:t>ti</w:t>
      </w:r>
      <w:r w:rsidRPr="009A157A">
        <w:rPr>
          <w:rFonts w:asciiTheme="minorHAnsi" w:hAnsiTheme="minorHAnsi"/>
          <w:sz w:val="22"/>
          <w:szCs w:val="22"/>
        </w:rPr>
        <w:t>o</w:t>
      </w:r>
      <w:r w:rsidRPr="009A157A">
        <w:rPr>
          <w:rFonts w:asciiTheme="minorHAnsi" w:hAnsiTheme="minorHAnsi"/>
          <w:spacing w:val="-2"/>
          <w:sz w:val="22"/>
          <w:szCs w:val="22"/>
        </w:rPr>
        <w:t>n</w:t>
      </w:r>
      <w:r w:rsidRPr="009A157A">
        <w:rPr>
          <w:rFonts w:asciiTheme="minorHAnsi" w:hAnsiTheme="minorHAnsi"/>
          <w:spacing w:val="1"/>
          <w:sz w:val="22"/>
          <w:szCs w:val="22"/>
        </w:rPr>
        <w:t>a</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c</w:t>
      </w:r>
      <w:r w:rsidRPr="009A157A">
        <w:rPr>
          <w:rFonts w:asciiTheme="minorHAnsi" w:hAnsiTheme="minorHAnsi"/>
          <w:spacing w:val="-2"/>
          <w:sz w:val="22"/>
          <w:szCs w:val="22"/>
        </w:rPr>
        <w:t>h</w:t>
      </w:r>
      <w:r w:rsidRPr="009A157A">
        <w:rPr>
          <w:rFonts w:asciiTheme="minorHAnsi" w:hAnsiTheme="minorHAnsi"/>
          <w:spacing w:val="1"/>
          <w:sz w:val="22"/>
          <w:szCs w:val="22"/>
        </w:rPr>
        <w:t>e</w:t>
      </w:r>
      <w:r w:rsidRPr="009A157A">
        <w:rPr>
          <w:rFonts w:asciiTheme="minorHAnsi" w:hAnsiTheme="minorHAnsi"/>
          <w:sz w:val="22"/>
          <w:szCs w:val="22"/>
        </w:rPr>
        <w:t>du</w:t>
      </w:r>
      <w:r w:rsidRPr="009A157A">
        <w:rPr>
          <w:rFonts w:asciiTheme="minorHAnsi" w:hAnsiTheme="minorHAnsi"/>
          <w:spacing w:val="1"/>
          <w:sz w:val="22"/>
          <w:szCs w:val="22"/>
        </w:rPr>
        <w:t>l</w:t>
      </w:r>
      <w:r w:rsidRPr="009A157A">
        <w:rPr>
          <w:rFonts w:asciiTheme="minorHAnsi" w:hAnsiTheme="minorHAnsi"/>
          <w:spacing w:val="-2"/>
          <w:sz w:val="22"/>
          <w:szCs w:val="22"/>
        </w:rPr>
        <w:t>e</w:t>
      </w:r>
      <w:r w:rsidRPr="009A157A">
        <w:rPr>
          <w:rFonts w:asciiTheme="minorHAnsi" w:hAnsiTheme="minorHAnsi"/>
          <w:sz w:val="22"/>
          <w:szCs w:val="22"/>
        </w:rPr>
        <w:t xml:space="preserve">d or </w:t>
      </w:r>
      <w:r w:rsidRPr="009A157A">
        <w:rPr>
          <w:rFonts w:asciiTheme="minorHAnsi" w:hAnsiTheme="minorHAnsi"/>
          <w:spacing w:val="1"/>
          <w:sz w:val="22"/>
          <w:szCs w:val="22"/>
        </w:rPr>
        <w:t>a</w:t>
      </w:r>
      <w:r w:rsidRPr="009A157A">
        <w:rPr>
          <w:rFonts w:asciiTheme="minorHAnsi" w:hAnsiTheme="minorHAnsi"/>
          <w:sz w:val="22"/>
          <w:szCs w:val="22"/>
        </w:rPr>
        <w:t>r</w:t>
      </w:r>
      <w:r w:rsidRPr="009A157A">
        <w:rPr>
          <w:rFonts w:asciiTheme="minorHAnsi" w:hAnsiTheme="minorHAnsi"/>
          <w:spacing w:val="-2"/>
          <w:sz w:val="22"/>
          <w:szCs w:val="22"/>
        </w:rPr>
        <w:t>r</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3"/>
          <w:sz w:val="22"/>
          <w:szCs w:val="22"/>
        </w:rPr>
        <w:t>g</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2"/>
          <w:sz w:val="22"/>
          <w:szCs w:val="22"/>
        </w:rPr>
        <w:t>uc</w:t>
      </w:r>
      <w:r w:rsidRPr="009A157A">
        <w:rPr>
          <w:rFonts w:asciiTheme="minorHAnsi" w:hAnsiTheme="minorHAnsi"/>
          <w:spacing w:val="1"/>
          <w:sz w:val="22"/>
          <w:szCs w:val="22"/>
        </w:rPr>
        <w:t>ti</w:t>
      </w:r>
      <w:r w:rsidRPr="009A157A">
        <w:rPr>
          <w:rFonts w:asciiTheme="minorHAnsi" w:hAnsiTheme="minorHAnsi"/>
          <w:sz w:val="22"/>
          <w:szCs w:val="22"/>
        </w:rPr>
        <w:t>on</w:t>
      </w:r>
      <w:r w:rsidRPr="009A157A">
        <w:rPr>
          <w:rFonts w:asciiTheme="minorHAnsi" w:hAnsiTheme="minorHAnsi"/>
          <w:spacing w:val="-2"/>
          <w:sz w:val="22"/>
          <w:szCs w:val="22"/>
        </w:rPr>
        <w:t>a</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cti</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pacing w:val="-2"/>
          <w:sz w:val="22"/>
          <w:szCs w:val="22"/>
        </w:rPr>
        <w:t>t</w:t>
      </w:r>
      <w:r w:rsidRPr="009A157A">
        <w:rPr>
          <w:rFonts w:asciiTheme="minorHAnsi" w:hAnsiTheme="minorHAnsi"/>
          <w:spacing w:val="1"/>
          <w:sz w:val="22"/>
          <w:szCs w:val="22"/>
        </w:rPr>
        <w:t>ie</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 xml:space="preserve">e </w:t>
      </w:r>
      <w:r w:rsidRPr="009A157A">
        <w:rPr>
          <w:rFonts w:asciiTheme="minorHAnsi" w:hAnsiTheme="minorHAnsi"/>
          <w:spacing w:val="1"/>
          <w:sz w:val="22"/>
          <w:szCs w:val="22"/>
        </w:rPr>
        <w:t>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m</w:t>
      </w:r>
      <w:r w:rsidRPr="009A157A">
        <w:rPr>
          <w:rFonts w:asciiTheme="minorHAnsi" w:hAnsiTheme="minorHAnsi"/>
          <w:sz w:val="22"/>
          <w:szCs w:val="22"/>
        </w:rPr>
        <w:t>u</w:t>
      </w:r>
      <w:r w:rsidRPr="009A157A">
        <w:rPr>
          <w:rFonts w:asciiTheme="minorHAnsi" w:hAnsiTheme="minorHAnsi"/>
          <w:spacing w:val="-3"/>
          <w:sz w:val="22"/>
          <w:szCs w:val="22"/>
        </w:rPr>
        <w:t>s</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ti</w:t>
      </w:r>
      <w:r w:rsidRPr="009A157A">
        <w:rPr>
          <w:rFonts w:asciiTheme="minorHAnsi" w:hAnsiTheme="minorHAnsi"/>
          <w:spacing w:val="-2"/>
          <w:sz w:val="22"/>
          <w:szCs w:val="22"/>
        </w:rPr>
        <w:t>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q</w:t>
      </w:r>
      <w:r w:rsidRPr="009A157A">
        <w:rPr>
          <w:rFonts w:asciiTheme="minorHAnsi" w:hAnsiTheme="minorHAnsi"/>
          <w:spacing w:val="-2"/>
          <w:sz w:val="22"/>
          <w:szCs w:val="22"/>
        </w:rPr>
        <w:t>u</w:t>
      </w:r>
      <w:r w:rsidRPr="009A157A">
        <w:rPr>
          <w:rFonts w:asciiTheme="minorHAnsi" w:hAnsiTheme="minorHAnsi"/>
          <w:spacing w:val="1"/>
          <w:sz w:val="22"/>
          <w:szCs w:val="22"/>
        </w:rPr>
        <w:t>i</w:t>
      </w:r>
      <w:r w:rsidRPr="009A157A">
        <w:rPr>
          <w:rFonts w:asciiTheme="minorHAnsi" w:hAnsiTheme="minorHAnsi"/>
          <w:sz w:val="22"/>
          <w:szCs w:val="22"/>
        </w:rPr>
        <w:t>re</w:t>
      </w:r>
      <w:r w:rsidRPr="009A157A">
        <w:rPr>
          <w:rFonts w:asciiTheme="minorHAnsi" w:hAnsiTheme="minorHAnsi"/>
          <w:spacing w:val="1"/>
          <w:sz w:val="22"/>
          <w:szCs w:val="22"/>
        </w:rPr>
        <w:t xml:space="preserve"> </w:t>
      </w:r>
      <w:r w:rsidRPr="009A157A">
        <w:rPr>
          <w:rFonts w:asciiTheme="minorHAnsi" w:hAnsiTheme="minorHAnsi"/>
          <w:spacing w:val="-3"/>
          <w:sz w:val="22"/>
          <w:szCs w:val="22"/>
        </w:rPr>
        <w:t>s</w:t>
      </w:r>
      <w:r w:rsidRPr="009A157A">
        <w:rPr>
          <w:rFonts w:asciiTheme="minorHAnsi" w:hAnsiTheme="minorHAnsi"/>
          <w:sz w:val="22"/>
          <w:szCs w:val="22"/>
        </w:rPr>
        <w:t>o</w:t>
      </w:r>
      <w:r w:rsidRPr="009A157A">
        <w:rPr>
          <w:rFonts w:asciiTheme="minorHAnsi" w:hAnsiTheme="minorHAnsi"/>
          <w:spacing w:val="1"/>
          <w:sz w:val="22"/>
          <w:szCs w:val="22"/>
        </w:rPr>
        <w:t>m</w:t>
      </w:r>
      <w:r w:rsidRPr="009A157A">
        <w:rPr>
          <w:rFonts w:asciiTheme="minorHAnsi" w:hAnsiTheme="minorHAnsi"/>
          <w:sz w:val="22"/>
          <w:szCs w:val="22"/>
        </w:rPr>
        <w:t>e</w:t>
      </w:r>
      <w:r w:rsidRPr="009A157A">
        <w:rPr>
          <w:rFonts w:asciiTheme="minorHAnsi" w:hAnsiTheme="minorHAnsi"/>
          <w:spacing w:val="1"/>
          <w:sz w:val="22"/>
          <w:szCs w:val="22"/>
        </w:rPr>
        <w:t xml:space="preserve"> i</w:t>
      </w:r>
      <w:r w:rsidRPr="009A157A">
        <w:rPr>
          <w:rFonts w:asciiTheme="minorHAnsi" w:hAnsiTheme="minorHAnsi"/>
          <w:spacing w:val="-2"/>
          <w:sz w:val="22"/>
          <w:szCs w:val="22"/>
        </w:rPr>
        <w:t>n</w:t>
      </w:r>
      <w:r w:rsidRPr="009A157A">
        <w:rPr>
          <w:rFonts w:asciiTheme="minorHAnsi" w:hAnsiTheme="minorHAnsi"/>
          <w:sz w:val="22"/>
          <w:szCs w:val="22"/>
        </w:rPr>
        <w:t>d</w:t>
      </w:r>
      <w:r w:rsidRPr="009A157A">
        <w:rPr>
          <w:rFonts w:asciiTheme="minorHAnsi" w:hAnsiTheme="minorHAnsi"/>
          <w:spacing w:val="1"/>
          <w:sz w:val="22"/>
          <w:szCs w:val="22"/>
        </w:rPr>
        <w:t>e</w:t>
      </w:r>
      <w:r w:rsidRPr="009A157A">
        <w:rPr>
          <w:rFonts w:asciiTheme="minorHAnsi" w:hAnsiTheme="minorHAnsi"/>
          <w:spacing w:val="-2"/>
          <w:sz w:val="22"/>
          <w:szCs w:val="22"/>
        </w:rPr>
        <w:t>p</w:t>
      </w:r>
      <w:r w:rsidRPr="009A157A">
        <w:rPr>
          <w:rFonts w:asciiTheme="minorHAnsi" w:hAnsiTheme="minorHAnsi"/>
          <w:spacing w:val="1"/>
          <w:sz w:val="22"/>
          <w:szCs w:val="22"/>
        </w:rPr>
        <w:t>e</w:t>
      </w:r>
      <w:r w:rsidRPr="009A157A">
        <w:rPr>
          <w:rFonts w:asciiTheme="minorHAnsi" w:hAnsiTheme="minorHAnsi"/>
          <w:sz w:val="22"/>
          <w:szCs w:val="22"/>
        </w:rPr>
        <w:t>nd</w:t>
      </w:r>
      <w:r w:rsidRPr="009A157A">
        <w:rPr>
          <w:rFonts w:asciiTheme="minorHAnsi" w:hAnsiTheme="minorHAnsi"/>
          <w:spacing w:val="1"/>
          <w:sz w:val="22"/>
          <w:szCs w:val="22"/>
        </w:rPr>
        <w:t>e</w:t>
      </w:r>
      <w:r w:rsidRPr="009A157A">
        <w:rPr>
          <w:rFonts w:asciiTheme="minorHAnsi" w:hAnsiTheme="minorHAnsi"/>
          <w:spacing w:val="-2"/>
          <w:sz w:val="22"/>
          <w:szCs w:val="22"/>
        </w:rPr>
        <w:t>n</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ou</w:t>
      </w:r>
      <w:r w:rsidRPr="009A157A">
        <w:rPr>
          <w:rFonts w:asciiTheme="minorHAnsi" w:hAnsiTheme="minorHAnsi"/>
          <w:spacing w:val="1"/>
          <w:sz w:val="22"/>
          <w:szCs w:val="22"/>
        </w:rPr>
        <w:t>t</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pacing w:val="-2"/>
          <w:sz w:val="22"/>
          <w:szCs w:val="22"/>
        </w:rPr>
        <w:t>d</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cla</w:t>
      </w:r>
      <w:r w:rsidRPr="009A157A">
        <w:rPr>
          <w:rFonts w:asciiTheme="minorHAnsi" w:hAnsiTheme="minorHAnsi"/>
          <w:spacing w:val="-1"/>
          <w:sz w:val="22"/>
          <w:szCs w:val="22"/>
        </w:rPr>
        <w:t>s</w:t>
      </w:r>
      <w:r w:rsidRPr="009A157A">
        <w:rPr>
          <w:rFonts w:asciiTheme="minorHAnsi" w:hAnsiTheme="minorHAnsi"/>
          <w:sz w:val="22"/>
          <w:szCs w:val="22"/>
        </w:rPr>
        <w:t>s</w:t>
      </w:r>
      <w:r w:rsidRPr="009A157A">
        <w:rPr>
          <w:rFonts w:asciiTheme="minorHAnsi" w:hAnsiTheme="minorHAnsi"/>
          <w:spacing w:val="-1"/>
          <w:sz w:val="22"/>
          <w:szCs w:val="22"/>
        </w:rPr>
        <w:t xml:space="preserve"> s</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2"/>
          <w:sz w:val="22"/>
          <w:szCs w:val="22"/>
        </w:rPr>
        <w:t>d</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z w:val="22"/>
          <w:szCs w:val="22"/>
        </w:rPr>
        <w:t>or ho</w:t>
      </w:r>
      <w:r w:rsidRPr="009A157A">
        <w:rPr>
          <w:rFonts w:asciiTheme="minorHAnsi" w:hAnsiTheme="minorHAnsi"/>
          <w:spacing w:val="1"/>
          <w:sz w:val="22"/>
          <w:szCs w:val="22"/>
        </w:rPr>
        <w:t>me</w:t>
      </w:r>
      <w:r w:rsidRPr="009A157A">
        <w:rPr>
          <w:rFonts w:asciiTheme="minorHAnsi" w:hAnsiTheme="minorHAnsi"/>
          <w:spacing w:val="-1"/>
          <w:sz w:val="22"/>
          <w:szCs w:val="22"/>
        </w:rPr>
        <w:t>w</w:t>
      </w:r>
      <w:r w:rsidRPr="009A157A">
        <w:rPr>
          <w:rFonts w:asciiTheme="minorHAnsi" w:hAnsiTheme="minorHAnsi"/>
          <w:sz w:val="22"/>
          <w:szCs w:val="22"/>
        </w:rPr>
        <w:t>o</w:t>
      </w:r>
      <w:r w:rsidRPr="009A157A">
        <w:rPr>
          <w:rFonts w:asciiTheme="minorHAnsi" w:hAnsiTheme="minorHAnsi"/>
          <w:spacing w:val="-2"/>
          <w:sz w:val="22"/>
          <w:szCs w:val="22"/>
        </w:rPr>
        <w:t>r</w:t>
      </w:r>
      <w:r w:rsidRPr="009A157A">
        <w:rPr>
          <w:rFonts w:asciiTheme="minorHAnsi" w:hAnsiTheme="minorHAnsi"/>
          <w:sz w:val="22"/>
          <w:szCs w:val="22"/>
        </w:rPr>
        <w:t xml:space="preserve">k </w:t>
      </w:r>
      <w:r w:rsidRPr="009A157A">
        <w:rPr>
          <w:rFonts w:asciiTheme="minorHAnsi" w:hAnsiTheme="minorHAnsi"/>
          <w:spacing w:val="1"/>
          <w:sz w:val="22"/>
          <w:szCs w:val="22"/>
        </w:rPr>
        <w:t>i</w:t>
      </w:r>
      <w:r w:rsidRPr="009A157A">
        <w:rPr>
          <w:rFonts w:asciiTheme="minorHAnsi" w:hAnsiTheme="minorHAnsi"/>
          <w:sz w:val="22"/>
          <w:szCs w:val="22"/>
        </w:rPr>
        <w:t>n ord</w:t>
      </w:r>
      <w:r w:rsidRPr="009A157A">
        <w:rPr>
          <w:rFonts w:asciiTheme="minorHAnsi" w:hAnsiTheme="minorHAnsi"/>
          <w:spacing w:val="1"/>
          <w:sz w:val="22"/>
          <w:szCs w:val="22"/>
        </w:rPr>
        <w:t>e</w:t>
      </w:r>
      <w:r w:rsidRPr="009A157A">
        <w:rPr>
          <w:rFonts w:asciiTheme="minorHAnsi" w:hAnsiTheme="minorHAnsi"/>
          <w:sz w:val="22"/>
          <w:szCs w:val="22"/>
        </w:rPr>
        <w:t xml:space="preserve">r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 qu</w:t>
      </w:r>
      <w:r w:rsidRPr="009A157A">
        <w:rPr>
          <w:rFonts w:asciiTheme="minorHAnsi" w:hAnsiTheme="minorHAnsi"/>
          <w:spacing w:val="1"/>
          <w:sz w:val="22"/>
          <w:szCs w:val="22"/>
        </w:rPr>
        <w:t>ali</w:t>
      </w:r>
      <w:r w:rsidRPr="009A157A">
        <w:rPr>
          <w:rFonts w:asciiTheme="minorHAnsi" w:hAnsiTheme="minorHAnsi"/>
          <w:spacing w:val="-2"/>
          <w:sz w:val="22"/>
          <w:szCs w:val="22"/>
        </w:rPr>
        <w:t>f</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 xml:space="preserve"> c</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w:t>
      </w:r>
      <w:r w:rsidRPr="009A157A">
        <w:rPr>
          <w:rFonts w:asciiTheme="minorHAnsi" w:hAnsiTheme="minorHAnsi"/>
          <w:spacing w:val="-2"/>
          <w:sz w:val="22"/>
          <w:szCs w:val="22"/>
        </w:rPr>
        <w:t xml:space="preserve"> </w:t>
      </w:r>
      <w:r w:rsidRPr="009A157A">
        <w:rPr>
          <w:rFonts w:asciiTheme="minorHAnsi" w:hAnsiTheme="minorHAnsi"/>
          <w:spacing w:val="-1"/>
          <w:sz w:val="22"/>
          <w:szCs w:val="22"/>
        </w:rPr>
        <w:t>P</w:t>
      </w:r>
      <w:r w:rsidRPr="009A157A">
        <w:rPr>
          <w:rFonts w:asciiTheme="minorHAnsi" w:hAnsiTheme="minorHAnsi"/>
          <w:spacing w:val="1"/>
          <w:sz w:val="22"/>
          <w:szCs w:val="22"/>
        </w:rPr>
        <w:t>lea</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3"/>
          <w:sz w:val="22"/>
          <w:szCs w:val="22"/>
        </w:rPr>
        <w:t>k</w:t>
      </w:r>
      <w:r w:rsidRPr="009A157A">
        <w:rPr>
          <w:rFonts w:asciiTheme="minorHAnsi" w:hAnsiTheme="minorHAnsi"/>
          <w:spacing w:val="1"/>
          <w:sz w:val="22"/>
          <w:szCs w:val="22"/>
        </w:rPr>
        <w:t>ee</w:t>
      </w:r>
      <w:r w:rsidRPr="009A157A">
        <w:rPr>
          <w:rFonts w:asciiTheme="minorHAnsi" w:hAnsiTheme="minorHAnsi"/>
          <w:sz w:val="22"/>
          <w:szCs w:val="22"/>
        </w:rPr>
        <w:t>p</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 xml:space="preserve">n </w:t>
      </w:r>
      <w:r w:rsidRPr="009A157A">
        <w:rPr>
          <w:rFonts w:asciiTheme="minorHAnsi" w:hAnsiTheme="minorHAnsi"/>
          <w:spacing w:val="-2"/>
          <w:sz w:val="22"/>
          <w:szCs w:val="22"/>
        </w:rPr>
        <w:t>m</w:t>
      </w:r>
      <w:r w:rsidRPr="009A157A">
        <w:rPr>
          <w:rFonts w:asciiTheme="minorHAnsi" w:hAnsiTheme="minorHAnsi"/>
          <w:spacing w:val="1"/>
          <w:sz w:val="22"/>
          <w:szCs w:val="22"/>
        </w:rPr>
        <w:t>i</w:t>
      </w:r>
      <w:r w:rsidRPr="009A157A">
        <w:rPr>
          <w:rFonts w:asciiTheme="minorHAnsi" w:hAnsiTheme="minorHAnsi"/>
          <w:sz w:val="22"/>
          <w:szCs w:val="22"/>
        </w:rPr>
        <w:t xml:space="preserve">nd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p</w:t>
      </w:r>
      <w:r w:rsidRPr="009A157A">
        <w:rPr>
          <w:rFonts w:asciiTheme="minorHAnsi" w:hAnsiTheme="minorHAnsi"/>
          <w:spacing w:val="1"/>
          <w:sz w:val="22"/>
          <w:szCs w:val="22"/>
        </w:rPr>
        <w:t>e</w:t>
      </w:r>
      <w:r w:rsidRPr="009A157A">
        <w:rPr>
          <w:rFonts w:asciiTheme="minorHAnsi" w:hAnsiTheme="minorHAnsi"/>
          <w:sz w:val="22"/>
          <w:szCs w:val="22"/>
        </w:rPr>
        <w:t xml:space="preserve">r </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z w:val="22"/>
          <w:szCs w:val="22"/>
        </w:rPr>
        <w:t>on 550</w:t>
      </w:r>
      <w:r w:rsidRPr="009A157A">
        <w:rPr>
          <w:rFonts w:asciiTheme="minorHAnsi" w:hAnsiTheme="minorHAnsi"/>
          <w:spacing w:val="-3"/>
          <w:sz w:val="22"/>
          <w:szCs w:val="22"/>
        </w:rPr>
        <w:t>0</w:t>
      </w:r>
      <w:r w:rsidRPr="009A157A">
        <w:rPr>
          <w:rFonts w:asciiTheme="minorHAnsi" w:hAnsiTheme="minorHAnsi"/>
          <w:sz w:val="22"/>
          <w:szCs w:val="22"/>
        </w:rPr>
        <w:t xml:space="preserve">2.5,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am</w:t>
      </w:r>
      <w:r w:rsidRPr="009A157A">
        <w:rPr>
          <w:rFonts w:asciiTheme="minorHAnsi" w:hAnsiTheme="minorHAnsi"/>
          <w:sz w:val="22"/>
          <w:szCs w:val="22"/>
        </w:rPr>
        <w:t>ount</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2"/>
          <w:sz w:val="22"/>
          <w:szCs w:val="22"/>
        </w:rPr>
        <w:t>i</w:t>
      </w:r>
      <w:r w:rsidRPr="009A157A">
        <w:rPr>
          <w:rFonts w:asciiTheme="minorHAnsi" w:hAnsiTheme="minorHAnsi"/>
          <w:sz w:val="22"/>
          <w:szCs w:val="22"/>
        </w:rPr>
        <w:t>t</w:t>
      </w:r>
      <w:r w:rsidRPr="009A157A">
        <w:rPr>
          <w:rFonts w:asciiTheme="minorHAnsi" w:hAnsiTheme="minorHAnsi"/>
          <w:spacing w:val="1"/>
          <w:sz w:val="22"/>
          <w:szCs w:val="22"/>
        </w:rPr>
        <w:t xml:space="preserve"> a</w:t>
      </w:r>
      <w:r w:rsidRPr="009A157A">
        <w:rPr>
          <w:rFonts w:asciiTheme="minorHAnsi" w:hAnsiTheme="minorHAnsi"/>
          <w:spacing w:val="-1"/>
          <w:sz w:val="22"/>
          <w:szCs w:val="22"/>
        </w:rPr>
        <w:t>w</w:t>
      </w:r>
      <w:r w:rsidRPr="009A157A">
        <w:rPr>
          <w:rFonts w:asciiTheme="minorHAnsi" w:hAnsiTheme="minorHAnsi"/>
          <w:spacing w:val="-2"/>
          <w:sz w:val="22"/>
          <w:szCs w:val="22"/>
        </w:rPr>
        <w:t>a</w:t>
      </w:r>
      <w:r w:rsidRPr="009A157A">
        <w:rPr>
          <w:rFonts w:asciiTheme="minorHAnsi" w:hAnsiTheme="minorHAnsi"/>
          <w:sz w:val="22"/>
          <w:szCs w:val="22"/>
        </w:rPr>
        <w:t>rd</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s</w:t>
      </w:r>
      <w:r w:rsidRPr="009A157A">
        <w:rPr>
          <w:rFonts w:asciiTheme="minorHAnsi" w:hAnsiTheme="minorHAnsi"/>
          <w:sz w:val="22"/>
          <w:szCs w:val="22"/>
        </w:rPr>
        <w:t>h</w:t>
      </w:r>
      <w:r w:rsidRPr="009A157A">
        <w:rPr>
          <w:rFonts w:asciiTheme="minorHAnsi" w:hAnsiTheme="minorHAnsi"/>
          <w:spacing w:val="1"/>
          <w:sz w:val="22"/>
          <w:szCs w:val="22"/>
        </w:rPr>
        <w:t>al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2"/>
          <w:sz w:val="22"/>
          <w:szCs w:val="22"/>
        </w:rPr>
        <w:t>b</w:t>
      </w:r>
      <w:r w:rsidRPr="009A157A">
        <w:rPr>
          <w:rFonts w:asciiTheme="minorHAnsi" w:hAnsiTheme="minorHAnsi"/>
          <w:sz w:val="22"/>
          <w:szCs w:val="22"/>
        </w:rPr>
        <w:t>e</w:t>
      </w:r>
      <w:r w:rsidRPr="009A157A">
        <w:rPr>
          <w:rFonts w:asciiTheme="minorHAnsi" w:hAnsiTheme="minorHAnsi"/>
          <w:spacing w:val="1"/>
          <w:sz w:val="22"/>
          <w:szCs w:val="22"/>
        </w:rPr>
        <w:t xml:space="preserve"> a</w:t>
      </w:r>
      <w:r w:rsidRPr="009A157A">
        <w:rPr>
          <w:rFonts w:asciiTheme="minorHAnsi" w:hAnsiTheme="minorHAnsi"/>
          <w:spacing w:val="-3"/>
          <w:sz w:val="22"/>
          <w:szCs w:val="22"/>
        </w:rPr>
        <w:t>d</w:t>
      </w:r>
      <w:r w:rsidRPr="009A157A">
        <w:rPr>
          <w:rFonts w:asciiTheme="minorHAnsi" w:hAnsiTheme="minorHAnsi"/>
          <w:spacing w:val="1"/>
          <w:sz w:val="22"/>
          <w:szCs w:val="22"/>
        </w:rPr>
        <w:t>j</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pacing w:val="1"/>
          <w:sz w:val="22"/>
          <w:szCs w:val="22"/>
        </w:rPr>
        <w:t>te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 propo</w:t>
      </w:r>
      <w:r w:rsidRPr="009A157A">
        <w:rPr>
          <w:rFonts w:asciiTheme="minorHAnsi" w:hAnsiTheme="minorHAnsi"/>
          <w:spacing w:val="-2"/>
          <w:sz w:val="22"/>
          <w:szCs w:val="22"/>
        </w:rPr>
        <w:t>r</w:t>
      </w:r>
      <w:r w:rsidRPr="009A157A">
        <w:rPr>
          <w:rFonts w:asciiTheme="minorHAnsi" w:hAnsiTheme="minorHAnsi"/>
          <w:spacing w:val="1"/>
          <w:sz w:val="22"/>
          <w:szCs w:val="22"/>
        </w:rPr>
        <w:t>ti</w:t>
      </w:r>
      <w:r w:rsidRPr="009A157A">
        <w:rPr>
          <w:rFonts w:asciiTheme="minorHAnsi" w:hAnsiTheme="minorHAnsi"/>
          <w:sz w:val="22"/>
          <w:szCs w:val="22"/>
        </w:rPr>
        <w:t xml:space="preserve">on </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2"/>
          <w:sz w:val="22"/>
          <w:szCs w:val="22"/>
        </w:rPr>
        <w:t>n</w:t>
      </w:r>
      <w:r w:rsidRPr="009A157A">
        <w:rPr>
          <w:rFonts w:asciiTheme="minorHAnsi" w:hAnsiTheme="minorHAnsi"/>
          <w:sz w:val="22"/>
          <w:szCs w:val="22"/>
        </w:rPr>
        <w:t>u</w:t>
      </w:r>
      <w:r w:rsidRPr="009A157A">
        <w:rPr>
          <w:rFonts w:asciiTheme="minorHAnsi" w:hAnsiTheme="minorHAnsi"/>
          <w:spacing w:val="1"/>
          <w:sz w:val="22"/>
          <w:szCs w:val="22"/>
        </w:rPr>
        <w:t>m</w:t>
      </w:r>
      <w:r w:rsidRPr="009A157A">
        <w:rPr>
          <w:rFonts w:asciiTheme="minorHAnsi" w:hAnsiTheme="minorHAnsi"/>
          <w:spacing w:val="-2"/>
          <w:sz w:val="22"/>
          <w:szCs w:val="22"/>
        </w:rPr>
        <w:t>b</w:t>
      </w:r>
      <w:r w:rsidRPr="009A157A">
        <w:rPr>
          <w:rFonts w:asciiTheme="minorHAnsi" w:hAnsiTheme="minorHAnsi"/>
          <w:spacing w:val="1"/>
          <w:sz w:val="22"/>
          <w:szCs w:val="22"/>
        </w:rPr>
        <w:t>e</w:t>
      </w:r>
      <w:r w:rsidRPr="009A157A">
        <w:rPr>
          <w:rFonts w:asciiTheme="minorHAnsi" w:hAnsiTheme="minorHAnsi"/>
          <w:sz w:val="22"/>
          <w:szCs w:val="22"/>
        </w:rPr>
        <w:t>r of</w:t>
      </w:r>
      <w:r w:rsidRPr="009A157A">
        <w:rPr>
          <w:rFonts w:asciiTheme="minorHAnsi" w:hAnsiTheme="minorHAnsi"/>
          <w:spacing w:val="-2"/>
          <w:sz w:val="22"/>
          <w:szCs w:val="22"/>
        </w:rPr>
        <w:t xml:space="preserve"> </w:t>
      </w:r>
      <w:r w:rsidRPr="009A157A">
        <w:rPr>
          <w:rFonts w:asciiTheme="minorHAnsi" w:hAnsiTheme="minorHAnsi"/>
          <w:sz w:val="22"/>
          <w:szCs w:val="22"/>
        </w:rPr>
        <w:t>hours</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lect</w:t>
      </w:r>
      <w:r w:rsidRPr="009A157A">
        <w:rPr>
          <w:rFonts w:asciiTheme="minorHAnsi" w:hAnsiTheme="minorHAnsi"/>
          <w:sz w:val="22"/>
          <w:szCs w:val="22"/>
        </w:rPr>
        <w:t>ur</w:t>
      </w:r>
      <w:r w:rsidRPr="009A157A">
        <w:rPr>
          <w:rFonts w:asciiTheme="minorHAnsi" w:hAnsiTheme="minorHAnsi"/>
          <w:spacing w:val="1"/>
          <w:sz w:val="22"/>
          <w:szCs w:val="22"/>
        </w:rPr>
        <w:t>e</w:t>
      </w:r>
      <w:r w:rsidRPr="009A157A">
        <w:rPr>
          <w:rFonts w:asciiTheme="minorHAnsi" w:hAnsiTheme="minorHAnsi"/>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u</w:t>
      </w:r>
      <w:r w:rsidRPr="009A157A">
        <w:rPr>
          <w:rFonts w:asciiTheme="minorHAnsi" w:hAnsiTheme="minorHAnsi"/>
          <w:sz w:val="22"/>
          <w:szCs w:val="22"/>
        </w:rPr>
        <w:t>d</w:t>
      </w:r>
      <w:r w:rsidRPr="009A157A">
        <w:rPr>
          <w:rFonts w:asciiTheme="minorHAnsi" w:hAnsiTheme="minorHAnsi"/>
          <w:spacing w:val="-5"/>
          <w:sz w:val="22"/>
          <w:szCs w:val="22"/>
        </w:rPr>
        <w:t>y</w:t>
      </w:r>
      <w:r w:rsidRPr="009A157A">
        <w:rPr>
          <w:rFonts w:asciiTheme="minorHAnsi" w:hAnsiTheme="minorHAnsi"/>
          <w:sz w:val="22"/>
          <w:szCs w:val="22"/>
        </w:rPr>
        <w:t xml:space="preserve">, or </w:t>
      </w:r>
      <w:r w:rsidRPr="009A157A">
        <w:rPr>
          <w:rFonts w:asciiTheme="minorHAnsi" w:hAnsiTheme="minorHAnsi"/>
          <w:spacing w:val="1"/>
          <w:sz w:val="22"/>
          <w:szCs w:val="22"/>
        </w:rPr>
        <w:t>la</w:t>
      </w:r>
      <w:r w:rsidRPr="009A157A">
        <w:rPr>
          <w:rFonts w:asciiTheme="minorHAnsi" w:hAnsiTheme="minorHAnsi"/>
          <w:sz w:val="22"/>
          <w:szCs w:val="22"/>
        </w:rPr>
        <w:t>bor</w:t>
      </w:r>
      <w:r w:rsidRPr="009A157A">
        <w:rPr>
          <w:rFonts w:asciiTheme="minorHAnsi" w:hAnsiTheme="minorHAnsi"/>
          <w:spacing w:val="1"/>
          <w:sz w:val="22"/>
          <w:szCs w:val="22"/>
        </w:rPr>
        <w:t>at</w:t>
      </w:r>
      <w:r w:rsidRPr="009A157A">
        <w:rPr>
          <w:rFonts w:asciiTheme="minorHAnsi" w:hAnsiTheme="minorHAnsi"/>
          <w:sz w:val="22"/>
          <w:szCs w:val="22"/>
        </w:rPr>
        <w:t>ory</w:t>
      </w:r>
      <w:r w:rsidRPr="009A157A">
        <w:rPr>
          <w:rFonts w:asciiTheme="minorHAnsi" w:hAnsiTheme="minorHAnsi"/>
          <w:spacing w:val="-5"/>
          <w:sz w:val="22"/>
          <w:szCs w:val="22"/>
        </w:rPr>
        <w:t xml:space="preserve"> </w:t>
      </w:r>
      <w:r w:rsidRPr="009A157A">
        <w:rPr>
          <w:rFonts w:asciiTheme="minorHAnsi" w:hAnsiTheme="minorHAnsi"/>
          <w:spacing w:val="-1"/>
          <w:sz w:val="22"/>
          <w:szCs w:val="22"/>
        </w:rPr>
        <w:t>w</w:t>
      </w:r>
      <w:r w:rsidRPr="009A157A">
        <w:rPr>
          <w:rFonts w:asciiTheme="minorHAnsi" w:hAnsiTheme="minorHAnsi"/>
          <w:sz w:val="22"/>
          <w:szCs w:val="22"/>
        </w:rPr>
        <w:t xml:space="preserve">ork </w:t>
      </w:r>
      <w:r w:rsidRPr="009A157A">
        <w:rPr>
          <w:rFonts w:asciiTheme="minorHAnsi" w:hAnsiTheme="minorHAnsi"/>
          <w:spacing w:val="1"/>
          <w:sz w:val="22"/>
          <w:szCs w:val="22"/>
        </w:rPr>
        <w:t>i</w:t>
      </w:r>
      <w:r w:rsidRPr="009A157A">
        <w:rPr>
          <w:rFonts w:asciiTheme="minorHAnsi" w:hAnsiTheme="minorHAnsi"/>
          <w:sz w:val="22"/>
          <w:szCs w:val="22"/>
        </w:rPr>
        <w:t>n h</w:t>
      </w:r>
      <w:r w:rsidRPr="009A157A">
        <w:rPr>
          <w:rFonts w:asciiTheme="minorHAnsi" w:hAnsiTheme="minorHAnsi"/>
          <w:spacing w:val="1"/>
          <w:sz w:val="22"/>
          <w:szCs w:val="22"/>
        </w:rPr>
        <w:t>al</w:t>
      </w:r>
      <w:r w:rsidRPr="009A157A">
        <w:rPr>
          <w:rFonts w:asciiTheme="minorHAnsi" w:hAnsiTheme="minorHAnsi"/>
          <w:sz w:val="22"/>
          <w:szCs w:val="22"/>
        </w:rPr>
        <w:t>f</w:t>
      </w:r>
    </w:p>
    <w:p w:rsidR="009A0E6B" w:rsidRPr="009A157A" w:rsidRDefault="009A0E6B">
      <w:pPr>
        <w:spacing w:before="3" w:line="264" w:lineRule="exact"/>
        <w:ind w:left="120" w:right="145"/>
        <w:rPr>
          <w:rFonts w:asciiTheme="minorHAnsi" w:hAnsiTheme="minorHAnsi"/>
          <w:sz w:val="22"/>
          <w:szCs w:val="22"/>
        </w:rPr>
      </w:pPr>
      <w:r w:rsidRPr="009A157A">
        <w:rPr>
          <w:rFonts w:asciiTheme="minorHAnsi" w:hAnsiTheme="minorHAnsi"/>
          <w:sz w:val="22"/>
          <w:szCs w:val="22"/>
        </w:rPr>
        <w:t>un</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1"/>
          <w:sz w:val="22"/>
          <w:szCs w:val="22"/>
        </w:rPr>
        <w:t xml:space="preserve"> i</w:t>
      </w:r>
      <w:r w:rsidRPr="009A157A">
        <w:rPr>
          <w:rFonts w:asciiTheme="minorHAnsi" w:hAnsiTheme="minorHAnsi"/>
          <w:spacing w:val="-2"/>
          <w:sz w:val="22"/>
          <w:szCs w:val="22"/>
        </w:rPr>
        <w:t>n</w:t>
      </w:r>
      <w:r w:rsidRPr="009A157A">
        <w:rPr>
          <w:rFonts w:asciiTheme="minorHAnsi" w:hAnsiTheme="minorHAnsi"/>
          <w:spacing w:val="1"/>
          <w:sz w:val="22"/>
          <w:szCs w:val="22"/>
        </w:rPr>
        <w:t>c</w:t>
      </w:r>
      <w:r w:rsidRPr="009A157A">
        <w:rPr>
          <w:rFonts w:asciiTheme="minorHAnsi" w:hAnsiTheme="minorHAnsi"/>
          <w:sz w:val="22"/>
          <w:szCs w:val="22"/>
        </w:rPr>
        <w:t>r</w:t>
      </w:r>
      <w:r w:rsidRPr="009A157A">
        <w:rPr>
          <w:rFonts w:asciiTheme="minorHAnsi" w:hAnsiTheme="minorHAnsi"/>
          <w:spacing w:val="-2"/>
          <w:sz w:val="22"/>
          <w:szCs w:val="22"/>
        </w:rPr>
        <w:t>e</w:t>
      </w:r>
      <w:r w:rsidRPr="009A157A">
        <w:rPr>
          <w:rFonts w:asciiTheme="minorHAnsi" w:hAnsiTheme="minorHAnsi"/>
          <w:spacing w:val="1"/>
          <w:sz w:val="22"/>
          <w:szCs w:val="22"/>
        </w:rPr>
        <w:t>me</w:t>
      </w:r>
      <w:r w:rsidRPr="009A157A">
        <w:rPr>
          <w:rFonts w:asciiTheme="minorHAnsi" w:hAnsiTheme="minorHAnsi"/>
          <w:spacing w:val="-2"/>
          <w:sz w:val="22"/>
          <w:szCs w:val="22"/>
        </w:rPr>
        <w:t>n</w:t>
      </w:r>
      <w:r w:rsidRPr="009A157A">
        <w:rPr>
          <w:rFonts w:asciiTheme="minorHAnsi" w:hAnsiTheme="minorHAnsi"/>
          <w:spacing w:val="1"/>
          <w:sz w:val="22"/>
          <w:szCs w:val="22"/>
        </w:rPr>
        <w:t>t</w:t>
      </w:r>
      <w:r w:rsidRPr="009A157A">
        <w:rPr>
          <w:rFonts w:asciiTheme="minorHAnsi" w:hAnsiTheme="minorHAnsi"/>
          <w:spacing w:val="-1"/>
          <w:sz w:val="22"/>
          <w:szCs w:val="22"/>
        </w:rPr>
        <w:t>s</w:t>
      </w:r>
      <w:r w:rsidRPr="009A157A">
        <w:rPr>
          <w:rFonts w:asciiTheme="minorHAnsi" w:hAnsiTheme="minorHAnsi"/>
          <w:sz w:val="22"/>
          <w:szCs w:val="22"/>
        </w:rPr>
        <w:t>. (A</w:t>
      </w:r>
      <w:r w:rsidRPr="009A157A">
        <w:rPr>
          <w:rFonts w:asciiTheme="minorHAnsi" w:hAnsiTheme="minorHAnsi"/>
          <w:spacing w:val="-1"/>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2"/>
          <w:sz w:val="22"/>
          <w:szCs w:val="22"/>
        </w:rPr>
        <w:t>l</w:t>
      </w:r>
      <w:r w:rsidRPr="009A157A">
        <w:rPr>
          <w:rFonts w:asciiTheme="minorHAnsi" w:hAnsiTheme="minorHAnsi"/>
          <w:spacing w:val="1"/>
          <w:sz w:val="22"/>
          <w:szCs w:val="22"/>
        </w:rPr>
        <w:t>le</w:t>
      </w:r>
      <w:r w:rsidRPr="009A157A">
        <w:rPr>
          <w:rFonts w:asciiTheme="minorHAnsi" w:hAnsiTheme="minorHAnsi"/>
          <w:spacing w:val="-2"/>
          <w:sz w:val="22"/>
          <w:szCs w:val="22"/>
        </w:rPr>
        <w:t>g</w:t>
      </w:r>
      <w:r w:rsidRPr="009A157A">
        <w:rPr>
          <w:rFonts w:asciiTheme="minorHAnsi" w:hAnsiTheme="minorHAnsi"/>
          <w:sz w:val="22"/>
          <w:szCs w:val="22"/>
        </w:rPr>
        <w:t>e</w:t>
      </w:r>
      <w:r w:rsidRPr="009A157A">
        <w:rPr>
          <w:rFonts w:asciiTheme="minorHAnsi" w:hAnsiTheme="minorHAnsi"/>
          <w:spacing w:val="1"/>
          <w:sz w:val="22"/>
          <w:szCs w:val="22"/>
        </w:rPr>
        <w:t xml:space="preserve"> ma</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ele</w:t>
      </w:r>
      <w:r w:rsidRPr="009A157A">
        <w:rPr>
          <w:rFonts w:asciiTheme="minorHAnsi" w:hAnsiTheme="minorHAnsi"/>
          <w:spacing w:val="-2"/>
          <w:sz w:val="22"/>
          <w:szCs w:val="22"/>
        </w:rPr>
        <w:t>c</w:t>
      </w:r>
      <w:r w:rsidRPr="009A157A">
        <w:rPr>
          <w:rFonts w:asciiTheme="minorHAnsi" w:hAnsiTheme="minorHAnsi"/>
          <w:sz w:val="22"/>
          <w:szCs w:val="22"/>
        </w:rPr>
        <w:t>t</w:t>
      </w:r>
      <w:r w:rsidRPr="009A157A">
        <w:rPr>
          <w:rFonts w:asciiTheme="minorHAnsi" w:hAnsiTheme="minorHAnsi"/>
          <w:spacing w:val="1"/>
          <w:sz w:val="22"/>
          <w:szCs w:val="22"/>
        </w:rPr>
        <w:t xml:space="preserve"> t</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d</w:t>
      </w:r>
      <w:r w:rsidRPr="009A157A">
        <w:rPr>
          <w:rFonts w:asciiTheme="minorHAnsi" w:hAnsiTheme="minorHAnsi"/>
          <w:spacing w:val="1"/>
          <w:sz w:val="22"/>
          <w:szCs w:val="22"/>
        </w:rPr>
        <w:t>j</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2"/>
          <w:sz w:val="22"/>
          <w:szCs w:val="22"/>
        </w:rPr>
        <w:t>a</w:t>
      </w:r>
      <w:r w:rsidRPr="009A157A">
        <w:rPr>
          <w:rFonts w:asciiTheme="minorHAnsi" w:hAnsiTheme="minorHAnsi"/>
          <w:spacing w:val="1"/>
          <w:sz w:val="22"/>
          <w:szCs w:val="22"/>
        </w:rPr>
        <w:t>m</w:t>
      </w:r>
      <w:r w:rsidRPr="009A157A">
        <w:rPr>
          <w:rFonts w:asciiTheme="minorHAnsi" w:hAnsiTheme="minorHAnsi"/>
          <w:sz w:val="22"/>
          <w:szCs w:val="22"/>
        </w:rPr>
        <w:t>ount</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pacing w:val="-2"/>
          <w:sz w:val="22"/>
          <w:szCs w:val="22"/>
        </w:rPr>
        <w:t>d</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pacing w:val="-1"/>
          <w:sz w:val="22"/>
          <w:szCs w:val="22"/>
        </w:rPr>
        <w:t>w</w:t>
      </w:r>
      <w:r w:rsidRPr="009A157A">
        <w:rPr>
          <w:rFonts w:asciiTheme="minorHAnsi" w:hAnsiTheme="minorHAnsi"/>
          <w:spacing w:val="1"/>
          <w:sz w:val="22"/>
          <w:szCs w:val="22"/>
        </w:rPr>
        <w:t>a</w:t>
      </w:r>
      <w:r w:rsidRPr="009A157A">
        <w:rPr>
          <w:rFonts w:asciiTheme="minorHAnsi" w:hAnsiTheme="minorHAnsi"/>
          <w:sz w:val="22"/>
          <w:szCs w:val="22"/>
        </w:rPr>
        <w:t>r</w:t>
      </w:r>
      <w:r w:rsidRPr="009A157A">
        <w:rPr>
          <w:rFonts w:asciiTheme="minorHAnsi" w:hAnsiTheme="minorHAnsi"/>
          <w:spacing w:val="-2"/>
          <w:sz w:val="22"/>
          <w:szCs w:val="22"/>
        </w:rPr>
        <w:t>d</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2"/>
          <w:sz w:val="22"/>
          <w:szCs w:val="22"/>
        </w:rPr>
        <w:t>i</w:t>
      </w:r>
      <w:r w:rsidRPr="009A157A">
        <w:rPr>
          <w:rFonts w:asciiTheme="minorHAnsi" w:hAnsiTheme="minorHAnsi"/>
          <w:sz w:val="22"/>
          <w:szCs w:val="22"/>
        </w:rPr>
        <w:t xml:space="preserve">n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c</w:t>
      </w:r>
      <w:r w:rsidRPr="009A157A">
        <w:rPr>
          <w:rFonts w:asciiTheme="minorHAnsi" w:hAnsiTheme="minorHAnsi"/>
          <w:spacing w:val="-2"/>
          <w:sz w:val="22"/>
          <w:szCs w:val="22"/>
        </w:rPr>
        <w:t>r</w:t>
      </w:r>
      <w:r w:rsidRPr="009A157A">
        <w:rPr>
          <w:rFonts w:asciiTheme="minorHAnsi" w:hAnsiTheme="minorHAnsi"/>
          <w:spacing w:val="1"/>
          <w:sz w:val="22"/>
          <w:szCs w:val="22"/>
        </w:rPr>
        <w:t>em</w:t>
      </w:r>
      <w:r w:rsidRPr="009A157A">
        <w:rPr>
          <w:rFonts w:asciiTheme="minorHAnsi" w:hAnsiTheme="minorHAnsi"/>
          <w:spacing w:val="-2"/>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le</w:t>
      </w:r>
      <w:r w:rsidRPr="009A157A">
        <w:rPr>
          <w:rFonts w:asciiTheme="minorHAnsi" w:hAnsiTheme="minorHAnsi"/>
          <w:spacing w:val="-1"/>
          <w:sz w:val="22"/>
          <w:szCs w:val="22"/>
        </w:rPr>
        <w:t>s</w:t>
      </w:r>
      <w:r w:rsidRPr="009A157A">
        <w:rPr>
          <w:rFonts w:asciiTheme="minorHAnsi" w:hAnsiTheme="minorHAnsi"/>
          <w:sz w:val="22"/>
          <w:szCs w:val="22"/>
        </w:rPr>
        <w:t xml:space="preserve">s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a</w:t>
      </w:r>
      <w:r w:rsidRPr="009A157A">
        <w:rPr>
          <w:rFonts w:asciiTheme="minorHAnsi" w:hAnsiTheme="minorHAnsi"/>
          <w:sz w:val="22"/>
          <w:szCs w:val="22"/>
        </w:rPr>
        <w:t>n o</w:t>
      </w:r>
      <w:r w:rsidRPr="009A157A">
        <w:rPr>
          <w:rFonts w:asciiTheme="minorHAnsi" w:hAnsiTheme="minorHAnsi"/>
          <w:spacing w:val="-3"/>
          <w:sz w:val="22"/>
          <w:szCs w:val="22"/>
        </w:rPr>
        <w:t>n</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h</w:t>
      </w:r>
      <w:r w:rsidRPr="009A157A">
        <w:rPr>
          <w:rFonts w:asciiTheme="minorHAnsi" w:hAnsiTheme="minorHAnsi"/>
          <w:spacing w:val="-2"/>
          <w:sz w:val="22"/>
          <w:szCs w:val="22"/>
        </w:rPr>
        <w:t>a</w:t>
      </w:r>
      <w:r w:rsidRPr="009A157A">
        <w:rPr>
          <w:rFonts w:asciiTheme="minorHAnsi" w:hAnsiTheme="minorHAnsi"/>
          <w:spacing w:val="1"/>
          <w:sz w:val="22"/>
          <w:szCs w:val="22"/>
        </w:rPr>
        <w:t>l</w:t>
      </w:r>
      <w:r w:rsidRPr="009A157A">
        <w:rPr>
          <w:rFonts w:asciiTheme="minorHAnsi" w:hAnsiTheme="minorHAnsi"/>
          <w:sz w:val="22"/>
          <w:szCs w:val="22"/>
        </w:rPr>
        <w:t>f</w:t>
      </w:r>
      <w:r w:rsidRPr="009A157A">
        <w:rPr>
          <w:rFonts w:asciiTheme="minorHAnsi" w:hAnsiTheme="minorHAnsi"/>
          <w:spacing w:val="-2"/>
          <w:sz w:val="22"/>
          <w:szCs w:val="22"/>
        </w:rPr>
        <w:t xml:space="preserve"> </w:t>
      </w:r>
      <w:r w:rsidRPr="009A157A">
        <w:rPr>
          <w:rFonts w:asciiTheme="minorHAnsi" w:hAnsiTheme="minorHAnsi"/>
          <w:sz w:val="22"/>
          <w:szCs w:val="22"/>
        </w:rPr>
        <w:t>un</w:t>
      </w:r>
      <w:r w:rsidRPr="009A157A">
        <w:rPr>
          <w:rFonts w:asciiTheme="minorHAnsi" w:hAnsiTheme="minorHAnsi"/>
          <w:spacing w:val="1"/>
          <w:sz w:val="22"/>
          <w:szCs w:val="22"/>
        </w:rPr>
        <w:t>it</w:t>
      </w:r>
      <w:r w:rsidRPr="009A157A">
        <w:rPr>
          <w:rFonts w:asciiTheme="minorHAnsi" w:hAnsiTheme="minorHAnsi"/>
          <w:sz w:val="22"/>
          <w:szCs w:val="22"/>
        </w:rPr>
        <w:t xml:space="preserve">.) </w:t>
      </w:r>
      <w:r w:rsidRPr="009A157A">
        <w:rPr>
          <w:rFonts w:asciiTheme="minorHAnsi" w:hAnsiTheme="minorHAnsi"/>
          <w:spacing w:val="-1"/>
          <w:sz w:val="22"/>
          <w:szCs w:val="22"/>
        </w:rPr>
        <w:t>S</w:t>
      </w:r>
      <w:r w:rsidRPr="009A157A">
        <w:rPr>
          <w:rFonts w:asciiTheme="minorHAnsi" w:hAnsiTheme="minorHAnsi"/>
          <w:sz w:val="22"/>
          <w:szCs w:val="22"/>
        </w:rPr>
        <w:t xml:space="preserve">o, </w:t>
      </w:r>
      <w:r w:rsidRPr="009A157A">
        <w:rPr>
          <w:rFonts w:asciiTheme="minorHAnsi" w:hAnsiTheme="minorHAnsi"/>
          <w:spacing w:val="1"/>
          <w:sz w:val="22"/>
          <w:szCs w:val="22"/>
        </w:rPr>
        <w:t>i</w:t>
      </w:r>
      <w:r w:rsidRPr="009A157A">
        <w:rPr>
          <w:rFonts w:asciiTheme="minorHAnsi" w:hAnsiTheme="minorHAnsi"/>
          <w:sz w:val="22"/>
          <w:szCs w:val="22"/>
        </w:rPr>
        <w:t>f</w:t>
      </w:r>
      <w:r w:rsidRPr="009A157A">
        <w:rPr>
          <w:rFonts w:asciiTheme="minorHAnsi" w:hAnsiTheme="minorHAnsi"/>
          <w:spacing w:val="-2"/>
          <w:sz w:val="22"/>
          <w:szCs w:val="22"/>
        </w:rPr>
        <w:t xml:space="preserve"> 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c</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2"/>
          <w:sz w:val="22"/>
          <w:szCs w:val="22"/>
        </w:rPr>
        <w:t>u</w:t>
      </w:r>
      <w:r w:rsidRPr="009A157A">
        <w:rPr>
          <w:rFonts w:asciiTheme="minorHAnsi" w:hAnsiTheme="minorHAnsi"/>
          <w:spacing w:val="1"/>
          <w:sz w:val="22"/>
          <w:szCs w:val="22"/>
        </w:rPr>
        <w:t>le</w:t>
      </w:r>
      <w:r w:rsidRPr="009A157A">
        <w:rPr>
          <w:rFonts w:asciiTheme="minorHAnsi" w:hAnsiTheme="minorHAnsi"/>
          <w:sz w:val="22"/>
          <w:szCs w:val="22"/>
        </w:rPr>
        <w:t xml:space="preserve">d </w:t>
      </w:r>
      <w:r w:rsidRPr="009A157A">
        <w:rPr>
          <w:rFonts w:asciiTheme="minorHAnsi" w:hAnsiTheme="minorHAnsi"/>
          <w:spacing w:val="-3"/>
          <w:sz w:val="22"/>
          <w:szCs w:val="22"/>
        </w:rPr>
        <w:t>o</w:t>
      </w:r>
      <w:r w:rsidRPr="009A157A">
        <w:rPr>
          <w:rFonts w:asciiTheme="minorHAnsi" w:hAnsiTheme="minorHAnsi"/>
          <w:sz w:val="22"/>
          <w:szCs w:val="22"/>
        </w:rPr>
        <w:t xml:space="preserve">r </w:t>
      </w:r>
      <w:r w:rsidRPr="009A157A">
        <w:rPr>
          <w:rFonts w:asciiTheme="minorHAnsi" w:hAnsiTheme="minorHAnsi"/>
          <w:spacing w:val="1"/>
          <w:sz w:val="22"/>
          <w:szCs w:val="22"/>
        </w:rPr>
        <w:t>a</w:t>
      </w:r>
      <w:r w:rsidRPr="009A157A">
        <w:rPr>
          <w:rFonts w:asciiTheme="minorHAnsi" w:hAnsiTheme="minorHAnsi"/>
          <w:sz w:val="22"/>
          <w:szCs w:val="22"/>
        </w:rPr>
        <w:t>r</w:t>
      </w:r>
      <w:r w:rsidRPr="009A157A">
        <w:rPr>
          <w:rFonts w:asciiTheme="minorHAnsi" w:hAnsiTheme="minorHAnsi"/>
          <w:spacing w:val="-2"/>
          <w:sz w:val="22"/>
          <w:szCs w:val="22"/>
        </w:rPr>
        <w:t>r</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3"/>
          <w:sz w:val="22"/>
          <w:szCs w:val="22"/>
        </w:rPr>
        <w:t>g</w:t>
      </w:r>
      <w:r w:rsidRPr="009A157A">
        <w:rPr>
          <w:rFonts w:asciiTheme="minorHAnsi" w:hAnsiTheme="minorHAnsi"/>
          <w:spacing w:val="1"/>
          <w:sz w:val="22"/>
          <w:szCs w:val="22"/>
        </w:rPr>
        <w:t>e</w:t>
      </w:r>
      <w:r w:rsidRPr="009A157A">
        <w:rPr>
          <w:rFonts w:asciiTheme="minorHAnsi" w:hAnsiTheme="minorHAnsi"/>
          <w:sz w:val="22"/>
          <w:szCs w:val="22"/>
        </w:rPr>
        <w:t>d hours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re</w:t>
      </w:r>
      <w:r w:rsidRPr="009A157A">
        <w:rPr>
          <w:rFonts w:asciiTheme="minorHAnsi" w:hAnsiTheme="minorHAnsi"/>
          <w:spacing w:val="1"/>
          <w:sz w:val="22"/>
          <w:szCs w:val="22"/>
        </w:rPr>
        <w:t xml:space="preserve"> </w:t>
      </w:r>
      <w:r w:rsidRPr="009A157A">
        <w:rPr>
          <w:rFonts w:asciiTheme="minorHAnsi" w:hAnsiTheme="minorHAnsi"/>
          <w:sz w:val="22"/>
          <w:szCs w:val="22"/>
        </w:rPr>
        <w:t>n</w:t>
      </w:r>
      <w:r w:rsidRPr="009A157A">
        <w:rPr>
          <w:rFonts w:asciiTheme="minorHAnsi" w:hAnsiTheme="minorHAnsi"/>
          <w:spacing w:val="-2"/>
          <w:sz w:val="22"/>
          <w:szCs w:val="22"/>
        </w:rPr>
        <w:t>o</w:t>
      </w:r>
      <w:r w:rsidRPr="009A157A">
        <w:rPr>
          <w:rFonts w:asciiTheme="minorHAnsi" w:hAnsiTheme="minorHAnsi"/>
          <w:sz w:val="22"/>
          <w:szCs w:val="22"/>
        </w:rPr>
        <w:t>t</w:t>
      </w:r>
      <w:r w:rsidRPr="009A157A">
        <w:rPr>
          <w:rFonts w:asciiTheme="minorHAnsi" w:hAnsiTheme="minorHAnsi"/>
          <w:spacing w:val="1"/>
          <w:sz w:val="22"/>
          <w:szCs w:val="22"/>
        </w:rPr>
        <w:t xml:space="preserve"> i</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1"/>
          <w:sz w:val="22"/>
          <w:szCs w:val="22"/>
        </w:rPr>
        <w:t>lie</w:t>
      </w:r>
      <w:r w:rsidRPr="009A157A">
        <w:rPr>
          <w:rFonts w:asciiTheme="minorHAnsi" w:hAnsiTheme="minorHAnsi"/>
          <w:sz w:val="22"/>
          <w:szCs w:val="22"/>
        </w:rPr>
        <w:t>u</w:t>
      </w:r>
      <w:r w:rsidRPr="009A157A">
        <w:rPr>
          <w:rFonts w:asciiTheme="minorHAnsi" w:hAnsiTheme="minorHAnsi"/>
          <w:spacing w:val="-2"/>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pacing w:val="2"/>
          <w:sz w:val="22"/>
          <w:szCs w:val="22"/>
        </w:rPr>
        <w:t>o</w:t>
      </w:r>
      <w:r w:rsidRPr="009A157A">
        <w:rPr>
          <w:rFonts w:asciiTheme="minorHAnsi" w:hAnsiTheme="minorHAnsi"/>
          <w:spacing w:val="1"/>
          <w:sz w:val="22"/>
          <w:szCs w:val="22"/>
        </w:rPr>
        <w:t>m</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h</w:t>
      </w:r>
      <w:r w:rsidRPr="009A157A">
        <w:rPr>
          <w:rFonts w:asciiTheme="minorHAnsi" w:hAnsiTheme="minorHAnsi"/>
          <w:spacing w:val="-2"/>
          <w:sz w:val="22"/>
          <w:szCs w:val="22"/>
        </w:rPr>
        <w:t>o</w:t>
      </w:r>
      <w:r w:rsidRPr="009A157A">
        <w:rPr>
          <w:rFonts w:asciiTheme="minorHAnsi" w:hAnsiTheme="minorHAnsi"/>
          <w:spacing w:val="1"/>
          <w:sz w:val="22"/>
          <w:szCs w:val="22"/>
        </w:rPr>
        <w:t>me</w:t>
      </w:r>
      <w:r w:rsidRPr="009A157A">
        <w:rPr>
          <w:rFonts w:asciiTheme="minorHAnsi" w:hAnsiTheme="minorHAnsi"/>
          <w:spacing w:val="-1"/>
          <w:sz w:val="22"/>
          <w:szCs w:val="22"/>
        </w:rPr>
        <w:t>w</w:t>
      </w:r>
      <w:r w:rsidRPr="009A157A">
        <w:rPr>
          <w:rFonts w:asciiTheme="minorHAnsi" w:hAnsiTheme="minorHAnsi"/>
          <w:sz w:val="22"/>
          <w:szCs w:val="22"/>
        </w:rPr>
        <w:t>ork</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t</w:t>
      </w:r>
      <w:r w:rsidRPr="009A157A">
        <w:rPr>
          <w:rFonts w:asciiTheme="minorHAnsi" w:hAnsiTheme="minorHAnsi"/>
          <w:spacing w:val="-2"/>
          <w:sz w:val="22"/>
          <w:szCs w:val="22"/>
        </w:rPr>
        <w:t xml:space="preserve">he </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1"/>
          <w:sz w:val="22"/>
          <w:szCs w:val="22"/>
        </w:rPr>
        <w:t>t</w:t>
      </w:r>
      <w:r w:rsidRPr="009A157A">
        <w:rPr>
          <w:rFonts w:asciiTheme="minorHAnsi" w:hAnsiTheme="minorHAnsi"/>
          <w:spacing w:val="-2"/>
          <w:sz w:val="22"/>
          <w:szCs w:val="22"/>
        </w:rPr>
        <w:t>a</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z w:val="22"/>
          <w:szCs w:val="22"/>
        </w:rPr>
        <w:t>nu</w:t>
      </w:r>
      <w:r w:rsidRPr="009A157A">
        <w:rPr>
          <w:rFonts w:asciiTheme="minorHAnsi" w:hAnsiTheme="minorHAnsi"/>
          <w:spacing w:val="1"/>
          <w:sz w:val="22"/>
          <w:szCs w:val="22"/>
        </w:rPr>
        <w:t>m</w:t>
      </w:r>
      <w:r w:rsidRPr="009A157A">
        <w:rPr>
          <w:rFonts w:asciiTheme="minorHAnsi" w:hAnsiTheme="minorHAnsi"/>
          <w:spacing w:val="-2"/>
          <w:sz w:val="22"/>
          <w:szCs w:val="22"/>
        </w:rPr>
        <w:t>b</w:t>
      </w:r>
      <w:r w:rsidRPr="009A157A">
        <w:rPr>
          <w:rFonts w:asciiTheme="minorHAnsi" w:hAnsiTheme="minorHAnsi"/>
          <w:spacing w:val="1"/>
          <w:sz w:val="22"/>
          <w:szCs w:val="22"/>
        </w:rPr>
        <w:t>e</w:t>
      </w:r>
      <w:r w:rsidRPr="009A157A">
        <w:rPr>
          <w:rFonts w:asciiTheme="minorHAnsi" w:hAnsiTheme="minorHAnsi"/>
          <w:sz w:val="22"/>
          <w:szCs w:val="22"/>
        </w:rPr>
        <w:t>r of</w:t>
      </w:r>
      <w:r w:rsidRPr="009A157A">
        <w:rPr>
          <w:rFonts w:asciiTheme="minorHAnsi" w:hAnsiTheme="minorHAnsi"/>
          <w:spacing w:val="-2"/>
          <w:sz w:val="22"/>
          <w:szCs w:val="22"/>
        </w:rPr>
        <w:t xml:space="preserve"> </w:t>
      </w:r>
      <w:r w:rsidRPr="009A157A">
        <w:rPr>
          <w:rFonts w:asciiTheme="minorHAnsi" w:hAnsiTheme="minorHAnsi"/>
          <w:sz w:val="22"/>
          <w:szCs w:val="22"/>
        </w:rPr>
        <w:t>hours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2"/>
          <w:sz w:val="22"/>
          <w:szCs w:val="22"/>
        </w:rPr>
        <w:t xml:space="preserve"> </w:t>
      </w:r>
      <w:r w:rsidRPr="009A157A">
        <w:rPr>
          <w:rFonts w:asciiTheme="minorHAnsi" w:hAnsiTheme="minorHAnsi"/>
          <w:spacing w:val="1"/>
          <w:sz w:val="22"/>
          <w:szCs w:val="22"/>
        </w:rPr>
        <w:t>m</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u</w:t>
      </w:r>
      <w:r w:rsidRPr="009A157A">
        <w:rPr>
          <w:rFonts w:asciiTheme="minorHAnsi" w:hAnsiTheme="minorHAnsi"/>
          <w:spacing w:val="1"/>
          <w:sz w:val="22"/>
          <w:szCs w:val="22"/>
        </w:rPr>
        <w:t>l</w:t>
      </w:r>
      <w:r w:rsidRPr="009A157A">
        <w:rPr>
          <w:rFonts w:asciiTheme="minorHAnsi" w:hAnsiTheme="minorHAnsi"/>
          <w:spacing w:val="-2"/>
          <w:sz w:val="22"/>
          <w:szCs w:val="22"/>
        </w:rPr>
        <w:t>f</w:t>
      </w:r>
      <w:r w:rsidRPr="009A157A">
        <w:rPr>
          <w:rFonts w:asciiTheme="minorHAnsi" w:hAnsiTheme="minorHAnsi"/>
          <w:spacing w:val="1"/>
          <w:sz w:val="22"/>
          <w:szCs w:val="22"/>
        </w:rPr>
        <w:t>il</w:t>
      </w:r>
      <w:r w:rsidRPr="009A157A">
        <w:rPr>
          <w:rFonts w:asciiTheme="minorHAnsi" w:hAnsiTheme="minorHAnsi"/>
          <w:sz w:val="22"/>
          <w:szCs w:val="22"/>
        </w:rPr>
        <w:t>l</w:t>
      </w:r>
      <w:r w:rsidRPr="009A157A">
        <w:rPr>
          <w:rFonts w:asciiTheme="minorHAnsi" w:hAnsiTheme="minorHAnsi"/>
          <w:spacing w:val="1"/>
          <w:sz w:val="22"/>
          <w:szCs w:val="22"/>
        </w:rPr>
        <w:t xml:space="preserve"> a</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pr</w:t>
      </w:r>
      <w:r w:rsidRPr="009A157A">
        <w:rPr>
          <w:rFonts w:asciiTheme="minorHAnsi" w:hAnsiTheme="minorHAnsi"/>
          <w:spacing w:val="-2"/>
          <w:sz w:val="22"/>
          <w:szCs w:val="22"/>
        </w:rPr>
        <w:t>o</w:t>
      </w:r>
      <w:r w:rsidRPr="009A157A">
        <w:rPr>
          <w:rFonts w:asciiTheme="minorHAnsi" w:hAnsiTheme="minorHAnsi"/>
          <w:spacing w:val="-3"/>
          <w:sz w:val="22"/>
          <w:szCs w:val="22"/>
        </w:rPr>
        <w:t>v</w:t>
      </w:r>
      <w:r w:rsidRPr="009A157A">
        <w:rPr>
          <w:rFonts w:asciiTheme="minorHAnsi" w:hAnsiTheme="minorHAnsi"/>
          <w:spacing w:val="1"/>
          <w:sz w:val="22"/>
          <w:szCs w:val="22"/>
        </w:rPr>
        <w:t>i</w:t>
      </w:r>
      <w:r w:rsidRPr="009A157A">
        <w:rPr>
          <w:rFonts w:asciiTheme="minorHAnsi" w:hAnsiTheme="minorHAnsi"/>
          <w:sz w:val="22"/>
          <w:szCs w:val="22"/>
        </w:rPr>
        <w:t>d</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2"/>
          <w:sz w:val="22"/>
          <w:szCs w:val="22"/>
        </w:rPr>
        <w:t>b</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u</w:t>
      </w:r>
      <w:r w:rsidRPr="009A157A">
        <w:rPr>
          <w:rFonts w:asciiTheme="minorHAnsi" w:hAnsiTheme="minorHAnsi"/>
          <w:spacing w:val="1"/>
          <w:sz w:val="22"/>
          <w:szCs w:val="22"/>
        </w:rPr>
        <w:t>tl</w:t>
      </w:r>
      <w:r w:rsidRPr="009A157A">
        <w:rPr>
          <w:rFonts w:asciiTheme="minorHAnsi" w:hAnsiTheme="minorHAnsi"/>
          <w:spacing w:val="-2"/>
          <w:sz w:val="22"/>
          <w:szCs w:val="22"/>
        </w:rPr>
        <w:t>i</w:t>
      </w:r>
      <w:r w:rsidRPr="009A157A">
        <w:rPr>
          <w:rFonts w:asciiTheme="minorHAnsi" w:hAnsiTheme="minorHAnsi"/>
          <w:spacing w:val="-3"/>
          <w:sz w:val="22"/>
          <w:szCs w:val="22"/>
        </w:rPr>
        <w:t>n</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ec</w:t>
      </w:r>
      <w:r w:rsidRPr="009A157A">
        <w:rPr>
          <w:rFonts w:asciiTheme="minorHAnsi" w:hAnsiTheme="minorHAnsi"/>
          <w:sz w:val="22"/>
          <w:szCs w:val="22"/>
        </w:rPr>
        <w:t xml:space="preserve">ord </w:t>
      </w:r>
      <w:r w:rsidRPr="009A157A">
        <w:rPr>
          <w:rFonts w:asciiTheme="minorHAnsi" w:hAnsiTheme="minorHAnsi"/>
          <w:spacing w:val="-2"/>
          <w:sz w:val="22"/>
          <w:szCs w:val="22"/>
        </w:rPr>
        <w:t>a</w:t>
      </w:r>
      <w:r w:rsidRPr="009A157A">
        <w:rPr>
          <w:rFonts w:asciiTheme="minorHAnsi" w:hAnsiTheme="minorHAnsi"/>
          <w:sz w:val="22"/>
          <w:szCs w:val="22"/>
        </w:rPr>
        <w:t>re</w:t>
      </w:r>
      <w:r w:rsidRPr="009A157A">
        <w:rPr>
          <w:rFonts w:asciiTheme="minorHAnsi" w:hAnsiTheme="minorHAnsi"/>
          <w:spacing w:val="-1"/>
          <w:sz w:val="22"/>
          <w:szCs w:val="22"/>
        </w:rPr>
        <w:t xml:space="preserve"> </w:t>
      </w:r>
      <w:r w:rsidRPr="009A157A">
        <w:rPr>
          <w:rFonts w:asciiTheme="minorHAnsi" w:hAnsiTheme="minorHAnsi"/>
          <w:spacing w:val="1"/>
          <w:sz w:val="22"/>
          <w:szCs w:val="22"/>
        </w:rPr>
        <w:t>act</w:t>
      </w:r>
      <w:r w:rsidRPr="009A157A">
        <w:rPr>
          <w:rFonts w:asciiTheme="minorHAnsi" w:hAnsiTheme="minorHAnsi"/>
          <w:spacing w:val="-2"/>
          <w:sz w:val="22"/>
          <w:szCs w:val="22"/>
        </w:rPr>
        <w:t>u</w:t>
      </w:r>
      <w:r w:rsidRPr="009A157A">
        <w:rPr>
          <w:rFonts w:asciiTheme="minorHAnsi" w:hAnsiTheme="minorHAnsi"/>
          <w:spacing w:val="1"/>
          <w:sz w:val="22"/>
          <w:szCs w:val="22"/>
        </w:rPr>
        <w:t>a</w:t>
      </w:r>
      <w:r w:rsidRPr="009A157A">
        <w:rPr>
          <w:rFonts w:asciiTheme="minorHAnsi" w:hAnsiTheme="minorHAnsi"/>
          <w:spacing w:val="-2"/>
          <w:sz w:val="22"/>
          <w:szCs w:val="22"/>
        </w:rPr>
        <w:t>l</w:t>
      </w:r>
      <w:r w:rsidRPr="009A157A">
        <w:rPr>
          <w:rFonts w:asciiTheme="minorHAnsi" w:hAnsiTheme="minorHAnsi"/>
          <w:spacing w:val="1"/>
          <w:sz w:val="22"/>
          <w:szCs w:val="22"/>
        </w:rPr>
        <w:t>l</w:t>
      </w:r>
      <w:r w:rsidRPr="009A157A">
        <w:rPr>
          <w:rFonts w:asciiTheme="minorHAnsi" w:hAnsiTheme="minorHAnsi"/>
          <w:sz w:val="22"/>
          <w:szCs w:val="22"/>
        </w:rPr>
        <w:t xml:space="preserve">y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c</w:t>
      </w:r>
      <w:r w:rsidRPr="009A157A">
        <w:rPr>
          <w:rFonts w:asciiTheme="minorHAnsi" w:hAnsiTheme="minorHAnsi"/>
          <w:sz w:val="22"/>
          <w:szCs w:val="22"/>
        </w:rPr>
        <w:t>r</w:t>
      </w:r>
      <w:r w:rsidRPr="009A157A">
        <w:rPr>
          <w:rFonts w:asciiTheme="minorHAnsi" w:hAnsiTheme="minorHAnsi"/>
          <w:spacing w:val="-2"/>
          <w:sz w:val="22"/>
          <w:szCs w:val="22"/>
        </w:rPr>
        <w:t>e</w:t>
      </w:r>
      <w:r w:rsidRPr="009A157A">
        <w:rPr>
          <w:rFonts w:asciiTheme="minorHAnsi" w:hAnsiTheme="minorHAnsi"/>
          <w:spacing w:val="1"/>
          <w:sz w:val="22"/>
          <w:szCs w:val="22"/>
        </w:rPr>
        <w:t>a</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m</w:t>
      </w:r>
      <w:r w:rsidRPr="009A157A">
        <w:rPr>
          <w:rFonts w:asciiTheme="minorHAnsi" w:hAnsiTheme="minorHAnsi"/>
          <w:spacing w:val="1"/>
          <w:sz w:val="22"/>
          <w:szCs w:val="22"/>
        </w:rPr>
        <w:t>a</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z w:val="22"/>
          <w:szCs w:val="22"/>
        </w:rPr>
        <w:t>be</w:t>
      </w:r>
      <w:r w:rsidRPr="009A157A">
        <w:rPr>
          <w:rFonts w:asciiTheme="minorHAnsi" w:hAnsiTheme="minorHAnsi"/>
          <w:spacing w:val="1"/>
          <w:sz w:val="22"/>
          <w:szCs w:val="22"/>
        </w:rPr>
        <w:t xml:space="preserve"> </w:t>
      </w:r>
      <w:r w:rsidRPr="009A157A">
        <w:rPr>
          <w:rFonts w:asciiTheme="minorHAnsi" w:hAnsiTheme="minorHAnsi"/>
          <w:sz w:val="22"/>
          <w:szCs w:val="22"/>
        </w:rPr>
        <w:t>n</w:t>
      </w:r>
      <w:r w:rsidRPr="009A157A">
        <w:rPr>
          <w:rFonts w:asciiTheme="minorHAnsi" w:hAnsiTheme="minorHAnsi"/>
          <w:spacing w:val="1"/>
          <w:sz w:val="22"/>
          <w:szCs w:val="22"/>
        </w:rPr>
        <w:t>ece</w:t>
      </w:r>
      <w:r w:rsidRPr="009A157A">
        <w:rPr>
          <w:rFonts w:asciiTheme="minorHAnsi" w:hAnsiTheme="minorHAnsi"/>
          <w:spacing w:val="-3"/>
          <w:sz w:val="22"/>
          <w:szCs w:val="22"/>
        </w:rPr>
        <w:t>s</w:t>
      </w:r>
      <w:r w:rsidRPr="009A157A">
        <w:rPr>
          <w:rFonts w:asciiTheme="minorHAnsi" w:hAnsiTheme="minorHAnsi"/>
          <w:spacing w:val="-1"/>
          <w:sz w:val="22"/>
          <w:szCs w:val="22"/>
        </w:rPr>
        <w:t>s</w:t>
      </w:r>
      <w:r w:rsidRPr="009A157A">
        <w:rPr>
          <w:rFonts w:asciiTheme="minorHAnsi" w:hAnsiTheme="minorHAnsi"/>
          <w:spacing w:val="1"/>
          <w:sz w:val="22"/>
          <w:szCs w:val="22"/>
        </w:rPr>
        <w:t>a</w:t>
      </w:r>
      <w:r w:rsidRPr="009A157A">
        <w:rPr>
          <w:rFonts w:asciiTheme="minorHAnsi" w:hAnsiTheme="minorHAnsi"/>
          <w:spacing w:val="3"/>
          <w:sz w:val="22"/>
          <w:szCs w:val="22"/>
        </w:rPr>
        <w:t>r</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c</w:t>
      </w:r>
      <w:r w:rsidRPr="009A157A">
        <w:rPr>
          <w:rFonts w:asciiTheme="minorHAnsi" w:hAnsiTheme="minorHAnsi"/>
          <w:sz w:val="22"/>
          <w:szCs w:val="22"/>
        </w:rPr>
        <w:t>r</w:t>
      </w:r>
      <w:r w:rsidRPr="009A157A">
        <w:rPr>
          <w:rFonts w:asciiTheme="minorHAnsi" w:hAnsiTheme="minorHAnsi"/>
          <w:spacing w:val="-2"/>
          <w:sz w:val="22"/>
          <w:szCs w:val="22"/>
        </w:rPr>
        <w:t>e</w:t>
      </w:r>
      <w:r w:rsidRPr="009A157A">
        <w:rPr>
          <w:rFonts w:asciiTheme="minorHAnsi" w:hAnsiTheme="minorHAnsi"/>
          <w:spacing w:val="1"/>
          <w:sz w:val="22"/>
          <w:szCs w:val="22"/>
        </w:rPr>
        <w:t>a</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un</w:t>
      </w:r>
      <w:r w:rsidRPr="009A157A">
        <w:rPr>
          <w:rFonts w:asciiTheme="minorHAnsi" w:hAnsiTheme="minorHAnsi"/>
          <w:spacing w:val="-2"/>
          <w:sz w:val="22"/>
          <w:szCs w:val="22"/>
        </w:rPr>
        <w:t>i</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v</w:t>
      </w:r>
      <w:r w:rsidRPr="009A157A">
        <w:rPr>
          <w:rFonts w:asciiTheme="minorHAnsi" w:hAnsiTheme="minorHAnsi"/>
          <w:spacing w:val="1"/>
          <w:sz w:val="22"/>
          <w:szCs w:val="22"/>
        </w:rPr>
        <w:t>al</w:t>
      </w:r>
      <w:r w:rsidRPr="009A157A">
        <w:rPr>
          <w:rFonts w:asciiTheme="minorHAnsi" w:hAnsiTheme="minorHAnsi"/>
          <w:sz w:val="22"/>
          <w:szCs w:val="22"/>
        </w:rPr>
        <w:t>ue</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pa</w:t>
      </w:r>
      <w:r w:rsidRPr="009A157A">
        <w:rPr>
          <w:rFonts w:asciiTheme="minorHAnsi" w:hAnsiTheme="minorHAnsi"/>
          <w:sz w:val="22"/>
          <w:szCs w:val="22"/>
        </w:rPr>
        <w:t>rt</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z w:val="22"/>
          <w:szCs w:val="22"/>
        </w:rPr>
        <w:t>on</w:t>
      </w:r>
    </w:p>
    <w:p w:rsidR="009A0E6B" w:rsidRPr="009A157A" w:rsidRDefault="009A0E6B">
      <w:pPr>
        <w:spacing w:before="2" w:line="264" w:lineRule="exact"/>
        <w:ind w:left="120" w:right="413"/>
        <w:rPr>
          <w:rFonts w:asciiTheme="minorHAnsi" w:hAnsiTheme="minorHAnsi"/>
          <w:sz w:val="22"/>
          <w:szCs w:val="22"/>
        </w:rPr>
      </w:pPr>
      <w:r w:rsidRPr="009A157A">
        <w:rPr>
          <w:rFonts w:asciiTheme="minorHAnsi" w:hAnsiTheme="minorHAnsi"/>
          <w:sz w:val="22"/>
          <w:szCs w:val="22"/>
        </w:rPr>
        <w:lastRenderedPageBreak/>
        <w:t xml:space="preserve">55002.5 </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n</w:t>
      </w:r>
      <w:r w:rsidRPr="009A157A">
        <w:rPr>
          <w:rFonts w:asciiTheme="minorHAnsi" w:hAnsiTheme="minorHAnsi"/>
          <w:spacing w:val="1"/>
          <w:sz w:val="22"/>
          <w:szCs w:val="22"/>
        </w:rPr>
        <w:t>e</w:t>
      </w:r>
      <w:r w:rsidRPr="009A157A">
        <w:rPr>
          <w:rFonts w:asciiTheme="minorHAnsi" w:hAnsiTheme="minorHAnsi"/>
          <w:sz w:val="22"/>
          <w:szCs w:val="22"/>
        </w:rPr>
        <w:t>w</w:t>
      </w:r>
      <w:r w:rsidRPr="009A157A">
        <w:rPr>
          <w:rFonts w:asciiTheme="minorHAnsi" w:hAnsiTheme="minorHAnsi"/>
          <w:spacing w:val="-3"/>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2"/>
          <w:sz w:val="22"/>
          <w:szCs w:val="22"/>
        </w:rPr>
        <w:t>m</w:t>
      </w:r>
      <w:r w:rsidRPr="009A157A">
        <w:rPr>
          <w:rFonts w:asciiTheme="minorHAnsi" w:hAnsiTheme="minorHAnsi"/>
          <w:spacing w:val="1"/>
          <w:sz w:val="22"/>
          <w:szCs w:val="22"/>
        </w:rPr>
        <w:t>a</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3"/>
          <w:sz w:val="22"/>
          <w:szCs w:val="22"/>
        </w:rPr>
        <w:t>a</w:t>
      </w:r>
      <w:r w:rsidRPr="009A157A">
        <w:rPr>
          <w:rFonts w:asciiTheme="minorHAnsi" w:hAnsiTheme="minorHAnsi"/>
          <w:sz w:val="22"/>
          <w:szCs w:val="22"/>
        </w:rPr>
        <w:t>f</w:t>
      </w:r>
      <w:r w:rsidRPr="009A157A">
        <w:rPr>
          <w:rFonts w:asciiTheme="minorHAnsi" w:hAnsiTheme="minorHAnsi"/>
          <w:spacing w:val="-2"/>
          <w:sz w:val="22"/>
          <w:szCs w:val="22"/>
        </w:rPr>
        <w:t>f</w:t>
      </w:r>
      <w:r w:rsidRPr="009A157A">
        <w:rPr>
          <w:rFonts w:asciiTheme="minorHAnsi" w:hAnsiTheme="minorHAnsi"/>
          <w:spacing w:val="1"/>
          <w:sz w:val="22"/>
          <w:szCs w:val="22"/>
        </w:rPr>
        <w:t>ec</w:t>
      </w:r>
      <w:r w:rsidRPr="009A157A">
        <w:rPr>
          <w:rFonts w:asciiTheme="minorHAnsi" w:hAnsiTheme="minorHAnsi"/>
          <w:sz w:val="22"/>
          <w:szCs w:val="22"/>
        </w:rPr>
        <w:t>t</w:t>
      </w:r>
      <w:r w:rsidRPr="009A157A">
        <w:rPr>
          <w:rFonts w:asciiTheme="minorHAnsi" w:hAnsiTheme="minorHAnsi"/>
          <w:spacing w:val="1"/>
          <w:sz w:val="22"/>
          <w:szCs w:val="22"/>
        </w:rPr>
        <w:t xml:space="preserve"> 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nu</w:t>
      </w:r>
      <w:r w:rsidRPr="009A157A">
        <w:rPr>
          <w:rFonts w:asciiTheme="minorHAnsi" w:hAnsiTheme="minorHAnsi"/>
          <w:spacing w:val="1"/>
          <w:sz w:val="22"/>
          <w:szCs w:val="22"/>
        </w:rPr>
        <w:t>m</w:t>
      </w:r>
      <w:r w:rsidRPr="009A157A">
        <w:rPr>
          <w:rFonts w:asciiTheme="minorHAnsi" w:hAnsiTheme="minorHAnsi"/>
          <w:spacing w:val="-2"/>
          <w:sz w:val="22"/>
          <w:szCs w:val="22"/>
        </w:rPr>
        <w:t>b</w:t>
      </w:r>
      <w:r w:rsidRPr="009A157A">
        <w:rPr>
          <w:rFonts w:asciiTheme="minorHAnsi" w:hAnsiTheme="minorHAnsi"/>
          <w:spacing w:val="1"/>
          <w:sz w:val="22"/>
          <w:szCs w:val="22"/>
        </w:rPr>
        <w:t>e</w:t>
      </w:r>
      <w:r w:rsidRPr="009A157A">
        <w:rPr>
          <w:rFonts w:asciiTheme="minorHAnsi" w:hAnsiTheme="minorHAnsi"/>
          <w:sz w:val="22"/>
          <w:szCs w:val="22"/>
        </w:rPr>
        <w:t>r of</w:t>
      </w:r>
      <w:r w:rsidRPr="009A157A">
        <w:rPr>
          <w:rFonts w:asciiTheme="minorHAnsi" w:hAnsiTheme="minorHAnsi"/>
          <w:spacing w:val="-2"/>
          <w:sz w:val="22"/>
          <w:szCs w:val="22"/>
        </w:rPr>
        <w:t xml:space="preserve"> </w:t>
      </w:r>
      <w:r w:rsidRPr="009A157A">
        <w:rPr>
          <w:rFonts w:asciiTheme="minorHAnsi" w:hAnsiTheme="minorHAnsi"/>
          <w:sz w:val="22"/>
          <w:szCs w:val="22"/>
        </w:rPr>
        <w:t>un</w:t>
      </w:r>
      <w:r w:rsidRPr="009A157A">
        <w:rPr>
          <w:rFonts w:asciiTheme="minorHAnsi" w:hAnsiTheme="minorHAnsi"/>
          <w:spacing w:val="1"/>
          <w:sz w:val="22"/>
          <w:szCs w:val="22"/>
        </w:rPr>
        <w:t>it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a</w:t>
      </w:r>
      <w:r w:rsidRPr="009A157A">
        <w:rPr>
          <w:rFonts w:asciiTheme="minorHAnsi" w:hAnsiTheme="minorHAnsi"/>
          <w:spacing w:val="-1"/>
          <w:sz w:val="22"/>
          <w:szCs w:val="22"/>
        </w:rPr>
        <w:t>w</w:t>
      </w:r>
      <w:r w:rsidRPr="009A157A">
        <w:rPr>
          <w:rFonts w:asciiTheme="minorHAnsi" w:hAnsiTheme="minorHAnsi"/>
          <w:spacing w:val="1"/>
          <w:sz w:val="22"/>
          <w:szCs w:val="22"/>
        </w:rPr>
        <w:t>a</w:t>
      </w:r>
      <w:r w:rsidRPr="009A157A">
        <w:rPr>
          <w:rFonts w:asciiTheme="minorHAnsi" w:hAnsiTheme="minorHAnsi"/>
          <w:sz w:val="22"/>
          <w:szCs w:val="22"/>
        </w:rPr>
        <w:t>rd</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i</w:t>
      </w:r>
      <w:r w:rsidRPr="009A157A">
        <w:rPr>
          <w:rFonts w:asciiTheme="minorHAnsi" w:hAnsiTheme="minorHAnsi"/>
          <w:sz w:val="22"/>
          <w:szCs w:val="22"/>
        </w:rPr>
        <w:t xml:space="preserve">n </w:t>
      </w:r>
      <w:r w:rsidRPr="009A157A">
        <w:rPr>
          <w:rFonts w:asciiTheme="minorHAnsi" w:hAnsiTheme="minorHAnsi"/>
          <w:spacing w:val="-1"/>
          <w:sz w:val="22"/>
          <w:szCs w:val="22"/>
        </w:rPr>
        <w:t>s</w:t>
      </w:r>
      <w:r w:rsidRPr="009A157A">
        <w:rPr>
          <w:rFonts w:asciiTheme="minorHAnsi" w:hAnsiTheme="minorHAnsi"/>
          <w:spacing w:val="-3"/>
          <w:sz w:val="22"/>
          <w:szCs w:val="22"/>
        </w:rPr>
        <w:t>o</w:t>
      </w:r>
      <w:r w:rsidRPr="009A157A">
        <w:rPr>
          <w:rFonts w:asciiTheme="minorHAnsi" w:hAnsiTheme="minorHAnsi"/>
          <w:spacing w:val="1"/>
          <w:sz w:val="22"/>
          <w:szCs w:val="22"/>
        </w:rPr>
        <w:t>m</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d</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ci</w:t>
      </w:r>
      <w:r w:rsidRPr="009A157A">
        <w:rPr>
          <w:rFonts w:asciiTheme="minorHAnsi" w:hAnsiTheme="minorHAnsi"/>
          <w:spacing w:val="-2"/>
          <w:sz w:val="22"/>
          <w:szCs w:val="22"/>
        </w:rPr>
        <w:t>p</w:t>
      </w:r>
      <w:r w:rsidRPr="009A157A">
        <w:rPr>
          <w:rFonts w:asciiTheme="minorHAnsi" w:hAnsiTheme="minorHAnsi"/>
          <w:spacing w:val="1"/>
          <w:sz w:val="22"/>
          <w:szCs w:val="22"/>
        </w:rPr>
        <w:t>li</w:t>
      </w:r>
      <w:r w:rsidRPr="009A157A">
        <w:rPr>
          <w:rFonts w:asciiTheme="minorHAnsi" w:hAnsiTheme="minorHAnsi"/>
          <w:spacing w:val="-2"/>
          <w:sz w:val="22"/>
          <w:szCs w:val="22"/>
        </w:rPr>
        <w:t>ne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ff</w:t>
      </w:r>
      <w:r w:rsidRPr="009A157A">
        <w:rPr>
          <w:rFonts w:asciiTheme="minorHAnsi" w:hAnsiTheme="minorHAnsi"/>
          <w:spacing w:val="1"/>
          <w:sz w:val="22"/>
          <w:szCs w:val="22"/>
        </w:rPr>
        <w:t>e</w:t>
      </w:r>
      <w:r w:rsidRPr="009A157A">
        <w:rPr>
          <w:rFonts w:asciiTheme="minorHAnsi" w:hAnsiTheme="minorHAnsi"/>
          <w:sz w:val="22"/>
          <w:szCs w:val="22"/>
        </w:rPr>
        <w:t xml:space="preserve">r </w:t>
      </w:r>
      <w:r w:rsidRPr="009A157A">
        <w:rPr>
          <w:rFonts w:asciiTheme="minorHAnsi" w:hAnsiTheme="minorHAnsi"/>
          <w:spacing w:val="1"/>
          <w:sz w:val="22"/>
          <w:szCs w:val="22"/>
        </w:rPr>
        <w:t>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 xml:space="preserve">s </w:t>
      </w:r>
      <w:r w:rsidRPr="009A157A">
        <w:rPr>
          <w:rFonts w:asciiTheme="minorHAnsi" w:hAnsiTheme="minorHAnsi"/>
          <w:spacing w:val="-1"/>
          <w:sz w:val="22"/>
          <w:szCs w:val="22"/>
        </w:rPr>
        <w:t>w</w:t>
      </w:r>
      <w:r w:rsidRPr="009A157A">
        <w:rPr>
          <w:rFonts w:asciiTheme="minorHAnsi" w:hAnsiTheme="minorHAnsi"/>
          <w:spacing w:val="1"/>
          <w:sz w:val="22"/>
          <w:szCs w:val="22"/>
        </w:rPr>
        <w:t>it</w:t>
      </w:r>
      <w:r w:rsidRPr="009A157A">
        <w:rPr>
          <w:rFonts w:asciiTheme="minorHAnsi" w:hAnsiTheme="minorHAnsi"/>
          <w:sz w:val="22"/>
          <w:szCs w:val="22"/>
        </w:rPr>
        <w:t>h a</w:t>
      </w:r>
      <w:r w:rsidRPr="009A157A">
        <w:rPr>
          <w:rFonts w:asciiTheme="minorHAnsi" w:hAnsiTheme="minorHAnsi"/>
          <w:spacing w:val="1"/>
          <w:sz w:val="22"/>
          <w:szCs w:val="22"/>
        </w:rPr>
        <w:t xml:space="preserve"> </w:t>
      </w:r>
      <w:r w:rsidRPr="009A157A">
        <w:rPr>
          <w:rFonts w:asciiTheme="minorHAnsi" w:hAnsiTheme="minorHAnsi"/>
          <w:sz w:val="22"/>
          <w:szCs w:val="22"/>
        </w:rPr>
        <w:t>n</w:t>
      </w:r>
      <w:r w:rsidRPr="009A157A">
        <w:rPr>
          <w:rFonts w:asciiTheme="minorHAnsi" w:hAnsiTheme="minorHAnsi"/>
          <w:spacing w:val="-3"/>
          <w:sz w:val="22"/>
          <w:szCs w:val="22"/>
        </w:rPr>
        <w:t>u</w:t>
      </w:r>
      <w:r w:rsidRPr="009A157A">
        <w:rPr>
          <w:rFonts w:asciiTheme="minorHAnsi" w:hAnsiTheme="minorHAnsi"/>
          <w:spacing w:val="1"/>
          <w:sz w:val="22"/>
          <w:szCs w:val="22"/>
        </w:rPr>
        <w:t>m</w:t>
      </w:r>
      <w:r w:rsidRPr="009A157A">
        <w:rPr>
          <w:rFonts w:asciiTheme="minorHAnsi" w:hAnsiTheme="minorHAnsi"/>
          <w:sz w:val="22"/>
          <w:szCs w:val="22"/>
        </w:rPr>
        <w:t>b</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2"/>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on</w:t>
      </w:r>
      <w:r w:rsidRPr="009A157A">
        <w:rPr>
          <w:rFonts w:asciiTheme="minorHAnsi" w:hAnsiTheme="minorHAnsi"/>
          <w:spacing w:val="1"/>
          <w:sz w:val="22"/>
          <w:szCs w:val="22"/>
        </w:rPr>
        <w:t>t</w:t>
      </w:r>
      <w:r w:rsidRPr="009A157A">
        <w:rPr>
          <w:rFonts w:asciiTheme="minorHAnsi" w:hAnsiTheme="minorHAnsi"/>
          <w:spacing w:val="-2"/>
          <w:sz w:val="22"/>
          <w:szCs w:val="22"/>
        </w:rPr>
        <w:t>a</w:t>
      </w:r>
      <w:r w:rsidRPr="009A157A">
        <w:rPr>
          <w:rFonts w:asciiTheme="minorHAnsi" w:hAnsiTheme="minorHAnsi"/>
          <w:spacing w:val="1"/>
          <w:sz w:val="22"/>
          <w:szCs w:val="22"/>
        </w:rPr>
        <w:t>c</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z w:val="22"/>
          <w:szCs w:val="22"/>
        </w:rPr>
        <w:t>hours</w:t>
      </w:r>
      <w:r w:rsidRPr="009A157A">
        <w:rPr>
          <w:rFonts w:asciiTheme="minorHAnsi" w:hAnsiTheme="minorHAnsi"/>
          <w:spacing w:val="-1"/>
          <w:sz w:val="22"/>
          <w:szCs w:val="22"/>
        </w:rPr>
        <w:t xml:space="preserve"> </w:t>
      </w:r>
      <w:r w:rsidRPr="009A157A">
        <w:rPr>
          <w:rFonts w:asciiTheme="minorHAnsi" w:hAnsiTheme="minorHAnsi"/>
          <w:spacing w:val="1"/>
          <w:sz w:val="22"/>
          <w:szCs w:val="22"/>
        </w:rPr>
        <w:t>ma</w:t>
      </w:r>
      <w:r w:rsidRPr="009A157A">
        <w:rPr>
          <w:rFonts w:asciiTheme="minorHAnsi" w:hAnsiTheme="minorHAnsi"/>
          <w:sz w:val="22"/>
          <w:szCs w:val="22"/>
        </w:rPr>
        <w:t>n</w:t>
      </w:r>
      <w:r w:rsidRPr="009A157A">
        <w:rPr>
          <w:rFonts w:asciiTheme="minorHAnsi" w:hAnsiTheme="minorHAnsi"/>
          <w:spacing w:val="-2"/>
          <w:sz w:val="22"/>
          <w:szCs w:val="22"/>
        </w:rPr>
        <w:t>d</w:t>
      </w:r>
      <w:r w:rsidRPr="009A157A">
        <w:rPr>
          <w:rFonts w:asciiTheme="minorHAnsi" w:hAnsiTheme="minorHAnsi"/>
          <w:spacing w:val="1"/>
          <w:sz w:val="22"/>
          <w:szCs w:val="22"/>
        </w:rPr>
        <w:t>at</w:t>
      </w:r>
      <w:r w:rsidRPr="009A157A">
        <w:rPr>
          <w:rFonts w:asciiTheme="minorHAnsi" w:hAnsiTheme="minorHAnsi"/>
          <w:spacing w:val="-2"/>
          <w:sz w:val="22"/>
          <w:szCs w:val="22"/>
        </w:rPr>
        <w:t>e</w:t>
      </w:r>
      <w:r w:rsidRPr="009A157A">
        <w:rPr>
          <w:rFonts w:asciiTheme="minorHAnsi" w:hAnsiTheme="minorHAnsi"/>
          <w:sz w:val="22"/>
          <w:szCs w:val="22"/>
        </w:rPr>
        <w:t>d by</w:t>
      </w:r>
      <w:r w:rsidRPr="009A157A">
        <w:rPr>
          <w:rFonts w:asciiTheme="minorHAnsi" w:hAnsiTheme="minorHAnsi"/>
          <w:spacing w:val="-5"/>
          <w:sz w:val="22"/>
          <w:szCs w:val="22"/>
        </w:rPr>
        <w:t xml:space="preserve"> </w:t>
      </w:r>
      <w:r w:rsidRPr="009A157A">
        <w:rPr>
          <w:rFonts w:asciiTheme="minorHAnsi" w:hAnsiTheme="minorHAnsi"/>
          <w:sz w:val="22"/>
          <w:szCs w:val="22"/>
        </w:rPr>
        <w:t>pr</w:t>
      </w:r>
      <w:r w:rsidRPr="009A157A">
        <w:rPr>
          <w:rFonts w:asciiTheme="minorHAnsi" w:hAnsiTheme="minorHAnsi"/>
          <w:spacing w:val="2"/>
          <w:sz w:val="22"/>
          <w:szCs w:val="22"/>
        </w:rPr>
        <w:t>o</w:t>
      </w:r>
      <w:r w:rsidRPr="009A157A">
        <w:rPr>
          <w:rFonts w:asciiTheme="minorHAnsi" w:hAnsiTheme="minorHAnsi"/>
          <w:spacing w:val="-2"/>
          <w:sz w:val="22"/>
          <w:szCs w:val="22"/>
        </w:rPr>
        <w:t>f</w:t>
      </w:r>
      <w:r w:rsidRPr="009A157A">
        <w:rPr>
          <w:rFonts w:asciiTheme="minorHAnsi" w:hAnsiTheme="minorHAnsi"/>
          <w:spacing w:val="1"/>
          <w:sz w:val="22"/>
          <w:szCs w:val="22"/>
        </w:rPr>
        <w:t>e</w:t>
      </w:r>
      <w:r w:rsidRPr="009A157A">
        <w:rPr>
          <w:rFonts w:asciiTheme="minorHAnsi" w:hAnsiTheme="minorHAnsi"/>
          <w:spacing w:val="2"/>
          <w:sz w:val="22"/>
          <w:szCs w:val="22"/>
        </w:rPr>
        <w:t>s</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z w:val="22"/>
          <w:szCs w:val="22"/>
        </w:rPr>
        <w:t>on</w:t>
      </w:r>
      <w:r w:rsidRPr="009A157A">
        <w:rPr>
          <w:rFonts w:asciiTheme="minorHAnsi" w:hAnsiTheme="minorHAnsi"/>
          <w:spacing w:val="1"/>
          <w:sz w:val="22"/>
          <w:szCs w:val="22"/>
        </w:rPr>
        <w:t>a</w:t>
      </w:r>
      <w:r w:rsidRPr="009A157A">
        <w:rPr>
          <w:rFonts w:asciiTheme="minorHAnsi" w:hAnsiTheme="minorHAnsi"/>
          <w:sz w:val="22"/>
          <w:szCs w:val="22"/>
        </w:rPr>
        <w:t>l</w:t>
      </w:r>
      <w:r w:rsidRPr="009A157A">
        <w:rPr>
          <w:rFonts w:asciiTheme="minorHAnsi" w:hAnsiTheme="minorHAnsi"/>
          <w:spacing w:val="-2"/>
          <w:sz w:val="22"/>
          <w:szCs w:val="22"/>
        </w:rPr>
        <w:t xml:space="preserve"> </w:t>
      </w:r>
      <w:r w:rsidRPr="009A157A">
        <w:rPr>
          <w:rFonts w:asciiTheme="minorHAnsi" w:hAnsiTheme="minorHAnsi"/>
          <w:spacing w:val="1"/>
          <w:sz w:val="22"/>
          <w:szCs w:val="22"/>
        </w:rPr>
        <w:t>ce</w:t>
      </w:r>
      <w:r w:rsidRPr="009A157A">
        <w:rPr>
          <w:rFonts w:asciiTheme="minorHAnsi" w:hAnsiTheme="minorHAnsi"/>
          <w:sz w:val="22"/>
          <w:szCs w:val="22"/>
        </w:rPr>
        <w:t>r</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pacing w:val="-2"/>
          <w:sz w:val="22"/>
          <w:szCs w:val="22"/>
        </w:rPr>
        <w:t>f</w:t>
      </w:r>
      <w:r w:rsidRPr="009A157A">
        <w:rPr>
          <w:rFonts w:asciiTheme="minorHAnsi" w:hAnsiTheme="minorHAnsi"/>
          <w:spacing w:val="1"/>
          <w:sz w:val="22"/>
          <w:szCs w:val="22"/>
        </w:rPr>
        <w:t>ic</w:t>
      </w:r>
      <w:r w:rsidRPr="009A157A">
        <w:rPr>
          <w:rFonts w:asciiTheme="minorHAnsi" w:hAnsiTheme="minorHAnsi"/>
          <w:spacing w:val="-2"/>
          <w:sz w:val="22"/>
          <w:szCs w:val="22"/>
        </w:rPr>
        <w:t>a</w:t>
      </w:r>
      <w:r w:rsidRPr="009A157A">
        <w:rPr>
          <w:rFonts w:asciiTheme="minorHAnsi" w:hAnsiTheme="minorHAnsi"/>
          <w:spacing w:val="1"/>
          <w:sz w:val="22"/>
          <w:szCs w:val="22"/>
        </w:rPr>
        <w:t>ti</w:t>
      </w:r>
      <w:r w:rsidRPr="009A157A">
        <w:rPr>
          <w:rFonts w:asciiTheme="minorHAnsi" w:hAnsiTheme="minorHAnsi"/>
          <w:sz w:val="22"/>
          <w:szCs w:val="22"/>
        </w:rPr>
        <w:t xml:space="preserve">on </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z w:val="22"/>
          <w:szCs w:val="22"/>
        </w:rPr>
        <w:t>qu</w:t>
      </w:r>
      <w:r w:rsidRPr="009A157A">
        <w:rPr>
          <w:rFonts w:asciiTheme="minorHAnsi" w:hAnsiTheme="minorHAnsi"/>
          <w:spacing w:val="1"/>
          <w:sz w:val="22"/>
          <w:szCs w:val="22"/>
        </w:rPr>
        <w:t>i</w:t>
      </w:r>
      <w:r w:rsidRPr="009A157A">
        <w:rPr>
          <w:rFonts w:asciiTheme="minorHAnsi" w:hAnsiTheme="minorHAnsi"/>
          <w:spacing w:val="-2"/>
          <w:sz w:val="22"/>
          <w:szCs w:val="22"/>
        </w:rPr>
        <w:t>re</w:t>
      </w:r>
      <w:r w:rsidRPr="009A157A">
        <w:rPr>
          <w:rFonts w:asciiTheme="minorHAnsi" w:hAnsiTheme="minorHAnsi"/>
          <w:spacing w:val="1"/>
          <w:sz w:val="22"/>
          <w:szCs w:val="22"/>
        </w:rPr>
        <w:t>me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pacing w:val="-1"/>
          <w:sz w:val="22"/>
          <w:szCs w:val="22"/>
        </w:rPr>
        <w:t>s</w:t>
      </w:r>
      <w:r w:rsidRPr="009A157A">
        <w:rPr>
          <w:rFonts w:asciiTheme="minorHAnsi" w:hAnsiTheme="minorHAnsi"/>
          <w:sz w:val="22"/>
          <w:szCs w:val="22"/>
        </w:rPr>
        <w:t>.</w:t>
      </w:r>
    </w:p>
    <w:p w:rsidR="009A0E6B" w:rsidRPr="009A157A" w:rsidRDefault="009A0E6B">
      <w:pPr>
        <w:spacing w:before="1" w:line="260" w:lineRule="exact"/>
        <w:rPr>
          <w:rFonts w:asciiTheme="minorHAnsi" w:hAnsiTheme="minorHAnsi"/>
          <w:sz w:val="22"/>
          <w:szCs w:val="22"/>
        </w:rPr>
      </w:pPr>
    </w:p>
    <w:p w:rsidR="009A0E6B" w:rsidRPr="009A157A" w:rsidRDefault="009A0E6B">
      <w:pPr>
        <w:ind w:left="120" w:right="-20"/>
        <w:rPr>
          <w:rFonts w:asciiTheme="minorHAnsi" w:hAnsiTheme="minorHAnsi"/>
          <w:sz w:val="22"/>
          <w:szCs w:val="22"/>
        </w:rPr>
      </w:pPr>
      <w:r w:rsidRPr="009A157A">
        <w:rPr>
          <w:rFonts w:asciiTheme="minorHAnsi" w:hAnsiTheme="minorHAnsi"/>
          <w:spacing w:val="1"/>
          <w:sz w:val="22"/>
          <w:szCs w:val="22"/>
        </w:rPr>
        <w:t>c</w:t>
      </w:r>
      <w:r w:rsidRPr="009A157A">
        <w:rPr>
          <w:rFonts w:asciiTheme="minorHAnsi" w:hAnsiTheme="minorHAnsi"/>
          <w:sz w:val="22"/>
          <w:szCs w:val="22"/>
        </w:rPr>
        <w:t xml:space="preserve">. </w:t>
      </w:r>
      <w:r w:rsidRPr="009A157A">
        <w:rPr>
          <w:rFonts w:asciiTheme="minorHAnsi" w:hAnsiTheme="minorHAnsi"/>
          <w:spacing w:val="-2"/>
          <w:sz w:val="22"/>
          <w:szCs w:val="22"/>
        </w:rPr>
        <w:t>I</w:t>
      </w:r>
      <w:r w:rsidRPr="009A157A">
        <w:rPr>
          <w:rFonts w:asciiTheme="minorHAnsi" w:hAnsiTheme="minorHAnsi"/>
          <w:sz w:val="22"/>
          <w:szCs w:val="22"/>
        </w:rPr>
        <w:t>t</w:t>
      </w:r>
      <w:r w:rsidRPr="009A157A">
        <w:rPr>
          <w:rFonts w:asciiTheme="minorHAnsi" w:hAnsiTheme="minorHAnsi"/>
          <w:spacing w:val="1"/>
          <w:sz w:val="22"/>
          <w:szCs w:val="22"/>
        </w:rPr>
        <w:t xml:space="preserve"> 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not</w:t>
      </w:r>
      <w:r w:rsidRPr="009A157A">
        <w:rPr>
          <w:rFonts w:asciiTheme="minorHAnsi" w:hAnsiTheme="minorHAnsi"/>
          <w:spacing w:val="1"/>
          <w:sz w:val="22"/>
          <w:szCs w:val="22"/>
        </w:rPr>
        <w:t xml:space="preserve"> </w:t>
      </w:r>
      <w:r w:rsidRPr="009A157A">
        <w:rPr>
          <w:rFonts w:asciiTheme="minorHAnsi" w:hAnsiTheme="minorHAnsi"/>
          <w:sz w:val="22"/>
          <w:szCs w:val="22"/>
        </w:rPr>
        <w:t>p</w:t>
      </w:r>
      <w:r w:rsidRPr="009A157A">
        <w:rPr>
          <w:rFonts w:asciiTheme="minorHAnsi" w:hAnsiTheme="minorHAnsi"/>
          <w:spacing w:val="1"/>
          <w:sz w:val="22"/>
          <w:szCs w:val="22"/>
        </w:rPr>
        <w:t>e</w:t>
      </w:r>
      <w:r w:rsidRPr="009A157A">
        <w:rPr>
          <w:rFonts w:asciiTheme="minorHAnsi" w:hAnsiTheme="minorHAnsi"/>
          <w:spacing w:val="-2"/>
          <w:sz w:val="22"/>
          <w:szCs w:val="22"/>
        </w:rPr>
        <w:t>r</w:t>
      </w:r>
      <w:r w:rsidRPr="009A157A">
        <w:rPr>
          <w:rFonts w:asciiTheme="minorHAnsi" w:hAnsiTheme="minorHAnsi"/>
          <w:spacing w:val="1"/>
          <w:sz w:val="22"/>
          <w:szCs w:val="22"/>
        </w:rPr>
        <w:t>mi</w:t>
      </w:r>
      <w:r w:rsidRPr="009A157A">
        <w:rPr>
          <w:rFonts w:asciiTheme="minorHAnsi" w:hAnsiTheme="minorHAnsi"/>
          <w:spacing w:val="-1"/>
          <w:sz w:val="22"/>
          <w:szCs w:val="22"/>
        </w:rPr>
        <w:t>ss</w:t>
      </w:r>
      <w:r w:rsidRPr="009A157A">
        <w:rPr>
          <w:rFonts w:asciiTheme="minorHAnsi" w:hAnsiTheme="minorHAnsi"/>
          <w:spacing w:val="1"/>
          <w:sz w:val="22"/>
          <w:szCs w:val="22"/>
        </w:rPr>
        <w:t>i</w:t>
      </w:r>
      <w:r w:rsidRPr="009A157A">
        <w:rPr>
          <w:rFonts w:asciiTheme="minorHAnsi" w:hAnsiTheme="minorHAnsi"/>
          <w:sz w:val="22"/>
          <w:szCs w:val="22"/>
        </w:rPr>
        <w:t>b</w:t>
      </w:r>
      <w:r w:rsidRPr="009A157A">
        <w:rPr>
          <w:rFonts w:asciiTheme="minorHAnsi" w:hAnsiTheme="minorHAnsi"/>
          <w:spacing w:val="-2"/>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t</w:t>
      </w:r>
      <w:r w:rsidRPr="009A157A">
        <w:rPr>
          <w:rFonts w:asciiTheme="minorHAnsi" w:hAnsiTheme="minorHAnsi"/>
          <w:sz w:val="22"/>
          <w:szCs w:val="22"/>
        </w:rPr>
        <w:t>o</w:t>
      </w:r>
      <w:r w:rsidRPr="009A157A">
        <w:rPr>
          <w:rFonts w:asciiTheme="minorHAnsi" w:hAnsiTheme="minorHAnsi"/>
          <w:spacing w:val="-2"/>
          <w:sz w:val="22"/>
          <w:szCs w:val="22"/>
        </w:rPr>
        <w:t xml:space="preserve"> a</w:t>
      </w:r>
      <w:r w:rsidRPr="009A157A">
        <w:rPr>
          <w:rFonts w:asciiTheme="minorHAnsi" w:hAnsiTheme="minorHAnsi"/>
          <w:sz w:val="22"/>
          <w:szCs w:val="22"/>
        </w:rPr>
        <w:t>ppro</w:t>
      </w:r>
      <w:r w:rsidRPr="009A157A">
        <w:rPr>
          <w:rFonts w:asciiTheme="minorHAnsi" w:hAnsiTheme="minorHAnsi"/>
          <w:spacing w:val="-2"/>
          <w:sz w:val="22"/>
          <w:szCs w:val="22"/>
        </w:rPr>
        <w:t>v</w:t>
      </w:r>
      <w:r w:rsidRPr="009A157A">
        <w:rPr>
          <w:rFonts w:asciiTheme="minorHAnsi" w:hAnsiTheme="minorHAnsi"/>
          <w:sz w:val="22"/>
          <w:szCs w:val="22"/>
        </w:rPr>
        <w:t>e</w:t>
      </w:r>
      <w:r w:rsidRPr="009A157A">
        <w:rPr>
          <w:rFonts w:asciiTheme="minorHAnsi" w:hAnsiTheme="minorHAnsi"/>
          <w:spacing w:val="1"/>
          <w:sz w:val="22"/>
          <w:szCs w:val="22"/>
        </w:rPr>
        <w:t xml:space="preserve"> c</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2"/>
          <w:sz w:val="22"/>
          <w:szCs w:val="22"/>
        </w:rPr>
        <w:t>i</w:t>
      </w:r>
      <w:r w:rsidRPr="009A157A">
        <w:rPr>
          <w:rFonts w:asciiTheme="minorHAnsi" w:hAnsiTheme="minorHAnsi"/>
          <w:sz w:val="22"/>
          <w:szCs w:val="22"/>
        </w:rPr>
        <w:t>t</w:t>
      </w:r>
      <w:r w:rsidRPr="009A157A">
        <w:rPr>
          <w:rFonts w:asciiTheme="minorHAnsi" w:hAnsiTheme="minorHAnsi"/>
          <w:spacing w:val="1"/>
          <w:sz w:val="22"/>
          <w:szCs w:val="22"/>
        </w:rPr>
        <w:t xml:space="preserve"> c</w:t>
      </w:r>
      <w:r w:rsidRPr="009A157A">
        <w:rPr>
          <w:rFonts w:asciiTheme="minorHAnsi" w:hAnsiTheme="minorHAnsi"/>
          <w:sz w:val="22"/>
          <w:szCs w:val="22"/>
        </w:rPr>
        <w:t>our</w:t>
      </w:r>
      <w:r w:rsidRPr="009A157A">
        <w:rPr>
          <w:rFonts w:asciiTheme="minorHAnsi" w:hAnsiTheme="minorHAnsi"/>
          <w:spacing w:val="-3"/>
          <w:sz w:val="22"/>
          <w:szCs w:val="22"/>
        </w:rPr>
        <w:t>s</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w:t>
      </w:r>
      <w:r w:rsidRPr="009A157A">
        <w:rPr>
          <w:rFonts w:asciiTheme="minorHAnsi" w:hAnsiTheme="minorHAnsi"/>
          <w:spacing w:val="1"/>
          <w:sz w:val="22"/>
          <w:szCs w:val="22"/>
        </w:rPr>
        <w:t>it</w:t>
      </w:r>
      <w:r w:rsidRPr="009A157A">
        <w:rPr>
          <w:rFonts w:asciiTheme="minorHAnsi" w:hAnsiTheme="minorHAnsi"/>
          <w:sz w:val="22"/>
          <w:szCs w:val="22"/>
        </w:rPr>
        <w:t>h</w:t>
      </w:r>
      <w:r w:rsidRPr="009A157A">
        <w:rPr>
          <w:rFonts w:asciiTheme="minorHAnsi" w:hAnsiTheme="minorHAnsi"/>
          <w:spacing w:val="-2"/>
          <w:sz w:val="22"/>
          <w:szCs w:val="22"/>
        </w:rPr>
        <w:t xml:space="preserve"> z</w:t>
      </w:r>
      <w:r w:rsidRPr="009A157A">
        <w:rPr>
          <w:rFonts w:asciiTheme="minorHAnsi" w:hAnsiTheme="minorHAnsi"/>
          <w:spacing w:val="1"/>
          <w:sz w:val="22"/>
          <w:szCs w:val="22"/>
        </w:rPr>
        <w:t>e</w:t>
      </w:r>
      <w:r w:rsidRPr="009A157A">
        <w:rPr>
          <w:rFonts w:asciiTheme="minorHAnsi" w:hAnsiTheme="minorHAnsi"/>
          <w:sz w:val="22"/>
          <w:szCs w:val="22"/>
        </w:rPr>
        <w:t>ro un</w:t>
      </w:r>
      <w:r w:rsidRPr="009A157A">
        <w:rPr>
          <w:rFonts w:asciiTheme="minorHAnsi" w:hAnsiTheme="minorHAnsi"/>
          <w:spacing w:val="1"/>
          <w:sz w:val="22"/>
          <w:szCs w:val="22"/>
        </w:rPr>
        <w:t>it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2"/>
          <w:sz w:val="22"/>
          <w:szCs w:val="22"/>
        </w:rPr>
        <w:t>i</w:t>
      </w:r>
      <w:r w:rsidRPr="009A157A">
        <w:rPr>
          <w:rFonts w:asciiTheme="minorHAnsi" w:hAnsiTheme="minorHAnsi"/>
          <w:spacing w:val="1"/>
          <w:sz w:val="22"/>
          <w:szCs w:val="22"/>
        </w:rPr>
        <w:t>t</w:t>
      </w:r>
      <w:r w:rsidRPr="009A157A">
        <w:rPr>
          <w:rFonts w:asciiTheme="minorHAnsi" w:hAnsiTheme="minorHAnsi"/>
          <w:sz w:val="22"/>
          <w:szCs w:val="22"/>
        </w:rPr>
        <w:t>.</w:t>
      </w:r>
    </w:p>
    <w:p w:rsidR="009A0E6B" w:rsidRPr="009A157A" w:rsidRDefault="009A0E6B">
      <w:pPr>
        <w:spacing w:before="6" w:line="260" w:lineRule="exact"/>
        <w:rPr>
          <w:rFonts w:asciiTheme="minorHAnsi" w:hAnsiTheme="minorHAnsi"/>
          <w:sz w:val="22"/>
          <w:szCs w:val="22"/>
        </w:rPr>
      </w:pPr>
    </w:p>
    <w:p w:rsidR="009A0E6B" w:rsidRPr="009A157A" w:rsidRDefault="009A0E6B">
      <w:pPr>
        <w:ind w:left="120" w:right="-20"/>
        <w:rPr>
          <w:rFonts w:asciiTheme="minorHAnsi" w:hAnsiTheme="minorHAnsi"/>
          <w:sz w:val="22"/>
          <w:szCs w:val="22"/>
        </w:rPr>
      </w:pPr>
      <w:r w:rsidRPr="009A157A">
        <w:rPr>
          <w:rFonts w:asciiTheme="minorHAnsi" w:hAnsiTheme="minorHAnsi"/>
          <w:b/>
          <w:bCs/>
          <w:sz w:val="22"/>
          <w:szCs w:val="22"/>
        </w:rPr>
        <w:t>2. T</w:t>
      </w:r>
      <w:r w:rsidRPr="009A157A">
        <w:rPr>
          <w:rFonts w:asciiTheme="minorHAnsi" w:hAnsiTheme="minorHAnsi"/>
          <w:b/>
          <w:bCs/>
          <w:spacing w:val="1"/>
          <w:sz w:val="22"/>
          <w:szCs w:val="22"/>
        </w:rPr>
        <w:t>ec</w:t>
      </w:r>
      <w:r w:rsidRPr="009A157A">
        <w:rPr>
          <w:rFonts w:asciiTheme="minorHAnsi" w:hAnsiTheme="minorHAnsi"/>
          <w:b/>
          <w:bCs/>
          <w:spacing w:val="-1"/>
          <w:sz w:val="22"/>
          <w:szCs w:val="22"/>
        </w:rPr>
        <w:t>hn</w:t>
      </w:r>
      <w:r w:rsidRPr="009A157A">
        <w:rPr>
          <w:rFonts w:asciiTheme="minorHAnsi" w:hAnsiTheme="minorHAnsi"/>
          <w:b/>
          <w:bCs/>
          <w:sz w:val="22"/>
          <w:szCs w:val="22"/>
        </w:rPr>
        <w:t>o</w:t>
      </w:r>
      <w:r w:rsidRPr="009A157A">
        <w:rPr>
          <w:rFonts w:asciiTheme="minorHAnsi" w:hAnsiTheme="minorHAnsi"/>
          <w:b/>
          <w:bCs/>
          <w:spacing w:val="1"/>
          <w:sz w:val="22"/>
          <w:szCs w:val="22"/>
        </w:rPr>
        <w:t>l</w:t>
      </w:r>
      <w:r w:rsidRPr="009A157A">
        <w:rPr>
          <w:rFonts w:asciiTheme="minorHAnsi" w:hAnsiTheme="minorHAnsi"/>
          <w:b/>
          <w:bCs/>
          <w:sz w:val="22"/>
          <w:szCs w:val="22"/>
        </w:rPr>
        <w:t>ogy</w:t>
      </w:r>
      <w:r w:rsidRPr="009A157A">
        <w:rPr>
          <w:rFonts w:asciiTheme="minorHAnsi" w:hAnsiTheme="minorHAnsi"/>
          <w:b/>
          <w:bCs/>
          <w:spacing w:val="-2"/>
          <w:sz w:val="22"/>
          <w:szCs w:val="22"/>
        </w:rPr>
        <w:t xml:space="preserve"> </w:t>
      </w:r>
      <w:r w:rsidRPr="009A157A">
        <w:rPr>
          <w:rFonts w:asciiTheme="minorHAnsi" w:hAnsiTheme="minorHAnsi"/>
          <w:b/>
          <w:bCs/>
          <w:spacing w:val="1"/>
          <w:sz w:val="22"/>
          <w:szCs w:val="22"/>
        </w:rPr>
        <w:t>Me</w:t>
      </w:r>
      <w:r w:rsidRPr="009A157A">
        <w:rPr>
          <w:rFonts w:asciiTheme="minorHAnsi" w:hAnsiTheme="minorHAnsi"/>
          <w:b/>
          <w:bCs/>
          <w:spacing w:val="-1"/>
          <w:sz w:val="22"/>
          <w:szCs w:val="22"/>
        </w:rPr>
        <w:t>d</w:t>
      </w:r>
      <w:r w:rsidRPr="009A157A">
        <w:rPr>
          <w:rFonts w:asciiTheme="minorHAnsi" w:hAnsiTheme="minorHAnsi"/>
          <w:b/>
          <w:bCs/>
          <w:spacing w:val="1"/>
          <w:sz w:val="22"/>
          <w:szCs w:val="22"/>
        </w:rPr>
        <w:t>i</w:t>
      </w:r>
      <w:r w:rsidRPr="009A157A">
        <w:rPr>
          <w:rFonts w:asciiTheme="minorHAnsi" w:hAnsiTheme="minorHAnsi"/>
          <w:b/>
          <w:bCs/>
          <w:spacing w:val="-2"/>
          <w:sz w:val="22"/>
          <w:szCs w:val="22"/>
        </w:rPr>
        <w:t>a</w:t>
      </w:r>
      <w:r w:rsidRPr="009A157A">
        <w:rPr>
          <w:rFonts w:asciiTheme="minorHAnsi" w:hAnsiTheme="minorHAnsi"/>
          <w:b/>
          <w:bCs/>
          <w:sz w:val="22"/>
          <w:szCs w:val="22"/>
        </w:rPr>
        <w:t>t</w:t>
      </w:r>
      <w:r w:rsidRPr="009A157A">
        <w:rPr>
          <w:rFonts w:asciiTheme="minorHAnsi" w:hAnsiTheme="minorHAnsi"/>
          <w:b/>
          <w:bCs/>
          <w:spacing w:val="1"/>
          <w:sz w:val="22"/>
          <w:szCs w:val="22"/>
        </w:rPr>
        <w:t>e</w:t>
      </w:r>
      <w:r w:rsidRPr="009A157A">
        <w:rPr>
          <w:rFonts w:asciiTheme="minorHAnsi" w:hAnsiTheme="minorHAnsi"/>
          <w:b/>
          <w:bCs/>
          <w:sz w:val="22"/>
          <w:szCs w:val="22"/>
        </w:rPr>
        <w:t>d</w:t>
      </w:r>
      <w:r w:rsidRPr="009A157A">
        <w:rPr>
          <w:rFonts w:asciiTheme="minorHAnsi" w:hAnsiTheme="minorHAnsi"/>
          <w:b/>
          <w:bCs/>
          <w:spacing w:val="-3"/>
          <w:sz w:val="22"/>
          <w:szCs w:val="22"/>
        </w:rPr>
        <w:t xml:space="preserve"> </w:t>
      </w:r>
      <w:r w:rsidRPr="009A157A">
        <w:rPr>
          <w:rFonts w:asciiTheme="minorHAnsi" w:hAnsiTheme="minorHAnsi"/>
          <w:b/>
          <w:bCs/>
          <w:spacing w:val="-1"/>
          <w:sz w:val="22"/>
          <w:szCs w:val="22"/>
        </w:rPr>
        <w:t>Ins</w:t>
      </w:r>
      <w:r w:rsidRPr="009A157A">
        <w:rPr>
          <w:rFonts w:asciiTheme="minorHAnsi" w:hAnsiTheme="minorHAnsi"/>
          <w:b/>
          <w:bCs/>
          <w:sz w:val="22"/>
          <w:szCs w:val="22"/>
        </w:rPr>
        <w:t>t</w:t>
      </w:r>
      <w:r w:rsidRPr="009A157A">
        <w:rPr>
          <w:rFonts w:asciiTheme="minorHAnsi" w:hAnsiTheme="minorHAnsi"/>
          <w:b/>
          <w:bCs/>
          <w:spacing w:val="1"/>
          <w:sz w:val="22"/>
          <w:szCs w:val="22"/>
        </w:rPr>
        <w:t>r</w:t>
      </w:r>
      <w:r w:rsidRPr="009A157A">
        <w:rPr>
          <w:rFonts w:asciiTheme="minorHAnsi" w:hAnsiTheme="minorHAnsi"/>
          <w:b/>
          <w:bCs/>
          <w:spacing w:val="-1"/>
          <w:sz w:val="22"/>
          <w:szCs w:val="22"/>
        </w:rPr>
        <w:t>u</w:t>
      </w:r>
      <w:r w:rsidRPr="009A157A">
        <w:rPr>
          <w:rFonts w:asciiTheme="minorHAnsi" w:hAnsiTheme="minorHAnsi"/>
          <w:b/>
          <w:bCs/>
          <w:spacing w:val="1"/>
          <w:sz w:val="22"/>
          <w:szCs w:val="22"/>
        </w:rPr>
        <w:t>c</w:t>
      </w:r>
      <w:r w:rsidRPr="009A157A">
        <w:rPr>
          <w:rFonts w:asciiTheme="minorHAnsi" w:hAnsiTheme="minorHAnsi"/>
          <w:b/>
          <w:bCs/>
          <w:sz w:val="22"/>
          <w:szCs w:val="22"/>
        </w:rPr>
        <w:t>t</w:t>
      </w:r>
      <w:r w:rsidRPr="009A157A">
        <w:rPr>
          <w:rFonts w:asciiTheme="minorHAnsi" w:hAnsiTheme="minorHAnsi"/>
          <w:b/>
          <w:bCs/>
          <w:spacing w:val="1"/>
          <w:sz w:val="22"/>
          <w:szCs w:val="22"/>
        </w:rPr>
        <w:t>i</w:t>
      </w:r>
      <w:r w:rsidRPr="009A157A">
        <w:rPr>
          <w:rFonts w:asciiTheme="minorHAnsi" w:hAnsiTheme="minorHAnsi"/>
          <w:b/>
          <w:bCs/>
          <w:sz w:val="22"/>
          <w:szCs w:val="22"/>
        </w:rPr>
        <w:t>o</w:t>
      </w:r>
      <w:r w:rsidRPr="009A157A">
        <w:rPr>
          <w:rFonts w:asciiTheme="minorHAnsi" w:hAnsiTheme="minorHAnsi"/>
          <w:b/>
          <w:bCs/>
          <w:spacing w:val="-1"/>
          <w:sz w:val="22"/>
          <w:szCs w:val="22"/>
        </w:rPr>
        <w:t>n</w:t>
      </w:r>
      <w:r w:rsidRPr="009A157A">
        <w:rPr>
          <w:rFonts w:asciiTheme="minorHAnsi" w:hAnsiTheme="minorHAnsi"/>
          <w:b/>
          <w:bCs/>
          <w:sz w:val="22"/>
          <w:szCs w:val="22"/>
        </w:rPr>
        <w:t xml:space="preserve">. </w:t>
      </w:r>
      <w:r w:rsidRPr="009A157A">
        <w:rPr>
          <w:rFonts w:asciiTheme="minorHAnsi" w:hAnsiTheme="minorHAnsi"/>
          <w:sz w:val="22"/>
          <w:szCs w:val="22"/>
        </w:rPr>
        <w:t>(§ 58050(</w:t>
      </w:r>
      <w:r w:rsidRPr="009A157A">
        <w:rPr>
          <w:rFonts w:asciiTheme="minorHAnsi" w:hAnsiTheme="minorHAnsi"/>
          <w:spacing w:val="1"/>
          <w:sz w:val="22"/>
          <w:szCs w:val="22"/>
        </w:rPr>
        <w:t>a</w:t>
      </w:r>
      <w:r w:rsidRPr="009A157A">
        <w:rPr>
          <w:rFonts w:asciiTheme="minorHAnsi" w:hAnsiTheme="minorHAnsi"/>
          <w:sz w:val="22"/>
          <w:szCs w:val="22"/>
        </w:rPr>
        <w:t>)</w:t>
      </w:r>
      <w:r w:rsidRPr="009A157A">
        <w:rPr>
          <w:rFonts w:asciiTheme="minorHAnsi" w:hAnsiTheme="minorHAnsi"/>
          <w:spacing w:val="-2"/>
          <w:sz w:val="22"/>
          <w:szCs w:val="22"/>
        </w:rPr>
        <w:t>(</w:t>
      </w:r>
      <w:r w:rsidRPr="009A157A">
        <w:rPr>
          <w:rFonts w:asciiTheme="minorHAnsi" w:hAnsiTheme="minorHAnsi"/>
          <w:sz w:val="22"/>
          <w:szCs w:val="22"/>
        </w:rPr>
        <w:t>5).)</w:t>
      </w:r>
    </w:p>
    <w:p w:rsidR="009A0E6B" w:rsidRPr="009A157A" w:rsidRDefault="009A0E6B">
      <w:pPr>
        <w:spacing w:before="7" w:line="260" w:lineRule="exact"/>
        <w:rPr>
          <w:rFonts w:asciiTheme="minorHAnsi" w:hAnsiTheme="minorHAnsi"/>
          <w:sz w:val="22"/>
          <w:szCs w:val="22"/>
        </w:rPr>
      </w:pPr>
    </w:p>
    <w:p w:rsidR="009A0E6B" w:rsidRPr="009A157A" w:rsidRDefault="009A0E6B">
      <w:pPr>
        <w:spacing w:line="264" w:lineRule="exact"/>
        <w:ind w:left="120" w:right="368"/>
        <w:rPr>
          <w:rFonts w:asciiTheme="minorHAnsi" w:hAnsiTheme="minorHAnsi"/>
          <w:sz w:val="22"/>
          <w:szCs w:val="22"/>
        </w:rPr>
      </w:pPr>
      <w:r w:rsidRPr="009A157A">
        <w:rPr>
          <w:rFonts w:asciiTheme="minorHAnsi" w:hAnsiTheme="minorHAnsi"/>
          <w:spacing w:val="1"/>
          <w:sz w:val="22"/>
          <w:szCs w:val="22"/>
        </w:rPr>
        <w:t>a</w:t>
      </w:r>
      <w:r w:rsidRPr="009A157A">
        <w:rPr>
          <w:rFonts w:asciiTheme="minorHAnsi" w:hAnsiTheme="minorHAnsi"/>
          <w:sz w:val="22"/>
          <w:szCs w:val="22"/>
        </w:rPr>
        <w:t xml:space="preserve">. </w:t>
      </w:r>
      <w:r w:rsidRPr="009A157A">
        <w:rPr>
          <w:rFonts w:asciiTheme="minorHAnsi" w:hAnsiTheme="minorHAnsi"/>
          <w:spacing w:val="-4"/>
          <w:sz w:val="22"/>
          <w:szCs w:val="22"/>
        </w:rPr>
        <w:t>W</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re</w:t>
      </w:r>
      <w:r w:rsidRPr="009A157A">
        <w:rPr>
          <w:rFonts w:asciiTheme="minorHAnsi" w:hAnsiTheme="minorHAnsi"/>
          <w:spacing w:val="1"/>
          <w:sz w:val="22"/>
          <w:szCs w:val="22"/>
        </w:rPr>
        <w:t xml:space="preserve"> T</w:t>
      </w:r>
      <w:r w:rsidRPr="009A157A">
        <w:rPr>
          <w:rFonts w:asciiTheme="minorHAnsi" w:hAnsiTheme="minorHAnsi"/>
          <w:sz w:val="22"/>
          <w:szCs w:val="22"/>
        </w:rPr>
        <w:t>BA</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v</w:t>
      </w:r>
      <w:r w:rsidRPr="009A157A">
        <w:rPr>
          <w:rFonts w:asciiTheme="minorHAnsi" w:hAnsiTheme="minorHAnsi"/>
          <w:sz w:val="22"/>
          <w:szCs w:val="22"/>
        </w:rPr>
        <w:t>o</w:t>
      </w:r>
      <w:r w:rsidRPr="009A157A">
        <w:rPr>
          <w:rFonts w:asciiTheme="minorHAnsi" w:hAnsiTheme="minorHAnsi"/>
          <w:spacing w:val="1"/>
          <w:sz w:val="22"/>
          <w:szCs w:val="22"/>
        </w:rPr>
        <w:t>l</w:t>
      </w:r>
      <w:r w:rsidRPr="009A157A">
        <w:rPr>
          <w:rFonts w:asciiTheme="minorHAnsi" w:hAnsiTheme="minorHAnsi"/>
          <w:spacing w:val="-2"/>
          <w:sz w:val="22"/>
          <w:szCs w:val="22"/>
        </w:rPr>
        <w:t>v</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1"/>
          <w:sz w:val="22"/>
          <w:szCs w:val="22"/>
        </w:rPr>
        <w:t xml:space="preserve"> </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pacing w:val="-3"/>
          <w:sz w:val="22"/>
          <w:szCs w:val="22"/>
        </w:rPr>
        <w:t>o</w:t>
      </w:r>
      <w:r w:rsidRPr="009A157A">
        <w:rPr>
          <w:rFonts w:asciiTheme="minorHAnsi" w:hAnsiTheme="minorHAnsi"/>
          <w:spacing w:val="1"/>
          <w:sz w:val="22"/>
          <w:szCs w:val="22"/>
        </w:rPr>
        <w:t>lle</w:t>
      </w:r>
      <w:r w:rsidRPr="009A157A">
        <w:rPr>
          <w:rFonts w:asciiTheme="minorHAnsi" w:hAnsiTheme="minorHAnsi"/>
          <w:spacing w:val="-3"/>
          <w:sz w:val="22"/>
          <w:szCs w:val="22"/>
        </w:rPr>
        <w:t>g</w:t>
      </w:r>
      <w:r w:rsidRPr="009A157A">
        <w:rPr>
          <w:rFonts w:asciiTheme="minorHAnsi" w:hAnsiTheme="minorHAnsi"/>
          <w:sz w:val="22"/>
          <w:szCs w:val="22"/>
        </w:rPr>
        <w:t>e</w:t>
      </w:r>
      <w:r w:rsidRPr="009A157A">
        <w:rPr>
          <w:rFonts w:asciiTheme="minorHAnsi" w:hAnsiTheme="minorHAnsi"/>
          <w:spacing w:val="1"/>
          <w:sz w:val="22"/>
          <w:szCs w:val="22"/>
        </w:rPr>
        <w:t xml:space="preserve"> c</w:t>
      </w:r>
      <w:r w:rsidRPr="009A157A">
        <w:rPr>
          <w:rFonts w:asciiTheme="minorHAnsi" w:hAnsiTheme="minorHAnsi"/>
          <w:spacing w:val="-2"/>
          <w:sz w:val="22"/>
          <w:szCs w:val="22"/>
        </w:rPr>
        <w:t>o</w:t>
      </w:r>
      <w:r w:rsidRPr="009A157A">
        <w:rPr>
          <w:rFonts w:asciiTheme="minorHAnsi" w:hAnsiTheme="minorHAnsi"/>
          <w:spacing w:val="1"/>
          <w:sz w:val="22"/>
          <w:szCs w:val="22"/>
        </w:rPr>
        <w:t>m</w:t>
      </w:r>
      <w:r w:rsidRPr="009A157A">
        <w:rPr>
          <w:rFonts w:asciiTheme="minorHAnsi" w:hAnsiTheme="minorHAnsi"/>
          <w:spacing w:val="-2"/>
          <w:sz w:val="22"/>
          <w:szCs w:val="22"/>
        </w:rPr>
        <w:t>p</w:t>
      </w:r>
      <w:r w:rsidRPr="009A157A">
        <w:rPr>
          <w:rFonts w:asciiTheme="minorHAnsi" w:hAnsiTheme="minorHAnsi"/>
          <w:sz w:val="22"/>
          <w:szCs w:val="22"/>
        </w:rPr>
        <w:t>u</w:t>
      </w:r>
      <w:r w:rsidRPr="009A157A">
        <w:rPr>
          <w:rFonts w:asciiTheme="minorHAnsi" w:hAnsiTheme="minorHAnsi"/>
          <w:spacing w:val="1"/>
          <w:sz w:val="22"/>
          <w:szCs w:val="22"/>
        </w:rPr>
        <w:t>te</w:t>
      </w:r>
      <w:r w:rsidRPr="009A157A">
        <w:rPr>
          <w:rFonts w:asciiTheme="minorHAnsi" w:hAnsiTheme="minorHAnsi"/>
          <w:sz w:val="22"/>
          <w:szCs w:val="22"/>
        </w:rPr>
        <w:t>rs</w:t>
      </w:r>
      <w:r w:rsidRPr="009A157A">
        <w:rPr>
          <w:rFonts w:asciiTheme="minorHAnsi" w:hAnsiTheme="minorHAnsi"/>
          <w:spacing w:val="-1"/>
          <w:sz w:val="22"/>
          <w:szCs w:val="22"/>
        </w:rPr>
        <w:t xml:space="preserve"> </w:t>
      </w:r>
      <w:r w:rsidRPr="009A157A">
        <w:rPr>
          <w:rFonts w:asciiTheme="minorHAnsi" w:hAnsiTheme="minorHAnsi"/>
          <w:sz w:val="22"/>
          <w:szCs w:val="22"/>
        </w:rPr>
        <w:t xml:space="preserve">or </w:t>
      </w:r>
      <w:r w:rsidRPr="009A157A">
        <w:rPr>
          <w:rFonts w:asciiTheme="minorHAnsi" w:hAnsiTheme="minorHAnsi"/>
          <w:spacing w:val="1"/>
          <w:sz w:val="22"/>
          <w:szCs w:val="22"/>
        </w:rPr>
        <w:t>i</w:t>
      </w:r>
      <w:r w:rsidRPr="009A157A">
        <w:rPr>
          <w:rFonts w:asciiTheme="minorHAnsi" w:hAnsiTheme="minorHAnsi"/>
          <w:spacing w:val="-2"/>
          <w:sz w:val="22"/>
          <w:szCs w:val="22"/>
        </w:rPr>
        <w:t>n</w:t>
      </w:r>
      <w:r w:rsidRPr="009A157A">
        <w:rPr>
          <w:rFonts w:asciiTheme="minorHAnsi" w:hAnsiTheme="minorHAnsi"/>
          <w:spacing w:val="1"/>
          <w:sz w:val="22"/>
          <w:szCs w:val="22"/>
        </w:rPr>
        <w:t>te</w:t>
      </w:r>
      <w:r w:rsidRPr="009A157A">
        <w:rPr>
          <w:rFonts w:asciiTheme="minorHAnsi" w:hAnsiTheme="minorHAnsi"/>
          <w:spacing w:val="-2"/>
          <w:sz w:val="22"/>
          <w:szCs w:val="22"/>
        </w:rPr>
        <w:t>r</w:t>
      </w:r>
      <w:r w:rsidRPr="009A157A">
        <w:rPr>
          <w:rFonts w:asciiTheme="minorHAnsi" w:hAnsiTheme="minorHAnsi"/>
          <w:spacing w:val="1"/>
          <w:sz w:val="22"/>
          <w:szCs w:val="22"/>
        </w:rPr>
        <w:t>a</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pacing w:val="-2"/>
          <w:sz w:val="22"/>
          <w:szCs w:val="22"/>
        </w:rPr>
        <w:t>v</w:t>
      </w:r>
      <w:r w:rsidRPr="009A157A">
        <w:rPr>
          <w:rFonts w:asciiTheme="minorHAnsi" w:hAnsiTheme="minorHAnsi"/>
          <w:sz w:val="22"/>
          <w:szCs w:val="22"/>
        </w:rPr>
        <w:t>e</w:t>
      </w:r>
      <w:r w:rsidRPr="009A157A">
        <w:rPr>
          <w:rFonts w:asciiTheme="minorHAnsi" w:hAnsiTheme="minorHAnsi"/>
          <w:spacing w:val="1"/>
          <w:sz w:val="22"/>
          <w:szCs w:val="22"/>
        </w:rPr>
        <w:t xml:space="preserve"> m</w:t>
      </w:r>
      <w:r w:rsidRPr="009A157A">
        <w:rPr>
          <w:rFonts w:asciiTheme="minorHAnsi" w:hAnsiTheme="minorHAnsi"/>
          <w:sz w:val="22"/>
          <w:szCs w:val="22"/>
        </w:rPr>
        <w:t>u</w:t>
      </w:r>
      <w:r w:rsidRPr="009A157A">
        <w:rPr>
          <w:rFonts w:asciiTheme="minorHAnsi" w:hAnsiTheme="minorHAnsi"/>
          <w:spacing w:val="-2"/>
          <w:sz w:val="22"/>
          <w:szCs w:val="22"/>
        </w:rPr>
        <w:t>l</w:t>
      </w:r>
      <w:r w:rsidRPr="009A157A">
        <w:rPr>
          <w:rFonts w:asciiTheme="minorHAnsi" w:hAnsiTheme="minorHAnsi"/>
          <w:spacing w:val="1"/>
          <w:sz w:val="22"/>
          <w:szCs w:val="22"/>
        </w:rPr>
        <w:t>t</w:t>
      </w:r>
      <w:r w:rsidRPr="009A157A">
        <w:rPr>
          <w:rFonts w:asciiTheme="minorHAnsi" w:hAnsiTheme="minorHAnsi"/>
          <w:spacing w:val="2"/>
          <w:sz w:val="22"/>
          <w:szCs w:val="22"/>
        </w:rPr>
        <w:t>i</w:t>
      </w:r>
      <w:r w:rsidRPr="009A157A">
        <w:rPr>
          <w:rFonts w:asciiTheme="minorHAnsi" w:hAnsiTheme="minorHAnsi"/>
          <w:spacing w:val="-2"/>
          <w:sz w:val="22"/>
          <w:szCs w:val="22"/>
        </w:rPr>
        <w:t>-</w:t>
      </w:r>
      <w:r w:rsidRPr="009A157A">
        <w:rPr>
          <w:rFonts w:asciiTheme="minorHAnsi" w:hAnsiTheme="minorHAnsi"/>
          <w:spacing w:val="1"/>
          <w:sz w:val="22"/>
          <w:szCs w:val="22"/>
        </w:rPr>
        <w:t>me</w:t>
      </w:r>
      <w:r w:rsidRPr="009A157A">
        <w:rPr>
          <w:rFonts w:asciiTheme="minorHAnsi" w:hAnsiTheme="minorHAnsi"/>
          <w:sz w:val="22"/>
          <w:szCs w:val="22"/>
        </w:rPr>
        <w:t>d</w:t>
      </w:r>
      <w:r w:rsidRPr="009A157A">
        <w:rPr>
          <w:rFonts w:asciiTheme="minorHAnsi" w:hAnsiTheme="minorHAnsi"/>
          <w:spacing w:val="-2"/>
          <w:sz w:val="22"/>
          <w:szCs w:val="22"/>
        </w:rPr>
        <w:t>i</w:t>
      </w:r>
      <w:r w:rsidRPr="009A157A">
        <w:rPr>
          <w:rFonts w:asciiTheme="minorHAnsi" w:hAnsiTheme="minorHAnsi"/>
          <w:sz w:val="22"/>
          <w:szCs w:val="22"/>
        </w:rPr>
        <w:t>a</w:t>
      </w:r>
      <w:r w:rsidRPr="009A157A">
        <w:rPr>
          <w:rFonts w:asciiTheme="minorHAnsi" w:hAnsiTheme="minorHAnsi"/>
          <w:spacing w:val="1"/>
          <w:sz w:val="22"/>
          <w:szCs w:val="22"/>
        </w:rPr>
        <w:t xml:space="preserve"> e</w:t>
      </w:r>
      <w:r w:rsidRPr="009A157A">
        <w:rPr>
          <w:rFonts w:asciiTheme="minorHAnsi" w:hAnsiTheme="minorHAnsi"/>
          <w:sz w:val="22"/>
          <w:szCs w:val="22"/>
        </w:rPr>
        <w:t>q</w:t>
      </w:r>
      <w:r w:rsidRPr="009A157A">
        <w:rPr>
          <w:rFonts w:asciiTheme="minorHAnsi" w:hAnsiTheme="minorHAnsi"/>
          <w:spacing w:val="-2"/>
          <w:sz w:val="22"/>
          <w:szCs w:val="22"/>
        </w:rPr>
        <w:t>u</w:t>
      </w:r>
      <w:r w:rsidRPr="009A157A">
        <w:rPr>
          <w:rFonts w:asciiTheme="minorHAnsi" w:hAnsiTheme="minorHAnsi"/>
          <w:spacing w:val="1"/>
          <w:sz w:val="22"/>
          <w:szCs w:val="22"/>
        </w:rPr>
        <w:t>i</w:t>
      </w:r>
      <w:r w:rsidRPr="009A157A">
        <w:rPr>
          <w:rFonts w:asciiTheme="minorHAnsi" w:hAnsiTheme="minorHAnsi"/>
          <w:sz w:val="22"/>
          <w:szCs w:val="22"/>
        </w:rPr>
        <w:t>p</w:t>
      </w:r>
      <w:r w:rsidRPr="009A157A">
        <w:rPr>
          <w:rFonts w:asciiTheme="minorHAnsi" w:hAnsiTheme="minorHAnsi"/>
          <w:spacing w:val="-2"/>
          <w:sz w:val="22"/>
          <w:szCs w:val="22"/>
        </w:rPr>
        <w:t>m</w:t>
      </w:r>
      <w:r w:rsidRPr="009A157A">
        <w:rPr>
          <w:rFonts w:asciiTheme="minorHAnsi" w:hAnsiTheme="minorHAnsi"/>
          <w:spacing w:val="1"/>
          <w:sz w:val="22"/>
          <w:szCs w:val="22"/>
        </w:rPr>
        <w:t>e</w:t>
      </w:r>
      <w:r w:rsidRPr="009A157A">
        <w:rPr>
          <w:rFonts w:asciiTheme="minorHAnsi" w:hAnsiTheme="minorHAnsi"/>
          <w:sz w:val="22"/>
          <w:szCs w:val="22"/>
        </w:rPr>
        <w:t>nt (</w:t>
      </w:r>
      <w:r w:rsidRPr="009A157A">
        <w:rPr>
          <w:rFonts w:asciiTheme="minorHAnsi" w:hAnsiTheme="minorHAnsi"/>
          <w:spacing w:val="1"/>
          <w:sz w:val="22"/>
          <w:szCs w:val="22"/>
        </w:rPr>
        <w:t>tec</w:t>
      </w:r>
      <w:r w:rsidRPr="009A157A">
        <w:rPr>
          <w:rFonts w:asciiTheme="minorHAnsi" w:hAnsiTheme="minorHAnsi"/>
          <w:spacing w:val="-2"/>
          <w:sz w:val="22"/>
          <w:szCs w:val="22"/>
        </w:rPr>
        <w:t>h</w:t>
      </w:r>
      <w:r w:rsidRPr="009A157A">
        <w:rPr>
          <w:rFonts w:asciiTheme="minorHAnsi" w:hAnsiTheme="minorHAnsi"/>
          <w:sz w:val="22"/>
          <w:szCs w:val="22"/>
        </w:rPr>
        <w:t>no</w:t>
      </w:r>
      <w:r w:rsidRPr="009A157A">
        <w:rPr>
          <w:rFonts w:asciiTheme="minorHAnsi" w:hAnsiTheme="minorHAnsi"/>
          <w:spacing w:val="1"/>
          <w:sz w:val="22"/>
          <w:szCs w:val="22"/>
        </w:rPr>
        <w:t>l</w:t>
      </w:r>
      <w:r w:rsidRPr="009A157A">
        <w:rPr>
          <w:rFonts w:asciiTheme="minorHAnsi" w:hAnsiTheme="minorHAnsi"/>
          <w:sz w:val="22"/>
          <w:szCs w:val="22"/>
        </w:rPr>
        <w:t>ogy</w:t>
      </w:r>
      <w:r w:rsidRPr="009A157A">
        <w:rPr>
          <w:rFonts w:asciiTheme="minorHAnsi" w:hAnsiTheme="minorHAnsi"/>
          <w:spacing w:val="-5"/>
          <w:sz w:val="22"/>
          <w:szCs w:val="22"/>
        </w:rPr>
        <w:t xml:space="preserve"> </w:t>
      </w:r>
      <w:r w:rsidRPr="009A157A">
        <w:rPr>
          <w:rFonts w:asciiTheme="minorHAnsi" w:hAnsiTheme="minorHAnsi"/>
          <w:spacing w:val="1"/>
          <w:sz w:val="22"/>
          <w:szCs w:val="22"/>
        </w:rPr>
        <w:t>me</w:t>
      </w:r>
      <w:r w:rsidRPr="009A157A">
        <w:rPr>
          <w:rFonts w:asciiTheme="minorHAnsi" w:hAnsiTheme="minorHAnsi"/>
          <w:sz w:val="22"/>
          <w:szCs w:val="22"/>
        </w:rPr>
        <w:t>d</w:t>
      </w:r>
      <w:r w:rsidRPr="009A157A">
        <w:rPr>
          <w:rFonts w:asciiTheme="minorHAnsi" w:hAnsiTheme="minorHAnsi"/>
          <w:spacing w:val="1"/>
          <w:sz w:val="22"/>
          <w:szCs w:val="22"/>
        </w:rPr>
        <w:t>ia</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2"/>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2"/>
          <w:sz w:val="22"/>
          <w:szCs w:val="22"/>
        </w:rPr>
        <w:t>t</w:t>
      </w:r>
      <w:r w:rsidRPr="009A157A">
        <w:rPr>
          <w:rFonts w:asciiTheme="minorHAnsi" w:hAnsiTheme="minorHAnsi"/>
          <w:sz w:val="22"/>
          <w:szCs w:val="22"/>
        </w:rPr>
        <w:t>ru</w:t>
      </w:r>
      <w:r w:rsidRPr="009A157A">
        <w:rPr>
          <w:rFonts w:asciiTheme="minorHAnsi" w:hAnsiTheme="minorHAnsi"/>
          <w:spacing w:val="1"/>
          <w:sz w:val="22"/>
          <w:szCs w:val="22"/>
        </w:rPr>
        <w:t>cti</w:t>
      </w:r>
      <w:r w:rsidRPr="009A157A">
        <w:rPr>
          <w:rFonts w:asciiTheme="minorHAnsi" w:hAnsiTheme="minorHAnsi"/>
          <w:spacing w:val="-2"/>
          <w:sz w:val="22"/>
          <w:szCs w:val="22"/>
        </w:rPr>
        <w:t>o</w:t>
      </w:r>
      <w:r w:rsidRPr="009A157A">
        <w:rPr>
          <w:rFonts w:asciiTheme="minorHAnsi" w:hAnsiTheme="minorHAnsi"/>
          <w:sz w:val="22"/>
          <w:szCs w:val="22"/>
        </w:rPr>
        <w:t xml:space="preserve">n) </w:t>
      </w:r>
      <w:r w:rsidRPr="009A157A">
        <w:rPr>
          <w:rFonts w:asciiTheme="minorHAnsi" w:hAnsiTheme="minorHAnsi"/>
          <w:spacing w:val="-1"/>
          <w:sz w:val="22"/>
          <w:szCs w:val="22"/>
        </w:rPr>
        <w:t>s</w:t>
      </w:r>
      <w:r w:rsidRPr="009A157A">
        <w:rPr>
          <w:rFonts w:asciiTheme="minorHAnsi" w:hAnsiTheme="minorHAnsi"/>
          <w:sz w:val="22"/>
          <w:szCs w:val="22"/>
        </w:rPr>
        <w:t>o</w:t>
      </w:r>
      <w:r w:rsidRPr="009A157A">
        <w:rPr>
          <w:rFonts w:asciiTheme="minorHAnsi" w:hAnsiTheme="minorHAnsi"/>
          <w:spacing w:val="1"/>
          <w:sz w:val="22"/>
          <w:szCs w:val="22"/>
        </w:rPr>
        <w:t>m</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pacing w:val="-2"/>
          <w:sz w:val="22"/>
          <w:szCs w:val="22"/>
        </w:rPr>
        <w:t>v</w:t>
      </w:r>
      <w:r w:rsidRPr="009A157A">
        <w:rPr>
          <w:rFonts w:asciiTheme="minorHAnsi" w:hAnsiTheme="minorHAnsi"/>
          <w:spacing w:val="1"/>
          <w:sz w:val="22"/>
          <w:szCs w:val="22"/>
        </w:rPr>
        <w:t>it</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z w:val="22"/>
          <w:szCs w:val="22"/>
        </w:rPr>
        <w:t>n</w:t>
      </w:r>
      <w:r w:rsidRPr="009A157A">
        <w:rPr>
          <w:rFonts w:asciiTheme="minorHAnsi" w:hAnsiTheme="minorHAnsi"/>
          <w:spacing w:val="1"/>
          <w:sz w:val="22"/>
          <w:szCs w:val="22"/>
        </w:rPr>
        <w:t>ee</w:t>
      </w:r>
      <w:r w:rsidRPr="009A157A">
        <w:rPr>
          <w:rFonts w:asciiTheme="minorHAnsi" w:hAnsiTheme="minorHAnsi"/>
          <w:sz w:val="22"/>
          <w:szCs w:val="22"/>
        </w:rPr>
        <w:t>ds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 o</w:t>
      </w:r>
      <w:r w:rsidRPr="009A157A">
        <w:rPr>
          <w:rFonts w:asciiTheme="minorHAnsi" w:hAnsiTheme="minorHAnsi"/>
          <w:spacing w:val="1"/>
          <w:sz w:val="22"/>
          <w:szCs w:val="22"/>
        </w:rPr>
        <w:t>cc</w:t>
      </w:r>
      <w:r w:rsidRPr="009A157A">
        <w:rPr>
          <w:rFonts w:asciiTheme="minorHAnsi" w:hAnsiTheme="minorHAnsi"/>
          <w:sz w:val="22"/>
          <w:szCs w:val="22"/>
        </w:rPr>
        <w:t>ur</w:t>
      </w:r>
      <w:r w:rsidRPr="009A157A">
        <w:rPr>
          <w:rFonts w:asciiTheme="minorHAnsi" w:hAnsiTheme="minorHAnsi"/>
          <w:spacing w:val="-2"/>
          <w:sz w:val="22"/>
          <w:szCs w:val="22"/>
        </w:rPr>
        <w:t xml:space="preserve"> </w:t>
      </w:r>
      <w:r w:rsidRPr="009A157A">
        <w:rPr>
          <w:rFonts w:asciiTheme="minorHAnsi" w:hAnsiTheme="minorHAnsi"/>
          <w:spacing w:val="-1"/>
          <w:sz w:val="22"/>
          <w:szCs w:val="22"/>
        </w:rPr>
        <w:t>w</w:t>
      </w:r>
      <w:r w:rsidRPr="009A157A">
        <w:rPr>
          <w:rFonts w:asciiTheme="minorHAnsi" w:hAnsiTheme="minorHAnsi"/>
          <w:sz w:val="22"/>
          <w:szCs w:val="22"/>
        </w:rPr>
        <w:t>h</w:t>
      </w:r>
      <w:r w:rsidRPr="009A157A">
        <w:rPr>
          <w:rFonts w:asciiTheme="minorHAnsi" w:hAnsiTheme="minorHAnsi"/>
          <w:spacing w:val="1"/>
          <w:sz w:val="22"/>
          <w:szCs w:val="22"/>
        </w:rPr>
        <w:t>ic</w:t>
      </w:r>
      <w:r w:rsidRPr="009A157A">
        <w:rPr>
          <w:rFonts w:asciiTheme="minorHAnsi" w:hAnsiTheme="minorHAnsi"/>
          <w:sz w:val="22"/>
          <w:szCs w:val="22"/>
        </w:rPr>
        <w:t>h</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v</w:t>
      </w:r>
      <w:r w:rsidRPr="009A157A">
        <w:rPr>
          <w:rFonts w:asciiTheme="minorHAnsi" w:hAnsiTheme="minorHAnsi"/>
          <w:sz w:val="22"/>
          <w:szCs w:val="22"/>
        </w:rPr>
        <w:t>o</w:t>
      </w:r>
      <w:r w:rsidRPr="009A157A">
        <w:rPr>
          <w:rFonts w:asciiTheme="minorHAnsi" w:hAnsiTheme="minorHAnsi"/>
          <w:spacing w:val="1"/>
          <w:sz w:val="22"/>
          <w:szCs w:val="22"/>
        </w:rPr>
        <w:t>l</w:t>
      </w:r>
      <w:r w:rsidRPr="009A157A">
        <w:rPr>
          <w:rFonts w:asciiTheme="minorHAnsi" w:hAnsiTheme="minorHAnsi"/>
          <w:spacing w:val="-2"/>
          <w:sz w:val="22"/>
          <w:szCs w:val="22"/>
        </w:rPr>
        <w:t>v</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ru</w:t>
      </w:r>
      <w:r w:rsidRPr="009A157A">
        <w:rPr>
          <w:rFonts w:asciiTheme="minorHAnsi" w:hAnsiTheme="minorHAnsi"/>
          <w:spacing w:val="-2"/>
          <w:sz w:val="22"/>
          <w:szCs w:val="22"/>
        </w:rPr>
        <w:t>c</w:t>
      </w:r>
      <w:r w:rsidRPr="009A157A">
        <w:rPr>
          <w:rFonts w:asciiTheme="minorHAnsi" w:hAnsiTheme="minorHAnsi"/>
          <w:spacing w:val="1"/>
          <w:sz w:val="22"/>
          <w:szCs w:val="22"/>
        </w:rPr>
        <w:t>t</w:t>
      </w:r>
      <w:r w:rsidRPr="009A157A">
        <w:rPr>
          <w:rFonts w:asciiTheme="minorHAnsi" w:hAnsiTheme="minorHAnsi"/>
          <w:sz w:val="22"/>
          <w:szCs w:val="22"/>
        </w:rPr>
        <w:t xml:space="preserve">or </w:t>
      </w:r>
      <w:r w:rsidRPr="009A157A">
        <w:rPr>
          <w:rFonts w:asciiTheme="minorHAnsi" w:hAnsiTheme="minorHAnsi"/>
          <w:spacing w:val="-3"/>
          <w:sz w:val="22"/>
          <w:szCs w:val="22"/>
        </w:rPr>
        <w:t>b</w:t>
      </w:r>
      <w:r w:rsidRPr="009A157A">
        <w:rPr>
          <w:rFonts w:asciiTheme="minorHAnsi" w:hAnsiTheme="minorHAnsi"/>
          <w:spacing w:val="1"/>
          <w:sz w:val="22"/>
          <w:szCs w:val="22"/>
        </w:rPr>
        <w:t>ei</w:t>
      </w:r>
      <w:r w:rsidRPr="009A157A">
        <w:rPr>
          <w:rFonts w:asciiTheme="minorHAnsi" w:hAnsiTheme="minorHAnsi"/>
          <w:sz w:val="22"/>
          <w:szCs w:val="22"/>
        </w:rPr>
        <w:t>ng pr</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2"/>
          <w:sz w:val="22"/>
          <w:szCs w:val="22"/>
        </w:rPr>
        <w:t>f</w:t>
      </w:r>
      <w:r w:rsidRPr="009A157A">
        <w:rPr>
          <w:rFonts w:asciiTheme="minorHAnsi" w:hAnsiTheme="minorHAnsi"/>
          <w:spacing w:val="1"/>
          <w:sz w:val="22"/>
          <w:szCs w:val="22"/>
        </w:rPr>
        <w:t>ac</w:t>
      </w:r>
      <w:r w:rsidRPr="009A157A">
        <w:rPr>
          <w:rFonts w:asciiTheme="minorHAnsi" w:hAnsiTheme="minorHAnsi"/>
          <w:spacing w:val="-2"/>
          <w:sz w:val="22"/>
          <w:szCs w:val="22"/>
        </w:rPr>
        <w:t>i</w:t>
      </w:r>
      <w:r w:rsidRPr="009A157A">
        <w:rPr>
          <w:rFonts w:asciiTheme="minorHAnsi" w:hAnsiTheme="minorHAnsi"/>
          <w:spacing w:val="1"/>
          <w:sz w:val="22"/>
          <w:szCs w:val="22"/>
        </w:rPr>
        <w:t>li</w:t>
      </w:r>
      <w:r w:rsidRPr="009A157A">
        <w:rPr>
          <w:rFonts w:asciiTheme="minorHAnsi" w:hAnsiTheme="minorHAnsi"/>
          <w:spacing w:val="-2"/>
          <w:sz w:val="22"/>
          <w:szCs w:val="22"/>
        </w:rPr>
        <w:t>t</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1"/>
          <w:sz w:val="22"/>
          <w:szCs w:val="22"/>
        </w:rPr>
        <w:t xml:space="preserve"> </w:t>
      </w:r>
      <w:r w:rsidRPr="009A157A">
        <w:rPr>
          <w:rFonts w:asciiTheme="minorHAnsi" w:hAnsiTheme="minorHAnsi"/>
          <w:spacing w:val="-2"/>
          <w:sz w:val="22"/>
          <w:szCs w:val="22"/>
        </w:rPr>
        <w:t>l</w:t>
      </w:r>
      <w:r w:rsidRPr="009A157A">
        <w:rPr>
          <w:rFonts w:asciiTheme="minorHAnsi" w:hAnsiTheme="minorHAnsi"/>
          <w:spacing w:val="1"/>
          <w:sz w:val="22"/>
          <w:szCs w:val="22"/>
        </w:rPr>
        <w:t>ea</w:t>
      </w:r>
      <w:r w:rsidRPr="009A157A">
        <w:rPr>
          <w:rFonts w:asciiTheme="minorHAnsi" w:hAnsiTheme="minorHAnsi"/>
          <w:sz w:val="22"/>
          <w:szCs w:val="22"/>
        </w:rPr>
        <w:t>r</w:t>
      </w:r>
      <w:r w:rsidRPr="009A157A">
        <w:rPr>
          <w:rFonts w:asciiTheme="minorHAnsi" w:hAnsiTheme="minorHAnsi"/>
          <w:spacing w:val="-3"/>
          <w:sz w:val="22"/>
          <w:szCs w:val="22"/>
        </w:rPr>
        <w:t>n</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g</w:t>
      </w:r>
      <w:r w:rsidRPr="009A157A">
        <w:rPr>
          <w:rFonts w:asciiTheme="minorHAnsi" w:hAnsiTheme="minorHAnsi"/>
          <w:sz w:val="22"/>
          <w:szCs w:val="22"/>
        </w:rPr>
        <w:t>.</w:t>
      </w:r>
    </w:p>
    <w:p w:rsidR="009A0E6B" w:rsidRPr="009A157A" w:rsidRDefault="009A0E6B">
      <w:pPr>
        <w:spacing w:before="6" w:line="260" w:lineRule="exact"/>
        <w:rPr>
          <w:rFonts w:asciiTheme="minorHAnsi" w:hAnsiTheme="minorHAnsi"/>
          <w:sz w:val="22"/>
          <w:szCs w:val="22"/>
        </w:rPr>
      </w:pPr>
    </w:p>
    <w:p w:rsidR="009A0E6B" w:rsidRPr="009A157A" w:rsidRDefault="009A0E6B">
      <w:pPr>
        <w:spacing w:line="264" w:lineRule="exact"/>
        <w:ind w:left="120" w:right="43"/>
        <w:rPr>
          <w:rFonts w:asciiTheme="minorHAnsi" w:hAnsiTheme="minorHAnsi"/>
          <w:sz w:val="22"/>
          <w:szCs w:val="22"/>
        </w:rPr>
      </w:pPr>
      <w:r w:rsidRPr="009A157A">
        <w:rPr>
          <w:rFonts w:asciiTheme="minorHAnsi" w:hAnsiTheme="minorHAnsi"/>
          <w:sz w:val="22"/>
          <w:szCs w:val="22"/>
        </w:rPr>
        <w:t xml:space="preserve">b.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1"/>
          <w:sz w:val="22"/>
          <w:szCs w:val="22"/>
        </w:rPr>
        <w:t>m</w:t>
      </w:r>
      <w:r w:rsidRPr="009A157A">
        <w:rPr>
          <w:rFonts w:asciiTheme="minorHAnsi" w:hAnsiTheme="minorHAnsi"/>
          <w:sz w:val="22"/>
          <w:szCs w:val="22"/>
        </w:rPr>
        <w:t>p</w:t>
      </w:r>
      <w:r w:rsidRPr="009A157A">
        <w:rPr>
          <w:rFonts w:asciiTheme="minorHAnsi" w:hAnsiTheme="minorHAnsi"/>
          <w:spacing w:val="-3"/>
          <w:sz w:val="22"/>
          <w:szCs w:val="22"/>
        </w:rPr>
        <w:t>u</w:t>
      </w:r>
      <w:r w:rsidRPr="009A157A">
        <w:rPr>
          <w:rFonts w:asciiTheme="minorHAnsi" w:hAnsiTheme="minorHAnsi"/>
          <w:spacing w:val="1"/>
          <w:sz w:val="22"/>
          <w:szCs w:val="22"/>
        </w:rPr>
        <w:t>te</w:t>
      </w:r>
      <w:r w:rsidRPr="009A157A">
        <w:rPr>
          <w:rFonts w:asciiTheme="minorHAnsi" w:hAnsiTheme="minorHAnsi"/>
          <w:sz w:val="22"/>
          <w:szCs w:val="22"/>
        </w:rPr>
        <w:t>r or</w:t>
      </w:r>
      <w:r w:rsidRPr="009A157A">
        <w:rPr>
          <w:rFonts w:asciiTheme="minorHAnsi" w:hAnsiTheme="minorHAnsi"/>
          <w:spacing w:val="-2"/>
          <w:sz w:val="22"/>
          <w:szCs w:val="22"/>
        </w:rPr>
        <w:t xml:space="preserve"> </w:t>
      </w:r>
      <w:r w:rsidRPr="009A157A">
        <w:rPr>
          <w:rFonts w:asciiTheme="minorHAnsi" w:hAnsiTheme="minorHAnsi"/>
          <w:sz w:val="22"/>
          <w:szCs w:val="22"/>
        </w:rPr>
        <w:t>o</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pacing w:val="1"/>
          <w:sz w:val="22"/>
          <w:szCs w:val="22"/>
        </w:rPr>
        <w:t>e</w:t>
      </w:r>
      <w:r w:rsidRPr="009A157A">
        <w:rPr>
          <w:rFonts w:asciiTheme="minorHAnsi" w:hAnsiTheme="minorHAnsi"/>
          <w:sz w:val="22"/>
          <w:szCs w:val="22"/>
        </w:rPr>
        <w:t xml:space="preserve">r </w:t>
      </w:r>
      <w:r w:rsidRPr="009A157A">
        <w:rPr>
          <w:rFonts w:asciiTheme="minorHAnsi" w:hAnsiTheme="minorHAnsi"/>
          <w:spacing w:val="-2"/>
          <w:sz w:val="22"/>
          <w:szCs w:val="22"/>
        </w:rPr>
        <w:t>e</w:t>
      </w:r>
      <w:r w:rsidRPr="009A157A">
        <w:rPr>
          <w:rFonts w:asciiTheme="minorHAnsi" w:hAnsiTheme="minorHAnsi"/>
          <w:sz w:val="22"/>
          <w:szCs w:val="22"/>
        </w:rPr>
        <w:t>qu</w:t>
      </w:r>
      <w:r w:rsidRPr="009A157A">
        <w:rPr>
          <w:rFonts w:asciiTheme="minorHAnsi" w:hAnsiTheme="minorHAnsi"/>
          <w:spacing w:val="1"/>
          <w:sz w:val="22"/>
          <w:szCs w:val="22"/>
        </w:rPr>
        <w:t>i</w:t>
      </w:r>
      <w:r w:rsidRPr="009A157A">
        <w:rPr>
          <w:rFonts w:asciiTheme="minorHAnsi" w:hAnsiTheme="minorHAnsi"/>
          <w:sz w:val="22"/>
          <w:szCs w:val="22"/>
        </w:rPr>
        <w:t>p</w:t>
      </w:r>
      <w:r w:rsidRPr="009A157A">
        <w:rPr>
          <w:rFonts w:asciiTheme="minorHAnsi" w:hAnsiTheme="minorHAnsi"/>
          <w:spacing w:val="-2"/>
          <w:sz w:val="22"/>
          <w:szCs w:val="22"/>
        </w:rPr>
        <w:t>m</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1"/>
          <w:sz w:val="22"/>
          <w:szCs w:val="22"/>
        </w:rPr>
        <w:t xml:space="preserve"> </w:t>
      </w:r>
      <w:r w:rsidRPr="009A157A">
        <w:rPr>
          <w:rFonts w:asciiTheme="minorHAnsi" w:hAnsiTheme="minorHAnsi"/>
          <w:spacing w:val="-1"/>
          <w:sz w:val="22"/>
          <w:szCs w:val="22"/>
        </w:rPr>
        <w:t>w</w:t>
      </w:r>
      <w:r w:rsidRPr="009A157A">
        <w:rPr>
          <w:rFonts w:asciiTheme="minorHAnsi" w:hAnsiTheme="minorHAnsi"/>
          <w:spacing w:val="-2"/>
          <w:sz w:val="22"/>
          <w:szCs w:val="22"/>
        </w:rPr>
        <w:t>i</w:t>
      </w:r>
      <w:r w:rsidRPr="009A157A">
        <w:rPr>
          <w:rFonts w:asciiTheme="minorHAnsi" w:hAnsiTheme="minorHAnsi"/>
          <w:spacing w:val="1"/>
          <w:sz w:val="22"/>
          <w:szCs w:val="22"/>
        </w:rPr>
        <w:t>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2"/>
          <w:sz w:val="22"/>
          <w:szCs w:val="22"/>
        </w:rPr>
        <w:t>v</w:t>
      </w:r>
      <w:r w:rsidRPr="009A157A">
        <w:rPr>
          <w:rFonts w:asciiTheme="minorHAnsi" w:hAnsiTheme="minorHAnsi"/>
          <w:sz w:val="22"/>
          <w:szCs w:val="22"/>
        </w:rPr>
        <w:t>e</w:t>
      </w:r>
      <w:r w:rsidRPr="009A157A">
        <w:rPr>
          <w:rFonts w:asciiTheme="minorHAnsi" w:hAnsiTheme="minorHAnsi"/>
          <w:spacing w:val="1"/>
          <w:sz w:val="22"/>
          <w:szCs w:val="22"/>
        </w:rPr>
        <w:t xml:space="preserve"> a</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 xml:space="preserve"> </w:t>
      </w:r>
      <w:r w:rsidRPr="009A157A">
        <w:rPr>
          <w:rFonts w:asciiTheme="minorHAnsi" w:hAnsiTheme="minorHAnsi"/>
          <w:spacing w:val="-2"/>
          <w:sz w:val="22"/>
          <w:szCs w:val="22"/>
        </w:rPr>
        <w:t>t</w:t>
      </w:r>
      <w:r w:rsidRPr="009A157A">
        <w:rPr>
          <w:rFonts w:asciiTheme="minorHAnsi" w:hAnsiTheme="minorHAnsi"/>
          <w:sz w:val="22"/>
          <w:szCs w:val="22"/>
        </w:rPr>
        <w:t>ool</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te</w:t>
      </w:r>
      <w:r w:rsidRPr="009A157A">
        <w:rPr>
          <w:rFonts w:asciiTheme="minorHAnsi" w:hAnsiTheme="minorHAnsi"/>
          <w:spacing w:val="-2"/>
          <w:sz w:val="22"/>
          <w:szCs w:val="22"/>
        </w:rPr>
        <w:t>a</w:t>
      </w:r>
      <w:r w:rsidRPr="009A157A">
        <w:rPr>
          <w:rFonts w:asciiTheme="minorHAnsi" w:hAnsiTheme="minorHAnsi"/>
          <w:spacing w:val="1"/>
          <w:sz w:val="22"/>
          <w:szCs w:val="22"/>
        </w:rPr>
        <w:t>c</w:t>
      </w:r>
      <w:r w:rsidRPr="009A157A">
        <w:rPr>
          <w:rFonts w:asciiTheme="minorHAnsi" w:hAnsiTheme="minorHAnsi"/>
          <w:sz w:val="22"/>
          <w:szCs w:val="22"/>
        </w:rPr>
        <w:t>h</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e</w:t>
      </w:r>
      <w:r w:rsidRPr="009A157A">
        <w:rPr>
          <w:rFonts w:asciiTheme="minorHAnsi" w:hAnsiTheme="minorHAnsi"/>
          <w:spacing w:val="-2"/>
          <w:sz w:val="22"/>
          <w:szCs w:val="22"/>
        </w:rPr>
        <w:t>v</w:t>
      </w:r>
      <w:r w:rsidRPr="009A157A">
        <w:rPr>
          <w:rFonts w:asciiTheme="minorHAnsi" w:hAnsiTheme="minorHAnsi"/>
          <w:spacing w:val="1"/>
          <w:sz w:val="22"/>
          <w:szCs w:val="22"/>
        </w:rPr>
        <w:t>al</w:t>
      </w:r>
      <w:r w:rsidRPr="009A157A">
        <w:rPr>
          <w:rFonts w:asciiTheme="minorHAnsi" w:hAnsiTheme="minorHAnsi"/>
          <w:spacing w:val="-2"/>
          <w:sz w:val="22"/>
          <w:szCs w:val="22"/>
        </w:rPr>
        <w:t>u</w:t>
      </w:r>
      <w:r w:rsidRPr="009A157A">
        <w:rPr>
          <w:rFonts w:asciiTheme="minorHAnsi" w:hAnsiTheme="minorHAnsi"/>
          <w:spacing w:val="1"/>
          <w:sz w:val="22"/>
          <w:szCs w:val="22"/>
        </w:rPr>
        <w:t>ati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pacing w:val="-2"/>
          <w:sz w:val="22"/>
          <w:szCs w:val="22"/>
        </w:rPr>
        <w:t>n</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1"/>
          <w:sz w:val="22"/>
          <w:szCs w:val="22"/>
        </w:rPr>
        <w:t>w</w:t>
      </w:r>
      <w:r w:rsidRPr="009A157A">
        <w:rPr>
          <w:rFonts w:asciiTheme="minorHAnsi" w:hAnsiTheme="minorHAnsi"/>
          <w:sz w:val="22"/>
          <w:szCs w:val="22"/>
        </w:rPr>
        <w:t xml:space="preserve">ork. </w:t>
      </w:r>
      <w:r w:rsidRPr="009A157A">
        <w:rPr>
          <w:rFonts w:asciiTheme="minorHAnsi" w:hAnsiTheme="minorHAnsi"/>
          <w:spacing w:val="-3"/>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e</w:t>
      </w:r>
      <w:r w:rsidRPr="009A157A">
        <w:rPr>
          <w:rFonts w:asciiTheme="minorHAnsi" w:hAnsiTheme="minorHAnsi"/>
          <w:sz w:val="22"/>
          <w:szCs w:val="22"/>
        </w:rPr>
        <w:t>x</w:t>
      </w:r>
      <w:r w:rsidRPr="009A157A">
        <w:rPr>
          <w:rFonts w:asciiTheme="minorHAnsi" w:hAnsiTheme="minorHAnsi"/>
          <w:spacing w:val="1"/>
          <w:sz w:val="22"/>
          <w:szCs w:val="22"/>
        </w:rPr>
        <w:t>a</w:t>
      </w:r>
      <w:r w:rsidRPr="009A157A">
        <w:rPr>
          <w:rFonts w:asciiTheme="minorHAnsi" w:hAnsiTheme="minorHAnsi"/>
          <w:spacing w:val="-2"/>
          <w:sz w:val="22"/>
          <w:szCs w:val="22"/>
        </w:rPr>
        <w:t>m</w:t>
      </w:r>
      <w:r w:rsidRPr="009A157A">
        <w:rPr>
          <w:rFonts w:asciiTheme="minorHAnsi" w:hAnsiTheme="minorHAnsi"/>
          <w:sz w:val="22"/>
          <w:szCs w:val="22"/>
        </w:rPr>
        <w:t>p</w:t>
      </w:r>
      <w:r w:rsidRPr="009A157A">
        <w:rPr>
          <w:rFonts w:asciiTheme="minorHAnsi" w:hAnsiTheme="minorHAnsi"/>
          <w:spacing w:val="1"/>
          <w:sz w:val="22"/>
          <w:szCs w:val="22"/>
        </w:rPr>
        <w:t>le</w:t>
      </w:r>
      <w:r w:rsidRPr="009A157A">
        <w:rPr>
          <w:rFonts w:asciiTheme="minorHAnsi" w:hAnsiTheme="minorHAnsi"/>
          <w:sz w:val="22"/>
          <w:szCs w:val="22"/>
        </w:rPr>
        <w:t>,</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2"/>
          <w:sz w:val="22"/>
          <w:szCs w:val="22"/>
        </w:rPr>
        <w:t>u</w:t>
      </w:r>
      <w:r w:rsidRPr="009A157A">
        <w:rPr>
          <w:rFonts w:asciiTheme="minorHAnsi" w:hAnsiTheme="minorHAnsi"/>
          <w:spacing w:val="1"/>
          <w:sz w:val="22"/>
          <w:szCs w:val="22"/>
        </w:rPr>
        <w:t>ct</w:t>
      </w:r>
      <w:r w:rsidRPr="009A157A">
        <w:rPr>
          <w:rFonts w:asciiTheme="minorHAnsi" w:hAnsiTheme="minorHAnsi"/>
          <w:sz w:val="22"/>
          <w:szCs w:val="22"/>
        </w:rPr>
        <w:t xml:space="preserve">or, </w:t>
      </w:r>
      <w:r w:rsidRPr="009A157A">
        <w:rPr>
          <w:rFonts w:asciiTheme="minorHAnsi" w:hAnsiTheme="minorHAnsi"/>
          <w:spacing w:val="-2"/>
          <w:sz w:val="22"/>
          <w:szCs w:val="22"/>
        </w:rPr>
        <w:t>ra</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 xml:space="preserve">r </w:t>
      </w:r>
      <w:r w:rsidRPr="009A157A">
        <w:rPr>
          <w:rFonts w:asciiTheme="minorHAnsi" w:hAnsiTheme="minorHAnsi"/>
          <w:spacing w:val="1"/>
          <w:sz w:val="22"/>
          <w:szCs w:val="22"/>
        </w:rPr>
        <w:t>t</w:t>
      </w:r>
      <w:r w:rsidRPr="009A157A">
        <w:rPr>
          <w:rFonts w:asciiTheme="minorHAnsi" w:hAnsiTheme="minorHAnsi"/>
          <w:spacing w:val="-3"/>
          <w:sz w:val="22"/>
          <w:szCs w:val="22"/>
        </w:rPr>
        <w:t>h</w:t>
      </w:r>
      <w:r w:rsidRPr="009A157A">
        <w:rPr>
          <w:rFonts w:asciiTheme="minorHAnsi" w:hAnsiTheme="minorHAnsi"/>
          <w:spacing w:val="1"/>
          <w:sz w:val="22"/>
          <w:szCs w:val="22"/>
        </w:rPr>
        <w:t>a</w:t>
      </w:r>
      <w:r w:rsidRPr="009A157A">
        <w:rPr>
          <w:rFonts w:asciiTheme="minorHAnsi" w:hAnsiTheme="minorHAnsi"/>
          <w:sz w:val="22"/>
          <w:szCs w:val="22"/>
        </w:rPr>
        <w:t>n pro</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d</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z w:val="22"/>
          <w:szCs w:val="22"/>
        </w:rPr>
        <w:t>d</w:t>
      </w:r>
      <w:r w:rsidRPr="009A157A">
        <w:rPr>
          <w:rFonts w:asciiTheme="minorHAnsi" w:hAnsiTheme="minorHAnsi"/>
          <w:spacing w:val="1"/>
          <w:sz w:val="22"/>
          <w:szCs w:val="22"/>
        </w:rPr>
        <w:t>i</w:t>
      </w:r>
      <w:r w:rsidRPr="009A157A">
        <w:rPr>
          <w:rFonts w:asciiTheme="minorHAnsi" w:hAnsiTheme="minorHAnsi"/>
          <w:sz w:val="22"/>
          <w:szCs w:val="22"/>
        </w:rPr>
        <w:t>r</w:t>
      </w:r>
      <w:r w:rsidRPr="009A157A">
        <w:rPr>
          <w:rFonts w:asciiTheme="minorHAnsi" w:hAnsiTheme="minorHAnsi"/>
          <w:spacing w:val="-2"/>
          <w:sz w:val="22"/>
          <w:szCs w:val="22"/>
        </w:rPr>
        <w:t>e</w:t>
      </w:r>
      <w:r w:rsidRPr="009A157A">
        <w:rPr>
          <w:rFonts w:asciiTheme="minorHAnsi" w:hAnsiTheme="minorHAnsi"/>
          <w:spacing w:val="1"/>
          <w:sz w:val="22"/>
          <w:szCs w:val="22"/>
        </w:rPr>
        <w:t>c</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ru</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z w:val="22"/>
          <w:szCs w:val="22"/>
        </w:rPr>
        <w:t>on,</w:t>
      </w:r>
      <w:r w:rsidRPr="009A157A">
        <w:rPr>
          <w:rFonts w:asciiTheme="minorHAnsi" w:hAnsiTheme="minorHAnsi"/>
          <w:spacing w:val="-2"/>
          <w:sz w:val="22"/>
          <w:szCs w:val="22"/>
        </w:rPr>
        <w:t xml:space="preserve"> </w:t>
      </w:r>
      <w:r w:rsidRPr="009A157A">
        <w:rPr>
          <w:rFonts w:asciiTheme="minorHAnsi" w:hAnsiTheme="minorHAnsi"/>
          <w:spacing w:val="1"/>
          <w:sz w:val="22"/>
          <w:szCs w:val="22"/>
        </w:rPr>
        <w:t>ma</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1"/>
          <w:sz w:val="22"/>
          <w:szCs w:val="22"/>
        </w:rPr>
        <w:t>m</w:t>
      </w:r>
      <w:r w:rsidRPr="009A157A">
        <w:rPr>
          <w:rFonts w:asciiTheme="minorHAnsi" w:hAnsiTheme="minorHAnsi"/>
          <w:sz w:val="22"/>
          <w:szCs w:val="22"/>
        </w:rPr>
        <w:t>p</w:t>
      </w:r>
      <w:r w:rsidRPr="009A157A">
        <w:rPr>
          <w:rFonts w:asciiTheme="minorHAnsi" w:hAnsiTheme="minorHAnsi"/>
          <w:spacing w:val="1"/>
          <w:sz w:val="22"/>
          <w:szCs w:val="22"/>
        </w:rPr>
        <w:t>l</w:t>
      </w:r>
      <w:r w:rsidRPr="009A157A">
        <w:rPr>
          <w:rFonts w:asciiTheme="minorHAnsi" w:hAnsiTheme="minorHAnsi"/>
          <w:spacing w:val="-2"/>
          <w:sz w:val="22"/>
          <w:szCs w:val="22"/>
        </w:rPr>
        <w:t>em</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1"/>
          <w:sz w:val="22"/>
          <w:szCs w:val="22"/>
        </w:rPr>
        <w:t xml:space="preserve"> i</w:t>
      </w:r>
      <w:r w:rsidRPr="009A157A">
        <w:rPr>
          <w:rFonts w:asciiTheme="minorHAnsi" w:hAnsiTheme="minorHAnsi"/>
          <w:spacing w:val="-2"/>
          <w:sz w:val="22"/>
          <w:szCs w:val="22"/>
        </w:rPr>
        <w:t>n</w:t>
      </w:r>
      <w:r w:rsidRPr="009A157A">
        <w:rPr>
          <w:rFonts w:asciiTheme="minorHAnsi" w:hAnsiTheme="minorHAnsi"/>
          <w:spacing w:val="1"/>
          <w:sz w:val="22"/>
          <w:szCs w:val="22"/>
        </w:rPr>
        <w:t>te</w:t>
      </w:r>
      <w:r w:rsidRPr="009A157A">
        <w:rPr>
          <w:rFonts w:asciiTheme="minorHAnsi" w:hAnsiTheme="minorHAnsi"/>
          <w:spacing w:val="-2"/>
          <w:sz w:val="22"/>
          <w:szCs w:val="22"/>
        </w:rPr>
        <w:t>r</w:t>
      </w:r>
      <w:r w:rsidRPr="009A157A">
        <w:rPr>
          <w:rFonts w:asciiTheme="minorHAnsi" w:hAnsiTheme="minorHAnsi"/>
          <w:spacing w:val="1"/>
          <w:sz w:val="22"/>
          <w:szCs w:val="22"/>
        </w:rPr>
        <w:t>a</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pacing w:val="-2"/>
          <w:sz w:val="22"/>
          <w:szCs w:val="22"/>
        </w:rPr>
        <w:t>v</w:t>
      </w:r>
      <w:r w:rsidRPr="009A157A">
        <w:rPr>
          <w:rFonts w:asciiTheme="minorHAnsi" w:hAnsiTheme="minorHAnsi"/>
          <w:sz w:val="22"/>
          <w:szCs w:val="22"/>
        </w:rPr>
        <w:t>e</w:t>
      </w:r>
    </w:p>
    <w:p w:rsidR="009A0E6B" w:rsidRPr="009A157A" w:rsidRDefault="009A0E6B">
      <w:pPr>
        <w:spacing w:line="264" w:lineRule="exact"/>
        <w:ind w:left="120" w:right="194"/>
        <w:rPr>
          <w:rFonts w:asciiTheme="minorHAnsi" w:hAnsiTheme="minorHAnsi"/>
          <w:sz w:val="22"/>
          <w:szCs w:val="22"/>
        </w:rPr>
      </w:pP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1"/>
          <w:sz w:val="22"/>
          <w:szCs w:val="22"/>
        </w:rPr>
        <w:t>m</w:t>
      </w:r>
      <w:r w:rsidRPr="009A157A">
        <w:rPr>
          <w:rFonts w:asciiTheme="minorHAnsi" w:hAnsiTheme="minorHAnsi"/>
          <w:sz w:val="22"/>
          <w:szCs w:val="22"/>
        </w:rPr>
        <w:t>p</w:t>
      </w:r>
      <w:r w:rsidRPr="009A157A">
        <w:rPr>
          <w:rFonts w:asciiTheme="minorHAnsi" w:hAnsiTheme="minorHAnsi"/>
          <w:spacing w:val="-3"/>
          <w:sz w:val="22"/>
          <w:szCs w:val="22"/>
        </w:rPr>
        <w:t>u</w:t>
      </w:r>
      <w:r w:rsidRPr="009A157A">
        <w:rPr>
          <w:rFonts w:asciiTheme="minorHAnsi" w:hAnsiTheme="minorHAnsi"/>
          <w:spacing w:val="1"/>
          <w:sz w:val="22"/>
          <w:szCs w:val="22"/>
        </w:rPr>
        <w:t>te</w:t>
      </w:r>
      <w:r w:rsidRPr="009A157A">
        <w:rPr>
          <w:rFonts w:asciiTheme="minorHAnsi" w:hAnsiTheme="minorHAnsi"/>
          <w:sz w:val="22"/>
          <w:szCs w:val="22"/>
        </w:rPr>
        <w:t xml:space="preserve">r </w:t>
      </w:r>
      <w:r w:rsidRPr="009A157A">
        <w:rPr>
          <w:rFonts w:asciiTheme="minorHAnsi" w:hAnsiTheme="minorHAnsi"/>
          <w:spacing w:val="-1"/>
          <w:sz w:val="22"/>
          <w:szCs w:val="22"/>
        </w:rPr>
        <w:t>s</w:t>
      </w:r>
      <w:r w:rsidRPr="009A157A">
        <w:rPr>
          <w:rFonts w:asciiTheme="minorHAnsi" w:hAnsiTheme="minorHAnsi"/>
          <w:sz w:val="22"/>
          <w:szCs w:val="22"/>
        </w:rPr>
        <w:t>o</w:t>
      </w:r>
      <w:r w:rsidRPr="009A157A">
        <w:rPr>
          <w:rFonts w:asciiTheme="minorHAnsi" w:hAnsiTheme="minorHAnsi"/>
          <w:spacing w:val="-2"/>
          <w:sz w:val="22"/>
          <w:szCs w:val="22"/>
        </w:rPr>
        <w:t>f</w:t>
      </w:r>
      <w:r w:rsidRPr="009A157A">
        <w:rPr>
          <w:rFonts w:asciiTheme="minorHAnsi" w:hAnsiTheme="minorHAnsi"/>
          <w:spacing w:val="1"/>
          <w:sz w:val="22"/>
          <w:szCs w:val="22"/>
        </w:rPr>
        <w:t>t</w:t>
      </w:r>
      <w:r w:rsidRPr="009A157A">
        <w:rPr>
          <w:rFonts w:asciiTheme="minorHAnsi" w:hAnsiTheme="minorHAnsi"/>
          <w:spacing w:val="-1"/>
          <w:sz w:val="22"/>
          <w:szCs w:val="22"/>
        </w:rPr>
        <w:t>w</w:t>
      </w:r>
      <w:r w:rsidRPr="009A157A">
        <w:rPr>
          <w:rFonts w:asciiTheme="minorHAnsi" w:hAnsiTheme="minorHAnsi"/>
          <w:spacing w:val="1"/>
          <w:sz w:val="22"/>
          <w:szCs w:val="22"/>
        </w:rPr>
        <w:t>a</w:t>
      </w:r>
      <w:r w:rsidRPr="009A157A">
        <w:rPr>
          <w:rFonts w:asciiTheme="minorHAnsi" w:hAnsiTheme="minorHAnsi"/>
          <w:sz w:val="22"/>
          <w:szCs w:val="22"/>
        </w:rPr>
        <w:t>re</w:t>
      </w:r>
      <w:r w:rsidRPr="009A157A">
        <w:rPr>
          <w:rFonts w:asciiTheme="minorHAnsi" w:hAnsiTheme="minorHAnsi"/>
          <w:spacing w:val="1"/>
          <w:sz w:val="22"/>
          <w:szCs w:val="22"/>
        </w:rPr>
        <w:t xml:space="preserve"> </w:t>
      </w:r>
      <w:r w:rsidRPr="009A157A">
        <w:rPr>
          <w:rFonts w:asciiTheme="minorHAnsi" w:hAnsiTheme="minorHAnsi"/>
          <w:sz w:val="22"/>
          <w:szCs w:val="22"/>
        </w:rPr>
        <w:t>or</w:t>
      </w:r>
      <w:r w:rsidRPr="009A157A">
        <w:rPr>
          <w:rFonts w:asciiTheme="minorHAnsi" w:hAnsiTheme="minorHAnsi"/>
          <w:spacing w:val="-2"/>
          <w:sz w:val="22"/>
          <w:szCs w:val="22"/>
        </w:rPr>
        <w:t xml:space="preserve"> </w:t>
      </w:r>
      <w:r w:rsidRPr="009A157A">
        <w:rPr>
          <w:rFonts w:asciiTheme="minorHAnsi" w:hAnsiTheme="minorHAnsi"/>
          <w:spacing w:val="1"/>
          <w:sz w:val="22"/>
          <w:szCs w:val="22"/>
        </w:rPr>
        <w:t>m</w:t>
      </w:r>
      <w:r w:rsidRPr="009A157A">
        <w:rPr>
          <w:rFonts w:asciiTheme="minorHAnsi" w:hAnsiTheme="minorHAnsi"/>
          <w:sz w:val="22"/>
          <w:szCs w:val="22"/>
        </w:rPr>
        <w:t>u</w:t>
      </w:r>
      <w:r w:rsidRPr="009A157A">
        <w:rPr>
          <w:rFonts w:asciiTheme="minorHAnsi" w:hAnsiTheme="minorHAnsi"/>
          <w:spacing w:val="-2"/>
          <w:sz w:val="22"/>
          <w:szCs w:val="22"/>
        </w:rPr>
        <w:t>lt</w:t>
      </w:r>
      <w:r w:rsidRPr="009A157A">
        <w:rPr>
          <w:rFonts w:asciiTheme="minorHAnsi" w:hAnsiTheme="minorHAnsi"/>
          <w:spacing w:val="1"/>
          <w:sz w:val="22"/>
          <w:szCs w:val="22"/>
        </w:rPr>
        <w:t>i</w:t>
      </w:r>
      <w:r w:rsidRPr="009A157A">
        <w:rPr>
          <w:rFonts w:asciiTheme="minorHAnsi" w:hAnsiTheme="minorHAnsi"/>
          <w:sz w:val="22"/>
          <w:szCs w:val="22"/>
        </w:rPr>
        <w:t>-</w:t>
      </w:r>
      <w:r w:rsidRPr="009A157A">
        <w:rPr>
          <w:rFonts w:asciiTheme="minorHAnsi" w:hAnsiTheme="minorHAnsi"/>
          <w:spacing w:val="1"/>
          <w:sz w:val="22"/>
          <w:szCs w:val="22"/>
        </w:rPr>
        <w:t>me</w:t>
      </w:r>
      <w:r w:rsidRPr="009A157A">
        <w:rPr>
          <w:rFonts w:asciiTheme="minorHAnsi" w:hAnsiTheme="minorHAnsi"/>
          <w:spacing w:val="-2"/>
          <w:sz w:val="22"/>
          <w:szCs w:val="22"/>
        </w:rPr>
        <w:t>d</w:t>
      </w:r>
      <w:r w:rsidRPr="009A157A">
        <w:rPr>
          <w:rFonts w:asciiTheme="minorHAnsi" w:hAnsiTheme="minorHAnsi"/>
          <w:spacing w:val="1"/>
          <w:sz w:val="22"/>
          <w:szCs w:val="22"/>
        </w:rPr>
        <w:t>i</w:t>
      </w:r>
      <w:r w:rsidRPr="009A157A">
        <w:rPr>
          <w:rFonts w:asciiTheme="minorHAnsi" w:hAnsiTheme="minorHAnsi"/>
          <w:sz w:val="22"/>
          <w:szCs w:val="22"/>
        </w:rPr>
        <w:t>a</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ru</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z w:val="22"/>
          <w:szCs w:val="22"/>
        </w:rPr>
        <w:t>on by</w:t>
      </w:r>
      <w:r w:rsidRPr="009A157A">
        <w:rPr>
          <w:rFonts w:asciiTheme="minorHAnsi" w:hAnsiTheme="minorHAnsi"/>
          <w:spacing w:val="-5"/>
          <w:sz w:val="22"/>
          <w:szCs w:val="22"/>
        </w:rPr>
        <w:t xml:space="preserve"> </w:t>
      </w:r>
      <w:r w:rsidRPr="009A157A">
        <w:rPr>
          <w:rFonts w:asciiTheme="minorHAnsi" w:hAnsiTheme="minorHAnsi"/>
          <w:spacing w:val="1"/>
          <w:sz w:val="22"/>
          <w:szCs w:val="22"/>
        </w:rPr>
        <w:t>cla</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z w:val="22"/>
          <w:szCs w:val="22"/>
        </w:rPr>
        <w:t>f</w:t>
      </w:r>
      <w:r w:rsidRPr="009A157A">
        <w:rPr>
          <w:rFonts w:asciiTheme="minorHAnsi" w:hAnsiTheme="minorHAnsi"/>
          <w:spacing w:val="-5"/>
          <w:sz w:val="22"/>
          <w:szCs w:val="22"/>
        </w:rPr>
        <w:t>y</w:t>
      </w:r>
      <w:r w:rsidRPr="009A157A">
        <w:rPr>
          <w:rFonts w:asciiTheme="minorHAnsi" w:hAnsiTheme="minorHAnsi"/>
          <w:spacing w:val="1"/>
          <w:sz w:val="22"/>
          <w:szCs w:val="22"/>
        </w:rPr>
        <w:t>i</w:t>
      </w:r>
      <w:r w:rsidRPr="009A157A">
        <w:rPr>
          <w:rFonts w:asciiTheme="minorHAnsi" w:hAnsiTheme="minorHAnsi"/>
          <w:spacing w:val="2"/>
          <w:sz w:val="22"/>
          <w:szCs w:val="22"/>
        </w:rPr>
        <w:t>n</w:t>
      </w:r>
      <w:r w:rsidRPr="009A157A">
        <w:rPr>
          <w:rFonts w:asciiTheme="minorHAnsi" w:hAnsiTheme="minorHAnsi"/>
          <w:sz w:val="22"/>
          <w:szCs w:val="22"/>
        </w:rPr>
        <w:t>g</w:t>
      </w:r>
      <w:r w:rsidRPr="009A157A">
        <w:rPr>
          <w:rFonts w:asciiTheme="minorHAnsi" w:hAnsiTheme="minorHAnsi"/>
          <w:spacing w:val="-2"/>
          <w:sz w:val="22"/>
          <w:szCs w:val="22"/>
        </w:rPr>
        <w:t xml:space="preserve"> </w:t>
      </w:r>
      <w:r w:rsidRPr="009A157A">
        <w:rPr>
          <w:rFonts w:asciiTheme="minorHAnsi" w:hAnsiTheme="minorHAnsi"/>
          <w:spacing w:val="2"/>
          <w:sz w:val="22"/>
          <w:szCs w:val="22"/>
        </w:rPr>
        <w:t>e</w:t>
      </w:r>
      <w:r w:rsidRPr="009A157A">
        <w:rPr>
          <w:rFonts w:asciiTheme="minorHAnsi" w:hAnsiTheme="minorHAnsi"/>
          <w:sz w:val="22"/>
          <w:szCs w:val="22"/>
        </w:rPr>
        <w:t>xp</w:t>
      </w:r>
      <w:r w:rsidRPr="009A157A">
        <w:rPr>
          <w:rFonts w:asciiTheme="minorHAnsi" w:hAnsiTheme="minorHAnsi"/>
          <w:spacing w:val="1"/>
          <w:sz w:val="22"/>
          <w:szCs w:val="22"/>
        </w:rPr>
        <w:t>la</w:t>
      </w:r>
      <w:r w:rsidRPr="009A157A">
        <w:rPr>
          <w:rFonts w:asciiTheme="minorHAnsi" w:hAnsiTheme="minorHAnsi"/>
          <w:sz w:val="22"/>
          <w:szCs w:val="22"/>
        </w:rPr>
        <w:t>n</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ons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d</w:t>
      </w:r>
      <w:r w:rsidRPr="009A157A">
        <w:rPr>
          <w:rFonts w:asciiTheme="minorHAnsi" w:hAnsiTheme="minorHAnsi"/>
          <w:spacing w:val="1"/>
          <w:sz w:val="22"/>
          <w:szCs w:val="22"/>
        </w:rPr>
        <w:t>/</w:t>
      </w:r>
      <w:r w:rsidRPr="009A157A">
        <w:rPr>
          <w:rFonts w:asciiTheme="minorHAnsi" w:hAnsiTheme="minorHAnsi"/>
          <w:sz w:val="22"/>
          <w:szCs w:val="22"/>
        </w:rPr>
        <w:t>or</w:t>
      </w:r>
      <w:r w:rsidRPr="009A157A">
        <w:rPr>
          <w:rFonts w:asciiTheme="minorHAnsi" w:hAnsiTheme="minorHAnsi"/>
          <w:spacing w:val="-2"/>
          <w:sz w:val="22"/>
          <w:szCs w:val="22"/>
        </w:rPr>
        <w:t xml:space="preserve"> </w:t>
      </w:r>
      <w:r w:rsidRPr="009A157A">
        <w:rPr>
          <w:rFonts w:asciiTheme="minorHAnsi" w:hAnsiTheme="minorHAnsi"/>
          <w:sz w:val="22"/>
          <w:szCs w:val="22"/>
        </w:rPr>
        <w:t>d</w:t>
      </w:r>
      <w:r w:rsidRPr="009A157A">
        <w:rPr>
          <w:rFonts w:asciiTheme="minorHAnsi" w:hAnsiTheme="minorHAnsi"/>
          <w:spacing w:val="1"/>
          <w:sz w:val="22"/>
          <w:szCs w:val="22"/>
        </w:rPr>
        <w:t>i</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pacing w:val="-1"/>
          <w:sz w:val="22"/>
          <w:szCs w:val="22"/>
        </w:rPr>
        <w:t>c</w:t>
      </w:r>
      <w:r w:rsidRPr="009A157A">
        <w:rPr>
          <w:rFonts w:asciiTheme="minorHAnsi" w:hAnsiTheme="minorHAnsi"/>
          <w:spacing w:val="1"/>
          <w:sz w:val="22"/>
          <w:szCs w:val="22"/>
        </w:rPr>
        <w:t>ti</w:t>
      </w:r>
      <w:r w:rsidRPr="009A157A">
        <w:rPr>
          <w:rFonts w:asciiTheme="minorHAnsi" w:hAnsiTheme="minorHAnsi"/>
          <w:sz w:val="22"/>
          <w:szCs w:val="22"/>
        </w:rPr>
        <w:t>on</w:t>
      </w:r>
      <w:r w:rsidRPr="009A157A">
        <w:rPr>
          <w:rFonts w:asciiTheme="minorHAnsi" w:hAnsiTheme="minorHAnsi"/>
          <w:spacing w:val="-1"/>
          <w:sz w:val="22"/>
          <w:szCs w:val="22"/>
        </w:rPr>
        <w:t>s</w:t>
      </w:r>
      <w:r w:rsidRPr="009A157A">
        <w:rPr>
          <w:rFonts w:asciiTheme="minorHAnsi" w:hAnsiTheme="minorHAnsi"/>
          <w:sz w:val="22"/>
          <w:szCs w:val="22"/>
        </w:rPr>
        <w:t>,</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h</w:t>
      </w:r>
      <w:r w:rsidRPr="009A157A">
        <w:rPr>
          <w:rFonts w:asciiTheme="minorHAnsi" w:hAnsiTheme="minorHAnsi"/>
          <w:spacing w:val="-2"/>
          <w:sz w:val="22"/>
          <w:szCs w:val="22"/>
        </w:rPr>
        <w:t>e</w:t>
      </w:r>
      <w:r w:rsidRPr="009A157A">
        <w:rPr>
          <w:rFonts w:asciiTheme="minorHAnsi" w:hAnsiTheme="minorHAnsi"/>
          <w:spacing w:val="1"/>
          <w:sz w:val="22"/>
          <w:szCs w:val="22"/>
        </w:rPr>
        <w:t>c</w:t>
      </w:r>
      <w:r w:rsidRPr="009A157A">
        <w:rPr>
          <w:rFonts w:asciiTheme="minorHAnsi" w:hAnsiTheme="minorHAnsi"/>
          <w:sz w:val="22"/>
          <w:szCs w:val="22"/>
        </w:rPr>
        <w:t>k</w:t>
      </w:r>
      <w:r w:rsidRPr="009A157A">
        <w:rPr>
          <w:rFonts w:asciiTheme="minorHAnsi" w:hAnsiTheme="minorHAnsi"/>
          <w:spacing w:val="1"/>
          <w:sz w:val="22"/>
          <w:szCs w:val="22"/>
        </w:rPr>
        <w:t>i</w:t>
      </w:r>
      <w:r w:rsidRPr="009A157A">
        <w:rPr>
          <w:rFonts w:asciiTheme="minorHAnsi" w:hAnsiTheme="minorHAnsi"/>
          <w:sz w:val="22"/>
          <w:szCs w:val="22"/>
        </w:rPr>
        <w:t xml:space="preserve">ng </w:t>
      </w:r>
      <w:r w:rsidRPr="009A157A">
        <w:rPr>
          <w:rFonts w:asciiTheme="minorHAnsi" w:hAnsiTheme="minorHAnsi"/>
          <w:spacing w:val="-2"/>
          <w:sz w:val="22"/>
          <w:szCs w:val="22"/>
        </w:rPr>
        <w:t>f</w:t>
      </w:r>
      <w:r w:rsidRPr="009A157A">
        <w:rPr>
          <w:rFonts w:asciiTheme="minorHAnsi" w:hAnsiTheme="minorHAnsi"/>
          <w:sz w:val="22"/>
          <w:szCs w:val="22"/>
        </w:rPr>
        <w:t>or und</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1"/>
          <w:sz w:val="22"/>
          <w:szCs w:val="22"/>
        </w:rPr>
        <w:t>s</w:t>
      </w:r>
      <w:r w:rsidRPr="009A157A">
        <w:rPr>
          <w:rFonts w:asciiTheme="minorHAnsi" w:hAnsiTheme="minorHAnsi"/>
          <w:spacing w:val="1"/>
          <w:sz w:val="22"/>
          <w:szCs w:val="22"/>
        </w:rPr>
        <w:t>ta</w:t>
      </w:r>
      <w:r w:rsidRPr="009A157A">
        <w:rPr>
          <w:rFonts w:asciiTheme="minorHAnsi" w:hAnsiTheme="minorHAnsi"/>
          <w:sz w:val="22"/>
          <w:szCs w:val="22"/>
        </w:rPr>
        <w:t>nd</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on</w:t>
      </w:r>
      <w:r w:rsidRPr="009A157A">
        <w:rPr>
          <w:rFonts w:asciiTheme="minorHAnsi" w:hAnsiTheme="minorHAnsi"/>
          <w:spacing w:val="-1"/>
          <w:sz w:val="22"/>
          <w:szCs w:val="22"/>
        </w:rPr>
        <w:t>c</w:t>
      </w:r>
      <w:r w:rsidRPr="009A157A">
        <w:rPr>
          <w:rFonts w:asciiTheme="minorHAnsi" w:hAnsiTheme="minorHAnsi"/>
          <w:spacing w:val="1"/>
          <w:sz w:val="22"/>
          <w:szCs w:val="22"/>
        </w:rPr>
        <w:t>e</w:t>
      </w:r>
      <w:r w:rsidRPr="009A157A">
        <w:rPr>
          <w:rFonts w:asciiTheme="minorHAnsi" w:hAnsiTheme="minorHAnsi"/>
          <w:sz w:val="22"/>
          <w:szCs w:val="22"/>
        </w:rPr>
        <w:t>p</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s</w:t>
      </w:r>
      <w:r w:rsidRPr="009A157A">
        <w:rPr>
          <w:rFonts w:asciiTheme="minorHAnsi" w:hAnsiTheme="minorHAnsi"/>
          <w:sz w:val="22"/>
          <w:szCs w:val="22"/>
        </w:rPr>
        <w:t>k</w:t>
      </w:r>
      <w:r w:rsidRPr="009A157A">
        <w:rPr>
          <w:rFonts w:asciiTheme="minorHAnsi" w:hAnsiTheme="minorHAnsi"/>
          <w:spacing w:val="-2"/>
          <w:sz w:val="22"/>
          <w:szCs w:val="22"/>
        </w:rPr>
        <w:t>i</w:t>
      </w:r>
      <w:r w:rsidRPr="009A157A">
        <w:rPr>
          <w:rFonts w:asciiTheme="minorHAnsi" w:hAnsiTheme="minorHAnsi"/>
          <w:spacing w:val="1"/>
          <w:sz w:val="22"/>
          <w:szCs w:val="22"/>
        </w:rPr>
        <w:t>ll</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2"/>
          <w:sz w:val="22"/>
          <w:szCs w:val="22"/>
        </w:rPr>
        <w:t>k</w:t>
      </w:r>
      <w:r w:rsidRPr="009A157A">
        <w:rPr>
          <w:rFonts w:asciiTheme="minorHAnsi" w:hAnsiTheme="minorHAnsi"/>
          <w:spacing w:val="1"/>
          <w:sz w:val="22"/>
          <w:szCs w:val="22"/>
        </w:rPr>
        <w:t>ee</w:t>
      </w:r>
      <w:r w:rsidRPr="009A157A">
        <w:rPr>
          <w:rFonts w:asciiTheme="minorHAnsi" w:hAnsiTheme="minorHAnsi"/>
          <w:sz w:val="22"/>
          <w:szCs w:val="22"/>
        </w:rPr>
        <w:t>p</w:t>
      </w:r>
      <w:r w:rsidRPr="009A157A">
        <w:rPr>
          <w:rFonts w:asciiTheme="minorHAnsi" w:hAnsiTheme="minorHAnsi"/>
          <w:spacing w:val="-2"/>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 xml:space="preserve">on </w:t>
      </w:r>
      <w:r w:rsidRPr="009A157A">
        <w:rPr>
          <w:rFonts w:asciiTheme="minorHAnsi" w:hAnsiTheme="minorHAnsi"/>
          <w:spacing w:val="-2"/>
          <w:sz w:val="22"/>
          <w:szCs w:val="22"/>
        </w:rPr>
        <w:t>t</w:t>
      </w:r>
      <w:r w:rsidRPr="009A157A">
        <w:rPr>
          <w:rFonts w:asciiTheme="minorHAnsi" w:hAnsiTheme="minorHAnsi"/>
          <w:spacing w:val="1"/>
          <w:sz w:val="22"/>
          <w:szCs w:val="22"/>
        </w:rPr>
        <w:t>a</w:t>
      </w:r>
      <w:r w:rsidRPr="009A157A">
        <w:rPr>
          <w:rFonts w:asciiTheme="minorHAnsi" w:hAnsiTheme="minorHAnsi"/>
          <w:spacing w:val="-1"/>
          <w:sz w:val="22"/>
          <w:szCs w:val="22"/>
        </w:rPr>
        <w:t>s</w:t>
      </w:r>
      <w:r w:rsidRPr="009A157A">
        <w:rPr>
          <w:rFonts w:asciiTheme="minorHAnsi" w:hAnsiTheme="minorHAnsi"/>
          <w:sz w:val="22"/>
          <w:szCs w:val="22"/>
        </w:rPr>
        <w:t>k, pro</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d</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ru</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pacing w:val="-3"/>
          <w:sz w:val="22"/>
          <w:szCs w:val="22"/>
        </w:rPr>
        <w:t>v</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pacing w:val="1"/>
          <w:sz w:val="22"/>
          <w:szCs w:val="22"/>
        </w:rPr>
        <w:t>ee</w:t>
      </w:r>
      <w:r w:rsidRPr="009A157A">
        <w:rPr>
          <w:rFonts w:asciiTheme="minorHAnsi" w:hAnsiTheme="minorHAnsi"/>
          <w:sz w:val="22"/>
          <w:szCs w:val="22"/>
        </w:rPr>
        <w:t>db</w:t>
      </w:r>
      <w:r w:rsidRPr="009A157A">
        <w:rPr>
          <w:rFonts w:asciiTheme="minorHAnsi" w:hAnsiTheme="minorHAnsi"/>
          <w:spacing w:val="-2"/>
          <w:sz w:val="22"/>
          <w:szCs w:val="22"/>
        </w:rPr>
        <w:t>a</w:t>
      </w:r>
      <w:r w:rsidRPr="009A157A">
        <w:rPr>
          <w:rFonts w:asciiTheme="minorHAnsi" w:hAnsiTheme="minorHAnsi"/>
          <w:spacing w:val="1"/>
          <w:sz w:val="22"/>
          <w:szCs w:val="22"/>
        </w:rPr>
        <w:t>c</w:t>
      </w:r>
      <w:r w:rsidRPr="009A157A">
        <w:rPr>
          <w:rFonts w:asciiTheme="minorHAnsi" w:hAnsiTheme="minorHAnsi"/>
          <w:sz w:val="22"/>
          <w:szCs w:val="22"/>
        </w:rPr>
        <w:t>k</w:t>
      </w:r>
    </w:p>
    <w:p w:rsidR="009A0E6B" w:rsidRPr="009A157A" w:rsidRDefault="009A0E6B">
      <w:pPr>
        <w:spacing w:line="263" w:lineRule="exact"/>
        <w:ind w:left="120" w:right="-20"/>
        <w:rPr>
          <w:rFonts w:asciiTheme="minorHAnsi" w:hAnsiTheme="minorHAnsi"/>
          <w:sz w:val="22"/>
          <w:szCs w:val="22"/>
        </w:rPr>
      </w:pP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1"/>
          <w:sz w:val="22"/>
          <w:szCs w:val="22"/>
        </w:rPr>
        <w:t>sw</w:t>
      </w:r>
      <w:r w:rsidRPr="009A157A">
        <w:rPr>
          <w:rFonts w:asciiTheme="minorHAnsi" w:hAnsiTheme="minorHAnsi"/>
          <w:spacing w:val="1"/>
          <w:sz w:val="22"/>
          <w:szCs w:val="22"/>
        </w:rPr>
        <w:t>e</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z w:val="22"/>
          <w:szCs w:val="22"/>
        </w:rPr>
        <w:t>qu</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pacing w:val="1"/>
          <w:sz w:val="22"/>
          <w:szCs w:val="22"/>
        </w:rPr>
        <w:t>ti</w:t>
      </w:r>
      <w:r w:rsidRPr="009A157A">
        <w:rPr>
          <w:rFonts w:asciiTheme="minorHAnsi" w:hAnsiTheme="minorHAnsi"/>
          <w:sz w:val="22"/>
          <w:szCs w:val="22"/>
        </w:rPr>
        <w:t>on</w:t>
      </w:r>
      <w:r w:rsidRPr="009A157A">
        <w:rPr>
          <w:rFonts w:asciiTheme="minorHAnsi" w:hAnsiTheme="minorHAnsi"/>
          <w:spacing w:val="-1"/>
          <w:sz w:val="22"/>
          <w:szCs w:val="22"/>
        </w:rPr>
        <w:t>s</w:t>
      </w:r>
      <w:r w:rsidRPr="009A157A">
        <w:rPr>
          <w:rFonts w:asciiTheme="minorHAnsi" w:hAnsiTheme="minorHAnsi"/>
          <w:sz w:val="22"/>
          <w:szCs w:val="22"/>
        </w:rPr>
        <w:t>.</w:t>
      </w:r>
    </w:p>
    <w:p w:rsidR="009A0E6B" w:rsidRPr="009A157A" w:rsidRDefault="009A0E6B">
      <w:pPr>
        <w:spacing w:before="7" w:line="260" w:lineRule="exact"/>
        <w:rPr>
          <w:rFonts w:asciiTheme="minorHAnsi" w:hAnsiTheme="minorHAnsi"/>
          <w:sz w:val="22"/>
          <w:szCs w:val="22"/>
        </w:rPr>
      </w:pPr>
    </w:p>
    <w:p w:rsidR="009A0E6B" w:rsidRPr="009A157A" w:rsidRDefault="009A0E6B">
      <w:pPr>
        <w:spacing w:line="264" w:lineRule="exact"/>
        <w:ind w:left="120" w:right="404"/>
        <w:rPr>
          <w:rFonts w:asciiTheme="minorHAnsi" w:hAnsiTheme="minorHAnsi"/>
          <w:sz w:val="22"/>
          <w:szCs w:val="22"/>
        </w:rPr>
      </w:pPr>
      <w:r w:rsidRPr="009A157A">
        <w:rPr>
          <w:rFonts w:asciiTheme="minorHAnsi" w:hAnsiTheme="minorHAnsi"/>
          <w:spacing w:val="1"/>
          <w:sz w:val="22"/>
          <w:szCs w:val="22"/>
        </w:rPr>
        <w:t>c</w:t>
      </w:r>
      <w:r w:rsidRPr="009A157A">
        <w:rPr>
          <w:rFonts w:asciiTheme="minorHAnsi" w:hAnsiTheme="minorHAnsi"/>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ro</w:t>
      </w:r>
      <w:r w:rsidRPr="009A157A">
        <w:rPr>
          <w:rFonts w:asciiTheme="minorHAnsi" w:hAnsiTheme="minorHAnsi"/>
          <w:spacing w:val="-2"/>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2"/>
          <w:sz w:val="22"/>
          <w:szCs w:val="22"/>
        </w:rPr>
        <w:t>u</w:t>
      </w:r>
      <w:r w:rsidRPr="009A157A">
        <w:rPr>
          <w:rFonts w:asciiTheme="minorHAnsi" w:hAnsiTheme="minorHAnsi"/>
          <w:spacing w:val="1"/>
          <w:sz w:val="22"/>
          <w:szCs w:val="22"/>
        </w:rPr>
        <w:t>ct</w:t>
      </w:r>
      <w:r w:rsidRPr="009A157A">
        <w:rPr>
          <w:rFonts w:asciiTheme="minorHAnsi" w:hAnsiTheme="minorHAnsi"/>
          <w:spacing w:val="-3"/>
          <w:sz w:val="22"/>
          <w:szCs w:val="22"/>
        </w:rPr>
        <w:t>o</w:t>
      </w:r>
      <w:r w:rsidRPr="009A157A">
        <w:rPr>
          <w:rFonts w:asciiTheme="minorHAnsi" w:hAnsiTheme="minorHAnsi"/>
          <w:sz w:val="22"/>
          <w:szCs w:val="22"/>
        </w:rPr>
        <w:t>r u</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tec</w:t>
      </w:r>
      <w:r w:rsidRPr="009A157A">
        <w:rPr>
          <w:rFonts w:asciiTheme="minorHAnsi" w:hAnsiTheme="minorHAnsi"/>
          <w:sz w:val="22"/>
          <w:szCs w:val="22"/>
        </w:rPr>
        <w:t>hno</w:t>
      </w:r>
      <w:r w:rsidRPr="009A157A">
        <w:rPr>
          <w:rFonts w:asciiTheme="minorHAnsi" w:hAnsiTheme="minorHAnsi"/>
          <w:spacing w:val="1"/>
          <w:sz w:val="22"/>
          <w:szCs w:val="22"/>
        </w:rPr>
        <w:t>l</w:t>
      </w:r>
      <w:r w:rsidRPr="009A157A">
        <w:rPr>
          <w:rFonts w:asciiTheme="minorHAnsi" w:hAnsiTheme="minorHAnsi"/>
          <w:sz w:val="22"/>
          <w:szCs w:val="22"/>
        </w:rPr>
        <w:t>o</w:t>
      </w:r>
      <w:r w:rsidRPr="009A157A">
        <w:rPr>
          <w:rFonts w:asciiTheme="minorHAnsi" w:hAnsiTheme="minorHAnsi"/>
          <w:spacing w:val="-3"/>
          <w:sz w:val="22"/>
          <w:szCs w:val="22"/>
        </w:rPr>
        <w:t>g</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me</w:t>
      </w:r>
      <w:r w:rsidRPr="009A157A">
        <w:rPr>
          <w:rFonts w:asciiTheme="minorHAnsi" w:hAnsiTheme="minorHAnsi"/>
          <w:sz w:val="22"/>
          <w:szCs w:val="22"/>
        </w:rPr>
        <w:t>d</w:t>
      </w:r>
      <w:r w:rsidRPr="009A157A">
        <w:rPr>
          <w:rFonts w:asciiTheme="minorHAnsi" w:hAnsiTheme="minorHAnsi"/>
          <w:spacing w:val="1"/>
          <w:sz w:val="22"/>
          <w:szCs w:val="22"/>
        </w:rPr>
        <w:t>ia</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2"/>
          <w:sz w:val="22"/>
          <w:szCs w:val="22"/>
        </w:rPr>
        <w:t>u</w:t>
      </w:r>
      <w:r w:rsidRPr="009A157A">
        <w:rPr>
          <w:rFonts w:asciiTheme="minorHAnsi" w:hAnsiTheme="minorHAnsi"/>
          <w:spacing w:val="1"/>
          <w:sz w:val="22"/>
          <w:szCs w:val="22"/>
        </w:rPr>
        <w:t>ct</w:t>
      </w:r>
      <w:r w:rsidRPr="009A157A">
        <w:rPr>
          <w:rFonts w:asciiTheme="minorHAnsi" w:hAnsiTheme="minorHAnsi"/>
          <w:spacing w:val="-2"/>
          <w:sz w:val="22"/>
          <w:szCs w:val="22"/>
        </w:rPr>
        <w:t>i</w:t>
      </w:r>
      <w:r w:rsidRPr="009A157A">
        <w:rPr>
          <w:rFonts w:asciiTheme="minorHAnsi" w:hAnsiTheme="minorHAnsi"/>
          <w:sz w:val="22"/>
          <w:szCs w:val="22"/>
        </w:rPr>
        <w:t xml:space="preserve">on </w:t>
      </w:r>
      <w:r w:rsidRPr="009A157A">
        <w:rPr>
          <w:rFonts w:asciiTheme="minorHAnsi" w:hAnsiTheme="minorHAnsi"/>
          <w:spacing w:val="-1"/>
          <w:sz w:val="22"/>
          <w:szCs w:val="22"/>
        </w:rPr>
        <w:t>s</w:t>
      </w:r>
      <w:r w:rsidRPr="009A157A">
        <w:rPr>
          <w:rFonts w:asciiTheme="minorHAnsi" w:hAnsiTheme="minorHAnsi"/>
          <w:sz w:val="22"/>
          <w:szCs w:val="22"/>
        </w:rPr>
        <w:t>hou</w:t>
      </w:r>
      <w:r w:rsidRPr="009A157A">
        <w:rPr>
          <w:rFonts w:asciiTheme="minorHAnsi" w:hAnsiTheme="minorHAnsi"/>
          <w:spacing w:val="1"/>
          <w:sz w:val="22"/>
          <w:szCs w:val="22"/>
        </w:rPr>
        <w:t>l</w:t>
      </w:r>
      <w:r w:rsidRPr="009A157A">
        <w:rPr>
          <w:rFonts w:asciiTheme="minorHAnsi" w:hAnsiTheme="minorHAnsi"/>
          <w:sz w:val="22"/>
          <w:szCs w:val="22"/>
        </w:rPr>
        <w:t xml:space="preserve">d </w:t>
      </w:r>
      <w:r w:rsidRPr="009A157A">
        <w:rPr>
          <w:rFonts w:asciiTheme="minorHAnsi" w:hAnsiTheme="minorHAnsi"/>
          <w:spacing w:val="-2"/>
          <w:sz w:val="22"/>
          <w:szCs w:val="22"/>
        </w:rPr>
        <w:t>b</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w</w:t>
      </w:r>
      <w:r w:rsidRPr="009A157A">
        <w:rPr>
          <w:rFonts w:asciiTheme="minorHAnsi" w:hAnsiTheme="minorHAnsi"/>
          <w:spacing w:val="1"/>
          <w:sz w:val="22"/>
          <w:szCs w:val="22"/>
        </w:rPr>
        <w:t>el</w:t>
      </w:r>
      <w:r w:rsidRPr="009A157A">
        <w:rPr>
          <w:rFonts w:asciiTheme="minorHAnsi" w:hAnsiTheme="minorHAnsi"/>
          <w:sz w:val="22"/>
          <w:szCs w:val="22"/>
        </w:rPr>
        <w:t>l</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hou</w:t>
      </w:r>
      <w:r w:rsidRPr="009A157A">
        <w:rPr>
          <w:rFonts w:asciiTheme="minorHAnsi" w:hAnsiTheme="minorHAnsi"/>
          <w:spacing w:val="-2"/>
          <w:sz w:val="22"/>
          <w:szCs w:val="22"/>
        </w:rPr>
        <w:t>g</w:t>
      </w:r>
      <w:r w:rsidRPr="009A157A">
        <w:rPr>
          <w:rFonts w:asciiTheme="minorHAnsi" w:hAnsiTheme="minorHAnsi"/>
          <w:sz w:val="22"/>
          <w:szCs w:val="22"/>
        </w:rPr>
        <w:t>ht</w:t>
      </w:r>
      <w:r w:rsidRPr="009A157A">
        <w:rPr>
          <w:rFonts w:asciiTheme="minorHAnsi" w:hAnsiTheme="minorHAnsi"/>
          <w:spacing w:val="1"/>
          <w:sz w:val="22"/>
          <w:szCs w:val="22"/>
        </w:rPr>
        <w:t xml:space="preserve"> </w:t>
      </w:r>
      <w:r w:rsidRPr="009A157A">
        <w:rPr>
          <w:rFonts w:asciiTheme="minorHAnsi" w:hAnsiTheme="minorHAnsi"/>
          <w:sz w:val="22"/>
          <w:szCs w:val="22"/>
        </w:rPr>
        <w:t>out</w:t>
      </w:r>
      <w:r w:rsidRPr="009A157A">
        <w:rPr>
          <w:rFonts w:asciiTheme="minorHAnsi" w:hAnsiTheme="minorHAnsi"/>
          <w:spacing w:val="1"/>
          <w:sz w:val="22"/>
          <w:szCs w:val="22"/>
        </w:rPr>
        <w:t xml:space="preserve"> </w:t>
      </w:r>
      <w:r w:rsidRPr="009A157A">
        <w:rPr>
          <w:rFonts w:asciiTheme="minorHAnsi" w:hAnsiTheme="minorHAnsi"/>
          <w:spacing w:val="-2"/>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cl</w:t>
      </w:r>
      <w:r w:rsidRPr="009A157A">
        <w:rPr>
          <w:rFonts w:asciiTheme="minorHAnsi" w:hAnsiTheme="minorHAnsi"/>
          <w:spacing w:val="-2"/>
          <w:sz w:val="22"/>
          <w:szCs w:val="22"/>
        </w:rPr>
        <w:t>e</w:t>
      </w:r>
      <w:r w:rsidRPr="009A157A">
        <w:rPr>
          <w:rFonts w:asciiTheme="minorHAnsi" w:hAnsiTheme="minorHAnsi"/>
          <w:spacing w:val="1"/>
          <w:sz w:val="22"/>
          <w:szCs w:val="22"/>
        </w:rPr>
        <w:t>a</w:t>
      </w:r>
      <w:r w:rsidRPr="009A157A">
        <w:rPr>
          <w:rFonts w:asciiTheme="minorHAnsi" w:hAnsiTheme="minorHAnsi"/>
          <w:sz w:val="22"/>
          <w:szCs w:val="22"/>
        </w:rPr>
        <w:t xml:space="preserve">r </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u</w:t>
      </w:r>
      <w:r w:rsidRPr="009A157A">
        <w:rPr>
          <w:rFonts w:asciiTheme="minorHAnsi" w:hAnsiTheme="minorHAnsi"/>
          <w:sz w:val="22"/>
          <w:szCs w:val="22"/>
        </w:rPr>
        <w:t>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pacing w:val="-1"/>
          <w:sz w:val="22"/>
          <w:szCs w:val="22"/>
        </w:rPr>
        <w:t>s</w:t>
      </w:r>
      <w:r w:rsidRPr="009A157A">
        <w:rPr>
          <w:rFonts w:asciiTheme="minorHAnsi" w:hAnsiTheme="minorHAnsi"/>
          <w:sz w:val="22"/>
          <w:szCs w:val="22"/>
        </w:rPr>
        <w:t>.</w:t>
      </w:r>
    </w:p>
    <w:p w:rsidR="009A0E6B" w:rsidRPr="009A157A" w:rsidRDefault="009A0E6B">
      <w:pPr>
        <w:spacing w:before="6" w:line="260" w:lineRule="exact"/>
        <w:rPr>
          <w:rFonts w:asciiTheme="minorHAnsi" w:hAnsiTheme="minorHAnsi"/>
          <w:sz w:val="22"/>
          <w:szCs w:val="22"/>
        </w:rPr>
      </w:pPr>
    </w:p>
    <w:p w:rsidR="009A0E6B" w:rsidRPr="009A157A" w:rsidRDefault="009A0E6B">
      <w:pPr>
        <w:spacing w:line="264" w:lineRule="exact"/>
        <w:ind w:left="120" w:right="81"/>
        <w:rPr>
          <w:rFonts w:asciiTheme="minorHAnsi" w:hAnsiTheme="minorHAnsi"/>
          <w:sz w:val="22"/>
          <w:szCs w:val="22"/>
        </w:rPr>
      </w:pPr>
      <w:r w:rsidRPr="009A157A">
        <w:rPr>
          <w:rFonts w:asciiTheme="minorHAnsi" w:hAnsiTheme="minorHAnsi"/>
          <w:sz w:val="22"/>
          <w:szCs w:val="22"/>
        </w:rPr>
        <w:t xml:space="preserve">d.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1"/>
          <w:sz w:val="22"/>
          <w:szCs w:val="22"/>
        </w:rPr>
        <w:t xml:space="preserve"> </w:t>
      </w:r>
      <w:r w:rsidRPr="009A157A">
        <w:rPr>
          <w:rFonts w:asciiTheme="minorHAnsi" w:hAnsiTheme="minorHAnsi"/>
          <w:sz w:val="22"/>
          <w:szCs w:val="22"/>
        </w:rPr>
        <w:t>u</w:t>
      </w:r>
      <w:r w:rsidRPr="009A157A">
        <w:rPr>
          <w:rFonts w:asciiTheme="minorHAnsi" w:hAnsiTheme="minorHAnsi"/>
          <w:spacing w:val="-3"/>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1"/>
          <w:sz w:val="22"/>
          <w:szCs w:val="22"/>
        </w:rPr>
        <w:t>l</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pacing w:val="-2"/>
          <w:sz w:val="22"/>
          <w:szCs w:val="22"/>
        </w:rPr>
        <w:t>g</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1"/>
          <w:sz w:val="22"/>
          <w:szCs w:val="22"/>
        </w:rPr>
        <w:t>m</w:t>
      </w:r>
      <w:r w:rsidRPr="009A157A">
        <w:rPr>
          <w:rFonts w:asciiTheme="minorHAnsi" w:hAnsiTheme="minorHAnsi"/>
          <w:sz w:val="22"/>
          <w:szCs w:val="22"/>
        </w:rPr>
        <w:t>pu</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z w:val="22"/>
          <w:szCs w:val="22"/>
        </w:rPr>
        <w:t>rs</w:t>
      </w:r>
      <w:r w:rsidRPr="009A157A">
        <w:rPr>
          <w:rFonts w:asciiTheme="minorHAnsi" w:hAnsiTheme="minorHAnsi"/>
          <w:spacing w:val="-1"/>
          <w:sz w:val="22"/>
          <w:szCs w:val="22"/>
        </w:rPr>
        <w:t xml:space="preserve"> </w:t>
      </w:r>
      <w:r w:rsidRPr="009A157A">
        <w:rPr>
          <w:rFonts w:asciiTheme="minorHAnsi" w:hAnsiTheme="minorHAnsi"/>
          <w:sz w:val="22"/>
          <w:szCs w:val="22"/>
        </w:rPr>
        <w:t xml:space="preserve">or </w:t>
      </w:r>
      <w:r w:rsidRPr="009A157A">
        <w:rPr>
          <w:rFonts w:asciiTheme="minorHAnsi" w:hAnsiTheme="minorHAnsi"/>
          <w:spacing w:val="1"/>
          <w:sz w:val="22"/>
          <w:szCs w:val="22"/>
        </w:rPr>
        <w:t>e</w:t>
      </w:r>
      <w:r w:rsidRPr="009A157A">
        <w:rPr>
          <w:rFonts w:asciiTheme="minorHAnsi" w:hAnsiTheme="minorHAnsi"/>
          <w:sz w:val="22"/>
          <w:szCs w:val="22"/>
        </w:rPr>
        <w:t>q</w:t>
      </w:r>
      <w:r w:rsidRPr="009A157A">
        <w:rPr>
          <w:rFonts w:asciiTheme="minorHAnsi" w:hAnsiTheme="minorHAnsi"/>
          <w:spacing w:val="-2"/>
          <w:sz w:val="22"/>
          <w:szCs w:val="22"/>
        </w:rPr>
        <w:t>u</w:t>
      </w:r>
      <w:r w:rsidRPr="009A157A">
        <w:rPr>
          <w:rFonts w:asciiTheme="minorHAnsi" w:hAnsiTheme="minorHAnsi"/>
          <w:spacing w:val="1"/>
          <w:sz w:val="22"/>
          <w:szCs w:val="22"/>
        </w:rPr>
        <w:t>i</w:t>
      </w:r>
      <w:r w:rsidRPr="009A157A">
        <w:rPr>
          <w:rFonts w:asciiTheme="minorHAnsi" w:hAnsiTheme="minorHAnsi"/>
          <w:sz w:val="22"/>
          <w:szCs w:val="22"/>
        </w:rPr>
        <w:t>p</w:t>
      </w:r>
      <w:r w:rsidRPr="009A157A">
        <w:rPr>
          <w:rFonts w:asciiTheme="minorHAnsi" w:hAnsiTheme="minorHAnsi"/>
          <w:spacing w:val="-2"/>
          <w:sz w:val="22"/>
          <w:szCs w:val="22"/>
        </w:rPr>
        <w:t>m</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1"/>
          <w:sz w:val="22"/>
          <w:szCs w:val="22"/>
        </w:rPr>
        <w:t xml:space="preserve"> t</w:t>
      </w:r>
      <w:r w:rsidRPr="009A157A">
        <w:rPr>
          <w:rFonts w:asciiTheme="minorHAnsi" w:hAnsiTheme="minorHAnsi"/>
          <w:spacing w:val="-2"/>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n</w:t>
      </w:r>
      <w:r w:rsidRPr="009A157A">
        <w:rPr>
          <w:rFonts w:asciiTheme="minorHAnsi" w:hAnsiTheme="minorHAnsi"/>
          <w:spacing w:val="-2"/>
          <w:sz w:val="22"/>
          <w:szCs w:val="22"/>
        </w:rPr>
        <w:t>o</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e</w:t>
      </w:r>
      <w:r w:rsidRPr="009A157A">
        <w:rPr>
          <w:rFonts w:asciiTheme="minorHAnsi" w:hAnsiTheme="minorHAnsi"/>
          <w:sz w:val="22"/>
          <w:szCs w:val="22"/>
        </w:rPr>
        <w:t>du</w:t>
      </w:r>
      <w:r w:rsidRPr="009A157A">
        <w:rPr>
          <w:rFonts w:asciiTheme="minorHAnsi" w:hAnsiTheme="minorHAnsi"/>
          <w:spacing w:val="1"/>
          <w:sz w:val="22"/>
          <w:szCs w:val="22"/>
        </w:rPr>
        <w:t>c</w:t>
      </w:r>
      <w:r w:rsidRPr="009A157A">
        <w:rPr>
          <w:rFonts w:asciiTheme="minorHAnsi" w:hAnsiTheme="minorHAnsi"/>
          <w:spacing w:val="-2"/>
          <w:sz w:val="22"/>
          <w:szCs w:val="22"/>
        </w:rPr>
        <w:t>a</w:t>
      </w:r>
      <w:r w:rsidRPr="009A157A">
        <w:rPr>
          <w:rFonts w:asciiTheme="minorHAnsi" w:hAnsiTheme="minorHAnsi"/>
          <w:spacing w:val="1"/>
          <w:sz w:val="22"/>
          <w:szCs w:val="22"/>
        </w:rPr>
        <w:t>ti</w:t>
      </w:r>
      <w:r w:rsidRPr="009A157A">
        <w:rPr>
          <w:rFonts w:asciiTheme="minorHAnsi" w:hAnsiTheme="minorHAnsi"/>
          <w:sz w:val="22"/>
          <w:szCs w:val="22"/>
        </w:rPr>
        <w:t>o</w:t>
      </w:r>
      <w:r w:rsidRPr="009A157A">
        <w:rPr>
          <w:rFonts w:asciiTheme="minorHAnsi" w:hAnsiTheme="minorHAnsi"/>
          <w:spacing w:val="-3"/>
          <w:sz w:val="22"/>
          <w:szCs w:val="22"/>
        </w:rPr>
        <w:t>n</w:t>
      </w:r>
      <w:r w:rsidRPr="009A157A">
        <w:rPr>
          <w:rFonts w:asciiTheme="minorHAnsi" w:hAnsiTheme="minorHAnsi"/>
          <w:spacing w:val="1"/>
          <w:sz w:val="22"/>
          <w:szCs w:val="22"/>
        </w:rPr>
        <w:t>a</w:t>
      </w:r>
      <w:r w:rsidRPr="009A157A">
        <w:rPr>
          <w:rFonts w:asciiTheme="minorHAnsi" w:hAnsiTheme="minorHAnsi"/>
          <w:sz w:val="22"/>
          <w:szCs w:val="22"/>
        </w:rPr>
        <w:t>l</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pacing w:val="-2"/>
          <w:sz w:val="22"/>
          <w:szCs w:val="22"/>
        </w:rPr>
        <w:t>v</w:t>
      </w:r>
      <w:r w:rsidRPr="009A157A">
        <w:rPr>
          <w:rFonts w:asciiTheme="minorHAnsi" w:hAnsiTheme="minorHAnsi"/>
          <w:spacing w:val="1"/>
          <w:sz w:val="22"/>
          <w:szCs w:val="22"/>
        </w:rPr>
        <w:t>itie</w:t>
      </w:r>
      <w:r w:rsidRPr="009A157A">
        <w:rPr>
          <w:rFonts w:asciiTheme="minorHAnsi" w:hAnsiTheme="minorHAnsi"/>
          <w:sz w:val="22"/>
          <w:szCs w:val="22"/>
        </w:rPr>
        <w:t>s</w:t>
      </w:r>
      <w:r w:rsidRPr="009A157A">
        <w:rPr>
          <w:rFonts w:asciiTheme="minorHAnsi" w:hAnsiTheme="minorHAnsi"/>
          <w:spacing w:val="-1"/>
          <w:sz w:val="22"/>
          <w:szCs w:val="22"/>
        </w:rPr>
        <w:t xml:space="preserve"> s</w:t>
      </w:r>
      <w:r w:rsidRPr="009A157A">
        <w:rPr>
          <w:rFonts w:asciiTheme="minorHAnsi" w:hAnsiTheme="minorHAnsi"/>
          <w:sz w:val="22"/>
          <w:szCs w:val="22"/>
        </w:rPr>
        <w:t>p</w:t>
      </w:r>
      <w:r w:rsidRPr="009A157A">
        <w:rPr>
          <w:rFonts w:asciiTheme="minorHAnsi" w:hAnsiTheme="minorHAnsi"/>
          <w:spacing w:val="-2"/>
          <w:sz w:val="22"/>
          <w:szCs w:val="22"/>
        </w:rPr>
        <w:t>e</w:t>
      </w:r>
      <w:r w:rsidRPr="009A157A">
        <w:rPr>
          <w:rFonts w:asciiTheme="minorHAnsi" w:hAnsiTheme="minorHAnsi"/>
          <w:spacing w:val="1"/>
          <w:sz w:val="22"/>
          <w:szCs w:val="22"/>
        </w:rPr>
        <w:t>ci</w:t>
      </w:r>
      <w:r w:rsidRPr="009A157A">
        <w:rPr>
          <w:rFonts w:asciiTheme="minorHAnsi" w:hAnsiTheme="minorHAnsi"/>
          <w:spacing w:val="-2"/>
          <w:sz w:val="22"/>
          <w:szCs w:val="22"/>
        </w:rPr>
        <w:t>f</w:t>
      </w:r>
      <w:r w:rsidRPr="009A157A">
        <w:rPr>
          <w:rFonts w:asciiTheme="minorHAnsi" w:hAnsiTheme="minorHAnsi"/>
          <w:spacing w:val="1"/>
          <w:sz w:val="22"/>
          <w:szCs w:val="22"/>
        </w:rPr>
        <w:t>ie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 xml:space="preserve">n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 xml:space="preserve">e </w:t>
      </w:r>
      <w:r w:rsidRPr="009A157A">
        <w:rPr>
          <w:rFonts w:asciiTheme="minorHAnsi" w:hAnsiTheme="minorHAnsi"/>
          <w:spacing w:val="1"/>
          <w:sz w:val="22"/>
          <w:szCs w:val="22"/>
        </w:rPr>
        <w:t>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ou</w:t>
      </w:r>
      <w:r w:rsidRPr="009A157A">
        <w:rPr>
          <w:rFonts w:asciiTheme="minorHAnsi" w:hAnsiTheme="minorHAnsi"/>
          <w:spacing w:val="-2"/>
          <w:sz w:val="22"/>
          <w:szCs w:val="22"/>
        </w:rPr>
        <w:t>t</w:t>
      </w:r>
      <w:r w:rsidRPr="009A157A">
        <w:rPr>
          <w:rFonts w:asciiTheme="minorHAnsi" w:hAnsiTheme="minorHAnsi"/>
          <w:spacing w:val="1"/>
          <w:sz w:val="22"/>
          <w:szCs w:val="22"/>
        </w:rPr>
        <w:t>li</w:t>
      </w:r>
      <w:r w:rsidRPr="009A157A">
        <w:rPr>
          <w:rFonts w:asciiTheme="minorHAnsi" w:hAnsiTheme="minorHAnsi"/>
          <w:spacing w:val="-2"/>
          <w:sz w:val="22"/>
          <w:szCs w:val="22"/>
        </w:rPr>
        <w:t>n</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ec</w:t>
      </w:r>
      <w:r w:rsidRPr="009A157A">
        <w:rPr>
          <w:rFonts w:asciiTheme="minorHAnsi" w:hAnsiTheme="minorHAnsi"/>
          <w:sz w:val="22"/>
          <w:szCs w:val="22"/>
        </w:rPr>
        <w:t>ord</w:t>
      </w:r>
      <w:r w:rsidRPr="009A157A">
        <w:rPr>
          <w:rFonts w:asciiTheme="minorHAnsi" w:hAnsiTheme="minorHAnsi"/>
          <w:spacing w:val="-2"/>
          <w:sz w:val="22"/>
          <w:szCs w:val="22"/>
        </w:rPr>
        <w:t xml:space="preserve"> a</w:t>
      </w:r>
      <w:r w:rsidRPr="009A157A">
        <w:rPr>
          <w:rFonts w:asciiTheme="minorHAnsi" w:hAnsiTheme="minorHAnsi"/>
          <w:sz w:val="22"/>
          <w:szCs w:val="22"/>
        </w:rPr>
        <w:t xml:space="preserve">nd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z w:val="22"/>
          <w:szCs w:val="22"/>
        </w:rPr>
        <w:t>do</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not</w:t>
      </w:r>
      <w:r w:rsidRPr="009A157A">
        <w:rPr>
          <w:rFonts w:asciiTheme="minorHAnsi" w:hAnsiTheme="minorHAnsi"/>
          <w:spacing w:val="-2"/>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q</w:t>
      </w:r>
      <w:r w:rsidRPr="009A157A">
        <w:rPr>
          <w:rFonts w:asciiTheme="minorHAnsi" w:hAnsiTheme="minorHAnsi"/>
          <w:spacing w:val="-2"/>
          <w:sz w:val="22"/>
          <w:szCs w:val="22"/>
        </w:rPr>
        <w:t>u</w:t>
      </w:r>
      <w:r w:rsidRPr="009A157A">
        <w:rPr>
          <w:rFonts w:asciiTheme="minorHAnsi" w:hAnsiTheme="minorHAnsi"/>
          <w:spacing w:val="1"/>
          <w:sz w:val="22"/>
          <w:szCs w:val="22"/>
        </w:rPr>
        <w:t>i</w:t>
      </w:r>
      <w:r w:rsidRPr="009A157A">
        <w:rPr>
          <w:rFonts w:asciiTheme="minorHAnsi" w:hAnsiTheme="minorHAnsi"/>
          <w:sz w:val="22"/>
          <w:szCs w:val="22"/>
        </w:rPr>
        <w:t>re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2"/>
          <w:sz w:val="22"/>
          <w:szCs w:val="22"/>
        </w:rPr>
        <w:t>o</w:t>
      </w:r>
      <w:r w:rsidRPr="009A157A">
        <w:rPr>
          <w:rFonts w:asciiTheme="minorHAnsi" w:hAnsiTheme="minorHAnsi"/>
          <w:spacing w:val="1"/>
          <w:sz w:val="22"/>
          <w:szCs w:val="22"/>
        </w:rPr>
        <w:t>m</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pacing w:val="-2"/>
          <w:sz w:val="22"/>
          <w:szCs w:val="22"/>
        </w:rPr>
        <w:t>v</w:t>
      </w:r>
      <w:r w:rsidRPr="009A157A">
        <w:rPr>
          <w:rFonts w:asciiTheme="minorHAnsi" w:hAnsiTheme="minorHAnsi"/>
          <w:spacing w:val="1"/>
          <w:sz w:val="22"/>
          <w:szCs w:val="22"/>
        </w:rPr>
        <w:t>e</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te</w:t>
      </w:r>
      <w:r w:rsidRPr="009A157A">
        <w:rPr>
          <w:rFonts w:asciiTheme="minorHAnsi" w:hAnsiTheme="minorHAnsi"/>
          <w:spacing w:val="-2"/>
          <w:sz w:val="22"/>
          <w:szCs w:val="22"/>
        </w:rPr>
        <w:t>r</w:t>
      </w:r>
      <w:r w:rsidRPr="009A157A">
        <w:rPr>
          <w:rFonts w:asciiTheme="minorHAnsi" w:hAnsiTheme="minorHAnsi"/>
          <w:spacing w:val="1"/>
          <w:sz w:val="22"/>
          <w:szCs w:val="22"/>
        </w:rPr>
        <w:t>a</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z w:val="22"/>
          <w:szCs w:val="22"/>
        </w:rPr>
        <w:t xml:space="preserve">on </w:t>
      </w:r>
      <w:r w:rsidRPr="009A157A">
        <w:rPr>
          <w:rFonts w:asciiTheme="minorHAnsi" w:hAnsiTheme="minorHAnsi"/>
          <w:spacing w:val="-2"/>
          <w:sz w:val="22"/>
          <w:szCs w:val="22"/>
        </w:rPr>
        <w:t>b</w:t>
      </w:r>
      <w:r w:rsidRPr="009A157A">
        <w:rPr>
          <w:rFonts w:asciiTheme="minorHAnsi" w:hAnsiTheme="minorHAnsi"/>
          <w:spacing w:val="1"/>
          <w:sz w:val="22"/>
          <w:szCs w:val="22"/>
        </w:rPr>
        <w:t>e</w:t>
      </w:r>
      <w:r w:rsidRPr="009A157A">
        <w:rPr>
          <w:rFonts w:asciiTheme="minorHAnsi" w:hAnsiTheme="minorHAnsi"/>
          <w:spacing w:val="-2"/>
          <w:sz w:val="22"/>
          <w:szCs w:val="22"/>
        </w:rPr>
        <w:t>t</w:t>
      </w:r>
      <w:r w:rsidRPr="009A157A">
        <w:rPr>
          <w:rFonts w:asciiTheme="minorHAnsi" w:hAnsiTheme="minorHAnsi"/>
          <w:spacing w:val="-1"/>
          <w:sz w:val="22"/>
          <w:szCs w:val="22"/>
        </w:rPr>
        <w:t>w</w:t>
      </w:r>
      <w:r w:rsidRPr="009A157A">
        <w:rPr>
          <w:rFonts w:asciiTheme="minorHAnsi" w:hAnsiTheme="minorHAnsi"/>
          <w:spacing w:val="1"/>
          <w:sz w:val="22"/>
          <w:szCs w:val="22"/>
        </w:rPr>
        <w:t>ee</w:t>
      </w:r>
      <w:r w:rsidRPr="009A157A">
        <w:rPr>
          <w:rFonts w:asciiTheme="minorHAnsi" w:hAnsiTheme="minorHAnsi"/>
          <w:sz w:val="22"/>
          <w:szCs w:val="22"/>
        </w:rPr>
        <w:t xml:space="preserve">n </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2"/>
          <w:sz w:val="22"/>
          <w:szCs w:val="22"/>
        </w:rPr>
        <w:t>u</w:t>
      </w:r>
      <w:r w:rsidRPr="009A157A">
        <w:rPr>
          <w:rFonts w:asciiTheme="minorHAnsi" w:hAnsiTheme="minorHAnsi"/>
          <w:spacing w:val="1"/>
          <w:sz w:val="22"/>
          <w:szCs w:val="22"/>
        </w:rPr>
        <w:t>ct</w:t>
      </w:r>
      <w:r w:rsidRPr="009A157A">
        <w:rPr>
          <w:rFonts w:asciiTheme="minorHAnsi" w:hAnsiTheme="minorHAnsi"/>
          <w:sz w:val="22"/>
          <w:szCs w:val="22"/>
        </w:rPr>
        <w:t>or</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1"/>
          <w:sz w:val="22"/>
          <w:szCs w:val="22"/>
        </w:rPr>
        <w:t xml:space="preserve"> </w:t>
      </w:r>
      <w:r w:rsidRPr="009A157A">
        <w:rPr>
          <w:rFonts w:asciiTheme="minorHAnsi" w:hAnsiTheme="minorHAnsi"/>
          <w:sz w:val="22"/>
          <w:szCs w:val="22"/>
        </w:rPr>
        <w:t>d</w:t>
      </w:r>
      <w:r w:rsidRPr="009A157A">
        <w:rPr>
          <w:rFonts w:asciiTheme="minorHAnsi" w:hAnsiTheme="minorHAnsi"/>
          <w:spacing w:val="-2"/>
          <w:sz w:val="22"/>
          <w:szCs w:val="22"/>
        </w:rPr>
        <w:t>o</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not</w:t>
      </w:r>
      <w:r w:rsidRPr="009A157A">
        <w:rPr>
          <w:rFonts w:asciiTheme="minorHAnsi" w:hAnsiTheme="minorHAnsi"/>
          <w:spacing w:val="1"/>
          <w:sz w:val="22"/>
          <w:szCs w:val="22"/>
        </w:rPr>
        <w:t xml:space="preserve"> </w:t>
      </w:r>
      <w:r w:rsidRPr="009A157A">
        <w:rPr>
          <w:rFonts w:asciiTheme="minorHAnsi" w:hAnsiTheme="minorHAnsi"/>
          <w:sz w:val="22"/>
          <w:szCs w:val="22"/>
        </w:rPr>
        <w:t>q</w:t>
      </w:r>
      <w:r w:rsidRPr="009A157A">
        <w:rPr>
          <w:rFonts w:asciiTheme="minorHAnsi" w:hAnsiTheme="minorHAnsi"/>
          <w:spacing w:val="-2"/>
          <w:sz w:val="22"/>
          <w:szCs w:val="22"/>
        </w:rPr>
        <w:t>u</w:t>
      </w:r>
      <w:r w:rsidRPr="009A157A">
        <w:rPr>
          <w:rFonts w:asciiTheme="minorHAnsi" w:hAnsiTheme="minorHAnsi"/>
          <w:spacing w:val="1"/>
          <w:sz w:val="22"/>
          <w:szCs w:val="22"/>
        </w:rPr>
        <w:t>ali</w:t>
      </w:r>
      <w:r w:rsidRPr="009A157A">
        <w:rPr>
          <w:rFonts w:asciiTheme="minorHAnsi" w:hAnsiTheme="minorHAnsi"/>
          <w:spacing w:val="-2"/>
          <w:sz w:val="22"/>
          <w:szCs w:val="22"/>
        </w:rPr>
        <w:t>f</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s</w:t>
      </w:r>
      <w:r w:rsidRPr="009A157A">
        <w:rPr>
          <w:rFonts w:asciiTheme="minorHAnsi" w:hAnsiTheme="minorHAnsi"/>
          <w:spacing w:val="2"/>
          <w:sz w:val="22"/>
          <w:szCs w:val="22"/>
        </w:rPr>
        <w:t xml:space="preserve"> </w:t>
      </w:r>
      <w:r w:rsidRPr="009A157A">
        <w:rPr>
          <w:rFonts w:asciiTheme="minorHAnsi" w:hAnsiTheme="minorHAnsi"/>
          <w:sz w:val="22"/>
          <w:szCs w:val="22"/>
        </w:rPr>
        <w:t>hours</w:t>
      </w:r>
      <w:r w:rsidRPr="009A157A">
        <w:rPr>
          <w:rFonts w:asciiTheme="minorHAnsi" w:hAnsiTheme="minorHAnsi"/>
          <w:spacing w:val="-1"/>
          <w:sz w:val="22"/>
          <w:szCs w:val="22"/>
        </w:rPr>
        <w:t xml:space="preserve"> </w:t>
      </w:r>
      <w:r w:rsidRPr="009A157A">
        <w:rPr>
          <w:rFonts w:asciiTheme="minorHAnsi" w:hAnsiTheme="minorHAnsi"/>
          <w:spacing w:val="2"/>
          <w:sz w:val="22"/>
          <w:szCs w:val="22"/>
        </w:rPr>
        <w:t>b</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rr</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3"/>
          <w:sz w:val="22"/>
          <w:szCs w:val="22"/>
        </w:rPr>
        <w:t>g</w:t>
      </w:r>
      <w:r w:rsidRPr="009A157A">
        <w:rPr>
          <w:rFonts w:asciiTheme="minorHAnsi" w:hAnsiTheme="minorHAnsi"/>
          <w:spacing w:val="1"/>
          <w:sz w:val="22"/>
          <w:szCs w:val="22"/>
        </w:rPr>
        <w:t>eme</w:t>
      </w:r>
      <w:r w:rsidRPr="009A157A">
        <w:rPr>
          <w:rFonts w:asciiTheme="minorHAnsi" w:hAnsiTheme="minorHAnsi"/>
          <w:sz w:val="22"/>
          <w:szCs w:val="22"/>
        </w:rPr>
        <w:t>nt</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c</w:t>
      </w:r>
      <w:r w:rsidRPr="009A157A">
        <w:rPr>
          <w:rFonts w:asciiTheme="minorHAnsi" w:hAnsiTheme="minorHAnsi"/>
          <w:spacing w:val="1"/>
          <w:sz w:val="22"/>
          <w:szCs w:val="22"/>
        </w:rPr>
        <w:t>t</w:t>
      </w:r>
      <w:r w:rsidRPr="009A157A">
        <w:rPr>
          <w:rFonts w:asciiTheme="minorHAnsi" w:hAnsiTheme="minorHAnsi"/>
          <w:spacing w:val="-2"/>
          <w:sz w:val="22"/>
          <w:szCs w:val="22"/>
        </w:rPr>
        <w:t>i</w:t>
      </w:r>
      <w:r w:rsidRPr="009A157A">
        <w:rPr>
          <w:rFonts w:asciiTheme="minorHAnsi" w:hAnsiTheme="minorHAnsi"/>
          <w:spacing w:val="-3"/>
          <w:sz w:val="22"/>
          <w:szCs w:val="22"/>
        </w:rPr>
        <w:t>v</w:t>
      </w:r>
      <w:r w:rsidRPr="009A157A">
        <w:rPr>
          <w:rFonts w:asciiTheme="minorHAnsi" w:hAnsiTheme="minorHAnsi"/>
          <w:spacing w:val="1"/>
          <w:sz w:val="22"/>
          <w:szCs w:val="22"/>
        </w:rPr>
        <w:t>i</w:t>
      </w:r>
      <w:r w:rsidRPr="009A157A">
        <w:rPr>
          <w:rFonts w:asciiTheme="minorHAnsi" w:hAnsiTheme="minorHAnsi"/>
          <w:spacing w:val="3"/>
          <w:sz w:val="22"/>
          <w:szCs w:val="22"/>
        </w:rPr>
        <w:t>t</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not</w:t>
      </w:r>
      <w:r w:rsidRPr="009A157A">
        <w:rPr>
          <w:rFonts w:asciiTheme="minorHAnsi" w:hAnsiTheme="minorHAnsi"/>
          <w:spacing w:val="1"/>
          <w:sz w:val="22"/>
          <w:szCs w:val="22"/>
        </w:rPr>
        <w:t xml:space="preserve"> eli</w:t>
      </w:r>
      <w:r w:rsidRPr="009A157A">
        <w:rPr>
          <w:rFonts w:asciiTheme="minorHAnsi" w:hAnsiTheme="minorHAnsi"/>
          <w:spacing w:val="-2"/>
          <w:sz w:val="22"/>
          <w:szCs w:val="22"/>
        </w:rPr>
        <w:t>g</w:t>
      </w:r>
      <w:r w:rsidRPr="009A157A">
        <w:rPr>
          <w:rFonts w:asciiTheme="minorHAnsi" w:hAnsiTheme="minorHAnsi"/>
          <w:spacing w:val="1"/>
          <w:sz w:val="22"/>
          <w:szCs w:val="22"/>
        </w:rPr>
        <w:t>i</w:t>
      </w:r>
      <w:r w:rsidRPr="009A157A">
        <w:rPr>
          <w:rFonts w:asciiTheme="minorHAnsi" w:hAnsiTheme="minorHAnsi"/>
          <w:sz w:val="22"/>
          <w:szCs w:val="22"/>
        </w:rPr>
        <w:t>b</w:t>
      </w:r>
      <w:r w:rsidRPr="009A157A">
        <w:rPr>
          <w:rFonts w:asciiTheme="minorHAnsi" w:hAnsiTheme="minorHAnsi"/>
          <w:spacing w:val="-2"/>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t</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9A157A">
        <w:rPr>
          <w:rFonts w:asciiTheme="minorHAnsi" w:hAnsiTheme="minorHAnsi"/>
          <w:sz w:val="22"/>
          <w:szCs w:val="22"/>
        </w:rPr>
        <w:t>be</w:t>
      </w:r>
      <w:r w:rsidRPr="009A157A">
        <w:rPr>
          <w:rFonts w:asciiTheme="minorHAnsi" w:hAnsiTheme="minorHAnsi"/>
          <w:spacing w:val="1"/>
          <w:sz w:val="22"/>
          <w:szCs w:val="22"/>
        </w:rPr>
        <w:t xml:space="preserve"> c</w:t>
      </w:r>
      <w:r w:rsidRPr="009A157A">
        <w:rPr>
          <w:rFonts w:asciiTheme="minorHAnsi" w:hAnsiTheme="minorHAnsi"/>
          <w:spacing w:val="-2"/>
          <w:sz w:val="22"/>
          <w:szCs w:val="22"/>
        </w:rPr>
        <w:t>l</w:t>
      </w:r>
      <w:r w:rsidRPr="009A157A">
        <w:rPr>
          <w:rFonts w:asciiTheme="minorHAnsi" w:hAnsiTheme="minorHAnsi"/>
          <w:spacing w:val="1"/>
          <w:sz w:val="22"/>
          <w:szCs w:val="22"/>
        </w:rPr>
        <w:t>a</w:t>
      </w:r>
      <w:r w:rsidRPr="009A157A">
        <w:rPr>
          <w:rFonts w:asciiTheme="minorHAnsi" w:hAnsiTheme="minorHAnsi"/>
          <w:spacing w:val="-2"/>
          <w:sz w:val="22"/>
          <w:szCs w:val="22"/>
        </w:rPr>
        <w:t>i</w:t>
      </w:r>
      <w:r w:rsidRPr="009A157A">
        <w:rPr>
          <w:rFonts w:asciiTheme="minorHAnsi" w:hAnsiTheme="minorHAnsi"/>
          <w:spacing w:val="1"/>
          <w:sz w:val="22"/>
          <w:szCs w:val="22"/>
        </w:rPr>
        <w:t>me</w:t>
      </w:r>
      <w:r w:rsidRPr="009A157A">
        <w:rPr>
          <w:rFonts w:asciiTheme="minorHAnsi" w:hAnsiTheme="minorHAnsi"/>
          <w:sz w:val="22"/>
          <w:szCs w:val="22"/>
        </w:rPr>
        <w:t xml:space="preserve">d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s</w:t>
      </w:r>
      <w:r w:rsidRPr="009A157A">
        <w:rPr>
          <w:rFonts w:asciiTheme="minorHAnsi" w:hAnsiTheme="minorHAnsi"/>
          <w:spacing w:val="1"/>
          <w:sz w:val="22"/>
          <w:szCs w:val="22"/>
        </w:rPr>
        <w:t>ta</w:t>
      </w:r>
      <w:r w:rsidRPr="009A157A">
        <w:rPr>
          <w:rFonts w:asciiTheme="minorHAnsi" w:hAnsiTheme="minorHAnsi"/>
          <w:spacing w:val="-2"/>
          <w:sz w:val="22"/>
          <w:szCs w:val="22"/>
        </w:rPr>
        <w:t>t</w:t>
      </w:r>
      <w:r w:rsidRPr="009A157A">
        <w:rPr>
          <w:rFonts w:asciiTheme="minorHAnsi" w:hAnsiTheme="minorHAnsi"/>
          <w:sz w:val="22"/>
          <w:szCs w:val="22"/>
        </w:rPr>
        <w:t xml:space="preserve">e </w:t>
      </w:r>
      <w:r w:rsidRPr="009A157A">
        <w:rPr>
          <w:rFonts w:asciiTheme="minorHAnsi" w:hAnsiTheme="minorHAnsi"/>
          <w:spacing w:val="1"/>
          <w:sz w:val="22"/>
          <w:szCs w:val="22"/>
        </w:rPr>
        <w:t>a</w:t>
      </w:r>
      <w:r w:rsidRPr="009A157A">
        <w:rPr>
          <w:rFonts w:asciiTheme="minorHAnsi" w:hAnsiTheme="minorHAnsi"/>
          <w:sz w:val="22"/>
          <w:szCs w:val="22"/>
        </w:rPr>
        <w:t>ppor</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on</w:t>
      </w:r>
      <w:r w:rsidRPr="009A157A">
        <w:rPr>
          <w:rFonts w:asciiTheme="minorHAnsi" w:hAnsiTheme="minorHAnsi"/>
          <w:spacing w:val="-2"/>
          <w:sz w:val="22"/>
          <w:szCs w:val="22"/>
        </w:rPr>
        <w:t>m</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w:t>
      </w:r>
    </w:p>
    <w:p w:rsidR="009A0E6B" w:rsidRPr="009A157A" w:rsidRDefault="009A0E6B">
      <w:pPr>
        <w:spacing w:before="8" w:line="260" w:lineRule="exact"/>
        <w:rPr>
          <w:rFonts w:asciiTheme="minorHAnsi" w:hAnsiTheme="minorHAnsi"/>
          <w:sz w:val="22"/>
          <w:szCs w:val="22"/>
        </w:rPr>
      </w:pPr>
    </w:p>
    <w:p w:rsidR="009A0E6B" w:rsidRPr="009A157A" w:rsidRDefault="009A0E6B">
      <w:pPr>
        <w:ind w:left="120" w:right="-20"/>
        <w:rPr>
          <w:rFonts w:asciiTheme="minorHAnsi" w:hAnsiTheme="minorHAnsi"/>
          <w:sz w:val="22"/>
          <w:szCs w:val="22"/>
        </w:rPr>
      </w:pPr>
      <w:r w:rsidRPr="009A157A">
        <w:rPr>
          <w:rFonts w:asciiTheme="minorHAnsi" w:hAnsiTheme="minorHAnsi"/>
          <w:b/>
          <w:bCs/>
          <w:sz w:val="22"/>
          <w:szCs w:val="22"/>
        </w:rPr>
        <w:t xml:space="preserve">3. </w:t>
      </w:r>
      <w:r w:rsidRPr="009A157A">
        <w:rPr>
          <w:rFonts w:asciiTheme="minorHAnsi" w:hAnsiTheme="minorHAnsi"/>
          <w:b/>
          <w:bCs/>
          <w:spacing w:val="1"/>
          <w:sz w:val="22"/>
          <w:szCs w:val="22"/>
        </w:rPr>
        <w:t>Pr</w:t>
      </w:r>
      <w:r w:rsidRPr="009A157A">
        <w:rPr>
          <w:rFonts w:asciiTheme="minorHAnsi" w:hAnsiTheme="minorHAnsi"/>
          <w:b/>
          <w:bCs/>
          <w:spacing w:val="-2"/>
          <w:sz w:val="22"/>
          <w:szCs w:val="22"/>
        </w:rPr>
        <w:t>o</w:t>
      </w:r>
      <w:r w:rsidRPr="009A157A">
        <w:rPr>
          <w:rFonts w:asciiTheme="minorHAnsi" w:hAnsiTheme="minorHAnsi"/>
          <w:b/>
          <w:bCs/>
          <w:spacing w:val="1"/>
          <w:sz w:val="22"/>
          <w:szCs w:val="22"/>
        </w:rPr>
        <w:t>ce</w:t>
      </w:r>
      <w:r w:rsidRPr="009A157A">
        <w:rPr>
          <w:rFonts w:asciiTheme="minorHAnsi" w:hAnsiTheme="minorHAnsi"/>
          <w:b/>
          <w:bCs/>
          <w:spacing w:val="-1"/>
          <w:sz w:val="22"/>
          <w:szCs w:val="22"/>
        </w:rPr>
        <w:t>du</w:t>
      </w:r>
      <w:r w:rsidRPr="009A157A">
        <w:rPr>
          <w:rFonts w:asciiTheme="minorHAnsi" w:hAnsiTheme="minorHAnsi"/>
          <w:b/>
          <w:bCs/>
          <w:spacing w:val="1"/>
          <w:sz w:val="22"/>
          <w:szCs w:val="22"/>
        </w:rPr>
        <w:t>re</w:t>
      </w:r>
      <w:r w:rsidRPr="009A157A">
        <w:rPr>
          <w:rFonts w:asciiTheme="minorHAnsi" w:hAnsiTheme="minorHAnsi"/>
          <w:b/>
          <w:bCs/>
          <w:spacing w:val="-1"/>
          <w:sz w:val="22"/>
          <w:szCs w:val="22"/>
        </w:rPr>
        <w:t>s</w:t>
      </w:r>
      <w:r w:rsidRPr="009A157A">
        <w:rPr>
          <w:rFonts w:asciiTheme="minorHAnsi" w:hAnsiTheme="minorHAnsi"/>
          <w:b/>
          <w:bCs/>
          <w:sz w:val="22"/>
          <w:szCs w:val="22"/>
        </w:rPr>
        <w:t>,</w:t>
      </w:r>
      <w:r w:rsidRPr="009A157A">
        <w:rPr>
          <w:rFonts w:asciiTheme="minorHAnsi" w:hAnsiTheme="minorHAnsi"/>
          <w:b/>
          <w:bCs/>
          <w:spacing w:val="-2"/>
          <w:sz w:val="22"/>
          <w:szCs w:val="22"/>
        </w:rPr>
        <w:t xml:space="preserve"> </w:t>
      </w:r>
      <w:r w:rsidRPr="009A157A">
        <w:rPr>
          <w:rFonts w:asciiTheme="minorHAnsi" w:hAnsiTheme="minorHAnsi"/>
          <w:b/>
          <w:bCs/>
          <w:spacing w:val="1"/>
          <w:sz w:val="22"/>
          <w:szCs w:val="22"/>
        </w:rPr>
        <w:t>G</w:t>
      </w:r>
      <w:r w:rsidRPr="009A157A">
        <w:rPr>
          <w:rFonts w:asciiTheme="minorHAnsi" w:hAnsiTheme="minorHAnsi"/>
          <w:b/>
          <w:bCs/>
          <w:spacing w:val="-1"/>
          <w:sz w:val="22"/>
          <w:szCs w:val="22"/>
        </w:rPr>
        <w:t>u</w:t>
      </w:r>
      <w:r w:rsidRPr="009A157A">
        <w:rPr>
          <w:rFonts w:asciiTheme="minorHAnsi" w:hAnsiTheme="minorHAnsi"/>
          <w:b/>
          <w:bCs/>
          <w:spacing w:val="1"/>
          <w:sz w:val="22"/>
          <w:szCs w:val="22"/>
        </w:rPr>
        <w:t>i</w:t>
      </w:r>
      <w:r w:rsidRPr="009A157A">
        <w:rPr>
          <w:rFonts w:asciiTheme="minorHAnsi" w:hAnsiTheme="minorHAnsi"/>
          <w:b/>
          <w:bCs/>
          <w:spacing w:val="-1"/>
          <w:sz w:val="22"/>
          <w:szCs w:val="22"/>
        </w:rPr>
        <w:t>d</w:t>
      </w:r>
      <w:r w:rsidRPr="009A157A">
        <w:rPr>
          <w:rFonts w:asciiTheme="minorHAnsi" w:hAnsiTheme="minorHAnsi"/>
          <w:b/>
          <w:bCs/>
          <w:spacing w:val="1"/>
          <w:sz w:val="22"/>
          <w:szCs w:val="22"/>
        </w:rPr>
        <w:t>e</w:t>
      </w:r>
      <w:r w:rsidRPr="009A157A">
        <w:rPr>
          <w:rFonts w:asciiTheme="minorHAnsi" w:hAnsiTheme="minorHAnsi"/>
          <w:b/>
          <w:bCs/>
          <w:spacing w:val="-2"/>
          <w:sz w:val="22"/>
          <w:szCs w:val="22"/>
        </w:rPr>
        <w:t>l</w:t>
      </w:r>
      <w:r w:rsidRPr="009A157A">
        <w:rPr>
          <w:rFonts w:asciiTheme="minorHAnsi" w:hAnsiTheme="minorHAnsi"/>
          <w:b/>
          <w:bCs/>
          <w:spacing w:val="1"/>
          <w:sz w:val="22"/>
          <w:szCs w:val="22"/>
        </w:rPr>
        <w:t>i</w:t>
      </w:r>
      <w:r w:rsidRPr="009A157A">
        <w:rPr>
          <w:rFonts w:asciiTheme="minorHAnsi" w:hAnsiTheme="minorHAnsi"/>
          <w:b/>
          <w:bCs/>
          <w:spacing w:val="-1"/>
          <w:sz w:val="22"/>
          <w:szCs w:val="22"/>
        </w:rPr>
        <w:t>n</w:t>
      </w:r>
      <w:r w:rsidRPr="009A157A">
        <w:rPr>
          <w:rFonts w:asciiTheme="minorHAnsi" w:hAnsiTheme="minorHAnsi"/>
          <w:b/>
          <w:bCs/>
          <w:spacing w:val="-2"/>
          <w:sz w:val="22"/>
          <w:szCs w:val="22"/>
        </w:rPr>
        <w:t>e</w:t>
      </w:r>
      <w:r w:rsidRPr="009A157A">
        <w:rPr>
          <w:rFonts w:asciiTheme="minorHAnsi" w:hAnsiTheme="minorHAnsi"/>
          <w:b/>
          <w:bCs/>
          <w:spacing w:val="-1"/>
          <w:sz w:val="22"/>
          <w:szCs w:val="22"/>
        </w:rPr>
        <w:t>s</w:t>
      </w:r>
      <w:r w:rsidRPr="009A157A">
        <w:rPr>
          <w:rFonts w:asciiTheme="minorHAnsi" w:hAnsiTheme="minorHAnsi"/>
          <w:b/>
          <w:bCs/>
          <w:sz w:val="22"/>
          <w:szCs w:val="22"/>
        </w:rPr>
        <w:t>, a</w:t>
      </w:r>
      <w:r w:rsidRPr="009A157A">
        <w:rPr>
          <w:rFonts w:asciiTheme="minorHAnsi" w:hAnsiTheme="minorHAnsi"/>
          <w:b/>
          <w:bCs/>
          <w:spacing w:val="-1"/>
          <w:sz w:val="22"/>
          <w:szCs w:val="22"/>
        </w:rPr>
        <w:t>n</w:t>
      </w:r>
      <w:r w:rsidRPr="009A157A">
        <w:rPr>
          <w:rFonts w:asciiTheme="minorHAnsi" w:hAnsiTheme="minorHAnsi"/>
          <w:b/>
          <w:bCs/>
          <w:sz w:val="22"/>
          <w:szCs w:val="22"/>
        </w:rPr>
        <w:t>d</w:t>
      </w:r>
      <w:r w:rsidRPr="009A157A">
        <w:rPr>
          <w:rFonts w:asciiTheme="minorHAnsi" w:hAnsiTheme="minorHAnsi"/>
          <w:b/>
          <w:bCs/>
          <w:spacing w:val="-1"/>
          <w:sz w:val="22"/>
          <w:szCs w:val="22"/>
        </w:rPr>
        <w:t xml:space="preserve"> </w:t>
      </w:r>
      <w:r w:rsidRPr="009A157A">
        <w:rPr>
          <w:rFonts w:asciiTheme="minorHAnsi" w:hAnsiTheme="minorHAnsi"/>
          <w:b/>
          <w:bCs/>
          <w:sz w:val="22"/>
          <w:szCs w:val="22"/>
        </w:rPr>
        <w:t>T</w:t>
      </w:r>
      <w:r w:rsidRPr="009A157A">
        <w:rPr>
          <w:rFonts w:asciiTheme="minorHAnsi" w:hAnsiTheme="minorHAnsi"/>
          <w:b/>
          <w:bCs/>
          <w:spacing w:val="1"/>
          <w:sz w:val="22"/>
          <w:szCs w:val="22"/>
        </w:rPr>
        <w:t>r</w:t>
      </w:r>
      <w:r w:rsidRPr="009A157A">
        <w:rPr>
          <w:rFonts w:asciiTheme="minorHAnsi" w:hAnsiTheme="minorHAnsi"/>
          <w:b/>
          <w:bCs/>
          <w:sz w:val="22"/>
          <w:szCs w:val="22"/>
        </w:rPr>
        <w:t>a</w:t>
      </w:r>
      <w:r w:rsidRPr="009A157A">
        <w:rPr>
          <w:rFonts w:asciiTheme="minorHAnsi" w:hAnsiTheme="minorHAnsi"/>
          <w:b/>
          <w:bCs/>
          <w:spacing w:val="1"/>
          <w:sz w:val="22"/>
          <w:szCs w:val="22"/>
        </w:rPr>
        <w:t>i</w:t>
      </w:r>
      <w:r w:rsidRPr="009A157A">
        <w:rPr>
          <w:rFonts w:asciiTheme="minorHAnsi" w:hAnsiTheme="minorHAnsi"/>
          <w:b/>
          <w:bCs/>
          <w:spacing w:val="-1"/>
          <w:sz w:val="22"/>
          <w:szCs w:val="22"/>
        </w:rPr>
        <w:t>n</w:t>
      </w:r>
      <w:r w:rsidRPr="009A157A">
        <w:rPr>
          <w:rFonts w:asciiTheme="minorHAnsi" w:hAnsiTheme="minorHAnsi"/>
          <w:b/>
          <w:bCs/>
          <w:spacing w:val="1"/>
          <w:sz w:val="22"/>
          <w:szCs w:val="22"/>
        </w:rPr>
        <w:t>i</w:t>
      </w:r>
      <w:r w:rsidRPr="009A157A">
        <w:rPr>
          <w:rFonts w:asciiTheme="minorHAnsi" w:hAnsiTheme="minorHAnsi"/>
          <w:b/>
          <w:bCs/>
          <w:spacing w:val="-1"/>
          <w:sz w:val="22"/>
          <w:szCs w:val="22"/>
        </w:rPr>
        <w:t>n</w:t>
      </w:r>
      <w:r w:rsidRPr="009A157A">
        <w:rPr>
          <w:rFonts w:asciiTheme="minorHAnsi" w:hAnsiTheme="minorHAnsi"/>
          <w:b/>
          <w:bCs/>
          <w:sz w:val="22"/>
          <w:szCs w:val="22"/>
        </w:rPr>
        <w:t>g.</w:t>
      </w:r>
    </w:p>
    <w:p w:rsidR="009A0E6B" w:rsidRPr="009A157A" w:rsidRDefault="009A0E6B">
      <w:pPr>
        <w:spacing w:before="19" w:line="240" w:lineRule="exact"/>
        <w:rPr>
          <w:rFonts w:asciiTheme="minorHAnsi" w:hAnsiTheme="minorHAnsi"/>
          <w:sz w:val="22"/>
          <w:szCs w:val="22"/>
        </w:rPr>
      </w:pPr>
    </w:p>
    <w:p w:rsidR="009A0E6B" w:rsidRPr="009A157A" w:rsidRDefault="009A0E6B">
      <w:pPr>
        <w:ind w:left="120" w:right="238"/>
        <w:rPr>
          <w:rFonts w:asciiTheme="minorHAnsi" w:hAnsiTheme="minorHAnsi"/>
          <w:sz w:val="22"/>
          <w:szCs w:val="22"/>
        </w:rPr>
      </w:pPr>
      <w:r w:rsidRPr="009A157A">
        <w:rPr>
          <w:rFonts w:asciiTheme="minorHAnsi" w:hAnsiTheme="minorHAnsi"/>
          <w:spacing w:val="1"/>
          <w:sz w:val="22"/>
          <w:szCs w:val="22"/>
        </w:rPr>
        <w:t>a</w:t>
      </w:r>
      <w:r w:rsidRPr="009A157A">
        <w:rPr>
          <w:rFonts w:asciiTheme="minorHAnsi" w:hAnsiTheme="minorHAnsi"/>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d</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r</w:t>
      </w:r>
      <w:r w:rsidRPr="009A157A">
        <w:rPr>
          <w:rFonts w:asciiTheme="minorHAnsi" w:hAnsiTheme="minorHAnsi"/>
          <w:spacing w:val="1"/>
          <w:sz w:val="22"/>
          <w:szCs w:val="22"/>
        </w:rPr>
        <w:t>ic</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z w:val="22"/>
          <w:szCs w:val="22"/>
        </w:rPr>
        <w:t>ho</w:t>
      </w:r>
      <w:r w:rsidRPr="009A157A">
        <w:rPr>
          <w:rFonts w:asciiTheme="minorHAnsi" w:hAnsiTheme="minorHAnsi"/>
          <w:spacing w:val="-2"/>
          <w:sz w:val="22"/>
          <w:szCs w:val="22"/>
        </w:rPr>
        <w:t>u</w:t>
      </w:r>
      <w:r w:rsidRPr="009A157A">
        <w:rPr>
          <w:rFonts w:asciiTheme="minorHAnsi" w:hAnsiTheme="minorHAnsi"/>
          <w:spacing w:val="1"/>
          <w:sz w:val="22"/>
          <w:szCs w:val="22"/>
        </w:rPr>
        <w:t>l</w:t>
      </w:r>
      <w:r w:rsidRPr="009A157A">
        <w:rPr>
          <w:rFonts w:asciiTheme="minorHAnsi" w:hAnsiTheme="minorHAnsi"/>
          <w:sz w:val="22"/>
          <w:szCs w:val="22"/>
        </w:rPr>
        <w:t xml:space="preserve">d </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pacing w:val="-2"/>
          <w:sz w:val="22"/>
          <w:szCs w:val="22"/>
        </w:rPr>
        <w:t>ta</w:t>
      </w:r>
      <w:r w:rsidRPr="009A157A">
        <w:rPr>
          <w:rFonts w:asciiTheme="minorHAnsi" w:hAnsiTheme="minorHAnsi"/>
          <w:sz w:val="22"/>
          <w:szCs w:val="22"/>
        </w:rPr>
        <w:t>b</w:t>
      </w:r>
      <w:r w:rsidRPr="009A157A">
        <w:rPr>
          <w:rFonts w:asciiTheme="minorHAnsi" w:hAnsiTheme="minorHAnsi"/>
          <w:spacing w:val="1"/>
          <w:sz w:val="22"/>
          <w:szCs w:val="22"/>
        </w:rPr>
        <w:t>li</w:t>
      </w:r>
      <w:r w:rsidRPr="009A157A">
        <w:rPr>
          <w:rFonts w:asciiTheme="minorHAnsi" w:hAnsiTheme="minorHAnsi"/>
          <w:spacing w:val="-1"/>
          <w:sz w:val="22"/>
          <w:szCs w:val="22"/>
        </w:rPr>
        <w:t>s</w:t>
      </w:r>
      <w:r w:rsidRPr="009A157A">
        <w:rPr>
          <w:rFonts w:asciiTheme="minorHAnsi" w:hAnsiTheme="minorHAnsi"/>
          <w:sz w:val="22"/>
          <w:szCs w:val="22"/>
        </w:rPr>
        <w:t>h pro</w:t>
      </w:r>
      <w:r w:rsidRPr="009A157A">
        <w:rPr>
          <w:rFonts w:asciiTheme="minorHAnsi" w:hAnsiTheme="minorHAnsi"/>
          <w:spacing w:val="-2"/>
          <w:sz w:val="22"/>
          <w:szCs w:val="22"/>
        </w:rPr>
        <w:t>c</w:t>
      </w:r>
      <w:r w:rsidRPr="009A157A">
        <w:rPr>
          <w:rFonts w:asciiTheme="minorHAnsi" w:hAnsiTheme="minorHAnsi"/>
          <w:spacing w:val="1"/>
          <w:sz w:val="22"/>
          <w:szCs w:val="22"/>
        </w:rPr>
        <w:t>e</w:t>
      </w:r>
      <w:r w:rsidRPr="009A157A">
        <w:rPr>
          <w:rFonts w:asciiTheme="minorHAnsi" w:hAnsiTheme="minorHAnsi"/>
          <w:sz w:val="22"/>
          <w:szCs w:val="22"/>
        </w:rPr>
        <w:t>du</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2"/>
          <w:sz w:val="22"/>
          <w:szCs w:val="22"/>
        </w:rPr>
        <w:t>g</w:t>
      </w:r>
      <w:r w:rsidRPr="009A157A">
        <w:rPr>
          <w:rFonts w:asciiTheme="minorHAnsi" w:hAnsiTheme="minorHAnsi"/>
          <w:sz w:val="22"/>
          <w:szCs w:val="22"/>
        </w:rPr>
        <w:t>u</w:t>
      </w:r>
      <w:r w:rsidRPr="009A157A">
        <w:rPr>
          <w:rFonts w:asciiTheme="minorHAnsi" w:hAnsiTheme="minorHAnsi"/>
          <w:spacing w:val="1"/>
          <w:sz w:val="22"/>
          <w:szCs w:val="22"/>
        </w:rPr>
        <w:t>i</w:t>
      </w:r>
      <w:r w:rsidRPr="009A157A">
        <w:rPr>
          <w:rFonts w:asciiTheme="minorHAnsi" w:hAnsiTheme="minorHAnsi"/>
          <w:sz w:val="22"/>
          <w:szCs w:val="22"/>
        </w:rPr>
        <w:t>d</w:t>
      </w:r>
      <w:r w:rsidRPr="009A157A">
        <w:rPr>
          <w:rFonts w:asciiTheme="minorHAnsi" w:hAnsiTheme="minorHAnsi"/>
          <w:spacing w:val="1"/>
          <w:sz w:val="22"/>
          <w:szCs w:val="22"/>
        </w:rPr>
        <w:t>eli</w:t>
      </w:r>
      <w:r w:rsidRPr="009A157A">
        <w:rPr>
          <w:rFonts w:asciiTheme="minorHAnsi" w:hAnsiTheme="minorHAnsi"/>
          <w:spacing w:val="-2"/>
          <w:sz w:val="22"/>
          <w:szCs w:val="22"/>
        </w:rPr>
        <w:t>n</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2"/>
          <w:sz w:val="22"/>
          <w:szCs w:val="22"/>
        </w:rPr>
        <w:t>f</w:t>
      </w:r>
      <w:r w:rsidRPr="009A157A">
        <w:rPr>
          <w:rFonts w:asciiTheme="minorHAnsi" w:hAnsiTheme="minorHAnsi"/>
          <w:spacing w:val="1"/>
          <w:sz w:val="22"/>
          <w:szCs w:val="22"/>
        </w:rPr>
        <w:t>ac</w:t>
      </w:r>
      <w:r w:rsidRPr="009A157A">
        <w:rPr>
          <w:rFonts w:asciiTheme="minorHAnsi" w:hAnsiTheme="minorHAnsi"/>
          <w:sz w:val="22"/>
          <w:szCs w:val="22"/>
        </w:rPr>
        <w:t>u</w:t>
      </w:r>
      <w:r w:rsidRPr="009A157A">
        <w:rPr>
          <w:rFonts w:asciiTheme="minorHAnsi" w:hAnsiTheme="minorHAnsi"/>
          <w:spacing w:val="-2"/>
          <w:sz w:val="22"/>
          <w:szCs w:val="22"/>
        </w:rPr>
        <w:t>l</w:t>
      </w:r>
      <w:r w:rsidRPr="009A157A">
        <w:rPr>
          <w:rFonts w:asciiTheme="minorHAnsi" w:hAnsiTheme="minorHAnsi"/>
          <w:spacing w:val="1"/>
          <w:sz w:val="22"/>
          <w:szCs w:val="22"/>
        </w:rPr>
        <w:t>t</w:t>
      </w:r>
      <w:r w:rsidRPr="009A157A">
        <w:rPr>
          <w:rFonts w:asciiTheme="minorHAnsi" w:hAnsiTheme="minorHAnsi"/>
          <w:spacing w:val="-5"/>
          <w:sz w:val="22"/>
          <w:szCs w:val="22"/>
        </w:rPr>
        <w:t>y</w:t>
      </w:r>
      <w:r w:rsidRPr="009A157A">
        <w:rPr>
          <w:rFonts w:asciiTheme="minorHAnsi" w:hAnsiTheme="minorHAnsi"/>
          <w:spacing w:val="1"/>
          <w:sz w:val="22"/>
          <w:szCs w:val="22"/>
        </w:rPr>
        <w:t>/a</w:t>
      </w:r>
      <w:r w:rsidRPr="009A157A">
        <w:rPr>
          <w:rFonts w:asciiTheme="minorHAnsi" w:hAnsiTheme="minorHAnsi"/>
          <w:sz w:val="22"/>
          <w:szCs w:val="22"/>
        </w:rPr>
        <w:t>d</w:t>
      </w:r>
      <w:r w:rsidRPr="009A157A">
        <w:rPr>
          <w:rFonts w:asciiTheme="minorHAnsi" w:hAnsiTheme="minorHAnsi"/>
          <w:spacing w:val="1"/>
          <w:sz w:val="22"/>
          <w:szCs w:val="22"/>
        </w:rPr>
        <w:t>mi</w:t>
      </w:r>
      <w:r w:rsidRPr="009A157A">
        <w:rPr>
          <w:rFonts w:asciiTheme="minorHAnsi" w:hAnsiTheme="minorHAnsi"/>
          <w:sz w:val="22"/>
          <w:szCs w:val="22"/>
        </w:rPr>
        <w:t>n</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r</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z w:val="22"/>
          <w:szCs w:val="22"/>
        </w:rPr>
        <w:t xml:space="preserve">or </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1"/>
          <w:sz w:val="22"/>
          <w:szCs w:val="22"/>
        </w:rPr>
        <w:t>a</w:t>
      </w:r>
      <w:r w:rsidRPr="009A157A">
        <w:rPr>
          <w:rFonts w:asciiTheme="minorHAnsi" w:hAnsiTheme="minorHAnsi"/>
          <w:spacing w:val="-2"/>
          <w:sz w:val="22"/>
          <w:szCs w:val="22"/>
        </w:rPr>
        <w:t>i</w:t>
      </w:r>
      <w:r w:rsidRPr="009A157A">
        <w:rPr>
          <w:rFonts w:asciiTheme="minorHAnsi" w:hAnsiTheme="minorHAnsi"/>
          <w:sz w:val="22"/>
          <w:szCs w:val="22"/>
        </w:rPr>
        <w:t>n</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z w:val="22"/>
          <w:szCs w:val="22"/>
        </w:rPr>
        <w:t>n</w:t>
      </w:r>
      <w:r w:rsidRPr="009A157A">
        <w:rPr>
          <w:rFonts w:asciiTheme="minorHAnsi" w:hAnsiTheme="minorHAnsi"/>
          <w:spacing w:val="1"/>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e</w:t>
      </w:r>
      <w:r w:rsidRPr="009A157A">
        <w:rPr>
          <w:rFonts w:asciiTheme="minorHAnsi" w:hAnsiTheme="minorHAnsi"/>
          <w:spacing w:val="-1"/>
          <w:sz w:val="22"/>
          <w:szCs w:val="22"/>
        </w:rPr>
        <w:t>ss</w:t>
      </w:r>
      <w:r w:rsidRPr="009A157A">
        <w:rPr>
          <w:rFonts w:asciiTheme="minorHAnsi" w:hAnsiTheme="minorHAnsi"/>
          <w:spacing w:val="1"/>
          <w:sz w:val="22"/>
          <w:szCs w:val="22"/>
        </w:rPr>
        <w:t>a</w:t>
      </w:r>
      <w:r w:rsidRPr="009A157A">
        <w:rPr>
          <w:rFonts w:asciiTheme="minorHAnsi" w:hAnsiTheme="minorHAnsi"/>
          <w:sz w:val="22"/>
          <w:szCs w:val="22"/>
        </w:rPr>
        <w:t xml:space="preserve">ry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prop</w:t>
      </w:r>
      <w:r w:rsidRPr="009A157A">
        <w:rPr>
          <w:rFonts w:asciiTheme="minorHAnsi" w:hAnsiTheme="minorHAnsi"/>
          <w:spacing w:val="1"/>
          <w:sz w:val="22"/>
          <w:szCs w:val="22"/>
        </w:rPr>
        <w:t>e</w:t>
      </w:r>
      <w:r w:rsidRPr="009A157A">
        <w:rPr>
          <w:rFonts w:asciiTheme="minorHAnsi" w:hAnsiTheme="minorHAnsi"/>
          <w:sz w:val="22"/>
          <w:szCs w:val="22"/>
        </w:rPr>
        <w:t>r pro</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z w:val="22"/>
          <w:szCs w:val="22"/>
        </w:rPr>
        <w:t>on of</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B</w:t>
      </w:r>
      <w:r w:rsidRPr="009A157A">
        <w:rPr>
          <w:rFonts w:asciiTheme="minorHAnsi" w:hAnsiTheme="minorHAnsi"/>
          <w:spacing w:val="-1"/>
          <w:sz w:val="22"/>
          <w:szCs w:val="22"/>
        </w:rPr>
        <w:t>A</w:t>
      </w:r>
      <w:r w:rsidRPr="009A157A">
        <w:rPr>
          <w:rFonts w:asciiTheme="minorHAnsi" w:hAnsiTheme="minorHAnsi"/>
          <w:sz w:val="22"/>
          <w:szCs w:val="22"/>
        </w:rPr>
        <w:t xml:space="preserve">, </w:t>
      </w:r>
      <w:r w:rsidRPr="009A157A">
        <w:rPr>
          <w:rFonts w:asciiTheme="minorHAnsi" w:hAnsiTheme="minorHAnsi"/>
          <w:spacing w:val="-1"/>
          <w:sz w:val="22"/>
          <w:szCs w:val="22"/>
        </w:rPr>
        <w:t>w</w:t>
      </w:r>
      <w:r w:rsidRPr="009A157A">
        <w:rPr>
          <w:rFonts w:asciiTheme="minorHAnsi" w:hAnsiTheme="minorHAnsi"/>
          <w:spacing w:val="1"/>
          <w:sz w:val="22"/>
          <w:szCs w:val="22"/>
        </w:rPr>
        <w:t>it</w:t>
      </w:r>
      <w:r w:rsidRPr="009A157A">
        <w:rPr>
          <w:rFonts w:asciiTheme="minorHAnsi" w:hAnsiTheme="minorHAnsi"/>
          <w:sz w:val="22"/>
          <w:szCs w:val="22"/>
        </w:rPr>
        <w:t>h</w:t>
      </w:r>
      <w:r w:rsidRPr="009A157A">
        <w:rPr>
          <w:rFonts w:asciiTheme="minorHAnsi" w:hAnsiTheme="minorHAnsi"/>
          <w:spacing w:val="-2"/>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z w:val="22"/>
          <w:szCs w:val="22"/>
        </w:rPr>
        <w:t>p</w:t>
      </w:r>
      <w:r w:rsidRPr="009A157A">
        <w:rPr>
          <w:rFonts w:asciiTheme="minorHAnsi" w:hAnsiTheme="minorHAnsi"/>
          <w:spacing w:val="1"/>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i</w:t>
      </w:r>
      <w:r w:rsidRPr="009A157A">
        <w:rPr>
          <w:rFonts w:asciiTheme="minorHAnsi" w:hAnsiTheme="minorHAnsi"/>
          <w:spacing w:val="-2"/>
          <w:sz w:val="22"/>
          <w:szCs w:val="22"/>
        </w:rPr>
        <w:t>a</w:t>
      </w:r>
      <w:r w:rsidRPr="009A157A">
        <w:rPr>
          <w:rFonts w:asciiTheme="minorHAnsi" w:hAnsiTheme="minorHAnsi"/>
          <w:sz w:val="22"/>
          <w:szCs w:val="22"/>
        </w:rPr>
        <w:t>l</w:t>
      </w:r>
      <w:r w:rsidRPr="009A157A">
        <w:rPr>
          <w:rFonts w:asciiTheme="minorHAnsi" w:hAnsiTheme="minorHAnsi"/>
          <w:spacing w:val="1"/>
          <w:sz w:val="22"/>
          <w:szCs w:val="22"/>
        </w:rPr>
        <w:t xml:space="preserve"> e</w:t>
      </w:r>
      <w:r w:rsidRPr="009A157A">
        <w:rPr>
          <w:rFonts w:asciiTheme="minorHAnsi" w:hAnsiTheme="minorHAnsi"/>
          <w:spacing w:val="-2"/>
          <w:sz w:val="22"/>
          <w:szCs w:val="22"/>
        </w:rPr>
        <w:t>mp</w:t>
      </w:r>
      <w:r w:rsidRPr="009A157A">
        <w:rPr>
          <w:rFonts w:asciiTheme="minorHAnsi" w:hAnsiTheme="minorHAnsi"/>
          <w:sz w:val="22"/>
          <w:szCs w:val="22"/>
        </w:rPr>
        <w:t>h</w:t>
      </w:r>
      <w:r w:rsidRPr="009A157A">
        <w:rPr>
          <w:rFonts w:asciiTheme="minorHAnsi" w:hAnsiTheme="minorHAnsi"/>
          <w:spacing w:val="1"/>
          <w:sz w:val="22"/>
          <w:szCs w:val="22"/>
        </w:rPr>
        <w:t>a</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 xml:space="preserve">on </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pacing w:val="1"/>
          <w:sz w:val="22"/>
          <w:szCs w:val="22"/>
        </w:rPr>
        <w:t>te</w:t>
      </w:r>
      <w:r w:rsidRPr="009A157A">
        <w:rPr>
          <w:rFonts w:asciiTheme="minorHAnsi" w:hAnsiTheme="minorHAnsi"/>
          <w:sz w:val="22"/>
          <w:szCs w:val="22"/>
        </w:rPr>
        <w:t>n</w:t>
      </w:r>
      <w:r w:rsidRPr="009A157A">
        <w:rPr>
          <w:rFonts w:asciiTheme="minorHAnsi" w:hAnsiTheme="minorHAnsi"/>
          <w:spacing w:val="-2"/>
          <w:sz w:val="22"/>
          <w:szCs w:val="22"/>
        </w:rPr>
        <w:t>d</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a</w:t>
      </w:r>
      <w:r w:rsidRPr="009A157A">
        <w:rPr>
          <w:rFonts w:asciiTheme="minorHAnsi" w:hAnsiTheme="minorHAnsi"/>
          <w:spacing w:val="1"/>
          <w:sz w:val="22"/>
          <w:szCs w:val="22"/>
        </w:rPr>
        <w:t>cc</w:t>
      </w:r>
      <w:r w:rsidRPr="009A157A">
        <w:rPr>
          <w:rFonts w:asciiTheme="minorHAnsi" w:hAnsiTheme="minorHAnsi"/>
          <w:sz w:val="22"/>
          <w:szCs w:val="22"/>
        </w:rPr>
        <w:t>o</w:t>
      </w:r>
      <w:r w:rsidRPr="009A157A">
        <w:rPr>
          <w:rFonts w:asciiTheme="minorHAnsi" w:hAnsiTheme="minorHAnsi"/>
          <w:spacing w:val="-2"/>
          <w:sz w:val="22"/>
          <w:szCs w:val="22"/>
        </w:rPr>
        <w:t>u</w:t>
      </w:r>
      <w:r w:rsidRPr="009A157A">
        <w:rPr>
          <w:rFonts w:asciiTheme="minorHAnsi" w:hAnsiTheme="minorHAnsi"/>
          <w:sz w:val="22"/>
          <w:szCs w:val="22"/>
        </w:rPr>
        <w:t>n</w:t>
      </w:r>
      <w:r w:rsidRPr="009A157A">
        <w:rPr>
          <w:rFonts w:asciiTheme="minorHAnsi" w:hAnsiTheme="minorHAnsi"/>
          <w:spacing w:val="1"/>
          <w:sz w:val="22"/>
          <w:szCs w:val="22"/>
        </w:rPr>
        <w:t>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nd r</w:t>
      </w:r>
      <w:r w:rsidRPr="009A157A">
        <w:rPr>
          <w:rFonts w:asciiTheme="minorHAnsi" w:hAnsiTheme="minorHAnsi"/>
          <w:spacing w:val="-2"/>
          <w:sz w:val="22"/>
          <w:szCs w:val="22"/>
        </w:rPr>
        <w:t>e</w:t>
      </w:r>
      <w:r w:rsidRPr="009A157A">
        <w:rPr>
          <w:rFonts w:asciiTheme="minorHAnsi" w:hAnsiTheme="minorHAnsi"/>
          <w:spacing w:val="1"/>
          <w:sz w:val="22"/>
          <w:szCs w:val="22"/>
        </w:rPr>
        <w:t>te</w:t>
      </w:r>
      <w:r w:rsidRPr="009A157A">
        <w:rPr>
          <w:rFonts w:asciiTheme="minorHAnsi" w:hAnsiTheme="minorHAnsi"/>
          <w:spacing w:val="-2"/>
          <w:sz w:val="22"/>
          <w:szCs w:val="22"/>
        </w:rPr>
        <w:t>n</w:t>
      </w:r>
      <w:r w:rsidRPr="009A157A">
        <w:rPr>
          <w:rFonts w:asciiTheme="minorHAnsi" w:hAnsiTheme="minorHAnsi"/>
          <w:spacing w:val="1"/>
          <w:sz w:val="22"/>
          <w:szCs w:val="22"/>
        </w:rPr>
        <w:t>ti</w:t>
      </w:r>
      <w:r w:rsidRPr="009A157A">
        <w:rPr>
          <w:rFonts w:asciiTheme="minorHAnsi" w:hAnsiTheme="minorHAnsi"/>
          <w:sz w:val="22"/>
          <w:szCs w:val="22"/>
        </w:rPr>
        <w:t>on of r</w:t>
      </w:r>
      <w:r w:rsidRPr="009A157A">
        <w:rPr>
          <w:rFonts w:asciiTheme="minorHAnsi" w:hAnsiTheme="minorHAnsi"/>
          <w:spacing w:val="1"/>
          <w:sz w:val="22"/>
          <w:szCs w:val="22"/>
        </w:rPr>
        <w:t>el</w:t>
      </w:r>
      <w:r w:rsidRPr="009A157A">
        <w:rPr>
          <w:rFonts w:asciiTheme="minorHAnsi" w:hAnsiTheme="minorHAnsi"/>
          <w:spacing w:val="-2"/>
          <w:sz w:val="22"/>
          <w:szCs w:val="22"/>
        </w:rPr>
        <w:t>a</w:t>
      </w:r>
      <w:r w:rsidRPr="009A157A">
        <w:rPr>
          <w:rFonts w:asciiTheme="minorHAnsi" w:hAnsiTheme="minorHAnsi"/>
          <w:spacing w:val="1"/>
          <w:sz w:val="22"/>
          <w:szCs w:val="22"/>
        </w:rPr>
        <w:t>te</w:t>
      </w:r>
      <w:r w:rsidRPr="009A157A">
        <w:rPr>
          <w:rFonts w:asciiTheme="minorHAnsi" w:hAnsiTheme="minorHAnsi"/>
          <w:sz w:val="22"/>
          <w:szCs w:val="22"/>
        </w:rPr>
        <w:t xml:space="preserve">d </w:t>
      </w:r>
      <w:r w:rsidRPr="009A157A">
        <w:rPr>
          <w:rFonts w:asciiTheme="minorHAnsi" w:hAnsiTheme="minorHAnsi"/>
          <w:spacing w:val="-1"/>
          <w:sz w:val="22"/>
          <w:szCs w:val="22"/>
        </w:rPr>
        <w:t>s</w:t>
      </w:r>
      <w:r w:rsidRPr="009A157A">
        <w:rPr>
          <w:rFonts w:asciiTheme="minorHAnsi" w:hAnsiTheme="minorHAnsi"/>
          <w:sz w:val="22"/>
          <w:szCs w:val="22"/>
        </w:rPr>
        <w:t>uppo</w:t>
      </w:r>
      <w:r w:rsidRPr="009A157A">
        <w:rPr>
          <w:rFonts w:asciiTheme="minorHAnsi" w:hAnsiTheme="minorHAnsi"/>
          <w:spacing w:val="-2"/>
          <w:sz w:val="22"/>
          <w:szCs w:val="22"/>
        </w:rPr>
        <w:t>r</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do</w:t>
      </w:r>
      <w:r w:rsidRPr="009A157A">
        <w:rPr>
          <w:rFonts w:asciiTheme="minorHAnsi" w:hAnsiTheme="minorHAnsi"/>
          <w:spacing w:val="-2"/>
          <w:sz w:val="22"/>
          <w:szCs w:val="22"/>
        </w:rPr>
        <w:t>c</w:t>
      </w:r>
      <w:r w:rsidRPr="009A157A">
        <w:rPr>
          <w:rFonts w:asciiTheme="minorHAnsi" w:hAnsiTheme="minorHAnsi"/>
          <w:sz w:val="22"/>
          <w:szCs w:val="22"/>
        </w:rPr>
        <w:t>u</w:t>
      </w:r>
      <w:r w:rsidRPr="009A157A">
        <w:rPr>
          <w:rFonts w:asciiTheme="minorHAnsi" w:hAnsiTheme="minorHAnsi"/>
          <w:spacing w:val="1"/>
          <w:sz w:val="22"/>
          <w:szCs w:val="22"/>
        </w:rPr>
        <w:t>m</w:t>
      </w:r>
      <w:r w:rsidRPr="009A157A">
        <w:rPr>
          <w:rFonts w:asciiTheme="minorHAnsi" w:hAnsiTheme="minorHAnsi"/>
          <w:spacing w:val="-2"/>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pacing w:val="-1"/>
          <w:sz w:val="22"/>
          <w:szCs w:val="22"/>
        </w:rPr>
        <w:t>a</w:t>
      </w:r>
      <w:r w:rsidRPr="009A157A">
        <w:rPr>
          <w:rFonts w:asciiTheme="minorHAnsi" w:hAnsiTheme="minorHAnsi"/>
          <w:spacing w:val="1"/>
          <w:sz w:val="22"/>
          <w:szCs w:val="22"/>
        </w:rPr>
        <w:t>ti</w:t>
      </w:r>
      <w:r w:rsidRPr="009A157A">
        <w:rPr>
          <w:rFonts w:asciiTheme="minorHAnsi" w:hAnsiTheme="minorHAnsi"/>
          <w:sz w:val="22"/>
          <w:szCs w:val="22"/>
        </w:rPr>
        <w:t xml:space="preserve">on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1"/>
          <w:sz w:val="22"/>
          <w:szCs w:val="22"/>
        </w:rPr>
        <w:t>w</w:t>
      </w:r>
      <w:r w:rsidRPr="009A157A">
        <w:rPr>
          <w:rFonts w:asciiTheme="minorHAnsi" w:hAnsiTheme="minorHAnsi"/>
          <w:sz w:val="22"/>
          <w:szCs w:val="22"/>
        </w:rPr>
        <w:t>o</w:t>
      </w:r>
      <w:r w:rsidRPr="009A157A">
        <w:rPr>
          <w:rFonts w:asciiTheme="minorHAnsi" w:hAnsiTheme="minorHAnsi"/>
          <w:spacing w:val="-2"/>
          <w:sz w:val="22"/>
          <w:szCs w:val="22"/>
        </w:rPr>
        <w:t>u</w:t>
      </w:r>
      <w:r w:rsidRPr="009A157A">
        <w:rPr>
          <w:rFonts w:asciiTheme="minorHAnsi" w:hAnsiTheme="minorHAnsi"/>
          <w:spacing w:val="1"/>
          <w:sz w:val="22"/>
          <w:szCs w:val="22"/>
        </w:rPr>
        <w:t>l</w:t>
      </w:r>
      <w:r w:rsidRPr="009A157A">
        <w:rPr>
          <w:rFonts w:asciiTheme="minorHAnsi" w:hAnsiTheme="minorHAnsi"/>
          <w:sz w:val="22"/>
          <w:szCs w:val="22"/>
        </w:rPr>
        <w:t xml:space="preserve">d </w:t>
      </w:r>
      <w:r w:rsidRPr="009A157A">
        <w:rPr>
          <w:rFonts w:asciiTheme="minorHAnsi" w:hAnsiTheme="minorHAnsi"/>
          <w:spacing w:val="1"/>
          <w:sz w:val="22"/>
          <w:szCs w:val="22"/>
        </w:rPr>
        <w:t>e</w:t>
      </w:r>
      <w:r w:rsidRPr="009A157A">
        <w:rPr>
          <w:rFonts w:asciiTheme="minorHAnsi" w:hAnsiTheme="minorHAnsi"/>
          <w:spacing w:val="-2"/>
          <w:sz w:val="22"/>
          <w:szCs w:val="22"/>
        </w:rPr>
        <w:t>n</w:t>
      </w:r>
      <w:r w:rsidRPr="009A157A">
        <w:rPr>
          <w:rFonts w:asciiTheme="minorHAnsi" w:hAnsiTheme="minorHAnsi"/>
          <w:spacing w:val="1"/>
          <w:sz w:val="22"/>
          <w:szCs w:val="22"/>
        </w:rPr>
        <w:t>a</w:t>
      </w:r>
      <w:r w:rsidRPr="009A157A">
        <w:rPr>
          <w:rFonts w:asciiTheme="minorHAnsi" w:hAnsiTheme="minorHAnsi"/>
          <w:sz w:val="22"/>
          <w:szCs w:val="22"/>
        </w:rPr>
        <w:t>b</w:t>
      </w:r>
      <w:r w:rsidRPr="009A157A">
        <w:rPr>
          <w:rFonts w:asciiTheme="minorHAnsi" w:hAnsiTheme="minorHAnsi"/>
          <w:spacing w:val="-2"/>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a</w:t>
      </w:r>
      <w:r w:rsidRPr="009A157A">
        <w:rPr>
          <w:rFonts w:asciiTheme="minorHAnsi" w:hAnsiTheme="minorHAnsi"/>
          <w:sz w:val="22"/>
          <w:szCs w:val="22"/>
        </w:rPr>
        <w:t>n</w:t>
      </w:r>
      <w:r w:rsidRPr="009A157A">
        <w:rPr>
          <w:rFonts w:asciiTheme="minorHAnsi" w:hAnsiTheme="minorHAnsi"/>
          <w:spacing w:val="-2"/>
          <w:sz w:val="22"/>
          <w:szCs w:val="22"/>
        </w:rPr>
        <w:t xml:space="preserve"> i</w:t>
      </w:r>
      <w:r w:rsidRPr="009A157A">
        <w:rPr>
          <w:rFonts w:asciiTheme="minorHAnsi" w:hAnsiTheme="minorHAnsi"/>
          <w:sz w:val="22"/>
          <w:szCs w:val="22"/>
        </w:rPr>
        <w:t>nd</w:t>
      </w:r>
      <w:r w:rsidRPr="009A157A">
        <w:rPr>
          <w:rFonts w:asciiTheme="minorHAnsi" w:hAnsiTheme="minorHAnsi"/>
          <w:spacing w:val="1"/>
          <w:sz w:val="22"/>
          <w:szCs w:val="22"/>
        </w:rPr>
        <w:t>e</w:t>
      </w:r>
      <w:r w:rsidRPr="009A157A">
        <w:rPr>
          <w:rFonts w:asciiTheme="minorHAnsi" w:hAnsiTheme="minorHAnsi"/>
          <w:sz w:val="22"/>
          <w:szCs w:val="22"/>
        </w:rPr>
        <w:t>p</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3"/>
          <w:sz w:val="22"/>
          <w:szCs w:val="22"/>
        </w:rPr>
        <w:t>d</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1"/>
          <w:sz w:val="22"/>
          <w:szCs w:val="22"/>
        </w:rPr>
        <w:t xml:space="preserve"> </w:t>
      </w:r>
      <w:r w:rsidRPr="009A157A">
        <w:rPr>
          <w:rFonts w:asciiTheme="minorHAnsi" w:hAnsiTheme="minorHAnsi"/>
          <w:spacing w:val="-2"/>
          <w:sz w:val="22"/>
          <w:szCs w:val="22"/>
        </w:rPr>
        <w:t>d</w:t>
      </w:r>
      <w:r w:rsidRPr="009A157A">
        <w:rPr>
          <w:rFonts w:asciiTheme="minorHAnsi" w:hAnsiTheme="minorHAnsi"/>
          <w:spacing w:val="1"/>
          <w:sz w:val="22"/>
          <w:szCs w:val="22"/>
        </w:rPr>
        <w:t>e</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2"/>
          <w:sz w:val="22"/>
          <w:szCs w:val="22"/>
        </w:rPr>
        <w:t>m</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on</w:t>
      </w:r>
      <w:r w:rsidRPr="009A157A">
        <w:rPr>
          <w:rFonts w:asciiTheme="minorHAnsi" w:hAnsiTheme="minorHAnsi"/>
          <w:spacing w:val="-2"/>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pacing w:val="-2"/>
          <w:sz w:val="22"/>
          <w:szCs w:val="22"/>
        </w:rPr>
        <w:t>g</w:t>
      </w:r>
      <w:r w:rsidRPr="009A157A">
        <w:rPr>
          <w:rFonts w:asciiTheme="minorHAnsi" w:hAnsiTheme="minorHAnsi"/>
          <w:spacing w:val="1"/>
          <w:sz w:val="22"/>
          <w:szCs w:val="22"/>
        </w:rPr>
        <w:t>a</w:t>
      </w:r>
      <w:r w:rsidRPr="009A157A">
        <w:rPr>
          <w:rFonts w:asciiTheme="minorHAnsi" w:hAnsiTheme="minorHAnsi"/>
          <w:sz w:val="22"/>
          <w:szCs w:val="22"/>
        </w:rPr>
        <w:t>rd</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he </w:t>
      </w:r>
      <w:r w:rsidRPr="009A157A">
        <w:rPr>
          <w:rFonts w:asciiTheme="minorHAnsi" w:hAnsiTheme="minorHAnsi"/>
          <w:spacing w:val="1"/>
          <w:sz w:val="22"/>
          <w:szCs w:val="22"/>
        </w:rPr>
        <w:t>acc</w:t>
      </w:r>
      <w:r w:rsidRPr="009A157A">
        <w:rPr>
          <w:rFonts w:asciiTheme="minorHAnsi" w:hAnsiTheme="minorHAnsi"/>
          <w:spacing w:val="-2"/>
          <w:sz w:val="22"/>
          <w:szCs w:val="22"/>
        </w:rPr>
        <w:t>u</w:t>
      </w:r>
      <w:r w:rsidRPr="009A157A">
        <w:rPr>
          <w:rFonts w:asciiTheme="minorHAnsi" w:hAnsiTheme="minorHAnsi"/>
          <w:sz w:val="22"/>
          <w:szCs w:val="22"/>
        </w:rPr>
        <w:t>r</w:t>
      </w:r>
      <w:r w:rsidRPr="009A157A">
        <w:rPr>
          <w:rFonts w:asciiTheme="minorHAnsi" w:hAnsiTheme="minorHAnsi"/>
          <w:spacing w:val="1"/>
          <w:sz w:val="22"/>
          <w:szCs w:val="22"/>
        </w:rPr>
        <w:t>ac</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on</w:t>
      </w:r>
      <w:r w:rsidRPr="009A157A">
        <w:rPr>
          <w:rFonts w:asciiTheme="minorHAnsi" w:hAnsiTheme="minorHAnsi"/>
          <w:spacing w:val="1"/>
          <w:sz w:val="22"/>
          <w:szCs w:val="22"/>
        </w:rPr>
        <w:t>tac</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hour</w:t>
      </w:r>
      <w:r w:rsidRPr="009A157A">
        <w:rPr>
          <w:rFonts w:asciiTheme="minorHAnsi" w:hAnsiTheme="minorHAnsi"/>
          <w:spacing w:val="-2"/>
          <w:sz w:val="22"/>
          <w:szCs w:val="22"/>
        </w:rPr>
        <w:t xml:space="preserve"> t</w:t>
      </w:r>
      <w:r w:rsidRPr="009A157A">
        <w:rPr>
          <w:rFonts w:asciiTheme="minorHAnsi" w:hAnsiTheme="minorHAnsi"/>
          <w:spacing w:val="1"/>
          <w:sz w:val="22"/>
          <w:szCs w:val="22"/>
        </w:rPr>
        <w:t>a</w:t>
      </w:r>
      <w:r w:rsidRPr="009A157A">
        <w:rPr>
          <w:rFonts w:asciiTheme="minorHAnsi" w:hAnsiTheme="minorHAnsi"/>
          <w:sz w:val="22"/>
          <w:szCs w:val="22"/>
        </w:rPr>
        <w:t>bu</w:t>
      </w:r>
      <w:r w:rsidRPr="009A157A">
        <w:rPr>
          <w:rFonts w:asciiTheme="minorHAnsi" w:hAnsiTheme="minorHAnsi"/>
          <w:spacing w:val="1"/>
          <w:sz w:val="22"/>
          <w:szCs w:val="22"/>
        </w:rPr>
        <w:t>l</w:t>
      </w:r>
      <w:r w:rsidRPr="009A157A">
        <w:rPr>
          <w:rFonts w:asciiTheme="minorHAnsi" w:hAnsiTheme="minorHAnsi"/>
          <w:spacing w:val="-1"/>
          <w:sz w:val="22"/>
          <w:szCs w:val="22"/>
        </w:rPr>
        <w:t>a</w:t>
      </w:r>
      <w:r w:rsidRPr="009A157A">
        <w:rPr>
          <w:rFonts w:asciiTheme="minorHAnsi" w:hAnsiTheme="minorHAnsi"/>
          <w:spacing w:val="1"/>
          <w:sz w:val="22"/>
          <w:szCs w:val="22"/>
        </w:rPr>
        <w:t>ti</w:t>
      </w:r>
      <w:r w:rsidRPr="009A157A">
        <w:rPr>
          <w:rFonts w:asciiTheme="minorHAnsi" w:hAnsiTheme="minorHAnsi"/>
          <w:sz w:val="22"/>
          <w:szCs w:val="22"/>
        </w:rPr>
        <w:t>ons</w:t>
      </w:r>
      <w:r w:rsidRPr="009A157A">
        <w:rPr>
          <w:rFonts w:asciiTheme="minorHAnsi" w:hAnsiTheme="minorHAnsi"/>
          <w:spacing w:val="-3"/>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3"/>
          <w:sz w:val="22"/>
          <w:szCs w:val="22"/>
        </w:rPr>
        <w:t>F</w:t>
      </w:r>
      <w:r w:rsidRPr="009A157A">
        <w:rPr>
          <w:rFonts w:asciiTheme="minorHAnsi" w:hAnsiTheme="minorHAnsi"/>
          <w:spacing w:val="1"/>
          <w:sz w:val="22"/>
          <w:szCs w:val="22"/>
        </w:rPr>
        <w:t>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cl</w:t>
      </w:r>
      <w:r w:rsidRPr="009A157A">
        <w:rPr>
          <w:rFonts w:asciiTheme="minorHAnsi" w:hAnsiTheme="minorHAnsi"/>
          <w:spacing w:val="-2"/>
          <w:sz w:val="22"/>
          <w:szCs w:val="22"/>
        </w:rPr>
        <w:t>ai</w:t>
      </w:r>
      <w:r w:rsidRPr="009A157A">
        <w:rPr>
          <w:rFonts w:asciiTheme="minorHAnsi" w:hAnsiTheme="minorHAnsi"/>
          <w:spacing w:val="1"/>
          <w:sz w:val="22"/>
          <w:szCs w:val="22"/>
        </w:rPr>
        <w:t>me</w:t>
      </w:r>
      <w:r w:rsidRPr="009A157A">
        <w:rPr>
          <w:rFonts w:asciiTheme="minorHAnsi" w:hAnsiTheme="minorHAnsi"/>
          <w:sz w:val="22"/>
          <w:szCs w:val="22"/>
        </w:rPr>
        <w:t xml:space="preserve">d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s</w:t>
      </w:r>
      <w:r w:rsidRPr="009A157A">
        <w:rPr>
          <w:rFonts w:asciiTheme="minorHAnsi" w:hAnsiTheme="minorHAnsi"/>
          <w:spacing w:val="1"/>
          <w:sz w:val="22"/>
          <w:szCs w:val="22"/>
        </w:rPr>
        <w:t>ta</w:t>
      </w:r>
      <w:r w:rsidRPr="009A157A">
        <w:rPr>
          <w:rFonts w:asciiTheme="minorHAnsi" w:hAnsiTheme="minorHAnsi"/>
          <w:spacing w:val="-2"/>
          <w:sz w:val="22"/>
          <w:szCs w:val="22"/>
        </w:rPr>
        <w:t>t</w:t>
      </w:r>
      <w:r w:rsidRPr="009A157A">
        <w:rPr>
          <w:rFonts w:asciiTheme="minorHAnsi" w:hAnsiTheme="minorHAnsi"/>
          <w:sz w:val="22"/>
          <w:szCs w:val="22"/>
        </w:rPr>
        <w:t>e</w:t>
      </w:r>
      <w:r w:rsidRPr="009A157A">
        <w:rPr>
          <w:rFonts w:asciiTheme="minorHAnsi" w:hAnsiTheme="minorHAnsi"/>
          <w:spacing w:val="1"/>
          <w:sz w:val="22"/>
          <w:szCs w:val="22"/>
        </w:rPr>
        <w:t xml:space="preserve"> a</w:t>
      </w:r>
      <w:r w:rsidRPr="009A157A">
        <w:rPr>
          <w:rFonts w:asciiTheme="minorHAnsi" w:hAnsiTheme="minorHAnsi"/>
          <w:sz w:val="22"/>
          <w:szCs w:val="22"/>
        </w:rPr>
        <w:t>pp</w:t>
      </w:r>
      <w:r w:rsidRPr="009A157A">
        <w:rPr>
          <w:rFonts w:asciiTheme="minorHAnsi" w:hAnsiTheme="minorHAnsi"/>
          <w:spacing w:val="-2"/>
          <w:sz w:val="22"/>
          <w:szCs w:val="22"/>
        </w:rPr>
        <w:t>o</w:t>
      </w:r>
      <w:r w:rsidRPr="009A157A">
        <w:rPr>
          <w:rFonts w:asciiTheme="minorHAnsi" w:hAnsiTheme="minorHAnsi"/>
          <w:sz w:val="22"/>
          <w:szCs w:val="22"/>
        </w:rPr>
        <w:t>r</w:t>
      </w:r>
      <w:r w:rsidRPr="009A157A">
        <w:rPr>
          <w:rFonts w:asciiTheme="minorHAnsi" w:hAnsiTheme="minorHAnsi"/>
          <w:spacing w:val="1"/>
          <w:sz w:val="22"/>
          <w:szCs w:val="22"/>
        </w:rPr>
        <w:t>ti</w:t>
      </w:r>
      <w:r w:rsidRPr="009A157A">
        <w:rPr>
          <w:rFonts w:asciiTheme="minorHAnsi" w:hAnsiTheme="minorHAnsi"/>
          <w:sz w:val="22"/>
          <w:szCs w:val="22"/>
        </w:rPr>
        <w:t>o</w:t>
      </w:r>
      <w:r w:rsidRPr="009A157A">
        <w:rPr>
          <w:rFonts w:asciiTheme="minorHAnsi" w:hAnsiTheme="minorHAnsi"/>
          <w:spacing w:val="-2"/>
          <w:sz w:val="22"/>
          <w:szCs w:val="22"/>
        </w:rPr>
        <w:t>n</w:t>
      </w:r>
      <w:r w:rsidRPr="009A157A">
        <w:rPr>
          <w:rFonts w:asciiTheme="minorHAnsi" w:hAnsiTheme="minorHAnsi"/>
          <w:spacing w:val="1"/>
          <w:sz w:val="22"/>
          <w:szCs w:val="22"/>
        </w:rPr>
        <w:t>m</w:t>
      </w:r>
      <w:r w:rsidRPr="009A157A">
        <w:rPr>
          <w:rFonts w:asciiTheme="minorHAnsi" w:hAnsiTheme="minorHAnsi"/>
          <w:spacing w:val="-2"/>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w:t>
      </w:r>
    </w:p>
    <w:p w:rsidR="009A0E6B" w:rsidRPr="009A157A" w:rsidRDefault="009A0E6B">
      <w:pPr>
        <w:spacing w:before="7" w:line="260" w:lineRule="exact"/>
        <w:rPr>
          <w:rFonts w:asciiTheme="minorHAnsi" w:hAnsiTheme="minorHAnsi"/>
          <w:sz w:val="22"/>
          <w:szCs w:val="22"/>
        </w:rPr>
      </w:pPr>
    </w:p>
    <w:p w:rsidR="009A0E6B" w:rsidRPr="009A157A" w:rsidRDefault="009A0E6B" w:rsidP="00950472">
      <w:pPr>
        <w:spacing w:line="264" w:lineRule="exact"/>
        <w:ind w:left="120" w:right="341"/>
        <w:rPr>
          <w:rFonts w:asciiTheme="minorHAnsi" w:hAnsiTheme="minorHAnsi"/>
          <w:sz w:val="22"/>
          <w:szCs w:val="22"/>
        </w:rPr>
      </w:pPr>
      <w:r w:rsidRPr="009A157A">
        <w:rPr>
          <w:rFonts w:asciiTheme="minorHAnsi" w:hAnsiTheme="minorHAnsi"/>
          <w:sz w:val="22"/>
          <w:szCs w:val="22"/>
        </w:rPr>
        <w:t xml:space="preserve">b. </w:t>
      </w:r>
      <w:r w:rsidRPr="009A157A">
        <w:rPr>
          <w:rFonts w:asciiTheme="minorHAnsi" w:hAnsiTheme="minorHAnsi"/>
          <w:spacing w:val="-3"/>
          <w:sz w:val="22"/>
          <w:szCs w:val="22"/>
        </w:rPr>
        <w:t>F</w:t>
      </w:r>
      <w:r w:rsidRPr="009A157A">
        <w:rPr>
          <w:rFonts w:asciiTheme="minorHAnsi" w:hAnsiTheme="minorHAnsi"/>
          <w:spacing w:val="1"/>
          <w:sz w:val="22"/>
          <w:szCs w:val="22"/>
        </w:rPr>
        <w:t>ac</w:t>
      </w:r>
      <w:r w:rsidRPr="009A157A">
        <w:rPr>
          <w:rFonts w:asciiTheme="minorHAnsi" w:hAnsiTheme="minorHAnsi"/>
          <w:sz w:val="22"/>
          <w:szCs w:val="22"/>
        </w:rPr>
        <w:t>u</w:t>
      </w:r>
      <w:r w:rsidRPr="009A157A">
        <w:rPr>
          <w:rFonts w:asciiTheme="minorHAnsi" w:hAnsiTheme="minorHAnsi"/>
          <w:spacing w:val="1"/>
          <w:sz w:val="22"/>
          <w:szCs w:val="22"/>
        </w:rPr>
        <w:t>lt</w:t>
      </w:r>
      <w:r w:rsidRPr="009A157A">
        <w:rPr>
          <w:rFonts w:asciiTheme="minorHAnsi" w:hAnsiTheme="minorHAnsi"/>
          <w:sz w:val="22"/>
          <w:szCs w:val="22"/>
        </w:rPr>
        <w:t>y</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z w:val="22"/>
          <w:szCs w:val="22"/>
        </w:rPr>
        <w:t>hou</w:t>
      </w:r>
      <w:r w:rsidRPr="009A157A">
        <w:rPr>
          <w:rFonts w:asciiTheme="minorHAnsi" w:hAnsiTheme="minorHAnsi"/>
          <w:spacing w:val="1"/>
          <w:sz w:val="22"/>
          <w:szCs w:val="22"/>
        </w:rPr>
        <w:t>l</w:t>
      </w:r>
      <w:r w:rsidRPr="009A157A">
        <w:rPr>
          <w:rFonts w:asciiTheme="minorHAnsi" w:hAnsiTheme="minorHAnsi"/>
          <w:sz w:val="22"/>
          <w:szCs w:val="22"/>
        </w:rPr>
        <w:t>d r</w:t>
      </w:r>
      <w:r w:rsidRPr="009A157A">
        <w:rPr>
          <w:rFonts w:asciiTheme="minorHAnsi" w:hAnsiTheme="minorHAnsi"/>
          <w:spacing w:val="1"/>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ei</w:t>
      </w:r>
      <w:r w:rsidRPr="009A157A">
        <w:rPr>
          <w:rFonts w:asciiTheme="minorHAnsi" w:hAnsiTheme="minorHAnsi"/>
          <w:spacing w:val="-3"/>
          <w:sz w:val="22"/>
          <w:szCs w:val="22"/>
        </w:rPr>
        <w:t>v</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m</w:t>
      </w:r>
      <w:r w:rsidRPr="009A157A">
        <w:rPr>
          <w:rFonts w:asciiTheme="minorHAnsi" w:hAnsiTheme="minorHAnsi"/>
          <w:sz w:val="22"/>
          <w:szCs w:val="22"/>
        </w:rPr>
        <w:t>u</w:t>
      </w:r>
      <w:r w:rsidRPr="009A157A">
        <w:rPr>
          <w:rFonts w:asciiTheme="minorHAnsi" w:hAnsiTheme="minorHAnsi"/>
          <w:spacing w:val="1"/>
          <w:sz w:val="22"/>
          <w:szCs w:val="22"/>
        </w:rPr>
        <w:t>c</w:t>
      </w:r>
      <w:r w:rsidRPr="009A157A">
        <w:rPr>
          <w:rFonts w:asciiTheme="minorHAnsi" w:hAnsiTheme="minorHAnsi"/>
          <w:sz w:val="22"/>
          <w:szCs w:val="22"/>
        </w:rPr>
        <w:t xml:space="preserve">h </w:t>
      </w:r>
      <w:r w:rsidRPr="009A157A">
        <w:rPr>
          <w:rFonts w:asciiTheme="minorHAnsi" w:hAnsiTheme="minorHAnsi"/>
          <w:spacing w:val="-2"/>
          <w:sz w:val="22"/>
          <w:szCs w:val="22"/>
        </w:rPr>
        <w:t>d</w:t>
      </w:r>
      <w:r w:rsidRPr="009A157A">
        <w:rPr>
          <w:rFonts w:asciiTheme="minorHAnsi" w:hAnsiTheme="minorHAnsi"/>
          <w:spacing w:val="1"/>
          <w:sz w:val="22"/>
          <w:szCs w:val="22"/>
        </w:rPr>
        <w:t>e</w:t>
      </w:r>
      <w:r w:rsidRPr="009A157A">
        <w:rPr>
          <w:rFonts w:asciiTheme="minorHAnsi" w:hAnsiTheme="minorHAnsi"/>
          <w:spacing w:val="-2"/>
          <w:sz w:val="22"/>
          <w:szCs w:val="22"/>
        </w:rPr>
        <w:t>t</w:t>
      </w:r>
      <w:r w:rsidRPr="009A157A">
        <w:rPr>
          <w:rFonts w:asciiTheme="minorHAnsi" w:hAnsiTheme="minorHAnsi"/>
          <w:spacing w:val="1"/>
          <w:sz w:val="22"/>
          <w:szCs w:val="22"/>
        </w:rPr>
        <w:t>ai</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2"/>
          <w:sz w:val="22"/>
          <w:szCs w:val="22"/>
        </w:rPr>
        <w:t>g</w:t>
      </w:r>
      <w:r w:rsidRPr="009A157A">
        <w:rPr>
          <w:rFonts w:asciiTheme="minorHAnsi" w:hAnsiTheme="minorHAnsi"/>
          <w:sz w:val="22"/>
          <w:szCs w:val="22"/>
        </w:rPr>
        <w:t>u</w:t>
      </w:r>
      <w:r w:rsidRPr="009A157A">
        <w:rPr>
          <w:rFonts w:asciiTheme="minorHAnsi" w:hAnsiTheme="minorHAnsi"/>
          <w:spacing w:val="1"/>
          <w:sz w:val="22"/>
          <w:szCs w:val="22"/>
        </w:rPr>
        <w:t>i</w:t>
      </w:r>
      <w:r w:rsidRPr="009A157A">
        <w:rPr>
          <w:rFonts w:asciiTheme="minorHAnsi" w:hAnsiTheme="minorHAnsi"/>
          <w:sz w:val="22"/>
          <w:szCs w:val="22"/>
        </w:rPr>
        <w:t>d</w:t>
      </w:r>
      <w:r w:rsidRPr="009A157A">
        <w:rPr>
          <w:rFonts w:asciiTheme="minorHAnsi" w:hAnsiTheme="minorHAnsi"/>
          <w:spacing w:val="1"/>
          <w:sz w:val="22"/>
          <w:szCs w:val="22"/>
        </w:rPr>
        <w:t>a</w:t>
      </w:r>
      <w:r w:rsidRPr="009A157A">
        <w:rPr>
          <w:rFonts w:asciiTheme="minorHAnsi" w:hAnsiTheme="minorHAnsi"/>
          <w:spacing w:val="-2"/>
          <w:sz w:val="22"/>
          <w:szCs w:val="22"/>
        </w:rPr>
        <w:t>n</w:t>
      </w:r>
      <w:r w:rsidRPr="009A157A">
        <w:rPr>
          <w:rFonts w:asciiTheme="minorHAnsi" w:hAnsiTheme="minorHAnsi"/>
          <w:spacing w:val="1"/>
          <w:sz w:val="22"/>
          <w:szCs w:val="22"/>
        </w:rPr>
        <w:t>c</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po</w:t>
      </w:r>
      <w:r w:rsidRPr="009A157A">
        <w:rPr>
          <w:rFonts w:asciiTheme="minorHAnsi" w:hAnsiTheme="minorHAnsi"/>
          <w:spacing w:val="-1"/>
          <w:sz w:val="22"/>
          <w:szCs w:val="22"/>
        </w:rPr>
        <w:t>ss</w:t>
      </w:r>
      <w:r w:rsidRPr="009A157A">
        <w:rPr>
          <w:rFonts w:asciiTheme="minorHAnsi" w:hAnsiTheme="minorHAnsi"/>
          <w:spacing w:val="1"/>
          <w:sz w:val="22"/>
          <w:szCs w:val="22"/>
        </w:rPr>
        <w:t>i</w:t>
      </w:r>
      <w:r w:rsidRPr="009A157A">
        <w:rPr>
          <w:rFonts w:asciiTheme="minorHAnsi" w:hAnsiTheme="minorHAnsi"/>
          <w:sz w:val="22"/>
          <w:szCs w:val="22"/>
        </w:rPr>
        <w:t>b</w:t>
      </w:r>
      <w:r w:rsidRPr="009A157A">
        <w:rPr>
          <w:rFonts w:asciiTheme="minorHAnsi" w:hAnsiTheme="minorHAnsi"/>
          <w:spacing w:val="1"/>
          <w:sz w:val="22"/>
          <w:szCs w:val="22"/>
        </w:rPr>
        <w:t>le</w:t>
      </w:r>
      <w:r w:rsidRPr="009A157A">
        <w:rPr>
          <w:rFonts w:asciiTheme="minorHAnsi" w:hAnsiTheme="minorHAnsi"/>
          <w:sz w:val="22"/>
          <w:szCs w:val="22"/>
        </w:rPr>
        <w:t>,</w:t>
      </w:r>
      <w:r w:rsidRPr="009A157A">
        <w:rPr>
          <w:rFonts w:asciiTheme="minorHAnsi" w:hAnsiTheme="minorHAnsi"/>
          <w:spacing w:val="-2"/>
          <w:sz w:val="22"/>
          <w:szCs w:val="22"/>
        </w:rPr>
        <w:t xml:space="preserve"> </w:t>
      </w:r>
      <w:r w:rsidRPr="009A157A">
        <w:rPr>
          <w:rFonts w:asciiTheme="minorHAnsi" w:hAnsiTheme="minorHAnsi"/>
          <w:spacing w:val="1"/>
          <w:sz w:val="22"/>
          <w:szCs w:val="22"/>
        </w:rPr>
        <w:t>eit</w:t>
      </w:r>
      <w:r w:rsidRPr="009A157A">
        <w:rPr>
          <w:rFonts w:asciiTheme="minorHAnsi" w:hAnsiTheme="minorHAnsi"/>
          <w:spacing w:val="-2"/>
          <w:sz w:val="22"/>
          <w:szCs w:val="22"/>
        </w:rPr>
        <w:t>h</w:t>
      </w:r>
      <w:r w:rsidRPr="009A157A">
        <w:rPr>
          <w:rFonts w:asciiTheme="minorHAnsi" w:hAnsiTheme="minorHAnsi"/>
          <w:spacing w:val="1"/>
          <w:sz w:val="22"/>
          <w:szCs w:val="22"/>
        </w:rPr>
        <w:t>e</w:t>
      </w:r>
      <w:r w:rsidRPr="009A157A">
        <w:rPr>
          <w:rFonts w:asciiTheme="minorHAnsi" w:hAnsiTheme="minorHAnsi"/>
          <w:sz w:val="22"/>
          <w:szCs w:val="22"/>
        </w:rPr>
        <w:t xml:space="preserve">r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rou</w:t>
      </w:r>
      <w:r w:rsidRPr="009A157A">
        <w:rPr>
          <w:rFonts w:asciiTheme="minorHAnsi" w:hAnsiTheme="minorHAnsi"/>
          <w:spacing w:val="-2"/>
          <w:sz w:val="22"/>
          <w:szCs w:val="22"/>
        </w:rPr>
        <w:t>g</w:t>
      </w:r>
      <w:r w:rsidRPr="009A157A">
        <w:rPr>
          <w:rFonts w:asciiTheme="minorHAnsi" w:hAnsiTheme="minorHAnsi"/>
          <w:sz w:val="22"/>
          <w:szCs w:val="22"/>
        </w:rPr>
        <w:t xml:space="preserve">h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g</w:t>
      </w:r>
      <w:r w:rsidRPr="009A157A">
        <w:rPr>
          <w:rFonts w:asciiTheme="minorHAnsi" w:hAnsiTheme="minorHAnsi"/>
          <w:sz w:val="22"/>
          <w:szCs w:val="22"/>
        </w:rPr>
        <w:t>u</w:t>
      </w:r>
      <w:r w:rsidRPr="009A157A">
        <w:rPr>
          <w:rFonts w:asciiTheme="minorHAnsi" w:hAnsiTheme="minorHAnsi"/>
          <w:spacing w:val="1"/>
          <w:sz w:val="22"/>
          <w:szCs w:val="22"/>
        </w:rPr>
        <w:t>i</w:t>
      </w:r>
      <w:r w:rsidRPr="009A157A">
        <w:rPr>
          <w:rFonts w:asciiTheme="minorHAnsi" w:hAnsiTheme="minorHAnsi"/>
          <w:sz w:val="22"/>
          <w:szCs w:val="22"/>
        </w:rPr>
        <w:t>d</w:t>
      </w:r>
      <w:r w:rsidRPr="009A157A">
        <w:rPr>
          <w:rFonts w:asciiTheme="minorHAnsi" w:hAnsiTheme="minorHAnsi"/>
          <w:spacing w:val="-2"/>
          <w:sz w:val="22"/>
          <w:szCs w:val="22"/>
        </w:rPr>
        <w:t>e</w:t>
      </w:r>
      <w:r w:rsidRPr="009A157A">
        <w:rPr>
          <w:rFonts w:asciiTheme="minorHAnsi" w:hAnsiTheme="minorHAnsi"/>
          <w:spacing w:val="1"/>
          <w:sz w:val="22"/>
          <w:szCs w:val="22"/>
        </w:rPr>
        <w:t>li</w:t>
      </w:r>
      <w:r w:rsidRPr="009A157A">
        <w:rPr>
          <w:rFonts w:asciiTheme="minorHAnsi" w:hAnsiTheme="minorHAnsi"/>
          <w:spacing w:val="-2"/>
          <w:sz w:val="22"/>
          <w:szCs w:val="22"/>
        </w:rPr>
        <w:t>n</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 xml:space="preserve">or </w:t>
      </w:r>
      <w:r w:rsidRPr="009A157A">
        <w:rPr>
          <w:rFonts w:asciiTheme="minorHAnsi" w:hAnsiTheme="minorHAnsi"/>
          <w:spacing w:val="1"/>
          <w:sz w:val="22"/>
          <w:szCs w:val="22"/>
        </w:rPr>
        <w:t>t</w:t>
      </w:r>
      <w:r w:rsidRPr="009A157A">
        <w:rPr>
          <w:rFonts w:asciiTheme="minorHAnsi" w:hAnsiTheme="minorHAnsi"/>
          <w:sz w:val="22"/>
          <w:szCs w:val="22"/>
        </w:rPr>
        <w:t>hrou</w:t>
      </w:r>
      <w:r w:rsidRPr="009A157A">
        <w:rPr>
          <w:rFonts w:asciiTheme="minorHAnsi" w:hAnsiTheme="minorHAnsi"/>
          <w:spacing w:val="-2"/>
          <w:sz w:val="22"/>
          <w:szCs w:val="22"/>
        </w:rPr>
        <w:t>g</w:t>
      </w:r>
      <w:r w:rsidRPr="009A157A">
        <w:rPr>
          <w:rFonts w:asciiTheme="minorHAnsi" w:hAnsiTheme="minorHAnsi"/>
          <w:sz w:val="22"/>
          <w:szCs w:val="22"/>
        </w:rPr>
        <w:t xml:space="preserve">h </w:t>
      </w:r>
      <w:r w:rsidRPr="009A157A">
        <w:rPr>
          <w:rFonts w:asciiTheme="minorHAnsi" w:hAnsiTheme="minorHAnsi"/>
          <w:spacing w:val="2"/>
          <w:sz w:val="22"/>
          <w:szCs w:val="22"/>
        </w:rPr>
        <w:t>"</w:t>
      </w:r>
      <w:r w:rsidRPr="009A157A">
        <w:rPr>
          <w:rFonts w:asciiTheme="minorHAnsi" w:hAnsiTheme="minorHAnsi"/>
          <w:spacing w:val="-2"/>
          <w:sz w:val="22"/>
          <w:szCs w:val="22"/>
        </w:rPr>
        <w:t>f</w:t>
      </w:r>
      <w:r w:rsidRPr="009A157A">
        <w:rPr>
          <w:rFonts w:asciiTheme="minorHAnsi" w:hAnsiTheme="minorHAnsi"/>
          <w:spacing w:val="1"/>
          <w:sz w:val="22"/>
          <w:szCs w:val="22"/>
        </w:rPr>
        <w:t>ac</w:t>
      </w:r>
      <w:r w:rsidRPr="009A157A">
        <w:rPr>
          <w:rFonts w:asciiTheme="minorHAnsi" w:hAnsiTheme="minorHAnsi"/>
          <w:sz w:val="22"/>
          <w:szCs w:val="22"/>
        </w:rPr>
        <w:t>u</w:t>
      </w:r>
      <w:r w:rsidRPr="009A157A">
        <w:rPr>
          <w:rFonts w:asciiTheme="minorHAnsi" w:hAnsiTheme="minorHAnsi"/>
          <w:spacing w:val="-2"/>
          <w:sz w:val="22"/>
          <w:szCs w:val="22"/>
        </w:rPr>
        <w:t>l</w:t>
      </w:r>
      <w:r w:rsidRPr="009A157A">
        <w:rPr>
          <w:rFonts w:asciiTheme="minorHAnsi" w:hAnsiTheme="minorHAnsi"/>
          <w:spacing w:val="1"/>
          <w:sz w:val="22"/>
          <w:szCs w:val="22"/>
        </w:rPr>
        <w:t>t</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z w:val="22"/>
          <w:szCs w:val="22"/>
        </w:rPr>
        <w:t>h</w:t>
      </w:r>
      <w:r w:rsidRPr="009A157A">
        <w:rPr>
          <w:rFonts w:asciiTheme="minorHAnsi" w:hAnsiTheme="minorHAnsi"/>
          <w:spacing w:val="1"/>
          <w:sz w:val="22"/>
          <w:szCs w:val="22"/>
        </w:rPr>
        <w:t>a</w:t>
      </w:r>
      <w:r w:rsidRPr="009A157A">
        <w:rPr>
          <w:rFonts w:asciiTheme="minorHAnsi" w:hAnsiTheme="minorHAnsi"/>
          <w:sz w:val="22"/>
          <w:szCs w:val="22"/>
        </w:rPr>
        <w:t>ndbook</w:t>
      </w:r>
      <w:r w:rsidRPr="009A157A">
        <w:rPr>
          <w:rFonts w:asciiTheme="minorHAnsi" w:hAnsiTheme="minorHAnsi"/>
          <w:spacing w:val="-1"/>
          <w:sz w:val="22"/>
          <w:szCs w:val="22"/>
        </w:rPr>
        <w:t>s</w:t>
      </w:r>
      <w:r w:rsidRPr="009A157A">
        <w:rPr>
          <w:rFonts w:asciiTheme="minorHAnsi" w:hAnsiTheme="minorHAnsi"/>
          <w:sz w:val="22"/>
          <w:szCs w:val="22"/>
        </w:rPr>
        <w:t>"</w:t>
      </w:r>
      <w:r w:rsidRPr="009A157A">
        <w:rPr>
          <w:rFonts w:asciiTheme="minorHAnsi" w:hAnsiTheme="minorHAnsi"/>
          <w:spacing w:val="2"/>
          <w:sz w:val="22"/>
          <w:szCs w:val="22"/>
        </w:rPr>
        <w:t xml:space="preserve"> </w:t>
      </w:r>
      <w:r w:rsidRPr="009A157A">
        <w:rPr>
          <w:rFonts w:asciiTheme="minorHAnsi" w:hAnsiTheme="minorHAnsi"/>
          <w:sz w:val="22"/>
          <w:szCs w:val="22"/>
        </w:rPr>
        <w:t>or o</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pacing w:val="1"/>
          <w:sz w:val="22"/>
          <w:szCs w:val="22"/>
        </w:rPr>
        <w:t>e</w:t>
      </w:r>
      <w:r w:rsidRPr="009A157A">
        <w:rPr>
          <w:rFonts w:asciiTheme="minorHAnsi" w:hAnsiTheme="minorHAnsi"/>
          <w:sz w:val="22"/>
          <w:szCs w:val="22"/>
        </w:rPr>
        <w:t>r o</w:t>
      </w:r>
      <w:r w:rsidRPr="009A157A">
        <w:rPr>
          <w:rFonts w:asciiTheme="minorHAnsi" w:hAnsiTheme="minorHAnsi"/>
          <w:spacing w:val="-2"/>
          <w:sz w:val="22"/>
          <w:szCs w:val="22"/>
        </w:rPr>
        <w:t>ff</w:t>
      </w:r>
      <w:r w:rsidRPr="009A157A">
        <w:rPr>
          <w:rFonts w:asciiTheme="minorHAnsi" w:hAnsiTheme="minorHAnsi"/>
          <w:spacing w:val="1"/>
          <w:sz w:val="22"/>
          <w:szCs w:val="22"/>
        </w:rPr>
        <w:t>icia</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3"/>
          <w:sz w:val="22"/>
          <w:szCs w:val="22"/>
        </w:rPr>
        <w:t>d</w:t>
      </w:r>
      <w:r w:rsidRPr="009A157A">
        <w:rPr>
          <w:rFonts w:asciiTheme="minorHAnsi" w:hAnsiTheme="minorHAnsi"/>
          <w:sz w:val="22"/>
          <w:szCs w:val="22"/>
        </w:rPr>
        <w:t>o</w:t>
      </w:r>
      <w:r w:rsidRPr="009A157A">
        <w:rPr>
          <w:rFonts w:asciiTheme="minorHAnsi" w:hAnsiTheme="minorHAnsi"/>
          <w:spacing w:val="1"/>
          <w:sz w:val="22"/>
          <w:szCs w:val="22"/>
        </w:rPr>
        <w:t>c</w:t>
      </w:r>
      <w:r w:rsidRPr="009A157A">
        <w:rPr>
          <w:rFonts w:asciiTheme="minorHAnsi" w:hAnsiTheme="minorHAnsi"/>
          <w:spacing w:val="-3"/>
          <w:sz w:val="22"/>
          <w:szCs w:val="22"/>
        </w:rPr>
        <w:t>u</w:t>
      </w:r>
      <w:r w:rsidRPr="009A157A">
        <w:rPr>
          <w:rFonts w:asciiTheme="minorHAnsi" w:hAnsiTheme="minorHAnsi"/>
          <w:spacing w:val="1"/>
          <w:sz w:val="22"/>
          <w:szCs w:val="22"/>
        </w:rPr>
        <w:t>me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pacing w:val="-1"/>
          <w:sz w:val="22"/>
          <w:szCs w:val="22"/>
        </w:rPr>
        <w:t>s</w:t>
      </w:r>
      <w:r w:rsidRPr="009A157A">
        <w:rPr>
          <w:rFonts w:asciiTheme="minorHAnsi" w:hAnsiTheme="minorHAnsi"/>
          <w:sz w:val="22"/>
          <w:szCs w:val="22"/>
        </w:rPr>
        <w:t>,</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2"/>
          <w:sz w:val="22"/>
          <w:szCs w:val="22"/>
        </w:rPr>
        <w:t>p</w:t>
      </w:r>
      <w:r w:rsidRPr="009A157A">
        <w:rPr>
          <w:rFonts w:asciiTheme="minorHAnsi" w:hAnsiTheme="minorHAnsi"/>
          <w:spacing w:val="1"/>
          <w:sz w:val="22"/>
          <w:szCs w:val="22"/>
        </w:rPr>
        <w:t>ea</w:t>
      </w:r>
      <w:r w:rsidRPr="009A157A">
        <w:rPr>
          <w:rFonts w:asciiTheme="minorHAnsi" w:hAnsiTheme="minorHAnsi"/>
          <w:sz w:val="22"/>
          <w:szCs w:val="22"/>
        </w:rPr>
        <w:t>ks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2"/>
          <w:sz w:val="22"/>
          <w:szCs w:val="22"/>
        </w:rPr>
        <w:t>f</w:t>
      </w:r>
      <w:r w:rsidRPr="009A157A">
        <w:rPr>
          <w:rFonts w:asciiTheme="minorHAnsi" w:hAnsiTheme="minorHAnsi"/>
          <w:spacing w:val="1"/>
          <w:sz w:val="22"/>
          <w:szCs w:val="22"/>
        </w:rPr>
        <w:t>a</w:t>
      </w:r>
      <w:r w:rsidRPr="009A157A">
        <w:rPr>
          <w:rFonts w:asciiTheme="minorHAnsi" w:hAnsiTheme="minorHAnsi"/>
          <w:spacing w:val="-2"/>
          <w:sz w:val="22"/>
          <w:szCs w:val="22"/>
        </w:rPr>
        <w:t>c</w:t>
      </w:r>
      <w:r w:rsidRPr="009A157A">
        <w:rPr>
          <w:rFonts w:asciiTheme="minorHAnsi" w:hAnsiTheme="minorHAnsi"/>
          <w:sz w:val="22"/>
          <w:szCs w:val="22"/>
        </w:rPr>
        <w:t>u</w:t>
      </w:r>
      <w:r w:rsidRPr="009A157A">
        <w:rPr>
          <w:rFonts w:asciiTheme="minorHAnsi" w:hAnsiTheme="minorHAnsi"/>
          <w:spacing w:val="-2"/>
          <w:sz w:val="22"/>
          <w:szCs w:val="22"/>
        </w:rPr>
        <w:t>l</w:t>
      </w:r>
      <w:r w:rsidRPr="009A157A">
        <w:rPr>
          <w:rFonts w:asciiTheme="minorHAnsi" w:hAnsiTheme="minorHAnsi"/>
          <w:spacing w:val="3"/>
          <w:sz w:val="22"/>
          <w:szCs w:val="22"/>
        </w:rPr>
        <w:t>t</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pon</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z w:val="22"/>
          <w:szCs w:val="22"/>
        </w:rPr>
        <w:t>b</w:t>
      </w:r>
      <w:r w:rsidRPr="009A157A">
        <w:rPr>
          <w:rFonts w:asciiTheme="minorHAnsi" w:hAnsiTheme="minorHAnsi"/>
          <w:spacing w:val="1"/>
          <w:sz w:val="22"/>
          <w:szCs w:val="22"/>
        </w:rPr>
        <w:t>il</w:t>
      </w:r>
      <w:r w:rsidRPr="009A157A">
        <w:rPr>
          <w:rFonts w:asciiTheme="minorHAnsi" w:hAnsiTheme="minorHAnsi"/>
          <w:spacing w:val="-2"/>
          <w:sz w:val="22"/>
          <w:szCs w:val="22"/>
        </w:rPr>
        <w:t>i</w:t>
      </w:r>
      <w:r w:rsidRPr="009A157A">
        <w:rPr>
          <w:rFonts w:asciiTheme="minorHAnsi" w:hAnsiTheme="minorHAnsi"/>
          <w:spacing w:val="1"/>
          <w:sz w:val="22"/>
          <w:szCs w:val="22"/>
        </w:rPr>
        <w:t>tie</w:t>
      </w:r>
      <w:r w:rsidRPr="009A157A">
        <w:rPr>
          <w:rFonts w:asciiTheme="minorHAnsi" w:hAnsiTheme="minorHAnsi"/>
          <w:sz w:val="22"/>
          <w:szCs w:val="22"/>
        </w:rPr>
        <w:t>s r</w:t>
      </w:r>
      <w:r w:rsidRPr="009A157A">
        <w:rPr>
          <w:rFonts w:asciiTheme="minorHAnsi" w:hAnsiTheme="minorHAnsi"/>
          <w:spacing w:val="1"/>
          <w:sz w:val="22"/>
          <w:szCs w:val="22"/>
        </w:rPr>
        <w:t>el</w:t>
      </w:r>
      <w:r w:rsidRPr="009A157A">
        <w:rPr>
          <w:rFonts w:asciiTheme="minorHAnsi" w:hAnsiTheme="minorHAnsi"/>
          <w:spacing w:val="-2"/>
          <w:sz w:val="22"/>
          <w:szCs w:val="22"/>
        </w:rPr>
        <w:t>a</w:t>
      </w:r>
      <w:r w:rsidRPr="009A157A">
        <w:rPr>
          <w:rFonts w:asciiTheme="minorHAnsi" w:hAnsiTheme="minorHAnsi"/>
          <w:spacing w:val="1"/>
          <w:sz w:val="22"/>
          <w:szCs w:val="22"/>
        </w:rPr>
        <w:t>te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2"/>
          <w:sz w:val="22"/>
          <w:szCs w:val="22"/>
        </w:rPr>
        <w:t>u</w:t>
      </w:r>
      <w:r w:rsidRPr="009A157A">
        <w:rPr>
          <w:rFonts w:asciiTheme="minorHAnsi" w:hAnsiTheme="minorHAnsi"/>
          <w:sz w:val="22"/>
          <w:szCs w:val="22"/>
        </w:rPr>
        <w:t>r</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c</w:t>
      </w:r>
      <w:r w:rsidRPr="009A157A">
        <w:rPr>
          <w:rFonts w:asciiTheme="minorHAnsi" w:hAnsiTheme="minorHAnsi"/>
          <w:sz w:val="22"/>
          <w:szCs w:val="22"/>
        </w:rPr>
        <w:t>h</w:t>
      </w:r>
      <w:r w:rsidRPr="009A157A">
        <w:rPr>
          <w:rFonts w:asciiTheme="minorHAnsi" w:hAnsiTheme="minorHAnsi"/>
          <w:spacing w:val="-2"/>
          <w:sz w:val="22"/>
          <w:szCs w:val="22"/>
        </w:rPr>
        <w:t>e</w:t>
      </w:r>
      <w:r w:rsidRPr="009A157A">
        <w:rPr>
          <w:rFonts w:asciiTheme="minorHAnsi" w:hAnsiTheme="minorHAnsi"/>
          <w:sz w:val="22"/>
          <w:szCs w:val="22"/>
        </w:rPr>
        <w:t>du</w:t>
      </w:r>
      <w:r w:rsidRPr="009A157A">
        <w:rPr>
          <w:rFonts w:asciiTheme="minorHAnsi" w:hAnsiTheme="minorHAnsi"/>
          <w:spacing w:val="1"/>
          <w:sz w:val="22"/>
          <w:szCs w:val="22"/>
        </w:rPr>
        <w:t>l</w:t>
      </w:r>
      <w:r w:rsidRPr="009A157A">
        <w:rPr>
          <w:rFonts w:asciiTheme="minorHAnsi" w:hAnsiTheme="minorHAnsi"/>
          <w:spacing w:val="-2"/>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z w:val="22"/>
          <w:szCs w:val="22"/>
        </w:rPr>
        <w:t>ru</w:t>
      </w:r>
      <w:r w:rsidRPr="009A157A">
        <w:rPr>
          <w:rFonts w:asciiTheme="minorHAnsi" w:hAnsiTheme="minorHAnsi"/>
          <w:spacing w:val="1"/>
          <w:sz w:val="22"/>
          <w:szCs w:val="22"/>
        </w:rPr>
        <w:t>le</w:t>
      </w:r>
      <w:r w:rsidRPr="009A157A">
        <w:rPr>
          <w:rFonts w:asciiTheme="minorHAnsi" w:hAnsiTheme="minorHAnsi"/>
          <w:spacing w:val="-1"/>
          <w:sz w:val="22"/>
          <w:szCs w:val="22"/>
        </w:rPr>
        <w:t>s</w:t>
      </w:r>
      <w:r w:rsidRPr="009A157A">
        <w:rPr>
          <w:rFonts w:asciiTheme="minorHAnsi" w:hAnsiTheme="minorHAnsi"/>
          <w:sz w:val="22"/>
          <w:szCs w:val="22"/>
        </w:rPr>
        <w:t>, do</w:t>
      </w:r>
      <w:r w:rsidRPr="009A157A">
        <w:rPr>
          <w:rFonts w:asciiTheme="minorHAnsi" w:hAnsiTheme="minorHAnsi"/>
          <w:spacing w:val="1"/>
          <w:sz w:val="22"/>
          <w:szCs w:val="22"/>
        </w:rPr>
        <w:t>c</w:t>
      </w:r>
      <w:r w:rsidRPr="009A157A">
        <w:rPr>
          <w:rFonts w:asciiTheme="minorHAnsi" w:hAnsiTheme="minorHAnsi"/>
          <w:sz w:val="22"/>
          <w:szCs w:val="22"/>
        </w:rPr>
        <w:t>u</w:t>
      </w:r>
      <w:r w:rsidRPr="009A157A">
        <w:rPr>
          <w:rFonts w:asciiTheme="minorHAnsi" w:hAnsiTheme="minorHAnsi"/>
          <w:spacing w:val="-2"/>
          <w:sz w:val="22"/>
          <w:szCs w:val="22"/>
        </w:rPr>
        <w:t>m</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2"/>
          <w:sz w:val="22"/>
          <w:szCs w:val="22"/>
        </w:rPr>
        <w:t>t</w:t>
      </w:r>
      <w:r w:rsidRPr="009A157A">
        <w:rPr>
          <w:rFonts w:asciiTheme="minorHAnsi" w:hAnsiTheme="minorHAnsi"/>
          <w:spacing w:val="1"/>
          <w:sz w:val="22"/>
          <w:szCs w:val="22"/>
        </w:rPr>
        <w:t>ati</w:t>
      </w:r>
      <w:r w:rsidRPr="009A157A">
        <w:rPr>
          <w:rFonts w:asciiTheme="minorHAnsi" w:hAnsiTheme="minorHAnsi"/>
          <w:sz w:val="22"/>
          <w:szCs w:val="22"/>
        </w:rPr>
        <w:t>on</w:t>
      </w:r>
      <w:r w:rsidRPr="009A157A">
        <w:rPr>
          <w:rFonts w:asciiTheme="minorHAnsi" w:hAnsiTheme="minorHAnsi"/>
          <w:spacing w:val="-2"/>
          <w:sz w:val="22"/>
          <w:szCs w:val="22"/>
        </w:rPr>
        <w:t xml:space="preserve"> o</w:t>
      </w:r>
      <w:r w:rsidRPr="009A157A">
        <w:rPr>
          <w:rFonts w:asciiTheme="minorHAnsi" w:hAnsiTheme="minorHAnsi"/>
          <w:sz w:val="22"/>
          <w:szCs w:val="22"/>
        </w:rPr>
        <w:t>f</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1"/>
          <w:sz w:val="22"/>
          <w:szCs w:val="22"/>
        </w:rPr>
        <w:t xml:space="preserve"> T</w:t>
      </w:r>
      <w:r w:rsidRPr="009A157A">
        <w:rPr>
          <w:rFonts w:asciiTheme="minorHAnsi" w:hAnsiTheme="minorHAnsi"/>
          <w:sz w:val="22"/>
          <w:szCs w:val="22"/>
        </w:rPr>
        <w:t>BA</w:t>
      </w:r>
      <w:r w:rsidRPr="009A157A">
        <w:rPr>
          <w:rFonts w:asciiTheme="minorHAnsi" w:hAnsiTheme="minorHAnsi"/>
          <w:spacing w:val="-1"/>
          <w:sz w:val="22"/>
          <w:szCs w:val="22"/>
        </w:rPr>
        <w:t xml:space="preserve"> </w:t>
      </w:r>
      <w:r w:rsidRPr="009A157A">
        <w:rPr>
          <w:rFonts w:asciiTheme="minorHAnsi" w:hAnsiTheme="minorHAnsi"/>
          <w:spacing w:val="-2"/>
          <w:sz w:val="22"/>
          <w:szCs w:val="22"/>
        </w:rPr>
        <w:t>a</w:t>
      </w:r>
      <w:r w:rsidRPr="009A157A">
        <w:rPr>
          <w:rFonts w:asciiTheme="minorHAnsi" w:hAnsiTheme="minorHAnsi"/>
          <w:spacing w:val="1"/>
          <w:sz w:val="22"/>
          <w:szCs w:val="22"/>
        </w:rPr>
        <w:t>tte</w:t>
      </w:r>
      <w:r w:rsidRPr="009A157A">
        <w:rPr>
          <w:rFonts w:asciiTheme="minorHAnsi" w:hAnsiTheme="minorHAnsi"/>
          <w:sz w:val="22"/>
          <w:szCs w:val="22"/>
        </w:rPr>
        <w:t>n</w:t>
      </w:r>
      <w:r w:rsidRPr="009A157A">
        <w:rPr>
          <w:rFonts w:asciiTheme="minorHAnsi" w:hAnsiTheme="minorHAnsi"/>
          <w:spacing w:val="-2"/>
          <w:sz w:val="22"/>
          <w:szCs w:val="22"/>
        </w:rPr>
        <w:t>d</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c</w:t>
      </w:r>
      <w:r w:rsidRPr="009A157A">
        <w:rPr>
          <w:rFonts w:asciiTheme="minorHAnsi" w:hAnsiTheme="minorHAnsi"/>
          <w:spacing w:val="1"/>
          <w:sz w:val="22"/>
          <w:szCs w:val="22"/>
        </w:rPr>
        <w:t>e</w:t>
      </w:r>
      <w:r w:rsidRPr="009A157A">
        <w:rPr>
          <w:rFonts w:asciiTheme="minorHAnsi" w:hAnsiTheme="minorHAnsi"/>
          <w:sz w:val="22"/>
          <w:szCs w:val="22"/>
        </w:rPr>
        <w:t>,</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nd r</w:t>
      </w:r>
      <w:r w:rsidRPr="009A157A">
        <w:rPr>
          <w:rFonts w:asciiTheme="minorHAnsi" w:hAnsiTheme="minorHAnsi"/>
          <w:spacing w:val="-2"/>
          <w:sz w:val="22"/>
          <w:szCs w:val="22"/>
        </w:rPr>
        <w:t>e</w:t>
      </w:r>
      <w:r w:rsidRPr="009A157A">
        <w:rPr>
          <w:rFonts w:asciiTheme="minorHAnsi" w:hAnsiTheme="minorHAnsi"/>
          <w:spacing w:val="1"/>
          <w:sz w:val="22"/>
          <w:szCs w:val="22"/>
        </w:rPr>
        <w:t>c</w:t>
      </w:r>
      <w:r w:rsidRPr="009A157A">
        <w:rPr>
          <w:rFonts w:asciiTheme="minorHAnsi" w:hAnsiTheme="minorHAnsi"/>
          <w:sz w:val="22"/>
          <w:szCs w:val="22"/>
        </w:rPr>
        <w:t xml:space="preserve">ord </w:t>
      </w:r>
      <w:r w:rsidRPr="009A157A">
        <w:rPr>
          <w:rFonts w:asciiTheme="minorHAnsi" w:hAnsiTheme="minorHAnsi"/>
          <w:spacing w:val="-2"/>
          <w:sz w:val="22"/>
          <w:szCs w:val="22"/>
        </w:rPr>
        <w:t>r</w:t>
      </w:r>
      <w:r w:rsidRPr="009A157A">
        <w:rPr>
          <w:rFonts w:asciiTheme="minorHAnsi" w:hAnsiTheme="minorHAnsi"/>
          <w:spacing w:val="1"/>
          <w:sz w:val="22"/>
          <w:szCs w:val="22"/>
        </w:rPr>
        <w:t>ete</w:t>
      </w:r>
      <w:r w:rsidRPr="009A157A">
        <w:rPr>
          <w:rFonts w:asciiTheme="minorHAnsi" w:hAnsiTheme="minorHAnsi"/>
          <w:spacing w:val="-2"/>
          <w:sz w:val="22"/>
          <w:szCs w:val="22"/>
        </w:rPr>
        <w:t>n</w:t>
      </w:r>
      <w:r w:rsidRPr="009A157A">
        <w:rPr>
          <w:rFonts w:asciiTheme="minorHAnsi" w:hAnsiTheme="minorHAnsi"/>
          <w:spacing w:val="1"/>
          <w:sz w:val="22"/>
          <w:szCs w:val="22"/>
        </w:rPr>
        <w:t>ti</w:t>
      </w:r>
      <w:r w:rsidR="00950472" w:rsidRPr="009A157A">
        <w:rPr>
          <w:rFonts w:asciiTheme="minorHAnsi" w:hAnsiTheme="minorHAnsi"/>
          <w:sz w:val="22"/>
          <w:szCs w:val="22"/>
        </w:rPr>
        <w:t xml:space="preserve">on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qu</w:t>
      </w:r>
      <w:r w:rsidRPr="009A157A">
        <w:rPr>
          <w:rFonts w:asciiTheme="minorHAnsi" w:hAnsiTheme="minorHAnsi"/>
          <w:spacing w:val="1"/>
          <w:sz w:val="22"/>
          <w:szCs w:val="22"/>
        </w:rPr>
        <w:t>i</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pacing w:val="-2"/>
          <w:sz w:val="22"/>
          <w:szCs w:val="22"/>
        </w:rPr>
        <w:t>m</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d</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pacing w:val="-2"/>
          <w:sz w:val="22"/>
          <w:szCs w:val="22"/>
        </w:rPr>
        <w:t>c</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z w:val="22"/>
          <w:szCs w:val="22"/>
        </w:rPr>
        <w:t>hou</w:t>
      </w:r>
      <w:r w:rsidRPr="009A157A">
        <w:rPr>
          <w:rFonts w:asciiTheme="minorHAnsi" w:hAnsiTheme="minorHAnsi"/>
          <w:spacing w:val="1"/>
          <w:sz w:val="22"/>
          <w:szCs w:val="22"/>
        </w:rPr>
        <w:t>l</w:t>
      </w:r>
      <w:r w:rsidRPr="009A157A">
        <w:rPr>
          <w:rFonts w:asciiTheme="minorHAnsi" w:hAnsiTheme="minorHAnsi"/>
          <w:sz w:val="22"/>
          <w:szCs w:val="22"/>
        </w:rPr>
        <w:t xml:space="preserve">d </w:t>
      </w:r>
      <w:r w:rsidRPr="009A157A">
        <w:rPr>
          <w:rFonts w:asciiTheme="minorHAnsi" w:hAnsiTheme="minorHAnsi"/>
          <w:spacing w:val="1"/>
          <w:sz w:val="22"/>
          <w:szCs w:val="22"/>
        </w:rPr>
        <w:t>a</w:t>
      </w:r>
      <w:r w:rsidRPr="009A157A">
        <w:rPr>
          <w:rFonts w:asciiTheme="minorHAnsi" w:hAnsiTheme="minorHAnsi"/>
          <w:spacing w:val="-1"/>
          <w:sz w:val="22"/>
          <w:szCs w:val="22"/>
        </w:rPr>
        <w:t>ss</w:t>
      </w:r>
      <w:r w:rsidRPr="009A157A">
        <w:rPr>
          <w:rFonts w:asciiTheme="minorHAnsi" w:hAnsiTheme="minorHAnsi"/>
          <w:sz w:val="22"/>
          <w:szCs w:val="22"/>
        </w:rPr>
        <w:t>ure</w:t>
      </w:r>
      <w:r w:rsidRPr="009A157A">
        <w:rPr>
          <w:rFonts w:asciiTheme="minorHAnsi" w:hAnsiTheme="minorHAnsi"/>
          <w:spacing w:val="1"/>
          <w:sz w:val="22"/>
          <w:szCs w:val="22"/>
        </w:rPr>
        <w:t xml:space="preserve"> t</w:t>
      </w:r>
      <w:r w:rsidRPr="009A157A">
        <w:rPr>
          <w:rFonts w:asciiTheme="minorHAnsi" w:hAnsiTheme="minorHAnsi"/>
          <w:spacing w:val="-3"/>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pro</w:t>
      </w:r>
      <w:r w:rsidRPr="009A157A">
        <w:rPr>
          <w:rFonts w:asciiTheme="minorHAnsi" w:hAnsiTheme="minorHAnsi"/>
          <w:spacing w:val="-2"/>
          <w:sz w:val="22"/>
          <w:szCs w:val="22"/>
        </w:rPr>
        <w:t>vi</w:t>
      </w:r>
      <w:r w:rsidRPr="009A157A">
        <w:rPr>
          <w:rFonts w:asciiTheme="minorHAnsi" w:hAnsiTheme="minorHAnsi"/>
          <w:sz w:val="22"/>
          <w:szCs w:val="22"/>
        </w:rPr>
        <w:t>d</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on</w:t>
      </w:r>
      <w:r w:rsidRPr="009A157A">
        <w:rPr>
          <w:rFonts w:asciiTheme="minorHAnsi" w:hAnsiTheme="minorHAnsi"/>
          <w:spacing w:val="-2"/>
          <w:sz w:val="22"/>
          <w:szCs w:val="22"/>
        </w:rPr>
        <w:t>g</w:t>
      </w:r>
      <w:r w:rsidRPr="009A157A">
        <w:rPr>
          <w:rFonts w:asciiTheme="minorHAnsi" w:hAnsiTheme="minorHAnsi"/>
          <w:sz w:val="22"/>
          <w:szCs w:val="22"/>
        </w:rPr>
        <w:t>o</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1"/>
          <w:sz w:val="22"/>
          <w:szCs w:val="22"/>
        </w:rPr>
        <w:t>ai</w:t>
      </w:r>
      <w:r w:rsidRPr="009A157A">
        <w:rPr>
          <w:rFonts w:asciiTheme="minorHAnsi" w:hAnsiTheme="minorHAnsi"/>
          <w:sz w:val="22"/>
          <w:szCs w:val="22"/>
        </w:rPr>
        <w:t>n</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f</w:t>
      </w:r>
      <w:r w:rsidRPr="009A157A">
        <w:rPr>
          <w:rFonts w:asciiTheme="minorHAnsi" w:hAnsiTheme="minorHAnsi"/>
          <w:sz w:val="22"/>
          <w:szCs w:val="22"/>
        </w:rPr>
        <w:t xml:space="preserve">or </w:t>
      </w:r>
      <w:r w:rsidRPr="009A157A">
        <w:rPr>
          <w:rFonts w:asciiTheme="minorHAnsi" w:hAnsiTheme="minorHAnsi"/>
          <w:spacing w:val="2"/>
          <w:sz w:val="22"/>
          <w:szCs w:val="22"/>
        </w:rPr>
        <w:t>n</w:t>
      </w:r>
      <w:r w:rsidRPr="009A157A">
        <w:rPr>
          <w:rFonts w:asciiTheme="minorHAnsi" w:hAnsiTheme="minorHAnsi"/>
          <w:spacing w:val="1"/>
          <w:sz w:val="22"/>
          <w:szCs w:val="22"/>
        </w:rPr>
        <w:t>e</w:t>
      </w:r>
      <w:r w:rsidRPr="009A157A">
        <w:rPr>
          <w:rFonts w:asciiTheme="minorHAnsi" w:hAnsiTheme="minorHAnsi"/>
          <w:sz w:val="22"/>
          <w:szCs w:val="22"/>
        </w:rPr>
        <w:t>w</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c</w:t>
      </w:r>
      <w:r w:rsidRPr="009A157A">
        <w:rPr>
          <w:rFonts w:asciiTheme="minorHAnsi" w:hAnsiTheme="minorHAnsi"/>
          <w:spacing w:val="-2"/>
          <w:sz w:val="22"/>
          <w:szCs w:val="22"/>
        </w:rPr>
        <w:t>u</w:t>
      </w:r>
      <w:r w:rsidRPr="009A157A">
        <w:rPr>
          <w:rFonts w:asciiTheme="minorHAnsi" w:hAnsiTheme="minorHAnsi"/>
          <w:sz w:val="22"/>
          <w:szCs w:val="22"/>
        </w:rPr>
        <w:t>rr</w:t>
      </w:r>
      <w:r w:rsidRPr="009A157A">
        <w:rPr>
          <w:rFonts w:asciiTheme="minorHAnsi" w:hAnsiTheme="minorHAnsi"/>
          <w:spacing w:val="1"/>
          <w:sz w:val="22"/>
          <w:szCs w:val="22"/>
        </w:rPr>
        <w:t>e</w:t>
      </w:r>
      <w:r w:rsidRPr="009A157A">
        <w:rPr>
          <w:rFonts w:asciiTheme="minorHAnsi" w:hAnsiTheme="minorHAnsi"/>
          <w:spacing w:val="-2"/>
          <w:sz w:val="22"/>
          <w:szCs w:val="22"/>
        </w:rPr>
        <w:t>n</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pacing w:val="1"/>
          <w:sz w:val="22"/>
          <w:szCs w:val="22"/>
        </w:rPr>
        <w:t>ac</w:t>
      </w:r>
      <w:r w:rsidRPr="009A157A">
        <w:rPr>
          <w:rFonts w:asciiTheme="minorHAnsi" w:hAnsiTheme="minorHAnsi"/>
          <w:sz w:val="22"/>
          <w:szCs w:val="22"/>
        </w:rPr>
        <w:t>u</w:t>
      </w:r>
      <w:r w:rsidRPr="009A157A">
        <w:rPr>
          <w:rFonts w:asciiTheme="minorHAnsi" w:hAnsiTheme="minorHAnsi"/>
          <w:spacing w:val="1"/>
          <w:sz w:val="22"/>
          <w:szCs w:val="22"/>
        </w:rPr>
        <w:t>lt</w:t>
      </w:r>
      <w:r w:rsidRPr="009A157A">
        <w:rPr>
          <w:rFonts w:asciiTheme="minorHAnsi" w:hAnsiTheme="minorHAnsi"/>
          <w:sz w:val="22"/>
          <w:szCs w:val="22"/>
        </w:rPr>
        <w:t>y r</w:t>
      </w:r>
      <w:r w:rsidRPr="009A157A">
        <w:rPr>
          <w:rFonts w:asciiTheme="minorHAnsi" w:hAnsiTheme="minorHAnsi"/>
          <w:spacing w:val="1"/>
          <w:sz w:val="22"/>
          <w:szCs w:val="22"/>
        </w:rPr>
        <w:t>el</w:t>
      </w:r>
      <w:r w:rsidRPr="009A157A">
        <w:rPr>
          <w:rFonts w:asciiTheme="minorHAnsi" w:hAnsiTheme="minorHAnsi"/>
          <w:spacing w:val="-2"/>
          <w:sz w:val="22"/>
          <w:szCs w:val="22"/>
        </w:rPr>
        <w:t>a</w:t>
      </w:r>
      <w:r w:rsidRPr="009A157A">
        <w:rPr>
          <w:rFonts w:asciiTheme="minorHAnsi" w:hAnsiTheme="minorHAnsi"/>
          <w:spacing w:val="1"/>
          <w:sz w:val="22"/>
          <w:szCs w:val="22"/>
        </w:rPr>
        <w:t>ti</w:t>
      </w:r>
      <w:r w:rsidRPr="009A157A">
        <w:rPr>
          <w:rFonts w:asciiTheme="minorHAnsi" w:hAnsiTheme="minorHAnsi"/>
          <w:spacing w:val="-2"/>
          <w:sz w:val="22"/>
          <w:szCs w:val="22"/>
        </w:rPr>
        <w:t>v</w:t>
      </w:r>
      <w:r w:rsidRPr="009A157A">
        <w:rPr>
          <w:rFonts w:asciiTheme="minorHAnsi" w:hAnsiTheme="minorHAnsi"/>
          <w:sz w:val="22"/>
          <w:szCs w:val="22"/>
        </w:rPr>
        <w:t>e</w:t>
      </w:r>
      <w:r w:rsidRPr="009A157A">
        <w:rPr>
          <w:rFonts w:asciiTheme="minorHAnsi" w:hAnsiTheme="minorHAnsi"/>
          <w:spacing w:val="1"/>
          <w:sz w:val="22"/>
          <w:szCs w:val="22"/>
        </w:rPr>
        <w:t xml:space="preserve"> t</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nd o</w:t>
      </w:r>
      <w:r w:rsidRPr="009A157A">
        <w:rPr>
          <w:rFonts w:asciiTheme="minorHAnsi" w:hAnsiTheme="minorHAnsi"/>
          <w:spacing w:val="-2"/>
          <w:sz w:val="22"/>
          <w:szCs w:val="22"/>
        </w:rPr>
        <w:t>t</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2"/>
          <w:sz w:val="22"/>
          <w:szCs w:val="22"/>
        </w:rPr>
        <w:t xml:space="preserve"> </w:t>
      </w:r>
      <w:r w:rsidRPr="009A157A">
        <w:rPr>
          <w:rFonts w:asciiTheme="minorHAnsi" w:hAnsiTheme="minorHAnsi"/>
          <w:spacing w:val="1"/>
          <w:sz w:val="22"/>
          <w:szCs w:val="22"/>
        </w:rPr>
        <w:t>im</w:t>
      </w:r>
      <w:r w:rsidRPr="009A157A">
        <w:rPr>
          <w:rFonts w:asciiTheme="minorHAnsi" w:hAnsiTheme="minorHAnsi"/>
          <w:sz w:val="22"/>
          <w:szCs w:val="22"/>
        </w:rPr>
        <w:t>por</w:t>
      </w:r>
      <w:r w:rsidRPr="009A157A">
        <w:rPr>
          <w:rFonts w:asciiTheme="minorHAnsi" w:hAnsiTheme="minorHAnsi"/>
          <w:spacing w:val="-2"/>
          <w:sz w:val="22"/>
          <w:szCs w:val="22"/>
        </w:rPr>
        <w:t>t</w:t>
      </w:r>
      <w:r w:rsidRPr="009A157A">
        <w:rPr>
          <w:rFonts w:asciiTheme="minorHAnsi" w:hAnsiTheme="minorHAnsi"/>
          <w:spacing w:val="1"/>
          <w:sz w:val="22"/>
          <w:szCs w:val="22"/>
        </w:rPr>
        <w:t>a</w:t>
      </w:r>
      <w:r w:rsidRPr="009A157A">
        <w:rPr>
          <w:rFonts w:asciiTheme="minorHAnsi" w:hAnsiTheme="minorHAnsi"/>
          <w:sz w:val="22"/>
          <w:szCs w:val="22"/>
        </w:rPr>
        <w:t>nt</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pacing w:val="1"/>
          <w:sz w:val="22"/>
          <w:szCs w:val="22"/>
        </w:rPr>
        <w:t>te</w:t>
      </w:r>
      <w:r w:rsidRPr="009A157A">
        <w:rPr>
          <w:rFonts w:asciiTheme="minorHAnsi" w:hAnsiTheme="minorHAnsi"/>
          <w:sz w:val="22"/>
          <w:szCs w:val="22"/>
        </w:rPr>
        <w:t>n</w:t>
      </w:r>
      <w:r w:rsidRPr="009A157A">
        <w:rPr>
          <w:rFonts w:asciiTheme="minorHAnsi" w:hAnsiTheme="minorHAnsi"/>
          <w:spacing w:val="-2"/>
          <w:sz w:val="22"/>
          <w:szCs w:val="22"/>
        </w:rPr>
        <w:t>d</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a</w:t>
      </w:r>
      <w:r w:rsidRPr="009A157A">
        <w:rPr>
          <w:rFonts w:asciiTheme="minorHAnsi" w:hAnsiTheme="minorHAnsi"/>
          <w:spacing w:val="1"/>
          <w:sz w:val="22"/>
          <w:szCs w:val="22"/>
        </w:rPr>
        <w:t>cc</w:t>
      </w:r>
      <w:r w:rsidRPr="009A157A">
        <w:rPr>
          <w:rFonts w:asciiTheme="minorHAnsi" w:hAnsiTheme="minorHAnsi"/>
          <w:spacing w:val="-2"/>
          <w:sz w:val="22"/>
          <w:szCs w:val="22"/>
        </w:rPr>
        <w:t>o</w:t>
      </w:r>
      <w:r w:rsidRPr="009A157A">
        <w:rPr>
          <w:rFonts w:asciiTheme="minorHAnsi" w:hAnsiTheme="minorHAnsi"/>
          <w:sz w:val="22"/>
          <w:szCs w:val="22"/>
        </w:rPr>
        <w:t>un</w:t>
      </w:r>
      <w:r w:rsidRPr="009A157A">
        <w:rPr>
          <w:rFonts w:asciiTheme="minorHAnsi" w:hAnsiTheme="minorHAnsi"/>
          <w:spacing w:val="1"/>
          <w:sz w:val="22"/>
          <w:szCs w:val="22"/>
        </w:rPr>
        <w:t>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op</w:t>
      </w:r>
      <w:r w:rsidRPr="009A157A">
        <w:rPr>
          <w:rFonts w:asciiTheme="minorHAnsi" w:hAnsiTheme="minorHAnsi"/>
          <w:spacing w:val="1"/>
          <w:sz w:val="22"/>
          <w:szCs w:val="22"/>
        </w:rPr>
        <w:t>ic</w:t>
      </w:r>
      <w:r w:rsidRPr="009A157A">
        <w:rPr>
          <w:rFonts w:asciiTheme="minorHAnsi" w:hAnsiTheme="minorHAnsi"/>
          <w:spacing w:val="-1"/>
          <w:sz w:val="22"/>
          <w:szCs w:val="22"/>
        </w:rPr>
        <w:t>s</w:t>
      </w:r>
      <w:r w:rsidRPr="009A157A">
        <w:rPr>
          <w:rFonts w:asciiTheme="minorHAnsi" w:hAnsiTheme="minorHAnsi"/>
          <w:sz w:val="22"/>
          <w:szCs w:val="22"/>
        </w:rPr>
        <w:t>.</w:t>
      </w:r>
    </w:p>
    <w:p w:rsidR="009A0E6B" w:rsidRPr="009A157A" w:rsidRDefault="009A0E6B">
      <w:pPr>
        <w:spacing w:before="6" w:line="260" w:lineRule="exact"/>
        <w:rPr>
          <w:rFonts w:asciiTheme="minorHAnsi" w:hAnsiTheme="minorHAnsi"/>
          <w:sz w:val="22"/>
          <w:szCs w:val="22"/>
        </w:rPr>
      </w:pPr>
    </w:p>
    <w:p w:rsidR="009A0E6B" w:rsidRPr="009A157A" w:rsidRDefault="009A0E6B">
      <w:pPr>
        <w:spacing w:line="264" w:lineRule="exact"/>
        <w:ind w:left="100" w:right="103"/>
        <w:rPr>
          <w:rFonts w:asciiTheme="minorHAnsi" w:hAnsiTheme="minorHAnsi"/>
          <w:sz w:val="22"/>
          <w:szCs w:val="22"/>
        </w:rPr>
      </w:pPr>
      <w:r w:rsidRPr="009A157A">
        <w:rPr>
          <w:rFonts w:asciiTheme="minorHAnsi" w:hAnsiTheme="minorHAnsi"/>
          <w:b/>
          <w:bCs/>
          <w:sz w:val="22"/>
          <w:szCs w:val="22"/>
        </w:rPr>
        <w:t xml:space="preserve">4. </w:t>
      </w:r>
      <w:r w:rsidRPr="009A157A">
        <w:rPr>
          <w:rFonts w:asciiTheme="minorHAnsi" w:hAnsiTheme="minorHAnsi"/>
          <w:b/>
          <w:bCs/>
          <w:spacing w:val="-2"/>
          <w:sz w:val="22"/>
          <w:szCs w:val="22"/>
        </w:rPr>
        <w:t>O</w:t>
      </w:r>
      <w:r w:rsidRPr="009A157A">
        <w:rPr>
          <w:rFonts w:asciiTheme="minorHAnsi" w:hAnsiTheme="minorHAnsi"/>
          <w:b/>
          <w:bCs/>
          <w:sz w:val="22"/>
          <w:szCs w:val="22"/>
        </w:rPr>
        <w:t>f</w:t>
      </w:r>
      <w:r w:rsidRPr="009A157A">
        <w:rPr>
          <w:rFonts w:asciiTheme="minorHAnsi" w:hAnsiTheme="minorHAnsi"/>
          <w:b/>
          <w:bCs/>
          <w:spacing w:val="3"/>
          <w:sz w:val="22"/>
          <w:szCs w:val="22"/>
        </w:rPr>
        <w:t>f</w:t>
      </w:r>
      <w:r w:rsidRPr="009A157A">
        <w:rPr>
          <w:rFonts w:asciiTheme="minorHAnsi" w:hAnsiTheme="minorHAnsi"/>
          <w:b/>
          <w:bCs/>
          <w:spacing w:val="-2"/>
          <w:sz w:val="22"/>
          <w:szCs w:val="22"/>
        </w:rPr>
        <w:t>i</w:t>
      </w:r>
      <w:r w:rsidRPr="009A157A">
        <w:rPr>
          <w:rFonts w:asciiTheme="minorHAnsi" w:hAnsiTheme="minorHAnsi"/>
          <w:b/>
          <w:bCs/>
          <w:spacing w:val="1"/>
          <w:sz w:val="22"/>
          <w:szCs w:val="22"/>
        </w:rPr>
        <w:t>ci</w:t>
      </w:r>
      <w:r w:rsidRPr="009A157A">
        <w:rPr>
          <w:rFonts w:asciiTheme="minorHAnsi" w:hAnsiTheme="minorHAnsi"/>
          <w:b/>
          <w:bCs/>
          <w:sz w:val="22"/>
          <w:szCs w:val="22"/>
        </w:rPr>
        <w:t>al</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A</w:t>
      </w:r>
      <w:r w:rsidRPr="009A157A">
        <w:rPr>
          <w:rFonts w:asciiTheme="minorHAnsi" w:hAnsiTheme="minorHAnsi"/>
          <w:b/>
          <w:bCs/>
          <w:sz w:val="22"/>
          <w:szCs w:val="22"/>
        </w:rPr>
        <w:t>t</w:t>
      </w:r>
      <w:r w:rsidRPr="009A157A">
        <w:rPr>
          <w:rFonts w:asciiTheme="minorHAnsi" w:hAnsiTheme="minorHAnsi"/>
          <w:b/>
          <w:bCs/>
          <w:spacing w:val="-2"/>
          <w:sz w:val="22"/>
          <w:szCs w:val="22"/>
        </w:rPr>
        <w:t>t</w:t>
      </w:r>
      <w:r w:rsidRPr="009A157A">
        <w:rPr>
          <w:rFonts w:asciiTheme="minorHAnsi" w:hAnsiTheme="minorHAnsi"/>
          <w:b/>
          <w:bCs/>
          <w:spacing w:val="1"/>
          <w:sz w:val="22"/>
          <w:szCs w:val="22"/>
        </w:rPr>
        <w:t>e</w:t>
      </w:r>
      <w:r w:rsidRPr="009A157A">
        <w:rPr>
          <w:rFonts w:asciiTheme="minorHAnsi" w:hAnsiTheme="minorHAnsi"/>
          <w:b/>
          <w:bCs/>
          <w:spacing w:val="-1"/>
          <w:sz w:val="22"/>
          <w:szCs w:val="22"/>
        </w:rPr>
        <w:t>nd</w:t>
      </w:r>
      <w:r w:rsidRPr="009A157A">
        <w:rPr>
          <w:rFonts w:asciiTheme="minorHAnsi" w:hAnsiTheme="minorHAnsi"/>
          <w:b/>
          <w:bCs/>
          <w:sz w:val="22"/>
          <w:szCs w:val="22"/>
        </w:rPr>
        <w:t>a</w:t>
      </w:r>
      <w:r w:rsidRPr="009A157A">
        <w:rPr>
          <w:rFonts w:asciiTheme="minorHAnsi" w:hAnsiTheme="minorHAnsi"/>
          <w:b/>
          <w:bCs/>
          <w:spacing w:val="-1"/>
          <w:sz w:val="22"/>
          <w:szCs w:val="22"/>
        </w:rPr>
        <w:t>n</w:t>
      </w:r>
      <w:r w:rsidRPr="009A157A">
        <w:rPr>
          <w:rFonts w:asciiTheme="minorHAnsi" w:hAnsiTheme="minorHAnsi"/>
          <w:b/>
          <w:bCs/>
          <w:spacing w:val="1"/>
          <w:sz w:val="22"/>
          <w:szCs w:val="22"/>
        </w:rPr>
        <w:t>c</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pacing w:val="-3"/>
          <w:sz w:val="22"/>
          <w:szCs w:val="22"/>
        </w:rPr>
        <w:t>A</w:t>
      </w:r>
      <w:r w:rsidRPr="009A157A">
        <w:rPr>
          <w:rFonts w:asciiTheme="minorHAnsi" w:hAnsiTheme="minorHAnsi"/>
          <w:b/>
          <w:bCs/>
          <w:spacing w:val="1"/>
          <w:sz w:val="22"/>
          <w:szCs w:val="22"/>
        </w:rPr>
        <w:t>cc</w:t>
      </w:r>
      <w:r w:rsidRPr="009A157A">
        <w:rPr>
          <w:rFonts w:asciiTheme="minorHAnsi" w:hAnsiTheme="minorHAnsi"/>
          <w:b/>
          <w:bCs/>
          <w:sz w:val="22"/>
          <w:szCs w:val="22"/>
        </w:rPr>
        <w:t>o</w:t>
      </w:r>
      <w:r w:rsidRPr="009A157A">
        <w:rPr>
          <w:rFonts w:asciiTheme="minorHAnsi" w:hAnsiTheme="minorHAnsi"/>
          <w:b/>
          <w:bCs/>
          <w:spacing w:val="-1"/>
          <w:sz w:val="22"/>
          <w:szCs w:val="22"/>
        </w:rPr>
        <w:t>un</w:t>
      </w:r>
      <w:r w:rsidRPr="009A157A">
        <w:rPr>
          <w:rFonts w:asciiTheme="minorHAnsi" w:hAnsiTheme="minorHAnsi"/>
          <w:b/>
          <w:bCs/>
          <w:sz w:val="22"/>
          <w:szCs w:val="22"/>
        </w:rPr>
        <w:t>t</w:t>
      </w:r>
      <w:r w:rsidRPr="009A157A">
        <w:rPr>
          <w:rFonts w:asciiTheme="minorHAnsi" w:hAnsiTheme="minorHAnsi"/>
          <w:b/>
          <w:bCs/>
          <w:spacing w:val="1"/>
          <w:sz w:val="22"/>
          <w:szCs w:val="22"/>
        </w:rPr>
        <w:t>i</w:t>
      </w:r>
      <w:r w:rsidRPr="009A157A">
        <w:rPr>
          <w:rFonts w:asciiTheme="minorHAnsi" w:hAnsiTheme="minorHAnsi"/>
          <w:b/>
          <w:bCs/>
          <w:spacing w:val="-1"/>
          <w:sz w:val="22"/>
          <w:szCs w:val="22"/>
        </w:rPr>
        <w:t>n</w:t>
      </w:r>
      <w:r w:rsidRPr="009A157A">
        <w:rPr>
          <w:rFonts w:asciiTheme="minorHAnsi" w:hAnsiTheme="minorHAnsi"/>
          <w:b/>
          <w:bCs/>
          <w:sz w:val="22"/>
          <w:szCs w:val="22"/>
        </w:rPr>
        <w:t xml:space="preserve">g </w:t>
      </w:r>
      <w:r w:rsidRPr="009A157A">
        <w:rPr>
          <w:rFonts w:asciiTheme="minorHAnsi" w:hAnsiTheme="minorHAnsi"/>
          <w:b/>
          <w:bCs/>
          <w:spacing w:val="-2"/>
          <w:sz w:val="22"/>
          <w:szCs w:val="22"/>
        </w:rPr>
        <w:t>P</w:t>
      </w:r>
      <w:r w:rsidRPr="009A157A">
        <w:rPr>
          <w:rFonts w:asciiTheme="minorHAnsi" w:hAnsiTheme="minorHAnsi"/>
          <w:b/>
          <w:bCs/>
          <w:spacing w:val="1"/>
          <w:sz w:val="22"/>
          <w:szCs w:val="22"/>
        </w:rPr>
        <w:t>r</w:t>
      </w:r>
      <w:r w:rsidRPr="009A157A">
        <w:rPr>
          <w:rFonts w:asciiTheme="minorHAnsi" w:hAnsiTheme="minorHAnsi"/>
          <w:b/>
          <w:bCs/>
          <w:sz w:val="22"/>
          <w:szCs w:val="22"/>
        </w:rPr>
        <w:t>o</w:t>
      </w:r>
      <w:r w:rsidRPr="009A157A">
        <w:rPr>
          <w:rFonts w:asciiTheme="minorHAnsi" w:hAnsiTheme="minorHAnsi"/>
          <w:b/>
          <w:bCs/>
          <w:spacing w:val="-2"/>
          <w:sz w:val="22"/>
          <w:szCs w:val="22"/>
        </w:rPr>
        <w:t>c</w:t>
      </w:r>
      <w:r w:rsidRPr="009A157A">
        <w:rPr>
          <w:rFonts w:asciiTheme="minorHAnsi" w:hAnsiTheme="minorHAnsi"/>
          <w:b/>
          <w:bCs/>
          <w:spacing w:val="1"/>
          <w:sz w:val="22"/>
          <w:szCs w:val="22"/>
        </w:rPr>
        <w:t>e</w:t>
      </w:r>
      <w:r w:rsidRPr="009A157A">
        <w:rPr>
          <w:rFonts w:asciiTheme="minorHAnsi" w:hAnsiTheme="minorHAnsi"/>
          <w:b/>
          <w:bCs/>
          <w:spacing w:val="-1"/>
          <w:sz w:val="22"/>
          <w:szCs w:val="22"/>
        </w:rPr>
        <w:t>du</w:t>
      </w:r>
      <w:r w:rsidRPr="009A157A">
        <w:rPr>
          <w:rFonts w:asciiTheme="minorHAnsi" w:hAnsiTheme="minorHAnsi"/>
          <w:b/>
          <w:bCs/>
          <w:spacing w:val="1"/>
          <w:sz w:val="22"/>
          <w:szCs w:val="22"/>
        </w:rPr>
        <w:t>re</w:t>
      </w:r>
      <w:r w:rsidRPr="009A157A">
        <w:rPr>
          <w:rFonts w:asciiTheme="minorHAnsi" w:hAnsiTheme="minorHAnsi"/>
          <w:b/>
          <w:bCs/>
          <w:sz w:val="22"/>
          <w:szCs w:val="22"/>
        </w:rPr>
        <w:t>s</w:t>
      </w:r>
      <w:r w:rsidRPr="009A157A">
        <w:rPr>
          <w:rFonts w:asciiTheme="minorHAnsi" w:hAnsiTheme="minorHAnsi"/>
          <w:b/>
          <w:bCs/>
          <w:spacing w:val="-1"/>
          <w:sz w:val="22"/>
          <w:szCs w:val="22"/>
        </w:rPr>
        <w:t xml:space="preserve"> </w:t>
      </w:r>
      <w:r w:rsidRPr="009A157A">
        <w:rPr>
          <w:rFonts w:asciiTheme="minorHAnsi" w:hAnsiTheme="minorHAnsi"/>
          <w:b/>
          <w:bCs/>
          <w:sz w:val="22"/>
          <w:szCs w:val="22"/>
        </w:rPr>
        <w:t>as</w:t>
      </w:r>
      <w:r w:rsidRPr="009A157A">
        <w:rPr>
          <w:rFonts w:asciiTheme="minorHAnsi" w:hAnsiTheme="minorHAnsi"/>
          <w:b/>
          <w:bCs/>
          <w:spacing w:val="-1"/>
          <w:sz w:val="22"/>
          <w:szCs w:val="22"/>
        </w:rPr>
        <w:t xml:space="preserve"> R</w:t>
      </w:r>
      <w:r w:rsidRPr="009A157A">
        <w:rPr>
          <w:rFonts w:asciiTheme="minorHAnsi" w:hAnsiTheme="minorHAnsi"/>
          <w:b/>
          <w:bCs/>
          <w:spacing w:val="1"/>
          <w:sz w:val="22"/>
          <w:szCs w:val="22"/>
        </w:rPr>
        <w:t>e</w:t>
      </w:r>
      <w:r w:rsidRPr="009A157A">
        <w:rPr>
          <w:rFonts w:asciiTheme="minorHAnsi" w:hAnsiTheme="minorHAnsi"/>
          <w:b/>
          <w:bCs/>
          <w:spacing w:val="-1"/>
          <w:sz w:val="22"/>
          <w:szCs w:val="22"/>
        </w:rPr>
        <w:t>qu</w:t>
      </w:r>
      <w:r w:rsidRPr="009A157A">
        <w:rPr>
          <w:rFonts w:asciiTheme="minorHAnsi" w:hAnsiTheme="minorHAnsi"/>
          <w:b/>
          <w:bCs/>
          <w:spacing w:val="1"/>
          <w:sz w:val="22"/>
          <w:szCs w:val="22"/>
        </w:rPr>
        <w:t>ire</w:t>
      </w:r>
      <w:r w:rsidRPr="009A157A">
        <w:rPr>
          <w:rFonts w:asciiTheme="minorHAnsi" w:hAnsiTheme="minorHAnsi"/>
          <w:b/>
          <w:bCs/>
          <w:sz w:val="22"/>
          <w:szCs w:val="22"/>
        </w:rPr>
        <w:t>d</w:t>
      </w:r>
      <w:r w:rsidRPr="009A157A">
        <w:rPr>
          <w:rFonts w:asciiTheme="minorHAnsi" w:hAnsiTheme="minorHAnsi"/>
          <w:b/>
          <w:bCs/>
          <w:spacing w:val="-1"/>
          <w:sz w:val="22"/>
          <w:szCs w:val="22"/>
        </w:rPr>
        <w:t xml:space="preserve"> b</w:t>
      </w:r>
      <w:r w:rsidRPr="009A157A">
        <w:rPr>
          <w:rFonts w:asciiTheme="minorHAnsi" w:hAnsiTheme="minorHAnsi"/>
          <w:b/>
          <w:bCs/>
          <w:sz w:val="22"/>
          <w:szCs w:val="22"/>
        </w:rPr>
        <w:t xml:space="preserve">y </w:t>
      </w:r>
      <w:r w:rsidRPr="009A157A">
        <w:rPr>
          <w:rFonts w:asciiTheme="minorHAnsi" w:hAnsiTheme="minorHAnsi"/>
          <w:b/>
          <w:bCs/>
          <w:spacing w:val="-1"/>
          <w:sz w:val="22"/>
          <w:szCs w:val="22"/>
        </w:rPr>
        <w:t>S</w:t>
      </w:r>
      <w:r w:rsidRPr="009A157A">
        <w:rPr>
          <w:rFonts w:asciiTheme="minorHAnsi" w:hAnsiTheme="minorHAnsi"/>
          <w:b/>
          <w:bCs/>
          <w:spacing w:val="1"/>
          <w:sz w:val="22"/>
          <w:szCs w:val="22"/>
        </w:rPr>
        <w:t>ec</w:t>
      </w:r>
      <w:r w:rsidRPr="009A157A">
        <w:rPr>
          <w:rFonts w:asciiTheme="minorHAnsi" w:hAnsiTheme="minorHAnsi"/>
          <w:b/>
          <w:bCs/>
          <w:spacing w:val="-2"/>
          <w:sz w:val="22"/>
          <w:szCs w:val="22"/>
        </w:rPr>
        <w:t>t</w:t>
      </w:r>
      <w:r w:rsidRPr="009A157A">
        <w:rPr>
          <w:rFonts w:asciiTheme="minorHAnsi" w:hAnsiTheme="minorHAnsi"/>
          <w:b/>
          <w:bCs/>
          <w:spacing w:val="1"/>
          <w:sz w:val="22"/>
          <w:szCs w:val="22"/>
        </w:rPr>
        <w:t>i</w:t>
      </w:r>
      <w:r w:rsidRPr="009A157A">
        <w:rPr>
          <w:rFonts w:asciiTheme="minorHAnsi" w:hAnsiTheme="minorHAnsi"/>
          <w:b/>
          <w:bCs/>
          <w:sz w:val="22"/>
          <w:szCs w:val="22"/>
        </w:rPr>
        <w:t>on</w:t>
      </w:r>
      <w:r w:rsidRPr="009A157A">
        <w:rPr>
          <w:rFonts w:asciiTheme="minorHAnsi" w:hAnsiTheme="minorHAnsi"/>
          <w:b/>
          <w:bCs/>
          <w:spacing w:val="-1"/>
          <w:sz w:val="22"/>
          <w:szCs w:val="22"/>
        </w:rPr>
        <w:t xml:space="preserve"> </w:t>
      </w:r>
      <w:r w:rsidRPr="009A157A">
        <w:rPr>
          <w:rFonts w:asciiTheme="minorHAnsi" w:hAnsiTheme="minorHAnsi"/>
          <w:b/>
          <w:bCs/>
          <w:sz w:val="22"/>
          <w:szCs w:val="22"/>
        </w:rPr>
        <w:t>58</w:t>
      </w:r>
      <w:r w:rsidRPr="009A157A">
        <w:rPr>
          <w:rFonts w:asciiTheme="minorHAnsi" w:hAnsiTheme="minorHAnsi"/>
          <w:b/>
          <w:bCs/>
          <w:spacing w:val="-3"/>
          <w:sz w:val="22"/>
          <w:szCs w:val="22"/>
        </w:rPr>
        <w:t>0</w:t>
      </w:r>
      <w:r w:rsidRPr="009A157A">
        <w:rPr>
          <w:rFonts w:asciiTheme="minorHAnsi" w:hAnsiTheme="minorHAnsi"/>
          <w:b/>
          <w:bCs/>
          <w:sz w:val="22"/>
          <w:szCs w:val="22"/>
        </w:rPr>
        <w:t xml:space="preserve">30. </w:t>
      </w:r>
      <w:r w:rsidRPr="009A157A">
        <w:rPr>
          <w:rFonts w:asciiTheme="minorHAnsi" w:hAnsiTheme="minorHAnsi"/>
          <w:sz w:val="22"/>
          <w:szCs w:val="22"/>
        </w:rPr>
        <w:t>(§§ 58000, 5803</w:t>
      </w:r>
      <w:r w:rsidRPr="009A157A">
        <w:rPr>
          <w:rFonts w:asciiTheme="minorHAnsi" w:hAnsiTheme="minorHAnsi"/>
          <w:spacing w:val="-2"/>
          <w:sz w:val="22"/>
          <w:szCs w:val="22"/>
        </w:rPr>
        <w:t>0</w:t>
      </w:r>
      <w:r w:rsidRPr="009A157A">
        <w:rPr>
          <w:rFonts w:asciiTheme="minorHAnsi" w:hAnsiTheme="minorHAnsi"/>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pacing w:val="1"/>
          <w:sz w:val="22"/>
          <w:szCs w:val="22"/>
        </w:rPr>
        <w:t>te</w:t>
      </w:r>
      <w:r w:rsidRPr="009A157A">
        <w:rPr>
          <w:rFonts w:asciiTheme="minorHAnsi" w:hAnsiTheme="minorHAnsi"/>
          <w:sz w:val="22"/>
          <w:szCs w:val="22"/>
        </w:rPr>
        <w:t>n</w:t>
      </w:r>
      <w:r w:rsidRPr="009A157A">
        <w:rPr>
          <w:rFonts w:asciiTheme="minorHAnsi" w:hAnsiTheme="minorHAnsi"/>
          <w:spacing w:val="-2"/>
          <w:sz w:val="22"/>
          <w:szCs w:val="22"/>
        </w:rPr>
        <w:t>d</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c</w:t>
      </w:r>
      <w:r w:rsidRPr="009A157A">
        <w:rPr>
          <w:rFonts w:asciiTheme="minorHAnsi" w:hAnsiTheme="minorHAnsi"/>
          <w:spacing w:val="1"/>
          <w:sz w:val="22"/>
          <w:szCs w:val="22"/>
        </w:rPr>
        <w:t>c</w:t>
      </w:r>
      <w:r w:rsidRPr="009A157A">
        <w:rPr>
          <w:rFonts w:asciiTheme="minorHAnsi" w:hAnsiTheme="minorHAnsi"/>
          <w:spacing w:val="-2"/>
          <w:sz w:val="22"/>
          <w:szCs w:val="22"/>
        </w:rPr>
        <w:t>o</w:t>
      </w:r>
      <w:r w:rsidRPr="009A157A">
        <w:rPr>
          <w:rFonts w:asciiTheme="minorHAnsi" w:hAnsiTheme="minorHAnsi"/>
          <w:sz w:val="22"/>
          <w:szCs w:val="22"/>
        </w:rPr>
        <w:t>un</w:t>
      </w:r>
      <w:r w:rsidRPr="009A157A">
        <w:rPr>
          <w:rFonts w:asciiTheme="minorHAnsi" w:hAnsiTheme="minorHAnsi"/>
          <w:spacing w:val="1"/>
          <w:sz w:val="22"/>
          <w:szCs w:val="22"/>
        </w:rPr>
        <w:t>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M</w:t>
      </w:r>
      <w:r w:rsidRPr="009A157A">
        <w:rPr>
          <w:rFonts w:asciiTheme="minorHAnsi" w:hAnsiTheme="minorHAnsi"/>
          <w:spacing w:val="1"/>
          <w:sz w:val="22"/>
          <w:szCs w:val="22"/>
        </w:rPr>
        <w:t>a</w:t>
      </w:r>
      <w:r w:rsidRPr="009A157A">
        <w:rPr>
          <w:rFonts w:asciiTheme="minorHAnsi" w:hAnsiTheme="minorHAnsi"/>
          <w:sz w:val="22"/>
          <w:szCs w:val="22"/>
        </w:rPr>
        <w:t>nu</w:t>
      </w:r>
      <w:r w:rsidRPr="009A157A">
        <w:rPr>
          <w:rFonts w:asciiTheme="minorHAnsi" w:hAnsiTheme="minorHAnsi"/>
          <w:spacing w:val="1"/>
          <w:sz w:val="22"/>
          <w:szCs w:val="22"/>
        </w:rPr>
        <w:t>al</w:t>
      </w:r>
      <w:r w:rsidRPr="009A157A">
        <w:rPr>
          <w:rFonts w:asciiTheme="minorHAnsi" w:hAnsiTheme="minorHAnsi"/>
          <w:sz w:val="22"/>
          <w:szCs w:val="22"/>
        </w:rPr>
        <w:t xml:space="preserve">, </w:t>
      </w:r>
      <w:r w:rsidRPr="009A157A">
        <w:rPr>
          <w:rFonts w:asciiTheme="minorHAnsi" w:hAnsiTheme="minorHAnsi"/>
          <w:spacing w:val="-2"/>
          <w:sz w:val="22"/>
          <w:szCs w:val="22"/>
        </w:rPr>
        <w:t>p</w:t>
      </w:r>
      <w:r w:rsidRPr="009A157A">
        <w:rPr>
          <w:rFonts w:asciiTheme="minorHAnsi" w:hAnsiTheme="minorHAnsi"/>
          <w:spacing w:val="1"/>
          <w:sz w:val="22"/>
          <w:szCs w:val="22"/>
        </w:rPr>
        <w:t>a</w:t>
      </w:r>
      <w:r w:rsidRPr="009A157A">
        <w:rPr>
          <w:rFonts w:asciiTheme="minorHAnsi" w:hAnsiTheme="minorHAnsi"/>
          <w:spacing w:val="-2"/>
          <w:sz w:val="22"/>
          <w:szCs w:val="22"/>
        </w:rPr>
        <w:t>g</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4.1.)</w:t>
      </w:r>
    </w:p>
    <w:p w:rsidR="009A0E6B" w:rsidRPr="009A157A" w:rsidRDefault="009A0E6B">
      <w:pPr>
        <w:spacing w:before="4" w:line="260" w:lineRule="exact"/>
        <w:rPr>
          <w:rFonts w:asciiTheme="minorHAnsi" w:hAnsiTheme="minorHAnsi"/>
          <w:sz w:val="22"/>
          <w:szCs w:val="22"/>
        </w:rPr>
      </w:pPr>
    </w:p>
    <w:p w:rsidR="009A0E6B" w:rsidRPr="009A157A" w:rsidRDefault="009A0E6B">
      <w:pPr>
        <w:spacing w:line="264" w:lineRule="exact"/>
        <w:ind w:left="100" w:right="69"/>
        <w:rPr>
          <w:rFonts w:asciiTheme="minorHAnsi" w:hAnsiTheme="minorHAnsi"/>
          <w:sz w:val="22"/>
          <w:szCs w:val="22"/>
        </w:rPr>
      </w:pPr>
      <w:r w:rsidRPr="009A157A">
        <w:rPr>
          <w:rFonts w:asciiTheme="minorHAnsi" w:hAnsiTheme="minorHAnsi"/>
          <w:spacing w:val="1"/>
          <w:sz w:val="22"/>
          <w:szCs w:val="22"/>
        </w:rPr>
        <w:t>a</w:t>
      </w:r>
      <w:r w:rsidRPr="009A157A">
        <w:rPr>
          <w:rFonts w:asciiTheme="minorHAnsi" w:hAnsiTheme="minorHAnsi"/>
          <w:sz w:val="22"/>
          <w:szCs w:val="22"/>
        </w:rPr>
        <w:t xml:space="preserve">. </w:t>
      </w:r>
      <w:r w:rsidRPr="009A157A">
        <w:rPr>
          <w:rFonts w:asciiTheme="minorHAnsi" w:hAnsiTheme="minorHAnsi"/>
          <w:spacing w:val="-1"/>
          <w:sz w:val="22"/>
          <w:szCs w:val="22"/>
        </w:rPr>
        <w:t>D</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2"/>
          <w:sz w:val="22"/>
          <w:szCs w:val="22"/>
        </w:rPr>
        <w:t>i</w:t>
      </w:r>
      <w:r w:rsidRPr="009A157A">
        <w:rPr>
          <w:rFonts w:asciiTheme="minorHAnsi" w:hAnsiTheme="minorHAnsi"/>
          <w:spacing w:val="1"/>
          <w:sz w:val="22"/>
          <w:szCs w:val="22"/>
        </w:rPr>
        <w:t>c</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BA</w:t>
      </w:r>
      <w:r w:rsidRPr="009A157A">
        <w:rPr>
          <w:rFonts w:asciiTheme="minorHAnsi" w:hAnsiTheme="minorHAnsi"/>
          <w:spacing w:val="-1"/>
          <w:sz w:val="22"/>
          <w:szCs w:val="22"/>
        </w:rPr>
        <w:t xml:space="preserve"> </w:t>
      </w:r>
      <w:r w:rsidRPr="009A157A">
        <w:rPr>
          <w:rFonts w:asciiTheme="minorHAnsi" w:hAnsiTheme="minorHAnsi"/>
          <w:sz w:val="22"/>
          <w:szCs w:val="22"/>
        </w:rPr>
        <w:t>pro</w:t>
      </w:r>
      <w:r w:rsidRPr="009A157A">
        <w:rPr>
          <w:rFonts w:asciiTheme="minorHAnsi" w:hAnsiTheme="minorHAnsi"/>
          <w:spacing w:val="-2"/>
          <w:sz w:val="22"/>
          <w:szCs w:val="22"/>
        </w:rPr>
        <w:t>c</w:t>
      </w:r>
      <w:r w:rsidRPr="009A157A">
        <w:rPr>
          <w:rFonts w:asciiTheme="minorHAnsi" w:hAnsiTheme="minorHAnsi"/>
          <w:spacing w:val="1"/>
          <w:sz w:val="22"/>
          <w:szCs w:val="22"/>
        </w:rPr>
        <w:t>e</w:t>
      </w:r>
      <w:r w:rsidRPr="009A157A">
        <w:rPr>
          <w:rFonts w:asciiTheme="minorHAnsi" w:hAnsiTheme="minorHAnsi"/>
          <w:sz w:val="22"/>
          <w:szCs w:val="22"/>
        </w:rPr>
        <w:t>dur</w:t>
      </w:r>
      <w:r w:rsidRPr="009A157A">
        <w:rPr>
          <w:rFonts w:asciiTheme="minorHAnsi" w:hAnsiTheme="minorHAnsi"/>
          <w:spacing w:val="-2"/>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2"/>
          <w:sz w:val="22"/>
          <w:szCs w:val="22"/>
        </w:rPr>
        <w:t>g</w:t>
      </w:r>
      <w:r w:rsidRPr="009A157A">
        <w:rPr>
          <w:rFonts w:asciiTheme="minorHAnsi" w:hAnsiTheme="minorHAnsi"/>
          <w:sz w:val="22"/>
          <w:szCs w:val="22"/>
        </w:rPr>
        <w:t>u</w:t>
      </w:r>
      <w:r w:rsidRPr="009A157A">
        <w:rPr>
          <w:rFonts w:asciiTheme="minorHAnsi" w:hAnsiTheme="minorHAnsi"/>
          <w:spacing w:val="1"/>
          <w:sz w:val="22"/>
          <w:szCs w:val="22"/>
        </w:rPr>
        <w:t>i</w:t>
      </w:r>
      <w:r w:rsidRPr="009A157A">
        <w:rPr>
          <w:rFonts w:asciiTheme="minorHAnsi" w:hAnsiTheme="minorHAnsi"/>
          <w:sz w:val="22"/>
          <w:szCs w:val="22"/>
        </w:rPr>
        <w:t>d</w:t>
      </w:r>
      <w:r w:rsidRPr="009A157A">
        <w:rPr>
          <w:rFonts w:asciiTheme="minorHAnsi" w:hAnsiTheme="minorHAnsi"/>
          <w:spacing w:val="1"/>
          <w:sz w:val="22"/>
          <w:szCs w:val="22"/>
        </w:rPr>
        <w:t>eli</w:t>
      </w:r>
      <w:r w:rsidRPr="009A157A">
        <w:rPr>
          <w:rFonts w:asciiTheme="minorHAnsi" w:hAnsiTheme="minorHAnsi"/>
          <w:spacing w:val="-3"/>
          <w:sz w:val="22"/>
          <w:szCs w:val="22"/>
        </w:rPr>
        <w:t>n</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pacing w:val="-2"/>
          <w:sz w:val="22"/>
          <w:szCs w:val="22"/>
        </w:rPr>
        <w:t>l</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9A157A">
        <w:rPr>
          <w:rFonts w:asciiTheme="minorHAnsi" w:hAnsiTheme="minorHAnsi"/>
          <w:spacing w:val="1"/>
          <w:sz w:val="22"/>
          <w:szCs w:val="22"/>
        </w:rPr>
        <w:t>at</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z w:val="22"/>
          <w:szCs w:val="22"/>
        </w:rPr>
        <w:t>nd</w:t>
      </w:r>
      <w:r w:rsidRPr="009A157A">
        <w:rPr>
          <w:rFonts w:asciiTheme="minorHAnsi" w:hAnsiTheme="minorHAnsi"/>
          <w:spacing w:val="1"/>
          <w:sz w:val="22"/>
          <w:szCs w:val="22"/>
        </w:rPr>
        <w:t>a</w:t>
      </w:r>
      <w:r w:rsidRPr="009A157A">
        <w:rPr>
          <w:rFonts w:asciiTheme="minorHAnsi" w:hAnsiTheme="minorHAnsi"/>
          <w:spacing w:val="-2"/>
          <w:sz w:val="22"/>
          <w:szCs w:val="22"/>
        </w:rPr>
        <w:t>n</w:t>
      </w:r>
      <w:r w:rsidRPr="009A157A">
        <w:rPr>
          <w:rFonts w:asciiTheme="minorHAnsi" w:hAnsiTheme="minorHAnsi"/>
          <w:spacing w:val="1"/>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c</w:t>
      </w:r>
      <w:r w:rsidRPr="009A157A">
        <w:rPr>
          <w:rFonts w:asciiTheme="minorHAnsi" w:hAnsiTheme="minorHAnsi"/>
          <w:spacing w:val="1"/>
          <w:sz w:val="22"/>
          <w:szCs w:val="22"/>
        </w:rPr>
        <w:t>c</w:t>
      </w:r>
      <w:r w:rsidRPr="009A157A">
        <w:rPr>
          <w:rFonts w:asciiTheme="minorHAnsi" w:hAnsiTheme="minorHAnsi"/>
          <w:sz w:val="22"/>
          <w:szCs w:val="22"/>
        </w:rPr>
        <w:t>oun</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s</w:t>
      </w:r>
      <w:r w:rsidRPr="009A157A">
        <w:rPr>
          <w:rFonts w:asciiTheme="minorHAnsi" w:hAnsiTheme="minorHAnsi"/>
          <w:sz w:val="22"/>
          <w:szCs w:val="22"/>
        </w:rPr>
        <w:t>upport</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2"/>
          <w:sz w:val="22"/>
          <w:szCs w:val="22"/>
        </w:rPr>
        <w:t>e</w:t>
      </w:r>
      <w:r w:rsidRPr="009A157A">
        <w:rPr>
          <w:rFonts w:asciiTheme="minorHAnsi" w:hAnsiTheme="minorHAnsi"/>
          <w:spacing w:val="1"/>
          <w:sz w:val="22"/>
          <w:szCs w:val="22"/>
        </w:rPr>
        <w:t>c</w:t>
      </w:r>
      <w:r w:rsidRPr="009A157A">
        <w:rPr>
          <w:rFonts w:asciiTheme="minorHAnsi" w:hAnsiTheme="minorHAnsi"/>
          <w:sz w:val="22"/>
          <w:szCs w:val="22"/>
        </w:rPr>
        <w:t>ords</w:t>
      </w:r>
      <w:r w:rsidRPr="009A157A">
        <w:rPr>
          <w:rFonts w:asciiTheme="minorHAnsi" w:hAnsiTheme="minorHAnsi"/>
          <w:spacing w:val="-1"/>
          <w:sz w:val="22"/>
          <w:szCs w:val="22"/>
        </w:rPr>
        <w:t xml:space="preserve"> </w:t>
      </w:r>
      <w:r w:rsidRPr="009A157A">
        <w:rPr>
          <w:rFonts w:asciiTheme="minorHAnsi" w:hAnsiTheme="minorHAnsi"/>
          <w:spacing w:val="1"/>
          <w:sz w:val="22"/>
          <w:szCs w:val="22"/>
        </w:rPr>
        <w:t>m</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z w:val="22"/>
          <w:szCs w:val="22"/>
        </w:rPr>
        <w:t>t be</w:t>
      </w:r>
      <w:r w:rsidRPr="009A157A">
        <w:rPr>
          <w:rFonts w:asciiTheme="minorHAnsi" w:hAnsiTheme="minorHAnsi"/>
          <w:spacing w:val="1"/>
          <w:sz w:val="22"/>
          <w:szCs w:val="22"/>
        </w:rPr>
        <w:t xml:space="preserve"> e</w:t>
      </w:r>
      <w:r w:rsidRPr="009A157A">
        <w:rPr>
          <w:rFonts w:asciiTheme="minorHAnsi" w:hAnsiTheme="minorHAnsi"/>
          <w:spacing w:val="-1"/>
          <w:sz w:val="22"/>
          <w:szCs w:val="22"/>
        </w:rPr>
        <w:t>s</w:t>
      </w:r>
      <w:r w:rsidRPr="009A157A">
        <w:rPr>
          <w:rFonts w:asciiTheme="minorHAnsi" w:hAnsiTheme="minorHAnsi"/>
          <w:spacing w:val="-2"/>
          <w:sz w:val="22"/>
          <w:szCs w:val="22"/>
        </w:rPr>
        <w:t>t</w:t>
      </w:r>
      <w:r w:rsidRPr="009A157A">
        <w:rPr>
          <w:rFonts w:asciiTheme="minorHAnsi" w:hAnsiTheme="minorHAnsi"/>
          <w:spacing w:val="1"/>
          <w:sz w:val="22"/>
          <w:szCs w:val="22"/>
        </w:rPr>
        <w:t>a</w:t>
      </w:r>
      <w:r w:rsidRPr="009A157A">
        <w:rPr>
          <w:rFonts w:asciiTheme="minorHAnsi" w:hAnsiTheme="minorHAnsi"/>
          <w:sz w:val="22"/>
          <w:szCs w:val="22"/>
        </w:rPr>
        <w:t>b</w:t>
      </w:r>
      <w:r w:rsidRPr="009A157A">
        <w:rPr>
          <w:rFonts w:asciiTheme="minorHAnsi" w:hAnsiTheme="minorHAnsi"/>
          <w:spacing w:val="1"/>
          <w:sz w:val="22"/>
          <w:szCs w:val="22"/>
        </w:rPr>
        <w:t>li</w:t>
      </w:r>
      <w:r w:rsidRPr="009A157A">
        <w:rPr>
          <w:rFonts w:asciiTheme="minorHAnsi" w:hAnsiTheme="minorHAnsi"/>
          <w:spacing w:val="-1"/>
          <w:sz w:val="22"/>
          <w:szCs w:val="22"/>
        </w:rPr>
        <w:t>s</w:t>
      </w:r>
      <w:r w:rsidRPr="009A157A">
        <w:rPr>
          <w:rFonts w:asciiTheme="minorHAnsi" w:hAnsiTheme="minorHAnsi"/>
          <w:spacing w:val="-2"/>
          <w:sz w:val="22"/>
          <w:szCs w:val="22"/>
        </w:rPr>
        <w:t>h</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a</w:t>
      </w:r>
      <w:r w:rsidRPr="009A157A">
        <w:rPr>
          <w:rFonts w:asciiTheme="minorHAnsi" w:hAnsiTheme="minorHAnsi"/>
          <w:sz w:val="22"/>
          <w:szCs w:val="22"/>
        </w:rPr>
        <w:t>nd</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c</w:t>
      </w:r>
      <w:r w:rsidRPr="009A157A">
        <w:rPr>
          <w:rFonts w:asciiTheme="minorHAnsi" w:hAnsiTheme="minorHAnsi"/>
          <w:spacing w:val="-3"/>
          <w:sz w:val="22"/>
          <w:szCs w:val="22"/>
        </w:rPr>
        <w:t>o</w:t>
      </w:r>
      <w:r w:rsidRPr="009A157A">
        <w:rPr>
          <w:rFonts w:asciiTheme="minorHAnsi" w:hAnsiTheme="minorHAnsi"/>
          <w:sz w:val="22"/>
          <w:szCs w:val="22"/>
        </w:rPr>
        <w:t>rp</w:t>
      </w:r>
      <w:r w:rsidRPr="009A157A">
        <w:rPr>
          <w:rFonts w:asciiTheme="minorHAnsi" w:hAnsiTheme="minorHAnsi"/>
          <w:spacing w:val="-2"/>
          <w:sz w:val="22"/>
          <w:szCs w:val="22"/>
        </w:rPr>
        <w:t>o</w:t>
      </w:r>
      <w:r w:rsidRPr="009A157A">
        <w:rPr>
          <w:rFonts w:asciiTheme="minorHAnsi" w:hAnsiTheme="minorHAnsi"/>
          <w:sz w:val="22"/>
          <w:szCs w:val="22"/>
        </w:rPr>
        <w:t>r</w:t>
      </w:r>
      <w:r w:rsidRPr="009A157A">
        <w:rPr>
          <w:rFonts w:asciiTheme="minorHAnsi" w:hAnsiTheme="minorHAnsi"/>
          <w:spacing w:val="1"/>
          <w:sz w:val="22"/>
          <w:szCs w:val="22"/>
        </w:rPr>
        <w:t>ate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9A157A">
        <w:rPr>
          <w:rFonts w:asciiTheme="minorHAnsi" w:hAnsiTheme="minorHAnsi"/>
          <w:spacing w:val="1"/>
          <w:sz w:val="22"/>
          <w:szCs w:val="22"/>
        </w:rPr>
        <w:t>it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ff</w:t>
      </w:r>
      <w:r w:rsidRPr="009A157A">
        <w:rPr>
          <w:rFonts w:asciiTheme="minorHAnsi" w:hAnsiTheme="minorHAnsi"/>
          <w:spacing w:val="1"/>
          <w:sz w:val="22"/>
          <w:szCs w:val="22"/>
        </w:rPr>
        <w:t>i</w:t>
      </w:r>
      <w:r w:rsidRPr="009A157A">
        <w:rPr>
          <w:rFonts w:asciiTheme="minorHAnsi" w:hAnsiTheme="minorHAnsi"/>
          <w:spacing w:val="2"/>
          <w:sz w:val="22"/>
          <w:szCs w:val="22"/>
        </w:rPr>
        <w:t>c</w:t>
      </w:r>
      <w:r w:rsidRPr="009A157A">
        <w:rPr>
          <w:rFonts w:asciiTheme="minorHAnsi" w:hAnsiTheme="minorHAnsi"/>
          <w:spacing w:val="1"/>
          <w:sz w:val="22"/>
          <w:szCs w:val="22"/>
        </w:rPr>
        <w:t>ia</w:t>
      </w:r>
      <w:r w:rsidRPr="009A157A">
        <w:rPr>
          <w:rFonts w:asciiTheme="minorHAnsi" w:hAnsiTheme="minorHAnsi"/>
          <w:sz w:val="22"/>
          <w:szCs w:val="22"/>
        </w:rPr>
        <w:t>l</w:t>
      </w:r>
      <w:r w:rsidRPr="009A157A">
        <w:rPr>
          <w:rFonts w:asciiTheme="minorHAnsi" w:hAnsiTheme="minorHAnsi"/>
          <w:spacing w:val="-2"/>
          <w:sz w:val="22"/>
          <w:szCs w:val="22"/>
        </w:rPr>
        <w:t xml:space="preserve"> </w:t>
      </w:r>
      <w:r w:rsidRPr="009A157A">
        <w:rPr>
          <w:rFonts w:asciiTheme="minorHAnsi" w:hAnsiTheme="minorHAnsi"/>
          <w:spacing w:val="1"/>
          <w:sz w:val="22"/>
          <w:szCs w:val="22"/>
        </w:rPr>
        <w:t>at</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pacing w:val="-2"/>
          <w:sz w:val="22"/>
          <w:szCs w:val="22"/>
        </w:rPr>
        <w:t>n</w:t>
      </w:r>
      <w:r w:rsidRPr="009A157A">
        <w:rPr>
          <w:rFonts w:asciiTheme="minorHAnsi" w:hAnsiTheme="minorHAnsi"/>
          <w:sz w:val="22"/>
          <w:szCs w:val="22"/>
        </w:rPr>
        <w:t>d</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a</w:t>
      </w:r>
      <w:r w:rsidRPr="009A157A">
        <w:rPr>
          <w:rFonts w:asciiTheme="minorHAnsi" w:hAnsiTheme="minorHAnsi"/>
          <w:spacing w:val="1"/>
          <w:sz w:val="22"/>
          <w:szCs w:val="22"/>
        </w:rPr>
        <w:t>cc</w:t>
      </w:r>
      <w:r w:rsidRPr="009A157A">
        <w:rPr>
          <w:rFonts w:asciiTheme="minorHAnsi" w:hAnsiTheme="minorHAnsi"/>
          <w:sz w:val="22"/>
          <w:szCs w:val="22"/>
        </w:rPr>
        <w:t>ou</w:t>
      </w:r>
      <w:r w:rsidRPr="009A157A">
        <w:rPr>
          <w:rFonts w:asciiTheme="minorHAnsi" w:hAnsiTheme="minorHAnsi"/>
          <w:spacing w:val="-3"/>
          <w:sz w:val="22"/>
          <w:szCs w:val="22"/>
        </w:rPr>
        <w:t>n</w:t>
      </w:r>
      <w:r w:rsidRPr="009A157A">
        <w:rPr>
          <w:rFonts w:asciiTheme="minorHAnsi" w:hAnsiTheme="minorHAnsi"/>
          <w:spacing w:val="1"/>
          <w:sz w:val="22"/>
          <w:szCs w:val="22"/>
        </w:rPr>
        <w:t>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z w:val="22"/>
          <w:szCs w:val="22"/>
        </w:rPr>
        <w:t>pro</w:t>
      </w:r>
      <w:r w:rsidRPr="009A157A">
        <w:rPr>
          <w:rFonts w:asciiTheme="minorHAnsi" w:hAnsiTheme="minorHAnsi"/>
          <w:spacing w:val="1"/>
          <w:sz w:val="22"/>
          <w:szCs w:val="22"/>
        </w:rPr>
        <w:t>ce</w:t>
      </w:r>
      <w:r w:rsidRPr="009A157A">
        <w:rPr>
          <w:rFonts w:asciiTheme="minorHAnsi" w:hAnsiTheme="minorHAnsi"/>
          <w:sz w:val="22"/>
          <w:szCs w:val="22"/>
        </w:rPr>
        <w:t>d</w:t>
      </w:r>
      <w:r w:rsidRPr="009A157A">
        <w:rPr>
          <w:rFonts w:asciiTheme="minorHAnsi" w:hAnsiTheme="minorHAnsi"/>
          <w:spacing w:val="-2"/>
          <w:sz w:val="22"/>
          <w:szCs w:val="22"/>
        </w:rPr>
        <w:t>u</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dop</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z w:val="22"/>
          <w:szCs w:val="22"/>
        </w:rPr>
        <w:t>d pur</w:t>
      </w:r>
      <w:r w:rsidRPr="009A157A">
        <w:rPr>
          <w:rFonts w:asciiTheme="minorHAnsi" w:hAnsiTheme="minorHAnsi"/>
          <w:spacing w:val="-1"/>
          <w:sz w:val="22"/>
          <w:szCs w:val="22"/>
        </w:rPr>
        <w:t>s</w:t>
      </w:r>
      <w:r w:rsidRPr="009A157A">
        <w:rPr>
          <w:rFonts w:asciiTheme="minorHAnsi" w:hAnsiTheme="minorHAnsi"/>
          <w:sz w:val="22"/>
          <w:szCs w:val="22"/>
        </w:rPr>
        <w:t>u</w:t>
      </w:r>
      <w:r w:rsidRPr="009A157A">
        <w:rPr>
          <w:rFonts w:asciiTheme="minorHAnsi" w:hAnsiTheme="minorHAnsi"/>
          <w:spacing w:val="-2"/>
          <w:sz w:val="22"/>
          <w:szCs w:val="22"/>
        </w:rPr>
        <w:t>a</w:t>
      </w:r>
      <w:r w:rsidRPr="009A157A">
        <w:rPr>
          <w:rFonts w:asciiTheme="minorHAnsi" w:hAnsiTheme="minorHAnsi"/>
          <w:sz w:val="22"/>
          <w:szCs w:val="22"/>
        </w:rPr>
        <w:t>nt</w:t>
      </w:r>
    </w:p>
    <w:p w:rsidR="009A0E6B" w:rsidRPr="009A157A" w:rsidRDefault="009A0E6B">
      <w:pPr>
        <w:spacing w:line="263" w:lineRule="exact"/>
        <w:ind w:left="100" w:right="-20"/>
        <w:rPr>
          <w:rFonts w:asciiTheme="minorHAnsi" w:hAnsiTheme="minorHAnsi"/>
          <w:sz w:val="22"/>
          <w:szCs w:val="22"/>
        </w:rPr>
      </w:pP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1"/>
          <w:sz w:val="22"/>
          <w:szCs w:val="22"/>
        </w:rPr>
        <w:t>s</w:t>
      </w:r>
      <w:r w:rsidRPr="009A157A">
        <w:rPr>
          <w:rFonts w:asciiTheme="minorHAnsi" w:hAnsiTheme="minorHAnsi"/>
          <w:spacing w:val="1"/>
          <w:sz w:val="22"/>
          <w:szCs w:val="22"/>
        </w:rPr>
        <w:t>ec</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on 58030</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nd</w:t>
      </w:r>
      <w:r w:rsidRPr="009A157A">
        <w:rPr>
          <w:rFonts w:asciiTheme="minorHAnsi" w:hAnsiTheme="minorHAnsi"/>
          <w:spacing w:val="-2"/>
          <w:sz w:val="22"/>
          <w:szCs w:val="22"/>
        </w:rPr>
        <w:t xml:space="preserve"> </w:t>
      </w:r>
      <w:r w:rsidRPr="009A157A">
        <w:rPr>
          <w:rFonts w:asciiTheme="minorHAnsi" w:hAnsiTheme="minorHAnsi"/>
          <w:spacing w:val="1"/>
          <w:sz w:val="22"/>
          <w:szCs w:val="22"/>
        </w:rPr>
        <w:t>m</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z w:val="22"/>
          <w:szCs w:val="22"/>
        </w:rPr>
        <w:t>be</w:t>
      </w:r>
      <w:r w:rsidRPr="009A157A">
        <w:rPr>
          <w:rFonts w:asciiTheme="minorHAnsi" w:hAnsiTheme="minorHAnsi"/>
          <w:spacing w:val="1"/>
          <w:sz w:val="22"/>
          <w:szCs w:val="22"/>
        </w:rPr>
        <w:t xml:space="preserve"> </w:t>
      </w:r>
      <w:r w:rsidRPr="009A157A">
        <w:rPr>
          <w:rFonts w:asciiTheme="minorHAnsi" w:hAnsiTheme="minorHAnsi"/>
          <w:sz w:val="22"/>
          <w:szCs w:val="22"/>
        </w:rPr>
        <w:t>un</w:t>
      </w:r>
      <w:r w:rsidRPr="009A157A">
        <w:rPr>
          <w:rFonts w:asciiTheme="minorHAnsi" w:hAnsiTheme="minorHAnsi"/>
          <w:spacing w:val="1"/>
          <w:sz w:val="22"/>
          <w:szCs w:val="22"/>
        </w:rPr>
        <w:t>i</w:t>
      </w:r>
      <w:r w:rsidRPr="009A157A">
        <w:rPr>
          <w:rFonts w:asciiTheme="minorHAnsi" w:hAnsiTheme="minorHAnsi"/>
          <w:spacing w:val="-2"/>
          <w:sz w:val="22"/>
          <w:szCs w:val="22"/>
        </w:rPr>
        <w:t>f</w:t>
      </w:r>
      <w:r w:rsidRPr="009A157A">
        <w:rPr>
          <w:rFonts w:asciiTheme="minorHAnsi" w:hAnsiTheme="minorHAnsi"/>
          <w:sz w:val="22"/>
          <w:szCs w:val="22"/>
        </w:rPr>
        <w:t>or</w:t>
      </w:r>
      <w:r w:rsidRPr="009A157A">
        <w:rPr>
          <w:rFonts w:asciiTheme="minorHAnsi" w:hAnsiTheme="minorHAnsi"/>
          <w:spacing w:val="1"/>
          <w:sz w:val="22"/>
          <w:szCs w:val="22"/>
        </w:rPr>
        <w:t>ml</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pp</w:t>
      </w:r>
      <w:r w:rsidRPr="009A157A">
        <w:rPr>
          <w:rFonts w:asciiTheme="minorHAnsi" w:hAnsiTheme="minorHAnsi"/>
          <w:spacing w:val="1"/>
          <w:sz w:val="22"/>
          <w:szCs w:val="22"/>
        </w:rPr>
        <w:t>lie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d</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r</w:t>
      </w:r>
      <w:r w:rsidRPr="009A157A">
        <w:rPr>
          <w:rFonts w:asciiTheme="minorHAnsi" w:hAnsiTheme="minorHAnsi"/>
          <w:spacing w:val="1"/>
          <w:sz w:val="22"/>
          <w:szCs w:val="22"/>
        </w:rPr>
        <w:t>ict</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1"/>
          <w:sz w:val="22"/>
          <w:szCs w:val="22"/>
        </w:rPr>
        <w:t>l</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pacing w:val="-2"/>
          <w:sz w:val="22"/>
          <w:szCs w:val="22"/>
        </w:rPr>
        <w:t>g</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w:t>
      </w:r>
    </w:p>
    <w:p w:rsidR="009A0E6B" w:rsidRPr="009A157A" w:rsidRDefault="009A0E6B">
      <w:pPr>
        <w:spacing w:before="7" w:line="260" w:lineRule="exact"/>
        <w:rPr>
          <w:rFonts w:asciiTheme="minorHAnsi" w:hAnsiTheme="minorHAnsi"/>
          <w:sz w:val="22"/>
          <w:szCs w:val="22"/>
        </w:rPr>
      </w:pPr>
    </w:p>
    <w:p w:rsidR="009A0E6B" w:rsidRPr="009A157A" w:rsidRDefault="009A0E6B">
      <w:pPr>
        <w:spacing w:line="264" w:lineRule="exact"/>
        <w:ind w:left="100" w:right="232"/>
        <w:rPr>
          <w:rFonts w:asciiTheme="minorHAnsi" w:hAnsiTheme="minorHAnsi"/>
          <w:sz w:val="22"/>
          <w:szCs w:val="22"/>
        </w:rPr>
      </w:pPr>
      <w:r w:rsidRPr="009A157A">
        <w:rPr>
          <w:rFonts w:asciiTheme="minorHAnsi" w:hAnsiTheme="minorHAnsi"/>
          <w:sz w:val="22"/>
          <w:szCs w:val="22"/>
        </w:rPr>
        <w:t xml:space="preserve">b. </w:t>
      </w:r>
      <w:r w:rsidRPr="009A157A">
        <w:rPr>
          <w:rFonts w:asciiTheme="minorHAnsi" w:hAnsiTheme="minorHAnsi"/>
          <w:spacing w:val="-1"/>
          <w:sz w:val="22"/>
          <w:szCs w:val="22"/>
        </w:rPr>
        <w:t>A</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qu</w:t>
      </w:r>
      <w:r w:rsidRPr="009A157A">
        <w:rPr>
          <w:rFonts w:asciiTheme="minorHAnsi" w:hAnsiTheme="minorHAnsi"/>
          <w:spacing w:val="1"/>
          <w:sz w:val="22"/>
          <w:szCs w:val="22"/>
        </w:rPr>
        <w:t>i</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z w:val="22"/>
          <w:szCs w:val="22"/>
        </w:rPr>
        <w:t>by</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ecti</w:t>
      </w:r>
      <w:r w:rsidRPr="009A157A">
        <w:rPr>
          <w:rFonts w:asciiTheme="minorHAnsi" w:hAnsiTheme="minorHAnsi"/>
          <w:sz w:val="22"/>
          <w:szCs w:val="22"/>
        </w:rPr>
        <w:t>on</w:t>
      </w:r>
      <w:r w:rsidRPr="009A157A">
        <w:rPr>
          <w:rFonts w:asciiTheme="minorHAnsi" w:hAnsiTheme="minorHAnsi"/>
          <w:spacing w:val="-2"/>
          <w:sz w:val="22"/>
          <w:szCs w:val="22"/>
        </w:rPr>
        <w:t xml:space="preserve"> </w:t>
      </w:r>
      <w:r w:rsidRPr="009A157A">
        <w:rPr>
          <w:rFonts w:asciiTheme="minorHAnsi" w:hAnsiTheme="minorHAnsi"/>
          <w:sz w:val="22"/>
          <w:szCs w:val="22"/>
        </w:rPr>
        <w:t xml:space="preserve">58030, </w:t>
      </w:r>
      <w:r w:rsidRPr="009A157A">
        <w:rPr>
          <w:rFonts w:asciiTheme="minorHAnsi" w:hAnsiTheme="minorHAnsi"/>
          <w:spacing w:val="-1"/>
          <w:sz w:val="22"/>
          <w:szCs w:val="22"/>
        </w:rPr>
        <w:t>s</w:t>
      </w:r>
      <w:r w:rsidRPr="009A157A">
        <w:rPr>
          <w:rFonts w:asciiTheme="minorHAnsi" w:hAnsiTheme="minorHAnsi"/>
          <w:sz w:val="22"/>
          <w:szCs w:val="22"/>
        </w:rPr>
        <w:t>u</w:t>
      </w:r>
      <w:r w:rsidRPr="009A157A">
        <w:rPr>
          <w:rFonts w:asciiTheme="minorHAnsi" w:hAnsiTheme="minorHAnsi"/>
          <w:spacing w:val="1"/>
          <w:sz w:val="22"/>
          <w:szCs w:val="22"/>
        </w:rPr>
        <w:t>c</w:t>
      </w:r>
      <w:r w:rsidRPr="009A157A">
        <w:rPr>
          <w:rFonts w:asciiTheme="minorHAnsi" w:hAnsiTheme="minorHAnsi"/>
          <w:sz w:val="22"/>
          <w:szCs w:val="22"/>
        </w:rPr>
        <w:t xml:space="preserve">h </w:t>
      </w:r>
      <w:r w:rsidRPr="009A157A">
        <w:rPr>
          <w:rFonts w:asciiTheme="minorHAnsi" w:hAnsiTheme="minorHAnsi"/>
          <w:spacing w:val="-1"/>
          <w:sz w:val="22"/>
          <w:szCs w:val="22"/>
        </w:rPr>
        <w:t>s</w:t>
      </w:r>
      <w:r w:rsidRPr="009A157A">
        <w:rPr>
          <w:rFonts w:asciiTheme="minorHAnsi" w:hAnsiTheme="minorHAnsi"/>
          <w:sz w:val="22"/>
          <w:szCs w:val="22"/>
        </w:rPr>
        <w:t>upport</w:t>
      </w:r>
      <w:r w:rsidRPr="009A157A">
        <w:rPr>
          <w:rFonts w:asciiTheme="minorHAnsi" w:hAnsiTheme="minorHAnsi"/>
          <w:spacing w:val="1"/>
          <w:sz w:val="22"/>
          <w:szCs w:val="22"/>
        </w:rPr>
        <w:t xml:space="preserve"> </w:t>
      </w:r>
      <w:r w:rsidRPr="009A157A">
        <w:rPr>
          <w:rFonts w:asciiTheme="minorHAnsi" w:hAnsiTheme="minorHAnsi"/>
          <w:spacing w:val="-2"/>
          <w:sz w:val="22"/>
          <w:szCs w:val="22"/>
        </w:rPr>
        <w:t>d</w:t>
      </w:r>
      <w:r w:rsidRPr="009A157A">
        <w:rPr>
          <w:rFonts w:asciiTheme="minorHAnsi" w:hAnsiTheme="minorHAnsi"/>
          <w:sz w:val="22"/>
          <w:szCs w:val="22"/>
        </w:rPr>
        <w:t>o</w:t>
      </w:r>
      <w:r w:rsidRPr="009A157A">
        <w:rPr>
          <w:rFonts w:asciiTheme="minorHAnsi" w:hAnsiTheme="minorHAnsi"/>
          <w:spacing w:val="1"/>
          <w:sz w:val="22"/>
          <w:szCs w:val="22"/>
        </w:rPr>
        <w:t>c</w:t>
      </w:r>
      <w:r w:rsidRPr="009A157A">
        <w:rPr>
          <w:rFonts w:asciiTheme="minorHAnsi" w:hAnsiTheme="minorHAnsi"/>
          <w:spacing w:val="-2"/>
          <w:sz w:val="22"/>
          <w:szCs w:val="22"/>
        </w:rPr>
        <w:t>u</w:t>
      </w:r>
      <w:r w:rsidRPr="009A157A">
        <w:rPr>
          <w:rFonts w:asciiTheme="minorHAnsi" w:hAnsiTheme="minorHAnsi"/>
          <w:spacing w:val="1"/>
          <w:sz w:val="22"/>
          <w:szCs w:val="22"/>
        </w:rPr>
        <w:t>me</w:t>
      </w:r>
      <w:r w:rsidRPr="009A157A">
        <w:rPr>
          <w:rFonts w:asciiTheme="minorHAnsi" w:hAnsiTheme="minorHAnsi"/>
          <w:sz w:val="22"/>
          <w:szCs w:val="22"/>
        </w:rPr>
        <w:t>n</w:t>
      </w:r>
      <w:r w:rsidRPr="009A157A">
        <w:rPr>
          <w:rFonts w:asciiTheme="minorHAnsi" w:hAnsiTheme="minorHAnsi"/>
          <w:spacing w:val="-2"/>
          <w:sz w:val="22"/>
          <w:szCs w:val="22"/>
        </w:rPr>
        <w:t>t</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on pro</w:t>
      </w:r>
      <w:r w:rsidRPr="009A157A">
        <w:rPr>
          <w:rFonts w:asciiTheme="minorHAnsi" w:hAnsiTheme="minorHAnsi"/>
          <w:spacing w:val="-2"/>
          <w:sz w:val="22"/>
          <w:szCs w:val="22"/>
        </w:rPr>
        <w:t>c</w:t>
      </w:r>
      <w:r w:rsidRPr="009A157A">
        <w:rPr>
          <w:rFonts w:asciiTheme="minorHAnsi" w:hAnsiTheme="minorHAnsi"/>
          <w:spacing w:val="1"/>
          <w:sz w:val="22"/>
          <w:szCs w:val="22"/>
        </w:rPr>
        <w:t>e</w:t>
      </w:r>
      <w:r w:rsidRPr="009A157A">
        <w:rPr>
          <w:rFonts w:asciiTheme="minorHAnsi" w:hAnsiTheme="minorHAnsi"/>
          <w:sz w:val="22"/>
          <w:szCs w:val="22"/>
        </w:rPr>
        <w:t>du</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m</w:t>
      </w:r>
      <w:r w:rsidRPr="009A157A">
        <w:rPr>
          <w:rFonts w:asciiTheme="minorHAnsi" w:hAnsiTheme="minorHAnsi"/>
          <w:sz w:val="22"/>
          <w:szCs w:val="22"/>
        </w:rPr>
        <w:t>u</w:t>
      </w:r>
      <w:r w:rsidRPr="009A157A">
        <w:rPr>
          <w:rFonts w:asciiTheme="minorHAnsi" w:hAnsiTheme="minorHAnsi"/>
          <w:spacing w:val="-3"/>
          <w:sz w:val="22"/>
          <w:szCs w:val="22"/>
        </w:rPr>
        <w:t>s</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pro</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de</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acc</w:t>
      </w:r>
      <w:r w:rsidRPr="009A157A">
        <w:rPr>
          <w:rFonts w:asciiTheme="minorHAnsi" w:hAnsiTheme="minorHAnsi"/>
          <w:spacing w:val="-2"/>
          <w:sz w:val="22"/>
          <w:szCs w:val="22"/>
        </w:rPr>
        <w:t>u</w:t>
      </w:r>
      <w:r w:rsidRPr="009A157A">
        <w:rPr>
          <w:rFonts w:asciiTheme="minorHAnsi" w:hAnsiTheme="minorHAnsi"/>
          <w:sz w:val="22"/>
          <w:szCs w:val="22"/>
        </w:rPr>
        <w:t>r</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z w:val="22"/>
          <w:szCs w:val="22"/>
        </w:rPr>
        <w:t xml:space="preserve">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t</w:t>
      </w:r>
      <w:r w:rsidRPr="009A157A">
        <w:rPr>
          <w:rFonts w:asciiTheme="minorHAnsi" w:hAnsiTheme="minorHAnsi"/>
          <w:spacing w:val="-2"/>
          <w:sz w:val="22"/>
          <w:szCs w:val="22"/>
        </w:rPr>
        <w:t>i</w:t>
      </w:r>
      <w:r w:rsidRPr="009A157A">
        <w:rPr>
          <w:rFonts w:asciiTheme="minorHAnsi" w:hAnsiTheme="minorHAnsi"/>
          <w:spacing w:val="1"/>
          <w:sz w:val="22"/>
          <w:szCs w:val="22"/>
        </w:rPr>
        <w:t>m</w:t>
      </w:r>
      <w:r w:rsidRPr="009A157A">
        <w:rPr>
          <w:rFonts w:asciiTheme="minorHAnsi" w:hAnsiTheme="minorHAnsi"/>
          <w:spacing w:val="-2"/>
          <w:sz w:val="22"/>
          <w:szCs w:val="22"/>
        </w:rPr>
        <w:t>e</w:t>
      </w:r>
      <w:r w:rsidRPr="009A157A">
        <w:rPr>
          <w:rFonts w:asciiTheme="minorHAnsi" w:hAnsiTheme="minorHAnsi"/>
          <w:spacing w:val="1"/>
          <w:sz w:val="22"/>
          <w:szCs w:val="22"/>
        </w:rPr>
        <w:t>l</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atte</w:t>
      </w:r>
      <w:r w:rsidRPr="009A157A">
        <w:rPr>
          <w:rFonts w:asciiTheme="minorHAnsi" w:hAnsiTheme="minorHAnsi"/>
          <w:sz w:val="22"/>
          <w:szCs w:val="22"/>
        </w:rPr>
        <w:t>nd</w:t>
      </w:r>
      <w:r w:rsidRPr="009A157A">
        <w:rPr>
          <w:rFonts w:asciiTheme="minorHAnsi" w:hAnsiTheme="minorHAnsi"/>
          <w:spacing w:val="1"/>
          <w:sz w:val="22"/>
          <w:szCs w:val="22"/>
        </w:rPr>
        <w:t>a</w:t>
      </w:r>
      <w:r w:rsidRPr="009A157A">
        <w:rPr>
          <w:rFonts w:asciiTheme="minorHAnsi" w:hAnsiTheme="minorHAnsi"/>
          <w:spacing w:val="-2"/>
          <w:sz w:val="22"/>
          <w:szCs w:val="22"/>
        </w:rPr>
        <w:t>n</w:t>
      </w:r>
      <w:r w:rsidRPr="009A157A">
        <w:rPr>
          <w:rFonts w:asciiTheme="minorHAnsi" w:hAnsiTheme="minorHAnsi"/>
          <w:spacing w:val="1"/>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nd</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on</w:t>
      </w:r>
      <w:r w:rsidRPr="009A157A">
        <w:rPr>
          <w:rFonts w:asciiTheme="minorHAnsi" w:hAnsiTheme="minorHAnsi"/>
          <w:spacing w:val="1"/>
          <w:sz w:val="22"/>
          <w:szCs w:val="22"/>
        </w:rPr>
        <w:t>t</w:t>
      </w:r>
      <w:r w:rsidRPr="009A157A">
        <w:rPr>
          <w:rFonts w:asciiTheme="minorHAnsi" w:hAnsiTheme="minorHAnsi"/>
          <w:spacing w:val="-2"/>
          <w:sz w:val="22"/>
          <w:szCs w:val="22"/>
        </w:rPr>
        <w:t>a</w:t>
      </w:r>
      <w:r w:rsidRPr="009A157A">
        <w:rPr>
          <w:rFonts w:asciiTheme="minorHAnsi" w:hAnsiTheme="minorHAnsi"/>
          <w:spacing w:val="1"/>
          <w:sz w:val="22"/>
          <w:szCs w:val="22"/>
        </w:rPr>
        <w:t>c</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h</w:t>
      </w:r>
      <w:r w:rsidRPr="009A157A">
        <w:rPr>
          <w:rFonts w:asciiTheme="minorHAnsi" w:hAnsiTheme="minorHAnsi"/>
          <w:sz w:val="22"/>
          <w:szCs w:val="22"/>
        </w:rPr>
        <w:t>our d</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z w:val="22"/>
          <w:szCs w:val="22"/>
        </w:rPr>
        <w:t>a</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s</w:t>
      </w:r>
      <w:r w:rsidRPr="009A157A">
        <w:rPr>
          <w:rFonts w:asciiTheme="minorHAnsi" w:hAnsiTheme="minorHAnsi"/>
          <w:sz w:val="22"/>
          <w:szCs w:val="22"/>
        </w:rPr>
        <w:t>h</w:t>
      </w:r>
      <w:r w:rsidRPr="009A157A">
        <w:rPr>
          <w:rFonts w:asciiTheme="minorHAnsi" w:hAnsiTheme="minorHAnsi"/>
          <w:spacing w:val="-2"/>
          <w:sz w:val="22"/>
          <w:szCs w:val="22"/>
        </w:rPr>
        <w:t>a</w:t>
      </w:r>
      <w:r w:rsidRPr="009A157A">
        <w:rPr>
          <w:rFonts w:asciiTheme="minorHAnsi" w:hAnsiTheme="minorHAnsi"/>
          <w:spacing w:val="1"/>
          <w:sz w:val="22"/>
          <w:szCs w:val="22"/>
        </w:rPr>
        <w:t>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z w:val="22"/>
          <w:szCs w:val="22"/>
        </w:rPr>
        <w:t>be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z w:val="22"/>
          <w:szCs w:val="22"/>
        </w:rPr>
        <w:t xml:space="preserve">o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2"/>
          <w:sz w:val="22"/>
          <w:szCs w:val="22"/>
        </w:rPr>
        <w:t>u</w:t>
      </w:r>
      <w:r w:rsidRPr="009A157A">
        <w:rPr>
          <w:rFonts w:asciiTheme="minorHAnsi" w:hAnsiTheme="minorHAnsi"/>
          <w:spacing w:val="1"/>
          <w:sz w:val="22"/>
          <w:szCs w:val="22"/>
        </w:rPr>
        <w:t>ct</w:t>
      </w:r>
      <w:r w:rsidRPr="009A157A">
        <w:rPr>
          <w:rFonts w:asciiTheme="minorHAnsi" w:hAnsiTheme="minorHAnsi"/>
          <w:sz w:val="22"/>
          <w:szCs w:val="22"/>
        </w:rPr>
        <w:t>u</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a</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 p</w:t>
      </w:r>
      <w:r w:rsidRPr="009A157A">
        <w:rPr>
          <w:rFonts w:asciiTheme="minorHAnsi" w:hAnsiTheme="minorHAnsi"/>
          <w:spacing w:val="-2"/>
          <w:sz w:val="22"/>
          <w:szCs w:val="22"/>
        </w:rPr>
        <w:t>r</w:t>
      </w:r>
      <w:r w:rsidRPr="009A157A">
        <w:rPr>
          <w:rFonts w:asciiTheme="minorHAnsi" w:hAnsiTheme="minorHAnsi"/>
          <w:sz w:val="22"/>
          <w:szCs w:val="22"/>
        </w:rPr>
        <w:t>o</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de</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te</w:t>
      </w:r>
      <w:r w:rsidRPr="009A157A">
        <w:rPr>
          <w:rFonts w:asciiTheme="minorHAnsi" w:hAnsiTheme="minorHAnsi"/>
          <w:sz w:val="22"/>
          <w:szCs w:val="22"/>
        </w:rPr>
        <w:t>rn</w:t>
      </w:r>
      <w:r w:rsidRPr="009A157A">
        <w:rPr>
          <w:rFonts w:asciiTheme="minorHAnsi" w:hAnsiTheme="minorHAnsi"/>
          <w:spacing w:val="-2"/>
          <w:sz w:val="22"/>
          <w:szCs w:val="22"/>
        </w:rPr>
        <w:t>a</w:t>
      </w:r>
      <w:r w:rsidRPr="009A157A">
        <w:rPr>
          <w:rFonts w:asciiTheme="minorHAnsi" w:hAnsiTheme="minorHAnsi"/>
          <w:sz w:val="22"/>
          <w:szCs w:val="22"/>
        </w:rPr>
        <w:t xml:space="preserve">l </w:t>
      </w:r>
      <w:r w:rsidRPr="009A157A">
        <w:rPr>
          <w:rFonts w:asciiTheme="minorHAnsi" w:hAnsiTheme="minorHAnsi"/>
          <w:spacing w:val="1"/>
          <w:sz w:val="22"/>
          <w:szCs w:val="22"/>
        </w:rPr>
        <w:t>c</w:t>
      </w:r>
      <w:r w:rsidRPr="009A157A">
        <w:rPr>
          <w:rFonts w:asciiTheme="minorHAnsi" w:hAnsiTheme="minorHAnsi"/>
          <w:sz w:val="22"/>
          <w:szCs w:val="22"/>
        </w:rPr>
        <w:t>on</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2"/>
          <w:sz w:val="22"/>
          <w:szCs w:val="22"/>
        </w:rPr>
        <w:t>o</w:t>
      </w:r>
      <w:r w:rsidRPr="009A157A">
        <w:rPr>
          <w:rFonts w:asciiTheme="minorHAnsi" w:hAnsiTheme="minorHAnsi"/>
          <w:spacing w:val="1"/>
          <w:sz w:val="22"/>
          <w:szCs w:val="22"/>
        </w:rPr>
        <w:t>l</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2"/>
          <w:sz w:val="22"/>
          <w:szCs w:val="22"/>
        </w:rPr>
        <w:t>I</w:t>
      </w:r>
      <w:r w:rsidRPr="009A157A">
        <w:rPr>
          <w:rFonts w:asciiTheme="minorHAnsi" w:hAnsiTheme="minorHAnsi"/>
          <w:sz w:val="22"/>
          <w:szCs w:val="22"/>
        </w:rPr>
        <w:t xml:space="preserve">n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pacing w:val="-2"/>
          <w:sz w:val="22"/>
          <w:szCs w:val="22"/>
        </w:rPr>
        <w:t>g</w:t>
      </w:r>
      <w:r w:rsidRPr="009A157A">
        <w:rPr>
          <w:rFonts w:asciiTheme="minorHAnsi" w:hAnsiTheme="minorHAnsi"/>
          <w:spacing w:val="1"/>
          <w:sz w:val="22"/>
          <w:szCs w:val="22"/>
        </w:rPr>
        <w:t>a</w:t>
      </w:r>
      <w:r w:rsidRPr="009A157A">
        <w:rPr>
          <w:rFonts w:asciiTheme="minorHAnsi" w:hAnsiTheme="minorHAnsi"/>
          <w:sz w:val="22"/>
          <w:szCs w:val="22"/>
        </w:rPr>
        <w:t>rd, p</w:t>
      </w:r>
      <w:r w:rsidRPr="009A157A">
        <w:rPr>
          <w:rFonts w:asciiTheme="minorHAnsi" w:hAnsiTheme="minorHAnsi"/>
          <w:spacing w:val="-2"/>
          <w:sz w:val="22"/>
          <w:szCs w:val="22"/>
        </w:rPr>
        <w:t>l</w:t>
      </w:r>
      <w:r w:rsidRPr="009A157A">
        <w:rPr>
          <w:rFonts w:asciiTheme="minorHAnsi" w:hAnsiTheme="minorHAnsi"/>
          <w:spacing w:val="1"/>
          <w:sz w:val="22"/>
          <w:szCs w:val="22"/>
        </w:rPr>
        <w:t>ea</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3"/>
          <w:sz w:val="22"/>
          <w:szCs w:val="22"/>
        </w:rPr>
        <w:t>b</w:t>
      </w:r>
      <w:r w:rsidRPr="009A157A">
        <w:rPr>
          <w:rFonts w:asciiTheme="minorHAnsi" w:hAnsiTheme="minorHAnsi"/>
          <w:sz w:val="22"/>
          <w:szCs w:val="22"/>
        </w:rPr>
        <w:t>e</w:t>
      </w:r>
      <w:r w:rsidRPr="009A157A">
        <w:rPr>
          <w:rFonts w:asciiTheme="minorHAnsi" w:hAnsiTheme="minorHAnsi"/>
          <w:spacing w:val="1"/>
          <w:sz w:val="22"/>
          <w:szCs w:val="22"/>
        </w:rPr>
        <w:t xml:space="preserve"> a</w:t>
      </w:r>
      <w:r w:rsidRPr="009A157A">
        <w:rPr>
          <w:rFonts w:asciiTheme="minorHAnsi" w:hAnsiTheme="minorHAnsi"/>
          <w:spacing w:val="-1"/>
          <w:sz w:val="22"/>
          <w:szCs w:val="22"/>
        </w:rPr>
        <w:t>w</w:t>
      </w:r>
      <w:r w:rsidRPr="009A157A">
        <w:rPr>
          <w:rFonts w:asciiTheme="minorHAnsi" w:hAnsiTheme="minorHAnsi"/>
          <w:spacing w:val="-2"/>
          <w:sz w:val="22"/>
          <w:szCs w:val="22"/>
        </w:rPr>
        <w:t>a</w:t>
      </w:r>
      <w:r w:rsidRPr="009A157A">
        <w:rPr>
          <w:rFonts w:asciiTheme="minorHAnsi" w:hAnsiTheme="minorHAnsi"/>
          <w:sz w:val="22"/>
          <w:szCs w:val="22"/>
        </w:rPr>
        <w:t>re</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o</w:t>
      </w:r>
      <w:r w:rsidRPr="009A157A">
        <w:rPr>
          <w:rFonts w:asciiTheme="minorHAnsi" w:hAnsiTheme="minorHAnsi"/>
          <w:spacing w:val="1"/>
          <w:sz w:val="22"/>
          <w:szCs w:val="22"/>
        </w:rPr>
        <w:t>ll</w:t>
      </w:r>
      <w:r w:rsidRPr="009A157A">
        <w:rPr>
          <w:rFonts w:asciiTheme="minorHAnsi" w:hAnsiTheme="minorHAnsi"/>
          <w:spacing w:val="-2"/>
          <w:sz w:val="22"/>
          <w:szCs w:val="22"/>
        </w:rPr>
        <w:t>o</w:t>
      </w:r>
      <w:r w:rsidRPr="009A157A">
        <w:rPr>
          <w:rFonts w:asciiTheme="minorHAnsi" w:hAnsiTheme="minorHAnsi"/>
          <w:spacing w:val="-1"/>
          <w:sz w:val="22"/>
          <w:szCs w:val="22"/>
        </w:rPr>
        <w:t>w</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3"/>
          <w:sz w:val="22"/>
          <w:szCs w:val="22"/>
        </w:rPr>
        <w:t>g</w:t>
      </w:r>
      <w:r w:rsidRPr="009A157A">
        <w:rPr>
          <w:rFonts w:asciiTheme="minorHAnsi" w:hAnsiTheme="minorHAnsi"/>
          <w:sz w:val="22"/>
          <w:szCs w:val="22"/>
        </w:rPr>
        <w:t>:</w:t>
      </w:r>
    </w:p>
    <w:p w:rsidR="009A0E6B" w:rsidRPr="009A157A" w:rsidRDefault="009A0E6B">
      <w:pPr>
        <w:spacing w:before="6" w:line="260" w:lineRule="exact"/>
        <w:rPr>
          <w:rFonts w:asciiTheme="minorHAnsi" w:hAnsiTheme="minorHAnsi"/>
          <w:sz w:val="22"/>
          <w:szCs w:val="22"/>
        </w:rPr>
      </w:pPr>
    </w:p>
    <w:p w:rsidR="009A0E6B" w:rsidRPr="009A157A" w:rsidRDefault="009A0E6B">
      <w:pPr>
        <w:spacing w:line="264" w:lineRule="exact"/>
        <w:ind w:left="100" w:right="163"/>
        <w:rPr>
          <w:rFonts w:asciiTheme="minorHAnsi" w:hAnsiTheme="minorHAnsi"/>
          <w:sz w:val="22"/>
          <w:szCs w:val="22"/>
        </w:rPr>
      </w:pPr>
      <w:r w:rsidRPr="009A157A">
        <w:rPr>
          <w:rFonts w:asciiTheme="minorHAnsi" w:hAnsiTheme="minorHAnsi"/>
          <w:spacing w:val="1"/>
          <w:sz w:val="22"/>
          <w:szCs w:val="22"/>
        </w:rPr>
        <w:t>i</w:t>
      </w:r>
      <w:r w:rsidRPr="009A157A">
        <w:rPr>
          <w:rFonts w:asciiTheme="minorHAnsi" w:hAnsiTheme="minorHAnsi"/>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2"/>
          <w:sz w:val="22"/>
          <w:szCs w:val="22"/>
        </w:rPr>
        <w:t xml:space="preserve"> </w:t>
      </w:r>
      <w:r w:rsidRPr="009A157A">
        <w:rPr>
          <w:rFonts w:asciiTheme="minorHAnsi" w:hAnsiTheme="minorHAnsi"/>
          <w:sz w:val="22"/>
          <w:szCs w:val="22"/>
        </w:rPr>
        <w:t>pro</w:t>
      </w:r>
      <w:r w:rsidRPr="009A157A">
        <w:rPr>
          <w:rFonts w:asciiTheme="minorHAnsi" w:hAnsiTheme="minorHAnsi"/>
          <w:spacing w:val="-2"/>
          <w:sz w:val="22"/>
          <w:szCs w:val="22"/>
        </w:rPr>
        <w:t>c</w:t>
      </w:r>
      <w:r w:rsidRPr="009A157A">
        <w:rPr>
          <w:rFonts w:asciiTheme="minorHAnsi" w:hAnsiTheme="minorHAnsi"/>
          <w:spacing w:val="1"/>
          <w:sz w:val="22"/>
          <w:szCs w:val="22"/>
        </w:rPr>
        <w:t>e</w:t>
      </w:r>
      <w:r w:rsidRPr="009A157A">
        <w:rPr>
          <w:rFonts w:asciiTheme="minorHAnsi" w:hAnsiTheme="minorHAnsi"/>
          <w:sz w:val="22"/>
          <w:szCs w:val="22"/>
        </w:rPr>
        <w:t>dur</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w:t>
      </w:r>
      <w:r w:rsidRPr="009A157A">
        <w:rPr>
          <w:rFonts w:asciiTheme="minorHAnsi" w:hAnsiTheme="minorHAnsi"/>
          <w:spacing w:val="-2"/>
          <w:sz w:val="22"/>
          <w:szCs w:val="22"/>
        </w:rPr>
        <w:t>i</w:t>
      </w:r>
      <w:r w:rsidRPr="009A157A">
        <w:rPr>
          <w:rFonts w:asciiTheme="minorHAnsi" w:hAnsiTheme="minorHAnsi"/>
          <w:spacing w:val="1"/>
          <w:sz w:val="22"/>
          <w:szCs w:val="22"/>
        </w:rPr>
        <w:t>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2"/>
          <w:sz w:val="22"/>
          <w:szCs w:val="22"/>
        </w:rPr>
        <w:t>n</w:t>
      </w:r>
      <w:r w:rsidRPr="009A157A">
        <w:rPr>
          <w:rFonts w:asciiTheme="minorHAnsi" w:hAnsiTheme="minorHAnsi"/>
          <w:spacing w:val="1"/>
          <w:sz w:val="22"/>
          <w:szCs w:val="22"/>
        </w:rPr>
        <w:t>e</w:t>
      </w:r>
      <w:r w:rsidRPr="009A157A">
        <w:rPr>
          <w:rFonts w:asciiTheme="minorHAnsi" w:hAnsiTheme="minorHAnsi"/>
          <w:spacing w:val="-2"/>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1"/>
          <w:sz w:val="22"/>
          <w:szCs w:val="22"/>
        </w:rPr>
        <w:t>a</w:t>
      </w:r>
      <w:r w:rsidRPr="009A157A">
        <w:rPr>
          <w:rFonts w:asciiTheme="minorHAnsi" w:hAnsiTheme="minorHAnsi"/>
          <w:sz w:val="22"/>
          <w:szCs w:val="22"/>
        </w:rPr>
        <w:t>dd</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 xml:space="preserve">or </w:t>
      </w:r>
      <w:r w:rsidRPr="009A157A">
        <w:rPr>
          <w:rFonts w:asciiTheme="minorHAnsi" w:hAnsiTheme="minorHAnsi"/>
          <w:spacing w:val="-1"/>
          <w:sz w:val="22"/>
          <w:szCs w:val="22"/>
        </w:rPr>
        <w:t>s</w:t>
      </w:r>
      <w:r w:rsidRPr="009A157A">
        <w:rPr>
          <w:rFonts w:asciiTheme="minorHAnsi" w:hAnsiTheme="minorHAnsi"/>
          <w:sz w:val="22"/>
          <w:szCs w:val="22"/>
        </w:rPr>
        <w:t>p</w:t>
      </w:r>
      <w:r w:rsidRPr="009A157A">
        <w:rPr>
          <w:rFonts w:asciiTheme="minorHAnsi" w:hAnsiTheme="minorHAnsi"/>
          <w:spacing w:val="1"/>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i</w:t>
      </w:r>
      <w:r w:rsidRPr="009A157A">
        <w:rPr>
          <w:rFonts w:asciiTheme="minorHAnsi" w:hAnsiTheme="minorHAnsi"/>
          <w:sz w:val="22"/>
          <w:szCs w:val="22"/>
        </w:rPr>
        <w:t>fy</w:t>
      </w:r>
      <w:r w:rsidRPr="009A157A">
        <w:rPr>
          <w:rFonts w:asciiTheme="minorHAnsi" w:hAnsiTheme="minorHAnsi"/>
          <w:spacing w:val="-5"/>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2"/>
          <w:sz w:val="22"/>
          <w:szCs w:val="22"/>
        </w:rPr>
        <w:t>s</w:t>
      </w:r>
      <w:r w:rsidRPr="009A157A">
        <w:rPr>
          <w:rFonts w:asciiTheme="minorHAnsi" w:hAnsiTheme="minorHAnsi"/>
          <w:spacing w:val="-5"/>
          <w:sz w:val="22"/>
          <w:szCs w:val="22"/>
        </w:rPr>
        <w:t>y</w:t>
      </w:r>
      <w:r w:rsidRPr="009A157A">
        <w:rPr>
          <w:rFonts w:asciiTheme="minorHAnsi" w:hAnsiTheme="minorHAnsi"/>
          <w:spacing w:val="-1"/>
          <w:sz w:val="22"/>
          <w:szCs w:val="22"/>
        </w:rPr>
        <w:t>s</w:t>
      </w:r>
      <w:r w:rsidRPr="009A157A">
        <w:rPr>
          <w:rFonts w:asciiTheme="minorHAnsi" w:hAnsiTheme="minorHAnsi"/>
          <w:spacing w:val="1"/>
          <w:sz w:val="22"/>
          <w:szCs w:val="22"/>
        </w:rPr>
        <w:t>tem</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te</w:t>
      </w:r>
      <w:r w:rsidRPr="009A157A">
        <w:rPr>
          <w:rFonts w:asciiTheme="minorHAnsi" w:hAnsiTheme="minorHAnsi"/>
          <w:sz w:val="22"/>
          <w:szCs w:val="22"/>
        </w:rPr>
        <w:t>rn</w:t>
      </w:r>
      <w:r w:rsidRPr="009A157A">
        <w:rPr>
          <w:rFonts w:asciiTheme="minorHAnsi" w:hAnsiTheme="minorHAnsi"/>
          <w:spacing w:val="1"/>
          <w:sz w:val="22"/>
          <w:szCs w:val="22"/>
        </w:rPr>
        <w:t>a</w:t>
      </w:r>
      <w:r w:rsidRPr="009A157A">
        <w:rPr>
          <w:rFonts w:asciiTheme="minorHAnsi" w:hAnsiTheme="minorHAnsi"/>
          <w:sz w:val="22"/>
          <w:szCs w:val="22"/>
        </w:rPr>
        <w:t>l</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on</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2"/>
          <w:sz w:val="22"/>
          <w:szCs w:val="22"/>
        </w:rPr>
        <w:t>o</w:t>
      </w:r>
      <w:r w:rsidRPr="009A157A">
        <w:rPr>
          <w:rFonts w:asciiTheme="minorHAnsi" w:hAnsiTheme="minorHAnsi"/>
          <w:sz w:val="22"/>
          <w:szCs w:val="22"/>
        </w:rPr>
        <w:t>l</w:t>
      </w:r>
      <w:r w:rsidRPr="009A157A">
        <w:rPr>
          <w:rFonts w:asciiTheme="minorHAnsi" w:hAnsiTheme="minorHAnsi"/>
          <w:spacing w:val="1"/>
          <w:sz w:val="22"/>
          <w:szCs w:val="22"/>
        </w:rPr>
        <w:t xml:space="preserve"> t</w:t>
      </w:r>
      <w:r w:rsidRPr="009A157A">
        <w:rPr>
          <w:rFonts w:asciiTheme="minorHAnsi" w:hAnsiTheme="minorHAnsi"/>
          <w:sz w:val="22"/>
          <w:szCs w:val="22"/>
        </w:rPr>
        <w:t>h</w:t>
      </w:r>
      <w:r w:rsidRPr="009A157A">
        <w:rPr>
          <w:rFonts w:asciiTheme="minorHAnsi" w:hAnsiTheme="minorHAnsi"/>
          <w:spacing w:val="-2"/>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1"/>
          <w:sz w:val="22"/>
          <w:szCs w:val="22"/>
        </w:rPr>
        <w:t>w</w:t>
      </w:r>
      <w:r w:rsidRPr="009A157A">
        <w:rPr>
          <w:rFonts w:asciiTheme="minorHAnsi" w:hAnsiTheme="minorHAnsi"/>
          <w:spacing w:val="1"/>
          <w:sz w:val="22"/>
          <w:szCs w:val="22"/>
        </w:rPr>
        <w:t>i</w:t>
      </w:r>
      <w:r w:rsidRPr="009A157A">
        <w:rPr>
          <w:rFonts w:asciiTheme="minorHAnsi" w:hAnsiTheme="minorHAnsi"/>
          <w:spacing w:val="-2"/>
          <w:sz w:val="22"/>
          <w:szCs w:val="22"/>
        </w:rPr>
        <w:t>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z w:val="22"/>
          <w:szCs w:val="22"/>
        </w:rPr>
        <w:t>pro</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de r</w:t>
      </w:r>
      <w:r w:rsidRPr="009A157A">
        <w:rPr>
          <w:rFonts w:asciiTheme="minorHAnsi" w:hAnsiTheme="minorHAnsi"/>
          <w:spacing w:val="1"/>
          <w:sz w:val="22"/>
          <w:szCs w:val="22"/>
        </w:rPr>
        <w:t>ea</w:t>
      </w:r>
      <w:r w:rsidRPr="009A157A">
        <w:rPr>
          <w:rFonts w:asciiTheme="minorHAnsi" w:hAnsiTheme="minorHAnsi"/>
          <w:spacing w:val="-1"/>
          <w:sz w:val="22"/>
          <w:szCs w:val="22"/>
        </w:rPr>
        <w:t>s</w:t>
      </w:r>
      <w:r w:rsidRPr="009A157A">
        <w:rPr>
          <w:rFonts w:asciiTheme="minorHAnsi" w:hAnsiTheme="minorHAnsi"/>
          <w:sz w:val="22"/>
          <w:szCs w:val="22"/>
        </w:rPr>
        <w:t>on</w:t>
      </w:r>
      <w:r w:rsidRPr="009A157A">
        <w:rPr>
          <w:rFonts w:asciiTheme="minorHAnsi" w:hAnsiTheme="minorHAnsi"/>
          <w:spacing w:val="1"/>
          <w:sz w:val="22"/>
          <w:szCs w:val="22"/>
        </w:rPr>
        <w:t>a</w:t>
      </w:r>
      <w:r w:rsidRPr="009A157A">
        <w:rPr>
          <w:rFonts w:asciiTheme="minorHAnsi" w:hAnsiTheme="minorHAnsi"/>
          <w:spacing w:val="-2"/>
          <w:sz w:val="22"/>
          <w:szCs w:val="22"/>
        </w:rPr>
        <w:t>b</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1"/>
          <w:sz w:val="22"/>
          <w:szCs w:val="22"/>
        </w:rPr>
        <w:t>ss</w:t>
      </w:r>
      <w:r w:rsidRPr="009A157A">
        <w:rPr>
          <w:rFonts w:asciiTheme="minorHAnsi" w:hAnsiTheme="minorHAnsi"/>
          <w:sz w:val="22"/>
          <w:szCs w:val="22"/>
        </w:rPr>
        <w:t>ur</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pacing w:val="-3"/>
          <w:sz w:val="22"/>
          <w:szCs w:val="22"/>
        </w:rPr>
        <w:t>g</w:t>
      </w:r>
      <w:r w:rsidRPr="009A157A">
        <w:rPr>
          <w:rFonts w:asciiTheme="minorHAnsi" w:hAnsiTheme="minorHAnsi"/>
          <w:spacing w:val="-2"/>
          <w:sz w:val="22"/>
          <w:szCs w:val="22"/>
        </w:rPr>
        <w:t>a</w:t>
      </w:r>
      <w:r w:rsidRPr="009A157A">
        <w:rPr>
          <w:rFonts w:asciiTheme="minorHAnsi" w:hAnsiTheme="minorHAnsi"/>
          <w:sz w:val="22"/>
          <w:szCs w:val="22"/>
        </w:rPr>
        <w:t>rd</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2"/>
          <w:sz w:val="22"/>
          <w:szCs w:val="22"/>
        </w:rPr>
        <w:t>e</w:t>
      </w:r>
      <w:r w:rsidRPr="009A157A">
        <w:rPr>
          <w:rFonts w:asciiTheme="minorHAnsi" w:hAnsiTheme="minorHAnsi"/>
          <w:spacing w:val="1"/>
          <w:sz w:val="22"/>
          <w:szCs w:val="22"/>
        </w:rPr>
        <w:t>li</w:t>
      </w:r>
      <w:r w:rsidRPr="009A157A">
        <w:rPr>
          <w:rFonts w:asciiTheme="minorHAnsi" w:hAnsiTheme="minorHAnsi"/>
          <w:spacing w:val="-2"/>
          <w:sz w:val="22"/>
          <w:szCs w:val="22"/>
        </w:rPr>
        <w:t>a</w:t>
      </w:r>
      <w:r w:rsidRPr="009A157A">
        <w:rPr>
          <w:rFonts w:asciiTheme="minorHAnsi" w:hAnsiTheme="minorHAnsi"/>
          <w:sz w:val="22"/>
          <w:szCs w:val="22"/>
        </w:rPr>
        <w:t>b</w:t>
      </w:r>
      <w:r w:rsidRPr="009A157A">
        <w:rPr>
          <w:rFonts w:asciiTheme="minorHAnsi" w:hAnsiTheme="minorHAnsi"/>
          <w:spacing w:val="1"/>
          <w:sz w:val="22"/>
          <w:szCs w:val="22"/>
        </w:rPr>
        <w:t>i</w:t>
      </w:r>
      <w:r w:rsidRPr="009A157A">
        <w:rPr>
          <w:rFonts w:asciiTheme="minorHAnsi" w:hAnsiTheme="minorHAnsi"/>
          <w:spacing w:val="-2"/>
          <w:sz w:val="22"/>
          <w:szCs w:val="22"/>
        </w:rPr>
        <w:t>l</w:t>
      </w:r>
      <w:r w:rsidRPr="009A157A">
        <w:rPr>
          <w:rFonts w:asciiTheme="minorHAnsi" w:hAnsiTheme="minorHAnsi"/>
          <w:spacing w:val="1"/>
          <w:sz w:val="22"/>
          <w:szCs w:val="22"/>
        </w:rPr>
        <w:t>it</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f</w:t>
      </w:r>
      <w:r w:rsidRPr="009A157A">
        <w:rPr>
          <w:rFonts w:asciiTheme="minorHAnsi" w:hAnsiTheme="minorHAnsi"/>
          <w:spacing w:val="-2"/>
          <w:sz w:val="22"/>
          <w:szCs w:val="22"/>
        </w:rPr>
        <w:t xml:space="preserve"> </w:t>
      </w:r>
      <w:r w:rsidRPr="009A157A">
        <w:rPr>
          <w:rFonts w:asciiTheme="minorHAnsi" w:hAnsiTheme="minorHAnsi"/>
          <w:spacing w:val="1"/>
          <w:sz w:val="22"/>
          <w:szCs w:val="22"/>
        </w:rPr>
        <w:t>att</w:t>
      </w:r>
      <w:r w:rsidRPr="009A157A">
        <w:rPr>
          <w:rFonts w:asciiTheme="minorHAnsi" w:hAnsiTheme="minorHAnsi"/>
          <w:spacing w:val="-2"/>
          <w:sz w:val="22"/>
          <w:szCs w:val="22"/>
        </w:rPr>
        <w:t>e</w:t>
      </w:r>
      <w:r w:rsidRPr="009A157A">
        <w:rPr>
          <w:rFonts w:asciiTheme="minorHAnsi" w:hAnsiTheme="minorHAnsi"/>
          <w:sz w:val="22"/>
          <w:szCs w:val="22"/>
        </w:rPr>
        <w:t>nd</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a</w:t>
      </w:r>
      <w:r w:rsidRPr="009A157A">
        <w:rPr>
          <w:rFonts w:asciiTheme="minorHAnsi" w:hAnsiTheme="minorHAnsi"/>
          <w:sz w:val="22"/>
          <w:szCs w:val="22"/>
        </w:rPr>
        <w:t>nd</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on</w:t>
      </w:r>
      <w:r w:rsidRPr="009A157A">
        <w:rPr>
          <w:rFonts w:asciiTheme="minorHAnsi" w:hAnsiTheme="minorHAnsi"/>
          <w:spacing w:val="-2"/>
          <w:sz w:val="22"/>
          <w:szCs w:val="22"/>
        </w:rPr>
        <w:t>t</w:t>
      </w:r>
      <w:r w:rsidRPr="009A157A">
        <w:rPr>
          <w:rFonts w:asciiTheme="minorHAnsi" w:hAnsiTheme="minorHAnsi"/>
          <w:spacing w:val="1"/>
          <w:sz w:val="22"/>
          <w:szCs w:val="22"/>
        </w:rPr>
        <w:t>a</w:t>
      </w:r>
      <w:r w:rsidRPr="009A157A">
        <w:rPr>
          <w:rFonts w:asciiTheme="minorHAnsi" w:hAnsiTheme="minorHAnsi"/>
          <w:spacing w:val="-2"/>
          <w:sz w:val="22"/>
          <w:szCs w:val="22"/>
        </w:rPr>
        <w:t>c</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 xml:space="preserve">hour </w:t>
      </w:r>
      <w:r w:rsidRPr="009A157A">
        <w:rPr>
          <w:rFonts w:asciiTheme="minorHAnsi" w:hAnsiTheme="minorHAnsi"/>
          <w:spacing w:val="-2"/>
          <w:sz w:val="22"/>
          <w:szCs w:val="22"/>
        </w:rPr>
        <w:t>d</w:t>
      </w:r>
      <w:r w:rsidRPr="009A157A">
        <w:rPr>
          <w:rFonts w:asciiTheme="minorHAnsi" w:hAnsiTheme="minorHAnsi"/>
          <w:spacing w:val="1"/>
          <w:sz w:val="22"/>
          <w:szCs w:val="22"/>
        </w:rPr>
        <w:t>ata</w:t>
      </w:r>
      <w:r w:rsidRPr="009A157A">
        <w:rPr>
          <w:rFonts w:asciiTheme="minorHAnsi" w:hAnsiTheme="minorHAnsi"/>
          <w:sz w:val="22"/>
          <w:szCs w:val="22"/>
        </w:rPr>
        <w:t xml:space="preserve">, </w:t>
      </w:r>
      <w:r w:rsidRPr="009A157A">
        <w:rPr>
          <w:rFonts w:asciiTheme="minorHAnsi" w:hAnsiTheme="minorHAnsi"/>
          <w:spacing w:val="-3"/>
          <w:sz w:val="22"/>
          <w:szCs w:val="22"/>
        </w:rPr>
        <w:t>s</w:t>
      </w:r>
      <w:r w:rsidRPr="009A157A">
        <w:rPr>
          <w:rFonts w:asciiTheme="minorHAnsi" w:hAnsiTheme="minorHAnsi"/>
          <w:spacing w:val="1"/>
          <w:sz w:val="22"/>
          <w:szCs w:val="22"/>
        </w:rPr>
        <w:t>a</w:t>
      </w:r>
      <w:r w:rsidRPr="009A157A">
        <w:rPr>
          <w:rFonts w:asciiTheme="minorHAnsi" w:hAnsiTheme="minorHAnsi"/>
          <w:spacing w:val="-2"/>
          <w:sz w:val="22"/>
          <w:szCs w:val="22"/>
        </w:rPr>
        <w:t>f</w:t>
      </w:r>
      <w:r w:rsidRPr="009A157A">
        <w:rPr>
          <w:rFonts w:asciiTheme="minorHAnsi" w:hAnsiTheme="minorHAnsi"/>
          <w:spacing w:val="1"/>
          <w:sz w:val="22"/>
          <w:szCs w:val="22"/>
        </w:rPr>
        <w:t>e</w:t>
      </w:r>
      <w:r w:rsidRPr="009A157A">
        <w:rPr>
          <w:rFonts w:asciiTheme="minorHAnsi" w:hAnsiTheme="minorHAnsi"/>
          <w:spacing w:val="-2"/>
          <w:sz w:val="22"/>
          <w:szCs w:val="22"/>
        </w:rPr>
        <w:t>g</w:t>
      </w:r>
      <w:r w:rsidRPr="009A157A">
        <w:rPr>
          <w:rFonts w:asciiTheme="minorHAnsi" w:hAnsiTheme="minorHAnsi"/>
          <w:sz w:val="22"/>
          <w:szCs w:val="22"/>
        </w:rPr>
        <w:t>u</w:t>
      </w:r>
      <w:r w:rsidRPr="009A157A">
        <w:rPr>
          <w:rFonts w:asciiTheme="minorHAnsi" w:hAnsiTheme="minorHAnsi"/>
          <w:spacing w:val="1"/>
          <w:sz w:val="22"/>
          <w:szCs w:val="22"/>
        </w:rPr>
        <w:t>a</w:t>
      </w:r>
      <w:r w:rsidRPr="009A157A">
        <w:rPr>
          <w:rFonts w:asciiTheme="minorHAnsi" w:hAnsiTheme="minorHAnsi"/>
          <w:sz w:val="22"/>
          <w:szCs w:val="22"/>
        </w:rPr>
        <w:t>rd</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z w:val="22"/>
          <w:szCs w:val="22"/>
        </w:rPr>
        <w:t xml:space="preserve">of </w:t>
      </w:r>
      <w:r w:rsidRPr="009A157A">
        <w:rPr>
          <w:rFonts w:asciiTheme="minorHAnsi" w:hAnsiTheme="minorHAnsi"/>
          <w:sz w:val="22"/>
          <w:szCs w:val="22"/>
        </w:rPr>
        <w:lastRenderedPageBreak/>
        <w:t>r</w:t>
      </w:r>
      <w:r w:rsidRPr="009A157A">
        <w:rPr>
          <w:rFonts w:asciiTheme="minorHAnsi" w:hAnsiTheme="minorHAnsi"/>
          <w:spacing w:val="1"/>
          <w:sz w:val="22"/>
          <w:szCs w:val="22"/>
        </w:rPr>
        <w:t>ec</w:t>
      </w:r>
      <w:r w:rsidRPr="009A157A">
        <w:rPr>
          <w:rFonts w:asciiTheme="minorHAnsi" w:hAnsiTheme="minorHAnsi"/>
          <w:sz w:val="22"/>
          <w:szCs w:val="22"/>
        </w:rPr>
        <w:t>ords</w:t>
      </w:r>
      <w:r w:rsidRPr="009A157A">
        <w:rPr>
          <w:rFonts w:asciiTheme="minorHAnsi" w:hAnsiTheme="minorHAnsi"/>
          <w:spacing w:val="-1"/>
          <w:sz w:val="22"/>
          <w:szCs w:val="22"/>
        </w:rPr>
        <w:t xml:space="preserve"> </w:t>
      </w:r>
      <w:r w:rsidRPr="009A157A">
        <w:rPr>
          <w:rFonts w:asciiTheme="minorHAnsi" w:hAnsiTheme="minorHAnsi"/>
          <w:sz w:val="22"/>
          <w:szCs w:val="22"/>
        </w:rPr>
        <w:t>(ph</w:t>
      </w:r>
      <w:r w:rsidRPr="009A157A">
        <w:rPr>
          <w:rFonts w:asciiTheme="minorHAnsi" w:hAnsiTheme="minorHAnsi"/>
          <w:spacing w:val="-5"/>
          <w:sz w:val="22"/>
          <w:szCs w:val="22"/>
        </w:rPr>
        <w:t>y</w:t>
      </w:r>
      <w:r w:rsidRPr="009A157A">
        <w:rPr>
          <w:rFonts w:asciiTheme="minorHAnsi" w:hAnsiTheme="minorHAnsi"/>
          <w:spacing w:val="-1"/>
          <w:sz w:val="22"/>
          <w:szCs w:val="22"/>
        </w:rPr>
        <w:t>s</w:t>
      </w:r>
      <w:r w:rsidRPr="009A157A">
        <w:rPr>
          <w:rFonts w:asciiTheme="minorHAnsi" w:hAnsiTheme="minorHAnsi"/>
          <w:spacing w:val="1"/>
          <w:sz w:val="22"/>
          <w:szCs w:val="22"/>
        </w:rPr>
        <w:t>ica</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2"/>
          <w:sz w:val="22"/>
          <w:szCs w:val="22"/>
        </w:rPr>
        <w:t>e</w:t>
      </w:r>
      <w:r w:rsidRPr="009A157A">
        <w:rPr>
          <w:rFonts w:asciiTheme="minorHAnsi" w:hAnsiTheme="minorHAnsi"/>
          <w:spacing w:val="1"/>
          <w:sz w:val="22"/>
          <w:szCs w:val="22"/>
        </w:rPr>
        <w:t>c</w:t>
      </w:r>
      <w:r w:rsidRPr="009A157A">
        <w:rPr>
          <w:rFonts w:asciiTheme="minorHAnsi" w:hAnsiTheme="minorHAnsi"/>
          <w:sz w:val="22"/>
          <w:szCs w:val="22"/>
        </w:rPr>
        <w:t>ords</w:t>
      </w:r>
      <w:r w:rsidRPr="009A157A">
        <w:rPr>
          <w:rFonts w:asciiTheme="minorHAnsi" w:hAnsiTheme="minorHAnsi"/>
          <w:spacing w:val="-3"/>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s</w:t>
      </w:r>
      <w:r w:rsidRPr="009A157A">
        <w:rPr>
          <w:rFonts w:asciiTheme="minorHAnsi" w:hAnsiTheme="minorHAnsi"/>
          <w:spacing w:val="-1"/>
          <w:sz w:val="22"/>
          <w:szCs w:val="22"/>
        </w:rPr>
        <w:t xml:space="preserve"> w</w:t>
      </w:r>
      <w:r w:rsidRPr="009A157A">
        <w:rPr>
          <w:rFonts w:asciiTheme="minorHAnsi" w:hAnsiTheme="minorHAnsi"/>
          <w:spacing w:val="1"/>
          <w:sz w:val="22"/>
          <w:szCs w:val="22"/>
        </w:rPr>
        <w:t>el</w:t>
      </w:r>
      <w:r w:rsidRPr="009A157A">
        <w:rPr>
          <w:rFonts w:asciiTheme="minorHAnsi" w:hAnsiTheme="minorHAnsi"/>
          <w:sz w:val="22"/>
          <w:szCs w:val="22"/>
        </w:rPr>
        <w:t>l</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f</w:t>
      </w:r>
      <w:r w:rsidRPr="009A157A">
        <w:rPr>
          <w:rFonts w:asciiTheme="minorHAnsi" w:hAnsiTheme="minorHAnsi"/>
          <w:sz w:val="22"/>
          <w:szCs w:val="22"/>
        </w:rPr>
        <w:t>or</w:t>
      </w:r>
      <w:r w:rsidRPr="009A157A">
        <w:rPr>
          <w:rFonts w:asciiTheme="minorHAnsi" w:hAnsiTheme="minorHAnsi"/>
          <w:spacing w:val="1"/>
          <w:sz w:val="22"/>
          <w:szCs w:val="22"/>
        </w:rPr>
        <w:t>ma</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 xml:space="preserve">on </w:t>
      </w:r>
      <w:r w:rsidRPr="009A157A">
        <w:rPr>
          <w:rFonts w:asciiTheme="minorHAnsi" w:hAnsiTheme="minorHAnsi"/>
          <w:spacing w:val="-1"/>
          <w:sz w:val="22"/>
          <w:szCs w:val="22"/>
        </w:rPr>
        <w:t>s</w:t>
      </w:r>
      <w:r w:rsidRPr="009A157A">
        <w:rPr>
          <w:rFonts w:asciiTheme="minorHAnsi" w:hAnsiTheme="minorHAnsi"/>
          <w:spacing w:val="-2"/>
          <w:sz w:val="22"/>
          <w:szCs w:val="22"/>
        </w:rPr>
        <w:t>y</w:t>
      </w:r>
      <w:r w:rsidRPr="009A157A">
        <w:rPr>
          <w:rFonts w:asciiTheme="minorHAnsi" w:hAnsiTheme="minorHAnsi"/>
          <w:spacing w:val="-1"/>
          <w:sz w:val="22"/>
          <w:szCs w:val="22"/>
        </w:rPr>
        <w:t>s</w:t>
      </w:r>
      <w:r w:rsidRPr="009A157A">
        <w:rPr>
          <w:rFonts w:asciiTheme="minorHAnsi" w:hAnsiTheme="minorHAnsi"/>
          <w:spacing w:val="1"/>
          <w:sz w:val="22"/>
          <w:szCs w:val="22"/>
        </w:rPr>
        <w:t>te</w:t>
      </w:r>
      <w:r w:rsidRPr="009A157A">
        <w:rPr>
          <w:rFonts w:asciiTheme="minorHAnsi" w:hAnsiTheme="minorHAnsi"/>
          <w:sz w:val="22"/>
          <w:szCs w:val="22"/>
        </w:rPr>
        <w:t>m</w:t>
      </w:r>
      <w:r w:rsidRPr="009A157A">
        <w:rPr>
          <w:rFonts w:asciiTheme="minorHAnsi" w:hAnsiTheme="minorHAnsi"/>
          <w:spacing w:val="1"/>
          <w:sz w:val="22"/>
          <w:szCs w:val="22"/>
        </w:rPr>
        <w:t xml:space="preserve"> </w:t>
      </w:r>
      <w:r w:rsidRPr="009A157A">
        <w:rPr>
          <w:rFonts w:asciiTheme="minorHAnsi" w:hAnsiTheme="minorHAnsi"/>
          <w:sz w:val="22"/>
          <w:szCs w:val="22"/>
        </w:rPr>
        <w:t>d</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z w:val="22"/>
          <w:szCs w:val="22"/>
        </w:rPr>
        <w:t>a</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pacing w:val="1"/>
          <w:sz w:val="22"/>
          <w:szCs w:val="22"/>
        </w:rPr>
        <w:t>i</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nd</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pp</w:t>
      </w:r>
      <w:r w:rsidRPr="009A157A">
        <w:rPr>
          <w:rFonts w:asciiTheme="minorHAnsi" w:hAnsiTheme="minorHAnsi"/>
          <w:spacing w:val="1"/>
          <w:sz w:val="22"/>
          <w:szCs w:val="22"/>
        </w:rPr>
        <w:t>l</w:t>
      </w:r>
      <w:r w:rsidRPr="009A157A">
        <w:rPr>
          <w:rFonts w:asciiTheme="minorHAnsi" w:hAnsiTheme="minorHAnsi"/>
          <w:spacing w:val="-2"/>
          <w:sz w:val="22"/>
          <w:szCs w:val="22"/>
        </w:rPr>
        <w:t>i</w:t>
      </w:r>
      <w:r w:rsidRPr="009A157A">
        <w:rPr>
          <w:rFonts w:asciiTheme="minorHAnsi" w:hAnsiTheme="minorHAnsi"/>
          <w:spacing w:val="1"/>
          <w:sz w:val="22"/>
          <w:szCs w:val="22"/>
        </w:rPr>
        <w:t>c</w:t>
      </w:r>
      <w:r w:rsidRPr="009A157A">
        <w:rPr>
          <w:rFonts w:asciiTheme="minorHAnsi" w:hAnsiTheme="minorHAnsi"/>
          <w:spacing w:val="-1"/>
          <w:sz w:val="22"/>
          <w:szCs w:val="22"/>
        </w:rPr>
        <w:t>a</w:t>
      </w:r>
      <w:r w:rsidRPr="009A157A">
        <w:rPr>
          <w:rFonts w:asciiTheme="minorHAnsi" w:hAnsiTheme="minorHAnsi"/>
          <w:spacing w:val="1"/>
          <w:sz w:val="22"/>
          <w:szCs w:val="22"/>
        </w:rPr>
        <w:t>t</w:t>
      </w:r>
      <w:r w:rsidRPr="009A157A">
        <w:rPr>
          <w:rFonts w:asciiTheme="minorHAnsi" w:hAnsiTheme="minorHAnsi"/>
          <w:spacing w:val="-2"/>
          <w:sz w:val="22"/>
          <w:szCs w:val="22"/>
        </w:rPr>
        <w:t>i</w:t>
      </w:r>
      <w:r w:rsidRPr="009A157A">
        <w:rPr>
          <w:rFonts w:asciiTheme="minorHAnsi" w:hAnsiTheme="minorHAnsi"/>
          <w:sz w:val="22"/>
          <w:szCs w:val="22"/>
        </w:rPr>
        <w:t>on</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c</w:t>
      </w:r>
      <w:r w:rsidRPr="009A157A">
        <w:rPr>
          <w:rFonts w:asciiTheme="minorHAnsi" w:hAnsiTheme="minorHAnsi"/>
          <w:spacing w:val="-2"/>
          <w:sz w:val="22"/>
          <w:szCs w:val="22"/>
        </w:rPr>
        <w:t>o</w:t>
      </w:r>
      <w:r w:rsidRPr="009A157A">
        <w:rPr>
          <w:rFonts w:asciiTheme="minorHAnsi" w:hAnsiTheme="minorHAnsi"/>
          <w:spacing w:val="1"/>
          <w:sz w:val="22"/>
          <w:szCs w:val="22"/>
        </w:rPr>
        <w:t>m</w:t>
      </w:r>
      <w:r w:rsidRPr="009A157A">
        <w:rPr>
          <w:rFonts w:asciiTheme="minorHAnsi" w:hAnsiTheme="minorHAnsi"/>
          <w:sz w:val="22"/>
          <w:szCs w:val="22"/>
        </w:rPr>
        <w:t>p</w:t>
      </w:r>
      <w:r w:rsidRPr="009A157A">
        <w:rPr>
          <w:rFonts w:asciiTheme="minorHAnsi" w:hAnsiTheme="minorHAnsi"/>
          <w:spacing w:val="-2"/>
          <w:sz w:val="22"/>
          <w:szCs w:val="22"/>
        </w:rPr>
        <w:t>l</w:t>
      </w:r>
      <w:r w:rsidRPr="009A157A">
        <w:rPr>
          <w:rFonts w:asciiTheme="minorHAnsi" w:hAnsiTheme="minorHAnsi"/>
          <w:spacing w:val="1"/>
          <w:sz w:val="22"/>
          <w:szCs w:val="22"/>
        </w:rPr>
        <w:t>ia</w:t>
      </w:r>
      <w:r w:rsidRPr="009A157A">
        <w:rPr>
          <w:rFonts w:asciiTheme="minorHAnsi" w:hAnsiTheme="minorHAnsi"/>
          <w:spacing w:val="-2"/>
          <w:sz w:val="22"/>
          <w:szCs w:val="22"/>
        </w:rPr>
        <w:t>n</w:t>
      </w:r>
      <w:r w:rsidRPr="009A157A">
        <w:rPr>
          <w:rFonts w:asciiTheme="minorHAnsi" w:hAnsiTheme="minorHAnsi"/>
          <w:spacing w:val="1"/>
          <w:sz w:val="22"/>
          <w:szCs w:val="22"/>
        </w:rPr>
        <w:t>c</w:t>
      </w:r>
      <w:r w:rsidRPr="009A157A">
        <w:rPr>
          <w:rFonts w:asciiTheme="minorHAnsi" w:hAnsiTheme="minorHAnsi"/>
          <w:sz w:val="22"/>
          <w:szCs w:val="22"/>
        </w:rPr>
        <w:t xml:space="preserve">e </w:t>
      </w:r>
      <w:r w:rsidRPr="009A157A">
        <w:rPr>
          <w:rFonts w:asciiTheme="minorHAnsi" w:hAnsiTheme="minorHAnsi"/>
          <w:spacing w:val="-1"/>
          <w:sz w:val="22"/>
          <w:szCs w:val="22"/>
        </w:rPr>
        <w:t>w</w:t>
      </w:r>
      <w:r w:rsidRPr="009A157A">
        <w:rPr>
          <w:rFonts w:asciiTheme="minorHAnsi" w:hAnsiTheme="minorHAnsi"/>
          <w:spacing w:val="1"/>
          <w:sz w:val="22"/>
          <w:szCs w:val="22"/>
        </w:rPr>
        <w:t>it</w:t>
      </w:r>
      <w:r w:rsidRPr="009A157A">
        <w:rPr>
          <w:rFonts w:asciiTheme="minorHAnsi" w:hAnsiTheme="minorHAnsi"/>
          <w:sz w:val="22"/>
          <w:szCs w:val="22"/>
        </w:rPr>
        <w:t xml:space="preserve">h </w:t>
      </w:r>
      <w:r w:rsidRPr="009A157A">
        <w:rPr>
          <w:rFonts w:asciiTheme="minorHAnsi" w:hAnsiTheme="minorHAnsi"/>
          <w:spacing w:val="1"/>
          <w:sz w:val="22"/>
          <w:szCs w:val="22"/>
        </w:rPr>
        <w:t>a</w:t>
      </w:r>
      <w:r w:rsidRPr="009A157A">
        <w:rPr>
          <w:rFonts w:asciiTheme="minorHAnsi" w:hAnsiTheme="minorHAnsi"/>
          <w:sz w:val="22"/>
          <w:szCs w:val="22"/>
        </w:rPr>
        <w:t>p</w:t>
      </w:r>
      <w:r w:rsidRPr="009A157A">
        <w:rPr>
          <w:rFonts w:asciiTheme="minorHAnsi" w:hAnsiTheme="minorHAnsi"/>
          <w:spacing w:val="-3"/>
          <w:sz w:val="22"/>
          <w:szCs w:val="22"/>
        </w:rPr>
        <w:t>p</w:t>
      </w:r>
      <w:r w:rsidRPr="009A157A">
        <w:rPr>
          <w:rFonts w:asciiTheme="minorHAnsi" w:hAnsiTheme="minorHAnsi"/>
          <w:spacing w:val="1"/>
          <w:sz w:val="22"/>
          <w:szCs w:val="22"/>
        </w:rPr>
        <w:t>li</w:t>
      </w:r>
      <w:r w:rsidRPr="009A157A">
        <w:rPr>
          <w:rFonts w:asciiTheme="minorHAnsi" w:hAnsiTheme="minorHAnsi"/>
          <w:spacing w:val="-2"/>
          <w:sz w:val="22"/>
          <w:szCs w:val="22"/>
        </w:rPr>
        <w:t>c</w:t>
      </w:r>
      <w:r w:rsidRPr="009A157A">
        <w:rPr>
          <w:rFonts w:asciiTheme="minorHAnsi" w:hAnsiTheme="minorHAnsi"/>
          <w:spacing w:val="1"/>
          <w:sz w:val="22"/>
          <w:szCs w:val="22"/>
        </w:rPr>
        <w:t>a</w:t>
      </w:r>
      <w:r w:rsidRPr="009A157A">
        <w:rPr>
          <w:rFonts w:asciiTheme="minorHAnsi" w:hAnsiTheme="minorHAnsi"/>
          <w:sz w:val="22"/>
          <w:szCs w:val="22"/>
        </w:rPr>
        <w:t>b</w:t>
      </w:r>
      <w:r w:rsidRPr="009A157A">
        <w:rPr>
          <w:rFonts w:asciiTheme="minorHAnsi" w:hAnsiTheme="minorHAnsi"/>
          <w:spacing w:val="-2"/>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l</w:t>
      </w:r>
      <w:r w:rsidRPr="009A157A">
        <w:rPr>
          <w:rFonts w:asciiTheme="minorHAnsi" w:hAnsiTheme="minorHAnsi"/>
          <w:spacing w:val="1"/>
          <w:sz w:val="22"/>
          <w:szCs w:val="22"/>
        </w:rPr>
        <w:t>a</w:t>
      </w:r>
      <w:r w:rsidRPr="009A157A">
        <w:rPr>
          <w:rFonts w:asciiTheme="minorHAnsi" w:hAnsiTheme="minorHAnsi"/>
          <w:spacing w:val="-1"/>
          <w:sz w:val="22"/>
          <w:szCs w:val="22"/>
        </w:rPr>
        <w:t>w</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pacing w:val="-2"/>
          <w:sz w:val="22"/>
          <w:szCs w:val="22"/>
        </w:rPr>
        <w:t>g</w:t>
      </w:r>
      <w:r w:rsidRPr="009A157A">
        <w:rPr>
          <w:rFonts w:asciiTheme="minorHAnsi" w:hAnsiTheme="minorHAnsi"/>
          <w:sz w:val="22"/>
          <w:szCs w:val="22"/>
        </w:rPr>
        <w:t>u</w:t>
      </w:r>
      <w:r w:rsidRPr="009A157A">
        <w:rPr>
          <w:rFonts w:asciiTheme="minorHAnsi" w:hAnsiTheme="minorHAnsi"/>
          <w:spacing w:val="1"/>
          <w:sz w:val="22"/>
          <w:szCs w:val="22"/>
        </w:rPr>
        <w:t>lati</w:t>
      </w:r>
      <w:r w:rsidRPr="009A157A">
        <w:rPr>
          <w:rFonts w:asciiTheme="minorHAnsi" w:hAnsiTheme="minorHAnsi"/>
          <w:sz w:val="22"/>
          <w:szCs w:val="22"/>
        </w:rPr>
        <w:t>on</w:t>
      </w:r>
      <w:r w:rsidRPr="009A157A">
        <w:rPr>
          <w:rFonts w:asciiTheme="minorHAnsi" w:hAnsiTheme="minorHAnsi"/>
          <w:spacing w:val="-1"/>
          <w:sz w:val="22"/>
          <w:szCs w:val="22"/>
        </w:rPr>
        <w:t>s</w:t>
      </w:r>
      <w:r w:rsidRPr="009A157A">
        <w:rPr>
          <w:rFonts w:asciiTheme="minorHAnsi" w:hAnsiTheme="minorHAnsi"/>
          <w:sz w:val="22"/>
          <w:szCs w:val="22"/>
        </w:rPr>
        <w:t>.</w:t>
      </w:r>
    </w:p>
    <w:p w:rsidR="009A0E6B" w:rsidRPr="009A157A" w:rsidRDefault="009A0E6B">
      <w:pPr>
        <w:spacing w:before="6" w:line="260" w:lineRule="exact"/>
        <w:rPr>
          <w:rFonts w:asciiTheme="minorHAnsi" w:hAnsiTheme="minorHAnsi"/>
          <w:sz w:val="22"/>
          <w:szCs w:val="22"/>
        </w:rPr>
      </w:pPr>
    </w:p>
    <w:p w:rsidR="009A0E6B" w:rsidRPr="009A157A" w:rsidRDefault="009A0E6B">
      <w:pPr>
        <w:spacing w:line="264" w:lineRule="exact"/>
        <w:ind w:left="100" w:right="295"/>
        <w:rPr>
          <w:rFonts w:asciiTheme="minorHAnsi" w:hAnsiTheme="minorHAnsi"/>
          <w:sz w:val="22"/>
          <w:szCs w:val="22"/>
        </w:rPr>
      </w:pPr>
      <w:r w:rsidRPr="009A157A">
        <w:rPr>
          <w:rFonts w:asciiTheme="minorHAnsi" w:hAnsiTheme="minorHAnsi"/>
          <w:spacing w:val="1"/>
          <w:sz w:val="22"/>
          <w:szCs w:val="22"/>
        </w:rPr>
        <w:t>ii</w:t>
      </w:r>
      <w:r w:rsidRPr="009A157A">
        <w:rPr>
          <w:rFonts w:asciiTheme="minorHAnsi" w:hAnsiTheme="minorHAnsi"/>
          <w:sz w:val="22"/>
          <w:szCs w:val="22"/>
        </w:rPr>
        <w:t xml:space="preserve">. </w:t>
      </w:r>
      <w:r w:rsidRPr="009A157A">
        <w:rPr>
          <w:rFonts w:asciiTheme="minorHAnsi" w:hAnsiTheme="minorHAnsi"/>
          <w:spacing w:val="-1"/>
          <w:sz w:val="22"/>
          <w:szCs w:val="22"/>
        </w:rPr>
        <w:t>P</w:t>
      </w:r>
      <w:r w:rsidRPr="009A157A">
        <w:rPr>
          <w:rFonts w:asciiTheme="minorHAnsi" w:hAnsiTheme="minorHAnsi"/>
          <w:sz w:val="22"/>
          <w:szCs w:val="22"/>
        </w:rPr>
        <w:t>ro</w:t>
      </w:r>
      <w:r w:rsidRPr="009A157A">
        <w:rPr>
          <w:rFonts w:asciiTheme="minorHAnsi" w:hAnsiTheme="minorHAnsi"/>
          <w:spacing w:val="-2"/>
          <w:sz w:val="22"/>
          <w:szCs w:val="22"/>
        </w:rPr>
        <w:t>c</w:t>
      </w:r>
      <w:r w:rsidRPr="009A157A">
        <w:rPr>
          <w:rFonts w:asciiTheme="minorHAnsi" w:hAnsiTheme="minorHAnsi"/>
          <w:spacing w:val="1"/>
          <w:sz w:val="22"/>
          <w:szCs w:val="22"/>
        </w:rPr>
        <w:t>e</w:t>
      </w:r>
      <w:r w:rsidRPr="009A157A">
        <w:rPr>
          <w:rFonts w:asciiTheme="minorHAnsi" w:hAnsiTheme="minorHAnsi"/>
          <w:sz w:val="22"/>
          <w:szCs w:val="22"/>
        </w:rPr>
        <w:t>dur</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or p</w:t>
      </w:r>
      <w:r w:rsidRPr="009A157A">
        <w:rPr>
          <w:rFonts w:asciiTheme="minorHAnsi" w:hAnsiTheme="minorHAnsi"/>
          <w:spacing w:val="-2"/>
          <w:sz w:val="22"/>
          <w:szCs w:val="22"/>
        </w:rPr>
        <w:t>o</w:t>
      </w:r>
      <w:r w:rsidRPr="009A157A">
        <w:rPr>
          <w:rFonts w:asciiTheme="minorHAnsi" w:hAnsiTheme="minorHAnsi"/>
          <w:spacing w:val="1"/>
          <w:sz w:val="22"/>
          <w:szCs w:val="22"/>
        </w:rPr>
        <w:t>l</w:t>
      </w:r>
      <w:r w:rsidRPr="009A157A">
        <w:rPr>
          <w:rFonts w:asciiTheme="minorHAnsi" w:hAnsiTheme="minorHAnsi"/>
          <w:spacing w:val="-2"/>
          <w:sz w:val="22"/>
          <w:szCs w:val="22"/>
        </w:rPr>
        <w:t>i</w:t>
      </w:r>
      <w:r w:rsidRPr="009A157A">
        <w:rPr>
          <w:rFonts w:asciiTheme="minorHAnsi" w:hAnsiTheme="minorHAnsi"/>
          <w:spacing w:val="1"/>
          <w:sz w:val="22"/>
          <w:szCs w:val="22"/>
        </w:rPr>
        <w:t>cie</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on</w:t>
      </w:r>
      <w:r w:rsidRPr="009A157A">
        <w:rPr>
          <w:rFonts w:asciiTheme="minorHAnsi" w:hAnsiTheme="minorHAnsi"/>
          <w:spacing w:val="1"/>
          <w:sz w:val="22"/>
          <w:szCs w:val="22"/>
        </w:rPr>
        <w:t>ce</w:t>
      </w:r>
      <w:r w:rsidRPr="009A157A">
        <w:rPr>
          <w:rFonts w:asciiTheme="minorHAnsi" w:hAnsiTheme="minorHAnsi"/>
          <w:sz w:val="22"/>
          <w:szCs w:val="22"/>
        </w:rPr>
        <w:t>r</w:t>
      </w:r>
      <w:r w:rsidRPr="009A157A">
        <w:rPr>
          <w:rFonts w:asciiTheme="minorHAnsi" w:hAnsiTheme="minorHAnsi"/>
          <w:spacing w:val="-2"/>
          <w:sz w:val="22"/>
          <w:szCs w:val="22"/>
        </w:rPr>
        <w:t>n</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te</w:t>
      </w:r>
      <w:r w:rsidRPr="009A157A">
        <w:rPr>
          <w:rFonts w:asciiTheme="minorHAnsi" w:hAnsiTheme="minorHAnsi"/>
          <w:sz w:val="22"/>
          <w:szCs w:val="22"/>
        </w:rPr>
        <w:t>r</w:t>
      </w:r>
      <w:r w:rsidRPr="009A157A">
        <w:rPr>
          <w:rFonts w:asciiTheme="minorHAnsi" w:hAnsiTheme="minorHAnsi"/>
          <w:spacing w:val="-2"/>
          <w:sz w:val="22"/>
          <w:szCs w:val="22"/>
        </w:rPr>
        <w:t>n</w:t>
      </w:r>
      <w:r w:rsidRPr="009A157A">
        <w:rPr>
          <w:rFonts w:asciiTheme="minorHAnsi" w:hAnsiTheme="minorHAnsi"/>
          <w:spacing w:val="1"/>
          <w:sz w:val="22"/>
          <w:szCs w:val="22"/>
        </w:rPr>
        <w:t>a</w:t>
      </w:r>
      <w:r w:rsidRPr="009A157A">
        <w:rPr>
          <w:rFonts w:asciiTheme="minorHAnsi" w:hAnsiTheme="minorHAnsi"/>
          <w:sz w:val="22"/>
          <w:szCs w:val="22"/>
        </w:rPr>
        <w:t>l</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on</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2"/>
          <w:sz w:val="22"/>
          <w:szCs w:val="22"/>
        </w:rPr>
        <w:t>o</w:t>
      </w:r>
      <w:r w:rsidRPr="009A157A">
        <w:rPr>
          <w:rFonts w:asciiTheme="minorHAnsi" w:hAnsiTheme="minorHAnsi"/>
          <w:sz w:val="22"/>
          <w:szCs w:val="22"/>
        </w:rPr>
        <w:t>l</w:t>
      </w:r>
      <w:r w:rsidRPr="009A157A">
        <w:rPr>
          <w:rFonts w:asciiTheme="minorHAnsi" w:hAnsiTheme="minorHAnsi"/>
          <w:spacing w:val="-2"/>
          <w:sz w:val="22"/>
          <w:szCs w:val="22"/>
        </w:rPr>
        <w:t xml:space="preserve"> </w:t>
      </w:r>
      <w:r w:rsidRPr="009A157A">
        <w:rPr>
          <w:rFonts w:asciiTheme="minorHAnsi" w:hAnsiTheme="minorHAnsi"/>
          <w:spacing w:val="2"/>
          <w:sz w:val="22"/>
          <w:szCs w:val="22"/>
        </w:rPr>
        <w:t>s</w:t>
      </w:r>
      <w:r w:rsidRPr="009A157A">
        <w:rPr>
          <w:rFonts w:asciiTheme="minorHAnsi" w:hAnsiTheme="minorHAnsi"/>
          <w:spacing w:val="-2"/>
          <w:sz w:val="22"/>
          <w:szCs w:val="22"/>
        </w:rPr>
        <w:t>y</w:t>
      </w:r>
      <w:r w:rsidRPr="009A157A">
        <w:rPr>
          <w:rFonts w:asciiTheme="minorHAnsi" w:hAnsiTheme="minorHAnsi"/>
          <w:spacing w:val="-1"/>
          <w:sz w:val="22"/>
          <w:szCs w:val="22"/>
        </w:rPr>
        <w:t>s</w:t>
      </w:r>
      <w:r w:rsidRPr="009A157A">
        <w:rPr>
          <w:rFonts w:asciiTheme="minorHAnsi" w:hAnsiTheme="minorHAnsi"/>
          <w:spacing w:val="1"/>
          <w:sz w:val="22"/>
          <w:szCs w:val="22"/>
        </w:rPr>
        <w:t>tem</w:t>
      </w:r>
      <w:r w:rsidRPr="009A157A">
        <w:rPr>
          <w:rFonts w:asciiTheme="minorHAnsi" w:hAnsiTheme="minorHAnsi"/>
          <w:sz w:val="22"/>
          <w:szCs w:val="22"/>
        </w:rPr>
        <w:t>s</w:t>
      </w:r>
      <w:r w:rsidRPr="009A157A">
        <w:rPr>
          <w:rFonts w:asciiTheme="minorHAnsi" w:hAnsiTheme="minorHAnsi"/>
          <w:spacing w:val="-1"/>
          <w:sz w:val="22"/>
          <w:szCs w:val="22"/>
        </w:rPr>
        <w:t xml:space="preserve"> s</w:t>
      </w:r>
      <w:r w:rsidRPr="009A157A">
        <w:rPr>
          <w:rFonts w:asciiTheme="minorHAnsi" w:hAnsiTheme="minorHAnsi"/>
          <w:sz w:val="22"/>
          <w:szCs w:val="22"/>
        </w:rPr>
        <w:t>hou</w:t>
      </w:r>
      <w:r w:rsidRPr="009A157A">
        <w:rPr>
          <w:rFonts w:asciiTheme="minorHAnsi" w:hAnsiTheme="minorHAnsi"/>
          <w:spacing w:val="1"/>
          <w:sz w:val="22"/>
          <w:szCs w:val="22"/>
        </w:rPr>
        <w:t>l</w:t>
      </w:r>
      <w:r w:rsidRPr="009A157A">
        <w:rPr>
          <w:rFonts w:asciiTheme="minorHAnsi" w:hAnsiTheme="minorHAnsi"/>
          <w:sz w:val="22"/>
          <w:szCs w:val="22"/>
        </w:rPr>
        <w:t>d be</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s</w:t>
      </w:r>
      <w:r w:rsidRPr="009A157A">
        <w:rPr>
          <w:rFonts w:asciiTheme="minorHAnsi" w:hAnsiTheme="minorHAnsi"/>
          <w:spacing w:val="-1"/>
          <w:sz w:val="22"/>
          <w:szCs w:val="22"/>
        </w:rPr>
        <w:t xml:space="preserve"> s</w:t>
      </w:r>
      <w:r w:rsidRPr="009A157A">
        <w:rPr>
          <w:rFonts w:asciiTheme="minorHAnsi" w:hAnsiTheme="minorHAnsi"/>
          <w:sz w:val="22"/>
          <w:szCs w:val="22"/>
        </w:rPr>
        <w:t>p</w:t>
      </w:r>
      <w:r w:rsidRPr="009A157A">
        <w:rPr>
          <w:rFonts w:asciiTheme="minorHAnsi" w:hAnsiTheme="minorHAnsi"/>
          <w:spacing w:val="1"/>
          <w:sz w:val="22"/>
          <w:szCs w:val="22"/>
        </w:rPr>
        <w:t>e</w:t>
      </w:r>
      <w:r w:rsidRPr="009A157A">
        <w:rPr>
          <w:rFonts w:asciiTheme="minorHAnsi" w:hAnsiTheme="minorHAnsi"/>
          <w:spacing w:val="-2"/>
          <w:sz w:val="22"/>
          <w:szCs w:val="22"/>
        </w:rPr>
        <w:t>cif</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1"/>
          <w:sz w:val="22"/>
          <w:szCs w:val="22"/>
        </w:rPr>
        <w:t xml:space="preserve"> a</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po</w:t>
      </w:r>
      <w:r w:rsidRPr="009A157A">
        <w:rPr>
          <w:rFonts w:asciiTheme="minorHAnsi" w:hAnsiTheme="minorHAnsi"/>
          <w:spacing w:val="-1"/>
          <w:sz w:val="22"/>
          <w:szCs w:val="22"/>
        </w:rPr>
        <w:t>ss</w:t>
      </w:r>
      <w:r w:rsidRPr="009A157A">
        <w:rPr>
          <w:rFonts w:asciiTheme="minorHAnsi" w:hAnsiTheme="minorHAnsi"/>
          <w:spacing w:val="1"/>
          <w:sz w:val="22"/>
          <w:szCs w:val="22"/>
        </w:rPr>
        <w:t>i</w:t>
      </w:r>
      <w:r w:rsidRPr="009A157A">
        <w:rPr>
          <w:rFonts w:asciiTheme="minorHAnsi" w:hAnsiTheme="minorHAnsi"/>
          <w:sz w:val="22"/>
          <w:szCs w:val="22"/>
        </w:rPr>
        <w:t>b</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s</w:t>
      </w:r>
      <w:r w:rsidRPr="009A157A">
        <w:rPr>
          <w:rFonts w:asciiTheme="minorHAnsi" w:hAnsiTheme="minorHAnsi"/>
          <w:sz w:val="22"/>
          <w:szCs w:val="22"/>
        </w:rPr>
        <w:t>hou</w:t>
      </w:r>
      <w:r w:rsidRPr="009A157A">
        <w:rPr>
          <w:rFonts w:asciiTheme="minorHAnsi" w:hAnsiTheme="minorHAnsi"/>
          <w:spacing w:val="1"/>
          <w:sz w:val="22"/>
          <w:szCs w:val="22"/>
        </w:rPr>
        <w:t>l</w:t>
      </w:r>
      <w:r w:rsidRPr="009A157A">
        <w:rPr>
          <w:rFonts w:asciiTheme="minorHAnsi" w:hAnsiTheme="minorHAnsi"/>
          <w:sz w:val="22"/>
          <w:szCs w:val="22"/>
        </w:rPr>
        <w:t xml:space="preserve">d </w:t>
      </w:r>
      <w:r w:rsidRPr="009A157A">
        <w:rPr>
          <w:rFonts w:asciiTheme="minorHAnsi" w:hAnsiTheme="minorHAnsi"/>
          <w:spacing w:val="1"/>
          <w:sz w:val="22"/>
          <w:szCs w:val="22"/>
        </w:rPr>
        <w:t>al</w:t>
      </w:r>
      <w:r w:rsidRPr="009A157A">
        <w:rPr>
          <w:rFonts w:asciiTheme="minorHAnsi" w:hAnsiTheme="minorHAnsi"/>
          <w:spacing w:val="-1"/>
          <w:sz w:val="22"/>
          <w:szCs w:val="22"/>
        </w:rPr>
        <w:t>s</w:t>
      </w:r>
      <w:r w:rsidRPr="009A157A">
        <w:rPr>
          <w:rFonts w:asciiTheme="minorHAnsi" w:hAnsiTheme="minorHAnsi"/>
          <w:sz w:val="22"/>
          <w:szCs w:val="22"/>
        </w:rPr>
        <w:t xml:space="preserve">o </w:t>
      </w:r>
      <w:r w:rsidRPr="009A157A">
        <w:rPr>
          <w:rFonts w:asciiTheme="minorHAnsi" w:hAnsiTheme="minorHAnsi"/>
          <w:spacing w:val="-2"/>
          <w:sz w:val="22"/>
          <w:szCs w:val="22"/>
        </w:rPr>
        <w:t>i</w:t>
      </w:r>
      <w:r w:rsidRPr="009A157A">
        <w:rPr>
          <w:rFonts w:asciiTheme="minorHAnsi" w:hAnsiTheme="minorHAnsi"/>
          <w:sz w:val="22"/>
          <w:szCs w:val="22"/>
        </w:rPr>
        <w:t>nd</w:t>
      </w:r>
      <w:r w:rsidRPr="009A157A">
        <w:rPr>
          <w:rFonts w:asciiTheme="minorHAnsi" w:hAnsiTheme="minorHAnsi"/>
          <w:spacing w:val="1"/>
          <w:sz w:val="22"/>
          <w:szCs w:val="22"/>
        </w:rPr>
        <w:t>i</w:t>
      </w:r>
      <w:r w:rsidRPr="009A157A">
        <w:rPr>
          <w:rFonts w:asciiTheme="minorHAnsi" w:hAnsiTheme="minorHAnsi"/>
          <w:spacing w:val="-2"/>
          <w:sz w:val="22"/>
          <w:szCs w:val="22"/>
        </w:rPr>
        <w:t>c</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w</w:t>
      </w:r>
      <w:r w:rsidRPr="009A157A">
        <w:rPr>
          <w:rFonts w:asciiTheme="minorHAnsi" w:hAnsiTheme="minorHAnsi"/>
          <w:sz w:val="22"/>
          <w:szCs w:val="22"/>
        </w:rPr>
        <w:t>h</w:t>
      </w:r>
      <w:r w:rsidRPr="009A157A">
        <w:rPr>
          <w:rFonts w:asciiTheme="minorHAnsi" w:hAnsiTheme="minorHAnsi"/>
          <w:spacing w:val="1"/>
          <w:sz w:val="22"/>
          <w:szCs w:val="22"/>
        </w:rPr>
        <w:t>i</w:t>
      </w:r>
      <w:r w:rsidRPr="009A157A">
        <w:rPr>
          <w:rFonts w:asciiTheme="minorHAnsi" w:hAnsiTheme="minorHAnsi"/>
          <w:spacing w:val="-2"/>
          <w:sz w:val="22"/>
          <w:szCs w:val="22"/>
        </w:rPr>
        <w:t>c</w:t>
      </w:r>
      <w:r w:rsidRPr="009A157A">
        <w:rPr>
          <w:rFonts w:asciiTheme="minorHAnsi" w:hAnsiTheme="minorHAnsi"/>
          <w:sz w:val="22"/>
          <w:szCs w:val="22"/>
        </w:rPr>
        <w:t>h</w:t>
      </w:r>
      <w:r w:rsidRPr="009A157A">
        <w:rPr>
          <w:rFonts w:asciiTheme="minorHAnsi" w:hAnsiTheme="minorHAnsi"/>
          <w:spacing w:val="-2"/>
          <w:sz w:val="22"/>
          <w:szCs w:val="22"/>
        </w:rPr>
        <w:t xml:space="preserve"> g</w:t>
      </w:r>
      <w:r w:rsidRPr="009A157A">
        <w:rPr>
          <w:rFonts w:asciiTheme="minorHAnsi" w:hAnsiTheme="minorHAnsi"/>
          <w:sz w:val="22"/>
          <w:szCs w:val="22"/>
        </w:rPr>
        <w:t>roup or d</w:t>
      </w:r>
      <w:r w:rsidRPr="009A157A">
        <w:rPr>
          <w:rFonts w:asciiTheme="minorHAnsi" w:hAnsiTheme="minorHAnsi"/>
          <w:spacing w:val="1"/>
          <w:sz w:val="22"/>
          <w:szCs w:val="22"/>
        </w:rPr>
        <w:t>e</w:t>
      </w:r>
      <w:r w:rsidRPr="009A157A">
        <w:rPr>
          <w:rFonts w:asciiTheme="minorHAnsi" w:hAnsiTheme="minorHAnsi"/>
          <w:sz w:val="22"/>
          <w:szCs w:val="22"/>
        </w:rPr>
        <w:t>p</w:t>
      </w:r>
      <w:r w:rsidRPr="009A157A">
        <w:rPr>
          <w:rFonts w:asciiTheme="minorHAnsi" w:hAnsiTheme="minorHAnsi"/>
          <w:spacing w:val="1"/>
          <w:sz w:val="22"/>
          <w:szCs w:val="22"/>
        </w:rPr>
        <w:t>a</w:t>
      </w:r>
      <w:r w:rsidRPr="009A157A">
        <w:rPr>
          <w:rFonts w:asciiTheme="minorHAnsi" w:hAnsiTheme="minorHAnsi"/>
          <w:sz w:val="22"/>
          <w:szCs w:val="22"/>
        </w:rPr>
        <w:t>r</w:t>
      </w:r>
      <w:r w:rsidRPr="009A157A">
        <w:rPr>
          <w:rFonts w:asciiTheme="minorHAnsi" w:hAnsiTheme="minorHAnsi"/>
          <w:spacing w:val="-2"/>
          <w:sz w:val="22"/>
          <w:szCs w:val="22"/>
        </w:rPr>
        <w:t>t</w:t>
      </w:r>
      <w:r w:rsidRPr="009A157A">
        <w:rPr>
          <w:rFonts w:asciiTheme="minorHAnsi" w:hAnsiTheme="minorHAnsi"/>
          <w:spacing w:val="1"/>
          <w:sz w:val="22"/>
          <w:szCs w:val="22"/>
        </w:rPr>
        <w:t>me</w:t>
      </w:r>
      <w:r w:rsidRPr="009A157A">
        <w:rPr>
          <w:rFonts w:asciiTheme="minorHAnsi" w:hAnsiTheme="minorHAnsi"/>
          <w:spacing w:val="-2"/>
          <w:sz w:val="22"/>
          <w:szCs w:val="22"/>
        </w:rPr>
        <w:t>n</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h</w:t>
      </w:r>
      <w:r w:rsidRPr="009A157A">
        <w:rPr>
          <w:rFonts w:asciiTheme="minorHAnsi" w:hAnsiTheme="minorHAnsi"/>
          <w:spacing w:val="-2"/>
          <w:sz w:val="22"/>
          <w:szCs w:val="22"/>
        </w:rPr>
        <w:t>e</w:t>
      </w:r>
      <w:r w:rsidRPr="009A157A">
        <w:rPr>
          <w:rFonts w:asciiTheme="minorHAnsi" w:hAnsiTheme="minorHAnsi"/>
          <w:spacing w:val="1"/>
          <w:sz w:val="22"/>
          <w:szCs w:val="22"/>
        </w:rPr>
        <w:t>a</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w</w:t>
      </w:r>
      <w:r w:rsidRPr="009A157A">
        <w:rPr>
          <w:rFonts w:asciiTheme="minorHAnsi" w:hAnsiTheme="minorHAnsi"/>
          <w:spacing w:val="1"/>
          <w:sz w:val="22"/>
          <w:szCs w:val="22"/>
        </w:rPr>
        <w:t>il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z w:val="22"/>
          <w:szCs w:val="22"/>
        </w:rPr>
        <w:t>pro</w:t>
      </w:r>
      <w:r w:rsidRPr="009A157A">
        <w:rPr>
          <w:rFonts w:asciiTheme="minorHAnsi" w:hAnsiTheme="minorHAnsi"/>
          <w:spacing w:val="-3"/>
          <w:sz w:val="22"/>
          <w:szCs w:val="22"/>
        </w:rPr>
        <w:t>v</w:t>
      </w:r>
      <w:r w:rsidRPr="009A157A">
        <w:rPr>
          <w:rFonts w:asciiTheme="minorHAnsi" w:hAnsiTheme="minorHAnsi"/>
          <w:spacing w:val="1"/>
          <w:sz w:val="22"/>
          <w:szCs w:val="22"/>
        </w:rPr>
        <w:t>i</w:t>
      </w:r>
      <w:r w:rsidRPr="009A157A">
        <w:rPr>
          <w:rFonts w:asciiTheme="minorHAnsi" w:hAnsiTheme="minorHAnsi"/>
          <w:sz w:val="22"/>
          <w:szCs w:val="22"/>
        </w:rPr>
        <w:t>de</w:t>
      </w:r>
      <w:r w:rsidRPr="009A157A">
        <w:rPr>
          <w:rFonts w:asciiTheme="minorHAnsi" w:hAnsiTheme="minorHAnsi"/>
          <w:spacing w:val="-1"/>
          <w:sz w:val="22"/>
          <w:szCs w:val="22"/>
        </w:rPr>
        <w:t xml:space="preserve"> </w:t>
      </w:r>
      <w:r w:rsidRPr="009A157A">
        <w:rPr>
          <w:rFonts w:asciiTheme="minorHAnsi" w:hAnsiTheme="minorHAnsi"/>
          <w:spacing w:val="1"/>
          <w:sz w:val="22"/>
          <w:szCs w:val="22"/>
        </w:rPr>
        <w:t>c</w:t>
      </w:r>
      <w:r w:rsidRPr="009A157A">
        <w:rPr>
          <w:rFonts w:asciiTheme="minorHAnsi" w:hAnsiTheme="minorHAnsi"/>
          <w:spacing w:val="-2"/>
          <w:sz w:val="22"/>
          <w:szCs w:val="22"/>
        </w:rPr>
        <w:t>a</w:t>
      </w:r>
      <w:r w:rsidRPr="009A157A">
        <w:rPr>
          <w:rFonts w:asciiTheme="minorHAnsi" w:hAnsiTheme="minorHAnsi"/>
          <w:spacing w:val="1"/>
          <w:sz w:val="22"/>
          <w:szCs w:val="22"/>
        </w:rPr>
        <w:t>m</w:t>
      </w:r>
      <w:r w:rsidRPr="009A157A">
        <w:rPr>
          <w:rFonts w:asciiTheme="minorHAnsi" w:hAnsiTheme="minorHAnsi"/>
          <w:sz w:val="22"/>
          <w:szCs w:val="22"/>
        </w:rPr>
        <w:t>pu</w:t>
      </w:r>
      <w:r w:rsidRPr="009A157A">
        <w:rPr>
          <w:rFonts w:asciiTheme="minorHAnsi" w:hAnsiTheme="minorHAnsi"/>
          <w:spacing w:val="-1"/>
          <w:sz w:val="22"/>
          <w:szCs w:val="22"/>
        </w:rPr>
        <w:t>s</w:t>
      </w:r>
      <w:r w:rsidRPr="009A157A">
        <w:rPr>
          <w:rFonts w:asciiTheme="minorHAnsi" w:hAnsiTheme="minorHAnsi"/>
          <w:spacing w:val="1"/>
          <w:sz w:val="22"/>
          <w:szCs w:val="22"/>
        </w:rPr>
        <w:t>/</w:t>
      </w:r>
      <w:r w:rsidRPr="009A157A">
        <w:rPr>
          <w:rFonts w:asciiTheme="minorHAnsi" w:hAnsiTheme="minorHAnsi"/>
          <w:sz w:val="22"/>
          <w:szCs w:val="22"/>
        </w:rPr>
        <w:t>d</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r</w:t>
      </w:r>
      <w:r w:rsidRPr="009A157A">
        <w:rPr>
          <w:rFonts w:asciiTheme="minorHAnsi" w:hAnsiTheme="minorHAnsi"/>
          <w:spacing w:val="1"/>
          <w:sz w:val="22"/>
          <w:szCs w:val="22"/>
        </w:rPr>
        <w:t>ic</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pacing w:val="1"/>
          <w:sz w:val="22"/>
          <w:szCs w:val="22"/>
        </w:rPr>
        <w:t>l</w:t>
      </w:r>
      <w:r w:rsidRPr="009A157A">
        <w:rPr>
          <w:rFonts w:asciiTheme="minorHAnsi" w:hAnsiTheme="minorHAnsi"/>
          <w:spacing w:val="-2"/>
          <w:sz w:val="22"/>
          <w:szCs w:val="22"/>
        </w:rPr>
        <w:t>e</w:t>
      </w:r>
      <w:r w:rsidRPr="009A157A">
        <w:rPr>
          <w:rFonts w:asciiTheme="minorHAnsi" w:hAnsiTheme="minorHAnsi"/>
          <w:spacing w:val="1"/>
          <w:sz w:val="22"/>
          <w:szCs w:val="22"/>
        </w:rPr>
        <w:t>a</w:t>
      </w:r>
      <w:r w:rsidRPr="009A157A">
        <w:rPr>
          <w:rFonts w:asciiTheme="minorHAnsi" w:hAnsiTheme="minorHAnsi"/>
          <w:sz w:val="22"/>
          <w:szCs w:val="22"/>
        </w:rPr>
        <w:t>d</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1"/>
          <w:sz w:val="22"/>
          <w:szCs w:val="22"/>
        </w:rPr>
        <w:t>s</w:t>
      </w:r>
      <w:r w:rsidRPr="009A157A">
        <w:rPr>
          <w:rFonts w:asciiTheme="minorHAnsi" w:hAnsiTheme="minorHAnsi"/>
          <w:sz w:val="22"/>
          <w:szCs w:val="22"/>
        </w:rPr>
        <w:t>h</w:t>
      </w:r>
      <w:r w:rsidRPr="009A157A">
        <w:rPr>
          <w:rFonts w:asciiTheme="minorHAnsi" w:hAnsiTheme="minorHAnsi"/>
          <w:spacing w:val="1"/>
          <w:sz w:val="22"/>
          <w:szCs w:val="22"/>
        </w:rPr>
        <w:t>i</w:t>
      </w:r>
      <w:r w:rsidRPr="009A157A">
        <w:rPr>
          <w:rFonts w:asciiTheme="minorHAnsi" w:hAnsiTheme="minorHAnsi"/>
          <w:sz w:val="22"/>
          <w:szCs w:val="22"/>
        </w:rPr>
        <w:t xml:space="preserve">p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z w:val="22"/>
          <w:szCs w:val="22"/>
        </w:rPr>
        <w:t>ur</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pacing w:val="1"/>
          <w:sz w:val="22"/>
          <w:szCs w:val="22"/>
        </w:rPr>
        <w:t>e</w:t>
      </w:r>
      <w:r w:rsidRPr="009A157A">
        <w:rPr>
          <w:rFonts w:asciiTheme="minorHAnsi" w:hAnsiTheme="minorHAnsi"/>
          <w:spacing w:val="-2"/>
          <w:sz w:val="22"/>
          <w:szCs w:val="22"/>
        </w:rPr>
        <w:t>ff</w:t>
      </w:r>
      <w:r w:rsidRPr="009A157A">
        <w:rPr>
          <w:rFonts w:asciiTheme="minorHAnsi" w:hAnsiTheme="minorHAnsi"/>
          <w:spacing w:val="1"/>
          <w:sz w:val="22"/>
          <w:szCs w:val="22"/>
        </w:rPr>
        <w:t>ecti</w:t>
      </w:r>
      <w:r w:rsidRPr="009A157A">
        <w:rPr>
          <w:rFonts w:asciiTheme="minorHAnsi" w:hAnsiTheme="minorHAnsi"/>
          <w:spacing w:val="-2"/>
          <w:sz w:val="22"/>
          <w:szCs w:val="22"/>
        </w:rPr>
        <w:t>v</w:t>
      </w:r>
      <w:r w:rsidRPr="009A157A">
        <w:rPr>
          <w:rFonts w:asciiTheme="minorHAnsi" w:hAnsiTheme="minorHAnsi"/>
          <w:sz w:val="22"/>
          <w:szCs w:val="22"/>
        </w:rPr>
        <w:t>e</w:t>
      </w:r>
      <w:r w:rsidRPr="009A157A">
        <w:rPr>
          <w:rFonts w:asciiTheme="minorHAnsi" w:hAnsiTheme="minorHAnsi"/>
          <w:spacing w:val="1"/>
          <w:sz w:val="22"/>
          <w:szCs w:val="22"/>
        </w:rPr>
        <w:t xml:space="preserve"> i</w:t>
      </w:r>
      <w:r w:rsidRPr="009A157A">
        <w:rPr>
          <w:rFonts w:asciiTheme="minorHAnsi" w:hAnsiTheme="minorHAnsi"/>
          <w:sz w:val="22"/>
          <w:szCs w:val="22"/>
        </w:rPr>
        <w:t>n</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z w:val="22"/>
          <w:szCs w:val="22"/>
        </w:rPr>
        <w:t>rn</w:t>
      </w:r>
      <w:r w:rsidRPr="009A157A">
        <w:rPr>
          <w:rFonts w:asciiTheme="minorHAnsi" w:hAnsiTheme="minorHAnsi"/>
          <w:spacing w:val="1"/>
          <w:sz w:val="22"/>
          <w:szCs w:val="22"/>
        </w:rPr>
        <w:t>a</w:t>
      </w:r>
      <w:r w:rsidRPr="009A157A">
        <w:rPr>
          <w:rFonts w:asciiTheme="minorHAnsi" w:hAnsiTheme="minorHAnsi"/>
          <w:sz w:val="22"/>
          <w:szCs w:val="22"/>
        </w:rPr>
        <w:t>l</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on</w:t>
      </w:r>
      <w:r w:rsidRPr="009A157A">
        <w:rPr>
          <w:rFonts w:asciiTheme="minorHAnsi" w:hAnsiTheme="minorHAnsi"/>
          <w:spacing w:val="-2"/>
          <w:sz w:val="22"/>
          <w:szCs w:val="22"/>
        </w:rPr>
        <w:t>t</w:t>
      </w:r>
      <w:r w:rsidRPr="009A157A">
        <w:rPr>
          <w:rFonts w:asciiTheme="minorHAnsi" w:hAnsiTheme="minorHAnsi"/>
          <w:sz w:val="22"/>
          <w:szCs w:val="22"/>
        </w:rPr>
        <w:t>rol</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2"/>
          <w:sz w:val="22"/>
          <w:szCs w:val="22"/>
        </w:rPr>
        <w:t>a</w:t>
      </w:r>
      <w:r w:rsidRPr="009A157A">
        <w:rPr>
          <w:rFonts w:asciiTheme="minorHAnsi" w:hAnsiTheme="minorHAnsi"/>
          <w:spacing w:val="1"/>
          <w:sz w:val="22"/>
          <w:szCs w:val="22"/>
        </w:rPr>
        <w:t>cc</w:t>
      </w:r>
      <w:r w:rsidRPr="009A157A">
        <w:rPr>
          <w:rFonts w:asciiTheme="minorHAnsi" w:hAnsiTheme="minorHAnsi"/>
          <w:sz w:val="22"/>
          <w:szCs w:val="22"/>
        </w:rPr>
        <w:t>ou</w:t>
      </w:r>
      <w:r w:rsidRPr="009A157A">
        <w:rPr>
          <w:rFonts w:asciiTheme="minorHAnsi" w:hAnsiTheme="minorHAnsi"/>
          <w:spacing w:val="-2"/>
          <w:sz w:val="22"/>
          <w:szCs w:val="22"/>
        </w:rPr>
        <w:t>n</w:t>
      </w:r>
      <w:r w:rsidRPr="009A157A">
        <w:rPr>
          <w:rFonts w:asciiTheme="minorHAnsi" w:hAnsiTheme="minorHAnsi"/>
          <w:spacing w:val="1"/>
          <w:sz w:val="22"/>
          <w:szCs w:val="22"/>
        </w:rPr>
        <w:t>t</w:t>
      </w:r>
      <w:r w:rsidRPr="009A157A">
        <w:rPr>
          <w:rFonts w:asciiTheme="minorHAnsi" w:hAnsiTheme="minorHAnsi"/>
          <w:spacing w:val="-2"/>
          <w:sz w:val="22"/>
          <w:szCs w:val="22"/>
        </w:rPr>
        <w:t>a</w:t>
      </w:r>
      <w:r w:rsidRPr="009A157A">
        <w:rPr>
          <w:rFonts w:asciiTheme="minorHAnsi" w:hAnsiTheme="minorHAnsi"/>
          <w:sz w:val="22"/>
          <w:szCs w:val="22"/>
        </w:rPr>
        <w:t>b</w:t>
      </w:r>
      <w:r w:rsidRPr="009A157A">
        <w:rPr>
          <w:rFonts w:asciiTheme="minorHAnsi" w:hAnsiTheme="minorHAnsi"/>
          <w:spacing w:val="1"/>
          <w:sz w:val="22"/>
          <w:szCs w:val="22"/>
        </w:rPr>
        <w:t>il</w:t>
      </w:r>
      <w:r w:rsidRPr="009A157A">
        <w:rPr>
          <w:rFonts w:asciiTheme="minorHAnsi" w:hAnsiTheme="minorHAnsi"/>
          <w:spacing w:val="-2"/>
          <w:sz w:val="22"/>
          <w:szCs w:val="22"/>
        </w:rPr>
        <w:t>i</w:t>
      </w:r>
      <w:r w:rsidRPr="009A157A">
        <w:rPr>
          <w:rFonts w:asciiTheme="minorHAnsi" w:hAnsiTheme="minorHAnsi"/>
          <w:spacing w:val="1"/>
          <w:sz w:val="22"/>
          <w:szCs w:val="22"/>
        </w:rPr>
        <w:t>t</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z w:val="22"/>
          <w:szCs w:val="22"/>
        </w:rPr>
        <w:t>pr</w:t>
      </w:r>
      <w:r w:rsidRPr="009A157A">
        <w:rPr>
          <w:rFonts w:asciiTheme="minorHAnsi" w:hAnsiTheme="minorHAnsi"/>
          <w:spacing w:val="1"/>
          <w:sz w:val="22"/>
          <w:szCs w:val="22"/>
        </w:rPr>
        <w:t>actice</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re</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 p</w:t>
      </w:r>
      <w:r w:rsidRPr="009A157A">
        <w:rPr>
          <w:rFonts w:asciiTheme="minorHAnsi" w:hAnsiTheme="minorHAnsi"/>
          <w:spacing w:val="-2"/>
          <w:sz w:val="22"/>
          <w:szCs w:val="22"/>
        </w:rPr>
        <w:t>l</w:t>
      </w:r>
      <w:r w:rsidRPr="009A157A">
        <w:rPr>
          <w:rFonts w:asciiTheme="minorHAnsi" w:hAnsiTheme="minorHAnsi"/>
          <w:spacing w:val="1"/>
          <w:sz w:val="22"/>
          <w:szCs w:val="22"/>
        </w:rPr>
        <w:t>a</w:t>
      </w:r>
      <w:r w:rsidRPr="009A157A">
        <w:rPr>
          <w:rFonts w:asciiTheme="minorHAnsi" w:hAnsiTheme="minorHAnsi"/>
          <w:spacing w:val="-2"/>
          <w:sz w:val="22"/>
          <w:szCs w:val="22"/>
        </w:rPr>
        <w:t>c</w:t>
      </w:r>
      <w:r w:rsidRPr="009A157A">
        <w:rPr>
          <w:rFonts w:asciiTheme="minorHAnsi" w:hAnsiTheme="minorHAnsi"/>
          <w:spacing w:val="1"/>
          <w:sz w:val="22"/>
          <w:szCs w:val="22"/>
        </w:rPr>
        <w:t>e</w:t>
      </w:r>
      <w:r w:rsidRPr="009A157A">
        <w:rPr>
          <w:rFonts w:asciiTheme="minorHAnsi" w:hAnsiTheme="minorHAnsi"/>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c</w:t>
      </w:r>
      <w:r w:rsidRPr="009A157A">
        <w:rPr>
          <w:rFonts w:asciiTheme="minorHAnsi" w:hAnsiTheme="minorHAnsi"/>
          <w:spacing w:val="1"/>
          <w:sz w:val="22"/>
          <w:szCs w:val="22"/>
        </w:rPr>
        <w:t>l</w:t>
      </w:r>
      <w:r w:rsidRPr="009A157A">
        <w:rPr>
          <w:rFonts w:asciiTheme="minorHAnsi" w:hAnsiTheme="minorHAnsi"/>
          <w:sz w:val="22"/>
          <w:szCs w:val="22"/>
        </w:rPr>
        <w:t>ud</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z w:val="22"/>
          <w:szCs w:val="22"/>
        </w:rPr>
        <w:t>on</w:t>
      </w:r>
      <w:r w:rsidRPr="009A157A">
        <w:rPr>
          <w:rFonts w:asciiTheme="minorHAnsi" w:hAnsiTheme="minorHAnsi"/>
          <w:spacing w:val="-2"/>
          <w:sz w:val="22"/>
          <w:szCs w:val="22"/>
        </w:rPr>
        <w:t>g</w:t>
      </w:r>
      <w:r w:rsidRPr="009A157A">
        <w:rPr>
          <w:rFonts w:asciiTheme="minorHAnsi" w:hAnsiTheme="minorHAnsi"/>
          <w:sz w:val="22"/>
          <w:szCs w:val="22"/>
        </w:rPr>
        <w:t>o</w:t>
      </w:r>
      <w:r w:rsidRPr="009A157A">
        <w:rPr>
          <w:rFonts w:asciiTheme="minorHAnsi" w:hAnsiTheme="minorHAnsi"/>
          <w:spacing w:val="1"/>
          <w:sz w:val="22"/>
          <w:szCs w:val="22"/>
        </w:rPr>
        <w:t>i</w:t>
      </w:r>
      <w:r w:rsidRPr="009A157A">
        <w:rPr>
          <w:rFonts w:asciiTheme="minorHAnsi" w:hAnsiTheme="minorHAnsi"/>
          <w:sz w:val="22"/>
          <w:szCs w:val="22"/>
        </w:rPr>
        <w:t xml:space="preserve">ng </w:t>
      </w:r>
      <w:r w:rsidRPr="009A157A">
        <w:rPr>
          <w:rFonts w:asciiTheme="minorHAnsi" w:hAnsiTheme="minorHAnsi"/>
          <w:spacing w:val="1"/>
          <w:sz w:val="22"/>
          <w:szCs w:val="22"/>
        </w:rPr>
        <w:t>m</w:t>
      </w:r>
      <w:r w:rsidRPr="009A157A">
        <w:rPr>
          <w:rFonts w:asciiTheme="minorHAnsi" w:hAnsiTheme="minorHAnsi"/>
          <w:sz w:val="22"/>
          <w:szCs w:val="22"/>
        </w:rPr>
        <w:t>on</w:t>
      </w:r>
      <w:r w:rsidRPr="009A157A">
        <w:rPr>
          <w:rFonts w:asciiTheme="minorHAnsi" w:hAnsiTheme="minorHAnsi"/>
          <w:spacing w:val="1"/>
          <w:sz w:val="22"/>
          <w:szCs w:val="22"/>
        </w:rPr>
        <w:t>it</w:t>
      </w:r>
      <w:r w:rsidRPr="009A157A">
        <w:rPr>
          <w:rFonts w:asciiTheme="minorHAnsi" w:hAnsiTheme="minorHAnsi"/>
          <w:spacing w:val="-2"/>
          <w:sz w:val="22"/>
          <w:szCs w:val="22"/>
        </w:rPr>
        <w:t>o</w:t>
      </w:r>
      <w:r w:rsidRPr="009A157A">
        <w:rPr>
          <w:rFonts w:asciiTheme="minorHAnsi" w:hAnsiTheme="minorHAnsi"/>
          <w:sz w:val="22"/>
          <w:szCs w:val="22"/>
        </w:rPr>
        <w:t>r</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ac</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pacing w:val="-2"/>
          <w:sz w:val="22"/>
          <w:szCs w:val="22"/>
        </w:rPr>
        <w:t>v</w:t>
      </w:r>
      <w:r w:rsidRPr="009A157A">
        <w:rPr>
          <w:rFonts w:asciiTheme="minorHAnsi" w:hAnsiTheme="minorHAnsi"/>
          <w:spacing w:val="1"/>
          <w:sz w:val="22"/>
          <w:szCs w:val="22"/>
        </w:rPr>
        <w:t>itie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3"/>
          <w:sz w:val="22"/>
          <w:szCs w:val="22"/>
        </w:rPr>
        <w:t>d</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pacing w:val="-2"/>
          <w:sz w:val="22"/>
          <w:szCs w:val="22"/>
        </w:rPr>
        <w:t>g</w:t>
      </w:r>
      <w:r w:rsidRPr="009A157A">
        <w:rPr>
          <w:rFonts w:asciiTheme="minorHAnsi" w:hAnsiTheme="minorHAnsi"/>
          <w:sz w:val="22"/>
          <w:szCs w:val="22"/>
        </w:rPr>
        <w:t>n</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pacing w:val="-1"/>
          <w:sz w:val="22"/>
          <w:szCs w:val="22"/>
        </w:rPr>
        <w:t>ss</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te</w:t>
      </w:r>
      <w:r w:rsidRPr="009A157A">
        <w:rPr>
          <w:rFonts w:asciiTheme="minorHAnsi" w:hAnsiTheme="minorHAnsi"/>
          <w:sz w:val="22"/>
          <w:szCs w:val="22"/>
        </w:rPr>
        <w:t>r</w:t>
      </w:r>
      <w:r w:rsidRPr="009A157A">
        <w:rPr>
          <w:rFonts w:asciiTheme="minorHAnsi" w:hAnsiTheme="minorHAnsi"/>
          <w:spacing w:val="-2"/>
          <w:sz w:val="22"/>
          <w:szCs w:val="22"/>
        </w:rPr>
        <w:t>n</w:t>
      </w:r>
      <w:r w:rsidRPr="009A157A">
        <w:rPr>
          <w:rFonts w:asciiTheme="minorHAnsi" w:hAnsiTheme="minorHAnsi"/>
          <w:spacing w:val="1"/>
          <w:sz w:val="22"/>
          <w:szCs w:val="22"/>
        </w:rPr>
        <w:t>a</w:t>
      </w:r>
      <w:r w:rsidRPr="009A157A">
        <w:rPr>
          <w:rFonts w:asciiTheme="minorHAnsi" w:hAnsiTheme="minorHAnsi"/>
          <w:sz w:val="22"/>
          <w:szCs w:val="22"/>
        </w:rPr>
        <w:t>l</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on</w:t>
      </w:r>
      <w:r w:rsidRPr="009A157A">
        <w:rPr>
          <w:rFonts w:asciiTheme="minorHAnsi" w:hAnsiTheme="minorHAnsi"/>
          <w:spacing w:val="-2"/>
          <w:sz w:val="22"/>
          <w:szCs w:val="22"/>
        </w:rPr>
        <w:t>t</w:t>
      </w:r>
      <w:r w:rsidRPr="009A157A">
        <w:rPr>
          <w:rFonts w:asciiTheme="minorHAnsi" w:hAnsiTheme="minorHAnsi"/>
          <w:sz w:val="22"/>
          <w:szCs w:val="22"/>
        </w:rPr>
        <w:t>rol</w:t>
      </w:r>
      <w:r w:rsidRPr="009A157A">
        <w:rPr>
          <w:rFonts w:asciiTheme="minorHAnsi" w:hAnsiTheme="minorHAnsi"/>
          <w:spacing w:val="1"/>
          <w:sz w:val="22"/>
          <w:szCs w:val="22"/>
        </w:rPr>
        <w:t xml:space="preserve"> e</w:t>
      </w:r>
      <w:r w:rsidRPr="009A157A">
        <w:rPr>
          <w:rFonts w:asciiTheme="minorHAnsi" w:hAnsiTheme="minorHAnsi"/>
          <w:spacing w:val="-2"/>
          <w:sz w:val="22"/>
          <w:szCs w:val="22"/>
        </w:rPr>
        <w:t>ff</w:t>
      </w:r>
      <w:r w:rsidRPr="009A157A">
        <w:rPr>
          <w:rFonts w:asciiTheme="minorHAnsi" w:hAnsiTheme="minorHAnsi"/>
          <w:spacing w:val="1"/>
          <w:sz w:val="22"/>
          <w:szCs w:val="22"/>
        </w:rPr>
        <w:t>ecti</w:t>
      </w:r>
      <w:r w:rsidRPr="009A157A">
        <w:rPr>
          <w:rFonts w:asciiTheme="minorHAnsi" w:hAnsiTheme="minorHAnsi"/>
          <w:spacing w:val="-2"/>
          <w:sz w:val="22"/>
          <w:szCs w:val="22"/>
        </w:rPr>
        <w:t>v</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v</w:t>
      </w:r>
      <w:r w:rsidRPr="009A157A">
        <w:rPr>
          <w:rFonts w:asciiTheme="minorHAnsi" w:hAnsiTheme="minorHAnsi"/>
          <w:spacing w:val="1"/>
          <w:sz w:val="22"/>
          <w:szCs w:val="22"/>
        </w:rPr>
        <w:t>e</w:t>
      </w:r>
      <w:r w:rsidRPr="009A157A">
        <w:rPr>
          <w:rFonts w:asciiTheme="minorHAnsi" w:hAnsiTheme="minorHAnsi"/>
          <w:sz w:val="22"/>
          <w:szCs w:val="22"/>
        </w:rPr>
        <w:t xml:space="preserve">r </w:t>
      </w:r>
      <w:r w:rsidRPr="009A157A">
        <w:rPr>
          <w:rFonts w:asciiTheme="minorHAnsi" w:hAnsiTheme="minorHAnsi"/>
          <w:spacing w:val="1"/>
          <w:sz w:val="22"/>
          <w:szCs w:val="22"/>
        </w:rPr>
        <w:t>ti</w:t>
      </w:r>
      <w:r w:rsidRPr="009A157A">
        <w:rPr>
          <w:rFonts w:asciiTheme="minorHAnsi" w:hAnsiTheme="minorHAnsi"/>
          <w:spacing w:val="-2"/>
          <w:sz w:val="22"/>
          <w:szCs w:val="22"/>
        </w:rPr>
        <w:t>me</w:t>
      </w:r>
      <w:r w:rsidRPr="009A157A">
        <w:rPr>
          <w:rFonts w:asciiTheme="minorHAnsi" w:hAnsiTheme="minorHAnsi"/>
          <w:sz w:val="22"/>
          <w:szCs w:val="22"/>
        </w:rPr>
        <w:t>.</w:t>
      </w:r>
    </w:p>
    <w:p w:rsidR="009A0E6B" w:rsidRPr="009A157A" w:rsidRDefault="009A0E6B">
      <w:pPr>
        <w:spacing w:before="3" w:line="260" w:lineRule="exact"/>
        <w:rPr>
          <w:rFonts w:asciiTheme="minorHAnsi" w:hAnsiTheme="minorHAnsi"/>
          <w:sz w:val="22"/>
          <w:szCs w:val="22"/>
        </w:rPr>
      </w:pPr>
    </w:p>
    <w:p w:rsidR="009A0E6B" w:rsidRPr="009A157A" w:rsidRDefault="009A0E6B">
      <w:pPr>
        <w:ind w:left="100" w:right="135"/>
        <w:rPr>
          <w:rFonts w:asciiTheme="minorHAnsi" w:hAnsiTheme="minorHAnsi"/>
          <w:sz w:val="22"/>
          <w:szCs w:val="22"/>
        </w:rPr>
      </w:pPr>
      <w:r w:rsidRPr="009A157A">
        <w:rPr>
          <w:rFonts w:asciiTheme="minorHAnsi" w:hAnsiTheme="minorHAnsi"/>
          <w:spacing w:val="1"/>
          <w:sz w:val="22"/>
          <w:szCs w:val="22"/>
        </w:rPr>
        <w:t>iii</w:t>
      </w:r>
      <w:r w:rsidRPr="009A157A">
        <w:rPr>
          <w:rFonts w:asciiTheme="minorHAnsi" w:hAnsiTheme="minorHAnsi"/>
          <w:sz w:val="22"/>
          <w:szCs w:val="22"/>
        </w:rPr>
        <w:t>.</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2"/>
          <w:sz w:val="22"/>
          <w:szCs w:val="22"/>
        </w:rPr>
        <w:t>d</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2"/>
          <w:sz w:val="22"/>
          <w:szCs w:val="22"/>
        </w:rPr>
        <w:t>i</w:t>
      </w:r>
      <w:r w:rsidRPr="009A157A">
        <w:rPr>
          <w:rFonts w:asciiTheme="minorHAnsi" w:hAnsiTheme="minorHAnsi"/>
          <w:spacing w:val="1"/>
          <w:sz w:val="22"/>
          <w:szCs w:val="22"/>
        </w:rPr>
        <w:t>c</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z w:val="22"/>
          <w:szCs w:val="22"/>
        </w:rPr>
        <w:t>hou</w:t>
      </w:r>
      <w:r w:rsidRPr="009A157A">
        <w:rPr>
          <w:rFonts w:asciiTheme="minorHAnsi" w:hAnsiTheme="minorHAnsi"/>
          <w:spacing w:val="1"/>
          <w:sz w:val="22"/>
          <w:szCs w:val="22"/>
        </w:rPr>
        <w:t>l</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m</w:t>
      </w:r>
      <w:r w:rsidRPr="009A157A">
        <w:rPr>
          <w:rFonts w:asciiTheme="minorHAnsi" w:hAnsiTheme="minorHAnsi"/>
          <w:spacing w:val="-2"/>
          <w:sz w:val="22"/>
          <w:szCs w:val="22"/>
        </w:rPr>
        <w:t>a</w:t>
      </w:r>
      <w:r w:rsidRPr="009A157A">
        <w:rPr>
          <w:rFonts w:asciiTheme="minorHAnsi" w:hAnsiTheme="minorHAnsi"/>
          <w:sz w:val="22"/>
          <w:szCs w:val="22"/>
        </w:rPr>
        <w:t>ke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z w:val="22"/>
          <w:szCs w:val="22"/>
        </w:rPr>
        <w:t>p</w:t>
      </w:r>
      <w:r w:rsidRPr="009A157A">
        <w:rPr>
          <w:rFonts w:asciiTheme="minorHAnsi" w:hAnsiTheme="minorHAnsi"/>
          <w:spacing w:val="1"/>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ia</w:t>
      </w:r>
      <w:r w:rsidRPr="009A157A">
        <w:rPr>
          <w:rFonts w:asciiTheme="minorHAnsi" w:hAnsiTheme="minorHAnsi"/>
          <w:sz w:val="22"/>
          <w:szCs w:val="22"/>
        </w:rPr>
        <w:t>l</w:t>
      </w:r>
      <w:r w:rsidRPr="009A157A">
        <w:rPr>
          <w:rFonts w:asciiTheme="minorHAnsi" w:hAnsiTheme="minorHAnsi"/>
          <w:spacing w:val="-2"/>
          <w:sz w:val="22"/>
          <w:szCs w:val="22"/>
        </w:rPr>
        <w:t xml:space="preserve"> </w:t>
      </w:r>
      <w:r w:rsidRPr="009A157A">
        <w:rPr>
          <w:rFonts w:asciiTheme="minorHAnsi" w:hAnsiTheme="minorHAnsi"/>
          <w:spacing w:val="1"/>
          <w:sz w:val="22"/>
          <w:szCs w:val="22"/>
        </w:rPr>
        <w:t>m</w:t>
      </w:r>
      <w:r w:rsidRPr="009A157A">
        <w:rPr>
          <w:rFonts w:asciiTheme="minorHAnsi" w:hAnsiTheme="minorHAnsi"/>
          <w:spacing w:val="-2"/>
          <w:sz w:val="22"/>
          <w:szCs w:val="22"/>
        </w:rPr>
        <w:t>e</w:t>
      </w:r>
      <w:r w:rsidRPr="009A157A">
        <w:rPr>
          <w:rFonts w:asciiTheme="minorHAnsi" w:hAnsiTheme="minorHAnsi"/>
          <w:sz w:val="22"/>
          <w:szCs w:val="22"/>
        </w:rPr>
        <w:t>n</w:t>
      </w:r>
      <w:r w:rsidRPr="009A157A">
        <w:rPr>
          <w:rFonts w:asciiTheme="minorHAnsi" w:hAnsiTheme="minorHAnsi"/>
          <w:spacing w:val="1"/>
          <w:sz w:val="22"/>
          <w:szCs w:val="22"/>
        </w:rPr>
        <w:t>ti</w:t>
      </w:r>
      <w:r w:rsidRPr="009A157A">
        <w:rPr>
          <w:rFonts w:asciiTheme="minorHAnsi" w:hAnsiTheme="minorHAnsi"/>
          <w:sz w:val="22"/>
          <w:szCs w:val="22"/>
        </w:rPr>
        <w:t>on</w:t>
      </w:r>
      <w:r w:rsidRPr="009A157A">
        <w:rPr>
          <w:rFonts w:asciiTheme="minorHAnsi" w:hAnsiTheme="minorHAnsi"/>
          <w:spacing w:val="-2"/>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te</w:t>
      </w:r>
      <w:r w:rsidRPr="009A157A">
        <w:rPr>
          <w:rFonts w:asciiTheme="minorHAnsi" w:hAnsiTheme="minorHAnsi"/>
          <w:spacing w:val="-2"/>
          <w:sz w:val="22"/>
          <w:szCs w:val="22"/>
        </w:rPr>
        <w:t>r</w:t>
      </w:r>
      <w:r w:rsidRPr="009A157A">
        <w:rPr>
          <w:rFonts w:asciiTheme="minorHAnsi" w:hAnsiTheme="minorHAnsi"/>
          <w:sz w:val="22"/>
          <w:szCs w:val="22"/>
        </w:rPr>
        <w:t>n</w:t>
      </w:r>
      <w:r w:rsidRPr="009A157A">
        <w:rPr>
          <w:rFonts w:asciiTheme="minorHAnsi" w:hAnsiTheme="minorHAnsi"/>
          <w:spacing w:val="1"/>
          <w:sz w:val="22"/>
          <w:szCs w:val="22"/>
        </w:rPr>
        <w:t>a</w:t>
      </w:r>
      <w:r w:rsidRPr="009A157A">
        <w:rPr>
          <w:rFonts w:asciiTheme="minorHAnsi" w:hAnsiTheme="minorHAnsi"/>
          <w:sz w:val="22"/>
          <w:szCs w:val="22"/>
        </w:rPr>
        <w:t>l</w:t>
      </w:r>
      <w:r w:rsidRPr="009A157A">
        <w:rPr>
          <w:rFonts w:asciiTheme="minorHAnsi" w:hAnsiTheme="minorHAnsi"/>
          <w:spacing w:val="1"/>
          <w:sz w:val="22"/>
          <w:szCs w:val="22"/>
        </w:rPr>
        <w:t xml:space="preserve"> c</w:t>
      </w:r>
      <w:r w:rsidRPr="009A157A">
        <w:rPr>
          <w:rFonts w:asciiTheme="minorHAnsi" w:hAnsiTheme="minorHAnsi"/>
          <w:spacing w:val="-2"/>
          <w:sz w:val="22"/>
          <w:szCs w:val="22"/>
        </w:rPr>
        <w:t>o</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ro</w:t>
      </w:r>
      <w:r w:rsidRPr="009A157A">
        <w:rPr>
          <w:rFonts w:asciiTheme="minorHAnsi" w:hAnsiTheme="minorHAnsi"/>
          <w:spacing w:val="1"/>
          <w:sz w:val="22"/>
          <w:szCs w:val="22"/>
        </w:rPr>
        <w:t>l</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pp</w:t>
      </w:r>
      <w:r w:rsidRPr="009A157A">
        <w:rPr>
          <w:rFonts w:asciiTheme="minorHAnsi" w:hAnsiTheme="minorHAnsi"/>
          <w:spacing w:val="-2"/>
          <w:sz w:val="22"/>
          <w:szCs w:val="22"/>
        </w:rPr>
        <w:t>l</w:t>
      </w:r>
      <w:r w:rsidRPr="009A157A">
        <w:rPr>
          <w:rFonts w:asciiTheme="minorHAnsi" w:hAnsiTheme="minorHAnsi"/>
          <w:spacing w:val="1"/>
          <w:sz w:val="22"/>
          <w:szCs w:val="22"/>
        </w:rPr>
        <w:t>i</w:t>
      </w:r>
      <w:r w:rsidRPr="009A157A">
        <w:rPr>
          <w:rFonts w:asciiTheme="minorHAnsi" w:hAnsiTheme="minorHAnsi"/>
          <w:spacing w:val="-2"/>
          <w:sz w:val="22"/>
          <w:szCs w:val="22"/>
        </w:rPr>
        <w:t>c</w:t>
      </w:r>
      <w:r w:rsidRPr="009A157A">
        <w:rPr>
          <w:rFonts w:asciiTheme="minorHAnsi" w:hAnsiTheme="minorHAnsi"/>
          <w:spacing w:val="1"/>
          <w:sz w:val="22"/>
          <w:szCs w:val="22"/>
        </w:rPr>
        <w:t>a</w:t>
      </w:r>
      <w:r w:rsidRPr="009A157A">
        <w:rPr>
          <w:rFonts w:asciiTheme="minorHAnsi" w:hAnsiTheme="minorHAnsi"/>
          <w:sz w:val="22"/>
          <w:szCs w:val="22"/>
        </w:rPr>
        <w:t>b</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2"/>
          <w:sz w:val="22"/>
          <w:szCs w:val="22"/>
        </w:rPr>
        <w:t>i</w:t>
      </w:r>
      <w:r w:rsidRPr="009A157A">
        <w:rPr>
          <w:rFonts w:asciiTheme="minorHAnsi" w:hAnsiTheme="minorHAnsi"/>
          <w:sz w:val="22"/>
          <w:szCs w:val="22"/>
        </w:rPr>
        <w:t>n</w:t>
      </w:r>
      <w:r w:rsidRPr="009A157A">
        <w:rPr>
          <w:rFonts w:asciiTheme="minorHAnsi" w:hAnsiTheme="minorHAnsi"/>
          <w:spacing w:val="-2"/>
          <w:sz w:val="22"/>
          <w:szCs w:val="22"/>
        </w:rPr>
        <w:t>f</w:t>
      </w:r>
      <w:r w:rsidRPr="009A157A">
        <w:rPr>
          <w:rFonts w:asciiTheme="minorHAnsi" w:hAnsiTheme="minorHAnsi"/>
          <w:sz w:val="22"/>
          <w:szCs w:val="22"/>
        </w:rPr>
        <w:t>or</w:t>
      </w:r>
      <w:r w:rsidRPr="009A157A">
        <w:rPr>
          <w:rFonts w:asciiTheme="minorHAnsi" w:hAnsiTheme="minorHAnsi"/>
          <w:spacing w:val="1"/>
          <w:sz w:val="22"/>
          <w:szCs w:val="22"/>
        </w:rPr>
        <w:t>mati</w:t>
      </w:r>
      <w:r w:rsidRPr="009A157A">
        <w:rPr>
          <w:rFonts w:asciiTheme="minorHAnsi" w:hAnsiTheme="minorHAnsi"/>
          <w:sz w:val="22"/>
          <w:szCs w:val="22"/>
        </w:rPr>
        <w:t xml:space="preserve">on </w:t>
      </w:r>
      <w:r w:rsidRPr="009A157A">
        <w:rPr>
          <w:rFonts w:asciiTheme="minorHAnsi" w:hAnsiTheme="minorHAnsi"/>
          <w:spacing w:val="-1"/>
          <w:sz w:val="22"/>
          <w:szCs w:val="22"/>
        </w:rPr>
        <w:t>s</w:t>
      </w:r>
      <w:r w:rsidRPr="009A157A">
        <w:rPr>
          <w:rFonts w:asciiTheme="minorHAnsi" w:hAnsiTheme="minorHAnsi"/>
          <w:spacing w:val="-5"/>
          <w:sz w:val="22"/>
          <w:szCs w:val="22"/>
        </w:rPr>
        <w:t>y</w:t>
      </w:r>
      <w:r w:rsidRPr="009A157A">
        <w:rPr>
          <w:rFonts w:asciiTheme="minorHAnsi" w:hAnsiTheme="minorHAnsi"/>
          <w:spacing w:val="-1"/>
          <w:sz w:val="22"/>
          <w:szCs w:val="22"/>
        </w:rPr>
        <w:t>s</w:t>
      </w:r>
      <w:r w:rsidRPr="009A157A">
        <w:rPr>
          <w:rFonts w:asciiTheme="minorHAnsi" w:hAnsiTheme="minorHAnsi"/>
          <w:spacing w:val="1"/>
          <w:sz w:val="22"/>
          <w:szCs w:val="22"/>
        </w:rPr>
        <w:t>tem</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1"/>
          <w:sz w:val="22"/>
          <w:szCs w:val="22"/>
        </w:rPr>
        <w:t>w</w:t>
      </w:r>
      <w:r w:rsidRPr="009A157A">
        <w:rPr>
          <w:rFonts w:asciiTheme="minorHAnsi" w:hAnsiTheme="minorHAnsi"/>
          <w:sz w:val="22"/>
          <w:szCs w:val="22"/>
        </w:rPr>
        <w:t>h</w:t>
      </w:r>
      <w:r w:rsidRPr="009A157A">
        <w:rPr>
          <w:rFonts w:asciiTheme="minorHAnsi" w:hAnsiTheme="minorHAnsi"/>
          <w:spacing w:val="1"/>
          <w:sz w:val="22"/>
          <w:szCs w:val="22"/>
        </w:rPr>
        <w:t>ic</w:t>
      </w:r>
      <w:r w:rsidRPr="009A157A">
        <w:rPr>
          <w:rFonts w:asciiTheme="minorHAnsi" w:hAnsiTheme="minorHAnsi"/>
          <w:sz w:val="22"/>
          <w:szCs w:val="22"/>
        </w:rPr>
        <w:t xml:space="preserve">h </w:t>
      </w:r>
      <w:r w:rsidRPr="009A157A">
        <w:rPr>
          <w:rFonts w:asciiTheme="minorHAnsi" w:hAnsiTheme="minorHAnsi"/>
          <w:spacing w:val="1"/>
          <w:sz w:val="22"/>
          <w:szCs w:val="22"/>
        </w:rPr>
        <w:t>a</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d</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pacing w:val="-3"/>
          <w:sz w:val="22"/>
          <w:szCs w:val="22"/>
        </w:rPr>
        <w:t>g</w:t>
      </w:r>
      <w:r w:rsidRPr="009A157A">
        <w:rPr>
          <w:rFonts w:asciiTheme="minorHAnsi" w:hAnsiTheme="minorHAnsi"/>
          <w:sz w:val="22"/>
          <w:szCs w:val="22"/>
        </w:rPr>
        <w:t>n</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2"/>
          <w:sz w:val="22"/>
          <w:szCs w:val="22"/>
        </w:rPr>
        <w:t>m</w:t>
      </w:r>
      <w:r w:rsidRPr="009A157A">
        <w:rPr>
          <w:rFonts w:asciiTheme="minorHAnsi" w:hAnsiTheme="minorHAnsi"/>
          <w:spacing w:val="1"/>
          <w:sz w:val="22"/>
          <w:szCs w:val="22"/>
        </w:rPr>
        <w:t>a</w:t>
      </w:r>
      <w:r w:rsidRPr="009A157A">
        <w:rPr>
          <w:rFonts w:asciiTheme="minorHAnsi" w:hAnsiTheme="minorHAnsi"/>
          <w:spacing w:val="-2"/>
          <w:sz w:val="22"/>
          <w:szCs w:val="22"/>
        </w:rPr>
        <w:t>i</w:t>
      </w:r>
      <w:r w:rsidRPr="009A157A">
        <w:rPr>
          <w:rFonts w:asciiTheme="minorHAnsi" w:hAnsiTheme="minorHAnsi"/>
          <w:sz w:val="22"/>
          <w:szCs w:val="22"/>
        </w:rPr>
        <w:t>n</w:t>
      </w:r>
      <w:r w:rsidRPr="009A157A">
        <w:rPr>
          <w:rFonts w:asciiTheme="minorHAnsi" w:hAnsiTheme="minorHAnsi"/>
          <w:spacing w:val="1"/>
          <w:sz w:val="22"/>
          <w:szCs w:val="22"/>
        </w:rPr>
        <w:t>tai</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pacing w:val="-2"/>
          <w:sz w:val="22"/>
          <w:szCs w:val="22"/>
        </w:rPr>
        <w:t>g</w:t>
      </w:r>
      <w:r w:rsidRPr="009A157A">
        <w:rPr>
          <w:rFonts w:asciiTheme="minorHAnsi" w:hAnsiTheme="minorHAnsi"/>
          <w:sz w:val="22"/>
          <w:szCs w:val="22"/>
        </w:rPr>
        <w:t>r</w:t>
      </w:r>
      <w:r w:rsidRPr="009A157A">
        <w:rPr>
          <w:rFonts w:asciiTheme="minorHAnsi" w:hAnsiTheme="minorHAnsi"/>
          <w:spacing w:val="1"/>
          <w:sz w:val="22"/>
          <w:szCs w:val="22"/>
        </w:rPr>
        <w:t>it</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a</w:t>
      </w:r>
      <w:r w:rsidRPr="009A157A">
        <w:rPr>
          <w:rFonts w:asciiTheme="minorHAnsi" w:hAnsiTheme="minorHAnsi"/>
          <w:spacing w:val="-2"/>
          <w:sz w:val="22"/>
          <w:szCs w:val="22"/>
        </w:rPr>
        <w:t>v</w:t>
      </w:r>
      <w:r w:rsidRPr="009A157A">
        <w:rPr>
          <w:rFonts w:asciiTheme="minorHAnsi" w:hAnsiTheme="minorHAnsi"/>
          <w:spacing w:val="3"/>
          <w:sz w:val="22"/>
          <w:szCs w:val="22"/>
        </w:rPr>
        <w:t>a</w:t>
      </w:r>
      <w:r w:rsidRPr="009A157A">
        <w:rPr>
          <w:rFonts w:asciiTheme="minorHAnsi" w:hAnsiTheme="minorHAnsi"/>
          <w:spacing w:val="1"/>
          <w:sz w:val="22"/>
          <w:szCs w:val="22"/>
        </w:rPr>
        <w:t>ila</w:t>
      </w:r>
      <w:r w:rsidRPr="009A157A">
        <w:rPr>
          <w:rFonts w:asciiTheme="minorHAnsi" w:hAnsiTheme="minorHAnsi"/>
          <w:spacing w:val="-3"/>
          <w:sz w:val="22"/>
          <w:szCs w:val="22"/>
        </w:rPr>
        <w:t>b</w:t>
      </w:r>
      <w:r w:rsidRPr="009A157A">
        <w:rPr>
          <w:rFonts w:asciiTheme="minorHAnsi" w:hAnsiTheme="minorHAnsi"/>
          <w:spacing w:val="1"/>
          <w:sz w:val="22"/>
          <w:szCs w:val="22"/>
        </w:rPr>
        <w:t>il</w:t>
      </w:r>
      <w:r w:rsidRPr="009A157A">
        <w:rPr>
          <w:rFonts w:asciiTheme="minorHAnsi" w:hAnsiTheme="minorHAnsi"/>
          <w:spacing w:val="-2"/>
          <w:sz w:val="22"/>
          <w:szCs w:val="22"/>
        </w:rPr>
        <w:t>i</w:t>
      </w:r>
      <w:r w:rsidRPr="009A157A">
        <w:rPr>
          <w:rFonts w:asciiTheme="minorHAnsi" w:hAnsiTheme="minorHAnsi"/>
          <w:spacing w:val="1"/>
          <w:sz w:val="22"/>
          <w:szCs w:val="22"/>
        </w:rPr>
        <w:t>t</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f</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f</w:t>
      </w:r>
      <w:r w:rsidRPr="009A157A">
        <w:rPr>
          <w:rFonts w:asciiTheme="minorHAnsi" w:hAnsiTheme="minorHAnsi"/>
          <w:sz w:val="22"/>
          <w:szCs w:val="22"/>
        </w:rPr>
        <w:t>or</w:t>
      </w:r>
      <w:r w:rsidRPr="009A157A">
        <w:rPr>
          <w:rFonts w:asciiTheme="minorHAnsi" w:hAnsiTheme="minorHAnsi"/>
          <w:spacing w:val="1"/>
          <w:sz w:val="22"/>
          <w:szCs w:val="22"/>
        </w:rPr>
        <w:t>mati</w:t>
      </w:r>
      <w:r w:rsidRPr="009A157A">
        <w:rPr>
          <w:rFonts w:asciiTheme="minorHAnsi" w:hAnsiTheme="minorHAnsi"/>
          <w:sz w:val="22"/>
          <w:szCs w:val="22"/>
        </w:rPr>
        <w:t>on p</w:t>
      </w:r>
      <w:r w:rsidRPr="009A157A">
        <w:rPr>
          <w:rFonts w:asciiTheme="minorHAnsi" w:hAnsiTheme="minorHAnsi"/>
          <w:spacing w:val="-2"/>
          <w:sz w:val="22"/>
          <w:szCs w:val="22"/>
        </w:rPr>
        <w:t>r</w:t>
      </w:r>
      <w:r w:rsidRPr="009A157A">
        <w:rPr>
          <w:rFonts w:asciiTheme="minorHAnsi" w:hAnsiTheme="minorHAnsi"/>
          <w:sz w:val="22"/>
          <w:szCs w:val="22"/>
        </w:rPr>
        <w:t>o</w:t>
      </w:r>
      <w:r w:rsidRPr="009A157A">
        <w:rPr>
          <w:rFonts w:asciiTheme="minorHAnsi" w:hAnsiTheme="minorHAnsi"/>
          <w:spacing w:val="1"/>
          <w:sz w:val="22"/>
          <w:szCs w:val="22"/>
        </w:rPr>
        <w:t>ce</w:t>
      </w:r>
      <w:r w:rsidRPr="009A157A">
        <w:rPr>
          <w:rFonts w:asciiTheme="minorHAnsi" w:hAnsiTheme="minorHAnsi"/>
          <w:spacing w:val="-1"/>
          <w:sz w:val="22"/>
          <w:szCs w:val="22"/>
        </w:rPr>
        <w:t>ss</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f</w:t>
      </w:r>
      <w:r w:rsidRPr="009A157A">
        <w:rPr>
          <w:rFonts w:asciiTheme="minorHAnsi" w:hAnsiTheme="minorHAnsi"/>
          <w:sz w:val="22"/>
          <w:szCs w:val="22"/>
        </w:rPr>
        <w:t>un</w:t>
      </w:r>
      <w:r w:rsidRPr="009A157A">
        <w:rPr>
          <w:rFonts w:asciiTheme="minorHAnsi" w:hAnsiTheme="minorHAnsi"/>
          <w:spacing w:val="1"/>
          <w:sz w:val="22"/>
          <w:szCs w:val="22"/>
        </w:rPr>
        <w:t>cti</w:t>
      </w:r>
      <w:r w:rsidRPr="009A157A">
        <w:rPr>
          <w:rFonts w:asciiTheme="minorHAnsi" w:hAnsiTheme="minorHAnsi"/>
          <w:sz w:val="22"/>
          <w:szCs w:val="22"/>
        </w:rPr>
        <w:t>on</w:t>
      </w:r>
      <w:r w:rsidRPr="009A157A">
        <w:rPr>
          <w:rFonts w:asciiTheme="minorHAnsi" w:hAnsiTheme="minorHAnsi"/>
          <w:spacing w:val="-1"/>
          <w:sz w:val="22"/>
          <w:szCs w:val="22"/>
        </w:rPr>
        <w:t>s</w:t>
      </w:r>
      <w:r w:rsidRPr="009A157A">
        <w:rPr>
          <w:rFonts w:asciiTheme="minorHAnsi" w:hAnsiTheme="minorHAnsi"/>
          <w:sz w:val="22"/>
          <w:szCs w:val="22"/>
        </w:rPr>
        <w:t>, d</w:t>
      </w:r>
      <w:r w:rsidRPr="009A157A">
        <w:rPr>
          <w:rFonts w:asciiTheme="minorHAnsi" w:hAnsiTheme="minorHAnsi"/>
          <w:spacing w:val="1"/>
          <w:sz w:val="22"/>
          <w:szCs w:val="22"/>
        </w:rPr>
        <w:t>at</w:t>
      </w:r>
      <w:r w:rsidRPr="009A157A">
        <w:rPr>
          <w:rFonts w:asciiTheme="minorHAnsi" w:hAnsiTheme="minorHAnsi"/>
          <w:sz w:val="22"/>
          <w:szCs w:val="22"/>
        </w:rPr>
        <w:t>a</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pacing w:val="1"/>
          <w:sz w:val="22"/>
          <w:szCs w:val="22"/>
        </w:rPr>
        <w:t>i</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nd</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pacing w:val="-1"/>
          <w:sz w:val="22"/>
          <w:szCs w:val="22"/>
        </w:rPr>
        <w:t>ss</w:t>
      </w:r>
      <w:r w:rsidRPr="009A157A">
        <w:rPr>
          <w:rFonts w:asciiTheme="minorHAnsi" w:hAnsiTheme="minorHAnsi"/>
          <w:sz w:val="22"/>
          <w:szCs w:val="22"/>
        </w:rPr>
        <w:t>o</w:t>
      </w:r>
      <w:r w:rsidRPr="009A157A">
        <w:rPr>
          <w:rFonts w:asciiTheme="minorHAnsi" w:hAnsiTheme="minorHAnsi"/>
          <w:spacing w:val="1"/>
          <w:sz w:val="22"/>
          <w:szCs w:val="22"/>
        </w:rPr>
        <w:t>ci</w:t>
      </w:r>
      <w:r w:rsidRPr="009A157A">
        <w:rPr>
          <w:rFonts w:asciiTheme="minorHAnsi" w:hAnsiTheme="minorHAnsi"/>
          <w:spacing w:val="-2"/>
          <w:sz w:val="22"/>
          <w:szCs w:val="22"/>
        </w:rPr>
        <w:t>a</w:t>
      </w:r>
      <w:r w:rsidRPr="009A157A">
        <w:rPr>
          <w:rFonts w:asciiTheme="minorHAnsi" w:hAnsiTheme="minorHAnsi"/>
          <w:spacing w:val="1"/>
          <w:sz w:val="22"/>
          <w:szCs w:val="22"/>
        </w:rPr>
        <w:t>te</w:t>
      </w:r>
      <w:r w:rsidRPr="009A157A">
        <w:rPr>
          <w:rFonts w:asciiTheme="minorHAnsi" w:hAnsiTheme="minorHAnsi"/>
          <w:sz w:val="22"/>
          <w:szCs w:val="22"/>
        </w:rPr>
        <w:t>d</w:t>
      </w:r>
      <w:r w:rsidRPr="009A157A">
        <w:rPr>
          <w:rFonts w:asciiTheme="minorHAnsi" w:hAnsiTheme="minorHAnsi"/>
          <w:spacing w:val="-2"/>
          <w:sz w:val="22"/>
          <w:szCs w:val="22"/>
        </w:rPr>
        <w:t xml:space="preserve"> a</w:t>
      </w:r>
      <w:r w:rsidRPr="009A157A">
        <w:rPr>
          <w:rFonts w:asciiTheme="minorHAnsi" w:hAnsiTheme="minorHAnsi"/>
          <w:sz w:val="22"/>
          <w:szCs w:val="22"/>
        </w:rPr>
        <w:t>pp</w:t>
      </w:r>
      <w:r w:rsidRPr="009A157A">
        <w:rPr>
          <w:rFonts w:asciiTheme="minorHAnsi" w:hAnsiTheme="minorHAnsi"/>
          <w:spacing w:val="1"/>
          <w:sz w:val="22"/>
          <w:szCs w:val="22"/>
        </w:rPr>
        <w:t>li</w:t>
      </w:r>
      <w:r w:rsidRPr="009A157A">
        <w:rPr>
          <w:rFonts w:asciiTheme="minorHAnsi" w:hAnsiTheme="minorHAnsi"/>
          <w:spacing w:val="-2"/>
          <w:sz w:val="22"/>
          <w:szCs w:val="22"/>
        </w:rPr>
        <w:t>c</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 xml:space="preserve">on </w:t>
      </w:r>
      <w:r w:rsidRPr="009A157A">
        <w:rPr>
          <w:rFonts w:asciiTheme="minorHAnsi" w:hAnsiTheme="minorHAnsi"/>
          <w:spacing w:val="-1"/>
          <w:sz w:val="22"/>
          <w:szCs w:val="22"/>
        </w:rPr>
        <w:t>s</w:t>
      </w:r>
      <w:r w:rsidRPr="009A157A">
        <w:rPr>
          <w:rFonts w:asciiTheme="minorHAnsi" w:hAnsiTheme="minorHAnsi"/>
          <w:spacing w:val="-2"/>
          <w:sz w:val="22"/>
          <w:szCs w:val="22"/>
        </w:rPr>
        <w:t>y</w:t>
      </w:r>
      <w:r w:rsidRPr="009A157A">
        <w:rPr>
          <w:rFonts w:asciiTheme="minorHAnsi" w:hAnsiTheme="minorHAnsi"/>
          <w:spacing w:val="-1"/>
          <w:sz w:val="22"/>
          <w:szCs w:val="22"/>
        </w:rPr>
        <w:t>s</w:t>
      </w:r>
      <w:r w:rsidRPr="009A157A">
        <w:rPr>
          <w:rFonts w:asciiTheme="minorHAnsi" w:hAnsiTheme="minorHAnsi"/>
          <w:spacing w:val="1"/>
          <w:sz w:val="22"/>
          <w:szCs w:val="22"/>
        </w:rPr>
        <w:t>tem</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4"/>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on</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2"/>
          <w:sz w:val="22"/>
          <w:szCs w:val="22"/>
        </w:rPr>
        <w:t>o</w:t>
      </w:r>
      <w:r w:rsidRPr="009A157A">
        <w:rPr>
          <w:rFonts w:asciiTheme="minorHAnsi" w:hAnsiTheme="minorHAnsi"/>
          <w:spacing w:val="1"/>
          <w:sz w:val="22"/>
          <w:szCs w:val="22"/>
        </w:rPr>
        <w:t>l</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al</w:t>
      </w:r>
      <w:r w:rsidRPr="009A157A">
        <w:rPr>
          <w:rFonts w:asciiTheme="minorHAnsi" w:hAnsiTheme="minorHAnsi"/>
          <w:spacing w:val="-1"/>
          <w:sz w:val="22"/>
          <w:szCs w:val="22"/>
        </w:rPr>
        <w:t>s</w:t>
      </w:r>
      <w:r w:rsidRPr="009A157A">
        <w:rPr>
          <w:rFonts w:asciiTheme="minorHAnsi" w:hAnsiTheme="minorHAnsi"/>
          <w:sz w:val="22"/>
          <w:szCs w:val="22"/>
        </w:rPr>
        <w:t xml:space="preserve">o </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z w:val="22"/>
          <w:szCs w:val="22"/>
        </w:rPr>
        <w:t>u</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1"/>
          <w:sz w:val="22"/>
          <w:szCs w:val="22"/>
        </w:rPr>
        <w:t xml:space="preserve"> t</w:t>
      </w:r>
      <w:r w:rsidRPr="009A157A">
        <w:rPr>
          <w:rFonts w:asciiTheme="minorHAnsi" w:hAnsiTheme="minorHAnsi"/>
          <w:spacing w:val="-2"/>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d</w:t>
      </w:r>
      <w:r w:rsidRPr="009A157A">
        <w:rPr>
          <w:rFonts w:asciiTheme="minorHAnsi" w:hAnsiTheme="minorHAnsi"/>
          <w:spacing w:val="1"/>
          <w:sz w:val="22"/>
          <w:szCs w:val="22"/>
        </w:rPr>
        <w:t>at</w:t>
      </w:r>
      <w:r w:rsidRPr="009A157A">
        <w:rPr>
          <w:rFonts w:asciiTheme="minorHAnsi" w:hAnsiTheme="minorHAnsi"/>
          <w:sz w:val="22"/>
          <w:szCs w:val="22"/>
        </w:rPr>
        <w:t>a</w:t>
      </w:r>
      <w:r w:rsidRPr="009A157A">
        <w:rPr>
          <w:rFonts w:asciiTheme="minorHAnsi" w:hAnsiTheme="minorHAnsi"/>
          <w:spacing w:val="1"/>
          <w:sz w:val="22"/>
          <w:szCs w:val="22"/>
        </w:rPr>
        <w:t xml:space="preserve"> </w:t>
      </w:r>
      <w:r w:rsidRPr="009A157A">
        <w:rPr>
          <w:rFonts w:asciiTheme="minorHAnsi" w:hAnsiTheme="minorHAnsi"/>
          <w:sz w:val="22"/>
          <w:szCs w:val="22"/>
        </w:rPr>
        <w:t>p</w:t>
      </w:r>
      <w:r w:rsidRPr="009A157A">
        <w:rPr>
          <w:rFonts w:asciiTheme="minorHAnsi" w:hAnsiTheme="minorHAnsi"/>
          <w:spacing w:val="-2"/>
          <w:sz w:val="22"/>
          <w:szCs w:val="22"/>
        </w:rPr>
        <w:t>r</w:t>
      </w:r>
      <w:r w:rsidRPr="009A157A">
        <w:rPr>
          <w:rFonts w:asciiTheme="minorHAnsi" w:hAnsiTheme="minorHAnsi"/>
          <w:sz w:val="22"/>
          <w:szCs w:val="22"/>
        </w:rPr>
        <w:t>o</w:t>
      </w:r>
      <w:r w:rsidRPr="009A157A">
        <w:rPr>
          <w:rFonts w:asciiTheme="minorHAnsi" w:hAnsiTheme="minorHAnsi"/>
          <w:spacing w:val="-2"/>
          <w:sz w:val="22"/>
          <w:szCs w:val="22"/>
        </w:rPr>
        <w:t>c</w:t>
      </w:r>
      <w:r w:rsidRPr="009A157A">
        <w:rPr>
          <w:rFonts w:asciiTheme="minorHAnsi" w:hAnsiTheme="minorHAnsi"/>
          <w:spacing w:val="1"/>
          <w:sz w:val="22"/>
          <w:szCs w:val="22"/>
        </w:rPr>
        <w:t>e</w:t>
      </w:r>
      <w:r w:rsidRPr="009A157A">
        <w:rPr>
          <w:rFonts w:asciiTheme="minorHAnsi" w:hAnsiTheme="minorHAnsi"/>
          <w:spacing w:val="-1"/>
          <w:sz w:val="22"/>
          <w:szCs w:val="22"/>
        </w:rPr>
        <w:t>ss</w:t>
      </w:r>
      <w:r w:rsidRPr="009A157A">
        <w:rPr>
          <w:rFonts w:asciiTheme="minorHAnsi" w:hAnsiTheme="minorHAnsi"/>
          <w:spacing w:val="1"/>
          <w:sz w:val="22"/>
          <w:szCs w:val="22"/>
        </w:rPr>
        <w:t>i</w:t>
      </w:r>
      <w:r w:rsidRPr="009A157A">
        <w:rPr>
          <w:rFonts w:asciiTheme="minorHAnsi" w:hAnsiTheme="minorHAnsi"/>
          <w:sz w:val="22"/>
          <w:szCs w:val="22"/>
        </w:rPr>
        <w:t>ng d</w:t>
      </w:r>
      <w:r w:rsidRPr="009A157A">
        <w:rPr>
          <w:rFonts w:asciiTheme="minorHAnsi" w:hAnsiTheme="minorHAnsi"/>
          <w:spacing w:val="1"/>
          <w:sz w:val="22"/>
          <w:szCs w:val="22"/>
        </w:rPr>
        <w:t>ia</w:t>
      </w:r>
      <w:r w:rsidRPr="009A157A">
        <w:rPr>
          <w:rFonts w:asciiTheme="minorHAnsi" w:hAnsiTheme="minorHAnsi"/>
          <w:spacing w:val="-3"/>
          <w:sz w:val="22"/>
          <w:szCs w:val="22"/>
        </w:rPr>
        <w:t>g</w:t>
      </w:r>
      <w:r w:rsidRPr="009A157A">
        <w:rPr>
          <w:rFonts w:asciiTheme="minorHAnsi" w:hAnsiTheme="minorHAnsi"/>
          <w:sz w:val="22"/>
          <w:szCs w:val="22"/>
        </w:rPr>
        <w:t>no</w:t>
      </w:r>
      <w:r w:rsidRPr="009A157A">
        <w:rPr>
          <w:rFonts w:asciiTheme="minorHAnsi" w:hAnsiTheme="minorHAnsi"/>
          <w:spacing w:val="-1"/>
          <w:sz w:val="22"/>
          <w:szCs w:val="22"/>
        </w:rPr>
        <w:t>s</w:t>
      </w:r>
      <w:r w:rsidRPr="009A157A">
        <w:rPr>
          <w:rFonts w:asciiTheme="minorHAnsi" w:hAnsiTheme="minorHAnsi"/>
          <w:spacing w:val="1"/>
          <w:sz w:val="22"/>
          <w:szCs w:val="22"/>
        </w:rPr>
        <w:t>tic</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nd</w:t>
      </w:r>
      <w:r w:rsidRPr="009A157A">
        <w:rPr>
          <w:rFonts w:asciiTheme="minorHAnsi" w:hAnsiTheme="minorHAnsi"/>
          <w:spacing w:val="-2"/>
          <w:sz w:val="22"/>
          <w:szCs w:val="22"/>
        </w:rPr>
        <w:t xml:space="preserve"> </w:t>
      </w:r>
      <w:r w:rsidRPr="009A157A">
        <w:rPr>
          <w:rFonts w:asciiTheme="minorHAnsi" w:hAnsiTheme="minorHAnsi"/>
          <w:spacing w:val="1"/>
          <w:sz w:val="22"/>
          <w:szCs w:val="22"/>
        </w:rPr>
        <w:t>e</w:t>
      </w:r>
      <w:r w:rsidRPr="009A157A">
        <w:rPr>
          <w:rFonts w:asciiTheme="minorHAnsi" w:hAnsiTheme="minorHAnsi"/>
          <w:sz w:val="22"/>
          <w:szCs w:val="22"/>
        </w:rPr>
        <w:t>rrors</w:t>
      </w:r>
      <w:r w:rsidRPr="009A157A">
        <w:rPr>
          <w:rFonts w:asciiTheme="minorHAnsi" w:hAnsiTheme="minorHAnsi"/>
          <w:spacing w:val="-1"/>
          <w:sz w:val="22"/>
          <w:szCs w:val="22"/>
        </w:rPr>
        <w:t xml:space="preserve"> </w:t>
      </w:r>
      <w:r w:rsidRPr="009A157A">
        <w:rPr>
          <w:rFonts w:asciiTheme="minorHAnsi" w:hAnsiTheme="minorHAnsi"/>
          <w:spacing w:val="-2"/>
          <w:sz w:val="22"/>
          <w:szCs w:val="22"/>
        </w:rPr>
        <w:t>a</w:t>
      </w:r>
      <w:r w:rsidRPr="009A157A">
        <w:rPr>
          <w:rFonts w:asciiTheme="minorHAnsi" w:hAnsiTheme="minorHAnsi"/>
          <w:sz w:val="22"/>
          <w:szCs w:val="22"/>
        </w:rPr>
        <w:t>re</w:t>
      </w:r>
      <w:r w:rsidRPr="009A157A">
        <w:rPr>
          <w:rFonts w:asciiTheme="minorHAnsi" w:hAnsiTheme="minorHAnsi"/>
          <w:spacing w:val="-1"/>
          <w:sz w:val="22"/>
          <w:szCs w:val="22"/>
        </w:rPr>
        <w:t xml:space="preserve"> </w:t>
      </w:r>
      <w:r w:rsidRPr="009A157A">
        <w:rPr>
          <w:rFonts w:asciiTheme="minorHAnsi" w:hAnsiTheme="minorHAnsi"/>
          <w:sz w:val="22"/>
          <w:szCs w:val="22"/>
        </w:rPr>
        <w:t>no</w:t>
      </w:r>
      <w:r w:rsidRPr="009A157A">
        <w:rPr>
          <w:rFonts w:asciiTheme="minorHAnsi" w:hAnsiTheme="minorHAnsi"/>
          <w:spacing w:val="1"/>
          <w:sz w:val="22"/>
          <w:szCs w:val="22"/>
        </w:rPr>
        <w:t>te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nd r</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o</w:t>
      </w:r>
      <w:r w:rsidRPr="009A157A">
        <w:rPr>
          <w:rFonts w:asciiTheme="minorHAnsi" w:hAnsiTheme="minorHAnsi"/>
          <w:spacing w:val="1"/>
          <w:sz w:val="22"/>
          <w:szCs w:val="22"/>
        </w:rPr>
        <w:t>l</w:t>
      </w:r>
      <w:r w:rsidRPr="009A157A">
        <w:rPr>
          <w:rFonts w:asciiTheme="minorHAnsi" w:hAnsiTheme="minorHAnsi"/>
          <w:spacing w:val="-2"/>
          <w:sz w:val="22"/>
          <w:szCs w:val="22"/>
        </w:rPr>
        <w:t>v</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pp</w:t>
      </w:r>
      <w:r w:rsidRPr="009A157A">
        <w:rPr>
          <w:rFonts w:asciiTheme="minorHAnsi" w:hAnsiTheme="minorHAnsi"/>
          <w:spacing w:val="-2"/>
          <w:sz w:val="22"/>
          <w:szCs w:val="22"/>
        </w:rPr>
        <w:t>l</w:t>
      </w:r>
      <w:r w:rsidRPr="009A157A">
        <w:rPr>
          <w:rFonts w:asciiTheme="minorHAnsi" w:hAnsiTheme="minorHAnsi"/>
          <w:spacing w:val="1"/>
          <w:sz w:val="22"/>
          <w:szCs w:val="22"/>
        </w:rPr>
        <w:t>i</w:t>
      </w:r>
      <w:r w:rsidRPr="009A157A">
        <w:rPr>
          <w:rFonts w:asciiTheme="minorHAnsi" w:hAnsiTheme="minorHAnsi"/>
          <w:spacing w:val="-2"/>
          <w:sz w:val="22"/>
          <w:szCs w:val="22"/>
        </w:rPr>
        <w:t>c</w:t>
      </w:r>
      <w:r w:rsidRPr="009A157A">
        <w:rPr>
          <w:rFonts w:asciiTheme="minorHAnsi" w:hAnsiTheme="minorHAnsi"/>
          <w:spacing w:val="1"/>
          <w:sz w:val="22"/>
          <w:szCs w:val="22"/>
        </w:rPr>
        <w:t>ati</w:t>
      </w:r>
      <w:r w:rsidRPr="009A157A">
        <w:rPr>
          <w:rFonts w:asciiTheme="minorHAnsi" w:hAnsiTheme="minorHAnsi"/>
          <w:sz w:val="22"/>
          <w:szCs w:val="22"/>
        </w:rPr>
        <w:t>ons</w:t>
      </w:r>
      <w:r w:rsidRPr="009A157A">
        <w:rPr>
          <w:rFonts w:asciiTheme="minorHAnsi" w:hAnsiTheme="minorHAnsi"/>
          <w:spacing w:val="-3"/>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2"/>
          <w:sz w:val="22"/>
          <w:szCs w:val="22"/>
        </w:rPr>
        <w:t>f</w:t>
      </w:r>
      <w:r w:rsidRPr="009A157A">
        <w:rPr>
          <w:rFonts w:asciiTheme="minorHAnsi" w:hAnsiTheme="minorHAnsi"/>
          <w:sz w:val="22"/>
          <w:szCs w:val="22"/>
        </w:rPr>
        <w:t>un</w:t>
      </w:r>
      <w:r w:rsidRPr="009A157A">
        <w:rPr>
          <w:rFonts w:asciiTheme="minorHAnsi" w:hAnsiTheme="minorHAnsi"/>
          <w:spacing w:val="1"/>
          <w:sz w:val="22"/>
          <w:szCs w:val="22"/>
        </w:rPr>
        <w:t>cti</w:t>
      </w:r>
      <w:r w:rsidRPr="009A157A">
        <w:rPr>
          <w:rFonts w:asciiTheme="minorHAnsi" w:hAnsiTheme="minorHAnsi"/>
          <w:sz w:val="22"/>
          <w:szCs w:val="22"/>
        </w:rPr>
        <w:t>ons</w:t>
      </w:r>
      <w:r w:rsidRPr="009A157A">
        <w:rPr>
          <w:rFonts w:asciiTheme="minorHAnsi" w:hAnsiTheme="minorHAnsi"/>
          <w:spacing w:val="-3"/>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re</w:t>
      </w:r>
      <w:r w:rsidRPr="009A157A">
        <w:rPr>
          <w:rFonts w:asciiTheme="minorHAnsi" w:hAnsiTheme="minorHAnsi"/>
          <w:spacing w:val="1"/>
          <w:sz w:val="22"/>
          <w:szCs w:val="22"/>
        </w:rPr>
        <w:t xml:space="preserve"> </w:t>
      </w:r>
      <w:r w:rsidRPr="009A157A">
        <w:rPr>
          <w:rFonts w:asciiTheme="minorHAnsi" w:hAnsiTheme="minorHAnsi"/>
          <w:sz w:val="22"/>
          <w:szCs w:val="22"/>
        </w:rPr>
        <w:t>p</w:t>
      </w:r>
      <w:r w:rsidRPr="009A157A">
        <w:rPr>
          <w:rFonts w:asciiTheme="minorHAnsi" w:hAnsiTheme="minorHAnsi"/>
          <w:spacing w:val="-2"/>
          <w:sz w:val="22"/>
          <w:szCs w:val="22"/>
        </w:rPr>
        <w:t>r</w:t>
      </w:r>
      <w:r w:rsidRPr="009A157A">
        <w:rPr>
          <w:rFonts w:asciiTheme="minorHAnsi" w:hAnsiTheme="minorHAnsi"/>
          <w:sz w:val="22"/>
          <w:szCs w:val="22"/>
        </w:rPr>
        <w:t>o</w:t>
      </w:r>
      <w:r w:rsidRPr="009A157A">
        <w:rPr>
          <w:rFonts w:asciiTheme="minorHAnsi" w:hAnsiTheme="minorHAnsi"/>
          <w:spacing w:val="1"/>
          <w:sz w:val="22"/>
          <w:szCs w:val="22"/>
        </w:rPr>
        <w:t>ce</w:t>
      </w:r>
      <w:r w:rsidRPr="009A157A">
        <w:rPr>
          <w:rFonts w:asciiTheme="minorHAnsi" w:hAnsiTheme="minorHAnsi"/>
          <w:spacing w:val="-1"/>
          <w:sz w:val="22"/>
          <w:szCs w:val="22"/>
        </w:rPr>
        <w:t>ss</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2"/>
          <w:sz w:val="22"/>
          <w:szCs w:val="22"/>
        </w:rPr>
        <w:t>a</w:t>
      </w:r>
      <w:r w:rsidRPr="009A157A">
        <w:rPr>
          <w:rFonts w:asciiTheme="minorHAnsi" w:hAnsiTheme="minorHAnsi"/>
          <w:spacing w:val="1"/>
          <w:sz w:val="22"/>
          <w:szCs w:val="22"/>
        </w:rPr>
        <w:t>cc</w:t>
      </w:r>
      <w:r w:rsidRPr="009A157A">
        <w:rPr>
          <w:rFonts w:asciiTheme="minorHAnsi" w:hAnsiTheme="minorHAnsi"/>
          <w:spacing w:val="-2"/>
          <w:sz w:val="22"/>
          <w:szCs w:val="22"/>
        </w:rPr>
        <w:t>o</w:t>
      </w:r>
      <w:r w:rsidRPr="009A157A">
        <w:rPr>
          <w:rFonts w:asciiTheme="minorHAnsi" w:hAnsiTheme="minorHAnsi"/>
          <w:sz w:val="22"/>
          <w:szCs w:val="22"/>
        </w:rPr>
        <w:t>rd</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pacing w:val="1"/>
          <w:sz w:val="22"/>
          <w:szCs w:val="22"/>
        </w:rPr>
        <w:t>ta</w:t>
      </w:r>
      <w:r w:rsidRPr="009A157A">
        <w:rPr>
          <w:rFonts w:asciiTheme="minorHAnsi" w:hAnsiTheme="minorHAnsi"/>
          <w:sz w:val="22"/>
          <w:szCs w:val="22"/>
        </w:rPr>
        <w:t>b</w:t>
      </w:r>
      <w:r w:rsidRPr="009A157A">
        <w:rPr>
          <w:rFonts w:asciiTheme="minorHAnsi" w:hAnsiTheme="minorHAnsi"/>
          <w:spacing w:val="-2"/>
          <w:sz w:val="22"/>
          <w:szCs w:val="22"/>
        </w:rPr>
        <w:t>l</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s</w:t>
      </w:r>
      <w:r w:rsidRPr="009A157A">
        <w:rPr>
          <w:rFonts w:asciiTheme="minorHAnsi" w:hAnsiTheme="minorHAnsi"/>
          <w:spacing w:val="1"/>
          <w:sz w:val="22"/>
          <w:szCs w:val="22"/>
        </w:rPr>
        <w:t>c</w:t>
      </w:r>
      <w:r w:rsidRPr="009A157A">
        <w:rPr>
          <w:rFonts w:asciiTheme="minorHAnsi" w:hAnsiTheme="minorHAnsi"/>
          <w:spacing w:val="-2"/>
          <w:sz w:val="22"/>
          <w:szCs w:val="22"/>
        </w:rPr>
        <w:t>h</w:t>
      </w:r>
      <w:r w:rsidRPr="009A157A">
        <w:rPr>
          <w:rFonts w:asciiTheme="minorHAnsi" w:hAnsiTheme="minorHAnsi"/>
          <w:spacing w:val="1"/>
          <w:sz w:val="22"/>
          <w:szCs w:val="22"/>
        </w:rPr>
        <w:t>e</w:t>
      </w:r>
      <w:r w:rsidRPr="009A157A">
        <w:rPr>
          <w:rFonts w:asciiTheme="minorHAnsi" w:hAnsiTheme="minorHAnsi"/>
          <w:sz w:val="22"/>
          <w:szCs w:val="22"/>
        </w:rPr>
        <w:t>du</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nd</w:t>
      </w:r>
      <w:r w:rsidRPr="009A157A">
        <w:rPr>
          <w:rFonts w:asciiTheme="minorHAnsi" w:hAnsiTheme="minorHAnsi"/>
          <w:spacing w:val="-2"/>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por</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z w:val="22"/>
          <w:szCs w:val="22"/>
        </w:rPr>
        <w:t>p</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1"/>
          <w:sz w:val="22"/>
          <w:szCs w:val="22"/>
        </w:rPr>
        <w:t>i</w:t>
      </w:r>
      <w:r w:rsidRPr="009A157A">
        <w:rPr>
          <w:rFonts w:asciiTheme="minorHAnsi" w:hAnsiTheme="minorHAnsi"/>
          <w:sz w:val="22"/>
          <w:szCs w:val="22"/>
        </w:rPr>
        <w:t>od</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2"/>
          <w:sz w:val="22"/>
          <w:szCs w:val="22"/>
        </w:rPr>
        <w:t>f</w:t>
      </w:r>
      <w:r w:rsidRPr="009A157A">
        <w:rPr>
          <w:rFonts w:asciiTheme="minorHAnsi" w:hAnsiTheme="minorHAnsi"/>
          <w:spacing w:val="1"/>
          <w:sz w:val="22"/>
          <w:szCs w:val="22"/>
        </w:rPr>
        <w:t>il</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3"/>
          <w:sz w:val="22"/>
          <w:szCs w:val="22"/>
        </w:rPr>
        <w:t>b</w:t>
      </w:r>
      <w:r w:rsidRPr="009A157A">
        <w:rPr>
          <w:rFonts w:asciiTheme="minorHAnsi" w:hAnsiTheme="minorHAnsi"/>
          <w:spacing w:val="1"/>
          <w:sz w:val="22"/>
          <w:szCs w:val="22"/>
        </w:rPr>
        <w:t>a</w:t>
      </w:r>
      <w:r w:rsidRPr="009A157A">
        <w:rPr>
          <w:rFonts w:asciiTheme="minorHAnsi" w:hAnsiTheme="minorHAnsi"/>
          <w:spacing w:val="-2"/>
          <w:sz w:val="22"/>
          <w:szCs w:val="22"/>
        </w:rPr>
        <w:t>c</w:t>
      </w:r>
      <w:r w:rsidRPr="009A157A">
        <w:rPr>
          <w:rFonts w:asciiTheme="minorHAnsi" w:hAnsiTheme="minorHAnsi"/>
          <w:sz w:val="22"/>
          <w:szCs w:val="22"/>
        </w:rPr>
        <w:t>kups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re</w:t>
      </w:r>
      <w:r w:rsidRPr="009A157A">
        <w:rPr>
          <w:rFonts w:asciiTheme="minorHAnsi" w:hAnsiTheme="minorHAnsi"/>
          <w:spacing w:val="1"/>
          <w:sz w:val="22"/>
          <w:szCs w:val="22"/>
        </w:rPr>
        <w:t xml:space="preserve"> </w:t>
      </w:r>
      <w:r w:rsidRPr="009A157A">
        <w:rPr>
          <w:rFonts w:asciiTheme="minorHAnsi" w:hAnsiTheme="minorHAnsi"/>
          <w:spacing w:val="-2"/>
          <w:sz w:val="22"/>
          <w:szCs w:val="22"/>
        </w:rPr>
        <w:t>t</w:t>
      </w:r>
      <w:r w:rsidRPr="009A157A">
        <w:rPr>
          <w:rFonts w:asciiTheme="minorHAnsi" w:hAnsiTheme="minorHAnsi"/>
          <w:spacing w:val="1"/>
          <w:sz w:val="22"/>
          <w:szCs w:val="22"/>
        </w:rPr>
        <w:t>a</w:t>
      </w:r>
      <w:r w:rsidRPr="009A157A">
        <w:rPr>
          <w:rFonts w:asciiTheme="minorHAnsi" w:hAnsiTheme="minorHAnsi"/>
          <w:sz w:val="22"/>
          <w:szCs w:val="22"/>
        </w:rPr>
        <w:t>k</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pprop</w:t>
      </w:r>
      <w:r w:rsidRPr="009A157A">
        <w:rPr>
          <w:rFonts w:asciiTheme="minorHAnsi" w:hAnsiTheme="minorHAnsi"/>
          <w:spacing w:val="-2"/>
          <w:sz w:val="22"/>
          <w:szCs w:val="22"/>
        </w:rPr>
        <w:t>ri</w:t>
      </w:r>
      <w:r w:rsidRPr="009A157A">
        <w:rPr>
          <w:rFonts w:asciiTheme="minorHAnsi" w:hAnsiTheme="minorHAnsi"/>
          <w:spacing w:val="1"/>
          <w:sz w:val="22"/>
          <w:szCs w:val="22"/>
        </w:rPr>
        <w:t>at</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2"/>
          <w:sz w:val="22"/>
          <w:szCs w:val="22"/>
        </w:rPr>
        <w:t>v</w:t>
      </w:r>
      <w:r w:rsidRPr="009A157A">
        <w:rPr>
          <w:rFonts w:asciiTheme="minorHAnsi" w:hAnsiTheme="minorHAnsi"/>
          <w:spacing w:val="1"/>
          <w:sz w:val="22"/>
          <w:szCs w:val="22"/>
        </w:rPr>
        <w:t>al</w:t>
      </w:r>
      <w:r w:rsidRPr="009A157A">
        <w:rPr>
          <w:rFonts w:asciiTheme="minorHAnsi" w:hAnsiTheme="minorHAnsi"/>
          <w:spacing w:val="-1"/>
          <w:sz w:val="22"/>
          <w:szCs w:val="22"/>
        </w:rPr>
        <w:t>s</w:t>
      </w:r>
      <w:r w:rsidRPr="009A157A">
        <w:rPr>
          <w:rFonts w:asciiTheme="minorHAnsi" w:hAnsiTheme="minorHAnsi"/>
          <w:sz w:val="22"/>
          <w:szCs w:val="22"/>
        </w:rPr>
        <w:t>, r</w:t>
      </w:r>
      <w:r w:rsidRPr="009A157A">
        <w:rPr>
          <w:rFonts w:asciiTheme="minorHAnsi" w:hAnsiTheme="minorHAnsi"/>
          <w:spacing w:val="1"/>
          <w:sz w:val="22"/>
          <w:szCs w:val="22"/>
        </w:rPr>
        <w:t>ec</w:t>
      </w:r>
      <w:r w:rsidRPr="009A157A">
        <w:rPr>
          <w:rFonts w:asciiTheme="minorHAnsi" w:hAnsiTheme="minorHAnsi"/>
          <w:sz w:val="22"/>
          <w:szCs w:val="22"/>
        </w:rPr>
        <w:t>o</w:t>
      </w:r>
      <w:r w:rsidRPr="009A157A">
        <w:rPr>
          <w:rFonts w:asciiTheme="minorHAnsi" w:hAnsiTheme="minorHAnsi"/>
          <w:spacing w:val="-2"/>
          <w:sz w:val="22"/>
          <w:szCs w:val="22"/>
        </w:rPr>
        <w:t>v</w:t>
      </w:r>
      <w:r w:rsidRPr="009A157A">
        <w:rPr>
          <w:rFonts w:asciiTheme="minorHAnsi" w:hAnsiTheme="minorHAnsi"/>
          <w:spacing w:val="1"/>
          <w:sz w:val="22"/>
          <w:szCs w:val="22"/>
        </w:rPr>
        <w:t>e</w:t>
      </w:r>
      <w:r w:rsidRPr="009A157A">
        <w:rPr>
          <w:rFonts w:asciiTheme="minorHAnsi" w:hAnsiTheme="minorHAnsi"/>
          <w:sz w:val="22"/>
          <w:szCs w:val="22"/>
        </w:rPr>
        <w:t>ry</w:t>
      </w:r>
    </w:p>
    <w:p w:rsidR="009A0E6B" w:rsidRPr="009A157A" w:rsidRDefault="009A0E6B">
      <w:pPr>
        <w:spacing w:before="3" w:line="264" w:lineRule="exact"/>
        <w:ind w:left="100" w:right="51"/>
        <w:rPr>
          <w:rFonts w:asciiTheme="minorHAnsi" w:hAnsiTheme="minorHAnsi"/>
          <w:sz w:val="22"/>
          <w:szCs w:val="22"/>
        </w:rPr>
      </w:pPr>
      <w:r w:rsidRPr="009A157A">
        <w:rPr>
          <w:rFonts w:asciiTheme="minorHAnsi" w:hAnsiTheme="minorHAnsi"/>
          <w:sz w:val="22"/>
          <w:szCs w:val="22"/>
        </w:rPr>
        <w:t>pro</w:t>
      </w:r>
      <w:r w:rsidRPr="009A157A">
        <w:rPr>
          <w:rFonts w:asciiTheme="minorHAnsi" w:hAnsiTheme="minorHAnsi"/>
          <w:spacing w:val="1"/>
          <w:sz w:val="22"/>
          <w:szCs w:val="22"/>
        </w:rPr>
        <w:t>ce</w:t>
      </w:r>
      <w:r w:rsidRPr="009A157A">
        <w:rPr>
          <w:rFonts w:asciiTheme="minorHAnsi" w:hAnsiTheme="minorHAnsi"/>
          <w:sz w:val="22"/>
          <w:szCs w:val="22"/>
        </w:rPr>
        <w:t>du</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or d</w:t>
      </w:r>
      <w:r w:rsidRPr="009A157A">
        <w:rPr>
          <w:rFonts w:asciiTheme="minorHAnsi" w:hAnsiTheme="minorHAnsi"/>
          <w:spacing w:val="1"/>
          <w:sz w:val="22"/>
          <w:szCs w:val="22"/>
        </w:rPr>
        <w:t>at</w:t>
      </w:r>
      <w:r w:rsidRPr="009A157A">
        <w:rPr>
          <w:rFonts w:asciiTheme="minorHAnsi" w:hAnsiTheme="minorHAnsi"/>
          <w:sz w:val="22"/>
          <w:szCs w:val="22"/>
        </w:rPr>
        <w:t>a</w:t>
      </w:r>
      <w:r w:rsidRPr="009A157A">
        <w:rPr>
          <w:rFonts w:asciiTheme="minorHAnsi" w:hAnsiTheme="minorHAnsi"/>
          <w:spacing w:val="1"/>
          <w:sz w:val="22"/>
          <w:szCs w:val="22"/>
        </w:rPr>
        <w:t xml:space="preserve"> </w:t>
      </w:r>
      <w:r w:rsidRPr="009A157A">
        <w:rPr>
          <w:rFonts w:asciiTheme="minorHAnsi" w:hAnsiTheme="minorHAnsi"/>
          <w:sz w:val="22"/>
          <w:szCs w:val="22"/>
        </w:rPr>
        <w:t>p</w:t>
      </w:r>
      <w:r w:rsidRPr="009A157A">
        <w:rPr>
          <w:rFonts w:asciiTheme="minorHAnsi" w:hAnsiTheme="minorHAnsi"/>
          <w:spacing w:val="-2"/>
          <w:sz w:val="22"/>
          <w:szCs w:val="22"/>
        </w:rPr>
        <w:t>r</w:t>
      </w:r>
      <w:r w:rsidRPr="009A157A">
        <w:rPr>
          <w:rFonts w:asciiTheme="minorHAnsi" w:hAnsiTheme="minorHAnsi"/>
          <w:sz w:val="22"/>
          <w:szCs w:val="22"/>
        </w:rPr>
        <w:t>o</w:t>
      </w:r>
      <w:r w:rsidRPr="009A157A">
        <w:rPr>
          <w:rFonts w:asciiTheme="minorHAnsi" w:hAnsiTheme="minorHAnsi"/>
          <w:spacing w:val="1"/>
          <w:sz w:val="22"/>
          <w:szCs w:val="22"/>
        </w:rPr>
        <w:t>ce</w:t>
      </w:r>
      <w:r w:rsidRPr="009A157A">
        <w:rPr>
          <w:rFonts w:asciiTheme="minorHAnsi" w:hAnsiTheme="minorHAnsi"/>
          <w:spacing w:val="-3"/>
          <w:sz w:val="22"/>
          <w:szCs w:val="22"/>
        </w:rPr>
        <w:t>s</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z w:val="22"/>
          <w:szCs w:val="22"/>
        </w:rPr>
        <w:t xml:space="preserve">ng </w:t>
      </w:r>
      <w:r w:rsidRPr="009A157A">
        <w:rPr>
          <w:rFonts w:asciiTheme="minorHAnsi" w:hAnsiTheme="minorHAnsi"/>
          <w:spacing w:val="-2"/>
          <w:sz w:val="22"/>
          <w:szCs w:val="22"/>
        </w:rPr>
        <w:t>f</w:t>
      </w:r>
      <w:r w:rsidRPr="009A157A">
        <w:rPr>
          <w:rFonts w:asciiTheme="minorHAnsi" w:hAnsiTheme="minorHAnsi"/>
          <w:spacing w:val="1"/>
          <w:sz w:val="22"/>
          <w:szCs w:val="22"/>
        </w:rPr>
        <w:t>ail</w:t>
      </w:r>
      <w:r w:rsidRPr="009A157A">
        <w:rPr>
          <w:rFonts w:asciiTheme="minorHAnsi" w:hAnsiTheme="minorHAnsi"/>
          <w:sz w:val="22"/>
          <w:szCs w:val="22"/>
        </w:rPr>
        <w:t>ur</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1"/>
          <w:sz w:val="22"/>
          <w:szCs w:val="22"/>
        </w:rPr>
        <w:t xml:space="preserve"> e</w:t>
      </w:r>
      <w:r w:rsidRPr="009A157A">
        <w:rPr>
          <w:rFonts w:asciiTheme="minorHAnsi" w:hAnsiTheme="minorHAnsi"/>
          <w:spacing w:val="-3"/>
          <w:sz w:val="22"/>
          <w:szCs w:val="22"/>
        </w:rPr>
        <w:t>s</w:t>
      </w:r>
      <w:r w:rsidRPr="009A157A">
        <w:rPr>
          <w:rFonts w:asciiTheme="minorHAnsi" w:hAnsiTheme="minorHAnsi"/>
          <w:spacing w:val="1"/>
          <w:sz w:val="22"/>
          <w:szCs w:val="22"/>
        </w:rPr>
        <w:t>ta</w:t>
      </w:r>
      <w:r w:rsidRPr="009A157A">
        <w:rPr>
          <w:rFonts w:asciiTheme="minorHAnsi" w:hAnsiTheme="minorHAnsi"/>
          <w:sz w:val="22"/>
          <w:szCs w:val="22"/>
        </w:rPr>
        <w:t>b</w:t>
      </w:r>
      <w:r w:rsidRPr="009A157A">
        <w:rPr>
          <w:rFonts w:asciiTheme="minorHAnsi" w:hAnsiTheme="minorHAnsi"/>
          <w:spacing w:val="-2"/>
          <w:sz w:val="22"/>
          <w:szCs w:val="22"/>
        </w:rPr>
        <w:t>l</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z w:val="22"/>
          <w:szCs w:val="22"/>
        </w:rPr>
        <w:t>h</w:t>
      </w:r>
      <w:r w:rsidRPr="009A157A">
        <w:rPr>
          <w:rFonts w:asciiTheme="minorHAnsi" w:hAnsiTheme="minorHAnsi"/>
          <w:spacing w:val="-2"/>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2"/>
          <w:sz w:val="22"/>
          <w:szCs w:val="22"/>
        </w:rPr>
        <w:t>a</w:t>
      </w:r>
      <w:r w:rsidRPr="009A157A">
        <w:rPr>
          <w:rFonts w:asciiTheme="minorHAnsi" w:hAnsiTheme="minorHAnsi"/>
          <w:spacing w:val="1"/>
          <w:sz w:val="22"/>
          <w:szCs w:val="22"/>
        </w:rPr>
        <w:t>ct</w:t>
      </w:r>
      <w:r w:rsidRPr="009A157A">
        <w:rPr>
          <w:rFonts w:asciiTheme="minorHAnsi" w:hAnsiTheme="minorHAnsi"/>
          <w:spacing w:val="-2"/>
          <w:sz w:val="22"/>
          <w:szCs w:val="22"/>
        </w:rPr>
        <w:t>i</w:t>
      </w:r>
      <w:r w:rsidRPr="009A157A">
        <w:rPr>
          <w:rFonts w:asciiTheme="minorHAnsi" w:hAnsiTheme="minorHAnsi"/>
          <w:sz w:val="22"/>
          <w:szCs w:val="22"/>
        </w:rPr>
        <w:t>ons</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1"/>
          <w:sz w:val="22"/>
          <w:szCs w:val="22"/>
        </w:rPr>
        <w:t>m</w:t>
      </w:r>
      <w:r w:rsidRPr="009A157A">
        <w:rPr>
          <w:rFonts w:asciiTheme="minorHAnsi" w:hAnsiTheme="minorHAnsi"/>
          <w:sz w:val="22"/>
          <w:szCs w:val="22"/>
        </w:rPr>
        <w:t>pu</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2"/>
          <w:sz w:val="22"/>
          <w:szCs w:val="22"/>
        </w:rPr>
        <w:t xml:space="preserve"> </w:t>
      </w:r>
      <w:r w:rsidRPr="009A157A">
        <w:rPr>
          <w:rFonts w:asciiTheme="minorHAnsi" w:hAnsiTheme="minorHAnsi"/>
          <w:sz w:val="22"/>
          <w:szCs w:val="22"/>
        </w:rPr>
        <w:t>op</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z w:val="22"/>
          <w:szCs w:val="22"/>
        </w:rPr>
        <w:t>ors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s</w:t>
      </w:r>
      <w:r w:rsidRPr="009A157A">
        <w:rPr>
          <w:rFonts w:asciiTheme="minorHAnsi" w:hAnsiTheme="minorHAnsi"/>
          <w:spacing w:val="-5"/>
          <w:sz w:val="22"/>
          <w:szCs w:val="22"/>
        </w:rPr>
        <w:t>y</w:t>
      </w:r>
      <w:r w:rsidRPr="009A157A">
        <w:rPr>
          <w:rFonts w:asciiTheme="minorHAnsi" w:hAnsiTheme="minorHAnsi"/>
          <w:spacing w:val="-1"/>
          <w:sz w:val="22"/>
          <w:szCs w:val="22"/>
        </w:rPr>
        <w:t>s</w:t>
      </w:r>
      <w:r w:rsidRPr="009A157A">
        <w:rPr>
          <w:rFonts w:asciiTheme="minorHAnsi" w:hAnsiTheme="minorHAnsi"/>
          <w:spacing w:val="1"/>
          <w:sz w:val="22"/>
          <w:szCs w:val="22"/>
        </w:rPr>
        <w:t>te</w:t>
      </w:r>
      <w:r w:rsidRPr="009A157A">
        <w:rPr>
          <w:rFonts w:asciiTheme="minorHAnsi" w:hAnsiTheme="minorHAnsi"/>
          <w:sz w:val="22"/>
          <w:szCs w:val="22"/>
        </w:rPr>
        <w:t xml:space="preserve">m </w:t>
      </w:r>
      <w:r w:rsidRPr="009A157A">
        <w:rPr>
          <w:rFonts w:asciiTheme="minorHAnsi" w:hAnsiTheme="minorHAnsi"/>
          <w:spacing w:val="1"/>
          <w:sz w:val="22"/>
          <w:szCs w:val="22"/>
        </w:rPr>
        <w:t>a</w:t>
      </w:r>
      <w:r w:rsidRPr="009A157A">
        <w:rPr>
          <w:rFonts w:asciiTheme="minorHAnsi" w:hAnsiTheme="minorHAnsi"/>
          <w:sz w:val="22"/>
          <w:szCs w:val="22"/>
        </w:rPr>
        <w:t>d</w:t>
      </w:r>
      <w:r w:rsidRPr="009A157A">
        <w:rPr>
          <w:rFonts w:asciiTheme="minorHAnsi" w:hAnsiTheme="minorHAnsi"/>
          <w:spacing w:val="1"/>
          <w:sz w:val="22"/>
          <w:szCs w:val="22"/>
        </w:rPr>
        <w:t>mi</w:t>
      </w:r>
      <w:r w:rsidRPr="009A157A">
        <w:rPr>
          <w:rFonts w:asciiTheme="minorHAnsi" w:hAnsiTheme="minorHAnsi"/>
          <w:spacing w:val="-2"/>
          <w:sz w:val="22"/>
          <w:szCs w:val="22"/>
        </w:rPr>
        <w:t>n</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z w:val="22"/>
          <w:szCs w:val="22"/>
        </w:rPr>
        <w:t>ors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pacing w:val="-2"/>
          <w:sz w:val="22"/>
          <w:szCs w:val="22"/>
        </w:rPr>
        <w:t>v</w:t>
      </w:r>
      <w:r w:rsidRPr="009A157A">
        <w:rPr>
          <w:rFonts w:asciiTheme="minorHAnsi" w:hAnsiTheme="minorHAnsi"/>
          <w:spacing w:val="1"/>
          <w:sz w:val="22"/>
          <w:szCs w:val="22"/>
        </w:rPr>
        <w:t>ie</w:t>
      </w:r>
      <w:r w:rsidRPr="009A157A">
        <w:rPr>
          <w:rFonts w:asciiTheme="minorHAnsi" w:hAnsiTheme="minorHAnsi"/>
          <w:spacing w:val="-1"/>
          <w:sz w:val="22"/>
          <w:szCs w:val="22"/>
        </w:rPr>
        <w:t>w</w:t>
      </w:r>
      <w:r w:rsidRPr="009A157A">
        <w:rPr>
          <w:rFonts w:asciiTheme="minorHAnsi" w:hAnsiTheme="minorHAnsi"/>
          <w:spacing w:val="-2"/>
          <w:sz w:val="22"/>
          <w:szCs w:val="22"/>
        </w:rPr>
        <w:t>e</w:t>
      </w:r>
      <w:r w:rsidRPr="009A157A">
        <w:rPr>
          <w:rFonts w:asciiTheme="minorHAnsi" w:hAnsiTheme="minorHAnsi"/>
          <w:sz w:val="22"/>
          <w:szCs w:val="22"/>
        </w:rPr>
        <w:t>d.</w:t>
      </w:r>
    </w:p>
    <w:p w:rsidR="009A0E6B" w:rsidRPr="009A157A" w:rsidRDefault="009A0E6B">
      <w:pPr>
        <w:spacing w:before="5" w:line="260" w:lineRule="exact"/>
        <w:rPr>
          <w:rFonts w:asciiTheme="minorHAnsi" w:hAnsiTheme="minorHAnsi"/>
          <w:sz w:val="22"/>
          <w:szCs w:val="22"/>
        </w:rPr>
      </w:pPr>
    </w:p>
    <w:p w:rsidR="009A0E6B" w:rsidRPr="009A157A" w:rsidRDefault="009A0E6B">
      <w:pPr>
        <w:ind w:left="100" w:right="-20"/>
        <w:rPr>
          <w:rFonts w:asciiTheme="minorHAnsi" w:hAnsiTheme="minorHAnsi"/>
          <w:sz w:val="22"/>
          <w:szCs w:val="22"/>
        </w:rPr>
      </w:pPr>
      <w:r w:rsidRPr="009A157A">
        <w:rPr>
          <w:rFonts w:asciiTheme="minorHAnsi" w:hAnsiTheme="minorHAnsi"/>
          <w:b/>
          <w:bCs/>
          <w:sz w:val="22"/>
          <w:szCs w:val="22"/>
        </w:rPr>
        <w:t xml:space="preserve">5. </w:t>
      </w:r>
      <w:r w:rsidRPr="009A157A">
        <w:rPr>
          <w:rFonts w:asciiTheme="minorHAnsi" w:hAnsiTheme="minorHAnsi"/>
          <w:b/>
          <w:bCs/>
          <w:spacing w:val="-1"/>
          <w:sz w:val="22"/>
          <w:szCs w:val="22"/>
        </w:rPr>
        <w:t>C</w:t>
      </w:r>
      <w:r w:rsidRPr="009A157A">
        <w:rPr>
          <w:rFonts w:asciiTheme="minorHAnsi" w:hAnsiTheme="minorHAnsi"/>
          <w:b/>
          <w:bCs/>
          <w:spacing w:val="1"/>
          <w:sz w:val="22"/>
          <w:szCs w:val="22"/>
        </w:rPr>
        <w:t>l</w:t>
      </w:r>
      <w:r w:rsidRPr="009A157A">
        <w:rPr>
          <w:rFonts w:asciiTheme="minorHAnsi" w:hAnsiTheme="minorHAnsi"/>
          <w:b/>
          <w:bCs/>
          <w:sz w:val="22"/>
          <w:szCs w:val="22"/>
        </w:rPr>
        <w:t>a</w:t>
      </w:r>
      <w:r w:rsidRPr="009A157A">
        <w:rPr>
          <w:rFonts w:asciiTheme="minorHAnsi" w:hAnsiTheme="minorHAnsi"/>
          <w:b/>
          <w:bCs/>
          <w:spacing w:val="-1"/>
          <w:sz w:val="22"/>
          <w:szCs w:val="22"/>
        </w:rPr>
        <w:t>ss</w:t>
      </w:r>
      <w:r w:rsidRPr="009A157A">
        <w:rPr>
          <w:rFonts w:asciiTheme="minorHAnsi" w:hAnsiTheme="minorHAnsi"/>
          <w:b/>
          <w:bCs/>
          <w:spacing w:val="1"/>
          <w:sz w:val="22"/>
          <w:szCs w:val="22"/>
        </w:rPr>
        <w:t>i</w:t>
      </w:r>
      <w:r w:rsidRPr="009A157A">
        <w:rPr>
          <w:rFonts w:asciiTheme="minorHAnsi" w:hAnsiTheme="minorHAnsi"/>
          <w:b/>
          <w:bCs/>
          <w:sz w:val="22"/>
          <w:szCs w:val="22"/>
        </w:rPr>
        <w:t>f</w:t>
      </w:r>
      <w:r w:rsidRPr="009A157A">
        <w:rPr>
          <w:rFonts w:asciiTheme="minorHAnsi" w:hAnsiTheme="minorHAnsi"/>
          <w:b/>
          <w:bCs/>
          <w:spacing w:val="1"/>
          <w:sz w:val="22"/>
          <w:szCs w:val="22"/>
        </w:rPr>
        <w:t>ic</w:t>
      </w:r>
      <w:r w:rsidRPr="009A157A">
        <w:rPr>
          <w:rFonts w:asciiTheme="minorHAnsi" w:hAnsiTheme="minorHAnsi"/>
          <w:b/>
          <w:bCs/>
          <w:sz w:val="22"/>
          <w:szCs w:val="22"/>
        </w:rPr>
        <w:t>a</w:t>
      </w:r>
      <w:r w:rsidRPr="009A157A">
        <w:rPr>
          <w:rFonts w:asciiTheme="minorHAnsi" w:hAnsiTheme="minorHAnsi"/>
          <w:b/>
          <w:bCs/>
          <w:spacing w:val="-2"/>
          <w:sz w:val="22"/>
          <w:szCs w:val="22"/>
        </w:rPr>
        <w:t>t</w:t>
      </w:r>
      <w:r w:rsidRPr="009A157A">
        <w:rPr>
          <w:rFonts w:asciiTheme="minorHAnsi" w:hAnsiTheme="minorHAnsi"/>
          <w:b/>
          <w:bCs/>
          <w:spacing w:val="1"/>
          <w:sz w:val="22"/>
          <w:szCs w:val="22"/>
        </w:rPr>
        <w:t>i</w:t>
      </w:r>
      <w:r w:rsidRPr="009A157A">
        <w:rPr>
          <w:rFonts w:asciiTheme="minorHAnsi" w:hAnsiTheme="minorHAnsi"/>
          <w:b/>
          <w:bCs/>
          <w:sz w:val="22"/>
          <w:szCs w:val="22"/>
        </w:rPr>
        <w:t>o</w:t>
      </w:r>
      <w:r w:rsidRPr="009A157A">
        <w:rPr>
          <w:rFonts w:asciiTheme="minorHAnsi" w:hAnsiTheme="minorHAnsi"/>
          <w:b/>
          <w:bCs/>
          <w:spacing w:val="-1"/>
          <w:sz w:val="22"/>
          <w:szCs w:val="22"/>
        </w:rPr>
        <w:t>n</w:t>
      </w:r>
      <w:r w:rsidRPr="009A157A">
        <w:rPr>
          <w:rFonts w:asciiTheme="minorHAnsi" w:hAnsiTheme="minorHAnsi"/>
          <w:b/>
          <w:bCs/>
          <w:sz w:val="22"/>
          <w:szCs w:val="22"/>
        </w:rPr>
        <w:t xml:space="preserve">, </w:t>
      </w:r>
      <w:r w:rsidRPr="009A157A">
        <w:rPr>
          <w:rFonts w:asciiTheme="minorHAnsi" w:hAnsiTheme="minorHAnsi"/>
          <w:b/>
          <w:bCs/>
          <w:spacing w:val="-1"/>
          <w:sz w:val="22"/>
          <w:szCs w:val="22"/>
        </w:rPr>
        <w:t>R</w:t>
      </w:r>
      <w:r w:rsidRPr="009A157A">
        <w:rPr>
          <w:rFonts w:asciiTheme="minorHAnsi" w:hAnsiTheme="minorHAnsi"/>
          <w:b/>
          <w:bCs/>
          <w:spacing w:val="1"/>
          <w:sz w:val="22"/>
          <w:szCs w:val="22"/>
        </w:rPr>
        <w:t>e</w:t>
      </w:r>
      <w:r w:rsidRPr="009A157A">
        <w:rPr>
          <w:rFonts w:asciiTheme="minorHAnsi" w:hAnsiTheme="minorHAnsi"/>
          <w:b/>
          <w:bCs/>
          <w:sz w:val="22"/>
          <w:szCs w:val="22"/>
        </w:rPr>
        <w:t>t</w:t>
      </w:r>
      <w:r w:rsidRPr="009A157A">
        <w:rPr>
          <w:rFonts w:asciiTheme="minorHAnsi" w:hAnsiTheme="minorHAnsi"/>
          <w:b/>
          <w:bCs/>
          <w:spacing w:val="1"/>
          <w:sz w:val="22"/>
          <w:szCs w:val="22"/>
        </w:rPr>
        <w:t>e</w:t>
      </w:r>
      <w:r w:rsidRPr="009A157A">
        <w:rPr>
          <w:rFonts w:asciiTheme="minorHAnsi" w:hAnsiTheme="minorHAnsi"/>
          <w:b/>
          <w:bCs/>
          <w:spacing w:val="-1"/>
          <w:sz w:val="22"/>
          <w:szCs w:val="22"/>
        </w:rPr>
        <w:t>n</w:t>
      </w:r>
      <w:r w:rsidRPr="009A157A">
        <w:rPr>
          <w:rFonts w:asciiTheme="minorHAnsi" w:hAnsiTheme="minorHAnsi"/>
          <w:b/>
          <w:bCs/>
          <w:sz w:val="22"/>
          <w:szCs w:val="22"/>
        </w:rPr>
        <w:t>t</w:t>
      </w:r>
      <w:r w:rsidRPr="009A157A">
        <w:rPr>
          <w:rFonts w:asciiTheme="minorHAnsi" w:hAnsiTheme="minorHAnsi"/>
          <w:b/>
          <w:bCs/>
          <w:spacing w:val="-2"/>
          <w:sz w:val="22"/>
          <w:szCs w:val="22"/>
        </w:rPr>
        <w:t>i</w:t>
      </w:r>
      <w:r w:rsidRPr="009A157A">
        <w:rPr>
          <w:rFonts w:asciiTheme="minorHAnsi" w:hAnsiTheme="minorHAnsi"/>
          <w:b/>
          <w:bCs/>
          <w:sz w:val="22"/>
          <w:szCs w:val="22"/>
        </w:rPr>
        <w:t>o</w:t>
      </w:r>
      <w:r w:rsidRPr="009A157A">
        <w:rPr>
          <w:rFonts w:asciiTheme="minorHAnsi" w:hAnsiTheme="minorHAnsi"/>
          <w:b/>
          <w:bCs/>
          <w:spacing w:val="-1"/>
          <w:sz w:val="22"/>
          <w:szCs w:val="22"/>
        </w:rPr>
        <w:t>n</w:t>
      </w:r>
      <w:r w:rsidRPr="009A157A">
        <w:rPr>
          <w:rFonts w:asciiTheme="minorHAnsi" w:hAnsiTheme="minorHAnsi"/>
          <w:b/>
          <w:bCs/>
          <w:sz w:val="22"/>
          <w:szCs w:val="22"/>
        </w:rPr>
        <w:t>, a</w:t>
      </w:r>
      <w:r w:rsidRPr="009A157A">
        <w:rPr>
          <w:rFonts w:asciiTheme="minorHAnsi" w:hAnsiTheme="minorHAnsi"/>
          <w:b/>
          <w:bCs/>
          <w:spacing w:val="-1"/>
          <w:sz w:val="22"/>
          <w:szCs w:val="22"/>
        </w:rPr>
        <w:t>n</w:t>
      </w:r>
      <w:r w:rsidRPr="009A157A">
        <w:rPr>
          <w:rFonts w:asciiTheme="minorHAnsi" w:hAnsiTheme="minorHAnsi"/>
          <w:b/>
          <w:bCs/>
          <w:sz w:val="22"/>
          <w:szCs w:val="22"/>
        </w:rPr>
        <w:t>d</w:t>
      </w:r>
      <w:r w:rsidRPr="009A157A">
        <w:rPr>
          <w:rFonts w:asciiTheme="minorHAnsi" w:hAnsiTheme="minorHAnsi"/>
          <w:b/>
          <w:bCs/>
          <w:spacing w:val="-1"/>
          <w:sz w:val="22"/>
          <w:szCs w:val="22"/>
        </w:rPr>
        <w:t xml:space="preserve"> D</w:t>
      </w:r>
      <w:r w:rsidRPr="009A157A">
        <w:rPr>
          <w:rFonts w:asciiTheme="minorHAnsi" w:hAnsiTheme="minorHAnsi"/>
          <w:b/>
          <w:bCs/>
          <w:spacing w:val="1"/>
          <w:sz w:val="22"/>
          <w:szCs w:val="22"/>
        </w:rPr>
        <w:t>e</w:t>
      </w:r>
      <w:r w:rsidRPr="009A157A">
        <w:rPr>
          <w:rFonts w:asciiTheme="minorHAnsi" w:hAnsiTheme="minorHAnsi"/>
          <w:b/>
          <w:bCs/>
          <w:spacing w:val="-1"/>
          <w:sz w:val="22"/>
          <w:szCs w:val="22"/>
        </w:rPr>
        <w:t>s</w:t>
      </w:r>
      <w:r w:rsidRPr="009A157A">
        <w:rPr>
          <w:rFonts w:asciiTheme="minorHAnsi" w:hAnsiTheme="minorHAnsi"/>
          <w:b/>
          <w:bCs/>
          <w:sz w:val="22"/>
          <w:szCs w:val="22"/>
        </w:rPr>
        <w:t>t</w:t>
      </w:r>
      <w:r w:rsidRPr="009A157A">
        <w:rPr>
          <w:rFonts w:asciiTheme="minorHAnsi" w:hAnsiTheme="minorHAnsi"/>
          <w:b/>
          <w:bCs/>
          <w:spacing w:val="1"/>
          <w:sz w:val="22"/>
          <w:szCs w:val="22"/>
        </w:rPr>
        <w:t>r</w:t>
      </w:r>
      <w:r w:rsidRPr="009A157A">
        <w:rPr>
          <w:rFonts w:asciiTheme="minorHAnsi" w:hAnsiTheme="minorHAnsi"/>
          <w:b/>
          <w:bCs/>
          <w:spacing w:val="-1"/>
          <w:sz w:val="22"/>
          <w:szCs w:val="22"/>
        </w:rPr>
        <w:t>u</w:t>
      </w:r>
      <w:r w:rsidRPr="009A157A">
        <w:rPr>
          <w:rFonts w:asciiTheme="minorHAnsi" w:hAnsiTheme="minorHAnsi"/>
          <w:b/>
          <w:bCs/>
          <w:spacing w:val="1"/>
          <w:sz w:val="22"/>
          <w:szCs w:val="22"/>
        </w:rPr>
        <w:t>c</w:t>
      </w:r>
      <w:r w:rsidRPr="009A157A">
        <w:rPr>
          <w:rFonts w:asciiTheme="minorHAnsi" w:hAnsiTheme="minorHAnsi"/>
          <w:b/>
          <w:bCs/>
          <w:sz w:val="22"/>
          <w:szCs w:val="22"/>
        </w:rPr>
        <w:t>t</w:t>
      </w:r>
      <w:r w:rsidRPr="009A157A">
        <w:rPr>
          <w:rFonts w:asciiTheme="minorHAnsi" w:hAnsiTheme="minorHAnsi"/>
          <w:b/>
          <w:bCs/>
          <w:spacing w:val="1"/>
          <w:sz w:val="22"/>
          <w:szCs w:val="22"/>
        </w:rPr>
        <w:t>i</w:t>
      </w:r>
      <w:r w:rsidRPr="009A157A">
        <w:rPr>
          <w:rFonts w:asciiTheme="minorHAnsi" w:hAnsiTheme="minorHAnsi"/>
          <w:b/>
          <w:bCs/>
          <w:sz w:val="22"/>
          <w:szCs w:val="22"/>
        </w:rPr>
        <w:t>on</w:t>
      </w:r>
      <w:r w:rsidRPr="009A157A">
        <w:rPr>
          <w:rFonts w:asciiTheme="minorHAnsi" w:hAnsiTheme="minorHAnsi"/>
          <w:b/>
          <w:bCs/>
          <w:spacing w:val="-1"/>
          <w:sz w:val="22"/>
          <w:szCs w:val="22"/>
        </w:rPr>
        <w:t xml:space="preserve"> </w:t>
      </w:r>
      <w:r w:rsidRPr="009A157A">
        <w:rPr>
          <w:rFonts w:asciiTheme="minorHAnsi" w:hAnsiTheme="minorHAnsi"/>
          <w:b/>
          <w:bCs/>
          <w:sz w:val="22"/>
          <w:szCs w:val="22"/>
        </w:rPr>
        <w:t xml:space="preserve">of </w:t>
      </w:r>
      <w:r w:rsidRPr="009A157A">
        <w:rPr>
          <w:rFonts w:asciiTheme="minorHAnsi" w:hAnsiTheme="minorHAnsi"/>
          <w:b/>
          <w:bCs/>
          <w:spacing w:val="-1"/>
          <w:sz w:val="22"/>
          <w:szCs w:val="22"/>
        </w:rPr>
        <w:t>R</w:t>
      </w:r>
      <w:r w:rsidRPr="009A157A">
        <w:rPr>
          <w:rFonts w:asciiTheme="minorHAnsi" w:hAnsiTheme="minorHAnsi"/>
          <w:b/>
          <w:bCs/>
          <w:spacing w:val="1"/>
          <w:sz w:val="22"/>
          <w:szCs w:val="22"/>
        </w:rPr>
        <w:t>ec</w:t>
      </w:r>
      <w:r w:rsidRPr="009A157A">
        <w:rPr>
          <w:rFonts w:asciiTheme="minorHAnsi" w:hAnsiTheme="minorHAnsi"/>
          <w:b/>
          <w:bCs/>
          <w:sz w:val="22"/>
          <w:szCs w:val="22"/>
        </w:rPr>
        <w:t>o</w:t>
      </w:r>
      <w:r w:rsidRPr="009A157A">
        <w:rPr>
          <w:rFonts w:asciiTheme="minorHAnsi" w:hAnsiTheme="minorHAnsi"/>
          <w:b/>
          <w:bCs/>
          <w:spacing w:val="1"/>
          <w:sz w:val="22"/>
          <w:szCs w:val="22"/>
        </w:rPr>
        <w:t>r</w:t>
      </w:r>
      <w:r w:rsidRPr="009A157A">
        <w:rPr>
          <w:rFonts w:asciiTheme="minorHAnsi" w:hAnsiTheme="minorHAnsi"/>
          <w:b/>
          <w:bCs/>
          <w:spacing w:val="-1"/>
          <w:sz w:val="22"/>
          <w:szCs w:val="22"/>
        </w:rPr>
        <w:t>d</w:t>
      </w:r>
      <w:r w:rsidRPr="009A157A">
        <w:rPr>
          <w:rFonts w:asciiTheme="minorHAnsi" w:hAnsiTheme="minorHAnsi"/>
          <w:b/>
          <w:bCs/>
          <w:sz w:val="22"/>
          <w:szCs w:val="22"/>
        </w:rPr>
        <w:t>s</w:t>
      </w:r>
      <w:r w:rsidRPr="009A157A">
        <w:rPr>
          <w:rFonts w:asciiTheme="minorHAnsi" w:hAnsiTheme="minorHAnsi"/>
          <w:b/>
          <w:bCs/>
          <w:spacing w:val="-1"/>
          <w:sz w:val="22"/>
          <w:szCs w:val="22"/>
        </w:rPr>
        <w:t xml:space="preserve"> </w:t>
      </w:r>
      <w:r w:rsidRPr="009A157A">
        <w:rPr>
          <w:rFonts w:asciiTheme="minorHAnsi" w:hAnsiTheme="minorHAnsi"/>
          <w:b/>
          <w:bCs/>
          <w:sz w:val="22"/>
          <w:szCs w:val="22"/>
        </w:rPr>
        <w:t>as</w:t>
      </w:r>
      <w:r w:rsidRPr="009A157A">
        <w:rPr>
          <w:rFonts w:asciiTheme="minorHAnsi" w:hAnsiTheme="minorHAnsi"/>
          <w:b/>
          <w:bCs/>
          <w:spacing w:val="-1"/>
          <w:sz w:val="22"/>
          <w:szCs w:val="22"/>
        </w:rPr>
        <w:t xml:space="preserve"> R</w:t>
      </w:r>
      <w:r w:rsidRPr="009A157A">
        <w:rPr>
          <w:rFonts w:asciiTheme="minorHAnsi" w:hAnsiTheme="minorHAnsi"/>
          <w:b/>
          <w:bCs/>
          <w:spacing w:val="1"/>
          <w:sz w:val="22"/>
          <w:szCs w:val="22"/>
        </w:rPr>
        <w:t>e</w:t>
      </w:r>
      <w:r w:rsidRPr="009A157A">
        <w:rPr>
          <w:rFonts w:asciiTheme="minorHAnsi" w:hAnsiTheme="minorHAnsi"/>
          <w:b/>
          <w:bCs/>
          <w:spacing w:val="-1"/>
          <w:sz w:val="22"/>
          <w:szCs w:val="22"/>
        </w:rPr>
        <w:t>qu</w:t>
      </w:r>
      <w:r w:rsidRPr="009A157A">
        <w:rPr>
          <w:rFonts w:asciiTheme="minorHAnsi" w:hAnsiTheme="minorHAnsi"/>
          <w:b/>
          <w:bCs/>
          <w:spacing w:val="1"/>
          <w:sz w:val="22"/>
          <w:szCs w:val="22"/>
        </w:rPr>
        <w:t>i</w:t>
      </w:r>
      <w:r w:rsidRPr="009A157A">
        <w:rPr>
          <w:rFonts w:asciiTheme="minorHAnsi" w:hAnsiTheme="minorHAnsi"/>
          <w:b/>
          <w:bCs/>
          <w:spacing w:val="-2"/>
          <w:sz w:val="22"/>
          <w:szCs w:val="22"/>
        </w:rPr>
        <w:t>r</w:t>
      </w:r>
      <w:r w:rsidRPr="009A157A">
        <w:rPr>
          <w:rFonts w:asciiTheme="minorHAnsi" w:hAnsiTheme="minorHAnsi"/>
          <w:b/>
          <w:bCs/>
          <w:spacing w:val="1"/>
          <w:sz w:val="22"/>
          <w:szCs w:val="22"/>
        </w:rPr>
        <w:t>e</w:t>
      </w:r>
      <w:r w:rsidRPr="009A157A">
        <w:rPr>
          <w:rFonts w:asciiTheme="minorHAnsi" w:hAnsiTheme="minorHAnsi"/>
          <w:b/>
          <w:bCs/>
          <w:sz w:val="22"/>
          <w:szCs w:val="22"/>
        </w:rPr>
        <w:t>d</w:t>
      </w:r>
      <w:r w:rsidRPr="009A157A">
        <w:rPr>
          <w:rFonts w:asciiTheme="minorHAnsi" w:hAnsiTheme="minorHAnsi"/>
          <w:b/>
          <w:bCs/>
          <w:spacing w:val="-1"/>
          <w:sz w:val="22"/>
          <w:szCs w:val="22"/>
        </w:rPr>
        <w:t xml:space="preserve"> b</w:t>
      </w:r>
      <w:r w:rsidRPr="009A157A">
        <w:rPr>
          <w:rFonts w:asciiTheme="minorHAnsi" w:hAnsiTheme="minorHAnsi"/>
          <w:b/>
          <w:bCs/>
          <w:sz w:val="22"/>
          <w:szCs w:val="22"/>
        </w:rPr>
        <w:t xml:space="preserve">y </w:t>
      </w:r>
      <w:r w:rsidRPr="009A157A">
        <w:rPr>
          <w:rFonts w:asciiTheme="minorHAnsi" w:hAnsiTheme="minorHAnsi"/>
          <w:b/>
          <w:bCs/>
          <w:spacing w:val="-1"/>
          <w:sz w:val="22"/>
          <w:szCs w:val="22"/>
        </w:rPr>
        <w:t>S</w:t>
      </w:r>
      <w:r w:rsidRPr="009A157A">
        <w:rPr>
          <w:rFonts w:asciiTheme="minorHAnsi" w:hAnsiTheme="minorHAnsi"/>
          <w:b/>
          <w:bCs/>
          <w:spacing w:val="1"/>
          <w:sz w:val="22"/>
          <w:szCs w:val="22"/>
        </w:rPr>
        <w:t>ec</w:t>
      </w:r>
      <w:r w:rsidRPr="009A157A">
        <w:rPr>
          <w:rFonts w:asciiTheme="minorHAnsi" w:hAnsiTheme="minorHAnsi"/>
          <w:b/>
          <w:bCs/>
          <w:sz w:val="22"/>
          <w:szCs w:val="22"/>
        </w:rPr>
        <w:t>t</w:t>
      </w:r>
      <w:r w:rsidRPr="009A157A">
        <w:rPr>
          <w:rFonts w:asciiTheme="minorHAnsi" w:hAnsiTheme="minorHAnsi"/>
          <w:b/>
          <w:bCs/>
          <w:spacing w:val="1"/>
          <w:sz w:val="22"/>
          <w:szCs w:val="22"/>
        </w:rPr>
        <w:t>i</w:t>
      </w:r>
      <w:r w:rsidRPr="009A157A">
        <w:rPr>
          <w:rFonts w:asciiTheme="minorHAnsi" w:hAnsiTheme="minorHAnsi"/>
          <w:b/>
          <w:bCs/>
          <w:sz w:val="22"/>
          <w:szCs w:val="22"/>
        </w:rPr>
        <w:t>on</w:t>
      </w:r>
      <w:r w:rsidRPr="009A157A">
        <w:rPr>
          <w:rFonts w:asciiTheme="minorHAnsi" w:hAnsiTheme="minorHAnsi"/>
          <w:b/>
          <w:bCs/>
          <w:spacing w:val="-1"/>
          <w:sz w:val="22"/>
          <w:szCs w:val="22"/>
        </w:rPr>
        <w:t xml:space="preserve"> </w:t>
      </w:r>
      <w:r w:rsidRPr="009A157A">
        <w:rPr>
          <w:rFonts w:asciiTheme="minorHAnsi" w:hAnsiTheme="minorHAnsi"/>
          <w:b/>
          <w:bCs/>
          <w:sz w:val="22"/>
          <w:szCs w:val="22"/>
        </w:rPr>
        <w:t>59</w:t>
      </w:r>
      <w:r w:rsidRPr="009A157A">
        <w:rPr>
          <w:rFonts w:asciiTheme="minorHAnsi" w:hAnsiTheme="minorHAnsi"/>
          <w:b/>
          <w:bCs/>
          <w:spacing w:val="-2"/>
          <w:sz w:val="22"/>
          <w:szCs w:val="22"/>
        </w:rPr>
        <w:t>0</w:t>
      </w:r>
      <w:r w:rsidRPr="009A157A">
        <w:rPr>
          <w:rFonts w:asciiTheme="minorHAnsi" w:hAnsiTheme="minorHAnsi"/>
          <w:b/>
          <w:bCs/>
          <w:sz w:val="22"/>
          <w:szCs w:val="22"/>
        </w:rPr>
        <w:t>20.</w:t>
      </w:r>
    </w:p>
    <w:p w:rsidR="009A0E6B" w:rsidRPr="009A157A" w:rsidRDefault="009A0E6B">
      <w:pPr>
        <w:spacing w:before="1" w:line="260" w:lineRule="exact"/>
        <w:rPr>
          <w:rFonts w:asciiTheme="minorHAnsi" w:hAnsiTheme="minorHAnsi"/>
          <w:sz w:val="22"/>
          <w:szCs w:val="22"/>
        </w:rPr>
      </w:pPr>
    </w:p>
    <w:p w:rsidR="009A0E6B" w:rsidRPr="009A157A" w:rsidRDefault="009A0E6B">
      <w:pPr>
        <w:ind w:left="100" w:right="243"/>
        <w:rPr>
          <w:rFonts w:asciiTheme="minorHAnsi" w:hAnsiTheme="minorHAnsi"/>
          <w:sz w:val="22"/>
          <w:szCs w:val="22"/>
        </w:rPr>
      </w:pPr>
      <w:r w:rsidRPr="009A157A">
        <w:rPr>
          <w:rFonts w:asciiTheme="minorHAnsi" w:hAnsiTheme="minorHAnsi"/>
          <w:spacing w:val="1"/>
          <w:sz w:val="22"/>
          <w:szCs w:val="22"/>
        </w:rPr>
        <w:t>a</w:t>
      </w:r>
      <w:r w:rsidRPr="009A157A">
        <w:rPr>
          <w:rFonts w:asciiTheme="minorHAnsi" w:hAnsiTheme="minorHAnsi"/>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a</w:t>
      </w:r>
      <w:r w:rsidRPr="009A157A">
        <w:rPr>
          <w:rFonts w:asciiTheme="minorHAnsi" w:hAnsiTheme="minorHAnsi"/>
          <w:spacing w:val="-2"/>
          <w:sz w:val="22"/>
          <w:szCs w:val="22"/>
        </w:rPr>
        <w:t>t</w:t>
      </w:r>
      <w:r w:rsidRPr="009A157A">
        <w:rPr>
          <w:rFonts w:asciiTheme="minorHAnsi" w:hAnsiTheme="minorHAnsi"/>
          <w:spacing w:val="1"/>
          <w:sz w:val="22"/>
          <w:szCs w:val="22"/>
        </w:rPr>
        <w:t>te</w:t>
      </w:r>
      <w:r w:rsidRPr="009A157A">
        <w:rPr>
          <w:rFonts w:asciiTheme="minorHAnsi" w:hAnsiTheme="minorHAnsi"/>
          <w:sz w:val="22"/>
          <w:szCs w:val="22"/>
        </w:rPr>
        <w:t>n</w:t>
      </w:r>
      <w:r w:rsidRPr="009A157A">
        <w:rPr>
          <w:rFonts w:asciiTheme="minorHAnsi" w:hAnsiTheme="minorHAnsi"/>
          <w:spacing w:val="-2"/>
          <w:sz w:val="22"/>
          <w:szCs w:val="22"/>
        </w:rPr>
        <w:t>d</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a</w:t>
      </w:r>
      <w:r w:rsidRPr="009A157A">
        <w:rPr>
          <w:rFonts w:asciiTheme="minorHAnsi" w:hAnsiTheme="minorHAnsi"/>
          <w:spacing w:val="1"/>
          <w:sz w:val="22"/>
          <w:szCs w:val="22"/>
        </w:rPr>
        <w:t>cc</w:t>
      </w:r>
      <w:r w:rsidRPr="009A157A">
        <w:rPr>
          <w:rFonts w:asciiTheme="minorHAnsi" w:hAnsiTheme="minorHAnsi"/>
          <w:sz w:val="22"/>
          <w:szCs w:val="22"/>
        </w:rPr>
        <w:t>o</w:t>
      </w:r>
      <w:r w:rsidRPr="009A157A">
        <w:rPr>
          <w:rFonts w:asciiTheme="minorHAnsi" w:hAnsiTheme="minorHAnsi"/>
          <w:spacing w:val="-3"/>
          <w:sz w:val="22"/>
          <w:szCs w:val="22"/>
        </w:rPr>
        <w:t>u</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pacing w:val="-2"/>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z w:val="22"/>
          <w:szCs w:val="22"/>
        </w:rPr>
        <w:t>pro</w:t>
      </w:r>
      <w:r w:rsidRPr="009A157A">
        <w:rPr>
          <w:rFonts w:asciiTheme="minorHAnsi" w:hAnsiTheme="minorHAnsi"/>
          <w:spacing w:val="1"/>
          <w:sz w:val="22"/>
          <w:szCs w:val="22"/>
        </w:rPr>
        <w:t>ce</w:t>
      </w:r>
      <w:r w:rsidRPr="009A157A">
        <w:rPr>
          <w:rFonts w:asciiTheme="minorHAnsi" w:hAnsiTheme="minorHAnsi"/>
          <w:sz w:val="22"/>
          <w:szCs w:val="22"/>
        </w:rPr>
        <w:t>dur</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pacing w:val="-2"/>
          <w:sz w:val="22"/>
          <w:szCs w:val="22"/>
        </w:rPr>
        <w:t>q</w:t>
      </w:r>
      <w:r w:rsidRPr="009A157A">
        <w:rPr>
          <w:rFonts w:asciiTheme="minorHAnsi" w:hAnsiTheme="minorHAnsi"/>
          <w:sz w:val="22"/>
          <w:szCs w:val="22"/>
        </w:rPr>
        <w:t>u</w:t>
      </w:r>
      <w:r w:rsidRPr="009A157A">
        <w:rPr>
          <w:rFonts w:asciiTheme="minorHAnsi" w:hAnsiTheme="minorHAnsi"/>
          <w:spacing w:val="1"/>
          <w:sz w:val="22"/>
          <w:szCs w:val="22"/>
        </w:rPr>
        <w:t>i</w:t>
      </w:r>
      <w:r w:rsidRPr="009A157A">
        <w:rPr>
          <w:rFonts w:asciiTheme="minorHAnsi" w:hAnsiTheme="minorHAnsi"/>
          <w:sz w:val="22"/>
          <w:szCs w:val="22"/>
        </w:rPr>
        <w:t>r</w:t>
      </w:r>
      <w:r w:rsidRPr="009A157A">
        <w:rPr>
          <w:rFonts w:asciiTheme="minorHAnsi" w:hAnsiTheme="minorHAnsi"/>
          <w:spacing w:val="-2"/>
          <w:sz w:val="22"/>
          <w:szCs w:val="22"/>
        </w:rPr>
        <w:t>e</w:t>
      </w:r>
      <w:r w:rsidRPr="009A157A">
        <w:rPr>
          <w:rFonts w:asciiTheme="minorHAnsi" w:hAnsiTheme="minorHAnsi"/>
          <w:sz w:val="22"/>
          <w:szCs w:val="22"/>
        </w:rPr>
        <w:t>d by</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ecti</w:t>
      </w:r>
      <w:r w:rsidRPr="009A157A">
        <w:rPr>
          <w:rFonts w:asciiTheme="minorHAnsi" w:hAnsiTheme="minorHAnsi"/>
          <w:spacing w:val="-2"/>
          <w:sz w:val="22"/>
          <w:szCs w:val="22"/>
        </w:rPr>
        <w:t>o</w:t>
      </w:r>
      <w:r w:rsidRPr="009A157A">
        <w:rPr>
          <w:rFonts w:asciiTheme="minorHAnsi" w:hAnsiTheme="minorHAnsi"/>
          <w:sz w:val="22"/>
          <w:szCs w:val="22"/>
        </w:rPr>
        <w:t xml:space="preserve">n 58030 </w:t>
      </w:r>
      <w:r w:rsidRPr="009A157A">
        <w:rPr>
          <w:rFonts w:asciiTheme="minorHAnsi" w:hAnsiTheme="minorHAnsi"/>
          <w:spacing w:val="-1"/>
          <w:sz w:val="22"/>
          <w:szCs w:val="22"/>
        </w:rPr>
        <w:t>s</w:t>
      </w:r>
      <w:r w:rsidRPr="009A157A">
        <w:rPr>
          <w:rFonts w:asciiTheme="minorHAnsi" w:hAnsiTheme="minorHAnsi"/>
          <w:sz w:val="22"/>
          <w:szCs w:val="22"/>
        </w:rPr>
        <w:t>hou</w:t>
      </w:r>
      <w:r w:rsidRPr="009A157A">
        <w:rPr>
          <w:rFonts w:asciiTheme="minorHAnsi" w:hAnsiTheme="minorHAnsi"/>
          <w:spacing w:val="1"/>
          <w:sz w:val="22"/>
          <w:szCs w:val="22"/>
        </w:rPr>
        <w:t>l</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al</w:t>
      </w:r>
      <w:r w:rsidRPr="009A157A">
        <w:rPr>
          <w:rFonts w:asciiTheme="minorHAnsi" w:hAnsiTheme="minorHAnsi"/>
          <w:spacing w:val="-1"/>
          <w:sz w:val="22"/>
          <w:szCs w:val="22"/>
        </w:rPr>
        <w:t>s</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z w:val="22"/>
          <w:szCs w:val="22"/>
        </w:rPr>
        <w:t>p</w:t>
      </w:r>
      <w:r w:rsidRPr="009A157A">
        <w:rPr>
          <w:rFonts w:asciiTheme="minorHAnsi" w:hAnsiTheme="minorHAnsi"/>
          <w:spacing w:val="1"/>
          <w:sz w:val="22"/>
          <w:szCs w:val="22"/>
        </w:rPr>
        <w:t>ea</w:t>
      </w:r>
      <w:r w:rsidRPr="009A157A">
        <w:rPr>
          <w:rFonts w:asciiTheme="minorHAnsi" w:hAnsiTheme="minorHAnsi"/>
          <w:sz w:val="22"/>
          <w:szCs w:val="22"/>
        </w:rPr>
        <w:t xml:space="preserve">k </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p</w:t>
      </w:r>
      <w:r w:rsidRPr="009A157A">
        <w:rPr>
          <w:rFonts w:asciiTheme="minorHAnsi" w:hAnsiTheme="minorHAnsi"/>
          <w:spacing w:val="-2"/>
          <w:sz w:val="22"/>
          <w:szCs w:val="22"/>
        </w:rPr>
        <w:t>r</w:t>
      </w:r>
      <w:r w:rsidRPr="009A157A">
        <w:rPr>
          <w:rFonts w:asciiTheme="minorHAnsi" w:hAnsiTheme="minorHAnsi"/>
          <w:sz w:val="22"/>
          <w:szCs w:val="22"/>
        </w:rPr>
        <w:t>op</w:t>
      </w:r>
      <w:r w:rsidRPr="009A157A">
        <w:rPr>
          <w:rFonts w:asciiTheme="minorHAnsi" w:hAnsiTheme="minorHAnsi"/>
          <w:spacing w:val="1"/>
          <w:sz w:val="22"/>
          <w:szCs w:val="22"/>
        </w:rPr>
        <w:t>e</w:t>
      </w:r>
      <w:r w:rsidRPr="009A157A">
        <w:rPr>
          <w:rFonts w:asciiTheme="minorHAnsi" w:hAnsiTheme="minorHAnsi"/>
          <w:sz w:val="22"/>
          <w:szCs w:val="22"/>
        </w:rPr>
        <w:t xml:space="preserve">r </w:t>
      </w:r>
      <w:r w:rsidRPr="009A157A">
        <w:rPr>
          <w:rFonts w:asciiTheme="minorHAnsi" w:hAnsiTheme="minorHAnsi"/>
          <w:spacing w:val="1"/>
          <w:sz w:val="22"/>
          <w:szCs w:val="22"/>
        </w:rPr>
        <w:t>cla</w:t>
      </w:r>
      <w:r w:rsidRPr="009A157A">
        <w:rPr>
          <w:rFonts w:asciiTheme="minorHAnsi" w:hAnsiTheme="minorHAnsi"/>
          <w:spacing w:val="-1"/>
          <w:sz w:val="22"/>
          <w:szCs w:val="22"/>
        </w:rPr>
        <w:t>ss</w:t>
      </w:r>
      <w:r w:rsidRPr="009A157A">
        <w:rPr>
          <w:rFonts w:asciiTheme="minorHAnsi" w:hAnsiTheme="minorHAnsi"/>
          <w:spacing w:val="1"/>
          <w:sz w:val="22"/>
          <w:szCs w:val="22"/>
        </w:rPr>
        <w:t>i</w:t>
      </w:r>
      <w:r w:rsidRPr="009A157A">
        <w:rPr>
          <w:rFonts w:asciiTheme="minorHAnsi" w:hAnsiTheme="minorHAnsi"/>
          <w:spacing w:val="-2"/>
          <w:sz w:val="22"/>
          <w:szCs w:val="22"/>
        </w:rPr>
        <w:t>f</w:t>
      </w:r>
      <w:r w:rsidRPr="009A157A">
        <w:rPr>
          <w:rFonts w:asciiTheme="minorHAnsi" w:hAnsiTheme="minorHAnsi"/>
          <w:spacing w:val="1"/>
          <w:sz w:val="22"/>
          <w:szCs w:val="22"/>
        </w:rPr>
        <w:t>ic</w:t>
      </w:r>
      <w:r w:rsidRPr="009A157A">
        <w:rPr>
          <w:rFonts w:asciiTheme="minorHAnsi" w:hAnsiTheme="minorHAnsi"/>
          <w:spacing w:val="-2"/>
          <w:sz w:val="22"/>
          <w:szCs w:val="22"/>
        </w:rPr>
        <w:t>a</w:t>
      </w:r>
      <w:r w:rsidRPr="009A157A">
        <w:rPr>
          <w:rFonts w:asciiTheme="minorHAnsi" w:hAnsiTheme="minorHAnsi"/>
          <w:spacing w:val="1"/>
          <w:sz w:val="22"/>
          <w:szCs w:val="22"/>
        </w:rPr>
        <w:t>ti</w:t>
      </w:r>
      <w:r w:rsidRPr="009A157A">
        <w:rPr>
          <w:rFonts w:asciiTheme="minorHAnsi" w:hAnsiTheme="minorHAnsi"/>
          <w:sz w:val="22"/>
          <w:szCs w:val="22"/>
        </w:rPr>
        <w:t>on,</w:t>
      </w:r>
      <w:r w:rsidRPr="009A157A">
        <w:rPr>
          <w:rFonts w:asciiTheme="minorHAnsi" w:hAnsiTheme="minorHAnsi"/>
          <w:spacing w:val="-2"/>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 xml:space="preserve">on, </w:t>
      </w:r>
      <w:r w:rsidRPr="009A157A">
        <w:rPr>
          <w:rFonts w:asciiTheme="minorHAnsi" w:hAnsiTheme="minorHAnsi"/>
          <w:spacing w:val="-2"/>
          <w:sz w:val="22"/>
          <w:szCs w:val="22"/>
        </w:rPr>
        <w:t>a</w:t>
      </w:r>
      <w:r w:rsidRPr="009A157A">
        <w:rPr>
          <w:rFonts w:asciiTheme="minorHAnsi" w:hAnsiTheme="minorHAnsi"/>
          <w:sz w:val="22"/>
          <w:szCs w:val="22"/>
        </w:rPr>
        <w:t>nd d</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ru</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z w:val="22"/>
          <w:szCs w:val="22"/>
        </w:rPr>
        <w:t>on of</w:t>
      </w:r>
      <w:r w:rsidRPr="009A157A">
        <w:rPr>
          <w:rFonts w:asciiTheme="minorHAnsi" w:hAnsiTheme="minorHAnsi"/>
          <w:spacing w:val="-2"/>
          <w:sz w:val="22"/>
          <w:szCs w:val="22"/>
        </w:rPr>
        <w:t xml:space="preserve"> </w:t>
      </w:r>
      <w:r w:rsidRPr="009A157A">
        <w:rPr>
          <w:rFonts w:asciiTheme="minorHAnsi" w:hAnsiTheme="minorHAnsi"/>
          <w:sz w:val="22"/>
          <w:szCs w:val="22"/>
        </w:rPr>
        <w:t>r</w:t>
      </w:r>
      <w:r w:rsidRPr="009A157A">
        <w:rPr>
          <w:rFonts w:asciiTheme="minorHAnsi" w:hAnsiTheme="minorHAnsi"/>
          <w:spacing w:val="-2"/>
          <w:sz w:val="22"/>
          <w:szCs w:val="22"/>
        </w:rPr>
        <w:t>e</w:t>
      </w:r>
      <w:r w:rsidRPr="009A157A">
        <w:rPr>
          <w:rFonts w:asciiTheme="minorHAnsi" w:hAnsiTheme="minorHAnsi"/>
          <w:spacing w:val="1"/>
          <w:sz w:val="22"/>
          <w:szCs w:val="22"/>
        </w:rPr>
        <w:t>c</w:t>
      </w:r>
      <w:r w:rsidRPr="009A157A">
        <w:rPr>
          <w:rFonts w:asciiTheme="minorHAnsi" w:hAnsiTheme="minorHAnsi"/>
          <w:sz w:val="22"/>
          <w:szCs w:val="22"/>
        </w:rPr>
        <w:t>ords</w:t>
      </w:r>
      <w:r w:rsidRPr="009A157A">
        <w:rPr>
          <w:rFonts w:asciiTheme="minorHAnsi" w:hAnsiTheme="minorHAnsi"/>
          <w:spacing w:val="-1"/>
          <w:sz w:val="22"/>
          <w:szCs w:val="22"/>
        </w:rPr>
        <w:t xml:space="preserve"> </w:t>
      </w:r>
      <w:r w:rsidRPr="009A157A">
        <w:rPr>
          <w:rFonts w:asciiTheme="minorHAnsi" w:hAnsiTheme="minorHAnsi"/>
          <w:spacing w:val="-2"/>
          <w:sz w:val="22"/>
          <w:szCs w:val="22"/>
        </w:rPr>
        <w:t>a</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qu</w:t>
      </w:r>
      <w:r w:rsidRPr="009A157A">
        <w:rPr>
          <w:rFonts w:asciiTheme="minorHAnsi" w:hAnsiTheme="minorHAnsi"/>
          <w:spacing w:val="1"/>
          <w:sz w:val="22"/>
          <w:szCs w:val="22"/>
        </w:rPr>
        <w:t>i</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z w:val="22"/>
          <w:szCs w:val="22"/>
        </w:rPr>
        <w:t>by</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ecti</w:t>
      </w:r>
      <w:r w:rsidRPr="009A157A">
        <w:rPr>
          <w:rFonts w:asciiTheme="minorHAnsi" w:hAnsiTheme="minorHAnsi"/>
          <w:sz w:val="22"/>
          <w:szCs w:val="22"/>
        </w:rPr>
        <w:t>on 59</w:t>
      </w:r>
      <w:r w:rsidRPr="009A157A">
        <w:rPr>
          <w:rFonts w:asciiTheme="minorHAnsi" w:hAnsiTheme="minorHAnsi"/>
          <w:spacing w:val="-2"/>
          <w:sz w:val="22"/>
          <w:szCs w:val="22"/>
        </w:rPr>
        <w:t>02</w:t>
      </w:r>
      <w:r w:rsidRPr="009A157A">
        <w:rPr>
          <w:rFonts w:asciiTheme="minorHAnsi" w:hAnsiTheme="minorHAnsi"/>
          <w:sz w:val="22"/>
          <w:szCs w:val="22"/>
        </w:rPr>
        <w:t xml:space="preserve">0 </w:t>
      </w:r>
      <w:r w:rsidRPr="009A157A">
        <w:rPr>
          <w:rFonts w:asciiTheme="minorHAnsi" w:hAnsiTheme="minorHAnsi"/>
          <w:spacing w:val="1"/>
          <w:sz w:val="22"/>
          <w:szCs w:val="22"/>
        </w:rPr>
        <w:t>e</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q.</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nd o</w:t>
      </w:r>
      <w:r w:rsidRPr="009A157A">
        <w:rPr>
          <w:rFonts w:asciiTheme="minorHAnsi" w:hAnsiTheme="minorHAnsi"/>
          <w:spacing w:val="-2"/>
          <w:sz w:val="22"/>
          <w:szCs w:val="22"/>
        </w:rPr>
        <w:t>t</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 xml:space="preserve">r </w:t>
      </w:r>
      <w:r w:rsidRPr="009A157A">
        <w:rPr>
          <w:rFonts w:asciiTheme="minorHAnsi" w:hAnsiTheme="minorHAnsi"/>
          <w:spacing w:val="1"/>
          <w:sz w:val="22"/>
          <w:szCs w:val="22"/>
        </w:rPr>
        <w:t>a</w:t>
      </w:r>
      <w:r w:rsidRPr="009A157A">
        <w:rPr>
          <w:rFonts w:asciiTheme="minorHAnsi" w:hAnsiTheme="minorHAnsi"/>
          <w:sz w:val="22"/>
          <w:szCs w:val="22"/>
        </w:rPr>
        <w:t>pp</w:t>
      </w:r>
      <w:r w:rsidRPr="009A157A">
        <w:rPr>
          <w:rFonts w:asciiTheme="minorHAnsi" w:hAnsiTheme="minorHAnsi"/>
          <w:spacing w:val="1"/>
          <w:sz w:val="22"/>
          <w:szCs w:val="22"/>
        </w:rPr>
        <w:t>l</w:t>
      </w:r>
      <w:r w:rsidRPr="009A157A">
        <w:rPr>
          <w:rFonts w:asciiTheme="minorHAnsi" w:hAnsiTheme="minorHAnsi"/>
          <w:spacing w:val="-2"/>
          <w:sz w:val="22"/>
          <w:szCs w:val="22"/>
        </w:rPr>
        <w:t>i</w:t>
      </w:r>
      <w:r w:rsidRPr="009A157A">
        <w:rPr>
          <w:rFonts w:asciiTheme="minorHAnsi" w:hAnsiTheme="minorHAnsi"/>
          <w:spacing w:val="1"/>
          <w:sz w:val="22"/>
          <w:szCs w:val="22"/>
        </w:rPr>
        <w:t>ca</w:t>
      </w:r>
      <w:r w:rsidRPr="009A157A">
        <w:rPr>
          <w:rFonts w:asciiTheme="minorHAnsi" w:hAnsiTheme="minorHAnsi"/>
          <w:spacing w:val="-2"/>
          <w:sz w:val="22"/>
          <w:szCs w:val="22"/>
        </w:rPr>
        <w:t>b</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2"/>
          <w:sz w:val="22"/>
          <w:szCs w:val="22"/>
        </w:rPr>
        <w:t>t</w:t>
      </w:r>
      <w:r w:rsidRPr="009A157A">
        <w:rPr>
          <w:rFonts w:asciiTheme="minorHAnsi" w:hAnsiTheme="minorHAnsi"/>
          <w:spacing w:val="1"/>
          <w:sz w:val="22"/>
          <w:szCs w:val="22"/>
        </w:rPr>
        <w:t>at</w:t>
      </w:r>
      <w:r w:rsidRPr="009A157A">
        <w:rPr>
          <w:rFonts w:asciiTheme="minorHAnsi" w:hAnsiTheme="minorHAnsi"/>
          <w:spacing w:val="-2"/>
          <w:sz w:val="22"/>
          <w:szCs w:val="22"/>
        </w:rPr>
        <w:t>u</w:t>
      </w:r>
      <w:r w:rsidRPr="009A157A">
        <w:rPr>
          <w:rFonts w:asciiTheme="minorHAnsi" w:hAnsiTheme="minorHAnsi"/>
          <w:spacing w:val="1"/>
          <w:sz w:val="22"/>
          <w:szCs w:val="22"/>
        </w:rPr>
        <w:t>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 xml:space="preserve">or </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pacing w:val="-2"/>
          <w:sz w:val="22"/>
          <w:szCs w:val="22"/>
        </w:rPr>
        <w:t>g</w:t>
      </w:r>
      <w:r w:rsidRPr="009A157A">
        <w:rPr>
          <w:rFonts w:asciiTheme="minorHAnsi" w:hAnsiTheme="minorHAnsi"/>
          <w:sz w:val="22"/>
          <w:szCs w:val="22"/>
        </w:rPr>
        <w:t>u</w:t>
      </w:r>
      <w:r w:rsidRPr="009A157A">
        <w:rPr>
          <w:rFonts w:asciiTheme="minorHAnsi" w:hAnsiTheme="minorHAnsi"/>
          <w:spacing w:val="1"/>
          <w:sz w:val="22"/>
          <w:szCs w:val="22"/>
        </w:rPr>
        <w:t>la</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ons</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pacing w:val="-2"/>
          <w:sz w:val="22"/>
          <w:szCs w:val="22"/>
        </w:rPr>
        <w:t>l</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2"/>
          <w:sz w:val="22"/>
          <w:szCs w:val="22"/>
        </w:rPr>
        <w:t>r</w:t>
      </w:r>
      <w:r w:rsidRPr="009A157A">
        <w:rPr>
          <w:rFonts w:asciiTheme="minorHAnsi" w:hAnsiTheme="minorHAnsi"/>
          <w:spacing w:val="1"/>
          <w:sz w:val="22"/>
          <w:szCs w:val="22"/>
        </w:rPr>
        <w:t>ec</w:t>
      </w:r>
      <w:r w:rsidRPr="009A157A">
        <w:rPr>
          <w:rFonts w:asciiTheme="minorHAnsi" w:hAnsiTheme="minorHAnsi"/>
          <w:sz w:val="22"/>
          <w:szCs w:val="22"/>
        </w:rPr>
        <w:t>o</w:t>
      </w:r>
      <w:r w:rsidRPr="009A157A">
        <w:rPr>
          <w:rFonts w:asciiTheme="minorHAnsi" w:hAnsiTheme="minorHAnsi"/>
          <w:spacing w:val="-2"/>
          <w:sz w:val="22"/>
          <w:szCs w:val="22"/>
        </w:rPr>
        <w:t>r</w:t>
      </w:r>
      <w:r w:rsidRPr="009A157A">
        <w:rPr>
          <w:rFonts w:asciiTheme="minorHAnsi" w:hAnsiTheme="minorHAnsi"/>
          <w:sz w:val="22"/>
          <w:szCs w:val="22"/>
        </w:rPr>
        <w:t>ds</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ete</w:t>
      </w:r>
      <w:r w:rsidRPr="009A157A">
        <w:rPr>
          <w:rFonts w:asciiTheme="minorHAnsi" w:hAnsiTheme="minorHAnsi"/>
          <w:spacing w:val="-2"/>
          <w:sz w:val="22"/>
          <w:szCs w:val="22"/>
        </w:rPr>
        <w:t>n</w:t>
      </w:r>
      <w:r w:rsidRPr="009A157A">
        <w:rPr>
          <w:rFonts w:asciiTheme="minorHAnsi" w:hAnsiTheme="minorHAnsi"/>
          <w:spacing w:val="1"/>
          <w:sz w:val="22"/>
          <w:szCs w:val="22"/>
        </w:rPr>
        <w:t>ti</w:t>
      </w:r>
      <w:r w:rsidRPr="009A157A">
        <w:rPr>
          <w:rFonts w:asciiTheme="minorHAnsi" w:hAnsiTheme="minorHAnsi"/>
          <w:sz w:val="22"/>
          <w:szCs w:val="22"/>
        </w:rPr>
        <w:t xml:space="preserve">on </w:t>
      </w:r>
      <w:r w:rsidRPr="009A157A">
        <w:rPr>
          <w:rFonts w:asciiTheme="minorHAnsi" w:hAnsiTheme="minorHAnsi"/>
          <w:spacing w:val="-2"/>
          <w:sz w:val="22"/>
          <w:szCs w:val="22"/>
        </w:rPr>
        <w:t>(</w:t>
      </w:r>
      <w:r w:rsidRPr="009A157A">
        <w:rPr>
          <w:rFonts w:asciiTheme="minorHAnsi" w:hAnsiTheme="minorHAnsi"/>
          <w:spacing w:val="1"/>
          <w:sz w:val="22"/>
          <w:szCs w:val="22"/>
        </w:rPr>
        <w:t>e</w:t>
      </w:r>
      <w:r w:rsidRPr="009A157A">
        <w:rPr>
          <w:rFonts w:asciiTheme="minorHAnsi" w:hAnsiTheme="minorHAnsi"/>
          <w:sz w:val="22"/>
          <w:szCs w:val="22"/>
        </w:rPr>
        <w:t>.</w:t>
      </w:r>
      <w:r w:rsidRPr="009A157A">
        <w:rPr>
          <w:rFonts w:asciiTheme="minorHAnsi" w:hAnsiTheme="minorHAnsi"/>
          <w:spacing w:val="-2"/>
          <w:sz w:val="22"/>
          <w:szCs w:val="22"/>
        </w:rPr>
        <w:t>g</w:t>
      </w:r>
      <w:r w:rsidRPr="009A157A">
        <w:rPr>
          <w:rFonts w:asciiTheme="minorHAnsi" w:hAnsiTheme="minorHAnsi"/>
          <w:sz w:val="22"/>
          <w:szCs w:val="22"/>
        </w:rPr>
        <w:t>., pr</w:t>
      </w:r>
      <w:r w:rsidRPr="009A157A">
        <w:rPr>
          <w:rFonts w:asciiTheme="minorHAnsi" w:hAnsiTheme="minorHAnsi"/>
          <w:spacing w:val="1"/>
          <w:sz w:val="22"/>
          <w:szCs w:val="22"/>
        </w:rPr>
        <w:t>i</w:t>
      </w:r>
      <w:r w:rsidRPr="009A157A">
        <w:rPr>
          <w:rFonts w:asciiTheme="minorHAnsi" w:hAnsiTheme="minorHAnsi"/>
          <w:spacing w:val="-2"/>
          <w:sz w:val="22"/>
          <w:szCs w:val="22"/>
        </w:rPr>
        <w:t>m</w:t>
      </w:r>
      <w:r w:rsidRPr="009A157A">
        <w:rPr>
          <w:rFonts w:asciiTheme="minorHAnsi" w:hAnsiTheme="minorHAnsi"/>
          <w:spacing w:val="1"/>
          <w:sz w:val="22"/>
          <w:szCs w:val="22"/>
        </w:rPr>
        <w:t>a</w:t>
      </w:r>
      <w:r w:rsidRPr="009A157A">
        <w:rPr>
          <w:rFonts w:asciiTheme="minorHAnsi" w:hAnsiTheme="minorHAnsi"/>
          <w:sz w:val="22"/>
          <w:szCs w:val="22"/>
        </w:rPr>
        <w:t>ry</w:t>
      </w:r>
      <w:r w:rsidRPr="009A157A">
        <w:rPr>
          <w:rFonts w:asciiTheme="minorHAnsi" w:hAnsiTheme="minorHAnsi"/>
          <w:spacing w:val="-5"/>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nd</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z w:val="22"/>
          <w:szCs w:val="22"/>
        </w:rPr>
        <w:t>upport</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2"/>
          <w:sz w:val="22"/>
          <w:szCs w:val="22"/>
        </w:rPr>
        <w:t>e</w:t>
      </w:r>
      <w:r w:rsidRPr="009A157A">
        <w:rPr>
          <w:rFonts w:asciiTheme="minorHAnsi" w:hAnsiTheme="minorHAnsi"/>
          <w:spacing w:val="1"/>
          <w:sz w:val="22"/>
          <w:szCs w:val="22"/>
        </w:rPr>
        <w:t>c</w:t>
      </w:r>
      <w:r w:rsidRPr="009A157A">
        <w:rPr>
          <w:rFonts w:asciiTheme="minorHAnsi" w:hAnsiTheme="minorHAnsi"/>
          <w:sz w:val="22"/>
          <w:szCs w:val="22"/>
        </w:rPr>
        <w:t>ords r</w:t>
      </w:r>
      <w:r w:rsidRPr="009A157A">
        <w:rPr>
          <w:rFonts w:asciiTheme="minorHAnsi" w:hAnsiTheme="minorHAnsi"/>
          <w:spacing w:val="1"/>
          <w:sz w:val="22"/>
          <w:szCs w:val="22"/>
        </w:rPr>
        <w:t>el</w:t>
      </w:r>
      <w:r w:rsidRPr="009A157A">
        <w:rPr>
          <w:rFonts w:asciiTheme="minorHAnsi" w:hAnsiTheme="minorHAnsi"/>
          <w:spacing w:val="-2"/>
          <w:sz w:val="22"/>
          <w:szCs w:val="22"/>
        </w:rPr>
        <w:t>a</w:t>
      </w:r>
      <w:r w:rsidRPr="009A157A">
        <w:rPr>
          <w:rFonts w:asciiTheme="minorHAnsi" w:hAnsiTheme="minorHAnsi"/>
          <w:spacing w:val="1"/>
          <w:sz w:val="22"/>
          <w:szCs w:val="22"/>
        </w:rPr>
        <w:t>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2"/>
          <w:sz w:val="22"/>
          <w:szCs w:val="22"/>
        </w:rPr>
        <w:t>d</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1"/>
          <w:sz w:val="22"/>
          <w:szCs w:val="22"/>
        </w:rPr>
        <w:t xml:space="preserve"> </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z w:val="22"/>
          <w:szCs w:val="22"/>
        </w:rPr>
        <w:t>nd</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1"/>
          <w:sz w:val="22"/>
          <w:szCs w:val="22"/>
        </w:rPr>
        <w:t>ce</w:t>
      </w:r>
      <w:r w:rsidRPr="009A157A">
        <w:rPr>
          <w:rFonts w:asciiTheme="minorHAnsi" w:hAnsiTheme="minorHAnsi"/>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2"/>
          <w:sz w:val="22"/>
          <w:szCs w:val="22"/>
        </w:rPr>
        <w:t>d</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1"/>
          <w:sz w:val="22"/>
          <w:szCs w:val="22"/>
        </w:rPr>
        <w:t xml:space="preserve"> </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z w:val="22"/>
          <w:szCs w:val="22"/>
        </w:rPr>
        <w:t>d</w:t>
      </w:r>
      <w:r w:rsidRPr="009A157A">
        <w:rPr>
          <w:rFonts w:asciiTheme="minorHAnsi" w:hAnsiTheme="minorHAnsi"/>
          <w:spacing w:val="-2"/>
          <w:sz w:val="22"/>
          <w:szCs w:val="22"/>
        </w:rPr>
        <w:t>e</w:t>
      </w:r>
      <w:r w:rsidRPr="009A157A">
        <w:rPr>
          <w:rFonts w:asciiTheme="minorHAnsi" w:hAnsiTheme="minorHAnsi"/>
          <w:sz w:val="22"/>
          <w:szCs w:val="22"/>
        </w:rPr>
        <w:t>n</w:t>
      </w:r>
      <w:r w:rsidRPr="009A157A">
        <w:rPr>
          <w:rFonts w:asciiTheme="minorHAnsi" w:hAnsiTheme="minorHAnsi"/>
          <w:spacing w:val="1"/>
          <w:sz w:val="22"/>
          <w:szCs w:val="22"/>
        </w:rPr>
        <w:t>c</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z w:val="22"/>
          <w:szCs w:val="22"/>
        </w:rPr>
        <w:t>d</w:t>
      </w:r>
      <w:r w:rsidRPr="009A157A">
        <w:rPr>
          <w:rFonts w:asciiTheme="minorHAnsi" w:hAnsiTheme="minorHAnsi"/>
          <w:spacing w:val="1"/>
          <w:sz w:val="22"/>
          <w:szCs w:val="22"/>
        </w:rPr>
        <w:t>ete</w:t>
      </w:r>
      <w:r w:rsidRPr="009A157A">
        <w:rPr>
          <w:rFonts w:asciiTheme="minorHAnsi" w:hAnsiTheme="minorHAnsi"/>
          <w:sz w:val="22"/>
          <w:szCs w:val="22"/>
        </w:rPr>
        <w:t>r</w:t>
      </w:r>
      <w:r w:rsidRPr="009A157A">
        <w:rPr>
          <w:rFonts w:asciiTheme="minorHAnsi" w:hAnsiTheme="minorHAnsi"/>
          <w:spacing w:val="1"/>
          <w:sz w:val="22"/>
          <w:szCs w:val="22"/>
        </w:rPr>
        <w:t>mi</w:t>
      </w:r>
      <w:r w:rsidRPr="009A157A">
        <w:rPr>
          <w:rFonts w:asciiTheme="minorHAnsi" w:hAnsiTheme="minorHAnsi"/>
          <w:spacing w:val="-2"/>
          <w:sz w:val="22"/>
          <w:szCs w:val="22"/>
        </w:rPr>
        <w:t>n</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 xml:space="preserve">on, </w:t>
      </w:r>
      <w:r w:rsidRPr="009A157A">
        <w:rPr>
          <w:rFonts w:asciiTheme="minorHAnsi" w:hAnsiTheme="minorHAnsi"/>
          <w:spacing w:val="1"/>
          <w:sz w:val="22"/>
          <w:szCs w:val="22"/>
        </w:rPr>
        <w:t>c</w:t>
      </w:r>
      <w:r w:rsidRPr="009A157A">
        <w:rPr>
          <w:rFonts w:asciiTheme="minorHAnsi" w:hAnsiTheme="minorHAnsi"/>
          <w:spacing w:val="-2"/>
          <w:sz w:val="22"/>
          <w:szCs w:val="22"/>
        </w:rPr>
        <w:t>o</w:t>
      </w:r>
      <w:r w:rsidRPr="009A157A">
        <w:rPr>
          <w:rFonts w:asciiTheme="minorHAnsi" w:hAnsiTheme="minorHAnsi"/>
          <w:sz w:val="22"/>
          <w:szCs w:val="22"/>
        </w:rPr>
        <w:t>ur</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z w:val="22"/>
          <w:szCs w:val="22"/>
        </w:rPr>
        <w:t>on</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on</w:t>
      </w:r>
      <w:r w:rsidRPr="009A157A">
        <w:rPr>
          <w:rFonts w:asciiTheme="minorHAnsi" w:hAnsiTheme="minorHAnsi"/>
          <w:spacing w:val="1"/>
          <w:sz w:val="22"/>
          <w:szCs w:val="22"/>
        </w:rPr>
        <w:t>t</w:t>
      </w:r>
      <w:r w:rsidRPr="009A157A">
        <w:rPr>
          <w:rFonts w:asciiTheme="minorHAnsi" w:hAnsiTheme="minorHAnsi"/>
          <w:spacing w:val="-2"/>
          <w:sz w:val="22"/>
          <w:szCs w:val="22"/>
        </w:rPr>
        <w:t>a</w:t>
      </w:r>
      <w:r w:rsidRPr="009A157A">
        <w:rPr>
          <w:rFonts w:asciiTheme="minorHAnsi" w:hAnsiTheme="minorHAnsi"/>
          <w:spacing w:val="1"/>
          <w:sz w:val="22"/>
          <w:szCs w:val="22"/>
        </w:rPr>
        <w:t>c</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h</w:t>
      </w:r>
      <w:r w:rsidRPr="009A157A">
        <w:rPr>
          <w:rFonts w:asciiTheme="minorHAnsi" w:hAnsiTheme="minorHAnsi"/>
          <w:sz w:val="22"/>
          <w:szCs w:val="22"/>
        </w:rPr>
        <w:t xml:space="preserve">our </w:t>
      </w:r>
      <w:r w:rsidRPr="009A157A">
        <w:rPr>
          <w:rFonts w:asciiTheme="minorHAnsi" w:hAnsiTheme="minorHAnsi"/>
          <w:spacing w:val="1"/>
          <w:sz w:val="22"/>
          <w:szCs w:val="22"/>
        </w:rPr>
        <w:t>ta</w:t>
      </w:r>
      <w:r w:rsidRPr="009A157A">
        <w:rPr>
          <w:rFonts w:asciiTheme="minorHAnsi" w:hAnsiTheme="minorHAnsi"/>
          <w:sz w:val="22"/>
          <w:szCs w:val="22"/>
        </w:rPr>
        <w:t>bu</w:t>
      </w:r>
      <w:r w:rsidRPr="009A157A">
        <w:rPr>
          <w:rFonts w:asciiTheme="minorHAnsi" w:hAnsiTheme="minorHAnsi"/>
          <w:spacing w:val="-2"/>
          <w:sz w:val="22"/>
          <w:szCs w:val="22"/>
        </w:rPr>
        <w:t>l</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on</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3"/>
          <w:sz w:val="22"/>
          <w:szCs w:val="22"/>
        </w:rPr>
        <w:t>F</w:t>
      </w:r>
      <w:r w:rsidRPr="009A157A">
        <w:rPr>
          <w:rFonts w:asciiTheme="minorHAnsi" w:hAnsiTheme="minorHAnsi"/>
          <w:spacing w:val="1"/>
          <w:sz w:val="22"/>
          <w:szCs w:val="22"/>
        </w:rPr>
        <w:t>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pacing w:val="-2"/>
          <w:sz w:val="22"/>
          <w:szCs w:val="22"/>
        </w:rPr>
        <w:t>p</w:t>
      </w:r>
      <w:r w:rsidRPr="009A157A">
        <w:rPr>
          <w:rFonts w:asciiTheme="minorHAnsi" w:hAnsiTheme="minorHAnsi"/>
          <w:sz w:val="22"/>
          <w:szCs w:val="22"/>
        </w:rPr>
        <w:t>or</w:t>
      </w:r>
      <w:r w:rsidRPr="009A157A">
        <w:rPr>
          <w:rFonts w:asciiTheme="minorHAnsi" w:hAnsiTheme="minorHAnsi"/>
          <w:spacing w:val="1"/>
          <w:sz w:val="22"/>
          <w:szCs w:val="22"/>
        </w:rPr>
        <w:t>te</w:t>
      </w:r>
      <w:r w:rsidRPr="009A157A">
        <w:rPr>
          <w:rFonts w:asciiTheme="minorHAnsi" w:hAnsiTheme="minorHAnsi"/>
          <w:sz w:val="22"/>
          <w:szCs w:val="22"/>
        </w:rPr>
        <w:t xml:space="preserve">d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c</w:t>
      </w:r>
      <w:r w:rsidRPr="009A157A">
        <w:rPr>
          <w:rFonts w:asciiTheme="minorHAnsi" w:hAnsiTheme="minorHAnsi"/>
          <w:spacing w:val="-2"/>
          <w:sz w:val="22"/>
          <w:szCs w:val="22"/>
        </w:rPr>
        <w:t>a</w:t>
      </w:r>
      <w:r w:rsidRPr="009A157A">
        <w:rPr>
          <w:rFonts w:asciiTheme="minorHAnsi" w:hAnsiTheme="minorHAnsi"/>
          <w:spacing w:val="1"/>
          <w:sz w:val="22"/>
          <w:szCs w:val="22"/>
        </w:rPr>
        <w:t>lc</w:t>
      </w:r>
      <w:r w:rsidRPr="009A157A">
        <w:rPr>
          <w:rFonts w:asciiTheme="minorHAnsi" w:hAnsiTheme="minorHAnsi"/>
          <w:spacing w:val="-3"/>
          <w:sz w:val="22"/>
          <w:szCs w:val="22"/>
        </w:rPr>
        <w:t>u</w:t>
      </w:r>
      <w:r w:rsidRPr="009A157A">
        <w:rPr>
          <w:rFonts w:asciiTheme="minorHAnsi" w:hAnsiTheme="minorHAnsi"/>
          <w:spacing w:val="1"/>
          <w:sz w:val="22"/>
          <w:szCs w:val="22"/>
        </w:rPr>
        <w:t>la</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on of</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tat</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ppo</w:t>
      </w:r>
      <w:r w:rsidRPr="009A157A">
        <w:rPr>
          <w:rFonts w:asciiTheme="minorHAnsi" w:hAnsiTheme="minorHAnsi"/>
          <w:spacing w:val="-2"/>
          <w:sz w:val="22"/>
          <w:szCs w:val="22"/>
        </w:rPr>
        <w:t>r</w:t>
      </w:r>
      <w:r w:rsidRPr="009A157A">
        <w:rPr>
          <w:rFonts w:asciiTheme="minorHAnsi" w:hAnsiTheme="minorHAnsi"/>
          <w:spacing w:val="1"/>
          <w:sz w:val="22"/>
          <w:szCs w:val="22"/>
        </w:rPr>
        <w:t>ti</w:t>
      </w:r>
      <w:r w:rsidRPr="009A157A">
        <w:rPr>
          <w:rFonts w:asciiTheme="minorHAnsi" w:hAnsiTheme="minorHAnsi"/>
          <w:sz w:val="22"/>
          <w:szCs w:val="22"/>
        </w:rPr>
        <w:t>o</w:t>
      </w:r>
      <w:r w:rsidRPr="009A157A">
        <w:rPr>
          <w:rFonts w:asciiTheme="minorHAnsi" w:hAnsiTheme="minorHAnsi"/>
          <w:spacing w:val="-2"/>
          <w:sz w:val="22"/>
          <w:szCs w:val="22"/>
        </w:rPr>
        <w:t>n</w:t>
      </w:r>
      <w:r w:rsidRPr="009A157A">
        <w:rPr>
          <w:rFonts w:asciiTheme="minorHAnsi" w:hAnsiTheme="minorHAnsi"/>
          <w:spacing w:val="1"/>
          <w:sz w:val="22"/>
          <w:szCs w:val="22"/>
        </w:rPr>
        <w:t>me</w:t>
      </w:r>
      <w:r w:rsidRPr="009A157A">
        <w:rPr>
          <w:rFonts w:asciiTheme="minorHAnsi" w:hAnsiTheme="minorHAnsi"/>
          <w:spacing w:val="-2"/>
          <w:sz w:val="22"/>
          <w:szCs w:val="22"/>
        </w:rPr>
        <w:t>n</w:t>
      </w:r>
      <w:r w:rsidRPr="009A157A">
        <w:rPr>
          <w:rFonts w:asciiTheme="minorHAnsi" w:hAnsiTheme="minorHAnsi"/>
          <w:spacing w:val="1"/>
          <w:sz w:val="22"/>
          <w:szCs w:val="22"/>
        </w:rPr>
        <w:t>t</w:t>
      </w:r>
      <w:r w:rsidRPr="009A157A">
        <w:rPr>
          <w:rFonts w:asciiTheme="minorHAnsi" w:hAnsiTheme="minorHAnsi"/>
          <w:sz w:val="22"/>
          <w:szCs w:val="22"/>
        </w:rPr>
        <w:t>).</w:t>
      </w:r>
    </w:p>
    <w:p w:rsidR="009A0E6B" w:rsidRPr="009A157A" w:rsidRDefault="009A0E6B">
      <w:pPr>
        <w:spacing w:before="7" w:line="260" w:lineRule="exact"/>
        <w:rPr>
          <w:rFonts w:asciiTheme="minorHAnsi" w:hAnsiTheme="minorHAnsi"/>
          <w:sz w:val="22"/>
          <w:szCs w:val="22"/>
        </w:rPr>
      </w:pPr>
    </w:p>
    <w:p w:rsidR="009A0E6B" w:rsidRPr="009A157A" w:rsidRDefault="009A0E6B">
      <w:pPr>
        <w:spacing w:line="264" w:lineRule="exact"/>
        <w:ind w:left="100" w:right="187"/>
        <w:rPr>
          <w:rFonts w:asciiTheme="minorHAnsi" w:hAnsiTheme="minorHAnsi"/>
          <w:sz w:val="22"/>
          <w:szCs w:val="22"/>
        </w:rPr>
      </w:pPr>
      <w:r w:rsidRPr="009A157A">
        <w:rPr>
          <w:rFonts w:asciiTheme="minorHAnsi" w:hAnsiTheme="minorHAnsi"/>
          <w:sz w:val="22"/>
          <w:szCs w:val="22"/>
        </w:rPr>
        <w:t xml:space="preserve">b.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pr</w:t>
      </w:r>
      <w:r w:rsidRPr="009A157A">
        <w:rPr>
          <w:rFonts w:asciiTheme="minorHAnsi" w:hAnsiTheme="minorHAnsi"/>
          <w:spacing w:val="-2"/>
          <w:sz w:val="22"/>
          <w:szCs w:val="22"/>
        </w:rPr>
        <w:t>o</w:t>
      </w:r>
      <w:r w:rsidRPr="009A157A">
        <w:rPr>
          <w:rFonts w:asciiTheme="minorHAnsi" w:hAnsiTheme="minorHAnsi"/>
          <w:spacing w:val="1"/>
          <w:sz w:val="22"/>
          <w:szCs w:val="22"/>
        </w:rPr>
        <w:t>ce</w:t>
      </w:r>
      <w:r w:rsidRPr="009A157A">
        <w:rPr>
          <w:rFonts w:asciiTheme="minorHAnsi" w:hAnsiTheme="minorHAnsi"/>
          <w:spacing w:val="-2"/>
          <w:sz w:val="22"/>
          <w:szCs w:val="22"/>
        </w:rPr>
        <w:t>d</w:t>
      </w:r>
      <w:r w:rsidRPr="009A157A">
        <w:rPr>
          <w:rFonts w:asciiTheme="minorHAnsi" w:hAnsiTheme="minorHAnsi"/>
          <w:sz w:val="22"/>
          <w:szCs w:val="22"/>
        </w:rPr>
        <w:t>ur</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s</w:t>
      </w:r>
      <w:r w:rsidRPr="009A157A">
        <w:rPr>
          <w:rFonts w:asciiTheme="minorHAnsi" w:hAnsiTheme="minorHAnsi"/>
          <w:sz w:val="22"/>
          <w:szCs w:val="22"/>
        </w:rPr>
        <w:t>hou</w:t>
      </w:r>
      <w:r w:rsidRPr="009A157A">
        <w:rPr>
          <w:rFonts w:asciiTheme="minorHAnsi" w:hAnsiTheme="minorHAnsi"/>
          <w:spacing w:val="1"/>
          <w:sz w:val="22"/>
          <w:szCs w:val="22"/>
        </w:rPr>
        <w:t>l</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al</w:t>
      </w:r>
      <w:r w:rsidRPr="009A157A">
        <w:rPr>
          <w:rFonts w:asciiTheme="minorHAnsi" w:hAnsiTheme="minorHAnsi"/>
          <w:spacing w:val="-1"/>
          <w:sz w:val="22"/>
          <w:szCs w:val="22"/>
        </w:rPr>
        <w:t>s</w:t>
      </w:r>
      <w:r w:rsidRPr="009A157A">
        <w:rPr>
          <w:rFonts w:asciiTheme="minorHAnsi" w:hAnsiTheme="minorHAnsi"/>
          <w:sz w:val="22"/>
          <w:szCs w:val="22"/>
        </w:rPr>
        <w:t xml:space="preserve">o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d</w:t>
      </w:r>
      <w:r w:rsidRPr="009A157A">
        <w:rPr>
          <w:rFonts w:asciiTheme="minorHAnsi" w:hAnsiTheme="minorHAnsi"/>
          <w:spacing w:val="1"/>
          <w:sz w:val="22"/>
          <w:szCs w:val="22"/>
        </w:rPr>
        <w:t>ic</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2"/>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a</w:t>
      </w:r>
      <w:r w:rsidRPr="009A157A">
        <w:rPr>
          <w:rFonts w:asciiTheme="minorHAnsi" w:hAnsiTheme="minorHAnsi"/>
          <w:spacing w:val="1"/>
          <w:sz w:val="22"/>
          <w:szCs w:val="22"/>
        </w:rPr>
        <w:t>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2"/>
          <w:sz w:val="22"/>
          <w:szCs w:val="22"/>
        </w:rPr>
        <w:t>de</w:t>
      </w:r>
      <w:r w:rsidRPr="009A157A">
        <w:rPr>
          <w:rFonts w:asciiTheme="minorHAnsi" w:hAnsiTheme="minorHAnsi"/>
          <w:sz w:val="22"/>
          <w:szCs w:val="22"/>
        </w:rPr>
        <w:t>nt</w:t>
      </w:r>
      <w:r w:rsidRPr="009A157A">
        <w:rPr>
          <w:rFonts w:asciiTheme="minorHAnsi" w:hAnsiTheme="minorHAnsi"/>
          <w:spacing w:val="1"/>
          <w:sz w:val="22"/>
          <w:szCs w:val="22"/>
        </w:rPr>
        <w:t xml:space="preserve"> e</w:t>
      </w:r>
      <w:r w:rsidRPr="009A157A">
        <w:rPr>
          <w:rFonts w:asciiTheme="minorHAnsi" w:hAnsiTheme="minorHAnsi"/>
          <w:sz w:val="22"/>
          <w:szCs w:val="22"/>
        </w:rPr>
        <w:t>nr</w:t>
      </w:r>
      <w:r w:rsidRPr="009A157A">
        <w:rPr>
          <w:rFonts w:asciiTheme="minorHAnsi" w:hAnsiTheme="minorHAnsi"/>
          <w:spacing w:val="-2"/>
          <w:sz w:val="22"/>
          <w:szCs w:val="22"/>
        </w:rPr>
        <w:t>o</w:t>
      </w:r>
      <w:r w:rsidRPr="009A157A">
        <w:rPr>
          <w:rFonts w:asciiTheme="minorHAnsi" w:hAnsiTheme="minorHAnsi"/>
          <w:spacing w:val="1"/>
          <w:sz w:val="22"/>
          <w:szCs w:val="22"/>
        </w:rPr>
        <w:t>ll</w:t>
      </w:r>
      <w:r w:rsidRPr="009A157A">
        <w:rPr>
          <w:rFonts w:asciiTheme="minorHAnsi" w:hAnsiTheme="minorHAnsi"/>
          <w:spacing w:val="-2"/>
          <w:sz w:val="22"/>
          <w:szCs w:val="22"/>
        </w:rPr>
        <w:t>m</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z w:val="22"/>
          <w:szCs w:val="22"/>
        </w:rPr>
        <w:t>nd</w:t>
      </w:r>
      <w:r w:rsidRPr="009A157A">
        <w:rPr>
          <w:rFonts w:asciiTheme="minorHAnsi" w:hAnsiTheme="minorHAnsi"/>
          <w:spacing w:val="-2"/>
          <w:sz w:val="22"/>
          <w:szCs w:val="22"/>
        </w:rPr>
        <w:t>a</w:t>
      </w:r>
      <w:r w:rsidRPr="009A157A">
        <w:rPr>
          <w:rFonts w:asciiTheme="minorHAnsi" w:hAnsiTheme="minorHAnsi"/>
          <w:sz w:val="22"/>
          <w:szCs w:val="22"/>
        </w:rPr>
        <w:t>n</w:t>
      </w:r>
      <w:r w:rsidRPr="009A157A">
        <w:rPr>
          <w:rFonts w:asciiTheme="minorHAnsi" w:hAnsiTheme="minorHAnsi"/>
          <w:spacing w:val="1"/>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r</w:t>
      </w:r>
      <w:r w:rsidRPr="009A157A">
        <w:rPr>
          <w:rFonts w:asciiTheme="minorHAnsi" w:hAnsiTheme="minorHAnsi"/>
          <w:spacing w:val="1"/>
          <w:sz w:val="22"/>
          <w:szCs w:val="22"/>
        </w:rPr>
        <w:t>ec</w:t>
      </w:r>
      <w:r w:rsidRPr="009A157A">
        <w:rPr>
          <w:rFonts w:asciiTheme="minorHAnsi" w:hAnsiTheme="minorHAnsi"/>
          <w:sz w:val="22"/>
          <w:szCs w:val="22"/>
        </w:rPr>
        <w:t>ords</w:t>
      </w:r>
      <w:r w:rsidRPr="009A157A">
        <w:rPr>
          <w:rFonts w:asciiTheme="minorHAnsi" w:hAnsiTheme="minorHAnsi"/>
          <w:spacing w:val="-1"/>
          <w:sz w:val="22"/>
          <w:szCs w:val="22"/>
        </w:rPr>
        <w:t xml:space="preserve"> </w:t>
      </w:r>
      <w:r w:rsidRPr="009A157A">
        <w:rPr>
          <w:rFonts w:asciiTheme="minorHAnsi" w:hAnsiTheme="minorHAnsi"/>
          <w:spacing w:val="-2"/>
          <w:sz w:val="22"/>
          <w:szCs w:val="22"/>
        </w:rPr>
        <w:t>n</w:t>
      </w:r>
      <w:r w:rsidRPr="009A157A">
        <w:rPr>
          <w:rFonts w:asciiTheme="minorHAnsi" w:hAnsiTheme="minorHAnsi"/>
          <w:spacing w:val="1"/>
          <w:sz w:val="22"/>
          <w:szCs w:val="22"/>
        </w:rPr>
        <w:t>ee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 be r</w:t>
      </w:r>
      <w:r w:rsidRPr="009A157A">
        <w:rPr>
          <w:rFonts w:asciiTheme="minorHAnsi" w:hAnsiTheme="minorHAnsi"/>
          <w:spacing w:val="1"/>
          <w:sz w:val="22"/>
          <w:szCs w:val="22"/>
        </w:rPr>
        <w:t>et</w:t>
      </w:r>
      <w:r w:rsidRPr="009A157A">
        <w:rPr>
          <w:rFonts w:asciiTheme="minorHAnsi" w:hAnsiTheme="minorHAnsi"/>
          <w:spacing w:val="-2"/>
          <w:sz w:val="22"/>
          <w:szCs w:val="22"/>
        </w:rPr>
        <w:t>a</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2"/>
          <w:sz w:val="22"/>
          <w:szCs w:val="22"/>
        </w:rPr>
        <w:t>f</w:t>
      </w:r>
      <w:r w:rsidRPr="009A157A">
        <w:rPr>
          <w:rFonts w:asciiTheme="minorHAnsi" w:hAnsiTheme="minorHAnsi"/>
          <w:sz w:val="22"/>
          <w:szCs w:val="22"/>
        </w:rPr>
        <w:t>or a</w:t>
      </w:r>
      <w:r w:rsidRPr="009A157A">
        <w:rPr>
          <w:rFonts w:asciiTheme="minorHAnsi" w:hAnsiTheme="minorHAnsi"/>
          <w:spacing w:val="-1"/>
          <w:sz w:val="22"/>
          <w:szCs w:val="22"/>
        </w:rPr>
        <w:t xml:space="preserve"> </w:t>
      </w:r>
      <w:r w:rsidRPr="009A157A">
        <w:rPr>
          <w:rFonts w:asciiTheme="minorHAnsi" w:hAnsiTheme="minorHAnsi"/>
          <w:spacing w:val="1"/>
          <w:sz w:val="22"/>
          <w:szCs w:val="22"/>
        </w:rPr>
        <w:t>mi</w:t>
      </w:r>
      <w:r w:rsidRPr="009A157A">
        <w:rPr>
          <w:rFonts w:asciiTheme="minorHAnsi" w:hAnsiTheme="minorHAnsi"/>
          <w:sz w:val="22"/>
          <w:szCs w:val="22"/>
        </w:rPr>
        <w:t>n</w:t>
      </w:r>
      <w:r w:rsidRPr="009A157A">
        <w:rPr>
          <w:rFonts w:asciiTheme="minorHAnsi" w:hAnsiTheme="minorHAnsi"/>
          <w:spacing w:val="-2"/>
          <w:sz w:val="22"/>
          <w:szCs w:val="22"/>
        </w:rPr>
        <w:t>i</w:t>
      </w:r>
      <w:r w:rsidRPr="009A157A">
        <w:rPr>
          <w:rFonts w:asciiTheme="minorHAnsi" w:hAnsiTheme="minorHAnsi"/>
          <w:spacing w:val="1"/>
          <w:sz w:val="22"/>
          <w:szCs w:val="22"/>
        </w:rPr>
        <w:t>m</w:t>
      </w:r>
      <w:r w:rsidRPr="009A157A">
        <w:rPr>
          <w:rFonts w:asciiTheme="minorHAnsi" w:hAnsiTheme="minorHAnsi"/>
          <w:sz w:val="22"/>
          <w:szCs w:val="22"/>
        </w:rPr>
        <w:t>um</w:t>
      </w:r>
      <w:r w:rsidRPr="009A157A">
        <w:rPr>
          <w:rFonts w:asciiTheme="minorHAnsi" w:hAnsiTheme="minorHAnsi"/>
          <w:spacing w:val="-2"/>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hr</w:t>
      </w:r>
      <w:r w:rsidRPr="009A157A">
        <w:rPr>
          <w:rFonts w:asciiTheme="minorHAnsi" w:hAnsiTheme="minorHAnsi"/>
          <w:spacing w:val="1"/>
          <w:sz w:val="22"/>
          <w:szCs w:val="22"/>
        </w:rPr>
        <w:t>e</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z w:val="22"/>
          <w:szCs w:val="22"/>
        </w:rPr>
        <w:t xml:space="preserve">(3) </w:t>
      </w:r>
      <w:r w:rsidRPr="009A157A">
        <w:rPr>
          <w:rFonts w:asciiTheme="minorHAnsi" w:hAnsiTheme="minorHAnsi"/>
          <w:spacing w:val="-5"/>
          <w:sz w:val="22"/>
          <w:szCs w:val="22"/>
        </w:rPr>
        <w:t>y</w:t>
      </w:r>
      <w:r w:rsidRPr="009A157A">
        <w:rPr>
          <w:rFonts w:asciiTheme="minorHAnsi" w:hAnsiTheme="minorHAnsi"/>
          <w:spacing w:val="1"/>
          <w:sz w:val="22"/>
          <w:szCs w:val="22"/>
        </w:rPr>
        <w:t>ea</w:t>
      </w:r>
      <w:r w:rsidRPr="009A157A">
        <w:rPr>
          <w:rFonts w:asciiTheme="minorHAnsi" w:hAnsiTheme="minorHAnsi"/>
          <w:sz w:val="22"/>
          <w:szCs w:val="22"/>
        </w:rPr>
        <w:t>rs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f</w:t>
      </w:r>
      <w:r w:rsidRPr="009A157A">
        <w:rPr>
          <w:rFonts w:asciiTheme="minorHAnsi" w:hAnsiTheme="minorHAnsi"/>
          <w:spacing w:val="1"/>
          <w:sz w:val="22"/>
          <w:szCs w:val="22"/>
        </w:rPr>
        <w:t>te</w:t>
      </w:r>
      <w:r w:rsidRPr="009A157A">
        <w:rPr>
          <w:rFonts w:asciiTheme="minorHAnsi" w:hAnsiTheme="minorHAnsi"/>
          <w:sz w:val="22"/>
          <w:szCs w:val="22"/>
        </w:rPr>
        <w:t xml:space="preserve">r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2"/>
          <w:sz w:val="22"/>
          <w:szCs w:val="22"/>
        </w:rPr>
        <w:t xml:space="preserve"> c</w:t>
      </w:r>
      <w:r w:rsidRPr="009A157A">
        <w:rPr>
          <w:rFonts w:asciiTheme="minorHAnsi" w:hAnsiTheme="minorHAnsi"/>
          <w:sz w:val="22"/>
          <w:szCs w:val="22"/>
        </w:rPr>
        <w:t>o</w:t>
      </w:r>
      <w:r w:rsidRPr="009A157A">
        <w:rPr>
          <w:rFonts w:asciiTheme="minorHAnsi" w:hAnsiTheme="minorHAnsi"/>
          <w:spacing w:val="1"/>
          <w:sz w:val="22"/>
          <w:szCs w:val="22"/>
        </w:rPr>
        <w:t>lle</w:t>
      </w:r>
      <w:r w:rsidRPr="009A157A">
        <w:rPr>
          <w:rFonts w:asciiTheme="minorHAnsi" w:hAnsiTheme="minorHAnsi"/>
          <w:spacing w:val="-3"/>
          <w:sz w:val="22"/>
          <w:szCs w:val="22"/>
        </w:rPr>
        <w:t>g</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5"/>
          <w:sz w:val="22"/>
          <w:szCs w:val="22"/>
        </w:rPr>
        <w:t>y</w:t>
      </w:r>
      <w:r w:rsidRPr="009A157A">
        <w:rPr>
          <w:rFonts w:asciiTheme="minorHAnsi" w:hAnsiTheme="minorHAnsi"/>
          <w:spacing w:val="1"/>
          <w:sz w:val="22"/>
          <w:szCs w:val="22"/>
        </w:rPr>
        <w:t>ea</w:t>
      </w:r>
      <w:r w:rsidRPr="009A157A">
        <w:rPr>
          <w:rFonts w:asciiTheme="minorHAnsi" w:hAnsiTheme="minorHAnsi"/>
          <w:sz w:val="22"/>
          <w:szCs w:val="22"/>
        </w:rPr>
        <w:t xml:space="preserve">r </w:t>
      </w:r>
      <w:r w:rsidRPr="009A157A">
        <w:rPr>
          <w:rFonts w:asciiTheme="minorHAnsi" w:hAnsiTheme="minorHAnsi"/>
          <w:spacing w:val="1"/>
          <w:sz w:val="22"/>
          <w:szCs w:val="22"/>
        </w:rPr>
        <w:t>i</w:t>
      </w:r>
      <w:r w:rsidRPr="009A157A">
        <w:rPr>
          <w:rFonts w:asciiTheme="minorHAnsi" w:hAnsiTheme="minorHAnsi"/>
          <w:sz w:val="22"/>
          <w:szCs w:val="22"/>
        </w:rPr>
        <w:t xml:space="preserve">n </w:t>
      </w:r>
      <w:r w:rsidRPr="009A157A">
        <w:rPr>
          <w:rFonts w:asciiTheme="minorHAnsi" w:hAnsiTheme="minorHAnsi"/>
          <w:spacing w:val="-1"/>
          <w:sz w:val="22"/>
          <w:szCs w:val="22"/>
        </w:rPr>
        <w:t>w</w:t>
      </w:r>
      <w:r w:rsidRPr="009A157A">
        <w:rPr>
          <w:rFonts w:asciiTheme="minorHAnsi" w:hAnsiTheme="minorHAnsi"/>
          <w:sz w:val="22"/>
          <w:szCs w:val="22"/>
        </w:rPr>
        <w:t>h</w:t>
      </w:r>
      <w:r w:rsidRPr="009A157A">
        <w:rPr>
          <w:rFonts w:asciiTheme="minorHAnsi" w:hAnsiTheme="minorHAnsi"/>
          <w:spacing w:val="1"/>
          <w:sz w:val="22"/>
          <w:szCs w:val="22"/>
        </w:rPr>
        <w:t>ic</w:t>
      </w:r>
      <w:r w:rsidRPr="009A157A">
        <w:rPr>
          <w:rFonts w:asciiTheme="minorHAnsi" w:hAnsiTheme="minorHAnsi"/>
          <w:sz w:val="22"/>
          <w:szCs w:val="22"/>
        </w:rPr>
        <w:t>h</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y</w:t>
      </w:r>
      <w:r w:rsidRPr="009A157A">
        <w:rPr>
          <w:rFonts w:asciiTheme="minorHAnsi" w:hAnsiTheme="minorHAnsi"/>
          <w:spacing w:val="-2"/>
          <w:sz w:val="22"/>
          <w:szCs w:val="22"/>
        </w:rPr>
        <w:t xml:space="preserve"> </w:t>
      </w:r>
      <w:r w:rsidRPr="009A157A">
        <w:rPr>
          <w:rFonts w:asciiTheme="minorHAnsi" w:hAnsiTheme="minorHAnsi"/>
          <w:sz w:val="22"/>
          <w:szCs w:val="22"/>
        </w:rPr>
        <w:t>or</w:t>
      </w:r>
      <w:r w:rsidRPr="009A157A">
        <w:rPr>
          <w:rFonts w:asciiTheme="minorHAnsi" w:hAnsiTheme="minorHAnsi"/>
          <w:spacing w:val="1"/>
          <w:sz w:val="22"/>
          <w:szCs w:val="22"/>
        </w:rPr>
        <w:t>i</w:t>
      </w:r>
      <w:r w:rsidRPr="009A157A">
        <w:rPr>
          <w:rFonts w:asciiTheme="minorHAnsi" w:hAnsiTheme="minorHAnsi"/>
          <w:spacing w:val="-3"/>
          <w:sz w:val="22"/>
          <w:szCs w:val="22"/>
        </w:rPr>
        <w:t>g</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ate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z w:val="22"/>
          <w:szCs w:val="22"/>
        </w:rPr>
        <w:t>(</w:t>
      </w:r>
      <w:r w:rsidRPr="009A157A">
        <w:rPr>
          <w:rFonts w:asciiTheme="minorHAnsi" w:hAnsiTheme="minorHAnsi"/>
          <w:spacing w:val="1"/>
          <w:sz w:val="22"/>
          <w:szCs w:val="22"/>
        </w:rPr>
        <w:t>i</w:t>
      </w:r>
      <w:r w:rsidRPr="009A157A">
        <w:rPr>
          <w:rFonts w:asciiTheme="minorHAnsi" w:hAnsiTheme="minorHAnsi"/>
          <w:sz w:val="22"/>
          <w:szCs w:val="22"/>
        </w:rPr>
        <w:t>.</w:t>
      </w:r>
      <w:r w:rsidRPr="009A157A">
        <w:rPr>
          <w:rFonts w:asciiTheme="minorHAnsi" w:hAnsiTheme="minorHAnsi"/>
          <w:spacing w:val="1"/>
          <w:sz w:val="22"/>
          <w:szCs w:val="22"/>
        </w:rPr>
        <w:t>e</w:t>
      </w:r>
      <w:r w:rsidRPr="009A157A">
        <w:rPr>
          <w:rFonts w:asciiTheme="minorHAnsi" w:hAnsiTheme="minorHAnsi"/>
          <w:spacing w:val="-3"/>
          <w:sz w:val="22"/>
          <w:szCs w:val="22"/>
        </w:rPr>
        <w:t>.</w:t>
      </w:r>
      <w:r w:rsidRPr="009A157A">
        <w:rPr>
          <w:rFonts w:asciiTheme="minorHAnsi" w:hAnsiTheme="minorHAnsi"/>
          <w:sz w:val="22"/>
          <w:szCs w:val="22"/>
        </w:rPr>
        <w:t>, 2006-</w:t>
      </w:r>
    </w:p>
    <w:p w:rsidR="009A0E6B" w:rsidRPr="009A157A" w:rsidRDefault="009A0E6B">
      <w:pPr>
        <w:spacing w:line="261" w:lineRule="exact"/>
        <w:ind w:left="100" w:right="-20"/>
        <w:rPr>
          <w:rFonts w:asciiTheme="minorHAnsi" w:hAnsiTheme="minorHAnsi"/>
          <w:sz w:val="22"/>
          <w:szCs w:val="22"/>
        </w:rPr>
      </w:pPr>
      <w:r w:rsidRPr="009A157A">
        <w:rPr>
          <w:rFonts w:asciiTheme="minorHAnsi" w:hAnsiTheme="minorHAnsi"/>
          <w:sz w:val="22"/>
          <w:szCs w:val="22"/>
        </w:rPr>
        <w:t>07 p</w:t>
      </w:r>
      <w:r w:rsidRPr="009A157A">
        <w:rPr>
          <w:rFonts w:asciiTheme="minorHAnsi" w:hAnsiTheme="minorHAnsi"/>
          <w:spacing w:val="1"/>
          <w:sz w:val="22"/>
          <w:szCs w:val="22"/>
        </w:rPr>
        <w:t>l</w:t>
      </w:r>
      <w:r w:rsidRPr="009A157A">
        <w:rPr>
          <w:rFonts w:asciiTheme="minorHAnsi" w:hAnsiTheme="minorHAnsi"/>
          <w:sz w:val="22"/>
          <w:szCs w:val="22"/>
        </w:rPr>
        <w:t>us</w:t>
      </w:r>
      <w:r w:rsidRPr="009A157A">
        <w:rPr>
          <w:rFonts w:asciiTheme="minorHAnsi" w:hAnsiTheme="minorHAnsi"/>
          <w:spacing w:val="-1"/>
          <w:sz w:val="22"/>
          <w:szCs w:val="22"/>
        </w:rPr>
        <w:t xml:space="preserve"> </w:t>
      </w:r>
      <w:r w:rsidRPr="009A157A">
        <w:rPr>
          <w:rFonts w:asciiTheme="minorHAnsi" w:hAnsiTheme="minorHAnsi"/>
          <w:sz w:val="22"/>
          <w:szCs w:val="22"/>
        </w:rPr>
        <w:t xml:space="preserve">3 = 2009-10). </w:t>
      </w:r>
      <w:r w:rsidRPr="009A157A">
        <w:rPr>
          <w:rFonts w:asciiTheme="minorHAnsi" w:hAnsiTheme="minorHAnsi"/>
          <w:spacing w:val="-1"/>
          <w:sz w:val="22"/>
          <w:szCs w:val="22"/>
        </w:rPr>
        <w:t>A</w:t>
      </w:r>
      <w:r w:rsidRPr="009A157A">
        <w:rPr>
          <w:rFonts w:asciiTheme="minorHAnsi" w:hAnsiTheme="minorHAnsi"/>
          <w:sz w:val="22"/>
          <w:szCs w:val="22"/>
        </w:rPr>
        <w:t>d</w:t>
      </w:r>
      <w:r w:rsidRPr="009A157A">
        <w:rPr>
          <w:rFonts w:asciiTheme="minorHAnsi" w:hAnsiTheme="minorHAnsi"/>
          <w:spacing w:val="-2"/>
          <w:sz w:val="22"/>
          <w:szCs w:val="22"/>
        </w:rPr>
        <w:t>d</w:t>
      </w:r>
      <w:r w:rsidRPr="009A157A">
        <w:rPr>
          <w:rFonts w:asciiTheme="minorHAnsi" w:hAnsiTheme="minorHAnsi"/>
          <w:spacing w:val="1"/>
          <w:sz w:val="22"/>
          <w:szCs w:val="22"/>
        </w:rPr>
        <w:t>iti</w:t>
      </w:r>
      <w:r w:rsidRPr="009A157A">
        <w:rPr>
          <w:rFonts w:asciiTheme="minorHAnsi" w:hAnsiTheme="minorHAnsi"/>
          <w:sz w:val="22"/>
          <w:szCs w:val="22"/>
        </w:rPr>
        <w:t>o</w:t>
      </w:r>
      <w:r w:rsidRPr="009A157A">
        <w:rPr>
          <w:rFonts w:asciiTheme="minorHAnsi" w:hAnsiTheme="minorHAnsi"/>
          <w:spacing w:val="-2"/>
          <w:sz w:val="22"/>
          <w:szCs w:val="22"/>
        </w:rPr>
        <w:t>n</w:t>
      </w:r>
      <w:r w:rsidRPr="009A157A">
        <w:rPr>
          <w:rFonts w:asciiTheme="minorHAnsi" w:hAnsiTheme="minorHAnsi"/>
          <w:spacing w:val="1"/>
          <w:sz w:val="22"/>
          <w:szCs w:val="22"/>
        </w:rPr>
        <w:t>all</w:t>
      </w:r>
      <w:r w:rsidRPr="009A157A">
        <w:rPr>
          <w:rFonts w:asciiTheme="minorHAnsi" w:hAnsiTheme="minorHAnsi"/>
          <w:spacing w:val="-5"/>
          <w:sz w:val="22"/>
          <w:szCs w:val="22"/>
        </w:rPr>
        <w:t>y</w:t>
      </w:r>
      <w:r w:rsidRPr="009A157A">
        <w:rPr>
          <w:rFonts w:asciiTheme="minorHAnsi" w:hAnsiTheme="minorHAnsi"/>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pro</w:t>
      </w:r>
      <w:r w:rsidRPr="009A157A">
        <w:rPr>
          <w:rFonts w:asciiTheme="minorHAnsi" w:hAnsiTheme="minorHAnsi"/>
          <w:spacing w:val="-2"/>
          <w:sz w:val="22"/>
          <w:szCs w:val="22"/>
        </w:rPr>
        <w:t>c</w:t>
      </w:r>
      <w:r w:rsidRPr="009A157A">
        <w:rPr>
          <w:rFonts w:asciiTheme="minorHAnsi" w:hAnsiTheme="minorHAnsi"/>
          <w:spacing w:val="1"/>
          <w:sz w:val="22"/>
          <w:szCs w:val="22"/>
        </w:rPr>
        <w:t>e</w:t>
      </w:r>
      <w:r w:rsidRPr="009A157A">
        <w:rPr>
          <w:rFonts w:asciiTheme="minorHAnsi" w:hAnsiTheme="minorHAnsi"/>
          <w:sz w:val="22"/>
          <w:szCs w:val="22"/>
        </w:rPr>
        <w:t>dur</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3"/>
          <w:sz w:val="22"/>
          <w:szCs w:val="22"/>
        </w:rPr>
        <w:t>n</w:t>
      </w:r>
      <w:r w:rsidRPr="009A157A">
        <w:rPr>
          <w:rFonts w:asciiTheme="minorHAnsi" w:hAnsiTheme="minorHAnsi"/>
          <w:spacing w:val="2"/>
          <w:sz w:val="22"/>
          <w:szCs w:val="22"/>
        </w:rPr>
        <w:t>e</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nd</w:t>
      </w:r>
      <w:r w:rsidRPr="009A157A">
        <w:rPr>
          <w:rFonts w:asciiTheme="minorHAnsi" w:hAnsiTheme="minorHAnsi"/>
          <w:spacing w:val="-2"/>
          <w:sz w:val="22"/>
          <w:szCs w:val="22"/>
        </w:rPr>
        <w:t>i</w:t>
      </w:r>
      <w:r w:rsidRPr="009A157A">
        <w:rPr>
          <w:rFonts w:asciiTheme="minorHAnsi" w:hAnsiTheme="minorHAnsi"/>
          <w:spacing w:val="1"/>
          <w:sz w:val="22"/>
          <w:szCs w:val="22"/>
        </w:rPr>
        <w:t>c</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2"/>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pur</w:t>
      </w:r>
      <w:r w:rsidRPr="009A157A">
        <w:rPr>
          <w:rFonts w:asciiTheme="minorHAnsi" w:hAnsiTheme="minorHAnsi"/>
          <w:spacing w:val="-1"/>
          <w:sz w:val="22"/>
          <w:szCs w:val="22"/>
        </w:rPr>
        <w:t>s</w:t>
      </w:r>
      <w:r w:rsidRPr="009A157A">
        <w:rPr>
          <w:rFonts w:asciiTheme="minorHAnsi" w:hAnsiTheme="minorHAnsi"/>
          <w:sz w:val="22"/>
          <w:szCs w:val="22"/>
        </w:rPr>
        <w:t>u</w:t>
      </w:r>
      <w:r w:rsidRPr="009A157A">
        <w:rPr>
          <w:rFonts w:asciiTheme="minorHAnsi" w:hAnsiTheme="minorHAnsi"/>
          <w:spacing w:val="-2"/>
          <w:sz w:val="22"/>
          <w:szCs w:val="22"/>
        </w:rPr>
        <w:t>a</w:t>
      </w:r>
      <w:r w:rsidRPr="009A157A">
        <w:rPr>
          <w:rFonts w:asciiTheme="minorHAnsi" w:hAnsiTheme="minorHAnsi"/>
          <w:sz w:val="22"/>
          <w:szCs w:val="22"/>
        </w:rPr>
        <w:t>nt</w:t>
      </w:r>
      <w:r w:rsidRPr="009A157A">
        <w:rPr>
          <w:rFonts w:asciiTheme="minorHAnsi" w:hAnsiTheme="minorHAnsi"/>
          <w:spacing w:val="1"/>
          <w:sz w:val="22"/>
          <w:szCs w:val="22"/>
        </w:rPr>
        <w:t xml:space="preserve"> t</w:t>
      </w:r>
      <w:r w:rsidRPr="009A157A">
        <w:rPr>
          <w:rFonts w:asciiTheme="minorHAnsi" w:hAnsiTheme="minorHAnsi"/>
          <w:sz w:val="22"/>
          <w:szCs w:val="22"/>
        </w:rPr>
        <w:t xml:space="preserve">o </w:t>
      </w:r>
      <w:r w:rsidRPr="009A157A">
        <w:rPr>
          <w:rFonts w:asciiTheme="minorHAnsi" w:hAnsiTheme="minorHAnsi"/>
          <w:spacing w:val="-1"/>
          <w:sz w:val="22"/>
          <w:szCs w:val="22"/>
        </w:rPr>
        <w:t>s</w:t>
      </w:r>
      <w:r w:rsidRPr="009A157A">
        <w:rPr>
          <w:rFonts w:asciiTheme="minorHAnsi" w:hAnsiTheme="minorHAnsi"/>
          <w:spacing w:val="-2"/>
          <w:sz w:val="22"/>
          <w:szCs w:val="22"/>
        </w:rPr>
        <w:t>e</w:t>
      </w:r>
      <w:r w:rsidRPr="009A157A">
        <w:rPr>
          <w:rFonts w:asciiTheme="minorHAnsi" w:hAnsiTheme="minorHAnsi"/>
          <w:spacing w:val="1"/>
          <w:sz w:val="22"/>
          <w:szCs w:val="22"/>
        </w:rPr>
        <w:t>cti</w:t>
      </w:r>
      <w:r w:rsidRPr="009A157A">
        <w:rPr>
          <w:rFonts w:asciiTheme="minorHAnsi" w:hAnsiTheme="minorHAnsi"/>
          <w:spacing w:val="-2"/>
          <w:sz w:val="22"/>
          <w:szCs w:val="22"/>
        </w:rPr>
        <w:t>o</w:t>
      </w:r>
      <w:r w:rsidRPr="009A157A">
        <w:rPr>
          <w:rFonts w:asciiTheme="minorHAnsi" w:hAnsiTheme="minorHAnsi"/>
          <w:sz w:val="22"/>
          <w:szCs w:val="22"/>
        </w:rPr>
        <w:t>n 59118,</w:t>
      </w:r>
    </w:p>
    <w:p w:rsidR="009A0E6B" w:rsidRPr="009A157A" w:rsidRDefault="009A0E6B" w:rsidP="00950472">
      <w:pPr>
        <w:spacing w:before="5" w:line="264" w:lineRule="exact"/>
        <w:ind w:left="100" w:right="41"/>
        <w:rPr>
          <w:rFonts w:asciiTheme="minorHAnsi" w:hAnsiTheme="minorHAnsi"/>
          <w:sz w:val="22"/>
          <w:szCs w:val="22"/>
        </w:rPr>
      </w:pPr>
      <w:r w:rsidRPr="009A157A">
        <w:rPr>
          <w:rFonts w:asciiTheme="minorHAnsi" w:hAnsiTheme="minorHAnsi"/>
          <w:sz w:val="22"/>
          <w:szCs w:val="22"/>
        </w:rPr>
        <w:t>pr</w:t>
      </w:r>
      <w:r w:rsidRPr="009A157A">
        <w:rPr>
          <w:rFonts w:asciiTheme="minorHAnsi" w:hAnsiTheme="minorHAnsi"/>
          <w:spacing w:val="1"/>
          <w:sz w:val="22"/>
          <w:szCs w:val="22"/>
        </w:rPr>
        <w:t>im</w:t>
      </w:r>
      <w:r w:rsidRPr="009A157A">
        <w:rPr>
          <w:rFonts w:asciiTheme="minorHAnsi" w:hAnsiTheme="minorHAnsi"/>
          <w:spacing w:val="-2"/>
          <w:sz w:val="22"/>
          <w:szCs w:val="22"/>
        </w:rPr>
        <w:t>a</w:t>
      </w:r>
      <w:r w:rsidRPr="009A157A">
        <w:rPr>
          <w:rFonts w:asciiTheme="minorHAnsi" w:hAnsiTheme="minorHAnsi"/>
          <w:sz w:val="22"/>
          <w:szCs w:val="22"/>
        </w:rPr>
        <w:t>ry</w:t>
      </w:r>
      <w:r w:rsidRPr="009A157A">
        <w:rPr>
          <w:rFonts w:asciiTheme="minorHAnsi" w:hAnsiTheme="minorHAnsi"/>
          <w:spacing w:val="-5"/>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ec</w:t>
      </w:r>
      <w:r w:rsidRPr="009A157A">
        <w:rPr>
          <w:rFonts w:asciiTheme="minorHAnsi" w:hAnsiTheme="minorHAnsi"/>
          <w:sz w:val="22"/>
          <w:szCs w:val="22"/>
        </w:rPr>
        <w:t>ords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s</w:t>
      </w:r>
      <w:r w:rsidRPr="009A157A">
        <w:rPr>
          <w:rFonts w:asciiTheme="minorHAnsi" w:hAnsiTheme="minorHAnsi"/>
          <w:sz w:val="22"/>
          <w:szCs w:val="22"/>
        </w:rPr>
        <w:t>upport</w:t>
      </w:r>
      <w:r w:rsidRPr="009A157A">
        <w:rPr>
          <w:rFonts w:asciiTheme="minorHAnsi" w:hAnsiTheme="minorHAnsi"/>
          <w:spacing w:val="1"/>
          <w:sz w:val="22"/>
          <w:szCs w:val="22"/>
        </w:rPr>
        <w:t xml:space="preserve"> </w:t>
      </w:r>
      <w:r w:rsidRPr="009A157A">
        <w:rPr>
          <w:rFonts w:asciiTheme="minorHAnsi" w:hAnsiTheme="minorHAnsi"/>
          <w:sz w:val="22"/>
          <w:szCs w:val="22"/>
        </w:rPr>
        <w:t>do</w:t>
      </w:r>
      <w:r w:rsidRPr="009A157A">
        <w:rPr>
          <w:rFonts w:asciiTheme="minorHAnsi" w:hAnsiTheme="minorHAnsi"/>
          <w:spacing w:val="1"/>
          <w:sz w:val="22"/>
          <w:szCs w:val="22"/>
        </w:rPr>
        <w:t>c</w:t>
      </w:r>
      <w:r w:rsidRPr="009A157A">
        <w:rPr>
          <w:rFonts w:asciiTheme="minorHAnsi" w:hAnsiTheme="minorHAnsi"/>
          <w:spacing w:val="-2"/>
          <w:sz w:val="22"/>
          <w:szCs w:val="22"/>
        </w:rPr>
        <w:t>u</w:t>
      </w:r>
      <w:r w:rsidRPr="009A157A">
        <w:rPr>
          <w:rFonts w:asciiTheme="minorHAnsi" w:hAnsiTheme="minorHAnsi"/>
          <w:spacing w:val="1"/>
          <w:sz w:val="22"/>
          <w:szCs w:val="22"/>
        </w:rPr>
        <w:t>me</w:t>
      </w:r>
      <w:r w:rsidRPr="009A157A">
        <w:rPr>
          <w:rFonts w:asciiTheme="minorHAnsi" w:hAnsiTheme="minorHAnsi"/>
          <w:spacing w:val="-2"/>
          <w:sz w:val="22"/>
          <w:szCs w:val="22"/>
        </w:rPr>
        <w:t>n</w:t>
      </w:r>
      <w:r w:rsidRPr="009A157A">
        <w:rPr>
          <w:rFonts w:asciiTheme="minorHAnsi" w:hAnsiTheme="minorHAnsi"/>
          <w:spacing w:val="1"/>
          <w:sz w:val="22"/>
          <w:szCs w:val="22"/>
        </w:rPr>
        <w:t>ta</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 xml:space="preserve">on </w:t>
      </w:r>
      <w:r w:rsidRPr="009A157A">
        <w:rPr>
          <w:rFonts w:asciiTheme="minorHAnsi" w:hAnsiTheme="minorHAnsi"/>
          <w:spacing w:val="-2"/>
          <w:sz w:val="22"/>
          <w:szCs w:val="22"/>
        </w:rPr>
        <w:t>r</w:t>
      </w:r>
      <w:r w:rsidRPr="009A157A">
        <w:rPr>
          <w:rFonts w:asciiTheme="minorHAnsi" w:hAnsiTheme="minorHAnsi"/>
          <w:spacing w:val="1"/>
          <w:sz w:val="22"/>
          <w:szCs w:val="22"/>
        </w:rPr>
        <w:t>ele</w:t>
      </w:r>
      <w:r w:rsidRPr="009A157A">
        <w:rPr>
          <w:rFonts w:asciiTheme="minorHAnsi" w:hAnsiTheme="minorHAnsi"/>
          <w:spacing w:val="-3"/>
          <w:sz w:val="22"/>
          <w:szCs w:val="22"/>
        </w:rPr>
        <w:t>v</w:t>
      </w:r>
      <w:r w:rsidRPr="009A157A">
        <w:rPr>
          <w:rFonts w:asciiTheme="minorHAnsi" w:hAnsiTheme="minorHAnsi"/>
          <w:spacing w:val="1"/>
          <w:sz w:val="22"/>
          <w:szCs w:val="22"/>
        </w:rPr>
        <w:t>a</w:t>
      </w:r>
      <w:r w:rsidRPr="009A157A">
        <w:rPr>
          <w:rFonts w:asciiTheme="minorHAnsi" w:hAnsiTheme="minorHAnsi"/>
          <w:spacing w:val="-3"/>
          <w:sz w:val="22"/>
          <w:szCs w:val="22"/>
        </w:rPr>
        <w:t>n</w:t>
      </w:r>
      <w:r w:rsidRPr="009A157A">
        <w:rPr>
          <w:rFonts w:asciiTheme="minorHAnsi" w:hAnsiTheme="minorHAnsi"/>
          <w:sz w:val="22"/>
          <w:szCs w:val="22"/>
        </w:rPr>
        <w:t>t</w:t>
      </w:r>
      <w:r w:rsidRPr="009A157A">
        <w:rPr>
          <w:rFonts w:asciiTheme="minorHAnsi" w:hAnsiTheme="minorHAnsi"/>
          <w:spacing w:val="1"/>
          <w:sz w:val="22"/>
          <w:szCs w:val="22"/>
        </w:rPr>
        <w:t xml:space="preserve"> t</w:t>
      </w:r>
      <w:r w:rsidRPr="009A157A">
        <w:rPr>
          <w:rFonts w:asciiTheme="minorHAnsi" w:hAnsiTheme="minorHAnsi"/>
          <w:sz w:val="22"/>
          <w:szCs w:val="22"/>
        </w:rPr>
        <w:t xml:space="preserve">o </w:t>
      </w:r>
      <w:r w:rsidRPr="009A157A">
        <w:rPr>
          <w:rFonts w:asciiTheme="minorHAnsi" w:hAnsiTheme="minorHAnsi"/>
          <w:spacing w:val="1"/>
          <w:sz w:val="22"/>
          <w:szCs w:val="22"/>
        </w:rPr>
        <w:t>a</w:t>
      </w:r>
      <w:r w:rsidRPr="009A157A">
        <w:rPr>
          <w:rFonts w:asciiTheme="minorHAnsi" w:hAnsiTheme="minorHAnsi"/>
          <w:sz w:val="22"/>
          <w:szCs w:val="22"/>
        </w:rPr>
        <w:t>ny</w:t>
      </w:r>
      <w:r w:rsidRPr="009A157A">
        <w:rPr>
          <w:rFonts w:asciiTheme="minorHAnsi" w:hAnsiTheme="minorHAnsi"/>
          <w:spacing w:val="-5"/>
          <w:sz w:val="22"/>
          <w:szCs w:val="22"/>
        </w:rPr>
        <w:t xml:space="preserve"> </w:t>
      </w:r>
      <w:r w:rsidRPr="009A157A">
        <w:rPr>
          <w:rFonts w:asciiTheme="minorHAnsi" w:hAnsiTheme="minorHAnsi"/>
          <w:sz w:val="22"/>
          <w:szCs w:val="22"/>
        </w:rPr>
        <w:t>Ch</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1"/>
          <w:sz w:val="22"/>
          <w:szCs w:val="22"/>
        </w:rPr>
        <w:t>c</w:t>
      </w:r>
      <w:r w:rsidRPr="009A157A">
        <w:rPr>
          <w:rFonts w:asciiTheme="minorHAnsi" w:hAnsiTheme="minorHAnsi"/>
          <w:spacing w:val="-2"/>
          <w:sz w:val="22"/>
          <w:szCs w:val="22"/>
        </w:rPr>
        <w:t>e</w:t>
      </w:r>
      <w:r w:rsidRPr="009A157A">
        <w:rPr>
          <w:rFonts w:asciiTheme="minorHAnsi" w:hAnsiTheme="minorHAnsi"/>
          <w:spacing w:val="1"/>
          <w:sz w:val="22"/>
          <w:szCs w:val="22"/>
        </w:rPr>
        <w:t>ll</w:t>
      </w:r>
      <w:r w:rsidRPr="009A157A">
        <w:rPr>
          <w:rFonts w:asciiTheme="minorHAnsi" w:hAnsiTheme="minorHAnsi"/>
          <w:sz w:val="22"/>
          <w:szCs w:val="22"/>
        </w:rPr>
        <w:t>or</w:t>
      </w:r>
      <w:r w:rsidRPr="009A157A">
        <w:rPr>
          <w:rFonts w:asciiTheme="minorHAnsi" w:hAnsiTheme="minorHAnsi"/>
          <w:spacing w:val="-1"/>
          <w:sz w:val="22"/>
          <w:szCs w:val="22"/>
        </w:rPr>
        <w:t>'</w:t>
      </w:r>
      <w:r w:rsidRPr="009A157A">
        <w:rPr>
          <w:rFonts w:asciiTheme="minorHAnsi" w:hAnsiTheme="minorHAnsi"/>
          <w:sz w:val="22"/>
          <w:szCs w:val="22"/>
        </w:rPr>
        <w:t>s</w:t>
      </w:r>
      <w:r w:rsidRPr="009A157A">
        <w:rPr>
          <w:rFonts w:asciiTheme="minorHAnsi" w:hAnsiTheme="minorHAnsi"/>
          <w:spacing w:val="-1"/>
          <w:sz w:val="22"/>
          <w:szCs w:val="22"/>
        </w:rPr>
        <w:t xml:space="preserve"> O</w:t>
      </w:r>
      <w:r w:rsidRPr="009A157A">
        <w:rPr>
          <w:rFonts w:asciiTheme="minorHAnsi" w:hAnsiTheme="minorHAnsi"/>
          <w:spacing w:val="-2"/>
          <w:sz w:val="22"/>
          <w:szCs w:val="22"/>
        </w:rPr>
        <w:t>ff</w:t>
      </w:r>
      <w:r w:rsidRPr="009A157A">
        <w:rPr>
          <w:rFonts w:asciiTheme="minorHAnsi" w:hAnsiTheme="minorHAnsi"/>
          <w:spacing w:val="1"/>
          <w:sz w:val="22"/>
          <w:szCs w:val="22"/>
        </w:rPr>
        <w:t>i</w:t>
      </w:r>
      <w:r w:rsidRPr="009A157A">
        <w:rPr>
          <w:rFonts w:asciiTheme="minorHAnsi" w:hAnsiTheme="minorHAnsi"/>
          <w:spacing w:val="3"/>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pacing w:val="-2"/>
          <w:sz w:val="22"/>
          <w:szCs w:val="22"/>
        </w:rPr>
        <w:t>v</w:t>
      </w:r>
      <w:r w:rsidRPr="009A157A">
        <w:rPr>
          <w:rFonts w:asciiTheme="minorHAnsi" w:hAnsiTheme="minorHAnsi"/>
          <w:spacing w:val="1"/>
          <w:sz w:val="22"/>
          <w:szCs w:val="22"/>
        </w:rPr>
        <w:t>ie</w:t>
      </w:r>
      <w:r w:rsidRPr="009A157A">
        <w:rPr>
          <w:rFonts w:asciiTheme="minorHAnsi" w:hAnsiTheme="minorHAnsi"/>
          <w:sz w:val="22"/>
          <w:szCs w:val="22"/>
        </w:rPr>
        <w:t>w</w:t>
      </w:r>
      <w:r w:rsidRPr="009A157A">
        <w:rPr>
          <w:rFonts w:asciiTheme="minorHAnsi" w:hAnsiTheme="minorHAnsi"/>
          <w:spacing w:val="-1"/>
          <w:sz w:val="22"/>
          <w:szCs w:val="22"/>
        </w:rPr>
        <w:t xml:space="preserve"> </w:t>
      </w:r>
      <w:r w:rsidRPr="009A157A">
        <w:rPr>
          <w:rFonts w:asciiTheme="minorHAnsi" w:hAnsiTheme="minorHAnsi"/>
          <w:sz w:val="22"/>
          <w:szCs w:val="22"/>
        </w:rPr>
        <w:t xml:space="preserve">or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v</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pacing w:val="1"/>
          <w:sz w:val="22"/>
          <w:szCs w:val="22"/>
        </w:rPr>
        <w:t>ti</w:t>
      </w:r>
      <w:r w:rsidRPr="009A157A">
        <w:rPr>
          <w:rFonts w:asciiTheme="minorHAnsi" w:hAnsiTheme="minorHAnsi"/>
          <w:spacing w:val="-3"/>
          <w:sz w:val="22"/>
          <w:szCs w:val="22"/>
        </w:rPr>
        <w:t>g</w:t>
      </w:r>
      <w:r w:rsidRPr="009A157A">
        <w:rPr>
          <w:rFonts w:asciiTheme="minorHAnsi" w:hAnsiTheme="minorHAnsi"/>
          <w:spacing w:val="1"/>
          <w:sz w:val="22"/>
          <w:szCs w:val="22"/>
        </w:rPr>
        <w:t>ati</w:t>
      </w:r>
      <w:r w:rsidRPr="009A157A">
        <w:rPr>
          <w:rFonts w:asciiTheme="minorHAnsi" w:hAnsiTheme="minorHAnsi"/>
          <w:sz w:val="22"/>
          <w:szCs w:val="22"/>
        </w:rPr>
        <w:t>on, or</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ny</w:t>
      </w:r>
      <w:r w:rsidRPr="009A157A">
        <w:rPr>
          <w:rFonts w:asciiTheme="minorHAnsi" w:hAnsiTheme="minorHAnsi"/>
          <w:spacing w:val="-5"/>
          <w:sz w:val="22"/>
          <w:szCs w:val="22"/>
        </w:rPr>
        <w:t xml:space="preserve"> </w:t>
      </w:r>
      <w:r w:rsidRPr="009A157A">
        <w:rPr>
          <w:rFonts w:asciiTheme="minorHAnsi" w:hAnsiTheme="minorHAnsi"/>
          <w:sz w:val="22"/>
          <w:szCs w:val="22"/>
        </w:rPr>
        <w:t>r</w:t>
      </w:r>
      <w:r w:rsidRPr="009A157A">
        <w:rPr>
          <w:rFonts w:asciiTheme="minorHAnsi" w:hAnsiTheme="minorHAnsi"/>
          <w:spacing w:val="3"/>
          <w:sz w:val="22"/>
          <w:szCs w:val="22"/>
        </w:rPr>
        <w:t>e</w:t>
      </w:r>
      <w:r w:rsidRPr="009A157A">
        <w:rPr>
          <w:rFonts w:asciiTheme="minorHAnsi" w:hAnsiTheme="minorHAnsi"/>
          <w:spacing w:val="-2"/>
          <w:sz w:val="22"/>
          <w:szCs w:val="22"/>
        </w:rPr>
        <w:t>g</w:t>
      </w:r>
      <w:r w:rsidRPr="009A157A">
        <w:rPr>
          <w:rFonts w:asciiTheme="minorHAnsi" w:hAnsiTheme="minorHAnsi"/>
          <w:sz w:val="22"/>
          <w:szCs w:val="22"/>
        </w:rPr>
        <w:t>u</w:t>
      </w:r>
      <w:r w:rsidRPr="009A157A">
        <w:rPr>
          <w:rFonts w:asciiTheme="minorHAnsi" w:hAnsiTheme="minorHAnsi"/>
          <w:spacing w:val="1"/>
          <w:sz w:val="22"/>
          <w:szCs w:val="22"/>
        </w:rPr>
        <w:t>la</w:t>
      </w:r>
      <w:r w:rsidRPr="009A157A">
        <w:rPr>
          <w:rFonts w:asciiTheme="minorHAnsi" w:hAnsiTheme="minorHAnsi"/>
          <w:sz w:val="22"/>
          <w:szCs w:val="22"/>
        </w:rPr>
        <w:t xml:space="preserve">r or </w:t>
      </w:r>
      <w:r w:rsidRPr="009A157A">
        <w:rPr>
          <w:rFonts w:asciiTheme="minorHAnsi" w:hAnsiTheme="minorHAnsi"/>
          <w:spacing w:val="-1"/>
          <w:sz w:val="22"/>
          <w:szCs w:val="22"/>
        </w:rPr>
        <w:t>s</w:t>
      </w:r>
      <w:r w:rsidRPr="009A157A">
        <w:rPr>
          <w:rFonts w:asciiTheme="minorHAnsi" w:hAnsiTheme="minorHAnsi"/>
          <w:sz w:val="22"/>
          <w:szCs w:val="22"/>
        </w:rPr>
        <w:t>p</w:t>
      </w:r>
      <w:r w:rsidRPr="009A157A">
        <w:rPr>
          <w:rFonts w:asciiTheme="minorHAnsi" w:hAnsiTheme="minorHAnsi"/>
          <w:spacing w:val="1"/>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i</w:t>
      </w:r>
      <w:r w:rsidRPr="009A157A">
        <w:rPr>
          <w:rFonts w:asciiTheme="minorHAnsi" w:hAnsiTheme="minorHAnsi"/>
          <w:spacing w:val="-2"/>
          <w:sz w:val="22"/>
          <w:szCs w:val="22"/>
        </w:rPr>
        <w:t>a</w:t>
      </w:r>
      <w:r w:rsidRPr="009A157A">
        <w:rPr>
          <w:rFonts w:asciiTheme="minorHAnsi" w:hAnsiTheme="minorHAnsi"/>
          <w:sz w:val="22"/>
          <w:szCs w:val="22"/>
        </w:rPr>
        <w:t>l</w:t>
      </w:r>
      <w:r w:rsidRPr="009A157A">
        <w:rPr>
          <w:rFonts w:asciiTheme="minorHAnsi" w:hAnsiTheme="minorHAnsi"/>
          <w:spacing w:val="1"/>
          <w:sz w:val="22"/>
          <w:szCs w:val="22"/>
        </w:rPr>
        <w:t xml:space="preserve"> a</w:t>
      </w:r>
      <w:r w:rsidRPr="009A157A">
        <w:rPr>
          <w:rFonts w:asciiTheme="minorHAnsi" w:hAnsiTheme="minorHAnsi"/>
          <w:sz w:val="22"/>
          <w:szCs w:val="22"/>
        </w:rPr>
        <w:t>u</w:t>
      </w:r>
      <w:r w:rsidRPr="009A157A">
        <w:rPr>
          <w:rFonts w:asciiTheme="minorHAnsi" w:hAnsiTheme="minorHAnsi"/>
          <w:spacing w:val="-2"/>
          <w:sz w:val="22"/>
          <w:szCs w:val="22"/>
        </w:rPr>
        <w:t>d</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n</w:t>
      </w:r>
      <w:r w:rsidRPr="009A157A">
        <w:rPr>
          <w:rFonts w:asciiTheme="minorHAnsi" w:hAnsiTheme="minorHAnsi"/>
          <w:spacing w:val="-2"/>
          <w:sz w:val="22"/>
          <w:szCs w:val="22"/>
        </w:rPr>
        <w:t>o</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pacing w:val="-2"/>
          <w:sz w:val="22"/>
          <w:szCs w:val="22"/>
        </w:rPr>
        <w:t>o</w:t>
      </w:r>
      <w:r w:rsidRPr="009A157A">
        <w:rPr>
          <w:rFonts w:asciiTheme="minorHAnsi" w:hAnsiTheme="minorHAnsi"/>
          <w:spacing w:val="1"/>
          <w:sz w:val="22"/>
          <w:szCs w:val="22"/>
        </w:rPr>
        <w:t>l</w:t>
      </w:r>
      <w:r w:rsidRPr="009A157A">
        <w:rPr>
          <w:rFonts w:asciiTheme="minorHAnsi" w:hAnsiTheme="minorHAnsi"/>
          <w:spacing w:val="-2"/>
          <w:sz w:val="22"/>
          <w:szCs w:val="22"/>
        </w:rPr>
        <w:t>v</w:t>
      </w:r>
      <w:r w:rsidRPr="009A157A">
        <w:rPr>
          <w:rFonts w:asciiTheme="minorHAnsi" w:hAnsiTheme="minorHAnsi"/>
          <w:spacing w:val="1"/>
          <w:sz w:val="22"/>
          <w:szCs w:val="22"/>
        </w:rPr>
        <w:t>e</w:t>
      </w:r>
      <w:r w:rsidRPr="009A157A">
        <w:rPr>
          <w:rFonts w:asciiTheme="minorHAnsi" w:hAnsiTheme="minorHAnsi"/>
          <w:sz w:val="22"/>
          <w:szCs w:val="22"/>
        </w:rPr>
        <w:t>d und</w:t>
      </w:r>
      <w:r w:rsidRPr="009A157A">
        <w:rPr>
          <w:rFonts w:asciiTheme="minorHAnsi" w:hAnsiTheme="minorHAnsi"/>
          <w:spacing w:val="1"/>
          <w:sz w:val="22"/>
          <w:szCs w:val="22"/>
        </w:rPr>
        <w:t>e</w:t>
      </w:r>
      <w:r w:rsidRPr="009A157A">
        <w:rPr>
          <w:rFonts w:asciiTheme="minorHAnsi" w:hAnsiTheme="minorHAnsi"/>
          <w:sz w:val="22"/>
          <w:szCs w:val="22"/>
        </w:rPr>
        <w:t xml:space="preserve">r </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z w:val="22"/>
          <w:szCs w:val="22"/>
        </w:rPr>
        <w:t>on</w:t>
      </w:r>
      <w:r w:rsidRPr="009A157A">
        <w:rPr>
          <w:rFonts w:asciiTheme="minorHAnsi" w:hAnsiTheme="minorHAnsi"/>
          <w:spacing w:val="-2"/>
          <w:sz w:val="22"/>
          <w:szCs w:val="22"/>
        </w:rPr>
        <w:t xml:space="preserve"> </w:t>
      </w:r>
      <w:r w:rsidRPr="009A157A">
        <w:rPr>
          <w:rFonts w:asciiTheme="minorHAnsi" w:hAnsiTheme="minorHAnsi"/>
          <w:sz w:val="22"/>
          <w:szCs w:val="22"/>
        </w:rPr>
        <w:t>59112</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z w:val="22"/>
          <w:szCs w:val="22"/>
        </w:rPr>
        <w:t>h</w:t>
      </w:r>
      <w:r w:rsidRPr="009A157A">
        <w:rPr>
          <w:rFonts w:asciiTheme="minorHAnsi" w:hAnsiTheme="minorHAnsi"/>
          <w:spacing w:val="1"/>
          <w:sz w:val="22"/>
          <w:szCs w:val="22"/>
        </w:rPr>
        <w:t>al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2"/>
          <w:sz w:val="22"/>
          <w:szCs w:val="22"/>
        </w:rPr>
        <w:t>b</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2"/>
          <w:sz w:val="22"/>
          <w:szCs w:val="22"/>
        </w:rPr>
        <w:t>e</w:t>
      </w:r>
      <w:r w:rsidRPr="009A157A">
        <w:rPr>
          <w:rFonts w:asciiTheme="minorHAnsi" w:hAnsiTheme="minorHAnsi"/>
          <w:spacing w:val="1"/>
          <w:sz w:val="22"/>
          <w:szCs w:val="22"/>
        </w:rPr>
        <w:t>tai</w:t>
      </w:r>
      <w:r w:rsidRPr="009A157A">
        <w:rPr>
          <w:rFonts w:asciiTheme="minorHAnsi" w:hAnsiTheme="minorHAnsi"/>
          <w:spacing w:val="-2"/>
          <w:sz w:val="22"/>
          <w:szCs w:val="22"/>
        </w:rPr>
        <w:t>n</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2"/>
          <w:sz w:val="22"/>
          <w:szCs w:val="22"/>
        </w:rPr>
        <w:t>f</w:t>
      </w:r>
      <w:r w:rsidRPr="009A157A">
        <w:rPr>
          <w:rFonts w:asciiTheme="minorHAnsi" w:hAnsiTheme="minorHAnsi"/>
          <w:sz w:val="22"/>
          <w:szCs w:val="22"/>
        </w:rPr>
        <w:t>or a p</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1"/>
          <w:sz w:val="22"/>
          <w:szCs w:val="22"/>
        </w:rPr>
        <w:t>i</w:t>
      </w:r>
      <w:r w:rsidRPr="009A157A">
        <w:rPr>
          <w:rFonts w:asciiTheme="minorHAnsi" w:hAnsiTheme="minorHAnsi"/>
          <w:sz w:val="22"/>
          <w:szCs w:val="22"/>
        </w:rPr>
        <w:t>od of</w:t>
      </w:r>
      <w:r w:rsidRPr="009A157A">
        <w:rPr>
          <w:rFonts w:asciiTheme="minorHAnsi" w:hAnsiTheme="minorHAnsi"/>
          <w:spacing w:val="-2"/>
          <w:sz w:val="22"/>
          <w:szCs w:val="22"/>
        </w:rPr>
        <w:t xml:space="preserve"> f</w:t>
      </w:r>
      <w:r w:rsidRPr="009A157A">
        <w:rPr>
          <w:rFonts w:asciiTheme="minorHAnsi" w:hAnsiTheme="minorHAnsi"/>
          <w:spacing w:val="1"/>
          <w:sz w:val="22"/>
          <w:szCs w:val="22"/>
        </w:rPr>
        <w:t>i</w:t>
      </w:r>
      <w:r w:rsidRPr="009A157A">
        <w:rPr>
          <w:rFonts w:asciiTheme="minorHAnsi" w:hAnsiTheme="minorHAnsi"/>
          <w:spacing w:val="-2"/>
          <w:sz w:val="22"/>
          <w:szCs w:val="22"/>
        </w:rPr>
        <w:t>v</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(5)</w:t>
      </w:r>
      <w:r w:rsidRPr="009A157A">
        <w:rPr>
          <w:rFonts w:asciiTheme="minorHAnsi" w:hAnsiTheme="minorHAnsi"/>
          <w:spacing w:val="2"/>
          <w:sz w:val="22"/>
          <w:szCs w:val="22"/>
        </w:rPr>
        <w:t xml:space="preserve"> </w:t>
      </w:r>
      <w:r w:rsidRPr="009A157A">
        <w:rPr>
          <w:rFonts w:asciiTheme="minorHAnsi" w:hAnsiTheme="minorHAnsi"/>
          <w:spacing w:val="-5"/>
          <w:sz w:val="22"/>
          <w:szCs w:val="22"/>
        </w:rPr>
        <w:t>y</w:t>
      </w:r>
      <w:r w:rsidRPr="009A157A">
        <w:rPr>
          <w:rFonts w:asciiTheme="minorHAnsi" w:hAnsiTheme="minorHAnsi"/>
          <w:spacing w:val="1"/>
          <w:sz w:val="22"/>
          <w:szCs w:val="22"/>
        </w:rPr>
        <w:t>ea</w:t>
      </w:r>
      <w:r w:rsidRPr="009A157A">
        <w:rPr>
          <w:rFonts w:asciiTheme="minorHAnsi" w:hAnsiTheme="minorHAnsi"/>
          <w:sz w:val="22"/>
          <w:szCs w:val="22"/>
        </w:rPr>
        <w:t>rs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f</w:t>
      </w:r>
      <w:r w:rsidRPr="009A157A">
        <w:rPr>
          <w:rFonts w:asciiTheme="minorHAnsi" w:hAnsiTheme="minorHAnsi"/>
          <w:spacing w:val="3"/>
          <w:sz w:val="22"/>
          <w:szCs w:val="22"/>
        </w:rPr>
        <w:t>t</w:t>
      </w:r>
      <w:r w:rsidRPr="009A157A">
        <w:rPr>
          <w:rFonts w:asciiTheme="minorHAnsi" w:hAnsiTheme="minorHAnsi"/>
          <w:spacing w:val="1"/>
          <w:sz w:val="22"/>
          <w:szCs w:val="22"/>
        </w:rPr>
        <w:t>e</w:t>
      </w:r>
      <w:r w:rsidRPr="009A157A">
        <w:rPr>
          <w:rFonts w:asciiTheme="minorHAnsi" w:hAnsiTheme="minorHAnsi"/>
          <w:sz w:val="22"/>
          <w:szCs w:val="22"/>
        </w:rPr>
        <w:t>r pr</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pacing w:val="-2"/>
          <w:sz w:val="22"/>
          <w:szCs w:val="22"/>
        </w:rPr>
        <w:t>n</w:t>
      </w:r>
      <w:r w:rsidRPr="009A157A">
        <w:rPr>
          <w:rFonts w:asciiTheme="minorHAnsi" w:hAnsiTheme="minorHAnsi"/>
          <w:spacing w:val="1"/>
          <w:sz w:val="22"/>
          <w:szCs w:val="22"/>
        </w:rPr>
        <w:t>t</w:t>
      </w:r>
      <w:r w:rsidRPr="009A157A">
        <w:rPr>
          <w:rFonts w:asciiTheme="minorHAnsi" w:hAnsiTheme="minorHAnsi"/>
          <w:spacing w:val="-2"/>
          <w:sz w:val="22"/>
          <w:szCs w:val="22"/>
        </w:rPr>
        <w:t>a</w:t>
      </w:r>
      <w:r w:rsidRPr="009A157A">
        <w:rPr>
          <w:rFonts w:asciiTheme="minorHAnsi" w:hAnsiTheme="minorHAnsi"/>
          <w:spacing w:val="1"/>
          <w:sz w:val="22"/>
          <w:szCs w:val="22"/>
        </w:rPr>
        <w:t>ti</w:t>
      </w:r>
      <w:r w:rsidRPr="009A157A">
        <w:rPr>
          <w:rFonts w:asciiTheme="minorHAnsi" w:hAnsiTheme="minorHAnsi"/>
          <w:sz w:val="22"/>
          <w:szCs w:val="22"/>
        </w:rPr>
        <w:t>on of</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ud</w:t>
      </w:r>
      <w:r w:rsidRPr="009A157A">
        <w:rPr>
          <w:rFonts w:asciiTheme="minorHAnsi" w:hAnsiTheme="minorHAnsi"/>
          <w:spacing w:val="-2"/>
          <w:sz w:val="22"/>
          <w:szCs w:val="22"/>
        </w:rPr>
        <w:t>i</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or r</w:t>
      </w:r>
      <w:r w:rsidRPr="009A157A">
        <w:rPr>
          <w:rFonts w:asciiTheme="minorHAnsi" w:hAnsiTheme="minorHAnsi"/>
          <w:spacing w:val="1"/>
          <w:sz w:val="22"/>
          <w:szCs w:val="22"/>
        </w:rPr>
        <w:t>e</w:t>
      </w:r>
      <w:r w:rsidRPr="009A157A">
        <w:rPr>
          <w:rFonts w:asciiTheme="minorHAnsi" w:hAnsiTheme="minorHAnsi"/>
          <w:spacing w:val="-2"/>
          <w:sz w:val="22"/>
          <w:szCs w:val="22"/>
        </w:rPr>
        <w:t>v</w:t>
      </w:r>
      <w:r w:rsidRPr="009A157A">
        <w:rPr>
          <w:rFonts w:asciiTheme="minorHAnsi" w:hAnsiTheme="minorHAnsi"/>
          <w:spacing w:val="1"/>
          <w:sz w:val="22"/>
          <w:szCs w:val="22"/>
        </w:rPr>
        <w:t>ie</w:t>
      </w:r>
      <w:r w:rsidRPr="009A157A">
        <w:rPr>
          <w:rFonts w:asciiTheme="minorHAnsi" w:hAnsiTheme="minorHAnsi"/>
          <w:sz w:val="22"/>
          <w:szCs w:val="22"/>
        </w:rPr>
        <w:t>w</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2"/>
          <w:sz w:val="22"/>
          <w:szCs w:val="22"/>
        </w:rPr>
        <w:t>g</w:t>
      </w:r>
      <w:r w:rsidRPr="009A157A">
        <w:rPr>
          <w:rFonts w:asciiTheme="minorHAnsi" w:hAnsiTheme="minorHAnsi"/>
          <w:sz w:val="22"/>
          <w:szCs w:val="22"/>
        </w:rPr>
        <w:t>o</w:t>
      </w:r>
      <w:r w:rsidRPr="009A157A">
        <w:rPr>
          <w:rFonts w:asciiTheme="minorHAnsi" w:hAnsiTheme="minorHAnsi"/>
          <w:spacing w:val="-2"/>
          <w:sz w:val="22"/>
          <w:szCs w:val="22"/>
        </w:rPr>
        <w:t>v</w:t>
      </w:r>
      <w:r w:rsidRPr="009A157A">
        <w:rPr>
          <w:rFonts w:asciiTheme="minorHAnsi" w:hAnsiTheme="minorHAnsi"/>
          <w:spacing w:val="1"/>
          <w:sz w:val="22"/>
          <w:szCs w:val="22"/>
        </w:rPr>
        <w:t>e</w:t>
      </w:r>
      <w:r w:rsidRPr="009A157A">
        <w:rPr>
          <w:rFonts w:asciiTheme="minorHAnsi" w:hAnsiTheme="minorHAnsi"/>
          <w:sz w:val="22"/>
          <w:szCs w:val="22"/>
        </w:rPr>
        <w:t>rn</w:t>
      </w:r>
      <w:r w:rsidRPr="009A157A">
        <w:rPr>
          <w:rFonts w:asciiTheme="minorHAnsi" w:hAnsiTheme="minorHAnsi"/>
          <w:spacing w:val="1"/>
          <w:sz w:val="22"/>
          <w:szCs w:val="22"/>
        </w:rPr>
        <w:t>i</w:t>
      </w:r>
      <w:r w:rsidRPr="009A157A">
        <w:rPr>
          <w:rFonts w:asciiTheme="minorHAnsi" w:hAnsiTheme="minorHAnsi"/>
          <w:spacing w:val="-2"/>
          <w:sz w:val="22"/>
          <w:szCs w:val="22"/>
        </w:rPr>
        <w:t>n</w:t>
      </w:r>
      <w:r w:rsidRPr="009A157A">
        <w:rPr>
          <w:rFonts w:asciiTheme="minorHAnsi" w:hAnsiTheme="minorHAnsi"/>
          <w:sz w:val="22"/>
          <w:szCs w:val="22"/>
        </w:rPr>
        <w:t>g</w:t>
      </w:r>
      <w:r w:rsidRPr="009A157A">
        <w:rPr>
          <w:rFonts w:asciiTheme="minorHAnsi" w:hAnsiTheme="minorHAnsi"/>
          <w:spacing w:val="-2"/>
          <w:sz w:val="22"/>
          <w:szCs w:val="22"/>
        </w:rPr>
        <w:t xml:space="preserve"> </w:t>
      </w:r>
      <w:r w:rsidRPr="009A157A">
        <w:rPr>
          <w:rFonts w:asciiTheme="minorHAnsi" w:hAnsiTheme="minorHAnsi"/>
          <w:sz w:val="22"/>
          <w:szCs w:val="22"/>
        </w:rPr>
        <w:t>bo</w:t>
      </w:r>
      <w:r w:rsidRPr="009A157A">
        <w:rPr>
          <w:rFonts w:asciiTheme="minorHAnsi" w:hAnsiTheme="minorHAnsi"/>
          <w:spacing w:val="1"/>
          <w:sz w:val="22"/>
          <w:szCs w:val="22"/>
        </w:rPr>
        <w:t>a</w:t>
      </w:r>
      <w:r w:rsidRPr="009A157A">
        <w:rPr>
          <w:rFonts w:asciiTheme="minorHAnsi" w:hAnsiTheme="minorHAnsi"/>
          <w:sz w:val="22"/>
          <w:szCs w:val="22"/>
        </w:rPr>
        <w:t xml:space="preserve">rd.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5-</w:t>
      </w:r>
      <w:r w:rsidRPr="009A157A">
        <w:rPr>
          <w:rFonts w:asciiTheme="minorHAnsi" w:hAnsiTheme="minorHAnsi"/>
          <w:spacing w:val="-5"/>
          <w:sz w:val="22"/>
          <w:szCs w:val="22"/>
        </w:rPr>
        <w:t>y</w:t>
      </w:r>
      <w:r w:rsidRPr="009A157A">
        <w:rPr>
          <w:rFonts w:asciiTheme="minorHAnsi" w:hAnsiTheme="minorHAnsi"/>
          <w:spacing w:val="1"/>
          <w:sz w:val="22"/>
          <w:szCs w:val="22"/>
        </w:rPr>
        <w:t xml:space="preserve">ear </w:t>
      </w:r>
      <w:r w:rsidRPr="009A157A">
        <w:rPr>
          <w:rFonts w:asciiTheme="minorHAnsi" w:hAnsiTheme="minorHAnsi"/>
          <w:sz w:val="22"/>
          <w:szCs w:val="22"/>
        </w:rPr>
        <w:t>p</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1"/>
          <w:sz w:val="22"/>
          <w:szCs w:val="22"/>
        </w:rPr>
        <w:t>i</w:t>
      </w:r>
      <w:r w:rsidRPr="009A157A">
        <w:rPr>
          <w:rFonts w:asciiTheme="minorHAnsi" w:hAnsiTheme="minorHAnsi"/>
          <w:sz w:val="22"/>
          <w:szCs w:val="22"/>
        </w:rPr>
        <w:t xml:space="preserve">od </w:t>
      </w:r>
      <w:r w:rsidRPr="009A157A">
        <w:rPr>
          <w:rFonts w:asciiTheme="minorHAnsi" w:hAnsiTheme="minorHAnsi"/>
          <w:spacing w:val="-2"/>
          <w:sz w:val="22"/>
          <w:szCs w:val="22"/>
        </w:rPr>
        <w:t>d</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pacing w:val="1"/>
          <w:sz w:val="22"/>
          <w:szCs w:val="22"/>
        </w:rPr>
        <w:t>c</w:t>
      </w:r>
      <w:r w:rsidRPr="009A157A">
        <w:rPr>
          <w:rFonts w:asciiTheme="minorHAnsi" w:hAnsiTheme="minorHAnsi"/>
          <w:sz w:val="22"/>
          <w:szCs w:val="22"/>
        </w:rPr>
        <w:t>r</w:t>
      </w:r>
      <w:r w:rsidRPr="009A157A">
        <w:rPr>
          <w:rFonts w:asciiTheme="minorHAnsi" w:hAnsiTheme="minorHAnsi"/>
          <w:spacing w:val="1"/>
          <w:sz w:val="22"/>
          <w:szCs w:val="22"/>
        </w:rPr>
        <w:t>i</w:t>
      </w:r>
      <w:r w:rsidRPr="009A157A">
        <w:rPr>
          <w:rFonts w:asciiTheme="minorHAnsi" w:hAnsiTheme="minorHAnsi"/>
          <w:spacing w:val="-2"/>
          <w:sz w:val="22"/>
          <w:szCs w:val="22"/>
        </w:rPr>
        <w:t>b</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2"/>
          <w:sz w:val="22"/>
          <w:szCs w:val="22"/>
        </w:rPr>
        <w:t>h</w:t>
      </w:r>
      <w:r w:rsidRPr="009A157A">
        <w:rPr>
          <w:rFonts w:asciiTheme="minorHAnsi" w:hAnsiTheme="minorHAnsi"/>
          <w:spacing w:val="1"/>
          <w:sz w:val="22"/>
          <w:szCs w:val="22"/>
        </w:rPr>
        <w:t>e</w:t>
      </w:r>
      <w:r w:rsidRPr="009A157A">
        <w:rPr>
          <w:rFonts w:asciiTheme="minorHAnsi" w:hAnsiTheme="minorHAnsi"/>
          <w:sz w:val="22"/>
          <w:szCs w:val="22"/>
        </w:rPr>
        <w:t>re</w:t>
      </w:r>
      <w:r w:rsidRPr="009A157A">
        <w:rPr>
          <w:rFonts w:asciiTheme="minorHAnsi" w:hAnsiTheme="minorHAnsi"/>
          <w:spacing w:val="1"/>
          <w:sz w:val="22"/>
          <w:szCs w:val="22"/>
        </w:rPr>
        <w:t xml:space="preserve"> </w:t>
      </w:r>
      <w:r w:rsidRPr="009A157A">
        <w:rPr>
          <w:rFonts w:asciiTheme="minorHAnsi" w:hAnsiTheme="minorHAnsi"/>
          <w:sz w:val="22"/>
          <w:szCs w:val="22"/>
        </w:rPr>
        <w:t>d</w:t>
      </w:r>
      <w:r w:rsidRPr="009A157A">
        <w:rPr>
          <w:rFonts w:asciiTheme="minorHAnsi" w:hAnsiTheme="minorHAnsi"/>
          <w:spacing w:val="-3"/>
          <w:sz w:val="22"/>
          <w:szCs w:val="22"/>
        </w:rPr>
        <w:t>o</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not</w:t>
      </w:r>
      <w:r w:rsidRPr="009A157A">
        <w:rPr>
          <w:rFonts w:asciiTheme="minorHAnsi" w:hAnsiTheme="minorHAnsi"/>
          <w:spacing w:val="1"/>
          <w:sz w:val="22"/>
          <w:szCs w:val="22"/>
        </w:rPr>
        <w:t xml:space="preserve"> a</w:t>
      </w:r>
      <w:r w:rsidRPr="009A157A">
        <w:rPr>
          <w:rFonts w:asciiTheme="minorHAnsi" w:hAnsiTheme="minorHAnsi"/>
          <w:sz w:val="22"/>
          <w:szCs w:val="22"/>
        </w:rPr>
        <w:t>pp</w:t>
      </w:r>
      <w:r w:rsidRPr="009A157A">
        <w:rPr>
          <w:rFonts w:asciiTheme="minorHAnsi" w:hAnsiTheme="minorHAnsi"/>
          <w:spacing w:val="1"/>
          <w:sz w:val="22"/>
          <w:szCs w:val="22"/>
        </w:rPr>
        <w:t>l</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w</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 xml:space="preserve">n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3"/>
          <w:sz w:val="22"/>
          <w:szCs w:val="22"/>
        </w:rPr>
        <w:t>y</w:t>
      </w:r>
      <w:r w:rsidRPr="009A157A">
        <w:rPr>
          <w:rFonts w:asciiTheme="minorHAnsi" w:hAnsiTheme="minorHAnsi"/>
          <w:spacing w:val="-1"/>
          <w:sz w:val="22"/>
          <w:szCs w:val="22"/>
        </w:rPr>
        <w:t>s</w:t>
      </w:r>
      <w:r w:rsidRPr="009A157A">
        <w:rPr>
          <w:rFonts w:asciiTheme="minorHAnsi" w:hAnsiTheme="minorHAnsi"/>
          <w:spacing w:val="1"/>
          <w:sz w:val="22"/>
          <w:szCs w:val="22"/>
        </w:rPr>
        <w:t>te</w:t>
      </w:r>
      <w:r w:rsidRPr="009A157A">
        <w:rPr>
          <w:rFonts w:asciiTheme="minorHAnsi" w:hAnsiTheme="minorHAnsi"/>
          <w:sz w:val="22"/>
          <w:szCs w:val="22"/>
        </w:rPr>
        <w:t>m</w:t>
      </w:r>
      <w:r w:rsidRPr="009A157A">
        <w:rPr>
          <w:rFonts w:asciiTheme="minorHAnsi" w:hAnsiTheme="minorHAnsi"/>
          <w:spacing w:val="1"/>
          <w:sz w:val="22"/>
          <w:szCs w:val="22"/>
        </w:rPr>
        <w:t xml:space="preserve"> </w:t>
      </w:r>
      <w:r w:rsidRPr="009A157A">
        <w:rPr>
          <w:rFonts w:asciiTheme="minorHAnsi" w:hAnsiTheme="minorHAnsi"/>
          <w:spacing w:val="-1"/>
          <w:sz w:val="22"/>
          <w:szCs w:val="22"/>
        </w:rPr>
        <w:t>O</w:t>
      </w:r>
      <w:r w:rsidRPr="009A157A">
        <w:rPr>
          <w:rFonts w:asciiTheme="minorHAnsi" w:hAnsiTheme="minorHAnsi"/>
          <w:spacing w:val="-2"/>
          <w:sz w:val="22"/>
          <w:szCs w:val="22"/>
        </w:rPr>
        <w:t>ff</w:t>
      </w:r>
      <w:r w:rsidRPr="009A157A">
        <w:rPr>
          <w:rFonts w:asciiTheme="minorHAnsi" w:hAnsiTheme="minorHAnsi"/>
          <w:spacing w:val="1"/>
          <w:sz w:val="22"/>
          <w:szCs w:val="22"/>
        </w:rPr>
        <w:t>ic</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pacing w:val="1"/>
          <w:sz w:val="22"/>
          <w:szCs w:val="22"/>
        </w:rPr>
        <w:t>i</w:t>
      </w:r>
      <w:r w:rsidRPr="009A157A">
        <w:rPr>
          <w:rFonts w:asciiTheme="minorHAnsi" w:hAnsiTheme="minorHAnsi"/>
          <w:sz w:val="22"/>
          <w:szCs w:val="22"/>
        </w:rPr>
        <w:t>nds</w:t>
      </w:r>
      <w:r w:rsidRPr="009A157A">
        <w:rPr>
          <w:rFonts w:asciiTheme="minorHAnsi" w:hAnsiTheme="minorHAnsi"/>
          <w:spacing w:val="-1"/>
          <w:sz w:val="22"/>
          <w:szCs w:val="22"/>
        </w:rPr>
        <w:t xml:space="preserve"> </w:t>
      </w:r>
      <w:r w:rsidRPr="009A157A">
        <w:rPr>
          <w:rFonts w:asciiTheme="minorHAnsi" w:hAnsiTheme="minorHAnsi"/>
          <w:sz w:val="22"/>
          <w:szCs w:val="22"/>
        </w:rPr>
        <w:t>d</w:t>
      </w:r>
      <w:r w:rsidRPr="009A157A">
        <w:rPr>
          <w:rFonts w:asciiTheme="minorHAnsi" w:hAnsiTheme="minorHAnsi"/>
          <w:spacing w:val="1"/>
          <w:sz w:val="22"/>
          <w:szCs w:val="22"/>
        </w:rPr>
        <w:t>eli</w:t>
      </w:r>
      <w:r w:rsidRPr="009A157A">
        <w:rPr>
          <w:rFonts w:asciiTheme="minorHAnsi" w:hAnsiTheme="minorHAnsi"/>
          <w:sz w:val="22"/>
          <w:szCs w:val="22"/>
        </w:rPr>
        <w:t>b</w:t>
      </w:r>
      <w:r w:rsidRPr="009A157A">
        <w:rPr>
          <w:rFonts w:asciiTheme="minorHAnsi" w:hAnsiTheme="minorHAnsi"/>
          <w:spacing w:val="-2"/>
          <w:sz w:val="22"/>
          <w:szCs w:val="22"/>
        </w:rPr>
        <w:t>e</w:t>
      </w:r>
      <w:r w:rsidRPr="009A157A">
        <w:rPr>
          <w:rFonts w:asciiTheme="minorHAnsi" w:hAnsiTheme="minorHAnsi"/>
          <w:sz w:val="22"/>
          <w:szCs w:val="22"/>
        </w:rPr>
        <w:t>r</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z w:val="22"/>
          <w:szCs w:val="22"/>
        </w:rPr>
        <w:t>d</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1"/>
          <w:sz w:val="22"/>
          <w:szCs w:val="22"/>
        </w:rPr>
        <w:t>i</w:t>
      </w:r>
      <w:r w:rsidRPr="009A157A">
        <w:rPr>
          <w:rFonts w:asciiTheme="minorHAnsi" w:hAnsiTheme="minorHAnsi"/>
          <w:spacing w:val="-2"/>
          <w:sz w:val="22"/>
          <w:szCs w:val="22"/>
        </w:rPr>
        <w:t>c</w:t>
      </w:r>
      <w:r w:rsidRPr="009A157A">
        <w:rPr>
          <w:rFonts w:asciiTheme="minorHAnsi" w:hAnsiTheme="minorHAnsi"/>
          <w:sz w:val="22"/>
          <w:szCs w:val="22"/>
        </w:rPr>
        <w:t xml:space="preserve">t </w:t>
      </w:r>
      <w:r w:rsidRPr="009A157A">
        <w:rPr>
          <w:rFonts w:asciiTheme="minorHAnsi" w:hAnsiTheme="minorHAnsi"/>
          <w:spacing w:val="1"/>
          <w:sz w:val="22"/>
          <w:szCs w:val="22"/>
        </w:rPr>
        <w:t>mi</w:t>
      </w:r>
      <w:r w:rsidRPr="009A157A">
        <w:rPr>
          <w:rFonts w:asciiTheme="minorHAnsi" w:hAnsiTheme="minorHAnsi"/>
          <w:spacing w:val="-1"/>
          <w:sz w:val="22"/>
          <w:szCs w:val="22"/>
        </w:rPr>
        <w:t>s</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p</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2"/>
          <w:sz w:val="22"/>
          <w:szCs w:val="22"/>
        </w:rPr>
        <w:t>t</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 xml:space="preserve">on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on</w:t>
      </w:r>
      <w:r w:rsidRPr="009A157A">
        <w:rPr>
          <w:rFonts w:asciiTheme="minorHAnsi" w:hAnsiTheme="minorHAnsi"/>
          <w:spacing w:val="-2"/>
          <w:sz w:val="22"/>
          <w:szCs w:val="22"/>
        </w:rPr>
        <w:t>n</w:t>
      </w:r>
      <w:r w:rsidRPr="009A157A">
        <w:rPr>
          <w:rFonts w:asciiTheme="minorHAnsi" w:hAnsiTheme="minorHAnsi"/>
          <w:spacing w:val="1"/>
          <w:sz w:val="22"/>
          <w:szCs w:val="22"/>
        </w:rPr>
        <w:t>ec</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 xml:space="preserve">on </w:t>
      </w:r>
      <w:r w:rsidRPr="009A157A">
        <w:rPr>
          <w:rFonts w:asciiTheme="minorHAnsi" w:hAnsiTheme="minorHAnsi"/>
          <w:spacing w:val="-1"/>
          <w:sz w:val="22"/>
          <w:szCs w:val="22"/>
        </w:rPr>
        <w:t>w</w:t>
      </w:r>
      <w:r w:rsidRPr="009A157A">
        <w:rPr>
          <w:rFonts w:asciiTheme="minorHAnsi" w:hAnsiTheme="minorHAnsi"/>
          <w:spacing w:val="1"/>
          <w:sz w:val="22"/>
          <w:szCs w:val="22"/>
        </w:rPr>
        <w:t>it</w:t>
      </w:r>
      <w:r w:rsidRPr="009A157A">
        <w:rPr>
          <w:rFonts w:asciiTheme="minorHAnsi" w:hAnsiTheme="minorHAnsi"/>
          <w:sz w:val="22"/>
          <w:szCs w:val="22"/>
        </w:rPr>
        <w:t>h</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pacing w:val="-2"/>
          <w:sz w:val="22"/>
          <w:szCs w:val="22"/>
        </w:rPr>
        <w:t>l</w:t>
      </w:r>
      <w:r w:rsidRPr="009A157A">
        <w:rPr>
          <w:rFonts w:asciiTheme="minorHAnsi" w:hAnsiTheme="minorHAnsi"/>
          <w:spacing w:val="1"/>
          <w:sz w:val="22"/>
          <w:szCs w:val="22"/>
        </w:rPr>
        <w:t>a</w:t>
      </w:r>
      <w:r w:rsidRPr="009A157A">
        <w:rPr>
          <w:rFonts w:asciiTheme="minorHAnsi" w:hAnsiTheme="minorHAnsi"/>
          <w:spacing w:val="-2"/>
          <w:sz w:val="22"/>
          <w:szCs w:val="22"/>
        </w:rPr>
        <w:t>i</w:t>
      </w:r>
      <w:r w:rsidRPr="009A157A">
        <w:rPr>
          <w:rFonts w:asciiTheme="minorHAnsi" w:hAnsiTheme="minorHAnsi"/>
          <w:spacing w:val="1"/>
          <w:sz w:val="22"/>
          <w:szCs w:val="22"/>
        </w:rPr>
        <w:t>m</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s</w:t>
      </w:r>
      <w:r w:rsidRPr="009A157A">
        <w:rPr>
          <w:rFonts w:asciiTheme="minorHAnsi" w:hAnsiTheme="minorHAnsi"/>
          <w:spacing w:val="1"/>
          <w:sz w:val="22"/>
          <w:szCs w:val="22"/>
        </w:rPr>
        <w:t>ta</w:t>
      </w:r>
      <w:r w:rsidRPr="009A157A">
        <w:rPr>
          <w:rFonts w:asciiTheme="minorHAnsi" w:hAnsiTheme="minorHAnsi"/>
          <w:spacing w:val="-2"/>
          <w:sz w:val="22"/>
          <w:szCs w:val="22"/>
        </w:rPr>
        <w:t>t</w:t>
      </w:r>
      <w:r w:rsidRPr="009A157A">
        <w:rPr>
          <w:rFonts w:asciiTheme="minorHAnsi" w:hAnsiTheme="minorHAnsi"/>
          <w:sz w:val="22"/>
          <w:szCs w:val="22"/>
        </w:rPr>
        <w:t>e</w:t>
      </w:r>
      <w:r w:rsidRPr="009A157A">
        <w:rPr>
          <w:rFonts w:asciiTheme="minorHAnsi" w:hAnsiTheme="minorHAnsi"/>
          <w:spacing w:val="1"/>
          <w:sz w:val="22"/>
          <w:szCs w:val="22"/>
        </w:rPr>
        <w:t xml:space="preserve"> a</w:t>
      </w:r>
      <w:r w:rsidRPr="009A157A">
        <w:rPr>
          <w:rFonts w:asciiTheme="minorHAnsi" w:hAnsiTheme="minorHAnsi"/>
          <w:sz w:val="22"/>
          <w:szCs w:val="22"/>
        </w:rPr>
        <w:t xml:space="preserve">nd </w:t>
      </w:r>
      <w:r w:rsidRPr="009A157A">
        <w:rPr>
          <w:rFonts w:asciiTheme="minorHAnsi" w:hAnsiTheme="minorHAnsi"/>
          <w:spacing w:val="-2"/>
          <w:sz w:val="22"/>
          <w:szCs w:val="22"/>
        </w:rPr>
        <w:t>f</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1"/>
          <w:sz w:val="22"/>
          <w:szCs w:val="22"/>
        </w:rPr>
        <w:t>e</w:t>
      </w:r>
      <w:r w:rsidRPr="009A157A">
        <w:rPr>
          <w:rFonts w:asciiTheme="minorHAnsi" w:hAnsiTheme="minorHAnsi"/>
          <w:spacing w:val="-2"/>
          <w:sz w:val="22"/>
          <w:szCs w:val="22"/>
        </w:rPr>
        <w:t>r</w:t>
      </w:r>
      <w:r w:rsidRPr="009A157A">
        <w:rPr>
          <w:rFonts w:asciiTheme="minorHAnsi" w:hAnsiTheme="minorHAnsi"/>
          <w:spacing w:val="1"/>
          <w:sz w:val="22"/>
          <w:szCs w:val="22"/>
        </w:rPr>
        <w:t>a</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und</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g</w:t>
      </w:r>
      <w:r w:rsidRPr="009A157A">
        <w:rPr>
          <w:rFonts w:asciiTheme="minorHAnsi" w:hAnsiTheme="minorHAnsi"/>
          <w:sz w:val="22"/>
          <w:szCs w:val="22"/>
        </w:rPr>
        <w:t xml:space="preserve">. </w:t>
      </w:r>
      <w:r w:rsidRPr="009A157A">
        <w:rPr>
          <w:rFonts w:asciiTheme="minorHAnsi" w:hAnsiTheme="minorHAnsi"/>
          <w:spacing w:val="-2"/>
          <w:sz w:val="22"/>
          <w:szCs w:val="22"/>
        </w:rPr>
        <w:t>I</w:t>
      </w:r>
      <w:r w:rsidRPr="009A157A">
        <w:rPr>
          <w:rFonts w:asciiTheme="minorHAnsi" w:hAnsiTheme="minorHAnsi"/>
          <w:sz w:val="22"/>
          <w:szCs w:val="22"/>
        </w:rPr>
        <w:t xml:space="preserve">n </w:t>
      </w:r>
      <w:r w:rsidRPr="009A157A">
        <w:rPr>
          <w:rFonts w:asciiTheme="minorHAnsi" w:hAnsiTheme="minorHAnsi"/>
          <w:spacing w:val="1"/>
          <w:sz w:val="22"/>
          <w:szCs w:val="22"/>
        </w:rPr>
        <w:t>t</w:t>
      </w:r>
      <w:r w:rsidRPr="009A157A">
        <w:rPr>
          <w:rFonts w:asciiTheme="minorHAnsi" w:hAnsiTheme="minorHAnsi"/>
          <w:sz w:val="22"/>
          <w:szCs w:val="22"/>
        </w:rPr>
        <w:t>ho</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ta</w:t>
      </w:r>
      <w:r w:rsidRPr="009A157A">
        <w:rPr>
          <w:rFonts w:asciiTheme="minorHAnsi" w:hAnsiTheme="minorHAnsi"/>
          <w:spacing w:val="-2"/>
          <w:sz w:val="22"/>
          <w:szCs w:val="22"/>
        </w:rPr>
        <w:t>n</w:t>
      </w:r>
      <w:r w:rsidRPr="009A157A">
        <w:rPr>
          <w:rFonts w:asciiTheme="minorHAnsi" w:hAnsiTheme="minorHAnsi"/>
          <w:spacing w:val="1"/>
          <w:sz w:val="22"/>
          <w:szCs w:val="22"/>
        </w:rPr>
        <w:t>ce</w:t>
      </w:r>
      <w:r w:rsidRPr="009A157A">
        <w:rPr>
          <w:rFonts w:asciiTheme="minorHAnsi" w:hAnsiTheme="minorHAnsi"/>
          <w:spacing w:val="-1"/>
          <w:sz w:val="22"/>
          <w:szCs w:val="22"/>
        </w:rPr>
        <w:t>s</w:t>
      </w:r>
      <w:r w:rsidRPr="009A157A">
        <w:rPr>
          <w:rFonts w:asciiTheme="minorHAnsi" w:hAnsiTheme="minorHAnsi"/>
          <w:sz w:val="22"/>
          <w:szCs w:val="22"/>
        </w:rPr>
        <w:t>, p</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pacing w:val="-2"/>
          <w:sz w:val="22"/>
          <w:szCs w:val="22"/>
        </w:rPr>
        <w:t>m</w:t>
      </w:r>
      <w:r w:rsidRPr="009A157A">
        <w:rPr>
          <w:rFonts w:asciiTheme="minorHAnsi" w:hAnsiTheme="minorHAnsi"/>
          <w:spacing w:val="1"/>
          <w:sz w:val="22"/>
          <w:szCs w:val="22"/>
        </w:rPr>
        <w:t>a</w:t>
      </w:r>
      <w:r w:rsidRPr="009A157A">
        <w:rPr>
          <w:rFonts w:asciiTheme="minorHAnsi" w:hAnsiTheme="minorHAnsi"/>
          <w:sz w:val="22"/>
          <w:szCs w:val="22"/>
        </w:rPr>
        <w:t>ry</w:t>
      </w:r>
      <w:r w:rsidR="00950472" w:rsidRPr="009A157A">
        <w:rPr>
          <w:rFonts w:asciiTheme="minorHAnsi" w:hAnsiTheme="minorHAnsi"/>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ec</w:t>
      </w:r>
      <w:r w:rsidRPr="009A157A">
        <w:rPr>
          <w:rFonts w:asciiTheme="minorHAnsi" w:hAnsiTheme="minorHAnsi"/>
          <w:sz w:val="22"/>
          <w:szCs w:val="22"/>
        </w:rPr>
        <w:t>ords</w:t>
      </w:r>
      <w:r w:rsidRPr="009A157A">
        <w:rPr>
          <w:rFonts w:asciiTheme="minorHAnsi" w:hAnsiTheme="minorHAnsi"/>
          <w:spacing w:val="-1"/>
          <w:sz w:val="22"/>
          <w:szCs w:val="22"/>
        </w:rPr>
        <w:t xml:space="preserve"> </w:t>
      </w:r>
      <w:r w:rsidRPr="009A157A">
        <w:rPr>
          <w:rFonts w:asciiTheme="minorHAnsi" w:hAnsiTheme="minorHAnsi"/>
          <w:spacing w:val="-2"/>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s</w:t>
      </w:r>
      <w:r w:rsidRPr="009A157A">
        <w:rPr>
          <w:rFonts w:asciiTheme="minorHAnsi" w:hAnsiTheme="minorHAnsi"/>
          <w:sz w:val="22"/>
          <w:szCs w:val="22"/>
        </w:rPr>
        <w:t>upport</w:t>
      </w:r>
      <w:r w:rsidRPr="009A157A">
        <w:rPr>
          <w:rFonts w:asciiTheme="minorHAnsi" w:hAnsiTheme="minorHAnsi"/>
          <w:spacing w:val="1"/>
          <w:sz w:val="22"/>
          <w:szCs w:val="22"/>
        </w:rPr>
        <w:t xml:space="preserve"> </w:t>
      </w:r>
      <w:r w:rsidRPr="009A157A">
        <w:rPr>
          <w:rFonts w:asciiTheme="minorHAnsi" w:hAnsiTheme="minorHAnsi"/>
          <w:sz w:val="22"/>
          <w:szCs w:val="22"/>
        </w:rPr>
        <w:t>d</w:t>
      </w:r>
      <w:r w:rsidRPr="009A157A">
        <w:rPr>
          <w:rFonts w:asciiTheme="minorHAnsi" w:hAnsiTheme="minorHAnsi"/>
          <w:spacing w:val="-2"/>
          <w:sz w:val="22"/>
          <w:szCs w:val="22"/>
        </w:rPr>
        <w:t>o</w:t>
      </w:r>
      <w:r w:rsidRPr="009A157A">
        <w:rPr>
          <w:rFonts w:asciiTheme="minorHAnsi" w:hAnsiTheme="minorHAnsi"/>
          <w:spacing w:val="1"/>
          <w:sz w:val="22"/>
          <w:szCs w:val="22"/>
        </w:rPr>
        <w:t>c</w:t>
      </w:r>
      <w:r w:rsidRPr="009A157A">
        <w:rPr>
          <w:rFonts w:asciiTheme="minorHAnsi" w:hAnsiTheme="minorHAnsi"/>
          <w:spacing w:val="-2"/>
          <w:sz w:val="22"/>
          <w:szCs w:val="22"/>
        </w:rPr>
        <w:t>u</w:t>
      </w:r>
      <w:r w:rsidRPr="009A157A">
        <w:rPr>
          <w:rFonts w:asciiTheme="minorHAnsi" w:hAnsiTheme="minorHAnsi"/>
          <w:spacing w:val="1"/>
          <w:sz w:val="22"/>
          <w:szCs w:val="22"/>
        </w:rPr>
        <w:t>me</w:t>
      </w:r>
      <w:r w:rsidRPr="009A157A">
        <w:rPr>
          <w:rFonts w:asciiTheme="minorHAnsi" w:hAnsiTheme="minorHAnsi"/>
          <w:sz w:val="22"/>
          <w:szCs w:val="22"/>
        </w:rPr>
        <w:t>n</w:t>
      </w:r>
      <w:r w:rsidRPr="009A157A">
        <w:rPr>
          <w:rFonts w:asciiTheme="minorHAnsi" w:hAnsiTheme="minorHAnsi"/>
          <w:spacing w:val="-2"/>
          <w:sz w:val="22"/>
          <w:szCs w:val="22"/>
        </w:rPr>
        <w:t>t</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on r</w:t>
      </w:r>
      <w:r w:rsidRPr="009A157A">
        <w:rPr>
          <w:rFonts w:asciiTheme="minorHAnsi" w:hAnsiTheme="minorHAnsi"/>
          <w:spacing w:val="-2"/>
          <w:sz w:val="22"/>
          <w:szCs w:val="22"/>
        </w:rPr>
        <w:t>e</w:t>
      </w:r>
      <w:r w:rsidRPr="009A157A">
        <w:rPr>
          <w:rFonts w:asciiTheme="minorHAnsi" w:hAnsiTheme="minorHAnsi"/>
          <w:spacing w:val="1"/>
          <w:sz w:val="22"/>
          <w:szCs w:val="22"/>
        </w:rPr>
        <w:t>le</w:t>
      </w:r>
      <w:r w:rsidRPr="009A157A">
        <w:rPr>
          <w:rFonts w:asciiTheme="minorHAnsi" w:hAnsiTheme="minorHAnsi"/>
          <w:spacing w:val="-2"/>
          <w:sz w:val="22"/>
          <w:szCs w:val="22"/>
        </w:rPr>
        <w:t>v</w:t>
      </w:r>
      <w:r w:rsidRPr="009A157A">
        <w:rPr>
          <w:rFonts w:asciiTheme="minorHAnsi" w:hAnsiTheme="minorHAnsi"/>
          <w:spacing w:val="1"/>
          <w:sz w:val="22"/>
          <w:szCs w:val="22"/>
        </w:rPr>
        <w:t>a</w:t>
      </w:r>
      <w:r w:rsidRPr="009A157A">
        <w:rPr>
          <w:rFonts w:asciiTheme="minorHAnsi" w:hAnsiTheme="minorHAnsi"/>
          <w:sz w:val="22"/>
          <w:szCs w:val="22"/>
        </w:rPr>
        <w:t>nt</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z w:val="22"/>
          <w:szCs w:val="22"/>
        </w:rPr>
        <w:t>p</w:t>
      </w:r>
      <w:r w:rsidRPr="009A157A">
        <w:rPr>
          <w:rFonts w:asciiTheme="minorHAnsi" w:hAnsiTheme="minorHAnsi"/>
          <w:spacing w:val="1"/>
          <w:sz w:val="22"/>
          <w:szCs w:val="22"/>
        </w:rPr>
        <w:t>eci</w:t>
      </w:r>
      <w:r w:rsidRPr="009A157A">
        <w:rPr>
          <w:rFonts w:asciiTheme="minorHAnsi" w:hAnsiTheme="minorHAnsi"/>
          <w:spacing w:val="-2"/>
          <w:sz w:val="22"/>
          <w:szCs w:val="22"/>
        </w:rPr>
        <w:t>f</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1"/>
          <w:sz w:val="22"/>
          <w:szCs w:val="22"/>
        </w:rPr>
        <w:t xml:space="preserve"> </w:t>
      </w:r>
      <w:r w:rsidRPr="009A157A">
        <w:rPr>
          <w:rFonts w:asciiTheme="minorHAnsi" w:hAnsiTheme="minorHAnsi"/>
          <w:spacing w:val="1"/>
          <w:sz w:val="22"/>
          <w:szCs w:val="22"/>
        </w:rPr>
        <w:t>m</w:t>
      </w:r>
      <w:r w:rsidRPr="009A157A">
        <w:rPr>
          <w:rFonts w:asciiTheme="minorHAnsi" w:hAnsiTheme="minorHAnsi"/>
          <w:spacing w:val="-2"/>
          <w:sz w:val="22"/>
          <w:szCs w:val="22"/>
        </w:rPr>
        <w:t>a</w:t>
      </w:r>
      <w:r w:rsidRPr="009A157A">
        <w:rPr>
          <w:rFonts w:asciiTheme="minorHAnsi" w:hAnsiTheme="minorHAnsi"/>
          <w:spacing w:val="1"/>
          <w:sz w:val="22"/>
          <w:szCs w:val="22"/>
        </w:rPr>
        <w:t>tt</w:t>
      </w:r>
      <w:r w:rsidRPr="009A157A">
        <w:rPr>
          <w:rFonts w:asciiTheme="minorHAnsi" w:hAnsiTheme="minorHAnsi"/>
          <w:spacing w:val="-2"/>
          <w:sz w:val="22"/>
          <w:szCs w:val="22"/>
        </w:rPr>
        <w:t>e</w:t>
      </w:r>
      <w:r w:rsidRPr="009A157A">
        <w:rPr>
          <w:rFonts w:asciiTheme="minorHAnsi" w:hAnsiTheme="minorHAnsi"/>
          <w:sz w:val="22"/>
          <w:szCs w:val="22"/>
        </w:rPr>
        <w:t xml:space="preserve">r </w:t>
      </w:r>
      <w:r w:rsidRPr="009A157A">
        <w:rPr>
          <w:rFonts w:asciiTheme="minorHAnsi" w:hAnsiTheme="minorHAnsi"/>
          <w:spacing w:val="1"/>
          <w:sz w:val="22"/>
          <w:szCs w:val="22"/>
        </w:rPr>
        <w:t>m</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b</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2"/>
          <w:sz w:val="22"/>
          <w:szCs w:val="22"/>
        </w:rPr>
        <w:t>e</w:t>
      </w:r>
      <w:r w:rsidRPr="009A157A">
        <w:rPr>
          <w:rFonts w:asciiTheme="minorHAnsi" w:hAnsiTheme="minorHAnsi"/>
          <w:spacing w:val="1"/>
          <w:sz w:val="22"/>
          <w:szCs w:val="22"/>
        </w:rPr>
        <w:t>t</w:t>
      </w:r>
      <w:r w:rsidRPr="009A157A">
        <w:rPr>
          <w:rFonts w:asciiTheme="minorHAnsi" w:hAnsiTheme="minorHAnsi"/>
          <w:spacing w:val="-2"/>
          <w:sz w:val="22"/>
          <w:szCs w:val="22"/>
        </w:rPr>
        <w:t>a</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e</w:t>
      </w:r>
      <w:r w:rsidRPr="009A157A">
        <w:rPr>
          <w:rFonts w:asciiTheme="minorHAnsi" w:hAnsiTheme="minorHAnsi"/>
          <w:sz w:val="22"/>
          <w:szCs w:val="22"/>
        </w:rPr>
        <w:t>d u</w:t>
      </w:r>
      <w:r w:rsidRPr="009A157A">
        <w:rPr>
          <w:rFonts w:asciiTheme="minorHAnsi" w:hAnsiTheme="minorHAnsi"/>
          <w:spacing w:val="-2"/>
          <w:sz w:val="22"/>
          <w:szCs w:val="22"/>
        </w:rPr>
        <w:t>n</w:t>
      </w:r>
      <w:r w:rsidRPr="009A157A">
        <w:rPr>
          <w:rFonts w:asciiTheme="minorHAnsi" w:hAnsiTheme="minorHAnsi"/>
          <w:spacing w:val="1"/>
          <w:sz w:val="22"/>
          <w:szCs w:val="22"/>
        </w:rPr>
        <w:t>ti</w:t>
      </w:r>
      <w:r w:rsidRPr="009A157A">
        <w:rPr>
          <w:rFonts w:asciiTheme="minorHAnsi" w:hAnsiTheme="minorHAnsi"/>
          <w:sz w:val="22"/>
          <w:szCs w:val="22"/>
        </w:rPr>
        <w:t>l</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1"/>
          <w:sz w:val="22"/>
          <w:szCs w:val="22"/>
        </w:rPr>
        <w:t xml:space="preserve"> i</w:t>
      </w:r>
      <w:r w:rsidRPr="009A157A">
        <w:rPr>
          <w:rFonts w:asciiTheme="minorHAnsi" w:hAnsiTheme="minorHAnsi"/>
          <w:sz w:val="22"/>
          <w:szCs w:val="22"/>
        </w:rPr>
        <w:t>s r</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o</w:t>
      </w:r>
      <w:r w:rsidRPr="009A157A">
        <w:rPr>
          <w:rFonts w:asciiTheme="minorHAnsi" w:hAnsiTheme="minorHAnsi"/>
          <w:spacing w:val="1"/>
          <w:sz w:val="22"/>
          <w:szCs w:val="22"/>
        </w:rPr>
        <w:t>l</w:t>
      </w:r>
      <w:r w:rsidRPr="009A157A">
        <w:rPr>
          <w:rFonts w:asciiTheme="minorHAnsi" w:hAnsiTheme="minorHAnsi"/>
          <w:sz w:val="22"/>
          <w:szCs w:val="22"/>
        </w:rPr>
        <w:t>u</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on.</w:t>
      </w:r>
    </w:p>
    <w:p w:rsidR="009A0E6B" w:rsidRPr="009A157A" w:rsidRDefault="009A0E6B">
      <w:pPr>
        <w:spacing w:before="6" w:line="260" w:lineRule="exact"/>
        <w:rPr>
          <w:rFonts w:asciiTheme="minorHAnsi" w:hAnsiTheme="minorHAnsi"/>
          <w:sz w:val="22"/>
          <w:szCs w:val="22"/>
        </w:rPr>
      </w:pPr>
    </w:p>
    <w:p w:rsidR="009A0E6B" w:rsidRPr="009A157A" w:rsidRDefault="009A0E6B">
      <w:pPr>
        <w:spacing w:line="264" w:lineRule="exact"/>
        <w:ind w:left="120" w:right="185"/>
        <w:rPr>
          <w:rFonts w:asciiTheme="minorHAnsi" w:hAnsiTheme="minorHAnsi"/>
          <w:sz w:val="22"/>
          <w:szCs w:val="22"/>
        </w:rPr>
      </w:pPr>
      <w:r w:rsidRPr="009A157A">
        <w:rPr>
          <w:rFonts w:asciiTheme="minorHAnsi" w:hAnsiTheme="minorHAnsi"/>
          <w:spacing w:val="1"/>
          <w:sz w:val="22"/>
          <w:szCs w:val="22"/>
        </w:rPr>
        <w:t>c</w:t>
      </w:r>
      <w:r w:rsidRPr="009A157A">
        <w:rPr>
          <w:rFonts w:asciiTheme="minorHAnsi" w:hAnsiTheme="minorHAnsi"/>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pro</w:t>
      </w:r>
      <w:r w:rsidRPr="009A157A">
        <w:rPr>
          <w:rFonts w:asciiTheme="minorHAnsi" w:hAnsiTheme="minorHAnsi"/>
          <w:spacing w:val="-2"/>
          <w:sz w:val="22"/>
          <w:szCs w:val="22"/>
        </w:rPr>
        <w:t>c</w:t>
      </w:r>
      <w:r w:rsidRPr="009A157A">
        <w:rPr>
          <w:rFonts w:asciiTheme="minorHAnsi" w:hAnsiTheme="minorHAnsi"/>
          <w:spacing w:val="1"/>
          <w:sz w:val="22"/>
          <w:szCs w:val="22"/>
        </w:rPr>
        <w:t>e</w:t>
      </w:r>
      <w:r w:rsidRPr="009A157A">
        <w:rPr>
          <w:rFonts w:asciiTheme="minorHAnsi" w:hAnsiTheme="minorHAnsi"/>
          <w:sz w:val="22"/>
          <w:szCs w:val="22"/>
        </w:rPr>
        <w:t>dur</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s</w:t>
      </w:r>
      <w:r w:rsidRPr="009A157A">
        <w:rPr>
          <w:rFonts w:asciiTheme="minorHAnsi" w:hAnsiTheme="minorHAnsi"/>
          <w:sz w:val="22"/>
          <w:szCs w:val="22"/>
        </w:rPr>
        <w:t>ho</w:t>
      </w:r>
      <w:r w:rsidRPr="009A157A">
        <w:rPr>
          <w:rFonts w:asciiTheme="minorHAnsi" w:hAnsiTheme="minorHAnsi"/>
          <w:spacing w:val="-2"/>
          <w:sz w:val="22"/>
          <w:szCs w:val="22"/>
        </w:rPr>
        <w:t>u</w:t>
      </w:r>
      <w:r w:rsidRPr="009A157A">
        <w:rPr>
          <w:rFonts w:asciiTheme="minorHAnsi" w:hAnsiTheme="minorHAnsi"/>
          <w:spacing w:val="1"/>
          <w:sz w:val="22"/>
          <w:szCs w:val="22"/>
        </w:rPr>
        <w:t>l</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al</w:t>
      </w:r>
      <w:r w:rsidRPr="009A157A">
        <w:rPr>
          <w:rFonts w:asciiTheme="minorHAnsi" w:hAnsiTheme="minorHAnsi"/>
          <w:spacing w:val="-1"/>
          <w:sz w:val="22"/>
          <w:szCs w:val="22"/>
        </w:rPr>
        <w:t>s</w:t>
      </w:r>
      <w:r w:rsidRPr="009A157A">
        <w:rPr>
          <w:rFonts w:asciiTheme="minorHAnsi" w:hAnsiTheme="minorHAnsi"/>
          <w:sz w:val="22"/>
          <w:szCs w:val="22"/>
        </w:rPr>
        <w:t xml:space="preserve">o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d</w:t>
      </w:r>
      <w:r w:rsidRPr="009A157A">
        <w:rPr>
          <w:rFonts w:asciiTheme="minorHAnsi" w:hAnsiTheme="minorHAnsi"/>
          <w:spacing w:val="1"/>
          <w:sz w:val="22"/>
          <w:szCs w:val="22"/>
        </w:rPr>
        <w:t>ic</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2"/>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2"/>
          <w:sz w:val="22"/>
          <w:szCs w:val="22"/>
        </w:rPr>
        <w:t>e</w:t>
      </w:r>
      <w:r w:rsidRPr="009A157A">
        <w:rPr>
          <w:rFonts w:asciiTheme="minorHAnsi" w:hAnsiTheme="minorHAnsi"/>
          <w:spacing w:val="1"/>
          <w:sz w:val="22"/>
          <w:szCs w:val="22"/>
        </w:rPr>
        <w:t>c</w:t>
      </w:r>
      <w:r w:rsidRPr="009A157A">
        <w:rPr>
          <w:rFonts w:asciiTheme="minorHAnsi" w:hAnsiTheme="minorHAnsi"/>
          <w:sz w:val="22"/>
          <w:szCs w:val="22"/>
        </w:rPr>
        <w:t>ords</w:t>
      </w:r>
      <w:r w:rsidRPr="009A157A">
        <w:rPr>
          <w:rFonts w:asciiTheme="minorHAnsi" w:hAnsiTheme="minorHAnsi"/>
          <w:spacing w:val="-1"/>
          <w:sz w:val="22"/>
          <w:szCs w:val="22"/>
        </w:rPr>
        <w:t xml:space="preserve"> </w:t>
      </w:r>
      <w:r w:rsidRPr="009A157A">
        <w:rPr>
          <w:rFonts w:asciiTheme="minorHAnsi" w:hAnsiTheme="minorHAnsi"/>
          <w:spacing w:val="-2"/>
          <w:sz w:val="22"/>
          <w:szCs w:val="22"/>
        </w:rPr>
        <w:t>r</w:t>
      </w:r>
      <w:r w:rsidRPr="009A157A">
        <w:rPr>
          <w:rFonts w:asciiTheme="minorHAnsi" w:hAnsiTheme="minorHAnsi"/>
          <w:spacing w:val="1"/>
          <w:sz w:val="22"/>
          <w:szCs w:val="22"/>
        </w:rPr>
        <w:t>et</w:t>
      </w:r>
      <w:r w:rsidRPr="009A157A">
        <w:rPr>
          <w:rFonts w:asciiTheme="minorHAnsi" w:hAnsiTheme="minorHAnsi"/>
          <w:spacing w:val="-2"/>
          <w:sz w:val="22"/>
          <w:szCs w:val="22"/>
        </w:rPr>
        <w:t>a</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e</w:t>
      </w:r>
      <w:r w:rsidRPr="009A157A">
        <w:rPr>
          <w:rFonts w:asciiTheme="minorHAnsi" w:hAnsiTheme="minorHAnsi"/>
          <w:sz w:val="22"/>
          <w:szCs w:val="22"/>
        </w:rPr>
        <w:t>d p</w:t>
      </w:r>
      <w:r w:rsidRPr="009A157A">
        <w:rPr>
          <w:rFonts w:asciiTheme="minorHAnsi" w:hAnsiTheme="minorHAnsi"/>
          <w:spacing w:val="-2"/>
          <w:sz w:val="22"/>
          <w:szCs w:val="22"/>
        </w:rPr>
        <w:t>u</w:t>
      </w:r>
      <w:r w:rsidRPr="009A157A">
        <w:rPr>
          <w:rFonts w:asciiTheme="minorHAnsi" w:hAnsiTheme="minorHAnsi"/>
          <w:sz w:val="22"/>
          <w:szCs w:val="22"/>
        </w:rPr>
        <w:t>r</w:t>
      </w:r>
      <w:r w:rsidRPr="009A157A">
        <w:rPr>
          <w:rFonts w:asciiTheme="minorHAnsi" w:hAnsiTheme="minorHAnsi"/>
          <w:spacing w:val="-1"/>
          <w:sz w:val="22"/>
          <w:szCs w:val="22"/>
        </w:rPr>
        <w:t>s</w:t>
      </w:r>
      <w:r w:rsidRPr="009A157A">
        <w:rPr>
          <w:rFonts w:asciiTheme="minorHAnsi" w:hAnsiTheme="minorHAnsi"/>
          <w:sz w:val="22"/>
          <w:szCs w:val="22"/>
        </w:rPr>
        <w:t>u</w:t>
      </w:r>
      <w:r w:rsidRPr="009A157A">
        <w:rPr>
          <w:rFonts w:asciiTheme="minorHAnsi" w:hAnsiTheme="minorHAnsi"/>
          <w:spacing w:val="1"/>
          <w:sz w:val="22"/>
          <w:szCs w:val="22"/>
        </w:rPr>
        <w:t>a</w:t>
      </w:r>
      <w:r w:rsidRPr="009A157A">
        <w:rPr>
          <w:rFonts w:asciiTheme="minorHAnsi" w:hAnsiTheme="minorHAnsi"/>
          <w:sz w:val="22"/>
          <w:szCs w:val="22"/>
        </w:rPr>
        <w:t>nt</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2"/>
          <w:sz w:val="22"/>
          <w:szCs w:val="22"/>
        </w:rPr>
        <w:t>t</w:t>
      </w:r>
      <w:r w:rsidRPr="009A157A">
        <w:rPr>
          <w:rFonts w:asciiTheme="minorHAnsi" w:hAnsiTheme="minorHAnsi"/>
          <w:spacing w:val="1"/>
          <w:sz w:val="22"/>
          <w:szCs w:val="22"/>
        </w:rPr>
        <w:t>it</w:t>
      </w:r>
      <w:r w:rsidRPr="009A157A">
        <w:rPr>
          <w:rFonts w:asciiTheme="minorHAnsi" w:hAnsiTheme="minorHAnsi"/>
          <w:spacing w:val="-2"/>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5</w:t>
      </w:r>
      <w:r w:rsidRPr="009A157A">
        <w:rPr>
          <w:rFonts w:asciiTheme="minorHAnsi" w:hAnsiTheme="minorHAnsi"/>
          <w:spacing w:val="-2"/>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qu</w:t>
      </w:r>
      <w:r w:rsidRPr="009A157A">
        <w:rPr>
          <w:rFonts w:asciiTheme="minorHAnsi" w:hAnsiTheme="minorHAnsi"/>
          <w:spacing w:val="1"/>
          <w:sz w:val="22"/>
          <w:szCs w:val="22"/>
        </w:rPr>
        <w:t>i</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pacing w:val="-2"/>
          <w:sz w:val="22"/>
          <w:szCs w:val="22"/>
        </w:rPr>
        <w:t>m</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s</w:t>
      </w:r>
      <w:r w:rsidRPr="009A157A">
        <w:rPr>
          <w:rFonts w:asciiTheme="minorHAnsi" w:hAnsiTheme="minorHAnsi"/>
          <w:sz w:val="22"/>
          <w:szCs w:val="22"/>
        </w:rPr>
        <w:t>h</w:t>
      </w:r>
      <w:r w:rsidRPr="009A157A">
        <w:rPr>
          <w:rFonts w:asciiTheme="minorHAnsi" w:hAnsiTheme="minorHAnsi"/>
          <w:spacing w:val="1"/>
          <w:sz w:val="22"/>
          <w:szCs w:val="22"/>
        </w:rPr>
        <w:t>a</w:t>
      </w:r>
      <w:r w:rsidRPr="009A157A">
        <w:rPr>
          <w:rFonts w:asciiTheme="minorHAnsi" w:hAnsiTheme="minorHAnsi"/>
          <w:spacing w:val="-2"/>
          <w:sz w:val="22"/>
          <w:szCs w:val="22"/>
        </w:rPr>
        <w:t>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z w:val="22"/>
          <w:szCs w:val="22"/>
        </w:rPr>
        <w:t xml:space="preserve">be </w:t>
      </w:r>
      <w:r w:rsidRPr="009A157A">
        <w:rPr>
          <w:rFonts w:asciiTheme="minorHAnsi" w:hAnsiTheme="minorHAnsi"/>
          <w:spacing w:val="1"/>
          <w:sz w:val="22"/>
          <w:szCs w:val="22"/>
        </w:rPr>
        <w:t>a</w:t>
      </w:r>
      <w:r w:rsidRPr="009A157A">
        <w:rPr>
          <w:rFonts w:asciiTheme="minorHAnsi" w:hAnsiTheme="minorHAnsi"/>
          <w:spacing w:val="-2"/>
          <w:sz w:val="22"/>
          <w:szCs w:val="22"/>
        </w:rPr>
        <w:t>v</w:t>
      </w:r>
      <w:r w:rsidRPr="009A157A">
        <w:rPr>
          <w:rFonts w:asciiTheme="minorHAnsi" w:hAnsiTheme="minorHAnsi"/>
          <w:spacing w:val="1"/>
          <w:sz w:val="22"/>
          <w:szCs w:val="22"/>
        </w:rPr>
        <w:t>aila</w:t>
      </w:r>
      <w:r w:rsidRPr="009A157A">
        <w:rPr>
          <w:rFonts w:asciiTheme="minorHAnsi" w:hAnsiTheme="minorHAnsi"/>
          <w:spacing w:val="-2"/>
          <w:sz w:val="22"/>
          <w:szCs w:val="22"/>
        </w:rPr>
        <w:t>b</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a</w:t>
      </w:r>
      <w:r w:rsidRPr="009A157A">
        <w:rPr>
          <w:rFonts w:asciiTheme="minorHAnsi" w:hAnsiTheme="minorHAnsi"/>
          <w:sz w:val="22"/>
          <w:szCs w:val="22"/>
        </w:rPr>
        <w:t>u</w:t>
      </w:r>
      <w:r w:rsidRPr="009A157A">
        <w:rPr>
          <w:rFonts w:asciiTheme="minorHAnsi" w:hAnsiTheme="minorHAnsi"/>
          <w:spacing w:val="-2"/>
          <w:sz w:val="22"/>
          <w:szCs w:val="22"/>
        </w:rPr>
        <w:t>d</w:t>
      </w:r>
      <w:r w:rsidRPr="009A157A">
        <w:rPr>
          <w:rFonts w:asciiTheme="minorHAnsi" w:hAnsiTheme="minorHAnsi"/>
          <w:spacing w:val="1"/>
          <w:sz w:val="22"/>
          <w:szCs w:val="22"/>
        </w:rPr>
        <w:t>it</w:t>
      </w:r>
      <w:r w:rsidRPr="009A157A">
        <w:rPr>
          <w:rFonts w:asciiTheme="minorHAnsi" w:hAnsiTheme="minorHAnsi"/>
          <w:sz w:val="22"/>
          <w:szCs w:val="22"/>
        </w:rPr>
        <w:t xml:space="preserve">or </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pacing w:val="-2"/>
          <w:sz w:val="22"/>
          <w:szCs w:val="22"/>
        </w:rPr>
        <w:t>t</w:t>
      </w:r>
      <w:r w:rsidRPr="009A157A">
        <w:rPr>
          <w:rFonts w:asciiTheme="minorHAnsi" w:hAnsiTheme="minorHAnsi"/>
          <w:spacing w:val="1"/>
          <w:sz w:val="22"/>
          <w:szCs w:val="22"/>
        </w:rPr>
        <w:t>ai</w:t>
      </w:r>
      <w:r w:rsidRPr="009A157A">
        <w:rPr>
          <w:rFonts w:asciiTheme="minorHAnsi" w:hAnsiTheme="minorHAnsi"/>
          <w:sz w:val="22"/>
          <w:szCs w:val="22"/>
        </w:rPr>
        <w:t>n</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z w:val="22"/>
          <w:szCs w:val="22"/>
        </w:rPr>
        <w:t>by</w:t>
      </w:r>
      <w:r w:rsidRPr="009A157A">
        <w:rPr>
          <w:rFonts w:asciiTheme="minorHAnsi" w:hAnsiTheme="minorHAnsi"/>
          <w:spacing w:val="-5"/>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d</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1"/>
          <w:sz w:val="22"/>
          <w:szCs w:val="22"/>
        </w:rPr>
        <w:t>ic</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z w:val="22"/>
          <w:szCs w:val="22"/>
        </w:rPr>
        <w:t>pur</w:t>
      </w:r>
      <w:r w:rsidRPr="009A157A">
        <w:rPr>
          <w:rFonts w:asciiTheme="minorHAnsi" w:hAnsiTheme="minorHAnsi"/>
          <w:spacing w:val="-1"/>
          <w:sz w:val="22"/>
          <w:szCs w:val="22"/>
        </w:rPr>
        <w:t>s</w:t>
      </w:r>
      <w:r w:rsidRPr="009A157A">
        <w:rPr>
          <w:rFonts w:asciiTheme="minorHAnsi" w:hAnsiTheme="minorHAnsi"/>
          <w:spacing w:val="-2"/>
          <w:sz w:val="22"/>
          <w:szCs w:val="22"/>
        </w:rPr>
        <w:t>u</w:t>
      </w:r>
      <w:r w:rsidRPr="009A157A">
        <w:rPr>
          <w:rFonts w:asciiTheme="minorHAnsi" w:hAnsiTheme="minorHAnsi"/>
          <w:spacing w:val="1"/>
          <w:sz w:val="22"/>
          <w:szCs w:val="22"/>
        </w:rPr>
        <w:t>a</w:t>
      </w:r>
      <w:r w:rsidRPr="009A157A">
        <w:rPr>
          <w:rFonts w:asciiTheme="minorHAnsi" w:hAnsiTheme="minorHAnsi"/>
          <w:sz w:val="22"/>
          <w:szCs w:val="22"/>
        </w:rPr>
        <w:t>nt</w:t>
      </w:r>
      <w:r w:rsidRPr="009A157A">
        <w:rPr>
          <w:rFonts w:asciiTheme="minorHAnsi" w:hAnsiTheme="minorHAnsi"/>
          <w:spacing w:val="1"/>
          <w:sz w:val="22"/>
          <w:szCs w:val="22"/>
        </w:rPr>
        <w:t xml:space="preserve"> t</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2"/>
          <w:sz w:val="22"/>
          <w:szCs w:val="22"/>
        </w:rPr>
        <w:t>u</w:t>
      </w:r>
      <w:r w:rsidRPr="009A157A">
        <w:rPr>
          <w:rFonts w:asciiTheme="minorHAnsi" w:hAnsiTheme="minorHAnsi"/>
          <w:spacing w:val="1"/>
          <w:sz w:val="22"/>
          <w:szCs w:val="22"/>
        </w:rPr>
        <w:t>ca</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on Co</w:t>
      </w:r>
      <w:r w:rsidRPr="009A157A">
        <w:rPr>
          <w:rFonts w:asciiTheme="minorHAnsi" w:hAnsiTheme="minorHAnsi"/>
          <w:spacing w:val="-2"/>
          <w:sz w:val="22"/>
          <w:szCs w:val="22"/>
        </w:rPr>
        <w:t>d</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z w:val="22"/>
          <w:szCs w:val="22"/>
        </w:rPr>
        <w:t>on 84040,</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he </w:t>
      </w:r>
      <w:r w:rsidRPr="009A157A">
        <w:rPr>
          <w:rFonts w:asciiTheme="minorHAnsi" w:hAnsiTheme="minorHAnsi"/>
          <w:spacing w:val="-1"/>
          <w:sz w:val="22"/>
          <w:szCs w:val="22"/>
        </w:rPr>
        <w:t>D</w:t>
      </w:r>
      <w:r w:rsidRPr="009A157A">
        <w:rPr>
          <w:rFonts w:asciiTheme="minorHAnsi" w:hAnsiTheme="minorHAnsi"/>
          <w:spacing w:val="1"/>
          <w:sz w:val="22"/>
          <w:szCs w:val="22"/>
        </w:rPr>
        <w:t>e</w:t>
      </w:r>
      <w:r w:rsidRPr="009A157A">
        <w:rPr>
          <w:rFonts w:asciiTheme="minorHAnsi" w:hAnsiTheme="minorHAnsi"/>
          <w:sz w:val="22"/>
          <w:szCs w:val="22"/>
        </w:rPr>
        <w:t>p</w:t>
      </w:r>
      <w:r w:rsidRPr="009A157A">
        <w:rPr>
          <w:rFonts w:asciiTheme="minorHAnsi" w:hAnsiTheme="minorHAnsi"/>
          <w:spacing w:val="1"/>
          <w:sz w:val="22"/>
          <w:szCs w:val="22"/>
        </w:rPr>
        <w:t>a</w:t>
      </w:r>
      <w:r w:rsidRPr="009A157A">
        <w:rPr>
          <w:rFonts w:asciiTheme="minorHAnsi" w:hAnsiTheme="minorHAnsi"/>
          <w:sz w:val="22"/>
          <w:szCs w:val="22"/>
        </w:rPr>
        <w:t>r</w:t>
      </w:r>
      <w:r w:rsidRPr="009A157A">
        <w:rPr>
          <w:rFonts w:asciiTheme="minorHAnsi" w:hAnsiTheme="minorHAnsi"/>
          <w:spacing w:val="-2"/>
          <w:sz w:val="22"/>
          <w:szCs w:val="22"/>
        </w:rPr>
        <w:t>t</w:t>
      </w:r>
      <w:r w:rsidRPr="009A157A">
        <w:rPr>
          <w:rFonts w:asciiTheme="minorHAnsi" w:hAnsiTheme="minorHAnsi"/>
          <w:spacing w:val="1"/>
          <w:sz w:val="22"/>
          <w:szCs w:val="22"/>
        </w:rPr>
        <w:t>me</w:t>
      </w:r>
      <w:r w:rsidRPr="009A157A">
        <w:rPr>
          <w:rFonts w:asciiTheme="minorHAnsi" w:hAnsiTheme="minorHAnsi"/>
          <w:spacing w:val="-2"/>
          <w:sz w:val="22"/>
          <w:szCs w:val="22"/>
        </w:rPr>
        <w:t>n</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3"/>
          <w:sz w:val="22"/>
          <w:szCs w:val="22"/>
        </w:rPr>
        <w:t>F</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1"/>
          <w:sz w:val="22"/>
          <w:szCs w:val="22"/>
        </w:rPr>
        <w:t>ce</w:t>
      </w:r>
      <w:r w:rsidRPr="009A157A">
        <w:rPr>
          <w:rFonts w:asciiTheme="minorHAnsi" w:hAnsiTheme="minorHAnsi"/>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ud</w:t>
      </w:r>
      <w:r w:rsidRPr="009A157A">
        <w:rPr>
          <w:rFonts w:asciiTheme="minorHAnsi" w:hAnsiTheme="minorHAnsi"/>
          <w:spacing w:val="1"/>
          <w:sz w:val="22"/>
          <w:szCs w:val="22"/>
        </w:rPr>
        <w:t>it</w:t>
      </w:r>
      <w:r w:rsidRPr="009A157A">
        <w:rPr>
          <w:rFonts w:asciiTheme="minorHAnsi" w:hAnsiTheme="minorHAnsi"/>
          <w:sz w:val="22"/>
          <w:szCs w:val="22"/>
        </w:rPr>
        <w:t xml:space="preserve">or </w:t>
      </w:r>
      <w:r w:rsidRPr="009A157A">
        <w:rPr>
          <w:rFonts w:asciiTheme="minorHAnsi" w:hAnsiTheme="minorHAnsi"/>
          <w:spacing w:val="-3"/>
          <w:sz w:val="22"/>
          <w:szCs w:val="22"/>
        </w:rPr>
        <w:t>G</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e</w:t>
      </w:r>
      <w:r w:rsidRPr="009A157A">
        <w:rPr>
          <w:rFonts w:asciiTheme="minorHAnsi" w:hAnsiTheme="minorHAnsi"/>
          <w:spacing w:val="-2"/>
          <w:sz w:val="22"/>
          <w:szCs w:val="22"/>
        </w:rPr>
        <w:t>r</w:t>
      </w:r>
      <w:r w:rsidRPr="009A157A">
        <w:rPr>
          <w:rFonts w:asciiTheme="minorHAnsi" w:hAnsiTheme="minorHAnsi"/>
          <w:spacing w:val="1"/>
          <w:sz w:val="22"/>
          <w:szCs w:val="22"/>
        </w:rPr>
        <w:t>al</w:t>
      </w:r>
      <w:r w:rsidRPr="009A157A">
        <w:rPr>
          <w:rFonts w:asciiTheme="minorHAnsi" w:hAnsiTheme="minorHAnsi"/>
          <w:sz w:val="22"/>
          <w:szCs w:val="22"/>
        </w:rPr>
        <w:t>,</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t</w:t>
      </w:r>
      <w:r w:rsidRPr="009A157A">
        <w:rPr>
          <w:rFonts w:asciiTheme="minorHAnsi" w:hAnsiTheme="minorHAnsi"/>
          <w:spacing w:val="-3"/>
          <w:sz w:val="22"/>
          <w:szCs w:val="22"/>
        </w:rPr>
        <w:t>h</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z w:val="22"/>
          <w:szCs w:val="22"/>
        </w:rPr>
        <w:t>Ch</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c</w:t>
      </w:r>
      <w:r w:rsidRPr="009A157A">
        <w:rPr>
          <w:rFonts w:asciiTheme="minorHAnsi" w:hAnsiTheme="minorHAnsi"/>
          <w:spacing w:val="1"/>
          <w:sz w:val="22"/>
          <w:szCs w:val="22"/>
        </w:rPr>
        <w:t>ell</w:t>
      </w:r>
      <w:r w:rsidRPr="009A157A">
        <w:rPr>
          <w:rFonts w:asciiTheme="minorHAnsi" w:hAnsiTheme="minorHAnsi"/>
          <w:spacing w:val="-2"/>
          <w:sz w:val="22"/>
          <w:szCs w:val="22"/>
        </w:rPr>
        <w:t>o</w:t>
      </w:r>
      <w:r w:rsidRPr="009A157A">
        <w:rPr>
          <w:rFonts w:asciiTheme="minorHAnsi" w:hAnsiTheme="minorHAnsi"/>
          <w:sz w:val="22"/>
          <w:szCs w:val="22"/>
        </w:rPr>
        <w:t>r</w:t>
      </w:r>
      <w:r w:rsidRPr="009A157A">
        <w:rPr>
          <w:rFonts w:asciiTheme="minorHAnsi" w:hAnsiTheme="minorHAnsi"/>
          <w:spacing w:val="-1"/>
          <w:sz w:val="22"/>
          <w:szCs w:val="22"/>
        </w:rPr>
        <w:t>'</w:t>
      </w:r>
      <w:r w:rsidRPr="009A157A">
        <w:rPr>
          <w:rFonts w:asciiTheme="minorHAnsi" w:hAnsiTheme="minorHAnsi"/>
          <w:sz w:val="22"/>
          <w:szCs w:val="22"/>
        </w:rPr>
        <w:t>s</w:t>
      </w:r>
      <w:r w:rsidRPr="009A157A">
        <w:rPr>
          <w:rFonts w:asciiTheme="minorHAnsi" w:hAnsiTheme="minorHAnsi"/>
          <w:spacing w:val="-1"/>
          <w:sz w:val="22"/>
          <w:szCs w:val="22"/>
        </w:rPr>
        <w:t xml:space="preserve"> O</w:t>
      </w:r>
      <w:r w:rsidRPr="009A157A">
        <w:rPr>
          <w:rFonts w:asciiTheme="minorHAnsi" w:hAnsiTheme="minorHAnsi"/>
          <w:sz w:val="22"/>
          <w:szCs w:val="22"/>
        </w:rPr>
        <w:t>f</w:t>
      </w:r>
      <w:r w:rsidRPr="009A157A">
        <w:rPr>
          <w:rFonts w:asciiTheme="minorHAnsi" w:hAnsiTheme="minorHAnsi"/>
          <w:spacing w:val="-2"/>
          <w:sz w:val="22"/>
          <w:szCs w:val="22"/>
        </w:rPr>
        <w:t>f</w:t>
      </w:r>
      <w:r w:rsidRPr="009A157A">
        <w:rPr>
          <w:rFonts w:asciiTheme="minorHAnsi" w:hAnsiTheme="minorHAnsi"/>
          <w:spacing w:val="1"/>
          <w:sz w:val="22"/>
          <w:szCs w:val="22"/>
        </w:rPr>
        <w:t>ic</w:t>
      </w:r>
      <w:r w:rsidRPr="009A157A">
        <w:rPr>
          <w:rFonts w:asciiTheme="minorHAnsi" w:hAnsiTheme="minorHAnsi"/>
          <w:sz w:val="22"/>
          <w:szCs w:val="22"/>
        </w:rPr>
        <w:t>e</w:t>
      </w:r>
      <w:r w:rsidRPr="009A157A">
        <w:rPr>
          <w:rFonts w:asciiTheme="minorHAnsi" w:hAnsiTheme="minorHAnsi"/>
          <w:spacing w:val="1"/>
          <w:sz w:val="22"/>
          <w:szCs w:val="22"/>
        </w:rPr>
        <w:t xml:space="preserve"> a</w:t>
      </w:r>
      <w:r w:rsidRPr="009A157A">
        <w:rPr>
          <w:rFonts w:asciiTheme="minorHAnsi" w:hAnsiTheme="minorHAnsi"/>
          <w:sz w:val="22"/>
          <w:szCs w:val="22"/>
        </w:rPr>
        <w:t xml:space="preserve">nd </w:t>
      </w:r>
      <w:r w:rsidRPr="009A157A">
        <w:rPr>
          <w:rFonts w:asciiTheme="minorHAnsi" w:hAnsiTheme="minorHAnsi"/>
          <w:spacing w:val="-2"/>
          <w:sz w:val="22"/>
          <w:szCs w:val="22"/>
        </w:rPr>
        <w:t>t</w:t>
      </w:r>
      <w:r w:rsidRPr="009A157A">
        <w:rPr>
          <w:rFonts w:asciiTheme="minorHAnsi" w:hAnsiTheme="minorHAnsi"/>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t</w:t>
      </w:r>
      <w:r w:rsidRPr="009A157A">
        <w:rPr>
          <w:rFonts w:asciiTheme="minorHAnsi" w:hAnsiTheme="minorHAnsi"/>
          <w:spacing w:val="-2"/>
          <w:sz w:val="22"/>
          <w:szCs w:val="22"/>
        </w:rPr>
        <w:t>h</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r</w:t>
      </w:r>
      <w:r w:rsidRPr="009A157A">
        <w:rPr>
          <w:rFonts w:asciiTheme="minorHAnsi" w:hAnsiTheme="minorHAnsi"/>
          <w:spacing w:val="1"/>
          <w:sz w:val="22"/>
          <w:szCs w:val="22"/>
        </w:rPr>
        <w:t>ec</w:t>
      </w:r>
      <w:r w:rsidRPr="009A157A">
        <w:rPr>
          <w:rFonts w:asciiTheme="minorHAnsi" w:hAnsiTheme="minorHAnsi"/>
          <w:sz w:val="22"/>
          <w:szCs w:val="22"/>
        </w:rPr>
        <w:t>ords</w:t>
      </w:r>
      <w:r w:rsidRPr="009A157A">
        <w:rPr>
          <w:rFonts w:asciiTheme="minorHAnsi" w:hAnsiTheme="minorHAnsi"/>
          <w:spacing w:val="-3"/>
          <w:sz w:val="22"/>
          <w:szCs w:val="22"/>
        </w:rPr>
        <w:t xml:space="preserve"> </w:t>
      </w:r>
      <w:r w:rsidRPr="009A157A">
        <w:rPr>
          <w:rFonts w:asciiTheme="minorHAnsi" w:hAnsiTheme="minorHAnsi"/>
          <w:spacing w:val="1"/>
          <w:sz w:val="22"/>
          <w:szCs w:val="22"/>
        </w:rPr>
        <w:t>ma</w:t>
      </w:r>
      <w:r w:rsidRPr="009A157A">
        <w:rPr>
          <w:rFonts w:asciiTheme="minorHAnsi" w:hAnsiTheme="minorHAnsi"/>
          <w:sz w:val="22"/>
          <w:szCs w:val="22"/>
        </w:rPr>
        <w:t xml:space="preserve">y </w:t>
      </w:r>
      <w:r w:rsidRPr="009A157A">
        <w:rPr>
          <w:rFonts w:asciiTheme="minorHAnsi" w:hAnsiTheme="minorHAnsi"/>
          <w:spacing w:val="1"/>
          <w:sz w:val="22"/>
          <w:szCs w:val="22"/>
        </w:rPr>
        <w:t>al</w:t>
      </w:r>
      <w:r w:rsidRPr="009A157A">
        <w:rPr>
          <w:rFonts w:asciiTheme="minorHAnsi" w:hAnsiTheme="minorHAnsi"/>
          <w:spacing w:val="-1"/>
          <w:sz w:val="22"/>
          <w:szCs w:val="22"/>
        </w:rPr>
        <w:t>s</w:t>
      </w:r>
      <w:r w:rsidRPr="009A157A">
        <w:rPr>
          <w:rFonts w:asciiTheme="minorHAnsi" w:hAnsiTheme="minorHAnsi"/>
          <w:sz w:val="22"/>
          <w:szCs w:val="22"/>
        </w:rPr>
        <w:t>o be</w:t>
      </w:r>
      <w:r w:rsidRPr="009A157A">
        <w:rPr>
          <w:rFonts w:asciiTheme="minorHAnsi" w:hAnsiTheme="minorHAnsi"/>
          <w:spacing w:val="1"/>
          <w:sz w:val="22"/>
          <w:szCs w:val="22"/>
        </w:rPr>
        <w:t xml:space="preserve"> </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z w:val="22"/>
          <w:szCs w:val="22"/>
        </w:rPr>
        <w:t>qu</w:t>
      </w:r>
      <w:r w:rsidRPr="009A157A">
        <w:rPr>
          <w:rFonts w:asciiTheme="minorHAnsi" w:hAnsiTheme="minorHAnsi"/>
          <w:spacing w:val="1"/>
          <w:sz w:val="22"/>
          <w:szCs w:val="22"/>
        </w:rPr>
        <w:t>i</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z w:val="22"/>
          <w:szCs w:val="22"/>
        </w:rPr>
        <w:t>d by</w:t>
      </w:r>
      <w:r w:rsidRPr="009A157A">
        <w:rPr>
          <w:rFonts w:asciiTheme="minorHAnsi" w:hAnsiTheme="minorHAnsi"/>
          <w:spacing w:val="-2"/>
          <w:sz w:val="22"/>
          <w:szCs w:val="22"/>
        </w:rPr>
        <w:t xml:space="preserve"> f</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1"/>
          <w:sz w:val="22"/>
          <w:szCs w:val="22"/>
        </w:rPr>
        <w:t>a</w:t>
      </w:r>
      <w:r w:rsidRPr="009A157A">
        <w:rPr>
          <w:rFonts w:asciiTheme="minorHAnsi" w:hAnsiTheme="minorHAnsi"/>
          <w:sz w:val="22"/>
          <w:szCs w:val="22"/>
        </w:rPr>
        <w:t>l</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ud</w:t>
      </w:r>
      <w:r w:rsidRPr="009A157A">
        <w:rPr>
          <w:rFonts w:asciiTheme="minorHAnsi" w:hAnsiTheme="minorHAnsi"/>
          <w:spacing w:val="1"/>
          <w:sz w:val="22"/>
          <w:szCs w:val="22"/>
        </w:rPr>
        <w:t>it</w:t>
      </w:r>
      <w:r w:rsidRPr="009A157A">
        <w:rPr>
          <w:rFonts w:asciiTheme="minorHAnsi" w:hAnsiTheme="minorHAnsi"/>
          <w:spacing w:val="-2"/>
          <w:sz w:val="22"/>
          <w:szCs w:val="22"/>
        </w:rPr>
        <w:t>o</w:t>
      </w:r>
      <w:r w:rsidRPr="009A157A">
        <w:rPr>
          <w:rFonts w:asciiTheme="minorHAnsi" w:hAnsiTheme="minorHAnsi"/>
          <w:sz w:val="22"/>
          <w:szCs w:val="22"/>
        </w:rPr>
        <w:t>rs</w:t>
      </w:r>
      <w:r w:rsidRPr="009A157A">
        <w:rPr>
          <w:rFonts w:asciiTheme="minorHAnsi" w:hAnsiTheme="minorHAnsi"/>
          <w:spacing w:val="-1"/>
          <w:sz w:val="22"/>
          <w:szCs w:val="22"/>
        </w:rPr>
        <w:t xml:space="preserve"> w</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 xml:space="preserve">n </w:t>
      </w:r>
      <w:r w:rsidRPr="009A157A">
        <w:rPr>
          <w:rFonts w:asciiTheme="minorHAnsi" w:hAnsiTheme="minorHAnsi"/>
          <w:spacing w:val="-2"/>
          <w:sz w:val="22"/>
          <w:szCs w:val="22"/>
        </w:rPr>
        <w:t>f</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2"/>
          <w:sz w:val="22"/>
          <w:szCs w:val="22"/>
        </w:rPr>
        <w:t>a</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unds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re</w:t>
      </w:r>
      <w:r w:rsidRPr="009A157A">
        <w:rPr>
          <w:rFonts w:asciiTheme="minorHAnsi" w:hAnsiTheme="minorHAnsi"/>
          <w:spacing w:val="1"/>
          <w:sz w:val="22"/>
          <w:szCs w:val="22"/>
        </w:rPr>
        <w:t xml:space="preserve"> i</w:t>
      </w:r>
      <w:r w:rsidRPr="009A157A">
        <w:rPr>
          <w:rFonts w:asciiTheme="minorHAnsi" w:hAnsiTheme="minorHAnsi"/>
          <w:sz w:val="22"/>
          <w:szCs w:val="22"/>
        </w:rPr>
        <w:t>n</w:t>
      </w:r>
      <w:r w:rsidRPr="009A157A">
        <w:rPr>
          <w:rFonts w:asciiTheme="minorHAnsi" w:hAnsiTheme="minorHAnsi"/>
          <w:spacing w:val="-2"/>
          <w:sz w:val="22"/>
          <w:szCs w:val="22"/>
        </w:rPr>
        <w:t>v</w:t>
      </w:r>
      <w:r w:rsidRPr="009A157A">
        <w:rPr>
          <w:rFonts w:asciiTheme="minorHAnsi" w:hAnsiTheme="minorHAnsi"/>
          <w:sz w:val="22"/>
          <w:szCs w:val="22"/>
        </w:rPr>
        <w:t>o</w:t>
      </w:r>
      <w:r w:rsidRPr="009A157A">
        <w:rPr>
          <w:rFonts w:asciiTheme="minorHAnsi" w:hAnsiTheme="minorHAnsi"/>
          <w:spacing w:val="1"/>
          <w:sz w:val="22"/>
          <w:szCs w:val="22"/>
        </w:rPr>
        <w:t>l</w:t>
      </w:r>
      <w:r w:rsidRPr="009A157A">
        <w:rPr>
          <w:rFonts w:asciiTheme="minorHAnsi" w:hAnsiTheme="minorHAnsi"/>
          <w:spacing w:val="-3"/>
          <w:sz w:val="22"/>
          <w:szCs w:val="22"/>
        </w:rPr>
        <w:t>v</w:t>
      </w:r>
      <w:r w:rsidRPr="009A157A">
        <w:rPr>
          <w:rFonts w:asciiTheme="minorHAnsi" w:hAnsiTheme="minorHAnsi"/>
          <w:spacing w:val="1"/>
          <w:sz w:val="22"/>
          <w:szCs w:val="22"/>
        </w:rPr>
        <w:t>e</w:t>
      </w:r>
      <w:r w:rsidRPr="009A157A">
        <w:rPr>
          <w:rFonts w:asciiTheme="minorHAnsi" w:hAnsiTheme="minorHAnsi"/>
          <w:sz w:val="22"/>
          <w:szCs w:val="22"/>
        </w:rPr>
        <w:t>d. (§§5800</w:t>
      </w:r>
      <w:r w:rsidRPr="009A157A">
        <w:rPr>
          <w:rFonts w:asciiTheme="minorHAnsi" w:hAnsiTheme="minorHAnsi"/>
          <w:spacing w:val="-2"/>
          <w:sz w:val="22"/>
          <w:szCs w:val="22"/>
        </w:rPr>
        <w:t>0</w:t>
      </w:r>
      <w:r w:rsidRPr="009A157A">
        <w:rPr>
          <w:rFonts w:asciiTheme="minorHAnsi" w:hAnsiTheme="minorHAnsi"/>
          <w:sz w:val="22"/>
          <w:szCs w:val="22"/>
        </w:rPr>
        <w:t xml:space="preserve">, 59020 </w:t>
      </w:r>
      <w:r w:rsidRPr="009A157A">
        <w:rPr>
          <w:rFonts w:asciiTheme="minorHAnsi" w:hAnsiTheme="minorHAnsi"/>
          <w:spacing w:val="1"/>
          <w:sz w:val="22"/>
          <w:szCs w:val="22"/>
        </w:rPr>
        <w:t>e</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3"/>
          <w:sz w:val="22"/>
          <w:szCs w:val="22"/>
        </w:rPr>
        <w:t>s</w:t>
      </w:r>
      <w:r w:rsidRPr="009A157A">
        <w:rPr>
          <w:rFonts w:asciiTheme="minorHAnsi" w:hAnsiTheme="minorHAnsi"/>
          <w:spacing w:val="1"/>
          <w:sz w:val="22"/>
          <w:szCs w:val="22"/>
        </w:rPr>
        <w:t>e</w:t>
      </w:r>
      <w:r w:rsidRPr="009A157A">
        <w:rPr>
          <w:rFonts w:asciiTheme="minorHAnsi" w:hAnsiTheme="minorHAnsi"/>
          <w:sz w:val="22"/>
          <w:szCs w:val="22"/>
        </w:rPr>
        <w:t>q.)</w:t>
      </w:r>
    </w:p>
    <w:p w:rsidR="009A0E6B" w:rsidRPr="009A157A" w:rsidRDefault="009A0E6B">
      <w:pPr>
        <w:spacing w:before="10" w:line="260" w:lineRule="exact"/>
        <w:rPr>
          <w:rFonts w:asciiTheme="minorHAnsi" w:hAnsiTheme="minorHAnsi"/>
          <w:sz w:val="22"/>
          <w:szCs w:val="22"/>
        </w:rPr>
      </w:pPr>
    </w:p>
    <w:p w:rsidR="009A157A" w:rsidRDefault="009A157A">
      <w:pPr>
        <w:spacing w:line="322" w:lineRule="exact"/>
        <w:ind w:left="120" w:right="571"/>
        <w:rPr>
          <w:rFonts w:asciiTheme="minorHAnsi" w:hAnsiTheme="minorHAnsi"/>
          <w:b/>
          <w:bCs/>
          <w:spacing w:val="-1"/>
          <w:sz w:val="22"/>
          <w:szCs w:val="22"/>
        </w:rPr>
      </w:pPr>
    </w:p>
    <w:p w:rsidR="009A0E6B" w:rsidRPr="009A157A" w:rsidRDefault="009A0E6B">
      <w:pPr>
        <w:spacing w:line="322" w:lineRule="exact"/>
        <w:ind w:left="120" w:right="571"/>
        <w:rPr>
          <w:rFonts w:asciiTheme="minorHAnsi" w:hAnsiTheme="minorHAnsi"/>
          <w:sz w:val="22"/>
          <w:szCs w:val="22"/>
        </w:rPr>
      </w:pPr>
      <w:r w:rsidRPr="009A157A">
        <w:rPr>
          <w:rFonts w:asciiTheme="minorHAnsi" w:hAnsiTheme="minorHAnsi"/>
          <w:b/>
          <w:bCs/>
          <w:spacing w:val="-1"/>
          <w:sz w:val="22"/>
          <w:szCs w:val="22"/>
        </w:rPr>
        <w:t>C</w:t>
      </w:r>
      <w:r w:rsidRPr="009A157A">
        <w:rPr>
          <w:rFonts w:asciiTheme="minorHAnsi" w:hAnsiTheme="minorHAnsi"/>
          <w:b/>
          <w:bCs/>
          <w:spacing w:val="1"/>
          <w:sz w:val="22"/>
          <w:szCs w:val="22"/>
        </w:rPr>
        <w:t>o</w:t>
      </w:r>
      <w:r w:rsidRPr="009A157A">
        <w:rPr>
          <w:rFonts w:asciiTheme="minorHAnsi" w:hAnsiTheme="minorHAnsi"/>
          <w:b/>
          <w:bCs/>
          <w:spacing w:val="-1"/>
          <w:sz w:val="22"/>
          <w:szCs w:val="22"/>
        </w:rPr>
        <w:t>m</w:t>
      </w:r>
      <w:r w:rsidRPr="009A157A">
        <w:rPr>
          <w:rFonts w:asciiTheme="minorHAnsi" w:hAnsiTheme="minorHAnsi"/>
          <w:b/>
          <w:bCs/>
          <w:spacing w:val="-4"/>
          <w:sz w:val="22"/>
          <w:szCs w:val="22"/>
        </w:rPr>
        <w:t>m</w:t>
      </w:r>
      <w:r w:rsidRPr="009A157A">
        <w:rPr>
          <w:rFonts w:asciiTheme="minorHAnsi" w:hAnsiTheme="minorHAnsi"/>
          <w:b/>
          <w:bCs/>
          <w:spacing w:val="1"/>
          <w:sz w:val="22"/>
          <w:szCs w:val="22"/>
        </w:rPr>
        <w:t>o</w:t>
      </w:r>
      <w:r w:rsidRPr="009A157A">
        <w:rPr>
          <w:rFonts w:asciiTheme="minorHAnsi" w:hAnsiTheme="minorHAnsi"/>
          <w:b/>
          <w:bCs/>
          <w:sz w:val="22"/>
          <w:szCs w:val="22"/>
        </w:rPr>
        <w:t>n Que</w:t>
      </w:r>
      <w:r w:rsidRPr="009A157A">
        <w:rPr>
          <w:rFonts w:asciiTheme="minorHAnsi" w:hAnsiTheme="minorHAnsi"/>
          <w:b/>
          <w:bCs/>
          <w:spacing w:val="1"/>
          <w:sz w:val="22"/>
          <w:szCs w:val="22"/>
        </w:rPr>
        <w:t>s</w:t>
      </w:r>
      <w:r w:rsidRPr="009A157A">
        <w:rPr>
          <w:rFonts w:asciiTheme="minorHAnsi" w:hAnsiTheme="minorHAnsi"/>
          <w:b/>
          <w:bCs/>
          <w:spacing w:val="-2"/>
          <w:sz w:val="22"/>
          <w:szCs w:val="22"/>
        </w:rPr>
        <w:t>t</w:t>
      </w:r>
      <w:r w:rsidRPr="009A157A">
        <w:rPr>
          <w:rFonts w:asciiTheme="minorHAnsi" w:hAnsiTheme="minorHAnsi"/>
          <w:b/>
          <w:bCs/>
          <w:spacing w:val="1"/>
          <w:sz w:val="22"/>
          <w:szCs w:val="22"/>
        </w:rPr>
        <w:t>io</w:t>
      </w:r>
      <w:r w:rsidRPr="009A157A">
        <w:rPr>
          <w:rFonts w:asciiTheme="minorHAnsi" w:hAnsiTheme="minorHAnsi"/>
          <w:b/>
          <w:bCs/>
          <w:spacing w:val="-3"/>
          <w:sz w:val="22"/>
          <w:szCs w:val="22"/>
        </w:rPr>
        <w:t>n</w:t>
      </w:r>
      <w:r w:rsidRPr="009A157A">
        <w:rPr>
          <w:rFonts w:asciiTheme="minorHAnsi" w:hAnsiTheme="minorHAnsi"/>
          <w:b/>
          <w:bCs/>
          <w:sz w:val="22"/>
          <w:szCs w:val="22"/>
        </w:rPr>
        <w:t>s</w:t>
      </w:r>
      <w:r w:rsidRPr="009A157A">
        <w:rPr>
          <w:rFonts w:asciiTheme="minorHAnsi" w:hAnsiTheme="minorHAnsi"/>
          <w:b/>
          <w:bCs/>
          <w:spacing w:val="-2"/>
          <w:sz w:val="22"/>
          <w:szCs w:val="22"/>
        </w:rPr>
        <w:t xml:space="preserve"> </w:t>
      </w:r>
      <w:r w:rsidRPr="009A157A">
        <w:rPr>
          <w:rFonts w:asciiTheme="minorHAnsi" w:hAnsiTheme="minorHAnsi"/>
          <w:b/>
          <w:bCs/>
          <w:sz w:val="22"/>
          <w:szCs w:val="22"/>
        </w:rPr>
        <w:t>&amp;</w:t>
      </w:r>
      <w:r w:rsidRPr="009A157A">
        <w:rPr>
          <w:rFonts w:asciiTheme="minorHAnsi" w:hAnsiTheme="minorHAnsi"/>
          <w:b/>
          <w:bCs/>
          <w:spacing w:val="-1"/>
          <w:sz w:val="22"/>
          <w:szCs w:val="22"/>
        </w:rPr>
        <w:t xml:space="preserve"> A</w:t>
      </w:r>
      <w:r w:rsidRPr="009A157A">
        <w:rPr>
          <w:rFonts w:asciiTheme="minorHAnsi" w:hAnsiTheme="minorHAnsi"/>
          <w:b/>
          <w:bCs/>
          <w:sz w:val="22"/>
          <w:szCs w:val="22"/>
        </w:rPr>
        <w:t>n</w:t>
      </w:r>
      <w:r w:rsidRPr="009A157A">
        <w:rPr>
          <w:rFonts w:asciiTheme="minorHAnsi" w:hAnsiTheme="minorHAnsi"/>
          <w:b/>
          <w:bCs/>
          <w:spacing w:val="-1"/>
          <w:sz w:val="22"/>
          <w:szCs w:val="22"/>
        </w:rPr>
        <w:t>s</w:t>
      </w:r>
      <w:r w:rsidRPr="009A157A">
        <w:rPr>
          <w:rFonts w:asciiTheme="minorHAnsi" w:hAnsiTheme="minorHAnsi"/>
          <w:b/>
          <w:bCs/>
          <w:spacing w:val="4"/>
          <w:sz w:val="22"/>
          <w:szCs w:val="22"/>
        </w:rPr>
        <w:t>w</w:t>
      </w:r>
      <w:r w:rsidRPr="009A157A">
        <w:rPr>
          <w:rFonts w:asciiTheme="minorHAnsi" w:hAnsiTheme="minorHAnsi"/>
          <w:b/>
          <w:bCs/>
          <w:sz w:val="22"/>
          <w:szCs w:val="22"/>
        </w:rPr>
        <w:t>e</w:t>
      </w:r>
      <w:r w:rsidRPr="009A157A">
        <w:rPr>
          <w:rFonts w:asciiTheme="minorHAnsi" w:hAnsiTheme="minorHAnsi"/>
          <w:b/>
          <w:bCs/>
          <w:spacing w:val="-2"/>
          <w:sz w:val="22"/>
          <w:szCs w:val="22"/>
        </w:rPr>
        <w:t>r</w:t>
      </w:r>
      <w:r w:rsidRPr="009A157A">
        <w:rPr>
          <w:rFonts w:asciiTheme="minorHAnsi" w:hAnsiTheme="minorHAnsi"/>
          <w:b/>
          <w:bCs/>
          <w:sz w:val="22"/>
          <w:szCs w:val="22"/>
        </w:rPr>
        <w:t>s</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R</w:t>
      </w:r>
      <w:r w:rsidRPr="009A157A">
        <w:rPr>
          <w:rFonts w:asciiTheme="minorHAnsi" w:hAnsiTheme="minorHAnsi"/>
          <w:b/>
          <w:bCs/>
          <w:sz w:val="22"/>
          <w:szCs w:val="22"/>
        </w:rPr>
        <w:t>e</w:t>
      </w:r>
      <w:r w:rsidRPr="009A157A">
        <w:rPr>
          <w:rFonts w:asciiTheme="minorHAnsi" w:hAnsiTheme="minorHAnsi"/>
          <w:b/>
          <w:bCs/>
          <w:spacing w:val="-1"/>
          <w:sz w:val="22"/>
          <w:szCs w:val="22"/>
        </w:rPr>
        <w:t>l</w:t>
      </w:r>
      <w:r w:rsidRPr="009A157A">
        <w:rPr>
          <w:rFonts w:asciiTheme="minorHAnsi" w:hAnsiTheme="minorHAnsi"/>
          <w:b/>
          <w:bCs/>
          <w:spacing w:val="1"/>
          <w:sz w:val="22"/>
          <w:szCs w:val="22"/>
        </w:rPr>
        <w:t>a</w:t>
      </w:r>
      <w:r w:rsidRPr="009A157A">
        <w:rPr>
          <w:rFonts w:asciiTheme="minorHAnsi" w:hAnsiTheme="minorHAnsi"/>
          <w:b/>
          <w:bCs/>
          <w:sz w:val="22"/>
          <w:szCs w:val="22"/>
        </w:rPr>
        <w:t>ted</w:t>
      </w:r>
      <w:r w:rsidRPr="009A157A">
        <w:rPr>
          <w:rFonts w:asciiTheme="minorHAnsi" w:hAnsiTheme="minorHAnsi"/>
          <w:b/>
          <w:bCs/>
          <w:spacing w:val="-3"/>
          <w:sz w:val="22"/>
          <w:szCs w:val="22"/>
        </w:rPr>
        <w:t xml:space="preserve"> </w:t>
      </w:r>
      <w:r w:rsidRPr="009A157A">
        <w:rPr>
          <w:rFonts w:asciiTheme="minorHAnsi" w:hAnsiTheme="minorHAnsi"/>
          <w:b/>
          <w:bCs/>
          <w:sz w:val="22"/>
          <w:szCs w:val="22"/>
        </w:rPr>
        <w:t>to</w:t>
      </w:r>
      <w:r w:rsidRPr="009A157A">
        <w:rPr>
          <w:rFonts w:asciiTheme="minorHAnsi" w:hAnsiTheme="minorHAnsi"/>
          <w:b/>
          <w:bCs/>
          <w:spacing w:val="1"/>
          <w:sz w:val="22"/>
          <w:szCs w:val="22"/>
        </w:rPr>
        <w:t xml:space="preserve"> </w:t>
      </w:r>
      <w:r w:rsidRPr="009A157A">
        <w:rPr>
          <w:rFonts w:asciiTheme="minorHAnsi" w:hAnsiTheme="minorHAnsi"/>
          <w:b/>
          <w:bCs/>
          <w:sz w:val="22"/>
          <w:szCs w:val="22"/>
        </w:rPr>
        <w:t xml:space="preserve">the </w:t>
      </w:r>
      <w:r w:rsidRPr="009A157A">
        <w:rPr>
          <w:rFonts w:asciiTheme="minorHAnsi" w:hAnsiTheme="minorHAnsi"/>
          <w:b/>
          <w:bCs/>
          <w:spacing w:val="-1"/>
          <w:sz w:val="22"/>
          <w:szCs w:val="22"/>
        </w:rPr>
        <w:t>P</w:t>
      </w:r>
      <w:r w:rsidRPr="009A157A">
        <w:rPr>
          <w:rFonts w:asciiTheme="minorHAnsi" w:hAnsiTheme="minorHAnsi"/>
          <w:b/>
          <w:bCs/>
          <w:spacing w:val="-2"/>
          <w:sz w:val="22"/>
          <w:szCs w:val="22"/>
        </w:rPr>
        <w:t>r</w:t>
      </w:r>
      <w:r w:rsidRPr="009A157A">
        <w:rPr>
          <w:rFonts w:asciiTheme="minorHAnsi" w:hAnsiTheme="minorHAnsi"/>
          <w:b/>
          <w:bCs/>
          <w:spacing w:val="1"/>
          <w:sz w:val="22"/>
          <w:szCs w:val="22"/>
        </w:rPr>
        <w:t>o</w:t>
      </w:r>
      <w:r w:rsidRPr="009A157A">
        <w:rPr>
          <w:rFonts w:asciiTheme="minorHAnsi" w:hAnsiTheme="minorHAnsi"/>
          <w:b/>
          <w:bCs/>
          <w:sz w:val="22"/>
          <w:szCs w:val="22"/>
        </w:rPr>
        <w:t xml:space="preserve">per </w:t>
      </w:r>
      <w:r w:rsidRPr="009A157A">
        <w:rPr>
          <w:rFonts w:asciiTheme="minorHAnsi" w:hAnsiTheme="minorHAnsi"/>
          <w:b/>
          <w:bCs/>
          <w:spacing w:val="-1"/>
          <w:sz w:val="22"/>
          <w:szCs w:val="22"/>
        </w:rPr>
        <w:t>A</w:t>
      </w:r>
      <w:r w:rsidRPr="009A157A">
        <w:rPr>
          <w:rFonts w:asciiTheme="minorHAnsi" w:hAnsiTheme="minorHAnsi"/>
          <w:b/>
          <w:bCs/>
          <w:sz w:val="22"/>
          <w:szCs w:val="22"/>
        </w:rPr>
        <w:t>pp</w:t>
      </w:r>
      <w:r w:rsidRPr="009A157A">
        <w:rPr>
          <w:rFonts w:asciiTheme="minorHAnsi" w:hAnsiTheme="minorHAnsi"/>
          <w:b/>
          <w:bCs/>
          <w:spacing w:val="-1"/>
          <w:sz w:val="22"/>
          <w:szCs w:val="22"/>
        </w:rPr>
        <w:t>l</w:t>
      </w:r>
      <w:r w:rsidRPr="009A157A">
        <w:rPr>
          <w:rFonts w:asciiTheme="minorHAnsi" w:hAnsiTheme="minorHAnsi"/>
          <w:b/>
          <w:bCs/>
          <w:spacing w:val="1"/>
          <w:sz w:val="22"/>
          <w:szCs w:val="22"/>
        </w:rPr>
        <w:t>i</w:t>
      </w:r>
      <w:r w:rsidRPr="009A157A">
        <w:rPr>
          <w:rFonts w:asciiTheme="minorHAnsi" w:hAnsiTheme="minorHAnsi"/>
          <w:b/>
          <w:bCs/>
          <w:spacing w:val="-2"/>
          <w:sz w:val="22"/>
          <w:szCs w:val="22"/>
        </w:rPr>
        <w:t>c</w:t>
      </w:r>
      <w:r w:rsidRPr="009A157A">
        <w:rPr>
          <w:rFonts w:asciiTheme="minorHAnsi" w:hAnsiTheme="minorHAnsi"/>
          <w:b/>
          <w:bCs/>
          <w:spacing w:val="1"/>
          <w:sz w:val="22"/>
          <w:szCs w:val="22"/>
        </w:rPr>
        <w:t>a</w:t>
      </w:r>
      <w:r w:rsidRPr="009A157A">
        <w:rPr>
          <w:rFonts w:asciiTheme="minorHAnsi" w:hAnsiTheme="minorHAnsi"/>
          <w:b/>
          <w:bCs/>
          <w:sz w:val="22"/>
          <w:szCs w:val="22"/>
        </w:rPr>
        <w:t>t</w:t>
      </w:r>
      <w:r w:rsidRPr="009A157A">
        <w:rPr>
          <w:rFonts w:asciiTheme="minorHAnsi" w:hAnsiTheme="minorHAnsi"/>
          <w:b/>
          <w:bCs/>
          <w:spacing w:val="-1"/>
          <w:sz w:val="22"/>
          <w:szCs w:val="22"/>
        </w:rPr>
        <w:t>i</w:t>
      </w:r>
      <w:r w:rsidRPr="009A157A">
        <w:rPr>
          <w:rFonts w:asciiTheme="minorHAnsi" w:hAnsiTheme="minorHAnsi"/>
          <w:b/>
          <w:bCs/>
          <w:spacing w:val="1"/>
          <w:sz w:val="22"/>
          <w:szCs w:val="22"/>
        </w:rPr>
        <w:t>o</w:t>
      </w:r>
      <w:r w:rsidRPr="009A157A">
        <w:rPr>
          <w:rFonts w:asciiTheme="minorHAnsi" w:hAnsiTheme="minorHAnsi"/>
          <w:b/>
          <w:bCs/>
          <w:sz w:val="22"/>
          <w:szCs w:val="22"/>
        </w:rPr>
        <w:t>n</w:t>
      </w:r>
      <w:r w:rsidRPr="009A157A">
        <w:rPr>
          <w:rFonts w:asciiTheme="minorHAnsi" w:hAnsiTheme="minorHAnsi"/>
          <w:b/>
          <w:bCs/>
          <w:spacing w:val="-3"/>
          <w:sz w:val="22"/>
          <w:szCs w:val="22"/>
        </w:rPr>
        <w:t xml:space="preserve"> </w:t>
      </w:r>
      <w:r w:rsidRPr="009A157A">
        <w:rPr>
          <w:rFonts w:asciiTheme="minorHAnsi" w:hAnsiTheme="minorHAnsi"/>
          <w:b/>
          <w:bCs/>
          <w:spacing w:val="1"/>
          <w:sz w:val="22"/>
          <w:szCs w:val="22"/>
        </w:rPr>
        <w:t>o</w:t>
      </w:r>
      <w:r w:rsidRPr="009A157A">
        <w:rPr>
          <w:rFonts w:asciiTheme="minorHAnsi" w:hAnsiTheme="minorHAnsi"/>
          <w:b/>
          <w:bCs/>
          <w:sz w:val="22"/>
          <w:szCs w:val="22"/>
        </w:rPr>
        <w:t xml:space="preserve">f TBA </w:t>
      </w:r>
      <w:r w:rsidRPr="009A157A">
        <w:rPr>
          <w:rFonts w:asciiTheme="minorHAnsi" w:hAnsiTheme="minorHAnsi"/>
          <w:b/>
          <w:bCs/>
          <w:spacing w:val="-1"/>
          <w:sz w:val="22"/>
          <w:szCs w:val="22"/>
        </w:rPr>
        <w:t>C</w:t>
      </w:r>
      <w:r w:rsidRPr="009A157A">
        <w:rPr>
          <w:rFonts w:asciiTheme="minorHAnsi" w:hAnsiTheme="minorHAnsi"/>
          <w:b/>
          <w:bCs/>
          <w:spacing w:val="1"/>
          <w:sz w:val="22"/>
          <w:szCs w:val="22"/>
        </w:rPr>
        <w:t>o</w:t>
      </w:r>
      <w:r w:rsidRPr="009A157A">
        <w:rPr>
          <w:rFonts w:asciiTheme="minorHAnsi" w:hAnsiTheme="minorHAnsi"/>
          <w:b/>
          <w:bCs/>
          <w:sz w:val="22"/>
          <w:szCs w:val="22"/>
        </w:rPr>
        <w:t>ur</w:t>
      </w:r>
      <w:r w:rsidRPr="009A157A">
        <w:rPr>
          <w:rFonts w:asciiTheme="minorHAnsi" w:hAnsiTheme="minorHAnsi"/>
          <w:b/>
          <w:bCs/>
          <w:spacing w:val="-1"/>
          <w:sz w:val="22"/>
          <w:szCs w:val="22"/>
        </w:rPr>
        <w:t>s</w:t>
      </w:r>
      <w:r w:rsidRPr="009A157A">
        <w:rPr>
          <w:rFonts w:asciiTheme="minorHAnsi" w:hAnsiTheme="minorHAnsi"/>
          <w:b/>
          <w:bCs/>
          <w:sz w:val="22"/>
          <w:szCs w:val="22"/>
        </w:rPr>
        <w:t>e Sched</w:t>
      </w:r>
      <w:r w:rsidRPr="009A157A">
        <w:rPr>
          <w:rFonts w:asciiTheme="minorHAnsi" w:hAnsiTheme="minorHAnsi"/>
          <w:b/>
          <w:bCs/>
          <w:spacing w:val="-3"/>
          <w:sz w:val="22"/>
          <w:szCs w:val="22"/>
        </w:rPr>
        <w:t>u</w:t>
      </w:r>
      <w:r w:rsidRPr="009A157A">
        <w:rPr>
          <w:rFonts w:asciiTheme="minorHAnsi" w:hAnsiTheme="minorHAnsi"/>
          <w:b/>
          <w:bCs/>
          <w:spacing w:val="1"/>
          <w:sz w:val="22"/>
          <w:szCs w:val="22"/>
        </w:rPr>
        <w:t>l</w:t>
      </w:r>
      <w:r w:rsidRPr="009A157A">
        <w:rPr>
          <w:rFonts w:asciiTheme="minorHAnsi" w:hAnsiTheme="minorHAnsi"/>
          <w:b/>
          <w:bCs/>
          <w:spacing w:val="-1"/>
          <w:sz w:val="22"/>
          <w:szCs w:val="22"/>
        </w:rPr>
        <w:t>i</w:t>
      </w:r>
      <w:r w:rsidRPr="009A157A">
        <w:rPr>
          <w:rFonts w:asciiTheme="minorHAnsi" w:hAnsiTheme="minorHAnsi"/>
          <w:b/>
          <w:bCs/>
          <w:sz w:val="22"/>
          <w:szCs w:val="22"/>
        </w:rPr>
        <w:t>ng</w:t>
      </w:r>
    </w:p>
    <w:p w:rsidR="009A0E6B" w:rsidRPr="009A157A" w:rsidRDefault="009A0E6B">
      <w:pPr>
        <w:spacing w:before="9" w:line="110" w:lineRule="exact"/>
        <w:rPr>
          <w:rFonts w:asciiTheme="minorHAnsi" w:hAnsiTheme="minorHAnsi"/>
          <w:sz w:val="22"/>
          <w:szCs w:val="22"/>
        </w:rPr>
      </w:pPr>
    </w:p>
    <w:p w:rsidR="009A0E6B" w:rsidRPr="009A157A" w:rsidRDefault="009A0E6B">
      <w:pPr>
        <w:spacing w:line="200" w:lineRule="exact"/>
        <w:rPr>
          <w:rFonts w:asciiTheme="minorHAnsi" w:hAnsiTheme="minorHAnsi"/>
          <w:sz w:val="22"/>
          <w:szCs w:val="22"/>
        </w:rPr>
      </w:pPr>
    </w:p>
    <w:p w:rsidR="009A0E6B" w:rsidRPr="009A157A" w:rsidRDefault="009A0E6B">
      <w:pPr>
        <w:ind w:left="120" w:right="-20"/>
        <w:rPr>
          <w:rFonts w:asciiTheme="minorHAnsi" w:hAnsiTheme="minorHAnsi"/>
          <w:sz w:val="22"/>
          <w:szCs w:val="22"/>
        </w:rPr>
      </w:pPr>
      <w:r w:rsidRPr="009A157A">
        <w:rPr>
          <w:rFonts w:asciiTheme="minorHAnsi" w:hAnsiTheme="minorHAnsi"/>
          <w:b/>
          <w:bCs/>
          <w:spacing w:val="1"/>
          <w:sz w:val="22"/>
          <w:szCs w:val="22"/>
        </w:rPr>
        <w:t>Q</w:t>
      </w:r>
      <w:r w:rsidRPr="009A157A">
        <w:rPr>
          <w:rFonts w:asciiTheme="minorHAnsi" w:hAnsiTheme="minorHAnsi"/>
          <w:b/>
          <w:bCs/>
          <w:spacing w:val="-1"/>
          <w:sz w:val="22"/>
          <w:szCs w:val="22"/>
        </w:rPr>
        <w:t>u</w:t>
      </w:r>
      <w:r w:rsidRPr="009A157A">
        <w:rPr>
          <w:rFonts w:asciiTheme="minorHAnsi" w:hAnsiTheme="minorHAnsi"/>
          <w:b/>
          <w:bCs/>
          <w:spacing w:val="1"/>
          <w:sz w:val="22"/>
          <w:szCs w:val="22"/>
        </w:rPr>
        <w:t>e</w:t>
      </w:r>
      <w:r w:rsidRPr="009A157A">
        <w:rPr>
          <w:rFonts w:asciiTheme="minorHAnsi" w:hAnsiTheme="minorHAnsi"/>
          <w:b/>
          <w:bCs/>
          <w:spacing w:val="-1"/>
          <w:sz w:val="22"/>
          <w:szCs w:val="22"/>
        </w:rPr>
        <w:t>s</w:t>
      </w:r>
      <w:r w:rsidRPr="009A157A">
        <w:rPr>
          <w:rFonts w:asciiTheme="minorHAnsi" w:hAnsiTheme="minorHAnsi"/>
          <w:b/>
          <w:bCs/>
          <w:sz w:val="22"/>
          <w:szCs w:val="22"/>
        </w:rPr>
        <w:t>t</w:t>
      </w:r>
      <w:r w:rsidRPr="009A157A">
        <w:rPr>
          <w:rFonts w:asciiTheme="minorHAnsi" w:hAnsiTheme="minorHAnsi"/>
          <w:b/>
          <w:bCs/>
          <w:spacing w:val="1"/>
          <w:sz w:val="22"/>
          <w:szCs w:val="22"/>
        </w:rPr>
        <w:t>i</w:t>
      </w:r>
      <w:r w:rsidRPr="009A157A">
        <w:rPr>
          <w:rFonts w:asciiTheme="minorHAnsi" w:hAnsiTheme="minorHAnsi"/>
          <w:b/>
          <w:bCs/>
          <w:sz w:val="22"/>
          <w:szCs w:val="22"/>
        </w:rPr>
        <w:t>on</w:t>
      </w:r>
      <w:r w:rsidRPr="009A157A">
        <w:rPr>
          <w:rFonts w:asciiTheme="minorHAnsi" w:hAnsiTheme="minorHAnsi"/>
          <w:b/>
          <w:bCs/>
          <w:spacing w:val="-1"/>
          <w:sz w:val="22"/>
          <w:szCs w:val="22"/>
        </w:rPr>
        <w:t xml:space="preserve"> </w:t>
      </w:r>
      <w:r w:rsidRPr="009A157A">
        <w:rPr>
          <w:rFonts w:asciiTheme="minorHAnsi" w:hAnsiTheme="minorHAnsi"/>
          <w:b/>
          <w:bCs/>
          <w:sz w:val="22"/>
          <w:szCs w:val="22"/>
        </w:rPr>
        <w:t>1.</w:t>
      </w:r>
    </w:p>
    <w:p w:rsidR="009A0E6B" w:rsidRPr="009A157A" w:rsidRDefault="009A0E6B">
      <w:pPr>
        <w:spacing w:line="239" w:lineRule="auto"/>
        <w:ind w:left="120" w:right="154"/>
        <w:rPr>
          <w:rFonts w:asciiTheme="minorHAnsi" w:hAnsiTheme="minorHAnsi"/>
          <w:sz w:val="22"/>
          <w:szCs w:val="22"/>
        </w:rPr>
      </w:pPr>
      <w:r w:rsidRPr="009A157A">
        <w:rPr>
          <w:rFonts w:asciiTheme="minorHAnsi" w:hAnsiTheme="minorHAnsi"/>
          <w:b/>
          <w:bCs/>
          <w:spacing w:val="-1"/>
          <w:sz w:val="22"/>
          <w:szCs w:val="22"/>
        </w:rPr>
        <w:t>I</w:t>
      </w:r>
      <w:r w:rsidRPr="009A157A">
        <w:rPr>
          <w:rFonts w:asciiTheme="minorHAnsi" w:hAnsiTheme="minorHAnsi"/>
          <w:b/>
          <w:bCs/>
          <w:sz w:val="22"/>
          <w:szCs w:val="22"/>
        </w:rPr>
        <w:t>f</w:t>
      </w:r>
      <w:r w:rsidRPr="009A157A">
        <w:rPr>
          <w:rFonts w:asciiTheme="minorHAnsi" w:hAnsiTheme="minorHAnsi"/>
          <w:b/>
          <w:bCs/>
          <w:spacing w:val="3"/>
          <w:sz w:val="22"/>
          <w:szCs w:val="22"/>
        </w:rPr>
        <w:t xml:space="preserve"> </w:t>
      </w:r>
      <w:r w:rsidRPr="009A157A">
        <w:rPr>
          <w:rFonts w:asciiTheme="minorHAnsi" w:hAnsiTheme="minorHAnsi"/>
          <w:b/>
          <w:bCs/>
          <w:sz w:val="22"/>
          <w:szCs w:val="22"/>
        </w:rPr>
        <w:t xml:space="preserve">a </w:t>
      </w:r>
      <w:r w:rsidRPr="009A157A">
        <w:rPr>
          <w:rFonts w:asciiTheme="minorHAnsi" w:hAnsiTheme="minorHAnsi"/>
          <w:b/>
          <w:bCs/>
          <w:spacing w:val="1"/>
          <w:sz w:val="22"/>
          <w:szCs w:val="22"/>
        </w:rPr>
        <w:t>c</w:t>
      </w:r>
      <w:r w:rsidRPr="009A157A">
        <w:rPr>
          <w:rFonts w:asciiTheme="minorHAnsi" w:hAnsiTheme="minorHAnsi"/>
          <w:b/>
          <w:bCs/>
          <w:sz w:val="22"/>
          <w:szCs w:val="22"/>
        </w:rPr>
        <w:t>o</w:t>
      </w:r>
      <w:r w:rsidRPr="009A157A">
        <w:rPr>
          <w:rFonts w:asciiTheme="minorHAnsi" w:hAnsiTheme="minorHAnsi"/>
          <w:b/>
          <w:bCs/>
          <w:spacing w:val="-3"/>
          <w:sz w:val="22"/>
          <w:szCs w:val="22"/>
        </w:rPr>
        <w:t>u</w:t>
      </w:r>
      <w:r w:rsidRPr="009A157A">
        <w:rPr>
          <w:rFonts w:asciiTheme="minorHAnsi" w:hAnsiTheme="minorHAnsi"/>
          <w:b/>
          <w:bCs/>
          <w:spacing w:val="1"/>
          <w:sz w:val="22"/>
          <w:szCs w:val="22"/>
        </w:rPr>
        <w:t>r</w:t>
      </w:r>
      <w:r w:rsidRPr="009A157A">
        <w:rPr>
          <w:rFonts w:asciiTheme="minorHAnsi" w:hAnsiTheme="minorHAnsi"/>
          <w:b/>
          <w:bCs/>
          <w:spacing w:val="-1"/>
          <w:sz w:val="22"/>
          <w:szCs w:val="22"/>
        </w:rPr>
        <w:t>s</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h</w:t>
      </w:r>
      <w:r w:rsidRPr="009A157A">
        <w:rPr>
          <w:rFonts w:asciiTheme="minorHAnsi" w:hAnsiTheme="minorHAnsi"/>
          <w:b/>
          <w:bCs/>
          <w:sz w:val="22"/>
          <w:szCs w:val="22"/>
        </w:rPr>
        <w:t>as</w:t>
      </w:r>
      <w:r w:rsidRPr="009A157A">
        <w:rPr>
          <w:rFonts w:asciiTheme="minorHAnsi" w:hAnsiTheme="minorHAnsi"/>
          <w:b/>
          <w:bCs/>
          <w:spacing w:val="-1"/>
          <w:sz w:val="22"/>
          <w:szCs w:val="22"/>
        </w:rPr>
        <w:t xml:space="preserve"> h</w:t>
      </w:r>
      <w:r w:rsidRPr="009A157A">
        <w:rPr>
          <w:rFonts w:asciiTheme="minorHAnsi" w:hAnsiTheme="minorHAnsi"/>
          <w:b/>
          <w:bCs/>
          <w:sz w:val="22"/>
          <w:szCs w:val="22"/>
        </w:rPr>
        <w:t>o</w:t>
      </w:r>
      <w:r w:rsidRPr="009A157A">
        <w:rPr>
          <w:rFonts w:asciiTheme="minorHAnsi" w:hAnsiTheme="minorHAnsi"/>
          <w:b/>
          <w:bCs/>
          <w:spacing w:val="-1"/>
          <w:sz w:val="22"/>
          <w:szCs w:val="22"/>
        </w:rPr>
        <w:t>u</w:t>
      </w:r>
      <w:r w:rsidRPr="009A157A">
        <w:rPr>
          <w:rFonts w:asciiTheme="minorHAnsi" w:hAnsiTheme="minorHAnsi"/>
          <w:b/>
          <w:bCs/>
          <w:spacing w:val="1"/>
          <w:sz w:val="22"/>
          <w:szCs w:val="22"/>
        </w:rPr>
        <w:t>r</w:t>
      </w:r>
      <w:r w:rsidRPr="009A157A">
        <w:rPr>
          <w:rFonts w:asciiTheme="minorHAnsi" w:hAnsiTheme="minorHAnsi"/>
          <w:b/>
          <w:bCs/>
          <w:sz w:val="22"/>
          <w:szCs w:val="22"/>
        </w:rPr>
        <w:t>s</w:t>
      </w:r>
      <w:r w:rsidRPr="009A157A">
        <w:rPr>
          <w:rFonts w:asciiTheme="minorHAnsi" w:hAnsiTheme="minorHAnsi"/>
          <w:b/>
          <w:bCs/>
          <w:spacing w:val="-1"/>
          <w:sz w:val="22"/>
          <w:szCs w:val="22"/>
        </w:rPr>
        <w:t xml:space="preserve"> b</w:t>
      </w:r>
      <w:r w:rsidRPr="009A157A">
        <w:rPr>
          <w:rFonts w:asciiTheme="minorHAnsi" w:hAnsiTheme="minorHAnsi"/>
          <w:b/>
          <w:bCs/>
          <w:sz w:val="22"/>
          <w:szCs w:val="22"/>
        </w:rPr>
        <w:t>y a</w:t>
      </w:r>
      <w:r w:rsidRPr="009A157A">
        <w:rPr>
          <w:rFonts w:asciiTheme="minorHAnsi" w:hAnsiTheme="minorHAnsi"/>
          <w:b/>
          <w:bCs/>
          <w:spacing w:val="1"/>
          <w:sz w:val="22"/>
          <w:szCs w:val="22"/>
        </w:rPr>
        <w:t>rr</w:t>
      </w:r>
      <w:r w:rsidRPr="009A157A">
        <w:rPr>
          <w:rFonts w:asciiTheme="minorHAnsi" w:hAnsiTheme="minorHAnsi"/>
          <w:b/>
          <w:bCs/>
          <w:sz w:val="22"/>
          <w:szCs w:val="22"/>
        </w:rPr>
        <w:t>a</w:t>
      </w:r>
      <w:r w:rsidRPr="009A157A">
        <w:rPr>
          <w:rFonts w:asciiTheme="minorHAnsi" w:hAnsiTheme="minorHAnsi"/>
          <w:b/>
          <w:bCs/>
          <w:spacing w:val="-1"/>
          <w:sz w:val="22"/>
          <w:szCs w:val="22"/>
        </w:rPr>
        <w:t>n</w:t>
      </w:r>
      <w:r w:rsidRPr="009A157A">
        <w:rPr>
          <w:rFonts w:asciiTheme="minorHAnsi" w:hAnsiTheme="minorHAnsi"/>
          <w:b/>
          <w:bCs/>
          <w:sz w:val="22"/>
          <w:szCs w:val="22"/>
        </w:rPr>
        <w:t>g</w:t>
      </w:r>
      <w:r w:rsidRPr="009A157A">
        <w:rPr>
          <w:rFonts w:asciiTheme="minorHAnsi" w:hAnsiTheme="minorHAnsi"/>
          <w:b/>
          <w:bCs/>
          <w:spacing w:val="1"/>
          <w:sz w:val="22"/>
          <w:szCs w:val="22"/>
        </w:rPr>
        <w:t>e</w:t>
      </w:r>
      <w:r w:rsidRPr="009A157A">
        <w:rPr>
          <w:rFonts w:asciiTheme="minorHAnsi" w:hAnsiTheme="minorHAnsi"/>
          <w:b/>
          <w:bCs/>
          <w:spacing w:val="-2"/>
          <w:sz w:val="22"/>
          <w:szCs w:val="22"/>
        </w:rPr>
        <w:t>m</w:t>
      </w:r>
      <w:r w:rsidRPr="009A157A">
        <w:rPr>
          <w:rFonts w:asciiTheme="minorHAnsi" w:hAnsiTheme="minorHAnsi"/>
          <w:b/>
          <w:bCs/>
          <w:spacing w:val="1"/>
          <w:sz w:val="22"/>
          <w:szCs w:val="22"/>
        </w:rPr>
        <w:t>e</w:t>
      </w:r>
      <w:r w:rsidRPr="009A157A">
        <w:rPr>
          <w:rFonts w:asciiTheme="minorHAnsi" w:hAnsiTheme="minorHAnsi"/>
          <w:b/>
          <w:bCs/>
          <w:spacing w:val="-1"/>
          <w:sz w:val="22"/>
          <w:szCs w:val="22"/>
        </w:rPr>
        <w:t>n</w:t>
      </w:r>
      <w:r w:rsidRPr="009A157A">
        <w:rPr>
          <w:rFonts w:asciiTheme="minorHAnsi" w:hAnsiTheme="minorHAnsi"/>
          <w:b/>
          <w:bCs/>
          <w:sz w:val="22"/>
          <w:szCs w:val="22"/>
        </w:rPr>
        <w:t>t (TB</w:t>
      </w:r>
      <w:r w:rsidRPr="009A157A">
        <w:rPr>
          <w:rFonts w:asciiTheme="minorHAnsi" w:hAnsiTheme="minorHAnsi"/>
          <w:b/>
          <w:bCs/>
          <w:spacing w:val="-1"/>
          <w:sz w:val="22"/>
          <w:szCs w:val="22"/>
        </w:rPr>
        <w:t>A</w:t>
      </w:r>
      <w:r w:rsidRPr="009A157A">
        <w:rPr>
          <w:rFonts w:asciiTheme="minorHAnsi" w:hAnsiTheme="minorHAnsi"/>
          <w:b/>
          <w:bCs/>
          <w:sz w:val="22"/>
          <w:szCs w:val="22"/>
        </w:rPr>
        <w:t>) att</w:t>
      </w:r>
      <w:r w:rsidRPr="009A157A">
        <w:rPr>
          <w:rFonts w:asciiTheme="minorHAnsi" w:hAnsiTheme="minorHAnsi"/>
          <w:b/>
          <w:bCs/>
          <w:spacing w:val="-2"/>
          <w:sz w:val="22"/>
          <w:szCs w:val="22"/>
        </w:rPr>
        <w:t>a</w:t>
      </w:r>
      <w:r w:rsidRPr="009A157A">
        <w:rPr>
          <w:rFonts w:asciiTheme="minorHAnsi" w:hAnsiTheme="minorHAnsi"/>
          <w:b/>
          <w:bCs/>
          <w:spacing w:val="1"/>
          <w:sz w:val="22"/>
          <w:szCs w:val="22"/>
        </w:rPr>
        <w:t>c</w:t>
      </w:r>
      <w:r w:rsidRPr="009A157A">
        <w:rPr>
          <w:rFonts w:asciiTheme="minorHAnsi" w:hAnsiTheme="minorHAnsi"/>
          <w:b/>
          <w:bCs/>
          <w:spacing w:val="-1"/>
          <w:sz w:val="22"/>
          <w:szCs w:val="22"/>
        </w:rPr>
        <w:t>h</w:t>
      </w:r>
      <w:r w:rsidRPr="009A157A">
        <w:rPr>
          <w:rFonts w:asciiTheme="minorHAnsi" w:hAnsiTheme="minorHAnsi"/>
          <w:b/>
          <w:bCs/>
          <w:spacing w:val="1"/>
          <w:sz w:val="22"/>
          <w:szCs w:val="22"/>
        </w:rPr>
        <w:t>e</w:t>
      </w:r>
      <w:r w:rsidRPr="009A157A">
        <w:rPr>
          <w:rFonts w:asciiTheme="minorHAnsi" w:hAnsiTheme="minorHAnsi"/>
          <w:b/>
          <w:bCs/>
          <w:spacing w:val="-1"/>
          <w:sz w:val="22"/>
          <w:szCs w:val="22"/>
        </w:rPr>
        <w:t>d</w:t>
      </w:r>
      <w:r w:rsidRPr="009A157A">
        <w:rPr>
          <w:rFonts w:asciiTheme="minorHAnsi" w:hAnsiTheme="minorHAnsi"/>
          <w:b/>
          <w:bCs/>
          <w:sz w:val="22"/>
          <w:szCs w:val="22"/>
        </w:rPr>
        <w:t>, a</w:t>
      </w:r>
      <w:r w:rsidRPr="009A157A">
        <w:rPr>
          <w:rFonts w:asciiTheme="minorHAnsi" w:hAnsiTheme="minorHAnsi"/>
          <w:b/>
          <w:bCs/>
          <w:spacing w:val="1"/>
          <w:sz w:val="22"/>
          <w:szCs w:val="22"/>
        </w:rPr>
        <w:t>r</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z w:val="22"/>
          <w:szCs w:val="22"/>
        </w:rPr>
        <w:t>t</w:t>
      </w:r>
      <w:r w:rsidRPr="009A157A">
        <w:rPr>
          <w:rFonts w:asciiTheme="minorHAnsi" w:hAnsiTheme="minorHAnsi"/>
          <w:b/>
          <w:bCs/>
          <w:spacing w:val="-1"/>
          <w:sz w:val="22"/>
          <w:szCs w:val="22"/>
        </w:rPr>
        <w:t>h</w:t>
      </w:r>
      <w:r w:rsidRPr="009A157A">
        <w:rPr>
          <w:rFonts w:asciiTheme="minorHAnsi" w:hAnsiTheme="minorHAnsi"/>
          <w:b/>
          <w:bCs/>
          <w:spacing w:val="1"/>
          <w:sz w:val="22"/>
          <w:szCs w:val="22"/>
        </w:rPr>
        <w:t>e</w:t>
      </w:r>
      <w:r w:rsidRPr="009A157A">
        <w:rPr>
          <w:rFonts w:asciiTheme="minorHAnsi" w:hAnsiTheme="minorHAnsi"/>
          <w:b/>
          <w:bCs/>
          <w:spacing w:val="-2"/>
          <w:sz w:val="22"/>
          <w:szCs w:val="22"/>
        </w:rPr>
        <w:t>r</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pacing w:val="-2"/>
          <w:sz w:val="22"/>
          <w:szCs w:val="22"/>
        </w:rPr>
        <w:t>c</w:t>
      </w:r>
      <w:r w:rsidRPr="009A157A">
        <w:rPr>
          <w:rFonts w:asciiTheme="minorHAnsi" w:hAnsiTheme="minorHAnsi"/>
          <w:b/>
          <w:bCs/>
          <w:spacing w:val="1"/>
          <w:sz w:val="22"/>
          <w:szCs w:val="22"/>
        </w:rPr>
        <w:t>er</w:t>
      </w:r>
      <w:r w:rsidRPr="009A157A">
        <w:rPr>
          <w:rFonts w:asciiTheme="minorHAnsi" w:hAnsiTheme="minorHAnsi"/>
          <w:b/>
          <w:bCs/>
          <w:sz w:val="22"/>
          <w:szCs w:val="22"/>
        </w:rPr>
        <w:t>t</w:t>
      </w:r>
      <w:r w:rsidRPr="009A157A">
        <w:rPr>
          <w:rFonts w:asciiTheme="minorHAnsi" w:hAnsiTheme="minorHAnsi"/>
          <w:b/>
          <w:bCs/>
          <w:spacing w:val="-2"/>
          <w:sz w:val="22"/>
          <w:szCs w:val="22"/>
        </w:rPr>
        <w:t>a</w:t>
      </w:r>
      <w:r w:rsidRPr="009A157A">
        <w:rPr>
          <w:rFonts w:asciiTheme="minorHAnsi" w:hAnsiTheme="minorHAnsi"/>
          <w:b/>
          <w:bCs/>
          <w:spacing w:val="1"/>
          <w:sz w:val="22"/>
          <w:szCs w:val="22"/>
        </w:rPr>
        <w:t>i</w:t>
      </w:r>
      <w:r w:rsidRPr="009A157A">
        <w:rPr>
          <w:rFonts w:asciiTheme="minorHAnsi" w:hAnsiTheme="minorHAnsi"/>
          <w:b/>
          <w:bCs/>
          <w:sz w:val="22"/>
          <w:szCs w:val="22"/>
        </w:rPr>
        <w:t>n</w:t>
      </w:r>
      <w:r w:rsidRPr="009A157A">
        <w:rPr>
          <w:rFonts w:asciiTheme="minorHAnsi" w:hAnsiTheme="minorHAnsi"/>
          <w:b/>
          <w:bCs/>
          <w:spacing w:val="-1"/>
          <w:sz w:val="22"/>
          <w:szCs w:val="22"/>
        </w:rPr>
        <w:t xml:space="preserve"> </w:t>
      </w:r>
      <w:r w:rsidRPr="009A157A">
        <w:rPr>
          <w:rFonts w:asciiTheme="minorHAnsi" w:hAnsiTheme="minorHAnsi"/>
          <w:b/>
          <w:bCs/>
          <w:sz w:val="22"/>
          <w:szCs w:val="22"/>
        </w:rPr>
        <w:t>a</w:t>
      </w:r>
      <w:r w:rsidRPr="009A157A">
        <w:rPr>
          <w:rFonts w:asciiTheme="minorHAnsi" w:hAnsiTheme="minorHAnsi"/>
          <w:b/>
          <w:bCs/>
          <w:spacing w:val="1"/>
          <w:sz w:val="22"/>
          <w:szCs w:val="22"/>
        </w:rPr>
        <w:t>c</w:t>
      </w:r>
      <w:r w:rsidRPr="009A157A">
        <w:rPr>
          <w:rFonts w:asciiTheme="minorHAnsi" w:hAnsiTheme="minorHAnsi"/>
          <w:b/>
          <w:bCs/>
          <w:sz w:val="22"/>
          <w:szCs w:val="22"/>
        </w:rPr>
        <w:t>t</w:t>
      </w:r>
      <w:r w:rsidRPr="009A157A">
        <w:rPr>
          <w:rFonts w:asciiTheme="minorHAnsi" w:hAnsiTheme="minorHAnsi"/>
          <w:b/>
          <w:bCs/>
          <w:spacing w:val="1"/>
          <w:sz w:val="22"/>
          <w:szCs w:val="22"/>
        </w:rPr>
        <w:t>i</w:t>
      </w:r>
      <w:r w:rsidRPr="009A157A">
        <w:rPr>
          <w:rFonts w:asciiTheme="minorHAnsi" w:hAnsiTheme="minorHAnsi"/>
          <w:b/>
          <w:bCs/>
          <w:sz w:val="22"/>
          <w:szCs w:val="22"/>
        </w:rPr>
        <w:t>v</w:t>
      </w:r>
      <w:r w:rsidRPr="009A157A">
        <w:rPr>
          <w:rFonts w:asciiTheme="minorHAnsi" w:hAnsiTheme="minorHAnsi"/>
          <w:b/>
          <w:bCs/>
          <w:spacing w:val="1"/>
          <w:sz w:val="22"/>
          <w:szCs w:val="22"/>
        </w:rPr>
        <w:t>i</w:t>
      </w:r>
      <w:r w:rsidRPr="009A157A">
        <w:rPr>
          <w:rFonts w:asciiTheme="minorHAnsi" w:hAnsiTheme="minorHAnsi"/>
          <w:b/>
          <w:bCs/>
          <w:spacing w:val="-2"/>
          <w:sz w:val="22"/>
          <w:szCs w:val="22"/>
        </w:rPr>
        <w:t>t</w:t>
      </w:r>
      <w:r w:rsidRPr="009A157A">
        <w:rPr>
          <w:rFonts w:asciiTheme="minorHAnsi" w:hAnsiTheme="minorHAnsi"/>
          <w:b/>
          <w:bCs/>
          <w:spacing w:val="1"/>
          <w:sz w:val="22"/>
          <w:szCs w:val="22"/>
        </w:rPr>
        <w:t>ie</w:t>
      </w:r>
      <w:r w:rsidRPr="009A157A">
        <w:rPr>
          <w:rFonts w:asciiTheme="minorHAnsi" w:hAnsiTheme="minorHAnsi"/>
          <w:b/>
          <w:bCs/>
          <w:sz w:val="22"/>
          <w:szCs w:val="22"/>
        </w:rPr>
        <w:t>s</w:t>
      </w:r>
      <w:r w:rsidRPr="009A157A">
        <w:rPr>
          <w:rFonts w:asciiTheme="minorHAnsi" w:hAnsiTheme="minorHAnsi"/>
          <w:b/>
          <w:bCs/>
          <w:spacing w:val="-1"/>
          <w:sz w:val="22"/>
          <w:szCs w:val="22"/>
        </w:rPr>
        <w:t xml:space="preserve"> </w:t>
      </w:r>
      <w:r w:rsidRPr="009A157A">
        <w:rPr>
          <w:rFonts w:asciiTheme="minorHAnsi" w:hAnsiTheme="minorHAnsi"/>
          <w:b/>
          <w:bCs/>
          <w:sz w:val="22"/>
          <w:szCs w:val="22"/>
        </w:rPr>
        <w:t>t</w:t>
      </w:r>
      <w:r w:rsidRPr="009A157A">
        <w:rPr>
          <w:rFonts w:asciiTheme="minorHAnsi" w:hAnsiTheme="minorHAnsi"/>
          <w:b/>
          <w:bCs/>
          <w:spacing w:val="-1"/>
          <w:sz w:val="22"/>
          <w:szCs w:val="22"/>
        </w:rPr>
        <w:t>h</w:t>
      </w:r>
      <w:r w:rsidRPr="009A157A">
        <w:rPr>
          <w:rFonts w:asciiTheme="minorHAnsi" w:hAnsiTheme="minorHAnsi"/>
          <w:b/>
          <w:bCs/>
          <w:sz w:val="22"/>
          <w:szCs w:val="22"/>
        </w:rPr>
        <w:t>at t</w:t>
      </w:r>
      <w:r w:rsidRPr="009A157A">
        <w:rPr>
          <w:rFonts w:asciiTheme="minorHAnsi" w:hAnsiTheme="minorHAnsi"/>
          <w:b/>
          <w:bCs/>
          <w:spacing w:val="-1"/>
          <w:sz w:val="22"/>
          <w:szCs w:val="22"/>
        </w:rPr>
        <w:t>h</w:t>
      </w:r>
      <w:r w:rsidRPr="009A157A">
        <w:rPr>
          <w:rFonts w:asciiTheme="minorHAnsi" w:hAnsiTheme="minorHAnsi"/>
          <w:b/>
          <w:bCs/>
          <w:sz w:val="22"/>
          <w:szCs w:val="22"/>
        </w:rPr>
        <w:t xml:space="preserve">e </w:t>
      </w:r>
      <w:r w:rsidRPr="009A157A">
        <w:rPr>
          <w:rFonts w:asciiTheme="minorHAnsi" w:hAnsiTheme="minorHAnsi"/>
          <w:b/>
          <w:bCs/>
          <w:spacing w:val="-1"/>
          <w:sz w:val="22"/>
          <w:szCs w:val="22"/>
        </w:rPr>
        <w:t>s</w:t>
      </w:r>
      <w:r w:rsidRPr="009A157A">
        <w:rPr>
          <w:rFonts w:asciiTheme="minorHAnsi" w:hAnsiTheme="minorHAnsi"/>
          <w:b/>
          <w:bCs/>
          <w:sz w:val="22"/>
          <w:szCs w:val="22"/>
        </w:rPr>
        <w:t>t</w:t>
      </w:r>
      <w:r w:rsidRPr="009A157A">
        <w:rPr>
          <w:rFonts w:asciiTheme="minorHAnsi" w:hAnsiTheme="minorHAnsi"/>
          <w:b/>
          <w:bCs/>
          <w:spacing w:val="-1"/>
          <w:sz w:val="22"/>
          <w:szCs w:val="22"/>
        </w:rPr>
        <w:t>ud</w:t>
      </w:r>
      <w:r w:rsidRPr="009A157A">
        <w:rPr>
          <w:rFonts w:asciiTheme="minorHAnsi" w:hAnsiTheme="minorHAnsi"/>
          <w:b/>
          <w:bCs/>
          <w:spacing w:val="1"/>
          <w:sz w:val="22"/>
          <w:szCs w:val="22"/>
        </w:rPr>
        <w:t>e</w:t>
      </w:r>
      <w:r w:rsidRPr="009A157A">
        <w:rPr>
          <w:rFonts w:asciiTheme="minorHAnsi" w:hAnsiTheme="minorHAnsi"/>
          <w:b/>
          <w:bCs/>
          <w:spacing w:val="-1"/>
          <w:sz w:val="22"/>
          <w:szCs w:val="22"/>
        </w:rPr>
        <w:t>n</w:t>
      </w:r>
      <w:r w:rsidRPr="009A157A">
        <w:rPr>
          <w:rFonts w:asciiTheme="minorHAnsi" w:hAnsiTheme="minorHAnsi"/>
          <w:b/>
          <w:bCs/>
          <w:sz w:val="22"/>
          <w:szCs w:val="22"/>
        </w:rPr>
        <w:t>t m</w:t>
      </w:r>
      <w:r w:rsidRPr="009A157A">
        <w:rPr>
          <w:rFonts w:asciiTheme="minorHAnsi" w:hAnsiTheme="minorHAnsi"/>
          <w:b/>
          <w:bCs/>
          <w:spacing w:val="-1"/>
          <w:sz w:val="22"/>
          <w:szCs w:val="22"/>
        </w:rPr>
        <w:t>us</w:t>
      </w:r>
      <w:r w:rsidRPr="009A157A">
        <w:rPr>
          <w:rFonts w:asciiTheme="minorHAnsi" w:hAnsiTheme="minorHAnsi"/>
          <w:b/>
          <w:bCs/>
          <w:sz w:val="22"/>
          <w:szCs w:val="22"/>
        </w:rPr>
        <w:t xml:space="preserve">t </w:t>
      </w:r>
      <w:r w:rsidRPr="009A157A">
        <w:rPr>
          <w:rFonts w:asciiTheme="minorHAnsi" w:hAnsiTheme="minorHAnsi"/>
          <w:b/>
          <w:bCs/>
          <w:spacing w:val="-1"/>
          <w:sz w:val="22"/>
          <w:szCs w:val="22"/>
        </w:rPr>
        <w:t>d</w:t>
      </w:r>
      <w:r w:rsidRPr="009A157A">
        <w:rPr>
          <w:rFonts w:asciiTheme="minorHAnsi" w:hAnsiTheme="minorHAnsi"/>
          <w:b/>
          <w:bCs/>
          <w:sz w:val="22"/>
          <w:szCs w:val="22"/>
        </w:rPr>
        <w:t xml:space="preserve">o </w:t>
      </w:r>
      <w:r w:rsidRPr="009A157A">
        <w:rPr>
          <w:rFonts w:asciiTheme="minorHAnsi" w:hAnsiTheme="minorHAnsi"/>
          <w:b/>
          <w:bCs/>
          <w:spacing w:val="1"/>
          <w:sz w:val="22"/>
          <w:szCs w:val="22"/>
        </w:rPr>
        <w:t>i</w:t>
      </w:r>
      <w:r w:rsidRPr="009A157A">
        <w:rPr>
          <w:rFonts w:asciiTheme="minorHAnsi" w:hAnsiTheme="minorHAnsi"/>
          <w:b/>
          <w:bCs/>
          <w:sz w:val="22"/>
          <w:szCs w:val="22"/>
        </w:rPr>
        <w:t>n</w:t>
      </w:r>
      <w:r w:rsidRPr="009A157A">
        <w:rPr>
          <w:rFonts w:asciiTheme="minorHAnsi" w:hAnsiTheme="minorHAnsi"/>
          <w:b/>
          <w:bCs/>
          <w:spacing w:val="-1"/>
          <w:sz w:val="22"/>
          <w:szCs w:val="22"/>
        </w:rPr>
        <w:t xml:space="preserve"> </w:t>
      </w:r>
      <w:r w:rsidRPr="009A157A">
        <w:rPr>
          <w:rFonts w:asciiTheme="minorHAnsi" w:hAnsiTheme="minorHAnsi"/>
          <w:b/>
          <w:bCs/>
          <w:sz w:val="22"/>
          <w:szCs w:val="22"/>
        </w:rPr>
        <w:t>o</w:t>
      </w:r>
      <w:r w:rsidRPr="009A157A">
        <w:rPr>
          <w:rFonts w:asciiTheme="minorHAnsi" w:hAnsiTheme="minorHAnsi"/>
          <w:b/>
          <w:bCs/>
          <w:spacing w:val="1"/>
          <w:sz w:val="22"/>
          <w:szCs w:val="22"/>
        </w:rPr>
        <w:t>r</w:t>
      </w:r>
      <w:r w:rsidRPr="009A157A">
        <w:rPr>
          <w:rFonts w:asciiTheme="minorHAnsi" w:hAnsiTheme="minorHAnsi"/>
          <w:b/>
          <w:bCs/>
          <w:spacing w:val="-1"/>
          <w:sz w:val="22"/>
          <w:szCs w:val="22"/>
        </w:rPr>
        <w:t>d</w:t>
      </w:r>
      <w:r w:rsidRPr="009A157A">
        <w:rPr>
          <w:rFonts w:asciiTheme="minorHAnsi" w:hAnsiTheme="minorHAnsi"/>
          <w:b/>
          <w:bCs/>
          <w:spacing w:val="1"/>
          <w:sz w:val="22"/>
          <w:szCs w:val="22"/>
        </w:rPr>
        <w:t>e</w:t>
      </w:r>
      <w:r w:rsidRPr="009A157A">
        <w:rPr>
          <w:rFonts w:asciiTheme="minorHAnsi" w:hAnsiTheme="minorHAnsi"/>
          <w:b/>
          <w:bCs/>
          <w:sz w:val="22"/>
          <w:szCs w:val="22"/>
        </w:rPr>
        <w:t>r</w:t>
      </w:r>
      <w:r w:rsidRPr="009A157A">
        <w:rPr>
          <w:rFonts w:asciiTheme="minorHAnsi" w:hAnsiTheme="minorHAnsi"/>
          <w:b/>
          <w:bCs/>
          <w:spacing w:val="1"/>
          <w:sz w:val="22"/>
          <w:szCs w:val="22"/>
        </w:rPr>
        <w:t xml:space="preserve"> </w:t>
      </w:r>
      <w:r w:rsidRPr="009A157A">
        <w:rPr>
          <w:rFonts w:asciiTheme="minorHAnsi" w:hAnsiTheme="minorHAnsi"/>
          <w:b/>
          <w:bCs/>
          <w:spacing w:val="3"/>
          <w:sz w:val="22"/>
          <w:szCs w:val="22"/>
        </w:rPr>
        <w:t>f</w:t>
      </w:r>
      <w:r w:rsidRPr="009A157A">
        <w:rPr>
          <w:rFonts w:asciiTheme="minorHAnsi" w:hAnsiTheme="minorHAnsi"/>
          <w:b/>
          <w:bCs/>
          <w:spacing w:val="-2"/>
          <w:sz w:val="22"/>
          <w:szCs w:val="22"/>
        </w:rPr>
        <w:t>o</w:t>
      </w:r>
      <w:r w:rsidRPr="009A157A">
        <w:rPr>
          <w:rFonts w:asciiTheme="minorHAnsi" w:hAnsiTheme="minorHAnsi"/>
          <w:b/>
          <w:bCs/>
          <w:sz w:val="22"/>
          <w:szCs w:val="22"/>
        </w:rPr>
        <w:t>r</w:t>
      </w:r>
      <w:r w:rsidRPr="009A157A">
        <w:rPr>
          <w:rFonts w:asciiTheme="minorHAnsi" w:hAnsiTheme="minorHAnsi"/>
          <w:b/>
          <w:bCs/>
          <w:spacing w:val="1"/>
          <w:sz w:val="22"/>
          <w:szCs w:val="22"/>
        </w:rPr>
        <w:t xml:space="preserve"> </w:t>
      </w:r>
      <w:r w:rsidRPr="009A157A">
        <w:rPr>
          <w:rFonts w:asciiTheme="minorHAnsi" w:hAnsiTheme="minorHAnsi"/>
          <w:b/>
          <w:bCs/>
          <w:sz w:val="22"/>
          <w:szCs w:val="22"/>
        </w:rPr>
        <w:t>t</w:t>
      </w:r>
      <w:r w:rsidRPr="009A157A">
        <w:rPr>
          <w:rFonts w:asciiTheme="minorHAnsi" w:hAnsiTheme="minorHAnsi"/>
          <w:b/>
          <w:bCs/>
          <w:spacing w:val="-1"/>
          <w:sz w:val="22"/>
          <w:szCs w:val="22"/>
        </w:rPr>
        <w:t>h</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z w:val="22"/>
          <w:szCs w:val="22"/>
        </w:rPr>
        <w:t>TBA</w:t>
      </w:r>
      <w:r w:rsidRPr="009A157A">
        <w:rPr>
          <w:rFonts w:asciiTheme="minorHAnsi" w:hAnsiTheme="minorHAnsi"/>
          <w:b/>
          <w:bCs/>
          <w:spacing w:val="-1"/>
          <w:sz w:val="22"/>
          <w:szCs w:val="22"/>
        </w:rPr>
        <w:t xml:space="preserve"> </w:t>
      </w:r>
      <w:r w:rsidRPr="009A157A">
        <w:rPr>
          <w:rFonts w:asciiTheme="minorHAnsi" w:hAnsiTheme="minorHAnsi"/>
          <w:b/>
          <w:bCs/>
          <w:spacing w:val="-2"/>
          <w:sz w:val="22"/>
          <w:szCs w:val="22"/>
        </w:rPr>
        <w:t>r</w:t>
      </w:r>
      <w:r w:rsidRPr="009A157A">
        <w:rPr>
          <w:rFonts w:asciiTheme="minorHAnsi" w:hAnsiTheme="minorHAnsi"/>
          <w:b/>
          <w:bCs/>
          <w:spacing w:val="1"/>
          <w:sz w:val="22"/>
          <w:szCs w:val="22"/>
        </w:rPr>
        <w:t>e</w:t>
      </w:r>
      <w:r w:rsidRPr="009A157A">
        <w:rPr>
          <w:rFonts w:asciiTheme="minorHAnsi" w:hAnsiTheme="minorHAnsi"/>
          <w:b/>
          <w:bCs/>
          <w:spacing w:val="-1"/>
          <w:sz w:val="22"/>
          <w:szCs w:val="22"/>
        </w:rPr>
        <w:t>qu</w:t>
      </w:r>
      <w:r w:rsidRPr="009A157A">
        <w:rPr>
          <w:rFonts w:asciiTheme="minorHAnsi" w:hAnsiTheme="minorHAnsi"/>
          <w:b/>
          <w:bCs/>
          <w:spacing w:val="1"/>
          <w:sz w:val="22"/>
          <w:szCs w:val="22"/>
        </w:rPr>
        <w:t>i</w:t>
      </w:r>
      <w:r w:rsidRPr="009A157A">
        <w:rPr>
          <w:rFonts w:asciiTheme="minorHAnsi" w:hAnsiTheme="minorHAnsi"/>
          <w:b/>
          <w:bCs/>
          <w:spacing w:val="-2"/>
          <w:sz w:val="22"/>
          <w:szCs w:val="22"/>
        </w:rPr>
        <w:t>r</w:t>
      </w:r>
      <w:r w:rsidRPr="009A157A">
        <w:rPr>
          <w:rFonts w:asciiTheme="minorHAnsi" w:hAnsiTheme="minorHAnsi"/>
          <w:b/>
          <w:bCs/>
          <w:spacing w:val="1"/>
          <w:sz w:val="22"/>
          <w:szCs w:val="22"/>
        </w:rPr>
        <w:t>e</w:t>
      </w:r>
      <w:r w:rsidRPr="009A157A">
        <w:rPr>
          <w:rFonts w:asciiTheme="minorHAnsi" w:hAnsiTheme="minorHAnsi"/>
          <w:b/>
          <w:bCs/>
          <w:spacing w:val="-2"/>
          <w:sz w:val="22"/>
          <w:szCs w:val="22"/>
        </w:rPr>
        <w:t>m</w:t>
      </w:r>
      <w:r w:rsidRPr="009A157A">
        <w:rPr>
          <w:rFonts w:asciiTheme="minorHAnsi" w:hAnsiTheme="minorHAnsi"/>
          <w:b/>
          <w:bCs/>
          <w:spacing w:val="1"/>
          <w:sz w:val="22"/>
          <w:szCs w:val="22"/>
        </w:rPr>
        <w:t>e</w:t>
      </w:r>
      <w:r w:rsidRPr="009A157A">
        <w:rPr>
          <w:rFonts w:asciiTheme="minorHAnsi" w:hAnsiTheme="minorHAnsi"/>
          <w:b/>
          <w:bCs/>
          <w:spacing w:val="-1"/>
          <w:sz w:val="22"/>
          <w:szCs w:val="22"/>
        </w:rPr>
        <w:t>n</w:t>
      </w:r>
      <w:r w:rsidRPr="009A157A">
        <w:rPr>
          <w:rFonts w:asciiTheme="minorHAnsi" w:hAnsiTheme="minorHAnsi"/>
          <w:b/>
          <w:bCs/>
          <w:sz w:val="22"/>
          <w:szCs w:val="22"/>
        </w:rPr>
        <w:t>t to</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b</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z w:val="22"/>
          <w:szCs w:val="22"/>
        </w:rPr>
        <w:t>a</w:t>
      </w:r>
      <w:r w:rsidRPr="009A157A">
        <w:rPr>
          <w:rFonts w:asciiTheme="minorHAnsi" w:hAnsiTheme="minorHAnsi"/>
          <w:b/>
          <w:bCs/>
          <w:spacing w:val="-1"/>
          <w:sz w:val="22"/>
          <w:szCs w:val="22"/>
        </w:rPr>
        <w:t>pp</w:t>
      </w:r>
      <w:r w:rsidRPr="009A157A">
        <w:rPr>
          <w:rFonts w:asciiTheme="minorHAnsi" w:hAnsiTheme="minorHAnsi"/>
          <w:b/>
          <w:bCs/>
          <w:spacing w:val="1"/>
          <w:sz w:val="22"/>
          <w:szCs w:val="22"/>
        </w:rPr>
        <w:t>r</w:t>
      </w:r>
      <w:r w:rsidRPr="009A157A">
        <w:rPr>
          <w:rFonts w:asciiTheme="minorHAnsi" w:hAnsiTheme="minorHAnsi"/>
          <w:b/>
          <w:bCs/>
          <w:sz w:val="22"/>
          <w:szCs w:val="22"/>
        </w:rPr>
        <w:t>o</w:t>
      </w:r>
      <w:r w:rsidRPr="009A157A">
        <w:rPr>
          <w:rFonts w:asciiTheme="minorHAnsi" w:hAnsiTheme="minorHAnsi"/>
          <w:b/>
          <w:bCs/>
          <w:spacing w:val="-1"/>
          <w:sz w:val="22"/>
          <w:szCs w:val="22"/>
        </w:rPr>
        <w:t>p</w:t>
      </w:r>
      <w:r w:rsidRPr="009A157A">
        <w:rPr>
          <w:rFonts w:asciiTheme="minorHAnsi" w:hAnsiTheme="minorHAnsi"/>
          <w:b/>
          <w:bCs/>
          <w:spacing w:val="1"/>
          <w:sz w:val="22"/>
          <w:szCs w:val="22"/>
        </w:rPr>
        <w:t>ri</w:t>
      </w:r>
      <w:r w:rsidRPr="009A157A">
        <w:rPr>
          <w:rFonts w:asciiTheme="minorHAnsi" w:hAnsiTheme="minorHAnsi"/>
          <w:b/>
          <w:bCs/>
          <w:sz w:val="22"/>
          <w:szCs w:val="22"/>
        </w:rPr>
        <w:t>a</w:t>
      </w:r>
      <w:r w:rsidRPr="009A157A">
        <w:rPr>
          <w:rFonts w:asciiTheme="minorHAnsi" w:hAnsiTheme="minorHAnsi"/>
          <w:b/>
          <w:bCs/>
          <w:spacing w:val="-2"/>
          <w:sz w:val="22"/>
          <w:szCs w:val="22"/>
        </w:rPr>
        <w:t>t</w:t>
      </w:r>
      <w:r w:rsidRPr="009A157A">
        <w:rPr>
          <w:rFonts w:asciiTheme="minorHAnsi" w:hAnsiTheme="minorHAnsi"/>
          <w:b/>
          <w:bCs/>
          <w:spacing w:val="1"/>
          <w:sz w:val="22"/>
          <w:szCs w:val="22"/>
        </w:rPr>
        <w:t>el</w:t>
      </w:r>
      <w:r w:rsidRPr="009A157A">
        <w:rPr>
          <w:rFonts w:asciiTheme="minorHAnsi" w:hAnsiTheme="minorHAnsi"/>
          <w:b/>
          <w:bCs/>
          <w:sz w:val="22"/>
          <w:szCs w:val="22"/>
        </w:rPr>
        <w:t>y</w:t>
      </w:r>
      <w:r w:rsidRPr="009A157A">
        <w:rPr>
          <w:rFonts w:asciiTheme="minorHAnsi" w:hAnsiTheme="minorHAnsi"/>
          <w:b/>
          <w:bCs/>
          <w:spacing w:val="-2"/>
          <w:sz w:val="22"/>
          <w:szCs w:val="22"/>
        </w:rPr>
        <w:t xml:space="preserve"> </w:t>
      </w:r>
      <w:r w:rsidRPr="009A157A">
        <w:rPr>
          <w:rFonts w:asciiTheme="minorHAnsi" w:hAnsiTheme="minorHAnsi"/>
          <w:b/>
          <w:bCs/>
          <w:spacing w:val="3"/>
          <w:sz w:val="22"/>
          <w:szCs w:val="22"/>
        </w:rPr>
        <w:t>f</w:t>
      </w:r>
      <w:r w:rsidRPr="009A157A">
        <w:rPr>
          <w:rFonts w:asciiTheme="minorHAnsi" w:hAnsiTheme="minorHAnsi"/>
          <w:b/>
          <w:bCs/>
          <w:spacing w:val="-1"/>
          <w:sz w:val="22"/>
          <w:szCs w:val="22"/>
        </w:rPr>
        <w:t>u</w:t>
      </w:r>
      <w:r w:rsidRPr="009A157A">
        <w:rPr>
          <w:rFonts w:asciiTheme="minorHAnsi" w:hAnsiTheme="minorHAnsi"/>
          <w:b/>
          <w:bCs/>
          <w:spacing w:val="-2"/>
          <w:sz w:val="22"/>
          <w:szCs w:val="22"/>
        </w:rPr>
        <w:t>l</w:t>
      </w:r>
      <w:r w:rsidRPr="009A157A">
        <w:rPr>
          <w:rFonts w:asciiTheme="minorHAnsi" w:hAnsiTheme="minorHAnsi"/>
          <w:b/>
          <w:bCs/>
          <w:sz w:val="22"/>
          <w:szCs w:val="22"/>
        </w:rPr>
        <w:t>f</w:t>
      </w:r>
      <w:r w:rsidRPr="009A157A">
        <w:rPr>
          <w:rFonts w:asciiTheme="minorHAnsi" w:hAnsiTheme="minorHAnsi"/>
          <w:b/>
          <w:bCs/>
          <w:spacing w:val="1"/>
          <w:sz w:val="22"/>
          <w:szCs w:val="22"/>
        </w:rPr>
        <w:t>il</w:t>
      </w:r>
      <w:r w:rsidRPr="009A157A">
        <w:rPr>
          <w:rFonts w:asciiTheme="minorHAnsi" w:hAnsiTheme="minorHAnsi"/>
          <w:b/>
          <w:bCs/>
          <w:spacing w:val="-2"/>
          <w:sz w:val="22"/>
          <w:szCs w:val="22"/>
        </w:rPr>
        <w:t>l</w:t>
      </w:r>
      <w:r w:rsidRPr="009A157A">
        <w:rPr>
          <w:rFonts w:asciiTheme="minorHAnsi" w:hAnsiTheme="minorHAnsi"/>
          <w:b/>
          <w:bCs/>
          <w:spacing w:val="1"/>
          <w:sz w:val="22"/>
          <w:szCs w:val="22"/>
        </w:rPr>
        <w:t>e</w:t>
      </w:r>
      <w:r w:rsidRPr="009A157A">
        <w:rPr>
          <w:rFonts w:asciiTheme="minorHAnsi" w:hAnsiTheme="minorHAnsi"/>
          <w:b/>
          <w:bCs/>
          <w:sz w:val="22"/>
          <w:szCs w:val="22"/>
        </w:rPr>
        <w:t>d</w:t>
      </w:r>
      <w:r w:rsidRPr="009A157A">
        <w:rPr>
          <w:rFonts w:asciiTheme="minorHAnsi" w:hAnsiTheme="minorHAnsi"/>
          <w:b/>
          <w:bCs/>
          <w:spacing w:val="-1"/>
          <w:sz w:val="22"/>
          <w:szCs w:val="22"/>
        </w:rPr>
        <w:t xml:space="preserve"> </w:t>
      </w:r>
      <w:r w:rsidRPr="009A157A">
        <w:rPr>
          <w:rFonts w:asciiTheme="minorHAnsi" w:hAnsiTheme="minorHAnsi"/>
          <w:b/>
          <w:bCs/>
          <w:sz w:val="22"/>
          <w:szCs w:val="22"/>
        </w:rPr>
        <w:t>a</w:t>
      </w:r>
      <w:r w:rsidRPr="009A157A">
        <w:rPr>
          <w:rFonts w:asciiTheme="minorHAnsi" w:hAnsiTheme="minorHAnsi"/>
          <w:b/>
          <w:bCs/>
          <w:spacing w:val="-1"/>
          <w:sz w:val="22"/>
          <w:szCs w:val="22"/>
        </w:rPr>
        <w:t>n</w:t>
      </w:r>
      <w:r w:rsidRPr="009A157A">
        <w:rPr>
          <w:rFonts w:asciiTheme="minorHAnsi" w:hAnsiTheme="minorHAnsi"/>
          <w:b/>
          <w:bCs/>
          <w:sz w:val="22"/>
          <w:szCs w:val="22"/>
        </w:rPr>
        <w:t>d</w:t>
      </w:r>
      <w:r w:rsidRPr="009A157A">
        <w:rPr>
          <w:rFonts w:asciiTheme="minorHAnsi" w:hAnsiTheme="minorHAnsi"/>
          <w:b/>
          <w:bCs/>
          <w:spacing w:val="-1"/>
          <w:sz w:val="22"/>
          <w:szCs w:val="22"/>
        </w:rPr>
        <w:t xml:space="preserve"> h</w:t>
      </w:r>
      <w:r w:rsidRPr="009A157A">
        <w:rPr>
          <w:rFonts w:asciiTheme="minorHAnsi" w:hAnsiTheme="minorHAnsi"/>
          <w:b/>
          <w:bCs/>
          <w:sz w:val="22"/>
          <w:szCs w:val="22"/>
        </w:rPr>
        <w:t>o</w:t>
      </w:r>
      <w:r w:rsidRPr="009A157A">
        <w:rPr>
          <w:rFonts w:asciiTheme="minorHAnsi" w:hAnsiTheme="minorHAnsi"/>
          <w:b/>
          <w:bCs/>
          <w:spacing w:val="-1"/>
          <w:sz w:val="22"/>
          <w:szCs w:val="22"/>
        </w:rPr>
        <w:t>u</w:t>
      </w:r>
      <w:r w:rsidRPr="009A157A">
        <w:rPr>
          <w:rFonts w:asciiTheme="minorHAnsi" w:hAnsiTheme="minorHAnsi"/>
          <w:b/>
          <w:bCs/>
          <w:spacing w:val="1"/>
          <w:sz w:val="22"/>
          <w:szCs w:val="22"/>
        </w:rPr>
        <w:t>r</w:t>
      </w:r>
      <w:r w:rsidRPr="009A157A">
        <w:rPr>
          <w:rFonts w:asciiTheme="minorHAnsi" w:hAnsiTheme="minorHAnsi"/>
          <w:b/>
          <w:bCs/>
          <w:sz w:val="22"/>
          <w:szCs w:val="22"/>
        </w:rPr>
        <w:t xml:space="preserve">s </w:t>
      </w:r>
      <w:r w:rsidRPr="009A157A">
        <w:rPr>
          <w:rFonts w:asciiTheme="minorHAnsi" w:hAnsiTheme="minorHAnsi"/>
          <w:b/>
          <w:bCs/>
          <w:spacing w:val="1"/>
          <w:sz w:val="22"/>
          <w:szCs w:val="22"/>
        </w:rPr>
        <w:t>cl</w:t>
      </w:r>
      <w:r w:rsidRPr="009A157A">
        <w:rPr>
          <w:rFonts w:asciiTheme="minorHAnsi" w:hAnsiTheme="minorHAnsi"/>
          <w:b/>
          <w:bCs/>
          <w:sz w:val="22"/>
          <w:szCs w:val="22"/>
        </w:rPr>
        <w:t>a</w:t>
      </w:r>
      <w:r w:rsidRPr="009A157A">
        <w:rPr>
          <w:rFonts w:asciiTheme="minorHAnsi" w:hAnsiTheme="minorHAnsi"/>
          <w:b/>
          <w:bCs/>
          <w:spacing w:val="1"/>
          <w:sz w:val="22"/>
          <w:szCs w:val="22"/>
        </w:rPr>
        <w:t>i</w:t>
      </w:r>
      <w:r w:rsidRPr="009A157A">
        <w:rPr>
          <w:rFonts w:asciiTheme="minorHAnsi" w:hAnsiTheme="minorHAnsi"/>
          <w:b/>
          <w:bCs/>
          <w:spacing w:val="-2"/>
          <w:sz w:val="22"/>
          <w:szCs w:val="22"/>
        </w:rPr>
        <w:t>m</w:t>
      </w:r>
      <w:r w:rsidRPr="009A157A">
        <w:rPr>
          <w:rFonts w:asciiTheme="minorHAnsi" w:hAnsiTheme="minorHAnsi"/>
          <w:b/>
          <w:bCs/>
          <w:spacing w:val="1"/>
          <w:sz w:val="22"/>
          <w:szCs w:val="22"/>
        </w:rPr>
        <w:t>e</w:t>
      </w:r>
      <w:r w:rsidRPr="009A157A">
        <w:rPr>
          <w:rFonts w:asciiTheme="minorHAnsi" w:hAnsiTheme="minorHAnsi"/>
          <w:b/>
          <w:bCs/>
          <w:sz w:val="22"/>
          <w:szCs w:val="22"/>
        </w:rPr>
        <w:t>d</w:t>
      </w:r>
      <w:r w:rsidRPr="009A157A">
        <w:rPr>
          <w:rFonts w:asciiTheme="minorHAnsi" w:hAnsiTheme="minorHAnsi"/>
          <w:b/>
          <w:bCs/>
          <w:spacing w:val="-3"/>
          <w:sz w:val="22"/>
          <w:szCs w:val="22"/>
        </w:rPr>
        <w:t xml:space="preserve"> </w:t>
      </w:r>
      <w:r w:rsidRPr="009A157A">
        <w:rPr>
          <w:rFonts w:asciiTheme="minorHAnsi" w:hAnsiTheme="minorHAnsi"/>
          <w:b/>
          <w:bCs/>
          <w:spacing w:val="3"/>
          <w:sz w:val="22"/>
          <w:szCs w:val="22"/>
        </w:rPr>
        <w:t>f</w:t>
      </w:r>
      <w:r w:rsidRPr="009A157A">
        <w:rPr>
          <w:rFonts w:asciiTheme="minorHAnsi" w:hAnsiTheme="minorHAnsi"/>
          <w:b/>
          <w:bCs/>
          <w:sz w:val="22"/>
          <w:szCs w:val="22"/>
        </w:rPr>
        <w:t>or</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s</w:t>
      </w:r>
      <w:r w:rsidRPr="009A157A">
        <w:rPr>
          <w:rFonts w:asciiTheme="minorHAnsi" w:hAnsiTheme="minorHAnsi"/>
          <w:b/>
          <w:bCs/>
          <w:sz w:val="22"/>
          <w:szCs w:val="22"/>
        </w:rPr>
        <w:t>ta</w:t>
      </w:r>
      <w:r w:rsidRPr="009A157A">
        <w:rPr>
          <w:rFonts w:asciiTheme="minorHAnsi" w:hAnsiTheme="minorHAnsi"/>
          <w:b/>
          <w:bCs/>
          <w:spacing w:val="-2"/>
          <w:sz w:val="22"/>
          <w:szCs w:val="22"/>
        </w:rPr>
        <w:t>t</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z w:val="22"/>
          <w:szCs w:val="22"/>
        </w:rPr>
        <w:t>a</w:t>
      </w:r>
      <w:r w:rsidRPr="009A157A">
        <w:rPr>
          <w:rFonts w:asciiTheme="minorHAnsi" w:hAnsiTheme="minorHAnsi"/>
          <w:b/>
          <w:bCs/>
          <w:spacing w:val="-1"/>
          <w:sz w:val="22"/>
          <w:szCs w:val="22"/>
        </w:rPr>
        <w:t>pp</w:t>
      </w:r>
      <w:r w:rsidRPr="009A157A">
        <w:rPr>
          <w:rFonts w:asciiTheme="minorHAnsi" w:hAnsiTheme="minorHAnsi"/>
          <w:b/>
          <w:bCs/>
          <w:sz w:val="22"/>
          <w:szCs w:val="22"/>
        </w:rPr>
        <w:t>o</w:t>
      </w:r>
      <w:r w:rsidRPr="009A157A">
        <w:rPr>
          <w:rFonts w:asciiTheme="minorHAnsi" w:hAnsiTheme="minorHAnsi"/>
          <w:b/>
          <w:bCs/>
          <w:spacing w:val="1"/>
          <w:sz w:val="22"/>
          <w:szCs w:val="22"/>
        </w:rPr>
        <w:t>r</w:t>
      </w:r>
      <w:r w:rsidRPr="009A157A">
        <w:rPr>
          <w:rFonts w:asciiTheme="minorHAnsi" w:hAnsiTheme="minorHAnsi"/>
          <w:b/>
          <w:bCs/>
          <w:sz w:val="22"/>
          <w:szCs w:val="22"/>
        </w:rPr>
        <w:t>t</w:t>
      </w:r>
      <w:r w:rsidRPr="009A157A">
        <w:rPr>
          <w:rFonts w:asciiTheme="minorHAnsi" w:hAnsiTheme="minorHAnsi"/>
          <w:b/>
          <w:bCs/>
          <w:spacing w:val="-2"/>
          <w:sz w:val="22"/>
          <w:szCs w:val="22"/>
        </w:rPr>
        <w:t>i</w:t>
      </w:r>
      <w:r w:rsidRPr="009A157A">
        <w:rPr>
          <w:rFonts w:asciiTheme="minorHAnsi" w:hAnsiTheme="minorHAnsi"/>
          <w:b/>
          <w:bCs/>
          <w:sz w:val="22"/>
          <w:szCs w:val="22"/>
        </w:rPr>
        <w:t>o</w:t>
      </w:r>
      <w:r w:rsidRPr="009A157A">
        <w:rPr>
          <w:rFonts w:asciiTheme="minorHAnsi" w:hAnsiTheme="minorHAnsi"/>
          <w:b/>
          <w:bCs/>
          <w:spacing w:val="-1"/>
          <w:sz w:val="22"/>
          <w:szCs w:val="22"/>
        </w:rPr>
        <w:t>n</w:t>
      </w:r>
      <w:r w:rsidRPr="009A157A">
        <w:rPr>
          <w:rFonts w:asciiTheme="minorHAnsi" w:hAnsiTheme="minorHAnsi"/>
          <w:b/>
          <w:bCs/>
          <w:spacing w:val="-2"/>
          <w:sz w:val="22"/>
          <w:szCs w:val="22"/>
        </w:rPr>
        <w:t>m</w:t>
      </w:r>
      <w:r w:rsidRPr="009A157A">
        <w:rPr>
          <w:rFonts w:asciiTheme="minorHAnsi" w:hAnsiTheme="minorHAnsi"/>
          <w:b/>
          <w:bCs/>
          <w:spacing w:val="1"/>
          <w:sz w:val="22"/>
          <w:szCs w:val="22"/>
        </w:rPr>
        <w:t>e</w:t>
      </w:r>
      <w:r w:rsidRPr="009A157A">
        <w:rPr>
          <w:rFonts w:asciiTheme="minorHAnsi" w:hAnsiTheme="minorHAnsi"/>
          <w:b/>
          <w:bCs/>
          <w:spacing w:val="-1"/>
          <w:sz w:val="22"/>
          <w:szCs w:val="22"/>
        </w:rPr>
        <w:t>n</w:t>
      </w:r>
      <w:r w:rsidRPr="009A157A">
        <w:rPr>
          <w:rFonts w:asciiTheme="minorHAnsi" w:hAnsiTheme="minorHAnsi"/>
          <w:b/>
          <w:bCs/>
          <w:sz w:val="22"/>
          <w:szCs w:val="22"/>
        </w:rPr>
        <w:t xml:space="preserve">t? </w:t>
      </w:r>
      <w:r w:rsidRPr="009A157A">
        <w:rPr>
          <w:rFonts w:asciiTheme="minorHAnsi" w:hAnsiTheme="minorHAnsi"/>
          <w:b/>
          <w:bCs/>
          <w:spacing w:val="-1"/>
          <w:sz w:val="22"/>
          <w:szCs w:val="22"/>
        </w:rPr>
        <w:t>A</w:t>
      </w:r>
      <w:r w:rsidRPr="009A157A">
        <w:rPr>
          <w:rFonts w:asciiTheme="minorHAnsi" w:hAnsiTheme="minorHAnsi"/>
          <w:b/>
          <w:bCs/>
          <w:spacing w:val="1"/>
          <w:sz w:val="22"/>
          <w:szCs w:val="22"/>
        </w:rPr>
        <w:t>n</w:t>
      </w:r>
      <w:r w:rsidRPr="009A157A">
        <w:rPr>
          <w:rFonts w:asciiTheme="minorHAnsi" w:hAnsiTheme="minorHAnsi"/>
          <w:b/>
          <w:bCs/>
          <w:spacing w:val="-1"/>
          <w:sz w:val="22"/>
          <w:szCs w:val="22"/>
        </w:rPr>
        <w:t>s</w:t>
      </w:r>
      <w:r w:rsidRPr="009A157A">
        <w:rPr>
          <w:rFonts w:asciiTheme="minorHAnsi" w:hAnsiTheme="minorHAnsi"/>
          <w:b/>
          <w:bCs/>
          <w:spacing w:val="2"/>
          <w:sz w:val="22"/>
          <w:szCs w:val="22"/>
        </w:rPr>
        <w:t>w</w:t>
      </w:r>
      <w:r w:rsidRPr="009A157A">
        <w:rPr>
          <w:rFonts w:asciiTheme="minorHAnsi" w:hAnsiTheme="minorHAnsi"/>
          <w:b/>
          <w:bCs/>
          <w:spacing w:val="1"/>
          <w:sz w:val="22"/>
          <w:szCs w:val="22"/>
        </w:rPr>
        <w:t>er</w:t>
      </w:r>
      <w:r w:rsidRPr="009A157A">
        <w:rPr>
          <w:rFonts w:asciiTheme="minorHAnsi" w:hAnsiTheme="minorHAnsi"/>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u</w:t>
      </w:r>
      <w:r w:rsidRPr="009A157A">
        <w:rPr>
          <w:rFonts w:asciiTheme="minorHAnsi" w:hAnsiTheme="minorHAnsi"/>
          <w:sz w:val="22"/>
          <w:szCs w:val="22"/>
        </w:rPr>
        <w:t>d</w:t>
      </w:r>
      <w:r w:rsidRPr="009A157A">
        <w:rPr>
          <w:rFonts w:asciiTheme="minorHAnsi" w:hAnsiTheme="minorHAnsi"/>
          <w:spacing w:val="1"/>
          <w:sz w:val="22"/>
          <w:szCs w:val="22"/>
        </w:rPr>
        <w:t>e</w:t>
      </w:r>
      <w:r w:rsidRPr="009A157A">
        <w:rPr>
          <w:rFonts w:asciiTheme="minorHAnsi" w:hAnsiTheme="minorHAnsi"/>
          <w:spacing w:val="-2"/>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1"/>
          <w:sz w:val="22"/>
          <w:szCs w:val="22"/>
        </w:rPr>
        <w:t>ss</w:t>
      </w:r>
      <w:r w:rsidRPr="009A157A">
        <w:rPr>
          <w:rFonts w:asciiTheme="minorHAnsi" w:hAnsiTheme="minorHAnsi"/>
          <w:spacing w:val="1"/>
          <w:sz w:val="22"/>
          <w:szCs w:val="22"/>
        </w:rPr>
        <w:t>i</w:t>
      </w:r>
      <w:r w:rsidRPr="009A157A">
        <w:rPr>
          <w:rFonts w:asciiTheme="minorHAnsi" w:hAnsiTheme="minorHAnsi"/>
          <w:spacing w:val="-2"/>
          <w:sz w:val="22"/>
          <w:szCs w:val="22"/>
        </w:rPr>
        <w:t>g</w:t>
      </w:r>
      <w:r w:rsidRPr="009A157A">
        <w:rPr>
          <w:rFonts w:asciiTheme="minorHAnsi" w:hAnsiTheme="minorHAnsi"/>
          <w:sz w:val="22"/>
          <w:szCs w:val="22"/>
        </w:rPr>
        <w:t>n</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T</w:t>
      </w:r>
      <w:r w:rsidRPr="009A157A">
        <w:rPr>
          <w:rFonts w:asciiTheme="minorHAnsi" w:hAnsiTheme="minorHAnsi"/>
          <w:sz w:val="22"/>
          <w:szCs w:val="22"/>
        </w:rPr>
        <w:t>BA</w:t>
      </w:r>
      <w:r w:rsidRPr="009A157A">
        <w:rPr>
          <w:rFonts w:asciiTheme="minorHAnsi" w:hAnsiTheme="minorHAnsi"/>
          <w:spacing w:val="-1"/>
          <w:sz w:val="22"/>
          <w:szCs w:val="22"/>
        </w:rPr>
        <w:t xml:space="preserve"> </w:t>
      </w:r>
      <w:r w:rsidRPr="009A157A">
        <w:rPr>
          <w:rFonts w:asciiTheme="minorHAnsi" w:hAnsiTheme="minorHAnsi"/>
          <w:sz w:val="22"/>
          <w:szCs w:val="22"/>
        </w:rPr>
        <w:t>hours</w:t>
      </w:r>
      <w:r w:rsidRPr="009A157A">
        <w:rPr>
          <w:rFonts w:asciiTheme="minorHAnsi" w:hAnsiTheme="minorHAnsi"/>
          <w:spacing w:val="-1"/>
          <w:sz w:val="22"/>
          <w:szCs w:val="22"/>
        </w:rPr>
        <w:t xml:space="preserve"> </w:t>
      </w:r>
      <w:r w:rsidRPr="009A157A">
        <w:rPr>
          <w:rFonts w:asciiTheme="minorHAnsi" w:hAnsiTheme="minorHAnsi"/>
          <w:spacing w:val="1"/>
          <w:sz w:val="22"/>
          <w:szCs w:val="22"/>
        </w:rPr>
        <w:t>m</w:t>
      </w:r>
      <w:r w:rsidRPr="009A157A">
        <w:rPr>
          <w:rFonts w:asciiTheme="minorHAnsi" w:hAnsiTheme="minorHAnsi"/>
          <w:spacing w:val="-2"/>
          <w:sz w:val="22"/>
          <w:szCs w:val="22"/>
        </w:rPr>
        <w:t>u</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p</w:t>
      </w:r>
      <w:r w:rsidRPr="009A157A">
        <w:rPr>
          <w:rFonts w:asciiTheme="minorHAnsi" w:hAnsiTheme="minorHAnsi"/>
          <w:spacing w:val="1"/>
          <w:sz w:val="22"/>
          <w:szCs w:val="22"/>
        </w:rPr>
        <w:t>a</w:t>
      </w:r>
      <w:r w:rsidRPr="009A157A">
        <w:rPr>
          <w:rFonts w:asciiTheme="minorHAnsi" w:hAnsiTheme="minorHAnsi"/>
          <w:sz w:val="22"/>
          <w:szCs w:val="22"/>
        </w:rPr>
        <w:t>r</w:t>
      </w:r>
      <w:r w:rsidRPr="009A157A">
        <w:rPr>
          <w:rFonts w:asciiTheme="minorHAnsi" w:hAnsiTheme="minorHAnsi"/>
          <w:spacing w:val="1"/>
          <w:sz w:val="22"/>
          <w:szCs w:val="22"/>
        </w:rPr>
        <w:t>t</w:t>
      </w:r>
      <w:r w:rsidRPr="009A157A">
        <w:rPr>
          <w:rFonts w:asciiTheme="minorHAnsi" w:hAnsiTheme="minorHAnsi"/>
          <w:spacing w:val="-2"/>
          <w:sz w:val="22"/>
          <w:szCs w:val="22"/>
        </w:rPr>
        <w:t>i</w:t>
      </w:r>
      <w:r w:rsidRPr="009A157A">
        <w:rPr>
          <w:rFonts w:asciiTheme="minorHAnsi" w:hAnsiTheme="minorHAnsi"/>
          <w:spacing w:val="1"/>
          <w:sz w:val="22"/>
          <w:szCs w:val="22"/>
        </w:rPr>
        <w:t>ci</w:t>
      </w:r>
      <w:r w:rsidRPr="009A157A">
        <w:rPr>
          <w:rFonts w:asciiTheme="minorHAnsi" w:hAnsiTheme="minorHAnsi"/>
          <w:spacing w:val="-2"/>
          <w:sz w:val="22"/>
          <w:szCs w:val="22"/>
        </w:rPr>
        <w:t>p</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z w:val="22"/>
          <w:szCs w:val="22"/>
        </w:rPr>
        <w:t>e</w:t>
      </w:r>
      <w:r w:rsidRPr="009A157A">
        <w:rPr>
          <w:rFonts w:asciiTheme="minorHAnsi" w:hAnsiTheme="minorHAnsi"/>
          <w:spacing w:val="1"/>
          <w:sz w:val="22"/>
          <w:szCs w:val="22"/>
        </w:rPr>
        <w:t xml:space="preserve"> i</w:t>
      </w:r>
      <w:r w:rsidRPr="009A157A">
        <w:rPr>
          <w:rFonts w:asciiTheme="minorHAnsi" w:hAnsiTheme="minorHAnsi"/>
          <w:sz w:val="22"/>
          <w:szCs w:val="22"/>
        </w:rPr>
        <w:t xml:space="preserve">n </w:t>
      </w:r>
      <w:r w:rsidRPr="009A157A">
        <w:rPr>
          <w:rFonts w:asciiTheme="minorHAnsi" w:hAnsiTheme="minorHAnsi"/>
          <w:spacing w:val="-1"/>
          <w:sz w:val="22"/>
          <w:szCs w:val="22"/>
        </w:rPr>
        <w:t>s</w:t>
      </w:r>
      <w:r w:rsidRPr="009A157A">
        <w:rPr>
          <w:rFonts w:asciiTheme="minorHAnsi" w:hAnsiTheme="minorHAnsi"/>
          <w:sz w:val="22"/>
          <w:szCs w:val="22"/>
        </w:rPr>
        <w:t>o</w:t>
      </w:r>
      <w:r w:rsidRPr="009A157A">
        <w:rPr>
          <w:rFonts w:asciiTheme="minorHAnsi" w:hAnsiTheme="minorHAnsi"/>
          <w:spacing w:val="-2"/>
          <w:sz w:val="22"/>
          <w:szCs w:val="22"/>
        </w:rPr>
        <w:t>m</w:t>
      </w:r>
      <w:r w:rsidRPr="009A157A">
        <w:rPr>
          <w:rFonts w:asciiTheme="minorHAnsi" w:hAnsiTheme="minorHAnsi"/>
          <w:sz w:val="22"/>
          <w:szCs w:val="22"/>
        </w:rPr>
        <w:t xml:space="preserve">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ru</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z w:val="22"/>
          <w:szCs w:val="22"/>
        </w:rPr>
        <w:t>on</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nd</w:t>
      </w:r>
      <w:r w:rsidRPr="009A157A">
        <w:rPr>
          <w:rFonts w:asciiTheme="minorHAnsi" w:hAnsiTheme="minorHAnsi"/>
          <w:spacing w:val="1"/>
          <w:sz w:val="22"/>
          <w:szCs w:val="22"/>
        </w:rPr>
        <w:t>/</w:t>
      </w:r>
      <w:r w:rsidRPr="009A157A">
        <w:rPr>
          <w:rFonts w:asciiTheme="minorHAnsi" w:hAnsiTheme="minorHAnsi"/>
          <w:sz w:val="22"/>
          <w:szCs w:val="22"/>
        </w:rPr>
        <w:t>or</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pacing w:val="-2"/>
          <w:sz w:val="22"/>
          <w:szCs w:val="22"/>
        </w:rPr>
        <w:t>v</w:t>
      </w:r>
      <w:r w:rsidRPr="009A157A">
        <w:rPr>
          <w:rFonts w:asciiTheme="minorHAnsi" w:hAnsiTheme="minorHAnsi"/>
          <w:spacing w:val="1"/>
          <w:sz w:val="22"/>
          <w:szCs w:val="22"/>
        </w:rPr>
        <w:t>it</w:t>
      </w:r>
      <w:r w:rsidRPr="009A157A">
        <w:rPr>
          <w:rFonts w:asciiTheme="minorHAnsi" w:hAnsiTheme="minorHAnsi"/>
          <w:sz w:val="22"/>
          <w:szCs w:val="22"/>
        </w:rPr>
        <w:t>y</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v</w:t>
      </w:r>
      <w:r w:rsidRPr="009A157A">
        <w:rPr>
          <w:rFonts w:asciiTheme="minorHAnsi" w:hAnsiTheme="minorHAnsi"/>
          <w:sz w:val="22"/>
          <w:szCs w:val="22"/>
        </w:rPr>
        <w:t>o</w:t>
      </w:r>
      <w:r w:rsidRPr="009A157A">
        <w:rPr>
          <w:rFonts w:asciiTheme="minorHAnsi" w:hAnsiTheme="minorHAnsi"/>
          <w:spacing w:val="1"/>
          <w:sz w:val="22"/>
          <w:szCs w:val="22"/>
        </w:rPr>
        <w:t>l</w:t>
      </w:r>
      <w:r w:rsidRPr="009A157A">
        <w:rPr>
          <w:rFonts w:asciiTheme="minorHAnsi" w:hAnsiTheme="minorHAnsi"/>
          <w:spacing w:val="-2"/>
          <w:sz w:val="22"/>
          <w:szCs w:val="22"/>
        </w:rPr>
        <w:t>v</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ob</w:t>
      </w:r>
      <w:r w:rsidRPr="009A157A">
        <w:rPr>
          <w:rFonts w:asciiTheme="minorHAnsi" w:hAnsiTheme="minorHAnsi"/>
          <w:spacing w:val="1"/>
          <w:sz w:val="22"/>
          <w:szCs w:val="22"/>
        </w:rPr>
        <w:t>jec</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pacing w:val="-3"/>
          <w:sz w:val="22"/>
          <w:szCs w:val="22"/>
        </w:rPr>
        <w:t>v</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3"/>
          <w:sz w:val="22"/>
          <w:szCs w:val="22"/>
        </w:rPr>
        <w:t>n</w:t>
      </w:r>
      <w:r w:rsidRPr="009A157A">
        <w:rPr>
          <w:rFonts w:asciiTheme="minorHAnsi" w:hAnsiTheme="minorHAnsi"/>
          <w:sz w:val="22"/>
          <w:szCs w:val="22"/>
        </w:rPr>
        <w:t>d r</w:t>
      </w:r>
      <w:r w:rsidRPr="009A157A">
        <w:rPr>
          <w:rFonts w:asciiTheme="minorHAnsi" w:hAnsiTheme="minorHAnsi"/>
          <w:spacing w:val="1"/>
          <w:sz w:val="22"/>
          <w:szCs w:val="22"/>
        </w:rPr>
        <w:t>el</w:t>
      </w:r>
      <w:r w:rsidRPr="009A157A">
        <w:rPr>
          <w:rFonts w:asciiTheme="minorHAnsi" w:hAnsiTheme="minorHAnsi"/>
          <w:spacing w:val="-2"/>
          <w:sz w:val="22"/>
          <w:szCs w:val="22"/>
        </w:rPr>
        <w:t>a</w:t>
      </w:r>
      <w:r w:rsidRPr="009A157A">
        <w:rPr>
          <w:rFonts w:asciiTheme="minorHAnsi" w:hAnsiTheme="minorHAnsi"/>
          <w:spacing w:val="1"/>
          <w:sz w:val="22"/>
          <w:szCs w:val="22"/>
        </w:rPr>
        <w:t>te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3"/>
          <w:sz w:val="22"/>
          <w:szCs w:val="22"/>
        </w:rPr>
        <w:t>u</w:t>
      </w:r>
      <w:r w:rsidRPr="009A157A">
        <w:rPr>
          <w:rFonts w:asciiTheme="minorHAnsi" w:hAnsiTheme="minorHAnsi"/>
          <w:spacing w:val="1"/>
          <w:sz w:val="22"/>
          <w:szCs w:val="22"/>
        </w:rPr>
        <w:t>cti</w:t>
      </w:r>
      <w:r w:rsidRPr="009A157A">
        <w:rPr>
          <w:rFonts w:asciiTheme="minorHAnsi" w:hAnsiTheme="minorHAnsi"/>
          <w:spacing w:val="-2"/>
          <w:sz w:val="22"/>
          <w:szCs w:val="22"/>
        </w:rPr>
        <w:t>o</w:t>
      </w:r>
      <w:r w:rsidRPr="009A157A">
        <w:rPr>
          <w:rFonts w:asciiTheme="minorHAnsi" w:hAnsiTheme="minorHAnsi"/>
          <w:sz w:val="22"/>
          <w:szCs w:val="22"/>
        </w:rPr>
        <w:t>n</w:t>
      </w:r>
      <w:r w:rsidRPr="009A157A">
        <w:rPr>
          <w:rFonts w:asciiTheme="minorHAnsi" w:hAnsiTheme="minorHAnsi"/>
          <w:spacing w:val="1"/>
          <w:sz w:val="22"/>
          <w:szCs w:val="22"/>
        </w:rPr>
        <w:t>a</w:t>
      </w:r>
      <w:r w:rsidRPr="009A157A">
        <w:rPr>
          <w:rFonts w:asciiTheme="minorHAnsi" w:hAnsiTheme="minorHAnsi"/>
          <w:sz w:val="22"/>
          <w:szCs w:val="22"/>
        </w:rPr>
        <w:t>l</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c</w:t>
      </w:r>
      <w:r w:rsidRPr="009A157A">
        <w:rPr>
          <w:rFonts w:asciiTheme="minorHAnsi" w:hAnsiTheme="minorHAnsi"/>
          <w:spacing w:val="1"/>
          <w:sz w:val="22"/>
          <w:szCs w:val="22"/>
        </w:rPr>
        <w:t>t</w:t>
      </w:r>
      <w:r w:rsidRPr="009A157A">
        <w:rPr>
          <w:rFonts w:asciiTheme="minorHAnsi" w:hAnsiTheme="minorHAnsi"/>
          <w:spacing w:val="-2"/>
          <w:sz w:val="22"/>
          <w:szCs w:val="22"/>
        </w:rPr>
        <w:t>iv</w:t>
      </w:r>
      <w:r w:rsidRPr="009A157A">
        <w:rPr>
          <w:rFonts w:asciiTheme="minorHAnsi" w:hAnsiTheme="minorHAnsi"/>
          <w:spacing w:val="1"/>
          <w:sz w:val="22"/>
          <w:szCs w:val="22"/>
        </w:rPr>
        <w:t>itie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2"/>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a</w:t>
      </w:r>
      <w:r w:rsidRPr="009A157A">
        <w:rPr>
          <w:rFonts w:asciiTheme="minorHAnsi" w:hAnsiTheme="minorHAnsi"/>
          <w:spacing w:val="-2"/>
          <w:sz w:val="22"/>
          <w:szCs w:val="22"/>
        </w:rPr>
        <w:t>r</w:t>
      </w:r>
      <w:r w:rsidRPr="009A157A">
        <w:rPr>
          <w:rFonts w:asciiTheme="minorHAnsi" w:hAnsiTheme="minorHAnsi"/>
          <w:sz w:val="22"/>
          <w:szCs w:val="22"/>
        </w:rPr>
        <w:t xml:space="preserve">e </w:t>
      </w:r>
      <w:r w:rsidRPr="009A157A">
        <w:rPr>
          <w:rFonts w:asciiTheme="minorHAnsi" w:hAnsiTheme="minorHAnsi"/>
          <w:spacing w:val="-1"/>
          <w:sz w:val="22"/>
          <w:szCs w:val="22"/>
        </w:rPr>
        <w:t>s</w:t>
      </w:r>
      <w:r w:rsidRPr="009A157A">
        <w:rPr>
          <w:rFonts w:asciiTheme="minorHAnsi" w:hAnsiTheme="minorHAnsi"/>
          <w:sz w:val="22"/>
          <w:szCs w:val="22"/>
        </w:rPr>
        <w:t>p</w:t>
      </w:r>
      <w:r w:rsidRPr="009A157A">
        <w:rPr>
          <w:rFonts w:asciiTheme="minorHAnsi" w:hAnsiTheme="minorHAnsi"/>
          <w:spacing w:val="1"/>
          <w:sz w:val="22"/>
          <w:szCs w:val="22"/>
        </w:rPr>
        <w:t>eci</w:t>
      </w:r>
      <w:r w:rsidRPr="009A157A">
        <w:rPr>
          <w:rFonts w:asciiTheme="minorHAnsi" w:hAnsiTheme="minorHAnsi"/>
          <w:spacing w:val="-2"/>
          <w:sz w:val="22"/>
          <w:szCs w:val="22"/>
        </w:rPr>
        <w:t>f</w:t>
      </w:r>
      <w:r w:rsidRPr="009A157A">
        <w:rPr>
          <w:rFonts w:asciiTheme="minorHAnsi" w:hAnsiTheme="minorHAnsi"/>
          <w:spacing w:val="1"/>
          <w:sz w:val="22"/>
          <w:szCs w:val="22"/>
        </w:rPr>
        <w:t>ie</w:t>
      </w:r>
      <w:r w:rsidRPr="009A157A">
        <w:rPr>
          <w:rFonts w:asciiTheme="minorHAnsi" w:hAnsiTheme="minorHAnsi"/>
          <w:sz w:val="22"/>
          <w:szCs w:val="22"/>
        </w:rPr>
        <w:t xml:space="preserve">d </w:t>
      </w:r>
      <w:r w:rsidRPr="009A157A">
        <w:rPr>
          <w:rFonts w:asciiTheme="minorHAnsi" w:hAnsiTheme="minorHAnsi"/>
          <w:spacing w:val="-2"/>
          <w:sz w:val="22"/>
          <w:szCs w:val="22"/>
        </w:rPr>
        <w:t>i</w:t>
      </w:r>
      <w:r w:rsidRPr="009A157A">
        <w:rPr>
          <w:rFonts w:asciiTheme="minorHAnsi" w:hAnsiTheme="minorHAnsi"/>
          <w:sz w:val="22"/>
          <w:szCs w:val="22"/>
        </w:rPr>
        <w:t xml:space="preserve">n </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ppro</w:t>
      </w:r>
      <w:r w:rsidRPr="009A157A">
        <w:rPr>
          <w:rFonts w:asciiTheme="minorHAnsi" w:hAnsiTheme="minorHAnsi"/>
          <w:spacing w:val="-3"/>
          <w:sz w:val="22"/>
          <w:szCs w:val="22"/>
        </w:rPr>
        <w:t>v</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2"/>
          <w:sz w:val="22"/>
          <w:szCs w:val="22"/>
        </w:rPr>
        <w:t>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ou</w:t>
      </w:r>
      <w:r w:rsidRPr="009A157A">
        <w:rPr>
          <w:rFonts w:asciiTheme="minorHAnsi" w:hAnsiTheme="minorHAnsi"/>
          <w:spacing w:val="1"/>
          <w:sz w:val="22"/>
          <w:szCs w:val="22"/>
        </w:rPr>
        <w:t>t</w:t>
      </w:r>
      <w:r w:rsidRPr="009A157A">
        <w:rPr>
          <w:rFonts w:asciiTheme="minorHAnsi" w:hAnsiTheme="minorHAnsi"/>
          <w:spacing w:val="-2"/>
          <w:sz w:val="22"/>
          <w:szCs w:val="22"/>
        </w:rPr>
        <w:t>l</w:t>
      </w:r>
      <w:r w:rsidRPr="009A157A">
        <w:rPr>
          <w:rFonts w:asciiTheme="minorHAnsi" w:hAnsiTheme="minorHAnsi"/>
          <w:spacing w:val="1"/>
          <w:sz w:val="22"/>
          <w:szCs w:val="22"/>
        </w:rPr>
        <w:t>i</w:t>
      </w:r>
      <w:r w:rsidRPr="009A157A">
        <w:rPr>
          <w:rFonts w:asciiTheme="minorHAnsi" w:hAnsiTheme="minorHAnsi"/>
          <w:sz w:val="22"/>
          <w:szCs w:val="22"/>
        </w:rPr>
        <w:t>ne</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z w:val="22"/>
          <w:szCs w:val="22"/>
        </w:rPr>
        <w:t>r</w:t>
      </w:r>
      <w:r w:rsidRPr="009A157A">
        <w:rPr>
          <w:rFonts w:asciiTheme="minorHAnsi" w:hAnsiTheme="minorHAnsi"/>
          <w:spacing w:val="-2"/>
          <w:sz w:val="22"/>
          <w:szCs w:val="22"/>
        </w:rPr>
        <w:t>e</w:t>
      </w:r>
      <w:r w:rsidRPr="009A157A">
        <w:rPr>
          <w:rFonts w:asciiTheme="minorHAnsi" w:hAnsiTheme="minorHAnsi"/>
          <w:spacing w:val="1"/>
          <w:sz w:val="22"/>
          <w:szCs w:val="22"/>
        </w:rPr>
        <w:t>c</w:t>
      </w:r>
      <w:r w:rsidRPr="009A157A">
        <w:rPr>
          <w:rFonts w:asciiTheme="minorHAnsi" w:hAnsiTheme="minorHAnsi"/>
          <w:sz w:val="22"/>
          <w:szCs w:val="22"/>
        </w:rPr>
        <w:t xml:space="preserve">ord </w:t>
      </w:r>
      <w:r w:rsidRPr="009A157A">
        <w:rPr>
          <w:rFonts w:asciiTheme="minorHAnsi" w:hAnsiTheme="minorHAnsi"/>
          <w:spacing w:val="1"/>
          <w:sz w:val="22"/>
          <w:szCs w:val="22"/>
        </w:rPr>
        <w:t>a</w:t>
      </w:r>
      <w:r w:rsidRPr="009A157A">
        <w:rPr>
          <w:rFonts w:asciiTheme="minorHAnsi" w:hAnsiTheme="minorHAnsi"/>
          <w:spacing w:val="-2"/>
          <w:sz w:val="22"/>
          <w:szCs w:val="22"/>
        </w:rPr>
        <w:t>n</w:t>
      </w:r>
      <w:r w:rsidRPr="009A157A">
        <w:rPr>
          <w:rFonts w:asciiTheme="minorHAnsi" w:hAnsiTheme="minorHAnsi"/>
          <w:sz w:val="22"/>
          <w:szCs w:val="22"/>
        </w:rPr>
        <w:t xml:space="preserve">d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re</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q</w:t>
      </w:r>
      <w:r w:rsidRPr="009A157A">
        <w:rPr>
          <w:rFonts w:asciiTheme="minorHAnsi" w:hAnsiTheme="minorHAnsi"/>
          <w:spacing w:val="-2"/>
          <w:sz w:val="22"/>
          <w:szCs w:val="22"/>
        </w:rPr>
        <w:t>u</w:t>
      </w:r>
      <w:r w:rsidRPr="009A157A">
        <w:rPr>
          <w:rFonts w:asciiTheme="minorHAnsi" w:hAnsiTheme="minorHAnsi"/>
          <w:spacing w:val="1"/>
          <w:sz w:val="22"/>
          <w:szCs w:val="22"/>
        </w:rPr>
        <w:t>i</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d of</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2"/>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2"/>
          <w:sz w:val="22"/>
          <w:szCs w:val="22"/>
        </w:rPr>
        <w:t>r</w:t>
      </w:r>
      <w:r w:rsidRPr="009A157A">
        <w:rPr>
          <w:rFonts w:asciiTheme="minorHAnsi" w:hAnsiTheme="minorHAnsi"/>
          <w:sz w:val="22"/>
          <w:szCs w:val="22"/>
        </w:rPr>
        <w:t>o</w:t>
      </w:r>
      <w:r w:rsidRPr="009A157A">
        <w:rPr>
          <w:rFonts w:asciiTheme="minorHAnsi" w:hAnsiTheme="minorHAnsi"/>
          <w:spacing w:val="1"/>
          <w:sz w:val="22"/>
          <w:szCs w:val="22"/>
        </w:rPr>
        <w:t>l</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he </w:t>
      </w:r>
      <w:r w:rsidRPr="009A157A">
        <w:rPr>
          <w:rFonts w:asciiTheme="minorHAnsi" w:hAnsiTheme="minorHAnsi"/>
          <w:spacing w:val="1"/>
          <w:sz w:val="22"/>
          <w:szCs w:val="22"/>
        </w:rPr>
        <w:t>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w:t>
      </w:r>
    </w:p>
    <w:p w:rsidR="009A0E6B" w:rsidRPr="009A157A" w:rsidRDefault="009A0E6B">
      <w:pPr>
        <w:spacing w:before="11" w:line="260" w:lineRule="exact"/>
        <w:rPr>
          <w:rFonts w:asciiTheme="minorHAnsi" w:hAnsiTheme="minorHAnsi"/>
          <w:sz w:val="22"/>
          <w:szCs w:val="22"/>
        </w:rPr>
      </w:pPr>
    </w:p>
    <w:p w:rsidR="0027678F" w:rsidRDefault="0027678F">
      <w:pPr>
        <w:ind w:left="120" w:right="-20"/>
        <w:rPr>
          <w:rFonts w:asciiTheme="minorHAnsi" w:hAnsiTheme="minorHAnsi"/>
          <w:b/>
          <w:bCs/>
          <w:spacing w:val="1"/>
          <w:sz w:val="22"/>
          <w:szCs w:val="22"/>
        </w:rPr>
      </w:pPr>
    </w:p>
    <w:p w:rsidR="009A0E6B" w:rsidRPr="009A157A" w:rsidRDefault="009A0E6B">
      <w:pPr>
        <w:ind w:left="120" w:right="-20"/>
        <w:rPr>
          <w:rFonts w:asciiTheme="minorHAnsi" w:hAnsiTheme="minorHAnsi"/>
          <w:sz w:val="22"/>
          <w:szCs w:val="22"/>
        </w:rPr>
      </w:pPr>
      <w:r w:rsidRPr="009A157A">
        <w:rPr>
          <w:rFonts w:asciiTheme="minorHAnsi" w:hAnsiTheme="minorHAnsi"/>
          <w:b/>
          <w:bCs/>
          <w:spacing w:val="1"/>
          <w:sz w:val="22"/>
          <w:szCs w:val="22"/>
        </w:rPr>
        <w:lastRenderedPageBreak/>
        <w:t>Q</w:t>
      </w:r>
      <w:r w:rsidRPr="009A157A">
        <w:rPr>
          <w:rFonts w:asciiTheme="minorHAnsi" w:hAnsiTheme="minorHAnsi"/>
          <w:b/>
          <w:bCs/>
          <w:spacing w:val="-1"/>
          <w:sz w:val="22"/>
          <w:szCs w:val="22"/>
        </w:rPr>
        <w:t>u</w:t>
      </w:r>
      <w:r w:rsidRPr="009A157A">
        <w:rPr>
          <w:rFonts w:asciiTheme="minorHAnsi" w:hAnsiTheme="minorHAnsi"/>
          <w:b/>
          <w:bCs/>
          <w:spacing w:val="1"/>
          <w:sz w:val="22"/>
          <w:szCs w:val="22"/>
        </w:rPr>
        <w:t>e</w:t>
      </w:r>
      <w:r w:rsidRPr="009A157A">
        <w:rPr>
          <w:rFonts w:asciiTheme="minorHAnsi" w:hAnsiTheme="minorHAnsi"/>
          <w:b/>
          <w:bCs/>
          <w:spacing w:val="-1"/>
          <w:sz w:val="22"/>
          <w:szCs w:val="22"/>
        </w:rPr>
        <w:t>s</w:t>
      </w:r>
      <w:r w:rsidRPr="009A157A">
        <w:rPr>
          <w:rFonts w:asciiTheme="minorHAnsi" w:hAnsiTheme="minorHAnsi"/>
          <w:b/>
          <w:bCs/>
          <w:sz w:val="22"/>
          <w:szCs w:val="22"/>
        </w:rPr>
        <w:t>t</w:t>
      </w:r>
      <w:r w:rsidRPr="009A157A">
        <w:rPr>
          <w:rFonts w:asciiTheme="minorHAnsi" w:hAnsiTheme="minorHAnsi"/>
          <w:b/>
          <w:bCs/>
          <w:spacing w:val="1"/>
          <w:sz w:val="22"/>
          <w:szCs w:val="22"/>
        </w:rPr>
        <w:t>i</w:t>
      </w:r>
      <w:r w:rsidRPr="009A157A">
        <w:rPr>
          <w:rFonts w:asciiTheme="minorHAnsi" w:hAnsiTheme="minorHAnsi"/>
          <w:b/>
          <w:bCs/>
          <w:sz w:val="22"/>
          <w:szCs w:val="22"/>
        </w:rPr>
        <w:t>on</w:t>
      </w:r>
      <w:r w:rsidRPr="009A157A">
        <w:rPr>
          <w:rFonts w:asciiTheme="minorHAnsi" w:hAnsiTheme="minorHAnsi"/>
          <w:b/>
          <w:bCs/>
          <w:spacing w:val="-1"/>
          <w:sz w:val="22"/>
          <w:szCs w:val="22"/>
        </w:rPr>
        <w:t xml:space="preserve"> </w:t>
      </w:r>
      <w:r w:rsidRPr="009A157A">
        <w:rPr>
          <w:rFonts w:asciiTheme="minorHAnsi" w:hAnsiTheme="minorHAnsi"/>
          <w:b/>
          <w:bCs/>
          <w:sz w:val="22"/>
          <w:szCs w:val="22"/>
        </w:rPr>
        <w:t>2.</w:t>
      </w:r>
    </w:p>
    <w:p w:rsidR="009A0E6B" w:rsidRPr="009A157A" w:rsidRDefault="009A0E6B" w:rsidP="00471E0C">
      <w:pPr>
        <w:spacing w:line="239" w:lineRule="auto"/>
        <w:ind w:left="120" w:right="46"/>
        <w:rPr>
          <w:rFonts w:asciiTheme="minorHAnsi" w:hAnsiTheme="minorHAnsi"/>
          <w:sz w:val="22"/>
          <w:szCs w:val="22"/>
        </w:rPr>
      </w:pPr>
      <w:r w:rsidRPr="009A157A">
        <w:rPr>
          <w:rFonts w:asciiTheme="minorHAnsi" w:hAnsiTheme="minorHAnsi"/>
          <w:b/>
          <w:bCs/>
          <w:spacing w:val="-1"/>
          <w:sz w:val="22"/>
          <w:szCs w:val="22"/>
        </w:rPr>
        <w:t>I</w:t>
      </w:r>
      <w:r w:rsidRPr="009A157A">
        <w:rPr>
          <w:rFonts w:asciiTheme="minorHAnsi" w:hAnsiTheme="minorHAnsi"/>
          <w:b/>
          <w:bCs/>
          <w:sz w:val="22"/>
          <w:szCs w:val="22"/>
        </w:rPr>
        <w:t>f</w:t>
      </w:r>
      <w:r w:rsidRPr="009A157A">
        <w:rPr>
          <w:rFonts w:asciiTheme="minorHAnsi" w:hAnsiTheme="minorHAnsi"/>
          <w:b/>
          <w:bCs/>
          <w:spacing w:val="3"/>
          <w:sz w:val="22"/>
          <w:szCs w:val="22"/>
        </w:rPr>
        <w:t xml:space="preserve"> </w:t>
      </w:r>
      <w:r w:rsidRPr="009A157A">
        <w:rPr>
          <w:rFonts w:asciiTheme="minorHAnsi" w:hAnsiTheme="minorHAnsi"/>
          <w:b/>
          <w:bCs/>
          <w:sz w:val="22"/>
          <w:szCs w:val="22"/>
        </w:rPr>
        <w:t xml:space="preserve">a </w:t>
      </w:r>
      <w:r w:rsidRPr="009A157A">
        <w:rPr>
          <w:rFonts w:asciiTheme="minorHAnsi" w:hAnsiTheme="minorHAnsi"/>
          <w:b/>
          <w:bCs/>
          <w:spacing w:val="1"/>
          <w:sz w:val="22"/>
          <w:szCs w:val="22"/>
        </w:rPr>
        <w:t>c</w:t>
      </w:r>
      <w:r w:rsidRPr="009A157A">
        <w:rPr>
          <w:rFonts w:asciiTheme="minorHAnsi" w:hAnsiTheme="minorHAnsi"/>
          <w:b/>
          <w:bCs/>
          <w:sz w:val="22"/>
          <w:szCs w:val="22"/>
        </w:rPr>
        <w:t>o</w:t>
      </w:r>
      <w:r w:rsidRPr="009A157A">
        <w:rPr>
          <w:rFonts w:asciiTheme="minorHAnsi" w:hAnsiTheme="minorHAnsi"/>
          <w:b/>
          <w:bCs/>
          <w:spacing w:val="-3"/>
          <w:sz w:val="22"/>
          <w:szCs w:val="22"/>
        </w:rPr>
        <w:t>u</w:t>
      </w:r>
      <w:r w:rsidRPr="009A157A">
        <w:rPr>
          <w:rFonts w:asciiTheme="minorHAnsi" w:hAnsiTheme="minorHAnsi"/>
          <w:b/>
          <w:bCs/>
          <w:spacing w:val="1"/>
          <w:sz w:val="22"/>
          <w:szCs w:val="22"/>
        </w:rPr>
        <w:t>r</w:t>
      </w:r>
      <w:r w:rsidRPr="009A157A">
        <w:rPr>
          <w:rFonts w:asciiTheme="minorHAnsi" w:hAnsiTheme="minorHAnsi"/>
          <w:b/>
          <w:bCs/>
          <w:spacing w:val="-1"/>
          <w:sz w:val="22"/>
          <w:szCs w:val="22"/>
        </w:rPr>
        <w:t>s</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h</w:t>
      </w:r>
      <w:r w:rsidRPr="009A157A">
        <w:rPr>
          <w:rFonts w:asciiTheme="minorHAnsi" w:hAnsiTheme="minorHAnsi"/>
          <w:b/>
          <w:bCs/>
          <w:sz w:val="22"/>
          <w:szCs w:val="22"/>
        </w:rPr>
        <w:t>as</w:t>
      </w:r>
      <w:r w:rsidRPr="009A157A">
        <w:rPr>
          <w:rFonts w:asciiTheme="minorHAnsi" w:hAnsiTheme="minorHAnsi"/>
          <w:b/>
          <w:bCs/>
          <w:spacing w:val="-1"/>
          <w:sz w:val="22"/>
          <w:szCs w:val="22"/>
        </w:rPr>
        <w:t xml:space="preserve"> </w:t>
      </w:r>
      <w:r w:rsidRPr="009A157A">
        <w:rPr>
          <w:rFonts w:asciiTheme="minorHAnsi" w:hAnsiTheme="minorHAnsi"/>
          <w:b/>
          <w:bCs/>
          <w:sz w:val="22"/>
          <w:szCs w:val="22"/>
        </w:rPr>
        <w:t>TBA</w:t>
      </w:r>
      <w:r w:rsidRPr="009A157A">
        <w:rPr>
          <w:rFonts w:asciiTheme="minorHAnsi" w:hAnsiTheme="minorHAnsi"/>
          <w:b/>
          <w:bCs/>
          <w:spacing w:val="-1"/>
          <w:sz w:val="22"/>
          <w:szCs w:val="22"/>
        </w:rPr>
        <w:t xml:space="preserve"> </w:t>
      </w:r>
      <w:r w:rsidRPr="009A157A">
        <w:rPr>
          <w:rFonts w:asciiTheme="minorHAnsi" w:hAnsiTheme="minorHAnsi"/>
          <w:b/>
          <w:bCs/>
          <w:sz w:val="22"/>
          <w:szCs w:val="22"/>
        </w:rPr>
        <w:t>att</w:t>
      </w:r>
      <w:r w:rsidRPr="009A157A">
        <w:rPr>
          <w:rFonts w:asciiTheme="minorHAnsi" w:hAnsiTheme="minorHAnsi"/>
          <w:b/>
          <w:bCs/>
          <w:spacing w:val="-2"/>
          <w:sz w:val="22"/>
          <w:szCs w:val="22"/>
        </w:rPr>
        <w:t>a</w:t>
      </w:r>
      <w:r w:rsidRPr="009A157A">
        <w:rPr>
          <w:rFonts w:asciiTheme="minorHAnsi" w:hAnsiTheme="minorHAnsi"/>
          <w:b/>
          <w:bCs/>
          <w:spacing w:val="1"/>
          <w:sz w:val="22"/>
          <w:szCs w:val="22"/>
        </w:rPr>
        <w:t>c</w:t>
      </w:r>
      <w:r w:rsidRPr="009A157A">
        <w:rPr>
          <w:rFonts w:asciiTheme="minorHAnsi" w:hAnsiTheme="minorHAnsi"/>
          <w:b/>
          <w:bCs/>
          <w:spacing w:val="-1"/>
          <w:sz w:val="22"/>
          <w:szCs w:val="22"/>
        </w:rPr>
        <w:t>h</w:t>
      </w:r>
      <w:r w:rsidRPr="009A157A">
        <w:rPr>
          <w:rFonts w:asciiTheme="minorHAnsi" w:hAnsiTheme="minorHAnsi"/>
          <w:b/>
          <w:bCs/>
          <w:spacing w:val="1"/>
          <w:sz w:val="22"/>
          <w:szCs w:val="22"/>
        </w:rPr>
        <w:t>e</w:t>
      </w:r>
      <w:r w:rsidRPr="009A157A">
        <w:rPr>
          <w:rFonts w:asciiTheme="minorHAnsi" w:hAnsiTheme="minorHAnsi"/>
          <w:b/>
          <w:bCs/>
          <w:spacing w:val="-1"/>
          <w:sz w:val="22"/>
          <w:szCs w:val="22"/>
        </w:rPr>
        <w:t>d</w:t>
      </w:r>
      <w:r w:rsidRPr="009A157A">
        <w:rPr>
          <w:rFonts w:asciiTheme="minorHAnsi" w:hAnsiTheme="minorHAnsi"/>
          <w:b/>
          <w:bCs/>
          <w:sz w:val="22"/>
          <w:szCs w:val="22"/>
        </w:rPr>
        <w:t xml:space="preserve">, </w:t>
      </w:r>
      <w:r w:rsidRPr="009A157A">
        <w:rPr>
          <w:rFonts w:asciiTheme="minorHAnsi" w:hAnsiTheme="minorHAnsi"/>
          <w:b/>
          <w:bCs/>
          <w:spacing w:val="1"/>
          <w:sz w:val="22"/>
          <w:szCs w:val="22"/>
        </w:rPr>
        <w:t>i</w:t>
      </w:r>
      <w:r w:rsidRPr="009A157A">
        <w:rPr>
          <w:rFonts w:asciiTheme="minorHAnsi" w:hAnsiTheme="minorHAnsi"/>
          <w:b/>
          <w:bCs/>
          <w:sz w:val="22"/>
          <w:szCs w:val="22"/>
        </w:rPr>
        <w:t>s</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i</w:t>
      </w:r>
      <w:r w:rsidRPr="009A157A">
        <w:rPr>
          <w:rFonts w:asciiTheme="minorHAnsi" w:hAnsiTheme="minorHAnsi"/>
          <w:b/>
          <w:bCs/>
          <w:sz w:val="22"/>
          <w:szCs w:val="22"/>
        </w:rPr>
        <w:t xml:space="preserve">t </w:t>
      </w:r>
      <w:r w:rsidRPr="009A157A">
        <w:rPr>
          <w:rFonts w:asciiTheme="minorHAnsi" w:hAnsiTheme="minorHAnsi"/>
          <w:b/>
          <w:bCs/>
          <w:spacing w:val="-2"/>
          <w:sz w:val="22"/>
          <w:szCs w:val="22"/>
        </w:rPr>
        <w:t>e</w:t>
      </w:r>
      <w:r w:rsidRPr="009A157A">
        <w:rPr>
          <w:rFonts w:asciiTheme="minorHAnsi" w:hAnsiTheme="minorHAnsi"/>
          <w:b/>
          <w:bCs/>
          <w:spacing w:val="2"/>
          <w:sz w:val="22"/>
          <w:szCs w:val="22"/>
        </w:rPr>
        <w:t>x</w:t>
      </w:r>
      <w:r w:rsidRPr="009A157A">
        <w:rPr>
          <w:rFonts w:asciiTheme="minorHAnsi" w:hAnsiTheme="minorHAnsi"/>
          <w:b/>
          <w:bCs/>
          <w:spacing w:val="-3"/>
          <w:sz w:val="22"/>
          <w:szCs w:val="22"/>
        </w:rPr>
        <w:t>p</w:t>
      </w:r>
      <w:r w:rsidRPr="009A157A">
        <w:rPr>
          <w:rFonts w:asciiTheme="minorHAnsi" w:hAnsiTheme="minorHAnsi"/>
          <w:b/>
          <w:bCs/>
          <w:spacing w:val="1"/>
          <w:sz w:val="22"/>
          <w:szCs w:val="22"/>
        </w:rPr>
        <w:t>ec</w:t>
      </w:r>
      <w:r w:rsidRPr="009A157A">
        <w:rPr>
          <w:rFonts w:asciiTheme="minorHAnsi" w:hAnsiTheme="minorHAnsi"/>
          <w:b/>
          <w:bCs/>
          <w:spacing w:val="-2"/>
          <w:sz w:val="22"/>
          <w:szCs w:val="22"/>
        </w:rPr>
        <w:t>t</w:t>
      </w:r>
      <w:r w:rsidRPr="009A157A">
        <w:rPr>
          <w:rFonts w:asciiTheme="minorHAnsi" w:hAnsiTheme="minorHAnsi"/>
          <w:b/>
          <w:bCs/>
          <w:spacing w:val="1"/>
          <w:sz w:val="22"/>
          <w:szCs w:val="22"/>
        </w:rPr>
        <w:t>e</w:t>
      </w:r>
      <w:r w:rsidRPr="009A157A">
        <w:rPr>
          <w:rFonts w:asciiTheme="minorHAnsi" w:hAnsiTheme="minorHAnsi"/>
          <w:b/>
          <w:bCs/>
          <w:sz w:val="22"/>
          <w:szCs w:val="22"/>
        </w:rPr>
        <w:t>d</w:t>
      </w:r>
      <w:r w:rsidRPr="009A157A">
        <w:rPr>
          <w:rFonts w:asciiTheme="minorHAnsi" w:hAnsiTheme="minorHAnsi"/>
          <w:b/>
          <w:bCs/>
          <w:spacing w:val="-1"/>
          <w:sz w:val="22"/>
          <w:szCs w:val="22"/>
        </w:rPr>
        <w:t xml:space="preserve"> </w:t>
      </w:r>
      <w:r w:rsidRPr="009A157A">
        <w:rPr>
          <w:rFonts w:asciiTheme="minorHAnsi" w:hAnsiTheme="minorHAnsi"/>
          <w:b/>
          <w:bCs/>
          <w:sz w:val="22"/>
          <w:szCs w:val="22"/>
        </w:rPr>
        <w:t>t</w:t>
      </w:r>
      <w:r w:rsidRPr="009A157A">
        <w:rPr>
          <w:rFonts w:asciiTheme="minorHAnsi" w:hAnsiTheme="minorHAnsi"/>
          <w:b/>
          <w:bCs/>
          <w:spacing w:val="-1"/>
          <w:sz w:val="22"/>
          <w:szCs w:val="22"/>
        </w:rPr>
        <w:t>h</w:t>
      </w:r>
      <w:r w:rsidRPr="009A157A">
        <w:rPr>
          <w:rFonts w:asciiTheme="minorHAnsi" w:hAnsiTheme="minorHAnsi"/>
          <w:b/>
          <w:bCs/>
          <w:sz w:val="22"/>
          <w:szCs w:val="22"/>
        </w:rPr>
        <w:t>at a</w:t>
      </w:r>
      <w:r w:rsidRPr="009A157A">
        <w:rPr>
          <w:rFonts w:asciiTheme="minorHAnsi" w:hAnsiTheme="minorHAnsi"/>
          <w:b/>
          <w:bCs/>
          <w:spacing w:val="1"/>
          <w:sz w:val="22"/>
          <w:szCs w:val="22"/>
        </w:rPr>
        <w:t>l</w:t>
      </w:r>
      <w:r w:rsidRPr="009A157A">
        <w:rPr>
          <w:rFonts w:asciiTheme="minorHAnsi" w:hAnsiTheme="minorHAnsi"/>
          <w:b/>
          <w:bCs/>
          <w:sz w:val="22"/>
          <w:szCs w:val="22"/>
        </w:rPr>
        <w:t>l</w:t>
      </w:r>
      <w:r w:rsidRPr="009A157A">
        <w:rPr>
          <w:rFonts w:asciiTheme="minorHAnsi" w:hAnsiTheme="minorHAnsi"/>
          <w:b/>
          <w:bCs/>
          <w:spacing w:val="1"/>
          <w:sz w:val="22"/>
          <w:szCs w:val="22"/>
        </w:rPr>
        <w:t xml:space="preserve"> </w:t>
      </w:r>
      <w:r w:rsidRPr="009A157A">
        <w:rPr>
          <w:rFonts w:asciiTheme="minorHAnsi" w:hAnsiTheme="minorHAnsi"/>
          <w:b/>
          <w:bCs/>
          <w:spacing w:val="-3"/>
          <w:sz w:val="22"/>
          <w:szCs w:val="22"/>
        </w:rPr>
        <w:t>o</w:t>
      </w:r>
      <w:r w:rsidRPr="009A157A">
        <w:rPr>
          <w:rFonts w:asciiTheme="minorHAnsi" w:hAnsiTheme="minorHAnsi"/>
          <w:b/>
          <w:bCs/>
          <w:sz w:val="22"/>
          <w:szCs w:val="22"/>
        </w:rPr>
        <w:t>f</w:t>
      </w:r>
      <w:r w:rsidRPr="009A157A">
        <w:rPr>
          <w:rFonts w:asciiTheme="minorHAnsi" w:hAnsiTheme="minorHAnsi"/>
          <w:b/>
          <w:bCs/>
          <w:spacing w:val="3"/>
          <w:sz w:val="22"/>
          <w:szCs w:val="22"/>
        </w:rPr>
        <w:t xml:space="preserve"> </w:t>
      </w:r>
      <w:r w:rsidRPr="009A157A">
        <w:rPr>
          <w:rFonts w:asciiTheme="minorHAnsi" w:hAnsiTheme="minorHAnsi"/>
          <w:b/>
          <w:bCs/>
          <w:sz w:val="22"/>
          <w:szCs w:val="22"/>
        </w:rPr>
        <w:t>t</w:t>
      </w:r>
      <w:r w:rsidRPr="009A157A">
        <w:rPr>
          <w:rFonts w:asciiTheme="minorHAnsi" w:hAnsiTheme="minorHAnsi"/>
          <w:b/>
          <w:bCs/>
          <w:spacing w:val="-1"/>
          <w:sz w:val="22"/>
          <w:szCs w:val="22"/>
        </w:rPr>
        <w:t>h</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s</w:t>
      </w:r>
      <w:r w:rsidRPr="009A157A">
        <w:rPr>
          <w:rFonts w:asciiTheme="minorHAnsi" w:hAnsiTheme="minorHAnsi"/>
          <w:b/>
          <w:bCs/>
          <w:sz w:val="22"/>
          <w:szCs w:val="22"/>
        </w:rPr>
        <w:t>t</w:t>
      </w:r>
      <w:r w:rsidRPr="009A157A">
        <w:rPr>
          <w:rFonts w:asciiTheme="minorHAnsi" w:hAnsiTheme="minorHAnsi"/>
          <w:b/>
          <w:bCs/>
          <w:spacing w:val="-1"/>
          <w:sz w:val="22"/>
          <w:szCs w:val="22"/>
        </w:rPr>
        <w:t>ud</w:t>
      </w:r>
      <w:r w:rsidRPr="009A157A">
        <w:rPr>
          <w:rFonts w:asciiTheme="minorHAnsi" w:hAnsiTheme="minorHAnsi"/>
          <w:b/>
          <w:bCs/>
          <w:spacing w:val="1"/>
          <w:sz w:val="22"/>
          <w:szCs w:val="22"/>
        </w:rPr>
        <w:t>e</w:t>
      </w:r>
      <w:r w:rsidRPr="009A157A">
        <w:rPr>
          <w:rFonts w:asciiTheme="minorHAnsi" w:hAnsiTheme="minorHAnsi"/>
          <w:b/>
          <w:bCs/>
          <w:spacing w:val="-1"/>
          <w:sz w:val="22"/>
          <w:szCs w:val="22"/>
        </w:rPr>
        <w:t>n</w:t>
      </w:r>
      <w:r w:rsidRPr="009A157A">
        <w:rPr>
          <w:rFonts w:asciiTheme="minorHAnsi" w:hAnsiTheme="minorHAnsi"/>
          <w:b/>
          <w:bCs/>
          <w:sz w:val="22"/>
          <w:szCs w:val="22"/>
        </w:rPr>
        <w:t>ts</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e</w:t>
      </w:r>
      <w:r w:rsidRPr="009A157A">
        <w:rPr>
          <w:rFonts w:asciiTheme="minorHAnsi" w:hAnsiTheme="minorHAnsi"/>
          <w:b/>
          <w:bCs/>
          <w:spacing w:val="-1"/>
          <w:sz w:val="22"/>
          <w:szCs w:val="22"/>
        </w:rPr>
        <w:t>n</w:t>
      </w:r>
      <w:r w:rsidRPr="009A157A">
        <w:rPr>
          <w:rFonts w:asciiTheme="minorHAnsi" w:hAnsiTheme="minorHAnsi"/>
          <w:b/>
          <w:bCs/>
          <w:spacing w:val="1"/>
          <w:sz w:val="22"/>
          <w:szCs w:val="22"/>
        </w:rPr>
        <w:t>r</w:t>
      </w:r>
      <w:r w:rsidRPr="009A157A">
        <w:rPr>
          <w:rFonts w:asciiTheme="minorHAnsi" w:hAnsiTheme="minorHAnsi"/>
          <w:b/>
          <w:bCs/>
          <w:spacing w:val="-2"/>
          <w:sz w:val="22"/>
          <w:szCs w:val="22"/>
        </w:rPr>
        <w:t>o</w:t>
      </w:r>
      <w:r w:rsidRPr="009A157A">
        <w:rPr>
          <w:rFonts w:asciiTheme="minorHAnsi" w:hAnsiTheme="minorHAnsi"/>
          <w:b/>
          <w:bCs/>
          <w:spacing w:val="1"/>
          <w:sz w:val="22"/>
          <w:szCs w:val="22"/>
        </w:rPr>
        <w:t>l</w:t>
      </w:r>
      <w:r w:rsidRPr="009A157A">
        <w:rPr>
          <w:rFonts w:asciiTheme="minorHAnsi" w:hAnsiTheme="minorHAnsi"/>
          <w:b/>
          <w:bCs/>
          <w:spacing w:val="-2"/>
          <w:sz w:val="22"/>
          <w:szCs w:val="22"/>
        </w:rPr>
        <w:t>l</w:t>
      </w:r>
      <w:r w:rsidRPr="009A157A">
        <w:rPr>
          <w:rFonts w:asciiTheme="minorHAnsi" w:hAnsiTheme="minorHAnsi"/>
          <w:b/>
          <w:bCs/>
          <w:spacing w:val="1"/>
          <w:sz w:val="22"/>
          <w:szCs w:val="22"/>
        </w:rPr>
        <w:t>e</w:t>
      </w:r>
      <w:r w:rsidRPr="009A157A">
        <w:rPr>
          <w:rFonts w:asciiTheme="minorHAnsi" w:hAnsiTheme="minorHAnsi"/>
          <w:b/>
          <w:bCs/>
          <w:sz w:val="22"/>
          <w:szCs w:val="22"/>
        </w:rPr>
        <w:t>d</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i</w:t>
      </w:r>
      <w:r w:rsidRPr="009A157A">
        <w:rPr>
          <w:rFonts w:asciiTheme="minorHAnsi" w:hAnsiTheme="minorHAnsi"/>
          <w:b/>
          <w:bCs/>
          <w:sz w:val="22"/>
          <w:szCs w:val="22"/>
        </w:rPr>
        <w:t>n</w:t>
      </w:r>
      <w:r w:rsidRPr="009A157A">
        <w:rPr>
          <w:rFonts w:asciiTheme="minorHAnsi" w:hAnsiTheme="minorHAnsi"/>
          <w:b/>
          <w:bCs/>
          <w:spacing w:val="-1"/>
          <w:sz w:val="22"/>
          <w:szCs w:val="22"/>
        </w:rPr>
        <w:t xml:space="preserve"> </w:t>
      </w:r>
      <w:r w:rsidRPr="009A157A">
        <w:rPr>
          <w:rFonts w:asciiTheme="minorHAnsi" w:hAnsiTheme="minorHAnsi"/>
          <w:b/>
          <w:bCs/>
          <w:sz w:val="22"/>
          <w:szCs w:val="22"/>
        </w:rPr>
        <w:t>t</w:t>
      </w:r>
      <w:r w:rsidRPr="009A157A">
        <w:rPr>
          <w:rFonts w:asciiTheme="minorHAnsi" w:hAnsiTheme="minorHAnsi"/>
          <w:b/>
          <w:bCs/>
          <w:spacing w:val="-1"/>
          <w:sz w:val="22"/>
          <w:szCs w:val="22"/>
        </w:rPr>
        <w:t>h</w:t>
      </w:r>
      <w:r w:rsidRPr="009A157A">
        <w:rPr>
          <w:rFonts w:asciiTheme="minorHAnsi" w:hAnsiTheme="minorHAnsi"/>
          <w:b/>
          <w:bCs/>
          <w:sz w:val="22"/>
          <w:szCs w:val="22"/>
        </w:rPr>
        <w:t>e</w:t>
      </w:r>
      <w:r w:rsidRPr="009A157A">
        <w:rPr>
          <w:rFonts w:asciiTheme="minorHAnsi" w:hAnsiTheme="minorHAnsi"/>
          <w:b/>
          <w:bCs/>
          <w:spacing w:val="1"/>
          <w:sz w:val="22"/>
          <w:szCs w:val="22"/>
        </w:rPr>
        <w:t xml:space="preserve"> c</w:t>
      </w:r>
      <w:r w:rsidRPr="009A157A">
        <w:rPr>
          <w:rFonts w:asciiTheme="minorHAnsi" w:hAnsiTheme="minorHAnsi"/>
          <w:b/>
          <w:bCs/>
          <w:spacing w:val="-2"/>
          <w:sz w:val="22"/>
          <w:szCs w:val="22"/>
        </w:rPr>
        <w:t>l</w:t>
      </w:r>
      <w:r w:rsidRPr="009A157A">
        <w:rPr>
          <w:rFonts w:asciiTheme="minorHAnsi" w:hAnsiTheme="minorHAnsi"/>
          <w:b/>
          <w:bCs/>
          <w:sz w:val="22"/>
          <w:szCs w:val="22"/>
        </w:rPr>
        <w:t>a</w:t>
      </w:r>
      <w:r w:rsidRPr="009A157A">
        <w:rPr>
          <w:rFonts w:asciiTheme="minorHAnsi" w:hAnsiTheme="minorHAnsi"/>
          <w:b/>
          <w:bCs/>
          <w:spacing w:val="-1"/>
          <w:sz w:val="22"/>
          <w:szCs w:val="22"/>
        </w:rPr>
        <w:t>s</w:t>
      </w:r>
      <w:r w:rsidRPr="009A157A">
        <w:rPr>
          <w:rFonts w:asciiTheme="minorHAnsi" w:hAnsiTheme="minorHAnsi"/>
          <w:b/>
          <w:bCs/>
          <w:sz w:val="22"/>
          <w:szCs w:val="22"/>
        </w:rPr>
        <w:t>s</w:t>
      </w:r>
      <w:r w:rsidRPr="009A157A">
        <w:rPr>
          <w:rFonts w:asciiTheme="minorHAnsi" w:hAnsiTheme="minorHAnsi"/>
          <w:b/>
          <w:bCs/>
          <w:spacing w:val="-1"/>
          <w:sz w:val="22"/>
          <w:szCs w:val="22"/>
        </w:rPr>
        <w:t xml:space="preserve"> </w:t>
      </w:r>
      <w:r w:rsidRPr="009A157A">
        <w:rPr>
          <w:rFonts w:asciiTheme="minorHAnsi" w:hAnsiTheme="minorHAnsi"/>
          <w:b/>
          <w:bCs/>
          <w:spacing w:val="2"/>
          <w:sz w:val="22"/>
          <w:szCs w:val="22"/>
        </w:rPr>
        <w:t>w</w:t>
      </w:r>
      <w:r w:rsidRPr="009A157A">
        <w:rPr>
          <w:rFonts w:asciiTheme="minorHAnsi" w:hAnsiTheme="minorHAnsi"/>
          <w:b/>
          <w:bCs/>
          <w:spacing w:val="1"/>
          <w:sz w:val="22"/>
          <w:szCs w:val="22"/>
        </w:rPr>
        <w:t>i</w:t>
      </w:r>
      <w:r w:rsidRPr="009A157A">
        <w:rPr>
          <w:rFonts w:asciiTheme="minorHAnsi" w:hAnsiTheme="minorHAnsi"/>
          <w:b/>
          <w:bCs/>
          <w:spacing w:val="-2"/>
          <w:sz w:val="22"/>
          <w:szCs w:val="22"/>
        </w:rPr>
        <w:t>l</w:t>
      </w:r>
      <w:r w:rsidRPr="009A157A">
        <w:rPr>
          <w:rFonts w:asciiTheme="minorHAnsi" w:hAnsiTheme="minorHAnsi"/>
          <w:b/>
          <w:bCs/>
          <w:sz w:val="22"/>
          <w:szCs w:val="22"/>
        </w:rPr>
        <w:t>l</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 xml:space="preserve">be </w:t>
      </w:r>
      <w:r w:rsidRPr="009A157A">
        <w:rPr>
          <w:rFonts w:asciiTheme="minorHAnsi" w:hAnsiTheme="minorHAnsi"/>
          <w:b/>
          <w:bCs/>
          <w:spacing w:val="1"/>
          <w:sz w:val="22"/>
          <w:szCs w:val="22"/>
        </w:rPr>
        <w:t>re</w:t>
      </w:r>
      <w:r w:rsidRPr="009A157A">
        <w:rPr>
          <w:rFonts w:asciiTheme="minorHAnsi" w:hAnsiTheme="minorHAnsi"/>
          <w:b/>
          <w:bCs/>
          <w:spacing w:val="-1"/>
          <w:sz w:val="22"/>
          <w:szCs w:val="22"/>
        </w:rPr>
        <w:t>qu</w:t>
      </w:r>
      <w:r w:rsidRPr="009A157A">
        <w:rPr>
          <w:rFonts w:asciiTheme="minorHAnsi" w:hAnsiTheme="minorHAnsi"/>
          <w:b/>
          <w:bCs/>
          <w:spacing w:val="1"/>
          <w:sz w:val="22"/>
          <w:szCs w:val="22"/>
        </w:rPr>
        <w:t>i</w:t>
      </w:r>
      <w:r w:rsidRPr="009A157A">
        <w:rPr>
          <w:rFonts w:asciiTheme="minorHAnsi" w:hAnsiTheme="minorHAnsi"/>
          <w:b/>
          <w:bCs/>
          <w:spacing w:val="-2"/>
          <w:sz w:val="22"/>
          <w:szCs w:val="22"/>
        </w:rPr>
        <w:t>r</w:t>
      </w:r>
      <w:r w:rsidRPr="009A157A">
        <w:rPr>
          <w:rFonts w:asciiTheme="minorHAnsi" w:hAnsiTheme="minorHAnsi"/>
          <w:b/>
          <w:bCs/>
          <w:spacing w:val="1"/>
          <w:sz w:val="22"/>
          <w:szCs w:val="22"/>
        </w:rPr>
        <w:t>e</w:t>
      </w:r>
      <w:r w:rsidRPr="009A157A">
        <w:rPr>
          <w:rFonts w:asciiTheme="minorHAnsi" w:hAnsiTheme="minorHAnsi"/>
          <w:b/>
          <w:bCs/>
          <w:sz w:val="22"/>
          <w:szCs w:val="22"/>
        </w:rPr>
        <w:t>d</w:t>
      </w:r>
      <w:r w:rsidRPr="009A157A">
        <w:rPr>
          <w:rFonts w:asciiTheme="minorHAnsi" w:hAnsiTheme="minorHAnsi"/>
          <w:b/>
          <w:bCs/>
          <w:spacing w:val="-1"/>
          <w:sz w:val="22"/>
          <w:szCs w:val="22"/>
        </w:rPr>
        <w:t xml:space="preserve"> </w:t>
      </w:r>
      <w:r w:rsidRPr="009A157A">
        <w:rPr>
          <w:rFonts w:asciiTheme="minorHAnsi" w:hAnsiTheme="minorHAnsi"/>
          <w:b/>
          <w:bCs/>
          <w:sz w:val="22"/>
          <w:szCs w:val="22"/>
        </w:rPr>
        <w:t>to</w:t>
      </w:r>
      <w:r w:rsidRPr="009A157A">
        <w:rPr>
          <w:rFonts w:asciiTheme="minorHAnsi" w:hAnsiTheme="minorHAnsi"/>
          <w:b/>
          <w:bCs/>
          <w:spacing w:val="-2"/>
          <w:sz w:val="22"/>
          <w:szCs w:val="22"/>
        </w:rPr>
        <w:t xml:space="preserve"> </w:t>
      </w:r>
      <w:r w:rsidRPr="009A157A">
        <w:rPr>
          <w:rFonts w:asciiTheme="minorHAnsi" w:hAnsiTheme="minorHAnsi"/>
          <w:b/>
          <w:bCs/>
          <w:spacing w:val="3"/>
          <w:sz w:val="22"/>
          <w:szCs w:val="22"/>
        </w:rPr>
        <w:t>f</w:t>
      </w:r>
      <w:r w:rsidRPr="009A157A">
        <w:rPr>
          <w:rFonts w:asciiTheme="minorHAnsi" w:hAnsiTheme="minorHAnsi"/>
          <w:b/>
          <w:bCs/>
          <w:spacing w:val="-1"/>
          <w:sz w:val="22"/>
          <w:szCs w:val="22"/>
        </w:rPr>
        <w:t>u</w:t>
      </w:r>
      <w:r w:rsidRPr="009A157A">
        <w:rPr>
          <w:rFonts w:asciiTheme="minorHAnsi" w:hAnsiTheme="minorHAnsi"/>
          <w:b/>
          <w:bCs/>
          <w:spacing w:val="-2"/>
          <w:sz w:val="22"/>
          <w:szCs w:val="22"/>
        </w:rPr>
        <w:t>l</w:t>
      </w:r>
      <w:r w:rsidRPr="009A157A">
        <w:rPr>
          <w:rFonts w:asciiTheme="minorHAnsi" w:hAnsiTheme="minorHAnsi"/>
          <w:b/>
          <w:bCs/>
          <w:spacing w:val="3"/>
          <w:sz w:val="22"/>
          <w:szCs w:val="22"/>
        </w:rPr>
        <w:t>f</w:t>
      </w:r>
      <w:r w:rsidRPr="009A157A">
        <w:rPr>
          <w:rFonts w:asciiTheme="minorHAnsi" w:hAnsiTheme="minorHAnsi"/>
          <w:b/>
          <w:bCs/>
          <w:spacing w:val="-2"/>
          <w:sz w:val="22"/>
          <w:szCs w:val="22"/>
        </w:rPr>
        <w:t>i</w:t>
      </w:r>
      <w:r w:rsidRPr="009A157A">
        <w:rPr>
          <w:rFonts w:asciiTheme="minorHAnsi" w:hAnsiTheme="minorHAnsi"/>
          <w:b/>
          <w:bCs/>
          <w:spacing w:val="1"/>
          <w:sz w:val="22"/>
          <w:szCs w:val="22"/>
        </w:rPr>
        <w:t>l</w:t>
      </w:r>
      <w:r w:rsidRPr="009A157A">
        <w:rPr>
          <w:rFonts w:asciiTheme="minorHAnsi" w:hAnsiTheme="minorHAnsi"/>
          <w:b/>
          <w:bCs/>
          <w:sz w:val="22"/>
          <w:szCs w:val="22"/>
        </w:rPr>
        <w:t>l</w:t>
      </w:r>
      <w:r w:rsidRPr="009A157A">
        <w:rPr>
          <w:rFonts w:asciiTheme="minorHAnsi" w:hAnsiTheme="minorHAnsi"/>
          <w:b/>
          <w:bCs/>
          <w:spacing w:val="1"/>
          <w:sz w:val="22"/>
          <w:szCs w:val="22"/>
        </w:rPr>
        <w:t xml:space="preserve"> </w:t>
      </w:r>
      <w:r w:rsidRPr="009A157A">
        <w:rPr>
          <w:rFonts w:asciiTheme="minorHAnsi" w:hAnsiTheme="minorHAnsi"/>
          <w:b/>
          <w:bCs/>
          <w:sz w:val="22"/>
          <w:szCs w:val="22"/>
        </w:rPr>
        <w:t>t</w:t>
      </w:r>
      <w:r w:rsidRPr="009A157A">
        <w:rPr>
          <w:rFonts w:asciiTheme="minorHAnsi" w:hAnsiTheme="minorHAnsi"/>
          <w:b/>
          <w:bCs/>
          <w:spacing w:val="-1"/>
          <w:sz w:val="22"/>
          <w:szCs w:val="22"/>
        </w:rPr>
        <w:t>h</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z w:val="22"/>
          <w:szCs w:val="22"/>
        </w:rPr>
        <w:t>T</w:t>
      </w:r>
      <w:r w:rsidRPr="009A157A">
        <w:rPr>
          <w:rFonts w:asciiTheme="minorHAnsi" w:hAnsiTheme="minorHAnsi"/>
          <w:b/>
          <w:bCs/>
          <w:spacing w:val="-3"/>
          <w:sz w:val="22"/>
          <w:szCs w:val="22"/>
        </w:rPr>
        <w:t>B</w:t>
      </w:r>
      <w:r w:rsidRPr="009A157A">
        <w:rPr>
          <w:rFonts w:asciiTheme="minorHAnsi" w:hAnsiTheme="minorHAnsi"/>
          <w:b/>
          <w:bCs/>
          <w:sz w:val="22"/>
          <w:szCs w:val="22"/>
        </w:rPr>
        <w:t>A</w:t>
      </w:r>
      <w:r w:rsidRPr="009A157A">
        <w:rPr>
          <w:rFonts w:asciiTheme="minorHAnsi" w:hAnsiTheme="minorHAnsi"/>
          <w:b/>
          <w:bCs/>
          <w:spacing w:val="-1"/>
          <w:sz w:val="22"/>
          <w:szCs w:val="22"/>
        </w:rPr>
        <w:t xml:space="preserve"> h</w:t>
      </w:r>
      <w:r w:rsidRPr="009A157A">
        <w:rPr>
          <w:rFonts w:asciiTheme="minorHAnsi" w:hAnsiTheme="minorHAnsi"/>
          <w:b/>
          <w:bCs/>
          <w:sz w:val="22"/>
          <w:szCs w:val="22"/>
        </w:rPr>
        <w:t>o</w:t>
      </w:r>
      <w:r w:rsidRPr="009A157A">
        <w:rPr>
          <w:rFonts w:asciiTheme="minorHAnsi" w:hAnsiTheme="minorHAnsi"/>
          <w:b/>
          <w:bCs/>
          <w:spacing w:val="-1"/>
          <w:sz w:val="22"/>
          <w:szCs w:val="22"/>
        </w:rPr>
        <w:t>u</w:t>
      </w:r>
      <w:r w:rsidRPr="009A157A">
        <w:rPr>
          <w:rFonts w:asciiTheme="minorHAnsi" w:hAnsiTheme="minorHAnsi"/>
          <w:b/>
          <w:bCs/>
          <w:spacing w:val="1"/>
          <w:sz w:val="22"/>
          <w:szCs w:val="22"/>
        </w:rPr>
        <w:t>r</w:t>
      </w:r>
      <w:r w:rsidRPr="009A157A">
        <w:rPr>
          <w:rFonts w:asciiTheme="minorHAnsi" w:hAnsiTheme="minorHAnsi"/>
          <w:b/>
          <w:bCs/>
          <w:sz w:val="22"/>
          <w:szCs w:val="22"/>
        </w:rPr>
        <w:t>s</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re</w:t>
      </w:r>
      <w:r w:rsidRPr="009A157A">
        <w:rPr>
          <w:rFonts w:asciiTheme="minorHAnsi" w:hAnsiTheme="minorHAnsi"/>
          <w:b/>
          <w:bCs/>
          <w:spacing w:val="-1"/>
          <w:sz w:val="22"/>
          <w:szCs w:val="22"/>
        </w:rPr>
        <w:t>qu</w:t>
      </w:r>
      <w:r w:rsidRPr="009A157A">
        <w:rPr>
          <w:rFonts w:asciiTheme="minorHAnsi" w:hAnsiTheme="minorHAnsi"/>
          <w:b/>
          <w:bCs/>
          <w:spacing w:val="1"/>
          <w:sz w:val="22"/>
          <w:szCs w:val="22"/>
        </w:rPr>
        <w:t>ire</w:t>
      </w:r>
      <w:r w:rsidRPr="009A157A">
        <w:rPr>
          <w:rFonts w:asciiTheme="minorHAnsi" w:hAnsiTheme="minorHAnsi"/>
          <w:b/>
          <w:bCs/>
          <w:spacing w:val="-2"/>
          <w:sz w:val="22"/>
          <w:szCs w:val="22"/>
        </w:rPr>
        <w:t>m</w:t>
      </w:r>
      <w:r w:rsidRPr="009A157A">
        <w:rPr>
          <w:rFonts w:asciiTheme="minorHAnsi" w:hAnsiTheme="minorHAnsi"/>
          <w:b/>
          <w:bCs/>
          <w:spacing w:val="1"/>
          <w:sz w:val="22"/>
          <w:szCs w:val="22"/>
        </w:rPr>
        <w:t>e</w:t>
      </w:r>
      <w:r w:rsidRPr="009A157A">
        <w:rPr>
          <w:rFonts w:asciiTheme="minorHAnsi" w:hAnsiTheme="minorHAnsi"/>
          <w:b/>
          <w:bCs/>
          <w:spacing w:val="-1"/>
          <w:sz w:val="22"/>
          <w:szCs w:val="22"/>
        </w:rPr>
        <w:t>n</w:t>
      </w:r>
      <w:r w:rsidRPr="009A157A">
        <w:rPr>
          <w:rFonts w:asciiTheme="minorHAnsi" w:hAnsiTheme="minorHAnsi"/>
          <w:b/>
          <w:bCs/>
          <w:sz w:val="22"/>
          <w:szCs w:val="22"/>
        </w:rPr>
        <w:t>t or</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c</w:t>
      </w:r>
      <w:r w:rsidRPr="009A157A">
        <w:rPr>
          <w:rFonts w:asciiTheme="minorHAnsi" w:hAnsiTheme="minorHAnsi"/>
          <w:b/>
          <w:bCs/>
          <w:sz w:val="22"/>
          <w:szCs w:val="22"/>
        </w:rPr>
        <w:t>an</w:t>
      </w:r>
      <w:r w:rsidRPr="009A157A">
        <w:rPr>
          <w:rFonts w:asciiTheme="minorHAnsi" w:hAnsiTheme="minorHAnsi"/>
          <w:b/>
          <w:bCs/>
          <w:spacing w:val="-1"/>
          <w:sz w:val="22"/>
          <w:szCs w:val="22"/>
        </w:rPr>
        <w:t xml:space="preserve"> </w:t>
      </w:r>
      <w:r w:rsidRPr="009A157A">
        <w:rPr>
          <w:rFonts w:asciiTheme="minorHAnsi" w:hAnsiTheme="minorHAnsi"/>
          <w:b/>
          <w:bCs/>
          <w:sz w:val="22"/>
          <w:szCs w:val="22"/>
        </w:rPr>
        <w:t>t</w:t>
      </w:r>
      <w:r w:rsidRPr="009A157A">
        <w:rPr>
          <w:rFonts w:asciiTheme="minorHAnsi" w:hAnsiTheme="minorHAnsi"/>
          <w:b/>
          <w:bCs/>
          <w:spacing w:val="-1"/>
          <w:sz w:val="22"/>
          <w:szCs w:val="22"/>
        </w:rPr>
        <w:t>h</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z w:val="22"/>
          <w:szCs w:val="22"/>
        </w:rPr>
        <w:t>TBA</w:t>
      </w:r>
      <w:r w:rsidRPr="009A157A">
        <w:rPr>
          <w:rFonts w:asciiTheme="minorHAnsi" w:hAnsiTheme="minorHAnsi"/>
          <w:b/>
          <w:bCs/>
          <w:spacing w:val="-1"/>
          <w:sz w:val="22"/>
          <w:szCs w:val="22"/>
        </w:rPr>
        <w:t xml:space="preserve"> h</w:t>
      </w:r>
      <w:r w:rsidRPr="009A157A">
        <w:rPr>
          <w:rFonts w:asciiTheme="minorHAnsi" w:hAnsiTheme="minorHAnsi"/>
          <w:b/>
          <w:bCs/>
          <w:sz w:val="22"/>
          <w:szCs w:val="22"/>
        </w:rPr>
        <w:t>o</w:t>
      </w:r>
      <w:r w:rsidRPr="009A157A">
        <w:rPr>
          <w:rFonts w:asciiTheme="minorHAnsi" w:hAnsiTheme="minorHAnsi"/>
          <w:b/>
          <w:bCs/>
          <w:spacing w:val="-1"/>
          <w:sz w:val="22"/>
          <w:szCs w:val="22"/>
        </w:rPr>
        <w:t>u</w:t>
      </w:r>
      <w:r w:rsidRPr="009A157A">
        <w:rPr>
          <w:rFonts w:asciiTheme="minorHAnsi" w:hAnsiTheme="minorHAnsi"/>
          <w:b/>
          <w:bCs/>
          <w:spacing w:val="1"/>
          <w:sz w:val="22"/>
          <w:szCs w:val="22"/>
        </w:rPr>
        <w:t>r</w:t>
      </w:r>
      <w:r w:rsidRPr="009A157A">
        <w:rPr>
          <w:rFonts w:asciiTheme="minorHAnsi" w:hAnsiTheme="minorHAnsi"/>
          <w:b/>
          <w:bCs/>
          <w:sz w:val="22"/>
          <w:szCs w:val="22"/>
        </w:rPr>
        <w:t>s</w:t>
      </w:r>
      <w:r w:rsidRPr="009A157A">
        <w:rPr>
          <w:rFonts w:asciiTheme="minorHAnsi" w:hAnsiTheme="minorHAnsi"/>
          <w:b/>
          <w:bCs/>
          <w:spacing w:val="-1"/>
          <w:sz w:val="22"/>
          <w:szCs w:val="22"/>
        </w:rPr>
        <w:t xml:space="preserve"> b</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z w:val="22"/>
          <w:szCs w:val="22"/>
        </w:rPr>
        <w:t>o</w:t>
      </w:r>
      <w:r w:rsidRPr="009A157A">
        <w:rPr>
          <w:rFonts w:asciiTheme="minorHAnsi" w:hAnsiTheme="minorHAnsi"/>
          <w:b/>
          <w:bCs/>
          <w:spacing w:val="-1"/>
          <w:sz w:val="22"/>
          <w:szCs w:val="22"/>
        </w:rPr>
        <w:t>p</w:t>
      </w:r>
      <w:r w:rsidRPr="009A157A">
        <w:rPr>
          <w:rFonts w:asciiTheme="minorHAnsi" w:hAnsiTheme="minorHAnsi"/>
          <w:b/>
          <w:bCs/>
          <w:sz w:val="22"/>
          <w:szCs w:val="22"/>
        </w:rPr>
        <w:t>t</w:t>
      </w:r>
      <w:r w:rsidRPr="009A157A">
        <w:rPr>
          <w:rFonts w:asciiTheme="minorHAnsi" w:hAnsiTheme="minorHAnsi"/>
          <w:b/>
          <w:bCs/>
          <w:spacing w:val="1"/>
          <w:sz w:val="22"/>
          <w:szCs w:val="22"/>
        </w:rPr>
        <w:t>i</w:t>
      </w:r>
      <w:r w:rsidRPr="009A157A">
        <w:rPr>
          <w:rFonts w:asciiTheme="minorHAnsi" w:hAnsiTheme="minorHAnsi"/>
          <w:b/>
          <w:bCs/>
          <w:sz w:val="22"/>
          <w:szCs w:val="22"/>
        </w:rPr>
        <w:t>o</w:t>
      </w:r>
      <w:r w:rsidRPr="009A157A">
        <w:rPr>
          <w:rFonts w:asciiTheme="minorHAnsi" w:hAnsiTheme="minorHAnsi"/>
          <w:b/>
          <w:bCs/>
          <w:spacing w:val="-1"/>
          <w:sz w:val="22"/>
          <w:szCs w:val="22"/>
        </w:rPr>
        <w:t>n</w:t>
      </w:r>
      <w:r w:rsidRPr="009A157A">
        <w:rPr>
          <w:rFonts w:asciiTheme="minorHAnsi" w:hAnsiTheme="minorHAnsi"/>
          <w:b/>
          <w:bCs/>
          <w:sz w:val="22"/>
          <w:szCs w:val="22"/>
        </w:rPr>
        <w:t>al</w:t>
      </w:r>
      <w:r w:rsidRPr="009A157A">
        <w:rPr>
          <w:rFonts w:asciiTheme="minorHAnsi" w:hAnsiTheme="minorHAnsi"/>
          <w:b/>
          <w:bCs/>
          <w:spacing w:val="-2"/>
          <w:sz w:val="22"/>
          <w:szCs w:val="22"/>
        </w:rPr>
        <w:t xml:space="preserve"> </w:t>
      </w:r>
      <w:r w:rsidRPr="009A157A">
        <w:rPr>
          <w:rFonts w:asciiTheme="minorHAnsi" w:hAnsiTheme="minorHAnsi"/>
          <w:b/>
          <w:bCs/>
          <w:spacing w:val="3"/>
          <w:sz w:val="22"/>
          <w:szCs w:val="22"/>
        </w:rPr>
        <w:t>f</w:t>
      </w:r>
      <w:r w:rsidRPr="009A157A">
        <w:rPr>
          <w:rFonts w:asciiTheme="minorHAnsi" w:hAnsiTheme="minorHAnsi"/>
          <w:b/>
          <w:bCs/>
          <w:sz w:val="22"/>
          <w:szCs w:val="22"/>
        </w:rPr>
        <w:t>or</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s</w:t>
      </w:r>
      <w:r w:rsidRPr="009A157A">
        <w:rPr>
          <w:rFonts w:asciiTheme="minorHAnsi" w:hAnsiTheme="minorHAnsi"/>
          <w:b/>
          <w:bCs/>
          <w:sz w:val="22"/>
          <w:szCs w:val="22"/>
        </w:rPr>
        <w:t>t</w:t>
      </w:r>
      <w:r w:rsidRPr="009A157A">
        <w:rPr>
          <w:rFonts w:asciiTheme="minorHAnsi" w:hAnsiTheme="minorHAnsi"/>
          <w:b/>
          <w:bCs/>
          <w:spacing w:val="-1"/>
          <w:sz w:val="22"/>
          <w:szCs w:val="22"/>
        </w:rPr>
        <w:t>ud</w:t>
      </w:r>
      <w:r w:rsidRPr="009A157A">
        <w:rPr>
          <w:rFonts w:asciiTheme="minorHAnsi" w:hAnsiTheme="minorHAnsi"/>
          <w:b/>
          <w:bCs/>
          <w:spacing w:val="1"/>
          <w:sz w:val="22"/>
          <w:szCs w:val="22"/>
        </w:rPr>
        <w:t>e</w:t>
      </w:r>
      <w:r w:rsidRPr="009A157A">
        <w:rPr>
          <w:rFonts w:asciiTheme="minorHAnsi" w:hAnsiTheme="minorHAnsi"/>
          <w:b/>
          <w:bCs/>
          <w:spacing w:val="-1"/>
          <w:sz w:val="22"/>
          <w:szCs w:val="22"/>
        </w:rPr>
        <w:t>n</w:t>
      </w:r>
      <w:r w:rsidRPr="009A157A">
        <w:rPr>
          <w:rFonts w:asciiTheme="minorHAnsi" w:hAnsiTheme="minorHAnsi"/>
          <w:b/>
          <w:bCs/>
          <w:sz w:val="22"/>
          <w:szCs w:val="22"/>
        </w:rPr>
        <w:t>t</w:t>
      </w:r>
      <w:r w:rsidRPr="009A157A">
        <w:rPr>
          <w:rFonts w:asciiTheme="minorHAnsi" w:hAnsiTheme="minorHAnsi"/>
          <w:b/>
          <w:bCs/>
          <w:spacing w:val="-1"/>
          <w:sz w:val="22"/>
          <w:szCs w:val="22"/>
        </w:rPr>
        <w:t>s? Ans</w:t>
      </w:r>
      <w:r w:rsidRPr="009A157A">
        <w:rPr>
          <w:rFonts w:asciiTheme="minorHAnsi" w:hAnsiTheme="minorHAnsi"/>
          <w:b/>
          <w:bCs/>
          <w:spacing w:val="2"/>
          <w:sz w:val="22"/>
          <w:szCs w:val="22"/>
        </w:rPr>
        <w:t>w</w:t>
      </w:r>
      <w:r w:rsidRPr="009A157A">
        <w:rPr>
          <w:rFonts w:asciiTheme="minorHAnsi" w:hAnsiTheme="minorHAnsi"/>
          <w:b/>
          <w:bCs/>
          <w:spacing w:val="1"/>
          <w:sz w:val="22"/>
          <w:szCs w:val="22"/>
        </w:rPr>
        <w:t>er</w:t>
      </w:r>
      <w:r w:rsidRPr="009A157A">
        <w:rPr>
          <w:rFonts w:asciiTheme="minorHAnsi" w:hAnsiTheme="minorHAnsi"/>
          <w:sz w:val="22"/>
          <w:szCs w:val="22"/>
        </w:rPr>
        <w:t xml:space="preserve">. </w:t>
      </w:r>
      <w:r w:rsidRPr="009A157A">
        <w:rPr>
          <w:rFonts w:asciiTheme="minorHAnsi" w:hAnsiTheme="minorHAnsi"/>
          <w:spacing w:val="-2"/>
          <w:sz w:val="22"/>
          <w:szCs w:val="22"/>
        </w:rPr>
        <w:t>I</w:t>
      </w:r>
      <w:r w:rsidRPr="009A157A">
        <w:rPr>
          <w:rFonts w:asciiTheme="minorHAnsi" w:hAnsiTheme="minorHAnsi"/>
          <w:sz w:val="22"/>
          <w:szCs w:val="22"/>
        </w:rPr>
        <w:t>f</w:t>
      </w:r>
      <w:r w:rsidRPr="009A157A">
        <w:rPr>
          <w:rFonts w:asciiTheme="minorHAnsi" w:hAnsiTheme="minorHAnsi"/>
          <w:spacing w:val="-2"/>
          <w:sz w:val="22"/>
          <w:szCs w:val="22"/>
        </w:rPr>
        <w:t xml:space="preserve"> </w:t>
      </w:r>
      <w:r w:rsidRPr="009A157A">
        <w:rPr>
          <w:rFonts w:asciiTheme="minorHAnsi" w:hAnsiTheme="minorHAnsi"/>
          <w:sz w:val="22"/>
          <w:szCs w:val="22"/>
        </w:rPr>
        <w:t>u</w:t>
      </w:r>
      <w:r w:rsidRPr="009A157A">
        <w:rPr>
          <w:rFonts w:asciiTheme="minorHAnsi" w:hAnsiTheme="minorHAnsi"/>
          <w:spacing w:val="1"/>
          <w:sz w:val="22"/>
          <w:szCs w:val="22"/>
        </w:rPr>
        <w:t>tili</w:t>
      </w:r>
      <w:r w:rsidRPr="009A157A">
        <w:rPr>
          <w:rFonts w:asciiTheme="minorHAnsi" w:hAnsiTheme="minorHAnsi"/>
          <w:spacing w:val="-2"/>
          <w:sz w:val="22"/>
          <w:szCs w:val="22"/>
        </w:rPr>
        <w:t>z</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T</w:t>
      </w:r>
      <w:r w:rsidRPr="009A157A">
        <w:rPr>
          <w:rFonts w:asciiTheme="minorHAnsi" w:hAnsiTheme="minorHAnsi"/>
          <w:sz w:val="22"/>
          <w:szCs w:val="22"/>
        </w:rPr>
        <w:t>BA</w:t>
      </w:r>
      <w:r w:rsidRPr="009A157A">
        <w:rPr>
          <w:rFonts w:asciiTheme="minorHAnsi" w:hAnsiTheme="minorHAnsi"/>
          <w:spacing w:val="-3"/>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q</w:t>
      </w:r>
      <w:r w:rsidRPr="009A157A">
        <w:rPr>
          <w:rFonts w:asciiTheme="minorHAnsi" w:hAnsiTheme="minorHAnsi"/>
          <w:spacing w:val="-3"/>
          <w:sz w:val="22"/>
          <w:szCs w:val="22"/>
        </w:rPr>
        <w:t>u</w:t>
      </w:r>
      <w:r w:rsidRPr="009A157A">
        <w:rPr>
          <w:rFonts w:asciiTheme="minorHAnsi" w:hAnsiTheme="minorHAnsi"/>
          <w:spacing w:val="1"/>
          <w:sz w:val="22"/>
          <w:szCs w:val="22"/>
        </w:rPr>
        <w:t>i</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1"/>
          <w:sz w:val="22"/>
          <w:szCs w:val="22"/>
        </w:rPr>
        <w:t>m</w:t>
      </w:r>
      <w:r w:rsidRPr="009A157A">
        <w:rPr>
          <w:rFonts w:asciiTheme="minorHAnsi" w:hAnsiTheme="minorHAnsi"/>
          <w:spacing w:val="-2"/>
          <w:sz w:val="22"/>
          <w:szCs w:val="22"/>
        </w:rPr>
        <w:t>p</w:t>
      </w:r>
      <w:r w:rsidRPr="009A157A">
        <w:rPr>
          <w:rFonts w:asciiTheme="minorHAnsi" w:hAnsiTheme="minorHAnsi"/>
          <w:sz w:val="22"/>
          <w:szCs w:val="22"/>
        </w:rPr>
        <w:t>on</w:t>
      </w:r>
      <w:r w:rsidRPr="009A157A">
        <w:rPr>
          <w:rFonts w:asciiTheme="minorHAnsi" w:hAnsiTheme="minorHAnsi"/>
          <w:spacing w:val="1"/>
          <w:sz w:val="22"/>
          <w:szCs w:val="22"/>
        </w:rPr>
        <w:t>e</w:t>
      </w:r>
      <w:r w:rsidRPr="009A157A">
        <w:rPr>
          <w:rFonts w:asciiTheme="minorHAnsi" w:hAnsiTheme="minorHAnsi"/>
          <w:spacing w:val="-2"/>
          <w:sz w:val="22"/>
          <w:szCs w:val="22"/>
        </w:rPr>
        <w:t>n</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f</w:t>
      </w:r>
      <w:r w:rsidRPr="009A157A">
        <w:rPr>
          <w:rFonts w:asciiTheme="minorHAnsi" w:hAnsiTheme="minorHAnsi"/>
          <w:spacing w:val="-2"/>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 xml:space="preserve"> 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al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3"/>
          <w:sz w:val="22"/>
          <w:szCs w:val="22"/>
        </w:rPr>
        <w:t>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i</w:t>
      </w:r>
      <w:r w:rsidRPr="009A157A">
        <w:rPr>
          <w:rFonts w:asciiTheme="minorHAnsi" w:hAnsiTheme="minorHAnsi"/>
          <w:sz w:val="22"/>
          <w:szCs w:val="22"/>
        </w:rPr>
        <w:t xml:space="preserve">n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 xml:space="preserve">. </w:t>
      </w:r>
      <w:r w:rsidRPr="009A157A">
        <w:rPr>
          <w:rFonts w:asciiTheme="minorHAnsi" w:hAnsiTheme="minorHAnsi"/>
          <w:spacing w:val="-2"/>
          <w:sz w:val="22"/>
          <w:szCs w:val="22"/>
        </w:rPr>
        <w:t>I</w:t>
      </w:r>
      <w:r w:rsidRPr="009A157A">
        <w:rPr>
          <w:rFonts w:asciiTheme="minorHAnsi" w:hAnsiTheme="minorHAnsi"/>
          <w:sz w:val="22"/>
          <w:szCs w:val="22"/>
        </w:rPr>
        <w:t>f</w:t>
      </w:r>
      <w:r w:rsidRPr="009A157A">
        <w:rPr>
          <w:rFonts w:asciiTheme="minorHAnsi" w:hAnsiTheme="minorHAnsi"/>
          <w:spacing w:val="-2"/>
          <w:sz w:val="22"/>
          <w:szCs w:val="22"/>
        </w:rPr>
        <w:t xml:space="preserve"> </w:t>
      </w:r>
      <w:r w:rsidRPr="009A157A">
        <w:rPr>
          <w:rFonts w:asciiTheme="minorHAnsi" w:hAnsiTheme="minorHAnsi"/>
          <w:sz w:val="22"/>
          <w:szCs w:val="22"/>
        </w:rPr>
        <w:t>a d</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1"/>
          <w:sz w:val="22"/>
          <w:szCs w:val="22"/>
        </w:rPr>
        <w:t>i</w:t>
      </w:r>
      <w:r w:rsidRPr="009A157A">
        <w:rPr>
          <w:rFonts w:asciiTheme="minorHAnsi" w:hAnsiTheme="minorHAnsi"/>
          <w:spacing w:val="-2"/>
          <w:sz w:val="22"/>
          <w:szCs w:val="22"/>
        </w:rPr>
        <w:t>c</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1"/>
          <w:sz w:val="22"/>
          <w:szCs w:val="22"/>
        </w:rPr>
        <w:t>w</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9A157A">
        <w:rPr>
          <w:rFonts w:asciiTheme="minorHAnsi" w:hAnsiTheme="minorHAnsi"/>
          <w:sz w:val="22"/>
          <w:szCs w:val="22"/>
        </w:rPr>
        <w:t>pro</w:t>
      </w:r>
      <w:r w:rsidRPr="009A157A">
        <w:rPr>
          <w:rFonts w:asciiTheme="minorHAnsi" w:hAnsiTheme="minorHAnsi"/>
          <w:spacing w:val="-3"/>
          <w:sz w:val="22"/>
          <w:szCs w:val="22"/>
        </w:rPr>
        <w:t>v</w:t>
      </w:r>
      <w:r w:rsidRPr="009A157A">
        <w:rPr>
          <w:rFonts w:asciiTheme="minorHAnsi" w:hAnsiTheme="minorHAnsi"/>
          <w:spacing w:val="1"/>
          <w:sz w:val="22"/>
          <w:szCs w:val="22"/>
        </w:rPr>
        <w:t>i</w:t>
      </w:r>
      <w:r w:rsidRPr="009A157A">
        <w:rPr>
          <w:rFonts w:asciiTheme="minorHAnsi" w:hAnsiTheme="minorHAnsi"/>
          <w:sz w:val="22"/>
          <w:szCs w:val="22"/>
        </w:rPr>
        <w:t>de</w:t>
      </w:r>
      <w:r w:rsidRPr="009A157A">
        <w:rPr>
          <w:rFonts w:asciiTheme="minorHAnsi" w:hAnsiTheme="minorHAnsi"/>
          <w:spacing w:val="1"/>
          <w:sz w:val="22"/>
          <w:szCs w:val="22"/>
        </w:rPr>
        <w:t xml:space="preserve"> </w:t>
      </w:r>
      <w:r w:rsidRPr="009A157A">
        <w:rPr>
          <w:rFonts w:asciiTheme="minorHAnsi" w:hAnsiTheme="minorHAnsi"/>
          <w:spacing w:val="-2"/>
          <w:sz w:val="22"/>
          <w:szCs w:val="22"/>
        </w:rPr>
        <w:t>l</w:t>
      </w:r>
      <w:r w:rsidRPr="009A157A">
        <w:rPr>
          <w:rFonts w:asciiTheme="minorHAnsi" w:hAnsiTheme="minorHAnsi"/>
          <w:spacing w:val="1"/>
          <w:sz w:val="22"/>
          <w:szCs w:val="22"/>
        </w:rPr>
        <w:t>ea</w:t>
      </w:r>
      <w:r w:rsidRPr="009A157A">
        <w:rPr>
          <w:rFonts w:asciiTheme="minorHAnsi" w:hAnsiTheme="minorHAnsi"/>
          <w:sz w:val="22"/>
          <w:szCs w:val="22"/>
        </w:rPr>
        <w:t>rn</w:t>
      </w:r>
      <w:r w:rsidRPr="009A157A">
        <w:rPr>
          <w:rFonts w:asciiTheme="minorHAnsi" w:hAnsiTheme="minorHAnsi"/>
          <w:spacing w:val="-2"/>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pacing w:val="-1"/>
          <w:sz w:val="22"/>
          <w:szCs w:val="22"/>
        </w:rPr>
        <w:t>ss</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ta</w:t>
      </w:r>
      <w:r w:rsidRPr="009A157A">
        <w:rPr>
          <w:rFonts w:asciiTheme="minorHAnsi" w:hAnsiTheme="minorHAnsi"/>
          <w:sz w:val="22"/>
          <w:szCs w:val="22"/>
        </w:rPr>
        <w:t>n</w:t>
      </w:r>
      <w:r w:rsidRPr="009A157A">
        <w:rPr>
          <w:rFonts w:asciiTheme="minorHAnsi" w:hAnsiTheme="minorHAnsi"/>
          <w:spacing w:val="1"/>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2"/>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p</w:t>
      </w:r>
      <w:r w:rsidRPr="009A157A">
        <w:rPr>
          <w:rFonts w:asciiTheme="minorHAnsi" w:hAnsiTheme="minorHAnsi"/>
          <w:spacing w:val="1"/>
          <w:sz w:val="22"/>
          <w:szCs w:val="22"/>
        </w:rPr>
        <w:t>ti</w:t>
      </w:r>
      <w:r w:rsidRPr="009A157A">
        <w:rPr>
          <w:rFonts w:asciiTheme="minorHAnsi" w:hAnsiTheme="minorHAnsi"/>
          <w:sz w:val="22"/>
          <w:szCs w:val="22"/>
        </w:rPr>
        <w:t>on</w:t>
      </w:r>
      <w:r w:rsidRPr="009A157A">
        <w:rPr>
          <w:rFonts w:asciiTheme="minorHAnsi" w:hAnsiTheme="minorHAnsi"/>
          <w:spacing w:val="-2"/>
          <w:sz w:val="22"/>
          <w:szCs w:val="22"/>
        </w:rPr>
        <w:t>a</w:t>
      </w:r>
      <w:r w:rsidRPr="009A157A">
        <w:rPr>
          <w:rFonts w:asciiTheme="minorHAnsi" w:hAnsiTheme="minorHAnsi"/>
          <w:spacing w:val="1"/>
          <w:sz w:val="22"/>
          <w:szCs w:val="22"/>
        </w:rPr>
        <w:t>l</w:t>
      </w:r>
      <w:r w:rsidRPr="009A157A">
        <w:rPr>
          <w:rFonts w:asciiTheme="minorHAnsi" w:hAnsiTheme="minorHAnsi"/>
          <w:sz w:val="22"/>
          <w:szCs w:val="22"/>
        </w:rPr>
        <w:t xml:space="preserve">, </w:t>
      </w:r>
      <w:r w:rsidRPr="009A157A">
        <w:rPr>
          <w:rFonts w:asciiTheme="minorHAnsi" w:hAnsiTheme="minorHAnsi"/>
          <w:spacing w:val="-2"/>
          <w:sz w:val="22"/>
          <w:szCs w:val="22"/>
        </w:rPr>
        <w:t>t</w:t>
      </w:r>
      <w:r w:rsidRPr="009A157A">
        <w:rPr>
          <w:rFonts w:asciiTheme="minorHAnsi" w:hAnsiTheme="minorHAnsi"/>
          <w:spacing w:val="1"/>
          <w:sz w:val="22"/>
          <w:szCs w:val="22"/>
        </w:rPr>
        <w:t>it</w:t>
      </w:r>
      <w:r w:rsidRPr="009A157A">
        <w:rPr>
          <w:rFonts w:asciiTheme="minorHAnsi" w:hAnsiTheme="minorHAnsi"/>
          <w:spacing w:val="-2"/>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 xml:space="preserve">5, </w:t>
      </w:r>
      <w:r w:rsidRPr="009A157A">
        <w:rPr>
          <w:rFonts w:asciiTheme="minorHAnsi" w:hAnsiTheme="minorHAnsi"/>
          <w:spacing w:val="-1"/>
          <w:sz w:val="22"/>
          <w:szCs w:val="22"/>
        </w:rPr>
        <w:t>s</w:t>
      </w:r>
      <w:r w:rsidRPr="009A157A">
        <w:rPr>
          <w:rFonts w:asciiTheme="minorHAnsi" w:hAnsiTheme="minorHAnsi"/>
          <w:spacing w:val="-2"/>
          <w:sz w:val="22"/>
          <w:szCs w:val="22"/>
        </w:rPr>
        <w:t>e</w:t>
      </w:r>
      <w:r w:rsidRPr="009A157A">
        <w:rPr>
          <w:rFonts w:asciiTheme="minorHAnsi" w:hAnsiTheme="minorHAnsi"/>
          <w:spacing w:val="1"/>
          <w:sz w:val="22"/>
          <w:szCs w:val="22"/>
        </w:rPr>
        <w:t>cti</w:t>
      </w:r>
      <w:r w:rsidRPr="009A157A">
        <w:rPr>
          <w:rFonts w:asciiTheme="minorHAnsi" w:hAnsiTheme="minorHAnsi"/>
          <w:spacing w:val="-2"/>
          <w:sz w:val="22"/>
          <w:szCs w:val="22"/>
        </w:rPr>
        <w:t>o</w:t>
      </w:r>
      <w:r w:rsidRPr="009A157A">
        <w:rPr>
          <w:rFonts w:asciiTheme="minorHAnsi" w:hAnsiTheme="minorHAnsi"/>
          <w:sz w:val="22"/>
          <w:szCs w:val="22"/>
        </w:rPr>
        <w:t>n 58</w:t>
      </w:r>
      <w:r w:rsidRPr="009A157A">
        <w:rPr>
          <w:rFonts w:asciiTheme="minorHAnsi" w:hAnsiTheme="minorHAnsi"/>
          <w:spacing w:val="-2"/>
          <w:sz w:val="22"/>
          <w:szCs w:val="22"/>
        </w:rPr>
        <w:t>1</w:t>
      </w:r>
      <w:r w:rsidRPr="009A157A">
        <w:rPr>
          <w:rFonts w:asciiTheme="minorHAnsi" w:hAnsiTheme="minorHAnsi"/>
          <w:sz w:val="22"/>
          <w:szCs w:val="22"/>
        </w:rPr>
        <w:t>72 p</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2"/>
          <w:sz w:val="22"/>
          <w:szCs w:val="22"/>
        </w:rPr>
        <w:t>m</w:t>
      </w:r>
      <w:r w:rsidRPr="009A157A">
        <w:rPr>
          <w:rFonts w:asciiTheme="minorHAnsi" w:hAnsiTheme="minorHAnsi"/>
          <w:spacing w:val="1"/>
          <w:sz w:val="22"/>
          <w:szCs w:val="22"/>
        </w:rPr>
        <w:t>it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l</w:t>
      </w:r>
      <w:r w:rsidRPr="009A157A">
        <w:rPr>
          <w:rFonts w:asciiTheme="minorHAnsi" w:hAnsiTheme="minorHAnsi"/>
          <w:spacing w:val="1"/>
          <w:sz w:val="22"/>
          <w:szCs w:val="22"/>
        </w:rPr>
        <w:t>ea</w:t>
      </w:r>
      <w:r w:rsidRPr="009A157A">
        <w:rPr>
          <w:rFonts w:asciiTheme="minorHAnsi" w:hAnsiTheme="minorHAnsi"/>
          <w:sz w:val="22"/>
          <w:szCs w:val="22"/>
        </w:rPr>
        <w:t>r</w:t>
      </w:r>
      <w:r w:rsidRPr="009A157A">
        <w:rPr>
          <w:rFonts w:asciiTheme="minorHAnsi" w:hAnsiTheme="minorHAnsi"/>
          <w:spacing w:val="-2"/>
          <w:sz w:val="22"/>
          <w:szCs w:val="22"/>
        </w:rPr>
        <w:t>n</w:t>
      </w:r>
      <w:r w:rsidRPr="009A157A">
        <w:rPr>
          <w:rFonts w:asciiTheme="minorHAnsi" w:hAnsiTheme="minorHAnsi"/>
          <w:spacing w:val="1"/>
          <w:sz w:val="22"/>
          <w:szCs w:val="22"/>
        </w:rPr>
        <w:t>i</w:t>
      </w:r>
      <w:r w:rsidRPr="009A157A">
        <w:rPr>
          <w:rFonts w:asciiTheme="minorHAnsi" w:hAnsiTheme="minorHAnsi"/>
          <w:sz w:val="22"/>
          <w:szCs w:val="22"/>
        </w:rPr>
        <w:t xml:space="preserve">ng </w:t>
      </w:r>
      <w:r w:rsidRPr="009A157A">
        <w:rPr>
          <w:rFonts w:asciiTheme="minorHAnsi" w:hAnsiTheme="minorHAnsi"/>
          <w:spacing w:val="1"/>
          <w:sz w:val="22"/>
          <w:szCs w:val="22"/>
        </w:rPr>
        <w:t>a</w:t>
      </w:r>
      <w:r w:rsidRPr="009A157A">
        <w:rPr>
          <w:rFonts w:asciiTheme="minorHAnsi" w:hAnsiTheme="minorHAnsi"/>
          <w:spacing w:val="-1"/>
          <w:sz w:val="22"/>
          <w:szCs w:val="22"/>
        </w:rPr>
        <w:t>ss</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ta</w:t>
      </w:r>
      <w:r w:rsidRPr="009A157A">
        <w:rPr>
          <w:rFonts w:asciiTheme="minorHAnsi" w:hAnsiTheme="minorHAnsi"/>
          <w:sz w:val="22"/>
          <w:szCs w:val="22"/>
        </w:rPr>
        <w:t>n</w:t>
      </w:r>
      <w:r w:rsidRPr="009A157A">
        <w:rPr>
          <w:rFonts w:asciiTheme="minorHAnsi" w:hAnsiTheme="minorHAnsi"/>
          <w:spacing w:val="-2"/>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t</w:t>
      </w:r>
      <w:r w:rsidRPr="009A157A">
        <w:rPr>
          <w:rFonts w:asciiTheme="minorHAnsi" w:hAnsiTheme="minorHAnsi"/>
          <w:sz w:val="22"/>
          <w:szCs w:val="22"/>
        </w:rPr>
        <w:t xml:space="preserve">o </w:t>
      </w:r>
      <w:r w:rsidRPr="009A157A">
        <w:rPr>
          <w:rFonts w:asciiTheme="minorHAnsi" w:hAnsiTheme="minorHAnsi"/>
          <w:spacing w:val="-2"/>
          <w:sz w:val="22"/>
          <w:szCs w:val="22"/>
        </w:rPr>
        <w:t>o</w:t>
      </w:r>
      <w:r w:rsidRPr="009A157A">
        <w:rPr>
          <w:rFonts w:asciiTheme="minorHAnsi" w:hAnsiTheme="minorHAnsi"/>
          <w:spacing w:val="1"/>
          <w:sz w:val="22"/>
          <w:szCs w:val="22"/>
        </w:rPr>
        <w:t>cc</w:t>
      </w:r>
      <w:r w:rsidRPr="009A157A">
        <w:rPr>
          <w:rFonts w:asciiTheme="minorHAnsi" w:hAnsiTheme="minorHAnsi"/>
          <w:sz w:val="22"/>
          <w:szCs w:val="22"/>
        </w:rPr>
        <w:t>ur</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 xml:space="preserve">n </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pacing w:val="-2"/>
          <w:sz w:val="22"/>
          <w:szCs w:val="22"/>
        </w:rPr>
        <w:t>pa</w:t>
      </w:r>
      <w:r w:rsidRPr="009A157A">
        <w:rPr>
          <w:rFonts w:asciiTheme="minorHAnsi" w:hAnsiTheme="minorHAnsi"/>
          <w:sz w:val="22"/>
          <w:szCs w:val="22"/>
        </w:rPr>
        <w:t>r</w:t>
      </w:r>
      <w:r w:rsidRPr="009A157A">
        <w:rPr>
          <w:rFonts w:asciiTheme="minorHAnsi" w:hAnsiTheme="minorHAnsi"/>
          <w:spacing w:val="1"/>
          <w:sz w:val="22"/>
          <w:szCs w:val="22"/>
        </w:rPr>
        <w:t>at</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p</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5"/>
          <w:sz w:val="22"/>
          <w:szCs w:val="22"/>
        </w:rPr>
        <w:t>y</w:t>
      </w:r>
      <w:r w:rsidRPr="009A157A">
        <w:rPr>
          <w:rFonts w:asciiTheme="minorHAnsi" w:hAnsiTheme="minorHAnsi"/>
          <w:spacing w:val="1"/>
          <w:sz w:val="22"/>
          <w:szCs w:val="22"/>
        </w:rPr>
        <w:t>/</w:t>
      </w:r>
      <w:r w:rsidRPr="009A157A">
        <w:rPr>
          <w:rFonts w:asciiTheme="minorHAnsi" w:hAnsiTheme="minorHAnsi"/>
          <w:sz w:val="22"/>
          <w:szCs w:val="22"/>
        </w:rPr>
        <w:t>op</w:t>
      </w:r>
      <w:r w:rsidRPr="009A157A">
        <w:rPr>
          <w:rFonts w:asciiTheme="minorHAnsi" w:hAnsiTheme="minorHAnsi"/>
          <w:spacing w:val="1"/>
          <w:sz w:val="22"/>
          <w:szCs w:val="22"/>
        </w:rPr>
        <w:t>e</w:t>
      </w:r>
      <w:r w:rsidRPr="009A157A">
        <w:rPr>
          <w:rFonts w:asciiTheme="minorHAnsi" w:hAnsiTheme="minorHAnsi"/>
          <w:sz w:val="22"/>
          <w:szCs w:val="22"/>
        </w:rPr>
        <w:t xml:space="preserve">n </w:t>
      </w:r>
      <w:r w:rsidRPr="009A157A">
        <w:rPr>
          <w:rFonts w:asciiTheme="minorHAnsi" w:hAnsiTheme="minorHAnsi"/>
          <w:spacing w:val="1"/>
          <w:sz w:val="22"/>
          <w:szCs w:val="22"/>
        </w:rPr>
        <w:t>e</w:t>
      </w:r>
      <w:r w:rsidRPr="009A157A">
        <w:rPr>
          <w:rFonts w:asciiTheme="minorHAnsi" w:hAnsiTheme="minorHAnsi"/>
          <w:sz w:val="22"/>
          <w:szCs w:val="22"/>
        </w:rPr>
        <w:t>x</w:t>
      </w:r>
      <w:r w:rsidRPr="009A157A">
        <w:rPr>
          <w:rFonts w:asciiTheme="minorHAnsi" w:hAnsiTheme="minorHAnsi"/>
          <w:spacing w:val="-2"/>
          <w:sz w:val="22"/>
          <w:szCs w:val="22"/>
        </w:rPr>
        <w:t>i</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ff</w:t>
      </w:r>
      <w:r w:rsidRPr="009A157A">
        <w:rPr>
          <w:rFonts w:asciiTheme="minorHAnsi" w:hAnsiTheme="minorHAnsi"/>
          <w:spacing w:val="1"/>
          <w:sz w:val="22"/>
          <w:szCs w:val="22"/>
        </w:rPr>
        <w:t>e</w:t>
      </w:r>
      <w:r w:rsidRPr="009A157A">
        <w:rPr>
          <w:rFonts w:asciiTheme="minorHAnsi" w:hAnsiTheme="minorHAnsi"/>
          <w:sz w:val="22"/>
          <w:szCs w:val="22"/>
        </w:rPr>
        <w:t>r op</w:t>
      </w:r>
      <w:r w:rsidRPr="009A157A">
        <w:rPr>
          <w:rFonts w:asciiTheme="minorHAnsi" w:hAnsiTheme="minorHAnsi"/>
          <w:spacing w:val="1"/>
          <w:sz w:val="22"/>
          <w:szCs w:val="22"/>
        </w:rPr>
        <w:t>ti</w:t>
      </w:r>
      <w:r w:rsidRPr="009A157A">
        <w:rPr>
          <w:rFonts w:asciiTheme="minorHAnsi" w:hAnsiTheme="minorHAnsi"/>
          <w:sz w:val="22"/>
          <w:szCs w:val="22"/>
        </w:rPr>
        <w:t>on</w:t>
      </w:r>
      <w:r w:rsidRPr="009A157A">
        <w:rPr>
          <w:rFonts w:asciiTheme="minorHAnsi" w:hAnsiTheme="minorHAnsi"/>
          <w:spacing w:val="1"/>
          <w:sz w:val="22"/>
          <w:szCs w:val="22"/>
        </w:rPr>
        <w:t>a</w:t>
      </w:r>
      <w:r w:rsidRPr="009A157A">
        <w:rPr>
          <w:rFonts w:asciiTheme="minorHAnsi" w:hAnsiTheme="minorHAnsi"/>
          <w:sz w:val="22"/>
          <w:szCs w:val="22"/>
        </w:rPr>
        <w:t>l</w:t>
      </w:r>
      <w:r w:rsidRPr="009A157A">
        <w:rPr>
          <w:rFonts w:asciiTheme="minorHAnsi" w:hAnsiTheme="minorHAnsi"/>
          <w:spacing w:val="-2"/>
          <w:sz w:val="22"/>
          <w:szCs w:val="22"/>
        </w:rPr>
        <w:t xml:space="preserve"> </w:t>
      </w:r>
      <w:r w:rsidRPr="009A157A">
        <w:rPr>
          <w:rFonts w:asciiTheme="minorHAnsi" w:hAnsiTheme="minorHAnsi"/>
          <w:spacing w:val="1"/>
          <w:sz w:val="22"/>
          <w:szCs w:val="22"/>
        </w:rPr>
        <w:t>e</w:t>
      </w:r>
      <w:r w:rsidRPr="009A157A">
        <w:rPr>
          <w:rFonts w:asciiTheme="minorHAnsi" w:hAnsiTheme="minorHAnsi"/>
          <w:sz w:val="22"/>
          <w:szCs w:val="22"/>
        </w:rPr>
        <w:t>nro</w:t>
      </w:r>
      <w:r w:rsidRPr="009A157A">
        <w:rPr>
          <w:rFonts w:asciiTheme="minorHAnsi" w:hAnsiTheme="minorHAnsi"/>
          <w:spacing w:val="1"/>
          <w:sz w:val="22"/>
          <w:szCs w:val="22"/>
        </w:rPr>
        <w:t>l</w:t>
      </w:r>
      <w:r w:rsidRPr="009A157A">
        <w:rPr>
          <w:rFonts w:asciiTheme="minorHAnsi" w:hAnsiTheme="minorHAnsi"/>
          <w:spacing w:val="-2"/>
          <w:sz w:val="22"/>
          <w:szCs w:val="22"/>
        </w:rPr>
        <w:t>l</w:t>
      </w:r>
      <w:r w:rsidRPr="009A157A">
        <w:rPr>
          <w:rFonts w:asciiTheme="minorHAnsi" w:hAnsiTheme="minorHAnsi"/>
          <w:spacing w:val="1"/>
          <w:sz w:val="22"/>
          <w:szCs w:val="22"/>
        </w:rPr>
        <w:t>me</w:t>
      </w:r>
      <w:r w:rsidRPr="009A157A">
        <w:rPr>
          <w:rFonts w:asciiTheme="minorHAnsi" w:hAnsiTheme="minorHAnsi"/>
          <w:spacing w:val="-2"/>
          <w:sz w:val="22"/>
          <w:szCs w:val="22"/>
        </w:rPr>
        <w:t>n</w:t>
      </w:r>
      <w:r w:rsidRPr="009A157A">
        <w:rPr>
          <w:rFonts w:asciiTheme="minorHAnsi" w:hAnsiTheme="minorHAnsi"/>
          <w:spacing w:val="1"/>
          <w:sz w:val="22"/>
          <w:szCs w:val="22"/>
        </w:rPr>
        <w:t>t</w:t>
      </w:r>
      <w:r w:rsidRPr="009A157A">
        <w:rPr>
          <w:rFonts w:asciiTheme="minorHAnsi" w:hAnsiTheme="minorHAnsi"/>
          <w:sz w:val="22"/>
          <w:szCs w:val="22"/>
        </w:rPr>
        <w:t xml:space="preserve">, </w:t>
      </w:r>
      <w:r w:rsidRPr="009A157A">
        <w:rPr>
          <w:rFonts w:asciiTheme="minorHAnsi" w:hAnsiTheme="minorHAnsi"/>
          <w:spacing w:val="-1"/>
          <w:sz w:val="22"/>
          <w:szCs w:val="22"/>
        </w:rPr>
        <w:t>w</w:t>
      </w:r>
      <w:r w:rsidRPr="009A157A">
        <w:rPr>
          <w:rFonts w:asciiTheme="minorHAnsi" w:hAnsiTheme="minorHAnsi"/>
          <w:spacing w:val="1"/>
          <w:sz w:val="22"/>
          <w:szCs w:val="22"/>
        </w:rPr>
        <w:t>i</w:t>
      </w:r>
      <w:r w:rsidRPr="009A157A">
        <w:rPr>
          <w:rFonts w:asciiTheme="minorHAnsi" w:hAnsiTheme="minorHAnsi"/>
          <w:spacing w:val="-2"/>
          <w:sz w:val="22"/>
          <w:szCs w:val="22"/>
        </w:rPr>
        <w:t>t</w:t>
      </w:r>
      <w:r w:rsidRPr="009A157A">
        <w:rPr>
          <w:rFonts w:asciiTheme="minorHAnsi" w:hAnsiTheme="minorHAnsi"/>
          <w:sz w:val="22"/>
          <w:szCs w:val="22"/>
        </w:rPr>
        <w:t>hout r</w:t>
      </w:r>
      <w:r w:rsidRPr="009A157A">
        <w:rPr>
          <w:rFonts w:asciiTheme="minorHAnsi" w:hAnsiTheme="minorHAnsi"/>
          <w:spacing w:val="1"/>
          <w:sz w:val="22"/>
          <w:szCs w:val="22"/>
        </w:rPr>
        <w:t>e</w:t>
      </w:r>
      <w:r w:rsidRPr="009A157A">
        <w:rPr>
          <w:rFonts w:asciiTheme="minorHAnsi" w:hAnsiTheme="minorHAnsi"/>
          <w:sz w:val="22"/>
          <w:szCs w:val="22"/>
        </w:rPr>
        <w:t>qu</w:t>
      </w:r>
      <w:r w:rsidRPr="009A157A">
        <w:rPr>
          <w:rFonts w:asciiTheme="minorHAnsi" w:hAnsiTheme="minorHAnsi"/>
          <w:spacing w:val="1"/>
          <w:sz w:val="22"/>
          <w:szCs w:val="22"/>
        </w:rPr>
        <w:t>i</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p</w:t>
      </w:r>
      <w:r w:rsidRPr="009A157A">
        <w:rPr>
          <w:rFonts w:asciiTheme="minorHAnsi" w:hAnsiTheme="minorHAnsi"/>
          <w:spacing w:val="1"/>
          <w:sz w:val="22"/>
          <w:szCs w:val="22"/>
        </w:rPr>
        <w:t>a</w:t>
      </w:r>
      <w:r w:rsidRPr="009A157A">
        <w:rPr>
          <w:rFonts w:asciiTheme="minorHAnsi" w:hAnsiTheme="minorHAnsi"/>
          <w:spacing w:val="-2"/>
          <w:sz w:val="22"/>
          <w:szCs w:val="22"/>
        </w:rPr>
        <w:t>r</w:t>
      </w:r>
      <w:r w:rsidRPr="009A157A">
        <w:rPr>
          <w:rFonts w:asciiTheme="minorHAnsi" w:hAnsiTheme="minorHAnsi"/>
          <w:spacing w:val="1"/>
          <w:sz w:val="22"/>
          <w:szCs w:val="22"/>
        </w:rPr>
        <w:t>t</w:t>
      </w:r>
      <w:r w:rsidRPr="009A157A">
        <w:rPr>
          <w:rFonts w:asciiTheme="minorHAnsi" w:hAnsiTheme="minorHAnsi"/>
          <w:spacing w:val="-2"/>
          <w:sz w:val="22"/>
          <w:szCs w:val="22"/>
        </w:rPr>
        <w:t>i</w:t>
      </w:r>
      <w:r w:rsidRPr="009A157A">
        <w:rPr>
          <w:rFonts w:asciiTheme="minorHAnsi" w:hAnsiTheme="minorHAnsi"/>
          <w:spacing w:val="1"/>
          <w:sz w:val="22"/>
          <w:szCs w:val="22"/>
        </w:rPr>
        <w:t>ci</w:t>
      </w:r>
      <w:r w:rsidRPr="009A157A">
        <w:rPr>
          <w:rFonts w:asciiTheme="minorHAnsi" w:hAnsiTheme="minorHAnsi"/>
          <w:sz w:val="22"/>
          <w:szCs w:val="22"/>
        </w:rPr>
        <w:t>p</w:t>
      </w:r>
      <w:r w:rsidRPr="009A157A">
        <w:rPr>
          <w:rFonts w:asciiTheme="minorHAnsi" w:hAnsiTheme="minorHAnsi"/>
          <w:spacing w:val="-2"/>
          <w:sz w:val="22"/>
          <w:szCs w:val="22"/>
        </w:rPr>
        <w:t>a</w:t>
      </w:r>
      <w:r w:rsidRPr="009A157A">
        <w:rPr>
          <w:rFonts w:asciiTheme="minorHAnsi" w:hAnsiTheme="minorHAnsi"/>
          <w:spacing w:val="1"/>
          <w:sz w:val="22"/>
          <w:szCs w:val="22"/>
        </w:rPr>
        <w:t>ti</w:t>
      </w:r>
      <w:r w:rsidRPr="009A157A">
        <w:rPr>
          <w:rFonts w:asciiTheme="minorHAnsi" w:hAnsiTheme="minorHAnsi"/>
          <w:sz w:val="22"/>
          <w:szCs w:val="22"/>
        </w:rPr>
        <w:t>on</w:t>
      </w:r>
      <w:r w:rsidRPr="009A157A">
        <w:rPr>
          <w:rFonts w:asciiTheme="minorHAnsi" w:hAnsiTheme="minorHAnsi"/>
          <w:spacing w:val="-2"/>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al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pacing w:val="-2"/>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e</w:t>
      </w:r>
      <w:r w:rsidRPr="009A157A">
        <w:rPr>
          <w:rFonts w:asciiTheme="minorHAnsi" w:hAnsiTheme="minorHAnsi"/>
          <w:sz w:val="22"/>
          <w:szCs w:val="22"/>
        </w:rPr>
        <w:t>nro</w:t>
      </w:r>
      <w:r w:rsidRPr="009A157A">
        <w:rPr>
          <w:rFonts w:asciiTheme="minorHAnsi" w:hAnsiTheme="minorHAnsi"/>
          <w:spacing w:val="-2"/>
          <w:sz w:val="22"/>
          <w:szCs w:val="22"/>
        </w:rPr>
        <w:t>l</w:t>
      </w:r>
      <w:r w:rsidRPr="009A157A">
        <w:rPr>
          <w:rFonts w:asciiTheme="minorHAnsi" w:hAnsiTheme="minorHAnsi"/>
          <w:spacing w:val="1"/>
          <w:sz w:val="22"/>
          <w:szCs w:val="22"/>
        </w:rPr>
        <w:t>le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pr</w:t>
      </w:r>
      <w:r w:rsidRPr="009A157A">
        <w:rPr>
          <w:rFonts w:asciiTheme="minorHAnsi" w:hAnsiTheme="minorHAnsi"/>
          <w:spacing w:val="-2"/>
          <w:sz w:val="22"/>
          <w:szCs w:val="22"/>
        </w:rPr>
        <w:t>i</w:t>
      </w:r>
      <w:r w:rsidRPr="009A157A">
        <w:rPr>
          <w:rFonts w:asciiTheme="minorHAnsi" w:hAnsiTheme="minorHAnsi"/>
          <w:spacing w:val="1"/>
          <w:sz w:val="22"/>
          <w:szCs w:val="22"/>
        </w:rPr>
        <w:t>ma</w:t>
      </w:r>
      <w:r w:rsidRPr="009A157A">
        <w:rPr>
          <w:rFonts w:asciiTheme="minorHAnsi" w:hAnsiTheme="minorHAnsi"/>
          <w:sz w:val="22"/>
          <w:szCs w:val="22"/>
        </w:rPr>
        <w:t>r</w:t>
      </w:r>
      <w:r w:rsidRPr="009A157A">
        <w:rPr>
          <w:rFonts w:asciiTheme="minorHAnsi" w:hAnsiTheme="minorHAnsi"/>
          <w:spacing w:val="-5"/>
          <w:sz w:val="22"/>
          <w:szCs w:val="22"/>
        </w:rPr>
        <w:t>y</w:t>
      </w:r>
      <w:r w:rsidRPr="009A157A">
        <w:rPr>
          <w:rFonts w:asciiTheme="minorHAnsi" w:hAnsiTheme="minorHAnsi"/>
          <w:spacing w:val="1"/>
          <w:sz w:val="22"/>
          <w:szCs w:val="22"/>
        </w:rPr>
        <w:t>/</w:t>
      </w:r>
      <w:r w:rsidRPr="009A157A">
        <w:rPr>
          <w:rFonts w:asciiTheme="minorHAnsi" w:hAnsiTheme="minorHAnsi"/>
          <w:sz w:val="22"/>
          <w:szCs w:val="22"/>
        </w:rPr>
        <w:t>p</w:t>
      </w:r>
      <w:r w:rsidRPr="009A157A">
        <w:rPr>
          <w:rFonts w:asciiTheme="minorHAnsi" w:hAnsiTheme="minorHAnsi"/>
          <w:spacing w:val="1"/>
          <w:sz w:val="22"/>
          <w:szCs w:val="22"/>
        </w:rPr>
        <w:t>a</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 xml:space="preserve">or </w:t>
      </w:r>
      <w:r w:rsidRPr="009A157A">
        <w:rPr>
          <w:rFonts w:asciiTheme="minorHAnsi" w:hAnsiTheme="minorHAnsi"/>
          <w:spacing w:val="1"/>
          <w:sz w:val="22"/>
          <w:szCs w:val="22"/>
        </w:rPr>
        <w:t>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3"/>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a</w:t>
      </w:r>
      <w:r w:rsidRPr="009A157A">
        <w:rPr>
          <w:rFonts w:asciiTheme="minorHAnsi" w:hAnsiTheme="minorHAnsi"/>
          <w:sz w:val="22"/>
          <w:szCs w:val="22"/>
        </w:rPr>
        <w:t>dd</w:t>
      </w:r>
      <w:r w:rsidRPr="009A157A">
        <w:rPr>
          <w:rFonts w:asciiTheme="minorHAnsi" w:hAnsiTheme="minorHAnsi"/>
          <w:spacing w:val="1"/>
          <w:sz w:val="22"/>
          <w:szCs w:val="22"/>
        </w:rPr>
        <w:t>i</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on</w:t>
      </w:r>
      <w:r w:rsidRPr="009A157A">
        <w:rPr>
          <w:rFonts w:asciiTheme="minorHAnsi" w:hAnsiTheme="minorHAnsi"/>
          <w:spacing w:val="-2"/>
          <w:sz w:val="22"/>
          <w:szCs w:val="22"/>
        </w:rPr>
        <w:t>a</w:t>
      </w:r>
      <w:r w:rsidRPr="009A157A">
        <w:rPr>
          <w:rFonts w:asciiTheme="minorHAnsi" w:hAnsiTheme="minorHAnsi"/>
          <w:sz w:val="22"/>
          <w:szCs w:val="22"/>
        </w:rPr>
        <w:t>l</w:t>
      </w:r>
      <w:r w:rsidRPr="009A157A">
        <w:rPr>
          <w:rFonts w:asciiTheme="minorHAnsi" w:hAnsiTheme="minorHAnsi"/>
          <w:spacing w:val="1"/>
          <w:sz w:val="22"/>
          <w:szCs w:val="22"/>
        </w:rPr>
        <w:t xml:space="preserve"> i</w:t>
      </w:r>
      <w:r w:rsidRPr="009A157A">
        <w:rPr>
          <w:rFonts w:asciiTheme="minorHAnsi" w:hAnsiTheme="minorHAnsi"/>
          <w:sz w:val="22"/>
          <w:szCs w:val="22"/>
        </w:rPr>
        <w:t>n</w:t>
      </w:r>
      <w:r w:rsidRPr="009A157A">
        <w:rPr>
          <w:rFonts w:asciiTheme="minorHAnsi" w:hAnsiTheme="minorHAnsi"/>
          <w:spacing w:val="-2"/>
          <w:sz w:val="22"/>
          <w:szCs w:val="22"/>
        </w:rPr>
        <w:t>f</w:t>
      </w:r>
      <w:r w:rsidRPr="009A157A">
        <w:rPr>
          <w:rFonts w:asciiTheme="minorHAnsi" w:hAnsiTheme="minorHAnsi"/>
          <w:sz w:val="22"/>
          <w:szCs w:val="22"/>
        </w:rPr>
        <w:t>or</w:t>
      </w:r>
      <w:r w:rsidRPr="009A157A">
        <w:rPr>
          <w:rFonts w:asciiTheme="minorHAnsi" w:hAnsiTheme="minorHAnsi"/>
          <w:spacing w:val="1"/>
          <w:sz w:val="22"/>
          <w:szCs w:val="22"/>
        </w:rPr>
        <w:t>m</w:t>
      </w:r>
      <w:r w:rsidRPr="009A157A">
        <w:rPr>
          <w:rFonts w:asciiTheme="minorHAnsi" w:hAnsiTheme="minorHAnsi"/>
          <w:spacing w:val="-2"/>
          <w:sz w:val="22"/>
          <w:szCs w:val="22"/>
        </w:rPr>
        <w:t>a</w:t>
      </w:r>
      <w:r w:rsidRPr="009A157A">
        <w:rPr>
          <w:rFonts w:asciiTheme="minorHAnsi" w:hAnsiTheme="minorHAnsi"/>
          <w:spacing w:val="1"/>
          <w:sz w:val="22"/>
          <w:szCs w:val="22"/>
        </w:rPr>
        <w:t>ti</w:t>
      </w:r>
      <w:r w:rsidRPr="009A157A">
        <w:rPr>
          <w:rFonts w:asciiTheme="minorHAnsi" w:hAnsiTheme="minorHAnsi"/>
          <w:sz w:val="22"/>
          <w:szCs w:val="22"/>
        </w:rPr>
        <w:t xml:space="preserve">on </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pacing w:val="-2"/>
          <w:sz w:val="22"/>
          <w:szCs w:val="22"/>
        </w:rPr>
        <w:t>g</w:t>
      </w:r>
      <w:r w:rsidRPr="009A157A">
        <w:rPr>
          <w:rFonts w:asciiTheme="minorHAnsi" w:hAnsiTheme="minorHAnsi"/>
          <w:spacing w:val="1"/>
          <w:sz w:val="22"/>
          <w:szCs w:val="22"/>
        </w:rPr>
        <w:t>a</w:t>
      </w:r>
      <w:r w:rsidRPr="009A157A">
        <w:rPr>
          <w:rFonts w:asciiTheme="minorHAnsi" w:hAnsiTheme="minorHAnsi"/>
          <w:sz w:val="22"/>
          <w:szCs w:val="22"/>
        </w:rPr>
        <w:t>rd</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z w:val="22"/>
          <w:szCs w:val="22"/>
        </w:rPr>
        <w:t>upp</w:t>
      </w:r>
      <w:r w:rsidRPr="009A157A">
        <w:rPr>
          <w:rFonts w:asciiTheme="minorHAnsi" w:hAnsiTheme="minorHAnsi"/>
          <w:spacing w:val="1"/>
          <w:sz w:val="22"/>
          <w:szCs w:val="22"/>
        </w:rPr>
        <w:t>le</w:t>
      </w:r>
      <w:r w:rsidRPr="009A157A">
        <w:rPr>
          <w:rFonts w:asciiTheme="minorHAnsi" w:hAnsiTheme="minorHAnsi"/>
          <w:spacing w:val="-2"/>
          <w:sz w:val="22"/>
          <w:szCs w:val="22"/>
        </w:rPr>
        <w:t>m</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2"/>
          <w:sz w:val="22"/>
          <w:szCs w:val="22"/>
        </w:rPr>
        <w:t>t</w:t>
      </w:r>
      <w:r w:rsidRPr="009A157A">
        <w:rPr>
          <w:rFonts w:asciiTheme="minorHAnsi" w:hAnsiTheme="minorHAnsi"/>
          <w:spacing w:val="1"/>
          <w:sz w:val="22"/>
          <w:szCs w:val="22"/>
        </w:rPr>
        <w:t>a</w:t>
      </w:r>
      <w:r w:rsidRPr="009A157A">
        <w:rPr>
          <w:rFonts w:asciiTheme="minorHAnsi" w:hAnsiTheme="minorHAnsi"/>
          <w:sz w:val="22"/>
          <w:szCs w:val="22"/>
        </w:rPr>
        <w:t>l</w:t>
      </w:r>
      <w:r w:rsidRPr="009A157A">
        <w:rPr>
          <w:rFonts w:asciiTheme="minorHAnsi" w:hAnsiTheme="minorHAnsi"/>
          <w:spacing w:val="-2"/>
          <w:sz w:val="22"/>
          <w:szCs w:val="22"/>
        </w:rPr>
        <w:t xml:space="preserve"> </w:t>
      </w:r>
      <w:r w:rsidRPr="009A157A">
        <w:rPr>
          <w:rFonts w:asciiTheme="minorHAnsi" w:hAnsiTheme="minorHAnsi"/>
          <w:spacing w:val="1"/>
          <w:sz w:val="22"/>
          <w:szCs w:val="22"/>
        </w:rPr>
        <w:t>l</w:t>
      </w:r>
      <w:r w:rsidRPr="009A157A">
        <w:rPr>
          <w:rFonts w:asciiTheme="minorHAnsi" w:hAnsiTheme="minorHAnsi"/>
          <w:spacing w:val="-2"/>
          <w:sz w:val="22"/>
          <w:szCs w:val="22"/>
        </w:rPr>
        <w:t>e</w:t>
      </w:r>
      <w:r w:rsidRPr="009A157A">
        <w:rPr>
          <w:rFonts w:asciiTheme="minorHAnsi" w:hAnsiTheme="minorHAnsi"/>
          <w:spacing w:val="1"/>
          <w:sz w:val="22"/>
          <w:szCs w:val="22"/>
        </w:rPr>
        <w:t>a</w:t>
      </w:r>
      <w:r w:rsidRPr="009A157A">
        <w:rPr>
          <w:rFonts w:asciiTheme="minorHAnsi" w:hAnsiTheme="minorHAnsi"/>
          <w:sz w:val="22"/>
          <w:szCs w:val="22"/>
        </w:rPr>
        <w:t>rn</w:t>
      </w:r>
      <w:r w:rsidRPr="009A157A">
        <w:rPr>
          <w:rFonts w:asciiTheme="minorHAnsi" w:hAnsiTheme="minorHAnsi"/>
          <w:spacing w:val="-2"/>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pacing w:val="-1"/>
          <w:sz w:val="22"/>
          <w:szCs w:val="22"/>
        </w:rPr>
        <w:t>ss</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ta</w:t>
      </w:r>
      <w:r w:rsidRPr="009A157A">
        <w:rPr>
          <w:rFonts w:asciiTheme="minorHAnsi" w:hAnsiTheme="minorHAnsi"/>
          <w:sz w:val="22"/>
          <w:szCs w:val="22"/>
        </w:rPr>
        <w:t>n</w:t>
      </w:r>
      <w:r w:rsidRPr="009A157A">
        <w:rPr>
          <w:rFonts w:asciiTheme="minorHAnsi" w:hAnsiTheme="minorHAnsi"/>
          <w:spacing w:val="1"/>
          <w:sz w:val="22"/>
          <w:szCs w:val="22"/>
        </w:rPr>
        <w:t>ce</w:t>
      </w:r>
      <w:r w:rsidRPr="009A157A">
        <w:rPr>
          <w:rFonts w:asciiTheme="minorHAnsi" w:hAnsiTheme="minorHAnsi"/>
          <w:sz w:val="22"/>
          <w:szCs w:val="22"/>
        </w:rPr>
        <w:t xml:space="preserve">, </w:t>
      </w:r>
      <w:r w:rsidRPr="009A157A">
        <w:rPr>
          <w:rFonts w:asciiTheme="minorHAnsi" w:hAnsiTheme="minorHAnsi"/>
          <w:spacing w:val="-2"/>
          <w:sz w:val="22"/>
          <w:szCs w:val="22"/>
        </w:rPr>
        <w:t>p</w:t>
      </w:r>
      <w:r w:rsidRPr="009A157A">
        <w:rPr>
          <w:rFonts w:asciiTheme="minorHAnsi" w:hAnsiTheme="minorHAnsi"/>
          <w:spacing w:val="1"/>
          <w:sz w:val="22"/>
          <w:szCs w:val="22"/>
        </w:rPr>
        <w:t>l</w:t>
      </w:r>
      <w:r w:rsidRPr="009A157A">
        <w:rPr>
          <w:rFonts w:asciiTheme="minorHAnsi" w:hAnsiTheme="minorHAnsi"/>
          <w:spacing w:val="2"/>
          <w:sz w:val="22"/>
          <w:szCs w:val="22"/>
        </w:rPr>
        <w:t>e</w:t>
      </w:r>
      <w:r w:rsidRPr="009A157A">
        <w:rPr>
          <w:rFonts w:asciiTheme="minorHAnsi" w:hAnsiTheme="minorHAnsi"/>
          <w:spacing w:val="1"/>
          <w:sz w:val="22"/>
          <w:szCs w:val="22"/>
        </w:rPr>
        <w:t>a</w:t>
      </w:r>
      <w:r w:rsidRPr="009A157A">
        <w:rPr>
          <w:rFonts w:asciiTheme="minorHAnsi" w:hAnsiTheme="minorHAnsi"/>
          <w:spacing w:val="-3"/>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2"/>
          <w:sz w:val="22"/>
          <w:szCs w:val="22"/>
        </w:rPr>
        <w:t>“</w:t>
      </w:r>
      <w:r w:rsidRPr="009A157A">
        <w:rPr>
          <w:rFonts w:asciiTheme="minorHAnsi" w:hAnsiTheme="minorHAnsi"/>
          <w:spacing w:val="-1"/>
          <w:sz w:val="22"/>
          <w:szCs w:val="22"/>
        </w:rPr>
        <w:t>S</w:t>
      </w:r>
      <w:r w:rsidRPr="009A157A">
        <w:rPr>
          <w:rFonts w:asciiTheme="minorHAnsi" w:hAnsiTheme="minorHAnsi"/>
          <w:sz w:val="22"/>
          <w:szCs w:val="22"/>
        </w:rPr>
        <w:t>upp</w:t>
      </w:r>
      <w:r w:rsidRPr="009A157A">
        <w:rPr>
          <w:rFonts w:asciiTheme="minorHAnsi" w:hAnsiTheme="minorHAnsi"/>
          <w:spacing w:val="1"/>
          <w:sz w:val="22"/>
          <w:szCs w:val="22"/>
        </w:rPr>
        <w:t>le</w:t>
      </w:r>
      <w:r w:rsidRPr="009A157A">
        <w:rPr>
          <w:rFonts w:asciiTheme="minorHAnsi" w:hAnsiTheme="minorHAnsi"/>
          <w:spacing w:val="-2"/>
          <w:sz w:val="22"/>
          <w:szCs w:val="22"/>
        </w:rPr>
        <w:t>m</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2"/>
          <w:sz w:val="22"/>
          <w:szCs w:val="22"/>
        </w:rPr>
        <w:t>t</w:t>
      </w:r>
      <w:r w:rsidRPr="009A157A">
        <w:rPr>
          <w:rFonts w:asciiTheme="minorHAnsi" w:hAnsiTheme="minorHAnsi"/>
          <w:spacing w:val="1"/>
          <w:sz w:val="22"/>
          <w:szCs w:val="22"/>
        </w:rPr>
        <w:t xml:space="preserve">al </w:t>
      </w:r>
      <w:r w:rsidRPr="009A157A">
        <w:rPr>
          <w:rFonts w:asciiTheme="minorHAnsi" w:hAnsiTheme="minorHAnsi"/>
          <w:spacing w:val="-4"/>
          <w:sz w:val="22"/>
          <w:szCs w:val="22"/>
        </w:rPr>
        <w:t>L</w:t>
      </w:r>
      <w:r w:rsidRPr="009A157A">
        <w:rPr>
          <w:rFonts w:asciiTheme="minorHAnsi" w:hAnsiTheme="minorHAnsi"/>
          <w:spacing w:val="1"/>
          <w:sz w:val="22"/>
          <w:szCs w:val="22"/>
        </w:rPr>
        <w:t>ea</w:t>
      </w:r>
      <w:r w:rsidRPr="009A157A">
        <w:rPr>
          <w:rFonts w:asciiTheme="minorHAnsi" w:hAnsiTheme="minorHAnsi"/>
          <w:sz w:val="22"/>
          <w:szCs w:val="22"/>
        </w:rPr>
        <w:t>rn</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s</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ta</w:t>
      </w:r>
      <w:r w:rsidRPr="009A157A">
        <w:rPr>
          <w:rFonts w:asciiTheme="minorHAnsi" w:hAnsiTheme="minorHAnsi"/>
          <w:sz w:val="22"/>
          <w:szCs w:val="22"/>
        </w:rPr>
        <w:t>n</w:t>
      </w:r>
      <w:r w:rsidRPr="009A157A">
        <w:rPr>
          <w:rFonts w:asciiTheme="minorHAnsi" w:hAnsiTheme="minorHAnsi"/>
          <w:spacing w:val="1"/>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nd</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1"/>
          <w:sz w:val="22"/>
          <w:szCs w:val="22"/>
        </w:rPr>
        <w:t>t</w:t>
      </w:r>
      <w:r w:rsidRPr="009A157A">
        <w:rPr>
          <w:rFonts w:asciiTheme="minorHAnsi" w:hAnsiTheme="minorHAnsi"/>
          <w:sz w:val="22"/>
          <w:szCs w:val="22"/>
        </w:rPr>
        <w:t>or</w:t>
      </w:r>
      <w:r w:rsidRPr="009A157A">
        <w:rPr>
          <w:rFonts w:asciiTheme="minorHAnsi" w:hAnsiTheme="minorHAnsi"/>
          <w:spacing w:val="-2"/>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pacing w:val="-2"/>
          <w:sz w:val="22"/>
          <w:szCs w:val="22"/>
        </w:rPr>
        <w:t>g</w:t>
      </w:r>
      <w:r w:rsidRPr="009A157A">
        <w:rPr>
          <w:rFonts w:asciiTheme="minorHAnsi" w:hAnsiTheme="minorHAnsi"/>
          <w:sz w:val="22"/>
          <w:szCs w:val="22"/>
        </w:rPr>
        <w:t>u</w:t>
      </w:r>
      <w:r w:rsidRPr="009A157A">
        <w:rPr>
          <w:rFonts w:asciiTheme="minorHAnsi" w:hAnsiTheme="minorHAnsi"/>
          <w:spacing w:val="1"/>
          <w:sz w:val="22"/>
          <w:szCs w:val="22"/>
        </w:rPr>
        <w:t>lati</w:t>
      </w:r>
      <w:r w:rsidRPr="009A157A">
        <w:rPr>
          <w:rFonts w:asciiTheme="minorHAnsi" w:hAnsiTheme="minorHAnsi"/>
          <w:sz w:val="22"/>
          <w:szCs w:val="22"/>
        </w:rPr>
        <w:t>ons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nd</w:t>
      </w:r>
      <w:r w:rsidRPr="009A157A">
        <w:rPr>
          <w:rFonts w:asciiTheme="minorHAnsi" w:hAnsiTheme="minorHAnsi"/>
          <w:spacing w:val="-2"/>
          <w:sz w:val="22"/>
          <w:szCs w:val="22"/>
        </w:rPr>
        <w:t xml:space="preserve"> </w:t>
      </w:r>
      <w:r w:rsidRPr="009A157A">
        <w:rPr>
          <w:rFonts w:asciiTheme="minorHAnsi" w:hAnsiTheme="minorHAnsi"/>
          <w:spacing w:val="-1"/>
          <w:sz w:val="22"/>
          <w:szCs w:val="22"/>
        </w:rPr>
        <w:t>G</w:t>
      </w:r>
      <w:r w:rsidRPr="009A157A">
        <w:rPr>
          <w:rFonts w:asciiTheme="minorHAnsi" w:hAnsiTheme="minorHAnsi"/>
          <w:sz w:val="22"/>
          <w:szCs w:val="22"/>
        </w:rPr>
        <w:t>u</w:t>
      </w:r>
      <w:r w:rsidRPr="009A157A">
        <w:rPr>
          <w:rFonts w:asciiTheme="minorHAnsi" w:hAnsiTheme="minorHAnsi"/>
          <w:spacing w:val="1"/>
          <w:sz w:val="22"/>
          <w:szCs w:val="22"/>
        </w:rPr>
        <w:t>i</w:t>
      </w:r>
      <w:r w:rsidRPr="009A157A">
        <w:rPr>
          <w:rFonts w:asciiTheme="minorHAnsi" w:hAnsiTheme="minorHAnsi"/>
          <w:sz w:val="22"/>
          <w:szCs w:val="22"/>
        </w:rPr>
        <w:t>d</w:t>
      </w:r>
      <w:r w:rsidRPr="009A157A">
        <w:rPr>
          <w:rFonts w:asciiTheme="minorHAnsi" w:hAnsiTheme="minorHAnsi"/>
          <w:spacing w:val="1"/>
          <w:sz w:val="22"/>
          <w:szCs w:val="22"/>
        </w:rPr>
        <w:t>e</w:t>
      </w:r>
      <w:r w:rsidRPr="009A157A">
        <w:rPr>
          <w:rFonts w:asciiTheme="minorHAnsi" w:hAnsiTheme="minorHAnsi"/>
          <w:spacing w:val="-2"/>
          <w:sz w:val="22"/>
          <w:szCs w:val="22"/>
        </w:rPr>
        <w:t>l</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v</w:t>
      </w:r>
      <w:r w:rsidRPr="009A157A">
        <w:rPr>
          <w:rFonts w:asciiTheme="minorHAnsi" w:hAnsiTheme="minorHAnsi"/>
          <w:spacing w:val="1"/>
          <w:sz w:val="22"/>
          <w:szCs w:val="22"/>
        </w:rPr>
        <w:t>ail</w:t>
      </w:r>
      <w:r w:rsidRPr="009A157A">
        <w:rPr>
          <w:rFonts w:asciiTheme="minorHAnsi" w:hAnsiTheme="minorHAnsi"/>
          <w:spacing w:val="-2"/>
          <w:sz w:val="22"/>
          <w:szCs w:val="22"/>
        </w:rPr>
        <w:t>a</w:t>
      </w:r>
      <w:r w:rsidRPr="009A157A">
        <w:rPr>
          <w:rFonts w:asciiTheme="minorHAnsi" w:hAnsiTheme="minorHAnsi"/>
          <w:sz w:val="22"/>
          <w:szCs w:val="22"/>
        </w:rPr>
        <w:t>b</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o</w:t>
      </w:r>
      <w:r w:rsidRPr="009A157A">
        <w:rPr>
          <w:rFonts w:asciiTheme="minorHAnsi" w:hAnsiTheme="minorHAnsi"/>
          <w:spacing w:val="1"/>
          <w:sz w:val="22"/>
          <w:szCs w:val="22"/>
        </w:rPr>
        <w:t>ll</w:t>
      </w:r>
      <w:r w:rsidRPr="009A157A">
        <w:rPr>
          <w:rFonts w:asciiTheme="minorHAnsi" w:hAnsiTheme="minorHAnsi"/>
          <w:sz w:val="22"/>
          <w:szCs w:val="22"/>
        </w:rPr>
        <w:t>o</w:t>
      </w:r>
      <w:r w:rsidRPr="009A157A">
        <w:rPr>
          <w:rFonts w:asciiTheme="minorHAnsi" w:hAnsiTheme="minorHAnsi"/>
          <w:spacing w:val="-1"/>
          <w:sz w:val="22"/>
          <w:szCs w:val="22"/>
        </w:rPr>
        <w:t>w</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w</w:t>
      </w:r>
      <w:r w:rsidRPr="009A157A">
        <w:rPr>
          <w:rFonts w:asciiTheme="minorHAnsi" w:hAnsiTheme="minorHAnsi"/>
          <w:spacing w:val="1"/>
          <w:sz w:val="22"/>
          <w:szCs w:val="22"/>
        </w:rPr>
        <w:t>e</w:t>
      </w:r>
      <w:r w:rsidRPr="009A157A">
        <w:rPr>
          <w:rFonts w:asciiTheme="minorHAnsi" w:hAnsiTheme="minorHAnsi"/>
          <w:sz w:val="22"/>
          <w:szCs w:val="22"/>
        </w:rPr>
        <w:t xml:space="preserve">b </w:t>
      </w:r>
      <w:r w:rsidRPr="009A157A">
        <w:rPr>
          <w:rFonts w:asciiTheme="minorHAnsi" w:hAnsiTheme="minorHAnsi"/>
          <w:spacing w:val="1"/>
          <w:sz w:val="22"/>
          <w:szCs w:val="22"/>
        </w:rPr>
        <w:t>a</w:t>
      </w:r>
      <w:r w:rsidRPr="009A157A">
        <w:rPr>
          <w:rFonts w:asciiTheme="minorHAnsi" w:hAnsiTheme="minorHAnsi"/>
          <w:sz w:val="22"/>
          <w:szCs w:val="22"/>
        </w:rPr>
        <w:t>ddr</w:t>
      </w:r>
      <w:r w:rsidRPr="009A157A">
        <w:rPr>
          <w:rFonts w:asciiTheme="minorHAnsi" w:hAnsiTheme="minorHAnsi"/>
          <w:spacing w:val="1"/>
          <w:sz w:val="22"/>
          <w:szCs w:val="22"/>
        </w:rPr>
        <w:t>e</w:t>
      </w:r>
      <w:r w:rsidRPr="009A157A">
        <w:rPr>
          <w:rFonts w:asciiTheme="minorHAnsi" w:hAnsiTheme="minorHAnsi"/>
          <w:spacing w:val="-1"/>
          <w:sz w:val="22"/>
          <w:szCs w:val="22"/>
        </w:rPr>
        <w:t>ss:</w:t>
      </w:r>
      <w:hyperlink r:id="rId88">
        <w:r w:rsidRPr="009A157A">
          <w:rPr>
            <w:rFonts w:asciiTheme="minorHAnsi" w:hAnsiTheme="minorHAnsi"/>
            <w:color w:val="0000FF"/>
            <w:sz w:val="22"/>
            <w:szCs w:val="22"/>
            <w:u w:val="single" w:color="0000FF"/>
          </w:rPr>
          <w:t>h</w:t>
        </w:r>
        <w:r w:rsidRPr="009A157A">
          <w:rPr>
            <w:rFonts w:asciiTheme="minorHAnsi" w:hAnsiTheme="minorHAnsi"/>
            <w:color w:val="0000FF"/>
            <w:spacing w:val="1"/>
            <w:sz w:val="22"/>
            <w:szCs w:val="22"/>
            <w:u w:val="single" w:color="0000FF"/>
          </w:rPr>
          <w:t>tt</w:t>
        </w:r>
        <w:r w:rsidRPr="009A157A">
          <w:rPr>
            <w:rFonts w:asciiTheme="minorHAnsi" w:hAnsiTheme="minorHAnsi"/>
            <w:color w:val="0000FF"/>
            <w:sz w:val="22"/>
            <w:szCs w:val="22"/>
            <w:u w:val="single" w:color="0000FF"/>
          </w:rPr>
          <w:t>p</w:t>
        </w:r>
        <w:r w:rsidRPr="009A157A">
          <w:rPr>
            <w:rFonts w:asciiTheme="minorHAnsi" w:hAnsiTheme="minorHAnsi"/>
            <w:color w:val="0000FF"/>
            <w:spacing w:val="-2"/>
            <w:sz w:val="22"/>
            <w:szCs w:val="22"/>
            <w:u w:val="single" w:color="0000FF"/>
          </w:rPr>
          <w:t>:</w:t>
        </w:r>
        <w:r w:rsidRPr="009A157A">
          <w:rPr>
            <w:rFonts w:asciiTheme="minorHAnsi" w:hAnsiTheme="minorHAnsi"/>
            <w:color w:val="0000FF"/>
            <w:spacing w:val="1"/>
            <w:sz w:val="22"/>
            <w:szCs w:val="22"/>
            <w:u w:val="single" w:color="0000FF"/>
          </w:rPr>
          <w:t>//</w:t>
        </w:r>
        <w:r w:rsidRPr="009A157A">
          <w:rPr>
            <w:rFonts w:asciiTheme="minorHAnsi" w:hAnsiTheme="minorHAnsi"/>
            <w:color w:val="0000FF"/>
            <w:spacing w:val="-1"/>
            <w:sz w:val="22"/>
            <w:szCs w:val="22"/>
            <w:u w:val="single" w:color="0000FF"/>
          </w:rPr>
          <w:t>www</w:t>
        </w:r>
        <w:r w:rsidRPr="009A157A">
          <w:rPr>
            <w:rFonts w:asciiTheme="minorHAnsi" w:hAnsiTheme="minorHAnsi"/>
            <w:color w:val="0000FF"/>
            <w:sz w:val="22"/>
            <w:szCs w:val="22"/>
            <w:u w:val="single" w:color="0000FF"/>
          </w:rPr>
          <w:t>.</w:t>
        </w:r>
        <w:r w:rsidRPr="009A157A">
          <w:rPr>
            <w:rFonts w:asciiTheme="minorHAnsi" w:hAnsiTheme="minorHAnsi"/>
            <w:color w:val="0000FF"/>
            <w:spacing w:val="1"/>
            <w:sz w:val="22"/>
            <w:szCs w:val="22"/>
            <w:u w:val="single" w:color="0000FF"/>
          </w:rPr>
          <w:t>c</w:t>
        </w:r>
        <w:r w:rsidRPr="009A157A">
          <w:rPr>
            <w:rFonts w:asciiTheme="minorHAnsi" w:hAnsiTheme="minorHAnsi"/>
            <w:color w:val="0000FF"/>
            <w:spacing w:val="-2"/>
            <w:sz w:val="22"/>
            <w:szCs w:val="22"/>
            <w:u w:val="single" w:color="0000FF"/>
          </w:rPr>
          <w:t>c</w:t>
        </w:r>
        <w:r w:rsidRPr="009A157A">
          <w:rPr>
            <w:rFonts w:asciiTheme="minorHAnsi" w:hAnsiTheme="minorHAnsi"/>
            <w:color w:val="0000FF"/>
            <w:spacing w:val="1"/>
            <w:sz w:val="22"/>
            <w:szCs w:val="22"/>
            <w:u w:val="single" w:color="0000FF"/>
          </w:rPr>
          <w:t>cc</w:t>
        </w:r>
        <w:r w:rsidRPr="009A157A">
          <w:rPr>
            <w:rFonts w:asciiTheme="minorHAnsi" w:hAnsiTheme="minorHAnsi"/>
            <w:color w:val="0000FF"/>
            <w:sz w:val="22"/>
            <w:szCs w:val="22"/>
            <w:u w:val="single" w:color="0000FF"/>
          </w:rPr>
          <w:t>o</w:t>
        </w:r>
        <w:r w:rsidRPr="009A157A">
          <w:rPr>
            <w:rFonts w:asciiTheme="minorHAnsi" w:hAnsiTheme="minorHAnsi"/>
            <w:color w:val="0000FF"/>
            <w:spacing w:val="-2"/>
            <w:sz w:val="22"/>
            <w:szCs w:val="22"/>
            <w:u w:val="single" w:color="0000FF"/>
          </w:rPr>
          <w:t>.</w:t>
        </w:r>
        <w:r w:rsidRPr="009A157A">
          <w:rPr>
            <w:rFonts w:asciiTheme="minorHAnsi" w:hAnsiTheme="minorHAnsi"/>
            <w:color w:val="0000FF"/>
            <w:spacing w:val="1"/>
            <w:sz w:val="22"/>
            <w:szCs w:val="22"/>
            <w:u w:val="single" w:color="0000FF"/>
          </w:rPr>
          <w:t>e</w:t>
        </w:r>
        <w:r w:rsidRPr="009A157A">
          <w:rPr>
            <w:rFonts w:asciiTheme="minorHAnsi" w:hAnsiTheme="minorHAnsi"/>
            <w:color w:val="0000FF"/>
            <w:sz w:val="22"/>
            <w:szCs w:val="22"/>
            <w:u w:val="single" w:color="0000FF"/>
          </w:rPr>
          <w:t>du</w:t>
        </w:r>
        <w:r w:rsidRPr="009A157A">
          <w:rPr>
            <w:rFonts w:asciiTheme="minorHAnsi" w:hAnsiTheme="minorHAnsi"/>
            <w:color w:val="0000FF"/>
            <w:spacing w:val="1"/>
            <w:sz w:val="22"/>
            <w:szCs w:val="22"/>
            <w:u w:val="single" w:color="0000FF"/>
          </w:rPr>
          <w:t>/</w:t>
        </w:r>
        <w:r w:rsidRPr="009A157A">
          <w:rPr>
            <w:rFonts w:asciiTheme="minorHAnsi" w:hAnsiTheme="minorHAnsi"/>
            <w:color w:val="0000FF"/>
            <w:spacing w:val="-1"/>
            <w:sz w:val="22"/>
            <w:szCs w:val="22"/>
            <w:u w:val="single" w:color="0000FF"/>
          </w:rPr>
          <w:t>S</w:t>
        </w:r>
        <w:r w:rsidRPr="009A157A">
          <w:rPr>
            <w:rFonts w:asciiTheme="minorHAnsi" w:hAnsiTheme="minorHAnsi"/>
            <w:color w:val="0000FF"/>
            <w:spacing w:val="-2"/>
            <w:sz w:val="22"/>
            <w:szCs w:val="22"/>
            <w:u w:val="single" w:color="0000FF"/>
          </w:rPr>
          <w:t>y</w:t>
        </w:r>
        <w:r w:rsidRPr="009A157A">
          <w:rPr>
            <w:rFonts w:asciiTheme="minorHAnsi" w:hAnsiTheme="minorHAnsi"/>
            <w:color w:val="0000FF"/>
            <w:spacing w:val="-1"/>
            <w:sz w:val="22"/>
            <w:szCs w:val="22"/>
            <w:u w:val="single" w:color="0000FF"/>
          </w:rPr>
          <w:t>s</w:t>
        </w:r>
        <w:r w:rsidRPr="009A157A">
          <w:rPr>
            <w:rFonts w:asciiTheme="minorHAnsi" w:hAnsiTheme="minorHAnsi"/>
            <w:color w:val="0000FF"/>
            <w:spacing w:val="1"/>
            <w:sz w:val="22"/>
            <w:szCs w:val="22"/>
            <w:u w:val="single" w:color="0000FF"/>
          </w:rPr>
          <w:t>tem</w:t>
        </w:r>
        <w:r w:rsidRPr="009A157A">
          <w:rPr>
            <w:rFonts w:asciiTheme="minorHAnsi" w:hAnsiTheme="minorHAnsi"/>
            <w:color w:val="0000FF"/>
            <w:spacing w:val="-1"/>
            <w:sz w:val="22"/>
            <w:szCs w:val="22"/>
            <w:u w:val="single" w:color="0000FF"/>
          </w:rPr>
          <w:t>O</w:t>
        </w:r>
        <w:r w:rsidRPr="009A157A">
          <w:rPr>
            <w:rFonts w:asciiTheme="minorHAnsi" w:hAnsiTheme="minorHAnsi"/>
            <w:color w:val="0000FF"/>
            <w:spacing w:val="-2"/>
            <w:sz w:val="22"/>
            <w:szCs w:val="22"/>
            <w:u w:val="single" w:color="0000FF"/>
          </w:rPr>
          <w:t>ff</w:t>
        </w:r>
        <w:r w:rsidRPr="009A157A">
          <w:rPr>
            <w:rFonts w:asciiTheme="minorHAnsi" w:hAnsiTheme="minorHAnsi"/>
            <w:color w:val="0000FF"/>
            <w:spacing w:val="1"/>
            <w:sz w:val="22"/>
            <w:szCs w:val="22"/>
            <w:u w:val="single" w:color="0000FF"/>
          </w:rPr>
          <w:t>ice/</w:t>
        </w:r>
        <w:r w:rsidRPr="009A157A">
          <w:rPr>
            <w:rFonts w:asciiTheme="minorHAnsi" w:hAnsiTheme="minorHAnsi"/>
            <w:color w:val="0000FF"/>
            <w:spacing w:val="-1"/>
            <w:sz w:val="22"/>
            <w:szCs w:val="22"/>
            <w:u w:val="single" w:color="0000FF"/>
          </w:rPr>
          <w:t>D</w:t>
        </w:r>
        <w:r w:rsidRPr="009A157A">
          <w:rPr>
            <w:rFonts w:asciiTheme="minorHAnsi" w:hAnsiTheme="minorHAnsi"/>
            <w:color w:val="0000FF"/>
            <w:spacing w:val="1"/>
            <w:sz w:val="22"/>
            <w:szCs w:val="22"/>
            <w:u w:val="single" w:color="0000FF"/>
          </w:rPr>
          <w:t>i</w:t>
        </w:r>
        <w:r w:rsidRPr="009A157A">
          <w:rPr>
            <w:rFonts w:asciiTheme="minorHAnsi" w:hAnsiTheme="minorHAnsi"/>
            <w:color w:val="0000FF"/>
            <w:spacing w:val="-2"/>
            <w:sz w:val="22"/>
            <w:szCs w:val="22"/>
            <w:u w:val="single" w:color="0000FF"/>
          </w:rPr>
          <w:t>v</w:t>
        </w:r>
        <w:r w:rsidRPr="009A157A">
          <w:rPr>
            <w:rFonts w:asciiTheme="minorHAnsi" w:hAnsiTheme="minorHAnsi"/>
            <w:color w:val="0000FF"/>
            <w:spacing w:val="1"/>
            <w:sz w:val="22"/>
            <w:szCs w:val="22"/>
            <w:u w:val="single" w:color="0000FF"/>
          </w:rPr>
          <w:t>i</w:t>
        </w:r>
        <w:r w:rsidRPr="009A157A">
          <w:rPr>
            <w:rFonts w:asciiTheme="minorHAnsi" w:hAnsiTheme="minorHAnsi"/>
            <w:color w:val="0000FF"/>
            <w:spacing w:val="-1"/>
            <w:sz w:val="22"/>
            <w:szCs w:val="22"/>
            <w:u w:val="single" w:color="0000FF"/>
          </w:rPr>
          <w:t>s</w:t>
        </w:r>
        <w:r w:rsidRPr="009A157A">
          <w:rPr>
            <w:rFonts w:asciiTheme="minorHAnsi" w:hAnsiTheme="minorHAnsi"/>
            <w:color w:val="0000FF"/>
            <w:spacing w:val="1"/>
            <w:sz w:val="22"/>
            <w:szCs w:val="22"/>
            <w:u w:val="single" w:color="0000FF"/>
          </w:rPr>
          <w:t>i</w:t>
        </w:r>
        <w:r w:rsidRPr="009A157A">
          <w:rPr>
            <w:rFonts w:asciiTheme="minorHAnsi" w:hAnsiTheme="minorHAnsi"/>
            <w:color w:val="0000FF"/>
            <w:sz w:val="22"/>
            <w:szCs w:val="22"/>
            <w:u w:val="single" w:color="0000FF"/>
          </w:rPr>
          <w:t>on</w:t>
        </w:r>
        <w:r w:rsidRPr="009A157A">
          <w:rPr>
            <w:rFonts w:asciiTheme="minorHAnsi" w:hAnsiTheme="minorHAnsi"/>
            <w:color w:val="0000FF"/>
            <w:spacing w:val="-1"/>
            <w:sz w:val="22"/>
            <w:szCs w:val="22"/>
            <w:u w:val="single" w:color="0000FF"/>
          </w:rPr>
          <w:t>s</w:t>
        </w:r>
        <w:r w:rsidRPr="009A157A">
          <w:rPr>
            <w:rFonts w:asciiTheme="minorHAnsi" w:hAnsiTheme="minorHAnsi"/>
            <w:color w:val="0000FF"/>
            <w:spacing w:val="1"/>
            <w:sz w:val="22"/>
            <w:szCs w:val="22"/>
            <w:u w:val="single" w:color="0000FF"/>
          </w:rPr>
          <w:t>/</w:t>
        </w:r>
        <w:r w:rsidRPr="009A157A">
          <w:rPr>
            <w:rFonts w:asciiTheme="minorHAnsi" w:hAnsiTheme="minorHAnsi"/>
            <w:color w:val="0000FF"/>
            <w:spacing w:val="-1"/>
            <w:sz w:val="22"/>
            <w:szCs w:val="22"/>
            <w:u w:val="single" w:color="0000FF"/>
          </w:rPr>
          <w:t>A</w:t>
        </w:r>
        <w:r w:rsidRPr="009A157A">
          <w:rPr>
            <w:rFonts w:asciiTheme="minorHAnsi" w:hAnsiTheme="minorHAnsi"/>
            <w:color w:val="0000FF"/>
            <w:spacing w:val="1"/>
            <w:sz w:val="22"/>
            <w:szCs w:val="22"/>
            <w:u w:val="single" w:color="0000FF"/>
          </w:rPr>
          <w:t>ca</w:t>
        </w:r>
        <w:r w:rsidRPr="009A157A">
          <w:rPr>
            <w:rFonts w:asciiTheme="minorHAnsi" w:hAnsiTheme="minorHAnsi"/>
            <w:color w:val="0000FF"/>
            <w:sz w:val="22"/>
            <w:szCs w:val="22"/>
            <w:u w:val="single" w:color="0000FF"/>
          </w:rPr>
          <w:t>d</w:t>
        </w:r>
        <w:r w:rsidRPr="009A157A">
          <w:rPr>
            <w:rFonts w:asciiTheme="minorHAnsi" w:hAnsiTheme="minorHAnsi"/>
            <w:color w:val="0000FF"/>
            <w:spacing w:val="-2"/>
            <w:sz w:val="22"/>
            <w:szCs w:val="22"/>
            <w:u w:val="single" w:color="0000FF"/>
          </w:rPr>
          <w:t>e</w:t>
        </w:r>
        <w:r w:rsidRPr="009A157A">
          <w:rPr>
            <w:rFonts w:asciiTheme="minorHAnsi" w:hAnsiTheme="minorHAnsi"/>
            <w:color w:val="0000FF"/>
            <w:spacing w:val="1"/>
            <w:sz w:val="22"/>
            <w:szCs w:val="22"/>
            <w:u w:val="single" w:color="0000FF"/>
          </w:rPr>
          <w:t>m</w:t>
        </w:r>
        <w:r w:rsidRPr="009A157A">
          <w:rPr>
            <w:rFonts w:asciiTheme="minorHAnsi" w:hAnsiTheme="minorHAnsi"/>
            <w:color w:val="0000FF"/>
            <w:spacing w:val="-2"/>
            <w:sz w:val="22"/>
            <w:szCs w:val="22"/>
            <w:u w:val="single" w:color="0000FF"/>
          </w:rPr>
          <w:t>i</w:t>
        </w:r>
        <w:r w:rsidRPr="009A157A">
          <w:rPr>
            <w:rFonts w:asciiTheme="minorHAnsi" w:hAnsiTheme="minorHAnsi"/>
            <w:color w:val="0000FF"/>
            <w:spacing w:val="1"/>
            <w:sz w:val="22"/>
            <w:szCs w:val="22"/>
            <w:u w:val="single" w:color="0000FF"/>
          </w:rPr>
          <w:t>c</w:t>
        </w:r>
        <w:r w:rsidRPr="009A157A">
          <w:rPr>
            <w:rFonts w:asciiTheme="minorHAnsi" w:hAnsiTheme="minorHAnsi"/>
            <w:color w:val="0000FF"/>
            <w:spacing w:val="-1"/>
            <w:sz w:val="22"/>
            <w:szCs w:val="22"/>
            <w:u w:val="single" w:color="0000FF"/>
          </w:rPr>
          <w:t>A</w:t>
        </w:r>
        <w:r w:rsidRPr="009A157A">
          <w:rPr>
            <w:rFonts w:asciiTheme="minorHAnsi" w:hAnsiTheme="minorHAnsi"/>
            <w:color w:val="0000FF"/>
            <w:spacing w:val="-2"/>
            <w:sz w:val="22"/>
            <w:szCs w:val="22"/>
            <w:u w:val="single" w:color="0000FF"/>
          </w:rPr>
          <w:t>ff</w:t>
        </w:r>
        <w:r w:rsidRPr="009A157A">
          <w:rPr>
            <w:rFonts w:asciiTheme="minorHAnsi" w:hAnsiTheme="minorHAnsi"/>
            <w:color w:val="0000FF"/>
            <w:spacing w:val="1"/>
            <w:sz w:val="22"/>
            <w:szCs w:val="22"/>
            <w:u w:val="single" w:color="0000FF"/>
          </w:rPr>
          <w:t>ai</w:t>
        </w:r>
        <w:r w:rsidRPr="009A157A">
          <w:rPr>
            <w:rFonts w:asciiTheme="minorHAnsi" w:hAnsiTheme="minorHAnsi"/>
            <w:color w:val="0000FF"/>
            <w:sz w:val="22"/>
            <w:szCs w:val="22"/>
            <w:u w:val="single" w:color="0000FF"/>
          </w:rPr>
          <w:t>r</w:t>
        </w:r>
        <w:r w:rsidRPr="009A157A">
          <w:rPr>
            <w:rFonts w:asciiTheme="minorHAnsi" w:hAnsiTheme="minorHAnsi"/>
            <w:color w:val="0000FF"/>
            <w:spacing w:val="-1"/>
            <w:sz w:val="22"/>
            <w:szCs w:val="22"/>
            <w:u w:val="single" w:color="0000FF"/>
          </w:rPr>
          <w:t>s</w:t>
        </w:r>
        <w:r w:rsidRPr="009A157A">
          <w:rPr>
            <w:rFonts w:asciiTheme="minorHAnsi" w:hAnsiTheme="minorHAnsi"/>
            <w:color w:val="0000FF"/>
            <w:spacing w:val="1"/>
            <w:sz w:val="22"/>
            <w:szCs w:val="22"/>
            <w:u w:val="single" w:color="0000FF"/>
          </w:rPr>
          <w:t>/Tit</w:t>
        </w:r>
        <w:r w:rsidRPr="009A157A">
          <w:rPr>
            <w:rFonts w:asciiTheme="minorHAnsi" w:hAnsiTheme="minorHAnsi"/>
            <w:color w:val="0000FF"/>
            <w:spacing w:val="-2"/>
            <w:sz w:val="22"/>
            <w:szCs w:val="22"/>
            <w:u w:val="single" w:color="0000FF"/>
          </w:rPr>
          <w:t>le</w:t>
        </w:r>
        <w:r w:rsidRPr="009A157A">
          <w:rPr>
            <w:rFonts w:asciiTheme="minorHAnsi" w:hAnsiTheme="minorHAnsi"/>
            <w:color w:val="0000FF"/>
            <w:sz w:val="22"/>
            <w:szCs w:val="22"/>
            <w:u w:val="single" w:color="0000FF"/>
          </w:rPr>
          <w:t>5</w:t>
        </w:r>
        <w:r w:rsidRPr="009A157A">
          <w:rPr>
            <w:rFonts w:asciiTheme="minorHAnsi" w:hAnsiTheme="minorHAnsi"/>
            <w:color w:val="0000FF"/>
            <w:spacing w:val="-1"/>
            <w:sz w:val="22"/>
            <w:szCs w:val="22"/>
            <w:u w:val="single" w:color="0000FF"/>
          </w:rPr>
          <w:t>G</w:t>
        </w:r>
        <w:r w:rsidRPr="009A157A">
          <w:rPr>
            <w:rFonts w:asciiTheme="minorHAnsi" w:hAnsiTheme="minorHAnsi"/>
            <w:color w:val="0000FF"/>
            <w:sz w:val="22"/>
            <w:szCs w:val="22"/>
            <w:u w:val="single" w:color="0000FF"/>
          </w:rPr>
          <w:t>u</w:t>
        </w:r>
        <w:r w:rsidRPr="009A157A">
          <w:rPr>
            <w:rFonts w:asciiTheme="minorHAnsi" w:hAnsiTheme="minorHAnsi"/>
            <w:color w:val="0000FF"/>
            <w:spacing w:val="1"/>
            <w:sz w:val="22"/>
            <w:szCs w:val="22"/>
            <w:u w:val="single" w:color="0000FF"/>
          </w:rPr>
          <w:t>i</w:t>
        </w:r>
        <w:r w:rsidRPr="009A157A">
          <w:rPr>
            <w:rFonts w:asciiTheme="minorHAnsi" w:hAnsiTheme="minorHAnsi"/>
            <w:color w:val="0000FF"/>
            <w:sz w:val="22"/>
            <w:szCs w:val="22"/>
            <w:u w:val="single" w:color="0000FF"/>
          </w:rPr>
          <w:t>d</w:t>
        </w:r>
        <w:r w:rsidRPr="009A157A">
          <w:rPr>
            <w:rFonts w:asciiTheme="minorHAnsi" w:hAnsiTheme="minorHAnsi"/>
            <w:color w:val="0000FF"/>
            <w:spacing w:val="1"/>
            <w:sz w:val="22"/>
            <w:szCs w:val="22"/>
            <w:u w:val="single" w:color="0000FF"/>
          </w:rPr>
          <w:t>e</w:t>
        </w:r>
        <w:r w:rsidRPr="009A157A">
          <w:rPr>
            <w:rFonts w:asciiTheme="minorHAnsi" w:hAnsiTheme="minorHAnsi"/>
            <w:color w:val="0000FF"/>
            <w:spacing w:val="-2"/>
            <w:sz w:val="22"/>
            <w:szCs w:val="22"/>
            <w:u w:val="single" w:color="0000FF"/>
          </w:rPr>
          <w:t>l</w:t>
        </w:r>
        <w:r w:rsidRPr="009A157A">
          <w:rPr>
            <w:rFonts w:asciiTheme="minorHAnsi" w:hAnsiTheme="minorHAnsi"/>
            <w:color w:val="0000FF"/>
            <w:spacing w:val="1"/>
            <w:sz w:val="22"/>
            <w:szCs w:val="22"/>
            <w:u w:val="single" w:color="0000FF"/>
          </w:rPr>
          <w:t>i</w:t>
        </w:r>
        <w:r w:rsidRPr="009A157A">
          <w:rPr>
            <w:rFonts w:asciiTheme="minorHAnsi" w:hAnsiTheme="minorHAnsi"/>
            <w:color w:val="0000FF"/>
            <w:sz w:val="22"/>
            <w:szCs w:val="22"/>
            <w:u w:val="single" w:color="0000FF"/>
          </w:rPr>
          <w:t>n</w:t>
        </w:r>
        <w:r w:rsidRPr="009A157A">
          <w:rPr>
            <w:rFonts w:asciiTheme="minorHAnsi" w:hAnsiTheme="minorHAnsi"/>
            <w:color w:val="0000FF"/>
            <w:spacing w:val="1"/>
            <w:sz w:val="22"/>
            <w:szCs w:val="22"/>
            <w:u w:val="single" w:color="0000FF"/>
          </w:rPr>
          <w:t>e</w:t>
        </w:r>
        <w:r w:rsidRPr="009A157A">
          <w:rPr>
            <w:rFonts w:asciiTheme="minorHAnsi" w:hAnsiTheme="minorHAnsi"/>
            <w:color w:val="0000FF"/>
            <w:spacing w:val="-1"/>
            <w:sz w:val="22"/>
            <w:szCs w:val="22"/>
            <w:u w:val="single" w:color="0000FF"/>
          </w:rPr>
          <w:t>s</w:t>
        </w:r>
        <w:r w:rsidRPr="009A157A">
          <w:rPr>
            <w:rFonts w:asciiTheme="minorHAnsi" w:hAnsiTheme="minorHAnsi"/>
            <w:color w:val="0000FF"/>
            <w:spacing w:val="-2"/>
            <w:sz w:val="22"/>
            <w:szCs w:val="22"/>
            <w:u w:val="single" w:color="0000FF"/>
          </w:rPr>
          <w:t>/</w:t>
        </w:r>
        <w:r w:rsidRPr="009A157A">
          <w:rPr>
            <w:rFonts w:asciiTheme="minorHAnsi" w:hAnsiTheme="minorHAnsi"/>
            <w:color w:val="0000FF"/>
            <w:spacing w:val="1"/>
            <w:sz w:val="22"/>
            <w:szCs w:val="22"/>
            <w:u w:val="single" w:color="0000FF"/>
          </w:rPr>
          <w:t>ta</w:t>
        </w:r>
        <w:r w:rsidRPr="009A157A">
          <w:rPr>
            <w:rFonts w:asciiTheme="minorHAnsi" w:hAnsiTheme="minorHAnsi"/>
            <w:color w:val="0000FF"/>
            <w:spacing w:val="-2"/>
            <w:sz w:val="22"/>
            <w:szCs w:val="22"/>
            <w:u w:val="single" w:color="0000FF"/>
          </w:rPr>
          <w:t>b</w:t>
        </w:r>
        <w:r w:rsidRPr="009A157A">
          <w:rPr>
            <w:rFonts w:asciiTheme="minorHAnsi" w:hAnsiTheme="minorHAnsi"/>
            <w:color w:val="0000FF"/>
            <w:spacing w:val="1"/>
            <w:sz w:val="22"/>
            <w:szCs w:val="22"/>
            <w:u w:val="single" w:color="0000FF"/>
          </w:rPr>
          <w:t>i</w:t>
        </w:r>
        <w:r w:rsidRPr="009A157A">
          <w:rPr>
            <w:rFonts w:asciiTheme="minorHAnsi" w:hAnsiTheme="minorHAnsi"/>
            <w:color w:val="0000FF"/>
            <w:sz w:val="22"/>
            <w:szCs w:val="22"/>
            <w:u w:val="single" w:color="0000FF"/>
          </w:rPr>
          <w:t>d</w:t>
        </w:r>
        <w:r w:rsidRPr="009A157A">
          <w:rPr>
            <w:rFonts w:asciiTheme="minorHAnsi" w:hAnsiTheme="minorHAnsi"/>
            <w:color w:val="0000FF"/>
            <w:spacing w:val="1"/>
            <w:sz w:val="22"/>
            <w:szCs w:val="22"/>
            <w:u w:val="single" w:color="0000FF"/>
          </w:rPr>
          <w:t>/</w:t>
        </w:r>
        <w:r w:rsidRPr="009A157A">
          <w:rPr>
            <w:rFonts w:asciiTheme="minorHAnsi" w:hAnsiTheme="minorHAnsi"/>
            <w:color w:val="0000FF"/>
            <w:sz w:val="22"/>
            <w:szCs w:val="22"/>
            <w:u w:val="single" w:color="0000FF"/>
          </w:rPr>
          <w:t>1330</w:t>
        </w:r>
      </w:hyperlink>
      <w:hyperlink r:id="rId89">
        <w:r w:rsidRPr="009A157A">
          <w:rPr>
            <w:rFonts w:asciiTheme="minorHAnsi" w:hAnsiTheme="minorHAnsi"/>
            <w:color w:val="0000FF"/>
            <w:spacing w:val="1"/>
            <w:position w:val="-1"/>
            <w:sz w:val="22"/>
            <w:szCs w:val="22"/>
            <w:u w:val="single" w:color="0000FF"/>
          </w:rPr>
          <w:t>/</w:t>
        </w:r>
        <w:r w:rsidRPr="009A157A">
          <w:rPr>
            <w:rFonts w:asciiTheme="minorHAnsi" w:hAnsiTheme="minorHAnsi"/>
            <w:color w:val="0000FF"/>
            <w:spacing w:val="-1"/>
            <w:position w:val="-1"/>
            <w:sz w:val="22"/>
            <w:szCs w:val="22"/>
            <w:u w:val="single" w:color="0000FF"/>
          </w:rPr>
          <w:t>D</w:t>
        </w:r>
        <w:r w:rsidRPr="009A157A">
          <w:rPr>
            <w:rFonts w:asciiTheme="minorHAnsi" w:hAnsiTheme="minorHAnsi"/>
            <w:color w:val="0000FF"/>
            <w:spacing w:val="1"/>
            <w:position w:val="-1"/>
            <w:sz w:val="22"/>
            <w:szCs w:val="22"/>
            <w:u w:val="single" w:color="0000FF"/>
          </w:rPr>
          <w:t>e</w:t>
        </w:r>
        <w:r w:rsidRPr="009A157A">
          <w:rPr>
            <w:rFonts w:asciiTheme="minorHAnsi" w:hAnsiTheme="minorHAnsi"/>
            <w:color w:val="0000FF"/>
            <w:spacing w:val="-2"/>
            <w:position w:val="-1"/>
            <w:sz w:val="22"/>
            <w:szCs w:val="22"/>
            <w:u w:val="single" w:color="0000FF"/>
          </w:rPr>
          <w:t>f</w:t>
        </w:r>
        <w:r w:rsidRPr="009A157A">
          <w:rPr>
            <w:rFonts w:asciiTheme="minorHAnsi" w:hAnsiTheme="minorHAnsi"/>
            <w:color w:val="0000FF"/>
            <w:spacing w:val="1"/>
            <w:position w:val="-1"/>
            <w:sz w:val="22"/>
            <w:szCs w:val="22"/>
            <w:u w:val="single" w:color="0000FF"/>
          </w:rPr>
          <w:t>a</w:t>
        </w:r>
        <w:r w:rsidRPr="009A157A">
          <w:rPr>
            <w:rFonts w:asciiTheme="minorHAnsi" w:hAnsiTheme="minorHAnsi"/>
            <w:color w:val="0000FF"/>
            <w:position w:val="-1"/>
            <w:sz w:val="22"/>
            <w:szCs w:val="22"/>
            <w:u w:val="single" w:color="0000FF"/>
          </w:rPr>
          <w:t>u</w:t>
        </w:r>
        <w:r w:rsidRPr="009A157A">
          <w:rPr>
            <w:rFonts w:asciiTheme="minorHAnsi" w:hAnsiTheme="minorHAnsi"/>
            <w:color w:val="0000FF"/>
            <w:spacing w:val="1"/>
            <w:position w:val="-1"/>
            <w:sz w:val="22"/>
            <w:szCs w:val="22"/>
            <w:u w:val="single" w:color="0000FF"/>
          </w:rPr>
          <w:t>lt</w:t>
        </w:r>
        <w:r w:rsidRPr="009A157A">
          <w:rPr>
            <w:rFonts w:asciiTheme="minorHAnsi" w:hAnsiTheme="minorHAnsi"/>
            <w:color w:val="0000FF"/>
            <w:position w:val="-1"/>
            <w:sz w:val="22"/>
            <w:szCs w:val="22"/>
            <w:u w:val="single" w:color="0000FF"/>
          </w:rPr>
          <w:t>.</w:t>
        </w:r>
        <w:r w:rsidRPr="009A157A">
          <w:rPr>
            <w:rFonts w:asciiTheme="minorHAnsi" w:hAnsiTheme="minorHAnsi"/>
            <w:color w:val="0000FF"/>
            <w:spacing w:val="1"/>
            <w:position w:val="-1"/>
            <w:sz w:val="22"/>
            <w:szCs w:val="22"/>
            <w:u w:val="single" w:color="0000FF"/>
          </w:rPr>
          <w:t>a</w:t>
        </w:r>
        <w:r w:rsidRPr="009A157A">
          <w:rPr>
            <w:rFonts w:asciiTheme="minorHAnsi" w:hAnsiTheme="minorHAnsi"/>
            <w:color w:val="0000FF"/>
            <w:spacing w:val="-1"/>
            <w:position w:val="-1"/>
            <w:sz w:val="22"/>
            <w:szCs w:val="22"/>
            <w:u w:val="single" w:color="0000FF"/>
          </w:rPr>
          <w:t>s</w:t>
        </w:r>
        <w:r w:rsidRPr="009A157A">
          <w:rPr>
            <w:rFonts w:asciiTheme="minorHAnsi" w:hAnsiTheme="minorHAnsi"/>
            <w:color w:val="0000FF"/>
            <w:position w:val="-1"/>
            <w:sz w:val="22"/>
            <w:szCs w:val="22"/>
            <w:u w:val="single" w:color="0000FF"/>
          </w:rPr>
          <w:t>px</w:t>
        </w:r>
      </w:hyperlink>
    </w:p>
    <w:p w:rsidR="009A0E6B" w:rsidRPr="009A157A" w:rsidRDefault="009A0E6B">
      <w:pPr>
        <w:spacing w:before="3" w:line="240" w:lineRule="exact"/>
        <w:rPr>
          <w:rFonts w:asciiTheme="minorHAnsi" w:hAnsiTheme="minorHAnsi"/>
          <w:sz w:val="22"/>
          <w:szCs w:val="22"/>
        </w:rPr>
      </w:pPr>
    </w:p>
    <w:p w:rsidR="009A0E6B" w:rsidRPr="009A157A" w:rsidRDefault="009A0E6B">
      <w:pPr>
        <w:spacing w:before="30"/>
        <w:ind w:left="120" w:right="-20"/>
        <w:rPr>
          <w:rFonts w:asciiTheme="minorHAnsi" w:hAnsiTheme="minorHAnsi"/>
          <w:sz w:val="22"/>
          <w:szCs w:val="22"/>
        </w:rPr>
      </w:pPr>
      <w:r w:rsidRPr="009A157A">
        <w:rPr>
          <w:rFonts w:asciiTheme="minorHAnsi" w:hAnsiTheme="minorHAnsi"/>
          <w:b/>
          <w:bCs/>
          <w:spacing w:val="1"/>
          <w:sz w:val="22"/>
          <w:szCs w:val="22"/>
        </w:rPr>
        <w:t>Q</w:t>
      </w:r>
      <w:r w:rsidRPr="009A157A">
        <w:rPr>
          <w:rFonts w:asciiTheme="minorHAnsi" w:hAnsiTheme="minorHAnsi"/>
          <w:b/>
          <w:bCs/>
          <w:spacing w:val="-1"/>
          <w:sz w:val="22"/>
          <w:szCs w:val="22"/>
        </w:rPr>
        <w:t>u</w:t>
      </w:r>
      <w:r w:rsidRPr="009A157A">
        <w:rPr>
          <w:rFonts w:asciiTheme="minorHAnsi" w:hAnsiTheme="minorHAnsi"/>
          <w:b/>
          <w:bCs/>
          <w:spacing w:val="1"/>
          <w:sz w:val="22"/>
          <w:szCs w:val="22"/>
        </w:rPr>
        <w:t>e</w:t>
      </w:r>
      <w:r w:rsidRPr="009A157A">
        <w:rPr>
          <w:rFonts w:asciiTheme="minorHAnsi" w:hAnsiTheme="minorHAnsi"/>
          <w:b/>
          <w:bCs/>
          <w:spacing w:val="-1"/>
          <w:sz w:val="22"/>
          <w:szCs w:val="22"/>
        </w:rPr>
        <w:t>s</w:t>
      </w:r>
      <w:r w:rsidRPr="009A157A">
        <w:rPr>
          <w:rFonts w:asciiTheme="minorHAnsi" w:hAnsiTheme="minorHAnsi"/>
          <w:b/>
          <w:bCs/>
          <w:sz w:val="22"/>
          <w:szCs w:val="22"/>
        </w:rPr>
        <w:t>t</w:t>
      </w:r>
      <w:r w:rsidRPr="009A157A">
        <w:rPr>
          <w:rFonts w:asciiTheme="minorHAnsi" w:hAnsiTheme="minorHAnsi"/>
          <w:b/>
          <w:bCs/>
          <w:spacing w:val="1"/>
          <w:sz w:val="22"/>
          <w:szCs w:val="22"/>
        </w:rPr>
        <w:t>i</w:t>
      </w:r>
      <w:r w:rsidRPr="009A157A">
        <w:rPr>
          <w:rFonts w:asciiTheme="minorHAnsi" w:hAnsiTheme="minorHAnsi"/>
          <w:b/>
          <w:bCs/>
          <w:sz w:val="22"/>
          <w:szCs w:val="22"/>
        </w:rPr>
        <w:t>on</w:t>
      </w:r>
      <w:r w:rsidRPr="009A157A">
        <w:rPr>
          <w:rFonts w:asciiTheme="minorHAnsi" w:hAnsiTheme="minorHAnsi"/>
          <w:b/>
          <w:bCs/>
          <w:spacing w:val="-1"/>
          <w:sz w:val="22"/>
          <w:szCs w:val="22"/>
        </w:rPr>
        <w:t xml:space="preserve"> </w:t>
      </w:r>
      <w:r w:rsidRPr="009A157A">
        <w:rPr>
          <w:rFonts w:asciiTheme="minorHAnsi" w:hAnsiTheme="minorHAnsi"/>
          <w:b/>
          <w:bCs/>
          <w:sz w:val="22"/>
          <w:szCs w:val="22"/>
        </w:rPr>
        <w:t>3.</w:t>
      </w:r>
    </w:p>
    <w:p w:rsidR="009A0E6B" w:rsidRPr="009A157A" w:rsidRDefault="009A0E6B">
      <w:pPr>
        <w:spacing w:before="1" w:line="238" w:lineRule="auto"/>
        <w:ind w:left="120" w:right="659"/>
        <w:rPr>
          <w:rFonts w:asciiTheme="minorHAnsi" w:hAnsiTheme="minorHAnsi"/>
          <w:sz w:val="22"/>
          <w:szCs w:val="22"/>
        </w:rPr>
      </w:pPr>
      <w:r w:rsidRPr="009A157A">
        <w:rPr>
          <w:rFonts w:asciiTheme="minorHAnsi" w:hAnsiTheme="minorHAnsi"/>
          <w:b/>
          <w:bCs/>
          <w:spacing w:val="-1"/>
          <w:sz w:val="22"/>
          <w:szCs w:val="22"/>
        </w:rPr>
        <w:t>C</w:t>
      </w:r>
      <w:r w:rsidRPr="009A157A">
        <w:rPr>
          <w:rFonts w:asciiTheme="minorHAnsi" w:hAnsiTheme="minorHAnsi"/>
          <w:b/>
          <w:bCs/>
          <w:sz w:val="22"/>
          <w:szCs w:val="22"/>
        </w:rPr>
        <w:t>o</w:t>
      </w:r>
      <w:r w:rsidRPr="009A157A">
        <w:rPr>
          <w:rFonts w:asciiTheme="minorHAnsi" w:hAnsiTheme="minorHAnsi"/>
          <w:b/>
          <w:bCs/>
          <w:spacing w:val="-1"/>
          <w:sz w:val="22"/>
          <w:szCs w:val="22"/>
        </w:rPr>
        <w:t>u</w:t>
      </w:r>
      <w:r w:rsidRPr="009A157A">
        <w:rPr>
          <w:rFonts w:asciiTheme="minorHAnsi" w:hAnsiTheme="minorHAnsi"/>
          <w:b/>
          <w:bCs/>
          <w:spacing w:val="1"/>
          <w:sz w:val="22"/>
          <w:szCs w:val="22"/>
        </w:rPr>
        <w:t>l</w:t>
      </w:r>
      <w:r w:rsidRPr="009A157A">
        <w:rPr>
          <w:rFonts w:asciiTheme="minorHAnsi" w:hAnsiTheme="minorHAnsi"/>
          <w:b/>
          <w:bCs/>
          <w:sz w:val="22"/>
          <w:szCs w:val="22"/>
        </w:rPr>
        <w:t>d</w:t>
      </w:r>
      <w:r w:rsidRPr="009A157A">
        <w:rPr>
          <w:rFonts w:asciiTheme="minorHAnsi" w:hAnsiTheme="minorHAnsi"/>
          <w:b/>
          <w:bCs/>
          <w:spacing w:val="-1"/>
          <w:sz w:val="22"/>
          <w:szCs w:val="22"/>
        </w:rPr>
        <w:t xml:space="preserve"> </w:t>
      </w:r>
      <w:r w:rsidRPr="009A157A">
        <w:rPr>
          <w:rFonts w:asciiTheme="minorHAnsi" w:hAnsiTheme="minorHAnsi"/>
          <w:b/>
          <w:bCs/>
          <w:sz w:val="22"/>
          <w:szCs w:val="22"/>
        </w:rPr>
        <w:t>TBA</w:t>
      </w:r>
      <w:r w:rsidRPr="009A157A">
        <w:rPr>
          <w:rFonts w:asciiTheme="minorHAnsi" w:hAnsiTheme="minorHAnsi"/>
          <w:b/>
          <w:bCs/>
          <w:spacing w:val="-1"/>
          <w:sz w:val="22"/>
          <w:szCs w:val="22"/>
        </w:rPr>
        <w:t xml:space="preserve"> b</w:t>
      </w:r>
      <w:r w:rsidRPr="009A157A">
        <w:rPr>
          <w:rFonts w:asciiTheme="minorHAnsi" w:hAnsiTheme="minorHAnsi"/>
          <w:b/>
          <w:bCs/>
          <w:sz w:val="22"/>
          <w:szCs w:val="22"/>
        </w:rPr>
        <w:t>e</w:t>
      </w:r>
      <w:r w:rsidRPr="009A157A">
        <w:rPr>
          <w:rFonts w:asciiTheme="minorHAnsi" w:hAnsiTheme="minorHAnsi"/>
          <w:b/>
          <w:bCs/>
          <w:spacing w:val="1"/>
          <w:sz w:val="22"/>
          <w:szCs w:val="22"/>
        </w:rPr>
        <w:t xml:space="preserve"> cl</w:t>
      </w:r>
      <w:r w:rsidRPr="009A157A">
        <w:rPr>
          <w:rFonts w:asciiTheme="minorHAnsi" w:hAnsiTheme="minorHAnsi"/>
          <w:b/>
          <w:bCs/>
          <w:sz w:val="22"/>
          <w:szCs w:val="22"/>
        </w:rPr>
        <w:t>a</w:t>
      </w:r>
      <w:r w:rsidRPr="009A157A">
        <w:rPr>
          <w:rFonts w:asciiTheme="minorHAnsi" w:hAnsiTheme="minorHAnsi"/>
          <w:b/>
          <w:bCs/>
          <w:spacing w:val="1"/>
          <w:sz w:val="22"/>
          <w:szCs w:val="22"/>
        </w:rPr>
        <w:t>i</w:t>
      </w:r>
      <w:r w:rsidRPr="009A157A">
        <w:rPr>
          <w:rFonts w:asciiTheme="minorHAnsi" w:hAnsiTheme="minorHAnsi"/>
          <w:b/>
          <w:bCs/>
          <w:spacing w:val="-2"/>
          <w:sz w:val="22"/>
          <w:szCs w:val="22"/>
        </w:rPr>
        <w:t>m</w:t>
      </w:r>
      <w:r w:rsidRPr="009A157A">
        <w:rPr>
          <w:rFonts w:asciiTheme="minorHAnsi" w:hAnsiTheme="minorHAnsi"/>
          <w:b/>
          <w:bCs/>
          <w:spacing w:val="1"/>
          <w:sz w:val="22"/>
          <w:szCs w:val="22"/>
        </w:rPr>
        <w:t>e</w:t>
      </w:r>
      <w:r w:rsidRPr="009A157A">
        <w:rPr>
          <w:rFonts w:asciiTheme="minorHAnsi" w:hAnsiTheme="minorHAnsi"/>
          <w:b/>
          <w:bCs/>
          <w:sz w:val="22"/>
          <w:szCs w:val="22"/>
        </w:rPr>
        <w:t>d</w:t>
      </w:r>
      <w:r w:rsidRPr="009A157A">
        <w:rPr>
          <w:rFonts w:asciiTheme="minorHAnsi" w:hAnsiTheme="minorHAnsi"/>
          <w:b/>
          <w:bCs/>
          <w:spacing w:val="-3"/>
          <w:sz w:val="22"/>
          <w:szCs w:val="22"/>
        </w:rPr>
        <w:t xml:space="preserve"> </w:t>
      </w:r>
      <w:r w:rsidRPr="009A157A">
        <w:rPr>
          <w:rFonts w:asciiTheme="minorHAnsi" w:hAnsiTheme="minorHAnsi"/>
          <w:b/>
          <w:bCs/>
          <w:sz w:val="22"/>
          <w:szCs w:val="22"/>
        </w:rPr>
        <w:t>for</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s</w:t>
      </w:r>
      <w:r w:rsidRPr="009A157A">
        <w:rPr>
          <w:rFonts w:asciiTheme="minorHAnsi" w:hAnsiTheme="minorHAnsi"/>
          <w:b/>
          <w:bCs/>
          <w:sz w:val="22"/>
          <w:szCs w:val="22"/>
        </w:rPr>
        <w:t>tate</w:t>
      </w:r>
      <w:r w:rsidRPr="009A157A">
        <w:rPr>
          <w:rFonts w:asciiTheme="minorHAnsi" w:hAnsiTheme="minorHAnsi"/>
          <w:b/>
          <w:bCs/>
          <w:spacing w:val="1"/>
          <w:sz w:val="22"/>
          <w:szCs w:val="22"/>
        </w:rPr>
        <w:t xml:space="preserve"> </w:t>
      </w:r>
      <w:r w:rsidRPr="009A157A">
        <w:rPr>
          <w:rFonts w:asciiTheme="minorHAnsi" w:hAnsiTheme="minorHAnsi"/>
          <w:b/>
          <w:bCs/>
          <w:sz w:val="22"/>
          <w:szCs w:val="22"/>
        </w:rPr>
        <w:t>a</w:t>
      </w:r>
      <w:r w:rsidRPr="009A157A">
        <w:rPr>
          <w:rFonts w:asciiTheme="minorHAnsi" w:hAnsiTheme="minorHAnsi"/>
          <w:b/>
          <w:bCs/>
          <w:spacing w:val="-1"/>
          <w:sz w:val="22"/>
          <w:szCs w:val="22"/>
        </w:rPr>
        <w:t>pp</w:t>
      </w:r>
      <w:r w:rsidRPr="009A157A">
        <w:rPr>
          <w:rFonts w:asciiTheme="minorHAnsi" w:hAnsiTheme="minorHAnsi"/>
          <w:b/>
          <w:bCs/>
          <w:sz w:val="22"/>
          <w:szCs w:val="22"/>
        </w:rPr>
        <w:t>o</w:t>
      </w:r>
      <w:r w:rsidRPr="009A157A">
        <w:rPr>
          <w:rFonts w:asciiTheme="minorHAnsi" w:hAnsiTheme="minorHAnsi"/>
          <w:b/>
          <w:bCs/>
          <w:spacing w:val="1"/>
          <w:sz w:val="22"/>
          <w:szCs w:val="22"/>
        </w:rPr>
        <w:t>r</w:t>
      </w:r>
      <w:r w:rsidRPr="009A157A">
        <w:rPr>
          <w:rFonts w:asciiTheme="minorHAnsi" w:hAnsiTheme="minorHAnsi"/>
          <w:b/>
          <w:bCs/>
          <w:spacing w:val="-2"/>
          <w:sz w:val="22"/>
          <w:szCs w:val="22"/>
        </w:rPr>
        <w:t>t</w:t>
      </w:r>
      <w:r w:rsidRPr="009A157A">
        <w:rPr>
          <w:rFonts w:asciiTheme="minorHAnsi" w:hAnsiTheme="minorHAnsi"/>
          <w:b/>
          <w:bCs/>
          <w:spacing w:val="1"/>
          <w:sz w:val="22"/>
          <w:szCs w:val="22"/>
        </w:rPr>
        <w:t>i</w:t>
      </w:r>
      <w:r w:rsidRPr="009A157A">
        <w:rPr>
          <w:rFonts w:asciiTheme="minorHAnsi" w:hAnsiTheme="minorHAnsi"/>
          <w:b/>
          <w:bCs/>
          <w:sz w:val="22"/>
          <w:szCs w:val="22"/>
        </w:rPr>
        <w:t>o</w:t>
      </w:r>
      <w:r w:rsidRPr="009A157A">
        <w:rPr>
          <w:rFonts w:asciiTheme="minorHAnsi" w:hAnsiTheme="minorHAnsi"/>
          <w:b/>
          <w:bCs/>
          <w:spacing w:val="-1"/>
          <w:sz w:val="22"/>
          <w:szCs w:val="22"/>
        </w:rPr>
        <w:t>n</w:t>
      </w:r>
      <w:r w:rsidRPr="009A157A">
        <w:rPr>
          <w:rFonts w:asciiTheme="minorHAnsi" w:hAnsiTheme="minorHAnsi"/>
          <w:b/>
          <w:bCs/>
          <w:spacing w:val="-2"/>
          <w:sz w:val="22"/>
          <w:szCs w:val="22"/>
        </w:rPr>
        <w:t>m</w:t>
      </w:r>
      <w:r w:rsidRPr="009A157A">
        <w:rPr>
          <w:rFonts w:asciiTheme="minorHAnsi" w:hAnsiTheme="minorHAnsi"/>
          <w:b/>
          <w:bCs/>
          <w:spacing w:val="1"/>
          <w:sz w:val="22"/>
          <w:szCs w:val="22"/>
        </w:rPr>
        <w:t>e</w:t>
      </w:r>
      <w:r w:rsidRPr="009A157A">
        <w:rPr>
          <w:rFonts w:asciiTheme="minorHAnsi" w:hAnsiTheme="minorHAnsi"/>
          <w:b/>
          <w:bCs/>
          <w:spacing w:val="-1"/>
          <w:sz w:val="22"/>
          <w:szCs w:val="22"/>
        </w:rPr>
        <w:t>n</w:t>
      </w:r>
      <w:r w:rsidRPr="009A157A">
        <w:rPr>
          <w:rFonts w:asciiTheme="minorHAnsi" w:hAnsiTheme="minorHAnsi"/>
          <w:b/>
          <w:bCs/>
          <w:sz w:val="22"/>
          <w:szCs w:val="22"/>
        </w:rPr>
        <w:t xml:space="preserve">t </w:t>
      </w:r>
      <w:r w:rsidRPr="009A157A">
        <w:rPr>
          <w:rFonts w:asciiTheme="minorHAnsi" w:hAnsiTheme="minorHAnsi"/>
          <w:b/>
          <w:bCs/>
          <w:spacing w:val="1"/>
          <w:sz w:val="22"/>
          <w:szCs w:val="22"/>
        </w:rPr>
        <w:t>u</w:t>
      </w:r>
      <w:r w:rsidRPr="009A157A">
        <w:rPr>
          <w:rFonts w:asciiTheme="minorHAnsi" w:hAnsiTheme="minorHAnsi"/>
          <w:b/>
          <w:bCs/>
          <w:spacing w:val="-1"/>
          <w:sz w:val="22"/>
          <w:szCs w:val="22"/>
        </w:rPr>
        <w:t>nd</w:t>
      </w:r>
      <w:r w:rsidRPr="009A157A">
        <w:rPr>
          <w:rFonts w:asciiTheme="minorHAnsi" w:hAnsiTheme="minorHAnsi"/>
          <w:b/>
          <w:bCs/>
          <w:spacing w:val="1"/>
          <w:sz w:val="22"/>
          <w:szCs w:val="22"/>
        </w:rPr>
        <w:t>e</w:t>
      </w:r>
      <w:r w:rsidRPr="009A157A">
        <w:rPr>
          <w:rFonts w:asciiTheme="minorHAnsi" w:hAnsiTheme="minorHAnsi"/>
          <w:b/>
          <w:bCs/>
          <w:sz w:val="22"/>
          <w:szCs w:val="22"/>
        </w:rPr>
        <w:t>r</w:t>
      </w:r>
      <w:r w:rsidRPr="009A157A">
        <w:rPr>
          <w:rFonts w:asciiTheme="minorHAnsi" w:hAnsiTheme="minorHAnsi"/>
          <w:b/>
          <w:bCs/>
          <w:spacing w:val="1"/>
          <w:sz w:val="22"/>
          <w:szCs w:val="22"/>
        </w:rPr>
        <w:t xml:space="preserve"> </w:t>
      </w:r>
      <w:r w:rsidRPr="009A157A">
        <w:rPr>
          <w:rFonts w:asciiTheme="minorHAnsi" w:hAnsiTheme="minorHAnsi"/>
          <w:b/>
          <w:bCs/>
          <w:sz w:val="22"/>
          <w:szCs w:val="22"/>
        </w:rPr>
        <w:t>t</w:t>
      </w:r>
      <w:r w:rsidRPr="009A157A">
        <w:rPr>
          <w:rFonts w:asciiTheme="minorHAnsi" w:hAnsiTheme="minorHAnsi"/>
          <w:b/>
          <w:bCs/>
          <w:spacing w:val="-1"/>
          <w:sz w:val="22"/>
          <w:szCs w:val="22"/>
        </w:rPr>
        <w:t>h</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z w:val="22"/>
          <w:szCs w:val="22"/>
        </w:rPr>
        <w:t>a</w:t>
      </w:r>
      <w:r w:rsidRPr="009A157A">
        <w:rPr>
          <w:rFonts w:asciiTheme="minorHAnsi" w:hAnsiTheme="minorHAnsi"/>
          <w:b/>
          <w:bCs/>
          <w:spacing w:val="-1"/>
          <w:sz w:val="22"/>
          <w:szCs w:val="22"/>
        </w:rPr>
        <w:t>usp</w:t>
      </w:r>
      <w:r w:rsidRPr="009A157A">
        <w:rPr>
          <w:rFonts w:asciiTheme="minorHAnsi" w:hAnsiTheme="minorHAnsi"/>
          <w:b/>
          <w:bCs/>
          <w:spacing w:val="1"/>
          <w:sz w:val="22"/>
          <w:szCs w:val="22"/>
        </w:rPr>
        <w:t>ice</w:t>
      </w:r>
      <w:r w:rsidRPr="009A157A">
        <w:rPr>
          <w:rFonts w:asciiTheme="minorHAnsi" w:hAnsiTheme="minorHAnsi"/>
          <w:b/>
          <w:bCs/>
          <w:sz w:val="22"/>
          <w:szCs w:val="22"/>
        </w:rPr>
        <w:t>s</w:t>
      </w:r>
      <w:r w:rsidRPr="009A157A">
        <w:rPr>
          <w:rFonts w:asciiTheme="minorHAnsi" w:hAnsiTheme="minorHAnsi"/>
          <w:b/>
          <w:bCs/>
          <w:spacing w:val="-1"/>
          <w:sz w:val="22"/>
          <w:szCs w:val="22"/>
        </w:rPr>
        <w:t xml:space="preserve"> </w:t>
      </w:r>
      <w:r w:rsidRPr="009A157A">
        <w:rPr>
          <w:rFonts w:asciiTheme="minorHAnsi" w:hAnsiTheme="minorHAnsi"/>
          <w:b/>
          <w:bCs/>
          <w:spacing w:val="-2"/>
          <w:sz w:val="22"/>
          <w:szCs w:val="22"/>
        </w:rPr>
        <w:t>o</w:t>
      </w:r>
      <w:r w:rsidRPr="009A157A">
        <w:rPr>
          <w:rFonts w:asciiTheme="minorHAnsi" w:hAnsiTheme="minorHAnsi"/>
          <w:b/>
          <w:bCs/>
          <w:sz w:val="22"/>
          <w:szCs w:val="22"/>
        </w:rPr>
        <w:t>f</w:t>
      </w:r>
      <w:r w:rsidRPr="009A157A">
        <w:rPr>
          <w:rFonts w:asciiTheme="minorHAnsi" w:hAnsiTheme="minorHAnsi"/>
          <w:b/>
          <w:bCs/>
          <w:spacing w:val="3"/>
          <w:sz w:val="22"/>
          <w:szCs w:val="22"/>
        </w:rPr>
        <w:t xml:space="preserve"> </w:t>
      </w:r>
      <w:r w:rsidRPr="009A157A">
        <w:rPr>
          <w:rFonts w:asciiTheme="minorHAnsi" w:hAnsiTheme="minorHAnsi"/>
          <w:b/>
          <w:bCs/>
          <w:spacing w:val="1"/>
          <w:sz w:val="22"/>
          <w:szCs w:val="22"/>
        </w:rPr>
        <w:t>i</w:t>
      </w:r>
      <w:r w:rsidRPr="009A157A">
        <w:rPr>
          <w:rFonts w:asciiTheme="minorHAnsi" w:hAnsiTheme="minorHAnsi"/>
          <w:b/>
          <w:bCs/>
          <w:spacing w:val="-1"/>
          <w:sz w:val="22"/>
          <w:szCs w:val="22"/>
        </w:rPr>
        <w:t>nd</w:t>
      </w:r>
      <w:r w:rsidRPr="009A157A">
        <w:rPr>
          <w:rFonts w:asciiTheme="minorHAnsi" w:hAnsiTheme="minorHAnsi"/>
          <w:b/>
          <w:bCs/>
          <w:spacing w:val="-2"/>
          <w:sz w:val="22"/>
          <w:szCs w:val="22"/>
        </w:rPr>
        <w:t>i</w:t>
      </w:r>
      <w:r w:rsidRPr="009A157A">
        <w:rPr>
          <w:rFonts w:asciiTheme="minorHAnsi" w:hAnsiTheme="minorHAnsi"/>
          <w:b/>
          <w:bCs/>
          <w:sz w:val="22"/>
          <w:szCs w:val="22"/>
        </w:rPr>
        <w:t>v</w:t>
      </w:r>
      <w:r w:rsidRPr="009A157A">
        <w:rPr>
          <w:rFonts w:asciiTheme="minorHAnsi" w:hAnsiTheme="minorHAnsi"/>
          <w:b/>
          <w:bCs/>
          <w:spacing w:val="1"/>
          <w:sz w:val="22"/>
          <w:szCs w:val="22"/>
        </w:rPr>
        <w:t>i</w:t>
      </w:r>
      <w:r w:rsidRPr="009A157A">
        <w:rPr>
          <w:rFonts w:asciiTheme="minorHAnsi" w:hAnsiTheme="minorHAnsi"/>
          <w:b/>
          <w:bCs/>
          <w:spacing w:val="-1"/>
          <w:sz w:val="22"/>
          <w:szCs w:val="22"/>
        </w:rPr>
        <w:t>du</w:t>
      </w:r>
      <w:r w:rsidRPr="009A157A">
        <w:rPr>
          <w:rFonts w:asciiTheme="minorHAnsi" w:hAnsiTheme="minorHAnsi"/>
          <w:b/>
          <w:bCs/>
          <w:sz w:val="22"/>
          <w:szCs w:val="22"/>
        </w:rPr>
        <w:t>al</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s</w:t>
      </w:r>
      <w:r w:rsidRPr="009A157A">
        <w:rPr>
          <w:rFonts w:asciiTheme="minorHAnsi" w:hAnsiTheme="minorHAnsi"/>
          <w:b/>
          <w:bCs/>
          <w:sz w:val="22"/>
          <w:szCs w:val="22"/>
        </w:rPr>
        <w:t>t</w:t>
      </w:r>
      <w:r w:rsidRPr="009A157A">
        <w:rPr>
          <w:rFonts w:asciiTheme="minorHAnsi" w:hAnsiTheme="minorHAnsi"/>
          <w:b/>
          <w:bCs/>
          <w:spacing w:val="-1"/>
          <w:sz w:val="22"/>
          <w:szCs w:val="22"/>
        </w:rPr>
        <w:t>ud</w:t>
      </w:r>
      <w:r w:rsidRPr="009A157A">
        <w:rPr>
          <w:rFonts w:asciiTheme="minorHAnsi" w:hAnsiTheme="minorHAnsi"/>
          <w:b/>
          <w:bCs/>
          <w:spacing w:val="1"/>
          <w:sz w:val="22"/>
          <w:szCs w:val="22"/>
        </w:rPr>
        <w:t>e</w:t>
      </w:r>
      <w:r w:rsidRPr="009A157A">
        <w:rPr>
          <w:rFonts w:asciiTheme="minorHAnsi" w:hAnsiTheme="minorHAnsi"/>
          <w:b/>
          <w:bCs/>
          <w:spacing w:val="-1"/>
          <w:sz w:val="22"/>
          <w:szCs w:val="22"/>
        </w:rPr>
        <w:t xml:space="preserve">nt </w:t>
      </w:r>
      <w:r w:rsidRPr="009A157A">
        <w:rPr>
          <w:rFonts w:asciiTheme="minorHAnsi" w:hAnsiTheme="minorHAnsi"/>
          <w:b/>
          <w:bCs/>
          <w:sz w:val="22"/>
          <w:szCs w:val="22"/>
        </w:rPr>
        <w:t>t</w:t>
      </w:r>
      <w:r w:rsidRPr="009A157A">
        <w:rPr>
          <w:rFonts w:asciiTheme="minorHAnsi" w:hAnsiTheme="minorHAnsi"/>
          <w:b/>
          <w:bCs/>
          <w:spacing w:val="-1"/>
          <w:sz w:val="22"/>
          <w:szCs w:val="22"/>
        </w:rPr>
        <w:t>u</w:t>
      </w:r>
      <w:r w:rsidRPr="009A157A">
        <w:rPr>
          <w:rFonts w:asciiTheme="minorHAnsi" w:hAnsiTheme="minorHAnsi"/>
          <w:b/>
          <w:bCs/>
          <w:sz w:val="22"/>
          <w:szCs w:val="22"/>
        </w:rPr>
        <w:t>to</w:t>
      </w:r>
      <w:r w:rsidRPr="009A157A">
        <w:rPr>
          <w:rFonts w:asciiTheme="minorHAnsi" w:hAnsiTheme="minorHAnsi"/>
          <w:b/>
          <w:bCs/>
          <w:spacing w:val="1"/>
          <w:sz w:val="22"/>
          <w:szCs w:val="22"/>
        </w:rPr>
        <w:t>ri</w:t>
      </w:r>
      <w:r w:rsidRPr="009A157A">
        <w:rPr>
          <w:rFonts w:asciiTheme="minorHAnsi" w:hAnsiTheme="minorHAnsi"/>
          <w:b/>
          <w:bCs/>
          <w:spacing w:val="-1"/>
          <w:sz w:val="22"/>
          <w:szCs w:val="22"/>
        </w:rPr>
        <w:t>n</w:t>
      </w:r>
      <w:r w:rsidRPr="009A157A">
        <w:rPr>
          <w:rFonts w:asciiTheme="minorHAnsi" w:hAnsiTheme="minorHAnsi"/>
          <w:b/>
          <w:bCs/>
          <w:sz w:val="22"/>
          <w:szCs w:val="22"/>
        </w:rPr>
        <w:t xml:space="preserve">g? </w:t>
      </w:r>
      <w:r w:rsidRPr="009A157A">
        <w:rPr>
          <w:rFonts w:asciiTheme="minorHAnsi" w:hAnsiTheme="minorHAnsi"/>
          <w:b/>
          <w:bCs/>
          <w:spacing w:val="-1"/>
          <w:sz w:val="22"/>
          <w:szCs w:val="22"/>
        </w:rPr>
        <w:t>Ans</w:t>
      </w:r>
      <w:r w:rsidRPr="009A157A">
        <w:rPr>
          <w:rFonts w:asciiTheme="minorHAnsi" w:hAnsiTheme="minorHAnsi"/>
          <w:b/>
          <w:bCs/>
          <w:spacing w:val="2"/>
          <w:sz w:val="22"/>
          <w:szCs w:val="22"/>
        </w:rPr>
        <w:t>w</w:t>
      </w:r>
      <w:r w:rsidRPr="009A157A">
        <w:rPr>
          <w:rFonts w:asciiTheme="minorHAnsi" w:hAnsiTheme="minorHAnsi"/>
          <w:b/>
          <w:bCs/>
          <w:spacing w:val="-2"/>
          <w:sz w:val="22"/>
          <w:szCs w:val="22"/>
        </w:rPr>
        <w:t>e</w:t>
      </w:r>
      <w:r w:rsidRPr="009A157A">
        <w:rPr>
          <w:rFonts w:asciiTheme="minorHAnsi" w:hAnsiTheme="minorHAnsi"/>
          <w:b/>
          <w:bCs/>
          <w:spacing w:val="1"/>
          <w:sz w:val="22"/>
          <w:szCs w:val="22"/>
        </w:rPr>
        <w:t>r</w:t>
      </w:r>
      <w:r w:rsidRPr="009A157A">
        <w:rPr>
          <w:rFonts w:asciiTheme="minorHAnsi" w:hAnsiTheme="minorHAnsi"/>
          <w:sz w:val="22"/>
          <w:szCs w:val="22"/>
        </w:rPr>
        <w:t xml:space="preserve">. </w:t>
      </w:r>
      <w:r w:rsidRPr="009A157A">
        <w:rPr>
          <w:rFonts w:asciiTheme="minorHAnsi" w:hAnsiTheme="minorHAnsi"/>
          <w:spacing w:val="-1"/>
          <w:sz w:val="22"/>
          <w:szCs w:val="22"/>
        </w:rPr>
        <w:t>N</w:t>
      </w:r>
      <w:r w:rsidRPr="009A157A">
        <w:rPr>
          <w:rFonts w:asciiTheme="minorHAnsi" w:hAnsiTheme="minorHAnsi"/>
          <w:sz w:val="22"/>
          <w:szCs w:val="22"/>
        </w:rPr>
        <w:t xml:space="preserve">o. </w:t>
      </w:r>
      <w:r w:rsidRPr="009A157A">
        <w:rPr>
          <w:rFonts w:asciiTheme="minorHAnsi" w:hAnsiTheme="minorHAnsi"/>
          <w:spacing w:val="1"/>
          <w:sz w:val="22"/>
          <w:szCs w:val="22"/>
        </w:rPr>
        <w:t>T</w:t>
      </w:r>
      <w:r w:rsidRPr="009A157A">
        <w:rPr>
          <w:rFonts w:asciiTheme="minorHAnsi" w:hAnsiTheme="minorHAnsi"/>
          <w:spacing w:val="-2"/>
          <w:sz w:val="22"/>
          <w:szCs w:val="22"/>
        </w:rPr>
        <w:t>i</w:t>
      </w:r>
      <w:r w:rsidRPr="009A157A">
        <w:rPr>
          <w:rFonts w:asciiTheme="minorHAnsi" w:hAnsiTheme="minorHAnsi"/>
          <w:spacing w:val="1"/>
          <w:sz w:val="22"/>
          <w:szCs w:val="22"/>
        </w:rPr>
        <w:t>tl</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 xml:space="preserve">5, </w:t>
      </w:r>
      <w:r w:rsidRPr="009A157A">
        <w:rPr>
          <w:rFonts w:asciiTheme="minorHAnsi" w:hAnsiTheme="minorHAnsi"/>
          <w:spacing w:val="-3"/>
          <w:sz w:val="22"/>
          <w:szCs w:val="22"/>
        </w:rPr>
        <w:t>s</w:t>
      </w:r>
      <w:r w:rsidRPr="009A157A">
        <w:rPr>
          <w:rFonts w:asciiTheme="minorHAnsi" w:hAnsiTheme="minorHAnsi"/>
          <w:spacing w:val="1"/>
          <w:sz w:val="22"/>
          <w:szCs w:val="22"/>
        </w:rPr>
        <w:t>ec</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ons</w:t>
      </w:r>
      <w:r w:rsidRPr="009A157A">
        <w:rPr>
          <w:rFonts w:asciiTheme="minorHAnsi" w:hAnsiTheme="minorHAnsi"/>
          <w:spacing w:val="-1"/>
          <w:sz w:val="22"/>
          <w:szCs w:val="22"/>
        </w:rPr>
        <w:t xml:space="preserve"> </w:t>
      </w:r>
      <w:r w:rsidRPr="009A157A">
        <w:rPr>
          <w:rFonts w:asciiTheme="minorHAnsi" w:hAnsiTheme="minorHAnsi"/>
          <w:sz w:val="22"/>
          <w:szCs w:val="22"/>
        </w:rPr>
        <w:t>58168</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2"/>
          <w:sz w:val="22"/>
          <w:szCs w:val="22"/>
        </w:rPr>
        <w:t>5</w:t>
      </w:r>
      <w:r w:rsidRPr="009A157A">
        <w:rPr>
          <w:rFonts w:asciiTheme="minorHAnsi" w:hAnsiTheme="minorHAnsi"/>
          <w:sz w:val="22"/>
          <w:szCs w:val="22"/>
        </w:rPr>
        <w:t>8170 p</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2"/>
          <w:sz w:val="22"/>
          <w:szCs w:val="22"/>
        </w:rPr>
        <w:t>m</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d</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2"/>
          <w:sz w:val="22"/>
          <w:szCs w:val="22"/>
        </w:rPr>
        <w:t>i</w:t>
      </w:r>
      <w:r w:rsidRPr="009A157A">
        <w:rPr>
          <w:rFonts w:asciiTheme="minorHAnsi" w:hAnsiTheme="minorHAnsi"/>
          <w:spacing w:val="1"/>
          <w:sz w:val="22"/>
          <w:szCs w:val="22"/>
        </w:rPr>
        <w:t>ct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pacing w:val="-2"/>
          <w:sz w:val="22"/>
          <w:szCs w:val="22"/>
        </w:rPr>
        <w:t>l</w:t>
      </w:r>
      <w:r w:rsidRPr="009A157A">
        <w:rPr>
          <w:rFonts w:asciiTheme="minorHAnsi" w:hAnsiTheme="minorHAnsi"/>
          <w:spacing w:val="1"/>
          <w:sz w:val="22"/>
          <w:szCs w:val="22"/>
        </w:rPr>
        <w:t>ai</w:t>
      </w:r>
      <w:r w:rsidRPr="009A157A">
        <w:rPr>
          <w:rFonts w:asciiTheme="minorHAnsi" w:hAnsiTheme="minorHAnsi"/>
          <w:sz w:val="22"/>
          <w:szCs w:val="22"/>
        </w:rPr>
        <w:t>m</w:t>
      </w:r>
      <w:r w:rsidRPr="009A157A">
        <w:rPr>
          <w:rFonts w:asciiTheme="minorHAnsi" w:hAnsiTheme="minorHAnsi"/>
          <w:spacing w:val="1"/>
          <w:sz w:val="22"/>
          <w:szCs w:val="22"/>
        </w:rPr>
        <w:t xml:space="preserve"> </w:t>
      </w:r>
      <w:r w:rsidRPr="009A157A">
        <w:rPr>
          <w:rFonts w:asciiTheme="minorHAnsi" w:hAnsiTheme="minorHAnsi"/>
          <w:sz w:val="22"/>
          <w:szCs w:val="22"/>
        </w:rPr>
        <w:t>(</w:t>
      </w:r>
      <w:r w:rsidRPr="009A157A">
        <w:rPr>
          <w:rFonts w:asciiTheme="minorHAnsi" w:hAnsiTheme="minorHAnsi"/>
          <w:spacing w:val="-3"/>
          <w:sz w:val="22"/>
          <w:szCs w:val="22"/>
        </w:rPr>
        <w:t>n</w:t>
      </w:r>
      <w:r w:rsidRPr="009A157A">
        <w:rPr>
          <w:rFonts w:asciiTheme="minorHAnsi" w:hAnsiTheme="minorHAnsi"/>
          <w:sz w:val="22"/>
          <w:szCs w:val="22"/>
        </w:rPr>
        <w:t>on</w:t>
      </w:r>
      <w:r w:rsidRPr="009A157A">
        <w:rPr>
          <w:rFonts w:asciiTheme="minorHAnsi" w:hAnsiTheme="minorHAnsi"/>
          <w:spacing w:val="1"/>
          <w:sz w:val="22"/>
          <w:szCs w:val="22"/>
        </w:rPr>
        <w:t>c</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1"/>
          <w:sz w:val="22"/>
          <w:szCs w:val="22"/>
        </w:rPr>
        <w:t>i</w:t>
      </w:r>
      <w:r w:rsidRPr="009A157A">
        <w:rPr>
          <w:rFonts w:asciiTheme="minorHAnsi" w:hAnsiTheme="minorHAnsi"/>
          <w:spacing w:val="-2"/>
          <w:sz w:val="22"/>
          <w:szCs w:val="22"/>
        </w:rPr>
        <w:t>t</w:t>
      </w:r>
      <w:r w:rsidRPr="009A157A">
        <w:rPr>
          <w:rFonts w:asciiTheme="minorHAnsi" w:hAnsiTheme="minorHAnsi"/>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ppor</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on</w:t>
      </w:r>
      <w:r w:rsidRPr="009A157A">
        <w:rPr>
          <w:rFonts w:asciiTheme="minorHAnsi" w:hAnsiTheme="minorHAnsi"/>
          <w:spacing w:val="-2"/>
          <w:sz w:val="22"/>
          <w:szCs w:val="22"/>
        </w:rPr>
        <w:t>m</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pacing w:val="-3"/>
          <w:sz w:val="22"/>
          <w:szCs w:val="22"/>
        </w:rPr>
        <w:t>n</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1"/>
          <w:sz w:val="22"/>
          <w:szCs w:val="22"/>
        </w:rPr>
        <w:t>t</w:t>
      </w:r>
      <w:r w:rsidRPr="009A157A">
        <w:rPr>
          <w:rFonts w:asciiTheme="minorHAnsi" w:hAnsiTheme="minorHAnsi"/>
          <w:sz w:val="22"/>
          <w:szCs w:val="22"/>
        </w:rPr>
        <w:t>or</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z w:val="22"/>
          <w:szCs w:val="22"/>
        </w:rPr>
        <w:t>on</w:t>
      </w:r>
      <w:r w:rsidRPr="009A157A">
        <w:rPr>
          <w:rFonts w:asciiTheme="minorHAnsi" w:hAnsiTheme="minorHAnsi"/>
          <w:spacing w:val="1"/>
          <w:sz w:val="22"/>
          <w:szCs w:val="22"/>
        </w:rPr>
        <w:t>l</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f</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o</w:t>
      </w:r>
      <w:r w:rsidRPr="009A157A">
        <w:rPr>
          <w:rFonts w:asciiTheme="minorHAnsi" w:hAnsiTheme="minorHAnsi"/>
          <w:spacing w:val="1"/>
          <w:sz w:val="22"/>
          <w:szCs w:val="22"/>
        </w:rPr>
        <w:t>ll</w:t>
      </w:r>
      <w:r w:rsidRPr="009A157A">
        <w:rPr>
          <w:rFonts w:asciiTheme="minorHAnsi" w:hAnsiTheme="minorHAnsi"/>
          <w:sz w:val="22"/>
          <w:szCs w:val="22"/>
        </w:rPr>
        <w:t>o</w:t>
      </w:r>
      <w:r w:rsidRPr="009A157A">
        <w:rPr>
          <w:rFonts w:asciiTheme="minorHAnsi" w:hAnsiTheme="minorHAnsi"/>
          <w:spacing w:val="-1"/>
          <w:sz w:val="22"/>
          <w:szCs w:val="22"/>
        </w:rPr>
        <w:t>w</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ond</w:t>
      </w:r>
      <w:r w:rsidRPr="009A157A">
        <w:rPr>
          <w:rFonts w:asciiTheme="minorHAnsi" w:hAnsiTheme="minorHAnsi"/>
          <w:spacing w:val="1"/>
          <w:sz w:val="22"/>
          <w:szCs w:val="22"/>
        </w:rPr>
        <w:t>iti</w:t>
      </w:r>
      <w:r w:rsidRPr="009A157A">
        <w:rPr>
          <w:rFonts w:asciiTheme="minorHAnsi" w:hAnsiTheme="minorHAnsi"/>
          <w:sz w:val="22"/>
          <w:szCs w:val="22"/>
        </w:rPr>
        <w:t>ons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m</w:t>
      </w:r>
      <w:r w:rsidRPr="009A157A">
        <w:rPr>
          <w:rFonts w:asciiTheme="minorHAnsi" w:hAnsiTheme="minorHAnsi"/>
          <w:spacing w:val="1"/>
          <w:sz w:val="22"/>
          <w:szCs w:val="22"/>
        </w:rPr>
        <w:t>e</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w:t>
      </w:r>
      <w:r w:rsidRPr="009A157A">
        <w:rPr>
          <w:rFonts w:asciiTheme="minorHAnsi" w:hAnsiTheme="minorHAnsi"/>
          <w:spacing w:val="-3"/>
          <w:sz w:val="22"/>
          <w:szCs w:val="22"/>
        </w:rPr>
        <w:t>o</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pacing w:val="1"/>
          <w:sz w:val="22"/>
          <w:szCs w:val="22"/>
        </w:rPr>
        <w:t>e</w:t>
      </w:r>
      <w:r w:rsidRPr="009A157A">
        <w:rPr>
          <w:rFonts w:asciiTheme="minorHAnsi" w:hAnsiTheme="minorHAnsi"/>
          <w:sz w:val="22"/>
          <w:szCs w:val="22"/>
        </w:rPr>
        <w:t>rs</w:t>
      </w:r>
      <w:r w:rsidRPr="009A157A">
        <w:rPr>
          <w:rFonts w:asciiTheme="minorHAnsi" w:hAnsiTheme="minorHAnsi"/>
          <w:spacing w:val="-1"/>
          <w:sz w:val="22"/>
          <w:szCs w:val="22"/>
        </w:rPr>
        <w:t xml:space="preserve"> </w:t>
      </w:r>
      <w:r w:rsidRPr="009A157A">
        <w:rPr>
          <w:rFonts w:asciiTheme="minorHAnsi" w:hAnsiTheme="minorHAnsi"/>
          <w:spacing w:val="1"/>
          <w:sz w:val="22"/>
          <w:szCs w:val="22"/>
        </w:rPr>
        <w:t>ma</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pp</w:t>
      </w:r>
      <w:r w:rsidRPr="009A157A">
        <w:rPr>
          <w:rFonts w:asciiTheme="minorHAnsi" w:hAnsiTheme="minorHAnsi"/>
          <w:spacing w:val="3"/>
          <w:sz w:val="22"/>
          <w:szCs w:val="22"/>
        </w:rPr>
        <w:t>l</w:t>
      </w:r>
      <w:r w:rsidRPr="009A157A">
        <w:rPr>
          <w:rFonts w:asciiTheme="minorHAnsi" w:hAnsiTheme="minorHAnsi"/>
          <w:spacing w:val="-5"/>
          <w:sz w:val="22"/>
          <w:szCs w:val="22"/>
        </w:rPr>
        <w:t>y</w:t>
      </w:r>
      <w:r w:rsidRPr="009A157A">
        <w:rPr>
          <w:rFonts w:asciiTheme="minorHAnsi" w:hAnsiTheme="minorHAnsi"/>
          <w:sz w:val="22"/>
          <w:szCs w:val="22"/>
        </w:rPr>
        <w:t>):</w:t>
      </w:r>
    </w:p>
    <w:p w:rsidR="009A0E6B" w:rsidRPr="009A157A" w:rsidRDefault="009A0E6B">
      <w:pPr>
        <w:ind w:left="120" w:right="-20"/>
        <w:rPr>
          <w:rFonts w:asciiTheme="minorHAnsi" w:hAnsiTheme="minorHAnsi"/>
          <w:sz w:val="22"/>
          <w:szCs w:val="22"/>
        </w:rPr>
      </w:pPr>
      <w:r w:rsidRPr="009A157A">
        <w:rPr>
          <w:rFonts w:asciiTheme="minorHAnsi" w:hAnsiTheme="minorHAnsi"/>
          <w:sz w:val="22"/>
          <w:szCs w:val="22"/>
        </w:rPr>
        <w:t xml:space="preserve">1.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nd</w:t>
      </w:r>
      <w:r w:rsidRPr="009A157A">
        <w:rPr>
          <w:rFonts w:asciiTheme="minorHAnsi" w:hAnsiTheme="minorHAnsi"/>
          <w:spacing w:val="1"/>
          <w:sz w:val="22"/>
          <w:szCs w:val="22"/>
        </w:rPr>
        <w:t>i</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du</w:t>
      </w:r>
      <w:r w:rsidRPr="009A157A">
        <w:rPr>
          <w:rFonts w:asciiTheme="minorHAnsi" w:hAnsiTheme="minorHAnsi"/>
          <w:spacing w:val="-2"/>
          <w:sz w:val="22"/>
          <w:szCs w:val="22"/>
        </w:rPr>
        <w:t>a</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pacing w:val="-2"/>
          <w:sz w:val="22"/>
          <w:szCs w:val="22"/>
        </w:rPr>
        <w:t>n</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t</w:t>
      </w:r>
      <w:r w:rsidRPr="009A157A">
        <w:rPr>
          <w:rFonts w:asciiTheme="minorHAnsi" w:hAnsiTheme="minorHAnsi"/>
          <w:sz w:val="22"/>
          <w:szCs w:val="22"/>
        </w:rPr>
        <w:t>u</w:t>
      </w:r>
      <w:r w:rsidRPr="009A157A">
        <w:rPr>
          <w:rFonts w:asciiTheme="minorHAnsi" w:hAnsiTheme="minorHAnsi"/>
          <w:spacing w:val="1"/>
          <w:sz w:val="22"/>
          <w:szCs w:val="22"/>
        </w:rPr>
        <w:t>t</w:t>
      </w:r>
      <w:r w:rsidRPr="009A157A">
        <w:rPr>
          <w:rFonts w:asciiTheme="minorHAnsi" w:hAnsiTheme="minorHAnsi"/>
          <w:sz w:val="22"/>
          <w:szCs w:val="22"/>
        </w:rPr>
        <w:t>or</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ond</w:t>
      </w:r>
      <w:r w:rsidRPr="009A157A">
        <w:rPr>
          <w:rFonts w:asciiTheme="minorHAnsi" w:hAnsiTheme="minorHAnsi"/>
          <w:spacing w:val="-2"/>
          <w:sz w:val="22"/>
          <w:szCs w:val="22"/>
        </w:rPr>
        <w:t>u</w:t>
      </w:r>
      <w:r w:rsidRPr="009A157A">
        <w:rPr>
          <w:rFonts w:asciiTheme="minorHAnsi" w:hAnsiTheme="minorHAnsi"/>
          <w:spacing w:val="1"/>
          <w:sz w:val="22"/>
          <w:szCs w:val="22"/>
        </w:rPr>
        <w:t>cte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hro</w:t>
      </w:r>
      <w:r w:rsidRPr="009A157A">
        <w:rPr>
          <w:rFonts w:asciiTheme="minorHAnsi" w:hAnsiTheme="minorHAnsi"/>
          <w:spacing w:val="-2"/>
          <w:sz w:val="22"/>
          <w:szCs w:val="22"/>
        </w:rPr>
        <w:t>ug</w:t>
      </w:r>
      <w:r w:rsidRPr="009A157A">
        <w:rPr>
          <w:rFonts w:asciiTheme="minorHAnsi" w:hAnsiTheme="minorHAnsi"/>
          <w:sz w:val="22"/>
          <w:szCs w:val="22"/>
        </w:rPr>
        <w:t>h a</w:t>
      </w:r>
      <w:r w:rsidRPr="009A157A">
        <w:rPr>
          <w:rFonts w:asciiTheme="minorHAnsi" w:hAnsiTheme="minorHAnsi"/>
          <w:spacing w:val="1"/>
          <w:sz w:val="22"/>
          <w:szCs w:val="22"/>
        </w:rPr>
        <w:t xml:space="preserve"> </w:t>
      </w:r>
      <w:r w:rsidRPr="009A157A">
        <w:rPr>
          <w:rFonts w:asciiTheme="minorHAnsi" w:hAnsiTheme="minorHAnsi"/>
          <w:sz w:val="22"/>
          <w:szCs w:val="22"/>
        </w:rPr>
        <w:t>d</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pacing w:val="-2"/>
          <w:sz w:val="22"/>
          <w:szCs w:val="22"/>
        </w:rPr>
        <w:t>g</w:t>
      </w:r>
      <w:r w:rsidRPr="009A157A">
        <w:rPr>
          <w:rFonts w:asciiTheme="minorHAnsi" w:hAnsiTheme="minorHAnsi"/>
          <w:sz w:val="22"/>
          <w:szCs w:val="22"/>
        </w:rPr>
        <w:t>n</w:t>
      </w:r>
      <w:r w:rsidRPr="009A157A">
        <w:rPr>
          <w:rFonts w:asciiTheme="minorHAnsi" w:hAnsiTheme="minorHAnsi"/>
          <w:spacing w:val="1"/>
          <w:sz w:val="22"/>
          <w:szCs w:val="22"/>
        </w:rPr>
        <w:t>ate</w:t>
      </w:r>
      <w:r w:rsidRPr="009A157A">
        <w:rPr>
          <w:rFonts w:asciiTheme="minorHAnsi" w:hAnsiTheme="minorHAnsi"/>
          <w:sz w:val="22"/>
          <w:szCs w:val="22"/>
        </w:rPr>
        <w:t xml:space="preserve">d </w:t>
      </w:r>
      <w:r w:rsidRPr="009A157A">
        <w:rPr>
          <w:rFonts w:asciiTheme="minorHAnsi" w:hAnsiTheme="minorHAnsi"/>
          <w:spacing w:val="-2"/>
          <w:sz w:val="22"/>
          <w:szCs w:val="22"/>
        </w:rPr>
        <w:t>l</w:t>
      </w:r>
      <w:r w:rsidRPr="009A157A">
        <w:rPr>
          <w:rFonts w:asciiTheme="minorHAnsi" w:hAnsiTheme="minorHAnsi"/>
          <w:spacing w:val="1"/>
          <w:sz w:val="22"/>
          <w:szCs w:val="22"/>
        </w:rPr>
        <w:t>ea</w:t>
      </w:r>
      <w:r w:rsidRPr="009A157A">
        <w:rPr>
          <w:rFonts w:asciiTheme="minorHAnsi" w:hAnsiTheme="minorHAnsi"/>
          <w:sz w:val="22"/>
          <w:szCs w:val="22"/>
        </w:rPr>
        <w:t>r</w:t>
      </w:r>
      <w:r w:rsidRPr="009A157A">
        <w:rPr>
          <w:rFonts w:asciiTheme="minorHAnsi" w:hAnsiTheme="minorHAnsi"/>
          <w:spacing w:val="-2"/>
          <w:sz w:val="22"/>
          <w:szCs w:val="22"/>
        </w:rPr>
        <w:t>n</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ce</w:t>
      </w:r>
      <w:r w:rsidRPr="009A157A">
        <w:rPr>
          <w:rFonts w:asciiTheme="minorHAnsi" w:hAnsiTheme="minorHAnsi"/>
          <w:sz w:val="22"/>
          <w:szCs w:val="22"/>
        </w:rPr>
        <w:t>n</w:t>
      </w:r>
      <w:r w:rsidRPr="009A157A">
        <w:rPr>
          <w:rFonts w:asciiTheme="minorHAnsi" w:hAnsiTheme="minorHAnsi"/>
          <w:spacing w:val="1"/>
          <w:sz w:val="22"/>
          <w:szCs w:val="22"/>
        </w:rPr>
        <w:t>te</w:t>
      </w:r>
      <w:r w:rsidRPr="009A157A">
        <w:rPr>
          <w:rFonts w:asciiTheme="minorHAnsi" w:hAnsiTheme="minorHAnsi"/>
          <w:sz w:val="22"/>
          <w:szCs w:val="22"/>
        </w:rPr>
        <w:t>r.</w:t>
      </w:r>
    </w:p>
    <w:p w:rsidR="009A0E6B" w:rsidRPr="009A157A" w:rsidRDefault="009A0E6B">
      <w:pPr>
        <w:spacing w:before="7" w:line="260" w:lineRule="exact"/>
        <w:rPr>
          <w:rFonts w:asciiTheme="minorHAnsi" w:hAnsiTheme="minorHAnsi"/>
          <w:sz w:val="22"/>
          <w:szCs w:val="22"/>
        </w:rPr>
      </w:pPr>
    </w:p>
    <w:p w:rsidR="009A0E6B" w:rsidRPr="009A157A" w:rsidRDefault="009A0E6B">
      <w:pPr>
        <w:spacing w:line="264" w:lineRule="exact"/>
        <w:ind w:left="120" w:right="661"/>
        <w:rPr>
          <w:rFonts w:asciiTheme="minorHAnsi" w:hAnsiTheme="minorHAnsi"/>
          <w:sz w:val="22"/>
          <w:szCs w:val="22"/>
        </w:rPr>
      </w:pPr>
      <w:r w:rsidRPr="009A157A">
        <w:rPr>
          <w:rFonts w:asciiTheme="minorHAnsi" w:hAnsiTheme="minorHAnsi"/>
          <w:sz w:val="22"/>
          <w:szCs w:val="22"/>
        </w:rPr>
        <w:t xml:space="preserve">2.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2"/>
          <w:sz w:val="22"/>
          <w:szCs w:val="22"/>
        </w:rPr>
        <w:t>d</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pacing w:val="-3"/>
          <w:sz w:val="22"/>
          <w:szCs w:val="22"/>
        </w:rPr>
        <w:t>g</w:t>
      </w:r>
      <w:r w:rsidRPr="009A157A">
        <w:rPr>
          <w:rFonts w:asciiTheme="minorHAnsi" w:hAnsiTheme="minorHAnsi"/>
          <w:sz w:val="22"/>
          <w:szCs w:val="22"/>
        </w:rPr>
        <w:t>n</w:t>
      </w:r>
      <w:r w:rsidRPr="009A157A">
        <w:rPr>
          <w:rFonts w:asciiTheme="minorHAnsi" w:hAnsiTheme="minorHAnsi"/>
          <w:spacing w:val="1"/>
          <w:sz w:val="22"/>
          <w:szCs w:val="22"/>
        </w:rPr>
        <w:t>ate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l</w:t>
      </w:r>
      <w:r w:rsidRPr="009A157A">
        <w:rPr>
          <w:rFonts w:asciiTheme="minorHAnsi" w:hAnsiTheme="minorHAnsi"/>
          <w:spacing w:val="-2"/>
          <w:sz w:val="22"/>
          <w:szCs w:val="22"/>
        </w:rPr>
        <w:t>e</w:t>
      </w:r>
      <w:r w:rsidRPr="009A157A">
        <w:rPr>
          <w:rFonts w:asciiTheme="minorHAnsi" w:hAnsiTheme="minorHAnsi"/>
          <w:spacing w:val="1"/>
          <w:sz w:val="22"/>
          <w:szCs w:val="22"/>
        </w:rPr>
        <w:t>a</w:t>
      </w:r>
      <w:r w:rsidRPr="009A157A">
        <w:rPr>
          <w:rFonts w:asciiTheme="minorHAnsi" w:hAnsiTheme="minorHAnsi"/>
          <w:sz w:val="22"/>
          <w:szCs w:val="22"/>
        </w:rPr>
        <w:t>rn</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ce</w:t>
      </w:r>
      <w:r w:rsidRPr="009A157A">
        <w:rPr>
          <w:rFonts w:asciiTheme="minorHAnsi" w:hAnsiTheme="minorHAnsi"/>
          <w:sz w:val="22"/>
          <w:szCs w:val="22"/>
        </w:rPr>
        <w:t>n</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z w:val="22"/>
          <w:szCs w:val="22"/>
        </w:rPr>
        <w:t xml:space="preserve">r </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s</w:t>
      </w:r>
      <w:r w:rsidRPr="009A157A">
        <w:rPr>
          <w:rFonts w:asciiTheme="minorHAnsi" w:hAnsiTheme="minorHAnsi"/>
          <w:sz w:val="22"/>
          <w:szCs w:val="22"/>
        </w:rPr>
        <w:t>up</w:t>
      </w:r>
      <w:r w:rsidRPr="009A157A">
        <w:rPr>
          <w:rFonts w:asciiTheme="minorHAnsi" w:hAnsiTheme="minorHAnsi"/>
          <w:spacing w:val="-2"/>
          <w:sz w:val="22"/>
          <w:szCs w:val="22"/>
        </w:rPr>
        <w:t>e</w:t>
      </w:r>
      <w:r w:rsidRPr="009A157A">
        <w:rPr>
          <w:rFonts w:asciiTheme="minorHAnsi" w:hAnsiTheme="minorHAnsi"/>
          <w:sz w:val="22"/>
          <w:szCs w:val="22"/>
        </w:rPr>
        <w:t>r</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2"/>
          <w:sz w:val="22"/>
          <w:szCs w:val="22"/>
        </w:rPr>
        <w:t>b</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 xml:space="preserve"> </w:t>
      </w:r>
      <w:r w:rsidRPr="009A157A">
        <w:rPr>
          <w:rFonts w:asciiTheme="minorHAnsi" w:hAnsiTheme="minorHAnsi"/>
          <w:sz w:val="22"/>
          <w:szCs w:val="22"/>
        </w:rPr>
        <w:t>p</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1"/>
          <w:sz w:val="22"/>
          <w:szCs w:val="22"/>
        </w:rPr>
        <w:t>s</w:t>
      </w:r>
      <w:r w:rsidRPr="009A157A">
        <w:rPr>
          <w:rFonts w:asciiTheme="minorHAnsi" w:hAnsiTheme="minorHAnsi"/>
          <w:sz w:val="22"/>
          <w:szCs w:val="22"/>
        </w:rPr>
        <w:t xml:space="preserve">on </w:t>
      </w:r>
      <w:r w:rsidRPr="009A157A">
        <w:rPr>
          <w:rFonts w:asciiTheme="minorHAnsi" w:hAnsiTheme="minorHAnsi"/>
          <w:spacing w:val="-1"/>
          <w:sz w:val="22"/>
          <w:szCs w:val="22"/>
        </w:rPr>
        <w:t>w</w:t>
      </w:r>
      <w:r w:rsidRPr="009A157A">
        <w:rPr>
          <w:rFonts w:asciiTheme="minorHAnsi" w:hAnsiTheme="minorHAnsi"/>
          <w:sz w:val="22"/>
          <w:szCs w:val="22"/>
        </w:rPr>
        <w:t xml:space="preserve">ho </w:t>
      </w:r>
      <w:r w:rsidRPr="009A157A">
        <w:rPr>
          <w:rFonts w:asciiTheme="minorHAnsi" w:hAnsiTheme="minorHAnsi"/>
          <w:spacing w:val="1"/>
          <w:sz w:val="22"/>
          <w:szCs w:val="22"/>
        </w:rPr>
        <w:t>m</w:t>
      </w:r>
      <w:r w:rsidRPr="009A157A">
        <w:rPr>
          <w:rFonts w:asciiTheme="minorHAnsi" w:hAnsiTheme="minorHAnsi"/>
          <w:spacing w:val="-2"/>
          <w:sz w:val="22"/>
          <w:szCs w:val="22"/>
        </w:rPr>
        <w:t>e</w:t>
      </w:r>
      <w:r w:rsidRPr="009A157A">
        <w:rPr>
          <w:rFonts w:asciiTheme="minorHAnsi" w:hAnsiTheme="minorHAnsi"/>
          <w:spacing w:val="1"/>
          <w:sz w:val="22"/>
          <w:szCs w:val="22"/>
        </w:rPr>
        <w:t>et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m</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i</w:t>
      </w:r>
      <w:r w:rsidRPr="009A157A">
        <w:rPr>
          <w:rFonts w:asciiTheme="minorHAnsi" w:hAnsiTheme="minorHAnsi"/>
          <w:spacing w:val="1"/>
          <w:sz w:val="22"/>
          <w:szCs w:val="22"/>
        </w:rPr>
        <w:t>m</w:t>
      </w:r>
      <w:r w:rsidRPr="009A157A">
        <w:rPr>
          <w:rFonts w:asciiTheme="minorHAnsi" w:hAnsiTheme="minorHAnsi"/>
          <w:spacing w:val="-3"/>
          <w:sz w:val="22"/>
          <w:szCs w:val="22"/>
        </w:rPr>
        <w:t>u</w:t>
      </w:r>
      <w:r w:rsidRPr="009A157A">
        <w:rPr>
          <w:rFonts w:asciiTheme="minorHAnsi" w:hAnsiTheme="minorHAnsi"/>
          <w:sz w:val="22"/>
          <w:szCs w:val="22"/>
        </w:rPr>
        <w:t>m</w:t>
      </w:r>
      <w:r w:rsidRPr="009A157A">
        <w:rPr>
          <w:rFonts w:asciiTheme="minorHAnsi" w:hAnsiTheme="minorHAnsi"/>
          <w:spacing w:val="1"/>
          <w:sz w:val="22"/>
          <w:szCs w:val="22"/>
        </w:rPr>
        <w:t xml:space="preserve"> </w:t>
      </w:r>
      <w:r w:rsidRPr="009A157A">
        <w:rPr>
          <w:rFonts w:asciiTheme="minorHAnsi" w:hAnsiTheme="minorHAnsi"/>
          <w:sz w:val="22"/>
          <w:szCs w:val="22"/>
        </w:rPr>
        <w:t>qu</w:t>
      </w:r>
      <w:r w:rsidRPr="009A157A">
        <w:rPr>
          <w:rFonts w:asciiTheme="minorHAnsi" w:hAnsiTheme="minorHAnsi"/>
          <w:spacing w:val="1"/>
          <w:sz w:val="22"/>
          <w:szCs w:val="22"/>
        </w:rPr>
        <w:t>a</w:t>
      </w:r>
      <w:r w:rsidRPr="009A157A">
        <w:rPr>
          <w:rFonts w:asciiTheme="minorHAnsi" w:hAnsiTheme="minorHAnsi"/>
          <w:spacing w:val="-2"/>
          <w:sz w:val="22"/>
          <w:szCs w:val="22"/>
        </w:rPr>
        <w:t>l</w:t>
      </w:r>
      <w:r w:rsidRPr="009A157A">
        <w:rPr>
          <w:rFonts w:asciiTheme="minorHAnsi" w:hAnsiTheme="minorHAnsi"/>
          <w:spacing w:val="1"/>
          <w:sz w:val="22"/>
          <w:szCs w:val="22"/>
        </w:rPr>
        <w:t>i</w:t>
      </w:r>
      <w:r w:rsidRPr="009A157A">
        <w:rPr>
          <w:rFonts w:asciiTheme="minorHAnsi" w:hAnsiTheme="minorHAnsi"/>
          <w:spacing w:val="-2"/>
          <w:sz w:val="22"/>
          <w:szCs w:val="22"/>
        </w:rPr>
        <w:t>f</w:t>
      </w:r>
      <w:r w:rsidRPr="009A157A">
        <w:rPr>
          <w:rFonts w:asciiTheme="minorHAnsi" w:hAnsiTheme="minorHAnsi"/>
          <w:spacing w:val="1"/>
          <w:sz w:val="22"/>
          <w:szCs w:val="22"/>
        </w:rPr>
        <w:t>ic</w:t>
      </w:r>
      <w:r w:rsidRPr="009A157A">
        <w:rPr>
          <w:rFonts w:asciiTheme="minorHAnsi" w:hAnsiTheme="minorHAnsi"/>
          <w:spacing w:val="-2"/>
          <w:sz w:val="22"/>
          <w:szCs w:val="22"/>
        </w:rPr>
        <w:t>a</w:t>
      </w:r>
      <w:r w:rsidRPr="009A157A">
        <w:rPr>
          <w:rFonts w:asciiTheme="minorHAnsi" w:hAnsiTheme="minorHAnsi"/>
          <w:spacing w:val="1"/>
          <w:sz w:val="22"/>
          <w:szCs w:val="22"/>
        </w:rPr>
        <w:t>ti</w:t>
      </w:r>
      <w:r w:rsidRPr="009A157A">
        <w:rPr>
          <w:rFonts w:asciiTheme="minorHAnsi" w:hAnsiTheme="minorHAnsi"/>
          <w:sz w:val="22"/>
          <w:szCs w:val="22"/>
        </w:rPr>
        <w:t>ons pr</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pacing w:val="1"/>
          <w:sz w:val="22"/>
          <w:szCs w:val="22"/>
        </w:rPr>
        <w:t>c</w:t>
      </w:r>
      <w:r w:rsidRPr="009A157A">
        <w:rPr>
          <w:rFonts w:asciiTheme="minorHAnsi" w:hAnsiTheme="minorHAnsi"/>
          <w:sz w:val="22"/>
          <w:szCs w:val="22"/>
        </w:rPr>
        <w:t>r</w:t>
      </w:r>
      <w:r w:rsidRPr="009A157A">
        <w:rPr>
          <w:rFonts w:asciiTheme="minorHAnsi" w:hAnsiTheme="minorHAnsi"/>
          <w:spacing w:val="1"/>
          <w:sz w:val="22"/>
          <w:szCs w:val="22"/>
        </w:rPr>
        <w:t>i</w:t>
      </w:r>
      <w:r w:rsidRPr="009A157A">
        <w:rPr>
          <w:rFonts w:asciiTheme="minorHAnsi" w:hAnsiTheme="minorHAnsi"/>
          <w:spacing w:val="-3"/>
          <w:sz w:val="22"/>
          <w:szCs w:val="22"/>
        </w:rPr>
        <w:t>b</w:t>
      </w:r>
      <w:r w:rsidRPr="009A157A">
        <w:rPr>
          <w:rFonts w:asciiTheme="minorHAnsi" w:hAnsiTheme="minorHAnsi"/>
          <w:spacing w:val="1"/>
          <w:sz w:val="22"/>
          <w:szCs w:val="22"/>
        </w:rPr>
        <w:t>e</w:t>
      </w:r>
      <w:r w:rsidRPr="009A157A">
        <w:rPr>
          <w:rFonts w:asciiTheme="minorHAnsi" w:hAnsiTheme="minorHAnsi"/>
          <w:sz w:val="22"/>
          <w:szCs w:val="22"/>
        </w:rPr>
        <w:t>d by</w:t>
      </w:r>
      <w:r w:rsidRPr="009A157A">
        <w:rPr>
          <w:rFonts w:asciiTheme="minorHAnsi" w:hAnsiTheme="minorHAnsi"/>
          <w:spacing w:val="-5"/>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ecti</w:t>
      </w:r>
      <w:r w:rsidRPr="009A157A">
        <w:rPr>
          <w:rFonts w:asciiTheme="minorHAnsi" w:hAnsiTheme="minorHAnsi"/>
          <w:sz w:val="22"/>
          <w:szCs w:val="22"/>
        </w:rPr>
        <w:t>on 53</w:t>
      </w:r>
      <w:r w:rsidRPr="009A157A">
        <w:rPr>
          <w:rFonts w:asciiTheme="minorHAnsi" w:hAnsiTheme="minorHAnsi"/>
          <w:spacing w:val="-2"/>
          <w:sz w:val="22"/>
          <w:szCs w:val="22"/>
        </w:rPr>
        <w:t>4</w:t>
      </w:r>
      <w:r w:rsidRPr="009A157A">
        <w:rPr>
          <w:rFonts w:asciiTheme="minorHAnsi" w:hAnsiTheme="minorHAnsi"/>
          <w:sz w:val="22"/>
          <w:szCs w:val="22"/>
        </w:rPr>
        <w:t>15.</w:t>
      </w:r>
    </w:p>
    <w:p w:rsidR="009A0E6B" w:rsidRPr="009A157A" w:rsidRDefault="009A0E6B">
      <w:pPr>
        <w:spacing w:before="3" w:line="260" w:lineRule="exact"/>
        <w:rPr>
          <w:rFonts w:asciiTheme="minorHAnsi" w:hAnsiTheme="minorHAnsi"/>
          <w:sz w:val="22"/>
          <w:szCs w:val="22"/>
        </w:rPr>
      </w:pPr>
    </w:p>
    <w:p w:rsidR="009A0E6B" w:rsidRPr="009A157A" w:rsidRDefault="009A0E6B">
      <w:pPr>
        <w:ind w:left="120" w:right="-20"/>
        <w:rPr>
          <w:rFonts w:asciiTheme="minorHAnsi" w:hAnsiTheme="minorHAnsi"/>
          <w:sz w:val="22"/>
          <w:szCs w:val="22"/>
        </w:rPr>
      </w:pPr>
      <w:r w:rsidRPr="009A157A">
        <w:rPr>
          <w:rFonts w:asciiTheme="minorHAnsi" w:hAnsiTheme="minorHAnsi"/>
          <w:sz w:val="22"/>
          <w:szCs w:val="22"/>
        </w:rPr>
        <w:t xml:space="preserve">3. </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1"/>
          <w:sz w:val="22"/>
          <w:szCs w:val="22"/>
        </w:rPr>
        <w:t>t</w:t>
      </w:r>
      <w:r w:rsidRPr="009A157A">
        <w:rPr>
          <w:rFonts w:asciiTheme="minorHAnsi" w:hAnsiTheme="minorHAnsi"/>
          <w:sz w:val="22"/>
          <w:szCs w:val="22"/>
        </w:rPr>
        <w:t>ors</w:t>
      </w:r>
      <w:r w:rsidRPr="009A157A">
        <w:rPr>
          <w:rFonts w:asciiTheme="minorHAnsi" w:hAnsiTheme="minorHAnsi"/>
          <w:spacing w:val="-1"/>
          <w:sz w:val="22"/>
          <w:szCs w:val="22"/>
        </w:rPr>
        <w:t xml:space="preserve"> </w:t>
      </w:r>
      <w:r w:rsidRPr="009A157A">
        <w:rPr>
          <w:rFonts w:asciiTheme="minorHAnsi" w:hAnsiTheme="minorHAnsi"/>
          <w:spacing w:val="-2"/>
          <w:sz w:val="22"/>
          <w:szCs w:val="22"/>
        </w:rPr>
        <w:t>a</w:t>
      </w:r>
      <w:r w:rsidRPr="009A157A">
        <w:rPr>
          <w:rFonts w:asciiTheme="minorHAnsi" w:hAnsiTheme="minorHAnsi"/>
          <w:sz w:val="22"/>
          <w:szCs w:val="22"/>
        </w:rPr>
        <w:t>re</w:t>
      </w:r>
      <w:r w:rsidRPr="009A157A">
        <w:rPr>
          <w:rFonts w:asciiTheme="minorHAnsi" w:hAnsiTheme="minorHAnsi"/>
          <w:spacing w:val="1"/>
          <w:sz w:val="22"/>
          <w:szCs w:val="22"/>
        </w:rPr>
        <w:t xml:space="preserve"> </w:t>
      </w:r>
      <w:r w:rsidRPr="009A157A">
        <w:rPr>
          <w:rFonts w:asciiTheme="minorHAnsi" w:hAnsiTheme="minorHAnsi"/>
          <w:sz w:val="22"/>
          <w:szCs w:val="22"/>
        </w:rPr>
        <w:t>q</w:t>
      </w:r>
      <w:r w:rsidRPr="009A157A">
        <w:rPr>
          <w:rFonts w:asciiTheme="minorHAnsi" w:hAnsiTheme="minorHAnsi"/>
          <w:spacing w:val="-2"/>
          <w:sz w:val="22"/>
          <w:szCs w:val="22"/>
        </w:rPr>
        <w:t>u</w:t>
      </w:r>
      <w:r w:rsidRPr="009A157A">
        <w:rPr>
          <w:rFonts w:asciiTheme="minorHAnsi" w:hAnsiTheme="minorHAnsi"/>
          <w:spacing w:val="1"/>
          <w:sz w:val="22"/>
          <w:szCs w:val="22"/>
        </w:rPr>
        <w:t>ali</w:t>
      </w:r>
      <w:r w:rsidRPr="009A157A">
        <w:rPr>
          <w:rFonts w:asciiTheme="minorHAnsi" w:hAnsiTheme="minorHAnsi"/>
          <w:spacing w:val="-2"/>
          <w:sz w:val="22"/>
          <w:szCs w:val="22"/>
        </w:rPr>
        <w:t>f</w:t>
      </w:r>
      <w:r w:rsidRPr="009A157A">
        <w:rPr>
          <w:rFonts w:asciiTheme="minorHAnsi" w:hAnsiTheme="minorHAnsi"/>
          <w:spacing w:val="1"/>
          <w:sz w:val="22"/>
          <w:szCs w:val="22"/>
        </w:rPr>
        <w:t>ie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2"/>
          <w:sz w:val="22"/>
          <w:szCs w:val="22"/>
        </w:rPr>
        <w:t>p</w:t>
      </w:r>
      <w:r w:rsidRPr="009A157A">
        <w:rPr>
          <w:rFonts w:asciiTheme="minorHAnsi" w:hAnsiTheme="minorHAnsi"/>
          <w:sz w:val="22"/>
          <w:szCs w:val="22"/>
        </w:rPr>
        <w:t>ro</w:t>
      </w:r>
      <w:r w:rsidRPr="009A157A">
        <w:rPr>
          <w:rFonts w:asciiTheme="minorHAnsi" w:hAnsiTheme="minorHAnsi"/>
          <w:spacing w:val="-3"/>
          <w:sz w:val="22"/>
          <w:szCs w:val="22"/>
        </w:rPr>
        <w:t>v</w:t>
      </w:r>
      <w:r w:rsidRPr="009A157A">
        <w:rPr>
          <w:rFonts w:asciiTheme="minorHAnsi" w:hAnsiTheme="minorHAnsi"/>
          <w:spacing w:val="1"/>
          <w:sz w:val="22"/>
          <w:szCs w:val="22"/>
        </w:rPr>
        <w:t>i</w:t>
      </w:r>
      <w:r w:rsidRPr="009A157A">
        <w:rPr>
          <w:rFonts w:asciiTheme="minorHAnsi" w:hAnsiTheme="minorHAnsi"/>
          <w:sz w:val="22"/>
          <w:szCs w:val="22"/>
        </w:rPr>
        <w:t>de</w:t>
      </w:r>
      <w:r w:rsidRPr="009A157A">
        <w:rPr>
          <w:rFonts w:asciiTheme="minorHAnsi" w:hAnsiTheme="minorHAnsi"/>
          <w:spacing w:val="1"/>
          <w:sz w:val="22"/>
          <w:szCs w:val="22"/>
        </w:rPr>
        <w:t xml:space="preserve"> t</w:t>
      </w:r>
      <w:r w:rsidRPr="009A157A">
        <w:rPr>
          <w:rFonts w:asciiTheme="minorHAnsi" w:hAnsiTheme="minorHAnsi"/>
          <w:sz w:val="22"/>
          <w:szCs w:val="22"/>
        </w:rPr>
        <w:t>u</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pr</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pacing w:val="1"/>
          <w:sz w:val="22"/>
          <w:szCs w:val="22"/>
        </w:rPr>
        <w:t>c</w:t>
      </w:r>
      <w:r w:rsidRPr="009A157A">
        <w:rPr>
          <w:rFonts w:asciiTheme="minorHAnsi" w:hAnsiTheme="minorHAnsi"/>
          <w:sz w:val="22"/>
          <w:szCs w:val="22"/>
        </w:rPr>
        <w:t>r</w:t>
      </w:r>
      <w:r w:rsidRPr="009A157A">
        <w:rPr>
          <w:rFonts w:asciiTheme="minorHAnsi" w:hAnsiTheme="minorHAnsi"/>
          <w:spacing w:val="1"/>
          <w:sz w:val="22"/>
          <w:szCs w:val="22"/>
        </w:rPr>
        <w:t>i</w:t>
      </w:r>
      <w:r w:rsidRPr="009A157A">
        <w:rPr>
          <w:rFonts w:asciiTheme="minorHAnsi" w:hAnsiTheme="minorHAnsi"/>
          <w:spacing w:val="-3"/>
          <w:sz w:val="22"/>
          <w:szCs w:val="22"/>
        </w:rPr>
        <w:t>b</w:t>
      </w:r>
      <w:r w:rsidRPr="009A157A">
        <w:rPr>
          <w:rFonts w:asciiTheme="minorHAnsi" w:hAnsiTheme="minorHAnsi"/>
          <w:spacing w:val="1"/>
          <w:sz w:val="22"/>
          <w:szCs w:val="22"/>
        </w:rPr>
        <w:t>e</w:t>
      </w:r>
      <w:r w:rsidRPr="009A157A">
        <w:rPr>
          <w:rFonts w:asciiTheme="minorHAnsi" w:hAnsiTheme="minorHAnsi"/>
          <w:sz w:val="22"/>
          <w:szCs w:val="22"/>
        </w:rPr>
        <w:t>d by</w:t>
      </w:r>
      <w:r w:rsidRPr="009A157A">
        <w:rPr>
          <w:rFonts w:asciiTheme="minorHAnsi" w:hAnsiTheme="minorHAnsi"/>
          <w:spacing w:val="-5"/>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ecti</w:t>
      </w:r>
      <w:r w:rsidRPr="009A157A">
        <w:rPr>
          <w:rFonts w:asciiTheme="minorHAnsi" w:hAnsiTheme="minorHAnsi"/>
          <w:sz w:val="22"/>
          <w:szCs w:val="22"/>
        </w:rPr>
        <w:t>on</w:t>
      </w:r>
      <w:r w:rsidRPr="009A157A">
        <w:rPr>
          <w:rFonts w:asciiTheme="minorHAnsi" w:hAnsiTheme="minorHAnsi"/>
          <w:spacing w:val="-1"/>
          <w:sz w:val="22"/>
          <w:szCs w:val="22"/>
        </w:rPr>
        <w:t>s</w:t>
      </w:r>
      <w:r w:rsidRPr="009A157A">
        <w:rPr>
          <w:rFonts w:asciiTheme="minorHAnsi" w:hAnsiTheme="minorHAnsi"/>
          <w:sz w:val="22"/>
          <w:szCs w:val="22"/>
        </w:rPr>
        <w:t>.</w:t>
      </w:r>
    </w:p>
    <w:p w:rsidR="009A0E6B" w:rsidRPr="009A157A" w:rsidRDefault="009A0E6B">
      <w:pPr>
        <w:spacing w:before="4" w:line="260" w:lineRule="exact"/>
        <w:rPr>
          <w:rFonts w:asciiTheme="minorHAnsi" w:hAnsiTheme="minorHAnsi"/>
          <w:sz w:val="22"/>
          <w:szCs w:val="22"/>
        </w:rPr>
      </w:pPr>
    </w:p>
    <w:p w:rsidR="009A0E6B" w:rsidRPr="009A157A" w:rsidRDefault="009A0E6B" w:rsidP="009A157A">
      <w:pPr>
        <w:ind w:left="120" w:right="166"/>
        <w:jc w:val="both"/>
        <w:rPr>
          <w:rFonts w:asciiTheme="minorHAnsi" w:hAnsiTheme="minorHAnsi"/>
          <w:sz w:val="22"/>
          <w:szCs w:val="22"/>
        </w:rPr>
      </w:pPr>
      <w:r w:rsidRPr="009A157A">
        <w:rPr>
          <w:rFonts w:asciiTheme="minorHAnsi" w:hAnsiTheme="minorHAnsi"/>
          <w:sz w:val="22"/>
          <w:szCs w:val="22"/>
        </w:rPr>
        <w:t xml:space="preserve">4. </w:t>
      </w:r>
      <w:r w:rsidRPr="009A157A">
        <w:rPr>
          <w:rFonts w:asciiTheme="minorHAnsi" w:hAnsiTheme="minorHAnsi"/>
          <w:spacing w:val="-1"/>
          <w:sz w:val="22"/>
          <w:szCs w:val="22"/>
        </w:rPr>
        <w:t>A</w:t>
      </w:r>
      <w:r w:rsidRPr="009A157A">
        <w:rPr>
          <w:rFonts w:asciiTheme="minorHAnsi" w:hAnsiTheme="minorHAnsi"/>
          <w:spacing w:val="1"/>
          <w:sz w:val="22"/>
          <w:szCs w:val="22"/>
        </w:rPr>
        <w:t>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2"/>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2"/>
          <w:sz w:val="22"/>
          <w:szCs w:val="22"/>
        </w:rPr>
        <w:t>e</w:t>
      </w:r>
      <w:r w:rsidRPr="009A157A">
        <w:rPr>
          <w:rFonts w:asciiTheme="minorHAnsi" w:hAnsiTheme="minorHAnsi"/>
          <w:spacing w:val="1"/>
          <w:sz w:val="22"/>
          <w:szCs w:val="22"/>
        </w:rPr>
        <w:t>cei</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nd</w:t>
      </w:r>
      <w:r w:rsidRPr="009A157A">
        <w:rPr>
          <w:rFonts w:asciiTheme="minorHAnsi" w:hAnsiTheme="minorHAnsi"/>
          <w:spacing w:val="1"/>
          <w:sz w:val="22"/>
          <w:szCs w:val="22"/>
        </w:rPr>
        <w:t>i</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du</w:t>
      </w:r>
      <w:r w:rsidRPr="009A157A">
        <w:rPr>
          <w:rFonts w:asciiTheme="minorHAnsi" w:hAnsiTheme="minorHAnsi"/>
          <w:spacing w:val="1"/>
          <w:sz w:val="22"/>
          <w:szCs w:val="22"/>
        </w:rPr>
        <w:t>a</w:t>
      </w:r>
      <w:r w:rsidRPr="009A157A">
        <w:rPr>
          <w:rFonts w:asciiTheme="minorHAnsi" w:hAnsiTheme="minorHAnsi"/>
          <w:sz w:val="22"/>
          <w:szCs w:val="22"/>
        </w:rPr>
        <w:t>l</w:t>
      </w:r>
      <w:r w:rsidRPr="009A157A">
        <w:rPr>
          <w:rFonts w:asciiTheme="minorHAnsi" w:hAnsiTheme="minorHAnsi"/>
          <w:spacing w:val="1"/>
          <w:sz w:val="22"/>
          <w:szCs w:val="22"/>
        </w:rPr>
        <w:t xml:space="preserve"> t</w:t>
      </w:r>
      <w:r w:rsidRPr="009A157A">
        <w:rPr>
          <w:rFonts w:asciiTheme="minorHAnsi" w:hAnsiTheme="minorHAnsi"/>
          <w:spacing w:val="-3"/>
          <w:sz w:val="22"/>
          <w:szCs w:val="22"/>
        </w:rPr>
        <w:t>u</w:t>
      </w:r>
      <w:r w:rsidRPr="009A157A">
        <w:rPr>
          <w:rFonts w:asciiTheme="minorHAnsi" w:hAnsiTheme="minorHAnsi"/>
          <w:spacing w:val="1"/>
          <w:sz w:val="22"/>
          <w:szCs w:val="22"/>
        </w:rPr>
        <w:t>t</w:t>
      </w:r>
      <w:r w:rsidRPr="009A157A">
        <w:rPr>
          <w:rFonts w:asciiTheme="minorHAnsi" w:hAnsiTheme="minorHAnsi"/>
          <w:sz w:val="22"/>
          <w:szCs w:val="22"/>
        </w:rPr>
        <w:t>or</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z w:val="22"/>
          <w:szCs w:val="22"/>
        </w:rPr>
        <w:t>h</w:t>
      </w:r>
      <w:r w:rsidRPr="009A157A">
        <w:rPr>
          <w:rFonts w:asciiTheme="minorHAnsi" w:hAnsiTheme="minorHAnsi"/>
          <w:spacing w:val="1"/>
          <w:sz w:val="22"/>
          <w:szCs w:val="22"/>
        </w:rPr>
        <w:t>a</w:t>
      </w:r>
      <w:r w:rsidRPr="009A157A">
        <w:rPr>
          <w:rFonts w:asciiTheme="minorHAnsi" w:hAnsiTheme="minorHAnsi"/>
          <w:spacing w:val="-2"/>
          <w:sz w:val="22"/>
          <w:szCs w:val="22"/>
        </w:rPr>
        <w:t>v</w:t>
      </w:r>
      <w:r w:rsidRPr="009A157A">
        <w:rPr>
          <w:rFonts w:asciiTheme="minorHAnsi" w:hAnsiTheme="minorHAnsi"/>
          <w:sz w:val="22"/>
          <w:szCs w:val="22"/>
        </w:rPr>
        <w:t>e</w:t>
      </w:r>
      <w:r w:rsidRPr="009A157A">
        <w:rPr>
          <w:rFonts w:asciiTheme="minorHAnsi" w:hAnsiTheme="minorHAnsi"/>
          <w:spacing w:val="1"/>
          <w:sz w:val="22"/>
          <w:szCs w:val="22"/>
        </w:rPr>
        <w:t xml:space="preserve"> e</w:t>
      </w:r>
      <w:r w:rsidRPr="009A157A">
        <w:rPr>
          <w:rFonts w:asciiTheme="minorHAnsi" w:hAnsiTheme="minorHAnsi"/>
          <w:spacing w:val="-2"/>
          <w:sz w:val="22"/>
          <w:szCs w:val="22"/>
        </w:rPr>
        <w:t>n</w:t>
      </w:r>
      <w:r w:rsidRPr="009A157A">
        <w:rPr>
          <w:rFonts w:asciiTheme="minorHAnsi" w:hAnsiTheme="minorHAnsi"/>
          <w:sz w:val="22"/>
          <w:szCs w:val="22"/>
        </w:rPr>
        <w:t>ro</w:t>
      </w:r>
      <w:r w:rsidRPr="009A157A">
        <w:rPr>
          <w:rFonts w:asciiTheme="minorHAnsi" w:hAnsiTheme="minorHAnsi"/>
          <w:spacing w:val="1"/>
          <w:sz w:val="22"/>
          <w:szCs w:val="22"/>
        </w:rPr>
        <w:t>lle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 a</w:t>
      </w:r>
      <w:r w:rsidRPr="009A157A">
        <w:rPr>
          <w:rFonts w:asciiTheme="minorHAnsi" w:hAnsiTheme="minorHAnsi"/>
          <w:spacing w:val="-1"/>
          <w:sz w:val="22"/>
          <w:szCs w:val="22"/>
        </w:rPr>
        <w:t xml:space="preserve"> </w:t>
      </w:r>
      <w:r w:rsidRPr="009A157A">
        <w:rPr>
          <w:rFonts w:asciiTheme="minorHAnsi" w:hAnsiTheme="minorHAnsi"/>
          <w:sz w:val="22"/>
          <w:szCs w:val="22"/>
        </w:rPr>
        <w:t>non</w:t>
      </w:r>
      <w:r w:rsidRPr="009A157A">
        <w:rPr>
          <w:rFonts w:asciiTheme="minorHAnsi" w:hAnsiTheme="minorHAnsi"/>
          <w:spacing w:val="1"/>
          <w:sz w:val="22"/>
          <w:szCs w:val="22"/>
        </w:rPr>
        <w:t>c</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2"/>
          <w:sz w:val="22"/>
          <w:szCs w:val="22"/>
        </w:rPr>
        <w:t>i</w:t>
      </w:r>
      <w:r w:rsidRPr="009A157A">
        <w:rPr>
          <w:rFonts w:asciiTheme="minorHAnsi" w:hAnsiTheme="minorHAnsi"/>
          <w:sz w:val="22"/>
          <w:szCs w:val="22"/>
        </w:rPr>
        <w:t>t</w:t>
      </w:r>
      <w:r w:rsidRPr="009A157A">
        <w:rPr>
          <w:rFonts w:asciiTheme="minorHAnsi" w:hAnsiTheme="minorHAnsi"/>
          <w:spacing w:val="1"/>
          <w:sz w:val="22"/>
          <w:szCs w:val="22"/>
        </w:rPr>
        <w:t xml:space="preserve"> c</w:t>
      </w:r>
      <w:r w:rsidRPr="009A157A">
        <w:rPr>
          <w:rFonts w:asciiTheme="minorHAnsi" w:hAnsiTheme="minorHAnsi"/>
          <w:sz w:val="22"/>
          <w:szCs w:val="22"/>
        </w:rPr>
        <w:t>our</w:t>
      </w:r>
      <w:r w:rsidRPr="009A157A">
        <w:rPr>
          <w:rFonts w:asciiTheme="minorHAnsi" w:hAnsiTheme="minorHAnsi"/>
          <w:spacing w:val="-3"/>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c</w:t>
      </w:r>
      <w:r w:rsidRPr="009A157A">
        <w:rPr>
          <w:rFonts w:asciiTheme="minorHAnsi" w:hAnsiTheme="minorHAnsi"/>
          <w:spacing w:val="-2"/>
          <w:sz w:val="22"/>
          <w:szCs w:val="22"/>
        </w:rPr>
        <w:t>a</w:t>
      </w:r>
      <w:r w:rsidRPr="009A157A">
        <w:rPr>
          <w:rFonts w:asciiTheme="minorHAnsi" w:hAnsiTheme="minorHAnsi"/>
          <w:sz w:val="22"/>
          <w:szCs w:val="22"/>
        </w:rPr>
        <w:t>rr</w:t>
      </w:r>
      <w:r w:rsidRPr="009A157A">
        <w:rPr>
          <w:rFonts w:asciiTheme="minorHAnsi" w:hAnsiTheme="minorHAnsi"/>
          <w:spacing w:val="-5"/>
          <w:sz w:val="22"/>
          <w:szCs w:val="22"/>
        </w:rPr>
        <w:t>y</w:t>
      </w:r>
      <w:r w:rsidRPr="009A157A">
        <w:rPr>
          <w:rFonts w:asciiTheme="minorHAnsi" w:hAnsiTheme="minorHAnsi"/>
          <w:spacing w:val="1"/>
          <w:sz w:val="22"/>
          <w:szCs w:val="22"/>
        </w:rPr>
        <w:t>i</w:t>
      </w:r>
      <w:r w:rsidRPr="009A157A">
        <w:rPr>
          <w:rFonts w:asciiTheme="minorHAnsi" w:hAnsiTheme="minorHAnsi"/>
          <w:spacing w:val="2"/>
          <w:sz w:val="22"/>
          <w:szCs w:val="22"/>
        </w:rPr>
        <w:t>n</w:t>
      </w:r>
      <w:r w:rsidRPr="009A157A">
        <w:rPr>
          <w:rFonts w:asciiTheme="minorHAnsi" w:hAnsiTheme="minorHAnsi"/>
          <w:sz w:val="22"/>
          <w:szCs w:val="22"/>
        </w:rPr>
        <w:t>g</w:t>
      </w:r>
      <w:r w:rsidRPr="009A157A">
        <w:rPr>
          <w:rFonts w:asciiTheme="minorHAnsi" w:hAnsiTheme="minorHAnsi"/>
          <w:spacing w:val="-2"/>
          <w:sz w:val="22"/>
          <w:szCs w:val="22"/>
        </w:rPr>
        <w:t xml:space="preserve"> </w:t>
      </w:r>
      <w:r w:rsidRPr="009A157A">
        <w:rPr>
          <w:rFonts w:asciiTheme="minorHAnsi" w:hAnsiTheme="minorHAnsi"/>
          <w:spacing w:val="1"/>
          <w:sz w:val="22"/>
          <w:szCs w:val="22"/>
        </w:rPr>
        <w:t>Ta</w:t>
      </w:r>
      <w:r w:rsidRPr="009A157A">
        <w:rPr>
          <w:rFonts w:asciiTheme="minorHAnsi" w:hAnsiTheme="minorHAnsi"/>
          <w:sz w:val="22"/>
          <w:szCs w:val="22"/>
        </w:rPr>
        <w:t>xono</w:t>
      </w:r>
      <w:r w:rsidRPr="009A157A">
        <w:rPr>
          <w:rFonts w:asciiTheme="minorHAnsi" w:hAnsiTheme="minorHAnsi"/>
          <w:spacing w:val="1"/>
          <w:sz w:val="22"/>
          <w:szCs w:val="22"/>
        </w:rPr>
        <w:t>m</w:t>
      </w:r>
      <w:r w:rsidRPr="009A157A">
        <w:rPr>
          <w:rFonts w:asciiTheme="minorHAnsi" w:hAnsiTheme="minorHAnsi"/>
          <w:sz w:val="22"/>
          <w:szCs w:val="22"/>
        </w:rPr>
        <w:t>y of</w:t>
      </w:r>
      <w:r w:rsidRPr="009A157A">
        <w:rPr>
          <w:rFonts w:asciiTheme="minorHAnsi" w:hAnsiTheme="minorHAnsi"/>
          <w:spacing w:val="-2"/>
          <w:sz w:val="22"/>
          <w:szCs w:val="22"/>
        </w:rPr>
        <w:t xml:space="preserve"> </w:t>
      </w:r>
      <w:r w:rsidRPr="009A157A">
        <w:rPr>
          <w:rFonts w:asciiTheme="minorHAnsi" w:hAnsiTheme="minorHAnsi"/>
          <w:spacing w:val="-1"/>
          <w:sz w:val="22"/>
          <w:szCs w:val="22"/>
        </w:rPr>
        <w:t>P</w:t>
      </w:r>
      <w:r w:rsidRPr="009A157A">
        <w:rPr>
          <w:rFonts w:asciiTheme="minorHAnsi" w:hAnsiTheme="minorHAnsi"/>
          <w:sz w:val="22"/>
          <w:szCs w:val="22"/>
        </w:rPr>
        <w:t>r</w:t>
      </w:r>
      <w:r w:rsidRPr="009A157A">
        <w:rPr>
          <w:rFonts w:asciiTheme="minorHAnsi" w:hAnsiTheme="minorHAnsi"/>
          <w:spacing w:val="2"/>
          <w:sz w:val="22"/>
          <w:szCs w:val="22"/>
        </w:rPr>
        <w:t>o</w:t>
      </w:r>
      <w:r w:rsidRPr="009A157A">
        <w:rPr>
          <w:rFonts w:asciiTheme="minorHAnsi" w:hAnsiTheme="minorHAnsi"/>
          <w:spacing w:val="-3"/>
          <w:sz w:val="22"/>
          <w:szCs w:val="22"/>
        </w:rPr>
        <w:t>g</w:t>
      </w:r>
      <w:r w:rsidRPr="009A157A">
        <w:rPr>
          <w:rFonts w:asciiTheme="minorHAnsi" w:hAnsiTheme="minorHAnsi"/>
          <w:sz w:val="22"/>
          <w:szCs w:val="22"/>
        </w:rPr>
        <w:t>r</w:t>
      </w:r>
      <w:r w:rsidRPr="009A157A">
        <w:rPr>
          <w:rFonts w:asciiTheme="minorHAnsi" w:hAnsiTheme="minorHAnsi"/>
          <w:spacing w:val="1"/>
          <w:sz w:val="22"/>
          <w:szCs w:val="22"/>
        </w:rPr>
        <w:t>am</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nu</w:t>
      </w:r>
      <w:r w:rsidRPr="009A157A">
        <w:rPr>
          <w:rFonts w:asciiTheme="minorHAnsi" w:hAnsiTheme="minorHAnsi"/>
          <w:spacing w:val="1"/>
          <w:sz w:val="22"/>
          <w:szCs w:val="22"/>
        </w:rPr>
        <w:t>m</w:t>
      </w:r>
      <w:r w:rsidRPr="009A157A">
        <w:rPr>
          <w:rFonts w:asciiTheme="minorHAnsi" w:hAnsiTheme="minorHAnsi"/>
          <w:sz w:val="22"/>
          <w:szCs w:val="22"/>
        </w:rPr>
        <w:t>b</w:t>
      </w:r>
      <w:r w:rsidRPr="009A157A">
        <w:rPr>
          <w:rFonts w:asciiTheme="minorHAnsi" w:hAnsiTheme="minorHAnsi"/>
          <w:spacing w:val="1"/>
          <w:sz w:val="22"/>
          <w:szCs w:val="22"/>
        </w:rPr>
        <w:t>e</w:t>
      </w:r>
      <w:r w:rsidRPr="009A157A">
        <w:rPr>
          <w:rFonts w:asciiTheme="minorHAnsi" w:hAnsiTheme="minorHAnsi"/>
          <w:sz w:val="22"/>
          <w:szCs w:val="22"/>
        </w:rPr>
        <w:t>r 493</w:t>
      </w:r>
      <w:r w:rsidRPr="009A157A">
        <w:rPr>
          <w:rFonts w:asciiTheme="minorHAnsi" w:hAnsiTheme="minorHAnsi"/>
          <w:spacing w:val="-2"/>
          <w:sz w:val="22"/>
          <w:szCs w:val="22"/>
        </w:rPr>
        <w:t>0</w:t>
      </w:r>
      <w:r w:rsidRPr="009A157A">
        <w:rPr>
          <w:rFonts w:asciiTheme="minorHAnsi" w:hAnsiTheme="minorHAnsi"/>
          <w:sz w:val="22"/>
          <w:szCs w:val="22"/>
        </w:rPr>
        <w:t xml:space="preserve">.09, </w:t>
      </w:r>
      <w:r w:rsidRPr="009A157A">
        <w:rPr>
          <w:rFonts w:asciiTheme="minorHAnsi" w:hAnsiTheme="minorHAnsi"/>
          <w:spacing w:val="-1"/>
          <w:sz w:val="22"/>
          <w:szCs w:val="22"/>
        </w:rPr>
        <w:t>w</w:t>
      </w:r>
      <w:r w:rsidRPr="009A157A">
        <w:rPr>
          <w:rFonts w:asciiTheme="minorHAnsi" w:hAnsiTheme="minorHAnsi"/>
          <w:sz w:val="22"/>
          <w:szCs w:val="22"/>
        </w:rPr>
        <w:t>h</w:t>
      </w:r>
      <w:r w:rsidRPr="009A157A">
        <w:rPr>
          <w:rFonts w:asciiTheme="minorHAnsi" w:hAnsiTheme="minorHAnsi"/>
          <w:spacing w:val="1"/>
          <w:sz w:val="22"/>
          <w:szCs w:val="22"/>
        </w:rPr>
        <w:t>ic</w:t>
      </w:r>
      <w:r w:rsidRPr="009A157A">
        <w:rPr>
          <w:rFonts w:asciiTheme="minorHAnsi" w:hAnsiTheme="minorHAnsi"/>
          <w:sz w:val="22"/>
          <w:szCs w:val="22"/>
        </w:rPr>
        <w:t xml:space="preserve">h </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pacing w:val="-2"/>
          <w:sz w:val="22"/>
          <w:szCs w:val="22"/>
        </w:rPr>
        <w:t>i</w:t>
      </w:r>
      <w:r w:rsidRPr="009A157A">
        <w:rPr>
          <w:rFonts w:asciiTheme="minorHAnsi" w:hAnsiTheme="minorHAnsi"/>
          <w:spacing w:val="1"/>
          <w:sz w:val="22"/>
          <w:szCs w:val="22"/>
        </w:rPr>
        <w:t>t</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2"/>
          <w:sz w:val="22"/>
          <w:szCs w:val="22"/>
        </w:rPr>
        <w:t>“</w:t>
      </w:r>
      <w:r w:rsidRPr="009A157A">
        <w:rPr>
          <w:rFonts w:asciiTheme="minorHAnsi" w:hAnsiTheme="minorHAnsi"/>
          <w:spacing w:val="-1"/>
          <w:sz w:val="22"/>
          <w:szCs w:val="22"/>
        </w:rPr>
        <w:t>S</w:t>
      </w:r>
      <w:r w:rsidRPr="009A157A">
        <w:rPr>
          <w:rFonts w:asciiTheme="minorHAnsi" w:hAnsiTheme="minorHAnsi"/>
          <w:sz w:val="22"/>
          <w:szCs w:val="22"/>
        </w:rPr>
        <w:t>up</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g</w:t>
      </w:r>
      <w:r w:rsidRPr="009A157A">
        <w:rPr>
          <w:rFonts w:asciiTheme="minorHAnsi" w:hAnsiTheme="minorHAnsi"/>
          <w:sz w:val="22"/>
          <w:szCs w:val="22"/>
        </w:rPr>
        <w:t>.”</w:t>
      </w:r>
      <w:r w:rsidRPr="009A157A">
        <w:rPr>
          <w:rFonts w:asciiTheme="minorHAnsi" w:hAnsiTheme="minorHAnsi"/>
          <w:spacing w:val="1"/>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ou</w:t>
      </w:r>
      <w:r w:rsidRPr="009A157A">
        <w:rPr>
          <w:rFonts w:asciiTheme="minorHAnsi" w:hAnsiTheme="minorHAnsi"/>
          <w:spacing w:val="-2"/>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el</w:t>
      </w:r>
      <w:r w:rsidRPr="009A157A">
        <w:rPr>
          <w:rFonts w:asciiTheme="minorHAnsi" w:hAnsiTheme="minorHAnsi"/>
          <w:sz w:val="22"/>
          <w:szCs w:val="22"/>
        </w:rPr>
        <w:t xml:space="preserve">or or </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2"/>
          <w:sz w:val="22"/>
          <w:szCs w:val="22"/>
        </w:rPr>
        <w:t>u</w:t>
      </w:r>
      <w:r w:rsidRPr="009A157A">
        <w:rPr>
          <w:rFonts w:asciiTheme="minorHAnsi" w:hAnsiTheme="minorHAnsi"/>
          <w:spacing w:val="1"/>
          <w:sz w:val="22"/>
          <w:szCs w:val="22"/>
        </w:rPr>
        <w:t>ct</w:t>
      </w:r>
      <w:r w:rsidRPr="009A157A">
        <w:rPr>
          <w:rFonts w:asciiTheme="minorHAnsi" w:hAnsiTheme="minorHAnsi"/>
          <w:sz w:val="22"/>
          <w:szCs w:val="22"/>
        </w:rPr>
        <w:t xml:space="preserve">or, on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3"/>
          <w:sz w:val="22"/>
          <w:szCs w:val="22"/>
        </w:rPr>
        <w:t>b</w:t>
      </w:r>
      <w:r w:rsidRPr="009A157A">
        <w:rPr>
          <w:rFonts w:asciiTheme="minorHAnsi" w:hAnsiTheme="minorHAnsi"/>
          <w:spacing w:val="1"/>
          <w:sz w:val="22"/>
          <w:szCs w:val="22"/>
        </w:rPr>
        <w:t>a</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 </w:t>
      </w:r>
      <w:r w:rsidRPr="009A157A">
        <w:rPr>
          <w:rFonts w:asciiTheme="minorHAnsi" w:hAnsiTheme="minorHAnsi"/>
          <w:spacing w:val="1"/>
          <w:sz w:val="22"/>
          <w:szCs w:val="22"/>
        </w:rPr>
        <w:t>i</w:t>
      </w:r>
      <w:r w:rsidRPr="009A157A">
        <w:rPr>
          <w:rFonts w:asciiTheme="minorHAnsi" w:hAnsiTheme="minorHAnsi"/>
          <w:sz w:val="22"/>
          <w:szCs w:val="22"/>
        </w:rPr>
        <w:t>d</w:t>
      </w:r>
      <w:r w:rsidRPr="009A157A">
        <w:rPr>
          <w:rFonts w:asciiTheme="minorHAnsi" w:hAnsiTheme="minorHAnsi"/>
          <w:spacing w:val="1"/>
          <w:sz w:val="22"/>
          <w:szCs w:val="22"/>
        </w:rPr>
        <w:t>e</w:t>
      </w:r>
      <w:r w:rsidRPr="009A157A">
        <w:rPr>
          <w:rFonts w:asciiTheme="minorHAnsi" w:hAnsiTheme="minorHAnsi"/>
          <w:spacing w:val="-2"/>
          <w:sz w:val="22"/>
          <w:szCs w:val="22"/>
        </w:rPr>
        <w:t>n</w:t>
      </w:r>
      <w:r w:rsidRPr="009A157A">
        <w:rPr>
          <w:rFonts w:asciiTheme="minorHAnsi" w:hAnsiTheme="minorHAnsi"/>
          <w:spacing w:val="1"/>
          <w:sz w:val="22"/>
          <w:szCs w:val="22"/>
        </w:rPr>
        <w:t>ti</w:t>
      </w:r>
      <w:r w:rsidRPr="009A157A">
        <w:rPr>
          <w:rFonts w:asciiTheme="minorHAnsi" w:hAnsiTheme="minorHAnsi"/>
          <w:spacing w:val="-2"/>
          <w:sz w:val="22"/>
          <w:szCs w:val="22"/>
        </w:rPr>
        <w:t>f</w:t>
      </w:r>
      <w:r w:rsidRPr="009A157A">
        <w:rPr>
          <w:rFonts w:asciiTheme="minorHAnsi" w:hAnsiTheme="minorHAnsi"/>
          <w:spacing w:val="1"/>
          <w:sz w:val="22"/>
          <w:szCs w:val="22"/>
        </w:rPr>
        <w:t>i</w:t>
      </w:r>
      <w:r w:rsidRPr="009A157A">
        <w:rPr>
          <w:rFonts w:asciiTheme="minorHAnsi" w:hAnsiTheme="minorHAnsi"/>
          <w:spacing w:val="-2"/>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lea</w:t>
      </w:r>
      <w:r w:rsidRPr="009A157A">
        <w:rPr>
          <w:rFonts w:asciiTheme="minorHAnsi" w:hAnsiTheme="minorHAnsi"/>
          <w:spacing w:val="-2"/>
          <w:sz w:val="22"/>
          <w:szCs w:val="22"/>
        </w:rPr>
        <w:t>r</w:t>
      </w:r>
      <w:r w:rsidRPr="009A157A">
        <w:rPr>
          <w:rFonts w:asciiTheme="minorHAnsi" w:hAnsiTheme="minorHAnsi"/>
          <w:sz w:val="22"/>
          <w:szCs w:val="22"/>
        </w:rPr>
        <w:t>n</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z w:val="22"/>
          <w:szCs w:val="22"/>
        </w:rPr>
        <w:t>n</w:t>
      </w:r>
      <w:r w:rsidRPr="009A157A">
        <w:rPr>
          <w:rFonts w:asciiTheme="minorHAnsi" w:hAnsiTheme="minorHAnsi"/>
          <w:spacing w:val="1"/>
          <w:sz w:val="22"/>
          <w:szCs w:val="22"/>
        </w:rPr>
        <w:t>ee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m</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pacing w:val="-2"/>
          <w:sz w:val="22"/>
          <w:szCs w:val="22"/>
        </w:rPr>
        <w:t>f</w:t>
      </w:r>
      <w:r w:rsidRPr="009A157A">
        <w:rPr>
          <w:rFonts w:asciiTheme="minorHAnsi" w:hAnsiTheme="minorHAnsi"/>
          <w:spacing w:val="1"/>
          <w:sz w:val="22"/>
          <w:szCs w:val="22"/>
        </w:rPr>
        <w:t>e</w:t>
      </w:r>
      <w:r w:rsidRPr="009A157A">
        <w:rPr>
          <w:rFonts w:asciiTheme="minorHAnsi" w:hAnsiTheme="minorHAnsi"/>
          <w:sz w:val="22"/>
          <w:szCs w:val="22"/>
        </w:rPr>
        <w:t xml:space="preserve">r </w:t>
      </w:r>
      <w:r w:rsidRPr="009A157A">
        <w:rPr>
          <w:rFonts w:asciiTheme="minorHAnsi" w:hAnsiTheme="minorHAnsi"/>
          <w:spacing w:val="1"/>
          <w:sz w:val="22"/>
          <w:szCs w:val="22"/>
        </w:rPr>
        <w:t>al</w:t>
      </w:r>
      <w:r w:rsidRPr="009A157A">
        <w:rPr>
          <w:rFonts w:asciiTheme="minorHAnsi" w:hAnsiTheme="minorHAnsi"/>
          <w:sz w:val="22"/>
          <w:szCs w:val="22"/>
        </w:rPr>
        <w:t>l</w:t>
      </w:r>
      <w:r w:rsidR="009A157A">
        <w:rPr>
          <w:rFonts w:asciiTheme="minorHAnsi" w:hAnsiTheme="minorHAnsi"/>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s</w:t>
      </w:r>
      <w:r w:rsidRPr="009A157A">
        <w:rPr>
          <w:rFonts w:asciiTheme="minorHAnsi" w:hAnsiTheme="minorHAnsi"/>
          <w:spacing w:val="-2"/>
          <w:sz w:val="22"/>
          <w:szCs w:val="22"/>
        </w:rPr>
        <w:t>e</w:t>
      </w:r>
      <w:r w:rsidRPr="009A157A">
        <w:rPr>
          <w:rFonts w:asciiTheme="minorHAnsi" w:hAnsiTheme="minorHAnsi"/>
          <w:spacing w:val="1"/>
          <w:sz w:val="22"/>
          <w:szCs w:val="22"/>
        </w:rPr>
        <w:t>e</w:t>
      </w:r>
      <w:r w:rsidRPr="009A157A">
        <w:rPr>
          <w:rFonts w:asciiTheme="minorHAnsi" w:hAnsiTheme="minorHAnsi"/>
          <w:sz w:val="22"/>
          <w:szCs w:val="22"/>
        </w:rPr>
        <w:t>k</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g</w:t>
      </w:r>
      <w:r w:rsidRPr="009A157A">
        <w:rPr>
          <w:rFonts w:asciiTheme="minorHAnsi" w:hAnsiTheme="minorHAnsi"/>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c</w:t>
      </w:r>
      <w:r w:rsidRPr="009A157A">
        <w:rPr>
          <w:rFonts w:asciiTheme="minorHAnsi" w:hAnsiTheme="minorHAnsi"/>
          <w:spacing w:val="1"/>
          <w:sz w:val="22"/>
          <w:szCs w:val="22"/>
        </w:rPr>
        <w:t>a</w:t>
      </w:r>
      <w:r w:rsidRPr="009A157A">
        <w:rPr>
          <w:rFonts w:asciiTheme="minorHAnsi" w:hAnsiTheme="minorHAnsi"/>
          <w:sz w:val="22"/>
          <w:szCs w:val="22"/>
        </w:rPr>
        <w:t>nnot</w:t>
      </w:r>
      <w:r w:rsidRPr="009A157A">
        <w:rPr>
          <w:rFonts w:asciiTheme="minorHAnsi" w:hAnsiTheme="minorHAnsi"/>
          <w:spacing w:val="-2"/>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pacing w:val="-2"/>
          <w:sz w:val="22"/>
          <w:szCs w:val="22"/>
        </w:rPr>
        <w:t>f</w:t>
      </w:r>
      <w:r w:rsidRPr="009A157A">
        <w:rPr>
          <w:rFonts w:asciiTheme="minorHAnsi" w:hAnsiTheme="minorHAnsi"/>
          <w:spacing w:val="1"/>
          <w:sz w:val="22"/>
          <w:szCs w:val="22"/>
        </w:rPr>
        <w:t>e</w:t>
      </w:r>
      <w:r w:rsidRPr="009A157A">
        <w:rPr>
          <w:rFonts w:asciiTheme="minorHAnsi" w:hAnsiTheme="minorHAnsi"/>
          <w:sz w:val="22"/>
          <w:szCs w:val="22"/>
        </w:rPr>
        <w:t xml:space="preserve">r </w:t>
      </w:r>
      <w:r w:rsidRPr="009A157A">
        <w:rPr>
          <w:rFonts w:asciiTheme="minorHAnsi" w:hAnsiTheme="minorHAnsi"/>
          <w:spacing w:val="1"/>
          <w:sz w:val="22"/>
          <w:szCs w:val="22"/>
        </w:rPr>
        <w:t>t</w:t>
      </w:r>
      <w:r w:rsidRPr="009A157A">
        <w:rPr>
          <w:rFonts w:asciiTheme="minorHAnsi" w:hAnsiTheme="minorHAnsi"/>
          <w:spacing w:val="-2"/>
          <w:sz w:val="22"/>
          <w:szCs w:val="22"/>
        </w:rPr>
        <w:t>he</w:t>
      </w:r>
      <w:r w:rsidRPr="009A157A">
        <w:rPr>
          <w:rFonts w:asciiTheme="minorHAnsi" w:hAnsiTheme="minorHAnsi"/>
          <w:spacing w:val="1"/>
          <w:sz w:val="22"/>
          <w:szCs w:val="22"/>
        </w:rPr>
        <w:t>m</w:t>
      </w:r>
      <w:r w:rsidRPr="009A157A">
        <w:rPr>
          <w:rFonts w:asciiTheme="minorHAnsi" w:hAnsiTheme="minorHAnsi"/>
          <w:spacing w:val="-1"/>
          <w:sz w:val="22"/>
          <w:szCs w:val="22"/>
        </w:rPr>
        <w:t>s</w:t>
      </w:r>
      <w:r w:rsidRPr="009A157A">
        <w:rPr>
          <w:rFonts w:asciiTheme="minorHAnsi" w:hAnsiTheme="minorHAnsi"/>
          <w:spacing w:val="1"/>
          <w:sz w:val="22"/>
          <w:szCs w:val="22"/>
        </w:rPr>
        <w:t>el</w:t>
      </w:r>
      <w:r w:rsidRPr="009A157A">
        <w:rPr>
          <w:rFonts w:asciiTheme="minorHAnsi" w:hAnsiTheme="minorHAnsi"/>
          <w:spacing w:val="-2"/>
          <w:sz w:val="22"/>
          <w:szCs w:val="22"/>
        </w:rPr>
        <w:t>v</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1"/>
          <w:sz w:val="22"/>
          <w:szCs w:val="22"/>
        </w:rPr>
        <w:t>t</w:t>
      </w:r>
      <w:r w:rsidRPr="009A157A">
        <w:rPr>
          <w:rFonts w:asciiTheme="minorHAnsi" w:hAnsiTheme="minorHAnsi"/>
          <w:sz w:val="22"/>
          <w:szCs w:val="22"/>
        </w:rPr>
        <w:t>or</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3"/>
          <w:sz w:val="22"/>
          <w:szCs w:val="22"/>
        </w:rPr>
        <w:t>g</w:t>
      </w:r>
      <w:r w:rsidRPr="009A157A">
        <w:rPr>
          <w:rFonts w:asciiTheme="minorHAnsi" w:hAnsiTheme="minorHAnsi"/>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2"/>
          <w:sz w:val="22"/>
          <w:szCs w:val="22"/>
        </w:rPr>
        <w:t>te</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m</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1"/>
          <w:sz w:val="22"/>
          <w:szCs w:val="22"/>
        </w:rPr>
        <w:t xml:space="preserve"> e</w:t>
      </w:r>
      <w:r w:rsidRPr="009A157A">
        <w:rPr>
          <w:rFonts w:asciiTheme="minorHAnsi" w:hAnsiTheme="minorHAnsi"/>
          <w:sz w:val="22"/>
          <w:szCs w:val="22"/>
        </w:rPr>
        <w:t>n</w:t>
      </w:r>
      <w:r w:rsidRPr="009A157A">
        <w:rPr>
          <w:rFonts w:asciiTheme="minorHAnsi" w:hAnsiTheme="minorHAnsi"/>
          <w:spacing w:val="-2"/>
          <w:sz w:val="22"/>
          <w:szCs w:val="22"/>
        </w:rPr>
        <w:t>r</w:t>
      </w:r>
      <w:r w:rsidRPr="009A157A">
        <w:rPr>
          <w:rFonts w:asciiTheme="minorHAnsi" w:hAnsiTheme="minorHAnsi"/>
          <w:sz w:val="22"/>
          <w:szCs w:val="22"/>
        </w:rPr>
        <w:t>o</w:t>
      </w:r>
      <w:r w:rsidRPr="009A157A">
        <w:rPr>
          <w:rFonts w:asciiTheme="minorHAnsi" w:hAnsiTheme="minorHAnsi"/>
          <w:spacing w:val="1"/>
          <w:sz w:val="22"/>
          <w:szCs w:val="22"/>
        </w:rPr>
        <w:t>l</w:t>
      </w:r>
      <w:r w:rsidRPr="009A157A">
        <w:rPr>
          <w:rFonts w:asciiTheme="minorHAnsi" w:hAnsiTheme="minorHAnsi"/>
          <w:sz w:val="22"/>
          <w:szCs w:val="22"/>
        </w:rPr>
        <w:t>l</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 a non</w:t>
      </w:r>
      <w:r w:rsidRPr="009A157A">
        <w:rPr>
          <w:rFonts w:asciiTheme="minorHAnsi" w:hAnsiTheme="minorHAnsi"/>
          <w:spacing w:val="1"/>
          <w:sz w:val="22"/>
          <w:szCs w:val="22"/>
        </w:rPr>
        <w:t>c</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pacing w:val="-3"/>
          <w:sz w:val="22"/>
          <w:szCs w:val="22"/>
        </w:rPr>
        <w:t>d</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z w:val="22"/>
          <w:szCs w:val="22"/>
        </w:rPr>
        <w:t>up</w:t>
      </w:r>
      <w:r w:rsidRPr="009A157A">
        <w:rPr>
          <w:rFonts w:asciiTheme="minorHAnsi" w:hAnsiTheme="minorHAnsi"/>
          <w:spacing w:val="-2"/>
          <w:sz w:val="22"/>
          <w:szCs w:val="22"/>
        </w:rPr>
        <w:t>e</w:t>
      </w:r>
      <w:r w:rsidRPr="009A157A">
        <w:rPr>
          <w:rFonts w:asciiTheme="minorHAnsi" w:hAnsiTheme="minorHAnsi"/>
          <w:sz w:val="22"/>
          <w:szCs w:val="22"/>
        </w:rPr>
        <w:t>r</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1"/>
          <w:sz w:val="22"/>
          <w:szCs w:val="22"/>
        </w:rPr>
        <w:t>t</w:t>
      </w:r>
      <w:r w:rsidRPr="009A157A">
        <w:rPr>
          <w:rFonts w:asciiTheme="minorHAnsi" w:hAnsiTheme="minorHAnsi"/>
          <w:spacing w:val="-3"/>
          <w:sz w:val="22"/>
          <w:szCs w:val="22"/>
        </w:rPr>
        <w:t>o</w:t>
      </w:r>
      <w:r w:rsidRPr="009A157A">
        <w:rPr>
          <w:rFonts w:asciiTheme="minorHAnsi" w:hAnsiTheme="minorHAnsi"/>
          <w:sz w:val="22"/>
          <w:szCs w:val="22"/>
        </w:rPr>
        <w:t>r</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c</w:t>
      </w:r>
      <w:r w:rsidRPr="009A157A">
        <w:rPr>
          <w:rFonts w:asciiTheme="minorHAnsi" w:hAnsiTheme="minorHAnsi"/>
          <w:spacing w:val="-2"/>
          <w:sz w:val="22"/>
          <w:szCs w:val="22"/>
        </w:rPr>
        <w:t>a</w:t>
      </w:r>
      <w:r w:rsidRPr="009A157A">
        <w:rPr>
          <w:rFonts w:asciiTheme="minorHAnsi" w:hAnsiTheme="minorHAnsi"/>
          <w:sz w:val="22"/>
          <w:szCs w:val="22"/>
        </w:rPr>
        <w:t>rr</w:t>
      </w:r>
      <w:r w:rsidRPr="009A157A">
        <w:rPr>
          <w:rFonts w:asciiTheme="minorHAnsi" w:hAnsiTheme="minorHAnsi"/>
          <w:spacing w:val="-5"/>
          <w:sz w:val="22"/>
          <w:szCs w:val="22"/>
        </w:rPr>
        <w:t>y</w:t>
      </w:r>
      <w:r w:rsidRPr="009A157A">
        <w:rPr>
          <w:rFonts w:asciiTheme="minorHAnsi" w:hAnsiTheme="minorHAnsi"/>
          <w:spacing w:val="1"/>
          <w:sz w:val="22"/>
          <w:szCs w:val="22"/>
        </w:rPr>
        <w:t>i</w:t>
      </w:r>
      <w:r w:rsidRPr="009A157A">
        <w:rPr>
          <w:rFonts w:asciiTheme="minorHAnsi" w:hAnsiTheme="minorHAnsi"/>
          <w:spacing w:val="2"/>
          <w:sz w:val="22"/>
          <w:szCs w:val="22"/>
        </w:rPr>
        <w:t>n</w:t>
      </w:r>
      <w:r w:rsidRPr="009A157A">
        <w:rPr>
          <w:rFonts w:asciiTheme="minorHAnsi" w:hAnsiTheme="minorHAnsi"/>
          <w:sz w:val="22"/>
          <w:szCs w:val="22"/>
        </w:rPr>
        <w:t>g</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2"/>
          <w:sz w:val="22"/>
          <w:szCs w:val="22"/>
        </w:rPr>
        <w:t>T</w:t>
      </w:r>
      <w:r w:rsidRPr="009A157A">
        <w:rPr>
          <w:rFonts w:asciiTheme="minorHAnsi" w:hAnsiTheme="minorHAnsi"/>
          <w:spacing w:val="1"/>
          <w:sz w:val="22"/>
          <w:szCs w:val="22"/>
        </w:rPr>
        <w:t>a</w:t>
      </w:r>
      <w:r w:rsidRPr="009A157A">
        <w:rPr>
          <w:rFonts w:asciiTheme="minorHAnsi" w:hAnsiTheme="minorHAnsi"/>
          <w:sz w:val="22"/>
          <w:szCs w:val="22"/>
        </w:rPr>
        <w:t>xono</w:t>
      </w:r>
      <w:r w:rsidRPr="009A157A">
        <w:rPr>
          <w:rFonts w:asciiTheme="minorHAnsi" w:hAnsiTheme="minorHAnsi"/>
          <w:spacing w:val="1"/>
          <w:sz w:val="22"/>
          <w:szCs w:val="22"/>
        </w:rPr>
        <w:t>m</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z w:val="22"/>
          <w:szCs w:val="22"/>
        </w:rPr>
        <w:t xml:space="preserve">of </w:t>
      </w:r>
      <w:r w:rsidRPr="009A157A">
        <w:rPr>
          <w:rFonts w:asciiTheme="minorHAnsi" w:hAnsiTheme="minorHAnsi"/>
          <w:spacing w:val="-1"/>
          <w:sz w:val="22"/>
          <w:szCs w:val="22"/>
        </w:rPr>
        <w:t>P</w:t>
      </w:r>
      <w:r w:rsidRPr="009A157A">
        <w:rPr>
          <w:rFonts w:asciiTheme="minorHAnsi" w:hAnsiTheme="minorHAnsi"/>
          <w:sz w:val="22"/>
          <w:szCs w:val="22"/>
        </w:rPr>
        <w:t>r</w:t>
      </w:r>
      <w:r w:rsidRPr="009A157A">
        <w:rPr>
          <w:rFonts w:asciiTheme="minorHAnsi" w:hAnsiTheme="minorHAnsi"/>
          <w:spacing w:val="2"/>
          <w:sz w:val="22"/>
          <w:szCs w:val="22"/>
        </w:rPr>
        <w:t>o</w:t>
      </w:r>
      <w:r w:rsidRPr="009A157A">
        <w:rPr>
          <w:rFonts w:asciiTheme="minorHAnsi" w:hAnsiTheme="minorHAnsi"/>
          <w:spacing w:val="-2"/>
          <w:sz w:val="22"/>
          <w:szCs w:val="22"/>
        </w:rPr>
        <w:t>g</w:t>
      </w:r>
      <w:r w:rsidRPr="009A157A">
        <w:rPr>
          <w:rFonts w:asciiTheme="minorHAnsi" w:hAnsiTheme="minorHAnsi"/>
          <w:sz w:val="22"/>
          <w:szCs w:val="22"/>
        </w:rPr>
        <w:t>r</w:t>
      </w:r>
      <w:r w:rsidRPr="009A157A">
        <w:rPr>
          <w:rFonts w:asciiTheme="minorHAnsi" w:hAnsiTheme="minorHAnsi"/>
          <w:spacing w:val="1"/>
          <w:sz w:val="22"/>
          <w:szCs w:val="22"/>
        </w:rPr>
        <w:t>am</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nu</w:t>
      </w:r>
      <w:r w:rsidRPr="009A157A">
        <w:rPr>
          <w:rFonts w:asciiTheme="minorHAnsi" w:hAnsiTheme="minorHAnsi"/>
          <w:spacing w:val="1"/>
          <w:sz w:val="22"/>
          <w:szCs w:val="22"/>
        </w:rPr>
        <w:t>m</w:t>
      </w:r>
      <w:r w:rsidRPr="009A157A">
        <w:rPr>
          <w:rFonts w:asciiTheme="minorHAnsi" w:hAnsiTheme="minorHAnsi"/>
          <w:sz w:val="22"/>
          <w:szCs w:val="22"/>
        </w:rPr>
        <w:t>b</w:t>
      </w:r>
      <w:r w:rsidRPr="009A157A">
        <w:rPr>
          <w:rFonts w:asciiTheme="minorHAnsi" w:hAnsiTheme="minorHAnsi"/>
          <w:spacing w:val="1"/>
          <w:sz w:val="22"/>
          <w:szCs w:val="22"/>
        </w:rPr>
        <w:t>e</w:t>
      </w:r>
      <w:r w:rsidRPr="009A157A">
        <w:rPr>
          <w:rFonts w:asciiTheme="minorHAnsi" w:hAnsiTheme="minorHAnsi"/>
          <w:sz w:val="22"/>
          <w:szCs w:val="22"/>
        </w:rPr>
        <w:t>r 4930</w:t>
      </w:r>
      <w:r w:rsidRPr="009A157A">
        <w:rPr>
          <w:rFonts w:asciiTheme="minorHAnsi" w:hAnsiTheme="minorHAnsi"/>
          <w:spacing w:val="-2"/>
          <w:sz w:val="22"/>
          <w:szCs w:val="22"/>
        </w:rPr>
        <w:t>.</w:t>
      </w:r>
      <w:r w:rsidRPr="009A157A">
        <w:rPr>
          <w:rFonts w:asciiTheme="minorHAnsi" w:hAnsiTheme="minorHAnsi"/>
          <w:sz w:val="22"/>
          <w:szCs w:val="22"/>
        </w:rPr>
        <w:t xml:space="preserve">09.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1"/>
          <w:sz w:val="22"/>
          <w:szCs w:val="22"/>
        </w:rPr>
        <w:t>e</w:t>
      </w:r>
      <w:r w:rsidRPr="009A157A">
        <w:rPr>
          <w:rFonts w:asciiTheme="minorHAnsi" w:hAnsiTheme="minorHAnsi"/>
          <w:sz w:val="22"/>
          <w:szCs w:val="22"/>
        </w:rPr>
        <w:t>nro</w:t>
      </w:r>
      <w:r w:rsidRPr="009A157A">
        <w:rPr>
          <w:rFonts w:asciiTheme="minorHAnsi" w:hAnsiTheme="minorHAnsi"/>
          <w:spacing w:val="1"/>
          <w:sz w:val="22"/>
          <w:szCs w:val="22"/>
        </w:rPr>
        <w:t>ll</w:t>
      </w:r>
      <w:r w:rsidRPr="009A157A">
        <w:rPr>
          <w:rFonts w:asciiTheme="minorHAnsi" w:hAnsiTheme="minorHAnsi"/>
          <w:sz w:val="22"/>
          <w:szCs w:val="22"/>
        </w:rPr>
        <w:t>,</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pacing w:val="-2"/>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m</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o</w:t>
      </w:r>
      <w:r w:rsidRPr="009A157A">
        <w:rPr>
          <w:rFonts w:asciiTheme="minorHAnsi" w:hAnsiTheme="minorHAnsi"/>
          <w:spacing w:val="1"/>
          <w:sz w:val="22"/>
          <w:szCs w:val="22"/>
        </w:rPr>
        <w:t>ll</w:t>
      </w:r>
      <w:r w:rsidRPr="009A157A">
        <w:rPr>
          <w:rFonts w:asciiTheme="minorHAnsi" w:hAnsiTheme="minorHAnsi"/>
          <w:spacing w:val="-2"/>
          <w:sz w:val="22"/>
          <w:szCs w:val="22"/>
        </w:rPr>
        <w:t>o</w:t>
      </w:r>
      <w:r w:rsidRPr="009A157A">
        <w:rPr>
          <w:rFonts w:asciiTheme="minorHAnsi" w:hAnsiTheme="minorHAnsi"/>
          <w:sz w:val="22"/>
          <w:szCs w:val="22"/>
        </w:rPr>
        <w:t>w</w:t>
      </w:r>
      <w:r w:rsidRPr="009A157A">
        <w:rPr>
          <w:rFonts w:asciiTheme="minorHAnsi" w:hAnsiTheme="minorHAnsi"/>
          <w:spacing w:val="-1"/>
          <w:sz w:val="22"/>
          <w:szCs w:val="22"/>
        </w:rPr>
        <w:t xml:space="preserve"> </w:t>
      </w:r>
      <w:r w:rsidRPr="009A157A">
        <w:rPr>
          <w:rFonts w:asciiTheme="minorHAnsi" w:hAnsiTheme="minorHAnsi"/>
          <w:sz w:val="22"/>
          <w:szCs w:val="22"/>
        </w:rPr>
        <w:t>nor</w:t>
      </w:r>
      <w:r w:rsidRPr="009A157A">
        <w:rPr>
          <w:rFonts w:asciiTheme="minorHAnsi" w:hAnsiTheme="minorHAnsi"/>
          <w:spacing w:val="1"/>
          <w:sz w:val="22"/>
          <w:szCs w:val="22"/>
        </w:rPr>
        <w:t>ma</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pacing w:val="-2"/>
          <w:sz w:val="22"/>
          <w:szCs w:val="22"/>
        </w:rPr>
        <w:t>g</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on pr</w:t>
      </w:r>
      <w:r w:rsidRPr="009A157A">
        <w:rPr>
          <w:rFonts w:asciiTheme="minorHAnsi" w:hAnsiTheme="minorHAnsi"/>
          <w:spacing w:val="-2"/>
          <w:sz w:val="22"/>
          <w:szCs w:val="22"/>
        </w:rPr>
        <w:t>oc</w:t>
      </w:r>
      <w:r w:rsidRPr="009A157A">
        <w:rPr>
          <w:rFonts w:asciiTheme="minorHAnsi" w:hAnsiTheme="minorHAnsi"/>
          <w:spacing w:val="1"/>
          <w:sz w:val="22"/>
          <w:szCs w:val="22"/>
        </w:rPr>
        <w:t>e</w:t>
      </w:r>
      <w:r w:rsidRPr="009A157A">
        <w:rPr>
          <w:rFonts w:asciiTheme="minorHAnsi" w:hAnsiTheme="minorHAnsi"/>
          <w:sz w:val="22"/>
          <w:szCs w:val="22"/>
        </w:rPr>
        <w:t>dur</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c</w:t>
      </w:r>
      <w:r w:rsidRPr="009A157A">
        <w:rPr>
          <w:rFonts w:asciiTheme="minorHAnsi" w:hAnsiTheme="minorHAnsi"/>
          <w:spacing w:val="-3"/>
          <w:sz w:val="22"/>
          <w:szCs w:val="22"/>
        </w:rPr>
        <w:t>o</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te</w:t>
      </w:r>
      <w:r w:rsidRPr="009A157A">
        <w:rPr>
          <w:rFonts w:asciiTheme="minorHAnsi" w:hAnsiTheme="minorHAnsi"/>
          <w:spacing w:val="-2"/>
          <w:sz w:val="22"/>
          <w:szCs w:val="22"/>
        </w:rPr>
        <w:t>n</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1"/>
          <w:sz w:val="22"/>
          <w:szCs w:val="22"/>
        </w:rPr>
        <w:t>w</w:t>
      </w:r>
      <w:r w:rsidRPr="009A157A">
        <w:rPr>
          <w:rFonts w:asciiTheme="minorHAnsi" w:hAnsiTheme="minorHAnsi"/>
          <w:spacing w:val="1"/>
          <w:sz w:val="22"/>
          <w:szCs w:val="22"/>
        </w:rPr>
        <w:t>it</w:t>
      </w:r>
      <w:r w:rsidRPr="009A157A">
        <w:rPr>
          <w:rFonts w:asciiTheme="minorHAnsi" w:hAnsiTheme="minorHAnsi"/>
          <w:sz w:val="22"/>
          <w:szCs w:val="22"/>
        </w:rPr>
        <w:t>h</w:t>
      </w:r>
      <w:r w:rsidRPr="009A157A">
        <w:rPr>
          <w:rFonts w:asciiTheme="minorHAnsi" w:hAnsiTheme="minorHAnsi"/>
          <w:spacing w:val="-2"/>
          <w:sz w:val="22"/>
          <w:szCs w:val="22"/>
        </w:rPr>
        <w:t xml:space="preserve"> </w:t>
      </w:r>
      <w:r w:rsidRPr="009A157A">
        <w:rPr>
          <w:rFonts w:asciiTheme="minorHAnsi" w:hAnsiTheme="minorHAnsi"/>
          <w:spacing w:val="1"/>
          <w:sz w:val="22"/>
          <w:szCs w:val="22"/>
        </w:rPr>
        <w:t>ti</w:t>
      </w:r>
      <w:r w:rsidRPr="009A157A">
        <w:rPr>
          <w:rFonts w:asciiTheme="minorHAnsi" w:hAnsiTheme="minorHAnsi"/>
          <w:spacing w:val="-2"/>
          <w:sz w:val="22"/>
          <w:szCs w:val="22"/>
        </w:rPr>
        <w:t>tl</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 xml:space="preserve">5, </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z w:val="22"/>
          <w:szCs w:val="22"/>
        </w:rPr>
        <w:t>on 58</w:t>
      </w:r>
      <w:r w:rsidRPr="009A157A">
        <w:rPr>
          <w:rFonts w:asciiTheme="minorHAnsi" w:hAnsiTheme="minorHAnsi"/>
          <w:spacing w:val="-3"/>
          <w:sz w:val="22"/>
          <w:szCs w:val="22"/>
        </w:rPr>
        <w:t>1</w:t>
      </w:r>
      <w:r w:rsidRPr="009A157A">
        <w:rPr>
          <w:rFonts w:asciiTheme="minorHAnsi" w:hAnsiTheme="minorHAnsi"/>
          <w:sz w:val="22"/>
          <w:szCs w:val="22"/>
        </w:rPr>
        <w:t xml:space="preserve">08. </w:t>
      </w:r>
      <w:r w:rsidRPr="009A157A">
        <w:rPr>
          <w:rFonts w:asciiTheme="minorHAnsi" w:hAnsiTheme="minorHAnsi"/>
          <w:spacing w:val="-1"/>
          <w:sz w:val="22"/>
          <w:szCs w:val="22"/>
        </w:rPr>
        <w:t>N</w:t>
      </w:r>
      <w:r w:rsidRPr="009A157A">
        <w:rPr>
          <w:rFonts w:asciiTheme="minorHAnsi" w:hAnsiTheme="minorHAnsi"/>
          <w:sz w:val="22"/>
          <w:szCs w:val="22"/>
        </w:rPr>
        <w:t>o r</w:t>
      </w:r>
      <w:r w:rsidRPr="009A157A">
        <w:rPr>
          <w:rFonts w:asciiTheme="minorHAnsi" w:hAnsiTheme="minorHAnsi"/>
          <w:spacing w:val="1"/>
          <w:sz w:val="22"/>
          <w:szCs w:val="22"/>
        </w:rPr>
        <w:t>e</w:t>
      </w:r>
      <w:r w:rsidRPr="009A157A">
        <w:rPr>
          <w:rFonts w:asciiTheme="minorHAnsi" w:hAnsiTheme="minorHAnsi"/>
          <w:spacing w:val="-2"/>
          <w:sz w:val="22"/>
          <w:szCs w:val="22"/>
        </w:rPr>
        <w:t>g</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1"/>
          <w:sz w:val="22"/>
          <w:szCs w:val="22"/>
        </w:rPr>
        <w:t>ati</w:t>
      </w:r>
      <w:r w:rsidRPr="009A157A">
        <w:rPr>
          <w:rFonts w:asciiTheme="minorHAnsi" w:hAnsiTheme="minorHAnsi"/>
          <w:spacing w:val="-2"/>
          <w:sz w:val="22"/>
          <w:szCs w:val="22"/>
        </w:rPr>
        <w:t>o</w:t>
      </w:r>
      <w:r w:rsidRPr="009A157A">
        <w:rPr>
          <w:rFonts w:asciiTheme="minorHAnsi" w:hAnsiTheme="minorHAnsi"/>
          <w:sz w:val="22"/>
          <w:szCs w:val="22"/>
        </w:rPr>
        <w:t>n pro</w:t>
      </w:r>
      <w:r w:rsidRPr="009A157A">
        <w:rPr>
          <w:rFonts w:asciiTheme="minorHAnsi" w:hAnsiTheme="minorHAnsi"/>
          <w:spacing w:val="-2"/>
          <w:sz w:val="22"/>
          <w:szCs w:val="22"/>
        </w:rPr>
        <w:t>c</w:t>
      </w:r>
      <w:r w:rsidRPr="009A157A">
        <w:rPr>
          <w:rFonts w:asciiTheme="minorHAnsi" w:hAnsiTheme="minorHAnsi"/>
          <w:spacing w:val="1"/>
          <w:sz w:val="22"/>
          <w:szCs w:val="22"/>
        </w:rPr>
        <w:t>e</w:t>
      </w:r>
      <w:r w:rsidRPr="009A157A">
        <w:rPr>
          <w:rFonts w:asciiTheme="minorHAnsi" w:hAnsiTheme="minorHAnsi"/>
          <w:sz w:val="22"/>
          <w:szCs w:val="22"/>
        </w:rPr>
        <w:t>dure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3"/>
          <w:sz w:val="22"/>
          <w:szCs w:val="22"/>
        </w:rPr>
        <w:t>h</w:t>
      </w:r>
      <w:r w:rsidRPr="009A157A">
        <w:rPr>
          <w:rFonts w:asciiTheme="minorHAnsi" w:hAnsiTheme="minorHAnsi"/>
          <w:spacing w:val="1"/>
          <w:sz w:val="22"/>
          <w:szCs w:val="22"/>
        </w:rPr>
        <w:t>a</w:t>
      </w:r>
      <w:r w:rsidRPr="009A157A">
        <w:rPr>
          <w:rFonts w:asciiTheme="minorHAnsi" w:hAnsiTheme="minorHAnsi"/>
          <w:spacing w:val="-2"/>
          <w:sz w:val="22"/>
          <w:szCs w:val="22"/>
        </w:rPr>
        <w:t>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z w:val="22"/>
          <w:szCs w:val="22"/>
        </w:rPr>
        <w:t>be</w:t>
      </w:r>
      <w:r w:rsidRPr="009A157A">
        <w:rPr>
          <w:rFonts w:asciiTheme="minorHAnsi" w:hAnsiTheme="minorHAnsi"/>
          <w:spacing w:val="1"/>
          <w:sz w:val="22"/>
          <w:szCs w:val="22"/>
        </w:rPr>
        <w:t xml:space="preserve"> </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2"/>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u</w:t>
      </w:r>
      <w:r w:rsidRPr="009A157A">
        <w:rPr>
          <w:rFonts w:asciiTheme="minorHAnsi" w:hAnsiTheme="minorHAnsi"/>
          <w:spacing w:val="-2"/>
          <w:sz w:val="22"/>
          <w:szCs w:val="22"/>
        </w:rPr>
        <w:t>l</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 xml:space="preserve">n </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1"/>
          <w:sz w:val="22"/>
          <w:szCs w:val="22"/>
        </w:rPr>
        <w:t>i</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e</w:t>
      </w:r>
      <w:r w:rsidRPr="009A157A">
        <w:rPr>
          <w:rFonts w:asciiTheme="minorHAnsi" w:hAnsiTheme="minorHAnsi"/>
          <w:sz w:val="22"/>
          <w:szCs w:val="22"/>
        </w:rPr>
        <w:t>nro</w:t>
      </w:r>
      <w:r w:rsidRPr="009A157A">
        <w:rPr>
          <w:rFonts w:asciiTheme="minorHAnsi" w:hAnsiTheme="minorHAnsi"/>
          <w:spacing w:val="-2"/>
          <w:sz w:val="22"/>
          <w:szCs w:val="22"/>
        </w:rPr>
        <w:t>l</w:t>
      </w:r>
      <w:r w:rsidRPr="009A157A">
        <w:rPr>
          <w:rFonts w:asciiTheme="minorHAnsi" w:hAnsiTheme="minorHAnsi"/>
          <w:spacing w:val="1"/>
          <w:sz w:val="22"/>
          <w:szCs w:val="22"/>
        </w:rPr>
        <w:t>l</w:t>
      </w:r>
      <w:r w:rsidRPr="009A157A">
        <w:rPr>
          <w:rFonts w:asciiTheme="minorHAnsi" w:hAnsiTheme="minorHAnsi"/>
          <w:spacing w:val="-2"/>
          <w:sz w:val="22"/>
          <w:szCs w:val="22"/>
        </w:rPr>
        <w:t>m</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1"/>
          <w:sz w:val="22"/>
          <w:szCs w:val="22"/>
        </w:rPr>
        <w:t xml:space="preserve"> </w:t>
      </w:r>
      <w:r w:rsidRPr="009A157A">
        <w:rPr>
          <w:rFonts w:asciiTheme="minorHAnsi" w:hAnsiTheme="minorHAnsi"/>
          <w:spacing w:val="-2"/>
          <w:sz w:val="22"/>
          <w:szCs w:val="22"/>
        </w:rPr>
        <w:t>t</w:t>
      </w:r>
      <w:r w:rsidRPr="009A157A">
        <w:rPr>
          <w:rFonts w:asciiTheme="minorHAnsi" w:hAnsiTheme="minorHAnsi"/>
          <w:sz w:val="22"/>
          <w:szCs w:val="22"/>
        </w:rPr>
        <w:t>o a</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2"/>
          <w:sz w:val="22"/>
          <w:szCs w:val="22"/>
        </w:rPr>
        <w:t>p</w:t>
      </w:r>
      <w:r w:rsidRPr="009A157A">
        <w:rPr>
          <w:rFonts w:asciiTheme="minorHAnsi" w:hAnsiTheme="minorHAnsi"/>
          <w:spacing w:val="1"/>
          <w:sz w:val="22"/>
          <w:szCs w:val="22"/>
        </w:rPr>
        <w:t>ec</w:t>
      </w:r>
      <w:r w:rsidRPr="009A157A">
        <w:rPr>
          <w:rFonts w:asciiTheme="minorHAnsi" w:hAnsiTheme="minorHAnsi"/>
          <w:spacing w:val="-2"/>
          <w:sz w:val="22"/>
          <w:szCs w:val="22"/>
        </w:rPr>
        <w:t>i</w:t>
      </w:r>
      <w:r w:rsidRPr="009A157A">
        <w:rPr>
          <w:rFonts w:asciiTheme="minorHAnsi" w:hAnsiTheme="minorHAnsi"/>
          <w:spacing w:val="1"/>
          <w:sz w:val="22"/>
          <w:szCs w:val="22"/>
        </w:rPr>
        <w:t>a</w:t>
      </w:r>
      <w:r w:rsidRPr="009A157A">
        <w:rPr>
          <w:rFonts w:asciiTheme="minorHAnsi" w:hAnsiTheme="minorHAnsi"/>
          <w:spacing w:val="-2"/>
          <w:sz w:val="22"/>
          <w:szCs w:val="22"/>
        </w:rPr>
        <w:t>l</w:t>
      </w:r>
      <w:r w:rsidRPr="009A157A">
        <w:rPr>
          <w:rFonts w:asciiTheme="minorHAnsi" w:hAnsiTheme="minorHAnsi"/>
          <w:spacing w:val="1"/>
          <w:sz w:val="22"/>
          <w:szCs w:val="22"/>
        </w:rPr>
        <w:t>i</w:t>
      </w:r>
      <w:r w:rsidRPr="009A157A">
        <w:rPr>
          <w:rFonts w:asciiTheme="minorHAnsi" w:hAnsiTheme="minorHAnsi"/>
          <w:spacing w:val="-2"/>
          <w:sz w:val="22"/>
          <w:szCs w:val="22"/>
        </w:rPr>
        <w:t>z</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c</w:t>
      </w:r>
      <w:r w:rsidRPr="009A157A">
        <w:rPr>
          <w:rFonts w:asciiTheme="minorHAnsi" w:hAnsiTheme="minorHAnsi"/>
          <w:spacing w:val="-2"/>
          <w:sz w:val="22"/>
          <w:szCs w:val="22"/>
        </w:rPr>
        <w:t>l</w:t>
      </w:r>
      <w:r w:rsidRPr="009A157A">
        <w:rPr>
          <w:rFonts w:asciiTheme="minorHAnsi" w:hAnsiTheme="minorHAnsi"/>
          <w:spacing w:val="1"/>
          <w:sz w:val="22"/>
          <w:szCs w:val="22"/>
        </w:rPr>
        <w:t>ie</w:t>
      </w:r>
      <w:r w:rsidRPr="009A157A">
        <w:rPr>
          <w:rFonts w:asciiTheme="minorHAnsi" w:hAnsiTheme="minorHAnsi"/>
          <w:spacing w:val="-2"/>
          <w:sz w:val="22"/>
          <w:szCs w:val="22"/>
        </w:rPr>
        <w:t>n</w:t>
      </w:r>
      <w:r w:rsidRPr="009A157A">
        <w:rPr>
          <w:rFonts w:asciiTheme="minorHAnsi" w:hAnsiTheme="minorHAnsi"/>
          <w:spacing w:val="1"/>
          <w:sz w:val="22"/>
          <w:szCs w:val="22"/>
        </w:rPr>
        <w:t>te</w:t>
      </w:r>
      <w:r w:rsidRPr="009A157A">
        <w:rPr>
          <w:rFonts w:asciiTheme="minorHAnsi" w:hAnsiTheme="minorHAnsi"/>
          <w:spacing w:val="-2"/>
          <w:sz w:val="22"/>
          <w:szCs w:val="22"/>
        </w:rPr>
        <w:t>l</w:t>
      </w:r>
      <w:r w:rsidRPr="009A157A">
        <w:rPr>
          <w:rFonts w:asciiTheme="minorHAnsi" w:hAnsiTheme="minorHAnsi"/>
          <w:spacing w:val="1"/>
          <w:sz w:val="22"/>
          <w:szCs w:val="22"/>
        </w:rPr>
        <w:t>e</w:t>
      </w:r>
      <w:r w:rsidRPr="009A157A">
        <w:rPr>
          <w:rFonts w:asciiTheme="minorHAnsi" w:hAnsiTheme="minorHAnsi"/>
          <w:sz w:val="22"/>
          <w:szCs w:val="22"/>
        </w:rPr>
        <w:t>.</w:t>
      </w:r>
    </w:p>
    <w:p w:rsidR="009A0E6B" w:rsidRPr="009A157A" w:rsidRDefault="009A0E6B">
      <w:pPr>
        <w:spacing w:before="3" w:line="260" w:lineRule="exact"/>
        <w:rPr>
          <w:rFonts w:asciiTheme="minorHAnsi" w:hAnsiTheme="minorHAnsi"/>
          <w:sz w:val="22"/>
          <w:szCs w:val="22"/>
        </w:rPr>
      </w:pPr>
    </w:p>
    <w:p w:rsidR="009A0E6B" w:rsidRPr="009A157A" w:rsidRDefault="009A0E6B">
      <w:pPr>
        <w:ind w:left="120" w:right="227"/>
        <w:rPr>
          <w:rFonts w:asciiTheme="minorHAnsi" w:hAnsiTheme="minorHAnsi"/>
          <w:sz w:val="22"/>
          <w:szCs w:val="22"/>
        </w:rPr>
      </w:pPr>
      <w:r w:rsidRPr="009A157A">
        <w:rPr>
          <w:rFonts w:asciiTheme="minorHAnsi" w:hAnsiTheme="minorHAnsi"/>
          <w:sz w:val="22"/>
          <w:szCs w:val="22"/>
        </w:rPr>
        <w:t xml:space="preserve">5.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P</w:t>
      </w:r>
      <w:r w:rsidRPr="009A157A">
        <w:rPr>
          <w:rFonts w:asciiTheme="minorHAnsi" w:hAnsiTheme="minorHAnsi"/>
          <w:sz w:val="22"/>
          <w:szCs w:val="22"/>
        </w:rPr>
        <w:t>o</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pacing w:val="-2"/>
          <w:sz w:val="22"/>
          <w:szCs w:val="22"/>
        </w:rPr>
        <w:t>v</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1"/>
          <w:sz w:val="22"/>
          <w:szCs w:val="22"/>
        </w:rPr>
        <w:t>tte</w:t>
      </w:r>
      <w:r w:rsidRPr="009A157A">
        <w:rPr>
          <w:rFonts w:asciiTheme="minorHAnsi" w:hAnsiTheme="minorHAnsi"/>
          <w:spacing w:val="-2"/>
          <w:sz w:val="22"/>
          <w:szCs w:val="22"/>
        </w:rPr>
        <w:t>n</w:t>
      </w:r>
      <w:r w:rsidRPr="009A157A">
        <w:rPr>
          <w:rFonts w:asciiTheme="minorHAnsi" w:hAnsiTheme="minorHAnsi"/>
          <w:sz w:val="22"/>
          <w:szCs w:val="22"/>
        </w:rPr>
        <w:t>d</w:t>
      </w:r>
      <w:r w:rsidRPr="009A157A">
        <w:rPr>
          <w:rFonts w:asciiTheme="minorHAnsi" w:hAnsiTheme="minorHAnsi"/>
          <w:spacing w:val="1"/>
          <w:sz w:val="22"/>
          <w:szCs w:val="22"/>
        </w:rPr>
        <w:t>a</w:t>
      </w:r>
      <w:r w:rsidRPr="009A157A">
        <w:rPr>
          <w:rFonts w:asciiTheme="minorHAnsi" w:hAnsiTheme="minorHAnsi"/>
          <w:spacing w:val="-2"/>
          <w:sz w:val="22"/>
          <w:szCs w:val="22"/>
        </w:rPr>
        <w:t>nc</w:t>
      </w:r>
      <w:r w:rsidRPr="009A157A">
        <w:rPr>
          <w:rFonts w:asciiTheme="minorHAnsi" w:hAnsiTheme="minorHAnsi"/>
          <w:sz w:val="22"/>
          <w:szCs w:val="22"/>
        </w:rPr>
        <w:t>e</w:t>
      </w:r>
      <w:r w:rsidRPr="009A157A">
        <w:rPr>
          <w:rFonts w:asciiTheme="minorHAnsi" w:hAnsiTheme="minorHAnsi"/>
          <w:spacing w:val="1"/>
          <w:sz w:val="22"/>
          <w:szCs w:val="22"/>
        </w:rPr>
        <w:t xml:space="preserve"> a</w:t>
      </w:r>
      <w:r w:rsidRPr="009A157A">
        <w:rPr>
          <w:rFonts w:asciiTheme="minorHAnsi" w:hAnsiTheme="minorHAnsi"/>
          <w:spacing w:val="-2"/>
          <w:sz w:val="22"/>
          <w:szCs w:val="22"/>
        </w:rPr>
        <w:t>c</w:t>
      </w:r>
      <w:r w:rsidRPr="009A157A">
        <w:rPr>
          <w:rFonts w:asciiTheme="minorHAnsi" w:hAnsiTheme="minorHAnsi"/>
          <w:spacing w:val="1"/>
          <w:sz w:val="22"/>
          <w:szCs w:val="22"/>
        </w:rPr>
        <w:t>c</w:t>
      </w:r>
      <w:r w:rsidRPr="009A157A">
        <w:rPr>
          <w:rFonts w:asciiTheme="minorHAnsi" w:hAnsiTheme="minorHAnsi"/>
          <w:sz w:val="22"/>
          <w:szCs w:val="22"/>
        </w:rPr>
        <w:t>oun</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z w:val="22"/>
          <w:szCs w:val="22"/>
        </w:rPr>
        <w:t>pro</w:t>
      </w:r>
      <w:r w:rsidRPr="009A157A">
        <w:rPr>
          <w:rFonts w:asciiTheme="minorHAnsi" w:hAnsiTheme="minorHAnsi"/>
          <w:spacing w:val="1"/>
          <w:sz w:val="22"/>
          <w:szCs w:val="22"/>
        </w:rPr>
        <w:t>ce</w:t>
      </w:r>
      <w:r w:rsidRPr="009A157A">
        <w:rPr>
          <w:rFonts w:asciiTheme="minorHAnsi" w:hAnsiTheme="minorHAnsi"/>
          <w:sz w:val="22"/>
          <w:szCs w:val="22"/>
        </w:rPr>
        <w:t>du</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1"/>
          <w:sz w:val="22"/>
          <w:szCs w:val="22"/>
        </w:rPr>
        <w:t xml:space="preserve"> i</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a</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2"/>
          <w:sz w:val="22"/>
          <w:szCs w:val="22"/>
        </w:rPr>
        <w:t xml:space="preserve"> </w:t>
      </w:r>
      <w:r w:rsidRPr="009A157A">
        <w:rPr>
          <w:rFonts w:asciiTheme="minorHAnsi" w:hAnsiTheme="minorHAnsi"/>
          <w:sz w:val="22"/>
          <w:szCs w:val="22"/>
        </w:rPr>
        <w:t>b</w:t>
      </w:r>
      <w:r w:rsidRPr="009A157A">
        <w:rPr>
          <w:rFonts w:asciiTheme="minorHAnsi" w:hAnsiTheme="minorHAnsi"/>
          <w:spacing w:val="1"/>
          <w:sz w:val="22"/>
          <w:szCs w:val="22"/>
        </w:rPr>
        <w:t>a</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3"/>
          <w:sz w:val="22"/>
          <w:szCs w:val="22"/>
        </w:rPr>
        <w:t>F</w:t>
      </w:r>
      <w:r w:rsidRPr="009A157A">
        <w:rPr>
          <w:rFonts w:asciiTheme="minorHAnsi" w:hAnsiTheme="minorHAnsi"/>
          <w:spacing w:val="1"/>
          <w:sz w:val="22"/>
          <w:szCs w:val="22"/>
        </w:rPr>
        <w:t>TE</w:t>
      </w:r>
      <w:r w:rsidRPr="009A157A">
        <w:rPr>
          <w:rFonts w:asciiTheme="minorHAnsi" w:hAnsiTheme="minorHAnsi"/>
          <w:sz w:val="22"/>
          <w:szCs w:val="22"/>
        </w:rPr>
        <w:t>S</w:t>
      </w:r>
      <w:r w:rsidRPr="009A157A">
        <w:rPr>
          <w:rFonts w:asciiTheme="minorHAnsi" w:hAnsiTheme="minorHAnsi"/>
          <w:spacing w:val="1"/>
          <w:sz w:val="22"/>
          <w:szCs w:val="22"/>
        </w:rPr>
        <w:t xml:space="preserve"> ca</w:t>
      </w:r>
      <w:r w:rsidRPr="009A157A">
        <w:rPr>
          <w:rFonts w:asciiTheme="minorHAnsi" w:hAnsiTheme="minorHAnsi"/>
          <w:spacing w:val="-2"/>
          <w:sz w:val="22"/>
          <w:szCs w:val="22"/>
        </w:rPr>
        <w:t>l</w:t>
      </w:r>
      <w:r w:rsidRPr="009A157A">
        <w:rPr>
          <w:rFonts w:asciiTheme="minorHAnsi" w:hAnsiTheme="minorHAnsi"/>
          <w:spacing w:val="1"/>
          <w:sz w:val="22"/>
          <w:szCs w:val="22"/>
        </w:rPr>
        <w:t>c</w:t>
      </w:r>
      <w:r w:rsidRPr="009A157A">
        <w:rPr>
          <w:rFonts w:asciiTheme="minorHAnsi" w:hAnsiTheme="minorHAnsi"/>
          <w:sz w:val="22"/>
          <w:szCs w:val="22"/>
        </w:rPr>
        <w:t>u</w:t>
      </w:r>
      <w:r w:rsidRPr="009A157A">
        <w:rPr>
          <w:rFonts w:asciiTheme="minorHAnsi" w:hAnsiTheme="minorHAnsi"/>
          <w:spacing w:val="-2"/>
          <w:sz w:val="22"/>
          <w:szCs w:val="22"/>
        </w:rPr>
        <w:t>l</w:t>
      </w:r>
      <w:r w:rsidRPr="009A157A">
        <w:rPr>
          <w:rFonts w:asciiTheme="minorHAnsi" w:hAnsiTheme="minorHAnsi"/>
          <w:spacing w:val="1"/>
          <w:sz w:val="22"/>
          <w:szCs w:val="22"/>
        </w:rPr>
        <w:t>at</w:t>
      </w:r>
      <w:r w:rsidRPr="009A157A">
        <w:rPr>
          <w:rFonts w:asciiTheme="minorHAnsi" w:hAnsiTheme="minorHAnsi"/>
          <w:spacing w:val="-2"/>
          <w:sz w:val="22"/>
          <w:szCs w:val="22"/>
        </w:rPr>
        <w:t>i</w:t>
      </w:r>
      <w:r w:rsidRPr="009A157A">
        <w:rPr>
          <w:rFonts w:asciiTheme="minorHAnsi" w:hAnsiTheme="minorHAnsi"/>
          <w:sz w:val="22"/>
          <w:szCs w:val="22"/>
        </w:rPr>
        <w:t>ons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nd r</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u</w:t>
      </w:r>
      <w:r w:rsidRPr="009A157A">
        <w:rPr>
          <w:rFonts w:asciiTheme="minorHAnsi" w:hAnsiTheme="minorHAnsi"/>
          <w:spacing w:val="1"/>
          <w:sz w:val="22"/>
          <w:szCs w:val="22"/>
        </w:rPr>
        <w:t>lt</w:t>
      </w:r>
      <w:r w:rsidRPr="009A157A">
        <w:rPr>
          <w:rFonts w:asciiTheme="minorHAnsi" w:hAnsiTheme="minorHAnsi"/>
          <w:spacing w:val="-2"/>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ppor</w:t>
      </w:r>
      <w:r w:rsidRPr="009A157A">
        <w:rPr>
          <w:rFonts w:asciiTheme="minorHAnsi" w:hAnsiTheme="minorHAnsi"/>
          <w:spacing w:val="1"/>
          <w:sz w:val="22"/>
          <w:szCs w:val="22"/>
        </w:rPr>
        <w:t>ti</w:t>
      </w:r>
      <w:r w:rsidRPr="009A157A">
        <w:rPr>
          <w:rFonts w:asciiTheme="minorHAnsi" w:hAnsiTheme="minorHAnsi"/>
          <w:sz w:val="22"/>
          <w:szCs w:val="22"/>
        </w:rPr>
        <w:t>o</w:t>
      </w:r>
      <w:r w:rsidRPr="009A157A">
        <w:rPr>
          <w:rFonts w:asciiTheme="minorHAnsi" w:hAnsiTheme="minorHAnsi"/>
          <w:spacing w:val="-2"/>
          <w:sz w:val="22"/>
          <w:szCs w:val="22"/>
        </w:rPr>
        <w:t>n</w:t>
      </w:r>
      <w:r w:rsidRPr="009A157A">
        <w:rPr>
          <w:rFonts w:asciiTheme="minorHAnsi" w:hAnsiTheme="minorHAnsi"/>
          <w:spacing w:val="1"/>
          <w:sz w:val="22"/>
          <w:szCs w:val="22"/>
        </w:rPr>
        <w:t>me</w:t>
      </w:r>
      <w:r w:rsidRPr="009A157A">
        <w:rPr>
          <w:rFonts w:asciiTheme="minorHAnsi" w:hAnsiTheme="minorHAnsi"/>
          <w:spacing w:val="-2"/>
          <w:sz w:val="22"/>
          <w:szCs w:val="22"/>
        </w:rPr>
        <w:t>n</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cl</w:t>
      </w:r>
      <w:r w:rsidRPr="009A157A">
        <w:rPr>
          <w:rFonts w:asciiTheme="minorHAnsi" w:hAnsiTheme="minorHAnsi"/>
          <w:spacing w:val="1"/>
          <w:sz w:val="22"/>
          <w:szCs w:val="22"/>
        </w:rPr>
        <w:t>aim</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(n</w:t>
      </w:r>
      <w:r w:rsidRPr="009A157A">
        <w:rPr>
          <w:rFonts w:asciiTheme="minorHAnsi" w:hAnsiTheme="minorHAnsi"/>
          <w:spacing w:val="-2"/>
          <w:sz w:val="22"/>
          <w:szCs w:val="22"/>
        </w:rPr>
        <w:t>o</w:t>
      </w:r>
      <w:r w:rsidRPr="009A157A">
        <w:rPr>
          <w:rFonts w:asciiTheme="minorHAnsi" w:hAnsiTheme="minorHAnsi"/>
          <w:spacing w:val="1"/>
          <w:sz w:val="22"/>
          <w:szCs w:val="22"/>
        </w:rPr>
        <w:t>te</w:t>
      </w:r>
      <w:r w:rsidRPr="009A157A">
        <w:rPr>
          <w:rFonts w:asciiTheme="minorHAnsi" w:hAnsiTheme="minorHAnsi"/>
          <w:sz w:val="22"/>
          <w:szCs w:val="22"/>
        </w:rPr>
        <w:t>:</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2"/>
          <w:sz w:val="22"/>
          <w:szCs w:val="22"/>
        </w:rPr>
        <w:t xml:space="preserve"> </w:t>
      </w:r>
      <w:r w:rsidRPr="009A157A">
        <w:rPr>
          <w:rFonts w:asciiTheme="minorHAnsi" w:hAnsiTheme="minorHAnsi"/>
          <w:sz w:val="22"/>
          <w:szCs w:val="22"/>
        </w:rPr>
        <w:t>d</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w:t>
      </w:r>
      <w:r w:rsidRPr="009A157A">
        <w:rPr>
          <w:rFonts w:asciiTheme="minorHAnsi" w:hAnsiTheme="minorHAnsi"/>
          <w:spacing w:val="-2"/>
          <w:sz w:val="22"/>
          <w:szCs w:val="22"/>
        </w:rPr>
        <w:t>i</w:t>
      </w:r>
      <w:r w:rsidRPr="009A157A">
        <w:rPr>
          <w:rFonts w:asciiTheme="minorHAnsi" w:hAnsiTheme="minorHAnsi"/>
          <w:spacing w:val="1"/>
          <w:sz w:val="22"/>
          <w:szCs w:val="22"/>
        </w:rPr>
        <w:t>c</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pacing w:val="1"/>
          <w:sz w:val="22"/>
          <w:szCs w:val="22"/>
        </w:rPr>
        <w:t>m</w:t>
      </w:r>
      <w:r w:rsidRPr="009A157A">
        <w:rPr>
          <w:rFonts w:asciiTheme="minorHAnsi" w:hAnsiTheme="minorHAnsi"/>
          <w:spacing w:val="-2"/>
          <w:sz w:val="22"/>
          <w:szCs w:val="22"/>
        </w:rPr>
        <w:t>a</w:t>
      </w:r>
      <w:r w:rsidRPr="009A157A">
        <w:rPr>
          <w:rFonts w:asciiTheme="minorHAnsi" w:hAnsiTheme="minorHAnsi"/>
          <w:sz w:val="22"/>
          <w:szCs w:val="22"/>
        </w:rPr>
        <w:t>y</w:t>
      </w:r>
      <w:r w:rsidRPr="009A157A">
        <w:rPr>
          <w:rFonts w:asciiTheme="minorHAnsi" w:hAnsiTheme="minorHAnsi"/>
          <w:spacing w:val="-2"/>
          <w:sz w:val="22"/>
          <w:szCs w:val="22"/>
        </w:rPr>
        <w:t xml:space="preserve"> </w:t>
      </w:r>
      <w:r w:rsidRPr="009A157A">
        <w:rPr>
          <w:rFonts w:asciiTheme="minorHAnsi" w:hAnsiTheme="minorHAnsi"/>
          <w:sz w:val="22"/>
          <w:szCs w:val="22"/>
        </w:rPr>
        <w:t>not</w:t>
      </w:r>
      <w:r w:rsidRPr="009A157A">
        <w:rPr>
          <w:rFonts w:asciiTheme="minorHAnsi" w:hAnsiTheme="minorHAnsi"/>
          <w:spacing w:val="1"/>
          <w:sz w:val="22"/>
          <w:szCs w:val="22"/>
        </w:rPr>
        <w:t xml:space="preserve"> c</w:t>
      </w:r>
      <w:r w:rsidRPr="009A157A">
        <w:rPr>
          <w:rFonts w:asciiTheme="minorHAnsi" w:hAnsiTheme="minorHAnsi"/>
          <w:spacing w:val="2"/>
          <w:sz w:val="22"/>
          <w:szCs w:val="22"/>
        </w:rPr>
        <w:t>l</w:t>
      </w:r>
      <w:r w:rsidRPr="009A157A">
        <w:rPr>
          <w:rFonts w:asciiTheme="minorHAnsi" w:hAnsiTheme="minorHAnsi"/>
          <w:spacing w:val="1"/>
          <w:sz w:val="22"/>
          <w:szCs w:val="22"/>
        </w:rPr>
        <w:t>a</w:t>
      </w:r>
      <w:r w:rsidRPr="009A157A">
        <w:rPr>
          <w:rFonts w:asciiTheme="minorHAnsi" w:hAnsiTheme="minorHAnsi"/>
          <w:spacing w:val="-2"/>
          <w:sz w:val="22"/>
          <w:szCs w:val="22"/>
        </w:rPr>
        <w:t>i</w:t>
      </w:r>
      <w:r w:rsidRPr="009A157A">
        <w:rPr>
          <w:rFonts w:asciiTheme="minorHAnsi" w:hAnsiTheme="minorHAnsi"/>
          <w:sz w:val="22"/>
          <w:szCs w:val="22"/>
        </w:rPr>
        <w:t>m</w:t>
      </w:r>
      <w:r w:rsidRPr="009A157A">
        <w:rPr>
          <w:rFonts w:asciiTheme="minorHAnsi" w:hAnsiTheme="minorHAnsi"/>
          <w:spacing w:val="1"/>
          <w:sz w:val="22"/>
          <w:szCs w:val="22"/>
        </w:rPr>
        <w:t xml:space="preserve"> a</w:t>
      </w:r>
      <w:r w:rsidRPr="009A157A">
        <w:rPr>
          <w:rFonts w:asciiTheme="minorHAnsi" w:hAnsiTheme="minorHAnsi"/>
          <w:sz w:val="22"/>
          <w:szCs w:val="22"/>
        </w:rPr>
        <w:t>p</w:t>
      </w:r>
      <w:r w:rsidRPr="009A157A">
        <w:rPr>
          <w:rFonts w:asciiTheme="minorHAnsi" w:hAnsiTheme="minorHAnsi"/>
          <w:spacing w:val="-2"/>
          <w:sz w:val="22"/>
          <w:szCs w:val="22"/>
        </w:rPr>
        <w:t>p</w:t>
      </w:r>
      <w:r w:rsidRPr="009A157A">
        <w:rPr>
          <w:rFonts w:asciiTheme="minorHAnsi" w:hAnsiTheme="minorHAnsi"/>
          <w:sz w:val="22"/>
          <w:szCs w:val="22"/>
        </w:rPr>
        <w:t>or</w:t>
      </w:r>
      <w:r w:rsidRPr="009A157A">
        <w:rPr>
          <w:rFonts w:asciiTheme="minorHAnsi" w:hAnsiTheme="minorHAnsi"/>
          <w:spacing w:val="1"/>
          <w:sz w:val="22"/>
          <w:szCs w:val="22"/>
        </w:rPr>
        <w:t>ti</w:t>
      </w:r>
      <w:r w:rsidRPr="009A157A">
        <w:rPr>
          <w:rFonts w:asciiTheme="minorHAnsi" w:hAnsiTheme="minorHAnsi"/>
          <w:spacing w:val="-2"/>
          <w:sz w:val="22"/>
          <w:szCs w:val="22"/>
        </w:rPr>
        <w:t>o</w:t>
      </w:r>
      <w:r w:rsidRPr="009A157A">
        <w:rPr>
          <w:rFonts w:asciiTheme="minorHAnsi" w:hAnsiTheme="minorHAnsi"/>
          <w:sz w:val="22"/>
          <w:szCs w:val="22"/>
        </w:rPr>
        <w:t>n</w:t>
      </w:r>
      <w:r w:rsidRPr="009A157A">
        <w:rPr>
          <w:rFonts w:asciiTheme="minorHAnsi" w:hAnsiTheme="minorHAnsi"/>
          <w:spacing w:val="1"/>
          <w:sz w:val="22"/>
          <w:szCs w:val="22"/>
        </w:rPr>
        <w:t>m</w:t>
      </w:r>
      <w:r w:rsidRPr="009A157A">
        <w:rPr>
          <w:rFonts w:asciiTheme="minorHAnsi" w:hAnsiTheme="minorHAnsi"/>
          <w:spacing w:val="-2"/>
          <w:sz w:val="22"/>
          <w:szCs w:val="22"/>
        </w:rPr>
        <w:t>e</w:t>
      </w:r>
      <w:r w:rsidRPr="009A157A">
        <w:rPr>
          <w:rFonts w:asciiTheme="minorHAnsi" w:hAnsiTheme="minorHAnsi"/>
          <w:sz w:val="22"/>
          <w:szCs w:val="22"/>
        </w:rPr>
        <w:t>nt</w:t>
      </w:r>
      <w:r w:rsidRPr="009A157A">
        <w:rPr>
          <w:rFonts w:asciiTheme="minorHAnsi" w:hAnsiTheme="minorHAnsi"/>
          <w:spacing w:val="-2"/>
          <w:sz w:val="22"/>
          <w:szCs w:val="22"/>
        </w:rPr>
        <w:t xml:space="preserve"> f</w:t>
      </w:r>
      <w:r w:rsidRPr="009A157A">
        <w:rPr>
          <w:rFonts w:asciiTheme="minorHAnsi" w:hAnsiTheme="minorHAnsi"/>
          <w:sz w:val="22"/>
          <w:szCs w:val="22"/>
        </w:rPr>
        <w:t xml:space="preserve">or </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1"/>
          <w:sz w:val="22"/>
          <w:szCs w:val="22"/>
        </w:rPr>
        <w:t>t</w:t>
      </w:r>
      <w:r w:rsidRPr="009A157A">
        <w:rPr>
          <w:rFonts w:asciiTheme="minorHAnsi" w:hAnsiTheme="minorHAnsi"/>
          <w:sz w:val="22"/>
          <w:szCs w:val="22"/>
        </w:rPr>
        <w:t>or</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2"/>
          <w:sz w:val="22"/>
          <w:szCs w:val="22"/>
        </w:rPr>
        <w:t>v</w:t>
      </w:r>
      <w:r w:rsidRPr="009A157A">
        <w:rPr>
          <w:rFonts w:asciiTheme="minorHAnsi" w:hAnsiTheme="minorHAnsi"/>
          <w:spacing w:val="1"/>
          <w:sz w:val="22"/>
          <w:szCs w:val="22"/>
        </w:rPr>
        <w:t>ice</w:t>
      </w:r>
      <w:r w:rsidRPr="009A157A">
        <w:rPr>
          <w:rFonts w:asciiTheme="minorHAnsi" w:hAnsiTheme="minorHAnsi"/>
          <w:sz w:val="22"/>
          <w:szCs w:val="22"/>
        </w:rPr>
        <w:t xml:space="preserve">s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w</w:t>
      </w:r>
      <w:r w:rsidRPr="009A157A">
        <w:rPr>
          <w:rFonts w:asciiTheme="minorHAnsi" w:hAnsiTheme="minorHAnsi"/>
          <w:sz w:val="22"/>
          <w:szCs w:val="22"/>
        </w:rPr>
        <w:t>h</w:t>
      </w:r>
      <w:r w:rsidRPr="009A157A">
        <w:rPr>
          <w:rFonts w:asciiTheme="minorHAnsi" w:hAnsiTheme="minorHAnsi"/>
          <w:spacing w:val="1"/>
          <w:sz w:val="22"/>
          <w:szCs w:val="22"/>
        </w:rPr>
        <w:t>ic</w:t>
      </w:r>
      <w:r w:rsidRPr="009A157A">
        <w:rPr>
          <w:rFonts w:asciiTheme="minorHAnsi" w:hAnsiTheme="minorHAnsi"/>
          <w:sz w:val="22"/>
          <w:szCs w:val="22"/>
        </w:rPr>
        <w:t xml:space="preserve">h </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1"/>
          <w:sz w:val="22"/>
          <w:szCs w:val="22"/>
        </w:rPr>
        <w:t xml:space="preserve"> 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b</w:t>
      </w:r>
      <w:r w:rsidRPr="009A157A">
        <w:rPr>
          <w:rFonts w:asciiTheme="minorHAnsi" w:hAnsiTheme="minorHAnsi"/>
          <w:spacing w:val="1"/>
          <w:sz w:val="22"/>
          <w:szCs w:val="22"/>
        </w:rPr>
        <w:t>ei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z w:val="22"/>
          <w:szCs w:val="22"/>
        </w:rPr>
        <w:t>p</w:t>
      </w:r>
      <w:r w:rsidRPr="009A157A">
        <w:rPr>
          <w:rFonts w:asciiTheme="minorHAnsi" w:hAnsiTheme="minorHAnsi"/>
          <w:spacing w:val="1"/>
          <w:sz w:val="22"/>
          <w:szCs w:val="22"/>
        </w:rPr>
        <w:t>ai</w:t>
      </w:r>
      <w:r w:rsidRPr="009A157A">
        <w:rPr>
          <w:rFonts w:asciiTheme="minorHAnsi" w:hAnsiTheme="minorHAnsi"/>
          <w:sz w:val="22"/>
          <w:szCs w:val="22"/>
        </w:rPr>
        <w:t xml:space="preserve">d </w:t>
      </w:r>
      <w:r w:rsidRPr="009A157A">
        <w:rPr>
          <w:rFonts w:asciiTheme="minorHAnsi" w:hAnsiTheme="minorHAnsi"/>
          <w:spacing w:val="-2"/>
          <w:sz w:val="22"/>
          <w:szCs w:val="22"/>
        </w:rPr>
        <w:t>f</w:t>
      </w:r>
      <w:r w:rsidRPr="009A157A">
        <w:rPr>
          <w:rFonts w:asciiTheme="minorHAnsi" w:hAnsiTheme="minorHAnsi"/>
          <w:sz w:val="22"/>
          <w:szCs w:val="22"/>
        </w:rPr>
        <w:t>rom</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pacing w:val="1"/>
          <w:sz w:val="22"/>
          <w:szCs w:val="22"/>
        </w:rPr>
        <w:t>ca</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pacing w:val="-2"/>
          <w:sz w:val="22"/>
          <w:szCs w:val="22"/>
        </w:rPr>
        <w:t>g</w:t>
      </w:r>
      <w:r w:rsidRPr="009A157A">
        <w:rPr>
          <w:rFonts w:asciiTheme="minorHAnsi" w:hAnsiTheme="minorHAnsi"/>
          <w:sz w:val="22"/>
          <w:szCs w:val="22"/>
        </w:rPr>
        <w:t>or</w:t>
      </w:r>
      <w:r w:rsidRPr="009A157A">
        <w:rPr>
          <w:rFonts w:asciiTheme="minorHAnsi" w:hAnsiTheme="minorHAnsi"/>
          <w:spacing w:val="1"/>
          <w:sz w:val="22"/>
          <w:szCs w:val="22"/>
        </w:rPr>
        <w:t>ic</w:t>
      </w:r>
      <w:r w:rsidRPr="009A157A">
        <w:rPr>
          <w:rFonts w:asciiTheme="minorHAnsi" w:hAnsiTheme="minorHAnsi"/>
          <w:spacing w:val="-2"/>
          <w:sz w:val="22"/>
          <w:szCs w:val="22"/>
        </w:rPr>
        <w:t>a</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und</w:t>
      </w:r>
      <w:r w:rsidRPr="009A157A">
        <w:rPr>
          <w:rFonts w:asciiTheme="minorHAnsi" w:hAnsiTheme="minorHAnsi"/>
          <w:spacing w:val="-1"/>
          <w:sz w:val="22"/>
          <w:szCs w:val="22"/>
        </w:rPr>
        <w:t>s</w:t>
      </w:r>
      <w:r w:rsidRPr="009A157A">
        <w:rPr>
          <w:rFonts w:asciiTheme="minorHAnsi" w:hAnsiTheme="minorHAnsi"/>
          <w:sz w:val="22"/>
          <w:szCs w:val="22"/>
        </w:rPr>
        <w:t>).</w:t>
      </w:r>
    </w:p>
    <w:p w:rsidR="009A0E6B" w:rsidRPr="009A157A" w:rsidRDefault="009A0E6B">
      <w:pPr>
        <w:spacing w:before="3" w:line="260" w:lineRule="exact"/>
        <w:rPr>
          <w:rFonts w:asciiTheme="minorHAnsi" w:hAnsiTheme="minorHAnsi"/>
          <w:sz w:val="22"/>
          <w:szCs w:val="22"/>
        </w:rPr>
      </w:pPr>
    </w:p>
    <w:p w:rsidR="009A0E6B" w:rsidRPr="009A157A" w:rsidRDefault="009A0E6B">
      <w:pPr>
        <w:ind w:left="120" w:right="49"/>
        <w:rPr>
          <w:rFonts w:asciiTheme="minorHAnsi" w:hAnsiTheme="minorHAnsi"/>
          <w:sz w:val="22"/>
          <w:szCs w:val="22"/>
        </w:rPr>
      </w:pPr>
      <w:r w:rsidRPr="009A157A">
        <w:rPr>
          <w:rFonts w:asciiTheme="minorHAnsi" w:hAnsiTheme="minorHAnsi"/>
          <w:spacing w:val="-3"/>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a</w:t>
      </w:r>
      <w:r w:rsidRPr="009A157A">
        <w:rPr>
          <w:rFonts w:asciiTheme="minorHAnsi" w:hAnsiTheme="minorHAnsi"/>
          <w:sz w:val="22"/>
          <w:szCs w:val="22"/>
        </w:rPr>
        <w:t>dd</w:t>
      </w:r>
      <w:r w:rsidRPr="009A157A">
        <w:rPr>
          <w:rFonts w:asciiTheme="minorHAnsi" w:hAnsiTheme="minorHAnsi"/>
          <w:spacing w:val="1"/>
          <w:sz w:val="22"/>
          <w:szCs w:val="22"/>
        </w:rPr>
        <w:t>iti</w:t>
      </w:r>
      <w:r w:rsidRPr="009A157A">
        <w:rPr>
          <w:rFonts w:asciiTheme="minorHAnsi" w:hAnsiTheme="minorHAnsi"/>
          <w:sz w:val="22"/>
          <w:szCs w:val="22"/>
        </w:rPr>
        <w:t>on</w:t>
      </w:r>
      <w:r w:rsidRPr="009A157A">
        <w:rPr>
          <w:rFonts w:asciiTheme="minorHAnsi" w:hAnsiTheme="minorHAnsi"/>
          <w:spacing w:val="-2"/>
          <w:sz w:val="22"/>
          <w:szCs w:val="22"/>
        </w:rPr>
        <w:t>a</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q</w:t>
      </w:r>
      <w:r w:rsidRPr="009A157A">
        <w:rPr>
          <w:rFonts w:asciiTheme="minorHAnsi" w:hAnsiTheme="minorHAnsi"/>
          <w:spacing w:val="-2"/>
          <w:sz w:val="22"/>
          <w:szCs w:val="22"/>
        </w:rPr>
        <w:t>u</w:t>
      </w:r>
      <w:r w:rsidRPr="009A157A">
        <w:rPr>
          <w:rFonts w:asciiTheme="minorHAnsi" w:hAnsiTheme="minorHAnsi"/>
          <w:spacing w:val="1"/>
          <w:sz w:val="22"/>
          <w:szCs w:val="22"/>
        </w:rPr>
        <w:t>i</w:t>
      </w:r>
      <w:r w:rsidRPr="009A157A">
        <w:rPr>
          <w:rFonts w:asciiTheme="minorHAnsi" w:hAnsiTheme="minorHAnsi"/>
          <w:sz w:val="22"/>
          <w:szCs w:val="22"/>
        </w:rPr>
        <w:t>r</w:t>
      </w:r>
      <w:r w:rsidRPr="009A157A">
        <w:rPr>
          <w:rFonts w:asciiTheme="minorHAnsi" w:hAnsiTheme="minorHAnsi"/>
          <w:spacing w:val="-2"/>
          <w:sz w:val="22"/>
          <w:szCs w:val="22"/>
        </w:rPr>
        <w:t>e</w:t>
      </w:r>
      <w:r w:rsidRPr="009A157A">
        <w:rPr>
          <w:rFonts w:asciiTheme="minorHAnsi" w:hAnsiTheme="minorHAnsi"/>
          <w:spacing w:val="1"/>
          <w:sz w:val="22"/>
          <w:szCs w:val="22"/>
        </w:rPr>
        <w:t>me</w:t>
      </w:r>
      <w:r w:rsidRPr="009A157A">
        <w:rPr>
          <w:rFonts w:asciiTheme="minorHAnsi" w:hAnsiTheme="minorHAnsi"/>
          <w:spacing w:val="-2"/>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f</w:t>
      </w:r>
      <w:r w:rsidRPr="009A157A">
        <w:rPr>
          <w:rFonts w:asciiTheme="minorHAnsi" w:hAnsiTheme="minorHAnsi"/>
          <w:sz w:val="22"/>
          <w:szCs w:val="22"/>
        </w:rPr>
        <w:t>or</w:t>
      </w:r>
      <w:r w:rsidRPr="009A157A">
        <w:rPr>
          <w:rFonts w:asciiTheme="minorHAnsi" w:hAnsiTheme="minorHAnsi"/>
          <w:spacing w:val="1"/>
          <w:sz w:val="22"/>
          <w:szCs w:val="22"/>
        </w:rPr>
        <w:t>m</w:t>
      </w:r>
      <w:r w:rsidRPr="009A157A">
        <w:rPr>
          <w:rFonts w:asciiTheme="minorHAnsi" w:hAnsiTheme="minorHAnsi"/>
          <w:spacing w:val="-2"/>
          <w:sz w:val="22"/>
          <w:szCs w:val="22"/>
        </w:rPr>
        <w:t>a</w:t>
      </w:r>
      <w:r w:rsidRPr="009A157A">
        <w:rPr>
          <w:rFonts w:asciiTheme="minorHAnsi" w:hAnsiTheme="minorHAnsi"/>
          <w:spacing w:val="1"/>
          <w:sz w:val="22"/>
          <w:szCs w:val="22"/>
        </w:rPr>
        <w:t>ti</w:t>
      </w:r>
      <w:r w:rsidRPr="009A157A">
        <w:rPr>
          <w:rFonts w:asciiTheme="minorHAnsi" w:hAnsiTheme="minorHAnsi"/>
          <w:sz w:val="22"/>
          <w:szCs w:val="22"/>
        </w:rPr>
        <w:t xml:space="preserve">on </w:t>
      </w:r>
      <w:r w:rsidRPr="009A157A">
        <w:rPr>
          <w:rFonts w:asciiTheme="minorHAnsi" w:hAnsiTheme="minorHAnsi"/>
          <w:spacing w:val="-2"/>
          <w:sz w:val="22"/>
          <w:szCs w:val="22"/>
        </w:rPr>
        <w:t>r</w:t>
      </w:r>
      <w:r w:rsidRPr="009A157A">
        <w:rPr>
          <w:rFonts w:asciiTheme="minorHAnsi" w:hAnsiTheme="minorHAnsi"/>
          <w:spacing w:val="1"/>
          <w:sz w:val="22"/>
          <w:szCs w:val="22"/>
        </w:rPr>
        <w:t>e</w:t>
      </w:r>
      <w:r w:rsidRPr="009A157A">
        <w:rPr>
          <w:rFonts w:asciiTheme="minorHAnsi" w:hAnsiTheme="minorHAnsi"/>
          <w:spacing w:val="-2"/>
          <w:sz w:val="22"/>
          <w:szCs w:val="22"/>
        </w:rPr>
        <w:t>g</w:t>
      </w:r>
      <w:r w:rsidRPr="009A157A">
        <w:rPr>
          <w:rFonts w:asciiTheme="minorHAnsi" w:hAnsiTheme="minorHAnsi"/>
          <w:spacing w:val="1"/>
          <w:sz w:val="22"/>
          <w:szCs w:val="22"/>
        </w:rPr>
        <w:t>a</w:t>
      </w:r>
      <w:r w:rsidRPr="009A157A">
        <w:rPr>
          <w:rFonts w:asciiTheme="minorHAnsi" w:hAnsiTheme="minorHAnsi"/>
          <w:sz w:val="22"/>
          <w:szCs w:val="22"/>
        </w:rPr>
        <w:t>rd</w:t>
      </w:r>
      <w:r w:rsidRPr="009A157A">
        <w:rPr>
          <w:rFonts w:asciiTheme="minorHAnsi" w:hAnsiTheme="minorHAnsi"/>
          <w:spacing w:val="-2"/>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1"/>
          <w:sz w:val="22"/>
          <w:szCs w:val="22"/>
        </w:rPr>
        <w:t>t</w:t>
      </w:r>
      <w:r w:rsidRPr="009A157A">
        <w:rPr>
          <w:rFonts w:asciiTheme="minorHAnsi" w:hAnsiTheme="minorHAnsi"/>
          <w:sz w:val="22"/>
          <w:szCs w:val="22"/>
        </w:rPr>
        <w:t>or</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g</w:t>
      </w:r>
      <w:r w:rsidRPr="009A157A">
        <w:rPr>
          <w:rFonts w:asciiTheme="minorHAnsi" w:hAnsiTheme="minorHAnsi"/>
          <w:sz w:val="22"/>
          <w:szCs w:val="22"/>
        </w:rPr>
        <w:t>, p</w:t>
      </w:r>
      <w:r w:rsidRPr="009A157A">
        <w:rPr>
          <w:rFonts w:asciiTheme="minorHAnsi" w:hAnsiTheme="minorHAnsi"/>
          <w:spacing w:val="1"/>
          <w:sz w:val="22"/>
          <w:szCs w:val="22"/>
        </w:rPr>
        <w:t>lea</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3"/>
          <w:sz w:val="22"/>
          <w:szCs w:val="22"/>
        </w:rPr>
        <w:t>s</w:t>
      </w:r>
      <w:r w:rsidRPr="009A157A">
        <w:rPr>
          <w:rFonts w:asciiTheme="minorHAnsi" w:hAnsiTheme="minorHAnsi"/>
          <w:spacing w:val="1"/>
          <w:sz w:val="22"/>
          <w:szCs w:val="22"/>
        </w:rPr>
        <w:t>e</w:t>
      </w:r>
      <w:r w:rsidRPr="009A157A">
        <w:rPr>
          <w:rFonts w:asciiTheme="minorHAnsi" w:hAnsiTheme="minorHAnsi"/>
          <w:sz w:val="22"/>
          <w:szCs w:val="22"/>
        </w:rPr>
        <w:t>e</w:t>
      </w:r>
      <w:r w:rsidRPr="009A157A">
        <w:rPr>
          <w:rFonts w:asciiTheme="minorHAnsi" w:hAnsiTheme="minorHAnsi"/>
          <w:spacing w:val="1"/>
          <w:sz w:val="22"/>
          <w:szCs w:val="22"/>
        </w:rPr>
        <w:t xml:space="preserve"> t</w:t>
      </w:r>
      <w:r w:rsidRPr="009A157A">
        <w:rPr>
          <w:rFonts w:asciiTheme="minorHAnsi" w:hAnsiTheme="minorHAnsi"/>
          <w:spacing w:val="-3"/>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w:t>
      </w:r>
      <w:r w:rsidRPr="009A157A">
        <w:rPr>
          <w:rFonts w:asciiTheme="minorHAnsi" w:hAnsiTheme="minorHAnsi"/>
          <w:spacing w:val="-1"/>
          <w:sz w:val="22"/>
          <w:szCs w:val="22"/>
        </w:rPr>
        <w:t>S</w:t>
      </w:r>
      <w:r w:rsidRPr="009A157A">
        <w:rPr>
          <w:rFonts w:asciiTheme="minorHAnsi" w:hAnsiTheme="minorHAnsi"/>
          <w:sz w:val="22"/>
          <w:szCs w:val="22"/>
        </w:rPr>
        <w:t>upp</w:t>
      </w:r>
      <w:r w:rsidRPr="009A157A">
        <w:rPr>
          <w:rFonts w:asciiTheme="minorHAnsi" w:hAnsiTheme="minorHAnsi"/>
          <w:spacing w:val="1"/>
          <w:sz w:val="22"/>
          <w:szCs w:val="22"/>
        </w:rPr>
        <w:t>leme</w:t>
      </w:r>
      <w:r w:rsidRPr="009A157A">
        <w:rPr>
          <w:rFonts w:asciiTheme="minorHAnsi" w:hAnsiTheme="minorHAnsi"/>
          <w:spacing w:val="-2"/>
          <w:sz w:val="22"/>
          <w:szCs w:val="22"/>
        </w:rPr>
        <w:t>n</w:t>
      </w:r>
      <w:r w:rsidRPr="009A157A">
        <w:rPr>
          <w:rFonts w:asciiTheme="minorHAnsi" w:hAnsiTheme="minorHAnsi"/>
          <w:spacing w:val="1"/>
          <w:sz w:val="22"/>
          <w:szCs w:val="22"/>
        </w:rPr>
        <w:t>ta</w:t>
      </w:r>
      <w:r w:rsidRPr="009A157A">
        <w:rPr>
          <w:rFonts w:asciiTheme="minorHAnsi" w:hAnsiTheme="minorHAnsi"/>
          <w:sz w:val="22"/>
          <w:szCs w:val="22"/>
        </w:rPr>
        <w:t xml:space="preserve">l </w:t>
      </w:r>
      <w:r w:rsidRPr="009A157A">
        <w:rPr>
          <w:rFonts w:asciiTheme="minorHAnsi" w:hAnsiTheme="minorHAnsi"/>
          <w:spacing w:val="-4"/>
          <w:sz w:val="22"/>
          <w:szCs w:val="22"/>
        </w:rPr>
        <w:t>L</w:t>
      </w:r>
      <w:r w:rsidRPr="009A157A">
        <w:rPr>
          <w:rFonts w:asciiTheme="minorHAnsi" w:hAnsiTheme="minorHAnsi"/>
          <w:spacing w:val="1"/>
          <w:sz w:val="22"/>
          <w:szCs w:val="22"/>
        </w:rPr>
        <w:t>ea</w:t>
      </w:r>
      <w:r w:rsidRPr="009A157A">
        <w:rPr>
          <w:rFonts w:asciiTheme="minorHAnsi" w:hAnsiTheme="minorHAnsi"/>
          <w:sz w:val="22"/>
          <w:szCs w:val="22"/>
        </w:rPr>
        <w:t>rn</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s</w:t>
      </w:r>
      <w:r w:rsidRPr="009A157A">
        <w:rPr>
          <w:rFonts w:asciiTheme="minorHAnsi" w:hAnsiTheme="minorHAnsi"/>
          <w:spacing w:val="-1"/>
          <w:sz w:val="22"/>
          <w:szCs w:val="22"/>
        </w:rPr>
        <w:t>s</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ta</w:t>
      </w:r>
      <w:r w:rsidRPr="009A157A">
        <w:rPr>
          <w:rFonts w:asciiTheme="minorHAnsi" w:hAnsiTheme="minorHAnsi"/>
          <w:sz w:val="22"/>
          <w:szCs w:val="22"/>
        </w:rPr>
        <w:t>n</w:t>
      </w:r>
      <w:r w:rsidRPr="009A157A">
        <w:rPr>
          <w:rFonts w:asciiTheme="minorHAnsi" w:hAnsiTheme="minorHAnsi"/>
          <w:spacing w:val="1"/>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nd</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1"/>
          <w:sz w:val="22"/>
          <w:szCs w:val="22"/>
        </w:rPr>
        <w:t>t</w:t>
      </w:r>
      <w:r w:rsidRPr="009A157A">
        <w:rPr>
          <w:rFonts w:asciiTheme="minorHAnsi" w:hAnsiTheme="minorHAnsi"/>
          <w:sz w:val="22"/>
          <w:szCs w:val="22"/>
        </w:rPr>
        <w:t>or</w:t>
      </w:r>
      <w:r w:rsidRPr="009A157A">
        <w:rPr>
          <w:rFonts w:asciiTheme="minorHAnsi" w:hAnsiTheme="minorHAnsi"/>
          <w:spacing w:val="-2"/>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pacing w:val="-2"/>
          <w:sz w:val="22"/>
          <w:szCs w:val="22"/>
        </w:rPr>
        <w:t>g</w:t>
      </w:r>
      <w:r w:rsidRPr="009A157A">
        <w:rPr>
          <w:rFonts w:asciiTheme="minorHAnsi" w:hAnsiTheme="minorHAnsi"/>
          <w:sz w:val="22"/>
          <w:szCs w:val="22"/>
        </w:rPr>
        <w:t>u</w:t>
      </w:r>
      <w:r w:rsidRPr="009A157A">
        <w:rPr>
          <w:rFonts w:asciiTheme="minorHAnsi" w:hAnsiTheme="minorHAnsi"/>
          <w:spacing w:val="1"/>
          <w:sz w:val="22"/>
          <w:szCs w:val="22"/>
        </w:rPr>
        <w:t>lati</w:t>
      </w:r>
      <w:r w:rsidRPr="009A157A">
        <w:rPr>
          <w:rFonts w:asciiTheme="minorHAnsi" w:hAnsiTheme="minorHAnsi"/>
          <w:sz w:val="22"/>
          <w:szCs w:val="22"/>
        </w:rPr>
        <w:t>ons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nd</w:t>
      </w:r>
      <w:r w:rsidRPr="009A157A">
        <w:rPr>
          <w:rFonts w:asciiTheme="minorHAnsi" w:hAnsiTheme="minorHAnsi"/>
          <w:spacing w:val="-2"/>
          <w:sz w:val="22"/>
          <w:szCs w:val="22"/>
        </w:rPr>
        <w:t xml:space="preserve"> </w:t>
      </w:r>
      <w:r w:rsidRPr="009A157A">
        <w:rPr>
          <w:rFonts w:asciiTheme="minorHAnsi" w:hAnsiTheme="minorHAnsi"/>
          <w:spacing w:val="-1"/>
          <w:sz w:val="22"/>
          <w:szCs w:val="22"/>
        </w:rPr>
        <w:t>G</w:t>
      </w:r>
      <w:r w:rsidRPr="009A157A">
        <w:rPr>
          <w:rFonts w:asciiTheme="minorHAnsi" w:hAnsiTheme="minorHAnsi"/>
          <w:sz w:val="22"/>
          <w:szCs w:val="22"/>
        </w:rPr>
        <w:t>u</w:t>
      </w:r>
      <w:r w:rsidRPr="009A157A">
        <w:rPr>
          <w:rFonts w:asciiTheme="minorHAnsi" w:hAnsiTheme="minorHAnsi"/>
          <w:spacing w:val="1"/>
          <w:sz w:val="22"/>
          <w:szCs w:val="22"/>
        </w:rPr>
        <w:t>i</w:t>
      </w:r>
      <w:r w:rsidRPr="009A157A">
        <w:rPr>
          <w:rFonts w:asciiTheme="minorHAnsi" w:hAnsiTheme="minorHAnsi"/>
          <w:sz w:val="22"/>
          <w:szCs w:val="22"/>
        </w:rPr>
        <w:t>d</w:t>
      </w:r>
      <w:r w:rsidRPr="009A157A">
        <w:rPr>
          <w:rFonts w:asciiTheme="minorHAnsi" w:hAnsiTheme="minorHAnsi"/>
          <w:spacing w:val="1"/>
          <w:sz w:val="22"/>
          <w:szCs w:val="22"/>
        </w:rPr>
        <w:t>e</w:t>
      </w:r>
      <w:r w:rsidRPr="009A157A">
        <w:rPr>
          <w:rFonts w:asciiTheme="minorHAnsi" w:hAnsiTheme="minorHAnsi"/>
          <w:spacing w:val="-2"/>
          <w:sz w:val="22"/>
          <w:szCs w:val="22"/>
        </w:rPr>
        <w:t>l</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3"/>
          <w:sz w:val="22"/>
          <w:szCs w:val="22"/>
        </w:rPr>
        <w:t>v</w:t>
      </w:r>
      <w:r w:rsidRPr="009A157A">
        <w:rPr>
          <w:rFonts w:asciiTheme="minorHAnsi" w:hAnsiTheme="minorHAnsi"/>
          <w:spacing w:val="1"/>
          <w:sz w:val="22"/>
          <w:szCs w:val="22"/>
        </w:rPr>
        <w:t>ail</w:t>
      </w:r>
      <w:r w:rsidRPr="009A157A">
        <w:rPr>
          <w:rFonts w:asciiTheme="minorHAnsi" w:hAnsiTheme="minorHAnsi"/>
          <w:spacing w:val="-2"/>
          <w:sz w:val="22"/>
          <w:szCs w:val="22"/>
        </w:rPr>
        <w:t>a</w:t>
      </w:r>
      <w:r w:rsidRPr="009A157A">
        <w:rPr>
          <w:rFonts w:asciiTheme="minorHAnsi" w:hAnsiTheme="minorHAnsi"/>
          <w:sz w:val="22"/>
          <w:szCs w:val="22"/>
        </w:rPr>
        <w:t>b</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o</w:t>
      </w:r>
      <w:r w:rsidRPr="009A157A">
        <w:rPr>
          <w:rFonts w:asciiTheme="minorHAnsi" w:hAnsiTheme="minorHAnsi"/>
          <w:spacing w:val="1"/>
          <w:sz w:val="22"/>
          <w:szCs w:val="22"/>
        </w:rPr>
        <w:t>ll</w:t>
      </w:r>
      <w:r w:rsidRPr="009A157A">
        <w:rPr>
          <w:rFonts w:asciiTheme="minorHAnsi" w:hAnsiTheme="minorHAnsi"/>
          <w:sz w:val="22"/>
          <w:szCs w:val="22"/>
        </w:rPr>
        <w:t>o</w:t>
      </w:r>
      <w:r w:rsidRPr="009A157A">
        <w:rPr>
          <w:rFonts w:asciiTheme="minorHAnsi" w:hAnsiTheme="minorHAnsi"/>
          <w:spacing w:val="-1"/>
          <w:sz w:val="22"/>
          <w:szCs w:val="22"/>
        </w:rPr>
        <w:t>w</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w</w:t>
      </w:r>
      <w:r w:rsidRPr="009A157A">
        <w:rPr>
          <w:rFonts w:asciiTheme="minorHAnsi" w:hAnsiTheme="minorHAnsi"/>
          <w:spacing w:val="1"/>
          <w:sz w:val="22"/>
          <w:szCs w:val="22"/>
        </w:rPr>
        <w:t>e</w:t>
      </w:r>
      <w:r w:rsidRPr="009A157A">
        <w:rPr>
          <w:rFonts w:asciiTheme="minorHAnsi" w:hAnsiTheme="minorHAnsi"/>
          <w:sz w:val="22"/>
          <w:szCs w:val="22"/>
        </w:rPr>
        <w:t xml:space="preserve">b </w:t>
      </w:r>
      <w:r w:rsidRPr="009A157A">
        <w:rPr>
          <w:rFonts w:asciiTheme="minorHAnsi" w:hAnsiTheme="minorHAnsi"/>
          <w:spacing w:val="1"/>
          <w:sz w:val="22"/>
          <w:szCs w:val="22"/>
        </w:rPr>
        <w:t>a</w:t>
      </w:r>
      <w:r w:rsidRPr="009A157A">
        <w:rPr>
          <w:rFonts w:asciiTheme="minorHAnsi" w:hAnsiTheme="minorHAnsi"/>
          <w:sz w:val="22"/>
          <w:szCs w:val="22"/>
        </w:rPr>
        <w:t>ddr</w:t>
      </w:r>
      <w:r w:rsidRPr="009A157A">
        <w:rPr>
          <w:rFonts w:asciiTheme="minorHAnsi" w:hAnsiTheme="minorHAnsi"/>
          <w:spacing w:val="1"/>
          <w:sz w:val="22"/>
          <w:szCs w:val="22"/>
        </w:rPr>
        <w:t>e</w:t>
      </w:r>
      <w:r w:rsidRPr="009A157A">
        <w:rPr>
          <w:rFonts w:asciiTheme="minorHAnsi" w:hAnsiTheme="minorHAnsi"/>
          <w:spacing w:val="-1"/>
          <w:sz w:val="22"/>
          <w:szCs w:val="22"/>
        </w:rPr>
        <w:t>ss</w:t>
      </w:r>
      <w:r w:rsidRPr="009A157A">
        <w:rPr>
          <w:rFonts w:asciiTheme="minorHAnsi" w:hAnsiTheme="minorHAnsi"/>
          <w:sz w:val="22"/>
          <w:szCs w:val="22"/>
        </w:rPr>
        <w:t xml:space="preserve">: </w:t>
      </w:r>
      <w:hyperlink r:id="rId90">
        <w:r w:rsidRPr="009A157A">
          <w:rPr>
            <w:rFonts w:asciiTheme="minorHAnsi" w:hAnsiTheme="minorHAnsi"/>
            <w:color w:val="0000FF"/>
            <w:sz w:val="22"/>
            <w:szCs w:val="22"/>
          </w:rPr>
          <w:t>h</w:t>
        </w:r>
        <w:r w:rsidRPr="009A157A">
          <w:rPr>
            <w:rFonts w:asciiTheme="minorHAnsi" w:hAnsiTheme="minorHAnsi"/>
            <w:color w:val="0000FF"/>
            <w:spacing w:val="1"/>
            <w:sz w:val="22"/>
            <w:szCs w:val="22"/>
          </w:rPr>
          <w:t>tt</w:t>
        </w:r>
        <w:r w:rsidRPr="009A157A">
          <w:rPr>
            <w:rFonts w:asciiTheme="minorHAnsi" w:hAnsiTheme="minorHAnsi"/>
            <w:color w:val="0000FF"/>
            <w:sz w:val="22"/>
            <w:szCs w:val="22"/>
          </w:rPr>
          <w:t>p</w:t>
        </w:r>
        <w:r w:rsidRPr="009A157A">
          <w:rPr>
            <w:rFonts w:asciiTheme="minorHAnsi" w:hAnsiTheme="minorHAnsi"/>
            <w:color w:val="0000FF"/>
            <w:spacing w:val="-2"/>
            <w:sz w:val="22"/>
            <w:szCs w:val="22"/>
          </w:rPr>
          <w:t>:</w:t>
        </w:r>
        <w:r w:rsidRPr="009A157A">
          <w:rPr>
            <w:rFonts w:asciiTheme="minorHAnsi" w:hAnsiTheme="minorHAnsi"/>
            <w:color w:val="0000FF"/>
            <w:spacing w:val="1"/>
            <w:sz w:val="22"/>
            <w:szCs w:val="22"/>
          </w:rPr>
          <w:t>//</w:t>
        </w:r>
        <w:r w:rsidRPr="009A157A">
          <w:rPr>
            <w:rFonts w:asciiTheme="minorHAnsi" w:hAnsiTheme="minorHAnsi"/>
            <w:color w:val="0000FF"/>
            <w:spacing w:val="-1"/>
            <w:sz w:val="22"/>
            <w:szCs w:val="22"/>
          </w:rPr>
          <w:t>www</w:t>
        </w:r>
        <w:r w:rsidRPr="009A157A">
          <w:rPr>
            <w:rFonts w:asciiTheme="minorHAnsi" w:hAnsiTheme="minorHAnsi"/>
            <w:color w:val="0000FF"/>
            <w:sz w:val="22"/>
            <w:szCs w:val="22"/>
          </w:rPr>
          <w:t>.</w:t>
        </w:r>
        <w:r w:rsidRPr="009A157A">
          <w:rPr>
            <w:rFonts w:asciiTheme="minorHAnsi" w:hAnsiTheme="minorHAnsi"/>
            <w:color w:val="0000FF"/>
            <w:spacing w:val="1"/>
            <w:sz w:val="22"/>
            <w:szCs w:val="22"/>
          </w:rPr>
          <w:t>c</w:t>
        </w:r>
        <w:r w:rsidRPr="009A157A">
          <w:rPr>
            <w:rFonts w:asciiTheme="minorHAnsi" w:hAnsiTheme="minorHAnsi"/>
            <w:color w:val="0000FF"/>
            <w:spacing w:val="-2"/>
            <w:sz w:val="22"/>
            <w:szCs w:val="22"/>
          </w:rPr>
          <w:t>c</w:t>
        </w:r>
        <w:r w:rsidRPr="009A157A">
          <w:rPr>
            <w:rFonts w:asciiTheme="minorHAnsi" w:hAnsiTheme="minorHAnsi"/>
            <w:color w:val="0000FF"/>
            <w:spacing w:val="1"/>
            <w:sz w:val="22"/>
            <w:szCs w:val="22"/>
          </w:rPr>
          <w:t>cc</w:t>
        </w:r>
        <w:r w:rsidRPr="009A157A">
          <w:rPr>
            <w:rFonts w:asciiTheme="minorHAnsi" w:hAnsiTheme="minorHAnsi"/>
            <w:color w:val="0000FF"/>
            <w:sz w:val="22"/>
            <w:szCs w:val="22"/>
          </w:rPr>
          <w:t>o</w:t>
        </w:r>
        <w:r w:rsidRPr="009A157A">
          <w:rPr>
            <w:rFonts w:asciiTheme="minorHAnsi" w:hAnsiTheme="minorHAnsi"/>
            <w:color w:val="0000FF"/>
            <w:spacing w:val="-2"/>
            <w:sz w:val="22"/>
            <w:szCs w:val="22"/>
          </w:rPr>
          <w:t>.</w:t>
        </w:r>
        <w:r w:rsidRPr="009A157A">
          <w:rPr>
            <w:rFonts w:asciiTheme="minorHAnsi" w:hAnsiTheme="minorHAnsi"/>
            <w:color w:val="0000FF"/>
            <w:spacing w:val="1"/>
            <w:sz w:val="22"/>
            <w:szCs w:val="22"/>
          </w:rPr>
          <w:t>e</w:t>
        </w:r>
        <w:r w:rsidRPr="009A157A">
          <w:rPr>
            <w:rFonts w:asciiTheme="minorHAnsi" w:hAnsiTheme="minorHAnsi"/>
            <w:color w:val="0000FF"/>
            <w:sz w:val="22"/>
            <w:szCs w:val="22"/>
          </w:rPr>
          <w:t>du</w:t>
        </w:r>
        <w:r w:rsidRPr="009A157A">
          <w:rPr>
            <w:rFonts w:asciiTheme="minorHAnsi" w:hAnsiTheme="minorHAnsi"/>
            <w:color w:val="0000FF"/>
            <w:spacing w:val="1"/>
            <w:sz w:val="22"/>
            <w:szCs w:val="22"/>
          </w:rPr>
          <w:t>/</w:t>
        </w:r>
        <w:r w:rsidRPr="009A157A">
          <w:rPr>
            <w:rFonts w:asciiTheme="minorHAnsi" w:hAnsiTheme="minorHAnsi"/>
            <w:color w:val="0000FF"/>
            <w:spacing w:val="-1"/>
            <w:sz w:val="22"/>
            <w:szCs w:val="22"/>
          </w:rPr>
          <w:t>S</w:t>
        </w:r>
        <w:r w:rsidRPr="009A157A">
          <w:rPr>
            <w:rFonts w:asciiTheme="minorHAnsi" w:hAnsiTheme="minorHAnsi"/>
            <w:color w:val="0000FF"/>
            <w:spacing w:val="-5"/>
            <w:sz w:val="22"/>
            <w:szCs w:val="22"/>
          </w:rPr>
          <w:t>y</w:t>
        </w:r>
        <w:r w:rsidRPr="009A157A">
          <w:rPr>
            <w:rFonts w:asciiTheme="minorHAnsi" w:hAnsiTheme="minorHAnsi"/>
            <w:color w:val="0000FF"/>
            <w:spacing w:val="2"/>
            <w:sz w:val="22"/>
            <w:szCs w:val="22"/>
          </w:rPr>
          <w:t>s</w:t>
        </w:r>
        <w:r w:rsidRPr="009A157A">
          <w:rPr>
            <w:rFonts w:asciiTheme="minorHAnsi" w:hAnsiTheme="minorHAnsi"/>
            <w:color w:val="0000FF"/>
            <w:spacing w:val="1"/>
            <w:sz w:val="22"/>
            <w:szCs w:val="22"/>
          </w:rPr>
          <w:t>tem</w:t>
        </w:r>
        <w:r w:rsidRPr="009A157A">
          <w:rPr>
            <w:rFonts w:asciiTheme="minorHAnsi" w:hAnsiTheme="minorHAnsi"/>
            <w:color w:val="0000FF"/>
            <w:spacing w:val="-1"/>
            <w:sz w:val="22"/>
            <w:szCs w:val="22"/>
          </w:rPr>
          <w:t>O</w:t>
        </w:r>
        <w:r w:rsidRPr="009A157A">
          <w:rPr>
            <w:rFonts w:asciiTheme="minorHAnsi" w:hAnsiTheme="minorHAnsi"/>
            <w:color w:val="0000FF"/>
            <w:spacing w:val="-2"/>
            <w:sz w:val="22"/>
            <w:szCs w:val="22"/>
          </w:rPr>
          <w:t>ff</w:t>
        </w:r>
        <w:r w:rsidRPr="009A157A">
          <w:rPr>
            <w:rFonts w:asciiTheme="minorHAnsi" w:hAnsiTheme="minorHAnsi"/>
            <w:color w:val="0000FF"/>
            <w:spacing w:val="1"/>
            <w:sz w:val="22"/>
            <w:szCs w:val="22"/>
          </w:rPr>
          <w:t>ice/</w:t>
        </w:r>
        <w:r w:rsidRPr="009A157A">
          <w:rPr>
            <w:rFonts w:asciiTheme="minorHAnsi" w:hAnsiTheme="minorHAnsi"/>
            <w:color w:val="0000FF"/>
            <w:spacing w:val="-1"/>
            <w:sz w:val="22"/>
            <w:szCs w:val="22"/>
          </w:rPr>
          <w:t>D</w:t>
        </w:r>
        <w:r w:rsidRPr="009A157A">
          <w:rPr>
            <w:rFonts w:asciiTheme="minorHAnsi" w:hAnsiTheme="minorHAnsi"/>
            <w:color w:val="0000FF"/>
            <w:spacing w:val="1"/>
            <w:sz w:val="22"/>
            <w:szCs w:val="22"/>
          </w:rPr>
          <w:t>i</w:t>
        </w:r>
        <w:r w:rsidRPr="009A157A">
          <w:rPr>
            <w:rFonts w:asciiTheme="minorHAnsi" w:hAnsiTheme="minorHAnsi"/>
            <w:color w:val="0000FF"/>
            <w:spacing w:val="-2"/>
            <w:sz w:val="22"/>
            <w:szCs w:val="22"/>
          </w:rPr>
          <w:t>v</w:t>
        </w:r>
        <w:r w:rsidRPr="009A157A">
          <w:rPr>
            <w:rFonts w:asciiTheme="minorHAnsi" w:hAnsiTheme="minorHAnsi"/>
            <w:color w:val="0000FF"/>
            <w:spacing w:val="1"/>
            <w:sz w:val="22"/>
            <w:szCs w:val="22"/>
          </w:rPr>
          <w:t>i</w:t>
        </w:r>
        <w:r w:rsidRPr="009A157A">
          <w:rPr>
            <w:rFonts w:asciiTheme="minorHAnsi" w:hAnsiTheme="minorHAnsi"/>
            <w:color w:val="0000FF"/>
            <w:spacing w:val="-1"/>
            <w:sz w:val="22"/>
            <w:szCs w:val="22"/>
          </w:rPr>
          <w:t>s</w:t>
        </w:r>
        <w:r w:rsidRPr="009A157A">
          <w:rPr>
            <w:rFonts w:asciiTheme="minorHAnsi" w:hAnsiTheme="minorHAnsi"/>
            <w:color w:val="0000FF"/>
            <w:spacing w:val="1"/>
            <w:sz w:val="22"/>
            <w:szCs w:val="22"/>
          </w:rPr>
          <w:t>i</w:t>
        </w:r>
        <w:r w:rsidRPr="009A157A">
          <w:rPr>
            <w:rFonts w:asciiTheme="minorHAnsi" w:hAnsiTheme="minorHAnsi"/>
            <w:color w:val="0000FF"/>
            <w:sz w:val="22"/>
            <w:szCs w:val="22"/>
          </w:rPr>
          <w:t>on</w:t>
        </w:r>
        <w:r w:rsidRPr="009A157A">
          <w:rPr>
            <w:rFonts w:asciiTheme="minorHAnsi" w:hAnsiTheme="minorHAnsi"/>
            <w:color w:val="0000FF"/>
            <w:spacing w:val="-1"/>
            <w:sz w:val="22"/>
            <w:szCs w:val="22"/>
          </w:rPr>
          <w:t>s</w:t>
        </w:r>
        <w:r w:rsidRPr="009A157A">
          <w:rPr>
            <w:rFonts w:asciiTheme="minorHAnsi" w:hAnsiTheme="minorHAnsi"/>
            <w:color w:val="0000FF"/>
            <w:spacing w:val="1"/>
            <w:sz w:val="22"/>
            <w:szCs w:val="22"/>
          </w:rPr>
          <w:t>/</w:t>
        </w:r>
        <w:r w:rsidRPr="009A157A">
          <w:rPr>
            <w:rFonts w:asciiTheme="minorHAnsi" w:hAnsiTheme="minorHAnsi"/>
            <w:color w:val="0000FF"/>
            <w:spacing w:val="-1"/>
            <w:sz w:val="22"/>
            <w:szCs w:val="22"/>
          </w:rPr>
          <w:t>A</w:t>
        </w:r>
        <w:r w:rsidRPr="009A157A">
          <w:rPr>
            <w:rFonts w:asciiTheme="minorHAnsi" w:hAnsiTheme="minorHAnsi"/>
            <w:color w:val="0000FF"/>
            <w:spacing w:val="-2"/>
            <w:sz w:val="22"/>
            <w:szCs w:val="22"/>
          </w:rPr>
          <w:t>c</w:t>
        </w:r>
        <w:r w:rsidRPr="009A157A">
          <w:rPr>
            <w:rFonts w:asciiTheme="minorHAnsi" w:hAnsiTheme="minorHAnsi"/>
            <w:color w:val="0000FF"/>
            <w:spacing w:val="1"/>
            <w:sz w:val="22"/>
            <w:szCs w:val="22"/>
          </w:rPr>
          <w:t>a</w:t>
        </w:r>
        <w:r w:rsidRPr="009A157A">
          <w:rPr>
            <w:rFonts w:asciiTheme="minorHAnsi" w:hAnsiTheme="minorHAnsi"/>
            <w:color w:val="0000FF"/>
            <w:spacing w:val="-2"/>
            <w:sz w:val="22"/>
            <w:szCs w:val="22"/>
          </w:rPr>
          <w:t>d</w:t>
        </w:r>
        <w:r w:rsidRPr="009A157A">
          <w:rPr>
            <w:rFonts w:asciiTheme="minorHAnsi" w:hAnsiTheme="minorHAnsi"/>
            <w:color w:val="0000FF"/>
            <w:spacing w:val="1"/>
            <w:sz w:val="22"/>
            <w:szCs w:val="22"/>
          </w:rPr>
          <w:t>em</w:t>
        </w:r>
        <w:r w:rsidRPr="009A157A">
          <w:rPr>
            <w:rFonts w:asciiTheme="minorHAnsi" w:hAnsiTheme="minorHAnsi"/>
            <w:color w:val="0000FF"/>
            <w:spacing w:val="-2"/>
            <w:sz w:val="22"/>
            <w:szCs w:val="22"/>
          </w:rPr>
          <w:t>i</w:t>
        </w:r>
        <w:r w:rsidRPr="009A157A">
          <w:rPr>
            <w:rFonts w:asciiTheme="minorHAnsi" w:hAnsiTheme="minorHAnsi"/>
            <w:color w:val="0000FF"/>
            <w:spacing w:val="1"/>
            <w:sz w:val="22"/>
            <w:szCs w:val="22"/>
          </w:rPr>
          <w:t>c</w:t>
        </w:r>
        <w:r w:rsidRPr="009A157A">
          <w:rPr>
            <w:rFonts w:asciiTheme="minorHAnsi" w:hAnsiTheme="minorHAnsi"/>
            <w:color w:val="0000FF"/>
            <w:spacing w:val="-1"/>
            <w:sz w:val="22"/>
            <w:szCs w:val="22"/>
          </w:rPr>
          <w:t>A</w:t>
        </w:r>
        <w:r w:rsidRPr="009A157A">
          <w:rPr>
            <w:rFonts w:asciiTheme="minorHAnsi" w:hAnsiTheme="minorHAnsi"/>
            <w:color w:val="0000FF"/>
            <w:spacing w:val="-2"/>
            <w:sz w:val="22"/>
            <w:szCs w:val="22"/>
          </w:rPr>
          <w:t>ff</w:t>
        </w:r>
        <w:r w:rsidRPr="009A157A">
          <w:rPr>
            <w:rFonts w:asciiTheme="minorHAnsi" w:hAnsiTheme="minorHAnsi"/>
            <w:color w:val="0000FF"/>
            <w:spacing w:val="1"/>
            <w:sz w:val="22"/>
            <w:szCs w:val="22"/>
          </w:rPr>
          <w:t>ai</w:t>
        </w:r>
        <w:r w:rsidRPr="009A157A">
          <w:rPr>
            <w:rFonts w:asciiTheme="minorHAnsi" w:hAnsiTheme="minorHAnsi"/>
            <w:color w:val="0000FF"/>
            <w:sz w:val="22"/>
            <w:szCs w:val="22"/>
          </w:rPr>
          <w:t>r</w:t>
        </w:r>
        <w:r w:rsidRPr="009A157A">
          <w:rPr>
            <w:rFonts w:asciiTheme="minorHAnsi" w:hAnsiTheme="minorHAnsi"/>
            <w:color w:val="0000FF"/>
            <w:spacing w:val="-1"/>
            <w:sz w:val="22"/>
            <w:szCs w:val="22"/>
          </w:rPr>
          <w:t>s</w:t>
        </w:r>
        <w:r w:rsidRPr="009A157A">
          <w:rPr>
            <w:rFonts w:asciiTheme="minorHAnsi" w:hAnsiTheme="minorHAnsi"/>
            <w:color w:val="0000FF"/>
            <w:spacing w:val="1"/>
            <w:sz w:val="22"/>
            <w:szCs w:val="22"/>
          </w:rPr>
          <w:t>/Tit</w:t>
        </w:r>
        <w:r w:rsidRPr="009A157A">
          <w:rPr>
            <w:rFonts w:asciiTheme="minorHAnsi" w:hAnsiTheme="minorHAnsi"/>
            <w:color w:val="0000FF"/>
            <w:spacing w:val="-2"/>
            <w:sz w:val="22"/>
            <w:szCs w:val="22"/>
          </w:rPr>
          <w:t>l</w:t>
        </w:r>
        <w:r w:rsidRPr="009A157A">
          <w:rPr>
            <w:rFonts w:asciiTheme="minorHAnsi" w:hAnsiTheme="minorHAnsi"/>
            <w:color w:val="0000FF"/>
            <w:spacing w:val="1"/>
            <w:sz w:val="22"/>
            <w:szCs w:val="22"/>
          </w:rPr>
          <w:t>e</w:t>
        </w:r>
        <w:r w:rsidRPr="009A157A">
          <w:rPr>
            <w:rFonts w:asciiTheme="minorHAnsi" w:hAnsiTheme="minorHAnsi"/>
            <w:color w:val="0000FF"/>
            <w:sz w:val="22"/>
            <w:szCs w:val="22"/>
          </w:rPr>
          <w:t>5</w:t>
        </w:r>
        <w:r w:rsidRPr="009A157A">
          <w:rPr>
            <w:rFonts w:asciiTheme="minorHAnsi" w:hAnsiTheme="minorHAnsi"/>
            <w:color w:val="0000FF"/>
            <w:spacing w:val="-1"/>
            <w:sz w:val="22"/>
            <w:szCs w:val="22"/>
          </w:rPr>
          <w:t>G</w:t>
        </w:r>
        <w:r w:rsidRPr="009A157A">
          <w:rPr>
            <w:rFonts w:asciiTheme="minorHAnsi" w:hAnsiTheme="minorHAnsi"/>
            <w:color w:val="0000FF"/>
            <w:sz w:val="22"/>
            <w:szCs w:val="22"/>
          </w:rPr>
          <w:t>u</w:t>
        </w:r>
        <w:r w:rsidRPr="009A157A">
          <w:rPr>
            <w:rFonts w:asciiTheme="minorHAnsi" w:hAnsiTheme="minorHAnsi"/>
            <w:color w:val="0000FF"/>
            <w:spacing w:val="1"/>
            <w:sz w:val="22"/>
            <w:szCs w:val="22"/>
          </w:rPr>
          <w:t>i</w:t>
        </w:r>
        <w:r w:rsidRPr="009A157A">
          <w:rPr>
            <w:rFonts w:asciiTheme="minorHAnsi" w:hAnsiTheme="minorHAnsi"/>
            <w:color w:val="0000FF"/>
            <w:spacing w:val="-2"/>
            <w:sz w:val="22"/>
            <w:szCs w:val="22"/>
          </w:rPr>
          <w:t>d</w:t>
        </w:r>
        <w:r w:rsidRPr="009A157A">
          <w:rPr>
            <w:rFonts w:asciiTheme="minorHAnsi" w:hAnsiTheme="minorHAnsi"/>
            <w:color w:val="0000FF"/>
            <w:spacing w:val="1"/>
            <w:sz w:val="22"/>
            <w:szCs w:val="22"/>
          </w:rPr>
          <w:t>el</w:t>
        </w:r>
        <w:r w:rsidRPr="009A157A">
          <w:rPr>
            <w:rFonts w:asciiTheme="minorHAnsi" w:hAnsiTheme="minorHAnsi"/>
            <w:color w:val="0000FF"/>
            <w:spacing w:val="-2"/>
            <w:sz w:val="22"/>
            <w:szCs w:val="22"/>
          </w:rPr>
          <w:t>i</w:t>
        </w:r>
        <w:r w:rsidRPr="009A157A">
          <w:rPr>
            <w:rFonts w:asciiTheme="minorHAnsi" w:hAnsiTheme="minorHAnsi"/>
            <w:color w:val="0000FF"/>
            <w:sz w:val="22"/>
            <w:szCs w:val="22"/>
          </w:rPr>
          <w:t>n</w:t>
        </w:r>
        <w:r w:rsidRPr="009A157A">
          <w:rPr>
            <w:rFonts w:asciiTheme="minorHAnsi" w:hAnsiTheme="minorHAnsi"/>
            <w:color w:val="0000FF"/>
            <w:spacing w:val="1"/>
            <w:sz w:val="22"/>
            <w:szCs w:val="22"/>
          </w:rPr>
          <w:t>e</w:t>
        </w:r>
        <w:r w:rsidRPr="009A157A">
          <w:rPr>
            <w:rFonts w:asciiTheme="minorHAnsi" w:hAnsiTheme="minorHAnsi"/>
            <w:color w:val="0000FF"/>
            <w:spacing w:val="-1"/>
            <w:sz w:val="22"/>
            <w:szCs w:val="22"/>
          </w:rPr>
          <w:t>s</w:t>
        </w:r>
        <w:r w:rsidRPr="009A157A">
          <w:rPr>
            <w:rFonts w:asciiTheme="minorHAnsi" w:hAnsiTheme="minorHAnsi"/>
            <w:color w:val="0000FF"/>
            <w:spacing w:val="1"/>
            <w:sz w:val="22"/>
            <w:szCs w:val="22"/>
          </w:rPr>
          <w:t>/t</w:t>
        </w:r>
        <w:r w:rsidRPr="009A157A">
          <w:rPr>
            <w:rFonts w:asciiTheme="minorHAnsi" w:hAnsiTheme="minorHAnsi"/>
            <w:color w:val="0000FF"/>
            <w:spacing w:val="-2"/>
            <w:sz w:val="22"/>
            <w:szCs w:val="22"/>
          </w:rPr>
          <w:t>a</w:t>
        </w:r>
        <w:r w:rsidRPr="009A157A">
          <w:rPr>
            <w:rFonts w:asciiTheme="minorHAnsi" w:hAnsiTheme="minorHAnsi"/>
            <w:color w:val="0000FF"/>
            <w:sz w:val="22"/>
            <w:szCs w:val="22"/>
          </w:rPr>
          <w:t>b</w:t>
        </w:r>
        <w:r w:rsidRPr="009A157A">
          <w:rPr>
            <w:rFonts w:asciiTheme="minorHAnsi" w:hAnsiTheme="minorHAnsi"/>
            <w:color w:val="0000FF"/>
            <w:spacing w:val="1"/>
            <w:sz w:val="22"/>
            <w:szCs w:val="22"/>
          </w:rPr>
          <w:t>i</w:t>
        </w:r>
        <w:r w:rsidRPr="009A157A">
          <w:rPr>
            <w:rFonts w:asciiTheme="minorHAnsi" w:hAnsiTheme="minorHAnsi"/>
            <w:color w:val="0000FF"/>
            <w:sz w:val="22"/>
            <w:szCs w:val="22"/>
          </w:rPr>
          <w:t>d</w:t>
        </w:r>
        <w:r w:rsidRPr="009A157A">
          <w:rPr>
            <w:rFonts w:asciiTheme="minorHAnsi" w:hAnsiTheme="minorHAnsi"/>
            <w:color w:val="0000FF"/>
            <w:spacing w:val="1"/>
            <w:sz w:val="22"/>
            <w:szCs w:val="22"/>
          </w:rPr>
          <w:t>/</w:t>
        </w:r>
        <w:r w:rsidRPr="009A157A">
          <w:rPr>
            <w:rFonts w:asciiTheme="minorHAnsi" w:hAnsiTheme="minorHAnsi"/>
            <w:color w:val="0000FF"/>
            <w:spacing w:val="-2"/>
            <w:sz w:val="22"/>
            <w:szCs w:val="22"/>
          </w:rPr>
          <w:t>1</w:t>
        </w:r>
        <w:r w:rsidRPr="009A157A">
          <w:rPr>
            <w:rFonts w:asciiTheme="minorHAnsi" w:hAnsiTheme="minorHAnsi"/>
            <w:color w:val="0000FF"/>
            <w:sz w:val="22"/>
            <w:szCs w:val="22"/>
          </w:rPr>
          <w:t>330</w:t>
        </w:r>
        <w:r w:rsidRPr="009A157A">
          <w:rPr>
            <w:rFonts w:asciiTheme="minorHAnsi" w:hAnsiTheme="minorHAnsi"/>
            <w:color w:val="0000FF"/>
            <w:spacing w:val="1"/>
            <w:sz w:val="22"/>
            <w:szCs w:val="22"/>
          </w:rPr>
          <w:t>/</w:t>
        </w:r>
        <w:r w:rsidRPr="009A157A">
          <w:rPr>
            <w:rFonts w:asciiTheme="minorHAnsi" w:hAnsiTheme="minorHAnsi"/>
            <w:color w:val="0000FF"/>
            <w:spacing w:val="-1"/>
            <w:sz w:val="22"/>
            <w:szCs w:val="22"/>
          </w:rPr>
          <w:t>D</w:t>
        </w:r>
        <w:r w:rsidRPr="009A157A">
          <w:rPr>
            <w:rFonts w:asciiTheme="minorHAnsi" w:hAnsiTheme="minorHAnsi"/>
            <w:color w:val="0000FF"/>
            <w:spacing w:val="1"/>
            <w:sz w:val="22"/>
            <w:szCs w:val="22"/>
          </w:rPr>
          <w:t>e</w:t>
        </w:r>
        <w:r w:rsidRPr="009A157A">
          <w:rPr>
            <w:rFonts w:asciiTheme="minorHAnsi" w:hAnsiTheme="minorHAnsi"/>
            <w:color w:val="0000FF"/>
            <w:spacing w:val="-2"/>
            <w:sz w:val="22"/>
            <w:szCs w:val="22"/>
          </w:rPr>
          <w:t>f</w:t>
        </w:r>
        <w:r w:rsidRPr="009A157A">
          <w:rPr>
            <w:rFonts w:asciiTheme="minorHAnsi" w:hAnsiTheme="minorHAnsi"/>
            <w:color w:val="0000FF"/>
            <w:spacing w:val="1"/>
            <w:sz w:val="22"/>
            <w:szCs w:val="22"/>
          </w:rPr>
          <w:t>a</w:t>
        </w:r>
        <w:r w:rsidRPr="009A157A">
          <w:rPr>
            <w:rFonts w:asciiTheme="minorHAnsi" w:hAnsiTheme="minorHAnsi"/>
            <w:color w:val="0000FF"/>
            <w:sz w:val="22"/>
            <w:szCs w:val="22"/>
          </w:rPr>
          <w:t>u</w:t>
        </w:r>
        <w:r w:rsidRPr="009A157A">
          <w:rPr>
            <w:rFonts w:asciiTheme="minorHAnsi" w:hAnsiTheme="minorHAnsi"/>
            <w:color w:val="0000FF"/>
            <w:spacing w:val="-2"/>
            <w:sz w:val="22"/>
            <w:szCs w:val="22"/>
          </w:rPr>
          <w:t>l</w:t>
        </w:r>
        <w:r w:rsidRPr="009A157A">
          <w:rPr>
            <w:rFonts w:asciiTheme="minorHAnsi" w:hAnsiTheme="minorHAnsi"/>
            <w:color w:val="0000FF"/>
            <w:sz w:val="22"/>
            <w:szCs w:val="22"/>
          </w:rPr>
          <w:t>t</w:t>
        </w:r>
      </w:hyperlink>
    </w:p>
    <w:p w:rsidR="009A0E6B" w:rsidRPr="009A157A" w:rsidRDefault="009A0E6B">
      <w:pPr>
        <w:spacing w:line="264" w:lineRule="exact"/>
        <w:ind w:left="120" w:right="-20"/>
        <w:rPr>
          <w:rFonts w:asciiTheme="minorHAnsi" w:hAnsiTheme="minorHAnsi"/>
          <w:sz w:val="22"/>
          <w:szCs w:val="22"/>
        </w:rPr>
      </w:pPr>
      <w:r w:rsidRPr="009A157A">
        <w:rPr>
          <w:rFonts w:asciiTheme="minorHAnsi" w:hAnsiTheme="minorHAnsi"/>
          <w:color w:val="0000FF"/>
          <w:sz w:val="22"/>
          <w:szCs w:val="22"/>
        </w:rPr>
        <w:t>.</w:t>
      </w:r>
      <w:r w:rsidRPr="009A157A">
        <w:rPr>
          <w:rFonts w:asciiTheme="minorHAnsi" w:hAnsiTheme="minorHAnsi"/>
          <w:color w:val="0000FF"/>
          <w:spacing w:val="1"/>
          <w:sz w:val="22"/>
          <w:szCs w:val="22"/>
        </w:rPr>
        <w:t>a</w:t>
      </w:r>
      <w:r w:rsidRPr="009A157A">
        <w:rPr>
          <w:rFonts w:asciiTheme="minorHAnsi" w:hAnsiTheme="minorHAnsi"/>
          <w:color w:val="0000FF"/>
          <w:spacing w:val="-1"/>
          <w:sz w:val="22"/>
          <w:szCs w:val="22"/>
        </w:rPr>
        <w:t>s</w:t>
      </w:r>
      <w:r w:rsidRPr="009A157A">
        <w:rPr>
          <w:rFonts w:asciiTheme="minorHAnsi" w:hAnsiTheme="minorHAnsi"/>
          <w:color w:val="0000FF"/>
          <w:sz w:val="22"/>
          <w:szCs w:val="22"/>
        </w:rPr>
        <w:t>px</w:t>
      </w:r>
    </w:p>
    <w:p w:rsidR="009A0E6B" w:rsidRPr="009A157A" w:rsidRDefault="009A0E6B">
      <w:pPr>
        <w:spacing w:before="8" w:line="260" w:lineRule="exact"/>
        <w:rPr>
          <w:rFonts w:asciiTheme="minorHAnsi" w:hAnsiTheme="minorHAnsi"/>
          <w:sz w:val="22"/>
          <w:szCs w:val="22"/>
        </w:rPr>
      </w:pPr>
    </w:p>
    <w:p w:rsidR="009A0E6B" w:rsidRPr="009A157A" w:rsidRDefault="009A0E6B">
      <w:pPr>
        <w:ind w:left="120" w:right="-20"/>
        <w:rPr>
          <w:rFonts w:asciiTheme="minorHAnsi" w:hAnsiTheme="minorHAnsi"/>
          <w:sz w:val="22"/>
          <w:szCs w:val="22"/>
        </w:rPr>
      </w:pPr>
      <w:r w:rsidRPr="009A157A">
        <w:rPr>
          <w:rFonts w:asciiTheme="minorHAnsi" w:hAnsiTheme="minorHAnsi"/>
          <w:b/>
          <w:bCs/>
          <w:spacing w:val="1"/>
          <w:sz w:val="22"/>
          <w:szCs w:val="22"/>
        </w:rPr>
        <w:t>Q</w:t>
      </w:r>
      <w:r w:rsidRPr="009A157A">
        <w:rPr>
          <w:rFonts w:asciiTheme="minorHAnsi" w:hAnsiTheme="minorHAnsi"/>
          <w:b/>
          <w:bCs/>
          <w:spacing w:val="-1"/>
          <w:sz w:val="22"/>
          <w:szCs w:val="22"/>
        </w:rPr>
        <w:t>u</w:t>
      </w:r>
      <w:r w:rsidRPr="009A157A">
        <w:rPr>
          <w:rFonts w:asciiTheme="minorHAnsi" w:hAnsiTheme="minorHAnsi"/>
          <w:b/>
          <w:bCs/>
          <w:spacing w:val="1"/>
          <w:sz w:val="22"/>
          <w:szCs w:val="22"/>
        </w:rPr>
        <w:t>e</w:t>
      </w:r>
      <w:r w:rsidRPr="009A157A">
        <w:rPr>
          <w:rFonts w:asciiTheme="minorHAnsi" w:hAnsiTheme="minorHAnsi"/>
          <w:b/>
          <w:bCs/>
          <w:spacing w:val="-1"/>
          <w:sz w:val="22"/>
          <w:szCs w:val="22"/>
        </w:rPr>
        <w:t>s</w:t>
      </w:r>
      <w:r w:rsidRPr="009A157A">
        <w:rPr>
          <w:rFonts w:asciiTheme="minorHAnsi" w:hAnsiTheme="minorHAnsi"/>
          <w:b/>
          <w:bCs/>
          <w:sz w:val="22"/>
          <w:szCs w:val="22"/>
        </w:rPr>
        <w:t>t</w:t>
      </w:r>
      <w:r w:rsidRPr="009A157A">
        <w:rPr>
          <w:rFonts w:asciiTheme="minorHAnsi" w:hAnsiTheme="minorHAnsi"/>
          <w:b/>
          <w:bCs/>
          <w:spacing w:val="1"/>
          <w:sz w:val="22"/>
          <w:szCs w:val="22"/>
        </w:rPr>
        <w:t>i</w:t>
      </w:r>
      <w:r w:rsidRPr="009A157A">
        <w:rPr>
          <w:rFonts w:asciiTheme="minorHAnsi" w:hAnsiTheme="minorHAnsi"/>
          <w:b/>
          <w:bCs/>
          <w:sz w:val="22"/>
          <w:szCs w:val="22"/>
        </w:rPr>
        <w:t>on</w:t>
      </w:r>
      <w:r w:rsidRPr="009A157A">
        <w:rPr>
          <w:rFonts w:asciiTheme="minorHAnsi" w:hAnsiTheme="minorHAnsi"/>
          <w:b/>
          <w:bCs/>
          <w:spacing w:val="-1"/>
          <w:sz w:val="22"/>
          <w:szCs w:val="22"/>
        </w:rPr>
        <w:t xml:space="preserve"> </w:t>
      </w:r>
      <w:r w:rsidRPr="009A157A">
        <w:rPr>
          <w:rFonts w:asciiTheme="minorHAnsi" w:hAnsiTheme="minorHAnsi"/>
          <w:b/>
          <w:bCs/>
          <w:sz w:val="22"/>
          <w:szCs w:val="22"/>
        </w:rPr>
        <w:t>4.</w:t>
      </w:r>
    </w:p>
    <w:p w:rsidR="009A0E6B" w:rsidRPr="009A157A" w:rsidRDefault="009A0E6B">
      <w:pPr>
        <w:spacing w:line="259" w:lineRule="exact"/>
        <w:ind w:left="120" w:right="-20"/>
        <w:rPr>
          <w:rFonts w:asciiTheme="minorHAnsi" w:hAnsiTheme="minorHAnsi"/>
          <w:sz w:val="22"/>
          <w:szCs w:val="22"/>
        </w:rPr>
      </w:pPr>
      <w:r w:rsidRPr="009A157A">
        <w:rPr>
          <w:rFonts w:asciiTheme="minorHAnsi" w:hAnsiTheme="minorHAnsi"/>
          <w:b/>
          <w:bCs/>
          <w:spacing w:val="-1"/>
          <w:sz w:val="22"/>
          <w:szCs w:val="22"/>
        </w:rPr>
        <w:t>C</w:t>
      </w:r>
      <w:r w:rsidRPr="009A157A">
        <w:rPr>
          <w:rFonts w:asciiTheme="minorHAnsi" w:hAnsiTheme="minorHAnsi"/>
          <w:b/>
          <w:bCs/>
          <w:sz w:val="22"/>
          <w:szCs w:val="22"/>
        </w:rPr>
        <w:t>an</w:t>
      </w:r>
      <w:r w:rsidRPr="009A157A">
        <w:rPr>
          <w:rFonts w:asciiTheme="minorHAnsi" w:hAnsiTheme="minorHAnsi"/>
          <w:b/>
          <w:bCs/>
          <w:spacing w:val="-1"/>
          <w:sz w:val="22"/>
          <w:szCs w:val="22"/>
        </w:rPr>
        <w:t xml:space="preserve"> </w:t>
      </w:r>
      <w:r w:rsidRPr="009A157A">
        <w:rPr>
          <w:rFonts w:asciiTheme="minorHAnsi" w:hAnsiTheme="minorHAnsi"/>
          <w:b/>
          <w:bCs/>
          <w:sz w:val="22"/>
          <w:szCs w:val="22"/>
        </w:rPr>
        <w:t>TBA</w:t>
      </w:r>
      <w:r w:rsidRPr="009A157A">
        <w:rPr>
          <w:rFonts w:asciiTheme="minorHAnsi" w:hAnsiTheme="minorHAnsi"/>
          <w:b/>
          <w:bCs/>
          <w:spacing w:val="-1"/>
          <w:sz w:val="22"/>
          <w:szCs w:val="22"/>
        </w:rPr>
        <w:t xml:space="preserve"> h</w:t>
      </w:r>
      <w:r w:rsidRPr="009A157A">
        <w:rPr>
          <w:rFonts w:asciiTheme="minorHAnsi" w:hAnsiTheme="minorHAnsi"/>
          <w:b/>
          <w:bCs/>
          <w:sz w:val="22"/>
          <w:szCs w:val="22"/>
        </w:rPr>
        <w:t>o</w:t>
      </w:r>
      <w:r w:rsidRPr="009A157A">
        <w:rPr>
          <w:rFonts w:asciiTheme="minorHAnsi" w:hAnsiTheme="minorHAnsi"/>
          <w:b/>
          <w:bCs/>
          <w:spacing w:val="-1"/>
          <w:sz w:val="22"/>
          <w:szCs w:val="22"/>
        </w:rPr>
        <w:t>u</w:t>
      </w:r>
      <w:r w:rsidRPr="009A157A">
        <w:rPr>
          <w:rFonts w:asciiTheme="minorHAnsi" w:hAnsiTheme="minorHAnsi"/>
          <w:b/>
          <w:bCs/>
          <w:spacing w:val="1"/>
          <w:sz w:val="22"/>
          <w:szCs w:val="22"/>
        </w:rPr>
        <w:t>r</w:t>
      </w:r>
      <w:r w:rsidRPr="009A157A">
        <w:rPr>
          <w:rFonts w:asciiTheme="minorHAnsi" w:hAnsiTheme="minorHAnsi"/>
          <w:b/>
          <w:bCs/>
          <w:sz w:val="22"/>
          <w:szCs w:val="22"/>
        </w:rPr>
        <w:t>s</w:t>
      </w:r>
      <w:r w:rsidRPr="009A157A">
        <w:rPr>
          <w:rFonts w:asciiTheme="minorHAnsi" w:hAnsiTheme="minorHAnsi"/>
          <w:b/>
          <w:bCs/>
          <w:spacing w:val="-1"/>
          <w:sz w:val="22"/>
          <w:szCs w:val="22"/>
        </w:rPr>
        <w:t xml:space="preserve"> b</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us</w:t>
      </w:r>
      <w:r w:rsidRPr="009A157A">
        <w:rPr>
          <w:rFonts w:asciiTheme="minorHAnsi" w:hAnsiTheme="minorHAnsi"/>
          <w:b/>
          <w:bCs/>
          <w:spacing w:val="1"/>
          <w:sz w:val="22"/>
          <w:szCs w:val="22"/>
        </w:rPr>
        <w:t>e</w:t>
      </w:r>
      <w:r w:rsidRPr="009A157A">
        <w:rPr>
          <w:rFonts w:asciiTheme="minorHAnsi" w:hAnsiTheme="minorHAnsi"/>
          <w:b/>
          <w:bCs/>
          <w:sz w:val="22"/>
          <w:szCs w:val="22"/>
        </w:rPr>
        <w:t>d</w:t>
      </w:r>
      <w:r w:rsidRPr="009A157A">
        <w:rPr>
          <w:rFonts w:asciiTheme="minorHAnsi" w:hAnsiTheme="minorHAnsi"/>
          <w:b/>
          <w:bCs/>
          <w:spacing w:val="1"/>
          <w:sz w:val="22"/>
          <w:szCs w:val="22"/>
        </w:rPr>
        <w:t xml:space="preserve"> </w:t>
      </w:r>
      <w:r w:rsidRPr="009A157A">
        <w:rPr>
          <w:rFonts w:asciiTheme="minorHAnsi" w:hAnsiTheme="minorHAnsi"/>
          <w:b/>
          <w:bCs/>
          <w:spacing w:val="3"/>
          <w:sz w:val="22"/>
          <w:szCs w:val="22"/>
        </w:rPr>
        <w:t>f</w:t>
      </w:r>
      <w:r w:rsidRPr="009A157A">
        <w:rPr>
          <w:rFonts w:asciiTheme="minorHAnsi" w:hAnsiTheme="minorHAnsi"/>
          <w:b/>
          <w:bCs/>
          <w:spacing w:val="-2"/>
          <w:sz w:val="22"/>
          <w:szCs w:val="22"/>
        </w:rPr>
        <w:t>o</w:t>
      </w:r>
      <w:r w:rsidRPr="009A157A">
        <w:rPr>
          <w:rFonts w:asciiTheme="minorHAnsi" w:hAnsiTheme="minorHAnsi"/>
          <w:b/>
          <w:bCs/>
          <w:sz w:val="22"/>
          <w:szCs w:val="22"/>
        </w:rPr>
        <w:t>r</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h</w:t>
      </w:r>
      <w:r w:rsidRPr="009A157A">
        <w:rPr>
          <w:rFonts w:asciiTheme="minorHAnsi" w:hAnsiTheme="minorHAnsi"/>
          <w:b/>
          <w:bCs/>
          <w:sz w:val="22"/>
          <w:szCs w:val="22"/>
        </w:rPr>
        <w:t>o</w:t>
      </w:r>
      <w:r w:rsidRPr="009A157A">
        <w:rPr>
          <w:rFonts w:asciiTheme="minorHAnsi" w:hAnsiTheme="minorHAnsi"/>
          <w:b/>
          <w:bCs/>
          <w:spacing w:val="-2"/>
          <w:sz w:val="22"/>
          <w:szCs w:val="22"/>
        </w:rPr>
        <w:t>m</w:t>
      </w:r>
      <w:r w:rsidRPr="009A157A">
        <w:rPr>
          <w:rFonts w:asciiTheme="minorHAnsi" w:hAnsiTheme="minorHAnsi"/>
          <w:b/>
          <w:bCs/>
          <w:spacing w:val="1"/>
          <w:sz w:val="22"/>
          <w:szCs w:val="22"/>
        </w:rPr>
        <w:t>e</w:t>
      </w:r>
      <w:r w:rsidRPr="009A157A">
        <w:rPr>
          <w:rFonts w:asciiTheme="minorHAnsi" w:hAnsiTheme="minorHAnsi"/>
          <w:b/>
          <w:bCs/>
          <w:spacing w:val="2"/>
          <w:sz w:val="22"/>
          <w:szCs w:val="22"/>
        </w:rPr>
        <w:t>w</w:t>
      </w:r>
      <w:r w:rsidRPr="009A157A">
        <w:rPr>
          <w:rFonts w:asciiTheme="minorHAnsi" w:hAnsiTheme="minorHAnsi"/>
          <w:b/>
          <w:bCs/>
          <w:sz w:val="22"/>
          <w:szCs w:val="22"/>
        </w:rPr>
        <w:t>o</w:t>
      </w:r>
      <w:r w:rsidRPr="009A157A">
        <w:rPr>
          <w:rFonts w:asciiTheme="minorHAnsi" w:hAnsiTheme="minorHAnsi"/>
          <w:b/>
          <w:bCs/>
          <w:spacing w:val="1"/>
          <w:sz w:val="22"/>
          <w:szCs w:val="22"/>
        </w:rPr>
        <w:t>r</w:t>
      </w:r>
      <w:r w:rsidRPr="009A157A">
        <w:rPr>
          <w:rFonts w:asciiTheme="minorHAnsi" w:hAnsiTheme="minorHAnsi"/>
          <w:b/>
          <w:bCs/>
          <w:sz w:val="22"/>
          <w:szCs w:val="22"/>
        </w:rPr>
        <w:t>k</w:t>
      </w:r>
      <w:r w:rsidRPr="009A157A">
        <w:rPr>
          <w:rFonts w:asciiTheme="minorHAnsi" w:hAnsiTheme="minorHAnsi"/>
          <w:b/>
          <w:bCs/>
          <w:spacing w:val="-3"/>
          <w:sz w:val="22"/>
          <w:szCs w:val="22"/>
        </w:rPr>
        <w:t xml:space="preserve"> </w:t>
      </w:r>
      <w:r w:rsidRPr="009A157A">
        <w:rPr>
          <w:rFonts w:asciiTheme="minorHAnsi" w:hAnsiTheme="minorHAnsi"/>
          <w:b/>
          <w:bCs/>
          <w:sz w:val="22"/>
          <w:szCs w:val="22"/>
        </w:rPr>
        <w:t>a</w:t>
      </w:r>
      <w:r w:rsidRPr="009A157A">
        <w:rPr>
          <w:rFonts w:asciiTheme="minorHAnsi" w:hAnsiTheme="minorHAnsi"/>
          <w:b/>
          <w:bCs/>
          <w:spacing w:val="-1"/>
          <w:sz w:val="22"/>
          <w:szCs w:val="22"/>
        </w:rPr>
        <w:t>ss</w:t>
      </w:r>
      <w:r w:rsidRPr="009A157A">
        <w:rPr>
          <w:rFonts w:asciiTheme="minorHAnsi" w:hAnsiTheme="minorHAnsi"/>
          <w:b/>
          <w:bCs/>
          <w:spacing w:val="1"/>
          <w:sz w:val="22"/>
          <w:szCs w:val="22"/>
        </w:rPr>
        <w:t>i</w:t>
      </w:r>
      <w:r w:rsidRPr="009A157A">
        <w:rPr>
          <w:rFonts w:asciiTheme="minorHAnsi" w:hAnsiTheme="minorHAnsi"/>
          <w:b/>
          <w:bCs/>
          <w:spacing w:val="-1"/>
          <w:sz w:val="22"/>
          <w:szCs w:val="22"/>
        </w:rPr>
        <w:t>s</w:t>
      </w:r>
      <w:r w:rsidRPr="009A157A">
        <w:rPr>
          <w:rFonts w:asciiTheme="minorHAnsi" w:hAnsiTheme="minorHAnsi"/>
          <w:b/>
          <w:bCs/>
          <w:sz w:val="22"/>
          <w:szCs w:val="22"/>
        </w:rPr>
        <w:t>ta</w:t>
      </w:r>
      <w:r w:rsidRPr="009A157A">
        <w:rPr>
          <w:rFonts w:asciiTheme="minorHAnsi" w:hAnsiTheme="minorHAnsi"/>
          <w:b/>
          <w:bCs/>
          <w:spacing w:val="-1"/>
          <w:sz w:val="22"/>
          <w:szCs w:val="22"/>
        </w:rPr>
        <w:t>n</w:t>
      </w:r>
      <w:r w:rsidRPr="009A157A">
        <w:rPr>
          <w:rFonts w:asciiTheme="minorHAnsi" w:hAnsiTheme="minorHAnsi"/>
          <w:b/>
          <w:bCs/>
          <w:spacing w:val="1"/>
          <w:sz w:val="22"/>
          <w:szCs w:val="22"/>
        </w:rPr>
        <w:t>ce</w:t>
      </w:r>
      <w:r w:rsidRPr="009A157A">
        <w:rPr>
          <w:rFonts w:asciiTheme="minorHAnsi" w:hAnsiTheme="minorHAnsi"/>
          <w:b/>
          <w:bCs/>
          <w:sz w:val="22"/>
          <w:szCs w:val="22"/>
        </w:rPr>
        <w:t xml:space="preserve">? </w:t>
      </w:r>
      <w:r w:rsidRPr="009A157A">
        <w:rPr>
          <w:rFonts w:asciiTheme="minorHAnsi" w:hAnsiTheme="minorHAnsi"/>
          <w:b/>
          <w:bCs/>
          <w:spacing w:val="-1"/>
          <w:sz w:val="22"/>
          <w:szCs w:val="22"/>
        </w:rPr>
        <w:t>Ans</w:t>
      </w:r>
      <w:r w:rsidRPr="009A157A">
        <w:rPr>
          <w:rFonts w:asciiTheme="minorHAnsi" w:hAnsiTheme="minorHAnsi"/>
          <w:b/>
          <w:bCs/>
          <w:spacing w:val="2"/>
          <w:sz w:val="22"/>
          <w:szCs w:val="22"/>
        </w:rPr>
        <w:t>w</w:t>
      </w:r>
      <w:r w:rsidRPr="009A157A">
        <w:rPr>
          <w:rFonts w:asciiTheme="minorHAnsi" w:hAnsiTheme="minorHAnsi"/>
          <w:b/>
          <w:bCs/>
          <w:spacing w:val="1"/>
          <w:sz w:val="22"/>
          <w:szCs w:val="22"/>
        </w:rPr>
        <w:t>er</w:t>
      </w:r>
      <w:r w:rsidRPr="009A157A">
        <w:rPr>
          <w:rFonts w:asciiTheme="minorHAnsi" w:hAnsiTheme="minorHAnsi"/>
          <w:sz w:val="22"/>
          <w:szCs w:val="22"/>
        </w:rPr>
        <w:t xml:space="preserve">. </w:t>
      </w:r>
      <w:r w:rsidRPr="009A157A">
        <w:rPr>
          <w:rFonts w:asciiTheme="minorHAnsi" w:hAnsiTheme="minorHAnsi"/>
          <w:spacing w:val="-1"/>
          <w:sz w:val="22"/>
          <w:szCs w:val="22"/>
        </w:rPr>
        <w:t>N</w:t>
      </w:r>
      <w:r w:rsidRPr="009A157A">
        <w:rPr>
          <w:rFonts w:asciiTheme="minorHAnsi" w:hAnsiTheme="minorHAnsi"/>
          <w:sz w:val="22"/>
          <w:szCs w:val="22"/>
        </w:rPr>
        <w:t xml:space="preserve">o. </w:t>
      </w:r>
      <w:r w:rsidRPr="009A157A">
        <w:rPr>
          <w:rFonts w:asciiTheme="minorHAnsi" w:hAnsiTheme="minorHAnsi"/>
          <w:spacing w:val="-1"/>
          <w:sz w:val="22"/>
          <w:szCs w:val="22"/>
        </w:rPr>
        <w:t>D</w:t>
      </w:r>
      <w:r w:rsidRPr="009A157A">
        <w:rPr>
          <w:rFonts w:asciiTheme="minorHAnsi" w:hAnsiTheme="minorHAnsi"/>
          <w:spacing w:val="1"/>
          <w:sz w:val="22"/>
          <w:szCs w:val="22"/>
        </w:rPr>
        <w:t>i</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pacing w:val="-2"/>
          <w:sz w:val="22"/>
          <w:szCs w:val="22"/>
        </w:rPr>
        <w:t>c</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m</w:t>
      </w:r>
      <w:r w:rsidRPr="009A157A">
        <w:rPr>
          <w:rFonts w:asciiTheme="minorHAnsi" w:hAnsiTheme="minorHAnsi"/>
          <w:spacing w:val="1"/>
          <w:sz w:val="22"/>
          <w:szCs w:val="22"/>
        </w:rPr>
        <w:t>a</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z w:val="22"/>
          <w:szCs w:val="22"/>
        </w:rPr>
        <w:t>not</w:t>
      </w:r>
      <w:r w:rsidRPr="009A157A">
        <w:rPr>
          <w:rFonts w:asciiTheme="minorHAnsi" w:hAnsiTheme="minorHAnsi"/>
          <w:spacing w:val="1"/>
          <w:sz w:val="22"/>
          <w:szCs w:val="22"/>
        </w:rPr>
        <w:t xml:space="preserve"> clai</w:t>
      </w:r>
      <w:r w:rsidRPr="009A157A">
        <w:rPr>
          <w:rFonts w:asciiTheme="minorHAnsi" w:hAnsiTheme="minorHAnsi"/>
          <w:sz w:val="22"/>
          <w:szCs w:val="22"/>
        </w:rPr>
        <w:t>m</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BA</w:t>
      </w:r>
    </w:p>
    <w:p w:rsidR="009A0E6B" w:rsidRPr="009A157A" w:rsidRDefault="009A0E6B">
      <w:pPr>
        <w:spacing w:before="5" w:line="264" w:lineRule="exact"/>
        <w:ind w:left="120" w:right="184"/>
        <w:rPr>
          <w:rFonts w:asciiTheme="minorHAnsi" w:hAnsiTheme="minorHAnsi"/>
          <w:sz w:val="22"/>
          <w:szCs w:val="22"/>
        </w:rPr>
      </w:pPr>
      <w:r w:rsidRPr="009A157A">
        <w:rPr>
          <w:rFonts w:asciiTheme="minorHAnsi" w:hAnsiTheme="minorHAnsi"/>
          <w:sz w:val="22"/>
          <w:szCs w:val="22"/>
        </w:rPr>
        <w:t>hours</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1"/>
          <w:sz w:val="22"/>
          <w:szCs w:val="22"/>
        </w:rPr>
        <w:t xml:space="preserve"> a</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pacing w:val="-2"/>
          <w:sz w:val="22"/>
          <w:szCs w:val="22"/>
        </w:rPr>
        <w:t>v</w:t>
      </w:r>
      <w:r w:rsidRPr="009A157A">
        <w:rPr>
          <w:rFonts w:asciiTheme="minorHAnsi" w:hAnsiTheme="minorHAnsi"/>
          <w:spacing w:val="1"/>
          <w:sz w:val="22"/>
          <w:szCs w:val="22"/>
        </w:rPr>
        <w:t>it</w:t>
      </w:r>
      <w:r w:rsidRPr="009A157A">
        <w:rPr>
          <w:rFonts w:asciiTheme="minorHAnsi" w:hAnsiTheme="minorHAnsi"/>
          <w:spacing w:val="-2"/>
          <w:sz w:val="22"/>
          <w:szCs w:val="22"/>
        </w:rPr>
        <w:t>i</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z w:val="22"/>
          <w:szCs w:val="22"/>
        </w:rPr>
        <w:t>ho</w:t>
      </w:r>
      <w:r w:rsidRPr="009A157A">
        <w:rPr>
          <w:rFonts w:asciiTheme="minorHAnsi" w:hAnsiTheme="minorHAnsi"/>
          <w:spacing w:val="-2"/>
          <w:sz w:val="22"/>
          <w:szCs w:val="22"/>
        </w:rPr>
        <w:t>u</w:t>
      </w:r>
      <w:r w:rsidRPr="009A157A">
        <w:rPr>
          <w:rFonts w:asciiTheme="minorHAnsi" w:hAnsiTheme="minorHAnsi"/>
          <w:spacing w:val="1"/>
          <w:sz w:val="22"/>
          <w:szCs w:val="22"/>
        </w:rPr>
        <w:t>l</w:t>
      </w:r>
      <w:r w:rsidRPr="009A157A">
        <w:rPr>
          <w:rFonts w:asciiTheme="minorHAnsi" w:hAnsiTheme="minorHAnsi"/>
          <w:sz w:val="22"/>
          <w:szCs w:val="22"/>
        </w:rPr>
        <w:t>d be</w:t>
      </w:r>
      <w:r w:rsidRPr="009A157A">
        <w:rPr>
          <w:rFonts w:asciiTheme="minorHAnsi" w:hAnsiTheme="minorHAnsi"/>
          <w:spacing w:val="1"/>
          <w:sz w:val="22"/>
          <w:szCs w:val="22"/>
        </w:rPr>
        <w:t xml:space="preserve"> </w:t>
      </w:r>
      <w:r w:rsidRPr="009A157A">
        <w:rPr>
          <w:rFonts w:asciiTheme="minorHAnsi" w:hAnsiTheme="minorHAnsi"/>
          <w:spacing w:val="-3"/>
          <w:sz w:val="22"/>
          <w:szCs w:val="22"/>
        </w:rPr>
        <w:t>d</w:t>
      </w:r>
      <w:r w:rsidRPr="009A157A">
        <w:rPr>
          <w:rFonts w:asciiTheme="minorHAnsi" w:hAnsiTheme="minorHAnsi"/>
          <w:sz w:val="22"/>
          <w:szCs w:val="22"/>
        </w:rPr>
        <w:t>one</w:t>
      </w:r>
      <w:r w:rsidRPr="009A157A">
        <w:rPr>
          <w:rFonts w:asciiTheme="minorHAnsi" w:hAnsiTheme="minorHAnsi"/>
          <w:spacing w:val="1"/>
          <w:sz w:val="22"/>
          <w:szCs w:val="22"/>
        </w:rPr>
        <w:t xml:space="preserve"> </w:t>
      </w:r>
      <w:r w:rsidRPr="009A157A">
        <w:rPr>
          <w:rFonts w:asciiTheme="minorHAnsi" w:hAnsiTheme="minorHAnsi"/>
          <w:sz w:val="22"/>
          <w:szCs w:val="22"/>
        </w:rPr>
        <w:t>o</w:t>
      </w:r>
      <w:r w:rsidRPr="009A157A">
        <w:rPr>
          <w:rFonts w:asciiTheme="minorHAnsi" w:hAnsiTheme="minorHAnsi"/>
          <w:spacing w:val="-3"/>
          <w:sz w:val="22"/>
          <w:szCs w:val="22"/>
        </w:rPr>
        <w:t>u</w:t>
      </w:r>
      <w:r w:rsidRPr="009A157A">
        <w:rPr>
          <w:rFonts w:asciiTheme="minorHAnsi" w:hAnsiTheme="minorHAnsi"/>
          <w:spacing w:val="1"/>
          <w:sz w:val="22"/>
          <w:szCs w:val="22"/>
        </w:rPr>
        <w:t>t</w:t>
      </w:r>
      <w:r w:rsidRPr="009A157A">
        <w:rPr>
          <w:rFonts w:asciiTheme="minorHAnsi" w:hAnsiTheme="minorHAnsi"/>
          <w:spacing w:val="-1"/>
          <w:sz w:val="22"/>
          <w:szCs w:val="22"/>
        </w:rPr>
        <w:t>s</w:t>
      </w:r>
      <w:r w:rsidRPr="009A157A">
        <w:rPr>
          <w:rFonts w:asciiTheme="minorHAnsi" w:hAnsiTheme="minorHAnsi"/>
          <w:spacing w:val="-2"/>
          <w:sz w:val="22"/>
          <w:szCs w:val="22"/>
        </w:rPr>
        <w:t>i</w:t>
      </w:r>
      <w:r w:rsidRPr="009A157A">
        <w:rPr>
          <w:rFonts w:asciiTheme="minorHAnsi" w:hAnsiTheme="minorHAnsi"/>
          <w:sz w:val="22"/>
          <w:szCs w:val="22"/>
        </w:rPr>
        <w:t>de</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cla</w:t>
      </w:r>
      <w:r w:rsidRPr="009A157A">
        <w:rPr>
          <w:rFonts w:asciiTheme="minorHAnsi" w:hAnsiTheme="minorHAnsi"/>
          <w:spacing w:val="-1"/>
          <w:sz w:val="22"/>
          <w:szCs w:val="22"/>
        </w:rPr>
        <w:t>s</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i</w:t>
      </w:r>
      <w:r w:rsidRPr="009A157A">
        <w:rPr>
          <w:rFonts w:asciiTheme="minorHAnsi" w:hAnsiTheme="minorHAnsi"/>
          <w:spacing w:val="1"/>
          <w:sz w:val="22"/>
          <w:szCs w:val="22"/>
        </w:rPr>
        <w:t>me</w:t>
      </w:r>
      <w:r w:rsidRPr="009A157A">
        <w:rPr>
          <w:rFonts w:asciiTheme="minorHAnsi" w:hAnsiTheme="minorHAnsi"/>
          <w:sz w:val="22"/>
          <w:szCs w:val="22"/>
        </w:rPr>
        <w:t xml:space="preserve">. </w:t>
      </w:r>
      <w:r w:rsidRPr="009A157A">
        <w:rPr>
          <w:rFonts w:asciiTheme="minorHAnsi" w:hAnsiTheme="minorHAnsi"/>
          <w:spacing w:val="-1"/>
          <w:sz w:val="22"/>
          <w:szCs w:val="22"/>
        </w:rPr>
        <w:t>S</w:t>
      </w:r>
      <w:r w:rsidRPr="009A157A">
        <w:rPr>
          <w:rFonts w:asciiTheme="minorHAnsi" w:hAnsiTheme="minorHAnsi"/>
          <w:spacing w:val="-2"/>
          <w:sz w:val="22"/>
          <w:szCs w:val="22"/>
        </w:rPr>
        <w:t>e</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Q</w:t>
      </w:r>
      <w:r w:rsidRPr="009A157A">
        <w:rPr>
          <w:rFonts w:asciiTheme="minorHAnsi" w:hAnsiTheme="minorHAnsi"/>
          <w:sz w:val="22"/>
          <w:szCs w:val="22"/>
        </w:rPr>
        <w:t>u</w:t>
      </w:r>
      <w:r w:rsidRPr="009A157A">
        <w:rPr>
          <w:rFonts w:asciiTheme="minorHAnsi" w:hAnsiTheme="minorHAnsi"/>
          <w:spacing w:val="1"/>
          <w:sz w:val="22"/>
          <w:szCs w:val="22"/>
        </w:rPr>
        <w:t>e</w:t>
      </w:r>
      <w:r w:rsidRPr="009A157A">
        <w:rPr>
          <w:rFonts w:asciiTheme="minorHAnsi" w:hAnsiTheme="minorHAnsi"/>
          <w:spacing w:val="-3"/>
          <w:sz w:val="22"/>
          <w:szCs w:val="22"/>
        </w:rPr>
        <w:t>s</w:t>
      </w:r>
      <w:r w:rsidRPr="009A157A">
        <w:rPr>
          <w:rFonts w:asciiTheme="minorHAnsi" w:hAnsiTheme="minorHAnsi"/>
          <w:spacing w:val="1"/>
          <w:sz w:val="22"/>
          <w:szCs w:val="22"/>
        </w:rPr>
        <w:t>ti</w:t>
      </w:r>
      <w:r w:rsidRPr="009A157A">
        <w:rPr>
          <w:rFonts w:asciiTheme="minorHAnsi" w:hAnsiTheme="minorHAnsi"/>
          <w:sz w:val="22"/>
          <w:szCs w:val="22"/>
        </w:rPr>
        <w:t xml:space="preserve">on 1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2"/>
          <w:sz w:val="22"/>
          <w:szCs w:val="22"/>
        </w:rPr>
        <w:t>k</w:t>
      </w:r>
      <w:r w:rsidRPr="009A157A">
        <w:rPr>
          <w:rFonts w:asciiTheme="minorHAnsi" w:hAnsiTheme="minorHAnsi"/>
          <w:spacing w:val="1"/>
          <w:sz w:val="22"/>
          <w:szCs w:val="22"/>
        </w:rPr>
        <w:t>i</w:t>
      </w:r>
      <w:r w:rsidRPr="009A157A">
        <w:rPr>
          <w:rFonts w:asciiTheme="minorHAnsi" w:hAnsiTheme="minorHAnsi"/>
          <w:sz w:val="22"/>
          <w:szCs w:val="22"/>
        </w:rPr>
        <w:t>nds</w:t>
      </w:r>
      <w:r w:rsidRPr="009A157A">
        <w:rPr>
          <w:rFonts w:asciiTheme="minorHAnsi" w:hAnsiTheme="minorHAnsi"/>
          <w:spacing w:val="-1"/>
          <w:sz w:val="22"/>
          <w:szCs w:val="22"/>
        </w:rPr>
        <w:t xml:space="preserve"> </w:t>
      </w:r>
      <w:r w:rsidRPr="009A157A">
        <w:rPr>
          <w:rFonts w:asciiTheme="minorHAnsi" w:hAnsiTheme="minorHAnsi"/>
          <w:sz w:val="22"/>
          <w:szCs w:val="22"/>
        </w:rPr>
        <w:t xml:space="preserve">of </w:t>
      </w:r>
      <w:r w:rsidRPr="009A157A">
        <w:rPr>
          <w:rFonts w:asciiTheme="minorHAnsi" w:hAnsiTheme="minorHAnsi"/>
          <w:spacing w:val="1"/>
          <w:sz w:val="22"/>
          <w:szCs w:val="22"/>
        </w:rPr>
        <w:t>ac</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pacing w:val="-2"/>
          <w:sz w:val="22"/>
          <w:szCs w:val="22"/>
        </w:rPr>
        <w:t>v</w:t>
      </w:r>
      <w:r w:rsidRPr="009A157A">
        <w:rPr>
          <w:rFonts w:asciiTheme="minorHAnsi" w:hAnsiTheme="minorHAnsi"/>
          <w:spacing w:val="1"/>
          <w:sz w:val="22"/>
          <w:szCs w:val="22"/>
        </w:rPr>
        <w:t>it</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2"/>
          <w:sz w:val="22"/>
          <w:szCs w:val="22"/>
        </w:rPr>
        <w:t>d</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2"/>
          <w:sz w:val="22"/>
          <w:szCs w:val="22"/>
        </w:rPr>
        <w:t xml:space="preserve"> m</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 xml:space="preserve">do </w:t>
      </w:r>
      <w:r w:rsidRPr="009A157A">
        <w:rPr>
          <w:rFonts w:asciiTheme="minorHAnsi" w:hAnsiTheme="minorHAnsi"/>
          <w:spacing w:val="1"/>
          <w:sz w:val="22"/>
          <w:szCs w:val="22"/>
        </w:rPr>
        <w:t>i</w:t>
      </w:r>
      <w:r w:rsidRPr="009A157A">
        <w:rPr>
          <w:rFonts w:asciiTheme="minorHAnsi" w:hAnsiTheme="minorHAnsi"/>
          <w:sz w:val="22"/>
          <w:szCs w:val="22"/>
        </w:rPr>
        <w:t>n or</w:t>
      </w:r>
      <w:r w:rsidRPr="009A157A">
        <w:rPr>
          <w:rFonts w:asciiTheme="minorHAnsi" w:hAnsiTheme="minorHAnsi"/>
          <w:spacing w:val="-2"/>
          <w:sz w:val="22"/>
          <w:szCs w:val="22"/>
        </w:rPr>
        <w:t>d</w:t>
      </w:r>
      <w:r w:rsidRPr="009A157A">
        <w:rPr>
          <w:rFonts w:asciiTheme="minorHAnsi" w:hAnsiTheme="minorHAnsi"/>
          <w:spacing w:val="1"/>
          <w:sz w:val="22"/>
          <w:szCs w:val="22"/>
        </w:rPr>
        <w:t>e</w:t>
      </w:r>
      <w:r w:rsidRPr="009A157A">
        <w:rPr>
          <w:rFonts w:asciiTheme="minorHAnsi" w:hAnsiTheme="minorHAnsi"/>
          <w:sz w:val="22"/>
          <w:szCs w:val="22"/>
        </w:rPr>
        <w:t xml:space="preserve">r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T</w:t>
      </w:r>
      <w:r w:rsidRPr="009A157A">
        <w:rPr>
          <w:rFonts w:asciiTheme="minorHAnsi" w:hAnsiTheme="minorHAnsi"/>
          <w:spacing w:val="-3"/>
          <w:sz w:val="22"/>
          <w:szCs w:val="22"/>
        </w:rPr>
        <w:t>B</w:t>
      </w:r>
      <w:r w:rsidRPr="009A157A">
        <w:rPr>
          <w:rFonts w:asciiTheme="minorHAnsi" w:hAnsiTheme="minorHAnsi"/>
          <w:sz w:val="22"/>
          <w:szCs w:val="22"/>
        </w:rPr>
        <w:t>A</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 be</w:t>
      </w:r>
      <w:r w:rsidRPr="009A157A">
        <w:rPr>
          <w:rFonts w:asciiTheme="minorHAnsi" w:hAnsiTheme="minorHAnsi"/>
          <w:spacing w:val="1"/>
          <w:sz w:val="22"/>
          <w:szCs w:val="22"/>
        </w:rPr>
        <w:t xml:space="preserve"> a</w:t>
      </w:r>
      <w:r w:rsidRPr="009A157A">
        <w:rPr>
          <w:rFonts w:asciiTheme="minorHAnsi" w:hAnsiTheme="minorHAnsi"/>
          <w:spacing w:val="-2"/>
          <w:sz w:val="22"/>
          <w:szCs w:val="22"/>
        </w:rPr>
        <w:t>p</w:t>
      </w:r>
      <w:r w:rsidRPr="009A157A">
        <w:rPr>
          <w:rFonts w:asciiTheme="minorHAnsi" w:hAnsiTheme="minorHAnsi"/>
          <w:sz w:val="22"/>
          <w:szCs w:val="22"/>
        </w:rPr>
        <w:t>propr</w:t>
      </w:r>
      <w:r w:rsidRPr="009A157A">
        <w:rPr>
          <w:rFonts w:asciiTheme="minorHAnsi" w:hAnsiTheme="minorHAnsi"/>
          <w:spacing w:val="-2"/>
          <w:sz w:val="22"/>
          <w:szCs w:val="22"/>
        </w:rPr>
        <w:t>i</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pacing w:val="1"/>
          <w:sz w:val="22"/>
          <w:szCs w:val="22"/>
        </w:rPr>
        <w:t>el</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cla</w:t>
      </w:r>
      <w:r w:rsidRPr="009A157A">
        <w:rPr>
          <w:rFonts w:asciiTheme="minorHAnsi" w:hAnsiTheme="minorHAnsi"/>
          <w:spacing w:val="-2"/>
          <w:sz w:val="22"/>
          <w:szCs w:val="22"/>
        </w:rPr>
        <w:t>i</w:t>
      </w:r>
      <w:r w:rsidRPr="009A157A">
        <w:rPr>
          <w:rFonts w:asciiTheme="minorHAnsi" w:hAnsiTheme="minorHAnsi"/>
          <w:spacing w:val="1"/>
          <w:sz w:val="22"/>
          <w:szCs w:val="22"/>
        </w:rPr>
        <w:t>me</w:t>
      </w:r>
      <w:r w:rsidRPr="009A157A">
        <w:rPr>
          <w:rFonts w:asciiTheme="minorHAnsi" w:hAnsiTheme="minorHAnsi"/>
          <w:sz w:val="22"/>
          <w:szCs w:val="22"/>
        </w:rPr>
        <w:t xml:space="preserve">d </w:t>
      </w:r>
      <w:r w:rsidRPr="009A157A">
        <w:rPr>
          <w:rFonts w:asciiTheme="minorHAnsi" w:hAnsiTheme="minorHAnsi"/>
          <w:spacing w:val="-2"/>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s</w:t>
      </w:r>
      <w:r w:rsidRPr="009A157A">
        <w:rPr>
          <w:rFonts w:asciiTheme="minorHAnsi" w:hAnsiTheme="minorHAnsi"/>
          <w:spacing w:val="1"/>
          <w:sz w:val="22"/>
          <w:szCs w:val="22"/>
        </w:rPr>
        <w:t>ta</w:t>
      </w:r>
      <w:r w:rsidRPr="009A157A">
        <w:rPr>
          <w:rFonts w:asciiTheme="minorHAnsi" w:hAnsiTheme="minorHAnsi"/>
          <w:spacing w:val="-2"/>
          <w:sz w:val="22"/>
          <w:szCs w:val="22"/>
        </w:rPr>
        <w:t>t</w:t>
      </w:r>
      <w:r w:rsidRPr="009A157A">
        <w:rPr>
          <w:rFonts w:asciiTheme="minorHAnsi" w:hAnsiTheme="minorHAnsi"/>
          <w:sz w:val="22"/>
          <w:szCs w:val="22"/>
        </w:rPr>
        <w:t xml:space="preserve">e </w:t>
      </w:r>
      <w:r w:rsidRPr="009A157A">
        <w:rPr>
          <w:rFonts w:asciiTheme="minorHAnsi" w:hAnsiTheme="minorHAnsi"/>
          <w:spacing w:val="1"/>
          <w:sz w:val="22"/>
          <w:szCs w:val="22"/>
        </w:rPr>
        <w:t>a</w:t>
      </w:r>
      <w:r w:rsidRPr="009A157A">
        <w:rPr>
          <w:rFonts w:asciiTheme="minorHAnsi" w:hAnsiTheme="minorHAnsi"/>
          <w:sz w:val="22"/>
          <w:szCs w:val="22"/>
        </w:rPr>
        <w:t>ppor</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on</w:t>
      </w:r>
      <w:r w:rsidRPr="009A157A">
        <w:rPr>
          <w:rFonts w:asciiTheme="minorHAnsi" w:hAnsiTheme="minorHAnsi"/>
          <w:spacing w:val="-2"/>
          <w:sz w:val="22"/>
          <w:szCs w:val="22"/>
        </w:rPr>
        <w:t>m</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1"/>
          <w:sz w:val="22"/>
          <w:szCs w:val="22"/>
        </w:rPr>
        <w:t xml:space="preserve"> </w:t>
      </w:r>
      <w:r w:rsidRPr="009A157A">
        <w:rPr>
          <w:rFonts w:asciiTheme="minorHAnsi" w:hAnsiTheme="minorHAnsi"/>
          <w:sz w:val="22"/>
          <w:szCs w:val="22"/>
        </w:rPr>
        <w:t>purpo</w:t>
      </w:r>
      <w:r w:rsidRPr="009A157A">
        <w:rPr>
          <w:rFonts w:asciiTheme="minorHAnsi" w:hAnsiTheme="minorHAnsi"/>
          <w:spacing w:val="-3"/>
          <w:sz w:val="22"/>
          <w:szCs w:val="22"/>
        </w:rPr>
        <w:t>s</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w:t>
      </w:r>
    </w:p>
    <w:p w:rsidR="009A0E6B" w:rsidRPr="009A157A" w:rsidRDefault="009A0E6B">
      <w:pPr>
        <w:spacing w:before="5" w:line="260" w:lineRule="exact"/>
        <w:rPr>
          <w:rFonts w:asciiTheme="minorHAnsi" w:hAnsiTheme="minorHAnsi"/>
          <w:sz w:val="22"/>
          <w:szCs w:val="22"/>
        </w:rPr>
      </w:pPr>
    </w:p>
    <w:p w:rsidR="009A0E6B" w:rsidRPr="009A157A" w:rsidRDefault="009A0E6B">
      <w:pPr>
        <w:ind w:left="178" w:right="-20"/>
        <w:rPr>
          <w:rFonts w:asciiTheme="minorHAnsi" w:hAnsiTheme="minorHAnsi"/>
          <w:sz w:val="22"/>
          <w:szCs w:val="22"/>
        </w:rPr>
      </w:pPr>
      <w:r w:rsidRPr="009A157A">
        <w:rPr>
          <w:rFonts w:asciiTheme="minorHAnsi" w:hAnsiTheme="minorHAnsi"/>
          <w:b/>
          <w:bCs/>
          <w:spacing w:val="1"/>
          <w:sz w:val="22"/>
          <w:szCs w:val="22"/>
        </w:rPr>
        <w:t>Q</w:t>
      </w:r>
      <w:r w:rsidRPr="009A157A">
        <w:rPr>
          <w:rFonts w:asciiTheme="minorHAnsi" w:hAnsiTheme="minorHAnsi"/>
          <w:b/>
          <w:bCs/>
          <w:spacing w:val="-1"/>
          <w:sz w:val="22"/>
          <w:szCs w:val="22"/>
        </w:rPr>
        <w:t>u</w:t>
      </w:r>
      <w:r w:rsidRPr="009A157A">
        <w:rPr>
          <w:rFonts w:asciiTheme="minorHAnsi" w:hAnsiTheme="minorHAnsi"/>
          <w:b/>
          <w:bCs/>
          <w:spacing w:val="1"/>
          <w:sz w:val="22"/>
          <w:szCs w:val="22"/>
        </w:rPr>
        <w:t>e</w:t>
      </w:r>
      <w:r w:rsidRPr="009A157A">
        <w:rPr>
          <w:rFonts w:asciiTheme="minorHAnsi" w:hAnsiTheme="minorHAnsi"/>
          <w:b/>
          <w:bCs/>
          <w:spacing w:val="-1"/>
          <w:sz w:val="22"/>
          <w:szCs w:val="22"/>
        </w:rPr>
        <w:t>s</w:t>
      </w:r>
      <w:r w:rsidRPr="009A157A">
        <w:rPr>
          <w:rFonts w:asciiTheme="minorHAnsi" w:hAnsiTheme="minorHAnsi"/>
          <w:b/>
          <w:bCs/>
          <w:sz w:val="22"/>
          <w:szCs w:val="22"/>
        </w:rPr>
        <w:t>t</w:t>
      </w:r>
      <w:r w:rsidRPr="009A157A">
        <w:rPr>
          <w:rFonts w:asciiTheme="minorHAnsi" w:hAnsiTheme="minorHAnsi"/>
          <w:b/>
          <w:bCs/>
          <w:spacing w:val="1"/>
          <w:sz w:val="22"/>
          <w:szCs w:val="22"/>
        </w:rPr>
        <w:t>i</w:t>
      </w:r>
      <w:r w:rsidRPr="009A157A">
        <w:rPr>
          <w:rFonts w:asciiTheme="minorHAnsi" w:hAnsiTheme="minorHAnsi"/>
          <w:b/>
          <w:bCs/>
          <w:sz w:val="22"/>
          <w:szCs w:val="22"/>
        </w:rPr>
        <w:t>on</w:t>
      </w:r>
      <w:r w:rsidRPr="009A157A">
        <w:rPr>
          <w:rFonts w:asciiTheme="minorHAnsi" w:hAnsiTheme="minorHAnsi"/>
          <w:b/>
          <w:bCs/>
          <w:spacing w:val="-1"/>
          <w:sz w:val="22"/>
          <w:szCs w:val="22"/>
        </w:rPr>
        <w:t xml:space="preserve"> </w:t>
      </w:r>
      <w:r w:rsidRPr="009A157A">
        <w:rPr>
          <w:rFonts w:asciiTheme="minorHAnsi" w:hAnsiTheme="minorHAnsi"/>
          <w:b/>
          <w:bCs/>
          <w:sz w:val="22"/>
          <w:szCs w:val="22"/>
        </w:rPr>
        <w:t>5.</w:t>
      </w:r>
    </w:p>
    <w:p w:rsidR="009A0E6B" w:rsidRPr="009A157A" w:rsidRDefault="009A0E6B">
      <w:pPr>
        <w:spacing w:before="2"/>
        <w:ind w:left="120" w:right="-20"/>
        <w:rPr>
          <w:rFonts w:asciiTheme="minorHAnsi" w:hAnsiTheme="minorHAnsi"/>
          <w:sz w:val="22"/>
          <w:szCs w:val="22"/>
        </w:rPr>
      </w:pPr>
      <w:r w:rsidRPr="009A157A">
        <w:rPr>
          <w:rFonts w:asciiTheme="minorHAnsi" w:hAnsiTheme="minorHAnsi"/>
          <w:b/>
          <w:bCs/>
          <w:sz w:val="22"/>
          <w:szCs w:val="22"/>
        </w:rPr>
        <w:t>W</w:t>
      </w:r>
      <w:r w:rsidRPr="009A157A">
        <w:rPr>
          <w:rFonts w:asciiTheme="minorHAnsi" w:hAnsiTheme="minorHAnsi"/>
          <w:b/>
          <w:bCs/>
          <w:spacing w:val="-1"/>
          <w:sz w:val="22"/>
          <w:szCs w:val="22"/>
        </w:rPr>
        <w:t>h</w:t>
      </w:r>
      <w:r w:rsidRPr="009A157A">
        <w:rPr>
          <w:rFonts w:asciiTheme="minorHAnsi" w:hAnsiTheme="minorHAnsi"/>
          <w:b/>
          <w:bCs/>
          <w:sz w:val="22"/>
          <w:szCs w:val="22"/>
        </w:rPr>
        <w:t>at a</w:t>
      </w:r>
      <w:r w:rsidRPr="009A157A">
        <w:rPr>
          <w:rFonts w:asciiTheme="minorHAnsi" w:hAnsiTheme="minorHAnsi"/>
          <w:b/>
          <w:bCs/>
          <w:spacing w:val="1"/>
          <w:sz w:val="22"/>
          <w:szCs w:val="22"/>
        </w:rPr>
        <w:t>r</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s</w:t>
      </w:r>
      <w:r w:rsidRPr="009A157A">
        <w:rPr>
          <w:rFonts w:asciiTheme="minorHAnsi" w:hAnsiTheme="minorHAnsi"/>
          <w:b/>
          <w:bCs/>
          <w:sz w:val="22"/>
          <w:szCs w:val="22"/>
        </w:rPr>
        <w:t>o</w:t>
      </w:r>
      <w:r w:rsidRPr="009A157A">
        <w:rPr>
          <w:rFonts w:asciiTheme="minorHAnsi" w:hAnsiTheme="minorHAnsi"/>
          <w:b/>
          <w:bCs/>
          <w:spacing w:val="-2"/>
          <w:sz w:val="22"/>
          <w:szCs w:val="22"/>
        </w:rPr>
        <w:t>m</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pacing w:val="-2"/>
          <w:sz w:val="22"/>
          <w:szCs w:val="22"/>
        </w:rPr>
        <w:t>e</w:t>
      </w:r>
      <w:r w:rsidRPr="009A157A">
        <w:rPr>
          <w:rFonts w:asciiTheme="minorHAnsi" w:hAnsiTheme="minorHAnsi"/>
          <w:b/>
          <w:bCs/>
          <w:spacing w:val="2"/>
          <w:sz w:val="22"/>
          <w:szCs w:val="22"/>
        </w:rPr>
        <w:t>x</w:t>
      </w:r>
      <w:r w:rsidRPr="009A157A">
        <w:rPr>
          <w:rFonts w:asciiTheme="minorHAnsi" w:hAnsiTheme="minorHAnsi"/>
          <w:b/>
          <w:bCs/>
          <w:sz w:val="22"/>
          <w:szCs w:val="22"/>
        </w:rPr>
        <w:t>a</w:t>
      </w:r>
      <w:r w:rsidRPr="009A157A">
        <w:rPr>
          <w:rFonts w:asciiTheme="minorHAnsi" w:hAnsiTheme="minorHAnsi"/>
          <w:b/>
          <w:bCs/>
          <w:spacing w:val="-2"/>
          <w:sz w:val="22"/>
          <w:szCs w:val="22"/>
        </w:rPr>
        <w:t>m</w:t>
      </w:r>
      <w:r w:rsidRPr="009A157A">
        <w:rPr>
          <w:rFonts w:asciiTheme="minorHAnsi" w:hAnsiTheme="minorHAnsi"/>
          <w:b/>
          <w:bCs/>
          <w:spacing w:val="-1"/>
          <w:sz w:val="22"/>
          <w:szCs w:val="22"/>
        </w:rPr>
        <w:t>p</w:t>
      </w:r>
      <w:r w:rsidRPr="009A157A">
        <w:rPr>
          <w:rFonts w:asciiTheme="minorHAnsi" w:hAnsiTheme="minorHAnsi"/>
          <w:b/>
          <w:bCs/>
          <w:spacing w:val="1"/>
          <w:sz w:val="22"/>
          <w:szCs w:val="22"/>
        </w:rPr>
        <w:t>le</w:t>
      </w:r>
      <w:r w:rsidRPr="009A157A">
        <w:rPr>
          <w:rFonts w:asciiTheme="minorHAnsi" w:hAnsiTheme="minorHAnsi"/>
          <w:b/>
          <w:bCs/>
          <w:sz w:val="22"/>
          <w:szCs w:val="22"/>
        </w:rPr>
        <w:t>s</w:t>
      </w:r>
      <w:r w:rsidRPr="009A157A">
        <w:rPr>
          <w:rFonts w:asciiTheme="minorHAnsi" w:hAnsiTheme="minorHAnsi"/>
          <w:b/>
          <w:bCs/>
          <w:spacing w:val="-3"/>
          <w:sz w:val="22"/>
          <w:szCs w:val="22"/>
        </w:rPr>
        <w:t xml:space="preserve"> </w:t>
      </w:r>
      <w:r w:rsidRPr="009A157A">
        <w:rPr>
          <w:rFonts w:asciiTheme="minorHAnsi" w:hAnsiTheme="minorHAnsi"/>
          <w:b/>
          <w:bCs/>
          <w:sz w:val="22"/>
          <w:szCs w:val="22"/>
        </w:rPr>
        <w:t xml:space="preserve">of </w:t>
      </w:r>
      <w:r w:rsidRPr="009A157A">
        <w:rPr>
          <w:rFonts w:asciiTheme="minorHAnsi" w:hAnsiTheme="minorHAnsi"/>
          <w:b/>
          <w:bCs/>
          <w:spacing w:val="1"/>
          <w:sz w:val="22"/>
          <w:szCs w:val="22"/>
        </w:rPr>
        <w:t>c</w:t>
      </w:r>
      <w:r w:rsidRPr="009A157A">
        <w:rPr>
          <w:rFonts w:asciiTheme="minorHAnsi" w:hAnsiTheme="minorHAnsi"/>
          <w:b/>
          <w:bCs/>
          <w:spacing w:val="-2"/>
          <w:sz w:val="22"/>
          <w:szCs w:val="22"/>
        </w:rPr>
        <w:t>i</w:t>
      </w:r>
      <w:r w:rsidRPr="009A157A">
        <w:rPr>
          <w:rFonts w:asciiTheme="minorHAnsi" w:hAnsiTheme="minorHAnsi"/>
          <w:b/>
          <w:bCs/>
          <w:spacing w:val="1"/>
          <w:sz w:val="22"/>
          <w:szCs w:val="22"/>
        </w:rPr>
        <w:t>rc</w:t>
      </w:r>
      <w:r w:rsidRPr="009A157A">
        <w:rPr>
          <w:rFonts w:asciiTheme="minorHAnsi" w:hAnsiTheme="minorHAnsi"/>
          <w:b/>
          <w:bCs/>
          <w:spacing w:val="-1"/>
          <w:sz w:val="22"/>
          <w:szCs w:val="22"/>
        </w:rPr>
        <w:t>u</w:t>
      </w:r>
      <w:r w:rsidRPr="009A157A">
        <w:rPr>
          <w:rFonts w:asciiTheme="minorHAnsi" w:hAnsiTheme="minorHAnsi"/>
          <w:b/>
          <w:bCs/>
          <w:spacing w:val="-2"/>
          <w:sz w:val="22"/>
          <w:szCs w:val="22"/>
        </w:rPr>
        <w:t>m</w:t>
      </w:r>
      <w:r w:rsidRPr="009A157A">
        <w:rPr>
          <w:rFonts w:asciiTheme="minorHAnsi" w:hAnsiTheme="minorHAnsi"/>
          <w:b/>
          <w:bCs/>
          <w:spacing w:val="-1"/>
          <w:sz w:val="22"/>
          <w:szCs w:val="22"/>
        </w:rPr>
        <w:t>s</w:t>
      </w:r>
      <w:r w:rsidRPr="009A157A">
        <w:rPr>
          <w:rFonts w:asciiTheme="minorHAnsi" w:hAnsiTheme="minorHAnsi"/>
          <w:b/>
          <w:bCs/>
          <w:sz w:val="22"/>
          <w:szCs w:val="22"/>
        </w:rPr>
        <w:t>ta</w:t>
      </w:r>
      <w:r w:rsidRPr="009A157A">
        <w:rPr>
          <w:rFonts w:asciiTheme="minorHAnsi" w:hAnsiTheme="minorHAnsi"/>
          <w:b/>
          <w:bCs/>
          <w:spacing w:val="-1"/>
          <w:sz w:val="22"/>
          <w:szCs w:val="22"/>
        </w:rPr>
        <w:t>n</w:t>
      </w:r>
      <w:r w:rsidRPr="009A157A">
        <w:rPr>
          <w:rFonts w:asciiTheme="minorHAnsi" w:hAnsiTheme="minorHAnsi"/>
          <w:b/>
          <w:bCs/>
          <w:spacing w:val="1"/>
          <w:sz w:val="22"/>
          <w:szCs w:val="22"/>
        </w:rPr>
        <w:t>ce</w:t>
      </w:r>
      <w:r w:rsidRPr="009A157A">
        <w:rPr>
          <w:rFonts w:asciiTheme="minorHAnsi" w:hAnsiTheme="minorHAnsi"/>
          <w:b/>
          <w:bCs/>
          <w:sz w:val="22"/>
          <w:szCs w:val="22"/>
        </w:rPr>
        <w:t>s</w:t>
      </w:r>
      <w:r w:rsidRPr="009A157A">
        <w:rPr>
          <w:rFonts w:asciiTheme="minorHAnsi" w:hAnsiTheme="minorHAnsi"/>
          <w:b/>
          <w:bCs/>
          <w:spacing w:val="-1"/>
          <w:sz w:val="22"/>
          <w:szCs w:val="22"/>
        </w:rPr>
        <w:t xml:space="preserve"> </w:t>
      </w:r>
      <w:r w:rsidRPr="009A157A">
        <w:rPr>
          <w:rFonts w:asciiTheme="minorHAnsi" w:hAnsiTheme="minorHAnsi"/>
          <w:b/>
          <w:bCs/>
          <w:spacing w:val="2"/>
          <w:sz w:val="22"/>
          <w:szCs w:val="22"/>
        </w:rPr>
        <w:t>w</w:t>
      </w:r>
      <w:r w:rsidRPr="009A157A">
        <w:rPr>
          <w:rFonts w:asciiTheme="minorHAnsi" w:hAnsiTheme="minorHAnsi"/>
          <w:b/>
          <w:bCs/>
          <w:spacing w:val="-1"/>
          <w:sz w:val="22"/>
          <w:szCs w:val="22"/>
        </w:rPr>
        <w:t>h</w:t>
      </w:r>
      <w:r w:rsidRPr="009A157A">
        <w:rPr>
          <w:rFonts w:asciiTheme="minorHAnsi" w:hAnsiTheme="minorHAnsi"/>
          <w:b/>
          <w:bCs/>
          <w:spacing w:val="1"/>
          <w:sz w:val="22"/>
          <w:szCs w:val="22"/>
        </w:rPr>
        <w:t>e</w:t>
      </w:r>
      <w:r w:rsidRPr="009A157A">
        <w:rPr>
          <w:rFonts w:asciiTheme="minorHAnsi" w:hAnsiTheme="minorHAnsi"/>
          <w:b/>
          <w:bCs/>
          <w:sz w:val="22"/>
          <w:szCs w:val="22"/>
        </w:rPr>
        <w:t>n</w:t>
      </w:r>
      <w:r w:rsidRPr="009A157A">
        <w:rPr>
          <w:rFonts w:asciiTheme="minorHAnsi" w:hAnsiTheme="minorHAnsi"/>
          <w:b/>
          <w:bCs/>
          <w:spacing w:val="-3"/>
          <w:sz w:val="22"/>
          <w:szCs w:val="22"/>
        </w:rPr>
        <w:t xml:space="preserve"> </w:t>
      </w:r>
      <w:r w:rsidRPr="009A157A">
        <w:rPr>
          <w:rFonts w:asciiTheme="minorHAnsi" w:hAnsiTheme="minorHAnsi"/>
          <w:b/>
          <w:bCs/>
          <w:sz w:val="22"/>
          <w:szCs w:val="22"/>
        </w:rPr>
        <w:t>TBA</w:t>
      </w:r>
      <w:r w:rsidRPr="009A157A">
        <w:rPr>
          <w:rFonts w:asciiTheme="minorHAnsi" w:hAnsiTheme="minorHAnsi"/>
          <w:b/>
          <w:bCs/>
          <w:spacing w:val="-1"/>
          <w:sz w:val="22"/>
          <w:szCs w:val="22"/>
        </w:rPr>
        <w:t xml:space="preserve"> h</w:t>
      </w:r>
      <w:r w:rsidRPr="009A157A">
        <w:rPr>
          <w:rFonts w:asciiTheme="minorHAnsi" w:hAnsiTheme="minorHAnsi"/>
          <w:b/>
          <w:bCs/>
          <w:sz w:val="22"/>
          <w:szCs w:val="22"/>
        </w:rPr>
        <w:t>o</w:t>
      </w:r>
      <w:r w:rsidRPr="009A157A">
        <w:rPr>
          <w:rFonts w:asciiTheme="minorHAnsi" w:hAnsiTheme="minorHAnsi"/>
          <w:b/>
          <w:bCs/>
          <w:spacing w:val="-1"/>
          <w:sz w:val="22"/>
          <w:szCs w:val="22"/>
        </w:rPr>
        <w:t>u</w:t>
      </w:r>
      <w:r w:rsidRPr="009A157A">
        <w:rPr>
          <w:rFonts w:asciiTheme="minorHAnsi" w:hAnsiTheme="minorHAnsi"/>
          <w:b/>
          <w:bCs/>
          <w:spacing w:val="1"/>
          <w:sz w:val="22"/>
          <w:szCs w:val="22"/>
        </w:rPr>
        <w:t>r</w:t>
      </w:r>
      <w:r w:rsidRPr="009A157A">
        <w:rPr>
          <w:rFonts w:asciiTheme="minorHAnsi" w:hAnsiTheme="minorHAnsi"/>
          <w:b/>
          <w:bCs/>
          <w:sz w:val="22"/>
          <w:szCs w:val="22"/>
        </w:rPr>
        <w:t>s</w:t>
      </w:r>
      <w:r w:rsidRPr="009A157A">
        <w:rPr>
          <w:rFonts w:asciiTheme="minorHAnsi" w:hAnsiTheme="minorHAnsi"/>
          <w:b/>
          <w:bCs/>
          <w:spacing w:val="-1"/>
          <w:sz w:val="22"/>
          <w:szCs w:val="22"/>
        </w:rPr>
        <w:t xml:space="preserve"> </w:t>
      </w:r>
      <w:r w:rsidRPr="009A157A">
        <w:rPr>
          <w:rFonts w:asciiTheme="minorHAnsi" w:hAnsiTheme="minorHAnsi"/>
          <w:b/>
          <w:bCs/>
          <w:spacing w:val="-2"/>
          <w:sz w:val="22"/>
          <w:szCs w:val="22"/>
        </w:rPr>
        <w:t>m</w:t>
      </w:r>
      <w:r w:rsidRPr="009A157A">
        <w:rPr>
          <w:rFonts w:asciiTheme="minorHAnsi" w:hAnsiTheme="minorHAnsi"/>
          <w:b/>
          <w:bCs/>
          <w:spacing w:val="1"/>
          <w:sz w:val="22"/>
          <w:szCs w:val="22"/>
        </w:rPr>
        <w:t>i</w:t>
      </w:r>
      <w:r w:rsidRPr="009A157A">
        <w:rPr>
          <w:rFonts w:asciiTheme="minorHAnsi" w:hAnsiTheme="minorHAnsi"/>
          <w:b/>
          <w:bCs/>
          <w:sz w:val="22"/>
          <w:szCs w:val="22"/>
        </w:rPr>
        <w:t>g</w:t>
      </w:r>
      <w:r w:rsidRPr="009A157A">
        <w:rPr>
          <w:rFonts w:asciiTheme="minorHAnsi" w:hAnsiTheme="minorHAnsi"/>
          <w:b/>
          <w:bCs/>
          <w:spacing w:val="-1"/>
          <w:sz w:val="22"/>
          <w:szCs w:val="22"/>
        </w:rPr>
        <w:t>h</w:t>
      </w:r>
      <w:r w:rsidRPr="009A157A">
        <w:rPr>
          <w:rFonts w:asciiTheme="minorHAnsi" w:hAnsiTheme="minorHAnsi"/>
          <w:b/>
          <w:bCs/>
          <w:sz w:val="22"/>
          <w:szCs w:val="22"/>
        </w:rPr>
        <w:t xml:space="preserve">t </w:t>
      </w:r>
      <w:r w:rsidRPr="009A157A">
        <w:rPr>
          <w:rFonts w:asciiTheme="minorHAnsi" w:hAnsiTheme="minorHAnsi"/>
          <w:b/>
          <w:bCs/>
          <w:spacing w:val="-1"/>
          <w:sz w:val="22"/>
          <w:szCs w:val="22"/>
        </w:rPr>
        <w:t>b</w:t>
      </w:r>
      <w:r w:rsidRPr="009A157A">
        <w:rPr>
          <w:rFonts w:asciiTheme="minorHAnsi" w:hAnsiTheme="minorHAnsi"/>
          <w:b/>
          <w:bCs/>
          <w:sz w:val="22"/>
          <w:szCs w:val="22"/>
        </w:rPr>
        <w:t>e</w:t>
      </w:r>
      <w:r w:rsidRPr="009A157A">
        <w:rPr>
          <w:rFonts w:asciiTheme="minorHAnsi" w:hAnsiTheme="minorHAnsi"/>
          <w:b/>
          <w:bCs/>
          <w:spacing w:val="1"/>
          <w:sz w:val="22"/>
          <w:szCs w:val="22"/>
        </w:rPr>
        <w:t xml:space="preserve"> </w:t>
      </w:r>
      <w:r w:rsidRPr="009A157A">
        <w:rPr>
          <w:rFonts w:asciiTheme="minorHAnsi" w:hAnsiTheme="minorHAnsi"/>
          <w:b/>
          <w:bCs/>
          <w:sz w:val="22"/>
          <w:szCs w:val="22"/>
        </w:rPr>
        <w:t>a</w:t>
      </w:r>
      <w:r w:rsidRPr="009A157A">
        <w:rPr>
          <w:rFonts w:asciiTheme="minorHAnsi" w:hAnsiTheme="minorHAnsi"/>
          <w:b/>
          <w:bCs/>
          <w:spacing w:val="-1"/>
          <w:sz w:val="22"/>
          <w:szCs w:val="22"/>
        </w:rPr>
        <w:t>p</w:t>
      </w:r>
      <w:r w:rsidRPr="009A157A">
        <w:rPr>
          <w:rFonts w:asciiTheme="minorHAnsi" w:hAnsiTheme="minorHAnsi"/>
          <w:b/>
          <w:bCs/>
          <w:spacing w:val="1"/>
          <w:sz w:val="22"/>
          <w:szCs w:val="22"/>
        </w:rPr>
        <w:t>pr</w:t>
      </w:r>
      <w:r w:rsidRPr="009A157A">
        <w:rPr>
          <w:rFonts w:asciiTheme="minorHAnsi" w:hAnsiTheme="minorHAnsi"/>
          <w:b/>
          <w:bCs/>
          <w:sz w:val="22"/>
          <w:szCs w:val="22"/>
        </w:rPr>
        <w:t>o</w:t>
      </w:r>
      <w:r w:rsidRPr="009A157A">
        <w:rPr>
          <w:rFonts w:asciiTheme="minorHAnsi" w:hAnsiTheme="minorHAnsi"/>
          <w:b/>
          <w:bCs/>
          <w:spacing w:val="-1"/>
          <w:sz w:val="22"/>
          <w:szCs w:val="22"/>
        </w:rPr>
        <w:t>p</w:t>
      </w:r>
      <w:r w:rsidRPr="009A157A">
        <w:rPr>
          <w:rFonts w:asciiTheme="minorHAnsi" w:hAnsiTheme="minorHAnsi"/>
          <w:b/>
          <w:bCs/>
          <w:spacing w:val="1"/>
          <w:sz w:val="22"/>
          <w:szCs w:val="22"/>
        </w:rPr>
        <w:t>ri</w:t>
      </w:r>
      <w:r w:rsidRPr="009A157A">
        <w:rPr>
          <w:rFonts w:asciiTheme="minorHAnsi" w:hAnsiTheme="minorHAnsi"/>
          <w:b/>
          <w:bCs/>
          <w:sz w:val="22"/>
          <w:szCs w:val="22"/>
        </w:rPr>
        <w:t>a</w:t>
      </w:r>
      <w:r w:rsidRPr="009A157A">
        <w:rPr>
          <w:rFonts w:asciiTheme="minorHAnsi" w:hAnsiTheme="minorHAnsi"/>
          <w:b/>
          <w:bCs/>
          <w:spacing w:val="-2"/>
          <w:sz w:val="22"/>
          <w:szCs w:val="22"/>
        </w:rPr>
        <w:t>t</w:t>
      </w:r>
      <w:r w:rsidRPr="009A157A">
        <w:rPr>
          <w:rFonts w:asciiTheme="minorHAnsi" w:hAnsiTheme="minorHAnsi"/>
          <w:b/>
          <w:bCs/>
          <w:spacing w:val="1"/>
          <w:sz w:val="22"/>
          <w:szCs w:val="22"/>
        </w:rPr>
        <w:t>e</w:t>
      </w:r>
      <w:r w:rsidRPr="009A157A">
        <w:rPr>
          <w:rFonts w:asciiTheme="minorHAnsi" w:hAnsiTheme="minorHAnsi"/>
          <w:b/>
          <w:bCs/>
          <w:sz w:val="22"/>
          <w:szCs w:val="22"/>
        </w:rPr>
        <w:t>?</w:t>
      </w:r>
    </w:p>
    <w:p w:rsidR="009A0E6B" w:rsidRPr="009A157A" w:rsidRDefault="009A0E6B">
      <w:pPr>
        <w:spacing w:before="19" w:line="240" w:lineRule="exact"/>
        <w:rPr>
          <w:rFonts w:asciiTheme="minorHAnsi" w:hAnsiTheme="minorHAnsi"/>
          <w:sz w:val="22"/>
          <w:szCs w:val="22"/>
        </w:rPr>
      </w:pPr>
    </w:p>
    <w:p w:rsidR="0027678F" w:rsidRDefault="0027678F">
      <w:pPr>
        <w:ind w:left="120" w:right="-20"/>
        <w:rPr>
          <w:rFonts w:asciiTheme="minorHAnsi" w:hAnsiTheme="minorHAnsi"/>
          <w:b/>
          <w:bCs/>
          <w:spacing w:val="-1"/>
          <w:sz w:val="22"/>
          <w:szCs w:val="22"/>
        </w:rPr>
      </w:pPr>
    </w:p>
    <w:p w:rsidR="0027678F" w:rsidRDefault="0027678F">
      <w:pPr>
        <w:ind w:left="120" w:right="-20"/>
        <w:rPr>
          <w:rFonts w:asciiTheme="minorHAnsi" w:hAnsiTheme="minorHAnsi"/>
          <w:b/>
          <w:bCs/>
          <w:spacing w:val="-1"/>
          <w:sz w:val="22"/>
          <w:szCs w:val="22"/>
        </w:rPr>
      </w:pPr>
    </w:p>
    <w:p w:rsidR="009A0E6B" w:rsidRPr="009A157A" w:rsidRDefault="009A0E6B">
      <w:pPr>
        <w:ind w:left="120" w:right="-20"/>
        <w:rPr>
          <w:rFonts w:asciiTheme="minorHAnsi" w:hAnsiTheme="minorHAnsi"/>
          <w:sz w:val="22"/>
          <w:szCs w:val="22"/>
        </w:rPr>
      </w:pPr>
      <w:r w:rsidRPr="009A157A">
        <w:rPr>
          <w:rFonts w:asciiTheme="minorHAnsi" w:hAnsiTheme="minorHAnsi"/>
          <w:b/>
          <w:bCs/>
          <w:spacing w:val="-1"/>
          <w:sz w:val="22"/>
          <w:szCs w:val="22"/>
        </w:rPr>
        <w:lastRenderedPageBreak/>
        <w:t>Ans</w:t>
      </w:r>
      <w:r w:rsidRPr="009A157A">
        <w:rPr>
          <w:rFonts w:asciiTheme="minorHAnsi" w:hAnsiTheme="minorHAnsi"/>
          <w:b/>
          <w:bCs/>
          <w:spacing w:val="2"/>
          <w:sz w:val="22"/>
          <w:szCs w:val="22"/>
        </w:rPr>
        <w:t>w</w:t>
      </w:r>
      <w:r w:rsidRPr="009A157A">
        <w:rPr>
          <w:rFonts w:asciiTheme="minorHAnsi" w:hAnsiTheme="minorHAnsi"/>
          <w:b/>
          <w:bCs/>
          <w:spacing w:val="1"/>
          <w:sz w:val="22"/>
          <w:szCs w:val="22"/>
        </w:rPr>
        <w:t>er</w:t>
      </w:r>
      <w:r w:rsidRPr="009A157A">
        <w:rPr>
          <w:rFonts w:asciiTheme="minorHAnsi" w:hAnsiTheme="minorHAnsi"/>
          <w:sz w:val="22"/>
          <w:szCs w:val="22"/>
        </w:rPr>
        <w:t>.</w:t>
      </w:r>
    </w:p>
    <w:p w:rsidR="009A0E6B" w:rsidRPr="009A157A" w:rsidRDefault="009A0E6B">
      <w:pPr>
        <w:spacing w:before="3" w:line="264" w:lineRule="exact"/>
        <w:ind w:left="120" w:right="106"/>
        <w:rPr>
          <w:rFonts w:asciiTheme="minorHAnsi" w:hAnsiTheme="minorHAnsi"/>
          <w:sz w:val="22"/>
          <w:szCs w:val="22"/>
        </w:rPr>
      </w:pPr>
      <w:r w:rsidRPr="009A157A">
        <w:rPr>
          <w:rFonts w:asciiTheme="minorHAnsi" w:hAnsiTheme="minorHAnsi"/>
          <w:sz w:val="22"/>
          <w:szCs w:val="22"/>
        </w:rPr>
        <w:t xml:space="preserve">1. </w:t>
      </w:r>
      <w:r w:rsidRPr="009A157A">
        <w:rPr>
          <w:rFonts w:asciiTheme="minorHAnsi" w:hAnsiTheme="minorHAnsi"/>
          <w:spacing w:val="-3"/>
          <w:sz w:val="22"/>
          <w:szCs w:val="22"/>
        </w:rPr>
        <w:t>F</w:t>
      </w:r>
      <w:r w:rsidRPr="009A157A">
        <w:rPr>
          <w:rFonts w:asciiTheme="minorHAnsi" w:hAnsiTheme="minorHAnsi"/>
          <w:sz w:val="22"/>
          <w:szCs w:val="22"/>
        </w:rPr>
        <w:t xml:space="preserve">or </w:t>
      </w:r>
      <w:r w:rsidRPr="009A157A">
        <w:rPr>
          <w:rFonts w:asciiTheme="minorHAnsi" w:hAnsiTheme="minorHAnsi"/>
          <w:spacing w:val="-1"/>
          <w:sz w:val="22"/>
          <w:szCs w:val="22"/>
        </w:rPr>
        <w:t>s</w:t>
      </w:r>
      <w:r w:rsidRPr="009A157A">
        <w:rPr>
          <w:rFonts w:asciiTheme="minorHAnsi" w:hAnsiTheme="minorHAnsi"/>
          <w:sz w:val="22"/>
          <w:szCs w:val="22"/>
        </w:rPr>
        <w:t>o</w:t>
      </w:r>
      <w:r w:rsidRPr="009A157A">
        <w:rPr>
          <w:rFonts w:asciiTheme="minorHAnsi" w:hAnsiTheme="minorHAnsi"/>
          <w:spacing w:val="1"/>
          <w:sz w:val="22"/>
          <w:szCs w:val="22"/>
        </w:rPr>
        <w:t>m</w:t>
      </w:r>
      <w:r w:rsidRPr="009A157A">
        <w:rPr>
          <w:rFonts w:asciiTheme="minorHAnsi" w:hAnsiTheme="minorHAnsi"/>
          <w:sz w:val="22"/>
          <w:szCs w:val="22"/>
        </w:rPr>
        <w:t>e</w:t>
      </w:r>
      <w:r w:rsidRPr="009A157A">
        <w:rPr>
          <w:rFonts w:asciiTheme="minorHAnsi" w:hAnsiTheme="minorHAnsi"/>
          <w:spacing w:val="1"/>
          <w:sz w:val="22"/>
          <w:szCs w:val="22"/>
        </w:rPr>
        <w:t xml:space="preserve"> mat</w:t>
      </w:r>
      <w:r w:rsidRPr="009A157A">
        <w:rPr>
          <w:rFonts w:asciiTheme="minorHAnsi" w:hAnsiTheme="minorHAnsi"/>
          <w:sz w:val="22"/>
          <w:szCs w:val="22"/>
        </w:rPr>
        <w:t>h</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re</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1"/>
          <w:sz w:val="22"/>
          <w:szCs w:val="22"/>
        </w:rPr>
        <w:t xml:space="preserve"> e</w:t>
      </w:r>
      <w:r w:rsidRPr="009A157A">
        <w:rPr>
          <w:rFonts w:asciiTheme="minorHAnsi" w:hAnsiTheme="minorHAnsi"/>
          <w:spacing w:val="-2"/>
          <w:sz w:val="22"/>
          <w:szCs w:val="22"/>
        </w:rPr>
        <w:t>x</w:t>
      </w:r>
      <w:r w:rsidRPr="009A157A">
        <w:rPr>
          <w:rFonts w:asciiTheme="minorHAnsi" w:hAnsiTheme="minorHAnsi"/>
          <w:spacing w:val="1"/>
          <w:sz w:val="22"/>
          <w:szCs w:val="22"/>
        </w:rPr>
        <w:t>ce</w:t>
      </w:r>
      <w:r w:rsidRPr="009A157A">
        <w:rPr>
          <w:rFonts w:asciiTheme="minorHAnsi" w:hAnsiTheme="minorHAnsi"/>
          <w:spacing w:val="-2"/>
          <w:sz w:val="22"/>
          <w:szCs w:val="22"/>
        </w:rPr>
        <w:t>l</w:t>
      </w:r>
      <w:r w:rsidRPr="009A157A">
        <w:rPr>
          <w:rFonts w:asciiTheme="minorHAnsi" w:hAnsiTheme="minorHAnsi"/>
          <w:spacing w:val="1"/>
          <w:sz w:val="22"/>
          <w:szCs w:val="22"/>
        </w:rPr>
        <w:t>le</w:t>
      </w:r>
      <w:r w:rsidRPr="009A157A">
        <w:rPr>
          <w:rFonts w:asciiTheme="minorHAnsi" w:hAnsiTheme="minorHAnsi"/>
          <w:spacing w:val="-2"/>
          <w:sz w:val="22"/>
          <w:szCs w:val="22"/>
        </w:rPr>
        <w:t>n</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z w:val="22"/>
          <w:szCs w:val="22"/>
        </w:rPr>
        <w:t>o</w:t>
      </w:r>
      <w:r w:rsidRPr="009A157A">
        <w:rPr>
          <w:rFonts w:asciiTheme="minorHAnsi" w:hAnsiTheme="minorHAnsi"/>
          <w:spacing w:val="-2"/>
          <w:sz w:val="22"/>
          <w:szCs w:val="22"/>
        </w:rPr>
        <w:t>f</w:t>
      </w:r>
      <w:r w:rsidRPr="009A157A">
        <w:rPr>
          <w:rFonts w:asciiTheme="minorHAnsi" w:hAnsiTheme="minorHAnsi"/>
          <w:spacing w:val="1"/>
          <w:sz w:val="22"/>
          <w:szCs w:val="22"/>
        </w:rPr>
        <w:t>t</w:t>
      </w:r>
      <w:r w:rsidRPr="009A157A">
        <w:rPr>
          <w:rFonts w:asciiTheme="minorHAnsi" w:hAnsiTheme="minorHAnsi"/>
          <w:spacing w:val="-1"/>
          <w:sz w:val="22"/>
          <w:szCs w:val="22"/>
        </w:rPr>
        <w:t>w</w:t>
      </w:r>
      <w:r w:rsidRPr="009A157A">
        <w:rPr>
          <w:rFonts w:asciiTheme="minorHAnsi" w:hAnsiTheme="minorHAnsi"/>
          <w:spacing w:val="1"/>
          <w:sz w:val="22"/>
          <w:szCs w:val="22"/>
        </w:rPr>
        <w:t>a</w:t>
      </w:r>
      <w:r w:rsidRPr="009A157A">
        <w:rPr>
          <w:rFonts w:asciiTheme="minorHAnsi" w:hAnsiTheme="minorHAnsi"/>
          <w:sz w:val="22"/>
          <w:szCs w:val="22"/>
        </w:rPr>
        <w:t>re</w:t>
      </w:r>
      <w:r w:rsidRPr="009A157A">
        <w:rPr>
          <w:rFonts w:asciiTheme="minorHAnsi" w:hAnsiTheme="minorHAnsi"/>
          <w:spacing w:val="1"/>
          <w:sz w:val="22"/>
          <w:szCs w:val="22"/>
        </w:rPr>
        <w:t xml:space="preserve"> </w:t>
      </w:r>
      <w:r w:rsidRPr="009A157A">
        <w:rPr>
          <w:rFonts w:asciiTheme="minorHAnsi" w:hAnsiTheme="minorHAnsi"/>
          <w:sz w:val="22"/>
          <w:szCs w:val="22"/>
        </w:rPr>
        <w:t>pro</w:t>
      </w:r>
      <w:r w:rsidRPr="009A157A">
        <w:rPr>
          <w:rFonts w:asciiTheme="minorHAnsi" w:hAnsiTheme="minorHAnsi"/>
          <w:spacing w:val="-2"/>
          <w:sz w:val="22"/>
          <w:szCs w:val="22"/>
        </w:rPr>
        <w:t>g</w:t>
      </w:r>
      <w:r w:rsidRPr="009A157A">
        <w:rPr>
          <w:rFonts w:asciiTheme="minorHAnsi" w:hAnsiTheme="minorHAnsi"/>
          <w:sz w:val="22"/>
          <w:szCs w:val="22"/>
        </w:rPr>
        <w:t>r</w:t>
      </w:r>
      <w:r w:rsidRPr="009A157A">
        <w:rPr>
          <w:rFonts w:asciiTheme="minorHAnsi" w:hAnsiTheme="minorHAnsi"/>
          <w:spacing w:val="1"/>
          <w:sz w:val="22"/>
          <w:szCs w:val="22"/>
        </w:rPr>
        <w:t>am</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pacing w:val="-3"/>
          <w:sz w:val="22"/>
          <w:szCs w:val="22"/>
        </w:rPr>
        <w:t>h</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pro</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de</w:t>
      </w:r>
      <w:r w:rsidRPr="009A157A">
        <w:rPr>
          <w:rFonts w:asciiTheme="minorHAnsi" w:hAnsiTheme="minorHAnsi"/>
          <w:spacing w:val="1"/>
          <w:sz w:val="22"/>
          <w:szCs w:val="22"/>
        </w:rPr>
        <w:t xml:space="preserve"> </w:t>
      </w:r>
      <w:r w:rsidRPr="009A157A">
        <w:rPr>
          <w:rFonts w:asciiTheme="minorHAnsi" w:hAnsiTheme="minorHAnsi"/>
          <w:spacing w:val="-3"/>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dd</w:t>
      </w:r>
      <w:r w:rsidRPr="009A157A">
        <w:rPr>
          <w:rFonts w:asciiTheme="minorHAnsi" w:hAnsiTheme="minorHAnsi"/>
          <w:spacing w:val="-2"/>
          <w:sz w:val="22"/>
          <w:szCs w:val="22"/>
        </w:rPr>
        <w:t>i</w:t>
      </w:r>
      <w:r w:rsidRPr="009A157A">
        <w:rPr>
          <w:rFonts w:asciiTheme="minorHAnsi" w:hAnsiTheme="minorHAnsi"/>
          <w:spacing w:val="1"/>
          <w:sz w:val="22"/>
          <w:szCs w:val="22"/>
        </w:rPr>
        <w:t>ti</w:t>
      </w:r>
      <w:r w:rsidRPr="009A157A">
        <w:rPr>
          <w:rFonts w:asciiTheme="minorHAnsi" w:hAnsiTheme="minorHAnsi"/>
          <w:sz w:val="22"/>
          <w:szCs w:val="22"/>
        </w:rPr>
        <w:t>o</w:t>
      </w:r>
      <w:r w:rsidRPr="009A157A">
        <w:rPr>
          <w:rFonts w:asciiTheme="minorHAnsi" w:hAnsiTheme="minorHAnsi"/>
          <w:spacing w:val="-2"/>
          <w:sz w:val="22"/>
          <w:szCs w:val="22"/>
        </w:rPr>
        <w:t>n</w:t>
      </w:r>
      <w:r w:rsidRPr="009A157A">
        <w:rPr>
          <w:rFonts w:asciiTheme="minorHAnsi" w:hAnsiTheme="minorHAnsi"/>
          <w:spacing w:val="1"/>
          <w:sz w:val="22"/>
          <w:szCs w:val="22"/>
        </w:rPr>
        <w:t>a</w:t>
      </w:r>
      <w:r w:rsidRPr="009A157A">
        <w:rPr>
          <w:rFonts w:asciiTheme="minorHAnsi" w:hAnsiTheme="minorHAnsi"/>
          <w:sz w:val="22"/>
          <w:szCs w:val="22"/>
        </w:rPr>
        <w:t xml:space="preserve">l </w:t>
      </w:r>
      <w:r w:rsidRPr="009A157A">
        <w:rPr>
          <w:rFonts w:asciiTheme="minorHAnsi" w:hAnsiTheme="minorHAnsi"/>
          <w:spacing w:val="1"/>
          <w:sz w:val="22"/>
          <w:szCs w:val="22"/>
        </w:rPr>
        <w:t>e</w:t>
      </w:r>
      <w:r w:rsidRPr="009A157A">
        <w:rPr>
          <w:rFonts w:asciiTheme="minorHAnsi" w:hAnsiTheme="minorHAnsi"/>
          <w:sz w:val="22"/>
          <w:szCs w:val="22"/>
        </w:rPr>
        <w:t>xp</w:t>
      </w:r>
      <w:r w:rsidRPr="009A157A">
        <w:rPr>
          <w:rFonts w:asciiTheme="minorHAnsi" w:hAnsiTheme="minorHAnsi"/>
          <w:spacing w:val="1"/>
          <w:sz w:val="22"/>
          <w:szCs w:val="22"/>
        </w:rPr>
        <w:t>l</w:t>
      </w:r>
      <w:r w:rsidRPr="009A157A">
        <w:rPr>
          <w:rFonts w:asciiTheme="minorHAnsi" w:hAnsiTheme="minorHAnsi"/>
          <w:spacing w:val="-2"/>
          <w:sz w:val="22"/>
          <w:szCs w:val="22"/>
        </w:rPr>
        <w:t>a</w:t>
      </w:r>
      <w:r w:rsidRPr="009A157A">
        <w:rPr>
          <w:rFonts w:asciiTheme="minorHAnsi" w:hAnsiTheme="minorHAnsi"/>
          <w:sz w:val="22"/>
          <w:szCs w:val="22"/>
        </w:rPr>
        <w:t>n</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on</w:t>
      </w:r>
      <w:r w:rsidRPr="009A157A">
        <w:rPr>
          <w:rFonts w:asciiTheme="minorHAnsi" w:hAnsiTheme="minorHAnsi"/>
          <w:spacing w:val="-2"/>
          <w:sz w:val="22"/>
          <w:szCs w:val="22"/>
        </w:rPr>
        <w:t>/</w:t>
      </w:r>
      <w:r w:rsidRPr="009A157A">
        <w:rPr>
          <w:rFonts w:asciiTheme="minorHAnsi" w:hAnsiTheme="minorHAnsi"/>
          <w:spacing w:val="1"/>
          <w:sz w:val="22"/>
          <w:szCs w:val="22"/>
        </w:rPr>
        <w:t>c</w:t>
      </w:r>
      <w:r w:rsidRPr="009A157A">
        <w:rPr>
          <w:rFonts w:asciiTheme="minorHAnsi" w:hAnsiTheme="minorHAnsi"/>
          <w:spacing w:val="-2"/>
          <w:sz w:val="22"/>
          <w:szCs w:val="22"/>
        </w:rPr>
        <w:t>l</w:t>
      </w:r>
      <w:r w:rsidRPr="009A157A">
        <w:rPr>
          <w:rFonts w:asciiTheme="minorHAnsi" w:hAnsiTheme="minorHAnsi"/>
          <w:spacing w:val="1"/>
          <w:sz w:val="22"/>
          <w:szCs w:val="22"/>
        </w:rPr>
        <w:t>a</w:t>
      </w:r>
      <w:r w:rsidRPr="009A157A">
        <w:rPr>
          <w:rFonts w:asciiTheme="minorHAnsi" w:hAnsiTheme="minorHAnsi"/>
          <w:sz w:val="22"/>
          <w:szCs w:val="22"/>
        </w:rPr>
        <w:t>r</w:t>
      </w:r>
      <w:r w:rsidRPr="009A157A">
        <w:rPr>
          <w:rFonts w:asciiTheme="minorHAnsi" w:hAnsiTheme="minorHAnsi"/>
          <w:spacing w:val="1"/>
          <w:sz w:val="22"/>
          <w:szCs w:val="22"/>
        </w:rPr>
        <w:t>i</w:t>
      </w:r>
      <w:r w:rsidRPr="009A157A">
        <w:rPr>
          <w:rFonts w:asciiTheme="minorHAnsi" w:hAnsiTheme="minorHAnsi"/>
          <w:spacing w:val="-2"/>
          <w:sz w:val="22"/>
          <w:szCs w:val="22"/>
        </w:rPr>
        <w:t>f</w:t>
      </w:r>
      <w:r w:rsidRPr="009A157A">
        <w:rPr>
          <w:rFonts w:asciiTheme="minorHAnsi" w:hAnsiTheme="minorHAnsi"/>
          <w:spacing w:val="1"/>
          <w:sz w:val="22"/>
          <w:szCs w:val="22"/>
        </w:rPr>
        <w:t>ic</w:t>
      </w:r>
      <w:r w:rsidRPr="009A157A">
        <w:rPr>
          <w:rFonts w:asciiTheme="minorHAnsi" w:hAnsiTheme="minorHAnsi"/>
          <w:spacing w:val="-2"/>
          <w:sz w:val="22"/>
          <w:szCs w:val="22"/>
        </w:rPr>
        <w:t>a</w:t>
      </w:r>
      <w:r w:rsidRPr="009A157A">
        <w:rPr>
          <w:rFonts w:asciiTheme="minorHAnsi" w:hAnsiTheme="minorHAnsi"/>
          <w:spacing w:val="1"/>
          <w:sz w:val="22"/>
          <w:szCs w:val="22"/>
        </w:rPr>
        <w:t>ti</w:t>
      </w:r>
      <w:r w:rsidRPr="009A157A">
        <w:rPr>
          <w:rFonts w:asciiTheme="minorHAnsi" w:hAnsiTheme="minorHAnsi"/>
          <w:sz w:val="22"/>
          <w:szCs w:val="22"/>
        </w:rPr>
        <w:t>on</w:t>
      </w:r>
      <w:r w:rsidRPr="009A157A">
        <w:rPr>
          <w:rFonts w:asciiTheme="minorHAnsi" w:hAnsiTheme="minorHAnsi"/>
          <w:spacing w:val="-2"/>
          <w:sz w:val="22"/>
          <w:szCs w:val="22"/>
        </w:rPr>
        <w:t xml:space="preserve"> a</w:t>
      </w:r>
      <w:r w:rsidRPr="009A157A">
        <w:rPr>
          <w:rFonts w:asciiTheme="minorHAnsi" w:hAnsiTheme="minorHAnsi"/>
          <w:sz w:val="22"/>
          <w:szCs w:val="22"/>
        </w:rPr>
        <w:t xml:space="preserve">nd </w:t>
      </w:r>
      <w:r w:rsidRPr="009A157A">
        <w:rPr>
          <w:rFonts w:asciiTheme="minorHAnsi" w:hAnsiTheme="minorHAnsi"/>
          <w:spacing w:val="1"/>
          <w:sz w:val="22"/>
          <w:szCs w:val="22"/>
        </w:rPr>
        <w:t>e</w:t>
      </w:r>
      <w:r w:rsidRPr="009A157A">
        <w:rPr>
          <w:rFonts w:asciiTheme="minorHAnsi" w:hAnsiTheme="minorHAnsi"/>
          <w:sz w:val="22"/>
          <w:szCs w:val="22"/>
        </w:rPr>
        <w:t>nh</w:t>
      </w:r>
      <w:r w:rsidRPr="009A157A">
        <w:rPr>
          <w:rFonts w:asciiTheme="minorHAnsi" w:hAnsiTheme="minorHAnsi"/>
          <w:spacing w:val="1"/>
          <w:sz w:val="22"/>
          <w:szCs w:val="22"/>
        </w:rPr>
        <w:t>a</w:t>
      </w:r>
      <w:r w:rsidRPr="009A157A">
        <w:rPr>
          <w:rFonts w:asciiTheme="minorHAnsi" w:hAnsiTheme="minorHAnsi"/>
          <w:spacing w:val="-2"/>
          <w:sz w:val="22"/>
          <w:szCs w:val="22"/>
        </w:rPr>
        <w:t>n</w:t>
      </w:r>
      <w:r w:rsidRPr="009A157A">
        <w:rPr>
          <w:rFonts w:asciiTheme="minorHAnsi" w:hAnsiTheme="minorHAnsi"/>
          <w:spacing w:val="1"/>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u</w:t>
      </w:r>
      <w:r w:rsidRPr="009A157A">
        <w:rPr>
          <w:rFonts w:asciiTheme="minorHAnsi" w:hAnsiTheme="minorHAnsi"/>
          <w:sz w:val="22"/>
          <w:szCs w:val="22"/>
        </w:rPr>
        <w:t>d</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2"/>
          <w:sz w:val="22"/>
          <w:szCs w:val="22"/>
        </w:rPr>
        <w:t xml:space="preserve"> </w:t>
      </w:r>
      <w:r w:rsidRPr="009A157A">
        <w:rPr>
          <w:rFonts w:asciiTheme="minorHAnsi" w:hAnsiTheme="minorHAnsi"/>
          <w:spacing w:val="1"/>
          <w:sz w:val="22"/>
          <w:szCs w:val="22"/>
        </w:rPr>
        <w:t>l</w:t>
      </w:r>
      <w:r w:rsidRPr="009A157A">
        <w:rPr>
          <w:rFonts w:asciiTheme="minorHAnsi" w:hAnsiTheme="minorHAnsi"/>
          <w:spacing w:val="-2"/>
          <w:sz w:val="22"/>
          <w:szCs w:val="22"/>
        </w:rPr>
        <w:t>e</w:t>
      </w:r>
      <w:r w:rsidRPr="009A157A">
        <w:rPr>
          <w:rFonts w:asciiTheme="minorHAnsi" w:hAnsiTheme="minorHAnsi"/>
          <w:spacing w:val="1"/>
          <w:sz w:val="22"/>
          <w:szCs w:val="22"/>
        </w:rPr>
        <w:t>a</w:t>
      </w:r>
      <w:r w:rsidRPr="009A157A">
        <w:rPr>
          <w:rFonts w:asciiTheme="minorHAnsi" w:hAnsiTheme="minorHAnsi"/>
          <w:sz w:val="22"/>
          <w:szCs w:val="22"/>
        </w:rPr>
        <w:t>rn</w:t>
      </w:r>
      <w:r w:rsidRPr="009A157A">
        <w:rPr>
          <w:rFonts w:asciiTheme="minorHAnsi" w:hAnsiTheme="minorHAnsi"/>
          <w:spacing w:val="-2"/>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s</w:t>
      </w:r>
      <w:r w:rsidRPr="009A157A">
        <w:rPr>
          <w:rFonts w:asciiTheme="minorHAnsi" w:hAnsiTheme="minorHAnsi"/>
          <w:sz w:val="22"/>
          <w:szCs w:val="22"/>
        </w:rPr>
        <w:t>u</w:t>
      </w:r>
      <w:r w:rsidRPr="009A157A">
        <w:rPr>
          <w:rFonts w:asciiTheme="minorHAnsi" w:hAnsiTheme="minorHAnsi"/>
          <w:spacing w:val="1"/>
          <w:sz w:val="22"/>
          <w:szCs w:val="22"/>
        </w:rPr>
        <w:t>cce</w:t>
      </w:r>
      <w:r w:rsidRPr="009A157A">
        <w:rPr>
          <w:rFonts w:asciiTheme="minorHAnsi" w:hAnsiTheme="minorHAnsi"/>
          <w:spacing w:val="-1"/>
          <w:sz w:val="22"/>
          <w:szCs w:val="22"/>
        </w:rPr>
        <w:t>s</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 xml:space="preserve">n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c</w:t>
      </w:r>
      <w:r w:rsidRPr="009A157A">
        <w:rPr>
          <w:rFonts w:asciiTheme="minorHAnsi" w:hAnsiTheme="minorHAnsi"/>
          <w:spacing w:val="-2"/>
          <w:sz w:val="22"/>
          <w:szCs w:val="22"/>
        </w:rPr>
        <w:t>o</w:t>
      </w:r>
      <w:r w:rsidRPr="009A157A">
        <w:rPr>
          <w:rFonts w:asciiTheme="minorHAnsi" w:hAnsiTheme="minorHAnsi"/>
          <w:sz w:val="22"/>
          <w:szCs w:val="22"/>
        </w:rPr>
        <w:t>u</w:t>
      </w:r>
      <w:r w:rsidRPr="009A157A">
        <w:rPr>
          <w:rFonts w:asciiTheme="minorHAnsi" w:hAnsiTheme="minorHAnsi"/>
          <w:spacing w:val="-2"/>
          <w:sz w:val="22"/>
          <w:szCs w:val="22"/>
        </w:rPr>
        <w:t>r</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s</w:t>
      </w:r>
      <w:r w:rsidRPr="009A157A">
        <w:rPr>
          <w:rFonts w:asciiTheme="minorHAnsi" w:hAnsiTheme="minorHAnsi"/>
          <w:sz w:val="22"/>
          <w:szCs w:val="22"/>
        </w:rPr>
        <w:t>o</w:t>
      </w:r>
      <w:r w:rsidRPr="009A157A">
        <w:rPr>
          <w:rFonts w:asciiTheme="minorHAnsi" w:hAnsiTheme="minorHAnsi"/>
          <w:spacing w:val="-2"/>
          <w:sz w:val="22"/>
          <w:szCs w:val="22"/>
        </w:rPr>
        <w:t>f</w:t>
      </w:r>
      <w:r w:rsidRPr="009A157A">
        <w:rPr>
          <w:rFonts w:asciiTheme="minorHAnsi" w:hAnsiTheme="minorHAnsi"/>
          <w:spacing w:val="1"/>
          <w:sz w:val="22"/>
          <w:szCs w:val="22"/>
        </w:rPr>
        <w:t>t</w:t>
      </w:r>
      <w:r w:rsidRPr="009A157A">
        <w:rPr>
          <w:rFonts w:asciiTheme="minorHAnsi" w:hAnsiTheme="minorHAnsi"/>
          <w:spacing w:val="-1"/>
          <w:sz w:val="22"/>
          <w:szCs w:val="22"/>
        </w:rPr>
        <w:t>w</w:t>
      </w:r>
      <w:r w:rsidRPr="009A157A">
        <w:rPr>
          <w:rFonts w:asciiTheme="minorHAnsi" w:hAnsiTheme="minorHAnsi"/>
          <w:spacing w:val="1"/>
          <w:sz w:val="22"/>
          <w:szCs w:val="22"/>
        </w:rPr>
        <w:t>a</w:t>
      </w:r>
      <w:r w:rsidRPr="009A157A">
        <w:rPr>
          <w:rFonts w:asciiTheme="minorHAnsi" w:hAnsiTheme="minorHAnsi"/>
          <w:sz w:val="22"/>
          <w:szCs w:val="22"/>
        </w:rPr>
        <w:t>re</w:t>
      </w:r>
      <w:r w:rsidRPr="009A157A">
        <w:rPr>
          <w:rFonts w:asciiTheme="minorHAnsi" w:hAnsiTheme="minorHAnsi"/>
          <w:spacing w:val="1"/>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ou</w:t>
      </w:r>
      <w:r w:rsidRPr="009A157A">
        <w:rPr>
          <w:rFonts w:asciiTheme="minorHAnsi" w:hAnsiTheme="minorHAnsi"/>
          <w:spacing w:val="1"/>
          <w:sz w:val="22"/>
          <w:szCs w:val="22"/>
        </w:rPr>
        <w:t>l</w:t>
      </w:r>
      <w:r w:rsidRPr="009A157A">
        <w:rPr>
          <w:rFonts w:asciiTheme="minorHAnsi" w:hAnsiTheme="minorHAnsi"/>
          <w:sz w:val="22"/>
          <w:szCs w:val="22"/>
        </w:rPr>
        <w:t>d</w:t>
      </w:r>
    </w:p>
    <w:p w:rsidR="009A0E6B" w:rsidRPr="009A157A" w:rsidRDefault="009A0E6B">
      <w:pPr>
        <w:spacing w:before="2" w:line="264" w:lineRule="exact"/>
        <w:ind w:left="120" w:right="62"/>
        <w:rPr>
          <w:rFonts w:asciiTheme="minorHAnsi" w:hAnsiTheme="minorHAnsi"/>
          <w:sz w:val="22"/>
          <w:szCs w:val="22"/>
        </w:rPr>
      </w:pPr>
      <w:r w:rsidRPr="009A157A">
        <w:rPr>
          <w:rFonts w:asciiTheme="minorHAnsi" w:hAnsiTheme="minorHAnsi"/>
          <w:sz w:val="22"/>
          <w:szCs w:val="22"/>
        </w:rPr>
        <w:t>be</w:t>
      </w:r>
      <w:r w:rsidRPr="009A157A">
        <w:rPr>
          <w:rFonts w:asciiTheme="minorHAnsi" w:hAnsiTheme="minorHAnsi"/>
          <w:spacing w:val="1"/>
          <w:sz w:val="22"/>
          <w:szCs w:val="22"/>
        </w:rPr>
        <w:t xml:space="preserve"> m</w:t>
      </w:r>
      <w:r w:rsidRPr="009A157A">
        <w:rPr>
          <w:rFonts w:asciiTheme="minorHAnsi" w:hAnsiTheme="minorHAnsi"/>
          <w:spacing w:val="-2"/>
          <w:sz w:val="22"/>
          <w:szCs w:val="22"/>
        </w:rPr>
        <w:t>a</w:t>
      </w:r>
      <w:r w:rsidRPr="009A157A">
        <w:rPr>
          <w:rFonts w:asciiTheme="minorHAnsi" w:hAnsiTheme="minorHAnsi"/>
          <w:sz w:val="22"/>
          <w:szCs w:val="22"/>
        </w:rPr>
        <w:t>de</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v</w:t>
      </w:r>
      <w:r w:rsidRPr="009A157A">
        <w:rPr>
          <w:rFonts w:asciiTheme="minorHAnsi" w:hAnsiTheme="minorHAnsi"/>
          <w:spacing w:val="1"/>
          <w:sz w:val="22"/>
          <w:szCs w:val="22"/>
        </w:rPr>
        <w:t>aila</w:t>
      </w:r>
      <w:r w:rsidRPr="009A157A">
        <w:rPr>
          <w:rFonts w:asciiTheme="minorHAnsi" w:hAnsiTheme="minorHAnsi"/>
          <w:spacing w:val="-2"/>
          <w:sz w:val="22"/>
          <w:szCs w:val="22"/>
        </w:rPr>
        <w:t>b</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2"/>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 a</w:t>
      </w:r>
      <w:r w:rsidRPr="009A157A">
        <w:rPr>
          <w:rFonts w:asciiTheme="minorHAnsi" w:hAnsiTheme="minorHAnsi"/>
          <w:spacing w:val="-1"/>
          <w:sz w:val="22"/>
          <w:szCs w:val="22"/>
        </w:rPr>
        <w:t xml:space="preserve"> </w:t>
      </w:r>
      <w:r w:rsidRPr="009A157A">
        <w:rPr>
          <w:rFonts w:asciiTheme="minorHAnsi" w:hAnsiTheme="minorHAnsi"/>
          <w:spacing w:val="1"/>
          <w:sz w:val="22"/>
          <w:szCs w:val="22"/>
        </w:rPr>
        <w:t>ma</w:t>
      </w:r>
      <w:r w:rsidRPr="009A157A">
        <w:rPr>
          <w:rFonts w:asciiTheme="minorHAnsi" w:hAnsiTheme="minorHAnsi"/>
          <w:spacing w:val="-2"/>
          <w:sz w:val="22"/>
          <w:szCs w:val="22"/>
        </w:rPr>
        <w:t>t</w:t>
      </w:r>
      <w:r w:rsidRPr="009A157A">
        <w:rPr>
          <w:rFonts w:asciiTheme="minorHAnsi" w:hAnsiTheme="minorHAnsi"/>
          <w:sz w:val="22"/>
          <w:szCs w:val="22"/>
        </w:rPr>
        <w:t xml:space="preserve">h </w:t>
      </w:r>
      <w:r w:rsidRPr="009A157A">
        <w:rPr>
          <w:rFonts w:asciiTheme="minorHAnsi" w:hAnsiTheme="minorHAnsi"/>
          <w:spacing w:val="1"/>
          <w:sz w:val="22"/>
          <w:szCs w:val="22"/>
        </w:rPr>
        <w:t>l</w:t>
      </w:r>
      <w:r w:rsidRPr="009A157A">
        <w:rPr>
          <w:rFonts w:asciiTheme="minorHAnsi" w:hAnsiTheme="minorHAnsi"/>
          <w:spacing w:val="-2"/>
          <w:sz w:val="22"/>
          <w:szCs w:val="22"/>
        </w:rPr>
        <w:t>a</w:t>
      </w:r>
      <w:r w:rsidRPr="009A157A">
        <w:rPr>
          <w:rFonts w:asciiTheme="minorHAnsi" w:hAnsiTheme="minorHAnsi"/>
          <w:sz w:val="22"/>
          <w:szCs w:val="22"/>
        </w:rPr>
        <w:t xml:space="preserve">b </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3"/>
          <w:sz w:val="22"/>
          <w:szCs w:val="22"/>
        </w:rPr>
        <w:t>n</w:t>
      </w:r>
      <w:r w:rsidRPr="009A157A">
        <w:rPr>
          <w:rFonts w:asciiTheme="minorHAnsi" w:hAnsiTheme="minorHAnsi"/>
          <w:sz w:val="22"/>
          <w:szCs w:val="22"/>
        </w:rPr>
        <w:t xml:space="preserve">o </w:t>
      </w:r>
      <w:r w:rsidRPr="009A157A">
        <w:rPr>
          <w:rFonts w:asciiTheme="minorHAnsi" w:hAnsiTheme="minorHAnsi"/>
          <w:spacing w:val="1"/>
          <w:sz w:val="22"/>
          <w:szCs w:val="22"/>
        </w:rPr>
        <w:t>a</w:t>
      </w:r>
      <w:r w:rsidRPr="009A157A">
        <w:rPr>
          <w:rFonts w:asciiTheme="minorHAnsi" w:hAnsiTheme="minorHAnsi"/>
          <w:sz w:val="22"/>
          <w:szCs w:val="22"/>
        </w:rPr>
        <w:t>d</w:t>
      </w:r>
      <w:r w:rsidRPr="009A157A">
        <w:rPr>
          <w:rFonts w:asciiTheme="minorHAnsi" w:hAnsiTheme="minorHAnsi"/>
          <w:spacing w:val="-2"/>
          <w:sz w:val="22"/>
          <w:szCs w:val="22"/>
        </w:rPr>
        <w:t>d</w:t>
      </w:r>
      <w:r w:rsidRPr="009A157A">
        <w:rPr>
          <w:rFonts w:asciiTheme="minorHAnsi" w:hAnsiTheme="minorHAnsi"/>
          <w:spacing w:val="1"/>
          <w:sz w:val="22"/>
          <w:szCs w:val="22"/>
        </w:rPr>
        <w:t>iti</w:t>
      </w:r>
      <w:r w:rsidRPr="009A157A">
        <w:rPr>
          <w:rFonts w:asciiTheme="minorHAnsi" w:hAnsiTheme="minorHAnsi"/>
          <w:sz w:val="22"/>
          <w:szCs w:val="22"/>
        </w:rPr>
        <w:t>o</w:t>
      </w:r>
      <w:r w:rsidRPr="009A157A">
        <w:rPr>
          <w:rFonts w:asciiTheme="minorHAnsi" w:hAnsiTheme="minorHAnsi"/>
          <w:spacing w:val="-2"/>
          <w:sz w:val="22"/>
          <w:szCs w:val="22"/>
        </w:rPr>
        <w:t>n</w:t>
      </w:r>
      <w:r w:rsidRPr="009A157A">
        <w:rPr>
          <w:rFonts w:asciiTheme="minorHAnsi" w:hAnsiTheme="minorHAnsi"/>
          <w:spacing w:val="1"/>
          <w:sz w:val="22"/>
          <w:szCs w:val="22"/>
        </w:rPr>
        <w:t>a</w:t>
      </w:r>
      <w:r w:rsidRPr="009A157A">
        <w:rPr>
          <w:rFonts w:asciiTheme="minorHAnsi" w:hAnsiTheme="minorHAnsi"/>
          <w:sz w:val="22"/>
          <w:szCs w:val="22"/>
        </w:rPr>
        <w:t>l</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1"/>
          <w:sz w:val="22"/>
          <w:szCs w:val="22"/>
        </w:rPr>
        <w:t xml:space="preserve"> t</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2"/>
          <w:sz w:val="22"/>
          <w:szCs w:val="22"/>
        </w:rPr>
        <w:t>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w:t>
      </w:r>
      <w:r w:rsidRPr="009A157A">
        <w:rPr>
          <w:rFonts w:asciiTheme="minorHAnsi" w:hAnsiTheme="minorHAnsi"/>
          <w:spacing w:val="-2"/>
          <w:sz w:val="22"/>
          <w:szCs w:val="22"/>
        </w:rPr>
        <w:t xml:space="preserve"> I</w:t>
      </w:r>
      <w:r w:rsidRPr="009A157A">
        <w:rPr>
          <w:rFonts w:asciiTheme="minorHAnsi" w:hAnsiTheme="minorHAnsi"/>
          <w:sz w:val="22"/>
          <w:szCs w:val="22"/>
        </w:rPr>
        <w:t xml:space="preserve">n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1"/>
          <w:sz w:val="22"/>
          <w:szCs w:val="22"/>
        </w:rPr>
        <w:t>m</w:t>
      </w:r>
      <w:r w:rsidRPr="009A157A">
        <w:rPr>
          <w:rFonts w:asciiTheme="minorHAnsi" w:hAnsiTheme="minorHAnsi"/>
          <w:sz w:val="22"/>
          <w:szCs w:val="22"/>
        </w:rPr>
        <w:t>p</w:t>
      </w:r>
      <w:r w:rsidRPr="009A157A">
        <w:rPr>
          <w:rFonts w:asciiTheme="minorHAnsi" w:hAnsiTheme="minorHAnsi"/>
          <w:spacing w:val="1"/>
          <w:sz w:val="22"/>
          <w:szCs w:val="22"/>
        </w:rPr>
        <w:t>le</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he </w:t>
      </w:r>
      <w:r w:rsidRPr="009A157A">
        <w:rPr>
          <w:rFonts w:asciiTheme="minorHAnsi" w:hAnsiTheme="minorHAnsi"/>
          <w:spacing w:val="-1"/>
          <w:sz w:val="22"/>
          <w:szCs w:val="22"/>
        </w:rPr>
        <w:t>s</w:t>
      </w:r>
      <w:r w:rsidRPr="009A157A">
        <w:rPr>
          <w:rFonts w:asciiTheme="minorHAnsi" w:hAnsiTheme="minorHAnsi"/>
          <w:sz w:val="22"/>
          <w:szCs w:val="22"/>
        </w:rPr>
        <w:t>o</w:t>
      </w:r>
      <w:r w:rsidRPr="009A157A">
        <w:rPr>
          <w:rFonts w:asciiTheme="minorHAnsi" w:hAnsiTheme="minorHAnsi"/>
          <w:spacing w:val="-2"/>
          <w:sz w:val="22"/>
          <w:szCs w:val="22"/>
        </w:rPr>
        <w:t>f</w:t>
      </w:r>
      <w:r w:rsidRPr="009A157A">
        <w:rPr>
          <w:rFonts w:asciiTheme="minorHAnsi" w:hAnsiTheme="minorHAnsi"/>
          <w:spacing w:val="1"/>
          <w:sz w:val="22"/>
          <w:szCs w:val="22"/>
        </w:rPr>
        <w:t>t</w:t>
      </w:r>
      <w:r w:rsidRPr="009A157A">
        <w:rPr>
          <w:rFonts w:asciiTheme="minorHAnsi" w:hAnsiTheme="minorHAnsi"/>
          <w:spacing w:val="-1"/>
          <w:sz w:val="22"/>
          <w:szCs w:val="22"/>
        </w:rPr>
        <w:t>w</w:t>
      </w:r>
      <w:r w:rsidRPr="009A157A">
        <w:rPr>
          <w:rFonts w:asciiTheme="minorHAnsi" w:hAnsiTheme="minorHAnsi"/>
          <w:spacing w:val="1"/>
          <w:sz w:val="22"/>
          <w:szCs w:val="22"/>
        </w:rPr>
        <w:t>a</w:t>
      </w:r>
      <w:r w:rsidRPr="009A157A">
        <w:rPr>
          <w:rFonts w:asciiTheme="minorHAnsi" w:hAnsiTheme="minorHAnsi"/>
          <w:sz w:val="22"/>
          <w:szCs w:val="22"/>
        </w:rPr>
        <w:t>re</w:t>
      </w:r>
      <w:r w:rsidRPr="009A157A">
        <w:rPr>
          <w:rFonts w:asciiTheme="minorHAnsi" w:hAnsiTheme="minorHAnsi"/>
          <w:spacing w:val="1"/>
          <w:sz w:val="22"/>
          <w:szCs w:val="22"/>
        </w:rPr>
        <w:t xml:space="preserve"> 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ru</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z w:val="22"/>
          <w:szCs w:val="22"/>
        </w:rPr>
        <w:t>o</w:t>
      </w:r>
      <w:r w:rsidRPr="009A157A">
        <w:rPr>
          <w:rFonts w:asciiTheme="minorHAnsi" w:hAnsiTheme="minorHAnsi"/>
          <w:spacing w:val="-3"/>
          <w:sz w:val="22"/>
          <w:szCs w:val="22"/>
        </w:rPr>
        <w:t>n</w:t>
      </w:r>
      <w:r w:rsidRPr="009A157A">
        <w:rPr>
          <w:rFonts w:asciiTheme="minorHAnsi" w:hAnsiTheme="minorHAnsi"/>
          <w:spacing w:val="1"/>
          <w:sz w:val="22"/>
          <w:szCs w:val="22"/>
        </w:rPr>
        <w:t>a</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z w:val="22"/>
          <w:szCs w:val="22"/>
        </w:rPr>
        <w:t>pr</w:t>
      </w:r>
      <w:r w:rsidRPr="009A157A">
        <w:rPr>
          <w:rFonts w:asciiTheme="minorHAnsi" w:hAnsiTheme="minorHAnsi"/>
          <w:spacing w:val="-2"/>
          <w:sz w:val="22"/>
          <w:szCs w:val="22"/>
        </w:rPr>
        <w:t>og</w:t>
      </w:r>
      <w:r w:rsidRPr="009A157A">
        <w:rPr>
          <w:rFonts w:asciiTheme="minorHAnsi" w:hAnsiTheme="minorHAnsi"/>
          <w:sz w:val="22"/>
          <w:szCs w:val="22"/>
        </w:rPr>
        <w:t>r</w:t>
      </w:r>
      <w:r w:rsidRPr="009A157A">
        <w:rPr>
          <w:rFonts w:asciiTheme="minorHAnsi" w:hAnsiTheme="minorHAnsi"/>
          <w:spacing w:val="1"/>
          <w:sz w:val="22"/>
          <w:szCs w:val="22"/>
        </w:rPr>
        <w:t>am</w:t>
      </w:r>
      <w:r w:rsidRPr="009A157A">
        <w:rPr>
          <w:rFonts w:asciiTheme="minorHAnsi" w:hAnsiTheme="minorHAnsi"/>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 xml:space="preserve">do </w:t>
      </w:r>
      <w:r w:rsidRPr="009A157A">
        <w:rPr>
          <w:rFonts w:asciiTheme="minorHAnsi" w:hAnsiTheme="minorHAnsi"/>
          <w:spacing w:val="-2"/>
          <w:sz w:val="22"/>
          <w:szCs w:val="22"/>
        </w:rPr>
        <w:t>n</w:t>
      </w:r>
      <w:r w:rsidRPr="009A157A">
        <w:rPr>
          <w:rFonts w:asciiTheme="minorHAnsi" w:hAnsiTheme="minorHAnsi"/>
          <w:spacing w:val="1"/>
          <w:sz w:val="22"/>
          <w:szCs w:val="22"/>
        </w:rPr>
        <w:t>ee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z w:val="22"/>
          <w:szCs w:val="22"/>
        </w:rPr>
        <w:t>upport</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ho</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a</w:t>
      </w:r>
      <w:r w:rsidRPr="009A157A">
        <w:rPr>
          <w:rFonts w:asciiTheme="minorHAnsi" w:hAnsiTheme="minorHAnsi"/>
          <w:spacing w:val="-2"/>
          <w:sz w:val="22"/>
          <w:szCs w:val="22"/>
        </w:rPr>
        <w:t>v</w:t>
      </w:r>
      <w:r w:rsidRPr="009A157A">
        <w:rPr>
          <w:rFonts w:asciiTheme="minorHAnsi" w:hAnsiTheme="minorHAnsi"/>
          <w:spacing w:val="1"/>
          <w:sz w:val="22"/>
          <w:szCs w:val="22"/>
        </w:rPr>
        <w:t>a</w:t>
      </w:r>
      <w:r w:rsidRPr="009A157A">
        <w:rPr>
          <w:rFonts w:asciiTheme="minorHAnsi" w:hAnsiTheme="minorHAnsi"/>
          <w:spacing w:val="-2"/>
          <w:sz w:val="22"/>
          <w:szCs w:val="22"/>
        </w:rPr>
        <w:t>i</w:t>
      </w:r>
      <w:r w:rsidRPr="009A157A">
        <w:rPr>
          <w:rFonts w:asciiTheme="minorHAnsi" w:hAnsiTheme="minorHAnsi"/>
          <w:spacing w:val="1"/>
          <w:sz w:val="22"/>
          <w:szCs w:val="22"/>
        </w:rPr>
        <w:t>la</w:t>
      </w:r>
      <w:r w:rsidRPr="009A157A">
        <w:rPr>
          <w:rFonts w:asciiTheme="minorHAnsi" w:hAnsiTheme="minorHAnsi"/>
          <w:spacing w:val="-2"/>
          <w:sz w:val="22"/>
          <w:szCs w:val="22"/>
        </w:rPr>
        <w:t>bl</w:t>
      </w:r>
      <w:r w:rsidRPr="009A157A">
        <w:rPr>
          <w:rFonts w:asciiTheme="minorHAnsi" w:hAnsiTheme="minorHAnsi"/>
          <w:sz w:val="22"/>
          <w:szCs w:val="22"/>
        </w:rPr>
        <w:t>e</w:t>
      </w:r>
      <w:r w:rsidRPr="009A157A">
        <w:rPr>
          <w:rFonts w:asciiTheme="minorHAnsi" w:hAnsiTheme="minorHAnsi"/>
          <w:spacing w:val="1"/>
          <w:sz w:val="22"/>
          <w:szCs w:val="22"/>
        </w:rPr>
        <w:t xml:space="preserve"> i</w:t>
      </w:r>
      <w:r w:rsidRPr="009A157A">
        <w:rPr>
          <w:rFonts w:asciiTheme="minorHAnsi" w:hAnsiTheme="minorHAnsi"/>
          <w:sz w:val="22"/>
          <w:szCs w:val="22"/>
        </w:rPr>
        <w:t xml:space="preserve">n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l</w:t>
      </w:r>
      <w:r w:rsidRPr="009A157A">
        <w:rPr>
          <w:rFonts w:asciiTheme="minorHAnsi" w:hAnsiTheme="minorHAnsi"/>
          <w:spacing w:val="1"/>
          <w:sz w:val="22"/>
          <w:szCs w:val="22"/>
        </w:rPr>
        <w:t>a</w:t>
      </w:r>
      <w:r w:rsidRPr="009A157A">
        <w:rPr>
          <w:rFonts w:asciiTheme="minorHAnsi" w:hAnsiTheme="minorHAnsi"/>
          <w:sz w:val="22"/>
          <w:szCs w:val="22"/>
        </w:rPr>
        <w:t xml:space="preserve">b </w:t>
      </w:r>
      <w:r w:rsidRPr="009A157A">
        <w:rPr>
          <w:rFonts w:asciiTheme="minorHAnsi" w:hAnsiTheme="minorHAnsi"/>
          <w:spacing w:val="1"/>
          <w:sz w:val="22"/>
          <w:szCs w:val="22"/>
        </w:rPr>
        <w:t>a</w:t>
      </w:r>
      <w:r w:rsidRPr="009A157A">
        <w:rPr>
          <w:rFonts w:asciiTheme="minorHAnsi" w:hAnsiTheme="minorHAnsi"/>
          <w:spacing w:val="-2"/>
          <w:sz w:val="22"/>
          <w:szCs w:val="22"/>
        </w:rPr>
        <w:t>n</w:t>
      </w:r>
      <w:r w:rsidRPr="009A157A">
        <w:rPr>
          <w:rFonts w:asciiTheme="minorHAnsi" w:hAnsiTheme="minorHAnsi"/>
          <w:sz w:val="22"/>
          <w:szCs w:val="22"/>
        </w:rPr>
        <w:t>d b</w:t>
      </w:r>
      <w:r w:rsidRPr="009A157A">
        <w:rPr>
          <w:rFonts w:asciiTheme="minorHAnsi" w:hAnsiTheme="minorHAnsi"/>
          <w:spacing w:val="-2"/>
          <w:sz w:val="22"/>
          <w:szCs w:val="22"/>
        </w:rPr>
        <w:t>e</w:t>
      </w:r>
      <w:r w:rsidRPr="009A157A">
        <w:rPr>
          <w:rFonts w:asciiTheme="minorHAnsi" w:hAnsiTheme="minorHAnsi"/>
          <w:spacing w:val="1"/>
          <w:sz w:val="22"/>
          <w:szCs w:val="22"/>
        </w:rPr>
        <w:t>ca</w:t>
      </w:r>
      <w:r w:rsidRPr="009A157A">
        <w:rPr>
          <w:rFonts w:asciiTheme="minorHAnsi" w:hAnsiTheme="minorHAnsi"/>
          <w:sz w:val="22"/>
          <w:szCs w:val="22"/>
        </w:rPr>
        <w:t>u</w:t>
      </w:r>
      <w:r w:rsidRPr="009A157A">
        <w:rPr>
          <w:rFonts w:asciiTheme="minorHAnsi" w:hAnsiTheme="minorHAnsi"/>
          <w:spacing w:val="-1"/>
          <w:sz w:val="22"/>
          <w:szCs w:val="22"/>
        </w:rPr>
        <w:t>s</w:t>
      </w:r>
      <w:r w:rsidRPr="009A157A">
        <w:rPr>
          <w:rFonts w:asciiTheme="minorHAnsi" w:hAnsiTheme="minorHAnsi"/>
          <w:sz w:val="22"/>
          <w:szCs w:val="22"/>
        </w:rPr>
        <w:t>e of</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2"/>
          <w:sz w:val="22"/>
          <w:szCs w:val="22"/>
        </w:rPr>
        <w:t>v</w:t>
      </w:r>
      <w:r w:rsidRPr="009A157A">
        <w:rPr>
          <w:rFonts w:asciiTheme="minorHAnsi" w:hAnsiTheme="minorHAnsi"/>
          <w:spacing w:val="1"/>
          <w:sz w:val="22"/>
          <w:szCs w:val="22"/>
        </w:rPr>
        <w:t>a</w:t>
      </w:r>
      <w:r w:rsidRPr="009A157A">
        <w:rPr>
          <w:rFonts w:asciiTheme="minorHAnsi" w:hAnsiTheme="minorHAnsi"/>
          <w:sz w:val="22"/>
          <w:szCs w:val="22"/>
        </w:rPr>
        <w:t>r</w:t>
      </w:r>
      <w:r w:rsidRPr="009A157A">
        <w:rPr>
          <w:rFonts w:asciiTheme="minorHAnsi" w:hAnsiTheme="minorHAnsi"/>
          <w:spacing w:val="-2"/>
          <w:sz w:val="22"/>
          <w:szCs w:val="22"/>
        </w:rPr>
        <w:t>i</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c</w:t>
      </w:r>
      <w:r w:rsidRPr="009A157A">
        <w:rPr>
          <w:rFonts w:asciiTheme="minorHAnsi" w:hAnsiTheme="minorHAnsi"/>
          <w:spacing w:val="1"/>
          <w:sz w:val="22"/>
          <w:szCs w:val="22"/>
        </w:rPr>
        <w:t>l</w:t>
      </w:r>
      <w:r w:rsidRPr="009A157A">
        <w:rPr>
          <w:rFonts w:asciiTheme="minorHAnsi" w:hAnsiTheme="minorHAnsi"/>
          <w:spacing w:val="-2"/>
          <w:sz w:val="22"/>
          <w:szCs w:val="22"/>
        </w:rPr>
        <w:t>a</w:t>
      </w:r>
      <w:r w:rsidRPr="009A157A">
        <w:rPr>
          <w:rFonts w:asciiTheme="minorHAnsi" w:hAnsiTheme="minorHAnsi"/>
          <w:spacing w:val="-1"/>
          <w:sz w:val="22"/>
          <w:szCs w:val="22"/>
        </w:rPr>
        <w:t>s</w:t>
      </w:r>
      <w:r w:rsidRPr="009A157A">
        <w:rPr>
          <w:rFonts w:asciiTheme="minorHAnsi" w:hAnsiTheme="minorHAnsi"/>
          <w:sz w:val="22"/>
          <w:szCs w:val="22"/>
        </w:rPr>
        <w:t>s</w:t>
      </w:r>
      <w:r w:rsidRPr="009A157A">
        <w:rPr>
          <w:rFonts w:asciiTheme="minorHAnsi" w:hAnsiTheme="minorHAnsi"/>
          <w:spacing w:val="-1"/>
          <w:sz w:val="22"/>
          <w:szCs w:val="22"/>
        </w:rPr>
        <w:t xml:space="preserve"> s</w:t>
      </w:r>
      <w:r w:rsidRPr="009A157A">
        <w:rPr>
          <w:rFonts w:asciiTheme="minorHAnsi" w:hAnsiTheme="minorHAnsi"/>
          <w:spacing w:val="1"/>
          <w:sz w:val="22"/>
          <w:szCs w:val="22"/>
        </w:rPr>
        <w:t>c</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du</w:t>
      </w:r>
      <w:r w:rsidRPr="009A157A">
        <w:rPr>
          <w:rFonts w:asciiTheme="minorHAnsi" w:hAnsiTheme="minorHAnsi"/>
          <w:spacing w:val="1"/>
          <w:sz w:val="22"/>
          <w:szCs w:val="22"/>
        </w:rPr>
        <w:t>le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n</w:t>
      </w:r>
      <w:r w:rsidRPr="009A157A">
        <w:rPr>
          <w:rFonts w:asciiTheme="minorHAnsi" w:hAnsiTheme="minorHAnsi"/>
          <w:sz w:val="22"/>
          <w:szCs w:val="22"/>
        </w:rPr>
        <w:t xml:space="preserve">d </w:t>
      </w:r>
      <w:r w:rsidRPr="009A157A">
        <w:rPr>
          <w:rFonts w:asciiTheme="minorHAnsi" w:hAnsiTheme="minorHAnsi"/>
          <w:spacing w:val="1"/>
          <w:sz w:val="22"/>
          <w:szCs w:val="22"/>
        </w:rPr>
        <w:t>l</w:t>
      </w:r>
      <w:r w:rsidRPr="009A157A">
        <w:rPr>
          <w:rFonts w:asciiTheme="minorHAnsi" w:hAnsiTheme="minorHAnsi"/>
          <w:spacing w:val="-2"/>
          <w:sz w:val="22"/>
          <w:szCs w:val="22"/>
        </w:rPr>
        <w:t>i</w:t>
      </w:r>
      <w:r w:rsidRPr="009A157A">
        <w:rPr>
          <w:rFonts w:asciiTheme="minorHAnsi" w:hAnsiTheme="minorHAnsi"/>
          <w:spacing w:val="1"/>
          <w:sz w:val="22"/>
          <w:szCs w:val="22"/>
        </w:rPr>
        <w:t>mi</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2"/>
          <w:sz w:val="22"/>
          <w:szCs w:val="22"/>
        </w:rPr>
        <w:t>la</w:t>
      </w:r>
      <w:r w:rsidRPr="009A157A">
        <w:rPr>
          <w:rFonts w:asciiTheme="minorHAnsi" w:hAnsiTheme="minorHAnsi"/>
          <w:sz w:val="22"/>
          <w:szCs w:val="22"/>
        </w:rPr>
        <w:t xml:space="preserve">b </w:t>
      </w:r>
      <w:r w:rsidRPr="009A157A">
        <w:rPr>
          <w:rFonts w:asciiTheme="minorHAnsi" w:hAnsiTheme="minorHAnsi"/>
          <w:spacing w:val="-1"/>
          <w:sz w:val="22"/>
          <w:szCs w:val="22"/>
        </w:rPr>
        <w:t>s</w:t>
      </w:r>
      <w:r w:rsidRPr="009A157A">
        <w:rPr>
          <w:rFonts w:asciiTheme="minorHAnsi" w:hAnsiTheme="minorHAnsi"/>
          <w:sz w:val="22"/>
          <w:szCs w:val="22"/>
        </w:rPr>
        <w:t>p</w:t>
      </w:r>
      <w:r w:rsidRPr="009A157A">
        <w:rPr>
          <w:rFonts w:asciiTheme="minorHAnsi" w:hAnsiTheme="minorHAnsi"/>
          <w:spacing w:val="1"/>
          <w:sz w:val="22"/>
          <w:szCs w:val="22"/>
        </w:rPr>
        <w:t>ac</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s</w:t>
      </w:r>
      <w:r w:rsidRPr="009A157A">
        <w:rPr>
          <w:rFonts w:asciiTheme="minorHAnsi" w:hAnsiTheme="minorHAnsi"/>
          <w:spacing w:val="-2"/>
          <w:sz w:val="22"/>
          <w:szCs w:val="22"/>
        </w:rPr>
        <w:t>t</w:t>
      </w:r>
      <w:r w:rsidRPr="009A157A">
        <w:rPr>
          <w:rFonts w:asciiTheme="minorHAnsi" w:hAnsiTheme="minorHAnsi"/>
          <w:spacing w:val="1"/>
          <w:sz w:val="22"/>
          <w:szCs w:val="22"/>
        </w:rPr>
        <w:t>ati</w:t>
      </w:r>
      <w:r w:rsidRPr="009A157A">
        <w:rPr>
          <w:rFonts w:asciiTheme="minorHAnsi" w:hAnsiTheme="minorHAnsi"/>
          <w:sz w:val="22"/>
          <w:szCs w:val="22"/>
        </w:rPr>
        <w:t>on</w:t>
      </w:r>
      <w:r w:rsidRPr="009A157A">
        <w:rPr>
          <w:rFonts w:asciiTheme="minorHAnsi" w:hAnsiTheme="minorHAnsi"/>
          <w:spacing w:val="-1"/>
          <w:sz w:val="22"/>
          <w:szCs w:val="22"/>
        </w:rPr>
        <w:t>s</w:t>
      </w:r>
      <w:r w:rsidRPr="009A157A">
        <w:rPr>
          <w:rFonts w:asciiTheme="minorHAnsi" w:hAnsiTheme="minorHAnsi"/>
          <w:sz w:val="22"/>
          <w:szCs w:val="22"/>
        </w:rPr>
        <w:t>,</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2"/>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t</w:t>
      </w:r>
      <w:r w:rsidRPr="009A157A">
        <w:rPr>
          <w:rFonts w:asciiTheme="minorHAnsi" w:hAnsiTheme="minorHAnsi"/>
          <w:spacing w:val="1"/>
          <w:sz w:val="22"/>
          <w:szCs w:val="22"/>
        </w:rPr>
        <w:t>a</w:t>
      </w:r>
      <w:r w:rsidRPr="009A157A">
        <w:rPr>
          <w:rFonts w:asciiTheme="minorHAnsi" w:hAnsiTheme="minorHAnsi"/>
          <w:sz w:val="22"/>
          <w:szCs w:val="22"/>
        </w:rPr>
        <w:t>k</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he </w:t>
      </w:r>
      <w:r w:rsidRPr="009A157A">
        <w:rPr>
          <w:rFonts w:asciiTheme="minorHAnsi" w:hAnsiTheme="minorHAnsi"/>
          <w:spacing w:val="1"/>
          <w:sz w:val="22"/>
          <w:szCs w:val="22"/>
        </w:rPr>
        <w:t>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n</w:t>
      </w:r>
      <w:r w:rsidRPr="009A157A">
        <w:rPr>
          <w:rFonts w:asciiTheme="minorHAnsi" w:hAnsiTheme="minorHAnsi"/>
          <w:spacing w:val="-2"/>
          <w:sz w:val="22"/>
          <w:szCs w:val="22"/>
        </w:rPr>
        <w:t>e</w:t>
      </w:r>
      <w:r w:rsidRPr="009A157A">
        <w:rPr>
          <w:rFonts w:asciiTheme="minorHAnsi" w:hAnsiTheme="minorHAnsi"/>
          <w:spacing w:val="1"/>
          <w:sz w:val="22"/>
          <w:szCs w:val="22"/>
        </w:rPr>
        <w:t>e</w:t>
      </w:r>
      <w:r w:rsidRPr="009A157A">
        <w:rPr>
          <w:rFonts w:asciiTheme="minorHAnsi" w:hAnsiTheme="minorHAnsi"/>
          <w:sz w:val="22"/>
          <w:szCs w:val="22"/>
        </w:rPr>
        <w:t xml:space="preserve">d </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c</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2"/>
          <w:sz w:val="22"/>
          <w:szCs w:val="22"/>
        </w:rPr>
        <w:t>u</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T</w:t>
      </w:r>
      <w:r w:rsidRPr="009A157A">
        <w:rPr>
          <w:rFonts w:asciiTheme="minorHAnsi" w:hAnsiTheme="minorHAnsi"/>
          <w:sz w:val="22"/>
          <w:szCs w:val="22"/>
        </w:rPr>
        <w:t>BA</w:t>
      </w:r>
      <w:r w:rsidRPr="009A157A">
        <w:rPr>
          <w:rFonts w:asciiTheme="minorHAnsi" w:hAnsiTheme="minorHAnsi"/>
          <w:spacing w:val="-1"/>
          <w:sz w:val="22"/>
          <w:szCs w:val="22"/>
        </w:rPr>
        <w:t xml:space="preserve"> </w:t>
      </w:r>
      <w:r w:rsidRPr="009A157A">
        <w:rPr>
          <w:rFonts w:asciiTheme="minorHAnsi" w:hAnsiTheme="minorHAnsi"/>
          <w:sz w:val="22"/>
          <w:szCs w:val="22"/>
        </w:rPr>
        <w:t>hours</w:t>
      </w:r>
      <w:r w:rsidRPr="009A157A">
        <w:rPr>
          <w:rFonts w:asciiTheme="minorHAnsi" w:hAnsiTheme="minorHAnsi"/>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d</w:t>
      </w:r>
      <w:r w:rsidRPr="009A157A">
        <w:rPr>
          <w:rFonts w:asciiTheme="minorHAnsi" w:hAnsiTheme="minorHAnsi"/>
          <w:spacing w:val="1"/>
          <w:sz w:val="22"/>
          <w:szCs w:val="22"/>
        </w:rPr>
        <w:t>i</w:t>
      </w:r>
      <w:r w:rsidRPr="009A157A">
        <w:rPr>
          <w:rFonts w:asciiTheme="minorHAnsi" w:hAnsiTheme="minorHAnsi"/>
          <w:spacing w:val="-2"/>
          <w:sz w:val="22"/>
          <w:szCs w:val="22"/>
        </w:rPr>
        <w:t>ff</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1"/>
          <w:sz w:val="22"/>
          <w:szCs w:val="22"/>
        </w:rPr>
        <w:t xml:space="preserve"> </w:t>
      </w:r>
      <w:r w:rsidRPr="009A157A">
        <w:rPr>
          <w:rFonts w:asciiTheme="minorHAnsi" w:hAnsiTheme="minorHAnsi"/>
          <w:spacing w:val="-2"/>
          <w:sz w:val="22"/>
          <w:szCs w:val="22"/>
        </w:rPr>
        <w:t>d</w:t>
      </w:r>
      <w:r w:rsidRPr="009A157A">
        <w:rPr>
          <w:rFonts w:asciiTheme="minorHAnsi" w:hAnsiTheme="minorHAnsi"/>
          <w:spacing w:val="1"/>
          <w:sz w:val="22"/>
          <w:szCs w:val="22"/>
        </w:rPr>
        <w:t>a</w:t>
      </w:r>
      <w:r w:rsidRPr="009A157A">
        <w:rPr>
          <w:rFonts w:asciiTheme="minorHAnsi" w:hAnsiTheme="minorHAnsi"/>
          <w:spacing w:val="-2"/>
          <w:sz w:val="22"/>
          <w:szCs w:val="22"/>
        </w:rPr>
        <w:t>y</w:t>
      </w:r>
      <w:r w:rsidRPr="009A157A">
        <w:rPr>
          <w:rFonts w:asciiTheme="minorHAnsi" w:hAnsiTheme="minorHAnsi"/>
          <w:sz w:val="22"/>
          <w:szCs w:val="22"/>
        </w:rPr>
        <w:t>s</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t</w:t>
      </w:r>
      <w:r w:rsidRPr="009A157A">
        <w:rPr>
          <w:rFonts w:asciiTheme="minorHAnsi" w:hAnsiTheme="minorHAnsi"/>
          <w:spacing w:val="-2"/>
          <w:sz w:val="22"/>
          <w:szCs w:val="22"/>
        </w:rPr>
        <w:t>i</w:t>
      </w:r>
      <w:r w:rsidRPr="009A157A">
        <w:rPr>
          <w:rFonts w:asciiTheme="minorHAnsi" w:hAnsiTheme="minorHAnsi"/>
          <w:spacing w:val="1"/>
          <w:sz w:val="22"/>
          <w:szCs w:val="22"/>
        </w:rPr>
        <w:t>me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i</w:t>
      </w:r>
      <w:r w:rsidRPr="009A157A">
        <w:rPr>
          <w:rFonts w:asciiTheme="minorHAnsi" w:hAnsiTheme="minorHAnsi"/>
          <w:sz w:val="22"/>
          <w:szCs w:val="22"/>
        </w:rPr>
        <w:t xml:space="preserve">n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la</w:t>
      </w:r>
      <w:r w:rsidRPr="009A157A">
        <w:rPr>
          <w:rFonts w:asciiTheme="minorHAnsi" w:hAnsiTheme="minorHAnsi"/>
          <w:sz w:val="22"/>
          <w:szCs w:val="22"/>
        </w:rPr>
        <w:t>b.</w:t>
      </w:r>
      <w:r w:rsidRPr="009A157A">
        <w:rPr>
          <w:rFonts w:asciiTheme="minorHAnsi" w:hAnsiTheme="minorHAnsi"/>
          <w:spacing w:val="-2"/>
          <w:sz w:val="22"/>
          <w:szCs w:val="22"/>
        </w:rPr>
        <w:t xml:space="preserve"> I</w:t>
      </w:r>
      <w:r w:rsidRPr="009A157A">
        <w:rPr>
          <w:rFonts w:asciiTheme="minorHAnsi" w:hAnsiTheme="minorHAnsi"/>
          <w:sz w:val="22"/>
          <w:szCs w:val="22"/>
        </w:rPr>
        <w:t xml:space="preserve">n </w:t>
      </w:r>
      <w:r w:rsidRPr="009A157A">
        <w:rPr>
          <w:rFonts w:asciiTheme="minorHAnsi" w:hAnsiTheme="minorHAnsi"/>
          <w:spacing w:val="-1"/>
          <w:sz w:val="22"/>
          <w:szCs w:val="22"/>
        </w:rPr>
        <w:t>s</w:t>
      </w:r>
      <w:r w:rsidRPr="009A157A">
        <w:rPr>
          <w:rFonts w:asciiTheme="minorHAnsi" w:hAnsiTheme="minorHAnsi"/>
          <w:sz w:val="22"/>
          <w:szCs w:val="22"/>
        </w:rPr>
        <w:t>u</w:t>
      </w:r>
      <w:r w:rsidRPr="009A157A">
        <w:rPr>
          <w:rFonts w:asciiTheme="minorHAnsi" w:hAnsiTheme="minorHAnsi"/>
          <w:spacing w:val="1"/>
          <w:sz w:val="22"/>
          <w:szCs w:val="22"/>
        </w:rPr>
        <w:t>c</w:t>
      </w:r>
      <w:r w:rsidRPr="009A157A">
        <w:rPr>
          <w:rFonts w:asciiTheme="minorHAnsi" w:hAnsiTheme="minorHAnsi"/>
          <w:sz w:val="22"/>
          <w:szCs w:val="22"/>
        </w:rPr>
        <w:t xml:space="preserve">h </w:t>
      </w:r>
      <w:r w:rsidRPr="009A157A">
        <w:rPr>
          <w:rFonts w:asciiTheme="minorHAnsi" w:hAnsiTheme="minorHAnsi"/>
          <w:spacing w:val="1"/>
          <w:sz w:val="22"/>
          <w:szCs w:val="22"/>
        </w:rPr>
        <w:t>ci</w:t>
      </w:r>
      <w:r w:rsidRPr="009A157A">
        <w:rPr>
          <w:rFonts w:asciiTheme="minorHAnsi" w:hAnsiTheme="minorHAnsi"/>
          <w:spacing w:val="-2"/>
          <w:sz w:val="22"/>
          <w:szCs w:val="22"/>
        </w:rPr>
        <w:t>r</w:t>
      </w:r>
      <w:r w:rsidRPr="009A157A">
        <w:rPr>
          <w:rFonts w:asciiTheme="minorHAnsi" w:hAnsiTheme="minorHAnsi"/>
          <w:spacing w:val="1"/>
          <w:sz w:val="22"/>
          <w:szCs w:val="22"/>
        </w:rPr>
        <w:t>c</w:t>
      </w:r>
      <w:r w:rsidRPr="009A157A">
        <w:rPr>
          <w:rFonts w:asciiTheme="minorHAnsi" w:hAnsiTheme="minorHAnsi"/>
          <w:sz w:val="22"/>
          <w:szCs w:val="22"/>
        </w:rPr>
        <w:t>u</w:t>
      </w:r>
      <w:r w:rsidRPr="009A157A">
        <w:rPr>
          <w:rFonts w:asciiTheme="minorHAnsi" w:hAnsiTheme="minorHAnsi"/>
          <w:spacing w:val="1"/>
          <w:sz w:val="22"/>
          <w:szCs w:val="22"/>
        </w:rPr>
        <w:t>m</w:t>
      </w:r>
      <w:r w:rsidRPr="009A157A">
        <w:rPr>
          <w:rFonts w:asciiTheme="minorHAnsi" w:hAnsiTheme="minorHAnsi"/>
          <w:spacing w:val="-3"/>
          <w:sz w:val="22"/>
          <w:szCs w:val="22"/>
        </w:rPr>
        <w:t>s</w:t>
      </w:r>
      <w:r w:rsidRPr="009A157A">
        <w:rPr>
          <w:rFonts w:asciiTheme="minorHAnsi" w:hAnsiTheme="minorHAnsi"/>
          <w:spacing w:val="1"/>
          <w:sz w:val="22"/>
          <w:szCs w:val="22"/>
        </w:rPr>
        <w:t>ta</w:t>
      </w:r>
      <w:r w:rsidRPr="009A157A">
        <w:rPr>
          <w:rFonts w:asciiTheme="minorHAnsi" w:hAnsiTheme="minorHAnsi"/>
          <w:spacing w:val="-2"/>
          <w:sz w:val="22"/>
          <w:szCs w:val="22"/>
        </w:rPr>
        <w:t>n</w:t>
      </w:r>
      <w:r w:rsidRPr="009A157A">
        <w:rPr>
          <w:rFonts w:asciiTheme="minorHAnsi" w:hAnsiTheme="minorHAnsi"/>
          <w:spacing w:val="1"/>
          <w:sz w:val="22"/>
          <w:szCs w:val="22"/>
        </w:rPr>
        <w:t>ce</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2"/>
          <w:sz w:val="22"/>
          <w:szCs w:val="22"/>
        </w:rPr>
        <w:t>i</w:t>
      </w:r>
      <w:r w:rsidRPr="009A157A">
        <w:rPr>
          <w:rFonts w:asciiTheme="minorHAnsi" w:hAnsiTheme="minorHAnsi"/>
          <w:sz w:val="22"/>
          <w:szCs w:val="22"/>
        </w:rPr>
        <w:t xml:space="preserve">t </w:t>
      </w:r>
      <w:r w:rsidRPr="009A157A">
        <w:rPr>
          <w:rFonts w:asciiTheme="minorHAnsi" w:hAnsiTheme="minorHAnsi"/>
          <w:spacing w:val="-1"/>
          <w:sz w:val="22"/>
          <w:szCs w:val="22"/>
        </w:rPr>
        <w:t>w</w:t>
      </w:r>
      <w:r w:rsidRPr="009A157A">
        <w:rPr>
          <w:rFonts w:asciiTheme="minorHAnsi" w:hAnsiTheme="minorHAnsi"/>
          <w:sz w:val="22"/>
          <w:szCs w:val="22"/>
        </w:rPr>
        <w:t>ou</w:t>
      </w:r>
      <w:r w:rsidRPr="009A157A">
        <w:rPr>
          <w:rFonts w:asciiTheme="minorHAnsi" w:hAnsiTheme="minorHAnsi"/>
          <w:spacing w:val="1"/>
          <w:sz w:val="22"/>
          <w:szCs w:val="22"/>
        </w:rPr>
        <w:t>l</w:t>
      </w:r>
      <w:r w:rsidRPr="009A157A">
        <w:rPr>
          <w:rFonts w:asciiTheme="minorHAnsi" w:hAnsiTheme="minorHAnsi"/>
          <w:sz w:val="22"/>
          <w:szCs w:val="22"/>
        </w:rPr>
        <w:t>d be</w:t>
      </w:r>
      <w:r w:rsidRPr="009A157A">
        <w:rPr>
          <w:rFonts w:asciiTheme="minorHAnsi" w:hAnsiTheme="minorHAnsi"/>
          <w:spacing w:val="1"/>
          <w:sz w:val="22"/>
          <w:szCs w:val="22"/>
        </w:rPr>
        <w:t xml:space="preserve"> </w:t>
      </w:r>
      <w:r w:rsidRPr="009A157A">
        <w:rPr>
          <w:rFonts w:asciiTheme="minorHAnsi" w:hAnsiTheme="minorHAnsi"/>
          <w:spacing w:val="-2"/>
          <w:sz w:val="22"/>
          <w:szCs w:val="22"/>
        </w:rPr>
        <w:t>a</w:t>
      </w:r>
      <w:r w:rsidRPr="009A157A">
        <w:rPr>
          <w:rFonts w:asciiTheme="minorHAnsi" w:hAnsiTheme="minorHAnsi"/>
          <w:spacing w:val="1"/>
          <w:sz w:val="22"/>
          <w:szCs w:val="22"/>
        </w:rPr>
        <w:t>c</w:t>
      </w:r>
      <w:r w:rsidRPr="009A157A">
        <w:rPr>
          <w:rFonts w:asciiTheme="minorHAnsi" w:hAnsiTheme="minorHAnsi"/>
          <w:spacing w:val="-2"/>
          <w:sz w:val="22"/>
          <w:szCs w:val="22"/>
        </w:rPr>
        <w:t>c</w:t>
      </w:r>
      <w:r w:rsidRPr="009A157A">
        <w:rPr>
          <w:rFonts w:asciiTheme="minorHAnsi" w:hAnsiTheme="minorHAnsi"/>
          <w:spacing w:val="1"/>
          <w:sz w:val="22"/>
          <w:szCs w:val="22"/>
        </w:rPr>
        <w:t>e</w:t>
      </w:r>
      <w:r w:rsidRPr="009A157A">
        <w:rPr>
          <w:rFonts w:asciiTheme="minorHAnsi" w:hAnsiTheme="minorHAnsi"/>
          <w:sz w:val="22"/>
          <w:szCs w:val="22"/>
        </w:rPr>
        <w:t>p</w:t>
      </w:r>
      <w:r w:rsidRPr="009A157A">
        <w:rPr>
          <w:rFonts w:asciiTheme="minorHAnsi" w:hAnsiTheme="minorHAnsi"/>
          <w:spacing w:val="-2"/>
          <w:sz w:val="22"/>
          <w:szCs w:val="22"/>
        </w:rPr>
        <w:t>t</w:t>
      </w:r>
      <w:r w:rsidRPr="009A157A">
        <w:rPr>
          <w:rFonts w:asciiTheme="minorHAnsi" w:hAnsiTheme="minorHAnsi"/>
          <w:spacing w:val="1"/>
          <w:sz w:val="22"/>
          <w:szCs w:val="22"/>
        </w:rPr>
        <w:t>a</w:t>
      </w:r>
      <w:r w:rsidRPr="009A157A">
        <w:rPr>
          <w:rFonts w:asciiTheme="minorHAnsi" w:hAnsiTheme="minorHAnsi"/>
          <w:sz w:val="22"/>
          <w:szCs w:val="22"/>
        </w:rPr>
        <w:t>b</w:t>
      </w:r>
      <w:r w:rsidRPr="009A157A">
        <w:rPr>
          <w:rFonts w:asciiTheme="minorHAnsi" w:hAnsiTheme="minorHAnsi"/>
          <w:spacing w:val="-2"/>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t</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d</w:t>
      </w:r>
      <w:r w:rsidRPr="009A157A">
        <w:rPr>
          <w:rFonts w:asciiTheme="minorHAnsi" w:hAnsiTheme="minorHAnsi"/>
          <w:sz w:val="22"/>
          <w:szCs w:val="22"/>
        </w:rPr>
        <w:t>d a</w:t>
      </w:r>
      <w:r w:rsidRPr="009A157A">
        <w:rPr>
          <w:rFonts w:asciiTheme="minorHAnsi" w:hAnsiTheme="minorHAnsi"/>
          <w:spacing w:val="1"/>
          <w:sz w:val="22"/>
          <w:szCs w:val="22"/>
        </w:rPr>
        <w:t xml:space="preserve"> T</w:t>
      </w:r>
      <w:r w:rsidRPr="009A157A">
        <w:rPr>
          <w:rFonts w:asciiTheme="minorHAnsi" w:hAnsiTheme="minorHAnsi"/>
          <w:sz w:val="22"/>
          <w:szCs w:val="22"/>
        </w:rPr>
        <w:t>BA</w:t>
      </w:r>
      <w:r w:rsidRPr="009A157A">
        <w:rPr>
          <w:rFonts w:asciiTheme="minorHAnsi" w:hAnsiTheme="minorHAnsi"/>
          <w:spacing w:val="-1"/>
          <w:sz w:val="22"/>
          <w:szCs w:val="22"/>
        </w:rPr>
        <w:t xml:space="preserve"> </w:t>
      </w:r>
      <w:r w:rsidRPr="009A157A">
        <w:rPr>
          <w:rFonts w:asciiTheme="minorHAnsi" w:hAnsiTheme="minorHAnsi"/>
          <w:sz w:val="22"/>
          <w:szCs w:val="22"/>
        </w:rPr>
        <w:t xml:space="preserve">hour </w:t>
      </w:r>
      <w:r w:rsidRPr="009A157A">
        <w:rPr>
          <w:rFonts w:asciiTheme="minorHAnsi" w:hAnsiTheme="minorHAnsi"/>
          <w:spacing w:val="-2"/>
          <w:sz w:val="22"/>
          <w:szCs w:val="22"/>
        </w:rPr>
        <w:t>o</w:t>
      </w:r>
      <w:r w:rsidRPr="009A157A">
        <w:rPr>
          <w:rFonts w:asciiTheme="minorHAnsi" w:hAnsiTheme="minorHAnsi"/>
          <w:sz w:val="22"/>
          <w:szCs w:val="22"/>
        </w:rPr>
        <w:t xml:space="preserve">r </w:t>
      </w:r>
      <w:r w:rsidRPr="009A157A">
        <w:rPr>
          <w:rFonts w:asciiTheme="minorHAnsi" w:hAnsiTheme="minorHAnsi"/>
          <w:spacing w:val="1"/>
          <w:sz w:val="22"/>
          <w:szCs w:val="22"/>
        </w:rPr>
        <w:t>t</w:t>
      </w:r>
      <w:r w:rsidRPr="009A157A">
        <w:rPr>
          <w:rFonts w:asciiTheme="minorHAnsi" w:hAnsiTheme="minorHAnsi"/>
          <w:spacing w:val="-1"/>
          <w:sz w:val="22"/>
          <w:szCs w:val="22"/>
        </w:rPr>
        <w:t>w</w:t>
      </w:r>
      <w:r w:rsidRPr="009A157A">
        <w:rPr>
          <w:rFonts w:asciiTheme="minorHAnsi" w:hAnsiTheme="minorHAnsi"/>
          <w:sz w:val="22"/>
          <w:szCs w:val="22"/>
        </w:rPr>
        <w:t>o a</w:t>
      </w:r>
      <w:r w:rsidRPr="009A157A">
        <w:rPr>
          <w:rFonts w:asciiTheme="minorHAnsi" w:hAnsiTheme="minorHAnsi"/>
          <w:spacing w:val="1"/>
          <w:sz w:val="22"/>
          <w:szCs w:val="22"/>
        </w:rPr>
        <w:t xml:space="preserve"> </w:t>
      </w:r>
      <w:r w:rsidRPr="009A157A">
        <w:rPr>
          <w:rFonts w:asciiTheme="minorHAnsi" w:hAnsiTheme="minorHAnsi"/>
          <w:spacing w:val="-3"/>
          <w:sz w:val="22"/>
          <w:szCs w:val="22"/>
        </w:rPr>
        <w:t>w</w:t>
      </w:r>
      <w:r w:rsidRPr="009A157A">
        <w:rPr>
          <w:rFonts w:asciiTheme="minorHAnsi" w:hAnsiTheme="minorHAnsi"/>
          <w:spacing w:val="-2"/>
          <w:sz w:val="22"/>
          <w:szCs w:val="22"/>
        </w:rPr>
        <w:t>e</w:t>
      </w:r>
      <w:r w:rsidRPr="009A157A">
        <w:rPr>
          <w:rFonts w:asciiTheme="minorHAnsi" w:hAnsiTheme="minorHAnsi"/>
          <w:spacing w:val="1"/>
          <w:sz w:val="22"/>
          <w:szCs w:val="22"/>
        </w:rPr>
        <w:t>e</w:t>
      </w:r>
      <w:r w:rsidRPr="009A157A">
        <w:rPr>
          <w:rFonts w:asciiTheme="minorHAnsi" w:hAnsiTheme="minorHAnsi"/>
          <w:sz w:val="22"/>
          <w:szCs w:val="22"/>
        </w:rPr>
        <w:t>k (d</w:t>
      </w:r>
      <w:r w:rsidRPr="009A157A">
        <w:rPr>
          <w:rFonts w:asciiTheme="minorHAnsi" w:hAnsiTheme="minorHAnsi"/>
          <w:spacing w:val="1"/>
          <w:sz w:val="22"/>
          <w:szCs w:val="22"/>
        </w:rPr>
        <w:t>e</w:t>
      </w:r>
      <w:r w:rsidRPr="009A157A">
        <w:rPr>
          <w:rFonts w:asciiTheme="minorHAnsi" w:hAnsiTheme="minorHAnsi"/>
          <w:spacing w:val="-3"/>
          <w:sz w:val="22"/>
          <w:szCs w:val="22"/>
        </w:rPr>
        <w:t>p</w:t>
      </w:r>
      <w:r w:rsidRPr="009A157A">
        <w:rPr>
          <w:rFonts w:asciiTheme="minorHAnsi" w:hAnsiTheme="minorHAnsi"/>
          <w:spacing w:val="1"/>
          <w:sz w:val="22"/>
          <w:szCs w:val="22"/>
        </w:rPr>
        <w:t>e</w:t>
      </w:r>
      <w:r w:rsidRPr="009A157A">
        <w:rPr>
          <w:rFonts w:asciiTheme="minorHAnsi" w:hAnsiTheme="minorHAnsi"/>
          <w:sz w:val="22"/>
          <w:szCs w:val="22"/>
        </w:rPr>
        <w:t>nd</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z w:val="22"/>
          <w:szCs w:val="22"/>
        </w:rPr>
        <w:t xml:space="preserve">on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2"/>
          <w:sz w:val="22"/>
          <w:szCs w:val="22"/>
        </w:rPr>
        <w:t>d</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1"/>
          <w:sz w:val="22"/>
          <w:szCs w:val="22"/>
        </w:rPr>
        <w:t xml:space="preserve"> </w:t>
      </w:r>
      <w:r w:rsidRPr="009A157A">
        <w:rPr>
          <w:rFonts w:asciiTheme="minorHAnsi" w:hAnsiTheme="minorHAnsi"/>
          <w:sz w:val="22"/>
          <w:szCs w:val="22"/>
        </w:rPr>
        <w:t>ob</w:t>
      </w:r>
      <w:r w:rsidRPr="009A157A">
        <w:rPr>
          <w:rFonts w:asciiTheme="minorHAnsi" w:hAnsiTheme="minorHAnsi"/>
          <w:spacing w:val="-2"/>
          <w:sz w:val="22"/>
          <w:szCs w:val="22"/>
        </w:rPr>
        <w:t>j</w:t>
      </w:r>
      <w:r w:rsidRPr="009A157A">
        <w:rPr>
          <w:rFonts w:asciiTheme="minorHAnsi" w:hAnsiTheme="minorHAnsi"/>
          <w:spacing w:val="1"/>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pacing w:val="-2"/>
          <w:sz w:val="22"/>
          <w:szCs w:val="22"/>
        </w:rPr>
        <w:t>v</w:t>
      </w:r>
      <w:r w:rsidRPr="009A157A">
        <w:rPr>
          <w:rFonts w:asciiTheme="minorHAnsi" w:hAnsiTheme="minorHAnsi"/>
          <w:spacing w:val="1"/>
          <w:sz w:val="22"/>
          <w:szCs w:val="22"/>
        </w:rPr>
        <w:t>e</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p>
    <w:p w:rsidR="009A0E6B" w:rsidRPr="009A157A" w:rsidRDefault="009A0E6B">
      <w:pPr>
        <w:spacing w:line="263" w:lineRule="exact"/>
        <w:ind w:left="120" w:right="-20"/>
        <w:rPr>
          <w:rFonts w:asciiTheme="minorHAnsi" w:hAnsiTheme="minorHAnsi"/>
          <w:sz w:val="22"/>
          <w:szCs w:val="22"/>
        </w:rPr>
      </w:pPr>
      <w:r w:rsidRPr="009A157A">
        <w:rPr>
          <w:rFonts w:asciiTheme="minorHAnsi" w:hAnsiTheme="minorHAnsi"/>
          <w:spacing w:val="1"/>
          <w:sz w:val="22"/>
          <w:szCs w:val="22"/>
        </w:rPr>
        <w:t>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pacing w:val="1"/>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s</w:t>
      </w:r>
      <w:r w:rsidRPr="009A157A">
        <w:rPr>
          <w:rFonts w:asciiTheme="minorHAnsi" w:hAnsiTheme="minorHAnsi"/>
          <w:spacing w:val="1"/>
          <w:sz w:val="22"/>
          <w:szCs w:val="22"/>
        </w:rPr>
        <w:t>c</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pacing w:val="-2"/>
          <w:sz w:val="22"/>
          <w:szCs w:val="22"/>
        </w:rPr>
        <w:t>d</w:t>
      </w:r>
      <w:r w:rsidRPr="009A157A">
        <w:rPr>
          <w:rFonts w:asciiTheme="minorHAnsi" w:hAnsiTheme="minorHAnsi"/>
          <w:sz w:val="22"/>
          <w:szCs w:val="22"/>
        </w:rPr>
        <w:t>u</w:t>
      </w:r>
      <w:r w:rsidRPr="009A157A">
        <w:rPr>
          <w:rFonts w:asciiTheme="minorHAnsi" w:hAnsiTheme="minorHAnsi"/>
          <w:spacing w:val="1"/>
          <w:sz w:val="22"/>
          <w:szCs w:val="22"/>
        </w:rPr>
        <w:t>le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pacing w:val="-2"/>
          <w:sz w:val="22"/>
          <w:szCs w:val="22"/>
        </w:rPr>
        <w:t>l</w:t>
      </w:r>
      <w:r w:rsidRPr="009A157A">
        <w:rPr>
          <w:rFonts w:asciiTheme="minorHAnsi" w:hAnsiTheme="minorHAnsi"/>
          <w:spacing w:val="1"/>
          <w:sz w:val="22"/>
          <w:szCs w:val="22"/>
        </w:rPr>
        <w:t>a</w:t>
      </w:r>
      <w:r w:rsidRPr="009A157A">
        <w:rPr>
          <w:rFonts w:asciiTheme="minorHAnsi" w:hAnsiTheme="minorHAnsi"/>
          <w:spacing w:val="-1"/>
          <w:sz w:val="22"/>
          <w:szCs w:val="22"/>
        </w:rPr>
        <w:t>ss</w:t>
      </w:r>
      <w:r w:rsidRPr="009A157A">
        <w:rPr>
          <w:rFonts w:asciiTheme="minorHAnsi" w:hAnsiTheme="minorHAnsi"/>
          <w:sz w:val="22"/>
          <w:szCs w:val="22"/>
        </w:rPr>
        <w:t>room</w:t>
      </w:r>
      <w:r w:rsidRPr="009A157A">
        <w:rPr>
          <w:rFonts w:asciiTheme="minorHAnsi" w:hAnsiTheme="minorHAnsi"/>
          <w:spacing w:val="1"/>
          <w:sz w:val="22"/>
          <w:szCs w:val="22"/>
        </w:rPr>
        <w:t xml:space="preserve"> </w:t>
      </w:r>
      <w:r w:rsidRPr="009A157A">
        <w:rPr>
          <w:rFonts w:asciiTheme="minorHAnsi" w:hAnsiTheme="minorHAnsi"/>
          <w:sz w:val="22"/>
          <w:szCs w:val="22"/>
        </w:rPr>
        <w:t>hour</w:t>
      </w:r>
      <w:r w:rsidRPr="009A157A">
        <w:rPr>
          <w:rFonts w:asciiTheme="minorHAnsi" w:hAnsiTheme="minorHAnsi"/>
          <w:spacing w:val="-1"/>
          <w:sz w:val="22"/>
          <w:szCs w:val="22"/>
        </w:rPr>
        <w:t>s</w:t>
      </w:r>
      <w:r w:rsidRPr="009A157A">
        <w:rPr>
          <w:rFonts w:asciiTheme="minorHAnsi" w:hAnsiTheme="minorHAnsi"/>
          <w:sz w:val="22"/>
          <w:szCs w:val="22"/>
        </w:rPr>
        <w:t>.</w:t>
      </w:r>
    </w:p>
    <w:p w:rsidR="009A0E6B" w:rsidRPr="009A157A" w:rsidRDefault="009A0E6B">
      <w:pPr>
        <w:spacing w:before="4" w:line="260" w:lineRule="exact"/>
        <w:rPr>
          <w:rFonts w:asciiTheme="minorHAnsi" w:hAnsiTheme="minorHAnsi"/>
          <w:sz w:val="22"/>
          <w:szCs w:val="22"/>
        </w:rPr>
      </w:pPr>
    </w:p>
    <w:p w:rsidR="009A0E6B" w:rsidRPr="009A157A" w:rsidRDefault="009A0E6B">
      <w:pPr>
        <w:ind w:left="120" w:right="272"/>
        <w:rPr>
          <w:rFonts w:asciiTheme="minorHAnsi" w:hAnsiTheme="minorHAnsi"/>
          <w:sz w:val="22"/>
          <w:szCs w:val="22"/>
        </w:rPr>
      </w:pPr>
      <w:r w:rsidRPr="009A157A">
        <w:rPr>
          <w:rFonts w:asciiTheme="minorHAnsi" w:hAnsiTheme="minorHAnsi"/>
          <w:sz w:val="22"/>
          <w:szCs w:val="22"/>
        </w:rPr>
        <w:t xml:space="preserve">2. </w:t>
      </w:r>
      <w:r w:rsidRPr="009A157A">
        <w:rPr>
          <w:rFonts w:asciiTheme="minorHAnsi" w:hAnsiTheme="minorHAnsi"/>
          <w:spacing w:val="-1"/>
          <w:sz w:val="22"/>
          <w:szCs w:val="22"/>
        </w:rPr>
        <w:t>A</w:t>
      </w:r>
      <w:r w:rsidRPr="009A157A">
        <w:rPr>
          <w:rFonts w:asciiTheme="minorHAnsi" w:hAnsiTheme="minorHAnsi"/>
          <w:sz w:val="22"/>
          <w:szCs w:val="22"/>
        </w:rPr>
        <w:t>no</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r</w:t>
      </w:r>
      <w:r w:rsidRPr="009A157A">
        <w:rPr>
          <w:rFonts w:asciiTheme="minorHAnsi" w:hAnsiTheme="minorHAnsi"/>
          <w:spacing w:val="-2"/>
          <w:sz w:val="22"/>
          <w:szCs w:val="22"/>
        </w:rPr>
        <w:t xml:space="preserve"> </w:t>
      </w:r>
      <w:r w:rsidRPr="009A157A">
        <w:rPr>
          <w:rFonts w:asciiTheme="minorHAnsi" w:hAnsiTheme="minorHAnsi"/>
          <w:spacing w:val="1"/>
          <w:sz w:val="22"/>
          <w:szCs w:val="22"/>
        </w:rPr>
        <w:t>e</w:t>
      </w:r>
      <w:r w:rsidRPr="009A157A">
        <w:rPr>
          <w:rFonts w:asciiTheme="minorHAnsi" w:hAnsiTheme="minorHAnsi"/>
          <w:sz w:val="22"/>
          <w:szCs w:val="22"/>
        </w:rPr>
        <w:t>x</w:t>
      </w:r>
      <w:r w:rsidRPr="009A157A">
        <w:rPr>
          <w:rFonts w:asciiTheme="minorHAnsi" w:hAnsiTheme="minorHAnsi"/>
          <w:spacing w:val="-2"/>
          <w:sz w:val="22"/>
          <w:szCs w:val="22"/>
        </w:rPr>
        <w:t>a</w:t>
      </w:r>
      <w:r w:rsidRPr="009A157A">
        <w:rPr>
          <w:rFonts w:asciiTheme="minorHAnsi" w:hAnsiTheme="minorHAnsi"/>
          <w:spacing w:val="1"/>
          <w:sz w:val="22"/>
          <w:szCs w:val="22"/>
        </w:rPr>
        <w:t>m</w:t>
      </w:r>
      <w:r w:rsidRPr="009A157A">
        <w:rPr>
          <w:rFonts w:asciiTheme="minorHAnsi" w:hAnsiTheme="minorHAnsi"/>
          <w:sz w:val="22"/>
          <w:szCs w:val="22"/>
        </w:rPr>
        <w:t>p</w:t>
      </w:r>
      <w:r w:rsidRPr="009A157A">
        <w:rPr>
          <w:rFonts w:asciiTheme="minorHAnsi" w:hAnsiTheme="minorHAnsi"/>
          <w:spacing w:val="-2"/>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mi</w:t>
      </w:r>
      <w:r w:rsidRPr="009A157A">
        <w:rPr>
          <w:rFonts w:asciiTheme="minorHAnsi" w:hAnsiTheme="minorHAnsi"/>
          <w:spacing w:val="-2"/>
          <w:sz w:val="22"/>
          <w:szCs w:val="22"/>
        </w:rPr>
        <w:t>g</w:t>
      </w:r>
      <w:r w:rsidRPr="009A157A">
        <w:rPr>
          <w:rFonts w:asciiTheme="minorHAnsi" w:hAnsiTheme="minorHAnsi"/>
          <w:sz w:val="22"/>
          <w:szCs w:val="22"/>
        </w:rPr>
        <w:t>ht</w:t>
      </w:r>
      <w:r w:rsidRPr="009A157A">
        <w:rPr>
          <w:rFonts w:asciiTheme="minorHAnsi" w:hAnsiTheme="minorHAnsi"/>
          <w:spacing w:val="-2"/>
          <w:sz w:val="22"/>
          <w:szCs w:val="22"/>
        </w:rPr>
        <w:t xml:space="preserve"> </w:t>
      </w:r>
      <w:r w:rsidRPr="009A157A">
        <w:rPr>
          <w:rFonts w:asciiTheme="minorHAnsi" w:hAnsiTheme="minorHAnsi"/>
          <w:sz w:val="22"/>
          <w:szCs w:val="22"/>
        </w:rPr>
        <w:t>be</w:t>
      </w:r>
      <w:r w:rsidRPr="009A157A">
        <w:rPr>
          <w:rFonts w:asciiTheme="minorHAnsi" w:hAnsiTheme="minorHAnsi"/>
          <w:spacing w:val="1"/>
          <w:sz w:val="22"/>
          <w:szCs w:val="22"/>
        </w:rPr>
        <w:t xml:space="preserve"> i</w:t>
      </w:r>
      <w:r w:rsidRPr="009A157A">
        <w:rPr>
          <w:rFonts w:asciiTheme="minorHAnsi" w:hAnsiTheme="minorHAnsi"/>
          <w:spacing w:val="-2"/>
          <w:sz w:val="22"/>
          <w:szCs w:val="22"/>
        </w:rPr>
        <w:t>n</w:t>
      </w:r>
      <w:r w:rsidRPr="009A157A">
        <w:rPr>
          <w:rFonts w:asciiTheme="minorHAnsi" w:hAnsiTheme="minorHAnsi"/>
          <w:spacing w:val="1"/>
          <w:sz w:val="22"/>
          <w:szCs w:val="22"/>
        </w:rPr>
        <w:t>cl</w:t>
      </w:r>
      <w:r w:rsidRPr="009A157A">
        <w:rPr>
          <w:rFonts w:asciiTheme="minorHAnsi" w:hAnsiTheme="minorHAnsi"/>
          <w:sz w:val="22"/>
          <w:szCs w:val="22"/>
        </w:rPr>
        <w:t>ud</w:t>
      </w:r>
      <w:r w:rsidRPr="009A157A">
        <w:rPr>
          <w:rFonts w:asciiTheme="minorHAnsi" w:hAnsiTheme="minorHAnsi"/>
          <w:spacing w:val="-2"/>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BA</w:t>
      </w:r>
      <w:r w:rsidRPr="009A157A">
        <w:rPr>
          <w:rFonts w:asciiTheme="minorHAnsi" w:hAnsiTheme="minorHAnsi"/>
          <w:spacing w:val="-1"/>
          <w:sz w:val="22"/>
          <w:szCs w:val="22"/>
        </w:rPr>
        <w:t xml:space="preserve"> </w:t>
      </w:r>
      <w:r w:rsidRPr="009A157A">
        <w:rPr>
          <w:rFonts w:asciiTheme="minorHAnsi" w:hAnsiTheme="minorHAnsi"/>
          <w:sz w:val="22"/>
          <w:szCs w:val="22"/>
        </w:rPr>
        <w:t>hours</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 a</w:t>
      </w:r>
      <w:r w:rsidRPr="009A157A">
        <w:rPr>
          <w:rFonts w:asciiTheme="minorHAnsi" w:hAnsiTheme="minorHAnsi"/>
          <w:spacing w:val="1"/>
          <w:sz w:val="22"/>
          <w:szCs w:val="22"/>
        </w:rPr>
        <w:t xml:space="preserve"> 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z w:val="22"/>
          <w:szCs w:val="22"/>
        </w:rPr>
        <w:t>u</w:t>
      </w:r>
      <w:r w:rsidRPr="009A157A">
        <w:rPr>
          <w:rFonts w:asciiTheme="minorHAnsi" w:hAnsiTheme="minorHAnsi"/>
          <w:spacing w:val="1"/>
          <w:sz w:val="22"/>
          <w:szCs w:val="22"/>
        </w:rPr>
        <w:t>c</w:t>
      </w:r>
      <w:r w:rsidRPr="009A157A">
        <w:rPr>
          <w:rFonts w:asciiTheme="minorHAnsi" w:hAnsiTheme="minorHAnsi"/>
          <w:sz w:val="22"/>
          <w:szCs w:val="22"/>
        </w:rPr>
        <w:t xml:space="preserve">h </w:t>
      </w:r>
      <w:r w:rsidRPr="009A157A">
        <w:rPr>
          <w:rFonts w:asciiTheme="minorHAnsi" w:hAnsiTheme="minorHAnsi"/>
          <w:spacing w:val="1"/>
          <w:sz w:val="22"/>
          <w:szCs w:val="22"/>
        </w:rPr>
        <w:t>a</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pacing w:val="1"/>
          <w:sz w:val="22"/>
          <w:szCs w:val="22"/>
        </w:rPr>
        <w:t>Ea</w:t>
      </w:r>
      <w:r w:rsidRPr="009A157A">
        <w:rPr>
          <w:rFonts w:asciiTheme="minorHAnsi" w:hAnsiTheme="minorHAnsi"/>
          <w:sz w:val="22"/>
          <w:szCs w:val="22"/>
        </w:rPr>
        <w:t>r</w:t>
      </w:r>
      <w:r w:rsidRPr="009A157A">
        <w:rPr>
          <w:rFonts w:asciiTheme="minorHAnsi" w:hAnsiTheme="minorHAnsi"/>
          <w:spacing w:val="1"/>
          <w:sz w:val="22"/>
          <w:szCs w:val="22"/>
        </w:rPr>
        <w:t>l</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z w:val="22"/>
          <w:szCs w:val="22"/>
        </w:rPr>
        <w:t>Ch</w:t>
      </w:r>
      <w:r w:rsidRPr="009A157A">
        <w:rPr>
          <w:rFonts w:asciiTheme="minorHAnsi" w:hAnsiTheme="minorHAnsi"/>
          <w:spacing w:val="1"/>
          <w:sz w:val="22"/>
          <w:szCs w:val="22"/>
        </w:rPr>
        <w:t>il</w:t>
      </w:r>
      <w:r w:rsidRPr="009A157A">
        <w:rPr>
          <w:rFonts w:asciiTheme="minorHAnsi" w:hAnsiTheme="minorHAnsi"/>
          <w:sz w:val="22"/>
          <w:szCs w:val="22"/>
        </w:rPr>
        <w:t>dhood</w:t>
      </w:r>
      <w:r w:rsidRPr="009A157A">
        <w:rPr>
          <w:rFonts w:asciiTheme="minorHAnsi" w:hAnsiTheme="minorHAnsi"/>
          <w:spacing w:val="-2"/>
          <w:sz w:val="22"/>
          <w:szCs w:val="22"/>
        </w:rPr>
        <w:t xml:space="preserve"> </w:t>
      </w:r>
      <w:r w:rsidRPr="009A157A">
        <w:rPr>
          <w:rFonts w:asciiTheme="minorHAnsi" w:hAnsiTheme="minorHAnsi"/>
          <w:spacing w:val="1"/>
          <w:sz w:val="22"/>
          <w:szCs w:val="22"/>
        </w:rPr>
        <w:t>E</w:t>
      </w:r>
      <w:r w:rsidRPr="009A157A">
        <w:rPr>
          <w:rFonts w:asciiTheme="minorHAnsi" w:hAnsiTheme="minorHAnsi"/>
          <w:sz w:val="22"/>
          <w:szCs w:val="22"/>
        </w:rPr>
        <w:t>du</w:t>
      </w:r>
      <w:r w:rsidRPr="009A157A">
        <w:rPr>
          <w:rFonts w:asciiTheme="minorHAnsi" w:hAnsiTheme="minorHAnsi"/>
          <w:spacing w:val="-2"/>
          <w:sz w:val="22"/>
          <w:szCs w:val="22"/>
        </w:rPr>
        <w:t>c</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on (</w:t>
      </w:r>
      <w:r w:rsidRPr="009A157A">
        <w:rPr>
          <w:rFonts w:asciiTheme="minorHAnsi" w:hAnsiTheme="minorHAnsi"/>
          <w:spacing w:val="1"/>
          <w:sz w:val="22"/>
          <w:szCs w:val="22"/>
        </w:rPr>
        <w:t>E</w:t>
      </w:r>
      <w:r w:rsidRPr="009A157A">
        <w:rPr>
          <w:rFonts w:asciiTheme="minorHAnsi" w:hAnsiTheme="minorHAnsi"/>
          <w:sz w:val="22"/>
          <w:szCs w:val="22"/>
        </w:rPr>
        <w:t>C</w:t>
      </w:r>
      <w:r w:rsidRPr="009A157A">
        <w:rPr>
          <w:rFonts w:asciiTheme="minorHAnsi" w:hAnsiTheme="minorHAnsi"/>
          <w:spacing w:val="1"/>
          <w:sz w:val="22"/>
          <w:szCs w:val="22"/>
        </w:rPr>
        <w:t>E</w:t>
      </w:r>
      <w:r w:rsidRPr="009A157A">
        <w:rPr>
          <w:rFonts w:asciiTheme="minorHAnsi" w:hAnsiTheme="minorHAnsi"/>
          <w:sz w:val="22"/>
          <w:szCs w:val="22"/>
        </w:rPr>
        <w:t xml:space="preserve">) </w:t>
      </w:r>
      <w:r w:rsidRPr="009A157A">
        <w:rPr>
          <w:rFonts w:asciiTheme="minorHAnsi" w:hAnsiTheme="minorHAnsi"/>
          <w:spacing w:val="-1"/>
          <w:sz w:val="22"/>
          <w:szCs w:val="22"/>
        </w:rPr>
        <w:t>w</w:t>
      </w:r>
      <w:r w:rsidRPr="009A157A">
        <w:rPr>
          <w:rFonts w:asciiTheme="minorHAnsi" w:hAnsiTheme="minorHAnsi"/>
          <w:spacing w:val="-3"/>
          <w:sz w:val="22"/>
          <w:szCs w:val="22"/>
        </w:rPr>
        <w:t>h</w:t>
      </w:r>
      <w:r w:rsidRPr="009A157A">
        <w:rPr>
          <w:rFonts w:asciiTheme="minorHAnsi" w:hAnsiTheme="minorHAnsi"/>
          <w:spacing w:val="1"/>
          <w:sz w:val="22"/>
          <w:szCs w:val="22"/>
        </w:rPr>
        <w:t>e</w:t>
      </w:r>
      <w:r w:rsidRPr="009A157A">
        <w:rPr>
          <w:rFonts w:asciiTheme="minorHAnsi" w:hAnsiTheme="minorHAnsi"/>
          <w:sz w:val="22"/>
          <w:szCs w:val="22"/>
        </w:rPr>
        <w:t xml:space="preserve">n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pacing w:val="-2"/>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n</w:t>
      </w:r>
      <w:r w:rsidRPr="009A157A">
        <w:rPr>
          <w:rFonts w:asciiTheme="minorHAnsi" w:hAnsiTheme="minorHAnsi"/>
          <w:spacing w:val="-2"/>
          <w:sz w:val="22"/>
          <w:szCs w:val="22"/>
        </w:rPr>
        <w:t>e</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n out</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c</w:t>
      </w:r>
      <w:r w:rsidRPr="009A157A">
        <w:rPr>
          <w:rFonts w:asciiTheme="minorHAnsi" w:hAnsiTheme="minorHAnsi"/>
          <w:spacing w:val="-2"/>
          <w:sz w:val="22"/>
          <w:szCs w:val="22"/>
        </w:rPr>
        <w:t>l</w:t>
      </w:r>
      <w:r w:rsidRPr="009A157A">
        <w:rPr>
          <w:rFonts w:asciiTheme="minorHAnsi" w:hAnsiTheme="minorHAnsi"/>
          <w:spacing w:val="1"/>
          <w:sz w:val="22"/>
          <w:szCs w:val="22"/>
        </w:rPr>
        <w:t>a</w:t>
      </w:r>
      <w:r w:rsidRPr="009A157A">
        <w:rPr>
          <w:rFonts w:asciiTheme="minorHAnsi" w:hAnsiTheme="minorHAnsi"/>
          <w:spacing w:val="-1"/>
          <w:sz w:val="22"/>
          <w:szCs w:val="22"/>
        </w:rPr>
        <w:t>ss</w:t>
      </w:r>
      <w:r w:rsidRPr="009A157A">
        <w:rPr>
          <w:rFonts w:asciiTheme="minorHAnsi" w:hAnsiTheme="minorHAnsi"/>
          <w:sz w:val="22"/>
          <w:szCs w:val="22"/>
        </w:rPr>
        <w:t>room</w:t>
      </w:r>
      <w:r w:rsidRPr="009A157A">
        <w:rPr>
          <w:rFonts w:asciiTheme="minorHAnsi" w:hAnsiTheme="minorHAnsi"/>
          <w:spacing w:val="1"/>
          <w:sz w:val="22"/>
          <w:szCs w:val="22"/>
        </w:rPr>
        <w:t xml:space="preserve"> e</w:t>
      </w:r>
      <w:r w:rsidRPr="009A157A">
        <w:rPr>
          <w:rFonts w:asciiTheme="minorHAnsi" w:hAnsiTheme="minorHAnsi"/>
          <w:sz w:val="22"/>
          <w:szCs w:val="22"/>
        </w:rPr>
        <w:t>x</w:t>
      </w:r>
      <w:r w:rsidRPr="009A157A">
        <w:rPr>
          <w:rFonts w:asciiTheme="minorHAnsi" w:hAnsiTheme="minorHAnsi"/>
          <w:spacing w:val="-3"/>
          <w:sz w:val="22"/>
          <w:szCs w:val="22"/>
        </w:rPr>
        <w:t>p</w:t>
      </w:r>
      <w:r w:rsidRPr="009A157A">
        <w:rPr>
          <w:rFonts w:asciiTheme="minorHAnsi" w:hAnsiTheme="minorHAnsi"/>
          <w:spacing w:val="1"/>
          <w:sz w:val="22"/>
          <w:szCs w:val="22"/>
        </w:rPr>
        <w:t>e</w:t>
      </w:r>
      <w:r w:rsidRPr="009A157A">
        <w:rPr>
          <w:rFonts w:asciiTheme="minorHAnsi" w:hAnsiTheme="minorHAnsi"/>
          <w:spacing w:val="-2"/>
          <w:sz w:val="22"/>
          <w:szCs w:val="22"/>
        </w:rPr>
        <w:t>r</w:t>
      </w:r>
      <w:r w:rsidRPr="009A157A">
        <w:rPr>
          <w:rFonts w:asciiTheme="minorHAnsi" w:hAnsiTheme="minorHAnsi"/>
          <w:spacing w:val="1"/>
          <w:sz w:val="22"/>
          <w:szCs w:val="22"/>
        </w:rPr>
        <w:t>ie</w:t>
      </w:r>
      <w:r w:rsidRPr="009A157A">
        <w:rPr>
          <w:rFonts w:asciiTheme="minorHAnsi" w:hAnsiTheme="minorHAnsi"/>
          <w:sz w:val="22"/>
          <w:szCs w:val="22"/>
        </w:rPr>
        <w:t>n</w:t>
      </w:r>
      <w:r w:rsidRPr="009A157A">
        <w:rPr>
          <w:rFonts w:asciiTheme="minorHAnsi" w:hAnsiTheme="minorHAnsi"/>
          <w:spacing w:val="-2"/>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i</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z w:val="22"/>
          <w:szCs w:val="22"/>
        </w:rPr>
        <w:t>p</w:t>
      </w:r>
      <w:r w:rsidRPr="009A157A">
        <w:rPr>
          <w:rFonts w:asciiTheme="minorHAnsi" w:hAnsiTheme="minorHAnsi"/>
          <w:spacing w:val="-2"/>
          <w:sz w:val="22"/>
          <w:szCs w:val="22"/>
        </w:rPr>
        <w:t>e</w:t>
      </w:r>
      <w:r w:rsidRPr="009A157A">
        <w:rPr>
          <w:rFonts w:asciiTheme="minorHAnsi" w:hAnsiTheme="minorHAnsi"/>
          <w:spacing w:val="1"/>
          <w:sz w:val="22"/>
          <w:szCs w:val="22"/>
        </w:rPr>
        <w:t>ci</w:t>
      </w:r>
      <w:r w:rsidRPr="009A157A">
        <w:rPr>
          <w:rFonts w:asciiTheme="minorHAnsi" w:hAnsiTheme="minorHAnsi"/>
          <w:spacing w:val="-2"/>
          <w:sz w:val="22"/>
          <w:szCs w:val="22"/>
        </w:rPr>
        <w:t>f</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1"/>
          <w:sz w:val="22"/>
          <w:szCs w:val="22"/>
        </w:rPr>
        <w:t xml:space="preserve"> </w:t>
      </w:r>
      <w:r w:rsidRPr="009A157A">
        <w:rPr>
          <w:rFonts w:asciiTheme="minorHAnsi" w:hAnsiTheme="minorHAnsi"/>
          <w:spacing w:val="-2"/>
          <w:sz w:val="22"/>
          <w:szCs w:val="22"/>
        </w:rPr>
        <w:t>l</w:t>
      </w:r>
      <w:r w:rsidRPr="009A157A">
        <w:rPr>
          <w:rFonts w:asciiTheme="minorHAnsi" w:hAnsiTheme="minorHAnsi"/>
          <w:spacing w:val="1"/>
          <w:sz w:val="22"/>
          <w:szCs w:val="22"/>
        </w:rPr>
        <w:t>a</w:t>
      </w:r>
      <w:r w:rsidRPr="009A157A">
        <w:rPr>
          <w:rFonts w:asciiTheme="minorHAnsi" w:hAnsiTheme="minorHAnsi"/>
          <w:sz w:val="22"/>
          <w:szCs w:val="22"/>
        </w:rPr>
        <w:t xml:space="preserve">b </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2"/>
          <w:sz w:val="22"/>
          <w:szCs w:val="22"/>
        </w:rPr>
        <w:t>vi</w:t>
      </w:r>
      <w:r w:rsidRPr="009A157A">
        <w:rPr>
          <w:rFonts w:asciiTheme="minorHAnsi" w:hAnsiTheme="minorHAnsi"/>
          <w:sz w:val="22"/>
          <w:szCs w:val="22"/>
        </w:rPr>
        <w:t>ron</w:t>
      </w:r>
      <w:r w:rsidRPr="009A157A">
        <w:rPr>
          <w:rFonts w:asciiTheme="minorHAnsi" w:hAnsiTheme="minorHAnsi"/>
          <w:spacing w:val="1"/>
          <w:sz w:val="22"/>
          <w:szCs w:val="22"/>
        </w:rPr>
        <w:t>me</w:t>
      </w:r>
      <w:r w:rsidRPr="009A157A">
        <w:rPr>
          <w:rFonts w:asciiTheme="minorHAnsi" w:hAnsiTheme="minorHAnsi"/>
          <w:spacing w:val="-2"/>
          <w:sz w:val="22"/>
          <w:szCs w:val="22"/>
        </w:rPr>
        <w:t>n</w:t>
      </w:r>
      <w:r w:rsidRPr="009A157A">
        <w:rPr>
          <w:rFonts w:asciiTheme="minorHAnsi" w:hAnsiTheme="minorHAnsi"/>
          <w:spacing w:val="1"/>
          <w:sz w:val="22"/>
          <w:szCs w:val="22"/>
        </w:rPr>
        <w:t>t</w:t>
      </w:r>
      <w:r w:rsidRPr="009A157A">
        <w:rPr>
          <w:rFonts w:asciiTheme="minorHAnsi" w:hAnsiTheme="minorHAnsi"/>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p</w:t>
      </w:r>
      <w:r w:rsidRPr="009A157A">
        <w:rPr>
          <w:rFonts w:asciiTheme="minorHAnsi" w:hAnsiTheme="minorHAnsi"/>
          <w:spacing w:val="1"/>
          <w:sz w:val="22"/>
          <w:szCs w:val="22"/>
        </w:rPr>
        <w:t>a</w:t>
      </w:r>
      <w:r w:rsidRPr="009A157A">
        <w:rPr>
          <w:rFonts w:asciiTheme="minorHAnsi" w:hAnsiTheme="minorHAnsi"/>
          <w:sz w:val="22"/>
          <w:szCs w:val="22"/>
        </w:rPr>
        <w:t>rt</w:t>
      </w:r>
      <w:r w:rsidRPr="009A157A">
        <w:rPr>
          <w:rFonts w:asciiTheme="minorHAnsi" w:hAnsiTheme="minorHAnsi"/>
          <w:spacing w:val="1"/>
          <w:sz w:val="22"/>
          <w:szCs w:val="22"/>
        </w:rPr>
        <w:t xml:space="preserve"> </w:t>
      </w:r>
      <w:r w:rsidRPr="009A157A">
        <w:rPr>
          <w:rFonts w:asciiTheme="minorHAnsi" w:hAnsiTheme="minorHAnsi"/>
          <w:sz w:val="22"/>
          <w:szCs w:val="22"/>
        </w:rPr>
        <w:t xml:space="preserve">of </w:t>
      </w:r>
      <w:r w:rsidRPr="009A157A">
        <w:rPr>
          <w:rFonts w:asciiTheme="minorHAnsi" w:hAnsiTheme="minorHAnsi"/>
          <w:spacing w:val="1"/>
          <w:sz w:val="22"/>
          <w:szCs w:val="22"/>
        </w:rPr>
        <w:t>a</w:t>
      </w:r>
      <w:r w:rsidRPr="009A157A">
        <w:rPr>
          <w:rFonts w:asciiTheme="minorHAnsi" w:hAnsiTheme="minorHAnsi"/>
          <w:sz w:val="22"/>
          <w:szCs w:val="22"/>
        </w:rPr>
        <w:t xml:space="preserve">n </w:t>
      </w:r>
      <w:r w:rsidRPr="009A157A">
        <w:rPr>
          <w:rFonts w:asciiTheme="minorHAnsi" w:hAnsiTheme="minorHAnsi"/>
          <w:spacing w:val="1"/>
          <w:sz w:val="22"/>
          <w:szCs w:val="22"/>
        </w:rPr>
        <w:t>E</w:t>
      </w:r>
      <w:r w:rsidRPr="009A157A">
        <w:rPr>
          <w:rFonts w:asciiTheme="minorHAnsi" w:hAnsiTheme="minorHAnsi"/>
          <w:spacing w:val="-3"/>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c</w:t>
      </w:r>
      <w:r w:rsidRPr="009A157A">
        <w:rPr>
          <w:rFonts w:asciiTheme="minorHAnsi" w:hAnsiTheme="minorHAnsi"/>
          <w:sz w:val="22"/>
          <w:szCs w:val="22"/>
        </w:rPr>
        <w:t>our</w:t>
      </w:r>
      <w:r w:rsidRPr="009A157A">
        <w:rPr>
          <w:rFonts w:asciiTheme="minorHAnsi" w:hAnsiTheme="minorHAnsi"/>
          <w:spacing w:val="-1"/>
          <w:sz w:val="22"/>
          <w:szCs w:val="22"/>
        </w:rPr>
        <w:t>s</w:t>
      </w:r>
      <w:r w:rsidRPr="009A157A">
        <w:rPr>
          <w:rFonts w:asciiTheme="minorHAnsi" w:hAnsiTheme="minorHAnsi"/>
          <w:spacing w:val="-2"/>
          <w:sz w:val="22"/>
          <w:szCs w:val="22"/>
        </w:rPr>
        <w:t>e</w:t>
      </w:r>
      <w:r w:rsidRPr="009A157A">
        <w:rPr>
          <w:rFonts w:asciiTheme="minorHAnsi" w:hAnsiTheme="minorHAnsi"/>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pacing w:val="1"/>
          <w:sz w:val="22"/>
          <w:szCs w:val="22"/>
        </w:rPr>
        <w:t>mi</w:t>
      </w:r>
      <w:r w:rsidRPr="009A157A">
        <w:rPr>
          <w:rFonts w:asciiTheme="minorHAnsi" w:hAnsiTheme="minorHAnsi"/>
          <w:spacing w:val="-2"/>
          <w:sz w:val="22"/>
          <w:szCs w:val="22"/>
        </w:rPr>
        <w:t>g</w:t>
      </w:r>
      <w:r w:rsidRPr="009A157A">
        <w:rPr>
          <w:rFonts w:asciiTheme="minorHAnsi" w:hAnsiTheme="minorHAnsi"/>
          <w:sz w:val="22"/>
          <w:szCs w:val="22"/>
        </w:rPr>
        <w:t>ht</w:t>
      </w:r>
      <w:r w:rsidRPr="009A157A">
        <w:rPr>
          <w:rFonts w:asciiTheme="minorHAnsi" w:hAnsiTheme="minorHAnsi"/>
          <w:spacing w:val="1"/>
          <w:sz w:val="22"/>
          <w:szCs w:val="22"/>
        </w:rPr>
        <w:t xml:space="preserve"> </w:t>
      </w:r>
      <w:r w:rsidRPr="009A157A">
        <w:rPr>
          <w:rFonts w:asciiTheme="minorHAnsi" w:hAnsiTheme="minorHAnsi"/>
          <w:spacing w:val="-2"/>
          <w:sz w:val="22"/>
          <w:szCs w:val="22"/>
        </w:rPr>
        <w:t>b</w:t>
      </w:r>
      <w:r w:rsidRPr="009A157A">
        <w:rPr>
          <w:rFonts w:asciiTheme="minorHAnsi" w:hAnsiTheme="minorHAnsi"/>
          <w:sz w:val="22"/>
          <w:szCs w:val="22"/>
        </w:rPr>
        <w:t>e</w:t>
      </w:r>
      <w:r w:rsidRPr="009A157A">
        <w:rPr>
          <w:rFonts w:asciiTheme="minorHAnsi" w:hAnsiTheme="minorHAnsi"/>
          <w:spacing w:val="1"/>
          <w:sz w:val="22"/>
          <w:szCs w:val="22"/>
        </w:rPr>
        <w:t xml:space="preserve"> m</w:t>
      </w:r>
      <w:r w:rsidRPr="009A157A">
        <w:rPr>
          <w:rFonts w:asciiTheme="minorHAnsi" w:hAnsiTheme="minorHAnsi"/>
          <w:sz w:val="22"/>
          <w:szCs w:val="22"/>
        </w:rPr>
        <w:t>o</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d</w:t>
      </w:r>
      <w:r w:rsidRPr="009A157A">
        <w:rPr>
          <w:rFonts w:asciiTheme="minorHAnsi" w:hAnsiTheme="minorHAnsi"/>
          <w:spacing w:val="-2"/>
          <w:sz w:val="22"/>
          <w:szCs w:val="22"/>
        </w:rPr>
        <w:t>v</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1"/>
          <w:sz w:val="22"/>
          <w:szCs w:val="22"/>
        </w:rPr>
        <w:t>ta</w:t>
      </w:r>
      <w:r w:rsidRPr="009A157A">
        <w:rPr>
          <w:rFonts w:asciiTheme="minorHAnsi" w:hAnsiTheme="minorHAnsi"/>
          <w:spacing w:val="-2"/>
          <w:sz w:val="22"/>
          <w:szCs w:val="22"/>
        </w:rPr>
        <w:t>g</w:t>
      </w:r>
      <w:r w:rsidRPr="009A157A">
        <w:rPr>
          <w:rFonts w:asciiTheme="minorHAnsi" w:hAnsiTheme="minorHAnsi"/>
          <w:spacing w:val="1"/>
          <w:sz w:val="22"/>
          <w:szCs w:val="22"/>
        </w:rPr>
        <w:t>e</w:t>
      </w:r>
      <w:r w:rsidRPr="009A157A">
        <w:rPr>
          <w:rFonts w:asciiTheme="minorHAnsi" w:hAnsiTheme="minorHAnsi"/>
          <w:sz w:val="22"/>
          <w:szCs w:val="22"/>
        </w:rPr>
        <w:t>ous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2"/>
          <w:sz w:val="22"/>
          <w:szCs w:val="22"/>
        </w:rPr>
        <w:t>re</w:t>
      </w:r>
      <w:r w:rsidRPr="009A157A">
        <w:rPr>
          <w:rFonts w:asciiTheme="minorHAnsi" w:hAnsiTheme="minorHAnsi"/>
          <w:sz w:val="22"/>
          <w:szCs w:val="22"/>
        </w:rPr>
        <w:t>qu</w:t>
      </w:r>
      <w:r w:rsidRPr="009A157A">
        <w:rPr>
          <w:rFonts w:asciiTheme="minorHAnsi" w:hAnsiTheme="minorHAnsi"/>
          <w:spacing w:val="1"/>
          <w:sz w:val="22"/>
          <w:szCs w:val="22"/>
        </w:rPr>
        <w:t>i</w:t>
      </w:r>
      <w:r w:rsidRPr="009A157A">
        <w:rPr>
          <w:rFonts w:asciiTheme="minorHAnsi" w:hAnsiTheme="minorHAnsi"/>
          <w:sz w:val="22"/>
          <w:szCs w:val="22"/>
        </w:rPr>
        <w:t>re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2"/>
          <w:sz w:val="22"/>
          <w:szCs w:val="22"/>
        </w:rPr>
        <w:t>d</w:t>
      </w:r>
      <w:r w:rsidRPr="009A157A">
        <w:rPr>
          <w:rFonts w:asciiTheme="minorHAnsi" w:hAnsiTheme="minorHAnsi"/>
          <w:spacing w:val="1"/>
          <w:sz w:val="22"/>
          <w:szCs w:val="22"/>
        </w:rPr>
        <w:t>e</w:t>
      </w:r>
      <w:r w:rsidRPr="009A157A">
        <w:rPr>
          <w:rFonts w:asciiTheme="minorHAnsi" w:hAnsiTheme="minorHAnsi"/>
          <w:sz w:val="22"/>
          <w:szCs w:val="22"/>
        </w:rPr>
        <w:t>nt</w:t>
      </w:r>
      <w:r w:rsidRPr="009A157A">
        <w:rPr>
          <w:rFonts w:asciiTheme="minorHAnsi" w:hAnsiTheme="minorHAnsi"/>
          <w:spacing w:val="1"/>
          <w:sz w:val="22"/>
          <w:szCs w:val="22"/>
        </w:rPr>
        <w:t xml:space="preserve"> </w:t>
      </w:r>
      <w:r w:rsidRPr="009A157A">
        <w:rPr>
          <w:rFonts w:asciiTheme="minorHAnsi" w:hAnsiTheme="minorHAnsi"/>
          <w:spacing w:val="-2"/>
          <w:sz w:val="22"/>
          <w:szCs w:val="22"/>
        </w:rPr>
        <w:t>p</w:t>
      </w:r>
      <w:r w:rsidRPr="009A157A">
        <w:rPr>
          <w:rFonts w:asciiTheme="minorHAnsi" w:hAnsiTheme="minorHAnsi"/>
          <w:spacing w:val="1"/>
          <w:sz w:val="22"/>
          <w:szCs w:val="22"/>
        </w:rPr>
        <w:t>a</w:t>
      </w:r>
      <w:r w:rsidRPr="009A157A">
        <w:rPr>
          <w:rFonts w:asciiTheme="minorHAnsi" w:hAnsiTheme="minorHAnsi"/>
          <w:sz w:val="22"/>
          <w:szCs w:val="22"/>
        </w:rPr>
        <w:t>r</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pacing w:val="-2"/>
          <w:sz w:val="22"/>
          <w:szCs w:val="22"/>
        </w:rPr>
        <w:t>c</w:t>
      </w:r>
      <w:r w:rsidRPr="009A157A">
        <w:rPr>
          <w:rFonts w:asciiTheme="minorHAnsi" w:hAnsiTheme="minorHAnsi"/>
          <w:spacing w:val="1"/>
          <w:sz w:val="22"/>
          <w:szCs w:val="22"/>
        </w:rPr>
        <w:t>i</w:t>
      </w:r>
      <w:r w:rsidRPr="009A157A">
        <w:rPr>
          <w:rFonts w:asciiTheme="minorHAnsi" w:hAnsiTheme="minorHAnsi"/>
          <w:sz w:val="22"/>
          <w:szCs w:val="22"/>
        </w:rPr>
        <w:t>p</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on</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 xml:space="preserve">n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Ch</w:t>
      </w:r>
      <w:r w:rsidRPr="009A157A">
        <w:rPr>
          <w:rFonts w:asciiTheme="minorHAnsi" w:hAnsiTheme="minorHAnsi"/>
          <w:spacing w:val="1"/>
          <w:sz w:val="22"/>
          <w:szCs w:val="22"/>
        </w:rPr>
        <w:t>il</w:t>
      </w:r>
      <w:r w:rsidRPr="009A157A">
        <w:rPr>
          <w:rFonts w:asciiTheme="minorHAnsi" w:hAnsiTheme="minorHAnsi"/>
          <w:sz w:val="22"/>
          <w:szCs w:val="22"/>
        </w:rPr>
        <w:t xml:space="preserve">d </w:t>
      </w:r>
      <w:r w:rsidRPr="009A157A">
        <w:rPr>
          <w:rFonts w:asciiTheme="minorHAnsi" w:hAnsiTheme="minorHAnsi"/>
          <w:spacing w:val="-1"/>
          <w:sz w:val="22"/>
          <w:szCs w:val="22"/>
        </w:rPr>
        <w:t>D</w:t>
      </w:r>
      <w:r w:rsidRPr="009A157A">
        <w:rPr>
          <w:rFonts w:asciiTheme="minorHAnsi" w:hAnsiTheme="minorHAnsi"/>
          <w:spacing w:val="1"/>
          <w:sz w:val="22"/>
          <w:szCs w:val="22"/>
        </w:rPr>
        <w:t>e</w:t>
      </w:r>
      <w:r w:rsidRPr="009A157A">
        <w:rPr>
          <w:rFonts w:asciiTheme="minorHAnsi" w:hAnsiTheme="minorHAnsi"/>
          <w:spacing w:val="-3"/>
          <w:sz w:val="22"/>
          <w:szCs w:val="22"/>
        </w:rPr>
        <w:t>v</w:t>
      </w:r>
      <w:r w:rsidRPr="009A157A">
        <w:rPr>
          <w:rFonts w:asciiTheme="minorHAnsi" w:hAnsiTheme="minorHAnsi"/>
          <w:spacing w:val="1"/>
          <w:sz w:val="22"/>
          <w:szCs w:val="22"/>
        </w:rPr>
        <w:t>el</w:t>
      </w:r>
      <w:r w:rsidRPr="009A157A">
        <w:rPr>
          <w:rFonts w:asciiTheme="minorHAnsi" w:hAnsiTheme="minorHAnsi"/>
          <w:sz w:val="22"/>
          <w:szCs w:val="22"/>
        </w:rPr>
        <w:t>op</w:t>
      </w:r>
      <w:r w:rsidRPr="009A157A">
        <w:rPr>
          <w:rFonts w:asciiTheme="minorHAnsi" w:hAnsiTheme="minorHAnsi"/>
          <w:spacing w:val="1"/>
          <w:sz w:val="22"/>
          <w:szCs w:val="22"/>
        </w:rPr>
        <w:t>me</w:t>
      </w:r>
      <w:r w:rsidRPr="009A157A">
        <w:rPr>
          <w:rFonts w:asciiTheme="minorHAnsi" w:hAnsiTheme="minorHAnsi"/>
          <w:spacing w:val="-2"/>
          <w:sz w:val="22"/>
          <w:szCs w:val="22"/>
        </w:rPr>
        <w:t>n</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C</w:t>
      </w:r>
      <w:r w:rsidRPr="009A157A">
        <w:rPr>
          <w:rFonts w:asciiTheme="minorHAnsi" w:hAnsiTheme="minorHAnsi"/>
          <w:spacing w:val="1"/>
          <w:sz w:val="22"/>
          <w:szCs w:val="22"/>
        </w:rPr>
        <w:t>e</w:t>
      </w:r>
      <w:r w:rsidRPr="009A157A">
        <w:rPr>
          <w:rFonts w:asciiTheme="minorHAnsi" w:hAnsiTheme="minorHAnsi"/>
          <w:spacing w:val="-2"/>
          <w:sz w:val="22"/>
          <w:szCs w:val="22"/>
        </w:rPr>
        <w:t>n</w:t>
      </w:r>
      <w:r w:rsidRPr="009A157A">
        <w:rPr>
          <w:rFonts w:asciiTheme="minorHAnsi" w:hAnsiTheme="minorHAnsi"/>
          <w:spacing w:val="1"/>
          <w:sz w:val="22"/>
          <w:szCs w:val="22"/>
        </w:rPr>
        <w:t>te</w:t>
      </w:r>
      <w:r w:rsidRPr="009A157A">
        <w:rPr>
          <w:rFonts w:asciiTheme="minorHAnsi" w:hAnsiTheme="minorHAnsi"/>
          <w:sz w:val="22"/>
          <w:szCs w:val="22"/>
        </w:rPr>
        <w:t>r,</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 xml:space="preserve">n </w:t>
      </w:r>
      <w:r w:rsidRPr="009A157A">
        <w:rPr>
          <w:rFonts w:asciiTheme="minorHAnsi" w:hAnsiTheme="minorHAnsi"/>
          <w:spacing w:val="-2"/>
          <w:sz w:val="22"/>
          <w:szCs w:val="22"/>
        </w:rPr>
        <w:t>a</w:t>
      </w:r>
      <w:r w:rsidRPr="009A157A">
        <w:rPr>
          <w:rFonts w:asciiTheme="minorHAnsi" w:hAnsiTheme="minorHAnsi"/>
          <w:sz w:val="22"/>
          <w:szCs w:val="22"/>
        </w:rPr>
        <w:t>r</w:t>
      </w:r>
      <w:r w:rsidRPr="009A157A">
        <w:rPr>
          <w:rFonts w:asciiTheme="minorHAnsi" w:hAnsiTheme="minorHAnsi"/>
          <w:spacing w:val="1"/>
          <w:sz w:val="22"/>
          <w:szCs w:val="22"/>
        </w:rPr>
        <w:t>ea</w:t>
      </w:r>
      <w:r w:rsidRPr="009A157A">
        <w:rPr>
          <w:rFonts w:asciiTheme="minorHAnsi" w:hAnsiTheme="minorHAnsi"/>
          <w:sz w:val="22"/>
          <w:szCs w:val="22"/>
        </w:rPr>
        <w:t>, ho</w:t>
      </w:r>
      <w:r w:rsidRPr="009A157A">
        <w:rPr>
          <w:rFonts w:asciiTheme="minorHAnsi" w:hAnsiTheme="minorHAnsi"/>
          <w:spacing w:val="-1"/>
          <w:sz w:val="22"/>
          <w:szCs w:val="22"/>
        </w:rPr>
        <w:t>w</w:t>
      </w:r>
      <w:r w:rsidRPr="009A157A">
        <w:rPr>
          <w:rFonts w:asciiTheme="minorHAnsi" w:hAnsiTheme="minorHAnsi"/>
          <w:spacing w:val="1"/>
          <w:sz w:val="22"/>
          <w:szCs w:val="22"/>
        </w:rPr>
        <w:t>e</w:t>
      </w:r>
      <w:r w:rsidRPr="009A157A">
        <w:rPr>
          <w:rFonts w:asciiTheme="minorHAnsi" w:hAnsiTheme="minorHAnsi"/>
          <w:spacing w:val="-2"/>
          <w:sz w:val="22"/>
          <w:szCs w:val="22"/>
        </w:rPr>
        <w:t>v</w:t>
      </w:r>
      <w:r w:rsidRPr="009A157A">
        <w:rPr>
          <w:rFonts w:asciiTheme="minorHAnsi" w:hAnsiTheme="minorHAnsi"/>
          <w:spacing w:val="1"/>
          <w:sz w:val="22"/>
          <w:szCs w:val="22"/>
        </w:rPr>
        <w:t>e</w:t>
      </w:r>
      <w:r w:rsidRPr="009A157A">
        <w:rPr>
          <w:rFonts w:asciiTheme="minorHAnsi" w:hAnsiTheme="minorHAnsi"/>
          <w:sz w:val="22"/>
          <w:szCs w:val="22"/>
        </w:rPr>
        <w:t xml:space="preserve">r, </w:t>
      </w:r>
      <w:r w:rsidRPr="009A157A">
        <w:rPr>
          <w:rFonts w:asciiTheme="minorHAnsi" w:hAnsiTheme="minorHAnsi"/>
          <w:spacing w:val="-1"/>
          <w:sz w:val="22"/>
          <w:szCs w:val="22"/>
        </w:rPr>
        <w:t>w</w:t>
      </w:r>
      <w:r w:rsidRPr="009A157A">
        <w:rPr>
          <w:rFonts w:asciiTheme="minorHAnsi" w:hAnsiTheme="minorHAnsi"/>
          <w:sz w:val="22"/>
          <w:szCs w:val="22"/>
        </w:rPr>
        <w:t>h</w:t>
      </w:r>
      <w:r w:rsidRPr="009A157A">
        <w:rPr>
          <w:rFonts w:asciiTheme="minorHAnsi" w:hAnsiTheme="minorHAnsi"/>
          <w:spacing w:val="-2"/>
          <w:sz w:val="22"/>
          <w:szCs w:val="22"/>
        </w:rPr>
        <w:t>i</w:t>
      </w:r>
      <w:r w:rsidRPr="009A157A">
        <w:rPr>
          <w:rFonts w:asciiTheme="minorHAnsi" w:hAnsiTheme="minorHAnsi"/>
          <w:spacing w:val="1"/>
          <w:sz w:val="22"/>
          <w:szCs w:val="22"/>
        </w:rPr>
        <w:t>c</w:t>
      </w:r>
      <w:r w:rsidRPr="009A157A">
        <w:rPr>
          <w:rFonts w:asciiTheme="minorHAnsi" w:hAnsiTheme="minorHAnsi"/>
          <w:sz w:val="22"/>
          <w:szCs w:val="22"/>
        </w:rPr>
        <w:t xml:space="preserve">h </w:t>
      </w:r>
      <w:r w:rsidRPr="009A157A">
        <w:rPr>
          <w:rFonts w:asciiTheme="minorHAnsi" w:hAnsiTheme="minorHAnsi"/>
          <w:spacing w:val="-2"/>
          <w:sz w:val="22"/>
          <w:szCs w:val="22"/>
        </w:rPr>
        <w:t>c</w:t>
      </w:r>
      <w:r w:rsidRPr="009A157A">
        <w:rPr>
          <w:rFonts w:asciiTheme="minorHAnsi" w:hAnsiTheme="minorHAnsi"/>
          <w:spacing w:val="1"/>
          <w:sz w:val="22"/>
          <w:szCs w:val="22"/>
        </w:rPr>
        <w:t>a</w:t>
      </w:r>
      <w:r w:rsidRPr="009A157A">
        <w:rPr>
          <w:rFonts w:asciiTheme="minorHAnsi" w:hAnsiTheme="minorHAnsi"/>
          <w:sz w:val="22"/>
          <w:szCs w:val="22"/>
        </w:rPr>
        <w:t>n</w:t>
      </w:r>
      <w:r w:rsidRPr="009A157A">
        <w:rPr>
          <w:rFonts w:asciiTheme="minorHAnsi" w:hAnsiTheme="minorHAnsi"/>
          <w:spacing w:val="-2"/>
          <w:sz w:val="22"/>
          <w:szCs w:val="22"/>
        </w:rPr>
        <w:t xml:space="preserve"> a</w:t>
      </w:r>
      <w:r w:rsidRPr="009A157A">
        <w:rPr>
          <w:rFonts w:asciiTheme="minorHAnsi" w:hAnsiTheme="minorHAnsi"/>
          <w:spacing w:val="1"/>
          <w:sz w:val="22"/>
          <w:szCs w:val="22"/>
        </w:rPr>
        <w:t>cc</w:t>
      </w:r>
      <w:r w:rsidRPr="009A157A">
        <w:rPr>
          <w:rFonts w:asciiTheme="minorHAnsi" w:hAnsiTheme="minorHAnsi"/>
          <w:sz w:val="22"/>
          <w:szCs w:val="22"/>
        </w:rPr>
        <w:t>o</w:t>
      </w:r>
      <w:r w:rsidRPr="009A157A">
        <w:rPr>
          <w:rFonts w:asciiTheme="minorHAnsi" w:hAnsiTheme="minorHAnsi"/>
          <w:spacing w:val="-2"/>
          <w:sz w:val="22"/>
          <w:szCs w:val="22"/>
        </w:rPr>
        <w:t>m</w:t>
      </w:r>
      <w:r w:rsidRPr="009A157A">
        <w:rPr>
          <w:rFonts w:asciiTheme="minorHAnsi" w:hAnsiTheme="minorHAnsi"/>
          <w:spacing w:val="1"/>
          <w:sz w:val="22"/>
          <w:szCs w:val="22"/>
        </w:rPr>
        <w:t>m</w:t>
      </w:r>
      <w:r w:rsidRPr="009A157A">
        <w:rPr>
          <w:rFonts w:asciiTheme="minorHAnsi" w:hAnsiTheme="minorHAnsi"/>
          <w:sz w:val="22"/>
          <w:szCs w:val="22"/>
        </w:rPr>
        <w:t>o</w:t>
      </w:r>
      <w:r w:rsidRPr="009A157A">
        <w:rPr>
          <w:rFonts w:asciiTheme="minorHAnsi" w:hAnsiTheme="minorHAnsi"/>
          <w:spacing w:val="-3"/>
          <w:sz w:val="22"/>
          <w:szCs w:val="22"/>
        </w:rPr>
        <w:t>d</w:t>
      </w:r>
      <w:r w:rsidRPr="009A157A">
        <w:rPr>
          <w:rFonts w:asciiTheme="minorHAnsi" w:hAnsiTheme="minorHAnsi"/>
          <w:spacing w:val="1"/>
          <w:sz w:val="22"/>
          <w:szCs w:val="22"/>
        </w:rPr>
        <w:t>at</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 xml:space="preserve"> </w:t>
      </w:r>
      <w:r w:rsidRPr="009A157A">
        <w:rPr>
          <w:rFonts w:asciiTheme="minorHAnsi" w:hAnsiTheme="minorHAnsi"/>
          <w:spacing w:val="-2"/>
          <w:sz w:val="22"/>
          <w:szCs w:val="22"/>
        </w:rPr>
        <w:t>l</w:t>
      </w:r>
      <w:r w:rsidRPr="009A157A">
        <w:rPr>
          <w:rFonts w:asciiTheme="minorHAnsi" w:hAnsiTheme="minorHAnsi"/>
          <w:spacing w:val="1"/>
          <w:sz w:val="22"/>
          <w:szCs w:val="22"/>
        </w:rPr>
        <w:t>im</w:t>
      </w:r>
      <w:r w:rsidRPr="009A157A">
        <w:rPr>
          <w:rFonts w:asciiTheme="minorHAnsi" w:hAnsiTheme="minorHAnsi"/>
          <w:spacing w:val="-2"/>
          <w:sz w:val="22"/>
          <w:szCs w:val="22"/>
        </w:rPr>
        <w:t>i</w:t>
      </w:r>
      <w:r w:rsidRPr="009A157A">
        <w:rPr>
          <w:rFonts w:asciiTheme="minorHAnsi" w:hAnsiTheme="minorHAnsi"/>
          <w:spacing w:val="1"/>
          <w:sz w:val="22"/>
          <w:szCs w:val="22"/>
        </w:rPr>
        <w:t>te</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z w:val="22"/>
          <w:szCs w:val="22"/>
        </w:rPr>
        <w:t>n</w:t>
      </w:r>
      <w:r w:rsidRPr="009A157A">
        <w:rPr>
          <w:rFonts w:asciiTheme="minorHAnsi" w:hAnsiTheme="minorHAnsi"/>
          <w:spacing w:val="-2"/>
          <w:sz w:val="22"/>
          <w:szCs w:val="22"/>
        </w:rPr>
        <w:t>u</w:t>
      </w:r>
      <w:r w:rsidRPr="009A157A">
        <w:rPr>
          <w:rFonts w:asciiTheme="minorHAnsi" w:hAnsiTheme="minorHAnsi"/>
          <w:spacing w:val="1"/>
          <w:sz w:val="22"/>
          <w:szCs w:val="22"/>
        </w:rPr>
        <w:t>m</w:t>
      </w:r>
      <w:r w:rsidRPr="009A157A">
        <w:rPr>
          <w:rFonts w:asciiTheme="minorHAnsi" w:hAnsiTheme="minorHAnsi"/>
          <w:sz w:val="22"/>
          <w:szCs w:val="22"/>
        </w:rPr>
        <w:t>b</w:t>
      </w:r>
      <w:r w:rsidRPr="009A157A">
        <w:rPr>
          <w:rFonts w:asciiTheme="minorHAnsi" w:hAnsiTheme="minorHAnsi"/>
          <w:spacing w:val="1"/>
          <w:sz w:val="22"/>
          <w:szCs w:val="22"/>
        </w:rPr>
        <w:t>e</w:t>
      </w:r>
      <w:r w:rsidRPr="009A157A">
        <w:rPr>
          <w:rFonts w:asciiTheme="minorHAnsi" w:hAnsiTheme="minorHAnsi"/>
          <w:sz w:val="22"/>
          <w:szCs w:val="22"/>
        </w:rPr>
        <w:t>r of</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p</w:t>
      </w:r>
      <w:r w:rsidRPr="009A157A">
        <w:rPr>
          <w:rFonts w:asciiTheme="minorHAnsi" w:hAnsiTheme="minorHAnsi"/>
          <w:spacing w:val="1"/>
          <w:sz w:val="22"/>
          <w:szCs w:val="22"/>
        </w:rPr>
        <w:t>e</w:t>
      </w:r>
      <w:r w:rsidRPr="009A157A">
        <w:rPr>
          <w:rFonts w:asciiTheme="minorHAnsi" w:hAnsiTheme="minorHAnsi"/>
          <w:sz w:val="22"/>
          <w:szCs w:val="22"/>
        </w:rPr>
        <w:t xml:space="preserve">r hour. </w:t>
      </w:r>
      <w:r w:rsidRPr="009A157A">
        <w:rPr>
          <w:rFonts w:asciiTheme="minorHAnsi" w:hAnsiTheme="minorHAnsi"/>
          <w:spacing w:val="-2"/>
          <w:sz w:val="22"/>
          <w:szCs w:val="22"/>
        </w:rPr>
        <w:t>I</w:t>
      </w:r>
      <w:r w:rsidRPr="009A157A">
        <w:rPr>
          <w:rFonts w:asciiTheme="minorHAnsi" w:hAnsiTheme="minorHAnsi"/>
          <w:sz w:val="22"/>
          <w:szCs w:val="22"/>
        </w:rPr>
        <w:t xml:space="preserve">n </w:t>
      </w:r>
      <w:r w:rsidRPr="009A157A">
        <w:rPr>
          <w:rFonts w:asciiTheme="minorHAnsi" w:hAnsiTheme="minorHAnsi"/>
          <w:spacing w:val="-1"/>
          <w:sz w:val="22"/>
          <w:szCs w:val="22"/>
        </w:rPr>
        <w:t>s</w:t>
      </w:r>
      <w:r w:rsidRPr="009A157A">
        <w:rPr>
          <w:rFonts w:asciiTheme="minorHAnsi" w:hAnsiTheme="minorHAnsi"/>
          <w:sz w:val="22"/>
          <w:szCs w:val="22"/>
        </w:rPr>
        <w:t>u</w:t>
      </w:r>
      <w:r w:rsidRPr="009A157A">
        <w:rPr>
          <w:rFonts w:asciiTheme="minorHAnsi" w:hAnsiTheme="minorHAnsi"/>
          <w:spacing w:val="1"/>
          <w:sz w:val="22"/>
          <w:szCs w:val="22"/>
        </w:rPr>
        <w:t>c</w:t>
      </w:r>
      <w:r w:rsidRPr="009A157A">
        <w:rPr>
          <w:rFonts w:asciiTheme="minorHAnsi" w:hAnsiTheme="minorHAnsi"/>
          <w:sz w:val="22"/>
          <w:szCs w:val="22"/>
        </w:rPr>
        <w:t xml:space="preserve">h </w:t>
      </w:r>
      <w:r w:rsidRPr="009A157A">
        <w:rPr>
          <w:rFonts w:asciiTheme="minorHAnsi" w:hAnsiTheme="minorHAnsi"/>
          <w:spacing w:val="-1"/>
          <w:sz w:val="22"/>
          <w:szCs w:val="22"/>
        </w:rPr>
        <w:t>s</w:t>
      </w:r>
      <w:r w:rsidRPr="009A157A">
        <w:rPr>
          <w:rFonts w:asciiTheme="minorHAnsi" w:hAnsiTheme="minorHAnsi"/>
          <w:spacing w:val="1"/>
          <w:sz w:val="22"/>
          <w:szCs w:val="22"/>
        </w:rPr>
        <w:t>it</w:t>
      </w:r>
      <w:r w:rsidRPr="009A157A">
        <w:rPr>
          <w:rFonts w:asciiTheme="minorHAnsi" w:hAnsiTheme="minorHAnsi"/>
          <w:sz w:val="22"/>
          <w:szCs w:val="22"/>
        </w:rPr>
        <w:t>u</w:t>
      </w:r>
      <w:r w:rsidRPr="009A157A">
        <w:rPr>
          <w:rFonts w:asciiTheme="minorHAnsi" w:hAnsiTheme="minorHAnsi"/>
          <w:spacing w:val="1"/>
          <w:sz w:val="22"/>
          <w:szCs w:val="22"/>
        </w:rPr>
        <w:t>a</w:t>
      </w:r>
      <w:r w:rsidRPr="009A157A">
        <w:rPr>
          <w:rFonts w:asciiTheme="minorHAnsi" w:hAnsiTheme="minorHAnsi"/>
          <w:spacing w:val="-2"/>
          <w:sz w:val="22"/>
          <w:szCs w:val="22"/>
        </w:rPr>
        <w:t>t</w:t>
      </w:r>
      <w:r w:rsidRPr="009A157A">
        <w:rPr>
          <w:rFonts w:asciiTheme="minorHAnsi" w:hAnsiTheme="minorHAnsi"/>
          <w:spacing w:val="1"/>
          <w:sz w:val="22"/>
          <w:szCs w:val="22"/>
        </w:rPr>
        <w:t>i</w:t>
      </w:r>
      <w:r w:rsidRPr="009A157A">
        <w:rPr>
          <w:rFonts w:asciiTheme="minorHAnsi" w:hAnsiTheme="minorHAnsi"/>
          <w:sz w:val="22"/>
          <w:szCs w:val="22"/>
        </w:rPr>
        <w:t>on</w:t>
      </w:r>
      <w:r w:rsidRPr="009A157A">
        <w:rPr>
          <w:rFonts w:asciiTheme="minorHAnsi" w:hAnsiTheme="minorHAnsi"/>
          <w:spacing w:val="-1"/>
          <w:sz w:val="22"/>
          <w:szCs w:val="22"/>
        </w:rPr>
        <w:t>s</w:t>
      </w:r>
      <w:r w:rsidRPr="009A157A">
        <w:rPr>
          <w:rFonts w:asciiTheme="minorHAnsi" w:hAnsiTheme="minorHAnsi"/>
          <w:sz w:val="22"/>
          <w:szCs w:val="22"/>
        </w:rPr>
        <w:t xml:space="preserve">, </w:t>
      </w:r>
      <w:r w:rsidRPr="009A157A">
        <w:rPr>
          <w:rFonts w:asciiTheme="minorHAnsi" w:hAnsiTheme="minorHAnsi"/>
          <w:spacing w:val="-2"/>
          <w:sz w:val="22"/>
          <w:szCs w:val="22"/>
        </w:rPr>
        <w:t>E</w:t>
      </w:r>
      <w:r w:rsidRPr="009A157A">
        <w:rPr>
          <w:rFonts w:asciiTheme="minorHAnsi" w:hAnsiTheme="minorHAnsi"/>
          <w:sz w:val="22"/>
          <w:szCs w:val="22"/>
        </w:rPr>
        <w:t>CE</w:t>
      </w:r>
      <w:r w:rsidRPr="009A157A">
        <w:rPr>
          <w:rFonts w:asciiTheme="minorHAnsi" w:hAnsiTheme="minorHAnsi"/>
          <w:spacing w:val="1"/>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1"/>
          <w:sz w:val="22"/>
          <w:szCs w:val="22"/>
        </w:rPr>
        <w:t>e</w:t>
      </w:r>
      <w:r w:rsidRPr="009A157A">
        <w:rPr>
          <w:rFonts w:asciiTheme="minorHAnsi" w:hAnsiTheme="minorHAnsi"/>
          <w:spacing w:val="-2"/>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ma</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z w:val="22"/>
          <w:szCs w:val="22"/>
        </w:rPr>
        <w:t>n</w:t>
      </w:r>
      <w:r w:rsidRPr="009A157A">
        <w:rPr>
          <w:rFonts w:asciiTheme="minorHAnsi" w:hAnsiTheme="minorHAnsi"/>
          <w:spacing w:val="1"/>
          <w:sz w:val="22"/>
          <w:szCs w:val="22"/>
        </w:rPr>
        <w:t>ee</w:t>
      </w:r>
      <w:r w:rsidRPr="009A157A">
        <w:rPr>
          <w:rFonts w:asciiTheme="minorHAnsi" w:hAnsiTheme="minorHAnsi"/>
          <w:sz w:val="22"/>
          <w:szCs w:val="22"/>
        </w:rPr>
        <w:t xml:space="preserve">d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3"/>
          <w:sz w:val="22"/>
          <w:szCs w:val="22"/>
        </w:rPr>
        <w:t>s</w:t>
      </w:r>
      <w:r w:rsidRPr="009A157A">
        <w:rPr>
          <w:rFonts w:asciiTheme="minorHAnsi" w:hAnsiTheme="minorHAnsi"/>
          <w:spacing w:val="1"/>
          <w:sz w:val="22"/>
          <w:szCs w:val="22"/>
        </w:rPr>
        <w:t>c</w:t>
      </w:r>
      <w:r w:rsidRPr="009A157A">
        <w:rPr>
          <w:rFonts w:asciiTheme="minorHAnsi" w:hAnsiTheme="minorHAnsi"/>
          <w:sz w:val="22"/>
          <w:szCs w:val="22"/>
        </w:rPr>
        <w:t>h</w:t>
      </w:r>
      <w:r w:rsidRPr="009A157A">
        <w:rPr>
          <w:rFonts w:asciiTheme="minorHAnsi" w:hAnsiTheme="minorHAnsi"/>
          <w:spacing w:val="1"/>
          <w:sz w:val="22"/>
          <w:szCs w:val="22"/>
        </w:rPr>
        <w:t>e</w:t>
      </w:r>
      <w:r w:rsidRPr="009A157A">
        <w:rPr>
          <w:rFonts w:asciiTheme="minorHAnsi" w:hAnsiTheme="minorHAnsi"/>
          <w:sz w:val="22"/>
          <w:szCs w:val="22"/>
        </w:rPr>
        <w:t>d</w:t>
      </w:r>
      <w:r w:rsidRPr="009A157A">
        <w:rPr>
          <w:rFonts w:asciiTheme="minorHAnsi" w:hAnsiTheme="minorHAnsi"/>
          <w:spacing w:val="-2"/>
          <w:sz w:val="22"/>
          <w:szCs w:val="22"/>
        </w:rPr>
        <w:t>u</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T</w:t>
      </w:r>
      <w:r w:rsidRPr="009A157A">
        <w:rPr>
          <w:rFonts w:asciiTheme="minorHAnsi" w:hAnsiTheme="minorHAnsi"/>
          <w:sz w:val="22"/>
          <w:szCs w:val="22"/>
        </w:rPr>
        <w:t>BA</w:t>
      </w:r>
      <w:r w:rsidRPr="009A157A">
        <w:rPr>
          <w:rFonts w:asciiTheme="minorHAnsi" w:hAnsiTheme="minorHAnsi"/>
          <w:spacing w:val="-1"/>
          <w:sz w:val="22"/>
          <w:szCs w:val="22"/>
        </w:rPr>
        <w:t xml:space="preserve"> </w:t>
      </w:r>
      <w:r w:rsidRPr="009A157A">
        <w:rPr>
          <w:rFonts w:asciiTheme="minorHAnsi" w:hAnsiTheme="minorHAnsi"/>
          <w:sz w:val="22"/>
          <w:szCs w:val="22"/>
        </w:rPr>
        <w:t>hour(</w:t>
      </w:r>
      <w:r w:rsidRPr="009A157A">
        <w:rPr>
          <w:rFonts w:asciiTheme="minorHAnsi" w:hAnsiTheme="minorHAnsi"/>
          <w:spacing w:val="-1"/>
          <w:sz w:val="22"/>
          <w:szCs w:val="22"/>
        </w:rPr>
        <w:t>s</w:t>
      </w:r>
      <w:r w:rsidRPr="009A157A">
        <w:rPr>
          <w:rFonts w:asciiTheme="minorHAnsi" w:hAnsiTheme="minorHAnsi"/>
          <w:sz w:val="22"/>
          <w:szCs w:val="22"/>
        </w:rPr>
        <w:t>)</w:t>
      </w:r>
      <w:r w:rsidRPr="009A157A">
        <w:rPr>
          <w:rFonts w:asciiTheme="minorHAnsi" w:hAnsiTheme="minorHAnsi"/>
          <w:spacing w:val="-2"/>
          <w:sz w:val="22"/>
          <w:szCs w:val="22"/>
        </w:rPr>
        <w:t xml:space="preserve"> </w:t>
      </w:r>
      <w:r w:rsidRPr="009A157A">
        <w:rPr>
          <w:rFonts w:asciiTheme="minorHAnsi" w:hAnsiTheme="minorHAnsi"/>
          <w:spacing w:val="-1"/>
          <w:sz w:val="22"/>
          <w:szCs w:val="22"/>
        </w:rPr>
        <w:t>w</w:t>
      </w:r>
      <w:r w:rsidRPr="009A157A">
        <w:rPr>
          <w:rFonts w:asciiTheme="minorHAnsi" w:hAnsiTheme="minorHAnsi"/>
          <w:spacing w:val="1"/>
          <w:sz w:val="22"/>
          <w:szCs w:val="22"/>
        </w:rPr>
        <w:t>it</w:t>
      </w:r>
      <w:r w:rsidRPr="009A157A">
        <w:rPr>
          <w:rFonts w:asciiTheme="minorHAnsi" w:hAnsiTheme="minorHAnsi"/>
          <w:sz w:val="22"/>
          <w:szCs w:val="22"/>
        </w:rPr>
        <w:t xml:space="preserve">h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Ch</w:t>
      </w:r>
      <w:r w:rsidRPr="009A157A">
        <w:rPr>
          <w:rFonts w:asciiTheme="minorHAnsi" w:hAnsiTheme="minorHAnsi"/>
          <w:spacing w:val="-2"/>
          <w:sz w:val="22"/>
          <w:szCs w:val="22"/>
        </w:rPr>
        <w:t>i</w:t>
      </w:r>
      <w:r w:rsidRPr="009A157A">
        <w:rPr>
          <w:rFonts w:asciiTheme="minorHAnsi" w:hAnsiTheme="minorHAnsi"/>
          <w:spacing w:val="1"/>
          <w:sz w:val="22"/>
          <w:szCs w:val="22"/>
        </w:rPr>
        <w:t>l</w:t>
      </w:r>
      <w:r w:rsidRPr="009A157A">
        <w:rPr>
          <w:rFonts w:asciiTheme="minorHAnsi" w:hAnsiTheme="minorHAnsi"/>
          <w:sz w:val="22"/>
          <w:szCs w:val="22"/>
        </w:rPr>
        <w:t xml:space="preserve">d </w:t>
      </w:r>
      <w:r w:rsidRPr="009A157A">
        <w:rPr>
          <w:rFonts w:asciiTheme="minorHAnsi" w:hAnsiTheme="minorHAnsi"/>
          <w:spacing w:val="-1"/>
          <w:sz w:val="22"/>
          <w:szCs w:val="22"/>
        </w:rPr>
        <w:t>D</w:t>
      </w:r>
      <w:r w:rsidRPr="009A157A">
        <w:rPr>
          <w:rFonts w:asciiTheme="minorHAnsi" w:hAnsiTheme="minorHAnsi"/>
          <w:spacing w:val="1"/>
          <w:sz w:val="22"/>
          <w:szCs w:val="22"/>
        </w:rPr>
        <w:t>e</w:t>
      </w:r>
      <w:r w:rsidRPr="009A157A">
        <w:rPr>
          <w:rFonts w:asciiTheme="minorHAnsi" w:hAnsiTheme="minorHAnsi"/>
          <w:spacing w:val="-2"/>
          <w:sz w:val="22"/>
          <w:szCs w:val="22"/>
        </w:rPr>
        <w:t>v</w:t>
      </w:r>
      <w:r w:rsidRPr="009A157A">
        <w:rPr>
          <w:rFonts w:asciiTheme="minorHAnsi" w:hAnsiTheme="minorHAnsi"/>
          <w:spacing w:val="1"/>
          <w:sz w:val="22"/>
          <w:szCs w:val="22"/>
        </w:rPr>
        <w:t>el</w:t>
      </w:r>
      <w:r w:rsidRPr="009A157A">
        <w:rPr>
          <w:rFonts w:asciiTheme="minorHAnsi" w:hAnsiTheme="minorHAnsi"/>
          <w:sz w:val="22"/>
          <w:szCs w:val="22"/>
        </w:rPr>
        <w:t>op</w:t>
      </w:r>
      <w:r w:rsidRPr="009A157A">
        <w:rPr>
          <w:rFonts w:asciiTheme="minorHAnsi" w:hAnsiTheme="minorHAnsi"/>
          <w:spacing w:val="1"/>
          <w:sz w:val="22"/>
          <w:szCs w:val="22"/>
        </w:rPr>
        <w:t>me</w:t>
      </w:r>
      <w:r w:rsidRPr="009A157A">
        <w:rPr>
          <w:rFonts w:asciiTheme="minorHAnsi" w:hAnsiTheme="minorHAnsi"/>
          <w:spacing w:val="-2"/>
          <w:sz w:val="22"/>
          <w:szCs w:val="22"/>
        </w:rPr>
        <w:t>n</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C</w:t>
      </w:r>
      <w:r w:rsidRPr="009A157A">
        <w:rPr>
          <w:rFonts w:asciiTheme="minorHAnsi" w:hAnsiTheme="minorHAnsi"/>
          <w:spacing w:val="1"/>
          <w:sz w:val="22"/>
          <w:szCs w:val="22"/>
        </w:rPr>
        <w:t>e</w:t>
      </w:r>
      <w:r w:rsidRPr="009A157A">
        <w:rPr>
          <w:rFonts w:asciiTheme="minorHAnsi" w:hAnsiTheme="minorHAnsi"/>
          <w:spacing w:val="-2"/>
          <w:sz w:val="22"/>
          <w:szCs w:val="22"/>
        </w:rPr>
        <w:t>n</w:t>
      </w:r>
      <w:r w:rsidRPr="009A157A">
        <w:rPr>
          <w:rFonts w:asciiTheme="minorHAnsi" w:hAnsiTheme="minorHAnsi"/>
          <w:spacing w:val="1"/>
          <w:sz w:val="22"/>
          <w:szCs w:val="22"/>
        </w:rPr>
        <w:t>te</w:t>
      </w:r>
      <w:r w:rsidRPr="009A157A">
        <w:rPr>
          <w:rFonts w:asciiTheme="minorHAnsi" w:hAnsiTheme="minorHAnsi"/>
          <w:sz w:val="22"/>
          <w:szCs w:val="22"/>
        </w:rPr>
        <w:t>r</w:t>
      </w:r>
      <w:r w:rsidRPr="009A157A">
        <w:rPr>
          <w:rFonts w:asciiTheme="minorHAnsi" w:hAnsiTheme="minorHAnsi"/>
          <w:spacing w:val="-2"/>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f</w:t>
      </w:r>
      <w:r w:rsidRPr="009A157A">
        <w:rPr>
          <w:rFonts w:asciiTheme="minorHAnsi" w:hAnsiTheme="minorHAnsi"/>
          <w:spacing w:val="1"/>
          <w:sz w:val="22"/>
          <w:szCs w:val="22"/>
        </w:rPr>
        <w:t>te</w:t>
      </w:r>
      <w:r w:rsidRPr="009A157A">
        <w:rPr>
          <w:rFonts w:asciiTheme="minorHAnsi" w:hAnsiTheme="minorHAnsi"/>
          <w:sz w:val="22"/>
          <w:szCs w:val="22"/>
        </w:rPr>
        <w:t>r</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2"/>
          <w:sz w:val="22"/>
          <w:szCs w:val="22"/>
        </w:rPr>
        <w:t>t</w:t>
      </w:r>
      <w:r w:rsidRPr="009A157A">
        <w:rPr>
          <w:rFonts w:asciiTheme="minorHAnsi" w:hAnsiTheme="minorHAnsi"/>
          <w:spacing w:val="1"/>
          <w:sz w:val="22"/>
          <w:szCs w:val="22"/>
        </w:rPr>
        <w:t>e</w:t>
      </w:r>
      <w:r w:rsidRPr="009A157A">
        <w:rPr>
          <w:rFonts w:asciiTheme="minorHAnsi" w:hAnsiTheme="minorHAnsi"/>
          <w:sz w:val="22"/>
          <w:szCs w:val="22"/>
        </w:rPr>
        <w:t>rm</w:t>
      </w:r>
      <w:r w:rsidRPr="009A157A">
        <w:rPr>
          <w:rFonts w:asciiTheme="minorHAnsi" w:hAnsiTheme="minorHAnsi"/>
          <w:spacing w:val="1"/>
          <w:sz w:val="22"/>
          <w:szCs w:val="22"/>
        </w:rPr>
        <w:t xml:space="preserve"> </w:t>
      </w:r>
      <w:r w:rsidRPr="009A157A">
        <w:rPr>
          <w:rFonts w:asciiTheme="minorHAnsi" w:hAnsiTheme="minorHAnsi"/>
          <w:spacing w:val="-2"/>
          <w:sz w:val="22"/>
          <w:szCs w:val="22"/>
        </w:rPr>
        <w:t>b</w:t>
      </w:r>
      <w:r w:rsidRPr="009A157A">
        <w:rPr>
          <w:rFonts w:asciiTheme="minorHAnsi" w:hAnsiTheme="minorHAnsi"/>
          <w:spacing w:val="1"/>
          <w:sz w:val="22"/>
          <w:szCs w:val="22"/>
        </w:rPr>
        <w:t>e</w:t>
      </w:r>
      <w:r w:rsidRPr="009A157A">
        <w:rPr>
          <w:rFonts w:asciiTheme="minorHAnsi" w:hAnsiTheme="minorHAnsi"/>
          <w:spacing w:val="-2"/>
          <w:sz w:val="22"/>
          <w:szCs w:val="22"/>
        </w:rPr>
        <w:t>g</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s</w:t>
      </w:r>
      <w:r w:rsidRPr="009A157A">
        <w:rPr>
          <w:rFonts w:asciiTheme="minorHAnsi" w:hAnsiTheme="minorHAnsi"/>
          <w:sz w:val="22"/>
          <w:szCs w:val="22"/>
        </w:rPr>
        <w:t>.</w:t>
      </w:r>
    </w:p>
    <w:p w:rsidR="009A0E6B" w:rsidRPr="009A157A" w:rsidRDefault="009A0E6B">
      <w:pPr>
        <w:spacing w:before="4" w:line="260" w:lineRule="exact"/>
        <w:rPr>
          <w:rFonts w:asciiTheme="minorHAnsi" w:hAnsiTheme="minorHAnsi"/>
          <w:sz w:val="22"/>
          <w:szCs w:val="22"/>
        </w:rPr>
      </w:pPr>
    </w:p>
    <w:p w:rsidR="009A0E6B" w:rsidRPr="009A157A" w:rsidRDefault="009A0E6B">
      <w:pPr>
        <w:ind w:left="120" w:right="282"/>
        <w:rPr>
          <w:rFonts w:asciiTheme="minorHAnsi" w:hAnsiTheme="minorHAnsi"/>
          <w:sz w:val="22"/>
          <w:szCs w:val="22"/>
        </w:rPr>
      </w:pPr>
      <w:r w:rsidRPr="009A157A">
        <w:rPr>
          <w:rFonts w:asciiTheme="minorHAnsi" w:hAnsiTheme="minorHAnsi"/>
          <w:spacing w:val="1"/>
          <w:sz w:val="22"/>
          <w:szCs w:val="22"/>
        </w:rPr>
        <w:t>3</w:t>
      </w:r>
      <w:r w:rsidRPr="009A157A">
        <w:rPr>
          <w:rFonts w:asciiTheme="minorHAnsi" w:hAnsiTheme="minorHAnsi"/>
          <w:sz w:val="22"/>
          <w:szCs w:val="22"/>
        </w:rPr>
        <w:t xml:space="preserve">. </w:t>
      </w:r>
      <w:r w:rsidRPr="009A157A">
        <w:rPr>
          <w:rFonts w:asciiTheme="minorHAnsi" w:hAnsiTheme="minorHAnsi"/>
          <w:spacing w:val="-2"/>
          <w:sz w:val="22"/>
          <w:szCs w:val="22"/>
        </w:rPr>
        <w:t>A</w:t>
      </w:r>
      <w:r w:rsidRPr="009A157A">
        <w:rPr>
          <w:rFonts w:asciiTheme="minorHAnsi" w:hAnsiTheme="minorHAnsi"/>
          <w:spacing w:val="-1"/>
          <w:sz w:val="22"/>
          <w:szCs w:val="22"/>
        </w:rPr>
        <w:t>n</w:t>
      </w:r>
      <w:r w:rsidRPr="009A157A">
        <w:rPr>
          <w:rFonts w:asciiTheme="minorHAnsi" w:hAnsiTheme="minorHAnsi"/>
          <w:spacing w:val="1"/>
          <w:sz w:val="22"/>
          <w:szCs w:val="22"/>
        </w:rPr>
        <w:t>o</w:t>
      </w:r>
      <w:r w:rsidRPr="009A157A">
        <w:rPr>
          <w:rFonts w:asciiTheme="minorHAnsi" w:hAnsiTheme="minorHAnsi"/>
          <w:spacing w:val="2"/>
          <w:sz w:val="22"/>
          <w:szCs w:val="22"/>
        </w:rPr>
        <w:t>t</w:t>
      </w:r>
      <w:r w:rsidRPr="009A157A">
        <w:rPr>
          <w:rFonts w:asciiTheme="minorHAnsi" w:hAnsiTheme="minorHAnsi"/>
          <w:spacing w:val="-1"/>
          <w:sz w:val="22"/>
          <w:szCs w:val="22"/>
        </w:rPr>
        <w:t>h</w:t>
      </w:r>
      <w:r w:rsidRPr="009A157A">
        <w:rPr>
          <w:rFonts w:asciiTheme="minorHAnsi" w:hAnsiTheme="minorHAnsi"/>
          <w:sz w:val="22"/>
          <w:szCs w:val="22"/>
        </w:rPr>
        <w:t>er</w:t>
      </w:r>
      <w:r w:rsidRPr="009A157A">
        <w:rPr>
          <w:rFonts w:asciiTheme="minorHAnsi" w:hAnsiTheme="minorHAnsi"/>
          <w:spacing w:val="-6"/>
          <w:sz w:val="22"/>
          <w:szCs w:val="22"/>
        </w:rPr>
        <w:t xml:space="preserve"> </w:t>
      </w:r>
      <w:r w:rsidRPr="009A157A">
        <w:rPr>
          <w:rFonts w:asciiTheme="minorHAnsi" w:hAnsiTheme="minorHAnsi"/>
          <w:sz w:val="22"/>
          <w:szCs w:val="22"/>
        </w:rPr>
        <w:t>e</w:t>
      </w:r>
      <w:r w:rsidRPr="009A157A">
        <w:rPr>
          <w:rFonts w:asciiTheme="minorHAnsi" w:hAnsiTheme="minorHAnsi"/>
          <w:spacing w:val="-1"/>
          <w:sz w:val="22"/>
          <w:szCs w:val="22"/>
        </w:rPr>
        <w:t>x</w:t>
      </w:r>
      <w:r w:rsidRPr="009A157A">
        <w:rPr>
          <w:rFonts w:asciiTheme="minorHAnsi" w:hAnsiTheme="minorHAnsi"/>
          <w:spacing w:val="3"/>
          <w:sz w:val="22"/>
          <w:szCs w:val="22"/>
        </w:rPr>
        <w:t>a</w:t>
      </w:r>
      <w:r w:rsidRPr="009A157A">
        <w:rPr>
          <w:rFonts w:asciiTheme="minorHAnsi" w:hAnsiTheme="minorHAnsi"/>
          <w:spacing w:val="-4"/>
          <w:sz w:val="22"/>
          <w:szCs w:val="22"/>
        </w:rPr>
        <w:t>m</w:t>
      </w:r>
      <w:r w:rsidRPr="009A157A">
        <w:rPr>
          <w:rFonts w:asciiTheme="minorHAnsi" w:hAnsiTheme="minorHAnsi"/>
          <w:spacing w:val="4"/>
          <w:sz w:val="22"/>
          <w:szCs w:val="22"/>
        </w:rPr>
        <w:t>p</w:t>
      </w:r>
      <w:r w:rsidRPr="009A157A">
        <w:rPr>
          <w:rFonts w:asciiTheme="minorHAnsi" w:hAnsiTheme="minorHAnsi"/>
          <w:sz w:val="22"/>
          <w:szCs w:val="22"/>
        </w:rPr>
        <w:t>le</w:t>
      </w:r>
      <w:r w:rsidRPr="009A157A">
        <w:rPr>
          <w:rFonts w:asciiTheme="minorHAnsi" w:hAnsiTheme="minorHAnsi"/>
          <w:spacing w:val="-6"/>
          <w:sz w:val="22"/>
          <w:szCs w:val="22"/>
        </w:rPr>
        <w:t xml:space="preserve"> </w:t>
      </w:r>
      <w:r w:rsidRPr="009A157A">
        <w:rPr>
          <w:rFonts w:asciiTheme="minorHAnsi" w:hAnsiTheme="minorHAnsi"/>
          <w:sz w:val="22"/>
          <w:szCs w:val="22"/>
        </w:rPr>
        <w:t>is</w:t>
      </w:r>
      <w:r w:rsidRPr="009A157A">
        <w:rPr>
          <w:rFonts w:asciiTheme="minorHAnsi" w:hAnsiTheme="minorHAnsi"/>
          <w:spacing w:val="-1"/>
          <w:sz w:val="22"/>
          <w:szCs w:val="22"/>
        </w:rPr>
        <w:t xml:space="preserve"> </w:t>
      </w:r>
      <w:r w:rsidRPr="009A157A">
        <w:rPr>
          <w:rFonts w:asciiTheme="minorHAnsi" w:hAnsiTheme="minorHAnsi"/>
          <w:spacing w:val="1"/>
          <w:sz w:val="22"/>
          <w:szCs w:val="22"/>
        </w:rPr>
        <w:t>o</w:t>
      </w:r>
      <w:r w:rsidRPr="009A157A">
        <w:rPr>
          <w:rFonts w:asciiTheme="minorHAnsi" w:hAnsiTheme="minorHAnsi"/>
          <w:spacing w:val="-1"/>
          <w:sz w:val="22"/>
          <w:szCs w:val="22"/>
        </w:rPr>
        <w:t>n</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pacing w:val="2"/>
          <w:sz w:val="22"/>
          <w:szCs w:val="22"/>
        </w:rPr>
        <w:t>t</w:t>
      </w:r>
      <w:r w:rsidRPr="009A157A">
        <w:rPr>
          <w:rFonts w:asciiTheme="minorHAnsi" w:hAnsiTheme="minorHAnsi"/>
          <w:spacing w:val="-1"/>
          <w:sz w:val="22"/>
          <w:szCs w:val="22"/>
        </w:rPr>
        <w:t>h</w:t>
      </w:r>
      <w:r w:rsidRPr="009A157A">
        <w:rPr>
          <w:rFonts w:asciiTheme="minorHAnsi" w:hAnsiTheme="minorHAnsi"/>
          <w:sz w:val="22"/>
          <w:szCs w:val="22"/>
        </w:rPr>
        <w:t>at c</w:t>
      </w:r>
      <w:r w:rsidRPr="009A157A">
        <w:rPr>
          <w:rFonts w:asciiTheme="minorHAnsi" w:hAnsiTheme="minorHAnsi"/>
          <w:spacing w:val="1"/>
          <w:sz w:val="22"/>
          <w:szCs w:val="22"/>
        </w:rPr>
        <w:t>o</w:t>
      </w:r>
      <w:r w:rsidRPr="009A157A">
        <w:rPr>
          <w:rFonts w:asciiTheme="minorHAnsi" w:hAnsiTheme="minorHAnsi"/>
          <w:spacing w:val="-1"/>
          <w:sz w:val="22"/>
          <w:szCs w:val="22"/>
        </w:rPr>
        <w:t>u</w:t>
      </w:r>
      <w:r w:rsidRPr="009A157A">
        <w:rPr>
          <w:rFonts w:asciiTheme="minorHAnsi" w:hAnsiTheme="minorHAnsi"/>
          <w:sz w:val="22"/>
          <w:szCs w:val="22"/>
        </w:rPr>
        <w:t>ld</w:t>
      </w:r>
      <w:r w:rsidRPr="009A157A">
        <w:rPr>
          <w:rFonts w:asciiTheme="minorHAnsi" w:hAnsiTheme="minorHAnsi"/>
          <w:spacing w:val="-2"/>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pp</w:t>
      </w:r>
      <w:r w:rsidRPr="009A157A">
        <w:rPr>
          <w:rFonts w:asciiTheme="minorHAnsi" w:hAnsiTheme="minorHAnsi"/>
          <w:sz w:val="22"/>
          <w:szCs w:val="22"/>
        </w:rPr>
        <w:t>ly</w:t>
      </w:r>
      <w:r w:rsidRPr="009A157A">
        <w:rPr>
          <w:rFonts w:asciiTheme="minorHAnsi" w:hAnsiTheme="minorHAnsi"/>
          <w:spacing w:val="-7"/>
          <w:sz w:val="22"/>
          <w:szCs w:val="22"/>
        </w:rPr>
        <w:t xml:space="preserve"> </w:t>
      </w:r>
      <w:r w:rsidRPr="009A157A">
        <w:rPr>
          <w:rFonts w:asciiTheme="minorHAnsi" w:hAnsiTheme="minorHAnsi"/>
          <w:sz w:val="22"/>
          <w:szCs w:val="22"/>
        </w:rPr>
        <w:t xml:space="preserve">to a </w:t>
      </w:r>
      <w:r w:rsidRPr="009A157A">
        <w:rPr>
          <w:rFonts w:asciiTheme="minorHAnsi" w:hAnsiTheme="minorHAnsi"/>
          <w:spacing w:val="1"/>
          <w:sz w:val="22"/>
          <w:szCs w:val="22"/>
        </w:rPr>
        <w:t>nu</w:t>
      </w:r>
      <w:r w:rsidRPr="009A157A">
        <w:rPr>
          <w:rFonts w:asciiTheme="minorHAnsi" w:hAnsiTheme="minorHAnsi"/>
          <w:spacing w:val="-4"/>
          <w:sz w:val="22"/>
          <w:szCs w:val="22"/>
        </w:rPr>
        <w:t>m</w:t>
      </w:r>
      <w:r w:rsidRPr="009A157A">
        <w:rPr>
          <w:rFonts w:asciiTheme="minorHAnsi" w:hAnsiTheme="minorHAnsi"/>
          <w:spacing w:val="1"/>
          <w:sz w:val="22"/>
          <w:szCs w:val="22"/>
        </w:rPr>
        <w:t>b</w:t>
      </w:r>
      <w:r w:rsidRPr="009A157A">
        <w:rPr>
          <w:rFonts w:asciiTheme="minorHAnsi" w:hAnsiTheme="minorHAnsi"/>
          <w:sz w:val="22"/>
          <w:szCs w:val="22"/>
        </w:rPr>
        <w:t>er</w:t>
      </w:r>
      <w:r w:rsidRPr="009A157A">
        <w:rPr>
          <w:rFonts w:asciiTheme="minorHAnsi" w:hAnsiTheme="minorHAnsi"/>
          <w:spacing w:val="-5"/>
          <w:sz w:val="22"/>
          <w:szCs w:val="22"/>
        </w:rPr>
        <w:t xml:space="preserve"> </w:t>
      </w:r>
      <w:r w:rsidRPr="009A157A">
        <w:rPr>
          <w:rFonts w:asciiTheme="minorHAnsi" w:hAnsiTheme="minorHAnsi"/>
          <w:spacing w:val="1"/>
          <w:sz w:val="22"/>
          <w:szCs w:val="22"/>
        </w:rPr>
        <w:t>o</w:t>
      </w:r>
      <w:r w:rsidRPr="009A157A">
        <w:rPr>
          <w:rFonts w:asciiTheme="minorHAnsi" w:hAnsiTheme="minorHAnsi"/>
          <w:sz w:val="22"/>
          <w:szCs w:val="22"/>
        </w:rPr>
        <w:t>f</w:t>
      </w:r>
      <w:r w:rsidRPr="009A157A">
        <w:rPr>
          <w:rFonts w:asciiTheme="minorHAnsi" w:hAnsiTheme="minorHAnsi"/>
          <w:spacing w:val="-3"/>
          <w:sz w:val="22"/>
          <w:szCs w:val="22"/>
        </w:rPr>
        <w:t xml:space="preserve"> </w:t>
      </w:r>
      <w:r w:rsidRPr="009A157A">
        <w:rPr>
          <w:rFonts w:asciiTheme="minorHAnsi" w:hAnsiTheme="minorHAnsi"/>
          <w:spacing w:val="2"/>
          <w:sz w:val="22"/>
          <w:szCs w:val="22"/>
        </w:rPr>
        <w:t>i</w:t>
      </w:r>
      <w:r w:rsidRPr="009A157A">
        <w:rPr>
          <w:rFonts w:asciiTheme="minorHAnsi" w:hAnsiTheme="minorHAnsi"/>
          <w:spacing w:val="1"/>
          <w:sz w:val="22"/>
          <w:szCs w:val="22"/>
        </w:rPr>
        <w:t>n</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1"/>
          <w:sz w:val="22"/>
          <w:szCs w:val="22"/>
        </w:rPr>
        <w:t>r</w:t>
      </w:r>
      <w:r w:rsidRPr="009A157A">
        <w:rPr>
          <w:rFonts w:asciiTheme="minorHAnsi" w:hAnsiTheme="minorHAnsi"/>
          <w:spacing w:val="-1"/>
          <w:sz w:val="22"/>
          <w:szCs w:val="22"/>
        </w:rPr>
        <w:t>u</w:t>
      </w:r>
      <w:r w:rsidRPr="009A157A">
        <w:rPr>
          <w:rFonts w:asciiTheme="minorHAnsi" w:hAnsiTheme="minorHAnsi"/>
          <w:sz w:val="22"/>
          <w:szCs w:val="22"/>
        </w:rPr>
        <w:t>cti</w:t>
      </w:r>
      <w:r w:rsidRPr="009A157A">
        <w:rPr>
          <w:rFonts w:asciiTheme="minorHAnsi" w:hAnsiTheme="minorHAnsi"/>
          <w:spacing w:val="4"/>
          <w:sz w:val="22"/>
          <w:szCs w:val="22"/>
        </w:rPr>
        <w:t>o</w:t>
      </w:r>
      <w:r w:rsidRPr="009A157A">
        <w:rPr>
          <w:rFonts w:asciiTheme="minorHAnsi" w:hAnsiTheme="minorHAnsi"/>
          <w:spacing w:val="-1"/>
          <w:sz w:val="22"/>
          <w:szCs w:val="22"/>
        </w:rPr>
        <w:t>n</w:t>
      </w:r>
      <w:r w:rsidRPr="009A157A">
        <w:rPr>
          <w:rFonts w:asciiTheme="minorHAnsi" w:hAnsiTheme="minorHAnsi"/>
          <w:sz w:val="22"/>
          <w:szCs w:val="22"/>
        </w:rPr>
        <w:t>al</w:t>
      </w:r>
      <w:r w:rsidRPr="009A157A">
        <w:rPr>
          <w:rFonts w:asciiTheme="minorHAnsi" w:hAnsiTheme="minorHAnsi"/>
          <w:spacing w:val="-10"/>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r</w:t>
      </w:r>
      <w:r w:rsidRPr="009A157A">
        <w:rPr>
          <w:rFonts w:asciiTheme="minorHAnsi" w:hAnsiTheme="minorHAnsi"/>
          <w:sz w:val="22"/>
          <w:szCs w:val="22"/>
        </w:rPr>
        <w:t>eas</w:t>
      </w:r>
      <w:r w:rsidRPr="009A157A">
        <w:rPr>
          <w:rFonts w:asciiTheme="minorHAnsi" w:hAnsiTheme="minorHAnsi"/>
          <w:spacing w:val="-4"/>
          <w:sz w:val="22"/>
          <w:szCs w:val="22"/>
        </w:rPr>
        <w:t xml:space="preserve"> </w:t>
      </w:r>
      <w:r w:rsidRPr="009A157A">
        <w:rPr>
          <w:rFonts w:asciiTheme="minorHAnsi" w:hAnsiTheme="minorHAnsi"/>
          <w:spacing w:val="-2"/>
          <w:sz w:val="22"/>
          <w:szCs w:val="22"/>
        </w:rPr>
        <w:t>f</w:t>
      </w:r>
      <w:r w:rsidRPr="009A157A">
        <w:rPr>
          <w:rFonts w:asciiTheme="minorHAnsi" w:hAnsiTheme="minorHAnsi"/>
          <w:spacing w:val="1"/>
          <w:sz w:val="22"/>
          <w:szCs w:val="22"/>
        </w:rPr>
        <w:t>o</w:t>
      </w:r>
      <w:r w:rsidRPr="009A157A">
        <w:rPr>
          <w:rFonts w:asciiTheme="minorHAnsi" w:hAnsiTheme="minorHAnsi"/>
          <w:sz w:val="22"/>
          <w:szCs w:val="22"/>
        </w:rPr>
        <w:t>r</w:t>
      </w:r>
      <w:r w:rsidRPr="009A157A">
        <w:rPr>
          <w:rFonts w:asciiTheme="minorHAnsi" w:hAnsiTheme="minorHAnsi"/>
          <w:spacing w:val="2"/>
          <w:sz w:val="22"/>
          <w:szCs w:val="22"/>
        </w:rPr>
        <w:t xml:space="preserve"> </w:t>
      </w:r>
      <w:r w:rsidRPr="009A157A">
        <w:rPr>
          <w:rFonts w:asciiTheme="minorHAnsi" w:hAnsiTheme="minorHAnsi"/>
          <w:spacing w:val="-2"/>
          <w:sz w:val="22"/>
          <w:szCs w:val="22"/>
        </w:rPr>
        <w:t>w</w:t>
      </w:r>
      <w:r w:rsidRPr="009A157A">
        <w:rPr>
          <w:rFonts w:asciiTheme="minorHAnsi" w:hAnsiTheme="minorHAnsi"/>
          <w:spacing w:val="1"/>
          <w:sz w:val="22"/>
          <w:szCs w:val="22"/>
        </w:rPr>
        <w:t>h</w:t>
      </w:r>
      <w:r w:rsidRPr="009A157A">
        <w:rPr>
          <w:rFonts w:asciiTheme="minorHAnsi" w:hAnsiTheme="minorHAnsi"/>
          <w:sz w:val="22"/>
          <w:szCs w:val="22"/>
        </w:rPr>
        <w:t>ich</w:t>
      </w:r>
      <w:r w:rsidRPr="009A157A">
        <w:rPr>
          <w:rFonts w:asciiTheme="minorHAnsi" w:hAnsiTheme="minorHAnsi"/>
          <w:spacing w:val="-6"/>
          <w:sz w:val="22"/>
          <w:szCs w:val="22"/>
        </w:rPr>
        <w:t xml:space="preserve"> </w:t>
      </w:r>
      <w:r w:rsidRPr="009A157A">
        <w:rPr>
          <w:rFonts w:asciiTheme="minorHAnsi" w:hAnsiTheme="minorHAnsi"/>
          <w:sz w:val="22"/>
          <w:szCs w:val="22"/>
        </w:rPr>
        <w:t xml:space="preserve">a </w:t>
      </w:r>
      <w:r w:rsidRPr="009A157A">
        <w:rPr>
          <w:rFonts w:asciiTheme="minorHAnsi" w:hAnsiTheme="minorHAnsi"/>
          <w:spacing w:val="2"/>
          <w:sz w:val="22"/>
          <w:szCs w:val="22"/>
        </w:rPr>
        <w:t>s</w:t>
      </w:r>
      <w:r w:rsidRPr="009A157A">
        <w:rPr>
          <w:rFonts w:asciiTheme="minorHAnsi" w:hAnsiTheme="minorHAnsi"/>
          <w:spacing w:val="-1"/>
          <w:sz w:val="22"/>
          <w:szCs w:val="22"/>
        </w:rPr>
        <w:t>h</w:t>
      </w:r>
      <w:r w:rsidRPr="009A157A">
        <w:rPr>
          <w:rFonts w:asciiTheme="minorHAnsi" w:hAnsiTheme="minorHAnsi"/>
          <w:sz w:val="22"/>
          <w:szCs w:val="22"/>
        </w:rPr>
        <w:t>a</w:t>
      </w:r>
      <w:r w:rsidRPr="009A157A">
        <w:rPr>
          <w:rFonts w:asciiTheme="minorHAnsi" w:hAnsiTheme="minorHAnsi"/>
          <w:spacing w:val="1"/>
          <w:sz w:val="22"/>
          <w:szCs w:val="22"/>
        </w:rPr>
        <w:t>r</w:t>
      </w:r>
      <w:r w:rsidRPr="009A157A">
        <w:rPr>
          <w:rFonts w:asciiTheme="minorHAnsi" w:hAnsiTheme="minorHAnsi"/>
          <w:sz w:val="22"/>
          <w:szCs w:val="22"/>
        </w:rPr>
        <w:t>ed</w:t>
      </w:r>
      <w:r w:rsidRPr="009A157A">
        <w:rPr>
          <w:rFonts w:asciiTheme="minorHAnsi" w:hAnsiTheme="minorHAnsi"/>
          <w:spacing w:val="-3"/>
          <w:sz w:val="22"/>
          <w:szCs w:val="22"/>
        </w:rPr>
        <w:t xml:space="preserve"> </w:t>
      </w:r>
      <w:r w:rsidRPr="009A157A">
        <w:rPr>
          <w:rFonts w:asciiTheme="minorHAnsi" w:hAnsiTheme="minorHAnsi"/>
          <w:sz w:val="22"/>
          <w:szCs w:val="22"/>
        </w:rPr>
        <w:t>c</w:t>
      </w:r>
      <w:r w:rsidRPr="009A157A">
        <w:rPr>
          <w:rFonts w:asciiTheme="minorHAnsi" w:hAnsiTheme="minorHAnsi"/>
          <w:spacing w:val="1"/>
          <w:sz w:val="22"/>
          <w:szCs w:val="22"/>
        </w:rPr>
        <w:t>o</w:t>
      </w:r>
      <w:r w:rsidRPr="009A157A">
        <w:rPr>
          <w:rFonts w:asciiTheme="minorHAnsi" w:hAnsiTheme="minorHAnsi"/>
          <w:spacing w:val="-4"/>
          <w:sz w:val="22"/>
          <w:szCs w:val="22"/>
        </w:rPr>
        <w:t>m</w:t>
      </w:r>
      <w:r w:rsidRPr="009A157A">
        <w:rPr>
          <w:rFonts w:asciiTheme="minorHAnsi" w:hAnsiTheme="minorHAnsi"/>
          <w:spacing w:val="4"/>
          <w:sz w:val="22"/>
          <w:szCs w:val="22"/>
        </w:rPr>
        <w:t>p</w:t>
      </w:r>
      <w:r w:rsidRPr="009A157A">
        <w:rPr>
          <w:rFonts w:asciiTheme="minorHAnsi" w:hAnsiTheme="minorHAnsi"/>
          <w:spacing w:val="-1"/>
          <w:sz w:val="22"/>
          <w:szCs w:val="22"/>
        </w:rPr>
        <w:t>u</w:t>
      </w:r>
      <w:r w:rsidRPr="009A157A">
        <w:rPr>
          <w:rFonts w:asciiTheme="minorHAnsi" w:hAnsiTheme="minorHAnsi"/>
          <w:sz w:val="22"/>
          <w:szCs w:val="22"/>
        </w:rPr>
        <w:t>ter</w:t>
      </w:r>
      <w:r w:rsidRPr="009A157A">
        <w:rPr>
          <w:rFonts w:asciiTheme="minorHAnsi" w:hAnsiTheme="minorHAnsi"/>
          <w:spacing w:val="-7"/>
          <w:sz w:val="22"/>
          <w:szCs w:val="22"/>
        </w:rPr>
        <w:t xml:space="preserve"> </w:t>
      </w:r>
      <w:r w:rsidRPr="009A157A">
        <w:rPr>
          <w:rFonts w:asciiTheme="minorHAnsi" w:hAnsiTheme="minorHAnsi"/>
          <w:sz w:val="22"/>
          <w:szCs w:val="22"/>
        </w:rPr>
        <w:t xml:space="preserve">lab </w:t>
      </w:r>
      <w:r w:rsidRPr="009A157A">
        <w:rPr>
          <w:rFonts w:asciiTheme="minorHAnsi" w:hAnsiTheme="minorHAnsi"/>
          <w:spacing w:val="-1"/>
          <w:sz w:val="22"/>
          <w:szCs w:val="22"/>
        </w:rPr>
        <w:t>h</w:t>
      </w:r>
      <w:r w:rsidRPr="009A157A">
        <w:rPr>
          <w:rFonts w:asciiTheme="minorHAnsi" w:hAnsiTheme="minorHAnsi"/>
          <w:sz w:val="22"/>
          <w:szCs w:val="22"/>
        </w:rPr>
        <w:t xml:space="preserve">as </w:t>
      </w:r>
      <w:r w:rsidRPr="009A157A">
        <w:rPr>
          <w:rFonts w:asciiTheme="minorHAnsi" w:hAnsiTheme="minorHAnsi"/>
          <w:spacing w:val="1"/>
          <w:sz w:val="22"/>
          <w:szCs w:val="22"/>
        </w:rPr>
        <w:t>b</w:t>
      </w:r>
      <w:r w:rsidRPr="009A157A">
        <w:rPr>
          <w:rFonts w:asciiTheme="minorHAnsi" w:hAnsiTheme="minorHAnsi"/>
          <w:sz w:val="22"/>
          <w:szCs w:val="22"/>
        </w:rPr>
        <w:t>een</w:t>
      </w:r>
      <w:r w:rsidRPr="009A157A">
        <w:rPr>
          <w:rFonts w:asciiTheme="minorHAnsi" w:hAnsiTheme="minorHAnsi"/>
          <w:spacing w:val="-5"/>
          <w:sz w:val="22"/>
          <w:szCs w:val="22"/>
        </w:rPr>
        <w:t xml:space="preserve"> </w:t>
      </w:r>
      <w:r w:rsidRPr="009A157A">
        <w:rPr>
          <w:rFonts w:asciiTheme="minorHAnsi" w:hAnsiTheme="minorHAnsi"/>
          <w:sz w:val="22"/>
          <w:szCs w:val="22"/>
        </w:rPr>
        <w:t>c</w:t>
      </w:r>
      <w:r w:rsidRPr="009A157A">
        <w:rPr>
          <w:rFonts w:asciiTheme="minorHAnsi" w:hAnsiTheme="minorHAnsi"/>
          <w:spacing w:val="1"/>
          <w:sz w:val="22"/>
          <w:szCs w:val="22"/>
        </w:rPr>
        <w:t>r</w:t>
      </w:r>
      <w:r w:rsidRPr="009A157A">
        <w:rPr>
          <w:rFonts w:asciiTheme="minorHAnsi" w:hAnsiTheme="minorHAnsi"/>
          <w:sz w:val="22"/>
          <w:szCs w:val="22"/>
        </w:rPr>
        <w:t>eated</w:t>
      </w:r>
      <w:r w:rsidRPr="009A157A">
        <w:rPr>
          <w:rFonts w:asciiTheme="minorHAnsi" w:hAnsiTheme="minorHAnsi"/>
          <w:spacing w:val="-4"/>
          <w:sz w:val="22"/>
          <w:szCs w:val="22"/>
        </w:rPr>
        <w:t xml:space="preserve"> </w:t>
      </w:r>
      <w:r w:rsidRPr="009A157A">
        <w:rPr>
          <w:rFonts w:asciiTheme="minorHAnsi" w:hAnsiTheme="minorHAnsi"/>
          <w:spacing w:val="1"/>
          <w:sz w:val="22"/>
          <w:szCs w:val="22"/>
        </w:rPr>
        <w:t>b</w:t>
      </w:r>
      <w:r w:rsidRPr="009A157A">
        <w:rPr>
          <w:rFonts w:asciiTheme="minorHAnsi" w:hAnsiTheme="minorHAnsi"/>
          <w:spacing w:val="-1"/>
          <w:sz w:val="22"/>
          <w:szCs w:val="22"/>
        </w:rPr>
        <w:t>u</w:t>
      </w:r>
      <w:r w:rsidRPr="009A157A">
        <w:rPr>
          <w:rFonts w:asciiTheme="minorHAnsi" w:hAnsiTheme="minorHAnsi"/>
          <w:sz w:val="22"/>
          <w:szCs w:val="22"/>
        </w:rPr>
        <w:t>t</w:t>
      </w:r>
      <w:r w:rsidRPr="009A157A">
        <w:rPr>
          <w:rFonts w:asciiTheme="minorHAnsi" w:hAnsiTheme="minorHAnsi"/>
          <w:spacing w:val="-3"/>
          <w:sz w:val="22"/>
          <w:szCs w:val="22"/>
        </w:rPr>
        <w:t xml:space="preserve"> </w:t>
      </w:r>
      <w:r w:rsidRPr="009A157A">
        <w:rPr>
          <w:rFonts w:asciiTheme="minorHAnsi" w:hAnsiTheme="minorHAnsi"/>
          <w:spacing w:val="1"/>
          <w:sz w:val="22"/>
          <w:szCs w:val="22"/>
        </w:rPr>
        <w:t>o</w:t>
      </w:r>
      <w:r w:rsidRPr="009A157A">
        <w:rPr>
          <w:rFonts w:asciiTheme="minorHAnsi" w:hAnsiTheme="minorHAnsi"/>
          <w:spacing w:val="-1"/>
          <w:sz w:val="22"/>
          <w:szCs w:val="22"/>
        </w:rPr>
        <w:t>n</w:t>
      </w:r>
      <w:r w:rsidRPr="009A157A">
        <w:rPr>
          <w:rFonts w:asciiTheme="minorHAnsi" w:hAnsiTheme="minorHAnsi"/>
          <w:sz w:val="22"/>
          <w:szCs w:val="22"/>
        </w:rPr>
        <w:t xml:space="preserve">e </w:t>
      </w:r>
      <w:r w:rsidRPr="009A157A">
        <w:rPr>
          <w:rFonts w:asciiTheme="minorHAnsi" w:hAnsiTheme="minorHAnsi"/>
          <w:spacing w:val="-2"/>
          <w:sz w:val="22"/>
          <w:szCs w:val="22"/>
        </w:rPr>
        <w:t>w</w:t>
      </w:r>
      <w:r w:rsidRPr="009A157A">
        <w:rPr>
          <w:rFonts w:asciiTheme="minorHAnsi" w:hAnsiTheme="minorHAnsi"/>
          <w:spacing w:val="-1"/>
          <w:sz w:val="22"/>
          <w:szCs w:val="22"/>
        </w:rPr>
        <w:t>h</w:t>
      </w:r>
      <w:r w:rsidRPr="009A157A">
        <w:rPr>
          <w:rFonts w:asciiTheme="minorHAnsi" w:hAnsiTheme="minorHAnsi"/>
          <w:sz w:val="22"/>
          <w:szCs w:val="22"/>
        </w:rPr>
        <w:t>i</w:t>
      </w:r>
      <w:r w:rsidRPr="009A157A">
        <w:rPr>
          <w:rFonts w:asciiTheme="minorHAnsi" w:hAnsiTheme="minorHAnsi"/>
          <w:spacing w:val="3"/>
          <w:sz w:val="22"/>
          <w:szCs w:val="22"/>
        </w:rPr>
        <w:t>c</w:t>
      </w:r>
      <w:r w:rsidRPr="009A157A">
        <w:rPr>
          <w:rFonts w:asciiTheme="minorHAnsi" w:hAnsiTheme="minorHAnsi"/>
          <w:sz w:val="22"/>
          <w:szCs w:val="22"/>
        </w:rPr>
        <w:t>h</w:t>
      </w:r>
      <w:r w:rsidRPr="009A157A">
        <w:rPr>
          <w:rFonts w:asciiTheme="minorHAnsi" w:hAnsiTheme="minorHAnsi"/>
          <w:spacing w:val="-6"/>
          <w:sz w:val="22"/>
          <w:szCs w:val="22"/>
        </w:rPr>
        <w:t xml:space="preserve"> </w:t>
      </w:r>
      <w:r w:rsidRPr="009A157A">
        <w:rPr>
          <w:rFonts w:asciiTheme="minorHAnsi" w:hAnsiTheme="minorHAnsi"/>
          <w:sz w:val="22"/>
          <w:szCs w:val="22"/>
        </w:rPr>
        <w:t>is</w:t>
      </w:r>
      <w:r w:rsidRPr="009A157A">
        <w:rPr>
          <w:rFonts w:asciiTheme="minorHAnsi" w:hAnsiTheme="minorHAnsi"/>
          <w:spacing w:val="1"/>
          <w:sz w:val="22"/>
          <w:szCs w:val="22"/>
        </w:rPr>
        <w:t xml:space="preserve"> </w:t>
      </w:r>
      <w:r w:rsidRPr="009A157A">
        <w:rPr>
          <w:rFonts w:asciiTheme="minorHAnsi" w:hAnsiTheme="minorHAnsi"/>
          <w:sz w:val="22"/>
          <w:szCs w:val="22"/>
        </w:rPr>
        <w:t>l</w:t>
      </w:r>
      <w:r w:rsidRPr="009A157A">
        <w:rPr>
          <w:rFonts w:asciiTheme="minorHAnsi" w:hAnsiTheme="minorHAnsi"/>
          <w:spacing w:val="2"/>
          <w:sz w:val="22"/>
          <w:szCs w:val="22"/>
        </w:rPr>
        <w:t>i</w:t>
      </w:r>
      <w:r w:rsidRPr="009A157A">
        <w:rPr>
          <w:rFonts w:asciiTheme="minorHAnsi" w:hAnsiTheme="minorHAnsi"/>
          <w:spacing w:val="-4"/>
          <w:sz w:val="22"/>
          <w:szCs w:val="22"/>
        </w:rPr>
        <w:t>m</w:t>
      </w:r>
      <w:r w:rsidRPr="009A157A">
        <w:rPr>
          <w:rFonts w:asciiTheme="minorHAnsi" w:hAnsiTheme="minorHAnsi"/>
          <w:sz w:val="22"/>
          <w:szCs w:val="22"/>
        </w:rPr>
        <w:t>ited</w:t>
      </w:r>
      <w:r w:rsidRPr="009A157A">
        <w:rPr>
          <w:rFonts w:asciiTheme="minorHAnsi" w:hAnsiTheme="minorHAnsi"/>
          <w:spacing w:val="-4"/>
          <w:sz w:val="22"/>
          <w:szCs w:val="22"/>
        </w:rPr>
        <w:t xml:space="preserve"> </w:t>
      </w:r>
      <w:r w:rsidRPr="009A157A">
        <w:rPr>
          <w:rFonts w:asciiTheme="minorHAnsi" w:hAnsiTheme="minorHAnsi"/>
          <w:spacing w:val="2"/>
          <w:sz w:val="22"/>
          <w:szCs w:val="22"/>
        </w:rPr>
        <w:t>i</w:t>
      </w:r>
      <w:r w:rsidRPr="009A157A">
        <w:rPr>
          <w:rFonts w:asciiTheme="minorHAnsi" w:hAnsiTheme="minorHAnsi"/>
          <w:sz w:val="22"/>
          <w:szCs w:val="22"/>
        </w:rPr>
        <w:t>n</w:t>
      </w:r>
      <w:r w:rsidRPr="009A157A">
        <w:rPr>
          <w:rFonts w:asciiTheme="minorHAnsi" w:hAnsiTheme="minorHAnsi"/>
          <w:spacing w:val="-3"/>
          <w:sz w:val="22"/>
          <w:szCs w:val="22"/>
        </w:rPr>
        <w:t xml:space="preserve"> </w:t>
      </w:r>
      <w:r w:rsidRPr="009A157A">
        <w:rPr>
          <w:rFonts w:asciiTheme="minorHAnsi" w:hAnsiTheme="minorHAnsi"/>
          <w:spacing w:val="-1"/>
          <w:sz w:val="22"/>
          <w:szCs w:val="22"/>
        </w:rPr>
        <w:t>s</w:t>
      </w:r>
      <w:r w:rsidRPr="009A157A">
        <w:rPr>
          <w:rFonts w:asciiTheme="minorHAnsi" w:hAnsiTheme="minorHAnsi"/>
          <w:sz w:val="22"/>
          <w:szCs w:val="22"/>
        </w:rPr>
        <w:t>ize</w:t>
      </w:r>
      <w:r w:rsidRPr="009A157A">
        <w:rPr>
          <w:rFonts w:asciiTheme="minorHAnsi" w:hAnsiTheme="minorHAnsi"/>
          <w:spacing w:val="-2"/>
          <w:sz w:val="22"/>
          <w:szCs w:val="22"/>
        </w:rPr>
        <w:t xml:space="preserve"> </w:t>
      </w:r>
      <w:r w:rsidRPr="009A157A">
        <w:rPr>
          <w:rFonts w:asciiTheme="minorHAnsi" w:hAnsiTheme="minorHAnsi"/>
          <w:spacing w:val="3"/>
          <w:sz w:val="22"/>
          <w:szCs w:val="22"/>
        </w:rPr>
        <w:t>a</w:t>
      </w:r>
      <w:r w:rsidRPr="009A157A">
        <w:rPr>
          <w:rFonts w:asciiTheme="minorHAnsi" w:hAnsiTheme="minorHAnsi"/>
          <w:spacing w:val="-1"/>
          <w:sz w:val="22"/>
          <w:szCs w:val="22"/>
        </w:rPr>
        <w:t>n</w:t>
      </w:r>
      <w:r w:rsidRPr="009A157A">
        <w:rPr>
          <w:rFonts w:asciiTheme="minorHAnsi" w:hAnsiTheme="minorHAnsi"/>
          <w:sz w:val="22"/>
          <w:szCs w:val="22"/>
        </w:rPr>
        <w:t>d</w:t>
      </w:r>
      <w:r w:rsidRPr="009A157A">
        <w:rPr>
          <w:rFonts w:asciiTheme="minorHAnsi" w:hAnsiTheme="minorHAnsi"/>
          <w:spacing w:val="-1"/>
          <w:sz w:val="22"/>
          <w:szCs w:val="22"/>
        </w:rPr>
        <w:t xml:space="preserve"> </w:t>
      </w:r>
      <w:r w:rsidRPr="009A157A">
        <w:rPr>
          <w:rFonts w:asciiTheme="minorHAnsi" w:hAnsiTheme="minorHAnsi"/>
          <w:spacing w:val="1"/>
          <w:sz w:val="22"/>
          <w:szCs w:val="22"/>
        </w:rPr>
        <w:t>nu</w:t>
      </w:r>
      <w:r w:rsidRPr="009A157A">
        <w:rPr>
          <w:rFonts w:asciiTheme="minorHAnsi" w:hAnsiTheme="minorHAnsi"/>
          <w:spacing w:val="-4"/>
          <w:sz w:val="22"/>
          <w:szCs w:val="22"/>
        </w:rPr>
        <w:t>m</w:t>
      </w:r>
      <w:r w:rsidRPr="009A157A">
        <w:rPr>
          <w:rFonts w:asciiTheme="minorHAnsi" w:hAnsiTheme="minorHAnsi"/>
          <w:spacing w:val="1"/>
          <w:sz w:val="22"/>
          <w:szCs w:val="22"/>
        </w:rPr>
        <w:t>b</w:t>
      </w:r>
      <w:r w:rsidRPr="009A157A">
        <w:rPr>
          <w:rFonts w:asciiTheme="minorHAnsi" w:hAnsiTheme="minorHAnsi"/>
          <w:sz w:val="22"/>
          <w:szCs w:val="22"/>
        </w:rPr>
        <w:t>er</w:t>
      </w:r>
      <w:r w:rsidRPr="009A157A">
        <w:rPr>
          <w:rFonts w:asciiTheme="minorHAnsi" w:hAnsiTheme="minorHAnsi"/>
          <w:spacing w:val="-5"/>
          <w:sz w:val="22"/>
          <w:szCs w:val="22"/>
        </w:rPr>
        <w:t xml:space="preserve"> </w:t>
      </w:r>
      <w:r w:rsidRPr="009A157A">
        <w:rPr>
          <w:rFonts w:asciiTheme="minorHAnsi" w:hAnsiTheme="minorHAnsi"/>
          <w:spacing w:val="1"/>
          <w:sz w:val="22"/>
          <w:szCs w:val="22"/>
        </w:rPr>
        <w:t>o</w:t>
      </w:r>
      <w:r w:rsidRPr="009A157A">
        <w:rPr>
          <w:rFonts w:asciiTheme="minorHAnsi" w:hAnsiTheme="minorHAnsi"/>
          <w:sz w:val="22"/>
          <w:szCs w:val="22"/>
        </w:rPr>
        <w:t>f</w:t>
      </w:r>
      <w:r w:rsidRPr="009A157A">
        <w:rPr>
          <w:rFonts w:asciiTheme="minorHAnsi" w:hAnsiTheme="minorHAnsi"/>
          <w:spacing w:val="-1"/>
          <w:sz w:val="22"/>
          <w:szCs w:val="22"/>
        </w:rPr>
        <w:t xml:space="preserve"> s</w:t>
      </w:r>
      <w:r w:rsidRPr="009A157A">
        <w:rPr>
          <w:rFonts w:asciiTheme="minorHAnsi" w:hAnsiTheme="minorHAnsi"/>
          <w:sz w:val="22"/>
          <w:szCs w:val="22"/>
        </w:rPr>
        <w:t>tati</w:t>
      </w:r>
      <w:r w:rsidRPr="009A157A">
        <w:rPr>
          <w:rFonts w:asciiTheme="minorHAnsi" w:hAnsiTheme="minorHAnsi"/>
          <w:spacing w:val="1"/>
          <w:sz w:val="22"/>
          <w:szCs w:val="22"/>
        </w:rPr>
        <w:t>on</w:t>
      </w:r>
      <w:r w:rsidRPr="009A157A">
        <w:rPr>
          <w:rFonts w:asciiTheme="minorHAnsi" w:hAnsiTheme="minorHAnsi"/>
          <w:spacing w:val="-1"/>
          <w:sz w:val="22"/>
          <w:szCs w:val="22"/>
        </w:rPr>
        <w:t>s</w:t>
      </w:r>
      <w:r w:rsidRPr="009A157A">
        <w:rPr>
          <w:rFonts w:asciiTheme="minorHAnsi" w:hAnsiTheme="minorHAnsi"/>
          <w:sz w:val="22"/>
          <w:szCs w:val="22"/>
        </w:rPr>
        <w:t>.</w:t>
      </w:r>
      <w:r w:rsidRPr="009A157A">
        <w:rPr>
          <w:rFonts w:asciiTheme="minorHAnsi" w:hAnsiTheme="minorHAnsi"/>
          <w:spacing w:val="-6"/>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3"/>
          <w:sz w:val="22"/>
          <w:szCs w:val="22"/>
        </w:rPr>
        <w:t xml:space="preserve"> </w:t>
      </w:r>
      <w:r w:rsidRPr="009A157A">
        <w:rPr>
          <w:rFonts w:asciiTheme="minorHAnsi" w:hAnsiTheme="minorHAnsi"/>
          <w:sz w:val="22"/>
          <w:szCs w:val="22"/>
        </w:rPr>
        <w:t>a li</w:t>
      </w:r>
      <w:r w:rsidRPr="009A157A">
        <w:rPr>
          <w:rFonts w:asciiTheme="minorHAnsi" w:hAnsiTheme="minorHAnsi"/>
          <w:spacing w:val="-2"/>
          <w:sz w:val="22"/>
          <w:szCs w:val="22"/>
        </w:rPr>
        <w:t>f</w:t>
      </w:r>
      <w:r w:rsidRPr="009A157A">
        <w:rPr>
          <w:rFonts w:asciiTheme="minorHAnsi" w:hAnsiTheme="minorHAnsi"/>
          <w:sz w:val="22"/>
          <w:szCs w:val="22"/>
        </w:rPr>
        <w:t xml:space="preserve">e </w:t>
      </w:r>
      <w:r w:rsidRPr="009A157A">
        <w:rPr>
          <w:rFonts w:asciiTheme="minorHAnsi" w:hAnsiTheme="minorHAnsi"/>
          <w:spacing w:val="-1"/>
          <w:sz w:val="22"/>
          <w:szCs w:val="22"/>
        </w:rPr>
        <w:t>s</w:t>
      </w:r>
      <w:r w:rsidRPr="009A157A">
        <w:rPr>
          <w:rFonts w:asciiTheme="minorHAnsi" w:hAnsiTheme="minorHAnsi"/>
          <w:sz w:val="22"/>
          <w:szCs w:val="22"/>
        </w:rPr>
        <w:t>ci</w:t>
      </w:r>
      <w:r w:rsidRPr="009A157A">
        <w:rPr>
          <w:rFonts w:asciiTheme="minorHAnsi" w:hAnsiTheme="minorHAnsi"/>
          <w:spacing w:val="3"/>
          <w:sz w:val="22"/>
          <w:szCs w:val="22"/>
        </w:rPr>
        <w:t>e</w:t>
      </w:r>
      <w:r w:rsidRPr="009A157A">
        <w:rPr>
          <w:rFonts w:asciiTheme="minorHAnsi" w:hAnsiTheme="minorHAnsi"/>
          <w:spacing w:val="-1"/>
          <w:sz w:val="22"/>
          <w:szCs w:val="22"/>
        </w:rPr>
        <w:t>n</w:t>
      </w:r>
      <w:r w:rsidRPr="009A157A">
        <w:rPr>
          <w:rFonts w:asciiTheme="minorHAnsi" w:hAnsiTheme="minorHAnsi"/>
          <w:sz w:val="22"/>
          <w:szCs w:val="22"/>
        </w:rPr>
        <w:t>ces</w:t>
      </w:r>
      <w:r w:rsidRPr="009A157A">
        <w:rPr>
          <w:rFonts w:asciiTheme="minorHAnsi" w:hAnsiTheme="minorHAnsi"/>
          <w:spacing w:val="-7"/>
          <w:sz w:val="22"/>
          <w:szCs w:val="22"/>
        </w:rPr>
        <w:t xml:space="preserve"> </w:t>
      </w:r>
      <w:r w:rsidRPr="009A157A">
        <w:rPr>
          <w:rFonts w:asciiTheme="minorHAnsi" w:hAnsiTheme="minorHAnsi"/>
          <w:spacing w:val="1"/>
          <w:sz w:val="22"/>
          <w:szCs w:val="22"/>
        </w:rPr>
        <w:t>d</w:t>
      </w:r>
      <w:r w:rsidRPr="009A157A">
        <w:rPr>
          <w:rFonts w:asciiTheme="minorHAnsi" w:hAnsiTheme="minorHAnsi"/>
          <w:sz w:val="22"/>
          <w:szCs w:val="22"/>
        </w:rPr>
        <w:t>i</w:t>
      </w:r>
      <w:r w:rsidRPr="009A157A">
        <w:rPr>
          <w:rFonts w:asciiTheme="minorHAnsi" w:hAnsiTheme="minorHAnsi"/>
          <w:spacing w:val="-1"/>
          <w:sz w:val="22"/>
          <w:szCs w:val="22"/>
        </w:rPr>
        <w:t>v</w:t>
      </w:r>
      <w:r w:rsidRPr="009A157A">
        <w:rPr>
          <w:rFonts w:asciiTheme="minorHAnsi" w:hAnsiTheme="minorHAnsi"/>
          <w:spacing w:val="2"/>
          <w:sz w:val="22"/>
          <w:szCs w:val="22"/>
        </w:rPr>
        <w:t>i</w:t>
      </w:r>
      <w:r w:rsidRPr="009A157A">
        <w:rPr>
          <w:rFonts w:asciiTheme="minorHAnsi" w:hAnsiTheme="minorHAnsi"/>
          <w:spacing w:val="-1"/>
          <w:sz w:val="22"/>
          <w:szCs w:val="22"/>
        </w:rPr>
        <w:t>s</w:t>
      </w:r>
      <w:r w:rsidRPr="009A157A">
        <w:rPr>
          <w:rFonts w:asciiTheme="minorHAnsi" w:hAnsiTheme="minorHAnsi"/>
          <w:sz w:val="22"/>
          <w:szCs w:val="22"/>
        </w:rPr>
        <w:t>i</w:t>
      </w:r>
      <w:r w:rsidRPr="009A157A">
        <w:rPr>
          <w:rFonts w:asciiTheme="minorHAnsi" w:hAnsiTheme="minorHAnsi"/>
          <w:spacing w:val="1"/>
          <w:sz w:val="22"/>
          <w:szCs w:val="22"/>
        </w:rPr>
        <w:t>o</w:t>
      </w:r>
      <w:r w:rsidRPr="009A157A">
        <w:rPr>
          <w:rFonts w:asciiTheme="minorHAnsi" w:hAnsiTheme="minorHAnsi"/>
          <w:spacing w:val="-1"/>
          <w:sz w:val="22"/>
          <w:szCs w:val="22"/>
        </w:rPr>
        <w:t>n</w:t>
      </w:r>
      <w:r w:rsidRPr="009A157A">
        <w:rPr>
          <w:rFonts w:asciiTheme="minorHAnsi" w:hAnsiTheme="minorHAnsi"/>
          <w:sz w:val="22"/>
          <w:szCs w:val="22"/>
        </w:rPr>
        <w:t>,</w:t>
      </w:r>
      <w:r w:rsidRPr="009A157A">
        <w:rPr>
          <w:rFonts w:asciiTheme="minorHAnsi" w:hAnsiTheme="minorHAnsi"/>
          <w:spacing w:val="-6"/>
          <w:sz w:val="22"/>
          <w:szCs w:val="22"/>
        </w:rPr>
        <w:t xml:space="preserve"> </w:t>
      </w:r>
      <w:r w:rsidRPr="009A157A">
        <w:rPr>
          <w:rFonts w:asciiTheme="minorHAnsi" w:hAnsiTheme="minorHAnsi"/>
          <w:spacing w:val="-2"/>
          <w:sz w:val="22"/>
          <w:szCs w:val="22"/>
        </w:rPr>
        <w:t>f</w:t>
      </w:r>
      <w:r w:rsidRPr="009A157A">
        <w:rPr>
          <w:rFonts w:asciiTheme="minorHAnsi" w:hAnsiTheme="minorHAnsi"/>
          <w:spacing w:val="1"/>
          <w:sz w:val="22"/>
          <w:szCs w:val="22"/>
        </w:rPr>
        <w:t>o</w:t>
      </w:r>
      <w:r w:rsidRPr="009A157A">
        <w:rPr>
          <w:rFonts w:asciiTheme="minorHAnsi" w:hAnsiTheme="minorHAnsi"/>
          <w:sz w:val="22"/>
          <w:szCs w:val="22"/>
        </w:rPr>
        <w:t>r</w:t>
      </w:r>
      <w:r w:rsidRPr="009A157A">
        <w:rPr>
          <w:rFonts w:asciiTheme="minorHAnsi" w:hAnsiTheme="minorHAnsi"/>
          <w:spacing w:val="-1"/>
          <w:sz w:val="22"/>
          <w:szCs w:val="22"/>
        </w:rPr>
        <w:t xml:space="preserve"> </w:t>
      </w:r>
      <w:r w:rsidRPr="009A157A">
        <w:rPr>
          <w:rFonts w:asciiTheme="minorHAnsi" w:hAnsiTheme="minorHAnsi"/>
          <w:sz w:val="22"/>
          <w:szCs w:val="22"/>
        </w:rPr>
        <w:t>e</w:t>
      </w:r>
      <w:r w:rsidRPr="009A157A">
        <w:rPr>
          <w:rFonts w:asciiTheme="minorHAnsi" w:hAnsiTheme="minorHAnsi"/>
          <w:spacing w:val="-1"/>
          <w:sz w:val="22"/>
          <w:szCs w:val="22"/>
        </w:rPr>
        <w:t>x</w:t>
      </w:r>
      <w:r w:rsidRPr="009A157A">
        <w:rPr>
          <w:rFonts w:asciiTheme="minorHAnsi" w:hAnsiTheme="minorHAnsi"/>
          <w:spacing w:val="3"/>
          <w:sz w:val="22"/>
          <w:szCs w:val="22"/>
        </w:rPr>
        <w:t>a</w:t>
      </w:r>
      <w:r w:rsidRPr="009A157A">
        <w:rPr>
          <w:rFonts w:asciiTheme="minorHAnsi" w:hAnsiTheme="minorHAnsi"/>
          <w:spacing w:val="-1"/>
          <w:sz w:val="22"/>
          <w:szCs w:val="22"/>
        </w:rPr>
        <w:t>m</w:t>
      </w:r>
      <w:r w:rsidRPr="009A157A">
        <w:rPr>
          <w:rFonts w:asciiTheme="minorHAnsi" w:hAnsiTheme="minorHAnsi"/>
          <w:spacing w:val="1"/>
          <w:sz w:val="22"/>
          <w:szCs w:val="22"/>
        </w:rPr>
        <w:t>p</w:t>
      </w:r>
      <w:r w:rsidRPr="009A157A">
        <w:rPr>
          <w:rFonts w:asciiTheme="minorHAnsi" w:hAnsiTheme="minorHAnsi"/>
          <w:sz w:val="22"/>
          <w:szCs w:val="22"/>
        </w:rPr>
        <w:t>le, c</w:t>
      </w:r>
      <w:r w:rsidRPr="009A157A">
        <w:rPr>
          <w:rFonts w:asciiTheme="minorHAnsi" w:hAnsiTheme="minorHAnsi"/>
          <w:spacing w:val="1"/>
          <w:sz w:val="22"/>
          <w:szCs w:val="22"/>
        </w:rPr>
        <w:t>r</w:t>
      </w:r>
      <w:r w:rsidRPr="009A157A">
        <w:rPr>
          <w:rFonts w:asciiTheme="minorHAnsi" w:hAnsiTheme="minorHAnsi"/>
          <w:sz w:val="22"/>
          <w:szCs w:val="22"/>
        </w:rPr>
        <w:t>eati</w:t>
      </w:r>
      <w:r w:rsidRPr="009A157A">
        <w:rPr>
          <w:rFonts w:asciiTheme="minorHAnsi" w:hAnsiTheme="minorHAnsi"/>
          <w:spacing w:val="-1"/>
          <w:sz w:val="22"/>
          <w:szCs w:val="22"/>
        </w:rPr>
        <w:t>n</w:t>
      </w:r>
      <w:r w:rsidRPr="009A157A">
        <w:rPr>
          <w:rFonts w:asciiTheme="minorHAnsi" w:hAnsiTheme="minorHAnsi"/>
          <w:sz w:val="22"/>
          <w:szCs w:val="22"/>
        </w:rPr>
        <w:t>g</w:t>
      </w:r>
      <w:r w:rsidRPr="009A157A">
        <w:rPr>
          <w:rFonts w:asciiTheme="minorHAnsi" w:hAnsiTheme="minorHAnsi"/>
          <w:spacing w:val="-7"/>
          <w:sz w:val="22"/>
          <w:szCs w:val="22"/>
        </w:rPr>
        <w:t xml:space="preserve"> </w:t>
      </w:r>
      <w:r w:rsidRPr="009A157A">
        <w:rPr>
          <w:rFonts w:asciiTheme="minorHAnsi" w:hAnsiTheme="minorHAnsi"/>
          <w:sz w:val="22"/>
          <w:szCs w:val="22"/>
        </w:rPr>
        <w:t>a c</w:t>
      </w:r>
      <w:r w:rsidRPr="009A157A">
        <w:rPr>
          <w:rFonts w:asciiTheme="minorHAnsi" w:hAnsiTheme="minorHAnsi"/>
          <w:spacing w:val="4"/>
          <w:sz w:val="22"/>
          <w:szCs w:val="22"/>
        </w:rPr>
        <w:t>o</w:t>
      </w:r>
      <w:r w:rsidRPr="009A157A">
        <w:rPr>
          <w:rFonts w:asciiTheme="minorHAnsi" w:hAnsiTheme="minorHAnsi"/>
          <w:spacing w:val="-4"/>
          <w:sz w:val="22"/>
          <w:szCs w:val="22"/>
        </w:rPr>
        <w:t>m</w:t>
      </w:r>
      <w:r w:rsidRPr="009A157A">
        <w:rPr>
          <w:rFonts w:asciiTheme="minorHAnsi" w:hAnsiTheme="minorHAnsi"/>
          <w:spacing w:val="4"/>
          <w:sz w:val="22"/>
          <w:szCs w:val="22"/>
        </w:rPr>
        <w:t>p</w:t>
      </w:r>
      <w:r w:rsidRPr="009A157A">
        <w:rPr>
          <w:rFonts w:asciiTheme="minorHAnsi" w:hAnsiTheme="minorHAnsi"/>
          <w:spacing w:val="-1"/>
          <w:sz w:val="22"/>
          <w:szCs w:val="22"/>
        </w:rPr>
        <w:t>u</w:t>
      </w:r>
      <w:r w:rsidRPr="009A157A">
        <w:rPr>
          <w:rFonts w:asciiTheme="minorHAnsi" w:hAnsiTheme="minorHAnsi"/>
          <w:sz w:val="22"/>
          <w:szCs w:val="22"/>
        </w:rPr>
        <w:t>ter</w:t>
      </w:r>
      <w:r w:rsidRPr="009A157A">
        <w:rPr>
          <w:rFonts w:asciiTheme="minorHAnsi" w:hAnsiTheme="minorHAnsi"/>
          <w:spacing w:val="-7"/>
          <w:sz w:val="22"/>
          <w:szCs w:val="22"/>
        </w:rPr>
        <w:t xml:space="preserve"> </w:t>
      </w:r>
      <w:r w:rsidRPr="009A157A">
        <w:rPr>
          <w:rFonts w:asciiTheme="minorHAnsi" w:hAnsiTheme="minorHAnsi"/>
          <w:sz w:val="22"/>
          <w:szCs w:val="22"/>
        </w:rPr>
        <w:t>lab t</w:t>
      </w:r>
      <w:r w:rsidRPr="009A157A">
        <w:rPr>
          <w:rFonts w:asciiTheme="minorHAnsi" w:hAnsiTheme="minorHAnsi"/>
          <w:spacing w:val="-1"/>
          <w:sz w:val="22"/>
          <w:szCs w:val="22"/>
        </w:rPr>
        <w:t>h</w:t>
      </w:r>
      <w:r w:rsidRPr="009A157A">
        <w:rPr>
          <w:rFonts w:asciiTheme="minorHAnsi" w:hAnsiTheme="minorHAnsi"/>
          <w:sz w:val="22"/>
          <w:szCs w:val="22"/>
        </w:rPr>
        <w:t>at</w:t>
      </w:r>
      <w:r w:rsidRPr="009A157A">
        <w:rPr>
          <w:rFonts w:asciiTheme="minorHAnsi" w:hAnsiTheme="minorHAnsi"/>
          <w:spacing w:val="-3"/>
          <w:sz w:val="22"/>
          <w:szCs w:val="22"/>
        </w:rPr>
        <w:t xml:space="preserve"> </w:t>
      </w:r>
      <w:r w:rsidRPr="009A157A">
        <w:rPr>
          <w:rFonts w:asciiTheme="minorHAnsi" w:hAnsiTheme="minorHAnsi"/>
          <w:spacing w:val="3"/>
          <w:sz w:val="22"/>
          <w:szCs w:val="22"/>
        </w:rPr>
        <w:t>c</w:t>
      </w:r>
      <w:r w:rsidRPr="009A157A">
        <w:rPr>
          <w:rFonts w:asciiTheme="minorHAnsi" w:hAnsiTheme="minorHAnsi"/>
          <w:spacing w:val="1"/>
          <w:sz w:val="22"/>
          <w:szCs w:val="22"/>
        </w:rPr>
        <w:t>o</w:t>
      </w:r>
      <w:r w:rsidRPr="009A157A">
        <w:rPr>
          <w:rFonts w:asciiTheme="minorHAnsi" w:hAnsiTheme="minorHAnsi"/>
          <w:spacing w:val="-1"/>
          <w:sz w:val="22"/>
          <w:szCs w:val="22"/>
        </w:rPr>
        <w:t>u</w:t>
      </w:r>
      <w:r w:rsidRPr="009A157A">
        <w:rPr>
          <w:rFonts w:asciiTheme="minorHAnsi" w:hAnsiTheme="minorHAnsi"/>
          <w:sz w:val="22"/>
          <w:szCs w:val="22"/>
        </w:rPr>
        <w:t xml:space="preserve">ld </w:t>
      </w:r>
      <w:r w:rsidRPr="009A157A">
        <w:rPr>
          <w:rFonts w:asciiTheme="minorHAnsi" w:hAnsiTheme="minorHAnsi"/>
          <w:spacing w:val="-4"/>
          <w:sz w:val="22"/>
          <w:szCs w:val="22"/>
        </w:rPr>
        <w:t>m</w:t>
      </w:r>
      <w:r w:rsidRPr="009A157A">
        <w:rPr>
          <w:rFonts w:asciiTheme="minorHAnsi" w:hAnsiTheme="minorHAnsi"/>
          <w:sz w:val="22"/>
          <w:szCs w:val="22"/>
        </w:rPr>
        <w:t>a</w:t>
      </w:r>
      <w:r w:rsidRPr="009A157A">
        <w:rPr>
          <w:rFonts w:asciiTheme="minorHAnsi" w:hAnsiTheme="minorHAnsi"/>
          <w:spacing w:val="-1"/>
          <w:sz w:val="22"/>
          <w:szCs w:val="22"/>
        </w:rPr>
        <w:t>k</w:t>
      </w:r>
      <w:r w:rsidRPr="009A157A">
        <w:rPr>
          <w:rFonts w:asciiTheme="minorHAnsi" w:hAnsiTheme="minorHAnsi"/>
          <w:sz w:val="22"/>
          <w:szCs w:val="22"/>
        </w:rPr>
        <w:t>e</w:t>
      </w:r>
      <w:r w:rsidRPr="009A157A">
        <w:rPr>
          <w:rFonts w:asciiTheme="minorHAnsi" w:hAnsiTheme="minorHAnsi"/>
          <w:spacing w:val="-3"/>
          <w:sz w:val="22"/>
          <w:szCs w:val="22"/>
        </w:rPr>
        <w:t xml:space="preserve"> </w:t>
      </w:r>
      <w:r w:rsidRPr="009A157A">
        <w:rPr>
          <w:rFonts w:asciiTheme="minorHAnsi" w:hAnsiTheme="minorHAnsi"/>
          <w:sz w:val="22"/>
          <w:szCs w:val="22"/>
        </w:rPr>
        <w:t>a</w:t>
      </w:r>
      <w:r w:rsidRPr="009A157A">
        <w:rPr>
          <w:rFonts w:asciiTheme="minorHAnsi" w:hAnsiTheme="minorHAnsi"/>
          <w:spacing w:val="2"/>
          <w:sz w:val="22"/>
          <w:szCs w:val="22"/>
        </w:rPr>
        <w:t xml:space="preserve"> </w:t>
      </w:r>
      <w:r w:rsidRPr="009A157A">
        <w:rPr>
          <w:rFonts w:asciiTheme="minorHAnsi" w:hAnsiTheme="minorHAnsi"/>
          <w:spacing w:val="-1"/>
          <w:sz w:val="22"/>
          <w:szCs w:val="22"/>
        </w:rPr>
        <w:t>n</w:t>
      </w:r>
      <w:r w:rsidRPr="009A157A">
        <w:rPr>
          <w:rFonts w:asciiTheme="minorHAnsi" w:hAnsiTheme="minorHAnsi"/>
          <w:spacing w:val="1"/>
          <w:sz w:val="22"/>
          <w:szCs w:val="22"/>
        </w:rPr>
        <w:t>u</w:t>
      </w:r>
      <w:r w:rsidRPr="009A157A">
        <w:rPr>
          <w:rFonts w:asciiTheme="minorHAnsi" w:hAnsiTheme="minorHAnsi"/>
          <w:spacing w:val="-1"/>
          <w:sz w:val="22"/>
          <w:szCs w:val="22"/>
        </w:rPr>
        <w:t>m</w:t>
      </w:r>
      <w:r w:rsidRPr="009A157A">
        <w:rPr>
          <w:rFonts w:asciiTheme="minorHAnsi" w:hAnsiTheme="minorHAnsi"/>
          <w:spacing w:val="1"/>
          <w:sz w:val="22"/>
          <w:szCs w:val="22"/>
        </w:rPr>
        <w:t>b</w:t>
      </w:r>
      <w:r w:rsidRPr="009A157A">
        <w:rPr>
          <w:rFonts w:asciiTheme="minorHAnsi" w:hAnsiTheme="minorHAnsi"/>
          <w:sz w:val="22"/>
          <w:szCs w:val="22"/>
        </w:rPr>
        <w:t>er</w:t>
      </w:r>
      <w:r w:rsidRPr="009A157A">
        <w:rPr>
          <w:rFonts w:asciiTheme="minorHAnsi" w:hAnsiTheme="minorHAnsi"/>
          <w:spacing w:val="-5"/>
          <w:sz w:val="22"/>
          <w:szCs w:val="22"/>
        </w:rPr>
        <w:t xml:space="preserve"> </w:t>
      </w:r>
      <w:r w:rsidRPr="009A157A">
        <w:rPr>
          <w:rFonts w:asciiTheme="minorHAnsi" w:hAnsiTheme="minorHAnsi"/>
          <w:spacing w:val="1"/>
          <w:sz w:val="22"/>
          <w:szCs w:val="22"/>
        </w:rPr>
        <w:t>o</w:t>
      </w:r>
      <w:r w:rsidRPr="009A157A">
        <w:rPr>
          <w:rFonts w:asciiTheme="minorHAnsi" w:hAnsiTheme="minorHAnsi"/>
          <w:sz w:val="22"/>
          <w:szCs w:val="22"/>
        </w:rPr>
        <w:t>f</w:t>
      </w:r>
      <w:r w:rsidRPr="009A157A">
        <w:rPr>
          <w:rFonts w:asciiTheme="minorHAnsi" w:hAnsiTheme="minorHAnsi"/>
          <w:spacing w:val="-3"/>
          <w:sz w:val="22"/>
          <w:szCs w:val="22"/>
        </w:rPr>
        <w:t xml:space="preserve"> </w:t>
      </w:r>
      <w:r w:rsidRPr="009A157A">
        <w:rPr>
          <w:rFonts w:asciiTheme="minorHAnsi" w:hAnsiTheme="minorHAnsi"/>
          <w:spacing w:val="-1"/>
          <w:sz w:val="22"/>
          <w:szCs w:val="22"/>
        </w:rPr>
        <w:t>s</w:t>
      </w:r>
      <w:r w:rsidRPr="009A157A">
        <w:rPr>
          <w:rFonts w:asciiTheme="minorHAnsi" w:hAnsiTheme="minorHAnsi"/>
          <w:spacing w:val="4"/>
          <w:sz w:val="22"/>
          <w:szCs w:val="22"/>
        </w:rPr>
        <w:t>o</w:t>
      </w:r>
      <w:r w:rsidRPr="009A157A">
        <w:rPr>
          <w:rFonts w:asciiTheme="minorHAnsi" w:hAnsiTheme="minorHAnsi"/>
          <w:spacing w:val="-2"/>
          <w:sz w:val="22"/>
          <w:szCs w:val="22"/>
        </w:rPr>
        <w:t>f</w:t>
      </w:r>
      <w:r w:rsidRPr="009A157A">
        <w:rPr>
          <w:rFonts w:asciiTheme="minorHAnsi" w:hAnsiTheme="minorHAnsi"/>
          <w:spacing w:val="2"/>
          <w:sz w:val="22"/>
          <w:szCs w:val="22"/>
        </w:rPr>
        <w:t>t</w:t>
      </w:r>
      <w:r w:rsidRPr="009A157A">
        <w:rPr>
          <w:rFonts w:asciiTheme="minorHAnsi" w:hAnsiTheme="minorHAnsi"/>
          <w:spacing w:val="-2"/>
          <w:sz w:val="22"/>
          <w:szCs w:val="22"/>
        </w:rPr>
        <w:t>w</w:t>
      </w:r>
      <w:r w:rsidRPr="009A157A">
        <w:rPr>
          <w:rFonts w:asciiTheme="minorHAnsi" w:hAnsiTheme="minorHAnsi"/>
          <w:spacing w:val="3"/>
          <w:sz w:val="22"/>
          <w:szCs w:val="22"/>
        </w:rPr>
        <w:t>a</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6"/>
          <w:sz w:val="22"/>
          <w:szCs w:val="22"/>
        </w:rPr>
        <w:t xml:space="preserve"> </w:t>
      </w:r>
      <w:r w:rsidRPr="009A157A">
        <w:rPr>
          <w:rFonts w:asciiTheme="minorHAnsi" w:hAnsiTheme="minorHAnsi"/>
          <w:spacing w:val="1"/>
          <w:sz w:val="22"/>
          <w:szCs w:val="22"/>
        </w:rPr>
        <w:t>pro</w:t>
      </w:r>
      <w:r w:rsidRPr="009A157A">
        <w:rPr>
          <w:rFonts w:asciiTheme="minorHAnsi" w:hAnsiTheme="minorHAnsi"/>
          <w:spacing w:val="-1"/>
          <w:sz w:val="22"/>
          <w:szCs w:val="22"/>
        </w:rPr>
        <w:t>g</w:t>
      </w:r>
      <w:r w:rsidRPr="009A157A">
        <w:rPr>
          <w:rFonts w:asciiTheme="minorHAnsi" w:hAnsiTheme="minorHAnsi"/>
          <w:spacing w:val="1"/>
          <w:sz w:val="22"/>
          <w:szCs w:val="22"/>
        </w:rPr>
        <w:t>r</w:t>
      </w:r>
      <w:r w:rsidRPr="009A157A">
        <w:rPr>
          <w:rFonts w:asciiTheme="minorHAnsi" w:hAnsiTheme="minorHAnsi"/>
          <w:sz w:val="22"/>
          <w:szCs w:val="22"/>
        </w:rPr>
        <w:t>a</w:t>
      </w:r>
      <w:r w:rsidRPr="009A157A">
        <w:rPr>
          <w:rFonts w:asciiTheme="minorHAnsi" w:hAnsiTheme="minorHAnsi"/>
          <w:spacing w:val="-4"/>
          <w:sz w:val="22"/>
          <w:szCs w:val="22"/>
        </w:rPr>
        <w:t>m</w:t>
      </w:r>
      <w:r w:rsidRPr="009A157A">
        <w:rPr>
          <w:rFonts w:asciiTheme="minorHAnsi" w:hAnsiTheme="minorHAnsi"/>
          <w:sz w:val="22"/>
          <w:szCs w:val="22"/>
        </w:rPr>
        <w:t>s</w:t>
      </w:r>
      <w:r w:rsidRPr="009A157A">
        <w:rPr>
          <w:rFonts w:asciiTheme="minorHAnsi" w:hAnsiTheme="minorHAnsi"/>
          <w:spacing w:val="-8"/>
          <w:sz w:val="22"/>
          <w:szCs w:val="22"/>
        </w:rPr>
        <w:t xml:space="preserve"> </w:t>
      </w:r>
      <w:r w:rsidRPr="009A157A">
        <w:rPr>
          <w:rFonts w:asciiTheme="minorHAnsi" w:hAnsiTheme="minorHAnsi"/>
          <w:spacing w:val="3"/>
          <w:sz w:val="22"/>
          <w:szCs w:val="22"/>
        </w:rPr>
        <w:t>a</w:t>
      </w:r>
      <w:r w:rsidRPr="009A157A">
        <w:rPr>
          <w:rFonts w:asciiTheme="minorHAnsi" w:hAnsiTheme="minorHAnsi"/>
          <w:spacing w:val="-1"/>
          <w:sz w:val="22"/>
          <w:szCs w:val="22"/>
        </w:rPr>
        <w:t>v</w:t>
      </w:r>
      <w:r w:rsidRPr="009A157A">
        <w:rPr>
          <w:rFonts w:asciiTheme="minorHAnsi" w:hAnsiTheme="minorHAnsi"/>
          <w:sz w:val="22"/>
          <w:szCs w:val="22"/>
        </w:rPr>
        <w:t>aila</w:t>
      </w:r>
      <w:r w:rsidRPr="009A157A">
        <w:rPr>
          <w:rFonts w:asciiTheme="minorHAnsi" w:hAnsiTheme="minorHAnsi"/>
          <w:spacing w:val="1"/>
          <w:sz w:val="22"/>
          <w:szCs w:val="22"/>
        </w:rPr>
        <w:t>b</w:t>
      </w:r>
      <w:r w:rsidRPr="009A157A">
        <w:rPr>
          <w:rFonts w:asciiTheme="minorHAnsi" w:hAnsiTheme="minorHAnsi"/>
          <w:sz w:val="22"/>
          <w:szCs w:val="22"/>
        </w:rPr>
        <w:t>le</w:t>
      </w:r>
      <w:r w:rsidRPr="009A157A">
        <w:rPr>
          <w:rFonts w:asciiTheme="minorHAnsi" w:hAnsiTheme="minorHAnsi"/>
          <w:spacing w:val="-6"/>
          <w:sz w:val="22"/>
          <w:szCs w:val="22"/>
        </w:rPr>
        <w:t xml:space="preserve"> </w:t>
      </w:r>
      <w:r w:rsidRPr="009A157A">
        <w:rPr>
          <w:rFonts w:asciiTheme="minorHAnsi" w:hAnsiTheme="minorHAnsi"/>
          <w:sz w:val="22"/>
          <w:szCs w:val="22"/>
        </w:rPr>
        <w:t xml:space="preserve">to </w:t>
      </w:r>
      <w:r w:rsidRPr="009A157A">
        <w:rPr>
          <w:rFonts w:asciiTheme="minorHAnsi" w:hAnsiTheme="minorHAnsi"/>
          <w:spacing w:val="-1"/>
          <w:sz w:val="22"/>
          <w:szCs w:val="22"/>
        </w:rPr>
        <w:t>s</w:t>
      </w:r>
      <w:r w:rsidRPr="009A157A">
        <w:rPr>
          <w:rFonts w:asciiTheme="minorHAnsi" w:hAnsiTheme="minorHAnsi"/>
          <w:spacing w:val="2"/>
          <w:sz w:val="22"/>
          <w:szCs w:val="22"/>
        </w:rPr>
        <w:t>t</w:t>
      </w:r>
      <w:r w:rsidRPr="009A157A">
        <w:rPr>
          <w:rFonts w:asciiTheme="minorHAnsi" w:hAnsiTheme="minorHAnsi"/>
          <w:spacing w:val="-1"/>
          <w:sz w:val="22"/>
          <w:szCs w:val="22"/>
        </w:rPr>
        <w:t>u</w:t>
      </w:r>
      <w:r w:rsidRPr="009A157A">
        <w:rPr>
          <w:rFonts w:asciiTheme="minorHAnsi" w:hAnsiTheme="minorHAnsi"/>
          <w:spacing w:val="1"/>
          <w:sz w:val="22"/>
          <w:szCs w:val="22"/>
        </w:rPr>
        <w:t>d</w:t>
      </w:r>
      <w:r w:rsidRPr="009A157A">
        <w:rPr>
          <w:rFonts w:asciiTheme="minorHAnsi" w:hAnsiTheme="minorHAnsi"/>
          <w:sz w:val="22"/>
          <w:szCs w:val="22"/>
        </w:rPr>
        <w:t>e</w:t>
      </w:r>
      <w:r w:rsidRPr="009A157A">
        <w:rPr>
          <w:rFonts w:asciiTheme="minorHAnsi" w:hAnsiTheme="minorHAnsi"/>
          <w:spacing w:val="-1"/>
          <w:sz w:val="22"/>
          <w:szCs w:val="22"/>
        </w:rPr>
        <w:t>n</w:t>
      </w:r>
      <w:r w:rsidRPr="009A157A">
        <w:rPr>
          <w:rFonts w:asciiTheme="minorHAnsi" w:hAnsiTheme="minorHAnsi"/>
          <w:sz w:val="22"/>
          <w:szCs w:val="22"/>
        </w:rPr>
        <w:t>ts</w:t>
      </w:r>
      <w:r w:rsidRPr="009A157A">
        <w:rPr>
          <w:rFonts w:asciiTheme="minorHAnsi" w:hAnsiTheme="minorHAnsi"/>
          <w:spacing w:val="-7"/>
          <w:sz w:val="22"/>
          <w:szCs w:val="22"/>
        </w:rPr>
        <w:t xml:space="preserve"> </w:t>
      </w:r>
      <w:r w:rsidRPr="009A157A">
        <w:rPr>
          <w:rFonts w:asciiTheme="minorHAnsi" w:hAnsiTheme="minorHAnsi"/>
          <w:spacing w:val="3"/>
          <w:sz w:val="22"/>
          <w:szCs w:val="22"/>
        </w:rPr>
        <w:t>e</w:t>
      </w:r>
      <w:r w:rsidRPr="009A157A">
        <w:rPr>
          <w:rFonts w:asciiTheme="minorHAnsi" w:hAnsiTheme="minorHAnsi"/>
          <w:spacing w:val="-1"/>
          <w:sz w:val="22"/>
          <w:szCs w:val="22"/>
        </w:rPr>
        <w:t>n</w:t>
      </w:r>
      <w:r w:rsidRPr="009A157A">
        <w:rPr>
          <w:rFonts w:asciiTheme="minorHAnsi" w:hAnsiTheme="minorHAnsi"/>
          <w:spacing w:val="1"/>
          <w:sz w:val="22"/>
          <w:szCs w:val="22"/>
        </w:rPr>
        <w:t>ro</w:t>
      </w:r>
      <w:r w:rsidRPr="009A157A">
        <w:rPr>
          <w:rFonts w:asciiTheme="minorHAnsi" w:hAnsiTheme="minorHAnsi"/>
          <w:sz w:val="22"/>
          <w:szCs w:val="22"/>
        </w:rPr>
        <w:t>lled</w:t>
      </w:r>
      <w:r w:rsidRPr="009A157A">
        <w:rPr>
          <w:rFonts w:asciiTheme="minorHAnsi" w:hAnsiTheme="minorHAnsi"/>
          <w:spacing w:val="-5"/>
          <w:sz w:val="22"/>
          <w:szCs w:val="22"/>
        </w:rPr>
        <w:t xml:space="preserve"> </w:t>
      </w:r>
      <w:r w:rsidRPr="009A157A">
        <w:rPr>
          <w:rFonts w:asciiTheme="minorHAnsi" w:hAnsiTheme="minorHAnsi"/>
          <w:sz w:val="22"/>
          <w:szCs w:val="22"/>
        </w:rPr>
        <w:t>in</w:t>
      </w:r>
      <w:r w:rsidRPr="009A157A">
        <w:rPr>
          <w:rFonts w:asciiTheme="minorHAnsi" w:hAnsiTheme="minorHAnsi"/>
          <w:spacing w:val="-3"/>
          <w:sz w:val="22"/>
          <w:szCs w:val="22"/>
        </w:rPr>
        <w:t xml:space="preserve"> </w:t>
      </w:r>
      <w:r w:rsidRPr="009A157A">
        <w:rPr>
          <w:rFonts w:asciiTheme="minorHAnsi" w:hAnsiTheme="minorHAnsi"/>
          <w:spacing w:val="1"/>
          <w:sz w:val="22"/>
          <w:szCs w:val="22"/>
        </w:rPr>
        <w:t>d</w:t>
      </w:r>
      <w:r w:rsidRPr="009A157A">
        <w:rPr>
          <w:rFonts w:asciiTheme="minorHAnsi" w:hAnsiTheme="minorHAnsi"/>
          <w:sz w:val="22"/>
          <w:szCs w:val="22"/>
        </w:rPr>
        <w:t>i</w:t>
      </w:r>
      <w:r w:rsidRPr="009A157A">
        <w:rPr>
          <w:rFonts w:asciiTheme="minorHAnsi" w:hAnsiTheme="minorHAnsi"/>
          <w:spacing w:val="1"/>
          <w:sz w:val="22"/>
          <w:szCs w:val="22"/>
        </w:rPr>
        <w:t>f</w:t>
      </w:r>
      <w:r w:rsidRPr="009A157A">
        <w:rPr>
          <w:rFonts w:asciiTheme="minorHAnsi" w:hAnsiTheme="minorHAnsi"/>
          <w:spacing w:val="-2"/>
          <w:sz w:val="22"/>
          <w:szCs w:val="22"/>
        </w:rPr>
        <w:t>f</w:t>
      </w:r>
      <w:r w:rsidRPr="009A157A">
        <w:rPr>
          <w:rFonts w:asciiTheme="minorHAnsi" w:hAnsiTheme="minorHAnsi"/>
          <w:sz w:val="22"/>
          <w:szCs w:val="22"/>
        </w:rPr>
        <w:t>e</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1"/>
          <w:sz w:val="22"/>
          <w:szCs w:val="22"/>
        </w:rPr>
        <w:t>n</w:t>
      </w:r>
      <w:r w:rsidRPr="009A157A">
        <w:rPr>
          <w:rFonts w:asciiTheme="minorHAnsi" w:hAnsiTheme="minorHAnsi"/>
          <w:sz w:val="22"/>
          <w:szCs w:val="22"/>
        </w:rPr>
        <w:t>t</w:t>
      </w:r>
    </w:p>
    <w:p w:rsidR="009A0E6B" w:rsidRPr="009A157A" w:rsidRDefault="009A0E6B" w:rsidP="00950472">
      <w:pPr>
        <w:spacing w:line="275" w:lineRule="auto"/>
        <w:ind w:left="120" w:right="80"/>
        <w:rPr>
          <w:rFonts w:asciiTheme="minorHAnsi" w:hAnsiTheme="minorHAnsi"/>
          <w:sz w:val="22"/>
          <w:szCs w:val="22"/>
        </w:rPr>
      </w:pPr>
      <w:r w:rsidRPr="009A157A">
        <w:rPr>
          <w:rFonts w:asciiTheme="minorHAnsi" w:hAnsiTheme="minorHAnsi"/>
          <w:sz w:val="22"/>
          <w:szCs w:val="22"/>
        </w:rPr>
        <w:t>li</w:t>
      </w:r>
      <w:r w:rsidRPr="009A157A">
        <w:rPr>
          <w:rFonts w:asciiTheme="minorHAnsi" w:hAnsiTheme="minorHAnsi"/>
          <w:spacing w:val="-2"/>
          <w:sz w:val="22"/>
          <w:szCs w:val="22"/>
        </w:rPr>
        <w:t>f</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z w:val="22"/>
          <w:szCs w:val="22"/>
        </w:rPr>
        <w:t>ci</w:t>
      </w:r>
      <w:r w:rsidRPr="009A157A">
        <w:rPr>
          <w:rFonts w:asciiTheme="minorHAnsi" w:hAnsiTheme="minorHAnsi"/>
          <w:spacing w:val="3"/>
          <w:sz w:val="22"/>
          <w:szCs w:val="22"/>
        </w:rPr>
        <w:t>e</w:t>
      </w:r>
      <w:r w:rsidRPr="009A157A">
        <w:rPr>
          <w:rFonts w:asciiTheme="minorHAnsi" w:hAnsiTheme="minorHAnsi"/>
          <w:spacing w:val="-1"/>
          <w:sz w:val="22"/>
          <w:szCs w:val="22"/>
        </w:rPr>
        <w:t>n</w:t>
      </w:r>
      <w:r w:rsidRPr="009A157A">
        <w:rPr>
          <w:rFonts w:asciiTheme="minorHAnsi" w:hAnsiTheme="minorHAnsi"/>
          <w:sz w:val="22"/>
          <w:szCs w:val="22"/>
        </w:rPr>
        <w:t>ce</w:t>
      </w:r>
      <w:r w:rsidRPr="009A157A">
        <w:rPr>
          <w:rFonts w:asciiTheme="minorHAnsi" w:hAnsiTheme="minorHAnsi"/>
          <w:spacing w:val="-5"/>
          <w:sz w:val="22"/>
          <w:szCs w:val="22"/>
        </w:rPr>
        <w:t xml:space="preserve"> </w:t>
      </w:r>
      <w:r w:rsidRPr="009A157A">
        <w:rPr>
          <w:rFonts w:asciiTheme="minorHAnsi" w:hAnsiTheme="minorHAnsi"/>
          <w:sz w:val="22"/>
          <w:szCs w:val="22"/>
        </w:rPr>
        <w:t>c</w:t>
      </w:r>
      <w:r w:rsidRPr="009A157A">
        <w:rPr>
          <w:rFonts w:asciiTheme="minorHAnsi" w:hAnsiTheme="minorHAnsi"/>
          <w:spacing w:val="1"/>
          <w:sz w:val="22"/>
          <w:szCs w:val="22"/>
        </w:rPr>
        <w:t>o</w:t>
      </w:r>
      <w:r w:rsidRPr="009A157A">
        <w:rPr>
          <w:rFonts w:asciiTheme="minorHAnsi" w:hAnsiTheme="minorHAnsi"/>
          <w:spacing w:val="-1"/>
          <w:sz w:val="22"/>
          <w:szCs w:val="22"/>
        </w:rPr>
        <w:t>u</w:t>
      </w:r>
      <w:r w:rsidRPr="009A157A">
        <w:rPr>
          <w:rFonts w:asciiTheme="minorHAnsi" w:hAnsiTheme="minorHAnsi"/>
          <w:spacing w:val="1"/>
          <w:sz w:val="22"/>
          <w:szCs w:val="22"/>
        </w:rPr>
        <w:t>r</w:t>
      </w:r>
      <w:r w:rsidRPr="009A157A">
        <w:rPr>
          <w:rFonts w:asciiTheme="minorHAnsi" w:hAnsiTheme="minorHAnsi"/>
          <w:spacing w:val="-1"/>
          <w:sz w:val="22"/>
          <w:szCs w:val="22"/>
        </w:rPr>
        <w:t>s</w:t>
      </w:r>
      <w:r w:rsidRPr="009A157A">
        <w:rPr>
          <w:rFonts w:asciiTheme="minorHAnsi" w:hAnsiTheme="minorHAnsi"/>
          <w:spacing w:val="3"/>
          <w:sz w:val="22"/>
          <w:szCs w:val="22"/>
        </w:rPr>
        <w:t>e</w:t>
      </w:r>
      <w:r w:rsidRPr="009A157A">
        <w:rPr>
          <w:rFonts w:asciiTheme="minorHAnsi" w:hAnsiTheme="minorHAnsi"/>
          <w:sz w:val="22"/>
          <w:szCs w:val="22"/>
        </w:rPr>
        <w:t>s</w:t>
      </w:r>
      <w:r w:rsidRPr="009A157A">
        <w:rPr>
          <w:rFonts w:asciiTheme="minorHAnsi" w:hAnsiTheme="minorHAnsi"/>
          <w:spacing w:val="-6"/>
          <w:sz w:val="22"/>
          <w:szCs w:val="22"/>
        </w:rPr>
        <w:t xml:space="preserve"> </w:t>
      </w:r>
      <w:r w:rsidRPr="009A157A">
        <w:rPr>
          <w:rFonts w:asciiTheme="minorHAnsi" w:hAnsiTheme="minorHAnsi"/>
          <w:sz w:val="22"/>
          <w:szCs w:val="22"/>
        </w:rPr>
        <w:t>c</w:t>
      </w:r>
      <w:r w:rsidRPr="009A157A">
        <w:rPr>
          <w:rFonts w:asciiTheme="minorHAnsi" w:hAnsiTheme="minorHAnsi"/>
          <w:spacing w:val="1"/>
          <w:sz w:val="22"/>
          <w:szCs w:val="22"/>
        </w:rPr>
        <w:t>o</w:t>
      </w:r>
      <w:r w:rsidRPr="009A157A">
        <w:rPr>
          <w:rFonts w:asciiTheme="minorHAnsi" w:hAnsiTheme="minorHAnsi"/>
          <w:spacing w:val="-1"/>
          <w:sz w:val="22"/>
          <w:szCs w:val="22"/>
        </w:rPr>
        <w:t>u</w:t>
      </w:r>
      <w:r w:rsidRPr="009A157A">
        <w:rPr>
          <w:rFonts w:asciiTheme="minorHAnsi" w:hAnsiTheme="minorHAnsi"/>
          <w:sz w:val="22"/>
          <w:szCs w:val="22"/>
        </w:rPr>
        <w:t>ld</w:t>
      </w:r>
      <w:r w:rsidRPr="009A157A">
        <w:rPr>
          <w:rFonts w:asciiTheme="minorHAnsi" w:hAnsiTheme="minorHAnsi"/>
          <w:spacing w:val="-2"/>
          <w:sz w:val="22"/>
          <w:szCs w:val="22"/>
        </w:rPr>
        <w:t xml:space="preserve"> </w:t>
      </w:r>
      <w:r w:rsidRPr="009A157A">
        <w:rPr>
          <w:rFonts w:asciiTheme="minorHAnsi" w:hAnsiTheme="minorHAnsi"/>
          <w:spacing w:val="1"/>
          <w:sz w:val="22"/>
          <w:szCs w:val="22"/>
        </w:rPr>
        <w:t>b</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v</w:t>
      </w:r>
      <w:r w:rsidRPr="009A157A">
        <w:rPr>
          <w:rFonts w:asciiTheme="minorHAnsi" w:hAnsiTheme="minorHAnsi"/>
          <w:sz w:val="22"/>
          <w:szCs w:val="22"/>
        </w:rPr>
        <w:t>e</w:t>
      </w:r>
      <w:r w:rsidRPr="009A157A">
        <w:rPr>
          <w:rFonts w:asciiTheme="minorHAnsi" w:hAnsiTheme="minorHAnsi"/>
          <w:spacing w:val="1"/>
          <w:sz w:val="22"/>
          <w:szCs w:val="22"/>
        </w:rPr>
        <w:t>r</w:t>
      </w:r>
      <w:r w:rsidRPr="009A157A">
        <w:rPr>
          <w:rFonts w:asciiTheme="minorHAnsi" w:hAnsiTheme="minorHAnsi"/>
          <w:sz w:val="22"/>
          <w:szCs w:val="22"/>
        </w:rPr>
        <w:t>y</w:t>
      </w:r>
      <w:r w:rsidRPr="009A157A">
        <w:rPr>
          <w:rFonts w:asciiTheme="minorHAnsi" w:hAnsiTheme="minorHAnsi"/>
          <w:spacing w:val="-7"/>
          <w:sz w:val="22"/>
          <w:szCs w:val="22"/>
        </w:rPr>
        <w:t xml:space="preserve"> </w:t>
      </w:r>
      <w:r w:rsidRPr="009A157A">
        <w:rPr>
          <w:rFonts w:asciiTheme="minorHAnsi" w:hAnsiTheme="minorHAnsi"/>
          <w:sz w:val="22"/>
          <w:szCs w:val="22"/>
        </w:rPr>
        <w:t>a</w:t>
      </w:r>
      <w:r w:rsidRPr="009A157A">
        <w:rPr>
          <w:rFonts w:asciiTheme="minorHAnsi" w:hAnsiTheme="minorHAnsi"/>
          <w:spacing w:val="4"/>
          <w:sz w:val="22"/>
          <w:szCs w:val="22"/>
        </w:rPr>
        <w:t>d</w:t>
      </w:r>
      <w:r w:rsidRPr="009A157A">
        <w:rPr>
          <w:rFonts w:asciiTheme="minorHAnsi" w:hAnsiTheme="minorHAnsi"/>
          <w:spacing w:val="-1"/>
          <w:sz w:val="22"/>
          <w:szCs w:val="22"/>
        </w:rPr>
        <w:t>v</w:t>
      </w:r>
      <w:r w:rsidRPr="009A157A">
        <w:rPr>
          <w:rFonts w:asciiTheme="minorHAnsi" w:hAnsiTheme="minorHAnsi"/>
          <w:sz w:val="22"/>
          <w:szCs w:val="22"/>
        </w:rPr>
        <w:t>a</w:t>
      </w:r>
      <w:r w:rsidRPr="009A157A">
        <w:rPr>
          <w:rFonts w:asciiTheme="minorHAnsi" w:hAnsiTheme="minorHAnsi"/>
          <w:spacing w:val="-1"/>
          <w:sz w:val="22"/>
          <w:szCs w:val="22"/>
        </w:rPr>
        <w:t>n</w:t>
      </w:r>
      <w:r w:rsidRPr="009A157A">
        <w:rPr>
          <w:rFonts w:asciiTheme="minorHAnsi" w:hAnsiTheme="minorHAnsi"/>
          <w:sz w:val="22"/>
          <w:szCs w:val="22"/>
        </w:rPr>
        <w:t>t</w:t>
      </w:r>
      <w:r w:rsidRPr="009A157A">
        <w:rPr>
          <w:rFonts w:asciiTheme="minorHAnsi" w:hAnsiTheme="minorHAnsi"/>
          <w:spacing w:val="3"/>
          <w:sz w:val="22"/>
          <w:szCs w:val="22"/>
        </w:rPr>
        <w:t>a</w:t>
      </w:r>
      <w:r w:rsidRPr="009A157A">
        <w:rPr>
          <w:rFonts w:asciiTheme="minorHAnsi" w:hAnsiTheme="minorHAnsi"/>
          <w:spacing w:val="-1"/>
          <w:sz w:val="22"/>
          <w:szCs w:val="22"/>
        </w:rPr>
        <w:t>g</w:t>
      </w:r>
      <w:r w:rsidRPr="009A157A">
        <w:rPr>
          <w:rFonts w:asciiTheme="minorHAnsi" w:hAnsiTheme="minorHAnsi"/>
          <w:sz w:val="22"/>
          <w:szCs w:val="22"/>
        </w:rPr>
        <w:t>e</w:t>
      </w:r>
      <w:r w:rsidRPr="009A157A">
        <w:rPr>
          <w:rFonts w:asciiTheme="minorHAnsi" w:hAnsiTheme="minorHAnsi"/>
          <w:spacing w:val="1"/>
          <w:sz w:val="22"/>
          <w:szCs w:val="22"/>
        </w:rPr>
        <w:t>ou</w:t>
      </w:r>
      <w:r w:rsidRPr="009A157A">
        <w:rPr>
          <w:rFonts w:asciiTheme="minorHAnsi" w:hAnsiTheme="minorHAnsi"/>
          <w:sz w:val="22"/>
          <w:szCs w:val="22"/>
        </w:rPr>
        <w:t>s</w:t>
      </w:r>
      <w:r w:rsidRPr="009A157A">
        <w:rPr>
          <w:rFonts w:asciiTheme="minorHAnsi" w:hAnsiTheme="minorHAnsi"/>
          <w:spacing w:val="-11"/>
          <w:sz w:val="22"/>
          <w:szCs w:val="22"/>
        </w:rPr>
        <w:t xml:space="preserve"> </w:t>
      </w:r>
      <w:r w:rsidRPr="009A157A">
        <w:rPr>
          <w:rFonts w:asciiTheme="minorHAnsi" w:hAnsiTheme="minorHAnsi"/>
          <w:sz w:val="22"/>
          <w:szCs w:val="22"/>
        </w:rPr>
        <w:t xml:space="preserve">to </w:t>
      </w:r>
      <w:r w:rsidRPr="009A157A">
        <w:rPr>
          <w:rFonts w:asciiTheme="minorHAnsi" w:hAnsiTheme="minorHAnsi"/>
          <w:spacing w:val="-1"/>
          <w:sz w:val="22"/>
          <w:szCs w:val="22"/>
        </w:rPr>
        <w:t>s</w:t>
      </w:r>
      <w:r w:rsidRPr="009A157A">
        <w:rPr>
          <w:rFonts w:asciiTheme="minorHAnsi" w:hAnsiTheme="minorHAnsi"/>
          <w:spacing w:val="2"/>
          <w:sz w:val="22"/>
          <w:szCs w:val="22"/>
        </w:rPr>
        <w:t>t</w:t>
      </w:r>
      <w:r w:rsidRPr="009A157A">
        <w:rPr>
          <w:rFonts w:asciiTheme="minorHAnsi" w:hAnsiTheme="minorHAnsi"/>
          <w:spacing w:val="-1"/>
          <w:sz w:val="22"/>
          <w:szCs w:val="22"/>
        </w:rPr>
        <w:t>u</w:t>
      </w:r>
      <w:r w:rsidRPr="009A157A">
        <w:rPr>
          <w:rFonts w:asciiTheme="minorHAnsi" w:hAnsiTheme="minorHAnsi"/>
          <w:spacing w:val="1"/>
          <w:sz w:val="22"/>
          <w:szCs w:val="22"/>
        </w:rPr>
        <w:t>d</w:t>
      </w:r>
      <w:r w:rsidRPr="009A157A">
        <w:rPr>
          <w:rFonts w:asciiTheme="minorHAnsi" w:hAnsiTheme="minorHAnsi"/>
          <w:sz w:val="22"/>
          <w:szCs w:val="22"/>
        </w:rPr>
        <w:t>e</w:t>
      </w:r>
      <w:r w:rsidRPr="009A157A">
        <w:rPr>
          <w:rFonts w:asciiTheme="minorHAnsi" w:hAnsiTheme="minorHAnsi"/>
          <w:spacing w:val="-1"/>
          <w:sz w:val="22"/>
          <w:szCs w:val="22"/>
        </w:rPr>
        <w:t>n</w:t>
      </w:r>
      <w:r w:rsidRPr="009A157A">
        <w:rPr>
          <w:rFonts w:asciiTheme="minorHAnsi" w:hAnsiTheme="minorHAnsi"/>
          <w:sz w:val="22"/>
          <w:szCs w:val="22"/>
        </w:rPr>
        <w:t>t</w:t>
      </w:r>
      <w:r w:rsidRPr="009A157A">
        <w:rPr>
          <w:rFonts w:asciiTheme="minorHAnsi" w:hAnsiTheme="minorHAnsi"/>
          <w:spacing w:val="-6"/>
          <w:sz w:val="22"/>
          <w:szCs w:val="22"/>
        </w:rPr>
        <w:t xml:space="preserve"> </w:t>
      </w:r>
      <w:r w:rsidRPr="009A157A">
        <w:rPr>
          <w:rFonts w:asciiTheme="minorHAnsi" w:hAnsiTheme="minorHAnsi"/>
          <w:sz w:val="22"/>
          <w:szCs w:val="22"/>
        </w:rPr>
        <w:t>l</w:t>
      </w:r>
      <w:r w:rsidRPr="009A157A">
        <w:rPr>
          <w:rFonts w:asciiTheme="minorHAnsi" w:hAnsiTheme="minorHAnsi"/>
          <w:spacing w:val="3"/>
          <w:sz w:val="22"/>
          <w:szCs w:val="22"/>
        </w:rPr>
        <w:t>e</w:t>
      </w:r>
      <w:r w:rsidRPr="009A157A">
        <w:rPr>
          <w:rFonts w:asciiTheme="minorHAnsi" w:hAnsiTheme="minorHAnsi"/>
          <w:sz w:val="22"/>
          <w:szCs w:val="22"/>
        </w:rPr>
        <w:t>a</w:t>
      </w:r>
      <w:r w:rsidRPr="009A157A">
        <w:rPr>
          <w:rFonts w:asciiTheme="minorHAnsi" w:hAnsiTheme="minorHAnsi"/>
          <w:spacing w:val="1"/>
          <w:sz w:val="22"/>
          <w:szCs w:val="22"/>
        </w:rPr>
        <w:t>r</w:t>
      </w:r>
      <w:r w:rsidRPr="009A157A">
        <w:rPr>
          <w:rFonts w:asciiTheme="minorHAnsi" w:hAnsiTheme="minorHAnsi"/>
          <w:spacing w:val="-1"/>
          <w:sz w:val="22"/>
          <w:szCs w:val="22"/>
        </w:rPr>
        <w:t>n</w:t>
      </w:r>
      <w:r w:rsidRPr="009A157A">
        <w:rPr>
          <w:rFonts w:asciiTheme="minorHAnsi" w:hAnsiTheme="minorHAnsi"/>
          <w:sz w:val="22"/>
          <w:szCs w:val="22"/>
        </w:rPr>
        <w:t>i</w:t>
      </w:r>
      <w:r w:rsidRPr="009A157A">
        <w:rPr>
          <w:rFonts w:asciiTheme="minorHAnsi" w:hAnsiTheme="minorHAnsi"/>
          <w:spacing w:val="1"/>
          <w:sz w:val="22"/>
          <w:szCs w:val="22"/>
        </w:rPr>
        <w:t>n</w:t>
      </w:r>
      <w:r w:rsidRPr="009A157A">
        <w:rPr>
          <w:rFonts w:asciiTheme="minorHAnsi" w:hAnsiTheme="minorHAnsi"/>
          <w:spacing w:val="-1"/>
          <w:sz w:val="22"/>
          <w:szCs w:val="22"/>
        </w:rPr>
        <w:t>g</w:t>
      </w:r>
      <w:r w:rsidRPr="009A157A">
        <w:rPr>
          <w:rFonts w:asciiTheme="minorHAnsi" w:hAnsiTheme="minorHAnsi"/>
          <w:sz w:val="22"/>
          <w:szCs w:val="22"/>
        </w:rPr>
        <w:t>.</w:t>
      </w:r>
      <w:r w:rsidRPr="009A157A">
        <w:rPr>
          <w:rFonts w:asciiTheme="minorHAnsi" w:hAnsiTheme="minorHAnsi"/>
          <w:spacing w:val="-6"/>
          <w:sz w:val="22"/>
          <w:szCs w:val="22"/>
        </w:rPr>
        <w:t xml:space="preserve"> </w:t>
      </w:r>
      <w:r w:rsidRPr="009A157A">
        <w:rPr>
          <w:rFonts w:asciiTheme="minorHAnsi" w:hAnsiTheme="minorHAnsi"/>
          <w:spacing w:val="2"/>
          <w:sz w:val="22"/>
          <w:szCs w:val="22"/>
        </w:rPr>
        <w:t>S</w:t>
      </w:r>
      <w:r w:rsidRPr="009A157A">
        <w:rPr>
          <w:rFonts w:asciiTheme="minorHAnsi" w:hAnsiTheme="minorHAnsi"/>
          <w:spacing w:val="-1"/>
          <w:sz w:val="22"/>
          <w:szCs w:val="22"/>
        </w:rPr>
        <w:t>u</w:t>
      </w:r>
      <w:r w:rsidRPr="009A157A">
        <w:rPr>
          <w:rFonts w:asciiTheme="minorHAnsi" w:hAnsiTheme="minorHAnsi"/>
          <w:sz w:val="22"/>
          <w:szCs w:val="22"/>
        </w:rPr>
        <w:t>ch</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pacing w:val="1"/>
          <w:sz w:val="22"/>
          <w:szCs w:val="22"/>
        </w:rPr>
        <w:t>o</w:t>
      </w:r>
      <w:r w:rsidRPr="009A157A">
        <w:rPr>
          <w:rFonts w:asciiTheme="minorHAnsi" w:hAnsiTheme="minorHAnsi"/>
          <w:spacing w:val="-2"/>
          <w:sz w:val="22"/>
          <w:szCs w:val="22"/>
        </w:rPr>
        <w:t>f</w:t>
      </w:r>
      <w:r w:rsidRPr="009A157A">
        <w:rPr>
          <w:rFonts w:asciiTheme="minorHAnsi" w:hAnsiTheme="minorHAnsi"/>
          <w:spacing w:val="2"/>
          <w:sz w:val="22"/>
          <w:szCs w:val="22"/>
        </w:rPr>
        <w:t>t</w:t>
      </w:r>
      <w:r w:rsidRPr="009A157A">
        <w:rPr>
          <w:rFonts w:asciiTheme="minorHAnsi" w:hAnsiTheme="minorHAnsi"/>
          <w:spacing w:val="-2"/>
          <w:sz w:val="22"/>
          <w:szCs w:val="22"/>
        </w:rPr>
        <w:t>w</w:t>
      </w:r>
      <w:r w:rsidRPr="009A157A">
        <w:rPr>
          <w:rFonts w:asciiTheme="minorHAnsi" w:hAnsiTheme="minorHAnsi"/>
          <w:sz w:val="22"/>
          <w:szCs w:val="22"/>
        </w:rPr>
        <w:t>a</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4"/>
          <w:sz w:val="22"/>
          <w:szCs w:val="22"/>
        </w:rPr>
        <w:t xml:space="preserve"> </w:t>
      </w:r>
      <w:r w:rsidRPr="009A157A">
        <w:rPr>
          <w:rFonts w:asciiTheme="minorHAnsi" w:hAnsiTheme="minorHAnsi"/>
          <w:spacing w:val="-2"/>
          <w:sz w:val="22"/>
          <w:szCs w:val="22"/>
        </w:rPr>
        <w:t>w</w:t>
      </w:r>
      <w:r w:rsidRPr="009A157A">
        <w:rPr>
          <w:rFonts w:asciiTheme="minorHAnsi" w:hAnsiTheme="minorHAnsi"/>
          <w:spacing w:val="1"/>
          <w:sz w:val="22"/>
          <w:szCs w:val="22"/>
        </w:rPr>
        <w:t>h</w:t>
      </w:r>
      <w:r w:rsidRPr="009A157A">
        <w:rPr>
          <w:rFonts w:asciiTheme="minorHAnsi" w:hAnsiTheme="minorHAnsi"/>
          <w:sz w:val="22"/>
          <w:szCs w:val="22"/>
        </w:rPr>
        <w:t>ich</w:t>
      </w:r>
      <w:r w:rsidRPr="009A157A">
        <w:rPr>
          <w:rFonts w:asciiTheme="minorHAnsi" w:hAnsiTheme="minorHAnsi"/>
          <w:spacing w:val="-3"/>
          <w:sz w:val="22"/>
          <w:szCs w:val="22"/>
        </w:rPr>
        <w:t xml:space="preserve"> </w:t>
      </w:r>
      <w:r w:rsidRPr="009A157A">
        <w:rPr>
          <w:rFonts w:asciiTheme="minorHAnsi" w:hAnsiTheme="minorHAnsi"/>
          <w:spacing w:val="-2"/>
          <w:sz w:val="22"/>
          <w:szCs w:val="22"/>
        </w:rPr>
        <w:t>w</w:t>
      </w:r>
      <w:r w:rsidRPr="009A157A">
        <w:rPr>
          <w:rFonts w:asciiTheme="minorHAnsi" w:hAnsiTheme="minorHAnsi"/>
          <w:spacing w:val="4"/>
          <w:sz w:val="22"/>
          <w:szCs w:val="22"/>
        </w:rPr>
        <w:t>o</w:t>
      </w:r>
      <w:r w:rsidRPr="009A157A">
        <w:rPr>
          <w:rFonts w:asciiTheme="minorHAnsi" w:hAnsiTheme="minorHAnsi"/>
          <w:spacing w:val="-1"/>
          <w:sz w:val="22"/>
          <w:szCs w:val="22"/>
        </w:rPr>
        <w:t>u</w:t>
      </w:r>
      <w:r w:rsidRPr="009A157A">
        <w:rPr>
          <w:rFonts w:asciiTheme="minorHAnsi" w:hAnsiTheme="minorHAnsi"/>
          <w:sz w:val="22"/>
          <w:szCs w:val="22"/>
        </w:rPr>
        <w:t>ld</w:t>
      </w:r>
      <w:r w:rsidRPr="009A157A">
        <w:rPr>
          <w:rFonts w:asciiTheme="minorHAnsi" w:hAnsiTheme="minorHAnsi"/>
          <w:spacing w:val="-3"/>
          <w:sz w:val="22"/>
          <w:szCs w:val="22"/>
        </w:rPr>
        <w:t xml:space="preserve"> </w:t>
      </w:r>
      <w:r w:rsidRPr="009A157A">
        <w:rPr>
          <w:rFonts w:asciiTheme="minorHAnsi" w:hAnsiTheme="minorHAnsi"/>
          <w:spacing w:val="1"/>
          <w:sz w:val="22"/>
          <w:szCs w:val="22"/>
        </w:rPr>
        <w:t>b</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c</w:t>
      </w:r>
      <w:r w:rsidRPr="009A157A">
        <w:rPr>
          <w:rFonts w:asciiTheme="minorHAnsi" w:hAnsiTheme="minorHAnsi"/>
          <w:spacing w:val="1"/>
          <w:sz w:val="22"/>
          <w:szCs w:val="22"/>
        </w:rPr>
        <w:t>o</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3"/>
          <w:sz w:val="22"/>
          <w:szCs w:val="22"/>
        </w:rPr>
        <w:t xml:space="preserve"> </w:t>
      </w:r>
      <w:r w:rsidRPr="009A157A">
        <w:rPr>
          <w:rFonts w:asciiTheme="minorHAnsi" w:hAnsiTheme="minorHAnsi"/>
          <w:spacing w:val="1"/>
          <w:sz w:val="22"/>
          <w:szCs w:val="22"/>
        </w:rPr>
        <w:t>pro</w:t>
      </w:r>
      <w:r w:rsidRPr="009A157A">
        <w:rPr>
          <w:rFonts w:asciiTheme="minorHAnsi" w:hAnsiTheme="minorHAnsi"/>
          <w:spacing w:val="-1"/>
          <w:sz w:val="22"/>
          <w:szCs w:val="22"/>
        </w:rPr>
        <w:t>h</w:t>
      </w:r>
      <w:r w:rsidRPr="009A157A">
        <w:rPr>
          <w:rFonts w:asciiTheme="minorHAnsi" w:hAnsiTheme="minorHAnsi"/>
          <w:sz w:val="22"/>
          <w:szCs w:val="22"/>
        </w:rPr>
        <w:t>i</w:t>
      </w:r>
      <w:r w:rsidRPr="009A157A">
        <w:rPr>
          <w:rFonts w:asciiTheme="minorHAnsi" w:hAnsiTheme="minorHAnsi"/>
          <w:spacing w:val="1"/>
          <w:sz w:val="22"/>
          <w:szCs w:val="22"/>
        </w:rPr>
        <w:t>b</w:t>
      </w:r>
      <w:r w:rsidRPr="009A157A">
        <w:rPr>
          <w:rFonts w:asciiTheme="minorHAnsi" w:hAnsiTheme="minorHAnsi"/>
          <w:sz w:val="22"/>
          <w:szCs w:val="22"/>
        </w:rPr>
        <w:t>iti</w:t>
      </w:r>
      <w:r w:rsidRPr="009A157A">
        <w:rPr>
          <w:rFonts w:asciiTheme="minorHAnsi" w:hAnsiTheme="minorHAnsi"/>
          <w:spacing w:val="-1"/>
          <w:sz w:val="22"/>
          <w:szCs w:val="22"/>
        </w:rPr>
        <w:t>v</w:t>
      </w:r>
      <w:r w:rsidRPr="009A157A">
        <w:rPr>
          <w:rFonts w:asciiTheme="minorHAnsi" w:hAnsiTheme="minorHAnsi"/>
          <w:sz w:val="22"/>
          <w:szCs w:val="22"/>
        </w:rPr>
        <w:t xml:space="preserve">e </w:t>
      </w:r>
      <w:r w:rsidRPr="009A157A">
        <w:rPr>
          <w:rFonts w:asciiTheme="minorHAnsi" w:hAnsiTheme="minorHAnsi"/>
          <w:spacing w:val="-2"/>
          <w:sz w:val="22"/>
          <w:szCs w:val="22"/>
        </w:rPr>
        <w:t>f</w:t>
      </w:r>
      <w:r w:rsidRPr="009A157A">
        <w:rPr>
          <w:rFonts w:asciiTheme="minorHAnsi" w:hAnsiTheme="minorHAnsi"/>
          <w:spacing w:val="1"/>
          <w:sz w:val="22"/>
          <w:szCs w:val="22"/>
        </w:rPr>
        <w:t>o</w:t>
      </w:r>
      <w:r w:rsidRPr="009A157A">
        <w:rPr>
          <w:rFonts w:asciiTheme="minorHAnsi" w:hAnsiTheme="minorHAnsi"/>
          <w:sz w:val="22"/>
          <w:szCs w:val="22"/>
        </w:rPr>
        <w:t>r</w:t>
      </w:r>
      <w:r w:rsidRPr="009A157A">
        <w:rPr>
          <w:rFonts w:asciiTheme="minorHAnsi" w:hAnsiTheme="minorHAnsi"/>
          <w:spacing w:val="-1"/>
          <w:sz w:val="22"/>
          <w:szCs w:val="22"/>
        </w:rPr>
        <w:t xml:space="preserve"> s</w:t>
      </w:r>
      <w:r w:rsidRPr="009A157A">
        <w:rPr>
          <w:rFonts w:asciiTheme="minorHAnsi" w:hAnsiTheme="minorHAnsi"/>
          <w:sz w:val="22"/>
          <w:szCs w:val="22"/>
        </w:rPr>
        <w:t>t</w:t>
      </w:r>
      <w:r w:rsidRPr="009A157A">
        <w:rPr>
          <w:rFonts w:asciiTheme="minorHAnsi" w:hAnsiTheme="minorHAnsi"/>
          <w:spacing w:val="-1"/>
          <w:sz w:val="22"/>
          <w:szCs w:val="22"/>
        </w:rPr>
        <w:t>u</w:t>
      </w:r>
      <w:r w:rsidRPr="009A157A">
        <w:rPr>
          <w:rFonts w:asciiTheme="minorHAnsi" w:hAnsiTheme="minorHAnsi"/>
          <w:spacing w:val="1"/>
          <w:sz w:val="22"/>
          <w:szCs w:val="22"/>
        </w:rPr>
        <w:t>d</w:t>
      </w:r>
      <w:r w:rsidRPr="009A157A">
        <w:rPr>
          <w:rFonts w:asciiTheme="minorHAnsi" w:hAnsiTheme="minorHAnsi"/>
          <w:spacing w:val="3"/>
          <w:sz w:val="22"/>
          <w:szCs w:val="22"/>
        </w:rPr>
        <w:t>e</w:t>
      </w:r>
      <w:r w:rsidRPr="009A157A">
        <w:rPr>
          <w:rFonts w:asciiTheme="minorHAnsi" w:hAnsiTheme="minorHAnsi"/>
          <w:spacing w:val="-1"/>
          <w:sz w:val="22"/>
          <w:szCs w:val="22"/>
        </w:rPr>
        <w:t>n</w:t>
      </w:r>
      <w:r w:rsidRPr="009A157A">
        <w:rPr>
          <w:rFonts w:asciiTheme="minorHAnsi" w:hAnsiTheme="minorHAnsi"/>
          <w:sz w:val="22"/>
          <w:szCs w:val="22"/>
        </w:rPr>
        <w:t>ts</w:t>
      </w:r>
      <w:r w:rsidRPr="009A157A">
        <w:rPr>
          <w:rFonts w:asciiTheme="minorHAnsi" w:hAnsiTheme="minorHAnsi"/>
          <w:spacing w:val="-7"/>
          <w:sz w:val="22"/>
          <w:szCs w:val="22"/>
        </w:rPr>
        <w:t xml:space="preserve"> </w:t>
      </w:r>
      <w:r w:rsidRPr="009A157A">
        <w:rPr>
          <w:rFonts w:asciiTheme="minorHAnsi" w:hAnsiTheme="minorHAnsi"/>
          <w:sz w:val="22"/>
          <w:szCs w:val="22"/>
        </w:rPr>
        <w:t xml:space="preserve">to </w:t>
      </w:r>
      <w:r w:rsidRPr="009A157A">
        <w:rPr>
          <w:rFonts w:asciiTheme="minorHAnsi" w:hAnsiTheme="minorHAnsi"/>
          <w:spacing w:val="1"/>
          <w:sz w:val="22"/>
          <w:szCs w:val="22"/>
        </w:rPr>
        <w:t>p</w:t>
      </w:r>
      <w:r w:rsidRPr="009A157A">
        <w:rPr>
          <w:rFonts w:asciiTheme="minorHAnsi" w:hAnsiTheme="minorHAnsi"/>
          <w:spacing w:val="-1"/>
          <w:sz w:val="22"/>
          <w:szCs w:val="22"/>
        </w:rPr>
        <w:t>u</w:t>
      </w:r>
      <w:r w:rsidRPr="009A157A">
        <w:rPr>
          <w:rFonts w:asciiTheme="minorHAnsi" w:hAnsiTheme="minorHAnsi"/>
          <w:spacing w:val="1"/>
          <w:sz w:val="22"/>
          <w:szCs w:val="22"/>
        </w:rPr>
        <w:t>r</w:t>
      </w:r>
      <w:r w:rsidRPr="009A157A">
        <w:rPr>
          <w:rFonts w:asciiTheme="minorHAnsi" w:hAnsiTheme="minorHAnsi"/>
          <w:sz w:val="22"/>
          <w:szCs w:val="22"/>
        </w:rPr>
        <w:t>c</w:t>
      </w:r>
      <w:r w:rsidRPr="009A157A">
        <w:rPr>
          <w:rFonts w:asciiTheme="minorHAnsi" w:hAnsiTheme="minorHAnsi"/>
          <w:spacing w:val="-1"/>
          <w:sz w:val="22"/>
          <w:szCs w:val="22"/>
        </w:rPr>
        <w:t>h</w:t>
      </w:r>
      <w:r w:rsidRPr="009A157A">
        <w:rPr>
          <w:rFonts w:asciiTheme="minorHAnsi" w:hAnsiTheme="minorHAnsi"/>
          <w:spacing w:val="3"/>
          <w:sz w:val="22"/>
          <w:szCs w:val="22"/>
        </w:rPr>
        <w:t>a</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7"/>
          <w:sz w:val="22"/>
          <w:szCs w:val="22"/>
        </w:rPr>
        <w:t xml:space="preserve"> </w:t>
      </w:r>
      <w:r w:rsidRPr="009A157A">
        <w:rPr>
          <w:rFonts w:asciiTheme="minorHAnsi" w:hAnsiTheme="minorHAnsi"/>
          <w:spacing w:val="1"/>
          <w:sz w:val="22"/>
          <w:szCs w:val="22"/>
        </w:rPr>
        <w:t>pro</w:t>
      </w:r>
      <w:r w:rsidRPr="009A157A">
        <w:rPr>
          <w:rFonts w:asciiTheme="minorHAnsi" w:hAnsiTheme="minorHAnsi"/>
          <w:spacing w:val="-1"/>
          <w:sz w:val="22"/>
          <w:szCs w:val="22"/>
        </w:rPr>
        <w:t>v</w:t>
      </w:r>
      <w:r w:rsidRPr="009A157A">
        <w:rPr>
          <w:rFonts w:asciiTheme="minorHAnsi" w:hAnsiTheme="minorHAnsi"/>
          <w:sz w:val="22"/>
          <w:szCs w:val="22"/>
        </w:rPr>
        <w:t>i</w:t>
      </w:r>
      <w:r w:rsidRPr="009A157A">
        <w:rPr>
          <w:rFonts w:asciiTheme="minorHAnsi" w:hAnsiTheme="minorHAnsi"/>
          <w:spacing w:val="1"/>
          <w:sz w:val="22"/>
          <w:szCs w:val="22"/>
        </w:rPr>
        <w:t>d</w:t>
      </w:r>
      <w:r w:rsidRPr="009A157A">
        <w:rPr>
          <w:rFonts w:asciiTheme="minorHAnsi" w:hAnsiTheme="minorHAnsi"/>
          <w:sz w:val="22"/>
          <w:szCs w:val="22"/>
        </w:rPr>
        <w:t>es</w:t>
      </w:r>
      <w:r w:rsidRPr="009A157A">
        <w:rPr>
          <w:rFonts w:asciiTheme="minorHAnsi" w:hAnsiTheme="minorHAnsi"/>
          <w:spacing w:val="-7"/>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dd</w:t>
      </w:r>
      <w:r w:rsidRPr="009A157A">
        <w:rPr>
          <w:rFonts w:asciiTheme="minorHAnsi" w:hAnsiTheme="minorHAnsi"/>
          <w:sz w:val="22"/>
          <w:szCs w:val="22"/>
        </w:rPr>
        <w:t>iti</w:t>
      </w:r>
      <w:r w:rsidRPr="009A157A">
        <w:rPr>
          <w:rFonts w:asciiTheme="minorHAnsi" w:hAnsiTheme="minorHAnsi"/>
          <w:spacing w:val="1"/>
          <w:sz w:val="22"/>
          <w:szCs w:val="22"/>
        </w:rPr>
        <w:t>o</w:t>
      </w:r>
      <w:r w:rsidRPr="009A157A">
        <w:rPr>
          <w:rFonts w:asciiTheme="minorHAnsi" w:hAnsiTheme="minorHAnsi"/>
          <w:spacing w:val="-1"/>
          <w:sz w:val="22"/>
          <w:szCs w:val="22"/>
        </w:rPr>
        <w:t>n</w:t>
      </w:r>
      <w:r w:rsidRPr="009A157A">
        <w:rPr>
          <w:rFonts w:asciiTheme="minorHAnsi" w:hAnsiTheme="minorHAnsi"/>
          <w:sz w:val="22"/>
          <w:szCs w:val="22"/>
        </w:rPr>
        <w:t>al</w:t>
      </w:r>
      <w:r w:rsidRPr="009A157A">
        <w:rPr>
          <w:rFonts w:asciiTheme="minorHAnsi" w:hAnsiTheme="minorHAnsi"/>
          <w:spacing w:val="-8"/>
          <w:sz w:val="22"/>
          <w:szCs w:val="22"/>
        </w:rPr>
        <w:t xml:space="preserve"> </w:t>
      </w:r>
      <w:r w:rsidRPr="009A157A">
        <w:rPr>
          <w:rFonts w:asciiTheme="minorHAnsi" w:hAnsiTheme="minorHAnsi"/>
          <w:sz w:val="22"/>
          <w:szCs w:val="22"/>
        </w:rPr>
        <w:t>i</w:t>
      </w:r>
      <w:r w:rsidRPr="009A157A">
        <w:rPr>
          <w:rFonts w:asciiTheme="minorHAnsi" w:hAnsiTheme="minorHAnsi"/>
          <w:spacing w:val="-1"/>
          <w:sz w:val="22"/>
          <w:szCs w:val="22"/>
        </w:rPr>
        <w:t>ns</w:t>
      </w:r>
      <w:r w:rsidRPr="009A157A">
        <w:rPr>
          <w:rFonts w:asciiTheme="minorHAnsi" w:hAnsiTheme="minorHAnsi"/>
          <w:sz w:val="22"/>
          <w:szCs w:val="22"/>
        </w:rPr>
        <w:t>t</w:t>
      </w:r>
      <w:r w:rsidRPr="009A157A">
        <w:rPr>
          <w:rFonts w:asciiTheme="minorHAnsi" w:hAnsiTheme="minorHAnsi"/>
          <w:spacing w:val="3"/>
          <w:sz w:val="22"/>
          <w:szCs w:val="22"/>
        </w:rPr>
        <w:t>r</w:t>
      </w:r>
      <w:r w:rsidRPr="009A157A">
        <w:rPr>
          <w:rFonts w:asciiTheme="minorHAnsi" w:hAnsiTheme="minorHAnsi"/>
          <w:spacing w:val="-1"/>
          <w:sz w:val="22"/>
          <w:szCs w:val="22"/>
        </w:rPr>
        <w:t>u</w:t>
      </w:r>
      <w:r w:rsidRPr="009A157A">
        <w:rPr>
          <w:rFonts w:asciiTheme="minorHAnsi" w:hAnsiTheme="minorHAnsi"/>
          <w:sz w:val="22"/>
          <w:szCs w:val="22"/>
        </w:rPr>
        <w:t>cti</w:t>
      </w:r>
      <w:r w:rsidRPr="009A157A">
        <w:rPr>
          <w:rFonts w:asciiTheme="minorHAnsi" w:hAnsiTheme="minorHAnsi"/>
          <w:spacing w:val="4"/>
          <w:sz w:val="22"/>
          <w:szCs w:val="22"/>
        </w:rPr>
        <w:t>o</w:t>
      </w:r>
      <w:r w:rsidRPr="009A157A">
        <w:rPr>
          <w:rFonts w:asciiTheme="minorHAnsi" w:hAnsiTheme="minorHAnsi"/>
          <w:sz w:val="22"/>
          <w:szCs w:val="22"/>
        </w:rPr>
        <w:t>n</w:t>
      </w:r>
      <w:r w:rsidRPr="009A157A">
        <w:rPr>
          <w:rFonts w:asciiTheme="minorHAnsi" w:hAnsiTheme="minorHAnsi"/>
          <w:spacing w:val="-10"/>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n</w:t>
      </w:r>
      <w:r w:rsidRPr="009A157A">
        <w:rPr>
          <w:rFonts w:asciiTheme="minorHAnsi" w:hAnsiTheme="minorHAnsi"/>
          <w:sz w:val="22"/>
          <w:szCs w:val="22"/>
        </w:rPr>
        <w:t>d</w:t>
      </w:r>
      <w:r w:rsidRPr="009A157A">
        <w:rPr>
          <w:rFonts w:asciiTheme="minorHAnsi" w:hAnsiTheme="minorHAnsi"/>
          <w:spacing w:val="1"/>
          <w:sz w:val="22"/>
          <w:szCs w:val="22"/>
        </w:rPr>
        <w:t xml:space="preserve"> </w:t>
      </w:r>
      <w:r w:rsidRPr="009A157A">
        <w:rPr>
          <w:rFonts w:asciiTheme="minorHAnsi" w:hAnsiTheme="minorHAnsi"/>
          <w:sz w:val="22"/>
          <w:szCs w:val="22"/>
        </w:rPr>
        <w:t>e</w:t>
      </w:r>
      <w:r w:rsidRPr="009A157A">
        <w:rPr>
          <w:rFonts w:asciiTheme="minorHAnsi" w:hAnsiTheme="minorHAnsi"/>
          <w:spacing w:val="-1"/>
          <w:sz w:val="22"/>
          <w:szCs w:val="22"/>
        </w:rPr>
        <w:t>ng</w:t>
      </w:r>
      <w:r w:rsidRPr="009A157A">
        <w:rPr>
          <w:rFonts w:asciiTheme="minorHAnsi" w:hAnsiTheme="minorHAnsi"/>
          <w:spacing w:val="3"/>
          <w:sz w:val="22"/>
          <w:szCs w:val="22"/>
        </w:rPr>
        <w:t>a</w:t>
      </w:r>
      <w:r w:rsidRPr="009A157A">
        <w:rPr>
          <w:rFonts w:asciiTheme="minorHAnsi" w:hAnsiTheme="minorHAnsi"/>
          <w:spacing w:val="-1"/>
          <w:sz w:val="22"/>
          <w:szCs w:val="22"/>
        </w:rPr>
        <w:t>g</w:t>
      </w:r>
      <w:r w:rsidRPr="009A157A">
        <w:rPr>
          <w:rFonts w:asciiTheme="minorHAnsi" w:hAnsiTheme="minorHAnsi"/>
          <w:sz w:val="22"/>
          <w:szCs w:val="22"/>
        </w:rPr>
        <w:t>es</w:t>
      </w:r>
      <w:r w:rsidRPr="009A157A">
        <w:rPr>
          <w:rFonts w:asciiTheme="minorHAnsi" w:hAnsiTheme="minorHAnsi"/>
          <w:spacing w:val="-4"/>
          <w:sz w:val="22"/>
          <w:szCs w:val="22"/>
        </w:rPr>
        <w:t xml:space="preserve"> </w:t>
      </w:r>
      <w:r w:rsidRPr="009A157A">
        <w:rPr>
          <w:rFonts w:asciiTheme="minorHAnsi" w:hAnsiTheme="minorHAnsi"/>
          <w:spacing w:val="-1"/>
          <w:sz w:val="22"/>
          <w:szCs w:val="22"/>
        </w:rPr>
        <w:t>s</w:t>
      </w:r>
      <w:r w:rsidRPr="009A157A">
        <w:rPr>
          <w:rFonts w:asciiTheme="minorHAnsi" w:hAnsiTheme="minorHAnsi"/>
          <w:spacing w:val="2"/>
          <w:sz w:val="22"/>
          <w:szCs w:val="22"/>
        </w:rPr>
        <w:t>t</w:t>
      </w:r>
      <w:r w:rsidRPr="009A157A">
        <w:rPr>
          <w:rFonts w:asciiTheme="minorHAnsi" w:hAnsiTheme="minorHAnsi"/>
          <w:spacing w:val="-1"/>
          <w:sz w:val="22"/>
          <w:szCs w:val="22"/>
        </w:rPr>
        <w:t>u</w:t>
      </w:r>
      <w:r w:rsidRPr="009A157A">
        <w:rPr>
          <w:rFonts w:asciiTheme="minorHAnsi" w:hAnsiTheme="minorHAnsi"/>
          <w:spacing w:val="1"/>
          <w:sz w:val="22"/>
          <w:szCs w:val="22"/>
        </w:rPr>
        <w:t>d</w:t>
      </w:r>
      <w:r w:rsidRPr="009A157A">
        <w:rPr>
          <w:rFonts w:asciiTheme="minorHAnsi" w:hAnsiTheme="minorHAnsi"/>
          <w:sz w:val="22"/>
          <w:szCs w:val="22"/>
        </w:rPr>
        <w:t>e</w:t>
      </w:r>
      <w:r w:rsidRPr="009A157A">
        <w:rPr>
          <w:rFonts w:asciiTheme="minorHAnsi" w:hAnsiTheme="minorHAnsi"/>
          <w:spacing w:val="-1"/>
          <w:sz w:val="22"/>
          <w:szCs w:val="22"/>
        </w:rPr>
        <w:t>n</w:t>
      </w:r>
      <w:r w:rsidRPr="009A157A">
        <w:rPr>
          <w:rFonts w:asciiTheme="minorHAnsi" w:hAnsiTheme="minorHAnsi"/>
          <w:sz w:val="22"/>
          <w:szCs w:val="22"/>
        </w:rPr>
        <w:t>ts</w:t>
      </w:r>
      <w:r w:rsidRPr="009A157A">
        <w:rPr>
          <w:rFonts w:asciiTheme="minorHAnsi" w:hAnsiTheme="minorHAnsi"/>
          <w:spacing w:val="-7"/>
          <w:sz w:val="22"/>
          <w:szCs w:val="22"/>
        </w:rPr>
        <w:t xml:space="preserve"> </w:t>
      </w:r>
      <w:r w:rsidRPr="009A157A">
        <w:rPr>
          <w:rFonts w:asciiTheme="minorHAnsi" w:hAnsiTheme="minorHAnsi"/>
          <w:spacing w:val="2"/>
          <w:sz w:val="22"/>
          <w:szCs w:val="22"/>
        </w:rPr>
        <w:t>i</w:t>
      </w:r>
      <w:r w:rsidRPr="009A157A">
        <w:rPr>
          <w:rFonts w:asciiTheme="minorHAnsi" w:hAnsiTheme="minorHAnsi"/>
          <w:sz w:val="22"/>
          <w:szCs w:val="22"/>
        </w:rPr>
        <w:t>n</w:t>
      </w:r>
      <w:r w:rsidRPr="009A157A">
        <w:rPr>
          <w:rFonts w:asciiTheme="minorHAnsi" w:hAnsiTheme="minorHAnsi"/>
          <w:spacing w:val="-3"/>
          <w:sz w:val="22"/>
          <w:szCs w:val="22"/>
        </w:rPr>
        <w:t xml:space="preserve"> </w:t>
      </w:r>
      <w:r w:rsidRPr="009A157A">
        <w:rPr>
          <w:rFonts w:asciiTheme="minorHAnsi" w:hAnsiTheme="minorHAnsi"/>
          <w:sz w:val="22"/>
          <w:szCs w:val="22"/>
        </w:rPr>
        <w:t>lea</w:t>
      </w:r>
      <w:r w:rsidRPr="009A157A">
        <w:rPr>
          <w:rFonts w:asciiTheme="minorHAnsi" w:hAnsiTheme="minorHAnsi"/>
          <w:spacing w:val="1"/>
          <w:sz w:val="22"/>
          <w:szCs w:val="22"/>
        </w:rPr>
        <w:t>rn</w:t>
      </w:r>
      <w:r w:rsidRPr="009A157A">
        <w:rPr>
          <w:rFonts w:asciiTheme="minorHAnsi" w:hAnsiTheme="minorHAnsi"/>
          <w:sz w:val="22"/>
          <w:szCs w:val="22"/>
        </w:rPr>
        <w:t>i</w:t>
      </w:r>
      <w:r w:rsidRPr="009A157A">
        <w:rPr>
          <w:rFonts w:asciiTheme="minorHAnsi" w:hAnsiTheme="minorHAnsi"/>
          <w:spacing w:val="1"/>
          <w:sz w:val="22"/>
          <w:szCs w:val="22"/>
        </w:rPr>
        <w:t>n</w:t>
      </w:r>
      <w:r w:rsidRPr="009A157A">
        <w:rPr>
          <w:rFonts w:asciiTheme="minorHAnsi" w:hAnsiTheme="minorHAnsi"/>
          <w:sz w:val="22"/>
          <w:szCs w:val="22"/>
        </w:rPr>
        <w:t>g</w:t>
      </w:r>
      <w:r w:rsidRPr="009A157A">
        <w:rPr>
          <w:rFonts w:asciiTheme="minorHAnsi" w:hAnsiTheme="minorHAnsi"/>
          <w:spacing w:val="-8"/>
          <w:sz w:val="22"/>
          <w:szCs w:val="22"/>
        </w:rPr>
        <w:t xml:space="preserve"> </w:t>
      </w:r>
      <w:r w:rsidRPr="009A157A">
        <w:rPr>
          <w:rFonts w:asciiTheme="minorHAnsi" w:hAnsiTheme="minorHAnsi"/>
          <w:spacing w:val="3"/>
          <w:sz w:val="22"/>
          <w:szCs w:val="22"/>
        </w:rPr>
        <w:t>a</w:t>
      </w:r>
      <w:r w:rsidRPr="009A157A">
        <w:rPr>
          <w:rFonts w:asciiTheme="minorHAnsi" w:hAnsiTheme="minorHAnsi"/>
          <w:sz w:val="22"/>
          <w:szCs w:val="22"/>
        </w:rPr>
        <w:t>cti</w:t>
      </w:r>
      <w:r w:rsidRPr="009A157A">
        <w:rPr>
          <w:rFonts w:asciiTheme="minorHAnsi" w:hAnsiTheme="minorHAnsi"/>
          <w:spacing w:val="-1"/>
          <w:sz w:val="22"/>
          <w:szCs w:val="22"/>
        </w:rPr>
        <w:t>v</w:t>
      </w:r>
      <w:r w:rsidRPr="009A157A">
        <w:rPr>
          <w:rFonts w:asciiTheme="minorHAnsi" w:hAnsiTheme="minorHAnsi"/>
          <w:sz w:val="22"/>
          <w:szCs w:val="22"/>
        </w:rPr>
        <w:t>iti</w:t>
      </w:r>
      <w:r w:rsidRPr="009A157A">
        <w:rPr>
          <w:rFonts w:asciiTheme="minorHAnsi" w:hAnsiTheme="minorHAnsi"/>
          <w:spacing w:val="3"/>
          <w:sz w:val="22"/>
          <w:szCs w:val="22"/>
        </w:rPr>
        <w:t>e</w:t>
      </w:r>
      <w:r w:rsidRPr="009A157A">
        <w:rPr>
          <w:rFonts w:asciiTheme="minorHAnsi" w:hAnsiTheme="minorHAnsi"/>
          <w:sz w:val="22"/>
          <w:szCs w:val="22"/>
        </w:rPr>
        <w:t>s</w:t>
      </w:r>
      <w:r w:rsidRPr="009A157A">
        <w:rPr>
          <w:rFonts w:asciiTheme="minorHAnsi" w:hAnsiTheme="minorHAnsi"/>
          <w:spacing w:val="-7"/>
          <w:sz w:val="22"/>
          <w:szCs w:val="22"/>
        </w:rPr>
        <w:t xml:space="preserve"> </w:t>
      </w:r>
      <w:r w:rsidRPr="009A157A">
        <w:rPr>
          <w:rFonts w:asciiTheme="minorHAnsi" w:hAnsiTheme="minorHAnsi"/>
          <w:spacing w:val="2"/>
          <w:sz w:val="22"/>
          <w:szCs w:val="22"/>
        </w:rPr>
        <w:t>t</w:t>
      </w:r>
      <w:r w:rsidRPr="009A157A">
        <w:rPr>
          <w:rFonts w:asciiTheme="minorHAnsi" w:hAnsiTheme="minorHAnsi"/>
          <w:spacing w:val="-1"/>
          <w:sz w:val="22"/>
          <w:szCs w:val="22"/>
        </w:rPr>
        <w:t>h</w:t>
      </w:r>
      <w:r w:rsidRPr="009A157A">
        <w:rPr>
          <w:rFonts w:asciiTheme="minorHAnsi" w:hAnsiTheme="minorHAnsi"/>
          <w:sz w:val="22"/>
          <w:szCs w:val="22"/>
        </w:rPr>
        <w:t>at</w:t>
      </w:r>
      <w:r w:rsidRPr="009A157A">
        <w:rPr>
          <w:rFonts w:asciiTheme="minorHAnsi" w:hAnsiTheme="minorHAnsi"/>
          <w:spacing w:val="-3"/>
          <w:sz w:val="22"/>
          <w:szCs w:val="22"/>
        </w:rPr>
        <w:t xml:space="preserve"> </w:t>
      </w:r>
      <w:r w:rsidRPr="009A157A">
        <w:rPr>
          <w:rFonts w:asciiTheme="minorHAnsi" w:hAnsiTheme="minorHAnsi"/>
          <w:sz w:val="22"/>
          <w:szCs w:val="22"/>
        </w:rPr>
        <w:t>ca</w:t>
      </w:r>
      <w:r w:rsidRPr="009A157A">
        <w:rPr>
          <w:rFonts w:asciiTheme="minorHAnsi" w:hAnsiTheme="minorHAnsi"/>
          <w:spacing w:val="1"/>
          <w:sz w:val="22"/>
          <w:szCs w:val="22"/>
        </w:rPr>
        <w:t>n</w:t>
      </w:r>
      <w:r w:rsidRPr="009A157A">
        <w:rPr>
          <w:rFonts w:asciiTheme="minorHAnsi" w:hAnsiTheme="minorHAnsi"/>
          <w:spacing w:val="-1"/>
          <w:sz w:val="22"/>
          <w:szCs w:val="22"/>
        </w:rPr>
        <w:t>n</w:t>
      </w:r>
      <w:r w:rsidRPr="009A157A">
        <w:rPr>
          <w:rFonts w:asciiTheme="minorHAnsi" w:hAnsiTheme="minorHAnsi"/>
          <w:spacing w:val="1"/>
          <w:sz w:val="22"/>
          <w:szCs w:val="22"/>
        </w:rPr>
        <w:t>o</w:t>
      </w:r>
      <w:r w:rsidRPr="009A157A">
        <w:rPr>
          <w:rFonts w:asciiTheme="minorHAnsi" w:hAnsiTheme="minorHAnsi"/>
          <w:sz w:val="22"/>
          <w:szCs w:val="22"/>
        </w:rPr>
        <w:t>t</w:t>
      </w:r>
      <w:r w:rsidRPr="009A157A">
        <w:rPr>
          <w:rFonts w:asciiTheme="minorHAnsi" w:hAnsiTheme="minorHAnsi"/>
          <w:spacing w:val="-5"/>
          <w:sz w:val="22"/>
          <w:szCs w:val="22"/>
        </w:rPr>
        <w:t xml:space="preserve"> </w:t>
      </w:r>
      <w:r w:rsidRPr="009A157A">
        <w:rPr>
          <w:rFonts w:asciiTheme="minorHAnsi" w:hAnsiTheme="minorHAnsi"/>
          <w:spacing w:val="1"/>
          <w:sz w:val="22"/>
          <w:szCs w:val="22"/>
        </w:rPr>
        <w:t>b</w:t>
      </w:r>
      <w:r w:rsidRPr="009A157A">
        <w:rPr>
          <w:rFonts w:asciiTheme="minorHAnsi" w:hAnsiTheme="minorHAnsi"/>
          <w:sz w:val="22"/>
          <w:szCs w:val="22"/>
        </w:rPr>
        <w:t xml:space="preserve">e </w:t>
      </w:r>
      <w:r w:rsidRPr="009A157A">
        <w:rPr>
          <w:rFonts w:asciiTheme="minorHAnsi" w:hAnsiTheme="minorHAnsi"/>
          <w:spacing w:val="-1"/>
          <w:sz w:val="22"/>
          <w:szCs w:val="22"/>
        </w:rPr>
        <w:t>m</w:t>
      </w:r>
      <w:r w:rsidRPr="009A157A">
        <w:rPr>
          <w:rFonts w:asciiTheme="minorHAnsi" w:hAnsiTheme="minorHAnsi"/>
          <w:sz w:val="22"/>
          <w:szCs w:val="22"/>
        </w:rPr>
        <w:t>a</w:t>
      </w:r>
      <w:r w:rsidRPr="009A157A">
        <w:rPr>
          <w:rFonts w:asciiTheme="minorHAnsi" w:hAnsiTheme="minorHAnsi"/>
          <w:spacing w:val="1"/>
          <w:sz w:val="22"/>
          <w:szCs w:val="22"/>
        </w:rPr>
        <w:t>d</w:t>
      </w:r>
      <w:r w:rsidRPr="009A157A">
        <w:rPr>
          <w:rFonts w:asciiTheme="minorHAnsi" w:hAnsiTheme="minorHAnsi"/>
          <w:sz w:val="22"/>
          <w:szCs w:val="22"/>
        </w:rPr>
        <w:t>e</w:t>
      </w:r>
      <w:r w:rsidRPr="009A157A">
        <w:rPr>
          <w:rFonts w:asciiTheme="minorHAnsi" w:hAnsiTheme="minorHAnsi"/>
          <w:spacing w:val="-3"/>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v</w:t>
      </w:r>
      <w:r w:rsidRPr="009A157A">
        <w:rPr>
          <w:rFonts w:asciiTheme="minorHAnsi" w:hAnsiTheme="minorHAnsi"/>
          <w:sz w:val="22"/>
          <w:szCs w:val="22"/>
        </w:rPr>
        <w:t>aila</w:t>
      </w:r>
      <w:r w:rsidRPr="009A157A">
        <w:rPr>
          <w:rFonts w:asciiTheme="minorHAnsi" w:hAnsiTheme="minorHAnsi"/>
          <w:spacing w:val="1"/>
          <w:sz w:val="22"/>
          <w:szCs w:val="22"/>
        </w:rPr>
        <w:t>b</w:t>
      </w:r>
      <w:r w:rsidRPr="009A157A">
        <w:rPr>
          <w:rFonts w:asciiTheme="minorHAnsi" w:hAnsiTheme="minorHAnsi"/>
          <w:sz w:val="22"/>
          <w:szCs w:val="22"/>
        </w:rPr>
        <w:t>le</w:t>
      </w:r>
      <w:r w:rsidRPr="009A157A">
        <w:rPr>
          <w:rFonts w:asciiTheme="minorHAnsi" w:hAnsiTheme="minorHAnsi"/>
          <w:spacing w:val="-6"/>
          <w:sz w:val="22"/>
          <w:szCs w:val="22"/>
        </w:rPr>
        <w:t xml:space="preserve"> </w:t>
      </w:r>
      <w:r w:rsidRPr="009A157A">
        <w:rPr>
          <w:rFonts w:asciiTheme="minorHAnsi" w:hAnsiTheme="minorHAnsi"/>
          <w:spacing w:val="2"/>
          <w:sz w:val="22"/>
          <w:szCs w:val="22"/>
        </w:rPr>
        <w:t>i</w:t>
      </w:r>
      <w:r w:rsidRPr="009A157A">
        <w:rPr>
          <w:rFonts w:asciiTheme="minorHAnsi" w:hAnsiTheme="minorHAnsi"/>
          <w:sz w:val="22"/>
          <w:szCs w:val="22"/>
        </w:rPr>
        <w:t>n</w:t>
      </w:r>
      <w:r w:rsidRPr="009A157A">
        <w:rPr>
          <w:rFonts w:asciiTheme="minorHAnsi" w:hAnsiTheme="minorHAnsi"/>
          <w:spacing w:val="-3"/>
          <w:sz w:val="22"/>
          <w:szCs w:val="22"/>
        </w:rPr>
        <w:t xml:space="preserve"> </w:t>
      </w:r>
      <w:r w:rsidRPr="009A157A">
        <w:rPr>
          <w:rFonts w:asciiTheme="minorHAnsi" w:hAnsiTheme="minorHAnsi"/>
          <w:sz w:val="22"/>
          <w:szCs w:val="22"/>
        </w:rPr>
        <w:t>t</w:t>
      </w:r>
      <w:r w:rsidRPr="009A157A">
        <w:rPr>
          <w:rFonts w:asciiTheme="minorHAnsi" w:hAnsiTheme="minorHAnsi"/>
          <w:spacing w:val="-1"/>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cl</w:t>
      </w:r>
      <w:r w:rsidRPr="009A157A">
        <w:rPr>
          <w:rFonts w:asciiTheme="minorHAnsi" w:hAnsiTheme="minorHAnsi"/>
          <w:spacing w:val="3"/>
          <w:sz w:val="22"/>
          <w:szCs w:val="22"/>
        </w:rPr>
        <w:t>a</w:t>
      </w:r>
      <w:r w:rsidRPr="009A157A">
        <w:rPr>
          <w:rFonts w:asciiTheme="minorHAnsi" w:hAnsiTheme="minorHAnsi"/>
          <w:spacing w:val="-1"/>
          <w:sz w:val="22"/>
          <w:szCs w:val="22"/>
        </w:rPr>
        <w:t>ss</w:t>
      </w:r>
      <w:r w:rsidRPr="009A157A">
        <w:rPr>
          <w:rFonts w:asciiTheme="minorHAnsi" w:hAnsiTheme="minorHAnsi"/>
          <w:spacing w:val="1"/>
          <w:sz w:val="22"/>
          <w:szCs w:val="22"/>
        </w:rPr>
        <w:t>roo</w:t>
      </w:r>
      <w:r w:rsidRPr="009A157A">
        <w:rPr>
          <w:rFonts w:asciiTheme="minorHAnsi" w:hAnsiTheme="minorHAnsi"/>
          <w:spacing w:val="-1"/>
          <w:sz w:val="22"/>
          <w:szCs w:val="22"/>
        </w:rPr>
        <w:t>m</w:t>
      </w:r>
      <w:r w:rsidRPr="009A157A">
        <w:rPr>
          <w:rFonts w:asciiTheme="minorHAnsi" w:hAnsiTheme="minorHAnsi"/>
          <w:sz w:val="22"/>
          <w:szCs w:val="22"/>
        </w:rPr>
        <w:t>.</w:t>
      </w:r>
      <w:r w:rsidRPr="009A157A">
        <w:rPr>
          <w:rFonts w:asciiTheme="minorHAnsi" w:hAnsiTheme="minorHAnsi"/>
          <w:spacing w:val="-8"/>
          <w:sz w:val="22"/>
          <w:szCs w:val="22"/>
        </w:rPr>
        <w:t xml:space="preserve"> </w:t>
      </w:r>
      <w:r w:rsidRPr="009A157A">
        <w:rPr>
          <w:rFonts w:asciiTheme="minorHAnsi" w:hAnsiTheme="minorHAnsi"/>
          <w:sz w:val="22"/>
          <w:szCs w:val="22"/>
        </w:rPr>
        <w:t>S</w:t>
      </w:r>
      <w:r w:rsidRPr="009A157A">
        <w:rPr>
          <w:rFonts w:asciiTheme="minorHAnsi" w:hAnsiTheme="minorHAnsi"/>
          <w:spacing w:val="2"/>
          <w:sz w:val="22"/>
          <w:szCs w:val="22"/>
        </w:rPr>
        <w:t>t</w:t>
      </w:r>
      <w:r w:rsidRPr="009A157A">
        <w:rPr>
          <w:rFonts w:asciiTheme="minorHAnsi" w:hAnsiTheme="minorHAnsi"/>
          <w:spacing w:val="-1"/>
          <w:sz w:val="22"/>
          <w:szCs w:val="22"/>
        </w:rPr>
        <w:t>u</w:t>
      </w:r>
      <w:r w:rsidRPr="009A157A">
        <w:rPr>
          <w:rFonts w:asciiTheme="minorHAnsi" w:hAnsiTheme="minorHAnsi"/>
          <w:spacing w:val="1"/>
          <w:sz w:val="22"/>
          <w:szCs w:val="22"/>
        </w:rPr>
        <w:t>d</w:t>
      </w:r>
      <w:r w:rsidRPr="009A157A">
        <w:rPr>
          <w:rFonts w:asciiTheme="minorHAnsi" w:hAnsiTheme="minorHAnsi"/>
          <w:sz w:val="22"/>
          <w:szCs w:val="22"/>
        </w:rPr>
        <w:t>e</w:t>
      </w:r>
      <w:r w:rsidRPr="009A157A">
        <w:rPr>
          <w:rFonts w:asciiTheme="minorHAnsi" w:hAnsiTheme="minorHAnsi"/>
          <w:spacing w:val="-1"/>
          <w:sz w:val="22"/>
          <w:szCs w:val="22"/>
        </w:rPr>
        <w:t>n</w:t>
      </w:r>
      <w:r w:rsidRPr="009A157A">
        <w:rPr>
          <w:rFonts w:asciiTheme="minorHAnsi" w:hAnsiTheme="minorHAnsi"/>
          <w:spacing w:val="2"/>
          <w:sz w:val="22"/>
          <w:szCs w:val="22"/>
        </w:rPr>
        <w:t>t</w:t>
      </w:r>
      <w:r w:rsidRPr="009A157A">
        <w:rPr>
          <w:rFonts w:asciiTheme="minorHAnsi" w:hAnsiTheme="minorHAnsi"/>
          <w:sz w:val="22"/>
          <w:szCs w:val="22"/>
        </w:rPr>
        <w:t>s</w:t>
      </w:r>
      <w:r w:rsidRPr="009A157A">
        <w:rPr>
          <w:rFonts w:asciiTheme="minorHAnsi" w:hAnsiTheme="minorHAnsi"/>
          <w:spacing w:val="-7"/>
          <w:sz w:val="22"/>
          <w:szCs w:val="22"/>
        </w:rPr>
        <w:t xml:space="preserve"> </w:t>
      </w:r>
      <w:r w:rsidRPr="009A157A">
        <w:rPr>
          <w:rFonts w:asciiTheme="minorHAnsi" w:hAnsiTheme="minorHAnsi"/>
          <w:sz w:val="22"/>
          <w:szCs w:val="22"/>
        </w:rPr>
        <w:t>e</w:t>
      </w:r>
      <w:r w:rsidRPr="009A157A">
        <w:rPr>
          <w:rFonts w:asciiTheme="minorHAnsi" w:hAnsiTheme="minorHAnsi"/>
          <w:spacing w:val="1"/>
          <w:sz w:val="22"/>
          <w:szCs w:val="22"/>
        </w:rPr>
        <w:t>n</w:t>
      </w:r>
      <w:r w:rsidRPr="009A157A">
        <w:rPr>
          <w:rFonts w:asciiTheme="minorHAnsi" w:hAnsiTheme="minorHAnsi"/>
          <w:spacing w:val="-1"/>
          <w:sz w:val="22"/>
          <w:szCs w:val="22"/>
        </w:rPr>
        <w:t>g</w:t>
      </w:r>
      <w:r w:rsidRPr="009A157A">
        <w:rPr>
          <w:rFonts w:asciiTheme="minorHAnsi" w:hAnsiTheme="minorHAnsi"/>
          <w:sz w:val="22"/>
          <w:szCs w:val="22"/>
        </w:rPr>
        <w:t>a</w:t>
      </w:r>
      <w:r w:rsidRPr="009A157A">
        <w:rPr>
          <w:rFonts w:asciiTheme="minorHAnsi" w:hAnsiTheme="minorHAnsi"/>
          <w:spacing w:val="-1"/>
          <w:sz w:val="22"/>
          <w:szCs w:val="22"/>
        </w:rPr>
        <w:t>g</w:t>
      </w:r>
      <w:r w:rsidRPr="009A157A">
        <w:rPr>
          <w:rFonts w:asciiTheme="minorHAnsi" w:hAnsiTheme="minorHAnsi"/>
          <w:sz w:val="22"/>
          <w:szCs w:val="22"/>
        </w:rPr>
        <w:t>ed</w:t>
      </w:r>
      <w:r w:rsidRPr="009A157A">
        <w:rPr>
          <w:rFonts w:asciiTheme="minorHAnsi" w:hAnsiTheme="minorHAnsi"/>
          <w:spacing w:val="-5"/>
          <w:sz w:val="22"/>
          <w:szCs w:val="22"/>
        </w:rPr>
        <w:t xml:space="preserve"> </w:t>
      </w:r>
      <w:r w:rsidRPr="009A157A">
        <w:rPr>
          <w:rFonts w:asciiTheme="minorHAnsi" w:hAnsiTheme="minorHAnsi"/>
          <w:spacing w:val="2"/>
          <w:sz w:val="22"/>
          <w:szCs w:val="22"/>
        </w:rPr>
        <w:t>i</w:t>
      </w:r>
      <w:r w:rsidRPr="009A157A">
        <w:rPr>
          <w:rFonts w:asciiTheme="minorHAnsi" w:hAnsiTheme="minorHAnsi"/>
          <w:sz w:val="22"/>
          <w:szCs w:val="22"/>
        </w:rPr>
        <w:t>n</w:t>
      </w:r>
      <w:r w:rsidRPr="009A157A">
        <w:rPr>
          <w:rFonts w:asciiTheme="minorHAnsi" w:hAnsiTheme="minorHAnsi"/>
          <w:spacing w:val="-3"/>
          <w:sz w:val="22"/>
          <w:szCs w:val="22"/>
        </w:rPr>
        <w:t xml:space="preserve"> </w:t>
      </w:r>
      <w:r w:rsidRPr="009A157A">
        <w:rPr>
          <w:rFonts w:asciiTheme="minorHAnsi" w:hAnsiTheme="minorHAnsi"/>
          <w:spacing w:val="2"/>
          <w:sz w:val="22"/>
          <w:szCs w:val="22"/>
        </w:rPr>
        <w:t>s</w:t>
      </w:r>
      <w:r w:rsidRPr="009A157A">
        <w:rPr>
          <w:rFonts w:asciiTheme="minorHAnsi" w:hAnsiTheme="minorHAnsi"/>
          <w:spacing w:val="-1"/>
          <w:sz w:val="22"/>
          <w:szCs w:val="22"/>
        </w:rPr>
        <w:t>u</w:t>
      </w:r>
      <w:r w:rsidRPr="009A157A">
        <w:rPr>
          <w:rFonts w:asciiTheme="minorHAnsi" w:hAnsiTheme="minorHAnsi"/>
          <w:sz w:val="22"/>
          <w:szCs w:val="22"/>
        </w:rPr>
        <w:t>ch</w:t>
      </w:r>
      <w:r w:rsidRPr="009A157A">
        <w:rPr>
          <w:rFonts w:asciiTheme="minorHAnsi" w:hAnsiTheme="minorHAnsi"/>
          <w:spacing w:val="-5"/>
          <w:sz w:val="22"/>
          <w:szCs w:val="22"/>
        </w:rPr>
        <w:t xml:space="preserve"> </w:t>
      </w:r>
      <w:r w:rsidRPr="009A157A">
        <w:rPr>
          <w:rFonts w:asciiTheme="minorHAnsi" w:hAnsiTheme="minorHAnsi"/>
          <w:spacing w:val="3"/>
          <w:sz w:val="22"/>
          <w:szCs w:val="22"/>
        </w:rPr>
        <w:t>a</w:t>
      </w:r>
      <w:r w:rsidRPr="009A157A">
        <w:rPr>
          <w:rFonts w:asciiTheme="minorHAnsi" w:hAnsiTheme="minorHAnsi"/>
          <w:sz w:val="22"/>
          <w:szCs w:val="22"/>
        </w:rPr>
        <w:t>cti</w:t>
      </w:r>
      <w:r w:rsidRPr="009A157A">
        <w:rPr>
          <w:rFonts w:asciiTheme="minorHAnsi" w:hAnsiTheme="minorHAnsi"/>
          <w:spacing w:val="-1"/>
          <w:sz w:val="22"/>
          <w:szCs w:val="22"/>
        </w:rPr>
        <w:t>v</w:t>
      </w:r>
      <w:r w:rsidRPr="009A157A">
        <w:rPr>
          <w:rFonts w:asciiTheme="minorHAnsi" w:hAnsiTheme="minorHAnsi"/>
          <w:sz w:val="22"/>
          <w:szCs w:val="22"/>
        </w:rPr>
        <w:t>iti</w:t>
      </w:r>
      <w:r w:rsidRPr="009A157A">
        <w:rPr>
          <w:rFonts w:asciiTheme="minorHAnsi" w:hAnsiTheme="minorHAnsi"/>
          <w:spacing w:val="3"/>
          <w:sz w:val="22"/>
          <w:szCs w:val="22"/>
        </w:rPr>
        <w:t>e</w:t>
      </w:r>
      <w:r w:rsidRPr="009A157A">
        <w:rPr>
          <w:rFonts w:asciiTheme="minorHAnsi" w:hAnsiTheme="minorHAnsi"/>
          <w:sz w:val="22"/>
          <w:szCs w:val="22"/>
        </w:rPr>
        <w:t>s</w:t>
      </w:r>
      <w:r w:rsidRPr="009A157A">
        <w:rPr>
          <w:rFonts w:asciiTheme="minorHAnsi" w:hAnsiTheme="minorHAnsi"/>
          <w:spacing w:val="-5"/>
          <w:sz w:val="22"/>
          <w:szCs w:val="22"/>
        </w:rPr>
        <w:t xml:space="preserve"> </w:t>
      </w:r>
      <w:r w:rsidRPr="009A157A">
        <w:rPr>
          <w:rFonts w:asciiTheme="minorHAnsi" w:hAnsiTheme="minorHAnsi"/>
          <w:spacing w:val="-1"/>
          <w:sz w:val="22"/>
          <w:szCs w:val="22"/>
        </w:rPr>
        <w:t>m</w:t>
      </w:r>
      <w:r w:rsidRPr="009A157A">
        <w:rPr>
          <w:rFonts w:asciiTheme="minorHAnsi" w:hAnsiTheme="minorHAnsi"/>
          <w:spacing w:val="3"/>
          <w:sz w:val="22"/>
          <w:szCs w:val="22"/>
        </w:rPr>
        <w:t>a</w:t>
      </w:r>
      <w:r w:rsidRPr="009A157A">
        <w:rPr>
          <w:rFonts w:asciiTheme="minorHAnsi" w:hAnsiTheme="minorHAnsi"/>
          <w:sz w:val="22"/>
          <w:szCs w:val="22"/>
        </w:rPr>
        <w:t>y</w:t>
      </w:r>
      <w:r w:rsidRPr="009A157A">
        <w:rPr>
          <w:rFonts w:asciiTheme="minorHAnsi" w:hAnsiTheme="minorHAnsi"/>
          <w:spacing w:val="-4"/>
          <w:sz w:val="22"/>
          <w:szCs w:val="22"/>
        </w:rPr>
        <w:t xml:space="preserve"> </w:t>
      </w:r>
      <w:r w:rsidRPr="009A157A">
        <w:rPr>
          <w:rFonts w:asciiTheme="minorHAnsi" w:hAnsiTheme="minorHAnsi"/>
          <w:spacing w:val="-1"/>
          <w:sz w:val="22"/>
          <w:szCs w:val="22"/>
        </w:rPr>
        <w:t>n</w:t>
      </w:r>
      <w:r w:rsidRPr="009A157A">
        <w:rPr>
          <w:rFonts w:asciiTheme="minorHAnsi" w:hAnsiTheme="minorHAnsi"/>
          <w:sz w:val="22"/>
          <w:szCs w:val="22"/>
        </w:rPr>
        <w:t>eed</w:t>
      </w:r>
      <w:r w:rsidRPr="009A157A">
        <w:rPr>
          <w:rFonts w:asciiTheme="minorHAnsi" w:hAnsiTheme="minorHAnsi"/>
          <w:spacing w:val="-2"/>
          <w:sz w:val="22"/>
          <w:szCs w:val="22"/>
        </w:rPr>
        <w:t xml:space="preserve"> </w:t>
      </w:r>
      <w:r w:rsidRPr="009A157A">
        <w:rPr>
          <w:rFonts w:asciiTheme="minorHAnsi" w:hAnsiTheme="minorHAnsi"/>
          <w:spacing w:val="-1"/>
          <w:sz w:val="22"/>
          <w:szCs w:val="22"/>
        </w:rPr>
        <w:t>s</w:t>
      </w:r>
      <w:r w:rsidRPr="009A157A">
        <w:rPr>
          <w:rFonts w:asciiTheme="minorHAnsi" w:hAnsiTheme="minorHAnsi"/>
          <w:spacing w:val="4"/>
          <w:sz w:val="22"/>
          <w:szCs w:val="22"/>
        </w:rPr>
        <w:t>o</w:t>
      </w:r>
      <w:r w:rsidRPr="009A157A">
        <w:rPr>
          <w:rFonts w:asciiTheme="minorHAnsi" w:hAnsiTheme="minorHAnsi"/>
          <w:spacing w:val="-4"/>
          <w:sz w:val="22"/>
          <w:szCs w:val="22"/>
        </w:rPr>
        <w:t>m</w:t>
      </w:r>
      <w:r w:rsidRPr="009A157A">
        <w:rPr>
          <w:rFonts w:asciiTheme="minorHAnsi" w:hAnsiTheme="minorHAnsi"/>
          <w:sz w:val="22"/>
          <w:szCs w:val="22"/>
        </w:rPr>
        <w:t>e</w:t>
      </w:r>
      <w:r w:rsidRPr="009A157A">
        <w:rPr>
          <w:rFonts w:asciiTheme="minorHAnsi" w:hAnsiTheme="minorHAnsi"/>
          <w:spacing w:val="-3"/>
          <w:sz w:val="22"/>
          <w:szCs w:val="22"/>
        </w:rPr>
        <w:t xml:space="preserve"> </w:t>
      </w:r>
      <w:r w:rsidRPr="009A157A">
        <w:rPr>
          <w:rFonts w:asciiTheme="minorHAnsi" w:hAnsiTheme="minorHAnsi"/>
          <w:sz w:val="22"/>
          <w:szCs w:val="22"/>
        </w:rPr>
        <w:t>a</w:t>
      </w:r>
      <w:r w:rsidRPr="009A157A">
        <w:rPr>
          <w:rFonts w:asciiTheme="minorHAnsi" w:hAnsiTheme="minorHAnsi"/>
          <w:spacing w:val="2"/>
          <w:sz w:val="22"/>
          <w:szCs w:val="22"/>
        </w:rPr>
        <w:t>s</w:t>
      </w:r>
      <w:r w:rsidRPr="009A157A">
        <w:rPr>
          <w:rFonts w:asciiTheme="minorHAnsi" w:hAnsiTheme="minorHAnsi"/>
          <w:spacing w:val="-1"/>
          <w:sz w:val="22"/>
          <w:szCs w:val="22"/>
        </w:rPr>
        <w:t>s</w:t>
      </w:r>
      <w:r w:rsidRPr="009A157A">
        <w:rPr>
          <w:rFonts w:asciiTheme="minorHAnsi" w:hAnsiTheme="minorHAnsi"/>
          <w:sz w:val="22"/>
          <w:szCs w:val="22"/>
        </w:rPr>
        <w:t>i</w:t>
      </w:r>
      <w:r w:rsidRPr="009A157A">
        <w:rPr>
          <w:rFonts w:asciiTheme="minorHAnsi" w:hAnsiTheme="minorHAnsi"/>
          <w:spacing w:val="2"/>
          <w:sz w:val="22"/>
          <w:szCs w:val="22"/>
        </w:rPr>
        <w:t>st</w:t>
      </w:r>
      <w:r w:rsidRPr="009A157A">
        <w:rPr>
          <w:rFonts w:asciiTheme="minorHAnsi" w:hAnsiTheme="minorHAnsi"/>
          <w:sz w:val="22"/>
          <w:szCs w:val="22"/>
        </w:rPr>
        <w:t>a</w:t>
      </w:r>
      <w:r w:rsidRPr="009A157A">
        <w:rPr>
          <w:rFonts w:asciiTheme="minorHAnsi" w:hAnsiTheme="minorHAnsi"/>
          <w:spacing w:val="-1"/>
          <w:sz w:val="22"/>
          <w:szCs w:val="22"/>
        </w:rPr>
        <w:t>n</w:t>
      </w:r>
      <w:r w:rsidRPr="009A157A">
        <w:rPr>
          <w:rFonts w:asciiTheme="minorHAnsi" w:hAnsiTheme="minorHAnsi"/>
          <w:sz w:val="22"/>
          <w:szCs w:val="22"/>
        </w:rPr>
        <w:t>ce</w:t>
      </w:r>
      <w:r w:rsidRPr="009A157A">
        <w:rPr>
          <w:rFonts w:asciiTheme="minorHAnsi" w:hAnsiTheme="minorHAnsi"/>
          <w:spacing w:val="-7"/>
          <w:sz w:val="22"/>
          <w:szCs w:val="22"/>
        </w:rPr>
        <w:t xml:space="preserve"> </w:t>
      </w:r>
      <w:r w:rsidRPr="009A157A">
        <w:rPr>
          <w:rFonts w:asciiTheme="minorHAnsi" w:hAnsiTheme="minorHAnsi"/>
          <w:spacing w:val="1"/>
          <w:sz w:val="22"/>
          <w:szCs w:val="22"/>
        </w:rPr>
        <w:t>o</w:t>
      </w:r>
      <w:r w:rsidRPr="009A157A">
        <w:rPr>
          <w:rFonts w:asciiTheme="minorHAnsi" w:hAnsiTheme="minorHAnsi"/>
          <w:sz w:val="22"/>
          <w:szCs w:val="22"/>
        </w:rPr>
        <w:t>r</w:t>
      </w:r>
      <w:r w:rsidRPr="009A157A">
        <w:rPr>
          <w:rFonts w:asciiTheme="minorHAnsi" w:hAnsiTheme="minorHAnsi"/>
          <w:spacing w:val="-1"/>
          <w:sz w:val="22"/>
          <w:szCs w:val="22"/>
        </w:rPr>
        <w:t xml:space="preserve"> </w:t>
      </w:r>
      <w:r w:rsidRPr="009A157A">
        <w:rPr>
          <w:rFonts w:asciiTheme="minorHAnsi" w:hAnsiTheme="minorHAnsi"/>
          <w:spacing w:val="1"/>
          <w:sz w:val="22"/>
          <w:szCs w:val="22"/>
        </w:rPr>
        <w:t>r</w:t>
      </w:r>
      <w:r w:rsidRPr="009A157A">
        <w:rPr>
          <w:rFonts w:asciiTheme="minorHAnsi" w:hAnsiTheme="minorHAnsi"/>
          <w:sz w:val="22"/>
          <w:szCs w:val="22"/>
        </w:rPr>
        <w:t>elated</w:t>
      </w:r>
      <w:r w:rsidRPr="009A157A">
        <w:rPr>
          <w:rFonts w:asciiTheme="minorHAnsi" w:hAnsiTheme="minorHAnsi"/>
          <w:spacing w:val="-3"/>
          <w:sz w:val="22"/>
          <w:szCs w:val="22"/>
        </w:rPr>
        <w:t xml:space="preserve"> </w:t>
      </w:r>
      <w:r w:rsidRPr="009A157A">
        <w:rPr>
          <w:rFonts w:asciiTheme="minorHAnsi" w:hAnsiTheme="minorHAnsi"/>
          <w:sz w:val="22"/>
          <w:szCs w:val="22"/>
        </w:rPr>
        <w:t>i</w:t>
      </w:r>
      <w:r w:rsidRPr="009A157A">
        <w:rPr>
          <w:rFonts w:asciiTheme="minorHAnsi" w:hAnsiTheme="minorHAnsi"/>
          <w:spacing w:val="-1"/>
          <w:sz w:val="22"/>
          <w:szCs w:val="22"/>
        </w:rPr>
        <w:t>ns</w:t>
      </w:r>
      <w:r w:rsidRPr="009A157A">
        <w:rPr>
          <w:rFonts w:asciiTheme="minorHAnsi" w:hAnsiTheme="minorHAnsi"/>
          <w:sz w:val="22"/>
          <w:szCs w:val="22"/>
        </w:rPr>
        <w:t>t</w:t>
      </w:r>
      <w:r w:rsidRPr="009A157A">
        <w:rPr>
          <w:rFonts w:asciiTheme="minorHAnsi" w:hAnsiTheme="minorHAnsi"/>
          <w:spacing w:val="1"/>
          <w:sz w:val="22"/>
          <w:szCs w:val="22"/>
        </w:rPr>
        <w:t>r</w:t>
      </w:r>
      <w:r w:rsidRPr="009A157A">
        <w:rPr>
          <w:rFonts w:asciiTheme="minorHAnsi" w:hAnsiTheme="minorHAnsi"/>
          <w:spacing w:val="-1"/>
          <w:sz w:val="22"/>
          <w:szCs w:val="22"/>
        </w:rPr>
        <w:t>u</w:t>
      </w:r>
      <w:r w:rsidRPr="009A157A">
        <w:rPr>
          <w:rFonts w:asciiTheme="minorHAnsi" w:hAnsiTheme="minorHAnsi"/>
          <w:sz w:val="22"/>
          <w:szCs w:val="22"/>
        </w:rPr>
        <w:t>cti</w:t>
      </w:r>
      <w:r w:rsidRPr="009A157A">
        <w:rPr>
          <w:rFonts w:asciiTheme="minorHAnsi" w:hAnsiTheme="minorHAnsi"/>
          <w:spacing w:val="4"/>
          <w:sz w:val="22"/>
          <w:szCs w:val="22"/>
        </w:rPr>
        <w:t>o</w:t>
      </w:r>
      <w:r w:rsidRPr="009A157A">
        <w:rPr>
          <w:rFonts w:asciiTheme="minorHAnsi" w:hAnsiTheme="minorHAnsi"/>
          <w:sz w:val="22"/>
          <w:szCs w:val="22"/>
        </w:rPr>
        <w:t>n</w:t>
      </w:r>
      <w:r w:rsidR="00950472" w:rsidRPr="009A157A">
        <w:rPr>
          <w:rFonts w:asciiTheme="minorHAnsi" w:hAnsiTheme="minorHAnsi"/>
          <w:sz w:val="22"/>
          <w:szCs w:val="22"/>
        </w:rPr>
        <w:t xml:space="preserve">s </w:t>
      </w:r>
      <w:r w:rsidRPr="009A157A">
        <w:rPr>
          <w:rFonts w:asciiTheme="minorHAnsi" w:hAnsiTheme="minorHAnsi"/>
          <w:sz w:val="22"/>
          <w:szCs w:val="22"/>
        </w:rPr>
        <w:t xml:space="preserve">to </w:t>
      </w:r>
      <w:r w:rsidRPr="009A157A">
        <w:rPr>
          <w:rFonts w:asciiTheme="minorHAnsi" w:hAnsiTheme="minorHAnsi"/>
          <w:spacing w:val="-1"/>
          <w:sz w:val="22"/>
          <w:szCs w:val="22"/>
        </w:rPr>
        <w:t>su</w:t>
      </w:r>
      <w:r w:rsidRPr="009A157A">
        <w:rPr>
          <w:rFonts w:asciiTheme="minorHAnsi" w:hAnsiTheme="minorHAnsi"/>
          <w:sz w:val="22"/>
          <w:szCs w:val="22"/>
        </w:rPr>
        <w:t>cce</w:t>
      </w:r>
      <w:r w:rsidRPr="009A157A">
        <w:rPr>
          <w:rFonts w:asciiTheme="minorHAnsi" w:hAnsiTheme="minorHAnsi"/>
          <w:spacing w:val="2"/>
          <w:sz w:val="22"/>
          <w:szCs w:val="22"/>
        </w:rPr>
        <w:t>s</w:t>
      </w:r>
      <w:r w:rsidRPr="009A157A">
        <w:rPr>
          <w:rFonts w:asciiTheme="minorHAnsi" w:hAnsiTheme="minorHAnsi"/>
          <w:spacing w:val="-1"/>
          <w:sz w:val="22"/>
          <w:szCs w:val="22"/>
        </w:rPr>
        <w:t>s</w:t>
      </w:r>
      <w:r w:rsidRPr="009A157A">
        <w:rPr>
          <w:rFonts w:asciiTheme="minorHAnsi" w:hAnsiTheme="minorHAnsi"/>
          <w:spacing w:val="1"/>
          <w:sz w:val="22"/>
          <w:szCs w:val="22"/>
        </w:rPr>
        <w:t>f</w:t>
      </w:r>
      <w:r w:rsidRPr="009A157A">
        <w:rPr>
          <w:rFonts w:asciiTheme="minorHAnsi" w:hAnsiTheme="minorHAnsi"/>
          <w:spacing w:val="-1"/>
          <w:sz w:val="22"/>
          <w:szCs w:val="22"/>
        </w:rPr>
        <w:t>u</w:t>
      </w:r>
      <w:r w:rsidRPr="009A157A">
        <w:rPr>
          <w:rFonts w:asciiTheme="minorHAnsi" w:hAnsiTheme="minorHAnsi"/>
          <w:sz w:val="22"/>
          <w:szCs w:val="22"/>
        </w:rPr>
        <w:t>l</w:t>
      </w:r>
      <w:r w:rsidRPr="009A157A">
        <w:rPr>
          <w:rFonts w:asciiTheme="minorHAnsi" w:hAnsiTheme="minorHAnsi"/>
          <w:spacing w:val="2"/>
          <w:sz w:val="22"/>
          <w:szCs w:val="22"/>
        </w:rPr>
        <w:t>l</w:t>
      </w:r>
      <w:r w:rsidRPr="009A157A">
        <w:rPr>
          <w:rFonts w:asciiTheme="minorHAnsi" w:hAnsiTheme="minorHAnsi"/>
          <w:sz w:val="22"/>
          <w:szCs w:val="22"/>
        </w:rPr>
        <w:t>y</w:t>
      </w:r>
      <w:r w:rsidRPr="009A157A">
        <w:rPr>
          <w:rFonts w:asciiTheme="minorHAnsi" w:hAnsiTheme="minorHAnsi"/>
          <w:spacing w:val="-11"/>
          <w:sz w:val="22"/>
          <w:szCs w:val="22"/>
        </w:rPr>
        <w:t xml:space="preserve"> </w:t>
      </w:r>
      <w:r w:rsidRPr="009A157A">
        <w:rPr>
          <w:rFonts w:asciiTheme="minorHAnsi" w:hAnsiTheme="minorHAnsi"/>
          <w:sz w:val="22"/>
          <w:szCs w:val="22"/>
        </w:rPr>
        <w:t>c</w:t>
      </w:r>
      <w:r w:rsidRPr="009A157A">
        <w:rPr>
          <w:rFonts w:asciiTheme="minorHAnsi" w:hAnsiTheme="minorHAnsi"/>
          <w:spacing w:val="4"/>
          <w:sz w:val="22"/>
          <w:szCs w:val="22"/>
        </w:rPr>
        <w:t>o</w:t>
      </w:r>
      <w:r w:rsidRPr="009A157A">
        <w:rPr>
          <w:rFonts w:asciiTheme="minorHAnsi" w:hAnsiTheme="minorHAnsi"/>
          <w:spacing w:val="-4"/>
          <w:sz w:val="22"/>
          <w:szCs w:val="22"/>
        </w:rPr>
        <w:t>m</w:t>
      </w:r>
      <w:r w:rsidRPr="009A157A">
        <w:rPr>
          <w:rFonts w:asciiTheme="minorHAnsi" w:hAnsiTheme="minorHAnsi"/>
          <w:spacing w:val="1"/>
          <w:sz w:val="22"/>
          <w:szCs w:val="22"/>
        </w:rPr>
        <w:t>p</w:t>
      </w:r>
      <w:r w:rsidRPr="009A157A">
        <w:rPr>
          <w:rFonts w:asciiTheme="minorHAnsi" w:hAnsiTheme="minorHAnsi"/>
          <w:sz w:val="22"/>
          <w:szCs w:val="22"/>
        </w:rPr>
        <w:t>lete</w:t>
      </w:r>
      <w:r w:rsidRPr="009A157A">
        <w:rPr>
          <w:rFonts w:asciiTheme="minorHAnsi" w:hAnsiTheme="minorHAnsi"/>
          <w:spacing w:val="-6"/>
          <w:sz w:val="22"/>
          <w:szCs w:val="22"/>
        </w:rPr>
        <w:t xml:space="preserve"> </w:t>
      </w:r>
      <w:r w:rsidRPr="009A157A">
        <w:rPr>
          <w:rFonts w:asciiTheme="minorHAnsi" w:hAnsiTheme="minorHAnsi"/>
          <w:spacing w:val="2"/>
          <w:sz w:val="22"/>
          <w:szCs w:val="22"/>
        </w:rPr>
        <w:t>t</w:t>
      </w:r>
      <w:r w:rsidRPr="009A157A">
        <w:rPr>
          <w:rFonts w:asciiTheme="minorHAnsi" w:hAnsiTheme="minorHAnsi"/>
          <w:spacing w:val="-1"/>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pro</w:t>
      </w:r>
      <w:r w:rsidRPr="009A157A">
        <w:rPr>
          <w:rFonts w:asciiTheme="minorHAnsi" w:hAnsiTheme="minorHAnsi"/>
          <w:spacing w:val="-1"/>
          <w:sz w:val="22"/>
          <w:szCs w:val="22"/>
        </w:rPr>
        <w:t>g</w:t>
      </w:r>
      <w:r w:rsidRPr="009A157A">
        <w:rPr>
          <w:rFonts w:asciiTheme="minorHAnsi" w:hAnsiTheme="minorHAnsi"/>
          <w:spacing w:val="1"/>
          <w:sz w:val="22"/>
          <w:szCs w:val="22"/>
        </w:rPr>
        <w:t>r</w:t>
      </w:r>
      <w:r w:rsidRPr="009A157A">
        <w:rPr>
          <w:rFonts w:asciiTheme="minorHAnsi" w:hAnsiTheme="minorHAnsi"/>
          <w:spacing w:val="3"/>
          <w:sz w:val="22"/>
          <w:szCs w:val="22"/>
        </w:rPr>
        <w:t>a</w:t>
      </w:r>
      <w:r w:rsidRPr="009A157A">
        <w:rPr>
          <w:rFonts w:asciiTheme="minorHAnsi" w:hAnsiTheme="minorHAnsi"/>
          <w:spacing w:val="-4"/>
          <w:sz w:val="22"/>
          <w:szCs w:val="22"/>
        </w:rPr>
        <w:t>m</w:t>
      </w:r>
      <w:r w:rsidRPr="009A157A">
        <w:rPr>
          <w:rFonts w:asciiTheme="minorHAnsi" w:hAnsiTheme="minorHAnsi"/>
          <w:spacing w:val="-1"/>
          <w:sz w:val="22"/>
          <w:szCs w:val="22"/>
        </w:rPr>
        <w:t>s</w:t>
      </w:r>
      <w:r w:rsidRPr="009A157A">
        <w:rPr>
          <w:rFonts w:asciiTheme="minorHAnsi" w:hAnsiTheme="minorHAnsi"/>
          <w:sz w:val="22"/>
          <w:szCs w:val="22"/>
        </w:rPr>
        <w:t>.</w:t>
      </w:r>
      <w:r w:rsidRPr="009A157A">
        <w:rPr>
          <w:rFonts w:asciiTheme="minorHAnsi" w:hAnsiTheme="minorHAnsi"/>
          <w:spacing w:val="-7"/>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3"/>
          <w:sz w:val="22"/>
          <w:szCs w:val="22"/>
        </w:rPr>
        <w:t xml:space="preserve"> </w:t>
      </w:r>
      <w:r w:rsidRPr="009A157A">
        <w:rPr>
          <w:rFonts w:asciiTheme="minorHAnsi" w:hAnsiTheme="minorHAnsi"/>
          <w:spacing w:val="1"/>
          <w:sz w:val="22"/>
          <w:szCs w:val="22"/>
        </w:rPr>
        <w:t>ord</w:t>
      </w:r>
      <w:r w:rsidRPr="009A157A">
        <w:rPr>
          <w:rFonts w:asciiTheme="minorHAnsi" w:hAnsiTheme="minorHAnsi"/>
          <w:sz w:val="22"/>
          <w:szCs w:val="22"/>
        </w:rPr>
        <w:t>er</w:t>
      </w:r>
      <w:r w:rsidRPr="009A157A">
        <w:rPr>
          <w:rFonts w:asciiTheme="minorHAnsi" w:hAnsiTheme="minorHAnsi"/>
          <w:spacing w:val="-3"/>
          <w:sz w:val="22"/>
          <w:szCs w:val="22"/>
        </w:rPr>
        <w:t xml:space="preserve"> </w:t>
      </w:r>
      <w:r w:rsidRPr="009A157A">
        <w:rPr>
          <w:rFonts w:asciiTheme="minorHAnsi" w:hAnsiTheme="minorHAnsi"/>
          <w:sz w:val="22"/>
          <w:szCs w:val="22"/>
        </w:rPr>
        <w:t>to acc</w:t>
      </w:r>
      <w:r w:rsidRPr="009A157A">
        <w:rPr>
          <w:rFonts w:asciiTheme="minorHAnsi" w:hAnsiTheme="minorHAnsi"/>
          <w:spacing w:val="1"/>
          <w:sz w:val="22"/>
          <w:szCs w:val="22"/>
        </w:rPr>
        <w:t>o</w:t>
      </w:r>
      <w:r w:rsidRPr="009A157A">
        <w:rPr>
          <w:rFonts w:asciiTheme="minorHAnsi" w:hAnsiTheme="minorHAnsi"/>
          <w:spacing w:val="-1"/>
          <w:sz w:val="22"/>
          <w:szCs w:val="22"/>
        </w:rPr>
        <w:t>m</w:t>
      </w:r>
      <w:r w:rsidRPr="009A157A">
        <w:rPr>
          <w:rFonts w:asciiTheme="minorHAnsi" w:hAnsiTheme="minorHAnsi"/>
          <w:spacing w:val="-4"/>
          <w:sz w:val="22"/>
          <w:szCs w:val="22"/>
        </w:rPr>
        <w:t>m</w:t>
      </w:r>
      <w:r w:rsidRPr="009A157A">
        <w:rPr>
          <w:rFonts w:asciiTheme="minorHAnsi" w:hAnsiTheme="minorHAnsi"/>
          <w:spacing w:val="4"/>
          <w:sz w:val="22"/>
          <w:szCs w:val="22"/>
        </w:rPr>
        <w:t>o</w:t>
      </w:r>
      <w:r w:rsidRPr="009A157A">
        <w:rPr>
          <w:rFonts w:asciiTheme="minorHAnsi" w:hAnsiTheme="minorHAnsi"/>
          <w:spacing w:val="1"/>
          <w:sz w:val="22"/>
          <w:szCs w:val="22"/>
        </w:rPr>
        <w:t>d</w:t>
      </w:r>
      <w:r w:rsidRPr="009A157A">
        <w:rPr>
          <w:rFonts w:asciiTheme="minorHAnsi" w:hAnsiTheme="minorHAnsi"/>
          <w:sz w:val="22"/>
          <w:szCs w:val="22"/>
        </w:rPr>
        <w:t>ate</w:t>
      </w:r>
      <w:r w:rsidRPr="009A157A">
        <w:rPr>
          <w:rFonts w:asciiTheme="minorHAnsi" w:hAnsiTheme="minorHAnsi"/>
          <w:spacing w:val="-10"/>
          <w:sz w:val="22"/>
          <w:szCs w:val="22"/>
        </w:rPr>
        <w:t xml:space="preserve"> </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1"/>
          <w:sz w:val="22"/>
          <w:szCs w:val="22"/>
        </w:rPr>
        <w:t>u</w:t>
      </w:r>
      <w:r w:rsidRPr="009A157A">
        <w:rPr>
          <w:rFonts w:asciiTheme="minorHAnsi" w:hAnsiTheme="minorHAnsi"/>
          <w:spacing w:val="1"/>
          <w:sz w:val="22"/>
          <w:szCs w:val="22"/>
        </w:rPr>
        <w:t>d</w:t>
      </w:r>
      <w:r w:rsidRPr="009A157A">
        <w:rPr>
          <w:rFonts w:asciiTheme="minorHAnsi" w:hAnsiTheme="minorHAnsi"/>
          <w:sz w:val="22"/>
          <w:szCs w:val="22"/>
        </w:rPr>
        <w:t>e</w:t>
      </w:r>
      <w:r w:rsidRPr="009A157A">
        <w:rPr>
          <w:rFonts w:asciiTheme="minorHAnsi" w:hAnsiTheme="minorHAnsi"/>
          <w:spacing w:val="-1"/>
          <w:sz w:val="22"/>
          <w:szCs w:val="22"/>
        </w:rPr>
        <w:t>n</w:t>
      </w:r>
      <w:r w:rsidRPr="009A157A">
        <w:rPr>
          <w:rFonts w:asciiTheme="minorHAnsi" w:hAnsiTheme="minorHAnsi"/>
          <w:spacing w:val="2"/>
          <w:sz w:val="22"/>
          <w:szCs w:val="22"/>
        </w:rPr>
        <w:t>t</w:t>
      </w:r>
      <w:r w:rsidRPr="009A157A">
        <w:rPr>
          <w:rFonts w:asciiTheme="minorHAnsi" w:hAnsiTheme="minorHAnsi"/>
          <w:sz w:val="22"/>
          <w:szCs w:val="22"/>
        </w:rPr>
        <w:t>s</w:t>
      </w:r>
      <w:r w:rsidRPr="009A157A">
        <w:rPr>
          <w:rFonts w:asciiTheme="minorHAnsi" w:hAnsiTheme="minorHAnsi"/>
          <w:spacing w:val="-5"/>
          <w:sz w:val="22"/>
          <w:szCs w:val="22"/>
        </w:rPr>
        <w:t xml:space="preserve"> </w:t>
      </w:r>
      <w:r w:rsidRPr="009A157A">
        <w:rPr>
          <w:rFonts w:asciiTheme="minorHAnsi" w:hAnsiTheme="minorHAnsi"/>
          <w:spacing w:val="-2"/>
          <w:sz w:val="22"/>
          <w:szCs w:val="22"/>
        </w:rPr>
        <w:t>w</w:t>
      </w:r>
      <w:r w:rsidRPr="009A157A">
        <w:rPr>
          <w:rFonts w:asciiTheme="minorHAnsi" w:hAnsiTheme="minorHAnsi"/>
          <w:sz w:val="22"/>
          <w:szCs w:val="22"/>
        </w:rPr>
        <w:t>i</w:t>
      </w:r>
      <w:r w:rsidRPr="009A157A">
        <w:rPr>
          <w:rFonts w:asciiTheme="minorHAnsi" w:hAnsiTheme="minorHAnsi"/>
          <w:spacing w:val="2"/>
          <w:sz w:val="22"/>
          <w:szCs w:val="22"/>
        </w:rPr>
        <w:t>t</w:t>
      </w:r>
      <w:r w:rsidRPr="009A157A">
        <w:rPr>
          <w:rFonts w:asciiTheme="minorHAnsi" w:hAnsiTheme="minorHAnsi"/>
          <w:sz w:val="22"/>
          <w:szCs w:val="22"/>
        </w:rPr>
        <w:t>h</w:t>
      </w:r>
      <w:r w:rsidRPr="009A157A">
        <w:rPr>
          <w:rFonts w:asciiTheme="minorHAnsi" w:hAnsiTheme="minorHAnsi"/>
          <w:spacing w:val="-5"/>
          <w:sz w:val="22"/>
          <w:szCs w:val="22"/>
        </w:rPr>
        <w:t xml:space="preserve"> </w:t>
      </w:r>
      <w:r w:rsidRPr="009A157A">
        <w:rPr>
          <w:rFonts w:asciiTheme="minorHAnsi" w:hAnsiTheme="minorHAnsi"/>
          <w:spacing w:val="-1"/>
          <w:sz w:val="22"/>
          <w:szCs w:val="22"/>
        </w:rPr>
        <w:t>v</w:t>
      </w:r>
      <w:r w:rsidRPr="009A157A">
        <w:rPr>
          <w:rFonts w:asciiTheme="minorHAnsi" w:hAnsiTheme="minorHAnsi"/>
          <w:sz w:val="22"/>
          <w:szCs w:val="22"/>
        </w:rPr>
        <w:t>e</w:t>
      </w:r>
      <w:r w:rsidRPr="009A157A">
        <w:rPr>
          <w:rFonts w:asciiTheme="minorHAnsi" w:hAnsiTheme="minorHAnsi"/>
          <w:spacing w:val="3"/>
          <w:sz w:val="22"/>
          <w:szCs w:val="22"/>
        </w:rPr>
        <w:t>r</w:t>
      </w:r>
      <w:r w:rsidRPr="009A157A">
        <w:rPr>
          <w:rFonts w:asciiTheme="minorHAnsi" w:hAnsiTheme="minorHAnsi"/>
          <w:sz w:val="22"/>
          <w:szCs w:val="22"/>
        </w:rPr>
        <w:t>y</w:t>
      </w:r>
      <w:r w:rsidRPr="009A157A">
        <w:rPr>
          <w:rFonts w:asciiTheme="minorHAnsi" w:hAnsiTheme="minorHAnsi"/>
          <w:spacing w:val="-5"/>
          <w:sz w:val="22"/>
          <w:szCs w:val="22"/>
        </w:rPr>
        <w:t xml:space="preserve"> </w:t>
      </w:r>
      <w:r w:rsidRPr="009A157A">
        <w:rPr>
          <w:rFonts w:asciiTheme="minorHAnsi" w:hAnsiTheme="minorHAnsi"/>
          <w:spacing w:val="1"/>
          <w:sz w:val="22"/>
          <w:szCs w:val="22"/>
        </w:rPr>
        <w:t>d</w:t>
      </w:r>
      <w:r w:rsidRPr="009A157A">
        <w:rPr>
          <w:rFonts w:asciiTheme="minorHAnsi" w:hAnsiTheme="minorHAnsi"/>
          <w:sz w:val="22"/>
          <w:szCs w:val="22"/>
        </w:rPr>
        <w:t>i</w:t>
      </w:r>
      <w:r w:rsidRPr="009A157A">
        <w:rPr>
          <w:rFonts w:asciiTheme="minorHAnsi" w:hAnsiTheme="minorHAnsi"/>
          <w:spacing w:val="1"/>
          <w:sz w:val="22"/>
          <w:szCs w:val="22"/>
        </w:rPr>
        <w:t>f</w:t>
      </w:r>
      <w:r w:rsidRPr="009A157A">
        <w:rPr>
          <w:rFonts w:asciiTheme="minorHAnsi" w:hAnsiTheme="minorHAnsi"/>
          <w:spacing w:val="-2"/>
          <w:sz w:val="22"/>
          <w:szCs w:val="22"/>
        </w:rPr>
        <w:t>f</w:t>
      </w:r>
      <w:r w:rsidRPr="009A157A">
        <w:rPr>
          <w:rFonts w:asciiTheme="minorHAnsi" w:hAnsiTheme="minorHAnsi"/>
          <w:sz w:val="22"/>
          <w:szCs w:val="22"/>
        </w:rPr>
        <w:t>e</w:t>
      </w:r>
      <w:r w:rsidRPr="009A157A">
        <w:rPr>
          <w:rFonts w:asciiTheme="minorHAnsi" w:hAnsiTheme="minorHAnsi"/>
          <w:spacing w:val="1"/>
          <w:sz w:val="22"/>
          <w:szCs w:val="22"/>
        </w:rPr>
        <w:t>r</w:t>
      </w:r>
      <w:r w:rsidRPr="009A157A">
        <w:rPr>
          <w:rFonts w:asciiTheme="minorHAnsi" w:hAnsiTheme="minorHAnsi"/>
          <w:spacing w:val="3"/>
          <w:sz w:val="22"/>
          <w:szCs w:val="22"/>
        </w:rPr>
        <w:t>e</w:t>
      </w:r>
      <w:r w:rsidRPr="009A157A">
        <w:rPr>
          <w:rFonts w:asciiTheme="minorHAnsi" w:hAnsiTheme="minorHAnsi"/>
          <w:spacing w:val="-1"/>
          <w:sz w:val="22"/>
          <w:szCs w:val="22"/>
        </w:rPr>
        <w:t>n</w:t>
      </w:r>
      <w:r w:rsidRPr="009A157A">
        <w:rPr>
          <w:rFonts w:asciiTheme="minorHAnsi" w:hAnsiTheme="minorHAnsi"/>
          <w:sz w:val="22"/>
          <w:szCs w:val="22"/>
        </w:rPr>
        <w:t>t</w:t>
      </w:r>
      <w:r w:rsidRPr="009A157A">
        <w:rPr>
          <w:rFonts w:asciiTheme="minorHAnsi" w:hAnsiTheme="minorHAnsi"/>
          <w:spacing w:val="-7"/>
          <w:sz w:val="22"/>
          <w:szCs w:val="22"/>
        </w:rPr>
        <w:t xml:space="preserve"> </w:t>
      </w:r>
      <w:r w:rsidRPr="009A157A">
        <w:rPr>
          <w:rFonts w:asciiTheme="minorHAnsi" w:hAnsiTheme="minorHAnsi"/>
          <w:sz w:val="22"/>
          <w:szCs w:val="22"/>
        </w:rPr>
        <w:t>c</w:t>
      </w:r>
      <w:r w:rsidRPr="009A157A">
        <w:rPr>
          <w:rFonts w:asciiTheme="minorHAnsi" w:hAnsiTheme="minorHAnsi"/>
          <w:spacing w:val="1"/>
          <w:sz w:val="22"/>
          <w:szCs w:val="22"/>
        </w:rPr>
        <w:t>o</w:t>
      </w:r>
      <w:r w:rsidRPr="009A157A">
        <w:rPr>
          <w:rFonts w:asciiTheme="minorHAnsi" w:hAnsiTheme="minorHAnsi"/>
          <w:spacing w:val="-1"/>
          <w:sz w:val="22"/>
          <w:szCs w:val="22"/>
        </w:rPr>
        <w:t>u</w:t>
      </w:r>
      <w:r w:rsidRPr="009A157A">
        <w:rPr>
          <w:rFonts w:asciiTheme="minorHAnsi" w:hAnsiTheme="minorHAnsi"/>
          <w:spacing w:val="1"/>
          <w:sz w:val="22"/>
          <w:szCs w:val="22"/>
        </w:rPr>
        <w:t>r</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4"/>
          <w:sz w:val="22"/>
          <w:szCs w:val="22"/>
        </w:rPr>
        <w:t xml:space="preserve"> </w:t>
      </w:r>
      <w:r w:rsidRPr="009A157A">
        <w:rPr>
          <w:rFonts w:asciiTheme="minorHAnsi" w:hAnsiTheme="minorHAnsi"/>
          <w:spacing w:val="-1"/>
          <w:sz w:val="22"/>
          <w:szCs w:val="22"/>
        </w:rPr>
        <w:t>s</w:t>
      </w:r>
      <w:r w:rsidRPr="009A157A">
        <w:rPr>
          <w:rFonts w:asciiTheme="minorHAnsi" w:hAnsiTheme="minorHAnsi"/>
          <w:spacing w:val="3"/>
          <w:sz w:val="22"/>
          <w:szCs w:val="22"/>
        </w:rPr>
        <w:t>c</w:t>
      </w:r>
      <w:r w:rsidRPr="009A157A">
        <w:rPr>
          <w:rFonts w:asciiTheme="minorHAnsi" w:hAnsiTheme="minorHAnsi"/>
          <w:spacing w:val="-1"/>
          <w:sz w:val="22"/>
          <w:szCs w:val="22"/>
        </w:rPr>
        <w:t>h</w:t>
      </w:r>
      <w:r w:rsidRPr="009A157A">
        <w:rPr>
          <w:rFonts w:asciiTheme="minorHAnsi" w:hAnsiTheme="minorHAnsi"/>
          <w:sz w:val="22"/>
          <w:szCs w:val="22"/>
        </w:rPr>
        <w:t>e</w:t>
      </w:r>
      <w:r w:rsidRPr="009A157A">
        <w:rPr>
          <w:rFonts w:asciiTheme="minorHAnsi" w:hAnsiTheme="minorHAnsi"/>
          <w:spacing w:val="1"/>
          <w:sz w:val="22"/>
          <w:szCs w:val="22"/>
        </w:rPr>
        <w:t>du</w:t>
      </w:r>
      <w:r w:rsidRPr="009A157A">
        <w:rPr>
          <w:rFonts w:asciiTheme="minorHAnsi" w:hAnsiTheme="minorHAnsi"/>
          <w:sz w:val="22"/>
          <w:szCs w:val="22"/>
        </w:rPr>
        <w:t>les</w:t>
      </w:r>
      <w:r w:rsidRPr="009A157A">
        <w:rPr>
          <w:rFonts w:asciiTheme="minorHAnsi" w:hAnsiTheme="minorHAnsi"/>
          <w:spacing w:val="-8"/>
          <w:sz w:val="22"/>
          <w:szCs w:val="22"/>
        </w:rPr>
        <w:t xml:space="preserve"> </w:t>
      </w:r>
      <w:r w:rsidRPr="009A157A">
        <w:rPr>
          <w:rFonts w:asciiTheme="minorHAnsi" w:hAnsiTheme="minorHAnsi"/>
          <w:spacing w:val="2"/>
          <w:sz w:val="22"/>
          <w:szCs w:val="22"/>
        </w:rPr>
        <w:t>i</w:t>
      </w:r>
      <w:r w:rsidRPr="009A157A">
        <w:rPr>
          <w:rFonts w:asciiTheme="minorHAnsi" w:hAnsiTheme="minorHAnsi"/>
          <w:sz w:val="22"/>
          <w:szCs w:val="22"/>
        </w:rPr>
        <w:t>n</w:t>
      </w:r>
      <w:r w:rsidRPr="009A157A">
        <w:rPr>
          <w:rFonts w:asciiTheme="minorHAnsi" w:hAnsiTheme="minorHAnsi"/>
          <w:spacing w:val="-3"/>
          <w:sz w:val="22"/>
          <w:szCs w:val="22"/>
        </w:rPr>
        <w:t xml:space="preserve"> </w:t>
      </w:r>
      <w:r w:rsidRPr="009A157A">
        <w:rPr>
          <w:rFonts w:asciiTheme="minorHAnsi" w:hAnsiTheme="minorHAnsi"/>
          <w:sz w:val="22"/>
          <w:szCs w:val="22"/>
        </w:rPr>
        <w:t xml:space="preserve">a </w:t>
      </w:r>
      <w:r w:rsidRPr="009A157A">
        <w:rPr>
          <w:rFonts w:asciiTheme="minorHAnsi" w:hAnsiTheme="minorHAnsi"/>
          <w:spacing w:val="-1"/>
          <w:sz w:val="22"/>
          <w:szCs w:val="22"/>
        </w:rPr>
        <w:t>s</w:t>
      </w:r>
      <w:r w:rsidRPr="009A157A">
        <w:rPr>
          <w:rFonts w:asciiTheme="minorHAnsi" w:hAnsiTheme="minorHAnsi"/>
          <w:spacing w:val="1"/>
          <w:sz w:val="22"/>
          <w:szCs w:val="22"/>
        </w:rPr>
        <w:t>p</w:t>
      </w:r>
      <w:r w:rsidRPr="009A157A">
        <w:rPr>
          <w:rFonts w:asciiTheme="minorHAnsi" w:hAnsiTheme="minorHAnsi"/>
          <w:sz w:val="22"/>
          <w:szCs w:val="22"/>
        </w:rPr>
        <w:t>ace</w:t>
      </w:r>
      <w:r w:rsidRPr="009A157A">
        <w:rPr>
          <w:rFonts w:asciiTheme="minorHAnsi" w:hAnsiTheme="minorHAnsi"/>
          <w:spacing w:val="-3"/>
          <w:sz w:val="22"/>
          <w:szCs w:val="22"/>
        </w:rPr>
        <w:t xml:space="preserve"> </w:t>
      </w:r>
      <w:r w:rsidRPr="009A157A">
        <w:rPr>
          <w:rFonts w:asciiTheme="minorHAnsi" w:hAnsiTheme="minorHAnsi"/>
          <w:sz w:val="22"/>
          <w:szCs w:val="22"/>
        </w:rPr>
        <w:t>l</w:t>
      </w:r>
      <w:r w:rsidRPr="009A157A">
        <w:rPr>
          <w:rFonts w:asciiTheme="minorHAnsi" w:hAnsiTheme="minorHAnsi"/>
          <w:spacing w:val="2"/>
          <w:sz w:val="22"/>
          <w:szCs w:val="22"/>
        </w:rPr>
        <w:t>i</w:t>
      </w:r>
      <w:r w:rsidRPr="009A157A">
        <w:rPr>
          <w:rFonts w:asciiTheme="minorHAnsi" w:hAnsiTheme="minorHAnsi"/>
          <w:spacing w:val="-4"/>
          <w:sz w:val="22"/>
          <w:szCs w:val="22"/>
        </w:rPr>
        <w:t>m</w:t>
      </w:r>
      <w:r w:rsidRPr="009A157A">
        <w:rPr>
          <w:rFonts w:asciiTheme="minorHAnsi" w:hAnsiTheme="minorHAnsi"/>
          <w:sz w:val="22"/>
          <w:szCs w:val="22"/>
        </w:rPr>
        <w:t>ited</w:t>
      </w:r>
      <w:r w:rsidRPr="009A157A">
        <w:rPr>
          <w:rFonts w:asciiTheme="minorHAnsi" w:hAnsiTheme="minorHAnsi"/>
          <w:spacing w:val="-4"/>
          <w:sz w:val="22"/>
          <w:szCs w:val="22"/>
        </w:rPr>
        <w:t xml:space="preserve"> </w:t>
      </w:r>
      <w:r w:rsidRPr="009A157A">
        <w:rPr>
          <w:rFonts w:asciiTheme="minorHAnsi" w:hAnsiTheme="minorHAnsi"/>
          <w:spacing w:val="2"/>
          <w:sz w:val="22"/>
          <w:szCs w:val="22"/>
        </w:rPr>
        <w:t>i</w:t>
      </w:r>
      <w:r w:rsidRPr="009A157A">
        <w:rPr>
          <w:rFonts w:asciiTheme="minorHAnsi" w:hAnsiTheme="minorHAnsi"/>
          <w:sz w:val="22"/>
          <w:szCs w:val="22"/>
        </w:rPr>
        <w:t>n</w:t>
      </w:r>
      <w:r w:rsidRPr="009A157A">
        <w:rPr>
          <w:rFonts w:asciiTheme="minorHAnsi" w:hAnsiTheme="minorHAnsi"/>
          <w:spacing w:val="-3"/>
          <w:sz w:val="22"/>
          <w:szCs w:val="22"/>
        </w:rPr>
        <w:t xml:space="preserve"> </w:t>
      </w:r>
      <w:r w:rsidRPr="009A157A">
        <w:rPr>
          <w:rFonts w:asciiTheme="minorHAnsi" w:hAnsiTheme="minorHAnsi"/>
          <w:spacing w:val="-1"/>
          <w:sz w:val="22"/>
          <w:szCs w:val="22"/>
        </w:rPr>
        <w:t>s</w:t>
      </w:r>
      <w:r w:rsidRPr="009A157A">
        <w:rPr>
          <w:rFonts w:asciiTheme="minorHAnsi" w:hAnsiTheme="minorHAnsi"/>
          <w:sz w:val="22"/>
          <w:szCs w:val="22"/>
        </w:rPr>
        <w:t>ize,</w:t>
      </w:r>
      <w:r w:rsidRPr="009A157A">
        <w:rPr>
          <w:rFonts w:asciiTheme="minorHAnsi" w:hAnsiTheme="minorHAnsi"/>
          <w:spacing w:val="-3"/>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dd</w:t>
      </w:r>
      <w:r w:rsidRPr="009A157A">
        <w:rPr>
          <w:rFonts w:asciiTheme="minorHAnsi" w:hAnsiTheme="minorHAnsi"/>
          <w:sz w:val="22"/>
          <w:szCs w:val="22"/>
        </w:rPr>
        <w:t>i</w:t>
      </w:r>
      <w:r w:rsidRPr="009A157A">
        <w:rPr>
          <w:rFonts w:asciiTheme="minorHAnsi" w:hAnsiTheme="minorHAnsi"/>
          <w:spacing w:val="1"/>
          <w:sz w:val="22"/>
          <w:szCs w:val="22"/>
        </w:rPr>
        <w:t>n</w:t>
      </w:r>
      <w:r w:rsidRPr="009A157A">
        <w:rPr>
          <w:rFonts w:asciiTheme="minorHAnsi" w:hAnsiTheme="minorHAnsi"/>
          <w:sz w:val="22"/>
          <w:szCs w:val="22"/>
        </w:rPr>
        <w:t>g</w:t>
      </w:r>
      <w:r w:rsidRPr="009A157A">
        <w:rPr>
          <w:rFonts w:asciiTheme="minorHAnsi" w:hAnsiTheme="minorHAnsi"/>
          <w:spacing w:val="-6"/>
          <w:sz w:val="22"/>
          <w:szCs w:val="22"/>
        </w:rPr>
        <w:t xml:space="preserve"> </w:t>
      </w:r>
      <w:r w:rsidRPr="009A157A">
        <w:rPr>
          <w:rFonts w:asciiTheme="minorHAnsi" w:hAnsiTheme="minorHAnsi"/>
          <w:sz w:val="22"/>
          <w:szCs w:val="22"/>
        </w:rPr>
        <w:t xml:space="preserve">a </w:t>
      </w:r>
      <w:r w:rsidRPr="009A157A">
        <w:rPr>
          <w:rFonts w:asciiTheme="minorHAnsi" w:hAnsiTheme="minorHAnsi"/>
          <w:spacing w:val="1"/>
          <w:sz w:val="22"/>
          <w:szCs w:val="22"/>
        </w:rPr>
        <w:t>T</w:t>
      </w:r>
      <w:r w:rsidRPr="009A157A">
        <w:rPr>
          <w:rFonts w:asciiTheme="minorHAnsi" w:hAnsiTheme="minorHAnsi"/>
          <w:spacing w:val="2"/>
          <w:sz w:val="22"/>
          <w:szCs w:val="22"/>
        </w:rPr>
        <w:t>B</w:t>
      </w:r>
      <w:r w:rsidRPr="009A157A">
        <w:rPr>
          <w:rFonts w:asciiTheme="minorHAnsi" w:hAnsiTheme="minorHAnsi"/>
          <w:sz w:val="22"/>
          <w:szCs w:val="22"/>
        </w:rPr>
        <w:t>A</w:t>
      </w:r>
      <w:r w:rsidRPr="009A157A">
        <w:rPr>
          <w:rFonts w:asciiTheme="minorHAnsi" w:hAnsiTheme="minorHAnsi"/>
          <w:spacing w:val="-6"/>
          <w:sz w:val="22"/>
          <w:szCs w:val="22"/>
        </w:rPr>
        <w:t xml:space="preserve"> </w:t>
      </w:r>
      <w:r w:rsidRPr="009A157A">
        <w:rPr>
          <w:rFonts w:asciiTheme="minorHAnsi" w:hAnsiTheme="minorHAnsi"/>
          <w:spacing w:val="-1"/>
          <w:sz w:val="22"/>
          <w:szCs w:val="22"/>
        </w:rPr>
        <w:t>h</w:t>
      </w:r>
      <w:r w:rsidRPr="009A157A">
        <w:rPr>
          <w:rFonts w:asciiTheme="minorHAnsi" w:hAnsiTheme="minorHAnsi"/>
          <w:spacing w:val="1"/>
          <w:sz w:val="22"/>
          <w:szCs w:val="22"/>
        </w:rPr>
        <w:t>o</w:t>
      </w:r>
      <w:r w:rsidRPr="009A157A">
        <w:rPr>
          <w:rFonts w:asciiTheme="minorHAnsi" w:hAnsiTheme="minorHAnsi"/>
          <w:spacing w:val="-1"/>
          <w:sz w:val="22"/>
          <w:szCs w:val="22"/>
        </w:rPr>
        <w:t>u</w:t>
      </w:r>
      <w:r w:rsidRPr="009A157A">
        <w:rPr>
          <w:rFonts w:asciiTheme="minorHAnsi" w:hAnsiTheme="minorHAnsi"/>
          <w:spacing w:val="1"/>
          <w:sz w:val="22"/>
          <w:szCs w:val="22"/>
        </w:rPr>
        <w:t>r(</w:t>
      </w:r>
      <w:r w:rsidRPr="009A157A">
        <w:rPr>
          <w:rFonts w:asciiTheme="minorHAnsi" w:hAnsiTheme="minorHAnsi"/>
          <w:spacing w:val="-1"/>
          <w:sz w:val="22"/>
          <w:szCs w:val="22"/>
        </w:rPr>
        <w:t>s</w:t>
      </w:r>
      <w:r w:rsidRPr="009A157A">
        <w:rPr>
          <w:rFonts w:asciiTheme="minorHAnsi" w:hAnsiTheme="minorHAnsi"/>
          <w:sz w:val="22"/>
          <w:szCs w:val="22"/>
        </w:rPr>
        <w:t>)</w:t>
      </w:r>
      <w:r w:rsidRPr="009A157A">
        <w:rPr>
          <w:rFonts w:asciiTheme="minorHAnsi" w:hAnsiTheme="minorHAnsi"/>
          <w:spacing w:val="-2"/>
          <w:sz w:val="22"/>
          <w:szCs w:val="22"/>
        </w:rPr>
        <w:t xml:space="preserve"> w</w:t>
      </w:r>
      <w:r w:rsidRPr="009A157A">
        <w:rPr>
          <w:rFonts w:asciiTheme="minorHAnsi" w:hAnsiTheme="minorHAnsi"/>
          <w:spacing w:val="1"/>
          <w:sz w:val="22"/>
          <w:szCs w:val="22"/>
        </w:rPr>
        <w:t>ou</w:t>
      </w:r>
      <w:r w:rsidRPr="009A157A">
        <w:rPr>
          <w:rFonts w:asciiTheme="minorHAnsi" w:hAnsiTheme="minorHAnsi"/>
          <w:sz w:val="22"/>
          <w:szCs w:val="22"/>
        </w:rPr>
        <w:t>ld</w:t>
      </w:r>
      <w:r w:rsidRPr="009A157A">
        <w:rPr>
          <w:rFonts w:asciiTheme="minorHAnsi" w:hAnsiTheme="minorHAnsi"/>
          <w:spacing w:val="-3"/>
          <w:sz w:val="22"/>
          <w:szCs w:val="22"/>
        </w:rPr>
        <w:t xml:space="preserve"> </w:t>
      </w:r>
      <w:r w:rsidRPr="009A157A">
        <w:rPr>
          <w:rFonts w:asciiTheme="minorHAnsi" w:hAnsiTheme="minorHAnsi"/>
          <w:spacing w:val="1"/>
          <w:sz w:val="22"/>
          <w:szCs w:val="22"/>
        </w:rPr>
        <w:t>b</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pp</w:t>
      </w:r>
      <w:r w:rsidRPr="009A157A">
        <w:rPr>
          <w:rFonts w:asciiTheme="minorHAnsi" w:hAnsiTheme="minorHAnsi"/>
          <w:spacing w:val="-2"/>
          <w:sz w:val="22"/>
          <w:szCs w:val="22"/>
        </w:rPr>
        <w:t>r</w:t>
      </w:r>
      <w:r w:rsidRPr="009A157A">
        <w:rPr>
          <w:rFonts w:asciiTheme="minorHAnsi" w:hAnsiTheme="minorHAnsi"/>
          <w:spacing w:val="-1"/>
          <w:sz w:val="22"/>
          <w:szCs w:val="22"/>
        </w:rPr>
        <w:t>o</w:t>
      </w:r>
      <w:r w:rsidRPr="009A157A">
        <w:rPr>
          <w:rFonts w:asciiTheme="minorHAnsi" w:hAnsiTheme="minorHAnsi"/>
          <w:spacing w:val="1"/>
          <w:sz w:val="22"/>
          <w:szCs w:val="22"/>
        </w:rPr>
        <w:t>pr</w:t>
      </w:r>
      <w:r w:rsidRPr="009A157A">
        <w:rPr>
          <w:rFonts w:asciiTheme="minorHAnsi" w:hAnsiTheme="minorHAnsi"/>
          <w:sz w:val="22"/>
          <w:szCs w:val="22"/>
        </w:rPr>
        <w:t>iate.</w:t>
      </w:r>
    </w:p>
    <w:p w:rsidR="009A0E6B" w:rsidRPr="009A157A" w:rsidRDefault="009A0E6B">
      <w:pPr>
        <w:spacing w:before="8" w:line="200" w:lineRule="exact"/>
        <w:rPr>
          <w:rFonts w:asciiTheme="minorHAnsi" w:hAnsiTheme="minorHAnsi"/>
          <w:sz w:val="22"/>
          <w:szCs w:val="22"/>
        </w:rPr>
      </w:pPr>
    </w:p>
    <w:p w:rsidR="009A0E6B" w:rsidRPr="009A157A" w:rsidRDefault="009A0E6B">
      <w:pPr>
        <w:ind w:left="120" w:right="-20"/>
        <w:rPr>
          <w:rFonts w:asciiTheme="minorHAnsi" w:hAnsiTheme="minorHAnsi"/>
          <w:sz w:val="22"/>
          <w:szCs w:val="22"/>
        </w:rPr>
      </w:pPr>
      <w:r w:rsidRPr="009A157A">
        <w:rPr>
          <w:rFonts w:asciiTheme="minorHAnsi" w:hAnsiTheme="minorHAnsi"/>
          <w:b/>
          <w:bCs/>
          <w:spacing w:val="-1"/>
          <w:sz w:val="22"/>
          <w:szCs w:val="22"/>
        </w:rPr>
        <w:t>Q</w:t>
      </w:r>
      <w:r w:rsidRPr="009A157A">
        <w:rPr>
          <w:rFonts w:asciiTheme="minorHAnsi" w:hAnsiTheme="minorHAnsi"/>
          <w:b/>
          <w:bCs/>
          <w:sz w:val="22"/>
          <w:szCs w:val="22"/>
        </w:rPr>
        <w:t>u</w:t>
      </w:r>
      <w:r w:rsidRPr="009A157A">
        <w:rPr>
          <w:rFonts w:asciiTheme="minorHAnsi" w:hAnsiTheme="minorHAnsi"/>
          <w:b/>
          <w:bCs/>
          <w:spacing w:val="3"/>
          <w:sz w:val="22"/>
          <w:szCs w:val="22"/>
        </w:rPr>
        <w:t>e</w:t>
      </w:r>
      <w:r w:rsidRPr="009A157A">
        <w:rPr>
          <w:rFonts w:asciiTheme="minorHAnsi" w:hAnsiTheme="minorHAnsi"/>
          <w:b/>
          <w:bCs/>
          <w:spacing w:val="-1"/>
          <w:sz w:val="22"/>
          <w:szCs w:val="22"/>
        </w:rPr>
        <w:t>s</w:t>
      </w:r>
      <w:r w:rsidRPr="009A157A">
        <w:rPr>
          <w:rFonts w:asciiTheme="minorHAnsi" w:hAnsiTheme="minorHAnsi"/>
          <w:b/>
          <w:bCs/>
          <w:spacing w:val="1"/>
          <w:sz w:val="22"/>
          <w:szCs w:val="22"/>
        </w:rPr>
        <w:t>t</w:t>
      </w:r>
      <w:r w:rsidRPr="009A157A">
        <w:rPr>
          <w:rFonts w:asciiTheme="minorHAnsi" w:hAnsiTheme="minorHAnsi"/>
          <w:b/>
          <w:bCs/>
          <w:sz w:val="22"/>
          <w:szCs w:val="22"/>
        </w:rPr>
        <w:t>i</w:t>
      </w:r>
      <w:r w:rsidRPr="009A157A">
        <w:rPr>
          <w:rFonts w:asciiTheme="minorHAnsi" w:hAnsiTheme="minorHAnsi"/>
          <w:b/>
          <w:bCs/>
          <w:spacing w:val="1"/>
          <w:sz w:val="22"/>
          <w:szCs w:val="22"/>
        </w:rPr>
        <w:t>o</w:t>
      </w:r>
      <w:r w:rsidRPr="009A157A">
        <w:rPr>
          <w:rFonts w:asciiTheme="minorHAnsi" w:hAnsiTheme="minorHAnsi"/>
          <w:b/>
          <w:bCs/>
          <w:sz w:val="22"/>
          <w:szCs w:val="22"/>
        </w:rPr>
        <w:t>n</w:t>
      </w:r>
      <w:r w:rsidRPr="009A157A">
        <w:rPr>
          <w:rFonts w:asciiTheme="minorHAnsi" w:hAnsiTheme="minorHAnsi"/>
          <w:b/>
          <w:bCs/>
          <w:spacing w:val="-8"/>
          <w:sz w:val="22"/>
          <w:szCs w:val="22"/>
        </w:rPr>
        <w:t xml:space="preserve"> </w:t>
      </w:r>
      <w:r w:rsidRPr="009A157A">
        <w:rPr>
          <w:rFonts w:asciiTheme="minorHAnsi" w:hAnsiTheme="minorHAnsi"/>
          <w:b/>
          <w:bCs/>
          <w:spacing w:val="1"/>
          <w:sz w:val="22"/>
          <w:szCs w:val="22"/>
        </w:rPr>
        <w:t>6</w:t>
      </w:r>
      <w:r w:rsidRPr="009A157A">
        <w:rPr>
          <w:rFonts w:asciiTheme="minorHAnsi" w:hAnsiTheme="minorHAnsi"/>
          <w:b/>
          <w:bCs/>
          <w:sz w:val="22"/>
          <w:szCs w:val="22"/>
        </w:rPr>
        <w:t>.</w:t>
      </w:r>
    </w:p>
    <w:p w:rsidR="009A0E6B" w:rsidRPr="009A157A" w:rsidRDefault="009A0E6B">
      <w:pPr>
        <w:spacing w:before="13" w:line="220" w:lineRule="exact"/>
        <w:rPr>
          <w:rFonts w:asciiTheme="minorHAnsi" w:hAnsiTheme="minorHAnsi"/>
          <w:sz w:val="22"/>
          <w:szCs w:val="22"/>
        </w:rPr>
      </w:pPr>
    </w:p>
    <w:p w:rsidR="009A0E6B" w:rsidRPr="009A157A" w:rsidRDefault="009A0E6B">
      <w:pPr>
        <w:ind w:left="120" w:right="638"/>
        <w:jc w:val="both"/>
        <w:rPr>
          <w:rFonts w:asciiTheme="minorHAnsi" w:hAnsiTheme="minorHAnsi"/>
          <w:sz w:val="22"/>
          <w:szCs w:val="22"/>
        </w:rPr>
      </w:pPr>
      <w:r w:rsidRPr="009A157A">
        <w:rPr>
          <w:rFonts w:asciiTheme="minorHAnsi" w:hAnsiTheme="minorHAnsi"/>
          <w:b/>
          <w:bCs/>
          <w:spacing w:val="-1"/>
          <w:sz w:val="22"/>
          <w:szCs w:val="22"/>
        </w:rPr>
        <w:t>I</w:t>
      </w:r>
      <w:r w:rsidRPr="009A157A">
        <w:rPr>
          <w:rFonts w:asciiTheme="minorHAnsi" w:hAnsiTheme="minorHAnsi"/>
          <w:b/>
          <w:bCs/>
          <w:sz w:val="22"/>
          <w:szCs w:val="22"/>
        </w:rPr>
        <w:t>n</w:t>
      </w:r>
      <w:r w:rsidRPr="009A157A">
        <w:rPr>
          <w:rFonts w:asciiTheme="minorHAnsi" w:hAnsiTheme="minorHAnsi"/>
          <w:b/>
          <w:bCs/>
          <w:spacing w:val="-2"/>
          <w:sz w:val="22"/>
          <w:szCs w:val="22"/>
        </w:rPr>
        <w:t xml:space="preserve"> </w:t>
      </w:r>
      <w:r w:rsidRPr="009A157A">
        <w:rPr>
          <w:rFonts w:asciiTheme="minorHAnsi" w:hAnsiTheme="minorHAnsi"/>
          <w:b/>
          <w:bCs/>
          <w:spacing w:val="1"/>
          <w:sz w:val="22"/>
          <w:szCs w:val="22"/>
        </w:rPr>
        <w:t>t</w:t>
      </w:r>
      <w:r w:rsidRPr="009A157A">
        <w:rPr>
          <w:rFonts w:asciiTheme="minorHAnsi" w:hAnsiTheme="minorHAnsi"/>
          <w:b/>
          <w:bCs/>
          <w:sz w:val="22"/>
          <w:szCs w:val="22"/>
        </w:rPr>
        <w:t>e</w:t>
      </w:r>
      <w:r w:rsidRPr="009A157A">
        <w:rPr>
          <w:rFonts w:asciiTheme="minorHAnsi" w:hAnsiTheme="minorHAnsi"/>
          <w:b/>
          <w:bCs/>
          <w:spacing w:val="3"/>
          <w:sz w:val="22"/>
          <w:szCs w:val="22"/>
        </w:rPr>
        <w:t>r</w:t>
      </w:r>
      <w:r w:rsidRPr="009A157A">
        <w:rPr>
          <w:rFonts w:asciiTheme="minorHAnsi" w:hAnsiTheme="minorHAnsi"/>
          <w:b/>
          <w:bCs/>
          <w:spacing w:val="-3"/>
          <w:sz w:val="22"/>
          <w:szCs w:val="22"/>
        </w:rPr>
        <w:t>m</w:t>
      </w:r>
      <w:r w:rsidRPr="009A157A">
        <w:rPr>
          <w:rFonts w:asciiTheme="minorHAnsi" w:hAnsiTheme="minorHAnsi"/>
          <w:b/>
          <w:bCs/>
          <w:sz w:val="22"/>
          <w:szCs w:val="22"/>
        </w:rPr>
        <w:t>s</w:t>
      </w:r>
      <w:r w:rsidRPr="009A157A">
        <w:rPr>
          <w:rFonts w:asciiTheme="minorHAnsi" w:hAnsiTheme="minorHAnsi"/>
          <w:b/>
          <w:bCs/>
          <w:spacing w:val="-5"/>
          <w:sz w:val="22"/>
          <w:szCs w:val="22"/>
        </w:rPr>
        <w:t xml:space="preserve"> </w:t>
      </w:r>
      <w:r w:rsidRPr="009A157A">
        <w:rPr>
          <w:rFonts w:asciiTheme="minorHAnsi" w:hAnsiTheme="minorHAnsi"/>
          <w:b/>
          <w:bCs/>
          <w:spacing w:val="1"/>
          <w:sz w:val="22"/>
          <w:szCs w:val="22"/>
        </w:rPr>
        <w:t>o</w:t>
      </w:r>
      <w:r w:rsidRPr="009A157A">
        <w:rPr>
          <w:rFonts w:asciiTheme="minorHAnsi" w:hAnsiTheme="minorHAnsi"/>
          <w:b/>
          <w:bCs/>
          <w:sz w:val="22"/>
          <w:szCs w:val="22"/>
        </w:rPr>
        <w:t>f</w:t>
      </w:r>
      <w:r w:rsidRPr="009A157A">
        <w:rPr>
          <w:rFonts w:asciiTheme="minorHAnsi" w:hAnsiTheme="minorHAnsi"/>
          <w:b/>
          <w:bCs/>
          <w:spacing w:val="2"/>
          <w:sz w:val="22"/>
          <w:szCs w:val="22"/>
        </w:rPr>
        <w:t xml:space="preserve"> </w:t>
      </w:r>
      <w:r w:rsidRPr="009A157A">
        <w:rPr>
          <w:rFonts w:asciiTheme="minorHAnsi" w:hAnsiTheme="minorHAnsi"/>
          <w:b/>
          <w:bCs/>
          <w:spacing w:val="-3"/>
          <w:sz w:val="22"/>
          <w:szCs w:val="22"/>
        </w:rPr>
        <w:t>m</w:t>
      </w:r>
      <w:r w:rsidRPr="009A157A">
        <w:rPr>
          <w:rFonts w:asciiTheme="minorHAnsi" w:hAnsiTheme="minorHAnsi"/>
          <w:b/>
          <w:bCs/>
          <w:sz w:val="22"/>
          <w:szCs w:val="22"/>
        </w:rPr>
        <w:t>in</w:t>
      </w:r>
      <w:r w:rsidRPr="009A157A">
        <w:rPr>
          <w:rFonts w:asciiTheme="minorHAnsi" w:hAnsiTheme="minorHAnsi"/>
          <w:b/>
          <w:bCs/>
          <w:spacing w:val="5"/>
          <w:sz w:val="22"/>
          <w:szCs w:val="22"/>
        </w:rPr>
        <w:t>i</w:t>
      </w:r>
      <w:r w:rsidRPr="009A157A">
        <w:rPr>
          <w:rFonts w:asciiTheme="minorHAnsi" w:hAnsiTheme="minorHAnsi"/>
          <w:b/>
          <w:bCs/>
          <w:spacing w:val="-3"/>
          <w:sz w:val="22"/>
          <w:szCs w:val="22"/>
        </w:rPr>
        <w:t>m</w:t>
      </w:r>
      <w:r w:rsidRPr="009A157A">
        <w:rPr>
          <w:rFonts w:asciiTheme="minorHAnsi" w:hAnsiTheme="minorHAnsi"/>
          <w:b/>
          <w:bCs/>
          <w:spacing w:val="4"/>
          <w:sz w:val="22"/>
          <w:szCs w:val="22"/>
        </w:rPr>
        <w:t>u</w:t>
      </w:r>
      <w:r w:rsidRPr="009A157A">
        <w:rPr>
          <w:rFonts w:asciiTheme="minorHAnsi" w:hAnsiTheme="minorHAnsi"/>
          <w:b/>
          <w:bCs/>
          <w:sz w:val="22"/>
          <w:szCs w:val="22"/>
        </w:rPr>
        <w:t>m</w:t>
      </w:r>
      <w:r w:rsidRPr="009A157A">
        <w:rPr>
          <w:rFonts w:asciiTheme="minorHAnsi" w:hAnsiTheme="minorHAnsi"/>
          <w:b/>
          <w:bCs/>
          <w:spacing w:val="-10"/>
          <w:sz w:val="22"/>
          <w:szCs w:val="22"/>
        </w:rPr>
        <w:t xml:space="preserve"> </w:t>
      </w:r>
      <w:r w:rsidRPr="009A157A">
        <w:rPr>
          <w:rFonts w:asciiTheme="minorHAnsi" w:hAnsiTheme="minorHAnsi"/>
          <w:b/>
          <w:bCs/>
          <w:sz w:val="22"/>
          <w:szCs w:val="22"/>
        </w:rPr>
        <w:t>qu</w:t>
      </w:r>
      <w:r w:rsidRPr="009A157A">
        <w:rPr>
          <w:rFonts w:asciiTheme="minorHAnsi" w:hAnsiTheme="minorHAnsi"/>
          <w:b/>
          <w:bCs/>
          <w:spacing w:val="1"/>
          <w:sz w:val="22"/>
          <w:szCs w:val="22"/>
        </w:rPr>
        <w:t>a</w:t>
      </w:r>
      <w:r w:rsidRPr="009A157A">
        <w:rPr>
          <w:rFonts w:asciiTheme="minorHAnsi" w:hAnsiTheme="minorHAnsi"/>
          <w:b/>
          <w:bCs/>
          <w:sz w:val="22"/>
          <w:szCs w:val="22"/>
        </w:rPr>
        <w:t>li</w:t>
      </w:r>
      <w:r w:rsidRPr="009A157A">
        <w:rPr>
          <w:rFonts w:asciiTheme="minorHAnsi" w:hAnsiTheme="minorHAnsi"/>
          <w:b/>
          <w:bCs/>
          <w:spacing w:val="1"/>
          <w:sz w:val="22"/>
          <w:szCs w:val="22"/>
        </w:rPr>
        <w:t>f</w:t>
      </w:r>
      <w:r w:rsidRPr="009A157A">
        <w:rPr>
          <w:rFonts w:asciiTheme="minorHAnsi" w:hAnsiTheme="minorHAnsi"/>
          <w:b/>
          <w:bCs/>
          <w:spacing w:val="2"/>
          <w:sz w:val="22"/>
          <w:szCs w:val="22"/>
        </w:rPr>
        <w:t>i</w:t>
      </w:r>
      <w:r w:rsidRPr="009A157A">
        <w:rPr>
          <w:rFonts w:asciiTheme="minorHAnsi" w:hAnsiTheme="minorHAnsi"/>
          <w:b/>
          <w:bCs/>
          <w:sz w:val="22"/>
          <w:szCs w:val="22"/>
        </w:rPr>
        <w:t>c</w:t>
      </w:r>
      <w:r w:rsidRPr="009A157A">
        <w:rPr>
          <w:rFonts w:asciiTheme="minorHAnsi" w:hAnsiTheme="minorHAnsi"/>
          <w:b/>
          <w:bCs/>
          <w:spacing w:val="1"/>
          <w:sz w:val="22"/>
          <w:szCs w:val="22"/>
        </w:rPr>
        <w:t>at</w:t>
      </w:r>
      <w:r w:rsidRPr="009A157A">
        <w:rPr>
          <w:rFonts w:asciiTheme="minorHAnsi" w:hAnsiTheme="minorHAnsi"/>
          <w:b/>
          <w:bCs/>
          <w:sz w:val="22"/>
          <w:szCs w:val="22"/>
        </w:rPr>
        <w:t>i</w:t>
      </w:r>
      <w:r w:rsidRPr="009A157A">
        <w:rPr>
          <w:rFonts w:asciiTheme="minorHAnsi" w:hAnsiTheme="minorHAnsi"/>
          <w:b/>
          <w:bCs/>
          <w:spacing w:val="1"/>
          <w:sz w:val="22"/>
          <w:szCs w:val="22"/>
        </w:rPr>
        <w:t>o</w:t>
      </w:r>
      <w:r w:rsidRPr="009A157A">
        <w:rPr>
          <w:rFonts w:asciiTheme="minorHAnsi" w:hAnsiTheme="minorHAnsi"/>
          <w:b/>
          <w:bCs/>
          <w:sz w:val="22"/>
          <w:szCs w:val="22"/>
        </w:rPr>
        <w:t>n</w:t>
      </w:r>
      <w:r w:rsidRPr="009A157A">
        <w:rPr>
          <w:rFonts w:asciiTheme="minorHAnsi" w:hAnsiTheme="minorHAnsi"/>
          <w:b/>
          <w:bCs/>
          <w:spacing w:val="-1"/>
          <w:sz w:val="22"/>
          <w:szCs w:val="22"/>
        </w:rPr>
        <w:t>s</w:t>
      </w:r>
      <w:r w:rsidRPr="009A157A">
        <w:rPr>
          <w:rFonts w:asciiTheme="minorHAnsi" w:hAnsiTheme="minorHAnsi"/>
          <w:b/>
          <w:bCs/>
          <w:sz w:val="22"/>
          <w:szCs w:val="22"/>
        </w:rPr>
        <w:t>,</w:t>
      </w:r>
      <w:r w:rsidRPr="009A157A">
        <w:rPr>
          <w:rFonts w:asciiTheme="minorHAnsi" w:hAnsiTheme="minorHAnsi"/>
          <w:b/>
          <w:bCs/>
          <w:spacing w:val="-11"/>
          <w:sz w:val="22"/>
          <w:szCs w:val="22"/>
        </w:rPr>
        <w:t xml:space="preserve"> </w:t>
      </w:r>
      <w:r w:rsidRPr="009A157A">
        <w:rPr>
          <w:rFonts w:asciiTheme="minorHAnsi" w:hAnsiTheme="minorHAnsi"/>
          <w:b/>
          <w:bCs/>
          <w:sz w:val="22"/>
          <w:szCs w:val="22"/>
        </w:rPr>
        <w:t>c</w:t>
      </w:r>
      <w:r w:rsidRPr="009A157A">
        <w:rPr>
          <w:rFonts w:asciiTheme="minorHAnsi" w:hAnsiTheme="minorHAnsi"/>
          <w:b/>
          <w:bCs/>
          <w:spacing w:val="1"/>
          <w:sz w:val="22"/>
          <w:szCs w:val="22"/>
        </w:rPr>
        <w:t>o</w:t>
      </w:r>
      <w:r w:rsidRPr="009A157A">
        <w:rPr>
          <w:rFonts w:asciiTheme="minorHAnsi" w:hAnsiTheme="minorHAnsi"/>
          <w:b/>
          <w:bCs/>
          <w:sz w:val="22"/>
          <w:szCs w:val="22"/>
        </w:rPr>
        <w:t>uld</w:t>
      </w:r>
      <w:r w:rsidRPr="009A157A">
        <w:rPr>
          <w:rFonts w:asciiTheme="minorHAnsi" w:hAnsiTheme="minorHAnsi"/>
          <w:b/>
          <w:bCs/>
          <w:spacing w:val="-5"/>
          <w:sz w:val="22"/>
          <w:szCs w:val="22"/>
        </w:rPr>
        <w:t xml:space="preserve"> </w:t>
      </w:r>
      <w:r w:rsidRPr="009A157A">
        <w:rPr>
          <w:rFonts w:asciiTheme="minorHAnsi" w:hAnsiTheme="minorHAnsi"/>
          <w:b/>
          <w:bCs/>
          <w:sz w:val="22"/>
          <w:szCs w:val="22"/>
        </w:rPr>
        <w:t>a</w:t>
      </w:r>
      <w:r w:rsidRPr="009A157A">
        <w:rPr>
          <w:rFonts w:asciiTheme="minorHAnsi" w:hAnsiTheme="minorHAnsi"/>
          <w:b/>
          <w:bCs/>
          <w:spacing w:val="1"/>
          <w:sz w:val="22"/>
          <w:szCs w:val="22"/>
        </w:rPr>
        <w:t xml:space="preserve"> </w:t>
      </w:r>
      <w:r w:rsidRPr="009A157A">
        <w:rPr>
          <w:rFonts w:asciiTheme="minorHAnsi" w:hAnsiTheme="minorHAnsi"/>
          <w:b/>
          <w:bCs/>
          <w:sz w:val="22"/>
          <w:szCs w:val="22"/>
        </w:rPr>
        <w:t>le</w:t>
      </w:r>
      <w:r w:rsidRPr="009A157A">
        <w:rPr>
          <w:rFonts w:asciiTheme="minorHAnsi" w:hAnsiTheme="minorHAnsi"/>
          <w:b/>
          <w:bCs/>
          <w:spacing w:val="1"/>
          <w:sz w:val="22"/>
          <w:szCs w:val="22"/>
        </w:rPr>
        <w:t>a</w:t>
      </w:r>
      <w:r w:rsidRPr="009A157A">
        <w:rPr>
          <w:rFonts w:asciiTheme="minorHAnsi" w:hAnsiTheme="minorHAnsi"/>
          <w:b/>
          <w:bCs/>
          <w:sz w:val="22"/>
          <w:szCs w:val="22"/>
        </w:rPr>
        <w:t>rning</w:t>
      </w:r>
      <w:r w:rsidRPr="009A157A">
        <w:rPr>
          <w:rFonts w:asciiTheme="minorHAnsi" w:hAnsiTheme="minorHAnsi"/>
          <w:b/>
          <w:bCs/>
          <w:spacing w:val="-5"/>
          <w:sz w:val="22"/>
          <w:szCs w:val="22"/>
        </w:rPr>
        <w:t xml:space="preserve"> </w:t>
      </w:r>
      <w:r w:rsidRPr="009A157A">
        <w:rPr>
          <w:rFonts w:asciiTheme="minorHAnsi" w:hAnsiTheme="minorHAnsi"/>
          <w:b/>
          <w:bCs/>
          <w:sz w:val="22"/>
          <w:szCs w:val="22"/>
        </w:rPr>
        <w:t>cen</w:t>
      </w:r>
      <w:r w:rsidRPr="009A157A">
        <w:rPr>
          <w:rFonts w:asciiTheme="minorHAnsi" w:hAnsiTheme="minorHAnsi"/>
          <w:b/>
          <w:bCs/>
          <w:spacing w:val="1"/>
          <w:sz w:val="22"/>
          <w:szCs w:val="22"/>
        </w:rPr>
        <w:t>t</w:t>
      </w:r>
      <w:r w:rsidRPr="009A157A">
        <w:rPr>
          <w:rFonts w:asciiTheme="minorHAnsi" w:hAnsiTheme="minorHAnsi"/>
          <w:b/>
          <w:bCs/>
          <w:sz w:val="22"/>
          <w:szCs w:val="22"/>
        </w:rPr>
        <w:t>er</w:t>
      </w:r>
      <w:r w:rsidRPr="009A157A">
        <w:rPr>
          <w:rFonts w:asciiTheme="minorHAnsi" w:hAnsiTheme="minorHAnsi"/>
          <w:b/>
          <w:bCs/>
          <w:spacing w:val="-4"/>
          <w:sz w:val="22"/>
          <w:szCs w:val="22"/>
        </w:rPr>
        <w:t xml:space="preserve"> </w:t>
      </w:r>
      <w:r w:rsidRPr="009A157A">
        <w:rPr>
          <w:rFonts w:asciiTheme="minorHAnsi" w:hAnsiTheme="minorHAnsi"/>
          <w:b/>
          <w:bCs/>
          <w:sz w:val="22"/>
          <w:szCs w:val="22"/>
        </w:rPr>
        <w:t>c</w:t>
      </w:r>
      <w:r w:rsidRPr="009A157A">
        <w:rPr>
          <w:rFonts w:asciiTheme="minorHAnsi" w:hAnsiTheme="minorHAnsi"/>
          <w:b/>
          <w:bCs/>
          <w:spacing w:val="1"/>
          <w:sz w:val="22"/>
          <w:szCs w:val="22"/>
        </w:rPr>
        <w:t>oo</w:t>
      </w:r>
      <w:r w:rsidRPr="009A157A">
        <w:rPr>
          <w:rFonts w:asciiTheme="minorHAnsi" w:hAnsiTheme="minorHAnsi"/>
          <w:b/>
          <w:bCs/>
          <w:sz w:val="22"/>
          <w:szCs w:val="22"/>
        </w:rPr>
        <w:t>rdin</w:t>
      </w:r>
      <w:r w:rsidRPr="009A157A">
        <w:rPr>
          <w:rFonts w:asciiTheme="minorHAnsi" w:hAnsiTheme="minorHAnsi"/>
          <w:b/>
          <w:bCs/>
          <w:spacing w:val="1"/>
          <w:sz w:val="22"/>
          <w:szCs w:val="22"/>
        </w:rPr>
        <w:t>ato</w:t>
      </w:r>
      <w:r w:rsidRPr="009A157A">
        <w:rPr>
          <w:rFonts w:asciiTheme="minorHAnsi" w:hAnsiTheme="minorHAnsi"/>
          <w:b/>
          <w:bCs/>
          <w:sz w:val="22"/>
          <w:szCs w:val="22"/>
        </w:rPr>
        <w:t>r/direc</w:t>
      </w:r>
      <w:r w:rsidRPr="009A157A">
        <w:rPr>
          <w:rFonts w:asciiTheme="minorHAnsi" w:hAnsiTheme="minorHAnsi"/>
          <w:b/>
          <w:bCs/>
          <w:spacing w:val="1"/>
          <w:sz w:val="22"/>
          <w:szCs w:val="22"/>
        </w:rPr>
        <w:t>to</w:t>
      </w:r>
      <w:r w:rsidRPr="009A157A">
        <w:rPr>
          <w:rFonts w:asciiTheme="minorHAnsi" w:hAnsiTheme="minorHAnsi"/>
          <w:b/>
          <w:bCs/>
          <w:sz w:val="22"/>
          <w:szCs w:val="22"/>
        </w:rPr>
        <w:t>r</w:t>
      </w:r>
      <w:r w:rsidRPr="009A157A">
        <w:rPr>
          <w:rFonts w:asciiTheme="minorHAnsi" w:hAnsiTheme="minorHAnsi"/>
          <w:b/>
          <w:bCs/>
          <w:spacing w:val="-20"/>
          <w:sz w:val="22"/>
          <w:szCs w:val="22"/>
        </w:rPr>
        <w:t xml:space="preserve"> </w:t>
      </w:r>
      <w:r w:rsidRPr="009A157A">
        <w:rPr>
          <w:rFonts w:asciiTheme="minorHAnsi" w:hAnsiTheme="minorHAnsi"/>
          <w:b/>
          <w:bCs/>
          <w:spacing w:val="3"/>
          <w:sz w:val="22"/>
          <w:szCs w:val="22"/>
        </w:rPr>
        <w:t>w</w:t>
      </w:r>
      <w:r w:rsidRPr="009A157A">
        <w:rPr>
          <w:rFonts w:asciiTheme="minorHAnsi" w:hAnsiTheme="minorHAnsi"/>
          <w:b/>
          <w:bCs/>
          <w:sz w:val="22"/>
          <w:szCs w:val="22"/>
        </w:rPr>
        <w:t>ho</w:t>
      </w:r>
      <w:r w:rsidRPr="009A157A">
        <w:rPr>
          <w:rFonts w:asciiTheme="minorHAnsi" w:hAnsiTheme="minorHAnsi"/>
          <w:b/>
          <w:bCs/>
          <w:spacing w:val="-2"/>
          <w:sz w:val="22"/>
          <w:szCs w:val="22"/>
        </w:rPr>
        <w:t xml:space="preserve"> </w:t>
      </w:r>
      <w:r w:rsidRPr="009A157A">
        <w:rPr>
          <w:rFonts w:asciiTheme="minorHAnsi" w:hAnsiTheme="minorHAnsi"/>
          <w:b/>
          <w:bCs/>
          <w:spacing w:val="-5"/>
          <w:sz w:val="22"/>
          <w:szCs w:val="22"/>
        </w:rPr>
        <w:t>m</w:t>
      </w:r>
      <w:r w:rsidRPr="009A157A">
        <w:rPr>
          <w:rFonts w:asciiTheme="minorHAnsi" w:hAnsiTheme="minorHAnsi"/>
          <w:b/>
          <w:bCs/>
          <w:sz w:val="22"/>
          <w:szCs w:val="22"/>
        </w:rPr>
        <w:t>ee</w:t>
      </w:r>
      <w:r w:rsidRPr="009A157A">
        <w:rPr>
          <w:rFonts w:asciiTheme="minorHAnsi" w:hAnsiTheme="minorHAnsi"/>
          <w:b/>
          <w:bCs/>
          <w:spacing w:val="1"/>
          <w:sz w:val="22"/>
          <w:szCs w:val="22"/>
        </w:rPr>
        <w:t>t</w:t>
      </w:r>
      <w:r w:rsidRPr="009A157A">
        <w:rPr>
          <w:rFonts w:asciiTheme="minorHAnsi" w:hAnsiTheme="minorHAnsi"/>
          <w:b/>
          <w:bCs/>
          <w:sz w:val="22"/>
          <w:szCs w:val="22"/>
        </w:rPr>
        <w:t>s</w:t>
      </w:r>
      <w:r w:rsidRPr="009A157A">
        <w:rPr>
          <w:rFonts w:asciiTheme="minorHAnsi" w:hAnsiTheme="minorHAnsi"/>
          <w:b/>
          <w:bCs/>
          <w:spacing w:val="-1"/>
          <w:sz w:val="22"/>
          <w:szCs w:val="22"/>
        </w:rPr>
        <w:t xml:space="preserve"> </w:t>
      </w:r>
      <w:r w:rsidRPr="009A157A">
        <w:rPr>
          <w:rFonts w:asciiTheme="minorHAnsi" w:hAnsiTheme="minorHAnsi"/>
          <w:b/>
          <w:bCs/>
          <w:spacing w:val="-3"/>
          <w:sz w:val="22"/>
          <w:szCs w:val="22"/>
        </w:rPr>
        <w:t>m</w:t>
      </w:r>
      <w:r w:rsidRPr="009A157A">
        <w:rPr>
          <w:rFonts w:asciiTheme="minorHAnsi" w:hAnsiTheme="minorHAnsi"/>
          <w:b/>
          <w:bCs/>
          <w:sz w:val="22"/>
          <w:szCs w:val="22"/>
        </w:rPr>
        <w:t>in</w:t>
      </w:r>
      <w:r w:rsidRPr="009A157A">
        <w:rPr>
          <w:rFonts w:asciiTheme="minorHAnsi" w:hAnsiTheme="minorHAnsi"/>
          <w:b/>
          <w:bCs/>
          <w:spacing w:val="5"/>
          <w:sz w:val="22"/>
          <w:szCs w:val="22"/>
        </w:rPr>
        <w:t>i</w:t>
      </w:r>
      <w:r w:rsidRPr="009A157A">
        <w:rPr>
          <w:rFonts w:asciiTheme="minorHAnsi" w:hAnsiTheme="minorHAnsi"/>
          <w:b/>
          <w:bCs/>
          <w:spacing w:val="-3"/>
          <w:sz w:val="22"/>
          <w:szCs w:val="22"/>
        </w:rPr>
        <w:t>m</w:t>
      </w:r>
      <w:r w:rsidRPr="009A157A">
        <w:rPr>
          <w:rFonts w:asciiTheme="minorHAnsi" w:hAnsiTheme="minorHAnsi"/>
          <w:b/>
          <w:bCs/>
          <w:spacing w:val="4"/>
          <w:sz w:val="22"/>
          <w:szCs w:val="22"/>
        </w:rPr>
        <w:t>u</w:t>
      </w:r>
      <w:r w:rsidRPr="009A157A">
        <w:rPr>
          <w:rFonts w:asciiTheme="minorHAnsi" w:hAnsiTheme="minorHAnsi"/>
          <w:b/>
          <w:bCs/>
          <w:sz w:val="22"/>
          <w:szCs w:val="22"/>
        </w:rPr>
        <w:t>m qu</w:t>
      </w:r>
      <w:r w:rsidRPr="009A157A">
        <w:rPr>
          <w:rFonts w:asciiTheme="minorHAnsi" w:hAnsiTheme="minorHAnsi"/>
          <w:b/>
          <w:bCs/>
          <w:spacing w:val="1"/>
          <w:sz w:val="22"/>
          <w:szCs w:val="22"/>
        </w:rPr>
        <w:t>a</w:t>
      </w:r>
      <w:r w:rsidRPr="009A157A">
        <w:rPr>
          <w:rFonts w:asciiTheme="minorHAnsi" w:hAnsiTheme="minorHAnsi"/>
          <w:b/>
          <w:bCs/>
          <w:sz w:val="22"/>
          <w:szCs w:val="22"/>
        </w:rPr>
        <w:t>li</w:t>
      </w:r>
      <w:r w:rsidRPr="009A157A">
        <w:rPr>
          <w:rFonts w:asciiTheme="minorHAnsi" w:hAnsiTheme="minorHAnsi"/>
          <w:b/>
          <w:bCs/>
          <w:spacing w:val="1"/>
          <w:sz w:val="22"/>
          <w:szCs w:val="22"/>
        </w:rPr>
        <w:t>f</w:t>
      </w:r>
      <w:r w:rsidRPr="009A157A">
        <w:rPr>
          <w:rFonts w:asciiTheme="minorHAnsi" w:hAnsiTheme="minorHAnsi"/>
          <w:b/>
          <w:bCs/>
          <w:sz w:val="22"/>
          <w:szCs w:val="22"/>
        </w:rPr>
        <w:t>ic</w:t>
      </w:r>
      <w:r w:rsidRPr="009A157A">
        <w:rPr>
          <w:rFonts w:asciiTheme="minorHAnsi" w:hAnsiTheme="minorHAnsi"/>
          <w:b/>
          <w:bCs/>
          <w:spacing w:val="1"/>
          <w:sz w:val="22"/>
          <w:szCs w:val="22"/>
        </w:rPr>
        <w:t>at</w:t>
      </w:r>
      <w:r w:rsidRPr="009A157A">
        <w:rPr>
          <w:rFonts w:asciiTheme="minorHAnsi" w:hAnsiTheme="minorHAnsi"/>
          <w:b/>
          <w:bCs/>
          <w:sz w:val="22"/>
          <w:szCs w:val="22"/>
        </w:rPr>
        <w:t>i</w:t>
      </w:r>
      <w:r w:rsidRPr="009A157A">
        <w:rPr>
          <w:rFonts w:asciiTheme="minorHAnsi" w:hAnsiTheme="minorHAnsi"/>
          <w:b/>
          <w:bCs/>
          <w:spacing w:val="1"/>
          <w:sz w:val="22"/>
          <w:szCs w:val="22"/>
        </w:rPr>
        <w:t>o</w:t>
      </w:r>
      <w:r w:rsidRPr="009A157A">
        <w:rPr>
          <w:rFonts w:asciiTheme="minorHAnsi" w:hAnsiTheme="minorHAnsi"/>
          <w:b/>
          <w:bCs/>
          <w:sz w:val="22"/>
          <w:szCs w:val="22"/>
        </w:rPr>
        <w:t>ns</w:t>
      </w:r>
      <w:r w:rsidRPr="009A157A">
        <w:rPr>
          <w:rFonts w:asciiTheme="minorHAnsi" w:hAnsiTheme="minorHAnsi"/>
          <w:b/>
          <w:bCs/>
          <w:spacing w:val="-12"/>
          <w:sz w:val="22"/>
          <w:szCs w:val="22"/>
        </w:rPr>
        <w:t xml:space="preserve"> </w:t>
      </w:r>
      <w:r w:rsidRPr="009A157A">
        <w:rPr>
          <w:rFonts w:asciiTheme="minorHAnsi" w:hAnsiTheme="minorHAnsi"/>
          <w:b/>
          <w:bCs/>
          <w:spacing w:val="1"/>
          <w:sz w:val="22"/>
          <w:szCs w:val="22"/>
        </w:rPr>
        <w:t>fo</w:t>
      </w:r>
      <w:r w:rsidRPr="009A157A">
        <w:rPr>
          <w:rFonts w:asciiTheme="minorHAnsi" w:hAnsiTheme="minorHAnsi"/>
          <w:b/>
          <w:bCs/>
          <w:sz w:val="22"/>
          <w:szCs w:val="22"/>
        </w:rPr>
        <w:t>r</w:t>
      </w:r>
      <w:r w:rsidRPr="009A157A">
        <w:rPr>
          <w:rFonts w:asciiTheme="minorHAnsi" w:hAnsiTheme="minorHAnsi"/>
          <w:b/>
          <w:bCs/>
          <w:spacing w:val="-2"/>
          <w:sz w:val="22"/>
          <w:szCs w:val="22"/>
        </w:rPr>
        <w:t xml:space="preserve"> </w:t>
      </w:r>
      <w:r w:rsidRPr="009A157A">
        <w:rPr>
          <w:rFonts w:asciiTheme="minorHAnsi" w:hAnsiTheme="minorHAnsi"/>
          <w:b/>
          <w:bCs/>
          <w:sz w:val="22"/>
          <w:szCs w:val="22"/>
        </w:rPr>
        <w:t>a</w:t>
      </w:r>
      <w:r w:rsidRPr="009A157A">
        <w:rPr>
          <w:rFonts w:asciiTheme="minorHAnsi" w:hAnsiTheme="minorHAnsi"/>
          <w:b/>
          <w:bCs/>
          <w:spacing w:val="1"/>
          <w:sz w:val="22"/>
          <w:szCs w:val="22"/>
        </w:rPr>
        <w:t xml:space="preserve"> </w:t>
      </w:r>
      <w:r w:rsidRPr="009A157A">
        <w:rPr>
          <w:rFonts w:asciiTheme="minorHAnsi" w:hAnsiTheme="minorHAnsi"/>
          <w:b/>
          <w:bCs/>
          <w:spacing w:val="-1"/>
          <w:sz w:val="22"/>
          <w:szCs w:val="22"/>
        </w:rPr>
        <w:t>s</w:t>
      </w:r>
      <w:r w:rsidRPr="009A157A">
        <w:rPr>
          <w:rFonts w:asciiTheme="minorHAnsi" w:hAnsiTheme="minorHAnsi"/>
          <w:b/>
          <w:bCs/>
          <w:sz w:val="22"/>
          <w:szCs w:val="22"/>
        </w:rPr>
        <w:t>peci</w:t>
      </w:r>
      <w:r w:rsidRPr="009A157A">
        <w:rPr>
          <w:rFonts w:asciiTheme="minorHAnsi" w:hAnsiTheme="minorHAnsi"/>
          <w:b/>
          <w:bCs/>
          <w:spacing w:val="1"/>
          <w:sz w:val="22"/>
          <w:szCs w:val="22"/>
        </w:rPr>
        <w:t>f</w:t>
      </w:r>
      <w:r w:rsidRPr="009A157A">
        <w:rPr>
          <w:rFonts w:asciiTheme="minorHAnsi" w:hAnsiTheme="minorHAnsi"/>
          <w:b/>
          <w:bCs/>
          <w:sz w:val="22"/>
          <w:szCs w:val="22"/>
        </w:rPr>
        <w:t>ic</w:t>
      </w:r>
      <w:r w:rsidRPr="009A157A">
        <w:rPr>
          <w:rFonts w:asciiTheme="minorHAnsi" w:hAnsiTheme="minorHAnsi"/>
          <w:b/>
          <w:bCs/>
          <w:spacing w:val="-5"/>
          <w:sz w:val="22"/>
          <w:szCs w:val="22"/>
        </w:rPr>
        <w:t xml:space="preserve"> </w:t>
      </w:r>
      <w:r w:rsidRPr="009A157A">
        <w:rPr>
          <w:rFonts w:asciiTheme="minorHAnsi" w:hAnsiTheme="minorHAnsi"/>
          <w:b/>
          <w:bCs/>
          <w:sz w:val="22"/>
          <w:szCs w:val="22"/>
        </w:rPr>
        <w:t>di</w:t>
      </w:r>
      <w:r w:rsidRPr="009A157A">
        <w:rPr>
          <w:rFonts w:asciiTheme="minorHAnsi" w:hAnsiTheme="minorHAnsi"/>
          <w:b/>
          <w:bCs/>
          <w:spacing w:val="-1"/>
          <w:sz w:val="22"/>
          <w:szCs w:val="22"/>
        </w:rPr>
        <w:t>s</w:t>
      </w:r>
      <w:r w:rsidRPr="009A157A">
        <w:rPr>
          <w:rFonts w:asciiTheme="minorHAnsi" w:hAnsiTheme="minorHAnsi"/>
          <w:b/>
          <w:bCs/>
          <w:sz w:val="22"/>
          <w:szCs w:val="22"/>
        </w:rPr>
        <w:t>cipl</w:t>
      </w:r>
      <w:r w:rsidRPr="009A157A">
        <w:rPr>
          <w:rFonts w:asciiTheme="minorHAnsi" w:hAnsiTheme="minorHAnsi"/>
          <w:b/>
          <w:bCs/>
          <w:spacing w:val="2"/>
          <w:sz w:val="22"/>
          <w:szCs w:val="22"/>
        </w:rPr>
        <w:t>i</w:t>
      </w:r>
      <w:r w:rsidRPr="009A157A">
        <w:rPr>
          <w:rFonts w:asciiTheme="minorHAnsi" w:hAnsiTheme="minorHAnsi"/>
          <w:b/>
          <w:bCs/>
          <w:sz w:val="22"/>
          <w:szCs w:val="22"/>
        </w:rPr>
        <w:t>ne</w:t>
      </w:r>
      <w:r w:rsidRPr="009A157A">
        <w:rPr>
          <w:rFonts w:asciiTheme="minorHAnsi" w:hAnsiTheme="minorHAnsi"/>
          <w:b/>
          <w:bCs/>
          <w:spacing w:val="1"/>
          <w:sz w:val="22"/>
          <w:szCs w:val="22"/>
        </w:rPr>
        <w:t>(</w:t>
      </w:r>
      <w:r w:rsidRPr="009A157A">
        <w:rPr>
          <w:rFonts w:asciiTheme="minorHAnsi" w:hAnsiTheme="minorHAnsi"/>
          <w:b/>
          <w:bCs/>
          <w:spacing w:val="-1"/>
          <w:sz w:val="22"/>
          <w:szCs w:val="22"/>
        </w:rPr>
        <w:t>s</w:t>
      </w:r>
      <w:r w:rsidRPr="009A157A">
        <w:rPr>
          <w:rFonts w:asciiTheme="minorHAnsi" w:hAnsiTheme="minorHAnsi"/>
          <w:b/>
          <w:bCs/>
          <w:sz w:val="22"/>
          <w:szCs w:val="22"/>
        </w:rPr>
        <w:t>)</w:t>
      </w:r>
      <w:r w:rsidRPr="009A157A">
        <w:rPr>
          <w:rFonts w:asciiTheme="minorHAnsi" w:hAnsiTheme="minorHAnsi"/>
          <w:b/>
          <w:bCs/>
          <w:spacing w:val="-9"/>
          <w:sz w:val="22"/>
          <w:szCs w:val="22"/>
        </w:rPr>
        <w:t xml:space="preserve"> </w:t>
      </w:r>
      <w:r w:rsidRPr="009A157A">
        <w:rPr>
          <w:rFonts w:asciiTheme="minorHAnsi" w:hAnsiTheme="minorHAnsi"/>
          <w:b/>
          <w:bCs/>
          <w:spacing w:val="1"/>
          <w:sz w:val="22"/>
          <w:szCs w:val="22"/>
        </w:rPr>
        <w:t>off</w:t>
      </w:r>
      <w:r w:rsidRPr="009A157A">
        <w:rPr>
          <w:rFonts w:asciiTheme="minorHAnsi" w:hAnsiTheme="minorHAnsi"/>
          <w:b/>
          <w:bCs/>
          <w:sz w:val="22"/>
          <w:szCs w:val="22"/>
        </w:rPr>
        <w:t>ered</w:t>
      </w:r>
      <w:r w:rsidRPr="009A157A">
        <w:rPr>
          <w:rFonts w:asciiTheme="minorHAnsi" w:hAnsiTheme="minorHAnsi"/>
          <w:b/>
          <w:bCs/>
          <w:spacing w:val="-6"/>
          <w:sz w:val="22"/>
          <w:szCs w:val="22"/>
        </w:rPr>
        <w:t xml:space="preserve"> </w:t>
      </w:r>
      <w:r w:rsidRPr="009A157A">
        <w:rPr>
          <w:rFonts w:asciiTheme="minorHAnsi" w:hAnsiTheme="minorHAnsi"/>
          <w:b/>
          <w:bCs/>
          <w:spacing w:val="1"/>
          <w:sz w:val="22"/>
          <w:szCs w:val="22"/>
        </w:rPr>
        <w:t>t</w:t>
      </w:r>
      <w:r w:rsidRPr="009A157A">
        <w:rPr>
          <w:rFonts w:asciiTheme="minorHAnsi" w:hAnsiTheme="minorHAnsi"/>
          <w:b/>
          <w:bCs/>
          <w:sz w:val="22"/>
          <w:szCs w:val="22"/>
        </w:rPr>
        <w:t>here,</w:t>
      </w:r>
      <w:r w:rsidRPr="009A157A">
        <w:rPr>
          <w:rFonts w:asciiTheme="minorHAnsi" w:hAnsiTheme="minorHAnsi"/>
          <w:b/>
          <w:bCs/>
          <w:spacing w:val="-4"/>
          <w:sz w:val="22"/>
          <w:szCs w:val="22"/>
        </w:rPr>
        <w:t xml:space="preserve"> </w:t>
      </w:r>
      <w:r w:rsidRPr="009A157A">
        <w:rPr>
          <w:rFonts w:asciiTheme="minorHAnsi" w:hAnsiTheme="minorHAnsi"/>
          <w:b/>
          <w:bCs/>
          <w:spacing w:val="-1"/>
          <w:sz w:val="22"/>
          <w:szCs w:val="22"/>
        </w:rPr>
        <w:t>s</w:t>
      </w:r>
      <w:r w:rsidRPr="009A157A">
        <w:rPr>
          <w:rFonts w:asciiTheme="minorHAnsi" w:hAnsiTheme="minorHAnsi"/>
          <w:b/>
          <w:bCs/>
          <w:sz w:val="22"/>
          <w:szCs w:val="22"/>
        </w:rPr>
        <w:t>er</w:t>
      </w:r>
      <w:r w:rsidRPr="009A157A">
        <w:rPr>
          <w:rFonts w:asciiTheme="minorHAnsi" w:hAnsiTheme="minorHAnsi"/>
          <w:b/>
          <w:bCs/>
          <w:spacing w:val="1"/>
          <w:sz w:val="22"/>
          <w:szCs w:val="22"/>
        </w:rPr>
        <w:t>v</w:t>
      </w:r>
      <w:r w:rsidRPr="009A157A">
        <w:rPr>
          <w:rFonts w:asciiTheme="minorHAnsi" w:hAnsiTheme="minorHAnsi"/>
          <w:b/>
          <w:bCs/>
          <w:sz w:val="22"/>
          <w:szCs w:val="22"/>
        </w:rPr>
        <w:t>e</w:t>
      </w:r>
      <w:r w:rsidRPr="009A157A">
        <w:rPr>
          <w:rFonts w:asciiTheme="minorHAnsi" w:hAnsiTheme="minorHAnsi"/>
          <w:b/>
          <w:bCs/>
          <w:spacing w:val="-3"/>
          <w:sz w:val="22"/>
          <w:szCs w:val="22"/>
        </w:rPr>
        <w:t xml:space="preserve"> </w:t>
      </w:r>
      <w:r w:rsidRPr="009A157A">
        <w:rPr>
          <w:rFonts w:asciiTheme="minorHAnsi" w:hAnsiTheme="minorHAnsi"/>
          <w:b/>
          <w:bCs/>
          <w:spacing w:val="1"/>
          <w:sz w:val="22"/>
          <w:szCs w:val="22"/>
        </w:rPr>
        <w:t>a</w:t>
      </w:r>
      <w:r w:rsidRPr="009A157A">
        <w:rPr>
          <w:rFonts w:asciiTheme="minorHAnsi" w:hAnsiTheme="minorHAnsi"/>
          <w:b/>
          <w:bCs/>
          <w:sz w:val="22"/>
          <w:szCs w:val="22"/>
        </w:rPr>
        <w:t>s</w:t>
      </w:r>
      <w:r w:rsidRPr="009A157A">
        <w:rPr>
          <w:rFonts w:asciiTheme="minorHAnsi" w:hAnsiTheme="minorHAnsi"/>
          <w:b/>
          <w:bCs/>
          <w:spacing w:val="-2"/>
          <w:sz w:val="22"/>
          <w:szCs w:val="22"/>
        </w:rPr>
        <w:t xml:space="preserve"> </w:t>
      </w:r>
      <w:r w:rsidRPr="009A157A">
        <w:rPr>
          <w:rFonts w:asciiTheme="minorHAnsi" w:hAnsiTheme="minorHAnsi"/>
          <w:b/>
          <w:bCs/>
          <w:spacing w:val="1"/>
          <w:sz w:val="22"/>
          <w:szCs w:val="22"/>
        </w:rPr>
        <w:t>t</w:t>
      </w:r>
      <w:r w:rsidRPr="009A157A">
        <w:rPr>
          <w:rFonts w:asciiTheme="minorHAnsi" w:hAnsiTheme="minorHAnsi"/>
          <w:b/>
          <w:bCs/>
          <w:sz w:val="22"/>
          <w:szCs w:val="22"/>
        </w:rPr>
        <w:t>he</w:t>
      </w:r>
      <w:r w:rsidRPr="009A157A">
        <w:rPr>
          <w:rFonts w:asciiTheme="minorHAnsi" w:hAnsiTheme="minorHAnsi"/>
          <w:b/>
          <w:bCs/>
          <w:spacing w:val="-2"/>
          <w:sz w:val="22"/>
          <w:szCs w:val="22"/>
        </w:rPr>
        <w:t xml:space="preserve"> </w:t>
      </w:r>
      <w:r w:rsidRPr="009A157A">
        <w:rPr>
          <w:rFonts w:asciiTheme="minorHAnsi" w:hAnsiTheme="minorHAnsi"/>
          <w:b/>
          <w:bCs/>
          <w:sz w:val="22"/>
          <w:szCs w:val="22"/>
        </w:rPr>
        <w:t>in</w:t>
      </w:r>
      <w:r w:rsidRPr="009A157A">
        <w:rPr>
          <w:rFonts w:asciiTheme="minorHAnsi" w:hAnsiTheme="minorHAnsi"/>
          <w:b/>
          <w:bCs/>
          <w:spacing w:val="-1"/>
          <w:sz w:val="22"/>
          <w:szCs w:val="22"/>
        </w:rPr>
        <w:t>s</w:t>
      </w:r>
      <w:r w:rsidRPr="009A157A">
        <w:rPr>
          <w:rFonts w:asciiTheme="minorHAnsi" w:hAnsiTheme="minorHAnsi"/>
          <w:b/>
          <w:bCs/>
          <w:spacing w:val="1"/>
          <w:sz w:val="22"/>
          <w:szCs w:val="22"/>
        </w:rPr>
        <w:t>t</w:t>
      </w:r>
      <w:r w:rsidRPr="009A157A">
        <w:rPr>
          <w:rFonts w:asciiTheme="minorHAnsi" w:hAnsiTheme="minorHAnsi"/>
          <w:b/>
          <w:bCs/>
          <w:sz w:val="22"/>
          <w:szCs w:val="22"/>
        </w:rPr>
        <w:t>ruc</w:t>
      </w:r>
      <w:r w:rsidRPr="009A157A">
        <w:rPr>
          <w:rFonts w:asciiTheme="minorHAnsi" w:hAnsiTheme="minorHAnsi"/>
          <w:b/>
          <w:bCs/>
          <w:spacing w:val="1"/>
          <w:sz w:val="22"/>
          <w:szCs w:val="22"/>
        </w:rPr>
        <w:t>to</w:t>
      </w:r>
      <w:r w:rsidRPr="009A157A">
        <w:rPr>
          <w:rFonts w:asciiTheme="minorHAnsi" w:hAnsiTheme="minorHAnsi"/>
          <w:b/>
          <w:bCs/>
          <w:sz w:val="22"/>
          <w:szCs w:val="22"/>
        </w:rPr>
        <w:t>r</w:t>
      </w:r>
      <w:r w:rsidRPr="009A157A">
        <w:rPr>
          <w:rFonts w:asciiTheme="minorHAnsi" w:hAnsiTheme="minorHAnsi"/>
          <w:b/>
          <w:bCs/>
          <w:spacing w:val="-8"/>
          <w:sz w:val="22"/>
          <w:szCs w:val="22"/>
        </w:rPr>
        <w:t xml:space="preserve"> </w:t>
      </w:r>
      <w:r w:rsidRPr="009A157A">
        <w:rPr>
          <w:rFonts w:asciiTheme="minorHAnsi" w:hAnsiTheme="minorHAnsi"/>
          <w:b/>
          <w:bCs/>
          <w:spacing w:val="1"/>
          <w:sz w:val="22"/>
          <w:szCs w:val="22"/>
        </w:rPr>
        <w:t>fo</w:t>
      </w:r>
      <w:r w:rsidRPr="009A157A">
        <w:rPr>
          <w:rFonts w:asciiTheme="minorHAnsi" w:hAnsiTheme="minorHAnsi"/>
          <w:b/>
          <w:bCs/>
          <w:sz w:val="22"/>
          <w:szCs w:val="22"/>
        </w:rPr>
        <w:t>r</w:t>
      </w:r>
      <w:r w:rsidRPr="009A157A">
        <w:rPr>
          <w:rFonts w:asciiTheme="minorHAnsi" w:hAnsiTheme="minorHAnsi"/>
          <w:b/>
          <w:bCs/>
          <w:spacing w:val="-2"/>
          <w:sz w:val="22"/>
          <w:szCs w:val="22"/>
        </w:rPr>
        <w:t xml:space="preserve"> </w:t>
      </w:r>
      <w:r w:rsidRPr="009A157A">
        <w:rPr>
          <w:rFonts w:asciiTheme="minorHAnsi" w:hAnsiTheme="minorHAnsi"/>
          <w:b/>
          <w:bCs/>
          <w:spacing w:val="-1"/>
          <w:sz w:val="22"/>
          <w:szCs w:val="22"/>
        </w:rPr>
        <w:t>T</w:t>
      </w:r>
      <w:r w:rsidRPr="009A157A">
        <w:rPr>
          <w:rFonts w:asciiTheme="minorHAnsi" w:hAnsiTheme="minorHAnsi"/>
          <w:b/>
          <w:bCs/>
          <w:spacing w:val="2"/>
          <w:sz w:val="22"/>
          <w:szCs w:val="22"/>
        </w:rPr>
        <w:t>B</w:t>
      </w:r>
      <w:r w:rsidRPr="009A157A">
        <w:rPr>
          <w:rFonts w:asciiTheme="minorHAnsi" w:hAnsiTheme="minorHAnsi"/>
          <w:b/>
          <w:bCs/>
          <w:sz w:val="22"/>
          <w:szCs w:val="22"/>
        </w:rPr>
        <w:t>A</w:t>
      </w:r>
      <w:r w:rsidRPr="009A157A">
        <w:rPr>
          <w:rFonts w:asciiTheme="minorHAnsi" w:hAnsiTheme="minorHAnsi"/>
          <w:b/>
          <w:bCs/>
          <w:spacing w:val="-6"/>
          <w:sz w:val="22"/>
          <w:szCs w:val="22"/>
        </w:rPr>
        <w:t xml:space="preserve"> </w:t>
      </w:r>
      <w:r w:rsidRPr="009A157A">
        <w:rPr>
          <w:rFonts w:asciiTheme="minorHAnsi" w:hAnsiTheme="minorHAnsi"/>
          <w:b/>
          <w:bCs/>
          <w:sz w:val="22"/>
          <w:szCs w:val="22"/>
        </w:rPr>
        <w:t>h</w:t>
      </w:r>
      <w:r w:rsidRPr="009A157A">
        <w:rPr>
          <w:rFonts w:asciiTheme="minorHAnsi" w:hAnsiTheme="minorHAnsi"/>
          <w:b/>
          <w:bCs/>
          <w:spacing w:val="1"/>
          <w:sz w:val="22"/>
          <w:szCs w:val="22"/>
        </w:rPr>
        <w:t>o</w:t>
      </w:r>
      <w:r w:rsidRPr="009A157A">
        <w:rPr>
          <w:rFonts w:asciiTheme="minorHAnsi" w:hAnsiTheme="minorHAnsi"/>
          <w:b/>
          <w:bCs/>
          <w:sz w:val="22"/>
          <w:szCs w:val="22"/>
        </w:rPr>
        <w:t>urs</w:t>
      </w:r>
      <w:r w:rsidRPr="009A157A">
        <w:rPr>
          <w:rFonts w:asciiTheme="minorHAnsi" w:hAnsiTheme="minorHAnsi"/>
          <w:b/>
          <w:bCs/>
          <w:spacing w:val="-5"/>
          <w:sz w:val="22"/>
          <w:szCs w:val="22"/>
        </w:rPr>
        <w:t xml:space="preserve"> </w:t>
      </w:r>
      <w:r w:rsidRPr="009A157A">
        <w:rPr>
          <w:rFonts w:asciiTheme="minorHAnsi" w:hAnsiTheme="minorHAnsi"/>
          <w:b/>
          <w:bCs/>
          <w:sz w:val="22"/>
          <w:szCs w:val="22"/>
        </w:rPr>
        <w:t>in</w:t>
      </w:r>
      <w:r w:rsidRPr="009A157A">
        <w:rPr>
          <w:rFonts w:asciiTheme="minorHAnsi" w:hAnsiTheme="minorHAnsi"/>
          <w:b/>
          <w:bCs/>
          <w:spacing w:val="-2"/>
          <w:sz w:val="22"/>
          <w:szCs w:val="22"/>
        </w:rPr>
        <w:t xml:space="preserve"> </w:t>
      </w:r>
      <w:r w:rsidRPr="009A157A">
        <w:rPr>
          <w:rFonts w:asciiTheme="minorHAnsi" w:hAnsiTheme="minorHAnsi"/>
          <w:b/>
          <w:bCs/>
          <w:spacing w:val="1"/>
          <w:sz w:val="22"/>
          <w:szCs w:val="22"/>
        </w:rPr>
        <w:t>va</w:t>
      </w:r>
      <w:r w:rsidRPr="009A157A">
        <w:rPr>
          <w:rFonts w:asciiTheme="minorHAnsi" w:hAnsiTheme="minorHAnsi"/>
          <w:b/>
          <w:bCs/>
          <w:sz w:val="22"/>
          <w:szCs w:val="22"/>
        </w:rPr>
        <w:t>ri</w:t>
      </w:r>
      <w:r w:rsidRPr="009A157A">
        <w:rPr>
          <w:rFonts w:asciiTheme="minorHAnsi" w:hAnsiTheme="minorHAnsi"/>
          <w:b/>
          <w:bCs/>
          <w:spacing w:val="1"/>
          <w:sz w:val="22"/>
          <w:szCs w:val="22"/>
        </w:rPr>
        <w:t>o</w:t>
      </w:r>
      <w:r w:rsidRPr="009A157A">
        <w:rPr>
          <w:rFonts w:asciiTheme="minorHAnsi" w:hAnsiTheme="minorHAnsi"/>
          <w:b/>
          <w:bCs/>
          <w:sz w:val="22"/>
          <w:szCs w:val="22"/>
        </w:rPr>
        <w:t xml:space="preserve">us </w:t>
      </w:r>
      <w:r w:rsidRPr="009A157A">
        <w:rPr>
          <w:rFonts w:asciiTheme="minorHAnsi" w:hAnsiTheme="minorHAnsi"/>
          <w:b/>
          <w:bCs/>
          <w:spacing w:val="1"/>
          <w:sz w:val="22"/>
          <w:szCs w:val="22"/>
        </w:rPr>
        <w:t>g</w:t>
      </w:r>
      <w:r w:rsidRPr="009A157A">
        <w:rPr>
          <w:rFonts w:asciiTheme="minorHAnsi" w:hAnsiTheme="minorHAnsi"/>
          <w:b/>
          <w:bCs/>
          <w:sz w:val="22"/>
          <w:szCs w:val="22"/>
        </w:rPr>
        <w:t>ener</w:t>
      </w:r>
      <w:r w:rsidRPr="009A157A">
        <w:rPr>
          <w:rFonts w:asciiTheme="minorHAnsi" w:hAnsiTheme="minorHAnsi"/>
          <w:b/>
          <w:bCs/>
          <w:spacing w:val="1"/>
          <w:sz w:val="22"/>
          <w:szCs w:val="22"/>
        </w:rPr>
        <w:t>a</w:t>
      </w:r>
      <w:r w:rsidRPr="009A157A">
        <w:rPr>
          <w:rFonts w:asciiTheme="minorHAnsi" w:hAnsiTheme="minorHAnsi"/>
          <w:b/>
          <w:bCs/>
          <w:sz w:val="22"/>
          <w:szCs w:val="22"/>
        </w:rPr>
        <w:t>l</w:t>
      </w:r>
      <w:r w:rsidRPr="009A157A">
        <w:rPr>
          <w:rFonts w:asciiTheme="minorHAnsi" w:hAnsiTheme="minorHAnsi"/>
          <w:b/>
          <w:bCs/>
          <w:spacing w:val="-6"/>
          <w:sz w:val="22"/>
          <w:szCs w:val="22"/>
        </w:rPr>
        <w:t xml:space="preserve"> </w:t>
      </w:r>
      <w:r w:rsidRPr="009A157A">
        <w:rPr>
          <w:rFonts w:asciiTheme="minorHAnsi" w:hAnsiTheme="minorHAnsi"/>
          <w:b/>
          <w:bCs/>
          <w:sz w:val="22"/>
          <w:szCs w:val="22"/>
        </w:rPr>
        <w:t>educ</w:t>
      </w:r>
      <w:r w:rsidRPr="009A157A">
        <w:rPr>
          <w:rFonts w:asciiTheme="minorHAnsi" w:hAnsiTheme="minorHAnsi"/>
          <w:b/>
          <w:bCs/>
          <w:spacing w:val="1"/>
          <w:sz w:val="22"/>
          <w:szCs w:val="22"/>
        </w:rPr>
        <w:t>at</w:t>
      </w:r>
      <w:r w:rsidRPr="009A157A">
        <w:rPr>
          <w:rFonts w:asciiTheme="minorHAnsi" w:hAnsiTheme="minorHAnsi"/>
          <w:b/>
          <w:bCs/>
          <w:sz w:val="22"/>
          <w:szCs w:val="22"/>
        </w:rPr>
        <w:t>i</w:t>
      </w:r>
      <w:r w:rsidRPr="009A157A">
        <w:rPr>
          <w:rFonts w:asciiTheme="minorHAnsi" w:hAnsiTheme="minorHAnsi"/>
          <w:b/>
          <w:bCs/>
          <w:spacing w:val="1"/>
          <w:sz w:val="22"/>
          <w:szCs w:val="22"/>
        </w:rPr>
        <w:t>o</w:t>
      </w:r>
      <w:r w:rsidRPr="009A157A">
        <w:rPr>
          <w:rFonts w:asciiTheme="minorHAnsi" w:hAnsiTheme="minorHAnsi"/>
          <w:b/>
          <w:bCs/>
          <w:sz w:val="22"/>
          <w:szCs w:val="22"/>
        </w:rPr>
        <w:t>n</w:t>
      </w:r>
      <w:r w:rsidRPr="009A157A">
        <w:rPr>
          <w:rFonts w:asciiTheme="minorHAnsi" w:hAnsiTheme="minorHAnsi"/>
          <w:b/>
          <w:bCs/>
          <w:spacing w:val="-8"/>
          <w:sz w:val="22"/>
          <w:szCs w:val="22"/>
        </w:rPr>
        <w:t xml:space="preserve"> </w:t>
      </w:r>
      <w:r w:rsidRPr="009A157A">
        <w:rPr>
          <w:rFonts w:asciiTheme="minorHAnsi" w:hAnsiTheme="minorHAnsi"/>
          <w:b/>
          <w:bCs/>
          <w:sz w:val="22"/>
          <w:szCs w:val="22"/>
        </w:rPr>
        <w:t>c</w:t>
      </w:r>
      <w:r w:rsidRPr="009A157A">
        <w:rPr>
          <w:rFonts w:asciiTheme="minorHAnsi" w:hAnsiTheme="minorHAnsi"/>
          <w:b/>
          <w:bCs/>
          <w:spacing w:val="1"/>
          <w:sz w:val="22"/>
          <w:szCs w:val="22"/>
        </w:rPr>
        <w:t>o</w:t>
      </w:r>
      <w:r w:rsidRPr="009A157A">
        <w:rPr>
          <w:rFonts w:asciiTheme="minorHAnsi" w:hAnsiTheme="minorHAnsi"/>
          <w:b/>
          <w:bCs/>
          <w:sz w:val="22"/>
          <w:szCs w:val="22"/>
        </w:rPr>
        <w:t>ur</w:t>
      </w:r>
      <w:r w:rsidRPr="009A157A">
        <w:rPr>
          <w:rFonts w:asciiTheme="minorHAnsi" w:hAnsiTheme="minorHAnsi"/>
          <w:b/>
          <w:bCs/>
          <w:spacing w:val="-1"/>
          <w:sz w:val="22"/>
          <w:szCs w:val="22"/>
        </w:rPr>
        <w:t>s</w:t>
      </w:r>
      <w:r w:rsidRPr="009A157A">
        <w:rPr>
          <w:rFonts w:asciiTheme="minorHAnsi" w:hAnsiTheme="minorHAnsi"/>
          <w:b/>
          <w:bCs/>
          <w:sz w:val="22"/>
          <w:szCs w:val="22"/>
        </w:rPr>
        <w:t>e</w:t>
      </w:r>
      <w:r w:rsidRPr="009A157A">
        <w:rPr>
          <w:rFonts w:asciiTheme="minorHAnsi" w:hAnsiTheme="minorHAnsi"/>
          <w:b/>
          <w:bCs/>
          <w:spacing w:val="-1"/>
          <w:sz w:val="22"/>
          <w:szCs w:val="22"/>
        </w:rPr>
        <w:t>s</w:t>
      </w:r>
      <w:r w:rsidRPr="009A157A">
        <w:rPr>
          <w:rFonts w:asciiTheme="minorHAnsi" w:hAnsiTheme="minorHAnsi"/>
          <w:b/>
          <w:bCs/>
          <w:sz w:val="22"/>
          <w:szCs w:val="22"/>
        </w:rPr>
        <w:t>,</w:t>
      </w:r>
      <w:r w:rsidRPr="009A157A">
        <w:rPr>
          <w:rFonts w:asciiTheme="minorHAnsi" w:hAnsiTheme="minorHAnsi"/>
          <w:b/>
          <w:bCs/>
          <w:spacing w:val="-6"/>
          <w:sz w:val="22"/>
          <w:szCs w:val="22"/>
        </w:rPr>
        <w:t xml:space="preserve"> </w:t>
      </w:r>
      <w:r w:rsidRPr="009A157A">
        <w:rPr>
          <w:rFonts w:asciiTheme="minorHAnsi" w:hAnsiTheme="minorHAnsi"/>
          <w:b/>
          <w:bCs/>
          <w:spacing w:val="2"/>
          <w:sz w:val="22"/>
          <w:szCs w:val="22"/>
        </w:rPr>
        <w:t>s</w:t>
      </w:r>
      <w:r w:rsidRPr="009A157A">
        <w:rPr>
          <w:rFonts w:asciiTheme="minorHAnsi" w:hAnsiTheme="minorHAnsi"/>
          <w:b/>
          <w:bCs/>
          <w:sz w:val="22"/>
          <w:szCs w:val="22"/>
        </w:rPr>
        <w:t>uch</w:t>
      </w:r>
      <w:r w:rsidRPr="009A157A">
        <w:rPr>
          <w:rFonts w:asciiTheme="minorHAnsi" w:hAnsiTheme="minorHAnsi"/>
          <w:b/>
          <w:bCs/>
          <w:spacing w:val="-4"/>
          <w:sz w:val="22"/>
          <w:szCs w:val="22"/>
        </w:rPr>
        <w:t xml:space="preserve"> </w:t>
      </w:r>
      <w:r w:rsidRPr="009A157A">
        <w:rPr>
          <w:rFonts w:asciiTheme="minorHAnsi" w:hAnsiTheme="minorHAnsi"/>
          <w:b/>
          <w:bCs/>
          <w:spacing w:val="1"/>
          <w:sz w:val="22"/>
          <w:szCs w:val="22"/>
        </w:rPr>
        <w:t>a</w:t>
      </w:r>
      <w:r w:rsidRPr="009A157A">
        <w:rPr>
          <w:rFonts w:asciiTheme="minorHAnsi" w:hAnsiTheme="minorHAnsi"/>
          <w:b/>
          <w:bCs/>
          <w:sz w:val="22"/>
          <w:szCs w:val="22"/>
        </w:rPr>
        <w:t>s</w:t>
      </w:r>
      <w:r w:rsidRPr="009A157A">
        <w:rPr>
          <w:rFonts w:asciiTheme="minorHAnsi" w:hAnsiTheme="minorHAnsi"/>
          <w:b/>
          <w:bCs/>
          <w:spacing w:val="-2"/>
          <w:sz w:val="22"/>
          <w:szCs w:val="22"/>
        </w:rPr>
        <w:t xml:space="preserve"> </w:t>
      </w:r>
      <w:r w:rsidRPr="009A157A">
        <w:rPr>
          <w:rFonts w:asciiTheme="minorHAnsi" w:hAnsiTheme="minorHAnsi"/>
          <w:b/>
          <w:bCs/>
          <w:sz w:val="22"/>
          <w:szCs w:val="22"/>
        </w:rPr>
        <w:t>ch</w:t>
      </w:r>
      <w:r w:rsidRPr="009A157A">
        <w:rPr>
          <w:rFonts w:asciiTheme="minorHAnsi" w:hAnsiTheme="minorHAnsi"/>
          <w:b/>
          <w:bCs/>
          <w:spacing w:val="3"/>
          <w:sz w:val="22"/>
          <w:szCs w:val="22"/>
        </w:rPr>
        <w:t>e</w:t>
      </w:r>
      <w:r w:rsidRPr="009A157A">
        <w:rPr>
          <w:rFonts w:asciiTheme="minorHAnsi" w:hAnsiTheme="minorHAnsi"/>
          <w:b/>
          <w:bCs/>
          <w:spacing w:val="-3"/>
          <w:sz w:val="22"/>
          <w:szCs w:val="22"/>
        </w:rPr>
        <w:t>m</w:t>
      </w:r>
      <w:r w:rsidRPr="009A157A">
        <w:rPr>
          <w:rFonts w:asciiTheme="minorHAnsi" w:hAnsiTheme="minorHAnsi"/>
          <w:b/>
          <w:bCs/>
          <w:spacing w:val="2"/>
          <w:sz w:val="22"/>
          <w:szCs w:val="22"/>
        </w:rPr>
        <w:t>i</w:t>
      </w:r>
      <w:r w:rsidRPr="009A157A">
        <w:rPr>
          <w:rFonts w:asciiTheme="minorHAnsi" w:hAnsiTheme="minorHAnsi"/>
          <w:b/>
          <w:bCs/>
          <w:spacing w:val="-1"/>
          <w:sz w:val="22"/>
          <w:szCs w:val="22"/>
        </w:rPr>
        <w:t>s</w:t>
      </w:r>
      <w:r w:rsidRPr="009A157A">
        <w:rPr>
          <w:rFonts w:asciiTheme="minorHAnsi" w:hAnsiTheme="minorHAnsi"/>
          <w:b/>
          <w:bCs/>
          <w:spacing w:val="1"/>
          <w:sz w:val="22"/>
          <w:szCs w:val="22"/>
        </w:rPr>
        <w:t>t</w:t>
      </w:r>
      <w:r w:rsidRPr="009A157A">
        <w:rPr>
          <w:rFonts w:asciiTheme="minorHAnsi" w:hAnsiTheme="minorHAnsi"/>
          <w:b/>
          <w:bCs/>
          <w:sz w:val="22"/>
          <w:szCs w:val="22"/>
        </w:rPr>
        <w:t>r</w:t>
      </w:r>
      <w:r w:rsidRPr="009A157A">
        <w:rPr>
          <w:rFonts w:asciiTheme="minorHAnsi" w:hAnsiTheme="minorHAnsi"/>
          <w:b/>
          <w:bCs/>
          <w:spacing w:val="1"/>
          <w:sz w:val="22"/>
          <w:szCs w:val="22"/>
        </w:rPr>
        <w:t>y</w:t>
      </w:r>
      <w:r w:rsidRPr="009A157A">
        <w:rPr>
          <w:rFonts w:asciiTheme="minorHAnsi" w:hAnsiTheme="minorHAnsi"/>
          <w:b/>
          <w:bCs/>
          <w:sz w:val="22"/>
          <w:szCs w:val="22"/>
        </w:rPr>
        <w:t>,</w:t>
      </w:r>
      <w:r w:rsidRPr="009A157A">
        <w:rPr>
          <w:rFonts w:asciiTheme="minorHAnsi" w:hAnsiTheme="minorHAnsi"/>
          <w:b/>
          <w:bCs/>
          <w:spacing w:val="-8"/>
          <w:sz w:val="22"/>
          <w:szCs w:val="22"/>
        </w:rPr>
        <w:t xml:space="preserve"> </w:t>
      </w:r>
      <w:r w:rsidRPr="009A157A">
        <w:rPr>
          <w:rFonts w:asciiTheme="minorHAnsi" w:hAnsiTheme="minorHAnsi"/>
          <w:b/>
          <w:bCs/>
          <w:sz w:val="22"/>
          <w:szCs w:val="22"/>
        </w:rPr>
        <w:t>p</w:t>
      </w:r>
      <w:r w:rsidRPr="009A157A">
        <w:rPr>
          <w:rFonts w:asciiTheme="minorHAnsi" w:hAnsiTheme="minorHAnsi"/>
          <w:b/>
          <w:bCs/>
          <w:spacing w:val="-1"/>
          <w:sz w:val="22"/>
          <w:szCs w:val="22"/>
        </w:rPr>
        <w:t>s</w:t>
      </w:r>
      <w:r w:rsidRPr="009A157A">
        <w:rPr>
          <w:rFonts w:asciiTheme="minorHAnsi" w:hAnsiTheme="minorHAnsi"/>
          <w:b/>
          <w:bCs/>
          <w:spacing w:val="1"/>
          <w:sz w:val="22"/>
          <w:szCs w:val="22"/>
        </w:rPr>
        <w:t>y</w:t>
      </w:r>
      <w:r w:rsidRPr="009A157A">
        <w:rPr>
          <w:rFonts w:asciiTheme="minorHAnsi" w:hAnsiTheme="minorHAnsi"/>
          <w:b/>
          <w:bCs/>
          <w:sz w:val="22"/>
          <w:szCs w:val="22"/>
        </w:rPr>
        <w:t>ch</w:t>
      </w:r>
      <w:r w:rsidRPr="009A157A">
        <w:rPr>
          <w:rFonts w:asciiTheme="minorHAnsi" w:hAnsiTheme="minorHAnsi"/>
          <w:b/>
          <w:bCs/>
          <w:spacing w:val="1"/>
          <w:sz w:val="22"/>
          <w:szCs w:val="22"/>
        </w:rPr>
        <w:t>o</w:t>
      </w:r>
      <w:r w:rsidRPr="009A157A">
        <w:rPr>
          <w:rFonts w:asciiTheme="minorHAnsi" w:hAnsiTheme="minorHAnsi"/>
          <w:b/>
          <w:bCs/>
          <w:sz w:val="22"/>
          <w:szCs w:val="22"/>
        </w:rPr>
        <w:t>l</w:t>
      </w:r>
      <w:r w:rsidRPr="009A157A">
        <w:rPr>
          <w:rFonts w:asciiTheme="minorHAnsi" w:hAnsiTheme="minorHAnsi"/>
          <w:b/>
          <w:bCs/>
          <w:spacing w:val="1"/>
          <w:sz w:val="22"/>
          <w:szCs w:val="22"/>
        </w:rPr>
        <w:t>ogy</w:t>
      </w:r>
      <w:r w:rsidRPr="009A157A">
        <w:rPr>
          <w:rFonts w:asciiTheme="minorHAnsi" w:hAnsiTheme="minorHAnsi"/>
          <w:b/>
          <w:bCs/>
          <w:sz w:val="22"/>
          <w:szCs w:val="22"/>
        </w:rPr>
        <w:t>,</w:t>
      </w:r>
      <w:r w:rsidRPr="009A157A">
        <w:rPr>
          <w:rFonts w:asciiTheme="minorHAnsi" w:hAnsiTheme="minorHAnsi"/>
          <w:b/>
          <w:bCs/>
          <w:spacing w:val="-7"/>
          <w:sz w:val="22"/>
          <w:szCs w:val="22"/>
        </w:rPr>
        <w:t xml:space="preserve"> </w:t>
      </w:r>
      <w:r w:rsidRPr="009A157A">
        <w:rPr>
          <w:rFonts w:asciiTheme="minorHAnsi" w:hAnsiTheme="minorHAnsi"/>
          <w:b/>
          <w:bCs/>
          <w:spacing w:val="-5"/>
          <w:sz w:val="22"/>
          <w:szCs w:val="22"/>
        </w:rPr>
        <w:t>m</w:t>
      </w:r>
      <w:r w:rsidRPr="009A157A">
        <w:rPr>
          <w:rFonts w:asciiTheme="minorHAnsi" w:hAnsiTheme="minorHAnsi"/>
          <w:b/>
          <w:bCs/>
          <w:spacing w:val="2"/>
          <w:sz w:val="22"/>
          <w:szCs w:val="22"/>
        </w:rPr>
        <w:t>u</w:t>
      </w:r>
      <w:r w:rsidRPr="009A157A">
        <w:rPr>
          <w:rFonts w:asciiTheme="minorHAnsi" w:hAnsiTheme="minorHAnsi"/>
          <w:b/>
          <w:bCs/>
          <w:spacing w:val="-1"/>
          <w:sz w:val="22"/>
          <w:szCs w:val="22"/>
        </w:rPr>
        <w:t>s</w:t>
      </w:r>
      <w:r w:rsidRPr="009A157A">
        <w:rPr>
          <w:rFonts w:asciiTheme="minorHAnsi" w:hAnsiTheme="minorHAnsi"/>
          <w:b/>
          <w:bCs/>
          <w:sz w:val="22"/>
          <w:szCs w:val="22"/>
        </w:rPr>
        <w:t>ic,</w:t>
      </w:r>
      <w:r w:rsidRPr="009A157A">
        <w:rPr>
          <w:rFonts w:asciiTheme="minorHAnsi" w:hAnsiTheme="minorHAnsi"/>
          <w:b/>
          <w:bCs/>
          <w:spacing w:val="-4"/>
          <w:sz w:val="22"/>
          <w:szCs w:val="22"/>
        </w:rPr>
        <w:t xml:space="preserve"> </w:t>
      </w:r>
      <w:r w:rsidRPr="009A157A">
        <w:rPr>
          <w:rFonts w:asciiTheme="minorHAnsi" w:hAnsiTheme="minorHAnsi"/>
          <w:b/>
          <w:bCs/>
          <w:sz w:val="22"/>
          <w:szCs w:val="22"/>
        </w:rPr>
        <w:t>e</w:t>
      </w:r>
      <w:r w:rsidRPr="009A157A">
        <w:rPr>
          <w:rFonts w:asciiTheme="minorHAnsi" w:hAnsiTheme="minorHAnsi"/>
          <w:b/>
          <w:bCs/>
          <w:spacing w:val="1"/>
          <w:sz w:val="22"/>
          <w:szCs w:val="22"/>
        </w:rPr>
        <w:t>t</w:t>
      </w:r>
      <w:r w:rsidRPr="009A157A">
        <w:rPr>
          <w:rFonts w:asciiTheme="minorHAnsi" w:hAnsiTheme="minorHAnsi"/>
          <w:b/>
          <w:bCs/>
          <w:sz w:val="22"/>
          <w:szCs w:val="22"/>
        </w:rPr>
        <w:t>c</w:t>
      </w:r>
      <w:r w:rsidRPr="009A157A">
        <w:rPr>
          <w:rFonts w:asciiTheme="minorHAnsi" w:hAnsiTheme="minorHAnsi"/>
          <w:b/>
          <w:bCs/>
          <w:spacing w:val="1"/>
          <w:sz w:val="22"/>
          <w:szCs w:val="22"/>
        </w:rPr>
        <w:t>.</w:t>
      </w:r>
      <w:r w:rsidRPr="009A157A">
        <w:rPr>
          <w:rFonts w:asciiTheme="minorHAnsi" w:hAnsiTheme="minorHAnsi"/>
          <w:b/>
          <w:bCs/>
          <w:sz w:val="22"/>
          <w:szCs w:val="22"/>
        </w:rPr>
        <w:t>?</w:t>
      </w:r>
    </w:p>
    <w:p w:rsidR="009A0E6B" w:rsidRPr="009A157A" w:rsidRDefault="009A0E6B">
      <w:pPr>
        <w:spacing w:before="4" w:line="190" w:lineRule="exact"/>
        <w:rPr>
          <w:rFonts w:asciiTheme="minorHAnsi" w:hAnsiTheme="minorHAnsi"/>
          <w:sz w:val="22"/>
          <w:szCs w:val="22"/>
        </w:rPr>
      </w:pPr>
    </w:p>
    <w:p w:rsidR="009A0E6B" w:rsidRPr="009A157A" w:rsidRDefault="009A0E6B">
      <w:pPr>
        <w:spacing w:line="275" w:lineRule="auto"/>
        <w:ind w:left="120" w:right="48"/>
        <w:rPr>
          <w:rFonts w:asciiTheme="minorHAnsi" w:hAnsiTheme="minorHAnsi"/>
          <w:sz w:val="22"/>
          <w:szCs w:val="22"/>
        </w:rPr>
      </w:pPr>
      <w:r w:rsidRPr="009A157A">
        <w:rPr>
          <w:rFonts w:asciiTheme="minorHAnsi" w:hAnsiTheme="minorHAnsi"/>
          <w:b/>
          <w:bCs/>
          <w:sz w:val="22"/>
          <w:szCs w:val="22"/>
        </w:rPr>
        <w:t>An</w:t>
      </w:r>
      <w:r w:rsidRPr="009A157A">
        <w:rPr>
          <w:rFonts w:asciiTheme="minorHAnsi" w:hAnsiTheme="minorHAnsi"/>
          <w:b/>
          <w:bCs/>
          <w:spacing w:val="-1"/>
          <w:sz w:val="22"/>
          <w:szCs w:val="22"/>
        </w:rPr>
        <w:t>s</w:t>
      </w:r>
      <w:r w:rsidRPr="009A157A">
        <w:rPr>
          <w:rFonts w:asciiTheme="minorHAnsi" w:hAnsiTheme="minorHAnsi"/>
          <w:b/>
          <w:bCs/>
          <w:spacing w:val="3"/>
          <w:sz w:val="22"/>
          <w:szCs w:val="22"/>
        </w:rPr>
        <w:t>w</w:t>
      </w:r>
      <w:r w:rsidRPr="009A157A">
        <w:rPr>
          <w:rFonts w:asciiTheme="minorHAnsi" w:hAnsiTheme="minorHAnsi"/>
          <w:b/>
          <w:bCs/>
          <w:sz w:val="22"/>
          <w:szCs w:val="22"/>
        </w:rPr>
        <w:t>er</w:t>
      </w:r>
      <w:r w:rsidRPr="009A157A">
        <w:rPr>
          <w:rFonts w:asciiTheme="minorHAnsi" w:hAnsiTheme="minorHAnsi"/>
          <w:sz w:val="22"/>
          <w:szCs w:val="22"/>
        </w:rPr>
        <w:t>.</w:t>
      </w:r>
      <w:r w:rsidRPr="009A157A">
        <w:rPr>
          <w:rFonts w:asciiTheme="minorHAnsi" w:hAnsiTheme="minorHAnsi"/>
          <w:spacing w:val="-6"/>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 xml:space="preserve">f </w:t>
      </w:r>
      <w:r w:rsidRPr="009A157A">
        <w:rPr>
          <w:rFonts w:asciiTheme="minorHAnsi" w:hAnsiTheme="minorHAnsi"/>
          <w:spacing w:val="-4"/>
          <w:sz w:val="22"/>
          <w:szCs w:val="22"/>
        </w:rPr>
        <w:t>y</w:t>
      </w:r>
      <w:r w:rsidRPr="009A157A">
        <w:rPr>
          <w:rFonts w:asciiTheme="minorHAnsi" w:hAnsiTheme="minorHAnsi"/>
          <w:spacing w:val="1"/>
          <w:sz w:val="22"/>
          <w:szCs w:val="22"/>
        </w:rPr>
        <w:t>o</w:t>
      </w:r>
      <w:r w:rsidRPr="009A157A">
        <w:rPr>
          <w:rFonts w:asciiTheme="minorHAnsi" w:hAnsiTheme="minorHAnsi"/>
          <w:sz w:val="22"/>
          <w:szCs w:val="22"/>
        </w:rPr>
        <w:t>u</w:t>
      </w:r>
      <w:r w:rsidRPr="009A157A">
        <w:rPr>
          <w:rFonts w:asciiTheme="minorHAnsi" w:hAnsiTheme="minorHAnsi"/>
          <w:spacing w:val="-1"/>
          <w:sz w:val="22"/>
          <w:szCs w:val="22"/>
        </w:rPr>
        <w:t xml:space="preserve"> h</w:t>
      </w:r>
      <w:r w:rsidRPr="009A157A">
        <w:rPr>
          <w:rFonts w:asciiTheme="minorHAnsi" w:hAnsiTheme="minorHAnsi"/>
          <w:sz w:val="22"/>
          <w:szCs w:val="22"/>
        </w:rPr>
        <w:t>a</w:t>
      </w:r>
      <w:r w:rsidRPr="009A157A">
        <w:rPr>
          <w:rFonts w:asciiTheme="minorHAnsi" w:hAnsiTheme="minorHAnsi"/>
          <w:spacing w:val="-1"/>
          <w:sz w:val="22"/>
          <w:szCs w:val="22"/>
        </w:rPr>
        <w:t>v</w:t>
      </w:r>
      <w:r w:rsidRPr="009A157A">
        <w:rPr>
          <w:rFonts w:asciiTheme="minorHAnsi" w:hAnsiTheme="minorHAnsi"/>
          <w:sz w:val="22"/>
          <w:szCs w:val="22"/>
        </w:rPr>
        <w:t>e</w:t>
      </w:r>
      <w:r w:rsidRPr="009A157A">
        <w:rPr>
          <w:rFonts w:asciiTheme="minorHAnsi" w:hAnsiTheme="minorHAnsi"/>
          <w:spacing w:val="-3"/>
          <w:sz w:val="22"/>
          <w:szCs w:val="22"/>
        </w:rPr>
        <w:t xml:space="preserve"> </w:t>
      </w:r>
      <w:r w:rsidRPr="009A157A">
        <w:rPr>
          <w:rFonts w:asciiTheme="minorHAnsi" w:hAnsiTheme="minorHAnsi"/>
          <w:sz w:val="22"/>
          <w:szCs w:val="22"/>
        </w:rPr>
        <w:t>a lea</w:t>
      </w:r>
      <w:r w:rsidRPr="009A157A">
        <w:rPr>
          <w:rFonts w:asciiTheme="minorHAnsi" w:hAnsiTheme="minorHAnsi"/>
          <w:spacing w:val="3"/>
          <w:sz w:val="22"/>
          <w:szCs w:val="22"/>
        </w:rPr>
        <w:t>r</w:t>
      </w:r>
      <w:r w:rsidRPr="009A157A">
        <w:rPr>
          <w:rFonts w:asciiTheme="minorHAnsi" w:hAnsiTheme="minorHAnsi"/>
          <w:spacing w:val="-1"/>
          <w:sz w:val="22"/>
          <w:szCs w:val="22"/>
        </w:rPr>
        <w:t>n</w:t>
      </w:r>
      <w:r w:rsidRPr="009A157A">
        <w:rPr>
          <w:rFonts w:asciiTheme="minorHAnsi" w:hAnsiTheme="minorHAnsi"/>
          <w:sz w:val="22"/>
          <w:szCs w:val="22"/>
        </w:rPr>
        <w:t>i</w:t>
      </w:r>
      <w:r w:rsidRPr="009A157A">
        <w:rPr>
          <w:rFonts w:asciiTheme="minorHAnsi" w:hAnsiTheme="minorHAnsi"/>
          <w:spacing w:val="1"/>
          <w:sz w:val="22"/>
          <w:szCs w:val="22"/>
        </w:rPr>
        <w:t>n</w:t>
      </w:r>
      <w:r w:rsidRPr="009A157A">
        <w:rPr>
          <w:rFonts w:asciiTheme="minorHAnsi" w:hAnsiTheme="minorHAnsi"/>
          <w:sz w:val="22"/>
          <w:szCs w:val="22"/>
        </w:rPr>
        <w:t>g</w:t>
      </w:r>
      <w:r w:rsidRPr="009A157A">
        <w:rPr>
          <w:rFonts w:asciiTheme="minorHAnsi" w:hAnsiTheme="minorHAnsi"/>
          <w:spacing w:val="-8"/>
          <w:sz w:val="22"/>
          <w:szCs w:val="22"/>
        </w:rPr>
        <w:t xml:space="preserve"> </w:t>
      </w:r>
      <w:r w:rsidRPr="009A157A">
        <w:rPr>
          <w:rFonts w:asciiTheme="minorHAnsi" w:hAnsiTheme="minorHAnsi"/>
          <w:sz w:val="22"/>
          <w:szCs w:val="22"/>
        </w:rPr>
        <w:t>ce</w:t>
      </w:r>
      <w:r w:rsidRPr="009A157A">
        <w:rPr>
          <w:rFonts w:asciiTheme="minorHAnsi" w:hAnsiTheme="minorHAnsi"/>
          <w:spacing w:val="-1"/>
          <w:sz w:val="22"/>
          <w:szCs w:val="22"/>
        </w:rPr>
        <w:t>n</w:t>
      </w:r>
      <w:r w:rsidRPr="009A157A">
        <w:rPr>
          <w:rFonts w:asciiTheme="minorHAnsi" w:hAnsiTheme="minorHAnsi"/>
          <w:sz w:val="22"/>
          <w:szCs w:val="22"/>
        </w:rPr>
        <w:t>ter</w:t>
      </w:r>
      <w:r w:rsidRPr="009A157A">
        <w:rPr>
          <w:rFonts w:asciiTheme="minorHAnsi" w:hAnsiTheme="minorHAnsi"/>
          <w:spacing w:val="-1"/>
          <w:sz w:val="22"/>
          <w:szCs w:val="22"/>
        </w:rPr>
        <w:t xml:space="preserve"> </w:t>
      </w:r>
      <w:r w:rsidRPr="009A157A">
        <w:rPr>
          <w:rFonts w:asciiTheme="minorHAnsi" w:hAnsiTheme="minorHAnsi"/>
          <w:spacing w:val="-2"/>
          <w:sz w:val="22"/>
          <w:szCs w:val="22"/>
        </w:rPr>
        <w:t>w</w:t>
      </w:r>
      <w:r w:rsidRPr="009A157A">
        <w:rPr>
          <w:rFonts w:asciiTheme="minorHAnsi" w:hAnsiTheme="minorHAnsi"/>
          <w:spacing w:val="1"/>
          <w:sz w:val="22"/>
          <w:szCs w:val="22"/>
        </w:rPr>
        <w:t>h</w:t>
      </w:r>
      <w:r w:rsidRPr="009A157A">
        <w:rPr>
          <w:rFonts w:asciiTheme="minorHAnsi" w:hAnsiTheme="minorHAnsi"/>
          <w:sz w:val="22"/>
          <w:szCs w:val="22"/>
        </w:rPr>
        <w:t>e</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pacing w:val="-4"/>
          <w:sz w:val="22"/>
          <w:szCs w:val="22"/>
        </w:rPr>
        <w:t>y</w:t>
      </w:r>
      <w:r w:rsidRPr="009A157A">
        <w:rPr>
          <w:rFonts w:asciiTheme="minorHAnsi" w:hAnsiTheme="minorHAnsi"/>
          <w:spacing w:val="1"/>
          <w:sz w:val="22"/>
          <w:szCs w:val="22"/>
        </w:rPr>
        <w:t>o</w:t>
      </w:r>
      <w:r w:rsidRPr="009A157A">
        <w:rPr>
          <w:rFonts w:asciiTheme="minorHAnsi" w:hAnsiTheme="minorHAnsi"/>
          <w:sz w:val="22"/>
          <w:szCs w:val="22"/>
        </w:rPr>
        <w:t>u</w:t>
      </w:r>
      <w:r w:rsidRPr="009A157A">
        <w:rPr>
          <w:rFonts w:asciiTheme="minorHAnsi" w:hAnsiTheme="minorHAnsi"/>
          <w:spacing w:val="-4"/>
          <w:sz w:val="22"/>
          <w:szCs w:val="22"/>
        </w:rPr>
        <w:t xml:space="preserve"> </w:t>
      </w:r>
      <w:r w:rsidRPr="009A157A">
        <w:rPr>
          <w:rFonts w:asciiTheme="minorHAnsi" w:hAnsiTheme="minorHAnsi"/>
          <w:spacing w:val="2"/>
          <w:sz w:val="22"/>
          <w:szCs w:val="22"/>
        </w:rPr>
        <w:t>i</w:t>
      </w:r>
      <w:r w:rsidRPr="009A157A">
        <w:rPr>
          <w:rFonts w:asciiTheme="minorHAnsi" w:hAnsiTheme="minorHAnsi"/>
          <w:spacing w:val="-1"/>
          <w:sz w:val="22"/>
          <w:szCs w:val="22"/>
        </w:rPr>
        <w:t>n</w:t>
      </w:r>
      <w:r w:rsidRPr="009A157A">
        <w:rPr>
          <w:rFonts w:asciiTheme="minorHAnsi" w:hAnsiTheme="minorHAnsi"/>
          <w:sz w:val="22"/>
          <w:szCs w:val="22"/>
        </w:rPr>
        <w:t>c</w:t>
      </w:r>
      <w:r w:rsidRPr="009A157A">
        <w:rPr>
          <w:rFonts w:asciiTheme="minorHAnsi" w:hAnsiTheme="minorHAnsi"/>
          <w:spacing w:val="2"/>
          <w:sz w:val="22"/>
          <w:szCs w:val="22"/>
        </w:rPr>
        <w:t>l</w:t>
      </w:r>
      <w:r w:rsidRPr="009A157A">
        <w:rPr>
          <w:rFonts w:asciiTheme="minorHAnsi" w:hAnsiTheme="minorHAnsi"/>
          <w:spacing w:val="-1"/>
          <w:sz w:val="22"/>
          <w:szCs w:val="22"/>
        </w:rPr>
        <w:t>u</w:t>
      </w:r>
      <w:r w:rsidRPr="009A157A">
        <w:rPr>
          <w:rFonts w:asciiTheme="minorHAnsi" w:hAnsiTheme="minorHAnsi"/>
          <w:spacing w:val="1"/>
          <w:sz w:val="22"/>
          <w:szCs w:val="22"/>
        </w:rPr>
        <w:t>d</w:t>
      </w:r>
      <w:r w:rsidRPr="009A157A">
        <w:rPr>
          <w:rFonts w:asciiTheme="minorHAnsi" w:hAnsiTheme="minorHAnsi"/>
          <w:sz w:val="22"/>
          <w:szCs w:val="22"/>
        </w:rPr>
        <w:t>e</w:t>
      </w:r>
      <w:r w:rsidRPr="009A157A">
        <w:rPr>
          <w:rFonts w:asciiTheme="minorHAnsi" w:hAnsiTheme="minorHAnsi"/>
          <w:spacing w:val="-5"/>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B</w:t>
      </w:r>
      <w:r w:rsidRPr="009A157A">
        <w:rPr>
          <w:rFonts w:asciiTheme="minorHAnsi" w:hAnsiTheme="minorHAnsi"/>
          <w:sz w:val="22"/>
          <w:szCs w:val="22"/>
        </w:rPr>
        <w:t>A</w:t>
      </w:r>
      <w:r w:rsidRPr="009A157A">
        <w:rPr>
          <w:rFonts w:asciiTheme="minorHAnsi" w:hAnsiTheme="minorHAnsi"/>
          <w:spacing w:val="-6"/>
          <w:sz w:val="22"/>
          <w:szCs w:val="22"/>
        </w:rPr>
        <w:t xml:space="preserve"> </w:t>
      </w:r>
      <w:r w:rsidRPr="009A157A">
        <w:rPr>
          <w:rFonts w:asciiTheme="minorHAnsi" w:hAnsiTheme="minorHAnsi"/>
          <w:spacing w:val="-1"/>
          <w:sz w:val="22"/>
          <w:szCs w:val="22"/>
        </w:rPr>
        <w:t>h</w:t>
      </w:r>
      <w:r w:rsidRPr="009A157A">
        <w:rPr>
          <w:rFonts w:asciiTheme="minorHAnsi" w:hAnsiTheme="minorHAnsi"/>
          <w:spacing w:val="4"/>
          <w:sz w:val="22"/>
          <w:szCs w:val="22"/>
        </w:rPr>
        <w:t>o</w:t>
      </w:r>
      <w:r w:rsidRPr="009A157A">
        <w:rPr>
          <w:rFonts w:asciiTheme="minorHAnsi" w:hAnsiTheme="minorHAnsi"/>
          <w:spacing w:val="-1"/>
          <w:sz w:val="22"/>
          <w:szCs w:val="22"/>
        </w:rPr>
        <w:t>u</w:t>
      </w:r>
      <w:r w:rsidRPr="009A157A">
        <w:rPr>
          <w:rFonts w:asciiTheme="minorHAnsi" w:hAnsiTheme="minorHAnsi"/>
          <w:spacing w:val="1"/>
          <w:sz w:val="22"/>
          <w:szCs w:val="22"/>
        </w:rPr>
        <w:t>r</w:t>
      </w:r>
      <w:r w:rsidRPr="009A157A">
        <w:rPr>
          <w:rFonts w:asciiTheme="minorHAnsi" w:hAnsiTheme="minorHAnsi"/>
          <w:sz w:val="22"/>
          <w:szCs w:val="22"/>
        </w:rPr>
        <w:t>s</w:t>
      </w:r>
      <w:r w:rsidRPr="009A157A">
        <w:rPr>
          <w:rFonts w:asciiTheme="minorHAnsi" w:hAnsiTheme="minorHAnsi"/>
          <w:spacing w:val="-4"/>
          <w:sz w:val="22"/>
          <w:szCs w:val="22"/>
        </w:rPr>
        <w:t xml:space="preserve"> </w:t>
      </w:r>
      <w:r w:rsidRPr="009A157A">
        <w:rPr>
          <w:rFonts w:asciiTheme="minorHAnsi" w:hAnsiTheme="minorHAnsi"/>
          <w:spacing w:val="-2"/>
          <w:sz w:val="22"/>
          <w:szCs w:val="22"/>
        </w:rPr>
        <w:t>f</w:t>
      </w:r>
      <w:r w:rsidRPr="009A157A">
        <w:rPr>
          <w:rFonts w:asciiTheme="minorHAnsi" w:hAnsiTheme="minorHAnsi"/>
          <w:spacing w:val="1"/>
          <w:sz w:val="22"/>
          <w:szCs w:val="22"/>
        </w:rPr>
        <w:t>o</w:t>
      </w:r>
      <w:r w:rsidRPr="009A157A">
        <w:rPr>
          <w:rFonts w:asciiTheme="minorHAnsi" w:hAnsiTheme="minorHAnsi"/>
          <w:sz w:val="22"/>
          <w:szCs w:val="22"/>
        </w:rPr>
        <w:t>r</w:t>
      </w:r>
      <w:r w:rsidRPr="009A157A">
        <w:rPr>
          <w:rFonts w:asciiTheme="minorHAnsi" w:hAnsiTheme="minorHAnsi"/>
          <w:spacing w:val="-1"/>
          <w:sz w:val="22"/>
          <w:szCs w:val="22"/>
        </w:rPr>
        <w:t xml:space="preserve"> </w:t>
      </w:r>
      <w:r w:rsidRPr="009A157A">
        <w:rPr>
          <w:rFonts w:asciiTheme="minorHAnsi" w:hAnsiTheme="minorHAnsi"/>
          <w:sz w:val="22"/>
          <w:szCs w:val="22"/>
        </w:rPr>
        <w:t>c</w:t>
      </w:r>
      <w:r w:rsidRPr="009A157A">
        <w:rPr>
          <w:rFonts w:asciiTheme="minorHAnsi" w:hAnsiTheme="minorHAnsi"/>
          <w:spacing w:val="1"/>
          <w:sz w:val="22"/>
          <w:szCs w:val="22"/>
        </w:rPr>
        <w:t>o</w:t>
      </w:r>
      <w:r w:rsidRPr="009A157A">
        <w:rPr>
          <w:rFonts w:asciiTheme="minorHAnsi" w:hAnsiTheme="minorHAnsi"/>
          <w:spacing w:val="-1"/>
          <w:sz w:val="22"/>
          <w:szCs w:val="22"/>
        </w:rPr>
        <w:t>u</w:t>
      </w:r>
      <w:r w:rsidRPr="009A157A">
        <w:rPr>
          <w:rFonts w:asciiTheme="minorHAnsi" w:hAnsiTheme="minorHAnsi"/>
          <w:spacing w:val="1"/>
          <w:sz w:val="22"/>
          <w:szCs w:val="22"/>
        </w:rPr>
        <w:t>r</w:t>
      </w:r>
      <w:r w:rsidRPr="009A157A">
        <w:rPr>
          <w:rFonts w:asciiTheme="minorHAnsi" w:hAnsiTheme="minorHAnsi"/>
          <w:spacing w:val="-1"/>
          <w:sz w:val="22"/>
          <w:szCs w:val="22"/>
        </w:rPr>
        <w:t>s</w:t>
      </w:r>
      <w:r w:rsidRPr="009A157A">
        <w:rPr>
          <w:rFonts w:asciiTheme="minorHAnsi" w:hAnsiTheme="minorHAnsi"/>
          <w:spacing w:val="3"/>
          <w:sz w:val="22"/>
          <w:szCs w:val="22"/>
        </w:rPr>
        <w:t>e</w:t>
      </w:r>
      <w:r w:rsidRPr="009A157A">
        <w:rPr>
          <w:rFonts w:asciiTheme="minorHAnsi" w:hAnsiTheme="minorHAnsi"/>
          <w:sz w:val="22"/>
          <w:szCs w:val="22"/>
        </w:rPr>
        <w:t>s</w:t>
      </w:r>
      <w:r w:rsidRPr="009A157A">
        <w:rPr>
          <w:rFonts w:asciiTheme="minorHAnsi" w:hAnsiTheme="minorHAnsi"/>
          <w:spacing w:val="-6"/>
          <w:sz w:val="22"/>
          <w:szCs w:val="22"/>
        </w:rPr>
        <w:t xml:space="preserve"> </w:t>
      </w:r>
      <w:r w:rsidRPr="009A157A">
        <w:rPr>
          <w:rFonts w:asciiTheme="minorHAnsi" w:hAnsiTheme="minorHAnsi"/>
          <w:spacing w:val="-2"/>
          <w:sz w:val="22"/>
          <w:szCs w:val="22"/>
        </w:rPr>
        <w:t>f</w:t>
      </w:r>
      <w:r w:rsidRPr="009A157A">
        <w:rPr>
          <w:rFonts w:asciiTheme="minorHAnsi" w:hAnsiTheme="minorHAnsi"/>
          <w:spacing w:val="1"/>
          <w:sz w:val="22"/>
          <w:szCs w:val="22"/>
        </w:rPr>
        <w:t>r</w:t>
      </w:r>
      <w:r w:rsidRPr="009A157A">
        <w:rPr>
          <w:rFonts w:asciiTheme="minorHAnsi" w:hAnsiTheme="minorHAnsi"/>
          <w:spacing w:val="4"/>
          <w:sz w:val="22"/>
          <w:szCs w:val="22"/>
        </w:rPr>
        <w:t>o</w:t>
      </w:r>
      <w:r w:rsidRPr="009A157A">
        <w:rPr>
          <w:rFonts w:asciiTheme="minorHAnsi" w:hAnsiTheme="minorHAnsi"/>
          <w:sz w:val="22"/>
          <w:szCs w:val="22"/>
        </w:rPr>
        <w:t>m</w:t>
      </w:r>
      <w:r w:rsidRPr="009A157A">
        <w:rPr>
          <w:rFonts w:asciiTheme="minorHAnsi" w:hAnsiTheme="minorHAnsi"/>
          <w:spacing w:val="-7"/>
          <w:sz w:val="22"/>
          <w:szCs w:val="22"/>
        </w:rPr>
        <w:t xml:space="preserve"> </w:t>
      </w:r>
      <w:r w:rsidRPr="009A157A">
        <w:rPr>
          <w:rFonts w:asciiTheme="minorHAnsi" w:hAnsiTheme="minorHAnsi"/>
          <w:sz w:val="22"/>
          <w:szCs w:val="22"/>
        </w:rPr>
        <w:t>a</w:t>
      </w:r>
      <w:r w:rsidRPr="009A157A">
        <w:rPr>
          <w:rFonts w:asciiTheme="minorHAnsi" w:hAnsiTheme="minorHAnsi"/>
          <w:spacing w:val="2"/>
          <w:sz w:val="22"/>
          <w:szCs w:val="22"/>
        </w:rPr>
        <w:t xml:space="preserve"> </w:t>
      </w:r>
      <w:r w:rsidRPr="009A157A">
        <w:rPr>
          <w:rFonts w:asciiTheme="minorHAnsi" w:hAnsiTheme="minorHAnsi"/>
          <w:spacing w:val="1"/>
          <w:sz w:val="22"/>
          <w:szCs w:val="22"/>
        </w:rPr>
        <w:t>v</w:t>
      </w:r>
      <w:r w:rsidRPr="009A157A">
        <w:rPr>
          <w:rFonts w:asciiTheme="minorHAnsi" w:hAnsiTheme="minorHAnsi"/>
          <w:sz w:val="22"/>
          <w:szCs w:val="22"/>
        </w:rPr>
        <w:t>a</w:t>
      </w:r>
      <w:r w:rsidRPr="009A157A">
        <w:rPr>
          <w:rFonts w:asciiTheme="minorHAnsi" w:hAnsiTheme="minorHAnsi"/>
          <w:spacing w:val="1"/>
          <w:sz w:val="22"/>
          <w:szCs w:val="22"/>
        </w:rPr>
        <w:t>r</w:t>
      </w:r>
      <w:r w:rsidRPr="009A157A">
        <w:rPr>
          <w:rFonts w:asciiTheme="minorHAnsi" w:hAnsiTheme="minorHAnsi"/>
          <w:sz w:val="22"/>
          <w:szCs w:val="22"/>
        </w:rPr>
        <w:t>ie</w:t>
      </w:r>
      <w:r w:rsidRPr="009A157A">
        <w:rPr>
          <w:rFonts w:asciiTheme="minorHAnsi" w:hAnsiTheme="minorHAnsi"/>
          <w:spacing w:val="2"/>
          <w:sz w:val="22"/>
          <w:szCs w:val="22"/>
        </w:rPr>
        <w:t>t</w:t>
      </w:r>
      <w:r w:rsidRPr="009A157A">
        <w:rPr>
          <w:rFonts w:asciiTheme="minorHAnsi" w:hAnsiTheme="minorHAnsi"/>
          <w:sz w:val="22"/>
          <w:szCs w:val="22"/>
        </w:rPr>
        <w:t>y</w:t>
      </w:r>
      <w:r w:rsidRPr="009A157A">
        <w:rPr>
          <w:rFonts w:asciiTheme="minorHAnsi" w:hAnsiTheme="minorHAnsi"/>
          <w:spacing w:val="-9"/>
          <w:sz w:val="22"/>
          <w:szCs w:val="22"/>
        </w:rPr>
        <w:t xml:space="preserve"> </w:t>
      </w:r>
      <w:r w:rsidRPr="009A157A">
        <w:rPr>
          <w:rFonts w:asciiTheme="minorHAnsi" w:hAnsiTheme="minorHAnsi"/>
          <w:spacing w:val="1"/>
          <w:sz w:val="22"/>
          <w:szCs w:val="22"/>
        </w:rPr>
        <w:t>o</w:t>
      </w:r>
      <w:r w:rsidRPr="009A157A">
        <w:rPr>
          <w:rFonts w:asciiTheme="minorHAnsi" w:hAnsiTheme="minorHAnsi"/>
          <w:sz w:val="22"/>
          <w:szCs w:val="22"/>
        </w:rPr>
        <w:t>f</w:t>
      </w:r>
      <w:r w:rsidRPr="009A157A">
        <w:rPr>
          <w:rFonts w:asciiTheme="minorHAnsi" w:hAnsiTheme="minorHAnsi"/>
          <w:spacing w:val="-3"/>
          <w:sz w:val="22"/>
          <w:szCs w:val="22"/>
        </w:rPr>
        <w:t xml:space="preserve"> </w:t>
      </w:r>
      <w:r w:rsidRPr="009A157A">
        <w:rPr>
          <w:rFonts w:asciiTheme="minorHAnsi" w:hAnsiTheme="minorHAnsi"/>
          <w:spacing w:val="-1"/>
          <w:sz w:val="22"/>
          <w:szCs w:val="22"/>
        </w:rPr>
        <w:t>g</w:t>
      </w:r>
      <w:r w:rsidRPr="009A157A">
        <w:rPr>
          <w:rFonts w:asciiTheme="minorHAnsi" w:hAnsiTheme="minorHAnsi"/>
          <w:spacing w:val="3"/>
          <w:sz w:val="22"/>
          <w:szCs w:val="22"/>
        </w:rPr>
        <w:t>e</w:t>
      </w:r>
      <w:r w:rsidRPr="009A157A">
        <w:rPr>
          <w:rFonts w:asciiTheme="minorHAnsi" w:hAnsiTheme="minorHAnsi"/>
          <w:spacing w:val="-1"/>
          <w:sz w:val="22"/>
          <w:szCs w:val="22"/>
        </w:rPr>
        <w:t>n</w:t>
      </w:r>
      <w:r w:rsidRPr="009A157A">
        <w:rPr>
          <w:rFonts w:asciiTheme="minorHAnsi" w:hAnsiTheme="minorHAnsi"/>
          <w:sz w:val="22"/>
          <w:szCs w:val="22"/>
        </w:rPr>
        <w:t>e</w:t>
      </w:r>
      <w:r w:rsidRPr="009A157A">
        <w:rPr>
          <w:rFonts w:asciiTheme="minorHAnsi" w:hAnsiTheme="minorHAnsi"/>
          <w:spacing w:val="1"/>
          <w:sz w:val="22"/>
          <w:szCs w:val="22"/>
        </w:rPr>
        <w:t>r</w:t>
      </w:r>
      <w:r w:rsidRPr="009A157A">
        <w:rPr>
          <w:rFonts w:asciiTheme="minorHAnsi" w:hAnsiTheme="minorHAnsi"/>
          <w:sz w:val="22"/>
          <w:szCs w:val="22"/>
        </w:rPr>
        <w:t>al</w:t>
      </w:r>
      <w:r w:rsidRPr="009A157A">
        <w:rPr>
          <w:rFonts w:asciiTheme="minorHAnsi" w:hAnsiTheme="minorHAnsi"/>
          <w:spacing w:val="-6"/>
          <w:sz w:val="22"/>
          <w:szCs w:val="22"/>
        </w:rPr>
        <w:t xml:space="preserve"> </w:t>
      </w:r>
      <w:r w:rsidRPr="009A157A">
        <w:rPr>
          <w:rFonts w:asciiTheme="minorHAnsi" w:hAnsiTheme="minorHAnsi"/>
          <w:sz w:val="22"/>
          <w:szCs w:val="22"/>
        </w:rPr>
        <w:t>e</w:t>
      </w:r>
      <w:r w:rsidRPr="009A157A">
        <w:rPr>
          <w:rFonts w:asciiTheme="minorHAnsi" w:hAnsiTheme="minorHAnsi"/>
          <w:spacing w:val="1"/>
          <w:sz w:val="22"/>
          <w:szCs w:val="22"/>
        </w:rPr>
        <w:t>d</w:t>
      </w:r>
      <w:r w:rsidRPr="009A157A">
        <w:rPr>
          <w:rFonts w:asciiTheme="minorHAnsi" w:hAnsiTheme="minorHAnsi"/>
          <w:spacing w:val="-1"/>
          <w:sz w:val="22"/>
          <w:szCs w:val="22"/>
        </w:rPr>
        <w:t>u</w:t>
      </w:r>
      <w:r w:rsidRPr="009A157A">
        <w:rPr>
          <w:rFonts w:asciiTheme="minorHAnsi" w:hAnsiTheme="minorHAnsi"/>
          <w:sz w:val="22"/>
          <w:szCs w:val="22"/>
        </w:rPr>
        <w:t>cati</w:t>
      </w:r>
      <w:r w:rsidRPr="009A157A">
        <w:rPr>
          <w:rFonts w:asciiTheme="minorHAnsi" w:hAnsiTheme="minorHAnsi"/>
          <w:spacing w:val="4"/>
          <w:sz w:val="22"/>
          <w:szCs w:val="22"/>
        </w:rPr>
        <w:t>o</w:t>
      </w:r>
      <w:r w:rsidRPr="009A157A">
        <w:rPr>
          <w:rFonts w:asciiTheme="minorHAnsi" w:hAnsiTheme="minorHAnsi"/>
          <w:sz w:val="22"/>
          <w:szCs w:val="22"/>
        </w:rPr>
        <w:t>n a</w:t>
      </w:r>
      <w:r w:rsidRPr="009A157A">
        <w:rPr>
          <w:rFonts w:asciiTheme="minorHAnsi" w:hAnsiTheme="minorHAnsi"/>
          <w:spacing w:val="1"/>
          <w:sz w:val="22"/>
          <w:szCs w:val="22"/>
        </w:rPr>
        <w:t>r</w:t>
      </w:r>
      <w:r w:rsidRPr="009A157A">
        <w:rPr>
          <w:rFonts w:asciiTheme="minorHAnsi" w:hAnsiTheme="minorHAnsi"/>
          <w:sz w:val="22"/>
          <w:szCs w:val="22"/>
        </w:rPr>
        <w:t>ea</w:t>
      </w:r>
      <w:r w:rsidRPr="009A157A">
        <w:rPr>
          <w:rFonts w:asciiTheme="minorHAnsi" w:hAnsiTheme="minorHAnsi"/>
          <w:spacing w:val="-1"/>
          <w:sz w:val="22"/>
          <w:szCs w:val="22"/>
        </w:rPr>
        <w:t>s</w:t>
      </w:r>
      <w:r w:rsidRPr="009A157A">
        <w:rPr>
          <w:rFonts w:asciiTheme="minorHAnsi" w:hAnsiTheme="minorHAnsi"/>
          <w:sz w:val="22"/>
          <w:szCs w:val="22"/>
        </w:rPr>
        <w:t>,</w:t>
      </w:r>
      <w:r w:rsidRPr="009A157A">
        <w:rPr>
          <w:rFonts w:asciiTheme="minorHAnsi" w:hAnsiTheme="minorHAnsi"/>
          <w:spacing w:val="-4"/>
          <w:sz w:val="22"/>
          <w:szCs w:val="22"/>
        </w:rPr>
        <w:t xml:space="preserve"> </w:t>
      </w:r>
      <w:r w:rsidRPr="009A157A">
        <w:rPr>
          <w:rFonts w:asciiTheme="minorHAnsi" w:hAnsiTheme="minorHAnsi"/>
          <w:sz w:val="22"/>
          <w:szCs w:val="22"/>
        </w:rPr>
        <w:t>it</w:t>
      </w:r>
      <w:r w:rsidRPr="009A157A">
        <w:rPr>
          <w:rFonts w:asciiTheme="minorHAnsi" w:hAnsiTheme="minorHAnsi"/>
          <w:spacing w:val="-1"/>
          <w:sz w:val="22"/>
          <w:szCs w:val="22"/>
        </w:rPr>
        <w:t xml:space="preserve"> </w:t>
      </w:r>
      <w:r w:rsidRPr="009A157A">
        <w:rPr>
          <w:rFonts w:asciiTheme="minorHAnsi" w:hAnsiTheme="minorHAnsi"/>
          <w:sz w:val="22"/>
          <w:szCs w:val="22"/>
        </w:rPr>
        <w:t>is</w:t>
      </w:r>
      <w:r w:rsidRPr="009A157A">
        <w:rPr>
          <w:rFonts w:asciiTheme="minorHAnsi" w:hAnsiTheme="minorHAnsi"/>
          <w:spacing w:val="-1"/>
          <w:sz w:val="22"/>
          <w:szCs w:val="22"/>
        </w:rPr>
        <w:t xml:space="preserve"> n</w:t>
      </w:r>
      <w:r w:rsidRPr="009A157A">
        <w:rPr>
          <w:rFonts w:asciiTheme="minorHAnsi" w:hAnsiTheme="minorHAnsi"/>
          <w:spacing w:val="1"/>
          <w:sz w:val="22"/>
          <w:szCs w:val="22"/>
        </w:rPr>
        <w:t>o</w:t>
      </w:r>
      <w:r w:rsidRPr="009A157A">
        <w:rPr>
          <w:rFonts w:asciiTheme="minorHAnsi" w:hAnsiTheme="minorHAnsi"/>
          <w:sz w:val="22"/>
          <w:szCs w:val="22"/>
        </w:rPr>
        <w:t>t</w:t>
      </w:r>
      <w:r w:rsidRPr="009A157A">
        <w:rPr>
          <w:rFonts w:asciiTheme="minorHAnsi" w:hAnsiTheme="minorHAnsi"/>
          <w:spacing w:val="-3"/>
          <w:sz w:val="22"/>
          <w:szCs w:val="22"/>
        </w:rPr>
        <w:t xml:space="preserve"> </w:t>
      </w:r>
      <w:r w:rsidRPr="009A157A">
        <w:rPr>
          <w:rFonts w:asciiTheme="minorHAnsi" w:hAnsiTheme="minorHAnsi"/>
          <w:sz w:val="22"/>
          <w:szCs w:val="22"/>
        </w:rPr>
        <w:t>c</w:t>
      </w:r>
      <w:r w:rsidRPr="009A157A">
        <w:rPr>
          <w:rFonts w:asciiTheme="minorHAnsi" w:hAnsiTheme="minorHAnsi"/>
          <w:spacing w:val="1"/>
          <w:sz w:val="22"/>
          <w:szCs w:val="22"/>
        </w:rPr>
        <w:t>orr</w:t>
      </w:r>
      <w:r w:rsidRPr="009A157A">
        <w:rPr>
          <w:rFonts w:asciiTheme="minorHAnsi" w:hAnsiTheme="minorHAnsi"/>
          <w:sz w:val="22"/>
          <w:szCs w:val="22"/>
        </w:rPr>
        <w:t>ect</w:t>
      </w:r>
      <w:r w:rsidRPr="009A157A">
        <w:rPr>
          <w:rFonts w:asciiTheme="minorHAnsi" w:hAnsiTheme="minorHAnsi"/>
          <w:spacing w:val="-6"/>
          <w:sz w:val="22"/>
          <w:szCs w:val="22"/>
        </w:rPr>
        <w:t xml:space="preserve"> </w:t>
      </w:r>
      <w:r w:rsidRPr="009A157A">
        <w:rPr>
          <w:rFonts w:asciiTheme="minorHAnsi" w:hAnsiTheme="minorHAnsi"/>
          <w:sz w:val="22"/>
          <w:szCs w:val="22"/>
        </w:rPr>
        <w:t>to a</w:t>
      </w:r>
      <w:r w:rsidRPr="009A157A">
        <w:rPr>
          <w:rFonts w:asciiTheme="minorHAnsi" w:hAnsiTheme="minorHAnsi"/>
          <w:spacing w:val="-1"/>
          <w:sz w:val="22"/>
          <w:szCs w:val="22"/>
        </w:rPr>
        <w:t>ss</w:t>
      </w:r>
      <w:r w:rsidRPr="009A157A">
        <w:rPr>
          <w:rFonts w:asciiTheme="minorHAnsi" w:hAnsiTheme="minorHAnsi"/>
          <w:spacing w:val="1"/>
          <w:sz w:val="22"/>
          <w:szCs w:val="22"/>
        </w:rPr>
        <w:t>u</w:t>
      </w:r>
      <w:r w:rsidRPr="009A157A">
        <w:rPr>
          <w:rFonts w:asciiTheme="minorHAnsi" w:hAnsiTheme="minorHAnsi"/>
          <w:spacing w:val="-1"/>
          <w:sz w:val="22"/>
          <w:szCs w:val="22"/>
        </w:rPr>
        <w:t>m</w:t>
      </w:r>
      <w:r w:rsidRPr="009A157A">
        <w:rPr>
          <w:rFonts w:asciiTheme="minorHAnsi" w:hAnsiTheme="minorHAnsi"/>
          <w:sz w:val="22"/>
          <w:szCs w:val="22"/>
        </w:rPr>
        <w:t>e</w:t>
      </w:r>
      <w:r w:rsidRPr="009A157A">
        <w:rPr>
          <w:rFonts w:asciiTheme="minorHAnsi" w:hAnsiTheme="minorHAnsi"/>
          <w:spacing w:val="-5"/>
          <w:sz w:val="22"/>
          <w:szCs w:val="22"/>
        </w:rPr>
        <w:t xml:space="preserve"> </w:t>
      </w:r>
      <w:r w:rsidRPr="009A157A">
        <w:rPr>
          <w:rFonts w:asciiTheme="minorHAnsi" w:hAnsiTheme="minorHAnsi"/>
          <w:sz w:val="22"/>
          <w:szCs w:val="22"/>
        </w:rPr>
        <w:t>t</w:t>
      </w:r>
      <w:r w:rsidRPr="009A157A">
        <w:rPr>
          <w:rFonts w:asciiTheme="minorHAnsi" w:hAnsiTheme="minorHAnsi"/>
          <w:spacing w:val="-1"/>
          <w:sz w:val="22"/>
          <w:szCs w:val="22"/>
        </w:rPr>
        <w:t>h</w:t>
      </w:r>
      <w:r w:rsidRPr="009A157A">
        <w:rPr>
          <w:rFonts w:asciiTheme="minorHAnsi" w:hAnsiTheme="minorHAnsi"/>
          <w:spacing w:val="3"/>
          <w:sz w:val="22"/>
          <w:szCs w:val="22"/>
        </w:rPr>
        <w:t>a</w:t>
      </w:r>
      <w:r w:rsidRPr="009A157A">
        <w:rPr>
          <w:rFonts w:asciiTheme="minorHAnsi" w:hAnsiTheme="minorHAnsi"/>
          <w:sz w:val="22"/>
          <w:szCs w:val="22"/>
        </w:rPr>
        <w:t>t</w:t>
      </w:r>
      <w:r w:rsidRPr="009A157A">
        <w:rPr>
          <w:rFonts w:asciiTheme="minorHAnsi" w:hAnsiTheme="minorHAnsi"/>
          <w:spacing w:val="-3"/>
          <w:sz w:val="22"/>
          <w:szCs w:val="22"/>
        </w:rPr>
        <w:t xml:space="preserve"> </w:t>
      </w:r>
      <w:r w:rsidRPr="009A157A">
        <w:rPr>
          <w:rFonts w:asciiTheme="minorHAnsi" w:hAnsiTheme="minorHAnsi"/>
          <w:sz w:val="22"/>
          <w:szCs w:val="22"/>
        </w:rPr>
        <w:t>an</w:t>
      </w:r>
      <w:r w:rsidRPr="009A157A">
        <w:rPr>
          <w:rFonts w:asciiTheme="minorHAnsi" w:hAnsiTheme="minorHAnsi"/>
          <w:spacing w:val="-3"/>
          <w:sz w:val="22"/>
          <w:szCs w:val="22"/>
        </w:rPr>
        <w:t xml:space="preserve"> </w:t>
      </w:r>
      <w:r w:rsidRPr="009A157A">
        <w:rPr>
          <w:rFonts w:asciiTheme="minorHAnsi" w:hAnsiTheme="minorHAnsi"/>
          <w:spacing w:val="2"/>
          <w:sz w:val="22"/>
          <w:szCs w:val="22"/>
        </w:rPr>
        <w:t>i</w:t>
      </w:r>
      <w:r w:rsidRPr="009A157A">
        <w:rPr>
          <w:rFonts w:asciiTheme="minorHAnsi" w:hAnsiTheme="minorHAnsi"/>
          <w:spacing w:val="-1"/>
          <w:sz w:val="22"/>
          <w:szCs w:val="22"/>
        </w:rPr>
        <w:t>ns</w:t>
      </w:r>
      <w:r w:rsidRPr="009A157A">
        <w:rPr>
          <w:rFonts w:asciiTheme="minorHAnsi" w:hAnsiTheme="minorHAnsi"/>
          <w:sz w:val="22"/>
          <w:szCs w:val="22"/>
        </w:rPr>
        <w:t>t</w:t>
      </w:r>
      <w:r w:rsidRPr="009A157A">
        <w:rPr>
          <w:rFonts w:asciiTheme="minorHAnsi" w:hAnsiTheme="minorHAnsi"/>
          <w:spacing w:val="3"/>
          <w:sz w:val="22"/>
          <w:szCs w:val="22"/>
        </w:rPr>
        <w:t>r</w:t>
      </w:r>
      <w:r w:rsidRPr="009A157A">
        <w:rPr>
          <w:rFonts w:asciiTheme="minorHAnsi" w:hAnsiTheme="minorHAnsi"/>
          <w:spacing w:val="-1"/>
          <w:sz w:val="22"/>
          <w:szCs w:val="22"/>
        </w:rPr>
        <w:t>u</w:t>
      </w:r>
      <w:r w:rsidRPr="009A157A">
        <w:rPr>
          <w:rFonts w:asciiTheme="minorHAnsi" w:hAnsiTheme="minorHAnsi"/>
          <w:sz w:val="22"/>
          <w:szCs w:val="22"/>
        </w:rPr>
        <w:t>ct</w:t>
      </w:r>
      <w:r w:rsidRPr="009A157A">
        <w:rPr>
          <w:rFonts w:asciiTheme="minorHAnsi" w:hAnsiTheme="minorHAnsi"/>
          <w:spacing w:val="1"/>
          <w:sz w:val="22"/>
          <w:szCs w:val="22"/>
        </w:rPr>
        <w:t>o</w:t>
      </w:r>
      <w:r w:rsidRPr="009A157A">
        <w:rPr>
          <w:rFonts w:asciiTheme="minorHAnsi" w:hAnsiTheme="minorHAnsi"/>
          <w:sz w:val="22"/>
          <w:szCs w:val="22"/>
        </w:rPr>
        <w:t>r</w:t>
      </w:r>
      <w:r w:rsidRPr="009A157A">
        <w:rPr>
          <w:rFonts w:asciiTheme="minorHAnsi" w:hAnsiTheme="minorHAnsi"/>
          <w:spacing w:val="-4"/>
          <w:sz w:val="22"/>
          <w:szCs w:val="22"/>
        </w:rPr>
        <w:t xml:space="preserve"> </w:t>
      </w:r>
      <w:r w:rsidRPr="009A157A">
        <w:rPr>
          <w:rFonts w:asciiTheme="minorHAnsi" w:hAnsiTheme="minorHAnsi"/>
          <w:spacing w:val="-2"/>
          <w:sz w:val="22"/>
          <w:szCs w:val="22"/>
        </w:rPr>
        <w:t>w</w:t>
      </w:r>
      <w:r w:rsidRPr="009A157A">
        <w:rPr>
          <w:rFonts w:asciiTheme="minorHAnsi" w:hAnsiTheme="minorHAnsi"/>
          <w:spacing w:val="-1"/>
          <w:sz w:val="22"/>
          <w:szCs w:val="22"/>
        </w:rPr>
        <w:t>h</w:t>
      </w:r>
      <w:r w:rsidRPr="009A157A">
        <w:rPr>
          <w:rFonts w:asciiTheme="minorHAnsi" w:hAnsiTheme="minorHAnsi"/>
          <w:sz w:val="22"/>
          <w:szCs w:val="22"/>
        </w:rPr>
        <w:t>o</w:t>
      </w:r>
      <w:r w:rsidRPr="009A157A">
        <w:rPr>
          <w:rFonts w:asciiTheme="minorHAnsi" w:hAnsiTheme="minorHAnsi"/>
          <w:spacing w:val="1"/>
          <w:sz w:val="22"/>
          <w:szCs w:val="22"/>
        </w:rPr>
        <w:t xml:space="preserve"> </w:t>
      </w:r>
      <w:r w:rsidRPr="009A157A">
        <w:rPr>
          <w:rFonts w:asciiTheme="minorHAnsi" w:hAnsiTheme="minorHAnsi"/>
          <w:spacing w:val="-4"/>
          <w:sz w:val="22"/>
          <w:szCs w:val="22"/>
        </w:rPr>
        <w:t>m</w:t>
      </w:r>
      <w:r w:rsidRPr="009A157A">
        <w:rPr>
          <w:rFonts w:asciiTheme="minorHAnsi" w:hAnsiTheme="minorHAnsi"/>
          <w:sz w:val="22"/>
          <w:szCs w:val="22"/>
        </w:rPr>
        <w:t>e</w:t>
      </w:r>
      <w:r w:rsidRPr="009A157A">
        <w:rPr>
          <w:rFonts w:asciiTheme="minorHAnsi" w:hAnsiTheme="minorHAnsi"/>
          <w:spacing w:val="3"/>
          <w:sz w:val="22"/>
          <w:szCs w:val="22"/>
        </w:rPr>
        <w:t>e</w:t>
      </w:r>
      <w:r w:rsidRPr="009A157A">
        <w:rPr>
          <w:rFonts w:asciiTheme="minorHAnsi" w:hAnsiTheme="minorHAnsi"/>
          <w:sz w:val="22"/>
          <w:szCs w:val="22"/>
        </w:rPr>
        <w:t>ts</w:t>
      </w:r>
      <w:r w:rsidRPr="009A157A">
        <w:rPr>
          <w:rFonts w:asciiTheme="minorHAnsi" w:hAnsiTheme="minorHAnsi"/>
          <w:spacing w:val="-5"/>
          <w:sz w:val="22"/>
          <w:szCs w:val="22"/>
        </w:rPr>
        <w:t xml:space="preserve"> </w:t>
      </w:r>
      <w:r w:rsidRPr="009A157A">
        <w:rPr>
          <w:rFonts w:asciiTheme="minorHAnsi" w:hAnsiTheme="minorHAnsi"/>
          <w:sz w:val="22"/>
          <w:szCs w:val="22"/>
        </w:rPr>
        <w:t>t</w:t>
      </w:r>
      <w:r w:rsidRPr="009A157A">
        <w:rPr>
          <w:rFonts w:asciiTheme="minorHAnsi" w:hAnsiTheme="minorHAnsi"/>
          <w:spacing w:val="-1"/>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m</w:t>
      </w:r>
      <w:r w:rsidRPr="009A157A">
        <w:rPr>
          <w:rFonts w:asciiTheme="minorHAnsi" w:hAnsiTheme="minorHAnsi"/>
          <w:spacing w:val="2"/>
          <w:sz w:val="22"/>
          <w:szCs w:val="22"/>
        </w:rPr>
        <w:t>i</w:t>
      </w:r>
      <w:r w:rsidRPr="009A157A">
        <w:rPr>
          <w:rFonts w:asciiTheme="minorHAnsi" w:hAnsiTheme="minorHAnsi"/>
          <w:spacing w:val="-1"/>
          <w:sz w:val="22"/>
          <w:szCs w:val="22"/>
        </w:rPr>
        <w:t>n</w:t>
      </w:r>
      <w:r w:rsidRPr="009A157A">
        <w:rPr>
          <w:rFonts w:asciiTheme="minorHAnsi" w:hAnsiTheme="minorHAnsi"/>
          <w:spacing w:val="2"/>
          <w:sz w:val="22"/>
          <w:szCs w:val="22"/>
        </w:rPr>
        <w:t>i</w:t>
      </w:r>
      <w:r w:rsidRPr="009A157A">
        <w:rPr>
          <w:rFonts w:asciiTheme="minorHAnsi" w:hAnsiTheme="minorHAnsi"/>
          <w:spacing w:val="-1"/>
          <w:sz w:val="22"/>
          <w:szCs w:val="22"/>
        </w:rPr>
        <w:t>m</w:t>
      </w:r>
      <w:r w:rsidRPr="009A157A">
        <w:rPr>
          <w:rFonts w:asciiTheme="minorHAnsi" w:hAnsiTheme="minorHAnsi"/>
          <w:spacing w:val="1"/>
          <w:sz w:val="22"/>
          <w:szCs w:val="22"/>
        </w:rPr>
        <w:t>u</w:t>
      </w:r>
      <w:r w:rsidRPr="009A157A">
        <w:rPr>
          <w:rFonts w:asciiTheme="minorHAnsi" w:hAnsiTheme="minorHAnsi"/>
          <w:sz w:val="22"/>
          <w:szCs w:val="22"/>
        </w:rPr>
        <w:t>m</w:t>
      </w:r>
      <w:r w:rsidRPr="009A157A">
        <w:rPr>
          <w:rFonts w:asciiTheme="minorHAnsi" w:hAnsiTheme="minorHAnsi"/>
          <w:spacing w:val="-9"/>
          <w:sz w:val="22"/>
          <w:szCs w:val="22"/>
        </w:rPr>
        <w:t xml:space="preserve"> </w:t>
      </w:r>
      <w:r w:rsidRPr="009A157A">
        <w:rPr>
          <w:rFonts w:asciiTheme="minorHAnsi" w:hAnsiTheme="minorHAnsi"/>
          <w:spacing w:val="1"/>
          <w:sz w:val="22"/>
          <w:szCs w:val="22"/>
        </w:rPr>
        <w:t>q</w:t>
      </w:r>
      <w:r w:rsidRPr="009A157A">
        <w:rPr>
          <w:rFonts w:asciiTheme="minorHAnsi" w:hAnsiTheme="minorHAnsi"/>
          <w:spacing w:val="-1"/>
          <w:sz w:val="22"/>
          <w:szCs w:val="22"/>
        </w:rPr>
        <w:t>u</w:t>
      </w:r>
      <w:r w:rsidRPr="009A157A">
        <w:rPr>
          <w:rFonts w:asciiTheme="minorHAnsi" w:hAnsiTheme="minorHAnsi"/>
          <w:spacing w:val="3"/>
          <w:sz w:val="22"/>
          <w:szCs w:val="22"/>
        </w:rPr>
        <w:t>a</w:t>
      </w:r>
      <w:r w:rsidRPr="009A157A">
        <w:rPr>
          <w:rFonts w:asciiTheme="minorHAnsi" w:hAnsiTheme="minorHAnsi"/>
          <w:sz w:val="22"/>
          <w:szCs w:val="22"/>
        </w:rPr>
        <w:t>li</w:t>
      </w:r>
      <w:r w:rsidRPr="009A157A">
        <w:rPr>
          <w:rFonts w:asciiTheme="minorHAnsi" w:hAnsiTheme="minorHAnsi"/>
          <w:spacing w:val="1"/>
          <w:sz w:val="22"/>
          <w:szCs w:val="22"/>
        </w:rPr>
        <w:t>f</w:t>
      </w:r>
      <w:r w:rsidRPr="009A157A">
        <w:rPr>
          <w:rFonts w:asciiTheme="minorHAnsi" w:hAnsiTheme="minorHAnsi"/>
          <w:sz w:val="22"/>
          <w:szCs w:val="22"/>
        </w:rPr>
        <w:t>icati</w:t>
      </w:r>
      <w:r w:rsidRPr="009A157A">
        <w:rPr>
          <w:rFonts w:asciiTheme="minorHAnsi" w:hAnsiTheme="minorHAnsi"/>
          <w:spacing w:val="1"/>
          <w:sz w:val="22"/>
          <w:szCs w:val="22"/>
        </w:rPr>
        <w:t>on</w:t>
      </w:r>
      <w:r w:rsidRPr="009A157A">
        <w:rPr>
          <w:rFonts w:asciiTheme="minorHAnsi" w:hAnsiTheme="minorHAnsi"/>
          <w:sz w:val="22"/>
          <w:szCs w:val="22"/>
        </w:rPr>
        <w:t>s</w:t>
      </w:r>
      <w:r w:rsidRPr="009A157A">
        <w:rPr>
          <w:rFonts w:asciiTheme="minorHAnsi" w:hAnsiTheme="minorHAnsi"/>
          <w:spacing w:val="-11"/>
          <w:sz w:val="22"/>
          <w:szCs w:val="22"/>
        </w:rPr>
        <w:t xml:space="preserve"> </w:t>
      </w:r>
      <w:r w:rsidRPr="009A157A">
        <w:rPr>
          <w:rFonts w:asciiTheme="minorHAnsi" w:hAnsiTheme="minorHAnsi"/>
          <w:spacing w:val="-2"/>
          <w:sz w:val="22"/>
          <w:szCs w:val="22"/>
        </w:rPr>
        <w:t>f</w:t>
      </w:r>
      <w:r w:rsidRPr="009A157A">
        <w:rPr>
          <w:rFonts w:asciiTheme="minorHAnsi" w:hAnsiTheme="minorHAnsi"/>
          <w:spacing w:val="1"/>
          <w:sz w:val="22"/>
          <w:szCs w:val="22"/>
        </w:rPr>
        <w:t>o</w:t>
      </w:r>
      <w:r w:rsidRPr="009A157A">
        <w:rPr>
          <w:rFonts w:asciiTheme="minorHAnsi" w:hAnsiTheme="minorHAnsi"/>
          <w:sz w:val="22"/>
          <w:szCs w:val="22"/>
        </w:rPr>
        <w:t>r</w:t>
      </w:r>
      <w:r w:rsidRPr="009A157A">
        <w:rPr>
          <w:rFonts w:asciiTheme="minorHAnsi" w:hAnsiTheme="minorHAnsi"/>
          <w:spacing w:val="-1"/>
          <w:sz w:val="22"/>
          <w:szCs w:val="22"/>
        </w:rPr>
        <w:t xml:space="preserve"> su</w:t>
      </w:r>
      <w:r w:rsidRPr="009A157A">
        <w:rPr>
          <w:rFonts w:asciiTheme="minorHAnsi" w:hAnsiTheme="minorHAnsi"/>
          <w:spacing w:val="1"/>
          <w:sz w:val="22"/>
          <w:szCs w:val="22"/>
        </w:rPr>
        <w:t>p</w:t>
      </w:r>
      <w:r w:rsidRPr="009A157A">
        <w:rPr>
          <w:rFonts w:asciiTheme="minorHAnsi" w:hAnsiTheme="minorHAnsi"/>
          <w:sz w:val="22"/>
          <w:szCs w:val="22"/>
        </w:rPr>
        <w:t>e</w:t>
      </w:r>
      <w:r w:rsidRPr="009A157A">
        <w:rPr>
          <w:rFonts w:asciiTheme="minorHAnsi" w:hAnsiTheme="minorHAnsi"/>
          <w:spacing w:val="1"/>
          <w:sz w:val="22"/>
          <w:szCs w:val="22"/>
        </w:rPr>
        <w:t>r</w:t>
      </w:r>
      <w:r w:rsidRPr="009A157A">
        <w:rPr>
          <w:rFonts w:asciiTheme="minorHAnsi" w:hAnsiTheme="minorHAnsi"/>
          <w:spacing w:val="-1"/>
          <w:sz w:val="22"/>
          <w:szCs w:val="22"/>
        </w:rPr>
        <w:t>v</w:t>
      </w:r>
      <w:r w:rsidRPr="009A157A">
        <w:rPr>
          <w:rFonts w:asciiTheme="minorHAnsi" w:hAnsiTheme="minorHAnsi"/>
          <w:spacing w:val="2"/>
          <w:sz w:val="22"/>
          <w:szCs w:val="22"/>
        </w:rPr>
        <w:t>i</w:t>
      </w:r>
      <w:r w:rsidRPr="009A157A">
        <w:rPr>
          <w:rFonts w:asciiTheme="minorHAnsi" w:hAnsiTheme="minorHAnsi"/>
          <w:spacing w:val="-1"/>
          <w:sz w:val="22"/>
          <w:szCs w:val="22"/>
        </w:rPr>
        <w:t>s</w:t>
      </w:r>
      <w:r w:rsidRPr="009A157A">
        <w:rPr>
          <w:rFonts w:asciiTheme="minorHAnsi" w:hAnsiTheme="minorHAnsi"/>
          <w:spacing w:val="2"/>
          <w:sz w:val="22"/>
          <w:szCs w:val="22"/>
        </w:rPr>
        <w:t>i</w:t>
      </w:r>
      <w:r w:rsidRPr="009A157A">
        <w:rPr>
          <w:rFonts w:asciiTheme="minorHAnsi" w:hAnsiTheme="minorHAnsi"/>
          <w:spacing w:val="-1"/>
          <w:sz w:val="22"/>
          <w:szCs w:val="22"/>
        </w:rPr>
        <w:t>n</w:t>
      </w:r>
      <w:r w:rsidRPr="009A157A">
        <w:rPr>
          <w:rFonts w:asciiTheme="minorHAnsi" w:hAnsiTheme="minorHAnsi"/>
          <w:sz w:val="22"/>
          <w:szCs w:val="22"/>
        </w:rPr>
        <w:t>g</w:t>
      </w:r>
      <w:r w:rsidRPr="009A157A">
        <w:rPr>
          <w:rFonts w:asciiTheme="minorHAnsi" w:hAnsiTheme="minorHAnsi"/>
          <w:spacing w:val="-10"/>
          <w:sz w:val="22"/>
          <w:szCs w:val="22"/>
        </w:rPr>
        <w:t xml:space="preserve"> </w:t>
      </w:r>
      <w:r w:rsidRPr="009A157A">
        <w:rPr>
          <w:rFonts w:asciiTheme="minorHAnsi" w:hAnsiTheme="minorHAnsi"/>
          <w:spacing w:val="2"/>
          <w:sz w:val="22"/>
          <w:szCs w:val="22"/>
        </w:rPr>
        <w:t>t</w:t>
      </w:r>
      <w:r w:rsidRPr="009A157A">
        <w:rPr>
          <w:rFonts w:asciiTheme="minorHAnsi" w:hAnsiTheme="minorHAnsi"/>
          <w:spacing w:val="-1"/>
          <w:sz w:val="22"/>
          <w:szCs w:val="22"/>
        </w:rPr>
        <w:t>h</w:t>
      </w:r>
      <w:r w:rsidRPr="009A157A">
        <w:rPr>
          <w:rFonts w:asciiTheme="minorHAnsi" w:hAnsiTheme="minorHAnsi"/>
          <w:sz w:val="22"/>
          <w:szCs w:val="22"/>
        </w:rPr>
        <w:t>e</w:t>
      </w:r>
    </w:p>
    <w:p w:rsidR="00C00B17" w:rsidRPr="009A157A" w:rsidRDefault="009A0E6B">
      <w:pPr>
        <w:spacing w:before="3" w:line="275" w:lineRule="auto"/>
        <w:ind w:left="120" w:right="489"/>
        <w:rPr>
          <w:rFonts w:asciiTheme="minorHAnsi" w:hAnsiTheme="minorHAnsi"/>
          <w:sz w:val="22"/>
          <w:szCs w:val="22"/>
        </w:rPr>
      </w:pPr>
      <w:r w:rsidRPr="009A157A">
        <w:rPr>
          <w:rFonts w:asciiTheme="minorHAnsi" w:hAnsiTheme="minorHAnsi"/>
          <w:sz w:val="22"/>
          <w:szCs w:val="22"/>
        </w:rPr>
        <w:t>lea</w:t>
      </w:r>
      <w:r w:rsidRPr="009A157A">
        <w:rPr>
          <w:rFonts w:asciiTheme="minorHAnsi" w:hAnsiTheme="minorHAnsi"/>
          <w:spacing w:val="1"/>
          <w:sz w:val="22"/>
          <w:szCs w:val="22"/>
        </w:rPr>
        <w:t>r</w:t>
      </w:r>
      <w:r w:rsidRPr="009A157A">
        <w:rPr>
          <w:rFonts w:asciiTheme="minorHAnsi" w:hAnsiTheme="minorHAnsi"/>
          <w:spacing w:val="-1"/>
          <w:sz w:val="22"/>
          <w:szCs w:val="22"/>
        </w:rPr>
        <w:t>n</w:t>
      </w:r>
      <w:r w:rsidRPr="009A157A">
        <w:rPr>
          <w:rFonts w:asciiTheme="minorHAnsi" w:hAnsiTheme="minorHAnsi"/>
          <w:sz w:val="22"/>
          <w:szCs w:val="22"/>
        </w:rPr>
        <w:t>i</w:t>
      </w:r>
      <w:r w:rsidRPr="009A157A">
        <w:rPr>
          <w:rFonts w:asciiTheme="minorHAnsi" w:hAnsiTheme="minorHAnsi"/>
          <w:spacing w:val="1"/>
          <w:sz w:val="22"/>
          <w:szCs w:val="22"/>
        </w:rPr>
        <w:t>n</w:t>
      </w:r>
      <w:r w:rsidRPr="009A157A">
        <w:rPr>
          <w:rFonts w:asciiTheme="minorHAnsi" w:hAnsiTheme="minorHAnsi"/>
          <w:sz w:val="22"/>
          <w:szCs w:val="22"/>
        </w:rPr>
        <w:t>g</w:t>
      </w:r>
      <w:r w:rsidRPr="009A157A">
        <w:rPr>
          <w:rFonts w:asciiTheme="minorHAnsi" w:hAnsiTheme="minorHAnsi"/>
          <w:spacing w:val="-8"/>
          <w:sz w:val="22"/>
          <w:szCs w:val="22"/>
        </w:rPr>
        <w:t xml:space="preserve"> </w:t>
      </w:r>
      <w:r w:rsidRPr="009A157A">
        <w:rPr>
          <w:rFonts w:asciiTheme="minorHAnsi" w:hAnsiTheme="minorHAnsi"/>
          <w:sz w:val="22"/>
          <w:szCs w:val="22"/>
        </w:rPr>
        <w:t>c</w:t>
      </w:r>
      <w:r w:rsidRPr="009A157A">
        <w:rPr>
          <w:rFonts w:asciiTheme="minorHAnsi" w:hAnsiTheme="minorHAnsi"/>
          <w:spacing w:val="3"/>
          <w:sz w:val="22"/>
          <w:szCs w:val="22"/>
        </w:rPr>
        <w:t>e</w:t>
      </w:r>
      <w:r w:rsidRPr="009A157A">
        <w:rPr>
          <w:rFonts w:asciiTheme="minorHAnsi" w:hAnsiTheme="minorHAnsi"/>
          <w:spacing w:val="-1"/>
          <w:sz w:val="22"/>
          <w:szCs w:val="22"/>
        </w:rPr>
        <w:t>n</w:t>
      </w:r>
      <w:r w:rsidRPr="009A157A">
        <w:rPr>
          <w:rFonts w:asciiTheme="minorHAnsi" w:hAnsiTheme="minorHAnsi"/>
          <w:sz w:val="22"/>
          <w:szCs w:val="22"/>
        </w:rPr>
        <w:t>ter</w:t>
      </w:r>
      <w:r w:rsidRPr="009A157A">
        <w:rPr>
          <w:rFonts w:asciiTheme="minorHAnsi" w:hAnsiTheme="minorHAnsi"/>
          <w:spacing w:val="-4"/>
          <w:sz w:val="22"/>
          <w:szCs w:val="22"/>
        </w:rPr>
        <w:t xml:space="preserve"> </w:t>
      </w:r>
      <w:r w:rsidRPr="009A157A">
        <w:rPr>
          <w:rFonts w:asciiTheme="minorHAnsi" w:hAnsiTheme="minorHAnsi"/>
          <w:sz w:val="22"/>
          <w:szCs w:val="22"/>
        </w:rPr>
        <w:t>it</w:t>
      </w:r>
      <w:r w:rsidRPr="009A157A">
        <w:rPr>
          <w:rFonts w:asciiTheme="minorHAnsi" w:hAnsiTheme="minorHAnsi"/>
          <w:spacing w:val="-1"/>
          <w:sz w:val="22"/>
          <w:szCs w:val="22"/>
        </w:rPr>
        <w:t>s</w:t>
      </w:r>
      <w:r w:rsidRPr="009A157A">
        <w:rPr>
          <w:rFonts w:asciiTheme="minorHAnsi" w:hAnsiTheme="minorHAnsi"/>
          <w:sz w:val="22"/>
          <w:szCs w:val="22"/>
        </w:rPr>
        <w:t>e</w:t>
      </w:r>
      <w:r w:rsidRPr="009A157A">
        <w:rPr>
          <w:rFonts w:asciiTheme="minorHAnsi" w:hAnsiTheme="minorHAnsi"/>
          <w:spacing w:val="2"/>
          <w:sz w:val="22"/>
          <w:szCs w:val="22"/>
        </w:rPr>
        <w:t>l</w:t>
      </w:r>
      <w:r w:rsidRPr="009A157A">
        <w:rPr>
          <w:rFonts w:asciiTheme="minorHAnsi" w:hAnsiTheme="minorHAnsi"/>
          <w:sz w:val="22"/>
          <w:szCs w:val="22"/>
        </w:rPr>
        <w:t>f</w:t>
      </w:r>
      <w:r w:rsidRPr="009A157A">
        <w:rPr>
          <w:rFonts w:asciiTheme="minorHAnsi" w:hAnsiTheme="minorHAnsi"/>
          <w:spacing w:val="-5"/>
          <w:sz w:val="22"/>
          <w:szCs w:val="22"/>
        </w:rPr>
        <w:t xml:space="preserve"> </w:t>
      </w:r>
      <w:r w:rsidRPr="009A157A">
        <w:rPr>
          <w:rFonts w:asciiTheme="minorHAnsi" w:hAnsiTheme="minorHAnsi"/>
          <w:spacing w:val="1"/>
          <w:sz w:val="22"/>
          <w:szCs w:val="22"/>
        </w:rPr>
        <w:t>o</w:t>
      </w:r>
      <w:r w:rsidRPr="009A157A">
        <w:rPr>
          <w:rFonts w:asciiTheme="minorHAnsi" w:hAnsiTheme="minorHAnsi"/>
          <w:sz w:val="22"/>
          <w:szCs w:val="22"/>
        </w:rPr>
        <w:t>r</w:t>
      </w:r>
      <w:r w:rsidRPr="009A157A">
        <w:rPr>
          <w:rFonts w:asciiTheme="minorHAnsi" w:hAnsiTheme="minorHAnsi"/>
          <w:spacing w:val="2"/>
          <w:sz w:val="22"/>
          <w:szCs w:val="22"/>
        </w:rPr>
        <w:t xml:space="preserve"> </w:t>
      </w:r>
      <w:r w:rsidRPr="009A157A">
        <w:rPr>
          <w:rFonts w:asciiTheme="minorHAnsi" w:hAnsiTheme="minorHAnsi"/>
          <w:spacing w:val="-2"/>
          <w:sz w:val="22"/>
          <w:szCs w:val="22"/>
        </w:rPr>
        <w:t>w</w:t>
      </w:r>
      <w:r w:rsidRPr="009A157A">
        <w:rPr>
          <w:rFonts w:asciiTheme="minorHAnsi" w:hAnsiTheme="minorHAnsi"/>
          <w:spacing w:val="-1"/>
          <w:sz w:val="22"/>
          <w:szCs w:val="22"/>
        </w:rPr>
        <w:t>h</w:t>
      </w:r>
      <w:r w:rsidRPr="009A157A">
        <w:rPr>
          <w:rFonts w:asciiTheme="minorHAnsi" w:hAnsiTheme="minorHAnsi"/>
          <w:sz w:val="22"/>
          <w:szCs w:val="22"/>
        </w:rPr>
        <w:t>o</w:t>
      </w:r>
      <w:r w:rsidRPr="009A157A">
        <w:rPr>
          <w:rFonts w:asciiTheme="minorHAnsi" w:hAnsiTheme="minorHAnsi"/>
          <w:spacing w:val="-1"/>
          <w:sz w:val="22"/>
          <w:szCs w:val="22"/>
        </w:rPr>
        <w:t xml:space="preserve"> m</w:t>
      </w:r>
      <w:r w:rsidRPr="009A157A">
        <w:rPr>
          <w:rFonts w:asciiTheme="minorHAnsi" w:hAnsiTheme="minorHAnsi"/>
          <w:sz w:val="22"/>
          <w:szCs w:val="22"/>
        </w:rPr>
        <w:t>eets</w:t>
      </w:r>
      <w:r w:rsidRPr="009A157A">
        <w:rPr>
          <w:rFonts w:asciiTheme="minorHAnsi" w:hAnsiTheme="minorHAnsi"/>
          <w:spacing w:val="-3"/>
          <w:sz w:val="22"/>
          <w:szCs w:val="22"/>
        </w:rPr>
        <w:t xml:space="preserve"> </w:t>
      </w:r>
      <w:r w:rsidRPr="009A157A">
        <w:rPr>
          <w:rFonts w:asciiTheme="minorHAnsi" w:hAnsiTheme="minorHAnsi"/>
          <w:spacing w:val="-1"/>
          <w:sz w:val="22"/>
          <w:szCs w:val="22"/>
        </w:rPr>
        <w:t>m</w:t>
      </w:r>
      <w:r w:rsidRPr="009A157A">
        <w:rPr>
          <w:rFonts w:asciiTheme="minorHAnsi" w:hAnsiTheme="minorHAnsi"/>
          <w:spacing w:val="2"/>
          <w:sz w:val="22"/>
          <w:szCs w:val="22"/>
        </w:rPr>
        <w:t>i</w:t>
      </w:r>
      <w:r w:rsidRPr="009A157A">
        <w:rPr>
          <w:rFonts w:asciiTheme="minorHAnsi" w:hAnsiTheme="minorHAnsi"/>
          <w:spacing w:val="-1"/>
          <w:sz w:val="22"/>
          <w:szCs w:val="22"/>
        </w:rPr>
        <w:t>n</w:t>
      </w:r>
      <w:r w:rsidRPr="009A157A">
        <w:rPr>
          <w:rFonts w:asciiTheme="minorHAnsi" w:hAnsiTheme="minorHAnsi"/>
          <w:spacing w:val="2"/>
          <w:sz w:val="22"/>
          <w:szCs w:val="22"/>
        </w:rPr>
        <w:t>i</w:t>
      </w:r>
      <w:r w:rsidRPr="009A157A">
        <w:rPr>
          <w:rFonts w:asciiTheme="minorHAnsi" w:hAnsiTheme="minorHAnsi"/>
          <w:spacing w:val="-1"/>
          <w:sz w:val="22"/>
          <w:szCs w:val="22"/>
        </w:rPr>
        <w:t>m</w:t>
      </w:r>
      <w:r w:rsidRPr="009A157A">
        <w:rPr>
          <w:rFonts w:asciiTheme="minorHAnsi" w:hAnsiTheme="minorHAnsi"/>
          <w:spacing w:val="1"/>
          <w:sz w:val="22"/>
          <w:szCs w:val="22"/>
        </w:rPr>
        <w:t>u</w:t>
      </w:r>
      <w:r w:rsidRPr="009A157A">
        <w:rPr>
          <w:rFonts w:asciiTheme="minorHAnsi" w:hAnsiTheme="minorHAnsi"/>
          <w:sz w:val="22"/>
          <w:szCs w:val="22"/>
        </w:rPr>
        <w:t>m</w:t>
      </w:r>
      <w:r w:rsidRPr="009A157A">
        <w:rPr>
          <w:rFonts w:asciiTheme="minorHAnsi" w:hAnsiTheme="minorHAnsi"/>
          <w:spacing w:val="-9"/>
          <w:sz w:val="22"/>
          <w:szCs w:val="22"/>
        </w:rPr>
        <w:t xml:space="preserve"> </w:t>
      </w:r>
      <w:r w:rsidRPr="009A157A">
        <w:rPr>
          <w:rFonts w:asciiTheme="minorHAnsi" w:hAnsiTheme="minorHAnsi"/>
          <w:spacing w:val="4"/>
          <w:sz w:val="22"/>
          <w:szCs w:val="22"/>
        </w:rPr>
        <w:t>q</w:t>
      </w:r>
      <w:r w:rsidRPr="009A157A">
        <w:rPr>
          <w:rFonts w:asciiTheme="minorHAnsi" w:hAnsiTheme="minorHAnsi"/>
          <w:spacing w:val="-1"/>
          <w:sz w:val="22"/>
          <w:szCs w:val="22"/>
        </w:rPr>
        <w:t>u</w:t>
      </w:r>
      <w:r w:rsidRPr="009A157A">
        <w:rPr>
          <w:rFonts w:asciiTheme="minorHAnsi" w:hAnsiTheme="minorHAnsi"/>
          <w:sz w:val="22"/>
          <w:szCs w:val="22"/>
        </w:rPr>
        <w:t>al</w:t>
      </w:r>
      <w:r w:rsidRPr="009A157A">
        <w:rPr>
          <w:rFonts w:asciiTheme="minorHAnsi" w:hAnsiTheme="minorHAnsi"/>
          <w:spacing w:val="2"/>
          <w:sz w:val="22"/>
          <w:szCs w:val="22"/>
        </w:rPr>
        <w:t>i</w:t>
      </w:r>
      <w:r w:rsidRPr="009A157A">
        <w:rPr>
          <w:rFonts w:asciiTheme="minorHAnsi" w:hAnsiTheme="minorHAnsi"/>
          <w:spacing w:val="-2"/>
          <w:sz w:val="22"/>
          <w:szCs w:val="22"/>
        </w:rPr>
        <w:t>f</w:t>
      </w:r>
      <w:r w:rsidRPr="009A157A">
        <w:rPr>
          <w:rFonts w:asciiTheme="minorHAnsi" w:hAnsiTheme="minorHAnsi"/>
          <w:sz w:val="22"/>
          <w:szCs w:val="22"/>
        </w:rPr>
        <w:t>icati</w:t>
      </w:r>
      <w:r w:rsidRPr="009A157A">
        <w:rPr>
          <w:rFonts w:asciiTheme="minorHAnsi" w:hAnsiTheme="minorHAnsi"/>
          <w:spacing w:val="1"/>
          <w:sz w:val="22"/>
          <w:szCs w:val="22"/>
        </w:rPr>
        <w:t>on</w:t>
      </w:r>
      <w:r w:rsidRPr="009A157A">
        <w:rPr>
          <w:rFonts w:asciiTheme="minorHAnsi" w:hAnsiTheme="minorHAnsi"/>
          <w:sz w:val="22"/>
          <w:szCs w:val="22"/>
        </w:rPr>
        <w:t>s</w:t>
      </w:r>
      <w:r w:rsidRPr="009A157A">
        <w:rPr>
          <w:rFonts w:asciiTheme="minorHAnsi" w:hAnsiTheme="minorHAnsi"/>
          <w:spacing w:val="-9"/>
          <w:sz w:val="22"/>
          <w:szCs w:val="22"/>
        </w:rPr>
        <w:t xml:space="preserve"> </w:t>
      </w:r>
      <w:r w:rsidRPr="009A157A">
        <w:rPr>
          <w:rFonts w:asciiTheme="minorHAnsi" w:hAnsiTheme="minorHAnsi"/>
          <w:spacing w:val="-2"/>
          <w:sz w:val="22"/>
          <w:szCs w:val="22"/>
        </w:rPr>
        <w:t>f</w:t>
      </w:r>
      <w:r w:rsidRPr="009A157A">
        <w:rPr>
          <w:rFonts w:asciiTheme="minorHAnsi" w:hAnsiTheme="minorHAnsi"/>
          <w:spacing w:val="1"/>
          <w:sz w:val="22"/>
          <w:szCs w:val="22"/>
        </w:rPr>
        <w:t>o</w:t>
      </w:r>
      <w:r w:rsidRPr="009A157A">
        <w:rPr>
          <w:rFonts w:asciiTheme="minorHAnsi" w:hAnsiTheme="minorHAnsi"/>
          <w:sz w:val="22"/>
          <w:szCs w:val="22"/>
        </w:rPr>
        <w:t>r</w:t>
      </w:r>
      <w:r w:rsidRPr="009A157A">
        <w:rPr>
          <w:rFonts w:asciiTheme="minorHAnsi" w:hAnsiTheme="minorHAnsi"/>
          <w:spacing w:val="-1"/>
          <w:sz w:val="22"/>
          <w:szCs w:val="22"/>
        </w:rPr>
        <w:t xml:space="preserve"> </w:t>
      </w:r>
      <w:r w:rsidRPr="009A157A">
        <w:rPr>
          <w:rFonts w:asciiTheme="minorHAnsi" w:hAnsiTheme="minorHAnsi"/>
          <w:sz w:val="22"/>
          <w:szCs w:val="22"/>
        </w:rPr>
        <w:t xml:space="preserve">a </w:t>
      </w:r>
      <w:r w:rsidRPr="009A157A">
        <w:rPr>
          <w:rFonts w:asciiTheme="minorHAnsi" w:hAnsiTheme="minorHAnsi"/>
          <w:spacing w:val="-1"/>
          <w:sz w:val="22"/>
          <w:szCs w:val="22"/>
        </w:rPr>
        <w:t>s</w:t>
      </w:r>
      <w:r w:rsidRPr="009A157A">
        <w:rPr>
          <w:rFonts w:asciiTheme="minorHAnsi" w:hAnsiTheme="minorHAnsi"/>
          <w:spacing w:val="1"/>
          <w:sz w:val="22"/>
          <w:szCs w:val="22"/>
        </w:rPr>
        <w:t>p</w:t>
      </w:r>
      <w:r w:rsidRPr="009A157A">
        <w:rPr>
          <w:rFonts w:asciiTheme="minorHAnsi" w:hAnsiTheme="minorHAnsi"/>
          <w:sz w:val="22"/>
          <w:szCs w:val="22"/>
        </w:rPr>
        <w:t>eci</w:t>
      </w:r>
      <w:r w:rsidRPr="009A157A">
        <w:rPr>
          <w:rFonts w:asciiTheme="minorHAnsi" w:hAnsiTheme="minorHAnsi"/>
          <w:spacing w:val="-2"/>
          <w:sz w:val="22"/>
          <w:szCs w:val="22"/>
        </w:rPr>
        <w:t>f</w:t>
      </w:r>
      <w:r w:rsidRPr="009A157A">
        <w:rPr>
          <w:rFonts w:asciiTheme="minorHAnsi" w:hAnsiTheme="minorHAnsi"/>
          <w:sz w:val="22"/>
          <w:szCs w:val="22"/>
        </w:rPr>
        <w:t>ic</w:t>
      </w:r>
      <w:r w:rsidRPr="009A157A">
        <w:rPr>
          <w:rFonts w:asciiTheme="minorHAnsi" w:hAnsiTheme="minorHAnsi"/>
          <w:spacing w:val="-5"/>
          <w:sz w:val="22"/>
          <w:szCs w:val="22"/>
        </w:rPr>
        <w:t xml:space="preserve"> </w:t>
      </w:r>
      <w:r w:rsidRPr="009A157A">
        <w:rPr>
          <w:rFonts w:asciiTheme="minorHAnsi" w:hAnsiTheme="minorHAnsi"/>
          <w:spacing w:val="1"/>
          <w:sz w:val="22"/>
          <w:szCs w:val="22"/>
        </w:rPr>
        <w:t>d</w:t>
      </w:r>
      <w:r w:rsidRPr="009A157A">
        <w:rPr>
          <w:rFonts w:asciiTheme="minorHAnsi" w:hAnsiTheme="minorHAnsi"/>
          <w:sz w:val="22"/>
          <w:szCs w:val="22"/>
        </w:rPr>
        <w:t>i</w:t>
      </w:r>
      <w:r w:rsidRPr="009A157A">
        <w:rPr>
          <w:rFonts w:asciiTheme="minorHAnsi" w:hAnsiTheme="minorHAnsi"/>
          <w:spacing w:val="-1"/>
          <w:sz w:val="22"/>
          <w:szCs w:val="22"/>
        </w:rPr>
        <w:t>s</w:t>
      </w:r>
      <w:r w:rsidRPr="009A157A">
        <w:rPr>
          <w:rFonts w:asciiTheme="minorHAnsi" w:hAnsiTheme="minorHAnsi"/>
          <w:sz w:val="22"/>
          <w:szCs w:val="22"/>
        </w:rPr>
        <w:t>ci</w:t>
      </w:r>
      <w:r w:rsidRPr="009A157A">
        <w:rPr>
          <w:rFonts w:asciiTheme="minorHAnsi" w:hAnsiTheme="minorHAnsi"/>
          <w:spacing w:val="1"/>
          <w:sz w:val="22"/>
          <w:szCs w:val="22"/>
        </w:rPr>
        <w:t>p</w:t>
      </w:r>
      <w:r w:rsidRPr="009A157A">
        <w:rPr>
          <w:rFonts w:asciiTheme="minorHAnsi" w:hAnsiTheme="minorHAnsi"/>
          <w:sz w:val="22"/>
          <w:szCs w:val="22"/>
        </w:rPr>
        <w:t>l</w:t>
      </w:r>
      <w:r w:rsidRPr="009A157A">
        <w:rPr>
          <w:rFonts w:asciiTheme="minorHAnsi" w:hAnsiTheme="minorHAnsi"/>
          <w:spacing w:val="2"/>
          <w:sz w:val="22"/>
          <w:szCs w:val="22"/>
        </w:rPr>
        <w:t>i</w:t>
      </w:r>
      <w:r w:rsidRPr="009A157A">
        <w:rPr>
          <w:rFonts w:asciiTheme="minorHAnsi" w:hAnsiTheme="minorHAnsi"/>
          <w:spacing w:val="-1"/>
          <w:sz w:val="22"/>
          <w:szCs w:val="22"/>
        </w:rPr>
        <w:t>n</w:t>
      </w:r>
      <w:r w:rsidRPr="009A157A">
        <w:rPr>
          <w:rFonts w:asciiTheme="minorHAnsi" w:hAnsiTheme="minorHAnsi"/>
          <w:sz w:val="22"/>
          <w:szCs w:val="22"/>
        </w:rPr>
        <w:t>e</w:t>
      </w:r>
      <w:r w:rsidRPr="009A157A">
        <w:rPr>
          <w:rFonts w:asciiTheme="minorHAnsi" w:hAnsiTheme="minorHAnsi"/>
          <w:spacing w:val="-5"/>
          <w:sz w:val="22"/>
          <w:szCs w:val="22"/>
        </w:rPr>
        <w:t xml:space="preserve"> w</w:t>
      </w:r>
      <w:r w:rsidRPr="009A157A">
        <w:rPr>
          <w:rFonts w:asciiTheme="minorHAnsi" w:hAnsiTheme="minorHAnsi"/>
          <w:spacing w:val="4"/>
          <w:sz w:val="22"/>
          <w:szCs w:val="22"/>
        </w:rPr>
        <w:t>o</w:t>
      </w:r>
      <w:r w:rsidRPr="009A157A">
        <w:rPr>
          <w:rFonts w:asciiTheme="minorHAnsi" w:hAnsiTheme="minorHAnsi"/>
          <w:spacing w:val="-1"/>
          <w:sz w:val="22"/>
          <w:szCs w:val="22"/>
        </w:rPr>
        <w:t>u</w:t>
      </w:r>
      <w:r w:rsidRPr="009A157A">
        <w:rPr>
          <w:rFonts w:asciiTheme="minorHAnsi" w:hAnsiTheme="minorHAnsi"/>
          <w:spacing w:val="2"/>
          <w:sz w:val="22"/>
          <w:szCs w:val="22"/>
        </w:rPr>
        <w:t>l</w:t>
      </w:r>
      <w:r w:rsidRPr="009A157A">
        <w:rPr>
          <w:rFonts w:asciiTheme="minorHAnsi" w:hAnsiTheme="minorHAnsi"/>
          <w:sz w:val="22"/>
          <w:szCs w:val="22"/>
        </w:rPr>
        <w:t>d</w:t>
      </w:r>
      <w:r w:rsidRPr="009A157A">
        <w:rPr>
          <w:rFonts w:asciiTheme="minorHAnsi" w:hAnsiTheme="minorHAnsi"/>
          <w:spacing w:val="-3"/>
          <w:sz w:val="22"/>
          <w:szCs w:val="22"/>
        </w:rPr>
        <w:t xml:space="preserve"> </w:t>
      </w:r>
      <w:r w:rsidRPr="009A157A">
        <w:rPr>
          <w:rFonts w:asciiTheme="minorHAnsi" w:hAnsiTheme="minorHAnsi"/>
          <w:spacing w:val="-1"/>
          <w:sz w:val="22"/>
          <w:szCs w:val="22"/>
        </w:rPr>
        <w:t>n</w:t>
      </w:r>
      <w:r w:rsidRPr="009A157A">
        <w:rPr>
          <w:rFonts w:asciiTheme="minorHAnsi" w:hAnsiTheme="minorHAnsi"/>
          <w:sz w:val="22"/>
          <w:szCs w:val="22"/>
        </w:rPr>
        <w:t>ece</w:t>
      </w:r>
      <w:r w:rsidRPr="009A157A">
        <w:rPr>
          <w:rFonts w:asciiTheme="minorHAnsi" w:hAnsiTheme="minorHAnsi"/>
          <w:spacing w:val="-1"/>
          <w:sz w:val="22"/>
          <w:szCs w:val="22"/>
        </w:rPr>
        <w:t>ss</w:t>
      </w:r>
      <w:r w:rsidRPr="009A157A">
        <w:rPr>
          <w:rFonts w:asciiTheme="minorHAnsi" w:hAnsiTheme="minorHAnsi"/>
          <w:sz w:val="22"/>
          <w:szCs w:val="22"/>
        </w:rPr>
        <w:t>a</w:t>
      </w:r>
      <w:r w:rsidRPr="009A157A">
        <w:rPr>
          <w:rFonts w:asciiTheme="minorHAnsi" w:hAnsiTheme="minorHAnsi"/>
          <w:spacing w:val="1"/>
          <w:sz w:val="22"/>
          <w:szCs w:val="22"/>
        </w:rPr>
        <w:t>r</w:t>
      </w:r>
      <w:r w:rsidRPr="009A157A">
        <w:rPr>
          <w:rFonts w:asciiTheme="minorHAnsi" w:hAnsiTheme="minorHAnsi"/>
          <w:sz w:val="22"/>
          <w:szCs w:val="22"/>
        </w:rPr>
        <w:t>i</w:t>
      </w:r>
      <w:r w:rsidRPr="009A157A">
        <w:rPr>
          <w:rFonts w:asciiTheme="minorHAnsi" w:hAnsiTheme="minorHAnsi"/>
          <w:spacing w:val="2"/>
          <w:sz w:val="22"/>
          <w:szCs w:val="22"/>
        </w:rPr>
        <w:t>l</w:t>
      </w:r>
      <w:r w:rsidRPr="009A157A">
        <w:rPr>
          <w:rFonts w:asciiTheme="minorHAnsi" w:hAnsiTheme="minorHAnsi"/>
          <w:sz w:val="22"/>
          <w:szCs w:val="22"/>
        </w:rPr>
        <w:t>y</w:t>
      </w:r>
      <w:r w:rsidRPr="009A157A">
        <w:rPr>
          <w:rFonts w:asciiTheme="minorHAnsi" w:hAnsiTheme="minorHAnsi"/>
          <w:spacing w:val="-7"/>
          <w:sz w:val="22"/>
          <w:szCs w:val="22"/>
        </w:rPr>
        <w:t xml:space="preserve"> </w:t>
      </w:r>
      <w:r w:rsidRPr="009A157A">
        <w:rPr>
          <w:rFonts w:asciiTheme="minorHAnsi" w:hAnsiTheme="minorHAnsi"/>
          <w:spacing w:val="-4"/>
          <w:sz w:val="22"/>
          <w:szCs w:val="22"/>
        </w:rPr>
        <w:t>m</w:t>
      </w:r>
      <w:r w:rsidRPr="009A157A">
        <w:rPr>
          <w:rFonts w:asciiTheme="minorHAnsi" w:hAnsiTheme="minorHAnsi"/>
          <w:sz w:val="22"/>
          <w:szCs w:val="22"/>
        </w:rPr>
        <w:t>e</w:t>
      </w:r>
      <w:r w:rsidRPr="009A157A">
        <w:rPr>
          <w:rFonts w:asciiTheme="minorHAnsi" w:hAnsiTheme="minorHAnsi"/>
          <w:spacing w:val="3"/>
          <w:sz w:val="22"/>
          <w:szCs w:val="22"/>
        </w:rPr>
        <w:t>e</w:t>
      </w:r>
      <w:r w:rsidRPr="009A157A">
        <w:rPr>
          <w:rFonts w:asciiTheme="minorHAnsi" w:hAnsiTheme="minorHAnsi"/>
          <w:sz w:val="22"/>
          <w:szCs w:val="22"/>
        </w:rPr>
        <w:t>t</w:t>
      </w:r>
      <w:r w:rsidRPr="009A157A">
        <w:rPr>
          <w:rFonts w:asciiTheme="minorHAnsi" w:hAnsiTheme="minorHAnsi"/>
          <w:spacing w:val="-4"/>
          <w:sz w:val="22"/>
          <w:szCs w:val="22"/>
        </w:rPr>
        <w:t xml:space="preserve"> </w:t>
      </w:r>
      <w:r w:rsidRPr="009A157A">
        <w:rPr>
          <w:rFonts w:asciiTheme="minorHAnsi" w:hAnsiTheme="minorHAnsi"/>
          <w:sz w:val="22"/>
          <w:szCs w:val="22"/>
        </w:rPr>
        <w:t>t</w:t>
      </w:r>
      <w:r w:rsidRPr="009A157A">
        <w:rPr>
          <w:rFonts w:asciiTheme="minorHAnsi" w:hAnsiTheme="minorHAnsi"/>
          <w:spacing w:val="-1"/>
          <w:sz w:val="22"/>
          <w:szCs w:val="22"/>
        </w:rPr>
        <w:t>h</w:t>
      </w:r>
      <w:r w:rsidRPr="009A157A">
        <w:rPr>
          <w:rFonts w:asciiTheme="minorHAnsi" w:hAnsiTheme="minorHAnsi"/>
          <w:sz w:val="22"/>
          <w:szCs w:val="22"/>
        </w:rPr>
        <w:t xml:space="preserve">e </w:t>
      </w:r>
      <w:r w:rsidRPr="009A157A">
        <w:rPr>
          <w:rFonts w:asciiTheme="minorHAnsi" w:hAnsiTheme="minorHAnsi"/>
          <w:spacing w:val="-1"/>
          <w:sz w:val="22"/>
          <w:szCs w:val="22"/>
        </w:rPr>
        <w:t>m</w:t>
      </w:r>
      <w:r w:rsidRPr="009A157A">
        <w:rPr>
          <w:rFonts w:asciiTheme="minorHAnsi" w:hAnsiTheme="minorHAnsi"/>
          <w:spacing w:val="2"/>
          <w:sz w:val="22"/>
          <w:szCs w:val="22"/>
        </w:rPr>
        <w:t>i</w:t>
      </w:r>
      <w:r w:rsidRPr="009A157A">
        <w:rPr>
          <w:rFonts w:asciiTheme="minorHAnsi" w:hAnsiTheme="minorHAnsi"/>
          <w:spacing w:val="-1"/>
          <w:sz w:val="22"/>
          <w:szCs w:val="22"/>
        </w:rPr>
        <w:t>n</w:t>
      </w:r>
      <w:r w:rsidRPr="009A157A">
        <w:rPr>
          <w:rFonts w:asciiTheme="minorHAnsi" w:hAnsiTheme="minorHAnsi"/>
          <w:spacing w:val="2"/>
          <w:sz w:val="22"/>
          <w:szCs w:val="22"/>
        </w:rPr>
        <w:t>i</w:t>
      </w:r>
      <w:r w:rsidRPr="009A157A">
        <w:rPr>
          <w:rFonts w:asciiTheme="minorHAnsi" w:hAnsiTheme="minorHAnsi"/>
          <w:spacing w:val="-1"/>
          <w:sz w:val="22"/>
          <w:szCs w:val="22"/>
        </w:rPr>
        <w:t>m</w:t>
      </w:r>
      <w:r w:rsidRPr="009A157A">
        <w:rPr>
          <w:rFonts w:asciiTheme="minorHAnsi" w:hAnsiTheme="minorHAnsi"/>
          <w:spacing w:val="1"/>
          <w:sz w:val="22"/>
          <w:szCs w:val="22"/>
        </w:rPr>
        <w:t>u</w:t>
      </w:r>
      <w:r w:rsidRPr="009A157A">
        <w:rPr>
          <w:rFonts w:asciiTheme="minorHAnsi" w:hAnsiTheme="minorHAnsi"/>
          <w:sz w:val="22"/>
          <w:szCs w:val="22"/>
        </w:rPr>
        <w:t>m</w:t>
      </w:r>
      <w:r w:rsidRPr="009A157A">
        <w:rPr>
          <w:rFonts w:asciiTheme="minorHAnsi" w:hAnsiTheme="minorHAnsi"/>
          <w:spacing w:val="-9"/>
          <w:sz w:val="22"/>
          <w:szCs w:val="22"/>
        </w:rPr>
        <w:t xml:space="preserve"> </w:t>
      </w:r>
      <w:r w:rsidRPr="009A157A">
        <w:rPr>
          <w:rFonts w:asciiTheme="minorHAnsi" w:hAnsiTheme="minorHAnsi"/>
          <w:spacing w:val="1"/>
          <w:sz w:val="22"/>
          <w:szCs w:val="22"/>
        </w:rPr>
        <w:t>q</w:t>
      </w:r>
      <w:r w:rsidRPr="009A157A">
        <w:rPr>
          <w:rFonts w:asciiTheme="minorHAnsi" w:hAnsiTheme="minorHAnsi"/>
          <w:spacing w:val="-1"/>
          <w:sz w:val="22"/>
          <w:szCs w:val="22"/>
        </w:rPr>
        <w:t>u</w:t>
      </w:r>
      <w:r w:rsidRPr="009A157A">
        <w:rPr>
          <w:rFonts w:asciiTheme="minorHAnsi" w:hAnsiTheme="minorHAnsi"/>
          <w:sz w:val="22"/>
          <w:szCs w:val="22"/>
        </w:rPr>
        <w:t>a</w:t>
      </w:r>
      <w:r w:rsidRPr="009A157A">
        <w:rPr>
          <w:rFonts w:asciiTheme="minorHAnsi" w:hAnsiTheme="minorHAnsi"/>
          <w:spacing w:val="2"/>
          <w:sz w:val="22"/>
          <w:szCs w:val="22"/>
        </w:rPr>
        <w:t>l</w:t>
      </w:r>
      <w:r w:rsidRPr="009A157A">
        <w:rPr>
          <w:rFonts w:asciiTheme="minorHAnsi" w:hAnsiTheme="minorHAnsi"/>
          <w:sz w:val="22"/>
          <w:szCs w:val="22"/>
        </w:rPr>
        <w:t>i</w:t>
      </w:r>
      <w:r w:rsidRPr="009A157A">
        <w:rPr>
          <w:rFonts w:asciiTheme="minorHAnsi" w:hAnsiTheme="minorHAnsi"/>
          <w:spacing w:val="1"/>
          <w:sz w:val="22"/>
          <w:szCs w:val="22"/>
        </w:rPr>
        <w:t>f</w:t>
      </w:r>
      <w:r w:rsidRPr="009A157A">
        <w:rPr>
          <w:rFonts w:asciiTheme="minorHAnsi" w:hAnsiTheme="minorHAnsi"/>
          <w:sz w:val="22"/>
          <w:szCs w:val="22"/>
        </w:rPr>
        <w:t>icati</w:t>
      </w:r>
      <w:r w:rsidRPr="009A157A">
        <w:rPr>
          <w:rFonts w:asciiTheme="minorHAnsi" w:hAnsiTheme="minorHAnsi"/>
          <w:spacing w:val="1"/>
          <w:sz w:val="22"/>
          <w:szCs w:val="22"/>
        </w:rPr>
        <w:t>on</w:t>
      </w:r>
      <w:r w:rsidRPr="009A157A">
        <w:rPr>
          <w:rFonts w:asciiTheme="minorHAnsi" w:hAnsiTheme="minorHAnsi"/>
          <w:sz w:val="22"/>
          <w:szCs w:val="22"/>
        </w:rPr>
        <w:t>s</w:t>
      </w:r>
      <w:r w:rsidRPr="009A157A">
        <w:rPr>
          <w:rFonts w:asciiTheme="minorHAnsi" w:hAnsiTheme="minorHAnsi"/>
          <w:spacing w:val="-11"/>
          <w:sz w:val="22"/>
          <w:szCs w:val="22"/>
        </w:rPr>
        <w:t xml:space="preserve"> </w:t>
      </w:r>
      <w:r w:rsidRPr="009A157A">
        <w:rPr>
          <w:rFonts w:asciiTheme="minorHAnsi" w:hAnsiTheme="minorHAnsi"/>
          <w:spacing w:val="-2"/>
          <w:sz w:val="22"/>
          <w:szCs w:val="22"/>
        </w:rPr>
        <w:t>f</w:t>
      </w:r>
      <w:r w:rsidRPr="009A157A">
        <w:rPr>
          <w:rFonts w:asciiTheme="minorHAnsi" w:hAnsiTheme="minorHAnsi"/>
          <w:spacing w:val="1"/>
          <w:sz w:val="22"/>
          <w:szCs w:val="22"/>
        </w:rPr>
        <w:t>o</w:t>
      </w:r>
      <w:r w:rsidRPr="009A157A">
        <w:rPr>
          <w:rFonts w:asciiTheme="minorHAnsi" w:hAnsiTheme="minorHAnsi"/>
          <w:sz w:val="22"/>
          <w:szCs w:val="22"/>
        </w:rPr>
        <w:t>r</w:t>
      </w:r>
      <w:r w:rsidRPr="009A157A">
        <w:rPr>
          <w:rFonts w:asciiTheme="minorHAnsi" w:hAnsiTheme="minorHAnsi"/>
          <w:spacing w:val="-1"/>
          <w:sz w:val="22"/>
          <w:szCs w:val="22"/>
        </w:rPr>
        <w:t xml:space="preserve"> </w:t>
      </w:r>
      <w:r w:rsidRPr="009A157A">
        <w:rPr>
          <w:rFonts w:asciiTheme="minorHAnsi" w:hAnsiTheme="minorHAnsi"/>
          <w:sz w:val="22"/>
          <w:szCs w:val="22"/>
        </w:rPr>
        <w:t>all</w:t>
      </w:r>
      <w:r w:rsidRPr="009A157A">
        <w:rPr>
          <w:rFonts w:asciiTheme="minorHAnsi" w:hAnsiTheme="minorHAnsi"/>
          <w:spacing w:val="1"/>
          <w:sz w:val="22"/>
          <w:szCs w:val="22"/>
        </w:rPr>
        <w:t xml:space="preserve"> </w:t>
      </w:r>
      <w:r w:rsidRPr="009A157A">
        <w:rPr>
          <w:rFonts w:asciiTheme="minorHAnsi" w:hAnsiTheme="minorHAnsi"/>
          <w:spacing w:val="-1"/>
          <w:sz w:val="22"/>
          <w:szCs w:val="22"/>
        </w:rPr>
        <w:t>g</w:t>
      </w:r>
      <w:r w:rsidRPr="009A157A">
        <w:rPr>
          <w:rFonts w:asciiTheme="minorHAnsi" w:hAnsiTheme="minorHAnsi"/>
          <w:sz w:val="22"/>
          <w:szCs w:val="22"/>
        </w:rPr>
        <w:t>e</w:t>
      </w:r>
      <w:r w:rsidRPr="009A157A">
        <w:rPr>
          <w:rFonts w:asciiTheme="minorHAnsi" w:hAnsiTheme="minorHAnsi"/>
          <w:spacing w:val="-1"/>
          <w:sz w:val="22"/>
          <w:szCs w:val="22"/>
        </w:rPr>
        <w:t>n</w:t>
      </w:r>
      <w:r w:rsidRPr="009A157A">
        <w:rPr>
          <w:rFonts w:asciiTheme="minorHAnsi" w:hAnsiTheme="minorHAnsi"/>
          <w:sz w:val="22"/>
          <w:szCs w:val="22"/>
        </w:rPr>
        <w:t>e</w:t>
      </w:r>
      <w:r w:rsidRPr="009A157A">
        <w:rPr>
          <w:rFonts w:asciiTheme="minorHAnsi" w:hAnsiTheme="minorHAnsi"/>
          <w:spacing w:val="1"/>
          <w:sz w:val="22"/>
          <w:szCs w:val="22"/>
        </w:rPr>
        <w:t>r</w:t>
      </w:r>
      <w:r w:rsidRPr="009A157A">
        <w:rPr>
          <w:rFonts w:asciiTheme="minorHAnsi" w:hAnsiTheme="minorHAnsi"/>
          <w:sz w:val="22"/>
          <w:szCs w:val="22"/>
        </w:rPr>
        <w:t>al</w:t>
      </w:r>
      <w:r w:rsidRPr="009A157A">
        <w:rPr>
          <w:rFonts w:asciiTheme="minorHAnsi" w:hAnsiTheme="minorHAnsi"/>
          <w:spacing w:val="-6"/>
          <w:sz w:val="22"/>
          <w:szCs w:val="22"/>
        </w:rPr>
        <w:t xml:space="preserve"> </w:t>
      </w:r>
      <w:r w:rsidRPr="009A157A">
        <w:rPr>
          <w:rFonts w:asciiTheme="minorHAnsi" w:hAnsiTheme="minorHAnsi"/>
          <w:sz w:val="22"/>
          <w:szCs w:val="22"/>
        </w:rPr>
        <w:t>e</w:t>
      </w:r>
      <w:r w:rsidRPr="009A157A">
        <w:rPr>
          <w:rFonts w:asciiTheme="minorHAnsi" w:hAnsiTheme="minorHAnsi"/>
          <w:spacing w:val="1"/>
          <w:sz w:val="22"/>
          <w:szCs w:val="22"/>
        </w:rPr>
        <w:t>d</w:t>
      </w:r>
      <w:r w:rsidRPr="009A157A">
        <w:rPr>
          <w:rFonts w:asciiTheme="minorHAnsi" w:hAnsiTheme="minorHAnsi"/>
          <w:spacing w:val="-1"/>
          <w:sz w:val="22"/>
          <w:szCs w:val="22"/>
        </w:rPr>
        <w:t>u</w:t>
      </w:r>
      <w:r w:rsidRPr="009A157A">
        <w:rPr>
          <w:rFonts w:asciiTheme="minorHAnsi" w:hAnsiTheme="minorHAnsi"/>
          <w:sz w:val="22"/>
          <w:szCs w:val="22"/>
        </w:rPr>
        <w:t>ca</w:t>
      </w:r>
      <w:r w:rsidRPr="009A157A">
        <w:rPr>
          <w:rFonts w:asciiTheme="minorHAnsi" w:hAnsiTheme="minorHAnsi"/>
          <w:spacing w:val="2"/>
          <w:sz w:val="22"/>
          <w:szCs w:val="22"/>
        </w:rPr>
        <w:t>t</w:t>
      </w:r>
      <w:r w:rsidRPr="009A157A">
        <w:rPr>
          <w:rFonts w:asciiTheme="minorHAnsi" w:hAnsiTheme="minorHAnsi"/>
          <w:sz w:val="22"/>
          <w:szCs w:val="22"/>
        </w:rPr>
        <w:t>i</w:t>
      </w:r>
      <w:r w:rsidRPr="009A157A">
        <w:rPr>
          <w:rFonts w:asciiTheme="minorHAnsi" w:hAnsiTheme="minorHAnsi"/>
          <w:spacing w:val="1"/>
          <w:sz w:val="22"/>
          <w:szCs w:val="22"/>
        </w:rPr>
        <w:t>o</w:t>
      </w:r>
      <w:r w:rsidRPr="009A157A">
        <w:rPr>
          <w:rFonts w:asciiTheme="minorHAnsi" w:hAnsiTheme="minorHAnsi"/>
          <w:sz w:val="22"/>
          <w:szCs w:val="22"/>
        </w:rPr>
        <w:t>n</w:t>
      </w:r>
      <w:r w:rsidRPr="009A157A">
        <w:rPr>
          <w:rFonts w:asciiTheme="minorHAnsi" w:hAnsiTheme="minorHAnsi"/>
          <w:spacing w:val="-9"/>
          <w:sz w:val="22"/>
          <w:szCs w:val="22"/>
        </w:rPr>
        <w:t xml:space="preserve"> </w:t>
      </w:r>
      <w:r w:rsidRPr="009A157A">
        <w:rPr>
          <w:rFonts w:asciiTheme="minorHAnsi" w:hAnsiTheme="minorHAnsi"/>
          <w:sz w:val="22"/>
          <w:szCs w:val="22"/>
        </w:rPr>
        <w:t>c</w:t>
      </w:r>
      <w:r w:rsidRPr="009A157A">
        <w:rPr>
          <w:rFonts w:asciiTheme="minorHAnsi" w:hAnsiTheme="minorHAnsi"/>
          <w:spacing w:val="1"/>
          <w:sz w:val="22"/>
          <w:szCs w:val="22"/>
        </w:rPr>
        <w:t>o</w:t>
      </w:r>
      <w:r w:rsidRPr="009A157A">
        <w:rPr>
          <w:rFonts w:asciiTheme="minorHAnsi" w:hAnsiTheme="minorHAnsi"/>
          <w:spacing w:val="-1"/>
          <w:sz w:val="22"/>
          <w:szCs w:val="22"/>
        </w:rPr>
        <w:t>u</w:t>
      </w:r>
      <w:r w:rsidRPr="009A157A">
        <w:rPr>
          <w:rFonts w:asciiTheme="minorHAnsi" w:hAnsiTheme="minorHAnsi"/>
          <w:spacing w:val="1"/>
          <w:sz w:val="22"/>
          <w:szCs w:val="22"/>
        </w:rPr>
        <w:t>r</w:t>
      </w:r>
      <w:r w:rsidRPr="009A157A">
        <w:rPr>
          <w:rFonts w:asciiTheme="minorHAnsi" w:hAnsiTheme="minorHAnsi"/>
          <w:spacing w:val="-1"/>
          <w:sz w:val="22"/>
          <w:szCs w:val="22"/>
        </w:rPr>
        <w:t>s</w:t>
      </w:r>
      <w:r w:rsidRPr="009A157A">
        <w:rPr>
          <w:rFonts w:asciiTheme="minorHAnsi" w:hAnsiTheme="minorHAnsi"/>
          <w:spacing w:val="3"/>
          <w:sz w:val="22"/>
          <w:szCs w:val="22"/>
        </w:rPr>
        <w:t>e</w:t>
      </w:r>
      <w:r w:rsidRPr="009A157A">
        <w:rPr>
          <w:rFonts w:asciiTheme="minorHAnsi" w:hAnsiTheme="minorHAnsi"/>
          <w:spacing w:val="-1"/>
          <w:sz w:val="22"/>
          <w:szCs w:val="22"/>
        </w:rPr>
        <w:t>s</w:t>
      </w:r>
      <w:r w:rsidRPr="009A157A">
        <w:rPr>
          <w:rFonts w:asciiTheme="minorHAnsi" w:hAnsiTheme="minorHAnsi"/>
          <w:sz w:val="22"/>
          <w:szCs w:val="22"/>
        </w:rPr>
        <w:t>.</w:t>
      </w:r>
      <w:r w:rsidRPr="009A157A">
        <w:rPr>
          <w:rFonts w:asciiTheme="minorHAnsi" w:hAnsiTheme="minorHAnsi"/>
          <w:spacing w:val="-5"/>
          <w:sz w:val="22"/>
          <w:szCs w:val="22"/>
        </w:rPr>
        <w:t xml:space="preserve"> </w:t>
      </w:r>
      <w:r w:rsidRPr="009A157A">
        <w:rPr>
          <w:rFonts w:asciiTheme="minorHAnsi" w:hAnsiTheme="minorHAnsi"/>
          <w:sz w:val="22"/>
          <w:szCs w:val="22"/>
        </w:rPr>
        <w:t xml:space="preserve">As </w:t>
      </w:r>
      <w:r w:rsidRPr="009A157A">
        <w:rPr>
          <w:rFonts w:asciiTheme="minorHAnsi" w:hAnsiTheme="minorHAnsi"/>
          <w:spacing w:val="-1"/>
          <w:sz w:val="22"/>
          <w:szCs w:val="22"/>
        </w:rPr>
        <w:t>su</w:t>
      </w:r>
      <w:r w:rsidRPr="009A157A">
        <w:rPr>
          <w:rFonts w:asciiTheme="minorHAnsi" w:hAnsiTheme="minorHAnsi"/>
          <w:spacing w:val="3"/>
          <w:sz w:val="22"/>
          <w:szCs w:val="22"/>
        </w:rPr>
        <w:t>c</w:t>
      </w:r>
      <w:r w:rsidRPr="009A157A">
        <w:rPr>
          <w:rFonts w:asciiTheme="minorHAnsi" w:hAnsiTheme="minorHAnsi"/>
          <w:spacing w:val="-1"/>
          <w:sz w:val="22"/>
          <w:szCs w:val="22"/>
        </w:rPr>
        <w:t>h</w:t>
      </w:r>
      <w:r w:rsidRPr="009A157A">
        <w:rPr>
          <w:rFonts w:asciiTheme="minorHAnsi" w:hAnsiTheme="minorHAnsi"/>
          <w:sz w:val="22"/>
          <w:szCs w:val="22"/>
        </w:rPr>
        <w:t>,</w:t>
      </w:r>
      <w:r w:rsidRPr="009A157A">
        <w:rPr>
          <w:rFonts w:asciiTheme="minorHAnsi" w:hAnsiTheme="minorHAnsi"/>
          <w:spacing w:val="-3"/>
          <w:sz w:val="22"/>
          <w:szCs w:val="22"/>
        </w:rPr>
        <w:t xml:space="preserve"> </w:t>
      </w:r>
      <w:r w:rsidRPr="009A157A">
        <w:rPr>
          <w:rFonts w:asciiTheme="minorHAnsi" w:hAnsiTheme="minorHAnsi"/>
          <w:sz w:val="22"/>
          <w:szCs w:val="22"/>
        </w:rPr>
        <w:t>it</w:t>
      </w:r>
      <w:r w:rsidRPr="009A157A">
        <w:rPr>
          <w:rFonts w:asciiTheme="minorHAnsi" w:hAnsiTheme="minorHAnsi"/>
          <w:spacing w:val="-1"/>
          <w:sz w:val="22"/>
          <w:szCs w:val="22"/>
        </w:rPr>
        <w:t xml:space="preserve"> </w:t>
      </w:r>
      <w:r w:rsidRPr="009A157A">
        <w:rPr>
          <w:rFonts w:asciiTheme="minorHAnsi" w:hAnsiTheme="minorHAnsi"/>
          <w:sz w:val="22"/>
          <w:szCs w:val="22"/>
        </w:rPr>
        <w:t>is</w:t>
      </w:r>
      <w:r w:rsidRPr="009A157A">
        <w:rPr>
          <w:rFonts w:asciiTheme="minorHAnsi" w:hAnsiTheme="minorHAnsi"/>
          <w:spacing w:val="-1"/>
          <w:sz w:val="22"/>
          <w:szCs w:val="22"/>
        </w:rPr>
        <w:t xml:space="preserve"> </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1"/>
          <w:sz w:val="22"/>
          <w:szCs w:val="22"/>
        </w:rPr>
        <w:t>q</w:t>
      </w:r>
      <w:r w:rsidRPr="009A157A">
        <w:rPr>
          <w:rFonts w:asciiTheme="minorHAnsi" w:hAnsiTheme="minorHAnsi"/>
          <w:spacing w:val="-1"/>
          <w:sz w:val="22"/>
          <w:szCs w:val="22"/>
        </w:rPr>
        <w:t>u</w:t>
      </w:r>
      <w:r w:rsidRPr="009A157A">
        <w:rPr>
          <w:rFonts w:asciiTheme="minorHAnsi" w:hAnsiTheme="minorHAnsi"/>
          <w:sz w:val="22"/>
          <w:szCs w:val="22"/>
        </w:rPr>
        <w:t>i</w:t>
      </w:r>
      <w:r w:rsidRPr="009A157A">
        <w:rPr>
          <w:rFonts w:asciiTheme="minorHAnsi" w:hAnsiTheme="minorHAnsi"/>
          <w:spacing w:val="1"/>
          <w:sz w:val="22"/>
          <w:szCs w:val="22"/>
        </w:rPr>
        <w:t>r</w:t>
      </w:r>
      <w:r w:rsidRPr="009A157A">
        <w:rPr>
          <w:rFonts w:asciiTheme="minorHAnsi" w:hAnsiTheme="minorHAnsi"/>
          <w:sz w:val="22"/>
          <w:szCs w:val="22"/>
        </w:rPr>
        <w:t>ed</w:t>
      </w:r>
      <w:r w:rsidRPr="009A157A">
        <w:rPr>
          <w:rFonts w:asciiTheme="minorHAnsi" w:hAnsiTheme="minorHAnsi"/>
          <w:spacing w:val="-5"/>
          <w:sz w:val="22"/>
          <w:szCs w:val="22"/>
        </w:rPr>
        <w:t xml:space="preserve"> </w:t>
      </w:r>
      <w:r w:rsidRPr="009A157A">
        <w:rPr>
          <w:rFonts w:asciiTheme="minorHAnsi" w:hAnsiTheme="minorHAnsi"/>
          <w:sz w:val="22"/>
          <w:szCs w:val="22"/>
        </w:rPr>
        <w:t>t</w:t>
      </w:r>
      <w:r w:rsidRPr="009A157A">
        <w:rPr>
          <w:rFonts w:asciiTheme="minorHAnsi" w:hAnsiTheme="minorHAnsi"/>
          <w:spacing w:val="-1"/>
          <w:sz w:val="22"/>
          <w:szCs w:val="22"/>
        </w:rPr>
        <w:t>h</w:t>
      </w:r>
      <w:r w:rsidRPr="009A157A">
        <w:rPr>
          <w:rFonts w:asciiTheme="minorHAnsi" w:hAnsiTheme="minorHAnsi"/>
          <w:sz w:val="22"/>
          <w:szCs w:val="22"/>
        </w:rPr>
        <w:t>at</w:t>
      </w:r>
      <w:r w:rsidRPr="009A157A">
        <w:rPr>
          <w:rFonts w:asciiTheme="minorHAnsi" w:hAnsiTheme="minorHAnsi"/>
          <w:spacing w:val="-3"/>
          <w:sz w:val="22"/>
          <w:szCs w:val="22"/>
        </w:rPr>
        <w:t xml:space="preserve"> </w:t>
      </w:r>
      <w:r w:rsidRPr="009A157A">
        <w:rPr>
          <w:rFonts w:asciiTheme="minorHAnsi" w:hAnsiTheme="minorHAnsi"/>
          <w:spacing w:val="3"/>
          <w:sz w:val="22"/>
          <w:szCs w:val="22"/>
        </w:rPr>
        <w:t>a</w:t>
      </w:r>
      <w:r w:rsidRPr="009A157A">
        <w:rPr>
          <w:rFonts w:asciiTheme="minorHAnsi" w:hAnsiTheme="minorHAnsi"/>
          <w:sz w:val="22"/>
          <w:szCs w:val="22"/>
        </w:rPr>
        <w:t>n</w:t>
      </w:r>
      <w:r w:rsidRPr="009A157A">
        <w:rPr>
          <w:rFonts w:asciiTheme="minorHAnsi" w:hAnsiTheme="minorHAnsi"/>
          <w:spacing w:val="-3"/>
          <w:sz w:val="22"/>
          <w:szCs w:val="22"/>
        </w:rPr>
        <w:t xml:space="preserve"> </w:t>
      </w:r>
      <w:r w:rsidRPr="009A157A">
        <w:rPr>
          <w:rFonts w:asciiTheme="minorHAnsi" w:hAnsiTheme="minorHAnsi"/>
          <w:sz w:val="22"/>
          <w:szCs w:val="22"/>
        </w:rPr>
        <w:t>i</w:t>
      </w:r>
      <w:r w:rsidRPr="009A157A">
        <w:rPr>
          <w:rFonts w:asciiTheme="minorHAnsi" w:hAnsiTheme="minorHAnsi"/>
          <w:spacing w:val="1"/>
          <w:sz w:val="22"/>
          <w:szCs w:val="22"/>
        </w:rPr>
        <w:t>n</w:t>
      </w:r>
      <w:r w:rsidRPr="009A157A">
        <w:rPr>
          <w:rFonts w:asciiTheme="minorHAnsi" w:hAnsiTheme="minorHAnsi"/>
          <w:spacing w:val="-1"/>
          <w:sz w:val="22"/>
          <w:szCs w:val="22"/>
        </w:rPr>
        <w:t>s</w:t>
      </w:r>
      <w:r w:rsidRPr="009A157A">
        <w:rPr>
          <w:rFonts w:asciiTheme="minorHAnsi" w:hAnsiTheme="minorHAnsi"/>
          <w:spacing w:val="2"/>
          <w:sz w:val="22"/>
          <w:szCs w:val="22"/>
        </w:rPr>
        <w:t>t</w:t>
      </w:r>
      <w:r w:rsidRPr="009A157A">
        <w:rPr>
          <w:rFonts w:asciiTheme="minorHAnsi" w:hAnsiTheme="minorHAnsi"/>
          <w:spacing w:val="1"/>
          <w:sz w:val="22"/>
          <w:szCs w:val="22"/>
        </w:rPr>
        <w:t>r</w:t>
      </w:r>
      <w:r w:rsidRPr="009A157A">
        <w:rPr>
          <w:rFonts w:asciiTheme="minorHAnsi" w:hAnsiTheme="minorHAnsi"/>
          <w:spacing w:val="-1"/>
          <w:sz w:val="22"/>
          <w:szCs w:val="22"/>
        </w:rPr>
        <w:t>u</w:t>
      </w:r>
      <w:r w:rsidRPr="009A157A">
        <w:rPr>
          <w:rFonts w:asciiTheme="minorHAnsi" w:hAnsiTheme="minorHAnsi"/>
          <w:sz w:val="22"/>
          <w:szCs w:val="22"/>
        </w:rPr>
        <w:t>ct</w:t>
      </w:r>
      <w:r w:rsidRPr="009A157A">
        <w:rPr>
          <w:rFonts w:asciiTheme="minorHAnsi" w:hAnsiTheme="minorHAnsi"/>
          <w:spacing w:val="1"/>
          <w:sz w:val="22"/>
          <w:szCs w:val="22"/>
        </w:rPr>
        <w:t>o</w:t>
      </w:r>
      <w:r w:rsidRPr="009A157A">
        <w:rPr>
          <w:rFonts w:asciiTheme="minorHAnsi" w:hAnsiTheme="minorHAnsi"/>
          <w:sz w:val="22"/>
          <w:szCs w:val="22"/>
        </w:rPr>
        <w:t>r</w:t>
      </w:r>
      <w:r w:rsidRPr="009A157A">
        <w:rPr>
          <w:rFonts w:asciiTheme="minorHAnsi" w:hAnsiTheme="minorHAnsi"/>
          <w:spacing w:val="-4"/>
          <w:sz w:val="22"/>
          <w:szCs w:val="22"/>
        </w:rPr>
        <w:t xml:space="preserve"> </w:t>
      </w:r>
      <w:r w:rsidRPr="009A157A">
        <w:rPr>
          <w:rFonts w:asciiTheme="minorHAnsi" w:hAnsiTheme="minorHAnsi"/>
          <w:spacing w:val="-2"/>
          <w:sz w:val="22"/>
          <w:szCs w:val="22"/>
        </w:rPr>
        <w:t>w</w:t>
      </w:r>
      <w:r w:rsidRPr="009A157A">
        <w:rPr>
          <w:rFonts w:asciiTheme="minorHAnsi" w:hAnsiTheme="minorHAnsi"/>
          <w:spacing w:val="-1"/>
          <w:sz w:val="22"/>
          <w:szCs w:val="22"/>
        </w:rPr>
        <w:t>h</w:t>
      </w:r>
      <w:r w:rsidRPr="009A157A">
        <w:rPr>
          <w:rFonts w:asciiTheme="minorHAnsi" w:hAnsiTheme="minorHAnsi"/>
          <w:sz w:val="22"/>
          <w:szCs w:val="22"/>
        </w:rPr>
        <w:t>o</w:t>
      </w:r>
      <w:r w:rsidRPr="009A157A">
        <w:rPr>
          <w:rFonts w:asciiTheme="minorHAnsi" w:hAnsiTheme="minorHAnsi"/>
          <w:spacing w:val="1"/>
          <w:sz w:val="22"/>
          <w:szCs w:val="22"/>
        </w:rPr>
        <w:t xml:space="preserve"> </w:t>
      </w:r>
      <w:r w:rsidRPr="009A157A">
        <w:rPr>
          <w:rFonts w:asciiTheme="minorHAnsi" w:hAnsiTheme="minorHAnsi"/>
          <w:spacing w:val="-4"/>
          <w:sz w:val="22"/>
          <w:szCs w:val="22"/>
        </w:rPr>
        <w:t>m</w:t>
      </w:r>
      <w:r w:rsidRPr="009A157A">
        <w:rPr>
          <w:rFonts w:asciiTheme="minorHAnsi" w:hAnsiTheme="minorHAnsi"/>
          <w:sz w:val="22"/>
          <w:szCs w:val="22"/>
        </w:rPr>
        <w:t>ee</w:t>
      </w:r>
      <w:r w:rsidRPr="009A157A">
        <w:rPr>
          <w:rFonts w:asciiTheme="minorHAnsi" w:hAnsiTheme="minorHAnsi"/>
          <w:spacing w:val="2"/>
          <w:sz w:val="22"/>
          <w:szCs w:val="22"/>
        </w:rPr>
        <w:t>t</w:t>
      </w:r>
      <w:r w:rsidRPr="009A157A">
        <w:rPr>
          <w:rFonts w:asciiTheme="minorHAnsi" w:hAnsiTheme="minorHAnsi"/>
          <w:sz w:val="22"/>
          <w:szCs w:val="22"/>
        </w:rPr>
        <w:t xml:space="preserve">s </w:t>
      </w:r>
      <w:r w:rsidRPr="009A157A">
        <w:rPr>
          <w:rFonts w:asciiTheme="minorHAnsi" w:hAnsiTheme="minorHAnsi"/>
          <w:spacing w:val="-1"/>
          <w:sz w:val="22"/>
          <w:szCs w:val="22"/>
        </w:rPr>
        <w:t>m</w:t>
      </w:r>
      <w:r w:rsidRPr="009A157A">
        <w:rPr>
          <w:rFonts w:asciiTheme="minorHAnsi" w:hAnsiTheme="minorHAnsi"/>
          <w:spacing w:val="2"/>
          <w:sz w:val="22"/>
          <w:szCs w:val="22"/>
        </w:rPr>
        <w:t>i</w:t>
      </w:r>
      <w:r w:rsidRPr="009A157A">
        <w:rPr>
          <w:rFonts w:asciiTheme="minorHAnsi" w:hAnsiTheme="minorHAnsi"/>
          <w:spacing w:val="-1"/>
          <w:sz w:val="22"/>
          <w:szCs w:val="22"/>
        </w:rPr>
        <w:t>n</w:t>
      </w:r>
      <w:r w:rsidRPr="009A157A">
        <w:rPr>
          <w:rFonts w:asciiTheme="minorHAnsi" w:hAnsiTheme="minorHAnsi"/>
          <w:spacing w:val="2"/>
          <w:sz w:val="22"/>
          <w:szCs w:val="22"/>
        </w:rPr>
        <w:t>i</w:t>
      </w:r>
      <w:r w:rsidRPr="009A157A">
        <w:rPr>
          <w:rFonts w:asciiTheme="minorHAnsi" w:hAnsiTheme="minorHAnsi"/>
          <w:spacing w:val="-1"/>
          <w:sz w:val="22"/>
          <w:szCs w:val="22"/>
        </w:rPr>
        <w:t>m</w:t>
      </w:r>
      <w:r w:rsidRPr="009A157A">
        <w:rPr>
          <w:rFonts w:asciiTheme="minorHAnsi" w:hAnsiTheme="minorHAnsi"/>
          <w:spacing w:val="1"/>
          <w:sz w:val="22"/>
          <w:szCs w:val="22"/>
        </w:rPr>
        <w:t>u</w:t>
      </w:r>
      <w:r w:rsidRPr="009A157A">
        <w:rPr>
          <w:rFonts w:asciiTheme="minorHAnsi" w:hAnsiTheme="minorHAnsi"/>
          <w:sz w:val="22"/>
          <w:szCs w:val="22"/>
        </w:rPr>
        <w:t>m</w:t>
      </w:r>
      <w:r w:rsidRPr="009A157A">
        <w:rPr>
          <w:rFonts w:asciiTheme="minorHAnsi" w:hAnsiTheme="minorHAnsi"/>
          <w:spacing w:val="-9"/>
          <w:sz w:val="22"/>
          <w:szCs w:val="22"/>
        </w:rPr>
        <w:t xml:space="preserve"> </w:t>
      </w:r>
      <w:r w:rsidRPr="009A157A">
        <w:rPr>
          <w:rFonts w:asciiTheme="minorHAnsi" w:hAnsiTheme="minorHAnsi"/>
          <w:spacing w:val="1"/>
          <w:sz w:val="22"/>
          <w:szCs w:val="22"/>
        </w:rPr>
        <w:t>q</w:t>
      </w:r>
      <w:r w:rsidRPr="009A157A">
        <w:rPr>
          <w:rFonts w:asciiTheme="minorHAnsi" w:hAnsiTheme="minorHAnsi"/>
          <w:spacing w:val="-1"/>
          <w:sz w:val="22"/>
          <w:szCs w:val="22"/>
        </w:rPr>
        <w:t>u</w:t>
      </w:r>
      <w:r w:rsidRPr="009A157A">
        <w:rPr>
          <w:rFonts w:asciiTheme="minorHAnsi" w:hAnsiTheme="minorHAnsi"/>
          <w:sz w:val="22"/>
          <w:szCs w:val="22"/>
        </w:rPr>
        <w:t>a</w:t>
      </w:r>
      <w:r w:rsidRPr="009A157A">
        <w:rPr>
          <w:rFonts w:asciiTheme="minorHAnsi" w:hAnsiTheme="minorHAnsi"/>
          <w:spacing w:val="2"/>
          <w:sz w:val="22"/>
          <w:szCs w:val="22"/>
        </w:rPr>
        <w:t>l</w:t>
      </w:r>
      <w:r w:rsidRPr="009A157A">
        <w:rPr>
          <w:rFonts w:asciiTheme="minorHAnsi" w:hAnsiTheme="minorHAnsi"/>
          <w:sz w:val="22"/>
          <w:szCs w:val="22"/>
        </w:rPr>
        <w:t>i</w:t>
      </w:r>
      <w:r w:rsidRPr="009A157A">
        <w:rPr>
          <w:rFonts w:asciiTheme="minorHAnsi" w:hAnsiTheme="minorHAnsi"/>
          <w:spacing w:val="1"/>
          <w:sz w:val="22"/>
          <w:szCs w:val="22"/>
        </w:rPr>
        <w:t>f</w:t>
      </w:r>
      <w:r w:rsidRPr="009A157A">
        <w:rPr>
          <w:rFonts w:asciiTheme="minorHAnsi" w:hAnsiTheme="minorHAnsi"/>
          <w:sz w:val="22"/>
          <w:szCs w:val="22"/>
        </w:rPr>
        <w:t>icati</w:t>
      </w:r>
      <w:r w:rsidRPr="009A157A">
        <w:rPr>
          <w:rFonts w:asciiTheme="minorHAnsi" w:hAnsiTheme="minorHAnsi"/>
          <w:spacing w:val="1"/>
          <w:sz w:val="22"/>
          <w:szCs w:val="22"/>
        </w:rPr>
        <w:t>on</w:t>
      </w:r>
      <w:r w:rsidRPr="009A157A">
        <w:rPr>
          <w:rFonts w:asciiTheme="minorHAnsi" w:hAnsiTheme="minorHAnsi"/>
          <w:sz w:val="22"/>
          <w:szCs w:val="22"/>
        </w:rPr>
        <w:t>s</w:t>
      </w:r>
      <w:r w:rsidRPr="009A157A">
        <w:rPr>
          <w:rFonts w:asciiTheme="minorHAnsi" w:hAnsiTheme="minorHAnsi"/>
          <w:spacing w:val="-11"/>
          <w:sz w:val="22"/>
          <w:szCs w:val="22"/>
        </w:rPr>
        <w:t xml:space="preserve"> </w:t>
      </w:r>
      <w:r w:rsidRPr="009A157A">
        <w:rPr>
          <w:rFonts w:asciiTheme="minorHAnsi" w:hAnsiTheme="minorHAnsi"/>
          <w:sz w:val="22"/>
          <w:szCs w:val="22"/>
        </w:rPr>
        <w:t>in</w:t>
      </w:r>
      <w:r w:rsidRPr="009A157A">
        <w:rPr>
          <w:rFonts w:asciiTheme="minorHAnsi" w:hAnsiTheme="minorHAnsi"/>
          <w:spacing w:val="-3"/>
          <w:sz w:val="22"/>
          <w:szCs w:val="22"/>
        </w:rPr>
        <w:t xml:space="preserve"> </w:t>
      </w:r>
      <w:r w:rsidRPr="009A157A">
        <w:rPr>
          <w:rFonts w:asciiTheme="minorHAnsi" w:hAnsiTheme="minorHAnsi"/>
          <w:spacing w:val="2"/>
          <w:sz w:val="22"/>
          <w:szCs w:val="22"/>
        </w:rPr>
        <w:t>t</w:t>
      </w:r>
      <w:r w:rsidRPr="009A157A">
        <w:rPr>
          <w:rFonts w:asciiTheme="minorHAnsi" w:hAnsiTheme="minorHAnsi"/>
          <w:spacing w:val="-1"/>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d</w:t>
      </w:r>
      <w:r w:rsidRPr="009A157A">
        <w:rPr>
          <w:rFonts w:asciiTheme="minorHAnsi" w:hAnsiTheme="minorHAnsi"/>
          <w:sz w:val="22"/>
          <w:szCs w:val="22"/>
        </w:rPr>
        <w:t>i</w:t>
      </w:r>
      <w:r w:rsidRPr="009A157A">
        <w:rPr>
          <w:rFonts w:asciiTheme="minorHAnsi" w:hAnsiTheme="minorHAnsi"/>
          <w:spacing w:val="-1"/>
          <w:sz w:val="22"/>
          <w:szCs w:val="22"/>
        </w:rPr>
        <w:t>s</w:t>
      </w:r>
      <w:r w:rsidRPr="009A157A">
        <w:rPr>
          <w:rFonts w:asciiTheme="minorHAnsi" w:hAnsiTheme="minorHAnsi"/>
          <w:sz w:val="22"/>
          <w:szCs w:val="22"/>
        </w:rPr>
        <w:t>ci</w:t>
      </w:r>
      <w:r w:rsidRPr="009A157A">
        <w:rPr>
          <w:rFonts w:asciiTheme="minorHAnsi" w:hAnsiTheme="minorHAnsi"/>
          <w:spacing w:val="1"/>
          <w:sz w:val="22"/>
          <w:szCs w:val="22"/>
        </w:rPr>
        <w:t>p</w:t>
      </w:r>
      <w:r w:rsidRPr="009A157A">
        <w:rPr>
          <w:rFonts w:asciiTheme="minorHAnsi" w:hAnsiTheme="minorHAnsi"/>
          <w:sz w:val="22"/>
          <w:szCs w:val="22"/>
        </w:rPr>
        <w:t>li</w:t>
      </w:r>
      <w:r w:rsidRPr="009A157A">
        <w:rPr>
          <w:rFonts w:asciiTheme="minorHAnsi" w:hAnsiTheme="minorHAnsi"/>
          <w:spacing w:val="-1"/>
          <w:sz w:val="22"/>
          <w:szCs w:val="22"/>
        </w:rPr>
        <w:t>n</w:t>
      </w:r>
      <w:r w:rsidRPr="009A157A">
        <w:rPr>
          <w:rFonts w:asciiTheme="minorHAnsi" w:hAnsiTheme="minorHAnsi"/>
          <w:sz w:val="22"/>
          <w:szCs w:val="22"/>
        </w:rPr>
        <w:t>e</w:t>
      </w:r>
      <w:r w:rsidRPr="009A157A">
        <w:rPr>
          <w:rFonts w:asciiTheme="minorHAnsi" w:hAnsiTheme="minorHAnsi"/>
          <w:spacing w:val="-7"/>
          <w:sz w:val="22"/>
          <w:szCs w:val="22"/>
        </w:rPr>
        <w:t xml:space="preserve"> </w:t>
      </w:r>
      <w:r w:rsidRPr="009A157A">
        <w:rPr>
          <w:rFonts w:asciiTheme="minorHAnsi" w:hAnsiTheme="minorHAnsi"/>
          <w:spacing w:val="1"/>
          <w:sz w:val="22"/>
          <w:szCs w:val="22"/>
        </w:rPr>
        <w:t>b</w:t>
      </w:r>
      <w:r w:rsidRPr="009A157A">
        <w:rPr>
          <w:rFonts w:asciiTheme="minorHAnsi" w:hAnsiTheme="minorHAnsi"/>
          <w:sz w:val="22"/>
          <w:szCs w:val="22"/>
        </w:rPr>
        <w:t>ei</w:t>
      </w:r>
      <w:r w:rsidRPr="009A157A">
        <w:rPr>
          <w:rFonts w:asciiTheme="minorHAnsi" w:hAnsiTheme="minorHAnsi"/>
          <w:spacing w:val="1"/>
          <w:sz w:val="22"/>
          <w:szCs w:val="22"/>
        </w:rPr>
        <w:t>n</w:t>
      </w:r>
      <w:r w:rsidRPr="009A157A">
        <w:rPr>
          <w:rFonts w:asciiTheme="minorHAnsi" w:hAnsiTheme="minorHAnsi"/>
          <w:sz w:val="22"/>
          <w:szCs w:val="22"/>
        </w:rPr>
        <w:t>g</w:t>
      </w:r>
      <w:r w:rsidRPr="009A157A">
        <w:rPr>
          <w:rFonts w:asciiTheme="minorHAnsi" w:hAnsiTheme="minorHAnsi"/>
          <w:spacing w:val="-5"/>
          <w:sz w:val="22"/>
          <w:szCs w:val="22"/>
        </w:rPr>
        <w:t xml:space="preserve"> </w:t>
      </w:r>
      <w:r w:rsidRPr="009A157A">
        <w:rPr>
          <w:rFonts w:asciiTheme="minorHAnsi" w:hAnsiTheme="minorHAnsi"/>
          <w:sz w:val="22"/>
          <w:szCs w:val="22"/>
        </w:rPr>
        <w:t>t</w:t>
      </w:r>
      <w:r w:rsidRPr="009A157A">
        <w:rPr>
          <w:rFonts w:asciiTheme="minorHAnsi" w:hAnsiTheme="minorHAnsi"/>
          <w:spacing w:val="3"/>
          <w:sz w:val="22"/>
          <w:szCs w:val="22"/>
        </w:rPr>
        <w:t>a</w:t>
      </w:r>
      <w:r w:rsidRPr="009A157A">
        <w:rPr>
          <w:rFonts w:asciiTheme="minorHAnsi" w:hAnsiTheme="minorHAnsi"/>
          <w:spacing w:val="-1"/>
          <w:sz w:val="22"/>
          <w:szCs w:val="22"/>
        </w:rPr>
        <w:t>u</w:t>
      </w:r>
      <w:r w:rsidRPr="009A157A">
        <w:rPr>
          <w:rFonts w:asciiTheme="minorHAnsi" w:hAnsiTheme="minorHAnsi"/>
          <w:spacing w:val="1"/>
          <w:sz w:val="22"/>
          <w:szCs w:val="22"/>
        </w:rPr>
        <w:t>g</w:t>
      </w:r>
      <w:r w:rsidRPr="009A157A">
        <w:rPr>
          <w:rFonts w:asciiTheme="minorHAnsi" w:hAnsiTheme="minorHAnsi"/>
          <w:spacing w:val="-1"/>
          <w:sz w:val="22"/>
          <w:szCs w:val="22"/>
        </w:rPr>
        <w:t>h</w:t>
      </w:r>
      <w:r w:rsidRPr="009A157A">
        <w:rPr>
          <w:rFonts w:asciiTheme="minorHAnsi" w:hAnsiTheme="minorHAnsi"/>
          <w:sz w:val="22"/>
          <w:szCs w:val="22"/>
        </w:rPr>
        <w:t>t</w:t>
      </w:r>
      <w:r w:rsidRPr="009A157A">
        <w:rPr>
          <w:rFonts w:asciiTheme="minorHAnsi" w:hAnsiTheme="minorHAnsi"/>
          <w:spacing w:val="-5"/>
          <w:sz w:val="22"/>
          <w:szCs w:val="22"/>
        </w:rPr>
        <w:t xml:space="preserve"> </w:t>
      </w:r>
      <w:r w:rsidRPr="009A157A">
        <w:rPr>
          <w:rFonts w:asciiTheme="minorHAnsi" w:hAnsiTheme="minorHAnsi"/>
          <w:sz w:val="22"/>
          <w:szCs w:val="22"/>
        </w:rPr>
        <w:t>is</w:t>
      </w:r>
      <w:r w:rsidRPr="009A157A">
        <w:rPr>
          <w:rFonts w:asciiTheme="minorHAnsi" w:hAnsiTheme="minorHAnsi"/>
          <w:spacing w:val="-1"/>
          <w:sz w:val="22"/>
          <w:szCs w:val="22"/>
        </w:rPr>
        <w:t xml:space="preserve"> </w:t>
      </w:r>
      <w:r w:rsidRPr="009A157A">
        <w:rPr>
          <w:rFonts w:asciiTheme="minorHAnsi" w:hAnsiTheme="minorHAnsi"/>
          <w:spacing w:val="3"/>
          <w:sz w:val="22"/>
          <w:szCs w:val="22"/>
        </w:rPr>
        <w:t>a</w:t>
      </w:r>
      <w:r w:rsidRPr="009A157A">
        <w:rPr>
          <w:rFonts w:asciiTheme="minorHAnsi" w:hAnsiTheme="minorHAnsi"/>
          <w:spacing w:val="-1"/>
          <w:sz w:val="22"/>
          <w:szCs w:val="22"/>
        </w:rPr>
        <w:t>v</w:t>
      </w:r>
      <w:r w:rsidRPr="009A157A">
        <w:rPr>
          <w:rFonts w:asciiTheme="minorHAnsi" w:hAnsiTheme="minorHAnsi"/>
          <w:sz w:val="22"/>
          <w:szCs w:val="22"/>
        </w:rPr>
        <w:t>a</w:t>
      </w:r>
      <w:r w:rsidRPr="009A157A">
        <w:rPr>
          <w:rFonts w:asciiTheme="minorHAnsi" w:hAnsiTheme="minorHAnsi"/>
          <w:spacing w:val="2"/>
          <w:sz w:val="22"/>
          <w:szCs w:val="22"/>
        </w:rPr>
        <w:t>i</w:t>
      </w:r>
      <w:r w:rsidRPr="009A157A">
        <w:rPr>
          <w:rFonts w:asciiTheme="minorHAnsi" w:hAnsiTheme="minorHAnsi"/>
          <w:sz w:val="22"/>
          <w:szCs w:val="22"/>
        </w:rPr>
        <w:t>la</w:t>
      </w:r>
      <w:r w:rsidRPr="009A157A">
        <w:rPr>
          <w:rFonts w:asciiTheme="minorHAnsi" w:hAnsiTheme="minorHAnsi"/>
          <w:spacing w:val="1"/>
          <w:sz w:val="22"/>
          <w:szCs w:val="22"/>
        </w:rPr>
        <w:t>b</w:t>
      </w:r>
      <w:r w:rsidRPr="009A157A">
        <w:rPr>
          <w:rFonts w:asciiTheme="minorHAnsi" w:hAnsiTheme="minorHAnsi"/>
          <w:sz w:val="22"/>
          <w:szCs w:val="22"/>
        </w:rPr>
        <w:t>le,</w:t>
      </w:r>
      <w:r w:rsidRPr="009A157A">
        <w:rPr>
          <w:rFonts w:asciiTheme="minorHAnsi" w:hAnsiTheme="minorHAnsi"/>
          <w:spacing w:val="-7"/>
          <w:sz w:val="22"/>
          <w:szCs w:val="22"/>
        </w:rPr>
        <w:t xml:space="preserve"> </w:t>
      </w:r>
      <w:r w:rsidRPr="009A157A">
        <w:rPr>
          <w:rFonts w:asciiTheme="minorHAnsi" w:hAnsiTheme="minorHAnsi"/>
          <w:sz w:val="22"/>
          <w:szCs w:val="22"/>
        </w:rPr>
        <w:t>in</w:t>
      </w:r>
      <w:r w:rsidRPr="009A157A">
        <w:rPr>
          <w:rFonts w:asciiTheme="minorHAnsi" w:hAnsiTheme="minorHAnsi"/>
          <w:spacing w:val="-3"/>
          <w:sz w:val="22"/>
          <w:szCs w:val="22"/>
        </w:rPr>
        <w:t xml:space="preserve"> </w:t>
      </w:r>
      <w:r w:rsidRPr="009A157A">
        <w:rPr>
          <w:rFonts w:asciiTheme="minorHAnsi" w:hAnsiTheme="minorHAnsi"/>
          <w:spacing w:val="1"/>
          <w:sz w:val="22"/>
          <w:szCs w:val="22"/>
        </w:rPr>
        <w:t>ph</w:t>
      </w:r>
      <w:r w:rsidRPr="009A157A">
        <w:rPr>
          <w:rFonts w:asciiTheme="minorHAnsi" w:hAnsiTheme="minorHAnsi"/>
          <w:spacing w:val="-1"/>
          <w:sz w:val="22"/>
          <w:szCs w:val="22"/>
        </w:rPr>
        <w:t>ys</w:t>
      </w:r>
      <w:r w:rsidRPr="009A157A">
        <w:rPr>
          <w:rFonts w:asciiTheme="minorHAnsi" w:hAnsiTheme="minorHAnsi"/>
          <w:sz w:val="22"/>
          <w:szCs w:val="22"/>
        </w:rPr>
        <w:t>ical</w:t>
      </w:r>
      <w:r w:rsidRPr="009A157A">
        <w:rPr>
          <w:rFonts w:asciiTheme="minorHAnsi" w:hAnsiTheme="minorHAnsi"/>
          <w:spacing w:val="-7"/>
          <w:sz w:val="22"/>
          <w:szCs w:val="22"/>
        </w:rPr>
        <w:t xml:space="preserve"> </w:t>
      </w:r>
      <w:r w:rsidRPr="009A157A">
        <w:rPr>
          <w:rFonts w:asciiTheme="minorHAnsi" w:hAnsiTheme="minorHAnsi"/>
          <w:spacing w:val="1"/>
          <w:sz w:val="22"/>
          <w:szCs w:val="22"/>
        </w:rPr>
        <w:t>pro</w:t>
      </w:r>
      <w:r w:rsidRPr="009A157A">
        <w:rPr>
          <w:rFonts w:asciiTheme="minorHAnsi" w:hAnsiTheme="minorHAnsi"/>
          <w:spacing w:val="-1"/>
          <w:sz w:val="22"/>
          <w:szCs w:val="22"/>
        </w:rPr>
        <w:t>x</w:t>
      </w:r>
      <w:r w:rsidRPr="009A157A">
        <w:rPr>
          <w:rFonts w:asciiTheme="minorHAnsi" w:hAnsiTheme="minorHAnsi"/>
          <w:spacing w:val="2"/>
          <w:sz w:val="22"/>
          <w:szCs w:val="22"/>
        </w:rPr>
        <w:t>i</w:t>
      </w:r>
      <w:r w:rsidRPr="009A157A">
        <w:rPr>
          <w:rFonts w:asciiTheme="minorHAnsi" w:hAnsiTheme="minorHAnsi"/>
          <w:spacing w:val="-1"/>
          <w:sz w:val="22"/>
          <w:szCs w:val="22"/>
        </w:rPr>
        <w:t>m</w:t>
      </w:r>
      <w:r w:rsidRPr="009A157A">
        <w:rPr>
          <w:rFonts w:asciiTheme="minorHAnsi" w:hAnsiTheme="minorHAnsi"/>
          <w:sz w:val="22"/>
          <w:szCs w:val="22"/>
        </w:rPr>
        <w:t>i</w:t>
      </w:r>
      <w:r w:rsidRPr="009A157A">
        <w:rPr>
          <w:rFonts w:asciiTheme="minorHAnsi" w:hAnsiTheme="minorHAnsi"/>
          <w:spacing w:val="2"/>
          <w:sz w:val="22"/>
          <w:szCs w:val="22"/>
        </w:rPr>
        <w:t>t</w:t>
      </w:r>
      <w:r w:rsidRPr="009A157A">
        <w:rPr>
          <w:rFonts w:asciiTheme="minorHAnsi" w:hAnsiTheme="minorHAnsi"/>
          <w:sz w:val="22"/>
          <w:szCs w:val="22"/>
        </w:rPr>
        <w:t>y</w:t>
      </w:r>
      <w:r w:rsidRPr="009A157A">
        <w:rPr>
          <w:rFonts w:asciiTheme="minorHAnsi" w:hAnsiTheme="minorHAnsi"/>
          <w:spacing w:val="-11"/>
          <w:sz w:val="22"/>
          <w:szCs w:val="22"/>
        </w:rPr>
        <w:t xml:space="preserve"> </w:t>
      </w:r>
      <w:r w:rsidRPr="009A157A">
        <w:rPr>
          <w:rFonts w:asciiTheme="minorHAnsi" w:hAnsiTheme="minorHAnsi"/>
          <w:spacing w:val="3"/>
          <w:sz w:val="22"/>
          <w:szCs w:val="22"/>
        </w:rPr>
        <w:t>a</w:t>
      </w:r>
      <w:r w:rsidRPr="009A157A">
        <w:rPr>
          <w:rFonts w:asciiTheme="minorHAnsi" w:hAnsiTheme="minorHAnsi"/>
          <w:spacing w:val="1"/>
          <w:sz w:val="22"/>
          <w:szCs w:val="22"/>
        </w:rPr>
        <w:t>n</w:t>
      </w:r>
      <w:r w:rsidRPr="009A157A">
        <w:rPr>
          <w:rFonts w:asciiTheme="minorHAnsi" w:hAnsiTheme="minorHAnsi"/>
          <w:sz w:val="22"/>
          <w:szCs w:val="22"/>
        </w:rPr>
        <w:t>d</w:t>
      </w:r>
      <w:r w:rsidRPr="009A157A">
        <w:rPr>
          <w:rFonts w:asciiTheme="minorHAnsi" w:hAnsiTheme="minorHAnsi"/>
          <w:spacing w:val="-1"/>
          <w:sz w:val="22"/>
          <w:szCs w:val="22"/>
        </w:rPr>
        <w:t xml:space="preserve"> </w:t>
      </w:r>
      <w:r w:rsidRPr="009A157A">
        <w:rPr>
          <w:rFonts w:asciiTheme="minorHAnsi" w:hAnsiTheme="minorHAnsi"/>
          <w:spacing w:val="1"/>
          <w:sz w:val="22"/>
          <w:szCs w:val="22"/>
        </w:rPr>
        <w:t>r</w:t>
      </w:r>
      <w:r w:rsidRPr="009A157A">
        <w:rPr>
          <w:rFonts w:asciiTheme="minorHAnsi" w:hAnsiTheme="minorHAnsi"/>
          <w:sz w:val="22"/>
          <w:szCs w:val="22"/>
        </w:rPr>
        <w:t>a</w:t>
      </w:r>
      <w:r w:rsidRPr="009A157A">
        <w:rPr>
          <w:rFonts w:asciiTheme="minorHAnsi" w:hAnsiTheme="minorHAnsi"/>
          <w:spacing w:val="-1"/>
          <w:sz w:val="22"/>
          <w:szCs w:val="22"/>
        </w:rPr>
        <w:t>ng</w:t>
      </w:r>
      <w:r w:rsidRPr="009A157A">
        <w:rPr>
          <w:rFonts w:asciiTheme="minorHAnsi" w:hAnsiTheme="minorHAnsi"/>
          <w:sz w:val="22"/>
          <w:szCs w:val="22"/>
        </w:rPr>
        <w:t>e</w:t>
      </w:r>
      <w:r w:rsidRPr="009A157A">
        <w:rPr>
          <w:rFonts w:asciiTheme="minorHAnsi" w:hAnsiTheme="minorHAnsi"/>
          <w:spacing w:val="-3"/>
          <w:sz w:val="22"/>
          <w:szCs w:val="22"/>
        </w:rPr>
        <w:t xml:space="preserve"> </w:t>
      </w:r>
      <w:r w:rsidRPr="009A157A">
        <w:rPr>
          <w:rFonts w:asciiTheme="minorHAnsi" w:hAnsiTheme="minorHAnsi"/>
          <w:spacing w:val="1"/>
          <w:sz w:val="22"/>
          <w:szCs w:val="22"/>
        </w:rPr>
        <w:t>o</w:t>
      </w:r>
      <w:r w:rsidRPr="009A157A">
        <w:rPr>
          <w:rFonts w:asciiTheme="minorHAnsi" w:hAnsiTheme="minorHAnsi"/>
          <w:sz w:val="22"/>
          <w:szCs w:val="22"/>
        </w:rPr>
        <w:t>f c</w:t>
      </w:r>
      <w:r w:rsidRPr="009A157A">
        <w:rPr>
          <w:rFonts w:asciiTheme="minorHAnsi" w:hAnsiTheme="minorHAnsi"/>
          <w:spacing w:val="1"/>
          <w:sz w:val="22"/>
          <w:szCs w:val="22"/>
        </w:rPr>
        <w:t>o</w:t>
      </w:r>
      <w:r w:rsidRPr="009A157A">
        <w:rPr>
          <w:rFonts w:asciiTheme="minorHAnsi" w:hAnsiTheme="minorHAnsi"/>
          <w:spacing w:val="-1"/>
          <w:sz w:val="22"/>
          <w:szCs w:val="22"/>
        </w:rPr>
        <w:t>mm</w:t>
      </w:r>
      <w:r w:rsidRPr="009A157A">
        <w:rPr>
          <w:rFonts w:asciiTheme="minorHAnsi" w:hAnsiTheme="minorHAnsi"/>
          <w:spacing w:val="1"/>
          <w:sz w:val="22"/>
          <w:szCs w:val="22"/>
        </w:rPr>
        <w:t>un</w:t>
      </w:r>
      <w:r w:rsidRPr="009A157A">
        <w:rPr>
          <w:rFonts w:asciiTheme="minorHAnsi" w:hAnsiTheme="minorHAnsi"/>
          <w:sz w:val="22"/>
          <w:szCs w:val="22"/>
        </w:rPr>
        <w:t>icati</w:t>
      </w:r>
      <w:r w:rsidRPr="009A157A">
        <w:rPr>
          <w:rFonts w:asciiTheme="minorHAnsi" w:hAnsiTheme="minorHAnsi"/>
          <w:spacing w:val="1"/>
          <w:sz w:val="22"/>
          <w:szCs w:val="22"/>
        </w:rPr>
        <w:t>on</w:t>
      </w:r>
      <w:r w:rsidRPr="009A157A">
        <w:rPr>
          <w:rFonts w:asciiTheme="minorHAnsi" w:hAnsiTheme="minorHAnsi"/>
          <w:sz w:val="22"/>
          <w:szCs w:val="22"/>
        </w:rPr>
        <w:t>s</w:t>
      </w:r>
      <w:r w:rsidRPr="009A157A">
        <w:rPr>
          <w:rFonts w:asciiTheme="minorHAnsi" w:hAnsiTheme="minorHAnsi"/>
          <w:spacing w:val="-13"/>
          <w:sz w:val="22"/>
          <w:szCs w:val="22"/>
        </w:rPr>
        <w:t xml:space="preserve"> </w:t>
      </w:r>
      <w:r w:rsidRPr="009A157A">
        <w:rPr>
          <w:rFonts w:asciiTheme="minorHAnsi" w:hAnsiTheme="minorHAnsi"/>
          <w:sz w:val="22"/>
          <w:szCs w:val="22"/>
        </w:rPr>
        <w:t xml:space="preserve">to </w:t>
      </w:r>
      <w:r w:rsidRPr="009A157A">
        <w:rPr>
          <w:rFonts w:asciiTheme="minorHAnsi" w:hAnsiTheme="minorHAnsi"/>
          <w:spacing w:val="1"/>
          <w:sz w:val="22"/>
          <w:szCs w:val="22"/>
        </w:rPr>
        <w:t>pro</w:t>
      </w:r>
      <w:r w:rsidRPr="009A157A">
        <w:rPr>
          <w:rFonts w:asciiTheme="minorHAnsi" w:hAnsiTheme="minorHAnsi"/>
          <w:spacing w:val="-1"/>
          <w:sz w:val="22"/>
          <w:szCs w:val="22"/>
        </w:rPr>
        <w:t>v</w:t>
      </w:r>
      <w:r w:rsidRPr="009A157A">
        <w:rPr>
          <w:rFonts w:asciiTheme="minorHAnsi" w:hAnsiTheme="minorHAnsi"/>
          <w:sz w:val="22"/>
          <w:szCs w:val="22"/>
        </w:rPr>
        <w:t>i</w:t>
      </w:r>
      <w:r w:rsidRPr="009A157A">
        <w:rPr>
          <w:rFonts w:asciiTheme="minorHAnsi" w:hAnsiTheme="minorHAnsi"/>
          <w:spacing w:val="1"/>
          <w:sz w:val="22"/>
          <w:szCs w:val="22"/>
        </w:rPr>
        <w:t>d</w:t>
      </w:r>
      <w:r w:rsidRPr="009A157A">
        <w:rPr>
          <w:rFonts w:asciiTheme="minorHAnsi" w:hAnsiTheme="minorHAnsi"/>
          <w:sz w:val="22"/>
          <w:szCs w:val="22"/>
        </w:rPr>
        <w:t>e</w:t>
      </w:r>
      <w:r w:rsidRPr="009A157A">
        <w:rPr>
          <w:rFonts w:asciiTheme="minorHAnsi" w:hAnsiTheme="minorHAnsi"/>
          <w:spacing w:val="-5"/>
          <w:sz w:val="22"/>
          <w:szCs w:val="22"/>
        </w:rPr>
        <w:t xml:space="preserve"> </w:t>
      </w:r>
      <w:r w:rsidRPr="009A157A">
        <w:rPr>
          <w:rFonts w:asciiTheme="minorHAnsi" w:hAnsiTheme="minorHAnsi"/>
          <w:sz w:val="22"/>
          <w:szCs w:val="22"/>
        </w:rPr>
        <w:t>i</w:t>
      </w:r>
      <w:r w:rsidRPr="009A157A">
        <w:rPr>
          <w:rFonts w:asciiTheme="minorHAnsi" w:hAnsiTheme="minorHAnsi"/>
          <w:spacing w:val="1"/>
          <w:sz w:val="22"/>
          <w:szCs w:val="22"/>
        </w:rPr>
        <w:t>n</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1"/>
          <w:sz w:val="22"/>
          <w:szCs w:val="22"/>
        </w:rPr>
        <w:t>r</w:t>
      </w:r>
      <w:r w:rsidRPr="009A157A">
        <w:rPr>
          <w:rFonts w:asciiTheme="minorHAnsi" w:hAnsiTheme="minorHAnsi"/>
          <w:spacing w:val="-1"/>
          <w:sz w:val="22"/>
          <w:szCs w:val="22"/>
        </w:rPr>
        <w:t>u</w:t>
      </w:r>
      <w:r w:rsidRPr="009A157A">
        <w:rPr>
          <w:rFonts w:asciiTheme="minorHAnsi" w:hAnsiTheme="minorHAnsi"/>
          <w:sz w:val="22"/>
          <w:szCs w:val="22"/>
        </w:rPr>
        <w:t>cti</w:t>
      </w:r>
      <w:r w:rsidRPr="009A157A">
        <w:rPr>
          <w:rFonts w:asciiTheme="minorHAnsi" w:hAnsiTheme="minorHAnsi"/>
          <w:spacing w:val="4"/>
          <w:sz w:val="22"/>
          <w:szCs w:val="22"/>
        </w:rPr>
        <w:t>o</w:t>
      </w:r>
      <w:r w:rsidRPr="009A157A">
        <w:rPr>
          <w:rFonts w:asciiTheme="minorHAnsi" w:hAnsiTheme="minorHAnsi"/>
          <w:sz w:val="22"/>
          <w:szCs w:val="22"/>
        </w:rPr>
        <w:t>n</w:t>
      </w:r>
      <w:r w:rsidRPr="009A157A">
        <w:rPr>
          <w:rFonts w:asciiTheme="minorHAnsi" w:hAnsiTheme="minorHAnsi"/>
          <w:spacing w:val="-10"/>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n</w:t>
      </w:r>
      <w:r w:rsidRPr="009A157A">
        <w:rPr>
          <w:rFonts w:asciiTheme="minorHAnsi" w:hAnsiTheme="minorHAnsi"/>
          <w:sz w:val="22"/>
          <w:szCs w:val="22"/>
        </w:rPr>
        <w:t>d</w:t>
      </w:r>
      <w:r w:rsidRPr="009A157A">
        <w:rPr>
          <w:rFonts w:asciiTheme="minorHAnsi" w:hAnsiTheme="minorHAnsi"/>
          <w:spacing w:val="-1"/>
          <w:sz w:val="22"/>
          <w:szCs w:val="22"/>
        </w:rPr>
        <w:t xml:space="preserve"> </w:t>
      </w:r>
      <w:r w:rsidRPr="009A157A">
        <w:rPr>
          <w:rFonts w:asciiTheme="minorHAnsi" w:hAnsiTheme="minorHAnsi"/>
          <w:sz w:val="22"/>
          <w:szCs w:val="22"/>
        </w:rPr>
        <w:t>e</w:t>
      </w:r>
      <w:r w:rsidRPr="009A157A">
        <w:rPr>
          <w:rFonts w:asciiTheme="minorHAnsi" w:hAnsiTheme="minorHAnsi"/>
          <w:spacing w:val="1"/>
          <w:sz w:val="22"/>
          <w:szCs w:val="22"/>
        </w:rPr>
        <w:t>n</w:t>
      </w:r>
      <w:r w:rsidRPr="009A157A">
        <w:rPr>
          <w:rFonts w:asciiTheme="minorHAnsi" w:hAnsiTheme="minorHAnsi"/>
          <w:spacing w:val="-1"/>
          <w:sz w:val="22"/>
          <w:szCs w:val="22"/>
        </w:rPr>
        <w:t>su</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4"/>
          <w:sz w:val="22"/>
          <w:szCs w:val="22"/>
        </w:rPr>
        <w:t xml:space="preserve"> </w:t>
      </w:r>
      <w:r w:rsidRPr="009A157A">
        <w:rPr>
          <w:rFonts w:asciiTheme="minorHAnsi" w:hAnsiTheme="minorHAnsi"/>
          <w:spacing w:val="2"/>
          <w:sz w:val="22"/>
          <w:szCs w:val="22"/>
        </w:rPr>
        <w:t>t</w:t>
      </w:r>
      <w:r w:rsidRPr="009A157A">
        <w:rPr>
          <w:rFonts w:asciiTheme="minorHAnsi" w:hAnsiTheme="minorHAnsi"/>
          <w:spacing w:val="-1"/>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s</w:t>
      </w:r>
      <w:r w:rsidRPr="009A157A">
        <w:rPr>
          <w:rFonts w:asciiTheme="minorHAnsi" w:hAnsiTheme="minorHAnsi"/>
          <w:spacing w:val="3"/>
          <w:sz w:val="22"/>
          <w:szCs w:val="22"/>
        </w:rPr>
        <w:t>a</w:t>
      </w:r>
      <w:r w:rsidRPr="009A157A">
        <w:rPr>
          <w:rFonts w:asciiTheme="minorHAnsi" w:hAnsiTheme="minorHAnsi"/>
          <w:spacing w:val="-2"/>
          <w:sz w:val="22"/>
          <w:szCs w:val="22"/>
        </w:rPr>
        <w:t>f</w:t>
      </w:r>
      <w:r w:rsidRPr="009A157A">
        <w:rPr>
          <w:rFonts w:asciiTheme="minorHAnsi" w:hAnsiTheme="minorHAnsi"/>
          <w:sz w:val="22"/>
          <w:szCs w:val="22"/>
        </w:rPr>
        <w:t>e</w:t>
      </w:r>
      <w:r w:rsidRPr="009A157A">
        <w:rPr>
          <w:rFonts w:asciiTheme="minorHAnsi" w:hAnsiTheme="minorHAnsi"/>
          <w:spacing w:val="2"/>
          <w:sz w:val="22"/>
          <w:szCs w:val="22"/>
        </w:rPr>
        <w:t>t</w:t>
      </w:r>
      <w:r w:rsidRPr="009A157A">
        <w:rPr>
          <w:rFonts w:asciiTheme="minorHAnsi" w:hAnsiTheme="minorHAnsi"/>
          <w:sz w:val="22"/>
          <w:szCs w:val="22"/>
        </w:rPr>
        <w:t>y</w:t>
      </w:r>
      <w:r w:rsidRPr="009A157A">
        <w:rPr>
          <w:rFonts w:asciiTheme="minorHAnsi" w:hAnsiTheme="minorHAnsi"/>
          <w:spacing w:val="-3"/>
          <w:sz w:val="22"/>
          <w:szCs w:val="22"/>
        </w:rPr>
        <w:t xml:space="preserve"> </w:t>
      </w:r>
      <w:r w:rsidRPr="009A157A">
        <w:rPr>
          <w:rFonts w:asciiTheme="minorHAnsi" w:hAnsiTheme="minorHAnsi"/>
          <w:spacing w:val="1"/>
          <w:sz w:val="22"/>
          <w:szCs w:val="22"/>
        </w:rPr>
        <w:t>o</w:t>
      </w:r>
      <w:r w:rsidRPr="009A157A">
        <w:rPr>
          <w:rFonts w:asciiTheme="minorHAnsi" w:hAnsiTheme="minorHAnsi"/>
          <w:sz w:val="22"/>
          <w:szCs w:val="22"/>
        </w:rPr>
        <w:t>f</w:t>
      </w:r>
      <w:r w:rsidRPr="009A157A">
        <w:rPr>
          <w:rFonts w:asciiTheme="minorHAnsi" w:hAnsiTheme="minorHAnsi"/>
          <w:spacing w:val="-3"/>
          <w:sz w:val="22"/>
          <w:szCs w:val="22"/>
        </w:rPr>
        <w:t xml:space="preserve"> </w:t>
      </w:r>
      <w:r w:rsidRPr="009A157A">
        <w:rPr>
          <w:rFonts w:asciiTheme="minorHAnsi" w:hAnsiTheme="minorHAnsi"/>
          <w:spacing w:val="-1"/>
          <w:sz w:val="22"/>
          <w:szCs w:val="22"/>
        </w:rPr>
        <w:t>s</w:t>
      </w:r>
      <w:r w:rsidRPr="009A157A">
        <w:rPr>
          <w:rFonts w:asciiTheme="minorHAnsi" w:hAnsiTheme="minorHAnsi"/>
          <w:sz w:val="22"/>
          <w:szCs w:val="22"/>
        </w:rPr>
        <w:t>t</w:t>
      </w:r>
      <w:r w:rsidRPr="009A157A">
        <w:rPr>
          <w:rFonts w:asciiTheme="minorHAnsi" w:hAnsiTheme="minorHAnsi"/>
          <w:spacing w:val="-1"/>
          <w:sz w:val="22"/>
          <w:szCs w:val="22"/>
        </w:rPr>
        <w:t>u</w:t>
      </w:r>
      <w:r w:rsidRPr="009A157A">
        <w:rPr>
          <w:rFonts w:asciiTheme="minorHAnsi" w:hAnsiTheme="minorHAnsi"/>
          <w:spacing w:val="1"/>
          <w:sz w:val="22"/>
          <w:szCs w:val="22"/>
        </w:rPr>
        <w:t>d</w:t>
      </w:r>
      <w:r w:rsidRPr="009A157A">
        <w:rPr>
          <w:rFonts w:asciiTheme="minorHAnsi" w:hAnsiTheme="minorHAnsi"/>
          <w:spacing w:val="3"/>
          <w:sz w:val="22"/>
          <w:szCs w:val="22"/>
        </w:rPr>
        <w:t>e</w:t>
      </w:r>
      <w:r w:rsidRPr="009A157A">
        <w:rPr>
          <w:rFonts w:asciiTheme="minorHAnsi" w:hAnsiTheme="minorHAnsi"/>
          <w:spacing w:val="-1"/>
          <w:sz w:val="22"/>
          <w:szCs w:val="22"/>
        </w:rPr>
        <w:t>n</w:t>
      </w:r>
      <w:r w:rsidRPr="009A157A">
        <w:rPr>
          <w:rFonts w:asciiTheme="minorHAnsi" w:hAnsiTheme="minorHAnsi"/>
          <w:sz w:val="22"/>
          <w:szCs w:val="22"/>
        </w:rPr>
        <w:t>ts</w:t>
      </w:r>
      <w:r w:rsidRPr="009A157A">
        <w:rPr>
          <w:rFonts w:asciiTheme="minorHAnsi" w:hAnsiTheme="minorHAnsi"/>
          <w:spacing w:val="-7"/>
          <w:sz w:val="22"/>
          <w:szCs w:val="22"/>
        </w:rPr>
        <w:t xml:space="preserve"> </w:t>
      </w:r>
      <w:r w:rsidRPr="009A157A">
        <w:rPr>
          <w:rFonts w:asciiTheme="minorHAnsi" w:hAnsiTheme="minorHAnsi"/>
          <w:spacing w:val="1"/>
          <w:sz w:val="22"/>
          <w:szCs w:val="22"/>
        </w:rPr>
        <w:t>d</w:t>
      </w:r>
      <w:r w:rsidRPr="009A157A">
        <w:rPr>
          <w:rFonts w:asciiTheme="minorHAnsi" w:hAnsiTheme="minorHAnsi"/>
          <w:spacing w:val="-1"/>
          <w:sz w:val="22"/>
          <w:szCs w:val="22"/>
        </w:rPr>
        <w:t>u</w:t>
      </w:r>
      <w:r w:rsidRPr="009A157A">
        <w:rPr>
          <w:rFonts w:asciiTheme="minorHAnsi" w:hAnsiTheme="minorHAnsi"/>
          <w:spacing w:val="1"/>
          <w:sz w:val="22"/>
          <w:szCs w:val="22"/>
        </w:rPr>
        <w:t>r</w:t>
      </w:r>
      <w:r w:rsidRPr="009A157A">
        <w:rPr>
          <w:rFonts w:asciiTheme="minorHAnsi" w:hAnsiTheme="minorHAnsi"/>
          <w:spacing w:val="2"/>
          <w:sz w:val="22"/>
          <w:szCs w:val="22"/>
        </w:rPr>
        <w:t>i</w:t>
      </w:r>
      <w:r w:rsidRPr="009A157A">
        <w:rPr>
          <w:rFonts w:asciiTheme="minorHAnsi" w:hAnsiTheme="minorHAnsi"/>
          <w:spacing w:val="1"/>
          <w:sz w:val="22"/>
          <w:szCs w:val="22"/>
        </w:rPr>
        <w:t>n</w:t>
      </w:r>
      <w:r w:rsidRPr="009A157A">
        <w:rPr>
          <w:rFonts w:asciiTheme="minorHAnsi" w:hAnsiTheme="minorHAnsi"/>
          <w:sz w:val="22"/>
          <w:szCs w:val="22"/>
        </w:rPr>
        <w:t>g</w:t>
      </w:r>
      <w:r w:rsidRPr="009A157A">
        <w:rPr>
          <w:rFonts w:asciiTheme="minorHAnsi" w:hAnsiTheme="minorHAnsi"/>
          <w:spacing w:val="-6"/>
          <w:sz w:val="22"/>
          <w:szCs w:val="22"/>
        </w:rPr>
        <w:t xml:space="preserve"> </w:t>
      </w:r>
      <w:r w:rsidRPr="009A157A">
        <w:rPr>
          <w:rFonts w:asciiTheme="minorHAnsi" w:hAnsiTheme="minorHAnsi"/>
          <w:sz w:val="22"/>
          <w:szCs w:val="22"/>
        </w:rPr>
        <w:t>t</w:t>
      </w:r>
      <w:r w:rsidRPr="009A157A">
        <w:rPr>
          <w:rFonts w:asciiTheme="minorHAnsi" w:hAnsiTheme="minorHAnsi"/>
          <w:spacing w:val="-1"/>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h</w:t>
      </w:r>
      <w:r w:rsidRPr="009A157A">
        <w:rPr>
          <w:rFonts w:asciiTheme="minorHAnsi" w:hAnsiTheme="minorHAnsi"/>
          <w:spacing w:val="1"/>
          <w:sz w:val="22"/>
          <w:szCs w:val="22"/>
        </w:rPr>
        <w:t>o</w:t>
      </w:r>
      <w:r w:rsidRPr="009A157A">
        <w:rPr>
          <w:rFonts w:asciiTheme="minorHAnsi" w:hAnsiTheme="minorHAnsi"/>
          <w:spacing w:val="-1"/>
          <w:sz w:val="22"/>
          <w:szCs w:val="22"/>
        </w:rPr>
        <w:t>u</w:t>
      </w:r>
      <w:r w:rsidRPr="009A157A">
        <w:rPr>
          <w:rFonts w:asciiTheme="minorHAnsi" w:hAnsiTheme="minorHAnsi"/>
          <w:spacing w:val="1"/>
          <w:sz w:val="22"/>
          <w:szCs w:val="22"/>
        </w:rPr>
        <w:t>r</w:t>
      </w:r>
      <w:r w:rsidRPr="009A157A">
        <w:rPr>
          <w:rFonts w:asciiTheme="minorHAnsi" w:hAnsiTheme="minorHAnsi"/>
          <w:sz w:val="22"/>
          <w:szCs w:val="22"/>
        </w:rPr>
        <w:t>s</w:t>
      </w:r>
      <w:r w:rsidRPr="009A157A">
        <w:rPr>
          <w:rFonts w:asciiTheme="minorHAnsi" w:hAnsiTheme="minorHAnsi"/>
          <w:spacing w:val="-4"/>
          <w:sz w:val="22"/>
          <w:szCs w:val="22"/>
        </w:rPr>
        <w:t xml:space="preserve"> </w:t>
      </w:r>
      <w:r w:rsidRPr="009A157A">
        <w:rPr>
          <w:rFonts w:asciiTheme="minorHAnsi" w:hAnsiTheme="minorHAnsi"/>
          <w:spacing w:val="4"/>
          <w:sz w:val="22"/>
          <w:szCs w:val="22"/>
        </w:rPr>
        <w:t>b</w:t>
      </w:r>
      <w:r w:rsidRPr="009A157A">
        <w:rPr>
          <w:rFonts w:asciiTheme="minorHAnsi" w:hAnsiTheme="minorHAnsi"/>
          <w:sz w:val="22"/>
          <w:szCs w:val="22"/>
        </w:rPr>
        <w:t>y</w:t>
      </w:r>
      <w:r w:rsidRPr="009A157A">
        <w:rPr>
          <w:rFonts w:asciiTheme="minorHAnsi" w:hAnsiTheme="minorHAnsi"/>
          <w:spacing w:val="-3"/>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rr</w:t>
      </w:r>
      <w:r w:rsidRPr="009A157A">
        <w:rPr>
          <w:rFonts w:asciiTheme="minorHAnsi" w:hAnsiTheme="minorHAnsi"/>
          <w:sz w:val="22"/>
          <w:szCs w:val="22"/>
        </w:rPr>
        <w:t>a</w:t>
      </w:r>
      <w:r w:rsidRPr="009A157A">
        <w:rPr>
          <w:rFonts w:asciiTheme="minorHAnsi" w:hAnsiTheme="minorHAnsi"/>
          <w:spacing w:val="-1"/>
          <w:sz w:val="22"/>
          <w:szCs w:val="22"/>
        </w:rPr>
        <w:t>ng</w:t>
      </w:r>
      <w:r w:rsidRPr="009A157A">
        <w:rPr>
          <w:rFonts w:asciiTheme="minorHAnsi" w:hAnsiTheme="minorHAnsi"/>
          <w:spacing w:val="3"/>
          <w:sz w:val="22"/>
          <w:szCs w:val="22"/>
        </w:rPr>
        <w:t>e</w:t>
      </w:r>
      <w:r w:rsidRPr="009A157A">
        <w:rPr>
          <w:rFonts w:asciiTheme="minorHAnsi" w:hAnsiTheme="minorHAnsi"/>
          <w:spacing w:val="-1"/>
          <w:sz w:val="22"/>
          <w:szCs w:val="22"/>
        </w:rPr>
        <w:t>m</w:t>
      </w:r>
      <w:r w:rsidRPr="009A157A">
        <w:rPr>
          <w:rFonts w:asciiTheme="minorHAnsi" w:hAnsiTheme="minorHAnsi"/>
          <w:spacing w:val="3"/>
          <w:sz w:val="22"/>
          <w:szCs w:val="22"/>
        </w:rPr>
        <w:t>e</w:t>
      </w:r>
      <w:r w:rsidRPr="009A157A">
        <w:rPr>
          <w:rFonts w:asciiTheme="minorHAnsi" w:hAnsiTheme="minorHAnsi"/>
          <w:spacing w:val="-1"/>
          <w:sz w:val="22"/>
          <w:szCs w:val="22"/>
        </w:rPr>
        <w:t>n</w:t>
      </w:r>
      <w:r w:rsidRPr="009A157A">
        <w:rPr>
          <w:rFonts w:asciiTheme="minorHAnsi" w:hAnsiTheme="minorHAnsi"/>
          <w:sz w:val="22"/>
          <w:szCs w:val="22"/>
        </w:rPr>
        <w:t>t. S</w:t>
      </w:r>
      <w:r w:rsidRPr="009A157A">
        <w:rPr>
          <w:rFonts w:asciiTheme="minorHAnsi" w:hAnsiTheme="minorHAnsi"/>
          <w:spacing w:val="2"/>
          <w:sz w:val="22"/>
          <w:szCs w:val="22"/>
        </w:rPr>
        <w:t>B</w:t>
      </w:r>
      <w:r w:rsidRPr="009A157A">
        <w:rPr>
          <w:rFonts w:asciiTheme="minorHAnsi" w:hAnsiTheme="minorHAnsi"/>
          <w:sz w:val="22"/>
          <w:szCs w:val="22"/>
        </w:rPr>
        <w:t>/</w:t>
      </w:r>
      <w:r w:rsidRPr="009A157A">
        <w:rPr>
          <w:rFonts w:asciiTheme="minorHAnsi" w:hAnsiTheme="minorHAnsi"/>
          <w:spacing w:val="-1"/>
          <w:sz w:val="22"/>
          <w:szCs w:val="22"/>
        </w:rPr>
        <w:t>R</w:t>
      </w:r>
      <w:r w:rsidRPr="009A157A">
        <w:rPr>
          <w:rFonts w:asciiTheme="minorHAnsi" w:hAnsiTheme="minorHAnsi"/>
          <w:spacing w:val="2"/>
          <w:sz w:val="22"/>
          <w:szCs w:val="22"/>
        </w:rPr>
        <w:t>B</w:t>
      </w:r>
      <w:r w:rsidRPr="009A157A">
        <w:rPr>
          <w:rFonts w:asciiTheme="minorHAnsi" w:hAnsiTheme="minorHAnsi"/>
          <w:sz w:val="22"/>
          <w:szCs w:val="22"/>
        </w:rPr>
        <w:t>/</w:t>
      </w:r>
      <w:r w:rsidRPr="009A157A">
        <w:rPr>
          <w:rFonts w:asciiTheme="minorHAnsi" w:hAnsiTheme="minorHAnsi"/>
          <w:spacing w:val="-1"/>
          <w:sz w:val="22"/>
          <w:szCs w:val="22"/>
        </w:rPr>
        <w:t>C</w:t>
      </w:r>
      <w:r w:rsidRPr="009A157A">
        <w:rPr>
          <w:rFonts w:asciiTheme="minorHAnsi" w:hAnsiTheme="minorHAnsi"/>
          <w:spacing w:val="2"/>
          <w:sz w:val="22"/>
          <w:szCs w:val="22"/>
        </w:rPr>
        <w:t>B</w:t>
      </w:r>
      <w:r w:rsidRPr="009A157A">
        <w:rPr>
          <w:rFonts w:asciiTheme="minorHAnsi" w:hAnsiTheme="minorHAnsi"/>
          <w:sz w:val="22"/>
          <w:szCs w:val="22"/>
        </w:rPr>
        <w:t>/</w:t>
      </w:r>
      <w:r w:rsidRPr="009A157A">
        <w:rPr>
          <w:rFonts w:asciiTheme="minorHAnsi" w:hAnsiTheme="minorHAnsi"/>
          <w:spacing w:val="1"/>
          <w:sz w:val="22"/>
          <w:szCs w:val="22"/>
        </w:rPr>
        <w:t>E</w:t>
      </w:r>
      <w:r w:rsidRPr="009A157A">
        <w:rPr>
          <w:rFonts w:asciiTheme="minorHAnsi" w:hAnsiTheme="minorHAnsi"/>
          <w:spacing w:val="-1"/>
          <w:sz w:val="22"/>
          <w:szCs w:val="22"/>
        </w:rPr>
        <w:t>R</w:t>
      </w:r>
      <w:r w:rsidRPr="009A157A">
        <w:rPr>
          <w:rFonts w:asciiTheme="minorHAnsi" w:hAnsiTheme="minorHAnsi"/>
          <w:spacing w:val="2"/>
          <w:sz w:val="22"/>
          <w:szCs w:val="22"/>
        </w:rPr>
        <w:t>/</w:t>
      </w:r>
      <w:r w:rsidRPr="009A157A">
        <w:rPr>
          <w:rFonts w:asciiTheme="minorHAnsi" w:hAnsiTheme="minorHAnsi"/>
          <w:spacing w:val="-2"/>
          <w:sz w:val="22"/>
          <w:szCs w:val="22"/>
        </w:rPr>
        <w:t>f</w:t>
      </w:r>
      <w:r w:rsidRPr="009A157A">
        <w:rPr>
          <w:rFonts w:asciiTheme="minorHAnsi" w:hAnsiTheme="minorHAnsi"/>
          <w:sz w:val="22"/>
          <w:szCs w:val="22"/>
        </w:rPr>
        <w:t>r</w:t>
      </w:r>
    </w:p>
    <w:p w:rsidR="003974D3" w:rsidRDefault="00C00B17" w:rsidP="00C00B17">
      <w:pPr>
        <w:spacing w:before="29"/>
        <w:ind w:left="100" w:right="-20"/>
        <w:rPr>
          <w:sz w:val="20"/>
          <w:szCs w:val="20"/>
        </w:rPr>
      </w:pPr>
      <w:r w:rsidRPr="009A157A">
        <w:rPr>
          <w:rFonts w:asciiTheme="minorHAnsi" w:hAnsiTheme="minorHAnsi"/>
          <w:sz w:val="22"/>
          <w:szCs w:val="22"/>
        </w:rPr>
        <w:br w:type="column"/>
      </w:r>
    </w:p>
    <w:p w:rsidR="00C37E25" w:rsidRDefault="00C37E25" w:rsidP="00C37E25">
      <w:pPr>
        <w:spacing w:before="29"/>
        <w:ind w:left="100" w:right="-20"/>
        <w:jc w:val="center"/>
        <w:rPr>
          <w:rFonts w:asciiTheme="minorHAnsi" w:hAnsiTheme="minorHAnsi"/>
          <w:b/>
          <w:bCs/>
          <w:spacing w:val="-2"/>
          <w:sz w:val="22"/>
          <w:szCs w:val="22"/>
        </w:rPr>
      </w:pPr>
      <w:r>
        <w:rPr>
          <w:rFonts w:asciiTheme="minorHAnsi" w:hAnsiTheme="minorHAnsi"/>
          <w:b/>
          <w:bCs/>
          <w:sz w:val="22"/>
          <w:szCs w:val="22"/>
        </w:rPr>
        <w:t xml:space="preserve">TITLE 5 </w:t>
      </w:r>
      <w:r w:rsidRPr="009A157A">
        <w:rPr>
          <w:rFonts w:asciiTheme="minorHAnsi" w:hAnsiTheme="minorHAnsi"/>
          <w:b/>
          <w:bCs/>
          <w:spacing w:val="-2"/>
          <w:sz w:val="22"/>
          <w:szCs w:val="22"/>
        </w:rPr>
        <w:t xml:space="preserve"> REGULATIONS</w:t>
      </w:r>
    </w:p>
    <w:p w:rsidR="00C37E25" w:rsidRPr="009A157A" w:rsidRDefault="00C37E25" w:rsidP="00C37E25">
      <w:pPr>
        <w:spacing w:before="29"/>
        <w:ind w:left="100" w:right="-20"/>
        <w:jc w:val="center"/>
        <w:rPr>
          <w:rFonts w:asciiTheme="minorHAnsi" w:hAnsiTheme="minorHAnsi"/>
          <w:sz w:val="22"/>
          <w:szCs w:val="22"/>
        </w:rPr>
      </w:pPr>
      <w:r w:rsidRPr="009A157A">
        <w:rPr>
          <w:rFonts w:asciiTheme="minorHAnsi" w:hAnsiTheme="minorHAnsi"/>
          <w:b/>
          <w:bCs/>
          <w:spacing w:val="-3"/>
          <w:sz w:val="22"/>
          <w:szCs w:val="22"/>
        </w:rPr>
        <w:t>S</w:t>
      </w:r>
      <w:r w:rsidRPr="009A157A">
        <w:rPr>
          <w:rFonts w:asciiTheme="minorHAnsi" w:hAnsiTheme="minorHAnsi"/>
          <w:b/>
          <w:bCs/>
          <w:spacing w:val="1"/>
          <w:sz w:val="22"/>
          <w:szCs w:val="22"/>
        </w:rPr>
        <w:t>T</w:t>
      </w:r>
      <w:r w:rsidRPr="009A157A">
        <w:rPr>
          <w:rFonts w:asciiTheme="minorHAnsi" w:hAnsiTheme="minorHAnsi"/>
          <w:b/>
          <w:bCs/>
          <w:sz w:val="22"/>
          <w:szCs w:val="22"/>
        </w:rPr>
        <w:t>ANDAR</w:t>
      </w:r>
      <w:r w:rsidRPr="009A157A">
        <w:rPr>
          <w:rFonts w:asciiTheme="minorHAnsi" w:hAnsiTheme="minorHAnsi"/>
          <w:b/>
          <w:bCs/>
          <w:spacing w:val="-3"/>
          <w:sz w:val="22"/>
          <w:szCs w:val="22"/>
        </w:rPr>
        <w:t>D</w:t>
      </w:r>
      <w:r w:rsidRPr="009A157A">
        <w:rPr>
          <w:rFonts w:asciiTheme="minorHAnsi" w:hAnsiTheme="minorHAnsi"/>
          <w:b/>
          <w:bCs/>
          <w:sz w:val="22"/>
          <w:szCs w:val="22"/>
        </w:rPr>
        <w:t>S</w:t>
      </w:r>
      <w:r w:rsidRPr="009A157A">
        <w:rPr>
          <w:rFonts w:asciiTheme="minorHAnsi" w:hAnsiTheme="minorHAnsi"/>
          <w:b/>
          <w:bCs/>
          <w:spacing w:val="1"/>
          <w:sz w:val="22"/>
          <w:szCs w:val="22"/>
        </w:rPr>
        <w:t xml:space="preserve"> </w:t>
      </w:r>
      <w:r w:rsidRPr="009A157A">
        <w:rPr>
          <w:rFonts w:asciiTheme="minorHAnsi" w:hAnsiTheme="minorHAnsi"/>
          <w:b/>
          <w:bCs/>
          <w:sz w:val="22"/>
          <w:szCs w:val="22"/>
        </w:rPr>
        <w:t>AND</w:t>
      </w:r>
      <w:r w:rsidRPr="009A157A">
        <w:rPr>
          <w:rFonts w:asciiTheme="minorHAnsi" w:hAnsiTheme="minorHAnsi"/>
          <w:b/>
          <w:bCs/>
          <w:spacing w:val="-3"/>
          <w:sz w:val="22"/>
          <w:szCs w:val="22"/>
        </w:rPr>
        <w:t xml:space="preserve"> </w:t>
      </w:r>
      <w:r w:rsidRPr="009A157A">
        <w:rPr>
          <w:rFonts w:asciiTheme="minorHAnsi" w:hAnsiTheme="minorHAnsi"/>
          <w:b/>
          <w:bCs/>
          <w:spacing w:val="-1"/>
          <w:sz w:val="22"/>
          <w:szCs w:val="22"/>
        </w:rPr>
        <w:t>C</w:t>
      </w:r>
      <w:r w:rsidRPr="009A157A">
        <w:rPr>
          <w:rFonts w:asciiTheme="minorHAnsi" w:hAnsiTheme="minorHAnsi"/>
          <w:b/>
          <w:bCs/>
          <w:sz w:val="22"/>
          <w:szCs w:val="22"/>
        </w:rPr>
        <w:t>R</w:t>
      </w:r>
      <w:r w:rsidRPr="009A157A">
        <w:rPr>
          <w:rFonts w:asciiTheme="minorHAnsi" w:hAnsiTheme="minorHAnsi"/>
          <w:b/>
          <w:bCs/>
          <w:spacing w:val="1"/>
          <w:sz w:val="22"/>
          <w:szCs w:val="22"/>
        </w:rPr>
        <w:t>IT</w:t>
      </w:r>
      <w:r w:rsidRPr="009A157A">
        <w:rPr>
          <w:rFonts w:asciiTheme="minorHAnsi" w:hAnsiTheme="minorHAnsi"/>
          <w:b/>
          <w:bCs/>
          <w:spacing w:val="-2"/>
          <w:sz w:val="22"/>
          <w:szCs w:val="22"/>
        </w:rPr>
        <w:t>E</w:t>
      </w:r>
      <w:r w:rsidRPr="009A157A">
        <w:rPr>
          <w:rFonts w:asciiTheme="minorHAnsi" w:hAnsiTheme="minorHAnsi"/>
          <w:b/>
          <w:bCs/>
          <w:sz w:val="22"/>
          <w:szCs w:val="22"/>
        </w:rPr>
        <w:t>R</w:t>
      </w:r>
      <w:r w:rsidRPr="009A157A">
        <w:rPr>
          <w:rFonts w:asciiTheme="minorHAnsi" w:hAnsiTheme="minorHAnsi"/>
          <w:b/>
          <w:bCs/>
          <w:spacing w:val="1"/>
          <w:sz w:val="22"/>
          <w:szCs w:val="22"/>
        </w:rPr>
        <w:t>I</w:t>
      </w:r>
      <w:r w:rsidRPr="009A157A">
        <w:rPr>
          <w:rFonts w:asciiTheme="minorHAnsi" w:hAnsiTheme="minorHAnsi"/>
          <w:b/>
          <w:bCs/>
          <w:sz w:val="22"/>
          <w:szCs w:val="22"/>
        </w:rPr>
        <w:t>A</w:t>
      </w:r>
      <w:r w:rsidRPr="009A157A">
        <w:rPr>
          <w:rFonts w:asciiTheme="minorHAnsi" w:hAnsiTheme="minorHAnsi"/>
          <w:b/>
          <w:bCs/>
          <w:spacing w:val="-5"/>
          <w:sz w:val="22"/>
          <w:szCs w:val="22"/>
        </w:rPr>
        <w:t xml:space="preserve"> </w:t>
      </w:r>
      <w:r w:rsidRPr="009A157A">
        <w:rPr>
          <w:rFonts w:asciiTheme="minorHAnsi" w:hAnsiTheme="minorHAnsi"/>
          <w:b/>
          <w:bCs/>
          <w:spacing w:val="3"/>
          <w:sz w:val="22"/>
          <w:szCs w:val="22"/>
        </w:rPr>
        <w:t>F</w:t>
      </w:r>
      <w:r w:rsidRPr="009A157A">
        <w:rPr>
          <w:rFonts w:asciiTheme="minorHAnsi" w:hAnsiTheme="minorHAnsi"/>
          <w:b/>
          <w:bCs/>
          <w:sz w:val="22"/>
          <w:szCs w:val="22"/>
        </w:rPr>
        <w:t>OR</w:t>
      </w:r>
      <w:r w:rsidRPr="009A157A">
        <w:rPr>
          <w:rFonts w:asciiTheme="minorHAnsi" w:hAnsiTheme="minorHAnsi"/>
          <w:b/>
          <w:bCs/>
          <w:spacing w:val="-2"/>
          <w:sz w:val="22"/>
          <w:szCs w:val="22"/>
        </w:rPr>
        <w:t xml:space="preserve"> </w:t>
      </w:r>
      <w:r w:rsidRPr="009A157A">
        <w:rPr>
          <w:rFonts w:asciiTheme="minorHAnsi" w:hAnsiTheme="minorHAnsi"/>
          <w:b/>
          <w:bCs/>
          <w:spacing w:val="-1"/>
          <w:sz w:val="22"/>
          <w:szCs w:val="22"/>
        </w:rPr>
        <w:t>C</w:t>
      </w:r>
      <w:r w:rsidRPr="009A157A">
        <w:rPr>
          <w:rFonts w:asciiTheme="minorHAnsi" w:hAnsiTheme="minorHAnsi"/>
          <w:b/>
          <w:bCs/>
          <w:sz w:val="22"/>
          <w:szCs w:val="22"/>
        </w:rPr>
        <w:t>OURS</w:t>
      </w:r>
      <w:r w:rsidRPr="009A157A">
        <w:rPr>
          <w:rFonts w:asciiTheme="minorHAnsi" w:hAnsiTheme="minorHAnsi"/>
          <w:b/>
          <w:bCs/>
          <w:spacing w:val="-2"/>
          <w:sz w:val="22"/>
          <w:szCs w:val="22"/>
        </w:rPr>
        <w:t>E</w:t>
      </w:r>
      <w:r w:rsidRPr="009A157A">
        <w:rPr>
          <w:rFonts w:asciiTheme="minorHAnsi" w:hAnsiTheme="minorHAnsi"/>
          <w:b/>
          <w:bCs/>
          <w:sz w:val="22"/>
          <w:szCs w:val="22"/>
        </w:rPr>
        <w:t>S</w:t>
      </w:r>
    </w:p>
    <w:p w:rsidR="00C37E25" w:rsidRPr="009A157A" w:rsidRDefault="00C37E25" w:rsidP="00C37E25">
      <w:pPr>
        <w:spacing w:before="14" w:line="240" w:lineRule="exact"/>
        <w:rPr>
          <w:rFonts w:asciiTheme="minorHAnsi" w:hAnsiTheme="minorHAnsi"/>
          <w:sz w:val="22"/>
          <w:szCs w:val="22"/>
        </w:rPr>
      </w:pPr>
    </w:p>
    <w:p w:rsidR="00C37E25" w:rsidRPr="009A157A" w:rsidRDefault="00C37E25" w:rsidP="00C37E25">
      <w:pPr>
        <w:ind w:left="100" w:right="-20"/>
        <w:rPr>
          <w:rFonts w:asciiTheme="minorHAnsi" w:hAnsiTheme="minorHAnsi"/>
          <w:sz w:val="22"/>
          <w:szCs w:val="22"/>
        </w:rPr>
      </w:pPr>
      <w:r>
        <w:rPr>
          <w:rFonts w:asciiTheme="minorHAnsi" w:hAnsiTheme="minorHAnsi"/>
          <w:b/>
          <w:bCs/>
          <w:sz w:val="22"/>
          <w:szCs w:val="22"/>
        </w:rPr>
        <w:t>§ 55002</w:t>
      </w:r>
    </w:p>
    <w:p w:rsidR="00C37E25" w:rsidRPr="009A157A" w:rsidRDefault="008B03F0" w:rsidP="00C37E25">
      <w:pPr>
        <w:spacing w:line="252" w:lineRule="exact"/>
        <w:ind w:left="100" w:right="58" w:firstLine="360"/>
        <w:rPr>
          <w:rFonts w:asciiTheme="minorHAnsi" w:hAnsiTheme="minorHAnsi"/>
          <w:sz w:val="22"/>
          <w:szCs w:val="22"/>
        </w:rPr>
      </w:pPr>
      <w:r>
        <w:rPr>
          <w:rFonts w:asciiTheme="minorHAnsi" w:eastAsiaTheme="minorHAnsi" w:hAnsiTheme="minorHAnsi" w:cstheme="minorBidi"/>
          <w:noProof/>
          <w:sz w:val="22"/>
          <w:szCs w:val="22"/>
        </w:rPr>
        <mc:AlternateContent>
          <mc:Choice Requires="wpg">
            <w:drawing>
              <wp:anchor distT="0" distB="0" distL="114300" distR="114300" simplePos="0" relativeHeight="251691008" behindDoc="1" locked="0" layoutInCell="1" allowOverlap="1" wp14:anchorId="337D6C4F" wp14:editId="6DB0EDBC">
                <wp:simplePos x="0" y="0"/>
                <wp:positionH relativeFrom="page">
                  <wp:posOffset>3467100</wp:posOffset>
                </wp:positionH>
                <wp:positionV relativeFrom="paragraph">
                  <wp:posOffset>91440</wp:posOffset>
                </wp:positionV>
                <wp:extent cx="45720" cy="7620"/>
                <wp:effectExtent l="0" t="0" r="11430" b="1143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7620"/>
                          <a:chOff x="5460" y="144"/>
                          <a:chExt cx="72" cy="12"/>
                        </a:xfrm>
                      </wpg:grpSpPr>
                      <wps:wsp>
                        <wps:cNvPr id="17" name="Freeform 3"/>
                        <wps:cNvSpPr>
                          <a:spLocks/>
                        </wps:cNvSpPr>
                        <wps:spPr bwMode="auto">
                          <a:xfrm>
                            <a:off x="5460" y="144"/>
                            <a:ext cx="72" cy="12"/>
                          </a:xfrm>
                          <a:custGeom>
                            <a:avLst/>
                            <a:gdLst>
                              <a:gd name="T0" fmla="+- 0 5460 5460"/>
                              <a:gd name="T1" fmla="*/ T0 w 72"/>
                              <a:gd name="T2" fmla="+- 0 150 144"/>
                              <a:gd name="T3" fmla="*/ 150 h 12"/>
                              <a:gd name="T4" fmla="+- 0 5532 5460"/>
                              <a:gd name="T5" fmla="*/ T4 w 72"/>
                              <a:gd name="T6" fmla="+- 0 150 144"/>
                              <a:gd name="T7" fmla="*/ 150 h 12"/>
                            </a:gdLst>
                            <a:ahLst/>
                            <a:cxnLst>
                              <a:cxn ang="0">
                                <a:pos x="T1" y="T3"/>
                              </a:cxn>
                              <a:cxn ang="0">
                                <a:pos x="T5" y="T7"/>
                              </a:cxn>
                            </a:cxnLst>
                            <a:rect l="0" t="0" r="r" b="b"/>
                            <a:pathLst>
                              <a:path w="72" h="12">
                                <a:moveTo>
                                  <a:pt x="0" y="6"/>
                                </a:moveTo>
                                <a:lnTo>
                                  <a:pt x="72"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25C845" id="Group 16" o:spid="_x0000_s1026" style="position:absolute;margin-left:273pt;margin-top:7.2pt;width:3.6pt;height:.6pt;z-index:-251625472;mso-position-horizontal-relative:page" coordorigin="5460,144" coordsize="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">
                <v:shape id="Freeform 3" o:spid="_x0000_s1027" style="position:absolute;left:5460;top:144;width:72;height:12;visibility:visible;mso-wrap-style:square;v-text-anchor:top" coordsize="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x41cUA&#10;AADbAAAADwAAAGRycy9kb3ducmV2LnhtbESP0WrCQBBF3wv+wzKCL6XZVGoiqauIbUEKRUz9gCE7&#10;TaLZ2ZBdNenXuwWhbzPce8/cWax604gLda62rOA5ikEQF1bXXCo4fH88zUE4j6yxsUwKBnKwWo4e&#10;Fphpe+U9XXJfigBhl6GCyvs2k9IVFRl0kW2Jg/ZjO4M+rF0pdYfXADeNnMZxIg3WHC5U2NKmouKU&#10;n02gvEimt+E3f998nc46nX0+7o6JUpNxv34F4an3/+Z7eqtD/RT+fgkD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bHjVxQAAANsAAAAPAAAAAAAAAAAAAAAAAJgCAABkcnMv&#10;ZG93bnJldi54bWxQSwUGAAAAAAQABAD1AAAAigMAAAAA&#10;" path="m,6r72,e" filled="f" strokeweight=".7pt">
                  <v:path arrowok="t" o:connecttype="custom" o:connectlocs="0,150;72,150" o:connectangles="0,0"/>
                </v:shape>
                <w10:wrap anchorx="page"/>
              </v:group>
            </w:pict>
          </mc:Fallback>
        </mc:AlternateContent>
      </w:r>
      <w:r w:rsidR="00C37E25" w:rsidRPr="009A157A">
        <w:rPr>
          <w:rFonts w:asciiTheme="minorHAnsi" w:hAnsiTheme="minorHAnsi"/>
          <w:spacing w:val="1"/>
          <w:sz w:val="22"/>
          <w:szCs w:val="22"/>
        </w:rPr>
        <w:t>(</w:t>
      </w:r>
      <w:r w:rsidR="00C37E25" w:rsidRPr="009A157A">
        <w:rPr>
          <w:rFonts w:asciiTheme="minorHAnsi" w:hAnsiTheme="minorHAnsi"/>
          <w:sz w:val="22"/>
          <w:szCs w:val="22"/>
        </w:rPr>
        <w:t xml:space="preserve">a) </w:t>
      </w:r>
      <w:r w:rsidR="00C37E25" w:rsidRPr="009A157A">
        <w:rPr>
          <w:rFonts w:asciiTheme="minorHAnsi" w:hAnsiTheme="minorHAnsi"/>
          <w:spacing w:val="32"/>
          <w:sz w:val="22"/>
          <w:szCs w:val="22"/>
        </w:rPr>
        <w:t xml:space="preserve"> </w:t>
      </w:r>
      <w:r w:rsidR="00C37E25" w:rsidRPr="009A157A">
        <w:rPr>
          <w:rFonts w:asciiTheme="minorHAnsi" w:hAnsiTheme="minorHAnsi"/>
          <w:spacing w:val="-1"/>
          <w:sz w:val="22"/>
          <w:szCs w:val="22"/>
        </w:rPr>
        <w:t>D</w:t>
      </w:r>
      <w:r w:rsidR="00C37E25" w:rsidRPr="009A157A">
        <w:rPr>
          <w:rFonts w:asciiTheme="minorHAnsi" w:hAnsiTheme="minorHAnsi"/>
          <w:sz w:val="22"/>
          <w:szCs w:val="22"/>
        </w:rPr>
        <w:t>e</w:t>
      </w:r>
      <w:r w:rsidR="00C37E25" w:rsidRPr="009A157A">
        <w:rPr>
          <w:rFonts w:asciiTheme="minorHAnsi" w:hAnsiTheme="minorHAnsi"/>
          <w:spacing w:val="-2"/>
          <w:sz w:val="22"/>
          <w:szCs w:val="22"/>
        </w:rPr>
        <w:t>g</w:t>
      </w:r>
      <w:r w:rsidR="00C37E25" w:rsidRPr="009A157A">
        <w:rPr>
          <w:rFonts w:asciiTheme="minorHAnsi" w:hAnsiTheme="minorHAnsi"/>
          <w:spacing w:val="1"/>
          <w:sz w:val="22"/>
          <w:szCs w:val="22"/>
        </w:rPr>
        <w:t>r</w:t>
      </w:r>
      <w:r w:rsidR="00C37E25" w:rsidRPr="009A157A">
        <w:rPr>
          <w:rFonts w:asciiTheme="minorHAnsi" w:hAnsiTheme="minorHAnsi"/>
          <w:spacing w:val="-2"/>
          <w:sz w:val="22"/>
          <w:szCs w:val="22"/>
        </w:rPr>
        <w:t>e</w:t>
      </w:r>
      <w:r w:rsidR="00C37E25" w:rsidRPr="009A157A">
        <w:rPr>
          <w:rFonts w:asciiTheme="minorHAnsi" w:hAnsiTheme="minorHAnsi"/>
          <w:sz w:val="22"/>
          <w:szCs w:val="22"/>
        </w:rPr>
        <w:t>e</w:t>
      </w:r>
      <w:r w:rsidR="00C37E25" w:rsidRPr="009A157A">
        <w:rPr>
          <w:rFonts w:asciiTheme="minorHAnsi" w:hAnsiTheme="minorHAnsi"/>
          <w:spacing w:val="-4"/>
          <w:sz w:val="22"/>
          <w:szCs w:val="22"/>
        </w:rPr>
        <w:t>-</w:t>
      </w:r>
      <w:r w:rsidR="00C37E25" w:rsidRPr="009A157A">
        <w:rPr>
          <w:rFonts w:asciiTheme="minorHAnsi" w:hAnsiTheme="minorHAnsi"/>
          <w:spacing w:val="-1"/>
          <w:sz w:val="22"/>
          <w:szCs w:val="22"/>
        </w:rPr>
        <w:t>A</w:t>
      </w:r>
      <w:r w:rsidR="00C37E25" w:rsidRPr="009A157A">
        <w:rPr>
          <w:rFonts w:asciiTheme="minorHAnsi" w:hAnsiTheme="minorHAnsi"/>
          <w:sz w:val="22"/>
          <w:szCs w:val="22"/>
        </w:rPr>
        <w:t>pp</w:t>
      </w:r>
      <w:r w:rsidR="00C37E25" w:rsidRPr="009A157A">
        <w:rPr>
          <w:rFonts w:asciiTheme="minorHAnsi" w:hAnsiTheme="minorHAnsi"/>
          <w:spacing w:val="1"/>
          <w:sz w:val="22"/>
          <w:szCs w:val="22"/>
        </w:rPr>
        <w:t>li</w:t>
      </w:r>
      <w:r w:rsidR="00C37E25" w:rsidRPr="009A157A">
        <w:rPr>
          <w:rFonts w:asciiTheme="minorHAnsi" w:hAnsiTheme="minorHAnsi"/>
          <w:sz w:val="22"/>
          <w:szCs w:val="22"/>
        </w:rPr>
        <w:t>ca</w:t>
      </w:r>
      <w:r w:rsidR="00C37E25" w:rsidRPr="009A157A">
        <w:rPr>
          <w:rFonts w:asciiTheme="minorHAnsi" w:hAnsiTheme="minorHAnsi"/>
          <w:spacing w:val="-2"/>
          <w:sz w:val="22"/>
          <w:szCs w:val="22"/>
        </w:rPr>
        <w:t>b</w:t>
      </w:r>
      <w:r w:rsidR="00C37E25" w:rsidRPr="009A157A">
        <w:rPr>
          <w:rFonts w:asciiTheme="minorHAnsi" w:hAnsiTheme="minorHAnsi"/>
          <w:spacing w:val="1"/>
          <w:sz w:val="22"/>
          <w:szCs w:val="22"/>
        </w:rPr>
        <w:t>l</w:t>
      </w:r>
      <w:r w:rsidR="00C37E25" w:rsidRPr="009A157A">
        <w:rPr>
          <w:rFonts w:asciiTheme="minorHAnsi" w:hAnsiTheme="minorHAnsi"/>
          <w:sz w:val="22"/>
          <w:szCs w:val="22"/>
        </w:rPr>
        <w:t>e</w:t>
      </w:r>
      <w:r w:rsidR="00C37E25" w:rsidRPr="009A157A">
        <w:rPr>
          <w:rFonts w:asciiTheme="minorHAnsi" w:hAnsiTheme="minorHAnsi"/>
          <w:spacing w:val="17"/>
          <w:sz w:val="22"/>
          <w:szCs w:val="22"/>
        </w:rPr>
        <w:t xml:space="preserve"> </w:t>
      </w:r>
      <w:r w:rsidR="00C37E25" w:rsidRPr="009A157A">
        <w:rPr>
          <w:rFonts w:asciiTheme="minorHAnsi" w:hAnsiTheme="minorHAnsi"/>
          <w:spacing w:val="-3"/>
          <w:sz w:val="22"/>
          <w:szCs w:val="22"/>
        </w:rPr>
        <w:t>C</w:t>
      </w:r>
      <w:r w:rsidR="00C37E25" w:rsidRPr="009A157A">
        <w:rPr>
          <w:rFonts w:asciiTheme="minorHAnsi" w:hAnsiTheme="minorHAnsi"/>
          <w:spacing w:val="1"/>
          <w:sz w:val="22"/>
          <w:szCs w:val="22"/>
        </w:rPr>
        <w:t>r</w:t>
      </w:r>
      <w:r w:rsidR="00C37E25" w:rsidRPr="009A157A">
        <w:rPr>
          <w:rFonts w:asciiTheme="minorHAnsi" w:hAnsiTheme="minorHAnsi"/>
          <w:spacing w:val="-2"/>
          <w:sz w:val="22"/>
          <w:szCs w:val="22"/>
        </w:rPr>
        <w:t>e</w:t>
      </w:r>
      <w:r w:rsidR="00C37E25" w:rsidRPr="009A157A">
        <w:rPr>
          <w:rFonts w:asciiTheme="minorHAnsi" w:hAnsiTheme="minorHAnsi"/>
          <w:sz w:val="22"/>
          <w:szCs w:val="22"/>
        </w:rPr>
        <w:t>d</w:t>
      </w:r>
      <w:r w:rsidR="00C37E25" w:rsidRPr="009A157A">
        <w:rPr>
          <w:rFonts w:asciiTheme="minorHAnsi" w:hAnsiTheme="minorHAnsi"/>
          <w:spacing w:val="1"/>
          <w:sz w:val="22"/>
          <w:szCs w:val="22"/>
        </w:rPr>
        <w:t>i</w:t>
      </w:r>
      <w:r w:rsidR="00C37E25" w:rsidRPr="009A157A">
        <w:rPr>
          <w:rFonts w:asciiTheme="minorHAnsi" w:hAnsiTheme="minorHAnsi"/>
          <w:sz w:val="22"/>
          <w:szCs w:val="22"/>
        </w:rPr>
        <w:t>t</w:t>
      </w:r>
      <w:r w:rsidR="00C37E25" w:rsidRPr="009A157A">
        <w:rPr>
          <w:rFonts w:asciiTheme="minorHAnsi" w:hAnsiTheme="minorHAnsi"/>
          <w:spacing w:val="16"/>
          <w:sz w:val="22"/>
          <w:szCs w:val="22"/>
        </w:rPr>
        <w:t xml:space="preserve"> </w:t>
      </w:r>
      <w:r w:rsidR="00C37E25" w:rsidRPr="009A157A">
        <w:rPr>
          <w:rFonts w:asciiTheme="minorHAnsi" w:hAnsiTheme="minorHAnsi"/>
          <w:spacing w:val="-1"/>
          <w:sz w:val="22"/>
          <w:szCs w:val="22"/>
        </w:rPr>
        <w:t>C</w:t>
      </w:r>
      <w:r w:rsidR="00C37E25" w:rsidRPr="009A157A">
        <w:rPr>
          <w:rFonts w:asciiTheme="minorHAnsi" w:hAnsiTheme="minorHAnsi"/>
          <w:sz w:val="22"/>
          <w:szCs w:val="22"/>
        </w:rPr>
        <w:t>ou</w:t>
      </w:r>
      <w:r w:rsidR="00C37E25" w:rsidRPr="009A157A">
        <w:rPr>
          <w:rFonts w:asciiTheme="minorHAnsi" w:hAnsiTheme="minorHAnsi"/>
          <w:spacing w:val="-2"/>
          <w:sz w:val="22"/>
          <w:szCs w:val="22"/>
        </w:rPr>
        <w:t>r</w:t>
      </w:r>
      <w:r w:rsidR="00C37E25" w:rsidRPr="009A157A">
        <w:rPr>
          <w:rFonts w:asciiTheme="minorHAnsi" w:hAnsiTheme="minorHAnsi"/>
          <w:sz w:val="22"/>
          <w:szCs w:val="22"/>
        </w:rPr>
        <w:t>se.</w:t>
      </w:r>
      <w:r w:rsidR="00C37E25" w:rsidRPr="009A157A">
        <w:rPr>
          <w:rFonts w:asciiTheme="minorHAnsi" w:hAnsiTheme="minorHAnsi"/>
          <w:spacing w:val="15"/>
          <w:sz w:val="22"/>
          <w:szCs w:val="22"/>
        </w:rPr>
        <w:t xml:space="preserve"> </w:t>
      </w:r>
      <w:r w:rsidR="00C37E25" w:rsidRPr="009A157A">
        <w:rPr>
          <w:rFonts w:asciiTheme="minorHAnsi" w:hAnsiTheme="minorHAnsi"/>
          <w:sz w:val="22"/>
          <w:szCs w:val="22"/>
        </w:rPr>
        <w:t>A</w:t>
      </w:r>
      <w:r w:rsidR="00C37E25" w:rsidRPr="009A157A">
        <w:rPr>
          <w:rFonts w:asciiTheme="minorHAnsi" w:hAnsiTheme="minorHAnsi"/>
          <w:spacing w:val="15"/>
          <w:sz w:val="22"/>
          <w:szCs w:val="22"/>
        </w:rPr>
        <w:t xml:space="preserve"> </w:t>
      </w:r>
      <w:r w:rsidR="00C37E25" w:rsidRPr="009A157A">
        <w:rPr>
          <w:rFonts w:asciiTheme="minorHAnsi" w:hAnsiTheme="minorHAnsi"/>
          <w:sz w:val="22"/>
          <w:szCs w:val="22"/>
        </w:rPr>
        <w:t>de</w:t>
      </w:r>
      <w:r w:rsidR="00C37E25" w:rsidRPr="009A157A">
        <w:rPr>
          <w:rFonts w:asciiTheme="minorHAnsi" w:hAnsiTheme="minorHAnsi"/>
          <w:spacing w:val="-2"/>
          <w:sz w:val="22"/>
          <w:szCs w:val="22"/>
        </w:rPr>
        <w:t>g</w:t>
      </w:r>
      <w:r w:rsidR="00C37E25" w:rsidRPr="009A157A">
        <w:rPr>
          <w:rFonts w:asciiTheme="minorHAnsi" w:hAnsiTheme="minorHAnsi"/>
          <w:spacing w:val="1"/>
          <w:sz w:val="22"/>
          <w:szCs w:val="22"/>
        </w:rPr>
        <w:t>r</w:t>
      </w:r>
      <w:r w:rsidR="00C37E25" w:rsidRPr="009A157A">
        <w:rPr>
          <w:rFonts w:asciiTheme="minorHAnsi" w:hAnsiTheme="minorHAnsi"/>
          <w:spacing w:val="-2"/>
          <w:sz w:val="22"/>
          <w:szCs w:val="22"/>
        </w:rPr>
        <w:t>e</w:t>
      </w:r>
      <w:r w:rsidR="00C37E25" w:rsidRPr="009A157A">
        <w:rPr>
          <w:rFonts w:asciiTheme="minorHAnsi" w:hAnsiTheme="minorHAnsi"/>
          <w:sz w:val="22"/>
          <w:szCs w:val="22"/>
        </w:rPr>
        <w:t>e</w:t>
      </w:r>
      <w:r w:rsidR="00C37E25" w:rsidRPr="009A157A">
        <w:rPr>
          <w:rFonts w:asciiTheme="minorHAnsi" w:hAnsiTheme="minorHAnsi"/>
          <w:spacing w:val="-4"/>
          <w:sz w:val="22"/>
          <w:szCs w:val="22"/>
        </w:rPr>
        <w:t>-</w:t>
      </w:r>
      <w:r w:rsidR="00C37E25" w:rsidRPr="009A157A">
        <w:rPr>
          <w:rFonts w:asciiTheme="minorHAnsi" w:hAnsiTheme="minorHAnsi"/>
          <w:sz w:val="22"/>
          <w:szCs w:val="22"/>
        </w:rPr>
        <w:t>app</w:t>
      </w:r>
      <w:r w:rsidR="00C37E25" w:rsidRPr="009A157A">
        <w:rPr>
          <w:rFonts w:asciiTheme="minorHAnsi" w:hAnsiTheme="minorHAnsi"/>
          <w:spacing w:val="1"/>
          <w:sz w:val="22"/>
          <w:szCs w:val="22"/>
        </w:rPr>
        <w:t>l</w:t>
      </w:r>
      <w:r w:rsidR="00C37E25" w:rsidRPr="009A157A">
        <w:rPr>
          <w:rFonts w:asciiTheme="minorHAnsi" w:hAnsiTheme="minorHAnsi"/>
          <w:spacing w:val="-1"/>
          <w:sz w:val="22"/>
          <w:szCs w:val="22"/>
        </w:rPr>
        <w:t>i</w:t>
      </w:r>
      <w:r w:rsidR="00C37E25" w:rsidRPr="009A157A">
        <w:rPr>
          <w:rFonts w:asciiTheme="minorHAnsi" w:hAnsiTheme="minorHAnsi"/>
          <w:sz w:val="22"/>
          <w:szCs w:val="22"/>
        </w:rPr>
        <w:t>cab</w:t>
      </w:r>
      <w:r w:rsidR="00C37E25" w:rsidRPr="009A157A">
        <w:rPr>
          <w:rFonts w:asciiTheme="minorHAnsi" w:hAnsiTheme="minorHAnsi"/>
          <w:spacing w:val="-1"/>
          <w:sz w:val="22"/>
          <w:szCs w:val="22"/>
        </w:rPr>
        <w:t>l</w:t>
      </w:r>
      <w:r w:rsidR="00C37E25" w:rsidRPr="009A157A">
        <w:rPr>
          <w:rFonts w:asciiTheme="minorHAnsi" w:hAnsiTheme="minorHAnsi"/>
          <w:sz w:val="22"/>
          <w:szCs w:val="22"/>
        </w:rPr>
        <w:t>e</w:t>
      </w:r>
      <w:r w:rsidR="00C37E25" w:rsidRPr="009A157A">
        <w:rPr>
          <w:rFonts w:asciiTheme="minorHAnsi" w:hAnsiTheme="minorHAnsi"/>
          <w:spacing w:val="17"/>
          <w:sz w:val="22"/>
          <w:szCs w:val="22"/>
        </w:rPr>
        <w:t xml:space="preserve"> </w:t>
      </w:r>
      <w:r w:rsidR="00C37E25" w:rsidRPr="009A157A">
        <w:rPr>
          <w:rFonts w:asciiTheme="minorHAnsi" w:hAnsiTheme="minorHAnsi"/>
          <w:spacing w:val="-2"/>
          <w:sz w:val="22"/>
          <w:szCs w:val="22"/>
        </w:rPr>
        <w:t>c</w:t>
      </w:r>
      <w:r w:rsidR="00C37E25" w:rsidRPr="009A157A">
        <w:rPr>
          <w:rFonts w:asciiTheme="minorHAnsi" w:hAnsiTheme="minorHAnsi"/>
          <w:spacing w:val="1"/>
          <w:sz w:val="22"/>
          <w:szCs w:val="22"/>
        </w:rPr>
        <w:t>r</w:t>
      </w:r>
      <w:r w:rsidR="00C37E25" w:rsidRPr="009A157A">
        <w:rPr>
          <w:rFonts w:asciiTheme="minorHAnsi" w:hAnsiTheme="minorHAnsi"/>
          <w:sz w:val="22"/>
          <w:szCs w:val="22"/>
        </w:rPr>
        <w:t>e</w:t>
      </w:r>
      <w:r w:rsidR="00C37E25" w:rsidRPr="009A157A">
        <w:rPr>
          <w:rFonts w:asciiTheme="minorHAnsi" w:hAnsiTheme="minorHAnsi"/>
          <w:spacing w:val="-2"/>
          <w:sz w:val="22"/>
          <w:szCs w:val="22"/>
        </w:rPr>
        <w:t>d</w:t>
      </w:r>
      <w:r w:rsidR="00C37E25" w:rsidRPr="009A157A">
        <w:rPr>
          <w:rFonts w:asciiTheme="minorHAnsi" w:hAnsiTheme="minorHAnsi"/>
          <w:spacing w:val="1"/>
          <w:sz w:val="22"/>
          <w:szCs w:val="22"/>
        </w:rPr>
        <w:t>i</w:t>
      </w:r>
      <w:r w:rsidR="00C37E25" w:rsidRPr="009A157A">
        <w:rPr>
          <w:rFonts w:asciiTheme="minorHAnsi" w:hAnsiTheme="minorHAnsi"/>
          <w:sz w:val="22"/>
          <w:szCs w:val="22"/>
        </w:rPr>
        <w:t>t</w:t>
      </w:r>
      <w:r w:rsidR="00C37E25" w:rsidRPr="009A157A">
        <w:rPr>
          <w:rFonts w:asciiTheme="minorHAnsi" w:hAnsiTheme="minorHAnsi"/>
          <w:spacing w:val="16"/>
          <w:sz w:val="22"/>
          <w:szCs w:val="22"/>
        </w:rPr>
        <w:t xml:space="preserve"> </w:t>
      </w:r>
      <w:r w:rsidR="00C37E25" w:rsidRPr="009A157A">
        <w:rPr>
          <w:rFonts w:asciiTheme="minorHAnsi" w:hAnsiTheme="minorHAnsi"/>
          <w:sz w:val="22"/>
          <w:szCs w:val="22"/>
        </w:rPr>
        <w:t>c</w:t>
      </w:r>
      <w:r w:rsidR="00C37E25" w:rsidRPr="009A157A">
        <w:rPr>
          <w:rFonts w:asciiTheme="minorHAnsi" w:hAnsiTheme="minorHAnsi"/>
          <w:spacing w:val="-2"/>
          <w:sz w:val="22"/>
          <w:szCs w:val="22"/>
        </w:rPr>
        <w:t>o</w:t>
      </w:r>
      <w:r w:rsidR="00C37E25" w:rsidRPr="009A157A">
        <w:rPr>
          <w:rFonts w:asciiTheme="minorHAnsi" w:hAnsiTheme="minorHAnsi"/>
          <w:sz w:val="22"/>
          <w:szCs w:val="22"/>
        </w:rPr>
        <w:t>u</w:t>
      </w:r>
      <w:r w:rsidR="00C37E25" w:rsidRPr="009A157A">
        <w:rPr>
          <w:rFonts w:asciiTheme="minorHAnsi" w:hAnsiTheme="minorHAnsi"/>
          <w:spacing w:val="1"/>
          <w:sz w:val="22"/>
          <w:szCs w:val="22"/>
        </w:rPr>
        <w:t>r</w:t>
      </w:r>
      <w:r w:rsidR="00C37E25" w:rsidRPr="009A157A">
        <w:rPr>
          <w:rFonts w:asciiTheme="minorHAnsi" w:hAnsiTheme="minorHAnsi"/>
          <w:spacing w:val="-2"/>
          <w:sz w:val="22"/>
          <w:szCs w:val="22"/>
        </w:rPr>
        <w:t>s</w:t>
      </w:r>
      <w:r w:rsidR="00C37E25" w:rsidRPr="009A157A">
        <w:rPr>
          <w:rFonts w:asciiTheme="minorHAnsi" w:hAnsiTheme="minorHAnsi"/>
          <w:sz w:val="22"/>
          <w:szCs w:val="22"/>
        </w:rPr>
        <w:t>e</w:t>
      </w:r>
      <w:r w:rsidR="00C37E25" w:rsidRPr="009A157A">
        <w:rPr>
          <w:rFonts w:asciiTheme="minorHAnsi" w:hAnsiTheme="minorHAnsi"/>
          <w:spacing w:val="15"/>
          <w:sz w:val="22"/>
          <w:szCs w:val="22"/>
        </w:rPr>
        <w:t xml:space="preserve"> </w:t>
      </w:r>
      <w:r w:rsidR="00C37E25" w:rsidRPr="009A157A">
        <w:rPr>
          <w:rFonts w:asciiTheme="minorHAnsi" w:hAnsiTheme="minorHAnsi"/>
          <w:spacing w:val="1"/>
          <w:sz w:val="22"/>
          <w:szCs w:val="22"/>
        </w:rPr>
        <w:t>i</w:t>
      </w:r>
      <w:r w:rsidR="00C37E25" w:rsidRPr="009A157A">
        <w:rPr>
          <w:rFonts w:asciiTheme="minorHAnsi" w:hAnsiTheme="minorHAnsi"/>
          <w:sz w:val="22"/>
          <w:szCs w:val="22"/>
        </w:rPr>
        <w:t>s</w:t>
      </w:r>
      <w:r w:rsidR="00C37E25" w:rsidRPr="009A157A">
        <w:rPr>
          <w:rFonts w:asciiTheme="minorHAnsi" w:hAnsiTheme="minorHAnsi"/>
          <w:spacing w:val="15"/>
          <w:sz w:val="22"/>
          <w:szCs w:val="22"/>
        </w:rPr>
        <w:t xml:space="preserve"> </w:t>
      </w:r>
      <w:r w:rsidR="00C37E25" w:rsidRPr="009A157A">
        <w:rPr>
          <w:rFonts w:asciiTheme="minorHAnsi" w:hAnsiTheme="minorHAnsi"/>
          <w:sz w:val="22"/>
          <w:szCs w:val="22"/>
        </w:rPr>
        <w:t>a</w:t>
      </w:r>
      <w:r w:rsidR="00C37E25" w:rsidRPr="009A157A">
        <w:rPr>
          <w:rFonts w:asciiTheme="minorHAnsi" w:hAnsiTheme="minorHAnsi"/>
          <w:spacing w:val="15"/>
          <w:sz w:val="22"/>
          <w:szCs w:val="22"/>
        </w:rPr>
        <w:t xml:space="preserve"> </w:t>
      </w:r>
      <w:r w:rsidR="00C37E25" w:rsidRPr="009A157A">
        <w:rPr>
          <w:rFonts w:asciiTheme="minorHAnsi" w:hAnsiTheme="minorHAnsi"/>
          <w:sz w:val="22"/>
          <w:szCs w:val="22"/>
        </w:rPr>
        <w:t>co</w:t>
      </w:r>
      <w:r w:rsidR="00C37E25" w:rsidRPr="009A157A">
        <w:rPr>
          <w:rFonts w:asciiTheme="minorHAnsi" w:hAnsiTheme="minorHAnsi"/>
          <w:spacing w:val="-2"/>
          <w:sz w:val="22"/>
          <w:szCs w:val="22"/>
        </w:rPr>
        <w:t>u</w:t>
      </w:r>
      <w:r w:rsidR="00C37E25" w:rsidRPr="009A157A">
        <w:rPr>
          <w:rFonts w:asciiTheme="minorHAnsi" w:hAnsiTheme="minorHAnsi"/>
          <w:spacing w:val="1"/>
          <w:sz w:val="22"/>
          <w:szCs w:val="22"/>
        </w:rPr>
        <w:t>r</w:t>
      </w:r>
      <w:r w:rsidR="00C37E25" w:rsidRPr="009A157A">
        <w:rPr>
          <w:rFonts w:asciiTheme="minorHAnsi" w:hAnsiTheme="minorHAnsi"/>
          <w:sz w:val="22"/>
          <w:szCs w:val="22"/>
        </w:rPr>
        <w:t>se</w:t>
      </w:r>
      <w:r w:rsidR="00C37E25" w:rsidRPr="009A157A">
        <w:rPr>
          <w:rFonts w:asciiTheme="minorHAnsi" w:hAnsiTheme="minorHAnsi"/>
          <w:spacing w:val="15"/>
          <w:sz w:val="22"/>
          <w:szCs w:val="22"/>
        </w:rPr>
        <w:t xml:space="preserve"> </w:t>
      </w:r>
      <w:r w:rsidR="00C37E25" w:rsidRPr="009A157A">
        <w:rPr>
          <w:rFonts w:asciiTheme="minorHAnsi" w:hAnsiTheme="minorHAnsi"/>
          <w:spacing w:val="-1"/>
          <w:sz w:val="22"/>
          <w:szCs w:val="22"/>
        </w:rPr>
        <w:t>w</w:t>
      </w:r>
      <w:r w:rsidR="00C37E25" w:rsidRPr="009A157A">
        <w:rPr>
          <w:rFonts w:asciiTheme="minorHAnsi" w:hAnsiTheme="minorHAnsi"/>
          <w:sz w:val="22"/>
          <w:szCs w:val="22"/>
        </w:rPr>
        <w:t>h</w:t>
      </w:r>
      <w:r w:rsidR="00C37E25" w:rsidRPr="009A157A">
        <w:rPr>
          <w:rFonts w:asciiTheme="minorHAnsi" w:hAnsiTheme="minorHAnsi"/>
          <w:spacing w:val="1"/>
          <w:sz w:val="22"/>
          <w:szCs w:val="22"/>
        </w:rPr>
        <w:t>i</w:t>
      </w:r>
      <w:r w:rsidR="00C37E25" w:rsidRPr="009A157A">
        <w:rPr>
          <w:rFonts w:asciiTheme="minorHAnsi" w:hAnsiTheme="minorHAnsi"/>
          <w:spacing w:val="-2"/>
          <w:sz w:val="22"/>
          <w:szCs w:val="22"/>
        </w:rPr>
        <w:t>c</w:t>
      </w:r>
      <w:r w:rsidR="00C37E25" w:rsidRPr="009A157A">
        <w:rPr>
          <w:rFonts w:asciiTheme="minorHAnsi" w:hAnsiTheme="minorHAnsi"/>
          <w:sz w:val="22"/>
          <w:szCs w:val="22"/>
        </w:rPr>
        <w:t>h</w:t>
      </w:r>
      <w:r w:rsidR="00C37E25" w:rsidRPr="009A157A">
        <w:rPr>
          <w:rFonts w:asciiTheme="minorHAnsi" w:hAnsiTheme="minorHAnsi"/>
          <w:spacing w:val="17"/>
          <w:sz w:val="22"/>
          <w:szCs w:val="22"/>
        </w:rPr>
        <w:t xml:space="preserve"> </w:t>
      </w:r>
      <w:r w:rsidR="00C37E25" w:rsidRPr="009A157A">
        <w:rPr>
          <w:rFonts w:asciiTheme="minorHAnsi" w:hAnsiTheme="minorHAnsi"/>
          <w:sz w:val="22"/>
          <w:szCs w:val="22"/>
        </w:rPr>
        <w:t>h</w:t>
      </w:r>
      <w:r w:rsidR="00C37E25" w:rsidRPr="009A157A">
        <w:rPr>
          <w:rFonts w:asciiTheme="minorHAnsi" w:hAnsiTheme="minorHAnsi"/>
          <w:spacing w:val="-2"/>
          <w:sz w:val="22"/>
          <w:szCs w:val="22"/>
        </w:rPr>
        <w:t>a</w:t>
      </w:r>
      <w:r w:rsidR="00C37E25" w:rsidRPr="009A157A">
        <w:rPr>
          <w:rFonts w:asciiTheme="minorHAnsi" w:hAnsiTheme="minorHAnsi"/>
          <w:sz w:val="22"/>
          <w:szCs w:val="22"/>
        </w:rPr>
        <w:t>s</w:t>
      </w:r>
      <w:r w:rsidR="00C37E25" w:rsidRPr="009A157A">
        <w:rPr>
          <w:rFonts w:asciiTheme="minorHAnsi" w:hAnsiTheme="minorHAnsi"/>
          <w:spacing w:val="17"/>
          <w:sz w:val="22"/>
          <w:szCs w:val="22"/>
        </w:rPr>
        <w:t xml:space="preserve"> </w:t>
      </w:r>
      <w:r w:rsidR="00C37E25" w:rsidRPr="009A157A">
        <w:rPr>
          <w:rFonts w:asciiTheme="minorHAnsi" w:hAnsiTheme="minorHAnsi"/>
          <w:spacing w:val="-2"/>
          <w:sz w:val="22"/>
          <w:szCs w:val="22"/>
        </w:rPr>
        <w:t>b</w:t>
      </w:r>
      <w:r w:rsidR="00C37E25" w:rsidRPr="009A157A">
        <w:rPr>
          <w:rFonts w:asciiTheme="minorHAnsi" w:hAnsiTheme="minorHAnsi"/>
          <w:sz w:val="22"/>
          <w:szCs w:val="22"/>
        </w:rPr>
        <w:t>een des</w:t>
      </w:r>
      <w:r w:rsidR="00C37E25" w:rsidRPr="009A157A">
        <w:rPr>
          <w:rFonts w:asciiTheme="minorHAnsi" w:hAnsiTheme="minorHAnsi"/>
          <w:spacing w:val="1"/>
          <w:sz w:val="22"/>
          <w:szCs w:val="22"/>
        </w:rPr>
        <w:t>i</w:t>
      </w:r>
      <w:r w:rsidR="00C37E25" w:rsidRPr="009A157A">
        <w:rPr>
          <w:rFonts w:asciiTheme="minorHAnsi" w:hAnsiTheme="minorHAnsi"/>
          <w:spacing w:val="-2"/>
          <w:sz w:val="22"/>
          <w:szCs w:val="22"/>
        </w:rPr>
        <w:t>g</w:t>
      </w:r>
      <w:r w:rsidR="00C37E25" w:rsidRPr="009A157A">
        <w:rPr>
          <w:rFonts w:asciiTheme="minorHAnsi" w:hAnsiTheme="minorHAnsi"/>
          <w:sz w:val="22"/>
          <w:szCs w:val="22"/>
        </w:rPr>
        <w:t>na</w:t>
      </w:r>
      <w:r w:rsidR="00C37E25" w:rsidRPr="009A157A">
        <w:rPr>
          <w:rFonts w:asciiTheme="minorHAnsi" w:hAnsiTheme="minorHAnsi"/>
          <w:spacing w:val="-1"/>
          <w:sz w:val="22"/>
          <w:szCs w:val="22"/>
        </w:rPr>
        <w:t>t</w:t>
      </w:r>
      <w:r w:rsidR="00C37E25" w:rsidRPr="009A157A">
        <w:rPr>
          <w:rFonts w:asciiTheme="minorHAnsi" w:hAnsiTheme="minorHAnsi"/>
          <w:sz w:val="22"/>
          <w:szCs w:val="22"/>
        </w:rPr>
        <w:t>ed</w:t>
      </w:r>
      <w:r w:rsidR="00C37E25" w:rsidRPr="009A157A">
        <w:rPr>
          <w:rFonts w:asciiTheme="minorHAnsi" w:hAnsiTheme="minorHAnsi"/>
          <w:spacing w:val="17"/>
          <w:sz w:val="22"/>
          <w:szCs w:val="22"/>
        </w:rPr>
        <w:t xml:space="preserve"> </w:t>
      </w:r>
      <w:r w:rsidR="00C37E25" w:rsidRPr="009A157A">
        <w:rPr>
          <w:rFonts w:asciiTheme="minorHAnsi" w:hAnsiTheme="minorHAnsi"/>
          <w:sz w:val="22"/>
          <w:szCs w:val="22"/>
        </w:rPr>
        <w:t>as</w:t>
      </w:r>
      <w:r w:rsidR="00C37E25" w:rsidRPr="009A157A">
        <w:rPr>
          <w:rFonts w:asciiTheme="minorHAnsi" w:hAnsiTheme="minorHAnsi"/>
          <w:spacing w:val="20"/>
          <w:sz w:val="22"/>
          <w:szCs w:val="22"/>
        </w:rPr>
        <w:t xml:space="preserve"> </w:t>
      </w:r>
      <w:r w:rsidR="00C37E25" w:rsidRPr="009A157A">
        <w:rPr>
          <w:rFonts w:asciiTheme="minorHAnsi" w:hAnsiTheme="minorHAnsi"/>
          <w:spacing w:val="-2"/>
          <w:sz w:val="22"/>
          <w:szCs w:val="22"/>
        </w:rPr>
        <w:t>a</w:t>
      </w:r>
      <w:r w:rsidR="00C37E25" w:rsidRPr="009A157A">
        <w:rPr>
          <w:rFonts w:asciiTheme="minorHAnsi" w:hAnsiTheme="minorHAnsi"/>
          <w:sz w:val="22"/>
          <w:szCs w:val="22"/>
        </w:rPr>
        <w:t>pp</w:t>
      </w:r>
      <w:r w:rsidR="00C37E25" w:rsidRPr="009A157A">
        <w:rPr>
          <w:rFonts w:asciiTheme="minorHAnsi" w:hAnsiTheme="minorHAnsi"/>
          <w:spacing w:val="1"/>
          <w:sz w:val="22"/>
          <w:szCs w:val="22"/>
        </w:rPr>
        <w:t>r</w:t>
      </w:r>
      <w:r w:rsidR="00C37E25" w:rsidRPr="009A157A">
        <w:rPr>
          <w:rFonts w:asciiTheme="minorHAnsi" w:hAnsiTheme="minorHAnsi"/>
          <w:sz w:val="22"/>
          <w:szCs w:val="22"/>
        </w:rPr>
        <w:t>o</w:t>
      </w:r>
      <w:r w:rsidR="00C37E25" w:rsidRPr="009A157A">
        <w:rPr>
          <w:rFonts w:asciiTheme="minorHAnsi" w:hAnsiTheme="minorHAnsi"/>
          <w:spacing w:val="-2"/>
          <w:sz w:val="22"/>
          <w:szCs w:val="22"/>
        </w:rPr>
        <w:t>p</w:t>
      </w:r>
      <w:r w:rsidR="00C37E25" w:rsidRPr="009A157A">
        <w:rPr>
          <w:rFonts w:asciiTheme="minorHAnsi" w:hAnsiTheme="minorHAnsi"/>
          <w:spacing w:val="1"/>
          <w:sz w:val="22"/>
          <w:szCs w:val="22"/>
        </w:rPr>
        <w:t>r</w:t>
      </w:r>
      <w:r w:rsidR="00C37E25" w:rsidRPr="009A157A">
        <w:rPr>
          <w:rFonts w:asciiTheme="minorHAnsi" w:hAnsiTheme="minorHAnsi"/>
          <w:spacing w:val="-1"/>
          <w:sz w:val="22"/>
          <w:szCs w:val="22"/>
        </w:rPr>
        <w:t>i</w:t>
      </w:r>
      <w:r w:rsidR="00C37E25" w:rsidRPr="009A157A">
        <w:rPr>
          <w:rFonts w:asciiTheme="minorHAnsi" w:hAnsiTheme="minorHAnsi"/>
          <w:sz w:val="22"/>
          <w:szCs w:val="22"/>
        </w:rPr>
        <w:t>a</w:t>
      </w:r>
      <w:r w:rsidR="00C37E25" w:rsidRPr="009A157A">
        <w:rPr>
          <w:rFonts w:asciiTheme="minorHAnsi" w:hAnsiTheme="minorHAnsi"/>
          <w:spacing w:val="-1"/>
          <w:sz w:val="22"/>
          <w:szCs w:val="22"/>
        </w:rPr>
        <w:t>t</w:t>
      </w:r>
      <w:r w:rsidR="00C37E25" w:rsidRPr="009A157A">
        <w:rPr>
          <w:rFonts w:asciiTheme="minorHAnsi" w:hAnsiTheme="minorHAnsi"/>
          <w:sz w:val="22"/>
          <w:szCs w:val="22"/>
        </w:rPr>
        <w:t>e</w:t>
      </w:r>
      <w:r w:rsidR="00C37E25" w:rsidRPr="009A157A">
        <w:rPr>
          <w:rFonts w:asciiTheme="minorHAnsi" w:hAnsiTheme="minorHAnsi"/>
          <w:spacing w:val="20"/>
          <w:sz w:val="22"/>
          <w:szCs w:val="22"/>
        </w:rPr>
        <w:t xml:space="preserve"> </w:t>
      </w:r>
      <w:r w:rsidR="00C37E25" w:rsidRPr="009A157A">
        <w:rPr>
          <w:rFonts w:asciiTheme="minorHAnsi" w:hAnsiTheme="minorHAnsi"/>
          <w:spacing w:val="-1"/>
          <w:sz w:val="22"/>
          <w:szCs w:val="22"/>
        </w:rPr>
        <w:t>t</w:t>
      </w:r>
      <w:r w:rsidR="00C37E25" w:rsidRPr="009A157A">
        <w:rPr>
          <w:rFonts w:asciiTheme="minorHAnsi" w:hAnsiTheme="minorHAnsi"/>
          <w:sz w:val="22"/>
          <w:szCs w:val="22"/>
        </w:rPr>
        <w:t>o</w:t>
      </w:r>
      <w:r w:rsidR="00C37E25" w:rsidRPr="009A157A">
        <w:rPr>
          <w:rFonts w:asciiTheme="minorHAnsi" w:hAnsiTheme="minorHAnsi"/>
          <w:spacing w:val="19"/>
          <w:sz w:val="22"/>
          <w:szCs w:val="22"/>
        </w:rPr>
        <w:t xml:space="preserve"> </w:t>
      </w:r>
      <w:r w:rsidR="00C37E25" w:rsidRPr="009A157A">
        <w:rPr>
          <w:rFonts w:asciiTheme="minorHAnsi" w:hAnsiTheme="minorHAnsi"/>
          <w:spacing w:val="1"/>
          <w:sz w:val="22"/>
          <w:szCs w:val="22"/>
        </w:rPr>
        <w:t>t</w:t>
      </w:r>
      <w:r w:rsidR="00C37E25" w:rsidRPr="009A157A">
        <w:rPr>
          <w:rFonts w:asciiTheme="minorHAnsi" w:hAnsiTheme="minorHAnsi"/>
          <w:sz w:val="22"/>
          <w:szCs w:val="22"/>
        </w:rPr>
        <w:t>he</w:t>
      </w:r>
      <w:r w:rsidR="00C37E25" w:rsidRPr="009A157A">
        <w:rPr>
          <w:rFonts w:asciiTheme="minorHAnsi" w:hAnsiTheme="minorHAnsi"/>
          <w:spacing w:val="17"/>
          <w:sz w:val="22"/>
          <w:szCs w:val="22"/>
        </w:rPr>
        <w:t xml:space="preserve"> </w:t>
      </w:r>
      <w:r w:rsidR="00C37E25" w:rsidRPr="009A157A">
        <w:rPr>
          <w:rFonts w:asciiTheme="minorHAnsi" w:hAnsiTheme="minorHAnsi"/>
          <w:sz w:val="22"/>
          <w:szCs w:val="22"/>
        </w:rPr>
        <w:t>a</w:t>
      </w:r>
      <w:r w:rsidR="00C37E25" w:rsidRPr="009A157A">
        <w:rPr>
          <w:rFonts w:asciiTheme="minorHAnsi" w:hAnsiTheme="minorHAnsi"/>
          <w:spacing w:val="-2"/>
          <w:sz w:val="22"/>
          <w:szCs w:val="22"/>
        </w:rPr>
        <w:t>s</w:t>
      </w:r>
      <w:r w:rsidR="00C37E25" w:rsidRPr="009A157A">
        <w:rPr>
          <w:rFonts w:asciiTheme="minorHAnsi" w:hAnsiTheme="minorHAnsi"/>
          <w:sz w:val="22"/>
          <w:szCs w:val="22"/>
        </w:rPr>
        <w:t>so</w:t>
      </w:r>
      <w:r w:rsidR="00C37E25" w:rsidRPr="009A157A">
        <w:rPr>
          <w:rFonts w:asciiTheme="minorHAnsi" w:hAnsiTheme="minorHAnsi"/>
          <w:spacing w:val="-2"/>
          <w:sz w:val="22"/>
          <w:szCs w:val="22"/>
        </w:rPr>
        <w:t>c</w:t>
      </w:r>
      <w:r w:rsidR="00C37E25" w:rsidRPr="009A157A">
        <w:rPr>
          <w:rFonts w:asciiTheme="minorHAnsi" w:hAnsiTheme="minorHAnsi"/>
          <w:spacing w:val="1"/>
          <w:sz w:val="22"/>
          <w:szCs w:val="22"/>
        </w:rPr>
        <w:t>i</w:t>
      </w:r>
      <w:r w:rsidR="00C37E25" w:rsidRPr="009A157A">
        <w:rPr>
          <w:rFonts w:asciiTheme="minorHAnsi" w:hAnsiTheme="minorHAnsi"/>
          <w:sz w:val="22"/>
          <w:szCs w:val="22"/>
        </w:rPr>
        <w:t>a</w:t>
      </w:r>
      <w:r w:rsidR="00C37E25" w:rsidRPr="009A157A">
        <w:rPr>
          <w:rFonts w:asciiTheme="minorHAnsi" w:hAnsiTheme="minorHAnsi"/>
          <w:spacing w:val="-1"/>
          <w:sz w:val="22"/>
          <w:szCs w:val="22"/>
        </w:rPr>
        <w:t>t</w:t>
      </w:r>
      <w:r w:rsidR="00C37E25" w:rsidRPr="009A157A">
        <w:rPr>
          <w:rFonts w:asciiTheme="minorHAnsi" w:hAnsiTheme="minorHAnsi"/>
          <w:sz w:val="22"/>
          <w:szCs w:val="22"/>
        </w:rPr>
        <w:t>e</w:t>
      </w:r>
      <w:r w:rsidR="00C37E25" w:rsidRPr="009A157A">
        <w:rPr>
          <w:rFonts w:asciiTheme="minorHAnsi" w:hAnsiTheme="minorHAnsi"/>
          <w:spacing w:val="20"/>
          <w:sz w:val="22"/>
          <w:szCs w:val="22"/>
        </w:rPr>
        <w:t xml:space="preserve"> </w:t>
      </w:r>
      <w:r w:rsidR="00C37E25" w:rsidRPr="009A157A">
        <w:rPr>
          <w:rFonts w:asciiTheme="minorHAnsi" w:hAnsiTheme="minorHAnsi"/>
          <w:sz w:val="22"/>
          <w:szCs w:val="22"/>
        </w:rPr>
        <w:t>de</w:t>
      </w:r>
      <w:r w:rsidR="00C37E25" w:rsidRPr="009A157A">
        <w:rPr>
          <w:rFonts w:asciiTheme="minorHAnsi" w:hAnsiTheme="minorHAnsi"/>
          <w:spacing w:val="-2"/>
          <w:sz w:val="22"/>
          <w:szCs w:val="22"/>
        </w:rPr>
        <w:t>g</w:t>
      </w:r>
      <w:r w:rsidR="00C37E25" w:rsidRPr="009A157A">
        <w:rPr>
          <w:rFonts w:asciiTheme="minorHAnsi" w:hAnsiTheme="minorHAnsi"/>
          <w:spacing w:val="1"/>
          <w:sz w:val="22"/>
          <w:szCs w:val="22"/>
        </w:rPr>
        <w:t>r</w:t>
      </w:r>
      <w:r w:rsidR="00C37E25" w:rsidRPr="009A157A">
        <w:rPr>
          <w:rFonts w:asciiTheme="minorHAnsi" w:hAnsiTheme="minorHAnsi"/>
          <w:spacing w:val="-2"/>
          <w:sz w:val="22"/>
          <w:szCs w:val="22"/>
        </w:rPr>
        <w:t>e</w:t>
      </w:r>
      <w:r w:rsidR="00C37E25" w:rsidRPr="009A157A">
        <w:rPr>
          <w:rFonts w:asciiTheme="minorHAnsi" w:hAnsiTheme="minorHAnsi"/>
          <w:sz w:val="22"/>
          <w:szCs w:val="22"/>
        </w:rPr>
        <w:t>e</w:t>
      </w:r>
      <w:r w:rsidR="00C37E25" w:rsidRPr="009A157A">
        <w:rPr>
          <w:rFonts w:asciiTheme="minorHAnsi" w:hAnsiTheme="minorHAnsi"/>
          <w:spacing w:val="20"/>
          <w:sz w:val="22"/>
          <w:szCs w:val="22"/>
        </w:rPr>
        <w:t xml:space="preserve"> </w:t>
      </w:r>
      <w:r w:rsidR="00C37E25" w:rsidRPr="009A157A">
        <w:rPr>
          <w:rFonts w:asciiTheme="minorHAnsi" w:hAnsiTheme="minorHAnsi"/>
          <w:spacing w:val="-1"/>
          <w:sz w:val="22"/>
          <w:szCs w:val="22"/>
        </w:rPr>
        <w:t>i</w:t>
      </w:r>
      <w:r w:rsidR="00C37E25" w:rsidRPr="009A157A">
        <w:rPr>
          <w:rFonts w:asciiTheme="minorHAnsi" w:hAnsiTheme="minorHAnsi"/>
          <w:sz w:val="22"/>
          <w:szCs w:val="22"/>
        </w:rPr>
        <w:t>n</w:t>
      </w:r>
      <w:r w:rsidR="00C37E25" w:rsidRPr="009A157A">
        <w:rPr>
          <w:rFonts w:asciiTheme="minorHAnsi" w:hAnsiTheme="minorHAnsi"/>
          <w:spacing w:val="19"/>
          <w:sz w:val="22"/>
          <w:szCs w:val="22"/>
        </w:rPr>
        <w:t xml:space="preserve"> </w:t>
      </w:r>
      <w:r w:rsidR="00C37E25" w:rsidRPr="009A157A">
        <w:rPr>
          <w:rFonts w:asciiTheme="minorHAnsi" w:hAnsiTheme="minorHAnsi"/>
          <w:spacing w:val="-2"/>
          <w:sz w:val="22"/>
          <w:szCs w:val="22"/>
        </w:rPr>
        <w:t>a</w:t>
      </w:r>
      <w:r w:rsidR="00C37E25" w:rsidRPr="009A157A">
        <w:rPr>
          <w:rFonts w:asciiTheme="minorHAnsi" w:hAnsiTheme="minorHAnsi"/>
          <w:sz w:val="22"/>
          <w:szCs w:val="22"/>
        </w:rPr>
        <w:t>cco</w:t>
      </w:r>
      <w:r w:rsidR="00C37E25" w:rsidRPr="009A157A">
        <w:rPr>
          <w:rFonts w:asciiTheme="minorHAnsi" w:hAnsiTheme="minorHAnsi"/>
          <w:spacing w:val="1"/>
          <w:sz w:val="22"/>
          <w:szCs w:val="22"/>
        </w:rPr>
        <w:t>r</w:t>
      </w:r>
      <w:r w:rsidR="00C37E25" w:rsidRPr="009A157A">
        <w:rPr>
          <w:rFonts w:asciiTheme="minorHAnsi" w:hAnsiTheme="minorHAnsi"/>
          <w:spacing w:val="-2"/>
          <w:sz w:val="22"/>
          <w:szCs w:val="22"/>
        </w:rPr>
        <w:t>d</w:t>
      </w:r>
      <w:r w:rsidR="00C37E25" w:rsidRPr="009A157A">
        <w:rPr>
          <w:rFonts w:asciiTheme="minorHAnsi" w:hAnsiTheme="minorHAnsi"/>
          <w:sz w:val="22"/>
          <w:szCs w:val="22"/>
        </w:rPr>
        <w:t>an</w:t>
      </w:r>
      <w:r w:rsidR="00C37E25" w:rsidRPr="009A157A">
        <w:rPr>
          <w:rFonts w:asciiTheme="minorHAnsi" w:hAnsiTheme="minorHAnsi"/>
          <w:spacing w:val="-2"/>
          <w:sz w:val="22"/>
          <w:szCs w:val="22"/>
        </w:rPr>
        <w:t>c</w:t>
      </w:r>
      <w:r w:rsidR="00C37E25" w:rsidRPr="009A157A">
        <w:rPr>
          <w:rFonts w:asciiTheme="minorHAnsi" w:hAnsiTheme="minorHAnsi"/>
          <w:sz w:val="22"/>
          <w:szCs w:val="22"/>
        </w:rPr>
        <w:t>e</w:t>
      </w:r>
      <w:r w:rsidR="00C37E25" w:rsidRPr="009A157A">
        <w:rPr>
          <w:rFonts w:asciiTheme="minorHAnsi" w:hAnsiTheme="minorHAnsi"/>
          <w:spacing w:val="20"/>
          <w:sz w:val="22"/>
          <w:szCs w:val="22"/>
        </w:rPr>
        <w:t xml:space="preserve"> </w:t>
      </w:r>
      <w:r w:rsidR="00C37E25" w:rsidRPr="009A157A">
        <w:rPr>
          <w:rFonts w:asciiTheme="minorHAnsi" w:hAnsiTheme="minorHAnsi"/>
          <w:spacing w:val="-1"/>
          <w:sz w:val="22"/>
          <w:szCs w:val="22"/>
        </w:rPr>
        <w:t>wi</w:t>
      </w:r>
      <w:r w:rsidR="00C37E25" w:rsidRPr="009A157A">
        <w:rPr>
          <w:rFonts w:asciiTheme="minorHAnsi" w:hAnsiTheme="minorHAnsi"/>
          <w:spacing w:val="1"/>
          <w:sz w:val="22"/>
          <w:szCs w:val="22"/>
        </w:rPr>
        <w:t>t</w:t>
      </w:r>
      <w:r w:rsidR="00C37E25" w:rsidRPr="009A157A">
        <w:rPr>
          <w:rFonts w:asciiTheme="minorHAnsi" w:hAnsiTheme="minorHAnsi"/>
          <w:sz w:val="22"/>
          <w:szCs w:val="22"/>
        </w:rPr>
        <w:t>h</w:t>
      </w:r>
      <w:r w:rsidR="00C37E25" w:rsidRPr="009A157A">
        <w:rPr>
          <w:rFonts w:asciiTheme="minorHAnsi" w:hAnsiTheme="minorHAnsi"/>
          <w:spacing w:val="17"/>
          <w:sz w:val="22"/>
          <w:szCs w:val="22"/>
        </w:rPr>
        <w:t xml:space="preserve"> </w:t>
      </w:r>
      <w:r w:rsidR="00C37E25" w:rsidRPr="009A157A">
        <w:rPr>
          <w:rFonts w:asciiTheme="minorHAnsi" w:hAnsiTheme="minorHAnsi"/>
          <w:spacing w:val="1"/>
          <w:sz w:val="22"/>
          <w:szCs w:val="22"/>
        </w:rPr>
        <w:t>t</w:t>
      </w:r>
      <w:r w:rsidR="00C37E25" w:rsidRPr="009A157A">
        <w:rPr>
          <w:rFonts w:asciiTheme="minorHAnsi" w:hAnsiTheme="minorHAnsi"/>
          <w:sz w:val="22"/>
          <w:szCs w:val="22"/>
        </w:rPr>
        <w:t>he</w:t>
      </w:r>
      <w:r w:rsidR="00C37E25" w:rsidRPr="009A157A">
        <w:rPr>
          <w:rFonts w:asciiTheme="minorHAnsi" w:hAnsiTheme="minorHAnsi"/>
          <w:spacing w:val="17"/>
          <w:sz w:val="22"/>
          <w:szCs w:val="22"/>
        </w:rPr>
        <w:t xml:space="preserve"> </w:t>
      </w:r>
      <w:r w:rsidR="00C37E25" w:rsidRPr="009A157A">
        <w:rPr>
          <w:rFonts w:asciiTheme="minorHAnsi" w:hAnsiTheme="minorHAnsi"/>
          <w:spacing w:val="1"/>
          <w:sz w:val="22"/>
          <w:szCs w:val="22"/>
        </w:rPr>
        <w:t>r</w:t>
      </w:r>
      <w:r w:rsidR="00C37E25" w:rsidRPr="009A157A">
        <w:rPr>
          <w:rFonts w:asciiTheme="minorHAnsi" w:hAnsiTheme="minorHAnsi"/>
          <w:sz w:val="22"/>
          <w:szCs w:val="22"/>
        </w:rPr>
        <w:t>eq</w:t>
      </w:r>
      <w:r w:rsidR="00C37E25" w:rsidRPr="009A157A">
        <w:rPr>
          <w:rFonts w:asciiTheme="minorHAnsi" w:hAnsiTheme="minorHAnsi"/>
          <w:spacing w:val="-2"/>
          <w:sz w:val="22"/>
          <w:szCs w:val="22"/>
        </w:rPr>
        <w:t>u</w:t>
      </w:r>
      <w:r w:rsidR="00C37E25" w:rsidRPr="009A157A">
        <w:rPr>
          <w:rFonts w:asciiTheme="minorHAnsi" w:hAnsiTheme="minorHAnsi"/>
          <w:spacing w:val="1"/>
          <w:sz w:val="22"/>
          <w:szCs w:val="22"/>
        </w:rPr>
        <w:t>i</w:t>
      </w:r>
      <w:r w:rsidR="00C37E25" w:rsidRPr="009A157A">
        <w:rPr>
          <w:rFonts w:asciiTheme="minorHAnsi" w:hAnsiTheme="minorHAnsi"/>
          <w:spacing w:val="-2"/>
          <w:sz w:val="22"/>
          <w:szCs w:val="22"/>
        </w:rPr>
        <w:t>re</w:t>
      </w:r>
      <w:r w:rsidR="00C37E25" w:rsidRPr="009A157A">
        <w:rPr>
          <w:rFonts w:asciiTheme="minorHAnsi" w:hAnsiTheme="minorHAnsi"/>
          <w:spacing w:val="-4"/>
          <w:sz w:val="22"/>
          <w:szCs w:val="22"/>
        </w:rPr>
        <w:t>m</w:t>
      </w:r>
      <w:r w:rsidR="00C37E25" w:rsidRPr="009A157A">
        <w:rPr>
          <w:rFonts w:asciiTheme="minorHAnsi" w:hAnsiTheme="minorHAnsi"/>
          <w:sz w:val="22"/>
          <w:szCs w:val="22"/>
        </w:rPr>
        <w:t>en</w:t>
      </w:r>
      <w:r w:rsidR="00C37E25" w:rsidRPr="009A157A">
        <w:rPr>
          <w:rFonts w:asciiTheme="minorHAnsi" w:hAnsiTheme="minorHAnsi"/>
          <w:spacing w:val="-1"/>
          <w:sz w:val="22"/>
          <w:szCs w:val="22"/>
        </w:rPr>
        <w:t>t</w:t>
      </w:r>
      <w:r w:rsidR="00C37E25" w:rsidRPr="009A157A">
        <w:rPr>
          <w:rFonts w:asciiTheme="minorHAnsi" w:hAnsiTheme="minorHAnsi"/>
          <w:sz w:val="22"/>
          <w:szCs w:val="22"/>
        </w:rPr>
        <w:t>s</w:t>
      </w:r>
      <w:r w:rsidR="00C37E25" w:rsidRPr="009A157A">
        <w:rPr>
          <w:rFonts w:asciiTheme="minorHAnsi" w:hAnsiTheme="minorHAnsi"/>
          <w:spacing w:val="20"/>
          <w:sz w:val="22"/>
          <w:szCs w:val="22"/>
        </w:rPr>
        <w:t xml:space="preserve"> </w:t>
      </w:r>
      <w:r w:rsidR="00C37E25" w:rsidRPr="009A157A">
        <w:rPr>
          <w:rFonts w:asciiTheme="minorHAnsi" w:hAnsiTheme="minorHAnsi"/>
          <w:sz w:val="22"/>
          <w:szCs w:val="22"/>
        </w:rPr>
        <w:t>of</w:t>
      </w:r>
      <w:r w:rsidR="00C37E25" w:rsidRPr="009A157A">
        <w:rPr>
          <w:rFonts w:asciiTheme="minorHAnsi" w:hAnsiTheme="minorHAnsi"/>
          <w:spacing w:val="20"/>
          <w:sz w:val="22"/>
          <w:szCs w:val="22"/>
        </w:rPr>
        <w:t xml:space="preserve"> </w:t>
      </w:r>
      <w:r w:rsidR="00C37E25" w:rsidRPr="009A157A">
        <w:rPr>
          <w:rFonts w:asciiTheme="minorHAnsi" w:hAnsiTheme="minorHAnsi"/>
          <w:spacing w:val="-2"/>
          <w:sz w:val="22"/>
          <w:szCs w:val="22"/>
        </w:rPr>
        <w:t>s</w:t>
      </w:r>
      <w:r w:rsidR="00C37E25" w:rsidRPr="009A157A">
        <w:rPr>
          <w:rFonts w:asciiTheme="minorHAnsi" w:hAnsiTheme="minorHAnsi"/>
          <w:sz w:val="22"/>
          <w:szCs w:val="22"/>
        </w:rPr>
        <w:t>e</w:t>
      </w:r>
      <w:r w:rsidR="00C37E25" w:rsidRPr="009A157A">
        <w:rPr>
          <w:rFonts w:asciiTheme="minorHAnsi" w:hAnsiTheme="minorHAnsi"/>
          <w:spacing w:val="-2"/>
          <w:sz w:val="22"/>
          <w:szCs w:val="22"/>
        </w:rPr>
        <w:t>c</w:t>
      </w:r>
      <w:r w:rsidR="00C37E25" w:rsidRPr="009A157A">
        <w:rPr>
          <w:rFonts w:asciiTheme="minorHAnsi" w:hAnsiTheme="minorHAnsi"/>
          <w:spacing w:val="1"/>
          <w:sz w:val="22"/>
          <w:szCs w:val="22"/>
        </w:rPr>
        <w:t>ti</w:t>
      </w:r>
      <w:r w:rsidR="00C37E25" w:rsidRPr="009A157A">
        <w:rPr>
          <w:rFonts w:asciiTheme="minorHAnsi" w:hAnsiTheme="minorHAnsi"/>
          <w:sz w:val="22"/>
          <w:szCs w:val="22"/>
        </w:rPr>
        <w:t>on</w:t>
      </w:r>
      <w:r w:rsidR="00C37E25" w:rsidRPr="009A157A">
        <w:rPr>
          <w:rFonts w:asciiTheme="minorHAnsi" w:hAnsiTheme="minorHAnsi"/>
          <w:spacing w:val="17"/>
          <w:sz w:val="22"/>
          <w:szCs w:val="22"/>
        </w:rPr>
        <w:t xml:space="preserve"> </w:t>
      </w:r>
      <w:r w:rsidR="00C37E25" w:rsidRPr="009A157A">
        <w:rPr>
          <w:rFonts w:asciiTheme="minorHAnsi" w:hAnsiTheme="minorHAnsi"/>
          <w:sz w:val="22"/>
          <w:szCs w:val="22"/>
        </w:rPr>
        <w:t>5506</w:t>
      </w:r>
      <w:r w:rsidR="00C37E25" w:rsidRPr="009A157A">
        <w:rPr>
          <w:rFonts w:asciiTheme="minorHAnsi" w:hAnsiTheme="minorHAnsi"/>
          <w:spacing w:val="-2"/>
          <w:sz w:val="22"/>
          <w:szCs w:val="22"/>
        </w:rPr>
        <w:t>2</w:t>
      </w:r>
      <w:r w:rsidR="00C37E25" w:rsidRPr="009A157A">
        <w:rPr>
          <w:rFonts w:asciiTheme="minorHAnsi" w:hAnsiTheme="minorHAnsi"/>
          <w:sz w:val="22"/>
          <w:szCs w:val="22"/>
        </w:rPr>
        <w:t>,</w:t>
      </w:r>
      <w:r w:rsidR="00C37E25">
        <w:rPr>
          <w:rFonts w:asciiTheme="minorHAnsi" w:hAnsiTheme="minorHAnsi"/>
          <w:sz w:val="22"/>
          <w:szCs w:val="22"/>
        </w:rPr>
        <w:t xml:space="preserve"> </w:t>
      </w:r>
      <w:r w:rsidR="00C37E25" w:rsidRPr="009A157A">
        <w:rPr>
          <w:rFonts w:asciiTheme="minorHAnsi" w:hAnsiTheme="minorHAnsi"/>
          <w:sz w:val="22"/>
          <w:szCs w:val="22"/>
        </w:rPr>
        <w:t>and</w:t>
      </w:r>
      <w:r w:rsidR="00C37E25" w:rsidRPr="009A157A">
        <w:rPr>
          <w:rFonts w:asciiTheme="minorHAnsi" w:hAnsiTheme="minorHAnsi"/>
          <w:spacing w:val="17"/>
          <w:sz w:val="22"/>
          <w:szCs w:val="22"/>
        </w:rPr>
        <w:t xml:space="preserve"> </w:t>
      </w:r>
      <w:r w:rsidR="00C37E25" w:rsidRPr="009A157A">
        <w:rPr>
          <w:rFonts w:asciiTheme="minorHAnsi" w:hAnsiTheme="minorHAnsi"/>
          <w:spacing w:val="-1"/>
          <w:sz w:val="22"/>
          <w:szCs w:val="22"/>
        </w:rPr>
        <w:t>w</w:t>
      </w:r>
      <w:r w:rsidR="00C37E25" w:rsidRPr="009A157A">
        <w:rPr>
          <w:rFonts w:asciiTheme="minorHAnsi" w:hAnsiTheme="minorHAnsi"/>
          <w:sz w:val="22"/>
          <w:szCs w:val="22"/>
        </w:rPr>
        <w:t>h</w:t>
      </w:r>
      <w:r w:rsidR="00C37E25" w:rsidRPr="009A157A">
        <w:rPr>
          <w:rFonts w:asciiTheme="minorHAnsi" w:hAnsiTheme="minorHAnsi"/>
          <w:spacing w:val="-1"/>
          <w:sz w:val="22"/>
          <w:szCs w:val="22"/>
        </w:rPr>
        <w:t>i</w:t>
      </w:r>
      <w:r w:rsidR="00C37E25" w:rsidRPr="009A157A">
        <w:rPr>
          <w:rFonts w:asciiTheme="minorHAnsi" w:hAnsiTheme="minorHAnsi"/>
          <w:sz w:val="22"/>
          <w:szCs w:val="22"/>
        </w:rPr>
        <w:t>ch</w:t>
      </w:r>
      <w:r w:rsidR="00C37E25" w:rsidRPr="009A157A">
        <w:rPr>
          <w:rFonts w:asciiTheme="minorHAnsi" w:hAnsiTheme="minorHAnsi"/>
          <w:spacing w:val="17"/>
          <w:sz w:val="22"/>
          <w:szCs w:val="22"/>
        </w:rPr>
        <w:t xml:space="preserve"> </w:t>
      </w:r>
      <w:r w:rsidR="00C37E25" w:rsidRPr="009A157A">
        <w:rPr>
          <w:rFonts w:asciiTheme="minorHAnsi" w:hAnsiTheme="minorHAnsi"/>
          <w:sz w:val="22"/>
          <w:szCs w:val="22"/>
        </w:rPr>
        <w:t>h</w:t>
      </w:r>
      <w:r w:rsidR="00C37E25" w:rsidRPr="009A157A">
        <w:rPr>
          <w:rFonts w:asciiTheme="minorHAnsi" w:hAnsiTheme="minorHAnsi"/>
          <w:spacing w:val="-2"/>
          <w:sz w:val="22"/>
          <w:szCs w:val="22"/>
        </w:rPr>
        <w:t>a</w:t>
      </w:r>
      <w:r w:rsidR="00C37E25" w:rsidRPr="009A157A">
        <w:rPr>
          <w:rFonts w:asciiTheme="minorHAnsi" w:hAnsiTheme="minorHAnsi"/>
          <w:sz w:val="22"/>
          <w:szCs w:val="22"/>
        </w:rPr>
        <w:t>s</w:t>
      </w:r>
      <w:r w:rsidR="00C37E25" w:rsidRPr="009A157A">
        <w:rPr>
          <w:rFonts w:asciiTheme="minorHAnsi" w:hAnsiTheme="minorHAnsi"/>
          <w:spacing w:val="17"/>
          <w:sz w:val="22"/>
          <w:szCs w:val="22"/>
        </w:rPr>
        <w:t xml:space="preserve"> </w:t>
      </w:r>
      <w:r w:rsidR="00C37E25" w:rsidRPr="009A157A">
        <w:rPr>
          <w:rFonts w:asciiTheme="minorHAnsi" w:hAnsiTheme="minorHAnsi"/>
          <w:sz w:val="22"/>
          <w:szCs w:val="22"/>
        </w:rPr>
        <w:t>b</w:t>
      </w:r>
      <w:r w:rsidR="00C37E25" w:rsidRPr="009A157A">
        <w:rPr>
          <w:rFonts w:asciiTheme="minorHAnsi" w:hAnsiTheme="minorHAnsi"/>
          <w:spacing w:val="-2"/>
          <w:sz w:val="22"/>
          <w:szCs w:val="22"/>
        </w:rPr>
        <w:t>e</w:t>
      </w:r>
      <w:r w:rsidR="00C37E25" w:rsidRPr="009A157A">
        <w:rPr>
          <w:rFonts w:asciiTheme="minorHAnsi" w:hAnsiTheme="minorHAnsi"/>
          <w:sz w:val="22"/>
          <w:szCs w:val="22"/>
        </w:rPr>
        <w:t>en</w:t>
      </w:r>
      <w:r w:rsidR="00C37E25" w:rsidRPr="009A157A">
        <w:rPr>
          <w:rFonts w:asciiTheme="minorHAnsi" w:hAnsiTheme="minorHAnsi"/>
          <w:spacing w:val="17"/>
          <w:sz w:val="22"/>
          <w:szCs w:val="22"/>
        </w:rPr>
        <w:t xml:space="preserve"> </w:t>
      </w:r>
      <w:r w:rsidR="00C37E25" w:rsidRPr="009A157A">
        <w:rPr>
          <w:rFonts w:asciiTheme="minorHAnsi" w:hAnsiTheme="minorHAnsi"/>
          <w:spacing w:val="-2"/>
          <w:sz w:val="22"/>
          <w:szCs w:val="22"/>
        </w:rPr>
        <w:t>r</w:t>
      </w:r>
      <w:r w:rsidR="00C37E25" w:rsidRPr="009A157A">
        <w:rPr>
          <w:rFonts w:asciiTheme="minorHAnsi" w:hAnsiTheme="minorHAnsi"/>
          <w:sz w:val="22"/>
          <w:szCs w:val="22"/>
        </w:rPr>
        <w:t>eco</w:t>
      </w:r>
      <w:r w:rsidR="00C37E25" w:rsidRPr="009A157A">
        <w:rPr>
          <w:rFonts w:asciiTheme="minorHAnsi" w:hAnsiTheme="minorHAnsi"/>
          <w:spacing w:val="-4"/>
          <w:sz w:val="22"/>
          <w:szCs w:val="22"/>
        </w:rPr>
        <w:t>mm</w:t>
      </w:r>
      <w:r w:rsidR="00C37E25" w:rsidRPr="009A157A">
        <w:rPr>
          <w:rFonts w:asciiTheme="minorHAnsi" w:hAnsiTheme="minorHAnsi"/>
          <w:sz w:val="22"/>
          <w:szCs w:val="22"/>
        </w:rPr>
        <w:t>ended</w:t>
      </w:r>
      <w:r w:rsidR="00C37E25" w:rsidRPr="009A157A">
        <w:rPr>
          <w:rFonts w:asciiTheme="minorHAnsi" w:hAnsiTheme="minorHAnsi"/>
          <w:spacing w:val="17"/>
          <w:sz w:val="22"/>
          <w:szCs w:val="22"/>
        </w:rPr>
        <w:t xml:space="preserve"> </w:t>
      </w:r>
      <w:r w:rsidR="00C37E25" w:rsidRPr="009A157A">
        <w:rPr>
          <w:rFonts w:asciiTheme="minorHAnsi" w:hAnsiTheme="minorHAnsi"/>
          <w:sz w:val="22"/>
          <w:szCs w:val="22"/>
        </w:rPr>
        <w:t>by</w:t>
      </w:r>
      <w:r w:rsidR="00C37E25" w:rsidRPr="009A157A">
        <w:rPr>
          <w:rFonts w:asciiTheme="minorHAnsi" w:hAnsiTheme="minorHAnsi"/>
          <w:spacing w:val="15"/>
          <w:sz w:val="22"/>
          <w:szCs w:val="22"/>
        </w:rPr>
        <w:t xml:space="preserve"> </w:t>
      </w:r>
      <w:r w:rsidR="00C37E25" w:rsidRPr="009A157A">
        <w:rPr>
          <w:rFonts w:asciiTheme="minorHAnsi" w:hAnsiTheme="minorHAnsi"/>
          <w:spacing w:val="1"/>
          <w:sz w:val="22"/>
          <w:szCs w:val="22"/>
        </w:rPr>
        <w:t>t</w:t>
      </w:r>
      <w:r w:rsidR="00C37E25" w:rsidRPr="009A157A">
        <w:rPr>
          <w:rFonts w:asciiTheme="minorHAnsi" w:hAnsiTheme="minorHAnsi"/>
          <w:sz w:val="22"/>
          <w:szCs w:val="22"/>
        </w:rPr>
        <w:t>he</w:t>
      </w:r>
      <w:r w:rsidR="00C37E25" w:rsidRPr="009A157A">
        <w:rPr>
          <w:rFonts w:asciiTheme="minorHAnsi" w:hAnsiTheme="minorHAnsi"/>
          <w:spacing w:val="17"/>
          <w:sz w:val="22"/>
          <w:szCs w:val="22"/>
        </w:rPr>
        <w:t xml:space="preserve"> </w:t>
      </w:r>
      <w:r w:rsidR="00C37E25" w:rsidRPr="009A157A">
        <w:rPr>
          <w:rFonts w:asciiTheme="minorHAnsi" w:hAnsiTheme="minorHAnsi"/>
          <w:sz w:val="22"/>
          <w:szCs w:val="22"/>
        </w:rPr>
        <w:t>c</w:t>
      </w:r>
      <w:r w:rsidR="00C37E25" w:rsidRPr="009A157A">
        <w:rPr>
          <w:rFonts w:asciiTheme="minorHAnsi" w:hAnsiTheme="minorHAnsi"/>
          <w:spacing w:val="-2"/>
          <w:sz w:val="22"/>
          <w:szCs w:val="22"/>
        </w:rPr>
        <w:t>o</w:t>
      </w:r>
      <w:r w:rsidR="00C37E25" w:rsidRPr="009A157A">
        <w:rPr>
          <w:rFonts w:asciiTheme="minorHAnsi" w:hAnsiTheme="minorHAnsi"/>
          <w:spacing w:val="1"/>
          <w:sz w:val="22"/>
          <w:szCs w:val="22"/>
        </w:rPr>
        <w:t>ll</w:t>
      </w:r>
      <w:r w:rsidR="00C37E25" w:rsidRPr="009A157A">
        <w:rPr>
          <w:rFonts w:asciiTheme="minorHAnsi" w:hAnsiTheme="minorHAnsi"/>
          <w:sz w:val="22"/>
          <w:szCs w:val="22"/>
        </w:rPr>
        <w:t>e</w:t>
      </w:r>
      <w:r w:rsidR="00C37E25" w:rsidRPr="009A157A">
        <w:rPr>
          <w:rFonts w:asciiTheme="minorHAnsi" w:hAnsiTheme="minorHAnsi"/>
          <w:spacing w:val="-2"/>
          <w:sz w:val="22"/>
          <w:szCs w:val="22"/>
        </w:rPr>
        <w:t>g</w:t>
      </w:r>
      <w:r w:rsidR="00C37E25" w:rsidRPr="009A157A">
        <w:rPr>
          <w:rFonts w:asciiTheme="minorHAnsi" w:hAnsiTheme="minorHAnsi"/>
          <w:sz w:val="22"/>
          <w:szCs w:val="22"/>
        </w:rPr>
        <w:t>e</w:t>
      </w:r>
      <w:r w:rsidR="00C37E25" w:rsidRPr="009A157A">
        <w:rPr>
          <w:rFonts w:asciiTheme="minorHAnsi" w:hAnsiTheme="minorHAnsi"/>
          <w:spacing w:val="17"/>
          <w:sz w:val="22"/>
          <w:szCs w:val="22"/>
        </w:rPr>
        <w:t xml:space="preserve"> </w:t>
      </w:r>
      <w:r w:rsidR="00C37E25" w:rsidRPr="009A157A">
        <w:rPr>
          <w:rFonts w:asciiTheme="minorHAnsi" w:hAnsiTheme="minorHAnsi"/>
          <w:spacing w:val="-2"/>
          <w:sz w:val="22"/>
          <w:szCs w:val="22"/>
        </w:rPr>
        <w:t>a</w:t>
      </w:r>
      <w:r w:rsidR="00C37E25" w:rsidRPr="009A157A">
        <w:rPr>
          <w:rFonts w:asciiTheme="minorHAnsi" w:hAnsiTheme="minorHAnsi"/>
          <w:sz w:val="22"/>
          <w:szCs w:val="22"/>
        </w:rPr>
        <w:t>n</w:t>
      </w:r>
      <w:r w:rsidR="00C37E25" w:rsidRPr="009A157A">
        <w:rPr>
          <w:rFonts w:asciiTheme="minorHAnsi" w:hAnsiTheme="minorHAnsi"/>
          <w:spacing w:val="-2"/>
          <w:sz w:val="22"/>
          <w:szCs w:val="22"/>
        </w:rPr>
        <w:t>d</w:t>
      </w:r>
      <w:r w:rsidR="00C37E25" w:rsidRPr="009A157A">
        <w:rPr>
          <w:rFonts w:asciiTheme="minorHAnsi" w:hAnsiTheme="minorHAnsi"/>
          <w:spacing w:val="1"/>
          <w:sz w:val="22"/>
          <w:szCs w:val="22"/>
        </w:rPr>
        <w:t>/</w:t>
      </w:r>
      <w:r w:rsidR="00C37E25" w:rsidRPr="009A157A">
        <w:rPr>
          <w:rFonts w:asciiTheme="minorHAnsi" w:hAnsiTheme="minorHAnsi"/>
          <w:sz w:val="22"/>
          <w:szCs w:val="22"/>
        </w:rPr>
        <w:t>or</w:t>
      </w:r>
      <w:r w:rsidR="00C37E25" w:rsidRPr="009A157A">
        <w:rPr>
          <w:rFonts w:asciiTheme="minorHAnsi" w:hAnsiTheme="minorHAnsi"/>
          <w:spacing w:val="18"/>
          <w:sz w:val="22"/>
          <w:szCs w:val="22"/>
        </w:rPr>
        <w:t xml:space="preserve"> </w:t>
      </w:r>
      <w:r w:rsidR="00C37E25" w:rsidRPr="009A157A">
        <w:rPr>
          <w:rFonts w:asciiTheme="minorHAnsi" w:hAnsiTheme="minorHAnsi"/>
          <w:spacing w:val="-2"/>
          <w:sz w:val="22"/>
          <w:szCs w:val="22"/>
        </w:rPr>
        <w:t>d</w:t>
      </w:r>
      <w:r w:rsidR="00C37E25" w:rsidRPr="009A157A">
        <w:rPr>
          <w:rFonts w:asciiTheme="minorHAnsi" w:hAnsiTheme="minorHAnsi"/>
          <w:spacing w:val="1"/>
          <w:sz w:val="22"/>
          <w:szCs w:val="22"/>
        </w:rPr>
        <w:t>i</w:t>
      </w:r>
      <w:r w:rsidR="00C37E25" w:rsidRPr="009A157A">
        <w:rPr>
          <w:rFonts w:asciiTheme="minorHAnsi" w:hAnsiTheme="minorHAnsi"/>
          <w:spacing w:val="-2"/>
          <w:sz w:val="22"/>
          <w:szCs w:val="22"/>
        </w:rPr>
        <w:t>s</w:t>
      </w:r>
      <w:r w:rsidR="00C37E25" w:rsidRPr="009A157A">
        <w:rPr>
          <w:rFonts w:asciiTheme="minorHAnsi" w:hAnsiTheme="minorHAnsi"/>
          <w:spacing w:val="1"/>
          <w:sz w:val="22"/>
          <w:szCs w:val="22"/>
        </w:rPr>
        <w:t>t</w:t>
      </w:r>
      <w:r w:rsidR="00C37E25" w:rsidRPr="009A157A">
        <w:rPr>
          <w:rFonts w:asciiTheme="minorHAnsi" w:hAnsiTheme="minorHAnsi"/>
          <w:spacing w:val="-2"/>
          <w:sz w:val="22"/>
          <w:szCs w:val="22"/>
        </w:rPr>
        <w:t>r</w:t>
      </w:r>
      <w:r w:rsidR="00C37E25" w:rsidRPr="009A157A">
        <w:rPr>
          <w:rFonts w:asciiTheme="minorHAnsi" w:hAnsiTheme="minorHAnsi"/>
          <w:spacing w:val="1"/>
          <w:sz w:val="22"/>
          <w:szCs w:val="22"/>
        </w:rPr>
        <w:t>i</w:t>
      </w:r>
      <w:r w:rsidR="00C37E25" w:rsidRPr="009A157A">
        <w:rPr>
          <w:rFonts w:asciiTheme="minorHAnsi" w:hAnsiTheme="minorHAnsi"/>
          <w:spacing w:val="-2"/>
          <w:sz w:val="22"/>
          <w:szCs w:val="22"/>
        </w:rPr>
        <w:t>c</w:t>
      </w:r>
      <w:r w:rsidR="00C37E25" w:rsidRPr="009A157A">
        <w:rPr>
          <w:rFonts w:asciiTheme="minorHAnsi" w:hAnsiTheme="minorHAnsi"/>
          <w:sz w:val="22"/>
          <w:szCs w:val="22"/>
        </w:rPr>
        <w:t>t</w:t>
      </w:r>
      <w:r w:rsidR="00C37E25" w:rsidRPr="009A157A">
        <w:rPr>
          <w:rFonts w:asciiTheme="minorHAnsi" w:hAnsiTheme="minorHAnsi"/>
          <w:spacing w:val="18"/>
          <w:sz w:val="22"/>
          <w:szCs w:val="22"/>
        </w:rPr>
        <w:t xml:space="preserve"> </w:t>
      </w:r>
      <w:r w:rsidR="00C37E25" w:rsidRPr="009A157A">
        <w:rPr>
          <w:rFonts w:asciiTheme="minorHAnsi" w:hAnsiTheme="minorHAnsi"/>
          <w:sz w:val="22"/>
          <w:szCs w:val="22"/>
        </w:rPr>
        <w:t>c</w:t>
      </w:r>
      <w:r w:rsidR="00C37E25" w:rsidRPr="009A157A">
        <w:rPr>
          <w:rFonts w:asciiTheme="minorHAnsi" w:hAnsiTheme="minorHAnsi"/>
          <w:spacing w:val="-2"/>
          <w:sz w:val="22"/>
          <w:szCs w:val="22"/>
        </w:rPr>
        <w:t>u</w:t>
      </w:r>
      <w:r w:rsidR="00C37E25" w:rsidRPr="009A157A">
        <w:rPr>
          <w:rFonts w:asciiTheme="minorHAnsi" w:hAnsiTheme="minorHAnsi"/>
          <w:spacing w:val="1"/>
          <w:sz w:val="22"/>
          <w:szCs w:val="22"/>
        </w:rPr>
        <w:t>r</w:t>
      </w:r>
      <w:r w:rsidR="00C37E25" w:rsidRPr="009A157A">
        <w:rPr>
          <w:rFonts w:asciiTheme="minorHAnsi" w:hAnsiTheme="minorHAnsi"/>
          <w:spacing w:val="-2"/>
          <w:sz w:val="22"/>
          <w:szCs w:val="22"/>
        </w:rPr>
        <w:t>r</w:t>
      </w:r>
      <w:r w:rsidR="00C37E25" w:rsidRPr="009A157A">
        <w:rPr>
          <w:rFonts w:asciiTheme="minorHAnsi" w:hAnsiTheme="minorHAnsi"/>
          <w:spacing w:val="1"/>
          <w:sz w:val="22"/>
          <w:szCs w:val="22"/>
        </w:rPr>
        <w:t>i</w:t>
      </w:r>
      <w:r w:rsidR="00C37E25" w:rsidRPr="009A157A">
        <w:rPr>
          <w:rFonts w:asciiTheme="minorHAnsi" w:hAnsiTheme="minorHAnsi"/>
          <w:sz w:val="22"/>
          <w:szCs w:val="22"/>
        </w:rPr>
        <w:t>c</w:t>
      </w:r>
      <w:r w:rsidR="00C37E25" w:rsidRPr="009A157A">
        <w:rPr>
          <w:rFonts w:asciiTheme="minorHAnsi" w:hAnsiTheme="minorHAnsi"/>
          <w:spacing w:val="-2"/>
          <w:sz w:val="22"/>
          <w:szCs w:val="22"/>
        </w:rPr>
        <w:t>u</w:t>
      </w:r>
      <w:r w:rsidR="00C37E25" w:rsidRPr="009A157A">
        <w:rPr>
          <w:rFonts w:asciiTheme="minorHAnsi" w:hAnsiTheme="minorHAnsi"/>
          <w:spacing w:val="1"/>
          <w:sz w:val="22"/>
          <w:szCs w:val="22"/>
        </w:rPr>
        <w:t>l</w:t>
      </w:r>
      <w:r w:rsidR="00C37E25" w:rsidRPr="009A157A">
        <w:rPr>
          <w:rFonts w:asciiTheme="minorHAnsi" w:hAnsiTheme="minorHAnsi"/>
          <w:sz w:val="22"/>
          <w:szCs w:val="22"/>
        </w:rPr>
        <w:t>um</w:t>
      </w:r>
      <w:r w:rsidR="00C37E25" w:rsidRPr="009A157A">
        <w:rPr>
          <w:rFonts w:asciiTheme="minorHAnsi" w:hAnsiTheme="minorHAnsi"/>
          <w:spacing w:val="13"/>
          <w:sz w:val="22"/>
          <w:szCs w:val="22"/>
        </w:rPr>
        <w:t xml:space="preserve"> </w:t>
      </w:r>
      <w:r w:rsidR="00C37E25" w:rsidRPr="009A157A">
        <w:rPr>
          <w:rFonts w:asciiTheme="minorHAnsi" w:hAnsiTheme="minorHAnsi"/>
          <w:sz w:val="22"/>
          <w:szCs w:val="22"/>
        </w:rPr>
        <w:t>co</w:t>
      </w:r>
      <w:r w:rsidR="00C37E25" w:rsidRPr="009A157A">
        <w:rPr>
          <w:rFonts w:asciiTheme="minorHAnsi" w:hAnsiTheme="minorHAnsi"/>
          <w:spacing w:val="-1"/>
          <w:sz w:val="22"/>
          <w:szCs w:val="22"/>
        </w:rPr>
        <w:t>m</w:t>
      </w:r>
      <w:r w:rsidR="00C37E25" w:rsidRPr="009A157A">
        <w:rPr>
          <w:rFonts w:asciiTheme="minorHAnsi" w:hAnsiTheme="minorHAnsi"/>
          <w:spacing w:val="-4"/>
          <w:sz w:val="22"/>
          <w:szCs w:val="22"/>
        </w:rPr>
        <w:t>m</w:t>
      </w:r>
      <w:r w:rsidR="00C37E25" w:rsidRPr="009A157A">
        <w:rPr>
          <w:rFonts w:asciiTheme="minorHAnsi" w:hAnsiTheme="minorHAnsi"/>
          <w:spacing w:val="1"/>
          <w:sz w:val="22"/>
          <w:szCs w:val="22"/>
        </w:rPr>
        <w:t>itt</w:t>
      </w:r>
      <w:r w:rsidR="00C37E25" w:rsidRPr="009A157A">
        <w:rPr>
          <w:rFonts w:asciiTheme="minorHAnsi" w:hAnsiTheme="minorHAnsi"/>
          <w:sz w:val="22"/>
          <w:szCs w:val="22"/>
        </w:rPr>
        <w:t>ee</w:t>
      </w:r>
      <w:r w:rsidR="00C37E25" w:rsidRPr="009A157A">
        <w:rPr>
          <w:rFonts w:asciiTheme="minorHAnsi" w:hAnsiTheme="minorHAnsi"/>
          <w:spacing w:val="17"/>
          <w:sz w:val="22"/>
          <w:szCs w:val="22"/>
        </w:rPr>
        <w:t xml:space="preserve"> </w:t>
      </w:r>
      <w:r w:rsidR="00C37E25" w:rsidRPr="009A157A">
        <w:rPr>
          <w:rFonts w:asciiTheme="minorHAnsi" w:hAnsiTheme="minorHAnsi"/>
          <w:spacing w:val="-2"/>
          <w:sz w:val="22"/>
          <w:szCs w:val="22"/>
        </w:rPr>
        <w:t>a</w:t>
      </w:r>
      <w:r w:rsidR="00C37E25" w:rsidRPr="009A157A">
        <w:rPr>
          <w:rFonts w:asciiTheme="minorHAnsi" w:hAnsiTheme="minorHAnsi"/>
          <w:sz w:val="22"/>
          <w:szCs w:val="22"/>
        </w:rPr>
        <w:t>nd</w:t>
      </w:r>
      <w:r w:rsidR="00C37E25" w:rsidRPr="009A157A">
        <w:rPr>
          <w:rFonts w:asciiTheme="minorHAnsi" w:hAnsiTheme="minorHAnsi"/>
          <w:spacing w:val="17"/>
          <w:sz w:val="22"/>
          <w:szCs w:val="22"/>
        </w:rPr>
        <w:t xml:space="preserve"> </w:t>
      </w:r>
      <w:r w:rsidR="00C37E25" w:rsidRPr="009A157A">
        <w:rPr>
          <w:rFonts w:asciiTheme="minorHAnsi" w:hAnsiTheme="minorHAnsi"/>
          <w:sz w:val="22"/>
          <w:szCs w:val="22"/>
        </w:rPr>
        <w:t>ap</w:t>
      </w:r>
      <w:r w:rsidR="00C37E25" w:rsidRPr="009A157A">
        <w:rPr>
          <w:rFonts w:asciiTheme="minorHAnsi" w:hAnsiTheme="minorHAnsi"/>
          <w:spacing w:val="-2"/>
          <w:sz w:val="22"/>
          <w:szCs w:val="22"/>
        </w:rPr>
        <w:t>p</w:t>
      </w:r>
      <w:r w:rsidR="00C37E25" w:rsidRPr="009A157A">
        <w:rPr>
          <w:rFonts w:asciiTheme="minorHAnsi" w:hAnsiTheme="minorHAnsi"/>
          <w:spacing w:val="1"/>
          <w:sz w:val="22"/>
          <w:szCs w:val="22"/>
        </w:rPr>
        <w:t>r</w:t>
      </w:r>
      <w:r w:rsidR="00C37E25" w:rsidRPr="009A157A">
        <w:rPr>
          <w:rFonts w:asciiTheme="minorHAnsi" w:hAnsiTheme="minorHAnsi"/>
          <w:sz w:val="22"/>
          <w:szCs w:val="22"/>
        </w:rPr>
        <w:t>o</w:t>
      </w:r>
      <w:r w:rsidR="00C37E25" w:rsidRPr="009A157A">
        <w:rPr>
          <w:rFonts w:asciiTheme="minorHAnsi" w:hAnsiTheme="minorHAnsi"/>
          <w:spacing w:val="-2"/>
          <w:sz w:val="22"/>
          <w:szCs w:val="22"/>
        </w:rPr>
        <w:t>v</w:t>
      </w:r>
      <w:r w:rsidR="00C37E25" w:rsidRPr="009A157A">
        <w:rPr>
          <w:rFonts w:asciiTheme="minorHAnsi" w:hAnsiTheme="minorHAnsi"/>
          <w:sz w:val="22"/>
          <w:szCs w:val="22"/>
        </w:rPr>
        <w:t>ed</w:t>
      </w:r>
      <w:r w:rsidR="00C37E25" w:rsidRPr="009A157A">
        <w:rPr>
          <w:rFonts w:asciiTheme="minorHAnsi" w:hAnsiTheme="minorHAnsi"/>
          <w:spacing w:val="17"/>
          <w:sz w:val="22"/>
          <w:szCs w:val="22"/>
        </w:rPr>
        <w:t xml:space="preserve"> </w:t>
      </w:r>
      <w:r w:rsidR="00C37E25" w:rsidRPr="009A157A">
        <w:rPr>
          <w:rFonts w:asciiTheme="minorHAnsi" w:hAnsiTheme="minorHAnsi"/>
          <w:sz w:val="22"/>
          <w:szCs w:val="22"/>
        </w:rPr>
        <w:t xml:space="preserve">by </w:t>
      </w:r>
      <w:r w:rsidR="00C37E25" w:rsidRPr="009A157A">
        <w:rPr>
          <w:rFonts w:asciiTheme="minorHAnsi" w:hAnsiTheme="minorHAnsi"/>
          <w:spacing w:val="1"/>
          <w:sz w:val="22"/>
          <w:szCs w:val="22"/>
        </w:rPr>
        <w:t>t</w:t>
      </w:r>
      <w:r w:rsidR="00C37E25" w:rsidRPr="009A157A">
        <w:rPr>
          <w:rFonts w:asciiTheme="minorHAnsi" w:hAnsiTheme="minorHAnsi"/>
          <w:sz w:val="22"/>
          <w:szCs w:val="22"/>
        </w:rPr>
        <w:t>he</w:t>
      </w:r>
      <w:r w:rsidR="00C37E25" w:rsidRPr="009A157A">
        <w:rPr>
          <w:rFonts w:asciiTheme="minorHAnsi" w:hAnsiTheme="minorHAnsi"/>
          <w:spacing w:val="1"/>
          <w:sz w:val="22"/>
          <w:szCs w:val="22"/>
        </w:rPr>
        <w:t xml:space="preserve"> </w:t>
      </w:r>
      <w:r w:rsidR="00C37E25" w:rsidRPr="009A157A">
        <w:rPr>
          <w:rFonts w:asciiTheme="minorHAnsi" w:hAnsiTheme="minorHAnsi"/>
          <w:spacing w:val="-2"/>
          <w:sz w:val="22"/>
          <w:szCs w:val="22"/>
        </w:rPr>
        <w:t>d</w:t>
      </w:r>
      <w:r w:rsidR="00C37E25" w:rsidRPr="009A157A">
        <w:rPr>
          <w:rFonts w:asciiTheme="minorHAnsi" w:hAnsiTheme="minorHAnsi"/>
          <w:spacing w:val="1"/>
          <w:sz w:val="22"/>
          <w:szCs w:val="22"/>
        </w:rPr>
        <w:t>i</w:t>
      </w:r>
      <w:r w:rsidR="00C37E25" w:rsidRPr="009A157A">
        <w:rPr>
          <w:rFonts w:asciiTheme="minorHAnsi" w:hAnsiTheme="minorHAnsi"/>
          <w:spacing w:val="-2"/>
          <w:sz w:val="22"/>
          <w:szCs w:val="22"/>
        </w:rPr>
        <w:t>s</w:t>
      </w:r>
      <w:r w:rsidR="00C37E25" w:rsidRPr="009A157A">
        <w:rPr>
          <w:rFonts w:asciiTheme="minorHAnsi" w:hAnsiTheme="minorHAnsi"/>
          <w:spacing w:val="1"/>
          <w:sz w:val="22"/>
          <w:szCs w:val="22"/>
        </w:rPr>
        <w:t>t</w:t>
      </w:r>
      <w:r w:rsidR="00C37E25" w:rsidRPr="009A157A">
        <w:rPr>
          <w:rFonts w:asciiTheme="minorHAnsi" w:hAnsiTheme="minorHAnsi"/>
          <w:spacing w:val="-2"/>
          <w:sz w:val="22"/>
          <w:szCs w:val="22"/>
        </w:rPr>
        <w:t>r</w:t>
      </w:r>
      <w:r w:rsidR="00C37E25" w:rsidRPr="009A157A">
        <w:rPr>
          <w:rFonts w:asciiTheme="minorHAnsi" w:hAnsiTheme="minorHAnsi"/>
          <w:spacing w:val="1"/>
          <w:sz w:val="22"/>
          <w:szCs w:val="22"/>
        </w:rPr>
        <w:t>i</w:t>
      </w:r>
      <w:r w:rsidR="00C37E25" w:rsidRPr="009A157A">
        <w:rPr>
          <w:rFonts w:asciiTheme="minorHAnsi" w:hAnsiTheme="minorHAnsi"/>
          <w:sz w:val="22"/>
          <w:szCs w:val="22"/>
        </w:rPr>
        <w:t>ct</w:t>
      </w:r>
      <w:r w:rsidR="00C37E25" w:rsidRPr="009A157A">
        <w:rPr>
          <w:rFonts w:asciiTheme="minorHAnsi" w:hAnsiTheme="minorHAnsi"/>
          <w:spacing w:val="-1"/>
          <w:sz w:val="22"/>
          <w:szCs w:val="22"/>
        </w:rPr>
        <w:t xml:space="preserve"> </w:t>
      </w:r>
      <w:r w:rsidR="00C37E25" w:rsidRPr="009A157A">
        <w:rPr>
          <w:rFonts w:asciiTheme="minorHAnsi" w:hAnsiTheme="minorHAnsi"/>
          <w:spacing w:val="-2"/>
          <w:sz w:val="22"/>
          <w:szCs w:val="22"/>
        </w:rPr>
        <w:t>g</w:t>
      </w:r>
      <w:r w:rsidR="00C37E25" w:rsidRPr="009A157A">
        <w:rPr>
          <w:rFonts w:asciiTheme="minorHAnsi" w:hAnsiTheme="minorHAnsi"/>
          <w:sz w:val="22"/>
          <w:szCs w:val="22"/>
        </w:rPr>
        <w:t>o</w:t>
      </w:r>
      <w:r w:rsidR="00C37E25" w:rsidRPr="009A157A">
        <w:rPr>
          <w:rFonts w:asciiTheme="minorHAnsi" w:hAnsiTheme="minorHAnsi"/>
          <w:spacing w:val="-2"/>
          <w:sz w:val="22"/>
          <w:szCs w:val="22"/>
        </w:rPr>
        <w:t>v</w:t>
      </w:r>
      <w:r w:rsidR="00C37E25" w:rsidRPr="009A157A">
        <w:rPr>
          <w:rFonts w:asciiTheme="minorHAnsi" w:hAnsiTheme="minorHAnsi"/>
          <w:sz w:val="22"/>
          <w:szCs w:val="22"/>
        </w:rPr>
        <w:t>e</w:t>
      </w:r>
      <w:r w:rsidR="00C37E25" w:rsidRPr="009A157A">
        <w:rPr>
          <w:rFonts w:asciiTheme="minorHAnsi" w:hAnsiTheme="minorHAnsi"/>
          <w:spacing w:val="1"/>
          <w:sz w:val="22"/>
          <w:szCs w:val="22"/>
        </w:rPr>
        <w:t>r</w:t>
      </w:r>
      <w:r w:rsidR="00C37E25" w:rsidRPr="009A157A">
        <w:rPr>
          <w:rFonts w:asciiTheme="minorHAnsi" w:hAnsiTheme="minorHAnsi"/>
          <w:sz w:val="22"/>
          <w:szCs w:val="22"/>
        </w:rPr>
        <w:t>n</w:t>
      </w:r>
      <w:r w:rsidR="00C37E25" w:rsidRPr="009A157A">
        <w:rPr>
          <w:rFonts w:asciiTheme="minorHAnsi" w:hAnsiTheme="minorHAnsi"/>
          <w:spacing w:val="1"/>
          <w:sz w:val="22"/>
          <w:szCs w:val="22"/>
        </w:rPr>
        <w:t>i</w:t>
      </w:r>
      <w:r w:rsidR="00C37E25" w:rsidRPr="009A157A">
        <w:rPr>
          <w:rFonts w:asciiTheme="minorHAnsi" w:hAnsiTheme="minorHAnsi"/>
          <w:sz w:val="22"/>
          <w:szCs w:val="22"/>
        </w:rPr>
        <w:t>ng</w:t>
      </w:r>
      <w:r w:rsidR="00C37E25" w:rsidRPr="009A157A">
        <w:rPr>
          <w:rFonts w:asciiTheme="minorHAnsi" w:hAnsiTheme="minorHAnsi"/>
          <w:spacing w:val="-2"/>
          <w:sz w:val="22"/>
          <w:szCs w:val="22"/>
        </w:rPr>
        <w:t xml:space="preserve"> </w:t>
      </w:r>
      <w:r w:rsidR="00C37E25" w:rsidRPr="009A157A">
        <w:rPr>
          <w:rFonts w:asciiTheme="minorHAnsi" w:hAnsiTheme="minorHAnsi"/>
          <w:sz w:val="22"/>
          <w:szCs w:val="22"/>
        </w:rPr>
        <w:t>boa</w:t>
      </w:r>
      <w:r w:rsidR="00C37E25" w:rsidRPr="009A157A">
        <w:rPr>
          <w:rFonts w:asciiTheme="minorHAnsi" w:hAnsiTheme="minorHAnsi"/>
          <w:spacing w:val="1"/>
          <w:sz w:val="22"/>
          <w:szCs w:val="22"/>
        </w:rPr>
        <w:t>r</w:t>
      </w:r>
      <w:r w:rsidR="00C37E25" w:rsidRPr="009A157A">
        <w:rPr>
          <w:rFonts w:asciiTheme="minorHAnsi" w:hAnsiTheme="minorHAnsi"/>
          <w:sz w:val="22"/>
          <w:szCs w:val="22"/>
        </w:rPr>
        <w:t>d</w:t>
      </w:r>
      <w:r w:rsidR="00C37E25" w:rsidRPr="009A157A">
        <w:rPr>
          <w:rFonts w:asciiTheme="minorHAnsi" w:hAnsiTheme="minorHAnsi"/>
          <w:spacing w:val="-2"/>
          <w:sz w:val="22"/>
          <w:szCs w:val="22"/>
        </w:rPr>
        <w:t xml:space="preserve"> </w:t>
      </w:r>
      <w:r w:rsidR="00C37E25" w:rsidRPr="009A157A">
        <w:rPr>
          <w:rFonts w:asciiTheme="minorHAnsi" w:hAnsiTheme="minorHAnsi"/>
          <w:sz w:val="22"/>
          <w:szCs w:val="22"/>
        </w:rPr>
        <w:t>as</w:t>
      </w:r>
      <w:r w:rsidR="00C37E25" w:rsidRPr="009A157A">
        <w:rPr>
          <w:rFonts w:asciiTheme="minorHAnsi" w:hAnsiTheme="minorHAnsi"/>
          <w:spacing w:val="1"/>
          <w:sz w:val="22"/>
          <w:szCs w:val="22"/>
        </w:rPr>
        <w:t xml:space="preserve"> </w:t>
      </w:r>
      <w:r w:rsidR="00C37E25" w:rsidRPr="009A157A">
        <w:rPr>
          <w:rFonts w:asciiTheme="minorHAnsi" w:hAnsiTheme="minorHAnsi"/>
          <w:sz w:val="22"/>
          <w:szCs w:val="22"/>
        </w:rPr>
        <w:t>a</w:t>
      </w:r>
      <w:r w:rsidR="00C37E25" w:rsidRPr="009A157A">
        <w:rPr>
          <w:rFonts w:asciiTheme="minorHAnsi" w:hAnsiTheme="minorHAnsi"/>
          <w:spacing w:val="-2"/>
          <w:sz w:val="22"/>
          <w:szCs w:val="22"/>
        </w:rPr>
        <w:t xml:space="preserve"> </w:t>
      </w:r>
      <w:r w:rsidR="00C37E25" w:rsidRPr="009A157A">
        <w:rPr>
          <w:rFonts w:asciiTheme="minorHAnsi" w:hAnsiTheme="minorHAnsi"/>
          <w:sz w:val="22"/>
          <w:szCs w:val="22"/>
        </w:rPr>
        <w:t>co</w:t>
      </w:r>
      <w:r w:rsidR="00C37E25" w:rsidRPr="009A157A">
        <w:rPr>
          <w:rFonts w:asciiTheme="minorHAnsi" w:hAnsiTheme="minorHAnsi"/>
          <w:spacing w:val="-1"/>
          <w:sz w:val="22"/>
          <w:szCs w:val="22"/>
        </w:rPr>
        <w:t>l</w:t>
      </w:r>
      <w:r w:rsidR="00C37E25" w:rsidRPr="009A157A">
        <w:rPr>
          <w:rFonts w:asciiTheme="minorHAnsi" w:hAnsiTheme="minorHAnsi"/>
          <w:spacing w:val="1"/>
          <w:sz w:val="22"/>
          <w:szCs w:val="22"/>
        </w:rPr>
        <w:t>l</w:t>
      </w:r>
      <w:r w:rsidR="00C37E25" w:rsidRPr="009A157A">
        <w:rPr>
          <w:rFonts w:asciiTheme="minorHAnsi" w:hAnsiTheme="minorHAnsi"/>
          <w:sz w:val="22"/>
          <w:szCs w:val="22"/>
        </w:rPr>
        <w:t>e</w:t>
      </w:r>
      <w:r w:rsidR="00C37E25" w:rsidRPr="009A157A">
        <w:rPr>
          <w:rFonts w:asciiTheme="minorHAnsi" w:hAnsiTheme="minorHAnsi"/>
          <w:spacing w:val="-2"/>
          <w:sz w:val="22"/>
          <w:szCs w:val="22"/>
        </w:rPr>
        <w:t>g</w:t>
      </w:r>
      <w:r w:rsidR="00C37E25" w:rsidRPr="009A157A">
        <w:rPr>
          <w:rFonts w:asciiTheme="minorHAnsi" w:hAnsiTheme="minorHAnsi"/>
          <w:spacing w:val="1"/>
          <w:sz w:val="22"/>
          <w:szCs w:val="22"/>
        </w:rPr>
        <w:t>i</w:t>
      </w:r>
      <w:r w:rsidR="00C37E25" w:rsidRPr="009A157A">
        <w:rPr>
          <w:rFonts w:asciiTheme="minorHAnsi" w:hAnsiTheme="minorHAnsi"/>
          <w:spacing w:val="-2"/>
          <w:sz w:val="22"/>
          <w:szCs w:val="22"/>
        </w:rPr>
        <w:t>a</w:t>
      </w:r>
      <w:r w:rsidR="00C37E25" w:rsidRPr="009A157A">
        <w:rPr>
          <w:rFonts w:asciiTheme="minorHAnsi" w:hAnsiTheme="minorHAnsi"/>
          <w:spacing w:val="1"/>
          <w:sz w:val="22"/>
          <w:szCs w:val="22"/>
        </w:rPr>
        <w:t>t</w:t>
      </w:r>
      <w:r w:rsidR="00C37E25" w:rsidRPr="009A157A">
        <w:rPr>
          <w:rFonts w:asciiTheme="minorHAnsi" w:hAnsiTheme="minorHAnsi"/>
          <w:sz w:val="22"/>
          <w:szCs w:val="22"/>
        </w:rPr>
        <w:t>e</w:t>
      </w:r>
      <w:r w:rsidR="00C37E25" w:rsidRPr="009A157A">
        <w:rPr>
          <w:rFonts w:asciiTheme="minorHAnsi" w:hAnsiTheme="minorHAnsi"/>
          <w:spacing w:val="1"/>
          <w:sz w:val="22"/>
          <w:szCs w:val="22"/>
        </w:rPr>
        <w:t xml:space="preserve"> </w:t>
      </w:r>
      <w:r w:rsidR="00C37E25" w:rsidRPr="009A157A">
        <w:rPr>
          <w:rFonts w:asciiTheme="minorHAnsi" w:hAnsiTheme="minorHAnsi"/>
          <w:sz w:val="22"/>
          <w:szCs w:val="22"/>
        </w:rPr>
        <w:t>c</w:t>
      </w:r>
      <w:r w:rsidR="00C37E25" w:rsidRPr="009A157A">
        <w:rPr>
          <w:rFonts w:asciiTheme="minorHAnsi" w:hAnsiTheme="minorHAnsi"/>
          <w:spacing w:val="-2"/>
          <w:sz w:val="22"/>
          <w:szCs w:val="22"/>
        </w:rPr>
        <w:t>o</w:t>
      </w:r>
      <w:r w:rsidR="00C37E25" w:rsidRPr="009A157A">
        <w:rPr>
          <w:rFonts w:asciiTheme="minorHAnsi" w:hAnsiTheme="minorHAnsi"/>
          <w:sz w:val="22"/>
          <w:szCs w:val="22"/>
        </w:rPr>
        <w:t>u</w:t>
      </w:r>
      <w:r w:rsidR="00C37E25" w:rsidRPr="009A157A">
        <w:rPr>
          <w:rFonts w:asciiTheme="minorHAnsi" w:hAnsiTheme="minorHAnsi"/>
          <w:spacing w:val="1"/>
          <w:sz w:val="22"/>
          <w:szCs w:val="22"/>
        </w:rPr>
        <w:t>r</w:t>
      </w:r>
      <w:r w:rsidR="00C37E25" w:rsidRPr="009A157A">
        <w:rPr>
          <w:rFonts w:asciiTheme="minorHAnsi" w:hAnsiTheme="minorHAnsi"/>
          <w:spacing w:val="-2"/>
          <w:sz w:val="22"/>
          <w:szCs w:val="22"/>
        </w:rPr>
        <w:t>s</w:t>
      </w:r>
      <w:r w:rsidR="00C37E25" w:rsidRPr="009A157A">
        <w:rPr>
          <w:rFonts w:asciiTheme="minorHAnsi" w:hAnsiTheme="minorHAnsi"/>
          <w:sz w:val="22"/>
          <w:szCs w:val="22"/>
        </w:rPr>
        <w:t>e</w:t>
      </w:r>
      <w:r w:rsidR="00C37E25" w:rsidRPr="009A157A">
        <w:rPr>
          <w:rFonts w:asciiTheme="minorHAnsi" w:hAnsiTheme="minorHAnsi"/>
          <w:spacing w:val="1"/>
          <w:sz w:val="22"/>
          <w:szCs w:val="22"/>
        </w:rPr>
        <w:t xml:space="preserve"> </w:t>
      </w:r>
      <w:r w:rsidR="00C37E25" w:rsidRPr="009A157A">
        <w:rPr>
          <w:rFonts w:asciiTheme="minorHAnsi" w:hAnsiTheme="minorHAnsi"/>
          <w:spacing w:val="-4"/>
          <w:sz w:val="22"/>
          <w:szCs w:val="22"/>
        </w:rPr>
        <w:t>m</w:t>
      </w:r>
      <w:r w:rsidR="00C37E25" w:rsidRPr="009A157A">
        <w:rPr>
          <w:rFonts w:asciiTheme="minorHAnsi" w:hAnsiTheme="minorHAnsi"/>
          <w:sz w:val="22"/>
          <w:szCs w:val="22"/>
        </w:rPr>
        <w:t>ee</w:t>
      </w:r>
      <w:r w:rsidR="00C37E25" w:rsidRPr="009A157A">
        <w:rPr>
          <w:rFonts w:asciiTheme="minorHAnsi" w:hAnsiTheme="minorHAnsi"/>
          <w:spacing w:val="-1"/>
          <w:sz w:val="22"/>
          <w:szCs w:val="22"/>
        </w:rPr>
        <w:t>t</w:t>
      </w:r>
      <w:r w:rsidR="00C37E25" w:rsidRPr="009A157A">
        <w:rPr>
          <w:rFonts w:asciiTheme="minorHAnsi" w:hAnsiTheme="minorHAnsi"/>
          <w:spacing w:val="1"/>
          <w:sz w:val="22"/>
          <w:szCs w:val="22"/>
        </w:rPr>
        <w:t>i</w:t>
      </w:r>
      <w:r w:rsidR="00C37E25" w:rsidRPr="009A157A">
        <w:rPr>
          <w:rFonts w:asciiTheme="minorHAnsi" w:hAnsiTheme="minorHAnsi"/>
          <w:sz w:val="22"/>
          <w:szCs w:val="22"/>
        </w:rPr>
        <w:t>ng</w:t>
      </w:r>
      <w:r w:rsidR="00C37E25" w:rsidRPr="009A157A">
        <w:rPr>
          <w:rFonts w:asciiTheme="minorHAnsi" w:hAnsiTheme="minorHAnsi"/>
          <w:spacing w:val="-2"/>
          <w:sz w:val="22"/>
          <w:szCs w:val="22"/>
        </w:rPr>
        <w:t xml:space="preserve"> </w:t>
      </w:r>
      <w:r w:rsidR="00C37E25" w:rsidRPr="009A157A">
        <w:rPr>
          <w:rFonts w:asciiTheme="minorHAnsi" w:hAnsiTheme="minorHAnsi"/>
          <w:spacing w:val="1"/>
          <w:sz w:val="22"/>
          <w:szCs w:val="22"/>
        </w:rPr>
        <w:t>t</w:t>
      </w:r>
      <w:r w:rsidR="00C37E25" w:rsidRPr="009A157A">
        <w:rPr>
          <w:rFonts w:asciiTheme="minorHAnsi" w:hAnsiTheme="minorHAnsi"/>
          <w:sz w:val="22"/>
          <w:szCs w:val="22"/>
        </w:rPr>
        <w:t>he</w:t>
      </w:r>
      <w:r w:rsidR="00C37E25" w:rsidRPr="009A157A">
        <w:rPr>
          <w:rFonts w:asciiTheme="minorHAnsi" w:hAnsiTheme="minorHAnsi"/>
          <w:spacing w:val="1"/>
          <w:sz w:val="22"/>
          <w:szCs w:val="22"/>
        </w:rPr>
        <w:t xml:space="preserve"> </w:t>
      </w:r>
      <w:r w:rsidR="00C37E25" w:rsidRPr="009A157A">
        <w:rPr>
          <w:rFonts w:asciiTheme="minorHAnsi" w:hAnsiTheme="minorHAnsi"/>
          <w:sz w:val="22"/>
          <w:szCs w:val="22"/>
        </w:rPr>
        <w:t>n</w:t>
      </w:r>
      <w:r w:rsidR="00C37E25" w:rsidRPr="009A157A">
        <w:rPr>
          <w:rFonts w:asciiTheme="minorHAnsi" w:hAnsiTheme="minorHAnsi"/>
          <w:spacing w:val="-2"/>
          <w:sz w:val="22"/>
          <w:szCs w:val="22"/>
        </w:rPr>
        <w:t>e</w:t>
      </w:r>
      <w:r w:rsidR="00C37E25" w:rsidRPr="009A157A">
        <w:rPr>
          <w:rFonts w:asciiTheme="minorHAnsi" w:hAnsiTheme="minorHAnsi"/>
          <w:sz w:val="22"/>
          <w:szCs w:val="22"/>
        </w:rPr>
        <w:t>eds</w:t>
      </w:r>
      <w:r w:rsidR="00C37E25" w:rsidRPr="009A157A">
        <w:rPr>
          <w:rFonts w:asciiTheme="minorHAnsi" w:hAnsiTheme="minorHAnsi"/>
          <w:spacing w:val="-2"/>
          <w:sz w:val="22"/>
          <w:szCs w:val="22"/>
        </w:rPr>
        <w:t xml:space="preserve"> </w:t>
      </w:r>
      <w:r w:rsidR="00C37E25" w:rsidRPr="009A157A">
        <w:rPr>
          <w:rFonts w:asciiTheme="minorHAnsi" w:hAnsiTheme="minorHAnsi"/>
          <w:sz w:val="22"/>
          <w:szCs w:val="22"/>
        </w:rPr>
        <w:t>of</w:t>
      </w:r>
      <w:r w:rsidR="00C37E25" w:rsidRPr="009A157A">
        <w:rPr>
          <w:rFonts w:asciiTheme="minorHAnsi" w:hAnsiTheme="minorHAnsi"/>
          <w:spacing w:val="-1"/>
          <w:sz w:val="22"/>
          <w:szCs w:val="22"/>
        </w:rPr>
        <w:t xml:space="preserve"> </w:t>
      </w:r>
      <w:r w:rsidR="00C37E25" w:rsidRPr="009A157A">
        <w:rPr>
          <w:rFonts w:asciiTheme="minorHAnsi" w:hAnsiTheme="minorHAnsi"/>
          <w:spacing w:val="1"/>
          <w:sz w:val="22"/>
          <w:szCs w:val="22"/>
        </w:rPr>
        <w:t>t</w:t>
      </w:r>
      <w:r w:rsidR="00C37E25" w:rsidRPr="009A157A">
        <w:rPr>
          <w:rFonts w:asciiTheme="minorHAnsi" w:hAnsiTheme="minorHAnsi"/>
          <w:sz w:val="22"/>
          <w:szCs w:val="22"/>
        </w:rPr>
        <w:t>he</w:t>
      </w:r>
      <w:r w:rsidR="00C37E25" w:rsidRPr="009A157A">
        <w:rPr>
          <w:rFonts w:asciiTheme="minorHAnsi" w:hAnsiTheme="minorHAnsi"/>
          <w:spacing w:val="-2"/>
          <w:sz w:val="22"/>
          <w:szCs w:val="22"/>
        </w:rPr>
        <w:t xml:space="preserve"> </w:t>
      </w:r>
      <w:r w:rsidR="00C37E25" w:rsidRPr="009A157A">
        <w:rPr>
          <w:rFonts w:asciiTheme="minorHAnsi" w:hAnsiTheme="minorHAnsi"/>
          <w:sz w:val="22"/>
          <w:szCs w:val="22"/>
        </w:rPr>
        <w:t>s</w:t>
      </w:r>
      <w:r w:rsidR="00C37E25" w:rsidRPr="009A157A">
        <w:rPr>
          <w:rFonts w:asciiTheme="minorHAnsi" w:hAnsiTheme="minorHAnsi"/>
          <w:spacing w:val="1"/>
          <w:sz w:val="22"/>
          <w:szCs w:val="22"/>
        </w:rPr>
        <w:t>t</w:t>
      </w:r>
      <w:r w:rsidR="00C37E25" w:rsidRPr="009A157A">
        <w:rPr>
          <w:rFonts w:asciiTheme="minorHAnsi" w:hAnsiTheme="minorHAnsi"/>
          <w:sz w:val="22"/>
          <w:szCs w:val="22"/>
        </w:rPr>
        <w:t>u</w:t>
      </w:r>
      <w:r w:rsidR="00C37E25" w:rsidRPr="009A157A">
        <w:rPr>
          <w:rFonts w:asciiTheme="minorHAnsi" w:hAnsiTheme="minorHAnsi"/>
          <w:spacing w:val="-2"/>
          <w:sz w:val="22"/>
          <w:szCs w:val="22"/>
        </w:rPr>
        <w:t>d</w:t>
      </w:r>
      <w:r w:rsidR="00C37E25" w:rsidRPr="009A157A">
        <w:rPr>
          <w:rFonts w:asciiTheme="minorHAnsi" w:hAnsiTheme="minorHAnsi"/>
          <w:sz w:val="22"/>
          <w:szCs w:val="22"/>
        </w:rPr>
        <w:t>en</w:t>
      </w:r>
      <w:r w:rsidR="00C37E25" w:rsidRPr="009A157A">
        <w:rPr>
          <w:rFonts w:asciiTheme="minorHAnsi" w:hAnsiTheme="minorHAnsi"/>
          <w:spacing w:val="-1"/>
          <w:sz w:val="22"/>
          <w:szCs w:val="22"/>
        </w:rPr>
        <w:t>t</w:t>
      </w:r>
      <w:r w:rsidR="00C37E25" w:rsidRPr="009A157A">
        <w:rPr>
          <w:rFonts w:asciiTheme="minorHAnsi" w:hAnsiTheme="minorHAnsi"/>
          <w:sz w:val="22"/>
          <w:szCs w:val="22"/>
        </w:rPr>
        <w:t>s.</w:t>
      </w:r>
    </w:p>
    <w:p w:rsidR="00C37E25" w:rsidRPr="009A157A" w:rsidRDefault="00C37E25" w:rsidP="00C37E25">
      <w:pPr>
        <w:spacing w:line="249" w:lineRule="exact"/>
        <w:ind w:left="460" w:right="-20"/>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z w:val="22"/>
          <w:szCs w:val="22"/>
        </w:rPr>
        <w:t xml:space="preserve">1)  </w:t>
      </w:r>
      <w:r w:rsidRPr="009A157A">
        <w:rPr>
          <w:rFonts w:asciiTheme="minorHAnsi" w:hAnsiTheme="minorHAnsi"/>
          <w:spacing w:val="13"/>
          <w:sz w:val="22"/>
          <w:szCs w:val="22"/>
        </w:rPr>
        <w:t xml:space="preserve"> </w:t>
      </w:r>
      <w:r w:rsidRPr="009A157A">
        <w:rPr>
          <w:rFonts w:asciiTheme="minorHAnsi" w:hAnsiTheme="minorHAnsi"/>
          <w:spacing w:val="-1"/>
          <w:sz w:val="22"/>
          <w:szCs w:val="22"/>
        </w:rPr>
        <w:t>C</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2"/>
          <w:sz w:val="22"/>
          <w:szCs w:val="22"/>
        </w:rPr>
        <w:t>u</w:t>
      </w:r>
      <w:r w:rsidRPr="009A157A">
        <w:rPr>
          <w:rFonts w:asciiTheme="minorHAnsi" w:hAnsiTheme="minorHAnsi"/>
          <w:spacing w:val="1"/>
          <w:sz w:val="22"/>
          <w:szCs w:val="22"/>
        </w:rPr>
        <w:t>l</w:t>
      </w:r>
      <w:r w:rsidRPr="009A157A">
        <w:rPr>
          <w:rFonts w:asciiTheme="minorHAnsi" w:hAnsiTheme="minorHAnsi"/>
          <w:sz w:val="22"/>
          <w:szCs w:val="22"/>
        </w:rPr>
        <w:t>um</w:t>
      </w:r>
      <w:r w:rsidRPr="009A157A">
        <w:rPr>
          <w:rFonts w:asciiTheme="minorHAnsi" w:hAnsiTheme="minorHAnsi"/>
          <w:spacing w:val="30"/>
          <w:sz w:val="22"/>
          <w:szCs w:val="22"/>
        </w:rPr>
        <w:t xml:space="preserve"> </w:t>
      </w:r>
      <w:r w:rsidRPr="009A157A">
        <w:rPr>
          <w:rFonts w:asciiTheme="minorHAnsi" w:hAnsiTheme="minorHAnsi"/>
          <w:spacing w:val="-1"/>
          <w:sz w:val="22"/>
          <w:szCs w:val="22"/>
        </w:rPr>
        <w:t>C</w:t>
      </w:r>
      <w:r w:rsidRPr="009A157A">
        <w:rPr>
          <w:rFonts w:asciiTheme="minorHAnsi" w:hAnsiTheme="minorHAnsi"/>
          <w:spacing w:val="2"/>
          <w:sz w:val="22"/>
          <w:szCs w:val="22"/>
        </w:rPr>
        <w:t>o</w:t>
      </w:r>
      <w:r w:rsidRPr="009A157A">
        <w:rPr>
          <w:rFonts w:asciiTheme="minorHAnsi" w:hAnsiTheme="minorHAnsi"/>
          <w:spacing w:val="-1"/>
          <w:sz w:val="22"/>
          <w:szCs w:val="22"/>
        </w:rPr>
        <w:t>m</w:t>
      </w:r>
      <w:r w:rsidRPr="009A157A">
        <w:rPr>
          <w:rFonts w:asciiTheme="minorHAnsi" w:hAnsiTheme="minorHAnsi"/>
          <w:spacing w:val="-4"/>
          <w:sz w:val="22"/>
          <w:szCs w:val="22"/>
        </w:rPr>
        <w:t>m</w:t>
      </w:r>
      <w:r w:rsidRPr="009A157A">
        <w:rPr>
          <w:rFonts w:asciiTheme="minorHAnsi" w:hAnsiTheme="minorHAnsi"/>
          <w:spacing w:val="1"/>
          <w:sz w:val="22"/>
          <w:szCs w:val="22"/>
        </w:rPr>
        <w:t>itt</w:t>
      </w:r>
      <w:r w:rsidRPr="009A157A">
        <w:rPr>
          <w:rFonts w:asciiTheme="minorHAnsi" w:hAnsiTheme="minorHAnsi"/>
          <w:spacing w:val="-2"/>
          <w:sz w:val="22"/>
          <w:szCs w:val="22"/>
        </w:rPr>
        <w:t>e</w:t>
      </w:r>
      <w:r w:rsidRPr="009A157A">
        <w:rPr>
          <w:rFonts w:asciiTheme="minorHAnsi" w:hAnsiTheme="minorHAnsi"/>
          <w:sz w:val="22"/>
          <w:szCs w:val="22"/>
        </w:rPr>
        <w:t xml:space="preserve">e.  </w:t>
      </w:r>
      <w:r w:rsidRPr="009A157A">
        <w:rPr>
          <w:rFonts w:asciiTheme="minorHAnsi" w:hAnsiTheme="minorHAnsi"/>
          <w:spacing w:val="13"/>
          <w:sz w:val="22"/>
          <w:szCs w:val="22"/>
        </w:rPr>
        <w:t xml:space="preserve"> </w:t>
      </w:r>
      <w:r w:rsidRPr="009A157A">
        <w:rPr>
          <w:rFonts w:asciiTheme="minorHAnsi" w:hAnsiTheme="minorHAnsi"/>
          <w:sz w:val="22"/>
          <w:szCs w:val="22"/>
        </w:rPr>
        <w:t>The</w:t>
      </w:r>
      <w:r w:rsidRPr="009A157A">
        <w:rPr>
          <w:rFonts w:asciiTheme="minorHAnsi" w:hAnsiTheme="minorHAnsi"/>
          <w:spacing w:val="34"/>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o</w:t>
      </w:r>
      <w:r w:rsidRPr="009A157A">
        <w:rPr>
          <w:rFonts w:asciiTheme="minorHAnsi" w:hAnsiTheme="minorHAnsi"/>
          <w:spacing w:val="-1"/>
          <w:sz w:val="22"/>
          <w:szCs w:val="22"/>
        </w:rPr>
        <w:t>l</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2"/>
          <w:sz w:val="22"/>
          <w:szCs w:val="22"/>
        </w:rPr>
        <w:t>g</w:t>
      </w:r>
      <w:r w:rsidRPr="009A157A">
        <w:rPr>
          <w:rFonts w:asciiTheme="minorHAnsi" w:hAnsiTheme="minorHAnsi"/>
          <w:sz w:val="22"/>
          <w:szCs w:val="22"/>
        </w:rPr>
        <w:t>e</w:t>
      </w:r>
      <w:r w:rsidRPr="009A157A">
        <w:rPr>
          <w:rFonts w:asciiTheme="minorHAnsi" w:hAnsiTheme="minorHAnsi"/>
          <w:spacing w:val="34"/>
          <w:sz w:val="22"/>
          <w:szCs w:val="22"/>
        </w:rPr>
        <w:t xml:space="preserve"> </w:t>
      </w:r>
      <w:r w:rsidRPr="009A157A">
        <w:rPr>
          <w:rFonts w:asciiTheme="minorHAnsi" w:hAnsiTheme="minorHAnsi"/>
          <w:sz w:val="22"/>
          <w:szCs w:val="22"/>
        </w:rPr>
        <w:t>an</w:t>
      </w:r>
      <w:r w:rsidRPr="009A157A">
        <w:rPr>
          <w:rFonts w:asciiTheme="minorHAnsi" w:hAnsiTheme="minorHAnsi"/>
          <w:spacing w:val="-2"/>
          <w:sz w:val="22"/>
          <w:szCs w:val="22"/>
        </w:rPr>
        <w:t>d</w:t>
      </w:r>
      <w:r w:rsidRPr="009A157A">
        <w:rPr>
          <w:rFonts w:asciiTheme="minorHAnsi" w:hAnsiTheme="minorHAnsi"/>
          <w:spacing w:val="1"/>
          <w:sz w:val="22"/>
          <w:szCs w:val="22"/>
        </w:rPr>
        <w:t>/</w:t>
      </w:r>
      <w:r w:rsidRPr="009A157A">
        <w:rPr>
          <w:rFonts w:asciiTheme="minorHAnsi" w:hAnsiTheme="minorHAnsi"/>
          <w:sz w:val="22"/>
          <w:szCs w:val="22"/>
        </w:rPr>
        <w:t>or</w:t>
      </w:r>
      <w:r w:rsidRPr="009A157A">
        <w:rPr>
          <w:rFonts w:asciiTheme="minorHAnsi" w:hAnsiTheme="minorHAnsi"/>
          <w:spacing w:val="35"/>
          <w:sz w:val="22"/>
          <w:szCs w:val="22"/>
        </w:rPr>
        <w:t xml:space="preserve"> </w:t>
      </w:r>
      <w:r w:rsidRPr="009A157A">
        <w:rPr>
          <w:rFonts w:asciiTheme="minorHAnsi" w:hAnsiTheme="minorHAnsi"/>
          <w:spacing w:val="-2"/>
          <w:sz w:val="22"/>
          <w:szCs w:val="22"/>
        </w:rPr>
        <w:t>d</w:t>
      </w:r>
      <w:r w:rsidRPr="009A157A">
        <w:rPr>
          <w:rFonts w:asciiTheme="minorHAnsi" w:hAnsiTheme="minorHAnsi"/>
          <w:spacing w:val="1"/>
          <w:sz w:val="22"/>
          <w:szCs w:val="22"/>
        </w:rPr>
        <w:t>i</w:t>
      </w:r>
      <w:r w:rsidRPr="009A157A">
        <w:rPr>
          <w:rFonts w:asciiTheme="minorHAnsi" w:hAnsiTheme="minorHAnsi"/>
          <w:spacing w:val="-3"/>
          <w:sz w:val="22"/>
          <w:szCs w:val="22"/>
        </w:rPr>
        <w:t>s</w:t>
      </w:r>
      <w:r w:rsidRPr="009A157A">
        <w:rPr>
          <w:rFonts w:asciiTheme="minorHAnsi" w:hAnsiTheme="minorHAnsi"/>
          <w:spacing w:val="-1"/>
          <w:sz w:val="22"/>
          <w:szCs w:val="22"/>
        </w:rPr>
        <w:t>t</w:t>
      </w:r>
      <w:r w:rsidRPr="009A157A">
        <w:rPr>
          <w:rFonts w:asciiTheme="minorHAnsi" w:hAnsiTheme="minorHAnsi"/>
          <w:spacing w:val="1"/>
          <w:sz w:val="22"/>
          <w:szCs w:val="22"/>
        </w:rPr>
        <w:t>ri</w:t>
      </w:r>
      <w:r w:rsidRPr="009A157A">
        <w:rPr>
          <w:rFonts w:asciiTheme="minorHAnsi" w:hAnsiTheme="minorHAnsi"/>
          <w:spacing w:val="-2"/>
          <w:sz w:val="22"/>
          <w:szCs w:val="22"/>
        </w:rPr>
        <w:t>c</w:t>
      </w:r>
      <w:r w:rsidRPr="009A157A">
        <w:rPr>
          <w:rFonts w:asciiTheme="minorHAnsi" w:hAnsiTheme="minorHAnsi"/>
          <w:sz w:val="22"/>
          <w:szCs w:val="22"/>
        </w:rPr>
        <w:t>t</w:t>
      </w:r>
      <w:r w:rsidRPr="009A157A">
        <w:rPr>
          <w:rFonts w:asciiTheme="minorHAnsi" w:hAnsiTheme="minorHAnsi"/>
          <w:spacing w:val="35"/>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2"/>
          <w:sz w:val="22"/>
          <w:szCs w:val="22"/>
        </w:rPr>
        <w:t>u</w:t>
      </w:r>
      <w:r w:rsidRPr="009A157A">
        <w:rPr>
          <w:rFonts w:asciiTheme="minorHAnsi" w:hAnsiTheme="minorHAnsi"/>
          <w:spacing w:val="1"/>
          <w:sz w:val="22"/>
          <w:szCs w:val="22"/>
        </w:rPr>
        <w:t>l</w:t>
      </w:r>
      <w:r w:rsidRPr="009A157A">
        <w:rPr>
          <w:rFonts w:asciiTheme="minorHAnsi" w:hAnsiTheme="minorHAnsi"/>
          <w:sz w:val="22"/>
          <w:szCs w:val="22"/>
        </w:rPr>
        <w:t>um</w:t>
      </w:r>
      <w:r w:rsidRPr="009A157A">
        <w:rPr>
          <w:rFonts w:asciiTheme="minorHAnsi" w:hAnsiTheme="minorHAnsi"/>
          <w:spacing w:val="30"/>
          <w:sz w:val="22"/>
          <w:szCs w:val="22"/>
        </w:rPr>
        <w:t xml:space="preserve"> </w:t>
      </w:r>
      <w:r w:rsidRPr="009A157A">
        <w:rPr>
          <w:rFonts w:asciiTheme="minorHAnsi" w:hAnsiTheme="minorHAnsi"/>
          <w:sz w:val="22"/>
          <w:szCs w:val="22"/>
        </w:rPr>
        <w:t>co</w:t>
      </w:r>
      <w:r w:rsidRPr="009A157A">
        <w:rPr>
          <w:rFonts w:asciiTheme="minorHAnsi" w:hAnsiTheme="minorHAnsi"/>
          <w:spacing w:val="-1"/>
          <w:sz w:val="22"/>
          <w:szCs w:val="22"/>
        </w:rPr>
        <w:t>m</w:t>
      </w:r>
      <w:r w:rsidRPr="009A157A">
        <w:rPr>
          <w:rFonts w:asciiTheme="minorHAnsi" w:hAnsiTheme="minorHAnsi"/>
          <w:spacing w:val="-4"/>
          <w:sz w:val="22"/>
          <w:szCs w:val="22"/>
        </w:rPr>
        <w:t>m</w:t>
      </w:r>
      <w:r w:rsidRPr="009A157A">
        <w:rPr>
          <w:rFonts w:asciiTheme="minorHAnsi" w:hAnsiTheme="minorHAnsi"/>
          <w:spacing w:val="1"/>
          <w:sz w:val="22"/>
          <w:szCs w:val="22"/>
        </w:rPr>
        <w:t>itt</w:t>
      </w:r>
      <w:r w:rsidRPr="009A157A">
        <w:rPr>
          <w:rFonts w:asciiTheme="minorHAnsi" w:hAnsiTheme="minorHAnsi"/>
          <w:sz w:val="22"/>
          <w:szCs w:val="22"/>
        </w:rPr>
        <w:t>ee</w:t>
      </w:r>
      <w:r w:rsidRPr="009A157A">
        <w:rPr>
          <w:rFonts w:asciiTheme="minorHAnsi" w:hAnsiTheme="minorHAnsi"/>
          <w:spacing w:val="32"/>
          <w:sz w:val="22"/>
          <w:szCs w:val="22"/>
        </w:rPr>
        <w:t xml:space="preserve"> </w:t>
      </w:r>
      <w:r w:rsidRPr="009A157A">
        <w:rPr>
          <w:rFonts w:asciiTheme="minorHAnsi" w:hAnsiTheme="minorHAnsi"/>
          <w:spacing w:val="1"/>
          <w:sz w:val="22"/>
          <w:szCs w:val="22"/>
        </w:rPr>
        <w:t>r</w:t>
      </w:r>
      <w:r w:rsidRPr="009A157A">
        <w:rPr>
          <w:rFonts w:asciiTheme="minorHAnsi" w:hAnsiTheme="minorHAnsi"/>
          <w:sz w:val="22"/>
          <w:szCs w:val="22"/>
        </w:rPr>
        <w:t>eco</w:t>
      </w:r>
      <w:r w:rsidRPr="009A157A">
        <w:rPr>
          <w:rFonts w:asciiTheme="minorHAnsi" w:hAnsiTheme="minorHAnsi"/>
          <w:spacing w:val="-4"/>
          <w:sz w:val="22"/>
          <w:szCs w:val="22"/>
        </w:rPr>
        <w:t>mm</w:t>
      </w:r>
      <w:r w:rsidRPr="009A157A">
        <w:rPr>
          <w:rFonts w:asciiTheme="minorHAnsi" w:hAnsiTheme="minorHAnsi"/>
          <w:sz w:val="22"/>
          <w:szCs w:val="22"/>
        </w:rPr>
        <w:t>end</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3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p>
    <w:p w:rsidR="00C37E25" w:rsidRPr="009A157A" w:rsidRDefault="00C37E25" w:rsidP="00C37E25">
      <w:pPr>
        <w:spacing w:before="1" w:line="239" w:lineRule="auto"/>
        <w:ind w:left="820" w:right="57"/>
        <w:rPr>
          <w:rFonts w:asciiTheme="minorHAnsi" w:hAnsiTheme="minorHAnsi"/>
          <w:sz w:val="22"/>
          <w:szCs w:val="22"/>
        </w:rPr>
      </w:pPr>
      <w:r w:rsidRPr="009A157A">
        <w:rPr>
          <w:rFonts w:asciiTheme="minorHAnsi" w:hAnsiTheme="minorHAnsi"/>
          <w:sz w:val="22"/>
          <w:szCs w:val="22"/>
        </w:rPr>
        <w:t>cou</w:t>
      </w:r>
      <w:r w:rsidRPr="009A157A">
        <w:rPr>
          <w:rFonts w:asciiTheme="minorHAnsi" w:hAnsiTheme="minorHAnsi"/>
          <w:spacing w:val="1"/>
          <w:sz w:val="22"/>
          <w:szCs w:val="22"/>
        </w:rPr>
        <w:t>r</w:t>
      </w:r>
      <w:r w:rsidRPr="009A157A">
        <w:rPr>
          <w:rFonts w:asciiTheme="minorHAnsi" w:hAnsiTheme="minorHAnsi"/>
          <w:spacing w:val="-2"/>
          <w:sz w:val="22"/>
          <w:szCs w:val="22"/>
        </w:rPr>
        <w:t>s</w:t>
      </w:r>
      <w:r w:rsidRPr="009A157A">
        <w:rPr>
          <w:rFonts w:asciiTheme="minorHAnsi" w:hAnsiTheme="minorHAnsi"/>
          <w:sz w:val="22"/>
          <w:szCs w:val="22"/>
        </w:rPr>
        <w:t>e</w:t>
      </w:r>
      <w:r w:rsidRPr="009A157A">
        <w:rPr>
          <w:rFonts w:asciiTheme="minorHAnsi" w:hAnsiTheme="minorHAnsi"/>
          <w:spacing w:val="3"/>
          <w:sz w:val="22"/>
          <w:szCs w:val="22"/>
        </w:rPr>
        <w:t xml:space="preserve"> </w:t>
      </w:r>
      <w:r w:rsidRPr="009A157A">
        <w:rPr>
          <w:rFonts w:asciiTheme="minorHAnsi" w:hAnsiTheme="minorHAnsi"/>
          <w:sz w:val="22"/>
          <w:szCs w:val="22"/>
        </w:rPr>
        <w:t>sh</w:t>
      </w:r>
      <w:r w:rsidRPr="009A157A">
        <w:rPr>
          <w:rFonts w:asciiTheme="minorHAnsi" w:hAnsiTheme="minorHAnsi"/>
          <w:spacing w:val="-2"/>
          <w:sz w:val="22"/>
          <w:szCs w:val="22"/>
        </w:rPr>
        <w:t>a</w:t>
      </w:r>
      <w:r w:rsidRPr="009A157A">
        <w:rPr>
          <w:rFonts w:asciiTheme="minorHAnsi" w:hAnsiTheme="minorHAnsi"/>
          <w:spacing w:val="1"/>
          <w:sz w:val="22"/>
          <w:szCs w:val="22"/>
        </w:rPr>
        <w:t>l</w:t>
      </w:r>
      <w:r w:rsidRPr="009A157A">
        <w:rPr>
          <w:rFonts w:asciiTheme="minorHAnsi" w:hAnsiTheme="minorHAnsi"/>
          <w:sz w:val="22"/>
          <w:szCs w:val="22"/>
        </w:rPr>
        <w:t>l</w:t>
      </w:r>
      <w:r w:rsidRPr="009A157A">
        <w:rPr>
          <w:rFonts w:asciiTheme="minorHAnsi" w:hAnsiTheme="minorHAnsi"/>
          <w:spacing w:val="4"/>
          <w:sz w:val="22"/>
          <w:szCs w:val="22"/>
        </w:rPr>
        <w:t xml:space="preserve"> </w:t>
      </w:r>
      <w:r w:rsidRPr="009A157A">
        <w:rPr>
          <w:rFonts w:asciiTheme="minorHAnsi" w:hAnsiTheme="minorHAnsi"/>
          <w:sz w:val="22"/>
          <w:szCs w:val="22"/>
        </w:rPr>
        <w:t>be</w:t>
      </w:r>
      <w:r w:rsidRPr="009A157A">
        <w:rPr>
          <w:rFonts w:asciiTheme="minorHAnsi" w:hAnsiTheme="minorHAnsi"/>
          <w:spacing w:val="3"/>
          <w:sz w:val="22"/>
          <w:szCs w:val="22"/>
        </w:rPr>
        <w:t xml:space="preserve"> </w:t>
      </w:r>
      <w:r w:rsidRPr="009A157A">
        <w:rPr>
          <w:rFonts w:asciiTheme="minorHAnsi" w:hAnsiTheme="minorHAnsi"/>
          <w:sz w:val="22"/>
          <w:szCs w:val="22"/>
        </w:rPr>
        <w:t>e</w:t>
      </w:r>
      <w:r w:rsidRPr="009A157A">
        <w:rPr>
          <w:rFonts w:asciiTheme="minorHAnsi" w:hAnsiTheme="minorHAnsi"/>
          <w:spacing w:val="-2"/>
          <w:sz w:val="22"/>
          <w:szCs w:val="22"/>
        </w:rPr>
        <w:t>s</w:t>
      </w:r>
      <w:r w:rsidRPr="009A157A">
        <w:rPr>
          <w:rFonts w:asciiTheme="minorHAnsi" w:hAnsiTheme="minorHAnsi"/>
          <w:spacing w:val="1"/>
          <w:sz w:val="22"/>
          <w:szCs w:val="22"/>
        </w:rPr>
        <w:t>t</w:t>
      </w:r>
      <w:r w:rsidRPr="009A157A">
        <w:rPr>
          <w:rFonts w:asciiTheme="minorHAnsi" w:hAnsiTheme="minorHAnsi"/>
          <w:sz w:val="22"/>
          <w:szCs w:val="22"/>
        </w:rPr>
        <w:t>a</w:t>
      </w:r>
      <w:r w:rsidRPr="009A157A">
        <w:rPr>
          <w:rFonts w:asciiTheme="minorHAnsi" w:hAnsiTheme="minorHAnsi"/>
          <w:spacing w:val="-2"/>
          <w:sz w:val="22"/>
          <w:szCs w:val="22"/>
        </w:rPr>
        <w:t>b</w:t>
      </w:r>
      <w:r w:rsidRPr="009A157A">
        <w:rPr>
          <w:rFonts w:asciiTheme="minorHAnsi" w:hAnsiTheme="minorHAnsi"/>
          <w:spacing w:val="1"/>
          <w:sz w:val="22"/>
          <w:szCs w:val="22"/>
        </w:rPr>
        <w:t>l</w:t>
      </w:r>
      <w:r w:rsidRPr="009A157A">
        <w:rPr>
          <w:rFonts w:asciiTheme="minorHAnsi" w:hAnsiTheme="minorHAnsi"/>
          <w:spacing w:val="-1"/>
          <w:sz w:val="22"/>
          <w:szCs w:val="22"/>
        </w:rPr>
        <w:t>i</w:t>
      </w:r>
      <w:r w:rsidRPr="009A157A">
        <w:rPr>
          <w:rFonts w:asciiTheme="minorHAnsi" w:hAnsiTheme="minorHAnsi"/>
          <w:sz w:val="22"/>
          <w:szCs w:val="22"/>
        </w:rPr>
        <w:t>shed by</w:t>
      </w:r>
      <w:r w:rsidRPr="009A157A">
        <w:rPr>
          <w:rFonts w:asciiTheme="minorHAnsi" w:hAnsiTheme="minorHAnsi"/>
          <w:spacing w:val="3"/>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3"/>
          <w:sz w:val="22"/>
          <w:szCs w:val="22"/>
        </w:rPr>
        <w:t xml:space="preserve"> </w:t>
      </w:r>
      <w:r w:rsidRPr="009A157A">
        <w:rPr>
          <w:rFonts w:asciiTheme="minorHAnsi" w:hAnsiTheme="minorHAnsi"/>
          <w:spacing w:val="-4"/>
          <w:sz w:val="22"/>
          <w:szCs w:val="22"/>
        </w:rPr>
        <w:t>m</w:t>
      </w:r>
      <w:r w:rsidRPr="009A157A">
        <w:rPr>
          <w:rFonts w:asciiTheme="minorHAnsi" w:hAnsiTheme="minorHAnsi"/>
          <w:sz w:val="22"/>
          <w:szCs w:val="22"/>
        </w:rPr>
        <w:t>u</w:t>
      </w:r>
      <w:r w:rsidRPr="009A157A">
        <w:rPr>
          <w:rFonts w:asciiTheme="minorHAnsi" w:hAnsiTheme="minorHAnsi"/>
          <w:spacing w:val="1"/>
          <w:sz w:val="22"/>
          <w:szCs w:val="22"/>
        </w:rPr>
        <w:t>t</w:t>
      </w:r>
      <w:r w:rsidRPr="009A157A">
        <w:rPr>
          <w:rFonts w:asciiTheme="minorHAnsi" w:hAnsiTheme="minorHAnsi"/>
          <w:sz w:val="22"/>
          <w:szCs w:val="22"/>
        </w:rPr>
        <w:t>ual</w:t>
      </w:r>
      <w:r w:rsidRPr="009A157A">
        <w:rPr>
          <w:rFonts w:asciiTheme="minorHAnsi" w:hAnsiTheme="minorHAnsi"/>
          <w:spacing w:val="4"/>
          <w:sz w:val="22"/>
          <w:szCs w:val="22"/>
        </w:rPr>
        <w:t xml:space="preserve"> </w:t>
      </w:r>
      <w:r w:rsidRPr="009A157A">
        <w:rPr>
          <w:rFonts w:asciiTheme="minorHAnsi" w:hAnsiTheme="minorHAnsi"/>
          <w:sz w:val="22"/>
          <w:szCs w:val="22"/>
        </w:rPr>
        <w:t>a</w:t>
      </w:r>
      <w:r w:rsidRPr="009A157A">
        <w:rPr>
          <w:rFonts w:asciiTheme="minorHAnsi" w:hAnsiTheme="minorHAnsi"/>
          <w:spacing w:val="-2"/>
          <w:sz w:val="22"/>
          <w:szCs w:val="22"/>
        </w:rPr>
        <w:t>g</w:t>
      </w:r>
      <w:r w:rsidRPr="009A157A">
        <w:rPr>
          <w:rFonts w:asciiTheme="minorHAnsi" w:hAnsiTheme="minorHAnsi"/>
          <w:spacing w:val="1"/>
          <w:sz w:val="22"/>
          <w:szCs w:val="22"/>
        </w:rPr>
        <w:t>r</w:t>
      </w:r>
      <w:r w:rsidRPr="009A157A">
        <w:rPr>
          <w:rFonts w:asciiTheme="minorHAnsi" w:hAnsiTheme="minorHAnsi"/>
          <w:sz w:val="22"/>
          <w:szCs w:val="22"/>
        </w:rPr>
        <w:t>ee</w:t>
      </w:r>
      <w:r w:rsidRPr="009A157A">
        <w:rPr>
          <w:rFonts w:asciiTheme="minorHAnsi" w:hAnsiTheme="minorHAnsi"/>
          <w:spacing w:val="-4"/>
          <w:sz w:val="22"/>
          <w:szCs w:val="22"/>
        </w:rPr>
        <w:t>m</w:t>
      </w:r>
      <w:r w:rsidRPr="009A157A">
        <w:rPr>
          <w:rFonts w:asciiTheme="minorHAnsi" w:hAnsiTheme="minorHAnsi"/>
          <w:sz w:val="22"/>
          <w:szCs w:val="22"/>
        </w:rPr>
        <w:t>ent</w:t>
      </w:r>
      <w:r w:rsidRPr="009A157A">
        <w:rPr>
          <w:rFonts w:asciiTheme="minorHAnsi" w:hAnsiTheme="minorHAnsi"/>
          <w:spacing w:val="4"/>
          <w:sz w:val="22"/>
          <w:szCs w:val="22"/>
        </w:rPr>
        <w:t xml:space="preserve"> </w:t>
      </w:r>
      <w:r w:rsidRPr="009A157A">
        <w:rPr>
          <w:rFonts w:asciiTheme="minorHAnsi" w:hAnsiTheme="minorHAnsi"/>
          <w:sz w:val="22"/>
          <w:szCs w:val="22"/>
        </w:rPr>
        <w:t>of</w:t>
      </w:r>
      <w:r w:rsidRPr="009A157A">
        <w:rPr>
          <w:rFonts w:asciiTheme="minorHAnsi" w:hAnsiTheme="minorHAnsi"/>
          <w:spacing w:val="3"/>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3"/>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o</w:t>
      </w:r>
      <w:r w:rsidRPr="009A157A">
        <w:rPr>
          <w:rFonts w:asciiTheme="minorHAnsi" w:hAnsiTheme="minorHAnsi"/>
          <w:spacing w:val="1"/>
          <w:sz w:val="22"/>
          <w:szCs w:val="22"/>
        </w:rPr>
        <w:t>l</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2"/>
          <w:sz w:val="22"/>
          <w:szCs w:val="22"/>
        </w:rPr>
        <w:t>g</w:t>
      </w:r>
      <w:r w:rsidRPr="009A157A">
        <w:rPr>
          <w:rFonts w:asciiTheme="minorHAnsi" w:hAnsiTheme="minorHAnsi"/>
          <w:sz w:val="22"/>
          <w:szCs w:val="22"/>
        </w:rPr>
        <w:t>e</w:t>
      </w:r>
      <w:r w:rsidRPr="009A157A">
        <w:rPr>
          <w:rFonts w:asciiTheme="minorHAnsi" w:hAnsiTheme="minorHAnsi"/>
          <w:spacing w:val="3"/>
          <w:sz w:val="22"/>
          <w:szCs w:val="22"/>
        </w:rPr>
        <w:t xml:space="preserve"> </w:t>
      </w:r>
      <w:r w:rsidRPr="009A157A">
        <w:rPr>
          <w:rFonts w:asciiTheme="minorHAnsi" w:hAnsiTheme="minorHAnsi"/>
          <w:sz w:val="22"/>
          <w:szCs w:val="22"/>
        </w:rPr>
        <w:t>and</w:t>
      </w:r>
      <w:r w:rsidRPr="009A157A">
        <w:rPr>
          <w:rFonts w:asciiTheme="minorHAnsi" w:hAnsiTheme="minorHAnsi"/>
          <w:spacing w:val="1"/>
          <w:sz w:val="22"/>
          <w:szCs w:val="22"/>
        </w:rPr>
        <w:t>/</w:t>
      </w:r>
      <w:r w:rsidRPr="009A157A">
        <w:rPr>
          <w:rFonts w:asciiTheme="minorHAnsi" w:hAnsiTheme="minorHAnsi"/>
          <w:sz w:val="22"/>
          <w:szCs w:val="22"/>
        </w:rPr>
        <w:t>or</w:t>
      </w:r>
      <w:r w:rsidRPr="009A157A">
        <w:rPr>
          <w:rFonts w:asciiTheme="minorHAnsi" w:hAnsiTheme="minorHAnsi"/>
          <w:spacing w:val="3"/>
          <w:sz w:val="22"/>
          <w:szCs w:val="22"/>
        </w:rPr>
        <w:t xml:space="preserve"> </w:t>
      </w:r>
      <w:r w:rsidRPr="009A157A">
        <w:rPr>
          <w:rFonts w:asciiTheme="minorHAnsi" w:hAnsiTheme="minorHAnsi"/>
          <w:spacing w:val="-2"/>
          <w:sz w:val="22"/>
          <w:szCs w:val="22"/>
        </w:rPr>
        <w:t>d</w:t>
      </w:r>
      <w:r w:rsidRPr="009A157A">
        <w:rPr>
          <w:rFonts w:asciiTheme="minorHAnsi" w:hAnsiTheme="minorHAnsi"/>
          <w:spacing w:val="1"/>
          <w:sz w:val="22"/>
          <w:szCs w:val="22"/>
        </w:rPr>
        <w:t>i</w:t>
      </w:r>
      <w:r w:rsidRPr="009A157A">
        <w:rPr>
          <w:rFonts w:asciiTheme="minorHAnsi" w:hAnsiTheme="minorHAnsi"/>
          <w:spacing w:val="-2"/>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z w:val="22"/>
          <w:szCs w:val="22"/>
        </w:rPr>
        <w:t>ct</w:t>
      </w:r>
      <w:r w:rsidRPr="009A157A">
        <w:rPr>
          <w:rFonts w:asciiTheme="minorHAnsi" w:hAnsiTheme="minorHAnsi"/>
          <w:spacing w:val="4"/>
          <w:sz w:val="22"/>
          <w:szCs w:val="22"/>
        </w:rPr>
        <w:t xml:space="preserve"> </w:t>
      </w:r>
      <w:r w:rsidRPr="009A157A">
        <w:rPr>
          <w:rFonts w:asciiTheme="minorHAnsi" w:hAnsiTheme="minorHAnsi"/>
          <w:sz w:val="22"/>
          <w:szCs w:val="22"/>
        </w:rPr>
        <w:t>ad</w:t>
      </w:r>
      <w:r w:rsidRPr="009A157A">
        <w:rPr>
          <w:rFonts w:asciiTheme="minorHAnsi" w:hAnsiTheme="minorHAnsi"/>
          <w:spacing w:val="-4"/>
          <w:sz w:val="22"/>
          <w:szCs w:val="22"/>
        </w:rPr>
        <w:t>m</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i</w:t>
      </w:r>
      <w:r w:rsidRPr="009A157A">
        <w:rPr>
          <w:rFonts w:asciiTheme="minorHAnsi" w:hAnsiTheme="minorHAnsi"/>
          <w:spacing w:val="-2"/>
          <w:sz w:val="22"/>
          <w:szCs w:val="22"/>
        </w:rPr>
        <w:t>s</w:t>
      </w:r>
      <w:r w:rsidRPr="009A157A">
        <w:rPr>
          <w:rFonts w:asciiTheme="minorHAnsi" w:hAnsiTheme="minorHAnsi"/>
          <w:spacing w:val="1"/>
          <w:sz w:val="22"/>
          <w:szCs w:val="22"/>
        </w:rPr>
        <w:t>tr</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 xml:space="preserve">on and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ac</w:t>
      </w:r>
      <w:r w:rsidRPr="009A157A">
        <w:rPr>
          <w:rFonts w:asciiTheme="minorHAnsi" w:hAnsiTheme="minorHAnsi"/>
          <w:spacing w:val="-2"/>
          <w:sz w:val="22"/>
          <w:szCs w:val="22"/>
        </w:rPr>
        <w:t>a</w:t>
      </w:r>
      <w:r w:rsidRPr="009A157A">
        <w:rPr>
          <w:rFonts w:asciiTheme="minorHAnsi" w:hAnsiTheme="minorHAnsi"/>
          <w:sz w:val="22"/>
          <w:szCs w:val="22"/>
        </w:rPr>
        <w:t>de</w:t>
      </w:r>
      <w:r w:rsidRPr="009A157A">
        <w:rPr>
          <w:rFonts w:asciiTheme="minorHAnsi" w:hAnsiTheme="minorHAnsi"/>
          <w:spacing w:val="-4"/>
          <w:sz w:val="22"/>
          <w:szCs w:val="22"/>
        </w:rPr>
        <w:t>m</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3"/>
          <w:sz w:val="22"/>
          <w:szCs w:val="22"/>
        </w:rPr>
        <w:t xml:space="preserve"> </w:t>
      </w:r>
      <w:r w:rsidRPr="009A157A">
        <w:rPr>
          <w:rFonts w:asciiTheme="minorHAnsi" w:hAnsiTheme="minorHAnsi"/>
          <w:sz w:val="22"/>
          <w:szCs w:val="22"/>
        </w:rPr>
        <w:t>s</w:t>
      </w:r>
      <w:r w:rsidRPr="009A157A">
        <w:rPr>
          <w:rFonts w:asciiTheme="minorHAnsi" w:hAnsiTheme="minorHAnsi"/>
          <w:spacing w:val="-2"/>
          <w:sz w:val="22"/>
          <w:szCs w:val="22"/>
        </w:rPr>
        <w:t>e</w:t>
      </w:r>
      <w:r w:rsidRPr="009A157A">
        <w:rPr>
          <w:rFonts w:asciiTheme="minorHAnsi" w:hAnsiTheme="minorHAnsi"/>
          <w:sz w:val="22"/>
          <w:szCs w:val="22"/>
        </w:rPr>
        <w:t>na</w:t>
      </w:r>
      <w:r w:rsidRPr="009A157A">
        <w:rPr>
          <w:rFonts w:asciiTheme="minorHAnsi" w:hAnsiTheme="minorHAnsi"/>
          <w:spacing w:val="-1"/>
          <w:sz w:val="22"/>
          <w:szCs w:val="22"/>
        </w:rPr>
        <w:t>t</w:t>
      </w:r>
      <w:r w:rsidRPr="009A157A">
        <w:rPr>
          <w:rFonts w:asciiTheme="minorHAnsi" w:hAnsiTheme="minorHAnsi"/>
          <w:sz w:val="22"/>
          <w:szCs w:val="22"/>
        </w:rPr>
        <w:t xml:space="preserve">e. </w:t>
      </w:r>
      <w:r w:rsidRPr="009A157A">
        <w:rPr>
          <w:rFonts w:asciiTheme="minorHAnsi" w:hAnsiTheme="minorHAnsi"/>
          <w:spacing w:val="8"/>
          <w:sz w:val="22"/>
          <w:szCs w:val="22"/>
        </w:rPr>
        <w:t xml:space="preserve"> </w:t>
      </w:r>
      <w:r w:rsidRPr="009A157A">
        <w:rPr>
          <w:rFonts w:asciiTheme="minorHAnsi" w:hAnsiTheme="minorHAnsi"/>
          <w:spacing w:val="2"/>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co</w:t>
      </w:r>
      <w:r w:rsidRPr="009A157A">
        <w:rPr>
          <w:rFonts w:asciiTheme="minorHAnsi" w:hAnsiTheme="minorHAnsi"/>
          <w:spacing w:val="-4"/>
          <w:sz w:val="22"/>
          <w:szCs w:val="22"/>
        </w:rPr>
        <w:t>mm</w:t>
      </w:r>
      <w:r w:rsidRPr="009A157A">
        <w:rPr>
          <w:rFonts w:asciiTheme="minorHAnsi" w:hAnsiTheme="minorHAnsi"/>
          <w:spacing w:val="1"/>
          <w:sz w:val="22"/>
          <w:szCs w:val="22"/>
        </w:rPr>
        <w:t>itt</w:t>
      </w:r>
      <w:r w:rsidRPr="009A157A">
        <w:rPr>
          <w:rFonts w:asciiTheme="minorHAnsi" w:hAnsiTheme="minorHAnsi"/>
          <w:sz w:val="22"/>
          <w:szCs w:val="22"/>
        </w:rPr>
        <w:t>ee</w:t>
      </w:r>
      <w:r w:rsidRPr="009A157A">
        <w:rPr>
          <w:rFonts w:asciiTheme="minorHAnsi" w:hAnsiTheme="minorHAnsi"/>
          <w:spacing w:val="1"/>
          <w:sz w:val="22"/>
          <w:szCs w:val="22"/>
        </w:rPr>
        <w:t xml:space="preserve"> </w:t>
      </w:r>
      <w:r w:rsidRPr="009A157A">
        <w:rPr>
          <w:rFonts w:asciiTheme="minorHAnsi" w:hAnsiTheme="minorHAnsi"/>
          <w:sz w:val="22"/>
          <w:szCs w:val="22"/>
        </w:rPr>
        <w:t>sh</w:t>
      </w:r>
      <w:r w:rsidRPr="009A157A">
        <w:rPr>
          <w:rFonts w:asciiTheme="minorHAnsi" w:hAnsiTheme="minorHAnsi"/>
          <w:spacing w:val="-2"/>
          <w:sz w:val="22"/>
          <w:szCs w:val="22"/>
        </w:rPr>
        <w:t>a</w:t>
      </w:r>
      <w:r w:rsidRPr="009A157A">
        <w:rPr>
          <w:rFonts w:asciiTheme="minorHAnsi" w:hAnsiTheme="minorHAnsi"/>
          <w:spacing w:val="1"/>
          <w:sz w:val="22"/>
          <w:szCs w:val="22"/>
        </w:rPr>
        <w:t>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z w:val="22"/>
          <w:szCs w:val="22"/>
        </w:rPr>
        <w:t>be</w:t>
      </w:r>
      <w:r w:rsidRPr="009A157A">
        <w:rPr>
          <w:rFonts w:asciiTheme="minorHAnsi" w:hAnsiTheme="minorHAnsi"/>
          <w:spacing w:val="1"/>
          <w:sz w:val="22"/>
          <w:szCs w:val="22"/>
        </w:rPr>
        <w:t xml:space="preserve"> </w:t>
      </w:r>
      <w:r w:rsidRPr="009A157A">
        <w:rPr>
          <w:rFonts w:asciiTheme="minorHAnsi" w:hAnsiTheme="minorHAnsi"/>
          <w:sz w:val="22"/>
          <w:szCs w:val="22"/>
        </w:rPr>
        <w:t>e</w:t>
      </w:r>
      <w:r w:rsidRPr="009A157A">
        <w:rPr>
          <w:rFonts w:asciiTheme="minorHAnsi" w:hAnsiTheme="minorHAnsi"/>
          <w:spacing w:val="-1"/>
          <w:sz w:val="22"/>
          <w:szCs w:val="22"/>
        </w:rPr>
        <w:t>it</w:t>
      </w:r>
      <w:r w:rsidRPr="009A157A">
        <w:rPr>
          <w:rFonts w:asciiTheme="minorHAnsi" w:hAnsiTheme="minorHAnsi"/>
          <w:sz w:val="22"/>
          <w:szCs w:val="22"/>
        </w:rPr>
        <w:t>her</w:t>
      </w:r>
      <w:r w:rsidRPr="009A157A">
        <w:rPr>
          <w:rFonts w:asciiTheme="minorHAnsi" w:hAnsiTheme="minorHAnsi"/>
          <w:spacing w:val="1"/>
          <w:sz w:val="22"/>
          <w:szCs w:val="22"/>
        </w:rPr>
        <w:t xml:space="preserve"> </w:t>
      </w:r>
      <w:r w:rsidRPr="009A157A">
        <w:rPr>
          <w:rFonts w:asciiTheme="minorHAnsi" w:hAnsiTheme="minorHAnsi"/>
          <w:sz w:val="22"/>
          <w:szCs w:val="22"/>
        </w:rPr>
        <w:t>a</w:t>
      </w:r>
      <w:r w:rsidRPr="009A157A">
        <w:rPr>
          <w:rFonts w:asciiTheme="minorHAnsi" w:hAnsiTheme="minorHAnsi"/>
          <w:spacing w:val="3"/>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o</w:t>
      </w:r>
      <w:r w:rsidRPr="009A157A">
        <w:rPr>
          <w:rFonts w:asciiTheme="minorHAnsi" w:hAnsiTheme="minorHAnsi"/>
          <w:spacing w:val="-1"/>
          <w:sz w:val="22"/>
          <w:szCs w:val="22"/>
        </w:rPr>
        <w:t>m</w:t>
      </w:r>
      <w:r w:rsidRPr="009A157A">
        <w:rPr>
          <w:rFonts w:asciiTheme="minorHAnsi" w:hAnsiTheme="minorHAnsi"/>
          <w:spacing w:val="-4"/>
          <w:sz w:val="22"/>
          <w:szCs w:val="22"/>
        </w:rPr>
        <w:t>m</w:t>
      </w:r>
      <w:r w:rsidRPr="009A157A">
        <w:rPr>
          <w:rFonts w:asciiTheme="minorHAnsi" w:hAnsiTheme="minorHAnsi"/>
          <w:spacing w:val="1"/>
          <w:sz w:val="22"/>
          <w:szCs w:val="22"/>
        </w:rPr>
        <w:t>itt</w:t>
      </w:r>
      <w:r w:rsidRPr="009A157A">
        <w:rPr>
          <w:rFonts w:asciiTheme="minorHAnsi" w:hAnsiTheme="minorHAnsi"/>
          <w:sz w:val="22"/>
          <w:szCs w:val="22"/>
        </w:rPr>
        <w:t>ee</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1"/>
          <w:sz w:val="22"/>
          <w:szCs w:val="22"/>
        </w:rPr>
        <w:t xml:space="preserve"> 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3"/>
          <w:sz w:val="22"/>
          <w:szCs w:val="22"/>
        </w:rPr>
        <w:t xml:space="preserve"> </w:t>
      </w:r>
      <w:r w:rsidRPr="009A157A">
        <w:rPr>
          <w:rFonts w:asciiTheme="minorHAnsi" w:hAnsiTheme="minorHAnsi"/>
          <w:spacing w:val="-2"/>
          <w:sz w:val="22"/>
          <w:szCs w:val="22"/>
        </w:rPr>
        <w:t>a</w:t>
      </w:r>
      <w:r w:rsidRPr="009A157A">
        <w:rPr>
          <w:rFonts w:asciiTheme="minorHAnsi" w:hAnsiTheme="minorHAnsi"/>
          <w:sz w:val="22"/>
          <w:szCs w:val="22"/>
        </w:rPr>
        <w:t>c</w:t>
      </w:r>
      <w:r w:rsidRPr="009A157A">
        <w:rPr>
          <w:rFonts w:asciiTheme="minorHAnsi" w:hAnsiTheme="minorHAnsi"/>
          <w:spacing w:val="-2"/>
          <w:sz w:val="22"/>
          <w:szCs w:val="22"/>
        </w:rPr>
        <w:t>a</w:t>
      </w:r>
      <w:r w:rsidRPr="009A157A">
        <w:rPr>
          <w:rFonts w:asciiTheme="minorHAnsi" w:hAnsiTheme="minorHAnsi"/>
          <w:sz w:val="22"/>
          <w:szCs w:val="22"/>
        </w:rPr>
        <w:t>de</w:t>
      </w:r>
      <w:r w:rsidRPr="009A157A">
        <w:rPr>
          <w:rFonts w:asciiTheme="minorHAnsi" w:hAnsiTheme="minorHAnsi"/>
          <w:spacing w:val="-4"/>
          <w:sz w:val="22"/>
          <w:szCs w:val="22"/>
        </w:rPr>
        <w:t>m</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3"/>
          <w:sz w:val="22"/>
          <w:szCs w:val="22"/>
        </w:rPr>
        <w:t xml:space="preserve"> </w:t>
      </w:r>
      <w:r w:rsidRPr="009A157A">
        <w:rPr>
          <w:rFonts w:asciiTheme="minorHAnsi" w:hAnsiTheme="minorHAnsi"/>
          <w:sz w:val="22"/>
          <w:szCs w:val="22"/>
        </w:rPr>
        <w:t>se</w:t>
      </w:r>
      <w:r w:rsidRPr="009A157A">
        <w:rPr>
          <w:rFonts w:asciiTheme="minorHAnsi" w:hAnsiTheme="minorHAnsi"/>
          <w:spacing w:val="-2"/>
          <w:sz w:val="22"/>
          <w:szCs w:val="22"/>
        </w:rPr>
        <w:t>n</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or</w:t>
      </w:r>
      <w:r w:rsidRPr="009A157A">
        <w:rPr>
          <w:rFonts w:asciiTheme="minorHAnsi" w:hAnsiTheme="minorHAnsi"/>
          <w:spacing w:val="1"/>
          <w:sz w:val="22"/>
          <w:szCs w:val="22"/>
        </w:rPr>
        <w:t xml:space="preserve"> </w:t>
      </w:r>
      <w:r w:rsidRPr="009A157A">
        <w:rPr>
          <w:rFonts w:asciiTheme="minorHAnsi" w:hAnsiTheme="minorHAnsi"/>
          <w:sz w:val="22"/>
          <w:szCs w:val="22"/>
        </w:rPr>
        <w:t>a co</w:t>
      </w:r>
      <w:r w:rsidRPr="009A157A">
        <w:rPr>
          <w:rFonts w:asciiTheme="minorHAnsi" w:hAnsiTheme="minorHAnsi"/>
          <w:spacing w:val="-1"/>
          <w:sz w:val="22"/>
          <w:szCs w:val="22"/>
        </w:rPr>
        <w:t>m</w:t>
      </w:r>
      <w:r w:rsidRPr="009A157A">
        <w:rPr>
          <w:rFonts w:asciiTheme="minorHAnsi" w:hAnsiTheme="minorHAnsi"/>
          <w:spacing w:val="-4"/>
          <w:sz w:val="22"/>
          <w:szCs w:val="22"/>
        </w:rPr>
        <w:t>m</w:t>
      </w:r>
      <w:r w:rsidRPr="009A157A">
        <w:rPr>
          <w:rFonts w:asciiTheme="minorHAnsi" w:hAnsiTheme="minorHAnsi"/>
          <w:spacing w:val="1"/>
          <w:sz w:val="22"/>
          <w:szCs w:val="22"/>
        </w:rPr>
        <w:t>itt</w:t>
      </w:r>
      <w:r w:rsidRPr="009A157A">
        <w:rPr>
          <w:rFonts w:asciiTheme="minorHAnsi" w:hAnsiTheme="minorHAnsi"/>
          <w:sz w:val="22"/>
          <w:szCs w:val="22"/>
        </w:rPr>
        <w:t xml:space="preserve">ee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2"/>
          <w:sz w:val="22"/>
          <w:szCs w:val="22"/>
        </w:rPr>
        <w:t>a</w:t>
      </w:r>
      <w:r w:rsidRPr="009A157A">
        <w:rPr>
          <w:rFonts w:asciiTheme="minorHAnsi" w:hAnsiTheme="minorHAnsi"/>
          <w:sz w:val="22"/>
          <w:szCs w:val="22"/>
        </w:rPr>
        <w:t>t</w:t>
      </w:r>
      <w:r w:rsidRPr="009A157A">
        <w:rPr>
          <w:rFonts w:asciiTheme="minorHAnsi" w:hAnsiTheme="minorHAnsi"/>
          <w:spacing w:val="3"/>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cl</w:t>
      </w:r>
      <w:r w:rsidRPr="009A157A">
        <w:rPr>
          <w:rFonts w:asciiTheme="minorHAnsi" w:hAnsiTheme="minorHAnsi"/>
          <w:sz w:val="22"/>
          <w:szCs w:val="22"/>
        </w:rPr>
        <w:t xml:space="preserve">udes </w:t>
      </w:r>
      <w:r w:rsidRPr="009A157A">
        <w:rPr>
          <w:rFonts w:asciiTheme="minorHAnsi" w:hAnsiTheme="minorHAnsi"/>
          <w:spacing w:val="1"/>
          <w:sz w:val="22"/>
          <w:szCs w:val="22"/>
        </w:rPr>
        <w:t>f</w:t>
      </w:r>
      <w:r w:rsidRPr="009A157A">
        <w:rPr>
          <w:rFonts w:asciiTheme="minorHAnsi" w:hAnsiTheme="minorHAnsi"/>
          <w:spacing w:val="-2"/>
          <w:sz w:val="22"/>
          <w:szCs w:val="22"/>
        </w:rPr>
        <w:t>ac</w:t>
      </w:r>
      <w:r w:rsidRPr="009A157A">
        <w:rPr>
          <w:rFonts w:asciiTheme="minorHAnsi" w:hAnsiTheme="minorHAnsi"/>
          <w:sz w:val="22"/>
          <w:szCs w:val="22"/>
        </w:rPr>
        <w:t>u</w:t>
      </w:r>
      <w:r w:rsidRPr="009A157A">
        <w:rPr>
          <w:rFonts w:asciiTheme="minorHAnsi" w:hAnsiTheme="minorHAnsi"/>
          <w:spacing w:val="1"/>
          <w:sz w:val="22"/>
          <w:szCs w:val="22"/>
        </w:rPr>
        <w:t>lt</w:t>
      </w:r>
      <w:r w:rsidRPr="009A157A">
        <w:rPr>
          <w:rFonts w:asciiTheme="minorHAnsi" w:hAnsiTheme="minorHAnsi"/>
          <w:sz w:val="22"/>
          <w:szCs w:val="22"/>
        </w:rPr>
        <w:t xml:space="preserve">y and </w:t>
      </w:r>
      <w:r w:rsidRPr="009A157A">
        <w:rPr>
          <w:rFonts w:asciiTheme="minorHAnsi" w:hAnsiTheme="minorHAnsi"/>
          <w:spacing w:val="1"/>
          <w:sz w:val="22"/>
          <w:szCs w:val="22"/>
        </w:rPr>
        <w:t>i</w:t>
      </w:r>
      <w:r w:rsidRPr="009A157A">
        <w:rPr>
          <w:rFonts w:asciiTheme="minorHAnsi" w:hAnsiTheme="minorHAnsi"/>
          <w:sz w:val="22"/>
          <w:szCs w:val="22"/>
        </w:rPr>
        <w:t>s o</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r</w:t>
      </w:r>
      <w:r w:rsidRPr="009A157A">
        <w:rPr>
          <w:rFonts w:asciiTheme="minorHAnsi" w:hAnsiTheme="minorHAnsi"/>
          <w:spacing w:val="-1"/>
          <w:sz w:val="22"/>
          <w:szCs w:val="22"/>
        </w:rPr>
        <w:t>wi</w:t>
      </w:r>
      <w:r w:rsidRPr="009A157A">
        <w:rPr>
          <w:rFonts w:asciiTheme="minorHAnsi" w:hAnsiTheme="minorHAnsi"/>
          <w:sz w:val="22"/>
          <w:szCs w:val="22"/>
        </w:rPr>
        <w:t>se</w:t>
      </w:r>
      <w:r w:rsidRPr="009A157A">
        <w:rPr>
          <w:rFonts w:asciiTheme="minorHAnsi" w:hAnsiTheme="minorHAnsi"/>
          <w:spacing w:val="2"/>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o</w:t>
      </w:r>
      <w:r w:rsidRPr="009A157A">
        <w:rPr>
          <w:rFonts w:asciiTheme="minorHAnsi" w:hAnsiTheme="minorHAnsi"/>
          <w:spacing w:val="-4"/>
          <w:sz w:val="22"/>
          <w:szCs w:val="22"/>
        </w:rPr>
        <w:t>m</w:t>
      </w:r>
      <w:r w:rsidRPr="009A157A">
        <w:rPr>
          <w:rFonts w:asciiTheme="minorHAnsi" w:hAnsiTheme="minorHAnsi"/>
          <w:spacing w:val="2"/>
          <w:sz w:val="22"/>
          <w:szCs w:val="22"/>
        </w:rPr>
        <w:t>p</w:t>
      </w:r>
      <w:r w:rsidRPr="009A157A">
        <w:rPr>
          <w:rFonts w:asciiTheme="minorHAnsi" w:hAnsiTheme="minorHAnsi"/>
          <w:spacing w:val="1"/>
          <w:sz w:val="22"/>
          <w:szCs w:val="22"/>
        </w:rPr>
        <w:t>ri</w:t>
      </w:r>
      <w:r w:rsidRPr="009A157A">
        <w:rPr>
          <w:rFonts w:asciiTheme="minorHAnsi" w:hAnsiTheme="minorHAnsi"/>
          <w:spacing w:val="-2"/>
          <w:sz w:val="22"/>
          <w:szCs w:val="22"/>
        </w:rPr>
        <w:t>s</w:t>
      </w:r>
      <w:r w:rsidRPr="009A157A">
        <w:rPr>
          <w:rFonts w:asciiTheme="minorHAnsi" w:hAnsiTheme="minorHAnsi"/>
          <w:sz w:val="22"/>
          <w:szCs w:val="22"/>
        </w:rPr>
        <w:t xml:space="preserve">ed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z w:val="22"/>
          <w:szCs w:val="22"/>
        </w:rPr>
        <w:t>a</w:t>
      </w:r>
      <w:r w:rsidRPr="009A157A">
        <w:rPr>
          <w:rFonts w:asciiTheme="minorHAnsi" w:hAnsiTheme="minorHAnsi"/>
          <w:spacing w:val="2"/>
          <w:sz w:val="22"/>
          <w:szCs w:val="22"/>
        </w:rPr>
        <w:t xml:space="preserve"> </w:t>
      </w:r>
      <w:r w:rsidRPr="009A157A">
        <w:rPr>
          <w:rFonts w:asciiTheme="minorHAnsi" w:hAnsiTheme="minorHAnsi"/>
          <w:spacing w:val="-1"/>
          <w:sz w:val="22"/>
          <w:szCs w:val="22"/>
        </w:rPr>
        <w:t>w</w:t>
      </w:r>
      <w:r w:rsidRPr="009A157A">
        <w:rPr>
          <w:rFonts w:asciiTheme="minorHAnsi" w:hAnsiTheme="minorHAnsi"/>
          <w:sz w:val="22"/>
          <w:szCs w:val="22"/>
        </w:rPr>
        <w:t xml:space="preserve">ay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at</w:t>
      </w:r>
      <w:r w:rsidRPr="009A157A">
        <w:rPr>
          <w:rFonts w:asciiTheme="minorHAnsi" w:hAnsiTheme="minorHAnsi"/>
          <w:spacing w:val="1"/>
          <w:sz w:val="22"/>
          <w:szCs w:val="22"/>
        </w:rPr>
        <w:t xml:space="preserve"> i</w:t>
      </w:r>
      <w:r w:rsidRPr="009A157A">
        <w:rPr>
          <w:rFonts w:asciiTheme="minorHAnsi" w:hAnsiTheme="minorHAnsi"/>
          <w:sz w:val="22"/>
          <w:szCs w:val="22"/>
        </w:rPr>
        <w:t xml:space="preserve">s </w:t>
      </w:r>
      <w:r w:rsidRPr="009A157A">
        <w:rPr>
          <w:rFonts w:asciiTheme="minorHAnsi" w:hAnsiTheme="minorHAnsi"/>
          <w:spacing w:val="-4"/>
          <w:sz w:val="22"/>
          <w:szCs w:val="22"/>
        </w:rPr>
        <w:t>m</w:t>
      </w:r>
      <w:r w:rsidRPr="009A157A">
        <w:rPr>
          <w:rFonts w:asciiTheme="minorHAnsi" w:hAnsiTheme="minorHAnsi"/>
          <w:sz w:val="22"/>
          <w:szCs w:val="22"/>
        </w:rPr>
        <w:t>u</w:t>
      </w:r>
      <w:r w:rsidRPr="009A157A">
        <w:rPr>
          <w:rFonts w:asciiTheme="minorHAnsi" w:hAnsiTheme="minorHAnsi"/>
          <w:spacing w:val="1"/>
          <w:sz w:val="22"/>
          <w:szCs w:val="22"/>
        </w:rPr>
        <w:t>t</w:t>
      </w:r>
      <w:r w:rsidRPr="009A157A">
        <w:rPr>
          <w:rFonts w:asciiTheme="minorHAnsi" w:hAnsiTheme="minorHAnsi"/>
          <w:sz w:val="22"/>
          <w:szCs w:val="22"/>
        </w:rPr>
        <w:t>ua</w:t>
      </w:r>
      <w:r w:rsidRPr="009A157A">
        <w:rPr>
          <w:rFonts w:asciiTheme="minorHAnsi" w:hAnsiTheme="minorHAnsi"/>
          <w:spacing w:val="1"/>
          <w:sz w:val="22"/>
          <w:szCs w:val="22"/>
        </w:rPr>
        <w:t>ll</w:t>
      </w:r>
      <w:r w:rsidRPr="009A157A">
        <w:rPr>
          <w:rFonts w:asciiTheme="minorHAnsi" w:hAnsiTheme="minorHAnsi"/>
          <w:sz w:val="22"/>
          <w:szCs w:val="22"/>
        </w:rPr>
        <w:t>y a</w:t>
      </w:r>
      <w:r w:rsidRPr="009A157A">
        <w:rPr>
          <w:rFonts w:asciiTheme="minorHAnsi" w:hAnsiTheme="minorHAnsi"/>
          <w:spacing w:val="-2"/>
          <w:sz w:val="22"/>
          <w:szCs w:val="22"/>
        </w:rPr>
        <w:t>g</w:t>
      </w:r>
      <w:r w:rsidRPr="009A157A">
        <w:rPr>
          <w:rFonts w:asciiTheme="minorHAnsi" w:hAnsiTheme="minorHAnsi"/>
          <w:spacing w:val="1"/>
          <w:sz w:val="22"/>
          <w:szCs w:val="22"/>
        </w:rPr>
        <w:t>r</w:t>
      </w:r>
      <w:r w:rsidRPr="009A157A">
        <w:rPr>
          <w:rFonts w:asciiTheme="minorHAnsi" w:hAnsiTheme="minorHAnsi"/>
          <w:sz w:val="22"/>
          <w:szCs w:val="22"/>
        </w:rPr>
        <w:t>eea</w:t>
      </w:r>
      <w:r w:rsidRPr="009A157A">
        <w:rPr>
          <w:rFonts w:asciiTheme="minorHAnsi" w:hAnsiTheme="minorHAnsi"/>
          <w:spacing w:val="-2"/>
          <w:sz w:val="22"/>
          <w:szCs w:val="22"/>
        </w:rPr>
        <w:t>b</w:t>
      </w:r>
      <w:r w:rsidRPr="009A157A">
        <w:rPr>
          <w:rFonts w:asciiTheme="minorHAnsi" w:hAnsiTheme="minorHAnsi"/>
          <w:spacing w:val="1"/>
          <w:sz w:val="22"/>
          <w:szCs w:val="22"/>
        </w:rPr>
        <w:t>l</w:t>
      </w:r>
      <w:r w:rsidRPr="009A157A">
        <w:rPr>
          <w:rFonts w:asciiTheme="minorHAnsi" w:hAnsiTheme="minorHAnsi"/>
          <w:sz w:val="22"/>
          <w:szCs w:val="22"/>
        </w:rPr>
        <w:t xml:space="preserve">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o</w:t>
      </w:r>
      <w:r w:rsidRPr="009A157A">
        <w:rPr>
          <w:rFonts w:asciiTheme="minorHAnsi" w:hAnsiTheme="minorHAnsi"/>
          <w:spacing w:val="-1"/>
          <w:sz w:val="22"/>
          <w:szCs w:val="22"/>
        </w:rPr>
        <w:t>l</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2"/>
          <w:sz w:val="22"/>
          <w:szCs w:val="22"/>
        </w:rPr>
        <w:t>g</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an</w:t>
      </w:r>
      <w:r w:rsidRPr="009A157A">
        <w:rPr>
          <w:rFonts w:asciiTheme="minorHAnsi" w:hAnsiTheme="minorHAnsi"/>
          <w:spacing w:val="-2"/>
          <w:sz w:val="22"/>
          <w:szCs w:val="22"/>
        </w:rPr>
        <w:t>d</w:t>
      </w:r>
      <w:r w:rsidRPr="009A157A">
        <w:rPr>
          <w:rFonts w:asciiTheme="minorHAnsi" w:hAnsiTheme="minorHAnsi"/>
          <w:spacing w:val="1"/>
          <w:sz w:val="22"/>
          <w:szCs w:val="22"/>
        </w:rPr>
        <w:t>/</w:t>
      </w:r>
      <w:r w:rsidRPr="009A157A">
        <w:rPr>
          <w:rFonts w:asciiTheme="minorHAnsi" w:hAnsiTheme="minorHAnsi"/>
          <w:sz w:val="22"/>
          <w:szCs w:val="22"/>
        </w:rPr>
        <w:t>or</w:t>
      </w:r>
      <w:r w:rsidRPr="009A157A">
        <w:rPr>
          <w:rFonts w:asciiTheme="minorHAnsi" w:hAnsiTheme="minorHAnsi"/>
          <w:spacing w:val="-1"/>
          <w:sz w:val="22"/>
          <w:szCs w:val="22"/>
        </w:rPr>
        <w:t xml:space="preserve"> </w:t>
      </w:r>
      <w:r w:rsidRPr="009A157A">
        <w:rPr>
          <w:rFonts w:asciiTheme="minorHAnsi" w:hAnsiTheme="minorHAnsi"/>
          <w:sz w:val="22"/>
          <w:szCs w:val="22"/>
        </w:rPr>
        <w:t>d</w:t>
      </w:r>
      <w:r w:rsidRPr="009A157A">
        <w:rPr>
          <w:rFonts w:asciiTheme="minorHAnsi" w:hAnsiTheme="minorHAnsi"/>
          <w:spacing w:val="1"/>
          <w:sz w:val="22"/>
          <w:szCs w:val="22"/>
        </w:rPr>
        <w:t>i</w:t>
      </w:r>
      <w:r w:rsidRPr="009A157A">
        <w:rPr>
          <w:rFonts w:asciiTheme="minorHAnsi" w:hAnsiTheme="minorHAnsi"/>
          <w:spacing w:val="-2"/>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pacing w:val="-2"/>
          <w:sz w:val="22"/>
          <w:szCs w:val="22"/>
        </w:rPr>
        <w:t>c</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a</w:t>
      </w:r>
      <w:r w:rsidRPr="009A157A">
        <w:rPr>
          <w:rFonts w:asciiTheme="minorHAnsi" w:hAnsiTheme="minorHAnsi"/>
          <w:sz w:val="22"/>
          <w:szCs w:val="22"/>
        </w:rPr>
        <w:t>d</w:t>
      </w:r>
      <w:r w:rsidRPr="009A157A">
        <w:rPr>
          <w:rFonts w:asciiTheme="minorHAnsi" w:hAnsiTheme="minorHAnsi"/>
          <w:spacing w:val="-4"/>
          <w:sz w:val="22"/>
          <w:szCs w:val="22"/>
        </w:rPr>
        <w:t>m</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r</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 xml:space="preserve">on </w:t>
      </w:r>
      <w:r w:rsidRPr="009A157A">
        <w:rPr>
          <w:rFonts w:asciiTheme="minorHAnsi" w:hAnsiTheme="minorHAnsi"/>
          <w:spacing w:val="-2"/>
          <w:sz w:val="22"/>
          <w:szCs w:val="22"/>
        </w:rPr>
        <w:t>a</w:t>
      </w:r>
      <w:r w:rsidRPr="009A157A">
        <w:rPr>
          <w:rFonts w:asciiTheme="minorHAnsi" w:hAnsiTheme="minorHAnsi"/>
          <w:sz w:val="22"/>
          <w:szCs w:val="22"/>
        </w:rPr>
        <w:t xml:space="preserve">nd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2"/>
          <w:sz w:val="22"/>
          <w:szCs w:val="22"/>
        </w:rPr>
        <w:t>a</w:t>
      </w:r>
      <w:r w:rsidRPr="009A157A">
        <w:rPr>
          <w:rFonts w:asciiTheme="minorHAnsi" w:hAnsiTheme="minorHAnsi"/>
          <w:sz w:val="22"/>
          <w:szCs w:val="22"/>
        </w:rPr>
        <w:t>cad</w:t>
      </w:r>
      <w:r w:rsidRPr="009A157A">
        <w:rPr>
          <w:rFonts w:asciiTheme="minorHAnsi" w:hAnsiTheme="minorHAnsi"/>
          <w:spacing w:val="-2"/>
          <w:sz w:val="22"/>
          <w:szCs w:val="22"/>
        </w:rPr>
        <w:t>e</w:t>
      </w:r>
      <w:r w:rsidRPr="009A157A">
        <w:rPr>
          <w:rFonts w:asciiTheme="minorHAnsi" w:hAnsiTheme="minorHAnsi"/>
          <w:spacing w:val="-4"/>
          <w:sz w:val="22"/>
          <w:szCs w:val="22"/>
        </w:rPr>
        <w:t>m</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1"/>
          <w:sz w:val="22"/>
          <w:szCs w:val="22"/>
        </w:rPr>
        <w:t xml:space="preserve"> </w:t>
      </w:r>
      <w:r w:rsidRPr="009A157A">
        <w:rPr>
          <w:rFonts w:asciiTheme="minorHAnsi" w:hAnsiTheme="minorHAnsi"/>
          <w:sz w:val="22"/>
          <w:szCs w:val="22"/>
        </w:rPr>
        <w:t>sena</w:t>
      </w:r>
      <w:r w:rsidRPr="009A157A">
        <w:rPr>
          <w:rFonts w:asciiTheme="minorHAnsi" w:hAnsiTheme="minorHAnsi"/>
          <w:spacing w:val="-1"/>
          <w:sz w:val="22"/>
          <w:szCs w:val="22"/>
        </w:rPr>
        <w:t>t</w:t>
      </w:r>
      <w:r w:rsidRPr="009A157A">
        <w:rPr>
          <w:rFonts w:asciiTheme="minorHAnsi" w:hAnsiTheme="minorHAnsi"/>
          <w:sz w:val="22"/>
          <w:szCs w:val="22"/>
        </w:rPr>
        <w:t>e.</w:t>
      </w:r>
    </w:p>
    <w:p w:rsidR="00C37E25" w:rsidRPr="009A157A" w:rsidRDefault="00C37E25" w:rsidP="00C37E25">
      <w:pPr>
        <w:spacing w:before="1" w:line="254" w:lineRule="exact"/>
        <w:ind w:left="820" w:right="59" w:hanging="360"/>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z w:val="22"/>
          <w:szCs w:val="22"/>
        </w:rPr>
        <w:t xml:space="preserve">2) </w:t>
      </w:r>
      <w:r w:rsidRPr="009A157A">
        <w:rPr>
          <w:rFonts w:asciiTheme="minorHAnsi" w:hAnsiTheme="minorHAnsi"/>
          <w:spacing w:val="44"/>
          <w:sz w:val="22"/>
          <w:szCs w:val="22"/>
        </w:rPr>
        <w:t xml:space="preserve"> </w:t>
      </w:r>
      <w:r w:rsidRPr="009A157A">
        <w:rPr>
          <w:rFonts w:asciiTheme="minorHAnsi" w:hAnsiTheme="minorHAnsi"/>
          <w:sz w:val="22"/>
          <w:szCs w:val="22"/>
        </w:rPr>
        <w:t>S</w:t>
      </w:r>
      <w:r w:rsidRPr="009A157A">
        <w:rPr>
          <w:rFonts w:asciiTheme="minorHAnsi" w:hAnsiTheme="minorHAnsi"/>
          <w:spacing w:val="-1"/>
          <w:sz w:val="22"/>
          <w:szCs w:val="22"/>
        </w:rPr>
        <w:t>t</w:t>
      </w:r>
      <w:r w:rsidRPr="009A157A">
        <w:rPr>
          <w:rFonts w:asciiTheme="minorHAnsi" w:hAnsiTheme="minorHAnsi"/>
          <w:sz w:val="22"/>
          <w:szCs w:val="22"/>
        </w:rPr>
        <w:t>and</w:t>
      </w:r>
      <w:r w:rsidRPr="009A157A">
        <w:rPr>
          <w:rFonts w:asciiTheme="minorHAnsi" w:hAnsiTheme="minorHAnsi"/>
          <w:spacing w:val="-2"/>
          <w:sz w:val="22"/>
          <w:szCs w:val="22"/>
        </w:rPr>
        <w:t>a</w:t>
      </w:r>
      <w:r w:rsidRPr="009A157A">
        <w:rPr>
          <w:rFonts w:asciiTheme="minorHAnsi" w:hAnsiTheme="minorHAnsi"/>
          <w:spacing w:val="1"/>
          <w:sz w:val="22"/>
          <w:szCs w:val="22"/>
        </w:rPr>
        <w:t>r</w:t>
      </w:r>
      <w:r w:rsidRPr="009A157A">
        <w:rPr>
          <w:rFonts w:asciiTheme="minorHAnsi" w:hAnsiTheme="minorHAnsi"/>
          <w:sz w:val="22"/>
          <w:szCs w:val="22"/>
        </w:rPr>
        <w:t>ds</w:t>
      </w:r>
      <w:r w:rsidRPr="009A157A">
        <w:rPr>
          <w:rFonts w:asciiTheme="minorHAnsi" w:hAnsiTheme="minorHAnsi"/>
          <w:spacing w:val="2"/>
          <w:sz w:val="22"/>
          <w:szCs w:val="22"/>
        </w:rPr>
        <w:t xml:space="preserve"> </w:t>
      </w:r>
      <w:r w:rsidRPr="009A157A">
        <w:rPr>
          <w:rFonts w:asciiTheme="minorHAnsi" w:hAnsiTheme="minorHAnsi"/>
          <w:spacing w:val="1"/>
          <w:sz w:val="22"/>
          <w:szCs w:val="22"/>
        </w:rPr>
        <w:t>f</w:t>
      </w:r>
      <w:r w:rsidRPr="009A157A">
        <w:rPr>
          <w:rFonts w:asciiTheme="minorHAnsi" w:hAnsiTheme="minorHAnsi"/>
          <w:spacing w:val="-2"/>
          <w:sz w:val="22"/>
          <w:szCs w:val="22"/>
        </w:rPr>
        <w:t>o</w:t>
      </w:r>
      <w:r w:rsidRPr="009A157A">
        <w:rPr>
          <w:rFonts w:asciiTheme="minorHAnsi" w:hAnsiTheme="minorHAnsi"/>
          <w:sz w:val="22"/>
          <w:szCs w:val="22"/>
        </w:rPr>
        <w:t>r</w:t>
      </w:r>
      <w:r w:rsidRPr="009A157A">
        <w:rPr>
          <w:rFonts w:asciiTheme="minorHAnsi" w:hAnsiTheme="minorHAnsi"/>
          <w:spacing w:val="5"/>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p</w:t>
      </w:r>
      <w:r w:rsidRPr="009A157A">
        <w:rPr>
          <w:rFonts w:asciiTheme="minorHAnsi" w:hAnsiTheme="minorHAnsi"/>
          <w:spacing w:val="-2"/>
          <w:sz w:val="22"/>
          <w:szCs w:val="22"/>
        </w:rPr>
        <w:t>p</w:t>
      </w:r>
      <w:r w:rsidRPr="009A157A">
        <w:rPr>
          <w:rFonts w:asciiTheme="minorHAnsi" w:hAnsiTheme="minorHAnsi"/>
          <w:spacing w:val="1"/>
          <w:sz w:val="22"/>
          <w:szCs w:val="22"/>
        </w:rPr>
        <w:t>r</w:t>
      </w:r>
      <w:r w:rsidRPr="009A157A">
        <w:rPr>
          <w:rFonts w:asciiTheme="minorHAnsi" w:hAnsiTheme="minorHAnsi"/>
          <w:sz w:val="22"/>
          <w:szCs w:val="22"/>
        </w:rPr>
        <w:t>o</w:t>
      </w:r>
      <w:r w:rsidRPr="009A157A">
        <w:rPr>
          <w:rFonts w:asciiTheme="minorHAnsi" w:hAnsiTheme="minorHAnsi"/>
          <w:spacing w:val="-2"/>
          <w:sz w:val="22"/>
          <w:szCs w:val="22"/>
        </w:rPr>
        <w:t>v</w:t>
      </w:r>
      <w:r w:rsidRPr="009A157A">
        <w:rPr>
          <w:rFonts w:asciiTheme="minorHAnsi" w:hAnsiTheme="minorHAnsi"/>
          <w:sz w:val="22"/>
          <w:szCs w:val="22"/>
        </w:rPr>
        <w:t>a</w:t>
      </w:r>
      <w:r w:rsidRPr="009A157A">
        <w:rPr>
          <w:rFonts w:asciiTheme="minorHAnsi" w:hAnsiTheme="minorHAnsi"/>
          <w:spacing w:val="1"/>
          <w:sz w:val="22"/>
          <w:szCs w:val="22"/>
        </w:rPr>
        <w:t>l</w:t>
      </w:r>
      <w:r w:rsidRPr="009A157A">
        <w:rPr>
          <w:rFonts w:asciiTheme="minorHAnsi" w:hAnsiTheme="minorHAnsi"/>
          <w:sz w:val="22"/>
          <w:szCs w:val="22"/>
        </w:rPr>
        <w:t xml:space="preserve">. </w:t>
      </w:r>
      <w:r w:rsidRPr="009A157A">
        <w:rPr>
          <w:rFonts w:asciiTheme="minorHAnsi" w:hAnsiTheme="minorHAnsi"/>
          <w:spacing w:val="40"/>
          <w:sz w:val="22"/>
          <w:szCs w:val="22"/>
        </w:rPr>
        <w:t xml:space="preserve"> </w:t>
      </w:r>
      <w:r w:rsidRPr="009A157A">
        <w:rPr>
          <w:rFonts w:asciiTheme="minorHAnsi" w:hAnsiTheme="minorHAnsi"/>
          <w:spacing w:val="2"/>
          <w:sz w:val="22"/>
          <w:szCs w:val="22"/>
        </w:rPr>
        <w:t>T</w:t>
      </w:r>
      <w:r w:rsidRPr="009A157A">
        <w:rPr>
          <w:rFonts w:asciiTheme="minorHAnsi" w:hAnsiTheme="minorHAnsi"/>
          <w:sz w:val="22"/>
          <w:szCs w:val="22"/>
        </w:rPr>
        <w:t>he</w:t>
      </w:r>
      <w:r w:rsidRPr="009A157A">
        <w:rPr>
          <w:rFonts w:asciiTheme="minorHAnsi" w:hAnsiTheme="minorHAnsi"/>
          <w:spacing w:val="2"/>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o</w:t>
      </w:r>
      <w:r w:rsidRPr="009A157A">
        <w:rPr>
          <w:rFonts w:asciiTheme="minorHAnsi" w:hAnsiTheme="minorHAnsi"/>
          <w:spacing w:val="1"/>
          <w:sz w:val="22"/>
          <w:szCs w:val="22"/>
        </w:rPr>
        <w:t>ll</w:t>
      </w:r>
      <w:r w:rsidRPr="009A157A">
        <w:rPr>
          <w:rFonts w:asciiTheme="minorHAnsi" w:hAnsiTheme="minorHAnsi"/>
          <w:sz w:val="22"/>
          <w:szCs w:val="22"/>
        </w:rPr>
        <w:t>e</w:t>
      </w:r>
      <w:r w:rsidRPr="009A157A">
        <w:rPr>
          <w:rFonts w:asciiTheme="minorHAnsi" w:hAnsiTheme="minorHAnsi"/>
          <w:spacing w:val="-2"/>
          <w:sz w:val="22"/>
          <w:szCs w:val="22"/>
        </w:rPr>
        <w:t>g</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z w:val="22"/>
          <w:szCs w:val="22"/>
        </w:rPr>
        <w:t>and</w:t>
      </w:r>
      <w:r w:rsidRPr="009A157A">
        <w:rPr>
          <w:rFonts w:asciiTheme="minorHAnsi" w:hAnsiTheme="minorHAnsi"/>
          <w:spacing w:val="-1"/>
          <w:sz w:val="22"/>
          <w:szCs w:val="22"/>
        </w:rPr>
        <w:t>/</w:t>
      </w:r>
      <w:r w:rsidRPr="009A157A">
        <w:rPr>
          <w:rFonts w:asciiTheme="minorHAnsi" w:hAnsiTheme="minorHAnsi"/>
          <w:sz w:val="22"/>
          <w:szCs w:val="22"/>
        </w:rPr>
        <w:t>or</w:t>
      </w:r>
      <w:r w:rsidRPr="009A157A">
        <w:rPr>
          <w:rFonts w:asciiTheme="minorHAnsi" w:hAnsiTheme="minorHAnsi"/>
          <w:spacing w:val="3"/>
          <w:sz w:val="22"/>
          <w:szCs w:val="22"/>
        </w:rPr>
        <w:t xml:space="preserve"> </w:t>
      </w:r>
      <w:r w:rsidRPr="009A157A">
        <w:rPr>
          <w:rFonts w:asciiTheme="minorHAnsi" w:hAnsiTheme="minorHAnsi"/>
          <w:sz w:val="22"/>
          <w:szCs w:val="22"/>
        </w:rPr>
        <w:t>d</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pacing w:val="-2"/>
          <w:sz w:val="22"/>
          <w:szCs w:val="22"/>
        </w:rPr>
        <w:t>c</w:t>
      </w:r>
      <w:r w:rsidRPr="009A157A">
        <w:rPr>
          <w:rFonts w:asciiTheme="minorHAnsi" w:hAnsiTheme="minorHAnsi"/>
          <w:sz w:val="22"/>
          <w:szCs w:val="22"/>
        </w:rPr>
        <w:t>t</w:t>
      </w:r>
      <w:r w:rsidRPr="009A157A">
        <w:rPr>
          <w:rFonts w:asciiTheme="minorHAnsi" w:hAnsiTheme="minorHAnsi"/>
          <w:spacing w:val="5"/>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u</w:t>
      </w:r>
      <w:r w:rsidRPr="009A157A">
        <w:rPr>
          <w:rFonts w:asciiTheme="minorHAnsi" w:hAnsiTheme="minorHAnsi"/>
          <w:spacing w:val="-2"/>
          <w:sz w:val="22"/>
          <w:szCs w:val="22"/>
        </w:rPr>
        <w:t>r</w:t>
      </w:r>
      <w:r w:rsidRPr="009A157A">
        <w:rPr>
          <w:rFonts w:asciiTheme="minorHAnsi" w:hAnsiTheme="minorHAnsi"/>
          <w:spacing w:val="1"/>
          <w:sz w:val="22"/>
          <w:szCs w:val="22"/>
        </w:rPr>
        <w:t>ri</w:t>
      </w:r>
      <w:r w:rsidRPr="009A157A">
        <w:rPr>
          <w:rFonts w:asciiTheme="minorHAnsi" w:hAnsiTheme="minorHAnsi"/>
          <w:spacing w:val="-2"/>
          <w:sz w:val="22"/>
          <w:szCs w:val="22"/>
        </w:rPr>
        <w:t>c</w:t>
      </w:r>
      <w:r w:rsidRPr="009A157A">
        <w:rPr>
          <w:rFonts w:asciiTheme="minorHAnsi" w:hAnsiTheme="minorHAnsi"/>
          <w:sz w:val="22"/>
          <w:szCs w:val="22"/>
        </w:rPr>
        <w:t>u</w:t>
      </w:r>
      <w:r w:rsidRPr="009A157A">
        <w:rPr>
          <w:rFonts w:asciiTheme="minorHAnsi" w:hAnsiTheme="minorHAnsi"/>
          <w:spacing w:val="1"/>
          <w:sz w:val="22"/>
          <w:szCs w:val="22"/>
        </w:rPr>
        <w:t>l</w:t>
      </w:r>
      <w:r w:rsidRPr="009A157A">
        <w:rPr>
          <w:rFonts w:asciiTheme="minorHAnsi" w:hAnsiTheme="minorHAnsi"/>
          <w:sz w:val="22"/>
          <w:szCs w:val="22"/>
        </w:rPr>
        <w:t>um co</w:t>
      </w:r>
      <w:r w:rsidRPr="009A157A">
        <w:rPr>
          <w:rFonts w:asciiTheme="minorHAnsi" w:hAnsiTheme="minorHAnsi"/>
          <w:spacing w:val="-1"/>
          <w:sz w:val="22"/>
          <w:szCs w:val="22"/>
        </w:rPr>
        <w:t>m</w:t>
      </w:r>
      <w:r w:rsidRPr="009A157A">
        <w:rPr>
          <w:rFonts w:asciiTheme="minorHAnsi" w:hAnsiTheme="minorHAnsi"/>
          <w:spacing w:val="-4"/>
          <w:sz w:val="22"/>
          <w:szCs w:val="22"/>
        </w:rPr>
        <w:t>m</w:t>
      </w:r>
      <w:r w:rsidRPr="009A157A">
        <w:rPr>
          <w:rFonts w:asciiTheme="minorHAnsi" w:hAnsiTheme="minorHAnsi"/>
          <w:spacing w:val="1"/>
          <w:sz w:val="22"/>
          <w:szCs w:val="22"/>
        </w:rPr>
        <w:t>itt</w:t>
      </w:r>
      <w:r w:rsidRPr="009A157A">
        <w:rPr>
          <w:rFonts w:asciiTheme="minorHAnsi" w:hAnsiTheme="minorHAnsi"/>
          <w:spacing w:val="-2"/>
          <w:sz w:val="22"/>
          <w:szCs w:val="22"/>
        </w:rPr>
        <w:t>e</w:t>
      </w:r>
      <w:r w:rsidRPr="009A157A">
        <w:rPr>
          <w:rFonts w:asciiTheme="minorHAnsi" w:hAnsiTheme="minorHAnsi"/>
          <w:sz w:val="22"/>
          <w:szCs w:val="22"/>
        </w:rPr>
        <w:t>e</w:t>
      </w:r>
      <w:r w:rsidRPr="009A157A">
        <w:rPr>
          <w:rFonts w:asciiTheme="minorHAnsi" w:hAnsiTheme="minorHAnsi"/>
          <w:spacing w:val="4"/>
          <w:sz w:val="22"/>
          <w:szCs w:val="22"/>
        </w:rPr>
        <w:t xml:space="preserve"> </w:t>
      </w:r>
      <w:r w:rsidRPr="009A157A">
        <w:rPr>
          <w:rFonts w:asciiTheme="minorHAnsi" w:hAnsiTheme="minorHAnsi"/>
          <w:sz w:val="22"/>
          <w:szCs w:val="22"/>
        </w:rPr>
        <w:t>s</w:t>
      </w:r>
      <w:r w:rsidRPr="009A157A">
        <w:rPr>
          <w:rFonts w:asciiTheme="minorHAnsi" w:hAnsiTheme="minorHAnsi"/>
          <w:spacing w:val="-2"/>
          <w:sz w:val="22"/>
          <w:szCs w:val="22"/>
        </w:rPr>
        <w:t>h</w:t>
      </w:r>
      <w:r w:rsidRPr="009A157A">
        <w:rPr>
          <w:rFonts w:asciiTheme="minorHAnsi" w:hAnsiTheme="minorHAnsi"/>
          <w:sz w:val="22"/>
          <w:szCs w:val="22"/>
        </w:rPr>
        <w:t>a</w:t>
      </w:r>
      <w:r w:rsidRPr="009A157A">
        <w:rPr>
          <w:rFonts w:asciiTheme="minorHAnsi" w:hAnsiTheme="minorHAnsi"/>
          <w:spacing w:val="-1"/>
          <w:sz w:val="22"/>
          <w:szCs w:val="22"/>
        </w:rPr>
        <w:t>l</w:t>
      </w:r>
      <w:r w:rsidRPr="009A157A">
        <w:rPr>
          <w:rFonts w:asciiTheme="minorHAnsi" w:hAnsiTheme="minorHAnsi"/>
          <w:sz w:val="22"/>
          <w:szCs w:val="22"/>
        </w:rPr>
        <w:t>l</w:t>
      </w:r>
      <w:r w:rsidRPr="009A157A">
        <w:rPr>
          <w:rFonts w:asciiTheme="minorHAnsi" w:hAnsiTheme="minorHAnsi"/>
          <w:spacing w:val="5"/>
          <w:sz w:val="22"/>
          <w:szCs w:val="22"/>
        </w:rPr>
        <w:t xml:space="preserve"> </w:t>
      </w:r>
      <w:r w:rsidRPr="009A157A">
        <w:rPr>
          <w:rFonts w:asciiTheme="minorHAnsi" w:hAnsiTheme="minorHAnsi"/>
          <w:spacing w:val="-2"/>
          <w:sz w:val="22"/>
          <w:szCs w:val="22"/>
        </w:rPr>
        <w:t>r</w:t>
      </w:r>
      <w:r w:rsidRPr="009A157A">
        <w:rPr>
          <w:rFonts w:asciiTheme="minorHAnsi" w:hAnsiTheme="minorHAnsi"/>
          <w:sz w:val="22"/>
          <w:szCs w:val="22"/>
        </w:rPr>
        <w:t>eco</w:t>
      </w:r>
      <w:r w:rsidRPr="009A157A">
        <w:rPr>
          <w:rFonts w:asciiTheme="minorHAnsi" w:hAnsiTheme="minorHAnsi"/>
          <w:spacing w:val="-4"/>
          <w:sz w:val="22"/>
          <w:szCs w:val="22"/>
        </w:rPr>
        <w:t>mm</w:t>
      </w:r>
      <w:r w:rsidRPr="009A157A">
        <w:rPr>
          <w:rFonts w:asciiTheme="minorHAnsi" w:hAnsiTheme="minorHAnsi"/>
          <w:sz w:val="22"/>
          <w:szCs w:val="22"/>
        </w:rPr>
        <w:t>end app</w:t>
      </w:r>
      <w:r w:rsidRPr="009A157A">
        <w:rPr>
          <w:rFonts w:asciiTheme="minorHAnsi" w:hAnsiTheme="minorHAnsi"/>
          <w:spacing w:val="1"/>
          <w:sz w:val="22"/>
          <w:szCs w:val="22"/>
        </w:rPr>
        <w:t>r</w:t>
      </w:r>
      <w:r w:rsidRPr="009A157A">
        <w:rPr>
          <w:rFonts w:asciiTheme="minorHAnsi" w:hAnsiTheme="minorHAnsi"/>
          <w:sz w:val="22"/>
          <w:szCs w:val="22"/>
        </w:rPr>
        <w:t>o</w:t>
      </w:r>
      <w:r w:rsidRPr="009A157A">
        <w:rPr>
          <w:rFonts w:asciiTheme="minorHAnsi" w:hAnsiTheme="minorHAnsi"/>
          <w:spacing w:val="-2"/>
          <w:sz w:val="22"/>
          <w:szCs w:val="22"/>
        </w:rPr>
        <w:t>v</w:t>
      </w:r>
      <w:r w:rsidRPr="009A157A">
        <w:rPr>
          <w:rFonts w:asciiTheme="minorHAnsi" w:hAnsiTheme="minorHAnsi"/>
          <w:sz w:val="22"/>
          <w:szCs w:val="22"/>
        </w:rPr>
        <w:t>al</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ou</w:t>
      </w:r>
      <w:r w:rsidRPr="009A157A">
        <w:rPr>
          <w:rFonts w:asciiTheme="minorHAnsi" w:hAnsiTheme="minorHAnsi"/>
          <w:spacing w:val="-2"/>
          <w:sz w:val="22"/>
          <w:szCs w:val="22"/>
        </w:rPr>
        <w:t>r</w:t>
      </w:r>
      <w:r w:rsidRPr="009A157A">
        <w:rPr>
          <w:rFonts w:asciiTheme="minorHAnsi" w:hAnsiTheme="minorHAnsi"/>
          <w:sz w:val="22"/>
          <w:szCs w:val="22"/>
        </w:rPr>
        <w:t>se</w:t>
      </w:r>
      <w:r w:rsidRPr="009A157A">
        <w:rPr>
          <w:rFonts w:asciiTheme="minorHAnsi" w:hAnsiTheme="minorHAnsi"/>
          <w:spacing w:val="1"/>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or</w:t>
      </w:r>
      <w:r w:rsidRPr="009A157A">
        <w:rPr>
          <w:rFonts w:asciiTheme="minorHAnsi" w:hAnsiTheme="minorHAnsi"/>
          <w:spacing w:val="1"/>
          <w:sz w:val="22"/>
          <w:szCs w:val="22"/>
        </w:rPr>
        <w:t xml:space="preserve"> </w:t>
      </w:r>
      <w:r w:rsidRPr="009A157A">
        <w:rPr>
          <w:rFonts w:asciiTheme="minorHAnsi" w:hAnsiTheme="minorHAnsi"/>
          <w:spacing w:val="-2"/>
          <w:sz w:val="22"/>
          <w:szCs w:val="22"/>
        </w:rPr>
        <w:t>a</w:t>
      </w:r>
      <w:r w:rsidRPr="009A157A">
        <w:rPr>
          <w:rFonts w:asciiTheme="minorHAnsi" w:hAnsiTheme="minorHAnsi"/>
          <w:sz w:val="22"/>
          <w:szCs w:val="22"/>
        </w:rPr>
        <w:t>sso</w:t>
      </w:r>
      <w:r w:rsidRPr="009A157A">
        <w:rPr>
          <w:rFonts w:asciiTheme="minorHAnsi" w:hAnsiTheme="minorHAnsi"/>
          <w:spacing w:val="-2"/>
          <w:sz w:val="22"/>
          <w:szCs w:val="22"/>
        </w:rPr>
        <w:t>c</w:t>
      </w:r>
      <w:r w:rsidRPr="009A157A">
        <w:rPr>
          <w:rFonts w:asciiTheme="minorHAnsi" w:hAnsiTheme="minorHAnsi"/>
          <w:spacing w:val="1"/>
          <w:sz w:val="22"/>
          <w:szCs w:val="22"/>
        </w:rPr>
        <w:t>i</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de</w:t>
      </w:r>
      <w:r w:rsidRPr="009A157A">
        <w:rPr>
          <w:rFonts w:asciiTheme="minorHAnsi" w:hAnsiTheme="minorHAnsi"/>
          <w:spacing w:val="-2"/>
          <w:sz w:val="22"/>
          <w:szCs w:val="22"/>
        </w:rPr>
        <w:t>g</w:t>
      </w:r>
      <w:r w:rsidRPr="009A157A">
        <w:rPr>
          <w:rFonts w:asciiTheme="minorHAnsi" w:hAnsiTheme="minorHAnsi"/>
          <w:spacing w:val="1"/>
          <w:sz w:val="22"/>
          <w:szCs w:val="22"/>
        </w:rPr>
        <w:t>r</w:t>
      </w:r>
      <w:r w:rsidRPr="009A157A">
        <w:rPr>
          <w:rFonts w:asciiTheme="minorHAnsi" w:hAnsiTheme="minorHAnsi"/>
          <w:spacing w:val="-2"/>
          <w:sz w:val="22"/>
          <w:szCs w:val="22"/>
        </w:rPr>
        <w:t>e</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r</w:t>
      </w:r>
      <w:r w:rsidRPr="009A157A">
        <w:rPr>
          <w:rFonts w:asciiTheme="minorHAnsi" w:hAnsiTheme="minorHAnsi"/>
          <w:sz w:val="22"/>
          <w:szCs w:val="22"/>
        </w:rPr>
        <w:t>ed</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f</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4"/>
          <w:sz w:val="22"/>
          <w:szCs w:val="22"/>
        </w:rPr>
        <w:t>m</w:t>
      </w:r>
      <w:r w:rsidRPr="009A157A">
        <w:rPr>
          <w:rFonts w:asciiTheme="minorHAnsi" w:hAnsiTheme="minorHAnsi"/>
          <w:sz w:val="22"/>
          <w:szCs w:val="22"/>
        </w:rPr>
        <w:t>ee</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t</w:t>
      </w:r>
      <w:r w:rsidRPr="009A157A">
        <w:rPr>
          <w:rFonts w:asciiTheme="minorHAnsi" w:hAnsiTheme="minorHAnsi"/>
          <w:sz w:val="22"/>
          <w:szCs w:val="22"/>
        </w:rPr>
        <w:t>he</w:t>
      </w:r>
      <w:r w:rsidRPr="009A157A">
        <w:rPr>
          <w:rFonts w:asciiTheme="minorHAnsi" w:hAnsiTheme="minorHAnsi"/>
          <w:spacing w:val="-2"/>
          <w:sz w:val="22"/>
          <w:szCs w:val="22"/>
        </w:rPr>
        <w:t xml:space="preserve"> </w:t>
      </w:r>
      <w:r w:rsidRPr="009A157A">
        <w:rPr>
          <w:rFonts w:asciiTheme="minorHAnsi" w:hAnsiTheme="minorHAnsi"/>
          <w:spacing w:val="1"/>
          <w:sz w:val="22"/>
          <w:szCs w:val="22"/>
        </w:rPr>
        <w:t>f</w:t>
      </w:r>
      <w:r w:rsidRPr="009A157A">
        <w:rPr>
          <w:rFonts w:asciiTheme="minorHAnsi" w:hAnsiTheme="minorHAnsi"/>
          <w:spacing w:val="-2"/>
          <w:sz w:val="22"/>
          <w:szCs w:val="22"/>
        </w:rPr>
        <w:t>o</w:t>
      </w:r>
      <w:r w:rsidRPr="009A157A">
        <w:rPr>
          <w:rFonts w:asciiTheme="minorHAnsi" w:hAnsiTheme="minorHAnsi"/>
          <w:spacing w:val="1"/>
          <w:sz w:val="22"/>
          <w:szCs w:val="22"/>
        </w:rPr>
        <w:t>ll</w:t>
      </w:r>
      <w:r w:rsidRPr="009A157A">
        <w:rPr>
          <w:rFonts w:asciiTheme="minorHAnsi" w:hAnsiTheme="minorHAnsi"/>
          <w:sz w:val="22"/>
          <w:szCs w:val="22"/>
        </w:rPr>
        <w:t>o</w:t>
      </w:r>
      <w:r w:rsidRPr="009A157A">
        <w:rPr>
          <w:rFonts w:asciiTheme="minorHAnsi" w:hAnsiTheme="minorHAnsi"/>
          <w:spacing w:val="-4"/>
          <w:sz w:val="22"/>
          <w:szCs w:val="22"/>
        </w:rPr>
        <w:t>w</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z w:val="22"/>
          <w:szCs w:val="22"/>
        </w:rPr>
        <w:t>s</w:t>
      </w:r>
      <w:r w:rsidRPr="009A157A">
        <w:rPr>
          <w:rFonts w:asciiTheme="minorHAnsi" w:hAnsiTheme="minorHAnsi"/>
          <w:spacing w:val="1"/>
          <w:sz w:val="22"/>
          <w:szCs w:val="22"/>
        </w:rPr>
        <w:t>t</w:t>
      </w:r>
      <w:r w:rsidRPr="009A157A">
        <w:rPr>
          <w:rFonts w:asciiTheme="minorHAnsi" w:hAnsiTheme="minorHAnsi"/>
          <w:sz w:val="22"/>
          <w:szCs w:val="22"/>
        </w:rPr>
        <w:t>an</w:t>
      </w:r>
      <w:r w:rsidRPr="009A157A">
        <w:rPr>
          <w:rFonts w:asciiTheme="minorHAnsi" w:hAnsiTheme="minorHAnsi"/>
          <w:spacing w:val="-2"/>
          <w:sz w:val="22"/>
          <w:szCs w:val="22"/>
        </w:rPr>
        <w:t>d</w:t>
      </w:r>
      <w:r w:rsidRPr="009A157A">
        <w:rPr>
          <w:rFonts w:asciiTheme="minorHAnsi" w:hAnsiTheme="minorHAnsi"/>
          <w:sz w:val="22"/>
          <w:szCs w:val="22"/>
        </w:rPr>
        <w:t>a</w:t>
      </w:r>
      <w:r w:rsidRPr="009A157A">
        <w:rPr>
          <w:rFonts w:asciiTheme="minorHAnsi" w:hAnsiTheme="minorHAnsi"/>
          <w:spacing w:val="-2"/>
          <w:sz w:val="22"/>
          <w:szCs w:val="22"/>
        </w:rPr>
        <w:t>r</w:t>
      </w:r>
      <w:r w:rsidRPr="009A157A">
        <w:rPr>
          <w:rFonts w:asciiTheme="minorHAnsi" w:hAnsiTheme="minorHAnsi"/>
          <w:sz w:val="22"/>
          <w:szCs w:val="22"/>
        </w:rPr>
        <w:t>ds:</w:t>
      </w:r>
    </w:p>
    <w:p w:rsidR="00C37E25" w:rsidRPr="009A157A" w:rsidRDefault="00C37E25" w:rsidP="00C37E25">
      <w:pPr>
        <w:spacing w:line="249" w:lineRule="exact"/>
        <w:ind w:left="820" w:right="66"/>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pacing w:val="-1"/>
          <w:sz w:val="22"/>
          <w:szCs w:val="22"/>
        </w:rPr>
        <w:t>A</w:t>
      </w:r>
      <w:r w:rsidRPr="009A157A">
        <w:rPr>
          <w:rFonts w:asciiTheme="minorHAnsi" w:hAnsiTheme="minorHAnsi"/>
          <w:sz w:val="22"/>
          <w:szCs w:val="22"/>
        </w:rPr>
        <w:t xml:space="preserve">) </w:t>
      </w:r>
      <w:r w:rsidRPr="009A157A">
        <w:rPr>
          <w:rFonts w:asciiTheme="minorHAnsi" w:hAnsiTheme="minorHAnsi"/>
          <w:spacing w:val="40"/>
          <w:sz w:val="22"/>
          <w:szCs w:val="22"/>
        </w:rPr>
        <w:t xml:space="preserve"> </w:t>
      </w:r>
      <w:r w:rsidRPr="009A157A">
        <w:rPr>
          <w:rFonts w:asciiTheme="minorHAnsi" w:hAnsiTheme="minorHAnsi"/>
          <w:spacing w:val="-1"/>
          <w:sz w:val="22"/>
          <w:szCs w:val="22"/>
        </w:rPr>
        <w:t>G</w:t>
      </w:r>
      <w:r w:rsidRPr="009A157A">
        <w:rPr>
          <w:rFonts w:asciiTheme="minorHAnsi" w:hAnsiTheme="minorHAnsi"/>
          <w:spacing w:val="1"/>
          <w:sz w:val="22"/>
          <w:szCs w:val="22"/>
        </w:rPr>
        <w:t>r</w:t>
      </w:r>
      <w:r w:rsidRPr="009A157A">
        <w:rPr>
          <w:rFonts w:asciiTheme="minorHAnsi" w:hAnsiTheme="minorHAnsi"/>
          <w:sz w:val="22"/>
          <w:szCs w:val="22"/>
        </w:rPr>
        <w:t>a</w:t>
      </w:r>
      <w:r w:rsidRPr="009A157A">
        <w:rPr>
          <w:rFonts w:asciiTheme="minorHAnsi" w:hAnsiTheme="minorHAnsi"/>
          <w:spacing w:val="-2"/>
          <w:sz w:val="22"/>
          <w:szCs w:val="22"/>
        </w:rPr>
        <w:t>d</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17"/>
          <w:sz w:val="22"/>
          <w:szCs w:val="22"/>
        </w:rPr>
        <w:t xml:space="preserve"> </w:t>
      </w:r>
      <w:r w:rsidRPr="009A157A">
        <w:rPr>
          <w:rFonts w:asciiTheme="minorHAnsi" w:hAnsiTheme="minorHAnsi"/>
          <w:sz w:val="22"/>
          <w:szCs w:val="22"/>
        </w:rPr>
        <w:t>Po</w:t>
      </w:r>
      <w:r w:rsidRPr="009A157A">
        <w:rPr>
          <w:rFonts w:asciiTheme="minorHAnsi" w:hAnsiTheme="minorHAnsi"/>
          <w:spacing w:val="1"/>
          <w:sz w:val="22"/>
          <w:szCs w:val="22"/>
        </w:rPr>
        <w:t>l</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2"/>
          <w:sz w:val="22"/>
          <w:szCs w:val="22"/>
        </w:rPr>
        <w:t>y</w:t>
      </w:r>
      <w:r w:rsidRPr="009A157A">
        <w:rPr>
          <w:rFonts w:asciiTheme="minorHAnsi" w:hAnsiTheme="minorHAnsi"/>
          <w:sz w:val="22"/>
          <w:szCs w:val="22"/>
        </w:rPr>
        <w:t xml:space="preserve">. </w:t>
      </w:r>
      <w:r w:rsidRPr="009A157A">
        <w:rPr>
          <w:rFonts w:asciiTheme="minorHAnsi" w:hAnsiTheme="minorHAnsi"/>
          <w:spacing w:val="39"/>
          <w:sz w:val="22"/>
          <w:szCs w:val="22"/>
        </w:rPr>
        <w:t xml:space="preserve"> </w:t>
      </w:r>
      <w:r w:rsidRPr="009A157A">
        <w:rPr>
          <w:rFonts w:asciiTheme="minorHAnsi" w:hAnsiTheme="minorHAnsi"/>
          <w:spacing w:val="2"/>
          <w:sz w:val="22"/>
          <w:szCs w:val="22"/>
        </w:rPr>
        <w:t>T</w:t>
      </w:r>
      <w:r w:rsidRPr="009A157A">
        <w:rPr>
          <w:rFonts w:asciiTheme="minorHAnsi" w:hAnsiTheme="minorHAnsi"/>
          <w:sz w:val="22"/>
          <w:szCs w:val="22"/>
        </w:rPr>
        <w:t>he</w:t>
      </w:r>
      <w:r w:rsidRPr="009A157A">
        <w:rPr>
          <w:rFonts w:asciiTheme="minorHAnsi" w:hAnsiTheme="minorHAnsi"/>
          <w:spacing w:val="17"/>
          <w:sz w:val="22"/>
          <w:szCs w:val="22"/>
        </w:rPr>
        <w:t xml:space="preserve"> </w:t>
      </w:r>
      <w:r w:rsidRPr="009A157A">
        <w:rPr>
          <w:rFonts w:asciiTheme="minorHAnsi" w:hAnsiTheme="minorHAnsi"/>
          <w:sz w:val="22"/>
          <w:szCs w:val="22"/>
        </w:rPr>
        <w:t>cou</w:t>
      </w:r>
      <w:r w:rsidRPr="009A157A">
        <w:rPr>
          <w:rFonts w:asciiTheme="minorHAnsi" w:hAnsiTheme="minorHAnsi"/>
          <w:spacing w:val="1"/>
          <w:sz w:val="22"/>
          <w:szCs w:val="22"/>
        </w:rPr>
        <w:t>r</w:t>
      </w:r>
      <w:r w:rsidRPr="009A157A">
        <w:rPr>
          <w:rFonts w:asciiTheme="minorHAnsi" w:hAnsiTheme="minorHAnsi"/>
          <w:spacing w:val="-2"/>
          <w:sz w:val="22"/>
          <w:szCs w:val="22"/>
        </w:rPr>
        <w:t>s</w:t>
      </w:r>
      <w:r w:rsidRPr="009A157A">
        <w:rPr>
          <w:rFonts w:asciiTheme="minorHAnsi" w:hAnsiTheme="minorHAnsi"/>
          <w:sz w:val="22"/>
          <w:szCs w:val="22"/>
        </w:rPr>
        <w:t>e</w:t>
      </w:r>
      <w:r w:rsidRPr="009A157A">
        <w:rPr>
          <w:rFonts w:asciiTheme="minorHAnsi" w:hAnsiTheme="minorHAnsi"/>
          <w:spacing w:val="20"/>
          <w:sz w:val="22"/>
          <w:szCs w:val="22"/>
        </w:rPr>
        <w:t xml:space="preserve"> </w:t>
      </w:r>
      <w:r w:rsidRPr="009A157A">
        <w:rPr>
          <w:rFonts w:asciiTheme="minorHAnsi" w:hAnsiTheme="minorHAnsi"/>
          <w:sz w:val="22"/>
          <w:szCs w:val="22"/>
        </w:rPr>
        <w:t>p</w:t>
      </w:r>
      <w:r w:rsidRPr="009A157A">
        <w:rPr>
          <w:rFonts w:asciiTheme="minorHAnsi" w:hAnsiTheme="minorHAnsi"/>
          <w:spacing w:val="1"/>
          <w:sz w:val="22"/>
          <w:szCs w:val="22"/>
        </w:rPr>
        <w:t>r</w:t>
      </w:r>
      <w:r w:rsidRPr="009A157A">
        <w:rPr>
          <w:rFonts w:asciiTheme="minorHAnsi" w:hAnsiTheme="minorHAnsi"/>
          <w:sz w:val="22"/>
          <w:szCs w:val="22"/>
        </w:rPr>
        <w:t>o</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pacing w:val="-2"/>
          <w:sz w:val="22"/>
          <w:szCs w:val="22"/>
        </w:rPr>
        <w:t>d</w:t>
      </w:r>
      <w:r w:rsidRPr="009A157A">
        <w:rPr>
          <w:rFonts w:asciiTheme="minorHAnsi" w:hAnsiTheme="minorHAnsi"/>
          <w:sz w:val="22"/>
          <w:szCs w:val="22"/>
        </w:rPr>
        <w:t>es</w:t>
      </w:r>
      <w:r w:rsidRPr="009A157A">
        <w:rPr>
          <w:rFonts w:asciiTheme="minorHAnsi" w:hAnsiTheme="minorHAnsi"/>
          <w:spacing w:val="20"/>
          <w:sz w:val="22"/>
          <w:szCs w:val="22"/>
        </w:rPr>
        <w:t xml:space="preserve"> </w:t>
      </w:r>
      <w:r w:rsidRPr="009A157A">
        <w:rPr>
          <w:rFonts w:asciiTheme="minorHAnsi" w:hAnsiTheme="minorHAnsi"/>
          <w:spacing w:val="1"/>
          <w:sz w:val="22"/>
          <w:szCs w:val="22"/>
        </w:rPr>
        <w:t>f</w:t>
      </w:r>
      <w:r w:rsidRPr="009A157A">
        <w:rPr>
          <w:rFonts w:asciiTheme="minorHAnsi" w:hAnsiTheme="minorHAnsi"/>
          <w:spacing w:val="-2"/>
          <w:sz w:val="22"/>
          <w:szCs w:val="22"/>
        </w:rPr>
        <w:t>o</w:t>
      </w:r>
      <w:r w:rsidRPr="009A157A">
        <w:rPr>
          <w:rFonts w:asciiTheme="minorHAnsi" w:hAnsiTheme="minorHAnsi"/>
          <w:sz w:val="22"/>
          <w:szCs w:val="22"/>
        </w:rPr>
        <w:t>r</w:t>
      </w:r>
      <w:r w:rsidRPr="009A157A">
        <w:rPr>
          <w:rFonts w:asciiTheme="minorHAnsi" w:hAnsiTheme="minorHAnsi"/>
          <w:spacing w:val="20"/>
          <w:sz w:val="22"/>
          <w:szCs w:val="22"/>
        </w:rPr>
        <w:t xml:space="preserve"> </w:t>
      </w:r>
      <w:r w:rsidRPr="009A157A">
        <w:rPr>
          <w:rFonts w:asciiTheme="minorHAnsi" w:hAnsiTheme="minorHAnsi"/>
          <w:spacing w:val="-4"/>
          <w:sz w:val="22"/>
          <w:szCs w:val="22"/>
        </w:rPr>
        <w:t>m</w:t>
      </w:r>
      <w:r w:rsidRPr="009A157A">
        <w:rPr>
          <w:rFonts w:asciiTheme="minorHAnsi" w:hAnsiTheme="minorHAnsi"/>
          <w:sz w:val="22"/>
          <w:szCs w:val="22"/>
        </w:rPr>
        <w:t>easu</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4"/>
          <w:sz w:val="22"/>
          <w:szCs w:val="22"/>
        </w:rPr>
        <w:t>m</w:t>
      </w:r>
      <w:r w:rsidRPr="009A157A">
        <w:rPr>
          <w:rFonts w:asciiTheme="minorHAnsi" w:hAnsiTheme="minorHAnsi"/>
          <w:sz w:val="22"/>
          <w:szCs w:val="22"/>
        </w:rPr>
        <w:t>ent</w:t>
      </w:r>
      <w:r w:rsidRPr="009A157A">
        <w:rPr>
          <w:rFonts w:asciiTheme="minorHAnsi" w:hAnsiTheme="minorHAnsi"/>
          <w:spacing w:val="21"/>
          <w:sz w:val="22"/>
          <w:szCs w:val="22"/>
        </w:rPr>
        <w:t xml:space="preserve"> </w:t>
      </w:r>
      <w:r w:rsidRPr="009A157A">
        <w:rPr>
          <w:rFonts w:asciiTheme="minorHAnsi" w:hAnsiTheme="minorHAnsi"/>
          <w:sz w:val="22"/>
          <w:szCs w:val="22"/>
        </w:rPr>
        <w:t>of</w:t>
      </w:r>
      <w:r w:rsidRPr="009A157A">
        <w:rPr>
          <w:rFonts w:asciiTheme="minorHAnsi" w:hAnsiTheme="minorHAnsi"/>
          <w:spacing w:val="20"/>
          <w:sz w:val="22"/>
          <w:szCs w:val="22"/>
        </w:rPr>
        <w:t xml:space="preserve"> </w:t>
      </w:r>
      <w:r w:rsidRPr="009A157A">
        <w:rPr>
          <w:rFonts w:asciiTheme="minorHAnsi" w:hAnsiTheme="minorHAnsi"/>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u</w:t>
      </w:r>
      <w:r w:rsidRPr="009A157A">
        <w:rPr>
          <w:rFonts w:asciiTheme="minorHAnsi" w:hAnsiTheme="minorHAnsi"/>
          <w:sz w:val="22"/>
          <w:szCs w:val="22"/>
        </w:rPr>
        <w:t>de</w:t>
      </w:r>
      <w:r w:rsidRPr="009A157A">
        <w:rPr>
          <w:rFonts w:asciiTheme="minorHAnsi" w:hAnsiTheme="minorHAnsi"/>
          <w:spacing w:val="-2"/>
          <w:sz w:val="22"/>
          <w:szCs w:val="22"/>
        </w:rPr>
        <w:t>n</w:t>
      </w:r>
      <w:r w:rsidRPr="009A157A">
        <w:rPr>
          <w:rFonts w:asciiTheme="minorHAnsi" w:hAnsiTheme="minorHAnsi"/>
          <w:sz w:val="22"/>
          <w:szCs w:val="22"/>
        </w:rPr>
        <w:t>t</w:t>
      </w:r>
      <w:r w:rsidRPr="009A157A">
        <w:rPr>
          <w:rFonts w:asciiTheme="minorHAnsi" w:hAnsiTheme="minorHAnsi"/>
          <w:spacing w:val="21"/>
          <w:sz w:val="22"/>
          <w:szCs w:val="22"/>
        </w:rPr>
        <w:t xml:space="preserve"> </w:t>
      </w:r>
      <w:r w:rsidRPr="009A157A">
        <w:rPr>
          <w:rFonts w:asciiTheme="minorHAnsi" w:hAnsiTheme="minorHAnsi"/>
          <w:sz w:val="22"/>
          <w:szCs w:val="22"/>
        </w:rPr>
        <w:t>pe</w:t>
      </w:r>
      <w:r w:rsidRPr="009A157A">
        <w:rPr>
          <w:rFonts w:asciiTheme="minorHAnsi" w:hAnsiTheme="minorHAnsi"/>
          <w:spacing w:val="-2"/>
          <w:sz w:val="22"/>
          <w:szCs w:val="22"/>
        </w:rPr>
        <w:t>r</w:t>
      </w:r>
      <w:r w:rsidRPr="009A157A">
        <w:rPr>
          <w:rFonts w:asciiTheme="minorHAnsi" w:hAnsiTheme="minorHAnsi"/>
          <w:spacing w:val="1"/>
          <w:sz w:val="22"/>
          <w:szCs w:val="22"/>
        </w:rPr>
        <w:t>f</w:t>
      </w:r>
      <w:r w:rsidRPr="009A157A">
        <w:rPr>
          <w:rFonts w:asciiTheme="minorHAnsi" w:hAnsiTheme="minorHAnsi"/>
          <w:spacing w:val="-2"/>
          <w:sz w:val="22"/>
          <w:szCs w:val="22"/>
        </w:rPr>
        <w:t>o</w:t>
      </w:r>
      <w:r w:rsidRPr="009A157A">
        <w:rPr>
          <w:rFonts w:asciiTheme="minorHAnsi" w:hAnsiTheme="minorHAnsi"/>
          <w:spacing w:val="1"/>
          <w:sz w:val="22"/>
          <w:szCs w:val="22"/>
        </w:rPr>
        <w:t>r</w:t>
      </w:r>
      <w:r w:rsidRPr="009A157A">
        <w:rPr>
          <w:rFonts w:asciiTheme="minorHAnsi" w:hAnsiTheme="minorHAnsi"/>
          <w:spacing w:val="-4"/>
          <w:sz w:val="22"/>
          <w:szCs w:val="22"/>
        </w:rPr>
        <w:t>m</w:t>
      </w:r>
      <w:r w:rsidRPr="009A157A">
        <w:rPr>
          <w:rFonts w:asciiTheme="minorHAnsi" w:hAnsiTheme="minorHAnsi"/>
          <w:sz w:val="22"/>
          <w:szCs w:val="22"/>
        </w:rPr>
        <w:t>ance</w:t>
      </w:r>
      <w:r w:rsidRPr="009A157A">
        <w:rPr>
          <w:rFonts w:asciiTheme="minorHAnsi" w:hAnsiTheme="minorHAnsi"/>
          <w:spacing w:val="20"/>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7"/>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e</w:t>
      </w:r>
      <w:r w:rsidRPr="009A157A">
        <w:rPr>
          <w:rFonts w:asciiTheme="minorHAnsi" w:hAnsiTheme="minorHAnsi"/>
          <w:spacing w:val="1"/>
          <w:sz w:val="22"/>
          <w:szCs w:val="22"/>
        </w:rPr>
        <w:t>r</w:t>
      </w:r>
      <w:r w:rsidRPr="009A157A">
        <w:rPr>
          <w:rFonts w:asciiTheme="minorHAnsi" w:hAnsiTheme="minorHAnsi"/>
          <w:spacing w:val="-4"/>
          <w:sz w:val="22"/>
          <w:szCs w:val="22"/>
        </w:rPr>
        <w:t>m</w:t>
      </w:r>
      <w:r w:rsidRPr="009A157A">
        <w:rPr>
          <w:rFonts w:asciiTheme="minorHAnsi" w:hAnsiTheme="minorHAnsi"/>
          <w:sz w:val="22"/>
          <w:szCs w:val="22"/>
        </w:rPr>
        <w:t>s</w:t>
      </w:r>
      <w:r w:rsidRPr="009A157A">
        <w:rPr>
          <w:rFonts w:asciiTheme="minorHAnsi" w:hAnsiTheme="minorHAnsi"/>
          <w:spacing w:val="20"/>
          <w:sz w:val="22"/>
          <w:szCs w:val="22"/>
        </w:rPr>
        <w:t xml:space="preserve"> </w:t>
      </w:r>
      <w:r w:rsidRPr="009A157A">
        <w:rPr>
          <w:rFonts w:asciiTheme="minorHAnsi" w:hAnsiTheme="minorHAnsi"/>
          <w:sz w:val="22"/>
          <w:szCs w:val="22"/>
        </w:rPr>
        <w:t>of</w:t>
      </w:r>
    </w:p>
    <w:p w:rsidR="00C37E25" w:rsidRPr="009A157A" w:rsidRDefault="00C37E25" w:rsidP="00C37E25">
      <w:pPr>
        <w:spacing w:before="1" w:line="239" w:lineRule="auto"/>
        <w:ind w:left="1180" w:right="55"/>
        <w:rPr>
          <w:rFonts w:asciiTheme="minorHAnsi" w:hAnsiTheme="minorHAnsi"/>
          <w:sz w:val="22"/>
          <w:szCs w:val="22"/>
        </w:rPr>
      </w:pP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3"/>
          <w:sz w:val="22"/>
          <w:szCs w:val="22"/>
        </w:rPr>
        <w:t xml:space="preserve"> </w:t>
      </w:r>
      <w:r w:rsidRPr="009A157A">
        <w:rPr>
          <w:rFonts w:asciiTheme="minorHAnsi" w:hAnsiTheme="minorHAnsi"/>
          <w:sz w:val="22"/>
          <w:szCs w:val="22"/>
        </w:rPr>
        <w:t>s</w:t>
      </w:r>
      <w:r w:rsidRPr="009A157A">
        <w:rPr>
          <w:rFonts w:asciiTheme="minorHAnsi" w:hAnsiTheme="minorHAnsi"/>
          <w:spacing w:val="-1"/>
          <w:sz w:val="22"/>
          <w:szCs w:val="22"/>
        </w:rPr>
        <w:t>t</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z w:val="22"/>
          <w:szCs w:val="22"/>
        </w:rPr>
        <w:t>ed</w:t>
      </w:r>
      <w:r w:rsidRPr="009A157A">
        <w:rPr>
          <w:rFonts w:asciiTheme="minorHAnsi" w:hAnsiTheme="minorHAnsi"/>
          <w:spacing w:val="3"/>
          <w:sz w:val="22"/>
          <w:szCs w:val="22"/>
        </w:rPr>
        <w:t xml:space="preserve"> </w:t>
      </w:r>
      <w:r w:rsidRPr="009A157A">
        <w:rPr>
          <w:rFonts w:asciiTheme="minorHAnsi" w:hAnsiTheme="minorHAnsi"/>
          <w:sz w:val="22"/>
          <w:szCs w:val="22"/>
        </w:rPr>
        <w:t>cou</w:t>
      </w:r>
      <w:r w:rsidRPr="009A157A">
        <w:rPr>
          <w:rFonts w:asciiTheme="minorHAnsi" w:hAnsiTheme="minorHAnsi"/>
          <w:spacing w:val="-2"/>
          <w:sz w:val="22"/>
          <w:szCs w:val="22"/>
        </w:rPr>
        <w:t>r</w:t>
      </w:r>
      <w:r w:rsidRPr="009A157A">
        <w:rPr>
          <w:rFonts w:asciiTheme="minorHAnsi" w:hAnsiTheme="minorHAnsi"/>
          <w:sz w:val="22"/>
          <w:szCs w:val="22"/>
        </w:rPr>
        <w:t>se</w:t>
      </w:r>
      <w:r w:rsidRPr="009A157A">
        <w:rPr>
          <w:rFonts w:asciiTheme="minorHAnsi" w:hAnsiTheme="minorHAnsi"/>
          <w:spacing w:val="3"/>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b</w:t>
      </w:r>
      <w:r w:rsidRPr="009A157A">
        <w:rPr>
          <w:rFonts w:asciiTheme="minorHAnsi" w:hAnsiTheme="minorHAnsi"/>
          <w:spacing w:val="1"/>
          <w:sz w:val="22"/>
          <w:szCs w:val="22"/>
        </w:rPr>
        <w:t>j</w:t>
      </w:r>
      <w:r w:rsidRPr="009A157A">
        <w:rPr>
          <w:rFonts w:asciiTheme="minorHAnsi" w:hAnsiTheme="minorHAnsi"/>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pacing w:val="-2"/>
          <w:sz w:val="22"/>
          <w:szCs w:val="22"/>
        </w:rPr>
        <w:t>ve</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z w:val="22"/>
          <w:szCs w:val="22"/>
        </w:rPr>
        <w:t>and</w:t>
      </w:r>
      <w:r w:rsidRPr="009A157A">
        <w:rPr>
          <w:rFonts w:asciiTheme="minorHAnsi" w:hAnsiTheme="minorHAnsi"/>
          <w:spacing w:val="3"/>
          <w:sz w:val="22"/>
          <w:szCs w:val="22"/>
        </w:rPr>
        <w:t xml:space="preserve"> </w:t>
      </w:r>
      <w:r w:rsidRPr="009A157A">
        <w:rPr>
          <w:rFonts w:asciiTheme="minorHAnsi" w:hAnsiTheme="minorHAnsi"/>
          <w:sz w:val="22"/>
          <w:szCs w:val="22"/>
        </w:rPr>
        <w:t>cu</w:t>
      </w:r>
      <w:r w:rsidRPr="009A157A">
        <w:rPr>
          <w:rFonts w:asciiTheme="minorHAnsi" w:hAnsiTheme="minorHAnsi"/>
          <w:spacing w:val="1"/>
          <w:sz w:val="22"/>
          <w:szCs w:val="22"/>
        </w:rPr>
        <w:t>l</w:t>
      </w:r>
      <w:r w:rsidRPr="009A157A">
        <w:rPr>
          <w:rFonts w:asciiTheme="minorHAnsi" w:hAnsiTheme="minorHAnsi"/>
          <w:spacing w:val="-4"/>
          <w:sz w:val="22"/>
          <w:szCs w:val="22"/>
        </w:rPr>
        <w:t>m</w:t>
      </w:r>
      <w:r w:rsidRPr="009A157A">
        <w:rPr>
          <w:rFonts w:asciiTheme="minorHAnsi" w:hAnsiTheme="minorHAnsi"/>
          <w:spacing w:val="1"/>
          <w:sz w:val="22"/>
          <w:szCs w:val="22"/>
        </w:rPr>
        <w:t>i</w:t>
      </w:r>
      <w:r w:rsidRPr="009A157A">
        <w:rPr>
          <w:rFonts w:asciiTheme="minorHAnsi" w:hAnsiTheme="minorHAnsi"/>
          <w:sz w:val="22"/>
          <w:szCs w:val="22"/>
        </w:rPr>
        <w:t>na</w:t>
      </w:r>
      <w:r w:rsidRPr="009A157A">
        <w:rPr>
          <w:rFonts w:asciiTheme="minorHAnsi" w:hAnsiTheme="minorHAnsi"/>
          <w:spacing w:val="-1"/>
          <w:sz w:val="22"/>
          <w:szCs w:val="22"/>
        </w:rPr>
        <w:t>t</w:t>
      </w:r>
      <w:r w:rsidRPr="009A157A">
        <w:rPr>
          <w:rFonts w:asciiTheme="minorHAnsi" w:hAnsiTheme="minorHAnsi"/>
          <w:sz w:val="22"/>
          <w:szCs w:val="22"/>
        </w:rPr>
        <w:t>es</w:t>
      </w:r>
      <w:r w:rsidRPr="009A157A">
        <w:rPr>
          <w:rFonts w:asciiTheme="minorHAnsi" w:hAnsiTheme="minorHAnsi"/>
          <w:spacing w:val="3"/>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z w:val="22"/>
          <w:szCs w:val="22"/>
        </w:rPr>
        <w:t>a</w:t>
      </w:r>
      <w:r w:rsidRPr="009A157A">
        <w:rPr>
          <w:rFonts w:asciiTheme="minorHAnsi" w:hAnsiTheme="minorHAnsi"/>
          <w:spacing w:val="3"/>
          <w:sz w:val="22"/>
          <w:szCs w:val="22"/>
        </w:rPr>
        <w:t xml:space="preserve"> </w:t>
      </w:r>
      <w:r w:rsidRPr="009A157A">
        <w:rPr>
          <w:rFonts w:asciiTheme="minorHAnsi" w:hAnsiTheme="minorHAnsi"/>
          <w:spacing w:val="1"/>
          <w:sz w:val="22"/>
          <w:szCs w:val="22"/>
        </w:rPr>
        <w:t>f</w:t>
      </w:r>
      <w:r w:rsidRPr="009A157A">
        <w:rPr>
          <w:rFonts w:asciiTheme="minorHAnsi" w:hAnsiTheme="minorHAnsi"/>
          <w:spacing w:val="-2"/>
          <w:sz w:val="22"/>
          <w:szCs w:val="22"/>
        </w:rPr>
        <w:t>or</w:t>
      </w:r>
      <w:r w:rsidRPr="009A157A">
        <w:rPr>
          <w:rFonts w:asciiTheme="minorHAnsi" w:hAnsiTheme="minorHAnsi"/>
          <w:spacing w:val="-4"/>
          <w:sz w:val="22"/>
          <w:szCs w:val="22"/>
        </w:rPr>
        <w:t>m</w:t>
      </w:r>
      <w:r w:rsidRPr="009A157A">
        <w:rPr>
          <w:rFonts w:asciiTheme="minorHAnsi" w:hAnsiTheme="minorHAnsi"/>
          <w:sz w:val="22"/>
          <w:szCs w:val="22"/>
        </w:rPr>
        <w:t>a</w:t>
      </w:r>
      <w:r w:rsidRPr="009A157A">
        <w:rPr>
          <w:rFonts w:asciiTheme="minorHAnsi" w:hAnsiTheme="minorHAnsi"/>
          <w:spacing w:val="1"/>
          <w:sz w:val="22"/>
          <w:szCs w:val="22"/>
        </w:rPr>
        <w:t>l</w:t>
      </w:r>
      <w:r w:rsidRPr="009A157A">
        <w:rPr>
          <w:rFonts w:asciiTheme="minorHAnsi" w:hAnsiTheme="minorHAnsi"/>
          <w:sz w:val="22"/>
          <w:szCs w:val="22"/>
        </w:rPr>
        <w:t>,</w:t>
      </w:r>
      <w:r w:rsidRPr="009A157A">
        <w:rPr>
          <w:rFonts w:asciiTheme="minorHAnsi" w:hAnsiTheme="minorHAnsi"/>
          <w:spacing w:val="3"/>
          <w:sz w:val="22"/>
          <w:szCs w:val="22"/>
        </w:rPr>
        <w:t xml:space="preserve"> </w:t>
      </w:r>
      <w:r w:rsidRPr="009A157A">
        <w:rPr>
          <w:rFonts w:asciiTheme="minorHAnsi" w:hAnsiTheme="minorHAnsi"/>
          <w:sz w:val="22"/>
          <w:szCs w:val="22"/>
        </w:rPr>
        <w:t>pe</w:t>
      </w:r>
      <w:r w:rsidRPr="009A157A">
        <w:rPr>
          <w:rFonts w:asciiTheme="minorHAnsi" w:hAnsiTheme="minorHAnsi"/>
          <w:spacing w:val="1"/>
          <w:sz w:val="22"/>
          <w:szCs w:val="22"/>
        </w:rPr>
        <w:t>r</w:t>
      </w:r>
      <w:r w:rsidRPr="009A157A">
        <w:rPr>
          <w:rFonts w:asciiTheme="minorHAnsi" w:hAnsiTheme="minorHAnsi"/>
          <w:spacing w:val="-4"/>
          <w:sz w:val="22"/>
          <w:szCs w:val="22"/>
        </w:rPr>
        <w:t>m</w:t>
      </w:r>
      <w:r w:rsidRPr="009A157A">
        <w:rPr>
          <w:rFonts w:asciiTheme="minorHAnsi" w:hAnsiTheme="minorHAnsi"/>
          <w:sz w:val="22"/>
          <w:szCs w:val="22"/>
        </w:rPr>
        <w:t>anen</w:t>
      </w:r>
      <w:r w:rsidRPr="009A157A">
        <w:rPr>
          <w:rFonts w:asciiTheme="minorHAnsi" w:hAnsiTheme="minorHAnsi"/>
          <w:spacing w:val="1"/>
          <w:sz w:val="22"/>
          <w:szCs w:val="22"/>
        </w:rPr>
        <w:t>tl</w:t>
      </w:r>
      <w:r w:rsidRPr="009A157A">
        <w:rPr>
          <w:rFonts w:asciiTheme="minorHAnsi" w:hAnsiTheme="minorHAnsi"/>
          <w:sz w:val="22"/>
          <w:szCs w:val="22"/>
        </w:rPr>
        <w:t xml:space="preserve">y </w:t>
      </w:r>
      <w:r w:rsidRPr="009A157A">
        <w:rPr>
          <w:rFonts w:asciiTheme="minorHAnsi" w:hAnsiTheme="minorHAnsi"/>
          <w:spacing w:val="1"/>
          <w:sz w:val="22"/>
          <w:szCs w:val="22"/>
        </w:rPr>
        <w:t>r</w:t>
      </w:r>
      <w:r w:rsidRPr="009A157A">
        <w:rPr>
          <w:rFonts w:asciiTheme="minorHAnsi" w:hAnsiTheme="minorHAnsi"/>
          <w:sz w:val="22"/>
          <w:szCs w:val="22"/>
        </w:rPr>
        <w:t>eco</w:t>
      </w:r>
      <w:r w:rsidRPr="009A157A">
        <w:rPr>
          <w:rFonts w:asciiTheme="minorHAnsi" w:hAnsiTheme="minorHAnsi"/>
          <w:spacing w:val="1"/>
          <w:sz w:val="22"/>
          <w:szCs w:val="22"/>
        </w:rPr>
        <w:t>r</w:t>
      </w:r>
      <w:r w:rsidRPr="009A157A">
        <w:rPr>
          <w:rFonts w:asciiTheme="minorHAnsi" w:hAnsiTheme="minorHAnsi"/>
          <w:spacing w:val="-2"/>
          <w:sz w:val="22"/>
          <w:szCs w:val="22"/>
        </w:rPr>
        <w:t>d</w:t>
      </w:r>
      <w:r w:rsidRPr="009A157A">
        <w:rPr>
          <w:rFonts w:asciiTheme="minorHAnsi" w:hAnsiTheme="minorHAnsi"/>
          <w:sz w:val="22"/>
          <w:szCs w:val="22"/>
        </w:rPr>
        <w:t xml:space="preserve">ed </w:t>
      </w:r>
      <w:r w:rsidRPr="009A157A">
        <w:rPr>
          <w:rFonts w:asciiTheme="minorHAnsi" w:hAnsiTheme="minorHAnsi"/>
          <w:spacing w:val="-2"/>
          <w:sz w:val="22"/>
          <w:szCs w:val="22"/>
        </w:rPr>
        <w:t>g</w:t>
      </w:r>
      <w:r w:rsidRPr="009A157A">
        <w:rPr>
          <w:rFonts w:asciiTheme="minorHAnsi" w:hAnsiTheme="minorHAnsi"/>
          <w:spacing w:val="1"/>
          <w:sz w:val="22"/>
          <w:szCs w:val="22"/>
        </w:rPr>
        <w:t>r</w:t>
      </w:r>
      <w:r w:rsidRPr="009A157A">
        <w:rPr>
          <w:rFonts w:asciiTheme="minorHAnsi" w:hAnsiTheme="minorHAnsi"/>
          <w:sz w:val="22"/>
          <w:szCs w:val="22"/>
        </w:rPr>
        <w:t>ade</w:t>
      </w:r>
      <w:r w:rsidRPr="009A157A">
        <w:rPr>
          <w:rFonts w:asciiTheme="minorHAnsi" w:hAnsiTheme="minorHAnsi"/>
          <w:spacing w:val="3"/>
          <w:sz w:val="22"/>
          <w:szCs w:val="22"/>
        </w:rPr>
        <w:t xml:space="preserve"> </w:t>
      </w:r>
      <w:r w:rsidRPr="009A157A">
        <w:rPr>
          <w:rFonts w:asciiTheme="minorHAnsi" w:hAnsiTheme="minorHAnsi"/>
          <w:sz w:val="22"/>
          <w:szCs w:val="22"/>
        </w:rPr>
        <w:t>based upon</w:t>
      </w:r>
      <w:r w:rsidRPr="009A157A">
        <w:rPr>
          <w:rFonts w:asciiTheme="minorHAnsi" w:hAnsiTheme="minorHAnsi"/>
          <w:spacing w:val="4"/>
          <w:sz w:val="22"/>
          <w:szCs w:val="22"/>
        </w:rPr>
        <w:t xml:space="preserve"> </w:t>
      </w:r>
      <w:r w:rsidRPr="009A157A">
        <w:rPr>
          <w:rFonts w:asciiTheme="minorHAnsi" w:hAnsiTheme="minorHAnsi"/>
          <w:sz w:val="22"/>
          <w:szCs w:val="22"/>
        </w:rPr>
        <w:t>un</w:t>
      </w:r>
      <w:r w:rsidRPr="009A157A">
        <w:rPr>
          <w:rFonts w:asciiTheme="minorHAnsi" w:hAnsiTheme="minorHAnsi"/>
          <w:spacing w:val="-1"/>
          <w:sz w:val="22"/>
          <w:szCs w:val="22"/>
        </w:rPr>
        <w:t>i</w:t>
      </w:r>
      <w:r w:rsidRPr="009A157A">
        <w:rPr>
          <w:rFonts w:asciiTheme="minorHAnsi" w:hAnsiTheme="minorHAnsi"/>
          <w:spacing w:val="1"/>
          <w:sz w:val="22"/>
          <w:szCs w:val="22"/>
        </w:rPr>
        <w:t>f</w:t>
      </w:r>
      <w:r w:rsidRPr="009A157A">
        <w:rPr>
          <w:rFonts w:asciiTheme="minorHAnsi" w:hAnsiTheme="minorHAnsi"/>
          <w:sz w:val="22"/>
          <w:szCs w:val="22"/>
        </w:rPr>
        <w:t>o</w:t>
      </w:r>
      <w:r w:rsidRPr="009A157A">
        <w:rPr>
          <w:rFonts w:asciiTheme="minorHAnsi" w:hAnsiTheme="minorHAnsi"/>
          <w:spacing w:val="1"/>
          <w:sz w:val="22"/>
          <w:szCs w:val="22"/>
        </w:rPr>
        <w:t>r</w:t>
      </w:r>
      <w:r w:rsidRPr="009A157A">
        <w:rPr>
          <w:rFonts w:asciiTheme="minorHAnsi" w:hAnsiTheme="minorHAnsi"/>
          <w:sz w:val="22"/>
          <w:szCs w:val="22"/>
        </w:rPr>
        <w:t>m s</w:t>
      </w:r>
      <w:r w:rsidRPr="009A157A">
        <w:rPr>
          <w:rFonts w:asciiTheme="minorHAnsi" w:hAnsiTheme="minorHAnsi"/>
          <w:spacing w:val="1"/>
          <w:sz w:val="22"/>
          <w:szCs w:val="22"/>
        </w:rPr>
        <w:t>t</w:t>
      </w:r>
      <w:r w:rsidRPr="009A157A">
        <w:rPr>
          <w:rFonts w:asciiTheme="minorHAnsi" w:hAnsiTheme="minorHAnsi"/>
          <w:sz w:val="22"/>
          <w:szCs w:val="22"/>
        </w:rPr>
        <w:t>and</w:t>
      </w:r>
      <w:r w:rsidRPr="009A157A">
        <w:rPr>
          <w:rFonts w:asciiTheme="minorHAnsi" w:hAnsiTheme="minorHAnsi"/>
          <w:spacing w:val="-2"/>
          <w:sz w:val="22"/>
          <w:szCs w:val="22"/>
        </w:rPr>
        <w:t>a</w:t>
      </w:r>
      <w:r w:rsidRPr="009A157A">
        <w:rPr>
          <w:rFonts w:asciiTheme="minorHAnsi" w:hAnsiTheme="minorHAnsi"/>
          <w:spacing w:val="1"/>
          <w:sz w:val="22"/>
          <w:szCs w:val="22"/>
        </w:rPr>
        <w:t>r</w:t>
      </w:r>
      <w:r w:rsidRPr="009A157A">
        <w:rPr>
          <w:rFonts w:asciiTheme="minorHAnsi" w:hAnsiTheme="minorHAnsi"/>
          <w:sz w:val="22"/>
          <w:szCs w:val="22"/>
        </w:rPr>
        <w:t>ds</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4"/>
          <w:sz w:val="22"/>
          <w:szCs w:val="22"/>
        </w:rPr>
        <w:t xml:space="preserve"> </w:t>
      </w:r>
      <w:r w:rsidRPr="009A157A">
        <w:rPr>
          <w:rFonts w:asciiTheme="minorHAnsi" w:hAnsiTheme="minorHAnsi"/>
          <w:sz w:val="22"/>
          <w:szCs w:val="22"/>
        </w:rPr>
        <w:t>acc</w:t>
      </w:r>
      <w:r w:rsidRPr="009A157A">
        <w:rPr>
          <w:rFonts w:asciiTheme="minorHAnsi" w:hAnsiTheme="minorHAnsi"/>
          <w:spacing w:val="-2"/>
          <w:sz w:val="22"/>
          <w:szCs w:val="22"/>
        </w:rPr>
        <w:t>o</w:t>
      </w:r>
      <w:r w:rsidRPr="009A157A">
        <w:rPr>
          <w:rFonts w:asciiTheme="minorHAnsi" w:hAnsiTheme="minorHAnsi"/>
          <w:spacing w:val="1"/>
          <w:sz w:val="22"/>
          <w:szCs w:val="22"/>
        </w:rPr>
        <w:t>r</w:t>
      </w:r>
      <w:r w:rsidRPr="009A157A">
        <w:rPr>
          <w:rFonts w:asciiTheme="minorHAnsi" w:hAnsiTheme="minorHAnsi"/>
          <w:sz w:val="22"/>
          <w:szCs w:val="22"/>
        </w:rPr>
        <w:t>da</w:t>
      </w:r>
      <w:r w:rsidRPr="009A157A">
        <w:rPr>
          <w:rFonts w:asciiTheme="minorHAnsi" w:hAnsiTheme="minorHAnsi"/>
          <w:spacing w:val="-2"/>
          <w:sz w:val="22"/>
          <w:szCs w:val="22"/>
        </w:rPr>
        <w:t>n</w:t>
      </w:r>
      <w:r w:rsidRPr="009A157A">
        <w:rPr>
          <w:rFonts w:asciiTheme="minorHAnsi" w:hAnsiTheme="minorHAnsi"/>
          <w:sz w:val="22"/>
          <w:szCs w:val="22"/>
        </w:rPr>
        <w:t>ce</w:t>
      </w:r>
      <w:r w:rsidRPr="009A157A">
        <w:rPr>
          <w:rFonts w:asciiTheme="minorHAnsi" w:hAnsiTheme="minorHAnsi"/>
          <w:spacing w:val="5"/>
          <w:sz w:val="22"/>
          <w:szCs w:val="22"/>
        </w:rPr>
        <w:t xml:space="preserve"> </w:t>
      </w:r>
      <w:r w:rsidRPr="009A157A">
        <w:rPr>
          <w:rFonts w:asciiTheme="minorHAnsi" w:hAnsiTheme="minorHAnsi"/>
          <w:spacing w:val="-1"/>
          <w:sz w:val="22"/>
          <w:szCs w:val="22"/>
        </w:rPr>
        <w:t>wi</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4"/>
          <w:sz w:val="22"/>
          <w:szCs w:val="22"/>
        </w:rPr>
        <w:t xml:space="preserve"> </w:t>
      </w:r>
      <w:r w:rsidRPr="009A157A">
        <w:rPr>
          <w:rFonts w:asciiTheme="minorHAnsi" w:hAnsiTheme="minorHAnsi"/>
          <w:sz w:val="22"/>
          <w:szCs w:val="22"/>
        </w:rPr>
        <w:t>se</w:t>
      </w:r>
      <w:r w:rsidRPr="009A157A">
        <w:rPr>
          <w:rFonts w:asciiTheme="minorHAnsi" w:hAnsiTheme="minorHAnsi"/>
          <w:spacing w:val="-2"/>
          <w:sz w:val="22"/>
          <w:szCs w:val="22"/>
        </w:rPr>
        <w:t>c</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on</w:t>
      </w:r>
      <w:r w:rsidRPr="009A157A">
        <w:rPr>
          <w:rFonts w:asciiTheme="minorHAnsi" w:hAnsiTheme="minorHAnsi"/>
          <w:spacing w:val="4"/>
          <w:sz w:val="22"/>
          <w:szCs w:val="22"/>
        </w:rPr>
        <w:t xml:space="preserve"> </w:t>
      </w:r>
      <w:r w:rsidRPr="009A157A">
        <w:rPr>
          <w:rFonts w:asciiTheme="minorHAnsi" w:hAnsiTheme="minorHAnsi"/>
          <w:sz w:val="22"/>
          <w:szCs w:val="22"/>
        </w:rPr>
        <w:t xml:space="preserve">55023.  </w:t>
      </w:r>
      <w:r w:rsidRPr="009A157A">
        <w:rPr>
          <w:rFonts w:asciiTheme="minorHAnsi" w:hAnsiTheme="minorHAnsi"/>
          <w:spacing w:val="33"/>
          <w:sz w:val="22"/>
          <w:szCs w:val="22"/>
        </w:rPr>
        <w:t xml:space="preserve"> </w:t>
      </w:r>
      <w:r w:rsidRPr="009A157A">
        <w:rPr>
          <w:rFonts w:asciiTheme="minorHAnsi" w:hAnsiTheme="minorHAnsi"/>
          <w:spacing w:val="2"/>
          <w:sz w:val="22"/>
          <w:szCs w:val="22"/>
        </w:rPr>
        <w:t>T</w:t>
      </w:r>
      <w:r w:rsidRPr="009A157A">
        <w:rPr>
          <w:rFonts w:asciiTheme="minorHAnsi" w:hAnsiTheme="minorHAnsi"/>
          <w:sz w:val="22"/>
          <w:szCs w:val="22"/>
        </w:rPr>
        <w:t>he</w:t>
      </w:r>
      <w:r w:rsidRPr="009A157A">
        <w:rPr>
          <w:rFonts w:asciiTheme="minorHAnsi" w:hAnsiTheme="minorHAnsi"/>
          <w:spacing w:val="5"/>
          <w:sz w:val="22"/>
          <w:szCs w:val="22"/>
        </w:rPr>
        <w:t xml:space="preserve"> </w:t>
      </w:r>
      <w:r w:rsidRPr="009A157A">
        <w:rPr>
          <w:rFonts w:asciiTheme="minorHAnsi" w:hAnsiTheme="minorHAnsi"/>
          <w:spacing w:val="-2"/>
          <w:sz w:val="22"/>
          <w:szCs w:val="22"/>
        </w:rPr>
        <w:t>g</w:t>
      </w:r>
      <w:r w:rsidRPr="009A157A">
        <w:rPr>
          <w:rFonts w:asciiTheme="minorHAnsi" w:hAnsiTheme="minorHAnsi"/>
          <w:spacing w:val="1"/>
          <w:sz w:val="22"/>
          <w:szCs w:val="22"/>
        </w:rPr>
        <w:t>r</w:t>
      </w:r>
      <w:r w:rsidRPr="009A157A">
        <w:rPr>
          <w:rFonts w:asciiTheme="minorHAnsi" w:hAnsiTheme="minorHAnsi"/>
          <w:sz w:val="22"/>
          <w:szCs w:val="22"/>
        </w:rPr>
        <w:t>ade</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5"/>
          <w:sz w:val="22"/>
          <w:szCs w:val="22"/>
        </w:rPr>
        <w:t xml:space="preserve"> </w:t>
      </w:r>
      <w:r w:rsidRPr="009A157A">
        <w:rPr>
          <w:rFonts w:asciiTheme="minorHAnsi" w:hAnsiTheme="minorHAnsi"/>
          <w:sz w:val="22"/>
          <w:szCs w:val="22"/>
        </w:rPr>
        <w:t>based</w:t>
      </w:r>
      <w:r w:rsidRPr="009A157A">
        <w:rPr>
          <w:rFonts w:asciiTheme="minorHAnsi" w:hAnsiTheme="minorHAnsi"/>
          <w:spacing w:val="4"/>
          <w:sz w:val="22"/>
          <w:szCs w:val="22"/>
        </w:rPr>
        <w:t xml:space="preserve"> </w:t>
      </w:r>
      <w:r w:rsidRPr="009A157A">
        <w:rPr>
          <w:rFonts w:asciiTheme="minorHAnsi" w:hAnsiTheme="minorHAnsi"/>
          <w:sz w:val="22"/>
          <w:szCs w:val="22"/>
        </w:rPr>
        <w:t>on de</w:t>
      </w:r>
      <w:r w:rsidRPr="009A157A">
        <w:rPr>
          <w:rFonts w:asciiTheme="minorHAnsi" w:hAnsiTheme="minorHAnsi"/>
          <w:spacing w:val="-4"/>
          <w:sz w:val="22"/>
          <w:szCs w:val="22"/>
        </w:rPr>
        <w:t>m</w:t>
      </w:r>
      <w:r w:rsidRPr="009A157A">
        <w:rPr>
          <w:rFonts w:asciiTheme="minorHAnsi" w:hAnsiTheme="minorHAnsi"/>
          <w:sz w:val="22"/>
          <w:szCs w:val="22"/>
        </w:rPr>
        <w:t>ons</w:t>
      </w:r>
      <w:r w:rsidRPr="009A157A">
        <w:rPr>
          <w:rFonts w:asciiTheme="minorHAnsi" w:hAnsiTheme="minorHAnsi"/>
          <w:spacing w:val="1"/>
          <w:sz w:val="22"/>
          <w:szCs w:val="22"/>
        </w:rPr>
        <w:t>tr</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z w:val="22"/>
          <w:szCs w:val="22"/>
        </w:rPr>
        <w:t>ed p</w:t>
      </w:r>
      <w:r w:rsidRPr="009A157A">
        <w:rPr>
          <w:rFonts w:asciiTheme="minorHAnsi" w:hAnsiTheme="minorHAnsi"/>
          <w:spacing w:val="1"/>
          <w:sz w:val="22"/>
          <w:szCs w:val="22"/>
        </w:rPr>
        <w:t>r</w:t>
      </w:r>
      <w:r w:rsidRPr="009A157A">
        <w:rPr>
          <w:rFonts w:asciiTheme="minorHAnsi" w:hAnsiTheme="minorHAnsi"/>
          <w:spacing w:val="-2"/>
          <w:sz w:val="22"/>
          <w:szCs w:val="22"/>
        </w:rPr>
        <w:t>o</w:t>
      </w:r>
      <w:r w:rsidRPr="009A157A">
        <w:rPr>
          <w:rFonts w:asciiTheme="minorHAnsi" w:hAnsiTheme="minorHAnsi"/>
          <w:spacing w:val="1"/>
          <w:sz w:val="22"/>
          <w:szCs w:val="22"/>
        </w:rPr>
        <w:t>f</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1"/>
          <w:sz w:val="22"/>
          <w:szCs w:val="22"/>
        </w:rPr>
        <w:t>i</w:t>
      </w:r>
      <w:r w:rsidRPr="009A157A">
        <w:rPr>
          <w:rFonts w:asciiTheme="minorHAnsi" w:hAnsiTheme="minorHAnsi"/>
          <w:spacing w:val="-2"/>
          <w:sz w:val="22"/>
          <w:szCs w:val="22"/>
        </w:rPr>
        <w:t>e</w:t>
      </w:r>
      <w:r w:rsidRPr="009A157A">
        <w:rPr>
          <w:rFonts w:asciiTheme="minorHAnsi" w:hAnsiTheme="minorHAnsi"/>
          <w:sz w:val="22"/>
          <w:szCs w:val="22"/>
        </w:rPr>
        <w:t xml:space="preserve">ncy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z w:val="22"/>
          <w:szCs w:val="22"/>
        </w:rPr>
        <w:t>su</w:t>
      </w:r>
      <w:r w:rsidRPr="009A157A">
        <w:rPr>
          <w:rFonts w:asciiTheme="minorHAnsi" w:hAnsiTheme="minorHAnsi"/>
          <w:spacing w:val="-2"/>
          <w:sz w:val="22"/>
          <w:szCs w:val="22"/>
        </w:rPr>
        <w:t>b</w:t>
      </w:r>
      <w:r w:rsidRPr="009A157A">
        <w:rPr>
          <w:rFonts w:asciiTheme="minorHAnsi" w:hAnsiTheme="minorHAnsi"/>
          <w:spacing w:val="1"/>
          <w:sz w:val="22"/>
          <w:szCs w:val="22"/>
        </w:rPr>
        <w:t>j</w:t>
      </w:r>
      <w:r w:rsidRPr="009A157A">
        <w:rPr>
          <w:rFonts w:asciiTheme="minorHAnsi" w:hAnsiTheme="minorHAnsi"/>
          <w:sz w:val="22"/>
          <w:szCs w:val="22"/>
        </w:rPr>
        <w:t>e</w:t>
      </w:r>
      <w:r w:rsidRPr="009A157A">
        <w:rPr>
          <w:rFonts w:asciiTheme="minorHAnsi" w:hAnsiTheme="minorHAnsi"/>
          <w:spacing w:val="-2"/>
          <w:sz w:val="22"/>
          <w:szCs w:val="22"/>
        </w:rPr>
        <w:t>c</w:t>
      </w:r>
      <w:r w:rsidRPr="009A157A">
        <w:rPr>
          <w:rFonts w:asciiTheme="minorHAnsi" w:hAnsiTheme="minorHAnsi"/>
          <w:sz w:val="22"/>
          <w:szCs w:val="22"/>
        </w:rPr>
        <w:t>t</w:t>
      </w:r>
      <w:r w:rsidRPr="009A157A">
        <w:rPr>
          <w:rFonts w:asciiTheme="minorHAnsi" w:hAnsiTheme="minorHAnsi"/>
          <w:spacing w:val="3"/>
          <w:sz w:val="22"/>
          <w:szCs w:val="22"/>
        </w:rPr>
        <w:t xml:space="preserve"> </w:t>
      </w:r>
      <w:r w:rsidRPr="009A157A">
        <w:rPr>
          <w:rFonts w:asciiTheme="minorHAnsi" w:hAnsiTheme="minorHAnsi"/>
          <w:spacing w:val="-4"/>
          <w:sz w:val="22"/>
          <w:szCs w:val="22"/>
        </w:rPr>
        <w:t>m</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pacing w:val="-1"/>
          <w:sz w:val="22"/>
          <w:szCs w:val="22"/>
        </w:rPr>
        <w:t>t</w:t>
      </w:r>
      <w:r w:rsidRPr="009A157A">
        <w:rPr>
          <w:rFonts w:asciiTheme="minorHAnsi" w:hAnsiTheme="minorHAnsi"/>
          <w:sz w:val="22"/>
          <w:szCs w:val="22"/>
        </w:rPr>
        <w:t>er</w:t>
      </w:r>
      <w:r w:rsidRPr="009A157A">
        <w:rPr>
          <w:rFonts w:asciiTheme="minorHAnsi" w:hAnsiTheme="minorHAnsi"/>
          <w:spacing w:val="1"/>
          <w:sz w:val="22"/>
          <w:szCs w:val="22"/>
        </w:rPr>
        <w:t xml:space="preserve"> </w:t>
      </w:r>
      <w:r w:rsidRPr="009A157A">
        <w:rPr>
          <w:rFonts w:asciiTheme="minorHAnsi" w:hAnsiTheme="minorHAnsi"/>
          <w:sz w:val="22"/>
          <w:szCs w:val="22"/>
        </w:rPr>
        <w:t xml:space="preserve">and </w:t>
      </w:r>
      <w:r w:rsidRPr="009A157A">
        <w:rPr>
          <w:rFonts w:asciiTheme="minorHAnsi" w:hAnsiTheme="minorHAnsi"/>
          <w:spacing w:val="1"/>
          <w:sz w:val="22"/>
          <w:szCs w:val="22"/>
        </w:rPr>
        <w:t>t</w:t>
      </w:r>
      <w:r w:rsidRPr="009A157A">
        <w:rPr>
          <w:rFonts w:asciiTheme="minorHAnsi" w:hAnsiTheme="minorHAnsi"/>
          <w:sz w:val="22"/>
          <w:szCs w:val="22"/>
        </w:rPr>
        <w:t>he a</w:t>
      </w:r>
      <w:r w:rsidRPr="009A157A">
        <w:rPr>
          <w:rFonts w:asciiTheme="minorHAnsi" w:hAnsiTheme="minorHAnsi"/>
          <w:spacing w:val="-2"/>
          <w:sz w:val="22"/>
          <w:szCs w:val="22"/>
        </w:rPr>
        <w:t>b</w:t>
      </w:r>
      <w:r w:rsidRPr="009A157A">
        <w:rPr>
          <w:rFonts w:asciiTheme="minorHAnsi" w:hAnsiTheme="minorHAnsi"/>
          <w:spacing w:val="1"/>
          <w:sz w:val="22"/>
          <w:szCs w:val="22"/>
        </w:rPr>
        <w:t>i</w:t>
      </w:r>
      <w:r w:rsidRPr="009A157A">
        <w:rPr>
          <w:rFonts w:asciiTheme="minorHAnsi" w:hAnsiTheme="minorHAnsi"/>
          <w:spacing w:val="-1"/>
          <w:sz w:val="22"/>
          <w:szCs w:val="22"/>
        </w:rPr>
        <w:t>l</w:t>
      </w:r>
      <w:r w:rsidRPr="009A157A">
        <w:rPr>
          <w:rFonts w:asciiTheme="minorHAnsi" w:hAnsiTheme="minorHAnsi"/>
          <w:spacing w:val="1"/>
          <w:sz w:val="22"/>
          <w:szCs w:val="22"/>
        </w:rPr>
        <w:t>it</w:t>
      </w:r>
      <w:r w:rsidRPr="009A157A">
        <w:rPr>
          <w:rFonts w:asciiTheme="minorHAnsi" w:hAnsiTheme="minorHAnsi"/>
          <w:sz w:val="22"/>
          <w:szCs w:val="22"/>
        </w:rPr>
        <w:t xml:space="preserve">y </w:t>
      </w:r>
      <w:r w:rsidRPr="009A157A">
        <w:rPr>
          <w:rFonts w:asciiTheme="minorHAnsi" w:hAnsiTheme="minorHAnsi"/>
          <w:spacing w:val="1"/>
          <w:sz w:val="22"/>
          <w:szCs w:val="22"/>
        </w:rPr>
        <w:t>t</w:t>
      </w:r>
      <w:r w:rsidRPr="009A157A">
        <w:rPr>
          <w:rFonts w:asciiTheme="minorHAnsi" w:hAnsiTheme="minorHAnsi"/>
          <w:sz w:val="22"/>
          <w:szCs w:val="22"/>
        </w:rPr>
        <w:t>o de</w:t>
      </w:r>
      <w:r w:rsidRPr="009A157A">
        <w:rPr>
          <w:rFonts w:asciiTheme="minorHAnsi" w:hAnsiTheme="minorHAnsi"/>
          <w:spacing w:val="-4"/>
          <w:sz w:val="22"/>
          <w:szCs w:val="22"/>
        </w:rPr>
        <w:t>m</w:t>
      </w:r>
      <w:r w:rsidRPr="009A157A">
        <w:rPr>
          <w:rFonts w:asciiTheme="minorHAnsi" w:hAnsiTheme="minorHAnsi"/>
          <w:sz w:val="22"/>
          <w:szCs w:val="22"/>
        </w:rPr>
        <w:t>ons</w:t>
      </w:r>
      <w:r w:rsidRPr="009A157A">
        <w:rPr>
          <w:rFonts w:asciiTheme="minorHAnsi" w:hAnsiTheme="minorHAnsi"/>
          <w:spacing w:val="1"/>
          <w:sz w:val="22"/>
          <w:szCs w:val="22"/>
        </w:rPr>
        <w:t>t</w:t>
      </w:r>
      <w:r w:rsidRPr="009A157A">
        <w:rPr>
          <w:rFonts w:asciiTheme="minorHAnsi" w:hAnsiTheme="minorHAnsi"/>
          <w:spacing w:val="-2"/>
          <w:sz w:val="22"/>
          <w:szCs w:val="22"/>
        </w:rPr>
        <w:t>r</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3"/>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hat</w:t>
      </w:r>
      <w:r w:rsidRPr="009A157A">
        <w:rPr>
          <w:rFonts w:asciiTheme="minorHAnsi" w:hAnsiTheme="minorHAnsi"/>
          <w:spacing w:val="1"/>
          <w:sz w:val="22"/>
          <w:szCs w:val="22"/>
        </w:rPr>
        <w:t xml:space="preserve"> </w:t>
      </w:r>
      <w:r w:rsidRPr="009A157A">
        <w:rPr>
          <w:rFonts w:asciiTheme="minorHAnsi" w:hAnsiTheme="minorHAnsi"/>
          <w:sz w:val="22"/>
          <w:szCs w:val="22"/>
        </w:rPr>
        <w:t>p</w:t>
      </w:r>
      <w:r w:rsidRPr="009A157A">
        <w:rPr>
          <w:rFonts w:asciiTheme="minorHAnsi" w:hAnsiTheme="minorHAnsi"/>
          <w:spacing w:val="-2"/>
          <w:sz w:val="22"/>
          <w:szCs w:val="22"/>
        </w:rPr>
        <w:t>r</w:t>
      </w:r>
      <w:r w:rsidRPr="009A157A">
        <w:rPr>
          <w:rFonts w:asciiTheme="minorHAnsi" w:hAnsiTheme="minorHAnsi"/>
          <w:sz w:val="22"/>
          <w:szCs w:val="22"/>
        </w:rPr>
        <w:t>o</w:t>
      </w:r>
      <w:r w:rsidRPr="009A157A">
        <w:rPr>
          <w:rFonts w:asciiTheme="minorHAnsi" w:hAnsiTheme="minorHAnsi"/>
          <w:spacing w:val="1"/>
          <w:sz w:val="22"/>
          <w:szCs w:val="22"/>
        </w:rPr>
        <w:t>fi</w:t>
      </w:r>
      <w:r w:rsidRPr="009A157A">
        <w:rPr>
          <w:rFonts w:asciiTheme="minorHAnsi" w:hAnsiTheme="minorHAnsi"/>
          <w:spacing w:val="-2"/>
          <w:sz w:val="22"/>
          <w:szCs w:val="22"/>
        </w:rPr>
        <w:t>c</w:t>
      </w:r>
      <w:r w:rsidRPr="009A157A">
        <w:rPr>
          <w:rFonts w:asciiTheme="minorHAnsi" w:hAnsiTheme="minorHAnsi"/>
          <w:spacing w:val="1"/>
          <w:sz w:val="22"/>
          <w:szCs w:val="22"/>
        </w:rPr>
        <w:t>i</w:t>
      </w:r>
      <w:r w:rsidRPr="009A157A">
        <w:rPr>
          <w:rFonts w:asciiTheme="minorHAnsi" w:hAnsiTheme="minorHAnsi"/>
          <w:sz w:val="22"/>
          <w:szCs w:val="22"/>
        </w:rPr>
        <w:t>e</w:t>
      </w:r>
      <w:r w:rsidRPr="009A157A">
        <w:rPr>
          <w:rFonts w:asciiTheme="minorHAnsi" w:hAnsiTheme="minorHAnsi"/>
          <w:spacing w:val="-2"/>
          <w:sz w:val="22"/>
          <w:szCs w:val="22"/>
        </w:rPr>
        <w:t>n</w:t>
      </w:r>
      <w:r w:rsidRPr="009A157A">
        <w:rPr>
          <w:rFonts w:asciiTheme="minorHAnsi" w:hAnsiTheme="minorHAnsi"/>
          <w:sz w:val="22"/>
          <w:szCs w:val="22"/>
        </w:rPr>
        <w:t>c</w:t>
      </w:r>
      <w:r w:rsidRPr="009A157A">
        <w:rPr>
          <w:rFonts w:asciiTheme="minorHAnsi" w:hAnsiTheme="minorHAnsi"/>
          <w:spacing w:val="-2"/>
          <w:sz w:val="22"/>
          <w:szCs w:val="22"/>
        </w:rPr>
        <w:t>y</w:t>
      </w:r>
      <w:r w:rsidRPr="009A157A">
        <w:rPr>
          <w:rFonts w:asciiTheme="minorHAnsi" w:hAnsiTheme="minorHAnsi"/>
          <w:sz w:val="22"/>
          <w:szCs w:val="22"/>
        </w:rPr>
        <w:t>,</w:t>
      </w:r>
      <w:r w:rsidRPr="009A157A">
        <w:rPr>
          <w:rFonts w:asciiTheme="minorHAnsi" w:hAnsiTheme="minorHAnsi"/>
          <w:spacing w:val="2"/>
          <w:sz w:val="22"/>
          <w:szCs w:val="22"/>
        </w:rPr>
        <w:t xml:space="preserve"> </w:t>
      </w:r>
      <w:r w:rsidRPr="009A157A">
        <w:rPr>
          <w:rFonts w:asciiTheme="minorHAnsi" w:hAnsiTheme="minorHAnsi"/>
          <w:spacing w:val="-2"/>
          <w:sz w:val="22"/>
          <w:szCs w:val="22"/>
        </w:rPr>
        <w:t>a</w:t>
      </w:r>
      <w:r w:rsidRPr="009A157A">
        <w:rPr>
          <w:rFonts w:asciiTheme="minorHAnsi" w:hAnsiTheme="minorHAnsi"/>
          <w:sz w:val="22"/>
          <w:szCs w:val="22"/>
        </w:rPr>
        <w:t xml:space="preserve">t </w:t>
      </w:r>
      <w:r w:rsidRPr="009A157A">
        <w:rPr>
          <w:rFonts w:asciiTheme="minorHAnsi" w:hAnsiTheme="minorHAnsi"/>
          <w:spacing w:val="1"/>
          <w:sz w:val="22"/>
          <w:szCs w:val="22"/>
        </w:rPr>
        <w:t>l</w:t>
      </w:r>
      <w:r w:rsidRPr="009A157A">
        <w:rPr>
          <w:rFonts w:asciiTheme="minorHAnsi" w:hAnsiTheme="minorHAnsi"/>
          <w:sz w:val="22"/>
          <w:szCs w:val="22"/>
        </w:rPr>
        <w:t>ea</w:t>
      </w:r>
      <w:r w:rsidRPr="009A157A">
        <w:rPr>
          <w:rFonts w:asciiTheme="minorHAnsi" w:hAnsiTheme="minorHAnsi"/>
          <w:spacing w:val="-2"/>
          <w:sz w:val="22"/>
          <w:szCs w:val="22"/>
        </w:rPr>
        <w:t>s</w:t>
      </w:r>
      <w:r w:rsidRPr="009A157A">
        <w:rPr>
          <w:rFonts w:asciiTheme="minorHAnsi" w:hAnsiTheme="minorHAnsi"/>
          <w:sz w:val="22"/>
          <w:szCs w:val="22"/>
        </w:rPr>
        <w:t>t</w:t>
      </w:r>
      <w:r w:rsidRPr="009A157A">
        <w:rPr>
          <w:rFonts w:asciiTheme="minorHAnsi" w:hAnsiTheme="minorHAnsi"/>
          <w:spacing w:val="9"/>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7"/>
          <w:sz w:val="22"/>
          <w:szCs w:val="22"/>
        </w:rPr>
        <w:t xml:space="preserve"> </w:t>
      </w:r>
      <w:r w:rsidRPr="009A157A">
        <w:rPr>
          <w:rFonts w:asciiTheme="minorHAnsi" w:hAnsiTheme="minorHAnsi"/>
          <w:sz w:val="22"/>
          <w:szCs w:val="22"/>
        </w:rPr>
        <w:t>p</w:t>
      </w:r>
      <w:r w:rsidRPr="009A157A">
        <w:rPr>
          <w:rFonts w:asciiTheme="minorHAnsi" w:hAnsiTheme="minorHAnsi"/>
          <w:spacing w:val="-2"/>
          <w:sz w:val="22"/>
          <w:szCs w:val="22"/>
        </w:rPr>
        <w:t>a</w:t>
      </w:r>
      <w:r w:rsidRPr="009A157A">
        <w:rPr>
          <w:rFonts w:asciiTheme="minorHAnsi" w:hAnsiTheme="minorHAnsi"/>
          <w:spacing w:val="1"/>
          <w:sz w:val="22"/>
          <w:szCs w:val="22"/>
        </w:rPr>
        <w:t>rt</w:t>
      </w:r>
      <w:r w:rsidRPr="009A157A">
        <w:rPr>
          <w:rFonts w:asciiTheme="minorHAnsi" w:hAnsiTheme="minorHAnsi"/>
          <w:sz w:val="22"/>
          <w:szCs w:val="22"/>
        </w:rPr>
        <w:t>,</w:t>
      </w:r>
      <w:r w:rsidRPr="009A157A">
        <w:rPr>
          <w:rFonts w:asciiTheme="minorHAnsi" w:hAnsiTheme="minorHAnsi"/>
          <w:spacing w:val="7"/>
          <w:sz w:val="22"/>
          <w:szCs w:val="22"/>
        </w:rPr>
        <w:t xml:space="preserve"> </w:t>
      </w:r>
      <w:r w:rsidRPr="009A157A">
        <w:rPr>
          <w:rFonts w:asciiTheme="minorHAnsi" w:hAnsiTheme="minorHAnsi"/>
          <w:sz w:val="22"/>
          <w:szCs w:val="22"/>
        </w:rPr>
        <w:t>by</w:t>
      </w:r>
      <w:r w:rsidRPr="009A157A">
        <w:rPr>
          <w:rFonts w:asciiTheme="minorHAnsi" w:hAnsiTheme="minorHAnsi"/>
          <w:spacing w:val="7"/>
          <w:sz w:val="22"/>
          <w:szCs w:val="22"/>
        </w:rPr>
        <w:t xml:space="preserve"> </w:t>
      </w:r>
      <w:r w:rsidRPr="009A157A">
        <w:rPr>
          <w:rFonts w:asciiTheme="minorHAnsi" w:hAnsiTheme="minorHAnsi"/>
          <w:spacing w:val="-4"/>
          <w:sz w:val="22"/>
          <w:szCs w:val="22"/>
        </w:rPr>
        <w:t>m</w:t>
      </w:r>
      <w:r w:rsidRPr="009A157A">
        <w:rPr>
          <w:rFonts w:asciiTheme="minorHAnsi" w:hAnsiTheme="minorHAnsi"/>
          <w:sz w:val="22"/>
          <w:szCs w:val="22"/>
        </w:rPr>
        <w:t>eans</w:t>
      </w:r>
      <w:r w:rsidRPr="009A157A">
        <w:rPr>
          <w:rFonts w:asciiTheme="minorHAnsi" w:hAnsiTheme="minorHAnsi"/>
          <w:spacing w:val="10"/>
          <w:sz w:val="22"/>
          <w:szCs w:val="22"/>
        </w:rPr>
        <w:t xml:space="preserve"> </w:t>
      </w:r>
      <w:r w:rsidRPr="009A157A">
        <w:rPr>
          <w:rFonts w:asciiTheme="minorHAnsi" w:hAnsiTheme="minorHAnsi"/>
          <w:sz w:val="22"/>
          <w:szCs w:val="22"/>
        </w:rPr>
        <w:t>of</w:t>
      </w:r>
      <w:r w:rsidRPr="009A157A">
        <w:rPr>
          <w:rFonts w:asciiTheme="minorHAnsi" w:hAnsiTheme="minorHAnsi"/>
          <w:spacing w:val="8"/>
          <w:sz w:val="22"/>
          <w:szCs w:val="22"/>
        </w:rPr>
        <w:t xml:space="preserve"> </w:t>
      </w:r>
      <w:r w:rsidRPr="009A157A">
        <w:rPr>
          <w:rFonts w:asciiTheme="minorHAnsi" w:hAnsiTheme="minorHAnsi"/>
          <w:spacing w:val="-2"/>
          <w:sz w:val="22"/>
          <w:szCs w:val="22"/>
        </w:rPr>
        <w:t>e</w:t>
      </w:r>
      <w:r w:rsidRPr="009A157A">
        <w:rPr>
          <w:rFonts w:asciiTheme="minorHAnsi" w:hAnsiTheme="minorHAnsi"/>
          <w:sz w:val="22"/>
          <w:szCs w:val="22"/>
        </w:rPr>
        <w:t>ssa</w:t>
      </w:r>
      <w:r w:rsidRPr="009A157A">
        <w:rPr>
          <w:rFonts w:asciiTheme="minorHAnsi" w:hAnsiTheme="minorHAnsi"/>
          <w:spacing w:val="-2"/>
          <w:sz w:val="22"/>
          <w:szCs w:val="22"/>
        </w:rPr>
        <w:t>y</w:t>
      </w:r>
      <w:r w:rsidRPr="009A157A">
        <w:rPr>
          <w:rFonts w:asciiTheme="minorHAnsi" w:hAnsiTheme="minorHAnsi"/>
          <w:sz w:val="22"/>
          <w:szCs w:val="22"/>
        </w:rPr>
        <w:t>s,</w:t>
      </w:r>
      <w:r w:rsidRPr="009A157A">
        <w:rPr>
          <w:rFonts w:asciiTheme="minorHAnsi" w:hAnsiTheme="minorHAnsi"/>
          <w:spacing w:val="10"/>
          <w:sz w:val="22"/>
          <w:szCs w:val="22"/>
        </w:rPr>
        <w:t xml:space="preserve"> </w:t>
      </w:r>
      <w:r w:rsidRPr="009A157A">
        <w:rPr>
          <w:rFonts w:asciiTheme="minorHAnsi" w:hAnsiTheme="minorHAnsi"/>
          <w:spacing w:val="-2"/>
          <w:sz w:val="22"/>
          <w:szCs w:val="22"/>
        </w:rPr>
        <w:t>o</w:t>
      </w:r>
      <w:r w:rsidRPr="009A157A">
        <w:rPr>
          <w:rFonts w:asciiTheme="minorHAnsi" w:hAnsiTheme="minorHAnsi"/>
          <w:spacing w:val="1"/>
          <w:sz w:val="22"/>
          <w:szCs w:val="22"/>
        </w:rPr>
        <w:t>r</w:t>
      </w:r>
      <w:r w:rsidRPr="009A157A">
        <w:rPr>
          <w:rFonts w:asciiTheme="minorHAnsi" w:hAnsiTheme="minorHAnsi"/>
          <w:sz w:val="22"/>
          <w:szCs w:val="22"/>
        </w:rPr>
        <w:t>,</w:t>
      </w:r>
      <w:r w:rsidRPr="009A157A">
        <w:rPr>
          <w:rFonts w:asciiTheme="minorHAnsi" w:hAnsiTheme="minorHAnsi"/>
          <w:spacing w:val="7"/>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7"/>
          <w:sz w:val="22"/>
          <w:szCs w:val="22"/>
        </w:rPr>
        <w:t xml:space="preserve"> </w:t>
      </w:r>
      <w:r w:rsidRPr="009A157A">
        <w:rPr>
          <w:rFonts w:asciiTheme="minorHAnsi" w:hAnsiTheme="minorHAnsi"/>
          <w:sz w:val="22"/>
          <w:szCs w:val="22"/>
        </w:rPr>
        <w:t>cou</w:t>
      </w:r>
      <w:r w:rsidRPr="009A157A">
        <w:rPr>
          <w:rFonts w:asciiTheme="minorHAnsi" w:hAnsiTheme="minorHAnsi"/>
          <w:spacing w:val="-2"/>
          <w:sz w:val="22"/>
          <w:szCs w:val="22"/>
        </w:rPr>
        <w:t>r</w:t>
      </w:r>
      <w:r w:rsidRPr="009A157A">
        <w:rPr>
          <w:rFonts w:asciiTheme="minorHAnsi" w:hAnsiTheme="minorHAnsi"/>
          <w:sz w:val="22"/>
          <w:szCs w:val="22"/>
        </w:rPr>
        <w:t>ses</w:t>
      </w:r>
      <w:r w:rsidRPr="009A157A">
        <w:rPr>
          <w:rFonts w:asciiTheme="minorHAnsi" w:hAnsiTheme="minorHAnsi"/>
          <w:spacing w:val="8"/>
          <w:sz w:val="22"/>
          <w:szCs w:val="22"/>
        </w:rPr>
        <w:t xml:space="preserve"> </w:t>
      </w:r>
      <w:r w:rsidRPr="009A157A">
        <w:rPr>
          <w:rFonts w:asciiTheme="minorHAnsi" w:hAnsiTheme="minorHAnsi"/>
          <w:spacing w:val="-1"/>
          <w:sz w:val="22"/>
          <w:szCs w:val="22"/>
        </w:rPr>
        <w:t>w</w:t>
      </w:r>
      <w:r w:rsidRPr="009A157A">
        <w:rPr>
          <w:rFonts w:asciiTheme="minorHAnsi" w:hAnsiTheme="minorHAnsi"/>
          <w:sz w:val="22"/>
          <w:szCs w:val="22"/>
        </w:rPr>
        <w:t>h</w:t>
      </w:r>
      <w:r w:rsidRPr="009A157A">
        <w:rPr>
          <w:rFonts w:asciiTheme="minorHAnsi" w:hAnsiTheme="minorHAnsi"/>
          <w:spacing w:val="-2"/>
          <w:sz w:val="22"/>
          <w:szCs w:val="22"/>
        </w:rPr>
        <w:t>e</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8"/>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8"/>
          <w:sz w:val="22"/>
          <w:szCs w:val="22"/>
        </w:rPr>
        <w:t xml:space="preserve"> </w:t>
      </w:r>
      <w:r w:rsidRPr="009A157A">
        <w:rPr>
          <w:rFonts w:asciiTheme="minorHAnsi" w:hAnsiTheme="minorHAnsi"/>
          <w:sz w:val="22"/>
          <w:szCs w:val="22"/>
        </w:rPr>
        <w:t>cu</w:t>
      </w:r>
      <w:r w:rsidRPr="009A157A">
        <w:rPr>
          <w:rFonts w:asciiTheme="minorHAnsi" w:hAnsiTheme="minorHAnsi"/>
          <w:spacing w:val="-2"/>
          <w:sz w:val="22"/>
          <w:szCs w:val="22"/>
        </w:rPr>
        <w:t>r</w:t>
      </w:r>
      <w:r w:rsidRPr="009A157A">
        <w:rPr>
          <w:rFonts w:asciiTheme="minorHAnsi" w:hAnsiTheme="minorHAnsi"/>
          <w:spacing w:val="1"/>
          <w:sz w:val="22"/>
          <w:szCs w:val="22"/>
        </w:rPr>
        <w:t>r</w:t>
      </w:r>
      <w:r w:rsidRPr="009A157A">
        <w:rPr>
          <w:rFonts w:asciiTheme="minorHAnsi" w:hAnsiTheme="minorHAnsi"/>
          <w:spacing w:val="-1"/>
          <w:sz w:val="22"/>
          <w:szCs w:val="22"/>
        </w:rPr>
        <w:t>i</w:t>
      </w:r>
      <w:r w:rsidRPr="009A157A">
        <w:rPr>
          <w:rFonts w:asciiTheme="minorHAnsi" w:hAnsiTheme="minorHAnsi"/>
          <w:sz w:val="22"/>
          <w:szCs w:val="22"/>
        </w:rPr>
        <w:t>cu</w:t>
      </w:r>
      <w:r w:rsidRPr="009A157A">
        <w:rPr>
          <w:rFonts w:asciiTheme="minorHAnsi" w:hAnsiTheme="minorHAnsi"/>
          <w:spacing w:val="-1"/>
          <w:sz w:val="22"/>
          <w:szCs w:val="22"/>
        </w:rPr>
        <w:t>l</w:t>
      </w:r>
      <w:r w:rsidRPr="009A157A">
        <w:rPr>
          <w:rFonts w:asciiTheme="minorHAnsi" w:hAnsiTheme="minorHAnsi"/>
          <w:sz w:val="22"/>
          <w:szCs w:val="22"/>
        </w:rPr>
        <w:t>um</w:t>
      </w:r>
      <w:r w:rsidRPr="009A157A">
        <w:rPr>
          <w:rFonts w:asciiTheme="minorHAnsi" w:hAnsiTheme="minorHAnsi"/>
          <w:spacing w:val="6"/>
          <w:sz w:val="22"/>
          <w:szCs w:val="22"/>
        </w:rPr>
        <w:t xml:space="preserve"> </w:t>
      </w:r>
      <w:r w:rsidRPr="009A157A">
        <w:rPr>
          <w:rFonts w:asciiTheme="minorHAnsi" w:hAnsiTheme="minorHAnsi"/>
          <w:sz w:val="22"/>
          <w:szCs w:val="22"/>
        </w:rPr>
        <w:t>co</w:t>
      </w:r>
      <w:r w:rsidRPr="009A157A">
        <w:rPr>
          <w:rFonts w:asciiTheme="minorHAnsi" w:hAnsiTheme="minorHAnsi"/>
          <w:spacing w:val="-1"/>
          <w:sz w:val="22"/>
          <w:szCs w:val="22"/>
        </w:rPr>
        <w:t>m</w:t>
      </w:r>
      <w:r w:rsidRPr="009A157A">
        <w:rPr>
          <w:rFonts w:asciiTheme="minorHAnsi" w:hAnsiTheme="minorHAnsi"/>
          <w:spacing w:val="-4"/>
          <w:sz w:val="22"/>
          <w:szCs w:val="22"/>
        </w:rPr>
        <w:t>m</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1"/>
          <w:sz w:val="22"/>
          <w:szCs w:val="22"/>
        </w:rPr>
        <w:t>t</w:t>
      </w:r>
      <w:r w:rsidRPr="009A157A">
        <w:rPr>
          <w:rFonts w:asciiTheme="minorHAnsi" w:hAnsiTheme="minorHAnsi"/>
          <w:sz w:val="22"/>
          <w:szCs w:val="22"/>
        </w:rPr>
        <w:t>ee</w:t>
      </w:r>
      <w:r w:rsidRPr="009A157A">
        <w:rPr>
          <w:rFonts w:asciiTheme="minorHAnsi" w:hAnsiTheme="minorHAnsi"/>
          <w:spacing w:val="8"/>
          <w:sz w:val="22"/>
          <w:szCs w:val="22"/>
        </w:rPr>
        <w:t xml:space="preserve"> </w:t>
      </w:r>
      <w:r w:rsidRPr="009A157A">
        <w:rPr>
          <w:rFonts w:asciiTheme="minorHAnsi" w:hAnsiTheme="minorHAnsi"/>
          <w:sz w:val="22"/>
          <w:szCs w:val="22"/>
        </w:rPr>
        <w:t>dee</w:t>
      </w:r>
      <w:r w:rsidRPr="009A157A">
        <w:rPr>
          <w:rFonts w:asciiTheme="minorHAnsi" w:hAnsiTheme="minorHAnsi"/>
          <w:spacing w:val="-4"/>
          <w:sz w:val="22"/>
          <w:szCs w:val="22"/>
        </w:rPr>
        <w:t>m</w:t>
      </w:r>
      <w:r w:rsidRPr="009A157A">
        <w:rPr>
          <w:rFonts w:asciiTheme="minorHAnsi" w:hAnsiTheme="minorHAnsi"/>
          <w:sz w:val="22"/>
          <w:szCs w:val="22"/>
        </w:rPr>
        <w:t>s</w:t>
      </w:r>
      <w:r w:rsidRPr="009A157A">
        <w:rPr>
          <w:rFonts w:asciiTheme="minorHAnsi" w:hAnsiTheme="minorHAnsi"/>
          <w:spacing w:val="10"/>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hem </w:t>
      </w:r>
      <w:r w:rsidRPr="009A157A">
        <w:rPr>
          <w:rFonts w:asciiTheme="minorHAnsi" w:hAnsiTheme="minorHAnsi"/>
          <w:spacing w:val="1"/>
          <w:sz w:val="22"/>
          <w:szCs w:val="22"/>
        </w:rPr>
        <w:t>t</w:t>
      </w:r>
      <w:r w:rsidRPr="009A157A">
        <w:rPr>
          <w:rFonts w:asciiTheme="minorHAnsi" w:hAnsiTheme="minorHAnsi"/>
          <w:sz w:val="22"/>
          <w:szCs w:val="22"/>
        </w:rPr>
        <w:t>o be</w:t>
      </w:r>
      <w:r w:rsidRPr="009A157A">
        <w:rPr>
          <w:rFonts w:asciiTheme="minorHAnsi" w:hAnsiTheme="minorHAnsi"/>
          <w:spacing w:val="-2"/>
          <w:sz w:val="22"/>
          <w:szCs w:val="22"/>
        </w:rPr>
        <w:t xml:space="preserve"> </w:t>
      </w:r>
      <w:r w:rsidRPr="009A157A">
        <w:rPr>
          <w:rFonts w:asciiTheme="minorHAnsi" w:hAnsiTheme="minorHAnsi"/>
          <w:sz w:val="22"/>
          <w:szCs w:val="22"/>
        </w:rPr>
        <w:t>app</w:t>
      </w:r>
      <w:r w:rsidRPr="009A157A">
        <w:rPr>
          <w:rFonts w:asciiTheme="minorHAnsi" w:hAnsiTheme="minorHAnsi"/>
          <w:spacing w:val="-2"/>
          <w:sz w:val="22"/>
          <w:szCs w:val="22"/>
        </w:rPr>
        <w:t>r</w:t>
      </w:r>
      <w:r w:rsidRPr="009A157A">
        <w:rPr>
          <w:rFonts w:asciiTheme="minorHAnsi" w:hAnsiTheme="minorHAnsi"/>
          <w:sz w:val="22"/>
          <w:szCs w:val="22"/>
        </w:rPr>
        <w:t>op</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z w:val="22"/>
          <w:szCs w:val="22"/>
        </w:rPr>
        <w:t>e, by</w:t>
      </w:r>
      <w:r w:rsidRPr="009A157A">
        <w:rPr>
          <w:rFonts w:asciiTheme="minorHAnsi" w:hAnsiTheme="minorHAnsi"/>
          <w:spacing w:val="-2"/>
          <w:sz w:val="22"/>
          <w:szCs w:val="22"/>
        </w:rPr>
        <w:t xml:space="preserve"> </w:t>
      </w:r>
      <w:r w:rsidRPr="009A157A">
        <w:rPr>
          <w:rFonts w:asciiTheme="minorHAnsi" w:hAnsiTheme="minorHAnsi"/>
          <w:sz w:val="22"/>
          <w:szCs w:val="22"/>
        </w:rPr>
        <w:t>p</w:t>
      </w:r>
      <w:r w:rsidRPr="009A157A">
        <w:rPr>
          <w:rFonts w:asciiTheme="minorHAnsi" w:hAnsiTheme="minorHAnsi"/>
          <w:spacing w:val="1"/>
          <w:sz w:val="22"/>
          <w:szCs w:val="22"/>
        </w:rPr>
        <w:t>r</w:t>
      </w:r>
      <w:r w:rsidRPr="009A157A">
        <w:rPr>
          <w:rFonts w:asciiTheme="minorHAnsi" w:hAnsiTheme="minorHAnsi"/>
          <w:sz w:val="22"/>
          <w:szCs w:val="22"/>
        </w:rPr>
        <w:t>o</w:t>
      </w:r>
      <w:r w:rsidRPr="009A157A">
        <w:rPr>
          <w:rFonts w:asciiTheme="minorHAnsi" w:hAnsiTheme="minorHAnsi"/>
          <w:spacing w:val="-2"/>
          <w:sz w:val="22"/>
          <w:szCs w:val="22"/>
        </w:rPr>
        <w:t>b</w:t>
      </w:r>
      <w:r w:rsidRPr="009A157A">
        <w:rPr>
          <w:rFonts w:asciiTheme="minorHAnsi" w:hAnsiTheme="minorHAnsi"/>
          <w:spacing w:val="1"/>
          <w:sz w:val="22"/>
          <w:szCs w:val="22"/>
        </w:rPr>
        <w:t>l</w:t>
      </w:r>
      <w:r w:rsidRPr="009A157A">
        <w:rPr>
          <w:rFonts w:asciiTheme="minorHAnsi" w:hAnsiTheme="minorHAnsi"/>
          <w:spacing w:val="-2"/>
          <w:sz w:val="22"/>
          <w:szCs w:val="22"/>
        </w:rPr>
        <w:t>e</w:t>
      </w:r>
      <w:r w:rsidRPr="009A157A">
        <w:rPr>
          <w:rFonts w:asciiTheme="minorHAnsi" w:hAnsiTheme="minorHAnsi"/>
          <w:sz w:val="22"/>
          <w:szCs w:val="22"/>
        </w:rPr>
        <w:t>m</w:t>
      </w:r>
      <w:r w:rsidRPr="009A157A">
        <w:rPr>
          <w:rFonts w:asciiTheme="minorHAnsi" w:hAnsiTheme="minorHAnsi"/>
          <w:spacing w:val="-4"/>
          <w:sz w:val="22"/>
          <w:szCs w:val="22"/>
        </w:rPr>
        <w:t xml:space="preserve"> </w:t>
      </w:r>
      <w:r w:rsidRPr="009A157A">
        <w:rPr>
          <w:rFonts w:asciiTheme="minorHAnsi" w:hAnsiTheme="minorHAnsi"/>
          <w:sz w:val="22"/>
          <w:szCs w:val="22"/>
        </w:rPr>
        <w:t>so</w:t>
      </w:r>
      <w:r w:rsidRPr="009A157A">
        <w:rPr>
          <w:rFonts w:asciiTheme="minorHAnsi" w:hAnsiTheme="minorHAnsi"/>
          <w:spacing w:val="1"/>
          <w:sz w:val="22"/>
          <w:szCs w:val="22"/>
        </w:rPr>
        <w:t>l</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z w:val="22"/>
          <w:szCs w:val="22"/>
        </w:rPr>
        <w:t>exe</w:t>
      </w:r>
      <w:r w:rsidRPr="009A157A">
        <w:rPr>
          <w:rFonts w:asciiTheme="minorHAnsi" w:hAnsiTheme="minorHAnsi"/>
          <w:spacing w:val="1"/>
          <w:sz w:val="22"/>
          <w:szCs w:val="22"/>
        </w:rPr>
        <w:t>r</w:t>
      </w:r>
      <w:r w:rsidRPr="009A157A">
        <w:rPr>
          <w:rFonts w:asciiTheme="minorHAnsi" w:hAnsiTheme="minorHAnsi"/>
          <w:sz w:val="22"/>
          <w:szCs w:val="22"/>
        </w:rPr>
        <w:t>c</w:t>
      </w:r>
      <w:r w:rsidRPr="009A157A">
        <w:rPr>
          <w:rFonts w:asciiTheme="minorHAnsi" w:hAnsiTheme="minorHAnsi"/>
          <w:spacing w:val="1"/>
          <w:sz w:val="22"/>
          <w:szCs w:val="22"/>
        </w:rPr>
        <w:t>i</w:t>
      </w:r>
      <w:r w:rsidRPr="009A157A">
        <w:rPr>
          <w:rFonts w:asciiTheme="minorHAnsi" w:hAnsiTheme="minorHAnsi"/>
          <w:spacing w:val="-2"/>
          <w:sz w:val="22"/>
          <w:szCs w:val="22"/>
        </w:rPr>
        <w:t>s</w:t>
      </w:r>
      <w:r w:rsidRPr="009A157A">
        <w:rPr>
          <w:rFonts w:asciiTheme="minorHAnsi" w:hAnsiTheme="minorHAnsi"/>
          <w:sz w:val="22"/>
          <w:szCs w:val="22"/>
        </w:rPr>
        <w:t>es</w:t>
      </w:r>
      <w:r w:rsidRPr="009A157A">
        <w:rPr>
          <w:rFonts w:asciiTheme="minorHAnsi" w:hAnsiTheme="minorHAnsi"/>
          <w:spacing w:val="1"/>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r</w:t>
      </w:r>
      <w:r w:rsidRPr="009A157A">
        <w:rPr>
          <w:rFonts w:asciiTheme="minorHAnsi" w:hAnsiTheme="minorHAnsi"/>
          <w:spacing w:val="1"/>
          <w:sz w:val="22"/>
          <w:szCs w:val="22"/>
        </w:rPr>
        <w:t xml:space="preserve"> </w:t>
      </w:r>
      <w:r w:rsidRPr="009A157A">
        <w:rPr>
          <w:rFonts w:asciiTheme="minorHAnsi" w:hAnsiTheme="minorHAnsi"/>
          <w:sz w:val="22"/>
          <w:szCs w:val="22"/>
        </w:rPr>
        <w:t>s</w:t>
      </w:r>
      <w:r w:rsidRPr="009A157A">
        <w:rPr>
          <w:rFonts w:asciiTheme="minorHAnsi" w:hAnsiTheme="minorHAnsi"/>
          <w:spacing w:val="-2"/>
          <w:sz w:val="22"/>
          <w:szCs w:val="22"/>
        </w:rPr>
        <w:t>k</w:t>
      </w:r>
      <w:r w:rsidRPr="009A157A">
        <w:rPr>
          <w:rFonts w:asciiTheme="minorHAnsi" w:hAnsiTheme="minorHAnsi"/>
          <w:spacing w:val="1"/>
          <w:sz w:val="22"/>
          <w:szCs w:val="22"/>
        </w:rPr>
        <w:t>i</w:t>
      </w:r>
      <w:r w:rsidRPr="009A157A">
        <w:rPr>
          <w:rFonts w:asciiTheme="minorHAnsi" w:hAnsiTheme="minorHAnsi"/>
          <w:spacing w:val="-1"/>
          <w:sz w:val="22"/>
          <w:szCs w:val="22"/>
        </w:rPr>
        <w:t>ll</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de</w:t>
      </w:r>
      <w:r w:rsidRPr="009A157A">
        <w:rPr>
          <w:rFonts w:asciiTheme="minorHAnsi" w:hAnsiTheme="minorHAnsi"/>
          <w:spacing w:val="-4"/>
          <w:sz w:val="22"/>
          <w:szCs w:val="22"/>
        </w:rPr>
        <w:t>m</w:t>
      </w:r>
      <w:r w:rsidRPr="009A157A">
        <w:rPr>
          <w:rFonts w:asciiTheme="minorHAnsi" w:hAnsiTheme="minorHAnsi"/>
          <w:sz w:val="22"/>
          <w:szCs w:val="22"/>
        </w:rPr>
        <w:t>ons</w:t>
      </w:r>
      <w:r w:rsidRPr="009A157A">
        <w:rPr>
          <w:rFonts w:asciiTheme="minorHAnsi" w:hAnsiTheme="minorHAnsi"/>
          <w:spacing w:val="1"/>
          <w:sz w:val="22"/>
          <w:szCs w:val="22"/>
        </w:rPr>
        <w:t>t</w:t>
      </w:r>
      <w:r w:rsidRPr="009A157A">
        <w:rPr>
          <w:rFonts w:asciiTheme="minorHAnsi" w:hAnsiTheme="minorHAnsi"/>
          <w:spacing w:val="-2"/>
          <w:sz w:val="22"/>
          <w:szCs w:val="22"/>
        </w:rPr>
        <w:t>r</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ons</w:t>
      </w:r>
      <w:r w:rsidRPr="009A157A">
        <w:rPr>
          <w:rFonts w:asciiTheme="minorHAnsi" w:hAnsiTheme="minorHAnsi"/>
          <w:spacing w:val="1"/>
          <w:sz w:val="22"/>
          <w:szCs w:val="22"/>
        </w:rPr>
        <w:t xml:space="preserve"> </w:t>
      </w:r>
      <w:r w:rsidRPr="009A157A">
        <w:rPr>
          <w:rFonts w:asciiTheme="minorHAnsi" w:hAnsiTheme="minorHAnsi"/>
          <w:sz w:val="22"/>
          <w:szCs w:val="22"/>
        </w:rPr>
        <w:t>by</w:t>
      </w:r>
      <w:r w:rsidRPr="009A157A">
        <w:rPr>
          <w:rFonts w:asciiTheme="minorHAnsi" w:hAnsiTheme="minorHAnsi"/>
          <w:spacing w:val="-2"/>
          <w:sz w:val="22"/>
          <w:szCs w:val="22"/>
        </w:rPr>
        <w:t xml:space="preserve"> s</w:t>
      </w:r>
      <w:r w:rsidRPr="009A157A">
        <w:rPr>
          <w:rFonts w:asciiTheme="minorHAnsi" w:hAnsiTheme="minorHAnsi"/>
          <w:spacing w:val="1"/>
          <w:sz w:val="22"/>
          <w:szCs w:val="22"/>
        </w:rPr>
        <w:t>t</w:t>
      </w:r>
      <w:r w:rsidRPr="009A157A">
        <w:rPr>
          <w:rFonts w:asciiTheme="minorHAnsi" w:hAnsiTheme="minorHAnsi"/>
          <w:sz w:val="22"/>
          <w:szCs w:val="22"/>
        </w:rPr>
        <w:t>ude</w:t>
      </w:r>
      <w:r w:rsidRPr="009A157A">
        <w:rPr>
          <w:rFonts w:asciiTheme="minorHAnsi" w:hAnsiTheme="minorHAnsi"/>
          <w:spacing w:val="-2"/>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p>
    <w:p w:rsidR="00C37E25" w:rsidRPr="009A157A" w:rsidRDefault="00C37E25" w:rsidP="00C37E25">
      <w:pPr>
        <w:spacing w:before="2" w:line="239" w:lineRule="auto"/>
        <w:ind w:left="1180" w:right="58" w:hanging="360"/>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pacing w:val="-1"/>
          <w:sz w:val="22"/>
          <w:szCs w:val="22"/>
        </w:rPr>
        <w:t>B</w:t>
      </w:r>
      <w:r w:rsidRPr="009A157A">
        <w:rPr>
          <w:rFonts w:asciiTheme="minorHAnsi" w:hAnsiTheme="minorHAnsi"/>
          <w:sz w:val="22"/>
          <w:szCs w:val="22"/>
        </w:rPr>
        <w:t xml:space="preserve">) </w:t>
      </w:r>
      <w:r w:rsidRPr="009A157A">
        <w:rPr>
          <w:rFonts w:asciiTheme="minorHAnsi" w:hAnsiTheme="minorHAnsi"/>
          <w:spacing w:val="6"/>
          <w:sz w:val="22"/>
          <w:szCs w:val="22"/>
        </w:rPr>
        <w:t xml:space="preserve"> </w:t>
      </w:r>
      <w:r w:rsidRPr="009A157A">
        <w:rPr>
          <w:rFonts w:asciiTheme="minorHAnsi" w:hAnsiTheme="minorHAnsi"/>
          <w:spacing w:val="-1"/>
          <w:sz w:val="22"/>
          <w:szCs w:val="22"/>
        </w:rPr>
        <w:t>U</w:t>
      </w:r>
      <w:r w:rsidRPr="009A157A">
        <w:rPr>
          <w:rFonts w:asciiTheme="minorHAnsi" w:hAnsiTheme="minorHAnsi"/>
          <w:sz w:val="22"/>
          <w:szCs w:val="22"/>
        </w:rPr>
        <w:t>n</w:t>
      </w:r>
      <w:r w:rsidRPr="009A157A">
        <w:rPr>
          <w:rFonts w:asciiTheme="minorHAnsi" w:hAnsiTheme="minorHAnsi"/>
          <w:spacing w:val="1"/>
          <w:sz w:val="22"/>
          <w:szCs w:val="22"/>
        </w:rPr>
        <w:t>it</w:t>
      </w:r>
      <w:r w:rsidRPr="009A157A">
        <w:rPr>
          <w:rFonts w:asciiTheme="minorHAnsi" w:hAnsiTheme="minorHAnsi"/>
          <w:sz w:val="22"/>
          <w:szCs w:val="22"/>
        </w:rPr>
        <w:t xml:space="preserve">s. </w:t>
      </w:r>
      <w:r w:rsidRPr="009A157A">
        <w:rPr>
          <w:rFonts w:asciiTheme="minorHAnsi" w:hAnsiTheme="minorHAnsi"/>
          <w:spacing w:val="5"/>
          <w:sz w:val="22"/>
          <w:szCs w:val="22"/>
        </w:rPr>
        <w:t xml:space="preserve"> </w:t>
      </w:r>
      <w:r w:rsidRPr="009A157A">
        <w:rPr>
          <w:rFonts w:asciiTheme="minorHAnsi" w:hAnsiTheme="minorHAnsi"/>
          <w:sz w:val="22"/>
          <w:szCs w:val="22"/>
        </w:rPr>
        <w:t>The</w:t>
      </w:r>
      <w:r w:rsidRPr="009A157A">
        <w:rPr>
          <w:rFonts w:asciiTheme="minorHAnsi" w:hAnsiTheme="minorHAnsi"/>
          <w:spacing w:val="3"/>
          <w:sz w:val="22"/>
          <w:szCs w:val="22"/>
        </w:rPr>
        <w:t xml:space="preserve"> </w:t>
      </w:r>
      <w:r w:rsidRPr="009A157A">
        <w:rPr>
          <w:rFonts w:asciiTheme="minorHAnsi" w:hAnsiTheme="minorHAnsi"/>
          <w:sz w:val="22"/>
          <w:szCs w:val="22"/>
        </w:rPr>
        <w:t>co</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z w:val="22"/>
          <w:szCs w:val="22"/>
        </w:rPr>
        <w:t>se</w:t>
      </w:r>
      <w:r w:rsidRPr="009A157A">
        <w:rPr>
          <w:rFonts w:asciiTheme="minorHAnsi" w:hAnsiTheme="minorHAnsi"/>
          <w:spacing w:val="3"/>
          <w:sz w:val="22"/>
          <w:szCs w:val="22"/>
        </w:rPr>
        <w:t xml:space="preserve"> </w:t>
      </w:r>
      <w:r w:rsidRPr="009A157A">
        <w:rPr>
          <w:rFonts w:asciiTheme="minorHAnsi" w:hAnsiTheme="minorHAnsi"/>
          <w:spacing w:val="-2"/>
          <w:sz w:val="22"/>
          <w:szCs w:val="22"/>
        </w:rPr>
        <w:t>g</w:t>
      </w:r>
      <w:r w:rsidRPr="009A157A">
        <w:rPr>
          <w:rFonts w:asciiTheme="minorHAnsi" w:hAnsiTheme="minorHAnsi"/>
          <w:spacing w:val="1"/>
          <w:sz w:val="22"/>
          <w:szCs w:val="22"/>
        </w:rPr>
        <w:t>r</w:t>
      </w:r>
      <w:r w:rsidRPr="009A157A">
        <w:rPr>
          <w:rFonts w:asciiTheme="minorHAnsi" w:hAnsiTheme="minorHAnsi"/>
          <w:spacing w:val="-2"/>
          <w:sz w:val="22"/>
          <w:szCs w:val="22"/>
        </w:rPr>
        <w:t>a</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z w:val="22"/>
          <w:szCs w:val="22"/>
        </w:rPr>
        <w:t>un</w:t>
      </w:r>
      <w:r w:rsidRPr="009A157A">
        <w:rPr>
          <w:rFonts w:asciiTheme="minorHAnsi" w:hAnsiTheme="minorHAnsi"/>
          <w:spacing w:val="-1"/>
          <w:sz w:val="22"/>
          <w:szCs w:val="22"/>
        </w:rPr>
        <w:t>i</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z w:val="22"/>
          <w:szCs w:val="22"/>
        </w:rPr>
        <w:t>of</w:t>
      </w:r>
      <w:r w:rsidRPr="009A157A">
        <w:rPr>
          <w:rFonts w:asciiTheme="minorHAnsi" w:hAnsiTheme="minorHAnsi"/>
          <w:spacing w:val="4"/>
          <w:sz w:val="22"/>
          <w:szCs w:val="22"/>
        </w:rPr>
        <w:t xml:space="preserve"> </w:t>
      </w:r>
      <w:r w:rsidRPr="009A157A">
        <w:rPr>
          <w:rFonts w:asciiTheme="minorHAnsi" w:hAnsiTheme="minorHAnsi"/>
          <w:spacing w:val="-2"/>
          <w:sz w:val="22"/>
          <w:szCs w:val="22"/>
        </w:rPr>
        <w:t>c</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2"/>
          <w:sz w:val="22"/>
          <w:szCs w:val="22"/>
        </w:rPr>
        <w:t>d</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4"/>
          <w:sz w:val="22"/>
          <w:szCs w:val="22"/>
        </w:rPr>
        <w:t xml:space="preserve"> </w:t>
      </w:r>
      <w:r w:rsidRPr="009A157A">
        <w:rPr>
          <w:rFonts w:asciiTheme="minorHAnsi" w:hAnsiTheme="minorHAnsi"/>
          <w:sz w:val="22"/>
          <w:szCs w:val="22"/>
        </w:rPr>
        <w:t>b</w:t>
      </w:r>
      <w:r w:rsidRPr="009A157A">
        <w:rPr>
          <w:rFonts w:asciiTheme="minorHAnsi" w:hAnsiTheme="minorHAnsi"/>
          <w:spacing w:val="-2"/>
          <w:sz w:val="22"/>
          <w:szCs w:val="22"/>
        </w:rPr>
        <w:t>a</w:t>
      </w:r>
      <w:r w:rsidRPr="009A157A">
        <w:rPr>
          <w:rFonts w:asciiTheme="minorHAnsi" w:hAnsiTheme="minorHAnsi"/>
          <w:sz w:val="22"/>
          <w:szCs w:val="22"/>
        </w:rPr>
        <w:t>sed</w:t>
      </w:r>
      <w:r w:rsidRPr="009A157A">
        <w:rPr>
          <w:rFonts w:asciiTheme="minorHAnsi" w:hAnsiTheme="minorHAnsi"/>
          <w:spacing w:val="3"/>
          <w:sz w:val="22"/>
          <w:szCs w:val="22"/>
        </w:rPr>
        <w:t xml:space="preserve"> </w:t>
      </w:r>
      <w:r w:rsidRPr="009A157A">
        <w:rPr>
          <w:rFonts w:asciiTheme="minorHAnsi" w:hAnsiTheme="minorHAnsi"/>
          <w:sz w:val="22"/>
          <w:szCs w:val="22"/>
        </w:rPr>
        <w:t>u</w:t>
      </w:r>
      <w:r w:rsidRPr="009A157A">
        <w:rPr>
          <w:rFonts w:asciiTheme="minorHAnsi" w:hAnsiTheme="minorHAnsi"/>
          <w:spacing w:val="-2"/>
          <w:sz w:val="22"/>
          <w:szCs w:val="22"/>
        </w:rPr>
        <w:t>p</w:t>
      </w:r>
      <w:r w:rsidRPr="009A157A">
        <w:rPr>
          <w:rFonts w:asciiTheme="minorHAnsi" w:hAnsiTheme="minorHAnsi"/>
          <w:sz w:val="22"/>
          <w:szCs w:val="22"/>
        </w:rPr>
        <w:t>on</w:t>
      </w:r>
      <w:r w:rsidRPr="009A157A">
        <w:rPr>
          <w:rFonts w:asciiTheme="minorHAnsi" w:hAnsiTheme="minorHAnsi"/>
          <w:spacing w:val="3"/>
          <w:sz w:val="22"/>
          <w:szCs w:val="22"/>
        </w:rPr>
        <w:t xml:space="preserve"> </w:t>
      </w:r>
      <w:r w:rsidRPr="009A157A">
        <w:rPr>
          <w:rFonts w:asciiTheme="minorHAnsi" w:hAnsiTheme="minorHAnsi"/>
          <w:sz w:val="22"/>
          <w:szCs w:val="22"/>
        </w:rPr>
        <w:t>a</w:t>
      </w:r>
      <w:r w:rsidRPr="009A157A">
        <w:rPr>
          <w:rFonts w:asciiTheme="minorHAnsi" w:hAnsiTheme="minorHAnsi"/>
          <w:spacing w:val="3"/>
          <w:sz w:val="22"/>
          <w:szCs w:val="22"/>
        </w:rPr>
        <w:t xml:space="preserve"> </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1"/>
          <w:sz w:val="22"/>
          <w:szCs w:val="22"/>
        </w:rPr>
        <w:t>l</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ons</w:t>
      </w:r>
      <w:r w:rsidRPr="009A157A">
        <w:rPr>
          <w:rFonts w:asciiTheme="minorHAnsi" w:hAnsiTheme="minorHAnsi"/>
          <w:spacing w:val="-2"/>
          <w:sz w:val="22"/>
          <w:szCs w:val="22"/>
        </w:rPr>
        <w:t>h</w:t>
      </w:r>
      <w:r w:rsidRPr="009A157A">
        <w:rPr>
          <w:rFonts w:asciiTheme="minorHAnsi" w:hAnsiTheme="minorHAnsi"/>
          <w:spacing w:val="1"/>
          <w:sz w:val="22"/>
          <w:szCs w:val="22"/>
        </w:rPr>
        <w:t>i</w:t>
      </w:r>
      <w:r w:rsidRPr="009A157A">
        <w:rPr>
          <w:rFonts w:asciiTheme="minorHAnsi" w:hAnsiTheme="minorHAnsi"/>
          <w:sz w:val="22"/>
          <w:szCs w:val="22"/>
        </w:rPr>
        <w:t>p</w:t>
      </w:r>
      <w:r w:rsidRPr="009A157A">
        <w:rPr>
          <w:rFonts w:asciiTheme="minorHAnsi" w:hAnsiTheme="minorHAnsi"/>
          <w:spacing w:val="3"/>
          <w:sz w:val="22"/>
          <w:szCs w:val="22"/>
        </w:rPr>
        <w:t xml:space="preserve"> </w:t>
      </w:r>
      <w:r w:rsidRPr="009A157A">
        <w:rPr>
          <w:rFonts w:asciiTheme="minorHAnsi" w:hAnsiTheme="minorHAnsi"/>
          <w:sz w:val="22"/>
          <w:szCs w:val="22"/>
        </w:rPr>
        <w:t>sp</w:t>
      </w:r>
      <w:r w:rsidRPr="009A157A">
        <w:rPr>
          <w:rFonts w:asciiTheme="minorHAnsi" w:hAnsiTheme="minorHAnsi"/>
          <w:spacing w:val="-2"/>
          <w:sz w:val="22"/>
          <w:szCs w:val="22"/>
        </w:rPr>
        <w:t>e</w:t>
      </w:r>
      <w:r w:rsidRPr="009A157A">
        <w:rPr>
          <w:rFonts w:asciiTheme="minorHAnsi" w:hAnsiTheme="minorHAnsi"/>
          <w:sz w:val="22"/>
          <w:szCs w:val="22"/>
        </w:rPr>
        <w:t>c</w:t>
      </w:r>
      <w:r w:rsidRPr="009A157A">
        <w:rPr>
          <w:rFonts w:asciiTheme="minorHAnsi" w:hAnsiTheme="minorHAnsi"/>
          <w:spacing w:val="-1"/>
          <w:sz w:val="22"/>
          <w:szCs w:val="22"/>
        </w:rPr>
        <w:t>i</w:t>
      </w:r>
      <w:r w:rsidRPr="009A157A">
        <w:rPr>
          <w:rFonts w:asciiTheme="minorHAnsi" w:hAnsiTheme="minorHAnsi"/>
          <w:spacing w:val="1"/>
          <w:sz w:val="22"/>
          <w:szCs w:val="22"/>
        </w:rPr>
        <w:t>fi</w:t>
      </w:r>
      <w:r w:rsidRPr="009A157A">
        <w:rPr>
          <w:rFonts w:asciiTheme="minorHAnsi" w:hAnsiTheme="minorHAnsi"/>
          <w:spacing w:val="-2"/>
          <w:sz w:val="22"/>
          <w:szCs w:val="22"/>
        </w:rPr>
        <w:t>e</w:t>
      </w:r>
      <w:r w:rsidRPr="009A157A">
        <w:rPr>
          <w:rFonts w:asciiTheme="minorHAnsi" w:hAnsiTheme="minorHAnsi"/>
          <w:sz w:val="22"/>
          <w:szCs w:val="22"/>
        </w:rPr>
        <w:t>d</w:t>
      </w:r>
      <w:r w:rsidRPr="009A157A">
        <w:rPr>
          <w:rFonts w:asciiTheme="minorHAnsi" w:hAnsiTheme="minorHAnsi"/>
          <w:spacing w:val="3"/>
          <w:sz w:val="22"/>
          <w:szCs w:val="22"/>
        </w:rPr>
        <w:t xml:space="preserve"> </w:t>
      </w:r>
      <w:r w:rsidRPr="009A157A">
        <w:rPr>
          <w:rFonts w:asciiTheme="minorHAnsi" w:hAnsiTheme="minorHAnsi"/>
          <w:sz w:val="22"/>
          <w:szCs w:val="22"/>
        </w:rPr>
        <w:t xml:space="preserve">by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3"/>
          <w:sz w:val="22"/>
          <w:szCs w:val="22"/>
        </w:rPr>
        <w:t xml:space="preserve"> </w:t>
      </w:r>
      <w:r w:rsidRPr="009A157A">
        <w:rPr>
          <w:rFonts w:asciiTheme="minorHAnsi" w:hAnsiTheme="minorHAnsi"/>
          <w:spacing w:val="-2"/>
          <w:sz w:val="22"/>
          <w:szCs w:val="22"/>
        </w:rPr>
        <w:t>g</w:t>
      </w:r>
      <w:r w:rsidRPr="009A157A">
        <w:rPr>
          <w:rFonts w:asciiTheme="minorHAnsi" w:hAnsiTheme="minorHAnsi"/>
          <w:spacing w:val="2"/>
          <w:sz w:val="22"/>
          <w:szCs w:val="22"/>
        </w:rPr>
        <w:t>o</w:t>
      </w:r>
      <w:r w:rsidRPr="009A157A">
        <w:rPr>
          <w:rFonts w:asciiTheme="minorHAnsi" w:hAnsiTheme="minorHAnsi"/>
          <w:spacing w:val="-2"/>
          <w:sz w:val="22"/>
          <w:szCs w:val="22"/>
        </w:rPr>
        <w:t>v</w:t>
      </w:r>
      <w:r w:rsidRPr="009A157A">
        <w:rPr>
          <w:rFonts w:asciiTheme="minorHAnsi" w:hAnsiTheme="minorHAnsi"/>
          <w:sz w:val="22"/>
          <w:szCs w:val="22"/>
        </w:rPr>
        <w:t>e</w:t>
      </w:r>
      <w:r w:rsidRPr="009A157A">
        <w:rPr>
          <w:rFonts w:asciiTheme="minorHAnsi" w:hAnsiTheme="minorHAnsi"/>
          <w:spacing w:val="1"/>
          <w:sz w:val="22"/>
          <w:szCs w:val="22"/>
        </w:rPr>
        <w:t>r</w:t>
      </w:r>
      <w:r w:rsidRPr="009A157A">
        <w:rPr>
          <w:rFonts w:asciiTheme="minorHAnsi" w:hAnsiTheme="minorHAnsi"/>
          <w:sz w:val="22"/>
          <w:szCs w:val="22"/>
        </w:rPr>
        <w:t>n</w:t>
      </w:r>
      <w:r w:rsidRPr="009A157A">
        <w:rPr>
          <w:rFonts w:asciiTheme="minorHAnsi" w:hAnsiTheme="minorHAnsi"/>
          <w:spacing w:val="1"/>
          <w:sz w:val="22"/>
          <w:szCs w:val="22"/>
        </w:rPr>
        <w:t>i</w:t>
      </w:r>
      <w:r w:rsidRPr="009A157A">
        <w:rPr>
          <w:rFonts w:asciiTheme="minorHAnsi" w:hAnsiTheme="minorHAnsi"/>
          <w:sz w:val="22"/>
          <w:szCs w:val="22"/>
        </w:rPr>
        <w:t>ng boa</w:t>
      </w:r>
      <w:r w:rsidRPr="009A157A">
        <w:rPr>
          <w:rFonts w:asciiTheme="minorHAnsi" w:hAnsiTheme="minorHAnsi"/>
          <w:spacing w:val="1"/>
          <w:sz w:val="22"/>
          <w:szCs w:val="22"/>
        </w:rPr>
        <w:t>r</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pacing w:val="-2"/>
          <w:sz w:val="22"/>
          <w:szCs w:val="22"/>
        </w:rPr>
        <w:t>b</w:t>
      </w:r>
      <w:r w:rsidRPr="009A157A">
        <w:rPr>
          <w:rFonts w:asciiTheme="minorHAnsi" w:hAnsiTheme="minorHAnsi"/>
          <w:sz w:val="22"/>
          <w:szCs w:val="22"/>
        </w:rPr>
        <w:t>e</w:t>
      </w:r>
      <w:r w:rsidRPr="009A157A">
        <w:rPr>
          <w:rFonts w:asciiTheme="minorHAnsi" w:hAnsiTheme="minorHAnsi"/>
          <w:spacing w:val="1"/>
          <w:sz w:val="22"/>
          <w:szCs w:val="22"/>
        </w:rPr>
        <w:t>t</w:t>
      </w:r>
      <w:r w:rsidRPr="009A157A">
        <w:rPr>
          <w:rFonts w:asciiTheme="minorHAnsi" w:hAnsiTheme="minorHAnsi"/>
          <w:spacing w:val="-1"/>
          <w:sz w:val="22"/>
          <w:szCs w:val="22"/>
        </w:rPr>
        <w:t>w</w:t>
      </w:r>
      <w:r w:rsidRPr="009A157A">
        <w:rPr>
          <w:rFonts w:asciiTheme="minorHAnsi" w:hAnsiTheme="minorHAnsi"/>
          <w:spacing w:val="-2"/>
          <w:sz w:val="22"/>
          <w:szCs w:val="22"/>
        </w:rPr>
        <w:t>e</w:t>
      </w:r>
      <w:r w:rsidRPr="009A157A">
        <w:rPr>
          <w:rFonts w:asciiTheme="minorHAnsi" w:hAnsiTheme="minorHAnsi"/>
          <w:sz w:val="22"/>
          <w:szCs w:val="22"/>
        </w:rPr>
        <w:t>en</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3"/>
          <w:sz w:val="22"/>
          <w:szCs w:val="22"/>
        </w:rPr>
        <w:t xml:space="preserve"> </w:t>
      </w:r>
      <w:r w:rsidRPr="009A157A">
        <w:rPr>
          <w:rFonts w:asciiTheme="minorHAnsi" w:hAnsiTheme="minorHAnsi"/>
          <w:sz w:val="22"/>
          <w:szCs w:val="22"/>
        </w:rPr>
        <w:t>nu</w:t>
      </w:r>
      <w:r w:rsidRPr="009A157A">
        <w:rPr>
          <w:rFonts w:asciiTheme="minorHAnsi" w:hAnsiTheme="minorHAnsi"/>
          <w:spacing w:val="-4"/>
          <w:sz w:val="22"/>
          <w:szCs w:val="22"/>
        </w:rPr>
        <w:t>m</w:t>
      </w:r>
      <w:r w:rsidRPr="009A157A">
        <w:rPr>
          <w:rFonts w:asciiTheme="minorHAnsi" w:hAnsiTheme="minorHAnsi"/>
          <w:sz w:val="22"/>
          <w:szCs w:val="22"/>
        </w:rPr>
        <w:t>ber</w:t>
      </w:r>
      <w:r w:rsidRPr="009A157A">
        <w:rPr>
          <w:rFonts w:asciiTheme="minorHAnsi" w:hAnsiTheme="minorHAnsi"/>
          <w:spacing w:val="3"/>
          <w:sz w:val="22"/>
          <w:szCs w:val="22"/>
        </w:rPr>
        <w:t xml:space="preserve"> </w:t>
      </w:r>
      <w:r w:rsidRPr="009A157A">
        <w:rPr>
          <w:rFonts w:asciiTheme="minorHAnsi" w:hAnsiTheme="minorHAnsi"/>
          <w:sz w:val="22"/>
          <w:szCs w:val="22"/>
        </w:rPr>
        <w:t>of</w:t>
      </w:r>
      <w:r w:rsidRPr="009A157A">
        <w:rPr>
          <w:rFonts w:asciiTheme="minorHAnsi" w:hAnsiTheme="minorHAnsi"/>
          <w:spacing w:val="3"/>
          <w:sz w:val="22"/>
          <w:szCs w:val="22"/>
        </w:rPr>
        <w:t xml:space="preserve"> </w:t>
      </w:r>
      <w:r w:rsidRPr="009A157A">
        <w:rPr>
          <w:rFonts w:asciiTheme="minorHAnsi" w:hAnsiTheme="minorHAnsi"/>
          <w:sz w:val="22"/>
          <w:szCs w:val="22"/>
        </w:rPr>
        <w:t>un</w:t>
      </w:r>
      <w:r w:rsidRPr="009A157A">
        <w:rPr>
          <w:rFonts w:asciiTheme="minorHAnsi" w:hAnsiTheme="minorHAnsi"/>
          <w:spacing w:val="-1"/>
          <w:sz w:val="22"/>
          <w:szCs w:val="22"/>
        </w:rPr>
        <w:t>i</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pacing w:val="-2"/>
          <w:sz w:val="22"/>
          <w:szCs w:val="22"/>
        </w:rPr>
        <w:t>a</w:t>
      </w:r>
      <w:r w:rsidRPr="009A157A">
        <w:rPr>
          <w:rFonts w:asciiTheme="minorHAnsi" w:hAnsiTheme="minorHAnsi"/>
          <w:sz w:val="22"/>
          <w:szCs w:val="22"/>
        </w:rPr>
        <w:t>ss</w:t>
      </w:r>
      <w:r w:rsidRPr="009A157A">
        <w:rPr>
          <w:rFonts w:asciiTheme="minorHAnsi" w:hAnsiTheme="minorHAnsi"/>
          <w:spacing w:val="1"/>
          <w:sz w:val="22"/>
          <w:szCs w:val="22"/>
        </w:rPr>
        <w:t>i</w:t>
      </w:r>
      <w:r w:rsidRPr="009A157A">
        <w:rPr>
          <w:rFonts w:asciiTheme="minorHAnsi" w:hAnsiTheme="minorHAnsi"/>
          <w:spacing w:val="-2"/>
          <w:sz w:val="22"/>
          <w:szCs w:val="22"/>
        </w:rPr>
        <w:t>g</w:t>
      </w:r>
      <w:r w:rsidRPr="009A157A">
        <w:rPr>
          <w:rFonts w:asciiTheme="minorHAnsi" w:hAnsiTheme="minorHAnsi"/>
          <w:sz w:val="22"/>
          <w:szCs w:val="22"/>
        </w:rPr>
        <w:t xml:space="preserve">ned </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3"/>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ou</w:t>
      </w:r>
      <w:r w:rsidRPr="009A157A">
        <w:rPr>
          <w:rFonts w:asciiTheme="minorHAnsi" w:hAnsiTheme="minorHAnsi"/>
          <w:spacing w:val="1"/>
          <w:sz w:val="22"/>
          <w:szCs w:val="22"/>
        </w:rPr>
        <w:t>r</w:t>
      </w:r>
      <w:r w:rsidRPr="009A157A">
        <w:rPr>
          <w:rFonts w:asciiTheme="minorHAnsi" w:hAnsiTheme="minorHAnsi"/>
          <w:sz w:val="22"/>
          <w:szCs w:val="22"/>
        </w:rPr>
        <w:t>se and</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3"/>
          <w:sz w:val="22"/>
          <w:szCs w:val="22"/>
        </w:rPr>
        <w:t xml:space="preserve"> </w:t>
      </w:r>
      <w:r w:rsidRPr="009A157A">
        <w:rPr>
          <w:rFonts w:asciiTheme="minorHAnsi" w:hAnsiTheme="minorHAnsi"/>
          <w:sz w:val="22"/>
          <w:szCs w:val="22"/>
        </w:rPr>
        <w:t>nu</w:t>
      </w:r>
      <w:r w:rsidRPr="009A157A">
        <w:rPr>
          <w:rFonts w:asciiTheme="minorHAnsi" w:hAnsiTheme="minorHAnsi"/>
          <w:spacing w:val="-4"/>
          <w:sz w:val="22"/>
          <w:szCs w:val="22"/>
        </w:rPr>
        <w:t>m</w:t>
      </w:r>
      <w:r w:rsidRPr="009A157A">
        <w:rPr>
          <w:rFonts w:asciiTheme="minorHAnsi" w:hAnsiTheme="minorHAnsi"/>
          <w:sz w:val="22"/>
          <w:szCs w:val="22"/>
        </w:rPr>
        <w:t>ber</w:t>
      </w:r>
      <w:r w:rsidRPr="009A157A">
        <w:rPr>
          <w:rFonts w:asciiTheme="minorHAnsi" w:hAnsiTheme="minorHAnsi"/>
          <w:spacing w:val="3"/>
          <w:sz w:val="22"/>
          <w:szCs w:val="22"/>
        </w:rPr>
        <w:t xml:space="preserve"> </w:t>
      </w:r>
      <w:r w:rsidRPr="009A157A">
        <w:rPr>
          <w:rFonts w:asciiTheme="minorHAnsi" w:hAnsiTheme="minorHAnsi"/>
          <w:sz w:val="22"/>
          <w:szCs w:val="22"/>
        </w:rPr>
        <w:t>of</w:t>
      </w:r>
      <w:r w:rsidRPr="009A157A">
        <w:rPr>
          <w:rFonts w:asciiTheme="minorHAnsi" w:hAnsiTheme="minorHAnsi"/>
          <w:spacing w:val="1"/>
          <w:sz w:val="22"/>
          <w:szCs w:val="22"/>
        </w:rPr>
        <w:t xml:space="preserve"> l</w:t>
      </w:r>
      <w:r w:rsidRPr="009A157A">
        <w:rPr>
          <w:rFonts w:asciiTheme="minorHAnsi" w:hAnsiTheme="minorHAnsi"/>
          <w:spacing w:val="-2"/>
          <w:sz w:val="22"/>
          <w:szCs w:val="22"/>
        </w:rPr>
        <w:t>e</w:t>
      </w:r>
      <w:r w:rsidRPr="009A157A">
        <w:rPr>
          <w:rFonts w:asciiTheme="minorHAnsi" w:hAnsiTheme="minorHAnsi"/>
          <w:sz w:val="22"/>
          <w:szCs w:val="22"/>
        </w:rPr>
        <w:t>c</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3"/>
          <w:sz w:val="22"/>
          <w:szCs w:val="22"/>
        </w:rPr>
        <w:t xml:space="preserve"> </w:t>
      </w:r>
      <w:r w:rsidRPr="009A157A">
        <w:rPr>
          <w:rFonts w:asciiTheme="minorHAnsi" w:hAnsiTheme="minorHAnsi"/>
          <w:sz w:val="22"/>
          <w:szCs w:val="22"/>
        </w:rPr>
        <w:t>an</w:t>
      </w:r>
      <w:r w:rsidRPr="009A157A">
        <w:rPr>
          <w:rFonts w:asciiTheme="minorHAnsi" w:hAnsiTheme="minorHAnsi"/>
          <w:spacing w:val="-2"/>
          <w:sz w:val="22"/>
          <w:szCs w:val="22"/>
        </w:rPr>
        <w:t>d</w:t>
      </w:r>
      <w:r w:rsidRPr="009A157A">
        <w:rPr>
          <w:rFonts w:asciiTheme="minorHAnsi" w:hAnsiTheme="minorHAnsi"/>
          <w:spacing w:val="1"/>
          <w:sz w:val="22"/>
          <w:szCs w:val="22"/>
        </w:rPr>
        <w:t>/</w:t>
      </w:r>
      <w:r w:rsidRPr="009A157A">
        <w:rPr>
          <w:rFonts w:asciiTheme="minorHAnsi" w:hAnsiTheme="minorHAnsi"/>
          <w:spacing w:val="-2"/>
          <w:sz w:val="22"/>
          <w:szCs w:val="22"/>
        </w:rPr>
        <w:t>o</w:t>
      </w:r>
      <w:r w:rsidRPr="009A157A">
        <w:rPr>
          <w:rFonts w:asciiTheme="minorHAnsi" w:hAnsiTheme="minorHAnsi"/>
          <w:sz w:val="22"/>
          <w:szCs w:val="22"/>
        </w:rPr>
        <w:t xml:space="preserve">r </w:t>
      </w:r>
      <w:r w:rsidRPr="009A157A">
        <w:rPr>
          <w:rFonts w:asciiTheme="minorHAnsi" w:hAnsiTheme="minorHAnsi"/>
          <w:spacing w:val="1"/>
          <w:sz w:val="22"/>
          <w:szCs w:val="22"/>
        </w:rPr>
        <w:t>l</w:t>
      </w:r>
      <w:r w:rsidRPr="009A157A">
        <w:rPr>
          <w:rFonts w:asciiTheme="minorHAnsi" w:hAnsiTheme="minorHAnsi"/>
          <w:sz w:val="22"/>
          <w:szCs w:val="22"/>
        </w:rPr>
        <w:t>ab</w:t>
      </w:r>
      <w:r w:rsidRPr="009A157A">
        <w:rPr>
          <w:rFonts w:asciiTheme="minorHAnsi" w:hAnsiTheme="minorHAnsi"/>
          <w:spacing w:val="-2"/>
          <w:sz w:val="22"/>
          <w:szCs w:val="22"/>
        </w:rPr>
        <w:t>o</w:t>
      </w:r>
      <w:r w:rsidRPr="009A157A">
        <w:rPr>
          <w:rFonts w:asciiTheme="minorHAnsi" w:hAnsiTheme="minorHAnsi"/>
          <w:spacing w:val="1"/>
          <w:sz w:val="22"/>
          <w:szCs w:val="22"/>
        </w:rPr>
        <w:t>r</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1"/>
          <w:sz w:val="22"/>
          <w:szCs w:val="22"/>
        </w:rPr>
        <w:t>r</w:t>
      </w:r>
      <w:r w:rsidRPr="009A157A">
        <w:rPr>
          <w:rFonts w:asciiTheme="minorHAnsi" w:hAnsiTheme="minorHAnsi"/>
          <w:sz w:val="22"/>
          <w:szCs w:val="22"/>
        </w:rPr>
        <w:t>y hou</w:t>
      </w:r>
      <w:r w:rsidRPr="009A157A">
        <w:rPr>
          <w:rFonts w:asciiTheme="minorHAnsi" w:hAnsiTheme="minorHAnsi"/>
          <w:spacing w:val="1"/>
          <w:sz w:val="22"/>
          <w:szCs w:val="22"/>
        </w:rPr>
        <w:t>r</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r</w:t>
      </w:r>
      <w:r w:rsidRPr="009A157A">
        <w:rPr>
          <w:rFonts w:asciiTheme="minorHAnsi" w:hAnsiTheme="minorHAnsi"/>
          <w:spacing w:val="4"/>
          <w:sz w:val="22"/>
          <w:szCs w:val="22"/>
        </w:rPr>
        <w:t xml:space="preserve"> </w:t>
      </w:r>
      <w:r w:rsidRPr="009A157A">
        <w:rPr>
          <w:rFonts w:asciiTheme="minorHAnsi" w:hAnsiTheme="minorHAnsi"/>
          <w:sz w:val="22"/>
          <w:szCs w:val="22"/>
        </w:rPr>
        <w:t>pe</w:t>
      </w:r>
      <w:r w:rsidRPr="009A157A">
        <w:rPr>
          <w:rFonts w:asciiTheme="minorHAnsi" w:hAnsiTheme="minorHAnsi"/>
          <w:spacing w:val="-2"/>
          <w:sz w:val="22"/>
          <w:szCs w:val="22"/>
        </w:rPr>
        <w:t>r</w:t>
      </w:r>
      <w:r w:rsidRPr="009A157A">
        <w:rPr>
          <w:rFonts w:asciiTheme="minorHAnsi" w:hAnsiTheme="minorHAnsi"/>
          <w:spacing w:val="1"/>
          <w:sz w:val="22"/>
          <w:szCs w:val="22"/>
        </w:rPr>
        <w:t>f</w:t>
      </w:r>
      <w:r w:rsidRPr="009A157A">
        <w:rPr>
          <w:rFonts w:asciiTheme="minorHAnsi" w:hAnsiTheme="minorHAnsi"/>
          <w:sz w:val="22"/>
          <w:szCs w:val="22"/>
        </w:rPr>
        <w:t>o</w:t>
      </w:r>
      <w:r w:rsidRPr="009A157A">
        <w:rPr>
          <w:rFonts w:asciiTheme="minorHAnsi" w:hAnsiTheme="minorHAnsi"/>
          <w:spacing w:val="-2"/>
          <w:sz w:val="22"/>
          <w:szCs w:val="22"/>
        </w:rPr>
        <w:t>r</w:t>
      </w:r>
      <w:r w:rsidRPr="009A157A">
        <w:rPr>
          <w:rFonts w:asciiTheme="minorHAnsi" w:hAnsiTheme="minorHAnsi"/>
          <w:spacing w:val="-4"/>
          <w:sz w:val="22"/>
          <w:szCs w:val="22"/>
        </w:rPr>
        <w:t>m</w:t>
      </w:r>
      <w:r w:rsidRPr="009A157A">
        <w:rPr>
          <w:rFonts w:asciiTheme="minorHAnsi" w:hAnsiTheme="minorHAnsi"/>
          <w:sz w:val="22"/>
          <w:szCs w:val="22"/>
        </w:rPr>
        <w:t>ance</w:t>
      </w:r>
      <w:r w:rsidRPr="009A157A">
        <w:rPr>
          <w:rFonts w:asciiTheme="minorHAnsi" w:hAnsiTheme="minorHAnsi"/>
          <w:spacing w:val="3"/>
          <w:sz w:val="22"/>
          <w:szCs w:val="22"/>
        </w:rPr>
        <w:t xml:space="preserve"> </w:t>
      </w:r>
      <w:r w:rsidRPr="009A157A">
        <w:rPr>
          <w:rFonts w:asciiTheme="minorHAnsi" w:hAnsiTheme="minorHAnsi"/>
          <w:sz w:val="22"/>
          <w:szCs w:val="22"/>
        </w:rPr>
        <w:t>c</w:t>
      </w:r>
      <w:r w:rsidRPr="009A157A">
        <w:rPr>
          <w:rFonts w:asciiTheme="minorHAnsi" w:hAnsiTheme="minorHAnsi"/>
          <w:spacing w:val="1"/>
          <w:sz w:val="22"/>
          <w:szCs w:val="22"/>
        </w:rPr>
        <w:t>ri</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z w:val="22"/>
          <w:szCs w:val="22"/>
        </w:rPr>
        <w:t>a</w:t>
      </w:r>
      <w:r w:rsidRPr="009A157A">
        <w:rPr>
          <w:rFonts w:asciiTheme="minorHAnsi" w:hAnsiTheme="minorHAnsi"/>
          <w:spacing w:val="3"/>
          <w:sz w:val="22"/>
          <w:szCs w:val="22"/>
        </w:rPr>
        <w:t xml:space="preserve"> </w:t>
      </w:r>
      <w:r w:rsidRPr="009A157A">
        <w:rPr>
          <w:rFonts w:asciiTheme="minorHAnsi" w:hAnsiTheme="minorHAnsi"/>
          <w:sz w:val="22"/>
          <w:szCs w:val="22"/>
        </w:rPr>
        <w:t>s</w:t>
      </w:r>
      <w:r w:rsidRPr="009A157A">
        <w:rPr>
          <w:rFonts w:asciiTheme="minorHAnsi" w:hAnsiTheme="minorHAnsi"/>
          <w:spacing w:val="-2"/>
          <w:sz w:val="22"/>
          <w:szCs w:val="22"/>
        </w:rPr>
        <w:t>p</w:t>
      </w:r>
      <w:r w:rsidRPr="009A157A">
        <w:rPr>
          <w:rFonts w:asciiTheme="minorHAnsi" w:hAnsiTheme="minorHAnsi"/>
          <w:sz w:val="22"/>
          <w:szCs w:val="22"/>
        </w:rPr>
        <w:t>ec</w:t>
      </w:r>
      <w:r w:rsidRPr="009A157A">
        <w:rPr>
          <w:rFonts w:asciiTheme="minorHAnsi" w:hAnsiTheme="minorHAnsi"/>
          <w:spacing w:val="-1"/>
          <w:sz w:val="22"/>
          <w:szCs w:val="22"/>
        </w:rPr>
        <w:t>i</w:t>
      </w:r>
      <w:r w:rsidRPr="009A157A">
        <w:rPr>
          <w:rFonts w:asciiTheme="minorHAnsi" w:hAnsiTheme="minorHAnsi"/>
          <w:spacing w:val="1"/>
          <w:sz w:val="22"/>
          <w:szCs w:val="22"/>
        </w:rPr>
        <w:t>f</w:t>
      </w:r>
      <w:r w:rsidRPr="009A157A">
        <w:rPr>
          <w:rFonts w:asciiTheme="minorHAnsi" w:hAnsiTheme="minorHAnsi"/>
          <w:spacing w:val="-1"/>
          <w:sz w:val="22"/>
          <w:szCs w:val="22"/>
        </w:rPr>
        <w:t>i</w:t>
      </w:r>
      <w:r w:rsidRPr="009A157A">
        <w:rPr>
          <w:rFonts w:asciiTheme="minorHAnsi" w:hAnsiTheme="minorHAnsi"/>
          <w:sz w:val="22"/>
          <w:szCs w:val="22"/>
        </w:rPr>
        <w:t>ed</w:t>
      </w:r>
      <w:r w:rsidRPr="009A157A">
        <w:rPr>
          <w:rFonts w:asciiTheme="minorHAnsi" w:hAnsiTheme="minorHAnsi"/>
          <w:spacing w:val="3"/>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 xml:space="preserve">n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3"/>
          <w:sz w:val="22"/>
          <w:szCs w:val="22"/>
        </w:rPr>
        <w:t xml:space="preserve"> </w:t>
      </w:r>
      <w:r w:rsidRPr="009A157A">
        <w:rPr>
          <w:rFonts w:asciiTheme="minorHAnsi" w:hAnsiTheme="minorHAnsi"/>
          <w:sz w:val="22"/>
          <w:szCs w:val="22"/>
        </w:rPr>
        <w:t>co</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z w:val="22"/>
          <w:szCs w:val="22"/>
        </w:rPr>
        <w:t>se</w:t>
      </w:r>
      <w:r w:rsidRPr="009A157A">
        <w:rPr>
          <w:rFonts w:asciiTheme="minorHAnsi" w:hAnsiTheme="minorHAnsi"/>
          <w:spacing w:val="3"/>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u</w:t>
      </w:r>
      <w:r w:rsidRPr="009A157A">
        <w:rPr>
          <w:rFonts w:asciiTheme="minorHAnsi" w:hAnsiTheme="minorHAnsi"/>
          <w:spacing w:val="1"/>
          <w:sz w:val="22"/>
          <w:szCs w:val="22"/>
        </w:rPr>
        <w:t>t</w:t>
      </w:r>
      <w:r w:rsidRPr="009A157A">
        <w:rPr>
          <w:rFonts w:asciiTheme="minorHAnsi" w:hAnsiTheme="minorHAnsi"/>
          <w:spacing w:val="-1"/>
          <w:sz w:val="22"/>
          <w:szCs w:val="22"/>
        </w:rPr>
        <w:t>l</w:t>
      </w:r>
      <w:r w:rsidRPr="009A157A">
        <w:rPr>
          <w:rFonts w:asciiTheme="minorHAnsi" w:hAnsiTheme="minorHAnsi"/>
          <w:spacing w:val="1"/>
          <w:sz w:val="22"/>
          <w:szCs w:val="22"/>
        </w:rPr>
        <w:t>i</w:t>
      </w:r>
      <w:r w:rsidRPr="009A157A">
        <w:rPr>
          <w:rFonts w:asciiTheme="minorHAnsi" w:hAnsiTheme="minorHAnsi"/>
          <w:sz w:val="22"/>
          <w:szCs w:val="22"/>
        </w:rPr>
        <w:t xml:space="preserve">ne. </w:t>
      </w:r>
      <w:r w:rsidRPr="009A157A">
        <w:rPr>
          <w:rFonts w:asciiTheme="minorHAnsi" w:hAnsiTheme="minorHAnsi"/>
          <w:spacing w:val="39"/>
          <w:sz w:val="22"/>
          <w:szCs w:val="22"/>
        </w:rPr>
        <w:t xml:space="preserve"> </w:t>
      </w:r>
      <w:r w:rsidRPr="009A157A">
        <w:rPr>
          <w:rFonts w:asciiTheme="minorHAnsi" w:hAnsiTheme="minorHAnsi"/>
          <w:spacing w:val="2"/>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cou</w:t>
      </w:r>
      <w:r w:rsidRPr="009A157A">
        <w:rPr>
          <w:rFonts w:asciiTheme="minorHAnsi" w:hAnsiTheme="minorHAnsi"/>
          <w:spacing w:val="1"/>
          <w:sz w:val="22"/>
          <w:szCs w:val="22"/>
        </w:rPr>
        <w:t>r</w:t>
      </w:r>
      <w:r w:rsidRPr="009A157A">
        <w:rPr>
          <w:rFonts w:asciiTheme="minorHAnsi" w:hAnsiTheme="minorHAnsi"/>
          <w:spacing w:val="-2"/>
          <w:sz w:val="22"/>
          <w:szCs w:val="22"/>
        </w:rPr>
        <w:t>s</w:t>
      </w:r>
      <w:r w:rsidRPr="009A157A">
        <w:rPr>
          <w:rFonts w:asciiTheme="minorHAnsi" w:hAnsiTheme="minorHAnsi"/>
          <w:sz w:val="22"/>
          <w:szCs w:val="22"/>
        </w:rPr>
        <w:t>e</w:t>
      </w:r>
      <w:r w:rsidRPr="009A157A">
        <w:rPr>
          <w:rFonts w:asciiTheme="minorHAnsi" w:hAnsiTheme="minorHAnsi"/>
          <w:spacing w:val="3"/>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l</w:t>
      </w:r>
      <w:r w:rsidRPr="009A157A">
        <w:rPr>
          <w:rFonts w:asciiTheme="minorHAnsi" w:hAnsiTheme="minorHAnsi"/>
          <w:spacing w:val="-2"/>
          <w:sz w:val="22"/>
          <w:szCs w:val="22"/>
        </w:rPr>
        <w:t>s</w:t>
      </w:r>
      <w:r w:rsidRPr="009A157A">
        <w:rPr>
          <w:rFonts w:asciiTheme="minorHAnsi" w:hAnsiTheme="minorHAnsi"/>
          <w:sz w:val="22"/>
          <w:szCs w:val="22"/>
        </w:rPr>
        <w:t xml:space="preserve">o </w:t>
      </w:r>
      <w:r w:rsidRPr="009A157A">
        <w:rPr>
          <w:rFonts w:asciiTheme="minorHAnsi" w:hAnsiTheme="minorHAnsi"/>
          <w:spacing w:val="1"/>
          <w:sz w:val="22"/>
          <w:szCs w:val="22"/>
        </w:rPr>
        <w:t>r</w:t>
      </w:r>
      <w:r w:rsidRPr="009A157A">
        <w:rPr>
          <w:rFonts w:asciiTheme="minorHAnsi" w:hAnsiTheme="minorHAnsi"/>
          <w:sz w:val="22"/>
          <w:szCs w:val="22"/>
        </w:rPr>
        <w:t>eq</w:t>
      </w:r>
      <w:r w:rsidRPr="009A157A">
        <w:rPr>
          <w:rFonts w:asciiTheme="minorHAnsi" w:hAnsiTheme="minorHAnsi"/>
          <w:spacing w:val="-2"/>
          <w:sz w:val="22"/>
          <w:szCs w:val="22"/>
        </w:rPr>
        <w:t>u</w:t>
      </w:r>
      <w:r w:rsidRPr="009A157A">
        <w:rPr>
          <w:rFonts w:asciiTheme="minorHAnsi" w:hAnsiTheme="minorHAnsi"/>
          <w:spacing w:val="1"/>
          <w:sz w:val="22"/>
          <w:szCs w:val="22"/>
        </w:rPr>
        <w:t>ir</w:t>
      </w:r>
      <w:r w:rsidRPr="009A157A">
        <w:rPr>
          <w:rFonts w:asciiTheme="minorHAnsi" w:hAnsiTheme="minorHAnsi"/>
          <w:spacing w:val="-2"/>
          <w:sz w:val="22"/>
          <w:szCs w:val="22"/>
        </w:rPr>
        <w:t>e</w:t>
      </w:r>
      <w:r w:rsidRPr="009A157A">
        <w:rPr>
          <w:rFonts w:asciiTheme="minorHAnsi" w:hAnsiTheme="minorHAnsi"/>
          <w:sz w:val="22"/>
          <w:szCs w:val="22"/>
        </w:rPr>
        <w:t>s</w:t>
      </w:r>
      <w:r w:rsidRPr="009A157A">
        <w:rPr>
          <w:rFonts w:asciiTheme="minorHAnsi" w:hAnsiTheme="minorHAnsi"/>
          <w:spacing w:val="20"/>
          <w:sz w:val="22"/>
          <w:szCs w:val="22"/>
        </w:rPr>
        <w:t xml:space="preserve"> </w:t>
      </w:r>
      <w:r w:rsidRPr="009A157A">
        <w:rPr>
          <w:rFonts w:asciiTheme="minorHAnsi" w:hAnsiTheme="minorHAnsi"/>
          <w:sz w:val="22"/>
          <w:szCs w:val="22"/>
        </w:rPr>
        <w:t>a</w:t>
      </w:r>
      <w:r w:rsidRPr="009A157A">
        <w:rPr>
          <w:rFonts w:asciiTheme="minorHAnsi" w:hAnsiTheme="minorHAnsi"/>
          <w:spacing w:val="20"/>
          <w:sz w:val="22"/>
          <w:szCs w:val="22"/>
        </w:rPr>
        <w:t xml:space="preserve"> </w:t>
      </w:r>
      <w:r w:rsidRPr="009A157A">
        <w:rPr>
          <w:rFonts w:asciiTheme="minorHAnsi" w:hAnsiTheme="minorHAnsi"/>
          <w:spacing w:val="-4"/>
          <w:sz w:val="22"/>
          <w:szCs w:val="22"/>
        </w:rPr>
        <w:t>m</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i</w:t>
      </w:r>
      <w:r w:rsidRPr="009A157A">
        <w:rPr>
          <w:rFonts w:asciiTheme="minorHAnsi" w:hAnsiTheme="minorHAnsi"/>
          <w:spacing w:val="-4"/>
          <w:sz w:val="22"/>
          <w:szCs w:val="22"/>
        </w:rPr>
        <w:t>m</w:t>
      </w:r>
      <w:r w:rsidRPr="009A157A">
        <w:rPr>
          <w:rFonts w:asciiTheme="minorHAnsi" w:hAnsiTheme="minorHAnsi"/>
          <w:spacing w:val="2"/>
          <w:sz w:val="22"/>
          <w:szCs w:val="22"/>
        </w:rPr>
        <w:t>u</w:t>
      </w:r>
      <w:r w:rsidRPr="009A157A">
        <w:rPr>
          <w:rFonts w:asciiTheme="minorHAnsi" w:hAnsiTheme="minorHAnsi"/>
          <w:sz w:val="22"/>
          <w:szCs w:val="22"/>
        </w:rPr>
        <w:t>m</w:t>
      </w:r>
      <w:r w:rsidRPr="009A157A">
        <w:rPr>
          <w:rFonts w:asciiTheme="minorHAnsi" w:hAnsiTheme="minorHAnsi"/>
          <w:spacing w:val="16"/>
          <w:sz w:val="22"/>
          <w:szCs w:val="22"/>
        </w:rPr>
        <w:t xml:space="preserve"> </w:t>
      </w:r>
      <w:r w:rsidRPr="009A157A">
        <w:rPr>
          <w:rFonts w:asciiTheme="minorHAnsi" w:hAnsiTheme="minorHAnsi"/>
          <w:sz w:val="22"/>
          <w:szCs w:val="22"/>
        </w:rPr>
        <w:t>of</w:t>
      </w:r>
      <w:r w:rsidRPr="009A157A">
        <w:rPr>
          <w:rFonts w:asciiTheme="minorHAnsi" w:hAnsiTheme="minorHAnsi"/>
          <w:spacing w:val="20"/>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r</w:t>
      </w:r>
      <w:r w:rsidRPr="009A157A">
        <w:rPr>
          <w:rFonts w:asciiTheme="minorHAnsi" w:hAnsiTheme="minorHAnsi"/>
          <w:sz w:val="22"/>
          <w:szCs w:val="22"/>
        </w:rPr>
        <w:t>ee</w:t>
      </w:r>
      <w:r w:rsidRPr="009A157A">
        <w:rPr>
          <w:rFonts w:asciiTheme="minorHAnsi" w:hAnsiTheme="minorHAnsi"/>
          <w:spacing w:val="20"/>
          <w:sz w:val="22"/>
          <w:szCs w:val="22"/>
        </w:rPr>
        <w:t xml:space="preserve"> </w:t>
      </w:r>
      <w:r w:rsidRPr="009A157A">
        <w:rPr>
          <w:rFonts w:asciiTheme="minorHAnsi" w:hAnsiTheme="minorHAnsi"/>
          <w:sz w:val="22"/>
          <w:szCs w:val="22"/>
        </w:rPr>
        <w:t>hou</w:t>
      </w:r>
      <w:r w:rsidRPr="009A157A">
        <w:rPr>
          <w:rFonts w:asciiTheme="minorHAnsi" w:hAnsiTheme="minorHAnsi"/>
          <w:spacing w:val="-2"/>
          <w:sz w:val="22"/>
          <w:szCs w:val="22"/>
        </w:rPr>
        <w:t>r</w:t>
      </w:r>
      <w:r w:rsidRPr="009A157A">
        <w:rPr>
          <w:rFonts w:asciiTheme="minorHAnsi" w:hAnsiTheme="minorHAnsi"/>
          <w:sz w:val="22"/>
          <w:szCs w:val="22"/>
        </w:rPr>
        <w:t>s</w:t>
      </w:r>
      <w:r w:rsidRPr="009A157A">
        <w:rPr>
          <w:rFonts w:asciiTheme="minorHAnsi" w:hAnsiTheme="minorHAnsi"/>
          <w:spacing w:val="20"/>
          <w:sz w:val="22"/>
          <w:szCs w:val="22"/>
        </w:rPr>
        <w:t xml:space="preserve"> </w:t>
      </w:r>
      <w:r w:rsidRPr="009A157A">
        <w:rPr>
          <w:rFonts w:asciiTheme="minorHAnsi" w:hAnsiTheme="minorHAnsi"/>
          <w:sz w:val="22"/>
          <w:szCs w:val="22"/>
        </w:rPr>
        <w:t>of</w:t>
      </w:r>
      <w:r w:rsidRPr="009A157A">
        <w:rPr>
          <w:rFonts w:asciiTheme="minorHAnsi" w:hAnsiTheme="minorHAnsi"/>
          <w:spacing w:val="20"/>
          <w:sz w:val="22"/>
          <w:szCs w:val="22"/>
        </w:rPr>
        <w:t xml:space="preserve"> </w:t>
      </w:r>
      <w:r w:rsidRPr="009A157A">
        <w:rPr>
          <w:rFonts w:asciiTheme="minorHAnsi" w:hAnsiTheme="minorHAnsi"/>
          <w:spacing w:val="-2"/>
          <w:sz w:val="22"/>
          <w:szCs w:val="22"/>
        </w:rPr>
        <w:t>s</w:t>
      </w:r>
      <w:r w:rsidRPr="009A157A">
        <w:rPr>
          <w:rFonts w:asciiTheme="minorHAnsi" w:hAnsiTheme="minorHAnsi"/>
          <w:spacing w:val="1"/>
          <w:sz w:val="22"/>
          <w:szCs w:val="22"/>
        </w:rPr>
        <w:t>t</w:t>
      </w:r>
      <w:r w:rsidRPr="009A157A">
        <w:rPr>
          <w:rFonts w:asciiTheme="minorHAnsi" w:hAnsiTheme="minorHAnsi"/>
          <w:sz w:val="22"/>
          <w:szCs w:val="22"/>
        </w:rPr>
        <w:t>ude</w:t>
      </w:r>
      <w:r w:rsidRPr="009A157A">
        <w:rPr>
          <w:rFonts w:asciiTheme="minorHAnsi" w:hAnsiTheme="minorHAnsi"/>
          <w:spacing w:val="-2"/>
          <w:sz w:val="22"/>
          <w:szCs w:val="22"/>
        </w:rPr>
        <w:t>n</w:t>
      </w:r>
      <w:r w:rsidRPr="009A157A">
        <w:rPr>
          <w:rFonts w:asciiTheme="minorHAnsi" w:hAnsiTheme="minorHAnsi"/>
          <w:sz w:val="22"/>
          <w:szCs w:val="22"/>
        </w:rPr>
        <w:t>t</w:t>
      </w:r>
      <w:r w:rsidRPr="009A157A">
        <w:rPr>
          <w:rFonts w:asciiTheme="minorHAnsi" w:hAnsiTheme="minorHAnsi"/>
          <w:spacing w:val="21"/>
          <w:sz w:val="22"/>
          <w:szCs w:val="22"/>
        </w:rPr>
        <w:t xml:space="preserve"> </w:t>
      </w:r>
      <w:r w:rsidRPr="009A157A">
        <w:rPr>
          <w:rFonts w:asciiTheme="minorHAnsi" w:hAnsiTheme="minorHAnsi"/>
          <w:spacing w:val="-1"/>
          <w:sz w:val="22"/>
          <w:szCs w:val="22"/>
        </w:rPr>
        <w:t>w</w:t>
      </w:r>
      <w:r w:rsidRPr="009A157A">
        <w:rPr>
          <w:rFonts w:asciiTheme="minorHAnsi" w:hAnsiTheme="minorHAnsi"/>
          <w:sz w:val="22"/>
          <w:szCs w:val="22"/>
        </w:rPr>
        <w:t>o</w:t>
      </w:r>
      <w:r w:rsidRPr="009A157A">
        <w:rPr>
          <w:rFonts w:asciiTheme="minorHAnsi" w:hAnsiTheme="minorHAnsi"/>
          <w:spacing w:val="1"/>
          <w:sz w:val="22"/>
          <w:szCs w:val="22"/>
        </w:rPr>
        <w:t>r</w:t>
      </w:r>
      <w:r w:rsidRPr="009A157A">
        <w:rPr>
          <w:rFonts w:asciiTheme="minorHAnsi" w:hAnsiTheme="minorHAnsi"/>
          <w:sz w:val="22"/>
          <w:szCs w:val="22"/>
        </w:rPr>
        <w:t>k</w:t>
      </w:r>
      <w:r w:rsidRPr="009A157A">
        <w:rPr>
          <w:rFonts w:asciiTheme="minorHAnsi" w:hAnsiTheme="minorHAnsi"/>
          <w:spacing w:val="17"/>
          <w:sz w:val="22"/>
          <w:szCs w:val="22"/>
        </w:rPr>
        <w:t xml:space="preserve"> </w:t>
      </w:r>
      <w:r w:rsidRPr="009A157A">
        <w:rPr>
          <w:rFonts w:asciiTheme="minorHAnsi" w:hAnsiTheme="minorHAnsi"/>
          <w:sz w:val="22"/>
          <w:szCs w:val="22"/>
        </w:rPr>
        <w:t>per</w:t>
      </w:r>
      <w:r w:rsidRPr="009A157A">
        <w:rPr>
          <w:rFonts w:asciiTheme="minorHAnsi" w:hAnsiTheme="minorHAnsi"/>
          <w:spacing w:val="20"/>
          <w:sz w:val="22"/>
          <w:szCs w:val="22"/>
        </w:rPr>
        <w:t xml:space="preserve"> </w:t>
      </w:r>
      <w:r w:rsidRPr="009A157A">
        <w:rPr>
          <w:rFonts w:asciiTheme="minorHAnsi" w:hAnsiTheme="minorHAnsi"/>
          <w:spacing w:val="-1"/>
          <w:sz w:val="22"/>
          <w:szCs w:val="22"/>
        </w:rPr>
        <w:t>w</w:t>
      </w:r>
      <w:r w:rsidRPr="009A157A">
        <w:rPr>
          <w:rFonts w:asciiTheme="minorHAnsi" w:hAnsiTheme="minorHAnsi"/>
          <w:sz w:val="22"/>
          <w:szCs w:val="22"/>
        </w:rPr>
        <w:t>ee</w:t>
      </w:r>
      <w:r w:rsidRPr="009A157A">
        <w:rPr>
          <w:rFonts w:asciiTheme="minorHAnsi" w:hAnsiTheme="minorHAnsi"/>
          <w:spacing w:val="-2"/>
          <w:sz w:val="22"/>
          <w:szCs w:val="22"/>
        </w:rPr>
        <w:t>k</w:t>
      </w:r>
      <w:r w:rsidRPr="009A157A">
        <w:rPr>
          <w:rFonts w:asciiTheme="minorHAnsi" w:hAnsiTheme="minorHAnsi"/>
          <w:sz w:val="22"/>
          <w:szCs w:val="22"/>
        </w:rPr>
        <w:t>,</w:t>
      </w:r>
      <w:r w:rsidRPr="009A157A">
        <w:rPr>
          <w:rFonts w:asciiTheme="minorHAnsi" w:hAnsiTheme="minorHAnsi"/>
          <w:spacing w:val="19"/>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nc</w:t>
      </w:r>
      <w:r w:rsidRPr="009A157A">
        <w:rPr>
          <w:rFonts w:asciiTheme="minorHAnsi" w:hAnsiTheme="minorHAnsi"/>
          <w:spacing w:val="-1"/>
          <w:sz w:val="22"/>
          <w:szCs w:val="22"/>
        </w:rPr>
        <w:t>l</w:t>
      </w:r>
      <w:r w:rsidRPr="009A157A">
        <w:rPr>
          <w:rFonts w:asciiTheme="minorHAnsi" w:hAnsiTheme="minorHAnsi"/>
          <w:sz w:val="22"/>
          <w:szCs w:val="22"/>
        </w:rPr>
        <w:t>ud</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17"/>
          <w:sz w:val="22"/>
          <w:szCs w:val="22"/>
        </w:rPr>
        <w:t xml:space="preserve"> </w:t>
      </w:r>
      <w:r w:rsidRPr="009A157A">
        <w:rPr>
          <w:rFonts w:asciiTheme="minorHAnsi" w:hAnsiTheme="minorHAnsi"/>
          <w:sz w:val="22"/>
          <w:szCs w:val="22"/>
        </w:rPr>
        <w:t>c</w:t>
      </w:r>
      <w:r w:rsidRPr="009A157A">
        <w:rPr>
          <w:rFonts w:asciiTheme="minorHAnsi" w:hAnsiTheme="minorHAnsi"/>
          <w:spacing w:val="1"/>
          <w:sz w:val="22"/>
          <w:szCs w:val="22"/>
        </w:rPr>
        <w:t>l</w:t>
      </w:r>
      <w:r w:rsidRPr="009A157A">
        <w:rPr>
          <w:rFonts w:asciiTheme="minorHAnsi" w:hAnsiTheme="minorHAnsi"/>
          <w:spacing w:val="-2"/>
          <w:sz w:val="22"/>
          <w:szCs w:val="22"/>
        </w:rPr>
        <w:t>a</w:t>
      </w:r>
      <w:r w:rsidRPr="009A157A">
        <w:rPr>
          <w:rFonts w:asciiTheme="minorHAnsi" w:hAnsiTheme="minorHAnsi"/>
          <w:sz w:val="22"/>
          <w:szCs w:val="22"/>
        </w:rPr>
        <w:t>ss</w:t>
      </w:r>
      <w:r w:rsidRPr="009A157A">
        <w:rPr>
          <w:rFonts w:asciiTheme="minorHAnsi" w:hAnsiTheme="minorHAnsi"/>
          <w:spacing w:val="20"/>
          <w:sz w:val="22"/>
          <w:szCs w:val="22"/>
        </w:rPr>
        <w:t xml:space="preserve"> </w:t>
      </w:r>
      <w:r w:rsidRPr="009A157A">
        <w:rPr>
          <w:rFonts w:asciiTheme="minorHAnsi" w:hAnsiTheme="minorHAnsi"/>
          <w:spacing w:val="-1"/>
          <w:sz w:val="22"/>
          <w:szCs w:val="22"/>
        </w:rPr>
        <w:t>ti</w:t>
      </w:r>
      <w:r w:rsidRPr="009A157A">
        <w:rPr>
          <w:rFonts w:asciiTheme="minorHAnsi" w:hAnsiTheme="minorHAnsi"/>
          <w:spacing w:val="-4"/>
          <w:sz w:val="22"/>
          <w:szCs w:val="22"/>
        </w:rPr>
        <w:t>m</w:t>
      </w:r>
      <w:r w:rsidRPr="009A157A">
        <w:rPr>
          <w:rFonts w:asciiTheme="minorHAnsi" w:hAnsiTheme="minorHAnsi"/>
          <w:sz w:val="22"/>
          <w:szCs w:val="22"/>
        </w:rPr>
        <w:t>e</w:t>
      </w:r>
      <w:r w:rsidRPr="009A157A">
        <w:rPr>
          <w:rFonts w:asciiTheme="minorHAnsi" w:hAnsiTheme="minorHAnsi"/>
          <w:spacing w:val="20"/>
          <w:sz w:val="22"/>
          <w:szCs w:val="22"/>
        </w:rPr>
        <w:t xml:space="preserve"> </w:t>
      </w:r>
      <w:r w:rsidRPr="009A157A">
        <w:rPr>
          <w:rFonts w:asciiTheme="minorHAnsi" w:hAnsiTheme="minorHAnsi"/>
          <w:spacing w:val="1"/>
          <w:sz w:val="22"/>
          <w:szCs w:val="22"/>
        </w:rPr>
        <w:t>f</w:t>
      </w:r>
      <w:r w:rsidRPr="009A157A">
        <w:rPr>
          <w:rFonts w:asciiTheme="minorHAnsi" w:hAnsiTheme="minorHAnsi"/>
          <w:sz w:val="22"/>
          <w:szCs w:val="22"/>
        </w:rPr>
        <w:t>or</w:t>
      </w:r>
      <w:r w:rsidRPr="009A157A">
        <w:rPr>
          <w:rFonts w:asciiTheme="minorHAnsi" w:hAnsiTheme="minorHAnsi"/>
          <w:spacing w:val="20"/>
          <w:sz w:val="22"/>
          <w:szCs w:val="22"/>
        </w:rPr>
        <w:t xml:space="preserve"> </w:t>
      </w:r>
      <w:r w:rsidRPr="009A157A">
        <w:rPr>
          <w:rFonts w:asciiTheme="minorHAnsi" w:hAnsiTheme="minorHAnsi"/>
          <w:sz w:val="22"/>
          <w:szCs w:val="22"/>
        </w:rPr>
        <w:t>each un</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1"/>
          <w:sz w:val="22"/>
          <w:szCs w:val="22"/>
        </w:rPr>
        <w:t xml:space="preserve"> </w:t>
      </w:r>
      <w:r w:rsidRPr="009A157A">
        <w:rPr>
          <w:rFonts w:asciiTheme="minorHAnsi" w:hAnsiTheme="minorHAnsi"/>
          <w:spacing w:val="-2"/>
          <w:sz w:val="22"/>
          <w:szCs w:val="22"/>
        </w:rPr>
        <w:t>c</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2"/>
          <w:sz w:val="22"/>
          <w:szCs w:val="22"/>
        </w:rPr>
        <w:t>d</w:t>
      </w:r>
      <w:r w:rsidRPr="009A157A">
        <w:rPr>
          <w:rFonts w:asciiTheme="minorHAnsi" w:hAnsiTheme="minorHAnsi"/>
          <w:spacing w:val="-1"/>
          <w:sz w:val="22"/>
          <w:szCs w:val="22"/>
        </w:rPr>
        <w:t>i</w:t>
      </w:r>
      <w:r w:rsidRPr="009A157A">
        <w:rPr>
          <w:rFonts w:asciiTheme="minorHAnsi" w:hAnsiTheme="minorHAnsi"/>
          <w:spacing w:val="1"/>
          <w:sz w:val="22"/>
          <w:szCs w:val="22"/>
        </w:rPr>
        <w:t>t</w:t>
      </w:r>
      <w:r w:rsidRPr="009A157A">
        <w:rPr>
          <w:rFonts w:asciiTheme="minorHAnsi" w:hAnsiTheme="minorHAnsi"/>
          <w:sz w:val="22"/>
          <w:szCs w:val="22"/>
        </w:rPr>
        <w:t>, p</w:t>
      </w:r>
      <w:r w:rsidRPr="009A157A">
        <w:rPr>
          <w:rFonts w:asciiTheme="minorHAnsi" w:hAnsiTheme="minorHAnsi"/>
          <w:spacing w:val="1"/>
          <w:sz w:val="22"/>
          <w:szCs w:val="22"/>
        </w:rPr>
        <w:t>r</w:t>
      </w:r>
      <w:r w:rsidRPr="009A157A">
        <w:rPr>
          <w:rFonts w:asciiTheme="minorHAnsi" w:hAnsiTheme="minorHAnsi"/>
          <w:spacing w:val="-2"/>
          <w:sz w:val="22"/>
          <w:szCs w:val="22"/>
        </w:rPr>
        <w:t>o</w:t>
      </w:r>
      <w:r w:rsidRPr="009A157A">
        <w:rPr>
          <w:rFonts w:asciiTheme="minorHAnsi" w:hAnsiTheme="minorHAnsi"/>
          <w:spacing w:val="1"/>
          <w:sz w:val="22"/>
          <w:szCs w:val="22"/>
        </w:rPr>
        <w:t>r</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z w:val="22"/>
          <w:szCs w:val="22"/>
        </w:rPr>
        <w:t>ed</w:t>
      </w:r>
      <w:r w:rsidRPr="009A157A">
        <w:rPr>
          <w:rFonts w:asciiTheme="minorHAnsi" w:hAnsiTheme="minorHAnsi"/>
          <w:spacing w:val="-2"/>
          <w:sz w:val="22"/>
          <w:szCs w:val="22"/>
        </w:rPr>
        <w:t xml:space="preserve"> </w:t>
      </w:r>
      <w:r w:rsidRPr="009A157A">
        <w:rPr>
          <w:rFonts w:asciiTheme="minorHAnsi" w:hAnsiTheme="minorHAnsi"/>
          <w:spacing w:val="1"/>
          <w:sz w:val="22"/>
          <w:szCs w:val="22"/>
        </w:rPr>
        <w:t>f</w:t>
      </w:r>
      <w:r w:rsidRPr="009A157A">
        <w:rPr>
          <w:rFonts w:asciiTheme="minorHAnsi" w:hAnsiTheme="minorHAnsi"/>
          <w:sz w:val="22"/>
          <w:szCs w:val="22"/>
        </w:rPr>
        <w:t>or</w:t>
      </w:r>
      <w:r w:rsidRPr="009A157A">
        <w:rPr>
          <w:rFonts w:asciiTheme="minorHAnsi" w:hAnsiTheme="minorHAnsi"/>
          <w:spacing w:val="-1"/>
          <w:sz w:val="22"/>
          <w:szCs w:val="22"/>
        </w:rPr>
        <w:t xml:space="preserve"> </w:t>
      </w:r>
      <w:r w:rsidRPr="009A157A">
        <w:rPr>
          <w:rFonts w:asciiTheme="minorHAnsi" w:hAnsiTheme="minorHAnsi"/>
          <w:spacing w:val="-2"/>
          <w:sz w:val="22"/>
          <w:szCs w:val="22"/>
        </w:rPr>
        <w:t>s</w:t>
      </w:r>
      <w:r w:rsidRPr="009A157A">
        <w:rPr>
          <w:rFonts w:asciiTheme="minorHAnsi" w:hAnsiTheme="minorHAnsi"/>
          <w:sz w:val="22"/>
          <w:szCs w:val="22"/>
        </w:rPr>
        <w:t>ho</w:t>
      </w:r>
      <w:r w:rsidRPr="009A157A">
        <w:rPr>
          <w:rFonts w:asciiTheme="minorHAnsi" w:hAnsiTheme="minorHAnsi"/>
          <w:spacing w:val="1"/>
          <w:sz w:val="22"/>
          <w:szCs w:val="22"/>
        </w:rPr>
        <w:t>r</w:t>
      </w:r>
      <w:r w:rsidRPr="009A157A">
        <w:rPr>
          <w:rFonts w:asciiTheme="minorHAnsi" w:hAnsiTheme="minorHAnsi"/>
          <w:sz w:val="22"/>
          <w:szCs w:val="22"/>
        </w:rPr>
        <w:t>t</w:t>
      </w:r>
      <w:r w:rsidRPr="009A157A">
        <w:rPr>
          <w:rFonts w:asciiTheme="minorHAnsi" w:hAnsiTheme="minorHAnsi"/>
          <w:spacing w:val="-4"/>
          <w:sz w:val="22"/>
          <w:szCs w:val="22"/>
        </w:rPr>
        <w:t>-</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1"/>
          <w:sz w:val="22"/>
          <w:szCs w:val="22"/>
        </w:rPr>
        <w:t>r</w:t>
      </w:r>
      <w:r w:rsidRPr="009A157A">
        <w:rPr>
          <w:rFonts w:asciiTheme="minorHAnsi" w:hAnsiTheme="minorHAnsi"/>
          <w:spacing w:val="-4"/>
          <w:sz w:val="22"/>
          <w:szCs w:val="22"/>
        </w:rPr>
        <w:t>m</w:t>
      </w:r>
      <w:r w:rsidRPr="009A157A">
        <w:rPr>
          <w:rFonts w:asciiTheme="minorHAnsi" w:hAnsiTheme="minorHAnsi"/>
          <w:sz w:val="22"/>
          <w:szCs w:val="22"/>
        </w:rPr>
        <w:t>, ex</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2"/>
          <w:sz w:val="22"/>
          <w:szCs w:val="22"/>
        </w:rPr>
        <w:t>n</w:t>
      </w:r>
      <w:r w:rsidRPr="009A157A">
        <w:rPr>
          <w:rFonts w:asciiTheme="minorHAnsi" w:hAnsiTheme="minorHAnsi"/>
          <w:sz w:val="22"/>
          <w:szCs w:val="22"/>
        </w:rPr>
        <w:t>ded</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1"/>
          <w:sz w:val="22"/>
          <w:szCs w:val="22"/>
        </w:rPr>
        <w:t>r</w:t>
      </w:r>
      <w:r w:rsidRPr="009A157A">
        <w:rPr>
          <w:rFonts w:asciiTheme="minorHAnsi" w:hAnsiTheme="minorHAnsi"/>
          <w:spacing w:val="-4"/>
          <w:sz w:val="22"/>
          <w:szCs w:val="22"/>
        </w:rPr>
        <w:t>m</w:t>
      </w:r>
      <w:r w:rsidRPr="009A157A">
        <w:rPr>
          <w:rFonts w:asciiTheme="minorHAnsi" w:hAnsiTheme="minorHAnsi"/>
          <w:sz w:val="22"/>
          <w:szCs w:val="22"/>
        </w:rPr>
        <w:t xml:space="preserve">, </w:t>
      </w:r>
      <w:r w:rsidRPr="009A157A">
        <w:rPr>
          <w:rFonts w:asciiTheme="minorHAnsi" w:hAnsiTheme="minorHAnsi"/>
          <w:spacing w:val="-1"/>
          <w:sz w:val="22"/>
          <w:szCs w:val="22"/>
        </w:rPr>
        <w:t>l</w:t>
      </w:r>
      <w:r w:rsidRPr="009A157A">
        <w:rPr>
          <w:rFonts w:asciiTheme="minorHAnsi" w:hAnsiTheme="minorHAnsi"/>
          <w:sz w:val="22"/>
          <w:szCs w:val="22"/>
        </w:rPr>
        <w:t>abo</w:t>
      </w:r>
      <w:r w:rsidRPr="009A157A">
        <w:rPr>
          <w:rFonts w:asciiTheme="minorHAnsi" w:hAnsiTheme="minorHAnsi"/>
          <w:spacing w:val="1"/>
          <w:sz w:val="22"/>
          <w:szCs w:val="22"/>
        </w:rPr>
        <w:t>r</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pacing w:val="-2"/>
          <w:sz w:val="22"/>
          <w:szCs w:val="22"/>
        </w:rPr>
        <w:t>o</w:t>
      </w:r>
      <w:r w:rsidRPr="009A157A">
        <w:rPr>
          <w:rFonts w:asciiTheme="minorHAnsi" w:hAnsiTheme="minorHAnsi"/>
          <w:spacing w:val="1"/>
          <w:sz w:val="22"/>
          <w:szCs w:val="22"/>
        </w:rPr>
        <w:t>r</w:t>
      </w:r>
      <w:r w:rsidRPr="009A157A">
        <w:rPr>
          <w:rFonts w:asciiTheme="minorHAnsi" w:hAnsiTheme="minorHAnsi"/>
          <w:sz w:val="22"/>
          <w:szCs w:val="22"/>
        </w:rPr>
        <w:t>y</w:t>
      </w:r>
      <w:r w:rsidRPr="009A157A">
        <w:rPr>
          <w:rFonts w:asciiTheme="minorHAnsi" w:hAnsiTheme="minorHAnsi"/>
          <w:spacing w:val="-2"/>
          <w:sz w:val="22"/>
          <w:szCs w:val="22"/>
        </w:rPr>
        <w:t xml:space="preserve"> </w:t>
      </w:r>
      <w:r w:rsidRPr="009A157A">
        <w:rPr>
          <w:rFonts w:asciiTheme="minorHAnsi" w:hAnsiTheme="minorHAnsi"/>
          <w:sz w:val="22"/>
          <w:szCs w:val="22"/>
        </w:rPr>
        <w:t>and</w:t>
      </w:r>
      <w:r w:rsidRPr="009A157A">
        <w:rPr>
          <w:rFonts w:asciiTheme="minorHAnsi" w:hAnsiTheme="minorHAnsi"/>
          <w:spacing w:val="1"/>
          <w:sz w:val="22"/>
          <w:szCs w:val="22"/>
        </w:rPr>
        <w:t>/</w:t>
      </w:r>
      <w:r w:rsidRPr="009A157A">
        <w:rPr>
          <w:rFonts w:asciiTheme="minorHAnsi" w:hAnsiTheme="minorHAnsi"/>
          <w:spacing w:val="-2"/>
          <w:sz w:val="22"/>
          <w:szCs w:val="22"/>
        </w:rPr>
        <w:t>o</w:t>
      </w:r>
      <w:r w:rsidRPr="009A157A">
        <w:rPr>
          <w:rFonts w:asciiTheme="minorHAnsi" w:hAnsiTheme="minorHAnsi"/>
          <w:sz w:val="22"/>
          <w:szCs w:val="22"/>
        </w:rPr>
        <w:t>r</w:t>
      </w:r>
      <w:r w:rsidRPr="009A157A">
        <w:rPr>
          <w:rFonts w:asciiTheme="minorHAnsi" w:hAnsiTheme="minorHAnsi"/>
          <w:spacing w:val="1"/>
          <w:sz w:val="22"/>
          <w:szCs w:val="22"/>
        </w:rPr>
        <w:t xml:space="preserve"> </w:t>
      </w:r>
      <w:r w:rsidRPr="009A157A">
        <w:rPr>
          <w:rFonts w:asciiTheme="minorHAnsi" w:hAnsiTheme="minorHAnsi"/>
          <w:sz w:val="22"/>
          <w:szCs w:val="22"/>
        </w:rPr>
        <w:t>a</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pacing w:val="1"/>
          <w:sz w:val="22"/>
          <w:szCs w:val="22"/>
        </w:rPr>
        <w:t>t</w:t>
      </w:r>
      <w:r w:rsidRPr="009A157A">
        <w:rPr>
          <w:rFonts w:asciiTheme="minorHAnsi" w:hAnsiTheme="minorHAnsi"/>
          <w:sz w:val="22"/>
          <w:szCs w:val="22"/>
        </w:rPr>
        <w:t>y</w:t>
      </w:r>
      <w:r w:rsidRPr="009A157A">
        <w:rPr>
          <w:rFonts w:asciiTheme="minorHAnsi" w:hAnsiTheme="minorHAnsi"/>
          <w:spacing w:val="-2"/>
          <w:sz w:val="22"/>
          <w:szCs w:val="22"/>
        </w:rPr>
        <w:t xml:space="preserve"> </w:t>
      </w:r>
      <w:r w:rsidRPr="009A157A">
        <w:rPr>
          <w:rFonts w:asciiTheme="minorHAnsi" w:hAnsiTheme="minorHAnsi"/>
          <w:sz w:val="22"/>
          <w:szCs w:val="22"/>
        </w:rPr>
        <w:t>cou</w:t>
      </w:r>
      <w:r w:rsidRPr="009A157A">
        <w:rPr>
          <w:rFonts w:asciiTheme="minorHAnsi" w:hAnsiTheme="minorHAnsi"/>
          <w:spacing w:val="1"/>
          <w:sz w:val="22"/>
          <w:szCs w:val="22"/>
        </w:rPr>
        <w:t>r</w:t>
      </w:r>
      <w:r w:rsidRPr="009A157A">
        <w:rPr>
          <w:rFonts w:asciiTheme="minorHAnsi" w:hAnsiTheme="minorHAnsi"/>
          <w:sz w:val="22"/>
          <w:szCs w:val="22"/>
        </w:rPr>
        <w:t>s</w:t>
      </w:r>
      <w:r w:rsidRPr="009A157A">
        <w:rPr>
          <w:rFonts w:asciiTheme="minorHAnsi" w:hAnsiTheme="minorHAnsi"/>
          <w:spacing w:val="-2"/>
          <w:sz w:val="22"/>
          <w:szCs w:val="22"/>
        </w:rPr>
        <w:t>e</w:t>
      </w:r>
      <w:r w:rsidRPr="009A157A">
        <w:rPr>
          <w:rFonts w:asciiTheme="minorHAnsi" w:hAnsiTheme="minorHAnsi"/>
          <w:sz w:val="22"/>
          <w:szCs w:val="22"/>
        </w:rPr>
        <w:t>s.</w:t>
      </w:r>
    </w:p>
    <w:p w:rsidR="00C37E25" w:rsidRPr="009A157A" w:rsidRDefault="00C37E25" w:rsidP="00C37E25">
      <w:pPr>
        <w:spacing w:before="5" w:line="252" w:lineRule="exact"/>
        <w:ind w:left="1180" w:right="57" w:hanging="360"/>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pacing w:val="-1"/>
          <w:sz w:val="22"/>
          <w:szCs w:val="22"/>
        </w:rPr>
        <w:t>C</w:t>
      </w:r>
      <w:r w:rsidRPr="009A157A">
        <w:rPr>
          <w:rFonts w:asciiTheme="minorHAnsi" w:hAnsiTheme="minorHAnsi"/>
          <w:sz w:val="22"/>
          <w:szCs w:val="22"/>
        </w:rPr>
        <w:t xml:space="preserve">) </w:t>
      </w:r>
      <w:r w:rsidRPr="009A157A">
        <w:rPr>
          <w:rFonts w:asciiTheme="minorHAnsi" w:hAnsiTheme="minorHAnsi"/>
          <w:spacing w:val="8"/>
          <w:sz w:val="22"/>
          <w:szCs w:val="22"/>
        </w:rPr>
        <w:t xml:space="preserve"> </w:t>
      </w:r>
      <w:r w:rsidRPr="009A157A">
        <w:rPr>
          <w:rFonts w:asciiTheme="minorHAnsi" w:hAnsiTheme="minorHAnsi"/>
          <w:spacing w:val="-4"/>
          <w:sz w:val="22"/>
          <w:szCs w:val="22"/>
        </w:rPr>
        <w:t>I</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en</w:t>
      </w:r>
      <w:r w:rsidRPr="009A157A">
        <w:rPr>
          <w:rFonts w:asciiTheme="minorHAnsi" w:hAnsiTheme="minorHAnsi"/>
          <w:spacing w:val="-2"/>
          <w:sz w:val="22"/>
          <w:szCs w:val="22"/>
        </w:rPr>
        <w:t>s</w:t>
      </w:r>
      <w:r w:rsidRPr="009A157A">
        <w:rPr>
          <w:rFonts w:asciiTheme="minorHAnsi" w:hAnsiTheme="minorHAnsi"/>
          <w:spacing w:val="1"/>
          <w:sz w:val="22"/>
          <w:szCs w:val="22"/>
        </w:rPr>
        <w:t>it</w:t>
      </w:r>
      <w:r w:rsidRPr="009A157A">
        <w:rPr>
          <w:rFonts w:asciiTheme="minorHAnsi" w:hAnsiTheme="minorHAnsi"/>
          <w:spacing w:val="-2"/>
          <w:sz w:val="22"/>
          <w:szCs w:val="22"/>
        </w:rPr>
        <w:t>y</w:t>
      </w:r>
      <w:r w:rsidRPr="009A157A">
        <w:rPr>
          <w:rFonts w:asciiTheme="minorHAnsi" w:hAnsiTheme="minorHAnsi"/>
          <w:sz w:val="22"/>
          <w:szCs w:val="22"/>
        </w:rPr>
        <w:t xml:space="preserve">. </w:t>
      </w:r>
      <w:r w:rsidRPr="009A157A">
        <w:rPr>
          <w:rFonts w:asciiTheme="minorHAnsi" w:hAnsiTheme="minorHAnsi"/>
          <w:spacing w:val="2"/>
          <w:sz w:val="22"/>
          <w:szCs w:val="22"/>
        </w:rPr>
        <w:t>T</w:t>
      </w:r>
      <w:r w:rsidRPr="009A157A">
        <w:rPr>
          <w:rFonts w:asciiTheme="minorHAnsi" w:hAnsiTheme="minorHAnsi"/>
          <w:sz w:val="22"/>
          <w:szCs w:val="22"/>
        </w:rPr>
        <w:t>he co</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z w:val="22"/>
          <w:szCs w:val="22"/>
        </w:rPr>
        <w:t xml:space="preserve">se </w:t>
      </w:r>
      <w:r w:rsidRPr="009A157A">
        <w:rPr>
          <w:rFonts w:asciiTheme="minorHAnsi" w:hAnsiTheme="minorHAnsi"/>
          <w:spacing w:val="-1"/>
          <w:sz w:val="22"/>
          <w:szCs w:val="22"/>
        </w:rPr>
        <w:t>t</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z w:val="22"/>
          <w:szCs w:val="22"/>
        </w:rPr>
        <w:t>s su</w:t>
      </w:r>
      <w:r w:rsidRPr="009A157A">
        <w:rPr>
          <w:rFonts w:asciiTheme="minorHAnsi" w:hAnsiTheme="minorHAnsi"/>
          <w:spacing w:val="-2"/>
          <w:sz w:val="22"/>
          <w:szCs w:val="22"/>
        </w:rPr>
        <w:t>b</w:t>
      </w:r>
      <w:r w:rsidRPr="009A157A">
        <w:rPr>
          <w:rFonts w:asciiTheme="minorHAnsi" w:hAnsiTheme="minorHAnsi"/>
          <w:spacing w:val="1"/>
          <w:sz w:val="22"/>
          <w:szCs w:val="22"/>
        </w:rPr>
        <w:t>j</w:t>
      </w:r>
      <w:r w:rsidRPr="009A157A">
        <w:rPr>
          <w:rFonts w:asciiTheme="minorHAnsi" w:hAnsiTheme="minorHAnsi"/>
          <w:sz w:val="22"/>
          <w:szCs w:val="22"/>
        </w:rPr>
        <w:t>e</w:t>
      </w:r>
      <w:r w:rsidRPr="009A157A">
        <w:rPr>
          <w:rFonts w:asciiTheme="minorHAnsi" w:hAnsiTheme="minorHAnsi"/>
          <w:spacing w:val="-2"/>
          <w:sz w:val="22"/>
          <w:szCs w:val="22"/>
        </w:rPr>
        <w:t>c</w:t>
      </w:r>
      <w:r w:rsidRPr="009A157A">
        <w:rPr>
          <w:rFonts w:asciiTheme="minorHAnsi" w:hAnsiTheme="minorHAnsi"/>
          <w:sz w:val="22"/>
          <w:szCs w:val="22"/>
        </w:rPr>
        <w:t>t</w:t>
      </w:r>
      <w:r w:rsidRPr="009A157A">
        <w:rPr>
          <w:rFonts w:asciiTheme="minorHAnsi" w:hAnsiTheme="minorHAnsi"/>
          <w:spacing w:val="3"/>
          <w:sz w:val="22"/>
          <w:szCs w:val="22"/>
        </w:rPr>
        <w:t xml:space="preserve"> </w:t>
      </w:r>
      <w:r w:rsidRPr="009A157A">
        <w:rPr>
          <w:rFonts w:asciiTheme="minorHAnsi" w:hAnsiTheme="minorHAnsi"/>
          <w:spacing w:val="-4"/>
          <w:sz w:val="22"/>
          <w:szCs w:val="22"/>
        </w:rPr>
        <w:t>m</w:t>
      </w:r>
      <w:r w:rsidRPr="009A157A">
        <w:rPr>
          <w:rFonts w:asciiTheme="minorHAnsi" w:hAnsiTheme="minorHAnsi"/>
          <w:sz w:val="22"/>
          <w:szCs w:val="22"/>
        </w:rPr>
        <w:t>a</w:t>
      </w:r>
      <w:r w:rsidRPr="009A157A">
        <w:rPr>
          <w:rFonts w:asciiTheme="minorHAnsi" w:hAnsiTheme="minorHAnsi"/>
          <w:spacing w:val="1"/>
          <w:sz w:val="22"/>
          <w:szCs w:val="22"/>
        </w:rPr>
        <w:t>tt</w:t>
      </w:r>
      <w:r w:rsidRPr="009A157A">
        <w:rPr>
          <w:rFonts w:asciiTheme="minorHAnsi" w:hAnsiTheme="minorHAnsi"/>
          <w:spacing w:val="-2"/>
          <w:sz w:val="22"/>
          <w:szCs w:val="22"/>
        </w:rPr>
        <w:t>e</w:t>
      </w:r>
      <w:r w:rsidRPr="009A157A">
        <w:rPr>
          <w:rFonts w:asciiTheme="minorHAnsi" w:hAnsiTheme="minorHAnsi"/>
          <w:sz w:val="22"/>
          <w:szCs w:val="22"/>
        </w:rPr>
        <w:t>r</w:t>
      </w:r>
      <w:r w:rsidRPr="009A157A">
        <w:rPr>
          <w:rFonts w:asciiTheme="minorHAnsi" w:hAnsiTheme="minorHAnsi"/>
          <w:spacing w:val="3"/>
          <w:sz w:val="22"/>
          <w:szCs w:val="22"/>
        </w:rPr>
        <w:t xml:space="preserve"> </w:t>
      </w:r>
      <w:r w:rsidRPr="009A157A">
        <w:rPr>
          <w:rFonts w:asciiTheme="minorHAnsi" w:hAnsiTheme="minorHAnsi"/>
          <w:spacing w:val="-1"/>
          <w:sz w:val="22"/>
          <w:szCs w:val="22"/>
        </w:rPr>
        <w:t>wi</w:t>
      </w:r>
      <w:r w:rsidRPr="009A157A">
        <w:rPr>
          <w:rFonts w:asciiTheme="minorHAnsi" w:hAnsiTheme="minorHAnsi"/>
          <w:spacing w:val="1"/>
          <w:sz w:val="22"/>
          <w:szCs w:val="22"/>
        </w:rPr>
        <w:t>t</w:t>
      </w:r>
      <w:r w:rsidRPr="009A157A">
        <w:rPr>
          <w:rFonts w:asciiTheme="minorHAnsi" w:hAnsiTheme="minorHAnsi"/>
          <w:sz w:val="22"/>
          <w:szCs w:val="22"/>
        </w:rPr>
        <w:t xml:space="preserve">h a scope and </w:t>
      </w:r>
      <w:r w:rsidRPr="009A157A">
        <w:rPr>
          <w:rFonts w:asciiTheme="minorHAnsi" w:hAnsiTheme="minorHAnsi"/>
          <w:spacing w:val="1"/>
          <w:sz w:val="22"/>
          <w:szCs w:val="22"/>
        </w:rPr>
        <w:t>i</w:t>
      </w:r>
      <w:r w:rsidRPr="009A157A">
        <w:rPr>
          <w:rFonts w:asciiTheme="minorHAnsi" w:hAnsiTheme="minorHAnsi"/>
          <w:spacing w:val="-2"/>
          <w:sz w:val="22"/>
          <w:szCs w:val="22"/>
        </w:rPr>
        <w:t>n</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2"/>
          <w:sz w:val="22"/>
          <w:szCs w:val="22"/>
        </w:rPr>
        <w:t>n</w:t>
      </w:r>
      <w:r w:rsidRPr="009A157A">
        <w:rPr>
          <w:rFonts w:asciiTheme="minorHAnsi" w:hAnsiTheme="minorHAnsi"/>
          <w:sz w:val="22"/>
          <w:szCs w:val="22"/>
        </w:rPr>
        <w:t>s</w:t>
      </w:r>
      <w:r w:rsidRPr="009A157A">
        <w:rPr>
          <w:rFonts w:asciiTheme="minorHAnsi" w:hAnsiTheme="minorHAnsi"/>
          <w:spacing w:val="-1"/>
          <w:sz w:val="22"/>
          <w:szCs w:val="22"/>
        </w:rPr>
        <w:t>i</w:t>
      </w:r>
      <w:r w:rsidRPr="009A157A">
        <w:rPr>
          <w:rFonts w:asciiTheme="minorHAnsi" w:hAnsiTheme="minorHAnsi"/>
          <w:spacing w:val="1"/>
          <w:sz w:val="22"/>
          <w:szCs w:val="22"/>
        </w:rPr>
        <w:t>t</w:t>
      </w:r>
      <w:r w:rsidRPr="009A157A">
        <w:rPr>
          <w:rFonts w:asciiTheme="minorHAnsi" w:hAnsiTheme="minorHAnsi"/>
          <w:sz w:val="22"/>
          <w:szCs w:val="22"/>
        </w:rPr>
        <w:t xml:space="preserve">y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2"/>
          <w:sz w:val="22"/>
          <w:szCs w:val="22"/>
        </w:rPr>
        <w:t>a</w:t>
      </w:r>
      <w:r w:rsidRPr="009A157A">
        <w:rPr>
          <w:rFonts w:asciiTheme="minorHAnsi" w:hAnsiTheme="minorHAnsi"/>
          <w:sz w:val="22"/>
          <w:szCs w:val="22"/>
        </w:rPr>
        <w:t>t</w:t>
      </w:r>
      <w:r w:rsidRPr="009A157A">
        <w:rPr>
          <w:rFonts w:asciiTheme="minorHAnsi" w:hAnsiTheme="minorHAnsi"/>
          <w:spacing w:val="3"/>
          <w:sz w:val="22"/>
          <w:szCs w:val="22"/>
        </w:rPr>
        <w:t xml:space="preserve"> </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2"/>
          <w:sz w:val="22"/>
          <w:szCs w:val="22"/>
        </w:rPr>
        <w:t>q</w:t>
      </w:r>
      <w:r w:rsidRPr="009A157A">
        <w:rPr>
          <w:rFonts w:asciiTheme="minorHAnsi" w:hAnsiTheme="minorHAnsi"/>
          <w:sz w:val="22"/>
          <w:szCs w:val="22"/>
        </w:rPr>
        <w:t>u</w:t>
      </w:r>
      <w:r w:rsidRPr="009A157A">
        <w:rPr>
          <w:rFonts w:asciiTheme="minorHAnsi" w:hAnsiTheme="minorHAnsi"/>
          <w:spacing w:val="1"/>
          <w:sz w:val="22"/>
          <w:szCs w:val="22"/>
        </w:rPr>
        <w:t>ir</w:t>
      </w:r>
      <w:r w:rsidRPr="009A157A">
        <w:rPr>
          <w:rFonts w:asciiTheme="minorHAnsi" w:hAnsiTheme="minorHAnsi"/>
          <w:spacing w:val="-2"/>
          <w:sz w:val="22"/>
          <w:szCs w:val="22"/>
        </w:rPr>
        <w:t>e</w:t>
      </w:r>
      <w:r w:rsidRPr="009A157A">
        <w:rPr>
          <w:rFonts w:asciiTheme="minorHAnsi" w:hAnsiTheme="minorHAnsi"/>
          <w:sz w:val="22"/>
          <w:szCs w:val="22"/>
        </w:rPr>
        <w:t>s</w:t>
      </w:r>
      <w:r w:rsidRPr="009A157A">
        <w:rPr>
          <w:rFonts w:asciiTheme="minorHAnsi" w:hAnsiTheme="minorHAnsi"/>
          <w:spacing w:val="2"/>
          <w:sz w:val="22"/>
          <w:szCs w:val="22"/>
        </w:rPr>
        <w:t xml:space="preserve"> </w:t>
      </w:r>
      <w:r w:rsidRPr="009A157A">
        <w:rPr>
          <w:rFonts w:asciiTheme="minorHAnsi" w:hAnsiTheme="minorHAnsi"/>
          <w:spacing w:val="-2"/>
          <w:sz w:val="22"/>
          <w:szCs w:val="22"/>
        </w:rPr>
        <w:t>s</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2"/>
          <w:sz w:val="22"/>
          <w:szCs w:val="22"/>
        </w:rPr>
        <w:t>d</w:t>
      </w:r>
      <w:r w:rsidRPr="009A157A">
        <w:rPr>
          <w:rFonts w:asciiTheme="minorHAnsi" w:hAnsiTheme="minorHAnsi"/>
          <w:sz w:val="22"/>
          <w:szCs w:val="22"/>
        </w:rPr>
        <w:t>en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 s</w:t>
      </w:r>
      <w:r w:rsidRPr="009A157A">
        <w:rPr>
          <w:rFonts w:asciiTheme="minorHAnsi" w:hAnsiTheme="minorHAnsi"/>
          <w:spacing w:val="1"/>
          <w:sz w:val="22"/>
          <w:szCs w:val="22"/>
        </w:rPr>
        <w:t>t</w:t>
      </w:r>
      <w:r w:rsidRPr="009A157A">
        <w:rPr>
          <w:rFonts w:asciiTheme="minorHAnsi" w:hAnsiTheme="minorHAnsi"/>
          <w:sz w:val="22"/>
          <w:szCs w:val="22"/>
        </w:rPr>
        <w:t>udy</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d</w:t>
      </w:r>
      <w:r w:rsidRPr="009A157A">
        <w:rPr>
          <w:rFonts w:asciiTheme="minorHAnsi" w:hAnsiTheme="minorHAnsi"/>
          <w:sz w:val="22"/>
          <w:szCs w:val="22"/>
        </w:rPr>
        <w:t>epen</w:t>
      </w:r>
      <w:r w:rsidRPr="009A157A">
        <w:rPr>
          <w:rFonts w:asciiTheme="minorHAnsi" w:hAnsiTheme="minorHAnsi"/>
          <w:spacing w:val="-2"/>
          <w:sz w:val="22"/>
          <w:szCs w:val="22"/>
        </w:rPr>
        <w:t>d</w:t>
      </w:r>
      <w:r w:rsidRPr="009A157A">
        <w:rPr>
          <w:rFonts w:asciiTheme="minorHAnsi" w:hAnsiTheme="minorHAnsi"/>
          <w:sz w:val="22"/>
          <w:szCs w:val="22"/>
        </w:rPr>
        <w:t>en</w:t>
      </w:r>
      <w:r w:rsidRPr="009A157A">
        <w:rPr>
          <w:rFonts w:asciiTheme="minorHAnsi" w:hAnsiTheme="minorHAnsi"/>
          <w:spacing w:val="-1"/>
          <w:sz w:val="22"/>
          <w:szCs w:val="22"/>
        </w:rPr>
        <w:t>t</w:t>
      </w:r>
      <w:r w:rsidRPr="009A157A">
        <w:rPr>
          <w:rFonts w:asciiTheme="minorHAnsi" w:hAnsiTheme="minorHAnsi"/>
          <w:spacing w:val="1"/>
          <w:sz w:val="22"/>
          <w:szCs w:val="22"/>
        </w:rPr>
        <w:t>l</w:t>
      </w:r>
      <w:r w:rsidRPr="009A157A">
        <w:rPr>
          <w:rFonts w:asciiTheme="minorHAnsi" w:hAnsiTheme="minorHAnsi"/>
          <w:sz w:val="22"/>
          <w:szCs w:val="22"/>
        </w:rPr>
        <w:t>y</w:t>
      </w:r>
      <w:r w:rsidRPr="009A157A">
        <w:rPr>
          <w:rFonts w:asciiTheme="minorHAnsi" w:hAnsiTheme="minorHAnsi"/>
          <w:spacing w:val="-2"/>
          <w:sz w:val="22"/>
          <w:szCs w:val="22"/>
        </w:rPr>
        <w:t xml:space="preserve"> </w:t>
      </w:r>
      <w:r w:rsidRPr="009A157A">
        <w:rPr>
          <w:rFonts w:asciiTheme="minorHAnsi" w:hAnsiTheme="minorHAnsi"/>
          <w:sz w:val="22"/>
          <w:szCs w:val="22"/>
        </w:rPr>
        <w:t>ou</w:t>
      </w:r>
      <w:r w:rsidRPr="009A157A">
        <w:rPr>
          <w:rFonts w:asciiTheme="minorHAnsi" w:hAnsiTheme="minorHAnsi"/>
          <w:spacing w:val="1"/>
          <w:sz w:val="22"/>
          <w:szCs w:val="22"/>
        </w:rPr>
        <w:t>t</w:t>
      </w:r>
      <w:r w:rsidRPr="009A157A">
        <w:rPr>
          <w:rFonts w:asciiTheme="minorHAnsi" w:hAnsiTheme="minorHAnsi"/>
          <w:spacing w:val="-2"/>
          <w:sz w:val="22"/>
          <w:szCs w:val="22"/>
        </w:rPr>
        <w:t>s</w:t>
      </w:r>
      <w:r w:rsidRPr="009A157A">
        <w:rPr>
          <w:rFonts w:asciiTheme="minorHAnsi" w:hAnsiTheme="minorHAnsi"/>
          <w:spacing w:val="1"/>
          <w:sz w:val="22"/>
          <w:szCs w:val="22"/>
        </w:rPr>
        <w:t>i</w:t>
      </w:r>
      <w:r w:rsidRPr="009A157A">
        <w:rPr>
          <w:rFonts w:asciiTheme="minorHAnsi" w:hAnsiTheme="minorHAnsi"/>
          <w:spacing w:val="-2"/>
          <w:sz w:val="22"/>
          <w:szCs w:val="22"/>
        </w:rPr>
        <w:t>d</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1"/>
          <w:sz w:val="22"/>
          <w:szCs w:val="22"/>
        </w:rPr>
        <w:t xml:space="preserve"> </w:t>
      </w:r>
      <w:r w:rsidRPr="009A157A">
        <w:rPr>
          <w:rFonts w:asciiTheme="minorHAnsi" w:hAnsiTheme="minorHAnsi"/>
          <w:spacing w:val="-2"/>
          <w:sz w:val="22"/>
          <w:szCs w:val="22"/>
        </w:rPr>
        <w:t>c</w:t>
      </w:r>
      <w:r w:rsidRPr="009A157A">
        <w:rPr>
          <w:rFonts w:asciiTheme="minorHAnsi" w:hAnsiTheme="minorHAnsi"/>
          <w:spacing w:val="1"/>
          <w:sz w:val="22"/>
          <w:szCs w:val="22"/>
        </w:rPr>
        <w:t>l</w:t>
      </w:r>
      <w:r w:rsidRPr="009A157A">
        <w:rPr>
          <w:rFonts w:asciiTheme="minorHAnsi" w:hAnsiTheme="minorHAnsi"/>
          <w:spacing w:val="-2"/>
          <w:sz w:val="22"/>
          <w:szCs w:val="22"/>
        </w:rPr>
        <w:t>a</w:t>
      </w:r>
      <w:r w:rsidRPr="009A157A">
        <w:rPr>
          <w:rFonts w:asciiTheme="minorHAnsi" w:hAnsiTheme="minorHAnsi"/>
          <w:sz w:val="22"/>
          <w:szCs w:val="22"/>
        </w:rPr>
        <w:t>ss</w:t>
      </w:r>
      <w:r w:rsidRPr="009A157A">
        <w:rPr>
          <w:rFonts w:asciiTheme="minorHAnsi" w:hAnsiTheme="minorHAnsi"/>
          <w:spacing w:val="-2"/>
          <w:sz w:val="22"/>
          <w:szCs w:val="22"/>
        </w:rPr>
        <w:t xml:space="preserve"> </w:t>
      </w:r>
      <w:r w:rsidRPr="009A157A">
        <w:rPr>
          <w:rFonts w:asciiTheme="minorHAnsi" w:hAnsiTheme="minorHAnsi"/>
          <w:spacing w:val="1"/>
          <w:sz w:val="22"/>
          <w:szCs w:val="22"/>
        </w:rPr>
        <w:t>ti</w:t>
      </w:r>
      <w:r w:rsidRPr="009A157A">
        <w:rPr>
          <w:rFonts w:asciiTheme="minorHAnsi" w:hAnsiTheme="minorHAnsi"/>
          <w:spacing w:val="-4"/>
          <w:sz w:val="22"/>
          <w:szCs w:val="22"/>
        </w:rPr>
        <w:t>m</w:t>
      </w:r>
      <w:r w:rsidRPr="009A157A">
        <w:rPr>
          <w:rFonts w:asciiTheme="minorHAnsi" w:hAnsiTheme="minorHAnsi"/>
          <w:sz w:val="22"/>
          <w:szCs w:val="22"/>
        </w:rPr>
        <w:t>e.</w:t>
      </w:r>
    </w:p>
    <w:p w:rsidR="00C37E25" w:rsidRPr="009A157A" w:rsidRDefault="00C37E25" w:rsidP="00C37E25">
      <w:pPr>
        <w:spacing w:before="2" w:line="252" w:lineRule="exact"/>
        <w:ind w:left="1180" w:right="59" w:hanging="360"/>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pacing w:val="-1"/>
          <w:sz w:val="22"/>
          <w:szCs w:val="22"/>
        </w:rPr>
        <w:t>D</w:t>
      </w:r>
      <w:r w:rsidRPr="009A157A">
        <w:rPr>
          <w:rFonts w:asciiTheme="minorHAnsi" w:hAnsiTheme="minorHAnsi"/>
          <w:sz w:val="22"/>
          <w:szCs w:val="22"/>
        </w:rPr>
        <w:t xml:space="preserve">) </w:t>
      </w:r>
      <w:r w:rsidRPr="009A157A">
        <w:rPr>
          <w:rFonts w:asciiTheme="minorHAnsi" w:hAnsiTheme="minorHAnsi"/>
          <w:spacing w:val="53"/>
          <w:sz w:val="22"/>
          <w:szCs w:val="22"/>
        </w:rPr>
        <w:t xml:space="preserve"> </w:t>
      </w:r>
      <w:r w:rsidRPr="009A157A">
        <w:rPr>
          <w:rFonts w:asciiTheme="minorHAnsi" w:hAnsiTheme="minorHAnsi"/>
          <w:spacing w:val="-3"/>
          <w:sz w:val="22"/>
          <w:szCs w:val="22"/>
        </w:rPr>
        <w:t>P</w:t>
      </w:r>
      <w:r w:rsidRPr="009A157A">
        <w:rPr>
          <w:rFonts w:asciiTheme="minorHAnsi" w:hAnsiTheme="minorHAnsi"/>
          <w:spacing w:val="1"/>
          <w:sz w:val="22"/>
          <w:szCs w:val="22"/>
        </w:rPr>
        <w:t>r</w:t>
      </w:r>
      <w:r w:rsidRPr="009A157A">
        <w:rPr>
          <w:rFonts w:asciiTheme="minorHAnsi" w:hAnsiTheme="minorHAnsi"/>
          <w:spacing w:val="-2"/>
          <w:sz w:val="22"/>
          <w:szCs w:val="22"/>
        </w:rPr>
        <w:t>e</w:t>
      </w:r>
      <w:r w:rsidRPr="009A157A">
        <w:rPr>
          <w:rFonts w:asciiTheme="minorHAnsi" w:hAnsiTheme="minorHAnsi"/>
          <w:spacing w:val="1"/>
          <w:sz w:val="22"/>
          <w:szCs w:val="22"/>
        </w:rPr>
        <w:t>r</w:t>
      </w:r>
      <w:r w:rsidRPr="009A157A">
        <w:rPr>
          <w:rFonts w:asciiTheme="minorHAnsi" w:hAnsiTheme="minorHAnsi"/>
          <w:sz w:val="22"/>
          <w:szCs w:val="22"/>
        </w:rPr>
        <w:t>eq</w:t>
      </w:r>
      <w:r w:rsidRPr="009A157A">
        <w:rPr>
          <w:rFonts w:asciiTheme="minorHAnsi" w:hAnsiTheme="minorHAnsi"/>
          <w:spacing w:val="-2"/>
          <w:sz w:val="22"/>
          <w:szCs w:val="22"/>
        </w:rPr>
        <w:t>u</w:t>
      </w:r>
      <w:r w:rsidRPr="009A157A">
        <w:rPr>
          <w:rFonts w:asciiTheme="minorHAnsi" w:hAnsiTheme="minorHAnsi"/>
          <w:spacing w:val="1"/>
          <w:sz w:val="22"/>
          <w:szCs w:val="22"/>
        </w:rPr>
        <w:t>i</w:t>
      </w:r>
      <w:r w:rsidRPr="009A157A">
        <w:rPr>
          <w:rFonts w:asciiTheme="minorHAnsi" w:hAnsiTheme="minorHAnsi"/>
          <w:spacing w:val="-2"/>
          <w:sz w:val="22"/>
          <w:szCs w:val="22"/>
        </w:rPr>
        <w:t>s</w:t>
      </w:r>
      <w:r w:rsidRPr="009A157A">
        <w:rPr>
          <w:rFonts w:asciiTheme="minorHAnsi" w:hAnsiTheme="minorHAnsi"/>
          <w:spacing w:val="1"/>
          <w:sz w:val="22"/>
          <w:szCs w:val="22"/>
        </w:rPr>
        <w:t>it</w:t>
      </w:r>
      <w:r w:rsidRPr="009A157A">
        <w:rPr>
          <w:rFonts w:asciiTheme="minorHAnsi" w:hAnsiTheme="minorHAnsi"/>
          <w:spacing w:val="-2"/>
          <w:sz w:val="22"/>
          <w:szCs w:val="22"/>
        </w:rPr>
        <w:t>e</w:t>
      </w:r>
      <w:r w:rsidRPr="009A157A">
        <w:rPr>
          <w:rFonts w:asciiTheme="minorHAnsi" w:hAnsiTheme="minorHAnsi"/>
          <w:sz w:val="22"/>
          <w:szCs w:val="22"/>
        </w:rPr>
        <w:t>s</w:t>
      </w:r>
      <w:r w:rsidRPr="009A157A">
        <w:rPr>
          <w:rFonts w:asciiTheme="minorHAnsi" w:hAnsiTheme="minorHAnsi"/>
          <w:spacing w:val="5"/>
          <w:sz w:val="22"/>
          <w:szCs w:val="22"/>
        </w:rPr>
        <w:t xml:space="preserve"> </w:t>
      </w:r>
      <w:r w:rsidRPr="009A157A">
        <w:rPr>
          <w:rFonts w:asciiTheme="minorHAnsi" w:hAnsiTheme="minorHAnsi"/>
          <w:spacing w:val="-2"/>
          <w:sz w:val="22"/>
          <w:szCs w:val="22"/>
        </w:rPr>
        <w:t>a</w:t>
      </w:r>
      <w:r w:rsidRPr="009A157A">
        <w:rPr>
          <w:rFonts w:asciiTheme="minorHAnsi" w:hAnsiTheme="minorHAnsi"/>
          <w:sz w:val="22"/>
          <w:szCs w:val="22"/>
        </w:rPr>
        <w:t>nd</w:t>
      </w:r>
      <w:r w:rsidRPr="009A157A">
        <w:rPr>
          <w:rFonts w:asciiTheme="minorHAnsi" w:hAnsiTheme="minorHAnsi"/>
          <w:spacing w:val="4"/>
          <w:sz w:val="22"/>
          <w:szCs w:val="22"/>
        </w:rPr>
        <w:t xml:space="preserve"> </w:t>
      </w:r>
      <w:r w:rsidRPr="009A157A">
        <w:rPr>
          <w:rFonts w:asciiTheme="minorHAnsi" w:hAnsiTheme="minorHAnsi"/>
          <w:spacing w:val="-1"/>
          <w:sz w:val="22"/>
          <w:szCs w:val="22"/>
        </w:rPr>
        <w:t>C</w:t>
      </w:r>
      <w:r w:rsidRPr="009A157A">
        <w:rPr>
          <w:rFonts w:asciiTheme="minorHAnsi" w:hAnsiTheme="minorHAnsi"/>
          <w:spacing w:val="-2"/>
          <w:sz w:val="22"/>
          <w:szCs w:val="22"/>
        </w:rPr>
        <w:t>o</w:t>
      </w:r>
      <w:r w:rsidRPr="009A157A">
        <w:rPr>
          <w:rFonts w:asciiTheme="minorHAnsi" w:hAnsiTheme="minorHAnsi"/>
          <w:spacing w:val="1"/>
          <w:sz w:val="22"/>
          <w:szCs w:val="22"/>
        </w:rPr>
        <w:t>r</w:t>
      </w:r>
      <w:r w:rsidRPr="009A157A">
        <w:rPr>
          <w:rFonts w:asciiTheme="minorHAnsi" w:hAnsiTheme="minorHAnsi"/>
          <w:sz w:val="22"/>
          <w:szCs w:val="22"/>
        </w:rPr>
        <w:t>eq</w:t>
      </w:r>
      <w:r w:rsidRPr="009A157A">
        <w:rPr>
          <w:rFonts w:asciiTheme="minorHAnsi" w:hAnsiTheme="minorHAnsi"/>
          <w:spacing w:val="-2"/>
          <w:sz w:val="22"/>
          <w:szCs w:val="22"/>
        </w:rPr>
        <w:t>u</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i</w:t>
      </w:r>
      <w:r w:rsidRPr="009A157A">
        <w:rPr>
          <w:rFonts w:asciiTheme="minorHAnsi" w:hAnsiTheme="minorHAnsi"/>
          <w:spacing w:val="1"/>
          <w:sz w:val="22"/>
          <w:szCs w:val="22"/>
        </w:rPr>
        <w:t>t</w:t>
      </w:r>
      <w:r w:rsidRPr="009A157A">
        <w:rPr>
          <w:rFonts w:asciiTheme="minorHAnsi" w:hAnsiTheme="minorHAnsi"/>
          <w:spacing w:val="-2"/>
          <w:sz w:val="22"/>
          <w:szCs w:val="22"/>
        </w:rPr>
        <w:t>e</w:t>
      </w:r>
      <w:r w:rsidRPr="009A157A">
        <w:rPr>
          <w:rFonts w:asciiTheme="minorHAnsi" w:hAnsiTheme="minorHAnsi"/>
          <w:sz w:val="22"/>
          <w:szCs w:val="22"/>
        </w:rPr>
        <w:t xml:space="preserve">s. </w:t>
      </w:r>
      <w:r w:rsidRPr="009A157A">
        <w:rPr>
          <w:rFonts w:asciiTheme="minorHAnsi" w:hAnsiTheme="minorHAnsi"/>
          <w:spacing w:val="50"/>
          <w:sz w:val="22"/>
          <w:szCs w:val="22"/>
        </w:rPr>
        <w:t xml:space="preserve"> </w:t>
      </w:r>
      <w:r w:rsidRPr="009A157A">
        <w:rPr>
          <w:rFonts w:asciiTheme="minorHAnsi" w:hAnsiTheme="minorHAnsi"/>
          <w:sz w:val="22"/>
          <w:szCs w:val="22"/>
        </w:rPr>
        <w:t>When</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5"/>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o</w:t>
      </w:r>
      <w:r w:rsidRPr="009A157A">
        <w:rPr>
          <w:rFonts w:asciiTheme="minorHAnsi" w:hAnsiTheme="minorHAnsi"/>
          <w:spacing w:val="-1"/>
          <w:sz w:val="22"/>
          <w:szCs w:val="22"/>
        </w:rPr>
        <w:t>ll</w:t>
      </w:r>
      <w:r w:rsidRPr="009A157A">
        <w:rPr>
          <w:rFonts w:asciiTheme="minorHAnsi" w:hAnsiTheme="minorHAnsi"/>
          <w:sz w:val="22"/>
          <w:szCs w:val="22"/>
        </w:rPr>
        <w:t>e</w:t>
      </w:r>
      <w:r w:rsidRPr="009A157A">
        <w:rPr>
          <w:rFonts w:asciiTheme="minorHAnsi" w:hAnsiTheme="minorHAnsi"/>
          <w:spacing w:val="-2"/>
          <w:sz w:val="22"/>
          <w:szCs w:val="22"/>
        </w:rPr>
        <w:t>g</w:t>
      </w:r>
      <w:r w:rsidRPr="009A157A">
        <w:rPr>
          <w:rFonts w:asciiTheme="minorHAnsi" w:hAnsiTheme="minorHAnsi"/>
          <w:sz w:val="22"/>
          <w:szCs w:val="22"/>
        </w:rPr>
        <w:t>e</w:t>
      </w:r>
      <w:r w:rsidRPr="009A157A">
        <w:rPr>
          <w:rFonts w:asciiTheme="minorHAnsi" w:hAnsiTheme="minorHAnsi"/>
          <w:spacing w:val="5"/>
          <w:sz w:val="22"/>
          <w:szCs w:val="22"/>
        </w:rPr>
        <w:t xml:space="preserve"> </w:t>
      </w:r>
      <w:r w:rsidRPr="009A157A">
        <w:rPr>
          <w:rFonts w:asciiTheme="minorHAnsi" w:hAnsiTheme="minorHAnsi"/>
          <w:sz w:val="22"/>
          <w:szCs w:val="22"/>
        </w:rPr>
        <w:t>and</w:t>
      </w:r>
      <w:r w:rsidRPr="009A157A">
        <w:rPr>
          <w:rFonts w:asciiTheme="minorHAnsi" w:hAnsiTheme="minorHAnsi"/>
          <w:spacing w:val="1"/>
          <w:sz w:val="22"/>
          <w:szCs w:val="22"/>
        </w:rPr>
        <w:t>/</w:t>
      </w:r>
      <w:r w:rsidRPr="009A157A">
        <w:rPr>
          <w:rFonts w:asciiTheme="minorHAnsi" w:hAnsiTheme="minorHAnsi"/>
          <w:spacing w:val="-3"/>
          <w:sz w:val="22"/>
          <w:szCs w:val="22"/>
        </w:rPr>
        <w:t>o</w:t>
      </w:r>
      <w:r w:rsidRPr="009A157A">
        <w:rPr>
          <w:rFonts w:asciiTheme="minorHAnsi" w:hAnsiTheme="minorHAnsi"/>
          <w:sz w:val="22"/>
          <w:szCs w:val="22"/>
        </w:rPr>
        <w:t>r</w:t>
      </w:r>
      <w:r w:rsidRPr="009A157A">
        <w:rPr>
          <w:rFonts w:asciiTheme="minorHAnsi" w:hAnsiTheme="minorHAnsi"/>
          <w:spacing w:val="5"/>
          <w:sz w:val="22"/>
          <w:szCs w:val="22"/>
        </w:rPr>
        <w:t xml:space="preserve"> </w:t>
      </w:r>
      <w:r w:rsidRPr="009A157A">
        <w:rPr>
          <w:rFonts w:asciiTheme="minorHAnsi" w:hAnsiTheme="minorHAnsi"/>
          <w:spacing w:val="-2"/>
          <w:sz w:val="22"/>
          <w:szCs w:val="22"/>
        </w:rPr>
        <w:t>d</w:t>
      </w:r>
      <w:r w:rsidRPr="009A157A">
        <w:rPr>
          <w:rFonts w:asciiTheme="minorHAnsi" w:hAnsiTheme="minorHAnsi"/>
          <w:spacing w:val="1"/>
          <w:sz w:val="22"/>
          <w:szCs w:val="22"/>
        </w:rPr>
        <w:t>i</w:t>
      </w:r>
      <w:r w:rsidRPr="009A157A">
        <w:rPr>
          <w:rFonts w:asciiTheme="minorHAnsi" w:hAnsiTheme="minorHAnsi"/>
          <w:spacing w:val="-2"/>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pacing w:val="-2"/>
          <w:sz w:val="22"/>
          <w:szCs w:val="22"/>
        </w:rPr>
        <w:t>c</w:t>
      </w:r>
      <w:r w:rsidRPr="009A157A">
        <w:rPr>
          <w:rFonts w:asciiTheme="minorHAnsi" w:hAnsiTheme="minorHAnsi"/>
          <w:sz w:val="22"/>
          <w:szCs w:val="22"/>
        </w:rPr>
        <w:t>t</w:t>
      </w:r>
      <w:r w:rsidRPr="009A157A">
        <w:rPr>
          <w:rFonts w:asciiTheme="minorHAnsi" w:hAnsiTheme="minorHAnsi"/>
          <w:spacing w:val="5"/>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2"/>
          <w:sz w:val="22"/>
          <w:szCs w:val="22"/>
        </w:rPr>
        <w:t>u</w:t>
      </w:r>
      <w:r w:rsidRPr="009A157A">
        <w:rPr>
          <w:rFonts w:asciiTheme="minorHAnsi" w:hAnsiTheme="minorHAnsi"/>
          <w:spacing w:val="1"/>
          <w:sz w:val="22"/>
          <w:szCs w:val="22"/>
        </w:rPr>
        <w:t>l</w:t>
      </w:r>
      <w:r w:rsidRPr="009A157A">
        <w:rPr>
          <w:rFonts w:asciiTheme="minorHAnsi" w:hAnsiTheme="minorHAnsi"/>
          <w:sz w:val="22"/>
          <w:szCs w:val="22"/>
        </w:rPr>
        <w:t>um co</w:t>
      </w:r>
      <w:r w:rsidRPr="009A157A">
        <w:rPr>
          <w:rFonts w:asciiTheme="minorHAnsi" w:hAnsiTheme="minorHAnsi"/>
          <w:spacing w:val="-1"/>
          <w:sz w:val="22"/>
          <w:szCs w:val="22"/>
        </w:rPr>
        <w:t>m</w:t>
      </w:r>
      <w:r w:rsidRPr="009A157A">
        <w:rPr>
          <w:rFonts w:asciiTheme="minorHAnsi" w:hAnsiTheme="minorHAnsi"/>
          <w:spacing w:val="-4"/>
          <w:sz w:val="22"/>
          <w:szCs w:val="22"/>
        </w:rPr>
        <w:t>m</w:t>
      </w:r>
      <w:r w:rsidRPr="009A157A">
        <w:rPr>
          <w:rFonts w:asciiTheme="minorHAnsi" w:hAnsiTheme="minorHAnsi"/>
          <w:spacing w:val="1"/>
          <w:sz w:val="22"/>
          <w:szCs w:val="22"/>
        </w:rPr>
        <w:t>itt</w:t>
      </w:r>
      <w:r w:rsidRPr="009A157A">
        <w:rPr>
          <w:rFonts w:asciiTheme="minorHAnsi" w:hAnsiTheme="minorHAnsi"/>
          <w:sz w:val="22"/>
          <w:szCs w:val="22"/>
        </w:rPr>
        <w:t>ee de</w:t>
      </w:r>
      <w:r w:rsidRPr="009A157A">
        <w:rPr>
          <w:rFonts w:asciiTheme="minorHAnsi" w:hAnsiTheme="minorHAnsi"/>
          <w:spacing w:val="1"/>
          <w:sz w:val="22"/>
          <w:szCs w:val="22"/>
        </w:rPr>
        <w:t>t</w:t>
      </w:r>
      <w:r w:rsidRPr="009A157A">
        <w:rPr>
          <w:rFonts w:asciiTheme="minorHAnsi" w:hAnsiTheme="minorHAnsi"/>
          <w:spacing w:val="-2"/>
          <w:sz w:val="22"/>
          <w:szCs w:val="22"/>
        </w:rPr>
        <w:t>e</w:t>
      </w:r>
      <w:r w:rsidRPr="009A157A">
        <w:rPr>
          <w:rFonts w:asciiTheme="minorHAnsi" w:hAnsiTheme="minorHAnsi"/>
          <w:spacing w:val="1"/>
          <w:sz w:val="22"/>
          <w:szCs w:val="22"/>
        </w:rPr>
        <w:t>r</w:t>
      </w:r>
      <w:r w:rsidRPr="009A157A">
        <w:rPr>
          <w:rFonts w:asciiTheme="minorHAnsi" w:hAnsiTheme="minorHAnsi"/>
          <w:spacing w:val="-4"/>
          <w:sz w:val="22"/>
          <w:szCs w:val="22"/>
        </w:rPr>
        <w:t>m</w:t>
      </w:r>
      <w:r w:rsidRPr="009A157A">
        <w:rPr>
          <w:rFonts w:asciiTheme="minorHAnsi" w:hAnsiTheme="minorHAnsi"/>
          <w:spacing w:val="1"/>
          <w:sz w:val="22"/>
          <w:szCs w:val="22"/>
        </w:rPr>
        <w:t>i</w:t>
      </w:r>
      <w:r w:rsidRPr="009A157A">
        <w:rPr>
          <w:rFonts w:asciiTheme="minorHAnsi" w:hAnsiTheme="minorHAnsi"/>
          <w:sz w:val="22"/>
          <w:szCs w:val="22"/>
        </w:rPr>
        <w:t>nes,</w:t>
      </w:r>
      <w:r w:rsidRPr="009A157A">
        <w:rPr>
          <w:rFonts w:asciiTheme="minorHAnsi" w:hAnsiTheme="minorHAnsi"/>
          <w:spacing w:val="3"/>
          <w:sz w:val="22"/>
          <w:szCs w:val="22"/>
        </w:rPr>
        <w:t xml:space="preserve"> </w:t>
      </w:r>
      <w:r w:rsidRPr="009A157A">
        <w:rPr>
          <w:rFonts w:asciiTheme="minorHAnsi" w:hAnsiTheme="minorHAnsi"/>
          <w:spacing w:val="-2"/>
          <w:sz w:val="22"/>
          <w:szCs w:val="22"/>
        </w:rPr>
        <w:t>b</w:t>
      </w:r>
      <w:r w:rsidRPr="009A157A">
        <w:rPr>
          <w:rFonts w:asciiTheme="minorHAnsi" w:hAnsiTheme="minorHAnsi"/>
          <w:sz w:val="22"/>
          <w:szCs w:val="22"/>
        </w:rPr>
        <w:t>as</w:t>
      </w:r>
      <w:r w:rsidRPr="009A157A">
        <w:rPr>
          <w:rFonts w:asciiTheme="minorHAnsi" w:hAnsiTheme="minorHAnsi"/>
          <w:spacing w:val="-2"/>
          <w:sz w:val="22"/>
          <w:szCs w:val="22"/>
        </w:rPr>
        <w:t>e</w:t>
      </w:r>
      <w:r w:rsidRPr="009A157A">
        <w:rPr>
          <w:rFonts w:asciiTheme="minorHAnsi" w:hAnsiTheme="minorHAnsi"/>
          <w:sz w:val="22"/>
          <w:szCs w:val="22"/>
        </w:rPr>
        <w:t>d</w:t>
      </w:r>
      <w:r w:rsidRPr="009A157A">
        <w:rPr>
          <w:rFonts w:asciiTheme="minorHAnsi" w:hAnsiTheme="minorHAnsi"/>
          <w:spacing w:val="3"/>
          <w:sz w:val="22"/>
          <w:szCs w:val="22"/>
        </w:rPr>
        <w:t xml:space="preserve"> </w:t>
      </w:r>
      <w:r w:rsidRPr="009A157A">
        <w:rPr>
          <w:rFonts w:asciiTheme="minorHAnsi" w:hAnsiTheme="minorHAnsi"/>
          <w:sz w:val="22"/>
          <w:szCs w:val="22"/>
        </w:rPr>
        <w:t>on a</w:t>
      </w:r>
      <w:r w:rsidRPr="009A157A">
        <w:rPr>
          <w:rFonts w:asciiTheme="minorHAnsi" w:hAnsiTheme="minorHAnsi"/>
          <w:spacing w:val="1"/>
          <w:sz w:val="22"/>
          <w:szCs w:val="22"/>
        </w:rPr>
        <w:t xml:space="preserve"> r</w:t>
      </w:r>
      <w:r w:rsidRPr="009A157A">
        <w:rPr>
          <w:rFonts w:asciiTheme="minorHAnsi" w:hAnsiTheme="minorHAnsi"/>
          <w:sz w:val="22"/>
          <w:szCs w:val="22"/>
        </w:rPr>
        <w:t>e</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ew</w:t>
      </w:r>
      <w:r w:rsidRPr="009A157A">
        <w:rPr>
          <w:rFonts w:asciiTheme="minorHAnsi" w:hAnsiTheme="minorHAnsi"/>
          <w:spacing w:val="2"/>
          <w:sz w:val="22"/>
          <w:szCs w:val="22"/>
        </w:rPr>
        <w:t xml:space="preserve"> </w:t>
      </w:r>
      <w:r w:rsidRPr="009A157A">
        <w:rPr>
          <w:rFonts w:asciiTheme="minorHAnsi" w:hAnsiTheme="minorHAnsi"/>
          <w:sz w:val="22"/>
          <w:szCs w:val="22"/>
        </w:rPr>
        <w:t>of</w:t>
      </w:r>
      <w:r w:rsidRPr="009A157A">
        <w:rPr>
          <w:rFonts w:asciiTheme="minorHAnsi" w:hAnsiTheme="minorHAnsi"/>
          <w:spacing w:val="1"/>
          <w:sz w:val="22"/>
          <w:szCs w:val="22"/>
        </w:rPr>
        <w:t xml:space="preserve"> 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co</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pacing w:val="-2"/>
          <w:sz w:val="22"/>
          <w:szCs w:val="22"/>
        </w:rPr>
        <w:t>s</w:t>
      </w:r>
      <w:r w:rsidRPr="009A157A">
        <w:rPr>
          <w:rFonts w:asciiTheme="minorHAnsi" w:hAnsiTheme="minorHAnsi"/>
          <w:sz w:val="22"/>
          <w:szCs w:val="22"/>
        </w:rPr>
        <w:t>e</w:t>
      </w:r>
      <w:r w:rsidRPr="009A157A">
        <w:rPr>
          <w:rFonts w:asciiTheme="minorHAnsi" w:hAnsiTheme="minorHAnsi"/>
          <w:spacing w:val="3"/>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u</w:t>
      </w:r>
      <w:r w:rsidRPr="009A157A">
        <w:rPr>
          <w:rFonts w:asciiTheme="minorHAnsi" w:hAnsiTheme="minorHAnsi"/>
          <w:spacing w:val="1"/>
          <w:sz w:val="22"/>
          <w:szCs w:val="22"/>
        </w:rPr>
        <w:t>t</w:t>
      </w:r>
      <w:r w:rsidRPr="009A157A">
        <w:rPr>
          <w:rFonts w:asciiTheme="minorHAnsi" w:hAnsiTheme="minorHAnsi"/>
          <w:spacing w:val="-1"/>
          <w:sz w:val="22"/>
          <w:szCs w:val="22"/>
        </w:rPr>
        <w:t>l</w:t>
      </w:r>
      <w:r w:rsidRPr="009A157A">
        <w:rPr>
          <w:rFonts w:asciiTheme="minorHAnsi" w:hAnsiTheme="minorHAnsi"/>
          <w:spacing w:val="1"/>
          <w:sz w:val="22"/>
          <w:szCs w:val="22"/>
        </w:rPr>
        <w:t>i</w:t>
      </w:r>
      <w:r w:rsidRPr="009A157A">
        <w:rPr>
          <w:rFonts w:asciiTheme="minorHAnsi" w:hAnsiTheme="minorHAnsi"/>
          <w:sz w:val="22"/>
          <w:szCs w:val="22"/>
        </w:rPr>
        <w:t>ne</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1"/>
          <w:sz w:val="22"/>
          <w:szCs w:val="22"/>
        </w:rPr>
        <w:t xml:space="preserve"> r</w:t>
      </w:r>
      <w:r w:rsidRPr="009A157A">
        <w:rPr>
          <w:rFonts w:asciiTheme="minorHAnsi" w:hAnsiTheme="minorHAnsi"/>
          <w:sz w:val="22"/>
          <w:szCs w:val="22"/>
        </w:rPr>
        <w:t>e</w:t>
      </w:r>
      <w:r w:rsidRPr="009A157A">
        <w:rPr>
          <w:rFonts w:asciiTheme="minorHAnsi" w:hAnsiTheme="minorHAnsi"/>
          <w:spacing w:val="-2"/>
          <w:sz w:val="22"/>
          <w:szCs w:val="22"/>
        </w:rPr>
        <w:t>c</w:t>
      </w:r>
      <w:r w:rsidRPr="009A157A">
        <w:rPr>
          <w:rFonts w:asciiTheme="minorHAnsi" w:hAnsiTheme="minorHAnsi"/>
          <w:sz w:val="22"/>
          <w:szCs w:val="22"/>
        </w:rPr>
        <w:t>o</w:t>
      </w:r>
      <w:r w:rsidRPr="009A157A">
        <w:rPr>
          <w:rFonts w:asciiTheme="minorHAnsi" w:hAnsiTheme="minorHAnsi"/>
          <w:spacing w:val="1"/>
          <w:sz w:val="22"/>
          <w:szCs w:val="22"/>
        </w:rPr>
        <w:t>r</w:t>
      </w:r>
      <w:r w:rsidRPr="009A157A">
        <w:rPr>
          <w:rFonts w:asciiTheme="minorHAnsi" w:hAnsiTheme="minorHAnsi"/>
          <w:sz w:val="22"/>
          <w:szCs w:val="22"/>
        </w:rPr>
        <w:t xml:space="preserve">d,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at</w:t>
      </w:r>
      <w:r w:rsidRPr="009A157A">
        <w:rPr>
          <w:rFonts w:asciiTheme="minorHAnsi" w:hAnsiTheme="minorHAnsi"/>
          <w:spacing w:val="1"/>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 xml:space="preserve"> </w:t>
      </w:r>
      <w:r w:rsidRPr="009A157A">
        <w:rPr>
          <w:rFonts w:asciiTheme="minorHAnsi" w:hAnsiTheme="minorHAnsi"/>
          <w:sz w:val="22"/>
          <w:szCs w:val="22"/>
        </w:rPr>
        <w:t>s</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2"/>
          <w:sz w:val="22"/>
          <w:szCs w:val="22"/>
        </w:rPr>
        <w:t>d</w:t>
      </w:r>
      <w:r w:rsidRPr="009A157A">
        <w:rPr>
          <w:rFonts w:asciiTheme="minorHAnsi" w:hAnsiTheme="minorHAnsi"/>
          <w:sz w:val="22"/>
          <w:szCs w:val="22"/>
        </w:rPr>
        <w:t>ent</w:t>
      </w:r>
      <w:r w:rsidRPr="009A157A">
        <w:rPr>
          <w:rFonts w:asciiTheme="minorHAnsi" w:hAnsiTheme="minorHAnsi"/>
          <w:spacing w:val="1"/>
          <w:sz w:val="22"/>
          <w:szCs w:val="22"/>
        </w:rPr>
        <w:t xml:space="preserve"> </w:t>
      </w:r>
      <w:r w:rsidRPr="009A157A">
        <w:rPr>
          <w:rFonts w:asciiTheme="minorHAnsi" w:hAnsiTheme="minorHAnsi"/>
          <w:spacing w:val="-1"/>
          <w:sz w:val="22"/>
          <w:szCs w:val="22"/>
        </w:rPr>
        <w:t>w</w:t>
      </w:r>
      <w:r w:rsidRPr="009A157A">
        <w:rPr>
          <w:rFonts w:asciiTheme="minorHAnsi" w:hAnsiTheme="minorHAnsi"/>
          <w:sz w:val="22"/>
          <w:szCs w:val="22"/>
        </w:rPr>
        <w:t>o</w:t>
      </w:r>
      <w:r w:rsidRPr="009A157A">
        <w:rPr>
          <w:rFonts w:asciiTheme="minorHAnsi" w:hAnsiTheme="minorHAnsi"/>
          <w:spacing w:val="-2"/>
          <w:sz w:val="22"/>
          <w:szCs w:val="22"/>
        </w:rPr>
        <w:t>u</w:t>
      </w:r>
      <w:r w:rsidRPr="009A157A">
        <w:rPr>
          <w:rFonts w:asciiTheme="minorHAnsi" w:hAnsiTheme="minorHAnsi"/>
          <w:spacing w:val="-1"/>
          <w:sz w:val="22"/>
          <w:szCs w:val="22"/>
        </w:rPr>
        <w:t>l</w:t>
      </w:r>
      <w:r w:rsidRPr="009A157A">
        <w:rPr>
          <w:rFonts w:asciiTheme="minorHAnsi" w:hAnsiTheme="minorHAnsi"/>
          <w:sz w:val="22"/>
          <w:szCs w:val="22"/>
        </w:rPr>
        <w:t>d</w:t>
      </w:r>
      <w:r w:rsidRPr="009A157A">
        <w:rPr>
          <w:rFonts w:asciiTheme="minorHAnsi" w:hAnsiTheme="minorHAnsi"/>
          <w:spacing w:val="3"/>
          <w:sz w:val="22"/>
          <w:szCs w:val="22"/>
        </w:rPr>
        <w:t xml:space="preserve"> </w:t>
      </w:r>
      <w:r w:rsidRPr="009A157A">
        <w:rPr>
          <w:rFonts w:asciiTheme="minorHAnsi" w:hAnsiTheme="minorHAnsi"/>
          <w:sz w:val="22"/>
          <w:szCs w:val="22"/>
        </w:rPr>
        <w:t>be</w:t>
      </w:r>
      <w:r w:rsidRPr="009A157A">
        <w:rPr>
          <w:rFonts w:asciiTheme="minorHAnsi" w:hAnsiTheme="minorHAnsi"/>
          <w:spacing w:val="1"/>
          <w:sz w:val="22"/>
          <w:szCs w:val="22"/>
        </w:rPr>
        <w:t xml:space="preserve"> </w:t>
      </w:r>
      <w:r w:rsidRPr="009A157A">
        <w:rPr>
          <w:rFonts w:asciiTheme="minorHAnsi" w:hAnsiTheme="minorHAnsi"/>
          <w:sz w:val="22"/>
          <w:szCs w:val="22"/>
        </w:rPr>
        <w:t>h</w:t>
      </w:r>
      <w:r w:rsidRPr="009A157A">
        <w:rPr>
          <w:rFonts w:asciiTheme="minorHAnsi" w:hAnsiTheme="minorHAnsi"/>
          <w:spacing w:val="1"/>
          <w:sz w:val="22"/>
          <w:szCs w:val="22"/>
        </w:rPr>
        <w:t>i</w:t>
      </w:r>
      <w:r w:rsidRPr="009A157A">
        <w:rPr>
          <w:rFonts w:asciiTheme="minorHAnsi" w:hAnsiTheme="minorHAnsi"/>
          <w:spacing w:val="-2"/>
          <w:sz w:val="22"/>
          <w:szCs w:val="22"/>
        </w:rPr>
        <w:t>g</w:t>
      </w:r>
      <w:r w:rsidRPr="009A157A">
        <w:rPr>
          <w:rFonts w:asciiTheme="minorHAnsi" w:hAnsiTheme="minorHAnsi"/>
          <w:sz w:val="22"/>
          <w:szCs w:val="22"/>
        </w:rPr>
        <w:t>h</w:t>
      </w:r>
      <w:r w:rsidRPr="009A157A">
        <w:rPr>
          <w:rFonts w:asciiTheme="minorHAnsi" w:hAnsiTheme="minorHAnsi"/>
          <w:spacing w:val="1"/>
          <w:sz w:val="22"/>
          <w:szCs w:val="22"/>
        </w:rPr>
        <w:t>l</w:t>
      </w:r>
      <w:r w:rsidRPr="009A157A">
        <w:rPr>
          <w:rFonts w:asciiTheme="minorHAnsi" w:hAnsiTheme="minorHAnsi"/>
          <w:sz w:val="22"/>
          <w:szCs w:val="22"/>
        </w:rPr>
        <w:t>y un</w:t>
      </w:r>
      <w:r w:rsidRPr="009A157A">
        <w:rPr>
          <w:rFonts w:asciiTheme="minorHAnsi" w:hAnsiTheme="minorHAnsi"/>
          <w:spacing w:val="1"/>
          <w:sz w:val="22"/>
          <w:szCs w:val="22"/>
        </w:rPr>
        <w:t>li</w:t>
      </w:r>
      <w:r w:rsidRPr="009A157A">
        <w:rPr>
          <w:rFonts w:asciiTheme="minorHAnsi" w:hAnsiTheme="minorHAnsi"/>
          <w:spacing w:val="-2"/>
          <w:sz w:val="22"/>
          <w:szCs w:val="22"/>
        </w:rPr>
        <w:t>k</w:t>
      </w:r>
      <w:r w:rsidRPr="009A157A">
        <w:rPr>
          <w:rFonts w:asciiTheme="minorHAnsi" w:hAnsiTheme="minorHAnsi"/>
          <w:sz w:val="22"/>
          <w:szCs w:val="22"/>
        </w:rPr>
        <w:t>e</w:t>
      </w:r>
      <w:r w:rsidRPr="009A157A">
        <w:rPr>
          <w:rFonts w:asciiTheme="minorHAnsi" w:hAnsiTheme="minorHAnsi"/>
          <w:spacing w:val="1"/>
          <w:sz w:val="22"/>
          <w:szCs w:val="22"/>
        </w:rPr>
        <w:t>l</w:t>
      </w:r>
      <w:r w:rsidRPr="009A157A">
        <w:rPr>
          <w:rFonts w:asciiTheme="minorHAnsi" w:hAnsiTheme="minorHAnsi"/>
          <w:sz w:val="22"/>
          <w:szCs w:val="22"/>
        </w:rPr>
        <w:t>y</w:t>
      </w:r>
      <w:r w:rsidRPr="009A157A">
        <w:rPr>
          <w:rFonts w:asciiTheme="minorHAnsi" w:hAnsiTheme="minorHAnsi"/>
          <w:spacing w:val="1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12"/>
          <w:sz w:val="22"/>
          <w:szCs w:val="22"/>
        </w:rPr>
        <w:t xml:space="preserve"> </w:t>
      </w:r>
      <w:r w:rsidRPr="009A157A">
        <w:rPr>
          <w:rFonts w:asciiTheme="minorHAnsi" w:hAnsiTheme="minorHAnsi"/>
          <w:spacing w:val="1"/>
          <w:sz w:val="22"/>
          <w:szCs w:val="22"/>
        </w:rPr>
        <w:t>r</w:t>
      </w:r>
      <w:r w:rsidRPr="009A157A">
        <w:rPr>
          <w:rFonts w:asciiTheme="minorHAnsi" w:hAnsiTheme="minorHAnsi"/>
          <w:sz w:val="22"/>
          <w:szCs w:val="22"/>
        </w:rPr>
        <w:t>ec</w:t>
      </w:r>
      <w:r w:rsidRPr="009A157A">
        <w:rPr>
          <w:rFonts w:asciiTheme="minorHAnsi" w:hAnsiTheme="minorHAnsi"/>
          <w:spacing w:val="-2"/>
          <w:sz w:val="22"/>
          <w:szCs w:val="22"/>
        </w:rPr>
        <w:t>e</w:t>
      </w:r>
      <w:r w:rsidRPr="009A157A">
        <w:rPr>
          <w:rFonts w:asciiTheme="minorHAnsi" w:hAnsiTheme="minorHAnsi"/>
          <w:spacing w:val="1"/>
          <w:sz w:val="22"/>
          <w:szCs w:val="22"/>
        </w:rPr>
        <w:t>i</w:t>
      </w:r>
      <w:r w:rsidRPr="009A157A">
        <w:rPr>
          <w:rFonts w:asciiTheme="minorHAnsi" w:hAnsiTheme="minorHAnsi"/>
          <w:spacing w:val="-2"/>
          <w:sz w:val="22"/>
          <w:szCs w:val="22"/>
        </w:rPr>
        <w:t>v</w:t>
      </w:r>
      <w:r w:rsidRPr="009A157A">
        <w:rPr>
          <w:rFonts w:asciiTheme="minorHAnsi" w:hAnsiTheme="minorHAnsi"/>
          <w:sz w:val="22"/>
          <w:szCs w:val="22"/>
        </w:rPr>
        <w:t>e</w:t>
      </w:r>
      <w:r w:rsidRPr="009A157A">
        <w:rPr>
          <w:rFonts w:asciiTheme="minorHAnsi" w:hAnsiTheme="minorHAnsi"/>
          <w:spacing w:val="15"/>
          <w:sz w:val="22"/>
          <w:szCs w:val="22"/>
        </w:rPr>
        <w:t xml:space="preserve"> </w:t>
      </w:r>
      <w:r w:rsidRPr="009A157A">
        <w:rPr>
          <w:rFonts w:asciiTheme="minorHAnsi" w:hAnsiTheme="minorHAnsi"/>
          <w:sz w:val="22"/>
          <w:szCs w:val="22"/>
        </w:rPr>
        <w:t>a</w:t>
      </w:r>
      <w:r w:rsidRPr="009A157A">
        <w:rPr>
          <w:rFonts w:asciiTheme="minorHAnsi" w:hAnsiTheme="minorHAnsi"/>
          <w:spacing w:val="13"/>
          <w:sz w:val="22"/>
          <w:szCs w:val="22"/>
        </w:rPr>
        <w:t xml:space="preserve"> </w:t>
      </w:r>
      <w:r w:rsidRPr="009A157A">
        <w:rPr>
          <w:rFonts w:asciiTheme="minorHAnsi" w:hAnsiTheme="minorHAnsi"/>
          <w:sz w:val="22"/>
          <w:szCs w:val="22"/>
        </w:rPr>
        <w:t>s</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2"/>
          <w:sz w:val="22"/>
          <w:szCs w:val="22"/>
        </w:rPr>
        <w:t>f</w:t>
      </w:r>
      <w:r w:rsidRPr="009A157A">
        <w:rPr>
          <w:rFonts w:asciiTheme="minorHAnsi" w:hAnsiTheme="minorHAnsi"/>
          <w:sz w:val="22"/>
          <w:szCs w:val="22"/>
        </w:rPr>
        <w:t>ac</w:t>
      </w:r>
      <w:r w:rsidRPr="009A157A">
        <w:rPr>
          <w:rFonts w:asciiTheme="minorHAnsi" w:hAnsiTheme="minorHAnsi"/>
          <w:spacing w:val="1"/>
          <w:sz w:val="22"/>
          <w:szCs w:val="22"/>
        </w:rPr>
        <w:t>t</w:t>
      </w:r>
      <w:r w:rsidRPr="009A157A">
        <w:rPr>
          <w:rFonts w:asciiTheme="minorHAnsi" w:hAnsiTheme="minorHAnsi"/>
          <w:spacing w:val="-2"/>
          <w:sz w:val="22"/>
          <w:szCs w:val="22"/>
        </w:rPr>
        <w:t>o</w:t>
      </w:r>
      <w:r w:rsidRPr="009A157A">
        <w:rPr>
          <w:rFonts w:asciiTheme="minorHAnsi" w:hAnsiTheme="minorHAnsi"/>
          <w:spacing w:val="1"/>
          <w:sz w:val="22"/>
          <w:szCs w:val="22"/>
        </w:rPr>
        <w:t>r</w:t>
      </w:r>
      <w:r w:rsidRPr="009A157A">
        <w:rPr>
          <w:rFonts w:asciiTheme="minorHAnsi" w:hAnsiTheme="minorHAnsi"/>
          <w:sz w:val="22"/>
          <w:szCs w:val="22"/>
        </w:rPr>
        <w:t>y</w:t>
      </w:r>
      <w:r w:rsidRPr="009A157A">
        <w:rPr>
          <w:rFonts w:asciiTheme="minorHAnsi" w:hAnsiTheme="minorHAnsi"/>
          <w:spacing w:val="12"/>
          <w:sz w:val="22"/>
          <w:szCs w:val="22"/>
        </w:rPr>
        <w:t xml:space="preserve"> </w:t>
      </w:r>
      <w:r w:rsidRPr="009A157A">
        <w:rPr>
          <w:rFonts w:asciiTheme="minorHAnsi" w:hAnsiTheme="minorHAnsi"/>
          <w:spacing w:val="-2"/>
          <w:sz w:val="22"/>
          <w:szCs w:val="22"/>
        </w:rPr>
        <w:t>g</w:t>
      </w:r>
      <w:r w:rsidRPr="009A157A">
        <w:rPr>
          <w:rFonts w:asciiTheme="minorHAnsi" w:hAnsiTheme="minorHAnsi"/>
          <w:spacing w:val="1"/>
          <w:sz w:val="22"/>
          <w:szCs w:val="22"/>
        </w:rPr>
        <w:t>r</w:t>
      </w:r>
      <w:r w:rsidRPr="009A157A">
        <w:rPr>
          <w:rFonts w:asciiTheme="minorHAnsi" w:hAnsiTheme="minorHAnsi"/>
          <w:sz w:val="22"/>
          <w:szCs w:val="22"/>
        </w:rPr>
        <w:t>ade</w:t>
      </w:r>
      <w:r w:rsidRPr="009A157A">
        <w:rPr>
          <w:rFonts w:asciiTheme="minorHAnsi" w:hAnsiTheme="minorHAnsi"/>
          <w:spacing w:val="15"/>
          <w:sz w:val="22"/>
          <w:szCs w:val="22"/>
        </w:rPr>
        <w:t xml:space="preserve"> </w:t>
      </w:r>
      <w:r w:rsidRPr="009A157A">
        <w:rPr>
          <w:rFonts w:asciiTheme="minorHAnsi" w:hAnsiTheme="minorHAnsi"/>
          <w:sz w:val="22"/>
          <w:szCs w:val="22"/>
        </w:rPr>
        <w:t>u</w:t>
      </w:r>
      <w:r w:rsidRPr="009A157A">
        <w:rPr>
          <w:rFonts w:asciiTheme="minorHAnsi" w:hAnsiTheme="minorHAnsi"/>
          <w:spacing w:val="-2"/>
          <w:sz w:val="22"/>
          <w:szCs w:val="22"/>
        </w:rPr>
        <w:t>n</w:t>
      </w:r>
      <w:r w:rsidRPr="009A157A">
        <w:rPr>
          <w:rFonts w:asciiTheme="minorHAnsi" w:hAnsiTheme="minorHAnsi"/>
          <w:spacing w:val="1"/>
          <w:sz w:val="22"/>
          <w:szCs w:val="22"/>
        </w:rPr>
        <w:t>l</w:t>
      </w:r>
      <w:r w:rsidRPr="009A157A">
        <w:rPr>
          <w:rFonts w:asciiTheme="minorHAnsi" w:hAnsiTheme="minorHAnsi"/>
          <w:spacing w:val="-2"/>
          <w:sz w:val="22"/>
          <w:szCs w:val="22"/>
        </w:rPr>
        <w:t>e</w:t>
      </w:r>
      <w:r w:rsidRPr="009A157A">
        <w:rPr>
          <w:rFonts w:asciiTheme="minorHAnsi" w:hAnsiTheme="minorHAnsi"/>
          <w:sz w:val="22"/>
          <w:szCs w:val="22"/>
        </w:rPr>
        <w:t>ss</w:t>
      </w:r>
      <w:r w:rsidRPr="009A157A">
        <w:rPr>
          <w:rFonts w:asciiTheme="minorHAnsi" w:hAnsiTheme="minorHAnsi"/>
          <w:spacing w:val="13"/>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3"/>
          <w:sz w:val="22"/>
          <w:szCs w:val="22"/>
        </w:rPr>
        <w:t xml:space="preserve"> </w:t>
      </w:r>
      <w:r w:rsidRPr="009A157A">
        <w:rPr>
          <w:rFonts w:asciiTheme="minorHAnsi" w:hAnsiTheme="minorHAnsi"/>
          <w:spacing w:val="-2"/>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u</w:t>
      </w:r>
      <w:r w:rsidRPr="009A157A">
        <w:rPr>
          <w:rFonts w:asciiTheme="minorHAnsi" w:hAnsiTheme="minorHAnsi"/>
          <w:sz w:val="22"/>
          <w:szCs w:val="22"/>
        </w:rPr>
        <w:t>dent</w:t>
      </w:r>
      <w:r w:rsidRPr="009A157A">
        <w:rPr>
          <w:rFonts w:asciiTheme="minorHAnsi" w:hAnsiTheme="minorHAnsi"/>
          <w:spacing w:val="13"/>
          <w:sz w:val="22"/>
          <w:szCs w:val="22"/>
        </w:rPr>
        <w:t xml:space="preserve"> </w:t>
      </w:r>
      <w:r w:rsidRPr="009A157A">
        <w:rPr>
          <w:rFonts w:asciiTheme="minorHAnsi" w:hAnsiTheme="minorHAnsi"/>
          <w:sz w:val="22"/>
          <w:szCs w:val="22"/>
        </w:rPr>
        <w:t>has</w:t>
      </w:r>
      <w:r w:rsidRPr="009A157A">
        <w:rPr>
          <w:rFonts w:asciiTheme="minorHAnsi" w:hAnsiTheme="minorHAnsi"/>
          <w:spacing w:val="13"/>
          <w:sz w:val="22"/>
          <w:szCs w:val="22"/>
        </w:rPr>
        <w:t xml:space="preserve"> </w:t>
      </w:r>
      <w:r w:rsidRPr="009A157A">
        <w:rPr>
          <w:rFonts w:asciiTheme="minorHAnsi" w:hAnsiTheme="minorHAnsi"/>
          <w:spacing w:val="-2"/>
          <w:sz w:val="22"/>
          <w:szCs w:val="22"/>
        </w:rPr>
        <w:t>k</w:t>
      </w:r>
      <w:r w:rsidRPr="009A157A">
        <w:rPr>
          <w:rFonts w:asciiTheme="minorHAnsi" w:hAnsiTheme="minorHAnsi"/>
          <w:sz w:val="22"/>
          <w:szCs w:val="22"/>
        </w:rPr>
        <w:t>no</w:t>
      </w:r>
      <w:r w:rsidRPr="009A157A">
        <w:rPr>
          <w:rFonts w:asciiTheme="minorHAnsi" w:hAnsiTheme="minorHAnsi"/>
          <w:spacing w:val="-1"/>
          <w:sz w:val="22"/>
          <w:szCs w:val="22"/>
        </w:rPr>
        <w:t>w</w:t>
      </w:r>
      <w:r w:rsidRPr="009A157A">
        <w:rPr>
          <w:rFonts w:asciiTheme="minorHAnsi" w:hAnsiTheme="minorHAnsi"/>
          <w:spacing w:val="1"/>
          <w:sz w:val="22"/>
          <w:szCs w:val="22"/>
        </w:rPr>
        <w:t>l</w:t>
      </w:r>
      <w:r w:rsidRPr="009A157A">
        <w:rPr>
          <w:rFonts w:asciiTheme="minorHAnsi" w:hAnsiTheme="minorHAnsi"/>
          <w:sz w:val="22"/>
          <w:szCs w:val="22"/>
        </w:rPr>
        <w:t>ed</w:t>
      </w:r>
      <w:r w:rsidRPr="009A157A">
        <w:rPr>
          <w:rFonts w:asciiTheme="minorHAnsi" w:hAnsiTheme="minorHAnsi"/>
          <w:spacing w:val="-2"/>
          <w:sz w:val="22"/>
          <w:szCs w:val="22"/>
        </w:rPr>
        <w:t>g</w:t>
      </w:r>
      <w:r w:rsidRPr="009A157A">
        <w:rPr>
          <w:rFonts w:asciiTheme="minorHAnsi" w:hAnsiTheme="minorHAnsi"/>
          <w:sz w:val="22"/>
          <w:szCs w:val="22"/>
        </w:rPr>
        <w:t>e</w:t>
      </w:r>
      <w:r w:rsidRPr="009A157A">
        <w:rPr>
          <w:rFonts w:asciiTheme="minorHAnsi" w:hAnsiTheme="minorHAnsi"/>
          <w:spacing w:val="15"/>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r</w:t>
      </w:r>
      <w:r w:rsidRPr="009A157A">
        <w:rPr>
          <w:rFonts w:asciiTheme="minorHAnsi" w:hAnsiTheme="minorHAnsi"/>
          <w:spacing w:val="15"/>
          <w:sz w:val="22"/>
          <w:szCs w:val="22"/>
        </w:rPr>
        <w:t xml:space="preserve"> </w:t>
      </w:r>
      <w:r w:rsidRPr="009A157A">
        <w:rPr>
          <w:rFonts w:asciiTheme="minorHAnsi" w:hAnsiTheme="minorHAnsi"/>
          <w:sz w:val="22"/>
          <w:szCs w:val="22"/>
        </w:rPr>
        <w:t>s</w:t>
      </w:r>
      <w:r w:rsidRPr="009A157A">
        <w:rPr>
          <w:rFonts w:asciiTheme="minorHAnsi" w:hAnsiTheme="minorHAnsi"/>
          <w:spacing w:val="-2"/>
          <w:sz w:val="22"/>
          <w:szCs w:val="22"/>
        </w:rPr>
        <w:t>k</w:t>
      </w:r>
      <w:r w:rsidRPr="009A157A">
        <w:rPr>
          <w:rFonts w:asciiTheme="minorHAnsi" w:hAnsiTheme="minorHAnsi"/>
          <w:spacing w:val="-1"/>
          <w:sz w:val="22"/>
          <w:szCs w:val="22"/>
        </w:rPr>
        <w:t>il</w:t>
      </w:r>
      <w:r w:rsidRPr="009A157A">
        <w:rPr>
          <w:rFonts w:asciiTheme="minorHAnsi" w:hAnsiTheme="minorHAnsi"/>
          <w:spacing w:val="1"/>
          <w:sz w:val="22"/>
          <w:szCs w:val="22"/>
        </w:rPr>
        <w:t>l</w:t>
      </w:r>
      <w:r w:rsidRPr="009A157A">
        <w:rPr>
          <w:rFonts w:asciiTheme="minorHAnsi" w:hAnsiTheme="minorHAnsi"/>
          <w:sz w:val="22"/>
          <w:szCs w:val="22"/>
        </w:rPr>
        <w:t>s</w:t>
      </w:r>
      <w:r w:rsidRPr="009A157A">
        <w:rPr>
          <w:rFonts w:asciiTheme="minorHAnsi" w:hAnsiTheme="minorHAnsi"/>
          <w:spacing w:val="15"/>
          <w:sz w:val="22"/>
          <w:szCs w:val="22"/>
        </w:rPr>
        <w:t xml:space="preserve"> </w:t>
      </w:r>
      <w:r w:rsidRPr="009A157A">
        <w:rPr>
          <w:rFonts w:asciiTheme="minorHAnsi" w:hAnsiTheme="minorHAnsi"/>
          <w:spacing w:val="-2"/>
          <w:sz w:val="22"/>
          <w:szCs w:val="22"/>
        </w:rPr>
        <w:t>n</w:t>
      </w:r>
      <w:r w:rsidRPr="009A157A">
        <w:rPr>
          <w:rFonts w:asciiTheme="minorHAnsi" w:hAnsiTheme="minorHAnsi"/>
          <w:sz w:val="22"/>
          <w:szCs w:val="22"/>
        </w:rPr>
        <w:t>ot</w:t>
      </w:r>
      <w:r w:rsidRPr="009A157A">
        <w:rPr>
          <w:rFonts w:asciiTheme="minorHAnsi" w:hAnsiTheme="minorHAnsi"/>
          <w:spacing w:val="13"/>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a</w:t>
      </w:r>
      <w:r w:rsidRPr="009A157A">
        <w:rPr>
          <w:rFonts w:asciiTheme="minorHAnsi" w:hAnsiTheme="minorHAnsi"/>
          <w:sz w:val="22"/>
          <w:szCs w:val="22"/>
        </w:rPr>
        <w:t>u</w:t>
      </w:r>
      <w:r w:rsidRPr="009A157A">
        <w:rPr>
          <w:rFonts w:asciiTheme="minorHAnsi" w:hAnsiTheme="minorHAnsi"/>
          <w:spacing w:val="-2"/>
          <w:sz w:val="22"/>
          <w:szCs w:val="22"/>
        </w:rPr>
        <w:t>g</w:t>
      </w:r>
      <w:r w:rsidRPr="009A157A">
        <w:rPr>
          <w:rFonts w:asciiTheme="minorHAnsi" w:hAnsiTheme="minorHAnsi"/>
          <w:sz w:val="22"/>
          <w:szCs w:val="22"/>
        </w:rPr>
        <w:t>ht</w:t>
      </w:r>
      <w:r>
        <w:rPr>
          <w:rFonts w:asciiTheme="minorHAnsi" w:hAnsiTheme="minorHAnsi"/>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3"/>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ou</w:t>
      </w:r>
      <w:r w:rsidRPr="009A157A">
        <w:rPr>
          <w:rFonts w:asciiTheme="minorHAnsi" w:hAnsiTheme="minorHAnsi"/>
          <w:spacing w:val="1"/>
          <w:sz w:val="22"/>
          <w:szCs w:val="22"/>
        </w:rPr>
        <w:t>r</w:t>
      </w:r>
      <w:r w:rsidRPr="009A157A">
        <w:rPr>
          <w:rFonts w:asciiTheme="minorHAnsi" w:hAnsiTheme="minorHAnsi"/>
          <w:spacing w:val="-2"/>
          <w:sz w:val="22"/>
          <w:szCs w:val="22"/>
        </w:rPr>
        <w:t>s</w:t>
      </w:r>
      <w:r w:rsidRPr="009A157A">
        <w:rPr>
          <w:rFonts w:asciiTheme="minorHAnsi" w:hAnsiTheme="minorHAnsi"/>
          <w:sz w:val="22"/>
          <w:szCs w:val="22"/>
        </w:rPr>
        <w:t xml:space="preserve">e, </w:t>
      </w:r>
      <w:r w:rsidRPr="009A157A">
        <w:rPr>
          <w:rFonts w:asciiTheme="minorHAnsi" w:hAnsiTheme="minorHAnsi"/>
          <w:spacing w:val="1"/>
          <w:sz w:val="22"/>
          <w:szCs w:val="22"/>
        </w:rPr>
        <w:t>t</w:t>
      </w:r>
      <w:r w:rsidRPr="009A157A">
        <w:rPr>
          <w:rFonts w:asciiTheme="minorHAnsi" w:hAnsiTheme="minorHAnsi"/>
          <w:sz w:val="22"/>
          <w:szCs w:val="22"/>
        </w:rPr>
        <w:t xml:space="preserve">hen </w:t>
      </w:r>
      <w:r w:rsidRPr="009A157A">
        <w:rPr>
          <w:rFonts w:asciiTheme="minorHAnsi" w:hAnsiTheme="minorHAnsi"/>
          <w:spacing w:val="1"/>
          <w:sz w:val="22"/>
          <w:szCs w:val="22"/>
        </w:rPr>
        <w:t>t</w:t>
      </w:r>
      <w:r w:rsidRPr="009A157A">
        <w:rPr>
          <w:rFonts w:asciiTheme="minorHAnsi" w:hAnsiTheme="minorHAnsi"/>
          <w:sz w:val="22"/>
          <w:szCs w:val="22"/>
        </w:rPr>
        <w:t>he co</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z w:val="22"/>
          <w:szCs w:val="22"/>
        </w:rPr>
        <w:t>se sh</w:t>
      </w:r>
      <w:r w:rsidRPr="009A157A">
        <w:rPr>
          <w:rFonts w:asciiTheme="minorHAnsi" w:hAnsiTheme="minorHAnsi"/>
          <w:spacing w:val="-2"/>
          <w:sz w:val="22"/>
          <w:szCs w:val="22"/>
        </w:rPr>
        <w:t>a</w:t>
      </w:r>
      <w:r w:rsidRPr="009A157A">
        <w:rPr>
          <w:rFonts w:asciiTheme="minorHAnsi" w:hAnsiTheme="minorHAnsi"/>
          <w:sz w:val="22"/>
          <w:szCs w:val="22"/>
        </w:rPr>
        <w:t>ll</w:t>
      </w:r>
      <w:r w:rsidRPr="009A157A">
        <w:rPr>
          <w:rFonts w:asciiTheme="minorHAnsi" w:hAnsiTheme="minorHAnsi"/>
          <w:spacing w:val="1"/>
          <w:sz w:val="22"/>
          <w:szCs w:val="22"/>
        </w:rPr>
        <w:t xml:space="preserve"> r</w:t>
      </w:r>
      <w:r w:rsidRPr="009A157A">
        <w:rPr>
          <w:rFonts w:asciiTheme="minorHAnsi" w:hAnsiTheme="minorHAnsi"/>
          <w:sz w:val="22"/>
          <w:szCs w:val="22"/>
        </w:rPr>
        <w:t>eq</w:t>
      </w:r>
      <w:r w:rsidRPr="009A157A">
        <w:rPr>
          <w:rFonts w:asciiTheme="minorHAnsi" w:hAnsiTheme="minorHAnsi"/>
          <w:spacing w:val="-2"/>
          <w:sz w:val="22"/>
          <w:szCs w:val="22"/>
        </w:rPr>
        <w:t>u</w:t>
      </w:r>
      <w:r w:rsidRPr="009A157A">
        <w:rPr>
          <w:rFonts w:asciiTheme="minorHAnsi" w:hAnsiTheme="minorHAnsi"/>
          <w:spacing w:val="1"/>
          <w:sz w:val="22"/>
          <w:szCs w:val="22"/>
        </w:rPr>
        <w:t>i</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3"/>
          <w:sz w:val="22"/>
          <w:szCs w:val="22"/>
        </w:rPr>
        <w:t xml:space="preserve"> </w:t>
      </w:r>
      <w:r w:rsidRPr="009A157A">
        <w:rPr>
          <w:rFonts w:asciiTheme="minorHAnsi" w:hAnsiTheme="minorHAnsi"/>
          <w:spacing w:val="-2"/>
          <w:sz w:val="22"/>
          <w:szCs w:val="22"/>
        </w:rPr>
        <w:t>p</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2"/>
          <w:sz w:val="22"/>
          <w:szCs w:val="22"/>
        </w:rPr>
        <w:t>r</w:t>
      </w:r>
      <w:r w:rsidRPr="009A157A">
        <w:rPr>
          <w:rFonts w:asciiTheme="minorHAnsi" w:hAnsiTheme="minorHAnsi"/>
          <w:sz w:val="22"/>
          <w:szCs w:val="22"/>
        </w:rPr>
        <w:t>equ</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i</w:t>
      </w:r>
      <w:r w:rsidRPr="009A157A">
        <w:rPr>
          <w:rFonts w:asciiTheme="minorHAnsi" w:hAnsiTheme="minorHAnsi"/>
          <w:spacing w:val="1"/>
          <w:sz w:val="22"/>
          <w:szCs w:val="22"/>
        </w:rPr>
        <w:t>t</w:t>
      </w:r>
      <w:r w:rsidRPr="009A157A">
        <w:rPr>
          <w:rFonts w:asciiTheme="minorHAnsi" w:hAnsiTheme="minorHAnsi"/>
          <w:sz w:val="22"/>
          <w:szCs w:val="22"/>
        </w:rPr>
        <w:t>es or</w:t>
      </w:r>
      <w:r w:rsidRPr="009A157A">
        <w:rPr>
          <w:rFonts w:asciiTheme="minorHAnsi" w:hAnsiTheme="minorHAnsi"/>
          <w:spacing w:val="3"/>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o</w:t>
      </w:r>
      <w:r w:rsidRPr="009A157A">
        <w:rPr>
          <w:rFonts w:asciiTheme="minorHAnsi" w:hAnsiTheme="minorHAnsi"/>
          <w:spacing w:val="1"/>
          <w:sz w:val="22"/>
          <w:szCs w:val="22"/>
        </w:rPr>
        <w:t>r</w:t>
      </w:r>
      <w:r w:rsidRPr="009A157A">
        <w:rPr>
          <w:rFonts w:asciiTheme="minorHAnsi" w:hAnsiTheme="minorHAnsi"/>
          <w:spacing w:val="-2"/>
          <w:sz w:val="22"/>
          <w:szCs w:val="22"/>
        </w:rPr>
        <w:t>e</w:t>
      </w:r>
      <w:r w:rsidRPr="009A157A">
        <w:rPr>
          <w:rFonts w:asciiTheme="minorHAnsi" w:hAnsiTheme="minorHAnsi"/>
          <w:sz w:val="22"/>
          <w:szCs w:val="22"/>
        </w:rPr>
        <w:t>qu</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i</w:t>
      </w:r>
      <w:r w:rsidRPr="009A157A">
        <w:rPr>
          <w:rFonts w:asciiTheme="minorHAnsi" w:hAnsiTheme="minorHAnsi"/>
          <w:spacing w:val="1"/>
          <w:sz w:val="22"/>
          <w:szCs w:val="22"/>
        </w:rPr>
        <w:t>t</w:t>
      </w:r>
      <w:r w:rsidRPr="009A157A">
        <w:rPr>
          <w:rFonts w:asciiTheme="minorHAnsi" w:hAnsiTheme="minorHAnsi"/>
          <w:sz w:val="22"/>
          <w:szCs w:val="22"/>
        </w:rPr>
        <w:t xml:space="preserve">es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2"/>
          <w:sz w:val="22"/>
          <w:szCs w:val="22"/>
        </w:rPr>
        <w:t>a</w:t>
      </w:r>
      <w:r w:rsidRPr="009A157A">
        <w:rPr>
          <w:rFonts w:asciiTheme="minorHAnsi" w:hAnsiTheme="minorHAnsi"/>
          <w:sz w:val="22"/>
          <w:szCs w:val="22"/>
        </w:rPr>
        <w:t>t</w:t>
      </w:r>
      <w:r w:rsidRPr="009A157A">
        <w:rPr>
          <w:rFonts w:asciiTheme="minorHAnsi" w:hAnsiTheme="minorHAnsi"/>
          <w:spacing w:val="4"/>
          <w:sz w:val="22"/>
          <w:szCs w:val="22"/>
        </w:rPr>
        <w:t xml:space="preserve"> </w:t>
      </w:r>
      <w:r w:rsidRPr="009A157A">
        <w:rPr>
          <w:rFonts w:asciiTheme="minorHAnsi" w:hAnsiTheme="minorHAnsi"/>
          <w:spacing w:val="-2"/>
          <w:sz w:val="22"/>
          <w:szCs w:val="22"/>
        </w:rPr>
        <w:t>a</w:t>
      </w:r>
      <w:r w:rsidRPr="009A157A">
        <w:rPr>
          <w:rFonts w:asciiTheme="minorHAnsi" w:hAnsiTheme="minorHAnsi"/>
          <w:spacing w:val="1"/>
          <w:sz w:val="22"/>
          <w:szCs w:val="22"/>
        </w:rPr>
        <w:t>r</w:t>
      </w:r>
      <w:r w:rsidRPr="009A157A">
        <w:rPr>
          <w:rFonts w:asciiTheme="minorHAnsi" w:hAnsiTheme="minorHAnsi"/>
          <w:sz w:val="22"/>
          <w:szCs w:val="22"/>
        </w:rPr>
        <w:t>e es</w:t>
      </w:r>
      <w:r w:rsidRPr="009A157A">
        <w:rPr>
          <w:rFonts w:asciiTheme="minorHAnsi" w:hAnsiTheme="minorHAnsi"/>
          <w:spacing w:val="1"/>
          <w:sz w:val="22"/>
          <w:szCs w:val="22"/>
        </w:rPr>
        <w:t>t</w:t>
      </w:r>
      <w:r w:rsidRPr="009A157A">
        <w:rPr>
          <w:rFonts w:asciiTheme="minorHAnsi" w:hAnsiTheme="minorHAnsi"/>
          <w:spacing w:val="-2"/>
          <w:sz w:val="22"/>
          <w:szCs w:val="22"/>
        </w:rPr>
        <w:t>a</w:t>
      </w:r>
      <w:r w:rsidRPr="009A157A">
        <w:rPr>
          <w:rFonts w:asciiTheme="minorHAnsi" w:hAnsiTheme="minorHAnsi"/>
          <w:sz w:val="22"/>
          <w:szCs w:val="22"/>
        </w:rPr>
        <w:t>b</w:t>
      </w:r>
      <w:r w:rsidRPr="009A157A">
        <w:rPr>
          <w:rFonts w:asciiTheme="minorHAnsi" w:hAnsiTheme="minorHAnsi"/>
          <w:spacing w:val="-1"/>
          <w:sz w:val="22"/>
          <w:szCs w:val="22"/>
        </w:rPr>
        <w:t>l</w:t>
      </w:r>
      <w:r w:rsidRPr="009A157A">
        <w:rPr>
          <w:rFonts w:asciiTheme="minorHAnsi" w:hAnsiTheme="minorHAnsi"/>
          <w:spacing w:val="1"/>
          <w:sz w:val="22"/>
          <w:szCs w:val="22"/>
        </w:rPr>
        <w:t>i</w:t>
      </w:r>
      <w:r w:rsidRPr="009A157A">
        <w:rPr>
          <w:rFonts w:asciiTheme="minorHAnsi" w:hAnsiTheme="minorHAnsi"/>
          <w:sz w:val="22"/>
          <w:szCs w:val="22"/>
        </w:rPr>
        <w:t>sh</w:t>
      </w:r>
      <w:r w:rsidRPr="009A157A">
        <w:rPr>
          <w:rFonts w:asciiTheme="minorHAnsi" w:hAnsiTheme="minorHAnsi"/>
          <w:spacing w:val="-2"/>
          <w:sz w:val="22"/>
          <w:szCs w:val="22"/>
        </w:rPr>
        <w:t>ed</w:t>
      </w:r>
      <w:r w:rsidRPr="009A157A">
        <w:rPr>
          <w:rFonts w:asciiTheme="minorHAnsi" w:hAnsiTheme="minorHAnsi"/>
          <w:sz w:val="22"/>
          <w:szCs w:val="22"/>
        </w:rPr>
        <w:t xml:space="preserve">, </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e</w:t>
      </w:r>
      <w:r w:rsidRPr="009A157A">
        <w:rPr>
          <w:rFonts w:asciiTheme="minorHAnsi" w:hAnsiTheme="minorHAnsi"/>
          <w:spacing w:val="-1"/>
          <w:sz w:val="22"/>
          <w:szCs w:val="22"/>
        </w:rPr>
        <w:t>w</w:t>
      </w:r>
      <w:r w:rsidRPr="009A157A">
        <w:rPr>
          <w:rFonts w:asciiTheme="minorHAnsi" w:hAnsiTheme="minorHAnsi"/>
          <w:sz w:val="22"/>
          <w:szCs w:val="22"/>
        </w:rPr>
        <w:t>ed,</w:t>
      </w:r>
      <w:r w:rsidRPr="009A157A">
        <w:rPr>
          <w:rFonts w:asciiTheme="minorHAnsi" w:hAnsiTheme="minorHAnsi"/>
          <w:spacing w:val="-2"/>
          <w:sz w:val="22"/>
          <w:szCs w:val="22"/>
        </w:rPr>
        <w:t xml:space="preserve"> </w:t>
      </w:r>
      <w:r w:rsidRPr="009A157A">
        <w:rPr>
          <w:rFonts w:asciiTheme="minorHAnsi" w:hAnsiTheme="minorHAnsi"/>
          <w:sz w:val="22"/>
          <w:szCs w:val="22"/>
        </w:rPr>
        <w:t>and a</w:t>
      </w:r>
      <w:r w:rsidRPr="009A157A">
        <w:rPr>
          <w:rFonts w:asciiTheme="minorHAnsi" w:hAnsiTheme="minorHAnsi"/>
          <w:spacing w:val="-2"/>
          <w:sz w:val="22"/>
          <w:szCs w:val="22"/>
        </w:rPr>
        <w:t>p</w:t>
      </w:r>
      <w:r w:rsidRPr="009A157A">
        <w:rPr>
          <w:rFonts w:asciiTheme="minorHAnsi" w:hAnsiTheme="minorHAnsi"/>
          <w:sz w:val="22"/>
          <w:szCs w:val="22"/>
        </w:rPr>
        <w:t>p</w:t>
      </w:r>
      <w:r w:rsidRPr="009A157A">
        <w:rPr>
          <w:rFonts w:asciiTheme="minorHAnsi" w:hAnsiTheme="minorHAnsi"/>
          <w:spacing w:val="-1"/>
          <w:sz w:val="22"/>
          <w:szCs w:val="22"/>
        </w:rPr>
        <w:t>l</w:t>
      </w:r>
      <w:r w:rsidRPr="009A157A">
        <w:rPr>
          <w:rFonts w:asciiTheme="minorHAnsi" w:hAnsiTheme="minorHAnsi"/>
          <w:spacing w:val="1"/>
          <w:sz w:val="22"/>
          <w:szCs w:val="22"/>
        </w:rPr>
        <w:t>i</w:t>
      </w:r>
      <w:r w:rsidRPr="009A157A">
        <w:rPr>
          <w:rFonts w:asciiTheme="minorHAnsi" w:hAnsiTheme="minorHAnsi"/>
          <w:sz w:val="22"/>
          <w:szCs w:val="22"/>
        </w:rPr>
        <w:t>ed</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 xml:space="preserve">n </w:t>
      </w:r>
      <w:r w:rsidRPr="009A157A">
        <w:rPr>
          <w:rFonts w:asciiTheme="minorHAnsi" w:hAnsiTheme="minorHAnsi"/>
          <w:spacing w:val="-2"/>
          <w:sz w:val="22"/>
          <w:szCs w:val="22"/>
        </w:rPr>
        <w:t>ac</w:t>
      </w:r>
      <w:r w:rsidRPr="009A157A">
        <w:rPr>
          <w:rFonts w:asciiTheme="minorHAnsi" w:hAnsiTheme="minorHAnsi"/>
          <w:sz w:val="22"/>
          <w:szCs w:val="22"/>
        </w:rPr>
        <w:t>co</w:t>
      </w:r>
      <w:r w:rsidRPr="009A157A">
        <w:rPr>
          <w:rFonts w:asciiTheme="minorHAnsi" w:hAnsiTheme="minorHAnsi"/>
          <w:spacing w:val="1"/>
          <w:sz w:val="22"/>
          <w:szCs w:val="22"/>
        </w:rPr>
        <w:t>r</w:t>
      </w:r>
      <w:r w:rsidRPr="009A157A">
        <w:rPr>
          <w:rFonts w:asciiTheme="minorHAnsi" w:hAnsiTheme="minorHAnsi"/>
          <w:sz w:val="22"/>
          <w:szCs w:val="22"/>
        </w:rPr>
        <w:t>d</w:t>
      </w:r>
      <w:r w:rsidRPr="009A157A">
        <w:rPr>
          <w:rFonts w:asciiTheme="minorHAnsi" w:hAnsiTheme="minorHAnsi"/>
          <w:spacing w:val="-2"/>
          <w:sz w:val="22"/>
          <w:szCs w:val="22"/>
        </w:rPr>
        <w:t>a</w:t>
      </w:r>
      <w:r w:rsidRPr="009A157A">
        <w:rPr>
          <w:rFonts w:asciiTheme="minorHAnsi" w:hAnsiTheme="minorHAnsi"/>
          <w:sz w:val="22"/>
          <w:szCs w:val="22"/>
        </w:rPr>
        <w:t>nce</w:t>
      </w:r>
      <w:r w:rsidRPr="009A157A">
        <w:rPr>
          <w:rFonts w:asciiTheme="minorHAnsi" w:hAnsiTheme="minorHAnsi"/>
          <w:spacing w:val="1"/>
          <w:sz w:val="22"/>
          <w:szCs w:val="22"/>
        </w:rPr>
        <w:t xml:space="preserve"> </w:t>
      </w:r>
      <w:r w:rsidRPr="009A157A">
        <w:rPr>
          <w:rFonts w:asciiTheme="minorHAnsi" w:hAnsiTheme="minorHAnsi"/>
          <w:spacing w:val="-4"/>
          <w:sz w:val="22"/>
          <w:szCs w:val="22"/>
        </w:rPr>
        <w:t>w</w:t>
      </w:r>
      <w:r w:rsidRPr="009A157A">
        <w:rPr>
          <w:rFonts w:asciiTheme="minorHAnsi" w:hAnsiTheme="minorHAnsi"/>
          <w:spacing w:val="1"/>
          <w:sz w:val="22"/>
          <w:szCs w:val="22"/>
        </w:rPr>
        <w:t>it</w:t>
      </w:r>
      <w:r w:rsidRPr="009A157A">
        <w:rPr>
          <w:rFonts w:asciiTheme="minorHAnsi" w:hAnsiTheme="minorHAnsi"/>
          <w:sz w:val="22"/>
          <w:szCs w:val="22"/>
        </w:rPr>
        <w:t>h</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2"/>
          <w:sz w:val="22"/>
          <w:szCs w:val="22"/>
        </w:rPr>
        <w:t xml:space="preserve"> </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2"/>
          <w:sz w:val="22"/>
          <w:szCs w:val="22"/>
        </w:rPr>
        <w:t>q</w:t>
      </w:r>
      <w:r w:rsidRPr="009A157A">
        <w:rPr>
          <w:rFonts w:asciiTheme="minorHAnsi" w:hAnsiTheme="minorHAnsi"/>
          <w:sz w:val="22"/>
          <w:szCs w:val="22"/>
        </w:rPr>
        <w:t>u</w:t>
      </w:r>
      <w:r w:rsidRPr="009A157A">
        <w:rPr>
          <w:rFonts w:asciiTheme="minorHAnsi" w:hAnsiTheme="minorHAnsi"/>
          <w:spacing w:val="-1"/>
          <w:sz w:val="22"/>
          <w:szCs w:val="22"/>
        </w:rPr>
        <w:t>i</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4"/>
          <w:sz w:val="22"/>
          <w:szCs w:val="22"/>
        </w:rPr>
        <w:t>m</w:t>
      </w:r>
      <w:r w:rsidRPr="009A157A">
        <w:rPr>
          <w:rFonts w:asciiTheme="minorHAnsi" w:hAnsiTheme="minorHAnsi"/>
          <w:sz w:val="22"/>
          <w:szCs w:val="22"/>
        </w:rPr>
        <w:t>en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2"/>
          <w:sz w:val="22"/>
          <w:szCs w:val="22"/>
        </w:rPr>
        <w:t xml:space="preserve"> </w:t>
      </w:r>
      <w:r w:rsidRPr="009A157A">
        <w:rPr>
          <w:rFonts w:asciiTheme="minorHAnsi" w:hAnsiTheme="minorHAnsi"/>
          <w:sz w:val="22"/>
          <w:szCs w:val="22"/>
        </w:rPr>
        <w:t>of</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a</w:t>
      </w:r>
      <w:r w:rsidRPr="009A157A">
        <w:rPr>
          <w:rFonts w:asciiTheme="minorHAnsi" w:hAnsiTheme="minorHAnsi"/>
          <w:spacing w:val="1"/>
          <w:sz w:val="22"/>
          <w:szCs w:val="22"/>
        </w:rPr>
        <w:t>r</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1"/>
          <w:sz w:val="22"/>
          <w:szCs w:val="22"/>
        </w:rPr>
        <w:t>l</w:t>
      </w:r>
      <w:r w:rsidRPr="009A157A">
        <w:rPr>
          <w:rFonts w:asciiTheme="minorHAnsi" w:hAnsiTheme="minorHAnsi"/>
          <w:sz w:val="22"/>
          <w:szCs w:val="22"/>
        </w:rPr>
        <w:t>e.</w:t>
      </w:r>
    </w:p>
    <w:p w:rsidR="00C37E25" w:rsidRPr="009A157A" w:rsidRDefault="00C37E25" w:rsidP="00C37E25">
      <w:pPr>
        <w:spacing w:before="2" w:line="252" w:lineRule="exact"/>
        <w:ind w:left="1180" w:right="57" w:hanging="360"/>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z w:val="22"/>
          <w:szCs w:val="22"/>
        </w:rPr>
        <w:t xml:space="preserve">E) </w:t>
      </w:r>
      <w:r w:rsidRPr="009A157A">
        <w:rPr>
          <w:rFonts w:asciiTheme="minorHAnsi" w:hAnsiTheme="minorHAnsi"/>
          <w:spacing w:val="35"/>
          <w:sz w:val="22"/>
          <w:szCs w:val="22"/>
        </w:rPr>
        <w:t xml:space="preserve"> </w:t>
      </w:r>
      <w:r w:rsidRPr="009A157A">
        <w:rPr>
          <w:rFonts w:asciiTheme="minorHAnsi" w:hAnsiTheme="minorHAnsi"/>
          <w:spacing w:val="-1"/>
          <w:sz w:val="22"/>
          <w:szCs w:val="22"/>
        </w:rPr>
        <w:t>B</w:t>
      </w:r>
      <w:r w:rsidRPr="009A157A">
        <w:rPr>
          <w:rFonts w:asciiTheme="minorHAnsi" w:hAnsiTheme="minorHAnsi"/>
          <w:sz w:val="22"/>
          <w:szCs w:val="22"/>
        </w:rPr>
        <w:t>a</w:t>
      </w:r>
      <w:r w:rsidRPr="009A157A">
        <w:rPr>
          <w:rFonts w:asciiTheme="minorHAnsi" w:hAnsiTheme="minorHAnsi"/>
          <w:spacing w:val="-2"/>
          <w:sz w:val="22"/>
          <w:szCs w:val="22"/>
        </w:rPr>
        <w:t>s</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1"/>
          <w:sz w:val="22"/>
          <w:szCs w:val="22"/>
        </w:rPr>
        <w:t xml:space="preserve"> </w:t>
      </w:r>
      <w:r w:rsidRPr="009A157A">
        <w:rPr>
          <w:rFonts w:asciiTheme="minorHAnsi" w:hAnsiTheme="minorHAnsi"/>
          <w:sz w:val="22"/>
          <w:szCs w:val="22"/>
        </w:rPr>
        <w:t>S</w:t>
      </w:r>
      <w:r w:rsidRPr="009A157A">
        <w:rPr>
          <w:rFonts w:asciiTheme="minorHAnsi" w:hAnsiTheme="minorHAnsi"/>
          <w:spacing w:val="-2"/>
          <w:sz w:val="22"/>
          <w:szCs w:val="22"/>
        </w:rPr>
        <w:t>k</w:t>
      </w:r>
      <w:r w:rsidRPr="009A157A">
        <w:rPr>
          <w:rFonts w:asciiTheme="minorHAnsi" w:hAnsiTheme="minorHAnsi"/>
          <w:spacing w:val="1"/>
          <w:sz w:val="22"/>
          <w:szCs w:val="22"/>
        </w:rPr>
        <w:t>il</w:t>
      </w:r>
      <w:r w:rsidRPr="009A157A">
        <w:rPr>
          <w:rFonts w:asciiTheme="minorHAnsi" w:hAnsiTheme="minorHAnsi"/>
          <w:spacing w:val="-1"/>
          <w:sz w:val="22"/>
          <w:szCs w:val="22"/>
        </w:rPr>
        <w:t>l</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2"/>
          <w:sz w:val="22"/>
          <w:szCs w:val="22"/>
        </w:rPr>
        <w:t>q</w:t>
      </w:r>
      <w:r w:rsidRPr="009A157A">
        <w:rPr>
          <w:rFonts w:asciiTheme="minorHAnsi" w:hAnsiTheme="minorHAnsi"/>
          <w:sz w:val="22"/>
          <w:szCs w:val="22"/>
        </w:rPr>
        <w:t>u</w:t>
      </w:r>
      <w:r w:rsidRPr="009A157A">
        <w:rPr>
          <w:rFonts w:asciiTheme="minorHAnsi" w:hAnsiTheme="minorHAnsi"/>
          <w:spacing w:val="-1"/>
          <w:sz w:val="22"/>
          <w:szCs w:val="22"/>
        </w:rPr>
        <w:t>i</w:t>
      </w:r>
      <w:r w:rsidRPr="009A157A">
        <w:rPr>
          <w:rFonts w:asciiTheme="minorHAnsi" w:hAnsiTheme="minorHAnsi"/>
          <w:spacing w:val="1"/>
          <w:sz w:val="22"/>
          <w:szCs w:val="22"/>
        </w:rPr>
        <w:t>r</w:t>
      </w:r>
      <w:r w:rsidRPr="009A157A">
        <w:rPr>
          <w:rFonts w:asciiTheme="minorHAnsi" w:hAnsiTheme="minorHAnsi"/>
          <w:spacing w:val="-2"/>
          <w:sz w:val="22"/>
          <w:szCs w:val="22"/>
        </w:rPr>
        <w:t>e</w:t>
      </w:r>
      <w:r w:rsidRPr="009A157A">
        <w:rPr>
          <w:rFonts w:asciiTheme="minorHAnsi" w:hAnsiTheme="minorHAnsi"/>
          <w:spacing w:val="-4"/>
          <w:sz w:val="22"/>
          <w:szCs w:val="22"/>
        </w:rPr>
        <w:t>m</w:t>
      </w:r>
      <w:r w:rsidRPr="009A157A">
        <w:rPr>
          <w:rFonts w:asciiTheme="minorHAnsi" w:hAnsiTheme="minorHAnsi"/>
          <w:sz w:val="22"/>
          <w:szCs w:val="22"/>
        </w:rPr>
        <w:t>en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pacing w:val="-4"/>
          <w:sz w:val="22"/>
          <w:szCs w:val="22"/>
        </w:rPr>
        <w:t>I</w:t>
      </w:r>
      <w:r w:rsidRPr="009A157A">
        <w:rPr>
          <w:rFonts w:asciiTheme="minorHAnsi" w:hAnsiTheme="minorHAnsi"/>
          <w:sz w:val="22"/>
          <w:szCs w:val="22"/>
        </w:rPr>
        <w:t>f</w:t>
      </w:r>
      <w:r w:rsidRPr="009A157A">
        <w:rPr>
          <w:rFonts w:asciiTheme="minorHAnsi" w:hAnsiTheme="minorHAnsi"/>
          <w:spacing w:val="4"/>
          <w:sz w:val="22"/>
          <w:szCs w:val="22"/>
        </w:rPr>
        <w:t xml:space="preserve"> </w:t>
      </w:r>
      <w:r w:rsidRPr="009A157A">
        <w:rPr>
          <w:rFonts w:asciiTheme="minorHAnsi" w:hAnsiTheme="minorHAnsi"/>
          <w:sz w:val="22"/>
          <w:szCs w:val="22"/>
        </w:rPr>
        <w:t>succ</w:t>
      </w:r>
      <w:r w:rsidRPr="009A157A">
        <w:rPr>
          <w:rFonts w:asciiTheme="minorHAnsi" w:hAnsiTheme="minorHAnsi"/>
          <w:spacing w:val="-2"/>
          <w:sz w:val="22"/>
          <w:szCs w:val="22"/>
        </w:rPr>
        <w:t>e</w:t>
      </w:r>
      <w:r w:rsidRPr="009A157A">
        <w:rPr>
          <w:rFonts w:asciiTheme="minorHAnsi" w:hAnsiTheme="minorHAnsi"/>
          <w:sz w:val="22"/>
          <w:szCs w:val="22"/>
        </w:rPr>
        <w:t>ss</w:t>
      </w:r>
      <w:r w:rsidRPr="009A157A">
        <w:rPr>
          <w:rFonts w:asciiTheme="minorHAnsi" w:hAnsiTheme="minorHAnsi"/>
          <w:spacing w:val="1"/>
          <w:sz w:val="22"/>
          <w:szCs w:val="22"/>
        </w:rPr>
        <w:t xml:space="preserve"> i</w:t>
      </w:r>
      <w:r w:rsidRPr="009A157A">
        <w:rPr>
          <w:rFonts w:asciiTheme="minorHAnsi" w:hAnsiTheme="minorHAnsi"/>
          <w:sz w:val="22"/>
          <w:szCs w:val="22"/>
        </w:rPr>
        <w:t xml:space="preserve">n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ou</w:t>
      </w:r>
      <w:r w:rsidRPr="009A157A">
        <w:rPr>
          <w:rFonts w:asciiTheme="minorHAnsi" w:hAnsiTheme="minorHAnsi"/>
          <w:spacing w:val="1"/>
          <w:sz w:val="22"/>
          <w:szCs w:val="22"/>
        </w:rPr>
        <w:t>r</w:t>
      </w:r>
      <w:r w:rsidRPr="009A157A">
        <w:rPr>
          <w:rFonts w:asciiTheme="minorHAnsi" w:hAnsiTheme="minorHAnsi"/>
          <w:sz w:val="22"/>
          <w:szCs w:val="22"/>
        </w:rPr>
        <w:t>se</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pacing w:val="-2"/>
          <w:sz w:val="22"/>
          <w:szCs w:val="22"/>
        </w:rPr>
        <w:t>d</w:t>
      </w:r>
      <w:r w:rsidRPr="009A157A">
        <w:rPr>
          <w:rFonts w:asciiTheme="minorHAnsi" w:hAnsiTheme="minorHAnsi"/>
          <w:sz w:val="22"/>
          <w:szCs w:val="22"/>
        </w:rPr>
        <w:t>epen</w:t>
      </w:r>
      <w:r w:rsidRPr="009A157A">
        <w:rPr>
          <w:rFonts w:asciiTheme="minorHAnsi" w:hAnsiTheme="minorHAnsi"/>
          <w:spacing w:val="-2"/>
          <w:sz w:val="22"/>
          <w:szCs w:val="22"/>
        </w:rPr>
        <w:t>d</w:t>
      </w:r>
      <w:r w:rsidRPr="009A157A">
        <w:rPr>
          <w:rFonts w:asciiTheme="minorHAnsi" w:hAnsiTheme="minorHAnsi"/>
          <w:sz w:val="22"/>
          <w:szCs w:val="22"/>
        </w:rPr>
        <w:t>ent</w:t>
      </w:r>
      <w:r w:rsidRPr="009A157A">
        <w:rPr>
          <w:rFonts w:asciiTheme="minorHAnsi" w:hAnsiTheme="minorHAnsi"/>
          <w:spacing w:val="1"/>
          <w:sz w:val="22"/>
          <w:szCs w:val="22"/>
        </w:rPr>
        <w:t xml:space="preserve"> </w:t>
      </w:r>
      <w:r w:rsidRPr="009A157A">
        <w:rPr>
          <w:rFonts w:asciiTheme="minorHAnsi" w:hAnsiTheme="minorHAnsi"/>
          <w:sz w:val="22"/>
          <w:szCs w:val="22"/>
        </w:rPr>
        <w:t xml:space="preserve">upon </w:t>
      </w:r>
      <w:r w:rsidRPr="009A157A">
        <w:rPr>
          <w:rFonts w:asciiTheme="minorHAnsi" w:hAnsiTheme="minorHAnsi"/>
          <w:spacing w:val="-2"/>
          <w:sz w:val="22"/>
          <w:szCs w:val="22"/>
        </w:rPr>
        <w:t>c</w:t>
      </w:r>
      <w:r w:rsidRPr="009A157A">
        <w:rPr>
          <w:rFonts w:asciiTheme="minorHAnsi" w:hAnsiTheme="minorHAnsi"/>
          <w:sz w:val="22"/>
          <w:szCs w:val="22"/>
        </w:rPr>
        <w:t>o</w:t>
      </w:r>
      <w:r w:rsidRPr="009A157A">
        <w:rPr>
          <w:rFonts w:asciiTheme="minorHAnsi" w:hAnsiTheme="minorHAnsi"/>
          <w:spacing w:val="-1"/>
          <w:sz w:val="22"/>
          <w:szCs w:val="22"/>
        </w:rPr>
        <w:t>m</w:t>
      </w:r>
      <w:r w:rsidRPr="009A157A">
        <w:rPr>
          <w:rFonts w:asciiTheme="minorHAnsi" w:hAnsiTheme="minorHAnsi"/>
          <w:spacing w:val="-4"/>
          <w:sz w:val="22"/>
          <w:szCs w:val="22"/>
        </w:rPr>
        <w:t>m</w:t>
      </w:r>
      <w:r w:rsidRPr="009A157A">
        <w:rPr>
          <w:rFonts w:asciiTheme="minorHAnsi" w:hAnsiTheme="minorHAnsi"/>
          <w:sz w:val="22"/>
          <w:szCs w:val="22"/>
        </w:rPr>
        <w:t>un</w:t>
      </w:r>
      <w:r w:rsidRPr="009A157A">
        <w:rPr>
          <w:rFonts w:asciiTheme="minorHAnsi" w:hAnsiTheme="minorHAnsi"/>
          <w:spacing w:val="1"/>
          <w:sz w:val="22"/>
          <w:szCs w:val="22"/>
        </w:rPr>
        <w:t>i</w:t>
      </w:r>
      <w:r w:rsidRPr="009A157A">
        <w:rPr>
          <w:rFonts w:asciiTheme="minorHAnsi" w:hAnsiTheme="minorHAnsi"/>
          <w:sz w:val="22"/>
          <w:szCs w:val="22"/>
        </w:rPr>
        <w:t>ca</w:t>
      </w:r>
      <w:r w:rsidRPr="009A157A">
        <w:rPr>
          <w:rFonts w:asciiTheme="minorHAnsi" w:hAnsiTheme="minorHAnsi"/>
          <w:spacing w:val="1"/>
          <w:sz w:val="22"/>
          <w:szCs w:val="22"/>
        </w:rPr>
        <w:t>ti</w:t>
      </w:r>
      <w:r w:rsidRPr="009A157A">
        <w:rPr>
          <w:rFonts w:asciiTheme="minorHAnsi" w:hAnsiTheme="minorHAnsi"/>
          <w:sz w:val="22"/>
          <w:szCs w:val="22"/>
        </w:rPr>
        <w:t xml:space="preserve">on </w:t>
      </w:r>
      <w:r w:rsidRPr="009A157A">
        <w:rPr>
          <w:rFonts w:asciiTheme="minorHAnsi" w:hAnsiTheme="minorHAnsi"/>
          <w:spacing w:val="-2"/>
          <w:sz w:val="22"/>
          <w:szCs w:val="22"/>
        </w:rPr>
        <w:t>o</w:t>
      </w:r>
      <w:r w:rsidRPr="009A157A">
        <w:rPr>
          <w:rFonts w:asciiTheme="minorHAnsi" w:hAnsiTheme="minorHAnsi"/>
          <w:sz w:val="22"/>
          <w:szCs w:val="22"/>
        </w:rPr>
        <w:t>r co</w:t>
      </w:r>
      <w:r w:rsidRPr="009A157A">
        <w:rPr>
          <w:rFonts w:asciiTheme="minorHAnsi" w:hAnsiTheme="minorHAnsi"/>
          <w:spacing w:val="-4"/>
          <w:sz w:val="22"/>
          <w:szCs w:val="22"/>
        </w:rPr>
        <w:t>m</w:t>
      </w:r>
      <w:r w:rsidRPr="009A157A">
        <w:rPr>
          <w:rFonts w:asciiTheme="minorHAnsi" w:hAnsiTheme="minorHAnsi"/>
          <w:sz w:val="22"/>
          <w:szCs w:val="22"/>
        </w:rPr>
        <w:t>pu</w:t>
      </w:r>
      <w:r w:rsidRPr="009A157A">
        <w:rPr>
          <w:rFonts w:asciiTheme="minorHAnsi" w:hAnsiTheme="minorHAnsi"/>
          <w:spacing w:val="1"/>
          <w:sz w:val="22"/>
          <w:szCs w:val="22"/>
        </w:rPr>
        <w:t>t</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on</w:t>
      </w:r>
      <w:r w:rsidRPr="009A157A">
        <w:rPr>
          <w:rFonts w:asciiTheme="minorHAnsi" w:hAnsiTheme="minorHAnsi"/>
          <w:spacing w:val="2"/>
          <w:sz w:val="22"/>
          <w:szCs w:val="22"/>
        </w:rPr>
        <w:t xml:space="preserve"> </w:t>
      </w:r>
      <w:r w:rsidRPr="009A157A">
        <w:rPr>
          <w:rFonts w:asciiTheme="minorHAnsi" w:hAnsiTheme="minorHAnsi"/>
          <w:sz w:val="22"/>
          <w:szCs w:val="22"/>
        </w:rPr>
        <w:t>s</w:t>
      </w:r>
      <w:r w:rsidRPr="009A157A">
        <w:rPr>
          <w:rFonts w:asciiTheme="minorHAnsi" w:hAnsiTheme="minorHAnsi"/>
          <w:spacing w:val="-2"/>
          <w:sz w:val="22"/>
          <w:szCs w:val="22"/>
        </w:rPr>
        <w:t>k</w:t>
      </w:r>
      <w:r w:rsidRPr="009A157A">
        <w:rPr>
          <w:rFonts w:asciiTheme="minorHAnsi" w:hAnsiTheme="minorHAnsi"/>
          <w:spacing w:val="1"/>
          <w:sz w:val="22"/>
          <w:szCs w:val="22"/>
        </w:rPr>
        <w:t>i</w:t>
      </w:r>
      <w:r w:rsidRPr="009A157A">
        <w:rPr>
          <w:rFonts w:asciiTheme="minorHAnsi" w:hAnsiTheme="minorHAnsi"/>
          <w:spacing w:val="-1"/>
          <w:sz w:val="22"/>
          <w:szCs w:val="22"/>
        </w:rPr>
        <w:t>l</w:t>
      </w:r>
      <w:r w:rsidRPr="009A157A">
        <w:rPr>
          <w:rFonts w:asciiTheme="minorHAnsi" w:hAnsiTheme="minorHAnsi"/>
          <w:spacing w:val="1"/>
          <w:sz w:val="22"/>
          <w:szCs w:val="22"/>
        </w:rPr>
        <w:t>l</w:t>
      </w:r>
      <w:r w:rsidRPr="009A157A">
        <w:rPr>
          <w:rFonts w:asciiTheme="minorHAnsi" w:hAnsiTheme="minorHAnsi"/>
          <w:sz w:val="22"/>
          <w:szCs w:val="22"/>
        </w:rPr>
        <w:t xml:space="preserve">s, </w:t>
      </w:r>
      <w:r w:rsidRPr="009A157A">
        <w:rPr>
          <w:rFonts w:asciiTheme="minorHAnsi" w:hAnsiTheme="minorHAnsi"/>
          <w:spacing w:val="1"/>
          <w:sz w:val="22"/>
          <w:szCs w:val="22"/>
        </w:rPr>
        <w:t>t</w:t>
      </w:r>
      <w:r w:rsidRPr="009A157A">
        <w:rPr>
          <w:rFonts w:asciiTheme="minorHAnsi" w:hAnsiTheme="minorHAnsi"/>
          <w:sz w:val="22"/>
          <w:szCs w:val="22"/>
        </w:rPr>
        <w:t xml:space="preserve">hen </w:t>
      </w:r>
      <w:r w:rsidRPr="009A157A">
        <w:rPr>
          <w:rFonts w:asciiTheme="minorHAnsi" w:hAnsiTheme="minorHAnsi"/>
          <w:spacing w:val="1"/>
          <w:sz w:val="22"/>
          <w:szCs w:val="22"/>
        </w:rPr>
        <w:t>t</w:t>
      </w:r>
      <w:r w:rsidRPr="009A157A">
        <w:rPr>
          <w:rFonts w:asciiTheme="minorHAnsi" w:hAnsiTheme="minorHAnsi"/>
          <w:sz w:val="22"/>
          <w:szCs w:val="22"/>
        </w:rPr>
        <w:t>he cou</w:t>
      </w:r>
      <w:r w:rsidRPr="009A157A">
        <w:rPr>
          <w:rFonts w:asciiTheme="minorHAnsi" w:hAnsiTheme="minorHAnsi"/>
          <w:spacing w:val="1"/>
          <w:sz w:val="22"/>
          <w:szCs w:val="22"/>
        </w:rPr>
        <w:t>r</w:t>
      </w:r>
      <w:r w:rsidRPr="009A157A">
        <w:rPr>
          <w:rFonts w:asciiTheme="minorHAnsi" w:hAnsiTheme="minorHAnsi"/>
          <w:spacing w:val="-2"/>
          <w:sz w:val="22"/>
          <w:szCs w:val="22"/>
        </w:rPr>
        <w:t>s</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z w:val="22"/>
          <w:szCs w:val="22"/>
        </w:rPr>
        <w:t>sh</w:t>
      </w:r>
      <w:r w:rsidRPr="009A157A">
        <w:rPr>
          <w:rFonts w:asciiTheme="minorHAnsi" w:hAnsiTheme="minorHAnsi"/>
          <w:spacing w:val="-2"/>
          <w:sz w:val="22"/>
          <w:szCs w:val="22"/>
        </w:rPr>
        <w:t>a</w:t>
      </w:r>
      <w:r w:rsidRPr="009A157A">
        <w:rPr>
          <w:rFonts w:asciiTheme="minorHAnsi" w:hAnsiTheme="minorHAnsi"/>
          <w:spacing w:val="1"/>
          <w:sz w:val="22"/>
          <w:szCs w:val="22"/>
        </w:rPr>
        <w:t>l</w:t>
      </w:r>
      <w:r w:rsidRPr="009A157A">
        <w:rPr>
          <w:rFonts w:asciiTheme="minorHAnsi" w:hAnsiTheme="minorHAnsi"/>
          <w:sz w:val="22"/>
          <w:szCs w:val="22"/>
        </w:rPr>
        <w:t>l</w:t>
      </w:r>
      <w:r w:rsidRPr="009A157A">
        <w:rPr>
          <w:rFonts w:asciiTheme="minorHAnsi" w:hAnsiTheme="minorHAnsi"/>
          <w:spacing w:val="1"/>
          <w:sz w:val="22"/>
          <w:szCs w:val="22"/>
        </w:rPr>
        <w:t xml:space="preserve"> r</w:t>
      </w:r>
      <w:r w:rsidRPr="009A157A">
        <w:rPr>
          <w:rFonts w:asciiTheme="minorHAnsi" w:hAnsiTheme="minorHAnsi"/>
          <w:sz w:val="22"/>
          <w:szCs w:val="22"/>
        </w:rPr>
        <w:t>eq</w:t>
      </w:r>
      <w:r w:rsidRPr="009A157A">
        <w:rPr>
          <w:rFonts w:asciiTheme="minorHAnsi" w:hAnsiTheme="minorHAnsi"/>
          <w:spacing w:val="-2"/>
          <w:sz w:val="22"/>
          <w:szCs w:val="22"/>
        </w:rPr>
        <w:t>u</w:t>
      </w:r>
      <w:r w:rsidRPr="009A157A">
        <w:rPr>
          <w:rFonts w:asciiTheme="minorHAnsi" w:hAnsiTheme="minorHAnsi"/>
          <w:spacing w:val="1"/>
          <w:sz w:val="22"/>
          <w:szCs w:val="22"/>
        </w:rPr>
        <w:t>i</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z w:val="22"/>
          <w:szCs w:val="22"/>
        </w:rPr>
        <w:t>co</w:t>
      </w:r>
      <w:r w:rsidRPr="009A157A">
        <w:rPr>
          <w:rFonts w:asciiTheme="minorHAnsi" w:hAnsiTheme="minorHAnsi"/>
          <w:spacing w:val="-2"/>
          <w:sz w:val="22"/>
          <w:szCs w:val="22"/>
        </w:rPr>
        <w:t>n</w:t>
      </w:r>
      <w:r w:rsidRPr="009A157A">
        <w:rPr>
          <w:rFonts w:asciiTheme="minorHAnsi" w:hAnsiTheme="minorHAnsi"/>
          <w:sz w:val="22"/>
          <w:szCs w:val="22"/>
        </w:rPr>
        <w:t>s</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2"/>
          <w:sz w:val="22"/>
          <w:szCs w:val="22"/>
        </w:rPr>
        <w:t>n</w:t>
      </w:r>
      <w:r w:rsidRPr="009A157A">
        <w:rPr>
          <w:rFonts w:asciiTheme="minorHAnsi" w:hAnsiTheme="minorHAnsi"/>
          <w:sz w:val="22"/>
          <w:szCs w:val="22"/>
        </w:rPr>
        <w:t>t</w:t>
      </w:r>
      <w:r w:rsidRPr="009A157A">
        <w:rPr>
          <w:rFonts w:asciiTheme="minorHAnsi" w:hAnsiTheme="minorHAnsi"/>
          <w:spacing w:val="3"/>
          <w:sz w:val="22"/>
          <w:szCs w:val="22"/>
        </w:rPr>
        <w:t xml:space="preserve"> </w:t>
      </w:r>
      <w:r w:rsidRPr="009A157A">
        <w:rPr>
          <w:rFonts w:asciiTheme="minorHAnsi" w:hAnsiTheme="minorHAnsi"/>
          <w:spacing w:val="-1"/>
          <w:sz w:val="22"/>
          <w:szCs w:val="22"/>
        </w:rPr>
        <w:t>wi</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z w:val="22"/>
          <w:szCs w:val="22"/>
        </w:rPr>
        <w:t>p</w:t>
      </w:r>
      <w:r w:rsidRPr="009A157A">
        <w:rPr>
          <w:rFonts w:asciiTheme="minorHAnsi" w:hAnsiTheme="minorHAnsi"/>
          <w:spacing w:val="1"/>
          <w:sz w:val="22"/>
          <w:szCs w:val="22"/>
        </w:rPr>
        <w:t>r</w:t>
      </w:r>
      <w:r w:rsidRPr="009A157A">
        <w:rPr>
          <w:rFonts w:asciiTheme="minorHAnsi" w:hAnsiTheme="minorHAnsi"/>
          <w:sz w:val="22"/>
          <w:szCs w:val="22"/>
        </w:rPr>
        <w:t>o</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pacing w:val="-2"/>
          <w:sz w:val="22"/>
          <w:szCs w:val="22"/>
        </w:rPr>
        <w:t>s</w:t>
      </w:r>
      <w:r w:rsidRPr="009A157A">
        <w:rPr>
          <w:rFonts w:asciiTheme="minorHAnsi" w:hAnsiTheme="minorHAnsi"/>
          <w:spacing w:val="1"/>
          <w:sz w:val="22"/>
          <w:szCs w:val="22"/>
        </w:rPr>
        <w:t>i</w:t>
      </w:r>
      <w:r w:rsidRPr="009A157A">
        <w:rPr>
          <w:rFonts w:asciiTheme="minorHAnsi" w:hAnsiTheme="minorHAnsi"/>
          <w:sz w:val="22"/>
          <w:szCs w:val="22"/>
        </w:rPr>
        <w:t>o</w:t>
      </w:r>
      <w:r w:rsidRPr="009A157A">
        <w:rPr>
          <w:rFonts w:asciiTheme="minorHAnsi" w:hAnsiTheme="minorHAnsi"/>
          <w:spacing w:val="-2"/>
          <w:sz w:val="22"/>
          <w:szCs w:val="22"/>
        </w:rPr>
        <w:t>n</w:t>
      </w:r>
      <w:r w:rsidRPr="009A157A">
        <w:rPr>
          <w:rFonts w:asciiTheme="minorHAnsi" w:hAnsiTheme="minorHAnsi"/>
          <w:sz w:val="22"/>
          <w:szCs w:val="22"/>
        </w:rPr>
        <w:t>s</w:t>
      </w:r>
      <w:r w:rsidRPr="009A157A">
        <w:rPr>
          <w:rFonts w:asciiTheme="minorHAnsi" w:hAnsiTheme="minorHAnsi"/>
          <w:spacing w:val="2"/>
          <w:sz w:val="22"/>
          <w:szCs w:val="22"/>
        </w:rPr>
        <w:t xml:space="preserve"> </w:t>
      </w:r>
      <w:r w:rsidRPr="009A157A">
        <w:rPr>
          <w:rFonts w:asciiTheme="minorHAnsi" w:hAnsiTheme="minorHAnsi"/>
          <w:sz w:val="22"/>
          <w:szCs w:val="22"/>
        </w:rPr>
        <w:t>of</w:t>
      </w:r>
      <w:r w:rsidRPr="009A157A">
        <w:rPr>
          <w:rFonts w:asciiTheme="minorHAnsi" w:hAnsiTheme="minorHAnsi"/>
          <w:spacing w:val="1"/>
          <w:sz w:val="22"/>
          <w:szCs w:val="22"/>
        </w:rPr>
        <w:t xml:space="preserve"> t</w:t>
      </w:r>
      <w:r w:rsidRPr="009A157A">
        <w:rPr>
          <w:rFonts w:asciiTheme="minorHAnsi" w:hAnsiTheme="minorHAnsi"/>
          <w:sz w:val="22"/>
          <w:szCs w:val="22"/>
        </w:rPr>
        <w:t>h</w:t>
      </w:r>
      <w:r w:rsidRPr="009A157A">
        <w:rPr>
          <w:rFonts w:asciiTheme="minorHAnsi" w:hAnsiTheme="minorHAnsi"/>
          <w:spacing w:val="1"/>
          <w:sz w:val="22"/>
          <w:szCs w:val="22"/>
        </w:rPr>
        <w:t>i</w:t>
      </w:r>
      <w:r w:rsidRPr="009A157A">
        <w:rPr>
          <w:rFonts w:asciiTheme="minorHAnsi" w:hAnsiTheme="minorHAnsi"/>
          <w:sz w:val="22"/>
          <w:szCs w:val="22"/>
        </w:rPr>
        <w:t>s a</w:t>
      </w:r>
      <w:r w:rsidRPr="009A157A">
        <w:rPr>
          <w:rFonts w:asciiTheme="minorHAnsi" w:hAnsiTheme="minorHAnsi"/>
          <w:spacing w:val="-2"/>
          <w:sz w:val="22"/>
          <w:szCs w:val="22"/>
        </w:rPr>
        <w:t>r</w:t>
      </w:r>
      <w:r w:rsidRPr="009A157A">
        <w:rPr>
          <w:rFonts w:asciiTheme="minorHAnsi" w:hAnsiTheme="minorHAnsi"/>
          <w:spacing w:val="1"/>
          <w:sz w:val="22"/>
          <w:szCs w:val="22"/>
        </w:rPr>
        <w:t>ti</w:t>
      </w:r>
      <w:r w:rsidRPr="009A157A">
        <w:rPr>
          <w:rFonts w:asciiTheme="minorHAnsi" w:hAnsiTheme="minorHAnsi"/>
          <w:spacing w:val="-2"/>
          <w:sz w:val="22"/>
          <w:szCs w:val="22"/>
        </w:rPr>
        <w:t>c</w:t>
      </w:r>
      <w:r w:rsidRPr="009A157A">
        <w:rPr>
          <w:rFonts w:asciiTheme="minorHAnsi" w:hAnsiTheme="minorHAnsi"/>
          <w:spacing w:val="1"/>
          <w:sz w:val="22"/>
          <w:szCs w:val="22"/>
        </w:rPr>
        <w:t>l</w:t>
      </w:r>
      <w:r w:rsidRPr="009A157A">
        <w:rPr>
          <w:rFonts w:asciiTheme="minorHAnsi" w:hAnsiTheme="minorHAnsi"/>
          <w:spacing w:val="-2"/>
          <w:sz w:val="22"/>
          <w:szCs w:val="22"/>
        </w:rPr>
        <w:t>e</w:t>
      </w:r>
      <w:r w:rsidRPr="009A157A">
        <w:rPr>
          <w:rFonts w:asciiTheme="minorHAnsi" w:hAnsiTheme="minorHAnsi"/>
          <w:sz w:val="22"/>
          <w:szCs w:val="22"/>
        </w:rPr>
        <w:t>, as</w:t>
      </w:r>
      <w:r w:rsidRPr="009A157A">
        <w:rPr>
          <w:rFonts w:asciiTheme="minorHAnsi" w:hAnsiTheme="minorHAnsi"/>
          <w:spacing w:val="10"/>
          <w:sz w:val="22"/>
          <w:szCs w:val="22"/>
        </w:rPr>
        <w:t xml:space="preserve"> </w:t>
      </w:r>
      <w:r w:rsidRPr="009A157A">
        <w:rPr>
          <w:rFonts w:asciiTheme="minorHAnsi" w:hAnsiTheme="minorHAnsi"/>
          <w:sz w:val="22"/>
          <w:szCs w:val="22"/>
        </w:rPr>
        <w:t>p</w:t>
      </w:r>
      <w:r w:rsidRPr="009A157A">
        <w:rPr>
          <w:rFonts w:asciiTheme="minorHAnsi" w:hAnsiTheme="minorHAnsi"/>
          <w:spacing w:val="1"/>
          <w:sz w:val="22"/>
          <w:szCs w:val="22"/>
        </w:rPr>
        <w:t>r</w:t>
      </w:r>
      <w:r w:rsidRPr="009A157A">
        <w:rPr>
          <w:rFonts w:asciiTheme="minorHAnsi" w:hAnsiTheme="minorHAnsi"/>
          <w:spacing w:val="-2"/>
          <w:sz w:val="22"/>
          <w:szCs w:val="22"/>
        </w:rPr>
        <w:t>e</w:t>
      </w:r>
      <w:r w:rsidRPr="009A157A">
        <w:rPr>
          <w:rFonts w:asciiTheme="minorHAnsi" w:hAnsiTheme="minorHAnsi"/>
          <w:spacing w:val="1"/>
          <w:sz w:val="22"/>
          <w:szCs w:val="22"/>
        </w:rPr>
        <w:t>r</w:t>
      </w:r>
      <w:r w:rsidRPr="009A157A">
        <w:rPr>
          <w:rFonts w:asciiTheme="minorHAnsi" w:hAnsiTheme="minorHAnsi"/>
          <w:sz w:val="22"/>
          <w:szCs w:val="22"/>
        </w:rPr>
        <w:t>eq</w:t>
      </w:r>
      <w:r w:rsidRPr="009A157A">
        <w:rPr>
          <w:rFonts w:asciiTheme="minorHAnsi" w:hAnsiTheme="minorHAnsi"/>
          <w:spacing w:val="-2"/>
          <w:sz w:val="22"/>
          <w:szCs w:val="22"/>
        </w:rPr>
        <w:t>u</w:t>
      </w:r>
      <w:r w:rsidRPr="009A157A">
        <w:rPr>
          <w:rFonts w:asciiTheme="minorHAnsi" w:hAnsiTheme="minorHAnsi"/>
          <w:spacing w:val="1"/>
          <w:sz w:val="22"/>
          <w:szCs w:val="22"/>
        </w:rPr>
        <w:t>i</w:t>
      </w:r>
      <w:r w:rsidRPr="009A157A">
        <w:rPr>
          <w:rFonts w:asciiTheme="minorHAnsi" w:hAnsiTheme="minorHAnsi"/>
          <w:spacing w:val="-2"/>
          <w:sz w:val="22"/>
          <w:szCs w:val="22"/>
        </w:rPr>
        <w:t>s</w:t>
      </w:r>
      <w:r w:rsidRPr="009A157A">
        <w:rPr>
          <w:rFonts w:asciiTheme="minorHAnsi" w:hAnsiTheme="minorHAnsi"/>
          <w:spacing w:val="1"/>
          <w:sz w:val="22"/>
          <w:szCs w:val="22"/>
        </w:rPr>
        <w:t>it</w:t>
      </w:r>
      <w:r w:rsidRPr="009A157A">
        <w:rPr>
          <w:rFonts w:asciiTheme="minorHAnsi" w:hAnsiTheme="minorHAnsi"/>
          <w:spacing w:val="-2"/>
          <w:sz w:val="22"/>
          <w:szCs w:val="22"/>
        </w:rPr>
        <w:t>e</w:t>
      </w:r>
      <w:r w:rsidRPr="009A157A">
        <w:rPr>
          <w:rFonts w:asciiTheme="minorHAnsi" w:hAnsiTheme="minorHAnsi"/>
          <w:sz w:val="22"/>
          <w:szCs w:val="22"/>
        </w:rPr>
        <w:t>s</w:t>
      </w:r>
      <w:r w:rsidRPr="009A157A">
        <w:rPr>
          <w:rFonts w:asciiTheme="minorHAnsi" w:hAnsiTheme="minorHAnsi"/>
          <w:spacing w:val="10"/>
          <w:sz w:val="22"/>
          <w:szCs w:val="22"/>
        </w:rPr>
        <w:t xml:space="preserve"> </w:t>
      </w:r>
      <w:r w:rsidRPr="009A157A">
        <w:rPr>
          <w:rFonts w:asciiTheme="minorHAnsi" w:hAnsiTheme="minorHAnsi"/>
          <w:sz w:val="22"/>
          <w:szCs w:val="22"/>
        </w:rPr>
        <w:t>or</w:t>
      </w:r>
      <w:r w:rsidRPr="009A157A">
        <w:rPr>
          <w:rFonts w:asciiTheme="minorHAnsi" w:hAnsiTheme="minorHAnsi"/>
          <w:spacing w:val="11"/>
          <w:sz w:val="22"/>
          <w:szCs w:val="22"/>
        </w:rPr>
        <w:t xml:space="preserve"> </w:t>
      </w:r>
      <w:r w:rsidRPr="009A157A">
        <w:rPr>
          <w:rFonts w:asciiTheme="minorHAnsi" w:hAnsiTheme="minorHAnsi"/>
          <w:sz w:val="22"/>
          <w:szCs w:val="22"/>
        </w:rPr>
        <w:t>co</w:t>
      </w:r>
      <w:r w:rsidRPr="009A157A">
        <w:rPr>
          <w:rFonts w:asciiTheme="minorHAnsi" w:hAnsiTheme="minorHAnsi"/>
          <w:spacing w:val="-2"/>
          <w:sz w:val="22"/>
          <w:szCs w:val="22"/>
        </w:rPr>
        <w:t>r</w:t>
      </w:r>
      <w:r w:rsidRPr="009A157A">
        <w:rPr>
          <w:rFonts w:asciiTheme="minorHAnsi" w:hAnsiTheme="minorHAnsi"/>
          <w:sz w:val="22"/>
          <w:szCs w:val="22"/>
        </w:rPr>
        <w:t>eq</w:t>
      </w:r>
      <w:r w:rsidRPr="009A157A">
        <w:rPr>
          <w:rFonts w:asciiTheme="minorHAnsi" w:hAnsiTheme="minorHAnsi"/>
          <w:spacing w:val="-2"/>
          <w:sz w:val="22"/>
          <w:szCs w:val="22"/>
        </w:rPr>
        <w:t>u</w:t>
      </w:r>
      <w:r w:rsidRPr="009A157A">
        <w:rPr>
          <w:rFonts w:asciiTheme="minorHAnsi" w:hAnsiTheme="minorHAnsi"/>
          <w:spacing w:val="1"/>
          <w:sz w:val="22"/>
          <w:szCs w:val="22"/>
        </w:rPr>
        <w:t>i</w:t>
      </w:r>
      <w:r w:rsidRPr="009A157A">
        <w:rPr>
          <w:rFonts w:asciiTheme="minorHAnsi" w:hAnsiTheme="minorHAnsi"/>
          <w:spacing w:val="-2"/>
          <w:sz w:val="22"/>
          <w:szCs w:val="22"/>
        </w:rPr>
        <w:t>s</w:t>
      </w:r>
      <w:r w:rsidRPr="009A157A">
        <w:rPr>
          <w:rFonts w:asciiTheme="minorHAnsi" w:hAnsiTheme="minorHAnsi"/>
          <w:spacing w:val="1"/>
          <w:sz w:val="22"/>
          <w:szCs w:val="22"/>
        </w:rPr>
        <w:t>it</w:t>
      </w:r>
      <w:r w:rsidRPr="009A157A">
        <w:rPr>
          <w:rFonts w:asciiTheme="minorHAnsi" w:hAnsiTheme="minorHAnsi"/>
          <w:spacing w:val="-2"/>
          <w:sz w:val="22"/>
          <w:szCs w:val="22"/>
        </w:rPr>
        <w:t>e</w:t>
      </w:r>
      <w:r w:rsidRPr="009A157A">
        <w:rPr>
          <w:rFonts w:asciiTheme="minorHAnsi" w:hAnsiTheme="minorHAnsi"/>
          <w:sz w:val="22"/>
          <w:szCs w:val="22"/>
        </w:rPr>
        <w:t>s</w:t>
      </w:r>
      <w:r w:rsidRPr="009A157A">
        <w:rPr>
          <w:rFonts w:asciiTheme="minorHAnsi" w:hAnsiTheme="minorHAnsi"/>
          <w:spacing w:val="10"/>
          <w:sz w:val="22"/>
          <w:szCs w:val="22"/>
        </w:rPr>
        <w:t xml:space="preserve"> </w:t>
      </w:r>
      <w:r w:rsidRPr="009A157A">
        <w:rPr>
          <w:rFonts w:asciiTheme="minorHAnsi" w:hAnsiTheme="minorHAnsi"/>
          <w:sz w:val="22"/>
          <w:szCs w:val="22"/>
        </w:rPr>
        <w:t>e</w:t>
      </w:r>
      <w:r w:rsidRPr="009A157A">
        <w:rPr>
          <w:rFonts w:asciiTheme="minorHAnsi" w:hAnsiTheme="minorHAnsi"/>
          <w:spacing w:val="-1"/>
          <w:sz w:val="22"/>
          <w:szCs w:val="22"/>
        </w:rPr>
        <w:t>l</w:t>
      </w:r>
      <w:r w:rsidRPr="009A157A">
        <w:rPr>
          <w:rFonts w:asciiTheme="minorHAnsi" w:hAnsiTheme="minorHAnsi"/>
          <w:spacing w:val="1"/>
          <w:sz w:val="22"/>
          <w:szCs w:val="22"/>
        </w:rPr>
        <w:t>i</w:t>
      </w:r>
      <w:r w:rsidRPr="009A157A">
        <w:rPr>
          <w:rFonts w:asciiTheme="minorHAnsi" w:hAnsiTheme="minorHAnsi"/>
          <w:spacing w:val="-2"/>
          <w:sz w:val="22"/>
          <w:szCs w:val="22"/>
        </w:rPr>
        <w:t>g</w:t>
      </w:r>
      <w:r w:rsidRPr="009A157A">
        <w:rPr>
          <w:rFonts w:asciiTheme="minorHAnsi" w:hAnsiTheme="minorHAnsi"/>
          <w:spacing w:val="1"/>
          <w:sz w:val="22"/>
          <w:szCs w:val="22"/>
        </w:rPr>
        <w:t>i</w:t>
      </w:r>
      <w:r w:rsidRPr="009A157A">
        <w:rPr>
          <w:rFonts w:asciiTheme="minorHAnsi" w:hAnsiTheme="minorHAnsi"/>
          <w:sz w:val="22"/>
          <w:szCs w:val="22"/>
        </w:rPr>
        <w:t>b</w:t>
      </w:r>
      <w:r w:rsidRPr="009A157A">
        <w:rPr>
          <w:rFonts w:asciiTheme="minorHAnsi" w:hAnsiTheme="minorHAnsi"/>
          <w:spacing w:val="-1"/>
          <w:sz w:val="22"/>
          <w:szCs w:val="22"/>
        </w:rPr>
        <w:t>i</w:t>
      </w:r>
      <w:r w:rsidRPr="009A157A">
        <w:rPr>
          <w:rFonts w:asciiTheme="minorHAnsi" w:hAnsiTheme="minorHAnsi"/>
          <w:spacing w:val="1"/>
          <w:sz w:val="22"/>
          <w:szCs w:val="22"/>
        </w:rPr>
        <w:t>l</w:t>
      </w:r>
      <w:r w:rsidRPr="009A157A">
        <w:rPr>
          <w:rFonts w:asciiTheme="minorHAnsi" w:hAnsiTheme="minorHAnsi"/>
          <w:spacing w:val="-1"/>
          <w:sz w:val="22"/>
          <w:szCs w:val="22"/>
        </w:rPr>
        <w:t>i</w:t>
      </w:r>
      <w:r w:rsidRPr="009A157A">
        <w:rPr>
          <w:rFonts w:asciiTheme="minorHAnsi" w:hAnsiTheme="minorHAnsi"/>
          <w:spacing w:val="1"/>
          <w:sz w:val="22"/>
          <w:szCs w:val="22"/>
        </w:rPr>
        <w:t>t</w:t>
      </w:r>
      <w:r w:rsidRPr="009A157A">
        <w:rPr>
          <w:rFonts w:asciiTheme="minorHAnsi" w:hAnsiTheme="minorHAnsi"/>
          <w:sz w:val="22"/>
          <w:szCs w:val="22"/>
        </w:rPr>
        <w:t>y</w:t>
      </w:r>
      <w:r w:rsidRPr="009A157A">
        <w:rPr>
          <w:rFonts w:asciiTheme="minorHAnsi" w:hAnsiTheme="minorHAnsi"/>
          <w:spacing w:val="7"/>
          <w:sz w:val="22"/>
          <w:szCs w:val="22"/>
        </w:rPr>
        <w:t xml:space="preserve"> </w:t>
      </w:r>
      <w:r w:rsidRPr="009A157A">
        <w:rPr>
          <w:rFonts w:asciiTheme="minorHAnsi" w:hAnsiTheme="minorHAnsi"/>
          <w:spacing w:val="1"/>
          <w:sz w:val="22"/>
          <w:szCs w:val="22"/>
        </w:rPr>
        <w:t>f</w:t>
      </w:r>
      <w:r w:rsidRPr="009A157A">
        <w:rPr>
          <w:rFonts w:asciiTheme="minorHAnsi" w:hAnsiTheme="minorHAnsi"/>
          <w:sz w:val="22"/>
          <w:szCs w:val="22"/>
        </w:rPr>
        <w:t>or</w:t>
      </w:r>
      <w:r w:rsidRPr="009A157A">
        <w:rPr>
          <w:rFonts w:asciiTheme="minorHAnsi" w:hAnsiTheme="minorHAnsi"/>
          <w:spacing w:val="11"/>
          <w:sz w:val="22"/>
          <w:szCs w:val="22"/>
        </w:rPr>
        <w:t xml:space="preserve"> </w:t>
      </w:r>
      <w:r w:rsidRPr="009A157A">
        <w:rPr>
          <w:rFonts w:asciiTheme="minorHAnsi" w:hAnsiTheme="minorHAnsi"/>
          <w:sz w:val="22"/>
          <w:szCs w:val="22"/>
        </w:rPr>
        <w:t>en</w:t>
      </w:r>
      <w:r w:rsidRPr="009A157A">
        <w:rPr>
          <w:rFonts w:asciiTheme="minorHAnsi" w:hAnsiTheme="minorHAnsi"/>
          <w:spacing w:val="1"/>
          <w:sz w:val="22"/>
          <w:szCs w:val="22"/>
        </w:rPr>
        <w:t>r</w:t>
      </w:r>
      <w:r w:rsidRPr="009A157A">
        <w:rPr>
          <w:rFonts w:asciiTheme="minorHAnsi" w:hAnsiTheme="minorHAnsi"/>
          <w:spacing w:val="-2"/>
          <w:sz w:val="22"/>
          <w:szCs w:val="22"/>
        </w:rPr>
        <w:t>o</w:t>
      </w:r>
      <w:r w:rsidRPr="009A157A">
        <w:rPr>
          <w:rFonts w:asciiTheme="minorHAnsi" w:hAnsiTheme="minorHAnsi"/>
          <w:spacing w:val="1"/>
          <w:sz w:val="22"/>
          <w:szCs w:val="22"/>
        </w:rPr>
        <w:t>ll</w:t>
      </w:r>
      <w:r w:rsidRPr="009A157A">
        <w:rPr>
          <w:rFonts w:asciiTheme="minorHAnsi" w:hAnsiTheme="minorHAnsi"/>
          <w:spacing w:val="-4"/>
          <w:sz w:val="22"/>
          <w:szCs w:val="22"/>
        </w:rPr>
        <w:t>m</w:t>
      </w:r>
      <w:r w:rsidRPr="009A157A">
        <w:rPr>
          <w:rFonts w:asciiTheme="minorHAnsi" w:hAnsiTheme="minorHAnsi"/>
          <w:sz w:val="22"/>
          <w:szCs w:val="22"/>
        </w:rPr>
        <w:t>ent</w:t>
      </w:r>
      <w:r w:rsidRPr="009A157A">
        <w:rPr>
          <w:rFonts w:asciiTheme="minorHAnsi" w:hAnsiTheme="minorHAnsi"/>
          <w:spacing w:val="1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0"/>
          <w:sz w:val="22"/>
          <w:szCs w:val="22"/>
        </w:rPr>
        <w:t xml:space="preserve"> </w:t>
      </w:r>
      <w:r w:rsidRPr="009A157A">
        <w:rPr>
          <w:rFonts w:asciiTheme="minorHAnsi" w:hAnsiTheme="minorHAnsi"/>
          <w:sz w:val="22"/>
          <w:szCs w:val="22"/>
        </w:rPr>
        <w:t>as</w:t>
      </w:r>
      <w:r w:rsidRPr="009A157A">
        <w:rPr>
          <w:rFonts w:asciiTheme="minorHAnsi" w:hAnsiTheme="minorHAnsi"/>
          <w:spacing w:val="-2"/>
          <w:sz w:val="22"/>
          <w:szCs w:val="22"/>
        </w:rPr>
        <w:t>s</w:t>
      </w:r>
      <w:r w:rsidRPr="009A157A">
        <w:rPr>
          <w:rFonts w:asciiTheme="minorHAnsi" w:hAnsiTheme="minorHAnsi"/>
          <w:sz w:val="22"/>
          <w:szCs w:val="22"/>
        </w:rPr>
        <w:t>oc</w:t>
      </w:r>
      <w:r w:rsidRPr="009A157A">
        <w:rPr>
          <w:rFonts w:asciiTheme="minorHAnsi" w:hAnsiTheme="minorHAnsi"/>
          <w:spacing w:val="-1"/>
          <w:sz w:val="22"/>
          <w:szCs w:val="22"/>
        </w:rPr>
        <w:t>i</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10"/>
          <w:sz w:val="22"/>
          <w:szCs w:val="22"/>
        </w:rPr>
        <w:t xml:space="preserve"> </w:t>
      </w:r>
      <w:r w:rsidRPr="009A157A">
        <w:rPr>
          <w:rFonts w:asciiTheme="minorHAnsi" w:hAnsiTheme="minorHAnsi"/>
          <w:sz w:val="22"/>
          <w:szCs w:val="22"/>
        </w:rPr>
        <w:t>de</w:t>
      </w:r>
      <w:r w:rsidRPr="009A157A">
        <w:rPr>
          <w:rFonts w:asciiTheme="minorHAnsi" w:hAnsiTheme="minorHAnsi"/>
          <w:spacing w:val="-2"/>
          <w:sz w:val="22"/>
          <w:szCs w:val="22"/>
        </w:rPr>
        <w:t>g</w:t>
      </w:r>
      <w:r w:rsidRPr="009A157A">
        <w:rPr>
          <w:rFonts w:asciiTheme="minorHAnsi" w:hAnsiTheme="minorHAnsi"/>
          <w:spacing w:val="1"/>
          <w:sz w:val="22"/>
          <w:szCs w:val="22"/>
        </w:rPr>
        <w:t>r</w:t>
      </w:r>
      <w:r w:rsidRPr="009A157A">
        <w:rPr>
          <w:rFonts w:asciiTheme="minorHAnsi" w:hAnsiTheme="minorHAnsi"/>
          <w:sz w:val="22"/>
          <w:szCs w:val="22"/>
        </w:rPr>
        <w:t>ee</w:t>
      </w:r>
      <w:r w:rsidRPr="009A157A">
        <w:rPr>
          <w:rFonts w:asciiTheme="minorHAnsi" w:hAnsiTheme="minorHAnsi"/>
          <w:spacing w:val="10"/>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r</w:t>
      </w:r>
      <w:r w:rsidRPr="009A157A">
        <w:rPr>
          <w:rFonts w:asciiTheme="minorHAnsi" w:hAnsiTheme="minorHAnsi"/>
          <w:sz w:val="22"/>
          <w:szCs w:val="22"/>
        </w:rPr>
        <w:t>ed</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11"/>
          <w:sz w:val="22"/>
          <w:szCs w:val="22"/>
        </w:rPr>
        <w:t xml:space="preserve"> </w:t>
      </w:r>
      <w:r w:rsidRPr="009A157A">
        <w:rPr>
          <w:rFonts w:asciiTheme="minorHAnsi" w:hAnsiTheme="minorHAnsi"/>
          <w:sz w:val="22"/>
          <w:szCs w:val="22"/>
        </w:rPr>
        <w:t>cou</w:t>
      </w:r>
      <w:r w:rsidRPr="009A157A">
        <w:rPr>
          <w:rFonts w:asciiTheme="minorHAnsi" w:hAnsiTheme="minorHAnsi"/>
          <w:spacing w:val="-2"/>
          <w:sz w:val="22"/>
          <w:szCs w:val="22"/>
        </w:rPr>
        <w:t>r</w:t>
      </w:r>
      <w:r w:rsidRPr="009A157A">
        <w:rPr>
          <w:rFonts w:asciiTheme="minorHAnsi" w:hAnsiTheme="minorHAnsi"/>
          <w:sz w:val="22"/>
          <w:szCs w:val="22"/>
        </w:rPr>
        <w:t>ses</w:t>
      </w:r>
      <w:r w:rsidRPr="009A157A">
        <w:rPr>
          <w:rFonts w:asciiTheme="minorHAnsi" w:hAnsiTheme="minorHAnsi"/>
          <w:spacing w:val="10"/>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Pr>
          <w:rFonts w:asciiTheme="minorHAnsi" w:hAnsiTheme="minorHAnsi"/>
          <w:sz w:val="22"/>
          <w:szCs w:val="22"/>
        </w:rPr>
        <w:t xml:space="preserve"> </w:t>
      </w:r>
      <w:r w:rsidRPr="009A157A">
        <w:rPr>
          <w:rFonts w:asciiTheme="minorHAnsi" w:hAnsiTheme="minorHAnsi"/>
          <w:sz w:val="22"/>
          <w:szCs w:val="22"/>
        </w:rPr>
        <w:t>En</w:t>
      </w:r>
      <w:r w:rsidRPr="009A157A">
        <w:rPr>
          <w:rFonts w:asciiTheme="minorHAnsi" w:hAnsiTheme="minorHAnsi"/>
          <w:spacing w:val="-2"/>
          <w:sz w:val="22"/>
          <w:szCs w:val="22"/>
        </w:rPr>
        <w:t>g</w:t>
      </w:r>
      <w:r w:rsidRPr="009A157A">
        <w:rPr>
          <w:rFonts w:asciiTheme="minorHAnsi" w:hAnsiTheme="minorHAnsi"/>
          <w:spacing w:val="1"/>
          <w:sz w:val="22"/>
          <w:szCs w:val="22"/>
        </w:rPr>
        <w:t>li</w:t>
      </w:r>
      <w:r w:rsidRPr="009A157A">
        <w:rPr>
          <w:rFonts w:asciiTheme="minorHAnsi" w:hAnsiTheme="minorHAnsi"/>
          <w:sz w:val="22"/>
          <w:szCs w:val="22"/>
        </w:rPr>
        <w:t>sh a</w:t>
      </w:r>
      <w:r w:rsidRPr="009A157A">
        <w:rPr>
          <w:rFonts w:asciiTheme="minorHAnsi" w:hAnsiTheme="minorHAnsi"/>
          <w:spacing w:val="-2"/>
          <w:sz w:val="22"/>
          <w:szCs w:val="22"/>
        </w:rPr>
        <w:t>n</w:t>
      </w:r>
      <w:r w:rsidRPr="009A157A">
        <w:rPr>
          <w:rFonts w:asciiTheme="minorHAnsi" w:hAnsiTheme="minorHAnsi"/>
          <w:sz w:val="22"/>
          <w:szCs w:val="22"/>
        </w:rPr>
        <w:t>d</w:t>
      </w:r>
      <w:r w:rsidRPr="009A157A">
        <w:rPr>
          <w:rFonts w:asciiTheme="minorHAnsi" w:hAnsiTheme="minorHAnsi"/>
          <w:spacing w:val="1"/>
          <w:sz w:val="22"/>
          <w:szCs w:val="22"/>
        </w:rPr>
        <w:t>/</w:t>
      </w:r>
      <w:r w:rsidRPr="009A157A">
        <w:rPr>
          <w:rFonts w:asciiTheme="minorHAnsi" w:hAnsiTheme="minorHAnsi"/>
          <w:spacing w:val="-2"/>
          <w:sz w:val="22"/>
          <w:szCs w:val="22"/>
        </w:rPr>
        <w:t>o</w:t>
      </w:r>
      <w:r w:rsidRPr="009A157A">
        <w:rPr>
          <w:rFonts w:asciiTheme="minorHAnsi" w:hAnsiTheme="minorHAnsi"/>
          <w:sz w:val="22"/>
          <w:szCs w:val="22"/>
        </w:rPr>
        <w:t>r</w:t>
      </w:r>
      <w:r w:rsidRPr="009A157A">
        <w:rPr>
          <w:rFonts w:asciiTheme="minorHAnsi" w:hAnsiTheme="minorHAnsi"/>
          <w:spacing w:val="1"/>
          <w:sz w:val="22"/>
          <w:szCs w:val="22"/>
        </w:rPr>
        <w:t xml:space="preserve"> </w:t>
      </w:r>
      <w:r w:rsidRPr="009A157A">
        <w:rPr>
          <w:rFonts w:asciiTheme="minorHAnsi" w:hAnsiTheme="minorHAnsi"/>
          <w:spacing w:val="-4"/>
          <w:sz w:val="22"/>
          <w:szCs w:val="22"/>
        </w:rPr>
        <w:t>m</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4"/>
          <w:sz w:val="22"/>
          <w:szCs w:val="22"/>
        </w:rPr>
        <w:t>m</w:t>
      </w:r>
      <w:r w:rsidRPr="009A157A">
        <w:rPr>
          <w:rFonts w:asciiTheme="minorHAnsi" w:hAnsiTheme="minorHAnsi"/>
          <w:sz w:val="22"/>
          <w:szCs w:val="22"/>
        </w:rPr>
        <w:t>a</w:t>
      </w:r>
      <w:r w:rsidRPr="009A157A">
        <w:rPr>
          <w:rFonts w:asciiTheme="minorHAnsi" w:hAnsiTheme="minorHAnsi"/>
          <w:spacing w:val="1"/>
          <w:sz w:val="22"/>
          <w:szCs w:val="22"/>
        </w:rPr>
        <w:t>ti</w:t>
      </w:r>
      <w:r w:rsidRPr="009A157A">
        <w:rPr>
          <w:rFonts w:asciiTheme="minorHAnsi" w:hAnsiTheme="minorHAnsi"/>
          <w:spacing w:val="-2"/>
          <w:sz w:val="22"/>
          <w:szCs w:val="22"/>
        </w:rPr>
        <w:t>cs</w:t>
      </w:r>
      <w:r w:rsidRPr="009A157A">
        <w:rPr>
          <w:rFonts w:asciiTheme="minorHAnsi" w:hAnsiTheme="minorHAnsi"/>
          <w:sz w:val="22"/>
          <w:szCs w:val="22"/>
        </w:rPr>
        <w:t xml:space="preserve">, </w:t>
      </w:r>
      <w:r w:rsidRPr="009A157A">
        <w:rPr>
          <w:rFonts w:asciiTheme="minorHAnsi" w:hAnsiTheme="minorHAnsi"/>
          <w:spacing w:val="1"/>
          <w:sz w:val="22"/>
          <w:szCs w:val="22"/>
        </w:rPr>
        <w:t>r</w:t>
      </w:r>
      <w:r w:rsidRPr="009A157A">
        <w:rPr>
          <w:rFonts w:asciiTheme="minorHAnsi" w:hAnsiTheme="minorHAnsi"/>
          <w:sz w:val="22"/>
          <w:szCs w:val="22"/>
        </w:rPr>
        <w:t>es</w:t>
      </w:r>
      <w:r w:rsidRPr="009A157A">
        <w:rPr>
          <w:rFonts w:asciiTheme="minorHAnsi" w:hAnsiTheme="minorHAnsi"/>
          <w:spacing w:val="-2"/>
          <w:sz w:val="22"/>
          <w:szCs w:val="22"/>
        </w:rPr>
        <w:t>p</w:t>
      </w:r>
      <w:r w:rsidRPr="009A157A">
        <w:rPr>
          <w:rFonts w:asciiTheme="minorHAnsi" w:hAnsiTheme="minorHAnsi"/>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pacing w:val="-2"/>
          <w:sz w:val="22"/>
          <w:szCs w:val="22"/>
        </w:rPr>
        <w:t>v</w:t>
      </w:r>
      <w:r w:rsidRPr="009A157A">
        <w:rPr>
          <w:rFonts w:asciiTheme="minorHAnsi" w:hAnsiTheme="minorHAnsi"/>
          <w:sz w:val="22"/>
          <w:szCs w:val="22"/>
        </w:rPr>
        <w:t>e</w:t>
      </w:r>
      <w:r w:rsidRPr="009A157A">
        <w:rPr>
          <w:rFonts w:asciiTheme="minorHAnsi" w:hAnsiTheme="minorHAnsi"/>
          <w:spacing w:val="1"/>
          <w:sz w:val="22"/>
          <w:szCs w:val="22"/>
        </w:rPr>
        <w:t>l</w:t>
      </w:r>
      <w:r w:rsidRPr="009A157A">
        <w:rPr>
          <w:rFonts w:asciiTheme="minorHAnsi" w:hAnsiTheme="minorHAnsi"/>
          <w:spacing w:val="-2"/>
          <w:sz w:val="22"/>
          <w:szCs w:val="22"/>
        </w:rPr>
        <w:t>y</w:t>
      </w:r>
      <w:r w:rsidRPr="009A157A">
        <w:rPr>
          <w:rFonts w:asciiTheme="minorHAnsi" w:hAnsiTheme="minorHAnsi"/>
          <w:sz w:val="22"/>
          <w:szCs w:val="22"/>
        </w:rPr>
        <w:t>.</w:t>
      </w:r>
    </w:p>
    <w:p w:rsidR="00C37E25" w:rsidRPr="009A157A" w:rsidRDefault="00C37E25" w:rsidP="00C37E25">
      <w:pPr>
        <w:spacing w:before="1" w:line="254" w:lineRule="exact"/>
        <w:ind w:left="1180" w:right="59" w:hanging="360"/>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z w:val="22"/>
          <w:szCs w:val="22"/>
        </w:rPr>
        <w:t xml:space="preserve">F) </w:t>
      </w:r>
      <w:r w:rsidRPr="009A157A">
        <w:rPr>
          <w:rFonts w:asciiTheme="minorHAnsi" w:hAnsiTheme="minorHAnsi"/>
          <w:spacing w:val="25"/>
          <w:sz w:val="22"/>
          <w:szCs w:val="22"/>
        </w:rPr>
        <w:t xml:space="preserve"> </w:t>
      </w:r>
      <w:r w:rsidRPr="009A157A">
        <w:rPr>
          <w:rFonts w:asciiTheme="minorHAnsi" w:hAnsiTheme="minorHAnsi"/>
          <w:spacing w:val="-1"/>
          <w:sz w:val="22"/>
          <w:szCs w:val="22"/>
        </w:rPr>
        <w:t>D</w:t>
      </w:r>
      <w:r w:rsidRPr="009A157A">
        <w:rPr>
          <w:rFonts w:asciiTheme="minorHAnsi" w:hAnsiTheme="minorHAnsi"/>
          <w:spacing w:val="1"/>
          <w:sz w:val="22"/>
          <w:szCs w:val="22"/>
        </w:rPr>
        <w:t>i</w:t>
      </w:r>
      <w:r w:rsidRPr="009A157A">
        <w:rPr>
          <w:rFonts w:asciiTheme="minorHAnsi" w:hAnsiTheme="minorHAnsi"/>
          <w:spacing w:val="-2"/>
          <w:sz w:val="22"/>
          <w:szCs w:val="22"/>
        </w:rPr>
        <w:t>f</w:t>
      </w:r>
      <w:r w:rsidRPr="009A157A">
        <w:rPr>
          <w:rFonts w:asciiTheme="minorHAnsi" w:hAnsiTheme="minorHAnsi"/>
          <w:spacing w:val="1"/>
          <w:sz w:val="22"/>
          <w:szCs w:val="22"/>
        </w:rPr>
        <w:t>f</w:t>
      </w:r>
      <w:r w:rsidRPr="009A157A">
        <w:rPr>
          <w:rFonts w:asciiTheme="minorHAnsi" w:hAnsiTheme="minorHAnsi"/>
          <w:spacing w:val="-1"/>
          <w:sz w:val="22"/>
          <w:szCs w:val="22"/>
        </w:rPr>
        <w:t>i</w:t>
      </w:r>
      <w:r w:rsidRPr="009A157A">
        <w:rPr>
          <w:rFonts w:asciiTheme="minorHAnsi" w:hAnsiTheme="minorHAnsi"/>
          <w:sz w:val="22"/>
          <w:szCs w:val="22"/>
        </w:rPr>
        <w:t>cu</w:t>
      </w:r>
      <w:r w:rsidRPr="009A157A">
        <w:rPr>
          <w:rFonts w:asciiTheme="minorHAnsi" w:hAnsiTheme="minorHAnsi"/>
          <w:spacing w:val="-1"/>
          <w:sz w:val="22"/>
          <w:szCs w:val="22"/>
        </w:rPr>
        <w:t>l</w:t>
      </w:r>
      <w:r w:rsidRPr="009A157A">
        <w:rPr>
          <w:rFonts w:asciiTheme="minorHAnsi" w:hAnsiTheme="minorHAnsi"/>
          <w:spacing w:val="1"/>
          <w:sz w:val="22"/>
          <w:szCs w:val="22"/>
        </w:rPr>
        <w:t>t</w:t>
      </w:r>
      <w:r w:rsidRPr="009A157A">
        <w:rPr>
          <w:rFonts w:asciiTheme="minorHAnsi" w:hAnsiTheme="minorHAnsi"/>
          <w:spacing w:val="-2"/>
          <w:sz w:val="22"/>
          <w:szCs w:val="22"/>
        </w:rPr>
        <w:t>y</w:t>
      </w:r>
      <w:r w:rsidRPr="009A157A">
        <w:rPr>
          <w:rFonts w:asciiTheme="minorHAnsi" w:hAnsiTheme="minorHAnsi"/>
          <w:sz w:val="22"/>
          <w:szCs w:val="22"/>
        </w:rPr>
        <w:t>.</w:t>
      </w:r>
      <w:r w:rsidRPr="009A157A">
        <w:rPr>
          <w:rFonts w:asciiTheme="minorHAnsi" w:hAnsiTheme="minorHAnsi"/>
          <w:spacing w:val="12"/>
          <w:sz w:val="22"/>
          <w:szCs w:val="22"/>
        </w:rPr>
        <w:t xml:space="preserve"> </w:t>
      </w:r>
      <w:r w:rsidRPr="009A157A">
        <w:rPr>
          <w:rFonts w:asciiTheme="minorHAnsi" w:hAnsiTheme="minorHAnsi"/>
          <w:spacing w:val="2"/>
          <w:sz w:val="22"/>
          <w:szCs w:val="22"/>
        </w:rPr>
        <w:t>T</w:t>
      </w:r>
      <w:r w:rsidRPr="009A157A">
        <w:rPr>
          <w:rFonts w:asciiTheme="minorHAnsi" w:hAnsiTheme="minorHAnsi"/>
          <w:sz w:val="22"/>
          <w:szCs w:val="22"/>
        </w:rPr>
        <w:t>he</w:t>
      </w:r>
      <w:r w:rsidRPr="009A157A">
        <w:rPr>
          <w:rFonts w:asciiTheme="minorHAnsi" w:hAnsiTheme="minorHAnsi"/>
          <w:spacing w:val="13"/>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ou</w:t>
      </w:r>
      <w:r w:rsidRPr="009A157A">
        <w:rPr>
          <w:rFonts w:asciiTheme="minorHAnsi" w:hAnsiTheme="minorHAnsi"/>
          <w:spacing w:val="-2"/>
          <w:sz w:val="22"/>
          <w:szCs w:val="22"/>
        </w:rPr>
        <w:t>r</w:t>
      </w:r>
      <w:r w:rsidRPr="009A157A">
        <w:rPr>
          <w:rFonts w:asciiTheme="minorHAnsi" w:hAnsiTheme="minorHAnsi"/>
          <w:sz w:val="22"/>
          <w:szCs w:val="22"/>
        </w:rPr>
        <w:t>se</w:t>
      </w:r>
      <w:r w:rsidRPr="009A157A">
        <w:rPr>
          <w:rFonts w:asciiTheme="minorHAnsi" w:hAnsiTheme="minorHAnsi"/>
          <w:spacing w:val="10"/>
          <w:sz w:val="22"/>
          <w:szCs w:val="22"/>
        </w:rPr>
        <w:t xml:space="preserve"> </w:t>
      </w:r>
      <w:r w:rsidRPr="009A157A">
        <w:rPr>
          <w:rFonts w:asciiTheme="minorHAnsi" w:hAnsiTheme="minorHAnsi"/>
          <w:spacing w:val="-1"/>
          <w:sz w:val="22"/>
          <w:szCs w:val="22"/>
        </w:rPr>
        <w:t>w</w:t>
      </w:r>
      <w:r w:rsidRPr="009A157A">
        <w:rPr>
          <w:rFonts w:asciiTheme="minorHAnsi" w:hAnsiTheme="minorHAnsi"/>
          <w:sz w:val="22"/>
          <w:szCs w:val="22"/>
        </w:rPr>
        <w:t>o</w:t>
      </w:r>
      <w:r w:rsidRPr="009A157A">
        <w:rPr>
          <w:rFonts w:asciiTheme="minorHAnsi" w:hAnsiTheme="minorHAnsi"/>
          <w:spacing w:val="1"/>
          <w:sz w:val="22"/>
          <w:szCs w:val="22"/>
        </w:rPr>
        <w:t>r</w:t>
      </w:r>
      <w:r w:rsidRPr="009A157A">
        <w:rPr>
          <w:rFonts w:asciiTheme="minorHAnsi" w:hAnsiTheme="minorHAnsi"/>
          <w:sz w:val="22"/>
          <w:szCs w:val="22"/>
        </w:rPr>
        <w:t>k</w:t>
      </w:r>
      <w:r w:rsidRPr="009A157A">
        <w:rPr>
          <w:rFonts w:asciiTheme="minorHAnsi" w:hAnsiTheme="minorHAnsi"/>
          <w:spacing w:val="10"/>
          <w:sz w:val="22"/>
          <w:szCs w:val="22"/>
        </w:rPr>
        <w:t xml:space="preserve"> </w:t>
      </w:r>
      <w:r w:rsidRPr="009A157A">
        <w:rPr>
          <w:rFonts w:asciiTheme="minorHAnsi" w:hAnsiTheme="minorHAnsi"/>
          <w:sz w:val="22"/>
          <w:szCs w:val="22"/>
        </w:rPr>
        <w:t>ca</w:t>
      </w:r>
      <w:r w:rsidRPr="009A157A">
        <w:rPr>
          <w:rFonts w:asciiTheme="minorHAnsi" w:hAnsiTheme="minorHAnsi"/>
          <w:spacing w:val="1"/>
          <w:sz w:val="22"/>
          <w:szCs w:val="22"/>
        </w:rPr>
        <w:t>ll</w:t>
      </w:r>
      <w:r w:rsidRPr="009A157A">
        <w:rPr>
          <w:rFonts w:asciiTheme="minorHAnsi" w:hAnsiTheme="minorHAnsi"/>
          <w:sz w:val="22"/>
          <w:szCs w:val="22"/>
        </w:rPr>
        <w:t>s</w:t>
      </w:r>
      <w:r w:rsidRPr="009A157A">
        <w:rPr>
          <w:rFonts w:asciiTheme="minorHAnsi" w:hAnsiTheme="minorHAnsi"/>
          <w:spacing w:val="10"/>
          <w:sz w:val="22"/>
          <w:szCs w:val="22"/>
        </w:rPr>
        <w:t xml:space="preserve"> </w:t>
      </w:r>
      <w:r w:rsidRPr="009A157A">
        <w:rPr>
          <w:rFonts w:asciiTheme="minorHAnsi" w:hAnsiTheme="minorHAnsi"/>
          <w:spacing w:val="1"/>
          <w:sz w:val="22"/>
          <w:szCs w:val="22"/>
        </w:rPr>
        <w:t>f</w:t>
      </w:r>
      <w:r w:rsidRPr="009A157A">
        <w:rPr>
          <w:rFonts w:asciiTheme="minorHAnsi" w:hAnsiTheme="minorHAnsi"/>
          <w:sz w:val="22"/>
          <w:szCs w:val="22"/>
        </w:rPr>
        <w:t>or</w:t>
      </w:r>
      <w:r w:rsidRPr="009A157A">
        <w:rPr>
          <w:rFonts w:asciiTheme="minorHAnsi" w:hAnsiTheme="minorHAnsi"/>
          <w:spacing w:val="13"/>
          <w:sz w:val="22"/>
          <w:szCs w:val="22"/>
        </w:rPr>
        <w:t xml:space="preserve"> </w:t>
      </w:r>
      <w:r w:rsidRPr="009A157A">
        <w:rPr>
          <w:rFonts w:asciiTheme="minorHAnsi" w:hAnsiTheme="minorHAnsi"/>
          <w:spacing w:val="-2"/>
          <w:sz w:val="22"/>
          <w:szCs w:val="22"/>
        </w:rPr>
        <w:t>c</w:t>
      </w:r>
      <w:r w:rsidRPr="009A157A">
        <w:rPr>
          <w:rFonts w:asciiTheme="minorHAnsi" w:hAnsiTheme="minorHAnsi"/>
          <w:spacing w:val="1"/>
          <w:sz w:val="22"/>
          <w:szCs w:val="22"/>
        </w:rPr>
        <w:t>r</w:t>
      </w:r>
      <w:r w:rsidRPr="009A157A">
        <w:rPr>
          <w:rFonts w:asciiTheme="minorHAnsi" w:hAnsiTheme="minorHAnsi"/>
          <w:spacing w:val="-1"/>
          <w:sz w:val="22"/>
          <w:szCs w:val="22"/>
        </w:rPr>
        <w:t>i</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2"/>
          <w:sz w:val="22"/>
          <w:szCs w:val="22"/>
        </w:rPr>
        <w:t>a</w:t>
      </w:r>
      <w:r w:rsidRPr="009A157A">
        <w:rPr>
          <w:rFonts w:asciiTheme="minorHAnsi" w:hAnsiTheme="minorHAnsi"/>
          <w:sz w:val="22"/>
          <w:szCs w:val="22"/>
        </w:rPr>
        <w:t>l</w:t>
      </w:r>
      <w:r w:rsidRPr="009A157A">
        <w:rPr>
          <w:rFonts w:asciiTheme="minorHAnsi" w:hAnsiTheme="minorHAnsi"/>
          <w:spacing w:val="13"/>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k</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10"/>
          <w:sz w:val="22"/>
          <w:szCs w:val="22"/>
        </w:rPr>
        <w:t xml:space="preserve"> </w:t>
      </w:r>
      <w:r w:rsidRPr="009A157A">
        <w:rPr>
          <w:rFonts w:asciiTheme="minorHAnsi" w:hAnsiTheme="minorHAnsi"/>
          <w:sz w:val="22"/>
          <w:szCs w:val="22"/>
        </w:rPr>
        <w:t>and</w:t>
      </w:r>
      <w:r w:rsidRPr="009A157A">
        <w:rPr>
          <w:rFonts w:asciiTheme="minorHAnsi" w:hAnsiTheme="minorHAnsi"/>
          <w:spacing w:val="1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3"/>
          <w:sz w:val="22"/>
          <w:szCs w:val="22"/>
        </w:rPr>
        <w:t xml:space="preserve"> </w:t>
      </w:r>
      <w:r w:rsidRPr="009A157A">
        <w:rPr>
          <w:rFonts w:asciiTheme="minorHAnsi" w:hAnsiTheme="minorHAnsi"/>
          <w:sz w:val="22"/>
          <w:szCs w:val="22"/>
        </w:rPr>
        <w:t>un</w:t>
      </w:r>
      <w:r w:rsidRPr="009A157A">
        <w:rPr>
          <w:rFonts w:asciiTheme="minorHAnsi" w:hAnsiTheme="minorHAnsi"/>
          <w:spacing w:val="-2"/>
          <w:sz w:val="22"/>
          <w:szCs w:val="22"/>
        </w:rPr>
        <w:t>d</w:t>
      </w:r>
      <w:r w:rsidRPr="009A157A">
        <w:rPr>
          <w:rFonts w:asciiTheme="minorHAnsi" w:hAnsiTheme="minorHAnsi"/>
          <w:sz w:val="22"/>
          <w:szCs w:val="22"/>
        </w:rPr>
        <w:t>e</w:t>
      </w:r>
      <w:r w:rsidRPr="009A157A">
        <w:rPr>
          <w:rFonts w:asciiTheme="minorHAnsi" w:hAnsiTheme="minorHAnsi"/>
          <w:spacing w:val="1"/>
          <w:sz w:val="22"/>
          <w:szCs w:val="22"/>
        </w:rPr>
        <w:t>r</w:t>
      </w:r>
      <w:r w:rsidRPr="009A157A">
        <w:rPr>
          <w:rFonts w:asciiTheme="minorHAnsi" w:hAnsiTheme="minorHAnsi"/>
          <w:spacing w:val="-2"/>
          <w:sz w:val="22"/>
          <w:szCs w:val="22"/>
        </w:rPr>
        <w:t>s</w:t>
      </w:r>
      <w:r w:rsidRPr="009A157A">
        <w:rPr>
          <w:rFonts w:asciiTheme="minorHAnsi" w:hAnsiTheme="minorHAnsi"/>
          <w:spacing w:val="1"/>
          <w:sz w:val="22"/>
          <w:szCs w:val="22"/>
        </w:rPr>
        <w:t>t</w:t>
      </w:r>
      <w:r w:rsidRPr="009A157A">
        <w:rPr>
          <w:rFonts w:asciiTheme="minorHAnsi" w:hAnsiTheme="minorHAnsi"/>
          <w:sz w:val="22"/>
          <w:szCs w:val="22"/>
        </w:rPr>
        <w:t>a</w:t>
      </w:r>
      <w:r w:rsidRPr="009A157A">
        <w:rPr>
          <w:rFonts w:asciiTheme="minorHAnsi" w:hAnsiTheme="minorHAnsi"/>
          <w:spacing w:val="-2"/>
          <w:sz w:val="22"/>
          <w:szCs w:val="22"/>
        </w:rPr>
        <w:t>n</w:t>
      </w:r>
      <w:r w:rsidRPr="009A157A">
        <w:rPr>
          <w:rFonts w:asciiTheme="minorHAnsi" w:hAnsiTheme="minorHAnsi"/>
          <w:sz w:val="22"/>
          <w:szCs w:val="22"/>
        </w:rPr>
        <w:t>d</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10"/>
          <w:sz w:val="22"/>
          <w:szCs w:val="22"/>
        </w:rPr>
        <w:t xml:space="preserve"> </w:t>
      </w:r>
      <w:r w:rsidRPr="009A157A">
        <w:rPr>
          <w:rFonts w:asciiTheme="minorHAnsi" w:hAnsiTheme="minorHAnsi"/>
          <w:sz w:val="22"/>
          <w:szCs w:val="22"/>
        </w:rPr>
        <w:t>and</w:t>
      </w:r>
      <w:r w:rsidRPr="009A157A">
        <w:rPr>
          <w:rFonts w:asciiTheme="minorHAnsi" w:hAnsiTheme="minorHAnsi"/>
          <w:spacing w:val="12"/>
          <w:sz w:val="22"/>
          <w:szCs w:val="22"/>
        </w:rPr>
        <w:t xml:space="preserve"> </w:t>
      </w:r>
      <w:r w:rsidRPr="009A157A">
        <w:rPr>
          <w:rFonts w:asciiTheme="minorHAnsi" w:hAnsiTheme="minorHAnsi"/>
          <w:sz w:val="22"/>
          <w:szCs w:val="22"/>
        </w:rPr>
        <w:t>ap</w:t>
      </w:r>
      <w:r w:rsidRPr="009A157A">
        <w:rPr>
          <w:rFonts w:asciiTheme="minorHAnsi" w:hAnsiTheme="minorHAnsi"/>
          <w:spacing w:val="-2"/>
          <w:sz w:val="22"/>
          <w:szCs w:val="22"/>
        </w:rPr>
        <w:t>p</w:t>
      </w:r>
      <w:r w:rsidRPr="009A157A">
        <w:rPr>
          <w:rFonts w:asciiTheme="minorHAnsi" w:hAnsiTheme="minorHAnsi"/>
          <w:spacing w:val="1"/>
          <w:sz w:val="22"/>
          <w:szCs w:val="22"/>
        </w:rPr>
        <w:t>li</w:t>
      </w:r>
      <w:r w:rsidRPr="009A157A">
        <w:rPr>
          <w:rFonts w:asciiTheme="minorHAnsi" w:hAnsiTheme="minorHAnsi"/>
          <w:spacing w:val="-2"/>
          <w:sz w:val="22"/>
          <w:szCs w:val="22"/>
        </w:rPr>
        <w:t>c</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on of</w:t>
      </w:r>
      <w:r w:rsidRPr="009A157A">
        <w:rPr>
          <w:rFonts w:asciiTheme="minorHAnsi" w:hAnsiTheme="minorHAnsi"/>
          <w:spacing w:val="1"/>
          <w:sz w:val="22"/>
          <w:szCs w:val="22"/>
        </w:rPr>
        <w:t xml:space="preserve"> </w:t>
      </w:r>
      <w:r w:rsidRPr="009A157A">
        <w:rPr>
          <w:rFonts w:asciiTheme="minorHAnsi" w:hAnsiTheme="minorHAnsi"/>
          <w:sz w:val="22"/>
          <w:szCs w:val="22"/>
        </w:rPr>
        <w:t>co</w:t>
      </w:r>
      <w:r w:rsidRPr="009A157A">
        <w:rPr>
          <w:rFonts w:asciiTheme="minorHAnsi" w:hAnsiTheme="minorHAnsi"/>
          <w:spacing w:val="-2"/>
          <w:sz w:val="22"/>
          <w:szCs w:val="22"/>
        </w:rPr>
        <w:t>n</w:t>
      </w:r>
      <w:r w:rsidRPr="009A157A">
        <w:rPr>
          <w:rFonts w:asciiTheme="minorHAnsi" w:hAnsiTheme="minorHAnsi"/>
          <w:sz w:val="22"/>
          <w:szCs w:val="22"/>
        </w:rPr>
        <w:t>ce</w:t>
      </w:r>
      <w:r w:rsidRPr="009A157A">
        <w:rPr>
          <w:rFonts w:asciiTheme="minorHAnsi" w:hAnsiTheme="minorHAnsi"/>
          <w:spacing w:val="-2"/>
          <w:sz w:val="22"/>
          <w:szCs w:val="22"/>
        </w:rPr>
        <w:t>p</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d</w:t>
      </w:r>
      <w:r w:rsidRPr="009A157A">
        <w:rPr>
          <w:rFonts w:asciiTheme="minorHAnsi" w:hAnsiTheme="minorHAnsi"/>
          <w:sz w:val="22"/>
          <w:szCs w:val="22"/>
        </w:rPr>
        <w:t>e</w:t>
      </w:r>
      <w:r w:rsidRPr="009A157A">
        <w:rPr>
          <w:rFonts w:asciiTheme="minorHAnsi" w:hAnsiTheme="minorHAnsi"/>
          <w:spacing w:val="1"/>
          <w:sz w:val="22"/>
          <w:szCs w:val="22"/>
        </w:rPr>
        <w:t>t</w:t>
      </w:r>
      <w:r w:rsidRPr="009A157A">
        <w:rPr>
          <w:rFonts w:asciiTheme="minorHAnsi" w:hAnsiTheme="minorHAnsi"/>
          <w:spacing w:val="-2"/>
          <w:sz w:val="22"/>
          <w:szCs w:val="22"/>
        </w:rPr>
        <w:t>e</w:t>
      </w:r>
      <w:r w:rsidRPr="009A157A">
        <w:rPr>
          <w:rFonts w:asciiTheme="minorHAnsi" w:hAnsiTheme="minorHAnsi"/>
          <w:spacing w:val="1"/>
          <w:sz w:val="22"/>
          <w:szCs w:val="22"/>
        </w:rPr>
        <w:t>r</w:t>
      </w:r>
      <w:r w:rsidRPr="009A157A">
        <w:rPr>
          <w:rFonts w:asciiTheme="minorHAnsi" w:hAnsiTheme="minorHAnsi"/>
          <w:spacing w:val="-4"/>
          <w:sz w:val="22"/>
          <w:szCs w:val="22"/>
        </w:rPr>
        <w:t>m</w:t>
      </w:r>
      <w:r w:rsidRPr="009A157A">
        <w:rPr>
          <w:rFonts w:asciiTheme="minorHAnsi" w:hAnsiTheme="minorHAnsi"/>
          <w:spacing w:val="1"/>
          <w:sz w:val="22"/>
          <w:szCs w:val="22"/>
        </w:rPr>
        <w:t>i</w:t>
      </w:r>
      <w:r w:rsidRPr="009A157A">
        <w:rPr>
          <w:rFonts w:asciiTheme="minorHAnsi" w:hAnsiTheme="minorHAnsi"/>
          <w:sz w:val="22"/>
          <w:szCs w:val="22"/>
        </w:rPr>
        <w:t>ned by</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2"/>
          <w:sz w:val="22"/>
          <w:szCs w:val="22"/>
        </w:rPr>
        <w:t>u</w:t>
      </w:r>
      <w:r w:rsidRPr="009A157A">
        <w:rPr>
          <w:rFonts w:asciiTheme="minorHAnsi" w:hAnsiTheme="minorHAnsi"/>
          <w:spacing w:val="1"/>
          <w:sz w:val="22"/>
          <w:szCs w:val="22"/>
        </w:rPr>
        <w:t>l</w:t>
      </w:r>
      <w:r w:rsidRPr="009A157A">
        <w:rPr>
          <w:rFonts w:asciiTheme="minorHAnsi" w:hAnsiTheme="minorHAnsi"/>
          <w:sz w:val="22"/>
          <w:szCs w:val="22"/>
        </w:rPr>
        <w:t>um</w:t>
      </w:r>
      <w:r w:rsidRPr="009A157A">
        <w:rPr>
          <w:rFonts w:asciiTheme="minorHAnsi" w:hAnsiTheme="minorHAnsi"/>
          <w:spacing w:val="-4"/>
          <w:sz w:val="22"/>
          <w:szCs w:val="22"/>
        </w:rPr>
        <w:t xml:space="preserve"> </w:t>
      </w:r>
      <w:r w:rsidRPr="009A157A">
        <w:rPr>
          <w:rFonts w:asciiTheme="minorHAnsi" w:hAnsiTheme="minorHAnsi"/>
          <w:sz w:val="22"/>
          <w:szCs w:val="22"/>
        </w:rPr>
        <w:t>co</w:t>
      </w:r>
      <w:r w:rsidRPr="009A157A">
        <w:rPr>
          <w:rFonts w:asciiTheme="minorHAnsi" w:hAnsiTheme="minorHAnsi"/>
          <w:spacing w:val="-1"/>
          <w:sz w:val="22"/>
          <w:szCs w:val="22"/>
        </w:rPr>
        <w:t>m</w:t>
      </w:r>
      <w:r w:rsidRPr="009A157A">
        <w:rPr>
          <w:rFonts w:asciiTheme="minorHAnsi" w:hAnsiTheme="minorHAnsi"/>
          <w:spacing w:val="-4"/>
          <w:sz w:val="22"/>
          <w:szCs w:val="22"/>
        </w:rPr>
        <w:t>m</w:t>
      </w:r>
      <w:r w:rsidRPr="009A157A">
        <w:rPr>
          <w:rFonts w:asciiTheme="minorHAnsi" w:hAnsiTheme="minorHAnsi"/>
          <w:spacing w:val="1"/>
          <w:sz w:val="22"/>
          <w:szCs w:val="22"/>
        </w:rPr>
        <w:t>itt</w:t>
      </w:r>
      <w:r w:rsidRPr="009A157A">
        <w:rPr>
          <w:rFonts w:asciiTheme="minorHAnsi" w:hAnsiTheme="minorHAnsi"/>
          <w:sz w:val="22"/>
          <w:szCs w:val="22"/>
        </w:rPr>
        <w:t>ee</w:t>
      </w:r>
      <w:r w:rsidRPr="009A157A">
        <w:rPr>
          <w:rFonts w:asciiTheme="minorHAnsi" w:hAnsiTheme="minorHAnsi"/>
          <w:spacing w:val="1"/>
          <w:sz w:val="22"/>
          <w:szCs w:val="22"/>
        </w:rPr>
        <w:t xml:space="preserve"> t</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9A157A">
        <w:rPr>
          <w:rFonts w:asciiTheme="minorHAnsi" w:hAnsiTheme="minorHAnsi"/>
          <w:sz w:val="22"/>
          <w:szCs w:val="22"/>
        </w:rPr>
        <w:t>be</w:t>
      </w:r>
      <w:r w:rsidRPr="009A157A">
        <w:rPr>
          <w:rFonts w:asciiTheme="minorHAnsi" w:hAnsiTheme="minorHAnsi"/>
          <w:spacing w:val="1"/>
          <w:sz w:val="22"/>
          <w:szCs w:val="22"/>
        </w:rPr>
        <w:t xml:space="preserve"> </w:t>
      </w:r>
      <w:r w:rsidRPr="009A157A">
        <w:rPr>
          <w:rFonts w:asciiTheme="minorHAnsi" w:hAnsiTheme="minorHAnsi"/>
          <w:sz w:val="22"/>
          <w:szCs w:val="22"/>
        </w:rPr>
        <w:t>at</w:t>
      </w:r>
      <w:r w:rsidRPr="009A157A">
        <w:rPr>
          <w:rFonts w:asciiTheme="minorHAnsi" w:hAnsiTheme="minorHAnsi"/>
          <w:spacing w:val="-1"/>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o</w:t>
      </w:r>
      <w:r w:rsidRPr="009A157A">
        <w:rPr>
          <w:rFonts w:asciiTheme="minorHAnsi" w:hAnsiTheme="minorHAnsi"/>
          <w:spacing w:val="1"/>
          <w:sz w:val="22"/>
          <w:szCs w:val="22"/>
        </w:rPr>
        <w:t>ll</w:t>
      </w:r>
      <w:r w:rsidRPr="009A157A">
        <w:rPr>
          <w:rFonts w:asciiTheme="minorHAnsi" w:hAnsiTheme="minorHAnsi"/>
          <w:sz w:val="22"/>
          <w:szCs w:val="22"/>
        </w:rPr>
        <w:t>e</w:t>
      </w:r>
      <w:r w:rsidRPr="009A157A">
        <w:rPr>
          <w:rFonts w:asciiTheme="minorHAnsi" w:hAnsiTheme="minorHAnsi"/>
          <w:spacing w:val="-2"/>
          <w:sz w:val="22"/>
          <w:szCs w:val="22"/>
        </w:rPr>
        <w:t>g</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2"/>
          <w:sz w:val="22"/>
          <w:szCs w:val="22"/>
        </w:rPr>
        <w:t>v</w:t>
      </w:r>
      <w:r w:rsidRPr="009A157A">
        <w:rPr>
          <w:rFonts w:asciiTheme="minorHAnsi" w:hAnsiTheme="minorHAnsi"/>
          <w:sz w:val="22"/>
          <w:szCs w:val="22"/>
        </w:rPr>
        <w:t>e</w:t>
      </w:r>
      <w:r w:rsidRPr="009A157A">
        <w:rPr>
          <w:rFonts w:asciiTheme="minorHAnsi" w:hAnsiTheme="minorHAnsi"/>
          <w:spacing w:val="1"/>
          <w:sz w:val="22"/>
          <w:szCs w:val="22"/>
        </w:rPr>
        <w:t>l</w:t>
      </w:r>
      <w:r w:rsidRPr="009A157A">
        <w:rPr>
          <w:rFonts w:asciiTheme="minorHAnsi" w:hAnsiTheme="minorHAnsi"/>
          <w:sz w:val="22"/>
          <w:szCs w:val="22"/>
        </w:rPr>
        <w:t>.</w:t>
      </w:r>
    </w:p>
    <w:p w:rsidR="00C37E25" w:rsidRPr="009A157A" w:rsidRDefault="00C37E25" w:rsidP="00C37E25">
      <w:pPr>
        <w:spacing w:line="249" w:lineRule="exact"/>
        <w:ind w:left="819" w:right="62"/>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pacing w:val="-1"/>
          <w:sz w:val="22"/>
          <w:szCs w:val="22"/>
        </w:rPr>
        <w:t>G</w:t>
      </w:r>
      <w:r w:rsidRPr="009A157A">
        <w:rPr>
          <w:rFonts w:asciiTheme="minorHAnsi" w:hAnsiTheme="minorHAnsi"/>
          <w:sz w:val="22"/>
          <w:szCs w:val="22"/>
        </w:rPr>
        <w:t xml:space="preserve">) </w:t>
      </w:r>
      <w:r w:rsidRPr="009A157A">
        <w:rPr>
          <w:rFonts w:asciiTheme="minorHAnsi" w:hAnsiTheme="minorHAnsi"/>
          <w:spacing w:val="45"/>
          <w:sz w:val="22"/>
          <w:szCs w:val="22"/>
        </w:rPr>
        <w:t xml:space="preserve"> </w:t>
      </w:r>
      <w:r w:rsidRPr="009A157A">
        <w:rPr>
          <w:rFonts w:asciiTheme="minorHAnsi" w:hAnsiTheme="minorHAnsi"/>
          <w:sz w:val="22"/>
          <w:szCs w:val="22"/>
        </w:rPr>
        <w:t>Le</w:t>
      </w:r>
      <w:r w:rsidRPr="009A157A">
        <w:rPr>
          <w:rFonts w:asciiTheme="minorHAnsi" w:hAnsiTheme="minorHAnsi"/>
          <w:spacing w:val="-2"/>
          <w:sz w:val="22"/>
          <w:szCs w:val="22"/>
        </w:rPr>
        <w:t>v</w:t>
      </w:r>
      <w:r w:rsidRPr="009A157A">
        <w:rPr>
          <w:rFonts w:asciiTheme="minorHAnsi" w:hAnsiTheme="minorHAnsi"/>
          <w:sz w:val="22"/>
          <w:szCs w:val="22"/>
        </w:rPr>
        <w:t>e</w:t>
      </w:r>
      <w:r w:rsidRPr="009A157A">
        <w:rPr>
          <w:rFonts w:asciiTheme="minorHAnsi" w:hAnsiTheme="minorHAnsi"/>
          <w:spacing w:val="1"/>
          <w:sz w:val="22"/>
          <w:szCs w:val="22"/>
        </w:rPr>
        <w:t>l</w:t>
      </w:r>
      <w:r w:rsidRPr="009A157A">
        <w:rPr>
          <w:rFonts w:asciiTheme="minorHAnsi" w:hAnsiTheme="minorHAnsi"/>
          <w:sz w:val="22"/>
          <w:szCs w:val="22"/>
        </w:rPr>
        <w:t>.</w:t>
      </w:r>
      <w:r w:rsidRPr="009A157A">
        <w:rPr>
          <w:rFonts w:asciiTheme="minorHAnsi" w:hAnsiTheme="minorHAnsi"/>
          <w:spacing w:val="22"/>
          <w:sz w:val="22"/>
          <w:szCs w:val="22"/>
        </w:rPr>
        <w:t xml:space="preserve"> </w:t>
      </w:r>
      <w:r w:rsidRPr="009A157A">
        <w:rPr>
          <w:rFonts w:asciiTheme="minorHAnsi" w:hAnsiTheme="minorHAnsi"/>
          <w:sz w:val="22"/>
          <w:szCs w:val="22"/>
        </w:rPr>
        <w:t>The</w:t>
      </w:r>
      <w:r w:rsidRPr="009A157A">
        <w:rPr>
          <w:rFonts w:asciiTheme="minorHAnsi" w:hAnsiTheme="minorHAnsi"/>
          <w:spacing w:val="22"/>
          <w:sz w:val="22"/>
          <w:szCs w:val="22"/>
        </w:rPr>
        <w:t xml:space="preserve"> </w:t>
      </w:r>
      <w:r w:rsidRPr="009A157A">
        <w:rPr>
          <w:rFonts w:asciiTheme="minorHAnsi" w:hAnsiTheme="minorHAnsi"/>
          <w:sz w:val="22"/>
          <w:szCs w:val="22"/>
        </w:rPr>
        <w:t>co</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z w:val="22"/>
          <w:szCs w:val="22"/>
        </w:rPr>
        <w:t>se</w:t>
      </w:r>
      <w:r w:rsidRPr="009A157A">
        <w:rPr>
          <w:rFonts w:asciiTheme="minorHAnsi" w:hAnsiTheme="minorHAnsi"/>
          <w:spacing w:val="20"/>
          <w:sz w:val="22"/>
          <w:szCs w:val="22"/>
        </w:rPr>
        <w:t xml:space="preserve"> </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2"/>
          <w:sz w:val="22"/>
          <w:szCs w:val="22"/>
        </w:rPr>
        <w:t>q</w:t>
      </w:r>
      <w:r w:rsidRPr="009A157A">
        <w:rPr>
          <w:rFonts w:asciiTheme="minorHAnsi" w:hAnsiTheme="minorHAnsi"/>
          <w:sz w:val="22"/>
          <w:szCs w:val="22"/>
        </w:rPr>
        <w:t>u</w:t>
      </w:r>
      <w:r w:rsidRPr="009A157A">
        <w:rPr>
          <w:rFonts w:asciiTheme="minorHAnsi" w:hAnsiTheme="minorHAnsi"/>
          <w:spacing w:val="1"/>
          <w:sz w:val="22"/>
          <w:szCs w:val="22"/>
        </w:rPr>
        <w:t>ir</w:t>
      </w:r>
      <w:r w:rsidRPr="009A157A">
        <w:rPr>
          <w:rFonts w:asciiTheme="minorHAnsi" w:hAnsiTheme="minorHAnsi"/>
          <w:spacing w:val="-2"/>
          <w:sz w:val="22"/>
          <w:szCs w:val="22"/>
        </w:rPr>
        <w:t>e</w:t>
      </w:r>
      <w:r w:rsidRPr="009A157A">
        <w:rPr>
          <w:rFonts w:asciiTheme="minorHAnsi" w:hAnsiTheme="minorHAnsi"/>
          <w:sz w:val="22"/>
          <w:szCs w:val="22"/>
        </w:rPr>
        <w:t>s</w:t>
      </w:r>
      <w:r w:rsidRPr="009A157A">
        <w:rPr>
          <w:rFonts w:asciiTheme="minorHAnsi" w:hAnsiTheme="minorHAnsi"/>
          <w:spacing w:val="22"/>
          <w:sz w:val="22"/>
          <w:szCs w:val="22"/>
        </w:rPr>
        <w:t xml:space="preserve"> </w:t>
      </w:r>
      <w:r w:rsidRPr="009A157A">
        <w:rPr>
          <w:rFonts w:asciiTheme="minorHAnsi" w:hAnsiTheme="minorHAnsi"/>
          <w:spacing w:val="1"/>
          <w:sz w:val="22"/>
          <w:szCs w:val="22"/>
        </w:rPr>
        <w:t>l</w:t>
      </w:r>
      <w:r w:rsidRPr="009A157A">
        <w:rPr>
          <w:rFonts w:asciiTheme="minorHAnsi" w:hAnsiTheme="minorHAnsi"/>
          <w:spacing w:val="-2"/>
          <w:sz w:val="22"/>
          <w:szCs w:val="22"/>
        </w:rPr>
        <w:t>e</w:t>
      </w:r>
      <w:r w:rsidRPr="009A157A">
        <w:rPr>
          <w:rFonts w:asciiTheme="minorHAnsi" w:hAnsiTheme="minorHAnsi"/>
          <w:sz w:val="22"/>
          <w:szCs w:val="22"/>
        </w:rPr>
        <w:t>a</w:t>
      </w:r>
      <w:r w:rsidRPr="009A157A">
        <w:rPr>
          <w:rFonts w:asciiTheme="minorHAnsi" w:hAnsiTheme="minorHAnsi"/>
          <w:spacing w:val="1"/>
          <w:sz w:val="22"/>
          <w:szCs w:val="22"/>
        </w:rPr>
        <w:t>r</w:t>
      </w:r>
      <w:r w:rsidRPr="009A157A">
        <w:rPr>
          <w:rFonts w:asciiTheme="minorHAnsi" w:hAnsiTheme="minorHAnsi"/>
          <w:spacing w:val="-2"/>
          <w:sz w:val="22"/>
          <w:szCs w:val="22"/>
        </w:rPr>
        <w:t>n</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19"/>
          <w:sz w:val="22"/>
          <w:szCs w:val="22"/>
        </w:rPr>
        <w:t xml:space="preserve"> </w:t>
      </w:r>
      <w:r w:rsidRPr="009A157A">
        <w:rPr>
          <w:rFonts w:asciiTheme="minorHAnsi" w:hAnsiTheme="minorHAnsi"/>
          <w:sz w:val="22"/>
          <w:szCs w:val="22"/>
        </w:rPr>
        <w:t>s</w:t>
      </w:r>
      <w:r w:rsidRPr="009A157A">
        <w:rPr>
          <w:rFonts w:asciiTheme="minorHAnsi" w:hAnsiTheme="minorHAnsi"/>
          <w:spacing w:val="-2"/>
          <w:sz w:val="22"/>
          <w:szCs w:val="22"/>
        </w:rPr>
        <w:t>k</w:t>
      </w:r>
      <w:r w:rsidRPr="009A157A">
        <w:rPr>
          <w:rFonts w:asciiTheme="minorHAnsi" w:hAnsiTheme="minorHAnsi"/>
          <w:spacing w:val="1"/>
          <w:sz w:val="22"/>
          <w:szCs w:val="22"/>
        </w:rPr>
        <w:t>ill</w:t>
      </w:r>
      <w:r w:rsidRPr="009A157A">
        <w:rPr>
          <w:rFonts w:asciiTheme="minorHAnsi" w:hAnsiTheme="minorHAnsi"/>
          <w:sz w:val="22"/>
          <w:szCs w:val="22"/>
        </w:rPr>
        <w:t>s</w:t>
      </w:r>
      <w:r w:rsidRPr="009A157A">
        <w:rPr>
          <w:rFonts w:asciiTheme="minorHAnsi" w:hAnsiTheme="minorHAnsi"/>
          <w:spacing w:val="22"/>
          <w:sz w:val="22"/>
          <w:szCs w:val="22"/>
        </w:rPr>
        <w:t xml:space="preserve"> </w:t>
      </w:r>
      <w:r w:rsidRPr="009A157A">
        <w:rPr>
          <w:rFonts w:asciiTheme="minorHAnsi" w:hAnsiTheme="minorHAnsi"/>
          <w:spacing w:val="-2"/>
          <w:sz w:val="22"/>
          <w:szCs w:val="22"/>
        </w:rPr>
        <w:t>a</w:t>
      </w:r>
      <w:r w:rsidRPr="009A157A">
        <w:rPr>
          <w:rFonts w:asciiTheme="minorHAnsi" w:hAnsiTheme="minorHAnsi"/>
          <w:sz w:val="22"/>
          <w:szCs w:val="22"/>
        </w:rPr>
        <w:t>nd</w:t>
      </w:r>
      <w:r w:rsidRPr="009A157A">
        <w:rPr>
          <w:rFonts w:asciiTheme="minorHAnsi" w:hAnsiTheme="minorHAnsi"/>
          <w:spacing w:val="22"/>
          <w:sz w:val="22"/>
          <w:szCs w:val="22"/>
        </w:rPr>
        <w:t xml:space="preserve"> </w:t>
      </w:r>
      <w:r w:rsidRPr="009A157A">
        <w:rPr>
          <w:rFonts w:asciiTheme="minorHAnsi" w:hAnsiTheme="minorHAnsi"/>
          <w:sz w:val="22"/>
          <w:szCs w:val="22"/>
        </w:rPr>
        <w:t>a</w:t>
      </w:r>
      <w:r w:rsidRPr="009A157A">
        <w:rPr>
          <w:rFonts w:asciiTheme="minorHAnsi" w:hAnsiTheme="minorHAnsi"/>
          <w:spacing w:val="20"/>
          <w:sz w:val="22"/>
          <w:szCs w:val="22"/>
        </w:rPr>
        <w:t xml:space="preserve"> </w:t>
      </w:r>
      <w:r w:rsidRPr="009A157A">
        <w:rPr>
          <w:rFonts w:asciiTheme="minorHAnsi" w:hAnsiTheme="minorHAnsi"/>
          <w:spacing w:val="-2"/>
          <w:sz w:val="22"/>
          <w:szCs w:val="22"/>
        </w:rPr>
        <w:t>v</w:t>
      </w:r>
      <w:r w:rsidRPr="009A157A">
        <w:rPr>
          <w:rFonts w:asciiTheme="minorHAnsi" w:hAnsiTheme="minorHAnsi"/>
          <w:sz w:val="22"/>
          <w:szCs w:val="22"/>
        </w:rPr>
        <w:t>ocabu</w:t>
      </w:r>
      <w:r w:rsidRPr="009A157A">
        <w:rPr>
          <w:rFonts w:asciiTheme="minorHAnsi" w:hAnsiTheme="minorHAnsi"/>
          <w:spacing w:val="1"/>
          <w:sz w:val="22"/>
          <w:szCs w:val="22"/>
        </w:rPr>
        <w:t>l</w:t>
      </w:r>
      <w:r w:rsidRPr="009A157A">
        <w:rPr>
          <w:rFonts w:asciiTheme="minorHAnsi" w:hAnsiTheme="minorHAnsi"/>
          <w:spacing w:val="-2"/>
          <w:sz w:val="22"/>
          <w:szCs w:val="22"/>
        </w:rPr>
        <w:t>a</w:t>
      </w:r>
      <w:r w:rsidRPr="009A157A">
        <w:rPr>
          <w:rFonts w:asciiTheme="minorHAnsi" w:hAnsiTheme="minorHAnsi"/>
          <w:spacing w:val="1"/>
          <w:sz w:val="22"/>
          <w:szCs w:val="22"/>
        </w:rPr>
        <w:t>r</w:t>
      </w:r>
      <w:r w:rsidRPr="009A157A">
        <w:rPr>
          <w:rFonts w:asciiTheme="minorHAnsi" w:hAnsiTheme="minorHAnsi"/>
          <w:sz w:val="22"/>
          <w:szCs w:val="22"/>
        </w:rPr>
        <w:t>y</w:t>
      </w:r>
      <w:r w:rsidRPr="009A157A">
        <w:rPr>
          <w:rFonts w:asciiTheme="minorHAnsi" w:hAnsiTheme="minorHAnsi"/>
          <w:spacing w:val="19"/>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hat</w:t>
      </w:r>
      <w:r w:rsidRPr="009A157A">
        <w:rPr>
          <w:rFonts w:asciiTheme="minorHAnsi" w:hAnsiTheme="minorHAnsi"/>
          <w:spacing w:val="23"/>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22"/>
          <w:sz w:val="22"/>
          <w:szCs w:val="22"/>
        </w:rPr>
        <w:t xml:space="preserve"> </w:t>
      </w:r>
      <w:r w:rsidRPr="009A157A">
        <w:rPr>
          <w:rFonts w:asciiTheme="minorHAnsi" w:hAnsiTheme="minorHAnsi"/>
          <w:sz w:val="22"/>
          <w:szCs w:val="22"/>
        </w:rPr>
        <w:t>cu</w:t>
      </w:r>
      <w:r w:rsidRPr="009A157A">
        <w:rPr>
          <w:rFonts w:asciiTheme="minorHAnsi" w:hAnsiTheme="minorHAnsi"/>
          <w:spacing w:val="-2"/>
          <w:sz w:val="22"/>
          <w:szCs w:val="22"/>
        </w:rPr>
        <w:t>r</w:t>
      </w:r>
      <w:r w:rsidRPr="009A157A">
        <w:rPr>
          <w:rFonts w:asciiTheme="minorHAnsi" w:hAnsiTheme="minorHAnsi"/>
          <w:spacing w:val="1"/>
          <w:sz w:val="22"/>
          <w:szCs w:val="22"/>
        </w:rPr>
        <w:t>r</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2"/>
          <w:sz w:val="22"/>
          <w:szCs w:val="22"/>
        </w:rPr>
        <w:t>u</w:t>
      </w:r>
      <w:r w:rsidRPr="009A157A">
        <w:rPr>
          <w:rFonts w:asciiTheme="minorHAnsi" w:hAnsiTheme="minorHAnsi"/>
          <w:spacing w:val="1"/>
          <w:sz w:val="22"/>
          <w:szCs w:val="22"/>
        </w:rPr>
        <w:t>l</w:t>
      </w:r>
      <w:r w:rsidRPr="009A157A">
        <w:rPr>
          <w:rFonts w:asciiTheme="minorHAnsi" w:hAnsiTheme="minorHAnsi"/>
          <w:sz w:val="22"/>
          <w:szCs w:val="22"/>
        </w:rPr>
        <w:t>um</w:t>
      </w:r>
      <w:r w:rsidRPr="009A157A">
        <w:rPr>
          <w:rFonts w:asciiTheme="minorHAnsi" w:hAnsiTheme="minorHAnsi"/>
          <w:spacing w:val="18"/>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o</w:t>
      </w:r>
      <w:r w:rsidRPr="009A157A">
        <w:rPr>
          <w:rFonts w:asciiTheme="minorHAnsi" w:hAnsiTheme="minorHAnsi"/>
          <w:spacing w:val="-1"/>
          <w:sz w:val="22"/>
          <w:szCs w:val="22"/>
        </w:rPr>
        <w:t>m</w:t>
      </w:r>
      <w:r w:rsidRPr="009A157A">
        <w:rPr>
          <w:rFonts w:asciiTheme="minorHAnsi" w:hAnsiTheme="minorHAnsi"/>
          <w:spacing w:val="-4"/>
          <w:sz w:val="22"/>
          <w:szCs w:val="22"/>
        </w:rPr>
        <w:t>m</w:t>
      </w:r>
      <w:r w:rsidRPr="009A157A">
        <w:rPr>
          <w:rFonts w:asciiTheme="minorHAnsi" w:hAnsiTheme="minorHAnsi"/>
          <w:spacing w:val="1"/>
          <w:sz w:val="22"/>
          <w:szCs w:val="22"/>
        </w:rPr>
        <w:t>itt</w:t>
      </w:r>
      <w:r w:rsidRPr="009A157A">
        <w:rPr>
          <w:rFonts w:asciiTheme="minorHAnsi" w:hAnsiTheme="minorHAnsi"/>
          <w:sz w:val="22"/>
          <w:szCs w:val="22"/>
        </w:rPr>
        <w:t>ee</w:t>
      </w:r>
    </w:p>
    <w:p w:rsidR="00C37E25" w:rsidRPr="009A157A" w:rsidRDefault="00C37E25" w:rsidP="00C37E25">
      <w:pPr>
        <w:spacing w:line="252" w:lineRule="exact"/>
        <w:ind w:left="1179" w:right="4885"/>
        <w:rPr>
          <w:rFonts w:asciiTheme="minorHAnsi" w:hAnsiTheme="minorHAnsi"/>
          <w:sz w:val="22"/>
          <w:szCs w:val="22"/>
        </w:rPr>
      </w:pPr>
      <w:r w:rsidRPr="009A157A">
        <w:rPr>
          <w:rFonts w:asciiTheme="minorHAnsi" w:hAnsiTheme="minorHAnsi"/>
          <w:sz w:val="22"/>
          <w:szCs w:val="22"/>
        </w:rPr>
        <w:t>dee</w:t>
      </w:r>
      <w:r w:rsidRPr="009A157A">
        <w:rPr>
          <w:rFonts w:asciiTheme="minorHAnsi" w:hAnsiTheme="minorHAnsi"/>
          <w:spacing w:val="-4"/>
          <w:sz w:val="22"/>
          <w:szCs w:val="22"/>
        </w:rPr>
        <w:t>m</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app</w:t>
      </w:r>
      <w:r w:rsidRPr="009A157A">
        <w:rPr>
          <w:rFonts w:asciiTheme="minorHAnsi" w:hAnsiTheme="minorHAnsi"/>
          <w:spacing w:val="1"/>
          <w:sz w:val="22"/>
          <w:szCs w:val="22"/>
        </w:rPr>
        <w:t>r</w:t>
      </w:r>
      <w:r w:rsidRPr="009A157A">
        <w:rPr>
          <w:rFonts w:asciiTheme="minorHAnsi" w:hAnsiTheme="minorHAnsi"/>
          <w:sz w:val="22"/>
          <w:szCs w:val="22"/>
        </w:rPr>
        <w:t>o</w:t>
      </w:r>
      <w:r w:rsidRPr="009A157A">
        <w:rPr>
          <w:rFonts w:asciiTheme="minorHAnsi" w:hAnsiTheme="minorHAnsi"/>
          <w:spacing w:val="-2"/>
          <w:sz w:val="22"/>
          <w:szCs w:val="22"/>
        </w:rPr>
        <w:t>p</w:t>
      </w:r>
      <w:r w:rsidRPr="009A157A">
        <w:rPr>
          <w:rFonts w:asciiTheme="minorHAnsi" w:hAnsiTheme="minorHAnsi"/>
          <w:spacing w:val="1"/>
          <w:sz w:val="22"/>
          <w:szCs w:val="22"/>
        </w:rPr>
        <w:t>r</w:t>
      </w:r>
      <w:r w:rsidRPr="009A157A">
        <w:rPr>
          <w:rFonts w:asciiTheme="minorHAnsi" w:hAnsiTheme="minorHAnsi"/>
          <w:spacing w:val="-1"/>
          <w:sz w:val="22"/>
          <w:szCs w:val="22"/>
        </w:rPr>
        <w:t>i</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pacing w:val="1"/>
          <w:sz w:val="22"/>
          <w:szCs w:val="22"/>
        </w:rPr>
        <w:t>f</w:t>
      </w:r>
      <w:r w:rsidRPr="009A157A">
        <w:rPr>
          <w:rFonts w:asciiTheme="minorHAnsi" w:hAnsiTheme="minorHAnsi"/>
          <w:spacing w:val="-2"/>
          <w:sz w:val="22"/>
          <w:szCs w:val="22"/>
        </w:rPr>
        <w:t>o</w:t>
      </w:r>
      <w:r w:rsidRPr="009A157A">
        <w:rPr>
          <w:rFonts w:asciiTheme="minorHAnsi" w:hAnsiTheme="minorHAnsi"/>
          <w:sz w:val="22"/>
          <w:szCs w:val="22"/>
        </w:rPr>
        <w:t>r</w:t>
      </w:r>
      <w:r w:rsidRPr="009A157A">
        <w:rPr>
          <w:rFonts w:asciiTheme="minorHAnsi" w:hAnsiTheme="minorHAnsi"/>
          <w:spacing w:val="1"/>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o</w:t>
      </w:r>
      <w:r w:rsidRPr="009A157A">
        <w:rPr>
          <w:rFonts w:asciiTheme="minorHAnsi" w:hAnsiTheme="minorHAnsi"/>
          <w:spacing w:val="-1"/>
          <w:sz w:val="22"/>
          <w:szCs w:val="22"/>
        </w:rPr>
        <w:t>l</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2"/>
          <w:sz w:val="22"/>
          <w:szCs w:val="22"/>
        </w:rPr>
        <w:t>g</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co</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z w:val="22"/>
          <w:szCs w:val="22"/>
        </w:rPr>
        <w:t>se.</w:t>
      </w:r>
    </w:p>
    <w:p w:rsidR="00C37E25" w:rsidRPr="009A157A" w:rsidRDefault="008B03F0" w:rsidP="00C37E25">
      <w:pPr>
        <w:spacing w:before="3"/>
        <w:ind w:left="820" w:right="56" w:hanging="346"/>
        <w:rPr>
          <w:rFonts w:asciiTheme="minorHAnsi" w:hAnsiTheme="minorHAnsi"/>
          <w:sz w:val="22"/>
          <w:szCs w:val="22"/>
        </w:rPr>
      </w:pPr>
      <w:r>
        <w:rPr>
          <w:rFonts w:asciiTheme="minorHAnsi" w:eastAsiaTheme="minorHAnsi" w:hAnsiTheme="minorHAnsi" w:cstheme="minorBidi"/>
          <w:noProof/>
          <w:sz w:val="22"/>
          <w:szCs w:val="22"/>
        </w:rPr>
        <mc:AlternateContent>
          <mc:Choice Requires="wpg">
            <w:drawing>
              <wp:anchor distT="0" distB="0" distL="114300" distR="114300" simplePos="0" relativeHeight="251692032" behindDoc="1" locked="0" layoutInCell="1" allowOverlap="1" wp14:anchorId="379D39BC" wp14:editId="25BCC57A">
                <wp:simplePos x="0" y="0"/>
                <wp:positionH relativeFrom="page">
                  <wp:posOffset>3494405</wp:posOffset>
                </wp:positionH>
                <wp:positionV relativeFrom="paragraph">
                  <wp:posOffset>417195</wp:posOffset>
                </wp:positionV>
                <wp:extent cx="33655" cy="7620"/>
                <wp:effectExtent l="0" t="0" r="23495" b="1143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7620"/>
                          <a:chOff x="5503" y="657"/>
                          <a:chExt cx="53" cy="12"/>
                        </a:xfrm>
                      </wpg:grpSpPr>
                      <wps:wsp>
                        <wps:cNvPr id="15" name="Freeform 5"/>
                        <wps:cNvSpPr>
                          <a:spLocks/>
                        </wps:cNvSpPr>
                        <wps:spPr bwMode="auto">
                          <a:xfrm>
                            <a:off x="5503" y="657"/>
                            <a:ext cx="53" cy="12"/>
                          </a:xfrm>
                          <a:custGeom>
                            <a:avLst/>
                            <a:gdLst>
                              <a:gd name="T0" fmla="*/ 0 w 53"/>
                              <a:gd name="T1" fmla="*/ 663 h 12"/>
                              <a:gd name="T2" fmla="*/ 53 w 53"/>
                              <a:gd name="T3" fmla="*/ 663 h 12"/>
                              <a:gd name="T4" fmla="*/ 0 60000 65536"/>
                              <a:gd name="T5" fmla="*/ 0 60000 65536"/>
                            </a:gdLst>
                            <a:ahLst/>
                            <a:cxnLst>
                              <a:cxn ang="T4">
                                <a:pos x="T0" y="T1"/>
                              </a:cxn>
                              <a:cxn ang="T5">
                                <a:pos x="T2" y="T3"/>
                              </a:cxn>
                            </a:cxnLst>
                            <a:rect l="0" t="0" r="r" b="b"/>
                            <a:pathLst>
                              <a:path w="53" h="12">
                                <a:moveTo>
                                  <a:pt x="0" y="6"/>
                                </a:moveTo>
                                <a:lnTo>
                                  <a:pt x="53" y="6"/>
                                </a:lnTo>
                              </a:path>
                            </a:pathLst>
                          </a:custGeom>
                          <a:noFill/>
                          <a:ln w="88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FC2BC5" id="Group 14" o:spid="_x0000_s1026" style="position:absolute;margin-left:275.15pt;margin-top:32.85pt;width:2.65pt;height:.6pt;z-index:-251624448;mso-position-horizontal-relative:page" coordorigin="5503,657" coordsize="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">
                <v:shape id="Freeform 5" o:spid="_x0000_s1027" style="position:absolute;left:5503;top:657;width:53;height:12;visibility:visible;mso-wrap-style:square;v-text-anchor:top" coordsize="5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aTRsEA&#10;AADbAAAADwAAAGRycy9kb3ducmV2LnhtbERPS2sCMRC+F/wPYYTeataWqqxG8Qmlt/rC47AZdxc3&#10;k20SdfXXm4LQ23x8zxlNGlOJCzlfWlbQ7SQgiDOrS84VbDertwEIH5A1VpZJwY08TMatlxGm2l75&#10;hy7rkIsYwj5FBUUIdSqlzwoy6Du2Jo7c0TqDIUKXS+3wGsNNJd+TpCcNlhwbCqxpXlB2Wp+NAsx/&#10;P5y9f+8W/XJmm8N+eQubpVKv7WY6BBGoCf/ip/tLx/mf8PdLPEC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2k0bBAAAA2wAAAA8AAAAAAAAAAAAAAAAAmAIAAGRycy9kb3du&#10;cmV2LnhtbFBLBQYAAAAABAAEAPUAAACGAwAAAAA=&#10;" path="m,6r53,e" filled="f" strokeweight=".24656mm">
                  <v:path arrowok="t" o:connecttype="custom" o:connectlocs="0,663;53,663" o:connectangles="0,0"/>
                </v:shape>
                <w10:wrap anchorx="page"/>
              </v:group>
            </w:pict>
          </mc:Fallback>
        </mc:AlternateContent>
      </w:r>
      <w:r w:rsidR="00C37E25" w:rsidRPr="009A157A">
        <w:rPr>
          <w:rFonts w:asciiTheme="minorHAnsi" w:hAnsiTheme="minorHAnsi"/>
          <w:spacing w:val="1"/>
          <w:sz w:val="22"/>
          <w:szCs w:val="22"/>
        </w:rPr>
        <w:t>(</w:t>
      </w:r>
      <w:r w:rsidR="00C37E25" w:rsidRPr="009A157A">
        <w:rPr>
          <w:rFonts w:asciiTheme="minorHAnsi" w:hAnsiTheme="minorHAnsi"/>
          <w:sz w:val="22"/>
          <w:szCs w:val="22"/>
        </w:rPr>
        <w:t xml:space="preserve">3) </w:t>
      </w:r>
      <w:r w:rsidR="00C37E25" w:rsidRPr="009A157A">
        <w:rPr>
          <w:rFonts w:asciiTheme="minorHAnsi" w:hAnsiTheme="minorHAnsi"/>
          <w:spacing w:val="49"/>
          <w:sz w:val="22"/>
          <w:szCs w:val="22"/>
        </w:rPr>
        <w:t xml:space="preserve"> </w:t>
      </w:r>
      <w:r w:rsidR="00C37E25" w:rsidRPr="009A157A">
        <w:rPr>
          <w:rFonts w:asciiTheme="minorHAnsi" w:hAnsiTheme="minorHAnsi"/>
          <w:spacing w:val="-1"/>
          <w:sz w:val="22"/>
          <w:szCs w:val="22"/>
        </w:rPr>
        <w:t>C</w:t>
      </w:r>
      <w:r w:rsidR="00C37E25" w:rsidRPr="009A157A">
        <w:rPr>
          <w:rFonts w:asciiTheme="minorHAnsi" w:hAnsiTheme="minorHAnsi"/>
          <w:sz w:val="22"/>
          <w:szCs w:val="22"/>
        </w:rPr>
        <w:t>ou</w:t>
      </w:r>
      <w:r w:rsidR="00C37E25" w:rsidRPr="009A157A">
        <w:rPr>
          <w:rFonts w:asciiTheme="minorHAnsi" w:hAnsiTheme="minorHAnsi"/>
          <w:spacing w:val="-2"/>
          <w:sz w:val="22"/>
          <w:szCs w:val="22"/>
        </w:rPr>
        <w:t>r</w:t>
      </w:r>
      <w:r w:rsidR="00C37E25" w:rsidRPr="009A157A">
        <w:rPr>
          <w:rFonts w:asciiTheme="minorHAnsi" w:hAnsiTheme="minorHAnsi"/>
          <w:sz w:val="22"/>
          <w:szCs w:val="22"/>
        </w:rPr>
        <w:t>se</w:t>
      </w:r>
      <w:r w:rsidR="00C37E25" w:rsidRPr="009A157A">
        <w:rPr>
          <w:rFonts w:asciiTheme="minorHAnsi" w:hAnsiTheme="minorHAnsi"/>
          <w:spacing w:val="25"/>
          <w:sz w:val="22"/>
          <w:szCs w:val="22"/>
        </w:rPr>
        <w:t xml:space="preserve"> </w:t>
      </w:r>
      <w:r w:rsidR="00C37E25" w:rsidRPr="009A157A">
        <w:rPr>
          <w:rFonts w:asciiTheme="minorHAnsi" w:hAnsiTheme="minorHAnsi"/>
          <w:spacing w:val="-1"/>
          <w:sz w:val="22"/>
          <w:szCs w:val="22"/>
        </w:rPr>
        <w:t>O</w:t>
      </w:r>
      <w:r w:rsidR="00C37E25" w:rsidRPr="009A157A">
        <w:rPr>
          <w:rFonts w:asciiTheme="minorHAnsi" w:hAnsiTheme="minorHAnsi"/>
          <w:sz w:val="22"/>
          <w:szCs w:val="22"/>
        </w:rPr>
        <w:t>u</w:t>
      </w:r>
      <w:r w:rsidR="00C37E25" w:rsidRPr="009A157A">
        <w:rPr>
          <w:rFonts w:asciiTheme="minorHAnsi" w:hAnsiTheme="minorHAnsi"/>
          <w:spacing w:val="-1"/>
          <w:sz w:val="22"/>
          <w:szCs w:val="22"/>
        </w:rPr>
        <w:t>t</w:t>
      </w:r>
      <w:r w:rsidR="00C37E25" w:rsidRPr="009A157A">
        <w:rPr>
          <w:rFonts w:asciiTheme="minorHAnsi" w:hAnsiTheme="minorHAnsi"/>
          <w:spacing w:val="1"/>
          <w:sz w:val="22"/>
          <w:szCs w:val="22"/>
        </w:rPr>
        <w:t>li</w:t>
      </w:r>
      <w:r w:rsidR="00C37E25" w:rsidRPr="009A157A">
        <w:rPr>
          <w:rFonts w:asciiTheme="minorHAnsi" w:hAnsiTheme="minorHAnsi"/>
          <w:spacing w:val="-2"/>
          <w:sz w:val="22"/>
          <w:szCs w:val="22"/>
        </w:rPr>
        <w:t>n</w:t>
      </w:r>
      <w:r w:rsidR="00C37E25" w:rsidRPr="009A157A">
        <w:rPr>
          <w:rFonts w:asciiTheme="minorHAnsi" w:hAnsiTheme="minorHAnsi"/>
          <w:sz w:val="22"/>
          <w:szCs w:val="22"/>
        </w:rPr>
        <w:t>e</w:t>
      </w:r>
      <w:r w:rsidR="00C37E25" w:rsidRPr="009A157A">
        <w:rPr>
          <w:rFonts w:asciiTheme="minorHAnsi" w:hAnsiTheme="minorHAnsi"/>
          <w:spacing w:val="25"/>
          <w:sz w:val="22"/>
          <w:szCs w:val="22"/>
        </w:rPr>
        <w:t xml:space="preserve"> </w:t>
      </w:r>
      <w:r w:rsidR="00C37E25" w:rsidRPr="009A157A">
        <w:rPr>
          <w:rFonts w:asciiTheme="minorHAnsi" w:hAnsiTheme="minorHAnsi"/>
          <w:sz w:val="22"/>
          <w:szCs w:val="22"/>
        </w:rPr>
        <w:t>of</w:t>
      </w:r>
      <w:r w:rsidR="00C37E25" w:rsidRPr="009A157A">
        <w:rPr>
          <w:rFonts w:asciiTheme="minorHAnsi" w:hAnsiTheme="minorHAnsi"/>
          <w:spacing w:val="25"/>
          <w:sz w:val="22"/>
          <w:szCs w:val="22"/>
        </w:rPr>
        <w:t xml:space="preserve"> </w:t>
      </w:r>
      <w:r w:rsidR="00C37E25" w:rsidRPr="009A157A">
        <w:rPr>
          <w:rFonts w:asciiTheme="minorHAnsi" w:hAnsiTheme="minorHAnsi"/>
          <w:spacing w:val="-1"/>
          <w:sz w:val="22"/>
          <w:szCs w:val="22"/>
        </w:rPr>
        <w:t>R</w:t>
      </w:r>
      <w:r w:rsidR="00C37E25" w:rsidRPr="009A157A">
        <w:rPr>
          <w:rFonts w:asciiTheme="minorHAnsi" w:hAnsiTheme="minorHAnsi"/>
          <w:spacing w:val="-2"/>
          <w:sz w:val="22"/>
          <w:szCs w:val="22"/>
        </w:rPr>
        <w:t>e</w:t>
      </w:r>
      <w:r w:rsidR="00C37E25" w:rsidRPr="009A157A">
        <w:rPr>
          <w:rFonts w:asciiTheme="minorHAnsi" w:hAnsiTheme="minorHAnsi"/>
          <w:sz w:val="22"/>
          <w:szCs w:val="22"/>
        </w:rPr>
        <w:t>co</w:t>
      </w:r>
      <w:r w:rsidR="00C37E25" w:rsidRPr="009A157A">
        <w:rPr>
          <w:rFonts w:asciiTheme="minorHAnsi" w:hAnsiTheme="minorHAnsi"/>
          <w:spacing w:val="1"/>
          <w:sz w:val="22"/>
          <w:szCs w:val="22"/>
        </w:rPr>
        <w:t>r</w:t>
      </w:r>
      <w:r w:rsidR="00C37E25" w:rsidRPr="009A157A">
        <w:rPr>
          <w:rFonts w:asciiTheme="minorHAnsi" w:hAnsiTheme="minorHAnsi"/>
          <w:sz w:val="22"/>
          <w:szCs w:val="22"/>
        </w:rPr>
        <w:t xml:space="preserve">d. </w:t>
      </w:r>
      <w:r w:rsidR="00C37E25" w:rsidRPr="009A157A">
        <w:rPr>
          <w:rFonts w:asciiTheme="minorHAnsi" w:hAnsiTheme="minorHAnsi"/>
          <w:spacing w:val="46"/>
          <w:sz w:val="22"/>
          <w:szCs w:val="22"/>
        </w:rPr>
        <w:t xml:space="preserve"> </w:t>
      </w:r>
      <w:r w:rsidR="00C37E25" w:rsidRPr="009A157A">
        <w:rPr>
          <w:rFonts w:asciiTheme="minorHAnsi" w:hAnsiTheme="minorHAnsi"/>
          <w:spacing w:val="2"/>
          <w:sz w:val="22"/>
          <w:szCs w:val="22"/>
        </w:rPr>
        <w:t>T</w:t>
      </w:r>
      <w:r w:rsidR="00C37E25" w:rsidRPr="009A157A">
        <w:rPr>
          <w:rFonts w:asciiTheme="minorHAnsi" w:hAnsiTheme="minorHAnsi"/>
          <w:sz w:val="22"/>
          <w:szCs w:val="22"/>
        </w:rPr>
        <w:t>he</w:t>
      </w:r>
      <w:r w:rsidR="00C37E25" w:rsidRPr="009A157A">
        <w:rPr>
          <w:rFonts w:asciiTheme="minorHAnsi" w:hAnsiTheme="minorHAnsi"/>
          <w:spacing w:val="25"/>
          <w:sz w:val="22"/>
          <w:szCs w:val="22"/>
        </w:rPr>
        <w:t xml:space="preserve"> </w:t>
      </w:r>
      <w:r w:rsidR="00C37E25" w:rsidRPr="009A157A">
        <w:rPr>
          <w:rFonts w:asciiTheme="minorHAnsi" w:hAnsiTheme="minorHAnsi"/>
          <w:sz w:val="22"/>
          <w:szCs w:val="22"/>
        </w:rPr>
        <w:t>c</w:t>
      </w:r>
      <w:r w:rsidR="00C37E25" w:rsidRPr="009A157A">
        <w:rPr>
          <w:rFonts w:asciiTheme="minorHAnsi" w:hAnsiTheme="minorHAnsi"/>
          <w:spacing w:val="-2"/>
          <w:sz w:val="22"/>
          <w:szCs w:val="22"/>
        </w:rPr>
        <w:t>o</w:t>
      </w:r>
      <w:r w:rsidR="00C37E25" w:rsidRPr="009A157A">
        <w:rPr>
          <w:rFonts w:asciiTheme="minorHAnsi" w:hAnsiTheme="minorHAnsi"/>
          <w:sz w:val="22"/>
          <w:szCs w:val="22"/>
        </w:rPr>
        <w:t>u</w:t>
      </w:r>
      <w:r w:rsidR="00C37E25" w:rsidRPr="009A157A">
        <w:rPr>
          <w:rFonts w:asciiTheme="minorHAnsi" w:hAnsiTheme="minorHAnsi"/>
          <w:spacing w:val="1"/>
          <w:sz w:val="22"/>
          <w:szCs w:val="22"/>
        </w:rPr>
        <w:t>r</w:t>
      </w:r>
      <w:r w:rsidR="00C37E25" w:rsidRPr="009A157A">
        <w:rPr>
          <w:rFonts w:asciiTheme="minorHAnsi" w:hAnsiTheme="minorHAnsi"/>
          <w:spacing w:val="-2"/>
          <w:sz w:val="22"/>
          <w:szCs w:val="22"/>
        </w:rPr>
        <w:t>s</w:t>
      </w:r>
      <w:r w:rsidR="00C37E25" w:rsidRPr="009A157A">
        <w:rPr>
          <w:rFonts w:asciiTheme="minorHAnsi" w:hAnsiTheme="minorHAnsi"/>
          <w:sz w:val="22"/>
          <w:szCs w:val="22"/>
        </w:rPr>
        <w:t>e</w:t>
      </w:r>
      <w:r w:rsidR="00C37E25" w:rsidRPr="009A157A">
        <w:rPr>
          <w:rFonts w:asciiTheme="minorHAnsi" w:hAnsiTheme="minorHAnsi"/>
          <w:spacing w:val="25"/>
          <w:sz w:val="22"/>
          <w:szCs w:val="22"/>
        </w:rPr>
        <w:t xml:space="preserve"> </w:t>
      </w:r>
      <w:r w:rsidR="00C37E25" w:rsidRPr="009A157A">
        <w:rPr>
          <w:rFonts w:asciiTheme="minorHAnsi" w:hAnsiTheme="minorHAnsi"/>
          <w:spacing w:val="1"/>
          <w:sz w:val="22"/>
          <w:szCs w:val="22"/>
        </w:rPr>
        <w:t>i</w:t>
      </w:r>
      <w:r w:rsidR="00C37E25" w:rsidRPr="009A157A">
        <w:rPr>
          <w:rFonts w:asciiTheme="minorHAnsi" w:hAnsiTheme="minorHAnsi"/>
          <w:sz w:val="22"/>
          <w:szCs w:val="22"/>
        </w:rPr>
        <w:t>s</w:t>
      </w:r>
      <w:r w:rsidR="00C37E25" w:rsidRPr="009A157A">
        <w:rPr>
          <w:rFonts w:asciiTheme="minorHAnsi" w:hAnsiTheme="minorHAnsi"/>
          <w:spacing w:val="25"/>
          <w:sz w:val="22"/>
          <w:szCs w:val="22"/>
        </w:rPr>
        <w:t xml:space="preserve"> </w:t>
      </w:r>
      <w:r w:rsidR="00C37E25" w:rsidRPr="009A157A">
        <w:rPr>
          <w:rFonts w:asciiTheme="minorHAnsi" w:hAnsiTheme="minorHAnsi"/>
          <w:spacing w:val="-2"/>
          <w:sz w:val="22"/>
          <w:szCs w:val="22"/>
        </w:rPr>
        <w:t>d</w:t>
      </w:r>
      <w:r w:rsidR="00C37E25" w:rsidRPr="009A157A">
        <w:rPr>
          <w:rFonts w:asciiTheme="minorHAnsi" w:hAnsiTheme="minorHAnsi"/>
          <w:sz w:val="22"/>
          <w:szCs w:val="22"/>
        </w:rPr>
        <w:t>es</w:t>
      </w:r>
      <w:r w:rsidR="00C37E25" w:rsidRPr="009A157A">
        <w:rPr>
          <w:rFonts w:asciiTheme="minorHAnsi" w:hAnsiTheme="minorHAnsi"/>
          <w:spacing w:val="-2"/>
          <w:sz w:val="22"/>
          <w:szCs w:val="22"/>
        </w:rPr>
        <w:t>c</w:t>
      </w:r>
      <w:r w:rsidR="00C37E25" w:rsidRPr="009A157A">
        <w:rPr>
          <w:rFonts w:asciiTheme="minorHAnsi" w:hAnsiTheme="minorHAnsi"/>
          <w:spacing w:val="1"/>
          <w:sz w:val="22"/>
          <w:szCs w:val="22"/>
        </w:rPr>
        <w:t>r</w:t>
      </w:r>
      <w:r w:rsidR="00C37E25" w:rsidRPr="009A157A">
        <w:rPr>
          <w:rFonts w:asciiTheme="minorHAnsi" w:hAnsiTheme="minorHAnsi"/>
          <w:spacing w:val="-1"/>
          <w:sz w:val="22"/>
          <w:szCs w:val="22"/>
        </w:rPr>
        <w:t>i</w:t>
      </w:r>
      <w:r w:rsidR="00C37E25" w:rsidRPr="009A157A">
        <w:rPr>
          <w:rFonts w:asciiTheme="minorHAnsi" w:hAnsiTheme="minorHAnsi"/>
          <w:sz w:val="22"/>
          <w:szCs w:val="22"/>
        </w:rPr>
        <w:t>bed</w:t>
      </w:r>
      <w:r w:rsidR="00C37E25" w:rsidRPr="009A157A">
        <w:rPr>
          <w:rFonts w:asciiTheme="minorHAnsi" w:hAnsiTheme="minorHAnsi"/>
          <w:spacing w:val="24"/>
          <w:sz w:val="22"/>
          <w:szCs w:val="22"/>
        </w:rPr>
        <w:t xml:space="preserve"> </w:t>
      </w:r>
      <w:r w:rsidR="00C37E25" w:rsidRPr="009A157A">
        <w:rPr>
          <w:rFonts w:asciiTheme="minorHAnsi" w:hAnsiTheme="minorHAnsi"/>
          <w:spacing w:val="1"/>
          <w:sz w:val="22"/>
          <w:szCs w:val="22"/>
        </w:rPr>
        <w:t>i</w:t>
      </w:r>
      <w:r w:rsidR="00C37E25" w:rsidRPr="009A157A">
        <w:rPr>
          <w:rFonts w:asciiTheme="minorHAnsi" w:hAnsiTheme="minorHAnsi"/>
          <w:sz w:val="22"/>
          <w:szCs w:val="22"/>
        </w:rPr>
        <w:t>n</w:t>
      </w:r>
      <w:r w:rsidR="00C37E25" w:rsidRPr="009A157A">
        <w:rPr>
          <w:rFonts w:asciiTheme="minorHAnsi" w:hAnsiTheme="minorHAnsi"/>
          <w:spacing w:val="24"/>
          <w:sz w:val="22"/>
          <w:szCs w:val="22"/>
        </w:rPr>
        <w:t xml:space="preserve"> </w:t>
      </w:r>
      <w:r w:rsidR="00C37E25" w:rsidRPr="009A157A">
        <w:rPr>
          <w:rFonts w:asciiTheme="minorHAnsi" w:hAnsiTheme="minorHAnsi"/>
          <w:sz w:val="22"/>
          <w:szCs w:val="22"/>
        </w:rPr>
        <w:t>a</w:t>
      </w:r>
      <w:r w:rsidR="00C37E25" w:rsidRPr="009A157A">
        <w:rPr>
          <w:rFonts w:asciiTheme="minorHAnsi" w:hAnsiTheme="minorHAnsi"/>
          <w:spacing w:val="25"/>
          <w:sz w:val="22"/>
          <w:szCs w:val="22"/>
        </w:rPr>
        <w:t xml:space="preserve"> </w:t>
      </w:r>
      <w:r w:rsidR="00C37E25" w:rsidRPr="009A157A">
        <w:rPr>
          <w:rFonts w:asciiTheme="minorHAnsi" w:hAnsiTheme="minorHAnsi"/>
          <w:sz w:val="22"/>
          <w:szCs w:val="22"/>
        </w:rPr>
        <w:t>c</w:t>
      </w:r>
      <w:r w:rsidR="00C37E25" w:rsidRPr="009A157A">
        <w:rPr>
          <w:rFonts w:asciiTheme="minorHAnsi" w:hAnsiTheme="minorHAnsi"/>
          <w:spacing w:val="-2"/>
          <w:sz w:val="22"/>
          <w:szCs w:val="22"/>
        </w:rPr>
        <w:t>o</w:t>
      </w:r>
      <w:r w:rsidR="00C37E25" w:rsidRPr="009A157A">
        <w:rPr>
          <w:rFonts w:asciiTheme="minorHAnsi" w:hAnsiTheme="minorHAnsi"/>
          <w:sz w:val="22"/>
          <w:szCs w:val="22"/>
        </w:rPr>
        <w:t>u</w:t>
      </w:r>
      <w:r w:rsidR="00C37E25" w:rsidRPr="009A157A">
        <w:rPr>
          <w:rFonts w:asciiTheme="minorHAnsi" w:hAnsiTheme="minorHAnsi"/>
          <w:spacing w:val="1"/>
          <w:sz w:val="22"/>
          <w:szCs w:val="22"/>
        </w:rPr>
        <w:t>r</w:t>
      </w:r>
      <w:r w:rsidR="00C37E25" w:rsidRPr="009A157A">
        <w:rPr>
          <w:rFonts w:asciiTheme="minorHAnsi" w:hAnsiTheme="minorHAnsi"/>
          <w:spacing w:val="-2"/>
          <w:sz w:val="22"/>
          <w:szCs w:val="22"/>
        </w:rPr>
        <w:t>s</w:t>
      </w:r>
      <w:r w:rsidR="00C37E25" w:rsidRPr="009A157A">
        <w:rPr>
          <w:rFonts w:asciiTheme="minorHAnsi" w:hAnsiTheme="minorHAnsi"/>
          <w:sz w:val="22"/>
          <w:szCs w:val="22"/>
        </w:rPr>
        <w:t>e</w:t>
      </w:r>
      <w:r w:rsidR="00C37E25" w:rsidRPr="009A157A">
        <w:rPr>
          <w:rFonts w:asciiTheme="minorHAnsi" w:hAnsiTheme="minorHAnsi"/>
          <w:spacing w:val="25"/>
          <w:sz w:val="22"/>
          <w:szCs w:val="22"/>
        </w:rPr>
        <w:t xml:space="preserve"> </w:t>
      </w:r>
      <w:r w:rsidR="00C37E25" w:rsidRPr="009A157A">
        <w:rPr>
          <w:rFonts w:asciiTheme="minorHAnsi" w:hAnsiTheme="minorHAnsi"/>
          <w:sz w:val="22"/>
          <w:szCs w:val="22"/>
        </w:rPr>
        <w:t>ou</w:t>
      </w:r>
      <w:r w:rsidR="00C37E25" w:rsidRPr="009A157A">
        <w:rPr>
          <w:rFonts w:asciiTheme="minorHAnsi" w:hAnsiTheme="minorHAnsi"/>
          <w:spacing w:val="-1"/>
          <w:sz w:val="22"/>
          <w:szCs w:val="22"/>
        </w:rPr>
        <w:t>t</w:t>
      </w:r>
      <w:r w:rsidR="00C37E25" w:rsidRPr="009A157A">
        <w:rPr>
          <w:rFonts w:asciiTheme="minorHAnsi" w:hAnsiTheme="minorHAnsi"/>
          <w:spacing w:val="1"/>
          <w:sz w:val="22"/>
          <w:szCs w:val="22"/>
        </w:rPr>
        <w:t>l</w:t>
      </w:r>
      <w:r w:rsidR="00C37E25" w:rsidRPr="009A157A">
        <w:rPr>
          <w:rFonts w:asciiTheme="minorHAnsi" w:hAnsiTheme="minorHAnsi"/>
          <w:spacing w:val="-1"/>
          <w:sz w:val="22"/>
          <w:szCs w:val="22"/>
        </w:rPr>
        <w:t>i</w:t>
      </w:r>
      <w:r w:rsidR="00C37E25" w:rsidRPr="009A157A">
        <w:rPr>
          <w:rFonts w:asciiTheme="minorHAnsi" w:hAnsiTheme="minorHAnsi"/>
          <w:sz w:val="22"/>
          <w:szCs w:val="22"/>
        </w:rPr>
        <w:t>ne</w:t>
      </w:r>
      <w:r w:rsidR="00C37E25" w:rsidRPr="009A157A">
        <w:rPr>
          <w:rFonts w:asciiTheme="minorHAnsi" w:hAnsiTheme="minorHAnsi"/>
          <w:spacing w:val="25"/>
          <w:sz w:val="22"/>
          <w:szCs w:val="22"/>
        </w:rPr>
        <w:t xml:space="preserve"> </w:t>
      </w:r>
      <w:r w:rsidR="00C37E25" w:rsidRPr="009A157A">
        <w:rPr>
          <w:rFonts w:asciiTheme="minorHAnsi" w:hAnsiTheme="minorHAnsi"/>
          <w:sz w:val="22"/>
          <w:szCs w:val="22"/>
        </w:rPr>
        <w:t>of</w:t>
      </w:r>
      <w:r w:rsidR="00C37E25" w:rsidRPr="009A157A">
        <w:rPr>
          <w:rFonts w:asciiTheme="minorHAnsi" w:hAnsiTheme="minorHAnsi"/>
          <w:spacing w:val="23"/>
          <w:sz w:val="22"/>
          <w:szCs w:val="22"/>
        </w:rPr>
        <w:t xml:space="preserve"> </w:t>
      </w:r>
      <w:r w:rsidR="00C37E25" w:rsidRPr="009A157A">
        <w:rPr>
          <w:rFonts w:asciiTheme="minorHAnsi" w:hAnsiTheme="minorHAnsi"/>
          <w:spacing w:val="1"/>
          <w:sz w:val="22"/>
          <w:szCs w:val="22"/>
        </w:rPr>
        <w:t>r</w:t>
      </w:r>
      <w:r w:rsidR="00C37E25" w:rsidRPr="009A157A">
        <w:rPr>
          <w:rFonts w:asciiTheme="minorHAnsi" w:hAnsiTheme="minorHAnsi"/>
          <w:sz w:val="22"/>
          <w:szCs w:val="22"/>
        </w:rPr>
        <w:t>ec</w:t>
      </w:r>
      <w:r w:rsidR="00C37E25" w:rsidRPr="009A157A">
        <w:rPr>
          <w:rFonts w:asciiTheme="minorHAnsi" w:hAnsiTheme="minorHAnsi"/>
          <w:spacing w:val="-2"/>
          <w:sz w:val="22"/>
          <w:szCs w:val="22"/>
        </w:rPr>
        <w:t>o</w:t>
      </w:r>
      <w:r w:rsidR="00C37E25" w:rsidRPr="009A157A">
        <w:rPr>
          <w:rFonts w:asciiTheme="minorHAnsi" w:hAnsiTheme="minorHAnsi"/>
          <w:spacing w:val="1"/>
          <w:sz w:val="22"/>
          <w:szCs w:val="22"/>
        </w:rPr>
        <w:t>r</w:t>
      </w:r>
      <w:r w:rsidR="00C37E25" w:rsidRPr="009A157A">
        <w:rPr>
          <w:rFonts w:asciiTheme="minorHAnsi" w:hAnsiTheme="minorHAnsi"/>
          <w:sz w:val="22"/>
          <w:szCs w:val="22"/>
        </w:rPr>
        <w:t>d</w:t>
      </w:r>
      <w:r w:rsidR="00C37E25" w:rsidRPr="009A157A">
        <w:rPr>
          <w:rFonts w:asciiTheme="minorHAnsi" w:hAnsiTheme="minorHAnsi"/>
          <w:spacing w:val="24"/>
          <w:sz w:val="22"/>
          <w:szCs w:val="22"/>
        </w:rPr>
        <w:t xml:space="preserve"> </w:t>
      </w:r>
      <w:r w:rsidR="00C37E25" w:rsidRPr="009A157A">
        <w:rPr>
          <w:rFonts w:asciiTheme="minorHAnsi" w:hAnsiTheme="minorHAnsi"/>
          <w:spacing w:val="1"/>
          <w:sz w:val="22"/>
          <w:szCs w:val="22"/>
        </w:rPr>
        <w:t>t</w:t>
      </w:r>
      <w:r w:rsidR="00C37E25" w:rsidRPr="009A157A">
        <w:rPr>
          <w:rFonts w:asciiTheme="minorHAnsi" w:hAnsiTheme="minorHAnsi"/>
          <w:spacing w:val="-2"/>
          <w:sz w:val="22"/>
          <w:szCs w:val="22"/>
        </w:rPr>
        <w:t>h</w:t>
      </w:r>
      <w:r w:rsidR="00C37E25" w:rsidRPr="009A157A">
        <w:rPr>
          <w:rFonts w:asciiTheme="minorHAnsi" w:hAnsiTheme="minorHAnsi"/>
          <w:sz w:val="22"/>
          <w:szCs w:val="22"/>
        </w:rPr>
        <w:t>at</w:t>
      </w:r>
      <w:r w:rsidR="00C37E25" w:rsidRPr="009A157A">
        <w:rPr>
          <w:rFonts w:asciiTheme="minorHAnsi" w:hAnsiTheme="minorHAnsi"/>
          <w:spacing w:val="25"/>
          <w:sz w:val="22"/>
          <w:szCs w:val="22"/>
        </w:rPr>
        <w:t xml:space="preserve"> </w:t>
      </w:r>
      <w:r w:rsidR="00C37E25" w:rsidRPr="009A157A">
        <w:rPr>
          <w:rFonts w:asciiTheme="minorHAnsi" w:hAnsiTheme="minorHAnsi"/>
          <w:sz w:val="22"/>
          <w:szCs w:val="22"/>
        </w:rPr>
        <w:t>s</w:t>
      </w:r>
      <w:r w:rsidR="00C37E25" w:rsidRPr="009A157A">
        <w:rPr>
          <w:rFonts w:asciiTheme="minorHAnsi" w:hAnsiTheme="minorHAnsi"/>
          <w:spacing w:val="-2"/>
          <w:sz w:val="22"/>
          <w:szCs w:val="22"/>
        </w:rPr>
        <w:t>h</w:t>
      </w:r>
      <w:r w:rsidR="00C37E25" w:rsidRPr="009A157A">
        <w:rPr>
          <w:rFonts w:asciiTheme="minorHAnsi" w:hAnsiTheme="minorHAnsi"/>
          <w:sz w:val="22"/>
          <w:szCs w:val="22"/>
        </w:rPr>
        <w:t>a</w:t>
      </w:r>
      <w:r w:rsidR="00C37E25" w:rsidRPr="009A157A">
        <w:rPr>
          <w:rFonts w:asciiTheme="minorHAnsi" w:hAnsiTheme="minorHAnsi"/>
          <w:spacing w:val="-1"/>
          <w:sz w:val="22"/>
          <w:szCs w:val="22"/>
        </w:rPr>
        <w:t>l</w:t>
      </w:r>
      <w:r w:rsidR="00C37E25" w:rsidRPr="009A157A">
        <w:rPr>
          <w:rFonts w:asciiTheme="minorHAnsi" w:hAnsiTheme="minorHAnsi"/>
          <w:sz w:val="22"/>
          <w:szCs w:val="22"/>
        </w:rPr>
        <w:t>l</w:t>
      </w:r>
      <w:r w:rsidR="00C37E25" w:rsidRPr="009A157A">
        <w:rPr>
          <w:rFonts w:asciiTheme="minorHAnsi" w:hAnsiTheme="minorHAnsi"/>
          <w:spacing w:val="25"/>
          <w:sz w:val="22"/>
          <w:szCs w:val="22"/>
        </w:rPr>
        <w:t xml:space="preserve"> </w:t>
      </w:r>
      <w:r w:rsidR="00C37E25" w:rsidRPr="009A157A">
        <w:rPr>
          <w:rFonts w:asciiTheme="minorHAnsi" w:hAnsiTheme="minorHAnsi"/>
          <w:spacing w:val="-2"/>
          <w:sz w:val="22"/>
          <w:szCs w:val="22"/>
        </w:rPr>
        <w:t>b</w:t>
      </w:r>
      <w:r w:rsidR="00C37E25" w:rsidRPr="009A157A">
        <w:rPr>
          <w:rFonts w:asciiTheme="minorHAnsi" w:hAnsiTheme="minorHAnsi"/>
          <w:sz w:val="22"/>
          <w:szCs w:val="22"/>
        </w:rPr>
        <w:t xml:space="preserve">e </w:t>
      </w:r>
      <w:r w:rsidR="00C37E25" w:rsidRPr="009A157A">
        <w:rPr>
          <w:rFonts w:asciiTheme="minorHAnsi" w:hAnsiTheme="minorHAnsi"/>
          <w:spacing w:val="-4"/>
          <w:sz w:val="22"/>
          <w:szCs w:val="22"/>
        </w:rPr>
        <w:t>m</w:t>
      </w:r>
      <w:r w:rsidR="00C37E25" w:rsidRPr="009A157A">
        <w:rPr>
          <w:rFonts w:asciiTheme="minorHAnsi" w:hAnsiTheme="minorHAnsi"/>
          <w:sz w:val="22"/>
          <w:szCs w:val="22"/>
        </w:rPr>
        <w:t>a</w:t>
      </w:r>
      <w:r w:rsidR="00C37E25" w:rsidRPr="009A157A">
        <w:rPr>
          <w:rFonts w:asciiTheme="minorHAnsi" w:hAnsiTheme="minorHAnsi"/>
          <w:spacing w:val="1"/>
          <w:sz w:val="22"/>
          <w:szCs w:val="22"/>
        </w:rPr>
        <w:t>i</w:t>
      </w:r>
      <w:r w:rsidR="00C37E25" w:rsidRPr="009A157A">
        <w:rPr>
          <w:rFonts w:asciiTheme="minorHAnsi" w:hAnsiTheme="minorHAnsi"/>
          <w:sz w:val="22"/>
          <w:szCs w:val="22"/>
        </w:rPr>
        <w:t>n</w:t>
      </w:r>
      <w:r w:rsidR="00C37E25" w:rsidRPr="009A157A">
        <w:rPr>
          <w:rFonts w:asciiTheme="minorHAnsi" w:hAnsiTheme="minorHAnsi"/>
          <w:spacing w:val="1"/>
          <w:sz w:val="22"/>
          <w:szCs w:val="22"/>
        </w:rPr>
        <w:t>t</w:t>
      </w:r>
      <w:r w:rsidR="00C37E25" w:rsidRPr="009A157A">
        <w:rPr>
          <w:rFonts w:asciiTheme="minorHAnsi" w:hAnsiTheme="minorHAnsi"/>
          <w:sz w:val="22"/>
          <w:szCs w:val="22"/>
        </w:rPr>
        <w:t>a</w:t>
      </w:r>
      <w:r w:rsidR="00C37E25" w:rsidRPr="009A157A">
        <w:rPr>
          <w:rFonts w:asciiTheme="minorHAnsi" w:hAnsiTheme="minorHAnsi"/>
          <w:spacing w:val="1"/>
          <w:sz w:val="22"/>
          <w:szCs w:val="22"/>
        </w:rPr>
        <w:t>i</w:t>
      </w:r>
      <w:r w:rsidR="00C37E25" w:rsidRPr="009A157A">
        <w:rPr>
          <w:rFonts w:asciiTheme="minorHAnsi" w:hAnsiTheme="minorHAnsi"/>
          <w:spacing w:val="-2"/>
          <w:sz w:val="22"/>
          <w:szCs w:val="22"/>
        </w:rPr>
        <w:t>n</w:t>
      </w:r>
      <w:r w:rsidR="00C37E25" w:rsidRPr="009A157A">
        <w:rPr>
          <w:rFonts w:asciiTheme="minorHAnsi" w:hAnsiTheme="minorHAnsi"/>
          <w:sz w:val="22"/>
          <w:szCs w:val="22"/>
        </w:rPr>
        <w:t>ed</w:t>
      </w:r>
      <w:r w:rsidR="00C37E25" w:rsidRPr="009A157A">
        <w:rPr>
          <w:rFonts w:asciiTheme="minorHAnsi" w:hAnsiTheme="minorHAnsi"/>
          <w:spacing w:val="10"/>
          <w:sz w:val="22"/>
          <w:szCs w:val="22"/>
        </w:rPr>
        <w:t xml:space="preserve"> </w:t>
      </w:r>
      <w:r w:rsidR="00C37E25" w:rsidRPr="009A157A">
        <w:rPr>
          <w:rFonts w:asciiTheme="minorHAnsi" w:hAnsiTheme="minorHAnsi"/>
          <w:spacing w:val="1"/>
          <w:sz w:val="22"/>
          <w:szCs w:val="22"/>
        </w:rPr>
        <w:t>i</w:t>
      </w:r>
      <w:r w:rsidR="00C37E25" w:rsidRPr="009A157A">
        <w:rPr>
          <w:rFonts w:asciiTheme="minorHAnsi" w:hAnsiTheme="minorHAnsi"/>
          <w:sz w:val="22"/>
          <w:szCs w:val="22"/>
        </w:rPr>
        <w:t>n</w:t>
      </w:r>
      <w:r w:rsidR="00C37E25" w:rsidRPr="009A157A">
        <w:rPr>
          <w:rFonts w:asciiTheme="minorHAnsi" w:hAnsiTheme="minorHAnsi"/>
          <w:spacing w:val="10"/>
          <w:sz w:val="22"/>
          <w:szCs w:val="22"/>
        </w:rPr>
        <w:t xml:space="preserve"> </w:t>
      </w:r>
      <w:r w:rsidR="00C37E25" w:rsidRPr="009A157A">
        <w:rPr>
          <w:rFonts w:asciiTheme="minorHAnsi" w:hAnsiTheme="minorHAnsi"/>
          <w:spacing w:val="1"/>
          <w:sz w:val="22"/>
          <w:szCs w:val="22"/>
        </w:rPr>
        <w:t>t</w:t>
      </w:r>
      <w:r w:rsidR="00C37E25" w:rsidRPr="009A157A">
        <w:rPr>
          <w:rFonts w:asciiTheme="minorHAnsi" w:hAnsiTheme="minorHAnsi"/>
          <w:spacing w:val="-2"/>
          <w:sz w:val="22"/>
          <w:szCs w:val="22"/>
        </w:rPr>
        <w:t>h</w:t>
      </w:r>
      <w:r w:rsidR="00C37E25" w:rsidRPr="009A157A">
        <w:rPr>
          <w:rFonts w:asciiTheme="minorHAnsi" w:hAnsiTheme="minorHAnsi"/>
          <w:sz w:val="22"/>
          <w:szCs w:val="22"/>
        </w:rPr>
        <w:t>e</w:t>
      </w:r>
      <w:r w:rsidR="00C37E25" w:rsidRPr="009A157A">
        <w:rPr>
          <w:rFonts w:asciiTheme="minorHAnsi" w:hAnsiTheme="minorHAnsi"/>
          <w:spacing w:val="10"/>
          <w:sz w:val="22"/>
          <w:szCs w:val="22"/>
        </w:rPr>
        <w:t xml:space="preserve"> </w:t>
      </w:r>
      <w:r w:rsidR="00C37E25" w:rsidRPr="009A157A">
        <w:rPr>
          <w:rFonts w:asciiTheme="minorHAnsi" w:hAnsiTheme="minorHAnsi"/>
          <w:sz w:val="22"/>
          <w:szCs w:val="22"/>
        </w:rPr>
        <w:t>o</w:t>
      </w:r>
      <w:r w:rsidR="00C37E25" w:rsidRPr="009A157A">
        <w:rPr>
          <w:rFonts w:asciiTheme="minorHAnsi" w:hAnsiTheme="minorHAnsi"/>
          <w:spacing w:val="1"/>
          <w:sz w:val="22"/>
          <w:szCs w:val="22"/>
        </w:rPr>
        <w:t>f</w:t>
      </w:r>
      <w:r w:rsidR="00C37E25" w:rsidRPr="009A157A">
        <w:rPr>
          <w:rFonts w:asciiTheme="minorHAnsi" w:hAnsiTheme="minorHAnsi"/>
          <w:spacing w:val="-2"/>
          <w:sz w:val="22"/>
          <w:szCs w:val="22"/>
        </w:rPr>
        <w:t>f</w:t>
      </w:r>
      <w:r w:rsidR="00C37E25" w:rsidRPr="009A157A">
        <w:rPr>
          <w:rFonts w:asciiTheme="minorHAnsi" w:hAnsiTheme="minorHAnsi"/>
          <w:spacing w:val="1"/>
          <w:sz w:val="22"/>
          <w:szCs w:val="22"/>
        </w:rPr>
        <w:t>i</w:t>
      </w:r>
      <w:r w:rsidR="00C37E25" w:rsidRPr="009A157A">
        <w:rPr>
          <w:rFonts w:asciiTheme="minorHAnsi" w:hAnsiTheme="minorHAnsi"/>
          <w:spacing w:val="-2"/>
          <w:sz w:val="22"/>
          <w:szCs w:val="22"/>
        </w:rPr>
        <w:t>c</w:t>
      </w:r>
      <w:r w:rsidR="00C37E25" w:rsidRPr="009A157A">
        <w:rPr>
          <w:rFonts w:asciiTheme="minorHAnsi" w:hAnsiTheme="minorHAnsi"/>
          <w:spacing w:val="1"/>
          <w:sz w:val="22"/>
          <w:szCs w:val="22"/>
        </w:rPr>
        <w:t>i</w:t>
      </w:r>
      <w:r w:rsidR="00C37E25" w:rsidRPr="009A157A">
        <w:rPr>
          <w:rFonts w:asciiTheme="minorHAnsi" w:hAnsiTheme="minorHAnsi"/>
          <w:spacing w:val="-2"/>
          <w:sz w:val="22"/>
          <w:szCs w:val="22"/>
        </w:rPr>
        <w:t>a</w:t>
      </w:r>
      <w:r w:rsidR="00C37E25" w:rsidRPr="009A157A">
        <w:rPr>
          <w:rFonts w:asciiTheme="minorHAnsi" w:hAnsiTheme="minorHAnsi"/>
          <w:sz w:val="22"/>
          <w:szCs w:val="22"/>
        </w:rPr>
        <w:t>l</w:t>
      </w:r>
      <w:r w:rsidR="00C37E25" w:rsidRPr="009A157A">
        <w:rPr>
          <w:rFonts w:asciiTheme="minorHAnsi" w:hAnsiTheme="minorHAnsi"/>
          <w:spacing w:val="11"/>
          <w:sz w:val="22"/>
          <w:szCs w:val="22"/>
        </w:rPr>
        <w:t xml:space="preserve"> </w:t>
      </w:r>
      <w:r w:rsidR="00C37E25" w:rsidRPr="009A157A">
        <w:rPr>
          <w:rFonts w:asciiTheme="minorHAnsi" w:hAnsiTheme="minorHAnsi"/>
          <w:sz w:val="22"/>
          <w:szCs w:val="22"/>
        </w:rPr>
        <w:t>co</w:t>
      </w:r>
      <w:r w:rsidR="00C37E25" w:rsidRPr="009A157A">
        <w:rPr>
          <w:rFonts w:asciiTheme="minorHAnsi" w:hAnsiTheme="minorHAnsi"/>
          <w:spacing w:val="1"/>
          <w:sz w:val="22"/>
          <w:szCs w:val="22"/>
        </w:rPr>
        <w:t>l</w:t>
      </w:r>
      <w:r w:rsidR="00C37E25" w:rsidRPr="009A157A">
        <w:rPr>
          <w:rFonts w:asciiTheme="minorHAnsi" w:hAnsiTheme="minorHAnsi"/>
          <w:spacing w:val="-1"/>
          <w:sz w:val="22"/>
          <w:szCs w:val="22"/>
        </w:rPr>
        <w:t>l</w:t>
      </w:r>
      <w:r w:rsidR="00C37E25" w:rsidRPr="009A157A">
        <w:rPr>
          <w:rFonts w:asciiTheme="minorHAnsi" w:hAnsiTheme="minorHAnsi"/>
          <w:sz w:val="22"/>
          <w:szCs w:val="22"/>
        </w:rPr>
        <w:t>e</w:t>
      </w:r>
      <w:r w:rsidR="00C37E25" w:rsidRPr="009A157A">
        <w:rPr>
          <w:rFonts w:asciiTheme="minorHAnsi" w:hAnsiTheme="minorHAnsi"/>
          <w:spacing w:val="-2"/>
          <w:sz w:val="22"/>
          <w:szCs w:val="22"/>
        </w:rPr>
        <w:t>g</w:t>
      </w:r>
      <w:r w:rsidR="00C37E25" w:rsidRPr="009A157A">
        <w:rPr>
          <w:rFonts w:asciiTheme="minorHAnsi" w:hAnsiTheme="minorHAnsi"/>
          <w:sz w:val="22"/>
          <w:szCs w:val="22"/>
        </w:rPr>
        <w:t>e</w:t>
      </w:r>
      <w:r w:rsidR="00C37E25" w:rsidRPr="009A157A">
        <w:rPr>
          <w:rFonts w:asciiTheme="minorHAnsi" w:hAnsiTheme="minorHAnsi"/>
          <w:spacing w:val="10"/>
          <w:sz w:val="22"/>
          <w:szCs w:val="22"/>
        </w:rPr>
        <w:t xml:space="preserve"> </w:t>
      </w:r>
      <w:r w:rsidR="00C37E25" w:rsidRPr="009A157A">
        <w:rPr>
          <w:rFonts w:asciiTheme="minorHAnsi" w:hAnsiTheme="minorHAnsi"/>
          <w:spacing w:val="1"/>
          <w:sz w:val="22"/>
          <w:szCs w:val="22"/>
        </w:rPr>
        <w:t>fil</w:t>
      </w:r>
      <w:r w:rsidR="00C37E25" w:rsidRPr="009A157A">
        <w:rPr>
          <w:rFonts w:asciiTheme="minorHAnsi" w:hAnsiTheme="minorHAnsi"/>
          <w:spacing w:val="-2"/>
          <w:sz w:val="22"/>
          <w:szCs w:val="22"/>
        </w:rPr>
        <w:t>e</w:t>
      </w:r>
      <w:r w:rsidR="00C37E25" w:rsidRPr="009A157A">
        <w:rPr>
          <w:rFonts w:asciiTheme="minorHAnsi" w:hAnsiTheme="minorHAnsi"/>
          <w:sz w:val="22"/>
          <w:szCs w:val="22"/>
        </w:rPr>
        <w:t>s</w:t>
      </w:r>
      <w:r w:rsidR="00C37E25" w:rsidRPr="009A157A">
        <w:rPr>
          <w:rFonts w:asciiTheme="minorHAnsi" w:hAnsiTheme="minorHAnsi"/>
          <w:spacing w:val="10"/>
          <w:sz w:val="22"/>
          <w:szCs w:val="22"/>
        </w:rPr>
        <w:t xml:space="preserve"> </w:t>
      </w:r>
      <w:r w:rsidR="00C37E25" w:rsidRPr="009A157A">
        <w:rPr>
          <w:rFonts w:asciiTheme="minorHAnsi" w:hAnsiTheme="minorHAnsi"/>
          <w:sz w:val="22"/>
          <w:szCs w:val="22"/>
        </w:rPr>
        <w:t>and</w:t>
      </w:r>
      <w:r w:rsidR="00C37E25" w:rsidRPr="009A157A">
        <w:rPr>
          <w:rFonts w:asciiTheme="minorHAnsi" w:hAnsiTheme="minorHAnsi"/>
          <w:spacing w:val="10"/>
          <w:sz w:val="22"/>
          <w:szCs w:val="22"/>
        </w:rPr>
        <w:t xml:space="preserve"> </w:t>
      </w:r>
      <w:r w:rsidR="00C37E25" w:rsidRPr="009A157A">
        <w:rPr>
          <w:rFonts w:asciiTheme="minorHAnsi" w:hAnsiTheme="minorHAnsi"/>
          <w:spacing w:val="-4"/>
          <w:sz w:val="22"/>
          <w:szCs w:val="22"/>
        </w:rPr>
        <w:t>m</w:t>
      </w:r>
      <w:r w:rsidR="00C37E25" w:rsidRPr="009A157A">
        <w:rPr>
          <w:rFonts w:asciiTheme="minorHAnsi" w:hAnsiTheme="minorHAnsi"/>
          <w:sz w:val="22"/>
          <w:szCs w:val="22"/>
        </w:rPr>
        <w:t>ade</w:t>
      </w:r>
      <w:r w:rsidR="00C37E25" w:rsidRPr="009A157A">
        <w:rPr>
          <w:rFonts w:asciiTheme="minorHAnsi" w:hAnsiTheme="minorHAnsi"/>
          <w:spacing w:val="10"/>
          <w:sz w:val="22"/>
          <w:szCs w:val="22"/>
        </w:rPr>
        <w:t xml:space="preserve"> </w:t>
      </w:r>
      <w:r w:rsidR="00C37E25" w:rsidRPr="009A157A">
        <w:rPr>
          <w:rFonts w:asciiTheme="minorHAnsi" w:hAnsiTheme="minorHAnsi"/>
          <w:sz w:val="22"/>
          <w:szCs w:val="22"/>
        </w:rPr>
        <w:t>a</w:t>
      </w:r>
      <w:r w:rsidR="00C37E25" w:rsidRPr="009A157A">
        <w:rPr>
          <w:rFonts w:asciiTheme="minorHAnsi" w:hAnsiTheme="minorHAnsi"/>
          <w:spacing w:val="-2"/>
          <w:sz w:val="22"/>
          <w:szCs w:val="22"/>
        </w:rPr>
        <w:t>v</w:t>
      </w:r>
      <w:r w:rsidR="00C37E25" w:rsidRPr="009A157A">
        <w:rPr>
          <w:rFonts w:asciiTheme="minorHAnsi" w:hAnsiTheme="minorHAnsi"/>
          <w:sz w:val="22"/>
          <w:szCs w:val="22"/>
        </w:rPr>
        <w:t>a</w:t>
      </w:r>
      <w:r w:rsidR="00C37E25" w:rsidRPr="009A157A">
        <w:rPr>
          <w:rFonts w:asciiTheme="minorHAnsi" w:hAnsiTheme="minorHAnsi"/>
          <w:spacing w:val="1"/>
          <w:sz w:val="22"/>
          <w:szCs w:val="22"/>
        </w:rPr>
        <w:t>i</w:t>
      </w:r>
      <w:r w:rsidR="00C37E25" w:rsidRPr="009A157A">
        <w:rPr>
          <w:rFonts w:asciiTheme="minorHAnsi" w:hAnsiTheme="minorHAnsi"/>
          <w:spacing w:val="-1"/>
          <w:sz w:val="22"/>
          <w:szCs w:val="22"/>
        </w:rPr>
        <w:t>l</w:t>
      </w:r>
      <w:r w:rsidR="00C37E25" w:rsidRPr="009A157A">
        <w:rPr>
          <w:rFonts w:asciiTheme="minorHAnsi" w:hAnsiTheme="minorHAnsi"/>
          <w:sz w:val="22"/>
          <w:szCs w:val="22"/>
        </w:rPr>
        <w:t>ab</w:t>
      </w:r>
      <w:r w:rsidR="00C37E25" w:rsidRPr="009A157A">
        <w:rPr>
          <w:rFonts w:asciiTheme="minorHAnsi" w:hAnsiTheme="minorHAnsi"/>
          <w:spacing w:val="1"/>
          <w:sz w:val="22"/>
          <w:szCs w:val="22"/>
        </w:rPr>
        <w:t>l</w:t>
      </w:r>
      <w:r w:rsidR="00C37E25" w:rsidRPr="009A157A">
        <w:rPr>
          <w:rFonts w:asciiTheme="minorHAnsi" w:hAnsiTheme="minorHAnsi"/>
          <w:sz w:val="22"/>
          <w:szCs w:val="22"/>
        </w:rPr>
        <w:t>e</w:t>
      </w:r>
      <w:r w:rsidR="00C37E25" w:rsidRPr="009A157A">
        <w:rPr>
          <w:rFonts w:asciiTheme="minorHAnsi" w:hAnsiTheme="minorHAnsi"/>
          <w:spacing w:val="10"/>
          <w:sz w:val="22"/>
          <w:szCs w:val="22"/>
        </w:rPr>
        <w:t xml:space="preserve"> </w:t>
      </w:r>
      <w:r w:rsidR="00C37E25" w:rsidRPr="009A157A">
        <w:rPr>
          <w:rFonts w:asciiTheme="minorHAnsi" w:hAnsiTheme="minorHAnsi"/>
          <w:spacing w:val="-1"/>
          <w:sz w:val="22"/>
          <w:szCs w:val="22"/>
        </w:rPr>
        <w:t>t</w:t>
      </w:r>
      <w:r w:rsidR="00C37E25" w:rsidRPr="009A157A">
        <w:rPr>
          <w:rFonts w:asciiTheme="minorHAnsi" w:hAnsiTheme="minorHAnsi"/>
          <w:sz w:val="22"/>
          <w:szCs w:val="22"/>
        </w:rPr>
        <w:t>o</w:t>
      </w:r>
      <w:r w:rsidR="00C37E25" w:rsidRPr="009A157A">
        <w:rPr>
          <w:rFonts w:asciiTheme="minorHAnsi" w:hAnsiTheme="minorHAnsi"/>
          <w:spacing w:val="10"/>
          <w:sz w:val="22"/>
          <w:szCs w:val="22"/>
        </w:rPr>
        <w:t xml:space="preserve"> </w:t>
      </w:r>
      <w:r w:rsidR="00C37E25" w:rsidRPr="009A157A">
        <w:rPr>
          <w:rFonts w:asciiTheme="minorHAnsi" w:hAnsiTheme="minorHAnsi"/>
          <w:sz w:val="22"/>
          <w:szCs w:val="22"/>
        </w:rPr>
        <w:t>each</w:t>
      </w:r>
      <w:r w:rsidR="00C37E25" w:rsidRPr="009A157A">
        <w:rPr>
          <w:rFonts w:asciiTheme="minorHAnsi" w:hAnsiTheme="minorHAnsi"/>
          <w:spacing w:val="10"/>
          <w:sz w:val="22"/>
          <w:szCs w:val="22"/>
        </w:rPr>
        <w:t xml:space="preserve"> </w:t>
      </w:r>
      <w:r w:rsidR="00C37E25" w:rsidRPr="009A157A">
        <w:rPr>
          <w:rFonts w:asciiTheme="minorHAnsi" w:hAnsiTheme="minorHAnsi"/>
          <w:spacing w:val="-1"/>
          <w:sz w:val="22"/>
          <w:szCs w:val="22"/>
        </w:rPr>
        <w:t>i</w:t>
      </w:r>
      <w:r w:rsidR="00C37E25" w:rsidRPr="009A157A">
        <w:rPr>
          <w:rFonts w:asciiTheme="minorHAnsi" w:hAnsiTheme="minorHAnsi"/>
          <w:sz w:val="22"/>
          <w:szCs w:val="22"/>
        </w:rPr>
        <w:t>ns</w:t>
      </w:r>
      <w:r w:rsidR="00C37E25" w:rsidRPr="009A157A">
        <w:rPr>
          <w:rFonts w:asciiTheme="minorHAnsi" w:hAnsiTheme="minorHAnsi"/>
          <w:spacing w:val="-1"/>
          <w:sz w:val="22"/>
          <w:szCs w:val="22"/>
        </w:rPr>
        <w:t>t</w:t>
      </w:r>
      <w:r w:rsidR="00C37E25" w:rsidRPr="009A157A">
        <w:rPr>
          <w:rFonts w:asciiTheme="minorHAnsi" w:hAnsiTheme="minorHAnsi"/>
          <w:spacing w:val="1"/>
          <w:sz w:val="22"/>
          <w:szCs w:val="22"/>
        </w:rPr>
        <w:t>r</w:t>
      </w:r>
      <w:r w:rsidR="00C37E25" w:rsidRPr="009A157A">
        <w:rPr>
          <w:rFonts w:asciiTheme="minorHAnsi" w:hAnsiTheme="minorHAnsi"/>
          <w:sz w:val="22"/>
          <w:szCs w:val="22"/>
        </w:rPr>
        <w:t>u</w:t>
      </w:r>
      <w:r w:rsidR="00C37E25" w:rsidRPr="009A157A">
        <w:rPr>
          <w:rFonts w:asciiTheme="minorHAnsi" w:hAnsiTheme="minorHAnsi"/>
          <w:spacing w:val="-2"/>
          <w:sz w:val="22"/>
          <w:szCs w:val="22"/>
        </w:rPr>
        <w:t>c</w:t>
      </w:r>
      <w:r w:rsidR="00C37E25" w:rsidRPr="009A157A">
        <w:rPr>
          <w:rFonts w:asciiTheme="minorHAnsi" w:hAnsiTheme="minorHAnsi"/>
          <w:spacing w:val="1"/>
          <w:sz w:val="22"/>
          <w:szCs w:val="22"/>
        </w:rPr>
        <w:t>t</w:t>
      </w:r>
      <w:r w:rsidR="00C37E25" w:rsidRPr="009A157A">
        <w:rPr>
          <w:rFonts w:asciiTheme="minorHAnsi" w:hAnsiTheme="minorHAnsi"/>
          <w:spacing w:val="-2"/>
          <w:sz w:val="22"/>
          <w:szCs w:val="22"/>
        </w:rPr>
        <w:t>o</w:t>
      </w:r>
      <w:r w:rsidR="00C37E25" w:rsidRPr="009A157A">
        <w:rPr>
          <w:rFonts w:asciiTheme="minorHAnsi" w:hAnsiTheme="minorHAnsi"/>
          <w:spacing w:val="1"/>
          <w:sz w:val="22"/>
          <w:szCs w:val="22"/>
        </w:rPr>
        <w:t>r</w:t>
      </w:r>
      <w:r w:rsidR="00C37E25" w:rsidRPr="009A157A">
        <w:rPr>
          <w:rFonts w:asciiTheme="minorHAnsi" w:hAnsiTheme="minorHAnsi"/>
          <w:sz w:val="22"/>
          <w:szCs w:val="22"/>
        </w:rPr>
        <w:t xml:space="preserve">. </w:t>
      </w:r>
      <w:r w:rsidR="00C37E25" w:rsidRPr="009A157A">
        <w:rPr>
          <w:rFonts w:asciiTheme="minorHAnsi" w:hAnsiTheme="minorHAnsi"/>
          <w:spacing w:val="19"/>
          <w:sz w:val="22"/>
          <w:szCs w:val="22"/>
        </w:rPr>
        <w:t xml:space="preserve"> </w:t>
      </w:r>
      <w:r w:rsidR="00C37E25" w:rsidRPr="009A157A">
        <w:rPr>
          <w:rFonts w:asciiTheme="minorHAnsi" w:hAnsiTheme="minorHAnsi"/>
          <w:spacing w:val="2"/>
          <w:sz w:val="22"/>
          <w:szCs w:val="22"/>
        </w:rPr>
        <w:t>T</w:t>
      </w:r>
      <w:r w:rsidR="00C37E25" w:rsidRPr="009A157A">
        <w:rPr>
          <w:rFonts w:asciiTheme="minorHAnsi" w:hAnsiTheme="minorHAnsi"/>
          <w:spacing w:val="-2"/>
          <w:sz w:val="22"/>
          <w:szCs w:val="22"/>
        </w:rPr>
        <w:t>h</w:t>
      </w:r>
      <w:r w:rsidR="00C37E25" w:rsidRPr="009A157A">
        <w:rPr>
          <w:rFonts w:asciiTheme="minorHAnsi" w:hAnsiTheme="minorHAnsi"/>
          <w:sz w:val="22"/>
          <w:szCs w:val="22"/>
        </w:rPr>
        <w:t>e</w:t>
      </w:r>
      <w:r w:rsidR="00C37E25" w:rsidRPr="009A157A">
        <w:rPr>
          <w:rFonts w:asciiTheme="minorHAnsi" w:hAnsiTheme="minorHAnsi"/>
          <w:spacing w:val="10"/>
          <w:sz w:val="22"/>
          <w:szCs w:val="22"/>
        </w:rPr>
        <w:t xml:space="preserve"> </w:t>
      </w:r>
      <w:r w:rsidR="00C37E25" w:rsidRPr="009A157A">
        <w:rPr>
          <w:rFonts w:asciiTheme="minorHAnsi" w:hAnsiTheme="minorHAnsi"/>
          <w:sz w:val="22"/>
          <w:szCs w:val="22"/>
        </w:rPr>
        <w:t>cou</w:t>
      </w:r>
      <w:r w:rsidR="00C37E25" w:rsidRPr="009A157A">
        <w:rPr>
          <w:rFonts w:asciiTheme="minorHAnsi" w:hAnsiTheme="minorHAnsi"/>
          <w:spacing w:val="1"/>
          <w:sz w:val="22"/>
          <w:szCs w:val="22"/>
        </w:rPr>
        <w:t>r</w:t>
      </w:r>
      <w:r w:rsidR="00C37E25" w:rsidRPr="009A157A">
        <w:rPr>
          <w:rFonts w:asciiTheme="minorHAnsi" w:hAnsiTheme="minorHAnsi"/>
          <w:spacing w:val="-2"/>
          <w:sz w:val="22"/>
          <w:szCs w:val="22"/>
        </w:rPr>
        <w:t>s</w:t>
      </w:r>
      <w:r w:rsidR="00C37E25" w:rsidRPr="009A157A">
        <w:rPr>
          <w:rFonts w:asciiTheme="minorHAnsi" w:hAnsiTheme="minorHAnsi"/>
          <w:sz w:val="22"/>
          <w:szCs w:val="22"/>
        </w:rPr>
        <w:t>e</w:t>
      </w:r>
      <w:r w:rsidR="00C37E25" w:rsidRPr="009A157A">
        <w:rPr>
          <w:rFonts w:asciiTheme="minorHAnsi" w:hAnsiTheme="minorHAnsi"/>
          <w:spacing w:val="10"/>
          <w:sz w:val="22"/>
          <w:szCs w:val="22"/>
        </w:rPr>
        <w:t xml:space="preserve"> </w:t>
      </w:r>
      <w:r w:rsidR="00C37E25" w:rsidRPr="009A157A">
        <w:rPr>
          <w:rFonts w:asciiTheme="minorHAnsi" w:hAnsiTheme="minorHAnsi"/>
          <w:sz w:val="22"/>
          <w:szCs w:val="22"/>
        </w:rPr>
        <w:t>ou</w:t>
      </w:r>
      <w:r w:rsidR="00C37E25" w:rsidRPr="009A157A">
        <w:rPr>
          <w:rFonts w:asciiTheme="minorHAnsi" w:hAnsiTheme="minorHAnsi"/>
          <w:spacing w:val="-1"/>
          <w:sz w:val="22"/>
          <w:szCs w:val="22"/>
        </w:rPr>
        <w:t>t</w:t>
      </w:r>
      <w:r w:rsidR="00C37E25" w:rsidRPr="009A157A">
        <w:rPr>
          <w:rFonts w:asciiTheme="minorHAnsi" w:hAnsiTheme="minorHAnsi"/>
          <w:spacing w:val="1"/>
          <w:sz w:val="22"/>
          <w:szCs w:val="22"/>
        </w:rPr>
        <w:t>li</w:t>
      </w:r>
      <w:r w:rsidR="00C37E25" w:rsidRPr="009A157A">
        <w:rPr>
          <w:rFonts w:asciiTheme="minorHAnsi" w:hAnsiTheme="minorHAnsi"/>
          <w:spacing w:val="-2"/>
          <w:sz w:val="22"/>
          <w:szCs w:val="22"/>
        </w:rPr>
        <w:t>n</w:t>
      </w:r>
      <w:r w:rsidR="00C37E25" w:rsidRPr="009A157A">
        <w:rPr>
          <w:rFonts w:asciiTheme="minorHAnsi" w:hAnsiTheme="minorHAnsi"/>
          <w:sz w:val="22"/>
          <w:szCs w:val="22"/>
        </w:rPr>
        <w:t>e of</w:t>
      </w:r>
      <w:r w:rsidR="00C37E25" w:rsidRPr="009A157A">
        <w:rPr>
          <w:rFonts w:asciiTheme="minorHAnsi" w:hAnsiTheme="minorHAnsi"/>
          <w:spacing w:val="5"/>
          <w:sz w:val="22"/>
          <w:szCs w:val="22"/>
        </w:rPr>
        <w:t xml:space="preserve"> </w:t>
      </w:r>
      <w:r w:rsidR="00C37E25" w:rsidRPr="009A157A">
        <w:rPr>
          <w:rFonts w:asciiTheme="minorHAnsi" w:hAnsiTheme="minorHAnsi"/>
          <w:spacing w:val="-2"/>
          <w:sz w:val="22"/>
          <w:szCs w:val="22"/>
        </w:rPr>
        <w:t>r</w:t>
      </w:r>
      <w:r w:rsidR="00C37E25" w:rsidRPr="009A157A">
        <w:rPr>
          <w:rFonts w:asciiTheme="minorHAnsi" w:hAnsiTheme="minorHAnsi"/>
          <w:sz w:val="22"/>
          <w:szCs w:val="22"/>
        </w:rPr>
        <w:t>ec</w:t>
      </w:r>
      <w:r w:rsidR="00C37E25" w:rsidRPr="009A157A">
        <w:rPr>
          <w:rFonts w:asciiTheme="minorHAnsi" w:hAnsiTheme="minorHAnsi"/>
          <w:spacing w:val="-2"/>
          <w:sz w:val="22"/>
          <w:szCs w:val="22"/>
        </w:rPr>
        <w:t>o</w:t>
      </w:r>
      <w:r w:rsidR="00C37E25" w:rsidRPr="009A157A">
        <w:rPr>
          <w:rFonts w:asciiTheme="minorHAnsi" w:hAnsiTheme="minorHAnsi"/>
          <w:spacing w:val="1"/>
          <w:sz w:val="22"/>
          <w:szCs w:val="22"/>
        </w:rPr>
        <w:t>r</w:t>
      </w:r>
      <w:r w:rsidR="00C37E25" w:rsidRPr="009A157A">
        <w:rPr>
          <w:rFonts w:asciiTheme="minorHAnsi" w:hAnsiTheme="minorHAnsi"/>
          <w:sz w:val="22"/>
          <w:szCs w:val="22"/>
        </w:rPr>
        <w:t>d</w:t>
      </w:r>
      <w:r w:rsidR="00C37E25" w:rsidRPr="009A157A">
        <w:rPr>
          <w:rFonts w:asciiTheme="minorHAnsi" w:hAnsiTheme="minorHAnsi"/>
          <w:spacing w:val="1"/>
          <w:sz w:val="22"/>
          <w:szCs w:val="22"/>
        </w:rPr>
        <w:t xml:space="preserve"> </w:t>
      </w:r>
      <w:r w:rsidR="00C37E25" w:rsidRPr="009A157A">
        <w:rPr>
          <w:rFonts w:asciiTheme="minorHAnsi" w:hAnsiTheme="minorHAnsi"/>
          <w:sz w:val="22"/>
          <w:szCs w:val="22"/>
        </w:rPr>
        <w:t>sh</w:t>
      </w:r>
      <w:r w:rsidR="00C37E25" w:rsidRPr="009A157A">
        <w:rPr>
          <w:rFonts w:asciiTheme="minorHAnsi" w:hAnsiTheme="minorHAnsi"/>
          <w:spacing w:val="-2"/>
          <w:sz w:val="22"/>
          <w:szCs w:val="22"/>
        </w:rPr>
        <w:t>a</w:t>
      </w:r>
      <w:r w:rsidR="00C37E25" w:rsidRPr="009A157A">
        <w:rPr>
          <w:rFonts w:asciiTheme="minorHAnsi" w:hAnsiTheme="minorHAnsi"/>
          <w:spacing w:val="1"/>
          <w:sz w:val="22"/>
          <w:szCs w:val="22"/>
        </w:rPr>
        <w:t>l</w:t>
      </w:r>
      <w:r w:rsidR="00C37E25" w:rsidRPr="009A157A">
        <w:rPr>
          <w:rFonts w:asciiTheme="minorHAnsi" w:hAnsiTheme="minorHAnsi"/>
          <w:sz w:val="22"/>
          <w:szCs w:val="22"/>
        </w:rPr>
        <w:t>l</w:t>
      </w:r>
      <w:r w:rsidR="00C37E25" w:rsidRPr="009A157A">
        <w:rPr>
          <w:rFonts w:asciiTheme="minorHAnsi" w:hAnsiTheme="minorHAnsi"/>
          <w:spacing w:val="3"/>
          <w:sz w:val="22"/>
          <w:szCs w:val="22"/>
        </w:rPr>
        <w:t xml:space="preserve"> </w:t>
      </w:r>
      <w:r w:rsidR="00C37E25" w:rsidRPr="009A157A">
        <w:rPr>
          <w:rFonts w:asciiTheme="minorHAnsi" w:hAnsiTheme="minorHAnsi"/>
          <w:sz w:val="22"/>
          <w:szCs w:val="22"/>
        </w:rPr>
        <w:t>sp</w:t>
      </w:r>
      <w:r w:rsidR="00C37E25" w:rsidRPr="009A157A">
        <w:rPr>
          <w:rFonts w:asciiTheme="minorHAnsi" w:hAnsiTheme="minorHAnsi"/>
          <w:spacing w:val="-2"/>
          <w:sz w:val="22"/>
          <w:szCs w:val="22"/>
        </w:rPr>
        <w:t>e</w:t>
      </w:r>
      <w:r w:rsidR="00C37E25" w:rsidRPr="009A157A">
        <w:rPr>
          <w:rFonts w:asciiTheme="minorHAnsi" w:hAnsiTheme="minorHAnsi"/>
          <w:sz w:val="22"/>
          <w:szCs w:val="22"/>
        </w:rPr>
        <w:t>c</w:t>
      </w:r>
      <w:r w:rsidR="00C37E25" w:rsidRPr="009A157A">
        <w:rPr>
          <w:rFonts w:asciiTheme="minorHAnsi" w:hAnsiTheme="minorHAnsi"/>
          <w:spacing w:val="-1"/>
          <w:sz w:val="22"/>
          <w:szCs w:val="22"/>
        </w:rPr>
        <w:t>i</w:t>
      </w:r>
      <w:r w:rsidR="00C37E25" w:rsidRPr="009A157A">
        <w:rPr>
          <w:rFonts w:asciiTheme="minorHAnsi" w:hAnsiTheme="minorHAnsi"/>
          <w:spacing w:val="1"/>
          <w:sz w:val="22"/>
          <w:szCs w:val="22"/>
        </w:rPr>
        <w:t>f</w:t>
      </w:r>
      <w:r w:rsidR="00C37E25" w:rsidRPr="009A157A">
        <w:rPr>
          <w:rFonts w:asciiTheme="minorHAnsi" w:hAnsiTheme="minorHAnsi"/>
          <w:sz w:val="22"/>
          <w:szCs w:val="22"/>
        </w:rPr>
        <w:t>y</w:t>
      </w:r>
      <w:r w:rsidR="00C37E25" w:rsidRPr="009A157A">
        <w:rPr>
          <w:rFonts w:asciiTheme="minorHAnsi" w:hAnsiTheme="minorHAnsi"/>
          <w:spacing w:val="1"/>
          <w:sz w:val="22"/>
          <w:szCs w:val="22"/>
        </w:rPr>
        <w:t xml:space="preserve"> t</w:t>
      </w:r>
      <w:r w:rsidR="00C37E25" w:rsidRPr="009A157A">
        <w:rPr>
          <w:rFonts w:asciiTheme="minorHAnsi" w:hAnsiTheme="minorHAnsi"/>
          <w:sz w:val="22"/>
          <w:szCs w:val="22"/>
        </w:rPr>
        <w:t>he</w:t>
      </w:r>
      <w:r w:rsidR="00C37E25" w:rsidRPr="009A157A">
        <w:rPr>
          <w:rFonts w:asciiTheme="minorHAnsi" w:hAnsiTheme="minorHAnsi"/>
          <w:spacing w:val="2"/>
          <w:sz w:val="22"/>
          <w:szCs w:val="22"/>
        </w:rPr>
        <w:t xml:space="preserve"> </w:t>
      </w:r>
      <w:r w:rsidR="00C37E25" w:rsidRPr="009A157A">
        <w:rPr>
          <w:rFonts w:asciiTheme="minorHAnsi" w:hAnsiTheme="minorHAnsi"/>
          <w:sz w:val="22"/>
          <w:szCs w:val="22"/>
        </w:rPr>
        <w:t>un</w:t>
      </w:r>
      <w:r w:rsidR="00C37E25" w:rsidRPr="009A157A">
        <w:rPr>
          <w:rFonts w:asciiTheme="minorHAnsi" w:hAnsiTheme="minorHAnsi"/>
          <w:spacing w:val="1"/>
          <w:sz w:val="22"/>
          <w:szCs w:val="22"/>
        </w:rPr>
        <w:t>i</w:t>
      </w:r>
      <w:r w:rsidR="00C37E25" w:rsidRPr="009A157A">
        <w:rPr>
          <w:rFonts w:asciiTheme="minorHAnsi" w:hAnsiTheme="minorHAnsi"/>
          <w:sz w:val="22"/>
          <w:szCs w:val="22"/>
        </w:rPr>
        <w:t>t</w:t>
      </w:r>
      <w:r w:rsidR="00C37E25" w:rsidRPr="009A157A">
        <w:rPr>
          <w:rFonts w:asciiTheme="minorHAnsi" w:hAnsiTheme="minorHAnsi"/>
          <w:spacing w:val="3"/>
          <w:sz w:val="22"/>
          <w:szCs w:val="22"/>
        </w:rPr>
        <w:t xml:space="preserve"> </w:t>
      </w:r>
      <w:r w:rsidR="00C37E25" w:rsidRPr="009A157A">
        <w:rPr>
          <w:rFonts w:asciiTheme="minorHAnsi" w:hAnsiTheme="minorHAnsi"/>
          <w:spacing w:val="-2"/>
          <w:sz w:val="22"/>
          <w:szCs w:val="22"/>
        </w:rPr>
        <w:t>v</w:t>
      </w:r>
      <w:r w:rsidR="00C37E25" w:rsidRPr="009A157A">
        <w:rPr>
          <w:rFonts w:asciiTheme="minorHAnsi" w:hAnsiTheme="minorHAnsi"/>
          <w:sz w:val="22"/>
          <w:szCs w:val="22"/>
        </w:rPr>
        <w:t>a</w:t>
      </w:r>
      <w:r w:rsidR="00C37E25" w:rsidRPr="009A157A">
        <w:rPr>
          <w:rFonts w:asciiTheme="minorHAnsi" w:hAnsiTheme="minorHAnsi"/>
          <w:spacing w:val="1"/>
          <w:sz w:val="22"/>
          <w:szCs w:val="22"/>
        </w:rPr>
        <w:t>l</w:t>
      </w:r>
      <w:r w:rsidR="00C37E25" w:rsidRPr="009A157A">
        <w:rPr>
          <w:rFonts w:asciiTheme="minorHAnsi" w:hAnsiTheme="minorHAnsi"/>
          <w:sz w:val="22"/>
          <w:szCs w:val="22"/>
        </w:rPr>
        <w:t>u</w:t>
      </w:r>
      <w:r w:rsidR="00C37E25" w:rsidRPr="009A157A">
        <w:rPr>
          <w:rFonts w:asciiTheme="minorHAnsi" w:hAnsiTheme="minorHAnsi"/>
          <w:spacing w:val="-1"/>
          <w:sz w:val="22"/>
          <w:szCs w:val="22"/>
        </w:rPr>
        <w:t>e</w:t>
      </w:r>
      <w:r w:rsidR="00C37E25" w:rsidRPr="009A157A">
        <w:rPr>
          <w:rFonts w:asciiTheme="minorHAnsi" w:hAnsiTheme="minorHAnsi"/>
          <w:sz w:val="22"/>
          <w:szCs w:val="22"/>
        </w:rPr>
        <w:t>,</w:t>
      </w:r>
      <w:r w:rsidR="00C37E25" w:rsidRPr="009A157A">
        <w:rPr>
          <w:rFonts w:asciiTheme="minorHAnsi" w:hAnsiTheme="minorHAnsi"/>
          <w:spacing w:val="1"/>
          <w:sz w:val="22"/>
          <w:szCs w:val="22"/>
        </w:rPr>
        <w:t xml:space="preserve"> t</w:t>
      </w:r>
      <w:r w:rsidR="00C37E25" w:rsidRPr="009A157A">
        <w:rPr>
          <w:rFonts w:asciiTheme="minorHAnsi" w:hAnsiTheme="minorHAnsi"/>
          <w:spacing w:val="-2"/>
          <w:sz w:val="22"/>
          <w:szCs w:val="22"/>
        </w:rPr>
        <w:t>h</w:t>
      </w:r>
      <w:r w:rsidR="00C37E25" w:rsidRPr="009A157A">
        <w:rPr>
          <w:rFonts w:asciiTheme="minorHAnsi" w:hAnsiTheme="minorHAnsi"/>
          <w:sz w:val="22"/>
          <w:szCs w:val="22"/>
        </w:rPr>
        <w:t>e</w:t>
      </w:r>
      <w:r w:rsidR="00C37E25" w:rsidRPr="009A157A">
        <w:rPr>
          <w:rFonts w:asciiTheme="minorHAnsi" w:hAnsiTheme="minorHAnsi"/>
          <w:spacing w:val="4"/>
          <w:sz w:val="22"/>
          <w:szCs w:val="22"/>
        </w:rPr>
        <w:t xml:space="preserve"> </w:t>
      </w:r>
      <w:r w:rsidR="00C37E25" w:rsidRPr="009A157A">
        <w:rPr>
          <w:rFonts w:asciiTheme="minorHAnsi" w:hAnsiTheme="minorHAnsi"/>
          <w:sz w:val="22"/>
          <w:szCs w:val="22"/>
        </w:rPr>
        <w:t>e</w:t>
      </w:r>
      <w:r w:rsidR="00C37E25" w:rsidRPr="009A157A">
        <w:rPr>
          <w:rFonts w:asciiTheme="minorHAnsi" w:hAnsiTheme="minorHAnsi"/>
          <w:spacing w:val="-2"/>
          <w:sz w:val="22"/>
          <w:szCs w:val="22"/>
        </w:rPr>
        <w:t>x</w:t>
      </w:r>
      <w:r w:rsidR="00C37E25" w:rsidRPr="009A157A">
        <w:rPr>
          <w:rFonts w:asciiTheme="minorHAnsi" w:hAnsiTheme="minorHAnsi"/>
          <w:sz w:val="22"/>
          <w:szCs w:val="22"/>
        </w:rPr>
        <w:t>pe</w:t>
      </w:r>
      <w:r w:rsidR="00C37E25" w:rsidRPr="009A157A">
        <w:rPr>
          <w:rFonts w:asciiTheme="minorHAnsi" w:hAnsiTheme="minorHAnsi"/>
          <w:spacing w:val="-2"/>
          <w:sz w:val="22"/>
          <w:szCs w:val="22"/>
        </w:rPr>
        <w:t>c</w:t>
      </w:r>
      <w:r w:rsidR="00C37E25" w:rsidRPr="009A157A">
        <w:rPr>
          <w:rFonts w:asciiTheme="minorHAnsi" w:hAnsiTheme="minorHAnsi"/>
          <w:spacing w:val="1"/>
          <w:sz w:val="22"/>
          <w:szCs w:val="22"/>
        </w:rPr>
        <w:t>t</w:t>
      </w:r>
      <w:r w:rsidR="00C37E25" w:rsidRPr="009A157A">
        <w:rPr>
          <w:rFonts w:asciiTheme="minorHAnsi" w:hAnsiTheme="minorHAnsi"/>
          <w:sz w:val="22"/>
          <w:szCs w:val="22"/>
        </w:rPr>
        <w:t>ed</w:t>
      </w:r>
      <w:r w:rsidR="00C37E25" w:rsidRPr="009A157A">
        <w:rPr>
          <w:rFonts w:asciiTheme="minorHAnsi" w:hAnsiTheme="minorHAnsi"/>
          <w:spacing w:val="1"/>
          <w:sz w:val="22"/>
          <w:szCs w:val="22"/>
        </w:rPr>
        <w:t xml:space="preserve"> </w:t>
      </w:r>
      <w:r w:rsidR="00C37E25" w:rsidRPr="009A157A">
        <w:rPr>
          <w:rFonts w:asciiTheme="minorHAnsi" w:hAnsiTheme="minorHAnsi"/>
          <w:sz w:val="22"/>
          <w:szCs w:val="22"/>
        </w:rPr>
        <w:t>n</w:t>
      </w:r>
      <w:r w:rsidR="00C37E25" w:rsidRPr="009A157A">
        <w:rPr>
          <w:rFonts w:asciiTheme="minorHAnsi" w:hAnsiTheme="minorHAnsi"/>
          <w:spacing w:val="-2"/>
          <w:sz w:val="22"/>
          <w:szCs w:val="22"/>
        </w:rPr>
        <w:t>u</w:t>
      </w:r>
      <w:r w:rsidR="00C37E25" w:rsidRPr="009A157A">
        <w:rPr>
          <w:rFonts w:asciiTheme="minorHAnsi" w:hAnsiTheme="minorHAnsi"/>
          <w:spacing w:val="-4"/>
          <w:sz w:val="22"/>
          <w:szCs w:val="22"/>
        </w:rPr>
        <w:t>m</w:t>
      </w:r>
      <w:r w:rsidR="00C37E25" w:rsidRPr="009A157A">
        <w:rPr>
          <w:rFonts w:asciiTheme="minorHAnsi" w:hAnsiTheme="minorHAnsi"/>
          <w:sz w:val="22"/>
          <w:szCs w:val="22"/>
        </w:rPr>
        <w:t>ber</w:t>
      </w:r>
      <w:r w:rsidR="00C37E25" w:rsidRPr="009A157A">
        <w:rPr>
          <w:rFonts w:asciiTheme="minorHAnsi" w:hAnsiTheme="minorHAnsi"/>
          <w:spacing w:val="5"/>
          <w:sz w:val="22"/>
          <w:szCs w:val="22"/>
        </w:rPr>
        <w:t xml:space="preserve"> </w:t>
      </w:r>
      <w:r w:rsidR="00C37E25" w:rsidRPr="009A157A">
        <w:rPr>
          <w:rFonts w:asciiTheme="minorHAnsi" w:hAnsiTheme="minorHAnsi"/>
          <w:sz w:val="22"/>
          <w:szCs w:val="22"/>
        </w:rPr>
        <w:t>of</w:t>
      </w:r>
      <w:r w:rsidR="00C37E25" w:rsidRPr="009A157A">
        <w:rPr>
          <w:rFonts w:asciiTheme="minorHAnsi" w:hAnsiTheme="minorHAnsi"/>
          <w:spacing w:val="5"/>
          <w:sz w:val="22"/>
          <w:szCs w:val="22"/>
        </w:rPr>
        <w:t xml:space="preserve"> </w:t>
      </w:r>
      <w:r w:rsidR="00C37E25" w:rsidRPr="009A157A">
        <w:rPr>
          <w:rFonts w:asciiTheme="minorHAnsi" w:hAnsiTheme="minorHAnsi"/>
          <w:sz w:val="22"/>
          <w:szCs w:val="22"/>
        </w:rPr>
        <w:t>c</w:t>
      </w:r>
      <w:r w:rsidR="00C37E25" w:rsidRPr="009A157A">
        <w:rPr>
          <w:rFonts w:asciiTheme="minorHAnsi" w:hAnsiTheme="minorHAnsi"/>
          <w:spacing w:val="-2"/>
          <w:sz w:val="22"/>
          <w:szCs w:val="22"/>
        </w:rPr>
        <w:t>o</w:t>
      </w:r>
      <w:r w:rsidR="00C37E25" w:rsidRPr="009A157A">
        <w:rPr>
          <w:rFonts w:asciiTheme="minorHAnsi" w:hAnsiTheme="minorHAnsi"/>
          <w:sz w:val="22"/>
          <w:szCs w:val="22"/>
        </w:rPr>
        <w:t>n</w:t>
      </w:r>
      <w:r w:rsidR="00C37E25" w:rsidRPr="009A157A">
        <w:rPr>
          <w:rFonts w:asciiTheme="minorHAnsi" w:hAnsiTheme="minorHAnsi"/>
          <w:spacing w:val="1"/>
          <w:sz w:val="22"/>
          <w:szCs w:val="22"/>
        </w:rPr>
        <w:t>t</w:t>
      </w:r>
      <w:r w:rsidR="00C37E25" w:rsidRPr="009A157A">
        <w:rPr>
          <w:rFonts w:asciiTheme="minorHAnsi" w:hAnsiTheme="minorHAnsi"/>
          <w:spacing w:val="-2"/>
          <w:sz w:val="22"/>
          <w:szCs w:val="22"/>
        </w:rPr>
        <w:t>a</w:t>
      </w:r>
      <w:r w:rsidR="00C37E25" w:rsidRPr="009A157A">
        <w:rPr>
          <w:rFonts w:asciiTheme="minorHAnsi" w:hAnsiTheme="minorHAnsi"/>
          <w:sz w:val="22"/>
          <w:szCs w:val="22"/>
        </w:rPr>
        <w:t>ct</w:t>
      </w:r>
      <w:r w:rsidR="00C37E25" w:rsidRPr="009A157A">
        <w:rPr>
          <w:rFonts w:asciiTheme="minorHAnsi" w:hAnsiTheme="minorHAnsi"/>
          <w:spacing w:val="3"/>
          <w:sz w:val="22"/>
          <w:szCs w:val="22"/>
        </w:rPr>
        <w:t xml:space="preserve"> </w:t>
      </w:r>
      <w:r w:rsidR="00C37E25" w:rsidRPr="009A157A">
        <w:rPr>
          <w:rFonts w:asciiTheme="minorHAnsi" w:hAnsiTheme="minorHAnsi"/>
          <w:sz w:val="22"/>
          <w:szCs w:val="22"/>
        </w:rPr>
        <w:t>ho</w:t>
      </w:r>
      <w:r w:rsidR="00C37E25" w:rsidRPr="009A157A">
        <w:rPr>
          <w:rFonts w:asciiTheme="minorHAnsi" w:hAnsiTheme="minorHAnsi"/>
          <w:spacing w:val="-2"/>
          <w:sz w:val="22"/>
          <w:szCs w:val="22"/>
        </w:rPr>
        <w:t>u</w:t>
      </w:r>
      <w:r w:rsidR="00C37E25" w:rsidRPr="009A157A">
        <w:rPr>
          <w:rFonts w:asciiTheme="minorHAnsi" w:hAnsiTheme="minorHAnsi"/>
          <w:spacing w:val="1"/>
          <w:sz w:val="22"/>
          <w:szCs w:val="22"/>
        </w:rPr>
        <w:t>r</w:t>
      </w:r>
      <w:r w:rsidR="00C37E25" w:rsidRPr="009A157A">
        <w:rPr>
          <w:rFonts w:asciiTheme="minorHAnsi" w:hAnsiTheme="minorHAnsi"/>
          <w:sz w:val="22"/>
          <w:szCs w:val="22"/>
        </w:rPr>
        <w:t>s</w:t>
      </w:r>
      <w:r w:rsidR="00C37E25" w:rsidRPr="009A157A">
        <w:rPr>
          <w:rFonts w:asciiTheme="minorHAnsi" w:hAnsiTheme="minorHAnsi"/>
          <w:spacing w:val="2"/>
          <w:sz w:val="22"/>
          <w:szCs w:val="22"/>
        </w:rPr>
        <w:t xml:space="preserve"> </w:t>
      </w:r>
      <w:r w:rsidR="00C37E25" w:rsidRPr="009A157A">
        <w:rPr>
          <w:rFonts w:asciiTheme="minorHAnsi" w:hAnsiTheme="minorHAnsi"/>
          <w:spacing w:val="1"/>
          <w:sz w:val="22"/>
          <w:szCs w:val="22"/>
        </w:rPr>
        <w:t>f</w:t>
      </w:r>
      <w:r w:rsidR="00C37E25" w:rsidRPr="009A157A">
        <w:rPr>
          <w:rFonts w:asciiTheme="minorHAnsi" w:hAnsiTheme="minorHAnsi"/>
          <w:sz w:val="22"/>
          <w:szCs w:val="22"/>
        </w:rPr>
        <w:t xml:space="preserve">or </w:t>
      </w:r>
      <w:r w:rsidR="00C37E25" w:rsidRPr="009A157A">
        <w:rPr>
          <w:rFonts w:asciiTheme="minorHAnsi" w:hAnsiTheme="minorHAnsi"/>
          <w:spacing w:val="1"/>
          <w:sz w:val="22"/>
          <w:szCs w:val="22"/>
        </w:rPr>
        <w:t>t</w:t>
      </w:r>
      <w:r w:rsidR="00C37E25" w:rsidRPr="009A157A">
        <w:rPr>
          <w:rFonts w:asciiTheme="minorHAnsi" w:hAnsiTheme="minorHAnsi"/>
          <w:sz w:val="22"/>
          <w:szCs w:val="22"/>
        </w:rPr>
        <w:t>he</w:t>
      </w:r>
      <w:r w:rsidR="00C37E25" w:rsidRPr="009A157A">
        <w:rPr>
          <w:rFonts w:asciiTheme="minorHAnsi" w:hAnsiTheme="minorHAnsi"/>
          <w:spacing w:val="2"/>
          <w:sz w:val="22"/>
          <w:szCs w:val="22"/>
        </w:rPr>
        <w:t xml:space="preserve"> </w:t>
      </w:r>
      <w:r w:rsidR="00C37E25" w:rsidRPr="009A157A">
        <w:rPr>
          <w:rFonts w:asciiTheme="minorHAnsi" w:hAnsiTheme="minorHAnsi"/>
          <w:sz w:val="22"/>
          <w:szCs w:val="22"/>
        </w:rPr>
        <w:t>cou</w:t>
      </w:r>
      <w:r w:rsidR="00C37E25" w:rsidRPr="009A157A">
        <w:rPr>
          <w:rFonts w:asciiTheme="minorHAnsi" w:hAnsiTheme="minorHAnsi"/>
          <w:spacing w:val="-2"/>
          <w:sz w:val="22"/>
          <w:szCs w:val="22"/>
        </w:rPr>
        <w:t>r</w:t>
      </w:r>
      <w:r w:rsidR="00C37E25" w:rsidRPr="009A157A">
        <w:rPr>
          <w:rFonts w:asciiTheme="minorHAnsi" w:hAnsiTheme="minorHAnsi"/>
          <w:sz w:val="22"/>
          <w:szCs w:val="22"/>
        </w:rPr>
        <w:t>se</w:t>
      </w:r>
      <w:r w:rsidR="00C37E25" w:rsidRPr="009A157A">
        <w:rPr>
          <w:rFonts w:asciiTheme="minorHAnsi" w:hAnsiTheme="minorHAnsi"/>
          <w:spacing w:val="2"/>
          <w:sz w:val="22"/>
          <w:szCs w:val="22"/>
        </w:rPr>
        <w:t xml:space="preserve"> </w:t>
      </w:r>
      <w:r w:rsidR="00C37E25" w:rsidRPr="009A157A">
        <w:rPr>
          <w:rFonts w:asciiTheme="minorHAnsi" w:hAnsiTheme="minorHAnsi"/>
          <w:sz w:val="22"/>
          <w:szCs w:val="22"/>
        </w:rPr>
        <w:t>as</w:t>
      </w:r>
      <w:r w:rsidR="00C37E25" w:rsidRPr="009A157A">
        <w:rPr>
          <w:rFonts w:asciiTheme="minorHAnsi" w:hAnsiTheme="minorHAnsi"/>
          <w:spacing w:val="2"/>
          <w:sz w:val="22"/>
          <w:szCs w:val="22"/>
        </w:rPr>
        <w:t xml:space="preserve"> </w:t>
      </w:r>
      <w:r w:rsidR="00C37E25" w:rsidRPr="009A157A">
        <w:rPr>
          <w:rFonts w:asciiTheme="minorHAnsi" w:hAnsiTheme="minorHAnsi"/>
          <w:sz w:val="22"/>
          <w:szCs w:val="22"/>
        </w:rPr>
        <w:t xml:space="preserve">a </w:t>
      </w:r>
      <w:r w:rsidR="00C37E25" w:rsidRPr="009A157A">
        <w:rPr>
          <w:rFonts w:asciiTheme="minorHAnsi" w:hAnsiTheme="minorHAnsi"/>
          <w:spacing w:val="-1"/>
          <w:sz w:val="22"/>
          <w:szCs w:val="22"/>
        </w:rPr>
        <w:t>w</w:t>
      </w:r>
      <w:r w:rsidR="00C37E25" w:rsidRPr="009A157A">
        <w:rPr>
          <w:rFonts w:asciiTheme="minorHAnsi" w:hAnsiTheme="minorHAnsi"/>
          <w:sz w:val="22"/>
          <w:szCs w:val="22"/>
        </w:rPr>
        <w:t>ho</w:t>
      </w:r>
      <w:r w:rsidR="00C37E25" w:rsidRPr="009A157A">
        <w:rPr>
          <w:rFonts w:asciiTheme="minorHAnsi" w:hAnsiTheme="minorHAnsi"/>
          <w:spacing w:val="1"/>
          <w:sz w:val="22"/>
          <w:szCs w:val="22"/>
        </w:rPr>
        <w:t>l</w:t>
      </w:r>
      <w:r w:rsidR="00C37E25" w:rsidRPr="009A157A">
        <w:rPr>
          <w:rFonts w:asciiTheme="minorHAnsi" w:hAnsiTheme="minorHAnsi"/>
          <w:sz w:val="22"/>
          <w:szCs w:val="22"/>
        </w:rPr>
        <w:t xml:space="preserve">e, </w:t>
      </w:r>
      <w:r w:rsidR="00C37E25" w:rsidRPr="009A157A">
        <w:rPr>
          <w:rFonts w:asciiTheme="minorHAnsi" w:hAnsiTheme="minorHAnsi"/>
          <w:spacing w:val="1"/>
          <w:sz w:val="22"/>
          <w:szCs w:val="22"/>
        </w:rPr>
        <w:t>t</w:t>
      </w:r>
      <w:r w:rsidR="00C37E25" w:rsidRPr="009A157A">
        <w:rPr>
          <w:rFonts w:asciiTheme="minorHAnsi" w:hAnsiTheme="minorHAnsi"/>
          <w:sz w:val="22"/>
          <w:szCs w:val="22"/>
        </w:rPr>
        <w:t>he p</w:t>
      </w:r>
      <w:r w:rsidR="00C37E25" w:rsidRPr="009A157A">
        <w:rPr>
          <w:rFonts w:asciiTheme="minorHAnsi" w:hAnsiTheme="minorHAnsi"/>
          <w:spacing w:val="-2"/>
          <w:sz w:val="22"/>
          <w:szCs w:val="22"/>
        </w:rPr>
        <w:t>r</w:t>
      </w:r>
      <w:r w:rsidR="00C37E25" w:rsidRPr="009A157A">
        <w:rPr>
          <w:rFonts w:asciiTheme="minorHAnsi" w:hAnsiTheme="minorHAnsi"/>
          <w:sz w:val="22"/>
          <w:szCs w:val="22"/>
        </w:rPr>
        <w:t>e</w:t>
      </w:r>
      <w:r w:rsidR="00C37E25" w:rsidRPr="009A157A">
        <w:rPr>
          <w:rFonts w:asciiTheme="minorHAnsi" w:hAnsiTheme="minorHAnsi"/>
          <w:spacing w:val="-2"/>
          <w:sz w:val="22"/>
          <w:szCs w:val="22"/>
        </w:rPr>
        <w:t>r</w:t>
      </w:r>
      <w:r w:rsidR="00C37E25" w:rsidRPr="009A157A">
        <w:rPr>
          <w:rFonts w:asciiTheme="minorHAnsi" w:hAnsiTheme="minorHAnsi"/>
          <w:sz w:val="22"/>
          <w:szCs w:val="22"/>
        </w:rPr>
        <w:t>equ</w:t>
      </w:r>
      <w:r w:rsidR="00C37E25" w:rsidRPr="009A157A">
        <w:rPr>
          <w:rFonts w:asciiTheme="minorHAnsi" w:hAnsiTheme="minorHAnsi"/>
          <w:spacing w:val="-1"/>
          <w:sz w:val="22"/>
          <w:szCs w:val="22"/>
        </w:rPr>
        <w:t>i</w:t>
      </w:r>
      <w:r w:rsidR="00C37E25" w:rsidRPr="009A157A">
        <w:rPr>
          <w:rFonts w:asciiTheme="minorHAnsi" w:hAnsiTheme="minorHAnsi"/>
          <w:sz w:val="22"/>
          <w:szCs w:val="22"/>
        </w:rPr>
        <w:t>s</w:t>
      </w:r>
      <w:r w:rsidR="00C37E25" w:rsidRPr="009A157A">
        <w:rPr>
          <w:rFonts w:asciiTheme="minorHAnsi" w:hAnsiTheme="minorHAnsi"/>
          <w:spacing w:val="-1"/>
          <w:sz w:val="22"/>
          <w:szCs w:val="22"/>
        </w:rPr>
        <w:t>i</w:t>
      </w:r>
      <w:r w:rsidR="00C37E25" w:rsidRPr="009A157A">
        <w:rPr>
          <w:rFonts w:asciiTheme="minorHAnsi" w:hAnsiTheme="minorHAnsi"/>
          <w:spacing w:val="1"/>
          <w:sz w:val="22"/>
          <w:szCs w:val="22"/>
        </w:rPr>
        <w:t>t</w:t>
      </w:r>
      <w:r w:rsidR="00C37E25" w:rsidRPr="009A157A">
        <w:rPr>
          <w:rFonts w:asciiTheme="minorHAnsi" w:hAnsiTheme="minorHAnsi"/>
          <w:sz w:val="22"/>
          <w:szCs w:val="22"/>
        </w:rPr>
        <w:t xml:space="preserve">es, </w:t>
      </w:r>
      <w:r w:rsidR="00C37E25" w:rsidRPr="009A157A">
        <w:rPr>
          <w:rFonts w:asciiTheme="minorHAnsi" w:hAnsiTheme="minorHAnsi"/>
          <w:spacing w:val="-2"/>
          <w:sz w:val="22"/>
          <w:szCs w:val="22"/>
        </w:rPr>
        <w:t>c</w:t>
      </w:r>
      <w:r w:rsidR="00C37E25" w:rsidRPr="009A157A">
        <w:rPr>
          <w:rFonts w:asciiTheme="minorHAnsi" w:hAnsiTheme="minorHAnsi"/>
          <w:sz w:val="22"/>
          <w:szCs w:val="22"/>
        </w:rPr>
        <w:t>o</w:t>
      </w:r>
      <w:r w:rsidR="00C37E25" w:rsidRPr="009A157A">
        <w:rPr>
          <w:rFonts w:asciiTheme="minorHAnsi" w:hAnsiTheme="minorHAnsi"/>
          <w:spacing w:val="1"/>
          <w:sz w:val="22"/>
          <w:szCs w:val="22"/>
        </w:rPr>
        <w:t>r</w:t>
      </w:r>
      <w:r w:rsidR="00C37E25" w:rsidRPr="009A157A">
        <w:rPr>
          <w:rFonts w:asciiTheme="minorHAnsi" w:hAnsiTheme="minorHAnsi"/>
          <w:sz w:val="22"/>
          <w:szCs w:val="22"/>
        </w:rPr>
        <w:t>eq</w:t>
      </w:r>
      <w:r w:rsidR="00C37E25" w:rsidRPr="009A157A">
        <w:rPr>
          <w:rFonts w:asciiTheme="minorHAnsi" w:hAnsiTheme="minorHAnsi"/>
          <w:spacing w:val="-2"/>
          <w:sz w:val="22"/>
          <w:szCs w:val="22"/>
        </w:rPr>
        <w:t>u</w:t>
      </w:r>
      <w:r w:rsidR="00C37E25" w:rsidRPr="009A157A">
        <w:rPr>
          <w:rFonts w:asciiTheme="minorHAnsi" w:hAnsiTheme="minorHAnsi"/>
          <w:spacing w:val="1"/>
          <w:sz w:val="22"/>
          <w:szCs w:val="22"/>
        </w:rPr>
        <w:t>i</w:t>
      </w:r>
      <w:r w:rsidR="00C37E25" w:rsidRPr="009A157A">
        <w:rPr>
          <w:rFonts w:asciiTheme="minorHAnsi" w:hAnsiTheme="minorHAnsi"/>
          <w:spacing w:val="-2"/>
          <w:sz w:val="22"/>
          <w:szCs w:val="22"/>
        </w:rPr>
        <w:t>s</w:t>
      </w:r>
      <w:r w:rsidR="00C37E25" w:rsidRPr="009A157A">
        <w:rPr>
          <w:rFonts w:asciiTheme="minorHAnsi" w:hAnsiTheme="minorHAnsi"/>
          <w:spacing w:val="1"/>
          <w:sz w:val="22"/>
          <w:szCs w:val="22"/>
        </w:rPr>
        <w:t>it</w:t>
      </w:r>
      <w:r w:rsidR="00C37E25" w:rsidRPr="009A157A">
        <w:rPr>
          <w:rFonts w:asciiTheme="minorHAnsi" w:hAnsiTheme="minorHAnsi"/>
          <w:spacing w:val="-2"/>
          <w:sz w:val="22"/>
          <w:szCs w:val="22"/>
        </w:rPr>
        <w:t>e</w:t>
      </w:r>
      <w:r w:rsidR="00C37E25" w:rsidRPr="009A157A">
        <w:rPr>
          <w:rFonts w:asciiTheme="minorHAnsi" w:hAnsiTheme="minorHAnsi"/>
          <w:sz w:val="22"/>
          <w:szCs w:val="22"/>
        </w:rPr>
        <w:t>s</w:t>
      </w:r>
      <w:r w:rsidR="00C37E25" w:rsidRPr="009A157A">
        <w:rPr>
          <w:rFonts w:asciiTheme="minorHAnsi" w:hAnsiTheme="minorHAnsi"/>
          <w:spacing w:val="3"/>
          <w:sz w:val="22"/>
          <w:szCs w:val="22"/>
        </w:rPr>
        <w:t xml:space="preserve"> </w:t>
      </w:r>
      <w:r w:rsidR="00C37E25" w:rsidRPr="009A157A">
        <w:rPr>
          <w:rFonts w:asciiTheme="minorHAnsi" w:hAnsiTheme="minorHAnsi"/>
          <w:spacing w:val="-2"/>
          <w:sz w:val="22"/>
          <w:szCs w:val="22"/>
        </w:rPr>
        <w:t>o</w:t>
      </w:r>
      <w:r w:rsidR="00C37E25" w:rsidRPr="009A157A">
        <w:rPr>
          <w:rFonts w:asciiTheme="minorHAnsi" w:hAnsiTheme="minorHAnsi"/>
          <w:sz w:val="22"/>
          <w:szCs w:val="22"/>
        </w:rPr>
        <w:t>r</w:t>
      </w:r>
      <w:r w:rsidR="00C37E25" w:rsidRPr="009A157A">
        <w:rPr>
          <w:rFonts w:asciiTheme="minorHAnsi" w:hAnsiTheme="minorHAnsi"/>
          <w:spacing w:val="1"/>
          <w:sz w:val="22"/>
          <w:szCs w:val="22"/>
        </w:rPr>
        <w:t xml:space="preserve"> </w:t>
      </w:r>
      <w:r w:rsidR="00C37E25" w:rsidRPr="009A157A">
        <w:rPr>
          <w:rFonts w:asciiTheme="minorHAnsi" w:hAnsiTheme="minorHAnsi"/>
          <w:sz w:val="22"/>
          <w:szCs w:val="22"/>
        </w:rPr>
        <w:t>ad</w:t>
      </w:r>
      <w:r w:rsidR="00C37E25" w:rsidRPr="009A157A">
        <w:rPr>
          <w:rFonts w:asciiTheme="minorHAnsi" w:hAnsiTheme="minorHAnsi"/>
          <w:spacing w:val="-2"/>
          <w:sz w:val="22"/>
          <w:szCs w:val="22"/>
        </w:rPr>
        <w:t>v</w:t>
      </w:r>
      <w:r w:rsidR="00C37E25" w:rsidRPr="009A157A">
        <w:rPr>
          <w:rFonts w:asciiTheme="minorHAnsi" w:hAnsiTheme="minorHAnsi"/>
          <w:spacing w:val="1"/>
          <w:sz w:val="22"/>
          <w:szCs w:val="22"/>
        </w:rPr>
        <w:t>i</w:t>
      </w:r>
      <w:r w:rsidR="00C37E25" w:rsidRPr="009A157A">
        <w:rPr>
          <w:rFonts w:asciiTheme="minorHAnsi" w:hAnsiTheme="minorHAnsi"/>
          <w:sz w:val="22"/>
          <w:szCs w:val="22"/>
        </w:rPr>
        <w:t>so</w:t>
      </w:r>
      <w:r w:rsidR="00C37E25" w:rsidRPr="009A157A">
        <w:rPr>
          <w:rFonts w:asciiTheme="minorHAnsi" w:hAnsiTheme="minorHAnsi"/>
          <w:spacing w:val="-2"/>
          <w:sz w:val="22"/>
          <w:szCs w:val="22"/>
        </w:rPr>
        <w:t>r</w:t>
      </w:r>
      <w:r w:rsidR="00C37E25" w:rsidRPr="009A157A">
        <w:rPr>
          <w:rFonts w:asciiTheme="minorHAnsi" w:hAnsiTheme="minorHAnsi"/>
          <w:spacing w:val="1"/>
          <w:sz w:val="22"/>
          <w:szCs w:val="22"/>
        </w:rPr>
        <w:t>i</w:t>
      </w:r>
      <w:r w:rsidR="00C37E25" w:rsidRPr="009A157A">
        <w:rPr>
          <w:rFonts w:asciiTheme="minorHAnsi" w:hAnsiTheme="minorHAnsi"/>
          <w:spacing w:val="-2"/>
          <w:sz w:val="22"/>
          <w:szCs w:val="22"/>
        </w:rPr>
        <w:t>e</w:t>
      </w:r>
      <w:r w:rsidR="00C37E25" w:rsidRPr="009A157A">
        <w:rPr>
          <w:rFonts w:asciiTheme="minorHAnsi" w:hAnsiTheme="minorHAnsi"/>
          <w:sz w:val="22"/>
          <w:szCs w:val="22"/>
        </w:rPr>
        <w:t>s</w:t>
      </w:r>
      <w:r w:rsidR="00C37E25" w:rsidRPr="009A157A">
        <w:rPr>
          <w:rFonts w:asciiTheme="minorHAnsi" w:hAnsiTheme="minorHAnsi"/>
          <w:spacing w:val="3"/>
          <w:sz w:val="22"/>
          <w:szCs w:val="22"/>
        </w:rPr>
        <w:t xml:space="preserve"> </w:t>
      </w:r>
      <w:r w:rsidR="00C37E25" w:rsidRPr="009A157A">
        <w:rPr>
          <w:rFonts w:asciiTheme="minorHAnsi" w:hAnsiTheme="minorHAnsi"/>
          <w:spacing w:val="-2"/>
          <w:sz w:val="22"/>
          <w:szCs w:val="22"/>
        </w:rPr>
        <w:t>o</w:t>
      </w:r>
      <w:r w:rsidR="00C37E25" w:rsidRPr="009A157A">
        <w:rPr>
          <w:rFonts w:asciiTheme="minorHAnsi" w:hAnsiTheme="minorHAnsi"/>
          <w:sz w:val="22"/>
          <w:szCs w:val="22"/>
        </w:rPr>
        <w:t>n</w:t>
      </w:r>
      <w:r w:rsidR="00C37E25" w:rsidRPr="009A157A">
        <w:rPr>
          <w:rFonts w:asciiTheme="minorHAnsi" w:hAnsiTheme="minorHAnsi"/>
          <w:spacing w:val="2"/>
          <w:sz w:val="22"/>
          <w:szCs w:val="22"/>
        </w:rPr>
        <w:t xml:space="preserve"> </w:t>
      </w:r>
      <w:r w:rsidR="00C37E25" w:rsidRPr="009A157A">
        <w:rPr>
          <w:rFonts w:asciiTheme="minorHAnsi" w:hAnsiTheme="minorHAnsi"/>
          <w:spacing w:val="1"/>
          <w:sz w:val="22"/>
          <w:szCs w:val="22"/>
        </w:rPr>
        <w:t>r</w:t>
      </w:r>
      <w:r w:rsidR="00C37E25" w:rsidRPr="009A157A">
        <w:rPr>
          <w:rFonts w:asciiTheme="minorHAnsi" w:hAnsiTheme="minorHAnsi"/>
          <w:spacing w:val="-2"/>
          <w:sz w:val="22"/>
          <w:szCs w:val="22"/>
        </w:rPr>
        <w:t>e</w:t>
      </w:r>
      <w:r w:rsidR="00C37E25" w:rsidRPr="009A157A">
        <w:rPr>
          <w:rFonts w:asciiTheme="minorHAnsi" w:hAnsiTheme="minorHAnsi"/>
          <w:sz w:val="22"/>
          <w:szCs w:val="22"/>
        </w:rPr>
        <w:t>co</w:t>
      </w:r>
      <w:r w:rsidR="00C37E25" w:rsidRPr="009A157A">
        <w:rPr>
          <w:rFonts w:asciiTheme="minorHAnsi" w:hAnsiTheme="minorHAnsi"/>
          <w:spacing w:val="-1"/>
          <w:sz w:val="22"/>
          <w:szCs w:val="22"/>
        </w:rPr>
        <w:t>m</w:t>
      </w:r>
      <w:r w:rsidR="00C37E25" w:rsidRPr="009A157A">
        <w:rPr>
          <w:rFonts w:asciiTheme="minorHAnsi" w:hAnsiTheme="minorHAnsi"/>
          <w:spacing w:val="-4"/>
          <w:sz w:val="22"/>
          <w:szCs w:val="22"/>
        </w:rPr>
        <w:t>m</w:t>
      </w:r>
      <w:r w:rsidR="00C37E25" w:rsidRPr="009A157A">
        <w:rPr>
          <w:rFonts w:asciiTheme="minorHAnsi" w:hAnsiTheme="minorHAnsi"/>
          <w:sz w:val="22"/>
          <w:szCs w:val="22"/>
        </w:rPr>
        <w:t>ended</w:t>
      </w:r>
      <w:r w:rsidR="00C37E25" w:rsidRPr="009A157A">
        <w:rPr>
          <w:rFonts w:asciiTheme="minorHAnsi" w:hAnsiTheme="minorHAnsi"/>
          <w:spacing w:val="2"/>
          <w:sz w:val="22"/>
          <w:szCs w:val="22"/>
        </w:rPr>
        <w:t xml:space="preserve"> </w:t>
      </w:r>
      <w:r w:rsidR="00C37E25" w:rsidRPr="009A157A">
        <w:rPr>
          <w:rFonts w:asciiTheme="minorHAnsi" w:hAnsiTheme="minorHAnsi"/>
          <w:sz w:val="22"/>
          <w:szCs w:val="22"/>
        </w:rPr>
        <w:t>p</w:t>
      </w:r>
      <w:r w:rsidR="00C37E25" w:rsidRPr="009A157A">
        <w:rPr>
          <w:rFonts w:asciiTheme="minorHAnsi" w:hAnsiTheme="minorHAnsi"/>
          <w:spacing w:val="-2"/>
          <w:sz w:val="22"/>
          <w:szCs w:val="22"/>
        </w:rPr>
        <w:t>r</w:t>
      </w:r>
      <w:r w:rsidR="00C37E25" w:rsidRPr="009A157A">
        <w:rPr>
          <w:rFonts w:asciiTheme="minorHAnsi" w:hAnsiTheme="minorHAnsi"/>
          <w:sz w:val="22"/>
          <w:szCs w:val="22"/>
        </w:rPr>
        <w:t>ep</w:t>
      </w:r>
      <w:r w:rsidR="00C37E25" w:rsidRPr="009A157A">
        <w:rPr>
          <w:rFonts w:asciiTheme="minorHAnsi" w:hAnsiTheme="minorHAnsi"/>
          <w:spacing w:val="-2"/>
          <w:sz w:val="22"/>
          <w:szCs w:val="22"/>
        </w:rPr>
        <w:t>a</w:t>
      </w:r>
      <w:r w:rsidR="00C37E25" w:rsidRPr="009A157A">
        <w:rPr>
          <w:rFonts w:asciiTheme="minorHAnsi" w:hAnsiTheme="minorHAnsi"/>
          <w:spacing w:val="1"/>
          <w:sz w:val="22"/>
          <w:szCs w:val="22"/>
        </w:rPr>
        <w:t>r</w:t>
      </w:r>
      <w:r w:rsidR="00C37E25" w:rsidRPr="009A157A">
        <w:rPr>
          <w:rFonts w:asciiTheme="minorHAnsi" w:hAnsiTheme="minorHAnsi"/>
          <w:sz w:val="22"/>
          <w:szCs w:val="22"/>
        </w:rPr>
        <w:t>a</w:t>
      </w:r>
      <w:r w:rsidR="00C37E25" w:rsidRPr="009A157A">
        <w:rPr>
          <w:rFonts w:asciiTheme="minorHAnsi" w:hAnsiTheme="minorHAnsi"/>
          <w:spacing w:val="-1"/>
          <w:sz w:val="22"/>
          <w:szCs w:val="22"/>
        </w:rPr>
        <w:t>t</w:t>
      </w:r>
      <w:r w:rsidR="00C37E25" w:rsidRPr="009A157A">
        <w:rPr>
          <w:rFonts w:asciiTheme="minorHAnsi" w:hAnsiTheme="minorHAnsi"/>
          <w:spacing w:val="1"/>
          <w:sz w:val="22"/>
          <w:szCs w:val="22"/>
        </w:rPr>
        <w:t>i</w:t>
      </w:r>
      <w:r w:rsidR="00C37E25" w:rsidRPr="009A157A">
        <w:rPr>
          <w:rFonts w:asciiTheme="minorHAnsi" w:hAnsiTheme="minorHAnsi"/>
          <w:spacing w:val="-2"/>
          <w:sz w:val="22"/>
          <w:szCs w:val="22"/>
        </w:rPr>
        <w:t>o</w:t>
      </w:r>
      <w:r w:rsidR="00C37E25" w:rsidRPr="009A157A">
        <w:rPr>
          <w:rFonts w:asciiTheme="minorHAnsi" w:hAnsiTheme="minorHAnsi"/>
          <w:sz w:val="22"/>
          <w:szCs w:val="22"/>
        </w:rPr>
        <w:t>n</w:t>
      </w:r>
      <w:r w:rsidR="00C37E25" w:rsidRPr="009A157A">
        <w:rPr>
          <w:rFonts w:asciiTheme="minorHAnsi" w:hAnsiTheme="minorHAnsi"/>
          <w:spacing w:val="2"/>
          <w:sz w:val="22"/>
          <w:szCs w:val="22"/>
        </w:rPr>
        <w:t xml:space="preserve"> </w:t>
      </w:r>
      <w:r w:rsidR="00C37E25" w:rsidRPr="009A157A">
        <w:rPr>
          <w:rFonts w:asciiTheme="minorHAnsi" w:hAnsiTheme="minorHAnsi"/>
          <w:spacing w:val="-2"/>
          <w:sz w:val="22"/>
          <w:szCs w:val="22"/>
        </w:rPr>
        <w:t>(</w:t>
      </w:r>
      <w:r w:rsidR="00C37E25" w:rsidRPr="009A157A">
        <w:rPr>
          <w:rFonts w:asciiTheme="minorHAnsi" w:hAnsiTheme="minorHAnsi"/>
          <w:spacing w:val="1"/>
          <w:sz w:val="22"/>
          <w:szCs w:val="22"/>
        </w:rPr>
        <w:t>i</w:t>
      </w:r>
      <w:r w:rsidR="00C37E25" w:rsidRPr="009A157A">
        <w:rPr>
          <w:rFonts w:asciiTheme="minorHAnsi" w:hAnsiTheme="minorHAnsi"/>
          <w:sz w:val="22"/>
          <w:szCs w:val="22"/>
        </w:rPr>
        <w:t>f</w:t>
      </w:r>
      <w:r w:rsidR="00C37E25" w:rsidRPr="009A157A">
        <w:rPr>
          <w:rFonts w:asciiTheme="minorHAnsi" w:hAnsiTheme="minorHAnsi"/>
          <w:spacing w:val="1"/>
          <w:sz w:val="22"/>
          <w:szCs w:val="22"/>
        </w:rPr>
        <w:t xml:space="preserve"> </w:t>
      </w:r>
      <w:r w:rsidR="00C37E25" w:rsidRPr="009A157A">
        <w:rPr>
          <w:rFonts w:asciiTheme="minorHAnsi" w:hAnsiTheme="minorHAnsi"/>
          <w:sz w:val="22"/>
          <w:szCs w:val="22"/>
        </w:rPr>
        <w:t>an</w:t>
      </w:r>
      <w:r w:rsidR="00C37E25" w:rsidRPr="009A157A">
        <w:rPr>
          <w:rFonts w:asciiTheme="minorHAnsi" w:hAnsiTheme="minorHAnsi"/>
          <w:spacing w:val="-2"/>
          <w:sz w:val="22"/>
          <w:szCs w:val="22"/>
        </w:rPr>
        <w:t>y</w:t>
      </w:r>
      <w:r w:rsidR="00C37E25" w:rsidRPr="009A157A">
        <w:rPr>
          <w:rFonts w:asciiTheme="minorHAnsi" w:hAnsiTheme="minorHAnsi"/>
          <w:sz w:val="22"/>
          <w:szCs w:val="22"/>
        </w:rPr>
        <w:t>)</w:t>
      </w:r>
      <w:r w:rsidR="00C37E25" w:rsidRPr="009A157A">
        <w:rPr>
          <w:rFonts w:asciiTheme="minorHAnsi" w:hAnsiTheme="minorHAnsi"/>
          <w:spacing w:val="3"/>
          <w:sz w:val="22"/>
          <w:szCs w:val="22"/>
        </w:rPr>
        <w:t xml:space="preserve"> </w:t>
      </w:r>
      <w:r w:rsidR="00C37E25" w:rsidRPr="009A157A">
        <w:rPr>
          <w:rFonts w:asciiTheme="minorHAnsi" w:hAnsiTheme="minorHAnsi"/>
          <w:spacing w:val="-2"/>
          <w:sz w:val="22"/>
          <w:szCs w:val="22"/>
        </w:rPr>
        <w:t>f</w:t>
      </w:r>
      <w:r w:rsidR="00C37E25" w:rsidRPr="009A157A">
        <w:rPr>
          <w:rFonts w:asciiTheme="minorHAnsi" w:hAnsiTheme="minorHAnsi"/>
          <w:sz w:val="22"/>
          <w:szCs w:val="22"/>
        </w:rPr>
        <w:t>or</w:t>
      </w:r>
      <w:r w:rsidR="00C37E25" w:rsidRPr="009A157A">
        <w:rPr>
          <w:rFonts w:asciiTheme="minorHAnsi" w:hAnsiTheme="minorHAnsi"/>
          <w:spacing w:val="1"/>
          <w:sz w:val="22"/>
          <w:szCs w:val="22"/>
        </w:rPr>
        <w:t xml:space="preserve"> t</w:t>
      </w:r>
      <w:r w:rsidR="00C37E25" w:rsidRPr="009A157A">
        <w:rPr>
          <w:rFonts w:asciiTheme="minorHAnsi" w:hAnsiTheme="minorHAnsi"/>
          <w:spacing w:val="-2"/>
          <w:sz w:val="22"/>
          <w:szCs w:val="22"/>
        </w:rPr>
        <w:t>h</w:t>
      </w:r>
      <w:r w:rsidR="00C37E25" w:rsidRPr="009A157A">
        <w:rPr>
          <w:rFonts w:asciiTheme="minorHAnsi" w:hAnsiTheme="minorHAnsi"/>
          <w:sz w:val="22"/>
          <w:szCs w:val="22"/>
        </w:rPr>
        <w:t>e cou</w:t>
      </w:r>
      <w:r w:rsidR="00C37E25" w:rsidRPr="009A157A">
        <w:rPr>
          <w:rFonts w:asciiTheme="minorHAnsi" w:hAnsiTheme="minorHAnsi"/>
          <w:spacing w:val="1"/>
          <w:sz w:val="22"/>
          <w:szCs w:val="22"/>
        </w:rPr>
        <w:t>r</w:t>
      </w:r>
      <w:r w:rsidR="00C37E25" w:rsidRPr="009A157A">
        <w:rPr>
          <w:rFonts w:asciiTheme="minorHAnsi" w:hAnsiTheme="minorHAnsi"/>
          <w:spacing w:val="-2"/>
          <w:sz w:val="22"/>
          <w:szCs w:val="22"/>
        </w:rPr>
        <w:t>s</w:t>
      </w:r>
      <w:r w:rsidR="00C37E25" w:rsidRPr="009A157A">
        <w:rPr>
          <w:rFonts w:asciiTheme="minorHAnsi" w:hAnsiTheme="minorHAnsi"/>
          <w:sz w:val="22"/>
          <w:szCs w:val="22"/>
        </w:rPr>
        <w:t xml:space="preserve">e, </w:t>
      </w:r>
      <w:r w:rsidR="00C37E25" w:rsidRPr="009A157A">
        <w:rPr>
          <w:rFonts w:asciiTheme="minorHAnsi" w:hAnsiTheme="minorHAnsi"/>
          <w:spacing w:val="1"/>
          <w:sz w:val="22"/>
          <w:szCs w:val="22"/>
        </w:rPr>
        <w:t>t</w:t>
      </w:r>
      <w:r w:rsidR="00C37E25" w:rsidRPr="009A157A">
        <w:rPr>
          <w:rFonts w:asciiTheme="minorHAnsi" w:hAnsiTheme="minorHAnsi"/>
          <w:sz w:val="22"/>
          <w:szCs w:val="22"/>
        </w:rPr>
        <w:t>he</w:t>
      </w:r>
      <w:r w:rsidR="00C37E25" w:rsidRPr="009A157A">
        <w:rPr>
          <w:rFonts w:asciiTheme="minorHAnsi" w:hAnsiTheme="minorHAnsi"/>
          <w:spacing w:val="1"/>
          <w:sz w:val="22"/>
          <w:szCs w:val="22"/>
        </w:rPr>
        <w:t xml:space="preserve"> </w:t>
      </w:r>
      <w:r w:rsidR="00C37E25" w:rsidRPr="009A157A">
        <w:rPr>
          <w:rFonts w:asciiTheme="minorHAnsi" w:hAnsiTheme="minorHAnsi"/>
          <w:sz w:val="22"/>
          <w:szCs w:val="22"/>
        </w:rPr>
        <w:t>c</w:t>
      </w:r>
      <w:r w:rsidR="00C37E25" w:rsidRPr="009A157A">
        <w:rPr>
          <w:rFonts w:asciiTheme="minorHAnsi" w:hAnsiTheme="minorHAnsi"/>
          <w:spacing w:val="-2"/>
          <w:sz w:val="22"/>
          <w:szCs w:val="22"/>
        </w:rPr>
        <w:t>a</w:t>
      </w:r>
      <w:r w:rsidR="00C37E25" w:rsidRPr="009A157A">
        <w:rPr>
          <w:rFonts w:asciiTheme="minorHAnsi" w:hAnsiTheme="minorHAnsi"/>
          <w:spacing w:val="1"/>
          <w:sz w:val="22"/>
          <w:szCs w:val="22"/>
        </w:rPr>
        <w:t>t</w:t>
      </w:r>
      <w:r w:rsidR="00C37E25" w:rsidRPr="009A157A">
        <w:rPr>
          <w:rFonts w:asciiTheme="minorHAnsi" w:hAnsiTheme="minorHAnsi"/>
          <w:spacing w:val="-2"/>
          <w:sz w:val="22"/>
          <w:szCs w:val="22"/>
        </w:rPr>
        <w:t>a</w:t>
      </w:r>
      <w:r w:rsidR="00C37E25" w:rsidRPr="009A157A">
        <w:rPr>
          <w:rFonts w:asciiTheme="minorHAnsi" w:hAnsiTheme="minorHAnsi"/>
          <w:spacing w:val="1"/>
          <w:sz w:val="22"/>
          <w:szCs w:val="22"/>
        </w:rPr>
        <w:t>l</w:t>
      </w:r>
      <w:r w:rsidR="00C37E25" w:rsidRPr="009A157A">
        <w:rPr>
          <w:rFonts w:asciiTheme="minorHAnsi" w:hAnsiTheme="minorHAnsi"/>
          <w:sz w:val="22"/>
          <w:szCs w:val="22"/>
        </w:rPr>
        <w:t>og des</w:t>
      </w:r>
      <w:r w:rsidR="00C37E25" w:rsidRPr="009A157A">
        <w:rPr>
          <w:rFonts w:asciiTheme="minorHAnsi" w:hAnsiTheme="minorHAnsi"/>
          <w:spacing w:val="-2"/>
          <w:sz w:val="22"/>
          <w:szCs w:val="22"/>
        </w:rPr>
        <w:t>c</w:t>
      </w:r>
      <w:r w:rsidR="00C37E25" w:rsidRPr="009A157A">
        <w:rPr>
          <w:rFonts w:asciiTheme="minorHAnsi" w:hAnsiTheme="minorHAnsi"/>
          <w:spacing w:val="1"/>
          <w:sz w:val="22"/>
          <w:szCs w:val="22"/>
        </w:rPr>
        <w:t>r</w:t>
      </w:r>
      <w:r w:rsidR="00C37E25" w:rsidRPr="009A157A">
        <w:rPr>
          <w:rFonts w:asciiTheme="minorHAnsi" w:hAnsiTheme="minorHAnsi"/>
          <w:spacing w:val="-1"/>
          <w:sz w:val="22"/>
          <w:szCs w:val="22"/>
        </w:rPr>
        <w:t>i</w:t>
      </w:r>
      <w:r w:rsidR="00C37E25" w:rsidRPr="009A157A">
        <w:rPr>
          <w:rFonts w:asciiTheme="minorHAnsi" w:hAnsiTheme="minorHAnsi"/>
          <w:sz w:val="22"/>
          <w:szCs w:val="22"/>
        </w:rPr>
        <w:t>p</w:t>
      </w:r>
      <w:r w:rsidR="00C37E25" w:rsidRPr="009A157A">
        <w:rPr>
          <w:rFonts w:asciiTheme="minorHAnsi" w:hAnsiTheme="minorHAnsi"/>
          <w:spacing w:val="-1"/>
          <w:sz w:val="22"/>
          <w:szCs w:val="22"/>
        </w:rPr>
        <w:t>t</w:t>
      </w:r>
      <w:r w:rsidR="00C37E25" w:rsidRPr="009A157A">
        <w:rPr>
          <w:rFonts w:asciiTheme="minorHAnsi" w:hAnsiTheme="minorHAnsi"/>
          <w:spacing w:val="1"/>
          <w:sz w:val="22"/>
          <w:szCs w:val="22"/>
        </w:rPr>
        <w:t>i</w:t>
      </w:r>
      <w:r w:rsidR="00C37E25" w:rsidRPr="009A157A">
        <w:rPr>
          <w:rFonts w:asciiTheme="minorHAnsi" w:hAnsiTheme="minorHAnsi"/>
          <w:sz w:val="22"/>
          <w:szCs w:val="22"/>
        </w:rPr>
        <w:t>on,</w:t>
      </w:r>
      <w:r w:rsidR="00C37E25" w:rsidRPr="009A157A">
        <w:rPr>
          <w:rFonts w:asciiTheme="minorHAnsi" w:hAnsiTheme="minorHAnsi"/>
          <w:spacing w:val="3"/>
          <w:sz w:val="22"/>
          <w:szCs w:val="22"/>
        </w:rPr>
        <w:t xml:space="preserve"> </w:t>
      </w:r>
      <w:r w:rsidR="00C37E25" w:rsidRPr="009A157A">
        <w:rPr>
          <w:rFonts w:asciiTheme="minorHAnsi" w:hAnsiTheme="minorHAnsi"/>
          <w:spacing w:val="-2"/>
          <w:sz w:val="22"/>
          <w:szCs w:val="22"/>
        </w:rPr>
        <w:t>ob</w:t>
      </w:r>
      <w:r w:rsidR="00C37E25" w:rsidRPr="009A157A">
        <w:rPr>
          <w:rFonts w:asciiTheme="minorHAnsi" w:hAnsiTheme="minorHAnsi"/>
          <w:spacing w:val="1"/>
          <w:sz w:val="22"/>
          <w:szCs w:val="22"/>
        </w:rPr>
        <w:t>j</w:t>
      </w:r>
      <w:r w:rsidR="00C37E25" w:rsidRPr="009A157A">
        <w:rPr>
          <w:rFonts w:asciiTheme="minorHAnsi" w:hAnsiTheme="minorHAnsi"/>
          <w:sz w:val="22"/>
          <w:szCs w:val="22"/>
        </w:rPr>
        <w:t>ec</w:t>
      </w:r>
      <w:r w:rsidR="00C37E25" w:rsidRPr="009A157A">
        <w:rPr>
          <w:rFonts w:asciiTheme="minorHAnsi" w:hAnsiTheme="minorHAnsi"/>
          <w:spacing w:val="-1"/>
          <w:sz w:val="22"/>
          <w:szCs w:val="22"/>
        </w:rPr>
        <w:t>t</w:t>
      </w:r>
      <w:r w:rsidR="00C37E25" w:rsidRPr="009A157A">
        <w:rPr>
          <w:rFonts w:asciiTheme="minorHAnsi" w:hAnsiTheme="minorHAnsi"/>
          <w:spacing w:val="1"/>
          <w:sz w:val="22"/>
          <w:szCs w:val="22"/>
        </w:rPr>
        <w:t>i</w:t>
      </w:r>
      <w:r w:rsidR="00C37E25" w:rsidRPr="009A157A">
        <w:rPr>
          <w:rFonts w:asciiTheme="minorHAnsi" w:hAnsiTheme="minorHAnsi"/>
          <w:spacing w:val="-2"/>
          <w:sz w:val="22"/>
          <w:szCs w:val="22"/>
        </w:rPr>
        <w:t>v</w:t>
      </w:r>
      <w:r w:rsidR="00C37E25" w:rsidRPr="009A157A">
        <w:rPr>
          <w:rFonts w:asciiTheme="minorHAnsi" w:hAnsiTheme="minorHAnsi"/>
          <w:sz w:val="22"/>
          <w:szCs w:val="22"/>
        </w:rPr>
        <w:t>es,</w:t>
      </w:r>
      <w:r w:rsidR="00C37E25" w:rsidRPr="009A157A">
        <w:rPr>
          <w:rFonts w:asciiTheme="minorHAnsi" w:hAnsiTheme="minorHAnsi"/>
          <w:spacing w:val="3"/>
          <w:sz w:val="22"/>
          <w:szCs w:val="22"/>
        </w:rPr>
        <w:t xml:space="preserve"> </w:t>
      </w:r>
      <w:r w:rsidR="00C37E25" w:rsidRPr="009A157A">
        <w:rPr>
          <w:rFonts w:asciiTheme="minorHAnsi" w:hAnsiTheme="minorHAnsi"/>
          <w:spacing w:val="-2"/>
          <w:sz w:val="22"/>
          <w:szCs w:val="22"/>
        </w:rPr>
        <w:t>a</w:t>
      </w:r>
      <w:r w:rsidR="00C37E25" w:rsidRPr="009A157A">
        <w:rPr>
          <w:rFonts w:asciiTheme="minorHAnsi" w:hAnsiTheme="minorHAnsi"/>
          <w:sz w:val="22"/>
          <w:szCs w:val="22"/>
        </w:rPr>
        <w:t>nd</w:t>
      </w:r>
      <w:r w:rsidR="00C37E25" w:rsidRPr="009A157A">
        <w:rPr>
          <w:rFonts w:asciiTheme="minorHAnsi" w:hAnsiTheme="minorHAnsi"/>
          <w:spacing w:val="3"/>
          <w:sz w:val="22"/>
          <w:szCs w:val="22"/>
        </w:rPr>
        <w:t xml:space="preserve"> </w:t>
      </w:r>
      <w:r w:rsidR="00C37E25" w:rsidRPr="009A157A">
        <w:rPr>
          <w:rFonts w:asciiTheme="minorHAnsi" w:hAnsiTheme="minorHAnsi"/>
          <w:spacing w:val="-2"/>
          <w:sz w:val="22"/>
          <w:szCs w:val="22"/>
        </w:rPr>
        <w:t>c</w:t>
      </w:r>
      <w:r w:rsidR="00C37E25" w:rsidRPr="009A157A">
        <w:rPr>
          <w:rFonts w:asciiTheme="minorHAnsi" w:hAnsiTheme="minorHAnsi"/>
          <w:sz w:val="22"/>
          <w:szCs w:val="22"/>
        </w:rPr>
        <w:t>on</w:t>
      </w:r>
      <w:r w:rsidR="00C37E25" w:rsidRPr="009A157A">
        <w:rPr>
          <w:rFonts w:asciiTheme="minorHAnsi" w:hAnsiTheme="minorHAnsi"/>
          <w:spacing w:val="-1"/>
          <w:sz w:val="22"/>
          <w:szCs w:val="22"/>
        </w:rPr>
        <w:t>t</w:t>
      </w:r>
      <w:r w:rsidR="00C37E25" w:rsidRPr="009A157A">
        <w:rPr>
          <w:rFonts w:asciiTheme="minorHAnsi" w:hAnsiTheme="minorHAnsi"/>
          <w:sz w:val="22"/>
          <w:szCs w:val="22"/>
        </w:rPr>
        <w:t>ent</w:t>
      </w:r>
      <w:r w:rsidR="00C37E25" w:rsidRPr="009A157A">
        <w:rPr>
          <w:rFonts w:asciiTheme="minorHAnsi" w:hAnsiTheme="minorHAnsi"/>
          <w:spacing w:val="1"/>
          <w:sz w:val="22"/>
          <w:szCs w:val="22"/>
        </w:rPr>
        <w:t xml:space="preserve"> i</w:t>
      </w:r>
      <w:r w:rsidR="00C37E25" w:rsidRPr="009A157A">
        <w:rPr>
          <w:rFonts w:asciiTheme="minorHAnsi" w:hAnsiTheme="minorHAnsi"/>
          <w:sz w:val="22"/>
          <w:szCs w:val="22"/>
        </w:rPr>
        <w:t xml:space="preserve">n </w:t>
      </w:r>
      <w:r w:rsidR="00C37E25" w:rsidRPr="009A157A">
        <w:rPr>
          <w:rFonts w:asciiTheme="minorHAnsi" w:hAnsiTheme="minorHAnsi"/>
          <w:spacing w:val="1"/>
          <w:sz w:val="22"/>
          <w:szCs w:val="22"/>
        </w:rPr>
        <w:t>t</w:t>
      </w:r>
      <w:r w:rsidR="00C37E25" w:rsidRPr="009A157A">
        <w:rPr>
          <w:rFonts w:asciiTheme="minorHAnsi" w:hAnsiTheme="minorHAnsi"/>
          <w:spacing w:val="-2"/>
          <w:sz w:val="22"/>
          <w:szCs w:val="22"/>
        </w:rPr>
        <w:t>e</w:t>
      </w:r>
      <w:r w:rsidR="00C37E25" w:rsidRPr="009A157A">
        <w:rPr>
          <w:rFonts w:asciiTheme="minorHAnsi" w:hAnsiTheme="minorHAnsi"/>
          <w:spacing w:val="1"/>
          <w:sz w:val="22"/>
          <w:szCs w:val="22"/>
        </w:rPr>
        <w:t>r</w:t>
      </w:r>
      <w:r w:rsidR="00C37E25" w:rsidRPr="009A157A">
        <w:rPr>
          <w:rFonts w:asciiTheme="minorHAnsi" w:hAnsiTheme="minorHAnsi"/>
          <w:spacing w:val="-4"/>
          <w:sz w:val="22"/>
          <w:szCs w:val="22"/>
        </w:rPr>
        <w:t>m</w:t>
      </w:r>
      <w:r w:rsidR="00C37E25" w:rsidRPr="009A157A">
        <w:rPr>
          <w:rFonts w:asciiTheme="minorHAnsi" w:hAnsiTheme="minorHAnsi"/>
          <w:sz w:val="22"/>
          <w:szCs w:val="22"/>
        </w:rPr>
        <w:t>s</w:t>
      </w:r>
      <w:r w:rsidR="00C37E25" w:rsidRPr="009A157A">
        <w:rPr>
          <w:rFonts w:asciiTheme="minorHAnsi" w:hAnsiTheme="minorHAnsi"/>
          <w:spacing w:val="3"/>
          <w:sz w:val="22"/>
          <w:szCs w:val="22"/>
        </w:rPr>
        <w:t xml:space="preserve"> </w:t>
      </w:r>
      <w:r w:rsidR="00C37E25" w:rsidRPr="009A157A">
        <w:rPr>
          <w:rFonts w:asciiTheme="minorHAnsi" w:hAnsiTheme="minorHAnsi"/>
          <w:sz w:val="22"/>
          <w:szCs w:val="22"/>
        </w:rPr>
        <w:t>of</w:t>
      </w:r>
      <w:r w:rsidR="00C37E25" w:rsidRPr="009A157A">
        <w:rPr>
          <w:rFonts w:asciiTheme="minorHAnsi" w:hAnsiTheme="minorHAnsi"/>
          <w:spacing w:val="1"/>
          <w:sz w:val="22"/>
          <w:szCs w:val="22"/>
        </w:rPr>
        <w:t xml:space="preserve"> </w:t>
      </w:r>
      <w:r w:rsidR="00C37E25" w:rsidRPr="009A157A">
        <w:rPr>
          <w:rFonts w:asciiTheme="minorHAnsi" w:hAnsiTheme="minorHAnsi"/>
          <w:sz w:val="22"/>
          <w:szCs w:val="22"/>
        </w:rPr>
        <w:t>a</w:t>
      </w:r>
      <w:r w:rsidR="00C37E25" w:rsidRPr="009A157A">
        <w:rPr>
          <w:rFonts w:asciiTheme="minorHAnsi" w:hAnsiTheme="minorHAnsi"/>
          <w:spacing w:val="3"/>
          <w:sz w:val="22"/>
          <w:szCs w:val="22"/>
        </w:rPr>
        <w:t xml:space="preserve"> </w:t>
      </w:r>
      <w:r w:rsidR="00C37E25" w:rsidRPr="009A157A">
        <w:rPr>
          <w:rFonts w:asciiTheme="minorHAnsi" w:hAnsiTheme="minorHAnsi"/>
          <w:sz w:val="22"/>
          <w:szCs w:val="22"/>
        </w:rPr>
        <w:t>s</w:t>
      </w:r>
      <w:r w:rsidR="00C37E25" w:rsidRPr="009A157A">
        <w:rPr>
          <w:rFonts w:asciiTheme="minorHAnsi" w:hAnsiTheme="minorHAnsi"/>
          <w:spacing w:val="-2"/>
          <w:sz w:val="22"/>
          <w:szCs w:val="22"/>
        </w:rPr>
        <w:t>p</w:t>
      </w:r>
      <w:r w:rsidR="00C37E25" w:rsidRPr="009A157A">
        <w:rPr>
          <w:rFonts w:asciiTheme="minorHAnsi" w:hAnsiTheme="minorHAnsi"/>
          <w:sz w:val="22"/>
          <w:szCs w:val="22"/>
        </w:rPr>
        <w:t>e</w:t>
      </w:r>
      <w:r w:rsidR="00C37E25" w:rsidRPr="009A157A">
        <w:rPr>
          <w:rFonts w:asciiTheme="minorHAnsi" w:hAnsiTheme="minorHAnsi"/>
          <w:spacing w:val="-2"/>
          <w:sz w:val="22"/>
          <w:szCs w:val="22"/>
        </w:rPr>
        <w:t>c</w:t>
      </w:r>
      <w:r w:rsidR="00C37E25" w:rsidRPr="009A157A">
        <w:rPr>
          <w:rFonts w:asciiTheme="minorHAnsi" w:hAnsiTheme="minorHAnsi"/>
          <w:spacing w:val="1"/>
          <w:sz w:val="22"/>
          <w:szCs w:val="22"/>
        </w:rPr>
        <w:t>i</w:t>
      </w:r>
      <w:r w:rsidR="00C37E25" w:rsidRPr="009A157A">
        <w:rPr>
          <w:rFonts w:asciiTheme="minorHAnsi" w:hAnsiTheme="minorHAnsi"/>
          <w:spacing w:val="-2"/>
          <w:sz w:val="22"/>
          <w:szCs w:val="22"/>
        </w:rPr>
        <w:t>f</w:t>
      </w:r>
      <w:r w:rsidR="00C37E25" w:rsidRPr="009A157A">
        <w:rPr>
          <w:rFonts w:asciiTheme="minorHAnsi" w:hAnsiTheme="minorHAnsi"/>
          <w:spacing w:val="1"/>
          <w:sz w:val="22"/>
          <w:szCs w:val="22"/>
        </w:rPr>
        <w:t>i</w:t>
      </w:r>
      <w:r w:rsidR="00C37E25" w:rsidRPr="009A157A">
        <w:rPr>
          <w:rFonts w:asciiTheme="minorHAnsi" w:hAnsiTheme="minorHAnsi"/>
          <w:sz w:val="22"/>
          <w:szCs w:val="22"/>
        </w:rPr>
        <w:t>c</w:t>
      </w:r>
      <w:r w:rsidR="00C37E25" w:rsidRPr="009A157A">
        <w:rPr>
          <w:rFonts w:asciiTheme="minorHAnsi" w:hAnsiTheme="minorHAnsi"/>
          <w:spacing w:val="3"/>
          <w:sz w:val="22"/>
          <w:szCs w:val="22"/>
        </w:rPr>
        <w:t xml:space="preserve"> </w:t>
      </w:r>
      <w:r w:rsidR="00C37E25" w:rsidRPr="009A157A">
        <w:rPr>
          <w:rFonts w:asciiTheme="minorHAnsi" w:hAnsiTheme="minorHAnsi"/>
          <w:spacing w:val="-2"/>
          <w:sz w:val="22"/>
          <w:szCs w:val="22"/>
        </w:rPr>
        <w:t>b</w:t>
      </w:r>
      <w:r w:rsidR="00C37E25" w:rsidRPr="009A157A">
        <w:rPr>
          <w:rFonts w:asciiTheme="minorHAnsi" w:hAnsiTheme="minorHAnsi"/>
          <w:sz w:val="22"/>
          <w:szCs w:val="22"/>
        </w:rPr>
        <w:t>ody of</w:t>
      </w:r>
      <w:r w:rsidR="00C37E25" w:rsidRPr="009A157A">
        <w:rPr>
          <w:rFonts w:asciiTheme="minorHAnsi" w:hAnsiTheme="minorHAnsi"/>
          <w:spacing w:val="4"/>
          <w:sz w:val="22"/>
          <w:szCs w:val="22"/>
        </w:rPr>
        <w:t xml:space="preserve"> </w:t>
      </w:r>
      <w:r w:rsidR="00C37E25" w:rsidRPr="009A157A">
        <w:rPr>
          <w:rFonts w:asciiTheme="minorHAnsi" w:hAnsiTheme="minorHAnsi"/>
          <w:spacing w:val="-2"/>
          <w:sz w:val="22"/>
          <w:szCs w:val="22"/>
        </w:rPr>
        <w:t>k</w:t>
      </w:r>
      <w:r w:rsidR="00C37E25" w:rsidRPr="009A157A">
        <w:rPr>
          <w:rFonts w:asciiTheme="minorHAnsi" w:hAnsiTheme="minorHAnsi"/>
          <w:sz w:val="22"/>
          <w:szCs w:val="22"/>
        </w:rPr>
        <w:t>no</w:t>
      </w:r>
      <w:r w:rsidR="00C37E25" w:rsidRPr="009A157A">
        <w:rPr>
          <w:rFonts w:asciiTheme="minorHAnsi" w:hAnsiTheme="minorHAnsi"/>
          <w:spacing w:val="-1"/>
          <w:sz w:val="22"/>
          <w:szCs w:val="22"/>
        </w:rPr>
        <w:t>wl</w:t>
      </w:r>
      <w:r w:rsidR="00C37E25" w:rsidRPr="009A157A">
        <w:rPr>
          <w:rFonts w:asciiTheme="minorHAnsi" w:hAnsiTheme="minorHAnsi"/>
          <w:sz w:val="22"/>
          <w:szCs w:val="22"/>
        </w:rPr>
        <w:t>ed</w:t>
      </w:r>
      <w:r w:rsidR="00C37E25" w:rsidRPr="009A157A">
        <w:rPr>
          <w:rFonts w:asciiTheme="minorHAnsi" w:hAnsiTheme="minorHAnsi"/>
          <w:spacing w:val="-2"/>
          <w:sz w:val="22"/>
          <w:szCs w:val="22"/>
        </w:rPr>
        <w:t>g</w:t>
      </w:r>
      <w:r w:rsidR="00C37E25" w:rsidRPr="009A157A">
        <w:rPr>
          <w:rFonts w:asciiTheme="minorHAnsi" w:hAnsiTheme="minorHAnsi"/>
          <w:sz w:val="22"/>
          <w:szCs w:val="22"/>
        </w:rPr>
        <w:t xml:space="preserve">e. </w:t>
      </w:r>
      <w:r w:rsidR="00C37E25" w:rsidRPr="009A157A">
        <w:rPr>
          <w:rFonts w:asciiTheme="minorHAnsi" w:hAnsiTheme="minorHAnsi"/>
          <w:spacing w:val="2"/>
          <w:sz w:val="22"/>
          <w:szCs w:val="22"/>
        </w:rPr>
        <w:t>T</w:t>
      </w:r>
      <w:r w:rsidR="00C37E25" w:rsidRPr="009A157A">
        <w:rPr>
          <w:rFonts w:asciiTheme="minorHAnsi" w:hAnsiTheme="minorHAnsi"/>
          <w:sz w:val="22"/>
          <w:szCs w:val="22"/>
        </w:rPr>
        <w:t>he c</w:t>
      </w:r>
      <w:r w:rsidR="00C37E25" w:rsidRPr="009A157A">
        <w:rPr>
          <w:rFonts w:asciiTheme="minorHAnsi" w:hAnsiTheme="minorHAnsi"/>
          <w:spacing w:val="-2"/>
          <w:sz w:val="22"/>
          <w:szCs w:val="22"/>
        </w:rPr>
        <w:t>o</w:t>
      </w:r>
      <w:r w:rsidR="00C37E25" w:rsidRPr="009A157A">
        <w:rPr>
          <w:rFonts w:asciiTheme="minorHAnsi" w:hAnsiTheme="minorHAnsi"/>
          <w:sz w:val="22"/>
          <w:szCs w:val="22"/>
        </w:rPr>
        <w:t>u</w:t>
      </w:r>
      <w:r w:rsidR="00C37E25" w:rsidRPr="009A157A">
        <w:rPr>
          <w:rFonts w:asciiTheme="minorHAnsi" w:hAnsiTheme="minorHAnsi"/>
          <w:spacing w:val="1"/>
          <w:sz w:val="22"/>
          <w:szCs w:val="22"/>
        </w:rPr>
        <w:t>r</w:t>
      </w:r>
      <w:r w:rsidR="00C37E25" w:rsidRPr="009A157A">
        <w:rPr>
          <w:rFonts w:asciiTheme="minorHAnsi" w:hAnsiTheme="minorHAnsi"/>
          <w:spacing w:val="-2"/>
          <w:sz w:val="22"/>
          <w:szCs w:val="22"/>
        </w:rPr>
        <w:t>s</w:t>
      </w:r>
      <w:r w:rsidR="00C37E25" w:rsidRPr="009A157A">
        <w:rPr>
          <w:rFonts w:asciiTheme="minorHAnsi" w:hAnsiTheme="minorHAnsi"/>
          <w:sz w:val="22"/>
          <w:szCs w:val="22"/>
        </w:rPr>
        <w:t>e</w:t>
      </w:r>
      <w:r w:rsidR="00C37E25" w:rsidRPr="009A157A">
        <w:rPr>
          <w:rFonts w:asciiTheme="minorHAnsi" w:hAnsiTheme="minorHAnsi"/>
          <w:spacing w:val="3"/>
          <w:sz w:val="22"/>
          <w:szCs w:val="22"/>
        </w:rPr>
        <w:t xml:space="preserve"> </w:t>
      </w:r>
      <w:r w:rsidR="00C37E25" w:rsidRPr="009A157A">
        <w:rPr>
          <w:rFonts w:asciiTheme="minorHAnsi" w:hAnsiTheme="minorHAnsi"/>
          <w:sz w:val="22"/>
          <w:szCs w:val="22"/>
        </w:rPr>
        <w:t>o</w:t>
      </w:r>
      <w:r w:rsidR="00C37E25" w:rsidRPr="009A157A">
        <w:rPr>
          <w:rFonts w:asciiTheme="minorHAnsi" w:hAnsiTheme="minorHAnsi"/>
          <w:spacing w:val="-2"/>
          <w:sz w:val="22"/>
          <w:szCs w:val="22"/>
        </w:rPr>
        <w:t>u</w:t>
      </w:r>
      <w:r w:rsidR="00C37E25" w:rsidRPr="009A157A">
        <w:rPr>
          <w:rFonts w:asciiTheme="minorHAnsi" w:hAnsiTheme="minorHAnsi"/>
          <w:spacing w:val="1"/>
          <w:sz w:val="22"/>
          <w:szCs w:val="22"/>
        </w:rPr>
        <w:t>t</w:t>
      </w:r>
      <w:r w:rsidR="00C37E25" w:rsidRPr="009A157A">
        <w:rPr>
          <w:rFonts w:asciiTheme="minorHAnsi" w:hAnsiTheme="minorHAnsi"/>
          <w:spacing w:val="-1"/>
          <w:sz w:val="22"/>
          <w:szCs w:val="22"/>
        </w:rPr>
        <w:t>l</w:t>
      </w:r>
      <w:r w:rsidR="00C37E25" w:rsidRPr="009A157A">
        <w:rPr>
          <w:rFonts w:asciiTheme="minorHAnsi" w:hAnsiTheme="minorHAnsi"/>
          <w:spacing w:val="1"/>
          <w:sz w:val="22"/>
          <w:szCs w:val="22"/>
        </w:rPr>
        <w:t>i</w:t>
      </w:r>
      <w:r w:rsidR="00C37E25" w:rsidRPr="009A157A">
        <w:rPr>
          <w:rFonts w:asciiTheme="minorHAnsi" w:hAnsiTheme="minorHAnsi"/>
          <w:sz w:val="22"/>
          <w:szCs w:val="22"/>
        </w:rPr>
        <w:t>ne s</w:t>
      </w:r>
      <w:r w:rsidR="00C37E25" w:rsidRPr="009A157A">
        <w:rPr>
          <w:rFonts w:asciiTheme="minorHAnsi" w:hAnsiTheme="minorHAnsi"/>
          <w:spacing w:val="-2"/>
          <w:sz w:val="22"/>
          <w:szCs w:val="22"/>
        </w:rPr>
        <w:t>h</w:t>
      </w:r>
      <w:r w:rsidR="00C37E25" w:rsidRPr="009A157A">
        <w:rPr>
          <w:rFonts w:asciiTheme="minorHAnsi" w:hAnsiTheme="minorHAnsi"/>
          <w:sz w:val="22"/>
          <w:szCs w:val="22"/>
        </w:rPr>
        <w:t>a</w:t>
      </w:r>
      <w:r w:rsidR="00C37E25" w:rsidRPr="009A157A">
        <w:rPr>
          <w:rFonts w:asciiTheme="minorHAnsi" w:hAnsiTheme="minorHAnsi"/>
          <w:spacing w:val="-1"/>
          <w:sz w:val="22"/>
          <w:szCs w:val="22"/>
        </w:rPr>
        <w:t>l</w:t>
      </w:r>
      <w:r w:rsidR="00C37E25" w:rsidRPr="009A157A">
        <w:rPr>
          <w:rFonts w:asciiTheme="minorHAnsi" w:hAnsiTheme="minorHAnsi"/>
          <w:sz w:val="22"/>
          <w:szCs w:val="22"/>
        </w:rPr>
        <w:t>l</w:t>
      </w:r>
      <w:r w:rsidR="00C37E25" w:rsidRPr="009A157A">
        <w:rPr>
          <w:rFonts w:asciiTheme="minorHAnsi" w:hAnsiTheme="minorHAnsi"/>
          <w:spacing w:val="4"/>
          <w:sz w:val="22"/>
          <w:szCs w:val="22"/>
        </w:rPr>
        <w:t xml:space="preserve"> </w:t>
      </w:r>
      <w:r w:rsidR="00C37E25" w:rsidRPr="009A157A">
        <w:rPr>
          <w:rFonts w:asciiTheme="minorHAnsi" w:hAnsiTheme="minorHAnsi"/>
          <w:spacing w:val="-2"/>
          <w:sz w:val="22"/>
          <w:szCs w:val="22"/>
        </w:rPr>
        <w:t>a</w:t>
      </w:r>
      <w:r w:rsidR="00C37E25" w:rsidRPr="009A157A">
        <w:rPr>
          <w:rFonts w:asciiTheme="minorHAnsi" w:hAnsiTheme="minorHAnsi"/>
          <w:spacing w:val="-1"/>
          <w:sz w:val="22"/>
          <w:szCs w:val="22"/>
        </w:rPr>
        <w:t>l</w:t>
      </w:r>
      <w:r w:rsidR="00C37E25" w:rsidRPr="009A157A">
        <w:rPr>
          <w:rFonts w:asciiTheme="minorHAnsi" w:hAnsiTheme="minorHAnsi"/>
          <w:sz w:val="22"/>
          <w:szCs w:val="22"/>
        </w:rPr>
        <w:t>so</w:t>
      </w:r>
      <w:r w:rsidR="00C37E25" w:rsidRPr="009A157A">
        <w:rPr>
          <w:rFonts w:asciiTheme="minorHAnsi" w:hAnsiTheme="minorHAnsi"/>
          <w:spacing w:val="2"/>
          <w:sz w:val="22"/>
          <w:szCs w:val="22"/>
        </w:rPr>
        <w:t xml:space="preserve"> </w:t>
      </w:r>
      <w:r w:rsidR="00C37E25" w:rsidRPr="009A157A">
        <w:rPr>
          <w:rFonts w:asciiTheme="minorHAnsi" w:hAnsiTheme="minorHAnsi"/>
          <w:sz w:val="22"/>
          <w:szCs w:val="22"/>
        </w:rPr>
        <w:t>s</w:t>
      </w:r>
      <w:r w:rsidR="00C37E25" w:rsidRPr="009A157A">
        <w:rPr>
          <w:rFonts w:asciiTheme="minorHAnsi" w:hAnsiTheme="minorHAnsi"/>
          <w:spacing w:val="-2"/>
          <w:sz w:val="22"/>
          <w:szCs w:val="22"/>
        </w:rPr>
        <w:t>p</w:t>
      </w:r>
      <w:r w:rsidR="00C37E25" w:rsidRPr="009A157A">
        <w:rPr>
          <w:rFonts w:asciiTheme="minorHAnsi" w:hAnsiTheme="minorHAnsi"/>
          <w:sz w:val="22"/>
          <w:szCs w:val="22"/>
        </w:rPr>
        <w:t>e</w:t>
      </w:r>
      <w:r w:rsidR="00C37E25" w:rsidRPr="009A157A">
        <w:rPr>
          <w:rFonts w:asciiTheme="minorHAnsi" w:hAnsiTheme="minorHAnsi"/>
          <w:spacing w:val="-2"/>
          <w:sz w:val="22"/>
          <w:szCs w:val="22"/>
        </w:rPr>
        <w:t>c</w:t>
      </w:r>
      <w:r w:rsidR="00C37E25" w:rsidRPr="009A157A">
        <w:rPr>
          <w:rFonts w:asciiTheme="minorHAnsi" w:hAnsiTheme="minorHAnsi"/>
          <w:spacing w:val="1"/>
          <w:sz w:val="22"/>
          <w:szCs w:val="22"/>
        </w:rPr>
        <w:t>if</w:t>
      </w:r>
      <w:r w:rsidR="00C37E25" w:rsidRPr="009A157A">
        <w:rPr>
          <w:rFonts w:asciiTheme="minorHAnsi" w:hAnsiTheme="minorHAnsi"/>
          <w:sz w:val="22"/>
          <w:szCs w:val="22"/>
        </w:rPr>
        <w:t xml:space="preserve">y </w:t>
      </w:r>
      <w:r w:rsidR="00C37E25" w:rsidRPr="009A157A">
        <w:rPr>
          <w:rFonts w:asciiTheme="minorHAnsi" w:hAnsiTheme="minorHAnsi"/>
          <w:spacing w:val="1"/>
          <w:sz w:val="22"/>
          <w:szCs w:val="22"/>
        </w:rPr>
        <w:t>t</w:t>
      </w:r>
      <w:r w:rsidR="00C37E25" w:rsidRPr="009A157A">
        <w:rPr>
          <w:rFonts w:asciiTheme="minorHAnsi" w:hAnsiTheme="minorHAnsi"/>
          <w:spacing w:val="-2"/>
          <w:sz w:val="22"/>
          <w:szCs w:val="22"/>
        </w:rPr>
        <w:t>y</w:t>
      </w:r>
      <w:r w:rsidR="00C37E25" w:rsidRPr="009A157A">
        <w:rPr>
          <w:rFonts w:asciiTheme="minorHAnsi" w:hAnsiTheme="minorHAnsi"/>
          <w:sz w:val="22"/>
          <w:szCs w:val="22"/>
        </w:rPr>
        <w:t>pes or</w:t>
      </w:r>
      <w:r w:rsidR="00C37E25" w:rsidRPr="009A157A">
        <w:rPr>
          <w:rFonts w:asciiTheme="minorHAnsi" w:hAnsiTheme="minorHAnsi"/>
          <w:spacing w:val="1"/>
          <w:sz w:val="22"/>
          <w:szCs w:val="22"/>
        </w:rPr>
        <w:t xml:space="preserve"> </w:t>
      </w:r>
      <w:r w:rsidR="00C37E25" w:rsidRPr="009A157A">
        <w:rPr>
          <w:rFonts w:asciiTheme="minorHAnsi" w:hAnsiTheme="minorHAnsi"/>
          <w:sz w:val="22"/>
          <w:szCs w:val="22"/>
        </w:rPr>
        <w:t>p</w:t>
      </w:r>
      <w:r w:rsidR="00C37E25" w:rsidRPr="009A157A">
        <w:rPr>
          <w:rFonts w:asciiTheme="minorHAnsi" w:hAnsiTheme="minorHAnsi"/>
          <w:spacing w:val="1"/>
          <w:sz w:val="22"/>
          <w:szCs w:val="22"/>
        </w:rPr>
        <w:t>r</w:t>
      </w:r>
      <w:r w:rsidR="00C37E25" w:rsidRPr="009A157A">
        <w:rPr>
          <w:rFonts w:asciiTheme="minorHAnsi" w:hAnsiTheme="minorHAnsi"/>
          <w:sz w:val="22"/>
          <w:szCs w:val="22"/>
        </w:rPr>
        <w:t>o</w:t>
      </w:r>
      <w:r w:rsidR="00C37E25" w:rsidRPr="009A157A">
        <w:rPr>
          <w:rFonts w:asciiTheme="minorHAnsi" w:hAnsiTheme="minorHAnsi"/>
          <w:spacing w:val="-2"/>
          <w:sz w:val="22"/>
          <w:szCs w:val="22"/>
        </w:rPr>
        <w:t>v</w:t>
      </w:r>
      <w:r w:rsidR="00C37E25" w:rsidRPr="009A157A">
        <w:rPr>
          <w:rFonts w:asciiTheme="minorHAnsi" w:hAnsiTheme="minorHAnsi"/>
          <w:spacing w:val="1"/>
          <w:sz w:val="22"/>
          <w:szCs w:val="22"/>
        </w:rPr>
        <w:t>i</w:t>
      </w:r>
      <w:r w:rsidR="00C37E25" w:rsidRPr="009A157A">
        <w:rPr>
          <w:rFonts w:asciiTheme="minorHAnsi" w:hAnsiTheme="minorHAnsi"/>
          <w:sz w:val="22"/>
          <w:szCs w:val="22"/>
        </w:rPr>
        <w:t>de exa</w:t>
      </w:r>
      <w:r w:rsidR="00C37E25" w:rsidRPr="009A157A">
        <w:rPr>
          <w:rFonts w:asciiTheme="minorHAnsi" w:hAnsiTheme="minorHAnsi"/>
          <w:spacing w:val="-4"/>
          <w:sz w:val="22"/>
          <w:szCs w:val="22"/>
        </w:rPr>
        <w:t>m</w:t>
      </w:r>
      <w:r w:rsidR="00C37E25" w:rsidRPr="009A157A">
        <w:rPr>
          <w:rFonts w:asciiTheme="minorHAnsi" w:hAnsiTheme="minorHAnsi"/>
          <w:sz w:val="22"/>
          <w:szCs w:val="22"/>
        </w:rPr>
        <w:t>p</w:t>
      </w:r>
      <w:r w:rsidR="00C37E25" w:rsidRPr="009A157A">
        <w:rPr>
          <w:rFonts w:asciiTheme="minorHAnsi" w:hAnsiTheme="minorHAnsi"/>
          <w:spacing w:val="1"/>
          <w:sz w:val="22"/>
          <w:szCs w:val="22"/>
        </w:rPr>
        <w:t>l</w:t>
      </w:r>
      <w:r w:rsidR="00C37E25" w:rsidRPr="009A157A">
        <w:rPr>
          <w:rFonts w:asciiTheme="minorHAnsi" w:hAnsiTheme="minorHAnsi"/>
          <w:sz w:val="22"/>
          <w:szCs w:val="22"/>
        </w:rPr>
        <w:t>es of</w:t>
      </w:r>
      <w:r w:rsidR="00C37E25" w:rsidRPr="009A157A">
        <w:rPr>
          <w:rFonts w:asciiTheme="minorHAnsi" w:hAnsiTheme="minorHAnsi"/>
          <w:spacing w:val="1"/>
          <w:sz w:val="22"/>
          <w:szCs w:val="22"/>
        </w:rPr>
        <w:t xml:space="preserve"> r</w:t>
      </w:r>
      <w:r w:rsidR="00C37E25" w:rsidRPr="009A157A">
        <w:rPr>
          <w:rFonts w:asciiTheme="minorHAnsi" w:hAnsiTheme="minorHAnsi"/>
          <w:spacing w:val="-2"/>
          <w:sz w:val="22"/>
          <w:szCs w:val="22"/>
        </w:rPr>
        <w:t>e</w:t>
      </w:r>
      <w:r w:rsidR="00C37E25" w:rsidRPr="009A157A">
        <w:rPr>
          <w:rFonts w:asciiTheme="minorHAnsi" w:hAnsiTheme="minorHAnsi"/>
          <w:sz w:val="22"/>
          <w:szCs w:val="22"/>
        </w:rPr>
        <w:t>qu</w:t>
      </w:r>
      <w:r w:rsidR="00C37E25" w:rsidRPr="009A157A">
        <w:rPr>
          <w:rFonts w:asciiTheme="minorHAnsi" w:hAnsiTheme="minorHAnsi"/>
          <w:spacing w:val="-1"/>
          <w:sz w:val="22"/>
          <w:szCs w:val="22"/>
        </w:rPr>
        <w:t>i</w:t>
      </w:r>
      <w:r w:rsidR="00C37E25" w:rsidRPr="009A157A">
        <w:rPr>
          <w:rFonts w:asciiTheme="minorHAnsi" w:hAnsiTheme="minorHAnsi"/>
          <w:spacing w:val="1"/>
          <w:sz w:val="22"/>
          <w:szCs w:val="22"/>
        </w:rPr>
        <w:t>r</w:t>
      </w:r>
      <w:r w:rsidR="00C37E25" w:rsidRPr="009A157A">
        <w:rPr>
          <w:rFonts w:asciiTheme="minorHAnsi" w:hAnsiTheme="minorHAnsi"/>
          <w:sz w:val="22"/>
          <w:szCs w:val="22"/>
        </w:rPr>
        <w:t xml:space="preserve">ed </w:t>
      </w:r>
      <w:r w:rsidR="00C37E25" w:rsidRPr="009A157A">
        <w:rPr>
          <w:rFonts w:asciiTheme="minorHAnsi" w:hAnsiTheme="minorHAnsi"/>
          <w:spacing w:val="1"/>
          <w:sz w:val="22"/>
          <w:szCs w:val="22"/>
        </w:rPr>
        <w:t>r</w:t>
      </w:r>
      <w:r w:rsidR="00C37E25" w:rsidRPr="009A157A">
        <w:rPr>
          <w:rFonts w:asciiTheme="minorHAnsi" w:hAnsiTheme="minorHAnsi"/>
          <w:spacing w:val="-2"/>
          <w:sz w:val="22"/>
          <w:szCs w:val="22"/>
        </w:rPr>
        <w:t>e</w:t>
      </w:r>
      <w:r w:rsidR="00C37E25" w:rsidRPr="009A157A">
        <w:rPr>
          <w:rFonts w:asciiTheme="minorHAnsi" w:hAnsiTheme="minorHAnsi"/>
          <w:sz w:val="22"/>
          <w:szCs w:val="22"/>
        </w:rPr>
        <w:t>a</w:t>
      </w:r>
      <w:r w:rsidR="00C37E25" w:rsidRPr="009A157A">
        <w:rPr>
          <w:rFonts w:asciiTheme="minorHAnsi" w:hAnsiTheme="minorHAnsi"/>
          <w:spacing w:val="-2"/>
          <w:sz w:val="22"/>
          <w:szCs w:val="22"/>
        </w:rPr>
        <w:t>d</w:t>
      </w:r>
      <w:r w:rsidR="00C37E25" w:rsidRPr="009A157A">
        <w:rPr>
          <w:rFonts w:asciiTheme="minorHAnsi" w:hAnsiTheme="minorHAnsi"/>
          <w:spacing w:val="1"/>
          <w:sz w:val="22"/>
          <w:szCs w:val="22"/>
        </w:rPr>
        <w:t>i</w:t>
      </w:r>
      <w:r w:rsidR="00C37E25" w:rsidRPr="009A157A">
        <w:rPr>
          <w:rFonts w:asciiTheme="minorHAnsi" w:hAnsiTheme="minorHAnsi"/>
          <w:sz w:val="22"/>
          <w:szCs w:val="22"/>
        </w:rPr>
        <w:t>ng and</w:t>
      </w:r>
      <w:r w:rsidR="00C37E25" w:rsidRPr="009A157A">
        <w:rPr>
          <w:rFonts w:asciiTheme="minorHAnsi" w:hAnsiTheme="minorHAnsi"/>
          <w:spacing w:val="2"/>
          <w:sz w:val="22"/>
          <w:szCs w:val="22"/>
        </w:rPr>
        <w:t xml:space="preserve"> </w:t>
      </w:r>
      <w:r w:rsidR="00C37E25" w:rsidRPr="009A157A">
        <w:rPr>
          <w:rFonts w:asciiTheme="minorHAnsi" w:hAnsiTheme="minorHAnsi"/>
          <w:spacing w:val="-4"/>
          <w:sz w:val="22"/>
          <w:szCs w:val="22"/>
        </w:rPr>
        <w:t>w</w:t>
      </w:r>
      <w:r w:rsidR="00C37E25" w:rsidRPr="009A157A">
        <w:rPr>
          <w:rFonts w:asciiTheme="minorHAnsi" w:hAnsiTheme="minorHAnsi"/>
          <w:spacing w:val="1"/>
          <w:sz w:val="22"/>
          <w:szCs w:val="22"/>
        </w:rPr>
        <w:t>r</w:t>
      </w:r>
      <w:r w:rsidR="00C37E25" w:rsidRPr="009A157A">
        <w:rPr>
          <w:rFonts w:asciiTheme="minorHAnsi" w:hAnsiTheme="minorHAnsi"/>
          <w:spacing w:val="-1"/>
          <w:sz w:val="22"/>
          <w:szCs w:val="22"/>
        </w:rPr>
        <w:t>i</w:t>
      </w:r>
      <w:r w:rsidR="00C37E25" w:rsidRPr="009A157A">
        <w:rPr>
          <w:rFonts w:asciiTheme="minorHAnsi" w:hAnsiTheme="minorHAnsi"/>
          <w:spacing w:val="1"/>
          <w:sz w:val="22"/>
          <w:szCs w:val="22"/>
        </w:rPr>
        <w:t>ti</w:t>
      </w:r>
      <w:r w:rsidR="00C37E25" w:rsidRPr="009A157A">
        <w:rPr>
          <w:rFonts w:asciiTheme="minorHAnsi" w:hAnsiTheme="minorHAnsi"/>
          <w:sz w:val="22"/>
          <w:szCs w:val="22"/>
        </w:rPr>
        <w:t>ng ass</w:t>
      </w:r>
      <w:r w:rsidR="00C37E25" w:rsidRPr="009A157A">
        <w:rPr>
          <w:rFonts w:asciiTheme="minorHAnsi" w:hAnsiTheme="minorHAnsi"/>
          <w:spacing w:val="1"/>
          <w:sz w:val="22"/>
          <w:szCs w:val="22"/>
        </w:rPr>
        <w:t>i</w:t>
      </w:r>
      <w:r w:rsidR="00C37E25" w:rsidRPr="009A157A">
        <w:rPr>
          <w:rFonts w:asciiTheme="minorHAnsi" w:hAnsiTheme="minorHAnsi"/>
          <w:spacing w:val="-2"/>
          <w:sz w:val="22"/>
          <w:szCs w:val="22"/>
        </w:rPr>
        <w:t>g</w:t>
      </w:r>
      <w:r w:rsidR="00C37E25" w:rsidRPr="009A157A">
        <w:rPr>
          <w:rFonts w:asciiTheme="minorHAnsi" w:hAnsiTheme="minorHAnsi"/>
          <w:sz w:val="22"/>
          <w:szCs w:val="22"/>
        </w:rPr>
        <w:t>n</w:t>
      </w:r>
      <w:r w:rsidR="00C37E25" w:rsidRPr="009A157A">
        <w:rPr>
          <w:rFonts w:asciiTheme="minorHAnsi" w:hAnsiTheme="minorHAnsi"/>
          <w:spacing w:val="-4"/>
          <w:sz w:val="22"/>
          <w:szCs w:val="22"/>
        </w:rPr>
        <w:t>m</w:t>
      </w:r>
      <w:r w:rsidR="00C37E25" w:rsidRPr="009A157A">
        <w:rPr>
          <w:rFonts w:asciiTheme="minorHAnsi" w:hAnsiTheme="minorHAnsi"/>
          <w:sz w:val="22"/>
          <w:szCs w:val="22"/>
        </w:rPr>
        <w:t>en</w:t>
      </w:r>
      <w:r w:rsidR="00C37E25" w:rsidRPr="009A157A">
        <w:rPr>
          <w:rFonts w:asciiTheme="minorHAnsi" w:hAnsiTheme="minorHAnsi"/>
          <w:spacing w:val="1"/>
          <w:sz w:val="22"/>
          <w:szCs w:val="22"/>
        </w:rPr>
        <w:t>t</w:t>
      </w:r>
      <w:r w:rsidR="00C37E25" w:rsidRPr="009A157A">
        <w:rPr>
          <w:rFonts w:asciiTheme="minorHAnsi" w:hAnsiTheme="minorHAnsi"/>
          <w:sz w:val="22"/>
          <w:szCs w:val="22"/>
        </w:rPr>
        <w:t>s,</w:t>
      </w:r>
      <w:r w:rsidR="00C37E25" w:rsidRPr="009A157A">
        <w:rPr>
          <w:rFonts w:asciiTheme="minorHAnsi" w:hAnsiTheme="minorHAnsi"/>
          <w:spacing w:val="2"/>
          <w:sz w:val="22"/>
          <w:szCs w:val="22"/>
        </w:rPr>
        <w:t xml:space="preserve"> </w:t>
      </w:r>
      <w:r w:rsidR="00C37E25" w:rsidRPr="009A157A">
        <w:rPr>
          <w:rFonts w:asciiTheme="minorHAnsi" w:hAnsiTheme="minorHAnsi"/>
          <w:spacing w:val="-2"/>
          <w:sz w:val="22"/>
          <w:szCs w:val="22"/>
        </w:rPr>
        <w:t>o</w:t>
      </w:r>
      <w:r w:rsidR="00C37E25" w:rsidRPr="009A157A">
        <w:rPr>
          <w:rFonts w:asciiTheme="minorHAnsi" w:hAnsiTheme="minorHAnsi"/>
          <w:spacing w:val="1"/>
          <w:sz w:val="22"/>
          <w:szCs w:val="22"/>
        </w:rPr>
        <w:t>t</w:t>
      </w:r>
      <w:r w:rsidR="00C37E25" w:rsidRPr="009A157A">
        <w:rPr>
          <w:rFonts w:asciiTheme="minorHAnsi" w:hAnsiTheme="minorHAnsi"/>
          <w:sz w:val="22"/>
          <w:szCs w:val="22"/>
        </w:rPr>
        <w:t>h</w:t>
      </w:r>
      <w:r w:rsidR="00C37E25" w:rsidRPr="009A157A">
        <w:rPr>
          <w:rFonts w:asciiTheme="minorHAnsi" w:hAnsiTheme="minorHAnsi"/>
          <w:spacing w:val="-2"/>
          <w:sz w:val="22"/>
          <w:szCs w:val="22"/>
        </w:rPr>
        <w:t>e</w:t>
      </w:r>
      <w:r w:rsidR="00C37E25" w:rsidRPr="009A157A">
        <w:rPr>
          <w:rFonts w:asciiTheme="minorHAnsi" w:hAnsiTheme="minorHAnsi"/>
          <w:sz w:val="22"/>
          <w:szCs w:val="22"/>
        </w:rPr>
        <w:t>r</w:t>
      </w:r>
      <w:r w:rsidR="00C37E25" w:rsidRPr="009A157A">
        <w:rPr>
          <w:rFonts w:asciiTheme="minorHAnsi" w:hAnsiTheme="minorHAnsi"/>
          <w:spacing w:val="3"/>
          <w:sz w:val="22"/>
          <w:szCs w:val="22"/>
        </w:rPr>
        <w:t xml:space="preserve"> </w:t>
      </w:r>
      <w:r w:rsidR="00C37E25" w:rsidRPr="009A157A">
        <w:rPr>
          <w:rFonts w:asciiTheme="minorHAnsi" w:hAnsiTheme="minorHAnsi"/>
          <w:spacing w:val="-2"/>
          <w:sz w:val="22"/>
          <w:szCs w:val="22"/>
        </w:rPr>
        <w:t>o</w:t>
      </w:r>
      <w:r w:rsidR="00C37E25" w:rsidRPr="009A157A">
        <w:rPr>
          <w:rFonts w:asciiTheme="minorHAnsi" w:hAnsiTheme="minorHAnsi"/>
          <w:sz w:val="22"/>
          <w:szCs w:val="22"/>
        </w:rPr>
        <w:t>u</w:t>
      </w:r>
      <w:r w:rsidR="00C37E25" w:rsidRPr="009A157A">
        <w:rPr>
          <w:rFonts w:asciiTheme="minorHAnsi" w:hAnsiTheme="minorHAnsi"/>
          <w:spacing w:val="-1"/>
          <w:sz w:val="22"/>
          <w:szCs w:val="22"/>
        </w:rPr>
        <w:t>t</w:t>
      </w:r>
      <w:r w:rsidR="00C37E25" w:rsidRPr="009A157A">
        <w:rPr>
          <w:rFonts w:asciiTheme="minorHAnsi" w:hAnsiTheme="minorHAnsi"/>
          <w:sz w:val="22"/>
          <w:szCs w:val="22"/>
        </w:rPr>
        <w:t>s</w:t>
      </w:r>
      <w:r w:rsidR="00C37E25" w:rsidRPr="009A157A">
        <w:rPr>
          <w:rFonts w:asciiTheme="minorHAnsi" w:hAnsiTheme="minorHAnsi"/>
          <w:spacing w:val="1"/>
          <w:sz w:val="22"/>
          <w:szCs w:val="22"/>
        </w:rPr>
        <w:t>i</w:t>
      </w:r>
      <w:r w:rsidR="00C37E25" w:rsidRPr="009A157A">
        <w:rPr>
          <w:rFonts w:asciiTheme="minorHAnsi" w:hAnsiTheme="minorHAnsi"/>
          <w:spacing w:val="-2"/>
          <w:sz w:val="22"/>
          <w:szCs w:val="22"/>
        </w:rPr>
        <w:t>d</w:t>
      </w:r>
      <w:r w:rsidR="00C37E25" w:rsidRPr="009A157A">
        <w:rPr>
          <w:rFonts w:asciiTheme="minorHAnsi" w:hAnsiTheme="minorHAnsi"/>
          <w:sz w:val="22"/>
          <w:szCs w:val="22"/>
        </w:rPr>
        <w:t>e</w:t>
      </w:r>
      <w:r w:rsidR="00C37E25" w:rsidRPr="009A157A">
        <w:rPr>
          <w:rFonts w:asciiTheme="minorHAnsi" w:hAnsiTheme="minorHAnsi"/>
          <w:spacing w:val="-4"/>
          <w:sz w:val="22"/>
          <w:szCs w:val="22"/>
        </w:rPr>
        <w:t>-</w:t>
      </w:r>
      <w:r w:rsidR="00C37E25" w:rsidRPr="009A157A">
        <w:rPr>
          <w:rFonts w:asciiTheme="minorHAnsi" w:hAnsiTheme="minorHAnsi"/>
          <w:sz w:val="22"/>
          <w:szCs w:val="22"/>
        </w:rPr>
        <w:t>o</w:t>
      </w:r>
      <w:r w:rsidR="00C37E25" w:rsidRPr="009A157A">
        <w:rPr>
          <w:rFonts w:asciiTheme="minorHAnsi" w:hAnsiTheme="minorHAnsi"/>
          <w:spacing w:val="3"/>
          <w:sz w:val="22"/>
          <w:szCs w:val="22"/>
        </w:rPr>
        <w:t>f</w:t>
      </w:r>
      <w:r w:rsidR="00C37E25" w:rsidRPr="009A157A">
        <w:rPr>
          <w:rFonts w:asciiTheme="minorHAnsi" w:hAnsiTheme="minorHAnsi"/>
          <w:spacing w:val="-4"/>
          <w:sz w:val="22"/>
          <w:szCs w:val="22"/>
        </w:rPr>
        <w:t>-</w:t>
      </w:r>
      <w:r w:rsidR="00C37E25" w:rsidRPr="009A157A">
        <w:rPr>
          <w:rFonts w:asciiTheme="minorHAnsi" w:hAnsiTheme="minorHAnsi"/>
          <w:sz w:val="22"/>
          <w:szCs w:val="22"/>
        </w:rPr>
        <w:t>c</w:t>
      </w:r>
      <w:r w:rsidR="00C37E25" w:rsidRPr="009A157A">
        <w:rPr>
          <w:rFonts w:asciiTheme="minorHAnsi" w:hAnsiTheme="minorHAnsi"/>
          <w:spacing w:val="1"/>
          <w:sz w:val="22"/>
          <w:szCs w:val="22"/>
        </w:rPr>
        <w:t>l</w:t>
      </w:r>
      <w:r w:rsidR="00C37E25" w:rsidRPr="009A157A">
        <w:rPr>
          <w:rFonts w:asciiTheme="minorHAnsi" w:hAnsiTheme="minorHAnsi"/>
          <w:sz w:val="22"/>
          <w:szCs w:val="22"/>
        </w:rPr>
        <w:t>ass</w:t>
      </w:r>
      <w:r w:rsidR="00C37E25" w:rsidRPr="009A157A">
        <w:rPr>
          <w:rFonts w:asciiTheme="minorHAnsi" w:hAnsiTheme="minorHAnsi"/>
          <w:spacing w:val="3"/>
          <w:sz w:val="22"/>
          <w:szCs w:val="22"/>
        </w:rPr>
        <w:t xml:space="preserve"> </w:t>
      </w:r>
      <w:r w:rsidR="00C37E25" w:rsidRPr="009A157A">
        <w:rPr>
          <w:rFonts w:asciiTheme="minorHAnsi" w:hAnsiTheme="minorHAnsi"/>
          <w:spacing w:val="-2"/>
          <w:sz w:val="22"/>
          <w:szCs w:val="22"/>
        </w:rPr>
        <w:t>a</w:t>
      </w:r>
      <w:r w:rsidR="00C37E25" w:rsidRPr="009A157A">
        <w:rPr>
          <w:rFonts w:asciiTheme="minorHAnsi" w:hAnsiTheme="minorHAnsi"/>
          <w:sz w:val="22"/>
          <w:szCs w:val="22"/>
        </w:rPr>
        <w:t>s</w:t>
      </w:r>
      <w:r w:rsidR="00C37E25" w:rsidRPr="009A157A">
        <w:rPr>
          <w:rFonts w:asciiTheme="minorHAnsi" w:hAnsiTheme="minorHAnsi"/>
          <w:spacing w:val="-2"/>
          <w:sz w:val="22"/>
          <w:szCs w:val="22"/>
        </w:rPr>
        <w:t>s</w:t>
      </w:r>
      <w:r w:rsidR="00C37E25" w:rsidRPr="009A157A">
        <w:rPr>
          <w:rFonts w:asciiTheme="minorHAnsi" w:hAnsiTheme="minorHAnsi"/>
          <w:spacing w:val="1"/>
          <w:sz w:val="22"/>
          <w:szCs w:val="22"/>
        </w:rPr>
        <w:t>i</w:t>
      </w:r>
      <w:r w:rsidR="00C37E25" w:rsidRPr="009A157A">
        <w:rPr>
          <w:rFonts w:asciiTheme="minorHAnsi" w:hAnsiTheme="minorHAnsi"/>
          <w:spacing w:val="-2"/>
          <w:sz w:val="22"/>
          <w:szCs w:val="22"/>
        </w:rPr>
        <w:t>g</w:t>
      </w:r>
      <w:r w:rsidR="00C37E25" w:rsidRPr="009A157A">
        <w:rPr>
          <w:rFonts w:asciiTheme="minorHAnsi" w:hAnsiTheme="minorHAnsi"/>
          <w:sz w:val="22"/>
          <w:szCs w:val="22"/>
        </w:rPr>
        <w:t>n</w:t>
      </w:r>
      <w:r w:rsidR="00C37E25" w:rsidRPr="009A157A">
        <w:rPr>
          <w:rFonts w:asciiTheme="minorHAnsi" w:hAnsiTheme="minorHAnsi"/>
          <w:spacing w:val="-4"/>
          <w:sz w:val="22"/>
          <w:szCs w:val="22"/>
        </w:rPr>
        <w:t>m</w:t>
      </w:r>
      <w:r w:rsidR="00C37E25" w:rsidRPr="009A157A">
        <w:rPr>
          <w:rFonts w:asciiTheme="minorHAnsi" w:hAnsiTheme="minorHAnsi"/>
          <w:sz w:val="22"/>
          <w:szCs w:val="22"/>
        </w:rPr>
        <w:t>en</w:t>
      </w:r>
      <w:r w:rsidR="00C37E25" w:rsidRPr="009A157A">
        <w:rPr>
          <w:rFonts w:asciiTheme="minorHAnsi" w:hAnsiTheme="minorHAnsi"/>
          <w:spacing w:val="1"/>
          <w:sz w:val="22"/>
          <w:szCs w:val="22"/>
        </w:rPr>
        <w:t>t</w:t>
      </w:r>
      <w:r w:rsidR="00C37E25" w:rsidRPr="009A157A">
        <w:rPr>
          <w:rFonts w:asciiTheme="minorHAnsi" w:hAnsiTheme="minorHAnsi"/>
          <w:sz w:val="22"/>
          <w:szCs w:val="22"/>
        </w:rPr>
        <w:t>s,</w:t>
      </w:r>
      <w:r w:rsidR="00C37E25" w:rsidRPr="009A157A">
        <w:rPr>
          <w:rFonts w:asciiTheme="minorHAnsi" w:hAnsiTheme="minorHAnsi"/>
          <w:spacing w:val="2"/>
          <w:sz w:val="22"/>
          <w:szCs w:val="22"/>
        </w:rPr>
        <w:t xml:space="preserve"> </w:t>
      </w:r>
      <w:r w:rsidR="00C37E25" w:rsidRPr="009A157A">
        <w:rPr>
          <w:rFonts w:asciiTheme="minorHAnsi" w:hAnsiTheme="minorHAnsi"/>
          <w:spacing w:val="1"/>
          <w:sz w:val="22"/>
          <w:szCs w:val="22"/>
        </w:rPr>
        <w:t>i</w:t>
      </w:r>
      <w:r w:rsidR="00C37E25" w:rsidRPr="009A157A">
        <w:rPr>
          <w:rFonts w:asciiTheme="minorHAnsi" w:hAnsiTheme="minorHAnsi"/>
          <w:spacing w:val="-2"/>
          <w:sz w:val="22"/>
          <w:szCs w:val="22"/>
        </w:rPr>
        <w:t>n</w:t>
      </w:r>
      <w:r w:rsidR="00C37E25" w:rsidRPr="009A157A">
        <w:rPr>
          <w:rFonts w:asciiTheme="minorHAnsi" w:hAnsiTheme="minorHAnsi"/>
          <w:sz w:val="22"/>
          <w:szCs w:val="22"/>
        </w:rPr>
        <w:t>s</w:t>
      </w:r>
      <w:r w:rsidR="00C37E25" w:rsidRPr="009A157A">
        <w:rPr>
          <w:rFonts w:asciiTheme="minorHAnsi" w:hAnsiTheme="minorHAnsi"/>
          <w:spacing w:val="1"/>
          <w:sz w:val="22"/>
          <w:szCs w:val="22"/>
        </w:rPr>
        <w:t>tr</w:t>
      </w:r>
      <w:r w:rsidR="00C37E25" w:rsidRPr="009A157A">
        <w:rPr>
          <w:rFonts w:asciiTheme="minorHAnsi" w:hAnsiTheme="minorHAnsi"/>
          <w:spacing w:val="-2"/>
          <w:sz w:val="22"/>
          <w:szCs w:val="22"/>
        </w:rPr>
        <w:t>u</w:t>
      </w:r>
      <w:r w:rsidR="00C37E25" w:rsidRPr="009A157A">
        <w:rPr>
          <w:rFonts w:asciiTheme="minorHAnsi" w:hAnsiTheme="minorHAnsi"/>
          <w:sz w:val="22"/>
          <w:szCs w:val="22"/>
        </w:rPr>
        <w:t>c</w:t>
      </w:r>
      <w:r w:rsidR="00C37E25" w:rsidRPr="009A157A">
        <w:rPr>
          <w:rFonts w:asciiTheme="minorHAnsi" w:hAnsiTheme="minorHAnsi"/>
          <w:spacing w:val="-1"/>
          <w:sz w:val="22"/>
          <w:szCs w:val="22"/>
        </w:rPr>
        <w:t>t</w:t>
      </w:r>
      <w:r w:rsidR="00C37E25" w:rsidRPr="009A157A">
        <w:rPr>
          <w:rFonts w:asciiTheme="minorHAnsi" w:hAnsiTheme="minorHAnsi"/>
          <w:spacing w:val="1"/>
          <w:sz w:val="22"/>
          <w:szCs w:val="22"/>
        </w:rPr>
        <w:t>i</w:t>
      </w:r>
      <w:r w:rsidR="00C37E25" w:rsidRPr="009A157A">
        <w:rPr>
          <w:rFonts w:asciiTheme="minorHAnsi" w:hAnsiTheme="minorHAnsi"/>
          <w:sz w:val="22"/>
          <w:szCs w:val="22"/>
        </w:rPr>
        <w:t>on</w:t>
      </w:r>
      <w:r w:rsidR="00C37E25" w:rsidRPr="009A157A">
        <w:rPr>
          <w:rFonts w:asciiTheme="minorHAnsi" w:hAnsiTheme="minorHAnsi"/>
          <w:spacing w:val="-2"/>
          <w:sz w:val="22"/>
          <w:szCs w:val="22"/>
        </w:rPr>
        <w:t>a</w:t>
      </w:r>
      <w:r w:rsidR="00C37E25" w:rsidRPr="009A157A">
        <w:rPr>
          <w:rFonts w:asciiTheme="minorHAnsi" w:hAnsiTheme="minorHAnsi"/>
          <w:sz w:val="22"/>
          <w:szCs w:val="22"/>
        </w:rPr>
        <w:t>l</w:t>
      </w:r>
      <w:r w:rsidR="00C37E25" w:rsidRPr="009A157A">
        <w:rPr>
          <w:rFonts w:asciiTheme="minorHAnsi" w:hAnsiTheme="minorHAnsi"/>
          <w:spacing w:val="3"/>
          <w:sz w:val="22"/>
          <w:szCs w:val="22"/>
        </w:rPr>
        <w:t xml:space="preserve"> </w:t>
      </w:r>
      <w:r w:rsidR="00C37E25" w:rsidRPr="009A157A">
        <w:rPr>
          <w:rFonts w:asciiTheme="minorHAnsi" w:hAnsiTheme="minorHAnsi"/>
          <w:spacing w:val="-4"/>
          <w:sz w:val="22"/>
          <w:szCs w:val="22"/>
        </w:rPr>
        <w:t>m</w:t>
      </w:r>
      <w:r w:rsidR="00C37E25" w:rsidRPr="009A157A">
        <w:rPr>
          <w:rFonts w:asciiTheme="minorHAnsi" w:hAnsiTheme="minorHAnsi"/>
          <w:sz w:val="22"/>
          <w:szCs w:val="22"/>
        </w:rPr>
        <w:t>e</w:t>
      </w:r>
      <w:r w:rsidR="00C37E25" w:rsidRPr="009A157A">
        <w:rPr>
          <w:rFonts w:asciiTheme="minorHAnsi" w:hAnsiTheme="minorHAnsi"/>
          <w:spacing w:val="1"/>
          <w:sz w:val="22"/>
          <w:szCs w:val="22"/>
        </w:rPr>
        <w:t>t</w:t>
      </w:r>
      <w:r w:rsidR="00C37E25" w:rsidRPr="009A157A">
        <w:rPr>
          <w:rFonts w:asciiTheme="minorHAnsi" w:hAnsiTheme="minorHAnsi"/>
          <w:sz w:val="22"/>
          <w:szCs w:val="22"/>
        </w:rPr>
        <w:t>ho</w:t>
      </w:r>
      <w:r w:rsidR="00C37E25" w:rsidRPr="009A157A">
        <w:rPr>
          <w:rFonts w:asciiTheme="minorHAnsi" w:hAnsiTheme="minorHAnsi"/>
          <w:spacing w:val="-2"/>
          <w:sz w:val="22"/>
          <w:szCs w:val="22"/>
        </w:rPr>
        <w:t>d</w:t>
      </w:r>
      <w:r w:rsidR="00C37E25" w:rsidRPr="009A157A">
        <w:rPr>
          <w:rFonts w:asciiTheme="minorHAnsi" w:hAnsiTheme="minorHAnsi"/>
          <w:sz w:val="22"/>
          <w:szCs w:val="22"/>
        </w:rPr>
        <w:t>o</w:t>
      </w:r>
      <w:r w:rsidR="00C37E25" w:rsidRPr="009A157A">
        <w:rPr>
          <w:rFonts w:asciiTheme="minorHAnsi" w:hAnsiTheme="minorHAnsi"/>
          <w:spacing w:val="1"/>
          <w:sz w:val="22"/>
          <w:szCs w:val="22"/>
        </w:rPr>
        <w:t>l</w:t>
      </w:r>
      <w:r w:rsidR="00C37E25" w:rsidRPr="009A157A">
        <w:rPr>
          <w:rFonts w:asciiTheme="minorHAnsi" w:hAnsiTheme="minorHAnsi"/>
          <w:sz w:val="22"/>
          <w:szCs w:val="22"/>
        </w:rPr>
        <w:t>o</w:t>
      </w:r>
      <w:r w:rsidR="00C37E25" w:rsidRPr="009A157A">
        <w:rPr>
          <w:rFonts w:asciiTheme="minorHAnsi" w:hAnsiTheme="minorHAnsi"/>
          <w:spacing w:val="-2"/>
          <w:sz w:val="22"/>
          <w:szCs w:val="22"/>
        </w:rPr>
        <w:t>gy</w:t>
      </w:r>
      <w:r w:rsidR="00C37E25" w:rsidRPr="009A157A">
        <w:rPr>
          <w:rFonts w:asciiTheme="minorHAnsi" w:hAnsiTheme="minorHAnsi"/>
          <w:sz w:val="22"/>
          <w:szCs w:val="22"/>
        </w:rPr>
        <w:t>,</w:t>
      </w:r>
      <w:r w:rsidR="00C37E25" w:rsidRPr="009A157A">
        <w:rPr>
          <w:rFonts w:asciiTheme="minorHAnsi" w:hAnsiTheme="minorHAnsi"/>
          <w:spacing w:val="2"/>
          <w:sz w:val="22"/>
          <w:szCs w:val="22"/>
        </w:rPr>
        <w:t xml:space="preserve"> </w:t>
      </w:r>
      <w:r w:rsidR="00C37E25" w:rsidRPr="009A157A">
        <w:rPr>
          <w:rFonts w:asciiTheme="minorHAnsi" w:hAnsiTheme="minorHAnsi"/>
          <w:sz w:val="22"/>
          <w:szCs w:val="22"/>
        </w:rPr>
        <w:t>and</w:t>
      </w:r>
      <w:r w:rsidR="00C37E25" w:rsidRPr="009A157A">
        <w:rPr>
          <w:rFonts w:asciiTheme="minorHAnsi" w:hAnsiTheme="minorHAnsi"/>
          <w:spacing w:val="2"/>
          <w:sz w:val="22"/>
          <w:szCs w:val="22"/>
        </w:rPr>
        <w:t xml:space="preserve"> </w:t>
      </w:r>
      <w:r w:rsidR="00C37E25" w:rsidRPr="009A157A">
        <w:rPr>
          <w:rFonts w:asciiTheme="minorHAnsi" w:hAnsiTheme="minorHAnsi"/>
          <w:spacing w:val="-4"/>
          <w:sz w:val="22"/>
          <w:szCs w:val="22"/>
        </w:rPr>
        <w:t>m</w:t>
      </w:r>
      <w:r w:rsidR="00C37E25" w:rsidRPr="009A157A">
        <w:rPr>
          <w:rFonts w:asciiTheme="minorHAnsi" w:hAnsiTheme="minorHAnsi"/>
          <w:sz w:val="22"/>
          <w:szCs w:val="22"/>
        </w:rPr>
        <w:t>e</w:t>
      </w:r>
      <w:r w:rsidR="00C37E25" w:rsidRPr="009A157A">
        <w:rPr>
          <w:rFonts w:asciiTheme="minorHAnsi" w:hAnsiTheme="minorHAnsi"/>
          <w:spacing w:val="1"/>
          <w:sz w:val="22"/>
          <w:szCs w:val="22"/>
        </w:rPr>
        <w:t>t</w:t>
      </w:r>
      <w:r w:rsidR="00C37E25" w:rsidRPr="009A157A">
        <w:rPr>
          <w:rFonts w:asciiTheme="minorHAnsi" w:hAnsiTheme="minorHAnsi"/>
          <w:sz w:val="22"/>
          <w:szCs w:val="22"/>
        </w:rPr>
        <w:t xml:space="preserve">hods </w:t>
      </w:r>
      <w:r w:rsidR="00C37E25" w:rsidRPr="009A157A">
        <w:rPr>
          <w:rFonts w:asciiTheme="minorHAnsi" w:hAnsiTheme="minorHAnsi"/>
          <w:spacing w:val="-2"/>
          <w:sz w:val="22"/>
          <w:szCs w:val="22"/>
        </w:rPr>
        <w:t>o</w:t>
      </w:r>
      <w:r w:rsidR="00C37E25" w:rsidRPr="009A157A">
        <w:rPr>
          <w:rFonts w:asciiTheme="minorHAnsi" w:hAnsiTheme="minorHAnsi"/>
          <w:sz w:val="22"/>
          <w:szCs w:val="22"/>
        </w:rPr>
        <w:t>f e</w:t>
      </w:r>
      <w:r w:rsidR="00C37E25" w:rsidRPr="009A157A">
        <w:rPr>
          <w:rFonts w:asciiTheme="minorHAnsi" w:hAnsiTheme="minorHAnsi"/>
          <w:spacing w:val="-2"/>
          <w:sz w:val="22"/>
          <w:szCs w:val="22"/>
        </w:rPr>
        <w:t>v</w:t>
      </w:r>
      <w:r w:rsidR="00C37E25" w:rsidRPr="009A157A">
        <w:rPr>
          <w:rFonts w:asciiTheme="minorHAnsi" w:hAnsiTheme="minorHAnsi"/>
          <w:sz w:val="22"/>
          <w:szCs w:val="22"/>
        </w:rPr>
        <w:t>a</w:t>
      </w:r>
      <w:r w:rsidR="00C37E25" w:rsidRPr="009A157A">
        <w:rPr>
          <w:rFonts w:asciiTheme="minorHAnsi" w:hAnsiTheme="minorHAnsi"/>
          <w:spacing w:val="1"/>
          <w:sz w:val="22"/>
          <w:szCs w:val="22"/>
        </w:rPr>
        <w:t>l</w:t>
      </w:r>
      <w:r w:rsidR="00C37E25" w:rsidRPr="009A157A">
        <w:rPr>
          <w:rFonts w:asciiTheme="minorHAnsi" w:hAnsiTheme="minorHAnsi"/>
          <w:sz w:val="22"/>
          <w:szCs w:val="22"/>
        </w:rPr>
        <w:t>ua</w:t>
      </w:r>
      <w:r w:rsidR="00C37E25" w:rsidRPr="009A157A">
        <w:rPr>
          <w:rFonts w:asciiTheme="minorHAnsi" w:hAnsiTheme="minorHAnsi"/>
          <w:spacing w:val="-1"/>
          <w:sz w:val="22"/>
          <w:szCs w:val="22"/>
        </w:rPr>
        <w:t>t</w:t>
      </w:r>
      <w:r w:rsidR="00C37E25" w:rsidRPr="009A157A">
        <w:rPr>
          <w:rFonts w:asciiTheme="minorHAnsi" w:hAnsiTheme="minorHAnsi"/>
          <w:spacing w:val="1"/>
          <w:sz w:val="22"/>
          <w:szCs w:val="22"/>
        </w:rPr>
        <w:t>i</w:t>
      </w:r>
      <w:r w:rsidR="00C37E25" w:rsidRPr="009A157A">
        <w:rPr>
          <w:rFonts w:asciiTheme="minorHAnsi" w:hAnsiTheme="minorHAnsi"/>
          <w:sz w:val="22"/>
          <w:szCs w:val="22"/>
        </w:rPr>
        <w:t>on</w:t>
      </w:r>
      <w:r w:rsidR="00C37E25" w:rsidRPr="009A157A">
        <w:rPr>
          <w:rFonts w:asciiTheme="minorHAnsi" w:hAnsiTheme="minorHAnsi"/>
          <w:spacing w:val="-2"/>
          <w:sz w:val="22"/>
          <w:szCs w:val="22"/>
        </w:rPr>
        <w:t xml:space="preserve"> </w:t>
      </w:r>
      <w:r w:rsidR="00C37E25" w:rsidRPr="009A157A">
        <w:rPr>
          <w:rFonts w:asciiTheme="minorHAnsi" w:hAnsiTheme="minorHAnsi"/>
          <w:spacing w:val="1"/>
          <w:sz w:val="22"/>
          <w:szCs w:val="22"/>
        </w:rPr>
        <w:t>f</w:t>
      </w:r>
      <w:r w:rsidR="00C37E25" w:rsidRPr="009A157A">
        <w:rPr>
          <w:rFonts w:asciiTheme="minorHAnsi" w:hAnsiTheme="minorHAnsi"/>
          <w:sz w:val="22"/>
          <w:szCs w:val="22"/>
        </w:rPr>
        <w:t>or</w:t>
      </w:r>
      <w:r w:rsidR="00C37E25" w:rsidRPr="009A157A">
        <w:rPr>
          <w:rFonts w:asciiTheme="minorHAnsi" w:hAnsiTheme="minorHAnsi"/>
          <w:spacing w:val="-1"/>
          <w:sz w:val="22"/>
          <w:szCs w:val="22"/>
        </w:rPr>
        <w:t xml:space="preserve"> </w:t>
      </w:r>
      <w:r w:rsidR="00C37E25" w:rsidRPr="009A157A">
        <w:rPr>
          <w:rFonts w:asciiTheme="minorHAnsi" w:hAnsiTheme="minorHAnsi"/>
          <w:sz w:val="22"/>
          <w:szCs w:val="22"/>
        </w:rPr>
        <w:t>de</w:t>
      </w:r>
      <w:r w:rsidR="00C37E25" w:rsidRPr="009A157A">
        <w:rPr>
          <w:rFonts w:asciiTheme="minorHAnsi" w:hAnsiTheme="minorHAnsi"/>
          <w:spacing w:val="-1"/>
          <w:sz w:val="22"/>
          <w:szCs w:val="22"/>
        </w:rPr>
        <w:t>t</w:t>
      </w:r>
      <w:r w:rsidR="00C37E25" w:rsidRPr="009A157A">
        <w:rPr>
          <w:rFonts w:asciiTheme="minorHAnsi" w:hAnsiTheme="minorHAnsi"/>
          <w:sz w:val="22"/>
          <w:szCs w:val="22"/>
        </w:rPr>
        <w:t>e</w:t>
      </w:r>
      <w:r w:rsidR="00C37E25" w:rsidRPr="009A157A">
        <w:rPr>
          <w:rFonts w:asciiTheme="minorHAnsi" w:hAnsiTheme="minorHAnsi"/>
          <w:spacing w:val="1"/>
          <w:sz w:val="22"/>
          <w:szCs w:val="22"/>
        </w:rPr>
        <w:t>r</w:t>
      </w:r>
      <w:r w:rsidR="00C37E25" w:rsidRPr="009A157A">
        <w:rPr>
          <w:rFonts w:asciiTheme="minorHAnsi" w:hAnsiTheme="minorHAnsi"/>
          <w:spacing w:val="-4"/>
          <w:sz w:val="22"/>
          <w:szCs w:val="22"/>
        </w:rPr>
        <w:t>m</w:t>
      </w:r>
      <w:r w:rsidR="00C37E25" w:rsidRPr="009A157A">
        <w:rPr>
          <w:rFonts w:asciiTheme="minorHAnsi" w:hAnsiTheme="minorHAnsi"/>
          <w:spacing w:val="1"/>
          <w:sz w:val="22"/>
          <w:szCs w:val="22"/>
        </w:rPr>
        <w:t>i</w:t>
      </w:r>
      <w:r w:rsidR="00C37E25" w:rsidRPr="009A157A">
        <w:rPr>
          <w:rFonts w:asciiTheme="minorHAnsi" w:hAnsiTheme="minorHAnsi"/>
          <w:sz w:val="22"/>
          <w:szCs w:val="22"/>
        </w:rPr>
        <w:t>n</w:t>
      </w:r>
      <w:r w:rsidR="00C37E25" w:rsidRPr="009A157A">
        <w:rPr>
          <w:rFonts w:asciiTheme="minorHAnsi" w:hAnsiTheme="minorHAnsi"/>
          <w:spacing w:val="1"/>
          <w:sz w:val="22"/>
          <w:szCs w:val="22"/>
        </w:rPr>
        <w:t>i</w:t>
      </w:r>
      <w:r w:rsidR="00C37E25" w:rsidRPr="009A157A">
        <w:rPr>
          <w:rFonts w:asciiTheme="minorHAnsi" w:hAnsiTheme="minorHAnsi"/>
          <w:sz w:val="22"/>
          <w:szCs w:val="22"/>
        </w:rPr>
        <w:t>ng</w:t>
      </w:r>
      <w:r w:rsidR="00C37E25" w:rsidRPr="009A157A">
        <w:rPr>
          <w:rFonts w:asciiTheme="minorHAnsi" w:hAnsiTheme="minorHAnsi"/>
          <w:spacing w:val="-5"/>
          <w:sz w:val="22"/>
          <w:szCs w:val="22"/>
        </w:rPr>
        <w:t xml:space="preserve"> </w:t>
      </w:r>
      <w:r w:rsidR="00C37E25" w:rsidRPr="009A157A">
        <w:rPr>
          <w:rFonts w:asciiTheme="minorHAnsi" w:hAnsiTheme="minorHAnsi"/>
          <w:spacing w:val="-1"/>
          <w:sz w:val="22"/>
          <w:szCs w:val="22"/>
        </w:rPr>
        <w:t>w</w:t>
      </w:r>
      <w:r w:rsidR="00C37E25" w:rsidRPr="009A157A">
        <w:rPr>
          <w:rFonts w:asciiTheme="minorHAnsi" w:hAnsiTheme="minorHAnsi"/>
          <w:sz w:val="22"/>
          <w:szCs w:val="22"/>
        </w:rPr>
        <w:t>he</w:t>
      </w:r>
      <w:r w:rsidR="00C37E25" w:rsidRPr="009A157A">
        <w:rPr>
          <w:rFonts w:asciiTheme="minorHAnsi" w:hAnsiTheme="minorHAnsi"/>
          <w:spacing w:val="1"/>
          <w:sz w:val="22"/>
          <w:szCs w:val="22"/>
        </w:rPr>
        <w:t>t</w:t>
      </w:r>
      <w:r w:rsidR="00C37E25" w:rsidRPr="009A157A">
        <w:rPr>
          <w:rFonts w:asciiTheme="minorHAnsi" w:hAnsiTheme="minorHAnsi"/>
          <w:sz w:val="22"/>
          <w:szCs w:val="22"/>
        </w:rPr>
        <w:t>h</w:t>
      </w:r>
      <w:r w:rsidR="00C37E25" w:rsidRPr="009A157A">
        <w:rPr>
          <w:rFonts w:asciiTheme="minorHAnsi" w:hAnsiTheme="minorHAnsi"/>
          <w:spacing w:val="-2"/>
          <w:sz w:val="22"/>
          <w:szCs w:val="22"/>
        </w:rPr>
        <w:t>e</w:t>
      </w:r>
      <w:r w:rsidR="00C37E25" w:rsidRPr="009A157A">
        <w:rPr>
          <w:rFonts w:asciiTheme="minorHAnsi" w:hAnsiTheme="minorHAnsi"/>
          <w:sz w:val="22"/>
          <w:szCs w:val="22"/>
        </w:rPr>
        <w:t>r</w:t>
      </w:r>
      <w:r w:rsidR="00C37E25" w:rsidRPr="009A157A">
        <w:rPr>
          <w:rFonts w:asciiTheme="minorHAnsi" w:hAnsiTheme="minorHAnsi"/>
          <w:spacing w:val="1"/>
          <w:sz w:val="22"/>
          <w:szCs w:val="22"/>
        </w:rPr>
        <w:t xml:space="preserve"> </w:t>
      </w:r>
      <w:r w:rsidR="00C37E25" w:rsidRPr="009A157A">
        <w:rPr>
          <w:rFonts w:asciiTheme="minorHAnsi" w:hAnsiTheme="minorHAnsi"/>
          <w:spacing w:val="-1"/>
          <w:sz w:val="22"/>
          <w:szCs w:val="22"/>
        </w:rPr>
        <w:t>t</w:t>
      </w:r>
      <w:r w:rsidR="00C37E25" w:rsidRPr="009A157A">
        <w:rPr>
          <w:rFonts w:asciiTheme="minorHAnsi" w:hAnsiTheme="minorHAnsi"/>
          <w:sz w:val="22"/>
          <w:szCs w:val="22"/>
        </w:rPr>
        <w:t>he</w:t>
      </w:r>
      <w:r w:rsidR="00C37E25" w:rsidRPr="009A157A">
        <w:rPr>
          <w:rFonts w:asciiTheme="minorHAnsi" w:hAnsiTheme="minorHAnsi"/>
          <w:spacing w:val="1"/>
          <w:sz w:val="22"/>
          <w:szCs w:val="22"/>
        </w:rPr>
        <w:t xml:space="preserve"> </w:t>
      </w:r>
      <w:r w:rsidR="00C37E25" w:rsidRPr="009A157A">
        <w:rPr>
          <w:rFonts w:asciiTheme="minorHAnsi" w:hAnsiTheme="minorHAnsi"/>
          <w:spacing w:val="-2"/>
          <w:sz w:val="22"/>
          <w:szCs w:val="22"/>
        </w:rPr>
        <w:t>s</w:t>
      </w:r>
      <w:r w:rsidR="00C37E25" w:rsidRPr="009A157A">
        <w:rPr>
          <w:rFonts w:asciiTheme="minorHAnsi" w:hAnsiTheme="minorHAnsi"/>
          <w:spacing w:val="1"/>
          <w:sz w:val="22"/>
          <w:szCs w:val="22"/>
        </w:rPr>
        <w:t>t</w:t>
      </w:r>
      <w:r w:rsidR="00C37E25" w:rsidRPr="009A157A">
        <w:rPr>
          <w:rFonts w:asciiTheme="minorHAnsi" w:hAnsiTheme="minorHAnsi"/>
          <w:spacing w:val="-2"/>
          <w:sz w:val="22"/>
          <w:szCs w:val="22"/>
        </w:rPr>
        <w:t>a</w:t>
      </w:r>
      <w:r w:rsidR="00C37E25" w:rsidRPr="009A157A">
        <w:rPr>
          <w:rFonts w:asciiTheme="minorHAnsi" w:hAnsiTheme="minorHAnsi"/>
          <w:spacing w:val="1"/>
          <w:sz w:val="22"/>
          <w:szCs w:val="22"/>
        </w:rPr>
        <w:t>t</w:t>
      </w:r>
      <w:r w:rsidR="00C37E25" w:rsidRPr="009A157A">
        <w:rPr>
          <w:rFonts w:asciiTheme="minorHAnsi" w:hAnsiTheme="minorHAnsi"/>
          <w:sz w:val="22"/>
          <w:szCs w:val="22"/>
        </w:rPr>
        <w:t>ed o</w:t>
      </w:r>
      <w:r w:rsidR="00C37E25" w:rsidRPr="009A157A">
        <w:rPr>
          <w:rFonts w:asciiTheme="minorHAnsi" w:hAnsiTheme="minorHAnsi"/>
          <w:spacing w:val="-2"/>
          <w:sz w:val="22"/>
          <w:szCs w:val="22"/>
        </w:rPr>
        <w:t>b</w:t>
      </w:r>
      <w:r w:rsidR="00C37E25" w:rsidRPr="009A157A">
        <w:rPr>
          <w:rFonts w:asciiTheme="minorHAnsi" w:hAnsiTheme="minorHAnsi"/>
          <w:spacing w:val="1"/>
          <w:sz w:val="22"/>
          <w:szCs w:val="22"/>
        </w:rPr>
        <w:t>j</w:t>
      </w:r>
      <w:r w:rsidR="00C37E25" w:rsidRPr="009A157A">
        <w:rPr>
          <w:rFonts w:asciiTheme="minorHAnsi" w:hAnsiTheme="minorHAnsi"/>
          <w:spacing w:val="-2"/>
          <w:sz w:val="22"/>
          <w:szCs w:val="22"/>
        </w:rPr>
        <w:t>e</w:t>
      </w:r>
      <w:r w:rsidR="00C37E25" w:rsidRPr="009A157A">
        <w:rPr>
          <w:rFonts w:asciiTheme="minorHAnsi" w:hAnsiTheme="minorHAnsi"/>
          <w:sz w:val="22"/>
          <w:szCs w:val="22"/>
        </w:rPr>
        <w:t>c</w:t>
      </w:r>
      <w:r w:rsidR="00C37E25" w:rsidRPr="009A157A">
        <w:rPr>
          <w:rFonts w:asciiTheme="minorHAnsi" w:hAnsiTheme="minorHAnsi"/>
          <w:spacing w:val="-1"/>
          <w:sz w:val="22"/>
          <w:szCs w:val="22"/>
        </w:rPr>
        <w:t>t</w:t>
      </w:r>
      <w:r w:rsidR="00C37E25" w:rsidRPr="009A157A">
        <w:rPr>
          <w:rFonts w:asciiTheme="minorHAnsi" w:hAnsiTheme="minorHAnsi"/>
          <w:spacing w:val="1"/>
          <w:sz w:val="22"/>
          <w:szCs w:val="22"/>
        </w:rPr>
        <w:t>i</w:t>
      </w:r>
      <w:r w:rsidR="00C37E25" w:rsidRPr="009A157A">
        <w:rPr>
          <w:rFonts w:asciiTheme="minorHAnsi" w:hAnsiTheme="minorHAnsi"/>
          <w:spacing w:val="-2"/>
          <w:sz w:val="22"/>
          <w:szCs w:val="22"/>
        </w:rPr>
        <w:t>v</w:t>
      </w:r>
      <w:r w:rsidR="00C37E25" w:rsidRPr="009A157A">
        <w:rPr>
          <w:rFonts w:asciiTheme="minorHAnsi" w:hAnsiTheme="minorHAnsi"/>
          <w:sz w:val="22"/>
          <w:szCs w:val="22"/>
        </w:rPr>
        <w:t>es</w:t>
      </w:r>
      <w:r w:rsidR="00C37E25" w:rsidRPr="009A157A">
        <w:rPr>
          <w:rFonts w:asciiTheme="minorHAnsi" w:hAnsiTheme="minorHAnsi"/>
          <w:spacing w:val="1"/>
          <w:sz w:val="22"/>
          <w:szCs w:val="22"/>
        </w:rPr>
        <w:t xml:space="preserve"> </w:t>
      </w:r>
      <w:r w:rsidR="00C37E25" w:rsidRPr="009A157A">
        <w:rPr>
          <w:rFonts w:asciiTheme="minorHAnsi" w:hAnsiTheme="minorHAnsi"/>
          <w:sz w:val="22"/>
          <w:szCs w:val="22"/>
        </w:rPr>
        <w:t>ha</w:t>
      </w:r>
      <w:r w:rsidR="00C37E25" w:rsidRPr="009A157A">
        <w:rPr>
          <w:rFonts w:asciiTheme="minorHAnsi" w:hAnsiTheme="minorHAnsi"/>
          <w:spacing w:val="-2"/>
          <w:sz w:val="22"/>
          <w:szCs w:val="22"/>
        </w:rPr>
        <w:t>v</w:t>
      </w:r>
      <w:r w:rsidR="00C37E25" w:rsidRPr="009A157A">
        <w:rPr>
          <w:rFonts w:asciiTheme="minorHAnsi" w:hAnsiTheme="minorHAnsi"/>
          <w:sz w:val="22"/>
          <w:szCs w:val="22"/>
        </w:rPr>
        <w:t>e</w:t>
      </w:r>
      <w:r w:rsidR="00C37E25" w:rsidRPr="009A157A">
        <w:rPr>
          <w:rFonts w:asciiTheme="minorHAnsi" w:hAnsiTheme="minorHAnsi"/>
          <w:spacing w:val="1"/>
          <w:sz w:val="22"/>
          <w:szCs w:val="22"/>
        </w:rPr>
        <w:t xml:space="preserve"> </w:t>
      </w:r>
      <w:r w:rsidR="00C37E25" w:rsidRPr="009A157A">
        <w:rPr>
          <w:rFonts w:asciiTheme="minorHAnsi" w:hAnsiTheme="minorHAnsi"/>
          <w:sz w:val="22"/>
          <w:szCs w:val="22"/>
        </w:rPr>
        <w:t>b</w:t>
      </w:r>
      <w:r w:rsidR="00C37E25" w:rsidRPr="009A157A">
        <w:rPr>
          <w:rFonts w:asciiTheme="minorHAnsi" w:hAnsiTheme="minorHAnsi"/>
          <w:spacing w:val="-2"/>
          <w:sz w:val="22"/>
          <w:szCs w:val="22"/>
        </w:rPr>
        <w:t>e</w:t>
      </w:r>
      <w:r w:rsidR="00C37E25" w:rsidRPr="009A157A">
        <w:rPr>
          <w:rFonts w:asciiTheme="minorHAnsi" w:hAnsiTheme="minorHAnsi"/>
          <w:sz w:val="22"/>
          <w:szCs w:val="22"/>
        </w:rPr>
        <w:t xml:space="preserve">en </w:t>
      </w:r>
      <w:r w:rsidR="00C37E25" w:rsidRPr="009A157A">
        <w:rPr>
          <w:rFonts w:asciiTheme="minorHAnsi" w:hAnsiTheme="minorHAnsi"/>
          <w:spacing w:val="-4"/>
          <w:sz w:val="22"/>
          <w:szCs w:val="22"/>
        </w:rPr>
        <w:t>m</w:t>
      </w:r>
      <w:r w:rsidR="00C37E25" w:rsidRPr="009A157A">
        <w:rPr>
          <w:rFonts w:asciiTheme="minorHAnsi" w:hAnsiTheme="minorHAnsi"/>
          <w:sz w:val="22"/>
          <w:szCs w:val="22"/>
        </w:rPr>
        <w:t>et</w:t>
      </w:r>
      <w:r w:rsidR="00C37E25" w:rsidRPr="009A157A">
        <w:rPr>
          <w:rFonts w:asciiTheme="minorHAnsi" w:hAnsiTheme="minorHAnsi"/>
          <w:spacing w:val="1"/>
          <w:sz w:val="22"/>
          <w:szCs w:val="22"/>
        </w:rPr>
        <w:t xml:space="preserve"> </w:t>
      </w:r>
      <w:r w:rsidR="00C37E25" w:rsidRPr="009A157A">
        <w:rPr>
          <w:rFonts w:asciiTheme="minorHAnsi" w:hAnsiTheme="minorHAnsi"/>
          <w:sz w:val="22"/>
          <w:szCs w:val="22"/>
        </w:rPr>
        <w:t>by</w:t>
      </w:r>
      <w:r w:rsidR="00C37E25" w:rsidRPr="009A157A">
        <w:rPr>
          <w:rFonts w:asciiTheme="minorHAnsi" w:hAnsiTheme="minorHAnsi"/>
          <w:spacing w:val="-2"/>
          <w:sz w:val="22"/>
          <w:szCs w:val="22"/>
        </w:rPr>
        <w:t xml:space="preserve"> </w:t>
      </w:r>
      <w:r w:rsidR="00C37E25" w:rsidRPr="009A157A">
        <w:rPr>
          <w:rFonts w:asciiTheme="minorHAnsi" w:hAnsiTheme="minorHAnsi"/>
          <w:sz w:val="22"/>
          <w:szCs w:val="22"/>
        </w:rPr>
        <w:t>s</w:t>
      </w:r>
      <w:r w:rsidR="00C37E25" w:rsidRPr="009A157A">
        <w:rPr>
          <w:rFonts w:asciiTheme="minorHAnsi" w:hAnsiTheme="minorHAnsi"/>
          <w:spacing w:val="1"/>
          <w:sz w:val="22"/>
          <w:szCs w:val="22"/>
        </w:rPr>
        <w:t>t</w:t>
      </w:r>
      <w:r w:rsidR="00C37E25" w:rsidRPr="009A157A">
        <w:rPr>
          <w:rFonts w:asciiTheme="minorHAnsi" w:hAnsiTheme="minorHAnsi"/>
          <w:sz w:val="22"/>
          <w:szCs w:val="22"/>
        </w:rPr>
        <w:t>ud</w:t>
      </w:r>
      <w:r w:rsidR="00C37E25" w:rsidRPr="009A157A">
        <w:rPr>
          <w:rFonts w:asciiTheme="minorHAnsi" w:hAnsiTheme="minorHAnsi"/>
          <w:spacing w:val="-2"/>
          <w:sz w:val="22"/>
          <w:szCs w:val="22"/>
        </w:rPr>
        <w:t>en</w:t>
      </w:r>
      <w:r w:rsidR="00C37E25" w:rsidRPr="009A157A">
        <w:rPr>
          <w:rFonts w:asciiTheme="minorHAnsi" w:hAnsiTheme="minorHAnsi"/>
          <w:spacing w:val="1"/>
          <w:sz w:val="22"/>
          <w:szCs w:val="22"/>
        </w:rPr>
        <w:t>t</w:t>
      </w:r>
      <w:r w:rsidR="00C37E25" w:rsidRPr="009A157A">
        <w:rPr>
          <w:rFonts w:asciiTheme="minorHAnsi" w:hAnsiTheme="minorHAnsi"/>
          <w:sz w:val="22"/>
          <w:szCs w:val="22"/>
        </w:rPr>
        <w:t>s.</w:t>
      </w:r>
    </w:p>
    <w:p w:rsidR="00C37E25" w:rsidRPr="009A157A" w:rsidRDefault="00C37E25" w:rsidP="00C37E25">
      <w:pPr>
        <w:spacing w:before="1" w:line="254" w:lineRule="exact"/>
        <w:ind w:left="820" w:right="60" w:hanging="346"/>
        <w:rPr>
          <w:rFonts w:asciiTheme="minorHAnsi" w:hAnsiTheme="minorHAnsi"/>
          <w:sz w:val="22"/>
          <w:szCs w:val="22"/>
        </w:rPr>
      </w:pPr>
      <w:r w:rsidRPr="009A157A">
        <w:rPr>
          <w:rFonts w:asciiTheme="minorHAnsi" w:hAnsiTheme="minorHAnsi"/>
          <w:spacing w:val="1"/>
          <w:sz w:val="22"/>
          <w:szCs w:val="22"/>
        </w:rPr>
        <w:lastRenderedPageBreak/>
        <w:t>(</w:t>
      </w:r>
      <w:r w:rsidRPr="009A157A">
        <w:rPr>
          <w:rFonts w:asciiTheme="minorHAnsi" w:hAnsiTheme="minorHAnsi"/>
          <w:sz w:val="22"/>
          <w:szCs w:val="22"/>
        </w:rPr>
        <w:t xml:space="preserve">4) </w:t>
      </w:r>
      <w:r w:rsidRPr="009A157A">
        <w:rPr>
          <w:rFonts w:asciiTheme="minorHAnsi" w:hAnsiTheme="minorHAnsi"/>
          <w:spacing w:val="49"/>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ond</w:t>
      </w:r>
      <w:r w:rsidRPr="009A157A">
        <w:rPr>
          <w:rFonts w:asciiTheme="minorHAnsi" w:hAnsiTheme="minorHAnsi"/>
          <w:spacing w:val="-2"/>
          <w:sz w:val="22"/>
          <w:szCs w:val="22"/>
        </w:rPr>
        <w:t>u</w:t>
      </w:r>
      <w:r w:rsidRPr="009A157A">
        <w:rPr>
          <w:rFonts w:asciiTheme="minorHAnsi" w:hAnsiTheme="minorHAnsi"/>
          <w:sz w:val="22"/>
          <w:szCs w:val="22"/>
        </w:rPr>
        <w:t>ct</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3"/>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pacing w:val="-2"/>
          <w:sz w:val="22"/>
          <w:szCs w:val="22"/>
        </w:rPr>
        <w:t>s</w:t>
      </w:r>
      <w:r w:rsidRPr="009A157A">
        <w:rPr>
          <w:rFonts w:asciiTheme="minorHAnsi" w:hAnsiTheme="minorHAnsi"/>
          <w:sz w:val="22"/>
          <w:szCs w:val="22"/>
        </w:rPr>
        <w:t>e. Each</w:t>
      </w:r>
      <w:r w:rsidRPr="009A157A">
        <w:rPr>
          <w:rFonts w:asciiTheme="minorHAnsi" w:hAnsiTheme="minorHAnsi"/>
          <w:spacing w:val="2"/>
          <w:sz w:val="22"/>
          <w:szCs w:val="22"/>
        </w:rPr>
        <w:t xml:space="preserve"> </w:t>
      </w:r>
      <w:r w:rsidRPr="009A157A">
        <w:rPr>
          <w:rFonts w:asciiTheme="minorHAnsi" w:hAnsiTheme="minorHAnsi"/>
          <w:spacing w:val="-2"/>
          <w:sz w:val="22"/>
          <w:szCs w:val="22"/>
        </w:rPr>
        <w:t>s</w:t>
      </w:r>
      <w:r w:rsidRPr="009A157A">
        <w:rPr>
          <w:rFonts w:asciiTheme="minorHAnsi" w:hAnsiTheme="minorHAnsi"/>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z w:val="22"/>
          <w:szCs w:val="22"/>
        </w:rPr>
        <w:t>on of</w:t>
      </w:r>
      <w:r w:rsidRPr="009A157A">
        <w:rPr>
          <w:rFonts w:asciiTheme="minorHAnsi" w:hAnsiTheme="minorHAnsi"/>
          <w:spacing w:val="1"/>
          <w:sz w:val="22"/>
          <w:szCs w:val="22"/>
        </w:rPr>
        <w:t xml:space="preserve"> 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3"/>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o</w:t>
      </w:r>
      <w:r w:rsidRPr="009A157A">
        <w:rPr>
          <w:rFonts w:asciiTheme="minorHAnsi" w:hAnsiTheme="minorHAnsi"/>
          <w:sz w:val="22"/>
          <w:szCs w:val="22"/>
        </w:rPr>
        <w:t>u</w:t>
      </w:r>
      <w:r w:rsidRPr="009A157A">
        <w:rPr>
          <w:rFonts w:asciiTheme="minorHAnsi" w:hAnsiTheme="minorHAnsi"/>
          <w:spacing w:val="1"/>
          <w:sz w:val="22"/>
          <w:szCs w:val="22"/>
        </w:rPr>
        <w:t>r</w:t>
      </w:r>
      <w:r w:rsidRPr="009A157A">
        <w:rPr>
          <w:rFonts w:asciiTheme="minorHAnsi" w:hAnsiTheme="minorHAnsi"/>
          <w:spacing w:val="-2"/>
          <w:sz w:val="22"/>
          <w:szCs w:val="22"/>
        </w:rPr>
        <w:t>s</w:t>
      </w:r>
      <w:r w:rsidRPr="009A157A">
        <w:rPr>
          <w:rFonts w:asciiTheme="minorHAnsi" w:hAnsiTheme="minorHAnsi"/>
          <w:sz w:val="22"/>
          <w:szCs w:val="22"/>
        </w:rPr>
        <w:t>e</w:t>
      </w:r>
      <w:r w:rsidRPr="009A157A">
        <w:rPr>
          <w:rFonts w:asciiTheme="minorHAnsi" w:hAnsiTheme="minorHAnsi"/>
          <w:spacing w:val="3"/>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 xml:space="preserve">s </w:t>
      </w:r>
      <w:r w:rsidRPr="009A157A">
        <w:rPr>
          <w:rFonts w:asciiTheme="minorHAnsi" w:hAnsiTheme="minorHAnsi"/>
          <w:spacing w:val="1"/>
          <w:sz w:val="22"/>
          <w:szCs w:val="22"/>
        </w:rPr>
        <w:t>t</w:t>
      </w:r>
      <w:r w:rsidRPr="009A157A">
        <w:rPr>
          <w:rFonts w:asciiTheme="minorHAnsi" w:hAnsiTheme="minorHAnsi"/>
          <w:sz w:val="22"/>
          <w:szCs w:val="22"/>
        </w:rPr>
        <w:t xml:space="preserve">o be </w:t>
      </w:r>
      <w:r w:rsidRPr="009A157A">
        <w:rPr>
          <w:rFonts w:asciiTheme="minorHAnsi" w:hAnsiTheme="minorHAnsi"/>
          <w:spacing w:val="1"/>
          <w:sz w:val="22"/>
          <w:szCs w:val="22"/>
        </w:rPr>
        <w:t>t</w:t>
      </w:r>
      <w:r w:rsidRPr="009A157A">
        <w:rPr>
          <w:rFonts w:asciiTheme="minorHAnsi" w:hAnsiTheme="minorHAnsi"/>
          <w:spacing w:val="-2"/>
          <w:sz w:val="22"/>
          <w:szCs w:val="22"/>
        </w:rPr>
        <w:t>a</w:t>
      </w:r>
      <w:r w:rsidRPr="009A157A">
        <w:rPr>
          <w:rFonts w:asciiTheme="minorHAnsi" w:hAnsiTheme="minorHAnsi"/>
          <w:sz w:val="22"/>
          <w:szCs w:val="22"/>
        </w:rPr>
        <w:t>u</w:t>
      </w:r>
      <w:r w:rsidRPr="009A157A">
        <w:rPr>
          <w:rFonts w:asciiTheme="minorHAnsi" w:hAnsiTheme="minorHAnsi"/>
          <w:spacing w:val="-2"/>
          <w:sz w:val="22"/>
          <w:szCs w:val="22"/>
        </w:rPr>
        <w:t>g</w:t>
      </w:r>
      <w:r w:rsidRPr="009A157A">
        <w:rPr>
          <w:rFonts w:asciiTheme="minorHAnsi" w:hAnsiTheme="minorHAnsi"/>
          <w:sz w:val="22"/>
          <w:szCs w:val="22"/>
        </w:rPr>
        <w:t>ht</w:t>
      </w:r>
      <w:r w:rsidRPr="009A157A">
        <w:rPr>
          <w:rFonts w:asciiTheme="minorHAnsi" w:hAnsiTheme="minorHAnsi"/>
          <w:spacing w:val="3"/>
          <w:sz w:val="22"/>
          <w:szCs w:val="22"/>
        </w:rPr>
        <w:t xml:space="preserve"> </w:t>
      </w:r>
      <w:r w:rsidRPr="009A157A">
        <w:rPr>
          <w:rFonts w:asciiTheme="minorHAnsi" w:hAnsiTheme="minorHAnsi"/>
          <w:sz w:val="22"/>
          <w:szCs w:val="22"/>
        </w:rPr>
        <w:t>by a</w:t>
      </w:r>
      <w:r w:rsidRPr="009A157A">
        <w:rPr>
          <w:rFonts w:asciiTheme="minorHAnsi" w:hAnsiTheme="minorHAnsi"/>
          <w:spacing w:val="3"/>
          <w:sz w:val="22"/>
          <w:szCs w:val="22"/>
        </w:rPr>
        <w:t xml:space="preserve"> </w:t>
      </w:r>
      <w:r w:rsidRPr="009A157A">
        <w:rPr>
          <w:rFonts w:asciiTheme="minorHAnsi" w:hAnsiTheme="minorHAnsi"/>
          <w:sz w:val="22"/>
          <w:szCs w:val="22"/>
        </w:rPr>
        <w:t>q</w:t>
      </w:r>
      <w:r w:rsidRPr="009A157A">
        <w:rPr>
          <w:rFonts w:asciiTheme="minorHAnsi" w:hAnsiTheme="minorHAnsi"/>
          <w:spacing w:val="-2"/>
          <w:sz w:val="22"/>
          <w:szCs w:val="22"/>
        </w:rPr>
        <w:t>u</w:t>
      </w:r>
      <w:r w:rsidRPr="009A157A">
        <w:rPr>
          <w:rFonts w:asciiTheme="minorHAnsi" w:hAnsiTheme="minorHAnsi"/>
          <w:sz w:val="22"/>
          <w:szCs w:val="22"/>
        </w:rPr>
        <w:t>a</w:t>
      </w:r>
      <w:r w:rsidRPr="009A157A">
        <w:rPr>
          <w:rFonts w:asciiTheme="minorHAnsi" w:hAnsiTheme="minorHAnsi"/>
          <w:spacing w:val="1"/>
          <w:sz w:val="22"/>
          <w:szCs w:val="22"/>
        </w:rPr>
        <w:t>l</w:t>
      </w:r>
      <w:r w:rsidRPr="009A157A">
        <w:rPr>
          <w:rFonts w:asciiTheme="minorHAnsi" w:hAnsiTheme="minorHAnsi"/>
          <w:spacing w:val="-1"/>
          <w:sz w:val="22"/>
          <w:szCs w:val="22"/>
        </w:rPr>
        <w:t>i</w:t>
      </w:r>
      <w:r w:rsidRPr="009A157A">
        <w:rPr>
          <w:rFonts w:asciiTheme="minorHAnsi" w:hAnsiTheme="minorHAnsi"/>
          <w:spacing w:val="1"/>
          <w:sz w:val="22"/>
          <w:szCs w:val="22"/>
        </w:rPr>
        <w:t>f</w:t>
      </w:r>
      <w:r w:rsidRPr="009A157A">
        <w:rPr>
          <w:rFonts w:asciiTheme="minorHAnsi" w:hAnsiTheme="minorHAnsi"/>
          <w:spacing w:val="-1"/>
          <w:sz w:val="22"/>
          <w:szCs w:val="22"/>
        </w:rPr>
        <w:t>i</w:t>
      </w:r>
      <w:r w:rsidRPr="009A157A">
        <w:rPr>
          <w:rFonts w:asciiTheme="minorHAnsi" w:hAnsiTheme="minorHAnsi"/>
          <w:sz w:val="22"/>
          <w:szCs w:val="22"/>
        </w:rPr>
        <w:t xml:space="preserve">ed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s</w:t>
      </w:r>
      <w:r w:rsidRPr="009A157A">
        <w:rPr>
          <w:rFonts w:asciiTheme="minorHAnsi" w:hAnsiTheme="minorHAnsi"/>
          <w:spacing w:val="1"/>
          <w:sz w:val="22"/>
          <w:szCs w:val="22"/>
        </w:rPr>
        <w:t>tr</w:t>
      </w:r>
      <w:r w:rsidRPr="009A157A">
        <w:rPr>
          <w:rFonts w:asciiTheme="minorHAnsi" w:hAnsiTheme="minorHAnsi"/>
          <w:spacing w:val="-2"/>
          <w:sz w:val="22"/>
          <w:szCs w:val="22"/>
        </w:rPr>
        <w:t>u</w:t>
      </w:r>
      <w:r w:rsidRPr="009A157A">
        <w:rPr>
          <w:rFonts w:asciiTheme="minorHAnsi" w:hAnsiTheme="minorHAnsi"/>
          <w:sz w:val="22"/>
          <w:szCs w:val="22"/>
        </w:rPr>
        <w:t>c</w:t>
      </w:r>
      <w:r w:rsidRPr="009A157A">
        <w:rPr>
          <w:rFonts w:asciiTheme="minorHAnsi" w:hAnsiTheme="minorHAnsi"/>
          <w:spacing w:val="1"/>
          <w:sz w:val="22"/>
          <w:szCs w:val="22"/>
        </w:rPr>
        <w:t>t</w:t>
      </w:r>
      <w:r w:rsidRPr="009A157A">
        <w:rPr>
          <w:rFonts w:asciiTheme="minorHAnsi" w:hAnsiTheme="minorHAnsi"/>
          <w:spacing w:val="-2"/>
          <w:sz w:val="22"/>
          <w:szCs w:val="22"/>
        </w:rPr>
        <w:t>o</w:t>
      </w:r>
      <w:r w:rsidRPr="009A157A">
        <w:rPr>
          <w:rFonts w:asciiTheme="minorHAnsi" w:hAnsiTheme="minorHAnsi"/>
          <w:sz w:val="22"/>
          <w:szCs w:val="22"/>
        </w:rPr>
        <w:t>r</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 acc</w:t>
      </w:r>
      <w:r w:rsidRPr="009A157A">
        <w:rPr>
          <w:rFonts w:asciiTheme="minorHAnsi" w:hAnsiTheme="minorHAnsi"/>
          <w:spacing w:val="-2"/>
          <w:sz w:val="22"/>
          <w:szCs w:val="22"/>
        </w:rPr>
        <w:t>o</w:t>
      </w:r>
      <w:r w:rsidRPr="009A157A">
        <w:rPr>
          <w:rFonts w:asciiTheme="minorHAnsi" w:hAnsiTheme="minorHAnsi"/>
          <w:spacing w:val="1"/>
          <w:sz w:val="22"/>
          <w:szCs w:val="22"/>
        </w:rPr>
        <w:t>r</w:t>
      </w:r>
      <w:r w:rsidRPr="009A157A">
        <w:rPr>
          <w:rFonts w:asciiTheme="minorHAnsi" w:hAnsiTheme="minorHAnsi"/>
          <w:sz w:val="22"/>
          <w:szCs w:val="22"/>
        </w:rPr>
        <w:t>da</w:t>
      </w:r>
      <w:r w:rsidRPr="009A157A">
        <w:rPr>
          <w:rFonts w:asciiTheme="minorHAnsi" w:hAnsiTheme="minorHAnsi"/>
          <w:spacing w:val="-2"/>
          <w:sz w:val="22"/>
          <w:szCs w:val="22"/>
        </w:rPr>
        <w:t>n</w:t>
      </w:r>
      <w:r w:rsidRPr="009A157A">
        <w:rPr>
          <w:rFonts w:asciiTheme="minorHAnsi" w:hAnsiTheme="minorHAnsi"/>
          <w:sz w:val="22"/>
          <w:szCs w:val="22"/>
        </w:rPr>
        <w:t>ce</w:t>
      </w:r>
      <w:r w:rsidRPr="009A157A">
        <w:rPr>
          <w:rFonts w:asciiTheme="minorHAnsi" w:hAnsiTheme="minorHAnsi"/>
          <w:spacing w:val="13"/>
          <w:sz w:val="22"/>
          <w:szCs w:val="22"/>
        </w:rPr>
        <w:t xml:space="preserve"> </w:t>
      </w:r>
      <w:r w:rsidRPr="009A157A">
        <w:rPr>
          <w:rFonts w:asciiTheme="minorHAnsi" w:hAnsiTheme="minorHAnsi"/>
          <w:spacing w:val="-1"/>
          <w:sz w:val="22"/>
          <w:szCs w:val="22"/>
        </w:rPr>
        <w:t>wi</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2"/>
          <w:sz w:val="22"/>
          <w:szCs w:val="22"/>
        </w:rPr>
        <w:t xml:space="preserve"> </w:t>
      </w:r>
      <w:r w:rsidRPr="009A157A">
        <w:rPr>
          <w:rFonts w:asciiTheme="minorHAnsi" w:hAnsiTheme="minorHAnsi"/>
          <w:sz w:val="22"/>
          <w:szCs w:val="22"/>
        </w:rPr>
        <w:t>a</w:t>
      </w:r>
      <w:r w:rsidRPr="009A157A">
        <w:rPr>
          <w:rFonts w:asciiTheme="minorHAnsi" w:hAnsiTheme="minorHAnsi"/>
          <w:spacing w:val="10"/>
          <w:sz w:val="22"/>
          <w:szCs w:val="22"/>
        </w:rPr>
        <w:t xml:space="preserve"> </w:t>
      </w:r>
      <w:r w:rsidRPr="009A157A">
        <w:rPr>
          <w:rFonts w:asciiTheme="minorHAnsi" w:hAnsiTheme="minorHAnsi"/>
          <w:sz w:val="22"/>
          <w:szCs w:val="22"/>
        </w:rPr>
        <w:t>s</w:t>
      </w:r>
      <w:r w:rsidRPr="009A157A">
        <w:rPr>
          <w:rFonts w:asciiTheme="minorHAnsi" w:hAnsiTheme="minorHAnsi"/>
          <w:spacing w:val="-2"/>
          <w:sz w:val="22"/>
          <w:szCs w:val="22"/>
        </w:rPr>
        <w:t>e</w:t>
      </w:r>
      <w:r w:rsidRPr="009A157A">
        <w:rPr>
          <w:rFonts w:asciiTheme="minorHAnsi" w:hAnsiTheme="minorHAnsi"/>
          <w:sz w:val="22"/>
          <w:szCs w:val="22"/>
        </w:rPr>
        <w:t>t</w:t>
      </w:r>
      <w:r w:rsidRPr="009A157A">
        <w:rPr>
          <w:rFonts w:asciiTheme="minorHAnsi" w:hAnsiTheme="minorHAnsi"/>
          <w:spacing w:val="13"/>
          <w:sz w:val="22"/>
          <w:szCs w:val="22"/>
        </w:rPr>
        <w:t xml:space="preserve"> </w:t>
      </w:r>
      <w:r w:rsidRPr="009A157A">
        <w:rPr>
          <w:rFonts w:asciiTheme="minorHAnsi" w:hAnsiTheme="minorHAnsi"/>
          <w:sz w:val="22"/>
          <w:szCs w:val="22"/>
        </w:rPr>
        <w:t>of</w:t>
      </w:r>
      <w:r w:rsidRPr="009A157A">
        <w:rPr>
          <w:rFonts w:asciiTheme="minorHAnsi" w:hAnsiTheme="minorHAnsi"/>
          <w:spacing w:val="11"/>
          <w:sz w:val="22"/>
          <w:szCs w:val="22"/>
        </w:rPr>
        <w:t xml:space="preserve"> </w:t>
      </w:r>
      <w:r w:rsidRPr="009A157A">
        <w:rPr>
          <w:rFonts w:asciiTheme="minorHAnsi" w:hAnsiTheme="minorHAnsi"/>
          <w:spacing w:val="-2"/>
          <w:sz w:val="22"/>
          <w:szCs w:val="22"/>
        </w:rPr>
        <w:t>ob</w:t>
      </w:r>
      <w:r w:rsidRPr="009A157A">
        <w:rPr>
          <w:rFonts w:asciiTheme="minorHAnsi" w:hAnsiTheme="minorHAnsi"/>
          <w:spacing w:val="3"/>
          <w:sz w:val="22"/>
          <w:szCs w:val="22"/>
        </w:rPr>
        <w:t>j</w:t>
      </w:r>
      <w:r w:rsidRPr="009A157A">
        <w:rPr>
          <w:rFonts w:asciiTheme="minorHAnsi" w:hAnsiTheme="minorHAnsi"/>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pacing w:val="-2"/>
          <w:sz w:val="22"/>
          <w:szCs w:val="22"/>
        </w:rPr>
        <w:t>v</w:t>
      </w:r>
      <w:r w:rsidRPr="009A157A">
        <w:rPr>
          <w:rFonts w:asciiTheme="minorHAnsi" w:hAnsiTheme="minorHAnsi"/>
          <w:sz w:val="22"/>
          <w:szCs w:val="22"/>
        </w:rPr>
        <w:t>es</w:t>
      </w:r>
      <w:r w:rsidRPr="009A157A">
        <w:rPr>
          <w:rFonts w:asciiTheme="minorHAnsi" w:hAnsiTheme="minorHAnsi"/>
          <w:spacing w:val="10"/>
          <w:sz w:val="22"/>
          <w:szCs w:val="22"/>
        </w:rPr>
        <w:t xml:space="preserve"> </w:t>
      </w:r>
      <w:r w:rsidRPr="009A157A">
        <w:rPr>
          <w:rFonts w:asciiTheme="minorHAnsi" w:hAnsiTheme="minorHAnsi"/>
          <w:sz w:val="22"/>
          <w:szCs w:val="22"/>
        </w:rPr>
        <w:t>and</w:t>
      </w:r>
      <w:r w:rsidRPr="009A157A">
        <w:rPr>
          <w:rFonts w:asciiTheme="minorHAnsi" w:hAnsiTheme="minorHAnsi"/>
          <w:spacing w:val="12"/>
          <w:sz w:val="22"/>
          <w:szCs w:val="22"/>
        </w:rPr>
        <w:t xml:space="preserve"> </w:t>
      </w:r>
      <w:r w:rsidRPr="009A157A">
        <w:rPr>
          <w:rFonts w:asciiTheme="minorHAnsi" w:hAnsiTheme="minorHAnsi"/>
          <w:spacing w:val="-1"/>
          <w:sz w:val="22"/>
          <w:szCs w:val="22"/>
        </w:rPr>
        <w:t>wi</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2"/>
          <w:sz w:val="22"/>
          <w:szCs w:val="22"/>
        </w:rPr>
        <w:t xml:space="preserve"> </w:t>
      </w:r>
      <w:r w:rsidRPr="009A157A">
        <w:rPr>
          <w:rFonts w:asciiTheme="minorHAnsi" w:hAnsiTheme="minorHAnsi"/>
          <w:spacing w:val="-2"/>
          <w:sz w:val="22"/>
          <w:szCs w:val="22"/>
        </w:rPr>
        <w:t>o</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2"/>
          <w:sz w:val="22"/>
          <w:szCs w:val="22"/>
        </w:rPr>
        <w:t>e</w:t>
      </w:r>
      <w:r w:rsidRPr="009A157A">
        <w:rPr>
          <w:rFonts w:asciiTheme="minorHAnsi" w:hAnsiTheme="minorHAnsi"/>
          <w:sz w:val="22"/>
          <w:szCs w:val="22"/>
        </w:rPr>
        <w:t>r</w:t>
      </w:r>
      <w:r w:rsidRPr="009A157A">
        <w:rPr>
          <w:rFonts w:asciiTheme="minorHAnsi" w:hAnsiTheme="minorHAnsi"/>
          <w:spacing w:val="13"/>
          <w:sz w:val="22"/>
          <w:szCs w:val="22"/>
        </w:rPr>
        <w:t xml:space="preserve"> </w:t>
      </w:r>
      <w:r w:rsidRPr="009A157A">
        <w:rPr>
          <w:rFonts w:asciiTheme="minorHAnsi" w:hAnsiTheme="minorHAnsi"/>
          <w:sz w:val="22"/>
          <w:szCs w:val="22"/>
        </w:rPr>
        <w:t>s</w:t>
      </w:r>
      <w:r w:rsidRPr="009A157A">
        <w:rPr>
          <w:rFonts w:asciiTheme="minorHAnsi" w:hAnsiTheme="minorHAnsi"/>
          <w:spacing w:val="-2"/>
          <w:sz w:val="22"/>
          <w:szCs w:val="22"/>
        </w:rPr>
        <w:t>p</w:t>
      </w:r>
      <w:r w:rsidRPr="009A157A">
        <w:rPr>
          <w:rFonts w:asciiTheme="minorHAnsi" w:hAnsiTheme="minorHAnsi"/>
          <w:sz w:val="22"/>
          <w:szCs w:val="22"/>
        </w:rPr>
        <w:t>ec</w:t>
      </w:r>
      <w:r w:rsidRPr="009A157A">
        <w:rPr>
          <w:rFonts w:asciiTheme="minorHAnsi" w:hAnsiTheme="minorHAnsi"/>
          <w:spacing w:val="-1"/>
          <w:sz w:val="22"/>
          <w:szCs w:val="22"/>
        </w:rPr>
        <w:t>i</w:t>
      </w:r>
      <w:r w:rsidRPr="009A157A">
        <w:rPr>
          <w:rFonts w:asciiTheme="minorHAnsi" w:hAnsiTheme="minorHAnsi"/>
          <w:spacing w:val="1"/>
          <w:sz w:val="22"/>
          <w:szCs w:val="22"/>
        </w:rPr>
        <w:t>fi</w:t>
      </w:r>
      <w:r w:rsidRPr="009A157A">
        <w:rPr>
          <w:rFonts w:asciiTheme="minorHAnsi" w:hAnsiTheme="minorHAnsi"/>
          <w:spacing w:val="-2"/>
          <w:sz w:val="22"/>
          <w:szCs w:val="22"/>
        </w:rPr>
        <w:t>c</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ons</w:t>
      </w:r>
      <w:r w:rsidRPr="009A157A">
        <w:rPr>
          <w:rFonts w:asciiTheme="minorHAnsi" w:hAnsiTheme="minorHAnsi"/>
          <w:spacing w:val="10"/>
          <w:sz w:val="22"/>
          <w:szCs w:val="22"/>
        </w:rPr>
        <w:t xml:space="preserve"> </w:t>
      </w:r>
      <w:r w:rsidRPr="009A157A">
        <w:rPr>
          <w:rFonts w:asciiTheme="minorHAnsi" w:hAnsiTheme="minorHAnsi"/>
          <w:sz w:val="22"/>
          <w:szCs w:val="22"/>
        </w:rPr>
        <w:t>d</w:t>
      </w:r>
      <w:r w:rsidRPr="009A157A">
        <w:rPr>
          <w:rFonts w:asciiTheme="minorHAnsi" w:hAnsiTheme="minorHAnsi"/>
          <w:spacing w:val="-2"/>
          <w:sz w:val="22"/>
          <w:szCs w:val="22"/>
        </w:rPr>
        <w:t>e</w:t>
      </w:r>
      <w:r w:rsidRPr="009A157A">
        <w:rPr>
          <w:rFonts w:asciiTheme="minorHAnsi" w:hAnsiTheme="minorHAnsi"/>
          <w:spacing w:val="1"/>
          <w:sz w:val="22"/>
          <w:szCs w:val="22"/>
        </w:rPr>
        <w:t>fi</w:t>
      </w:r>
      <w:r w:rsidRPr="009A157A">
        <w:rPr>
          <w:rFonts w:asciiTheme="minorHAnsi" w:hAnsiTheme="minorHAnsi"/>
          <w:spacing w:val="-2"/>
          <w:sz w:val="22"/>
          <w:szCs w:val="22"/>
        </w:rPr>
        <w:t>n</w:t>
      </w:r>
      <w:r w:rsidRPr="009A157A">
        <w:rPr>
          <w:rFonts w:asciiTheme="minorHAnsi" w:hAnsiTheme="minorHAnsi"/>
          <w:sz w:val="22"/>
          <w:szCs w:val="22"/>
        </w:rPr>
        <w:t>ed</w:t>
      </w:r>
      <w:r w:rsidRPr="009A157A">
        <w:rPr>
          <w:rFonts w:asciiTheme="minorHAnsi" w:hAnsiTheme="minorHAnsi"/>
          <w:spacing w:val="1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2"/>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0"/>
          <w:sz w:val="22"/>
          <w:szCs w:val="22"/>
        </w:rPr>
        <w:t xml:space="preserve"> </w:t>
      </w:r>
      <w:r w:rsidRPr="009A157A">
        <w:rPr>
          <w:rFonts w:asciiTheme="minorHAnsi" w:hAnsiTheme="minorHAnsi"/>
          <w:sz w:val="22"/>
          <w:szCs w:val="22"/>
        </w:rPr>
        <w:t>cou</w:t>
      </w:r>
      <w:r w:rsidRPr="009A157A">
        <w:rPr>
          <w:rFonts w:asciiTheme="minorHAnsi" w:hAnsiTheme="minorHAnsi"/>
          <w:spacing w:val="1"/>
          <w:sz w:val="22"/>
          <w:szCs w:val="22"/>
        </w:rPr>
        <w:t>r</w:t>
      </w:r>
      <w:r w:rsidRPr="009A157A">
        <w:rPr>
          <w:rFonts w:asciiTheme="minorHAnsi" w:hAnsiTheme="minorHAnsi"/>
          <w:spacing w:val="-2"/>
          <w:sz w:val="22"/>
          <w:szCs w:val="22"/>
        </w:rPr>
        <w:t>s</w:t>
      </w:r>
      <w:r w:rsidRPr="009A157A">
        <w:rPr>
          <w:rFonts w:asciiTheme="minorHAnsi" w:hAnsiTheme="minorHAnsi"/>
          <w:sz w:val="22"/>
          <w:szCs w:val="22"/>
        </w:rPr>
        <w:t>e</w:t>
      </w:r>
      <w:r w:rsidRPr="009A157A">
        <w:rPr>
          <w:rFonts w:asciiTheme="minorHAnsi" w:hAnsiTheme="minorHAnsi"/>
          <w:spacing w:val="13"/>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u</w:t>
      </w:r>
      <w:r w:rsidRPr="009A157A">
        <w:rPr>
          <w:rFonts w:asciiTheme="minorHAnsi" w:hAnsiTheme="minorHAnsi"/>
          <w:spacing w:val="1"/>
          <w:sz w:val="22"/>
          <w:szCs w:val="22"/>
        </w:rPr>
        <w:t>t</w:t>
      </w:r>
      <w:r w:rsidRPr="009A157A">
        <w:rPr>
          <w:rFonts w:asciiTheme="minorHAnsi" w:hAnsiTheme="minorHAnsi"/>
          <w:spacing w:val="-1"/>
          <w:sz w:val="22"/>
          <w:szCs w:val="22"/>
        </w:rPr>
        <w:t>l</w:t>
      </w:r>
      <w:r w:rsidRPr="009A157A">
        <w:rPr>
          <w:rFonts w:asciiTheme="minorHAnsi" w:hAnsiTheme="minorHAnsi"/>
          <w:spacing w:val="1"/>
          <w:sz w:val="22"/>
          <w:szCs w:val="22"/>
        </w:rPr>
        <w:t>i</w:t>
      </w:r>
      <w:r w:rsidRPr="009A157A">
        <w:rPr>
          <w:rFonts w:asciiTheme="minorHAnsi" w:hAnsiTheme="minorHAnsi"/>
          <w:sz w:val="22"/>
          <w:szCs w:val="22"/>
        </w:rPr>
        <w:t>ne</w:t>
      </w:r>
      <w:r w:rsidRPr="009A157A">
        <w:rPr>
          <w:rFonts w:asciiTheme="minorHAnsi" w:hAnsiTheme="minorHAnsi"/>
          <w:spacing w:val="10"/>
          <w:sz w:val="22"/>
          <w:szCs w:val="22"/>
        </w:rPr>
        <w:t xml:space="preserve"> </w:t>
      </w:r>
      <w:r w:rsidRPr="009A157A">
        <w:rPr>
          <w:rFonts w:asciiTheme="minorHAnsi" w:hAnsiTheme="minorHAnsi"/>
          <w:sz w:val="22"/>
          <w:szCs w:val="22"/>
        </w:rPr>
        <w:t>of</w:t>
      </w:r>
      <w:r>
        <w:rPr>
          <w:rFonts w:asciiTheme="minorHAnsi" w:hAnsiTheme="minorHAnsi"/>
          <w:sz w:val="22"/>
          <w:szCs w:val="22"/>
        </w:rPr>
        <w:t xml:space="preserve"> </w:t>
      </w:r>
      <w:r w:rsidRPr="009A157A">
        <w:rPr>
          <w:rFonts w:asciiTheme="minorHAnsi" w:hAnsiTheme="minorHAnsi"/>
          <w:spacing w:val="1"/>
          <w:sz w:val="22"/>
          <w:szCs w:val="22"/>
        </w:rPr>
        <w:t>r</w:t>
      </w:r>
      <w:r w:rsidRPr="009A157A">
        <w:rPr>
          <w:rFonts w:asciiTheme="minorHAnsi" w:hAnsiTheme="minorHAnsi"/>
          <w:sz w:val="22"/>
          <w:szCs w:val="22"/>
        </w:rPr>
        <w:t>ec</w:t>
      </w:r>
      <w:r w:rsidRPr="009A157A">
        <w:rPr>
          <w:rFonts w:asciiTheme="minorHAnsi" w:hAnsiTheme="minorHAnsi"/>
          <w:spacing w:val="-2"/>
          <w:sz w:val="22"/>
          <w:szCs w:val="22"/>
        </w:rPr>
        <w:t>o</w:t>
      </w:r>
      <w:r w:rsidRPr="009A157A">
        <w:rPr>
          <w:rFonts w:asciiTheme="minorHAnsi" w:hAnsiTheme="minorHAnsi"/>
          <w:spacing w:val="1"/>
          <w:sz w:val="22"/>
          <w:szCs w:val="22"/>
        </w:rPr>
        <w:t>r</w:t>
      </w:r>
      <w:r w:rsidRPr="009A157A">
        <w:rPr>
          <w:rFonts w:asciiTheme="minorHAnsi" w:hAnsiTheme="minorHAnsi"/>
          <w:sz w:val="22"/>
          <w:szCs w:val="22"/>
        </w:rPr>
        <w:t>d.</w:t>
      </w:r>
    </w:p>
    <w:p w:rsidR="00C37E25" w:rsidRPr="009A157A" w:rsidRDefault="00C37E25" w:rsidP="00C37E25">
      <w:pPr>
        <w:spacing w:before="32"/>
        <w:ind w:left="494" w:right="-20"/>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z w:val="22"/>
          <w:szCs w:val="22"/>
        </w:rPr>
        <w:t xml:space="preserve">5) </w:t>
      </w:r>
      <w:r w:rsidRPr="009A157A">
        <w:rPr>
          <w:rFonts w:asciiTheme="minorHAnsi" w:hAnsiTheme="minorHAnsi"/>
          <w:spacing w:val="1"/>
          <w:sz w:val="22"/>
          <w:szCs w:val="22"/>
        </w:rPr>
        <w:t xml:space="preserve"> </w:t>
      </w:r>
      <w:r w:rsidRPr="009A157A">
        <w:rPr>
          <w:rFonts w:asciiTheme="minorHAnsi" w:hAnsiTheme="minorHAnsi"/>
          <w:spacing w:val="-1"/>
          <w:sz w:val="22"/>
          <w:szCs w:val="22"/>
        </w:rPr>
        <w:t>R</w:t>
      </w:r>
      <w:r w:rsidRPr="009A157A">
        <w:rPr>
          <w:rFonts w:asciiTheme="minorHAnsi" w:hAnsiTheme="minorHAnsi"/>
          <w:sz w:val="22"/>
          <w:szCs w:val="22"/>
        </w:rPr>
        <w:t>epe</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 xml:space="preserve">on. </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2"/>
          <w:sz w:val="22"/>
          <w:szCs w:val="22"/>
        </w:rPr>
        <w:t>p</w:t>
      </w:r>
      <w:r w:rsidRPr="009A157A">
        <w:rPr>
          <w:rFonts w:asciiTheme="minorHAnsi" w:hAnsiTheme="minorHAnsi"/>
          <w:sz w:val="22"/>
          <w:szCs w:val="22"/>
        </w:rPr>
        <w:t>ea</w:t>
      </w:r>
      <w:r w:rsidRPr="009A157A">
        <w:rPr>
          <w:rFonts w:asciiTheme="minorHAnsi" w:hAnsiTheme="minorHAnsi"/>
          <w:spacing w:val="-1"/>
          <w:sz w:val="22"/>
          <w:szCs w:val="22"/>
        </w:rPr>
        <w:t>t</w:t>
      </w:r>
      <w:r w:rsidRPr="009A157A">
        <w:rPr>
          <w:rFonts w:asciiTheme="minorHAnsi" w:hAnsiTheme="minorHAnsi"/>
          <w:sz w:val="22"/>
          <w:szCs w:val="22"/>
        </w:rPr>
        <w:t xml:space="preserve">ed </w:t>
      </w:r>
      <w:r w:rsidRPr="009A157A">
        <w:rPr>
          <w:rFonts w:asciiTheme="minorHAnsi" w:hAnsiTheme="minorHAnsi"/>
          <w:spacing w:val="-2"/>
          <w:sz w:val="22"/>
          <w:szCs w:val="22"/>
        </w:rPr>
        <w:t>e</w:t>
      </w:r>
      <w:r w:rsidRPr="009A157A">
        <w:rPr>
          <w:rFonts w:asciiTheme="minorHAnsi" w:hAnsiTheme="minorHAnsi"/>
          <w:sz w:val="22"/>
          <w:szCs w:val="22"/>
        </w:rPr>
        <w:t>n</w:t>
      </w:r>
      <w:r w:rsidRPr="009A157A">
        <w:rPr>
          <w:rFonts w:asciiTheme="minorHAnsi" w:hAnsiTheme="minorHAnsi"/>
          <w:spacing w:val="1"/>
          <w:sz w:val="22"/>
          <w:szCs w:val="22"/>
        </w:rPr>
        <w:t>r</w:t>
      </w:r>
      <w:r w:rsidRPr="009A157A">
        <w:rPr>
          <w:rFonts w:asciiTheme="minorHAnsi" w:hAnsiTheme="minorHAnsi"/>
          <w:sz w:val="22"/>
          <w:szCs w:val="22"/>
        </w:rPr>
        <w:t>o</w:t>
      </w:r>
      <w:r w:rsidRPr="009A157A">
        <w:rPr>
          <w:rFonts w:asciiTheme="minorHAnsi" w:hAnsiTheme="minorHAnsi"/>
          <w:spacing w:val="-1"/>
          <w:sz w:val="22"/>
          <w:szCs w:val="22"/>
        </w:rPr>
        <w:t>l</w:t>
      </w:r>
      <w:r w:rsidRPr="009A157A">
        <w:rPr>
          <w:rFonts w:asciiTheme="minorHAnsi" w:hAnsiTheme="minorHAnsi"/>
          <w:spacing w:val="1"/>
          <w:sz w:val="22"/>
          <w:szCs w:val="22"/>
        </w:rPr>
        <w:t>l</w:t>
      </w:r>
      <w:r w:rsidRPr="009A157A">
        <w:rPr>
          <w:rFonts w:asciiTheme="minorHAnsi" w:hAnsiTheme="minorHAnsi"/>
          <w:spacing w:val="-4"/>
          <w:sz w:val="22"/>
          <w:szCs w:val="22"/>
        </w:rPr>
        <w:t>m</w:t>
      </w:r>
      <w:r w:rsidRPr="009A157A">
        <w:rPr>
          <w:rFonts w:asciiTheme="minorHAnsi" w:hAnsiTheme="minorHAnsi"/>
          <w:sz w:val="22"/>
          <w:szCs w:val="22"/>
        </w:rPr>
        <w:t>ent</w:t>
      </w:r>
      <w:r w:rsidRPr="009A157A">
        <w:rPr>
          <w:rFonts w:asciiTheme="minorHAnsi" w:hAnsiTheme="minorHAnsi"/>
          <w:spacing w:val="1"/>
          <w:sz w:val="22"/>
          <w:szCs w:val="22"/>
        </w:rPr>
        <w:t xml:space="preserve"> 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l</w:t>
      </w:r>
      <w:r w:rsidRPr="009A157A">
        <w:rPr>
          <w:rFonts w:asciiTheme="minorHAnsi" w:hAnsiTheme="minorHAnsi"/>
          <w:spacing w:val="1"/>
          <w:sz w:val="22"/>
          <w:szCs w:val="22"/>
        </w:rPr>
        <w:t>l</w:t>
      </w:r>
      <w:r w:rsidRPr="009A157A">
        <w:rPr>
          <w:rFonts w:asciiTheme="minorHAnsi" w:hAnsiTheme="minorHAnsi"/>
          <w:sz w:val="22"/>
          <w:szCs w:val="22"/>
        </w:rPr>
        <w:t>o</w:t>
      </w:r>
      <w:r w:rsidRPr="009A157A">
        <w:rPr>
          <w:rFonts w:asciiTheme="minorHAnsi" w:hAnsiTheme="minorHAnsi"/>
          <w:spacing w:val="-1"/>
          <w:sz w:val="22"/>
          <w:szCs w:val="22"/>
        </w:rPr>
        <w:t>w</w:t>
      </w:r>
      <w:r w:rsidRPr="009A157A">
        <w:rPr>
          <w:rFonts w:asciiTheme="minorHAnsi" w:hAnsiTheme="minorHAnsi"/>
          <w:sz w:val="22"/>
          <w:szCs w:val="22"/>
        </w:rPr>
        <w:t>ed o</w:t>
      </w:r>
      <w:r w:rsidRPr="009A157A">
        <w:rPr>
          <w:rFonts w:asciiTheme="minorHAnsi" w:hAnsiTheme="minorHAnsi"/>
          <w:spacing w:val="-2"/>
          <w:sz w:val="22"/>
          <w:szCs w:val="22"/>
        </w:rPr>
        <w:t>n</w:t>
      </w:r>
      <w:r w:rsidRPr="009A157A">
        <w:rPr>
          <w:rFonts w:asciiTheme="minorHAnsi" w:hAnsiTheme="minorHAnsi"/>
          <w:spacing w:val="1"/>
          <w:sz w:val="22"/>
          <w:szCs w:val="22"/>
        </w:rPr>
        <w:t>l</w:t>
      </w:r>
      <w:r w:rsidRPr="009A157A">
        <w:rPr>
          <w:rFonts w:asciiTheme="minorHAnsi" w:hAnsiTheme="minorHAnsi"/>
          <w:sz w:val="22"/>
          <w:szCs w:val="22"/>
        </w:rPr>
        <w:t>y</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 acco</w:t>
      </w:r>
      <w:r w:rsidRPr="009A157A">
        <w:rPr>
          <w:rFonts w:asciiTheme="minorHAnsi" w:hAnsiTheme="minorHAnsi"/>
          <w:spacing w:val="1"/>
          <w:sz w:val="22"/>
          <w:szCs w:val="22"/>
        </w:rPr>
        <w:t>r</w:t>
      </w:r>
      <w:r w:rsidRPr="009A157A">
        <w:rPr>
          <w:rFonts w:asciiTheme="minorHAnsi" w:hAnsiTheme="minorHAnsi"/>
          <w:spacing w:val="-2"/>
          <w:sz w:val="22"/>
          <w:szCs w:val="22"/>
        </w:rPr>
        <w:t>d</w:t>
      </w:r>
      <w:r w:rsidRPr="009A157A">
        <w:rPr>
          <w:rFonts w:asciiTheme="minorHAnsi" w:hAnsiTheme="minorHAnsi"/>
          <w:sz w:val="22"/>
          <w:szCs w:val="22"/>
        </w:rPr>
        <w:t>an</w:t>
      </w:r>
      <w:r w:rsidRPr="009A157A">
        <w:rPr>
          <w:rFonts w:asciiTheme="minorHAnsi" w:hAnsiTheme="minorHAnsi"/>
          <w:spacing w:val="-2"/>
          <w:sz w:val="22"/>
          <w:szCs w:val="22"/>
        </w:rPr>
        <w:t>c</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w</w:t>
      </w:r>
      <w:r w:rsidRPr="009A157A">
        <w:rPr>
          <w:rFonts w:asciiTheme="minorHAnsi" w:hAnsiTheme="minorHAnsi"/>
          <w:spacing w:val="1"/>
          <w:sz w:val="22"/>
          <w:szCs w:val="22"/>
        </w:rPr>
        <w:t>it</w:t>
      </w:r>
      <w:r w:rsidRPr="009A157A">
        <w:rPr>
          <w:rFonts w:asciiTheme="minorHAnsi" w:hAnsiTheme="minorHAnsi"/>
          <w:sz w:val="22"/>
          <w:szCs w:val="22"/>
        </w:rPr>
        <w:t>h p</w:t>
      </w:r>
      <w:r w:rsidRPr="009A157A">
        <w:rPr>
          <w:rFonts w:asciiTheme="minorHAnsi" w:hAnsiTheme="minorHAnsi"/>
          <w:spacing w:val="-2"/>
          <w:sz w:val="22"/>
          <w:szCs w:val="22"/>
        </w:rPr>
        <w:t>r</w:t>
      </w:r>
      <w:r w:rsidRPr="009A157A">
        <w:rPr>
          <w:rFonts w:asciiTheme="minorHAnsi" w:hAnsiTheme="minorHAnsi"/>
          <w:sz w:val="22"/>
          <w:szCs w:val="22"/>
        </w:rPr>
        <w:t>o</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i</w:t>
      </w:r>
      <w:r w:rsidRPr="009A157A">
        <w:rPr>
          <w:rFonts w:asciiTheme="minorHAnsi" w:hAnsiTheme="minorHAnsi"/>
          <w:spacing w:val="-2"/>
          <w:sz w:val="22"/>
          <w:szCs w:val="22"/>
        </w:rPr>
        <w:t>o</w:t>
      </w:r>
      <w:r w:rsidRPr="009A157A">
        <w:rPr>
          <w:rFonts w:asciiTheme="minorHAnsi" w:hAnsiTheme="minorHAnsi"/>
          <w:sz w:val="22"/>
          <w:szCs w:val="22"/>
        </w:rPr>
        <w:t>ns</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1"/>
          <w:sz w:val="22"/>
          <w:szCs w:val="22"/>
        </w:rPr>
        <w:t xml:space="preserve"> </w:t>
      </w:r>
      <w:r w:rsidRPr="009A157A">
        <w:rPr>
          <w:rFonts w:asciiTheme="minorHAnsi" w:hAnsiTheme="minorHAnsi"/>
          <w:sz w:val="22"/>
          <w:szCs w:val="22"/>
        </w:rPr>
        <w:t>se</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pacing w:val="-2"/>
          <w:sz w:val="22"/>
          <w:szCs w:val="22"/>
        </w:rPr>
        <w:t>o</w:t>
      </w:r>
      <w:r w:rsidRPr="009A157A">
        <w:rPr>
          <w:rFonts w:asciiTheme="minorHAnsi" w:hAnsiTheme="minorHAnsi"/>
          <w:sz w:val="22"/>
          <w:szCs w:val="22"/>
        </w:rPr>
        <w:t>ns</w:t>
      </w:r>
      <w:r w:rsidRPr="009A157A">
        <w:rPr>
          <w:rFonts w:asciiTheme="minorHAnsi" w:hAnsiTheme="minorHAnsi"/>
          <w:spacing w:val="1"/>
          <w:sz w:val="22"/>
          <w:szCs w:val="22"/>
        </w:rPr>
        <w:t xml:space="preserve"> </w:t>
      </w:r>
      <w:r w:rsidRPr="009A157A">
        <w:rPr>
          <w:rFonts w:asciiTheme="minorHAnsi" w:hAnsiTheme="minorHAnsi"/>
          <w:sz w:val="22"/>
          <w:szCs w:val="22"/>
        </w:rPr>
        <w:t>5100</w:t>
      </w:r>
      <w:r w:rsidRPr="009A157A">
        <w:rPr>
          <w:rFonts w:asciiTheme="minorHAnsi" w:hAnsiTheme="minorHAnsi"/>
          <w:spacing w:val="-2"/>
          <w:sz w:val="22"/>
          <w:szCs w:val="22"/>
        </w:rPr>
        <w:t>2</w:t>
      </w:r>
      <w:r w:rsidRPr="009A157A">
        <w:rPr>
          <w:rFonts w:asciiTheme="minorHAnsi" w:hAnsiTheme="minorHAnsi"/>
          <w:sz w:val="22"/>
          <w:szCs w:val="22"/>
        </w:rPr>
        <w:t>,</w:t>
      </w:r>
    </w:p>
    <w:p w:rsidR="00C37E25" w:rsidRPr="009A157A" w:rsidRDefault="00C37E25" w:rsidP="00C37E25">
      <w:pPr>
        <w:spacing w:line="252" w:lineRule="exact"/>
        <w:ind w:left="840" w:right="6499"/>
        <w:rPr>
          <w:rFonts w:asciiTheme="minorHAnsi" w:hAnsiTheme="minorHAnsi"/>
          <w:sz w:val="22"/>
          <w:szCs w:val="22"/>
        </w:rPr>
      </w:pPr>
      <w:r w:rsidRPr="009A157A">
        <w:rPr>
          <w:rFonts w:asciiTheme="minorHAnsi" w:hAnsiTheme="minorHAnsi"/>
          <w:sz w:val="22"/>
          <w:szCs w:val="22"/>
        </w:rPr>
        <w:t>55040</w:t>
      </w:r>
      <w:r w:rsidRPr="009A157A">
        <w:rPr>
          <w:rFonts w:asciiTheme="minorHAnsi" w:hAnsiTheme="minorHAnsi"/>
          <w:spacing w:val="-4"/>
          <w:sz w:val="22"/>
          <w:szCs w:val="22"/>
        </w:rPr>
        <w:t>-</w:t>
      </w:r>
      <w:r w:rsidRPr="009A157A">
        <w:rPr>
          <w:rFonts w:asciiTheme="minorHAnsi" w:hAnsiTheme="minorHAnsi"/>
          <w:sz w:val="22"/>
          <w:szCs w:val="22"/>
        </w:rPr>
        <w:t>55043 and 58</w:t>
      </w:r>
      <w:r w:rsidRPr="009A157A">
        <w:rPr>
          <w:rFonts w:asciiTheme="minorHAnsi" w:hAnsiTheme="minorHAnsi"/>
          <w:spacing w:val="-2"/>
          <w:sz w:val="22"/>
          <w:szCs w:val="22"/>
        </w:rPr>
        <w:t>1</w:t>
      </w:r>
      <w:r w:rsidRPr="009A157A">
        <w:rPr>
          <w:rFonts w:asciiTheme="minorHAnsi" w:hAnsiTheme="minorHAnsi"/>
          <w:sz w:val="22"/>
          <w:szCs w:val="22"/>
        </w:rPr>
        <w:t>61.</w:t>
      </w:r>
    </w:p>
    <w:p w:rsidR="00C37E25" w:rsidRPr="009A157A" w:rsidRDefault="00C37E25" w:rsidP="00C37E25">
      <w:pPr>
        <w:spacing w:before="1" w:line="239" w:lineRule="auto"/>
        <w:ind w:left="810" w:right="57" w:hanging="360"/>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z w:val="22"/>
          <w:szCs w:val="22"/>
        </w:rPr>
        <w:t xml:space="preserve">b) </w:t>
      </w:r>
      <w:r w:rsidRPr="009A157A">
        <w:rPr>
          <w:rFonts w:asciiTheme="minorHAnsi" w:hAnsiTheme="minorHAnsi"/>
          <w:spacing w:val="30"/>
          <w:sz w:val="22"/>
          <w:szCs w:val="22"/>
        </w:rPr>
        <w:t xml:space="preserve"> </w:t>
      </w:r>
      <w:r w:rsidRPr="009A157A">
        <w:rPr>
          <w:rFonts w:asciiTheme="minorHAnsi" w:hAnsiTheme="minorHAnsi"/>
          <w:spacing w:val="-1"/>
          <w:sz w:val="22"/>
          <w:szCs w:val="22"/>
        </w:rPr>
        <w:t>N</w:t>
      </w:r>
      <w:r w:rsidRPr="009A157A">
        <w:rPr>
          <w:rFonts w:asciiTheme="minorHAnsi" w:hAnsiTheme="minorHAnsi"/>
          <w:sz w:val="22"/>
          <w:szCs w:val="22"/>
        </w:rPr>
        <w:t>onde</w:t>
      </w:r>
      <w:r w:rsidRPr="009A157A">
        <w:rPr>
          <w:rFonts w:asciiTheme="minorHAnsi" w:hAnsiTheme="minorHAnsi"/>
          <w:spacing w:val="-2"/>
          <w:sz w:val="22"/>
          <w:szCs w:val="22"/>
        </w:rPr>
        <w:t>g</w:t>
      </w:r>
      <w:r w:rsidRPr="009A157A">
        <w:rPr>
          <w:rFonts w:asciiTheme="minorHAnsi" w:hAnsiTheme="minorHAnsi"/>
          <w:spacing w:val="1"/>
          <w:sz w:val="22"/>
          <w:szCs w:val="22"/>
        </w:rPr>
        <w:t>r</w:t>
      </w:r>
      <w:r w:rsidRPr="009A157A">
        <w:rPr>
          <w:rFonts w:asciiTheme="minorHAnsi" w:hAnsiTheme="minorHAnsi"/>
          <w:sz w:val="22"/>
          <w:szCs w:val="22"/>
        </w:rPr>
        <w:t>ee</w:t>
      </w:r>
      <w:r w:rsidRPr="009A157A">
        <w:rPr>
          <w:rFonts w:asciiTheme="minorHAnsi" w:hAnsiTheme="minorHAnsi"/>
          <w:spacing w:val="-4"/>
          <w:sz w:val="22"/>
          <w:szCs w:val="22"/>
        </w:rPr>
        <w:t>-</w:t>
      </w:r>
      <w:r w:rsidRPr="009A157A">
        <w:rPr>
          <w:rFonts w:asciiTheme="minorHAnsi" w:hAnsiTheme="minorHAnsi"/>
          <w:spacing w:val="-1"/>
          <w:sz w:val="22"/>
          <w:szCs w:val="22"/>
        </w:rPr>
        <w:t>A</w:t>
      </w:r>
      <w:r w:rsidRPr="009A157A">
        <w:rPr>
          <w:rFonts w:asciiTheme="minorHAnsi" w:hAnsiTheme="minorHAnsi"/>
          <w:sz w:val="22"/>
          <w:szCs w:val="22"/>
        </w:rPr>
        <w:t>pp</w:t>
      </w:r>
      <w:r w:rsidRPr="009A157A">
        <w:rPr>
          <w:rFonts w:asciiTheme="minorHAnsi" w:hAnsiTheme="minorHAnsi"/>
          <w:spacing w:val="1"/>
          <w:sz w:val="22"/>
          <w:szCs w:val="22"/>
        </w:rPr>
        <w:t>li</w:t>
      </w:r>
      <w:r w:rsidRPr="009A157A">
        <w:rPr>
          <w:rFonts w:asciiTheme="minorHAnsi" w:hAnsiTheme="minorHAnsi"/>
          <w:sz w:val="22"/>
          <w:szCs w:val="22"/>
        </w:rPr>
        <w:t>ca</w:t>
      </w:r>
      <w:r w:rsidRPr="009A157A">
        <w:rPr>
          <w:rFonts w:asciiTheme="minorHAnsi" w:hAnsiTheme="minorHAnsi"/>
          <w:spacing w:val="-2"/>
          <w:sz w:val="22"/>
          <w:szCs w:val="22"/>
        </w:rPr>
        <w:t>b</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13"/>
          <w:sz w:val="22"/>
          <w:szCs w:val="22"/>
        </w:rPr>
        <w:t xml:space="preserve"> </w:t>
      </w:r>
      <w:r w:rsidRPr="009A157A">
        <w:rPr>
          <w:rFonts w:asciiTheme="minorHAnsi" w:hAnsiTheme="minorHAnsi"/>
          <w:spacing w:val="-1"/>
          <w:sz w:val="22"/>
          <w:szCs w:val="22"/>
        </w:rPr>
        <w:t>C</w:t>
      </w:r>
      <w:r w:rsidRPr="009A157A">
        <w:rPr>
          <w:rFonts w:asciiTheme="minorHAnsi" w:hAnsiTheme="minorHAnsi"/>
          <w:spacing w:val="1"/>
          <w:sz w:val="22"/>
          <w:szCs w:val="22"/>
        </w:rPr>
        <w:t>r</w:t>
      </w:r>
      <w:r w:rsidRPr="009A157A">
        <w:rPr>
          <w:rFonts w:asciiTheme="minorHAnsi" w:hAnsiTheme="minorHAnsi"/>
          <w:sz w:val="22"/>
          <w:szCs w:val="22"/>
        </w:rPr>
        <w:t>ed</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16"/>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z w:val="22"/>
          <w:szCs w:val="22"/>
        </w:rPr>
        <w:t>se.</w:t>
      </w:r>
      <w:r w:rsidRPr="009A157A">
        <w:rPr>
          <w:rFonts w:asciiTheme="minorHAnsi" w:hAnsiTheme="minorHAnsi"/>
          <w:spacing w:val="15"/>
          <w:sz w:val="22"/>
          <w:szCs w:val="22"/>
        </w:rPr>
        <w:t xml:space="preserve"> </w:t>
      </w:r>
      <w:r w:rsidRPr="009A157A">
        <w:rPr>
          <w:rFonts w:asciiTheme="minorHAnsi" w:hAnsiTheme="minorHAnsi"/>
          <w:sz w:val="22"/>
          <w:szCs w:val="22"/>
        </w:rPr>
        <w:t>A</w:t>
      </w:r>
      <w:r w:rsidRPr="009A157A">
        <w:rPr>
          <w:rFonts w:asciiTheme="minorHAnsi" w:hAnsiTheme="minorHAnsi"/>
          <w:spacing w:val="13"/>
          <w:sz w:val="22"/>
          <w:szCs w:val="22"/>
        </w:rPr>
        <w:t xml:space="preserve"> </w:t>
      </w:r>
      <w:r w:rsidRPr="009A157A">
        <w:rPr>
          <w:rFonts w:asciiTheme="minorHAnsi" w:hAnsiTheme="minorHAnsi"/>
          <w:sz w:val="22"/>
          <w:szCs w:val="22"/>
        </w:rPr>
        <w:t>c</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2"/>
          <w:sz w:val="22"/>
          <w:szCs w:val="22"/>
        </w:rPr>
        <w:t>d</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16"/>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o</w:t>
      </w:r>
      <w:r w:rsidRPr="009A157A">
        <w:rPr>
          <w:rFonts w:asciiTheme="minorHAnsi" w:hAnsiTheme="minorHAnsi"/>
          <w:sz w:val="22"/>
          <w:szCs w:val="22"/>
        </w:rPr>
        <w:t>u</w:t>
      </w:r>
      <w:r w:rsidRPr="009A157A">
        <w:rPr>
          <w:rFonts w:asciiTheme="minorHAnsi" w:hAnsiTheme="minorHAnsi"/>
          <w:spacing w:val="1"/>
          <w:sz w:val="22"/>
          <w:szCs w:val="22"/>
        </w:rPr>
        <w:t>r</w:t>
      </w:r>
      <w:r w:rsidRPr="009A157A">
        <w:rPr>
          <w:rFonts w:asciiTheme="minorHAnsi" w:hAnsiTheme="minorHAnsi"/>
          <w:sz w:val="22"/>
          <w:szCs w:val="22"/>
        </w:rPr>
        <w:t>se</w:t>
      </w:r>
      <w:r w:rsidRPr="009A157A">
        <w:rPr>
          <w:rFonts w:asciiTheme="minorHAnsi" w:hAnsiTheme="minorHAnsi"/>
          <w:spacing w:val="15"/>
          <w:sz w:val="22"/>
          <w:szCs w:val="22"/>
        </w:rPr>
        <w:t xml:space="preserve"> </w:t>
      </w:r>
      <w:r w:rsidRPr="009A157A">
        <w:rPr>
          <w:rFonts w:asciiTheme="minorHAnsi" w:hAnsiTheme="minorHAnsi"/>
          <w:sz w:val="22"/>
          <w:szCs w:val="22"/>
        </w:rPr>
        <w:t>d</w:t>
      </w:r>
      <w:r w:rsidRPr="009A157A">
        <w:rPr>
          <w:rFonts w:asciiTheme="minorHAnsi" w:hAnsiTheme="minorHAnsi"/>
          <w:spacing w:val="-2"/>
          <w:sz w:val="22"/>
          <w:szCs w:val="22"/>
        </w:rPr>
        <w:t>e</w:t>
      </w:r>
      <w:r w:rsidRPr="009A157A">
        <w:rPr>
          <w:rFonts w:asciiTheme="minorHAnsi" w:hAnsiTheme="minorHAnsi"/>
          <w:sz w:val="22"/>
          <w:szCs w:val="22"/>
        </w:rPr>
        <w:t>s</w:t>
      </w:r>
      <w:r w:rsidRPr="009A157A">
        <w:rPr>
          <w:rFonts w:asciiTheme="minorHAnsi" w:hAnsiTheme="minorHAnsi"/>
          <w:spacing w:val="1"/>
          <w:sz w:val="22"/>
          <w:szCs w:val="22"/>
        </w:rPr>
        <w:t>i</w:t>
      </w:r>
      <w:r w:rsidRPr="009A157A">
        <w:rPr>
          <w:rFonts w:asciiTheme="minorHAnsi" w:hAnsiTheme="minorHAnsi"/>
          <w:spacing w:val="-2"/>
          <w:sz w:val="22"/>
          <w:szCs w:val="22"/>
        </w:rPr>
        <w:t>g</w:t>
      </w:r>
      <w:r w:rsidRPr="009A157A">
        <w:rPr>
          <w:rFonts w:asciiTheme="minorHAnsi" w:hAnsiTheme="minorHAnsi"/>
          <w:sz w:val="22"/>
          <w:szCs w:val="22"/>
        </w:rPr>
        <w:t>na</w:t>
      </w:r>
      <w:r w:rsidRPr="009A157A">
        <w:rPr>
          <w:rFonts w:asciiTheme="minorHAnsi" w:hAnsiTheme="minorHAnsi"/>
          <w:spacing w:val="-1"/>
          <w:sz w:val="22"/>
          <w:szCs w:val="22"/>
        </w:rPr>
        <w:t>t</w:t>
      </w:r>
      <w:r w:rsidRPr="009A157A">
        <w:rPr>
          <w:rFonts w:asciiTheme="minorHAnsi" w:hAnsiTheme="minorHAnsi"/>
          <w:sz w:val="22"/>
          <w:szCs w:val="22"/>
        </w:rPr>
        <w:t>ed</w:t>
      </w:r>
      <w:r w:rsidRPr="009A157A">
        <w:rPr>
          <w:rFonts w:asciiTheme="minorHAnsi" w:hAnsiTheme="minorHAnsi"/>
          <w:spacing w:val="15"/>
          <w:sz w:val="22"/>
          <w:szCs w:val="22"/>
        </w:rPr>
        <w:t xml:space="preserve"> </w:t>
      </w:r>
      <w:r w:rsidRPr="009A157A">
        <w:rPr>
          <w:rFonts w:asciiTheme="minorHAnsi" w:hAnsiTheme="minorHAnsi"/>
          <w:sz w:val="22"/>
          <w:szCs w:val="22"/>
        </w:rPr>
        <w:t>by</w:t>
      </w:r>
      <w:r w:rsidRPr="009A157A">
        <w:rPr>
          <w:rFonts w:asciiTheme="minorHAnsi" w:hAnsiTheme="minorHAnsi"/>
          <w:spacing w:val="1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5"/>
          <w:sz w:val="22"/>
          <w:szCs w:val="22"/>
        </w:rPr>
        <w:t xml:space="preserve"> </w:t>
      </w:r>
      <w:r w:rsidRPr="009A157A">
        <w:rPr>
          <w:rFonts w:asciiTheme="minorHAnsi" w:hAnsiTheme="minorHAnsi"/>
          <w:spacing w:val="-2"/>
          <w:sz w:val="22"/>
          <w:szCs w:val="22"/>
        </w:rPr>
        <w:t>g</w:t>
      </w:r>
      <w:r w:rsidRPr="009A157A">
        <w:rPr>
          <w:rFonts w:asciiTheme="minorHAnsi" w:hAnsiTheme="minorHAnsi"/>
          <w:spacing w:val="2"/>
          <w:sz w:val="22"/>
          <w:szCs w:val="22"/>
        </w:rPr>
        <w:t>o</w:t>
      </w:r>
      <w:r w:rsidRPr="009A157A">
        <w:rPr>
          <w:rFonts w:asciiTheme="minorHAnsi" w:hAnsiTheme="minorHAnsi"/>
          <w:sz w:val="22"/>
          <w:szCs w:val="22"/>
        </w:rPr>
        <w:t>ve</w:t>
      </w:r>
      <w:r w:rsidRPr="009A157A">
        <w:rPr>
          <w:rFonts w:asciiTheme="minorHAnsi" w:hAnsiTheme="minorHAnsi"/>
          <w:spacing w:val="1"/>
          <w:sz w:val="22"/>
          <w:szCs w:val="22"/>
        </w:rPr>
        <w:t>r</w:t>
      </w:r>
      <w:r w:rsidRPr="009A157A">
        <w:rPr>
          <w:rFonts w:asciiTheme="minorHAnsi" w:hAnsiTheme="minorHAnsi"/>
          <w:sz w:val="22"/>
          <w:szCs w:val="22"/>
        </w:rPr>
        <w:t>n</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12"/>
          <w:sz w:val="22"/>
          <w:szCs w:val="22"/>
        </w:rPr>
        <w:t xml:space="preserve"> </w:t>
      </w:r>
      <w:r w:rsidRPr="009A157A">
        <w:rPr>
          <w:rFonts w:asciiTheme="minorHAnsi" w:hAnsiTheme="minorHAnsi"/>
          <w:sz w:val="22"/>
          <w:szCs w:val="22"/>
        </w:rPr>
        <w:t>boa</w:t>
      </w:r>
      <w:r w:rsidRPr="009A157A">
        <w:rPr>
          <w:rFonts w:asciiTheme="minorHAnsi" w:hAnsiTheme="minorHAnsi"/>
          <w:spacing w:val="1"/>
          <w:sz w:val="22"/>
          <w:szCs w:val="22"/>
        </w:rPr>
        <w:t>r</w:t>
      </w:r>
      <w:r w:rsidRPr="009A157A">
        <w:rPr>
          <w:rFonts w:asciiTheme="minorHAnsi" w:hAnsiTheme="minorHAnsi"/>
          <w:sz w:val="22"/>
          <w:szCs w:val="22"/>
        </w:rPr>
        <w:t>d</w:t>
      </w:r>
      <w:r w:rsidRPr="009A157A">
        <w:rPr>
          <w:rFonts w:asciiTheme="minorHAnsi" w:hAnsiTheme="minorHAnsi"/>
          <w:spacing w:val="15"/>
          <w:sz w:val="22"/>
          <w:szCs w:val="22"/>
        </w:rPr>
        <w:t xml:space="preserve"> </w:t>
      </w:r>
      <w:r w:rsidRPr="009A157A">
        <w:rPr>
          <w:rFonts w:asciiTheme="minorHAnsi" w:hAnsiTheme="minorHAnsi"/>
          <w:sz w:val="22"/>
          <w:szCs w:val="22"/>
        </w:rPr>
        <w:t>as</w:t>
      </w:r>
      <w:r w:rsidRPr="009A157A">
        <w:rPr>
          <w:rFonts w:asciiTheme="minorHAnsi" w:hAnsiTheme="minorHAnsi"/>
          <w:spacing w:val="15"/>
          <w:sz w:val="22"/>
          <w:szCs w:val="22"/>
        </w:rPr>
        <w:t xml:space="preserve"> </w:t>
      </w:r>
      <w:r w:rsidRPr="009A157A">
        <w:rPr>
          <w:rFonts w:asciiTheme="minorHAnsi" w:hAnsiTheme="minorHAnsi"/>
          <w:sz w:val="22"/>
          <w:szCs w:val="22"/>
        </w:rPr>
        <w:t>n</w:t>
      </w:r>
      <w:r w:rsidRPr="009A157A">
        <w:rPr>
          <w:rFonts w:asciiTheme="minorHAnsi" w:hAnsiTheme="minorHAnsi"/>
          <w:spacing w:val="-2"/>
          <w:sz w:val="22"/>
          <w:szCs w:val="22"/>
        </w:rPr>
        <w:t>o</w:t>
      </w:r>
      <w:r w:rsidRPr="009A157A">
        <w:rPr>
          <w:rFonts w:asciiTheme="minorHAnsi" w:hAnsiTheme="minorHAnsi"/>
          <w:sz w:val="22"/>
          <w:szCs w:val="22"/>
        </w:rPr>
        <w:t>t app</w:t>
      </w:r>
      <w:r w:rsidRPr="009A157A">
        <w:rPr>
          <w:rFonts w:asciiTheme="minorHAnsi" w:hAnsiTheme="minorHAnsi"/>
          <w:spacing w:val="-1"/>
          <w:sz w:val="22"/>
          <w:szCs w:val="22"/>
        </w:rPr>
        <w:t>l</w:t>
      </w:r>
      <w:r w:rsidRPr="009A157A">
        <w:rPr>
          <w:rFonts w:asciiTheme="minorHAnsi" w:hAnsiTheme="minorHAnsi"/>
          <w:spacing w:val="1"/>
          <w:sz w:val="22"/>
          <w:szCs w:val="22"/>
        </w:rPr>
        <w:t>i</w:t>
      </w:r>
      <w:r w:rsidRPr="009A157A">
        <w:rPr>
          <w:rFonts w:asciiTheme="minorHAnsi" w:hAnsiTheme="minorHAnsi"/>
          <w:sz w:val="22"/>
          <w:szCs w:val="22"/>
        </w:rPr>
        <w:t>ca</w:t>
      </w:r>
      <w:r w:rsidRPr="009A157A">
        <w:rPr>
          <w:rFonts w:asciiTheme="minorHAnsi" w:hAnsiTheme="minorHAnsi"/>
          <w:spacing w:val="-2"/>
          <w:sz w:val="22"/>
          <w:szCs w:val="22"/>
        </w:rPr>
        <w:t>b</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t</w:t>
      </w:r>
      <w:r w:rsidRPr="009A157A">
        <w:rPr>
          <w:rFonts w:asciiTheme="minorHAnsi" w:hAnsiTheme="minorHAnsi"/>
          <w:sz w:val="22"/>
          <w:szCs w:val="22"/>
        </w:rPr>
        <w:t xml:space="preserve">o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3"/>
          <w:sz w:val="22"/>
          <w:szCs w:val="22"/>
        </w:rPr>
        <w:t xml:space="preserve"> </w:t>
      </w:r>
      <w:r w:rsidRPr="009A157A">
        <w:rPr>
          <w:rFonts w:asciiTheme="minorHAnsi" w:hAnsiTheme="minorHAnsi"/>
          <w:spacing w:val="-2"/>
          <w:sz w:val="22"/>
          <w:szCs w:val="22"/>
        </w:rPr>
        <w:t>a</w:t>
      </w:r>
      <w:r w:rsidRPr="009A157A">
        <w:rPr>
          <w:rFonts w:asciiTheme="minorHAnsi" w:hAnsiTheme="minorHAnsi"/>
          <w:sz w:val="22"/>
          <w:szCs w:val="22"/>
        </w:rPr>
        <w:t>sso</w:t>
      </w:r>
      <w:r w:rsidRPr="009A157A">
        <w:rPr>
          <w:rFonts w:asciiTheme="minorHAnsi" w:hAnsiTheme="minorHAnsi"/>
          <w:spacing w:val="-2"/>
          <w:sz w:val="22"/>
          <w:szCs w:val="22"/>
        </w:rPr>
        <w:t>c</w:t>
      </w:r>
      <w:r w:rsidRPr="009A157A">
        <w:rPr>
          <w:rFonts w:asciiTheme="minorHAnsi" w:hAnsiTheme="minorHAnsi"/>
          <w:spacing w:val="1"/>
          <w:sz w:val="22"/>
          <w:szCs w:val="22"/>
        </w:rPr>
        <w:t>i</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de</w:t>
      </w:r>
      <w:r w:rsidRPr="009A157A">
        <w:rPr>
          <w:rFonts w:asciiTheme="minorHAnsi" w:hAnsiTheme="minorHAnsi"/>
          <w:spacing w:val="-2"/>
          <w:sz w:val="22"/>
          <w:szCs w:val="22"/>
        </w:rPr>
        <w:t>g</w:t>
      </w:r>
      <w:r w:rsidRPr="009A157A">
        <w:rPr>
          <w:rFonts w:asciiTheme="minorHAnsi" w:hAnsiTheme="minorHAnsi"/>
          <w:spacing w:val="1"/>
          <w:sz w:val="22"/>
          <w:szCs w:val="22"/>
        </w:rPr>
        <w:t>r</w:t>
      </w:r>
      <w:r w:rsidRPr="009A157A">
        <w:rPr>
          <w:rFonts w:asciiTheme="minorHAnsi" w:hAnsiTheme="minorHAnsi"/>
          <w:sz w:val="22"/>
          <w:szCs w:val="22"/>
        </w:rPr>
        <w:t>ee</w:t>
      </w:r>
      <w:r w:rsidRPr="009A157A">
        <w:rPr>
          <w:rFonts w:asciiTheme="minorHAnsi" w:hAnsiTheme="minorHAnsi"/>
          <w:spacing w:val="3"/>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z w:val="22"/>
          <w:szCs w:val="22"/>
        </w:rPr>
        <w:t>a</w:t>
      </w:r>
      <w:r w:rsidRPr="009A157A">
        <w:rPr>
          <w:rFonts w:asciiTheme="minorHAnsi" w:hAnsiTheme="minorHAnsi"/>
          <w:spacing w:val="3"/>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o</w:t>
      </w:r>
      <w:r w:rsidRPr="009A157A">
        <w:rPr>
          <w:rFonts w:asciiTheme="minorHAnsi" w:hAnsiTheme="minorHAnsi"/>
          <w:sz w:val="22"/>
          <w:szCs w:val="22"/>
        </w:rPr>
        <w:t>u</w:t>
      </w:r>
      <w:r w:rsidRPr="009A157A">
        <w:rPr>
          <w:rFonts w:asciiTheme="minorHAnsi" w:hAnsiTheme="minorHAnsi"/>
          <w:spacing w:val="1"/>
          <w:sz w:val="22"/>
          <w:szCs w:val="22"/>
        </w:rPr>
        <w:t>r</w:t>
      </w:r>
      <w:r w:rsidRPr="009A157A">
        <w:rPr>
          <w:rFonts w:asciiTheme="minorHAnsi" w:hAnsiTheme="minorHAnsi"/>
          <w:spacing w:val="-2"/>
          <w:sz w:val="22"/>
          <w:szCs w:val="22"/>
        </w:rPr>
        <w:t>s</w:t>
      </w:r>
      <w:r w:rsidRPr="009A157A">
        <w:rPr>
          <w:rFonts w:asciiTheme="minorHAnsi" w:hAnsiTheme="minorHAnsi"/>
          <w:sz w:val="22"/>
          <w:szCs w:val="22"/>
        </w:rPr>
        <w:t>e</w:t>
      </w:r>
      <w:r w:rsidRPr="009A157A">
        <w:rPr>
          <w:rFonts w:asciiTheme="minorHAnsi" w:hAnsiTheme="minorHAnsi"/>
          <w:spacing w:val="3"/>
          <w:sz w:val="22"/>
          <w:szCs w:val="22"/>
        </w:rPr>
        <w:t xml:space="preserve"> </w:t>
      </w:r>
      <w:r w:rsidRPr="009A157A">
        <w:rPr>
          <w:rFonts w:asciiTheme="minorHAnsi" w:hAnsiTheme="minorHAnsi"/>
          <w:spacing w:val="-1"/>
          <w:sz w:val="22"/>
          <w:szCs w:val="22"/>
        </w:rPr>
        <w:t>w</w:t>
      </w:r>
      <w:r w:rsidRPr="009A157A">
        <w:rPr>
          <w:rFonts w:asciiTheme="minorHAnsi" w:hAnsiTheme="minorHAnsi"/>
          <w:sz w:val="22"/>
          <w:szCs w:val="22"/>
        </w:rPr>
        <w:t>h</w:t>
      </w:r>
      <w:r w:rsidRPr="009A157A">
        <w:rPr>
          <w:rFonts w:asciiTheme="minorHAnsi" w:hAnsiTheme="minorHAnsi"/>
          <w:spacing w:val="1"/>
          <w:sz w:val="22"/>
          <w:szCs w:val="22"/>
        </w:rPr>
        <w:t>i</w:t>
      </w:r>
      <w:r w:rsidRPr="009A157A">
        <w:rPr>
          <w:rFonts w:asciiTheme="minorHAnsi" w:hAnsiTheme="minorHAnsi"/>
          <w:spacing w:val="-2"/>
          <w:sz w:val="22"/>
          <w:szCs w:val="22"/>
        </w:rPr>
        <w:t>c</w:t>
      </w:r>
      <w:r w:rsidRPr="009A157A">
        <w:rPr>
          <w:rFonts w:asciiTheme="minorHAnsi" w:hAnsiTheme="minorHAnsi"/>
          <w:sz w:val="22"/>
          <w:szCs w:val="22"/>
        </w:rPr>
        <w:t>h,</w:t>
      </w:r>
      <w:r w:rsidRPr="009A157A">
        <w:rPr>
          <w:rFonts w:asciiTheme="minorHAnsi" w:hAnsiTheme="minorHAnsi"/>
          <w:spacing w:val="3"/>
          <w:sz w:val="22"/>
          <w:szCs w:val="22"/>
        </w:rPr>
        <w:t xml:space="preserve"> </w:t>
      </w:r>
      <w:r w:rsidRPr="009A157A">
        <w:rPr>
          <w:rFonts w:asciiTheme="minorHAnsi" w:hAnsiTheme="minorHAnsi"/>
          <w:spacing w:val="-2"/>
          <w:sz w:val="22"/>
          <w:szCs w:val="22"/>
        </w:rPr>
        <w:t>a</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a</w:t>
      </w:r>
      <w:r w:rsidRPr="009A157A">
        <w:rPr>
          <w:rFonts w:asciiTheme="minorHAnsi" w:hAnsiTheme="minorHAnsi"/>
          <w:spacing w:val="3"/>
          <w:sz w:val="22"/>
          <w:szCs w:val="22"/>
        </w:rPr>
        <w:t xml:space="preserve"> </w:t>
      </w:r>
      <w:r w:rsidRPr="009A157A">
        <w:rPr>
          <w:rFonts w:asciiTheme="minorHAnsi" w:hAnsiTheme="minorHAnsi"/>
          <w:spacing w:val="-4"/>
          <w:sz w:val="22"/>
          <w:szCs w:val="22"/>
        </w:rPr>
        <w:t>m</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i</w:t>
      </w:r>
      <w:r w:rsidRPr="009A157A">
        <w:rPr>
          <w:rFonts w:asciiTheme="minorHAnsi" w:hAnsiTheme="minorHAnsi"/>
          <w:spacing w:val="-4"/>
          <w:sz w:val="22"/>
          <w:szCs w:val="22"/>
        </w:rPr>
        <w:t>m</w:t>
      </w:r>
      <w:r w:rsidRPr="009A157A">
        <w:rPr>
          <w:rFonts w:asciiTheme="minorHAnsi" w:hAnsiTheme="minorHAnsi"/>
          <w:spacing w:val="2"/>
          <w:sz w:val="22"/>
          <w:szCs w:val="22"/>
        </w:rPr>
        <w:t>u</w:t>
      </w:r>
      <w:r w:rsidRPr="009A157A">
        <w:rPr>
          <w:rFonts w:asciiTheme="minorHAnsi" w:hAnsiTheme="minorHAnsi"/>
          <w:spacing w:val="-4"/>
          <w:sz w:val="22"/>
          <w:szCs w:val="22"/>
        </w:rPr>
        <w:t>m</w:t>
      </w:r>
      <w:r w:rsidRPr="009A157A">
        <w:rPr>
          <w:rFonts w:asciiTheme="minorHAnsi" w:hAnsiTheme="minorHAnsi"/>
          <w:sz w:val="22"/>
          <w:szCs w:val="22"/>
        </w:rPr>
        <w:t>,</w:t>
      </w:r>
      <w:r w:rsidRPr="009A157A">
        <w:rPr>
          <w:rFonts w:asciiTheme="minorHAnsi" w:hAnsiTheme="minorHAnsi"/>
          <w:spacing w:val="3"/>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pacing w:val="1"/>
          <w:sz w:val="22"/>
          <w:szCs w:val="22"/>
        </w:rPr>
        <w:t>r</w:t>
      </w:r>
      <w:r w:rsidRPr="009A157A">
        <w:rPr>
          <w:rFonts w:asciiTheme="minorHAnsi" w:hAnsiTheme="minorHAnsi"/>
          <w:sz w:val="22"/>
          <w:szCs w:val="22"/>
        </w:rPr>
        <w:t>eco</w:t>
      </w:r>
      <w:r w:rsidRPr="009A157A">
        <w:rPr>
          <w:rFonts w:asciiTheme="minorHAnsi" w:hAnsiTheme="minorHAnsi"/>
          <w:spacing w:val="-1"/>
          <w:sz w:val="22"/>
          <w:szCs w:val="22"/>
        </w:rPr>
        <w:t>m</w:t>
      </w:r>
      <w:r w:rsidRPr="009A157A">
        <w:rPr>
          <w:rFonts w:asciiTheme="minorHAnsi" w:hAnsiTheme="minorHAnsi"/>
          <w:spacing w:val="-4"/>
          <w:sz w:val="22"/>
          <w:szCs w:val="22"/>
        </w:rPr>
        <w:t>m</w:t>
      </w:r>
      <w:r w:rsidRPr="009A157A">
        <w:rPr>
          <w:rFonts w:asciiTheme="minorHAnsi" w:hAnsiTheme="minorHAnsi"/>
          <w:sz w:val="22"/>
          <w:szCs w:val="22"/>
        </w:rPr>
        <w:t>ended</w:t>
      </w:r>
      <w:r w:rsidRPr="009A157A">
        <w:rPr>
          <w:rFonts w:asciiTheme="minorHAnsi" w:hAnsiTheme="minorHAnsi"/>
          <w:spacing w:val="3"/>
          <w:sz w:val="22"/>
          <w:szCs w:val="22"/>
        </w:rPr>
        <w:t xml:space="preserve"> </w:t>
      </w:r>
      <w:r w:rsidRPr="009A157A">
        <w:rPr>
          <w:rFonts w:asciiTheme="minorHAnsi" w:hAnsiTheme="minorHAnsi"/>
          <w:sz w:val="22"/>
          <w:szCs w:val="22"/>
        </w:rPr>
        <w:t xml:space="preserve">by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3"/>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o</w:t>
      </w:r>
      <w:r w:rsidRPr="009A157A">
        <w:rPr>
          <w:rFonts w:asciiTheme="minorHAnsi" w:hAnsiTheme="minorHAnsi"/>
          <w:spacing w:val="1"/>
          <w:sz w:val="22"/>
          <w:szCs w:val="22"/>
        </w:rPr>
        <w:t>l</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2"/>
          <w:sz w:val="22"/>
          <w:szCs w:val="22"/>
        </w:rPr>
        <w:t>g</w:t>
      </w:r>
      <w:r w:rsidRPr="009A157A">
        <w:rPr>
          <w:rFonts w:asciiTheme="minorHAnsi" w:hAnsiTheme="minorHAnsi"/>
          <w:sz w:val="22"/>
          <w:szCs w:val="22"/>
        </w:rPr>
        <w:t>e</w:t>
      </w:r>
      <w:r w:rsidRPr="009A157A">
        <w:rPr>
          <w:rFonts w:asciiTheme="minorHAnsi" w:hAnsiTheme="minorHAnsi"/>
          <w:spacing w:val="3"/>
          <w:sz w:val="22"/>
          <w:szCs w:val="22"/>
        </w:rPr>
        <w:t xml:space="preserve"> </w:t>
      </w:r>
      <w:r w:rsidRPr="009A157A">
        <w:rPr>
          <w:rFonts w:asciiTheme="minorHAnsi" w:hAnsiTheme="minorHAnsi"/>
          <w:sz w:val="22"/>
          <w:szCs w:val="22"/>
        </w:rPr>
        <w:t>and</w:t>
      </w:r>
      <w:r w:rsidRPr="009A157A">
        <w:rPr>
          <w:rFonts w:asciiTheme="minorHAnsi" w:hAnsiTheme="minorHAnsi"/>
          <w:spacing w:val="1"/>
          <w:sz w:val="22"/>
          <w:szCs w:val="22"/>
        </w:rPr>
        <w:t>/</w:t>
      </w:r>
      <w:r w:rsidRPr="009A157A">
        <w:rPr>
          <w:rFonts w:asciiTheme="minorHAnsi" w:hAnsiTheme="minorHAnsi"/>
          <w:spacing w:val="-2"/>
          <w:sz w:val="22"/>
          <w:szCs w:val="22"/>
        </w:rPr>
        <w:t>o</w:t>
      </w:r>
      <w:r w:rsidRPr="009A157A">
        <w:rPr>
          <w:rFonts w:asciiTheme="minorHAnsi" w:hAnsiTheme="minorHAnsi"/>
          <w:sz w:val="22"/>
          <w:szCs w:val="22"/>
        </w:rPr>
        <w:t>r d</w:t>
      </w:r>
      <w:r w:rsidRPr="009A157A">
        <w:rPr>
          <w:rFonts w:asciiTheme="minorHAnsi" w:hAnsiTheme="minorHAnsi"/>
          <w:spacing w:val="1"/>
          <w:sz w:val="22"/>
          <w:szCs w:val="22"/>
        </w:rPr>
        <w:t>i</w:t>
      </w:r>
      <w:r w:rsidRPr="009A157A">
        <w:rPr>
          <w:rFonts w:asciiTheme="minorHAnsi" w:hAnsiTheme="minorHAnsi"/>
          <w:spacing w:val="-2"/>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z w:val="22"/>
          <w:szCs w:val="22"/>
        </w:rPr>
        <w:t>ct</w:t>
      </w:r>
      <w:r w:rsidRPr="009A157A">
        <w:rPr>
          <w:rFonts w:asciiTheme="minorHAnsi" w:hAnsiTheme="minorHAnsi"/>
          <w:spacing w:val="5"/>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u</w:t>
      </w:r>
      <w:r w:rsidRPr="009A157A">
        <w:rPr>
          <w:rFonts w:asciiTheme="minorHAnsi" w:hAnsiTheme="minorHAnsi"/>
          <w:spacing w:val="-2"/>
          <w:sz w:val="22"/>
          <w:szCs w:val="22"/>
        </w:rPr>
        <w:t>r</w:t>
      </w:r>
      <w:r w:rsidRPr="009A157A">
        <w:rPr>
          <w:rFonts w:asciiTheme="minorHAnsi" w:hAnsiTheme="minorHAnsi"/>
          <w:spacing w:val="1"/>
          <w:sz w:val="22"/>
          <w:szCs w:val="22"/>
        </w:rPr>
        <w:t>ri</w:t>
      </w:r>
      <w:r w:rsidRPr="009A157A">
        <w:rPr>
          <w:rFonts w:asciiTheme="minorHAnsi" w:hAnsiTheme="minorHAnsi"/>
          <w:spacing w:val="-2"/>
          <w:sz w:val="22"/>
          <w:szCs w:val="22"/>
        </w:rPr>
        <w:t>c</w:t>
      </w:r>
      <w:r w:rsidRPr="009A157A">
        <w:rPr>
          <w:rFonts w:asciiTheme="minorHAnsi" w:hAnsiTheme="minorHAnsi"/>
          <w:sz w:val="22"/>
          <w:szCs w:val="22"/>
        </w:rPr>
        <w:t>u</w:t>
      </w:r>
      <w:r w:rsidRPr="009A157A">
        <w:rPr>
          <w:rFonts w:asciiTheme="minorHAnsi" w:hAnsiTheme="minorHAnsi"/>
          <w:spacing w:val="1"/>
          <w:sz w:val="22"/>
          <w:szCs w:val="22"/>
        </w:rPr>
        <w:t>l</w:t>
      </w:r>
      <w:r w:rsidRPr="009A157A">
        <w:rPr>
          <w:rFonts w:asciiTheme="minorHAnsi" w:hAnsiTheme="minorHAnsi"/>
          <w:sz w:val="22"/>
          <w:szCs w:val="22"/>
        </w:rPr>
        <w:t>um co</w:t>
      </w:r>
      <w:r w:rsidRPr="009A157A">
        <w:rPr>
          <w:rFonts w:asciiTheme="minorHAnsi" w:hAnsiTheme="minorHAnsi"/>
          <w:spacing w:val="-1"/>
          <w:sz w:val="22"/>
          <w:szCs w:val="22"/>
        </w:rPr>
        <w:t>m</w:t>
      </w:r>
      <w:r w:rsidRPr="009A157A">
        <w:rPr>
          <w:rFonts w:asciiTheme="minorHAnsi" w:hAnsiTheme="minorHAnsi"/>
          <w:spacing w:val="-4"/>
          <w:sz w:val="22"/>
          <w:szCs w:val="22"/>
        </w:rPr>
        <w:t>m</w:t>
      </w:r>
      <w:r w:rsidRPr="009A157A">
        <w:rPr>
          <w:rFonts w:asciiTheme="minorHAnsi" w:hAnsiTheme="minorHAnsi"/>
          <w:spacing w:val="1"/>
          <w:sz w:val="22"/>
          <w:szCs w:val="22"/>
        </w:rPr>
        <w:t>itt</w:t>
      </w:r>
      <w:r w:rsidRPr="009A157A">
        <w:rPr>
          <w:rFonts w:asciiTheme="minorHAnsi" w:hAnsiTheme="minorHAnsi"/>
          <w:sz w:val="22"/>
          <w:szCs w:val="22"/>
        </w:rPr>
        <w:t>ee</w:t>
      </w:r>
      <w:r w:rsidRPr="009A157A">
        <w:rPr>
          <w:rFonts w:asciiTheme="minorHAnsi" w:hAnsiTheme="minorHAnsi"/>
          <w:spacing w:val="4"/>
          <w:sz w:val="22"/>
          <w:szCs w:val="22"/>
        </w:rPr>
        <w:t xml:space="preserve"> </w:t>
      </w:r>
      <w:r w:rsidRPr="009A157A">
        <w:rPr>
          <w:rFonts w:asciiTheme="minorHAnsi" w:hAnsiTheme="minorHAnsi"/>
          <w:spacing w:val="-2"/>
          <w:sz w:val="22"/>
          <w:szCs w:val="22"/>
        </w:rPr>
        <w:t>(</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4"/>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o</w:t>
      </w:r>
      <w:r w:rsidRPr="009A157A">
        <w:rPr>
          <w:rFonts w:asciiTheme="minorHAnsi" w:hAnsiTheme="minorHAnsi"/>
          <w:spacing w:val="-1"/>
          <w:sz w:val="22"/>
          <w:szCs w:val="22"/>
        </w:rPr>
        <w:t>m</w:t>
      </w:r>
      <w:r w:rsidRPr="009A157A">
        <w:rPr>
          <w:rFonts w:asciiTheme="minorHAnsi" w:hAnsiTheme="minorHAnsi"/>
          <w:spacing w:val="-4"/>
          <w:sz w:val="22"/>
          <w:szCs w:val="22"/>
        </w:rPr>
        <w:t>m</w:t>
      </w:r>
      <w:r w:rsidRPr="009A157A">
        <w:rPr>
          <w:rFonts w:asciiTheme="minorHAnsi" w:hAnsiTheme="minorHAnsi"/>
          <w:spacing w:val="1"/>
          <w:sz w:val="22"/>
          <w:szCs w:val="22"/>
        </w:rPr>
        <w:t>itt</w:t>
      </w:r>
      <w:r w:rsidRPr="009A157A">
        <w:rPr>
          <w:rFonts w:asciiTheme="minorHAnsi" w:hAnsiTheme="minorHAnsi"/>
          <w:sz w:val="22"/>
          <w:szCs w:val="22"/>
        </w:rPr>
        <w:t>ee</w:t>
      </w:r>
      <w:r w:rsidRPr="009A157A">
        <w:rPr>
          <w:rFonts w:asciiTheme="minorHAnsi" w:hAnsiTheme="minorHAnsi"/>
          <w:spacing w:val="4"/>
          <w:sz w:val="22"/>
          <w:szCs w:val="22"/>
        </w:rPr>
        <w:t xml:space="preserve"> </w:t>
      </w:r>
      <w:r w:rsidRPr="009A157A">
        <w:rPr>
          <w:rFonts w:asciiTheme="minorHAnsi" w:hAnsiTheme="minorHAnsi"/>
          <w:sz w:val="22"/>
          <w:szCs w:val="22"/>
        </w:rPr>
        <w:t>d</w:t>
      </w:r>
      <w:r w:rsidRPr="009A157A">
        <w:rPr>
          <w:rFonts w:asciiTheme="minorHAnsi" w:hAnsiTheme="minorHAnsi"/>
          <w:spacing w:val="-2"/>
          <w:sz w:val="22"/>
          <w:szCs w:val="22"/>
        </w:rPr>
        <w:t>e</w:t>
      </w:r>
      <w:r w:rsidRPr="009A157A">
        <w:rPr>
          <w:rFonts w:asciiTheme="minorHAnsi" w:hAnsiTheme="minorHAnsi"/>
          <w:sz w:val="22"/>
          <w:szCs w:val="22"/>
        </w:rPr>
        <w:t>sc</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pacing w:val="-2"/>
          <w:sz w:val="22"/>
          <w:szCs w:val="22"/>
        </w:rPr>
        <w:t>b</w:t>
      </w:r>
      <w:r w:rsidRPr="009A157A">
        <w:rPr>
          <w:rFonts w:asciiTheme="minorHAnsi" w:hAnsiTheme="minorHAnsi"/>
          <w:sz w:val="22"/>
          <w:szCs w:val="22"/>
        </w:rPr>
        <w:t>ed</w:t>
      </w:r>
      <w:r w:rsidRPr="009A157A">
        <w:rPr>
          <w:rFonts w:asciiTheme="minorHAnsi" w:hAnsiTheme="minorHAnsi"/>
          <w:spacing w:val="4"/>
          <w:sz w:val="22"/>
          <w:szCs w:val="22"/>
        </w:rPr>
        <w:t xml:space="preserve"> </w:t>
      </w:r>
      <w:r w:rsidRPr="009A157A">
        <w:rPr>
          <w:rFonts w:asciiTheme="minorHAnsi" w:hAnsiTheme="minorHAnsi"/>
          <w:sz w:val="22"/>
          <w:szCs w:val="22"/>
        </w:rPr>
        <w:t>and</w:t>
      </w:r>
      <w:r w:rsidRPr="009A157A">
        <w:rPr>
          <w:rFonts w:asciiTheme="minorHAnsi" w:hAnsiTheme="minorHAnsi"/>
          <w:spacing w:val="4"/>
          <w:sz w:val="22"/>
          <w:szCs w:val="22"/>
        </w:rPr>
        <w:t xml:space="preserve"> </w:t>
      </w:r>
      <w:r w:rsidRPr="009A157A">
        <w:rPr>
          <w:rFonts w:asciiTheme="minorHAnsi" w:hAnsiTheme="minorHAnsi"/>
          <w:sz w:val="22"/>
          <w:szCs w:val="22"/>
        </w:rPr>
        <w:t>e</w:t>
      </w:r>
      <w:r w:rsidRPr="009A157A">
        <w:rPr>
          <w:rFonts w:asciiTheme="minorHAnsi" w:hAnsiTheme="minorHAnsi"/>
          <w:spacing w:val="-2"/>
          <w:sz w:val="22"/>
          <w:szCs w:val="22"/>
        </w:rPr>
        <w:t>s</w:t>
      </w:r>
      <w:r w:rsidRPr="009A157A">
        <w:rPr>
          <w:rFonts w:asciiTheme="minorHAnsi" w:hAnsiTheme="minorHAnsi"/>
          <w:spacing w:val="1"/>
          <w:sz w:val="22"/>
          <w:szCs w:val="22"/>
        </w:rPr>
        <w:t>t</w:t>
      </w:r>
      <w:r w:rsidRPr="009A157A">
        <w:rPr>
          <w:rFonts w:asciiTheme="minorHAnsi" w:hAnsiTheme="minorHAnsi"/>
          <w:sz w:val="22"/>
          <w:szCs w:val="22"/>
        </w:rPr>
        <w:t>a</w:t>
      </w:r>
      <w:r w:rsidRPr="009A157A">
        <w:rPr>
          <w:rFonts w:asciiTheme="minorHAnsi" w:hAnsiTheme="minorHAnsi"/>
          <w:spacing w:val="-2"/>
          <w:sz w:val="22"/>
          <w:szCs w:val="22"/>
        </w:rPr>
        <w:t>b</w:t>
      </w:r>
      <w:r w:rsidRPr="009A157A">
        <w:rPr>
          <w:rFonts w:asciiTheme="minorHAnsi" w:hAnsiTheme="minorHAnsi"/>
          <w:spacing w:val="1"/>
          <w:sz w:val="22"/>
          <w:szCs w:val="22"/>
        </w:rPr>
        <w:t>l</w:t>
      </w:r>
      <w:r w:rsidRPr="009A157A">
        <w:rPr>
          <w:rFonts w:asciiTheme="minorHAnsi" w:hAnsiTheme="minorHAnsi"/>
          <w:spacing w:val="-1"/>
          <w:sz w:val="22"/>
          <w:szCs w:val="22"/>
        </w:rPr>
        <w:t>i</w:t>
      </w:r>
      <w:r w:rsidRPr="009A157A">
        <w:rPr>
          <w:rFonts w:asciiTheme="minorHAnsi" w:hAnsiTheme="minorHAnsi"/>
          <w:sz w:val="22"/>
          <w:szCs w:val="22"/>
        </w:rPr>
        <w:t>shed</w:t>
      </w:r>
      <w:r w:rsidRPr="009A157A">
        <w:rPr>
          <w:rFonts w:asciiTheme="minorHAnsi" w:hAnsiTheme="minorHAnsi"/>
          <w:spacing w:val="4"/>
          <w:sz w:val="22"/>
          <w:szCs w:val="22"/>
        </w:rPr>
        <w:t xml:space="preserve"> </w:t>
      </w:r>
      <w:r w:rsidRPr="009A157A">
        <w:rPr>
          <w:rFonts w:asciiTheme="minorHAnsi" w:hAnsiTheme="minorHAnsi"/>
          <w:sz w:val="22"/>
          <w:szCs w:val="22"/>
        </w:rPr>
        <w:t>un</w:t>
      </w:r>
      <w:r w:rsidRPr="009A157A">
        <w:rPr>
          <w:rFonts w:asciiTheme="minorHAnsi" w:hAnsiTheme="minorHAnsi"/>
          <w:spacing w:val="-2"/>
          <w:sz w:val="22"/>
          <w:szCs w:val="22"/>
        </w:rPr>
        <w:t>d</w:t>
      </w:r>
      <w:r w:rsidRPr="009A157A">
        <w:rPr>
          <w:rFonts w:asciiTheme="minorHAnsi" w:hAnsiTheme="minorHAnsi"/>
          <w:sz w:val="22"/>
          <w:szCs w:val="22"/>
        </w:rPr>
        <w:t>er</w:t>
      </w:r>
      <w:r w:rsidRPr="009A157A">
        <w:rPr>
          <w:rFonts w:asciiTheme="minorHAnsi" w:hAnsiTheme="minorHAnsi"/>
          <w:spacing w:val="5"/>
          <w:sz w:val="22"/>
          <w:szCs w:val="22"/>
        </w:rPr>
        <w:t xml:space="preserve"> </w:t>
      </w:r>
      <w:r w:rsidRPr="009A157A">
        <w:rPr>
          <w:rFonts w:asciiTheme="minorHAnsi" w:hAnsiTheme="minorHAnsi"/>
          <w:spacing w:val="-2"/>
          <w:sz w:val="22"/>
          <w:szCs w:val="22"/>
        </w:rPr>
        <w:t>s</w:t>
      </w:r>
      <w:r w:rsidRPr="009A157A">
        <w:rPr>
          <w:rFonts w:asciiTheme="minorHAnsi" w:hAnsiTheme="minorHAnsi"/>
          <w:sz w:val="22"/>
          <w:szCs w:val="22"/>
        </w:rPr>
        <w:t>ubd</w:t>
      </w:r>
      <w:r w:rsidRPr="009A157A">
        <w:rPr>
          <w:rFonts w:asciiTheme="minorHAnsi" w:hAnsiTheme="minorHAnsi"/>
          <w:spacing w:val="1"/>
          <w:sz w:val="22"/>
          <w:szCs w:val="22"/>
        </w:rPr>
        <w:t>i</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pacing w:val="-2"/>
          <w:sz w:val="22"/>
          <w:szCs w:val="22"/>
        </w:rPr>
        <w:t>s</w:t>
      </w:r>
      <w:r w:rsidRPr="009A157A">
        <w:rPr>
          <w:rFonts w:asciiTheme="minorHAnsi" w:hAnsiTheme="minorHAnsi"/>
          <w:spacing w:val="1"/>
          <w:sz w:val="22"/>
          <w:szCs w:val="22"/>
        </w:rPr>
        <w:t>i</w:t>
      </w:r>
      <w:r w:rsidRPr="009A157A">
        <w:rPr>
          <w:rFonts w:asciiTheme="minorHAnsi" w:hAnsiTheme="minorHAnsi"/>
          <w:sz w:val="22"/>
          <w:szCs w:val="22"/>
        </w:rPr>
        <w:t>on</w:t>
      </w:r>
      <w:r w:rsidRPr="009A157A">
        <w:rPr>
          <w:rFonts w:asciiTheme="minorHAnsi" w:hAnsiTheme="minorHAnsi"/>
          <w:spacing w:val="4"/>
          <w:sz w:val="22"/>
          <w:szCs w:val="22"/>
        </w:rPr>
        <w:t xml:space="preserve"> </w:t>
      </w:r>
      <w:r w:rsidRPr="009A157A">
        <w:rPr>
          <w:rFonts w:asciiTheme="minorHAnsi" w:hAnsiTheme="minorHAnsi"/>
          <w:spacing w:val="1"/>
          <w:sz w:val="22"/>
          <w:szCs w:val="22"/>
        </w:rPr>
        <w:t>(</w:t>
      </w:r>
      <w:r w:rsidRPr="009A157A">
        <w:rPr>
          <w:rFonts w:asciiTheme="minorHAnsi" w:hAnsiTheme="minorHAnsi"/>
          <w:spacing w:val="-2"/>
          <w:sz w:val="22"/>
          <w:szCs w:val="22"/>
        </w:rPr>
        <w:t>a</w:t>
      </w:r>
      <w:r w:rsidRPr="009A157A">
        <w:rPr>
          <w:rFonts w:asciiTheme="minorHAnsi" w:hAnsiTheme="minorHAnsi"/>
          <w:spacing w:val="1"/>
          <w:sz w:val="22"/>
          <w:szCs w:val="22"/>
        </w:rPr>
        <w:t>)</w:t>
      </w:r>
      <w:r w:rsidRPr="009A157A">
        <w:rPr>
          <w:rFonts w:asciiTheme="minorHAnsi" w:hAnsiTheme="minorHAnsi"/>
          <w:spacing w:val="-2"/>
          <w:sz w:val="22"/>
          <w:szCs w:val="22"/>
        </w:rPr>
        <w:t>(</w:t>
      </w:r>
      <w:r w:rsidRPr="009A157A">
        <w:rPr>
          <w:rFonts w:asciiTheme="minorHAnsi" w:hAnsiTheme="minorHAnsi"/>
          <w:sz w:val="22"/>
          <w:szCs w:val="22"/>
        </w:rPr>
        <w:t>1)</w:t>
      </w:r>
      <w:r w:rsidRPr="009A157A">
        <w:rPr>
          <w:rFonts w:asciiTheme="minorHAnsi" w:hAnsiTheme="minorHAnsi"/>
          <w:spacing w:val="5"/>
          <w:sz w:val="22"/>
          <w:szCs w:val="22"/>
        </w:rPr>
        <w:t xml:space="preserve"> </w:t>
      </w:r>
      <w:r w:rsidRPr="009A157A">
        <w:rPr>
          <w:rFonts w:asciiTheme="minorHAnsi" w:hAnsiTheme="minorHAnsi"/>
          <w:sz w:val="22"/>
          <w:szCs w:val="22"/>
        </w:rPr>
        <w:t>of</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i</w:t>
      </w:r>
      <w:r w:rsidRPr="009A157A">
        <w:rPr>
          <w:rFonts w:asciiTheme="minorHAnsi" w:hAnsiTheme="minorHAnsi"/>
          <w:sz w:val="22"/>
          <w:szCs w:val="22"/>
        </w:rPr>
        <w:t>s sec</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o</w:t>
      </w:r>
      <w:r w:rsidRPr="009A157A">
        <w:rPr>
          <w:rFonts w:asciiTheme="minorHAnsi" w:hAnsiTheme="minorHAnsi"/>
          <w:spacing w:val="-2"/>
          <w:sz w:val="22"/>
          <w:szCs w:val="22"/>
        </w:rPr>
        <w:t>n</w:t>
      </w:r>
      <w:r w:rsidRPr="009A157A">
        <w:rPr>
          <w:rFonts w:asciiTheme="minorHAnsi" w:hAnsiTheme="minorHAnsi"/>
          <w:sz w:val="22"/>
          <w:szCs w:val="22"/>
        </w:rPr>
        <w:t>)</w:t>
      </w:r>
      <w:r w:rsidRPr="009A157A">
        <w:rPr>
          <w:rFonts w:asciiTheme="minorHAnsi" w:hAnsiTheme="minorHAnsi"/>
          <w:spacing w:val="1"/>
          <w:sz w:val="22"/>
          <w:szCs w:val="22"/>
        </w:rPr>
        <w:t xml:space="preserve"> </w:t>
      </w:r>
      <w:r w:rsidRPr="009A157A">
        <w:rPr>
          <w:rFonts w:asciiTheme="minorHAnsi" w:hAnsiTheme="minorHAnsi"/>
          <w:sz w:val="22"/>
          <w:szCs w:val="22"/>
        </w:rPr>
        <w:t>a</w:t>
      </w:r>
      <w:r w:rsidRPr="009A157A">
        <w:rPr>
          <w:rFonts w:asciiTheme="minorHAnsi" w:hAnsiTheme="minorHAnsi"/>
          <w:spacing w:val="-2"/>
          <w:sz w:val="22"/>
          <w:szCs w:val="22"/>
        </w:rPr>
        <w:t>n</w:t>
      </w:r>
      <w:r w:rsidRPr="009A157A">
        <w:rPr>
          <w:rFonts w:asciiTheme="minorHAnsi" w:hAnsiTheme="minorHAnsi"/>
          <w:sz w:val="22"/>
          <w:szCs w:val="22"/>
        </w:rPr>
        <w:t xml:space="preserve">d </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2"/>
          <w:sz w:val="22"/>
          <w:szCs w:val="22"/>
        </w:rPr>
        <w:t xml:space="preserve"> </w:t>
      </w:r>
      <w:r w:rsidRPr="009A157A">
        <w:rPr>
          <w:rFonts w:asciiTheme="minorHAnsi" w:hAnsiTheme="minorHAnsi"/>
          <w:sz w:val="22"/>
          <w:szCs w:val="22"/>
        </w:rPr>
        <w:t>ap</w:t>
      </w:r>
      <w:r w:rsidRPr="009A157A">
        <w:rPr>
          <w:rFonts w:asciiTheme="minorHAnsi" w:hAnsiTheme="minorHAnsi"/>
          <w:spacing w:val="-2"/>
          <w:sz w:val="22"/>
          <w:szCs w:val="22"/>
        </w:rPr>
        <w:t>p</w:t>
      </w:r>
      <w:r w:rsidRPr="009A157A">
        <w:rPr>
          <w:rFonts w:asciiTheme="minorHAnsi" w:hAnsiTheme="minorHAnsi"/>
          <w:spacing w:val="1"/>
          <w:sz w:val="22"/>
          <w:szCs w:val="22"/>
        </w:rPr>
        <w:t>r</w:t>
      </w:r>
      <w:r w:rsidRPr="009A157A">
        <w:rPr>
          <w:rFonts w:asciiTheme="minorHAnsi" w:hAnsiTheme="minorHAnsi"/>
          <w:sz w:val="22"/>
          <w:szCs w:val="22"/>
        </w:rPr>
        <w:t>o</w:t>
      </w:r>
      <w:r w:rsidRPr="009A157A">
        <w:rPr>
          <w:rFonts w:asciiTheme="minorHAnsi" w:hAnsiTheme="minorHAnsi"/>
          <w:spacing w:val="-2"/>
          <w:sz w:val="22"/>
          <w:szCs w:val="22"/>
        </w:rPr>
        <w:t>v</w:t>
      </w:r>
      <w:r w:rsidRPr="009A157A">
        <w:rPr>
          <w:rFonts w:asciiTheme="minorHAnsi" w:hAnsiTheme="minorHAnsi"/>
          <w:sz w:val="22"/>
          <w:szCs w:val="22"/>
        </w:rPr>
        <w:t>ed by</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2"/>
          <w:sz w:val="22"/>
          <w:szCs w:val="22"/>
        </w:rPr>
        <w:t>d</w:t>
      </w:r>
      <w:r w:rsidRPr="009A157A">
        <w:rPr>
          <w:rFonts w:asciiTheme="minorHAnsi" w:hAnsiTheme="minorHAnsi"/>
          <w:spacing w:val="1"/>
          <w:sz w:val="22"/>
          <w:szCs w:val="22"/>
        </w:rPr>
        <w:t>i</w:t>
      </w:r>
      <w:r w:rsidRPr="009A157A">
        <w:rPr>
          <w:rFonts w:asciiTheme="minorHAnsi" w:hAnsiTheme="minorHAnsi"/>
          <w:spacing w:val="-2"/>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pacing w:val="-2"/>
          <w:sz w:val="22"/>
          <w:szCs w:val="22"/>
        </w:rPr>
        <w:t>c</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g</w:t>
      </w:r>
      <w:r w:rsidRPr="009A157A">
        <w:rPr>
          <w:rFonts w:asciiTheme="minorHAnsi" w:hAnsiTheme="minorHAnsi"/>
          <w:sz w:val="22"/>
          <w:szCs w:val="22"/>
        </w:rPr>
        <w:t>o</w:t>
      </w:r>
      <w:r w:rsidRPr="009A157A">
        <w:rPr>
          <w:rFonts w:asciiTheme="minorHAnsi" w:hAnsiTheme="minorHAnsi"/>
          <w:spacing w:val="-2"/>
          <w:sz w:val="22"/>
          <w:szCs w:val="22"/>
        </w:rPr>
        <w:t>v</w:t>
      </w:r>
      <w:r w:rsidRPr="009A157A">
        <w:rPr>
          <w:rFonts w:asciiTheme="minorHAnsi" w:hAnsiTheme="minorHAnsi"/>
          <w:sz w:val="22"/>
          <w:szCs w:val="22"/>
        </w:rPr>
        <w:t>e</w:t>
      </w:r>
      <w:r w:rsidRPr="009A157A">
        <w:rPr>
          <w:rFonts w:asciiTheme="minorHAnsi" w:hAnsiTheme="minorHAnsi"/>
          <w:spacing w:val="1"/>
          <w:sz w:val="22"/>
          <w:szCs w:val="22"/>
        </w:rPr>
        <w:t>r</w:t>
      </w:r>
      <w:r w:rsidRPr="009A157A">
        <w:rPr>
          <w:rFonts w:asciiTheme="minorHAnsi" w:hAnsiTheme="minorHAnsi"/>
          <w:sz w:val="22"/>
          <w:szCs w:val="22"/>
        </w:rPr>
        <w:t>n</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z w:val="22"/>
          <w:szCs w:val="22"/>
        </w:rPr>
        <w:t>boa</w:t>
      </w:r>
      <w:r w:rsidRPr="009A157A">
        <w:rPr>
          <w:rFonts w:asciiTheme="minorHAnsi" w:hAnsiTheme="minorHAnsi"/>
          <w:spacing w:val="-2"/>
          <w:sz w:val="22"/>
          <w:szCs w:val="22"/>
        </w:rPr>
        <w:t>r</w:t>
      </w:r>
      <w:r w:rsidRPr="009A157A">
        <w:rPr>
          <w:rFonts w:asciiTheme="minorHAnsi" w:hAnsiTheme="minorHAnsi"/>
          <w:sz w:val="22"/>
          <w:szCs w:val="22"/>
        </w:rPr>
        <w:t>d.</w:t>
      </w:r>
    </w:p>
    <w:p w:rsidR="00C37E25" w:rsidRPr="009A157A" w:rsidRDefault="00C37E25" w:rsidP="00C37E25">
      <w:pPr>
        <w:spacing w:line="252" w:lineRule="exact"/>
        <w:ind w:left="480" w:right="-20"/>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z w:val="22"/>
          <w:szCs w:val="22"/>
        </w:rPr>
        <w:t>1)</w:t>
      </w:r>
      <w:r w:rsidRPr="009A157A">
        <w:rPr>
          <w:rFonts w:asciiTheme="minorHAnsi" w:hAnsiTheme="minorHAnsi"/>
          <w:spacing w:val="54"/>
          <w:sz w:val="22"/>
          <w:szCs w:val="22"/>
        </w:rPr>
        <w:t xml:space="preserve"> </w:t>
      </w:r>
      <w:r w:rsidRPr="009A157A">
        <w:rPr>
          <w:rFonts w:asciiTheme="minorHAnsi" w:hAnsiTheme="minorHAnsi"/>
          <w:spacing w:val="2"/>
          <w:sz w:val="22"/>
          <w:szCs w:val="22"/>
        </w:rPr>
        <w:t>T</w:t>
      </w:r>
      <w:r w:rsidRPr="009A157A">
        <w:rPr>
          <w:rFonts w:asciiTheme="minorHAnsi" w:hAnsiTheme="minorHAnsi"/>
          <w:spacing w:val="-2"/>
          <w:sz w:val="22"/>
          <w:szCs w:val="22"/>
        </w:rPr>
        <w:t>y</w:t>
      </w:r>
      <w:r w:rsidRPr="009A157A">
        <w:rPr>
          <w:rFonts w:asciiTheme="minorHAnsi" w:hAnsiTheme="minorHAnsi"/>
          <w:sz w:val="22"/>
          <w:szCs w:val="22"/>
        </w:rPr>
        <w:t>pes</w:t>
      </w:r>
      <w:r w:rsidRPr="009A157A">
        <w:rPr>
          <w:rFonts w:asciiTheme="minorHAnsi" w:hAnsiTheme="minorHAnsi"/>
          <w:spacing w:val="1"/>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f</w:t>
      </w:r>
      <w:r w:rsidRPr="009A157A">
        <w:rPr>
          <w:rFonts w:asciiTheme="minorHAnsi" w:hAnsiTheme="minorHAnsi"/>
          <w:spacing w:val="1"/>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z w:val="22"/>
          <w:szCs w:val="22"/>
        </w:rPr>
        <w:t>s</w:t>
      </w:r>
      <w:r w:rsidRPr="009A157A">
        <w:rPr>
          <w:rFonts w:asciiTheme="minorHAnsi" w:hAnsiTheme="minorHAnsi"/>
          <w:spacing w:val="-2"/>
          <w:sz w:val="22"/>
          <w:szCs w:val="22"/>
        </w:rPr>
        <w:t>e</w:t>
      </w:r>
      <w:r w:rsidRPr="009A157A">
        <w:rPr>
          <w:rFonts w:asciiTheme="minorHAnsi" w:hAnsiTheme="minorHAnsi"/>
          <w:sz w:val="22"/>
          <w:szCs w:val="22"/>
        </w:rPr>
        <w:t xml:space="preserve">s.  </w:t>
      </w:r>
      <w:r w:rsidRPr="009A157A">
        <w:rPr>
          <w:rFonts w:asciiTheme="minorHAnsi" w:hAnsiTheme="minorHAnsi"/>
          <w:spacing w:val="-1"/>
          <w:sz w:val="22"/>
          <w:szCs w:val="22"/>
        </w:rPr>
        <w:t>N</w:t>
      </w:r>
      <w:r w:rsidRPr="009A157A">
        <w:rPr>
          <w:rFonts w:asciiTheme="minorHAnsi" w:hAnsiTheme="minorHAnsi"/>
          <w:sz w:val="22"/>
          <w:szCs w:val="22"/>
        </w:rPr>
        <w:t>o</w:t>
      </w:r>
      <w:r w:rsidRPr="009A157A">
        <w:rPr>
          <w:rFonts w:asciiTheme="minorHAnsi" w:hAnsiTheme="minorHAnsi"/>
          <w:spacing w:val="-2"/>
          <w:sz w:val="22"/>
          <w:szCs w:val="22"/>
        </w:rPr>
        <w:t>n</w:t>
      </w:r>
      <w:r w:rsidRPr="009A157A">
        <w:rPr>
          <w:rFonts w:asciiTheme="minorHAnsi" w:hAnsiTheme="minorHAnsi"/>
          <w:sz w:val="22"/>
          <w:szCs w:val="22"/>
        </w:rPr>
        <w:t>de</w:t>
      </w:r>
      <w:r w:rsidRPr="009A157A">
        <w:rPr>
          <w:rFonts w:asciiTheme="minorHAnsi" w:hAnsiTheme="minorHAnsi"/>
          <w:spacing w:val="-2"/>
          <w:sz w:val="22"/>
          <w:szCs w:val="22"/>
        </w:rPr>
        <w:t>g</w:t>
      </w:r>
      <w:r w:rsidRPr="009A157A">
        <w:rPr>
          <w:rFonts w:asciiTheme="minorHAnsi" w:hAnsiTheme="minorHAnsi"/>
          <w:spacing w:val="1"/>
          <w:sz w:val="22"/>
          <w:szCs w:val="22"/>
        </w:rPr>
        <w:t>r</w:t>
      </w:r>
      <w:r w:rsidRPr="009A157A">
        <w:rPr>
          <w:rFonts w:asciiTheme="minorHAnsi" w:hAnsiTheme="minorHAnsi"/>
          <w:sz w:val="22"/>
          <w:szCs w:val="22"/>
        </w:rPr>
        <w:t>ee</w:t>
      </w:r>
      <w:r w:rsidRPr="009A157A">
        <w:rPr>
          <w:rFonts w:asciiTheme="minorHAnsi" w:hAnsiTheme="minorHAnsi"/>
          <w:spacing w:val="-4"/>
          <w:sz w:val="22"/>
          <w:szCs w:val="22"/>
        </w:rPr>
        <w:t>-</w:t>
      </w:r>
      <w:r w:rsidRPr="009A157A">
        <w:rPr>
          <w:rFonts w:asciiTheme="minorHAnsi" w:hAnsiTheme="minorHAnsi"/>
          <w:sz w:val="22"/>
          <w:szCs w:val="22"/>
        </w:rPr>
        <w:t>app</w:t>
      </w:r>
      <w:r w:rsidRPr="009A157A">
        <w:rPr>
          <w:rFonts w:asciiTheme="minorHAnsi" w:hAnsiTheme="minorHAnsi"/>
          <w:spacing w:val="1"/>
          <w:sz w:val="22"/>
          <w:szCs w:val="22"/>
        </w:rPr>
        <w:t>li</w:t>
      </w:r>
      <w:r w:rsidRPr="009A157A">
        <w:rPr>
          <w:rFonts w:asciiTheme="minorHAnsi" w:hAnsiTheme="minorHAnsi"/>
          <w:spacing w:val="-2"/>
          <w:sz w:val="22"/>
          <w:szCs w:val="22"/>
        </w:rPr>
        <w:t>c</w:t>
      </w:r>
      <w:r w:rsidRPr="009A157A">
        <w:rPr>
          <w:rFonts w:asciiTheme="minorHAnsi" w:hAnsiTheme="minorHAnsi"/>
          <w:sz w:val="22"/>
          <w:szCs w:val="22"/>
        </w:rPr>
        <w:t>ab</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r</w:t>
      </w:r>
      <w:r w:rsidRPr="009A157A">
        <w:rPr>
          <w:rFonts w:asciiTheme="minorHAnsi" w:hAnsiTheme="minorHAnsi"/>
          <w:sz w:val="22"/>
          <w:szCs w:val="22"/>
        </w:rPr>
        <w:t>ed</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o</w:t>
      </w:r>
      <w:r w:rsidRPr="009A157A">
        <w:rPr>
          <w:rFonts w:asciiTheme="minorHAnsi" w:hAnsiTheme="minorHAnsi"/>
          <w:sz w:val="22"/>
          <w:szCs w:val="22"/>
        </w:rPr>
        <w:t>u</w:t>
      </w:r>
      <w:r w:rsidRPr="009A157A">
        <w:rPr>
          <w:rFonts w:asciiTheme="minorHAnsi" w:hAnsiTheme="minorHAnsi"/>
          <w:spacing w:val="1"/>
          <w:sz w:val="22"/>
          <w:szCs w:val="22"/>
        </w:rPr>
        <w:t>r</w:t>
      </w:r>
      <w:r w:rsidRPr="009A157A">
        <w:rPr>
          <w:rFonts w:asciiTheme="minorHAnsi" w:hAnsiTheme="minorHAnsi"/>
          <w:sz w:val="22"/>
          <w:szCs w:val="22"/>
        </w:rPr>
        <w:t>s</w:t>
      </w:r>
      <w:r w:rsidRPr="009A157A">
        <w:rPr>
          <w:rFonts w:asciiTheme="minorHAnsi" w:hAnsiTheme="minorHAnsi"/>
          <w:spacing w:val="-2"/>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a</w:t>
      </w:r>
      <w:r w:rsidRPr="009A157A">
        <w:rPr>
          <w:rFonts w:asciiTheme="minorHAnsi" w:hAnsiTheme="minorHAnsi"/>
          <w:spacing w:val="-2"/>
          <w:sz w:val="22"/>
          <w:szCs w:val="22"/>
        </w:rPr>
        <w:t>r</w:t>
      </w:r>
      <w:r w:rsidRPr="009A157A">
        <w:rPr>
          <w:rFonts w:asciiTheme="minorHAnsi" w:hAnsiTheme="minorHAnsi"/>
          <w:sz w:val="22"/>
          <w:szCs w:val="22"/>
        </w:rPr>
        <w:t>e:</w:t>
      </w:r>
    </w:p>
    <w:p w:rsidR="00C37E25" w:rsidRPr="009A157A" w:rsidRDefault="008B03F0" w:rsidP="00C37E25">
      <w:pPr>
        <w:spacing w:before="1"/>
        <w:ind w:left="840" w:right="505"/>
        <w:rPr>
          <w:rFonts w:asciiTheme="minorHAnsi" w:hAnsiTheme="minorHAnsi"/>
          <w:sz w:val="22"/>
          <w:szCs w:val="22"/>
        </w:rPr>
      </w:pPr>
      <w:r>
        <w:rPr>
          <w:rFonts w:asciiTheme="minorHAnsi" w:eastAsiaTheme="minorHAnsi" w:hAnsiTheme="minorHAnsi" w:cstheme="minorBidi"/>
          <w:noProof/>
          <w:sz w:val="22"/>
          <w:szCs w:val="22"/>
        </w:rPr>
        <mc:AlternateContent>
          <mc:Choice Requires="wpg">
            <w:drawing>
              <wp:anchor distT="0" distB="0" distL="114300" distR="114300" simplePos="0" relativeHeight="251693056" behindDoc="1" locked="0" layoutInCell="1" allowOverlap="1" wp14:anchorId="55F0AD8A" wp14:editId="0D3E6745">
                <wp:simplePos x="0" y="0"/>
                <wp:positionH relativeFrom="page">
                  <wp:posOffset>6122035</wp:posOffset>
                </wp:positionH>
                <wp:positionV relativeFrom="paragraph">
                  <wp:posOffset>94615</wp:posOffset>
                </wp:positionV>
                <wp:extent cx="34925" cy="7620"/>
                <wp:effectExtent l="0" t="0" r="22225" b="1143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7620"/>
                          <a:chOff x="9641" y="149"/>
                          <a:chExt cx="55" cy="12"/>
                        </a:xfrm>
                      </wpg:grpSpPr>
                      <wps:wsp>
                        <wps:cNvPr id="13" name="Freeform 7"/>
                        <wps:cNvSpPr>
                          <a:spLocks/>
                        </wps:cNvSpPr>
                        <wps:spPr bwMode="auto">
                          <a:xfrm>
                            <a:off x="9641" y="149"/>
                            <a:ext cx="55" cy="12"/>
                          </a:xfrm>
                          <a:custGeom>
                            <a:avLst/>
                            <a:gdLst>
                              <a:gd name="T0" fmla="*/ 0 w 55"/>
                              <a:gd name="T1" fmla="*/ 155 h 12"/>
                              <a:gd name="T2" fmla="*/ 55 w 55"/>
                              <a:gd name="T3" fmla="*/ 155 h 12"/>
                              <a:gd name="T4" fmla="*/ 0 60000 65536"/>
                              <a:gd name="T5" fmla="*/ 0 60000 65536"/>
                            </a:gdLst>
                            <a:ahLst/>
                            <a:cxnLst>
                              <a:cxn ang="T4">
                                <a:pos x="T0" y="T1"/>
                              </a:cxn>
                              <a:cxn ang="T5">
                                <a:pos x="T2" y="T3"/>
                              </a:cxn>
                            </a:cxnLst>
                            <a:rect l="0" t="0" r="r" b="b"/>
                            <a:pathLst>
                              <a:path w="55" h="12">
                                <a:moveTo>
                                  <a:pt x="0" y="6"/>
                                </a:moveTo>
                                <a:lnTo>
                                  <a:pt x="55" y="6"/>
                                </a:lnTo>
                              </a:path>
                            </a:pathLst>
                          </a:custGeom>
                          <a:noFill/>
                          <a:ln w="88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D2F98A" id="Group 12" o:spid="_x0000_s1026" style="position:absolute;margin-left:482.05pt;margin-top:7.45pt;width:2.75pt;height:.6pt;z-index:-251623424;mso-position-horizontal-relative:page" coordorigin="9641,149" coordsize="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">
                <v:shape id="Freeform 7" o:spid="_x0000_s1027" style="position:absolute;left:9641;top:149;width:55;height:12;visibility:visible;mso-wrap-style:square;v-text-anchor:top" coordsize="5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0b78IA&#10;AADbAAAADwAAAGRycy9kb3ducmV2LnhtbERPS2vCQBC+F/wPywi9NRsVJKRZpT4K9WAhtojHITtN&#10;gtnZkN0m8d+7QqG3+fiek61H04ieOldbVjCLYhDEhdU1lwq+v95fEhDOI2tsLJOCGzlYryZPGaba&#10;DpxTf/KlCCHsUlRQed+mUrqiIoMusi1x4H5sZ9AH2JVSdziEcNPIeRwvpcGaQ0OFLW0rKq6nX6Ng&#10;k9O+rYtELnbbz8Old+dNfpwr9Twd315BeBr9v/jP/aHD/AU8fgk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zRvvwgAAANsAAAAPAAAAAAAAAAAAAAAAAJgCAABkcnMvZG93&#10;bnJldi54bWxQSwUGAAAAAAQABAD1AAAAhwMAAAAA&#10;" path="m,6r55,e" filled="f" strokeweight=".24656mm">
                  <v:path arrowok="t" o:connecttype="custom" o:connectlocs="0,155;55,155" o:connectangles="0,0"/>
                </v:shape>
                <w10:wrap anchorx="page"/>
              </v:group>
            </w:pict>
          </mc:Fallback>
        </mc:AlternateContent>
      </w:r>
      <w:r w:rsidR="00C37E25" w:rsidRPr="009A157A">
        <w:rPr>
          <w:rFonts w:asciiTheme="minorHAnsi" w:hAnsiTheme="minorHAnsi"/>
          <w:spacing w:val="1"/>
          <w:sz w:val="22"/>
          <w:szCs w:val="22"/>
        </w:rPr>
        <w:t>(</w:t>
      </w:r>
      <w:r w:rsidR="00C37E25" w:rsidRPr="009A157A">
        <w:rPr>
          <w:rFonts w:asciiTheme="minorHAnsi" w:hAnsiTheme="minorHAnsi"/>
          <w:spacing w:val="-1"/>
          <w:sz w:val="22"/>
          <w:szCs w:val="22"/>
        </w:rPr>
        <w:t>A</w:t>
      </w:r>
      <w:r w:rsidR="00C37E25" w:rsidRPr="009A157A">
        <w:rPr>
          <w:rFonts w:asciiTheme="minorHAnsi" w:hAnsiTheme="minorHAnsi"/>
          <w:sz w:val="22"/>
          <w:szCs w:val="22"/>
        </w:rPr>
        <w:t xml:space="preserve">) </w:t>
      </w:r>
      <w:r w:rsidR="00C37E25" w:rsidRPr="009A157A">
        <w:rPr>
          <w:rFonts w:asciiTheme="minorHAnsi" w:hAnsiTheme="minorHAnsi"/>
          <w:spacing w:val="1"/>
          <w:sz w:val="22"/>
          <w:szCs w:val="22"/>
        </w:rPr>
        <w:t xml:space="preserve"> </w:t>
      </w:r>
      <w:r w:rsidR="00C37E25" w:rsidRPr="009A157A">
        <w:rPr>
          <w:rFonts w:asciiTheme="minorHAnsi" w:hAnsiTheme="minorHAnsi"/>
          <w:sz w:val="22"/>
          <w:szCs w:val="22"/>
        </w:rPr>
        <w:t>no</w:t>
      </w:r>
      <w:r w:rsidR="00C37E25" w:rsidRPr="009A157A">
        <w:rPr>
          <w:rFonts w:asciiTheme="minorHAnsi" w:hAnsiTheme="minorHAnsi"/>
          <w:spacing w:val="-2"/>
          <w:sz w:val="22"/>
          <w:szCs w:val="22"/>
        </w:rPr>
        <w:t>n</w:t>
      </w:r>
      <w:r w:rsidR="00C37E25" w:rsidRPr="009A157A">
        <w:rPr>
          <w:rFonts w:asciiTheme="minorHAnsi" w:hAnsiTheme="minorHAnsi"/>
          <w:sz w:val="22"/>
          <w:szCs w:val="22"/>
        </w:rPr>
        <w:t>de</w:t>
      </w:r>
      <w:r w:rsidR="00C37E25" w:rsidRPr="009A157A">
        <w:rPr>
          <w:rFonts w:asciiTheme="minorHAnsi" w:hAnsiTheme="minorHAnsi"/>
          <w:spacing w:val="-2"/>
          <w:sz w:val="22"/>
          <w:szCs w:val="22"/>
        </w:rPr>
        <w:t>g</w:t>
      </w:r>
      <w:r w:rsidR="00C37E25" w:rsidRPr="009A157A">
        <w:rPr>
          <w:rFonts w:asciiTheme="minorHAnsi" w:hAnsiTheme="minorHAnsi"/>
          <w:spacing w:val="1"/>
          <w:sz w:val="22"/>
          <w:szCs w:val="22"/>
        </w:rPr>
        <w:t>r</w:t>
      </w:r>
      <w:r w:rsidR="00C37E25" w:rsidRPr="009A157A">
        <w:rPr>
          <w:rFonts w:asciiTheme="minorHAnsi" w:hAnsiTheme="minorHAnsi"/>
          <w:sz w:val="22"/>
          <w:szCs w:val="22"/>
        </w:rPr>
        <w:t>ee</w:t>
      </w:r>
      <w:r w:rsidR="00C37E25" w:rsidRPr="009A157A">
        <w:rPr>
          <w:rFonts w:asciiTheme="minorHAnsi" w:hAnsiTheme="minorHAnsi"/>
          <w:spacing w:val="-4"/>
          <w:sz w:val="22"/>
          <w:szCs w:val="22"/>
        </w:rPr>
        <w:t>-</w:t>
      </w:r>
      <w:r w:rsidR="00C37E25" w:rsidRPr="009A157A">
        <w:rPr>
          <w:rFonts w:asciiTheme="minorHAnsi" w:hAnsiTheme="minorHAnsi"/>
          <w:sz w:val="22"/>
          <w:szCs w:val="22"/>
        </w:rPr>
        <w:t>app</w:t>
      </w:r>
      <w:r w:rsidR="00C37E25" w:rsidRPr="009A157A">
        <w:rPr>
          <w:rFonts w:asciiTheme="minorHAnsi" w:hAnsiTheme="minorHAnsi"/>
          <w:spacing w:val="1"/>
          <w:sz w:val="22"/>
          <w:szCs w:val="22"/>
        </w:rPr>
        <w:t>l</w:t>
      </w:r>
      <w:r w:rsidR="00C37E25" w:rsidRPr="009A157A">
        <w:rPr>
          <w:rFonts w:asciiTheme="minorHAnsi" w:hAnsiTheme="minorHAnsi"/>
          <w:spacing w:val="-1"/>
          <w:sz w:val="22"/>
          <w:szCs w:val="22"/>
        </w:rPr>
        <w:t>i</w:t>
      </w:r>
      <w:r w:rsidR="00C37E25" w:rsidRPr="009A157A">
        <w:rPr>
          <w:rFonts w:asciiTheme="minorHAnsi" w:hAnsiTheme="minorHAnsi"/>
          <w:sz w:val="22"/>
          <w:szCs w:val="22"/>
        </w:rPr>
        <w:t>ca</w:t>
      </w:r>
      <w:r w:rsidR="00C37E25" w:rsidRPr="009A157A">
        <w:rPr>
          <w:rFonts w:asciiTheme="minorHAnsi" w:hAnsiTheme="minorHAnsi"/>
          <w:spacing w:val="-2"/>
          <w:sz w:val="22"/>
          <w:szCs w:val="22"/>
        </w:rPr>
        <w:t>b</w:t>
      </w:r>
      <w:r w:rsidR="00C37E25" w:rsidRPr="009A157A">
        <w:rPr>
          <w:rFonts w:asciiTheme="minorHAnsi" w:hAnsiTheme="minorHAnsi"/>
          <w:spacing w:val="1"/>
          <w:sz w:val="22"/>
          <w:szCs w:val="22"/>
        </w:rPr>
        <w:t>l</w:t>
      </w:r>
      <w:r w:rsidR="00C37E25" w:rsidRPr="009A157A">
        <w:rPr>
          <w:rFonts w:asciiTheme="minorHAnsi" w:hAnsiTheme="minorHAnsi"/>
          <w:sz w:val="22"/>
          <w:szCs w:val="22"/>
        </w:rPr>
        <w:t>e</w:t>
      </w:r>
      <w:r w:rsidR="00C37E25" w:rsidRPr="009A157A">
        <w:rPr>
          <w:rFonts w:asciiTheme="minorHAnsi" w:hAnsiTheme="minorHAnsi"/>
          <w:spacing w:val="-2"/>
          <w:sz w:val="22"/>
          <w:szCs w:val="22"/>
        </w:rPr>
        <w:t xml:space="preserve"> </w:t>
      </w:r>
      <w:r w:rsidR="00C37E25" w:rsidRPr="009A157A">
        <w:rPr>
          <w:rFonts w:asciiTheme="minorHAnsi" w:hAnsiTheme="minorHAnsi"/>
          <w:sz w:val="22"/>
          <w:szCs w:val="22"/>
        </w:rPr>
        <w:t>bas</w:t>
      </w:r>
      <w:r w:rsidR="00C37E25" w:rsidRPr="009A157A">
        <w:rPr>
          <w:rFonts w:asciiTheme="minorHAnsi" w:hAnsiTheme="minorHAnsi"/>
          <w:spacing w:val="-1"/>
          <w:sz w:val="22"/>
          <w:szCs w:val="22"/>
        </w:rPr>
        <w:t>i</w:t>
      </w:r>
      <w:r w:rsidR="00C37E25" w:rsidRPr="009A157A">
        <w:rPr>
          <w:rFonts w:asciiTheme="minorHAnsi" w:hAnsiTheme="minorHAnsi"/>
          <w:sz w:val="22"/>
          <w:szCs w:val="22"/>
        </w:rPr>
        <w:t>c</w:t>
      </w:r>
      <w:r w:rsidR="00C37E25" w:rsidRPr="009A157A">
        <w:rPr>
          <w:rFonts w:asciiTheme="minorHAnsi" w:hAnsiTheme="minorHAnsi"/>
          <w:spacing w:val="1"/>
          <w:sz w:val="22"/>
          <w:szCs w:val="22"/>
        </w:rPr>
        <w:t xml:space="preserve"> </w:t>
      </w:r>
      <w:r w:rsidR="00C37E25" w:rsidRPr="009A157A">
        <w:rPr>
          <w:rFonts w:asciiTheme="minorHAnsi" w:hAnsiTheme="minorHAnsi"/>
          <w:sz w:val="22"/>
          <w:szCs w:val="22"/>
        </w:rPr>
        <w:t>s</w:t>
      </w:r>
      <w:r w:rsidR="00C37E25" w:rsidRPr="009A157A">
        <w:rPr>
          <w:rFonts w:asciiTheme="minorHAnsi" w:hAnsiTheme="minorHAnsi"/>
          <w:spacing w:val="-2"/>
          <w:sz w:val="22"/>
          <w:szCs w:val="22"/>
        </w:rPr>
        <w:t>k</w:t>
      </w:r>
      <w:r w:rsidR="00C37E25" w:rsidRPr="009A157A">
        <w:rPr>
          <w:rFonts w:asciiTheme="minorHAnsi" w:hAnsiTheme="minorHAnsi"/>
          <w:spacing w:val="1"/>
          <w:sz w:val="22"/>
          <w:szCs w:val="22"/>
        </w:rPr>
        <w:t>i</w:t>
      </w:r>
      <w:r w:rsidR="00C37E25" w:rsidRPr="009A157A">
        <w:rPr>
          <w:rFonts w:asciiTheme="minorHAnsi" w:hAnsiTheme="minorHAnsi"/>
          <w:spacing w:val="-1"/>
          <w:sz w:val="22"/>
          <w:szCs w:val="22"/>
        </w:rPr>
        <w:t>l</w:t>
      </w:r>
      <w:r w:rsidR="00C37E25" w:rsidRPr="009A157A">
        <w:rPr>
          <w:rFonts w:asciiTheme="minorHAnsi" w:hAnsiTheme="minorHAnsi"/>
          <w:spacing w:val="1"/>
          <w:sz w:val="22"/>
          <w:szCs w:val="22"/>
        </w:rPr>
        <w:t>l</w:t>
      </w:r>
      <w:r w:rsidR="00C37E25" w:rsidRPr="009A157A">
        <w:rPr>
          <w:rFonts w:asciiTheme="minorHAnsi" w:hAnsiTheme="minorHAnsi"/>
          <w:sz w:val="22"/>
          <w:szCs w:val="22"/>
        </w:rPr>
        <w:t>s</w:t>
      </w:r>
      <w:r w:rsidR="00C37E25" w:rsidRPr="009A157A">
        <w:rPr>
          <w:rFonts w:asciiTheme="minorHAnsi" w:hAnsiTheme="minorHAnsi"/>
          <w:spacing w:val="-2"/>
          <w:sz w:val="22"/>
          <w:szCs w:val="22"/>
        </w:rPr>
        <w:t xml:space="preserve"> </w:t>
      </w:r>
      <w:r w:rsidR="00C37E25" w:rsidRPr="009A157A">
        <w:rPr>
          <w:rFonts w:asciiTheme="minorHAnsi" w:hAnsiTheme="minorHAnsi"/>
          <w:sz w:val="22"/>
          <w:szCs w:val="22"/>
        </w:rPr>
        <w:t>cou</w:t>
      </w:r>
      <w:r w:rsidR="00C37E25" w:rsidRPr="009A157A">
        <w:rPr>
          <w:rFonts w:asciiTheme="minorHAnsi" w:hAnsiTheme="minorHAnsi"/>
          <w:spacing w:val="-2"/>
          <w:sz w:val="22"/>
          <w:szCs w:val="22"/>
        </w:rPr>
        <w:t>r</w:t>
      </w:r>
      <w:r w:rsidR="00C37E25" w:rsidRPr="009A157A">
        <w:rPr>
          <w:rFonts w:asciiTheme="minorHAnsi" w:hAnsiTheme="minorHAnsi"/>
          <w:sz w:val="22"/>
          <w:szCs w:val="22"/>
        </w:rPr>
        <w:t>ses</w:t>
      </w:r>
      <w:r w:rsidR="00C37E25" w:rsidRPr="009A157A">
        <w:rPr>
          <w:rFonts w:asciiTheme="minorHAnsi" w:hAnsiTheme="minorHAnsi"/>
          <w:spacing w:val="-2"/>
          <w:sz w:val="22"/>
          <w:szCs w:val="22"/>
        </w:rPr>
        <w:t xml:space="preserve"> </w:t>
      </w:r>
      <w:r w:rsidR="00C37E25" w:rsidRPr="009A157A">
        <w:rPr>
          <w:rFonts w:asciiTheme="minorHAnsi" w:hAnsiTheme="minorHAnsi"/>
          <w:sz w:val="22"/>
          <w:szCs w:val="22"/>
        </w:rPr>
        <w:t>as</w:t>
      </w:r>
      <w:r w:rsidR="00C37E25" w:rsidRPr="009A157A">
        <w:rPr>
          <w:rFonts w:asciiTheme="minorHAnsi" w:hAnsiTheme="minorHAnsi"/>
          <w:spacing w:val="1"/>
          <w:sz w:val="22"/>
          <w:szCs w:val="22"/>
        </w:rPr>
        <w:t xml:space="preserve"> </w:t>
      </w:r>
      <w:r w:rsidR="00C37E25" w:rsidRPr="009A157A">
        <w:rPr>
          <w:rFonts w:asciiTheme="minorHAnsi" w:hAnsiTheme="minorHAnsi"/>
          <w:spacing w:val="-2"/>
          <w:sz w:val="22"/>
          <w:szCs w:val="22"/>
        </w:rPr>
        <w:t>d</w:t>
      </w:r>
      <w:r w:rsidR="00C37E25" w:rsidRPr="009A157A">
        <w:rPr>
          <w:rFonts w:asciiTheme="minorHAnsi" w:hAnsiTheme="minorHAnsi"/>
          <w:sz w:val="22"/>
          <w:szCs w:val="22"/>
        </w:rPr>
        <w:t>e</w:t>
      </w:r>
      <w:r w:rsidR="00C37E25" w:rsidRPr="009A157A">
        <w:rPr>
          <w:rFonts w:asciiTheme="minorHAnsi" w:hAnsiTheme="minorHAnsi"/>
          <w:spacing w:val="-2"/>
          <w:sz w:val="22"/>
          <w:szCs w:val="22"/>
        </w:rPr>
        <w:t>f</w:t>
      </w:r>
      <w:r w:rsidR="00C37E25" w:rsidRPr="009A157A">
        <w:rPr>
          <w:rFonts w:asciiTheme="minorHAnsi" w:hAnsiTheme="minorHAnsi"/>
          <w:spacing w:val="1"/>
          <w:sz w:val="22"/>
          <w:szCs w:val="22"/>
        </w:rPr>
        <w:t>i</w:t>
      </w:r>
      <w:r w:rsidR="00C37E25" w:rsidRPr="009A157A">
        <w:rPr>
          <w:rFonts w:asciiTheme="minorHAnsi" w:hAnsiTheme="minorHAnsi"/>
          <w:spacing w:val="-2"/>
          <w:sz w:val="22"/>
          <w:szCs w:val="22"/>
        </w:rPr>
        <w:t>n</w:t>
      </w:r>
      <w:r w:rsidR="00C37E25" w:rsidRPr="009A157A">
        <w:rPr>
          <w:rFonts w:asciiTheme="minorHAnsi" w:hAnsiTheme="minorHAnsi"/>
          <w:sz w:val="22"/>
          <w:szCs w:val="22"/>
        </w:rPr>
        <w:t xml:space="preserve">ed </w:t>
      </w:r>
      <w:r w:rsidR="00C37E25" w:rsidRPr="009A157A">
        <w:rPr>
          <w:rFonts w:asciiTheme="minorHAnsi" w:hAnsiTheme="minorHAnsi"/>
          <w:spacing w:val="1"/>
          <w:sz w:val="22"/>
          <w:szCs w:val="22"/>
        </w:rPr>
        <w:t>i</w:t>
      </w:r>
      <w:r w:rsidR="00C37E25" w:rsidRPr="009A157A">
        <w:rPr>
          <w:rFonts w:asciiTheme="minorHAnsi" w:hAnsiTheme="minorHAnsi"/>
          <w:sz w:val="22"/>
          <w:szCs w:val="22"/>
        </w:rPr>
        <w:t>n</w:t>
      </w:r>
      <w:r w:rsidR="00C37E25" w:rsidRPr="009A157A">
        <w:rPr>
          <w:rFonts w:asciiTheme="minorHAnsi" w:hAnsiTheme="minorHAnsi"/>
          <w:spacing w:val="-2"/>
          <w:sz w:val="22"/>
          <w:szCs w:val="22"/>
        </w:rPr>
        <w:t xml:space="preserve"> </w:t>
      </w:r>
      <w:r w:rsidR="00C37E25" w:rsidRPr="009A157A">
        <w:rPr>
          <w:rFonts w:asciiTheme="minorHAnsi" w:hAnsiTheme="minorHAnsi"/>
          <w:sz w:val="22"/>
          <w:szCs w:val="22"/>
        </w:rPr>
        <w:t>sub</w:t>
      </w:r>
      <w:r w:rsidR="00C37E25" w:rsidRPr="009A157A">
        <w:rPr>
          <w:rFonts w:asciiTheme="minorHAnsi" w:hAnsiTheme="minorHAnsi"/>
          <w:spacing w:val="-2"/>
          <w:sz w:val="22"/>
          <w:szCs w:val="22"/>
        </w:rPr>
        <w:t>d</w:t>
      </w:r>
      <w:r w:rsidR="00C37E25" w:rsidRPr="009A157A">
        <w:rPr>
          <w:rFonts w:asciiTheme="minorHAnsi" w:hAnsiTheme="minorHAnsi"/>
          <w:spacing w:val="1"/>
          <w:sz w:val="22"/>
          <w:szCs w:val="22"/>
        </w:rPr>
        <w:t>i</w:t>
      </w:r>
      <w:r w:rsidR="00C37E25" w:rsidRPr="009A157A">
        <w:rPr>
          <w:rFonts w:asciiTheme="minorHAnsi" w:hAnsiTheme="minorHAnsi"/>
          <w:spacing w:val="-2"/>
          <w:sz w:val="22"/>
          <w:szCs w:val="22"/>
        </w:rPr>
        <w:t>v</w:t>
      </w:r>
      <w:r w:rsidR="00C37E25" w:rsidRPr="009A157A">
        <w:rPr>
          <w:rFonts w:asciiTheme="minorHAnsi" w:hAnsiTheme="minorHAnsi"/>
          <w:spacing w:val="1"/>
          <w:sz w:val="22"/>
          <w:szCs w:val="22"/>
        </w:rPr>
        <w:t>i</w:t>
      </w:r>
      <w:r w:rsidR="00C37E25" w:rsidRPr="009A157A">
        <w:rPr>
          <w:rFonts w:asciiTheme="minorHAnsi" w:hAnsiTheme="minorHAnsi"/>
          <w:sz w:val="22"/>
          <w:szCs w:val="22"/>
        </w:rPr>
        <w:t>s</w:t>
      </w:r>
      <w:r w:rsidR="00C37E25" w:rsidRPr="009A157A">
        <w:rPr>
          <w:rFonts w:asciiTheme="minorHAnsi" w:hAnsiTheme="minorHAnsi"/>
          <w:spacing w:val="1"/>
          <w:sz w:val="22"/>
          <w:szCs w:val="22"/>
        </w:rPr>
        <w:t>i</w:t>
      </w:r>
      <w:r w:rsidR="00C37E25" w:rsidRPr="009A157A">
        <w:rPr>
          <w:rFonts w:asciiTheme="minorHAnsi" w:hAnsiTheme="minorHAnsi"/>
          <w:spacing w:val="-2"/>
          <w:sz w:val="22"/>
          <w:szCs w:val="22"/>
        </w:rPr>
        <w:t>o</w:t>
      </w:r>
      <w:r w:rsidR="00C37E25" w:rsidRPr="009A157A">
        <w:rPr>
          <w:rFonts w:asciiTheme="minorHAnsi" w:hAnsiTheme="minorHAnsi"/>
          <w:sz w:val="22"/>
          <w:szCs w:val="22"/>
        </w:rPr>
        <w:t xml:space="preserve">n </w:t>
      </w:r>
      <w:r w:rsidR="00C37E25" w:rsidRPr="009A157A">
        <w:rPr>
          <w:rFonts w:asciiTheme="minorHAnsi" w:hAnsiTheme="minorHAnsi"/>
          <w:spacing w:val="-2"/>
          <w:sz w:val="22"/>
          <w:szCs w:val="22"/>
        </w:rPr>
        <w:t>(</w:t>
      </w:r>
      <w:r w:rsidR="00C37E25" w:rsidRPr="009A157A">
        <w:rPr>
          <w:rFonts w:asciiTheme="minorHAnsi" w:hAnsiTheme="minorHAnsi"/>
          <w:spacing w:val="1"/>
          <w:sz w:val="22"/>
          <w:szCs w:val="22"/>
        </w:rPr>
        <w:t>j</w:t>
      </w:r>
      <w:r w:rsidR="00C37E25" w:rsidRPr="009A157A">
        <w:rPr>
          <w:rFonts w:asciiTheme="minorHAnsi" w:hAnsiTheme="minorHAnsi"/>
          <w:sz w:val="22"/>
          <w:szCs w:val="22"/>
        </w:rPr>
        <w:t>)</w:t>
      </w:r>
      <w:r w:rsidR="00C37E25" w:rsidRPr="009A157A">
        <w:rPr>
          <w:rFonts w:asciiTheme="minorHAnsi" w:hAnsiTheme="minorHAnsi"/>
          <w:spacing w:val="1"/>
          <w:sz w:val="22"/>
          <w:szCs w:val="22"/>
        </w:rPr>
        <w:t xml:space="preserve"> </w:t>
      </w:r>
      <w:r w:rsidR="00C37E25" w:rsidRPr="009A157A">
        <w:rPr>
          <w:rFonts w:asciiTheme="minorHAnsi" w:hAnsiTheme="minorHAnsi"/>
          <w:spacing w:val="-2"/>
          <w:sz w:val="22"/>
          <w:szCs w:val="22"/>
        </w:rPr>
        <w:t>o</w:t>
      </w:r>
      <w:r w:rsidR="00C37E25" w:rsidRPr="009A157A">
        <w:rPr>
          <w:rFonts w:asciiTheme="minorHAnsi" w:hAnsiTheme="minorHAnsi"/>
          <w:sz w:val="22"/>
          <w:szCs w:val="22"/>
        </w:rPr>
        <w:t>f</w:t>
      </w:r>
      <w:r w:rsidR="00C37E25" w:rsidRPr="009A157A">
        <w:rPr>
          <w:rFonts w:asciiTheme="minorHAnsi" w:hAnsiTheme="minorHAnsi"/>
          <w:spacing w:val="1"/>
          <w:sz w:val="22"/>
          <w:szCs w:val="22"/>
        </w:rPr>
        <w:t xml:space="preserve"> </w:t>
      </w:r>
      <w:r w:rsidR="00C37E25" w:rsidRPr="009A157A">
        <w:rPr>
          <w:rFonts w:asciiTheme="minorHAnsi" w:hAnsiTheme="minorHAnsi"/>
          <w:spacing w:val="-2"/>
          <w:sz w:val="22"/>
          <w:szCs w:val="22"/>
        </w:rPr>
        <w:t>s</w:t>
      </w:r>
      <w:r w:rsidR="00C37E25" w:rsidRPr="009A157A">
        <w:rPr>
          <w:rFonts w:asciiTheme="minorHAnsi" w:hAnsiTheme="minorHAnsi"/>
          <w:sz w:val="22"/>
          <w:szCs w:val="22"/>
        </w:rPr>
        <w:t>ec</w:t>
      </w:r>
      <w:r w:rsidR="00C37E25" w:rsidRPr="009A157A">
        <w:rPr>
          <w:rFonts w:asciiTheme="minorHAnsi" w:hAnsiTheme="minorHAnsi"/>
          <w:spacing w:val="-1"/>
          <w:sz w:val="22"/>
          <w:szCs w:val="22"/>
        </w:rPr>
        <w:t>t</w:t>
      </w:r>
      <w:r w:rsidR="00C37E25" w:rsidRPr="009A157A">
        <w:rPr>
          <w:rFonts w:asciiTheme="minorHAnsi" w:hAnsiTheme="minorHAnsi"/>
          <w:spacing w:val="1"/>
          <w:sz w:val="22"/>
          <w:szCs w:val="22"/>
        </w:rPr>
        <w:t>i</w:t>
      </w:r>
      <w:r w:rsidR="00C37E25" w:rsidRPr="009A157A">
        <w:rPr>
          <w:rFonts w:asciiTheme="minorHAnsi" w:hAnsiTheme="minorHAnsi"/>
          <w:sz w:val="22"/>
          <w:szCs w:val="22"/>
        </w:rPr>
        <w:t>on</w:t>
      </w:r>
      <w:r w:rsidR="00C37E25" w:rsidRPr="009A157A">
        <w:rPr>
          <w:rFonts w:asciiTheme="minorHAnsi" w:hAnsiTheme="minorHAnsi"/>
          <w:spacing w:val="54"/>
          <w:sz w:val="22"/>
          <w:szCs w:val="22"/>
        </w:rPr>
        <w:t xml:space="preserve"> </w:t>
      </w:r>
      <w:r w:rsidR="00C37E25" w:rsidRPr="009A157A">
        <w:rPr>
          <w:rFonts w:asciiTheme="minorHAnsi" w:hAnsiTheme="minorHAnsi"/>
          <w:sz w:val="22"/>
          <w:szCs w:val="22"/>
        </w:rPr>
        <w:t>5</w:t>
      </w:r>
      <w:r w:rsidR="00C37E25" w:rsidRPr="009A157A">
        <w:rPr>
          <w:rFonts w:asciiTheme="minorHAnsi" w:hAnsiTheme="minorHAnsi"/>
          <w:spacing w:val="-2"/>
          <w:sz w:val="22"/>
          <w:szCs w:val="22"/>
        </w:rPr>
        <w:t>5</w:t>
      </w:r>
      <w:r w:rsidR="00C37E25" w:rsidRPr="009A157A">
        <w:rPr>
          <w:rFonts w:asciiTheme="minorHAnsi" w:hAnsiTheme="minorHAnsi"/>
          <w:sz w:val="22"/>
          <w:szCs w:val="22"/>
        </w:rPr>
        <w:t>000;</w:t>
      </w:r>
    </w:p>
    <w:p w:rsidR="00C37E25" w:rsidRPr="009A157A" w:rsidRDefault="00C37E25" w:rsidP="00C37E25">
      <w:pPr>
        <w:spacing w:before="1" w:line="254" w:lineRule="exact"/>
        <w:ind w:left="1229" w:right="59" w:hanging="389"/>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pacing w:val="-1"/>
          <w:sz w:val="22"/>
          <w:szCs w:val="22"/>
        </w:rPr>
        <w:t>B</w:t>
      </w:r>
      <w:r w:rsidRPr="009A157A">
        <w:rPr>
          <w:rFonts w:asciiTheme="minorHAnsi" w:hAnsiTheme="minorHAnsi"/>
          <w:sz w:val="22"/>
          <w:szCs w:val="22"/>
        </w:rPr>
        <w:t xml:space="preserve">) </w:t>
      </w:r>
      <w:r w:rsidRPr="009A157A">
        <w:rPr>
          <w:rFonts w:asciiTheme="minorHAnsi" w:hAnsiTheme="minorHAnsi"/>
          <w:spacing w:val="1"/>
          <w:sz w:val="22"/>
          <w:szCs w:val="22"/>
        </w:rPr>
        <w:t xml:space="preserve"> </w:t>
      </w:r>
      <w:r w:rsidRPr="009A157A">
        <w:rPr>
          <w:rFonts w:asciiTheme="minorHAnsi" w:hAnsiTheme="minorHAnsi"/>
          <w:sz w:val="22"/>
          <w:szCs w:val="22"/>
        </w:rPr>
        <w:t>co</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pacing w:val="-2"/>
          <w:sz w:val="22"/>
          <w:szCs w:val="22"/>
        </w:rPr>
        <w:t>s</w:t>
      </w:r>
      <w:r w:rsidRPr="009A157A">
        <w:rPr>
          <w:rFonts w:asciiTheme="minorHAnsi" w:hAnsiTheme="minorHAnsi"/>
          <w:sz w:val="22"/>
          <w:szCs w:val="22"/>
        </w:rPr>
        <w:t>es</w:t>
      </w:r>
      <w:r w:rsidRPr="009A157A">
        <w:rPr>
          <w:rFonts w:asciiTheme="minorHAnsi" w:hAnsiTheme="minorHAnsi"/>
          <w:spacing w:val="1"/>
          <w:sz w:val="22"/>
          <w:szCs w:val="22"/>
        </w:rPr>
        <w:t xml:space="preserve"> </w:t>
      </w:r>
      <w:r w:rsidRPr="009A157A">
        <w:rPr>
          <w:rFonts w:asciiTheme="minorHAnsi" w:hAnsiTheme="minorHAnsi"/>
          <w:sz w:val="22"/>
          <w:szCs w:val="22"/>
        </w:rPr>
        <w:t>d</w:t>
      </w:r>
      <w:r w:rsidRPr="009A157A">
        <w:rPr>
          <w:rFonts w:asciiTheme="minorHAnsi" w:hAnsiTheme="minorHAnsi"/>
          <w:spacing w:val="-2"/>
          <w:sz w:val="22"/>
          <w:szCs w:val="22"/>
        </w:rPr>
        <w:t>e</w:t>
      </w:r>
      <w:r w:rsidRPr="009A157A">
        <w:rPr>
          <w:rFonts w:asciiTheme="minorHAnsi" w:hAnsiTheme="minorHAnsi"/>
          <w:sz w:val="22"/>
          <w:szCs w:val="22"/>
        </w:rPr>
        <w:t>s</w:t>
      </w:r>
      <w:r w:rsidRPr="009A157A">
        <w:rPr>
          <w:rFonts w:asciiTheme="minorHAnsi" w:hAnsiTheme="minorHAnsi"/>
          <w:spacing w:val="1"/>
          <w:sz w:val="22"/>
          <w:szCs w:val="22"/>
        </w:rPr>
        <w:t>i</w:t>
      </w:r>
      <w:r w:rsidRPr="009A157A">
        <w:rPr>
          <w:rFonts w:asciiTheme="minorHAnsi" w:hAnsiTheme="minorHAnsi"/>
          <w:spacing w:val="-2"/>
          <w:sz w:val="22"/>
          <w:szCs w:val="22"/>
        </w:rPr>
        <w:t>g</w:t>
      </w:r>
      <w:r w:rsidRPr="009A157A">
        <w:rPr>
          <w:rFonts w:asciiTheme="minorHAnsi" w:hAnsiTheme="minorHAnsi"/>
          <w:sz w:val="22"/>
          <w:szCs w:val="22"/>
        </w:rPr>
        <w:t>ned</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 e</w:t>
      </w:r>
      <w:r w:rsidRPr="009A157A">
        <w:rPr>
          <w:rFonts w:asciiTheme="minorHAnsi" w:hAnsiTheme="minorHAnsi"/>
          <w:spacing w:val="-2"/>
          <w:sz w:val="22"/>
          <w:szCs w:val="22"/>
        </w:rPr>
        <w:t>n</w:t>
      </w:r>
      <w:r w:rsidRPr="009A157A">
        <w:rPr>
          <w:rFonts w:asciiTheme="minorHAnsi" w:hAnsiTheme="minorHAnsi"/>
          <w:sz w:val="22"/>
          <w:szCs w:val="22"/>
        </w:rPr>
        <w:t>ab</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u</w:t>
      </w:r>
      <w:r w:rsidRPr="009A157A">
        <w:rPr>
          <w:rFonts w:asciiTheme="minorHAnsi" w:hAnsiTheme="minorHAnsi"/>
          <w:sz w:val="22"/>
          <w:szCs w:val="22"/>
        </w:rPr>
        <w:t>de</w:t>
      </w:r>
      <w:r w:rsidRPr="009A157A">
        <w:rPr>
          <w:rFonts w:asciiTheme="minorHAnsi" w:hAnsiTheme="minorHAnsi"/>
          <w:spacing w:val="-2"/>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 su</w:t>
      </w:r>
      <w:r w:rsidRPr="009A157A">
        <w:rPr>
          <w:rFonts w:asciiTheme="minorHAnsi" w:hAnsiTheme="minorHAnsi"/>
          <w:spacing w:val="-2"/>
          <w:sz w:val="22"/>
          <w:szCs w:val="22"/>
        </w:rPr>
        <w:t>c</w:t>
      </w:r>
      <w:r w:rsidRPr="009A157A">
        <w:rPr>
          <w:rFonts w:asciiTheme="minorHAnsi" w:hAnsiTheme="minorHAnsi"/>
          <w:sz w:val="22"/>
          <w:szCs w:val="22"/>
        </w:rPr>
        <w:t>ceed</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z w:val="22"/>
          <w:szCs w:val="22"/>
        </w:rPr>
        <w:t>de</w:t>
      </w:r>
      <w:r w:rsidRPr="009A157A">
        <w:rPr>
          <w:rFonts w:asciiTheme="minorHAnsi" w:hAnsiTheme="minorHAnsi"/>
          <w:spacing w:val="-2"/>
          <w:sz w:val="22"/>
          <w:szCs w:val="22"/>
        </w:rPr>
        <w:t>g</w:t>
      </w:r>
      <w:r w:rsidRPr="009A157A">
        <w:rPr>
          <w:rFonts w:asciiTheme="minorHAnsi" w:hAnsiTheme="minorHAnsi"/>
          <w:spacing w:val="1"/>
          <w:sz w:val="22"/>
          <w:szCs w:val="22"/>
        </w:rPr>
        <w:t>r</w:t>
      </w:r>
      <w:r w:rsidRPr="009A157A">
        <w:rPr>
          <w:rFonts w:asciiTheme="minorHAnsi" w:hAnsiTheme="minorHAnsi"/>
          <w:sz w:val="22"/>
          <w:szCs w:val="22"/>
        </w:rPr>
        <w:t>ee</w:t>
      </w:r>
      <w:r w:rsidRPr="009A157A">
        <w:rPr>
          <w:rFonts w:asciiTheme="minorHAnsi" w:hAnsiTheme="minorHAnsi"/>
          <w:spacing w:val="-5"/>
          <w:sz w:val="22"/>
          <w:szCs w:val="22"/>
        </w:rPr>
        <w:t>-</w:t>
      </w:r>
      <w:r w:rsidRPr="009A157A">
        <w:rPr>
          <w:rFonts w:asciiTheme="minorHAnsi" w:hAnsiTheme="minorHAnsi"/>
          <w:sz w:val="22"/>
          <w:szCs w:val="22"/>
        </w:rPr>
        <w:t>app</w:t>
      </w:r>
      <w:r w:rsidRPr="009A157A">
        <w:rPr>
          <w:rFonts w:asciiTheme="minorHAnsi" w:hAnsiTheme="minorHAnsi"/>
          <w:spacing w:val="1"/>
          <w:sz w:val="22"/>
          <w:szCs w:val="22"/>
        </w:rPr>
        <w:t>li</w:t>
      </w:r>
      <w:r w:rsidRPr="009A157A">
        <w:rPr>
          <w:rFonts w:asciiTheme="minorHAnsi" w:hAnsiTheme="minorHAnsi"/>
          <w:spacing w:val="-2"/>
          <w:sz w:val="22"/>
          <w:szCs w:val="22"/>
        </w:rPr>
        <w:t>c</w:t>
      </w:r>
      <w:r w:rsidRPr="009A157A">
        <w:rPr>
          <w:rFonts w:asciiTheme="minorHAnsi" w:hAnsiTheme="minorHAnsi"/>
          <w:sz w:val="22"/>
          <w:szCs w:val="22"/>
        </w:rPr>
        <w:t>ab</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r</w:t>
      </w:r>
      <w:r w:rsidRPr="009A157A">
        <w:rPr>
          <w:rFonts w:asciiTheme="minorHAnsi" w:hAnsiTheme="minorHAnsi"/>
          <w:sz w:val="22"/>
          <w:szCs w:val="22"/>
        </w:rPr>
        <w:t>ed</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o</w:t>
      </w:r>
      <w:r w:rsidRPr="009A157A">
        <w:rPr>
          <w:rFonts w:asciiTheme="minorHAnsi" w:hAnsiTheme="minorHAnsi"/>
          <w:sz w:val="22"/>
          <w:szCs w:val="22"/>
        </w:rPr>
        <w:t>u</w:t>
      </w:r>
      <w:r w:rsidRPr="009A157A">
        <w:rPr>
          <w:rFonts w:asciiTheme="minorHAnsi" w:hAnsiTheme="minorHAnsi"/>
          <w:spacing w:val="1"/>
          <w:sz w:val="22"/>
          <w:szCs w:val="22"/>
        </w:rPr>
        <w:t>r</w:t>
      </w:r>
      <w:r w:rsidRPr="009A157A">
        <w:rPr>
          <w:rFonts w:asciiTheme="minorHAnsi" w:hAnsiTheme="minorHAnsi"/>
          <w:sz w:val="22"/>
          <w:szCs w:val="22"/>
        </w:rPr>
        <w:t>s</w:t>
      </w:r>
      <w:r w:rsidRPr="009A157A">
        <w:rPr>
          <w:rFonts w:asciiTheme="minorHAnsi" w:hAnsiTheme="minorHAnsi"/>
          <w:spacing w:val="-2"/>
          <w:sz w:val="22"/>
          <w:szCs w:val="22"/>
        </w:rPr>
        <w:t>e</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c</w:t>
      </w:r>
      <w:r w:rsidRPr="009A157A">
        <w:rPr>
          <w:rFonts w:asciiTheme="minorHAnsi" w:hAnsiTheme="minorHAnsi"/>
          <w:spacing w:val="1"/>
          <w:sz w:val="22"/>
          <w:szCs w:val="22"/>
        </w:rPr>
        <w:t>l</w:t>
      </w:r>
      <w:r w:rsidRPr="009A157A">
        <w:rPr>
          <w:rFonts w:asciiTheme="minorHAnsi" w:hAnsiTheme="minorHAnsi"/>
          <w:sz w:val="22"/>
          <w:szCs w:val="22"/>
        </w:rPr>
        <w:t>ud</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g</w:t>
      </w:r>
      <w:r w:rsidRPr="009A157A">
        <w:rPr>
          <w:rFonts w:asciiTheme="minorHAnsi" w:hAnsiTheme="minorHAnsi"/>
          <w:sz w:val="22"/>
          <w:szCs w:val="22"/>
        </w:rPr>
        <w:t xml:space="preserve">, but </w:t>
      </w:r>
      <w:r w:rsidRPr="009A157A">
        <w:rPr>
          <w:rFonts w:asciiTheme="minorHAnsi" w:hAnsiTheme="minorHAnsi"/>
          <w:spacing w:val="40"/>
          <w:sz w:val="22"/>
          <w:szCs w:val="22"/>
        </w:rPr>
        <w:t xml:space="preserve"> </w:t>
      </w:r>
      <w:r w:rsidRPr="009A157A">
        <w:rPr>
          <w:rFonts w:asciiTheme="minorHAnsi" w:hAnsiTheme="minorHAnsi"/>
          <w:sz w:val="22"/>
          <w:szCs w:val="22"/>
        </w:rPr>
        <w:t xml:space="preserve">not </w:t>
      </w:r>
      <w:r w:rsidRPr="009A157A">
        <w:rPr>
          <w:rFonts w:asciiTheme="minorHAnsi" w:hAnsiTheme="minorHAnsi"/>
          <w:spacing w:val="37"/>
          <w:sz w:val="22"/>
          <w:szCs w:val="22"/>
        </w:rPr>
        <w:t xml:space="preserve"> </w:t>
      </w:r>
      <w:r w:rsidRPr="009A157A">
        <w:rPr>
          <w:rFonts w:asciiTheme="minorHAnsi" w:hAnsiTheme="minorHAnsi"/>
          <w:spacing w:val="1"/>
          <w:sz w:val="22"/>
          <w:szCs w:val="22"/>
        </w:rPr>
        <w:t>li</w:t>
      </w:r>
      <w:r w:rsidRPr="009A157A">
        <w:rPr>
          <w:rFonts w:asciiTheme="minorHAnsi" w:hAnsiTheme="minorHAnsi"/>
          <w:spacing w:val="-4"/>
          <w:sz w:val="22"/>
          <w:szCs w:val="22"/>
        </w:rPr>
        <w:t>m</w:t>
      </w:r>
      <w:r w:rsidRPr="009A157A">
        <w:rPr>
          <w:rFonts w:asciiTheme="minorHAnsi" w:hAnsiTheme="minorHAnsi"/>
          <w:spacing w:val="1"/>
          <w:sz w:val="22"/>
          <w:szCs w:val="22"/>
        </w:rPr>
        <w:t>it</w:t>
      </w:r>
      <w:r w:rsidRPr="009A157A">
        <w:rPr>
          <w:rFonts w:asciiTheme="minorHAnsi" w:hAnsiTheme="minorHAnsi"/>
          <w:sz w:val="22"/>
          <w:szCs w:val="22"/>
        </w:rPr>
        <w:t xml:space="preserve">ed </w:t>
      </w:r>
      <w:r w:rsidRPr="009A157A">
        <w:rPr>
          <w:rFonts w:asciiTheme="minorHAnsi" w:hAnsiTheme="minorHAnsi"/>
          <w:spacing w:val="36"/>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39"/>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o</w:t>
      </w:r>
      <w:r w:rsidRPr="009A157A">
        <w:rPr>
          <w:rFonts w:asciiTheme="minorHAnsi" w:hAnsiTheme="minorHAnsi"/>
          <w:spacing w:val="1"/>
          <w:sz w:val="22"/>
          <w:szCs w:val="22"/>
        </w:rPr>
        <w:t>ll</w:t>
      </w:r>
      <w:r w:rsidRPr="009A157A">
        <w:rPr>
          <w:rFonts w:asciiTheme="minorHAnsi" w:hAnsiTheme="minorHAnsi"/>
          <w:spacing w:val="-2"/>
          <w:sz w:val="22"/>
          <w:szCs w:val="22"/>
        </w:rPr>
        <w:t>eg</w:t>
      </w:r>
      <w:r w:rsidRPr="009A157A">
        <w:rPr>
          <w:rFonts w:asciiTheme="minorHAnsi" w:hAnsiTheme="minorHAnsi"/>
          <w:sz w:val="22"/>
          <w:szCs w:val="22"/>
        </w:rPr>
        <w:t xml:space="preserve">e </w:t>
      </w:r>
      <w:r w:rsidRPr="009A157A">
        <w:rPr>
          <w:rFonts w:asciiTheme="minorHAnsi" w:hAnsiTheme="minorHAnsi"/>
          <w:spacing w:val="39"/>
          <w:sz w:val="22"/>
          <w:szCs w:val="22"/>
        </w:rPr>
        <w:t xml:space="preserve"> </w:t>
      </w:r>
      <w:r w:rsidRPr="009A157A">
        <w:rPr>
          <w:rFonts w:asciiTheme="minorHAnsi" w:hAnsiTheme="minorHAnsi"/>
          <w:sz w:val="22"/>
          <w:szCs w:val="22"/>
        </w:rPr>
        <w:t>o</w:t>
      </w:r>
      <w:r w:rsidRPr="009A157A">
        <w:rPr>
          <w:rFonts w:asciiTheme="minorHAnsi" w:hAnsiTheme="minorHAnsi"/>
          <w:spacing w:val="1"/>
          <w:sz w:val="22"/>
          <w:szCs w:val="22"/>
        </w:rPr>
        <w:t>ri</w:t>
      </w:r>
      <w:r w:rsidRPr="009A157A">
        <w:rPr>
          <w:rFonts w:asciiTheme="minorHAnsi" w:hAnsiTheme="minorHAnsi"/>
          <w:sz w:val="22"/>
          <w:szCs w:val="22"/>
        </w:rPr>
        <w:t>en</w:t>
      </w:r>
      <w:r w:rsidRPr="009A157A">
        <w:rPr>
          <w:rFonts w:asciiTheme="minorHAnsi" w:hAnsiTheme="minorHAnsi"/>
          <w:spacing w:val="-1"/>
          <w:sz w:val="22"/>
          <w:szCs w:val="22"/>
        </w:rPr>
        <w:t>t</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 xml:space="preserve">on </w:t>
      </w:r>
      <w:r w:rsidRPr="009A157A">
        <w:rPr>
          <w:rFonts w:asciiTheme="minorHAnsi" w:hAnsiTheme="minorHAnsi"/>
          <w:spacing w:val="39"/>
          <w:sz w:val="22"/>
          <w:szCs w:val="22"/>
        </w:rPr>
        <w:t xml:space="preserve"> </w:t>
      </w:r>
      <w:r w:rsidRPr="009A157A">
        <w:rPr>
          <w:rFonts w:asciiTheme="minorHAnsi" w:hAnsiTheme="minorHAnsi"/>
          <w:sz w:val="22"/>
          <w:szCs w:val="22"/>
        </w:rPr>
        <w:t xml:space="preserve">and </w:t>
      </w:r>
      <w:r w:rsidRPr="009A157A">
        <w:rPr>
          <w:rFonts w:asciiTheme="minorHAnsi" w:hAnsiTheme="minorHAnsi"/>
          <w:spacing w:val="39"/>
          <w:sz w:val="22"/>
          <w:szCs w:val="22"/>
        </w:rPr>
        <w:t xml:space="preserve"> </w:t>
      </w:r>
      <w:r w:rsidRPr="009A157A">
        <w:rPr>
          <w:rFonts w:asciiTheme="minorHAnsi" w:hAnsiTheme="minorHAnsi"/>
          <w:spacing w:val="-2"/>
          <w:sz w:val="22"/>
          <w:szCs w:val="22"/>
        </w:rPr>
        <w:t>g</w:t>
      </w:r>
      <w:r w:rsidRPr="009A157A">
        <w:rPr>
          <w:rFonts w:asciiTheme="minorHAnsi" w:hAnsiTheme="minorHAnsi"/>
          <w:sz w:val="22"/>
          <w:szCs w:val="22"/>
        </w:rPr>
        <w:t>u</w:t>
      </w:r>
      <w:r w:rsidRPr="009A157A">
        <w:rPr>
          <w:rFonts w:asciiTheme="minorHAnsi" w:hAnsiTheme="minorHAnsi"/>
          <w:spacing w:val="1"/>
          <w:sz w:val="22"/>
          <w:szCs w:val="22"/>
        </w:rPr>
        <w:t>i</w:t>
      </w:r>
      <w:r w:rsidRPr="009A157A">
        <w:rPr>
          <w:rFonts w:asciiTheme="minorHAnsi" w:hAnsiTheme="minorHAnsi"/>
          <w:sz w:val="22"/>
          <w:szCs w:val="22"/>
        </w:rPr>
        <w:t>d</w:t>
      </w:r>
      <w:r w:rsidRPr="009A157A">
        <w:rPr>
          <w:rFonts w:asciiTheme="minorHAnsi" w:hAnsiTheme="minorHAnsi"/>
          <w:spacing w:val="-2"/>
          <w:sz w:val="22"/>
          <w:szCs w:val="22"/>
        </w:rPr>
        <w:t>a</w:t>
      </w:r>
      <w:r w:rsidRPr="009A157A">
        <w:rPr>
          <w:rFonts w:asciiTheme="minorHAnsi" w:hAnsiTheme="minorHAnsi"/>
          <w:sz w:val="22"/>
          <w:szCs w:val="22"/>
        </w:rPr>
        <w:t xml:space="preserve">nce </w:t>
      </w:r>
      <w:r w:rsidRPr="009A157A">
        <w:rPr>
          <w:rFonts w:asciiTheme="minorHAnsi" w:hAnsiTheme="minorHAnsi"/>
          <w:spacing w:val="39"/>
          <w:sz w:val="22"/>
          <w:szCs w:val="22"/>
        </w:rPr>
        <w:t xml:space="preserve"> </w:t>
      </w:r>
      <w:r w:rsidRPr="009A157A">
        <w:rPr>
          <w:rFonts w:asciiTheme="minorHAnsi" w:hAnsiTheme="minorHAnsi"/>
          <w:sz w:val="22"/>
          <w:szCs w:val="22"/>
        </w:rPr>
        <w:t>co</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z w:val="22"/>
          <w:szCs w:val="22"/>
        </w:rPr>
        <w:t>s</w:t>
      </w:r>
      <w:r w:rsidRPr="009A157A">
        <w:rPr>
          <w:rFonts w:asciiTheme="minorHAnsi" w:hAnsiTheme="minorHAnsi"/>
          <w:spacing w:val="-2"/>
          <w:sz w:val="22"/>
          <w:szCs w:val="22"/>
        </w:rPr>
        <w:t>e</w:t>
      </w:r>
      <w:r w:rsidRPr="009A157A">
        <w:rPr>
          <w:rFonts w:asciiTheme="minorHAnsi" w:hAnsiTheme="minorHAnsi"/>
          <w:sz w:val="22"/>
          <w:szCs w:val="22"/>
        </w:rPr>
        <w:t xml:space="preserve">s, </w:t>
      </w:r>
      <w:r w:rsidRPr="009A157A">
        <w:rPr>
          <w:rFonts w:asciiTheme="minorHAnsi" w:hAnsiTheme="minorHAnsi"/>
          <w:spacing w:val="37"/>
          <w:sz w:val="22"/>
          <w:szCs w:val="22"/>
        </w:rPr>
        <w:t xml:space="preserve"> </w:t>
      </w:r>
      <w:r w:rsidRPr="009A157A">
        <w:rPr>
          <w:rFonts w:asciiTheme="minorHAnsi" w:hAnsiTheme="minorHAnsi"/>
          <w:sz w:val="22"/>
          <w:szCs w:val="22"/>
        </w:rPr>
        <w:t xml:space="preserve">and </w:t>
      </w:r>
      <w:r w:rsidRPr="009A157A">
        <w:rPr>
          <w:rFonts w:asciiTheme="minorHAnsi" w:hAnsiTheme="minorHAnsi"/>
          <w:spacing w:val="39"/>
          <w:sz w:val="22"/>
          <w:szCs w:val="22"/>
        </w:rPr>
        <w:t xml:space="preserve"> </w:t>
      </w:r>
      <w:r w:rsidRPr="009A157A">
        <w:rPr>
          <w:rFonts w:asciiTheme="minorHAnsi" w:hAnsiTheme="minorHAnsi"/>
          <w:sz w:val="22"/>
          <w:szCs w:val="22"/>
        </w:rPr>
        <w:t>d</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2"/>
          <w:sz w:val="22"/>
          <w:szCs w:val="22"/>
        </w:rPr>
        <w:t>c</w:t>
      </w:r>
      <w:r w:rsidRPr="009A157A">
        <w:rPr>
          <w:rFonts w:asciiTheme="minorHAnsi" w:hAnsiTheme="minorHAnsi"/>
          <w:spacing w:val="1"/>
          <w:sz w:val="22"/>
          <w:szCs w:val="22"/>
        </w:rPr>
        <w:t>i</w:t>
      </w:r>
      <w:r w:rsidRPr="009A157A">
        <w:rPr>
          <w:rFonts w:asciiTheme="minorHAnsi" w:hAnsiTheme="minorHAnsi"/>
          <w:sz w:val="22"/>
          <w:szCs w:val="22"/>
        </w:rPr>
        <w:t>p</w:t>
      </w:r>
      <w:r w:rsidRPr="009A157A">
        <w:rPr>
          <w:rFonts w:asciiTheme="minorHAnsi" w:hAnsiTheme="minorHAnsi"/>
          <w:spacing w:val="-1"/>
          <w:sz w:val="22"/>
          <w:szCs w:val="22"/>
        </w:rPr>
        <w:t>li</w:t>
      </w:r>
      <w:r w:rsidRPr="009A157A">
        <w:rPr>
          <w:rFonts w:asciiTheme="minorHAnsi" w:hAnsiTheme="minorHAnsi"/>
          <w:sz w:val="22"/>
          <w:szCs w:val="22"/>
        </w:rPr>
        <w:t>ne</w:t>
      </w:r>
      <w:r w:rsidRPr="009A157A">
        <w:rPr>
          <w:rFonts w:asciiTheme="minorHAnsi" w:hAnsiTheme="minorHAnsi"/>
          <w:spacing w:val="-4"/>
          <w:sz w:val="22"/>
          <w:szCs w:val="22"/>
        </w:rPr>
        <w:t>-</w:t>
      </w:r>
      <w:r w:rsidRPr="009A157A">
        <w:rPr>
          <w:rFonts w:asciiTheme="minorHAnsi" w:hAnsiTheme="minorHAnsi"/>
          <w:sz w:val="22"/>
          <w:szCs w:val="22"/>
        </w:rPr>
        <w:t>spec</w:t>
      </w:r>
      <w:r w:rsidRPr="009A157A">
        <w:rPr>
          <w:rFonts w:asciiTheme="minorHAnsi" w:hAnsiTheme="minorHAnsi"/>
          <w:spacing w:val="1"/>
          <w:sz w:val="22"/>
          <w:szCs w:val="22"/>
        </w:rPr>
        <w:t>i</w:t>
      </w:r>
      <w:r w:rsidRPr="009A157A">
        <w:rPr>
          <w:rFonts w:asciiTheme="minorHAnsi" w:hAnsiTheme="minorHAnsi"/>
          <w:spacing w:val="-2"/>
          <w:sz w:val="22"/>
          <w:szCs w:val="22"/>
        </w:rPr>
        <w:t>f</w:t>
      </w:r>
      <w:r w:rsidRPr="009A157A">
        <w:rPr>
          <w:rFonts w:asciiTheme="minorHAnsi" w:hAnsiTheme="minorHAnsi"/>
          <w:spacing w:val="-1"/>
          <w:sz w:val="22"/>
          <w:szCs w:val="22"/>
        </w:rPr>
        <w:t>i</w:t>
      </w:r>
      <w:r w:rsidRPr="009A157A">
        <w:rPr>
          <w:rFonts w:asciiTheme="minorHAnsi" w:hAnsiTheme="minorHAnsi"/>
          <w:sz w:val="22"/>
          <w:szCs w:val="22"/>
        </w:rPr>
        <w:t>c</w:t>
      </w:r>
      <w:r>
        <w:rPr>
          <w:rFonts w:asciiTheme="minorHAnsi" w:hAnsiTheme="minorHAnsi"/>
          <w:sz w:val="22"/>
          <w:szCs w:val="22"/>
        </w:rPr>
        <w:t xml:space="preserve"> </w:t>
      </w:r>
      <w:r w:rsidRPr="009A157A">
        <w:rPr>
          <w:rFonts w:asciiTheme="minorHAnsi" w:hAnsiTheme="minorHAnsi"/>
          <w:sz w:val="22"/>
          <w:szCs w:val="22"/>
        </w:rPr>
        <w:t>p</w:t>
      </w:r>
      <w:r w:rsidRPr="009A157A">
        <w:rPr>
          <w:rFonts w:asciiTheme="minorHAnsi" w:hAnsiTheme="minorHAnsi"/>
          <w:spacing w:val="1"/>
          <w:sz w:val="22"/>
          <w:szCs w:val="22"/>
        </w:rPr>
        <w:t>r</w:t>
      </w:r>
      <w:r w:rsidRPr="009A157A">
        <w:rPr>
          <w:rFonts w:asciiTheme="minorHAnsi" w:hAnsiTheme="minorHAnsi"/>
          <w:sz w:val="22"/>
          <w:szCs w:val="22"/>
        </w:rPr>
        <w:t>ep</w:t>
      </w:r>
      <w:r w:rsidRPr="009A157A">
        <w:rPr>
          <w:rFonts w:asciiTheme="minorHAnsi" w:hAnsiTheme="minorHAnsi"/>
          <w:spacing w:val="-2"/>
          <w:sz w:val="22"/>
          <w:szCs w:val="22"/>
        </w:rPr>
        <w:t>a</w:t>
      </w:r>
      <w:r w:rsidRPr="009A157A">
        <w:rPr>
          <w:rFonts w:asciiTheme="minorHAnsi" w:hAnsiTheme="minorHAnsi"/>
          <w:spacing w:val="1"/>
          <w:sz w:val="22"/>
          <w:szCs w:val="22"/>
        </w:rPr>
        <w:t>r</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1"/>
          <w:sz w:val="22"/>
          <w:szCs w:val="22"/>
        </w:rPr>
        <w:t>r</w:t>
      </w:r>
      <w:r w:rsidRPr="009A157A">
        <w:rPr>
          <w:rFonts w:asciiTheme="minorHAnsi" w:hAnsiTheme="minorHAnsi"/>
          <w:sz w:val="22"/>
          <w:szCs w:val="22"/>
        </w:rPr>
        <w:t xml:space="preserve">y </w:t>
      </w:r>
      <w:r w:rsidRPr="009A157A">
        <w:rPr>
          <w:rFonts w:asciiTheme="minorHAnsi" w:hAnsiTheme="minorHAnsi"/>
          <w:spacing w:val="12"/>
          <w:sz w:val="22"/>
          <w:szCs w:val="22"/>
        </w:rPr>
        <w:t xml:space="preserve"> </w:t>
      </w:r>
      <w:r w:rsidRPr="009A157A">
        <w:rPr>
          <w:rFonts w:asciiTheme="minorHAnsi" w:hAnsiTheme="minorHAnsi"/>
          <w:sz w:val="22"/>
          <w:szCs w:val="22"/>
        </w:rPr>
        <w:t>co</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z w:val="22"/>
          <w:szCs w:val="22"/>
        </w:rPr>
        <w:t>s</w:t>
      </w:r>
      <w:r w:rsidRPr="009A157A">
        <w:rPr>
          <w:rFonts w:asciiTheme="minorHAnsi" w:hAnsiTheme="minorHAnsi"/>
          <w:spacing w:val="-2"/>
          <w:sz w:val="22"/>
          <w:szCs w:val="22"/>
        </w:rPr>
        <w:t>e</w:t>
      </w:r>
      <w:r w:rsidRPr="009A157A">
        <w:rPr>
          <w:rFonts w:asciiTheme="minorHAnsi" w:hAnsiTheme="minorHAnsi"/>
          <w:sz w:val="22"/>
          <w:szCs w:val="22"/>
        </w:rPr>
        <w:t xml:space="preserve">s </w:t>
      </w:r>
      <w:r w:rsidRPr="009A157A">
        <w:rPr>
          <w:rFonts w:asciiTheme="minorHAnsi" w:hAnsiTheme="minorHAnsi"/>
          <w:spacing w:val="15"/>
          <w:sz w:val="22"/>
          <w:szCs w:val="22"/>
        </w:rPr>
        <w:t xml:space="preserve"> </w:t>
      </w:r>
      <w:r w:rsidRPr="009A157A">
        <w:rPr>
          <w:rFonts w:asciiTheme="minorHAnsi" w:hAnsiTheme="minorHAnsi"/>
          <w:sz w:val="22"/>
          <w:szCs w:val="22"/>
        </w:rPr>
        <w:t>su</w:t>
      </w:r>
      <w:r w:rsidRPr="009A157A">
        <w:rPr>
          <w:rFonts w:asciiTheme="minorHAnsi" w:hAnsiTheme="minorHAnsi"/>
          <w:spacing w:val="-2"/>
          <w:sz w:val="22"/>
          <w:szCs w:val="22"/>
        </w:rPr>
        <w:t>c</w:t>
      </w:r>
      <w:r w:rsidRPr="009A157A">
        <w:rPr>
          <w:rFonts w:asciiTheme="minorHAnsi" w:hAnsiTheme="minorHAnsi"/>
          <w:sz w:val="22"/>
          <w:szCs w:val="22"/>
        </w:rPr>
        <w:t xml:space="preserve">h </w:t>
      </w:r>
      <w:r w:rsidRPr="009A157A">
        <w:rPr>
          <w:rFonts w:asciiTheme="minorHAnsi" w:hAnsiTheme="minorHAnsi"/>
          <w:spacing w:val="12"/>
          <w:sz w:val="22"/>
          <w:szCs w:val="22"/>
        </w:rPr>
        <w:t xml:space="preserve"> </w:t>
      </w:r>
      <w:r w:rsidRPr="009A157A">
        <w:rPr>
          <w:rFonts w:asciiTheme="minorHAnsi" w:hAnsiTheme="minorHAnsi"/>
          <w:sz w:val="22"/>
          <w:szCs w:val="22"/>
        </w:rPr>
        <w:t xml:space="preserve">as </w:t>
      </w:r>
      <w:r w:rsidRPr="009A157A">
        <w:rPr>
          <w:rFonts w:asciiTheme="minorHAnsi" w:hAnsiTheme="minorHAnsi"/>
          <w:spacing w:val="15"/>
          <w:sz w:val="22"/>
          <w:szCs w:val="22"/>
        </w:rPr>
        <w:t xml:space="preserve"> </w:t>
      </w:r>
      <w:r w:rsidRPr="009A157A">
        <w:rPr>
          <w:rFonts w:asciiTheme="minorHAnsi" w:hAnsiTheme="minorHAnsi"/>
          <w:sz w:val="22"/>
          <w:szCs w:val="22"/>
        </w:rPr>
        <w:t>b</w:t>
      </w:r>
      <w:r w:rsidRPr="009A157A">
        <w:rPr>
          <w:rFonts w:asciiTheme="minorHAnsi" w:hAnsiTheme="minorHAnsi"/>
          <w:spacing w:val="1"/>
          <w:sz w:val="22"/>
          <w:szCs w:val="22"/>
        </w:rPr>
        <w:t>i</w:t>
      </w:r>
      <w:r w:rsidRPr="009A157A">
        <w:rPr>
          <w:rFonts w:asciiTheme="minorHAnsi" w:hAnsiTheme="minorHAnsi"/>
          <w:spacing w:val="-2"/>
          <w:sz w:val="22"/>
          <w:szCs w:val="22"/>
        </w:rPr>
        <w:t>o</w:t>
      </w:r>
      <w:r w:rsidRPr="009A157A">
        <w:rPr>
          <w:rFonts w:asciiTheme="minorHAnsi" w:hAnsiTheme="minorHAnsi"/>
          <w:spacing w:val="1"/>
          <w:sz w:val="22"/>
          <w:szCs w:val="22"/>
        </w:rPr>
        <w:t>l</w:t>
      </w:r>
      <w:r w:rsidRPr="009A157A">
        <w:rPr>
          <w:rFonts w:asciiTheme="minorHAnsi" w:hAnsiTheme="minorHAnsi"/>
          <w:sz w:val="22"/>
          <w:szCs w:val="22"/>
        </w:rPr>
        <w:t>o</w:t>
      </w:r>
      <w:r w:rsidRPr="009A157A">
        <w:rPr>
          <w:rFonts w:asciiTheme="minorHAnsi" w:hAnsiTheme="minorHAnsi"/>
          <w:spacing w:val="-2"/>
          <w:sz w:val="22"/>
          <w:szCs w:val="22"/>
        </w:rPr>
        <w:t>gy</w:t>
      </w:r>
      <w:r w:rsidRPr="009A157A">
        <w:rPr>
          <w:rFonts w:asciiTheme="minorHAnsi" w:hAnsiTheme="minorHAnsi"/>
          <w:sz w:val="22"/>
          <w:szCs w:val="22"/>
        </w:rPr>
        <w:t xml:space="preserve">, </w:t>
      </w:r>
      <w:r w:rsidRPr="009A157A">
        <w:rPr>
          <w:rFonts w:asciiTheme="minorHAnsi" w:hAnsiTheme="minorHAnsi"/>
          <w:spacing w:val="15"/>
          <w:sz w:val="22"/>
          <w:szCs w:val="22"/>
        </w:rPr>
        <w:t xml:space="preserve"> </w:t>
      </w:r>
      <w:r w:rsidRPr="009A157A">
        <w:rPr>
          <w:rFonts w:asciiTheme="minorHAnsi" w:hAnsiTheme="minorHAnsi"/>
          <w:sz w:val="22"/>
          <w:szCs w:val="22"/>
        </w:rPr>
        <w:t>h</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o</w:t>
      </w:r>
      <w:r w:rsidRPr="009A157A">
        <w:rPr>
          <w:rFonts w:asciiTheme="minorHAnsi" w:hAnsiTheme="minorHAnsi"/>
          <w:spacing w:val="1"/>
          <w:sz w:val="22"/>
          <w:szCs w:val="22"/>
        </w:rPr>
        <w:t>r</w:t>
      </w:r>
      <w:r w:rsidRPr="009A157A">
        <w:rPr>
          <w:rFonts w:asciiTheme="minorHAnsi" w:hAnsiTheme="minorHAnsi"/>
          <w:spacing w:val="-2"/>
          <w:sz w:val="22"/>
          <w:szCs w:val="22"/>
        </w:rPr>
        <w:t>y</w:t>
      </w:r>
      <w:r w:rsidRPr="009A157A">
        <w:rPr>
          <w:rFonts w:asciiTheme="minorHAnsi" w:hAnsiTheme="minorHAnsi"/>
          <w:sz w:val="22"/>
          <w:szCs w:val="22"/>
        </w:rPr>
        <w:t xml:space="preserve">, </w:t>
      </w:r>
      <w:r w:rsidRPr="009A157A">
        <w:rPr>
          <w:rFonts w:asciiTheme="minorHAnsi" w:hAnsiTheme="minorHAnsi"/>
          <w:spacing w:val="15"/>
          <w:sz w:val="22"/>
          <w:szCs w:val="22"/>
        </w:rPr>
        <w:t xml:space="preserve"> </w:t>
      </w:r>
      <w:r w:rsidRPr="009A157A">
        <w:rPr>
          <w:rFonts w:asciiTheme="minorHAnsi" w:hAnsiTheme="minorHAnsi"/>
          <w:sz w:val="22"/>
          <w:szCs w:val="22"/>
        </w:rPr>
        <w:t xml:space="preserve">or </w:t>
      </w:r>
      <w:r w:rsidRPr="009A157A">
        <w:rPr>
          <w:rFonts w:asciiTheme="minorHAnsi" w:hAnsiTheme="minorHAnsi"/>
          <w:spacing w:val="16"/>
          <w:sz w:val="22"/>
          <w:szCs w:val="22"/>
        </w:rPr>
        <w:t xml:space="preserve"> </w:t>
      </w:r>
      <w:r w:rsidRPr="009A157A">
        <w:rPr>
          <w:rFonts w:asciiTheme="minorHAnsi" w:hAnsiTheme="minorHAnsi"/>
          <w:sz w:val="22"/>
          <w:szCs w:val="22"/>
        </w:rPr>
        <w:t>e</w:t>
      </w:r>
      <w:r w:rsidRPr="009A157A">
        <w:rPr>
          <w:rFonts w:asciiTheme="minorHAnsi" w:hAnsiTheme="minorHAnsi"/>
          <w:spacing w:val="-1"/>
          <w:sz w:val="22"/>
          <w:szCs w:val="22"/>
        </w:rPr>
        <w:t>l</w:t>
      </w:r>
      <w:r w:rsidRPr="009A157A">
        <w:rPr>
          <w:rFonts w:asciiTheme="minorHAnsi" w:hAnsiTheme="minorHAnsi"/>
          <w:sz w:val="22"/>
          <w:szCs w:val="22"/>
        </w:rPr>
        <w:t>ec</w:t>
      </w:r>
      <w:r w:rsidRPr="009A157A">
        <w:rPr>
          <w:rFonts w:asciiTheme="minorHAnsi" w:hAnsiTheme="minorHAnsi"/>
          <w:spacing w:val="-1"/>
          <w:sz w:val="22"/>
          <w:szCs w:val="22"/>
        </w:rPr>
        <w:t>t</w:t>
      </w:r>
      <w:r w:rsidRPr="009A157A">
        <w:rPr>
          <w:rFonts w:asciiTheme="minorHAnsi" w:hAnsiTheme="minorHAnsi"/>
          <w:spacing w:val="1"/>
          <w:sz w:val="22"/>
          <w:szCs w:val="22"/>
        </w:rPr>
        <w:t>r</w:t>
      </w:r>
      <w:r w:rsidRPr="009A157A">
        <w:rPr>
          <w:rFonts w:asciiTheme="minorHAnsi" w:hAnsiTheme="minorHAnsi"/>
          <w:sz w:val="22"/>
          <w:szCs w:val="22"/>
        </w:rPr>
        <w:t>on</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2"/>
          <w:sz w:val="22"/>
          <w:szCs w:val="22"/>
        </w:rPr>
        <w:t>s</w:t>
      </w:r>
      <w:r w:rsidRPr="009A157A">
        <w:rPr>
          <w:rFonts w:asciiTheme="minorHAnsi" w:hAnsiTheme="minorHAnsi"/>
          <w:sz w:val="22"/>
          <w:szCs w:val="22"/>
        </w:rPr>
        <w:t xml:space="preserve">) </w:t>
      </w:r>
      <w:r w:rsidRPr="009A157A">
        <w:rPr>
          <w:rFonts w:asciiTheme="minorHAnsi" w:hAnsiTheme="minorHAnsi"/>
          <w:spacing w:val="16"/>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 xml:space="preserve">at </w:t>
      </w:r>
      <w:r w:rsidRPr="009A157A">
        <w:rPr>
          <w:rFonts w:asciiTheme="minorHAnsi" w:hAnsiTheme="minorHAnsi"/>
          <w:spacing w:val="13"/>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2"/>
          <w:sz w:val="22"/>
          <w:szCs w:val="22"/>
        </w:rPr>
        <w:t>g</w:t>
      </w:r>
      <w:r w:rsidRPr="009A157A">
        <w:rPr>
          <w:rFonts w:asciiTheme="minorHAnsi" w:hAnsiTheme="minorHAnsi"/>
          <w:spacing w:val="1"/>
          <w:sz w:val="22"/>
          <w:szCs w:val="22"/>
        </w:rPr>
        <w:t>r</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z w:val="22"/>
          <w:szCs w:val="22"/>
        </w:rPr>
        <w:t xml:space="preserve">e </w:t>
      </w:r>
      <w:r w:rsidRPr="009A157A">
        <w:rPr>
          <w:rFonts w:asciiTheme="minorHAnsi" w:hAnsiTheme="minorHAnsi"/>
          <w:spacing w:val="13"/>
          <w:sz w:val="22"/>
          <w:szCs w:val="22"/>
        </w:rPr>
        <w:t xml:space="preserve"> </w:t>
      </w:r>
      <w:r w:rsidRPr="009A157A">
        <w:rPr>
          <w:rFonts w:asciiTheme="minorHAnsi" w:hAnsiTheme="minorHAnsi"/>
          <w:spacing w:val="-2"/>
          <w:sz w:val="22"/>
          <w:szCs w:val="22"/>
        </w:rPr>
        <w:t>b</w:t>
      </w:r>
      <w:r w:rsidRPr="009A157A">
        <w:rPr>
          <w:rFonts w:asciiTheme="minorHAnsi" w:hAnsiTheme="minorHAnsi"/>
          <w:sz w:val="22"/>
          <w:szCs w:val="22"/>
        </w:rPr>
        <w:t>as</w:t>
      </w:r>
      <w:r w:rsidRPr="009A157A">
        <w:rPr>
          <w:rFonts w:asciiTheme="minorHAnsi" w:hAnsiTheme="minorHAnsi"/>
          <w:spacing w:val="1"/>
          <w:sz w:val="22"/>
          <w:szCs w:val="22"/>
        </w:rPr>
        <w:t>i</w:t>
      </w:r>
      <w:r w:rsidRPr="009A157A">
        <w:rPr>
          <w:rFonts w:asciiTheme="minorHAnsi" w:hAnsiTheme="minorHAnsi"/>
          <w:sz w:val="22"/>
          <w:szCs w:val="22"/>
        </w:rPr>
        <w:t xml:space="preserve">c </w:t>
      </w:r>
      <w:r w:rsidRPr="009A157A">
        <w:rPr>
          <w:rFonts w:asciiTheme="minorHAnsi" w:hAnsiTheme="minorHAnsi"/>
          <w:spacing w:val="13"/>
          <w:sz w:val="22"/>
          <w:szCs w:val="22"/>
        </w:rPr>
        <w:t xml:space="preserve"> </w:t>
      </w:r>
      <w:r w:rsidRPr="009A157A">
        <w:rPr>
          <w:rFonts w:asciiTheme="minorHAnsi" w:hAnsiTheme="minorHAnsi"/>
          <w:sz w:val="22"/>
          <w:szCs w:val="22"/>
        </w:rPr>
        <w:t>s</w:t>
      </w:r>
      <w:r w:rsidRPr="009A157A">
        <w:rPr>
          <w:rFonts w:asciiTheme="minorHAnsi" w:hAnsiTheme="minorHAnsi"/>
          <w:spacing w:val="-2"/>
          <w:sz w:val="22"/>
          <w:szCs w:val="22"/>
        </w:rPr>
        <w:t>k</w:t>
      </w:r>
      <w:r w:rsidRPr="009A157A">
        <w:rPr>
          <w:rFonts w:asciiTheme="minorHAnsi" w:hAnsiTheme="minorHAnsi"/>
          <w:spacing w:val="1"/>
          <w:sz w:val="22"/>
          <w:szCs w:val="22"/>
        </w:rPr>
        <w:t>i</w:t>
      </w:r>
      <w:r w:rsidRPr="009A157A">
        <w:rPr>
          <w:rFonts w:asciiTheme="minorHAnsi" w:hAnsiTheme="minorHAnsi"/>
          <w:spacing w:val="-1"/>
          <w:sz w:val="22"/>
          <w:szCs w:val="22"/>
        </w:rPr>
        <w:t>l</w:t>
      </w:r>
      <w:r w:rsidRPr="009A157A">
        <w:rPr>
          <w:rFonts w:asciiTheme="minorHAnsi" w:hAnsiTheme="minorHAnsi"/>
          <w:spacing w:val="1"/>
          <w:sz w:val="22"/>
          <w:szCs w:val="22"/>
        </w:rPr>
        <w:t>l</w:t>
      </w:r>
      <w:r w:rsidRPr="009A157A">
        <w:rPr>
          <w:rFonts w:asciiTheme="minorHAnsi" w:hAnsiTheme="minorHAnsi"/>
          <w:sz w:val="22"/>
          <w:szCs w:val="22"/>
        </w:rPr>
        <w:t>s</w:t>
      </w:r>
      <w:r>
        <w:rPr>
          <w:rFonts w:asciiTheme="minorHAnsi" w:hAnsiTheme="minorHAnsi"/>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s</w:t>
      </w:r>
      <w:r w:rsidRPr="009A157A">
        <w:rPr>
          <w:rFonts w:asciiTheme="minorHAnsi" w:hAnsiTheme="minorHAnsi"/>
          <w:spacing w:val="1"/>
          <w:sz w:val="22"/>
          <w:szCs w:val="22"/>
        </w:rPr>
        <w:t>tr</w:t>
      </w:r>
      <w:r w:rsidRPr="009A157A">
        <w:rPr>
          <w:rFonts w:asciiTheme="minorHAnsi" w:hAnsiTheme="minorHAnsi"/>
          <w:sz w:val="22"/>
          <w:szCs w:val="22"/>
        </w:rPr>
        <w:t>u</w:t>
      </w:r>
      <w:r w:rsidRPr="009A157A">
        <w:rPr>
          <w:rFonts w:asciiTheme="minorHAnsi" w:hAnsiTheme="minorHAnsi"/>
          <w:spacing w:val="-2"/>
          <w:sz w:val="22"/>
          <w:szCs w:val="22"/>
        </w:rPr>
        <w:t>c</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on</w:t>
      </w:r>
      <w:r w:rsidRPr="009A157A">
        <w:rPr>
          <w:rFonts w:asciiTheme="minorHAnsi" w:hAnsiTheme="minorHAnsi"/>
          <w:spacing w:val="48"/>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2"/>
          <w:sz w:val="22"/>
          <w:szCs w:val="22"/>
        </w:rPr>
        <w:t>r</w:t>
      </w:r>
      <w:r w:rsidRPr="009A157A">
        <w:rPr>
          <w:rFonts w:asciiTheme="minorHAnsi" w:hAnsiTheme="minorHAnsi"/>
          <w:sz w:val="22"/>
          <w:szCs w:val="22"/>
        </w:rPr>
        <w:t>ou</w:t>
      </w:r>
      <w:r w:rsidRPr="009A157A">
        <w:rPr>
          <w:rFonts w:asciiTheme="minorHAnsi" w:hAnsiTheme="minorHAnsi"/>
          <w:spacing w:val="-2"/>
          <w:sz w:val="22"/>
          <w:szCs w:val="22"/>
        </w:rPr>
        <w:t>g</w:t>
      </w:r>
      <w:r w:rsidRPr="009A157A">
        <w:rPr>
          <w:rFonts w:asciiTheme="minorHAnsi" w:hAnsiTheme="minorHAnsi"/>
          <w:sz w:val="22"/>
          <w:szCs w:val="22"/>
        </w:rPr>
        <w:t>hout</w:t>
      </w:r>
      <w:r w:rsidRPr="009A157A">
        <w:rPr>
          <w:rFonts w:asciiTheme="minorHAnsi" w:hAnsiTheme="minorHAnsi"/>
          <w:spacing w:val="49"/>
          <w:sz w:val="22"/>
          <w:szCs w:val="22"/>
        </w:rPr>
        <w:t xml:space="preserve"> </w:t>
      </w:r>
      <w:r w:rsidRPr="009A157A">
        <w:rPr>
          <w:rFonts w:asciiTheme="minorHAnsi" w:hAnsiTheme="minorHAnsi"/>
          <w:sz w:val="22"/>
          <w:szCs w:val="22"/>
        </w:rPr>
        <w:t>and</w:t>
      </w:r>
      <w:r w:rsidRPr="009A157A">
        <w:rPr>
          <w:rFonts w:asciiTheme="minorHAnsi" w:hAnsiTheme="minorHAnsi"/>
          <w:spacing w:val="48"/>
          <w:sz w:val="22"/>
          <w:szCs w:val="22"/>
        </w:rPr>
        <w:t xml:space="preserve"> </w:t>
      </w:r>
      <w:r w:rsidRPr="009A157A">
        <w:rPr>
          <w:rFonts w:asciiTheme="minorHAnsi" w:hAnsiTheme="minorHAnsi"/>
          <w:sz w:val="22"/>
          <w:szCs w:val="22"/>
        </w:rPr>
        <w:t>as</w:t>
      </w:r>
      <w:r w:rsidRPr="009A157A">
        <w:rPr>
          <w:rFonts w:asciiTheme="minorHAnsi" w:hAnsiTheme="minorHAnsi"/>
          <w:spacing w:val="-2"/>
          <w:sz w:val="22"/>
          <w:szCs w:val="22"/>
        </w:rPr>
        <w:t>s</w:t>
      </w:r>
      <w:r w:rsidRPr="009A157A">
        <w:rPr>
          <w:rFonts w:asciiTheme="minorHAnsi" w:hAnsiTheme="minorHAnsi"/>
          <w:spacing w:val="1"/>
          <w:sz w:val="22"/>
          <w:szCs w:val="22"/>
        </w:rPr>
        <w:t>i</w:t>
      </w:r>
      <w:r w:rsidRPr="009A157A">
        <w:rPr>
          <w:rFonts w:asciiTheme="minorHAnsi" w:hAnsiTheme="minorHAnsi"/>
          <w:spacing w:val="-2"/>
          <w:sz w:val="22"/>
          <w:szCs w:val="22"/>
        </w:rPr>
        <w:t>g</w:t>
      </w:r>
      <w:r w:rsidRPr="009A157A">
        <w:rPr>
          <w:rFonts w:asciiTheme="minorHAnsi" w:hAnsiTheme="minorHAnsi"/>
          <w:sz w:val="22"/>
          <w:szCs w:val="22"/>
        </w:rPr>
        <w:t>n</w:t>
      </w:r>
      <w:r w:rsidRPr="009A157A">
        <w:rPr>
          <w:rFonts w:asciiTheme="minorHAnsi" w:hAnsiTheme="minorHAnsi"/>
          <w:spacing w:val="51"/>
          <w:sz w:val="22"/>
          <w:szCs w:val="22"/>
        </w:rPr>
        <w:t xml:space="preserve"> </w:t>
      </w:r>
      <w:r w:rsidRPr="009A157A">
        <w:rPr>
          <w:rFonts w:asciiTheme="minorHAnsi" w:hAnsiTheme="minorHAnsi"/>
          <w:spacing w:val="-2"/>
          <w:sz w:val="22"/>
          <w:szCs w:val="22"/>
        </w:rPr>
        <w:t>g</w:t>
      </w:r>
      <w:r w:rsidRPr="009A157A">
        <w:rPr>
          <w:rFonts w:asciiTheme="minorHAnsi" w:hAnsiTheme="minorHAnsi"/>
          <w:spacing w:val="1"/>
          <w:sz w:val="22"/>
          <w:szCs w:val="22"/>
        </w:rPr>
        <w:t>r</w:t>
      </w:r>
      <w:r w:rsidRPr="009A157A">
        <w:rPr>
          <w:rFonts w:asciiTheme="minorHAnsi" w:hAnsiTheme="minorHAnsi"/>
          <w:sz w:val="22"/>
          <w:szCs w:val="22"/>
        </w:rPr>
        <w:t>ades</w:t>
      </w:r>
      <w:r w:rsidRPr="009A157A">
        <w:rPr>
          <w:rFonts w:asciiTheme="minorHAnsi" w:hAnsiTheme="minorHAnsi"/>
          <w:spacing w:val="49"/>
          <w:sz w:val="22"/>
          <w:szCs w:val="22"/>
        </w:rPr>
        <w:t xml:space="preserve"> </w:t>
      </w:r>
      <w:r w:rsidRPr="009A157A">
        <w:rPr>
          <w:rFonts w:asciiTheme="minorHAnsi" w:hAnsiTheme="minorHAnsi"/>
          <w:sz w:val="22"/>
          <w:szCs w:val="22"/>
        </w:rPr>
        <w:t>p</w:t>
      </w:r>
      <w:r w:rsidRPr="009A157A">
        <w:rPr>
          <w:rFonts w:asciiTheme="minorHAnsi" w:hAnsiTheme="minorHAnsi"/>
          <w:spacing w:val="-2"/>
          <w:sz w:val="22"/>
          <w:szCs w:val="22"/>
        </w:rPr>
        <w:t>a</w:t>
      </w:r>
      <w:r w:rsidRPr="009A157A">
        <w:rPr>
          <w:rFonts w:asciiTheme="minorHAnsi" w:hAnsiTheme="minorHAnsi"/>
          <w:spacing w:val="1"/>
          <w:sz w:val="22"/>
          <w:szCs w:val="22"/>
        </w:rPr>
        <w:t>r</w:t>
      </w:r>
      <w:r w:rsidRPr="009A157A">
        <w:rPr>
          <w:rFonts w:asciiTheme="minorHAnsi" w:hAnsiTheme="minorHAnsi"/>
          <w:spacing w:val="-1"/>
          <w:sz w:val="22"/>
          <w:szCs w:val="22"/>
        </w:rPr>
        <w:t>t</w:t>
      </w:r>
      <w:r w:rsidRPr="009A157A">
        <w:rPr>
          <w:rFonts w:asciiTheme="minorHAnsi" w:hAnsiTheme="minorHAnsi"/>
          <w:spacing w:val="1"/>
          <w:sz w:val="22"/>
          <w:szCs w:val="22"/>
        </w:rPr>
        <w:t>l</w:t>
      </w:r>
      <w:r w:rsidRPr="009A157A">
        <w:rPr>
          <w:rFonts w:asciiTheme="minorHAnsi" w:hAnsiTheme="minorHAnsi"/>
          <w:sz w:val="22"/>
          <w:szCs w:val="22"/>
        </w:rPr>
        <w:t>y</w:t>
      </w:r>
      <w:r w:rsidRPr="009A157A">
        <w:rPr>
          <w:rFonts w:asciiTheme="minorHAnsi" w:hAnsiTheme="minorHAnsi"/>
          <w:spacing w:val="48"/>
          <w:sz w:val="22"/>
          <w:szCs w:val="22"/>
        </w:rPr>
        <w:t xml:space="preserve"> </w:t>
      </w:r>
      <w:r w:rsidRPr="009A157A">
        <w:rPr>
          <w:rFonts w:asciiTheme="minorHAnsi" w:hAnsiTheme="minorHAnsi"/>
          <w:sz w:val="22"/>
          <w:szCs w:val="22"/>
        </w:rPr>
        <w:t>up</w:t>
      </w:r>
      <w:r w:rsidRPr="009A157A">
        <w:rPr>
          <w:rFonts w:asciiTheme="minorHAnsi" w:hAnsiTheme="minorHAnsi"/>
          <w:spacing w:val="-2"/>
          <w:sz w:val="22"/>
          <w:szCs w:val="22"/>
        </w:rPr>
        <w:t>o</w:t>
      </w:r>
      <w:r w:rsidRPr="009A157A">
        <w:rPr>
          <w:rFonts w:asciiTheme="minorHAnsi" w:hAnsiTheme="minorHAnsi"/>
          <w:sz w:val="22"/>
          <w:szCs w:val="22"/>
        </w:rPr>
        <w:t>n</w:t>
      </w:r>
      <w:r w:rsidRPr="009A157A">
        <w:rPr>
          <w:rFonts w:asciiTheme="minorHAnsi" w:hAnsiTheme="minorHAnsi"/>
          <w:spacing w:val="51"/>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51"/>
          <w:sz w:val="22"/>
          <w:szCs w:val="22"/>
        </w:rPr>
        <w:t xml:space="preserve"> </w:t>
      </w:r>
      <w:r w:rsidRPr="009A157A">
        <w:rPr>
          <w:rFonts w:asciiTheme="minorHAnsi" w:hAnsiTheme="minorHAnsi"/>
          <w:sz w:val="22"/>
          <w:szCs w:val="22"/>
        </w:rPr>
        <w:t>de</w:t>
      </w:r>
      <w:r w:rsidRPr="009A157A">
        <w:rPr>
          <w:rFonts w:asciiTheme="minorHAnsi" w:hAnsiTheme="minorHAnsi"/>
          <w:spacing w:val="-4"/>
          <w:sz w:val="22"/>
          <w:szCs w:val="22"/>
        </w:rPr>
        <w:t>m</w:t>
      </w:r>
      <w:r w:rsidRPr="009A157A">
        <w:rPr>
          <w:rFonts w:asciiTheme="minorHAnsi" w:hAnsiTheme="minorHAnsi"/>
          <w:sz w:val="22"/>
          <w:szCs w:val="22"/>
        </w:rPr>
        <w:t>ons</w:t>
      </w:r>
      <w:r w:rsidRPr="009A157A">
        <w:rPr>
          <w:rFonts w:asciiTheme="minorHAnsi" w:hAnsiTheme="minorHAnsi"/>
          <w:spacing w:val="-1"/>
          <w:sz w:val="22"/>
          <w:szCs w:val="22"/>
        </w:rPr>
        <w:t>t</w:t>
      </w:r>
      <w:r w:rsidRPr="009A157A">
        <w:rPr>
          <w:rFonts w:asciiTheme="minorHAnsi" w:hAnsiTheme="minorHAnsi"/>
          <w:spacing w:val="1"/>
          <w:sz w:val="22"/>
          <w:szCs w:val="22"/>
        </w:rPr>
        <w:t>r</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z w:val="22"/>
          <w:szCs w:val="22"/>
        </w:rPr>
        <w:t>ed</w:t>
      </w:r>
      <w:r w:rsidRPr="009A157A">
        <w:rPr>
          <w:rFonts w:asciiTheme="minorHAnsi" w:hAnsiTheme="minorHAnsi"/>
          <w:spacing w:val="51"/>
          <w:sz w:val="22"/>
          <w:szCs w:val="22"/>
        </w:rPr>
        <w:t xml:space="preserve"> </w:t>
      </w:r>
      <w:r w:rsidRPr="009A157A">
        <w:rPr>
          <w:rFonts w:asciiTheme="minorHAnsi" w:hAnsiTheme="minorHAnsi"/>
          <w:spacing w:val="-4"/>
          <w:sz w:val="22"/>
          <w:szCs w:val="22"/>
        </w:rPr>
        <w:t>m</w:t>
      </w:r>
      <w:r w:rsidRPr="009A157A">
        <w:rPr>
          <w:rFonts w:asciiTheme="minorHAnsi" w:hAnsiTheme="minorHAnsi"/>
          <w:sz w:val="22"/>
          <w:szCs w:val="22"/>
        </w:rPr>
        <w:t>as</w:t>
      </w:r>
      <w:r w:rsidRPr="009A157A">
        <w:rPr>
          <w:rFonts w:asciiTheme="minorHAnsi" w:hAnsiTheme="minorHAnsi"/>
          <w:spacing w:val="1"/>
          <w:sz w:val="22"/>
          <w:szCs w:val="22"/>
        </w:rPr>
        <w:t>t</w:t>
      </w:r>
      <w:r w:rsidRPr="009A157A">
        <w:rPr>
          <w:rFonts w:asciiTheme="minorHAnsi" w:hAnsiTheme="minorHAnsi"/>
          <w:spacing w:val="-2"/>
          <w:sz w:val="22"/>
          <w:szCs w:val="22"/>
        </w:rPr>
        <w:t>e</w:t>
      </w:r>
      <w:r w:rsidRPr="009A157A">
        <w:rPr>
          <w:rFonts w:asciiTheme="minorHAnsi" w:hAnsiTheme="minorHAnsi"/>
          <w:spacing w:val="1"/>
          <w:sz w:val="22"/>
          <w:szCs w:val="22"/>
        </w:rPr>
        <w:t>r</w:t>
      </w:r>
      <w:r w:rsidRPr="009A157A">
        <w:rPr>
          <w:rFonts w:asciiTheme="minorHAnsi" w:hAnsiTheme="minorHAnsi"/>
          <w:sz w:val="22"/>
          <w:szCs w:val="22"/>
        </w:rPr>
        <w:t>y</w:t>
      </w:r>
      <w:r w:rsidRPr="009A157A">
        <w:rPr>
          <w:rFonts w:asciiTheme="minorHAnsi" w:hAnsiTheme="minorHAnsi"/>
          <w:spacing w:val="48"/>
          <w:sz w:val="22"/>
          <w:szCs w:val="22"/>
        </w:rPr>
        <w:t xml:space="preserve"> </w:t>
      </w:r>
      <w:r w:rsidRPr="009A157A">
        <w:rPr>
          <w:rFonts w:asciiTheme="minorHAnsi" w:hAnsiTheme="minorHAnsi"/>
          <w:sz w:val="22"/>
          <w:szCs w:val="22"/>
        </w:rPr>
        <w:t>of</w:t>
      </w:r>
      <w:r w:rsidRPr="009A157A">
        <w:rPr>
          <w:rFonts w:asciiTheme="minorHAnsi" w:hAnsiTheme="minorHAnsi"/>
          <w:spacing w:val="5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ho</w:t>
      </w:r>
      <w:r w:rsidRPr="009A157A">
        <w:rPr>
          <w:rFonts w:asciiTheme="minorHAnsi" w:hAnsiTheme="minorHAnsi"/>
          <w:spacing w:val="-2"/>
          <w:sz w:val="22"/>
          <w:szCs w:val="22"/>
        </w:rPr>
        <w:t>s</w:t>
      </w:r>
      <w:r w:rsidRPr="009A157A">
        <w:rPr>
          <w:rFonts w:asciiTheme="minorHAnsi" w:hAnsiTheme="minorHAnsi"/>
          <w:sz w:val="22"/>
          <w:szCs w:val="22"/>
        </w:rPr>
        <w:t>e s</w:t>
      </w:r>
      <w:r w:rsidRPr="009A157A">
        <w:rPr>
          <w:rFonts w:asciiTheme="minorHAnsi" w:hAnsiTheme="minorHAnsi"/>
          <w:spacing w:val="-2"/>
          <w:sz w:val="22"/>
          <w:szCs w:val="22"/>
        </w:rPr>
        <w:t>k</w:t>
      </w:r>
      <w:r w:rsidRPr="009A157A">
        <w:rPr>
          <w:rFonts w:asciiTheme="minorHAnsi" w:hAnsiTheme="minorHAnsi"/>
          <w:spacing w:val="1"/>
          <w:sz w:val="22"/>
          <w:szCs w:val="22"/>
        </w:rPr>
        <w:t>ill</w:t>
      </w:r>
      <w:r w:rsidRPr="009A157A">
        <w:rPr>
          <w:rFonts w:asciiTheme="minorHAnsi" w:hAnsiTheme="minorHAnsi"/>
          <w:spacing w:val="-2"/>
          <w:sz w:val="22"/>
          <w:szCs w:val="22"/>
        </w:rPr>
        <w:t>s</w:t>
      </w:r>
      <w:r w:rsidRPr="009A157A">
        <w:rPr>
          <w:rFonts w:asciiTheme="minorHAnsi" w:hAnsiTheme="minorHAnsi"/>
          <w:sz w:val="22"/>
          <w:szCs w:val="22"/>
        </w:rPr>
        <w:t>;</w:t>
      </w:r>
    </w:p>
    <w:p w:rsidR="00C37E25" w:rsidRPr="009A157A" w:rsidRDefault="00C37E25" w:rsidP="00C37E25">
      <w:pPr>
        <w:spacing w:line="249" w:lineRule="exact"/>
        <w:ind w:left="840" w:right="65"/>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pacing w:val="-1"/>
          <w:sz w:val="22"/>
          <w:szCs w:val="22"/>
        </w:rPr>
        <w:t>C</w:t>
      </w:r>
      <w:r w:rsidRPr="009A157A">
        <w:rPr>
          <w:rFonts w:asciiTheme="minorHAnsi" w:hAnsiTheme="minorHAnsi"/>
          <w:sz w:val="22"/>
          <w:szCs w:val="22"/>
        </w:rPr>
        <w:t xml:space="preserve">) </w:t>
      </w:r>
      <w:r w:rsidRPr="009A157A">
        <w:rPr>
          <w:rFonts w:asciiTheme="minorHAnsi" w:hAnsiTheme="minorHAnsi"/>
          <w:spacing w:val="45"/>
          <w:sz w:val="22"/>
          <w:szCs w:val="22"/>
        </w:rPr>
        <w:t xml:space="preserve"> </w:t>
      </w:r>
      <w:r w:rsidRPr="009A157A">
        <w:rPr>
          <w:rFonts w:asciiTheme="minorHAnsi" w:hAnsiTheme="minorHAnsi"/>
          <w:spacing w:val="-2"/>
          <w:sz w:val="22"/>
          <w:szCs w:val="22"/>
        </w:rPr>
        <w:t>p</w:t>
      </w:r>
      <w:r w:rsidRPr="009A157A">
        <w:rPr>
          <w:rFonts w:asciiTheme="minorHAnsi" w:hAnsiTheme="minorHAnsi"/>
          <w:spacing w:val="1"/>
          <w:sz w:val="22"/>
          <w:szCs w:val="22"/>
        </w:rPr>
        <w:t>r</w:t>
      </w:r>
      <w:r w:rsidRPr="009A157A">
        <w:rPr>
          <w:rFonts w:asciiTheme="minorHAnsi" w:hAnsiTheme="minorHAnsi"/>
          <w:sz w:val="22"/>
          <w:szCs w:val="22"/>
        </w:rPr>
        <w:t>ec</w:t>
      </w:r>
      <w:r w:rsidRPr="009A157A">
        <w:rPr>
          <w:rFonts w:asciiTheme="minorHAnsi" w:hAnsiTheme="minorHAnsi"/>
          <w:spacing w:val="-2"/>
          <w:sz w:val="22"/>
          <w:szCs w:val="22"/>
        </w:rPr>
        <w:t>o</w:t>
      </w:r>
      <w:r w:rsidRPr="009A157A">
        <w:rPr>
          <w:rFonts w:asciiTheme="minorHAnsi" w:hAnsiTheme="minorHAnsi"/>
          <w:spacing w:val="1"/>
          <w:sz w:val="22"/>
          <w:szCs w:val="22"/>
        </w:rPr>
        <w:t>l</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2"/>
          <w:sz w:val="22"/>
          <w:szCs w:val="22"/>
        </w:rPr>
        <w:t>g</w:t>
      </w:r>
      <w:r w:rsidRPr="009A157A">
        <w:rPr>
          <w:rFonts w:asciiTheme="minorHAnsi" w:hAnsiTheme="minorHAnsi"/>
          <w:spacing w:val="1"/>
          <w:sz w:val="22"/>
          <w:szCs w:val="22"/>
        </w:rPr>
        <w:t>i</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22"/>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a</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2"/>
          <w:sz w:val="22"/>
          <w:szCs w:val="22"/>
        </w:rPr>
        <w:t>e</w:t>
      </w:r>
      <w:r w:rsidRPr="009A157A">
        <w:rPr>
          <w:rFonts w:asciiTheme="minorHAnsi" w:hAnsiTheme="minorHAnsi"/>
          <w:sz w:val="22"/>
          <w:szCs w:val="22"/>
        </w:rPr>
        <w:t>r</w:t>
      </w:r>
      <w:r w:rsidRPr="009A157A">
        <w:rPr>
          <w:rFonts w:asciiTheme="minorHAnsi" w:hAnsiTheme="minorHAnsi"/>
          <w:spacing w:val="20"/>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e</w:t>
      </w:r>
      <w:r w:rsidRPr="009A157A">
        <w:rPr>
          <w:rFonts w:asciiTheme="minorHAnsi" w:hAnsiTheme="minorHAnsi"/>
          <w:sz w:val="22"/>
          <w:szCs w:val="22"/>
        </w:rPr>
        <w:t>chn</w:t>
      </w:r>
      <w:r w:rsidRPr="009A157A">
        <w:rPr>
          <w:rFonts w:asciiTheme="minorHAnsi" w:hAnsiTheme="minorHAnsi"/>
          <w:spacing w:val="1"/>
          <w:sz w:val="22"/>
          <w:szCs w:val="22"/>
        </w:rPr>
        <w:t>i</w:t>
      </w:r>
      <w:r w:rsidRPr="009A157A">
        <w:rPr>
          <w:rFonts w:asciiTheme="minorHAnsi" w:hAnsiTheme="minorHAnsi"/>
          <w:spacing w:val="-2"/>
          <w:sz w:val="22"/>
          <w:szCs w:val="22"/>
        </w:rPr>
        <w:t>c</w:t>
      </w:r>
      <w:r w:rsidRPr="009A157A">
        <w:rPr>
          <w:rFonts w:asciiTheme="minorHAnsi" w:hAnsiTheme="minorHAnsi"/>
          <w:sz w:val="22"/>
          <w:szCs w:val="22"/>
        </w:rPr>
        <w:t>al</w:t>
      </w:r>
      <w:r w:rsidRPr="009A157A">
        <w:rPr>
          <w:rFonts w:asciiTheme="minorHAnsi" w:hAnsiTheme="minorHAnsi"/>
          <w:spacing w:val="21"/>
          <w:sz w:val="22"/>
          <w:szCs w:val="22"/>
        </w:rPr>
        <w:t xml:space="preserve"> </w:t>
      </w:r>
      <w:r w:rsidRPr="009A157A">
        <w:rPr>
          <w:rFonts w:asciiTheme="minorHAnsi" w:hAnsiTheme="minorHAnsi"/>
          <w:sz w:val="22"/>
          <w:szCs w:val="22"/>
        </w:rPr>
        <w:t>p</w:t>
      </w:r>
      <w:r w:rsidRPr="009A157A">
        <w:rPr>
          <w:rFonts w:asciiTheme="minorHAnsi" w:hAnsiTheme="minorHAnsi"/>
          <w:spacing w:val="1"/>
          <w:sz w:val="22"/>
          <w:szCs w:val="22"/>
        </w:rPr>
        <w:t>r</w:t>
      </w:r>
      <w:r w:rsidRPr="009A157A">
        <w:rPr>
          <w:rFonts w:asciiTheme="minorHAnsi" w:hAnsiTheme="minorHAnsi"/>
          <w:spacing w:val="-2"/>
          <w:sz w:val="22"/>
          <w:szCs w:val="22"/>
        </w:rPr>
        <w:t>e</w:t>
      </w:r>
      <w:r w:rsidRPr="009A157A">
        <w:rPr>
          <w:rFonts w:asciiTheme="minorHAnsi" w:hAnsiTheme="minorHAnsi"/>
          <w:sz w:val="22"/>
          <w:szCs w:val="22"/>
        </w:rPr>
        <w:t>pa</w:t>
      </w:r>
      <w:r w:rsidRPr="009A157A">
        <w:rPr>
          <w:rFonts w:asciiTheme="minorHAnsi" w:hAnsiTheme="minorHAnsi"/>
          <w:spacing w:val="-2"/>
          <w:sz w:val="22"/>
          <w:szCs w:val="22"/>
        </w:rPr>
        <w:t>r</w:t>
      </w:r>
      <w:r w:rsidRPr="009A157A">
        <w:rPr>
          <w:rFonts w:asciiTheme="minorHAnsi" w:hAnsiTheme="minorHAnsi"/>
          <w:sz w:val="22"/>
          <w:szCs w:val="22"/>
        </w:rPr>
        <w:t>a</w:t>
      </w:r>
      <w:r w:rsidRPr="009A157A">
        <w:rPr>
          <w:rFonts w:asciiTheme="minorHAnsi" w:hAnsiTheme="minorHAnsi"/>
          <w:spacing w:val="-3"/>
          <w:sz w:val="22"/>
          <w:szCs w:val="22"/>
        </w:rPr>
        <w:t>t</w:t>
      </w:r>
      <w:r w:rsidRPr="009A157A">
        <w:rPr>
          <w:rFonts w:asciiTheme="minorHAnsi" w:hAnsiTheme="minorHAnsi"/>
          <w:spacing w:val="1"/>
          <w:sz w:val="22"/>
          <w:szCs w:val="22"/>
        </w:rPr>
        <w:t>i</w:t>
      </w:r>
      <w:r w:rsidRPr="009A157A">
        <w:rPr>
          <w:rFonts w:asciiTheme="minorHAnsi" w:hAnsiTheme="minorHAnsi"/>
          <w:sz w:val="22"/>
          <w:szCs w:val="22"/>
        </w:rPr>
        <w:t>on</w:t>
      </w:r>
      <w:r w:rsidRPr="009A157A">
        <w:rPr>
          <w:rFonts w:asciiTheme="minorHAnsi" w:hAnsiTheme="minorHAnsi"/>
          <w:spacing w:val="22"/>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ou</w:t>
      </w:r>
      <w:r w:rsidRPr="009A157A">
        <w:rPr>
          <w:rFonts w:asciiTheme="minorHAnsi" w:hAnsiTheme="minorHAnsi"/>
          <w:spacing w:val="-2"/>
          <w:sz w:val="22"/>
          <w:szCs w:val="22"/>
        </w:rPr>
        <w:t>r</w:t>
      </w:r>
      <w:r w:rsidRPr="009A157A">
        <w:rPr>
          <w:rFonts w:asciiTheme="minorHAnsi" w:hAnsiTheme="minorHAnsi"/>
          <w:sz w:val="22"/>
          <w:szCs w:val="22"/>
        </w:rPr>
        <w:t>ses</w:t>
      </w:r>
      <w:r w:rsidRPr="009A157A">
        <w:rPr>
          <w:rFonts w:asciiTheme="minorHAnsi" w:hAnsiTheme="minorHAnsi"/>
          <w:spacing w:val="20"/>
          <w:sz w:val="22"/>
          <w:szCs w:val="22"/>
        </w:rPr>
        <w:t xml:space="preserve"> </w:t>
      </w:r>
      <w:r w:rsidRPr="009A157A">
        <w:rPr>
          <w:rFonts w:asciiTheme="minorHAnsi" w:hAnsiTheme="minorHAnsi"/>
          <w:sz w:val="22"/>
          <w:szCs w:val="22"/>
        </w:rPr>
        <w:t>des</w:t>
      </w:r>
      <w:r w:rsidRPr="009A157A">
        <w:rPr>
          <w:rFonts w:asciiTheme="minorHAnsi" w:hAnsiTheme="minorHAnsi"/>
          <w:spacing w:val="1"/>
          <w:sz w:val="22"/>
          <w:szCs w:val="22"/>
        </w:rPr>
        <w:t>i</w:t>
      </w:r>
      <w:r w:rsidRPr="009A157A">
        <w:rPr>
          <w:rFonts w:asciiTheme="minorHAnsi" w:hAnsiTheme="minorHAnsi"/>
          <w:spacing w:val="-2"/>
          <w:sz w:val="22"/>
          <w:szCs w:val="22"/>
        </w:rPr>
        <w:t>g</w:t>
      </w:r>
      <w:r w:rsidRPr="009A157A">
        <w:rPr>
          <w:rFonts w:asciiTheme="minorHAnsi" w:hAnsiTheme="minorHAnsi"/>
          <w:sz w:val="22"/>
          <w:szCs w:val="22"/>
        </w:rPr>
        <w:t>ned</w:t>
      </w:r>
      <w:r w:rsidRPr="009A157A">
        <w:rPr>
          <w:rFonts w:asciiTheme="minorHAnsi" w:hAnsiTheme="minorHAnsi"/>
          <w:spacing w:val="19"/>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22"/>
          <w:sz w:val="22"/>
          <w:szCs w:val="22"/>
        </w:rPr>
        <w:t xml:space="preserve"> </w:t>
      </w:r>
      <w:r w:rsidRPr="009A157A">
        <w:rPr>
          <w:rFonts w:asciiTheme="minorHAnsi" w:hAnsiTheme="minorHAnsi"/>
          <w:spacing w:val="-2"/>
          <w:sz w:val="22"/>
          <w:szCs w:val="22"/>
        </w:rPr>
        <w:t>p</w:t>
      </w:r>
      <w:r w:rsidRPr="009A157A">
        <w:rPr>
          <w:rFonts w:asciiTheme="minorHAnsi" w:hAnsiTheme="minorHAnsi"/>
          <w:spacing w:val="1"/>
          <w:sz w:val="22"/>
          <w:szCs w:val="22"/>
        </w:rPr>
        <w:t>r</w:t>
      </w:r>
      <w:r w:rsidRPr="009A157A">
        <w:rPr>
          <w:rFonts w:asciiTheme="minorHAnsi" w:hAnsiTheme="minorHAnsi"/>
          <w:sz w:val="22"/>
          <w:szCs w:val="22"/>
        </w:rPr>
        <w:t>o</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de</w:t>
      </w:r>
      <w:r w:rsidRPr="009A157A">
        <w:rPr>
          <w:rFonts w:asciiTheme="minorHAnsi" w:hAnsiTheme="minorHAnsi"/>
          <w:spacing w:val="20"/>
          <w:sz w:val="22"/>
          <w:szCs w:val="22"/>
        </w:rPr>
        <w:t xml:space="preserve"> </w:t>
      </w:r>
      <w:r w:rsidRPr="009A157A">
        <w:rPr>
          <w:rFonts w:asciiTheme="minorHAnsi" w:hAnsiTheme="minorHAnsi"/>
          <w:spacing w:val="1"/>
          <w:sz w:val="22"/>
          <w:szCs w:val="22"/>
        </w:rPr>
        <w:t>f</w:t>
      </w:r>
      <w:r w:rsidRPr="009A157A">
        <w:rPr>
          <w:rFonts w:asciiTheme="minorHAnsi" w:hAnsiTheme="minorHAnsi"/>
          <w:sz w:val="22"/>
          <w:szCs w:val="22"/>
        </w:rPr>
        <w:t>oun</w:t>
      </w:r>
      <w:r w:rsidRPr="009A157A">
        <w:rPr>
          <w:rFonts w:asciiTheme="minorHAnsi" w:hAnsiTheme="minorHAnsi"/>
          <w:spacing w:val="-2"/>
          <w:sz w:val="22"/>
          <w:szCs w:val="22"/>
        </w:rPr>
        <w:t>d</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on</w:t>
      </w:r>
      <w:r w:rsidRPr="009A157A">
        <w:rPr>
          <w:rFonts w:asciiTheme="minorHAnsi" w:hAnsiTheme="minorHAnsi"/>
          <w:spacing w:val="22"/>
          <w:sz w:val="22"/>
          <w:szCs w:val="22"/>
        </w:rPr>
        <w:t xml:space="preserve"> </w:t>
      </w:r>
      <w:r w:rsidRPr="009A157A">
        <w:rPr>
          <w:rFonts w:asciiTheme="minorHAnsi" w:hAnsiTheme="minorHAnsi"/>
          <w:sz w:val="22"/>
          <w:szCs w:val="22"/>
        </w:rPr>
        <w:t>s</w:t>
      </w:r>
      <w:r w:rsidRPr="009A157A">
        <w:rPr>
          <w:rFonts w:asciiTheme="minorHAnsi" w:hAnsiTheme="minorHAnsi"/>
          <w:spacing w:val="-2"/>
          <w:sz w:val="22"/>
          <w:szCs w:val="22"/>
        </w:rPr>
        <w:t>k</w:t>
      </w:r>
      <w:r w:rsidRPr="009A157A">
        <w:rPr>
          <w:rFonts w:asciiTheme="minorHAnsi" w:hAnsiTheme="minorHAnsi"/>
          <w:spacing w:val="1"/>
          <w:sz w:val="22"/>
          <w:szCs w:val="22"/>
        </w:rPr>
        <w:t>i</w:t>
      </w:r>
      <w:r w:rsidRPr="009A157A">
        <w:rPr>
          <w:rFonts w:asciiTheme="minorHAnsi" w:hAnsiTheme="minorHAnsi"/>
          <w:spacing w:val="-1"/>
          <w:sz w:val="22"/>
          <w:szCs w:val="22"/>
        </w:rPr>
        <w:t>l</w:t>
      </w:r>
      <w:r w:rsidRPr="009A157A">
        <w:rPr>
          <w:rFonts w:asciiTheme="minorHAnsi" w:hAnsiTheme="minorHAnsi"/>
          <w:spacing w:val="1"/>
          <w:sz w:val="22"/>
          <w:szCs w:val="22"/>
        </w:rPr>
        <w:t>l</w:t>
      </w:r>
      <w:r w:rsidRPr="009A157A">
        <w:rPr>
          <w:rFonts w:asciiTheme="minorHAnsi" w:hAnsiTheme="minorHAnsi"/>
          <w:sz w:val="22"/>
          <w:szCs w:val="22"/>
        </w:rPr>
        <w:t>s</w:t>
      </w:r>
      <w:r w:rsidRPr="009A157A">
        <w:rPr>
          <w:rFonts w:asciiTheme="minorHAnsi" w:hAnsiTheme="minorHAnsi"/>
          <w:spacing w:val="20"/>
          <w:sz w:val="22"/>
          <w:szCs w:val="22"/>
        </w:rPr>
        <w:t xml:space="preserve"> </w:t>
      </w:r>
      <w:r w:rsidRPr="009A157A">
        <w:rPr>
          <w:rFonts w:asciiTheme="minorHAnsi" w:hAnsiTheme="minorHAnsi"/>
          <w:spacing w:val="1"/>
          <w:sz w:val="22"/>
          <w:szCs w:val="22"/>
        </w:rPr>
        <w:t>f</w:t>
      </w:r>
      <w:r w:rsidRPr="009A157A">
        <w:rPr>
          <w:rFonts w:asciiTheme="minorHAnsi" w:hAnsiTheme="minorHAnsi"/>
          <w:spacing w:val="-2"/>
          <w:sz w:val="22"/>
          <w:szCs w:val="22"/>
        </w:rPr>
        <w:t>o</w:t>
      </w:r>
      <w:r w:rsidRPr="009A157A">
        <w:rPr>
          <w:rFonts w:asciiTheme="minorHAnsi" w:hAnsiTheme="minorHAnsi"/>
          <w:sz w:val="22"/>
          <w:szCs w:val="22"/>
        </w:rPr>
        <w:t>r</w:t>
      </w:r>
      <w:r>
        <w:rPr>
          <w:rFonts w:asciiTheme="minorHAnsi" w:hAnsiTheme="minorHAnsi"/>
          <w:sz w:val="22"/>
          <w:szCs w:val="22"/>
        </w:rPr>
        <w:t xml:space="preserve"> </w:t>
      </w:r>
      <w:r w:rsidRPr="009A157A">
        <w:rPr>
          <w:rFonts w:asciiTheme="minorHAnsi" w:hAnsiTheme="minorHAnsi"/>
          <w:sz w:val="22"/>
          <w:szCs w:val="22"/>
        </w:rPr>
        <w:t>s</w:t>
      </w:r>
      <w:r w:rsidRPr="009A157A">
        <w:rPr>
          <w:rFonts w:asciiTheme="minorHAnsi" w:hAnsiTheme="minorHAnsi"/>
          <w:spacing w:val="1"/>
          <w:sz w:val="22"/>
          <w:szCs w:val="22"/>
        </w:rPr>
        <w:t>t</w:t>
      </w:r>
      <w:r w:rsidRPr="009A157A">
        <w:rPr>
          <w:rFonts w:asciiTheme="minorHAnsi" w:hAnsiTheme="minorHAnsi"/>
          <w:sz w:val="22"/>
          <w:szCs w:val="22"/>
        </w:rPr>
        <w:t>ud</w:t>
      </w:r>
      <w:r w:rsidRPr="009A157A">
        <w:rPr>
          <w:rFonts w:asciiTheme="minorHAnsi" w:hAnsiTheme="minorHAnsi"/>
          <w:spacing w:val="-2"/>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 xml:space="preserve">s </w:t>
      </w:r>
      <w:r w:rsidRPr="009A157A">
        <w:rPr>
          <w:rFonts w:asciiTheme="minorHAnsi" w:hAnsiTheme="minorHAnsi"/>
          <w:spacing w:val="30"/>
          <w:sz w:val="22"/>
          <w:szCs w:val="22"/>
        </w:rPr>
        <w:t xml:space="preserve"> </w:t>
      </w:r>
      <w:r w:rsidRPr="009A157A">
        <w:rPr>
          <w:rFonts w:asciiTheme="minorHAnsi" w:hAnsiTheme="minorHAnsi"/>
          <w:sz w:val="22"/>
          <w:szCs w:val="22"/>
        </w:rPr>
        <w:t>p</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2"/>
          <w:sz w:val="22"/>
          <w:szCs w:val="22"/>
        </w:rPr>
        <w:t>p</w:t>
      </w:r>
      <w:r w:rsidRPr="009A157A">
        <w:rPr>
          <w:rFonts w:asciiTheme="minorHAnsi" w:hAnsiTheme="minorHAnsi"/>
          <w:sz w:val="22"/>
          <w:szCs w:val="22"/>
        </w:rPr>
        <w:t>a</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z w:val="22"/>
          <w:szCs w:val="22"/>
        </w:rPr>
        <w:t xml:space="preserve">ng </w:t>
      </w:r>
      <w:r w:rsidRPr="009A157A">
        <w:rPr>
          <w:rFonts w:asciiTheme="minorHAnsi" w:hAnsiTheme="minorHAnsi"/>
          <w:spacing w:val="27"/>
          <w:sz w:val="22"/>
          <w:szCs w:val="22"/>
        </w:rPr>
        <w:t xml:space="preserve"> </w:t>
      </w:r>
      <w:r w:rsidRPr="009A157A">
        <w:rPr>
          <w:rFonts w:asciiTheme="minorHAnsi" w:hAnsiTheme="minorHAnsi"/>
          <w:spacing w:val="1"/>
          <w:sz w:val="22"/>
          <w:szCs w:val="22"/>
        </w:rPr>
        <w:t>f</w:t>
      </w:r>
      <w:r w:rsidRPr="009A157A">
        <w:rPr>
          <w:rFonts w:asciiTheme="minorHAnsi" w:hAnsiTheme="minorHAnsi"/>
          <w:sz w:val="22"/>
          <w:szCs w:val="22"/>
        </w:rPr>
        <w:t xml:space="preserve">or </w:t>
      </w:r>
      <w:r w:rsidRPr="009A157A">
        <w:rPr>
          <w:rFonts w:asciiTheme="minorHAnsi" w:hAnsiTheme="minorHAnsi"/>
          <w:spacing w:val="30"/>
          <w:sz w:val="22"/>
          <w:szCs w:val="22"/>
        </w:rPr>
        <w:t xml:space="preserve"> </w:t>
      </w:r>
      <w:r w:rsidRPr="009A157A">
        <w:rPr>
          <w:rFonts w:asciiTheme="minorHAnsi" w:hAnsiTheme="minorHAnsi"/>
          <w:sz w:val="22"/>
          <w:szCs w:val="22"/>
        </w:rPr>
        <w:t>e</w:t>
      </w:r>
      <w:r w:rsidRPr="009A157A">
        <w:rPr>
          <w:rFonts w:asciiTheme="minorHAnsi" w:hAnsiTheme="minorHAnsi"/>
          <w:spacing w:val="-2"/>
          <w:sz w:val="22"/>
          <w:szCs w:val="22"/>
        </w:rPr>
        <w:t>n</w:t>
      </w:r>
      <w:r w:rsidRPr="009A157A">
        <w:rPr>
          <w:rFonts w:asciiTheme="minorHAnsi" w:hAnsiTheme="minorHAnsi"/>
          <w:spacing w:val="1"/>
          <w:sz w:val="22"/>
          <w:szCs w:val="22"/>
        </w:rPr>
        <w:t>tr</w:t>
      </w:r>
      <w:r w:rsidRPr="009A157A">
        <w:rPr>
          <w:rFonts w:asciiTheme="minorHAnsi" w:hAnsiTheme="minorHAnsi"/>
          <w:sz w:val="22"/>
          <w:szCs w:val="22"/>
        </w:rPr>
        <w:t xml:space="preserve">y </w:t>
      </w:r>
      <w:r w:rsidRPr="009A157A">
        <w:rPr>
          <w:rFonts w:asciiTheme="minorHAnsi" w:hAnsiTheme="minorHAnsi"/>
          <w:spacing w:val="27"/>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29"/>
          <w:sz w:val="22"/>
          <w:szCs w:val="22"/>
        </w:rPr>
        <w:t xml:space="preserve"> </w:t>
      </w:r>
      <w:r w:rsidRPr="009A157A">
        <w:rPr>
          <w:rFonts w:asciiTheme="minorHAnsi" w:hAnsiTheme="minorHAnsi"/>
          <w:sz w:val="22"/>
          <w:szCs w:val="22"/>
        </w:rPr>
        <w:t>de</w:t>
      </w:r>
      <w:r w:rsidRPr="009A157A">
        <w:rPr>
          <w:rFonts w:asciiTheme="minorHAnsi" w:hAnsiTheme="minorHAnsi"/>
          <w:spacing w:val="-2"/>
          <w:sz w:val="22"/>
          <w:szCs w:val="22"/>
        </w:rPr>
        <w:t>g</w:t>
      </w:r>
      <w:r w:rsidRPr="009A157A">
        <w:rPr>
          <w:rFonts w:asciiTheme="minorHAnsi" w:hAnsiTheme="minorHAnsi"/>
          <w:spacing w:val="1"/>
          <w:sz w:val="22"/>
          <w:szCs w:val="22"/>
        </w:rPr>
        <w:t>r</w:t>
      </w:r>
      <w:r w:rsidRPr="009A157A">
        <w:rPr>
          <w:rFonts w:asciiTheme="minorHAnsi" w:hAnsiTheme="minorHAnsi"/>
          <w:spacing w:val="-2"/>
          <w:sz w:val="22"/>
          <w:szCs w:val="22"/>
        </w:rPr>
        <w:t>e</w:t>
      </w:r>
      <w:r w:rsidRPr="009A157A">
        <w:rPr>
          <w:rFonts w:asciiTheme="minorHAnsi" w:hAnsiTheme="minorHAnsi"/>
          <w:sz w:val="22"/>
          <w:szCs w:val="22"/>
        </w:rPr>
        <w:t>e</w:t>
      </w:r>
      <w:r w:rsidRPr="009A157A">
        <w:rPr>
          <w:rFonts w:asciiTheme="minorHAnsi" w:hAnsiTheme="minorHAnsi"/>
          <w:spacing w:val="-4"/>
          <w:sz w:val="22"/>
          <w:szCs w:val="22"/>
        </w:rPr>
        <w:t>-</w:t>
      </w:r>
      <w:r w:rsidRPr="009A157A">
        <w:rPr>
          <w:rFonts w:asciiTheme="minorHAnsi" w:hAnsiTheme="minorHAnsi"/>
          <w:sz w:val="22"/>
          <w:szCs w:val="22"/>
        </w:rPr>
        <w:t>app</w:t>
      </w:r>
      <w:r w:rsidRPr="009A157A">
        <w:rPr>
          <w:rFonts w:asciiTheme="minorHAnsi" w:hAnsiTheme="minorHAnsi"/>
          <w:spacing w:val="1"/>
          <w:sz w:val="22"/>
          <w:szCs w:val="22"/>
        </w:rPr>
        <w:t>li</w:t>
      </w:r>
      <w:r w:rsidRPr="009A157A">
        <w:rPr>
          <w:rFonts w:asciiTheme="minorHAnsi" w:hAnsiTheme="minorHAnsi"/>
          <w:sz w:val="22"/>
          <w:szCs w:val="22"/>
        </w:rPr>
        <w:t>c</w:t>
      </w:r>
      <w:r w:rsidRPr="009A157A">
        <w:rPr>
          <w:rFonts w:asciiTheme="minorHAnsi" w:hAnsiTheme="minorHAnsi"/>
          <w:spacing w:val="-2"/>
          <w:sz w:val="22"/>
          <w:szCs w:val="22"/>
        </w:rPr>
        <w:t>a</w:t>
      </w:r>
      <w:r w:rsidRPr="009A157A">
        <w:rPr>
          <w:rFonts w:asciiTheme="minorHAnsi" w:hAnsiTheme="minorHAnsi"/>
          <w:sz w:val="22"/>
          <w:szCs w:val="22"/>
        </w:rPr>
        <w:t>b</w:t>
      </w:r>
      <w:r w:rsidRPr="009A157A">
        <w:rPr>
          <w:rFonts w:asciiTheme="minorHAnsi" w:hAnsiTheme="minorHAnsi"/>
          <w:spacing w:val="1"/>
          <w:sz w:val="22"/>
          <w:szCs w:val="22"/>
        </w:rPr>
        <w:t>l</w:t>
      </w:r>
      <w:r w:rsidRPr="009A157A">
        <w:rPr>
          <w:rFonts w:asciiTheme="minorHAnsi" w:hAnsiTheme="minorHAnsi"/>
          <w:sz w:val="22"/>
          <w:szCs w:val="22"/>
        </w:rPr>
        <w:t xml:space="preserve">e </w:t>
      </w:r>
      <w:r w:rsidRPr="009A157A">
        <w:rPr>
          <w:rFonts w:asciiTheme="minorHAnsi" w:hAnsiTheme="minorHAnsi"/>
          <w:spacing w:val="27"/>
          <w:sz w:val="22"/>
          <w:szCs w:val="22"/>
        </w:rPr>
        <w:t xml:space="preserve"> </w:t>
      </w:r>
      <w:r w:rsidRPr="009A157A">
        <w:rPr>
          <w:rFonts w:asciiTheme="minorHAnsi" w:hAnsiTheme="minorHAnsi"/>
          <w:sz w:val="22"/>
          <w:szCs w:val="22"/>
        </w:rPr>
        <w:t>c</w:t>
      </w:r>
      <w:r w:rsidRPr="009A157A">
        <w:rPr>
          <w:rFonts w:asciiTheme="minorHAnsi" w:hAnsiTheme="minorHAnsi"/>
          <w:spacing w:val="1"/>
          <w:sz w:val="22"/>
          <w:szCs w:val="22"/>
        </w:rPr>
        <w:t>r</w:t>
      </w:r>
      <w:r w:rsidRPr="009A157A">
        <w:rPr>
          <w:rFonts w:asciiTheme="minorHAnsi" w:hAnsiTheme="minorHAnsi"/>
          <w:sz w:val="22"/>
          <w:szCs w:val="22"/>
        </w:rPr>
        <w:t>ed</w:t>
      </w:r>
      <w:r w:rsidRPr="009A157A">
        <w:rPr>
          <w:rFonts w:asciiTheme="minorHAnsi" w:hAnsiTheme="minorHAnsi"/>
          <w:spacing w:val="-1"/>
          <w:sz w:val="22"/>
          <w:szCs w:val="22"/>
        </w:rPr>
        <w:t>i</w:t>
      </w:r>
      <w:r w:rsidRPr="009A157A">
        <w:rPr>
          <w:rFonts w:asciiTheme="minorHAnsi" w:hAnsiTheme="minorHAnsi"/>
          <w:sz w:val="22"/>
          <w:szCs w:val="22"/>
        </w:rPr>
        <w:t xml:space="preserve">t </w:t>
      </w:r>
      <w:r w:rsidRPr="009A157A">
        <w:rPr>
          <w:rFonts w:asciiTheme="minorHAnsi" w:hAnsiTheme="minorHAnsi"/>
          <w:spacing w:val="30"/>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a</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2"/>
          <w:sz w:val="22"/>
          <w:szCs w:val="22"/>
        </w:rPr>
        <w:t>e</w:t>
      </w:r>
      <w:r w:rsidRPr="009A157A">
        <w:rPr>
          <w:rFonts w:asciiTheme="minorHAnsi" w:hAnsiTheme="minorHAnsi"/>
          <w:sz w:val="22"/>
          <w:szCs w:val="22"/>
        </w:rPr>
        <w:t xml:space="preserve">r </w:t>
      </w:r>
      <w:r w:rsidRPr="009A157A">
        <w:rPr>
          <w:rFonts w:asciiTheme="minorHAnsi" w:hAnsiTheme="minorHAnsi"/>
          <w:spacing w:val="30"/>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e</w:t>
      </w:r>
      <w:r w:rsidRPr="009A157A">
        <w:rPr>
          <w:rFonts w:asciiTheme="minorHAnsi" w:hAnsiTheme="minorHAnsi"/>
          <w:sz w:val="22"/>
          <w:szCs w:val="22"/>
        </w:rPr>
        <w:t>ch</w:t>
      </w:r>
      <w:r w:rsidRPr="009A157A">
        <w:rPr>
          <w:rFonts w:asciiTheme="minorHAnsi" w:hAnsiTheme="minorHAnsi"/>
          <w:spacing w:val="-2"/>
          <w:sz w:val="22"/>
          <w:szCs w:val="22"/>
        </w:rPr>
        <w:t>n</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2"/>
          <w:sz w:val="22"/>
          <w:szCs w:val="22"/>
        </w:rPr>
        <w:t>a</w:t>
      </w:r>
      <w:r w:rsidRPr="009A157A">
        <w:rPr>
          <w:rFonts w:asciiTheme="minorHAnsi" w:hAnsiTheme="minorHAnsi"/>
          <w:sz w:val="22"/>
          <w:szCs w:val="22"/>
        </w:rPr>
        <w:t xml:space="preserve">l </w:t>
      </w:r>
      <w:r w:rsidRPr="009A157A">
        <w:rPr>
          <w:rFonts w:asciiTheme="minorHAnsi" w:hAnsiTheme="minorHAnsi"/>
          <w:spacing w:val="28"/>
          <w:sz w:val="22"/>
          <w:szCs w:val="22"/>
        </w:rPr>
        <w:t xml:space="preserve"> </w:t>
      </w:r>
      <w:r w:rsidRPr="009A157A">
        <w:rPr>
          <w:rFonts w:asciiTheme="minorHAnsi" w:hAnsiTheme="minorHAnsi"/>
          <w:sz w:val="22"/>
          <w:szCs w:val="22"/>
        </w:rPr>
        <w:t>cou</w:t>
      </w:r>
      <w:r w:rsidRPr="009A157A">
        <w:rPr>
          <w:rFonts w:asciiTheme="minorHAnsi" w:hAnsiTheme="minorHAnsi"/>
          <w:spacing w:val="1"/>
          <w:sz w:val="22"/>
          <w:szCs w:val="22"/>
        </w:rPr>
        <w:t>r</w:t>
      </w:r>
      <w:r w:rsidRPr="009A157A">
        <w:rPr>
          <w:rFonts w:asciiTheme="minorHAnsi" w:hAnsiTheme="minorHAnsi"/>
          <w:spacing w:val="-2"/>
          <w:sz w:val="22"/>
          <w:szCs w:val="22"/>
        </w:rPr>
        <w:t>s</w:t>
      </w:r>
      <w:r w:rsidRPr="009A157A">
        <w:rPr>
          <w:rFonts w:asciiTheme="minorHAnsi" w:hAnsiTheme="minorHAnsi"/>
          <w:sz w:val="22"/>
          <w:szCs w:val="22"/>
        </w:rPr>
        <w:t xml:space="preserve">es </w:t>
      </w:r>
      <w:r w:rsidRPr="009A157A">
        <w:rPr>
          <w:rFonts w:asciiTheme="minorHAnsi" w:hAnsiTheme="minorHAnsi"/>
          <w:spacing w:val="30"/>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r p</w:t>
      </w:r>
      <w:r w:rsidRPr="009A157A">
        <w:rPr>
          <w:rFonts w:asciiTheme="minorHAnsi" w:hAnsiTheme="minorHAnsi"/>
          <w:spacing w:val="1"/>
          <w:sz w:val="22"/>
          <w:szCs w:val="22"/>
        </w:rPr>
        <w:t>r</w:t>
      </w:r>
      <w:r w:rsidRPr="009A157A">
        <w:rPr>
          <w:rFonts w:asciiTheme="minorHAnsi" w:hAnsiTheme="minorHAnsi"/>
          <w:sz w:val="22"/>
          <w:szCs w:val="22"/>
        </w:rPr>
        <w:t>o</w:t>
      </w:r>
      <w:r w:rsidRPr="009A157A">
        <w:rPr>
          <w:rFonts w:asciiTheme="minorHAnsi" w:hAnsiTheme="minorHAnsi"/>
          <w:spacing w:val="-2"/>
          <w:sz w:val="22"/>
          <w:szCs w:val="22"/>
        </w:rPr>
        <w:t>g</w:t>
      </w:r>
      <w:r w:rsidRPr="009A157A">
        <w:rPr>
          <w:rFonts w:asciiTheme="minorHAnsi" w:hAnsiTheme="minorHAnsi"/>
          <w:spacing w:val="1"/>
          <w:sz w:val="22"/>
          <w:szCs w:val="22"/>
        </w:rPr>
        <w:t>r</w:t>
      </w:r>
      <w:r w:rsidRPr="009A157A">
        <w:rPr>
          <w:rFonts w:asciiTheme="minorHAnsi" w:hAnsiTheme="minorHAnsi"/>
          <w:sz w:val="22"/>
          <w:szCs w:val="22"/>
        </w:rPr>
        <w:t>a</w:t>
      </w:r>
      <w:r w:rsidRPr="009A157A">
        <w:rPr>
          <w:rFonts w:asciiTheme="minorHAnsi" w:hAnsiTheme="minorHAnsi"/>
          <w:spacing w:val="-4"/>
          <w:sz w:val="22"/>
          <w:szCs w:val="22"/>
        </w:rPr>
        <w:t>m</w:t>
      </w:r>
      <w:r w:rsidRPr="009A157A">
        <w:rPr>
          <w:rFonts w:asciiTheme="minorHAnsi" w:hAnsiTheme="minorHAnsi"/>
          <w:sz w:val="22"/>
          <w:szCs w:val="22"/>
        </w:rPr>
        <w:t>s;</w:t>
      </w:r>
    </w:p>
    <w:p w:rsidR="00C37E25" w:rsidRPr="009A157A" w:rsidRDefault="008B03F0" w:rsidP="00C37E25">
      <w:pPr>
        <w:spacing w:before="2" w:line="252" w:lineRule="exact"/>
        <w:ind w:left="1229" w:right="60" w:hanging="389"/>
        <w:rPr>
          <w:rFonts w:asciiTheme="minorHAnsi" w:hAnsiTheme="minorHAnsi"/>
          <w:sz w:val="22"/>
          <w:szCs w:val="22"/>
        </w:rPr>
      </w:pPr>
      <w:r>
        <w:rPr>
          <w:rFonts w:asciiTheme="minorHAnsi" w:eastAsiaTheme="minorHAnsi" w:hAnsiTheme="minorHAnsi" w:cstheme="minorBidi"/>
          <w:noProof/>
          <w:sz w:val="22"/>
          <w:szCs w:val="22"/>
        </w:rPr>
        <mc:AlternateContent>
          <mc:Choice Requires="wpg">
            <w:drawing>
              <wp:anchor distT="0" distB="0" distL="114300" distR="114300" simplePos="0" relativeHeight="251694080" behindDoc="1" locked="0" layoutInCell="1" allowOverlap="1" wp14:anchorId="2E0C7744" wp14:editId="2F484432">
                <wp:simplePos x="0" y="0"/>
                <wp:positionH relativeFrom="page">
                  <wp:posOffset>5826125</wp:posOffset>
                </wp:positionH>
                <wp:positionV relativeFrom="paragraph">
                  <wp:posOffset>92710</wp:posOffset>
                </wp:positionV>
                <wp:extent cx="45720" cy="7620"/>
                <wp:effectExtent l="0" t="0" r="11430" b="11430"/>
                <wp:wrapNone/>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7620"/>
                          <a:chOff x="9175" y="146"/>
                          <a:chExt cx="72" cy="12"/>
                        </a:xfrm>
                      </wpg:grpSpPr>
                      <wps:wsp>
                        <wps:cNvPr id="11" name="Freeform 9"/>
                        <wps:cNvSpPr>
                          <a:spLocks/>
                        </wps:cNvSpPr>
                        <wps:spPr bwMode="auto">
                          <a:xfrm>
                            <a:off x="9175" y="146"/>
                            <a:ext cx="72" cy="12"/>
                          </a:xfrm>
                          <a:custGeom>
                            <a:avLst/>
                            <a:gdLst>
                              <a:gd name="T0" fmla="+- 0 9175 9175"/>
                              <a:gd name="T1" fmla="*/ T0 w 72"/>
                              <a:gd name="T2" fmla="+- 0 152 146"/>
                              <a:gd name="T3" fmla="*/ 152 h 12"/>
                              <a:gd name="T4" fmla="+- 0 9247 9175"/>
                              <a:gd name="T5" fmla="*/ T4 w 72"/>
                              <a:gd name="T6" fmla="+- 0 152 146"/>
                              <a:gd name="T7" fmla="*/ 152 h 12"/>
                            </a:gdLst>
                            <a:ahLst/>
                            <a:cxnLst>
                              <a:cxn ang="0">
                                <a:pos x="T1" y="T3"/>
                              </a:cxn>
                              <a:cxn ang="0">
                                <a:pos x="T5" y="T7"/>
                              </a:cxn>
                            </a:cxnLst>
                            <a:rect l="0" t="0" r="r" b="b"/>
                            <a:pathLst>
                              <a:path w="72" h="12">
                                <a:moveTo>
                                  <a:pt x="0" y="6"/>
                                </a:moveTo>
                                <a:lnTo>
                                  <a:pt x="72"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51123C" id="Group 10" o:spid="_x0000_s1026" style="position:absolute;margin-left:458.75pt;margin-top:7.3pt;width:3.6pt;height:.6pt;z-index:-251622400;mso-position-horizontal-relative:page" coordorigin="9175,146" coordsize="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">
                <v:shape id="Freeform 9" o:spid="_x0000_s1027" style="position:absolute;left:9175;top:146;width:72;height:12;visibility:visible;mso-wrap-style:square;v-text-anchor:top" coordsize="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lFOsYA&#10;AADbAAAADwAAAGRycy9kb3ducmV2LnhtbESP3WrCQBCF7wXfYRmhN9JsLNaW1FXEHyhCKY0+wJCd&#10;JqnZ2ZDd/OjTd4VC72Y453xzZrkeTCU6alxpWcEsikEQZ1aXnCs4nw6PryCcR9ZYWSYFV3KwXo1H&#10;S0y07fmLutTnIkDYJaig8L5OpHRZQQZdZGvioH3bxqAPa5NL3WAf4KaST3G8kAZLDhcKrGlbUHZJ&#10;WxMoc8m0u97S/fbj0uqX5+P082eh1MNk2LyB8DT4f/Nf+l2H+jO4/xIG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lFOsYAAADbAAAADwAAAAAAAAAAAAAAAACYAgAAZHJz&#10;L2Rvd25yZXYueG1sUEsFBgAAAAAEAAQA9QAAAIsDAAAAAA==&#10;" path="m,6r72,e" filled="f" strokeweight=".7pt">
                  <v:path arrowok="t" o:connecttype="custom" o:connectlocs="0,152;72,152" o:connectangles="0,0"/>
                </v:shape>
                <w10:wrap anchorx="page"/>
              </v:group>
            </w:pict>
          </mc:Fallback>
        </mc:AlternateContent>
      </w:r>
      <w:r w:rsidR="00C37E25" w:rsidRPr="009A157A">
        <w:rPr>
          <w:rFonts w:asciiTheme="minorHAnsi" w:hAnsiTheme="minorHAnsi"/>
          <w:spacing w:val="1"/>
          <w:sz w:val="22"/>
          <w:szCs w:val="22"/>
        </w:rPr>
        <w:t>(</w:t>
      </w:r>
      <w:r w:rsidR="00C37E25" w:rsidRPr="009A157A">
        <w:rPr>
          <w:rFonts w:asciiTheme="minorHAnsi" w:hAnsiTheme="minorHAnsi"/>
          <w:spacing w:val="-1"/>
          <w:sz w:val="22"/>
          <w:szCs w:val="22"/>
        </w:rPr>
        <w:t>D</w:t>
      </w:r>
      <w:r w:rsidR="00C37E25" w:rsidRPr="009A157A">
        <w:rPr>
          <w:rFonts w:asciiTheme="minorHAnsi" w:hAnsiTheme="minorHAnsi"/>
          <w:sz w:val="22"/>
          <w:szCs w:val="22"/>
        </w:rPr>
        <w:t xml:space="preserve">) </w:t>
      </w:r>
      <w:r w:rsidR="00C37E25" w:rsidRPr="009A157A">
        <w:rPr>
          <w:rFonts w:asciiTheme="minorHAnsi" w:hAnsiTheme="minorHAnsi"/>
          <w:spacing w:val="40"/>
          <w:sz w:val="22"/>
          <w:szCs w:val="22"/>
        </w:rPr>
        <w:t xml:space="preserve"> </w:t>
      </w:r>
      <w:r w:rsidR="00C37E25" w:rsidRPr="009A157A">
        <w:rPr>
          <w:rFonts w:asciiTheme="minorHAnsi" w:hAnsiTheme="minorHAnsi"/>
          <w:sz w:val="22"/>
          <w:szCs w:val="22"/>
        </w:rPr>
        <w:t>e</w:t>
      </w:r>
      <w:r w:rsidR="00C37E25" w:rsidRPr="009A157A">
        <w:rPr>
          <w:rFonts w:asciiTheme="minorHAnsi" w:hAnsiTheme="minorHAnsi"/>
          <w:spacing w:val="-2"/>
          <w:sz w:val="22"/>
          <w:szCs w:val="22"/>
        </w:rPr>
        <w:t>s</w:t>
      </w:r>
      <w:r w:rsidR="00C37E25" w:rsidRPr="009A157A">
        <w:rPr>
          <w:rFonts w:asciiTheme="minorHAnsi" w:hAnsiTheme="minorHAnsi"/>
          <w:sz w:val="22"/>
          <w:szCs w:val="22"/>
        </w:rPr>
        <w:t>se</w:t>
      </w:r>
      <w:r w:rsidR="00C37E25" w:rsidRPr="009A157A">
        <w:rPr>
          <w:rFonts w:asciiTheme="minorHAnsi" w:hAnsiTheme="minorHAnsi"/>
          <w:spacing w:val="-2"/>
          <w:sz w:val="22"/>
          <w:szCs w:val="22"/>
        </w:rPr>
        <w:t>n</w:t>
      </w:r>
      <w:r w:rsidR="00C37E25" w:rsidRPr="009A157A">
        <w:rPr>
          <w:rFonts w:asciiTheme="minorHAnsi" w:hAnsiTheme="minorHAnsi"/>
          <w:spacing w:val="1"/>
          <w:sz w:val="22"/>
          <w:szCs w:val="22"/>
        </w:rPr>
        <w:t>t</w:t>
      </w:r>
      <w:r w:rsidR="00C37E25" w:rsidRPr="009A157A">
        <w:rPr>
          <w:rFonts w:asciiTheme="minorHAnsi" w:hAnsiTheme="minorHAnsi"/>
          <w:spacing w:val="-1"/>
          <w:sz w:val="22"/>
          <w:szCs w:val="22"/>
        </w:rPr>
        <w:t>i</w:t>
      </w:r>
      <w:r w:rsidR="00C37E25" w:rsidRPr="009A157A">
        <w:rPr>
          <w:rFonts w:asciiTheme="minorHAnsi" w:hAnsiTheme="minorHAnsi"/>
          <w:sz w:val="22"/>
          <w:szCs w:val="22"/>
        </w:rPr>
        <w:t>al</w:t>
      </w:r>
      <w:r w:rsidR="00C37E25" w:rsidRPr="009A157A">
        <w:rPr>
          <w:rFonts w:asciiTheme="minorHAnsi" w:hAnsiTheme="minorHAnsi"/>
          <w:spacing w:val="18"/>
          <w:sz w:val="22"/>
          <w:szCs w:val="22"/>
        </w:rPr>
        <w:t xml:space="preserve"> </w:t>
      </w:r>
      <w:r w:rsidR="00C37E25" w:rsidRPr="009A157A">
        <w:rPr>
          <w:rFonts w:asciiTheme="minorHAnsi" w:hAnsiTheme="minorHAnsi"/>
          <w:sz w:val="22"/>
          <w:szCs w:val="22"/>
        </w:rPr>
        <w:t>ca</w:t>
      </w:r>
      <w:r w:rsidR="00C37E25" w:rsidRPr="009A157A">
        <w:rPr>
          <w:rFonts w:asciiTheme="minorHAnsi" w:hAnsiTheme="minorHAnsi"/>
          <w:spacing w:val="-2"/>
          <w:sz w:val="22"/>
          <w:szCs w:val="22"/>
        </w:rPr>
        <w:t>r</w:t>
      </w:r>
      <w:r w:rsidR="00C37E25" w:rsidRPr="009A157A">
        <w:rPr>
          <w:rFonts w:asciiTheme="minorHAnsi" w:hAnsiTheme="minorHAnsi"/>
          <w:sz w:val="22"/>
          <w:szCs w:val="22"/>
        </w:rPr>
        <w:t>eer</w:t>
      </w:r>
      <w:r w:rsidR="00C37E25" w:rsidRPr="009A157A">
        <w:rPr>
          <w:rFonts w:asciiTheme="minorHAnsi" w:hAnsiTheme="minorHAnsi"/>
          <w:spacing w:val="18"/>
          <w:sz w:val="22"/>
          <w:szCs w:val="22"/>
        </w:rPr>
        <w:t xml:space="preserve"> </w:t>
      </w:r>
      <w:r w:rsidR="00C37E25" w:rsidRPr="009A157A">
        <w:rPr>
          <w:rFonts w:asciiTheme="minorHAnsi" w:hAnsiTheme="minorHAnsi"/>
          <w:spacing w:val="1"/>
          <w:sz w:val="22"/>
          <w:szCs w:val="22"/>
        </w:rPr>
        <w:t>t</w:t>
      </w:r>
      <w:r w:rsidR="00C37E25" w:rsidRPr="009A157A">
        <w:rPr>
          <w:rFonts w:asciiTheme="minorHAnsi" w:hAnsiTheme="minorHAnsi"/>
          <w:spacing w:val="-2"/>
          <w:sz w:val="22"/>
          <w:szCs w:val="22"/>
        </w:rPr>
        <w:t>e</w:t>
      </w:r>
      <w:r w:rsidR="00C37E25" w:rsidRPr="009A157A">
        <w:rPr>
          <w:rFonts w:asciiTheme="minorHAnsi" w:hAnsiTheme="minorHAnsi"/>
          <w:sz w:val="22"/>
          <w:szCs w:val="22"/>
        </w:rPr>
        <w:t>ch</w:t>
      </w:r>
      <w:r w:rsidR="00C37E25" w:rsidRPr="009A157A">
        <w:rPr>
          <w:rFonts w:asciiTheme="minorHAnsi" w:hAnsiTheme="minorHAnsi"/>
          <w:spacing w:val="-2"/>
          <w:sz w:val="22"/>
          <w:szCs w:val="22"/>
        </w:rPr>
        <w:t>n</w:t>
      </w:r>
      <w:r w:rsidR="00C37E25" w:rsidRPr="009A157A">
        <w:rPr>
          <w:rFonts w:asciiTheme="minorHAnsi" w:hAnsiTheme="minorHAnsi"/>
          <w:spacing w:val="-1"/>
          <w:sz w:val="22"/>
          <w:szCs w:val="22"/>
        </w:rPr>
        <w:t>i</w:t>
      </w:r>
      <w:r w:rsidR="00C37E25" w:rsidRPr="009A157A">
        <w:rPr>
          <w:rFonts w:asciiTheme="minorHAnsi" w:hAnsiTheme="minorHAnsi"/>
          <w:sz w:val="22"/>
          <w:szCs w:val="22"/>
        </w:rPr>
        <w:t>cal</w:t>
      </w:r>
      <w:r w:rsidR="00C37E25" w:rsidRPr="009A157A">
        <w:rPr>
          <w:rFonts w:asciiTheme="minorHAnsi" w:hAnsiTheme="minorHAnsi"/>
          <w:spacing w:val="18"/>
          <w:sz w:val="22"/>
          <w:szCs w:val="22"/>
        </w:rPr>
        <w:t xml:space="preserve"> </w:t>
      </w:r>
      <w:r w:rsidR="00C37E25" w:rsidRPr="009A157A">
        <w:rPr>
          <w:rFonts w:asciiTheme="minorHAnsi" w:hAnsiTheme="minorHAnsi"/>
          <w:spacing w:val="1"/>
          <w:sz w:val="22"/>
          <w:szCs w:val="22"/>
        </w:rPr>
        <w:t>i</w:t>
      </w:r>
      <w:r w:rsidR="00C37E25" w:rsidRPr="009A157A">
        <w:rPr>
          <w:rFonts w:asciiTheme="minorHAnsi" w:hAnsiTheme="minorHAnsi"/>
          <w:sz w:val="22"/>
          <w:szCs w:val="22"/>
        </w:rPr>
        <w:t>n</w:t>
      </w:r>
      <w:r w:rsidR="00C37E25" w:rsidRPr="009A157A">
        <w:rPr>
          <w:rFonts w:asciiTheme="minorHAnsi" w:hAnsiTheme="minorHAnsi"/>
          <w:spacing w:val="-2"/>
          <w:sz w:val="22"/>
          <w:szCs w:val="22"/>
        </w:rPr>
        <w:t>s</w:t>
      </w:r>
      <w:r w:rsidR="00C37E25" w:rsidRPr="009A157A">
        <w:rPr>
          <w:rFonts w:asciiTheme="minorHAnsi" w:hAnsiTheme="minorHAnsi"/>
          <w:spacing w:val="1"/>
          <w:sz w:val="22"/>
          <w:szCs w:val="22"/>
        </w:rPr>
        <w:t>tr</w:t>
      </w:r>
      <w:r w:rsidR="00C37E25" w:rsidRPr="009A157A">
        <w:rPr>
          <w:rFonts w:asciiTheme="minorHAnsi" w:hAnsiTheme="minorHAnsi"/>
          <w:spacing w:val="-2"/>
          <w:sz w:val="22"/>
          <w:szCs w:val="22"/>
        </w:rPr>
        <w:t>u</w:t>
      </w:r>
      <w:r w:rsidR="00C37E25" w:rsidRPr="009A157A">
        <w:rPr>
          <w:rFonts w:asciiTheme="minorHAnsi" w:hAnsiTheme="minorHAnsi"/>
          <w:sz w:val="22"/>
          <w:szCs w:val="22"/>
        </w:rPr>
        <w:t>c</w:t>
      </w:r>
      <w:r w:rsidR="00C37E25" w:rsidRPr="009A157A">
        <w:rPr>
          <w:rFonts w:asciiTheme="minorHAnsi" w:hAnsiTheme="minorHAnsi"/>
          <w:spacing w:val="-1"/>
          <w:sz w:val="22"/>
          <w:szCs w:val="22"/>
        </w:rPr>
        <w:t>t</w:t>
      </w:r>
      <w:r w:rsidR="00C37E25" w:rsidRPr="009A157A">
        <w:rPr>
          <w:rFonts w:asciiTheme="minorHAnsi" w:hAnsiTheme="minorHAnsi"/>
          <w:spacing w:val="1"/>
          <w:sz w:val="22"/>
          <w:szCs w:val="22"/>
        </w:rPr>
        <w:t>i</w:t>
      </w:r>
      <w:r w:rsidR="00C37E25" w:rsidRPr="009A157A">
        <w:rPr>
          <w:rFonts w:asciiTheme="minorHAnsi" w:hAnsiTheme="minorHAnsi"/>
          <w:sz w:val="22"/>
          <w:szCs w:val="22"/>
        </w:rPr>
        <w:t>on</w:t>
      </w:r>
      <w:r w:rsidR="00C37E25" w:rsidRPr="009A157A">
        <w:rPr>
          <w:rFonts w:asciiTheme="minorHAnsi" w:hAnsiTheme="minorHAnsi"/>
          <w:spacing w:val="17"/>
          <w:sz w:val="22"/>
          <w:szCs w:val="22"/>
        </w:rPr>
        <w:t xml:space="preserve"> </w:t>
      </w:r>
      <w:r w:rsidR="00C37E25" w:rsidRPr="009A157A">
        <w:rPr>
          <w:rFonts w:asciiTheme="minorHAnsi" w:hAnsiTheme="minorHAnsi"/>
          <w:spacing w:val="1"/>
          <w:sz w:val="22"/>
          <w:szCs w:val="22"/>
        </w:rPr>
        <w:t>f</w:t>
      </w:r>
      <w:r w:rsidR="00C37E25" w:rsidRPr="009A157A">
        <w:rPr>
          <w:rFonts w:asciiTheme="minorHAnsi" w:hAnsiTheme="minorHAnsi"/>
          <w:sz w:val="22"/>
          <w:szCs w:val="22"/>
        </w:rPr>
        <w:t>or</w:t>
      </w:r>
      <w:r w:rsidR="00C37E25" w:rsidRPr="009A157A">
        <w:rPr>
          <w:rFonts w:asciiTheme="minorHAnsi" w:hAnsiTheme="minorHAnsi"/>
          <w:spacing w:val="20"/>
          <w:sz w:val="22"/>
          <w:szCs w:val="22"/>
        </w:rPr>
        <w:t xml:space="preserve"> </w:t>
      </w:r>
      <w:r w:rsidR="00C37E25" w:rsidRPr="009A157A">
        <w:rPr>
          <w:rFonts w:asciiTheme="minorHAnsi" w:hAnsiTheme="minorHAnsi"/>
          <w:spacing w:val="-1"/>
          <w:sz w:val="22"/>
          <w:szCs w:val="22"/>
        </w:rPr>
        <w:t>w</w:t>
      </w:r>
      <w:r w:rsidR="00C37E25" w:rsidRPr="009A157A">
        <w:rPr>
          <w:rFonts w:asciiTheme="minorHAnsi" w:hAnsiTheme="minorHAnsi"/>
          <w:spacing w:val="-2"/>
          <w:sz w:val="22"/>
          <w:szCs w:val="22"/>
        </w:rPr>
        <w:t>h</w:t>
      </w:r>
      <w:r w:rsidR="00C37E25" w:rsidRPr="009A157A">
        <w:rPr>
          <w:rFonts w:asciiTheme="minorHAnsi" w:hAnsiTheme="minorHAnsi"/>
          <w:spacing w:val="1"/>
          <w:sz w:val="22"/>
          <w:szCs w:val="22"/>
        </w:rPr>
        <w:t>i</w:t>
      </w:r>
      <w:r w:rsidR="00C37E25" w:rsidRPr="009A157A">
        <w:rPr>
          <w:rFonts w:asciiTheme="minorHAnsi" w:hAnsiTheme="minorHAnsi"/>
          <w:sz w:val="22"/>
          <w:szCs w:val="22"/>
        </w:rPr>
        <w:t>ch</w:t>
      </w:r>
      <w:r w:rsidR="00C37E25" w:rsidRPr="009A157A">
        <w:rPr>
          <w:rFonts w:asciiTheme="minorHAnsi" w:hAnsiTheme="minorHAnsi"/>
          <w:spacing w:val="17"/>
          <w:sz w:val="22"/>
          <w:szCs w:val="22"/>
        </w:rPr>
        <w:t xml:space="preserve"> </w:t>
      </w:r>
      <w:r w:rsidR="00C37E25" w:rsidRPr="009A157A">
        <w:rPr>
          <w:rFonts w:asciiTheme="minorHAnsi" w:hAnsiTheme="minorHAnsi"/>
          <w:spacing w:val="-4"/>
          <w:sz w:val="22"/>
          <w:szCs w:val="22"/>
        </w:rPr>
        <w:t>m</w:t>
      </w:r>
      <w:r w:rsidR="00C37E25" w:rsidRPr="009A157A">
        <w:rPr>
          <w:rFonts w:asciiTheme="minorHAnsi" w:hAnsiTheme="minorHAnsi"/>
          <w:sz w:val="22"/>
          <w:szCs w:val="22"/>
        </w:rPr>
        <w:t>ee</w:t>
      </w:r>
      <w:r w:rsidR="00C37E25" w:rsidRPr="009A157A">
        <w:rPr>
          <w:rFonts w:asciiTheme="minorHAnsi" w:hAnsiTheme="minorHAnsi"/>
          <w:spacing w:val="1"/>
          <w:sz w:val="22"/>
          <w:szCs w:val="22"/>
        </w:rPr>
        <w:t>ti</w:t>
      </w:r>
      <w:r w:rsidR="00C37E25" w:rsidRPr="009A157A">
        <w:rPr>
          <w:rFonts w:asciiTheme="minorHAnsi" w:hAnsiTheme="minorHAnsi"/>
          <w:sz w:val="22"/>
          <w:szCs w:val="22"/>
        </w:rPr>
        <w:t>ng</w:t>
      </w:r>
      <w:r w:rsidR="00C37E25" w:rsidRPr="009A157A">
        <w:rPr>
          <w:rFonts w:asciiTheme="minorHAnsi" w:hAnsiTheme="minorHAnsi"/>
          <w:spacing w:val="17"/>
          <w:sz w:val="22"/>
          <w:szCs w:val="22"/>
        </w:rPr>
        <w:t xml:space="preserve"> </w:t>
      </w:r>
      <w:r w:rsidR="00C37E25" w:rsidRPr="009A157A">
        <w:rPr>
          <w:rFonts w:asciiTheme="minorHAnsi" w:hAnsiTheme="minorHAnsi"/>
          <w:spacing w:val="1"/>
          <w:sz w:val="22"/>
          <w:szCs w:val="22"/>
        </w:rPr>
        <w:t>t</w:t>
      </w:r>
      <w:r w:rsidR="00C37E25" w:rsidRPr="009A157A">
        <w:rPr>
          <w:rFonts w:asciiTheme="minorHAnsi" w:hAnsiTheme="minorHAnsi"/>
          <w:sz w:val="22"/>
          <w:szCs w:val="22"/>
        </w:rPr>
        <w:t>he</w:t>
      </w:r>
      <w:r w:rsidR="00C37E25" w:rsidRPr="009A157A">
        <w:rPr>
          <w:rFonts w:asciiTheme="minorHAnsi" w:hAnsiTheme="minorHAnsi"/>
          <w:spacing w:val="20"/>
          <w:sz w:val="22"/>
          <w:szCs w:val="22"/>
        </w:rPr>
        <w:t xml:space="preserve"> </w:t>
      </w:r>
      <w:r w:rsidR="00C37E25" w:rsidRPr="009A157A">
        <w:rPr>
          <w:rFonts w:asciiTheme="minorHAnsi" w:hAnsiTheme="minorHAnsi"/>
          <w:spacing w:val="-2"/>
          <w:sz w:val="22"/>
          <w:szCs w:val="22"/>
        </w:rPr>
        <w:t>s</w:t>
      </w:r>
      <w:r w:rsidR="00C37E25" w:rsidRPr="009A157A">
        <w:rPr>
          <w:rFonts w:asciiTheme="minorHAnsi" w:hAnsiTheme="minorHAnsi"/>
          <w:spacing w:val="1"/>
          <w:sz w:val="22"/>
          <w:szCs w:val="22"/>
        </w:rPr>
        <w:t>t</w:t>
      </w:r>
      <w:r w:rsidR="00C37E25" w:rsidRPr="009A157A">
        <w:rPr>
          <w:rFonts w:asciiTheme="minorHAnsi" w:hAnsiTheme="minorHAnsi"/>
          <w:sz w:val="22"/>
          <w:szCs w:val="22"/>
        </w:rPr>
        <w:t>an</w:t>
      </w:r>
      <w:r w:rsidR="00C37E25" w:rsidRPr="009A157A">
        <w:rPr>
          <w:rFonts w:asciiTheme="minorHAnsi" w:hAnsiTheme="minorHAnsi"/>
          <w:spacing w:val="-2"/>
          <w:sz w:val="22"/>
          <w:szCs w:val="22"/>
        </w:rPr>
        <w:t>d</w:t>
      </w:r>
      <w:r w:rsidR="00C37E25" w:rsidRPr="009A157A">
        <w:rPr>
          <w:rFonts w:asciiTheme="minorHAnsi" w:hAnsiTheme="minorHAnsi"/>
          <w:sz w:val="22"/>
          <w:szCs w:val="22"/>
        </w:rPr>
        <w:t>a</w:t>
      </w:r>
      <w:r w:rsidR="00C37E25" w:rsidRPr="009A157A">
        <w:rPr>
          <w:rFonts w:asciiTheme="minorHAnsi" w:hAnsiTheme="minorHAnsi"/>
          <w:spacing w:val="1"/>
          <w:sz w:val="22"/>
          <w:szCs w:val="22"/>
        </w:rPr>
        <w:t>r</w:t>
      </w:r>
      <w:r w:rsidR="00C37E25" w:rsidRPr="009A157A">
        <w:rPr>
          <w:rFonts w:asciiTheme="minorHAnsi" w:hAnsiTheme="minorHAnsi"/>
          <w:spacing w:val="-2"/>
          <w:sz w:val="22"/>
          <w:szCs w:val="22"/>
        </w:rPr>
        <w:t>d</w:t>
      </w:r>
      <w:r w:rsidR="00C37E25" w:rsidRPr="009A157A">
        <w:rPr>
          <w:rFonts w:asciiTheme="minorHAnsi" w:hAnsiTheme="minorHAnsi"/>
          <w:sz w:val="22"/>
          <w:szCs w:val="22"/>
        </w:rPr>
        <w:t>s</w:t>
      </w:r>
      <w:r w:rsidR="00C37E25" w:rsidRPr="009A157A">
        <w:rPr>
          <w:rFonts w:asciiTheme="minorHAnsi" w:hAnsiTheme="minorHAnsi"/>
          <w:spacing w:val="20"/>
          <w:sz w:val="22"/>
          <w:szCs w:val="22"/>
        </w:rPr>
        <w:t xml:space="preserve"> </w:t>
      </w:r>
      <w:r w:rsidR="00C37E25" w:rsidRPr="009A157A">
        <w:rPr>
          <w:rFonts w:asciiTheme="minorHAnsi" w:hAnsiTheme="minorHAnsi"/>
          <w:sz w:val="22"/>
          <w:szCs w:val="22"/>
        </w:rPr>
        <w:t xml:space="preserve">of </w:t>
      </w:r>
      <w:r w:rsidR="00C37E25" w:rsidRPr="009A157A">
        <w:rPr>
          <w:rFonts w:asciiTheme="minorHAnsi" w:hAnsiTheme="minorHAnsi"/>
          <w:spacing w:val="36"/>
          <w:sz w:val="22"/>
          <w:szCs w:val="22"/>
        </w:rPr>
        <w:t xml:space="preserve"> </w:t>
      </w:r>
      <w:r w:rsidR="00C37E25" w:rsidRPr="009A157A">
        <w:rPr>
          <w:rFonts w:asciiTheme="minorHAnsi" w:hAnsiTheme="minorHAnsi"/>
          <w:spacing w:val="-2"/>
          <w:sz w:val="22"/>
          <w:szCs w:val="22"/>
        </w:rPr>
        <w:t>s</w:t>
      </w:r>
      <w:r w:rsidR="00C37E25" w:rsidRPr="009A157A">
        <w:rPr>
          <w:rFonts w:asciiTheme="minorHAnsi" w:hAnsiTheme="minorHAnsi"/>
          <w:sz w:val="22"/>
          <w:szCs w:val="22"/>
        </w:rPr>
        <w:t>ubd</w:t>
      </w:r>
      <w:r w:rsidR="00C37E25" w:rsidRPr="009A157A">
        <w:rPr>
          <w:rFonts w:asciiTheme="minorHAnsi" w:hAnsiTheme="minorHAnsi"/>
          <w:spacing w:val="1"/>
          <w:sz w:val="22"/>
          <w:szCs w:val="22"/>
        </w:rPr>
        <w:t>i</w:t>
      </w:r>
      <w:r w:rsidR="00C37E25" w:rsidRPr="009A157A">
        <w:rPr>
          <w:rFonts w:asciiTheme="minorHAnsi" w:hAnsiTheme="minorHAnsi"/>
          <w:spacing w:val="-2"/>
          <w:sz w:val="22"/>
          <w:szCs w:val="22"/>
        </w:rPr>
        <w:t>v</w:t>
      </w:r>
      <w:r w:rsidR="00C37E25" w:rsidRPr="009A157A">
        <w:rPr>
          <w:rFonts w:asciiTheme="minorHAnsi" w:hAnsiTheme="minorHAnsi"/>
          <w:spacing w:val="1"/>
          <w:sz w:val="22"/>
          <w:szCs w:val="22"/>
        </w:rPr>
        <w:t>i</w:t>
      </w:r>
      <w:r w:rsidR="00C37E25" w:rsidRPr="009A157A">
        <w:rPr>
          <w:rFonts w:asciiTheme="minorHAnsi" w:hAnsiTheme="minorHAnsi"/>
          <w:spacing w:val="-2"/>
          <w:sz w:val="22"/>
          <w:szCs w:val="22"/>
        </w:rPr>
        <w:t>s</w:t>
      </w:r>
      <w:r w:rsidR="00C37E25" w:rsidRPr="009A157A">
        <w:rPr>
          <w:rFonts w:asciiTheme="minorHAnsi" w:hAnsiTheme="minorHAnsi"/>
          <w:spacing w:val="1"/>
          <w:sz w:val="22"/>
          <w:szCs w:val="22"/>
        </w:rPr>
        <w:t>i</w:t>
      </w:r>
      <w:r w:rsidR="00C37E25" w:rsidRPr="009A157A">
        <w:rPr>
          <w:rFonts w:asciiTheme="minorHAnsi" w:hAnsiTheme="minorHAnsi"/>
          <w:sz w:val="22"/>
          <w:szCs w:val="22"/>
        </w:rPr>
        <w:t>on</w:t>
      </w:r>
      <w:r w:rsidR="00C37E25" w:rsidRPr="009A157A">
        <w:rPr>
          <w:rFonts w:asciiTheme="minorHAnsi" w:hAnsiTheme="minorHAnsi"/>
          <w:spacing w:val="19"/>
          <w:sz w:val="22"/>
          <w:szCs w:val="22"/>
        </w:rPr>
        <w:t xml:space="preserve"> </w:t>
      </w:r>
      <w:r w:rsidR="00C37E25" w:rsidRPr="009A157A">
        <w:rPr>
          <w:rFonts w:asciiTheme="minorHAnsi" w:hAnsiTheme="minorHAnsi"/>
          <w:spacing w:val="-2"/>
          <w:sz w:val="22"/>
          <w:szCs w:val="22"/>
        </w:rPr>
        <w:t>(</w:t>
      </w:r>
      <w:r w:rsidR="00C37E25" w:rsidRPr="009A157A">
        <w:rPr>
          <w:rFonts w:asciiTheme="minorHAnsi" w:hAnsiTheme="minorHAnsi"/>
          <w:sz w:val="22"/>
          <w:szCs w:val="22"/>
        </w:rPr>
        <w:t>a)</w:t>
      </w:r>
      <w:r w:rsidR="00C37E25" w:rsidRPr="009A157A">
        <w:rPr>
          <w:rFonts w:asciiTheme="minorHAnsi" w:hAnsiTheme="minorHAnsi"/>
          <w:spacing w:val="18"/>
          <w:sz w:val="22"/>
          <w:szCs w:val="22"/>
        </w:rPr>
        <w:t xml:space="preserve"> </w:t>
      </w:r>
      <w:r w:rsidR="00C37E25" w:rsidRPr="009A157A">
        <w:rPr>
          <w:rFonts w:asciiTheme="minorHAnsi" w:hAnsiTheme="minorHAnsi"/>
          <w:spacing w:val="1"/>
          <w:sz w:val="22"/>
          <w:szCs w:val="22"/>
        </w:rPr>
        <w:t>i</w:t>
      </w:r>
      <w:r w:rsidR="00C37E25" w:rsidRPr="009A157A">
        <w:rPr>
          <w:rFonts w:asciiTheme="minorHAnsi" w:hAnsiTheme="minorHAnsi"/>
          <w:sz w:val="22"/>
          <w:szCs w:val="22"/>
        </w:rPr>
        <w:t>s ne</w:t>
      </w:r>
      <w:r w:rsidR="00C37E25" w:rsidRPr="009A157A">
        <w:rPr>
          <w:rFonts w:asciiTheme="minorHAnsi" w:hAnsiTheme="minorHAnsi"/>
          <w:spacing w:val="-1"/>
          <w:sz w:val="22"/>
          <w:szCs w:val="22"/>
        </w:rPr>
        <w:t>i</w:t>
      </w:r>
      <w:r w:rsidR="00C37E25" w:rsidRPr="009A157A">
        <w:rPr>
          <w:rFonts w:asciiTheme="minorHAnsi" w:hAnsiTheme="minorHAnsi"/>
          <w:spacing w:val="1"/>
          <w:sz w:val="22"/>
          <w:szCs w:val="22"/>
        </w:rPr>
        <w:t>t</w:t>
      </w:r>
      <w:r w:rsidR="00C37E25" w:rsidRPr="009A157A">
        <w:rPr>
          <w:rFonts w:asciiTheme="minorHAnsi" w:hAnsiTheme="minorHAnsi"/>
          <w:sz w:val="22"/>
          <w:szCs w:val="22"/>
        </w:rPr>
        <w:t>her</w:t>
      </w:r>
      <w:r w:rsidR="00C37E25" w:rsidRPr="009A157A">
        <w:rPr>
          <w:rFonts w:asciiTheme="minorHAnsi" w:hAnsiTheme="minorHAnsi"/>
          <w:spacing w:val="-1"/>
          <w:sz w:val="22"/>
          <w:szCs w:val="22"/>
        </w:rPr>
        <w:t xml:space="preserve"> </w:t>
      </w:r>
      <w:r w:rsidR="00C37E25" w:rsidRPr="009A157A">
        <w:rPr>
          <w:rFonts w:asciiTheme="minorHAnsi" w:hAnsiTheme="minorHAnsi"/>
          <w:sz w:val="22"/>
          <w:szCs w:val="22"/>
        </w:rPr>
        <w:t>ne</w:t>
      </w:r>
      <w:r w:rsidR="00C37E25" w:rsidRPr="009A157A">
        <w:rPr>
          <w:rFonts w:asciiTheme="minorHAnsi" w:hAnsiTheme="minorHAnsi"/>
          <w:spacing w:val="-2"/>
          <w:sz w:val="22"/>
          <w:szCs w:val="22"/>
        </w:rPr>
        <w:t>c</w:t>
      </w:r>
      <w:r w:rsidR="00C37E25" w:rsidRPr="009A157A">
        <w:rPr>
          <w:rFonts w:asciiTheme="minorHAnsi" w:hAnsiTheme="minorHAnsi"/>
          <w:sz w:val="22"/>
          <w:szCs w:val="22"/>
        </w:rPr>
        <w:t>es</w:t>
      </w:r>
      <w:r w:rsidR="00C37E25" w:rsidRPr="009A157A">
        <w:rPr>
          <w:rFonts w:asciiTheme="minorHAnsi" w:hAnsiTheme="minorHAnsi"/>
          <w:spacing w:val="-2"/>
          <w:sz w:val="22"/>
          <w:szCs w:val="22"/>
        </w:rPr>
        <w:t>s</w:t>
      </w:r>
      <w:r w:rsidR="00C37E25" w:rsidRPr="009A157A">
        <w:rPr>
          <w:rFonts w:asciiTheme="minorHAnsi" w:hAnsiTheme="minorHAnsi"/>
          <w:sz w:val="22"/>
          <w:szCs w:val="22"/>
        </w:rPr>
        <w:t>a</w:t>
      </w:r>
      <w:r w:rsidR="00C37E25" w:rsidRPr="009A157A">
        <w:rPr>
          <w:rFonts w:asciiTheme="minorHAnsi" w:hAnsiTheme="minorHAnsi"/>
          <w:spacing w:val="1"/>
          <w:sz w:val="22"/>
          <w:szCs w:val="22"/>
        </w:rPr>
        <w:t>r</w:t>
      </w:r>
      <w:r w:rsidR="00C37E25" w:rsidRPr="009A157A">
        <w:rPr>
          <w:rFonts w:asciiTheme="minorHAnsi" w:hAnsiTheme="minorHAnsi"/>
          <w:sz w:val="22"/>
          <w:szCs w:val="22"/>
        </w:rPr>
        <w:t>y</w:t>
      </w:r>
      <w:r w:rsidR="00C37E25" w:rsidRPr="009A157A">
        <w:rPr>
          <w:rFonts w:asciiTheme="minorHAnsi" w:hAnsiTheme="minorHAnsi"/>
          <w:spacing w:val="-2"/>
          <w:sz w:val="22"/>
          <w:szCs w:val="22"/>
        </w:rPr>
        <w:t xml:space="preserve"> </w:t>
      </w:r>
      <w:r w:rsidR="00C37E25" w:rsidRPr="009A157A">
        <w:rPr>
          <w:rFonts w:asciiTheme="minorHAnsi" w:hAnsiTheme="minorHAnsi"/>
          <w:sz w:val="22"/>
          <w:szCs w:val="22"/>
        </w:rPr>
        <w:t>nor</w:t>
      </w:r>
      <w:r w:rsidR="00C37E25" w:rsidRPr="009A157A">
        <w:rPr>
          <w:rFonts w:asciiTheme="minorHAnsi" w:hAnsiTheme="minorHAnsi"/>
          <w:spacing w:val="-1"/>
          <w:sz w:val="22"/>
          <w:szCs w:val="22"/>
        </w:rPr>
        <w:t xml:space="preserve"> </w:t>
      </w:r>
      <w:r w:rsidR="00C37E25" w:rsidRPr="009A157A">
        <w:rPr>
          <w:rFonts w:asciiTheme="minorHAnsi" w:hAnsiTheme="minorHAnsi"/>
          <w:spacing w:val="1"/>
          <w:sz w:val="22"/>
          <w:szCs w:val="22"/>
        </w:rPr>
        <w:t>r</w:t>
      </w:r>
      <w:r w:rsidR="00C37E25" w:rsidRPr="009A157A">
        <w:rPr>
          <w:rFonts w:asciiTheme="minorHAnsi" w:hAnsiTheme="minorHAnsi"/>
          <w:sz w:val="22"/>
          <w:szCs w:val="22"/>
        </w:rPr>
        <w:t>eq</w:t>
      </w:r>
      <w:r w:rsidR="00C37E25" w:rsidRPr="009A157A">
        <w:rPr>
          <w:rFonts w:asciiTheme="minorHAnsi" w:hAnsiTheme="minorHAnsi"/>
          <w:spacing w:val="-2"/>
          <w:sz w:val="22"/>
          <w:szCs w:val="22"/>
        </w:rPr>
        <w:t>u</w:t>
      </w:r>
      <w:r w:rsidR="00C37E25" w:rsidRPr="009A157A">
        <w:rPr>
          <w:rFonts w:asciiTheme="minorHAnsi" w:hAnsiTheme="minorHAnsi"/>
          <w:spacing w:val="1"/>
          <w:sz w:val="22"/>
          <w:szCs w:val="22"/>
        </w:rPr>
        <w:t>i</w:t>
      </w:r>
      <w:r w:rsidR="00C37E25" w:rsidRPr="009A157A">
        <w:rPr>
          <w:rFonts w:asciiTheme="minorHAnsi" w:hAnsiTheme="minorHAnsi"/>
          <w:spacing w:val="-2"/>
          <w:sz w:val="22"/>
          <w:szCs w:val="22"/>
        </w:rPr>
        <w:t>r</w:t>
      </w:r>
      <w:r w:rsidR="00C37E25" w:rsidRPr="009A157A">
        <w:rPr>
          <w:rFonts w:asciiTheme="minorHAnsi" w:hAnsiTheme="minorHAnsi"/>
          <w:sz w:val="22"/>
          <w:szCs w:val="22"/>
        </w:rPr>
        <w:t>ed.</w:t>
      </w:r>
    </w:p>
    <w:p w:rsidR="00C37E25" w:rsidRPr="009A157A" w:rsidRDefault="00C37E25" w:rsidP="00C37E25">
      <w:pPr>
        <w:tabs>
          <w:tab w:val="left" w:pos="940"/>
        </w:tabs>
        <w:spacing w:line="249" w:lineRule="exact"/>
        <w:ind w:left="480" w:right="-20"/>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z w:val="22"/>
          <w:szCs w:val="22"/>
        </w:rPr>
        <w:t>2)</w:t>
      </w:r>
      <w:r w:rsidRPr="009A157A">
        <w:rPr>
          <w:rFonts w:asciiTheme="minorHAnsi" w:hAnsiTheme="minorHAnsi"/>
          <w:sz w:val="22"/>
          <w:szCs w:val="22"/>
        </w:rPr>
        <w:tab/>
      </w:r>
      <w:r w:rsidRPr="009A157A">
        <w:rPr>
          <w:rFonts w:asciiTheme="minorHAnsi" w:hAnsiTheme="minorHAnsi"/>
          <w:spacing w:val="-3"/>
          <w:sz w:val="22"/>
          <w:szCs w:val="22"/>
        </w:rPr>
        <w:t>S</w:t>
      </w:r>
      <w:r w:rsidRPr="009A157A">
        <w:rPr>
          <w:rFonts w:asciiTheme="minorHAnsi" w:hAnsiTheme="minorHAnsi"/>
          <w:spacing w:val="1"/>
          <w:sz w:val="22"/>
          <w:szCs w:val="22"/>
        </w:rPr>
        <w:t>t</w:t>
      </w:r>
      <w:r w:rsidRPr="009A157A">
        <w:rPr>
          <w:rFonts w:asciiTheme="minorHAnsi" w:hAnsiTheme="minorHAnsi"/>
          <w:sz w:val="22"/>
          <w:szCs w:val="22"/>
        </w:rPr>
        <w:t>an</w:t>
      </w:r>
      <w:r w:rsidRPr="009A157A">
        <w:rPr>
          <w:rFonts w:asciiTheme="minorHAnsi" w:hAnsiTheme="minorHAnsi"/>
          <w:spacing w:val="-2"/>
          <w:sz w:val="22"/>
          <w:szCs w:val="22"/>
        </w:rPr>
        <w:t>d</w:t>
      </w:r>
      <w:r w:rsidRPr="009A157A">
        <w:rPr>
          <w:rFonts w:asciiTheme="minorHAnsi" w:hAnsiTheme="minorHAnsi"/>
          <w:sz w:val="22"/>
          <w:szCs w:val="22"/>
        </w:rPr>
        <w:t>a</w:t>
      </w:r>
      <w:r w:rsidRPr="009A157A">
        <w:rPr>
          <w:rFonts w:asciiTheme="minorHAnsi" w:hAnsiTheme="minorHAnsi"/>
          <w:spacing w:val="1"/>
          <w:sz w:val="22"/>
          <w:szCs w:val="22"/>
        </w:rPr>
        <w:t>r</w:t>
      </w:r>
      <w:r w:rsidRPr="009A157A">
        <w:rPr>
          <w:rFonts w:asciiTheme="minorHAnsi" w:hAnsiTheme="minorHAnsi"/>
          <w:spacing w:val="-2"/>
          <w:sz w:val="22"/>
          <w:szCs w:val="22"/>
        </w:rPr>
        <w:t>d</w:t>
      </w:r>
      <w:r w:rsidRPr="009A157A">
        <w:rPr>
          <w:rFonts w:asciiTheme="minorHAnsi" w:hAnsiTheme="minorHAnsi"/>
          <w:sz w:val="22"/>
          <w:szCs w:val="22"/>
        </w:rPr>
        <w:t>s</w:t>
      </w:r>
      <w:r w:rsidRPr="009A157A">
        <w:rPr>
          <w:rFonts w:asciiTheme="minorHAnsi" w:hAnsiTheme="minorHAnsi"/>
          <w:spacing w:val="49"/>
          <w:sz w:val="22"/>
          <w:szCs w:val="22"/>
        </w:rPr>
        <w:t xml:space="preserve"> </w:t>
      </w:r>
      <w:r w:rsidRPr="009A157A">
        <w:rPr>
          <w:rFonts w:asciiTheme="minorHAnsi" w:hAnsiTheme="minorHAnsi"/>
          <w:spacing w:val="1"/>
          <w:sz w:val="22"/>
          <w:szCs w:val="22"/>
        </w:rPr>
        <w:t>f</w:t>
      </w:r>
      <w:r w:rsidRPr="009A157A">
        <w:rPr>
          <w:rFonts w:asciiTheme="minorHAnsi" w:hAnsiTheme="minorHAnsi"/>
          <w:spacing w:val="-2"/>
          <w:sz w:val="22"/>
          <w:szCs w:val="22"/>
        </w:rPr>
        <w:t>o</w:t>
      </w:r>
      <w:r w:rsidRPr="009A157A">
        <w:rPr>
          <w:rFonts w:asciiTheme="minorHAnsi" w:hAnsiTheme="minorHAnsi"/>
          <w:sz w:val="22"/>
          <w:szCs w:val="22"/>
        </w:rPr>
        <w:t>r</w:t>
      </w:r>
      <w:r w:rsidRPr="009A157A">
        <w:rPr>
          <w:rFonts w:asciiTheme="minorHAnsi" w:hAnsiTheme="minorHAnsi"/>
          <w:spacing w:val="49"/>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p</w:t>
      </w:r>
      <w:r w:rsidRPr="009A157A">
        <w:rPr>
          <w:rFonts w:asciiTheme="minorHAnsi" w:hAnsiTheme="minorHAnsi"/>
          <w:spacing w:val="-2"/>
          <w:sz w:val="22"/>
          <w:szCs w:val="22"/>
        </w:rPr>
        <w:t>p</w:t>
      </w:r>
      <w:r w:rsidRPr="009A157A">
        <w:rPr>
          <w:rFonts w:asciiTheme="minorHAnsi" w:hAnsiTheme="minorHAnsi"/>
          <w:spacing w:val="1"/>
          <w:sz w:val="22"/>
          <w:szCs w:val="22"/>
        </w:rPr>
        <w:t>r</w:t>
      </w:r>
      <w:r w:rsidRPr="009A157A">
        <w:rPr>
          <w:rFonts w:asciiTheme="minorHAnsi" w:hAnsiTheme="minorHAnsi"/>
          <w:spacing w:val="-2"/>
          <w:sz w:val="22"/>
          <w:szCs w:val="22"/>
        </w:rPr>
        <w:t>ov</w:t>
      </w:r>
      <w:r w:rsidRPr="009A157A">
        <w:rPr>
          <w:rFonts w:asciiTheme="minorHAnsi" w:hAnsiTheme="minorHAnsi"/>
          <w:sz w:val="22"/>
          <w:szCs w:val="22"/>
        </w:rPr>
        <w:t>a</w:t>
      </w:r>
      <w:r w:rsidRPr="009A157A">
        <w:rPr>
          <w:rFonts w:asciiTheme="minorHAnsi" w:hAnsiTheme="minorHAnsi"/>
          <w:spacing w:val="1"/>
          <w:sz w:val="22"/>
          <w:szCs w:val="22"/>
        </w:rPr>
        <w:t>l</w:t>
      </w:r>
      <w:r w:rsidRPr="009A157A">
        <w:rPr>
          <w:rFonts w:asciiTheme="minorHAnsi" w:hAnsiTheme="minorHAnsi"/>
          <w:sz w:val="22"/>
          <w:szCs w:val="22"/>
        </w:rPr>
        <w:t>.</w:t>
      </w:r>
      <w:r w:rsidRPr="009A157A">
        <w:rPr>
          <w:rFonts w:asciiTheme="minorHAnsi" w:hAnsiTheme="minorHAnsi"/>
          <w:spacing w:val="48"/>
          <w:sz w:val="22"/>
          <w:szCs w:val="22"/>
        </w:rPr>
        <w:t xml:space="preserve"> </w:t>
      </w:r>
      <w:r w:rsidRPr="009A157A">
        <w:rPr>
          <w:rFonts w:asciiTheme="minorHAnsi" w:hAnsiTheme="minorHAnsi"/>
          <w:spacing w:val="2"/>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49"/>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o</w:t>
      </w:r>
      <w:r w:rsidRPr="009A157A">
        <w:rPr>
          <w:rFonts w:asciiTheme="minorHAnsi" w:hAnsiTheme="minorHAnsi"/>
          <w:spacing w:val="1"/>
          <w:sz w:val="22"/>
          <w:szCs w:val="22"/>
        </w:rPr>
        <w:t>l</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2"/>
          <w:sz w:val="22"/>
          <w:szCs w:val="22"/>
        </w:rPr>
        <w:t>g</w:t>
      </w:r>
      <w:r w:rsidRPr="009A157A">
        <w:rPr>
          <w:rFonts w:asciiTheme="minorHAnsi" w:hAnsiTheme="minorHAnsi"/>
          <w:sz w:val="22"/>
          <w:szCs w:val="22"/>
        </w:rPr>
        <w:t>e</w:t>
      </w:r>
      <w:r w:rsidRPr="009A157A">
        <w:rPr>
          <w:rFonts w:asciiTheme="minorHAnsi" w:hAnsiTheme="minorHAnsi"/>
          <w:spacing w:val="49"/>
          <w:sz w:val="22"/>
          <w:szCs w:val="22"/>
        </w:rPr>
        <w:t xml:space="preserve"> </w:t>
      </w:r>
      <w:r w:rsidRPr="009A157A">
        <w:rPr>
          <w:rFonts w:asciiTheme="minorHAnsi" w:hAnsiTheme="minorHAnsi"/>
          <w:sz w:val="22"/>
          <w:szCs w:val="22"/>
        </w:rPr>
        <w:t>and</w:t>
      </w:r>
      <w:r w:rsidRPr="009A157A">
        <w:rPr>
          <w:rFonts w:asciiTheme="minorHAnsi" w:hAnsiTheme="minorHAnsi"/>
          <w:spacing w:val="-1"/>
          <w:sz w:val="22"/>
          <w:szCs w:val="22"/>
        </w:rPr>
        <w:t>/</w:t>
      </w:r>
      <w:r w:rsidRPr="009A157A">
        <w:rPr>
          <w:rFonts w:asciiTheme="minorHAnsi" w:hAnsiTheme="minorHAnsi"/>
          <w:sz w:val="22"/>
          <w:szCs w:val="22"/>
        </w:rPr>
        <w:t>or</w:t>
      </w:r>
      <w:r w:rsidRPr="009A157A">
        <w:rPr>
          <w:rFonts w:asciiTheme="minorHAnsi" w:hAnsiTheme="minorHAnsi"/>
          <w:spacing w:val="49"/>
          <w:sz w:val="22"/>
          <w:szCs w:val="22"/>
        </w:rPr>
        <w:t xml:space="preserve"> </w:t>
      </w:r>
      <w:r w:rsidRPr="009A157A">
        <w:rPr>
          <w:rFonts w:asciiTheme="minorHAnsi" w:hAnsiTheme="minorHAnsi"/>
          <w:spacing w:val="-2"/>
          <w:sz w:val="22"/>
          <w:szCs w:val="22"/>
        </w:rPr>
        <w:t>d</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pacing w:val="-2"/>
          <w:sz w:val="22"/>
          <w:szCs w:val="22"/>
        </w:rPr>
        <w:t>c</w:t>
      </w:r>
      <w:r w:rsidRPr="009A157A">
        <w:rPr>
          <w:rFonts w:asciiTheme="minorHAnsi" w:hAnsiTheme="minorHAnsi"/>
          <w:sz w:val="22"/>
          <w:szCs w:val="22"/>
        </w:rPr>
        <w:t>t</w:t>
      </w:r>
      <w:r w:rsidRPr="009A157A">
        <w:rPr>
          <w:rFonts w:asciiTheme="minorHAnsi" w:hAnsiTheme="minorHAnsi"/>
          <w:spacing w:val="49"/>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2"/>
          <w:sz w:val="22"/>
          <w:szCs w:val="22"/>
        </w:rPr>
        <w:t>u</w:t>
      </w:r>
      <w:r w:rsidRPr="009A157A">
        <w:rPr>
          <w:rFonts w:asciiTheme="minorHAnsi" w:hAnsiTheme="minorHAnsi"/>
          <w:spacing w:val="1"/>
          <w:sz w:val="22"/>
          <w:szCs w:val="22"/>
        </w:rPr>
        <w:t>l</w:t>
      </w:r>
      <w:r w:rsidRPr="009A157A">
        <w:rPr>
          <w:rFonts w:asciiTheme="minorHAnsi" w:hAnsiTheme="minorHAnsi"/>
          <w:sz w:val="22"/>
          <w:szCs w:val="22"/>
        </w:rPr>
        <w:t>um</w:t>
      </w:r>
      <w:r w:rsidRPr="009A157A">
        <w:rPr>
          <w:rFonts w:asciiTheme="minorHAnsi" w:hAnsiTheme="minorHAnsi"/>
          <w:spacing w:val="44"/>
          <w:sz w:val="22"/>
          <w:szCs w:val="22"/>
        </w:rPr>
        <w:t xml:space="preserve"> </w:t>
      </w:r>
      <w:r w:rsidRPr="009A157A">
        <w:rPr>
          <w:rFonts w:asciiTheme="minorHAnsi" w:hAnsiTheme="minorHAnsi"/>
          <w:sz w:val="22"/>
          <w:szCs w:val="22"/>
        </w:rPr>
        <w:t>co</w:t>
      </w:r>
      <w:r w:rsidRPr="009A157A">
        <w:rPr>
          <w:rFonts w:asciiTheme="minorHAnsi" w:hAnsiTheme="minorHAnsi"/>
          <w:spacing w:val="-1"/>
          <w:sz w:val="22"/>
          <w:szCs w:val="22"/>
        </w:rPr>
        <w:t>m</w:t>
      </w:r>
      <w:r w:rsidRPr="009A157A">
        <w:rPr>
          <w:rFonts w:asciiTheme="minorHAnsi" w:hAnsiTheme="minorHAnsi"/>
          <w:spacing w:val="-4"/>
          <w:sz w:val="22"/>
          <w:szCs w:val="22"/>
        </w:rPr>
        <w:t>m</w:t>
      </w:r>
      <w:r w:rsidRPr="009A157A">
        <w:rPr>
          <w:rFonts w:asciiTheme="minorHAnsi" w:hAnsiTheme="minorHAnsi"/>
          <w:spacing w:val="1"/>
          <w:sz w:val="22"/>
          <w:szCs w:val="22"/>
        </w:rPr>
        <w:t>itt</w:t>
      </w:r>
      <w:r w:rsidRPr="009A157A">
        <w:rPr>
          <w:rFonts w:asciiTheme="minorHAnsi" w:hAnsiTheme="minorHAnsi"/>
          <w:sz w:val="22"/>
          <w:szCs w:val="22"/>
        </w:rPr>
        <w:t>ee</w:t>
      </w:r>
      <w:r w:rsidRPr="009A157A">
        <w:rPr>
          <w:rFonts w:asciiTheme="minorHAnsi" w:hAnsiTheme="minorHAnsi"/>
          <w:spacing w:val="49"/>
          <w:sz w:val="22"/>
          <w:szCs w:val="22"/>
        </w:rPr>
        <w:t xml:space="preserve"> </w:t>
      </w:r>
      <w:r w:rsidRPr="009A157A">
        <w:rPr>
          <w:rFonts w:asciiTheme="minorHAnsi" w:hAnsiTheme="minorHAnsi"/>
          <w:sz w:val="22"/>
          <w:szCs w:val="22"/>
        </w:rPr>
        <w:t>sh</w:t>
      </w:r>
      <w:r w:rsidRPr="009A157A">
        <w:rPr>
          <w:rFonts w:asciiTheme="minorHAnsi" w:hAnsiTheme="minorHAnsi"/>
          <w:spacing w:val="-2"/>
          <w:sz w:val="22"/>
          <w:szCs w:val="22"/>
        </w:rPr>
        <w:t>a</w:t>
      </w:r>
      <w:r w:rsidRPr="009A157A">
        <w:rPr>
          <w:rFonts w:asciiTheme="minorHAnsi" w:hAnsiTheme="minorHAnsi"/>
          <w:spacing w:val="1"/>
          <w:sz w:val="22"/>
          <w:szCs w:val="22"/>
        </w:rPr>
        <w:t>l</w:t>
      </w:r>
      <w:r w:rsidRPr="009A157A">
        <w:rPr>
          <w:rFonts w:asciiTheme="minorHAnsi" w:hAnsiTheme="minorHAnsi"/>
          <w:sz w:val="22"/>
          <w:szCs w:val="22"/>
        </w:rPr>
        <w:t>l</w:t>
      </w:r>
      <w:r w:rsidRPr="009A157A">
        <w:rPr>
          <w:rFonts w:asciiTheme="minorHAnsi" w:hAnsiTheme="minorHAnsi"/>
          <w:spacing w:val="47"/>
          <w:sz w:val="22"/>
          <w:szCs w:val="22"/>
        </w:rPr>
        <w:t xml:space="preserve"> </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2"/>
          <w:sz w:val="22"/>
          <w:szCs w:val="22"/>
        </w:rPr>
        <w:t>c</w:t>
      </w:r>
      <w:r w:rsidRPr="009A157A">
        <w:rPr>
          <w:rFonts w:asciiTheme="minorHAnsi" w:hAnsiTheme="minorHAnsi"/>
          <w:sz w:val="22"/>
          <w:szCs w:val="22"/>
        </w:rPr>
        <w:t>o</w:t>
      </w:r>
      <w:r w:rsidRPr="009A157A">
        <w:rPr>
          <w:rFonts w:asciiTheme="minorHAnsi" w:hAnsiTheme="minorHAnsi"/>
          <w:spacing w:val="-1"/>
          <w:sz w:val="22"/>
          <w:szCs w:val="22"/>
        </w:rPr>
        <w:t>m</w:t>
      </w:r>
      <w:r w:rsidRPr="009A157A">
        <w:rPr>
          <w:rFonts w:asciiTheme="minorHAnsi" w:hAnsiTheme="minorHAnsi"/>
          <w:spacing w:val="-4"/>
          <w:sz w:val="22"/>
          <w:szCs w:val="22"/>
        </w:rPr>
        <w:t>m</w:t>
      </w:r>
      <w:r w:rsidRPr="009A157A">
        <w:rPr>
          <w:rFonts w:asciiTheme="minorHAnsi" w:hAnsiTheme="minorHAnsi"/>
          <w:sz w:val="22"/>
          <w:szCs w:val="22"/>
        </w:rPr>
        <w:t>end</w:t>
      </w:r>
    </w:p>
    <w:p w:rsidR="00C37E25" w:rsidRPr="009A157A" w:rsidRDefault="00C37E25" w:rsidP="00C37E25">
      <w:pPr>
        <w:spacing w:before="1"/>
        <w:ind w:left="869" w:right="2670"/>
        <w:rPr>
          <w:rFonts w:asciiTheme="minorHAnsi" w:hAnsiTheme="minorHAnsi"/>
          <w:sz w:val="22"/>
          <w:szCs w:val="22"/>
        </w:rPr>
      </w:pPr>
      <w:r w:rsidRPr="009A157A">
        <w:rPr>
          <w:rFonts w:asciiTheme="minorHAnsi" w:hAnsiTheme="minorHAnsi"/>
          <w:sz w:val="22"/>
          <w:szCs w:val="22"/>
        </w:rPr>
        <w:t>app</w:t>
      </w:r>
      <w:r w:rsidRPr="009A157A">
        <w:rPr>
          <w:rFonts w:asciiTheme="minorHAnsi" w:hAnsiTheme="minorHAnsi"/>
          <w:spacing w:val="1"/>
          <w:sz w:val="22"/>
          <w:szCs w:val="22"/>
        </w:rPr>
        <w:t>r</w:t>
      </w:r>
      <w:r w:rsidRPr="009A157A">
        <w:rPr>
          <w:rFonts w:asciiTheme="minorHAnsi" w:hAnsiTheme="minorHAnsi"/>
          <w:sz w:val="22"/>
          <w:szCs w:val="22"/>
        </w:rPr>
        <w:t>o</w:t>
      </w:r>
      <w:r w:rsidRPr="009A157A">
        <w:rPr>
          <w:rFonts w:asciiTheme="minorHAnsi" w:hAnsiTheme="minorHAnsi"/>
          <w:spacing w:val="-2"/>
          <w:sz w:val="22"/>
          <w:szCs w:val="22"/>
        </w:rPr>
        <w:t>v</w:t>
      </w:r>
      <w:r w:rsidRPr="009A157A">
        <w:rPr>
          <w:rFonts w:asciiTheme="minorHAnsi" w:hAnsiTheme="minorHAnsi"/>
          <w:sz w:val="22"/>
          <w:szCs w:val="22"/>
        </w:rPr>
        <w:t>al</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ou</w:t>
      </w:r>
      <w:r w:rsidRPr="009A157A">
        <w:rPr>
          <w:rFonts w:asciiTheme="minorHAnsi" w:hAnsiTheme="minorHAnsi"/>
          <w:spacing w:val="-2"/>
          <w:sz w:val="22"/>
          <w:szCs w:val="22"/>
        </w:rPr>
        <w:t>r</w:t>
      </w:r>
      <w:r w:rsidRPr="009A157A">
        <w:rPr>
          <w:rFonts w:asciiTheme="minorHAnsi" w:hAnsiTheme="minorHAnsi"/>
          <w:sz w:val="22"/>
          <w:szCs w:val="22"/>
        </w:rPr>
        <w:t>se</w:t>
      </w:r>
      <w:r w:rsidRPr="009A157A">
        <w:rPr>
          <w:rFonts w:asciiTheme="minorHAnsi" w:hAnsiTheme="minorHAnsi"/>
          <w:spacing w:val="1"/>
          <w:sz w:val="22"/>
          <w:szCs w:val="22"/>
        </w:rPr>
        <w:t xml:space="preserve"> </w:t>
      </w:r>
      <w:r w:rsidRPr="009A157A">
        <w:rPr>
          <w:rFonts w:asciiTheme="minorHAnsi" w:hAnsiTheme="minorHAnsi"/>
          <w:sz w:val="22"/>
          <w:szCs w:val="22"/>
        </w:rPr>
        <w:t>on</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ba</w:t>
      </w:r>
      <w:r w:rsidRPr="009A157A">
        <w:rPr>
          <w:rFonts w:asciiTheme="minorHAnsi" w:hAnsiTheme="minorHAnsi"/>
          <w:spacing w:val="-2"/>
          <w:sz w:val="22"/>
          <w:szCs w:val="22"/>
        </w:rPr>
        <w:t>s</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f</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pacing w:val="-2"/>
          <w:sz w:val="22"/>
          <w:szCs w:val="22"/>
        </w:rPr>
        <w:t>s</w:t>
      </w:r>
      <w:r w:rsidRPr="009A157A">
        <w:rPr>
          <w:rFonts w:asciiTheme="minorHAnsi" w:hAnsiTheme="minorHAnsi"/>
          <w:spacing w:val="1"/>
          <w:sz w:val="22"/>
          <w:szCs w:val="22"/>
        </w:rPr>
        <w:t>t</w:t>
      </w:r>
      <w:r w:rsidRPr="009A157A">
        <w:rPr>
          <w:rFonts w:asciiTheme="minorHAnsi" w:hAnsiTheme="minorHAnsi"/>
          <w:sz w:val="22"/>
          <w:szCs w:val="22"/>
        </w:rPr>
        <w:t>a</w:t>
      </w:r>
      <w:r w:rsidRPr="009A157A">
        <w:rPr>
          <w:rFonts w:asciiTheme="minorHAnsi" w:hAnsiTheme="minorHAnsi"/>
          <w:spacing w:val="-2"/>
          <w:sz w:val="22"/>
          <w:szCs w:val="22"/>
        </w:rPr>
        <w:t>n</w:t>
      </w:r>
      <w:r w:rsidRPr="009A157A">
        <w:rPr>
          <w:rFonts w:asciiTheme="minorHAnsi" w:hAnsiTheme="minorHAnsi"/>
          <w:sz w:val="22"/>
          <w:szCs w:val="22"/>
        </w:rPr>
        <w:t>da</w:t>
      </w:r>
      <w:r w:rsidRPr="009A157A">
        <w:rPr>
          <w:rFonts w:asciiTheme="minorHAnsi" w:hAnsiTheme="minorHAnsi"/>
          <w:spacing w:val="-2"/>
          <w:sz w:val="22"/>
          <w:szCs w:val="22"/>
        </w:rPr>
        <w:t>r</w:t>
      </w:r>
      <w:r w:rsidRPr="009A157A">
        <w:rPr>
          <w:rFonts w:asciiTheme="minorHAnsi" w:hAnsiTheme="minorHAnsi"/>
          <w:sz w:val="22"/>
          <w:szCs w:val="22"/>
        </w:rPr>
        <w:t>ds</w:t>
      </w:r>
      <w:r w:rsidRPr="009A157A">
        <w:rPr>
          <w:rFonts w:asciiTheme="minorHAnsi" w:hAnsiTheme="minorHAnsi"/>
          <w:spacing w:val="1"/>
          <w:sz w:val="22"/>
          <w:szCs w:val="22"/>
        </w:rPr>
        <w:t xml:space="preserve"> </w:t>
      </w:r>
      <w:r w:rsidRPr="009A157A">
        <w:rPr>
          <w:rFonts w:asciiTheme="minorHAnsi" w:hAnsiTheme="minorHAnsi"/>
          <w:spacing w:val="-4"/>
          <w:sz w:val="22"/>
          <w:szCs w:val="22"/>
        </w:rPr>
        <w:t>w</w:t>
      </w:r>
      <w:r w:rsidRPr="009A157A">
        <w:rPr>
          <w:rFonts w:asciiTheme="minorHAnsi" w:hAnsiTheme="minorHAnsi"/>
          <w:sz w:val="22"/>
          <w:szCs w:val="22"/>
        </w:rPr>
        <w:t>h</w:t>
      </w:r>
      <w:r w:rsidRPr="009A157A">
        <w:rPr>
          <w:rFonts w:asciiTheme="minorHAnsi" w:hAnsiTheme="minorHAnsi"/>
          <w:spacing w:val="1"/>
          <w:sz w:val="22"/>
          <w:szCs w:val="22"/>
        </w:rPr>
        <w:t>i</w:t>
      </w:r>
      <w:r w:rsidRPr="009A157A">
        <w:rPr>
          <w:rFonts w:asciiTheme="minorHAnsi" w:hAnsiTheme="minorHAnsi"/>
          <w:sz w:val="22"/>
          <w:szCs w:val="22"/>
        </w:rPr>
        <w:t>ch</w:t>
      </w:r>
      <w:r>
        <w:rPr>
          <w:rFonts w:asciiTheme="minorHAnsi" w:hAnsiTheme="minorHAnsi"/>
          <w:spacing w:val="-2"/>
          <w:sz w:val="22"/>
          <w:szCs w:val="22"/>
        </w:rPr>
        <w:t xml:space="preserve"> f</w:t>
      </w:r>
      <w:r w:rsidRPr="009A157A">
        <w:rPr>
          <w:rFonts w:asciiTheme="minorHAnsi" w:hAnsiTheme="minorHAnsi"/>
          <w:sz w:val="22"/>
          <w:szCs w:val="22"/>
        </w:rPr>
        <w:t>o</w:t>
      </w:r>
      <w:r w:rsidRPr="009A157A">
        <w:rPr>
          <w:rFonts w:asciiTheme="minorHAnsi" w:hAnsiTheme="minorHAnsi"/>
          <w:spacing w:val="-1"/>
          <w:sz w:val="22"/>
          <w:szCs w:val="22"/>
        </w:rPr>
        <w:t>l</w:t>
      </w:r>
      <w:r w:rsidRPr="009A157A">
        <w:rPr>
          <w:rFonts w:asciiTheme="minorHAnsi" w:hAnsiTheme="minorHAnsi"/>
          <w:spacing w:val="1"/>
          <w:sz w:val="22"/>
          <w:szCs w:val="22"/>
        </w:rPr>
        <w:t>l</w:t>
      </w:r>
      <w:r w:rsidRPr="009A157A">
        <w:rPr>
          <w:rFonts w:asciiTheme="minorHAnsi" w:hAnsiTheme="minorHAnsi"/>
          <w:sz w:val="22"/>
          <w:szCs w:val="22"/>
        </w:rPr>
        <w:t>o</w:t>
      </w:r>
      <w:r w:rsidRPr="009A157A">
        <w:rPr>
          <w:rFonts w:asciiTheme="minorHAnsi" w:hAnsiTheme="minorHAnsi"/>
          <w:spacing w:val="-1"/>
          <w:sz w:val="22"/>
          <w:szCs w:val="22"/>
        </w:rPr>
        <w:t>w</w:t>
      </w:r>
      <w:r w:rsidRPr="009A157A">
        <w:rPr>
          <w:rFonts w:asciiTheme="minorHAnsi" w:hAnsiTheme="minorHAnsi"/>
          <w:sz w:val="22"/>
          <w:szCs w:val="22"/>
        </w:rPr>
        <w:t>.</w:t>
      </w:r>
    </w:p>
    <w:p w:rsidR="00C37E25" w:rsidRPr="009A157A" w:rsidRDefault="00C37E25" w:rsidP="00C37E25">
      <w:pPr>
        <w:spacing w:before="1" w:line="254" w:lineRule="exact"/>
        <w:ind w:left="1229" w:right="56" w:hanging="389"/>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pacing w:val="-1"/>
          <w:sz w:val="22"/>
          <w:szCs w:val="22"/>
        </w:rPr>
        <w:t>A</w:t>
      </w:r>
      <w:r w:rsidRPr="009A157A">
        <w:rPr>
          <w:rFonts w:asciiTheme="minorHAnsi" w:hAnsiTheme="minorHAnsi"/>
          <w:sz w:val="22"/>
          <w:szCs w:val="22"/>
        </w:rPr>
        <w:t xml:space="preserve">) </w:t>
      </w:r>
      <w:r w:rsidRPr="009A157A">
        <w:rPr>
          <w:rFonts w:asciiTheme="minorHAnsi" w:hAnsiTheme="minorHAnsi"/>
          <w:spacing w:val="40"/>
          <w:sz w:val="22"/>
          <w:szCs w:val="22"/>
        </w:rPr>
        <w:t xml:space="preserve"> </w:t>
      </w:r>
      <w:r w:rsidRPr="009A157A">
        <w:rPr>
          <w:rFonts w:asciiTheme="minorHAnsi" w:hAnsiTheme="minorHAnsi"/>
          <w:spacing w:val="-1"/>
          <w:sz w:val="22"/>
          <w:szCs w:val="22"/>
        </w:rPr>
        <w:t>G</w:t>
      </w:r>
      <w:r w:rsidRPr="009A157A">
        <w:rPr>
          <w:rFonts w:asciiTheme="minorHAnsi" w:hAnsiTheme="minorHAnsi"/>
          <w:spacing w:val="1"/>
          <w:sz w:val="22"/>
          <w:szCs w:val="22"/>
        </w:rPr>
        <w:t>r</w:t>
      </w:r>
      <w:r w:rsidRPr="009A157A">
        <w:rPr>
          <w:rFonts w:asciiTheme="minorHAnsi" w:hAnsiTheme="minorHAnsi"/>
          <w:sz w:val="22"/>
          <w:szCs w:val="22"/>
        </w:rPr>
        <w:t>a</w:t>
      </w:r>
      <w:r w:rsidRPr="009A157A">
        <w:rPr>
          <w:rFonts w:asciiTheme="minorHAnsi" w:hAnsiTheme="minorHAnsi"/>
          <w:spacing w:val="-2"/>
          <w:sz w:val="22"/>
          <w:szCs w:val="22"/>
        </w:rPr>
        <w:t>d</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17"/>
          <w:sz w:val="22"/>
          <w:szCs w:val="22"/>
        </w:rPr>
        <w:t xml:space="preserve"> </w:t>
      </w:r>
      <w:r w:rsidRPr="009A157A">
        <w:rPr>
          <w:rFonts w:asciiTheme="minorHAnsi" w:hAnsiTheme="minorHAnsi"/>
          <w:sz w:val="22"/>
          <w:szCs w:val="22"/>
        </w:rPr>
        <w:t>Po</w:t>
      </w:r>
      <w:r w:rsidRPr="009A157A">
        <w:rPr>
          <w:rFonts w:asciiTheme="minorHAnsi" w:hAnsiTheme="minorHAnsi"/>
          <w:spacing w:val="1"/>
          <w:sz w:val="22"/>
          <w:szCs w:val="22"/>
        </w:rPr>
        <w:t>l</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2"/>
          <w:sz w:val="22"/>
          <w:szCs w:val="22"/>
        </w:rPr>
        <w:t>y</w:t>
      </w:r>
      <w:r w:rsidRPr="009A157A">
        <w:rPr>
          <w:rFonts w:asciiTheme="minorHAnsi" w:hAnsiTheme="minorHAnsi"/>
          <w:sz w:val="22"/>
          <w:szCs w:val="22"/>
        </w:rPr>
        <w:t xml:space="preserve">. </w:t>
      </w:r>
      <w:r w:rsidRPr="009A157A">
        <w:rPr>
          <w:rFonts w:asciiTheme="minorHAnsi" w:hAnsiTheme="minorHAnsi"/>
          <w:spacing w:val="39"/>
          <w:sz w:val="22"/>
          <w:szCs w:val="22"/>
        </w:rPr>
        <w:t xml:space="preserve"> </w:t>
      </w:r>
      <w:r w:rsidRPr="009A157A">
        <w:rPr>
          <w:rFonts w:asciiTheme="minorHAnsi" w:hAnsiTheme="minorHAnsi"/>
          <w:spacing w:val="2"/>
          <w:sz w:val="22"/>
          <w:szCs w:val="22"/>
        </w:rPr>
        <w:t>T</w:t>
      </w:r>
      <w:r w:rsidRPr="009A157A">
        <w:rPr>
          <w:rFonts w:asciiTheme="minorHAnsi" w:hAnsiTheme="minorHAnsi"/>
          <w:sz w:val="22"/>
          <w:szCs w:val="22"/>
        </w:rPr>
        <w:t>he</w:t>
      </w:r>
      <w:r w:rsidRPr="009A157A">
        <w:rPr>
          <w:rFonts w:asciiTheme="minorHAnsi" w:hAnsiTheme="minorHAnsi"/>
          <w:spacing w:val="17"/>
          <w:sz w:val="22"/>
          <w:szCs w:val="22"/>
        </w:rPr>
        <w:t xml:space="preserve"> </w:t>
      </w:r>
      <w:r w:rsidRPr="009A157A">
        <w:rPr>
          <w:rFonts w:asciiTheme="minorHAnsi" w:hAnsiTheme="minorHAnsi"/>
          <w:sz w:val="22"/>
          <w:szCs w:val="22"/>
        </w:rPr>
        <w:t>cou</w:t>
      </w:r>
      <w:r w:rsidRPr="009A157A">
        <w:rPr>
          <w:rFonts w:asciiTheme="minorHAnsi" w:hAnsiTheme="minorHAnsi"/>
          <w:spacing w:val="1"/>
          <w:sz w:val="22"/>
          <w:szCs w:val="22"/>
        </w:rPr>
        <w:t>r</w:t>
      </w:r>
      <w:r w:rsidRPr="009A157A">
        <w:rPr>
          <w:rFonts w:asciiTheme="minorHAnsi" w:hAnsiTheme="minorHAnsi"/>
          <w:spacing w:val="-2"/>
          <w:sz w:val="22"/>
          <w:szCs w:val="22"/>
        </w:rPr>
        <w:t>s</w:t>
      </w:r>
      <w:r w:rsidRPr="009A157A">
        <w:rPr>
          <w:rFonts w:asciiTheme="minorHAnsi" w:hAnsiTheme="minorHAnsi"/>
          <w:sz w:val="22"/>
          <w:szCs w:val="22"/>
        </w:rPr>
        <w:t>e</w:t>
      </w:r>
      <w:r w:rsidRPr="009A157A">
        <w:rPr>
          <w:rFonts w:asciiTheme="minorHAnsi" w:hAnsiTheme="minorHAnsi"/>
          <w:spacing w:val="20"/>
          <w:sz w:val="22"/>
          <w:szCs w:val="22"/>
        </w:rPr>
        <w:t xml:space="preserve"> </w:t>
      </w:r>
      <w:r w:rsidRPr="009A157A">
        <w:rPr>
          <w:rFonts w:asciiTheme="minorHAnsi" w:hAnsiTheme="minorHAnsi"/>
          <w:sz w:val="22"/>
          <w:szCs w:val="22"/>
        </w:rPr>
        <w:t>p</w:t>
      </w:r>
      <w:r w:rsidRPr="009A157A">
        <w:rPr>
          <w:rFonts w:asciiTheme="minorHAnsi" w:hAnsiTheme="minorHAnsi"/>
          <w:spacing w:val="1"/>
          <w:sz w:val="22"/>
          <w:szCs w:val="22"/>
        </w:rPr>
        <w:t>r</w:t>
      </w:r>
      <w:r w:rsidRPr="009A157A">
        <w:rPr>
          <w:rFonts w:asciiTheme="minorHAnsi" w:hAnsiTheme="minorHAnsi"/>
          <w:sz w:val="22"/>
          <w:szCs w:val="22"/>
        </w:rPr>
        <w:t>o</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pacing w:val="-2"/>
          <w:sz w:val="22"/>
          <w:szCs w:val="22"/>
        </w:rPr>
        <w:t>d</w:t>
      </w:r>
      <w:r w:rsidRPr="009A157A">
        <w:rPr>
          <w:rFonts w:asciiTheme="minorHAnsi" w:hAnsiTheme="minorHAnsi"/>
          <w:sz w:val="22"/>
          <w:szCs w:val="22"/>
        </w:rPr>
        <w:t>es</w:t>
      </w:r>
      <w:r w:rsidRPr="009A157A">
        <w:rPr>
          <w:rFonts w:asciiTheme="minorHAnsi" w:hAnsiTheme="minorHAnsi"/>
          <w:spacing w:val="20"/>
          <w:sz w:val="22"/>
          <w:szCs w:val="22"/>
        </w:rPr>
        <w:t xml:space="preserve"> </w:t>
      </w:r>
      <w:r w:rsidRPr="009A157A">
        <w:rPr>
          <w:rFonts w:asciiTheme="minorHAnsi" w:hAnsiTheme="minorHAnsi"/>
          <w:spacing w:val="1"/>
          <w:sz w:val="22"/>
          <w:szCs w:val="22"/>
        </w:rPr>
        <w:t>f</w:t>
      </w:r>
      <w:r w:rsidRPr="009A157A">
        <w:rPr>
          <w:rFonts w:asciiTheme="minorHAnsi" w:hAnsiTheme="minorHAnsi"/>
          <w:spacing w:val="-2"/>
          <w:sz w:val="22"/>
          <w:szCs w:val="22"/>
        </w:rPr>
        <w:t>o</w:t>
      </w:r>
      <w:r w:rsidRPr="009A157A">
        <w:rPr>
          <w:rFonts w:asciiTheme="minorHAnsi" w:hAnsiTheme="minorHAnsi"/>
          <w:sz w:val="22"/>
          <w:szCs w:val="22"/>
        </w:rPr>
        <w:t>r</w:t>
      </w:r>
      <w:r w:rsidRPr="009A157A">
        <w:rPr>
          <w:rFonts w:asciiTheme="minorHAnsi" w:hAnsiTheme="minorHAnsi"/>
          <w:spacing w:val="20"/>
          <w:sz w:val="22"/>
          <w:szCs w:val="22"/>
        </w:rPr>
        <w:t xml:space="preserve"> </w:t>
      </w:r>
      <w:r w:rsidRPr="009A157A">
        <w:rPr>
          <w:rFonts w:asciiTheme="minorHAnsi" w:hAnsiTheme="minorHAnsi"/>
          <w:spacing w:val="-4"/>
          <w:sz w:val="22"/>
          <w:szCs w:val="22"/>
        </w:rPr>
        <w:t>m</w:t>
      </w:r>
      <w:r w:rsidRPr="009A157A">
        <w:rPr>
          <w:rFonts w:asciiTheme="minorHAnsi" w:hAnsiTheme="minorHAnsi"/>
          <w:sz w:val="22"/>
          <w:szCs w:val="22"/>
        </w:rPr>
        <w:t>easu</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4"/>
          <w:sz w:val="22"/>
          <w:szCs w:val="22"/>
        </w:rPr>
        <w:t>m</w:t>
      </w:r>
      <w:r w:rsidRPr="009A157A">
        <w:rPr>
          <w:rFonts w:asciiTheme="minorHAnsi" w:hAnsiTheme="minorHAnsi"/>
          <w:sz w:val="22"/>
          <w:szCs w:val="22"/>
        </w:rPr>
        <w:t>ent</w:t>
      </w:r>
      <w:r w:rsidRPr="009A157A">
        <w:rPr>
          <w:rFonts w:asciiTheme="minorHAnsi" w:hAnsiTheme="minorHAnsi"/>
          <w:spacing w:val="21"/>
          <w:sz w:val="22"/>
          <w:szCs w:val="22"/>
        </w:rPr>
        <w:t xml:space="preserve"> </w:t>
      </w:r>
      <w:r w:rsidRPr="009A157A">
        <w:rPr>
          <w:rFonts w:asciiTheme="minorHAnsi" w:hAnsiTheme="minorHAnsi"/>
          <w:sz w:val="22"/>
          <w:szCs w:val="22"/>
        </w:rPr>
        <w:t>of</w:t>
      </w:r>
      <w:r w:rsidRPr="009A157A">
        <w:rPr>
          <w:rFonts w:asciiTheme="minorHAnsi" w:hAnsiTheme="minorHAnsi"/>
          <w:spacing w:val="20"/>
          <w:sz w:val="22"/>
          <w:szCs w:val="22"/>
        </w:rPr>
        <w:t xml:space="preserve"> </w:t>
      </w:r>
      <w:r w:rsidRPr="009A157A">
        <w:rPr>
          <w:rFonts w:asciiTheme="minorHAnsi" w:hAnsiTheme="minorHAnsi"/>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u</w:t>
      </w:r>
      <w:r w:rsidRPr="009A157A">
        <w:rPr>
          <w:rFonts w:asciiTheme="minorHAnsi" w:hAnsiTheme="minorHAnsi"/>
          <w:sz w:val="22"/>
          <w:szCs w:val="22"/>
        </w:rPr>
        <w:t>de</w:t>
      </w:r>
      <w:r w:rsidRPr="009A157A">
        <w:rPr>
          <w:rFonts w:asciiTheme="minorHAnsi" w:hAnsiTheme="minorHAnsi"/>
          <w:spacing w:val="-2"/>
          <w:sz w:val="22"/>
          <w:szCs w:val="22"/>
        </w:rPr>
        <w:t>n</w:t>
      </w:r>
      <w:r w:rsidRPr="009A157A">
        <w:rPr>
          <w:rFonts w:asciiTheme="minorHAnsi" w:hAnsiTheme="minorHAnsi"/>
          <w:sz w:val="22"/>
          <w:szCs w:val="22"/>
        </w:rPr>
        <w:t>t</w:t>
      </w:r>
      <w:r w:rsidRPr="009A157A">
        <w:rPr>
          <w:rFonts w:asciiTheme="minorHAnsi" w:hAnsiTheme="minorHAnsi"/>
          <w:spacing w:val="21"/>
          <w:sz w:val="22"/>
          <w:szCs w:val="22"/>
        </w:rPr>
        <w:t xml:space="preserve"> </w:t>
      </w:r>
      <w:r w:rsidRPr="009A157A">
        <w:rPr>
          <w:rFonts w:asciiTheme="minorHAnsi" w:hAnsiTheme="minorHAnsi"/>
          <w:sz w:val="22"/>
          <w:szCs w:val="22"/>
        </w:rPr>
        <w:t>pe</w:t>
      </w:r>
      <w:r w:rsidRPr="009A157A">
        <w:rPr>
          <w:rFonts w:asciiTheme="minorHAnsi" w:hAnsiTheme="minorHAnsi"/>
          <w:spacing w:val="-2"/>
          <w:sz w:val="22"/>
          <w:szCs w:val="22"/>
        </w:rPr>
        <w:t>r</w:t>
      </w:r>
      <w:r w:rsidRPr="009A157A">
        <w:rPr>
          <w:rFonts w:asciiTheme="minorHAnsi" w:hAnsiTheme="minorHAnsi"/>
          <w:spacing w:val="1"/>
          <w:sz w:val="22"/>
          <w:szCs w:val="22"/>
        </w:rPr>
        <w:t>f</w:t>
      </w:r>
      <w:r w:rsidRPr="009A157A">
        <w:rPr>
          <w:rFonts w:asciiTheme="minorHAnsi" w:hAnsiTheme="minorHAnsi"/>
          <w:spacing w:val="-2"/>
          <w:sz w:val="22"/>
          <w:szCs w:val="22"/>
        </w:rPr>
        <w:t>o</w:t>
      </w:r>
      <w:r w:rsidRPr="009A157A">
        <w:rPr>
          <w:rFonts w:asciiTheme="minorHAnsi" w:hAnsiTheme="minorHAnsi"/>
          <w:spacing w:val="1"/>
          <w:sz w:val="22"/>
          <w:szCs w:val="22"/>
        </w:rPr>
        <w:t>r</w:t>
      </w:r>
      <w:r w:rsidRPr="009A157A">
        <w:rPr>
          <w:rFonts w:asciiTheme="minorHAnsi" w:hAnsiTheme="minorHAnsi"/>
          <w:spacing w:val="-4"/>
          <w:sz w:val="22"/>
          <w:szCs w:val="22"/>
        </w:rPr>
        <w:t>m</w:t>
      </w:r>
      <w:r w:rsidRPr="009A157A">
        <w:rPr>
          <w:rFonts w:asciiTheme="minorHAnsi" w:hAnsiTheme="minorHAnsi"/>
          <w:sz w:val="22"/>
          <w:szCs w:val="22"/>
        </w:rPr>
        <w:t>ance</w:t>
      </w:r>
      <w:r w:rsidRPr="009A157A">
        <w:rPr>
          <w:rFonts w:asciiTheme="minorHAnsi" w:hAnsiTheme="minorHAnsi"/>
          <w:spacing w:val="20"/>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7"/>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e</w:t>
      </w:r>
      <w:r w:rsidRPr="009A157A">
        <w:rPr>
          <w:rFonts w:asciiTheme="minorHAnsi" w:hAnsiTheme="minorHAnsi"/>
          <w:spacing w:val="1"/>
          <w:sz w:val="22"/>
          <w:szCs w:val="22"/>
        </w:rPr>
        <w:t>r</w:t>
      </w:r>
      <w:r w:rsidRPr="009A157A">
        <w:rPr>
          <w:rFonts w:asciiTheme="minorHAnsi" w:hAnsiTheme="minorHAnsi"/>
          <w:spacing w:val="-4"/>
          <w:sz w:val="22"/>
          <w:szCs w:val="22"/>
        </w:rPr>
        <w:t>m</w:t>
      </w:r>
      <w:r w:rsidRPr="009A157A">
        <w:rPr>
          <w:rFonts w:asciiTheme="minorHAnsi" w:hAnsiTheme="minorHAnsi"/>
          <w:sz w:val="22"/>
          <w:szCs w:val="22"/>
        </w:rPr>
        <w:t>s</w:t>
      </w:r>
      <w:r w:rsidRPr="009A157A">
        <w:rPr>
          <w:rFonts w:asciiTheme="minorHAnsi" w:hAnsiTheme="minorHAnsi"/>
          <w:spacing w:val="20"/>
          <w:sz w:val="22"/>
          <w:szCs w:val="22"/>
        </w:rPr>
        <w:t xml:space="preserve"> </w:t>
      </w:r>
      <w:r w:rsidRPr="009A157A">
        <w:rPr>
          <w:rFonts w:asciiTheme="minorHAnsi" w:hAnsiTheme="minorHAnsi"/>
          <w:sz w:val="22"/>
          <w:szCs w:val="22"/>
        </w:rPr>
        <w:t xml:space="preserve">of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25"/>
          <w:sz w:val="22"/>
          <w:szCs w:val="22"/>
        </w:rPr>
        <w:t xml:space="preserve"> </w:t>
      </w:r>
      <w:r w:rsidRPr="009A157A">
        <w:rPr>
          <w:rFonts w:asciiTheme="minorHAnsi" w:hAnsiTheme="minorHAnsi"/>
          <w:sz w:val="22"/>
          <w:szCs w:val="22"/>
        </w:rPr>
        <w:t>s</w:t>
      </w:r>
      <w:r w:rsidRPr="009A157A">
        <w:rPr>
          <w:rFonts w:asciiTheme="minorHAnsi" w:hAnsiTheme="minorHAnsi"/>
          <w:spacing w:val="-1"/>
          <w:sz w:val="22"/>
          <w:szCs w:val="22"/>
        </w:rPr>
        <w:t>t</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z w:val="22"/>
          <w:szCs w:val="22"/>
        </w:rPr>
        <w:t>ed</w:t>
      </w:r>
      <w:r w:rsidRPr="009A157A">
        <w:rPr>
          <w:rFonts w:asciiTheme="minorHAnsi" w:hAnsiTheme="minorHAnsi"/>
          <w:spacing w:val="24"/>
          <w:sz w:val="22"/>
          <w:szCs w:val="22"/>
        </w:rPr>
        <w:t xml:space="preserve"> </w:t>
      </w:r>
      <w:r w:rsidRPr="009A157A">
        <w:rPr>
          <w:rFonts w:asciiTheme="minorHAnsi" w:hAnsiTheme="minorHAnsi"/>
          <w:sz w:val="22"/>
          <w:szCs w:val="22"/>
        </w:rPr>
        <w:t>cou</w:t>
      </w:r>
      <w:r w:rsidRPr="009A157A">
        <w:rPr>
          <w:rFonts w:asciiTheme="minorHAnsi" w:hAnsiTheme="minorHAnsi"/>
          <w:spacing w:val="-2"/>
          <w:sz w:val="22"/>
          <w:szCs w:val="22"/>
        </w:rPr>
        <w:t>r</w:t>
      </w:r>
      <w:r w:rsidRPr="009A157A">
        <w:rPr>
          <w:rFonts w:asciiTheme="minorHAnsi" w:hAnsiTheme="minorHAnsi"/>
          <w:sz w:val="22"/>
          <w:szCs w:val="22"/>
        </w:rPr>
        <w:t>se</w:t>
      </w:r>
      <w:r w:rsidRPr="009A157A">
        <w:rPr>
          <w:rFonts w:asciiTheme="minorHAnsi" w:hAnsiTheme="minorHAnsi"/>
          <w:spacing w:val="25"/>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b</w:t>
      </w:r>
      <w:r w:rsidRPr="009A157A">
        <w:rPr>
          <w:rFonts w:asciiTheme="minorHAnsi" w:hAnsiTheme="minorHAnsi"/>
          <w:spacing w:val="1"/>
          <w:sz w:val="22"/>
          <w:szCs w:val="22"/>
        </w:rPr>
        <w:t>j</w:t>
      </w:r>
      <w:r w:rsidRPr="009A157A">
        <w:rPr>
          <w:rFonts w:asciiTheme="minorHAnsi" w:hAnsiTheme="minorHAnsi"/>
          <w:sz w:val="22"/>
          <w:szCs w:val="22"/>
        </w:rPr>
        <w:t>ec</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pacing w:val="-2"/>
          <w:sz w:val="22"/>
          <w:szCs w:val="22"/>
        </w:rPr>
        <w:t>v</w:t>
      </w:r>
      <w:r w:rsidRPr="009A157A">
        <w:rPr>
          <w:rFonts w:asciiTheme="minorHAnsi" w:hAnsiTheme="minorHAnsi"/>
          <w:sz w:val="22"/>
          <w:szCs w:val="22"/>
        </w:rPr>
        <w:t>es</w:t>
      </w:r>
      <w:r w:rsidRPr="009A157A">
        <w:rPr>
          <w:rFonts w:asciiTheme="minorHAnsi" w:hAnsiTheme="minorHAnsi"/>
          <w:spacing w:val="25"/>
          <w:sz w:val="22"/>
          <w:szCs w:val="22"/>
        </w:rPr>
        <w:t xml:space="preserve"> </w:t>
      </w:r>
      <w:r w:rsidRPr="009A157A">
        <w:rPr>
          <w:rFonts w:asciiTheme="minorHAnsi" w:hAnsiTheme="minorHAnsi"/>
          <w:sz w:val="22"/>
          <w:szCs w:val="22"/>
        </w:rPr>
        <w:t>and</w:t>
      </w:r>
      <w:r w:rsidRPr="009A157A">
        <w:rPr>
          <w:rFonts w:asciiTheme="minorHAnsi" w:hAnsiTheme="minorHAnsi"/>
          <w:spacing w:val="24"/>
          <w:sz w:val="22"/>
          <w:szCs w:val="22"/>
        </w:rPr>
        <w:t xml:space="preserve"> </w:t>
      </w:r>
      <w:r w:rsidRPr="009A157A">
        <w:rPr>
          <w:rFonts w:asciiTheme="minorHAnsi" w:hAnsiTheme="minorHAnsi"/>
          <w:sz w:val="22"/>
          <w:szCs w:val="22"/>
        </w:rPr>
        <w:t>cu</w:t>
      </w:r>
      <w:r w:rsidRPr="009A157A">
        <w:rPr>
          <w:rFonts w:asciiTheme="minorHAnsi" w:hAnsiTheme="minorHAnsi"/>
          <w:spacing w:val="1"/>
          <w:sz w:val="22"/>
          <w:szCs w:val="22"/>
        </w:rPr>
        <w:t>l</w:t>
      </w:r>
      <w:r w:rsidRPr="009A157A">
        <w:rPr>
          <w:rFonts w:asciiTheme="minorHAnsi" w:hAnsiTheme="minorHAnsi"/>
          <w:spacing w:val="-4"/>
          <w:sz w:val="22"/>
          <w:szCs w:val="22"/>
        </w:rPr>
        <w:t>m</w:t>
      </w:r>
      <w:r w:rsidRPr="009A157A">
        <w:rPr>
          <w:rFonts w:asciiTheme="minorHAnsi" w:hAnsiTheme="minorHAnsi"/>
          <w:spacing w:val="1"/>
          <w:sz w:val="22"/>
          <w:szCs w:val="22"/>
        </w:rPr>
        <w:t>i</w:t>
      </w:r>
      <w:r w:rsidRPr="009A157A">
        <w:rPr>
          <w:rFonts w:asciiTheme="minorHAnsi" w:hAnsiTheme="minorHAnsi"/>
          <w:sz w:val="22"/>
          <w:szCs w:val="22"/>
        </w:rPr>
        <w:t>na</w:t>
      </w:r>
      <w:r w:rsidRPr="009A157A">
        <w:rPr>
          <w:rFonts w:asciiTheme="minorHAnsi" w:hAnsiTheme="minorHAnsi"/>
          <w:spacing w:val="-1"/>
          <w:sz w:val="22"/>
          <w:szCs w:val="22"/>
        </w:rPr>
        <w:t>t</w:t>
      </w:r>
      <w:r w:rsidRPr="009A157A">
        <w:rPr>
          <w:rFonts w:asciiTheme="minorHAnsi" w:hAnsiTheme="minorHAnsi"/>
          <w:sz w:val="22"/>
          <w:szCs w:val="22"/>
        </w:rPr>
        <w:t>es</w:t>
      </w:r>
      <w:r w:rsidRPr="009A157A">
        <w:rPr>
          <w:rFonts w:asciiTheme="minorHAnsi" w:hAnsiTheme="minorHAnsi"/>
          <w:spacing w:val="25"/>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4"/>
          <w:sz w:val="22"/>
          <w:szCs w:val="22"/>
        </w:rPr>
        <w:t xml:space="preserve"> </w:t>
      </w:r>
      <w:r w:rsidRPr="009A157A">
        <w:rPr>
          <w:rFonts w:asciiTheme="minorHAnsi" w:hAnsiTheme="minorHAnsi"/>
          <w:sz w:val="22"/>
          <w:szCs w:val="22"/>
        </w:rPr>
        <w:t>a</w:t>
      </w:r>
      <w:r w:rsidRPr="009A157A">
        <w:rPr>
          <w:rFonts w:asciiTheme="minorHAnsi" w:hAnsiTheme="minorHAnsi"/>
          <w:spacing w:val="25"/>
          <w:sz w:val="22"/>
          <w:szCs w:val="22"/>
        </w:rPr>
        <w:t xml:space="preserve"> </w:t>
      </w:r>
      <w:r w:rsidRPr="009A157A">
        <w:rPr>
          <w:rFonts w:asciiTheme="minorHAnsi" w:hAnsiTheme="minorHAnsi"/>
          <w:spacing w:val="1"/>
          <w:sz w:val="22"/>
          <w:szCs w:val="22"/>
        </w:rPr>
        <w:t>f</w:t>
      </w:r>
      <w:r w:rsidRPr="009A157A">
        <w:rPr>
          <w:rFonts w:asciiTheme="minorHAnsi" w:hAnsiTheme="minorHAnsi"/>
          <w:sz w:val="22"/>
          <w:szCs w:val="22"/>
        </w:rPr>
        <w:t>o</w:t>
      </w:r>
      <w:r w:rsidRPr="009A157A">
        <w:rPr>
          <w:rFonts w:asciiTheme="minorHAnsi" w:hAnsiTheme="minorHAnsi"/>
          <w:spacing w:val="1"/>
          <w:sz w:val="22"/>
          <w:szCs w:val="22"/>
        </w:rPr>
        <w:t>r</w:t>
      </w:r>
      <w:r w:rsidRPr="009A157A">
        <w:rPr>
          <w:rFonts w:asciiTheme="minorHAnsi" w:hAnsiTheme="minorHAnsi"/>
          <w:spacing w:val="-4"/>
          <w:sz w:val="22"/>
          <w:szCs w:val="22"/>
        </w:rPr>
        <w:t>m</w:t>
      </w:r>
      <w:r w:rsidRPr="009A157A">
        <w:rPr>
          <w:rFonts w:asciiTheme="minorHAnsi" w:hAnsiTheme="minorHAnsi"/>
          <w:sz w:val="22"/>
          <w:szCs w:val="22"/>
        </w:rPr>
        <w:t>a</w:t>
      </w:r>
      <w:r w:rsidRPr="009A157A">
        <w:rPr>
          <w:rFonts w:asciiTheme="minorHAnsi" w:hAnsiTheme="minorHAnsi"/>
          <w:spacing w:val="1"/>
          <w:sz w:val="22"/>
          <w:szCs w:val="22"/>
        </w:rPr>
        <w:t>l</w:t>
      </w:r>
      <w:r w:rsidRPr="009A157A">
        <w:rPr>
          <w:rFonts w:asciiTheme="minorHAnsi" w:hAnsiTheme="minorHAnsi"/>
          <w:sz w:val="22"/>
          <w:szCs w:val="22"/>
        </w:rPr>
        <w:t>,</w:t>
      </w:r>
      <w:r w:rsidRPr="009A157A">
        <w:rPr>
          <w:rFonts w:asciiTheme="minorHAnsi" w:hAnsiTheme="minorHAnsi"/>
          <w:spacing w:val="24"/>
          <w:sz w:val="22"/>
          <w:szCs w:val="22"/>
        </w:rPr>
        <w:t xml:space="preserve"> </w:t>
      </w:r>
      <w:r w:rsidRPr="009A157A">
        <w:rPr>
          <w:rFonts w:asciiTheme="minorHAnsi" w:hAnsiTheme="minorHAnsi"/>
          <w:sz w:val="22"/>
          <w:szCs w:val="22"/>
        </w:rPr>
        <w:t>pe</w:t>
      </w:r>
      <w:r w:rsidRPr="009A157A">
        <w:rPr>
          <w:rFonts w:asciiTheme="minorHAnsi" w:hAnsiTheme="minorHAnsi"/>
          <w:spacing w:val="1"/>
          <w:sz w:val="22"/>
          <w:szCs w:val="22"/>
        </w:rPr>
        <w:t>r</w:t>
      </w:r>
      <w:r w:rsidRPr="009A157A">
        <w:rPr>
          <w:rFonts w:asciiTheme="minorHAnsi" w:hAnsiTheme="minorHAnsi"/>
          <w:spacing w:val="-4"/>
          <w:sz w:val="22"/>
          <w:szCs w:val="22"/>
        </w:rPr>
        <w:t>m</w:t>
      </w:r>
      <w:r w:rsidRPr="009A157A">
        <w:rPr>
          <w:rFonts w:asciiTheme="minorHAnsi" w:hAnsiTheme="minorHAnsi"/>
          <w:sz w:val="22"/>
          <w:szCs w:val="22"/>
        </w:rPr>
        <w:t>ane</w:t>
      </w:r>
      <w:r w:rsidRPr="009A157A">
        <w:rPr>
          <w:rFonts w:asciiTheme="minorHAnsi" w:hAnsiTheme="minorHAnsi"/>
          <w:spacing w:val="-2"/>
          <w:sz w:val="22"/>
          <w:szCs w:val="22"/>
        </w:rPr>
        <w:t>n</w:t>
      </w:r>
      <w:r w:rsidRPr="009A157A">
        <w:rPr>
          <w:rFonts w:asciiTheme="minorHAnsi" w:hAnsiTheme="minorHAnsi"/>
          <w:spacing w:val="1"/>
          <w:sz w:val="22"/>
          <w:szCs w:val="22"/>
        </w:rPr>
        <w:t>tl</w:t>
      </w:r>
      <w:r w:rsidRPr="009A157A">
        <w:rPr>
          <w:rFonts w:asciiTheme="minorHAnsi" w:hAnsiTheme="minorHAnsi"/>
          <w:sz w:val="22"/>
          <w:szCs w:val="22"/>
        </w:rPr>
        <w:t>y</w:t>
      </w:r>
      <w:r w:rsidRPr="009A157A">
        <w:rPr>
          <w:rFonts w:asciiTheme="minorHAnsi" w:hAnsiTheme="minorHAnsi"/>
          <w:spacing w:val="22"/>
          <w:sz w:val="22"/>
          <w:szCs w:val="22"/>
        </w:rPr>
        <w:t xml:space="preserve"> </w:t>
      </w:r>
      <w:r w:rsidRPr="009A157A">
        <w:rPr>
          <w:rFonts w:asciiTheme="minorHAnsi" w:hAnsiTheme="minorHAnsi"/>
          <w:spacing w:val="1"/>
          <w:sz w:val="22"/>
          <w:szCs w:val="22"/>
        </w:rPr>
        <w:t>r</w:t>
      </w:r>
      <w:r w:rsidRPr="009A157A">
        <w:rPr>
          <w:rFonts w:asciiTheme="minorHAnsi" w:hAnsiTheme="minorHAnsi"/>
          <w:sz w:val="22"/>
          <w:szCs w:val="22"/>
        </w:rPr>
        <w:t>eco</w:t>
      </w:r>
      <w:r w:rsidRPr="009A157A">
        <w:rPr>
          <w:rFonts w:asciiTheme="minorHAnsi" w:hAnsiTheme="minorHAnsi"/>
          <w:spacing w:val="-2"/>
          <w:sz w:val="22"/>
          <w:szCs w:val="22"/>
        </w:rPr>
        <w:t>r</w:t>
      </w:r>
      <w:r w:rsidRPr="009A157A">
        <w:rPr>
          <w:rFonts w:asciiTheme="minorHAnsi" w:hAnsiTheme="minorHAnsi"/>
          <w:sz w:val="22"/>
          <w:szCs w:val="22"/>
        </w:rPr>
        <w:t>ded</w:t>
      </w:r>
      <w:r w:rsidRPr="009A157A">
        <w:rPr>
          <w:rFonts w:asciiTheme="minorHAnsi" w:hAnsiTheme="minorHAnsi"/>
          <w:spacing w:val="24"/>
          <w:sz w:val="22"/>
          <w:szCs w:val="22"/>
        </w:rPr>
        <w:t xml:space="preserve"> </w:t>
      </w:r>
      <w:r w:rsidRPr="009A157A">
        <w:rPr>
          <w:rFonts w:asciiTheme="minorHAnsi" w:hAnsiTheme="minorHAnsi"/>
          <w:spacing w:val="-2"/>
          <w:sz w:val="22"/>
          <w:szCs w:val="22"/>
        </w:rPr>
        <w:t>g</w:t>
      </w:r>
      <w:r w:rsidRPr="009A157A">
        <w:rPr>
          <w:rFonts w:asciiTheme="minorHAnsi" w:hAnsiTheme="minorHAnsi"/>
          <w:spacing w:val="1"/>
          <w:sz w:val="22"/>
          <w:szCs w:val="22"/>
        </w:rPr>
        <w:t>r</w:t>
      </w:r>
      <w:r w:rsidRPr="009A157A">
        <w:rPr>
          <w:rFonts w:asciiTheme="minorHAnsi" w:hAnsiTheme="minorHAnsi"/>
          <w:sz w:val="22"/>
          <w:szCs w:val="22"/>
        </w:rPr>
        <w:t>ade</w:t>
      </w:r>
      <w:r w:rsidRPr="009A157A">
        <w:rPr>
          <w:rFonts w:asciiTheme="minorHAnsi" w:hAnsiTheme="minorHAnsi"/>
          <w:spacing w:val="25"/>
          <w:sz w:val="22"/>
          <w:szCs w:val="22"/>
        </w:rPr>
        <w:t xml:space="preserve"> </w:t>
      </w:r>
      <w:r w:rsidRPr="009A157A">
        <w:rPr>
          <w:rFonts w:asciiTheme="minorHAnsi" w:hAnsiTheme="minorHAnsi"/>
          <w:sz w:val="22"/>
          <w:szCs w:val="22"/>
        </w:rPr>
        <w:t>b</w:t>
      </w:r>
      <w:r w:rsidRPr="009A157A">
        <w:rPr>
          <w:rFonts w:asciiTheme="minorHAnsi" w:hAnsiTheme="minorHAnsi"/>
          <w:spacing w:val="-2"/>
          <w:sz w:val="22"/>
          <w:szCs w:val="22"/>
        </w:rPr>
        <w:t>a</w:t>
      </w:r>
      <w:r w:rsidRPr="009A157A">
        <w:rPr>
          <w:rFonts w:asciiTheme="minorHAnsi" w:hAnsiTheme="minorHAnsi"/>
          <w:sz w:val="22"/>
          <w:szCs w:val="22"/>
        </w:rPr>
        <w:t>s</w:t>
      </w:r>
      <w:r w:rsidRPr="009A157A">
        <w:rPr>
          <w:rFonts w:asciiTheme="minorHAnsi" w:hAnsiTheme="minorHAnsi"/>
          <w:spacing w:val="-2"/>
          <w:sz w:val="22"/>
          <w:szCs w:val="22"/>
        </w:rPr>
        <w:t>e</w:t>
      </w:r>
      <w:r w:rsidRPr="009A157A">
        <w:rPr>
          <w:rFonts w:asciiTheme="minorHAnsi" w:hAnsiTheme="minorHAnsi"/>
          <w:sz w:val="22"/>
          <w:szCs w:val="22"/>
        </w:rPr>
        <w:t>d</w:t>
      </w:r>
      <w:r>
        <w:rPr>
          <w:rFonts w:asciiTheme="minorHAnsi" w:hAnsiTheme="minorHAnsi"/>
          <w:sz w:val="22"/>
          <w:szCs w:val="22"/>
        </w:rPr>
        <w:t xml:space="preserve"> </w:t>
      </w:r>
      <w:r w:rsidRPr="009A157A">
        <w:rPr>
          <w:rFonts w:asciiTheme="minorHAnsi" w:hAnsiTheme="minorHAnsi"/>
          <w:sz w:val="22"/>
          <w:szCs w:val="22"/>
        </w:rPr>
        <w:t xml:space="preserve">upon </w:t>
      </w:r>
      <w:r w:rsidRPr="009A157A">
        <w:rPr>
          <w:rFonts w:asciiTheme="minorHAnsi" w:hAnsiTheme="minorHAnsi"/>
          <w:spacing w:val="29"/>
          <w:sz w:val="22"/>
          <w:szCs w:val="22"/>
        </w:rPr>
        <w:t xml:space="preserve"> </w:t>
      </w:r>
      <w:r w:rsidRPr="009A157A">
        <w:rPr>
          <w:rFonts w:asciiTheme="minorHAnsi" w:hAnsiTheme="minorHAnsi"/>
          <w:sz w:val="22"/>
          <w:szCs w:val="22"/>
        </w:rPr>
        <w:t>u</w:t>
      </w:r>
      <w:r w:rsidRPr="009A157A">
        <w:rPr>
          <w:rFonts w:asciiTheme="minorHAnsi" w:hAnsiTheme="minorHAnsi"/>
          <w:spacing w:val="-2"/>
          <w:sz w:val="22"/>
          <w:szCs w:val="22"/>
        </w:rPr>
        <w:t>n</w:t>
      </w:r>
      <w:r w:rsidRPr="009A157A">
        <w:rPr>
          <w:rFonts w:asciiTheme="minorHAnsi" w:hAnsiTheme="minorHAnsi"/>
          <w:spacing w:val="1"/>
          <w:sz w:val="22"/>
          <w:szCs w:val="22"/>
        </w:rPr>
        <w:t>i</w:t>
      </w:r>
      <w:r w:rsidRPr="009A157A">
        <w:rPr>
          <w:rFonts w:asciiTheme="minorHAnsi" w:hAnsiTheme="minorHAnsi"/>
          <w:spacing w:val="-2"/>
          <w:sz w:val="22"/>
          <w:szCs w:val="22"/>
        </w:rPr>
        <w:t>f</w:t>
      </w:r>
      <w:r w:rsidRPr="009A157A">
        <w:rPr>
          <w:rFonts w:asciiTheme="minorHAnsi" w:hAnsiTheme="minorHAnsi"/>
          <w:sz w:val="22"/>
          <w:szCs w:val="22"/>
        </w:rPr>
        <w:t>o</w:t>
      </w:r>
      <w:r w:rsidRPr="009A157A">
        <w:rPr>
          <w:rFonts w:asciiTheme="minorHAnsi" w:hAnsiTheme="minorHAnsi"/>
          <w:spacing w:val="1"/>
          <w:sz w:val="22"/>
          <w:szCs w:val="22"/>
        </w:rPr>
        <w:t>r</w:t>
      </w:r>
      <w:r w:rsidRPr="009A157A">
        <w:rPr>
          <w:rFonts w:asciiTheme="minorHAnsi" w:hAnsiTheme="minorHAnsi"/>
          <w:sz w:val="22"/>
          <w:szCs w:val="22"/>
        </w:rPr>
        <w:t xml:space="preserve">m </w:t>
      </w:r>
      <w:r w:rsidRPr="009A157A">
        <w:rPr>
          <w:rFonts w:asciiTheme="minorHAnsi" w:hAnsiTheme="minorHAnsi"/>
          <w:spacing w:val="25"/>
          <w:sz w:val="22"/>
          <w:szCs w:val="22"/>
        </w:rPr>
        <w:t xml:space="preserve"> </w:t>
      </w:r>
      <w:r w:rsidRPr="009A157A">
        <w:rPr>
          <w:rFonts w:asciiTheme="minorHAnsi" w:hAnsiTheme="minorHAnsi"/>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a</w:t>
      </w:r>
      <w:r w:rsidRPr="009A157A">
        <w:rPr>
          <w:rFonts w:asciiTheme="minorHAnsi" w:hAnsiTheme="minorHAnsi"/>
          <w:sz w:val="22"/>
          <w:szCs w:val="22"/>
        </w:rPr>
        <w:t>nd</w:t>
      </w:r>
      <w:r w:rsidRPr="009A157A">
        <w:rPr>
          <w:rFonts w:asciiTheme="minorHAnsi" w:hAnsiTheme="minorHAnsi"/>
          <w:spacing w:val="-2"/>
          <w:sz w:val="22"/>
          <w:szCs w:val="22"/>
        </w:rPr>
        <w:t>a</w:t>
      </w:r>
      <w:r w:rsidRPr="009A157A">
        <w:rPr>
          <w:rFonts w:asciiTheme="minorHAnsi" w:hAnsiTheme="minorHAnsi"/>
          <w:spacing w:val="1"/>
          <w:sz w:val="22"/>
          <w:szCs w:val="22"/>
        </w:rPr>
        <w:t>r</w:t>
      </w:r>
      <w:r w:rsidRPr="009A157A">
        <w:rPr>
          <w:rFonts w:asciiTheme="minorHAnsi" w:hAnsiTheme="minorHAnsi"/>
          <w:sz w:val="22"/>
          <w:szCs w:val="22"/>
        </w:rPr>
        <w:t xml:space="preserve">ds </w:t>
      </w:r>
      <w:r w:rsidRPr="009A157A">
        <w:rPr>
          <w:rFonts w:asciiTheme="minorHAnsi" w:hAnsiTheme="minorHAnsi"/>
          <w:spacing w:val="27"/>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 xml:space="preserve">n </w:t>
      </w:r>
      <w:r w:rsidRPr="009A157A">
        <w:rPr>
          <w:rFonts w:asciiTheme="minorHAnsi" w:hAnsiTheme="minorHAnsi"/>
          <w:spacing w:val="29"/>
          <w:sz w:val="22"/>
          <w:szCs w:val="22"/>
        </w:rPr>
        <w:t xml:space="preserve"> </w:t>
      </w:r>
      <w:r w:rsidRPr="009A157A">
        <w:rPr>
          <w:rFonts w:asciiTheme="minorHAnsi" w:hAnsiTheme="minorHAnsi"/>
          <w:sz w:val="22"/>
          <w:szCs w:val="22"/>
        </w:rPr>
        <w:t>a</w:t>
      </w:r>
      <w:r w:rsidRPr="009A157A">
        <w:rPr>
          <w:rFonts w:asciiTheme="minorHAnsi" w:hAnsiTheme="minorHAnsi"/>
          <w:spacing w:val="-2"/>
          <w:sz w:val="22"/>
          <w:szCs w:val="22"/>
        </w:rPr>
        <w:t>c</w:t>
      </w:r>
      <w:r w:rsidRPr="009A157A">
        <w:rPr>
          <w:rFonts w:asciiTheme="minorHAnsi" w:hAnsiTheme="minorHAnsi"/>
          <w:sz w:val="22"/>
          <w:szCs w:val="22"/>
        </w:rPr>
        <w:t>co</w:t>
      </w:r>
      <w:r w:rsidRPr="009A157A">
        <w:rPr>
          <w:rFonts w:asciiTheme="minorHAnsi" w:hAnsiTheme="minorHAnsi"/>
          <w:spacing w:val="1"/>
          <w:sz w:val="22"/>
          <w:szCs w:val="22"/>
        </w:rPr>
        <w:t>r</w:t>
      </w:r>
      <w:r w:rsidRPr="009A157A">
        <w:rPr>
          <w:rFonts w:asciiTheme="minorHAnsi" w:hAnsiTheme="minorHAnsi"/>
          <w:spacing w:val="-2"/>
          <w:sz w:val="22"/>
          <w:szCs w:val="22"/>
        </w:rPr>
        <w:t>d</w:t>
      </w:r>
      <w:r w:rsidRPr="009A157A">
        <w:rPr>
          <w:rFonts w:asciiTheme="minorHAnsi" w:hAnsiTheme="minorHAnsi"/>
          <w:sz w:val="22"/>
          <w:szCs w:val="22"/>
        </w:rPr>
        <w:t xml:space="preserve">ance </w:t>
      </w:r>
      <w:r w:rsidRPr="009A157A">
        <w:rPr>
          <w:rFonts w:asciiTheme="minorHAnsi" w:hAnsiTheme="minorHAnsi"/>
          <w:spacing w:val="27"/>
          <w:sz w:val="22"/>
          <w:szCs w:val="22"/>
        </w:rPr>
        <w:t xml:space="preserve"> </w:t>
      </w:r>
      <w:r w:rsidRPr="009A157A">
        <w:rPr>
          <w:rFonts w:asciiTheme="minorHAnsi" w:hAnsiTheme="minorHAnsi"/>
          <w:spacing w:val="-1"/>
          <w:sz w:val="22"/>
          <w:szCs w:val="22"/>
        </w:rPr>
        <w:t>wi</w:t>
      </w:r>
      <w:r w:rsidRPr="009A157A">
        <w:rPr>
          <w:rFonts w:asciiTheme="minorHAnsi" w:hAnsiTheme="minorHAnsi"/>
          <w:spacing w:val="1"/>
          <w:sz w:val="22"/>
          <w:szCs w:val="22"/>
        </w:rPr>
        <w:t>t</w:t>
      </w:r>
      <w:r w:rsidRPr="009A157A">
        <w:rPr>
          <w:rFonts w:asciiTheme="minorHAnsi" w:hAnsiTheme="minorHAnsi"/>
          <w:sz w:val="22"/>
          <w:szCs w:val="22"/>
        </w:rPr>
        <w:t xml:space="preserve">h </w:t>
      </w:r>
      <w:r w:rsidRPr="009A157A">
        <w:rPr>
          <w:rFonts w:asciiTheme="minorHAnsi" w:hAnsiTheme="minorHAnsi"/>
          <w:spacing w:val="27"/>
          <w:sz w:val="22"/>
          <w:szCs w:val="22"/>
        </w:rPr>
        <w:t xml:space="preserve"> </w:t>
      </w:r>
      <w:r w:rsidRPr="009A157A">
        <w:rPr>
          <w:rFonts w:asciiTheme="minorHAnsi" w:hAnsiTheme="minorHAnsi"/>
          <w:sz w:val="22"/>
          <w:szCs w:val="22"/>
        </w:rPr>
        <w:t>se</w:t>
      </w:r>
      <w:r w:rsidRPr="009A157A">
        <w:rPr>
          <w:rFonts w:asciiTheme="minorHAnsi" w:hAnsiTheme="minorHAnsi"/>
          <w:spacing w:val="-2"/>
          <w:sz w:val="22"/>
          <w:szCs w:val="22"/>
        </w:rPr>
        <w:t>c</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pacing w:val="-2"/>
          <w:sz w:val="22"/>
          <w:szCs w:val="22"/>
        </w:rPr>
        <w:t>o</w:t>
      </w:r>
      <w:r w:rsidRPr="009A157A">
        <w:rPr>
          <w:rFonts w:asciiTheme="minorHAnsi" w:hAnsiTheme="minorHAnsi"/>
          <w:sz w:val="22"/>
          <w:szCs w:val="22"/>
        </w:rPr>
        <w:t xml:space="preserve">n </w:t>
      </w:r>
      <w:r w:rsidRPr="009A157A">
        <w:rPr>
          <w:rFonts w:asciiTheme="minorHAnsi" w:hAnsiTheme="minorHAnsi"/>
          <w:spacing w:val="29"/>
          <w:sz w:val="22"/>
          <w:szCs w:val="22"/>
        </w:rPr>
        <w:t xml:space="preserve"> </w:t>
      </w:r>
      <w:r w:rsidRPr="009A157A">
        <w:rPr>
          <w:rFonts w:asciiTheme="minorHAnsi" w:hAnsiTheme="minorHAnsi"/>
          <w:sz w:val="22"/>
          <w:szCs w:val="22"/>
        </w:rPr>
        <w:t>5502</w:t>
      </w:r>
      <w:r w:rsidRPr="009A157A">
        <w:rPr>
          <w:rFonts w:asciiTheme="minorHAnsi" w:hAnsiTheme="minorHAnsi"/>
          <w:spacing w:val="-2"/>
          <w:sz w:val="22"/>
          <w:szCs w:val="22"/>
        </w:rPr>
        <w:t>3</w:t>
      </w:r>
      <w:r w:rsidRPr="009A157A">
        <w:rPr>
          <w:rFonts w:asciiTheme="minorHAnsi" w:hAnsiTheme="minorHAnsi"/>
          <w:sz w:val="22"/>
          <w:szCs w:val="22"/>
        </w:rPr>
        <w:t xml:space="preserve">.    </w:t>
      </w:r>
      <w:r w:rsidRPr="009A157A">
        <w:rPr>
          <w:rFonts w:asciiTheme="minorHAnsi" w:hAnsiTheme="minorHAnsi"/>
          <w:spacing w:val="1"/>
          <w:sz w:val="22"/>
          <w:szCs w:val="22"/>
        </w:rPr>
        <w:t xml:space="preserve"> </w:t>
      </w:r>
      <w:r w:rsidRPr="009A157A">
        <w:rPr>
          <w:rFonts w:asciiTheme="minorHAnsi" w:hAnsiTheme="minorHAnsi"/>
          <w:sz w:val="22"/>
          <w:szCs w:val="22"/>
        </w:rPr>
        <w:t xml:space="preserve">The </w:t>
      </w:r>
      <w:r w:rsidRPr="009A157A">
        <w:rPr>
          <w:rFonts w:asciiTheme="minorHAnsi" w:hAnsiTheme="minorHAnsi"/>
          <w:spacing w:val="30"/>
          <w:sz w:val="22"/>
          <w:szCs w:val="22"/>
        </w:rPr>
        <w:t xml:space="preserve"> </w:t>
      </w:r>
      <w:r w:rsidRPr="009A157A">
        <w:rPr>
          <w:rFonts w:asciiTheme="minorHAnsi" w:hAnsiTheme="minorHAnsi"/>
          <w:spacing w:val="-2"/>
          <w:sz w:val="22"/>
          <w:szCs w:val="22"/>
        </w:rPr>
        <w:t>g</w:t>
      </w:r>
      <w:r w:rsidRPr="009A157A">
        <w:rPr>
          <w:rFonts w:asciiTheme="minorHAnsi" w:hAnsiTheme="minorHAnsi"/>
          <w:spacing w:val="1"/>
          <w:sz w:val="22"/>
          <w:szCs w:val="22"/>
        </w:rPr>
        <w:t>r</w:t>
      </w:r>
      <w:r w:rsidRPr="009A157A">
        <w:rPr>
          <w:rFonts w:asciiTheme="minorHAnsi" w:hAnsiTheme="minorHAnsi"/>
          <w:spacing w:val="-2"/>
          <w:sz w:val="22"/>
          <w:szCs w:val="22"/>
        </w:rPr>
        <w:t>a</w:t>
      </w:r>
      <w:r w:rsidRPr="009A157A">
        <w:rPr>
          <w:rFonts w:asciiTheme="minorHAnsi" w:hAnsiTheme="minorHAnsi"/>
          <w:sz w:val="22"/>
          <w:szCs w:val="22"/>
        </w:rPr>
        <w:t xml:space="preserve">de </w:t>
      </w:r>
      <w:r w:rsidRPr="009A157A">
        <w:rPr>
          <w:rFonts w:asciiTheme="minorHAnsi" w:hAnsiTheme="minorHAnsi"/>
          <w:spacing w:val="27"/>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 xml:space="preserve">s </w:t>
      </w:r>
      <w:r w:rsidRPr="009A157A">
        <w:rPr>
          <w:rFonts w:asciiTheme="minorHAnsi" w:hAnsiTheme="minorHAnsi"/>
          <w:spacing w:val="27"/>
          <w:sz w:val="22"/>
          <w:szCs w:val="22"/>
        </w:rPr>
        <w:t xml:space="preserve"> </w:t>
      </w:r>
      <w:r w:rsidRPr="009A157A">
        <w:rPr>
          <w:rFonts w:asciiTheme="minorHAnsi" w:hAnsiTheme="minorHAnsi"/>
          <w:sz w:val="22"/>
          <w:szCs w:val="22"/>
        </w:rPr>
        <w:t>ba</w:t>
      </w:r>
      <w:r w:rsidRPr="009A157A">
        <w:rPr>
          <w:rFonts w:asciiTheme="minorHAnsi" w:hAnsiTheme="minorHAnsi"/>
          <w:spacing w:val="-2"/>
          <w:sz w:val="22"/>
          <w:szCs w:val="22"/>
        </w:rPr>
        <w:t>s</w:t>
      </w:r>
      <w:r w:rsidRPr="009A157A">
        <w:rPr>
          <w:rFonts w:asciiTheme="minorHAnsi" w:hAnsiTheme="minorHAnsi"/>
          <w:sz w:val="22"/>
          <w:szCs w:val="22"/>
        </w:rPr>
        <w:t xml:space="preserve">ed </w:t>
      </w:r>
      <w:r w:rsidRPr="009A157A">
        <w:rPr>
          <w:rFonts w:asciiTheme="minorHAnsi" w:hAnsiTheme="minorHAnsi"/>
          <w:spacing w:val="29"/>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n</w:t>
      </w:r>
      <w:r>
        <w:rPr>
          <w:rFonts w:asciiTheme="minorHAnsi" w:hAnsiTheme="minorHAnsi"/>
          <w:sz w:val="22"/>
          <w:szCs w:val="22"/>
        </w:rPr>
        <w:t xml:space="preserve"> </w:t>
      </w:r>
      <w:r w:rsidRPr="009A157A">
        <w:rPr>
          <w:rFonts w:asciiTheme="minorHAnsi" w:hAnsiTheme="minorHAnsi"/>
          <w:sz w:val="22"/>
          <w:szCs w:val="22"/>
        </w:rPr>
        <w:t>de</w:t>
      </w:r>
      <w:r w:rsidRPr="009A157A">
        <w:rPr>
          <w:rFonts w:asciiTheme="minorHAnsi" w:hAnsiTheme="minorHAnsi"/>
          <w:spacing w:val="-4"/>
          <w:sz w:val="22"/>
          <w:szCs w:val="22"/>
        </w:rPr>
        <w:t>m</w:t>
      </w:r>
      <w:r w:rsidRPr="009A157A">
        <w:rPr>
          <w:rFonts w:asciiTheme="minorHAnsi" w:hAnsiTheme="minorHAnsi"/>
          <w:sz w:val="22"/>
          <w:szCs w:val="22"/>
        </w:rPr>
        <w:t>ons</w:t>
      </w:r>
      <w:r w:rsidRPr="009A157A">
        <w:rPr>
          <w:rFonts w:asciiTheme="minorHAnsi" w:hAnsiTheme="minorHAnsi"/>
          <w:spacing w:val="1"/>
          <w:sz w:val="22"/>
          <w:szCs w:val="22"/>
        </w:rPr>
        <w:t>tr</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z w:val="22"/>
          <w:szCs w:val="22"/>
        </w:rPr>
        <w:t xml:space="preserve">ed </w:t>
      </w:r>
      <w:r w:rsidRPr="009A157A">
        <w:rPr>
          <w:rFonts w:asciiTheme="minorHAnsi" w:hAnsiTheme="minorHAnsi"/>
          <w:spacing w:val="46"/>
          <w:sz w:val="22"/>
          <w:szCs w:val="22"/>
        </w:rPr>
        <w:t xml:space="preserve"> </w:t>
      </w:r>
      <w:r w:rsidRPr="009A157A">
        <w:rPr>
          <w:rFonts w:asciiTheme="minorHAnsi" w:hAnsiTheme="minorHAnsi"/>
          <w:spacing w:val="-2"/>
          <w:sz w:val="22"/>
          <w:szCs w:val="22"/>
        </w:rPr>
        <w:t>p</w:t>
      </w:r>
      <w:r w:rsidRPr="009A157A">
        <w:rPr>
          <w:rFonts w:asciiTheme="minorHAnsi" w:hAnsiTheme="minorHAnsi"/>
          <w:spacing w:val="1"/>
          <w:sz w:val="22"/>
          <w:szCs w:val="22"/>
        </w:rPr>
        <w:t>r</w:t>
      </w:r>
      <w:r w:rsidRPr="009A157A">
        <w:rPr>
          <w:rFonts w:asciiTheme="minorHAnsi" w:hAnsiTheme="minorHAnsi"/>
          <w:sz w:val="22"/>
          <w:szCs w:val="22"/>
        </w:rPr>
        <w:t>o</w:t>
      </w:r>
      <w:r w:rsidRPr="009A157A">
        <w:rPr>
          <w:rFonts w:asciiTheme="minorHAnsi" w:hAnsiTheme="minorHAnsi"/>
          <w:spacing w:val="-2"/>
          <w:sz w:val="22"/>
          <w:szCs w:val="22"/>
        </w:rPr>
        <w:t>f</w:t>
      </w:r>
      <w:r w:rsidRPr="009A157A">
        <w:rPr>
          <w:rFonts w:asciiTheme="minorHAnsi" w:hAnsiTheme="minorHAnsi"/>
          <w:spacing w:val="1"/>
          <w:sz w:val="22"/>
          <w:szCs w:val="22"/>
        </w:rPr>
        <w:t>i</w:t>
      </w:r>
      <w:r w:rsidRPr="009A157A">
        <w:rPr>
          <w:rFonts w:asciiTheme="minorHAnsi" w:hAnsiTheme="minorHAnsi"/>
          <w:spacing w:val="-2"/>
          <w:sz w:val="22"/>
          <w:szCs w:val="22"/>
        </w:rPr>
        <w:t>c</w:t>
      </w:r>
      <w:r w:rsidRPr="009A157A">
        <w:rPr>
          <w:rFonts w:asciiTheme="minorHAnsi" w:hAnsiTheme="minorHAnsi"/>
          <w:spacing w:val="1"/>
          <w:sz w:val="22"/>
          <w:szCs w:val="22"/>
        </w:rPr>
        <w:t>i</w:t>
      </w:r>
      <w:r w:rsidRPr="009A157A">
        <w:rPr>
          <w:rFonts w:asciiTheme="minorHAnsi" w:hAnsiTheme="minorHAnsi"/>
          <w:sz w:val="22"/>
          <w:szCs w:val="22"/>
        </w:rPr>
        <w:t>e</w:t>
      </w:r>
      <w:r w:rsidRPr="009A157A">
        <w:rPr>
          <w:rFonts w:asciiTheme="minorHAnsi" w:hAnsiTheme="minorHAnsi"/>
          <w:spacing w:val="-2"/>
          <w:sz w:val="22"/>
          <w:szCs w:val="22"/>
        </w:rPr>
        <w:t>n</w:t>
      </w:r>
      <w:r w:rsidRPr="009A157A">
        <w:rPr>
          <w:rFonts w:asciiTheme="minorHAnsi" w:hAnsiTheme="minorHAnsi"/>
          <w:sz w:val="22"/>
          <w:szCs w:val="22"/>
        </w:rPr>
        <w:t xml:space="preserve">cy </w:t>
      </w:r>
      <w:r w:rsidRPr="009A157A">
        <w:rPr>
          <w:rFonts w:asciiTheme="minorHAnsi" w:hAnsiTheme="minorHAnsi"/>
          <w:spacing w:val="43"/>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 xml:space="preserve">n </w:t>
      </w:r>
      <w:r w:rsidRPr="009A157A">
        <w:rPr>
          <w:rFonts w:asciiTheme="minorHAnsi" w:hAnsiTheme="minorHAnsi"/>
          <w:spacing w:val="46"/>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 xml:space="preserve">e </w:t>
      </w:r>
      <w:r w:rsidRPr="009A157A">
        <w:rPr>
          <w:rFonts w:asciiTheme="minorHAnsi" w:hAnsiTheme="minorHAnsi"/>
          <w:spacing w:val="46"/>
          <w:sz w:val="22"/>
          <w:szCs w:val="22"/>
        </w:rPr>
        <w:t xml:space="preserve"> </w:t>
      </w:r>
      <w:r w:rsidRPr="009A157A">
        <w:rPr>
          <w:rFonts w:asciiTheme="minorHAnsi" w:hAnsiTheme="minorHAnsi"/>
          <w:sz w:val="22"/>
          <w:szCs w:val="22"/>
        </w:rPr>
        <w:t>su</w:t>
      </w:r>
      <w:r w:rsidRPr="009A157A">
        <w:rPr>
          <w:rFonts w:asciiTheme="minorHAnsi" w:hAnsiTheme="minorHAnsi"/>
          <w:spacing w:val="-2"/>
          <w:sz w:val="22"/>
          <w:szCs w:val="22"/>
        </w:rPr>
        <w:t>b</w:t>
      </w:r>
      <w:r w:rsidRPr="009A157A">
        <w:rPr>
          <w:rFonts w:asciiTheme="minorHAnsi" w:hAnsiTheme="minorHAnsi"/>
          <w:spacing w:val="1"/>
          <w:sz w:val="22"/>
          <w:szCs w:val="22"/>
        </w:rPr>
        <w:t>j</w:t>
      </w:r>
      <w:r w:rsidRPr="009A157A">
        <w:rPr>
          <w:rFonts w:asciiTheme="minorHAnsi" w:hAnsiTheme="minorHAnsi"/>
          <w:spacing w:val="-2"/>
          <w:sz w:val="22"/>
          <w:szCs w:val="22"/>
        </w:rPr>
        <w:t>e</w:t>
      </w:r>
      <w:r w:rsidRPr="009A157A">
        <w:rPr>
          <w:rFonts w:asciiTheme="minorHAnsi" w:hAnsiTheme="minorHAnsi"/>
          <w:sz w:val="22"/>
          <w:szCs w:val="22"/>
        </w:rPr>
        <w:t xml:space="preserve">ct </w:t>
      </w:r>
      <w:r w:rsidRPr="009A157A">
        <w:rPr>
          <w:rFonts w:asciiTheme="minorHAnsi" w:hAnsiTheme="minorHAnsi"/>
          <w:spacing w:val="47"/>
          <w:sz w:val="22"/>
          <w:szCs w:val="22"/>
        </w:rPr>
        <w:t xml:space="preserve"> </w:t>
      </w:r>
      <w:r w:rsidRPr="009A157A">
        <w:rPr>
          <w:rFonts w:asciiTheme="minorHAnsi" w:hAnsiTheme="minorHAnsi"/>
          <w:spacing w:val="-4"/>
          <w:sz w:val="22"/>
          <w:szCs w:val="22"/>
        </w:rPr>
        <w:t>m</w:t>
      </w:r>
      <w:r w:rsidRPr="009A157A">
        <w:rPr>
          <w:rFonts w:asciiTheme="minorHAnsi" w:hAnsiTheme="minorHAnsi"/>
          <w:sz w:val="22"/>
          <w:szCs w:val="22"/>
        </w:rPr>
        <w:t>a</w:t>
      </w:r>
      <w:r w:rsidRPr="009A157A">
        <w:rPr>
          <w:rFonts w:asciiTheme="minorHAnsi" w:hAnsiTheme="minorHAnsi"/>
          <w:spacing w:val="1"/>
          <w:sz w:val="22"/>
          <w:szCs w:val="22"/>
        </w:rPr>
        <w:t>tt</w:t>
      </w:r>
      <w:r w:rsidRPr="009A157A">
        <w:rPr>
          <w:rFonts w:asciiTheme="minorHAnsi" w:hAnsiTheme="minorHAnsi"/>
          <w:spacing w:val="-2"/>
          <w:sz w:val="22"/>
          <w:szCs w:val="22"/>
        </w:rPr>
        <w:t>e</w:t>
      </w:r>
      <w:r w:rsidRPr="009A157A">
        <w:rPr>
          <w:rFonts w:asciiTheme="minorHAnsi" w:hAnsiTheme="minorHAnsi"/>
          <w:sz w:val="22"/>
          <w:szCs w:val="22"/>
        </w:rPr>
        <w:t xml:space="preserve">r </w:t>
      </w:r>
      <w:r w:rsidRPr="009A157A">
        <w:rPr>
          <w:rFonts w:asciiTheme="minorHAnsi" w:hAnsiTheme="minorHAnsi"/>
          <w:spacing w:val="45"/>
          <w:sz w:val="22"/>
          <w:szCs w:val="22"/>
        </w:rPr>
        <w:t xml:space="preserve"> </w:t>
      </w:r>
      <w:r w:rsidRPr="009A157A">
        <w:rPr>
          <w:rFonts w:asciiTheme="minorHAnsi" w:hAnsiTheme="minorHAnsi"/>
          <w:sz w:val="22"/>
          <w:szCs w:val="22"/>
        </w:rPr>
        <w:t xml:space="preserve">and </w:t>
      </w:r>
      <w:r w:rsidRPr="009A157A">
        <w:rPr>
          <w:rFonts w:asciiTheme="minorHAnsi" w:hAnsiTheme="minorHAnsi"/>
          <w:spacing w:val="46"/>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 xml:space="preserve">e </w:t>
      </w:r>
      <w:r w:rsidRPr="009A157A">
        <w:rPr>
          <w:rFonts w:asciiTheme="minorHAnsi" w:hAnsiTheme="minorHAnsi"/>
          <w:spacing w:val="47"/>
          <w:sz w:val="22"/>
          <w:szCs w:val="22"/>
        </w:rPr>
        <w:t xml:space="preserve"> </w:t>
      </w:r>
      <w:r w:rsidRPr="009A157A">
        <w:rPr>
          <w:rFonts w:asciiTheme="minorHAnsi" w:hAnsiTheme="minorHAnsi"/>
          <w:sz w:val="22"/>
          <w:szCs w:val="22"/>
        </w:rPr>
        <w:t>a</w:t>
      </w:r>
      <w:r w:rsidRPr="009A157A">
        <w:rPr>
          <w:rFonts w:asciiTheme="minorHAnsi" w:hAnsiTheme="minorHAnsi"/>
          <w:spacing w:val="-2"/>
          <w:sz w:val="22"/>
          <w:szCs w:val="22"/>
        </w:rPr>
        <w:t>b</w:t>
      </w:r>
      <w:r w:rsidRPr="009A157A">
        <w:rPr>
          <w:rFonts w:asciiTheme="minorHAnsi" w:hAnsiTheme="minorHAnsi"/>
          <w:spacing w:val="1"/>
          <w:sz w:val="22"/>
          <w:szCs w:val="22"/>
        </w:rPr>
        <w:t>i</w:t>
      </w:r>
      <w:r w:rsidRPr="009A157A">
        <w:rPr>
          <w:rFonts w:asciiTheme="minorHAnsi" w:hAnsiTheme="minorHAnsi"/>
          <w:spacing w:val="-1"/>
          <w:sz w:val="22"/>
          <w:szCs w:val="22"/>
        </w:rPr>
        <w:t>l</w:t>
      </w:r>
      <w:r w:rsidRPr="009A157A">
        <w:rPr>
          <w:rFonts w:asciiTheme="minorHAnsi" w:hAnsiTheme="minorHAnsi"/>
          <w:spacing w:val="1"/>
          <w:sz w:val="22"/>
          <w:szCs w:val="22"/>
        </w:rPr>
        <w:t>it</w:t>
      </w:r>
      <w:r w:rsidRPr="009A157A">
        <w:rPr>
          <w:rFonts w:asciiTheme="minorHAnsi" w:hAnsiTheme="minorHAnsi"/>
          <w:sz w:val="22"/>
          <w:szCs w:val="22"/>
        </w:rPr>
        <w:t xml:space="preserve">y </w:t>
      </w:r>
      <w:r w:rsidRPr="009A157A">
        <w:rPr>
          <w:rFonts w:asciiTheme="minorHAnsi" w:hAnsiTheme="minorHAnsi"/>
          <w:spacing w:val="4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46"/>
          <w:sz w:val="22"/>
          <w:szCs w:val="22"/>
        </w:rPr>
        <w:t xml:space="preserve"> </w:t>
      </w:r>
      <w:r w:rsidRPr="009A157A">
        <w:rPr>
          <w:rFonts w:asciiTheme="minorHAnsi" w:hAnsiTheme="minorHAnsi"/>
          <w:spacing w:val="-2"/>
          <w:sz w:val="22"/>
          <w:szCs w:val="22"/>
        </w:rPr>
        <w:t>d</w:t>
      </w:r>
      <w:r w:rsidRPr="009A157A">
        <w:rPr>
          <w:rFonts w:asciiTheme="minorHAnsi" w:hAnsiTheme="minorHAnsi"/>
          <w:sz w:val="22"/>
          <w:szCs w:val="22"/>
        </w:rPr>
        <w:t>e</w:t>
      </w:r>
      <w:r w:rsidRPr="009A157A">
        <w:rPr>
          <w:rFonts w:asciiTheme="minorHAnsi" w:hAnsiTheme="minorHAnsi"/>
          <w:spacing w:val="-4"/>
          <w:sz w:val="22"/>
          <w:szCs w:val="22"/>
        </w:rPr>
        <w:t>m</w:t>
      </w:r>
      <w:r w:rsidRPr="009A157A">
        <w:rPr>
          <w:rFonts w:asciiTheme="minorHAnsi" w:hAnsiTheme="minorHAnsi"/>
          <w:spacing w:val="2"/>
          <w:sz w:val="22"/>
          <w:szCs w:val="22"/>
        </w:rPr>
        <w:t>o</w:t>
      </w:r>
      <w:r w:rsidRPr="009A157A">
        <w:rPr>
          <w:rFonts w:asciiTheme="minorHAnsi" w:hAnsiTheme="minorHAnsi"/>
          <w:sz w:val="22"/>
          <w:szCs w:val="22"/>
        </w:rPr>
        <w:t>ns</w:t>
      </w:r>
      <w:r w:rsidRPr="009A157A">
        <w:rPr>
          <w:rFonts w:asciiTheme="minorHAnsi" w:hAnsiTheme="minorHAnsi"/>
          <w:spacing w:val="1"/>
          <w:sz w:val="22"/>
          <w:szCs w:val="22"/>
        </w:rPr>
        <w:t>t</w:t>
      </w:r>
      <w:r w:rsidRPr="009A157A">
        <w:rPr>
          <w:rFonts w:asciiTheme="minorHAnsi" w:hAnsiTheme="minorHAnsi"/>
          <w:spacing w:val="-2"/>
          <w:sz w:val="22"/>
          <w:szCs w:val="22"/>
        </w:rPr>
        <w:t>r</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z w:val="22"/>
          <w:szCs w:val="22"/>
        </w:rPr>
        <w:t xml:space="preserve">e </w:t>
      </w:r>
      <w:r w:rsidRPr="009A157A">
        <w:rPr>
          <w:rFonts w:asciiTheme="minorHAnsi" w:hAnsiTheme="minorHAnsi"/>
          <w:spacing w:val="46"/>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ha</w:t>
      </w:r>
      <w:r w:rsidRPr="009A157A">
        <w:rPr>
          <w:rFonts w:asciiTheme="minorHAnsi" w:hAnsiTheme="minorHAnsi"/>
          <w:sz w:val="22"/>
          <w:szCs w:val="22"/>
        </w:rPr>
        <w:t>t p</w:t>
      </w:r>
      <w:r w:rsidRPr="009A157A">
        <w:rPr>
          <w:rFonts w:asciiTheme="minorHAnsi" w:hAnsiTheme="minorHAnsi"/>
          <w:spacing w:val="1"/>
          <w:sz w:val="22"/>
          <w:szCs w:val="22"/>
        </w:rPr>
        <w:t>r</w:t>
      </w:r>
      <w:r w:rsidRPr="009A157A">
        <w:rPr>
          <w:rFonts w:asciiTheme="minorHAnsi" w:hAnsiTheme="minorHAnsi"/>
          <w:sz w:val="22"/>
          <w:szCs w:val="22"/>
        </w:rPr>
        <w:t>o</w:t>
      </w:r>
      <w:r w:rsidRPr="009A157A">
        <w:rPr>
          <w:rFonts w:asciiTheme="minorHAnsi" w:hAnsiTheme="minorHAnsi"/>
          <w:spacing w:val="-2"/>
          <w:sz w:val="22"/>
          <w:szCs w:val="22"/>
        </w:rPr>
        <w:t>f</w:t>
      </w:r>
      <w:r w:rsidRPr="009A157A">
        <w:rPr>
          <w:rFonts w:asciiTheme="minorHAnsi" w:hAnsiTheme="minorHAnsi"/>
          <w:spacing w:val="1"/>
          <w:sz w:val="22"/>
          <w:szCs w:val="22"/>
        </w:rPr>
        <w:t>i</w:t>
      </w:r>
      <w:r w:rsidRPr="009A157A">
        <w:rPr>
          <w:rFonts w:asciiTheme="minorHAnsi" w:hAnsiTheme="minorHAnsi"/>
          <w:spacing w:val="-2"/>
          <w:sz w:val="22"/>
          <w:szCs w:val="22"/>
        </w:rPr>
        <w:t>c</w:t>
      </w:r>
      <w:r w:rsidRPr="009A157A">
        <w:rPr>
          <w:rFonts w:asciiTheme="minorHAnsi" w:hAnsiTheme="minorHAnsi"/>
          <w:spacing w:val="1"/>
          <w:sz w:val="22"/>
          <w:szCs w:val="22"/>
        </w:rPr>
        <w:t>i</w:t>
      </w:r>
      <w:r w:rsidRPr="009A157A">
        <w:rPr>
          <w:rFonts w:asciiTheme="minorHAnsi" w:hAnsiTheme="minorHAnsi"/>
          <w:sz w:val="22"/>
          <w:szCs w:val="22"/>
        </w:rPr>
        <w:t>enc</w:t>
      </w:r>
      <w:r w:rsidRPr="009A157A">
        <w:rPr>
          <w:rFonts w:asciiTheme="minorHAnsi" w:hAnsiTheme="minorHAnsi"/>
          <w:spacing w:val="-2"/>
          <w:sz w:val="22"/>
          <w:szCs w:val="22"/>
        </w:rPr>
        <w:t>y</w:t>
      </w:r>
      <w:r w:rsidRPr="009A157A">
        <w:rPr>
          <w:rFonts w:asciiTheme="minorHAnsi" w:hAnsiTheme="minorHAnsi"/>
          <w:sz w:val="22"/>
          <w:szCs w:val="22"/>
        </w:rPr>
        <w:t>,</w:t>
      </w:r>
      <w:r w:rsidRPr="009A157A">
        <w:rPr>
          <w:rFonts w:asciiTheme="minorHAnsi" w:hAnsiTheme="minorHAnsi"/>
          <w:spacing w:val="22"/>
          <w:sz w:val="22"/>
          <w:szCs w:val="22"/>
        </w:rPr>
        <w:t xml:space="preserve"> </w:t>
      </w:r>
      <w:r w:rsidRPr="009A157A">
        <w:rPr>
          <w:rFonts w:asciiTheme="minorHAnsi" w:hAnsiTheme="minorHAnsi"/>
          <w:sz w:val="22"/>
          <w:szCs w:val="22"/>
        </w:rPr>
        <w:t>at</w:t>
      </w:r>
      <w:r w:rsidRPr="009A157A">
        <w:rPr>
          <w:rFonts w:asciiTheme="minorHAnsi" w:hAnsiTheme="minorHAnsi"/>
          <w:spacing w:val="21"/>
          <w:sz w:val="22"/>
          <w:szCs w:val="22"/>
        </w:rPr>
        <w:t xml:space="preserve"> </w:t>
      </w:r>
      <w:r w:rsidRPr="009A157A">
        <w:rPr>
          <w:rFonts w:asciiTheme="minorHAnsi" w:hAnsiTheme="minorHAnsi"/>
          <w:spacing w:val="1"/>
          <w:sz w:val="22"/>
          <w:szCs w:val="22"/>
        </w:rPr>
        <w:t>l</w:t>
      </w:r>
      <w:r w:rsidRPr="009A157A">
        <w:rPr>
          <w:rFonts w:asciiTheme="minorHAnsi" w:hAnsiTheme="minorHAnsi"/>
          <w:spacing w:val="-2"/>
          <w:sz w:val="22"/>
          <w:szCs w:val="22"/>
        </w:rPr>
        <w:t>e</w:t>
      </w:r>
      <w:r w:rsidRPr="009A157A">
        <w:rPr>
          <w:rFonts w:asciiTheme="minorHAnsi" w:hAnsiTheme="minorHAnsi"/>
          <w:sz w:val="22"/>
          <w:szCs w:val="22"/>
        </w:rPr>
        <w:t>ast</w:t>
      </w:r>
      <w:r w:rsidRPr="009A157A">
        <w:rPr>
          <w:rFonts w:asciiTheme="minorHAnsi" w:hAnsiTheme="minorHAnsi"/>
          <w:spacing w:val="2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2"/>
          <w:sz w:val="22"/>
          <w:szCs w:val="22"/>
        </w:rPr>
        <w:t xml:space="preserve"> </w:t>
      </w:r>
      <w:r w:rsidRPr="009A157A">
        <w:rPr>
          <w:rFonts w:asciiTheme="minorHAnsi" w:hAnsiTheme="minorHAnsi"/>
          <w:spacing w:val="-2"/>
          <w:sz w:val="22"/>
          <w:szCs w:val="22"/>
        </w:rPr>
        <w:t>p</w:t>
      </w:r>
      <w:r w:rsidRPr="009A157A">
        <w:rPr>
          <w:rFonts w:asciiTheme="minorHAnsi" w:hAnsiTheme="minorHAnsi"/>
          <w:sz w:val="22"/>
          <w:szCs w:val="22"/>
        </w:rPr>
        <w:t>a</w:t>
      </w:r>
      <w:r w:rsidRPr="009A157A">
        <w:rPr>
          <w:rFonts w:asciiTheme="minorHAnsi" w:hAnsiTheme="minorHAnsi"/>
          <w:spacing w:val="-2"/>
          <w:sz w:val="22"/>
          <w:szCs w:val="22"/>
        </w:rPr>
        <w:t>r</w:t>
      </w:r>
      <w:r w:rsidRPr="009A157A">
        <w:rPr>
          <w:rFonts w:asciiTheme="minorHAnsi" w:hAnsiTheme="minorHAnsi"/>
          <w:spacing w:val="-1"/>
          <w:sz w:val="22"/>
          <w:szCs w:val="22"/>
        </w:rPr>
        <w:t>t</w:t>
      </w:r>
      <w:r w:rsidRPr="009A157A">
        <w:rPr>
          <w:rFonts w:asciiTheme="minorHAnsi" w:hAnsiTheme="minorHAnsi"/>
          <w:sz w:val="22"/>
          <w:szCs w:val="22"/>
        </w:rPr>
        <w:t>,</w:t>
      </w:r>
      <w:r w:rsidRPr="009A157A">
        <w:rPr>
          <w:rFonts w:asciiTheme="minorHAnsi" w:hAnsiTheme="minorHAnsi"/>
          <w:spacing w:val="22"/>
          <w:sz w:val="22"/>
          <w:szCs w:val="22"/>
        </w:rPr>
        <w:t xml:space="preserve"> </w:t>
      </w:r>
      <w:r w:rsidRPr="009A157A">
        <w:rPr>
          <w:rFonts w:asciiTheme="minorHAnsi" w:hAnsiTheme="minorHAnsi"/>
          <w:sz w:val="22"/>
          <w:szCs w:val="22"/>
        </w:rPr>
        <w:t>by</w:t>
      </w:r>
      <w:r w:rsidRPr="009A157A">
        <w:rPr>
          <w:rFonts w:asciiTheme="minorHAnsi" w:hAnsiTheme="minorHAnsi"/>
          <w:spacing w:val="22"/>
          <w:sz w:val="22"/>
          <w:szCs w:val="22"/>
        </w:rPr>
        <w:t xml:space="preserve"> </w:t>
      </w:r>
      <w:r w:rsidRPr="009A157A">
        <w:rPr>
          <w:rFonts w:asciiTheme="minorHAnsi" w:hAnsiTheme="minorHAnsi"/>
          <w:spacing w:val="-4"/>
          <w:sz w:val="22"/>
          <w:szCs w:val="22"/>
        </w:rPr>
        <w:t>m</w:t>
      </w:r>
      <w:r w:rsidRPr="009A157A">
        <w:rPr>
          <w:rFonts w:asciiTheme="minorHAnsi" w:hAnsiTheme="minorHAnsi"/>
          <w:sz w:val="22"/>
          <w:szCs w:val="22"/>
        </w:rPr>
        <w:t>eans</w:t>
      </w:r>
      <w:r w:rsidRPr="009A157A">
        <w:rPr>
          <w:rFonts w:asciiTheme="minorHAnsi" w:hAnsiTheme="minorHAnsi"/>
          <w:spacing w:val="22"/>
          <w:sz w:val="22"/>
          <w:szCs w:val="22"/>
        </w:rPr>
        <w:t xml:space="preserve"> </w:t>
      </w:r>
      <w:r w:rsidRPr="009A157A">
        <w:rPr>
          <w:rFonts w:asciiTheme="minorHAnsi" w:hAnsiTheme="minorHAnsi"/>
          <w:sz w:val="22"/>
          <w:szCs w:val="22"/>
        </w:rPr>
        <w:t>of</w:t>
      </w:r>
      <w:r w:rsidRPr="009A157A">
        <w:rPr>
          <w:rFonts w:asciiTheme="minorHAnsi" w:hAnsiTheme="minorHAnsi"/>
          <w:spacing w:val="23"/>
          <w:sz w:val="22"/>
          <w:szCs w:val="22"/>
        </w:rPr>
        <w:t xml:space="preserve"> </w:t>
      </w:r>
      <w:r w:rsidRPr="009A157A">
        <w:rPr>
          <w:rFonts w:asciiTheme="minorHAnsi" w:hAnsiTheme="minorHAnsi"/>
          <w:spacing w:val="-1"/>
          <w:sz w:val="22"/>
          <w:szCs w:val="22"/>
        </w:rPr>
        <w:t>w</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pacing w:val="-1"/>
          <w:sz w:val="22"/>
          <w:szCs w:val="22"/>
        </w:rPr>
        <w:t>t</w:t>
      </w:r>
      <w:r w:rsidRPr="009A157A">
        <w:rPr>
          <w:rFonts w:asciiTheme="minorHAnsi" w:hAnsiTheme="minorHAnsi"/>
          <w:spacing w:val="1"/>
          <w:sz w:val="22"/>
          <w:szCs w:val="22"/>
        </w:rPr>
        <w:t>t</w:t>
      </w:r>
      <w:r w:rsidRPr="009A157A">
        <w:rPr>
          <w:rFonts w:asciiTheme="minorHAnsi" w:hAnsiTheme="minorHAnsi"/>
          <w:sz w:val="22"/>
          <w:szCs w:val="22"/>
        </w:rPr>
        <w:t>en</w:t>
      </w:r>
      <w:r w:rsidRPr="009A157A">
        <w:rPr>
          <w:rFonts w:asciiTheme="minorHAnsi" w:hAnsiTheme="minorHAnsi"/>
          <w:spacing w:val="22"/>
          <w:sz w:val="22"/>
          <w:szCs w:val="22"/>
        </w:rPr>
        <w:t xml:space="preserve"> </w:t>
      </w:r>
      <w:r w:rsidRPr="009A157A">
        <w:rPr>
          <w:rFonts w:asciiTheme="minorHAnsi" w:hAnsiTheme="minorHAnsi"/>
          <w:sz w:val="22"/>
          <w:szCs w:val="22"/>
        </w:rPr>
        <w:t>e</w:t>
      </w:r>
      <w:r w:rsidRPr="009A157A">
        <w:rPr>
          <w:rFonts w:asciiTheme="minorHAnsi" w:hAnsiTheme="minorHAnsi"/>
          <w:spacing w:val="-2"/>
          <w:sz w:val="22"/>
          <w:szCs w:val="22"/>
        </w:rPr>
        <w:t>x</w:t>
      </w:r>
      <w:r w:rsidRPr="009A157A">
        <w:rPr>
          <w:rFonts w:asciiTheme="minorHAnsi" w:hAnsiTheme="minorHAnsi"/>
          <w:sz w:val="22"/>
          <w:szCs w:val="22"/>
        </w:rPr>
        <w:t>p</w:t>
      </w:r>
      <w:r w:rsidRPr="009A157A">
        <w:rPr>
          <w:rFonts w:asciiTheme="minorHAnsi" w:hAnsiTheme="minorHAnsi"/>
          <w:spacing w:val="-2"/>
          <w:sz w:val="22"/>
          <w:szCs w:val="22"/>
        </w:rPr>
        <w:t>r</w:t>
      </w:r>
      <w:r w:rsidRPr="009A157A">
        <w:rPr>
          <w:rFonts w:asciiTheme="minorHAnsi" w:hAnsiTheme="minorHAnsi"/>
          <w:sz w:val="22"/>
          <w:szCs w:val="22"/>
        </w:rPr>
        <w:t>ess</w:t>
      </w:r>
      <w:r w:rsidRPr="009A157A">
        <w:rPr>
          <w:rFonts w:asciiTheme="minorHAnsi" w:hAnsiTheme="minorHAnsi"/>
          <w:spacing w:val="-1"/>
          <w:sz w:val="22"/>
          <w:szCs w:val="22"/>
        </w:rPr>
        <w:t>i</w:t>
      </w:r>
      <w:r w:rsidRPr="009A157A">
        <w:rPr>
          <w:rFonts w:asciiTheme="minorHAnsi" w:hAnsiTheme="minorHAnsi"/>
          <w:sz w:val="22"/>
          <w:szCs w:val="22"/>
        </w:rPr>
        <w:t>on</w:t>
      </w:r>
      <w:r w:rsidRPr="009A157A">
        <w:rPr>
          <w:rFonts w:asciiTheme="minorHAnsi" w:hAnsiTheme="minorHAnsi"/>
          <w:spacing w:val="22"/>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at</w:t>
      </w:r>
      <w:r w:rsidRPr="009A157A">
        <w:rPr>
          <w:rFonts w:asciiTheme="minorHAnsi" w:hAnsiTheme="minorHAnsi"/>
          <w:spacing w:val="23"/>
          <w:sz w:val="22"/>
          <w:szCs w:val="22"/>
        </w:rPr>
        <w:t xml:space="preserve"> </w:t>
      </w:r>
      <w:r w:rsidRPr="009A157A">
        <w:rPr>
          <w:rFonts w:asciiTheme="minorHAnsi" w:hAnsiTheme="minorHAnsi"/>
          <w:spacing w:val="-4"/>
          <w:sz w:val="22"/>
          <w:szCs w:val="22"/>
        </w:rPr>
        <w:t>m</w:t>
      </w:r>
      <w:r w:rsidRPr="009A157A">
        <w:rPr>
          <w:rFonts w:asciiTheme="minorHAnsi" w:hAnsiTheme="minorHAnsi"/>
          <w:sz w:val="22"/>
          <w:szCs w:val="22"/>
        </w:rPr>
        <w:t>ay</w:t>
      </w:r>
      <w:r w:rsidRPr="009A157A">
        <w:rPr>
          <w:rFonts w:asciiTheme="minorHAnsi" w:hAnsiTheme="minorHAnsi"/>
          <w:spacing w:val="19"/>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nc</w:t>
      </w:r>
      <w:r w:rsidRPr="009A157A">
        <w:rPr>
          <w:rFonts w:asciiTheme="minorHAnsi" w:hAnsiTheme="minorHAnsi"/>
          <w:spacing w:val="1"/>
          <w:sz w:val="22"/>
          <w:szCs w:val="22"/>
        </w:rPr>
        <w:t>l</w:t>
      </w:r>
      <w:r w:rsidRPr="009A157A">
        <w:rPr>
          <w:rFonts w:asciiTheme="minorHAnsi" w:hAnsiTheme="minorHAnsi"/>
          <w:sz w:val="22"/>
          <w:szCs w:val="22"/>
        </w:rPr>
        <w:t>u</w:t>
      </w:r>
      <w:r w:rsidRPr="009A157A">
        <w:rPr>
          <w:rFonts w:asciiTheme="minorHAnsi" w:hAnsiTheme="minorHAnsi"/>
          <w:spacing w:val="-2"/>
          <w:sz w:val="22"/>
          <w:szCs w:val="22"/>
        </w:rPr>
        <w:t>d</w:t>
      </w:r>
      <w:r w:rsidRPr="009A157A">
        <w:rPr>
          <w:rFonts w:asciiTheme="minorHAnsi" w:hAnsiTheme="minorHAnsi"/>
          <w:sz w:val="22"/>
          <w:szCs w:val="22"/>
        </w:rPr>
        <w:t>e</w:t>
      </w:r>
      <w:r w:rsidRPr="009A157A">
        <w:rPr>
          <w:rFonts w:asciiTheme="minorHAnsi" w:hAnsiTheme="minorHAnsi"/>
          <w:spacing w:val="22"/>
          <w:sz w:val="22"/>
          <w:szCs w:val="22"/>
        </w:rPr>
        <w:t xml:space="preserve"> </w:t>
      </w:r>
      <w:r w:rsidRPr="009A157A">
        <w:rPr>
          <w:rFonts w:asciiTheme="minorHAnsi" w:hAnsiTheme="minorHAnsi"/>
          <w:sz w:val="22"/>
          <w:szCs w:val="22"/>
        </w:rPr>
        <w:t>e</w:t>
      </w:r>
      <w:r w:rsidRPr="009A157A">
        <w:rPr>
          <w:rFonts w:asciiTheme="minorHAnsi" w:hAnsiTheme="minorHAnsi"/>
          <w:spacing w:val="-2"/>
          <w:sz w:val="22"/>
          <w:szCs w:val="22"/>
        </w:rPr>
        <w:t>s</w:t>
      </w:r>
      <w:r w:rsidRPr="009A157A">
        <w:rPr>
          <w:rFonts w:asciiTheme="minorHAnsi" w:hAnsiTheme="minorHAnsi"/>
          <w:sz w:val="22"/>
          <w:szCs w:val="22"/>
        </w:rPr>
        <w:t>sa</w:t>
      </w:r>
      <w:r w:rsidRPr="009A157A">
        <w:rPr>
          <w:rFonts w:asciiTheme="minorHAnsi" w:hAnsiTheme="minorHAnsi"/>
          <w:spacing w:val="-2"/>
          <w:sz w:val="22"/>
          <w:szCs w:val="22"/>
        </w:rPr>
        <w:t>y</w:t>
      </w:r>
      <w:r w:rsidRPr="009A157A">
        <w:rPr>
          <w:rFonts w:asciiTheme="minorHAnsi" w:hAnsiTheme="minorHAnsi"/>
          <w:sz w:val="22"/>
          <w:szCs w:val="22"/>
        </w:rPr>
        <w:t>s,</w:t>
      </w:r>
      <w:r w:rsidRPr="009A157A">
        <w:rPr>
          <w:rFonts w:asciiTheme="minorHAnsi" w:hAnsiTheme="minorHAnsi"/>
          <w:spacing w:val="22"/>
          <w:sz w:val="22"/>
          <w:szCs w:val="22"/>
        </w:rPr>
        <w:t xml:space="preserve"> </w:t>
      </w:r>
      <w:r w:rsidRPr="009A157A">
        <w:rPr>
          <w:rFonts w:asciiTheme="minorHAnsi" w:hAnsiTheme="minorHAnsi"/>
          <w:sz w:val="22"/>
          <w:szCs w:val="22"/>
        </w:rPr>
        <w:t>o</w:t>
      </w:r>
      <w:r w:rsidRPr="009A157A">
        <w:rPr>
          <w:rFonts w:asciiTheme="minorHAnsi" w:hAnsiTheme="minorHAnsi"/>
          <w:spacing w:val="1"/>
          <w:sz w:val="22"/>
          <w:szCs w:val="22"/>
        </w:rPr>
        <w:t>r</w:t>
      </w:r>
      <w:r w:rsidRPr="009A157A">
        <w:rPr>
          <w:rFonts w:asciiTheme="minorHAnsi" w:hAnsiTheme="minorHAnsi"/>
          <w:sz w:val="22"/>
          <w:szCs w:val="22"/>
        </w:rPr>
        <w:t>,</w:t>
      </w:r>
      <w:r w:rsidRPr="009A157A">
        <w:rPr>
          <w:rFonts w:asciiTheme="minorHAnsi" w:hAnsiTheme="minorHAnsi"/>
          <w:spacing w:val="2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Pr>
          <w:rFonts w:asciiTheme="minorHAnsi" w:hAnsiTheme="minorHAnsi"/>
          <w:sz w:val="22"/>
          <w:szCs w:val="22"/>
        </w:rPr>
        <w:t xml:space="preserve"> </w:t>
      </w:r>
      <w:r w:rsidRPr="009A157A">
        <w:rPr>
          <w:rFonts w:asciiTheme="minorHAnsi" w:hAnsiTheme="minorHAnsi"/>
          <w:sz w:val="22"/>
          <w:szCs w:val="22"/>
        </w:rPr>
        <w:t>cou</w:t>
      </w:r>
      <w:r w:rsidRPr="009A157A">
        <w:rPr>
          <w:rFonts w:asciiTheme="minorHAnsi" w:hAnsiTheme="minorHAnsi"/>
          <w:spacing w:val="1"/>
          <w:sz w:val="22"/>
          <w:szCs w:val="22"/>
        </w:rPr>
        <w:t>r</w:t>
      </w:r>
      <w:r w:rsidRPr="009A157A">
        <w:rPr>
          <w:rFonts w:asciiTheme="minorHAnsi" w:hAnsiTheme="minorHAnsi"/>
          <w:spacing w:val="-2"/>
          <w:sz w:val="22"/>
          <w:szCs w:val="22"/>
        </w:rPr>
        <w:t>s</w:t>
      </w:r>
      <w:r w:rsidRPr="009A157A">
        <w:rPr>
          <w:rFonts w:asciiTheme="minorHAnsi" w:hAnsiTheme="minorHAnsi"/>
          <w:sz w:val="22"/>
          <w:szCs w:val="22"/>
        </w:rPr>
        <w:t>es</w:t>
      </w:r>
      <w:r w:rsidRPr="009A157A">
        <w:rPr>
          <w:rFonts w:asciiTheme="minorHAnsi" w:hAnsiTheme="minorHAnsi"/>
          <w:spacing w:val="17"/>
          <w:sz w:val="22"/>
          <w:szCs w:val="22"/>
        </w:rPr>
        <w:t xml:space="preserve"> </w:t>
      </w:r>
      <w:r w:rsidRPr="009A157A">
        <w:rPr>
          <w:rFonts w:asciiTheme="minorHAnsi" w:hAnsiTheme="minorHAnsi"/>
          <w:spacing w:val="-1"/>
          <w:sz w:val="22"/>
          <w:szCs w:val="22"/>
        </w:rPr>
        <w:t>w</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15"/>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7"/>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u</w:t>
      </w:r>
      <w:r w:rsidRPr="009A157A">
        <w:rPr>
          <w:rFonts w:asciiTheme="minorHAnsi" w:hAnsiTheme="minorHAnsi"/>
          <w:spacing w:val="-2"/>
          <w:sz w:val="22"/>
          <w:szCs w:val="22"/>
        </w:rPr>
        <w:t>r</w:t>
      </w:r>
      <w:r w:rsidRPr="009A157A">
        <w:rPr>
          <w:rFonts w:asciiTheme="minorHAnsi" w:hAnsiTheme="minorHAnsi"/>
          <w:spacing w:val="1"/>
          <w:sz w:val="22"/>
          <w:szCs w:val="22"/>
        </w:rPr>
        <w:t>ri</w:t>
      </w:r>
      <w:r w:rsidRPr="009A157A">
        <w:rPr>
          <w:rFonts w:asciiTheme="minorHAnsi" w:hAnsiTheme="minorHAnsi"/>
          <w:spacing w:val="-2"/>
          <w:sz w:val="22"/>
          <w:szCs w:val="22"/>
        </w:rPr>
        <w:t>c</w:t>
      </w:r>
      <w:r w:rsidRPr="009A157A">
        <w:rPr>
          <w:rFonts w:asciiTheme="minorHAnsi" w:hAnsiTheme="minorHAnsi"/>
          <w:sz w:val="22"/>
          <w:szCs w:val="22"/>
        </w:rPr>
        <w:t>u</w:t>
      </w:r>
      <w:r w:rsidRPr="009A157A">
        <w:rPr>
          <w:rFonts w:asciiTheme="minorHAnsi" w:hAnsiTheme="minorHAnsi"/>
          <w:spacing w:val="-1"/>
          <w:sz w:val="22"/>
          <w:szCs w:val="22"/>
        </w:rPr>
        <w:t>l</w:t>
      </w:r>
      <w:r w:rsidRPr="009A157A">
        <w:rPr>
          <w:rFonts w:asciiTheme="minorHAnsi" w:hAnsiTheme="minorHAnsi"/>
          <w:sz w:val="22"/>
          <w:szCs w:val="22"/>
        </w:rPr>
        <w:t>um</w:t>
      </w:r>
      <w:r w:rsidRPr="009A157A">
        <w:rPr>
          <w:rFonts w:asciiTheme="minorHAnsi" w:hAnsiTheme="minorHAnsi"/>
          <w:spacing w:val="13"/>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o</w:t>
      </w:r>
      <w:r w:rsidRPr="009A157A">
        <w:rPr>
          <w:rFonts w:asciiTheme="minorHAnsi" w:hAnsiTheme="minorHAnsi"/>
          <w:spacing w:val="-1"/>
          <w:sz w:val="22"/>
          <w:szCs w:val="22"/>
        </w:rPr>
        <w:t>m</w:t>
      </w:r>
      <w:r w:rsidRPr="009A157A">
        <w:rPr>
          <w:rFonts w:asciiTheme="minorHAnsi" w:hAnsiTheme="minorHAnsi"/>
          <w:spacing w:val="-4"/>
          <w:sz w:val="22"/>
          <w:szCs w:val="22"/>
        </w:rPr>
        <w:t>m</w:t>
      </w:r>
      <w:r w:rsidRPr="009A157A">
        <w:rPr>
          <w:rFonts w:asciiTheme="minorHAnsi" w:hAnsiTheme="minorHAnsi"/>
          <w:spacing w:val="1"/>
          <w:sz w:val="22"/>
          <w:szCs w:val="22"/>
        </w:rPr>
        <w:t>itt</w:t>
      </w:r>
      <w:r w:rsidRPr="009A157A">
        <w:rPr>
          <w:rFonts w:asciiTheme="minorHAnsi" w:hAnsiTheme="minorHAnsi"/>
          <w:sz w:val="22"/>
          <w:szCs w:val="22"/>
        </w:rPr>
        <w:t>ee</w:t>
      </w:r>
      <w:r w:rsidRPr="009A157A">
        <w:rPr>
          <w:rFonts w:asciiTheme="minorHAnsi" w:hAnsiTheme="minorHAnsi"/>
          <w:spacing w:val="15"/>
          <w:sz w:val="22"/>
          <w:szCs w:val="22"/>
        </w:rPr>
        <w:t xml:space="preserve"> </w:t>
      </w:r>
      <w:r w:rsidRPr="009A157A">
        <w:rPr>
          <w:rFonts w:asciiTheme="minorHAnsi" w:hAnsiTheme="minorHAnsi"/>
          <w:sz w:val="22"/>
          <w:szCs w:val="22"/>
        </w:rPr>
        <w:t>dee</w:t>
      </w:r>
      <w:r w:rsidRPr="009A157A">
        <w:rPr>
          <w:rFonts w:asciiTheme="minorHAnsi" w:hAnsiTheme="minorHAnsi"/>
          <w:spacing w:val="-4"/>
          <w:sz w:val="22"/>
          <w:szCs w:val="22"/>
        </w:rPr>
        <w:t>m</w:t>
      </w:r>
      <w:r w:rsidRPr="009A157A">
        <w:rPr>
          <w:rFonts w:asciiTheme="minorHAnsi" w:hAnsiTheme="minorHAnsi"/>
          <w:sz w:val="22"/>
          <w:szCs w:val="22"/>
        </w:rPr>
        <w:t>s</w:t>
      </w:r>
      <w:r w:rsidRPr="009A157A">
        <w:rPr>
          <w:rFonts w:asciiTheme="minorHAnsi" w:hAnsiTheme="minorHAnsi"/>
          <w:spacing w:val="17"/>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em</w:t>
      </w:r>
      <w:r w:rsidRPr="009A157A">
        <w:rPr>
          <w:rFonts w:asciiTheme="minorHAnsi" w:hAnsiTheme="minorHAnsi"/>
          <w:spacing w:val="16"/>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15"/>
          <w:sz w:val="22"/>
          <w:szCs w:val="22"/>
        </w:rPr>
        <w:t xml:space="preserve"> </w:t>
      </w:r>
      <w:r w:rsidRPr="009A157A">
        <w:rPr>
          <w:rFonts w:asciiTheme="minorHAnsi" w:hAnsiTheme="minorHAnsi"/>
          <w:sz w:val="22"/>
          <w:szCs w:val="22"/>
        </w:rPr>
        <w:t>be</w:t>
      </w:r>
      <w:r w:rsidRPr="009A157A">
        <w:rPr>
          <w:rFonts w:asciiTheme="minorHAnsi" w:hAnsiTheme="minorHAnsi"/>
          <w:spacing w:val="15"/>
          <w:sz w:val="22"/>
          <w:szCs w:val="22"/>
        </w:rPr>
        <w:t xml:space="preserve"> </w:t>
      </w:r>
      <w:r w:rsidRPr="009A157A">
        <w:rPr>
          <w:rFonts w:asciiTheme="minorHAnsi" w:hAnsiTheme="minorHAnsi"/>
          <w:sz w:val="22"/>
          <w:szCs w:val="22"/>
        </w:rPr>
        <w:t>app</w:t>
      </w:r>
      <w:r w:rsidRPr="009A157A">
        <w:rPr>
          <w:rFonts w:asciiTheme="minorHAnsi" w:hAnsiTheme="minorHAnsi"/>
          <w:spacing w:val="1"/>
          <w:sz w:val="22"/>
          <w:szCs w:val="22"/>
        </w:rPr>
        <w:t>r</w:t>
      </w:r>
      <w:r w:rsidRPr="009A157A">
        <w:rPr>
          <w:rFonts w:asciiTheme="minorHAnsi" w:hAnsiTheme="minorHAnsi"/>
          <w:spacing w:val="-2"/>
          <w:sz w:val="22"/>
          <w:szCs w:val="22"/>
        </w:rPr>
        <w:t>o</w:t>
      </w:r>
      <w:r w:rsidRPr="009A157A">
        <w:rPr>
          <w:rFonts w:asciiTheme="minorHAnsi" w:hAnsiTheme="minorHAnsi"/>
          <w:sz w:val="22"/>
          <w:szCs w:val="22"/>
        </w:rPr>
        <w:t>p</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17"/>
          <w:sz w:val="22"/>
          <w:szCs w:val="22"/>
        </w:rPr>
        <w:t xml:space="preserve"> </w:t>
      </w:r>
      <w:r w:rsidRPr="009A157A">
        <w:rPr>
          <w:rFonts w:asciiTheme="minorHAnsi" w:hAnsiTheme="minorHAnsi"/>
          <w:sz w:val="22"/>
          <w:szCs w:val="22"/>
        </w:rPr>
        <w:t>by</w:t>
      </w:r>
      <w:r w:rsidRPr="009A157A">
        <w:rPr>
          <w:rFonts w:asciiTheme="minorHAnsi" w:hAnsiTheme="minorHAnsi"/>
          <w:spacing w:val="15"/>
          <w:sz w:val="22"/>
          <w:szCs w:val="22"/>
        </w:rPr>
        <w:t xml:space="preserve"> </w:t>
      </w:r>
      <w:r w:rsidRPr="009A157A">
        <w:rPr>
          <w:rFonts w:asciiTheme="minorHAnsi" w:hAnsiTheme="minorHAnsi"/>
          <w:spacing w:val="-2"/>
          <w:sz w:val="22"/>
          <w:szCs w:val="22"/>
        </w:rPr>
        <w:t>p</w:t>
      </w:r>
      <w:r w:rsidRPr="009A157A">
        <w:rPr>
          <w:rFonts w:asciiTheme="minorHAnsi" w:hAnsiTheme="minorHAnsi"/>
          <w:spacing w:val="1"/>
          <w:sz w:val="22"/>
          <w:szCs w:val="22"/>
        </w:rPr>
        <w:t>r</w:t>
      </w:r>
      <w:r w:rsidRPr="009A157A">
        <w:rPr>
          <w:rFonts w:asciiTheme="minorHAnsi" w:hAnsiTheme="minorHAnsi"/>
          <w:sz w:val="22"/>
          <w:szCs w:val="22"/>
        </w:rPr>
        <w:t>o</w:t>
      </w:r>
      <w:r w:rsidRPr="009A157A">
        <w:rPr>
          <w:rFonts w:asciiTheme="minorHAnsi" w:hAnsiTheme="minorHAnsi"/>
          <w:spacing w:val="-2"/>
          <w:sz w:val="22"/>
          <w:szCs w:val="22"/>
        </w:rPr>
        <w:t>b</w:t>
      </w:r>
      <w:r w:rsidRPr="009A157A">
        <w:rPr>
          <w:rFonts w:asciiTheme="minorHAnsi" w:hAnsiTheme="minorHAnsi"/>
          <w:spacing w:val="1"/>
          <w:sz w:val="22"/>
          <w:szCs w:val="22"/>
        </w:rPr>
        <w:t>l</w:t>
      </w:r>
      <w:r w:rsidRPr="009A157A">
        <w:rPr>
          <w:rFonts w:asciiTheme="minorHAnsi" w:hAnsiTheme="minorHAnsi"/>
          <w:sz w:val="22"/>
          <w:szCs w:val="22"/>
        </w:rPr>
        <w:t>em</w:t>
      </w:r>
      <w:r w:rsidRPr="009A157A">
        <w:rPr>
          <w:rFonts w:asciiTheme="minorHAnsi" w:hAnsiTheme="minorHAnsi"/>
          <w:spacing w:val="13"/>
          <w:sz w:val="22"/>
          <w:szCs w:val="22"/>
        </w:rPr>
        <w:t xml:space="preserve"> </w:t>
      </w:r>
      <w:r w:rsidRPr="009A157A">
        <w:rPr>
          <w:rFonts w:asciiTheme="minorHAnsi" w:hAnsiTheme="minorHAnsi"/>
          <w:sz w:val="22"/>
          <w:szCs w:val="22"/>
        </w:rPr>
        <w:t>so</w:t>
      </w:r>
      <w:r w:rsidRPr="009A157A">
        <w:rPr>
          <w:rFonts w:asciiTheme="minorHAnsi" w:hAnsiTheme="minorHAnsi"/>
          <w:spacing w:val="1"/>
          <w:sz w:val="22"/>
          <w:szCs w:val="22"/>
        </w:rPr>
        <w:t>l</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ng</w:t>
      </w:r>
      <w:r>
        <w:rPr>
          <w:rFonts w:asciiTheme="minorHAnsi" w:hAnsiTheme="minorHAnsi"/>
          <w:sz w:val="22"/>
          <w:szCs w:val="22"/>
        </w:rPr>
        <w:t xml:space="preserve"> </w:t>
      </w:r>
      <w:r w:rsidRPr="009A157A">
        <w:rPr>
          <w:rFonts w:asciiTheme="minorHAnsi" w:hAnsiTheme="minorHAnsi"/>
          <w:sz w:val="22"/>
          <w:szCs w:val="22"/>
        </w:rPr>
        <w:t>exe</w:t>
      </w:r>
      <w:r w:rsidRPr="009A157A">
        <w:rPr>
          <w:rFonts w:asciiTheme="minorHAnsi" w:hAnsiTheme="minorHAnsi"/>
          <w:spacing w:val="-2"/>
          <w:sz w:val="22"/>
          <w:szCs w:val="22"/>
        </w:rPr>
        <w:t>r</w:t>
      </w:r>
      <w:r w:rsidRPr="009A157A">
        <w:rPr>
          <w:rFonts w:asciiTheme="minorHAnsi" w:hAnsiTheme="minorHAnsi"/>
          <w:sz w:val="22"/>
          <w:szCs w:val="22"/>
        </w:rPr>
        <w:t>c</w:t>
      </w:r>
      <w:r w:rsidRPr="009A157A">
        <w:rPr>
          <w:rFonts w:asciiTheme="minorHAnsi" w:hAnsiTheme="minorHAnsi"/>
          <w:spacing w:val="1"/>
          <w:sz w:val="22"/>
          <w:szCs w:val="22"/>
        </w:rPr>
        <w:t>i</w:t>
      </w:r>
      <w:r w:rsidRPr="009A157A">
        <w:rPr>
          <w:rFonts w:asciiTheme="minorHAnsi" w:hAnsiTheme="minorHAnsi"/>
          <w:spacing w:val="-2"/>
          <w:sz w:val="22"/>
          <w:szCs w:val="22"/>
        </w:rPr>
        <w:t>s</w:t>
      </w:r>
      <w:r w:rsidRPr="009A157A">
        <w:rPr>
          <w:rFonts w:asciiTheme="minorHAnsi" w:hAnsiTheme="minorHAnsi"/>
          <w:sz w:val="22"/>
          <w:szCs w:val="22"/>
        </w:rPr>
        <w:t>es</w:t>
      </w:r>
      <w:r w:rsidRPr="009A157A">
        <w:rPr>
          <w:rFonts w:asciiTheme="minorHAnsi" w:hAnsiTheme="minorHAnsi"/>
          <w:spacing w:val="1"/>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r</w:t>
      </w:r>
      <w:r w:rsidRPr="009A157A">
        <w:rPr>
          <w:rFonts w:asciiTheme="minorHAnsi" w:hAnsiTheme="minorHAnsi"/>
          <w:spacing w:val="1"/>
          <w:sz w:val="22"/>
          <w:szCs w:val="22"/>
        </w:rPr>
        <w:t xml:space="preserve"> </w:t>
      </w:r>
      <w:r w:rsidRPr="009A157A">
        <w:rPr>
          <w:rFonts w:asciiTheme="minorHAnsi" w:hAnsiTheme="minorHAnsi"/>
          <w:sz w:val="22"/>
          <w:szCs w:val="22"/>
        </w:rPr>
        <w:t>s</w:t>
      </w:r>
      <w:r w:rsidRPr="009A157A">
        <w:rPr>
          <w:rFonts w:asciiTheme="minorHAnsi" w:hAnsiTheme="minorHAnsi"/>
          <w:spacing w:val="-2"/>
          <w:sz w:val="22"/>
          <w:szCs w:val="22"/>
        </w:rPr>
        <w:t>k</w:t>
      </w:r>
      <w:r w:rsidRPr="009A157A">
        <w:rPr>
          <w:rFonts w:asciiTheme="minorHAnsi" w:hAnsiTheme="minorHAnsi"/>
          <w:spacing w:val="1"/>
          <w:sz w:val="22"/>
          <w:szCs w:val="22"/>
        </w:rPr>
        <w:t>i</w:t>
      </w:r>
      <w:r w:rsidRPr="009A157A">
        <w:rPr>
          <w:rFonts w:asciiTheme="minorHAnsi" w:hAnsiTheme="minorHAnsi"/>
          <w:spacing w:val="-1"/>
          <w:sz w:val="22"/>
          <w:szCs w:val="22"/>
        </w:rPr>
        <w:t>l</w:t>
      </w:r>
      <w:r w:rsidRPr="009A157A">
        <w:rPr>
          <w:rFonts w:asciiTheme="minorHAnsi" w:hAnsiTheme="minorHAnsi"/>
          <w:spacing w:val="1"/>
          <w:sz w:val="22"/>
          <w:szCs w:val="22"/>
        </w:rPr>
        <w:t>l</w:t>
      </w:r>
      <w:r w:rsidRPr="009A157A">
        <w:rPr>
          <w:rFonts w:asciiTheme="minorHAnsi" w:hAnsiTheme="minorHAnsi"/>
          <w:sz w:val="22"/>
          <w:szCs w:val="22"/>
        </w:rPr>
        <w:t>s</w:t>
      </w:r>
      <w:r w:rsidRPr="009A157A">
        <w:rPr>
          <w:rFonts w:asciiTheme="minorHAnsi" w:hAnsiTheme="minorHAnsi"/>
          <w:spacing w:val="-2"/>
          <w:sz w:val="22"/>
          <w:szCs w:val="22"/>
        </w:rPr>
        <w:t xml:space="preserve"> </w:t>
      </w:r>
      <w:r w:rsidRPr="009A157A">
        <w:rPr>
          <w:rFonts w:asciiTheme="minorHAnsi" w:hAnsiTheme="minorHAnsi"/>
          <w:sz w:val="22"/>
          <w:szCs w:val="22"/>
        </w:rPr>
        <w:t>de</w:t>
      </w:r>
      <w:r w:rsidRPr="009A157A">
        <w:rPr>
          <w:rFonts w:asciiTheme="minorHAnsi" w:hAnsiTheme="minorHAnsi"/>
          <w:spacing w:val="-4"/>
          <w:sz w:val="22"/>
          <w:szCs w:val="22"/>
        </w:rPr>
        <w:t>m</w:t>
      </w:r>
      <w:r w:rsidRPr="009A157A">
        <w:rPr>
          <w:rFonts w:asciiTheme="minorHAnsi" w:hAnsiTheme="minorHAnsi"/>
          <w:sz w:val="22"/>
          <w:szCs w:val="22"/>
        </w:rPr>
        <w:t>ons</w:t>
      </w:r>
      <w:r w:rsidRPr="009A157A">
        <w:rPr>
          <w:rFonts w:asciiTheme="minorHAnsi" w:hAnsiTheme="minorHAnsi"/>
          <w:spacing w:val="1"/>
          <w:sz w:val="22"/>
          <w:szCs w:val="22"/>
        </w:rPr>
        <w:t>t</w:t>
      </w:r>
      <w:r w:rsidRPr="009A157A">
        <w:rPr>
          <w:rFonts w:asciiTheme="minorHAnsi" w:hAnsiTheme="minorHAnsi"/>
          <w:spacing w:val="-2"/>
          <w:sz w:val="22"/>
          <w:szCs w:val="22"/>
        </w:rPr>
        <w:t>r</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ons</w:t>
      </w:r>
      <w:r w:rsidRPr="009A157A">
        <w:rPr>
          <w:rFonts w:asciiTheme="minorHAnsi" w:hAnsiTheme="minorHAnsi"/>
          <w:spacing w:val="1"/>
          <w:sz w:val="22"/>
          <w:szCs w:val="22"/>
        </w:rPr>
        <w:t xml:space="preserve"> </w:t>
      </w:r>
      <w:r w:rsidRPr="009A157A">
        <w:rPr>
          <w:rFonts w:asciiTheme="minorHAnsi" w:hAnsiTheme="minorHAnsi"/>
          <w:sz w:val="22"/>
          <w:szCs w:val="22"/>
        </w:rPr>
        <w:t>by</w:t>
      </w:r>
      <w:r w:rsidRPr="009A157A">
        <w:rPr>
          <w:rFonts w:asciiTheme="minorHAnsi" w:hAnsiTheme="minorHAnsi"/>
          <w:spacing w:val="-2"/>
          <w:sz w:val="22"/>
          <w:szCs w:val="22"/>
        </w:rPr>
        <w:t xml:space="preserve"> </w:t>
      </w:r>
      <w:r w:rsidRPr="009A157A">
        <w:rPr>
          <w:rFonts w:asciiTheme="minorHAnsi" w:hAnsiTheme="minorHAnsi"/>
          <w:sz w:val="22"/>
          <w:szCs w:val="22"/>
        </w:rPr>
        <w:t>s</w:t>
      </w:r>
      <w:r w:rsidRPr="009A157A">
        <w:rPr>
          <w:rFonts w:asciiTheme="minorHAnsi" w:hAnsiTheme="minorHAnsi"/>
          <w:spacing w:val="-1"/>
          <w:sz w:val="22"/>
          <w:szCs w:val="22"/>
        </w:rPr>
        <w:t>t</w:t>
      </w:r>
      <w:r w:rsidRPr="009A157A">
        <w:rPr>
          <w:rFonts w:asciiTheme="minorHAnsi" w:hAnsiTheme="minorHAnsi"/>
          <w:sz w:val="22"/>
          <w:szCs w:val="22"/>
        </w:rPr>
        <w:t>ude</w:t>
      </w:r>
      <w:r w:rsidRPr="009A157A">
        <w:rPr>
          <w:rFonts w:asciiTheme="minorHAnsi" w:hAnsiTheme="minorHAnsi"/>
          <w:spacing w:val="-2"/>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p>
    <w:p w:rsidR="00C37E25" w:rsidRPr="009A157A" w:rsidRDefault="00C37E25" w:rsidP="00C37E25">
      <w:pPr>
        <w:spacing w:before="2" w:line="252" w:lineRule="exact"/>
        <w:ind w:left="1229" w:right="57" w:hanging="389"/>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pacing w:val="-1"/>
          <w:sz w:val="22"/>
          <w:szCs w:val="22"/>
        </w:rPr>
        <w:t>B</w:t>
      </w:r>
      <w:r w:rsidRPr="009A157A">
        <w:rPr>
          <w:rFonts w:asciiTheme="minorHAnsi" w:hAnsiTheme="minorHAnsi"/>
          <w:sz w:val="22"/>
          <w:szCs w:val="22"/>
        </w:rPr>
        <w:t xml:space="preserve">) </w:t>
      </w:r>
      <w:r w:rsidRPr="009A157A">
        <w:rPr>
          <w:rFonts w:asciiTheme="minorHAnsi" w:hAnsiTheme="minorHAnsi"/>
          <w:spacing w:val="6"/>
          <w:sz w:val="22"/>
          <w:szCs w:val="22"/>
        </w:rPr>
        <w:t xml:space="preserve"> </w:t>
      </w:r>
      <w:r w:rsidRPr="009A157A">
        <w:rPr>
          <w:rFonts w:asciiTheme="minorHAnsi" w:hAnsiTheme="minorHAnsi"/>
          <w:spacing w:val="-1"/>
          <w:sz w:val="22"/>
          <w:szCs w:val="22"/>
        </w:rPr>
        <w:t>U</w:t>
      </w:r>
      <w:r w:rsidRPr="009A157A">
        <w:rPr>
          <w:rFonts w:asciiTheme="minorHAnsi" w:hAnsiTheme="minorHAnsi"/>
          <w:sz w:val="22"/>
          <w:szCs w:val="22"/>
        </w:rPr>
        <w:t>n</w:t>
      </w:r>
      <w:r w:rsidRPr="009A157A">
        <w:rPr>
          <w:rFonts w:asciiTheme="minorHAnsi" w:hAnsiTheme="minorHAnsi"/>
          <w:spacing w:val="1"/>
          <w:sz w:val="22"/>
          <w:szCs w:val="22"/>
        </w:rPr>
        <w:t>it</w:t>
      </w:r>
      <w:r w:rsidRPr="009A157A">
        <w:rPr>
          <w:rFonts w:asciiTheme="minorHAnsi" w:hAnsiTheme="minorHAnsi"/>
          <w:sz w:val="22"/>
          <w:szCs w:val="22"/>
        </w:rPr>
        <w:t xml:space="preserve">s. </w:t>
      </w:r>
      <w:r w:rsidRPr="009A157A">
        <w:rPr>
          <w:rFonts w:asciiTheme="minorHAnsi" w:hAnsiTheme="minorHAnsi"/>
          <w:spacing w:val="5"/>
          <w:sz w:val="22"/>
          <w:szCs w:val="22"/>
        </w:rPr>
        <w:t xml:space="preserve"> </w:t>
      </w:r>
      <w:r w:rsidRPr="009A157A">
        <w:rPr>
          <w:rFonts w:asciiTheme="minorHAnsi" w:hAnsiTheme="minorHAnsi"/>
          <w:sz w:val="22"/>
          <w:szCs w:val="22"/>
        </w:rPr>
        <w:t>The</w:t>
      </w:r>
      <w:r w:rsidRPr="009A157A">
        <w:rPr>
          <w:rFonts w:asciiTheme="minorHAnsi" w:hAnsiTheme="minorHAnsi"/>
          <w:spacing w:val="3"/>
          <w:sz w:val="22"/>
          <w:szCs w:val="22"/>
        </w:rPr>
        <w:t xml:space="preserve"> </w:t>
      </w:r>
      <w:r w:rsidRPr="009A157A">
        <w:rPr>
          <w:rFonts w:asciiTheme="minorHAnsi" w:hAnsiTheme="minorHAnsi"/>
          <w:sz w:val="22"/>
          <w:szCs w:val="22"/>
        </w:rPr>
        <w:t>co</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z w:val="22"/>
          <w:szCs w:val="22"/>
        </w:rPr>
        <w:t>se</w:t>
      </w:r>
      <w:r w:rsidRPr="009A157A">
        <w:rPr>
          <w:rFonts w:asciiTheme="minorHAnsi" w:hAnsiTheme="minorHAnsi"/>
          <w:spacing w:val="3"/>
          <w:sz w:val="22"/>
          <w:szCs w:val="22"/>
        </w:rPr>
        <w:t xml:space="preserve"> </w:t>
      </w:r>
      <w:r w:rsidRPr="009A157A">
        <w:rPr>
          <w:rFonts w:asciiTheme="minorHAnsi" w:hAnsiTheme="minorHAnsi"/>
          <w:spacing w:val="-2"/>
          <w:sz w:val="22"/>
          <w:szCs w:val="22"/>
        </w:rPr>
        <w:t>g</w:t>
      </w:r>
      <w:r w:rsidRPr="009A157A">
        <w:rPr>
          <w:rFonts w:asciiTheme="minorHAnsi" w:hAnsiTheme="minorHAnsi"/>
          <w:spacing w:val="1"/>
          <w:sz w:val="22"/>
          <w:szCs w:val="22"/>
        </w:rPr>
        <w:t>r</w:t>
      </w:r>
      <w:r w:rsidRPr="009A157A">
        <w:rPr>
          <w:rFonts w:asciiTheme="minorHAnsi" w:hAnsiTheme="minorHAnsi"/>
          <w:spacing w:val="-2"/>
          <w:sz w:val="22"/>
          <w:szCs w:val="22"/>
        </w:rPr>
        <w:t>a</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z w:val="22"/>
          <w:szCs w:val="22"/>
        </w:rPr>
        <w:t>un</w:t>
      </w:r>
      <w:r w:rsidRPr="009A157A">
        <w:rPr>
          <w:rFonts w:asciiTheme="minorHAnsi" w:hAnsiTheme="minorHAnsi"/>
          <w:spacing w:val="-1"/>
          <w:sz w:val="22"/>
          <w:szCs w:val="22"/>
        </w:rPr>
        <w:t>i</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z w:val="22"/>
          <w:szCs w:val="22"/>
        </w:rPr>
        <w:t>of</w:t>
      </w:r>
      <w:r w:rsidRPr="009A157A">
        <w:rPr>
          <w:rFonts w:asciiTheme="minorHAnsi" w:hAnsiTheme="minorHAnsi"/>
          <w:spacing w:val="4"/>
          <w:sz w:val="22"/>
          <w:szCs w:val="22"/>
        </w:rPr>
        <w:t xml:space="preserve"> </w:t>
      </w:r>
      <w:r w:rsidRPr="009A157A">
        <w:rPr>
          <w:rFonts w:asciiTheme="minorHAnsi" w:hAnsiTheme="minorHAnsi"/>
          <w:spacing w:val="-2"/>
          <w:sz w:val="22"/>
          <w:szCs w:val="22"/>
        </w:rPr>
        <w:t>c</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2"/>
          <w:sz w:val="22"/>
          <w:szCs w:val="22"/>
        </w:rPr>
        <w:t>d</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4"/>
          <w:sz w:val="22"/>
          <w:szCs w:val="22"/>
        </w:rPr>
        <w:t xml:space="preserve"> </w:t>
      </w:r>
      <w:r w:rsidRPr="009A157A">
        <w:rPr>
          <w:rFonts w:asciiTheme="minorHAnsi" w:hAnsiTheme="minorHAnsi"/>
          <w:sz w:val="22"/>
          <w:szCs w:val="22"/>
        </w:rPr>
        <w:t>b</w:t>
      </w:r>
      <w:r w:rsidRPr="009A157A">
        <w:rPr>
          <w:rFonts w:asciiTheme="minorHAnsi" w:hAnsiTheme="minorHAnsi"/>
          <w:spacing w:val="-2"/>
          <w:sz w:val="22"/>
          <w:szCs w:val="22"/>
        </w:rPr>
        <w:t>a</w:t>
      </w:r>
      <w:r w:rsidRPr="009A157A">
        <w:rPr>
          <w:rFonts w:asciiTheme="minorHAnsi" w:hAnsiTheme="minorHAnsi"/>
          <w:sz w:val="22"/>
          <w:szCs w:val="22"/>
        </w:rPr>
        <w:t>sed</w:t>
      </w:r>
      <w:r w:rsidRPr="009A157A">
        <w:rPr>
          <w:rFonts w:asciiTheme="minorHAnsi" w:hAnsiTheme="minorHAnsi"/>
          <w:spacing w:val="3"/>
          <w:sz w:val="22"/>
          <w:szCs w:val="22"/>
        </w:rPr>
        <w:t xml:space="preserve"> </w:t>
      </w:r>
      <w:r w:rsidRPr="009A157A">
        <w:rPr>
          <w:rFonts w:asciiTheme="minorHAnsi" w:hAnsiTheme="minorHAnsi"/>
          <w:sz w:val="22"/>
          <w:szCs w:val="22"/>
        </w:rPr>
        <w:t>u</w:t>
      </w:r>
      <w:r w:rsidRPr="009A157A">
        <w:rPr>
          <w:rFonts w:asciiTheme="minorHAnsi" w:hAnsiTheme="minorHAnsi"/>
          <w:spacing w:val="-2"/>
          <w:sz w:val="22"/>
          <w:szCs w:val="22"/>
        </w:rPr>
        <w:t>p</w:t>
      </w:r>
      <w:r w:rsidRPr="009A157A">
        <w:rPr>
          <w:rFonts w:asciiTheme="minorHAnsi" w:hAnsiTheme="minorHAnsi"/>
          <w:sz w:val="22"/>
          <w:szCs w:val="22"/>
        </w:rPr>
        <w:t>on</w:t>
      </w:r>
      <w:r w:rsidRPr="009A157A">
        <w:rPr>
          <w:rFonts w:asciiTheme="minorHAnsi" w:hAnsiTheme="minorHAnsi"/>
          <w:spacing w:val="3"/>
          <w:sz w:val="22"/>
          <w:szCs w:val="22"/>
        </w:rPr>
        <w:t xml:space="preserve"> </w:t>
      </w:r>
      <w:r w:rsidRPr="009A157A">
        <w:rPr>
          <w:rFonts w:asciiTheme="minorHAnsi" w:hAnsiTheme="minorHAnsi"/>
          <w:sz w:val="22"/>
          <w:szCs w:val="22"/>
        </w:rPr>
        <w:t>a</w:t>
      </w:r>
      <w:r w:rsidRPr="009A157A">
        <w:rPr>
          <w:rFonts w:asciiTheme="minorHAnsi" w:hAnsiTheme="minorHAnsi"/>
          <w:spacing w:val="3"/>
          <w:sz w:val="22"/>
          <w:szCs w:val="22"/>
        </w:rPr>
        <w:t xml:space="preserve"> </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1"/>
          <w:sz w:val="22"/>
          <w:szCs w:val="22"/>
        </w:rPr>
        <w:t>l</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ons</w:t>
      </w:r>
      <w:r w:rsidRPr="009A157A">
        <w:rPr>
          <w:rFonts w:asciiTheme="minorHAnsi" w:hAnsiTheme="minorHAnsi"/>
          <w:spacing w:val="-2"/>
          <w:sz w:val="22"/>
          <w:szCs w:val="22"/>
        </w:rPr>
        <w:t>h</w:t>
      </w:r>
      <w:r w:rsidRPr="009A157A">
        <w:rPr>
          <w:rFonts w:asciiTheme="minorHAnsi" w:hAnsiTheme="minorHAnsi"/>
          <w:spacing w:val="1"/>
          <w:sz w:val="22"/>
          <w:szCs w:val="22"/>
        </w:rPr>
        <w:t>i</w:t>
      </w:r>
      <w:r w:rsidRPr="009A157A">
        <w:rPr>
          <w:rFonts w:asciiTheme="minorHAnsi" w:hAnsiTheme="minorHAnsi"/>
          <w:sz w:val="22"/>
          <w:szCs w:val="22"/>
        </w:rPr>
        <w:t>p</w:t>
      </w:r>
      <w:r w:rsidRPr="009A157A">
        <w:rPr>
          <w:rFonts w:asciiTheme="minorHAnsi" w:hAnsiTheme="minorHAnsi"/>
          <w:spacing w:val="3"/>
          <w:sz w:val="22"/>
          <w:szCs w:val="22"/>
        </w:rPr>
        <w:t xml:space="preserve"> </w:t>
      </w:r>
      <w:r w:rsidRPr="009A157A">
        <w:rPr>
          <w:rFonts w:asciiTheme="minorHAnsi" w:hAnsiTheme="minorHAnsi"/>
          <w:sz w:val="22"/>
          <w:szCs w:val="22"/>
        </w:rPr>
        <w:t>sp</w:t>
      </w:r>
      <w:r w:rsidRPr="009A157A">
        <w:rPr>
          <w:rFonts w:asciiTheme="minorHAnsi" w:hAnsiTheme="minorHAnsi"/>
          <w:spacing w:val="-2"/>
          <w:sz w:val="22"/>
          <w:szCs w:val="22"/>
        </w:rPr>
        <w:t>e</w:t>
      </w:r>
      <w:r w:rsidRPr="009A157A">
        <w:rPr>
          <w:rFonts w:asciiTheme="minorHAnsi" w:hAnsiTheme="minorHAnsi"/>
          <w:sz w:val="22"/>
          <w:szCs w:val="22"/>
        </w:rPr>
        <w:t>c</w:t>
      </w:r>
      <w:r w:rsidRPr="009A157A">
        <w:rPr>
          <w:rFonts w:asciiTheme="minorHAnsi" w:hAnsiTheme="minorHAnsi"/>
          <w:spacing w:val="-1"/>
          <w:sz w:val="22"/>
          <w:szCs w:val="22"/>
        </w:rPr>
        <w:t>i</w:t>
      </w:r>
      <w:r w:rsidRPr="009A157A">
        <w:rPr>
          <w:rFonts w:asciiTheme="minorHAnsi" w:hAnsiTheme="minorHAnsi"/>
          <w:spacing w:val="1"/>
          <w:sz w:val="22"/>
          <w:szCs w:val="22"/>
        </w:rPr>
        <w:t>fi</w:t>
      </w:r>
      <w:r w:rsidRPr="009A157A">
        <w:rPr>
          <w:rFonts w:asciiTheme="minorHAnsi" w:hAnsiTheme="minorHAnsi"/>
          <w:spacing w:val="-2"/>
          <w:sz w:val="22"/>
          <w:szCs w:val="22"/>
        </w:rPr>
        <w:t>e</w:t>
      </w:r>
      <w:r w:rsidRPr="009A157A">
        <w:rPr>
          <w:rFonts w:asciiTheme="minorHAnsi" w:hAnsiTheme="minorHAnsi"/>
          <w:sz w:val="22"/>
          <w:szCs w:val="22"/>
        </w:rPr>
        <w:t>d</w:t>
      </w:r>
      <w:r w:rsidRPr="009A157A">
        <w:rPr>
          <w:rFonts w:asciiTheme="minorHAnsi" w:hAnsiTheme="minorHAnsi"/>
          <w:spacing w:val="3"/>
          <w:sz w:val="22"/>
          <w:szCs w:val="22"/>
        </w:rPr>
        <w:t xml:space="preserve"> </w:t>
      </w:r>
      <w:r w:rsidRPr="009A157A">
        <w:rPr>
          <w:rFonts w:asciiTheme="minorHAnsi" w:hAnsiTheme="minorHAnsi"/>
          <w:sz w:val="22"/>
          <w:szCs w:val="22"/>
        </w:rPr>
        <w:t xml:space="preserve">by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3"/>
          <w:sz w:val="22"/>
          <w:szCs w:val="22"/>
        </w:rPr>
        <w:t xml:space="preserve"> </w:t>
      </w:r>
      <w:r w:rsidRPr="009A157A">
        <w:rPr>
          <w:rFonts w:asciiTheme="minorHAnsi" w:hAnsiTheme="minorHAnsi"/>
          <w:spacing w:val="-2"/>
          <w:sz w:val="22"/>
          <w:szCs w:val="22"/>
        </w:rPr>
        <w:t>g</w:t>
      </w:r>
      <w:r w:rsidRPr="009A157A">
        <w:rPr>
          <w:rFonts w:asciiTheme="minorHAnsi" w:hAnsiTheme="minorHAnsi"/>
          <w:spacing w:val="2"/>
          <w:sz w:val="22"/>
          <w:szCs w:val="22"/>
        </w:rPr>
        <w:t>o</w:t>
      </w:r>
      <w:r w:rsidRPr="009A157A">
        <w:rPr>
          <w:rFonts w:asciiTheme="minorHAnsi" w:hAnsiTheme="minorHAnsi"/>
          <w:spacing w:val="-2"/>
          <w:sz w:val="22"/>
          <w:szCs w:val="22"/>
        </w:rPr>
        <w:t>v</w:t>
      </w:r>
      <w:r w:rsidRPr="009A157A">
        <w:rPr>
          <w:rFonts w:asciiTheme="minorHAnsi" w:hAnsiTheme="minorHAnsi"/>
          <w:sz w:val="22"/>
          <w:szCs w:val="22"/>
        </w:rPr>
        <w:t>e</w:t>
      </w:r>
      <w:r w:rsidRPr="009A157A">
        <w:rPr>
          <w:rFonts w:asciiTheme="minorHAnsi" w:hAnsiTheme="minorHAnsi"/>
          <w:spacing w:val="1"/>
          <w:sz w:val="22"/>
          <w:szCs w:val="22"/>
        </w:rPr>
        <w:t>r</w:t>
      </w:r>
      <w:r w:rsidRPr="009A157A">
        <w:rPr>
          <w:rFonts w:asciiTheme="minorHAnsi" w:hAnsiTheme="minorHAnsi"/>
          <w:sz w:val="22"/>
          <w:szCs w:val="22"/>
        </w:rPr>
        <w:t>n</w:t>
      </w:r>
      <w:r w:rsidRPr="009A157A">
        <w:rPr>
          <w:rFonts w:asciiTheme="minorHAnsi" w:hAnsiTheme="minorHAnsi"/>
          <w:spacing w:val="1"/>
          <w:sz w:val="22"/>
          <w:szCs w:val="22"/>
        </w:rPr>
        <w:t>i</w:t>
      </w:r>
      <w:r w:rsidRPr="009A157A">
        <w:rPr>
          <w:rFonts w:asciiTheme="minorHAnsi" w:hAnsiTheme="minorHAnsi"/>
          <w:sz w:val="22"/>
          <w:szCs w:val="22"/>
        </w:rPr>
        <w:t>ng boa</w:t>
      </w:r>
      <w:r w:rsidRPr="009A157A">
        <w:rPr>
          <w:rFonts w:asciiTheme="minorHAnsi" w:hAnsiTheme="minorHAnsi"/>
          <w:spacing w:val="1"/>
          <w:sz w:val="22"/>
          <w:szCs w:val="22"/>
        </w:rPr>
        <w:t>r</w:t>
      </w:r>
      <w:r w:rsidRPr="009A157A">
        <w:rPr>
          <w:rFonts w:asciiTheme="minorHAnsi" w:hAnsiTheme="minorHAnsi"/>
          <w:sz w:val="22"/>
          <w:szCs w:val="22"/>
        </w:rPr>
        <w:t>d</w:t>
      </w:r>
      <w:r w:rsidRPr="009A157A">
        <w:rPr>
          <w:rFonts w:asciiTheme="minorHAnsi" w:hAnsiTheme="minorHAnsi"/>
          <w:spacing w:val="17"/>
          <w:sz w:val="22"/>
          <w:szCs w:val="22"/>
        </w:rPr>
        <w:t xml:space="preserve"> </w:t>
      </w:r>
      <w:r w:rsidRPr="009A157A">
        <w:rPr>
          <w:rFonts w:asciiTheme="minorHAnsi" w:hAnsiTheme="minorHAnsi"/>
          <w:sz w:val="22"/>
          <w:szCs w:val="22"/>
        </w:rPr>
        <w:t>b</w:t>
      </w:r>
      <w:r w:rsidRPr="009A157A">
        <w:rPr>
          <w:rFonts w:asciiTheme="minorHAnsi" w:hAnsiTheme="minorHAnsi"/>
          <w:spacing w:val="-2"/>
          <w:sz w:val="22"/>
          <w:szCs w:val="22"/>
        </w:rPr>
        <w:t>e</w:t>
      </w:r>
      <w:r w:rsidRPr="009A157A">
        <w:rPr>
          <w:rFonts w:asciiTheme="minorHAnsi" w:hAnsiTheme="minorHAnsi"/>
          <w:spacing w:val="1"/>
          <w:sz w:val="22"/>
          <w:szCs w:val="22"/>
        </w:rPr>
        <w:t>t</w:t>
      </w:r>
      <w:r w:rsidRPr="009A157A">
        <w:rPr>
          <w:rFonts w:asciiTheme="minorHAnsi" w:hAnsiTheme="minorHAnsi"/>
          <w:spacing w:val="-1"/>
          <w:sz w:val="22"/>
          <w:szCs w:val="22"/>
        </w:rPr>
        <w:t>w</w:t>
      </w:r>
      <w:r w:rsidRPr="009A157A">
        <w:rPr>
          <w:rFonts w:asciiTheme="minorHAnsi" w:hAnsiTheme="minorHAnsi"/>
          <w:sz w:val="22"/>
          <w:szCs w:val="22"/>
        </w:rPr>
        <w:t>e</w:t>
      </w:r>
      <w:r w:rsidRPr="009A157A">
        <w:rPr>
          <w:rFonts w:asciiTheme="minorHAnsi" w:hAnsiTheme="minorHAnsi"/>
          <w:spacing w:val="-2"/>
          <w:sz w:val="22"/>
          <w:szCs w:val="22"/>
        </w:rPr>
        <w:t>e</w:t>
      </w:r>
      <w:r w:rsidRPr="009A157A">
        <w:rPr>
          <w:rFonts w:asciiTheme="minorHAnsi" w:hAnsiTheme="minorHAnsi"/>
          <w:sz w:val="22"/>
          <w:szCs w:val="22"/>
        </w:rPr>
        <w:t>n</w:t>
      </w:r>
      <w:r w:rsidRPr="009A157A">
        <w:rPr>
          <w:rFonts w:asciiTheme="minorHAnsi" w:hAnsiTheme="minorHAnsi"/>
          <w:spacing w:val="17"/>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7"/>
          <w:sz w:val="22"/>
          <w:szCs w:val="22"/>
        </w:rPr>
        <w:t xml:space="preserve"> </w:t>
      </w:r>
      <w:r w:rsidRPr="009A157A">
        <w:rPr>
          <w:rFonts w:asciiTheme="minorHAnsi" w:hAnsiTheme="minorHAnsi"/>
          <w:sz w:val="22"/>
          <w:szCs w:val="22"/>
        </w:rPr>
        <w:t>nu</w:t>
      </w:r>
      <w:r w:rsidRPr="009A157A">
        <w:rPr>
          <w:rFonts w:asciiTheme="minorHAnsi" w:hAnsiTheme="minorHAnsi"/>
          <w:spacing w:val="-4"/>
          <w:sz w:val="22"/>
          <w:szCs w:val="22"/>
        </w:rPr>
        <w:t>m</w:t>
      </w:r>
      <w:r w:rsidRPr="009A157A">
        <w:rPr>
          <w:rFonts w:asciiTheme="minorHAnsi" w:hAnsiTheme="minorHAnsi"/>
          <w:sz w:val="22"/>
          <w:szCs w:val="22"/>
        </w:rPr>
        <w:t>ber</w:t>
      </w:r>
      <w:r w:rsidRPr="009A157A">
        <w:rPr>
          <w:rFonts w:asciiTheme="minorHAnsi" w:hAnsiTheme="minorHAnsi"/>
          <w:spacing w:val="15"/>
          <w:sz w:val="22"/>
          <w:szCs w:val="22"/>
        </w:rPr>
        <w:t xml:space="preserve"> </w:t>
      </w:r>
      <w:r w:rsidRPr="009A157A">
        <w:rPr>
          <w:rFonts w:asciiTheme="minorHAnsi" w:hAnsiTheme="minorHAnsi"/>
          <w:sz w:val="22"/>
          <w:szCs w:val="22"/>
        </w:rPr>
        <w:t>of</w:t>
      </w:r>
      <w:r w:rsidRPr="009A157A">
        <w:rPr>
          <w:rFonts w:asciiTheme="minorHAnsi" w:hAnsiTheme="minorHAnsi"/>
          <w:spacing w:val="18"/>
          <w:sz w:val="22"/>
          <w:szCs w:val="22"/>
        </w:rPr>
        <w:t xml:space="preserve"> </w:t>
      </w:r>
      <w:r w:rsidRPr="009A157A">
        <w:rPr>
          <w:rFonts w:asciiTheme="minorHAnsi" w:hAnsiTheme="minorHAnsi"/>
          <w:sz w:val="22"/>
          <w:szCs w:val="22"/>
        </w:rPr>
        <w:t>un</w:t>
      </w:r>
      <w:r w:rsidRPr="009A157A">
        <w:rPr>
          <w:rFonts w:asciiTheme="minorHAnsi" w:hAnsiTheme="minorHAnsi"/>
          <w:spacing w:val="1"/>
          <w:sz w:val="22"/>
          <w:szCs w:val="22"/>
        </w:rPr>
        <w:t>i</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7"/>
          <w:sz w:val="22"/>
          <w:szCs w:val="22"/>
        </w:rPr>
        <w:t xml:space="preserve"> </w:t>
      </w:r>
      <w:r w:rsidRPr="009A157A">
        <w:rPr>
          <w:rFonts w:asciiTheme="minorHAnsi" w:hAnsiTheme="minorHAnsi"/>
          <w:sz w:val="22"/>
          <w:szCs w:val="22"/>
        </w:rPr>
        <w:t>as</w:t>
      </w:r>
      <w:r w:rsidRPr="009A157A">
        <w:rPr>
          <w:rFonts w:asciiTheme="minorHAnsi" w:hAnsiTheme="minorHAnsi"/>
          <w:spacing w:val="-2"/>
          <w:sz w:val="22"/>
          <w:szCs w:val="22"/>
        </w:rPr>
        <w:t>s</w:t>
      </w:r>
      <w:r w:rsidRPr="009A157A">
        <w:rPr>
          <w:rFonts w:asciiTheme="minorHAnsi" w:hAnsiTheme="minorHAnsi"/>
          <w:spacing w:val="1"/>
          <w:sz w:val="22"/>
          <w:szCs w:val="22"/>
        </w:rPr>
        <w:t>i</w:t>
      </w:r>
      <w:r w:rsidRPr="009A157A">
        <w:rPr>
          <w:rFonts w:asciiTheme="minorHAnsi" w:hAnsiTheme="minorHAnsi"/>
          <w:spacing w:val="-2"/>
          <w:sz w:val="22"/>
          <w:szCs w:val="22"/>
        </w:rPr>
        <w:t>g</w:t>
      </w:r>
      <w:r w:rsidRPr="009A157A">
        <w:rPr>
          <w:rFonts w:asciiTheme="minorHAnsi" w:hAnsiTheme="minorHAnsi"/>
          <w:sz w:val="22"/>
          <w:szCs w:val="22"/>
        </w:rPr>
        <w:t>ned</w:t>
      </w:r>
      <w:r w:rsidRPr="009A157A">
        <w:rPr>
          <w:rFonts w:asciiTheme="minorHAnsi" w:hAnsiTheme="minorHAnsi"/>
          <w:spacing w:val="17"/>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17"/>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7"/>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o</w:t>
      </w:r>
      <w:r w:rsidRPr="009A157A">
        <w:rPr>
          <w:rFonts w:asciiTheme="minorHAnsi" w:hAnsiTheme="minorHAnsi"/>
          <w:sz w:val="22"/>
          <w:szCs w:val="22"/>
        </w:rPr>
        <w:t>u</w:t>
      </w:r>
      <w:r w:rsidRPr="009A157A">
        <w:rPr>
          <w:rFonts w:asciiTheme="minorHAnsi" w:hAnsiTheme="minorHAnsi"/>
          <w:spacing w:val="1"/>
          <w:sz w:val="22"/>
          <w:szCs w:val="22"/>
        </w:rPr>
        <w:t>r</w:t>
      </w:r>
      <w:r w:rsidRPr="009A157A">
        <w:rPr>
          <w:rFonts w:asciiTheme="minorHAnsi" w:hAnsiTheme="minorHAnsi"/>
          <w:sz w:val="22"/>
          <w:szCs w:val="22"/>
        </w:rPr>
        <w:t>se</w:t>
      </w:r>
      <w:r w:rsidRPr="009A157A">
        <w:rPr>
          <w:rFonts w:asciiTheme="minorHAnsi" w:hAnsiTheme="minorHAnsi"/>
          <w:spacing w:val="17"/>
          <w:sz w:val="22"/>
          <w:szCs w:val="22"/>
        </w:rPr>
        <w:t xml:space="preserve"> </w:t>
      </w:r>
      <w:r w:rsidRPr="009A157A">
        <w:rPr>
          <w:rFonts w:asciiTheme="minorHAnsi" w:hAnsiTheme="minorHAnsi"/>
          <w:sz w:val="22"/>
          <w:szCs w:val="22"/>
        </w:rPr>
        <w:t>a</w:t>
      </w:r>
      <w:r w:rsidRPr="009A157A">
        <w:rPr>
          <w:rFonts w:asciiTheme="minorHAnsi" w:hAnsiTheme="minorHAnsi"/>
          <w:spacing w:val="-2"/>
          <w:sz w:val="22"/>
          <w:szCs w:val="22"/>
        </w:rPr>
        <w:t>n</w:t>
      </w:r>
      <w:r w:rsidRPr="009A157A">
        <w:rPr>
          <w:rFonts w:asciiTheme="minorHAnsi" w:hAnsiTheme="minorHAnsi"/>
          <w:sz w:val="22"/>
          <w:szCs w:val="22"/>
        </w:rPr>
        <w:t>d</w:t>
      </w:r>
      <w:r w:rsidRPr="009A157A">
        <w:rPr>
          <w:rFonts w:asciiTheme="minorHAnsi" w:hAnsiTheme="minorHAnsi"/>
          <w:spacing w:val="17"/>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7"/>
          <w:sz w:val="22"/>
          <w:szCs w:val="22"/>
        </w:rPr>
        <w:t xml:space="preserve"> </w:t>
      </w:r>
      <w:r w:rsidRPr="009A157A">
        <w:rPr>
          <w:rFonts w:asciiTheme="minorHAnsi" w:hAnsiTheme="minorHAnsi"/>
          <w:sz w:val="22"/>
          <w:szCs w:val="22"/>
        </w:rPr>
        <w:t>nu</w:t>
      </w:r>
      <w:r w:rsidRPr="009A157A">
        <w:rPr>
          <w:rFonts w:asciiTheme="minorHAnsi" w:hAnsiTheme="minorHAnsi"/>
          <w:spacing w:val="-4"/>
          <w:sz w:val="22"/>
          <w:szCs w:val="22"/>
        </w:rPr>
        <w:t>m</w:t>
      </w:r>
      <w:r w:rsidRPr="009A157A">
        <w:rPr>
          <w:rFonts w:asciiTheme="minorHAnsi" w:hAnsiTheme="minorHAnsi"/>
          <w:sz w:val="22"/>
          <w:szCs w:val="22"/>
        </w:rPr>
        <w:t>ber</w:t>
      </w:r>
      <w:r w:rsidRPr="009A157A">
        <w:rPr>
          <w:rFonts w:asciiTheme="minorHAnsi" w:hAnsiTheme="minorHAnsi"/>
          <w:spacing w:val="18"/>
          <w:sz w:val="22"/>
          <w:szCs w:val="22"/>
        </w:rPr>
        <w:t xml:space="preserve"> </w:t>
      </w:r>
      <w:r w:rsidRPr="009A157A">
        <w:rPr>
          <w:rFonts w:asciiTheme="minorHAnsi" w:hAnsiTheme="minorHAnsi"/>
          <w:sz w:val="22"/>
          <w:szCs w:val="22"/>
        </w:rPr>
        <w:t>of</w:t>
      </w:r>
      <w:r w:rsidRPr="009A157A">
        <w:rPr>
          <w:rFonts w:asciiTheme="minorHAnsi" w:hAnsiTheme="minorHAnsi"/>
          <w:spacing w:val="18"/>
          <w:sz w:val="22"/>
          <w:szCs w:val="22"/>
        </w:rPr>
        <w:t xml:space="preserve"> </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17"/>
          <w:sz w:val="22"/>
          <w:szCs w:val="22"/>
        </w:rPr>
        <w:t xml:space="preserve"> </w:t>
      </w:r>
      <w:r w:rsidRPr="009A157A">
        <w:rPr>
          <w:rFonts w:asciiTheme="minorHAnsi" w:hAnsiTheme="minorHAnsi"/>
          <w:spacing w:val="-2"/>
          <w:sz w:val="22"/>
          <w:szCs w:val="22"/>
        </w:rPr>
        <w:t>a</w:t>
      </w:r>
      <w:r w:rsidRPr="009A157A">
        <w:rPr>
          <w:rFonts w:asciiTheme="minorHAnsi" w:hAnsiTheme="minorHAnsi"/>
          <w:sz w:val="22"/>
          <w:szCs w:val="22"/>
        </w:rPr>
        <w:t>nd</w:t>
      </w:r>
      <w:r w:rsidRPr="009A157A">
        <w:rPr>
          <w:rFonts w:asciiTheme="minorHAnsi" w:hAnsiTheme="minorHAnsi"/>
          <w:spacing w:val="1"/>
          <w:sz w:val="22"/>
          <w:szCs w:val="22"/>
        </w:rPr>
        <w:t>/</w:t>
      </w:r>
      <w:r w:rsidRPr="009A157A">
        <w:rPr>
          <w:rFonts w:asciiTheme="minorHAnsi" w:hAnsiTheme="minorHAnsi"/>
          <w:spacing w:val="-2"/>
          <w:sz w:val="22"/>
          <w:szCs w:val="22"/>
        </w:rPr>
        <w:t>o</w:t>
      </w:r>
      <w:r w:rsidRPr="009A157A">
        <w:rPr>
          <w:rFonts w:asciiTheme="minorHAnsi" w:hAnsiTheme="minorHAnsi"/>
          <w:sz w:val="22"/>
          <w:szCs w:val="22"/>
        </w:rPr>
        <w:t>r</w:t>
      </w:r>
      <w:r>
        <w:rPr>
          <w:rFonts w:asciiTheme="minorHAnsi" w:hAnsiTheme="minorHAnsi"/>
          <w:sz w:val="22"/>
          <w:szCs w:val="22"/>
        </w:rPr>
        <w:t xml:space="preserve"> </w:t>
      </w:r>
      <w:r w:rsidRPr="009A157A">
        <w:rPr>
          <w:rFonts w:asciiTheme="minorHAnsi" w:hAnsiTheme="minorHAnsi"/>
          <w:spacing w:val="1"/>
          <w:sz w:val="22"/>
          <w:szCs w:val="22"/>
        </w:rPr>
        <w:t>l</w:t>
      </w:r>
      <w:r w:rsidRPr="009A157A">
        <w:rPr>
          <w:rFonts w:asciiTheme="minorHAnsi" w:hAnsiTheme="minorHAnsi"/>
          <w:sz w:val="22"/>
          <w:szCs w:val="22"/>
        </w:rPr>
        <w:t>ab</w:t>
      </w:r>
      <w:r w:rsidRPr="009A157A">
        <w:rPr>
          <w:rFonts w:asciiTheme="minorHAnsi" w:hAnsiTheme="minorHAnsi"/>
          <w:spacing w:val="-2"/>
          <w:sz w:val="22"/>
          <w:szCs w:val="22"/>
        </w:rPr>
        <w:t>o</w:t>
      </w:r>
      <w:r w:rsidRPr="009A157A">
        <w:rPr>
          <w:rFonts w:asciiTheme="minorHAnsi" w:hAnsiTheme="minorHAnsi"/>
          <w:spacing w:val="1"/>
          <w:sz w:val="22"/>
          <w:szCs w:val="22"/>
        </w:rPr>
        <w:t>r</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1"/>
          <w:sz w:val="22"/>
          <w:szCs w:val="22"/>
        </w:rPr>
        <w:t>r</w:t>
      </w:r>
      <w:r w:rsidRPr="009A157A">
        <w:rPr>
          <w:rFonts w:asciiTheme="minorHAnsi" w:hAnsiTheme="minorHAnsi"/>
          <w:sz w:val="22"/>
          <w:szCs w:val="22"/>
        </w:rPr>
        <w:t>y</w:t>
      </w:r>
      <w:r w:rsidRPr="009A157A">
        <w:rPr>
          <w:rFonts w:asciiTheme="minorHAnsi" w:hAnsiTheme="minorHAnsi"/>
          <w:spacing w:val="7"/>
          <w:sz w:val="22"/>
          <w:szCs w:val="22"/>
        </w:rPr>
        <w:t xml:space="preserve"> </w:t>
      </w:r>
      <w:r w:rsidRPr="009A157A">
        <w:rPr>
          <w:rFonts w:asciiTheme="minorHAnsi" w:hAnsiTheme="minorHAnsi"/>
          <w:sz w:val="22"/>
          <w:szCs w:val="22"/>
        </w:rPr>
        <w:t>hou</w:t>
      </w:r>
      <w:r w:rsidRPr="009A157A">
        <w:rPr>
          <w:rFonts w:asciiTheme="minorHAnsi" w:hAnsiTheme="minorHAnsi"/>
          <w:spacing w:val="-2"/>
          <w:sz w:val="22"/>
          <w:szCs w:val="22"/>
        </w:rPr>
        <w:t>r</w:t>
      </w:r>
      <w:r w:rsidRPr="009A157A">
        <w:rPr>
          <w:rFonts w:asciiTheme="minorHAnsi" w:hAnsiTheme="minorHAnsi"/>
          <w:sz w:val="22"/>
          <w:szCs w:val="22"/>
        </w:rPr>
        <w:t>s</w:t>
      </w:r>
      <w:r w:rsidRPr="009A157A">
        <w:rPr>
          <w:rFonts w:asciiTheme="minorHAnsi" w:hAnsiTheme="minorHAnsi"/>
          <w:spacing w:val="10"/>
          <w:sz w:val="22"/>
          <w:szCs w:val="22"/>
        </w:rPr>
        <w:t xml:space="preserve"> </w:t>
      </w:r>
      <w:r w:rsidRPr="009A157A">
        <w:rPr>
          <w:rFonts w:asciiTheme="minorHAnsi" w:hAnsiTheme="minorHAnsi"/>
          <w:sz w:val="22"/>
          <w:szCs w:val="22"/>
        </w:rPr>
        <w:t>or</w:t>
      </w:r>
      <w:r w:rsidRPr="009A157A">
        <w:rPr>
          <w:rFonts w:asciiTheme="minorHAnsi" w:hAnsiTheme="minorHAnsi"/>
          <w:spacing w:val="11"/>
          <w:sz w:val="22"/>
          <w:szCs w:val="22"/>
        </w:rPr>
        <w:t xml:space="preserve"> </w:t>
      </w:r>
      <w:r w:rsidRPr="009A157A">
        <w:rPr>
          <w:rFonts w:asciiTheme="minorHAnsi" w:hAnsiTheme="minorHAnsi"/>
          <w:spacing w:val="-2"/>
          <w:sz w:val="22"/>
          <w:szCs w:val="22"/>
        </w:rPr>
        <w:t>p</w:t>
      </w:r>
      <w:r w:rsidRPr="009A157A">
        <w:rPr>
          <w:rFonts w:asciiTheme="minorHAnsi" w:hAnsiTheme="minorHAnsi"/>
          <w:sz w:val="22"/>
          <w:szCs w:val="22"/>
        </w:rPr>
        <w:t>e</w:t>
      </w:r>
      <w:r w:rsidRPr="009A157A">
        <w:rPr>
          <w:rFonts w:asciiTheme="minorHAnsi" w:hAnsiTheme="minorHAnsi"/>
          <w:spacing w:val="-2"/>
          <w:sz w:val="22"/>
          <w:szCs w:val="22"/>
        </w:rPr>
        <w:t>r</w:t>
      </w:r>
      <w:r w:rsidRPr="009A157A">
        <w:rPr>
          <w:rFonts w:asciiTheme="minorHAnsi" w:hAnsiTheme="minorHAnsi"/>
          <w:spacing w:val="1"/>
          <w:sz w:val="22"/>
          <w:szCs w:val="22"/>
        </w:rPr>
        <w:t>f</w:t>
      </w:r>
      <w:r w:rsidRPr="009A157A">
        <w:rPr>
          <w:rFonts w:asciiTheme="minorHAnsi" w:hAnsiTheme="minorHAnsi"/>
          <w:sz w:val="22"/>
          <w:szCs w:val="22"/>
        </w:rPr>
        <w:t>o</w:t>
      </w:r>
      <w:r w:rsidRPr="009A157A">
        <w:rPr>
          <w:rFonts w:asciiTheme="minorHAnsi" w:hAnsiTheme="minorHAnsi"/>
          <w:spacing w:val="-2"/>
          <w:sz w:val="22"/>
          <w:szCs w:val="22"/>
        </w:rPr>
        <w:t>r</w:t>
      </w:r>
      <w:r w:rsidRPr="009A157A">
        <w:rPr>
          <w:rFonts w:asciiTheme="minorHAnsi" w:hAnsiTheme="minorHAnsi"/>
          <w:spacing w:val="-4"/>
          <w:sz w:val="22"/>
          <w:szCs w:val="22"/>
        </w:rPr>
        <w:t>m</w:t>
      </w:r>
      <w:r w:rsidRPr="009A157A">
        <w:rPr>
          <w:rFonts w:asciiTheme="minorHAnsi" w:hAnsiTheme="minorHAnsi"/>
          <w:sz w:val="22"/>
          <w:szCs w:val="22"/>
        </w:rPr>
        <w:t>ance</w:t>
      </w:r>
      <w:r w:rsidRPr="009A157A">
        <w:rPr>
          <w:rFonts w:asciiTheme="minorHAnsi" w:hAnsiTheme="minorHAnsi"/>
          <w:spacing w:val="10"/>
          <w:sz w:val="22"/>
          <w:szCs w:val="22"/>
        </w:rPr>
        <w:t xml:space="preserve"> </w:t>
      </w:r>
      <w:r w:rsidRPr="009A157A">
        <w:rPr>
          <w:rFonts w:asciiTheme="minorHAnsi" w:hAnsiTheme="minorHAnsi"/>
          <w:sz w:val="22"/>
          <w:szCs w:val="22"/>
        </w:rPr>
        <w:t>c</w:t>
      </w:r>
      <w:r w:rsidRPr="009A157A">
        <w:rPr>
          <w:rFonts w:asciiTheme="minorHAnsi" w:hAnsiTheme="minorHAnsi"/>
          <w:spacing w:val="1"/>
          <w:sz w:val="22"/>
          <w:szCs w:val="22"/>
        </w:rPr>
        <w:t>r</w:t>
      </w:r>
      <w:r w:rsidRPr="009A157A">
        <w:rPr>
          <w:rFonts w:asciiTheme="minorHAnsi" w:hAnsiTheme="minorHAnsi"/>
          <w:spacing w:val="-1"/>
          <w:sz w:val="22"/>
          <w:szCs w:val="22"/>
        </w:rPr>
        <w:t>i</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z w:val="22"/>
          <w:szCs w:val="22"/>
        </w:rPr>
        <w:t>a</w:t>
      </w:r>
      <w:r w:rsidRPr="009A157A">
        <w:rPr>
          <w:rFonts w:asciiTheme="minorHAnsi" w:hAnsiTheme="minorHAnsi"/>
          <w:spacing w:val="8"/>
          <w:sz w:val="22"/>
          <w:szCs w:val="22"/>
        </w:rPr>
        <w:t xml:space="preserve"> </w:t>
      </w:r>
      <w:r w:rsidRPr="009A157A">
        <w:rPr>
          <w:rFonts w:asciiTheme="minorHAnsi" w:hAnsiTheme="minorHAnsi"/>
          <w:sz w:val="22"/>
          <w:szCs w:val="22"/>
        </w:rPr>
        <w:t>spe</w:t>
      </w:r>
      <w:r w:rsidRPr="009A157A">
        <w:rPr>
          <w:rFonts w:asciiTheme="minorHAnsi" w:hAnsiTheme="minorHAnsi"/>
          <w:spacing w:val="-2"/>
          <w:sz w:val="22"/>
          <w:szCs w:val="22"/>
        </w:rPr>
        <w:t>c</w:t>
      </w:r>
      <w:r w:rsidRPr="009A157A">
        <w:rPr>
          <w:rFonts w:asciiTheme="minorHAnsi" w:hAnsiTheme="minorHAnsi"/>
          <w:spacing w:val="1"/>
          <w:sz w:val="22"/>
          <w:szCs w:val="22"/>
        </w:rPr>
        <w:t>i</w:t>
      </w:r>
      <w:r w:rsidRPr="009A157A">
        <w:rPr>
          <w:rFonts w:asciiTheme="minorHAnsi" w:hAnsiTheme="minorHAnsi"/>
          <w:spacing w:val="-2"/>
          <w:sz w:val="22"/>
          <w:szCs w:val="22"/>
        </w:rPr>
        <w:t>f</w:t>
      </w:r>
      <w:r w:rsidRPr="009A157A">
        <w:rPr>
          <w:rFonts w:asciiTheme="minorHAnsi" w:hAnsiTheme="minorHAnsi"/>
          <w:spacing w:val="1"/>
          <w:sz w:val="22"/>
          <w:szCs w:val="22"/>
        </w:rPr>
        <w:t>i</w:t>
      </w:r>
      <w:r w:rsidRPr="009A157A">
        <w:rPr>
          <w:rFonts w:asciiTheme="minorHAnsi" w:hAnsiTheme="minorHAnsi"/>
          <w:sz w:val="22"/>
          <w:szCs w:val="22"/>
        </w:rPr>
        <w:t>ed</w:t>
      </w:r>
      <w:r w:rsidRPr="009A157A">
        <w:rPr>
          <w:rFonts w:asciiTheme="minorHAnsi" w:hAnsiTheme="minorHAnsi"/>
          <w:spacing w:val="7"/>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7"/>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0"/>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o</w:t>
      </w:r>
      <w:r w:rsidRPr="009A157A">
        <w:rPr>
          <w:rFonts w:asciiTheme="minorHAnsi" w:hAnsiTheme="minorHAnsi"/>
          <w:sz w:val="22"/>
          <w:szCs w:val="22"/>
        </w:rPr>
        <w:t>u</w:t>
      </w:r>
      <w:r w:rsidRPr="009A157A">
        <w:rPr>
          <w:rFonts w:asciiTheme="minorHAnsi" w:hAnsiTheme="minorHAnsi"/>
          <w:spacing w:val="1"/>
          <w:sz w:val="22"/>
          <w:szCs w:val="22"/>
        </w:rPr>
        <w:t>r</w:t>
      </w:r>
      <w:r w:rsidRPr="009A157A">
        <w:rPr>
          <w:rFonts w:asciiTheme="minorHAnsi" w:hAnsiTheme="minorHAnsi"/>
          <w:spacing w:val="-2"/>
          <w:sz w:val="22"/>
          <w:szCs w:val="22"/>
        </w:rPr>
        <w:t>s</w:t>
      </w:r>
      <w:r w:rsidRPr="009A157A">
        <w:rPr>
          <w:rFonts w:asciiTheme="minorHAnsi" w:hAnsiTheme="minorHAnsi"/>
          <w:sz w:val="22"/>
          <w:szCs w:val="22"/>
        </w:rPr>
        <w:t>e</w:t>
      </w:r>
      <w:r w:rsidRPr="009A157A">
        <w:rPr>
          <w:rFonts w:asciiTheme="minorHAnsi" w:hAnsiTheme="minorHAnsi"/>
          <w:spacing w:val="10"/>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u</w:t>
      </w:r>
      <w:r w:rsidRPr="009A157A">
        <w:rPr>
          <w:rFonts w:asciiTheme="minorHAnsi" w:hAnsiTheme="minorHAnsi"/>
          <w:spacing w:val="1"/>
          <w:sz w:val="22"/>
          <w:szCs w:val="22"/>
        </w:rPr>
        <w:t>t</w:t>
      </w:r>
      <w:r w:rsidRPr="009A157A">
        <w:rPr>
          <w:rFonts w:asciiTheme="minorHAnsi" w:hAnsiTheme="minorHAnsi"/>
          <w:spacing w:val="-1"/>
          <w:sz w:val="22"/>
          <w:szCs w:val="22"/>
        </w:rPr>
        <w:t>l</w:t>
      </w:r>
      <w:r w:rsidRPr="009A157A">
        <w:rPr>
          <w:rFonts w:asciiTheme="minorHAnsi" w:hAnsiTheme="minorHAnsi"/>
          <w:spacing w:val="1"/>
          <w:sz w:val="22"/>
          <w:szCs w:val="22"/>
        </w:rPr>
        <w:t>i</w:t>
      </w:r>
      <w:r w:rsidRPr="009A157A">
        <w:rPr>
          <w:rFonts w:asciiTheme="minorHAnsi" w:hAnsiTheme="minorHAnsi"/>
          <w:spacing w:val="-1"/>
          <w:sz w:val="22"/>
          <w:szCs w:val="22"/>
        </w:rPr>
        <w:t>n</w:t>
      </w:r>
      <w:r w:rsidRPr="009A157A">
        <w:rPr>
          <w:rFonts w:asciiTheme="minorHAnsi" w:hAnsiTheme="minorHAnsi"/>
          <w:sz w:val="22"/>
          <w:szCs w:val="22"/>
        </w:rPr>
        <w:t xml:space="preserve">e. </w:t>
      </w:r>
      <w:r w:rsidRPr="009A157A">
        <w:rPr>
          <w:rFonts w:asciiTheme="minorHAnsi" w:hAnsiTheme="minorHAnsi"/>
          <w:spacing w:val="17"/>
          <w:sz w:val="22"/>
          <w:szCs w:val="22"/>
        </w:rPr>
        <w:t xml:space="preserve"> </w:t>
      </w:r>
      <w:r w:rsidRPr="009A157A">
        <w:rPr>
          <w:rFonts w:asciiTheme="minorHAnsi" w:hAnsiTheme="minorHAnsi"/>
          <w:spacing w:val="2"/>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0"/>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o</w:t>
      </w:r>
      <w:r w:rsidRPr="009A157A">
        <w:rPr>
          <w:rFonts w:asciiTheme="minorHAnsi" w:hAnsiTheme="minorHAnsi"/>
          <w:sz w:val="22"/>
          <w:szCs w:val="22"/>
        </w:rPr>
        <w:t>u</w:t>
      </w:r>
      <w:r w:rsidRPr="009A157A">
        <w:rPr>
          <w:rFonts w:asciiTheme="minorHAnsi" w:hAnsiTheme="minorHAnsi"/>
          <w:spacing w:val="1"/>
          <w:sz w:val="22"/>
          <w:szCs w:val="22"/>
        </w:rPr>
        <w:t>r</w:t>
      </w:r>
      <w:r w:rsidRPr="009A157A">
        <w:rPr>
          <w:rFonts w:asciiTheme="minorHAnsi" w:hAnsiTheme="minorHAnsi"/>
          <w:sz w:val="22"/>
          <w:szCs w:val="22"/>
        </w:rPr>
        <w:t>se</w:t>
      </w:r>
      <w:r w:rsidRPr="009A157A">
        <w:rPr>
          <w:rFonts w:asciiTheme="minorHAnsi" w:hAnsiTheme="minorHAnsi"/>
          <w:spacing w:val="8"/>
          <w:sz w:val="22"/>
          <w:szCs w:val="22"/>
        </w:rPr>
        <w:t xml:space="preserve"> </w:t>
      </w:r>
      <w:r w:rsidRPr="009A157A">
        <w:rPr>
          <w:rFonts w:asciiTheme="minorHAnsi" w:hAnsiTheme="minorHAnsi"/>
          <w:spacing w:val="1"/>
          <w:sz w:val="22"/>
          <w:szCs w:val="22"/>
        </w:rPr>
        <w:t>r</w:t>
      </w:r>
      <w:r w:rsidRPr="009A157A">
        <w:rPr>
          <w:rFonts w:asciiTheme="minorHAnsi" w:hAnsiTheme="minorHAnsi"/>
          <w:sz w:val="22"/>
          <w:szCs w:val="22"/>
        </w:rPr>
        <w:t>eq</w:t>
      </w:r>
      <w:r w:rsidRPr="009A157A">
        <w:rPr>
          <w:rFonts w:asciiTheme="minorHAnsi" w:hAnsiTheme="minorHAnsi"/>
          <w:spacing w:val="-2"/>
          <w:sz w:val="22"/>
          <w:szCs w:val="22"/>
        </w:rPr>
        <w:t>u</w:t>
      </w:r>
      <w:r w:rsidRPr="009A157A">
        <w:rPr>
          <w:rFonts w:asciiTheme="minorHAnsi" w:hAnsiTheme="minorHAnsi"/>
          <w:spacing w:val="1"/>
          <w:sz w:val="22"/>
          <w:szCs w:val="22"/>
        </w:rPr>
        <w:t>i</w:t>
      </w:r>
      <w:r w:rsidRPr="009A157A">
        <w:rPr>
          <w:rFonts w:asciiTheme="minorHAnsi" w:hAnsiTheme="minorHAnsi"/>
          <w:spacing w:val="-2"/>
          <w:sz w:val="22"/>
          <w:szCs w:val="22"/>
        </w:rPr>
        <w:t>re</w:t>
      </w:r>
      <w:r w:rsidRPr="009A157A">
        <w:rPr>
          <w:rFonts w:asciiTheme="minorHAnsi" w:hAnsiTheme="minorHAnsi"/>
          <w:sz w:val="22"/>
          <w:szCs w:val="22"/>
        </w:rPr>
        <w:t>s a</w:t>
      </w:r>
      <w:r w:rsidRPr="009A157A">
        <w:rPr>
          <w:rFonts w:asciiTheme="minorHAnsi" w:hAnsiTheme="minorHAnsi"/>
          <w:spacing w:val="27"/>
          <w:sz w:val="22"/>
          <w:szCs w:val="22"/>
        </w:rPr>
        <w:t xml:space="preserve"> </w:t>
      </w:r>
      <w:r w:rsidRPr="009A157A">
        <w:rPr>
          <w:rFonts w:asciiTheme="minorHAnsi" w:hAnsiTheme="minorHAnsi"/>
          <w:spacing w:val="-4"/>
          <w:sz w:val="22"/>
          <w:szCs w:val="22"/>
        </w:rPr>
        <w:t>m</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i</w:t>
      </w:r>
      <w:r w:rsidRPr="009A157A">
        <w:rPr>
          <w:rFonts w:asciiTheme="minorHAnsi" w:hAnsiTheme="minorHAnsi"/>
          <w:spacing w:val="-4"/>
          <w:sz w:val="22"/>
          <w:szCs w:val="22"/>
        </w:rPr>
        <w:t>m</w:t>
      </w:r>
      <w:r w:rsidRPr="009A157A">
        <w:rPr>
          <w:rFonts w:asciiTheme="minorHAnsi" w:hAnsiTheme="minorHAnsi"/>
          <w:spacing w:val="2"/>
          <w:sz w:val="22"/>
          <w:szCs w:val="22"/>
        </w:rPr>
        <w:t>u</w:t>
      </w:r>
      <w:r w:rsidRPr="009A157A">
        <w:rPr>
          <w:rFonts w:asciiTheme="minorHAnsi" w:hAnsiTheme="minorHAnsi"/>
          <w:sz w:val="22"/>
          <w:szCs w:val="22"/>
        </w:rPr>
        <w:t>m</w:t>
      </w:r>
      <w:r w:rsidRPr="009A157A">
        <w:rPr>
          <w:rFonts w:asciiTheme="minorHAnsi" w:hAnsiTheme="minorHAnsi"/>
          <w:spacing w:val="23"/>
          <w:sz w:val="22"/>
          <w:szCs w:val="22"/>
        </w:rPr>
        <w:t xml:space="preserve"> </w:t>
      </w:r>
      <w:r w:rsidRPr="009A157A">
        <w:rPr>
          <w:rFonts w:asciiTheme="minorHAnsi" w:hAnsiTheme="minorHAnsi"/>
          <w:sz w:val="22"/>
          <w:szCs w:val="22"/>
        </w:rPr>
        <w:t>of</w:t>
      </w:r>
      <w:r w:rsidRPr="009A157A">
        <w:rPr>
          <w:rFonts w:asciiTheme="minorHAnsi" w:hAnsiTheme="minorHAnsi"/>
          <w:spacing w:val="28"/>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r</w:t>
      </w:r>
      <w:r w:rsidRPr="009A157A">
        <w:rPr>
          <w:rFonts w:asciiTheme="minorHAnsi" w:hAnsiTheme="minorHAnsi"/>
          <w:sz w:val="22"/>
          <w:szCs w:val="22"/>
        </w:rPr>
        <w:t>ee</w:t>
      </w:r>
      <w:r w:rsidRPr="009A157A">
        <w:rPr>
          <w:rFonts w:asciiTheme="minorHAnsi" w:hAnsiTheme="minorHAnsi"/>
          <w:spacing w:val="27"/>
          <w:sz w:val="22"/>
          <w:szCs w:val="22"/>
        </w:rPr>
        <w:t xml:space="preserve"> </w:t>
      </w:r>
      <w:r w:rsidRPr="009A157A">
        <w:rPr>
          <w:rFonts w:asciiTheme="minorHAnsi" w:hAnsiTheme="minorHAnsi"/>
          <w:sz w:val="22"/>
          <w:szCs w:val="22"/>
        </w:rPr>
        <w:t>ho</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z w:val="22"/>
          <w:szCs w:val="22"/>
        </w:rPr>
        <w:t>s</w:t>
      </w:r>
      <w:r w:rsidRPr="009A157A">
        <w:rPr>
          <w:rFonts w:asciiTheme="minorHAnsi" w:hAnsiTheme="minorHAnsi"/>
          <w:spacing w:val="24"/>
          <w:sz w:val="22"/>
          <w:szCs w:val="22"/>
        </w:rPr>
        <w:t xml:space="preserve"> </w:t>
      </w:r>
      <w:r w:rsidRPr="009A157A">
        <w:rPr>
          <w:rFonts w:asciiTheme="minorHAnsi" w:hAnsiTheme="minorHAnsi"/>
          <w:sz w:val="22"/>
          <w:szCs w:val="22"/>
        </w:rPr>
        <w:t>of</w:t>
      </w:r>
      <w:r w:rsidRPr="009A157A">
        <w:rPr>
          <w:rFonts w:asciiTheme="minorHAnsi" w:hAnsiTheme="minorHAnsi"/>
          <w:spacing w:val="28"/>
          <w:sz w:val="22"/>
          <w:szCs w:val="22"/>
        </w:rPr>
        <w:t xml:space="preserve"> </w:t>
      </w:r>
      <w:r w:rsidRPr="009A157A">
        <w:rPr>
          <w:rFonts w:asciiTheme="minorHAnsi" w:hAnsiTheme="minorHAnsi"/>
          <w:sz w:val="22"/>
          <w:szCs w:val="22"/>
        </w:rPr>
        <w:t>s</w:t>
      </w:r>
      <w:r w:rsidRPr="009A157A">
        <w:rPr>
          <w:rFonts w:asciiTheme="minorHAnsi" w:hAnsiTheme="minorHAnsi"/>
          <w:spacing w:val="-1"/>
          <w:sz w:val="22"/>
          <w:szCs w:val="22"/>
        </w:rPr>
        <w:t>t</w:t>
      </w:r>
      <w:r w:rsidRPr="009A157A">
        <w:rPr>
          <w:rFonts w:asciiTheme="minorHAnsi" w:hAnsiTheme="minorHAnsi"/>
          <w:sz w:val="22"/>
          <w:szCs w:val="22"/>
        </w:rPr>
        <w:t>ude</w:t>
      </w:r>
      <w:r w:rsidRPr="009A157A">
        <w:rPr>
          <w:rFonts w:asciiTheme="minorHAnsi" w:hAnsiTheme="minorHAnsi"/>
          <w:spacing w:val="-2"/>
          <w:sz w:val="22"/>
          <w:szCs w:val="22"/>
        </w:rPr>
        <w:t>n</w:t>
      </w:r>
      <w:r w:rsidRPr="009A157A">
        <w:rPr>
          <w:rFonts w:asciiTheme="minorHAnsi" w:hAnsiTheme="minorHAnsi"/>
          <w:sz w:val="22"/>
          <w:szCs w:val="22"/>
        </w:rPr>
        <w:t>t</w:t>
      </w:r>
      <w:r w:rsidRPr="009A157A">
        <w:rPr>
          <w:rFonts w:asciiTheme="minorHAnsi" w:hAnsiTheme="minorHAnsi"/>
          <w:spacing w:val="28"/>
          <w:sz w:val="22"/>
          <w:szCs w:val="22"/>
        </w:rPr>
        <w:t xml:space="preserve"> </w:t>
      </w:r>
      <w:r w:rsidRPr="009A157A">
        <w:rPr>
          <w:rFonts w:asciiTheme="minorHAnsi" w:hAnsiTheme="minorHAnsi"/>
          <w:spacing w:val="-1"/>
          <w:sz w:val="22"/>
          <w:szCs w:val="22"/>
        </w:rPr>
        <w:t>w</w:t>
      </w:r>
      <w:r w:rsidRPr="009A157A">
        <w:rPr>
          <w:rFonts w:asciiTheme="minorHAnsi" w:hAnsiTheme="minorHAnsi"/>
          <w:sz w:val="22"/>
          <w:szCs w:val="22"/>
        </w:rPr>
        <w:t>o</w:t>
      </w:r>
      <w:r w:rsidRPr="009A157A">
        <w:rPr>
          <w:rFonts w:asciiTheme="minorHAnsi" w:hAnsiTheme="minorHAnsi"/>
          <w:spacing w:val="1"/>
          <w:sz w:val="22"/>
          <w:szCs w:val="22"/>
        </w:rPr>
        <w:t>r</w:t>
      </w:r>
      <w:r w:rsidRPr="009A157A">
        <w:rPr>
          <w:rFonts w:asciiTheme="minorHAnsi" w:hAnsiTheme="minorHAnsi"/>
          <w:sz w:val="22"/>
          <w:szCs w:val="22"/>
        </w:rPr>
        <w:t>k</w:t>
      </w:r>
      <w:r w:rsidRPr="009A157A">
        <w:rPr>
          <w:rFonts w:asciiTheme="minorHAnsi" w:hAnsiTheme="minorHAnsi"/>
          <w:spacing w:val="24"/>
          <w:sz w:val="22"/>
          <w:szCs w:val="22"/>
        </w:rPr>
        <w:t xml:space="preserve"> </w:t>
      </w:r>
      <w:r w:rsidRPr="009A157A">
        <w:rPr>
          <w:rFonts w:asciiTheme="minorHAnsi" w:hAnsiTheme="minorHAnsi"/>
          <w:sz w:val="22"/>
          <w:szCs w:val="22"/>
        </w:rPr>
        <w:t>per</w:t>
      </w:r>
      <w:r w:rsidRPr="009A157A">
        <w:rPr>
          <w:rFonts w:asciiTheme="minorHAnsi" w:hAnsiTheme="minorHAnsi"/>
          <w:spacing w:val="28"/>
          <w:sz w:val="22"/>
          <w:szCs w:val="22"/>
        </w:rPr>
        <w:t xml:space="preserve"> </w:t>
      </w:r>
      <w:r w:rsidRPr="009A157A">
        <w:rPr>
          <w:rFonts w:asciiTheme="minorHAnsi" w:hAnsiTheme="minorHAnsi"/>
          <w:spacing w:val="-1"/>
          <w:sz w:val="22"/>
          <w:szCs w:val="22"/>
        </w:rPr>
        <w:t>w</w:t>
      </w:r>
      <w:r w:rsidRPr="009A157A">
        <w:rPr>
          <w:rFonts w:asciiTheme="minorHAnsi" w:hAnsiTheme="minorHAnsi"/>
          <w:sz w:val="22"/>
          <w:szCs w:val="22"/>
        </w:rPr>
        <w:t>ee</w:t>
      </w:r>
      <w:r w:rsidRPr="009A157A">
        <w:rPr>
          <w:rFonts w:asciiTheme="minorHAnsi" w:hAnsiTheme="minorHAnsi"/>
          <w:spacing w:val="-5"/>
          <w:sz w:val="22"/>
          <w:szCs w:val="22"/>
        </w:rPr>
        <w:t>k</w:t>
      </w:r>
      <w:r w:rsidRPr="009A157A">
        <w:rPr>
          <w:rFonts w:asciiTheme="minorHAnsi" w:hAnsiTheme="minorHAnsi"/>
          <w:sz w:val="22"/>
          <w:szCs w:val="22"/>
        </w:rPr>
        <w:t>,</w:t>
      </w:r>
      <w:r w:rsidRPr="009A157A">
        <w:rPr>
          <w:rFonts w:asciiTheme="minorHAnsi" w:hAnsiTheme="minorHAnsi"/>
          <w:spacing w:val="26"/>
          <w:sz w:val="22"/>
          <w:szCs w:val="22"/>
        </w:rPr>
        <w:t xml:space="preserve"> </w:t>
      </w:r>
      <w:r w:rsidRPr="009A157A">
        <w:rPr>
          <w:rFonts w:asciiTheme="minorHAnsi" w:hAnsiTheme="minorHAnsi"/>
          <w:sz w:val="22"/>
          <w:szCs w:val="22"/>
        </w:rPr>
        <w:t>per</w:t>
      </w:r>
      <w:r w:rsidRPr="009A157A">
        <w:rPr>
          <w:rFonts w:asciiTheme="minorHAnsi" w:hAnsiTheme="minorHAnsi"/>
          <w:spacing w:val="28"/>
          <w:sz w:val="22"/>
          <w:szCs w:val="22"/>
        </w:rPr>
        <w:t xml:space="preserve"> </w:t>
      </w:r>
      <w:r w:rsidRPr="009A157A">
        <w:rPr>
          <w:rFonts w:asciiTheme="minorHAnsi" w:hAnsiTheme="minorHAnsi"/>
          <w:sz w:val="22"/>
          <w:szCs w:val="22"/>
        </w:rPr>
        <w:t>u</w:t>
      </w:r>
      <w:r w:rsidRPr="009A157A">
        <w:rPr>
          <w:rFonts w:asciiTheme="minorHAnsi" w:hAnsiTheme="minorHAnsi"/>
          <w:spacing w:val="-2"/>
          <w:sz w:val="22"/>
          <w:szCs w:val="22"/>
        </w:rPr>
        <w:t>n</w:t>
      </w:r>
      <w:r w:rsidRPr="009A157A">
        <w:rPr>
          <w:rFonts w:asciiTheme="minorHAnsi" w:hAnsiTheme="minorHAnsi"/>
          <w:spacing w:val="1"/>
          <w:sz w:val="22"/>
          <w:szCs w:val="22"/>
        </w:rPr>
        <w:t>it</w:t>
      </w:r>
      <w:r w:rsidRPr="009A157A">
        <w:rPr>
          <w:rFonts w:asciiTheme="minorHAnsi" w:hAnsiTheme="minorHAnsi"/>
          <w:sz w:val="22"/>
          <w:szCs w:val="22"/>
        </w:rPr>
        <w:t>,</w:t>
      </w:r>
      <w:r w:rsidRPr="009A157A">
        <w:rPr>
          <w:rFonts w:asciiTheme="minorHAnsi" w:hAnsiTheme="minorHAnsi"/>
          <w:spacing w:val="24"/>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c</w:t>
      </w:r>
      <w:r w:rsidRPr="009A157A">
        <w:rPr>
          <w:rFonts w:asciiTheme="minorHAnsi" w:hAnsiTheme="minorHAnsi"/>
          <w:spacing w:val="1"/>
          <w:sz w:val="22"/>
          <w:szCs w:val="22"/>
        </w:rPr>
        <w:t>l</w:t>
      </w:r>
      <w:r w:rsidRPr="009A157A">
        <w:rPr>
          <w:rFonts w:asciiTheme="minorHAnsi" w:hAnsiTheme="minorHAnsi"/>
          <w:sz w:val="22"/>
          <w:szCs w:val="22"/>
        </w:rPr>
        <w:t>u</w:t>
      </w:r>
      <w:r w:rsidRPr="009A157A">
        <w:rPr>
          <w:rFonts w:asciiTheme="minorHAnsi" w:hAnsiTheme="minorHAnsi"/>
          <w:spacing w:val="-2"/>
          <w:sz w:val="22"/>
          <w:szCs w:val="22"/>
        </w:rPr>
        <w:t>d</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4"/>
          <w:sz w:val="22"/>
          <w:szCs w:val="22"/>
        </w:rPr>
        <w:t xml:space="preserve"> </w:t>
      </w:r>
      <w:r w:rsidRPr="009A157A">
        <w:rPr>
          <w:rFonts w:asciiTheme="minorHAnsi" w:hAnsiTheme="minorHAnsi"/>
          <w:sz w:val="22"/>
          <w:szCs w:val="22"/>
        </w:rPr>
        <w:t>c</w:t>
      </w:r>
      <w:r w:rsidRPr="009A157A">
        <w:rPr>
          <w:rFonts w:asciiTheme="minorHAnsi" w:hAnsiTheme="minorHAnsi"/>
          <w:spacing w:val="1"/>
          <w:sz w:val="22"/>
          <w:szCs w:val="22"/>
        </w:rPr>
        <w:t>l</w:t>
      </w:r>
      <w:r w:rsidRPr="009A157A">
        <w:rPr>
          <w:rFonts w:asciiTheme="minorHAnsi" w:hAnsiTheme="minorHAnsi"/>
          <w:sz w:val="22"/>
          <w:szCs w:val="22"/>
        </w:rPr>
        <w:t>a</w:t>
      </w:r>
      <w:r w:rsidRPr="009A157A">
        <w:rPr>
          <w:rFonts w:asciiTheme="minorHAnsi" w:hAnsiTheme="minorHAnsi"/>
          <w:spacing w:val="-2"/>
          <w:sz w:val="22"/>
          <w:szCs w:val="22"/>
        </w:rPr>
        <w:t>s</w:t>
      </w:r>
      <w:r w:rsidRPr="009A157A">
        <w:rPr>
          <w:rFonts w:asciiTheme="minorHAnsi" w:hAnsiTheme="minorHAnsi"/>
          <w:sz w:val="22"/>
          <w:szCs w:val="22"/>
        </w:rPr>
        <w:t>s</w:t>
      </w:r>
      <w:r w:rsidRPr="009A157A">
        <w:rPr>
          <w:rFonts w:asciiTheme="minorHAnsi" w:hAnsiTheme="minorHAnsi"/>
          <w:spacing w:val="25"/>
          <w:sz w:val="22"/>
          <w:szCs w:val="22"/>
        </w:rPr>
        <w:t xml:space="preserve"> </w:t>
      </w:r>
      <w:r w:rsidRPr="009A157A">
        <w:rPr>
          <w:rFonts w:asciiTheme="minorHAnsi" w:hAnsiTheme="minorHAnsi"/>
          <w:spacing w:val="1"/>
          <w:sz w:val="22"/>
          <w:szCs w:val="22"/>
        </w:rPr>
        <w:t>ti</w:t>
      </w:r>
      <w:r w:rsidRPr="009A157A">
        <w:rPr>
          <w:rFonts w:asciiTheme="minorHAnsi" w:hAnsiTheme="minorHAnsi"/>
          <w:spacing w:val="-4"/>
          <w:sz w:val="22"/>
          <w:szCs w:val="22"/>
        </w:rPr>
        <w:t>m</w:t>
      </w:r>
      <w:r w:rsidRPr="009A157A">
        <w:rPr>
          <w:rFonts w:asciiTheme="minorHAnsi" w:hAnsiTheme="minorHAnsi"/>
          <w:sz w:val="22"/>
          <w:szCs w:val="22"/>
        </w:rPr>
        <w:t>e</w:t>
      </w:r>
      <w:r w:rsidRPr="009A157A">
        <w:rPr>
          <w:rFonts w:asciiTheme="minorHAnsi" w:hAnsiTheme="minorHAnsi"/>
          <w:spacing w:val="27"/>
          <w:sz w:val="22"/>
          <w:szCs w:val="22"/>
        </w:rPr>
        <w:t xml:space="preserve"> </w:t>
      </w:r>
      <w:r w:rsidRPr="009A157A">
        <w:rPr>
          <w:rFonts w:asciiTheme="minorHAnsi" w:hAnsiTheme="minorHAnsi"/>
          <w:sz w:val="22"/>
          <w:szCs w:val="22"/>
        </w:rPr>
        <w:t>and</w:t>
      </w:r>
      <w:r w:rsidRPr="009A157A">
        <w:rPr>
          <w:rFonts w:asciiTheme="minorHAnsi" w:hAnsiTheme="minorHAnsi"/>
          <w:spacing w:val="1"/>
          <w:sz w:val="22"/>
          <w:szCs w:val="22"/>
        </w:rPr>
        <w:t>/</w:t>
      </w:r>
      <w:r w:rsidRPr="009A157A">
        <w:rPr>
          <w:rFonts w:asciiTheme="minorHAnsi" w:hAnsiTheme="minorHAnsi"/>
          <w:spacing w:val="-2"/>
          <w:sz w:val="22"/>
          <w:szCs w:val="22"/>
        </w:rPr>
        <w:t>o</w:t>
      </w:r>
      <w:r w:rsidRPr="009A157A">
        <w:rPr>
          <w:rFonts w:asciiTheme="minorHAnsi" w:hAnsiTheme="minorHAnsi"/>
          <w:sz w:val="22"/>
          <w:szCs w:val="22"/>
        </w:rPr>
        <w:t>r</w:t>
      </w:r>
      <w:r>
        <w:rPr>
          <w:rFonts w:asciiTheme="minorHAnsi" w:hAnsiTheme="minorHAnsi"/>
          <w:sz w:val="22"/>
          <w:szCs w:val="22"/>
        </w:rPr>
        <w:t xml:space="preserve"> </w:t>
      </w:r>
      <w:r w:rsidRPr="009A157A">
        <w:rPr>
          <w:rFonts w:asciiTheme="minorHAnsi" w:hAnsiTheme="minorHAnsi"/>
          <w:sz w:val="22"/>
          <w:szCs w:val="22"/>
        </w:rPr>
        <w:t>de</w:t>
      </w:r>
      <w:r w:rsidRPr="009A157A">
        <w:rPr>
          <w:rFonts w:asciiTheme="minorHAnsi" w:hAnsiTheme="minorHAnsi"/>
          <w:spacing w:val="-4"/>
          <w:sz w:val="22"/>
          <w:szCs w:val="22"/>
        </w:rPr>
        <w:t>m</w:t>
      </w:r>
      <w:r w:rsidRPr="009A157A">
        <w:rPr>
          <w:rFonts w:asciiTheme="minorHAnsi" w:hAnsiTheme="minorHAnsi"/>
          <w:sz w:val="22"/>
          <w:szCs w:val="22"/>
        </w:rPr>
        <w:t>ons</w:t>
      </w:r>
      <w:r w:rsidRPr="009A157A">
        <w:rPr>
          <w:rFonts w:asciiTheme="minorHAnsi" w:hAnsiTheme="minorHAnsi"/>
          <w:spacing w:val="1"/>
          <w:sz w:val="22"/>
          <w:szCs w:val="22"/>
        </w:rPr>
        <w:t>tr</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z w:val="22"/>
          <w:szCs w:val="22"/>
        </w:rPr>
        <w:t>ed co</w:t>
      </w:r>
      <w:r w:rsidRPr="009A157A">
        <w:rPr>
          <w:rFonts w:asciiTheme="minorHAnsi" w:hAnsiTheme="minorHAnsi"/>
          <w:spacing w:val="-4"/>
          <w:sz w:val="22"/>
          <w:szCs w:val="22"/>
        </w:rPr>
        <w:t>m</w:t>
      </w:r>
      <w:r w:rsidRPr="009A157A">
        <w:rPr>
          <w:rFonts w:asciiTheme="minorHAnsi" w:hAnsiTheme="minorHAnsi"/>
          <w:sz w:val="22"/>
          <w:szCs w:val="22"/>
        </w:rPr>
        <w:t>pe</w:t>
      </w:r>
      <w:r w:rsidRPr="009A157A">
        <w:rPr>
          <w:rFonts w:asciiTheme="minorHAnsi" w:hAnsiTheme="minorHAnsi"/>
          <w:spacing w:val="1"/>
          <w:sz w:val="22"/>
          <w:szCs w:val="22"/>
        </w:rPr>
        <w:t>t</w:t>
      </w:r>
      <w:r w:rsidRPr="009A157A">
        <w:rPr>
          <w:rFonts w:asciiTheme="minorHAnsi" w:hAnsiTheme="minorHAnsi"/>
          <w:sz w:val="22"/>
          <w:szCs w:val="22"/>
        </w:rPr>
        <w:t>enc</w:t>
      </w:r>
      <w:r w:rsidRPr="009A157A">
        <w:rPr>
          <w:rFonts w:asciiTheme="minorHAnsi" w:hAnsiTheme="minorHAnsi"/>
          <w:spacing w:val="-2"/>
          <w:sz w:val="22"/>
          <w:szCs w:val="22"/>
        </w:rPr>
        <w:t>y</w:t>
      </w:r>
      <w:r w:rsidRPr="009A157A">
        <w:rPr>
          <w:rFonts w:asciiTheme="minorHAnsi" w:hAnsiTheme="minorHAnsi"/>
          <w:sz w:val="22"/>
          <w:szCs w:val="22"/>
        </w:rPr>
        <w:t xml:space="preserve">, </w:t>
      </w:r>
      <w:r w:rsidRPr="009A157A">
        <w:rPr>
          <w:rFonts w:asciiTheme="minorHAnsi" w:hAnsiTheme="minorHAnsi"/>
          <w:spacing w:val="1"/>
          <w:sz w:val="22"/>
          <w:szCs w:val="22"/>
        </w:rPr>
        <w:t>f</w:t>
      </w:r>
      <w:r w:rsidRPr="009A157A">
        <w:rPr>
          <w:rFonts w:asciiTheme="minorHAnsi" w:hAnsiTheme="minorHAnsi"/>
          <w:sz w:val="22"/>
          <w:szCs w:val="22"/>
        </w:rPr>
        <w:t>or</w:t>
      </w:r>
      <w:r w:rsidRPr="009A157A">
        <w:rPr>
          <w:rFonts w:asciiTheme="minorHAnsi" w:hAnsiTheme="minorHAnsi"/>
          <w:spacing w:val="1"/>
          <w:sz w:val="22"/>
          <w:szCs w:val="22"/>
        </w:rPr>
        <w:t xml:space="preserve"> </w:t>
      </w:r>
      <w:r w:rsidRPr="009A157A">
        <w:rPr>
          <w:rFonts w:asciiTheme="minorHAnsi" w:hAnsiTheme="minorHAnsi"/>
          <w:sz w:val="22"/>
          <w:szCs w:val="22"/>
        </w:rPr>
        <w:t>e</w:t>
      </w:r>
      <w:r w:rsidRPr="009A157A">
        <w:rPr>
          <w:rFonts w:asciiTheme="minorHAnsi" w:hAnsiTheme="minorHAnsi"/>
          <w:spacing w:val="-2"/>
          <w:sz w:val="22"/>
          <w:szCs w:val="22"/>
        </w:rPr>
        <w:t>a</w:t>
      </w:r>
      <w:r w:rsidRPr="009A157A">
        <w:rPr>
          <w:rFonts w:asciiTheme="minorHAnsi" w:hAnsiTheme="minorHAnsi"/>
          <w:sz w:val="22"/>
          <w:szCs w:val="22"/>
        </w:rPr>
        <w:t>ch</w:t>
      </w:r>
      <w:r w:rsidRPr="009A157A">
        <w:rPr>
          <w:rFonts w:asciiTheme="minorHAnsi" w:hAnsiTheme="minorHAnsi"/>
          <w:spacing w:val="2"/>
          <w:sz w:val="22"/>
          <w:szCs w:val="22"/>
        </w:rPr>
        <w:t xml:space="preserve"> </w:t>
      </w:r>
      <w:r w:rsidRPr="009A157A">
        <w:rPr>
          <w:rFonts w:asciiTheme="minorHAnsi" w:hAnsiTheme="minorHAnsi"/>
          <w:sz w:val="22"/>
          <w:szCs w:val="22"/>
        </w:rPr>
        <w:t>u</w:t>
      </w:r>
      <w:r w:rsidRPr="009A157A">
        <w:rPr>
          <w:rFonts w:asciiTheme="minorHAnsi" w:hAnsiTheme="minorHAnsi"/>
          <w:spacing w:val="-2"/>
          <w:sz w:val="22"/>
          <w:szCs w:val="22"/>
        </w:rPr>
        <w:t>n</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1"/>
          <w:sz w:val="22"/>
          <w:szCs w:val="22"/>
        </w:rPr>
        <w:t xml:space="preserve"> </w:t>
      </w:r>
      <w:r w:rsidRPr="009A157A">
        <w:rPr>
          <w:rFonts w:asciiTheme="minorHAnsi" w:hAnsiTheme="minorHAnsi"/>
          <w:spacing w:val="-2"/>
          <w:sz w:val="22"/>
          <w:szCs w:val="22"/>
        </w:rPr>
        <w:t>c</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2"/>
          <w:sz w:val="22"/>
          <w:szCs w:val="22"/>
        </w:rPr>
        <w:t>d</w:t>
      </w:r>
      <w:r w:rsidRPr="009A157A">
        <w:rPr>
          <w:rFonts w:asciiTheme="minorHAnsi" w:hAnsiTheme="minorHAnsi"/>
          <w:spacing w:val="1"/>
          <w:sz w:val="22"/>
          <w:szCs w:val="22"/>
        </w:rPr>
        <w:t>it</w:t>
      </w:r>
      <w:r w:rsidRPr="009A157A">
        <w:rPr>
          <w:rFonts w:asciiTheme="minorHAnsi" w:hAnsiTheme="minorHAnsi"/>
          <w:sz w:val="22"/>
          <w:szCs w:val="22"/>
        </w:rPr>
        <w:t xml:space="preserve">, </w:t>
      </w:r>
      <w:r w:rsidRPr="009A157A">
        <w:rPr>
          <w:rFonts w:asciiTheme="minorHAnsi" w:hAnsiTheme="minorHAnsi"/>
          <w:spacing w:val="-2"/>
          <w:sz w:val="22"/>
          <w:szCs w:val="22"/>
        </w:rPr>
        <w:t>p</w:t>
      </w:r>
      <w:r w:rsidRPr="009A157A">
        <w:rPr>
          <w:rFonts w:asciiTheme="minorHAnsi" w:hAnsiTheme="minorHAnsi"/>
          <w:spacing w:val="1"/>
          <w:sz w:val="22"/>
          <w:szCs w:val="22"/>
        </w:rPr>
        <w:t>r</w:t>
      </w:r>
      <w:r w:rsidRPr="009A157A">
        <w:rPr>
          <w:rFonts w:asciiTheme="minorHAnsi" w:hAnsiTheme="minorHAnsi"/>
          <w:sz w:val="22"/>
          <w:szCs w:val="22"/>
        </w:rPr>
        <w:t>o</w:t>
      </w:r>
      <w:r w:rsidRPr="009A157A">
        <w:rPr>
          <w:rFonts w:asciiTheme="minorHAnsi" w:hAnsiTheme="minorHAnsi"/>
          <w:spacing w:val="1"/>
          <w:sz w:val="22"/>
          <w:szCs w:val="22"/>
        </w:rPr>
        <w:t>r</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z w:val="22"/>
          <w:szCs w:val="22"/>
        </w:rPr>
        <w:t xml:space="preserve">ed </w:t>
      </w:r>
      <w:r w:rsidRPr="009A157A">
        <w:rPr>
          <w:rFonts w:asciiTheme="minorHAnsi" w:hAnsiTheme="minorHAnsi"/>
          <w:spacing w:val="1"/>
          <w:sz w:val="22"/>
          <w:szCs w:val="22"/>
        </w:rPr>
        <w:t>f</w:t>
      </w:r>
      <w:r w:rsidRPr="009A157A">
        <w:rPr>
          <w:rFonts w:asciiTheme="minorHAnsi" w:hAnsiTheme="minorHAnsi"/>
          <w:spacing w:val="-2"/>
          <w:sz w:val="22"/>
          <w:szCs w:val="22"/>
        </w:rPr>
        <w:t>o</w:t>
      </w:r>
      <w:r w:rsidRPr="009A157A">
        <w:rPr>
          <w:rFonts w:asciiTheme="minorHAnsi" w:hAnsiTheme="minorHAnsi"/>
          <w:sz w:val="22"/>
          <w:szCs w:val="22"/>
        </w:rPr>
        <w:t>r</w:t>
      </w:r>
      <w:r w:rsidRPr="009A157A">
        <w:rPr>
          <w:rFonts w:asciiTheme="minorHAnsi" w:hAnsiTheme="minorHAnsi"/>
          <w:spacing w:val="3"/>
          <w:sz w:val="22"/>
          <w:szCs w:val="22"/>
        </w:rPr>
        <w:t xml:space="preserve"> </w:t>
      </w:r>
      <w:r w:rsidRPr="009A157A">
        <w:rPr>
          <w:rFonts w:asciiTheme="minorHAnsi" w:hAnsiTheme="minorHAnsi"/>
          <w:spacing w:val="-2"/>
          <w:sz w:val="22"/>
          <w:szCs w:val="22"/>
        </w:rPr>
        <w:t>s</w:t>
      </w:r>
      <w:r w:rsidRPr="009A157A">
        <w:rPr>
          <w:rFonts w:asciiTheme="minorHAnsi" w:hAnsiTheme="minorHAnsi"/>
          <w:sz w:val="22"/>
          <w:szCs w:val="22"/>
        </w:rPr>
        <w:t>ho</w:t>
      </w:r>
      <w:r w:rsidRPr="009A157A">
        <w:rPr>
          <w:rFonts w:asciiTheme="minorHAnsi" w:hAnsiTheme="minorHAnsi"/>
          <w:spacing w:val="-2"/>
          <w:sz w:val="22"/>
          <w:szCs w:val="22"/>
        </w:rPr>
        <w:t>r</w:t>
      </w:r>
      <w:r w:rsidRPr="009A157A">
        <w:rPr>
          <w:rFonts w:asciiTheme="minorHAnsi" w:hAnsiTheme="minorHAnsi"/>
          <w:sz w:val="22"/>
          <w:szCs w:val="22"/>
        </w:rPr>
        <w:t>t</w:t>
      </w:r>
      <w:r w:rsidRPr="009A157A">
        <w:rPr>
          <w:rFonts w:asciiTheme="minorHAnsi" w:hAnsiTheme="minorHAnsi"/>
          <w:spacing w:val="-4"/>
          <w:sz w:val="22"/>
          <w:szCs w:val="22"/>
        </w:rPr>
        <w:t>-</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1"/>
          <w:sz w:val="22"/>
          <w:szCs w:val="22"/>
        </w:rPr>
        <w:t>r</w:t>
      </w:r>
      <w:r w:rsidRPr="009A157A">
        <w:rPr>
          <w:rFonts w:asciiTheme="minorHAnsi" w:hAnsiTheme="minorHAnsi"/>
          <w:spacing w:val="-4"/>
          <w:sz w:val="22"/>
          <w:szCs w:val="22"/>
        </w:rPr>
        <w:t>m</w:t>
      </w:r>
      <w:r w:rsidRPr="009A157A">
        <w:rPr>
          <w:rFonts w:asciiTheme="minorHAnsi" w:hAnsiTheme="minorHAnsi"/>
          <w:sz w:val="22"/>
          <w:szCs w:val="22"/>
        </w:rPr>
        <w:t>,</w:t>
      </w:r>
      <w:r w:rsidRPr="009A157A">
        <w:rPr>
          <w:rFonts w:asciiTheme="minorHAnsi" w:hAnsiTheme="minorHAnsi"/>
          <w:spacing w:val="2"/>
          <w:sz w:val="22"/>
          <w:szCs w:val="22"/>
        </w:rPr>
        <w:t xml:space="preserve"> </w:t>
      </w:r>
      <w:r w:rsidRPr="009A157A">
        <w:rPr>
          <w:rFonts w:asciiTheme="minorHAnsi" w:hAnsiTheme="minorHAnsi"/>
          <w:sz w:val="22"/>
          <w:szCs w:val="22"/>
        </w:rPr>
        <w:t>ex</w:t>
      </w:r>
      <w:r w:rsidRPr="009A157A">
        <w:rPr>
          <w:rFonts w:asciiTheme="minorHAnsi" w:hAnsiTheme="minorHAnsi"/>
          <w:spacing w:val="-1"/>
          <w:sz w:val="22"/>
          <w:szCs w:val="22"/>
        </w:rPr>
        <w:t>t</w:t>
      </w:r>
      <w:r w:rsidRPr="009A157A">
        <w:rPr>
          <w:rFonts w:asciiTheme="minorHAnsi" w:hAnsiTheme="minorHAnsi"/>
          <w:sz w:val="22"/>
          <w:szCs w:val="22"/>
        </w:rPr>
        <w:t xml:space="preserve">ended </w:t>
      </w:r>
      <w:r w:rsidRPr="009A157A">
        <w:rPr>
          <w:rFonts w:asciiTheme="minorHAnsi" w:hAnsiTheme="minorHAnsi"/>
          <w:spacing w:val="1"/>
          <w:sz w:val="22"/>
          <w:szCs w:val="22"/>
        </w:rPr>
        <w:t>t</w:t>
      </w:r>
      <w:r w:rsidRPr="009A157A">
        <w:rPr>
          <w:rFonts w:asciiTheme="minorHAnsi" w:hAnsiTheme="minorHAnsi"/>
          <w:spacing w:val="-2"/>
          <w:sz w:val="22"/>
          <w:szCs w:val="22"/>
        </w:rPr>
        <w:t>e</w:t>
      </w:r>
      <w:r w:rsidRPr="009A157A">
        <w:rPr>
          <w:rFonts w:asciiTheme="minorHAnsi" w:hAnsiTheme="minorHAnsi"/>
          <w:spacing w:val="1"/>
          <w:sz w:val="22"/>
          <w:szCs w:val="22"/>
        </w:rPr>
        <w:t>r</w:t>
      </w:r>
      <w:r w:rsidRPr="009A157A">
        <w:rPr>
          <w:rFonts w:asciiTheme="minorHAnsi" w:hAnsiTheme="minorHAnsi"/>
          <w:spacing w:val="-4"/>
          <w:sz w:val="22"/>
          <w:szCs w:val="22"/>
        </w:rPr>
        <w:t>m</w:t>
      </w:r>
      <w:r w:rsidRPr="009A157A">
        <w:rPr>
          <w:rFonts w:asciiTheme="minorHAnsi" w:hAnsiTheme="minorHAnsi"/>
          <w:sz w:val="22"/>
          <w:szCs w:val="22"/>
        </w:rPr>
        <w:t xml:space="preserve">, </w:t>
      </w:r>
      <w:r w:rsidRPr="009A157A">
        <w:rPr>
          <w:rFonts w:asciiTheme="minorHAnsi" w:hAnsiTheme="minorHAnsi"/>
          <w:spacing w:val="1"/>
          <w:sz w:val="22"/>
          <w:szCs w:val="22"/>
        </w:rPr>
        <w:t>l</w:t>
      </w:r>
      <w:r w:rsidRPr="009A157A">
        <w:rPr>
          <w:rFonts w:asciiTheme="minorHAnsi" w:hAnsiTheme="minorHAnsi"/>
          <w:sz w:val="22"/>
          <w:szCs w:val="22"/>
        </w:rPr>
        <w:t>ab</w:t>
      </w:r>
      <w:r w:rsidRPr="009A157A">
        <w:rPr>
          <w:rFonts w:asciiTheme="minorHAnsi" w:hAnsiTheme="minorHAnsi"/>
          <w:spacing w:val="-2"/>
          <w:sz w:val="22"/>
          <w:szCs w:val="22"/>
        </w:rPr>
        <w:t>o</w:t>
      </w:r>
      <w:r w:rsidRPr="009A157A">
        <w:rPr>
          <w:rFonts w:asciiTheme="minorHAnsi" w:hAnsiTheme="minorHAnsi"/>
          <w:spacing w:val="1"/>
          <w:sz w:val="22"/>
          <w:szCs w:val="22"/>
        </w:rPr>
        <w:t>r</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1"/>
          <w:sz w:val="22"/>
          <w:szCs w:val="22"/>
        </w:rPr>
        <w:t>r</w:t>
      </w:r>
      <w:r w:rsidRPr="009A157A">
        <w:rPr>
          <w:rFonts w:asciiTheme="minorHAnsi" w:hAnsiTheme="minorHAnsi"/>
          <w:spacing w:val="-2"/>
          <w:sz w:val="22"/>
          <w:szCs w:val="22"/>
        </w:rPr>
        <w:t>y</w:t>
      </w:r>
      <w:r w:rsidRPr="009A157A">
        <w:rPr>
          <w:rFonts w:asciiTheme="minorHAnsi" w:hAnsiTheme="minorHAnsi"/>
          <w:sz w:val="22"/>
          <w:szCs w:val="22"/>
        </w:rPr>
        <w:t>, an</w:t>
      </w:r>
      <w:r w:rsidRPr="009A157A">
        <w:rPr>
          <w:rFonts w:asciiTheme="minorHAnsi" w:hAnsiTheme="minorHAnsi"/>
          <w:spacing w:val="-2"/>
          <w:sz w:val="22"/>
          <w:szCs w:val="22"/>
        </w:rPr>
        <w:t>d</w:t>
      </w:r>
      <w:r w:rsidRPr="009A157A">
        <w:rPr>
          <w:rFonts w:asciiTheme="minorHAnsi" w:hAnsiTheme="minorHAnsi"/>
          <w:spacing w:val="1"/>
          <w:sz w:val="22"/>
          <w:szCs w:val="22"/>
        </w:rPr>
        <w:t>/</w:t>
      </w:r>
      <w:r w:rsidRPr="009A157A">
        <w:rPr>
          <w:rFonts w:asciiTheme="minorHAnsi" w:hAnsiTheme="minorHAnsi"/>
          <w:sz w:val="22"/>
          <w:szCs w:val="22"/>
        </w:rPr>
        <w:t>or</w:t>
      </w:r>
      <w:r w:rsidRPr="009A157A">
        <w:rPr>
          <w:rFonts w:asciiTheme="minorHAnsi" w:hAnsiTheme="minorHAnsi"/>
          <w:spacing w:val="-1"/>
          <w:sz w:val="22"/>
          <w:szCs w:val="22"/>
        </w:rPr>
        <w:t xml:space="preserve"> </w:t>
      </w:r>
      <w:r w:rsidRPr="009A157A">
        <w:rPr>
          <w:rFonts w:asciiTheme="minorHAnsi" w:hAnsiTheme="minorHAnsi"/>
          <w:sz w:val="22"/>
          <w:szCs w:val="22"/>
        </w:rPr>
        <w:t>ac</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pacing w:val="-2"/>
          <w:sz w:val="22"/>
          <w:szCs w:val="22"/>
        </w:rPr>
        <w:t>v</w:t>
      </w:r>
      <w:r w:rsidRPr="009A157A">
        <w:rPr>
          <w:rFonts w:asciiTheme="minorHAnsi" w:hAnsiTheme="minorHAnsi"/>
          <w:spacing w:val="1"/>
          <w:sz w:val="22"/>
          <w:szCs w:val="22"/>
        </w:rPr>
        <w:t>it</w:t>
      </w:r>
      <w:r w:rsidRPr="009A157A">
        <w:rPr>
          <w:rFonts w:asciiTheme="minorHAnsi" w:hAnsiTheme="minorHAnsi"/>
          <w:sz w:val="22"/>
          <w:szCs w:val="22"/>
        </w:rPr>
        <w:t>y</w:t>
      </w:r>
      <w:r w:rsidRPr="009A157A">
        <w:rPr>
          <w:rFonts w:asciiTheme="minorHAnsi" w:hAnsiTheme="minorHAnsi"/>
          <w:spacing w:val="-2"/>
          <w:sz w:val="22"/>
          <w:szCs w:val="22"/>
        </w:rPr>
        <w:t xml:space="preserve"> c</w:t>
      </w:r>
      <w:r w:rsidRPr="009A157A">
        <w:rPr>
          <w:rFonts w:asciiTheme="minorHAnsi" w:hAnsiTheme="minorHAnsi"/>
          <w:sz w:val="22"/>
          <w:szCs w:val="22"/>
        </w:rPr>
        <w:t>ou</w:t>
      </w:r>
      <w:r w:rsidRPr="009A157A">
        <w:rPr>
          <w:rFonts w:asciiTheme="minorHAnsi" w:hAnsiTheme="minorHAnsi"/>
          <w:spacing w:val="1"/>
          <w:sz w:val="22"/>
          <w:szCs w:val="22"/>
        </w:rPr>
        <w:t>r</w:t>
      </w:r>
      <w:r w:rsidRPr="009A157A">
        <w:rPr>
          <w:rFonts w:asciiTheme="minorHAnsi" w:hAnsiTheme="minorHAnsi"/>
          <w:sz w:val="22"/>
          <w:szCs w:val="22"/>
        </w:rPr>
        <w:t>s</w:t>
      </w:r>
      <w:r w:rsidRPr="009A157A">
        <w:rPr>
          <w:rFonts w:asciiTheme="minorHAnsi" w:hAnsiTheme="minorHAnsi"/>
          <w:spacing w:val="-2"/>
          <w:sz w:val="22"/>
          <w:szCs w:val="22"/>
        </w:rPr>
        <w:t>e</w:t>
      </w:r>
      <w:r w:rsidRPr="009A157A">
        <w:rPr>
          <w:rFonts w:asciiTheme="minorHAnsi" w:hAnsiTheme="minorHAnsi"/>
          <w:sz w:val="22"/>
          <w:szCs w:val="22"/>
        </w:rPr>
        <w:t>s.</w:t>
      </w:r>
    </w:p>
    <w:p w:rsidR="00C37E25" w:rsidRPr="009A157A" w:rsidRDefault="00C37E25" w:rsidP="00C37E25">
      <w:pPr>
        <w:spacing w:line="249" w:lineRule="exact"/>
        <w:ind w:left="840" w:right="62"/>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pacing w:val="-1"/>
          <w:sz w:val="22"/>
          <w:szCs w:val="22"/>
        </w:rPr>
        <w:t>C</w:t>
      </w:r>
      <w:r w:rsidRPr="009A157A">
        <w:rPr>
          <w:rFonts w:asciiTheme="minorHAnsi" w:hAnsiTheme="minorHAnsi"/>
          <w:sz w:val="22"/>
          <w:szCs w:val="22"/>
        </w:rPr>
        <w:t xml:space="preserve">)  </w:t>
      </w:r>
      <w:r w:rsidRPr="009A157A">
        <w:rPr>
          <w:rFonts w:asciiTheme="minorHAnsi" w:hAnsiTheme="minorHAnsi"/>
          <w:spacing w:val="1"/>
          <w:sz w:val="22"/>
          <w:szCs w:val="22"/>
        </w:rPr>
        <w:t xml:space="preserve"> </w:t>
      </w:r>
      <w:r w:rsidRPr="009A157A">
        <w:rPr>
          <w:rFonts w:asciiTheme="minorHAnsi" w:hAnsiTheme="minorHAnsi"/>
          <w:spacing w:val="-4"/>
          <w:sz w:val="22"/>
          <w:szCs w:val="22"/>
        </w:rPr>
        <w:t>I</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ens</w:t>
      </w:r>
      <w:r w:rsidRPr="009A157A">
        <w:rPr>
          <w:rFonts w:asciiTheme="minorHAnsi" w:hAnsiTheme="minorHAnsi"/>
          <w:spacing w:val="-1"/>
          <w:sz w:val="22"/>
          <w:szCs w:val="22"/>
        </w:rPr>
        <w:t>i</w:t>
      </w:r>
      <w:r w:rsidRPr="009A157A">
        <w:rPr>
          <w:rFonts w:asciiTheme="minorHAnsi" w:hAnsiTheme="minorHAnsi"/>
          <w:spacing w:val="1"/>
          <w:sz w:val="22"/>
          <w:szCs w:val="22"/>
        </w:rPr>
        <w:t>t</w:t>
      </w:r>
      <w:r w:rsidRPr="009A157A">
        <w:rPr>
          <w:rFonts w:asciiTheme="minorHAnsi" w:hAnsiTheme="minorHAnsi"/>
          <w:spacing w:val="-2"/>
          <w:sz w:val="22"/>
          <w:szCs w:val="22"/>
        </w:rPr>
        <w:t>y</w:t>
      </w:r>
      <w:r w:rsidRPr="009A157A">
        <w:rPr>
          <w:rFonts w:asciiTheme="minorHAnsi" w:hAnsiTheme="minorHAnsi"/>
          <w:sz w:val="22"/>
          <w:szCs w:val="22"/>
        </w:rPr>
        <w:t xml:space="preserve">. </w:t>
      </w:r>
      <w:r w:rsidRPr="009A157A">
        <w:rPr>
          <w:rFonts w:asciiTheme="minorHAnsi" w:hAnsiTheme="minorHAnsi"/>
          <w:spacing w:val="53"/>
          <w:sz w:val="22"/>
          <w:szCs w:val="22"/>
        </w:rPr>
        <w:t xml:space="preserve"> </w:t>
      </w:r>
      <w:r w:rsidRPr="009A157A">
        <w:rPr>
          <w:rFonts w:asciiTheme="minorHAnsi" w:hAnsiTheme="minorHAnsi"/>
          <w:spacing w:val="2"/>
          <w:sz w:val="22"/>
          <w:szCs w:val="22"/>
        </w:rPr>
        <w:t>T</w:t>
      </w:r>
      <w:r w:rsidRPr="009A157A">
        <w:rPr>
          <w:rFonts w:asciiTheme="minorHAnsi" w:hAnsiTheme="minorHAnsi"/>
          <w:sz w:val="22"/>
          <w:szCs w:val="22"/>
        </w:rPr>
        <w:t>he</w:t>
      </w:r>
      <w:r w:rsidRPr="009A157A">
        <w:rPr>
          <w:rFonts w:asciiTheme="minorHAnsi" w:hAnsiTheme="minorHAnsi"/>
          <w:spacing w:val="27"/>
          <w:sz w:val="22"/>
          <w:szCs w:val="22"/>
        </w:rPr>
        <w:t xml:space="preserve"> </w:t>
      </w:r>
      <w:r w:rsidRPr="009A157A">
        <w:rPr>
          <w:rFonts w:asciiTheme="minorHAnsi" w:hAnsiTheme="minorHAnsi"/>
          <w:sz w:val="22"/>
          <w:szCs w:val="22"/>
        </w:rPr>
        <w:t>co</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z w:val="22"/>
          <w:szCs w:val="22"/>
        </w:rPr>
        <w:t>se</w:t>
      </w:r>
      <w:r w:rsidRPr="009A157A">
        <w:rPr>
          <w:rFonts w:asciiTheme="minorHAnsi" w:hAnsiTheme="minorHAnsi"/>
          <w:spacing w:val="25"/>
          <w:sz w:val="22"/>
          <w:szCs w:val="22"/>
        </w:rPr>
        <w:t xml:space="preserve"> </w:t>
      </w:r>
      <w:r w:rsidRPr="009A157A">
        <w:rPr>
          <w:rFonts w:asciiTheme="minorHAnsi" w:hAnsiTheme="minorHAnsi"/>
          <w:sz w:val="22"/>
          <w:szCs w:val="22"/>
        </w:rPr>
        <w:t>p</w:t>
      </w:r>
      <w:r w:rsidRPr="009A157A">
        <w:rPr>
          <w:rFonts w:asciiTheme="minorHAnsi" w:hAnsiTheme="minorHAnsi"/>
          <w:spacing w:val="1"/>
          <w:sz w:val="22"/>
          <w:szCs w:val="22"/>
        </w:rPr>
        <w:t>r</w:t>
      </w:r>
      <w:r w:rsidRPr="009A157A">
        <w:rPr>
          <w:rFonts w:asciiTheme="minorHAnsi" w:hAnsiTheme="minorHAnsi"/>
          <w:sz w:val="22"/>
          <w:szCs w:val="22"/>
        </w:rPr>
        <w:t>o</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des</w:t>
      </w:r>
      <w:r w:rsidRPr="009A157A">
        <w:rPr>
          <w:rFonts w:asciiTheme="minorHAnsi" w:hAnsiTheme="minorHAnsi"/>
          <w:spacing w:val="27"/>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r</w:t>
      </w:r>
      <w:r w:rsidRPr="009A157A">
        <w:rPr>
          <w:rFonts w:asciiTheme="minorHAnsi" w:hAnsiTheme="minorHAnsi"/>
          <w:sz w:val="22"/>
          <w:szCs w:val="22"/>
        </w:rPr>
        <w:t>uc</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on</w:t>
      </w:r>
      <w:r w:rsidRPr="009A157A">
        <w:rPr>
          <w:rFonts w:asciiTheme="minorHAnsi" w:hAnsiTheme="minorHAnsi"/>
          <w:spacing w:val="27"/>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7"/>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pacing w:val="1"/>
          <w:sz w:val="22"/>
          <w:szCs w:val="22"/>
        </w:rPr>
        <w:t>ti</w:t>
      </w:r>
      <w:r w:rsidRPr="009A157A">
        <w:rPr>
          <w:rFonts w:asciiTheme="minorHAnsi" w:hAnsiTheme="minorHAnsi"/>
          <w:spacing w:val="-2"/>
          <w:sz w:val="22"/>
          <w:szCs w:val="22"/>
        </w:rPr>
        <w:t>c</w:t>
      </w:r>
      <w:r w:rsidRPr="009A157A">
        <w:rPr>
          <w:rFonts w:asciiTheme="minorHAnsi" w:hAnsiTheme="minorHAnsi"/>
          <w:sz w:val="22"/>
          <w:szCs w:val="22"/>
        </w:rPr>
        <w:t>al</w:t>
      </w:r>
      <w:r w:rsidRPr="009A157A">
        <w:rPr>
          <w:rFonts w:asciiTheme="minorHAnsi" w:hAnsiTheme="minorHAnsi"/>
          <w:spacing w:val="28"/>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k</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4"/>
          <w:sz w:val="22"/>
          <w:szCs w:val="22"/>
        </w:rPr>
        <w:t xml:space="preserve"> </w:t>
      </w:r>
      <w:r w:rsidRPr="009A157A">
        <w:rPr>
          <w:rFonts w:asciiTheme="minorHAnsi" w:hAnsiTheme="minorHAnsi"/>
          <w:sz w:val="22"/>
          <w:szCs w:val="22"/>
        </w:rPr>
        <w:t>and</w:t>
      </w:r>
      <w:r w:rsidRPr="009A157A">
        <w:rPr>
          <w:rFonts w:asciiTheme="minorHAnsi" w:hAnsiTheme="minorHAnsi"/>
          <w:spacing w:val="27"/>
          <w:sz w:val="22"/>
          <w:szCs w:val="22"/>
        </w:rPr>
        <w:t xml:space="preserve"> </w:t>
      </w:r>
      <w:r w:rsidRPr="009A157A">
        <w:rPr>
          <w:rFonts w:asciiTheme="minorHAnsi" w:hAnsiTheme="minorHAnsi"/>
          <w:spacing w:val="-2"/>
          <w:sz w:val="22"/>
          <w:szCs w:val="22"/>
        </w:rPr>
        <w:t>g</w:t>
      </w:r>
      <w:r w:rsidRPr="009A157A">
        <w:rPr>
          <w:rFonts w:asciiTheme="minorHAnsi" w:hAnsiTheme="minorHAnsi"/>
          <w:sz w:val="22"/>
          <w:szCs w:val="22"/>
        </w:rPr>
        <w:t>ene</w:t>
      </w:r>
      <w:r w:rsidRPr="009A157A">
        <w:rPr>
          <w:rFonts w:asciiTheme="minorHAnsi" w:hAnsiTheme="minorHAnsi"/>
          <w:spacing w:val="1"/>
          <w:sz w:val="22"/>
          <w:szCs w:val="22"/>
        </w:rPr>
        <w:t>r</w:t>
      </w:r>
      <w:r w:rsidRPr="009A157A">
        <w:rPr>
          <w:rFonts w:asciiTheme="minorHAnsi" w:hAnsiTheme="minorHAnsi"/>
          <w:sz w:val="22"/>
          <w:szCs w:val="22"/>
        </w:rPr>
        <w:t>a</w:t>
      </w:r>
      <w:r w:rsidRPr="009A157A">
        <w:rPr>
          <w:rFonts w:asciiTheme="minorHAnsi" w:hAnsiTheme="minorHAnsi"/>
          <w:spacing w:val="-1"/>
          <w:sz w:val="22"/>
          <w:szCs w:val="22"/>
        </w:rPr>
        <w:t>ll</w:t>
      </w:r>
      <w:r w:rsidRPr="009A157A">
        <w:rPr>
          <w:rFonts w:asciiTheme="minorHAnsi" w:hAnsiTheme="minorHAnsi"/>
          <w:sz w:val="22"/>
          <w:szCs w:val="22"/>
        </w:rPr>
        <w:t>y</w:t>
      </w:r>
      <w:r w:rsidRPr="009A157A">
        <w:rPr>
          <w:rFonts w:asciiTheme="minorHAnsi" w:hAnsiTheme="minorHAnsi"/>
          <w:spacing w:val="24"/>
          <w:sz w:val="22"/>
          <w:szCs w:val="22"/>
        </w:rPr>
        <w:t xml:space="preserve"> </w:t>
      </w:r>
      <w:r w:rsidRPr="009A157A">
        <w:rPr>
          <w:rFonts w:asciiTheme="minorHAnsi" w:hAnsiTheme="minorHAnsi"/>
          <w:spacing w:val="1"/>
          <w:sz w:val="22"/>
          <w:szCs w:val="22"/>
        </w:rPr>
        <w:t>tr</w:t>
      </w:r>
      <w:r w:rsidRPr="009A157A">
        <w:rPr>
          <w:rFonts w:asciiTheme="minorHAnsi" w:hAnsiTheme="minorHAnsi"/>
          <w:sz w:val="22"/>
          <w:szCs w:val="22"/>
        </w:rPr>
        <w:t>ea</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27"/>
          <w:sz w:val="22"/>
          <w:szCs w:val="22"/>
        </w:rPr>
        <w:t xml:space="preserve"> </w:t>
      </w:r>
      <w:r w:rsidRPr="009A157A">
        <w:rPr>
          <w:rFonts w:asciiTheme="minorHAnsi" w:hAnsiTheme="minorHAnsi"/>
          <w:sz w:val="22"/>
          <w:szCs w:val="22"/>
        </w:rPr>
        <w:t>su</w:t>
      </w:r>
      <w:r w:rsidRPr="009A157A">
        <w:rPr>
          <w:rFonts w:asciiTheme="minorHAnsi" w:hAnsiTheme="minorHAnsi"/>
          <w:spacing w:val="-2"/>
          <w:sz w:val="22"/>
          <w:szCs w:val="22"/>
        </w:rPr>
        <w:t>b</w:t>
      </w:r>
      <w:r w:rsidRPr="009A157A">
        <w:rPr>
          <w:rFonts w:asciiTheme="minorHAnsi" w:hAnsiTheme="minorHAnsi"/>
          <w:spacing w:val="1"/>
          <w:sz w:val="22"/>
          <w:szCs w:val="22"/>
        </w:rPr>
        <w:t>j</w:t>
      </w:r>
      <w:r w:rsidRPr="009A157A">
        <w:rPr>
          <w:rFonts w:asciiTheme="minorHAnsi" w:hAnsiTheme="minorHAnsi"/>
          <w:spacing w:val="-2"/>
          <w:sz w:val="22"/>
          <w:szCs w:val="22"/>
        </w:rPr>
        <w:t>e</w:t>
      </w:r>
      <w:r w:rsidRPr="009A157A">
        <w:rPr>
          <w:rFonts w:asciiTheme="minorHAnsi" w:hAnsiTheme="minorHAnsi"/>
          <w:sz w:val="22"/>
          <w:szCs w:val="22"/>
        </w:rPr>
        <w:t>ct</w:t>
      </w:r>
    </w:p>
    <w:p w:rsidR="00C37E25" w:rsidRPr="009A157A" w:rsidRDefault="00C37E25" w:rsidP="00C37E25">
      <w:pPr>
        <w:spacing w:before="1" w:line="239" w:lineRule="auto"/>
        <w:ind w:left="1229" w:right="57"/>
        <w:rPr>
          <w:rFonts w:asciiTheme="minorHAnsi" w:hAnsiTheme="minorHAnsi"/>
          <w:sz w:val="22"/>
          <w:szCs w:val="22"/>
        </w:rPr>
      </w:pPr>
      <w:r w:rsidRPr="009A157A">
        <w:rPr>
          <w:rFonts w:asciiTheme="minorHAnsi" w:hAnsiTheme="minorHAnsi"/>
          <w:spacing w:val="-4"/>
          <w:sz w:val="22"/>
          <w:szCs w:val="22"/>
        </w:rPr>
        <w:t>m</w:t>
      </w:r>
      <w:r w:rsidRPr="009A157A">
        <w:rPr>
          <w:rFonts w:asciiTheme="minorHAnsi" w:hAnsiTheme="minorHAnsi"/>
          <w:sz w:val="22"/>
          <w:szCs w:val="22"/>
        </w:rPr>
        <w:t>a</w:t>
      </w:r>
      <w:r w:rsidRPr="009A157A">
        <w:rPr>
          <w:rFonts w:asciiTheme="minorHAnsi" w:hAnsiTheme="minorHAnsi"/>
          <w:spacing w:val="1"/>
          <w:sz w:val="22"/>
          <w:szCs w:val="22"/>
        </w:rPr>
        <w:t>tt</w:t>
      </w:r>
      <w:r w:rsidRPr="009A157A">
        <w:rPr>
          <w:rFonts w:asciiTheme="minorHAnsi" w:hAnsiTheme="minorHAnsi"/>
          <w:sz w:val="22"/>
          <w:szCs w:val="22"/>
        </w:rPr>
        <w:t>er</w:t>
      </w:r>
      <w:r w:rsidRPr="009A157A">
        <w:rPr>
          <w:rFonts w:asciiTheme="minorHAnsi" w:hAnsiTheme="minorHAnsi"/>
          <w:spacing w:val="32"/>
          <w:sz w:val="22"/>
          <w:szCs w:val="22"/>
        </w:rPr>
        <w:t xml:space="preserve"> </w:t>
      </w:r>
      <w:r w:rsidRPr="009A157A">
        <w:rPr>
          <w:rFonts w:asciiTheme="minorHAnsi" w:hAnsiTheme="minorHAnsi"/>
          <w:spacing w:val="-1"/>
          <w:sz w:val="22"/>
          <w:szCs w:val="22"/>
        </w:rPr>
        <w:t>wi</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29"/>
          <w:sz w:val="22"/>
          <w:szCs w:val="22"/>
        </w:rPr>
        <w:t xml:space="preserve"> </w:t>
      </w:r>
      <w:r w:rsidRPr="009A157A">
        <w:rPr>
          <w:rFonts w:asciiTheme="minorHAnsi" w:hAnsiTheme="minorHAnsi"/>
          <w:sz w:val="22"/>
          <w:szCs w:val="22"/>
        </w:rPr>
        <w:t>a</w:t>
      </w:r>
      <w:r w:rsidRPr="009A157A">
        <w:rPr>
          <w:rFonts w:asciiTheme="minorHAnsi" w:hAnsiTheme="minorHAnsi"/>
          <w:spacing w:val="32"/>
          <w:sz w:val="22"/>
          <w:szCs w:val="22"/>
        </w:rPr>
        <w:t xml:space="preserve"> </w:t>
      </w:r>
      <w:r w:rsidRPr="009A157A">
        <w:rPr>
          <w:rFonts w:asciiTheme="minorHAnsi" w:hAnsiTheme="minorHAnsi"/>
          <w:sz w:val="22"/>
          <w:szCs w:val="22"/>
        </w:rPr>
        <w:t>s</w:t>
      </w:r>
      <w:r w:rsidRPr="009A157A">
        <w:rPr>
          <w:rFonts w:asciiTheme="minorHAnsi" w:hAnsiTheme="minorHAnsi"/>
          <w:spacing w:val="-2"/>
          <w:sz w:val="22"/>
          <w:szCs w:val="22"/>
        </w:rPr>
        <w:t>c</w:t>
      </w:r>
      <w:r w:rsidRPr="009A157A">
        <w:rPr>
          <w:rFonts w:asciiTheme="minorHAnsi" w:hAnsiTheme="minorHAnsi"/>
          <w:sz w:val="22"/>
          <w:szCs w:val="22"/>
        </w:rPr>
        <w:t>ope</w:t>
      </w:r>
      <w:r w:rsidRPr="009A157A">
        <w:rPr>
          <w:rFonts w:asciiTheme="minorHAnsi" w:hAnsiTheme="minorHAnsi"/>
          <w:spacing w:val="29"/>
          <w:sz w:val="22"/>
          <w:szCs w:val="22"/>
        </w:rPr>
        <w:t xml:space="preserve"> </w:t>
      </w:r>
      <w:r w:rsidRPr="009A157A">
        <w:rPr>
          <w:rFonts w:asciiTheme="minorHAnsi" w:hAnsiTheme="minorHAnsi"/>
          <w:sz w:val="22"/>
          <w:szCs w:val="22"/>
        </w:rPr>
        <w:t>and</w:t>
      </w:r>
      <w:r w:rsidRPr="009A157A">
        <w:rPr>
          <w:rFonts w:asciiTheme="minorHAnsi" w:hAnsiTheme="minorHAnsi"/>
          <w:spacing w:val="29"/>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en</w:t>
      </w:r>
      <w:r w:rsidRPr="009A157A">
        <w:rPr>
          <w:rFonts w:asciiTheme="minorHAnsi" w:hAnsiTheme="minorHAnsi"/>
          <w:spacing w:val="-2"/>
          <w:sz w:val="22"/>
          <w:szCs w:val="22"/>
        </w:rPr>
        <w:t>s</w:t>
      </w:r>
      <w:r w:rsidRPr="009A157A">
        <w:rPr>
          <w:rFonts w:asciiTheme="minorHAnsi" w:hAnsiTheme="minorHAnsi"/>
          <w:spacing w:val="-1"/>
          <w:sz w:val="22"/>
          <w:szCs w:val="22"/>
        </w:rPr>
        <w:t>i</w:t>
      </w:r>
      <w:r w:rsidRPr="009A157A">
        <w:rPr>
          <w:rFonts w:asciiTheme="minorHAnsi" w:hAnsiTheme="minorHAnsi"/>
          <w:spacing w:val="1"/>
          <w:sz w:val="22"/>
          <w:szCs w:val="22"/>
        </w:rPr>
        <w:t>t</w:t>
      </w:r>
      <w:r w:rsidRPr="009A157A">
        <w:rPr>
          <w:rFonts w:asciiTheme="minorHAnsi" w:hAnsiTheme="minorHAnsi"/>
          <w:sz w:val="22"/>
          <w:szCs w:val="22"/>
        </w:rPr>
        <w:t>y</w:t>
      </w:r>
      <w:r w:rsidRPr="009A157A">
        <w:rPr>
          <w:rFonts w:asciiTheme="minorHAnsi" w:hAnsiTheme="minorHAnsi"/>
          <w:spacing w:val="29"/>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hat</w:t>
      </w:r>
      <w:r w:rsidRPr="009A157A">
        <w:rPr>
          <w:rFonts w:asciiTheme="minorHAnsi" w:hAnsiTheme="minorHAnsi"/>
          <w:spacing w:val="30"/>
          <w:sz w:val="22"/>
          <w:szCs w:val="22"/>
        </w:rPr>
        <w:t xml:space="preserve"> </w:t>
      </w:r>
      <w:r w:rsidRPr="009A157A">
        <w:rPr>
          <w:rFonts w:asciiTheme="minorHAnsi" w:hAnsiTheme="minorHAnsi"/>
          <w:sz w:val="22"/>
          <w:szCs w:val="22"/>
        </w:rPr>
        <w:t>p</w:t>
      </w:r>
      <w:r w:rsidRPr="009A157A">
        <w:rPr>
          <w:rFonts w:asciiTheme="minorHAnsi" w:hAnsiTheme="minorHAnsi"/>
          <w:spacing w:val="-2"/>
          <w:sz w:val="22"/>
          <w:szCs w:val="22"/>
        </w:rPr>
        <w:t>r</w:t>
      </w:r>
      <w:r w:rsidRPr="009A157A">
        <w:rPr>
          <w:rFonts w:asciiTheme="minorHAnsi" w:hAnsiTheme="minorHAnsi"/>
          <w:sz w:val="22"/>
          <w:szCs w:val="22"/>
        </w:rPr>
        <w:t>ep</w:t>
      </w:r>
      <w:r w:rsidRPr="009A157A">
        <w:rPr>
          <w:rFonts w:asciiTheme="minorHAnsi" w:hAnsiTheme="minorHAnsi"/>
          <w:spacing w:val="-2"/>
          <w:sz w:val="22"/>
          <w:szCs w:val="22"/>
        </w:rPr>
        <w:t>a</w:t>
      </w:r>
      <w:r w:rsidRPr="009A157A">
        <w:rPr>
          <w:rFonts w:asciiTheme="minorHAnsi" w:hAnsiTheme="minorHAnsi"/>
          <w:spacing w:val="1"/>
          <w:sz w:val="22"/>
          <w:szCs w:val="22"/>
        </w:rPr>
        <w:t>r</w:t>
      </w:r>
      <w:r w:rsidRPr="009A157A">
        <w:rPr>
          <w:rFonts w:asciiTheme="minorHAnsi" w:hAnsiTheme="minorHAnsi"/>
          <w:sz w:val="22"/>
          <w:szCs w:val="22"/>
        </w:rPr>
        <w:t>es</w:t>
      </w:r>
      <w:r w:rsidRPr="009A157A">
        <w:rPr>
          <w:rFonts w:asciiTheme="minorHAnsi" w:hAnsiTheme="minorHAnsi"/>
          <w:spacing w:val="29"/>
          <w:sz w:val="22"/>
          <w:szCs w:val="22"/>
        </w:rPr>
        <w:t xml:space="preserve"> </w:t>
      </w:r>
      <w:r w:rsidRPr="009A157A">
        <w:rPr>
          <w:rFonts w:asciiTheme="minorHAnsi" w:hAnsiTheme="minorHAnsi"/>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ud</w:t>
      </w:r>
      <w:r w:rsidRPr="009A157A">
        <w:rPr>
          <w:rFonts w:asciiTheme="minorHAnsi" w:hAnsiTheme="minorHAnsi"/>
          <w:sz w:val="22"/>
          <w:szCs w:val="22"/>
        </w:rPr>
        <w:t>en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29"/>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29"/>
          <w:sz w:val="22"/>
          <w:szCs w:val="22"/>
        </w:rPr>
        <w:t xml:space="preserve"> </w:t>
      </w:r>
      <w:r w:rsidRPr="009A157A">
        <w:rPr>
          <w:rFonts w:asciiTheme="minorHAnsi" w:hAnsiTheme="minorHAnsi"/>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u</w:t>
      </w:r>
      <w:r w:rsidRPr="009A157A">
        <w:rPr>
          <w:rFonts w:asciiTheme="minorHAnsi" w:hAnsiTheme="minorHAnsi"/>
          <w:sz w:val="22"/>
          <w:szCs w:val="22"/>
        </w:rPr>
        <w:t>dy</w:t>
      </w:r>
      <w:r w:rsidRPr="009A157A">
        <w:rPr>
          <w:rFonts w:asciiTheme="minorHAnsi" w:hAnsiTheme="minorHAnsi"/>
          <w:spacing w:val="29"/>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nde</w:t>
      </w:r>
      <w:r w:rsidRPr="009A157A">
        <w:rPr>
          <w:rFonts w:asciiTheme="minorHAnsi" w:hAnsiTheme="minorHAnsi"/>
          <w:spacing w:val="-2"/>
          <w:sz w:val="22"/>
          <w:szCs w:val="22"/>
        </w:rPr>
        <w:t>p</w:t>
      </w:r>
      <w:r w:rsidRPr="009A157A">
        <w:rPr>
          <w:rFonts w:asciiTheme="minorHAnsi" w:hAnsiTheme="minorHAnsi"/>
          <w:sz w:val="22"/>
          <w:szCs w:val="22"/>
        </w:rPr>
        <w:t>ende</w:t>
      </w:r>
      <w:r w:rsidRPr="009A157A">
        <w:rPr>
          <w:rFonts w:asciiTheme="minorHAnsi" w:hAnsiTheme="minorHAnsi"/>
          <w:spacing w:val="-2"/>
          <w:sz w:val="22"/>
          <w:szCs w:val="22"/>
        </w:rPr>
        <w:t>n</w:t>
      </w:r>
      <w:r w:rsidRPr="009A157A">
        <w:rPr>
          <w:rFonts w:asciiTheme="minorHAnsi" w:hAnsiTheme="minorHAnsi"/>
          <w:spacing w:val="-1"/>
          <w:sz w:val="22"/>
          <w:szCs w:val="22"/>
        </w:rPr>
        <w:t>tl</w:t>
      </w:r>
      <w:r w:rsidRPr="009A157A">
        <w:rPr>
          <w:rFonts w:asciiTheme="minorHAnsi" w:hAnsiTheme="minorHAnsi"/>
          <w:sz w:val="22"/>
          <w:szCs w:val="22"/>
        </w:rPr>
        <w:t>y</w:t>
      </w:r>
      <w:r w:rsidRPr="009A157A">
        <w:rPr>
          <w:rFonts w:asciiTheme="minorHAnsi" w:hAnsiTheme="minorHAnsi"/>
          <w:spacing w:val="29"/>
          <w:sz w:val="22"/>
          <w:szCs w:val="22"/>
        </w:rPr>
        <w:t xml:space="preserve"> </w:t>
      </w:r>
      <w:r w:rsidRPr="009A157A">
        <w:rPr>
          <w:rFonts w:asciiTheme="minorHAnsi" w:hAnsiTheme="minorHAnsi"/>
          <w:sz w:val="22"/>
          <w:szCs w:val="22"/>
        </w:rPr>
        <w:t>ou</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i</w:t>
      </w:r>
      <w:r w:rsidRPr="009A157A">
        <w:rPr>
          <w:rFonts w:asciiTheme="minorHAnsi" w:hAnsiTheme="minorHAnsi"/>
          <w:spacing w:val="-2"/>
          <w:sz w:val="22"/>
          <w:szCs w:val="22"/>
        </w:rPr>
        <w:t>d</w:t>
      </w:r>
      <w:r w:rsidRPr="009A157A">
        <w:rPr>
          <w:rFonts w:asciiTheme="minorHAnsi" w:hAnsiTheme="minorHAnsi"/>
          <w:sz w:val="22"/>
          <w:szCs w:val="22"/>
        </w:rPr>
        <w:t>e</w:t>
      </w:r>
      <w:r w:rsidRPr="009A157A">
        <w:rPr>
          <w:rFonts w:asciiTheme="minorHAnsi" w:hAnsiTheme="minorHAnsi"/>
          <w:spacing w:val="32"/>
          <w:sz w:val="22"/>
          <w:szCs w:val="22"/>
        </w:rPr>
        <w:t xml:space="preserve"> </w:t>
      </w:r>
      <w:r w:rsidRPr="009A157A">
        <w:rPr>
          <w:rFonts w:asciiTheme="minorHAnsi" w:hAnsiTheme="minorHAnsi"/>
          <w:sz w:val="22"/>
          <w:szCs w:val="22"/>
        </w:rPr>
        <w:t>of c</w:t>
      </w:r>
      <w:r w:rsidRPr="009A157A">
        <w:rPr>
          <w:rFonts w:asciiTheme="minorHAnsi" w:hAnsiTheme="minorHAnsi"/>
          <w:spacing w:val="1"/>
          <w:sz w:val="22"/>
          <w:szCs w:val="22"/>
        </w:rPr>
        <w:t>l</w:t>
      </w:r>
      <w:r w:rsidRPr="009A157A">
        <w:rPr>
          <w:rFonts w:asciiTheme="minorHAnsi" w:hAnsiTheme="minorHAnsi"/>
          <w:sz w:val="22"/>
          <w:szCs w:val="22"/>
        </w:rPr>
        <w:t>a</w:t>
      </w:r>
      <w:r w:rsidRPr="009A157A">
        <w:rPr>
          <w:rFonts w:asciiTheme="minorHAnsi" w:hAnsiTheme="minorHAnsi"/>
          <w:spacing w:val="-2"/>
          <w:sz w:val="22"/>
          <w:szCs w:val="22"/>
        </w:rPr>
        <w:t>s</w:t>
      </w:r>
      <w:r w:rsidRPr="009A157A">
        <w:rPr>
          <w:rFonts w:asciiTheme="minorHAnsi" w:hAnsiTheme="minorHAnsi"/>
          <w:sz w:val="22"/>
          <w:szCs w:val="22"/>
        </w:rPr>
        <w:t>s</w:t>
      </w:r>
      <w:r w:rsidRPr="009A157A">
        <w:rPr>
          <w:rFonts w:asciiTheme="minorHAnsi" w:hAnsiTheme="minorHAnsi"/>
          <w:spacing w:val="25"/>
          <w:sz w:val="22"/>
          <w:szCs w:val="22"/>
        </w:rPr>
        <w:t xml:space="preserve"> </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pacing w:val="-4"/>
          <w:sz w:val="22"/>
          <w:szCs w:val="22"/>
        </w:rPr>
        <w:t>m</w:t>
      </w:r>
      <w:r w:rsidRPr="009A157A">
        <w:rPr>
          <w:rFonts w:asciiTheme="minorHAnsi" w:hAnsiTheme="minorHAnsi"/>
          <w:sz w:val="22"/>
          <w:szCs w:val="22"/>
        </w:rPr>
        <w:t>e</w:t>
      </w:r>
      <w:r w:rsidRPr="009A157A">
        <w:rPr>
          <w:rFonts w:asciiTheme="minorHAnsi" w:hAnsiTheme="minorHAnsi"/>
          <w:spacing w:val="25"/>
          <w:sz w:val="22"/>
          <w:szCs w:val="22"/>
        </w:rPr>
        <w:t xml:space="preserve"> </w:t>
      </w:r>
      <w:r w:rsidRPr="009A157A">
        <w:rPr>
          <w:rFonts w:asciiTheme="minorHAnsi" w:hAnsiTheme="minorHAnsi"/>
          <w:sz w:val="22"/>
          <w:szCs w:val="22"/>
        </w:rPr>
        <w:t>and</w:t>
      </w:r>
      <w:r w:rsidRPr="009A157A">
        <w:rPr>
          <w:rFonts w:asciiTheme="minorHAnsi" w:hAnsiTheme="minorHAnsi"/>
          <w:spacing w:val="24"/>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c</w:t>
      </w:r>
      <w:r w:rsidRPr="009A157A">
        <w:rPr>
          <w:rFonts w:asciiTheme="minorHAnsi" w:hAnsiTheme="minorHAnsi"/>
          <w:spacing w:val="1"/>
          <w:sz w:val="22"/>
          <w:szCs w:val="22"/>
        </w:rPr>
        <w:t>l</w:t>
      </w:r>
      <w:r w:rsidRPr="009A157A">
        <w:rPr>
          <w:rFonts w:asciiTheme="minorHAnsi" w:hAnsiTheme="minorHAnsi"/>
          <w:sz w:val="22"/>
          <w:szCs w:val="22"/>
        </w:rPr>
        <w:t>u</w:t>
      </w:r>
      <w:r w:rsidRPr="009A157A">
        <w:rPr>
          <w:rFonts w:asciiTheme="minorHAnsi" w:hAnsiTheme="minorHAnsi"/>
          <w:spacing w:val="-2"/>
          <w:sz w:val="22"/>
          <w:szCs w:val="22"/>
        </w:rPr>
        <w:t>d</w:t>
      </w:r>
      <w:r w:rsidRPr="009A157A">
        <w:rPr>
          <w:rFonts w:asciiTheme="minorHAnsi" w:hAnsiTheme="minorHAnsi"/>
          <w:sz w:val="22"/>
          <w:szCs w:val="22"/>
        </w:rPr>
        <w:t>es</w:t>
      </w:r>
      <w:r w:rsidRPr="009A157A">
        <w:rPr>
          <w:rFonts w:asciiTheme="minorHAnsi" w:hAnsiTheme="minorHAnsi"/>
          <w:spacing w:val="25"/>
          <w:sz w:val="22"/>
          <w:szCs w:val="22"/>
        </w:rPr>
        <w:t xml:space="preserve"> </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2"/>
          <w:sz w:val="22"/>
          <w:szCs w:val="22"/>
        </w:rPr>
        <w:t>a</w:t>
      </w:r>
      <w:r w:rsidRPr="009A157A">
        <w:rPr>
          <w:rFonts w:asciiTheme="minorHAnsi" w:hAnsiTheme="minorHAnsi"/>
          <w:sz w:val="22"/>
          <w:szCs w:val="22"/>
        </w:rPr>
        <w:t>d</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2"/>
          <w:sz w:val="22"/>
          <w:szCs w:val="22"/>
        </w:rPr>
        <w:t xml:space="preserve"> </w:t>
      </w:r>
      <w:r w:rsidRPr="009A157A">
        <w:rPr>
          <w:rFonts w:asciiTheme="minorHAnsi" w:hAnsiTheme="minorHAnsi"/>
          <w:sz w:val="22"/>
          <w:szCs w:val="22"/>
        </w:rPr>
        <w:t>and</w:t>
      </w:r>
      <w:r w:rsidRPr="009A157A">
        <w:rPr>
          <w:rFonts w:asciiTheme="minorHAnsi" w:hAnsiTheme="minorHAnsi"/>
          <w:spacing w:val="24"/>
          <w:sz w:val="22"/>
          <w:szCs w:val="22"/>
        </w:rPr>
        <w:t xml:space="preserve"> </w:t>
      </w:r>
      <w:r w:rsidRPr="009A157A">
        <w:rPr>
          <w:rFonts w:asciiTheme="minorHAnsi" w:hAnsiTheme="minorHAnsi"/>
          <w:spacing w:val="-1"/>
          <w:sz w:val="22"/>
          <w:szCs w:val="22"/>
        </w:rPr>
        <w:t>w</w:t>
      </w:r>
      <w:r w:rsidRPr="009A157A">
        <w:rPr>
          <w:rFonts w:asciiTheme="minorHAnsi" w:hAnsiTheme="minorHAnsi"/>
          <w:spacing w:val="1"/>
          <w:sz w:val="22"/>
          <w:szCs w:val="22"/>
        </w:rPr>
        <w:t>r</w:t>
      </w:r>
      <w:r w:rsidRPr="009A157A">
        <w:rPr>
          <w:rFonts w:asciiTheme="minorHAnsi" w:hAnsiTheme="minorHAnsi"/>
          <w:spacing w:val="-1"/>
          <w:sz w:val="22"/>
          <w:szCs w:val="22"/>
        </w:rPr>
        <w:t>i</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2"/>
          <w:sz w:val="22"/>
          <w:szCs w:val="22"/>
        </w:rPr>
        <w:t xml:space="preserve"> </w:t>
      </w:r>
      <w:r w:rsidRPr="009A157A">
        <w:rPr>
          <w:rFonts w:asciiTheme="minorHAnsi" w:hAnsiTheme="minorHAnsi"/>
          <w:sz w:val="22"/>
          <w:szCs w:val="22"/>
        </w:rPr>
        <w:t>ass</w:t>
      </w:r>
      <w:r w:rsidRPr="009A157A">
        <w:rPr>
          <w:rFonts w:asciiTheme="minorHAnsi" w:hAnsiTheme="minorHAnsi"/>
          <w:spacing w:val="1"/>
          <w:sz w:val="22"/>
          <w:szCs w:val="22"/>
        </w:rPr>
        <w:t>i</w:t>
      </w:r>
      <w:r w:rsidRPr="009A157A">
        <w:rPr>
          <w:rFonts w:asciiTheme="minorHAnsi" w:hAnsiTheme="minorHAnsi"/>
          <w:spacing w:val="-2"/>
          <w:sz w:val="22"/>
          <w:szCs w:val="22"/>
        </w:rPr>
        <w:t>g</w:t>
      </w:r>
      <w:r w:rsidRPr="009A157A">
        <w:rPr>
          <w:rFonts w:asciiTheme="minorHAnsi" w:hAnsiTheme="minorHAnsi"/>
          <w:sz w:val="22"/>
          <w:szCs w:val="22"/>
        </w:rPr>
        <w:t>n</w:t>
      </w:r>
      <w:r w:rsidRPr="009A157A">
        <w:rPr>
          <w:rFonts w:asciiTheme="minorHAnsi" w:hAnsiTheme="minorHAnsi"/>
          <w:spacing w:val="-4"/>
          <w:sz w:val="22"/>
          <w:szCs w:val="22"/>
        </w:rPr>
        <w:t>m</w:t>
      </w:r>
      <w:r w:rsidRPr="009A157A">
        <w:rPr>
          <w:rFonts w:asciiTheme="minorHAnsi" w:hAnsiTheme="minorHAnsi"/>
          <w:sz w:val="22"/>
          <w:szCs w:val="22"/>
        </w:rPr>
        <w:t>en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25"/>
          <w:sz w:val="22"/>
          <w:szCs w:val="22"/>
        </w:rPr>
        <w:t xml:space="preserve"> </w:t>
      </w:r>
      <w:r w:rsidRPr="009A157A">
        <w:rPr>
          <w:rFonts w:asciiTheme="minorHAnsi" w:hAnsiTheme="minorHAnsi"/>
          <w:sz w:val="22"/>
          <w:szCs w:val="22"/>
        </w:rPr>
        <w:t>a</w:t>
      </w:r>
      <w:r w:rsidRPr="009A157A">
        <w:rPr>
          <w:rFonts w:asciiTheme="minorHAnsi" w:hAnsiTheme="minorHAnsi"/>
          <w:spacing w:val="-2"/>
          <w:sz w:val="22"/>
          <w:szCs w:val="22"/>
        </w:rPr>
        <w:t>n</w:t>
      </w:r>
      <w:r w:rsidRPr="009A157A">
        <w:rPr>
          <w:rFonts w:asciiTheme="minorHAnsi" w:hAnsiTheme="minorHAnsi"/>
          <w:sz w:val="22"/>
          <w:szCs w:val="22"/>
        </w:rPr>
        <w:t>d</w:t>
      </w:r>
      <w:r w:rsidRPr="009A157A">
        <w:rPr>
          <w:rFonts w:asciiTheme="minorHAnsi" w:hAnsiTheme="minorHAnsi"/>
          <w:spacing w:val="24"/>
          <w:sz w:val="22"/>
          <w:szCs w:val="22"/>
        </w:rPr>
        <w:t xml:space="preserve"> </w:t>
      </w:r>
      <w:r w:rsidRPr="009A157A">
        <w:rPr>
          <w:rFonts w:asciiTheme="minorHAnsi" w:hAnsiTheme="minorHAnsi"/>
          <w:sz w:val="22"/>
          <w:szCs w:val="22"/>
        </w:rPr>
        <w:t>ho</w:t>
      </w:r>
      <w:r w:rsidRPr="009A157A">
        <w:rPr>
          <w:rFonts w:asciiTheme="minorHAnsi" w:hAnsiTheme="minorHAnsi"/>
          <w:spacing w:val="-4"/>
          <w:sz w:val="22"/>
          <w:szCs w:val="22"/>
        </w:rPr>
        <w:t>m</w:t>
      </w:r>
      <w:r w:rsidRPr="009A157A">
        <w:rPr>
          <w:rFonts w:asciiTheme="minorHAnsi" w:hAnsiTheme="minorHAnsi"/>
          <w:sz w:val="22"/>
          <w:szCs w:val="22"/>
        </w:rPr>
        <w:t>e</w:t>
      </w:r>
      <w:r w:rsidRPr="009A157A">
        <w:rPr>
          <w:rFonts w:asciiTheme="minorHAnsi" w:hAnsiTheme="minorHAnsi"/>
          <w:spacing w:val="-1"/>
          <w:sz w:val="22"/>
          <w:szCs w:val="22"/>
        </w:rPr>
        <w:t>w</w:t>
      </w:r>
      <w:r w:rsidRPr="009A157A">
        <w:rPr>
          <w:rFonts w:asciiTheme="minorHAnsi" w:hAnsiTheme="minorHAnsi"/>
          <w:sz w:val="22"/>
          <w:szCs w:val="22"/>
        </w:rPr>
        <w:t>o</w:t>
      </w:r>
      <w:r w:rsidRPr="009A157A">
        <w:rPr>
          <w:rFonts w:asciiTheme="minorHAnsi" w:hAnsiTheme="minorHAnsi"/>
          <w:spacing w:val="1"/>
          <w:sz w:val="22"/>
          <w:szCs w:val="22"/>
        </w:rPr>
        <w:t>r</w:t>
      </w:r>
      <w:r w:rsidRPr="009A157A">
        <w:rPr>
          <w:rFonts w:asciiTheme="minorHAnsi" w:hAnsiTheme="minorHAnsi"/>
          <w:spacing w:val="-2"/>
          <w:sz w:val="22"/>
          <w:szCs w:val="22"/>
        </w:rPr>
        <w:t>k</w:t>
      </w:r>
      <w:r w:rsidRPr="009A157A">
        <w:rPr>
          <w:rFonts w:asciiTheme="minorHAnsi" w:hAnsiTheme="minorHAnsi"/>
          <w:sz w:val="22"/>
          <w:szCs w:val="22"/>
        </w:rPr>
        <w:t xml:space="preserve">. </w:t>
      </w:r>
      <w:r w:rsidRPr="009A157A">
        <w:rPr>
          <w:rFonts w:asciiTheme="minorHAnsi" w:hAnsiTheme="minorHAnsi"/>
          <w:spacing w:val="51"/>
          <w:sz w:val="22"/>
          <w:szCs w:val="22"/>
        </w:rPr>
        <w:t xml:space="preserve"> </w:t>
      </w:r>
      <w:r w:rsidRPr="009A157A">
        <w:rPr>
          <w:rFonts w:asciiTheme="minorHAnsi" w:hAnsiTheme="minorHAnsi"/>
          <w:spacing w:val="-4"/>
          <w:sz w:val="22"/>
          <w:szCs w:val="22"/>
        </w:rPr>
        <w:t>I</w:t>
      </w:r>
      <w:r w:rsidRPr="009A157A">
        <w:rPr>
          <w:rFonts w:asciiTheme="minorHAnsi" w:hAnsiTheme="minorHAnsi"/>
          <w:sz w:val="22"/>
          <w:szCs w:val="22"/>
        </w:rPr>
        <w:t>n</w:t>
      </w:r>
      <w:r w:rsidRPr="009A157A">
        <w:rPr>
          <w:rFonts w:asciiTheme="minorHAnsi" w:hAnsiTheme="minorHAnsi"/>
          <w:spacing w:val="24"/>
          <w:sz w:val="22"/>
          <w:szCs w:val="22"/>
        </w:rPr>
        <w:t xml:space="preserve"> </w:t>
      </w:r>
      <w:r w:rsidRPr="009A157A">
        <w:rPr>
          <w:rFonts w:asciiTheme="minorHAnsi" w:hAnsiTheme="minorHAnsi"/>
          <w:sz w:val="22"/>
          <w:szCs w:val="22"/>
        </w:rPr>
        <w:t>pa</w:t>
      </w:r>
      <w:r w:rsidRPr="009A157A">
        <w:rPr>
          <w:rFonts w:asciiTheme="minorHAnsi" w:hAnsiTheme="minorHAnsi"/>
          <w:spacing w:val="1"/>
          <w:sz w:val="22"/>
          <w:szCs w:val="22"/>
        </w:rPr>
        <w:t>rti</w:t>
      </w:r>
      <w:r w:rsidRPr="009A157A">
        <w:rPr>
          <w:rFonts w:asciiTheme="minorHAnsi" w:hAnsiTheme="minorHAnsi"/>
          <w:spacing w:val="-2"/>
          <w:sz w:val="22"/>
          <w:szCs w:val="22"/>
        </w:rPr>
        <w:t>c</w:t>
      </w:r>
      <w:r w:rsidRPr="009A157A">
        <w:rPr>
          <w:rFonts w:asciiTheme="minorHAnsi" w:hAnsiTheme="minorHAnsi"/>
          <w:sz w:val="22"/>
          <w:szCs w:val="22"/>
        </w:rPr>
        <w:t>u</w:t>
      </w:r>
      <w:r w:rsidRPr="009A157A">
        <w:rPr>
          <w:rFonts w:asciiTheme="minorHAnsi" w:hAnsiTheme="minorHAnsi"/>
          <w:spacing w:val="-1"/>
          <w:sz w:val="22"/>
          <w:szCs w:val="22"/>
        </w:rPr>
        <w:t>l</w:t>
      </w:r>
      <w:r w:rsidRPr="009A157A">
        <w:rPr>
          <w:rFonts w:asciiTheme="minorHAnsi" w:hAnsiTheme="minorHAnsi"/>
          <w:spacing w:val="-2"/>
          <w:sz w:val="22"/>
          <w:szCs w:val="22"/>
        </w:rPr>
        <w:t>a</w:t>
      </w:r>
      <w:r w:rsidRPr="009A157A">
        <w:rPr>
          <w:rFonts w:asciiTheme="minorHAnsi" w:hAnsiTheme="minorHAnsi"/>
          <w:spacing w:val="1"/>
          <w:sz w:val="22"/>
          <w:szCs w:val="22"/>
        </w:rPr>
        <w:t>r</w:t>
      </w:r>
      <w:r w:rsidRPr="009A157A">
        <w:rPr>
          <w:rFonts w:asciiTheme="minorHAnsi" w:hAnsiTheme="minorHAnsi"/>
          <w:sz w:val="22"/>
          <w:szCs w:val="22"/>
        </w:rPr>
        <w:t>,</w:t>
      </w:r>
      <w:r w:rsidRPr="009A157A">
        <w:rPr>
          <w:rFonts w:asciiTheme="minorHAnsi" w:hAnsiTheme="minorHAnsi"/>
          <w:spacing w:val="24"/>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 ass</w:t>
      </w:r>
      <w:r w:rsidRPr="009A157A">
        <w:rPr>
          <w:rFonts w:asciiTheme="minorHAnsi" w:hAnsiTheme="minorHAnsi"/>
          <w:spacing w:val="1"/>
          <w:sz w:val="22"/>
          <w:szCs w:val="22"/>
        </w:rPr>
        <w:t>i</w:t>
      </w:r>
      <w:r w:rsidRPr="009A157A">
        <w:rPr>
          <w:rFonts w:asciiTheme="minorHAnsi" w:hAnsiTheme="minorHAnsi"/>
          <w:spacing w:val="-2"/>
          <w:sz w:val="22"/>
          <w:szCs w:val="22"/>
        </w:rPr>
        <w:t>g</w:t>
      </w:r>
      <w:r w:rsidRPr="009A157A">
        <w:rPr>
          <w:rFonts w:asciiTheme="minorHAnsi" w:hAnsiTheme="minorHAnsi"/>
          <w:sz w:val="22"/>
          <w:szCs w:val="22"/>
        </w:rPr>
        <w:t>n</w:t>
      </w:r>
      <w:r w:rsidRPr="009A157A">
        <w:rPr>
          <w:rFonts w:asciiTheme="minorHAnsi" w:hAnsiTheme="minorHAnsi"/>
          <w:spacing w:val="-4"/>
          <w:sz w:val="22"/>
          <w:szCs w:val="22"/>
        </w:rPr>
        <w:t>m</w:t>
      </w:r>
      <w:r w:rsidRPr="009A157A">
        <w:rPr>
          <w:rFonts w:asciiTheme="minorHAnsi" w:hAnsiTheme="minorHAnsi"/>
          <w:sz w:val="22"/>
          <w:szCs w:val="22"/>
        </w:rPr>
        <w:t>en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5"/>
          <w:sz w:val="22"/>
          <w:szCs w:val="22"/>
        </w:rPr>
        <w:t xml:space="preserve"> </w:t>
      </w:r>
      <w:r w:rsidRPr="009A157A">
        <w:rPr>
          <w:rFonts w:asciiTheme="minorHAnsi" w:hAnsiTheme="minorHAnsi"/>
          <w:spacing w:val="-1"/>
          <w:sz w:val="22"/>
          <w:szCs w:val="22"/>
        </w:rPr>
        <w:t>w</w:t>
      </w:r>
      <w:r w:rsidRPr="009A157A">
        <w:rPr>
          <w:rFonts w:asciiTheme="minorHAnsi" w:hAnsiTheme="minorHAnsi"/>
          <w:spacing w:val="1"/>
          <w:sz w:val="22"/>
          <w:szCs w:val="22"/>
        </w:rPr>
        <w:t>i</w:t>
      </w:r>
      <w:r w:rsidRPr="009A157A">
        <w:rPr>
          <w:rFonts w:asciiTheme="minorHAnsi" w:hAnsiTheme="minorHAnsi"/>
          <w:spacing w:val="-1"/>
          <w:sz w:val="22"/>
          <w:szCs w:val="22"/>
        </w:rPr>
        <w:t>l</w:t>
      </w:r>
      <w:r w:rsidRPr="009A157A">
        <w:rPr>
          <w:rFonts w:asciiTheme="minorHAnsi" w:hAnsiTheme="minorHAnsi"/>
          <w:sz w:val="22"/>
          <w:szCs w:val="22"/>
        </w:rPr>
        <w:t>l</w:t>
      </w:r>
      <w:r w:rsidRPr="009A157A">
        <w:rPr>
          <w:rFonts w:asciiTheme="minorHAnsi" w:hAnsiTheme="minorHAnsi"/>
          <w:spacing w:val="6"/>
          <w:sz w:val="22"/>
          <w:szCs w:val="22"/>
        </w:rPr>
        <w:t xml:space="preserve"> </w:t>
      </w:r>
      <w:r w:rsidRPr="009A157A">
        <w:rPr>
          <w:rFonts w:asciiTheme="minorHAnsi" w:hAnsiTheme="minorHAnsi"/>
          <w:sz w:val="22"/>
          <w:szCs w:val="22"/>
        </w:rPr>
        <w:t>be</w:t>
      </w:r>
      <w:r w:rsidRPr="009A157A">
        <w:rPr>
          <w:rFonts w:asciiTheme="minorHAnsi" w:hAnsiTheme="minorHAnsi"/>
          <w:spacing w:val="5"/>
          <w:sz w:val="22"/>
          <w:szCs w:val="22"/>
        </w:rPr>
        <w:t xml:space="preserve"> </w:t>
      </w:r>
      <w:r w:rsidRPr="009A157A">
        <w:rPr>
          <w:rFonts w:asciiTheme="minorHAnsi" w:hAnsiTheme="minorHAnsi"/>
          <w:sz w:val="22"/>
          <w:szCs w:val="22"/>
        </w:rPr>
        <w:t>s</w:t>
      </w:r>
      <w:r w:rsidRPr="009A157A">
        <w:rPr>
          <w:rFonts w:asciiTheme="minorHAnsi" w:hAnsiTheme="minorHAnsi"/>
          <w:spacing w:val="-2"/>
          <w:sz w:val="22"/>
          <w:szCs w:val="22"/>
        </w:rPr>
        <w:t>u</w:t>
      </w:r>
      <w:r w:rsidRPr="009A157A">
        <w:rPr>
          <w:rFonts w:asciiTheme="minorHAnsi" w:hAnsiTheme="minorHAnsi"/>
          <w:spacing w:val="1"/>
          <w:sz w:val="22"/>
          <w:szCs w:val="22"/>
        </w:rPr>
        <w:t>f</w:t>
      </w:r>
      <w:r w:rsidRPr="009A157A">
        <w:rPr>
          <w:rFonts w:asciiTheme="minorHAnsi" w:hAnsiTheme="minorHAnsi"/>
          <w:spacing w:val="-2"/>
          <w:sz w:val="22"/>
          <w:szCs w:val="22"/>
        </w:rPr>
        <w:t>f</w:t>
      </w:r>
      <w:r w:rsidRPr="009A157A">
        <w:rPr>
          <w:rFonts w:asciiTheme="minorHAnsi" w:hAnsiTheme="minorHAnsi"/>
          <w:spacing w:val="1"/>
          <w:sz w:val="22"/>
          <w:szCs w:val="22"/>
        </w:rPr>
        <w:t>i</w:t>
      </w:r>
      <w:r w:rsidRPr="009A157A">
        <w:rPr>
          <w:rFonts w:asciiTheme="minorHAnsi" w:hAnsiTheme="minorHAnsi"/>
          <w:spacing w:val="-2"/>
          <w:sz w:val="22"/>
          <w:szCs w:val="22"/>
        </w:rPr>
        <w:t>c</w:t>
      </w:r>
      <w:r w:rsidRPr="009A157A">
        <w:rPr>
          <w:rFonts w:asciiTheme="minorHAnsi" w:hAnsiTheme="minorHAnsi"/>
          <w:spacing w:val="1"/>
          <w:sz w:val="22"/>
          <w:szCs w:val="22"/>
        </w:rPr>
        <w:t>i</w:t>
      </w:r>
      <w:r w:rsidRPr="009A157A">
        <w:rPr>
          <w:rFonts w:asciiTheme="minorHAnsi" w:hAnsiTheme="minorHAnsi"/>
          <w:sz w:val="22"/>
          <w:szCs w:val="22"/>
        </w:rPr>
        <w:t>e</w:t>
      </w:r>
      <w:r w:rsidRPr="009A157A">
        <w:rPr>
          <w:rFonts w:asciiTheme="minorHAnsi" w:hAnsiTheme="minorHAnsi"/>
          <w:spacing w:val="-2"/>
          <w:sz w:val="22"/>
          <w:szCs w:val="22"/>
        </w:rPr>
        <w:t>n</w:t>
      </w:r>
      <w:r w:rsidRPr="009A157A">
        <w:rPr>
          <w:rFonts w:asciiTheme="minorHAnsi" w:hAnsiTheme="minorHAnsi"/>
          <w:spacing w:val="1"/>
          <w:sz w:val="22"/>
          <w:szCs w:val="22"/>
        </w:rPr>
        <w:t>tl</w:t>
      </w:r>
      <w:r w:rsidRPr="009A157A">
        <w:rPr>
          <w:rFonts w:asciiTheme="minorHAnsi" w:hAnsiTheme="minorHAnsi"/>
          <w:sz w:val="22"/>
          <w:szCs w:val="22"/>
        </w:rPr>
        <w:t>y</w:t>
      </w:r>
      <w:r w:rsidRPr="009A157A">
        <w:rPr>
          <w:rFonts w:asciiTheme="minorHAnsi" w:hAnsiTheme="minorHAnsi"/>
          <w:spacing w:val="3"/>
          <w:sz w:val="22"/>
          <w:szCs w:val="22"/>
        </w:rPr>
        <w:t xml:space="preserve"> </w:t>
      </w:r>
      <w:r w:rsidRPr="009A157A">
        <w:rPr>
          <w:rFonts w:asciiTheme="minorHAnsi" w:hAnsiTheme="minorHAnsi"/>
          <w:spacing w:val="1"/>
          <w:sz w:val="22"/>
          <w:szCs w:val="22"/>
        </w:rPr>
        <w:t>ri</w:t>
      </w:r>
      <w:r w:rsidRPr="009A157A">
        <w:rPr>
          <w:rFonts w:asciiTheme="minorHAnsi" w:hAnsiTheme="minorHAnsi"/>
          <w:spacing w:val="-2"/>
          <w:sz w:val="22"/>
          <w:szCs w:val="22"/>
        </w:rPr>
        <w:t>g</w:t>
      </w:r>
      <w:r w:rsidRPr="009A157A">
        <w:rPr>
          <w:rFonts w:asciiTheme="minorHAnsi" w:hAnsiTheme="minorHAnsi"/>
          <w:sz w:val="22"/>
          <w:szCs w:val="22"/>
        </w:rPr>
        <w:t>o</w:t>
      </w:r>
      <w:r w:rsidRPr="009A157A">
        <w:rPr>
          <w:rFonts w:asciiTheme="minorHAnsi" w:hAnsiTheme="minorHAnsi"/>
          <w:spacing w:val="1"/>
          <w:sz w:val="22"/>
          <w:szCs w:val="22"/>
        </w:rPr>
        <w:t>r</w:t>
      </w:r>
      <w:r w:rsidRPr="009A157A">
        <w:rPr>
          <w:rFonts w:asciiTheme="minorHAnsi" w:hAnsiTheme="minorHAnsi"/>
          <w:sz w:val="22"/>
          <w:szCs w:val="22"/>
        </w:rPr>
        <w:t>ous</w:t>
      </w:r>
      <w:r w:rsidRPr="009A157A">
        <w:rPr>
          <w:rFonts w:asciiTheme="minorHAnsi" w:hAnsiTheme="minorHAnsi"/>
          <w:spacing w:val="5"/>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hat</w:t>
      </w:r>
      <w:r w:rsidRPr="009A157A">
        <w:rPr>
          <w:rFonts w:asciiTheme="minorHAnsi" w:hAnsiTheme="minorHAnsi"/>
          <w:spacing w:val="6"/>
          <w:sz w:val="22"/>
          <w:szCs w:val="22"/>
        </w:rPr>
        <w:t xml:space="preserve"> </w:t>
      </w:r>
      <w:r w:rsidRPr="009A157A">
        <w:rPr>
          <w:rFonts w:asciiTheme="minorHAnsi" w:hAnsiTheme="minorHAnsi"/>
          <w:spacing w:val="-2"/>
          <w:sz w:val="22"/>
          <w:szCs w:val="22"/>
        </w:rPr>
        <w:t>s</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2"/>
          <w:sz w:val="22"/>
          <w:szCs w:val="22"/>
        </w:rPr>
        <w:t>d</w:t>
      </w:r>
      <w:r w:rsidRPr="009A157A">
        <w:rPr>
          <w:rFonts w:asciiTheme="minorHAnsi" w:hAnsiTheme="minorHAnsi"/>
          <w:sz w:val="22"/>
          <w:szCs w:val="22"/>
        </w:rPr>
        <w:t>e</w:t>
      </w:r>
      <w:r w:rsidRPr="009A157A">
        <w:rPr>
          <w:rFonts w:asciiTheme="minorHAnsi" w:hAnsiTheme="minorHAnsi"/>
          <w:spacing w:val="-2"/>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5"/>
          <w:sz w:val="22"/>
          <w:szCs w:val="22"/>
        </w:rPr>
        <w:t xml:space="preserve"> </w:t>
      </w:r>
      <w:r w:rsidRPr="009A157A">
        <w:rPr>
          <w:rFonts w:asciiTheme="minorHAnsi" w:hAnsiTheme="minorHAnsi"/>
          <w:sz w:val="22"/>
          <w:szCs w:val="22"/>
        </w:rPr>
        <w:t>su</w:t>
      </w:r>
      <w:r w:rsidRPr="009A157A">
        <w:rPr>
          <w:rFonts w:asciiTheme="minorHAnsi" w:hAnsiTheme="minorHAnsi"/>
          <w:spacing w:val="-2"/>
          <w:sz w:val="22"/>
          <w:szCs w:val="22"/>
        </w:rPr>
        <w:t>c</w:t>
      </w:r>
      <w:r w:rsidRPr="009A157A">
        <w:rPr>
          <w:rFonts w:asciiTheme="minorHAnsi" w:hAnsiTheme="minorHAnsi"/>
          <w:sz w:val="22"/>
          <w:szCs w:val="22"/>
        </w:rPr>
        <w:t>ce</w:t>
      </w:r>
      <w:r w:rsidRPr="009A157A">
        <w:rPr>
          <w:rFonts w:asciiTheme="minorHAnsi" w:hAnsiTheme="minorHAnsi"/>
          <w:spacing w:val="-2"/>
          <w:sz w:val="22"/>
          <w:szCs w:val="22"/>
        </w:rPr>
        <w:t>s</w:t>
      </w:r>
      <w:r w:rsidRPr="009A157A">
        <w:rPr>
          <w:rFonts w:asciiTheme="minorHAnsi" w:hAnsiTheme="minorHAnsi"/>
          <w:sz w:val="22"/>
          <w:szCs w:val="22"/>
        </w:rPr>
        <w:t>s</w:t>
      </w:r>
      <w:r w:rsidRPr="009A157A">
        <w:rPr>
          <w:rFonts w:asciiTheme="minorHAnsi" w:hAnsiTheme="minorHAnsi"/>
          <w:spacing w:val="1"/>
          <w:sz w:val="22"/>
          <w:szCs w:val="22"/>
        </w:rPr>
        <w:t>f</w:t>
      </w:r>
      <w:r w:rsidRPr="009A157A">
        <w:rPr>
          <w:rFonts w:asciiTheme="minorHAnsi" w:hAnsiTheme="minorHAnsi"/>
          <w:spacing w:val="-2"/>
          <w:sz w:val="22"/>
          <w:szCs w:val="22"/>
        </w:rPr>
        <w:t>u</w:t>
      </w:r>
      <w:r w:rsidRPr="009A157A">
        <w:rPr>
          <w:rFonts w:asciiTheme="minorHAnsi" w:hAnsiTheme="minorHAnsi"/>
          <w:spacing w:val="1"/>
          <w:sz w:val="22"/>
          <w:szCs w:val="22"/>
        </w:rPr>
        <w:t>ll</w:t>
      </w:r>
      <w:r w:rsidRPr="009A157A">
        <w:rPr>
          <w:rFonts w:asciiTheme="minorHAnsi" w:hAnsiTheme="minorHAnsi"/>
          <w:sz w:val="22"/>
          <w:szCs w:val="22"/>
        </w:rPr>
        <w:t>y</w:t>
      </w:r>
      <w:r w:rsidRPr="009A157A">
        <w:rPr>
          <w:rFonts w:asciiTheme="minorHAnsi" w:hAnsiTheme="minorHAnsi"/>
          <w:spacing w:val="3"/>
          <w:sz w:val="22"/>
          <w:szCs w:val="22"/>
        </w:rPr>
        <w:t xml:space="preserve"> </w:t>
      </w:r>
      <w:r w:rsidRPr="009A157A">
        <w:rPr>
          <w:rFonts w:asciiTheme="minorHAnsi" w:hAnsiTheme="minorHAnsi"/>
          <w:sz w:val="22"/>
          <w:szCs w:val="22"/>
        </w:rPr>
        <w:t>co</w:t>
      </w:r>
      <w:r w:rsidRPr="009A157A">
        <w:rPr>
          <w:rFonts w:asciiTheme="minorHAnsi" w:hAnsiTheme="minorHAnsi"/>
          <w:spacing w:val="-4"/>
          <w:sz w:val="22"/>
          <w:szCs w:val="22"/>
        </w:rPr>
        <w:t>m</w:t>
      </w:r>
      <w:r w:rsidRPr="009A157A">
        <w:rPr>
          <w:rFonts w:asciiTheme="minorHAnsi" w:hAnsiTheme="minorHAnsi"/>
          <w:sz w:val="22"/>
          <w:szCs w:val="22"/>
        </w:rPr>
        <w:t>p</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1"/>
          <w:sz w:val="22"/>
          <w:szCs w:val="22"/>
        </w:rPr>
        <w:t>ti</w:t>
      </w:r>
      <w:r w:rsidRPr="009A157A">
        <w:rPr>
          <w:rFonts w:asciiTheme="minorHAnsi" w:hAnsiTheme="minorHAnsi"/>
          <w:sz w:val="22"/>
          <w:szCs w:val="22"/>
        </w:rPr>
        <w:t>ng each</w:t>
      </w:r>
      <w:r w:rsidRPr="009A157A">
        <w:rPr>
          <w:rFonts w:asciiTheme="minorHAnsi" w:hAnsiTheme="minorHAnsi"/>
          <w:spacing w:val="5"/>
          <w:sz w:val="22"/>
          <w:szCs w:val="22"/>
        </w:rPr>
        <w:t xml:space="preserve"> </w:t>
      </w:r>
      <w:r w:rsidRPr="009A157A">
        <w:rPr>
          <w:rFonts w:asciiTheme="minorHAnsi" w:hAnsiTheme="minorHAnsi"/>
          <w:sz w:val="22"/>
          <w:szCs w:val="22"/>
        </w:rPr>
        <w:t>such cou</w:t>
      </w:r>
      <w:r w:rsidRPr="009A157A">
        <w:rPr>
          <w:rFonts w:asciiTheme="minorHAnsi" w:hAnsiTheme="minorHAnsi"/>
          <w:spacing w:val="1"/>
          <w:sz w:val="22"/>
          <w:szCs w:val="22"/>
        </w:rPr>
        <w:t>r</w:t>
      </w:r>
      <w:r w:rsidRPr="009A157A">
        <w:rPr>
          <w:rFonts w:asciiTheme="minorHAnsi" w:hAnsiTheme="minorHAnsi"/>
          <w:spacing w:val="-2"/>
          <w:sz w:val="22"/>
          <w:szCs w:val="22"/>
        </w:rPr>
        <w:t>s</w:t>
      </w:r>
      <w:r w:rsidRPr="009A157A">
        <w:rPr>
          <w:rFonts w:asciiTheme="minorHAnsi" w:hAnsiTheme="minorHAnsi"/>
          <w:sz w:val="22"/>
          <w:szCs w:val="22"/>
        </w:rPr>
        <w:t xml:space="preserve">e, </w:t>
      </w:r>
      <w:r w:rsidRPr="009A157A">
        <w:rPr>
          <w:rFonts w:asciiTheme="minorHAnsi" w:hAnsiTheme="minorHAnsi"/>
          <w:spacing w:val="34"/>
          <w:sz w:val="22"/>
          <w:szCs w:val="22"/>
        </w:rPr>
        <w:t xml:space="preserve"> </w:t>
      </w:r>
      <w:r w:rsidRPr="009A157A">
        <w:rPr>
          <w:rFonts w:asciiTheme="minorHAnsi" w:hAnsiTheme="minorHAnsi"/>
          <w:sz w:val="22"/>
          <w:szCs w:val="22"/>
        </w:rPr>
        <w:t xml:space="preserve">or </w:t>
      </w:r>
      <w:r w:rsidRPr="009A157A">
        <w:rPr>
          <w:rFonts w:asciiTheme="minorHAnsi" w:hAnsiTheme="minorHAnsi"/>
          <w:spacing w:val="32"/>
          <w:sz w:val="22"/>
          <w:szCs w:val="22"/>
        </w:rPr>
        <w:t xml:space="preserve"> </w:t>
      </w:r>
      <w:r w:rsidRPr="009A157A">
        <w:rPr>
          <w:rFonts w:asciiTheme="minorHAnsi" w:hAnsiTheme="minorHAnsi"/>
          <w:sz w:val="22"/>
          <w:szCs w:val="22"/>
        </w:rPr>
        <w:t>seq</w:t>
      </w:r>
      <w:r w:rsidRPr="009A157A">
        <w:rPr>
          <w:rFonts w:asciiTheme="minorHAnsi" w:hAnsiTheme="minorHAnsi"/>
          <w:spacing w:val="-2"/>
          <w:sz w:val="22"/>
          <w:szCs w:val="22"/>
        </w:rPr>
        <w:t>u</w:t>
      </w:r>
      <w:r w:rsidRPr="009A157A">
        <w:rPr>
          <w:rFonts w:asciiTheme="minorHAnsi" w:hAnsiTheme="minorHAnsi"/>
          <w:sz w:val="22"/>
          <w:szCs w:val="22"/>
        </w:rPr>
        <w:t>en</w:t>
      </w:r>
      <w:r w:rsidRPr="009A157A">
        <w:rPr>
          <w:rFonts w:asciiTheme="minorHAnsi" w:hAnsiTheme="minorHAnsi"/>
          <w:spacing w:val="-2"/>
          <w:sz w:val="22"/>
          <w:szCs w:val="22"/>
        </w:rPr>
        <w:t>c</w:t>
      </w:r>
      <w:r w:rsidRPr="009A157A">
        <w:rPr>
          <w:rFonts w:asciiTheme="minorHAnsi" w:hAnsiTheme="minorHAnsi"/>
          <w:sz w:val="22"/>
          <w:szCs w:val="22"/>
        </w:rPr>
        <w:t xml:space="preserve">e </w:t>
      </w:r>
      <w:r w:rsidRPr="009A157A">
        <w:rPr>
          <w:rFonts w:asciiTheme="minorHAnsi" w:hAnsiTheme="minorHAnsi"/>
          <w:spacing w:val="34"/>
          <w:sz w:val="22"/>
          <w:szCs w:val="22"/>
        </w:rPr>
        <w:t xml:space="preserve"> </w:t>
      </w:r>
      <w:r w:rsidRPr="009A157A">
        <w:rPr>
          <w:rFonts w:asciiTheme="minorHAnsi" w:hAnsiTheme="minorHAnsi"/>
          <w:sz w:val="22"/>
          <w:szCs w:val="22"/>
        </w:rPr>
        <w:t xml:space="preserve">of </w:t>
      </w:r>
      <w:r w:rsidRPr="009A157A">
        <w:rPr>
          <w:rFonts w:asciiTheme="minorHAnsi" w:hAnsiTheme="minorHAnsi"/>
          <w:spacing w:val="32"/>
          <w:sz w:val="22"/>
          <w:szCs w:val="22"/>
        </w:rPr>
        <w:t xml:space="preserve"> </w:t>
      </w:r>
      <w:r w:rsidRPr="009A157A">
        <w:rPr>
          <w:rFonts w:asciiTheme="minorHAnsi" w:hAnsiTheme="minorHAnsi"/>
          <w:spacing w:val="-2"/>
          <w:sz w:val="22"/>
          <w:szCs w:val="22"/>
        </w:rPr>
        <w:t>r</w:t>
      </w:r>
      <w:r w:rsidRPr="009A157A">
        <w:rPr>
          <w:rFonts w:asciiTheme="minorHAnsi" w:hAnsiTheme="minorHAnsi"/>
          <w:sz w:val="22"/>
          <w:szCs w:val="22"/>
        </w:rPr>
        <w:t>equ</w:t>
      </w:r>
      <w:r w:rsidRPr="009A157A">
        <w:rPr>
          <w:rFonts w:asciiTheme="minorHAnsi" w:hAnsiTheme="minorHAnsi"/>
          <w:spacing w:val="-1"/>
          <w:sz w:val="22"/>
          <w:szCs w:val="22"/>
        </w:rPr>
        <w:t>i</w:t>
      </w:r>
      <w:r w:rsidRPr="009A157A">
        <w:rPr>
          <w:rFonts w:asciiTheme="minorHAnsi" w:hAnsiTheme="minorHAnsi"/>
          <w:spacing w:val="1"/>
          <w:sz w:val="22"/>
          <w:szCs w:val="22"/>
        </w:rPr>
        <w:t>r</w:t>
      </w:r>
      <w:r w:rsidRPr="009A157A">
        <w:rPr>
          <w:rFonts w:asciiTheme="minorHAnsi" w:hAnsiTheme="minorHAnsi"/>
          <w:sz w:val="22"/>
          <w:szCs w:val="22"/>
        </w:rPr>
        <w:t xml:space="preserve">ed </w:t>
      </w:r>
      <w:r w:rsidRPr="009A157A">
        <w:rPr>
          <w:rFonts w:asciiTheme="minorHAnsi" w:hAnsiTheme="minorHAnsi"/>
          <w:spacing w:val="34"/>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ou</w:t>
      </w:r>
      <w:r w:rsidRPr="009A157A">
        <w:rPr>
          <w:rFonts w:asciiTheme="minorHAnsi" w:hAnsiTheme="minorHAnsi"/>
          <w:spacing w:val="-2"/>
          <w:sz w:val="22"/>
          <w:szCs w:val="22"/>
        </w:rPr>
        <w:t>r</w:t>
      </w:r>
      <w:r w:rsidRPr="009A157A">
        <w:rPr>
          <w:rFonts w:asciiTheme="minorHAnsi" w:hAnsiTheme="minorHAnsi"/>
          <w:sz w:val="22"/>
          <w:szCs w:val="22"/>
        </w:rPr>
        <w:t xml:space="preserve">ses, </w:t>
      </w:r>
      <w:r w:rsidRPr="009A157A">
        <w:rPr>
          <w:rFonts w:asciiTheme="minorHAnsi" w:hAnsiTheme="minorHAnsi"/>
          <w:spacing w:val="34"/>
          <w:sz w:val="22"/>
          <w:szCs w:val="22"/>
        </w:rPr>
        <w:t xml:space="preserve"> </w:t>
      </w:r>
      <w:r w:rsidRPr="009A157A">
        <w:rPr>
          <w:rFonts w:asciiTheme="minorHAnsi" w:hAnsiTheme="minorHAnsi"/>
          <w:spacing w:val="-4"/>
          <w:sz w:val="22"/>
          <w:szCs w:val="22"/>
        </w:rPr>
        <w:t>w</w:t>
      </w:r>
      <w:r w:rsidRPr="009A157A">
        <w:rPr>
          <w:rFonts w:asciiTheme="minorHAnsi" w:hAnsiTheme="minorHAnsi"/>
          <w:spacing w:val="1"/>
          <w:sz w:val="22"/>
          <w:szCs w:val="22"/>
        </w:rPr>
        <w:t>i</w:t>
      </w:r>
      <w:r w:rsidRPr="009A157A">
        <w:rPr>
          <w:rFonts w:asciiTheme="minorHAnsi" w:hAnsiTheme="minorHAnsi"/>
          <w:spacing w:val="-1"/>
          <w:sz w:val="22"/>
          <w:szCs w:val="22"/>
        </w:rPr>
        <w:t>l</w:t>
      </w:r>
      <w:r w:rsidRPr="009A157A">
        <w:rPr>
          <w:rFonts w:asciiTheme="minorHAnsi" w:hAnsiTheme="minorHAnsi"/>
          <w:sz w:val="22"/>
          <w:szCs w:val="22"/>
        </w:rPr>
        <w:t xml:space="preserve">l </w:t>
      </w:r>
      <w:r w:rsidRPr="009A157A">
        <w:rPr>
          <w:rFonts w:asciiTheme="minorHAnsi" w:hAnsiTheme="minorHAnsi"/>
          <w:spacing w:val="35"/>
          <w:sz w:val="22"/>
          <w:szCs w:val="22"/>
        </w:rPr>
        <w:t xml:space="preserve"> </w:t>
      </w:r>
      <w:r w:rsidRPr="009A157A">
        <w:rPr>
          <w:rFonts w:asciiTheme="minorHAnsi" w:hAnsiTheme="minorHAnsi"/>
          <w:sz w:val="22"/>
          <w:szCs w:val="22"/>
        </w:rPr>
        <w:t>h</w:t>
      </w:r>
      <w:r w:rsidRPr="009A157A">
        <w:rPr>
          <w:rFonts w:asciiTheme="minorHAnsi" w:hAnsiTheme="minorHAnsi"/>
          <w:spacing w:val="-2"/>
          <w:sz w:val="22"/>
          <w:szCs w:val="22"/>
        </w:rPr>
        <w:t>av</w:t>
      </w:r>
      <w:r w:rsidRPr="009A157A">
        <w:rPr>
          <w:rFonts w:asciiTheme="minorHAnsi" w:hAnsiTheme="minorHAnsi"/>
          <w:sz w:val="22"/>
          <w:szCs w:val="22"/>
        </w:rPr>
        <w:t xml:space="preserve">e </w:t>
      </w:r>
      <w:r w:rsidRPr="009A157A">
        <w:rPr>
          <w:rFonts w:asciiTheme="minorHAnsi" w:hAnsiTheme="minorHAnsi"/>
          <w:spacing w:val="34"/>
          <w:sz w:val="22"/>
          <w:szCs w:val="22"/>
        </w:rPr>
        <w:t xml:space="preserve"> </w:t>
      </w:r>
      <w:r w:rsidRPr="009A157A">
        <w:rPr>
          <w:rFonts w:asciiTheme="minorHAnsi" w:hAnsiTheme="minorHAnsi"/>
          <w:sz w:val="22"/>
          <w:szCs w:val="22"/>
        </w:rPr>
        <w:t>acqu</w:t>
      </w:r>
      <w:r w:rsidRPr="009A157A">
        <w:rPr>
          <w:rFonts w:asciiTheme="minorHAnsi" w:hAnsiTheme="minorHAnsi"/>
          <w:spacing w:val="1"/>
          <w:sz w:val="22"/>
          <w:szCs w:val="22"/>
        </w:rPr>
        <w:t>i</w:t>
      </w:r>
      <w:r w:rsidRPr="009A157A">
        <w:rPr>
          <w:rFonts w:asciiTheme="minorHAnsi" w:hAnsiTheme="minorHAnsi"/>
          <w:spacing w:val="-2"/>
          <w:sz w:val="22"/>
          <w:szCs w:val="22"/>
        </w:rPr>
        <w:t>r</w:t>
      </w:r>
      <w:r w:rsidRPr="009A157A">
        <w:rPr>
          <w:rFonts w:asciiTheme="minorHAnsi" w:hAnsiTheme="minorHAnsi"/>
          <w:sz w:val="22"/>
          <w:szCs w:val="22"/>
        </w:rPr>
        <w:t xml:space="preserve">ed </w:t>
      </w:r>
      <w:r w:rsidRPr="009A157A">
        <w:rPr>
          <w:rFonts w:asciiTheme="minorHAnsi" w:hAnsiTheme="minorHAnsi"/>
          <w:spacing w:val="34"/>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he </w:t>
      </w:r>
      <w:r w:rsidRPr="009A157A">
        <w:rPr>
          <w:rFonts w:asciiTheme="minorHAnsi" w:hAnsiTheme="minorHAnsi"/>
          <w:spacing w:val="34"/>
          <w:sz w:val="22"/>
          <w:szCs w:val="22"/>
        </w:rPr>
        <w:t xml:space="preserve"> </w:t>
      </w:r>
      <w:r w:rsidRPr="009A157A">
        <w:rPr>
          <w:rFonts w:asciiTheme="minorHAnsi" w:hAnsiTheme="minorHAnsi"/>
          <w:sz w:val="22"/>
          <w:szCs w:val="22"/>
        </w:rPr>
        <w:t>s</w:t>
      </w:r>
      <w:r w:rsidRPr="009A157A">
        <w:rPr>
          <w:rFonts w:asciiTheme="minorHAnsi" w:hAnsiTheme="minorHAnsi"/>
          <w:spacing w:val="-2"/>
          <w:sz w:val="22"/>
          <w:szCs w:val="22"/>
        </w:rPr>
        <w:t>k</w:t>
      </w:r>
      <w:r w:rsidRPr="009A157A">
        <w:rPr>
          <w:rFonts w:asciiTheme="minorHAnsi" w:hAnsiTheme="minorHAnsi"/>
          <w:spacing w:val="1"/>
          <w:sz w:val="22"/>
          <w:szCs w:val="22"/>
        </w:rPr>
        <w:t>i</w:t>
      </w:r>
      <w:r w:rsidRPr="009A157A">
        <w:rPr>
          <w:rFonts w:asciiTheme="minorHAnsi" w:hAnsiTheme="minorHAnsi"/>
          <w:spacing w:val="-1"/>
          <w:sz w:val="22"/>
          <w:szCs w:val="22"/>
        </w:rPr>
        <w:t>l</w:t>
      </w:r>
      <w:r w:rsidRPr="009A157A">
        <w:rPr>
          <w:rFonts w:asciiTheme="minorHAnsi" w:hAnsiTheme="minorHAnsi"/>
          <w:spacing w:val="1"/>
          <w:sz w:val="22"/>
          <w:szCs w:val="22"/>
        </w:rPr>
        <w:t>l</w:t>
      </w:r>
      <w:r w:rsidRPr="009A157A">
        <w:rPr>
          <w:rFonts w:asciiTheme="minorHAnsi" w:hAnsiTheme="minorHAnsi"/>
          <w:sz w:val="22"/>
          <w:szCs w:val="22"/>
        </w:rPr>
        <w:t xml:space="preserve">s </w:t>
      </w:r>
      <w:r w:rsidRPr="009A157A">
        <w:rPr>
          <w:rFonts w:asciiTheme="minorHAnsi" w:hAnsiTheme="minorHAnsi"/>
          <w:spacing w:val="34"/>
          <w:sz w:val="22"/>
          <w:szCs w:val="22"/>
        </w:rPr>
        <w:t xml:space="preserve"> </w:t>
      </w:r>
      <w:r w:rsidRPr="009A157A">
        <w:rPr>
          <w:rFonts w:asciiTheme="minorHAnsi" w:hAnsiTheme="minorHAnsi"/>
          <w:spacing w:val="-2"/>
          <w:sz w:val="22"/>
          <w:szCs w:val="22"/>
        </w:rPr>
        <w:t>n</w:t>
      </w:r>
      <w:r w:rsidRPr="009A157A">
        <w:rPr>
          <w:rFonts w:asciiTheme="minorHAnsi" w:hAnsiTheme="minorHAnsi"/>
          <w:sz w:val="22"/>
          <w:szCs w:val="22"/>
        </w:rPr>
        <w:t>ece</w:t>
      </w:r>
      <w:r w:rsidRPr="009A157A">
        <w:rPr>
          <w:rFonts w:asciiTheme="minorHAnsi" w:hAnsiTheme="minorHAnsi"/>
          <w:spacing w:val="-2"/>
          <w:sz w:val="22"/>
          <w:szCs w:val="22"/>
        </w:rPr>
        <w:t>s</w:t>
      </w:r>
      <w:r w:rsidRPr="009A157A">
        <w:rPr>
          <w:rFonts w:asciiTheme="minorHAnsi" w:hAnsiTheme="minorHAnsi"/>
          <w:sz w:val="22"/>
          <w:szCs w:val="22"/>
        </w:rPr>
        <w:t>sa</w:t>
      </w:r>
      <w:r w:rsidRPr="009A157A">
        <w:rPr>
          <w:rFonts w:asciiTheme="minorHAnsi" w:hAnsiTheme="minorHAnsi"/>
          <w:spacing w:val="1"/>
          <w:sz w:val="22"/>
          <w:szCs w:val="22"/>
        </w:rPr>
        <w:t>r</w:t>
      </w:r>
      <w:r w:rsidRPr="009A157A">
        <w:rPr>
          <w:rFonts w:asciiTheme="minorHAnsi" w:hAnsiTheme="minorHAnsi"/>
          <w:sz w:val="22"/>
          <w:szCs w:val="22"/>
        </w:rPr>
        <w:t xml:space="preserve">y </w:t>
      </w:r>
      <w:r w:rsidRPr="009A157A">
        <w:rPr>
          <w:rFonts w:asciiTheme="minorHAnsi" w:hAnsiTheme="minorHAnsi"/>
          <w:spacing w:val="3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 succ</w:t>
      </w:r>
      <w:r w:rsidRPr="009A157A">
        <w:rPr>
          <w:rFonts w:asciiTheme="minorHAnsi" w:hAnsiTheme="minorHAnsi"/>
          <w:spacing w:val="-2"/>
          <w:sz w:val="22"/>
          <w:szCs w:val="22"/>
        </w:rPr>
        <w:t>e</w:t>
      </w:r>
      <w:r w:rsidRPr="009A157A">
        <w:rPr>
          <w:rFonts w:asciiTheme="minorHAnsi" w:hAnsiTheme="minorHAnsi"/>
          <w:sz w:val="22"/>
          <w:szCs w:val="22"/>
        </w:rPr>
        <w:t>s</w:t>
      </w:r>
      <w:r w:rsidRPr="009A157A">
        <w:rPr>
          <w:rFonts w:asciiTheme="minorHAnsi" w:hAnsiTheme="minorHAnsi"/>
          <w:spacing w:val="-2"/>
          <w:sz w:val="22"/>
          <w:szCs w:val="22"/>
        </w:rPr>
        <w:t>s</w:t>
      </w:r>
      <w:r w:rsidRPr="009A157A">
        <w:rPr>
          <w:rFonts w:asciiTheme="minorHAnsi" w:hAnsiTheme="minorHAnsi"/>
          <w:spacing w:val="1"/>
          <w:sz w:val="22"/>
          <w:szCs w:val="22"/>
        </w:rPr>
        <w:t>f</w:t>
      </w:r>
      <w:r w:rsidRPr="009A157A">
        <w:rPr>
          <w:rFonts w:asciiTheme="minorHAnsi" w:hAnsiTheme="minorHAnsi"/>
          <w:sz w:val="22"/>
          <w:szCs w:val="22"/>
        </w:rPr>
        <w:t>u</w:t>
      </w:r>
      <w:r w:rsidRPr="009A157A">
        <w:rPr>
          <w:rFonts w:asciiTheme="minorHAnsi" w:hAnsiTheme="minorHAnsi"/>
          <w:spacing w:val="-1"/>
          <w:sz w:val="22"/>
          <w:szCs w:val="22"/>
        </w:rPr>
        <w:t>l</w:t>
      </w:r>
      <w:r w:rsidRPr="009A157A">
        <w:rPr>
          <w:rFonts w:asciiTheme="minorHAnsi" w:hAnsiTheme="minorHAnsi"/>
          <w:spacing w:val="1"/>
          <w:sz w:val="22"/>
          <w:szCs w:val="22"/>
        </w:rPr>
        <w:t>l</w:t>
      </w:r>
      <w:r w:rsidRPr="009A157A">
        <w:rPr>
          <w:rFonts w:asciiTheme="minorHAnsi" w:hAnsiTheme="minorHAnsi"/>
          <w:sz w:val="22"/>
          <w:szCs w:val="22"/>
        </w:rPr>
        <w:t>y</w:t>
      </w:r>
      <w:r w:rsidRPr="009A157A">
        <w:rPr>
          <w:rFonts w:asciiTheme="minorHAnsi" w:hAnsiTheme="minorHAnsi"/>
          <w:spacing w:val="-2"/>
          <w:sz w:val="22"/>
          <w:szCs w:val="22"/>
        </w:rPr>
        <w:t xml:space="preserve"> </w:t>
      </w:r>
      <w:r w:rsidRPr="009A157A">
        <w:rPr>
          <w:rFonts w:asciiTheme="minorHAnsi" w:hAnsiTheme="minorHAnsi"/>
          <w:sz w:val="22"/>
          <w:szCs w:val="22"/>
        </w:rPr>
        <w:t>co</w:t>
      </w:r>
      <w:r w:rsidRPr="009A157A">
        <w:rPr>
          <w:rFonts w:asciiTheme="minorHAnsi" w:hAnsiTheme="minorHAnsi"/>
          <w:spacing w:val="-4"/>
          <w:sz w:val="22"/>
          <w:szCs w:val="22"/>
        </w:rPr>
        <w:t>m</w:t>
      </w:r>
      <w:r w:rsidRPr="009A157A">
        <w:rPr>
          <w:rFonts w:asciiTheme="minorHAnsi" w:hAnsiTheme="minorHAnsi"/>
          <w:sz w:val="22"/>
          <w:szCs w:val="22"/>
        </w:rPr>
        <w:t>p</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2"/>
          <w:sz w:val="22"/>
          <w:szCs w:val="22"/>
        </w:rPr>
        <w:t>d</w:t>
      </w:r>
      <w:r w:rsidRPr="009A157A">
        <w:rPr>
          <w:rFonts w:asciiTheme="minorHAnsi" w:hAnsiTheme="minorHAnsi"/>
          <w:sz w:val="22"/>
          <w:szCs w:val="22"/>
        </w:rPr>
        <w:t>e</w:t>
      </w:r>
      <w:r w:rsidRPr="009A157A">
        <w:rPr>
          <w:rFonts w:asciiTheme="minorHAnsi" w:hAnsiTheme="minorHAnsi"/>
          <w:spacing w:val="-2"/>
          <w:sz w:val="22"/>
          <w:szCs w:val="22"/>
        </w:rPr>
        <w:t>g</w:t>
      </w:r>
      <w:r w:rsidRPr="009A157A">
        <w:rPr>
          <w:rFonts w:asciiTheme="minorHAnsi" w:hAnsiTheme="minorHAnsi"/>
          <w:spacing w:val="1"/>
          <w:sz w:val="22"/>
          <w:szCs w:val="22"/>
        </w:rPr>
        <w:t>r</w:t>
      </w:r>
      <w:r w:rsidRPr="009A157A">
        <w:rPr>
          <w:rFonts w:asciiTheme="minorHAnsi" w:hAnsiTheme="minorHAnsi"/>
          <w:sz w:val="22"/>
          <w:szCs w:val="22"/>
        </w:rPr>
        <w:t>ee</w:t>
      </w:r>
      <w:r w:rsidRPr="009A157A">
        <w:rPr>
          <w:rFonts w:asciiTheme="minorHAnsi" w:hAnsiTheme="minorHAnsi"/>
          <w:spacing w:val="-5"/>
          <w:sz w:val="22"/>
          <w:szCs w:val="22"/>
        </w:rPr>
        <w:t>-</w:t>
      </w:r>
      <w:r w:rsidRPr="009A157A">
        <w:rPr>
          <w:rFonts w:asciiTheme="minorHAnsi" w:hAnsiTheme="minorHAnsi"/>
          <w:sz w:val="22"/>
          <w:szCs w:val="22"/>
        </w:rPr>
        <w:t>app</w:t>
      </w:r>
      <w:r w:rsidRPr="009A157A">
        <w:rPr>
          <w:rFonts w:asciiTheme="minorHAnsi" w:hAnsiTheme="minorHAnsi"/>
          <w:spacing w:val="1"/>
          <w:sz w:val="22"/>
          <w:szCs w:val="22"/>
        </w:rPr>
        <w:t>li</w:t>
      </w:r>
      <w:r w:rsidRPr="009A157A">
        <w:rPr>
          <w:rFonts w:asciiTheme="minorHAnsi" w:hAnsiTheme="minorHAnsi"/>
          <w:sz w:val="22"/>
          <w:szCs w:val="22"/>
        </w:rPr>
        <w:t>c</w:t>
      </w:r>
      <w:r w:rsidRPr="009A157A">
        <w:rPr>
          <w:rFonts w:asciiTheme="minorHAnsi" w:hAnsiTheme="minorHAnsi"/>
          <w:spacing w:val="-2"/>
          <w:sz w:val="22"/>
          <w:szCs w:val="22"/>
        </w:rPr>
        <w:t>a</w:t>
      </w:r>
      <w:r w:rsidRPr="009A157A">
        <w:rPr>
          <w:rFonts w:asciiTheme="minorHAnsi" w:hAnsiTheme="minorHAnsi"/>
          <w:sz w:val="22"/>
          <w:szCs w:val="22"/>
        </w:rPr>
        <w:t>b</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pacing w:val="-1"/>
          <w:sz w:val="22"/>
          <w:szCs w:val="22"/>
        </w:rPr>
        <w:t>w</w:t>
      </w:r>
      <w:r w:rsidRPr="009A157A">
        <w:rPr>
          <w:rFonts w:asciiTheme="minorHAnsi" w:hAnsiTheme="minorHAnsi"/>
          <w:spacing w:val="-2"/>
          <w:sz w:val="22"/>
          <w:szCs w:val="22"/>
        </w:rPr>
        <w:t>o</w:t>
      </w:r>
      <w:r w:rsidRPr="009A157A">
        <w:rPr>
          <w:rFonts w:asciiTheme="minorHAnsi" w:hAnsiTheme="minorHAnsi"/>
          <w:spacing w:val="1"/>
          <w:sz w:val="22"/>
          <w:szCs w:val="22"/>
        </w:rPr>
        <w:t>r</w:t>
      </w:r>
      <w:r w:rsidRPr="009A157A">
        <w:rPr>
          <w:rFonts w:asciiTheme="minorHAnsi" w:hAnsiTheme="minorHAnsi"/>
          <w:spacing w:val="-2"/>
          <w:sz w:val="22"/>
          <w:szCs w:val="22"/>
        </w:rPr>
        <w:t>k</w:t>
      </w:r>
      <w:r w:rsidRPr="009A157A">
        <w:rPr>
          <w:rFonts w:asciiTheme="minorHAnsi" w:hAnsiTheme="minorHAnsi"/>
          <w:sz w:val="22"/>
          <w:szCs w:val="22"/>
        </w:rPr>
        <w:t>.</w:t>
      </w:r>
    </w:p>
    <w:p w:rsidR="00C37E25" w:rsidRPr="009A157A" w:rsidRDefault="00C37E25" w:rsidP="00C37E25">
      <w:pPr>
        <w:spacing w:before="1"/>
        <w:ind w:left="1229" w:right="58" w:hanging="389"/>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pacing w:val="-1"/>
          <w:sz w:val="22"/>
          <w:szCs w:val="22"/>
        </w:rPr>
        <w:t>D</w:t>
      </w:r>
      <w:r w:rsidRPr="009A157A">
        <w:rPr>
          <w:rFonts w:asciiTheme="minorHAnsi" w:hAnsiTheme="minorHAnsi"/>
          <w:sz w:val="22"/>
          <w:szCs w:val="22"/>
        </w:rPr>
        <w:t xml:space="preserve">) </w:t>
      </w:r>
      <w:r w:rsidRPr="009A157A">
        <w:rPr>
          <w:rFonts w:asciiTheme="minorHAnsi" w:hAnsiTheme="minorHAnsi"/>
          <w:spacing w:val="10"/>
          <w:sz w:val="22"/>
          <w:szCs w:val="22"/>
        </w:rPr>
        <w:t xml:space="preserve"> </w:t>
      </w:r>
      <w:r w:rsidRPr="009A157A">
        <w:rPr>
          <w:rFonts w:asciiTheme="minorHAnsi" w:hAnsiTheme="minorHAnsi"/>
          <w:sz w:val="22"/>
          <w:szCs w:val="22"/>
        </w:rPr>
        <w:t>P</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2"/>
          <w:sz w:val="22"/>
          <w:szCs w:val="22"/>
        </w:rPr>
        <w:t>r</w:t>
      </w:r>
      <w:r w:rsidRPr="009A157A">
        <w:rPr>
          <w:rFonts w:asciiTheme="minorHAnsi" w:hAnsiTheme="minorHAnsi"/>
          <w:sz w:val="22"/>
          <w:szCs w:val="22"/>
        </w:rPr>
        <w:t>equ</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i</w:t>
      </w:r>
      <w:r w:rsidRPr="009A157A">
        <w:rPr>
          <w:rFonts w:asciiTheme="minorHAnsi" w:hAnsiTheme="minorHAnsi"/>
          <w:spacing w:val="1"/>
          <w:sz w:val="22"/>
          <w:szCs w:val="22"/>
        </w:rPr>
        <w:t>t</w:t>
      </w:r>
      <w:r w:rsidRPr="009A157A">
        <w:rPr>
          <w:rFonts w:asciiTheme="minorHAnsi" w:hAnsiTheme="minorHAnsi"/>
          <w:sz w:val="22"/>
          <w:szCs w:val="22"/>
        </w:rPr>
        <w:t>es</w:t>
      </w:r>
      <w:r w:rsidRPr="009A157A">
        <w:rPr>
          <w:rFonts w:asciiTheme="minorHAnsi" w:hAnsiTheme="minorHAnsi"/>
          <w:spacing w:val="2"/>
          <w:sz w:val="22"/>
          <w:szCs w:val="22"/>
        </w:rPr>
        <w:t xml:space="preserve"> </w:t>
      </w:r>
      <w:r w:rsidRPr="009A157A">
        <w:rPr>
          <w:rFonts w:asciiTheme="minorHAnsi" w:hAnsiTheme="minorHAnsi"/>
          <w:sz w:val="22"/>
          <w:szCs w:val="22"/>
        </w:rPr>
        <w:t>and</w:t>
      </w:r>
      <w:r w:rsidRPr="009A157A">
        <w:rPr>
          <w:rFonts w:asciiTheme="minorHAnsi" w:hAnsiTheme="minorHAnsi"/>
          <w:spacing w:val="2"/>
          <w:sz w:val="22"/>
          <w:szCs w:val="22"/>
        </w:rPr>
        <w:t xml:space="preserve"> </w:t>
      </w:r>
      <w:r w:rsidRPr="009A157A">
        <w:rPr>
          <w:rFonts w:asciiTheme="minorHAnsi" w:hAnsiTheme="minorHAnsi"/>
          <w:sz w:val="22"/>
          <w:szCs w:val="22"/>
        </w:rPr>
        <w:t>co</w:t>
      </w:r>
      <w:r w:rsidRPr="009A157A">
        <w:rPr>
          <w:rFonts w:asciiTheme="minorHAnsi" w:hAnsiTheme="minorHAnsi"/>
          <w:spacing w:val="-2"/>
          <w:sz w:val="22"/>
          <w:szCs w:val="22"/>
        </w:rPr>
        <w:t>re</w:t>
      </w:r>
      <w:r w:rsidRPr="009A157A">
        <w:rPr>
          <w:rFonts w:asciiTheme="minorHAnsi" w:hAnsiTheme="minorHAnsi"/>
          <w:sz w:val="22"/>
          <w:szCs w:val="22"/>
        </w:rPr>
        <w:t>qu</w:t>
      </w:r>
      <w:r w:rsidRPr="009A157A">
        <w:rPr>
          <w:rFonts w:asciiTheme="minorHAnsi" w:hAnsiTheme="minorHAnsi"/>
          <w:spacing w:val="1"/>
          <w:sz w:val="22"/>
          <w:szCs w:val="22"/>
        </w:rPr>
        <w:t>i</w:t>
      </w:r>
      <w:r w:rsidRPr="009A157A">
        <w:rPr>
          <w:rFonts w:asciiTheme="minorHAnsi" w:hAnsiTheme="minorHAnsi"/>
          <w:spacing w:val="-2"/>
          <w:sz w:val="22"/>
          <w:szCs w:val="22"/>
        </w:rPr>
        <w:t>s</w:t>
      </w:r>
      <w:r w:rsidRPr="009A157A">
        <w:rPr>
          <w:rFonts w:asciiTheme="minorHAnsi" w:hAnsiTheme="minorHAnsi"/>
          <w:spacing w:val="1"/>
          <w:sz w:val="22"/>
          <w:szCs w:val="22"/>
        </w:rPr>
        <w:t>i</w:t>
      </w:r>
      <w:r w:rsidRPr="009A157A">
        <w:rPr>
          <w:rFonts w:asciiTheme="minorHAnsi" w:hAnsiTheme="minorHAnsi"/>
          <w:spacing w:val="-1"/>
          <w:sz w:val="22"/>
          <w:szCs w:val="22"/>
        </w:rPr>
        <w:t>t</w:t>
      </w:r>
      <w:r w:rsidRPr="009A157A">
        <w:rPr>
          <w:rFonts w:asciiTheme="minorHAnsi" w:hAnsiTheme="minorHAnsi"/>
          <w:sz w:val="22"/>
          <w:szCs w:val="22"/>
        </w:rPr>
        <w:t>es.</w:t>
      </w:r>
      <w:r w:rsidRPr="009A157A">
        <w:rPr>
          <w:rFonts w:asciiTheme="minorHAnsi" w:hAnsiTheme="minorHAnsi"/>
          <w:spacing w:val="2"/>
          <w:sz w:val="22"/>
          <w:szCs w:val="22"/>
        </w:rPr>
        <w:t xml:space="preserve"> </w:t>
      </w:r>
      <w:r w:rsidRPr="009A157A">
        <w:rPr>
          <w:rFonts w:asciiTheme="minorHAnsi" w:hAnsiTheme="minorHAnsi"/>
          <w:sz w:val="22"/>
          <w:szCs w:val="22"/>
        </w:rPr>
        <w:t>When</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2"/>
          <w:sz w:val="22"/>
          <w:szCs w:val="22"/>
        </w:rPr>
        <w:t xml:space="preserve"> </w:t>
      </w:r>
      <w:r w:rsidRPr="009A157A">
        <w:rPr>
          <w:rFonts w:asciiTheme="minorHAnsi" w:hAnsiTheme="minorHAnsi"/>
          <w:sz w:val="22"/>
          <w:szCs w:val="22"/>
        </w:rPr>
        <w:t>co</w:t>
      </w:r>
      <w:r w:rsidRPr="009A157A">
        <w:rPr>
          <w:rFonts w:asciiTheme="minorHAnsi" w:hAnsiTheme="minorHAnsi"/>
          <w:spacing w:val="-1"/>
          <w:sz w:val="22"/>
          <w:szCs w:val="22"/>
        </w:rPr>
        <w:t>l</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2"/>
          <w:sz w:val="22"/>
          <w:szCs w:val="22"/>
        </w:rPr>
        <w:t>g</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z w:val="22"/>
          <w:szCs w:val="22"/>
        </w:rPr>
        <w:t>and</w:t>
      </w:r>
      <w:r w:rsidRPr="009A157A">
        <w:rPr>
          <w:rFonts w:asciiTheme="minorHAnsi" w:hAnsiTheme="minorHAnsi"/>
          <w:spacing w:val="1"/>
          <w:sz w:val="22"/>
          <w:szCs w:val="22"/>
        </w:rPr>
        <w:t>/</w:t>
      </w:r>
      <w:r w:rsidRPr="009A157A">
        <w:rPr>
          <w:rFonts w:asciiTheme="minorHAnsi" w:hAnsiTheme="minorHAnsi"/>
          <w:spacing w:val="-2"/>
          <w:sz w:val="22"/>
          <w:szCs w:val="22"/>
        </w:rPr>
        <w:t>o</w:t>
      </w:r>
      <w:r w:rsidRPr="009A157A">
        <w:rPr>
          <w:rFonts w:asciiTheme="minorHAnsi" w:hAnsiTheme="minorHAnsi"/>
          <w:sz w:val="22"/>
          <w:szCs w:val="22"/>
        </w:rPr>
        <w:t>r</w:t>
      </w:r>
      <w:r w:rsidRPr="009A157A">
        <w:rPr>
          <w:rFonts w:asciiTheme="minorHAnsi" w:hAnsiTheme="minorHAnsi"/>
          <w:spacing w:val="5"/>
          <w:sz w:val="22"/>
          <w:szCs w:val="22"/>
        </w:rPr>
        <w:t xml:space="preserve"> </w:t>
      </w:r>
      <w:r w:rsidRPr="009A157A">
        <w:rPr>
          <w:rFonts w:asciiTheme="minorHAnsi" w:hAnsiTheme="minorHAnsi"/>
          <w:spacing w:val="-2"/>
          <w:sz w:val="22"/>
          <w:szCs w:val="22"/>
        </w:rPr>
        <w:t>d</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t</w:t>
      </w:r>
      <w:r w:rsidRPr="009A157A">
        <w:rPr>
          <w:rFonts w:asciiTheme="minorHAnsi" w:hAnsiTheme="minorHAnsi"/>
          <w:spacing w:val="1"/>
          <w:sz w:val="22"/>
          <w:szCs w:val="22"/>
        </w:rPr>
        <w:t>r</w:t>
      </w:r>
      <w:r w:rsidRPr="009A157A">
        <w:rPr>
          <w:rFonts w:asciiTheme="minorHAnsi" w:hAnsiTheme="minorHAnsi"/>
          <w:spacing w:val="-1"/>
          <w:sz w:val="22"/>
          <w:szCs w:val="22"/>
        </w:rPr>
        <w:t>i</w:t>
      </w:r>
      <w:r w:rsidRPr="009A157A">
        <w:rPr>
          <w:rFonts w:asciiTheme="minorHAnsi" w:hAnsiTheme="minorHAnsi"/>
          <w:sz w:val="22"/>
          <w:szCs w:val="22"/>
        </w:rPr>
        <w:t>ct</w:t>
      </w:r>
      <w:r w:rsidRPr="009A157A">
        <w:rPr>
          <w:rFonts w:asciiTheme="minorHAnsi" w:hAnsiTheme="minorHAnsi"/>
          <w:spacing w:val="3"/>
          <w:sz w:val="22"/>
          <w:szCs w:val="22"/>
        </w:rPr>
        <w:t xml:space="preserve"> </w:t>
      </w:r>
      <w:r w:rsidRPr="009A157A">
        <w:rPr>
          <w:rFonts w:asciiTheme="minorHAnsi" w:hAnsiTheme="minorHAnsi"/>
          <w:sz w:val="22"/>
          <w:szCs w:val="22"/>
        </w:rPr>
        <w:t>cu</w:t>
      </w:r>
      <w:r w:rsidRPr="009A157A">
        <w:rPr>
          <w:rFonts w:asciiTheme="minorHAnsi" w:hAnsiTheme="minorHAnsi"/>
          <w:spacing w:val="-2"/>
          <w:sz w:val="22"/>
          <w:szCs w:val="22"/>
        </w:rPr>
        <w:t>r</w:t>
      </w:r>
      <w:r w:rsidRPr="009A157A">
        <w:rPr>
          <w:rFonts w:asciiTheme="minorHAnsi" w:hAnsiTheme="minorHAnsi"/>
          <w:spacing w:val="1"/>
          <w:sz w:val="22"/>
          <w:szCs w:val="22"/>
        </w:rPr>
        <w:t>r</w:t>
      </w:r>
      <w:r w:rsidRPr="009A157A">
        <w:rPr>
          <w:rFonts w:asciiTheme="minorHAnsi" w:hAnsiTheme="minorHAnsi"/>
          <w:spacing w:val="-1"/>
          <w:sz w:val="22"/>
          <w:szCs w:val="22"/>
        </w:rPr>
        <w:t>i</w:t>
      </w:r>
      <w:r w:rsidRPr="009A157A">
        <w:rPr>
          <w:rFonts w:asciiTheme="minorHAnsi" w:hAnsiTheme="minorHAnsi"/>
          <w:sz w:val="22"/>
          <w:szCs w:val="22"/>
        </w:rPr>
        <w:t>cu</w:t>
      </w:r>
      <w:r w:rsidRPr="009A157A">
        <w:rPr>
          <w:rFonts w:asciiTheme="minorHAnsi" w:hAnsiTheme="minorHAnsi"/>
          <w:spacing w:val="-1"/>
          <w:sz w:val="22"/>
          <w:szCs w:val="22"/>
        </w:rPr>
        <w:t>l</w:t>
      </w:r>
      <w:r w:rsidRPr="009A157A">
        <w:rPr>
          <w:rFonts w:asciiTheme="minorHAnsi" w:hAnsiTheme="minorHAnsi"/>
          <w:sz w:val="22"/>
          <w:szCs w:val="22"/>
        </w:rPr>
        <w:t>um co</w:t>
      </w:r>
      <w:r w:rsidRPr="009A157A">
        <w:rPr>
          <w:rFonts w:asciiTheme="minorHAnsi" w:hAnsiTheme="minorHAnsi"/>
          <w:spacing w:val="-1"/>
          <w:sz w:val="22"/>
          <w:szCs w:val="22"/>
        </w:rPr>
        <w:t>m</w:t>
      </w:r>
      <w:r w:rsidRPr="009A157A">
        <w:rPr>
          <w:rFonts w:asciiTheme="minorHAnsi" w:hAnsiTheme="minorHAnsi"/>
          <w:spacing w:val="-4"/>
          <w:sz w:val="22"/>
          <w:szCs w:val="22"/>
        </w:rPr>
        <w:t>m</w:t>
      </w:r>
      <w:r w:rsidRPr="009A157A">
        <w:rPr>
          <w:rFonts w:asciiTheme="minorHAnsi" w:hAnsiTheme="minorHAnsi"/>
          <w:spacing w:val="1"/>
          <w:sz w:val="22"/>
          <w:szCs w:val="22"/>
        </w:rPr>
        <w:t>itt</w:t>
      </w:r>
      <w:r w:rsidRPr="009A157A">
        <w:rPr>
          <w:rFonts w:asciiTheme="minorHAnsi" w:hAnsiTheme="minorHAnsi"/>
          <w:sz w:val="22"/>
          <w:szCs w:val="22"/>
        </w:rPr>
        <w:t>ee</w:t>
      </w:r>
      <w:r w:rsidRPr="009A157A">
        <w:rPr>
          <w:rFonts w:asciiTheme="minorHAnsi" w:hAnsiTheme="minorHAnsi"/>
          <w:spacing w:val="4"/>
          <w:sz w:val="22"/>
          <w:szCs w:val="22"/>
        </w:rPr>
        <w:t xml:space="preserve"> </w:t>
      </w:r>
      <w:r w:rsidRPr="009A157A">
        <w:rPr>
          <w:rFonts w:asciiTheme="minorHAnsi" w:hAnsiTheme="minorHAnsi"/>
          <w:sz w:val="22"/>
          <w:szCs w:val="22"/>
        </w:rPr>
        <w:t>d</w:t>
      </w:r>
      <w:r w:rsidRPr="009A157A">
        <w:rPr>
          <w:rFonts w:asciiTheme="minorHAnsi" w:hAnsiTheme="minorHAnsi"/>
          <w:spacing w:val="-2"/>
          <w:sz w:val="22"/>
          <w:szCs w:val="22"/>
        </w:rPr>
        <w:t>e</w:t>
      </w:r>
      <w:r w:rsidRPr="009A157A">
        <w:rPr>
          <w:rFonts w:asciiTheme="minorHAnsi" w:hAnsiTheme="minorHAnsi"/>
          <w:sz w:val="22"/>
          <w:szCs w:val="22"/>
        </w:rPr>
        <w:t>e</w:t>
      </w:r>
      <w:r w:rsidRPr="009A157A">
        <w:rPr>
          <w:rFonts w:asciiTheme="minorHAnsi" w:hAnsiTheme="minorHAnsi"/>
          <w:spacing w:val="-4"/>
          <w:sz w:val="22"/>
          <w:szCs w:val="22"/>
        </w:rPr>
        <w:t>m</w:t>
      </w:r>
      <w:r w:rsidRPr="009A157A">
        <w:rPr>
          <w:rFonts w:asciiTheme="minorHAnsi" w:hAnsiTheme="minorHAnsi"/>
          <w:sz w:val="22"/>
          <w:szCs w:val="22"/>
        </w:rPr>
        <w:t>s app</w:t>
      </w:r>
      <w:r w:rsidRPr="009A157A">
        <w:rPr>
          <w:rFonts w:asciiTheme="minorHAnsi" w:hAnsiTheme="minorHAnsi"/>
          <w:spacing w:val="1"/>
          <w:sz w:val="22"/>
          <w:szCs w:val="22"/>
        </w:rPr>
        <w:t>r</w:t>
      </w:r>
      <w:r w:rsidRPr="009A157A">
        <w:rPr>
          <w:rFonts w:asciiTheme="minorHAnsi" w:hAnsiTheme="minorHAnsi"/>
          <w:sz w:val="22"/>
          <w:szCs w:val="22"/>
        </w:rPr>
        <w:t>o</w:t>
      </w:r>
      <w:r w:rsidRPr="009A157A">
        <w:rPr>
          <w:rFonts w:asciiTheme="minorHAnsi" w:hAnsiTheme="minorHAnsi"/>
          <w:spacing w:val="-2"/>
          <w:sz w:val="22"/>
          <w:szCs w:val="22"/>
        </w:rPr>
        <w:t>p</w:t>
      </w:r>
      <w:r w:rsidRPr="009A157A">
        <w:rPr>
          <w:rFonts w:asciiTheme="minorHAnsi" w:hAnsiTheme="minorHAnsi"/>
          <w:spacing w:val="1"/>
          <w:sz w:val="22"/>
          <w:szCs w:val="22"/>
        </w:rPr>
        <w:t>r</w:t>
      </w:r>
      <w:r w:rsidRPr="009A157A">
        <w:rPr>
          <w:rFonts w:asciiTheme="minorHAnsi" w:hAnsiTheme="minorHAnsi"/>
          <w:spacing w:val="-1"/>
          <w:sz w:val="22"/>
          <w:szCs w:val="22"/>
        </w:rPr>
        <w:t>i</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z w:val="22"/>
          <w:szCs w:val="22"/>
        </w:rPr>
        <w:t>co</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pacing w:val="-2"/>
          <w:sz w:val="22"/>
          <w:szCs w:val="22"/>
        </w:rPr>
        <w:t>s</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pacing w:val="-1"/>
          <w:sz w:val="22"/>
          <w:szCs w:val="22"/>
        </w:rPr>
        <w:t>m</w:t>
      </w:r>
      <w:r w:rsidRPr="009A157A">
        <w:rPr>
          <w:rFonts w:asciiTheme="minorHAnsi" w:hAnsiTheme="minorHAnsi"/>
          <w:sz w:val="22"/>
          <w:szCs w:val="22"/>
        </w:rPr>
        <w:t xml:space="preserve">ay </w:t>
      </w:r>
      <w:r w:rsidRPr="009A157A">
        <w:rPr>
          <w:rFonts w:asciiTheme="minorHAnsi" w:hAnsiTheme="minorHAnsi"/>
          <w:spacing w:val="1"/>
          <w:sz w:val="22"/>
          <w:szCs w:val="22"/>
        </w:rPr>
        <w:t>r</w:t>
      </w:r>
      <w:r w:rsidRPr="009A157A">
        <w:rPr>
          <w:rFonts w:asciiTheme="minorHAnsi" w:hAnsiTheme="minorHAnsi"/>
          <w:sz w:val="22"/>
          <w:szCs w:val="22"/>
        </w:rPr>
        <w:t>equ</w:t>
      </w:r>
      <w:r w:rsidRPr="009A157A">
        <w:rPr>
          <w:rFonts w:asciiTheme="minorHAnsi" w:hAnsiTheme="minorHAnsi"/>
          <w:spacing w:val="-1"/>
          <w:sz w:val="22"/>
          <w:szCs w:val="22"/>
        </w:rPr>
        <w:t>i</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pacing w:val="-2"/>
          <w:sz w:val="22"/>
          <w:szCs w:val="22"/>
        </w:rPr>
        <w:t>p</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2"/>
          <w:sz w:val="22"/>
          <w:szCs w:val="22"/>
        </w:rPr>
        <w:t>r</w:t>
      </w:r>
      <w:r w:rsidRPr="009A157A">
        <w:rPr>
          <w:rFonts w:asciiTheme="minorHAnsi" w:hAnsiTheme="minorHAnsi"/>
          <w:sz w:val="22"/>
          <w:szCs w:val="22"/>
        </w:rPr>
        <w:t>eq</w:t>
      </w:r>
      <w:r w:rsidRPr="009A157A">
        <w:rPr>
          <w:rFonts w:asciiTheme="minorHAnsi" w:hAnsiTheme="minorHAnsi"/>
          <w:spacing w:val="-2"/>
          <w:sz w:val="22"/>
          <w:szCs w:val="22"/>
        </w:rPr>
        <w:t>u</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i</w:t>
      </w:r>
      <w:r w:rsidRPr="009A157A">
        <w:rPr>
          <w:rFonts w:asciiTheme="minorHAnsi" w:hAnsiTheme="minorHAnsi"/>
          <w:spacing w:val="1"/>
          <w:sz w:val="22"/>
          <w:szCs w:val="22"/>
        </w:rPr>
        <w:t>t</w:t>
      </w:r>
      <w:r w:rsidRPr="009A157A">
        <w:rPr>
          <w:rFonts w:asciiTheme="minorHAnsi" w:hAnsiTheme="minorHAnsi"/>
          <w:spacing w:val="-2"/>
          <w:sz w:val="22"/>
          <w:szCs w:val="22"/>
        </w:rPr>
        <w:t>e</w:t>
      </w:r>
      <w:r w:rsidRPr="009A157A">
        <w:rPr>
          <w:rFonts w:asciiTheme="minorHAnsi" w:hAnsiTheme="minorHAnsi"/>
          <w:sz w:val="22"/>
          <w:szCs w:val="22"/>
        </w:rPr>
        <w:t>s</w:t>
      </w:r>
      <w:r w:rsidRPr="009A157A">
        <w:rPr>
          <w:rFonts w:asciiTheme="minorHAnsi" w:hAnsiTheme="minorHAnsi"/>
          <w:spacing w:val="2"/>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r</w:t>
      </w:r>
      <w:r w:rsidRPr="009A157A">
        <w:rPr>
          <w:rFonts w:asciiTheme="minorHAnsi" w:hAnsiTheme="minorHAnsi"/>
          <w:spacing w:val="3"/>
          <w:sz w:val="22"/>
          <w:szCs w:val="22"/>
        </w:rPr>
        <w:t xml:space="preserve"> </w:t>
      </w:r>
      <w:r w:rsidRPr="009A157A">
        <w:rPr>
          <w:rFonts w:asciiTheme="minorHAnsi" w:hAnsiTheme="minorHAnsi"/>
          <w:sz w:val="22"/>
          <w:szCs w:val="22"/>
        </w:rPr>
        <w:t>co</w:t>
      </w:r>
      <w:r w:rsidRPr="009A157A">
        <w:rPr>
          <w:rFonts w:asciiTheme="minorHAnsi" w:hAnsiTheme="minorHAnsi"/>
          <w:spacing w:val="-2"/>
          <w:sz w:val="22"/>
          <w:szCs w:val="22"/>
        </w:rPr>
        <w:t>r</w:t>
      </w:r>
      <w:r w:rsidRPr="009A157A">
        <w:rPr>
          <w:rFonts w:asciiTheme="minorHAnsi" w:hAnsiTheme="minorHAnsi"/>
          <w:sz w:val="22"/>
          <w:szCs w:val="22"/>
        </w:rPr>
        <w:t>eq</w:t>
      </w:r>
      <w:r w:rsidRPr="009A157A">
        <w:rPr>
          <w:rFonts w:asciiTheme="minorHAnsi" w:hAnsiTheme="minorHAnsi"/>
          <w:spacing w:val="-2"/>
          <w:sz w:val="22"/>
          <w:szCs w:val="22"/>
        </w:rPr>
        <w:t>u</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i</w:t>
      </w:r>
      <w:r w:rsidRPr="009A157A">
        <w:rPr>
          <w:rFonts w:asciiTheme="minorHAnsi" w:hAnsiTheme="minorHAnsi"/>
          <w:spacing w:val="1"/>
          <w:sz w:val="22"/>
          <w:szCs w:val="22"/>
        </w:rPr>
        <w:t>t</w:t>
      </w:r>
      <w:r w:rsidRPr="009A157A">
        <w:rPr>
          <w:rFonts w:asciiTheme="minorHAnsi" w:hAnsiTheme="minorHAnsi"/>
          <w:spacing w:val="-2"/>
          <w:sz w:val="22"/>
          <w:szCs w:val="22"/>
        </w:rPr>
        <w:t>e</w:t>
      </w:r>
      <w:r w:rsidRPr="009A157A">
        <w:rPr>
          <w:rFonts w:asciiTheme="minorHAnsi" w:hAnsiTheme="minorHAnsi"/>
          <w:sz w:val="22"/>
          <w:szCs w:val="22"/>
        </w:rPr>
        <w:t>s</w:t>
      </w:r>
      <w:r w:rsidRPr="009A157A">
        <w:rPr>
          <w:rFonts w:asciiTheme="minorHAnsi" w:hAnsiTheme="minorHAnsi"/>
          <w:spacing w:val="2"/>
          <w:sz w:val="22"/>
          <w:szCs w:val="22"/>
        </w:rPr>
        <w:t xml:space="preserve"> </w:t>
      </w:r>
      <w:r w:rsidRPr="009A157A">
        <w:rPr>
          <w:rFonts w:asciiTheme="minorHAnsi" w:hAnsiTheme="minorHAnsi"/>
          <w:spacing w:val="1"/>
          <w:sz w:val="22"/>
          <w:szCs w:val="22"/>
        </w:rPr>
        <w:t>f</w:t>
      </w:r>
      <w:r w:rsidRPr="009A157A">
        <w:rPr>
          <w:rFonts w:asciiTheme="minorHAnsi" w:hAnsiTheme="minorHAnsi"/>
          <w:spacing w:val="-2"/>
          <w:sz w:val="22"/>
          <w:szCs w:val="22"/>
        </w:rPr>
        <w:t>o</w:t>
      </w:r>
      <w:r w:rsidRPr="009A157A">
        <w:rPr>
          <w:rFonts w:asciiTheme="minorHAnsi" w:hAnsiTheme="minorHAnsi"/>
          <w:sz w:val="22"/>
          <w:szCs w:val="22"/>
        </w:rPr>
        <w:t>r</w:t>
      </w:r>
      <w:r w:rsidRPr="009A157A">
        <w:rPr>
          <w:rFonts w:asciiTheme="minorHAnsi" w:hAnsiTheme="minorHAnsi"/>
          <w:spacing w:val="3"/>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2"/>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ou</w:t>
      </w:r>
      <w:r w:rsidRPr="009A157A">
        <w:rPr>
          <w:rFonts w:asciiTheme="minorHAnsi" w:hAnsiTheme="minorHAnsi"/>
          <w:spacing w:val="1"/>
          <w:sz w:val="22"/>
          <w:szCs w:val="22"/>
        </w:rPr>
        <w:t>r</w:t>
      </w:r>
      <w:r w:rsidRPr="009A157A">
        <w:rPr>
          <w:rFonts w:asciiTheme="minorHAnsi" w:hAnsiTheme="minorHAnsi"/>
          <w:sz w:val="22"/>
          <w:szCs w:val="22"/>
        </w:rPr>
        <w:t xml:space="preserve">se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2"/>
          <w:sz w:val="22"/>
          <w:szCs w:val="22"/>
        </w:rPr>
        <w:t>a</w:t>
      </w:r>
      <w:r w:rsidRPr="009A157A">
        <w:rPr>
          <w:rFonts w:asciiTheme="minorHAnsi" w:hAnsiTheme="minorHAnsi"/>
          <w:sz w:val="22"/>
          <w:szCs w:val="22"/>
        </w:rPr>
        <w:t>t</w:t>
      </w:r>
      <w:r w:rsidRPr="009A157A">
        <w:rPr>
          <w:rFonts w:asciiTheme="minorHAnsi" w:hAnsiTheme="minorHAnsi"/>
          <w:spacing w:val="3"/>
          <w:sz w:val="22"/>
          <w:szCs w:val="22"/>
        </w:rPr>
        <w:t xml:space="preserve"> </w:t>
      </w:r>
      <w:r w:rsidRPr="009A157A">
        <w:rPr>
          <w:rFonts w:asciiTheme="minorHAnsi" w:hAnsiTheme="minorHAnsi"/>
          <w:spacing w:val="-2"/>
          <w:sz w:val="22"/>
          <w:szCs w:val="22"/>
        </w:rPr>
        <w:t>a</w:t>
      </w:r>
      <w:r w:rsidRPr="009A157A">
        <w:rPr>
          <w:rFonts w:asciiTheme="minorHAnsi" w:hAnsiTheme="minorHAnsi"/>
          <w:spacing w:val="1"/>
          <w:sz w:val="22"/>
          <w:szCs w:val="22"/>
        </w:rPr>
        <w:t>r</w:t>
      </w:r>
      <w:r w:rsidRPr="009A157A">
        <w:rPr>
          <w:rFonts w:asciiTheme="minorHAnsi" w:hAnsiTheme="minorHAnsi"/>
          <w:sz w:val="22"/>
          <w:szCs w:val="22"/>
        </w:rPr>
        <w:t>e es</w:t>
      </w:r>
      <w:r w:rsidRPr="009A157A">
        <w:rPr>
          <w:rFonts w:asciiTheme="minorHAnsi" w:hAnsiTheme="minorHAnsi"/>
          <w:spacing w:val="1"/>
          <w:sz w:val="22"/>
          <w:szCs w:val="22"/>
        </w:rPr>
        <w:t>t</w:t>
      </w:r>
      <w:r w:rsidRPr="009A157A">
        <w:rPr>
          <w:rFonts w:asciiTheme="minorHAnsi" w:hAnsiTheme="minorHAnsi"/>
          <w:spacing w:val="-2"/>
          <w:sz w:val="22"/>
          <w:szCs w:val="22"/>
        </w:rPr>
        <w:t>a</w:t>
      </w:r>
      <w:r w:rsidRPr="009A157A">
        <w:rPr>
          <w:rFonts w:asciiTheme="minorHAnsi" w:hAnsiTheme="minorHAnsi"/>
          <w:sz w:val="22"/>
          <w:szCs w:val="22"/>
        </w:rPr>
        <w:t>b</w:t>
      </w:r>
      <w:r w:rsidRPr="009A157A">
        <w:rPr>
          <w:rFonts w:asciiTheme="minorHAnsi" w:hAnsiTheme="minorHAnsi"/>
          <w:spacing w:val="-1"/>
          <w:sz w:val="22"/>
          <w:szCs w:val="22"/>
        </w:rPr>
        <w:t>l</w:t>
      </w:r>
      <w:r w:rsidRPr="009A157A">
        <w:rPr>
          <w:rFonts w:asciiTheme="minorHAnsi" w:hAnsiTheme="minorHAnsi"/>
          <w:spacing w:val="1"/>
          <w:sz w:val="22"/>
          <w:szCs w:val="22"/>
        </w:rPr>
        <w:t>i</w:t>
      </w:r>
      <w:r w:rsidRPr="009A157A">
        <w:rPr>
          <w:rFonts w:asciiTheme="minorHAnsi" w:hAnsiTheme="minorHAnsi"/>
          <w:sz w:val="22"/>
          <w:szCs w:val="22"/>
        </w:rPr>
        <w:t>sh</w:t>
      </w:r>
      <w:r w:rsidRPr="009A157A">
        <w:rPr>
          <w:rFonts w:asciiTheme="minorHAnsi" w:hAnsiTheme="minorHAnsi"/>
          <w:spacing w:val="-2"/>
          <w:sz w:val="22"/>
          <w:szCs w:val="22"/>
        </w:rPr>
        <w:t>e</w:t>
      </w:r>
      <w:r w:rsidRPr="009A157A">
        <w:rPr>
          <w:rFonts w:asciiTheme="minorHAnsi" w:hAnsiTheme="minorHAnsi"/>
          <w:sz w:val="22"/>
          <w:szCs w:val="22"/>
        </w:rPr>
        <w:t xml:space="preserve">d, </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e</w:t>
      </w:r>
      <w:r w:rsidRPr="009A157A">
        <w:rPr>
          <w:rFonts w:asciiTheme="minorHAnsi" w:hAnsiTheme="minorHAnsi"/>
          <w:spacing w:val="-1"/>
          <w:sz w:val="22"/>
          <w:szCs w:val="22"/>
        </w:rPr>
        <w:t>w</w:t>
      </w:r>
      <w:r w:rsidRPr="009A157A">
        <w:rPr>
          <w:rFonts w:asciiTheme="minorHAnsi" w:hAnsiTheme="minorHAnsi"/>
          <w:sz w:val="22"/>
          <w:szCs w:val="22"/>
        </w:rPr>
        <w:t xml:space="preserve">ed, </w:t>
      </w:r>
      <w:r w:rsidRPr="009A157A">
        <w:rPr>
          <w:rFonts w:asciiTheme="minorHAnsi" w:hAnsiTheme="minorHAnsi"/>
          <w:spacing w:val="-2"/>
          <w:sz w:val="22"/>
          <w:szCs w:val="22"/>
        </w:rPr>
        <w:t>a</w:t>
      </w:r>
      <w:r w:rsidRPr="009A157A">
        <w:rPr>
          <w:rFonts w:asciiTheme="minorHAnsi" w:hAnsiTheme="minorHAnsi"/>
          <w:sz w:val="22"/>
          <w:szCs w:val="22"/>
        </w:rPr>
        <w:t>nd</w:t>
      </w:r>
      <w:r w:rsidRPr="009A157A">
        <w:rPr>
          <w:rFonts w:asciiTheme="minorHAnsi" w:hAnsiTheme="minorHAnsi"/>
          <w:spacing w:val="-2"/>
          <w:sz w:val="22"/>
          <w:szCs w:val="22"/>
        </w:rPr>
        <w:t xml:space="preserve"> </w:t>
      </w:r>
      <w:r w:rsidRPr="009A157A">
        <w:rPr>
          <w:rFonts w:asciiTheme="minorHAnsi" w:hAnsiTheme="minorHAnsi"/>
          <w:sz w:val="22"/>
          <w:szCs w:val="22"/>
        </w:rPr>
        <w:t>app</w:t>
      </w:r>
      <w:r w:rsidRPr="009A157A">
        <w:rPr>
          <w:rFonts w:asciiTheme="minorHAnsi" w:hAnsiTheme="minorHAnsi"/>
          <w:spacing w:val="-1"/>
          <w:sz w:val="22"/>
          <w:szCs w:val="22"/>
        </w:rPr>
        <w:t>l</w:t>
      </w:r>
      <w:r w:rsidRPr="009A157A">
        <w:rPr>
          <w:rFonts w:asciiTheme="minorHAnsi" w:hAnsiTheme="minorHAnsi"/>
          <w:spacing w:val="1"/>
          <w:sz w:val="22"/>
          <w:szCs w:val="22"/>
        </w:rPr>
        <w:t>i</w:t>
      </w:r>
      <w:r w:rsidRPr="009A157A">
        <w:rPr>
          <w:rFonts w:asciiTheme="minorHAnsi" w:hAnsiTheme="minorHAnsi"/>
          <w:sz w:val="22"/>
          <w:szCs w:val="22"/>
        </w:rPr>
        <w:t>ed</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 xml:space="preserve">n </w:t>
      </w:r>
      <w:r w:rsidRPr="009A157A">
        <w:rPr>
          <w:rFonts w:asciiTheme="minorHAnsi" w:hAnsiTheme="minorHAnsi"/>
          <w:spacing w:val="-2"/>
          <w:sz w:val="22"/>
          <w:szCs w:val="22"/>
        </w:rPr>
        <w:t>a</w:t>
      </w:r>
      <w:r w:rsidRPr="009A157A">
        <w:rPr>
          <w:rFonts w:asciiTheme="minorHAnsi" w:hAnsiTheme="minorHAnsi"/>
          <w:sz w:val="22"/>
          <w:szCs w:val="22"/>
        </w:rPr>
        <w:t>cc</w:t>
      </w:r>
      <w:r w:rsidRPr="009A157A">
        <w:rPr>
          <w:rFonts w:asciiTheme="minorHAnsi" w:hAnsiTheme="minorHAnsi"/>
          <w:spacing w:val="-2"/>
          <w:sz w:val="22"/>
          <w:szCs w:val="22"/>
        </w:rPr>
        <w:t>o</w:t>
      </w:r>
      <w:r w:rsidRPr="009A157A">
        <w:rPr>
          <w:rFonts w:asciiTheme="minorHAnsi" w:hAnsiTheme="minorHAnsi"/>
          <w:spacing w:val="1"/>
          <w:sz w:val="22"/>
          <w:szCs w:val="22"/>
        </w:rPr>
        <w:t>r</w:t>
      </w:r>
      <w:r w:rsidRPr="009A157A">
        <w:rPr>
          <w:rFonts w:asciiTheme="minorHAnsi" w:hAnsiTheme="minorHAnsi"/>
          <w:sz w:val="22"/>
          <w:szCs w:val="22"/>
        </w:rPr>
        <w:t>da</w:t>
      </w:r>
      <w:r w:rsidRPr="009A157A">
        <w:rPr>
          <w:rFonts w:asciiTheme="minorHAnsi" w:hAnsiTheme="minorHAnsi"/>
          <w:spacing w:val="-2"/>
          <w:sz w:val="22"/>
          <w:szCs w:val="22"/>
        </w:rPr>
        <w:t>n</w:t>
      </w:r>
      <w:r w:rsidRPr="009A157A">
        <w:rPr>
          <w:rFonts w:asciiTheme="minorHAnsi" w:hAnsiTheme="minorHAnsi"/>
          <w:sz w:val="22"/>
          <w:szCs w:val="22"/>
        </w:rPr>
        <w:t>ce</w:t>
      </w:r>
      <w:r w:rsidRPr="009A157A">
        <w:rPr>
          <w:rFonts w:asciiTheme="minorHAnsi" w:hAnsiTheme="minorHAnsi"/>
          <w:spacing w:val="1"/>
          <w:sz w:val="22"/>
          <w:szCs w:val="22"/>
        </w:rPr>
        <w:t xml:space="preserve"> </w:t>
      </w:r>
      <w:r w:rsidRPr="009A157A">
        <w:rPr>
          <w:rFonts w:asciiTheme="minorHAnsi" w:hAnsiTheme="minorHAnsi"/>
          <w:spacing w:val="-1"/>
          <w:sz w:val="22"/>
          <w:szCs w:val="22"/>
        </w:rPr>
        <w:t>wi</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a</w:t>
      </w:r>
      <w:r w:rsidRPr="009A157A">
        <w:rPr>
          <w:rFonts w:asciiTheme="minorHAnsi" w:hAnsiTheme="minorHAnsi"/>
          <w:spacing w:val="-2"/>
          <w:sz w:val="22"/>
          <w:szCs w:val="22"/>
        </w:rPr>
        <w:t>r</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1"/>
          <w:sz w:val="22"/>
          <w:szCs w:val="22"/>
        </w:rPr>
        <w:t>l</w:t>
      </w:r>
      <w:r w:rsidRPr="009A157A">
        <w:rPr>
          <w:rFonts w:asciiTheme="minorHAnsi" w:hAnsiTheme="minorHAnsi"/>
          <w:sz w:val="22"/>
          <w:szCs w:val="22"/>
        </w:rPr>
        <w:t>e.</w:t>
      </w:r>
    </w:p>
    <w:p w:rsidR="00C37E25" w:rsidRPr="009A157A" w:rsidRDefault="00C37E25" w:rsidP="00C37E25">
      <w:pPr>
        <w:spacing w:before="1" w:line="254" w:lineRule="exact"/>
        <w:ind w:left="900" w:right="57" w:hanging="450"/>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z w:val="22"/>
          <w:szCs w:val="22"/>
        </w:rPr>
        <w:t xml:space="preserve">3) </w:t>
      </w:r>
      <w:r w:rsidRPr="009A157A">
        <w:rPr>
          <w:rFonts w:asciiTheme="minorHAnsi" w:hAnsiTheme="minorHAnsi"/>
          <w:spacing w:val="5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z w:val="22"/>
          <w:szCs w:val="22"/>
        </w:rPr>
        <w:t>se</w:t>
      </w:r>
      <w:r w:rsidRPr="009A157A">
        <w:rPr>
          <w:rFonts w:asciiTheme="minorHAnsi" w:hAnsiTheme="minorHAnsi"/>
          <w:spacing w:val="25"/>
          <w:sz w:val="22"/>
          <w:szCs w:val="22"/>
        </w:rPr>
        <w:t xml:space="preserve"> </w:t>
      </w:r>
      <w:r w:rsidRPr="009A157A">
        <w:rPr>
          <w:rFonts w:asciiTheme="minorHAnsi" w:hAnsiTheme="minorHAnsi"/>
          <w:spacing w:val="-1"/>
          <w:sz w:val="22"/>
          <w:szCs w:val="22"/>
        </w:rPr>
        <w:t>O</w:t>
      </w:r>
      <w:r w:rsidRPr="009A157A">
        <w:rPr>
          <w:rFonts w:asciiTheme="minorHAnsi" w:hAnsiTheme="minorHAnsi"/>
          <w:sz w:val="22"/>
          <w:szCs w:val="22"/>
        </w:rPr>
        <w:t>u</w:t>
      </w:r>
      <w:r w:rsidRPr="009A157A">
        <w:rPr>
          <w:rFonts w:asciiTheme="minorHAnsi" w:hAnsiTheme="minorHAnsi"/>
          <w:spacing w:val="-1"/>
          <w:sz w:val="22"/>
          <w:szCs w:val="22"/>
        </w:rPr>
        <w:t>t</w:t>
      </w:r>
      <w:r w:rsidRPr="009A157A">
        <w:rPr>
          <w:rFonts w:asciiTheme="minorHAnsi" w:hAnsiTheme="minorHAnsi"/>
          <w:spacing w:val="1"/>
          <w:sz w:val="22"/>
          <w:szCs w:val="22"/>
        </w:rPr>
        <w:t>l</w:t>
      </w:r>
      <w:r w:rsidRPr="009A157A">
        <w:rPr>
          <w:rFonts w:asciiTheme="minorHAnsi" w:hAnsiTheme="minorHAnsi"/>
          <w:spacing w:val="-1"/>
          <w:sz w:val="22"/>
          <w:szCs w:val="22"/>
        </w:rPr>
        <w:t>i</w:t>
      </w:r>
      <w:r w:rsidRPr="009A157A">
        <w:rPr>
          <w:rFonts w:asciiTheme="minorHAnsi" w:hAnsiTheme="minorHAnsi"/>
          <w:sz w:val="22"/>
          <w:szCs w:val="22"/>
        </w:rPr>
        <w:t>ne</w:t>
      </w:r>
      <w:r w:rsidRPr="009A157A">
        <w:rPr>
          <w:rFonts w:asciiTheme="minorHAnsi" w:hAnsiTheme="minorHAnsi"/>
          <w:spacing w:val="27"/>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f</w:t>
      </w:r>
      <w:r w:rsidRPr="009A157A">
        <w:rPr>
          <w:rFonts w:asciiTheme="minorHAnsi" w:hAnsiTheme="minorHAnsi"/>
          <w:spacing w:val="27"/>
          <w:sz w:val="22"/>
          <w:szCs w:val="22"/>
        </w:rPr>
        <w:t xml:space="preserve"> </w:t>
      </w:r>
      <w:r w:rsidRPr="009A157A">
        <w:rPr>
          <w:rFonts w:asciiTheme="minorHAnsi" w:hAnsiTheme="minorHAnsi"/>
          <w:spacing w:val="-3"/>
          <w:sz w:val="22"/>
          <w:szCs w:val="22"/>
        </w:rPr>
        <w:t>R</w:t>
      </w:r>
      <w:r w:rsidRPr="009A157A">
        <w:rPr>
          <w:rFonts w:asciiTheme="minorHAnsi" w:hAnsiTheme="minorHAnsi"/>
          <w:spacing w:val="-2"/>
          <w:sz w:val="22"/>
          <w:szCs w:val="22"/>
        </w:rPr>
        <w:t>e</w:t>
      </w:r>
      <w:r w:rsidRPr="009A157A">
        <w:rPr>
          <w:rFonts w:asciiTheme="minorHAnsi" w:hAnsiTheme="minorHAnsi"/>
          <w:sz w:val="22"/>
          <w:szCs w:val="22"/>
        </w:rPr>
        <w:t>co</w:t>
      </w:r>
      <w:r w:rsidRPr="009A157A">
        <w:rPr>
          <w:rFonts w:asciiTheme="minorHAnsi" w:hAnsiTheme="minorHAnsi"/>
          <w:spacing w:val="1"/>
          <w:sz w:val="22"/>
          <w:szCs w:val="22"/>
        </w:rPr>
        <w:t>r</w:t>
      </w:r>
      <w:r w:rsidRPr="009A157A">
        <w:rPr>
          <w:rFonts w:asciiTheme="minorHAnsi" w:hAnsiTheme="minorHAnsi"/>
          <w:sz w:val="22"/>
          <w:szCs w:val="22"/>
        </w:rPr>
        <w:t xml:space="preserve">d. </w:t>
      </w:r>
      <w:r w:rsidRPr="009A157A">
        <w:rPr>
          <w:rFonts w:asciiTheme="minorHAnsi" w:hAnsiTheme="minorHAnsi"/>
          <w:spacing w:val="49"/>
          <w:sz w:val="22"/>
          <w:szCs w:val="22"/>
        </w:rPr>
        <w:t xml:space="preserve"> </w:t>
      </w:r>
      <w:r w:rsidRPr="009A157A">
        <w:rPr>
          <w:rFonts w:asciiTheme="minorHAnsi" w:hAnsiTheme="minorHAnsi"/>
          <w:spacing w:val="2"/>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27"/>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ou</w:t>
      </w:r>
      <w:r w:rsidRPr="009A157A">
        <w:rPr>
          <w:rFonts w:asciiTheme="minorHAnsi" w:hAnsiTheme="minorHAnsi"/>
          <w:spacing w:val="-2"/>
          <w:sz w:val="22"/>
          <w:szCs w:val="22"/>
        </w:rPr>
        <w:t>r</w:t>
      </w:r>
      <w:r w:rsidRPr="009A157A">
        <w:rPr>
          <w:rFonts w:asciiTheme="minorHAnsi" w:hAnsiTheme="minorHAnsi"/>
          <w:sz w:val="22"/>
          <w:szCs w:val="22"/>
        </w:rPr>
        <w:t>se</w:t>
      </w:r>
      <w:r w:rsidRPr="009A157A">
        <w:rPr>
          <w:rFonts w:asciiTheme="minorHAnsi" w:hAnsiTheme="minorHAnsi"/>
          <w:spacing w:val="25"/>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25"/>
          <w:sz w:val="22"/>
          <w:szCs w:val="22"/>
        </w:rPr>
        <w:t xml:space="preserve"> </w:t>
      </w:r>
      <w:r w:rsidRPr="009A157A">
        <w:rPr>
          <w:rFonts w:asciiTheme="minorHAnsi" w:hAnsiTheme="minorHAnsi"/>
          <w:sz w:val="22"/>
          <w:szCs w:val="22"/>
        </w:rPr>
        <w:t>de</w:t>
      </w:r>
      <w:r w:rsidRPr="009A157A">
        <w:rPr>
          <w:rFonts w:asciiTheme="minorHAnsi" w:hAnsiTheme="minorHAnsi"/>
          <w:spacing w:val="-2"/>
          <w:sz w:val="22"/>
          <w:szCs w:val="22"/>
        </w:rPr>
        <w:t>s</w:t>
      </w:r>
      <w:r w:rsidRPr="009A157A">
        <w:rPr>
          <w:rFonts w:asciiTheme="minorHAnsi" w:hAnsiTheme="minorHAnsi"/>
          <w:sz w:val="22"/>
          <w:szCs w:val="22"/>
        </w:rPr>
        <w:t>c</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z w:val="22"/>
          <w:szCs w:val="22"/>
        </w:rPr>
        <w:t>bed</w:t>
      </w:r>
      <w:r w:rsidRPr="009A157A">
        <w:rPr>
          <w:rFonts w:asciiTheme="minorHAnsi" w:hAnsiTheme="minorHAnsi"/>
          <w:spacing w:val="24"/>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4"/>
          <w:sz w:val="22"/>
          <w:szCs w:val="22"/>
        </w:rPr>
        <w:t xml:space="preserve"> </w:t>
      </w:r>
      <w:r w:rsidRPr="009A157A">
        <w:rPr>
          <w:rFonts w:asciiTheme="minorHAnsi" w:hAnsiTheme="minorHAnsi"/>
          <w:sz w:val="22"/>
          <w:szCs w:val="22"/>
        </w:rPr>
        <w:t>a</w:t>
      </w:r>
      <w:r w:rsidRPr="009A157A">
        <w:rPr>
          <w:rFonts w:asciiTheme="minorHAnsi" w:hAnsiTheme="minorHAnsi"/>
          <w:spacing w:val="27"/>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ou</w:t>
      </w:r>
      <w:r w:rsidRPr="009A157A">
        <w:rPr>
          <w:rFonts w:asciiTheme="minorHAnsi" w:hAnsiTheme="minorHAnsi"/>
          <w:spacing w:val="1"/>
          <w:sz w:val="22"/>
          <w:szCs w:val="22"/>
        </w:rPr>
        <w:t>r</w:t>
      </w:r>
      <w:r w:rsidRPr="009A157A">
        <w:rPr>
          <w:rFonts w:asciiTheme="minorHAnsi" w:hAnsiTheme="minorHAnsi"/>
          <w:spacing w:val="-2"/>
          <w:sz w:val="22"/>
          <w:szCs w:val="22"/>
        </w:rPr>
        <w:t>s</w:t>
      </w:r>
      <w:r w:rsidRPr="009A157A">
        <w:rPr>
          <w:rFonts w:asciiTheme="minorHAnsi" w:hAnsiTheme="minorHAnsi"/>
          <w:sz w:val="22"/>
          <w:szCs w:val="22"/>
        </w:rPr>
        <w:t>e</w:t>
      </w:r>
      <w:r w:rsidRPr="009A157A">
        <w:rPr>
          <w:rFonts w:asciiTheme="minorHAnsi" w:hAnsiTheme="minorHAnsi"/>
          <w:spacing w:val="27"/>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u</w:t>
      </w:r>
      <w:r w:rsidRPr="009A157A">
        <w:rPr>
          <w:rFonts w:asciiTheme="minorHAnsi" w:hAnsiTheme="minorHAnsi"/>
          <w:spacing w:val="-1"/>
          <w:sz w:val="22"/>
          <w:szCs w:val="22"/>
        </w:rPr>
        <w:t>t</w:t>
      </w:r>
      <w:r w:rsidRPr="009A157A">
        <w:rPr>
          <w:rFonts w:asciiTheme="minorHAnsi" w:hAnsiTheme="minorHAnsi"/>
          <w:spacing w:val="1"/>
          <w:sz w:val="22"/>
          <w:szCs w:val="22"/>
        </w:rPr>
        <w:t>li</w:t>
      </w:r>
      <w:r w:rsidRPr="009A157A">
        <w:rPr>
          <w:rFonts w:asciiTheme="minorHAnsi" w:hAnsiTheme="minorHAnsi"/>
          <w:spacing w:val="-2"/>
          <w:sz w:val="22"/>
          <w:szCs w:val="22"/>
        </w:rPr>
        <w:t>n</w:t>
      </w:r>
      <w:r w:rsidRPr="009A157A">
        <w:rPr>
          <w:rFonts w:asciiTheme="minorHAnsi" w:hAnsiTheme="minorHAnsi"/>
          <w:sz w:val="22"/>
          <w:szCs w:val="22"/>
        </w:rPr>
        <w:t>e</w:t>
      </w:r>
      <w:r w:rsidRPr="009A157A">
        <w:rPr>
          <w:rFonts w:asciiTheme="minorHAnsi" w:hAnsiTheme="minorHAnsi"/>
          <w:spacing w:val="27"/>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f</w:t>
      </w:r>
      <w:r w:rsidRPr="009A157A">
        <w:rPr>
          <w:rFonts w:asciiTheme="minorHAnsi" w:hAnsiTheme="minorHAnsi"/>
          <w:spacing w:val="25"/>
          <w:sz w:val="22"/>
          <w:szCs w:val="22"/>
        </w:rPr>
        <w:t xml:space="preserve"> </w:t>
      </w:r>
      <w:r w:rsidRPr="009A157A">
        <w:rPr>
          <w:rFonts w:asciiTheme="minorHAnsi" w:hAnsiTheme="minorHAnsi"/>
          <w:spacing w:val="1"/>
          <w:sz w:val="22"/>
          <w:szCs w:val="22"/>
        </w:rPr>
        <w:t>r</w:t>
      </w:r>
      <w:r w:rsidRPr="009A157A">
        <w:rPr>
          <w:rFonts w:asciiTheme="minorHAnsi" w:hAnsiTheme="minorHAnsi"/>
          <w:sz w:val="22"/>
          <w:szCs w:val="22"/>
        </w:rPr>
        <w:t>ec</w:t>
      </w:r>
      <w:r w:rsidRPr="009A157A">
        <w:rPr>
          <w:rFonts w:asciiTheme="minorHAnsi" w:hAnsiTheme="minorHAnsi"/>
          <w:spacing w:val="-2"/>
          <w:sz w:val="22"/>
          <w:szCs w:val="22"/>
        </w:rPr>
        <w:t>o</w:t>
      </w:r>
      <w:r w:rsidRPr="009A157A">
        <w:rPr>
          <w:rFonts w:asciiTheme="minorHAnsi" w:hAnsiTheme="minorHAnsi"/>
          <w:spacing w:val="1"/>
          <w:sz w:val="22"/>
          <w:szCs w:val="22"/>
        </w:rPr>
        <w:t>r</w:t>
      </w:r>
      <w:r w:rsidRPr="009A157A">
        <w:rPr>
          <w:rFonts w:asciiTheme="minorHAnsi" w:hAnsiTheme="minorHAnsi"/>
          <w:sz w:val="22"/>
          <w:szCs w:val="22"/>
        </w:rPr>
        <w:t>d</w:t>
      </w:r>
      <w:r w:rsidRPr="009A157A">
        <w:rPr>
          <w:rFonts w:asciiTheme="minorHAnsi" w:hAnsiTheme="minorHAnsi"/>
          <w:spacing w:val="24"/>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2"/>
          <w:sz w:val="22"/>
          <w:szCs w:val="22"/>
        </w:rPr>
        <w:t>a</w:t>
      </w:r>
      <w:r w:rsidRPr="009A157A">
        <w:rPr>
          <w:rFonts w:asciiTheme="minorHAnsi" w:hAnsiTheme="minorHAnsi"/>
          <w:sz w:val="22"/>
          <w:szCs w:val="22"/>
        </w:rPr>
        <w:t>t</w:t>
      </w:r>
      <w:r w:rsidRPr="009A157A">
        <w:rPr>
          <w:rFonts w:asciiTheme="minorHAnsi" w:hAnsiTheme="minorHAnsi"/>
          <w:spacing w:val="25"/>
          <w:sz w:val="22"/>
          <w:szCs w:val="22"/>
        </w:rPr>
        <w:t xml:space="preserve"> </w:t>
      </w:r>
      <w:r w:rsidRPr="009A157A">
        <w:rPr>
          <w:rFonts w:asciiTheme="minorHAnsi" w:hAnsiTheme="minorHAnsi"/>
          <w:sz w:val="22"/>
          <w:szCs w:val="22"/>
        </w:rPr>
        <w:t>sh</w:t>
      </w:r>
      <w:r w:rsidRPr="009A157A">
        <w:rPr>
          <w:rFonts w:asciiTheme="minorHAnsi" w:hAnsiTheme="minorHAnsi"/>
          <w:spacing w:val="-2"/>
          <w:sz w:val="22"/>
          <w:szCs w:val="22"/>
        </w:rPr>
        <w:t>a</w:t>
      </w:r>
      <w:r w:rsidRPr="009A157A">
        <w:rPr>
          <w:rFonts w:asciiTheme="minorHAnsi" w:hAnsiTheme="minorHAnsi"/>
          <w:spacing w:val="1"/>
          <w:sz w:val="22"/>
          <w:szCs w:val="22"/>
        </w:rPr>
        <w:t>l</w:t>
      </w:r>
      <w:r w:rsidRPr="009A157A">
        <w:rPr>
          <w:rFonts w:asciiTheme="minorHAnsi" w:hAnsiTheme="minorHAnsi"/>
          <w:sz w:val="22"/>
          <w:szCs w:val="22"/>
        </w:rPr>
        <w:t>l</w:t>
      </w:r>
      <w:r w:rsidRPr="009A157A">
        <w:rPr>
          <w:rFonts w:asciiTheme="minorHAnsi" w:hAnsiTheme="minorHAnsi"/>
          <w:spacing w:val="25"/>
          <w:sz w:val="22"/>
          <w:szCs w:val="22"/>
        </w:rPr>
        <w:t xml:space="preserve"> </w:t>
      </w:r>
      <w:r w:rsidRPr="009A157A">
        <w:rPr>
          <w:rFonts w:asciiTheme="minorHAnsi" w:hAnsiTheme="minorHAnsi"/>
          <w:sz w:val="22"/>
          <w:szCs w:val="22"/>
        </w:rPr>
        <w:t xml:space="preserve">be </w:t>
      </w:r>
      <w:r w:rsidRPr="009A157A">
        <w:rPr>
          <w:rFonts w:asciiTheme="minorHAnsi" w:hAnsiTheme="minorHAnsi"/>
          <w:spacing w:val="-4"/>
          <w:sz w:val="22"/>
          <w:szCs w:val="22"/>
        </w:rPr>
        <w:t>m</w:t>
      </w:r>
      <w:r w:rsidRPr="009A157A">
        <w:rPr>
          <w:rFonts w:asciiTheme="minorHAnsi" w:hAnsiTheme="minorHAnsi"/>
          <w:sz w:val="22"/>
          <w:szCs w:val="22"/>
        </w:rPr>
        <w:t>a</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a</w:t>
      </w:r>
      <w:r w:rsidRPr="009A157A">
        <w:rPr>
          <w:rFonts w:asciiTheme="minorHAnsi" w:hAnsiTheme="minorHAnsi"/>
          <w:spacing w:val="1"/>
          <w:sz w:val="22"/>
          <w:szCs w:val="22"/>
        </w:rPr>
        <w:t>i</w:t>
      </w:r>
      <w:r w:rsidRPr="009A157A">
        <w:rPr>
          <w:rFonts w:asciiTheme="minorHAnsi" w:hAnsiTheme="minorHAnsi"/>
          <w:spacing w:val="-2"/>
          <w:sz w:val="22"/>
          <w:szCs w:val="22"/>
        </w:rPr>
        <w:t>n</w:t>
      </w:r>
      <w:r w:rsidRPr="009A157A">
        <w:rPr>
          <w:rFonts w:asciiTheme="minorHAnsi" w:hAnsiTheme="minorHAnsi"/>
          <w:sz w:val="22"/>
          <w:szCs w:val="22"/>
        </w:rPr>
        <w:t>ed</w:t>
      </w:r>
      <w:r w:rsidRPr="009A157A">
        <w:rPr>
          <w:rFonts w:asciiTheme="minorHAnsi" w:hAnsiTheme="minorHAnsi"/>
          <w:spacing w:val="7"/>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7"/>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8"/>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f</w:t>
      </w:r>
      <w:r w:rsidRPr="009A157A">
        <w:rPr>
          <w:rFonts w:asciiTheme="minorHAnsi" w:hAnsiTheme="minorHAnsi"/>
          <w:spacing w:val="1"/>
          <w:sz w:val="22"/>
          <w:szCs w:val="22"/>
        </w:rPr>
        <w:t>f</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1"/>
          <w:sz w:val="22"/>
          <w:szCs w:val="22"/>
        </w:rPr>
        <w:t>i</w:t>
      </w:r>
      <w:r w:rsidRPr="009A157A">
        <w:rPr>
          <w:rFonts w:asciiTheme="minorHAnsi" w:hAnsiTheme="minorHAnsi"/>
          <w:spacing w:val="-2"/>
          <w:sz w:val="22"/>
          <w:szCs w:val="22"/>
        </w:rPr>
        <w:t>a</w:t>
      </w:r>
      <w:r w:rsidRPr="009A157A">
        <w:rPr>
          <w:rFonts w:asciiTheme="minorHAnsi" w:hAnsiTheme="minorHAnsi"/>
          <w:sz w:val="22"/>
          <w:szCs w:val="22"/>
        </w:rPr>
        <w:t>l</w:t>
      </w:r>
      <w:r w:rsidRPr="009A157A">
        <w:rPr>
          <w:rFonts w:asciiTheme="minorHAnsi" w:hAnsiTheme="minorHAnsi"/>
          <w:spacing w:val="9"/>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o</w:t>
      </w:r>
      <w:r w:rsidRPr="009A157A">
        <w:rPr>
          <w:rFonts w:asciiTheme="minorHAnsi" w:hAnsiTheme="minorHAnsi"/>
          <w:spacing w:val="1"/>
          <w:sz w:val="22"/>
          <w:szCs w:val="22"/>
        </w:rPr>
        <w:t>l</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2"/>
          <w:sz w:val="22"/>
          <w:szCs w:val="22"/>
        </w:rPr>
        <w:t>g</w:t>
      </w:r>
      <w:r w:rsidRPr="009A157A">
        <w:rPr>
          <w:rFonts w:asciiTheme="minorHAnsi" w:hAnsiTheme="minorHAnsi"/>
          <w:sz w:val="22"/>
          <w:szCs w:val="22"/>
        </w:rPr>
        <w:t>e</w:t>
      </w:r>
      <w:r w:rsidRPr="009A157A">
        <w:rPr>
          <w:rFonts w:asciiTheme="minorHAnsi" w:hAnsiTheme="minorHAnsi"/>
          <w:spacing w:val="10"/>
          <w:sz w:val="22"/>
          <w:szCs w:val="22"/>
        </w:rPr>
        <w:t xml:space="preserve"> </w:t>
      </w:r>
      <w:r w:rsidRPr="009A157A">
        <w:rPr>
          <w:rFonts w:asciiTheme="minorHAnsi" w:hAnsiTheme="minorHAnsi"/>
          <w:spacing w:val="1"/>
          <w:sz w:val="22"/>
          <w:szCs w:val="22"/>
        </w:rPr>
        <w:t>f</w:t>
      </w:r>
      <w:r w:rsidRPr="009A157A">
        <w:rPr>
          <w:rFonts w:asciiTheme="minorHAnsi" w:hAnsiTheme="minorHAnsi"/>
          <w:spacing w:val="-1"/>
          <w:sz w:val="22"/>
          <w:szCs w:val="22"/>
        </w:rPr>
        <w:t>i</w:t>
      </w:r>
      <w:r w:rsidRPr="009A157A">
        <w:rPr>
          <w:rFonts w:asciiTheme="minorHAnsi" w:hAnsiTheme="minorHAnsi"/>
          <w:spacing w:val="1"/>
          <w:sz w:val="22"/>
          <w:szCs w:val="22"/>
        </w:rPr>
        <w:t>l</w:t>
      </w:r>
      <w:r w:rsidRPr="009A157A">
        <w:rPr>
          <w:rFonts w:asciiTheme="minorHAnsi" w:hAnsiTheme="minorHAnsi"/>
          <w:spacing w:val="-2"/>
          <w:sz w:val="22"/>
          <w:szCs w:val="22"/>
        </w:rPr>
        <w:t>e</w:t>
      </w:r>
      <w:r w:rsidRPr="009A157A">
        <w:rPr>
          <w:rFonts w:asciiTheme="minorHAnsi" w:hAnsiTheme="minorHAnsi"/>
          <w:sz w:val="22"/>
          <w:szCs w:val="22"/>
        </w:rPr>
        <w:t>s</w:t>
      </w:r>
      <w:r w:rsidRPr="009A157A">
        <w:rPr>
          <w:rFonts w:asciiTheme="minorHAnsi" w:hAnsiTheme="minorHAnsi"/>
          <w:spacing w:val="10"/>
          <w:sz w:val="22"/>
          <w:szCs w:val="22"/>
        </w:rPr>
        <w:t xml:space="preserve"> </w:t>
      </w:r>
      <w:r w:rsidRPr="009A157A">
        <w:rPr>
          <w:rFonts w:asciiTheme="minorHAnsi" w:hAnsiTheme="minorHAnsi"/>
          <w:sz w:val="22"/>
          <w:szCs w:val="22"/>
        </w:rPr>
        <w:t>a</w:t>
      </w:r>
      <w:r w:rsidRPr="009A157A">
        <w:rPr>
          <w:rFonts w:asciiTheme="minorHAnsi" w:hAnsiTheme="minorHAnsi"/>
          <w:spacing w:val="-2"/>
          <w:sz w:val="22"/>
          <w:szCs w:val="22"/>
        </w:rPr>
        <w:t>n</w:t>
      </w:r>
      <w:r w:rsidRPr="009A157A">
        <w:rPr>
          <w:rFonts w:asciiTheme="minorHAnsi" w:hAnsiTheme="minorHAnsi"/>
          <w:sz w:val="22"/>
          <w:szCs w:val="22"/>
        </w:rPr>
        <w:t>d</w:t>
      </w:r>
      <w:r w:rsidRPr="009A157A">
        <w:rPr>
          <w:rFonts w:asciiTheme="minorHAnsi" w:hAnsiTheme="minorHAnsi"/>
          <w:spacing w:val="10"/>
          <w:sz w:val="22"/>
          <w:szCs w:val="22"/>
        </w:rPr>
        <w:t xml:space="preserve"> </w:t>
      </w:r>
      <w:r w:rsidRPr="009A157A">
        <w:rPr>
          <w:rFonts w:asciiTheme="minorHAnsi" w:hAnsiTheme="minorHAnsi"/>
          <w:spacing w:val="-4"/>
          <w:sz w:val="22"/>
          <w:szCs w:val="22"/>
        </w:rPr>
        <w:t>m</w:t>
      </w:r>
      <w:r w:rsidRPr="009A157A">
        <w:rPr>
          <w:rFonts w:asciiTheme="minorHAnsi" w:hAnsiTheme="minorHAnsi"/>
          <w:sz w:val="22"/>
          <w:szCs w:val="22"/>
        </w:rPr>
        <w:t>ade</w:t>
      </w:r>
      <w:r w:rsidRPr="009A157A">
        <w:rPr>
          <w:rFonts w:asciiTheme="minorHAnsi" w:hAnsiTheme="minorHAnsi"/>
          <w:spacing w:val="10"/>
          <w:sz w:val="22"/>
          <w:szCs w:val="22"/>
        </w:rPr>
        <w:t xml:space="preserve"> </w:t>
      </w:r>
      <w:r w:rsidRPr="009A157A">
        <w:rPr>
          <w:rFonts w:asciiTheme="minorHAnsi" w:hAnsiTheme="minorHAnsi"/>
          <w:sz w:val="22"/>
          <w:szCs w:val="22"/>
        </w:rPr>
        <w:t>a</w:t>
      </w:r>
      <w:r w:rsidRPr="009A157A">
        <w:rPr>
          <w:rFonts w:asciiTheme="minorHAnsi" w:hAnsiTheme="minorHAnsi"/>
          <w:spacing w:val="-2"/>
          <w:sz w:val="22"/>
          <w:szCs w:val="22"/>
        </w:rPr>
        <w:t>v</w:t>
      </w:r>
      <w:r w:rsidRPr="009A157A">
        <w:rPr>
          <w:rFonts w:asciiTheme="minorHAnsi" w:hAnsiTheme="minorHAnsi"/>
          <w:sz w:val="22"/>
          <w:szCs w:val="22"/>
        </w:rPr>
        <w:t>a</w:t>
      </w:r>
      <w:r w:rsidRPr="009A157A">
        <w:rPr>
          <w:rFonts w:asciiTheme="minorHAnsi" w:hAnsiTheme="minorHAnsi"/>
          <w:spacing w:val="-1"/>
          <w:sz w:val="22"/>
          <w:szCs w:val="22"/>
        </w:rPr>
        <w:t>il</w:t>
      </w:r>
      <w:r w:rsidRPr="009A157A">
        <w:rPr>
          <w:rFonts w:asciiTheme="minorHAnsi" w:hAnsiTheme="minorHAnsi"/>
          <w:sz w:val="22"/>
          <w:szCs w:val="22"/>
        </w:rPr>
        <w:t>ab</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8"/>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7"/>
          <w:sz w:val="22"/>
          <w:szCs w:val="22"/>
        </w:rPr>
        <w:t xml:space="preserve"> </w:t>
      </w:r>
      <w:r w:rsidRPr="009A157A">
        <w:rPr>
          <w:rFonts w:asciiTheme="minorHAnsi" w:hAnsiTheme="minorHAnsi"/>
          <w:sz w:val="22"/>
          <w:szCs w:val="22"/>
        </w:rPr>
        <w:t>e</w:t>
      </w:r>
      <w:r w:rsidRPr="009A157A">
        <w:rPr>
          <w:rFonts w:asciiTheme="minorHAnsi" w:hAnsiTheme="minorHAnsi"/>
          <w:spacing w:val="-2"/>
          <w:sz w:val="22"/>
          <w:szCs w:val="22"/>
        </w:rPr>
        <w:t>a</w:t>
      </w:r>
      <w:r w:rsidRPr="009A157A">
        <w:rPr>
          <w:rFonts w:asciiTheme="minorHAnsi" w:hAnsiTheme="minorHAnsi"/>
          <w:sz w:val="22"/>
          <w:szCs w:val="22"/>
        </w:rPr>
        <w:t>ch</w:t>
      </w:r>
      <w:r w:rsidRPr="009A157A">
        <w:rPr>
          <w:rFonts w:asciiTheme="minorHAnsi" w:hAnsiTheme="minorHAnsi"/>
          <w:spacing w:val="7"/>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s</w:t>
      </w:r>
      <w:r w:rsidRPr="009A157A">
        <w:rPr>
          <w:rFonts w:asciiTheme="minorHAnsi" w:hAnsiTheme="minorHAnsi"/>
          <w:spacing w:val="1"/>
          <w:sz w:val="22"/>
          <w:szCs w:val="22"/>
        </w:rPr>
        <w:t>tr</w:t>
      </w:r>
      <w:r w:rsidRPr="009A157A">
        <w:rPr>
          <w:rFonts w:asciiTheme="minorHAnsi" w:hAnsiTheme="minorHAnsi"/>
          <w:spacing w:val="-2"/>
          <w:sz w:val="22"/>
          <w:szCs w:val="22"/>
        </w:rPr>
        <w:t>u</w:t>
      </w:r>
      <w:r w:rsidRPr="009A157A">
        <w:rPr>
          <w:rFonts w:asciiTheme="minorHAnsi" w:hAnsiTheme="minorHAnsi"/>
          <w:sz w:val="22"/>
          <w:szCs w:val="22"/>
        </w:rPr>
        <w:t>c</w:t>
      </w:r>
      <w:r w:rsidRPr="009A157A">
        <w:rPr>
          <w:rFonts w:asciiTheme="minorHAnsi" w:hAnsiTheme="minorHAnsi"/>
          <w:spacing w:val="1"/>
          <w:sz w:val="22"/>
          <w:szCs w:val="22"/>
        </w:rPr>
        <w:t>t</w:t>
      </w:r>
      <w:r w:rsidRPr="009A157A">
        <w:rPr>
          <w:rFonts w:asciiTheme="minorHAnsi" w:hAnsiTheme="minorHAnsi"/>
          <w:spacing w:val="-2"/>
          <w:sz w:val="22"/>
          <w:szCs w:val="22"/>
        </w:rPr>
        <w:t>o</w:t>
      </w:r>
      <w:r w:rsidRPr="009A157A">
        <w:rPr>
          <w:rFonts w:asciiTheme="minorHAnsi" w:hAnsiTheme="minorHAnsi"/>
          <w:spacing w:val="1"/>
          <w:sz w:val="22"/>
          <w:szCs w:val="22"/>
        </w:rPr>
        <w:t>r</w:t>
      </w:r>
      <w:r w:rsidRPr="009A157A">
        <w:rPr>
          <w:rFonts w:asciiTheme="minorHAnsi" w:hAnsiTheme="minorHAnsi"/>
          <w:sz w:val="22"/>
          <w:szCs w:val="22"/>
        </w:rPr>
        <w:t xml:space="preserve">. </w:t>
      </w:r>
      <w:r w:rsidRPr="009A157A">
        <w:rPr>
          <w:rFonts w:asciiTheme="minorHAnsi" w:hAnsiTheme="minorHAnsi"/>
          <w:spacing w:val="15"/>
          <w:sz w:val="22"/>
          <w:szCs w:val="22"/>
        </w:rPr>
        <w:t xml:space="preserve"> </w:t>
      </w:r>
      <w:r w:rsidRPr="009A157A">
        <w:rPr>
          <w:rFonts w:asciiTheme="minorHAnsi" w:hAnsiTheme="minorHAnsi"/>
          <w:spacing w:val="2"/>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0"/>
          <w:sz w:val="22"/>
          <w:szCs w:val="22"/>
        </w:rPr>
        <w:t xml:space="preserve"> </w:t>
      </w:r>
      <w:r w:rsidRPr="009A157A">
        <w:rPr>
          <w:rFonts w:asciiTheme="minorHAnsi" w:hAnsiTheme="minorHAnsi"/>
          <w:sz w:val="22"/>
          <w:szCs w:val="22"/>
        </w:rPr>
        <w:t>co</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z w:val="22"/>
          <w:szCs w:val="22"/>
        </w:rPr>
        <w:t>se</w:t>
      </w:r>
      <w:r w:rsidRPr="009A157A">
        <w:rPr>
          <w:rFonts w:asciiTheme="minorHAnsi" w:hAnsiTheme="minorHAnsi"/>
          <w:spacing w:val="8"/>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u</w:t>
      </w:r>
      <w:r w:rsidRPr="009A157A">
        <w:rPr>
          <w:rFonts w:asciiTheme="minorHAnsi" w:hAnsiTheme="minorHAnsi"/>
          <w:spacing w:val="1"/>
          <w:sz w:val="22"/>
          <w:szCs w:val="22"/>
        </w:rPr>
        <w:t>t</w:t>
      </w:r>
      <w:r w:rsidRPr="009A157A">
        <w:rPr>
          <w:rFonts w:asciiTheme="minorHAnsi" w:hAnsiTheme="minorHAnsi"/>
          <w:spacing w:val="-1"/>
          <w:sz w:val="22"/>
          <w:szCs w:val="22"/>
        </w:rPr>
        <w:t>l</w:t>
      </w:r>
      <w:r w:rsidRPr="009A157A">
        <w:rPr>
          <w:rFonts w:asciiTheme="minorHAnsi" w:hAnsiTheme="minorHAnsi"/>
          <w:spacing w:val="1"/>
          <w:sz w:val="22"/>
          <w:szCs w:val="22"/>
        </w:rPr>
        <w:t>i</w:t>
      </w:r>
      <w:r w:rsidRPr="009A157A">
        <w:rPr>
          <w:rFonts w:asciiTheme="minorHAnsi" w:hAnsiTheme="minorHAnsi"/>
          <w:sz w:val="22"/>
          <w:szCs w:val="22"/>
        </w:rPr>
        <w:t>ne</w:t>
      </w:r>
      <w:r>
        <w:rPr>
          <w:rFonts w:asciiTheme="minorHAnsi" w:hAnsiTheme="minorHAnsi"/>
          <w:sz w:val="22"/>
          <w:szCs w:val="22"/>
        </w:rPr>
        <w:t xml:space="preserve"> </w:t>
      </w:r>
      <w:r w:rsidRPr="009A157A">
        <w:rPr>
          <w:rFonts w:asciiTheme="minorHAnsi" w:hAnsiTheme="minorHAnsi"/>
          <w:sz w:val="22"/>
          <w:szCs w:val="22"/>
        </w:rPr>
        <w:t>of</w:t>
      </w:r>
      <w:r w:rsidRPr="009A157A">
        <w:rPr>
          <w:rFonts w:asciiTheme="minorHAnsi" w:hAnsiTheme="minorHAnsi"/>
          <w:spacing w:val="20"/>
          <w:sz w:val="22"/>
          <w:szCs w:val="22"/>
        </w:rPr>
        <w:t xml:space="preserve"> </w:t>
      </w:r>
      <w:r w:rsidRPr="009A157A">
        <w:rPr>
          <w:rFonts w:asciiTheme="minorHAnsi" w:hAnsiTheme="minorHAnsi"/>
          <w:spacing w:val="1"/>
          <w:sz w:val="22"/>
          <w:szCs w:val="22"/>
        </w:rPr>
        <w:t>r</w:t>
      </w:r>
      <w:r w:rsidRPr="009A157A">
        <w:rPr>
          <w:rFonts w:asciiTheme="minorHAnsi" w:hAnsiTheme="minorHAnsi"/>
          <w:spacing w:val="-2"/>
          <w:sz w:val="22"/>
          <w:szCs w:val="22"/>
        </w:rPr>
        <w:t>e</w:t>
      </w:r>
      <w:r w:rsidRPr="009A157A">
        <w:rPr>
          <w:rFonts w:asciiTheme="minorHAnsi" w:hAnsiTheme="minorHAnsi"/>
          <w:sz w:val="22"/>
          <w:szCs w:val="22"/>
        </w:rPr>
        <w:t>co</w:t>
      </w:r>
      <w:r w:rsidRPr="009A157A">
        <w:rPr>
          <w:rFonts w:asciiTheme="minorHAnsi" w:hAnsiTheme="minorHAnsi"/>
          <w:spacing w:val="-2"/>
          <w:sz w:val="22"/>
          <w:szCs w:val="22"/>
        </w:rPr>
        <w:t>r</w:t>
      </w:r>
      <w:r w:rsidRPr="009A157A">
        <w:rPr>
          <w:rFonts w:asciiTheme="minorHAnsi" w:hAnsiTheme="minorHAnsi"/>
          <w:sz w:val="22"/>
          <w:szCs w:val="22"/>
        </w:rPr>
        <w:t>d</w:t>
      </w:r>
      <w:r w:rsidRPr="009A157A">
        <w:rPr>
          <w:rFonts w:asciiTheme="minorHAnsi" w:hAnsiTheme="minorHAnsi"/>
          <w:spacing w:val="19"/>
          <w:sz w:val="22"/>
          <w:szCs w:val="22"/>
        </w:rPr>
        <w:t xml:space="preserve"> </w:t>
      </w:r>
      <w:r w:rsidRPr="009A157A">
        <w:rPr>
          <w:rFonts w:asciiTheme="minorHAnsi" w:hAnsiTheme="minorHAnsi"/>
          <w:sz w:val="22"/>
          <w:szCs w:val="22"/>
        </w:rPr>
        <w:t>sh</w:t>
      </w:r>
      <w:r w:rsidRPr="009A157A">
        <w:rPr>
          <w:rFonts w:asciiTheme="minorHAnsi" w:hAnsiTheme="minorHAnsi"/>
          <w:spacing w:val="-2"/>
          <w:sz w:val="22"/>
          <w:szCs w:val="22"/>
        </w:rPr>
        <w:t>a</w:t>
      </w:r>
      <w:r w:rsidRPr="009A157A">
        <w:rPr>
          <w:rFonts w:asciiTheme="minorHAnsi" w:hAnsiTheme="minorHAnsi"/>
          <w:spacing w:val="1"/>
          <w:sz w:val="22"/>
          <w:szCs w:val="22"/>
        </w:rPr>
        <w:t>l</w:t>
      </w:r>
      <w:r w:rsidRPr="009A157A">
        <w:rPr>
          <w:rFonts w:asciiTheme="minorHAnsi" w:hAnsiTheme="minorHAnsi"/>
          <w:sz w:val="22"/>
          <w:szCs w:val="22"/>
        </w:rPr>
        <w:t>l</w:t>
      </w:r>
      <w:r w:rsidRPr="009A157A">
        <w:rPr>
          <w:rFonts w:asciiTheme="minorHAnsi" w:hAnsiTheme="minorHAnsi"/>
          <w:spacing w:val="18"/>
          <w:sz w:val="22"/>
          <w:szCs w:val="22"/>
        </w:rPr>
        <w:t xml:space="preserve"> </w:t>
      </w:r>
      <w:r w:rsidRPr="009A157A">
        <w:rPr>
          <w:rFonts w:asciiTheme="minorHAnsi" w:hAnsiTheme="minorHAnsi"/>
          <w:sz w:val="22"/>
          <w:szCs w:val="22"/>
        </w:rPr>
        <w:t>sp</w:t>
      </w:r>
      <w:r w:rsidRPr="009A157A">
        <w:rPr>
          <w:rFonts w:asciiTheme="minorHAnsi" w:hAnsiTheme="minorHAnsi"/>
          <w:spacing w:val="-2"/>
          <w:sz w:val="22"/>
          <w:szCs w:val="22"/>
        </w:rPr>
        <w:t>e</w:t>
      </w:r>
      <w:r w:rsidRPr="009A157A">
        <w:rPr>
          <w:rFonts w:asciiTheme="minorHAnsi" w:hAnsiTheme="minorHAnsi"/>
          <w:sz w:val="22"/>
          <w:szCs w:val="22"/>
        </w:rPr>
        <w:t>c</w:t>
      </w:r>
      <w:r w:rsidRPr="009A157A">
        <w:rPr>
          <w:rFonts w:asciiTheme="minorHAnsi" w:hAnsiTheme="minorHAnsi"/>
          <w:spacing w:val="-1"/>
          <w:sz w:val="22"/>
          <w:szCs w:val="22"/>
        </w:rPr>
        <w:t>i</w:t>
      </w:r>
      <w:r w:rsidRPr="009A157A">
        <w:rPr>
          <w:rFonts w:asciiTheme="minorHAnsi" w:hAnsiTheme="minorHAnsi"/>
          <w:spacing w:val="1"/>
          <w:sz w:val="22"/>
          <w:szCs w:val="22"/>
        </w:rPr>
        <w:t>f</w:t>
      </w:r>
      <w:r w:rsidRPr="009A157A">
        <w:rPr>
          <w:rFonts w:asciiTheme="minorHAnsi" w:hAnsiTheme="minorHAnsi"/>
          <w:sz w:val="22"/>
          <w:szCs w:val="22"/>
        </w:rPr>
        <w:t>y</w:t>
      </w:r>
      <w:r w:rsidRPr="009A157A">
        <w:rPr>
          <w:rFonts w:asciiTheme="minorHAnsi" w:hAnsiTheme="minorHAnsi"/>
          <w:spacing w:val="17"/>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7"/>
          <w:sz w:val="22"/>
          <w:szCs w:val="22"/>
        </w:rPr>
        <w:t xml:space="preserve"> </w:t>
      </w:r>
      <w:r w:rsidRPr="009A157A">
        <w:rPr>
          <w:rFonts w:asciiTheme="minorHAnsi" w:hAnsiTheme="minorHAnsi"/>
          <w:sz w:val="22"/>
          <w:szCs w:val="22"/>
        </w:rPr>
        <w:t>un</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21"/>
          <w:sz w:val="22"/>
          <w:szCs w:val="22"/>
        </w:rPr>
        <w:t xml:space="preserve"> </w:t>
      </w:r>
      <w:r w:rsidRPr="009A157A">
        <w:rPr>
          <w:rFonts w:asciiTheme="minorHAnsi" w:hAnsiTheme="minorHAnsi"/>
          <w:spacing w:val="-2"/>
          <w:sz w:val="22"/>
          <w:szCs w:val="22"/>
        </w:rPr>
        <w:t>v</w:t>
      </w:r>
      <w:r w:rsidRPr="009A157A">
        <w:rPr>
          <w:rFonts w:asciiTheme="minorHAnsi" w:hAnsiTheme="minorHAnsi"/>
          <w:sz w:val="22"/>
          <w:szCs w:val="22"/>
        </w:rPr>
        <w:t>a</w:t>
      </w:r>
      <w:r w:rsidRPr="009A157A">
        <w:rPr>
          <w:rFonts w:asciiTheme="minorHAnsi" w:hAnsiTheme="minorHAnsi"/>
          <w:spacing w:val="-1"/>
          <w:sz w:val="22"/>
          <w:szCs w:val="22"/>
        </w:rPr>
        <w:t>l</w:t>
      </w:r>
      <w:r w:rsidRPr="009A157A">
        <w:rPr>
          <w:rFonts w:asciiTheme="minorHAnsi" w:hAnsiTheme="minorHAnsi"/>
          <w:sz w:val="22"/>
          <w:szCs w:val="22"/>
        </w:rPr>
        <w:t>ue,</w:t>
      </w:r>
      <w:r w:rsidRPr="009A157A">
        <w:rPr>
          <w:rFonts w:asciiTheme="minorHAnsi" w:hAnsiTheme="minorHAnsi"/>
          <w:spacing w:val="17"/>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20"/>
          <w:sz w:val="22"/>
          <w:szCs w:val="22"/>
        </w:rPr>
        <w:t xml:space="preserve"> </w:t>
      </w:r>
      <w:r w:rsidRPr="009A157A">
        <w:rPr>
          <w:rFonts w:asciiTheme="minorHAnsi" w:hAnsiTheme="minorHAnsi"/>
          <w:spacing w:val="-2"/>
          <w:sz w:val="22"/>
          <w:szCs w:val="22"/>
        </w:rPr>
        <w:t>e</w:t>
      </w:r>
      <w:r w:rsidRPr="009A157A">
        <w:rPr>
          <w:rFonts w:asciiTheme="minorHAnsi" w:hAnsiTheme="minorHAnsi"/>
          <w:sz w:val="22"/>
          <w:szCs w:val="22"/>
        </w:rPr>
        <w:t>xpe</w:t>
      </w:r>
      <w:r w:rsidRPr="009A157A">
        <w:rPr>
          <w:rFonts w:asciiTheme="minorHAnsi" w:hAnsiTheme="minorHAnsi"/>
          <w:spacing w:val="-2"/>
          <w:sz w:val="22"/>
          <w:szCs w:val="22"/>
        </w:rPr>
        <w:t>c</w:t>
      </w:r>
      <w:r w:rsidRPr="009A157A">
        <w:rPr>
          <w:rFonts w:asciiTheme="minorHAnsi" w:hAnsiTheme="minorHAnsi"/>
          <w:spacing w:val="1"/>
          <w:sz w:val="22"/>
          <w:szCs w:val="22"/>
        </w:rPr>
        <w:t>t</w:t>
      </w:r>
      <w:r w:rsidRPr="009A157A">
        <w:rPr>
          <w:rFonts w:asciiTheme="minorHAnsi" w:hAnsiTheme="minorHAnsi"/>
          <w:sz w:val="22"/>
          <w:szCs w:val="22"/>
        </w:rPr>
        <w:t>ed</w:t>
      </w:r>
      <w:r w:rsidRPr="009A157A">
        <w:rPr>
          <w:rFonts w:asciiTheme="minorHAnsi" w:hAnsiTheme="minorHAnsi"/>
          <w:spacing w:val="19"/>
          <w:sz w:val="22"/>
          <w:szCs w:val="22"/>
        </w:rPr>
        <w:t xml:space="preserve"> </w:t>
      </w:r>
      <w:r w:rsidRPr="009A157A">
        <w:rPr>
          <w:rFonts w:asciiTheme="minorHAnsi" w:hAnsiTheme="minorHAnsi"/>
          <w:spacing w:val="-2"/>
          <w:sz w:val="22"/>
          <w:szCs w:val="22"/>
        </w:rPr>
        <w:t>nu</w:t>
      </w:r>
      <w:r w:rsidRPr="009A157A">
        <w:rPr>
          <w:rFonts w:asciiTheme="minorHAnsi" w:hAnsiTheme="minorHAnsi"/>
          <w:spacing w:val="-4"/>
          <w:sz w:val="22"/>
          <w:szCs w:val="22"/>
        </w:rPr>
        <w:t>m</w:t>
      </w:r>
      <w:r w:rsidRPr="009A157A">
        <w:rPr>
          <w:rFonts w:asciiTheme="minorHAnsi" w:hAnsiTheme="minorHAnsi"/>
          <w:sz w:val="22"/>
          <w:szCs w:val="22"/>
        </w:rPr>
        <w:t>ber</w:t>
      </w:r>
      <w:r w:rsidRPr="009A157A">
        <w:rPr>
          <w:rFonts w:asciiTheme="minorHAnsi" w:hAnsiTheme="minorHAnsi"/>
          <w:spacing w:val="20"/>
          <w:sz w:val="22"/>
          <w:szCs w:val="22"/>
        </w:rPr>
        <w:t xml:space="preserve"> </w:t>
      </w:r>
      <w:r w:rsidRPr="009A157A">
        <w:rPr>
          <w:rFonts w:asciiTheme="minorHAnsi" w:hAnsiTheme="minorHAnsi"/>
          <w:sz w:val="22"/>
          <w:szCs w:val="22"/>
        </w:rPr>
        <w:t>of</w:t>
      </w:r>
      <w:r w:rsidRPr="009A157A">
        <w:rPr>
          <w:rFonts w:asciiTheme="minorHAnsi" w:hAnsiTheme="minorHAnsi"/>
          <w:spacing w:val="20"/>
          <w:sz w:val="22"/>
          <w:szCs w:val="22"/>
        </w:rPr>
        <w:t xml:space="preserve"> </w:t>
      </w:r>
      <w:r w:rsidRPr="009A157A">
        <w:rPr>
          <w:rFonts w:asciiTheme="minorHAnsi" w:hAnsiTheme="minorHAnsi"/>
          <w:sz w:val="22"/>
          <w:szCs w:val="22"/>
        </w:rPr>
        <w:t>co</w:t>
      </w:r>
      <w:r w:rsidRPr="009A157A">
        <w:rPr>
          <w:rFonts w:asciiTheme="minorHAnsi" w:hAnsiTheme="minorHAnsi"/>
          <w:spacing w:val="-2"/>
          <w:sz w:val="22"/>
          <w:szCs w:val="22"/>
        </w:rPr>
        <w:t>n</w:t>
      </w:r>
      <w:r w:rsidRPr="009A157A">
        <w:rPr>
          <w:rFonts w:asciiTheme="minorHAnsi" w:hAnsiTheme="minorHAnsi"/>
          <w:spacing w:val="1"/>
          <w:sz w:val="22"/>
          <w:szCs w:val="22"/>
        </w:rPr>
        <w:t>t</w:t>
      </w:r>
      <w:r w:rsidRPr="009A157A">
        <w:rPr>
          <w:rFonts w:asciiTheme="minorHAnsi" w:hAnsiTheme="minorHAnsi"/>
          <w:sz w:val="22"/>
          <w:szCs w:val="22"/>
        </w:rPr>
        <w:t>a</w:t>
      </w:r>
      <w:r w:rsidRPr="009A157A">
        <w:rPr>
          <w:rFonts w:asciiTheme="minorHAnsi" w:hAnsiTheme="minorHAnsi"/>
          <w:spacing w:val="-2"/>
          <w:sz w:val="22"/>
          <w:szCs w:val="22"/>
        </w:rPr>
        <w:t>c</w:t>
      </w:r>
      <w:r w:rsidRPr="009A157A">
        <w:rPr>
          <w:rFonts w:asciiTheme="minorHAnsi" w:hAnsiTheme="minorHAnsi"/>
          <w:sz w:val="22"/>
          <w:szCs w:val="22"/>
        </w:rPr>
        <w:t>t</w:t>
      </w:r>
      <w:r w:rsidRPr="009A157A">
        <w:rPr>
          <w:rFonts w:asciiTheme="minorHAnsi" w:hAnsiTheme="minorHAnsi"/>
          <w:spacing w:val="21"/>
          <w:sz w:val="22"/>
          <w:szCs w:val="22"/>
        </w:rPr>
        <w:t xml:space="preserve"> </w:t>
      </w:r>
      <w:r w:rsidRPr="009A157A">
        <w:rPr>
          <w:rFonts w:asciiTheme="minorHAnsi" w:hAnsiTheme="minorHAnsi"/>
          <w:sz w:val="22"/>
          <w:szCs w:val="22"/>
        </w:rPr>
        <w:t>ho</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z w:val="22"/>
          <w:szCs w:val="22"/>
        </w:rPr>
        <w:t>s</w:t>
      </w:r>
      <w:r w:rsidRPr="009A157A">
        <w:rPr>
          <w:rFonts w:asciiTheme="minorHAnsi" w:hAnsiTheme="minorHAnsi"/>
          <w:spacing w:val="20"/>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or</w:t>
      </w:r>
      <w:r w:rsidRPr="009A157A">
        <w:rPr>
          <w:rFonts w:asciiTheme="minorHAnsi" w:hAnsiTheme="minorHAnsi"/>
          <w:spacing w:val="18"/>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20"/>
          <w:sz w:val="22"/>
          <w:szCs w:val="22"/>
        </w:rPr>
        <w:t xml:space="preserve"> </w:t>
      </w:r>
      <w:r w:rsidRPr="009A157A">
        <w:rPr>
          <w:rFonts w:asciiTheme="minorHAnsi" w:hAnsiTheme="minorHAnsi"/>
          <w:sz w:val="22"/>
          <w:szCs w:val="22"/>
        </w:rPr>
        <w:t>co</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z w:val="22"/>
          <w:szCs w:val="22"/>
        </w:rPr>
        <w:t>se</w:t>
      </w:r>
      <w:r w:rsidRPr="009A157A">
        <w:rPr>
          <w:rFonts w:asciiTheme="minorHAnsi" w:hAnsiTheme="minorHAnsi"/>
          <w:spacing w:val="17"/>
          <w:sz w:val="22"/>
          <w:szCs w:val="22"/>
        </w:rPr>
        <w:t xml:space="preserve"> </w:t>
      </w:r>
      <w:r w:rsidRPr="009A157A">
        <w:rPr>
          <w:rFonts w:asciiTheme="minorHAnsi" w:hAnsiTheme="minorHAnsi"/>
          <w:sz w:val="22"/>
          <w:szCs w:val="22"/>
        </w:rPr>
        <w:t>as</w:t>
      </w:r>
      <w:r w:rsidRPr="009A157A">
        <w:rPr>
          <w:rFonts w:asciiTheme="minorHAnsi" w:hAnsiTheme="minorHAnsi"/>
          <w:spacing w:val="20"/>
          <w:sz w:val="22"/>
          <w:szCs w:val="22"/>
        </w:rPr>
        <w:t xml:space="preserve"> </w:t>
      </w:r>
      <w:r w:rsidRPr="009A157A">
        <w:rPr>
          <w:rFonts w:asciiTheme="minorHAnsi" w:hAnsiTheme="minorHAnsi"/>
          <w:sz w:val="22"/>
          <w:szCs w:val="22"/>
        </w:rPr>
        <w:t>a</w:t>
      </w:r>
      <w:r>
        <w:rPr>
          <w:rFonts w:asciiTheme="minorHAnsi" w:hAnsiTheme="minorHAnsi"/>
          <w:sz w:val="22"/>
          <w:szCs w:val="22"/>
        </w:rPr>
        <w:t xml:space="preserve"> </w:t>
      </w:r>
      <w:r w:rsidRPr="009A157A">
        <w:rPr>
          <w:rFonts w:asciiTheme="minorHAnsi" w:hAnsiTheme="minorHAnsi"/>
          <w:spacing w:val="-1"/>
          <w:sz w:val="22"/>
          <w:szCs w:val="22"/>
        </w:rPr>
        <w:t>w</w:t>
      </w:r>
      <w:r w:rsidRPr="009A157A">
        <w:rPr>
          <w:rFonts w:asciiTheme="minorHAnsi" w:hAnsiTheme="minorHAnsi"/>
          <w:sz w:val="22"/>
          <w:szCs w:val="22"/>
        </w:rPr>
        <w:t>ho</w:t>
      </w:r>
      <w:r w:rsidRPr="009A157A">
        <w:rPr>
          <w:rFonts w:asciiTheme="minorHAnsi" w:hAnsiTheme="minorHAnsi"/>
          <w:spacing w:val="1"/>
          <w:sz w:val="22"/>
          <w:szCs w:val="22"/>
        </w:rPr>
        <w:t>l</w:t>
      </w:r>
      <w:r w:rsidRPr="009A157A">
        <w:rPr>
          <w:rFonts w:asciiTheme="minorHAnsi" w:hAnsiTheme="minorHAnsi"/>
          <w:sz w:val="22"/>
          <w:szCs w:val="22"/>
        </w:rPr>
        <w:t xml:space="preserve">e, </w:t>
      </w:r>
      <w:r w:rsidRPr="009A157A">
        <w:rPr>
          <w:rFonts w:asciiTheme="minorHAnsi" w:hAnsiTheme="minorHAnsi"/>
          <w:spacing w:val="1"/>
          <w:sz w:val="22"/>
          <w:szCs w:val="22"/>
        </w:rPr>
        <w:t>t</w:t>
      </w:r>
      <w:r w:rsidRPr="009A157A">
        <w:rPr>
          <w:rFonts w:asciiTheme="minorHAnsi" w:hAnsiTheme="minorHAnsi"/>
          <w:sz w:val="22"/>
          <w:szCs w:val="22"/>
        </w:rPr>
        <w:t>he p</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1"/>
          <w:sz w:val="22"/>
          <w:szCs w:val="22"/>
        </w:rPr>
        <w:t>r</w:t>
      </w:r>
      <w:r w:rsidRPr="009A157A">
        <w:rPr>
          <w:rFonts w:asciiTheme="minorHAnsi" w:hAnsiTheme="minorHAnsi"/>
          <w:spacing w:val="-2"/>
          <w:sz w:val="22"/>
          <w:szCs w:val="22"/>
        </w:rPr>
        <w:t>e</w:t>
      </w:r>
      <w:r w:rsidRPr="009A157A">
        <w:rPr>
          <w:rFonts w:asciiTheme="minorHAnsi" w:hAnsiTheme="minorHAnsi"/>
          <w:sz w:val="22"/>
          <w:szCs w:val="22"/>
        </w:rPr>
        <w:t>qu</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i</w:t>
      </w:r>
      <w:r w:rsidRPr="009A157A">
        <w:rPr>
          <w:rFonts w:asciiTheme="minorHAnsi" w:hAnsiTheme="minorHAnsi"/>
          <w:spacing w:val="1"/>
          <w:sz w:val="22"/>
          <w:szCs w:val="22"/>
        </w:rPr>
        <w:t>t</w:t>
      </w:r>
      <w:r w:rsidRPr="009A157A">
        <w:rPr>
          <w:rFonts w:asciiTheme="minorHAnsi" w:hAnsiTheme="minorHAnsi"/>
          <w:sz w:val="22"/>
          <w:szCs w:val="22"/>
        </w:rPr>
        <w:t xml:space="preserve">es, </w:t>
      </w:r>
      <w:r w:rsidRPr="009A157A">
        <w:rPr>
          <w:rFonts w:asciiTheme="minorHAnsi" w:hAnsiTheme="minorHAnsi"/>
          <w:spacing w:val="-2"/>
          <w:sz w:val="22"/>
          <w:szCs w:val="22"/>
        </w:rPr>
        <w:t>c</w:t>
      </w:r>
      <w:r w:rsidRPr="009A157A">
        <w:rPr>
          <w:rFonts w:asciiTheme="minorHAnsi" w:hAnsiTheme="minorHAnsi"/>
          <w:sz w:val="22"/>
          <w:szCs w:val="22"/>
        </w:rPr>
        <w:t>o</w:t>
      </w:r>
      <w:r w:rsidRPr="009A157A">
        <w:rPr>
          <w:rFonts w:asciiTheme="minorHAnsi" w:hAnsiTheme="minorHAnsi"/>
          <w:spacing w:val="1"/>
          <w:sz w:val="22"/>
          <w:szCs w:val="22"/>
        </w:rPr>
        <w:t>r</w:t>
      </w:r>
      <w:r w:rsidRPr="009A157A">
        <w:rPr>
          <w:rFonts w:asciiTheme="minorHAnsi" w:hAnsiTheme="minorHAnsi"/>
          <w:sz w:val="22"/>
          <w:szCs w:val="22"/>
        </w:rPr>
        <w:t>eq</w:t>
      </w:r>
      <w:r w:rsidRPr="009A157A">
        <w:rPr>
          <w:rFonts w:asciiTheme="minorHAnsi" w:hAnsiTheme="minorHAnsi"/>
          <w:spacing w:val="-2"/>
          <w:sz w:val="22"/>
          <w:szCs w:val="22"/>
        </w:rPr>
        <w:t>u</w:t>
      </w:r>
      <w:r w:rsidRPr="009A157A">
        <w:rPr>
          <w:rFonts w:asciiTheme="minorHAnsi" w:hAnsiTheme="minorHAnsi"/>
          <w:spacing w:val="1"/>
          <w:sz w:val="22"/>
          <w:szCs w:val="22"/>
        </w:rPr>
        <w:t>i</w:t>
      </w:r>
      <w:r w:rsidRPr="009A157A">
        <w:rPr>
          <w:rFonts w:asciiTheme="minorHAnsi" w:hAnsiTheme="minorHAnsi"/>
          <w:spacing w:val="-2"/>
          <w:sz w:val="22"/>
          <w:szCs w:val="22"/>
        </w:rPr>
        <w:t>s</w:t>
      </w:r>
      <w:r w:rsidRPr="009A157A">
        <w:rPr>
          <w:rFonts w:asciiTheme="minorHAnsi" w:hAnsiTheme="minorHAnsi"/>
          <w:spacing w:val="1"/>
          <w:sz w:val="22"/>
          <w:szCs w:val="22"/>
        </w:rPr>
        <w:t>it</w:t>
      </w:r>
      <w:r w:rsidRPr="009A157A">
        <w:rPr>
          <w:rFonts w:asciiTheme="minorHAnsi" w:hAnsiTheme="minorHAnsi"/>
          <w:spacing w:val="-2"/>
          <w:sz w:val="22"/>
          <w:szCs w:val="22"/>
        </w:rPr>
        <w:t>e</w:t>
      </w:r>
      <w:r w:rsidRPr="009A157A">
        <w:rPr>
          <w:rFonts w:asciiTheme="minorHAnsi" w:hAnsiTheme="minorHAnsi"/>
          <w:sz w:val="22"/>
          <w:szCs w:val="22"/>
        </w:rPr>
        <w:t>s</w:t>
      </w:r>
      <w:r w:rsidRPr="009A157A">
        <w:rPr>
          <w:rFonts w:asciiTheme="minorHAnsi" w:hAnsiTheme="minorHAnsi"/>
          <w:spacing w:val="2"/>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r</w:t>
      </w:r>
      <w:r w:rsidRPr="009A157A">
        <w:rPr>
          <w:rFonts w:asciiTheme="minorHAnsi" w:hAnsiTheme="minorHAnsi"/>
          <w:spacing w:val="3"/>
          <w:sz w:val="22"/>
          <w:szCs w:val="22"/>
        </w:rPr>
        <w:t xml:space="preserve"> </w:t>
      </w:r>
      <w:r w:rsidRPr="009A157A">
        <w:rPr>
          <w:rFonts w:asciiTheme="minorHAnsi" w:hAnsiTheme="minorHAnsi"/>
          <w:spacing w:val="-2"/>
          <w:sz w:val="22"/>
          <w:szCs w:val="22"/>
        </w:rPr>
        <w:t>a</w:t>
      </w:r>
      <w:r w:rsidRPr="009A157A">
        <w:rPr>
          <w:rFonts w:asciiTheme="minorHAnsi" w:hAnsiTheme="minorHAnsi"/>
          <w:sz w:val="22"/>
          <w:szCs w:val="22"/>
        </w:rPr>
        <w:t>d</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so</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z w:val="22"/>
          <w:szCs w:val="22"/>
        </w:rPr>
        <w:t xml:space="preserve">es </w:t>
      </w:r>
      <w:r w:rsidRPr="009A157A">
        <w:rPr>
          <w:rFonts w:asciiTheme="minorHAnsi" w:hAnsiTheme="minorHAnsi"/>
          <w:spacing w:val="-2"/>
          <w:sz w:val="22"/>
          <w:szCs w:val="22"/>
        </w:rPr>
        <w:t>o</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1"/>
          <w:sz w:val="22"/>
          <w:szCs w:val="22"/>
        </w:rPr>
        <w:t>r</w:t>
      </w:r>
      <w:r w:rsidRPr="009A157A">
        <w:rPr>
          <w:rFonts w:asciiTheme="minorHAnsi" w:hAnsiTheme="minorHAnsi"/>
          <w:spacing w:val="-2"/>
          <w:sz w:val="22"/>
          <w:szCs w:val="22"/>
        </w:rPr>
        <w:t>e</w:t>
      </w:r>
      <w:r w:rsidRPr="009A157A">
        <w:rPr>
          <w:rFonts w:asciiTheme="minorHAnsi" w:hAnsiTheme="minorHAnsi"/>
          <w:sz w:val="22"/>
          <w:szCs w:val="22"/>
        </w:rPr>
        <w:t>co</w:t>
      </w:r>
      <w:r w:rsidRPr="009A157A">
        <w:rPr>
          <w:rFonts w:asciiTheme="minorHAnsi" w:hAnsiTheme="minorHAnsi"/>
          <w:spacing w:val="-1"/>
          <w:sz w:val="22"/>
          <w:szCs w:val="22"/>
        </w:rPr>
        <w:t>m</w:t>
      </w:r>
      <w:r w:rsidRPr="009A157A">
        <w:rPr>
          <w:rFonts w:asciiTheme="minorHAnsi" w:hAnsiTheme="minorHAnsi"/>
          <w:spacing w:val="-4"/>
          <w:sz w:val="22"/>
          <w:szCs w:val="22"/>
        </w:rPr>
        <w:t>m</w:t>
      </w:r>
      <w:r w:rsidRPr="009A157A">
        <w:rPr>
          <w:rFonts w:asciiTheme="minorHAnsi" w:hAnsiTheme="minorHAnsi"/>
          <w:sz w:val="22"/>
          <w:szCs w:val="22"/>
        </w:rPr>
        <w:t>ended</w:t>
      </w:r>
      <w:r w:rsidRPr="009A157A">
        <w:rPr>
          <w:rFonts w:asciiTheme="minorHAnsi" w:hAnsiTheme="minorHAnsi"/>
          <w:spacing w:val="2"/>
          <w:sz w:val="22"/>
          <w:szCs w:val="22"/>
        </w:rPr>
        <w:t xml:space="preserve"> </w:t>
      </w:r>
      <w:r w:rsidRPr="009A157A">
        <w:rPr>
          <w:rFonts w:asciiTheme="minorHAnsi" w:hAnsiTheme="minorHAnsi"/>
          <w:sz w:val="22"/>
          <w:szCs w:val="22"/>
        </w:rPr>
        <w:t>p</w:t>
      </w:r>
      <w:r w:rsidRPr="009A157A">
        <w:rPr>
          <w:rFonts w:asciiTheme="minorHAnsi" w:hAnsiTheme="minorHAnsi"/>
          <w:spacing w:val="-2"/>
          <w:sz w:val="22"/>
          <w:szCs w:val="22"/>
        </w:rPr>
        <w:t>r</w:t>
      </w:r>
      <w:r w:rsidRPr="009A157A">
        <w:rPr>
          <w:rFonts w:asciiTheme="minorHAnsi" w:hAnsiTheme="minorHAnsi"/>
          <w:sz w:val="22"/>
          <w:szCs w:val="22"/>
        </w:rPr>
        <w:t>ep</w:t>
      </w:r>
      <w:r w:rsidRPr="009A157A">
        <w:rPr>
          <w:rFonts w:asciiTheme="minorHAnsi" w:hAnsiTheme="minorHAnsi"/>
          <w:spacing w:val="-2"/>
          <w:sz w:val="22"/>
          <w:szCs w:val="22"/>
        </w:rPr>
        <w:t>a</w:t>
      </w:r>
      <w:r w:rsidRPr="009A157A">
        <w:rPr>
          <w:rFonts w:asciiTheme="minorHAnsi" w:hAnsiTheme="minorHAnsi"/>
          <w:spacing w:val="1"/>
          <w:sz w:val="22"/>
          <w:szCs w:val="22"/>
        </w:rPr>
        <w:t>r</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pacing w:val="-2"/>
          <w:sz w:val="22"/>
          <w:szCs w:val="22"/>
        </w:rPr>
        <w:t>o</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pacing w:val="-2"/>
          <w:sz w:val="22"/>
          <w:szCs w:val="22"/>
        </w:rPr>
        <w:t>(</w:t>
      </w:r>
      <w:r w:rsidRPr="009A157A">
        <w:rPr>
          <w:rFonts w:asciiTheme="minorHAnsi" w:hAnsiTheme="minorHAnsi"/>
          <w:spacing w:val="1"/>
          <w:sz w:val="22"/>
          <w:szCs w:val="22"/>
        </w:rPr>
        <w:t>i</w:t>
      </w:r>
      <w:r w:rsidRPr="009A157A">
        <w:rPr>
          <w:rFonts w:asciiTheme="minorHAnsi" w:hAnsiTheme="minorHAnsi"/>
          <w:sz w:val="22"/>
          <w:szCs w:val="22"/>
        </w:rPr>
        <w:t>f an</w:t>
      </w:r>
      <w:r w:rsidRPr="009A157A">
        <w:rPr>
          <w:rFonts w:asciiTheme="minorHAnsi" w:hAnsiTheme="minorHAnsi"/>
          <w:spacing w:val="-2"/>
          <w:sz w:val="22"/>
          <w:szCs w:val="22"/>
        </w:rPr>
        <w:t>y</w:t>
      </w:r>
      <w:r w:rsidRPr="009A157A">
        <w:rPr>
          <w:rFonts w:asciiTheme="minorHAnsi" w:hAnsiTheme="minorHAnsi"/>
          <w:sz w:val="22"/>
          <w:szCs w:val="22"/>
        </w:rPr>
        <w:t>)</w:t>
      </w:r>
      <w:r w:rsidRPr="009A157A">
        <w:rPr>
          <w:rFonts w:asciiTheme="minorHAnsi" w:hAnsiTheme="minorHAnsi"/>
          <w:spacing w:val="3"/>
          <w:sz w:val="22"/>
          <w:szCs w:val="22"/>
        </w:rPr>
        <w:t xml:space="preserve"> </w:t>
      </w:r>
      <w:r w:rsidRPr="009A157A">
        <w:rPr>
          <w:rFonts w:asciiTheme="minorHAnsi" w:hAnsiTheme="minorHAnsi"/>
          <w:spacing w:val="1"/>
          <w:sz w:val="22"/>
          <w:szCs w:val="22"/>
        </w:rPr>
        <w:t>f</w:t>
      </w:r>
      <w:r w:rsidRPr="009A157A">
        <w:rPr>
          <w:rFonts w:asciiTheme="minorHAnsi" w:hAnsiTheme="minorHAnsi"/>
          <w:spacing w:val="-2"/>
          <w:sz w:val="22"/>
          <w:szCs w:val="22"/>
        </w:rPr>
        <w:t>o</w:t>
      </w:r>
      <w:r w:rsidRPr="009A157A">
        <w:rPr>
          <w:rFonts w:asciiTheme="minorHAnsi" w:hAnsiTheme="minorHAnsi"/>
          <w:sz w:val="22"/>
          <w:szCs w:val="22"/>
        </w:rPr>
        <w:t xml:space="preserve">r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 cou</w:t>
      </w:r>
      <w:r w:rsidRPr="009A157A">
        <w:rPr>
          <w:rFonts w:asciiTheme="minorHAnsi" w:hAnsiTheme="minorHAnsi"/>
          <w:spacing w:val="1"/>
          <w:sz w:val="22"/>
          <w:szCs w:val="22"/>
        </w:rPr>
        <w:t>r</w:t>
      </w:r>
      <w:r w:rsidRPr="009A157A">
        <w:rPr>
          <w:rFonts w:asciiTheme="minorHAnsi" w:hAnsiTheme="minorHAnsi"/>
          <w:spacing w:val="-2"/>
          <w:sz w:val="22"/>
          <w:szCs w:val="22"/>
        </w:rPr>
        <w:t>s</w:t>
      </w:r>
      <w:r w:rsidRPr="009A157A">
        <w:rPr>
          <w:rFonts w:asciiTheme="minorHAnsi" w:hAnsiTheme="minorHAnsi"/>
          <w:sz w:val="22"/>
          <w:szCs w:val="22"/>
        </w:rPr>
        <w:t>e,</w:t>
      </w:r>
      <w:r w:rsidRPr="009A157A">
        <w:rPr>
          <w:rFonts w:asciiTheme="minorHAnsi" w:hAnsiTheme="minorHAnsi"/>
          <w:spacing w:val="5"/>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5"/>
          <w:sz w:val="22"/>
          <w:szCs w:val="22"/>
        </w:rPr>
        <w:t xml:space="preserve"> </w:t>
      </w:r>
      <w:r w:rsidRPr="009A157A">
        <w:rPr>
          <w:rFonts w:asciiTheme="minorHAnsi" w:hAnsiTheme="minorHAnsi"/>
          <w:sz w:val="22"/>
          <w:szCs w:val="22"/>
        </w:rPr>
        <w:t>ca</w:t>
      </w:r>
      <w:r w:rsidRPr="009A157A">
        <w:rPr>
          <w:rFonts w:asciiTheme="minorHAnsi" w:hAnsiTheme="minorHAnsi"/>
          <w:spacing w:val="-1"/>
          <w:sz w:val="22"/>
          <w:szCs w:val="22"/>
        </w:rPr>
        <w:t>t</w:t>
      </w:r>
      <w:r w:rsidRPr="009A157A">
        <w:rPr>
          <w:rFonts w:asciiTheme="minorHAnsi" w:hAnsiTheme="minorHAnsi"/>
          <w:sz w:val="22"/>
          <w:szCs w:val="22"/>
        </w:rPr>
        <w:t>a</w:t>
      </w:r>
      <w:r w:rsidRPr="009A157A">
        <w:rPr>
          <w:rFonts w:asciiTheme="minorHAnsi" w:hAnsiTheme="minorHAnsi"/>
          <w:spacing w:val="1"/>
          <w:sz w:val="22"/>
          <w:szCs w:val="22"/>
        </w:rPr>
        <w:t>l</w:t>
      </w:r>
      <w:r w:rsidRPr="009A157A">
        <w:rPr>
          <w:rFonts w:asciiTheme="minorHAnsi" w:hAnsiTheme="minorHAnsi"/>
          <w:sz w:val="22"/>
          <w:szCs w:val="22"/>
        </w:rPr>
        <w:t>og</w:t>
      </w:r>
      <w:r w:rsidRPr="009A157A">
        <w:rPr>
          <w:rFonts w:asciiTheme="minorHAnsi" w:hAnsiTheme="minorHAnsi"/>
          <w:spacing w:val="5"/>
          <w:sz w:val="22"/>
          <w:szCs w:val="22"/>
        </w:rPr>
        <w:t xml:space="preserve"> </w:t>
      </w:r>
      <w:r w:rsidRPr="009A157A">
        <w:rPr>
          <w:rFonts w:asciiTheme="minorHAnsi" w:hAnsiTheme="minorHAnsi"/>
          <w:sz w:val="22"/>
          <w:szCs w:val="22"/>
        </w:rPr>
        <w:t>d</w:t>
      </w:r>
      <w:r w:rsidRPr="009A157A">
        <w:rPr>
          <w:rFonts w:asciiTheme="minorHAnsi" w:hAnsiTheme="minorHAnsi"/>
          <w:spacing w:val="-2"/>
          <w:sz w:val="22"/>
          <w:szCs w:val="22"/>
        </w:rPr>
        <w:t>e</w:t>
      </w:r>
      <w:r w:rsidRPr="009A157A">
        <w:rPr>
          <w:rFonts w:asciiTheme="minorHAnsi" w:hAnsiTheme="minorHAnsi"/>
          <w:sz w:val="22"/>
          <w:szCs w:val="22"/>
        </w:rPr>
        <w:t>sc</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pacing w:val="-2"/>
          <w:sz w:val="22"/>
          <w:szCs w:val="22"/>
        </w:rPr>
        <w:t>p</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on,</w:t>
      </w:r>
      <w:r w:rsidRPr="009A157A">
        <w:rPr>
          <w:rFonts w:asciiTheme="minorHAnsi" w:hAnsiTheme="minorHAnsi"/>
          <w:spacing w:val="7"/>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b</w:t>
      </w:r>
      <w:r w:rsidRPr="009A157A">
        <w:rPr>
          <w:rFonts w:asciiTheme="minorHAnsi" w:hAnsiTheme="minorHAnsi"/>
          <w:spacing w:val="1"/>
          <w:sz w:val="22"/>
          <w:szCs w:val="22"/>
        </w:rPr>
        <w:t>j</w:t>
      </w:r>
      <w:r w:rsidRPr="009A157A">
        <w:rPr>
          <w:rFonts w:asciiTheme="minorHAnsi" w:hAnsiTheme="minorHAnsi"/>
          <w:spacing w:val="-2"/>
          <w:sz w:val="22"/>
          <w:szCs w:val="22"/>
        </w:rPr>
        <w:t>e</w:t>
      </w:r>
      <w:r w:rsidRPr="009A157A">
        <w:rPr>
          <w:rFonts w:asciiTheme="minorHAnsi" w:hAnsiTheme="minorHAnsi"/>
          <w:sz w:val="22"/>
          <w:szCs w:val="22"/>
        </w:rPr>
        <w:t>c</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pacing w:val="-2"/>
          <w:sz w:val="22"/>
          <w:szCs w:val="22"/>
        </w:rPr>
        <w:t>v</w:t>
      </w:r>
      <w:r w:rsidRPr="009A157A">
        <w:rPr>
          <w:rFonts w:asciiTheme="minorHAnsi" w:hAnsiTheme="minorHAnsi"/>
          <w:sz w:val="22"/>
          <w:szCs w:val="22"/>
        </w:rPr>
        <w:t>es,</w:t>
      </w:r>
      <w:r w:rsidRPr="009A157A">
        <w:rPr>
          <w:rFonts w:asciiTheme="minorHAnsi" w:hAnsiTheme="minorHAnsi"/>
          <w:spacing w:val="7"/>
          <w:sz w:val="22"/>
          <w:szCs w:val="22"/>
        </w:rPr>
        <w:t xml:space="preserve"> </w:t>
      </w:r>
      <w:r w:rsidRPr="009A157A">
        <w:rPr>
          <w:rFonts w:asciiTheme="minorHAnsi" w:hAnsiTheme="minorHAnsi"/>
          <w:sz w:val="22"/>
          <w:szCs w:val="22"/>
        </w:rPr>
        <w:t>and</w:t>
      </w:r>
      <w:r w:rsidRPr="009A157A">
        <w:rPr>
          <w:rFonts w:asciiTheme="minorHAnsi" w:hAnsiTheme="minorHAnsi"/>
          <w:spacing w:val="5"/>
          <w:sz w:val="22"/>
          <w:szCs w:val="22"/>
        </w:rPr>
        <w:t xml:space="preserve"> </w:t>
      </w:r>
      <w:r w:rsidRPr="009A157A">
        <w:rPr>
          <w:rFonts w:asciiTheme="minorHAnsi" w:hAnsiTheme="minorHAnsi"/>
          <w:sz w:val="22"/>
          <w:szCs w:val="22"/>
        </w:rPr>
        <w:t>co</w:t>
      </w:r>
      <w:r w:rsidRPr="009A157A">
        <w:rPr>
          <w:rFonts w:asciiTheme="minorHAnsi" w:hAnsiTheme="minorHAnsi"/>
          <w:spacing w:val="-2"/>
          <w:sz w:val="22"/>
          <w:szCs w:val="22"/>
        </w:rPr>
        <w:t>n</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2"/>
          <w:sz w:val="22"/>
          <w:szCs w:val="22"/>
        </w:rPr>
        <w:t>n</w:t>
      </w:r>
      <w:r w:rsidRPr="009A157A">
        <w:rPr>
          <w:rFonts w:asciiTheme="minorHAnsi" w:hAnsiTheme="minorHAnsi"/>
          <w:sz w:val="22"/>
          <w:szCs w:val="22"/>
        </w:rPr>
        <w:t>t</w:t>
      </w:r>
      <w:r w:rsidRPr="009A157A">
        <w:rPr>
          <w:rFonts w:asciiTheme="minorHAnsi" w:hAnsiTheme="minorHAnsi"/>
          <w:spacing w:val="6"/>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5"/>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1"/>
          <w:sz w:val="22"/>
          <w:szCs w:val="22"/>
        </w:rPr>
        <w:t>r</w:t>
      </w:r>
      <w:r w:rsidRPr="009A157A">
        <w:rPr>
          <w:rFonts w:asciiTheme="minorHAnsi" w:hAnsiTheme="minorHAnsi"/>
          <w:spacing w:val="-4"/>
          <w:sz w:val="22"/>
          <w:szCs w:val="22"/>
        </w:rPr>
        <w:t>m</w:t>
      </w:r>
      <w:r w:rsidRPr="009A157A">
        <w:rPr>
          <w:rFonts w:asciiTheme="minorHAnsi" w:hAnsiTheme="minorHAnsi"/>
          <w:sz w:val="22"/>
          <w:szCs w:val="22"/>
        </w:rPr>
        <w:t>s</w:t>
      </w:r>
      <w:r w:rsidRPr="009A157A">
        <w:rPr>
          <w:rFonts w:asciiTheme="minorHAnsi" w:hAnsiTheme="minorHAnsi"/>
          <w:spacing w:val="8"/>
          <w:sz w:val="22"/>
          <w:szCs w:val="22"/>
        </w:rPr>
        <w:t xml:space="preserve"> </w:t>
      </w:r>
      <w:r w:rsidRPr="009A157A">
        <w:rPr>
          <w:rFonts w:asciiTheme="minorHAnsi" w:hAnsiTheme="minorHAnsi"/>
          <w:sz w:val="22"/>
          <w:szCs w:val="22"/>
        </w:rPr>
        <w:t>of</w:t>
      </w:r>
      <w:r w:rsidRPr="009A157A">
        <w:rPr>
          <w:rFonts w:asciiTheme="minorHAnsi" w:hAnsiTheme="minorHAnsi"/>
          <w:spacing w:val="6"/>
          <w:sz w:val="22"/>
          <w:szCs w:val="22"/>
        </w:rPr>
        <w:t xml:space="preserve"> </w:t>
      </w:r>
      <w:r w:rsidRPr="009A157A">
        <w:rPr>
          <w:rFonts w:asciiTheme="minorHAnsi" w:hAnsiTheme="minorHAnsi"/>
          <w:sz w:val="22"/>
          <w:szCs w:val="22"/>
        </w:rPr>
        <w:t>a</w:t>
      </w:r>
      <w:r w:rsidRPr="009A157A">
        <w:rPr>
          <w:rFonts w:asciiTheme="minorHAnsi" w:hAnsiTheme="minorHAnsi"/>
          <w:spacing w:val="8"/>
          <w:sz w:val="22"/>
          <w:szCs w:val="22"/>
        </w:rPr>
        <w:t xml:space="preserve"> </w:t>
      </w:r>
      <w:r w:rsidRPr="009A157A">
        <w:rPr>
          <w:rFonts w:asciiTheme="minorHAnsi" w:hAnsiTheme="minorHAnsi"/>
          <w:spacing w:val="-2"/>
          <w:sz w:val="22"/>
          <w:szCs w:val="22"/>
        </w:rPr>
        <w:t>s</w:t>
      </w:r>
      <w:r w:rsidRPr="009A157A">
        <w:rPr>
          <w:rFonts w:asciiTheme="minorHAnsi" w:hAnsiTheme="minorHAnsi"/>
          <w:sz w:val="22"/>
          <w:szCs w:val="22"/>
        </w:rPr>
        <w:t>pe</w:t>
      </w:r>
      <w:r w:rsidRPr="009A157A">
        <w:rPr>
          <w:rFonts w:asciiTheme="minorHAnsi" w:hAnsiTheme="minorHAnsi"/>
          <w:spacing w:val="-2"/>
          <w:sz w:val="22"/>
          <w:szCs w:val="22"/>
        </w:rPr>
        <w:t>c</w:t>
      </w:r>
      <w:r w:rsidRPr="009A157A">
        <w:rPr>
          <w:rFonts w:asciiTheme="minorHAnsi" w:hAnsiTheme="minorHAnsi"/>
          <w:spacing w:val="1"/>
          <w:sz w:val="22"/>
          <w:szCs w:val="22"/>
        </w:rPr>
        <w:t>i</w:t>
      </w:r>
      <w:r w:rsidRPr="009A157A">
        <w:rPr>
          <w:rFonts w:asciiTheme="minorHAnsi" w:hAnsiTheme="minorHAnsi"/>
          <w:spacing w:val="-2"/>
          <w:sz w:val="22"/>
          <w:szCs w:val="22"/>
        </w:rPr>
        <w:t>f</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8"/>
          <w:sz w:val="22"/>
          <w:szCs w:val="22"/>
        </w:rPr>
        <w:t xml:space="preserve"> </w:t>
      </w:r>
      <w:r w:rsidRPr="009A157A">
        <w:rPr>
          <w:rFonts w:asciiTheme="minorHAnsi" w:hAnsiTheme="minorHAnsi"/>
          <w:spacing w:val="-2"/>
          <w:sz w:val="22"/>
          <w:szCs w:val="22"/>
        </w:rPr>
        <w:t>b</w:t>
      </w:r>
      <w:r w:rsidRPr="009A157A">
        <w:rPr>
          <w:rFonts w:asciiTheme="minorHAnsi" w:hAnsiTheme="minorHAnsi"/>
          <w:sz w:val="22"/>
          <w:szCs w:val="22"/>
        </w:rPr>
        <w:t>ody</w:t>
      </w:r>
      <w:r w:rsidRPr="009A157A">
        <w:rPr>
          <w:rFonts w:asciiTheme="minorHAnsi" w:hAnsiTheme="minorHAnsi"/>
          <w:spacing w:val="5"/>
          <w:sz w:val="22"/>
          <w:szCs w:val="22"/>
        </w:rPr>
        <w:t xml:space="preserve"> </w:t>
      </w:r>
      <w:r w:rsidRPr="009A157A">
        <w:rPr>
          <w:rFonts w:asciiTheme="minorHAnsi" w:hAnsiTheme="minorHAnsi"/>
          <w:sz w:val="22"/>
          <w:szCs w:val="22"/>
        </w:rPr>
        <w:t>of</w:t>
      </w:r>
      <w:r w:rsidRPr="009A157A">
        <w:rPr>
          <w:rFonts w:asciiTheme="minorHAnsi" w:hAnsiTheme="minorHAnsi"/>
          <w:spacing w:val="8"/>
          <w:sz w:val="22"/>
          <w:szCs w:val="22"/>
        </w:rPr>
        <w:t xml:space="preserve"> </w:t>
      </w:r>
      <w:r w:rsidRPr="009A157A">
        <w:rPr>
          <w:rFonts w:asciiTheme="minorHAnsi" w:hAnsiTheme="minorHAnsi"/>
          <w:spacing w:val="-2"/>
          <w:sz w:val="22"/>
          <w:szCs w:val="22"/>
        </w:rPr>
        <w:t>k</w:t>
      </w:r>
      <w:r w:rsidRPr="009A157A">
        <w:rPr>
          <w:rFonts w:asciiTheme="minorHAnsi" w:hAnsiTheme="minorHAnsi"/>
          <w:sz w:val="22"/>
          <w:szCs w:val="22"/>
        </w:rPr>
        <w:t>no</w:t>
      </w:r>
      <w:r w:rsidRPr="009A157A">
        <w:rPr>
          <w:rFonts w:asciiTheme="minorHAnsi" w:hAnsiTheme="minorHAnsi"/>
          <w:spacing w:val="-1"/>
          <w:sz w:val="22"/>
          <w:szCs w:val="22"/>
        </w:rPr>
        <w:t>w</w:t>
      </w:r>
      <w:r w:rsidRPr="009A157A">
        <w:rPr>
          <w:rFonts w:asciiTheme="minorHAnsi" w:hAnsiTheme="minorHAnsi"/>
          <w:spacing w:val="1"/>
          <w:sz w:val="22"/>
          <w:szCs w:val="22"/>
        </w:rPr>
        <w:t>l</w:t>
      </w:r>
      <w:r w:rsidRPr="009A157A">
        <w:rPr>
          <w:rFonts w:asciiTheme="minorHAnsi" w:hAnsiTheme="minorHAnsi"/>
          <w:sz w:val="22"/>
          <w:szCs w:val="22"/>
        </w:rPr>
        <w:t>ed</w:t>
      </w:r>
      <w:r w:rsidRPr="009A157A">
        <w:rPr>
          <w:rFonts w:asciiTheme="minorHAnsi" w:hAnsiTheme="minorHAnsi"/>
          <w:spacing w:val="-2"/>
          <w:sz w:val="22"/>
          <w:szCs w:val="22"/>
        </w:rPr>
        <w:t>g</w:t>
      </w:r>
      <w:r w:rsidRPr="009A157A">
        <w:rPr>
          <w:rFonts w:asciiTheme="minorHAnsi" w:hAnsiTheme="minorHAnsi"/>
          <w:sz w:val="22"/>
          <w:szCs w:val="22"/>
        </w:rPr>
        <w:t>e.</w:t>
      </w:r>
      <w:r>
        <w:rPr>
          <w:rFonts w:asciiTheme="minorHAnsi" w:hAnsiTheme="minorHAnsi"/>
          <w:sz w:val="22"/>
          <w:szCs w:val="22"/>
        </w:rPr>
        <w:t xml:space="preserve"> </w:t>
      </w:r>
      <w:r w:rsidRPr="009A157A">
        <w:rPr>
          <w:rFonts w:asciiTheme="minorHAnsi" w:hAnsiTheme="minorHAnsi"/>
          <w:spacing w:val="2"/>
          <w:sz w:val="22"/>
          <w:szCs w:val="22"/>
        </w:rPr>
        <w:t>T</w:t>
      </w:r>
      <w:r w:rsidRPr="009A157A">
        <w:rPr>
          <w:rFonts w:asciiTheme="minorHAnsi" w:hAnsiTheme="minorHAnsi"/>
          <w:sz w:val="22"/>
          <w:szCs w:val="22"/>
        </w:rPr>
        <w:t>he</w:t>
      </w:r>
      <w:r w:rsidRPr="009A157A">
        <w:rPr>
          <w:rFonts w:asciiTheme="minorHAnsi" w:hAnsiTheme="minorHAnsi"/>
          <w:spacing w:val="15"/>
          <w:sz w:val="22"/>
          <w:szCs w:val="22"/>
        </w:rPr>
        <w:t xml:space="preserve"> </w:t>
      </w:r>
      <w:r w:rsidRPr="009A157A">
        <w:rPr>
          <w:rFonts w:asciiTheme="minorHAnsi" w:hAnsiTheme="minorHAnsi"/>
          <w:sz w:val="22"/>
          <w:szCs w:val="22"/>
        </w:rPr>
        <w:t>co</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z w:val="22"/>
          <w:szCs w:val="22"/>
        </w:rPr>
        <w:t>se</w:t>
      </w:r>
      <w:r w:rsidRPr="009A157A">
        <w:rPr>
          <w:rFonts w:asciiTheme="minorHAnsi" w:hAnsiTheme="minorHAnsi"/>
          <w:spacing w:val="15"/>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u</w:t>
      </w:r>
      <w:r w:rsidRPr="009A157A">
        <w:rPr>
          <w:rFonts w:asciiTheme="minorHAnsi" w:hAnsiTheme="minorHAnsi"/>
          <w:spacing w:val="1"/>
          <w:sz w:val="22"/>
          <w:szCs w:val="22"/>
        </w:rPr>
        <w:t>t</w:t>
      </w:r>
      <w:r w:rsidRPr="009A157A">
        <w:rPr>
          <w:rFonts w:asciiTheme="minorHAnsi" w:hAnsiTheme="minorHAnsi"/>
          <w:spacing w:val="-1"/>
          <w:sz w:val="22"/>
          <w:szCs w:val="22"/>
        </w:rPr>
        <w:t>l</w:t>
      </w:r>
      <w:r w:rsidRPr="009A157A">
        <w:rPr>
          <w:rFonts w:asciiTheme="minorHAnsi" w:hAnsiTheme="minorHAnsi"/>
          <w:spacing w:val="1"/>
          <w:sz w:val="22"/>
          <w:szCs w:val="22"/>
        </w:rPr>
        <w:t>i</w:t>
      </w:r>
      <w:r w:rsidRPr="009A157A">
        <w:rPr>
          <w:rFonts w:asciiTheme="minorHAnsi" w:hAnsiTheme="minorHAnsi"/>
          <w:sz w:val="22"/>
          <w:szCs w:val="22"/>
        </w:rPr>
        <w:t>ne</w:t>
      </w:r>
      <w:r w:rsidRPr="009A157A">
        <w:rPr>
          <w:rFonts w:asciiTheme="minorHAnsi" w:hAnsiTheme="minorHAnsi"/>
          <w:spacing w:val="15"/>
          <w:sz w:val="22"/>
          <w:szCs w:val="22"/>
        </w:rPr>
        <w:t xml:space="preserve"> </w:t>
      </w:r>
      <w:r w:rsidRPr="009A157A">
        <w:rPr>
          <w:rFonts w:asciiTheme="minorHAnsi" w:hAnsiTheme="minorHAnsi"/>
          <w:sz w:val="22"/>
          <w:szCs w:val="22"/>
        </w:rPr>
        <w:t>sh</w:t>
      </w:r>
      <w:r w:rsidRPr="009A157A">
        <w:rPr>
          <w:rFonts w:asciiTheme="minorHAnsi" w:hAnsiTheme="minorHAnsi"/>
          <w:spacing w:val="-2"/>
          <w:sz w:val="22"/>
          <w:szCs w:val="22"/>
        </w:rPr>
        <w:t>a</w:t>
      </w:r>
      <w:r w:rsidRPr="009A157A">
        <w:rPr>
          <w:rFonts w:asciiTheme="minorHAnsi" w:hAnsiTheme="minorHAnsi"/>
          <w:spacing w:val="1"/>
          <w:sz w:val="22"/>
          <w:szCs w:val="22"/>
        </w:rPr>
        <w:t>l</w:t>
      </w:r>
      <w:r w:rsidRPr="009A157A">
        <w:rPr>
          <w:rFonts w:asciiTheme="minorHAnsi" w:hAnsiTheme="minorHAnsi"/>
          <w:sz w:val="22"/>
          <w:szCs w:val="22"/>
        </w:rPr>
        <w:t>l</w:t>
      </w:r>
      <w:r w:rsidRPr="009A157A">
        <w:rPr>
          <w:rFonts w:asciiTheme="minorHAnsi" w:hAnsiTheme="minorHAnsi"/>
          <w:spacing w:val="16"/>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l</w:t>
      </w:r>
      <w:r w:rsidRPr="009A157A">
        <w:rPr>
          <w:rFonts w:asciiTheme="minorHAnsi" w:hAnsiTheme="minorHAnsi"/>
          <w:sz w:val="22"/>
          <w:szCs w:val="22"/>
        </w:rPr>
        <w:t>so</w:t>
      </w:r>
      <w:r w:rsidRPr="009A157A">
        <w:rPr>
          <w:rFonts w:asciiTheme="minorHAnsi" w:hAnsiTheme="minorHAnsi"/>
          <w:spacing w:val="17"/>
          <w:sz w:val="22"/>
          <w:szCs w:val="22"/>
        </w:rPr>
        <w:t xml:space="preserve"> </w:t>
      </w:r>
      <w:r w:rsidRPr="009A157A">
        <w:rPr>
          <w:rFonts w:asciiTheme="minorHAnsi" w:hAnsiTheme="minorHAnsi"/>
          <w:sz w:val="22"/>
          <w:szCs w:val="22"/>
        </w:rPr>
        <w:t>s</w:t>
      </w:r>
      <w:r w:rsidRPr="009A157A">
        <w:rPr>
          <w:rFonts w:asciiTheme="minorHAnsi" w:hAnsiTheme="minorHAnsi"/>
          <w:spacing w:val="-2"/>
          <w:sz w:val="22"/>
          <w:szCs w:val="22"/>
        </w:rPr>
        <w:t>p</w:t>
      </w:r>
      <w:r w:rsidRPr="009A157A">
        <w:rPr>
          <w:rFonts w:asciiTheme="minorHAnsi" w:hAnsiTheme="minorHAnsi"/>
          <w:sz w:val="22"/>
          <w:szCs w:val="22"/>
        </w:rPr>
        <w:t>ec</w:t>
      </w:r>
      <w:r w:rsidRPr="009A157A">
        <w:rPr>
          <w:rFonts w:asciiTheme="minorHAnsi" w:hAnsiTheme="minorHAnsi"/>
          <w:spacing w:val="-1"/>
          <w:sz w:val="22"/>
          <w:szCs w:val="22"/>
        </w:rPr>
        <w:t>i</w:t>
      </w:r>
      <w:r w:rsidRPr="009A157A">
        <w:rPr>
          <w:rFonts w:asciiTheme="minorHAnsi" w:hAnsiTheme="minorHAnsi"/>
          <w:spacing w:val="1"/>
          <w:sz w:val="22"/>
          <w:szCs w:val="22"/>
        </w:rPr>
        <w:t>f</w:t>
      </w:r>
      <w:r w:rsidRPr="009A157A">
        <w:rPr>
          <w:rFonts w:asciiTheme="minorHAnsi" w:hAnsiTheme="minorHAnsi"/>
          <w:sz w:val="22"/>
          <w:szCs w:val="22"/>
        </w:rPr>
        <w:t>y</w:t>
      </w:r>
      <w:r w:rsidRPr="009A157A">
        <w:rPr>
          <w:rFonts w:asciiTheme="minorHAnsi" w:hAnsiTheme="minorHAnsi"/>
          <w:spacing w:val="15"/>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y</w:t>
      </w:r>
      <w:r w:rsidRPr="009A157A">
        <w:rPr>
          <w:rFonts w:asciiTheme="minorHAnsi" w:hAnsiTheme="minorHAnsi"/>
          <w:sz w:val="22"/>
          <w:szCs w:val="22"/>
        </w:rPr>
        <w:t>pes</w:t>
      </w:r>
      <w:r w:rsidRPr="009A157A">
        <w:rPr>
          <w:rFonts w:asciiTheme="minorHAnsi" w:hAnsiTheme="minorHAnsi"/>
          <w:spacing w:val="17"/>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r</w:t>
      </w:r>
      <w:r w:rsidRPr="009A157A">
        <w:rPr>
          <w:rFonts w:asciiTheme="minorHAnsi" w:hAnsiTheme="minorHAnsi"/>
          <w:spacing w:val="18"/>
          <w:sz w:val="22"/>
          <w:szCs w:val="22"/>
        </w:rPr>
        <w:t xml:space="preserve"> </w:t>
      </w:r>
      <w:r w:rsidRPr="009A157A">
        <w:rPr>
          <w:rFonts w:asciiTheme="minorHAnsi" w:hAnsiTheme="minorHAnsi"/>
          <w:spacing w:val="-1"/>
          <w:sz w:val="22"/>
          <w:szCs w:val="22"/>
        </w:rPr>
        <w:t>p</w:t>
      </w:r>
      <w:r w:rsidRPr="009A157A">
        <w:rPr>
          <w:rFonts w:asciiTheme="minorHAnsi" w:hAnsiTheme="minorHAnsi"/>
          <w:spacing w:val="-2"/>
          <w:sz w:val="22"/>
          <w:szCs w:val="22"/>
        </w:rPr>
        <w:t>r</w:t>
      </w:r>
      <w:r w:rsidRPr="009A157A">
        <w:rPr>
          <w:rFonts w:asciiTheme="minorHAnsi" w:hAnsiTheme="minorHAnsi"/>
          <w:sz w:val="22"/>
          <w:szCs w:val="22"/>
        </w:rPr>
        <w:t>o</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de</w:t>
      </w:r>
      <w:r w:rsidRPr="009A157A">
        <w:rPr>
          <w:rFonts w:asciiTheme="minorHAnsi" w:hAnsiTheme="minorHAnsi"/>
          <w:spacing w:val="15"/>
          <w:sz w:val="22"/>
          <w:szCs w:val="22"/>
        </w:rPr>
        <w:t xml:space="preserve"> </w:t>
      </w:r>
      <w:r w:rsidRPr="009A157A">
        <w:rPr>
          <w:rFonts w:asciiTheme="minorHAnsi" w:hAnsiTheme="minorHAnsi"/>
          <w:sz w:val="22"/>
          <w:szCs w:val="22"/>
        </w:rPr>
        <w:t>exa</w:t>
      </w:r>
      <w:r w:rsidRPr="009A157A">
        <w:rPr>
          <w:rFonts w:asciiTheme="minorHAnsi" w:hAnsiTheme="minorHAnsi"/>
          <w:spacing w:val="-4"/>
          <w:sz w:val="22"/>
          <w:szCs w:val="22"/>
        </w:rPr>
        <w:t>m</w:t>
      </w:r>
      <w:r w:rsidRPr="009A157A">
        <w:rPr>
          <w:rFonts w:asciiTheme="minorHAnsi" w:hAnsiTheme="minorHAnsi"/>
          <w:sz w:val="22"/>
          <w:szCs w:val="22"/>
        </w:rPr>
        <w:t>p</w:t>
      </w:r>
      <w:r w:rsidRPr="009A157A">
        <w:rPr>
          <w:rFonts w:asciiTheme="minorHAnsi" w:hAnsiTheme="minorHAnsi"/>
          <w:spacing w:val="1"/>
          <w:sz w:val="22"/>
          <w:szCs w:val="22"/>
        </w:rPr>
        <w:t>l</w:t>
      </w:r>
      <w:r w:rsidRPr="009A157A">
        <w:rPr>
          <w:rFonts w:asciiTheme="minorHAnsi" w:hAnsiTheme="minorHAnsi"/>
          <w:sz w:val="22"/>
          <w:szCs w:val="22"/>
        </w:rPr>
        <w:t>es</w:t>
      </w:r>
      <w:r w:rsidRPr="009A157A">
        <w:rPr>
          <w:rFonts w:asciiTheme="minorHAnsi" w:hAnsiTheme="minorHAnsi"/>
          <w:spacing w:val="17"/>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f</w:t>
      </w:r>
      <w:r w:rsidRPr="009A157A">
        <w:rPr>
          <w:rFonts w:asciiTheme="minorHAnsi" w:hAnsiTheme="minorHAnsi"/>
          <w:spacing w:val="15"/>
          <w:sz w:val="22"/>
          <w:szCs w:val="22"/>
        </w:rPr>
        <w:t xml:space="preserve"> </w:t>
      </w:r>
      <w:r w:rsidRPr="009A157A">
        <w:rPr>
          <w:rFonts w:asciiTheme="minorHAnsi" w:hAnsiTheme="minorHAnsi"/>
          <w:spacing w:val="1"/>
          <w:sz w:val="22"/>
          <w:szCs w:val="22"/>
        </w:rPr>
        <w:t>r</w:t>
      </w:r>
      <w:r w:rsidRPr="009A157A">
        <w:rPr>
          <w:rFonts w:asciiTheme="minorHAnsi" w:hAnsiTheme="minorHAnsi"/>
          <w:sz w:val="22"/>
          <w:szCs w:val="22"/>
        </w:rPr>
        <w:t>eq</w:t>
      </w:r>
      <w:r w:rsidRPr="009A157A">
        <w:rPr>
          <w:rFonts w:asciiTheme="minorHAnsi" w:hAnsiTheme="minorHAnsi"/>
          <w:spacing w:val="-2"/>
          <w:sz w:val="22"/>
          <w:szCs w:val="22"/>
        </w:rPr>
        <w:t>u</w:t>
      </w:r>
      <w:r w:rsidRPr="009A157A">
        <w:rPr>
          <w:rFonts w:asciiTheme="minorHAnsi" w:hAnsiTheme="minorHAnsi"/>
          <w:spacing w:val="1"/>
          <w:sz w:val="22"/>
          <w:szCs w:val="22"/>
        </w:rPr>
        <w:t>i</w:t>
      </w:r>
      <w:r w:rsidRPr="009A157A">
        <w:rPr>
          <w:rFonts w:asciiTheme="minorHAnsi" w:hAnsiTheme="minorHAnsi"/>
          <w:spacing w:val="-2"/>
          <w:sz w:val="22"/>
          <w:szCs w:val="22"/>
        </w:rPr>
        <w:t>r</w:t>
      </w:r>
      <w:r w:rsidRPr="009A157A">
        <w:rPr>
          <w:rFonts w:asciiTheme="minorHAnsi" w:hAnsiTheme="minorHAnsi"/>
          <w:sz w:val="22"/>
          <w:szCs w:val="22"/>
        </w:rPr>
        <w:t>ed</w:t>
      </w:r>
      <w:r w:rsidRPr="009A157A">
        <w:rPr>
          <w:rFonts w:asciiTheme="minorHAnsi" w:hAnsiTheme="minorHAnsi"/>
          <w:spacing w:val="17"/>
          <w:sz w:val="22"/>
          <w:szCs w:val="22"/>
        </w:rPr>
        <w:t xml:space="preserve"> </w:t>
      </w:r>
      <w:r w:rsidRPr="009A157A">
        <w:rPr>
          <w:rFonts w:asciiTheme="minorHAnsi" w:hAnsiTheme="minorHAnsi"/>
          <w:spacing w:val="-2"/>
          <w:sz w:val="22"/>
          <w:szCs w:val="22"/>
        </w:rPr>
        <w:t>r</w:t>
      </w:r>
      <w:r w:rsidRPr="009A157A">
        <w:rPr>
          <w:rFonts w:asciiTheme="minorHAnsi" w:hAnsiTheme="minorHAnsi"/>
          <w:sz w:val="22"/>
          <w:szCs w:val="22"/>
        </w:rPr>
        <w:t>ea</w:t>
      </w:r>
      <w:r w:rsidRPr="009A157A">
        <w:rPr>
          <w:rFonts w:asciiTheme="minorHAnsi" w:hAnsiTheme="minorHAnsi"/>
          <w:spacing w:val="-2"/>
          <w:sz w:val="22"/>
          <w:szCs w:val="22"/>
        </w:rPr>
        <w:t>d</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15"/>
          <w:sz w:val="22"/>
          <w:szCs w:val="22"/>
        </w:rPr>
        <w:t xml:space="preserve"> </w:t>
      </w:r>
      <w:r w:rsidRPr="009A157A">
        <w:rPr>
          <w:rFonts w:asciiTheme="minorHAnsi" w:hAnsiTheme="minorHAnsi"/>
          <w:sz w:val="22"/>
          <w:szCs w:val="22"/>
        </w:rPr>
        <w:t>and</w:t>
      </w:r>
      <w:r w:rsidRPr="009A157A">
        <w:rPr>
          <w:rFonts w:asciiTheme="minorHAnsi" w:hAnsiTheme="minorHAnsi"/>
          <w:spacing w:val="17"/>
          <w:sz w:val="22"/>
          <w:szCs w:val="22"/>
        </w:rPr>
        <w:t xml:space="preserve"> </w:t>
      </w:r>
      <w:r w:rsidRPr="009A157A">
        <w:rPr>
          <w:rFonts w:asciiTheme="minorHAnsi" w:hAnsiTheme="minorHAnsi"/>
          <w:spacing w:val="-1"/>
          <w:sz w:val="22"/>
          <w:szCs w:val="22"/>
        </w:rPr>
        <w:t>w</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ng</w:t>
      </w:r>
      <w:r>
        <w:rPr>
          <w:rFonts w:asciiTheme="minorHAnsi" w:hAnsiTheme="minorHAnsi"/>
          <w:sz w:val="22"/>
          <w:szCs w:val="22"/>
        </w:rPr>
        <w:t xml:space="preserve"> </w:t>
      </w:r>
      <w:r w:rsidRPr="009A157A">
        <w:rPr>
          <w:rFonts w:asciiTheme="minorHAnsi" w:hAnsiTheme="minorHAnsi"/>
          <w:sz w:val="22"/>
          <w:szCs w:val="22"/>
        </w:rPr>
        <w:t>ass</w:t>
      </w:r>
      <w:r w:rsidRPr="009A157A">
        <w:rPr>
          <w:rFonts w:asciiTheme="minorHAnsi" w:hAnsiTheme="minorHAnsi"/>
          <w:spacing w:val="1"/>
          <w:sz w:val="22"/>
          <w:szCs w:val="22"/>
        </w:rPr>
        <w:t>i</w:t>
      </w:r>
      <w:r w:rsidRPr="009A157A">
        <w:rPr>
          <w:rFonts w:asciiTheme="minorHAnsi" w:hAnsiTheme="minorHAnsi"/>
          <w:spacing w:val="-2"/>
          <w:sz w:val="22"/>
          <w:szCs w:val="22"/>
        </w:rPr>
        <w:t>g</w:t>
      </w:r>
      <w:r w:rsidRPr="009A157A">
        <w:rPr>
          <w:rFonts w:asciiTheme="minorHAnsi" w:hAnsiTheme="minorHAnsi"/>
          <w:sz w:val="22"/>
          <w:szCs w:val="22"/>
        </w:rPr>
        <w:t>n</w:t>
      </w:r>
      <w:r w:rsidRPr="009A157A">
        <w:rPr>
          <w:rFonts w:asciiTheme="minorHAnsi" w:hAnsiTheme="minorHAnsi"/>
          <w:spacing w:val="-4"/>
          <w:sz w:val="22"/>
          <w:szCs w:val="22"/>
        </w:rPr>
        <w:t>m</w:t>
      </w:r>
      <w:r w:rsidRPr="009A157A">
        <w:rPr>
          <w:rFonts w:asciiTheme="minorHAnsi" w:hAnsiTheme="minorHAnsi"/>
          <w:sz w:val="22"/>
          <w:szCs w:val="22"/>
        </w:rPr>
        <w:t>en</w:t>
      </w:r>
      <w:r w:rsidRPr="009A157A">
        <w:rPr>
          <w:rFonts w:asciiTheme="minorHAnsi" w:hAnsiTheme="minorHAnsi"/>
          <w:spacing w:val="1"/>
          <w:sz w:val="22"/>
          <w:szCs w:val="22"/>
        </w:rPr>
        <w:t>t</w:t>
      </w:r>
      <w:r w:rsidRPr="009A157A">
        <w:rPr>
          <w:rFonts w:asciiTheme="minorHAnsi" w:hAnsiTheme="minorHAnsi"/>
          <w:sz w:val="22"/>
          <w:szCs w:val="22"/>
        </w:rPr>
        <w:t>s, o</w:t>
      </w:r>
      <w:r w:rsidRPr="009A157A">
        <w:rPr>
          <w:rFonts w:asciiTheme="minorHAnsi" w:hAnsiTheme="minorHAnsi"/>
          <w:spacing w:val="-1"/>
          <w:sz w:val="22"/>
          <w:szCs w:val="22"/>
        </w:rPr>
        <w:t>t</w:t>
      </w:r>
      <w:r w:rsidRPr="009A157A">
        <w:rPr>
          <w:rFonts w:asciiTheme="minorHAnsi" w:hAnsiTheme="minorHAnsi"/>
          <w:sz w:val="22"/>
          <w:szCs w:val="22"/>
        </w:rPr>
        <w:t>her</w:t>
      </w:r>
      <w:r w:rsidRPr="009A157A">
        <w:rPr>
          <w:rFonts w:asciiTheme="minorHAnsi" w:hAnsiTheme="minorHAnsi"/>
          <w:spacing w:val="1"/>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u</w:t>
      </w:r>
      <w:r w:rsidRPr="009A157A">
        <w:rPr>
          <w:rFonts w:asciiTheme="minorHAnsi" w:hAnsiTheme="minorHAnsi"/>
          <w:spacing w:val="1"/>
          <w:sz w:val="22"/>
          <w:szCs w:val="22"/>
        </w:rPr>
        <w:t>t</w:t>
      </w:r>
      <w:r w:rsidRPr="009A157A">
        <w:rPr>
          <w:rFonts w:asciiTheme="minorHAnsi" w:hAnsiTheme="minorHAnsi"/>
          <w:spacing w:val="-2"/>
          <w:sz w:val="22"/>
          <w:szCs w:val="22"/>
        </w:rPr>
        <w:t>s</w:t>
      </w:r>
      <w:r w:rsidRPr="009A157A">
        <w:rPr>
          <w:rFonts w:asciiTheme="minorHAnsi" w:hAnsiTheme="minorHAnsi"/>
          <w:spacing w:val="1"/>
          <w:sz w:val="22"/>
          <w:szCs w:val="22"/>
        </w:rPr>
        <w:t>i</w:t>
      </w:r>
      <w:r w:rsidRPr="009A157A">
        <w:rPr>
          <w:rFonts w:asciiTheme="minorHAnsi" w:hAnsiTheme="minorHAnsi"/>
          <w:sz w:val="22"/>
          <w:szCs w:val="22"/>
        </w:rPr>
        <w:t>d</w:t>
      </w:r>
      <w:r w:rsidRPr="009A157A">
        <w:rPr>
          <w:rFonts w:asciiTheme="minorHAnsi" w:hAnsiTheme="minorHAnsi"/>
          <w:spacing w:val="-2"/>
          <w:sz w:val="22"/>
          <w:szCs w:val="22"/>
        </w:rPr>
        <w:t>e</w:t>
      </w:r>
      <w:r w:rsidRPr="009A157A">
        <w:rPr>
          <w:rFonts w:asciiTheme="minorHAnsi" w:hAnsiTheme="minorHAnsi"/>
          <w:spacing w:val="-4"/>
          <w:sz w:val="22"/>
          <w:szCs w:val="22"/>
        </w:rPr>
        <w:t>-</w:t>
      </w:r>
      <w:r w:rsidRPr="009A157A">
        <w:rPr>
          <w:rFonts w:asciiTheme="minorHAnsi" w:hAnsiTheme="minorHAnsi"/>
          <w:sz w:val="22"/>
          <w:szCs w:val="22"/>
        </w:rPr>
        <w:t>o</w:t>
      </w:r>
      <w:r w:rsidRPr="009A157A">
        <w:rPr>
          <w:rFonts w:asciiTheme="minorHAnsi" w:hAnsiTheme="minorHAnsi"/>
          <w:spacing w:val="3"/>
          <w:sz w:val="22"/>
          <w:szCs w:val="22"/>
        </w:rPr>
        <w:t>f</w:t>
      </w:r>
      <w:r w:rsidRPr="009A157A">
        <w:rPr>
          <w:rFonts w:asciiTheme="minorHAnsi" w:hAnsiTheme="minorHAnsi"/>
          <w:spacing w:val="-4"/>
          <w:sz w:val="22"/>
          <w:szCs w:val="22"/>
        </w:rPr>
        <w:t>-</w:t>
      </w:r>
      <w:r w:rsidRPr="009A157A">
        <w:rPr>
          <w:rFonts w:asciiTheme="minorHAnsi" w:hAnsiTheme="minorHAnsi"/>
          <w:sz w:val="22"/>
          <w:szCs w:val="22"/>
        </w:rPr>
        <w:t>c</w:t>
      </w:r>
      <w:r w:rsidRPr="009A157A">
        <w:rPr>
          <w:rFonts w:asciiTheme="minorHAnsi" w:hAnsiTheme="minorHAnsi"/>
          <w:spacing w:val="1"/>
          <w:sz w:val="22"/>
          <w:szCs w:val="22"/>
        </w:rPr>
        <w:t>l</w:t>
      </w:r>
      <w:r w:rsidRPr="009A157A">
        <w:rPr>
          <w:rFonts w:asciiTheme="minorHAnsi" w:hAnsiTheme="minorHAnsi"/>
          <w:sz w:val="22"/>
          <w:szCs w:val="22"/>
        </w:rPr>
        <w:t>ass as</w:t>
      </w:r>
      <w:r w:rsidRPr="009A157A">
        <w:rPr>
          <w:rFonts w:asciiTheme="minorHAnsi" w:hAnsiTheme="minorHAnsi"/>
          <w:spacing w:val="-2"/>
          <w:sz w:val="22"/>
          <w:szCs w:val="22"/>
        </w:rPr>
        <w:t>s</w:t>
      </w:r>
      <w:r w:rsidRPr="009A157A">
        <w:rPr>
          <w:rFonts w:asciiTheme="minorHAnsi" w:hAnsiTheme="minorHAnsi"/>
          <w:spacing w:val="1"/>
          <w:sz w:val="22"/>
          <w:szCs w:val="22"/>
        </w:rPr>
        <w:t>i</w:t>
      </w:r>
      <w:r w:rsidRPr="009A157A">
        <w:rPr>
          <w:rFonts w:asciiTheme="minorHAnsi" w:hAnsiTheme="minorHAnsi"/>
          <w:spacing w:val="-2"/>
          <w:sz w:val="22"/>
          <w:szCs w:val="22"/>
        </w:rPr>
        <w:t>g</w:t>
      </w:r>
      <w:r w:rsidRPr="009A157A">
        <w:rPr>
          <w:rFonts w:asciiTheme="minorHAnsi" w:hAnsiTheme="minorHAnsi"/>
          <w:sz w:val="22"/>
          <w:szCs w:val="22"/>
        </w:rPr>
        <w:t>n</w:t>
      </w:r>
      <w:r w:rsidRPr="009A157A">
        <w:rPr>
          <w:rFonts w:asciiTheme="minorHAnsi" w:hAnsiTheme="minorHAnsi"/>
          <w:spacing w:val="-4"/>
          <w:sz w:val="22"/>
          <w:szCs w:val="22"/>
        </w:rPr>
        <w:t>m</w:t>
      </w:r>
      <w:r w:rsidRPr="009A157A">
        <w:rPr>
          <w:rFonts w:asciiTheme="minorHAnsi" w:hAnsiTheme="minorHAnsi"/>
          <w:sz w:val="22"/>
          <w:szCs w:val="22"/>
        </w:rPr>
        <w:t>en</w:t>
      </w:r>
      <w:r w:rsidRPr="009A157A">
        <w:rPr>
          <w:rFonts w:asciiTheme="minorHAnsi" w:hAnsiTheme="minorHAnsi"/>
          <w:spacing w:val="1"/>
          <w:sz w:val="22"/>
          <w:szCs w:val="22"/>
        </w:rPr>
        <w:t>t</w:t>
      </w:r>
      <w:r w:rsidRPr="009A157A">
        <w:rPr>
          <w:rFonts w:asciiTheme="minorHAnsi" w:hAnsiTheme="minorHAnsi"/>
          <w:sz w:val="22"/>
          <w:szCs w:val="22"/>
        </w:rPr>
        <w:t xml:space="preserve">s,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s</w:t>
      </w:r>
      <w:r w:rsidRPr="009A157A">
        <w:rPr>
          <w:rFonts w:asciiTheme="minorHAnsi" w:hAnsiTheme="minorHAnsi"/>
          <w:spacing w:val="-1"/>
          <w:sz w:val="22"/>
          <w:szCs w:val="22"/>
        </w:rPr>
        <w:t>t</w:t>
      </w:r>
      <w:r w:rsidRPr="009A157A">
        <w:rPr>
          <w:rFonts w:asciiTheme="minorHAnsi" w:hAnsiTheme="minorHAnsi"/>
          <w:spacing w:val="1"/>
          <w:sz w:val="22"/>
          <w:szCs w:val="22"/>
        </w:rPr>
        <w:t>r</w:t>
      </w:r>
      <w:r w:rsidRPr="009A157A">
        <w:rPr>
          <w:rFonts w:asciiTheme="minorHAnsi" w:hAnsiTheme="minorHAnsi"/>
          <w:sz w:val="22"/>
          <w:szCs w:val="22"/>
        </w:rPr>
        <w:t>uc</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o</w:t>
      </w:r>
      <w:r w:rsidRPr="009A157A">
        <w:rPr>
          <w:rFonts w:asciiTheme="minorHAnsi" w:hAnsiTheme="minorHAnsi"/>
          <w:spacing w:val="-2"/>
          <w:sz w:val="22"/>
          <w:szCs w:val="22"/>
        </w:rPr>
        <w:t>n</w:t>
      </w:r>
      <w:r w:rsidRPr="009A157A">
        <w:rPr>
          <w:rFonts w:asciiTheme="minorHAnsi" w:hAnsiTheme="minorHAnsi"/>
          <w:sz w:val="22"/>
          <w:szCs w:val="22"/>
        </w:rPr>
        <w:t>al</w:t>
      </w:r>
      <w:r w:rsidRPr="009A157A">
        <w:rPr>
          <w:rFonts w:asciiTheme="minorHAnsi" w:hAnsiTheme="minorHAnsi"/>
          <w:spacing w:val="1"/>
          <w:sz w:val="22"/>
          <w:szCs w:val="22"/>
        </w:rPr>
        <w:t xml:space="preserve"> </w:t>
      </w:r>
      <w:r w:rsidRPr="009A157A">
        <w:rPr>
          <w:rFonts w:asciiTheme="minorHAnsi" w:hAnsiTheme="minorHAnsi"/>
          <w:spacing w:val="-4"/>
          <w:sz w:val="22"/>
          <w:szCs w:val="22"/>
        </w:rPr>
        <w:t>m</w:t>
      </w:r>
      <w:r w:rsidRPr="009A157A">
        <w:rPr>
          <w:rFonts w:asciiTheme="minorHAnsi" w:hAnsiTheme="minorHAnsi"/>
          <w:sz w:val="22"/>
          <w:szCs w:val="22"/>
        </w:rPr>
        <w:t>e</w:t>
      </w:r>
      <w:r w:rsidRPr="009A157A">
        <w:rPr>
          <w:rFonts w:asciiTheme="minorHAnsi" w:hAnsiTheme="minorHAnsi"/>
          <w:spacing w:val="1"/>
          <w:sz w:val="22"/>
          <w:szCs w:val="22"/>
        </w:rPr>
        <w:t>t</w:t>
      </w:r>
      <w:r w:rsidRPr="009A157A">
        <w:rPr>
          <w:rFonts w:asciiTheme="minorHAnsi" w:hAnsiTheme="minorHAnsi"/>
          <w:sz w:val="22"/>
          <w:szCs w:val="22"/>
        </w:rPr>
        <w:t>hod</w:t>
      </w:r>
      <w:r w:rsidRPr="009A157A">
        <w:rPr>
          <w:rFonts w:asciiTheme="minorHAnsi" w:hAnsiTheme="minorHAnsi"/>
          <w:spacing w:val="-2"/>
          <w:sz w:val="22"/>
          <w:szCs w:val="22"/>
        </w:rPr>
        <w:t>o</w:t>
      </w:r>
      <w:r w:rsidRPr="009A157A">
        <w:rPr>
          <w:rFonts w:asciiTheme="minorHAnsi" w:hAnsiTheme="minorHAnsi"/>
          <w:spacing w:val="1"/>
          <w:sz w:val="22"/>
          <w:szCs w:val="22"/>
        </w:rPr>
        <w:t>l</w:t>
      </w:r>
      <w:r w:rsidRPr="009A157A">
        <w:rPr>
          <w:rFonts w:asciiTheme="minorHAnsi" w:hAnsiTheme="minorHAnsi"/>
          <w:sz w:val="22"/>
          <w:szCs w:val="22"/>
        </w:rPr>
        <w:t>o</w:t>
      </w:r>
      <w:r w:rsidRPr="009A157A">
        <w:rPr>
          <w:rFonts w:asciiTheme="minorHAnsi" w:hAnsiTheme="minorHAnsi"/>
          <w:spacing w:val="-2"/>
          <w:sz w:val="22"/>
          <w:szCs w:val="22"/>
        </w:rPr>
        <w:t>gy</w:t>
      </w:r>
      <w:r w:rsidRPr="009A157A">
        <w:rPr>
          <w:rFonts w:asciiTheme="minorHAnsi" w:hAnsiTheme="minorHAnsi"/>
          <w:sz w:val="22"/>
          <w:szCs w:val="22"/>
        </w:rPr>
        <w:t xml:space="preserve">, and </w:t>
      </w:r>
      <w:r w:rsidRPr="009A157A">
        <w:rPr>
          <w:rFonts w:asciiTheme="minorHAnsi" w:hAnsiTheme="minorHAnsi"/>
          <w:spacing w:val="-4"/>
          <w:sz w:val="22"/>
          <w:szCs w:val="22"/>
        </w:rPr>
        <w:t>m</w:t>
      </w:r>
      <w:r w:rsidRPr="009A157A">
        <w:rPr>
          <w:rFonts w:asciiTheme="minorHAnsi" w:hAnsiTheme="minorHAnsi"/>
          <w:sz w:val="22"/>
          <w:szCs w:val="22"/>
        </w:rPr>
        <w:t>e</w:t>
      </w:r>
      <w:r w:rsidRPr="009A157A">
        <w:rPr>
          <w:rFonts w:asciiTheme="minorHAnsi" w:hAnsiTheme="minorHAnsi"/>
          <w:spacing w:val="1"/>
          <w:sz w:val="22"/>
          <w:szCs w:val="22"/>
        </w:rPr>
        <w:t>t</w:t>
      </w:r>
      <w:r w:rsidRPr="009A157A">
        <w:rPr>
          <w:rFonts w:asciiTheme="minorHAnsi" w:hAnsiTheme="minorHAnsi"/>
          <w:sz w:val="22"/>
          <w:szCs w:val="22"/>
        </w:rPr>
        <w:t>hods of e</w:t>
      </w:r>
      <w:r w:rsidRPr="009A157A">
        <w:rPr>
          <w:rFonts w:asciiTheme="minorHAnsi" w:hAnsiTheme="minorHAnsi"/>
          <w:spacing w:val="-2"/>
          <w:sz w:val="22"/>
          <w:szCs w:val="22"/>
        </w:rPr>
        <w:t>v</w:t>
      </w:r>
      <w:r w:rsidRPr="009A157A">
        <w:rPr>
          <w:rFonts w:asciiTheme="minorHAnsi" w:hAnsiTheme="minorHAnsi"/>
          <w:sz w:val="22"/>
          <w:szCs w:val="22"/>
        </w:rPr>
        <w:t>a</w:t>
      </w:r>
      <w:r w:rsidRPr="009A157A">
        <w:rPr>
          <w:rFonts w:asciiTheme="minorHAnsi" w:hAnsiTheme="minorHAnsi"/>
          <w:spacing w:val="1"/>
          <w:sz w:val="22"/>
          <w:szCs w:val="22"/>
        </w:rPr>
        <w:t>l</w:t>
      </w:r>
      <w:r w:rsidRPr="009A157A">
        <w:rPr>
          <w:rFonts w:asciiTheme="minorHAnsi" w:hAnsiTheme="minorHAnsi"/>
          <w:sz w:val="22"/>
          <w:szCs w:val="22"/>
        </w:rPr>
        <w:t>ua</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on</w:t>
      </w:r>
      <w:r w:rsidRPr="009A157A">
        <w:rPr>
          <w:rFonts w:asciiTheme="minorHAnsi" w:hAnsiTheme="minorHAnsi"/>
          <w:spacing w:val="2"/>
          <w:sz w:val="22"/>
          <w:szCs w:val="22"/>
        </w:rPr>
        <w:t xml:space="preserve"> </w:t>
      </w:r>
      <w:r w:rsidRPr="009A157A">
        <w:rPr>
          <w:rFonts w:asciiTheme="minorHAnsi" w:hAnsiTheme="minorHAnsi"/>
          <w:spacing w:val="-2"/>
          <w:sz w:val="22"/>
          <w:szCs w:val="22"/>
        </w:rPr>
        <w:t>f</w:t>
      </w:r>
      <w:r w:rsidRPr="009A157A">
        <w:rPr>
          <w:rFonts w:asciiTheme="minorHAnsi" w:hAnsiTheme="minorHAnsi"/>
          <w:sz w:val="22"/>
          <w:szCs w:val="22"/>
        </w:rPr>
        <w:t>or</w:t>
      </w:r>
      <w:r w:rsidRPr="009A157A">
        <w:rPr>
          <w:rFonts w:asciiTheme="minorHAnsi" w:hAnsiTheme="minorHAnsi"/>
          <w:spacing w:val="3"/>
          <w:sz w:val="22"/>
          <w:szCs w:val="22"/>
        </w:rPr>
        <w:t xml:space="preserve"> </w:t>
      </w:r>
      <w:r w:rsidRPr="009A157A">
        <w:rPr>
          <w:rFonts w:asciiTheme="minorHAnsi" w:hAnsiTheme="minorHAnsi"/>
          <w:sz w:val="22"/>
          <w:szCs w:val="22"/>
        </w:rPr>
        <w:t>d</w:t>
      </w:r>
      <w:r w:rsidRPr="009A157A">
        <w:rPr>
          <w:rFonts w:asciiTheme="minorHAnsi" w:hAnsiTheme="minorHAnsi"/>
          <w:spacing w:val="-2"/>
          <w:sz w:val="22"/>
          <w:szCs w:val="22"/>
        </w:rPr>
        <w:t>e</w:t>
      </w:r>
      <w:r w:rsidRPr="009A157A">
        <w:rPr>
          <w:rFonts w:asciiTheme="minorHAnsi" w:hAnsiTheme="minorHAnsi"/>
          <w:spacing w:val="1"/>
          <w:sz w:val="22"/>
          <w:szCs w:val="22"/>
        </w:rPr>
        <w:t>t</w:t>
      </w:r>
      <w:r w:rsidRPr="009A157A">
        <w:rPr>
          <w:rFonts w:asciiTheme="minorHAnsi" w:hAnsiTheme="minorHAnsi"/>
          <w:spacing w:val="-2"/>
          <w:sz w:val="22"/>
          <w:szCs w:val="22"/>
        </w:rPr>
        <w:t>e</w:t>
      </w:r>
      <w:r w:rsidRPr="009A157A">
        <w:rPr>
          <w:rFonts w:asciiTheme="minorHAnsi" w:hAnsiTheme="minorHAnsi"/>
          <w:spacing w:val="1"/>
          <w:sz w:val="22"/>
          <w:szCs w:val="22"/>
        </w:rPr>
        <w:t>r</w:t>
      </w:r>
      <w:r w:rsidRPr="009A157A">
        <w:rPr>
          <w:rFonts w:asciiTheme="minorHAnsi" w:hAnsiTheme="minorHAnsi"/>
          <w:spacing w:val="-4"/>
          <w:sz w:val="22"/>
          <w:szCs w:val="22"/>
        </w:rPr>
        <w:t>m</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i</w:t>
      </w:r>
      <w:r w:rsidRPr="009A157A">
        <w:rPr>
          <w:rFonts w:asciiTheme="minorHAnsi" w:hAnsiTheme="minorHAnsi"/>
          <w:sz w:val="22"/>
          <w:szCs w:val="22"/>
        </w:rPr>
        <w:t xml:space="preserve">ng </w:t>
      </w:r>
      <w:r w:rsidRPr="009A157A">
        <w:rPr>
          <w:rFonts w:asciiTheme="minorHAnsi" w:hAnsiTheme="minorHAnsi"/>
          <w:spacing w:val="-1"/>
          <w:sz w:val="22"/>
          <w:szCs w:val="22"/>
        </w:rPr>
        <w:t>w</w:t>
      </w:r>
      <w:r w:rsidRPr="009A157A">
        <w:rPr>
          <w:rFonts w:asciiTheme="minorHAnsi" w:hAnsiTheme="minorHAnsi"/>
          <w:sz w:val="22"/>
          <w:szCs w:val="22"/>
        </w:rPr>
        <w:t>he</w:t>
      </w:r>
      <w:r w:rsidRPr="009A157A">
        <w:rPr>
          <w:rFonts w:asciiTheme="minorHAnsi" w:hAnsiTheme="minorHAnsi"/>
          <w:spacing w:val="1"/>
          <w:sz w:val="22"/>
          <w:szCs w:val="22"/>
        </w:rPr>
        <w:t>t</w:t>
      </w:r>
      <w:r w:rsidRPr="009A157A">
        <w:rPr>
          <w:rFonts w:asciiTheme="minorHAnsi" w:hAnsiTheme="minorHAnsi"/>
          <w:sz w:val="22"/>
          <w:szCs w:val="22"/>
        </w:rPr>
        <w:t>her</w:t>
      </w:r>
      <w:r w:rsidRPr="009A157A">
        <w:rPr>
          <w:rFonts w:asciiTheme="minorHAnsi" w:hAnsiTheme="minorHAnsi"/>
          <w:spacing w:val="1"/>
          <w:sz w:val="22"/>
          <w:szCs w:val="22"/>
        </w:rPr>
        <w:t xml:space="preserve"> t</w:t>
      </w:r>
      <w:r w:rsidRPr="009A157A">
        <w:rPr>
          <w:rFonts w:asciiTheme="minorHAnsi" w:hAnsiTheme="minorHAnsi"/>
          <w:sz w:val="22"/>
          <w:szCs w:val="22"/>
        </w:rPr>
        <w:t>he</w:t>
      </w:r>
      <w:r w:rsidRPr="009A157A">
        <w:rPr>
          <w:rFonts w:asciiTheme="minorHAnsi" w:hAnsiTheme="minorHAnsi"/>
          <w:spacing w:val="3"/>
          <w:sz w:val="22"/>
          <w:szCs w:val="22"/>
        </w:rPr>
        <w:t xml:space="preserve"> </w:t>
      </w:r>
      <w:r w:rsidRPr="009A157A">
        <w:rPr>
          <w:rFonts w:asciiTheme="minorHAnsi" w:hAnsiTheme="minorHAnsi"/>
          <w:spacing w:val="-2"/>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z w:val="22"/>
          <w:szCs w:val="22"/>
        </w:rPr>
        <w:t>ed</w:t>
      </w:r>
      <w:r w:rsidRPr="009A157A">
        <w:rPr>
          <w:rFonts w:asciiTheme="minorHAnsi" w:hAnsiTheme="minorHAnsi"/>
          <w:spacing w:val="2"/>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b</w:t>
      </w:r>
      <w:r w:rsidRPr="009A157A">
        <w:rPr>
          <w:rFonts w:asciiTheme="minorHAnsi" w:hAnsiTheme="minorHAnsi"/>
          <w:spacing w:val="1"/>
          <w:sz w:val="22"/>
          <w:szCs w:val="22"/>
        </w:rPr>
        <w:t>j</w:t>
      </w:r>
      <w:r w:rsidRPr="009A157A">
        <w:rPr>
          <w:rFonts w:asciiTheme="minorHAnsi" w:hAnsiTheme="minorHAnsi"/>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pacing w:val="-2"/>
          <w:sz w:val="22"/>
          <w:szCs w:val="22"/>
        </w:rPr>
        <w:t>v</w:t>
      </w:r>
      <w:r w:rsidRPr="009A157A">
        <w:rPr>
          <w:rFonts w:asciiTheme="minorHAnsi" w:hAnsiTheme="minorHAnsi"/>
          <w:sz w:val="22"/>
          <w:szCs w:val="22"/>
        </w:rPr>
        <w:t>es</w:t>
      </w:r>
      <w:r w:rsidRPr="009A157A">
        <w:rPr>
          <w:rFonts w:asciiTheme="minorHAnsi" w:hAnsiTheme="minorHAnsi"/>
          <w:spacing w:val="3"/>
          <w:sz w:val="22"/>
          <w:szCs w:val="22"/>
        </w:rPr>
        <w:t xml:space="preserve"> </w:t>
      </w:r>
      <w:r w:rsidRPr="009A157A">
        <w:rPr>
          <w:rFonts w:asciiTheme="minorHAnsi" w:hAnsiTheme="minorHAnsi"/>
          <w:sz w:val="22"/>
          <w:szCs w:val="22"/>
        </w:rPr>
        <w:t>ha</w:t>
      </w:r>
      <w:r w:rsidRPr="009A157A">
        <w:rPr>
          <w:rFonts w:asciiTheme="minorHAnsi" w:hAnsiTheme="minorHAnsi"/>
          <w:spacing w:val="-2"/>
          <w:sz w:val="22"/>
          <w:szCs w:val="22"/>
        </w:rPr>
        <w:t>v</w:t>
      </w:r>
      <w:r w:rsidRPr="009A157A">
        <w:rPr>
          <w:rFonts w:asciiTheme="minorHAnsi" w:hAnsiTheme="minorHAnsi"/>
          <w:sz w:val="22"/>
          <w:szCs w:val="22"/>
        </w:rPr>
        <w:t>e</w:t>
      </w:r>
      <w:r w:rsidRPr="009A157A">
        <w:rPr>
          <w:rFonts w:asciiTheme="minorHAnsi" w:hAnsiTheme="minorHAnsi"/>
          <w:spacing w:val="3"/>
          <w:sz w:val="22"/>
          <w:szCs w:val="22"/>
        </w:rPr>
        <w:t xml:space="preserve"> </w:t>
      </w:r>
      <w:r w:rsidRPr="009A157A">
        <w:rPr>
          <w:rFonts w:asciiTheme="minorHAnsi" w:hAnsiTheme="minorHAnsi"/>
          <w:sz w:val="22"/>
          <w:szCs w:val="22"/>
        </w:rPr>
        <w:t>been</w:t>
      </w:r>
      <w:r w:rsidRPr="009A157A">
        <w:rPr>
          <w:rFonts w:asciiTheme="minorHAnsi" w:hAnsiTheme="minorHAnsi"/>
          <w:spacing w:val="2"/>
          <w:sz w:val="22"/>
          <w:szCs w:val="22"/>
        </w:rPr>
        <w:t xml:space="preserve"> </w:t>
      </w:r>
      <w:r w:rsidRPr="009A157A">
        <w:rPr>
          <w:rFonts w:asciiTheme="minorHAnsi" w:hAnsiTheme="minorHAnsi"/>
          <w:spacing w:val="-4"/>
          <w:sz w:val="22"/>
          <w:szCs w:val="22"/>
        </w:rPr>
        <w:t>m</w:t>
      </w:r>
      <w:r w:rsidRPr="009A157A">
        <w:rPr>
          <w:rFonts w:asciiTheme="minorHAnsi" w:hAnsiTheme="minorHAnsi"/>
          <w:sz w:val="22"/>
          <w:szCs w:val="22"/>
        </w:rPr>
        <w:t>et</w:t>
      </w:r>
      <w:r w:rsidRPr="009A157A">
        <w:rPr>
          <w:rFonts w:asciiTheme="minorHAnsi" w:hAnsiTheme="minorHAnsi"/>
          <w:spacing w:val="4"/>
          <w:sz w:val="22"/>
          <w:szCs w:val="22"/>
        </w:rPr>
        <w:t xml:space="preserve"> </w:t>
      </w:r>
      <w:r w:rsidRPr="009A157A">
        <w:rPr>
          <w:rFonts w:asciiTheme="minorHAnsi" w:hAnsiTheme="minorHAnsi"/>
          <w:sz w:val="22"/>
          <w:szCs w:val="22"/>
        </w:rPr>
        <w:t xml:space="preserve">by </w:t>
      </w:r>
      <w:r w:rsidRPr="009A157A">
        <w:rPr>
          <w:rFonts w:asciiTheme="minorHAnsi" w:hAnsiTheme="minorHAnsi"/>
          <w:sz w:val="22"/>
          <w:szCs w:val="22"/>
        </w:rPr>
        <w:lastRenderedPageBreak/>
        <w:t>s</w:t>
      </w:r>
      <w:r w:rsidRPr="009A157A">
        <w:rPr>
          <w:rFonts w:asciiTheme="minorHAnsi" w:hAnsiTheme="minorHAnsi"/>
          <w:spacing w:val="1"/>
          <w:sz w:val="22"/>
          <w:szCs w:val="22"/>
        </w:rPr>
        <w:t>t</w:t>
      </w:r>
      <w:r w:rsidRPr="009A157A">
        <w:rPr>
          <w:rFonts w:asciiTheme="minorHAnsi" w:hAnsiTheme="minorHAnsi"/>
          <w:sz w:val="22"/>
          <w:szCs w:val="22"/>
        </w:rPr>
        <w:t>uden</w:t>
      </w:r>
      <w:r w:rsidRPr="009A157A">
        <w:rPr>
          <w:rFonts w:asciiTheme="minorHAnsi" w:hAnsiTheme="minorHAnsi"/>
          <w:spacing w:val="-1"/>
          <w:sz w:val="22"/>
          <w:szCs w:val="22"/>
        </w:rPr>
        <w:t>t</w:t>
      </w:r>
      <w:r w:rsidRPr="009A157A">
        <w:rPr>
          <w:rFonts w:asciiTheme="minorHAnsi" w:hAnsiTheme="minorHAnsi"/>
          <w:sz w:val="22"/>
          <w:szCs w:val="22"/>
        </w:rPr>
        <w:t xml:space="preserve">s. </w:t>
      </w:r>
      <w:r w:rsidRPr="009A157A">
        <w:rPr>
          <w:rFonts w:asciiTheme="minorHAnsi" w:hAnsiTheme="minorHAnsi"/>
          <w:spacing w:val="46"/>
          <w:sz w:val="22"/>
          <w:szCs w:val="22"/>
        </w:rPr>
        <w:t xml:space="preserve"> </w:t>
      </w:r>
      <w:r w:rsidRPr="009A157A">
        <w:rPr>
          <w:rFonts w:asciiTheme="minorHAnsi" w:hAnsiTheme="minorHAnsi"/>
          <w:sz w:val="22"/>
          <w:szCs w:val="22"/>
        </w:rPr>
        <w:t>Ta</w:t>
      </w:r>
      <w:r w:rsidRPr="009A157A">
        <w:rPr>
          <w:rFonts w:asciiTheme="minorHAnsi" w:hAnsiTheme="minorHAnsi"/>
          <w:spacing w:val="-2"/>
          <w:sz w:val="22"/>
          <w:szCs w:val="22"/>
        </w:rPr>
        <w:t>k</w:t>
      </w:r>
      <w:r w:rsidRPr="009A157A">
        <w:rPr>
          <w:rFonts w:asciiTheme="minorHAnsi" w:hAnsiTheme="minorHAnsi"/>
          <w:sz w:val="22"/>
          <w:szCs w:val="22"/>
        </w:rPr>
        <w:t xml:space="preserve">en </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2"/>
          <w:sz w:val="22"/>
          <w:szCs w:val="22"/>
        </w:rPr>
        <w:t>g</w:t>
      </w:r>
      <w:r w:rsidRPr="009A157A">
        <w:rPr>
          <w:rFonts w:asciiTheme="minorHAnsi" w:hAnsiTheme="minorHAnsi"/>
          <w:sz w:val="22"/>
          <w:szCs w:val="22"/>
        </w:rPr>
        <w:t>e</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2"/>
          <w:sz w:val="22"/>
          <w:szCs w:val="22"/>
        </w:rPr>
        <w:t>e</w:t>
      </w:r>
      <w:r w:rsidRPr="009A157A">
        <w:rPr>
          <w:rFonts w:asciiTheme="minorHAnsi" w:hAnsiTheme="minorHAnsi"/>
          <w:spacing w:val="1"/>
          <w:sz w:val="22"/>
          <w:szCs w:val="22"/>
        </w:rPr>
        <w:t>r</w:t>
      </w:r>
      <w:r w:rsidRPr="009A157A">
        <w:rPr>
          <w:rFonts w:asciiTheme="minorHAnsi" w:hAnsiTheme="minorHAnsi"/>
          <w:sz w:val="22"/>
          <w:szCs w:val="22"/>
        </w:rPr>
        <w:t xml:space="preserve">, </w:t>
      </w:r>
      <w:r w:rsidRPr="009A157A">
        <w:rPr>
          <w:rFonts w:asciiTheme="minorHAnsi" w:hAnsiTheme="minorHAnsi"/>
          <w:spacing w:val="8"/>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2"/>
          <w:sz w:val="22"/>
          <w:szCs w:val="22"/>
        </w:rPr>
        <w:t>e</w:t>
      </w:r>
      <w:r w:rsidRPr="009A157A">
        <w:rPr>
          <w:rFonts w:asciiTheme="minorHAnsi" w:hAnsiTheme="minorHAnsi"/>
          <w:sz w:val="22"/>
          <w:szCs w:val="22"/>
        </w:rPr>
        <w:t xml:space="preserve">se </w:t>
      </w:r>
      <w:r w:rsidRPr="009A157A">
        <w:rPr>
          <w:rFonts w:asciiTheme="minorHAnsi" w:hAnsiTheme="minorHAnsi"/>
          <w:spacing w:val="8"/>
          <w:sz w:val="22"/>
          <w:szCs w:val="22"/>
        </w:rPr>
        <w:t xml:space="preserve"> </w:t>
      </w:r>
      <w:r w:rsidRPr="009A157A">
        <w:rPr>
          <w:rFonts w:asciiTheme="minorHAnsi" w:hAnsiTheme="minorHAnsi"/>
          <w:sz w:val="22"/>
          <w:szCs w:val="22"/>
        </w:rPr>
        <w:t>co</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z w:val="22"/>
          <w:szCs w:val="22"/>
        </w:rPr>
        <w:t xml:space="preserve">se </w:t>
      </w:r>
      <w:r w:rsidRPr="009A157A">
        <w:rPr>
          <w:rFonts w:asciiTheme="minorHAnsi" w:hAnsiTheme="minorHAnsi"/>
          <w:spacing w:val="8"/>
          <w:sz w:val="22"/>
          <w:szCs w:val="22"/>
        </w:rPr>
        <w:t xml:space="preserve"> </w:t>
      </w:r>
      <w:r w:rsidRPr="009A157A">
        <w:rPr>
          <w:rFonts w:asciiTheme="minorHAnsi" w:hAnsiTheme="minorHAnsi"/>
          <w:sz w:val="22"/>
          <w:szCs w:val="22"/>
        </w:rPr>
        <w:t>sp</w:t>
      </w:r>
      <w:r w:rsidRPr="009A157A">
        <w:rPr>
          <w:rFonts w:asciiTheme="minorHAnsi" w:hAnsiTheme="minorHAnsi"/>
          <w:spacing w:val="-3"/>
          <w:sz w:val="22"/>
          <w:szCs w:val="22"/>
        </w:rPr>
        <w:t>e</w:t>
      </w:r>
      <w:r w:rsidRPr="009A157A">
        <w:rPr>
          <w:rFonts w:asciiTheme="minorHAnsi" w:hAnsiTheme="minorHAnsi"/>
          <w:sz w:val="22"/>
          <w:szCs w:val="22"/>
        </w:rPr>
        <w:t>c</w:t>
      </w:r>
      <w:r w:rsidRPr="009A157A">
        <w:rPr>
          <w:rFonts w:asciiTheme="minorHAnsi" w:hAnsiTheme="minorHAnsi"/>
          <w:spacing w:val="1"/>
          <w:sz w:val="22"/>
          <w:szCs w:val="22"/>
        </w:rPr>
        <w:t>i</w:t>
      </w:r>
      <w:r w:rsidRPr="009A157A">
        <w:rPr>
          <w:rFonts w:asciiTheme="minorHAnsi" w:hAnsiTheme="minorHAnsi"/>
          <w:spacing w:val="-2"/>
          <w:sz w:val="22"/>
          <w:szCs w:val="22"/>
        </w:rPr>
        <w:t>f</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 xml:space="preserve">ons </w:t>
      </w:r>
      <w:r w:rsidRPr="009A157A">
        <w:rPr>
          <w:rFonts w:asciiTheme="minorHAnsi" w:hAnsiTheme="minorHAnsi"/>
          <w:spacing w:val="8"/>
          <w:sz w:val="22"/>
          <w:szCs w:val="22"/>
        </w:rPr>
        <w:t xml:space="preserve"> </w:t>
      </w:r>
      <w:r w:rsidRPr="009A157A">
        <w:rPr>
          <w:rFonts w:asciiTheme="minorHAnsi" w:hAnsiTheme="minorHAnsi"/>
          <w:sz w:val="22"/>
          <w:szCs w:val="22"/>
        </w:rPr>
        <w:t>sh</w:t>
      </w:r>
      <w:r w:rsidRPr="009A157A">
        <w:rPr>
          <w:rFonts w:asciiTheme="minorHAnsi" w:hAnsiTheme="minorHAnsi"/>
          <w:spacing w:val="-2"/>
          <w:sz w:val="22"/>
          <w:szCs w:val="22"/>
        </w:rPr>
        <w:t>a</w:t>
      </w:r>
      <w:r w:rsidRPr="009A157A">
        <w:rPr>
          <w:rFonts w:asciiTheme="minorHAnsi" w:hAnsiTheme="minorHAnsi"/>
          <w:spacing w:val="-1"/>
          <w:sz w:val="22"/>
          <w:szCs w:val="22"/>
        </w:rPr>
        <w:t>l</w:t>
      </w:r>
      <w:r w:rsidRPr="009A157A">
        <w:rPr>
          <w:rFonts w:asciiTheme="minorHAnsi" w:hAnsiTheme="minorHAnsi"/>
          <w:sz w:val="22"/>
          <w:szCs w:val="22"/>
        </w:rPr>
        <w:t xml:space="preserve">l </w:t>
      </w:r>
      <w:r w:rsidRPr="009A157A">
        <w:rPr>
          <w:rFonts w:asciiTheme="minorHAnsi" w:hAnsiTheme="minorHAnsi"/>
          <w:spacing w:val="9"/>
          <w:sz w:val="22"/>
          <w:szCs w:val="22"/>
        </w:rPr>
        <w:t xml:space="preserve"> </w:t>
      </w:r>
      <w:r w:rsidRPr="009A157A">
        <w:rPr>
          <w:rFonts w:asciiTheme="minorHAnsi" w:hAnsiTheme="minorHAnsi"/>
          <w:sz w:val="22"/>
          <w:szCs w:val="22"/>
        </w:rPr>
        <w:t xml:space="preserve">be </w:t>
      </w:r>
      <w:r w:rsidRPr="009A157A">
        <w:rPr>
          <w:rFonts w:asciiTheme="minorHAnsi" w:hAnsiTheme="minorHAnsi"/>
          <w:spacing w:val="8"/>
          <w:sz w:val="22"/>
          <w:szCs w:val="22"/>
        </w:rPr>
        <w:t xml:space="preserve"> </w:t>
      </w:r>
      <w:r w:rsidRPr="009A157A">
        <w:rPr>
          <w:rFonts w:asciiTheme="minorHAnsi" w:hAnsiTheme="minorHAnsi"/>
          <w:sz w:val="22"/>
          <w:szCs w:val="22"/>
        </w:rPr>
        <w:t xml:space="preserve">such </w:t>
      </w:r>
      <w:r w:rsidRPr="009A157A">
        <w:rPr>
          <w:rFonts w:asciiTheme="minorHAnsi" w:hAnsiTheme="minorHAnsi"/>
          <w:spacing w:val="5"/>
          <w:sz w:val="22"/>
          <w:szCs w:val="22"/>
        </w:rPr>
        <w:t xml:space="preserve"> </w:t>
      </w:r>
      <w:r w:rsidRPr="009A157A">
        <w:rPr>
          <w:rFonts w:asciiTheme="minorHAnsi" w:hAnsiTheme="minorHAnsi"/>
          <w:sz w:val="22"/>
          <w:szCs w:val="22"/>
        </w:rPr>
        <w:t xml:space="preserve">as </w:t>
      </w:r>
      <w:r w:rsidRPr="009A157A">
        <w:rPr>
          <w:rFonts w:asciiTheme="minorHAnsi" w:hAnsiTheme="minorHAnsi"/>
          <w:spacing w:val="8"/>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8"/>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y</w:t>
      </w:r>
      <w:r w:rsidRPr="009A157A">
        <w:rPr>
          <w:rFonts w:asciiTheme="minorHAnsi" w:hAnsiTheme="minorHAnsi"/>
          <w:sz w:val="22"/>
          <w:szCs w:val="22"/>
        </w:rPr>
        <w:t>p</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2"/>
          <w:sz w:val="22"/>
          <w:szCs w:val="22"/>
        </w:rPr>
        <w:t>a</w:t>
      </w:r>
      <w:r w:rsidRPr="009A157A">
        <w:rPr>
          <w:rFonts w:asciiTheme="minorHAnsi" w:hAnsiTheme="minorHAnsi"/>
          <w:spacing w:val="1"/>
          <w:sz w:val="22"/>
          <w:szCs w:val="22"/>
        </w:rPr>
        <w:t>ll</w:t>
      </w:r>
      <w:r w:rsidRPr="009A157A">
        <w:rPr>
          <w:rFonts w:asciiTheme="minorHAnsi" w:hAnsiTheme="minorHAnsi"/>
          <w:sz w:val="22"/>
          <w:szCs w:val="22"/>
        </w:rPr>
        <w:t xml:space="preserve">y </w:t>
      </w:r>
      <w:r w:rsidRPr="009A157A">
        <w:rPr>
          <w:rFonts w:asciiTheme="minorHAnsi" w:hAnsiTheme="minorHAnsi"/>
          <w:spacing w:val="5"/>
          <w:sz w:val="22"/>
          <w:szCs w:val="22"/>
        </w:rPr>
        <w:t xml:space="preserve"> </w:t>
      </w:r>
      <w:r w:rsidRPr="009A157A">
        <w:rPr>
          <w:rFonts w:asciiTheme="minorHAnsi" w:hAnsiTheme="minorHAnsi"/>
          <w:sz w:val="22"/>
          <w:szCs w:val="22"/>
        </w:rPr>
        <w:t>ena</w:t>
      </w:r>
      <w:r w:rsidRPr="009A157A">
        <w:rPr>
          <w:rFonts w:asciiTheme="minorHAnsi" w:hAnsiTheme="minorHAnsi"/>
          <w:spacing w:val="-2"/>
          <w:sz w:val="22"/>
          <w:szCs w:val="22"/>
        </w:rPr>
        <w:t>b</w:t>
      </w:r>
      <w:r w:rsidRPr="009A157A">
        <w:rPr>
          <w:rFonts w:asciiTheme="minorHAnsi" w:hAnsiTheme="minorHAnsi"/>
          <w:spacing w:val="1"/>
          <w:sz w:val="22"/>
          <w:szCs w:val="22"/>
        </w:rPr>
        <w:t>l</w:t>
      </w:r>
      <w:r w:rsidRPr="009A157A">
        <w:rPr>
          <w:rFonts w:asciiTheme="minorHAnsi" w:hAnsiTheme="minorHAnsi"/>
          <w:sz w:val="22"/>
          <w:szCs w:val="22"/>
        </w:rPr>
        <w:t xml:space="preserve">e </w:t>
      </w:r>
      <w:r w:rsidRPr="009A157A">
        <w:rPr>
          <w:rFonts w:asciiTheme="minorHAnsi" w:hAnsiTheme="minorHAnsi"/>
          <w:spacing w:val="8"/>
          <w:sz w:val="22"/>
          <w:szCs w:val="22"/>
        </w:rPr>
        <w:t xml:space="preserve"> </w:t>
      </w:r>
      <w:r w:rsidRPr="009A157A">
        <w:rPr>
          <w:rFonts w:asciiTheme="minorHAnsi" w:hAnsiTheme="minorHAnsi"/>
          <w:sz w:val="22"/>
          <w:szCs w:val="22"/>
        </w:rPr>
        <w:t>a</w:t>
      </w:r>
      <w:r w:rsidRPr="009A157A">
        <w:rPr>
          <w:rFonts w:asciiTheme="minorHAnsi" w:hAnsiTheme="minorHAnsi"/>
          <w:spacing w:val="-2"/>
          <w:sz w:val="22"/>
          <w:szCs w:val="22"/>
        </w:rPr>
        <w:t>n</w:t>
      </w:r>
      <w:r w:rsidRPr="009A157A">
        <w:rPr>
          <w:rFonts w:asciiTheme="minorHAnsi" w:hAnsiTheme="minorHAnsi"/>
          <w:sz w:val="22"/>
          <w:szCs w:val="22"/>
        </w:rPr>
        <w:t xml:space="preserve">y </w:t>
      </w:r>
      <w:r w:rsidRPr="009A157A">
        <w:rPr>
          <w:rFonts w:asciiTheme="minorHAnsi" w:hAnsiTheme="minorHAnsi"/>
          <w:spacing w:val="5"/>
          <w:sz w:val="22"/>
          <w:szCs w:val="22"/>
        </w:rPr>
        <w:t xml:space="preserve"> </w:t>
      </w:r>
      <w:r w:rsidRPr="009A157A">
        <w:rPr>
          <w:rFonts w:asciiTheme="minorHAnsi" w:hAnsiTheme="minorHAnsi"/>
          <w:sz w:val="22"/>
          <w:szCs w:val="22"/>
        </w:rPr>
        <w:t>s</w:t>
      </w:r>
      <w:r w:rsidRPr="009A157A">
        <w:rPr>
          <w:rFonts w:asciiTheme="minorHAnsi" w:hAnsiTheme="minorHAnsi"/>
          <w:spacing w:val="1"/>
          <w:sz w:val="22"/>
          <w:szCs w:val="22"/>
        </w:rPr>
        <w:t>t</w:t>
      </w:r>
      <w:r w:rsidRPr="009A157A">
        <w:rPr>
          <w:rFonts w:asciiTheme="minorHAnsi" w:hAnsiTheme="minorHAnsi"/>
          <w:sz w:val="22"/>
          <w:szCs w:val="22"/>
        </w:rPr>
        <w:t xml:space="preserve">udent </w:t>
      </w:r>
      <w:r w:rsidRPr="009A157A">
        <w:rPr>
          <w:rFonts w:asciiTheme="minorHAnsi" w:hAnsiTheme="minorHAnsi"/>
          <w:spacing w:val="9"/>
          <w:sz w:val="22"/>
          <w:szCs w:val="22"/>
        </w:rPr>
        <w:t xml:space="preserve"> </w:t>
      </w:r>
      <w:r w:rsidRPr="009A157A">
        <w:rPr>
          <w:rFonts w:asciiTheme="minorHAnsi" w:hAnsiTheme="minorHAnsi"/>
          <w:spacing w:val="-1"/>
          <w:sz w:val="22"/>
          <w:szCs w:val="22"/>
        </w:rPr>
        <w:t>w</w:t>
      </w:r>
      <w:r w:rsidRPr="009A157A">
        <w:rPr>
          <w:rFonts w:asciiTheme="minorHAnsi" w:hAnsiTheme="minorHAnsi"/>
          <w:sz w:val="22"/>
          <w:szCs w:val="22"/>
        </w:rPr>
        <w:t>ho</w:t>
      </w:r>
      <w:r>
        <w:rPr>
          <w:rFonts w:asciiTheme="minorHAnsi" w:hAnsiTheme="minorHAnsi"/>
          <w:sz w:val="22"/>
          <w:szCs w:val="22"/>
        </w:rPr>
        <w:t xml:space="preserve">     </w:t>
      </w:r>
      <w:r w:rsidRPr="009A157A">
        <w:rPr>
          <w:rFonts w:asciiTheme="minorHAnsi" w:hAnsiTheme="minorHAnsi"/>
          <w:sz w:val="22"/>
          <w:szCs w:val="22"/>
        </w:rPr>
        <w:t>succ</w:t>
      </w:r>
      <w:r w:rsidRPr="009A157A">
        <w:rPr>
          <w:rFonts w:asciiTheme="minorHAnsi" w:hAnsiTheme="minorHAnsi"/>
          <w:spacing w:val="-2"/>
          <w:sz w:val="22"/>
          <w:szCs w:val="22"/>
        </w:rPr>
        <w:t>e</w:t>
      </w:r>
      <w:r w:rsidRPr="009A157A">
        <w:rPr>
          <w:rFonts w:asciiTheme="minorHAnsi" w:hAnsiTheme="minorHAnsi"/>
          <w:sz w:val="22"/>
          <w:szCs w:val="22"/>
        </w:rPr>
        <w:t>s</w:t>
      </w:r>
      <w:r w:rsidRPr="009A157A">
        <w:rPr>
          <w:rFonts w:asciiTheme="minorHAnsi" w:hAnsiTheme="minorHAnsi"/>
          <w:spacing w:val="-2"/>
          <w:sz w:val="22"/>
          <w:szCs w:val="22"/>
        </w:rPr>
        <w:t>s</w:t>
      </w:r>
      <w:r w:rsidRPr="009A157A">
        <w:rPr>
          <w:rFonts w:asciiTheme="minorHAnsi" w:hAnsiTheme="minorHAnsi"/>
          <w:spacing w:val="1"/>
          <w:sz w:val="22"/>
          <w:szCs w:val="22"/>
        </w:rPr>
        <w:t>f</w:t>
      </w:r>
      <w:r w:rsidRPr="009A157A">
        <w:rPr>
          <w:rFonts w:asciiTheme="minorHAnsi" w:hAnsiTheme="minorHAnsi"/>
          <w:sz w:val="22"/>
          <w:szCs w:val="22"/>
        </w:rPr>
        <w:t>u</w:t>
      </w:r>
      <w:r w:rsidRPr="009A157A">
        <w:rPr>
          <w:rFonts w:asciiTheme="minorHAnsi" w:hAnsiTheme="minorHAnsi"/>
          <w:spacing w:val="-1"/>
          <w:sz w:val="22"/>
          <w:szCs w:val="22"/>
        </w:rPr>
        <w:t>l</w:t>
      </w:r>
      <w:r w:rsidRPr="009A157A">
        <w:rPr>
          <w:rFonts w:asciiTheme="minorHAnsi" w:hAnsiTheme="minorHAnsi"/>
          <w:spacing w:val="1"/>
          <w:sz w:val="22"/>
          <w:szCs w:val="22"/>
        </w:rPr>
        <w:t>l</w:t>
      </w:r>
      <w:r w:rsidRPr="009A157A">
        <w:rPr>
          <w:rFonts w:asciiTheme="minorHAnsi" w:hAnsiTheme="minorHAnsi"/>
          <w:sz w:val="22"/>
          <w:szCs w:val="22"/>
        </w:rPr>
        <w:t>y co</w:t>
      </w:r>
      <w:r w:rsidRPr="009A157A">
        <w:rPr>
          <w:rFonts w:asciiTheme="minorHAnsi" w:hAnsiTheme="minorHAnsi"/>
          <w:spacing w:val="-4"/>
          <w:sz w:val="22"/>
          <w:szCs w:val="22"/>
        </w:rPr>
        <w:t>m</w:t>
      </w:r>
      <w:r w:rsidRPr="009A157A">
        <w:rPr>
          <w:rFonts w:asciiTheme="minorHAnsi" w:hAnsiTheme="minorHAnsi"/>
          <w:sz w:val="22"/>
          <w:szCs w:val="22"/>
        </w:rPr>
        <w:t>p</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1"/>
          <w:sz w:val="22"/>
          <w:szCs w:val="22"/>
        </w:rPr>
        <w:t>t</w:t>
      </w:r>
      <w:r w:rsidRPr="009A157A">
        <w:rPr>
          <w:rFonts w:asciiTheme="minorHAnsi" w:hAnsiTheme="minorHAnsi"/>
          <w:sz w:val="22"/>
          <w:szCs w:val="22"/>
        </w:rPr>
        <w:t>es</w:t>
      </w:r>
      <w:r w:rsidRPr="009A157A">
        <w:rPr>
          <w:rFonts w:asciiTheme="minorHAnsi" w:hAnsiTheme="minorHAnsi"/>
          <w:spacing w:val="1"/>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4"/>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3"/>
          <w:sz w:val="22"/>
          <w:szCs w:val="22"/>
        </w:rPr>
        <w:t xml:space="preserve"> </w:t>
      </w:r>
      <w:r w:rsidRPr="009A157A">
        <w:rPr>
          <w:rFonts w:asciiTheme="minorHAnsi" w:hAnsiTheme="minorHAnsi"/>
          <w:sz w:val="22"/>
          <w:szCs w:val="22"/>
        </w:rPr>
        <w:t>a</w:t>
      </w:r>
      <w:r w:rsidRPr="009A157A">
        <w:rPr>
          <w:rFonts w:asciiTheme="minorHAnsi" w:hAnsiTheme="minorHAnsi"/>
          <w:spacing w:val="-2"/>
          <w:sz w:val="22"/>
          <w:szCs w:val="22"/>
        </w:rPr>
        <w:t>s</w:t>
      </w:r>
      <w:r w:rsidRPr="009A157A">
        <w:rPr>
          <w:rFonts w:asciiTheme="minorHAnsi" w:hAnsiTheme="minorHAnsi"/>
          <w:sz w:val="22"/>
          <w:szCs w:val="22"/>
        </w:rPr>
        <w:t>s</w:t>
      </w:r>
      <w:r w:rsidRPr="009A157A">
        <w:rPr>
          <w:rFonts w:asciiTheme="minorHAnsi" w:hAnsiTheme="minorHAnsi"/>
          <w:spacing w:val="1"/>
          <w:sz w:val="22"/>
          <w:szCs w:val="22"/>
        </w:rPr>
        <w:t>i</w:t>
      </w:r>
      <w:r w:rsidRPr="009A157A">
        <w:rPr>
          <w:rFonts w:asciiTheme="minorHAnsi" w:hAnsiTheme="minorHAnsi"/>
          <w:spacing w:val="-2"/>
          <w:sz w:val="22"/>
          <w:szCs w:val="22"/>
        </w:rPr>
        <w:t>g</w:t>
      </w:r>
      <w:r w:rsidRPr="009A157A">
        <w:rPr>
          <w:rFonts w:asciiTheme="minorHAnsi" w:hAnsiTheme="minorHAnsi"/>
          <w:sz w:val="22"/>
          <w:szCs w:val="22"/>
        </w:rPr>
        <w:t>ned</w:t>
      </w:r>
      <w:r w:rsidRPr="009A157A">
        <w:rPr>
          <w:rFonts w:asciiTheme="minorHAnsi" w:hAnsiTheme="minorHAnsi"/>
          <w:spacing w:val="3"/>
          <w:sz w:val="22"/>
          <w:szCs w:val="22"/>
        </w:rPr>
        <w:t xml:space="preserve"> </w:t>
      </w:r>
      <w:r w:rsidRPr="009A157A">
        <w:rPr>
          <w:rFonts w:asciiTheme="minorHAnsi" w:hAnsiTheme="minorHAnsi"/>
          <w:spacing w:val="-1"/>
          <w:sz w:val="22"/>
          <w:szCs w:val="22"/>
        </w:rPr>
        <w:t>w</w:t>
      </w:r>
      <w:r w:rsidRPr="009A157A">
        <w:rPr>
          <w:rFonts w:asciiTheme="minorHAnsi" w:hAnsiTheme="minorHAnsi"/>
          <w:spacing w:val="-2"/>
          <w:sz w:val="22"/>
          <w:szCs w:val="22"/>
        </w:rPr>
        <w:t>o</w:t>
      </w:r>
      <w:r w:rsidRPr="009A157A">
        <w:rPr>
          <w:rFonts w:asciiTheme="minorHAnsi" w:hAnsiTheme="minorHAnsi"/>
          <w:spacing w:val="1"/>
          <w:sz w:val="22"/>
          <w:szCs w:val="22"/>
        </w:rPr>
        <w:t>r</w:t>
      </w:r>
      <w:r w:rsidRPr="009A157A">
        <w:rPr>
          <w:rFonts w:asciiTheme="minorHAnsi" w:hAnsiTheme="minorHAnsi"/>
          <w:sz w:val="22"/>
          <w:szCs w:val="22"/>
        </w:rPr>
        <w:t>k p</w:t>
      </w:r>
      <w:r w:rsidRPr="009A157A">
        <w:rPr>
          <w:rFonts w:asciiTheme="minorHAnsi" w:hAnsiTheme="minorHAnsi"/>
          <w:spacing w:val="1"/>
          <w:sz w:val="22"/>
          <w:szCs w:val="22"/>
        </w:rPr>
        <w:t>r</w:t>
      </w:r>
      <w:r w:rsidRPr="009A157A">
        <w:rPr>
          <w:rFonts w:asciiTheme="minorHAnsi" w:hAnsiTheme="minorHAnsi"/>
          <w:sz w:val="22"/>
          <w:szCs w:val="22"/>
        </w:rPr>
        <w:t>es</w:t>
      </w:r>
      <w:r w:rsidRPr="009A157A">
        <w:rPr>
          <w:rFonts w:asciiTheme="minorHAnsi" w:hAnsiTheme="minorHAnsi"/>
          <w:spacing w:val="-2"/>
          <w:sz w:val="22"/>
          <w:szCs w:val="22"/>
        </w:rPr>
        <w:t>cr</w:t>
      </w:r>
      <w:r w:rsidRPr="009A157A">
        <w:rPr>
          <w:rFonts w:asciiTheme="minorHAnsi" w:hAnsiTheme="minorHAnsi"/>
          <w:spacing w:val="1"/>
          <w:sz w:val="22"/>
          <w:szCs w:val="22"/>
        </w:rPr>
        <w:t>i</w:t>
      </w:r>
      <w:r w:rsidRPr="009A157A">
        <w:rPr>
          <w:rFonts w:asciiTheme="minorHAnsi" w:hAnsiTheme="minorHAnsi"/>
          <w:sz w:val="22"/>
          <w:szCs w:val="22"/>
        </w:rPr>
        <w:t xml:space="preserve">bed </w:t>
      </w:r>
      <w:r w:rsidRPr="009A157A">
        <w:rPr>
          <w:rFonts w:asciiTheme="minorHAnsi" w:hAnsiTheme="minorHAnsi"/>
          <w:spacing w:val="1"/>
          <w:sz w:val="22"/>
          <w:szCs w:val="22"/>
        </w:rPr>
        <w:t>i</w:t>
      </w:r>
      <w:r w:rsidRPr="009A157A">
        <w:rPr>
          <w:rFonts w:asciiTheme="minorHAnsi" w:hAnsiTheme="minorHAnsi"/>
          <w:sz w:val="22"/>
          <w:szCs w:val="22"/>
        </w:rPr>
        <w:t xml:space="preserve">n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3"/>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u</w:t>
      </w:r>
      <w:r w:rsidRPr="009A157A">
        <w:rPr>
          <w:rFonts w:asciiTheme="minorHAnsi" w:hAnsiTheme="minorHAnsi"/>
          <w:spacing w:val="1"/>
          <w:sz w:val="22"/>
          <w:szCs w:val="22"/>
        </w:rPr>
        <w:t>t</w:t>
      </w:r>
      <w:r w:rsidRPr="009A157A">
        <w:rPr>
          <w:rFonts w:asciiTheme="minorHAnsi" w:hAnsiTheme="minorHAnsi"/>
          <w:spacing w:val="-1"/>
          <w:sz w:val="22"/>
          <w:szCs w:val="22"/>
        </w:rPr>
        <w:t>l</w:t>
      </w:r>
      <w:r w:rsidRPr="009A157A">
        <w:rPr>
          <w:rFonts w:asciiTheme="minorHAnsi" w:hAnsiTheme="minorHAnsi"/>
          <w:spacing w:val="1"/>
          <w:sz w:val="22"/>
          <w:szCs w:val="22"/>
        </w:rPr>
        <w:t>i</w:t>
      </w:r>
      <w:r w:rsidRPr="009A157A">
        <w:rPr>
          <w:rFonts w:asciiTheme="minorHAnsi" w:hAnsiTheme="minorHAnsi"/>
          <w:sz w:val="22"/>
          <w:szCs w:val="22"/>
        </w:rPr>
        <w:t>ne</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1"/>
          <w:sz w:val="22"/>
          <w:szCs w:val="22"/>
        </w:rPr>
        <w:t xml:space="preserve"> r</w:t>
      </w:r>
      <w:r w:rsidRPr="009A157A">
        <w:rPr>
          <w:rFonts w:asciiTheme="minorHAnsi" w:hAnsiTheme="minorHAnsi"/>
          <w:sz w:val="22"/>
          <w:szCs w:val="22"/>
        </w:rPr>
        <w:t>ec</w:t>
      </w:r>
      <w:r w:rsidRPr="009A157A">
        <w:rPr>
          <w:rFonts w:asciiTheme="minorHAnsi" w:hAnsiTheme="minorHAnsi"/>
          <w:spacing w:val="-2"/>
          <w:sz w:val="22"/>
          <w:szCs w:val="22"/>
        </w:rPr>
        <w:t>or</w:t>
      </w:r>
      <w:r w:rsidRPr="009A157A">
        <w:rPr>
          <w:rFonts w:asciiTheme="minorHAnsi" w:hAnsiTheme="minorHAnsi"/>
          <w:sz w:val="22"/>
          <w:szCs w:val="22"/>
        </w:rPr>
        <w:t>d</w:t>
      </w:r>
      <w:r w:rsidRPr="009A157A">
        <w:rPr>
          <w:rFonts w:asciiTheme="minorHAnsi" w:hAnsiTheme="minorHAnsi"/>
          <w:spacing w:val="3"/>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3"/>
          <w:sz w:val="22"/>
          <w:szCs w:val="22"/>
        </w:rPr>
        <w:t xml:space="preserve"> </w:t>
      </w:r>
      <w:r w:rsidRPr="009A157A">
        <w:rPr>
          <w:rFonts w:asciiTheme="minorHAnsi" w:hAnsiTheme="minorHAnsi"/>
          <w:sz w:val="22"/>
          <w:szCs w:val="22"/>
        </w:rPr>
        <w:t>s</w:t>
      </w:r>
      <w:r w:rsidRPr="009A157A">
        <w:rPr>
          <w:rFonts w:asciiTheme="minorHAnsi" w:hAnsiTheme="minorHAnsi"/>
          <w:spacing w:val="-2"/>
          <w:sz w:val="22"/>
          <w:szCs w:val="22"/>
        </w:rPr>
        <w:t>u</w:t>
      </w:r>
      <w:r w:rsidRPr="009A157A">
        <w:rPr>
          <w:rFonts w:asciiTheme="minorHAnsi" w:hAnsiTheme="minorHAnsi"/>
          <w:sz w:val="22"/>
          <w:szCs w:val="22"/>
        </w:rPr>
        <w:t>cc</w:t>
      </w:r>
      <w:r w:rsidRPr="009A157A">
        <w:rPr>
          <w:rFonts w:asciiTheme="minorHAnsi" w:hAnsiTheme="minorHAnsi"/>
          <w:spacing w:val="-2"/>
          <w:sz w:val="22"/>
          <w:szCs w:val="22"/>
        </w:rPr>
        <w:t>e</w:t>
      </w:r>
      <w:r w:rsidRPr="009A157A">
        <w:rPr>
          <w:rFonts w:asciiTheme="minorHAnsi" w:hAnsiTheme="minorHAnsi"/>
          <w:sz w:val="22"/>
          <w:szCs w:val="22"/>
        </w:rPr>
        <w:t>s</w:t>
      </w:r>
      <w:r w:rsidRPr="009A157A">
        <w:rPr>
          <w:rFonts w:asciiTheme="minorHAnsi" w:hAnsiTheme="minorHAnsi"/>
          <w:spacing w:val="-2"/>
          <w:sz w:val="22"/>
          <w:szCs w:val="22"/>
        </w:rPr>
        <w:t>s</w:t>
      </w:r>
      <w:r w:rsidRPr="009A157A">
        <w:rPr>
          <w:rFonts w:asciiTheme="minorHAnsi" w:hAnsiTheme="minorHAnsi"/>
          <w:spacing w:val="1"/>
          <w:sz w:val="22"/>
          <w:szCs w:val="22"/>
        </w:rPr>
        <w:t>f</w:t>
      </w:r>
      <w:r w:rsidRPr="009A157A">
        <w:rPr>
          <w:rFonts w:asciiTheme="minorHAnsi" w:hAnsiTheme="minorHAnsi"/>
          <w:sz w:val="22"/>
          <w:szCs w:val="22"/>
        </w:rPr>
        <w:t>u</w:t>
      </w:r>
      <w:r w:rsidRPr="009A157A">
        <w:rPr>
          <w:rFonts w:asciiTheme="minorHAnsi" w:hAnsiTheme="minorHAnsi"/>
          <w:spacing w:val="-1"/>
          <w:sz w:val="22"/>
          <w:szCs w:val="22"/>
        </w:rPr>
        <w:t>l</w:t>
      </w:r>
      <w:r w:rsidRPr="009A157A">
        <w:rPr>
          <w:rFonts w:asciiTheme="minorHAnsi" w:hAnsiTheme="minorHAnsi"/>
          <w:spacing w:val="1"/>
          <w:sz w:val="22"/>
          <w:szCs w:val="22"/>
        </w:rPr>
        <w:t>l</w:t>
      </w:r>
      <w:r w:rsidRPr="009A157A">
        <w:rPr>
          <w:rFonts w:asciiTheme="minorHAnsi" w:hAnsiTheme="minorHAnsi"/>
          <w:sz w:val="22"/>
          <w:szCs w:val="22"/>
        </w:rPr>
        <w:t xml:space="preserve">y </w:t>
      </w:r>
      <w:r w:rsidRPr="009A157A">
        <w:rPr>
          <w:rFonts w:asciiTheme="minorHAnsi" w:hAnsiTheme="minorHAnsi"/>
          <w:spacing w:val="-4"/>
          <w:sz w:val="22"/>
          <w:szCs w:val="22"/>
        </w:rPr>
        <w:t>m</w:t>
      </w:r>
      <w:r w:rsidRPr="009A157A">
        <w:rPr>
          <w:rFonts w:asciiTheme="minorHAnsi" w:hAnsiTheme="minorHAnsi"/>
          <w:sz w:val="22"/>
          <w:szCs w:val="22"/>
        </w:rPr>
        <w:t>eet</w:t>
      </w:r>
      <w:r w:rsidRPr="009A157A">
        <w:rPr>
          <w:rFonts w:asciiTheme="minorHAnsi" w:hAnsiTheme="minorHAnsi"/>
          <w:spacing w:val="1"/>
          <w:sz w:val="22"/>
          <w:szCs w:val="22"/>
        </w:rPr>
        <w:t xml:space="preserve"> t</w:t>
      </w:r>
      <w:r w:rsidRPr="009A157A">
        <w:rPr>
          <w:rFonts w:asciiTheme="minorHAnsi" w:hAnsiTheme="minorHAnsi"/>
          <w:sz w:val="22"/>
          <w:szCs w:val="22"/>
        </w:rPr>
        <w:t>he</w:t>
      </w:r>
      <w:r w:rsidRPr="009A157A">
        <w:rPr>
          <w:rFonts w:asciiTheme="minorHAnsi" w:hAnsiTheme="minorHAnsi"/>
          <w:spacing w:val="1"/>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o</w:t>
      </w:r>
      <w:r w:rsidRPr="009A157A">
        <w:rPr>
          <w:rFonts w:asciiTheme="minorHAnsi" w:hAnsiTheme="minorHAnsi"/>
          <w:sz w:val="22"/>
          <w:szCs w:val="22"/>
        </w:rPr>
        <w:t>u</w:t>
      </w:r>
      <w:r w:rsidRPr="009A157A">
        <w:rPr>
          <w:rFonts w:asciiTheme="minorHAnsi" w:hAnsiTheme="minorHAnsi"/>
          <w:spacing w:val="1"/>
          <w:sz w:val="22"/>
          <w:szCs w:val="22"/>
        </w:rPr>
        <w:t>r</w:t>
      </w:r>
      <w:r w:rsidRPr="009A157A">
        <w:rPr>
          <w:rFonts w:asciiTheme="minorHAnsi" w:hAnsiTheme="minorHAnsi"/>
          <w:spacing w:val="-2"/>
          <w:sz w:val="22"/>
          <w:szCs w:val="22"/>
        </w:rPr>
        <w:t>s</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b</w:t>
      </w:r>
      <w:r w:rsidRPr="009A157A">
        <w:rPr>
          <w:rFonts w:asciiTheme="minorHAnsi" w:hAnsiTheme="minorHAnsi"/>
          <w:spacing w:val="1"/>
          <w:sz w:val="22"/>
          <w:szCs w:val="22"/>
        </w:rPr>
        <w:t>j</w:t>
      </w:r>
      <w:r w:rsidRPr="009A157A">
        <w:rPr>
          <w:rFonts w:asciiTheme="minorHAnsi" w:hAnsiTheme="minorHAnsi"/>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pacing w:val="-2"/>
          <w:sz w:val="22"/>
          <w:szCs w:val="22"/>
        </w:rPr>
        <w:t>v</w:t>
      </w:r>
      <w:r w:rsidRPr="009A157A">
        <w:rPr>
          <w:rFonts w:asciiTheme="minorHAnsi" w:hAnsiTheme="minorHAnsi"/>
          <w:sz w:val="22"/>
          <w:szCs w:val="22"/>
        </w:rPr>
        <w:t>es.</w:t>
      </w:r>
    </w:p>
    <w:p w:rsidR="00C37E25" w:rsidRPr="009A157A" w:rsidRDefault="00C37E25" w:rsidP="00C37E25">
      <w:pPr>
        <w:spacing w:before="2" w:line="252" w:lineRule="exact"/>
        <w:ind w:left="849" w:right="59"/>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z w:val="22"/>
          <w:szCs w:val="22"/>
        </w:rPr>
        <w:t xml:space="preserve">4) </w:t>
      </w:r>
      <w:r w:rsidRPr="009A157A">
        <w:rPr>
          <w:rFonts w:asciiTheme="minorHAnsi" w:hAnsiTheme="minorHAnsi"/>
          <w:spacing w:val="4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ond</w:t>
      </w:r>
      <w:r w:rsidRPr="009A157A">
        <w:rPr>
          <w:rFonts w:asciiTheme="minorHAnsi" w:hAnsiTheme="minorHAnsi"/>
          <w:spacing w:val="-2"/>
          <w:sz w:val="22"/>
          <w:szCs w:val="22"/>
        </w:rPr>
        <w:t>u</w:t>
      </w:r>
      <w:r w:rsidRPr="009A157A">
        <w:rPr>
          <w:rFonts w:asciiTheme="minorHAnsi" w:hAnsiTheme="minorHAnsi"/>
          <w:sz w:val="22"/>
          <w:szCs w:val="22"/>
        </w:rPr>
        <w:t>ct</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3"/>
          <w:sz w:val="22"/>
          <w:szCs w:val="22"/>
        </w:rPr>
        <w:t xml:space="preserve"> </w:t>
      </w:r>
      <w:r w:rsidRPr="009A157A">
        <w:rPr>
          <w:rFonts w:asciiTheme="minorHAnsi" w:hAnsiTheme="minorHAnsi"/>
          <w:spacing w:val="-1"/>
          <w:sz w:val="22"/>
          <w:szCs w:val="22"/>
        </w:rPr>
        <w:t>C</w:t>
      </w:r>
      <w:r w:rsidRPr="009A157A">
        <w:rPr>
          <w:rFonts w:asciiTheme="minorHAnsi" w:hAnsiTheme="minorHAnsi"/>
          <w:spacing w:val="-2"/>
          <w:sz w:val="22"/>
          <w:szCs w:val="22"/>
        </w:rPr>
        <w:t>o</w:t>
      </w:r>
      <w:r w:rsidRPr="009A157A">
        <w:rPr>
          <w:rFonts w:asciiTheme="minorHAnsi" w:hAnsiTheme="minorHAnsi"/>
          <w:sz w:val="22"/>
          <w:szCs w:val="22"/>
        </w:rPr>
        <w:t>u</w:t>
      </w:r>
      <w:r w:rsidRPr="009A157A">
        <w:rPr>
          <w:rFonts w:asciiTheme="minorHAnsi" w:hAnsiTheme="minorHAnsi"/>
          <w:spacing w:val="1"/>
          <w:sz w:val="22"/>
          <w:szCs w:val="22"/>
        </w:rPr>
        <w:t>r</w:t>
      </w:r>
      <w:r w:rsidRPr="009A157A">
        <w:rPr>
          <w:rFonts w:asciiTheme="minorHAnsi" w:hAnsiTheme="minorHAnsi"/>
          <w:spacing w:val="-2"/>
          <w:sz w:val="22"/>
          <w:szCs w:val="22"/>
        </w:rPr>
        <w:t>s</w:t>
      </w:r>
      <w:r w:rsidRPr="009A157A">
        <w:rPr>
          <w:rFonts w:asciiTheme="minorHAnsi" w:hAnsiTheme="minorHAnsi"/>
          <w:sz w:val="22"/>
          <w:szCs w:val="22"/>
        </w:rPr>
        <w:t xml:space="preserve">e. </w:t>
      </w:r>
      <w:r w:rsidRPr="009A157A">
        <w:rPr>
          <w:rFonts w:asciiTheme="minorHAnsi" w:hAnsiTheme="minorHAnsi"/>
          <w:spacing w:val="41"/>
          <w:sz w:val="22"/>
          <w:szCs w:val="22"/>
        </w:rPr>
        <w:t xml:space="preserve"> </w:t>
      </w:r>
      <w:r w:rsidRPr="009A157A">
        <w:rPr>
          <w:rFonts w:asciiTheme="minorHAnsi" w:hAnsiTheme="minorHAnsi"/>
          <w:spacing w:val="-1"/>
          <w:sz w:val="22"/>
          <w:szCs w:val="22"/>
        </w:rPr>
        <w:t>A</w:t>
      </w:r>
      <w:r w:rsidRPr="009A157A">
        <w:rPr>
          <w:rFonts w:asciiTheme="minorHAnsi" w:hAnsiTheme="minorHAnsi"/>
          <w:spacing w:val="1"/>
          <w:sz w:val="22"/>
          <w:szCs w:val="22"/>
        </w:rPr>
        <w:t>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z w:val="22"/>
          <w:szCs w:val="22"/>
        </w:rPr>
        <w:t>se</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pacing w:val="-2"/>
          <w:sz w:val="22"/>
          <w:szCs w:val="22"/>
        </w:rPr>
        <w:t>o</w:t>
      </w:r>
      <w:r w:rsidRPr="009A157A">
        <w:rPr>
          <w:rFonts w:asciiTheme="minorHAnsi" w:hAnsiTheme="minorHAnsi"/>
          <w:sz w:val="22"/>
          <w:szCs w:val="22"/>
        </w:rPr>
        <w:t>ns</w:t>
      </w:r>
      <w:r w:rsidRPr="009A157A">
        <w:rPr>
          <w:rFonts w:asciiTheme="minorHAnsi" w:hAnsiTheme="minorHAnsi"/>
          <w:spacing w:val="2"/>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f</w:t>
      </w:r>
      <w:r w:rsidRPr="009A157A">
        <w:rPr>
          <w:rFonts w:asciiTheme="minorHAnsi" w:hAnsiTheme="minorHAnsi"/>
          <w:spacing w:val="1"/>
          <w:sz w:val="22"/>
          <w:szCs w:val="22"/>
        </w:rPr>
        <w:t xml:space="preserve"> t</w:t>
      </w:r>
      <w:r w:rsidRPr="009A157A">
        <w:rPr>
          <w:rFonts w:asciiTheme="minorHAnsi" w:hAnsiTheme="minorHAnsi"/>
          <w:sz w:val="22"/>
          <w:szCs w:val="22"/>
        </w:rPr>
        <w:t>he co</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z w:val="22"/>
          <w:szCs w:val="22"/>
        </w:rPr>
        <w:t>se a</w:t>
      </w:r>
      <w:r w:rsidRPr="009A157A">
        <w:rPr>
          <w:rFonts w:asciiTheme="minorHAnsi" w:hAnsiTheme="minorHAnsi"/>
          <w:spacing w:val="1"/>
          <w:sz w:val="22"/>
          <w:szCs w:val="22"/>
        </w:rPr>
        <w:t>r</w:t>
      </w:r>
      <w:r w:rsidRPr="009A157A">
        <w:rPr>
          <w:rFonts w:asciiTheme="minorHAnsi" w:hAnsiTheme="minorHAnsi"/>
          <w:sz w:val="22"/>
          <w:szCs w:val="22"/>
        </w:rPr>
        <w:t xml:space="preserve">e </w:t>
      </w:r>
      <w:r w:rsidRPr="009A157A">
        <w:rPr>
          <w:rFonts w:asciiTheme="minorHAnsi" w:hAnsiTheme="minorHAnsi"/>
          <w:spacing w:val="1"/>
          <w:sz w:val="22"/>
          <w:szCs w:val="22"/>
        </w:rPr>
        <w:t>t</w:t>
      </w:r>
      <w:r w:rsidRPr="009A157A">
        <w:rPr>
          <w:rFonts w:asciiTheme="minorHAnsi" w:hAnsiTheme="minorHAnsi"/>
          <w:sz w:val="22"/>
          <w:szCs w:val="22"/>
        </w:rPr>
        <w:t>o be</w:t>
      </w:r>
      <w:r>
        <w:rPr>
          <w:rFonts w:asciiTheme="minorHAnsi" w:hAnsiTheme="minorHAnsi"/>
          <w:sz w:val="22"/>
          <w:szCs w:val="22"/>
        </w:rPr>
        <w:t xml:space="preserve"> </w:t>
      </w:r>
      <w:r w:rsidRPr="009A157A">
        <w:rPr>
          <w:rFonts w:asciiTheme="minorHAnsi" w:hAnsiTheme="minorHAnsi"/>
          <w:sz w:val="22"/>
          <w:szCs w:val="22"/>
        </w:rPr>
        <w:t>t</w:t>
      </w:r>
      <w:r w:rsidRPr="009A157A">
        <w:rPr>
          <w:rFonts w:asciiTheme="minorHAnsi" w:hAnsiTheme="minorHAnsi"/>
          <w:spacing w:val="-2"/>
          <w:sz w:val="22"/>
          <w:szCs w:val="22"/>
        </w:rPr>
        <w:t>a</w:t>
      </w:r>
      <w:r w:rsidRPr="009A157A">
        <w:rPr>
          <w:rFonts w:asciiTheme="minorHAnsi" w:hAnsiTheme="minorHAnsi"/>
          <w:sz w:val="22"/>
          <w:szCs w:val="22"/>
        </w:rPr>
        <w:t>u</w:t>
      </w:r>
      <w:r w:rsidRPr="009A157A">
        <w:rPr>
          <w:rFonts w:asciiTheme="minorHAnsi" w:hAnsiTheme="minorHAnsi"/>
          <w:spacing w:val="-2"/>
          <w:sz w:val="22"/>
          <w:szCs w:val="22"/>
        </w:rPr>
        <w:t>g</w:t>
      </w:r>
      <w:r w:rsidRPr="009A157A">
        <w:rPr>
          <w:rFonts w:asciiTheme="minorHAnsi" w:hAnsiTheme="minorHAnsi"/>
          <w:sz w:val="22"/>
          <w:szCs w:val="22"/>
        </w:rPr>
        <w:t>ht</w:t>
      </w:r>
      <w:r w:rsidRPr="009A157A">
        <w:rPr>
          <w:rFonts w:asciiTheme="minorHAnsi" w:hAnsiTheme="minorHAnsi"/>
          <w:spacing w:val="3"/>
          <w:sz w:val="22"/>
          <w:szCs w:val="22"/>
        </w:rPr>
        <w:t xml:space="preserve"> </w:t>
      </w:r>
      <w:r w:rsidRPr="009A157A">
        <w:rPr>
          <w:rFonts w:asciiTheme="minorHAnsi" w:hAnsiTheme="minorHAnsi"/>
          <w:sz w:val="22"/>
          <w:szCs w:val="22"/>
        </w:rPr>
        <w:t>by a</w:t>
      </w:r>
      <w:r w:rsidRPr="009A157A">
        <w:rPr>
          <w:rFonts w:asciiTheme="minorHAnsi" w:hAnsiTheme="minorHAnsi"/>
          <w:spacing w:val="2"/>
          <w:sz w:val="22"/>
          <w:szCs w:val="22"/>
        </w:rPr>
        <w:t xml:space="preserve"> </w:t>
      </w:r>
      <w:r w:rsidRPr="009A157A">
        <w:rPr>
          <w:rFonts w:asciiTheme="minorHAnsi" w:hAnsiTheme="minorHAnsi"/>
          <w:sz w:val="22"/>
          <w:szCs w:val="22"/>
        </w:rPr>
        <w:t>q</w:t>
      </w:r>
      <w:r w:rsidRPr="009A157A">
        <w:rPr>
          <w:rFonts w:asciiTheme="minorHAnsi" w:hAnsiTheme="minorHAnsi"/>
          <w:spacing w:val="-2"/>
          <w:sz w:val="22"/>
          <w:szCs w:val="22"/>
        </w:rPr>
        <w:t>u</w:t>
      </w:r>
      <w:r w:rsidRPr="009A157A">
        <w:rPr>
          <w:rFonts w:asciiTheme="minorHAnsi" w:hAnsiTheme="minorHAnsi"/>
          <w:sz w:val="22"/>
          <w:szCs w:val="22"/>
        </w:rPr>
        <w:t>a</w:t>
      </w:r>
      <w:r w:rsidRPr="009A157A">
        <w:rPr>
          <w:rFonts w:asciiTheme="minorHAnsi" w:hAnsiTheme="minorHAnsi"/>
          <w:spacing w:val="1"/>
          <w:sz w:val="22"/>
          <w:szCs w:val="22"/>
        </w:rPr>
        <w:t>l</w:t>
      </w:r>
      <w:r w:rsidRPr="009A157A">
        <w:rPr>
          <w:rFonts w:asciiTheme="minorHAnsi" w:hAnsiTheme="minorHAnsi"/>
          <w:spacing w:val="-1"/>
          <w:sz w:val="22"/>
          <w:szCs w:val="22"/>
        </w:rPr>
        <w:t>i</w:t>
      </w:r>
      <w:r w:rsidRPr="009A157A">
        <w:rPr>
          <w:rFonts w:asciiTheme="minorHAnsi" w:hAnsiTheme="minorHAnsi"/>
          <w:spacing w:val="1"/>
          <w:sz w:val="22"/>
          <w:szCs w:val="22"/>
        </w:rPr>
        <w:t>f</w:t>
      </w:r>
      <w:r w:rsidRPr="009A157A">
        <w:rPr>
          <w:rFonts w:asciiTheme="minorHAnsi" w:hAnsiTheme="minorHAnsi"/>
          <w:spacing w:val="-1"/>
          <w:sz w:val="22"/>
          <w:szCs w:val="22"/>
        </w:rPr>
        <w:t>i</w:t>
      </w:r>
      <w:r w:rsidRPr="009A157A">
        <w:rPr>
          <w:rFonts w:asciiTheme="minorHAnsi" w:hAnsiTheme="minorHAnsi"/>
          <w:sz w:val="22"/>
          <w:szCs w:val="22"/>
        </w:rPr>
        <w:t xml:space="preserve">ed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s</w:t>
      </w:r>
      <w:r w:rsidRPr="009A157A">
        <w:rPr>
          <w:rFonts w:asciiTheme="minorHAnsi" w:hAnsiTheme="minorHAnsi"/>
          <w:spacing w:val="1"/>
          <w:sz w:val="22"/>
          <w:szCs w:val="22"/>
        </w:rPr>
        <w:t>tr</w:t>
      </w:r>
      <w:r w:rsidRPr="009A157A">
        <w:rPr>
          <w:rFonts w:asciiTheme="minorHAnsi" w:hAnsiTheme="minorHAnsi"/>
          <w:spacing w:val="-2"/>
          <w:sz w:val="22"/>
          <w:szCs w:val="22"/>
        </w:rPr>
        <w:t>u</w:t>
      </w:r>
      <w:r w:rsidRPr="009A157A">
        <w:rPr>
          <w:rFonts w:asciiTheme="minorHAnsi" w:hAnsiTheme="minorHAnsi"/>
          <w:sz w:val="22"/>
          <w:szCs w:val="22"/>
        </w:rPr>
        <w:t>c</w:t>
      </w:r>
      <w:r w:rsidRPr="009A157A">
        <w:rPr>
          <w:rFonts w:asciiTheme="minorHAnsi" w:hAnsiTheme="minorHAnsi"/>
          <w:spacing w:val="1"/>
          <w:sz w:val="22"/>
          <w:szCs w:val="22"/>
        </w:rPr>
        <w:t>t</w:t>
      </w:r>
      <w:r w:rsidRPr="009A157A">
        <w:rPr>
          <w:rFonts w:asciiTheme="minorHAnsi" w:hAnsiTheme="minorHAnsi"/>
          <w:spacing w:val="-2"/>
          <w:sz w:val="22"/>
          <w:szCs w:val="22"/>
        </w:rPr>
        <w:t>o</w:t>
      </w:r>
      <w:r w:rsidRPr="009A157A">
        <w:rPr>
          <w:rFonts w:asciiTheme="minorHAnsi" w:hAnsiTheme="minorHAnsi"/>
          <w:sz w:val="22"/>
          <w:szCs w:val="22"/>
        </w:rPr>
        <w:t>r</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 acc</w:t>
      </w:r>
      <w:r w:rsidRPr="009A157A">
        <w:rPr>
          <w:rFonts w:asciiTheme="minorHAnsi" w:hAnsiTheme="minorHAnsi"/>
          <w:spacing w:val="-2"/>
          <w:sz w:val="22"/>
          <w:szCs w:val="22"/>
        </w:rPr>
        <w:t>o</w:t>
      </w:r>
      <w:r w:rsidRPr="009A157A">
        <w:rPr>
          <w:rFonts w:asciiTheme="minorHAnsi" w:hAnsiTheme="minorHAnsi"/>
          <w:spacing w:val="1"/>
          <w:sz w:val="22"/>
          <w:szCs w:val="22"/>
        </w:rPr>
        <w:t>r</w:t>
      </w:r>
      <w:r w:rsidRPr="009A157A">
        <w:rPr>
          <w:rFonts w:asciiTheme="minorHAnsi" w:hAnsiTheme="minorHAnsi"/>
          <w:sz w:val="22"/>
          <w:szCs w:val="22"/>
        </w:rPr>
        <w:t>da</w:t>
      </w:r>
      <w:r w:rsidRPr="009A157A">
        <w:rPr>
          <w:rFonts w:asciiTheme="minorHAnsi" w:hAnsiTheme="minorHAnsi"/>
          <w:spacing w:val="-2"/>
          <w:sz w:val="22"/>
          <w:szCs w:val="22"/>
        </w:rPr>
        <w:t>n</w:t>
      </w:r>
      <w:r w:rsidRPr="009A157A">
        <w:rPr>
          <w:rFonts w:asciiTheme="minorHAnsi" w:hAnsiTheme="minorHAnsi"/>
          <w:sz w:val="22"/>
          <w:szCs w:val="22"/>
        </w:rPr>
        <w:t>ce</w:t>
      </w:r>
      <w:r w:rsidRPr="009A157A">
        <w:rPr>
          <w:rFonts w:asciiTheme="minorHAnsi" w:hAnsiTheme="minorHAnsi"/>
          <w:spacing w:val="10"/>
          <w:sz w:val="22"/>
          <w:szCs w:val="22"/>
        </w:rPr>
        <w:t xml:space="preserve"> </w:t>
      </w:r>
      <w:r w:rsidRPr="009A157A">
        <w:rPr>
          <w:rFonts w:asciiTheme="minorHAnsi" w:hAnsiTheme="minorHAnsi"/>
          <w:spacing w:val="-1"/>
          <w:sz w:val="22"/>
          <w:szCs w:val="22"/>
        </w:rPr>
        <w:t>wi</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0"/>
          <w:sz w:val="22"/>
          <w:szCs w:val="22"/>
        </w:rPr>
        <w:t xml:space="preserve"> </w:t>
      </w:r>
      <w:r w:rsidRPr="009A157A">
        <w:rPr>
          <w:rFonts w:asciiTheme="minorHAnsi" w:hAnsiTheme="minorHAnsi"/>
          <w:sz w:val="22"/>
          <w:szCs w:val="22"/>
        </w:rPr>
        <w:t>a</w:t>
      </w:r>
      <w:r w:rsidRPr="009A157A">
        <w:rPr>
          <w:rFonts w:asciiTheme="minorHAnsi" w:hAnsiTheme="minorHAnsi"/>
          <w:spacing w:val="10"/>
          <w:sz w:val="22"/>
          <w:szCs w:val="22"/>
        </w:rPr>
        <w:t xml:space="preserve"> </w:t>
      </w:r>
      <w:r w:rsidRPr="009A157A">
        <w:rPr>
          <w:rFonts w:asciiTheme="minorHAnsi" w:hAnsiTheme="minorHAnsi"/>
          <w:sz w:val="22"/>
          <w:szCs w:val="22"/>
        </w:rPr>
        <w:t>s</w:t>
      </w:r>
      <w:r w:rsidRPr="009A157A">
        <w:rPr>
          <w:rFonts w:asciiTheme="minorHAnsi" w:hAnsiTheme="minorHAnsi"/>
          <w:spacing w:val="-2"/>
          <w:sz w:val="22"/>
          <w:szCs w:val="22"/>
        </w:rPr>
        <w:t>e</w:t>
      </w:r>
      <w:r w:rsidRPr="009A157A">
        <w:rPr>
          <w:rFonts w:asciiTheme="minorHAnsi" w:hAnsiTheme="minorHAnsi"/>
          <w:sz w:val="22"/>
          <w:szCs w:val="22"/>
        </w:rPr>
        <w:t>t</w:t>
      </w:r>
      <w:r w:rsidRPr="009A157A">
        <w:rPr>
          <w:rFonts w:asciiTheme="minorHAnsi" w:hAnsiTheme="minorHAnsi"/>
          <w:spacing w:val="11"/>
          <w:sz w:val="22"/>
          <w:szCs w:val="22"/>
        </w:rPr>
        <w:t xml:space="preserve"> </w:t>
      </w:r>
      <w:r w:rsidRPr="009A157A">
        <w:rPr>
          <w:rFonts w:asciiTheme="minorHAnsi" w:hAnsiTheme="minorHAnsi"/>
          <w:sz w:val="22"/>
          <w:szCs w:val="22"/>
        </w:rPr>
        <w:t>of</w:t>
      </w:r>
      <w:r w:rsidRPr="009A157A">
        <w:rPr>
          <w:rFonts w:asciiTheme="minorHAnsi" w:hAnsiTheme="minorHAnsi"/>
          <w:spacing w:val="8"/>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b</w:t>
      </w:r>
      <w:r w:rsidRPr="009A157A">
        <w:rPr>
          <w:rFonts w:asciiTheme="minorHAnsi" w:hAnsiTheme="minorHAnsi"/>
          <w:spacing w:val="1"/>
          <w:sz w:val="22"/>
          <w:szCs w:val="22"/>
        </w:rPr>
        <w:t>j</w:t>
      </w:r>
      <w:r w:rsidRPr="009A157A">
        <w:rPr>
          <w:rFonts w:asciiTheme="minorHAnsi" w:hAnsiTheme="minorHAnsi"/>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pacing w:val="-2"/>
          <w:sz w:val="22"/>
          <w:szCs w:val="22"/>
        </w:rPr>
        <w:t>v</w:t>
      </w:r>
      <w:r w:rsidRPr="009A157A">
        <w:rPr>
          <w:rFonts w:asciiTheme="minorHAnsi" w:hAnsiTheme="minorHAnsi"/>
          <w:sz w:val="22"/>
          <w:szCs w:val="22"/>
        </w:rPr>
        <w:t>es</w:t>
      </w:r>
      <w:r w:rsidRPr="009A157A">
        <w:rPr>
          <w:rFonts w:asciiTheme="minorHAnsi" w:hAnsiTheme="minorHAnsi"/>
          <w:spacing w:val="10"/>
          <w:sz w:val="22"/>
          <w:szCs w:val="22"/>
        </w:rPr>
        <w:t xml:space="preserve"> </w:t>
      </w:r>
      <w:r w:rsidRPr="009A157A">
        <w:rPr>
          <w:rFonts w:asciiTheme="minorHAnsi" w:hAnsiTheme="minorHAnsi"/>
          <w:sz w:val="22"/>
          <w:szCs w:val="22"/>
        </w:rPr>
        <w:t>a</w:t>
      </w:r>
      <w:r w:rsidRPr="009A157A">
        <w:rPr>
          <w:rFonts w:asciiTheme="minorHAnsi" w:hAnsiTheme="minorHAnsi"/>
          <w:spacing w:val="-2"/>
          <w:sz w:val="22"/>
          <w:szCs w:val="22"/>
        </w:rPr>
        <w:t>n</w:t>
      </w:r>
      <w:r w:rsidRPr="009A157A">
        <w:rPr>
          <w:rFonts w:asciiTheme="minorHAnsi" w:hAnsiTheme="minorHAnsi"/>
          <w:sz w:val="22"/>
          <w:szCs w:val="22"/>
        </w:rPr>
        <w:t>d</w:t>
      </w:r>
      <w:r w:rsidRPr="009A157A">
        <w:rPr>
          <w:rFonts w:asciiTheme="minorHAnsi" w:hAnsiTheme="minorHAnsi"/>
          <w:spacing w:val="10"/>
          <w:sz w:val="22"/>
          <w:szCs w:val="22"/>
        </w:rPr>
        <w:t xml:space="preserve"> </w:t>
      </w:r>
      <w:r w:rsidRPr="009A157A">
        <w:rPr>
          <w:rFonts w:asciiTheme="minorHAnsi" w:hAnsiTheme="minorHAnsi"/>
          <w:spacing w:val="-1"/>
          <w:sz w:val="22"/>
          <w:szCs w:val="22"/>
        </w:rPr>
        <w:t>w</w:t>
      </w:r>
      <w:r w:rsidRPr="009A157A">
        <w:rPr>
          <w:rFonts w:asciiTheme="minorHAnsi" w:hAnsiTheme="minorHAnsi"/>
          <w:spacing w:val="1"/>
          <w:sz w:val="22"/>
          <w:szCs w:val="22"/>
        </w:rPr>
        <w:t>it</w:t>
      </w:r>
      <w:r w:rsidRPr="009A157A">
        <w:rPr>
          <w:rFonts w:asciiTheme="minorHAnsi" w:hAnsiTheme="minorHAnsi"/>
          <w:sz w:val="22"/>
          <w:szCs w:val="22"/>
        </w:rPr>
        <w:t>h</w:t>
      </w:r>
      <w:r w:rsidRPr="009A157A">
        <w:rPr>
          <w:rFonts w:asciiTheme="minorHAnsi" w:hAnsiTheme="minorHAnsi"/>
          <w:spacing w:val="10"/>
          <w:sz w:val="22"/>
          <w:szCs w:val="22"/>
        </w:rPr>
        <w:t xml:space="preserve"> </w:t>
      </w:r>
      <w:r w:rsidRPr="009A157A">
        <w:rPr>
          <w:rFonts w:asciiTheme="minorHAnsi" w:hAnsiTheme="minorHAnsi"/>
          <w:spacing w:val="-2"/>
          <w:sz w:val="22"/>
          <w:szCs w:val="22"/>
        </w:rPr>
        <w:t>o</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2"/>
          <w:sz w:val="22"/>
          <w:szCs w:val="22"/>
        </w:rPr>
        <w:t>e</w:t>
      </w:r>
      <w:r w:rsidRPr="009A157A">
        <w:rPr>
          <w:rFonts w:asciiTheme="minorHAnsi" w:hAnsiTheme="minorHAnsi"/>
          <w:sz w:val="22"/>
          <w:szCs w:val="22"/>
        </w:rPr>
        <w:t>r</w:t>
      </w:r>
      <w:r w:rsidRPr="009A157A">
        <w:rPr>
          <w:rFonts w:asciiTheme="minorHAnsi" w:hAnsiTheme="minorHAnsi"/>
          <w:spacing w:val="11"/>
          <w:sz w:val="22"/>
          <w:szCs w:val="22"/>
        </w:rPr>
        <w:t xml:space="preserve"> </w:t>
      </w:r>
      <w:r w:rsidRPr="009A157A">
        <w:rPr>
          <w:rFonts w:asciiTheme="minorHAnsi" w:hAnsiTheme="minorHAnsi"/>
          <w:sz w:val="22"/>
          <w:szCs w:val="22"/>
        </w:rPr>
        <w:t>s</w:t>
      </w:r>
      <w:r w:rsidRPr="009A157A">
        <w:rPr>
          <w:rFonts w:asciiTheme="minorHAnsi" w:hAnsiTheme="minorHAnsi"/>
          <w:spacing w:val="-2"/>
          <w:sz w:val="22"/>
          <w:szCs w:val="22"/>
        </w:rPr>
        <w:t>pe</w:t>
      </w:r>
      <w:r w:rsidRPr="009A157A">
        <w:rPr>
          <w:rFonts w:asciiTheme="minorHAnsi" w:hAnsiTheme="minorHAnsi"/>
          <w:sz w:val="22"/>
          <w:szCs w:val="22"/>
        </w:rPr>
        <w:t>c</w:t>
      </w:r>
      <w:r w:rsidRPr="009A157A">
        <w:rPr>
          <w:rFonts w:asciiTheme="minorHAnsi" w:hAnsiTheme="minorHAnsi"/>
          <w:spacing w:val="1"/>
          <w:sz w:val="22"/>
          <w:szCs w:val="22"/>
        </w:rPr>
        <w:t>i</w:t>
      </w:r>
      <w:r w:rsidRPr="009A157A">
        <w:rPr>
          <w:rFonts w:asciiTheme="minorHAnsi" w:hAnsiTheme="minorHAnsi"/>
          <w:spacing w:val="-2"/>
          <w:sz w:val="22"/>
          <w:szCs w:val="22"/>
        </w:rPr>
        <w:t>f</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ons</w:t>
      </w:r>
      <w:r w:rsidRPr="009A157A">
        <w:rPr>
          <w:rFonts w:asciiTheme="minorHAnsi" w:hAnsiTheme="minorHAnsi"/>
          <w:spacing w:val="10"/>
          <w:sz w:val="22"/>
          <w:szCs w:val="22"/>
        </w:rPr>
        <w:t xml:space="preserve"> </w:t>
      </w:r>
      <w:r w:rsidRPr="009A157A">
        <w:rPr>
          <w:rFonts w:asciiTheme="minorHAnsi" w:hAnsiTheme="minorHAnsi"/>
          <w:spacing w:val="-2"/>
          <w:sz w:val="22"/>
          <w:szCs w:val="22"/>
        </w:rPr>
        <w:t>d</w:t>
      </w:r>
      <w:r w:rsidRPr="009A157A">
        <w:rPr>
          <w:rFonts w:asciiTheme="minorHAnsi" w:hAnsiTheme="minorHAnsi"/>
          <w:sz w:val="22"/>
          <w:szCs w:val="22"/>
        </w:rPr>
        <w:t>e</w:t>
      </w:r>
      <w:r w:rsidRPr="009A157A">
        <w:rPr>
          <w:rFonts w:asciiTheme="minorHAnsi" w:hAnsiTheme="minorHAnsi"/>
          <w:spacing w:val="-2"/>
          <w:sz w:val="22"/>
          <w:szCs w:val="22"/>
        </w:rPr>
        <w:t>f</w:t>
      </w:r>
      <w:r w:rsidRPr="009A157A">
        <w:rPr>
          <w:rFonts w:asciiTheme="minorHAnsi" w:hAnsiTheme="minorHAnsi"/>
          <w:spacing w:val="1"/>
          <w:sz w:val="22"/>
          <w:szCs w:val="22"/>
        </w:rPr>
        <w:t>i</w:t>
      </w:r>
      <w:r w:rsidRPr="009A157A">
        <w:rPr>
          <w:rFonts w:asciiTheme="minorHAnsi" w:hAnsiTheme="minorHAnsi"/>
          <w:sz w:val="22"/>
          <w:szCs w:val="22"/>
        </w:rPr>
        <w:t>ned</w:t>
      </w:r>
      <w:r w:rsidRPr="009A157A">
        <w:rPr>
          <w:rFonts w:asciiTheme="minorHAnsi" w:hAnsiTheme="minorHAnsi"/>
          <w:spacing w:val="7"/>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0"/>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0"/>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ou</w:t>
      </w:r>
      <w:r w:rsidRPr="009A157A">
        <w:rPr>
          <w:rFonts w:asciiTheme="minorHAnsi" w:hAnsiTheme="minorHAnsi"/>
          <w:spacing w:val="1"/>
          <w:sz w:val="22"/>
          <w:szCs w:val="22"/>
        </w:rPr>
        <w:t>r</w:t>
      </w:r>
      <w:r w:rsidRPr="009A157A">
        <w:rPr>
          <w:rFonts w:asciiTheme="minorHAnsi" w:hAnsiTheme="minorHAnsi"/>
          <w:sz w:val="22"/>
          <w:szCs w:val="22"/>
        </w:rPr>
        <w:t>se</w:t>
      </w:r>
      <w:r w:rsidRPr="009A157A">
        <w:rPr>
          <w:rFonts w:asciiTheme="minorHAnsi" w:hAnsiTheme="minorHAnsi"/>
          <w:spacing w:val="10"/>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u</w:t>
      </w:r>
      <w:r w:rsidRPr="009A157A">
        <w:rPr>
          <w:rFonts w:asciiTheme="minorHAnsi" w:hAnsiTheme="minorHAnsi"/>
          <w:spacing w:val="-1"/>
          <w:sz w:val="22"/>
          <w:szCs w:val="22"/>
        </w:rPr>
        <w:t>t</w:t>
      </w:r>
      <w:r w:rsidRPr="009A157A">
        <w:rPr>
          <w:rFonts w:asciiTheme="minorHAnsi" w:hAnsiTheme="minorHAnsi"/>
          <w:spacing w:val="1"/>
          <w:sz w:val="22"/>
          <w:szCs w:val="22"/>
        </w:rPr>
        <w:t>li</w:t>
      </w:r>
      <w:r w:rsidRPr="009A157A">
        <w:rPr>
          <w:rFonts w:asciiTheme="minorHAnsi" w:hAnsiTheme="minorHAnsi"/>
          <w:spacing w:val="-2"/>
          <w:sz w:val="22"/>
          <w:szCs w:val="22"/>
        </w:rPr>
        <w:t>n</w:t>
      </w:r>
      <w:r w:rsidRPr="009A157A">
        <w:rPr>
          <w:rFonts w:asciiTheme="minorHAnsi" w:hAnsiTheme="minorHAnsi"/>
          <w:sz w:val="22"/>
          <w:szCs w:val="22"/>
        </w:rPr>
        <w:t>e</w:t>
      </w:r>
      <w:r w:rsidRPr="009A157A">
        <w:rPr>
          <w:rFonts w:asciiTheme="minorHAnsi" w:hAnsiTheme="minorHAnsi"/>
          <w:spacing w:val="10"/>
          <w:sz w:val="22"/>
          <w:szCs w:val="22"/>
        </w:rPr>
        <w:t xml:space="preserve"> </w:t>
      </w:r>
      <w:r w:rsidRPr="009A157A">
        <w:rPr>
          <w:rFonts w:asciiTheme="minorHAnsi" w:hAnsiTheme="minorHAnsi"/>
          <w:sz w:val="22"/>
          <w:szCs w:val="22"/>
        </w:rPr>
        <w:t xml:space="preserve">of </w:t>
      </w:r>
      <w:r w:rsidRPr="009A157A">
        <w:rPr>
          <w:rFonts w:asciiTheme="minorHAnsi" w:hAnsiTheme="minorHAnsi"/>
          <w:spacing w:val="1"/>
          <w:sz w:val="22"/>
          <w:szCs w:val="22"/>
        </w:rPr>
        <w:t>r</w:t>
      </w:r>
      <w:r w:rsidRPr="009A157A">
        <w:rPr>
          <w:rFonts w:asciiTheme="minorHAnsi" w:hAnsiTheme="minorHAnsi"/>
          <w:sz w:val="22"/>
          <w:szCs w:val="22"/>
        </w:rPr>
        <w:t>ec</w:t>
      </w:r>
      <w:r w:rsidRPr="009A157A">
        <w:rPr>
          <w:rFonts w:asciiTheme="minorHAnsi" w:hAnsiTheme="minorHAnsi"/>
          <w:spacing w:val="-2"/>
          <w:sz w:val="22"/>
          <w:szCs w:val="22"/>
        </w:rPr>
        <w:t>o</w:t>
      </w:r>
      <w:r w:rsidRPr="009A157A">
        <w:rPr>
          <w:rFonts w:asciiTheme="minorHAnsi" w:hAnsiTheme="minorHAnsi"/>
          <w:spacing w:val="1"/>
          <w:sz w:val="22"/>
          <w:szCs w:val="22"/>
        </w:rPr>
        <w:t>r</w:t>
      </w:r>
      <w:r w:rsidRPr="009A157A">
        <w:rPr>
          <w:rFonts w:asciiTheme="minorHAnsi" w:hAnsiTheme="minorHAnsi"/>
          <w:sz w:val="22"/>
          <w:szCs w:val="22"/>
        </w:rPr>
        <w:t>d.</w:t>
      </w:r>
    </w:p>
    <w:p w:rsidR="00C37E25" w:rsidRPr="009A157A" w:rsidRDefault="00C37E25" w:rsidP="00C37E25">
      <w:pPr>
        <w:tabs>
          <w:tab w:val="left" w:pos="920"/>
          <w:tab w:val="left" w:pos="2080"/>
        </w:tabs>
        <w:spacing w:line="252" w:lineRule="exact"/>
        <w:ind w:left="900" w:right="-20" w:hanging="440"/>
        <w:rPr>
          <w:rFonts w:asciiTheme="minorHAnsi" w:hAnsiTheme="minorHAnsi"/>
          <w:sz w:val="22"/>
          <w:szCs w:val="22"/>
        </w:rPr>
      </w:pPr>
      <w:r w:rsidRPr="009A157A">
        <w:rPr>
          <w:rFonts w:asciiTheme="minorHAnsi" w:hAnsiTheme="minorHAnsi"/>
          <w:spacing w:val="1"/>
          <w:sz w:val="22"/>
          <w:szCs w:val="22"/>
        </w:rPr>
        <w:tab/>
        <w:t>(</w:t>
      </w:r>
      <w:r w:rsidRPr="009A157A">
        <w:rPr>
          <w:rFonts w:asciiTheme="minorHAnsi" w:hAnsiTheme="minorHAnsi"/>
          <w:sz w:val="22"/>
          <w:szCs w:val="22"/>
        </w:rPr>
        <w:t xml:space="preserve">5) </w:t>
      </w:r>
      <w:r w:rsidRPr="009A157A">
        <w:rPr>
          <w:rFonts w:asciiTheme="minorHAnsi" w:hAnsiTheme="minorHAnsi"/>
          <w:spacing w:val="-3"/>
          <w:sz w:val="22"/>
          <w:szCs w:val="22"/>
        </w:rPr>
        <w:t>R</w:t>
      </w:r>
      <w:r w:rsidRPr="009A157A">
        <w:rPr>
          <w:rFonts w:asciiTheme="minorHAnsi" w:hAnsiTheme="minorHAnsi"/>
          <w:sz w:val="22"/>
          <w:szCs w:val="22"/>
        </w:rPr>
        <w:t>ep</w:t>
      </w:r>
      <w:r w:rsidRPr="009A157A">
        <w:rPr>
          <w:rFonts w:asciiTheme="minorHAnsi" w:hAnsiTheme="minorHAnsi"/>
          <w:spacing w:val="-2"/>
          <w:sz w:val="22"/>
          <w:szCs w:val="22"/>
        </w:rPr>
        <w:t>e</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pacing w:val="1"/>
          <w:sz w:val="22"/>
          <w:szCs w:val="22"/>
        </w:rPr>
        <w:t>ti</w:t>
      </w:r>
      <w:r w:rsidRPr="009A157A">
        <w:rPr>
          <w:rFonts w:asciiTheme="minorHAnsi" w:hAnsiTheme="minorHAnsi"/>
          <w:sz w:val="22"/>
          <w:szCs w:val="22"/>
        </w:rPr>
        <w:t>o</w:t>
      </w:r>
      <w:r w:rsidRPr="009A157A">
        <w:rPr>
          <w:rFonts w:asciiTheme="minorHAnsi" w:hAnsiTheme="minorHAnsi"/>
          <w:spacing w:val="-2"/>
          <w:sz w:val="22"/>
          <w:szCs w:val="22"/>
        </w:rPr>
        <w:t>n</w:t>
      </w:r>
      <w:r w:rsidRPr="009A157A">
        <w:rPr>
          <w:rFonts w:asciiTheme="minorHAnsi" w:hAnsiTheme="minorHAnsi"/>
          <w:sz w:val="22"/>
          <w:szCs w:val="22"/>
        </w:rPr>
        <w:t xml:space="preserve">. </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2"/>
          <w:sz w:val="22"/>
          <w:szCs w:val="22"/>
        </w:rPr>
        <w:t>p</w:t>
      </w:r>
      <w:r w:rsidRPr="009A157A">
        <w:rPr>
          <w:rFonts w:asciiTheme="minorHAnsi" w:hAnsiTheme="minorHAnsi"/>
          <w:sz w:val="22"/>
          <w:szCs w:val="22"/>
        </w:rPr>
        <w:t>ea</w:t>
      </w:r>
      <w:r w:rsidRPr="009A157A">
        <w:rPr>
          <w:rFonts w:asciiTheme="minorHAnsi" w:hAnsiTheme="minorHAnsi"/>
          <w:spacing w:val="-1"/>
          <w:sz w:val="22"/>
          <w:szCs w:val="22"/>
        </w:rPr>
        <w:t>t</w:t>
      </w:r>
      <w:r w:rsidRPr="009A157A">
        <w:rPr>
          <w:rFonts w:asciiTheme="minorHAnsi" w:hAnsiTheme="minorHAnsi"/>
          <w:sz w:val="22"/>
          <w:szCs w:val="22"/>
        </w:rPr>
        <w:t>ed</w:t>
      </w:r>
      <w:r w:rsidRPr="009A157A">
        <w:rPr>
          <w:rFonts w:asciiTheme="minorHAnsi" w:hAnsiTheme="minorHAnsi"/>
          <w:spacing w:val="43"/>
          <w:sz w:val="22"/>
          <w:szCs w:val="22"/>
        </w:rPr>
        <w:t xml:space="preserve"> </w:t>
      </w:r>
      <w:r w:rsidRPr="009A157A">
        <w:rPr>
          <w:rFonts w:asciiTheme="minorHAnsi" w:hAnsiTheme="minorHAnsi"/>
          <w:sz w:val="22"/>
          <w:szCs w:val="22"/>
        </w:rPr>
        <w:t>en</w:t>
      </w:r>
      <w:r w:rsidRPr="009A157A">
        <w:rPr>
          <w:rFonts w:asciiTheme="minorHAnsi" w:hAnsiTheme="minorHAnsi"/>
          <w:spacing w:val="1"/>
          <w:sz w:val="22"/>
          <w:szCs w:val="22"/>
        </w:rPr>
        <w:t>r</w:t>
      </w:r>
      <w:r w:rsidRPr="009A157A">
        <w:rPr>
          <w:rFonts w:asciiTheme="minorHAnsi" w:hAnsiTheme="minorHAnsi"/>
          <w:spacing w:val="-2"/>
          <w:sz w:val="22"/>
          <w:szCs w:val="22"/>
        </w:rPr>
        <w:t>o</w:t>
      </w:r>
      <w:r w:rsidRPr="009A157A">
        <w:rPr>
          <w:rFonts w:asciiTheme="minorHAnsi" w:hAnsiTheme="minorHAnsi"/>
          <w:spacing w:val="1"/>
          <w:sz w:val="22"/>
          <w:szCs w:val="22"/>
        </w:rPr>
        <w:t>ll</w:t>
      </w:r>
      <w:r w:rsidRPr="009A157A">
        <w:rPr>
          <w:rFonts w:asciiTheme="minorHAnsi" w:hAnsiTheme="minorHAnsi"/>
          <w:spacing w:val="-4"/>
          <w:sz w:val="22"/>
          <w:szCs w:val="22"/>
        </w:rPr>
        <w:t>m</w:t>
      </w:r>
      <w:r w:rsidRPr="009A157A">
        <w:rPr>
          <w:rFonts w:asciiTheme="minorHAnsi" w:hAnsiTheme="minorHAnsi"/>
          <w:sz w:val="22"/>
          <w:szCs w:val="22"/>
        </w:rPr>
        <w:t>ent</w:t>
      </w:r>
      <w:r w:rsidRPr="009A157A">
        <w:rPr>
          <w:rFonts w:asciiTheme="minorHAnsi" w:hAnsiTheme="minorHAnsi"/>
          <w:spacing w:val="45"/>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46"/>
          <w:sz w:val="22"/>
          <w:szCs w:val="22"/>
        </w:rPr>
        <w:t xml:space="preserve"> </w:t>
      </w:r>
      <w:r w:rsidRPr="009A157A">
        <w:rPr>
          <w:rFonts w:asciiTheme="minorHAnsi" w:hAnsiTheme="minorHAnsi"/>
          <w:spacing w:val="-2"/>
          <w:sz w:val="22"/>
          <w:szCs w:val="22"/>
        </w:rPr>
        <w:t>a</w:t>
      </w:r>
      <w:r w:rsidRPr="009A157A">
        <w:rPr>
          <w:rFonts w:asciiTheme="minorHAnsi" w:hAnsiTheme="minorHAnsi"/>
          <w:spacing w:val="-1"/>
          <w:sz w:val="22"/>
          <w:szCs w:val="22"/>
        </w:rPr>
        <w:t>l</w:t>
      </w:r>
      <w:r w:rsidRPr="009A157A">
        <w:rPr>
          <w:rFonts w:asciiTheme="minorHAnsi" w:hAnsiTheme="minorHAnsi"/>
          <w:spacing w:val="1"/>
          <w:sz w:val="22"/>
          <w:szCs w:val="22"/>
        </w:rPr>
        <w:t>l</w:t>
      </w:r>
      <w:r w:rsidRPr="009A157A">
        <w:rPr>
          <w:rFonts w:asciiTheme="minorHAnsi" w:hAnsiTheme="minorHAnsi"/>
          <w:sz w:val="22"/>
          <w:szCs w:val="22"/>
        </w:rPr>
        <w:t>o</w:t>
      </w:r>
      <w:r w:rsidRPr="009A157A">
        <w:rPr>
          <w:rFonts w:asciiTheme="minorHAnsi" w:hAnsiTheme="minorHAnsi"/>
          <w:spacing w:val="-1"/>
          <w:sz w:val="22"/>
          <w:szCs w:val="22"/>
        </w:rPr>
        <w:t>w</w:t>
      </w:r>
      <w:r w:rsidRPr="009A157A">
        <w:rPr>
          <w:rFonts w:asciiTheme="minorHAnsi" w:hAnsiTheme="minorHAnsi"/>
          <w:sz w:val="22"/>
          <w:szCs w:val="22"/>
        </w:rPr>
        <w:t>ed</w:t>
      </w:r>
      <w:r w:rsidRPr="009A157A">
        <w:rPr>
          <w:rFonts w:asciiTheme="minorHAnsi" w:hAnsiTheme="minorHAnsi"/>
          <w:spacing w:val="46"/>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n</w:t>
      </w:r>
      <w:r w:rsidRPr="009A157A">
        <w:rPr>
          <w:rFonts w:asciiTheme="minorHAnsi" w:hAnsiTheme="minorHAnsi"/>
          <w:spacing w:val="1"/>
          <w:sz w:val="22"/>
          <w:szCs w:val="22"/>
        </w:rPr>
        <w:t>l</w:t>
      </w:r>
      <w:r w:rsidRPr="009A157A">
        <w:rPr>
          <w:rFonts w:asciiTheme="minorHAnsi" w:hAnsiTheme="minorHAnsi"/>
          <w:sz w:val="22"/>
          <w:szCs w:val="22"/>
        </w:rPr>
        <w:t>y</w:t>
      </w:r>
      <w:r w:rsidRPr="009A157A">
        <w:rPr>
          <w:rFonts w:asciiTheme="minorHAnsi" w:hAnsiTheme="minorHAnsi"/>
          <w:spacing w:val="43"/>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Pr>
          <w:rFonts w:asciiTheme="minorHAnsi" w:hAnsiTheme="minorHAnsi"/>
          <w:sz w:val="22"/>
          <w:szCs w:val="22"/>
        </w:rPr>
        <w:t xml:space="preserve"> </w:t>
      </w:r>
      <w:r w:rsidRPr="009A157A">
        <w:rPr>
          <w:rFonts w:asciiTheme="minorHAnsi" w:hAnsiTheme="minorHAnsi"/>
          <w:sz w:val="22"/>
          <w:szCs w:val="22"/>
        </w:rPr>
        <w:t>a</w:t>
      </w:r>
      <w:r w:rsidRPr="009A157A">
        <w:rPr>
          <w:rFonts w:asciiTheme="minorHAnsi" w:hAnsiTheme="minorHAnsi"/>
          <w:spacing w:val="-2"/>
          <w:sz w:val="22"/>
          <w:szCs w:val="22"/>
        </w:rPr>
        <w:t>c</w:t>
      </w:r>
      <w:r w:rsidRPr="009A157A">
        <w:rPr>
          <w:rFonts w:asciiTheme="minorHAnsi" w:hAnsiTheme="minorHAnsi"/>
          <w:sz w:val="22"/>
          <w:szCs w:val="22"/>
        </w:rPr>
        <w:t>co</w:t>
      </w:r>
      <w:r w:rsidRPr="009A157A">
        <w:rPr>
          <w:rFonts w:asciiTheme="minorHAnsi" w:hAnsiTheme="minorHAnsi"/>
          <w:spacing w:val="1"/>
          <w:sz w:val="22"/>
          <w:szCs w:val="22"/>
        </w:rPr>
        <w:t>r</w:t>
      </w:r>
      <w:r w:rsidRPr="009A157A">
        <w:rPr>
          <w:rFonts w:asciiTheme="minorHAnsi" w:hAnsiTheme="minorHAnsi"/>
          <w:spacing w:val="-2"/>
          <w:sz w:val="22"/>
          <w:szCs w:val="22"/>
        </w:rPr>
        <w:t>d</w:t>
      </w:r>
      <w:r w:rsidRPr="009A157A">
        <w:rPr>
          <w:rFonts w:asciiTheme="minorHAnsi" w:hAnsiTheme="minorHAnsi"/>
          <w:sz w:val="22"/>
          <w:szCs w:val="22"/>
        </w:rPr>
        <w:t>an</w:t>
      </w:r>
      <w:r w:rsidRPr="009A157A">
        <w:rPr>
          <w:rFonts w:asciiTheme="minorHAnsi" w:hAnsiTheme="minorHAnsi"/>
          <w:spacing w:val="-2"/>
          <w:sz w:val="22"/>
          <w:szCs w:val="22"/>
        </w:rPr>
        <w:t>c</w:t>
      </w:r>
      <w:r w:rsidRPr="009A157A">
        <w:rPr>
          <w:rFonts w:asciiTheme="minorHAnsi" w:hAnsiTheme="minorHAnsi"/>
          <w:sz w:val="22"/>
          <w:szCs w:val="22"/>
        </w:rPr>
        <w:t>e</w:t>
      </w:r>
      <w:r w:rsidRPr="009A157A">
        <w:rPr>
          <w:rFonts w:asciiTheme="minorHAnsi" w:hAnsiTheme="minorHAnsi"/>
          <w:spacing w:val="46"/>
          <w:sz w:val="22"/>
          <w:szCs w:val="22"/>
        </w:rPr>
        <w:t xml:space="preserve"> </w:t>
      </w:r>
      <w:r w:rsidRPr="009A157A">
        <w:rPr>
          <w:rFonts w:asciiTheme="minorHAnsi" w:hAnsiTheme="minorHAnsi"/>
          <w:spacing w:val="-1"/>
          <w:sz w:val="22"/>
          <w:szCs w:val="22"/>
        </w:rPr>
        <w:t>wi</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46"/>
          <w:sz w:val="22"/>
          <w:szCs w:val="22"/>
        </w:rPr>
        <w:t xml:space="preserve"> </w:t>
      </w:r>
      <w:r w:rsidRPr="009A157A">
        <w:rPr>
          <w:rFonts w:asciiTheme="minorHAnsi" w:hAnsiTheme="minorHAnsi"/>
          <w:sz w:val="22"/>
          <w:szCs w:val="22"/>
        </w:rPr>
        <w:t>p</w:t>
      </w:r>
      <w:r w:rsidRPr="009A157A">
        <w:rPr>
          <w:rFonts w:asciiTheme="minorHAnsi" w:hAnsiTheme="minorHAnsi"/>
          <w:spacing w:val="-2"/>
          <w:sz w:val="22"/>
          <w:szCs w:val="22"/>
        </w:rPr>
        <w:t>rov</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i</w:t>
      </w:r>
      <w:r w:rsidRPr="009A157A">
        <w:rPr>
          <w:rFonts w:asciiTheme="minorHAnsi" w:hAnsiTheme="minorHAnsi"/>
          <w:sz w:val="22"/>
          <w:szCs w:val="22"/>
        </w:rPr>
        <w:t>ons</w:t>
      </w:r>
      <w:r w:rsidRPr="009A157A">
        <w:rPr>
          <w:rFonts w:asciiTheme="minorHAnsi" w:hAnsiTheme="minorHAnsi"/>
          <w:spacing w:val="44"/>
          <w:sz w:val="22"/>
          <w:szCs w:val="22"/>
        </w:rPr>
        <w:t xml:space="preserve"> </w:t>
      </w:r>
      <w:r w:rsidRPr="009A157A">
        <w:rPr>
          <w:rFonts w:asciiTheme="minorHAnsi" w:hAnsiTheme="minorHAnsi"/>
          <w:sz w:val="22"/>
          <w:szCs w:val="22"/>
        </w:rPr>
        <w:t>of</w:t>
      </w:r>
      <w:r w:rsidRPr="009A157A">
        <w:rPr>
          <w:rFonts w:asciiTheme="minorHAnsi" w:hAnsiTheme="minorHAnsi"/>
          <w:spacing w:val="47"/>
          <w:sz w:val="22"/>
          <w:szCs w:val="22"/>
        </w:rPr>
        <w:t xml:space="preserve"> </w:t>
      </w:r>
      <w:r w:rsidRPr="009A157A">
        <w:rPr>
          <w:rFonts w:asciiTheme="minorHAnsi" w:hAnsiTheme="minorHAnsi"/>
          <w:spacing w:val="-2"/>
          <w:sz w:val="22"/>
          <w:szCs w:val="22"/>
        </w:rPr>
        <w:t>s</w:t>
      </w:r>
      <w:r w:rsidRPr="009A157A">
        <w:rPr>
          <w:rFonts w:asciiTheme="minorHAnsi" w:hAnsiTheme="minorHAnsi"/>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z w:val="22"/>
          <w:szCs w:val="22"/>
        </w:rPr>
        <w:t>o</w:t>
      </w:r>
      <w:r w:rsidRPr="009A157A">
        <w:rPr>
          <w:rFonts w:asciiTheme="minorHAnsi" w:hAnsiTheme="minorHAnsi"/>
          <w:spacing w:val="-2"/>
          <w:sz w:val="22"/>
          <w:szCs w:val="22"/>
        </w:rPr>
        <w:t>n</w:t>
      </w:r>
      <w:r w:rsidRPr="009A157A">
        <w:rPr>
          <w:rFonts w:asciiTheme="minorHAnsi" w:hAnsiTheme="minorHAnsi"/>
          <w:sz w:val="22"/>
          <w:szCs w:val="22"/>
        </w:rPr>
        <w:t>s 51002, 55</w:t>
      </w:r>
      <w:r w:rsidRPr="009A157A">
        <w:rPr>
          <w:rFonts w:asciiTheme="minorHAnsi" w:hAnsiTheme="minorHAnsi"/>
          <w:spacing w:val="-2"/>
          <w:sz w:val="22"/>
          <w:szCs w:val="22"/>
        </w:rPr>
        <w:t>0</w:t>
      </w:r>
      <w:r w:rsidRPr="009A157A">
        <w:rPr>
          <w:rFonts w:asciiTheme="minorHAnsi" w:hAnsiTheme="minorHAnsi"/>
          <w:sz w:val="22"/>
          <w:szCs w:val="22"/>
        </w:rPr>
        <w:t>40</w:t>
      </w:r>
      <w:r w:rsidRPr="009A157A">
        <w:rPr>
          <w:rFonts w:asciiTheme="minorHAnsi" w:hAnsiTheme="minorHAnsi"/>
          <w:spacing w:val="-4"/>
          <w:sz w:val="22"/>
          <w:szCs w:val="22"/>
        </w:rPr>
        <w:t>-</w:t>
      </w:r>
      <w:r w:rsidRPr="009A157A">
        <w:rPr>
          <w:rFonts w:asciiTheme="minorHAnsi" w:hAnsiTheme="minorHAnsi"/>
          <w:sz w:val="22"/>
          <w:szCs w:val="22"/>
        </w:rPr>
        <w:t xml:space="preserve">55043 and </w:t>
      </w:r>
      <w:r w:rsidRPr="009A157A">
        <w:rPr>
          <w:rFonts w:asciiTheme="minorHAnsi" w:hAnsiTheme="minorHAnsi"/>
          <w:spacing w:val="-2"/>
          <w:sz w:val="22"/>
          <w:szCs w:val="22"/>
        </w:rPr>
        <w:t>5</w:t>
      </w:r>
      <w:r w:rsidRPr="009A157A">
        <w:rPr>
          <w:rFonts w:asciiTheme="minorHAnsi" w:hAnsiTheme="minorHAnsi"/>
          <w:sz w:val="22"/>
          <w:szCs w:val="22"/>
        </w:rPr>
        <w:t>8161.</w:t>
      </w:r>
    </w:p>
    <w:p w:rsidR="00C37E25" w:rsidRPr="009A157A" w:rsidRDefault="00C37E25" w:rsidP="00C37E25">
      <w:pPr>
        <w:spacing w:before="1" w:line="239" w:lineRule="auto"/>
        <w:ind w:left="900" w:right="58" w:hanging="440"/>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z w:val="22"/>
          <w:szCs w:val="22"/>
        </w:rPr>
        <w:t xml:space="preserve">c) </w:t>
      </w:r>
      <w:r w:rsidRPr="009A157A">
        <w:rPr>
          <w:rFonts w:asciiTheme="minorHAnsi" w:hAnsiTheme="minorHAnsi"/>
          <w:spacing w:val="13"/>
          <w:sz w:val="22"/>
          <w:szCs w:val="22"/>
        </w:rPr>
        <w:t xml:space="preserve"> </w:t>
      </w:r>
      <w:r w:rsidRPr="009A157A">
        <w:rPr>
          <w:rFonts w:asciiTheme="minorHAnsi" w:hAnsiTheme="minorHAnsi"/>
          <w:spacing w:val="-1"/>
          <w:sz w:val="22"/>
          <w:szCs w:val="22"/>
        </w:rPr>
        <w:t>N</w:t>
      </w:r>
      <w:r w:rsidRPr="009A157A">
        <w:rPr>
          <w:rFonts w:asciiTheme="minorHAnsi" w:hAnsiTheme="minorHAnsi"/>
          <w:sz w:val="22"/>
          <w:szCs w:val="22"/>
        </w:rPr>
        <w:t>on</w:t>
      </w:r>
      <w:r w:rsidRPr="009A157A">
        <w:rPr>
          <w:rFonts w:asciiTheme="minorHAnsi" w:hAnsiTheme="minorHAnsi"/>
          <w:spacing w:val="-2"/>
          <w:sz w:val="22"/>
          <w:szCs w:val="22"/>
        </w:rPr>
        <w:t>c</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2"/>
          <w:sz w:val="22"/>
          <w:szCs w:val="22"/>
        </w:rPr>
        <w:t>d</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4"/>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z w:val="22"/>
          <w:szCs w:val="22"/>
        </w:rPr>
        <w:t>s</w:t>
      </w:r>
      <w:r w:rsidRPr="009A157A">
        <w:rPr>
          <w:rFonts w:asciiTheme="minorHAnsi" w:hAnsiTheme="minorHAnsi"/>
          <w:spacing w:val="-2"/>
          <w:sz w:val="22"/>
          <w:szCs w:val="22"/>
        </w:rPr>
        <w:t>e</w:t>
      </w:r>
      <w:r w:rsidRPr="009A157A">
        <w:rPr>
          <w:rFonts w:asciiTheme="minorHAnsi" w:hAnsiTheme="minorHAnsi"/>
          <w:sz w:val="22"/>
          <w:szCs w:val="22"/>
        </w:rPr>
        <w:t xml:space="preserve">. </w:t>
      </w:r>
      <w:r w:rsidRPr="009A157A">
        <w:rPr>
          <w:rFonts w:asciiTheme="minorHAnsi" w:hAnsiTheme="minorHAnsi"/>
          <w:spacing w:val="12"/>
          <w:sz w:val="22"/>
          <w:szCs w:val="22"/>
        </w:rPr>
        <w:t xml:space="preserve"> </w:t>
      </w:r>
      <w:r w:rsidRPr="009A157A">
        <w:rPr>
          <w:rFonts w:asciiTheme="minorHAnsi" w:hAnsiTheme="minorHAnsi"/>
          <w:sz w:val="22"/>
          <w:szCs w:val="22"/>
        </w:rPr>
        <w:t>A</w:t>
      </w:r>
      <w:r w:rsidRPr="009A157A">
        <w:rPr>
          <w:rFonts w:asciiTheme="minorHAnsi" w:hAnsiTheme="minorHAnsi"/>
          <w:spacing w:val="2"/>
          <w:sz w:val="22"/>
          <w:szCs w:val="22"/>
        </w:rPr>
        <w:t xml:space="preserve"> </w:t>
      </w:r>
      <w:r w:rsidRPr="009A157A">
        <w:rPr>
          <w:rFonts w:asciiTheme="minorHAnsi" w:hAnsiTheme="minorHAnsi"/>
          <w:sz w:val="22"/>
          <w:szCs w:val="22"/>
        </w:rPr>
        <w:t>nonc</w:t>
      </w:r>
      <w:r w:rsidRPr="009A157A">
        <w:rPr>
          <w:rFonts w:asciiTheme="minorHAnsi" w:hAnsiTheme="minorHAnsi"/>
          <w:spacing w:val="-2"/>
          <w:sz w:val="22"/>
          <w:szCs w:val="22"/>
        </w:rPr>
        <w:t>r</w:t>
      </w:r>
      <w:r w:rsidRPr="009A157A">
        <w:rPr>
          <w:rFonts w:asciiTheme="minorHAnsi" w:hAnsiTheme="minorHAnsi"/>
          <w:sz w:val="22"/>
          <w:szCs w:val="22"/>
        </w:rPr>
        <w:t>ed</w:t>
      </w:r>
      <w:r w:rsidRPr="009A157A">
        <w:rPr>
          <w:rFonts w:asciiTheme="minorHAnsi" w:hAnsiTheme="minorHAnsi"/>
          <w:spacing w:val="-1"/>
          <w:sz w:val="22"/>
          <w:szCs w:val="22"/>
        </w:rPr>
        <w:t>i</w:t>
      </w:r>
      <w:r w:rsidRPr="009A157A">
        <w:rPr>
          <w:rFonts w:asciiTheme="minorHAnsi" w:hAnsiTheme="minorHAnsi"/>
          <w:sz w:val="22"/>
          <w:szCs w:val="22"/>
        </w:rPr>
        <w:t>t</w:t>
      </w:r>
      <w:r w:rsidRPr="009A157A">
        <w:rPr>
          <w:rFonts w:asciiTheme="minorHAnsi" w:hAnsiTheme="minorHAnsi"/>
          <w:spacing w:val="4"/>
          <w:sz w:val="22"/>
          <w:szCs w:val="22"/>
        </w:rPr>
        <w:t xml:space="preserve"> </w:t>
      </w:r>
      <w:r w:rsidRPr="009A157A">
        <w:rPr>
          <w:rFonts w:asciiTheme="minorHAnsi" w:hAnsiTheme="minorHAnsi"/>
          <w:sz w:val="22"/>
          <w:szCs w:val="22"/>
        </w:rPr>
        <w:t>co</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z w:val="22"/>
          <w:szCs w:val="22"/>
        </w:rPr>
        <w:t>se</w:t>
      </w:r>
      <w:r w:rsidRPr="009A157A">
        <w:rPr>
          <w:rFonts w:asciiTheme="minorHAnsi" w:hAnsiTheme="minorHAnsi"/>
          <w:spacing w:val="1"/>
          <w:sz w:val="22"/>
          <w:szCs w:val="22"/>
        </w:rPr>
        <w:t xml:space="preserve"> i</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z w:val="22"/>
          <w:szCs w:val="22"/>
        </w:rPr>
        <w:t>a</w:t>
      </w:r>
      <w:r w:rsidRPr="009A157A">
        <w:rPr>
          <w:rFonts w:asciiTheme="minorHAnsi" w:hAnsiTheme="minorHAnsi"/>
          <w:spacing w:val="3"/>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o</w:t>
      </w:r>
      <w:r w:rsidRPr="009A157A">
        <w:rPr>
          <w:rFonts w:asciiTheme="minorHAnsi" w:hAnsiTheme="minorHAnsi"/>
          <w:sz w:val="22"/>
          <w:szCs w:val="22"/>
        </w:rPr>
        <w:t>u</w:t>
      </w:r>
      <w:r w:rsidRPr="009A157A">
        <w:rPr>
          <w:rFonts w:asciiTheme="minorHAnsi" w:hAnsiTheme="minorHAnsi"/>
          <w:spacing w:val="1"/>
          <w:sz w:val="22"/>
          <w:szCs w:val="22"/>
        </w:rPr>
        <w:t>r</w:t>
      </w:r>
      <w:r w:rsidRPr="009A157A">
        <w:rPr>
          <w:rFonts w:asciiTheme="minorHAnsi" w:hAnsiTheme="minorHAnsi"/>
          <w:spacing w:val="-2"/>
          <w:sz w:val="22"/>
          <w:szCs w:val="22"/>
        </w:rPr>
        <w:t>s</w:t>
      </w:r>
      <w:r w:rsidRPr="009A157A">
        <w:rPr>
          <w:rFonts w:asciiTheme="minorHAnsi" w:hAnsiTheme="minorHAnsi"/>
          <w:sz w:val="22"/>
          <w:szCs w:val="22"/>
        </w:rPr>
        <w:t>e</w:t>
      </w:r>
      <w:r w:rsidRPr="009A157A">
        <w:rPr>
          <w:rFonts w:asciiTheme="minorHAnsi" w:hAnsiTheme="minorHAnsi"/>
          <w:spacing w:val="3"/>
          <w:sz w:val="22"/>
          <w:szCs w:val="22"/>
        </w:rPr>
        <w:t xml:space="preserve"> </w:t>
      </w:r>
      <w:r w:rsidRPr="009A157A">
        <w:rPr>
          <w:rFonts w:asciiTheme="minorHAnsi" w:hAnsiTheme="minorHAnsi"/>
          <w:spacing w:val="-1"/>
          <w:sz w:val="22"/>
          <w:szCs w:val="22"/>
        </w:rPr>
        <w:t>w</w:t>
      </w:r>
      <w:r w:rsidRPr="009A157A">
        <w:rPr>
          <w:rFonts w:asciiTheme="minorHAnsi" w:hAnsiTheme="minorHAnsi"/>
          <w:sz w:val="22"/>
          <w:szCs w:val="22"/>
        </w:rPr>
        <w:t>h</w:t>
      </w:r>
      <w:r w:rsidRPr="009A157A">
        <w:rPr>
          <w:rFonts w:asciiTheme="minorHAnsi" w:hAnsiTheme="minorHAnsi"/>
          <w:spacing w:val="1"/>
          <w:sz w:val="22"/>
          <w:szCs w:val="22"/>
        </w:rPr>
        <w:t>i</w:t>
      </w:r>
      <w:r w:rsidRPr="009A157A">
        <w:rPr>
          <w:rFonts w:asciiTheme="minorHAnsi" w:hAnsiTheme="minorHAnsi"/>
          <w:sz w:val="22"/>
          <w:szCs w:val="22"/>
        </w:rPr>
        <w:t>ch,</w:t>
      </w:r>
      <w:r w:rsidRPr="009A157A">
        <w:rPr>
          <w:rFonts w:asciiTheme="minorHAnsi" w:hAnsiTheme="minorHAnsi"/>
          <w:spacing w:val="3"/>
          <w:sz w:val="22"/>
          <w:szCs w:val="22"/>
        </w:rPr>
        <w:t xml:space="preserve"> </w:t>
      </w:r>
      <w:r w:rsidRPr="009A157A">
        <w:rPr>
          <w:rFonts w:asciiTheme="minorHAnsi" w:hAnsiTheme="minorHAnsi"/>
          <w:spacing w:val="-2"/>
          <w:sz w:val="22"/>
          <w:szCs w:val="22"/>
        </w:rPr>
        <w:t>a</w:t>
      </w:r>
      <w:r w:rsidRPr="009A157A">
        <w:rPr>
          <w:rFonts w:asciiTheme="minorHAnsi" w:hAnsiTheme="minorHAnsi"/>
          <w:sz w:val="22"/>
          <w:szCs w:val="22"/>
        </w:rPr>
        <w:t>t</w:t>
      </w:r>
      <w:r w:rsidRPr="009A157A">
        <w:rPr>
          <w:rFonts w:asciiTheme="minorHAnsi" w:hAnsiTheme="minorHAnsi"/>
          <w:spacing w:val="4"/>
          <w:sz w:val="22"/>
          <w:szCs w:val="22"/>
        </w:rPr>
        <w:t xml:space="preserve"> </w:t>
      </w:r>
      <w:r w:rsidRPr="009A157A">
        <w:rPr>
          <w:rFonts w:asciiTheme="minorHAnsi" w:hAnsiTheme="minorHAnsi"/>
          <w:sz w:val="22"/>
          <w:szCs w:val="22"/>
        </w:rPr>
        <w:t>a</w:t>
      </w:r>
      <w:r w:rsidRPr="009A157A">
        <w:rPr>
          <w:rFonts w:asciiTheme="minorHAnsi" w:hAnsiTheme="minorHAnsi"/>
          <w:spacing w:val="3"/>
          <w:sz w:val="22"/>
          <w:szCs w:val="22"/>
        </w:rPr>
        <w:t xml:space="preserve"> </w:t>
      </w:r>
      <w:r w:rsidRPr="009A157A">
        <w:rPr>
          <w:rFonts w:asciiTheme="minorHAnsi" w:hAnsiTheme="minorHAnsi"/>
          <w:spacing w:val="-4"/>
          <w:sz w:val="22"/>
          <w:szCs w:val="22"/>
        </w:rPr>
        <w:t>m</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i</w:t>
      </w:r>
      <w:r w:rsidRPr="009A157A">
        <w:rPr>
          <w:rFonts w:asciiTheme="minorHAnsi" w:hAnsiTheme="minorHAnsi"/>
          <w:spacing w:val="-4"/>
          <w:sz w:val="22"/>
          <w:szCs w:val="22"/>
        </w:rPr>
        <w:t>m</w:t>
      </w:r>
      <w:r w:rsidRPr="009A157A">
        <w:rPr>
          <w:rFonts w:asciiTheme="minorHAnsi" w:hAnsiTheme="minorHAnsi"/>
          <w:spacing w:val="2"/>
          <w:sz w:val="22"/>
          <w:szCs w:val="22"/>
        </w:rPr>
        <w:t>u</w:t>
      </w:r>
      <w:r w:rsidRPr="009A157A">
        <w:rPr>
          <w:rFonts w:asciiTheme="minorHAnsi" w:hAnsiTheme="minorHAnsi"/>
          <w:spacing w:val="-4"/>
          <w:sz w:val="22"/>
          <w:szCs w:val="22"/>
        </w:rPr>
        <w:t>m</w:t>
      </w:r>
      <w:r w:rsidRPr="009A157A">
        <w:rPr>
          <w:rFonts w:asciiTheme="minorHAnsi" w:hAnsiTheme="minorHAnsi"/>
          <w:sz w:val="22"/>
          <w:szCs w:val="22"/>
        </w:rPr>
        <w:t>,</w:t>
      </w:r>
      <w:r w:rsidRPr="009A157A">
        <w:rPr>
          <w:rFonts w:asciiTheme="minorHAnsi" w:hAnsiTheme="minorHAnsi"/>
          <w:spacing w:val="3"/>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pacing w:val="1"/>
          <w:sz w:val="22"/>
          <w:szCs w:val="22"/>
        </w:rPr>
        <w:t>r</w:t>
      </w:r>
      <w:r w:rsidRPr="009A157A">
        <w:rPr>
          <w:rFonts w:asciiTheme="minorHAnsi" w:hAnsiTheme="minorHAnsi"/>
          <w:sz w:val="22"/>
          <w:szCs w:val="22"/>
        </w:rPr>
        <w:t>eco</w:t>
      </w:r>
      <w:r w:rsidRPr="009A157A">
        <w:rPr>
          <w:rFonts w:asciiTheme="minorHAnsi" w:hAnsiTheme="minorHAnsi"/>
          <w:spacing w:val="-4"/>
          <w:sz w:val="22"/>
          <w:szCs w:val="22"/>
        </w:rPr>
        <w:t>mm</w:t>
      </w:r>
      <w:r w:rsidRPr="009A157A">
        <w:rPr>
          <w:rFonts w:asciiTheme="minorHAnsi" w:hAnsiTheme="minorHAnsi"/>
          <w:sz w:val="22"/>
          <w:szCs w:val="22"/>
        </w:rPr>
        <w:t>ended</w:t>
      </w:r>
      <w:r w:rsidRPr="009A157A">
        <w:rPr>
          <w:rFonts w:asciiTheme="minorHAnsi" w:hAnsiTheme="minorHAnsi"/>
          <w:spacing w:val="3"/>
          <w:sz w:val="22"/>
          <w:szCs w:val="22"/>
        </w:rPr>
        <w:t xml:space="preserve"> </w:t>
      </w:r>
      <w:r w:rsidRPr="009A157A">
        <w:rPr>
          <w:rFonts w:asciiTheme="minorHAnsi" w:hAnsiTheme="minorHAnsi"/>
          <w:sz w:val="22"/>
          <w:szCs w:val="22"/>
        </w:rPr>
        <w:t xml:space="preserve">by </w:t>
      </w:r>
      <w:r w:rsidRPr="009A157A">
        <w:rPr>
          <w:rFonts w:asciiTheme="minorHAnsi" w:hAnsiTheme="minorHAnsi"/>
          <w:spacing w:val="1"/>
          <w:sz w:val="22"/>
          <w:szCs w:val="22"/>
        </w:rPr>
        <w:t>t</w:t>
      </w:r>
      <w:r w:rsidRPr="009A157A">
        <w:rPr>
          <w:rFonts w:asciiTheme="minorHAnsi" w:hAnsiTheme="minorHAnsi"/>
          <w:sz w:val="22"/>
          <w:szCs w:val="22"/>
        </w:rPr>
        <w:t>he co</w:t>
      </w:r>
      <w:r w:rsidRPr="009A157A">
        <w:rPr>
          <w:rFonts w:asciiTheme="minorHAnsi" w:hAnsiTheme="minorHAnsi"/>
          <w:spacing w:val="-1"/>
          <w:sz w:val="22"/>
          <w:szCs w:val="22"/>
        </w:rPr>
        <w:t>l</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2"/>
          <w:sz w:val="22"/>
          <w:szCs w:val="22"/>
        </w:rPr>
        <w:t>g</w:t>
      </w:r>
      <w:r w:rsidRPr="009A157A">
        <w:rPr>
          <w:rFonts w:asciiTheme="minorHAnsi" w:hAnsiTheme="minorHAnsi"/>
          <w:sz w:val="22"/>
          <w:szCs w:val="22"/>
        </w:rPr>
        <w:t>e</w:t>
      </w:r>
      <w:r w:rsidRPr="009A157A">
        <w:rPr>
          <w:rFonts w:asciiTheme="minorHAnsi" w:hAnsiTheme="minorHAnsi"/>
          <w:spacing w:val="5"/>
          <w:sz w:val="22"/>
          <w:szCs w:val="22"/>
        </w:rPr>
        <w:t xml:space="preserve"> </w:t>
      </w:r>
      <w:r w:rsidRPr="009A157A">
        <w:rPr>
          <w:rFonts w:asciiTheme="minorHAnsi" w:hAnsiTheme="minorHAnsi"/>
          <w:sz w:val="22"/>
          <w:szCs w:val="22"/>
        </w:rPr>
        <w:t>an</w:t>
      </w:r>
      <w:r w:rsidRPr="009A157A">
        <w:rPr>
          <w:rFonts w:asciiTheme="minorHAnsi" w:hAnsiTheme="minorHAnsi"/>
          <w:spacing w:val="-2"/>
          <w:sz w:val="22"/>
          <w:szCs w:val="22"/>
        </w:rPr>
        <w:t>d</w:t>
      </w:r>
      <w:r w:rsidRPr="009A157A">
        <w:rPr>
          <w:rFonts w:asciiTheme="minorHAnsi" w:hAnsiTheme="minorHAnsi"/>
          <w:spacing w:val="1"/>
          <w:sz w:val="22"/>
          <w:szCs w:val="22"/>
        </w:rPr>
        <w:t>/</w:t>
      </w:r>
      <w:r w:rsidRPr="009A157A">
        <w:rPr>
          <w:rFonts w:asciiTheme="minorHAnsi" w:hAnsiTheme="minorHAnsi"/>
          <w:sz w:val="22"/>
          <w:szCs w:val="22"/>
        </w:rPr>
        <w:t>or</w:t>
      </w:r>
      <w:r w:rsidRPr="009A157A">
        <w:rPr>
          <w:rFonts w:asciiTheme="minorHAnsi" w:hAnsiTheme="minorHAnsi"/>
          <w:spacing w:val="3"/>
          <w:sz w:val="22"/>
          <w:szCs w:val="22"/>
        </w:rPr>
        <w:t xml:space="preserve"> </w:t>
      </w:r>
      <w:r w:rsidRPr="009A157A">
        <w:rPr>
          <w:rFonts w:asciiTheme="minorHAnsi" w:hAnsiTheme="minorHAnsi"/>
          <w:sz w:val="22"/>
          <w:szCs w:val="22"/>
        </w:rPr>
        <w:t>d</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t</w:t>
      </w:r>
      <w:r w:rsidRPr="009A157A">
        <w:rPr>
          <w:rFonts w:asciiTheme="minorHAnsi" w:hAnsiTheme="minorHAnsi"/>
          <w:spacing w:val="1"/>
          <w:sz w:val="22"/>
          <w:szCs w:val="22"/>
        </w:rPr>
        <w:t>ri</w:t>
      </w:r>
      <w:r w:rsidRPr="009A157A">
        <w:rPr>
          <w:rFonts w:asciiTheme="minorHAnsi" w:hAnsiTheme="minorHAnsi"/>
          <w:spacing w:val="-2"/>
          <w:sz w:val="22"/>
          <w:szCs w:val="22"/>
        </w:rPr>
        <w:t>c</w:t>
      </w:r>
      <w:r w:rsidRPr="009A157A">
        <w:rPr>
          <w:rFonts w:asciiTheme="minorHAnsi" w:hAnsiTheme="minorHAnsi"/>
          <w:sz w:val="22"/>
          <w:szCs w:val="22"/>
        </w:rPr>
        <w:t>t</w:t>
      </w:r>
      <w:r w:rsidRPr="009A157A">
        <w:rPr>
          <w:rFonts w:asciiTheme="minorHAnsi" w:hAnsiTheme="minorHAnsi"/>
          <w:spacing w:val="5"/>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u</w:t>
      </w:r>
      <w:r w:rsidRPr="009A157A">
        <w:rPr>
          <w:rFonts w:asciiTheme="minorHAnsi" w:hAnsiTheme="minorHAnsi"/>
          <w:spacing w:val="-2"/>
          <w:sz w:val="22"/>
          <w:szCs w:val="22"/>
        </w:rPr>
        <w:t>r</w:t>
      </w:r>
      <w:r w:rsidRPr="009A157A">
        <w:rPr>
          <w:rFonts w:asciiTheme="minorHAnsi" w:hAnsiTheme="minorHAnsi"/>
          <w:spacing w:val="1"/>
          <w:sz w:val="22"/>
          <w:szCs w:val="22"/>
        </w:rPr>
        <w:t>r</w:t>
      </w:r>
      <w:r w:rsidRPr="009A157A">
        <w:rPr>
          <w:rFonts w:asciiTheme="minorHAnsi" w:hAnsiTheme="minorHAnsi"/>
          <w:spacing w:val="-1"/>
          <w:sz w:val="22"/>
          <w:szCs w:val="22"/>
        </w:rPr>
        <w:t>i</w:t>
      </w:r>
      <w:r w:rsidRPr="009A157A">
        <w:rPr>
          <w:rFonts w:asciiTheme="minorHAnsi" w:hAnsiTheme="minorHAnsi"/>
          <w:sz w:val="22"/>
          <w:szCs w:val="22"/>
        </w:rPr>
        <w:t>cu</w:t>
      </w:r>
      <w:r w:rsidRPr="009A157A">
        <w:rPr>
          <w:rFonts w:asciiTheme="minorHAnsi" w:hAnsiTheme="minorHAnsi"/>
          <w:spacing w:val="1"/>
          <w:sz w:val="22"/>
          <w:szCs w:val="22"/>
        </w:rPr>
        <w:t>l</w:t>
      </w:r>
      <w:r w:rsidRPr="009A157A">
        <w:rPr>
          <w:rFonts w:asciiTheme="minorHAnsi" w:hAnsiTheme="minorHAnsi"/>
          <w:sz w:val="22"/>
          <w:szCs w:val="22"/>
        </w:rPr>
        <w:t>um co</w:t>
      </w:r>
      <w:r w:rsidRPr="009A157A">
        <w:rPr>
          <w:rFonts w:asciiTheme="minorHAnsi" w:hAnsiTheme="minorHAnsi"/>
          <w:spacing w:val="-1"/>
          <w:sz w:val="22"/>
          <w:szCs w:val="22"/>
        </w:rPr>
        <w:t>m</w:t>
      </w:r>
      <w:r w:rsidRPr="009A157A">
        <w:rPr>
          <w:rFonts w:asciiTheme="minorHAnsi" w:hAnsiTheme="minorHAnsi"/>
          <w:spacing w:val="-4"/>
          <w:sz w:val="22"/>
          <w:szCs w:val="22"/>
        </w:rPr>
        <w:t>m</w:t>
      </w:r>
      <w:r w:rsidRPr="009A157A">
        <w:rPr>
          <w:rFonts w:asciiTheme="minorHAnsi" w:hAnsiTheme="minorHAnsi"/>
          <w:spacing w:val="1"/>
          <w:sz w:val="22"/>
          <w:szCs w:val="22"/>
        </w:rPr>
        <w:t>itt</w:t>
      </w:r>
      <w:r w:rsidRPr="009A157A">
        <w:rPr>
          <w:rFonts w:asciiTheme="minorHAnsi" w:hAnsiTheme="minorHAnsi"/>
          <w:sz w:val="22"/>
          <w:szCs w:val="22"/>
        </w:rPr>
        <w:t>ee</w:t>
      </w:r>
      <w:r w:rsidRPr="009A157A">
        <w:rPr>
          <w:rFonts w:asciiTheme="minorHAnsi" w:hAnsiTheme="minorHAnsi"/>
          <w:spacing w:val="2"/>
          <w:sz w:val="22"/>
          <w:szCs w:val="22"/>
        </w:rPr>
        <w:t xml:space="preserve"> </w:t>
      </w:r>
      <w:r w:rsidRPr="009A157A">
        <w:rPr>
          <w:rFonts w:asciiTheme="minorHAnsi" w:hAnsiTheme="minorHAnsi"/>
          <w:spacing w:val="1"/>
          <w:sz w:val="22"/>
          <w:szCs w:val="22"/>
        </w:rPr>
        <w:t>(</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5"/>
          <w:sz w:val="22"/>
          <w:szCs w:val="22"/>
        </w:rPr>
        <w:t xml:space="preserve"> </w:t>
      </w:r>
      <w:r w:rsidRPr="009A157A">
        <w:rPr>
          <w:rFonts w:asciiTheme="minorHAnsi" w:hAnsiTheme="minorHAnsi"/>
          <w:sz w:val="22"/>
          <w:szCs w:val="22"/>
        </w:rPr>
        <w:t>co</w:t>
      </w:r>
      <w:r w:rsidRPr="009A157A">
        <w:rPr>
          <w:rFonts w:asciiTheme="minorHAnsi" w:hAnsiTheme="minorHAnsi"/>
          <w:spacing w:val="-4"/>
          <w:sz w:val="22"/>
          <w:szCs w:val="22"/>
        </w:rPr>
        <w:t>mm</w:t>
      </w:r>
      <w:r w:rsidRPr="009A157A">
        <w:rPr>
          <w:rFonts w:asciiTheme="minorHAnsi" w:hAnsiTheme="minorHAnsi"/>
          <w:spacing w:val="1"/>
          <w:sz w:val="22"/>
          <w:szCs w:val="22"/>
        </w:rPr>
        <w:t>itt</w:t>
      </w:r>
      <w:r w:rsidRPr="009A157A">
        <w:rPr>
          <w:rFonts w:asciiTheme="minorHAnsi" w:hAnsiTheme="minorHAnsi"/>
          <w:sz w:val="22"/>
          <w:szCs w:val="22"/>
        </w:rPr>
        <w:t>ee</w:t>
      </w:r>
      <w:r w:rsidRPr="009A157A">
        <w:rPr>
          <w:rFonts w:asciiTheme="minorHAnsi" w:hAnsiTheme="minorHAnsi"/>
          <w:spacing w:val="5"/>
          <w:sz w:val="22"/>
          <w:szCs w:val="22"/>
        </w:rPr>
        <w:t xml:space="preserve"> </w:t>
      </w:r>
      <w:r w:rsidRPr="009A157A">
        <w:rPr>
          <w:rFonts w:asciiTheme="minorHAnsi" w:hAnsiTheme="minorHAnsi"/>
          <w:spacing w:val="-2"/>
          <w:sz w:val="22"/>
          <w:szCs w:val="22"/>
        </w:rPr>
        <w:t>d</w:t>
      </w:r>
      <w:r w:rsidRPr="009A157A">
        <w:rPr>
          <w:rFonts w:asciiTheme="minorHAnsi" w:hAnsiTheme="minorHAnsi"/>
          <w:sz w:val="22"/>
          <w:szCs w:val="22"/>
        </w:rPr>
        <w:t>es</w:t>
      </w:r>
      <w:r w:rsidRPr="009A157A">
        <w:rPr>
          <w:rFonts w:asciiTheme="minorHAnsi" w:hAnsiTheme="minorHAnsi"/>
          <w:spacing w:val="-2"/>
          <w:sz w:val="22"/>
          <w:szCs w:val="22"/>
        </w:rPr>
        <w:t>c</w:t>
      </w:r>
      <w:r w:rsidRPr="009A157A">
        <w:rPr>
          <w:rFonts w:asciiTheme="minorHAnsi" w:hAnsiTheme="minorHAnsi"/>
          <w:spacing w:val="1"/>
          <w:sz w:val="22"/>
          <w:szCs w:val="22"/>
        </w:rPr>
        <w:t>ri</w:t>
      </w:r>
      <w:r w:rsidRPr="009A157A">
        <w:rPr>
          <w:rFonts w:asciiTheme="minorHAnsi" w:hAnsiTheme="minorHAnsi"/>
          <w:spacing w:val="-2"/>
          <w:sz w:val="22"/>
          <w:szCs w:val="22"/>
        </w:rPr>
        <w:t>b</w:t>
      </w:r>
      <w:r w:rsidRPr="009A157A">
        <w:rPr>
          <w:rFonts w:asciiTheme="minorHAnsi" w:hAnsiTheme="minorHAnsi"/>
          <w:sz w:val="22"/>
          <w:szCs w:val="22"/>
        </w:rPr>
        <w:t>ed</w:t>
      </w:r>
      <w:r w:rsidRPr="009A157A">
        <w:rPr>
          <w:rFonts w:asciiTheme="minorHAnsi" w:hAnsiTheme="minorHAnsi"/>
          <w:spacing w:val="4"/>
          <w:sz w:val="22"/>
          <w:szCs w:val="22"/>
        </w:rPr>
        <w:t xml:space="preserve"> </w:t>
      </w:r>
      <w:r w:rsidRPr="009A157A">
        <w:rPr>
          <w:rFonts w:asciiTheme="minorHAnsi" w:hAnsiTheme="minorHAnsi"/>
          <w:spacing w:val="-2"/>
          <w:sz w:val="22"/>
          <w:szCs w:val="22"/>
        </w:rPr>
        <w:t>a</w:t>
      </w:r>
      <w:r w:rsidRPr="009A157A">
        <w:rPr>
          <w:rFonts w:asciiTheme="minorHAnsi" w:hAnsiTheme="minorHAnsi"/>
          <w:sz w:val="22"/>
          <w:szCs w:val="22"/>
        </w:rPr>
        <w:t>nd</w:t>
      </w:r>
      <w:r w:rsidRPr="009A157A">
        <w:rPr>
          <w:rFonts w:asciiTheme="minorHAnsi" w:hAnsiTheme="minorHAnsi"/>
          <w:spacing w:val="4"/>
          <w:sz w:val="22"/>
          <w:szCs w:val="22"/>
        </w:rPr>
        <w:t xml:space="preserve"> </w:t>
      </w:r>
      <w:r w:rsidRPr="009A157A">
        <w:rPr>
          <w:rFonts w:asciiTheme="minorHAnsi" w:hAnsiTheme="minorHAnsi"/>
          <w:spacing w:val="-2"/>
          <w:sz w:val="22"/>
          <w:szCs w:val="22"/>
        </w:rPr>
        <w:t>e</w:t>
      </w:r>
      <w:r w:rsidRPr="009A157A">
        <w:rPr>
          <w:rFonts w:asciiTheme="minorHAnsi" w:hAnsiTheme="minorHAnsi"/>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a</w:t>
      </w:r>
      <w:r w:rsidRPr="009A157A">
        <w:rPr>
          <w:rFonts w:asciiTheme="minorHAnsi" w:hAnsiTheme="minorHAnsi"/>
          <w:sz w:val="22"/>
          <w:szCs w:val="22"/>
        </w:rPr>
        <w:t>b</w:t>
      </w:r>
      <w:r w:rsidRPr="009A157A">
        <w:rPr>
          <w:rFonts w:asciiTheme="minorHAnsi" w:hAnsiTheme="minorHAnsi"/>
          <w:spacing w:val="-1"/>
          <w:sz w:val="22"/>
          <w:szCs w:val="22"/>
        </w:rPr>
        <w:t>l</w:t>
      </w:r>
      <w:r w:rsidRPr="009A157A">
        <w:rPr>
          <w:rFonts w:asciiTheme="minorHAnsi" w:hAnsiTheme="minorHAnsi"/>
          <w:spacing w:val="1"/>
          <w:sz w:val="22"/>
          <w:szCs w:val="22"/>
        </w:rPr>
        <w:t>i</w:t>
      </w:r>
      <w:r w:rsidRPr="009A157A">
        <w:rPr>
          <w:rFonts w:asciiTheme="minorHAnsi" w:hAnsiTheme="minorHAnsi"/>
          <w:sz w:val="22"/>
          <w:szCs w:val="22"/>
        </w:rPr>
        <w:t>shed</w:t>
      </w:r>
      <w:r w:rsidRPr="009A157A">
        <w:rPr>
          <w:rFonts w:asciiTheme="minorHAnsi" w:hAnsiTheme="minorHAnsi"/>
          <w:spacing w:val="2"/>
          <w:sz w:val="22"/>
          <w:szCs w:val="22"/>
        </w:rPr>
        <w:t xml:space="preserve"> </w:t>
      </w:r>
      <w:r w:rsidRPr="009A157A">
        <w:rPr>
          <w:rFonts w:asciiTheme="minorHAnsi" w:hAnsiTheme="minorHAnsi"/>
          <w:sz w:val="22"/>
          <w:szCs w:val="22"/>
        </w:rPr>
        <w:t>und</w:t>
      </w:r>
      <w:r w:rsidRPr="009A157A">
        <w:rPr>
          <w:rFonts w:asciiTheme="minorHAnsi" w:hAnsiTheme="minorHAnsi"/>
          <w:spacing w:val="-2"/>
          <w:sz w:val="22"/>
          <w:szCs w:val="22"/>
        </w:rPr>
        <w:t>e</w:t>
      </w:r>
      <w:r w:rsidRPr="009A157A">
        <w:rPr>
          <w:rFonts w:asciiTheme="minorHAnsi" w:hAnsiTheme="minorHAnsi"/>
          <w:sz w:val="22"/>
          <w:szCs w:val="22"/>
        </w:rPr>
        <w:t>r</w:t>
      </w:r>
      <w:r w:rsidRPr="009A157A">
        <w:rPr>
          <w:rFonts w:asciiTheme="minorHAnsi" w:hAnsiTheme="minorHAnsi"/>
          <w:spacing w:val="5"/>
          <w:sz w:val="22"/>
          <w:szCs w:val="22"/>
        </w:rPr>
        <w:t xml:space="preserve"> </w:t>
      </w:r>
      <w:r w:rsidRPr="009A157A">
        <w:rPr>
          <w:rFonts w:asciiTheme="minorHAnsi" w:hAnsiTheme="minorHAnsi"/>
          <w:spacing w:val="-2"/>
          <w:sz w:val="22"/>
          <w:szCs w:val="22"/>
        </w:rPr>
        <w:t>s</w:t>
      </w:r>
      <w:r w:rsidRPr="009A157A">
        <w:rPr>
          <w:rFonts w:asciiTheme="minorHAnsi" w:hAnsiTheme="minorHAnsi"/>
          <w:sz w:val="22"/>
          <w:szCs w:val="22"/>
        </w:rPr>
        <w:t>ub</w:t>
      </w:r>
      <w:r w:rsidRPr="009A157A">
        <w:rPr>
          <w:rFonts w:asciiTheme="minorHAnsi" w:hAnsiTheme="minorHAnsi"/>
          <w:spacing w:val="-2"/>
          <w:sz w:val="22"/>
          <w:szCs w:val="22"/>
        </w:rPr>
        <w:t>d</w:t>
      </w:r>
      <w:r w:rsidRPr="009A157A">
        <w:rPr>
          <w:rFonts w:asciiTheme="minorHAnsi" w:hAnsiTheme="minorHAnsi"/>
          <w:spacing w:val="1"/>
          <w:sz w:val="22"/>
          <w:szCs w:val="22"/>
        </w:rPr>
        <w:t>i</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i</w:t>
      </w:r>
      <w:r w:rsidRPr="009A157A">
        <w:rPr>
          <w:rFonts w:asciiTheme="minorHAnsi" w:hAnsiTheme="minorHAnsi"/>
          <w:spacing w:val="-2"/>
          <w:sz w:val="22"/>
          <w:szCs w:val="22"/>
        </w:rPr>
        <w:t>o</w:t>
      </w:r>
      <w:r w:rsidRPr="009A157A">
        <w:rPr>
          <w:rFonts w:asciiTheme="minorHAnsi" w:hAnsiTheme="minorHAnsi"/>
          <w:sz w:val="22"/>
          <w:szCs w:val="22"/>
        </w:rPr>
        <w:t xml:space="preserve">n </w:t>
      </w:r>
      <w:r w:rsidRPr="009A157A">
        <w:rPr>
          <w:rFonts w:asciiTheme="minorHAnsi" w:hAnsiTheme="minorHAnsi"/>
          <w:spacing w:val="1"/>
          <w:sz w:val="22"/>
          <w:szCs w:val="22"/>
        </w:rPr>
        <w:t>(</w:t>
      </w:r>
      <w:r w:rsidRPr="009A157A">
        <w:rPr>
          <w:rFonts w:asciiTheme="minorHAnsi" w:hAnsiTheme="minorHAnsi"/>
          <w:sz w:val="22"/>
          <w:szCs w:val="22"/>
        </w:rPr>
        <w:t>a</w:t>
      </w:r>
      <w:r w:rsidRPr="009A157A">
        <w:rPr>
          <w:rFonts w:asciiTheme="minorHAnsi" w:hAnsiTheme="minorHAnsi"/>
          <w:spacing w:val="-2"/>
          <w:sz w:val="22"/>
          <w:szCs w:val="22"/>
        </w:rPr>
        <w:t>)</w:t>
      </w:r>
      <w:r w:rsidRPr="009A157A">
        <w:rPr>
          <w:rFonts w:asciiTheme="minorHAnsi" w:hAnsiTheme="minorHAnsi"/>
          <w:spacing w:val="1"/>
          <w:sz w:val="22"/>
          <w:szCs w:val="22"/>
        </w:rPr>
        <w:t>(</w:t>
      </w:r>
      <w:r w:rsidRPr="009A157A">
        <w:rPr>
          <w:rFonts w:asciiTheme="minorHAnsi" w:hAnsiTheme="minorHAnsi"/>
          <w:sz w:val="22"/>
          <w:szCs w:val="22"/>
        </w:rPr>
        <w:t>1)</w:t>
      </w:r>
      <w:r w:rsidRPr="009A157A">
        <w:rPr>
          <w:rFonts w:asciiTheme="minorHAnsi" w:hAnsiTheme="minorHAnsi"/>
          <w:spacing w:val="4"/>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f</w:t>
      </w:r>
      <w:r w:rsidRPr="009A157A">
        <w:rPr>
          <w:rFonts w:asciiTheme="minorHAnsi" w:hAnsiTheme="minorHAnsi"/>
          <w:spacing w:val="4"/>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pacing w:val="-2"/>
          <w:sz w:val="22"/>
          <w:szCs w:val="22"/>
        </w:rPr>
        <w:t>s</w:t>
      </w:r>
      <w:r w:rsidRPr="009A157A">
        <w:rPr>
          <w:rFonts w:asciiTheme="minorHAnsi" w:hAnsiTheme="minorHAnsi"/>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z w:val="22"/>
          <w:szCs w:val="22"/>
        </w:rPr>
        <w:t>o</w:t>
      </w:r>
      <w:r w:rsidRPr="009A157A">
        <w:rPr>
          <w:rFonts w:asciiTheme="minorHAnsi" w:hAnsiTheme="minorHAnsi"/>
          <w:spacing w:val="-2"/>
          <w:sz w:val="22"/>
          <w:szCs w:val="22"/>
        </w:rPr>
        <w:t>n</w:t>
      </w:r>
      <w:r w:rsidRPr="009A157A">
        <w:rPr>
          <w:rFonts w:asciiTheme="minorHAnsi" w:hAnsiTheme="minorHAnsi"/>
          <w:sz w:val="22"/>
          <w:szCs w:val="22"/>
        </w:rPr>
        <w:t>)</w:t>
      </w:r>
      <w:r w:rsidRPr="009A157A">
        <w:rPr>
          <w:rFonts w:asciiTheme="minorHAnsi" w:hAnsiTheme="minorHAnsi"/>
          <w:spacing w:val="4"/>
          <w:sz w:val="22"/>
          <w:szCs w:val="22"/>
        </w:rPr>
        <w:t xml:space="preserve"> </w:t>
      </w:r>
      <w:r w:rsidRPr="009A157A">
        <w:rPr>
          <w:rFonts w:asciiTheme="minorHAnsi" w:hAnsiTheme="minorHAnsi"/>
          <w:sz w:val="22"/>
          <w:szCs w:val="22"/>
        </w:rPr>
        <w:t>and app</w:t>
      </w:r>
      <w:r w:rsidRPr="009A157A">
        <w:rPr>
          <w:rFonts w:asciiTheme="minorHAnsi" w:hAnsiTheme="minorHAnsi"/>
          <w:spacing w:val="1"/>
          <w:sz w:val="22"/>
          <w:szCs w:val="22"/>
        </w:rPr>
        <w:t>r</w:t>
      </w:r>
      <w:r w:rsidRPr="009A157A">
        <w:rPr>
          <w:rFonts w:asciiTheme="minorHAnsi" w:hAnsiTheme="minorHAnsi"/>
          <w:sz w:val="22"/>
          <w:szCs w:val="22"/>
        </w:rPr>
        <w:t>o</w:t>
      </w:r>
      <w:r w:rsidRPr="009A157A">
        <w:rPr>
          <w:rFonts w:asciiTheme="minorHAnsi" w:hAnsiTheme="minorHAnsi"/>
          <w:spacing w:val="-2"/>
          <w:sz w:val="22"/>
          <w:szCs w:val="22"/>
        </w:rPr>
        <w:t>v</w:t>
      </w:r>
      <w:r w:rsidRPr="009A157A">
        <w:rPr>
          <w:rFonts w:asciiTheme="minorHAnsi" w:hAnsiTheme="minorHAnsi"/>
          <w:sz w:val="22"/>
          <w:szCs w:val="22"/>
        </w:rPr>
        <w:t>ed</w:t>
      </w:r>
      <w:r w:rsidRPr="009A157A">
        <w:rPr>
          <w:rFonts w:asciiTheme="minorHAnsi" w:hAnsiTheme="minorHAnsi"/>
          <w:spacing w:val="3"/>
          <w:sz w:val="22"/>
          <w:szCs w:val="22"/>
        </w:rPr>
        <w:t xml:space="preserve"> </w:t>
      </w:r>
      <w:r w:rsidRPr="009A157A">
        <w:rPr>
          <w:rFonts w:asciiTheme="minorHAnsi" w:hAnsiTheme="minorHAnsi"/>
          <w:sz w:val="22"/>
          <w:szCs w:val="22"/>
        </w:rPr>
        <w:t xml:space="preserve">by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3"/>
          <w:sz w:val="22"/>
          <w:szCs w:val="22"/>
        </w:rPr>
        <w:t xml:space="preserve"> </w:t>
      </w:r>
      <w:r w:rsidRPr="009A157A">
        <w:rPr>
          <w:rFonts w:asciiTheme="minorHAnsi" w:hAnsiTheme="minorHAnsi"/>
          <w:sz w:val="22"/>
          <w:szCs w:val="22"/>
        </w:rPr>
        <w:t>d</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t</w:t>
      </w:r>
      <w:r w:rsidRPr="009A157A">
        <w:rPr>
          <w:rFonts w:asciiTheme="minorHAnsi" w:hAnsiTheme="minorHAnsi"/>
          <w:spacing w:val="1"/>
          <w:sz w:val="22"/>
          <w:szCs w:val="22"/>
        </w:rPr>
        <w:t>ri</w:t>
      </w:r>
      <w:r w:rsidRPr="009A157A">
        <w:rPr>
          <w:rFonts w:asciiTheme="minorHAnsi" w:hAnsiTheme="minorHAnsi"/>
          <w:spacing w:val="-2"/>
          <w:sz w:val="22"/>
          <w:szCs w:val="22"/>
        </w:rPr>
        <w:t>c</w:t>
      </w:r>
      <w:r w:rsidRPr="009A157A">
        <w:rPr>
          <w:rFonts w:asciiTheme="minorHAnsi" w:hAnsiTheme="minorHAnsi"/>
          <w:sz w:val="22"/>
          <w:szCs w:val="22"/>
        </w:rPr>
        <w:t>t</w:t>
      </w:r>
      <w:r w:rsidRPr="009A157A">
        <w:rPr>
          <w:rFonts w:asciiTheme="minorHAnsi" w:hAnsiTheme="minorHAnsi"/>
          <w:spacing w:val="1"/>
          <w:sz w:val="22"/>
          <w:szCs w:val="22"/>
        </w:rPr>
        <w:t xml:space="preserve"> </w:t>
      </w:r>
      <w:r w:rsidRPr="009A157A">
        <w:rPr>
          <w:rFonts w:asciiTheme="minorHAnsi" w:hAnsiTheme="minorHAnsi"/>
          <w:spacing w:val="-2"/>
          <w:sz w:val="22"/>
          <w:szCs w:val="22"/>
        </w:rPr>
        <w:t>g</w:t>
      </w:r>
      <w:r w:rsidRPr="009A157A">
        <w:rPr>
          <w:rFonts w:asciiTheme="minorHAnsi" w:hAnsiTheme="minorHAnsi"/>
          <w:spacing w:val="2"/>
          <w:sz w:val="22"/>
          <w:szCs w:val="22"/>
        </w:rPr>
        <w:t>o</w:t>
      </w:r>
      <w:r w:rsidRPr="009A157A">
        <w:rPr>
          <w:rFonts w:asciiTheme="minorHAnsi" w:hAnsiTheme="minorHAnsi"/>
          <w:spacing w:val="-2"/>
          <w:sz w:val="22"/>
          <w:szCs w:val="22"/>
        </w:rPr>
        <w:t>v</w:t>
      </w:r>
      <w:r w:rsidRPr="009A157A">
        <w:rPr>
          <w:rFonts w:asciiTheme="minorHAnsi" w:hAnsiTheme="minorHAnsi"/>
          <w:sz w:val="22"/>
          <w:szCs w:val="22"/>
        </w:rPr>
        <w:t>e</w:t>
      </w:r>
      <w:r w:rsidRPr="009A157A">
        <w:rPr>
          <w:rFonts w:asciiTheme="minorHAnsi" w:hAnsiTheme="minorHAnsi"/>
          <w:spacing w:val="1"/>
          <w:sz w:val="22"/>
          <w:szCs w:val="22"/>
        </w:rPr>
        <w:t>r</w:t>
      </w:r>
      <w:r w:rsidRPr="009A157A">
        <w:rPr>
          <w:rFonts w:asciiTheme="minorHAnsi" w:hAnsiTheme="minorHAnsi"/>
          <w:sz w:val="22"/>
          <w:szCs w:val="22"/>
        </w:rPr>
        <w:t>n</w:t>
      </w:r>
      <w:r w:rsidRPr="009A157A">
        <w:rPr>
          <w:rFonts w:asciiTheme="minorHAnsi" w:hAnsiTheme="minorHAnsi"/>
          <w:spacing w:val="1"/>
          <w:sz w:val="22"/>
          <w:szCs w:val="22"/>
        </w:rPr>
        <w:t>i</w:t>
      </w:r>
      <w:r w:rsidRPr="009A157A">
        <w:rPr>
          <w:rFonts w:asciiTheme="minorHAnsi" w:hAnsiTheme="minorHAnsi"/>
          <w:sz w:val="22"/>
          <w:szCs w:val="22"/>
        </w:rPr>
        <w:t>ng boa</w:t>
      </w:r>
      <w:r w:rsidRPr="009A157A">
        <w:rPr>
          <w:rFonts w:asciiTheme="minorHAnsi" w:hAnsiTheme="minorHAnsi"/>
          <w:spacing w:val="1"/>
          <w:sz w:val="22"/>
          <w:szCs w:val="22"/>
        </w:rPr>
        <w:t>r</w:t>
      </w:r>
      <w:r w:rsidRPr="009A157A">
        <w:rPr>
          <w:rFonts w:asciiTheme="minorHAnsi" w:hAnsiTheme="minorHAnsi"/>
          <w:sz w:val="22"/>
          <w:szCs w:val="22"/>
        </w:rPr>
        <w:t>d as</w:t>
      </w:r>
      <w:r w:rsidRPr="009A157A">
        <w:rPr>
          <w:rFonts w:asciiTheme="minorHAnsi" w:hAnsiTheme="minorHAnsi"/>
          <w:spacing w:val="3"/>
          <w:sz w:val="22"/>
          <w:szCs w:val="22"/>
        </w:rPr>
        <w:t xml:space="preserve"> </w:t>
      </w:r>
      <w:r w:rsidRPr="009A157A">
        <w:rPr>
          <w:rFonts w:asciiTheme="minorHAnsi" w:hAnsiTheme="minorHAnsi"/>
          <w:sz w:val="22"/>
          <w:szCs w:val="22"/>
        </w:rPr>
        <w:t>a</w:t>
      </w:r>
      <w:r w:rsidRPr="009A157A">
        <w:rPr>
          <w:rFonts w:asciiTheme="minorHAnsi" w:hAnsiTheme="minorHAnsi"/>
          <w:spacing w:val="3"/>
          <w:sz w:val="22"/>
          <w:szCs w:val="22"/>
        </w:rPr>
        <w:t xml:space="preserve"> </w:t>
      </w:r>
      <w:r w:rsidRPr="009A157A">
        <w:rPr>
          <w:rFonts w:asciiTheme="minorHAnsi" w:hAnsiTheme="minorHAnsi"/>
          <w:sz w:val="22"/>
          <w:szCs w:val="22"/>
        </w:rPr>
        <w:t>co</w:t>
      </w:r>
      <w:r w:rsidRPr="009A157A">
        <w:rPr>
          <w:rFonts w:asciiTheme="minorHAnsi" w:hAnsiTheme="minorHAnsi"/>
          <w:spacing w:val="-2"/>
          <w:sz w:val="22"/>
          <w:szCs w:val="22"/>
        </w:rPr>
        <w:t>ur</w:t>
      </w:r>
      <w:r w:rsidRPr="009A157A">
        <w:rPr>
          <w:rFonts w:asciiTheme="minorHAnsi" w:hAnsiTheme="minorHAnsi"/>
          <w:sz w:val="22"/>
          <w:szCs w:val="22"/>
        </w:rPr>
        <w:t>se</w:t>
      </w:r>
      <w:r w:rsidRPr="009A157A">
        <w:rPr>
          <w:rFonts w:asciiTheme="minorHAnsi" w:hAnsiTheme="minorHAnsi"/>
          <w:spacing w:val="3"/>
          <w:sz w:val="22"/>
          <w:szCs w:val="22"/>
        </w:rPr>
        <w:t xml:space="preserve"> </w:t>
      </w:r>
      <w:r w:rsidRPr="009A157A">
        <w:rPr>
          <w:rFonts w:asciiTheme="minorHAnsi" w:hAnsiTheme="minorHAnsi"/>
          <w:spacing w:val="-4"/>
          <w:sz w:val="22"/>
          <w:szCs w:val="22"/>
        </w:rPr>
        <w:t>m</w:t>
      </w:r>
      <w:r w:rsidRPr="009A157A">
        <w:rPr>
          <w:rFonts w:asciiTheme="minorHAnsi" w:hAnsiTheme="minorHAnsi"/>
          <w:sz w:val="22"/>
          <w:szCs w:val="22"/>
        </w:rPr>
        <w:t>ee</w:t>
      </w:r>
      <w:r w:rsidRPr="009A157A">
        <w:rPr>
          <w:rFonts w:asciiTheme="minorHAnsi" w:hAnsiTheme="minorHAnsi"/>
          <w:spacing w:val="1"/>
          <w:sz w:val="22"/>
          <w:szCs w:val="22"/>
        </w:rPr>
        <w:t>ti</w:t>
      </w:r>
      <w:r w:rsidRPr="009A157A">
        <w:rPr>
          <w:rFonts w:asciiTheme="minorHAnsi" w:hAnsiTheme="minorHAnsi"/>
          <w:sz w:val="22"/>
          <w:szCs w:val="22"/>
        </w:rPr>
        <w:t xml:space="preserve">ng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3"/>
          <w:sz w:val="22"/>
          <w:szCs w:val="22"/>
        </w:rPr>
        <w:t xml:space="preserve"> </w:t>
      </w:r>
      <w:r w:rsidRPr="009A157A">
        <w:rPr>
          <w:rFonts w:asciiTheme="minorHAnsi" w:hAnsiTheme="minorHAnsi"/>
          <w:sz w:val="22"/>
          <w:szCs w:val="22"/>
        </w:rPr>
        <w:t>n</w:t>
      </w:r>
      <w:r w:rsidRPr="009A157A">
        <w:rPr>
          <w:rFonts w:asciiTheme="minorHAnsi" w:hAnsiTheme="minorHAnsi"/>
          <w:spacing w:val="-2"/>
          <w:sz w:val="22"/>
          <w:szCs w:val="22"/>
        </w:rPr>
        <w:t>e</w:t>
      </w:r>
      <w:r w:rsidRPr="009A157A">
        <w:rPr>
          <w:rFonts w:asciiTheme="minorHAnsi" w:hAnsiTheme="minorHAnsi"/>
          <w:sz w:val="22"/>
          <w:szCs w:val="22"/>
        </w:rPr>
        <w:t>eds</w:t>
      </w:r>
      <w:r w:rsidRPr="009A157A">
        <w:rPr>
          <w:rFonts w:asciiTheme="minorHAnsi" w:hAnsiTheme="minorHAnsi"/>
          <w:spacing w:val="3"/>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f en</w:t>
      </w:r>
      <w:r w:rsidRPr="009A157A">
        <w:rPr>
          <w:rFonts w:asciiTheme="minorHAnsi" w:hAnsiTheme="minorHAnsi"/>
          <w:spacing w:val="1"/>
          <w:sz w:val="22"/>
          <w:szCs w:val="22"/>
        </w:rPr>
        <w:t>r</w:t>
      </w:r>
      <w:r w:rsidRPr="009A157A">
        <w:rPr>
          <w:rFonts w:asciiTheme="minorHAnsi" w:hAnsiTheme="minorHAnsi"/>
          <w:spacing w:val="-2"/>
          <w:sz w:val="22"/>
          <w:szCs w:val="22"/>
        </w:rPr>
        <w:t>o</w:t>
      </w:r>
      <w:r w:rsidRPr="009A157A">
        <w:rPr>
          <w:rFonts w:asciiTheme="minorHAnsi" w:hAnsiTheme="minorHAnsi"/>
          <w:spacing w:val="1"/>
          <w:sz w:val="22"/>
          <w:szCs w:val="22"/>
        </w:rPr>
        <w:t>ll</w:t>
      </w:r>
      <w:r w:rsidRPr="009A157A">
        <w:rPr>
          <w:rFonts w:asciiTheme="minorHAnsi" w:hAnsiTheme="minorHAnsi"/>
          <w:spacing w:val="-2"/>
          <w:sz w:val="22"/>
          <w:szCs w:val="22"/>
        </w:rPr>
        <w:t>e</w:t>
      </w:r>
      <w:r w:rsidRPr="009A157A">
        <w:rPr>
          <w:rFonts w:asciiTheme="minorHAnsi" w:hAnsiTheme="minorHAnsi"/>
          <w:sz w:val="22"/>
          <w:szCs w:val="22"/>
        </w:rPr>
        <w:t xml:space="preserve">d </w:t>
      </w:r>
      <w:r w:rsidRPr="009A157A">
        <w:rPr>
          <w:rFonts w:asciiTheme="minorHAnsi" w:hAnsiTheme="minorHAnsi"/>
          <w:spacing w:val="-2"/>
          <w:sz w:val="22"/>
          <w:szCs w:val="22"/>
        </w:rPr>
        <w:t>s</w:t>
      </w:r>
      <w:r w:rsidRPr="009A157A">
        <w:rPr>
          <w:rFonts w:asciiTheme="minorHAnsi" w:hAnsiTheme="minorHAnsi"/>
          <w:spacing w:val="1"/>
          <w:sz w:val="22"/>
          <w:szCs w:val="22"/>
        </w:rPr>
        <w:t>t</w:t>
      </w:r>
      <w:r w:rsidRPr="009A157A">
        <w:rPr>
          <w:rFonts w:asciiTheme="minorHAnsi" w:hAnsiTheme="minorHAnsi"/>
          <w:sz w:val="22"/>
          <w:szCs w:val="22"/>
        </w:rPr>
        <w:t>ude</w:t>
      </w:r>
      <w:r w:rsidRPr="009A157A">
        <w:rPr>
          <w:rFonts w:asciiTheme="minorHAnsi" w:hAnsiTheme="minorHAnsi"/>
          <w:spacing w:val="-2"/>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p>
    <w:p w:rsidR="00C37E25" w:rsidRPr="009A157A" w:rsidRDefault="00C37E25" w:rsidP="00C37E25">
      <w:pPr>
        <w:spacing w:before="1" w:line="254" w:lineRule="exact"/>
        <w:ind w:left="849" w:right="57" w:hanging="129"/>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z w:val="22"/>
          <w:szCs w:val="22"/>
        </w:rPr>
        <w:t xml:space="preserve">1) </w:t>
      </w:r>
      <w:r w:rsidRPr="009A157A">
        <w:rPr>
          <w:rFonts w:asciiTheme="minorHAnsi" w:hAnsiTheme="minorHAnsi"/>
          <w:spacing w:val="44"/>
          <w:sz w:val="22"/>
          <w:szCs w:val="22"/>
        </w:rPr>
        <w:t xml:space="preserve"> </w:t>
      </w:r>
      <w:r w:rsidRPr="009A157A">
        <w:rPr>
          <w:rFonts w:asciiTheme="minorHAnsi" w:hAnsiTheme="minorHAnsi"/>
          <w:sz w:val="22"/>
          <w:szCs w:val="22"/>
        </w:rPr>
        <w:t>S</w:t>
      </w:r>
      <w:r w:rsidRPr="009A157A">
        <w:rPr>
          <w:rFonts w:asciiTheme="minorHAnsi" w:hAnsiTheme="minorHAnsi"/>
          <w:spacing w:val="-1"/>
          <w:sz w:val="22"/>
          <w:szCs w:val="22"/>
        </w:rPr>
        <w:t>t</w:t>
      </w:r>
      <w:r w:rsidRPr="009A157A">
        <w:rPr>
          <w:rFonts w:asciiTheme="minorHAnsi" w:hAnsiTheme="minorHAnsi"/>
          <w:sz w:val="22"/>
          <w:szCs w:val="22"/>
        </w:rPr>
        <w:t>and</w:t>
      </w:r>
      <w:r w:rsidRPr="009A157A">
        <w:rPr>
          <w:rFonts w:asciiTheme="minorHAnsi" w:hAnsiTheme="minorHAnsi"/>
          <w:spacing w:val="-2"/>
          <w:sz w:val="22"/>
          <w:szCs w:val="22"/>
        </w:rPr>
        <w:t>a</w:t>
      </w:r>
      <w:r w:rsidRPr="009A157A">
        <w:rPr>
          <w:rFonts w:asciiTheme="minorHAnsi" w:hAnsiTheme="minorHAnsi"/>
          <w:spacing w:val="1"/>
          <w:sz w:val="22"/>
          <w:szCs w:val="22"/>
        </w:rPr>
        <w:t>r</w:t>
      </w:r>
      <w:r w:rsidRPr="009A157A">
        <w:rPr>
          <w:rFonts w:asciiTheme="minorHAnsi" w:hAnsiTheme="minorHAnsi"/>
          <w:sz w:val="22"/>
          <w:szCs w:val="22"/>
        </w:rPr>
        <w:t>ds</w:t>
      </w:r>
      <w:r w:rsidRPr="009A157A">
        <w:rPr>
          <w:rFonts w:asciiTheme="minorHAnsi" w:hAnsiTheme="minorHAnsi"/>
          <w:spacing w:val="2"/>
          <w:sz w:val="22"/>
          <w:szCs w:val="22"/>
        </w:rPr>
        <w:t xml:space="preserve"> </w:t>
      </w:r>
      <w:r w:rsidRPr="009A157A">
        <w:rPr>
          <w:rFonts w:asciiTheme="minorHAnsi" w:hAnsiTheme="minorHAnsi"/>
          <w:spacing w:val="1"/>
          <w:sz w:val="22"/>
          <w:szCs w:val="22"/>
        </w:rPr>
        <w:t>f</w:t>
      </w:r>
      <w:r w:rsidRPr="009A157A">
        <w:rPr>
          <w:rFonts w:asciiTheme="minorHAnsi" w:hAnsiTheme="minorHAnsi"/>
          <w:spacing w:val="-2"/>
          <w:sz w:val="22"/>
          <w:szCs w:val="22"/>
        </w:rPr>
        <w:t>o</w:t>
      </w:r>
      <w:r w:rsidRPr="009A157A">
        <w:rPr>
          <w:rFonts w:asciiTheme="minorHAnsi" w:hAnsiTheme="minorHAnsi"/>
          <w:sz w:val="22"/>
          <w:szCs w:val="22"/>
        </w:rPr>
        <w:t>r</w:t>
      </w:r>
      <w:r w:rsidRPr="009A157A">
        <w:rPr>
          <w:rFonts w:asciiTheme="minorHAnsi" w:hAnsiTheme="minorHAnsi"/>
          <w:spacing w:val="5"/>
          <w:sz w:val="22"/>
          <w:szCs w:val="22"/>
        </w:rPr>
        <w:t xml:space="preserve"> </w:t>
      </w:r>
      <w:r w:rsidRPr="009A157A">
        <w:rPr>
          <w:rFonts w:asciiTheme="minorHAnsi" w:hAnsiTheme="minorHAnsi"/>
          <w:spacing w:val="-1"/>
          <w:sz w:val="22"/>
          <w:szCs w:val="22"/>
        </w:rPr>
        <w:t>A</w:t>
      </w:r>
      <w:r w:rsidRPr="009A157A">
        <w:rPr>
          <w:rFonts w:asciiTheme="minorHAnsi" w:hAnsiTheme="minorHAnsi"/>
          <w:sz w:val="22"/>
          <w:szCs w:val="22"/>
        </w:rPr>
        <w:t>p</w:t>
      </w:r>
      <w:r w:rsidRPr="009A157A">
        <w:rPr>
          <w:rFonts w:asciiTheme="minorHAnsi" w:hAnsiTheme="minorHAnsi"/>
          <w:spacing w:val="-2"/>
          <w:sz w:val="22"/>
          <w:szCs w:val="22"/>
        </w:rPr>
        <w:t>p</w:t>
      </w:r>
      <w:r w:rsidRPr="009A157A">
        <w:rPr>
          <w:rFonts w:asciiTheme="minorHAnsi" w:hAnsiTheme="minorHAnsi"/>
          <w:spacing w:val="1"/>
          <w:sz w:val="22"/>
          <w:szCs w:val="22"/>
        </w:rPr>
        <w:t>r</w:t>
      </w:r>
      <w:r w:rsidRPr="009A157A">
        <w:rPr>
          <w:rFonts w:asciiTheme="minorHAnsi" w:hAnsiTheme="minorHAnsi"/>
          <w:sz w:val="22"/>
          <w:szCs w:val="22"/>
        </w:rPr>
        <w:t>o</w:t>
      </w:r>
      <w:r w:rsidRPr="009A157A">
        <w:rPr>
          <w:rFonts w:asciiTheme="minorHAnsi" w:hAnsiTheme="minorHAnsi"/>
          <w:spacing w:val="-2"/>
          <w:sz w:val="22"/>
          <w:szCs w:val="22"/>
        </w:rPr>
        <w:t>v</w:t>
      </w:r>
      <w:r w:rsidRPr="009A157A">
        <w:rPr>
          <w:rFonts w:asciiTheme="minorHAnsi" w:hAnsiTheme="minorHAnsi"/>
          <w:sz w:val="22"/>
          <w:szCs w:val="22"/>
        </w:rPr>
        <w:t>a</w:t>
      </w:r>
      <w:r w:rsidRPr="009A157A">
        <w:rPr>
          <w:rFonts w:asciiTheme="minorHAnsi" w:hAnsiTheme="minorHAnsi"/>
          <w:spacing w:val="1"/>
          <w:sz w:val="22"/>
          <w:szCs w:val="22"/>
        </w:rPr>
        <w:t>l</w:t>
      </w:r>
      <w:r w:rsidRPr="009A157A">
        <w:rPr>
          <w:rFonts w:asciiTheme="minorHAnsi" w:hAnsiTheme="minorHAnsi"/>
          <w:sz w:val="22"/>
          <w:szCs w:val="22"/>
        </w:rPr>
        <w:t xml:space="preserve">. </w:t>
      </w:r>
      <w:r w:rsidRPr="009A157A">
        <w:rPr>
          <w:rFonts w:asciiTheme="minorHAnsi" w:hAnsiTheme="minorHAnsi"/>
          <w:spacing w:val="40"/>
          <w:sz w:val="22"/>
          <w:szCs w:val="22"/>
        </w:rPr>
        <w:t xml:space="preserve"> </w:t>
      </w:r>
      <w:r w:rsidRPr="009A157A">
        <w:rPr>
          <w:rFonts w:asciiTheme="minorHAnsi" w:hAnsiTheme="minorHAnsi"/>
          <w:spacing w:val="2"/>
          <w:sz w:val="22"/>
          <w:szCs w:val="22"/>
        </w:rPr>
        <w:t>T</w:t>
      </w:r>
      <w:r w:rsidRPr="009A157A">
        <w:rPr>
          <w:rFonts w:asciiTheme="minorHAnsi" w:hAnsiTheme="minorHAnsi"/>
          <w:sz w:val="22"/>
          <w:szCs w:val="22"/>
        </w:rPr>
        <w:t>he</w:t>
      </w:r>
      <w:r w:rsidRPr="009A157A">
        <w:rPr>
          <w:rFonts w:asciiTheme="minorHAnsi" w:hAnsiTheme="minorHAnsi"/>
          <w:spacing w:val="2"/>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o</w:t>
      </w:r>
      <w:r w:rsidRPr="009A157A">
        <w:rPr>
          <w:rFonts w:asciiTheme="minorHAnsi" w:hAnsiTheme="minorHAnsi"/>
          <w:spacing w:val="1"/>
          <w:sz w:val="22"/>
          <w:szCs w:val="22"/>
        </w:rPr>
        <w:t>ll</w:t>
      </w:r>
      <w:r w:rsidRPr="009A157A">
        <w:rPr>
          <w:rFonts w:asciiTheme="minorHAnsi" w:hAnsiTheme="minorHAnsi"/>
          <w:sz w:val="22"/>
          <w:szCs w:val="22"/>
        </w:rPr>
        <w:t>e</w:t>
      </w:r>
      <w:r w:rsidRPr="009A157A">
        <w:rPr>
          <w:rFonts w:asciiTheme="minorHAnsi" w:hAnsiTheme="minorHAnsi"/>
          <w:spacing w:val="-2"/>
          <w:sz w:val="22"/>
          <w:szCs w:val="22"/>
        </w:rPr>
        <w:t>g</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z w:val="22"/>
          <w:szCs w:val="22"/>
        </w:rPr>
        <w:t>and</w:t>
      </w:r>
      <w:r w:rsidRPr="009A157A">
        <w:rPr>
          <w:rFonts w:asciiTheme="minorHAnsi" w:hAnsiTheme="minorHAnsi"/>
          <w:spacing w:val="-1"/>
          <w:sz w:val="22"/>
          <w:szCs w:val="22"/>
        </w:rPr>
        <w:t>/</w:t>
      </w:r>
      <w:r w:rsidRPr="009A157A">
        <w:rPr>
          <w:rFonts w:asciiTheme="minorHAnsi" w:hAnsiTheme="minorHAnsi"/>
          <w:sz w:val="22"/>
          <w:szCs w:val="22"/>
        </w:rPr>
        <w:t>or</w:t>
      </w:r>
      <w:r w:rsidRPr="009A157A">
        <w:rPr>
          <w:rFonts w:asciiTheme="minorHAnsi" w:hAnsiTheme="minorHAnsi"/>
          <w:spacing w:val="3"/>
          <w:sz w:val="22"/>
          <w:szCs w:val="22"/>
        </w:rPr>
        <w:t xml:space="preserve"> </w:t>
      </w:r>
      <w:r w:rsidRPr="009A157A">
        <w:rPr>
          <w:rFonts w:asciiTheme="minorHAnsi" w:hAnsiTheme="minorHAnsi"/>
          <w:sz w:val="22"/>
          <w:szCs w:val="22"/>
        </w:rPr>
        <w:t>d</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pacing w:val="-2"/>
          <w:sz w:val="22"/>
          <w:szCs w:val="22"/>
        </w:rPr>
        <w:t>c</w:t>
      </w:r>
      <w:r w:rsidRPr="009A157A">
        <w:rPr>
          <w:rFonts w:asciiTheme="minorHAnsi" w:hAnsiTheme="minorHAnsi"/>
          <w:sz w:val="22"/>
          <w:szCs w:val="22"/>
        </w:rPr>
        <w:t>t</w:t>
      </w:r>
      <w:r w:rsidRPr="009A157A">
        <w:rPr>
          <w:rFonts w:asciiTheme="minorHAnsi" w:hAnsiTheme="minorHAnsi"/>
          <w:spacing w:val="5"/>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u</w:t>
      </w:r>
      <w:r w:rsidRPr="009A157A">
        <w:rPr>
          <w:rFonts w:asciiTheme="minorHAnsi" w:hAnsiTheme="minorHAnsi"/>
          <w:spacing w:val="-2"/>
          <w:sz w:val="22"/>
          <w:szCs w:val="22"/>
        </w:rPr>
        <w:t>r</w:t>
      </w:r>
      <w:r w:rsidRPr="009A157A">
        <w:rPr>
          <w:rFonts w:asciiTheme="minorHAnsi" w:hAnsiTheme="minorHAnsi"/>
          <w:spacing w:val="1"/>
          <w:sz w:val="22"/>
          <w:szCs w:val="22"/>
        </w:rPr>
        <w:t>ri</w:t>
      </w:r>
      <w:r w:rsidRPr="009A157A">
        <w:rPr>
          <w:rFonts w:asciiTheme="minorHAnsi" w:hAnsiTheme="minorHAnsi"/>
          <w:spacing w:val="-2"/>
          <w:sz w:val="22"/>
          <w:szCs w:val="22"/>
        </w:rPr>
        <w:t>c</w:t>
      </w:r>
      <w:r w:rsidRPr="009A157A">
        <w:rPr>
          <w:rFonts w:asciiTheme="minorHAnsi" w:hAnsiTheme="minorHAnsi"/>
          <w:sz w:val="22"/>
          <w:szCs w:val="22"/>
        </w:rPr>
        <w:t>u</w:t>
      </w:r>
      <w:r w:rsidRPr="009A157A">
        <w:rPr>
          <w:rFonts w:asciiTheme="minorHAnsi" w:hAnsiTheme="minorHAnsi"/>
          <w:spacing w:val="1"/>
          <w:sz w:val="22"/>
          <w:szCs w:val="22"/>
        </w:rPr>
        <w:t>l</w:t>
      </w:r>
      <w:r w:rsidRPr="009A157A">
        <w:rPr>
          <w:rFonts w:asciiTheme="minorHAnsi" w:hAnsiTheme="minorHAnsi"/>
          <w:sz w:val="22"/>
          <w:szCs w:val="22"/>
        </w:rPr>
        <w:t>um co</w:t>
      </w:r>
      <w:r w:rsidRPr="009A157A">
        <w:rPr>
          <w:rFonts w:asciiTheme="minorHAnsi" w:hAnsiTheme="minorHAnsi"/>
          <w:spacing w:val="-1"/>
          <w:sz w:val="22"/>
          <w:szCs w:val="22"/>
        </w:rPr>
        <w:t>m</w:t>
      </w:r>
      <w:r w:rsidRPr="009A157A">
        <w:rPr>
          <w:rFonts w:asciiTheme="minorHAnsi" w:hAnsiTheme="minorHAnsi"/>
          <w:spacing w:val="-4"/>
          <w:sz w:val="22"/>
          <w:szCs w:val="22"/>
        </w:rPr>
        <w:t>m</w:t>
      </w:r>
      <w:r w:rsidRPr="009A157A">
        <w:rPr>
          <w:rFonts w:asciiTheme="minorHAnsi" w:hAnsiTheme="minorHAnsi"/>
          <w:spacing w:val="1"/>
          <w:sz w:val="22"/>
          <w:szCs w:val="22"/>
        </w:rPr>
        <w:t>itt</w:t>
      </w:r>
      <w:r w:rsidRPr="009A157A">
        <w:rPr>
          <w:rFonts w:asciiTheme="minorHAnsi" w:hAnsiTheme="minorHAnsi"/>
          <w:spacing w:val="-2"/>
          <w:sz w:val="22"/>
          <w:szCs w:val="22"/>
        </w:rPr>
        <w:t>e</w:t>
      </w:r>
      <w:r w:rsidRPr="009A157A">
        <w:rPr>
          <w:rFonts w:asciiTheme="minorHAnsi" w:hAnsiTheme="minorHAnsi"/>
          <w:sz w:val="22"/>
          <w:szCs w:val="22"/>
        </w:rPr>
        <w:t>e</w:t>
      </w:r>
      <w:r w:rsidRPr="009A157A">
        <w:rPr>
          <w:rFonts w:asciiTheme="minorHAnsi" w:hAnsiTheme="minorHAnsi"/>
          <w:spacing w:val="4"/>
          <w:sz w:val="22"/>
          <w:szCs w:val="22"/>
        </w:rPr>
        <w:t xml:space="preserve"> </w:t>
      </w:r>
      <w:r w:rsidRPr="009A157A">
        <w:rPr>
          <w:rFonts w:asciiTheme="minorHAnsi" w:hAnsiTheme="minorHAnsi"/>
          <w:sz w:val="22"/>
          <w:szCs w:val="22"/>
        </w:rPr>
        <w:t>s</w:t>
      </w:r>
      <w:r w:rsidRPr="009A157A">
        <w:rPr>
          <w:rFonts w:asciiTheme="minorHAnsi" w:hAnsiTheme="minorHAnsi"/>
          <w:spacing w:val="-2"/>
          <w:sz w:val="22"/>
          <w:szCs w:val="22"/>
        </w:rPr>
        <w:t>h</w:t>
      </w:r>
      <w:r w:rsidRPr="009A157A">
        <w:rPr>
          <w:rFonts w:asciiTheme="minorHAnsi" w:hAnsiTheme="minorHAnsi"/>
          <w:sz w:val="22"/>
          <w:szCs w:val="22"/>
        </w:rPr>
        <w:t>a</w:t>
      </w:r>
      <w:r w:rsidRPr="009A157A">
        <w:rPr>
          <w:rFonts w:asciiTheme="minorHAnsi" w:hAnsiTheme="minorHAnsi"/>
          <w:spacing w:val="-1"/>
          <w:sz w:val="22"/>
          <w:szCs w:val="22"/>
        </w:rPr>
        <w:t>l</w:t>
      </w:r>
      <w:r w:rsidRPr="009A157A">
        <w:rPr>
          <w:rFonts w:asciiTheme="minorHAnsi" w:hAnsiTheme="minorHAnsi"/>
          <w:sz w:val="22"/>
          <w:szCs w:val="22"/>
        </w:rPr>
        <w:t>l</w:t>
      </w:r>
      <w:r w:rsidRPr="009A157A">
        <w:rPr>
          <w:rFonts w:asciiTheme="minorHAnsi" w:hAnsiTheme="minorHAnsi"/>
          <w:spacing w:val="5"/>
          <w:sz w:val="22"/>
          <w:szCs w:val="22"/>
        </w:rPr>
        <w:t xml:space="preserve"> </w:t>
      </w:r>
      <w:r w:rsidRPr="009A157A">
        <w:rPr>
          <w:rFonts w:asciiTheme="minorHAnsi" w:hAnsiTheme="minorHAnsi"/>
          <w:spacing w:val="-2"/>
          <w:sz w:val="22"/>
          <w:szCs w:val="22"/>
        </w:rPr>
        <w:t>r</w:t>
      </w:r>
      <w:r w:rsidRPr="009A157A">
        <w:rPr>
          <w:rFonts w:asciiTheme="minorHAnsi" w:hAnsiTheme="minorHAnsi"/>
          <w:sz w:val="22"/>
          <w:szCs w:val="22"/>
        </w:rPr>
        <w:t>eco</w:t>
      </w:r>
      <w:r w:rsidRPr="009A157A">
        <w:rPr>
          <w:rFonts w:asciiTheme="minorHAnsi" w:hAnsiTheme="minorHAnsi"/>
          <w:spacing w:val="-4"/>
          <w:sz w:val="22"/>
          <w:szCs w:val="22"/>
        </w:rPr>
        <w:t>mm</w:t>
      </w:r>
      <w:r w:rsidRPr="009A157A">
        <w:rPr>
          <w:rFonts w:asciiTheme="minorHAnsi" w:hAnsiTheme="minorHAnsi"/>
          <w:sz w:val="22"/>
          <w:szCs w:val="22"/>
        </w:rPr>
        <w:t>end app</w:t>
      </w:r>
      <w:r w:rsidRPr="009A157A">
        <w:rPr>
          <w:rFonts w:asciiTheme="minorHAnsi" w:hAnsiTheme="minorHAnsi"/>
          <w:spacing w:val="1"/>
          <w:sz w:val="22"/>
          <w:szCs w:val="22"/>
        </w:rPr>
        <w:t>r</w:t>
      </w:r>
      <w:r w:rsidRPr="009A157A">
        <w:rPr>
          <w:rFonts w:asciiTheme="minorHAnsi" w:hAnsiTheme="minorHAnsi"/>
          <w:sz w:val="22"/>
          <w:szCs w:val="22"/>
        </w:rPr>
        <w:t>o</w:t>
      </w:r>
      <w:r w:rsidRPr="009A157A">
        <w:rPr>
          <w:rFonts w:asciiTheme="minorHAnsi" w:hAnsiTheme="minorHAnsi"/>
          <w:spacing w:val="-2"/>
          <w:sz w:val="22"/>
          <w:szCs w:val="22"/>
        </w:rPr>
        <w:t>v</w:t>
      </w:r>
      <w:r w:rsidRPr="009A157A">
        <w:rPr>
          <w:rFonts w:asciiTheme="minorHAnsi" w:hAnsiTheme="minorHAnsi"/>
          <w:sz w:val="22"/>
          <w:szCs w:val="22"/>
        </w:rPr>
        <w:t>al</w:t>
      </w:r>
      <w:r w:rsidRPr="009A157A">
        <w:rPr>
          <w:rFonts w:asciiTheme="minorHAnsi" w:hAnsiTheme="minorHAnsi"/>
          <w:spacing w:val="25"/>
          <w:sz w:val="22"/>
          <w:szCs w:val="22"/>
        </w:rPr>
        <w:t xml:space="preserve"> </w:t>
      </w:r>
      <w:r w:rsidRPr="009A157A">
        <w:rPr>
          <w:rFonts w:asciiTheme="minorHAnsi" w:hAnsiTheme="minorHAnsi"/>
          <w:sz w:val="22"/>
          <w:szCs w:val="22"/>
        </w:rPr>
        <w:t>of</w:t>
      </w:r>
      <w:r w:rsidRPr="009A157A">
        <w:rPr>
          <w:rFonts w:asciiTheme="minorHAnsi" w:hAnsiTheme="minorHAnsi"/>
          <w:spacing w:val="25"/>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27"/>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ou</w:t>
      </w:r>
      <w:r w:rsidRPr="009A157A">
        <w:rPr>
          <w:rFonts w:asciiTheme="minorHAnsi" w:hAnsiTheme="minorHAnsi"/>
          <w:spacing w:val="-2"/>
          <w:sz w:val="22"/>
          <w:szCs w:val="22"/>
        </w:rPr>
        <w:t>r</w:t>
      </w:r>
      <w:r w:rsidRPr="009A157A">
        <w:rPr>
          <w:rFonts w:asciiTheme="minorHAnsi" w:hAnsiTheme="minorHAnsi"/>
          <w:sz w:val="22"/>
          <w:szCs w:val="22"/>
        </w:rPr>
        <w:t>se</w:t>
      </w:r>
      <w:r w:rsidRPr="009A157A">
        <w:rPr>
          <w:rFonts w:asciiTheme="minorHAnsi" w:hAnsiTheme="minorHAnsi"/>
          <w:spacing w:val="25"/>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f</w:t>
      </w:r>
      <w:r w:rsidRPr="009A157A">
        <w:rPr>
          <w:rFonts w:asciiTheme="minorHAnsi" w:hAnsiTheme="minorHAnsi"/>
          <w:spacing w:val="25"/>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27"/>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o</w:t>
      </w:r>
      <w:r w:rsidRPr="009A157A">
        <w:rPr>
          <w:rFonts w:asciiTheme="minorHAnsi" w:hAnsiTheme="minorHAnsi"/>
          <w:sz w:val="22"/>
          <w:szCs w:val="22"/>
        </w:rPr>
        <w:t>u</w:t>
      </w:r>
      <w:r w:rsidRPr="009A157A">
        <w:rPr>
          <w:rFonts w:asciiTheme="minorHAnsi" w:hAnsiTheme="minorHAnsi"/>
          <w:spacing w:val="1"/>
          <w:sz w:val="22"/>
          <w:szCs w:val="22"/>
        </w:rPr>
        <w:t>r</w:t>
      </w:r>
      <w:r w:rsidRPr="009A157A">
        <w:rPr>
          <w:rFonts w:asciiTheme="minorHAnsi" w:hAnsiTheme="minorHAnsi"/>
          <w:spacing w:val="-2"/>
          <w:sz w:val="22"/>
          <w:szCs w:val="22"/>
        </w:rPr>
        <w:t>s</w:t>
      </w:r>
      <w:r w:rsidRPr="009A157A">
        <w:rPr>
          <w:rFonts w:asciiTheme="minorHAnsi" w:hAnsiTheme="minorHAnsi"/>
          <w:sz w:val="22"/>
          <w:szCs w:val="22"/>
        </w:rPr>
        <w:t>e</w:t>
      </w:r>
      <w:r w:rsidRPr="009A157A">
        <w:rPr>
          <w:rFonts w:asciiTheme="minorHAnsi" w:hAnsiTheme="minorHAnsi"/>
          <w:spacing w:val="25"/>
          <w:sz w:val="22"/>
          <w:szCs w:val="22"/>
        </w:rPr>
        <w:t xml:space="preserve"> </w:t>
      </w:r>
      <w:r w:rsidRPr="009A157A">
        <w:rPr>
          <w:rFonts w:asciiTheme="minorHAnsi" w:hAnsiTheme="minorHAnsi"/>
          <w:spacing w:val="1"/>
          <w:sz w:val="22"/>
          <w:szCs w:val="22"/>
        </w:rPr>
        <w:t>tr</w:t>
      </w:r>
      <w:r w:rsidRPr="009A157A">
        <w:rPr>
          <w:rFonts w:asciiTheme="minorHAnsi" w:hAnsiTheme="minorHAnsi"/>
          <w:spacing w:val="-2"/>
          <w:sz w:val="22"/>
          <w:szCs w:val="22"/>
        </w:rPr>
        <w:t>e</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25"/>
          <w:sz w:val="22"/>
          <w:szCs w:val="22"/>
        </w:rPr>
        <w:t xml:space="preserve"> </w:t>
      </w:r>
      <w:r w:rsidRPr="009A157A">
        <w:rPr>
          <w:rFonts w:asciiTheme="minorHAnsi" w:hAnsiTheme="minorHAnsi"/>
          <w:sz w:val="22"/>
          <w:szCs w:val="22"/>
        </w:rPr>
        <w:t>s</w:t>
      </w:r>
      <w:r w:rsidRPr="009A157A">
        <w:rPr>
          <w:rFonts w:asciiTheme="minorHAnsi" w:hAnsiTheme="minorHAnsi"/>
          <w:spacing w:val="-2"/>
          <w:sz w:val="22"/>
          <w:szCs w:val="22"/>
        </w:rPr>
        <w:t>ub</w:t>
      </w:r>
      <w:r w:rsidRPr="009A157A">
        <w:rPr>
          <w:rFonts w:asciiTheme="minorHAnsi" w:hAnsiTheme="minorHAnsi"/>
          <w:spacing w:val="3"/>
          <w:sz w:val="22"/>
          <w:szCs w:val="22"/>
        </w:rPr>
        <w:t>j</w:t>
      </w:r>
      <w:r w:rsidRPr="009A157A">
        <w:rPr>
          <w:rFonts w:asciiTheme="minorHAnsi" w:hAnsiTheme="minorHAnsi"/>
          <w:spacing w:val="-2"/>
          <w:sz w:val="22"/>
          <w:szCs w:val="22"/>
        </w:rPr>
        <w:t>e</w:t>
      </w:r>
      <w:r w:rsidRPr="009A157A">
        <w:rPr>
          <w:rFonts w:asciiTheme="minorHAnsi" w:hAnsiTheme="minorHAnsi"/>
          <w:sz w:val="22"/>
          <w:szCs w:val="22"/>
        </w:rPr>
        <w:t>ct</w:t>
      </w:r>
      <w:r w:rsidRPr="009A157A">
        <w:rPr>
          <w:rFonts w:asciiTheme="minorHAnsi" w:hAnsiTheme="minorHAnsi"/>
          <w:spacing w:val="25"/>
          <w:sz w:val="22"/>
          <w:szCs w:val="22"/>
        </w:rPr>
        <w:t xml:space="preserve"> </w:t>
      </w:r>
      <w:r w:rsidRPr="009A157A">
        <w:rPr>
          <w:rFonts w:asciiTheme="minorHAnsi" w:hAnsiTheme="minorHAnsi"/>
          <w:spacing w:val="-1"/>
          <w:sz w:val="22"/>
          <w:szCs w:val="22"/>
        </w:rPr>
        <w:t>m</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pacing w:val="-1"/>
          <w:sz w:val="22"/>
          <w:szCs w:val="22"/>
        </w:rPr>
        <w:t>t</w:t>
      </w:r>
      <w:r w:rsidRPr="009A157A">
        <w:rPr>
          <w:rFonts w:asciiTheme="minorHAnsi" w:hAnsiTheme="minorHAnsi"/>
          <w:sz w:val="22"/>
          <w:szCs w:val="22"/>
        </w:rPr>
        <w:t>er</w:t>
      </w:r>
      <w:r w:rsidRPr="009A157A">
        <w:rPr>
          <w:rFonts w:asciiTheme="minorHAnsi" w:hAnsiTheme="minorHAnsi"/>
          <w:spacing w:val="25"/>
          <w:sz w:val="22"/>
          <w:szCs w:val="22"/>
        </w:rPr>
        <w:t xml:space="preserve"> </w:t>
      </w:r>
      <w:r w:rsidRPr="009A157A">
        <w:rPr>
          <w:rFonts w:asciiTheme="minorHAnsi" w:hAnsiTheme="minorHAnsi"/>
          <w:sz w:val="22"/>
          <w:szCs w:val="22"/>
        </w:rPr>
        <w:t>and</w:t>
      </w:r>
      <w:r w:rsidRPr="009A157A">
        <w:rPr>
          <w:rFonts w:asciiTheme="minorHAnsi" w:hAnsiTheme="minorHAnsi"/>
          <w:spacing w:val="24"/>
          <w:sz w:val="22"/>
          <w:szCs w:val="22"/>
        </w:rPr>
        <w:t xml:space="preserve"> </w:t>
      </w:r>
      <w:r w:rsidRPr="009A157A">
        <w:rPr>
          <w:rFonts w:asciiTheme="minorHAnsi" w:hAnsiTheme="minorHAnsi"/>
          <w:sz w:val="22"/>
          <w:szCs w:val="22"/>
        </w:rPr>
        <w:t>us</w:t>
      </w:r>
      <w:r w:rsidRPr="009A157A">
        <w:rPr>
          <w:rFonts w:asciiTheme="minorHAnsi" w:hAnsiTheme="minorHAnsi"/>
          <w:spacing w:val="-2"/>
          <w:sz w:val="22"/>
          <w:szCs w:val="22"/>
        </w:rPr>
        <w:t>e</w:t>
      </w:r>
      <w:r w:rsidRPr="009A157A">
        <w:rPr>
          <w:rFonts w:asciiTheme="minorHAnsi" w:hAnsiTheme="minorHAnsi"/>
          <w:sz w:val="22"/>
          <w:szCs w:val="22"/>
        </w:rPr>
        <w:t>s</w:t>
      </w:r>
      <w:r w:rsidRPr="009A157A">
        <w:rPr>
          <w:rFonts w:asciiTheme="minorHAnsi" w:hAnsiTheme="minorHAnsi"/>
          <w:spacing w:val="25"/>
          <w:sz w:val="22"/>
          <w:szCs w:val="22"/>
        </w:rPr>
        <w:t xml:space="preserve"> </w:t>
      </w:r>
      <w:r w:rsidRPr="009A157A">
        <w:rPr>
          <w:rFonts w:asciiTheme="minorHAnsi" w:hAnsiTheme="minorHAnsi"/>
          <w:spacing w:val="1"/>
          <w:sz w:val="22"/>
          <w:szCs w:val="22"/>
        </w:rPr>
        <w:t>r</w:t>
      </w:r>
      <w:r w:rsidRPr="009A157A">
        <w:rPr>
          <w:rFonts w:asciiTheme="minorHAnsi" w:hAnsiTheme="minorHAnsi"/>
          <w:sz w:val="22"/>
          <w:szCs w:val="22"/>
        </w:rPr>
        <w:t>es</w:t>
      </w:r>
      <w:r w:rsidRPr="009A157A">
        <w:rPr>
          <w:rFonts w:asciiTheme="minorHAnsi" w:hAnsiTheme="minorHAnsi"/>
          <w:spacing w:val="-2"/>
          <w:sz w:val="22"/>
          <w:szCs w:val="22"/>
        </w:rPr>
        <w:t>o</w:t>
      </w:r>
      <w:r w:rsidRPr="009A157A">
        <w:rPr>
          <w:rFonts w:asciiTheme="minorHAnsi" w:hAnsiTheme="minorHAnsi"/>
          <w:sz w:val="22"/>
          <w:szCs w:val="22"/>
        </w:rPr>
        <w:t>u</w:t>
      </w:r>
      <w:r w:rsidRPr="009A157A">
        <w:rPr>
          <w:rFonts w:asciiTheme="minorHAnsi" w:hAnsiTheme="minorHAnsi"/>
          <w:spacing w:val="1"/>
          <w:sz w:val="22"/>
          <w:szCs w:val="22"/>
        </w:rPr>
        <w:t>r</w:t>
      </w:r>
      <w:r w:rsidRPr="009A157A">
        <w:rPr>
          <w:rFonts w:asciiTheme="minorHAnsi" w:hAnsiTheme="minorHAnsi"/>
          <w:spacing w:val="-2"/>
          <w:sz w:val="22"/>
          <w:szCs w:val="22"/>
        </w:rPr>
        <w:t>c</w:t>
      </w:r>
      <w:r w:rsidRPr="009A157A">
        <w:rPr>
          <w:rFonts w:asciiTheme="minorHAnsi" w:hAnsiTheme="minorHAnsi"/>
          <w:sz w:val="22"/>
          <w:szCs w:val="22"/>
        </w:rPr>
        <w:t>e</w:t>
      </w:r>
      <w:r w:rsidRPr="009A157A">
        <w:rPr>
          <w:rFonts w:asciiTheme="minorHAnsi" w:hAnsiTheme="minorHAnsi"/>
          <w:spacing w:val="27"/>
          <w:sz w:val="22"/>
          <w:szCs w:val="22"/>
        </w:rPr>
        <w:t xml:space="preserve"> </w:t>
      </w:r>
      <w:r w:rsidRPr="009A157A">
        <w:rPr>
          <w:rFonts w:asciiTheme="minorHAnsi" w:hAnsiTheme="minorHAnsi"/>
          <w:spacing w:val="-4"/>
          <w:sz w:val="22"/>
          <w:szCs w:val="22"/>
        </w:rPr>
        <w:t>m</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4"/>
          <w:sz w:val="22"/>
          <w:szCs w:val="22"/>
        </w:rPr>
        <w:t>r</w:t>
      </w:r>
      <w:r w:rsidRPr="009A157A">
        <w:rPr>
          <w:rFonts w:asciiTheme="minorHAnsi" w:hAnsiTheme="minorHAnsi"/>
          <w:spacing w:val="1"/>
          <w:sz w:val="22"/>
          <w:szCs w:val="22"/>
        </w:rPr>
        <w:t>i</w:t>
      </w:r>
      <w:r w:rsidRPr="009A157A">
        <w:rPr>
          <w:rFonts w:asciiTheme="minorHAnsi" w:hAnsiTheme="minorHAnsi"/>
          <w:spacing w:val="-2"/>
          <w:sz w:val="22"/>
          <w:szCs w:val="22"/>
        </w:rPr>
        <w:t>a</w:t>
      </w:r>
      <w:r w:rsidRPr="009A157A">
        <w:rPr>
          <w:rFonts w:asciiTheme="minorHAnsi" w:hAnsiTheme="minorHAnsi"/>
          <w:spacing w:val="1"/>
          <w:sz w:val="22"/>
          <w:szCs w:val="22"/>
        </w:rPr>
        <w:t>l</w:t>
      </w:r>
      <w:r w:rsidRPr="009A157A">
        <w:rPr>
          <w:rFonts w:asciiTheme="minorHAnsi" w:hAnsiTheme="minorHAnsi"/>
          <w:sz w:val="22"/>
          <w:szCs w:val="22"/>
        </w:rPr>
        <w:t>s,</w:t>
      </w:r>
      <w:r w:rsidRPr="009A157A">
        <w:rPr>
          <w:rFonts w:asciiTheme="minorHAnsi" w:hAnsiTheme="minorHAnsi"/>
          <w:spacing w:val="24"/>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e</w:t>
      </w:r>
      <w:r w:rsidRPr="009A157A">
        <w:rPr>
          <w:rFonts w:asciiTheme="minorHAnsi" w:hAnsiTheme="minorHAnsi"/>
          <w:sz w:val="22"/>
          <w:szCs w:val="22"/>
        </w:rPr>
        <w:t>ac</w:t>
      </w:r>
      <w:r w:rsidRPr="009A157A">
        <w:rPr>
          <w:rFonts w:asciiTheme="minorHAnsi" w:hAnsiTheme="minorHAnsi"/>
          <w:spacing w:val="-2"/>
          <w:sz w:val="22"/>
          <w:szCs w:val="22"/>
        </w:rPr>
        <w:t>h</w:t>
      </w:r>
      <w:r w:rsidRPr="009A157A">
        <w:rPr>
          <w:rFonts w:asciiTheme="minorHAnsi" w:hAnsiTheme="minorHAnsi"/>
          <w:spacing w:val="1"/>
          <w:sz w:val="22"/>
          <w:szCs w:val="22"/>
        </w:rPr>
        <w:t>i</w:t>
      </w:r>
      <w:r w:rsidRPr="009A157A">
        <w:rPr>
          <w:rFonts w:asciiTheme="minorHAnsi" w:hAnsiTheme="minorHAnsi"/>
          <w:sz w:val="22"/>
          <w:szCs w:val="22"/>
        </w:rPr>
        <w:t xml:space="preserve">ng </w:t>
      </w:r>
      <w:r w:rsidRPr="009A157A">
        <w:rPr>
          <w:rFonts w:asciiTheme="minorHAnsi" w:hAnsiTheme="minorHAnsi"/>
          <w:spacing w:val="-4"/>
          <w:sz w:val="22"/>
          <w:szCs w:val="22"/>
        </w:rPr>
        <w:t>m</w:t>
      </w:r>
      <w:r w:rsidRPr="009A157A">
        <w:rPr>
          <w:rFonts w:asciiTheme="minorHAnsi" w:hAnsiTheme="minorHAnsi"/>
          <w:sz w:val="22"/>
          <w:szCs w:val="22"/>
        </w:rPr>
        <w:t>e</w:t>
      </w:r>
      <w:r w:rsidRPr="009A157A">
        <w:rPr>
          <w:rFonts w:asciiTheme="minorHAnsi" w:hAnsiTheme="minorHAnsi"/>
          <w:spacing w:val="1"/>
          <w:sz w:val="22"/>
          <w:szCs w:val="22"/>
        </w:rPr>
        <w:t>t</w:t>
      </w:r>
      <w:r w:rsidRPr="009A157A">
        <w:rPr>
          <w:rFonts w:asciiTheme="minorHAnsi" w:hAnsiTheme="minorHAnsi"/>
          <w:sz w:val="22"/>
          <w:szCs w:val="22"/>
        </w:rPr>
        <w:t>hods,</w:t>
      </w:r>
      <w:r w:rsidRPr="009A157A">
        <w:rPr>
          <w:rFonts w:asciiTheme="minorHAnsi" w:hAnsiTheme="minorHAnsi"/>
          <w:spacing w:val="7"/>
          <w:sz w:val="22"/>
          <w:szCs w:val="22"/>
        </w:rPr>
        <w:t xml:space="preserve"> </w:t>
      </w:r>
      <w:r w:rsidRPr="009A157A">
        <w:rPr>
          <w:rFonts w:asciiTheme="minorHAnsi" w:hAnsiTheme="minorHAnsi"/>
          <w:sz w:val="22"/>
          <w:szCs w:val="22"/>
        </w:rPr>
        <w:t>and</w:t>
      </w:r>
      <w:r w:rsidRPr="009A157A">
        <w:rPr>
          <w:rFonts w:asciiTheme="minorHAnsi" w:hAnsiTheme="minorHAnsi"/>
          <w:spacing w:val="7"/>
          <w:sz w:val="22"/>
          <w:szCs w:val="22"/>
        </w:rPr>
        <w:t xml:space="preserve"> </w:t>
      </w:r>
      <w:r w:rsidRPr="009A157A">
        <w:rPr>
          <w:rFonts w:asciiTheme="minorHAnsi" w:hAnsiTheme="minorHAnsi"/>
          <w:sz w:val="22"/>
          <w:szCs w:val="22"/>
        </w:rPr>
        <w:t>s</w:t>
      </w:r>
      <w:r w:rsidRPr="009A157A">
        <w:rPr>
          <w:rFonts w:asciiTheme="minorHAnsi" w:hAnsiTheme="minorHAnsi"/>
          <w:spacing w:val="1"/>
          <w:sz w:val="22"/>
          <w:szCs w:val="22"/>
        </w:rPr>
        <w:t>t</w:t>
      </w:r>
      <w:r w:rsidRPr="009A157A">
        <w:rPr>
          <w:rFonts w:asciiTheme="minorHAnsi" w:hAnsiTheme="minorHAnsi"/>
          <w:sz w:val="22"/>
          <w:szCs w:val="22"/>
        </w:rPr>
        <w:t>a</w:t>
      </w:r>
      <w:r w:rsidRPr="009A157A">
        <w:rPr>
          <w:rFonts w:asciiTheme="minorHAnsi" w:hAnsiTheme="minorHAnsi"/>
          <w:spacing w:val="-2"/>
          <w:sz w:val="22"/>
          <w:szCs w:val="22"/>
        </w:rPr>
        <w:t>n</w:t>
      </w:r>
      <w:r w:rsidRPr="009A157A">
        <w:rPr>
          <w:rFonts w:asciiTheme="minorHAnsi" w:hAnsiTheme="minorHAnsi"/>
          <w:sz w:val="22"/>
          <w:szCs w:val="22"/>
        </w:rPr>
        <w:t>da</w:t>
      </w:r>
      <w:r w:rsidRPr="009A157A">
        <w:rPr>
          <w:rFonts w:asciiTheme="minorHAnsi" w:hAnsiTheme="minorHAnsi"/>
          <w:spacing w:val="-2"/>
          <w:sz w:val="22"/>
          <w:szCs w:val="22"/>
        </w:rPr>
        <w:t>r</w:t>
      </w:r>
      <w:r w:rsidRPr="009A157A">
        <w:rPr>
          <w:rFonts w:asciiTheme="minorHAnsi" w:hAnsiTheme="minorHAnsi"/>
          <w:sz w:val="22"/>
          <w:szCs w:val="22"/>
        </w:rPr>
        <w:t>ds</w:t>
      </w:r>
      <w:r w:rsidRPr="009A157A">
        <w:rPr>
          <w:rFonts w:asciiTheme="minorHAnsi" w:hAnsiTheme="minorHAnsi"/>
          <w:spacing w:val="8"/>
          <w:sz w:val="22"/>
          <w:szCs w:val="22"/>
        </w:rPr>
        <w:t xml:space="preserve"> </w:t>
      </w:r>
      <w:r w:rsidRPr="009A157A">
        <w:rPr>
          <w:rFonts w:asciiTheme="minorHAnsi" w:hAnsiTheme="minorHAnsi"/>
          <w:sz w:val="22"/>
          <w:szCs w:val="22"/>
        </w:rPr>
        <w:t>of</w:t>
      </w:r>
      <w:r w:rsidRPr="009A157A">
        <w:rPr>
          <w:rFonts w:asciiTheme="minorHAnsi" w:hAnsiTheme="minorHAnsi"/>
          <w:spacing w:val="6"/>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pacing w:val="-1"/>
          <w:sz w:val="22"/>
          <w:szCs w:val="22"/>
        </w:rPr>
        <w:t>t</w:t>
      </w:r>
      <w:r w:rsidRPr="009A157A">
        <w:rPr>
          <w:rFonts w:asciiTheme="minorHAnsi" w:hAnsiTheme="minorHAnsi"/>
          <w:sz w:val="22"/>
          <w:szCs w:val="22"/>
        </w:rPr>
        <w:t>enda</w:t>
      </w:r>
      <w:r w:rsidRPr="009A157A">
        <w:rPr>
          <w:rFonts w:asciiTheme="minorHAnsi" w:hAnsiTheme="minorHAnsi"/>
          <w:spacing w:val="-2"/>
          <w:sz w:val="22"/>
          <w:szCs w:val="22"/>
        </w:rPr>
        <w:t>n</w:t>
      </w:r>
      <w:r w:rsidRPr="009A157A">
        <w:rPr>
          <w:rFonts w:asciiTheme="minorHAnsi" w:hAnsiTheme="minorHAnsi"/>
          <w:sz w:val="22"/>
          <w:szCs w:val="22"/>
        </w:rPr>
        <w:t>ce</w:t>
      </w:r>
      <w:r w:rsidRPr="009A157A">
        <w:rPr>
          <w:rFonts w:asciiTheme="minorHAnsi" w:hAnsiTheme="minorHAnsi"/>
          <w:spacing w:val="8"/>
          <w:sz w:val="22"/>
          <w:szCs w:val="22"/>
        </w:rPr>
        <w:t xml:space="preserve"> </w:t>
      </w:r>
      <w:r w:rsidRPr="009A157A">
        <w:rPr>
          <w:rFonts w:asciiTheme="minorHAnsi" w:hAnsiTheme="minorHAnsi"/>
          <w:sz w:val="22"/>
          <w:szCs w:val="22"/>
        </w:rPr>
        <w:t>and</w:t>
      </w:r>
      <w:r w:rsidRPr="009A157A">
        <w:rPr>
          <w:rFonts w:asciiTheme="minorHAnsi" w:hAnsiTheme="minorHAnsi"/>
          <w:spacing w:val="7"/>
          <w:sz w:val="22"/>
          <w:szCs w:val="22"/>
        </w:rPr>
        <w:t xml:space="preserve"> </w:t>
      </w:r>
      <w:r w:rsidRPr="009A157A">
        <w:rPr>
          <w:rFonts w:asciiTheme="minorHAnsi" w:hAnsiTheme="minorHAnsi"/>
          <w:sz w:val="22"/>
          <w:szCs w:val="22"/>
        </w:rPr>
        <w:t>a</w:t>
      </w:r>
      <w:r w:rsidRPr="009A157A">
        <w:rPr>
          <w:rFonts w:asciiTheme="minorHAnsi" w:hAnsiTheme="minorHAnsi"/>
          <w:spacing w:val="-2"/>
          <w:sz w:val="22"/>
          <w:szCs w:val="22"/>
        </w:rPr>
        <w:t>c</w:t>
      </w:r>
      <w:r w:rsidRPr="009A157A">
        <w:rPr>
          <w:rFonts w:asciiTheme="minorHAnsi" w:hAnsiTheme="minorHAnsi"/>
          <w:sz w:val="22"/>
          <w:szCs w:val="22"/>
        </w:rPr>
        <w:t>h</w:t>
      </w:r>
      <w:r w:rsidRPr="009A157A">
        <w:rPr>
          <w:rFonts w:asciiTheme="minorHAnsi" w:hAnsiTheme="minorHAnsi"/>
          <w:spacing w:val="1"/>
          <w:sz w:val="22"/>
          <w:szCs w:val="22"/>
        </w:rPr>
        <w:t>i</w:t>
      </w:r>
      <w:r w:rsidRPr="009A157A">
        <w:rPr>
          <w:rFonts w:asciiTheme="minorHAnsi" w:hAnsiTheme="minorHAnsi"/>
          <w:sz w:val="22"/>
          <w:szCs w:val="22"/>
        </w:rPr>
        <w:t>e</w:t>
      </w:r>
      <w:r w:rsidRPr="009A157A">
        <w:rPr>
          <w:rFonts w:asciiTheme="minorHAnsi" w:hAnsiTheme="minorHAnsi"/>
          <w:spacing w:val="-2"/>
          <w:sz w:val="22"/>
          <w:szCs w:val="22"/>
        </w:rPr>
        <w:t>v</w:t>
      </w:r>
      <w:r w:rsidRPr="009A157A">
        <w:rPr>
          <w:rFonts w:asciiTheme="minorHAnsi" w:hAnsiTheme="minorHAnsi"/>
          <w:sz w:val="22"/>
          <w:szCs w:val="22"/>
        </w:rPr>
        <w:t>e</w:t>
      </w:r>
      <w:r w:rsidRPr="009A157A">
        <w:rPr>
          <w:rFonts w:asciiTheme="minorHAnsi" w:hAnsiTheme="minorHAnsi"/>
          <w:spacing w:val="-4"/>
          <w:sz w:val="22"/>
          <w:szCs w:val="22"/>
        </w:rPr>
        <w:t>m</w:t>
      </w:r>
      <w:r w:rsidRPr="009A157A">
        <w:rPr>
          <w:rFonts w:asciiTheme="minorHAnsi" w:hAnsiTheme="minorHAnsi"/>
          <w:sz w:val="22"/>
          <w:szCs w:val="22"/>
        </w:rPr>
        <w:t>ent</w:t>
      </w:r>
      <w:r w:rsidRPr="009A157A">
        <w:rPr>
          <w:rFonts w:asciiTheme="minorHAnsi" w:hAnsiTheme="minorHAnsi"/>
          <w:spacing w:val="9"/>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2"/>
          <w:sz w:val="22"/>
          <w:szCs w:val="22"/>
        </w:rPr>
        <w:t>a</w:t>
      </w:r>
      <w:r w:rsidRPr="009A157A">
        <w:rPr>
          <w:rFonts w:asciiTheme="minorHAnsi" w:hAnsiTheme="minorHAnsi"/>
          <w:sz w:val="22"/>
          <w:szCs w:val="22"/>
        </w:rPr>
        <w:t>t</w:t>
      </w:r>
      <w:r w:rsidRPr="009A157A">
        <w:rPr>
          <w:rFonts w:asciiTheme="minorHAnsi" w:hAnsiTheme="minorHAnsi"/>
          <w:spacing w:val="9"/>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8"/>
          <w:sz w:val="22"/>
          <w:szCs w:val="22"/>
        </w:rPr>
        <w:t xml:space="preserve"> </w:t>
      </w:r>
      <w:r w:rsidRPr="009A157A">
        <w:rPr>
          <w:rFonts w:asciiTheme="minorHAnsi" w:hAnsiTheme="minorHAnsi"/>
          <w:sz w:val="22"/>
          <w:szCs w:val="22"/>
        </w:rPr>
        <w:t>co</w:t>
      </w:r>
      <w:r w:rsidRPr="009A157A">
        <w:rPr>
          <w:rFonts w:asciiTheme="minorHAnsi" w:hAnsiTheme="minorHAnsi"/>
          <w:spacing w:val="-1"/>
          <w:sz w:val="22"/>
          <w:szCs w:val="22"/>
        </w:rPr>
        <w:t>m</w:t>
      </w:r>
      <w:r w:rsidRPr="009A157A">
        <w:rPr>
          <w:rFonts w:asciiTheme="minorHAnsi" w:hAnsiTheme="minorHAnsi"/>
          <w:spacing w:val="-4"/>
          <w:sz w:val="22"/>
          <w:szCs w:val="22"/>
        </w:rPr>
        <w:t>m</w:t>
      </w:r>
      <w:r w:rsidRPr="009A157A">
        <w:rPr>
          <w:rFonts w:asciiTheme="minorHAnsi" w:hAnsiTheme="minorHAnsi"/>
          <w:spacing w:val="1"/>
          <w:sz w:val="22"/>
          <w:szCs w:val="22"/>
        </w:rPr>
        <w:t>itt</w:t>
      </w:r>
      <w:r w:rsidRPr="009A157A">
        <w:rPr>
          <w:rFonts w:asciiTheme="minorHAnsi" w:hAnsiTheme="minorHAnsi"/>
          <w:spacing w:val="-2"/>
          <w:sz w:val="22"/>
          <w:szCs w:val="22"/>
        </w:rPr>
        <w:t>e</w:t>
      </w:r>
      <w:r w:rsidRPr="009A157A">
        <w:rPr>
          <w:rFonts w:asciiTheme="minorHAnsi" w:hAnsiTheme="minorHAnsi"/>
          <w:sz w:val="22"/>
          <w:szCs w:val="22"/>
        </w:rPr>
        <w:t>e</w:t>
      </w:r>
      <w:r w:rsidRPr="009A157A">
        <w:rPr>
          <w:rFonts w:asciiTheme="minorHAnsi" w:hAnsiTheme="minorHAnsi"/>
          <w:spacing w:val="8"/>
          <w:sz w:val="22"/>
          <w:szCs w:val="22"/>
        </w:rPr>
        <w:t xml:space="preserve"> </w:t>
      </w:r>
      <w:r w:rsidRPr="009A157A">
        <w:rPr>
          <w:rFonts w:asciiTheme="minorHAnsi" w:hAnsiTheme="minorHAnsi"/>
          <w:sz w:val="22"/>
          <w:szCs w:val="22"/>
        </w:rPr>
        <w:t>dee</w:t>
      </w:r>
      <w:r w:rsidRPr="009A157A">
        <w:rPr>
          <w:rFonts w:asciiTheme="minorHAnsi" w:hAnsiTheme="minorHAnsi"/>
          <w:spacing w:val="-4"/>
          <w:sz w:val="22"/>
          <w:szCs w:val="22"/>
        </w:rPr>
        <w:t>m</w:t>
      </w:r>
      <w:r w:rsidRPr="009A157A">
        <w:rPr>
          <w:rFonts w:asciiTheme="minorHAnsi" w:hAnsiTheme="minorHAnsi"/>
          <w:sz w:val="22"/>
          <w:szCs w:val="22"/>
        </w:rPr>
        <w:t>s</w:t>
      </w:r>
      <w:r w:rsidRPr="009A157A">
        <w:rPr>
          <w:rFonts w:asciiTheme="minorHAnsi" w:hAnsiTheme="minorHAnsi"/>
          <w:spacing w:val="8"/>
          <w:sz w:val="22"/>
          <w:szCs w:val="22"/>
        </w:rPr>
        <w:t xml:space="preserve"> </w:t>
      </w:r>
      <w:r w:rsidRPr="009A157A">
        <w:rPr>
          <w:rFonts w:asciiTheme="minorHAnsi" w:hAnsiTheme="minorHAnsi"/>
          <w:sz w:val="22"/>
          <w:szCs w:val="22"/>
        </w:rPr>
        <w:t>app</w:t>
      </w:r>
      <w:r w:rsidRPr="009A157A">
        <w:rPr>
          <w:rFonts w:asciiTheme="minorHAnsi" w:hAnsiTheme="minorHAnsi"/>
          <w:spacing w:val="1"/>
          <w:sz w:val="22"/>
          <w:szCs w:val="22"/>
        </w:rPr>
        <w:t>r</w:t>
      </w:r>
      <w:r w:rsidRPr="009A157A">
        <w:rPr>
          <w:rFonts w:asciiTheme="minorHAnsi" w:hAnsiTheme="minorHAnsi"/>
          <w:sz w:val="22"/>
          <w:szCs w:val="22"/>
        </w:rPr>
        <w:t>op</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8"/>
          <w:sz w:val="22"/>
          <w:szCs w:val="22"/>
        </w:rPr>
        <w:t xml:space="preserve"> </w:t>
      </w:r>
      <w:r w:rsidRPr="009A157A">
        <w:rPr>
          <w:rFonts w:asciiTheme="minorHAnsi" w:hAnsiTheme="minorHAnsi"/>
          <w:spacing w:val="1"/>
          <w:sz w:val="22"/>
          <w:szCs w:val="22"/>
        </w:rPr>
        <w:t>f</w:t>
      </w:r>
      <w:r w:rsidRPr="009A157A">
        <w:rPr>
          <w:rFonts w:asciiTheme="minorHAnsi" w:hAnsiTheme="minorHAnsi"/>
          <w:spacing w:val="-2"/>
          <w:sz w:val="22"/>
          <w:szCs w:val="22"/>
        </w:rPr>
        <w:t>o</w:t>
      </w:r>
      <w:r w:rsidRPr="009A157A">
        <w:rPr>
          <w:rFonts w:asciiTheme="minorHAnsi" w:hAnsiTheme="minorHAnsi"/>
          <w:sz w:val="22"/>
          <w:szCs w:val="22"/>
        </w:rPr>
        <w:t xml:space="preserve">r </w:t>
      </w:r>
      <w:r w:rsidRPr="009A157A">
        <w:rPr>
          <w:rFonts w:asciiTheme="minorHAnsi" w:hAnsiTheme="minorHAnsi"/>
          <w:spacing w:val="1"/>
          <w:sz w:val="22"/>
          <w:szCs w:val="22"/>
        </w:rPr>
        <w:t>t</w:t>
      </w:r>
      <w:r w:rsidRPr="009A157A">
        <w:rPr>
          <w:rFonts w:asciiTheme="minorHAnsi" w:hAnsiTheme="minorHAnsi"/>
          <w:sz w:val="22"/>
          <w:szCs w:val="22"/>
        </w:rPr>
        <w:t>he en</w:t>
      </w:r>
      <w:r w:rsidRPr="009A157A">
        <w:rPr>
          <w:rFonts w:asciiTheme="minorHAnsi" w:hAnsiTheme="minorHAnsi"/>
          <w:spacing w:val="1"/>
          <w:sz w:val="22"/>
          <w:szCs w:val="22"/>
        </w:rPr>
        <w:t>r</w:t>
      </w:r>
      <w:r w:rsidRPr="009A157A">
        <w:rPr>
          <w:rFonts w:asciiTheme="minorHAnsi" w:hAnsiTheme="minorHAnsi"/>
          <w:spacing w:val="-2"/>
          <w:sz w:val="22"/>
          <w:szCs w:val="22"/>
        </w:rPr>
        <w:t>o</w:t>
      </w:r>
      <w:r w:rsidRPr="009A157A">
        <w:rPr>
          <w:rFonts w:asciiTheme="minorHAnsi" w:hAnsiTheme="minorHAnsi"/>
          <w:spacing w:val="-1"/>
          <w:sz w:val="22"/>
          <w:szCs w:val="22"/>
        </w:rPr>
        <w:t>l</w:t>
      </w:r>
      <w:r w:rsidRPr="009A157A">
        <w:rPr>
          <w:rFonts w:asciiTheme="minorHAnsi" w:hAnsiTheme="minorHAnsi"/>
          <w:spacing w:val="1"/>
          <w:sz w:val="22"/>
          <w:szCs w:val="22"/>
        </w:rPr>
        <w:t>l</w:t>
      </w:r>
      <w:r w:rsidRPr="009A157A">
        <w:rPr>
          <w:rFonts w:asciiTheme="minorHAnsi" w:hAnsiTheme="minorHAnsi"/>
          <w:sz w:val="22"/>
          <w:szCs w:val="22"/>
        </w:rPr>
        <w:t>ed s</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2"/>
          <w:sz w:val="22"/>
          <w:szCs w:val="22"/>
        </w:rPr>
        <w:t>d</w:t>
      </w:r>
      <w:r w:rsidRPr="009A157A">
        <w:rPr>
          <w:rFonts w:asciiTheme="minorHAnsi" w:hAnsiTheme="minorHAnsi"/>
          <w:sz w:val="22"/>
          <w:szCs w:val="22"/>
        </w:rPr>
        <w:t>en</w:t>
      </w:r>
      <w:r w:rsidRPr="009A157A">
        <w:rPr>
          <w:rFonts w:asciiTheme="minorHAnsi" w:hAnsiTheme="minorHAnsi"/>
          <w:spacing w:val="-1"/>
          <w:sz w:val="22"/>
          <w:szCs w:val="22"/>
        </w:rPr>
        <w:t>t</w:t>
      </w:r>
      <w:r w:rsidRPr="009A157A">
        <w:rPr>
          <w:rFonts w:asciiTheme="minorHAnsi" w:hAnsiTheme="minorHAnsi"/>
          <w:sz w:val="22"/>
          <w:szCs w:val="22"/>
        </w:rPr>
        <w:t xml:space="preserve">s. </w:t>
      </w:r>
      <w:r w:rsidRPr="009A157A">
        <w:rPr>
          <w:rFonts w:asciiTheme="minorHAnsi" w:hAnsiTheme="minorHAnsi"/>
          <w:spacing w:val="44"/>
          <w:sz w:val="22"/>
          <w:szCs w:val="22"/>
        </w:rPr>
        <w:t xml:space="preserve"> </w:t>
      </w:r>
      <w:r w:rsidRPr="009A157A">
        <w:rPr>
          <w:rFonts w:asciiTheme="minorHAnsi" w:hAnsiTheme="minorHAnsi"/>
          <w:spacing w:val="-4"/>
          <w:sz w:val="22"/>
          <w:szCs w:val="22"/>
        </w:rPr>
        <w:t>I</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z w:val="22"/>
          <w:szCs w:val="22"/>
        </w:rPr>
        <w:t>o</w:t>
      </w:r>
      <w:r w:rsidRPr="009A157A">
        <w:rPr>
          <w:rFonts w:asciiTheme="minorHAnsi" w:hAnsiTheme="minorHAnsi"/>
          <w:spacing w:val="1"/>
          <w:sz w:val="22"/>
          <w:szCs w:val="22"/>
        </w:rPr>
        <w:t>r</w:t>
      </w:r>
      <w:r w:rsidRPr="009A157A">
        <w:rPr>
          <w:rFonts w:asciiTheme="minorHAnsi" w:hAnsiTheme="minorHAnsi"/>
          <w:sz w:val="22"/>
          <w:szCs w:val="22"/>
        </w:rPr>
        <w:t>d</w:t>
      </w:r>
      <w:r w:rsidRPr="009A157A">
        <w:rPr>
          <w:rFonts w:asciiTheme="minorHAnsi" w:hAnsiTheme="minorHAnsi"/>
          <w:spacing w:val="-2"/>
          <w:sz w:val="22"/>
          <w:szCs w:val="22"/>
        </w:rPr>
        <w:t>e</w:t>
      </w:r>
      <w:r w:rsidRPr="009A157A">
        <w:rPr>
          <w:rFonts w:asciiTheme="minorHAnsi" w:hAnsiTheme="minorHAnsi"/>
          <w:sz w:val="22"/>
          <w:szCs w:val="22"/>
        </w:rPr>
        <w:t>r</w:t>
      </w:r>
      <w:r w:rsidRPr="009A157A">
        <w:rPr>
          <w:rFonts w:asciiTheme="minorHAnsi" w:hAnsiTheme="minorHAnsi"/>
          <w:spacing w:val="3"/>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9A157A">
        <w:rPr>
          <w:rFonts w:asciiTheme="minorHAnsi" w:hAnsiTheme="minorHAnsi"/>
          <w:sz w:val="22"/>
          <w:szCs w:val="22"/>
        </w:rPr>
        <w:t xml:space="preserve">be </w:t>
      </w:r>
      <w:r w:rsidRPr="009A157A">
        <w:rPr>
          <w:rFonts w:asciiTheme="minorHAnsi" w:hAnsiTheme="minorHAnsi"/>
          <w:spacing w:val="-2"/>
          <w:sz w:val="22"/>
          <w:szCs w:val="22"/>
        </w:rPr>
        <w:t>e</w:t>
      </w:r>
      <w:r w:rsidRPr="009A157A">
        <w:rPr>
          <w:rFonts w:asciiTheme="minorHAnsi" w:hAnsiTheme="minorHAnsi"/>
          <w:spacing w:val="1"/>
          <w:sz w:val="22"/>
          <w:szCs w:val="22"/>
        </w:rPr>
        <w:t>li</w:t>
      </w:r>
      <w:r w:rsidRPr="009A157A">
        <w:rPr>
          <w:rFonts w:asciiTheme="minorHAnsi" w:hAnsiTheme="minorHAnsi"/>
          <w:spacing w:val="-2"/>
          <w:sz w:val="22"/>
          <w:szCs w:val="22"/>
        </w:rPr>
        <w:t>g</w:t>
      </w:r>
      <w:r w:rsidRPr="009A157A">
        <w:rPr>
          <w:rFonts w:asciiTheme="minorHAnsi" w:hAnsiTheme="minorHAnsi"/>
          <w:spacing w:val="1"/>
          <w:sz w:val="22"/>
          <w:szCs w:val="22"/>
        </w:rPr>
        <w:t>i</w:t>
      </w:r>
      <w:r w:rsidRPr="009A157A">
        <w:rPr>
          <w:rFonts w:asciiTheme="minorHAnsi" w:hAnsiTheme="minorHAnsi"/>
          <w:sz w:val="22"/>
          <w:szCs w:val="22"/>
        </w:rPr>
        <w:t>b</w:t>
      </w:r>
      <w:r w:rsidRPr="009A157A">
        <w:rPr>
          <w:rFonts w:asciiTheme="minorHAnsi" w:hAnsiTheme="minorHAnsi"/>
          <w:spacing w:val="-1"/>
          <w:sz w:val="22"/>
          <w:szCs w:val="22"/>
        </w:rPr>
        <w:t>l</w:t>
      </w:r>
      <w:r w:rsidRPr="009A157A">
        <w:rPr>
          <w:rFonts w:asciiTheme="minorHAnsi" w:hAnsiTheme="minorHAnsi"/>
          <w:sz w:val="22"/>
          <w:szCs w:val="22"/>
        </w:rPr>
        <w:t xml:space="preserve">e </w:t>
      </w:r>
      <w:r w:rsidRPr="009A157A">
        <w:rPr>
          <w:rFonts w:asciiTheme="minorHAnsi" w:hAnsiTheme="minorHAnsi"/>
          <w:spacing w:val="1"/>
          <w:sz w:val="22"/>
          <w:szCs w:val="22"/>
        </w:rPr>
        <w:t>f</w:t>
      </w:r>
      <w:r w:rsidRPr="009A157A">
        <w:rPr>
          <w:rFonts w:asciiTheme="minorHAnsi" w:hAnsiTheme="minorHAnsi"/>
          <w:sz w:val="22"/>
          <w:szCs w:val="22"/>
        </w:rPr>
        <w:t>or</w:t>
      </w:r>
      <w:r w:rsidRPr="009A157A">
        <w:rPr>
          <w:rFonts w:asciiTheme="minorHAnsi" w:hAnsiTheme="minorHAnsi"/>
          <w:spacing w:val="1"/>
          <w:sz w:val="22"/>
          <w:szCs w:val="22"/>
        </w:rPr>
        <w:t xml:space="preserve"> </w:t>
      </w:r>
      <w:r w:rsidRPr="009A157A">
        <w:rPr>
          <w:rFonts w:asciiTheme="minorHAnsi" w:hAnsiTheme="minorHAnsi"/>
          <w:sz w:val="22"/>
          <w:szCs w:val="22"/>
        </w:rPr>
        <w:t>s</w:t>
      </w:r>
      <w:r w:rsidRPr="009A157A">
        <w:rPr>
          <w:rFonts w:asciiTheme="minorHAnsi" w:hAnsiTheme="minorHAnsi"/>
          <w:spacing w:val="-1"/>
          <w:sz w:val="22"/>
          <w:szCs w:val="22"/>
        </w:rPr>
        <w:t>t</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z w:val="22"/>
          <w:szCs w:val="22"/>
        </w:rPr>
        <w:t>e app</w:t>
      </w:r>
      <w:r w:rsidRPr="009A157A">
        <w:rPr>
          <w:rFonts w:asciiTheme="minorHAnsi" w:hAnsiTheme="minorHAnsi"/>
          <w:spacing w:val="-2"/>
          <w:sz w:val="22"/>
          <w:szCs w:val="22"/>
        </w:rPr>
        <w:t>o</w:t>
      </w:r>
      <w:r w:rsidRPr="009A157A">
        <w:rPr>
          <w:rFonts w:asciiTheme="minorHAnsi" w:hAnsiTheme="minorHAnsi"/>
          <w:spacing w:val="1"/>
          <w:sz w:val="22"/>
          <w:szCs w:val="22"/>
        </w:rPr>
        <w:t>r</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on</w:t>
      </w:r>
      <w:r w:rsidRPr="009A157A">
        <w:rPr>
          <w:rFonts w:asciiTheme="minorHAnsi" w:hAnsiTheme="minorHAnsi"/>
          <w:spacing w:val="-4"/>
          <w:sz w:val="22"/>
          <w:szCs w:val="22"/>
        </w:rPr>
        <w:t>m</w:t>
      </w:r>
      <w:r w:rsidRPr="009A157A">
        <w:rPr>
          <w:rFonts w:asciiTheme="minorHAnsi" w:hAnsiTheme="minorHAnsi"/>
          <w:sz w:val="22"/>
          <w:szCs w:val="22"/>
        </w:rPr>
        <w:t>en</w:t>
      </w:r>
      <w:r w:rsidRPr="009A157A">
        <w:rPr>
          <w:rFonts w:asciiTheme="minorHAnsi" w:hAnsiTheme="minorHAnsi"/>
          <w:spacing w:val="1"/>
          <w:sz w:val="22"/>
          <w:szCs w:val="22"/>
        </w:rPr>
        <w:t>t</w:t>
      </w:r>
      <w:r w:rsidRPr="009A157A">
        <w:rPr>
          <w:rFonts w:asciiTheme="minorHAnsi" w:hAnsiTheme="minorHAnsi"/>
          <w:sz w:val="22"/>
          <w:szCs w:val="22"/>
        </w:rPr>
        <w:t xml:space="preserve">, such </w:t>
      </w:r>
      <w:r w:rsidRPr="009A157A">
        <w:rPr>
          <w:rFonts w:asciiTheme="minorHAnsi" w:hAnsiTheme="minorHAnsi"/>
          <w:spacing w:val="-2"/>
          <w:sz w:val="22"/>
          <w:szCs w:val="22"/>
        </w:rPr>
        <w:t>c</w:t>
      </w:r>
      <w:r w:rsidRPr="009A157A">
        <w:rPr>
          <w:rFonts w:asciiTheme="minorHAnsi" w:hAnsiTheme="minorHAnsi"/>
          <w:sz w:val="22"/>
          <w:szCs w:val="22"/>
        </w:rPr>
        <w:t>ou</w:t>
      </w:r>
      <w:r w:rsidRPr="009A157A">
        <w:rPr>
          <w:rFonts w:asciiTheme="minorHAnsi" w:hAnsiTheme="minorHAnsi"/>
          <w:spacing w:val="1"/>
          <w:sz w:val="22"/>
          <w:szCs w:val="22"/>
        </w:rPr>
        <w:t>r</w:t>
      </w:r>
      <w:r w:rsidRPr="009A157A">
        <w:rPr>
          <w:rFonts w:asciiTheme="minorHAnsi" w:hAnsiTheme="minorHAnsi"/>
          <w:sz w:val="22"/>
          <w:szCs w:val="22"/>
        </w:rPr>
        <w:t>s</w:t>
      </w:r>
      <w:r w:rsidRPr="009A157A">
        <w:rPr>
          <w:rFonts w:asciiTheme="minorHAnsi" w:hAnsiTheme="minorHAnsi"/>
          <w:spacing w:val="-2"/>
          <w:sz w:val="22"/>
          <w:szCs w:val="22"/>
        </w:rPr>
        <w:t>e</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pacing w:val="-4"/>
          <w:sz w:val="22"/>
          <w:szCs w:val="22"/>
        </w:rPr>
        <w:t>m</w:t>
      </w:r>
      <w:r w:rsidRPr="009A157A">
        <w:rPr>
          <w:rFonts w:asciiTheme="minorHAnsi" w:hAnsiTheme="minorHAnsi"/>
          <w:sz w:val="22"/>
          <w:szCs w:val="22"/>
        </w:rPr>
        <w:t>ust</w:t>
      </w:r>
      <w:r w:rsidRPr="009A157A">
        <w:rPr>
          <w:rFonts w:asciiTheme="minorHAnsi" w:hAnsiTheme="minorHAnsi"/>
          <w:spacing w:val="4"/>
          <w:sz w:val="22"/>
          <w:szCs w:val="22"/>
        </w:rPr>
        <w:t xml:space="preserve"> </w:t>
      </w:r>
      <w:r w:rsidRPr="009A157A">
        <w:rPr>
          <w:rFonts w:asciiTheme="minorHAnsi" w:hAnsiTheme="minorHAnsi"/>
          <w:spacing w:val="-2"/>
          <w:sz w:val="22"/>
          <w:szCs w:val="22"/>
        </w:rPr>
        <w:t>b</w:t>
      </w:r>
      <w:r w:rsidRPr="009A157A">
        <w:rPr>
          <w:rFonts w:asciiTheme="minorHAnsi" w:hAnsiTheme="minorHAnsi"/>
          <w:sz w:val="22"/>
          <w:szCs w:val="22"/>
        </w:rPr>
        <w:t>e app</w:t>
      </w:r>
      <w:r w:rsidRPr="009A157A">
        <w:rPr>
          <w:rFonts w:asciiTheme="minorHAnsi" w:hAnsiTheme="minorHAnsi"/>
          <w:spacing w:val="1"/>
          <w:sz w:val="22"/>
          <w:szCs w:val="22"/>
        </w:rPr>
        <w:t>r</w:t>
      </w:r>
      <w:r w:rsidRPr="009A157A">
        <w:rPr>
          <w:rFonts w:asciiTheme="minorHAnsi" w:hAnsiTheme="minorHAnsi"/>
          <w:sz w:val="22"/>
          <w:szCs w:val="22"/>
        </w:rPr>
        <w:t>o</w:t>
      </w:r>
      <w:r w:rsidRPr="009A157A">
        <w:rPr>
          <w:rFonts w:asciiTheme="minorHAnsi" w:hAnsiTheme="minorHAnsi"/>
          <w:spacing w:val="-2"/>
          <w:sz w:val="22"/>
          <w:szCs w:val="22"/>
        </w:rPr>
        <w:t>v</w:t>
      </w:r>
      <w:r w:rsidRPr="009A157A">
        <w:rPr>
          <w:rFonts w:asciiTheme="minorHAnsi" w:hAnsiTheme="minorHAnsi"/>
          <w:sz w:val="22"/>
          <w:szCs w:val="22"/>
        </w:rPr>
        <w:t>ed</w:t>
      </w:r>
      <w:r w:rsidRPr="009A157A">
        <w:rPr>
          <w:rFonts w:asciiTheme="minorHAnsi" w:hAnsiTheme="minorHAnsi"/>
          <w:spacing w:val="5"/>
          <w:sz w:val="22"/>
          <w:szCs w:val="22"/>
        </w:rPr>
        <w:t xml:space="preserve"> </w:t>
      </w:r>
      <w:r w:rsidRPr="009A157A">
        <w:rPr>
          <w:rFonts w:asciiTheme="minorHAnsi" w:hAnsiTheme="minorHAnsi"/>
          <w:sz w:val="22"/>
          <w:szCs w:val="22"/>
        </w:rPr>
        <w:t xml:space="preserve">by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5"/>
          <w:sz w:val="22"/>
          <w:szCs w:val="22"/>
        </w:rPr>
        <w:t xml:space="preserve"> </w:t>
      </w:r>
      <w:r w:rsidRPr="009A157A">
        <w:rPr>
          <w:rFonts w:asciiTheme="minorHAnsi" w:hAnsiTheme="minorHAnsi"/>
          <w:spacing w:val="-1"/>
          <w:sz w:val="22"/>
          <w:szCs w:val="22"/>
        </w:rPr>
        <w:t>C</w:t>
      </w:r>
      <w:r w:rsidRPr="009A157A">
        <w:rPr>
          <w:rFonts w:asciiTheme="minorHAnsi" w:hAnsiTheme="minorHAnsi"/>
          <w:spacing w:val="-2"/>
          <w:sz w:val="22"/>
          <w:szCs w:val="22"/>
        </w:rPr>
        <w:t>h</w:t>
      </w:r>
      <w:r w:rsidRPr="009A157A">
        <w:rPr>
          <w:rFonts w:asciiTheme="minorHAnsi" w:hAnsiTheme="minorHAnsi"/>
          <w:sz w:val="22"/>
          <w:szCs w:val="22"/>
        </w:rPr>
        <w:t>an</w:t>
      </w:r>
      <w:r w:rsidRPr="009A157A">
        <w:rPr>
          <w:rFonts w:asciiTheme="minorHAnsi" w:hAnsiTheme="minorHAnsi"/>
          <w:spacing w:val="-2"/>
          <w:sz w:val="22"/>
          <w:szCs w:val="22"/>
        </w:rPr>
        <w:t>c</w:t>
      </w:r>
      <w:r w:rsidRPr="009A157A">
        <w:rPr>
          <w:rFonts w:asciiTheme="minorHAnsi" w:hAnsiTheme="minorHAnsi"/>
          <w:sz w:val="22"/>
          <w:szCs w:val="22"/>
        </w:rPr>
        <w:t>e</w:t>
      </w:r>
      <w:r w:rsidRPr="009A157A">
        <w:rPr>
          <w:rFonts w:asciiTheme="minorHAnsi" w:hAnsiTheme="minorHAnsi"/>
          <w:spacing w:val="-1"/>
          <w:sz w:val="22"/>
          <w:szCs w:val="22"/>
        </w:rPr>
        <w:t>l</w:t>
      </w:r>
      <w:r w:rsidRPr="009A157A">
        <w:rPr>
          <w:rFonts w:asciiTheme="minorHAnsi" w:hAnsiTheme="minorHAnsi"/>
          <w:spacing w:val="1"/>
          <w:sz w:val="22"/>
          <w:szCs w:val="22"/>
        </w:rPr>
        <w:t>l</w:t>
      </w:r>
      <w:r w:rsidRPr="009A157A">
        <w:rPr>
          <w:rFonts w:asciiTheme="minorHAnsi" w:hAnsiTheme="minorHAnsi"/>
          <w:sz w:val="22"/>
          <w:szCs w:val="22"/>
        </w:rPr>
        <w:t>or</w:t>
      </w:r>
      <w:r w:rsidRPr="009A157A">
        <w:rPr>
          <w:rFonts w:asciiTheme="minorHAnsi" w:hAnsiTheme="minorHAnsi"/>
          <w:spacing w:val="4"/>
          <w:sz w:val="22"/>
          <w:szCs w:val="22"/>
        </w:rPr>
        <w:t xml:space="preserve"> </w:t>
      </w:r>
      <w:r w:rsidRPr="009A157A">
        <w:rPr>
          <w:rFonts w:asciiTheme="minorHAnsi" w:hAnsiTheme="minorHAnsi"/>
          <w:sz w:val="22"/>
          <w:szCs w:val="22"/>
        </w:rPr>
        <w:t>pu</w:t>
      </w:r>
      <w:r w:rsidRPr="009A157A">
        <w:rPr>
          <w:rFonts w:asciiTheme="minorHAnsi" w:hAnsiTheme="minorHAnsi"/>
          <w:spacing w:val="-2"/>
          <w:sz w:val="22"/>
          <w:szCs w:val="22"/>
        </w:rPr>
        <w:t>r</w:t>
      </w:r>
      <w:r w:rsidRPr="009A157A">
        <w:rPr>
          <w:rFonts w:asciiTheme="minorHAnsi" w:hAnsiTheme="minorHAnsi"/>
          <w:sz w:val="22"/>
          <w:szCs w:val="22"/>
        </w:rPr>
        <w:t>sua</w:t>
      </w:r>
      <w:r w:rsidRPr="009A157A">
        <w:rPr>
          <w:rFonts w:asciiTheme="minorHAnsi" w:hAnsiTheme="minorHAnsi"/>
          <w:spacing w:val="-2"/>
          <w:sz w:val="22"/>
          <w:szCs w:val="22"/>
        </w:rPr>
        <w:t>n</w:t>
      </w:r>
      <w:r w:rsidRPr="009A157A">
        <w:rPr>
          <w:rFonts w:asciiTheme="minorHAnsi" w:hAnsiTheme="minorHAnsi"/>
          <w:sz w:val="22"/>
          <w:szCs w:val="22"/>
        </w:rPr>
        <w:t>t</w:t>
      </w:r>
      <w:r w:rsidRPr="009A157A">
        <w:rPr>
          <w:rFonts w:asciiTheme="minorHAnsi" w:hAnsiTheme="minorHAnsi"/>
          <w:spacing w:val="4"/>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5"/>
          <w:sz w:val="22"/>
          <w:szCs w:val="22"/>
        </w:rPr>
        <w:t xml:space="preserve"> </w:t>
      </w:r>
      <w:r w:rsidRPr="009A157A">
        <w:rPr>
          <w:rFonts w:asciiTheme="minorHAnsi" w:hAnsiTheme="minorHAnsi"/>
          <w:spacing w:val="-2"/>
          <w:sz w:val="22"/>
          <w:szCs w:val="22"/>
        </w:rPr>
        <w:t>a</w:t>
      </w:r>
      <w:r w:rsidRPr="009A157A">
        <w:rPr>
          <w:rFonts w:asciiTheme="minorHAnsi" w:hAnsiTheme="minorHAnsi"/>
          <w:spacing w:val="1"/>
          <w:sz w:val="22"/>
          <w:szCs w:val="22"/>
        </w:rPr>
        <w:t>r</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pacing w:val="-2"/>
          <w:sz w:val="22"/>
          <w:szCs w:val="22"/>
        </w:rPr>
        <w:t>c</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3"/>
          <w:sz w:val="22"/>
          <w:szCs w:val="22"/>
        </w:rPr>
        <w:t xml:space="preserve"> </w:t>
      </w:r>
      <w:r w:rsidRPr="009A157A">
        <w:rPr>
          <w:rFonts w:asciiTheme="minorHAnsi" w:hAnsiTheme="minorHAnsi"/>
          <w:sz w:val="22"/>
          <w:szCs w:val="22"/>
        </w:rPr>
        <w:t>2</w:t>
      </w:r>
      <w:r w:rsidRPr="009A157A">
        <w:rPr>
          <w:rFonts w:asciiTheme="minorHAnsi" w:hAnsiTheme="minorHAnsi"/>
          <w:spacing w:val="3"/>
          <w:sz w:val="22"/>
          <w:szCs w:val="22"/>
        </w:rPr>
        <w:t xml:space="preserve"> </w:t>
      </w:r>
      <w:r w:rsidRPr="009A157A">
        <w:rPr>
          <w:rFonts w:asciiTheme="minorHAnsi" w:hAnsiTheme="minorHAnsi"/>
          <w:spacing w:val="1"/>
          <w:sz w:val="22"/>
          <w:szCs w:val="22"/>
        </w:rPr>
        <w:t>(</w:t>
      </w:r>
      <w:r w:rsidRPr="009A157A">
        <w:rPr>
          <w:rFonts w:asciiTheme="minorHAnsi" w:hAnsiTheme="minorHAnsi"/>
          <w:sz w:val="22"/>
          <w:szCs w:val="22"/>
        </w:rPr>
        <w:t>co</w:t>
      </w:r>
      <w:r w:rsidRPr="009A157A">
        <w:rPr>
          <w:rFonts w:asciiTheme="minorHAnsi" w:hAnsiTheme="minorHAnsi"/>
          <w:spacing w:val="-5"/>
          <w:sz w:val="22"/>
          <w:szCs w:val="22"/>
        </w:rPr>
        <w:t>m</w:t>
      </w:r>
      <w:r w:rsidRPr="009A157A">
        <w:rPr>
          <w:rFonts w:asciiTheme="minorHAnsi" w:hAnsiTheme="minorHAnsi"/>
          <w:spacing w:val="-4"/>
          <w:sz w:val="22"/>
          <w:szCs w:val="22"/>
        </w:rPr>
        <w:t>m</w:t>
      </w:r>
      <w:r w:rsidRPr="009A157A">
        <w:rPr>
          <w:rFonts w:asciiTheme="minorHAnsi" w:hAnsiTheme="minorHAnsi"/>
          <w:sz w:val="22"/>
          <w:szCs w:val="22"/>
        </w:rPr>
        <w:t>enc</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3"/>
          <w:sz w:val="22"/>
          <w:szCs w:val="22"/>
        </w:rPr>
        <w:t xml:space="preserve"> </w:t>
      </w:r>
      <w:r w:rsidRPr="009A157A">
        <w:rPr>
          <w:rFonts w:asciiTheme="minorHAnsi" w:hAnsiTheme="minorHAnsi"/>
          <w:spacing w:val="-1"/>
          <w:sz w:val="22"/>
          <w:szCs w:val="22"/>
        </w:rPr>
        <w:t>w</w:t>
      </w:r>
      <w:r w:rsidRPr="009A157A">
        <w:rPr>
          <w:rFonts w:asciiTheme="minorHAnsi" w:hAnsiTheme="minorHAnsi"/>
          <w:spacing w:val="1"/>
          <w:sz w:val="22"/>
          <w:szCs w:val="22"/>
        </w:rPr>
        <w:t>it</w:t>
      </w:r>
      <w:r w:rsidRPr="009A157A">
        <w:rPr>
          <w:rFonts w:asciiTheme="minorHAnsi" w:hAnsiTheme="minorHAnsi"/>
          <w:sz w:val="22"/>
          <w:szCs w:val="22"/>
        </w:rPr>
        <w:t>h</w:t>
      </w:r>
      <w:r w:rsidRPr="009A157A">
        <w:rPr>
          <w:rFonts w:asciiTheme="minorHAnsi" w:hAnsiTheme="minorHAnsi"/>
          <w:spacing w:val="5"/>
          <w:sz w:val="22"/>
          <w:szCs w:val="22"/>
        </w:rPr>
        <w:t xml:space="preserve"> </w:t>
      </w:r>
      <w:r w:rsidRPr="009A157A">
        <w:rPr>
          <w:rFonts w:asciiTheme="minorHAnsi" w:hAnsiTheme="minorHAnsi"/>
          <w:spacing w:val="-2"/>
          <w:sz w:val="22"/>
          <w:szCs w:val="22"/>
        </w:rPr>
        <w:t>s</w:t>
      </w:r>
      <w:r w:rsidRPr="009A157A">
        <w:rPr>
          <w:rFonts w:asciiTheme="minorHAnsi" w:hAnsiTheme="minorHAnsi"/>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z w:val="22"/>
          <w:szCs w:val="22"/>
        </w:rPr>
        <w:t>on</w:t>
      </w:r>
      <w:r w:rsidRPr="009A157A">
        <w:rPr>
          <w:rFonts w:asciiTheme="minorHAnsi" w:hAnsiTheme="minorHAnsi"/>
          <w:spacing w:val="3"/>
          <w:sz w:val="22"/>
          <w:szCs w:val="22"/>
        </w:rPr>
        <w:t xml:space="preserve"> </w:t>
      </w:r>
      <w:r w:rsidRPr="009A157A">
        <w:rPr>
          <w:rFonts w:asciiTheme="minorHAnsi" w:hAnsiTheme="minorHAnsi"/>
          <w:sz w:val="22"/>
          <w:szCs w:val="22"/>
        </w:rPr>
        <w:t>55</w:t>
      </w:r>
      <w:r w:rsidRPr="009A157A">
        <w:rPr>
          <w:rFonts w:asciiTheme="minorHAnsi" w:hAnsiTheme="minorHAnsi"/>
          <w:spacing w:val="-2"/>
          <w:sz w:val="22"/>
          <w:szCs w:val="22"/>
        </w:rPr>
        <w:t>15</w:t>
      </w:r>
      <w:r w:rsidRPr="009A157A">
        <w:rPr>
          <w:rFonts w:asciiTheme="minorHAnsi" w:hAnsiTheme="minorHAnsi"/>
          <w:sz w:val="22"/>
          <w:szCs w:val="22"/>
        </w:rPr>
        <w:t>0)</w:t>
      </w:r>
      <w:r w:rsidRPr="009A157A">
        <w:rPr>
          <w:rFonts w:asciiTheme="minorHAnsi" w:hAnsiTheme="minorHAnsi"/>
          <w:spacing w:val="6"/>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f</w:t>
      </w:r>
      <w:r w:rsidRPr="009A157A">
        <w:rPr>
          <w:rFonts w:asciiTheme="minorHAnsi" w:hAnsiTheme="minorHAnsi"/>
          <w:spacing w:val="6"/>
          <w:sz w:val="22"/>
          <w:szCs w:val="22"/>
        </w:rPr>
        <w:t xml:space="preserve"> </w:t>
      </w:r>
      <w:r w:rsidRPr="009A157A">
        <w:rPr>
          <w:rFonts w:asciiTheme="minorHAnsi" w:hAnsiTheme="minorHAnsi"/>
          <w:spacing w:val="-2"/>
          <w:sz w:val="22"/>
          <w:szCs w:val="22"/>
        </w:rPr>
        <w:t>s</w:t>
      </w:r>
      <w:r w:rsidRPr="009A157A">
        <w:rPr>
          <w:rFonts w:asciiTheme="minorHAnsi" w:hAnsiTheme="minorHAnsi"/>
          <w:sz w:val="22"/>
          <w:szCs w:val="22"/>
        </w:rPr>
        <w:t>ubch</w:t>
      </w:r>
      <w:r w:rsidRPr="009A157A">
        <w:rPr>
          <w:rFonts w:asciiTheme="minorHAnsi" w:hAnsiTheme="minorHAnsi"/>
          <w:spacing w:val="-2"/>
          <w:sz w:val="22"/>
          <w:szCs w:val="22"/>
        </w:rPr>
        <w:t>a</w:t>
      </w:r>
      <w:r w:rsidRPr="009A157A">
        <w:rPr>
          <w:rFonts w:asciiTheme="minorHAnsi" w:hAnsiTheme="minorHAnsi"/>
          <w:sz w:val="22"/>
          <w:szCs w:val="22"/>
        </w:rPr>
        <w:t>p</w:t>
      </w:r>
      <w:r w:rsidRPr="009A157A">
        <w:rPr>
          <w:rFonts w:asciiTheme="minorHAnsi" w:hAnsiTheme="minorHAnsi"/>
          <w:spacing w:val="1"/>
          <w:sz w:val="22"/>
          <w:szCs w:val="22"/>
        </w:rPr>
        <w:t>t</w:t>
      </w:r>
      <w:r w:rsidRPr="009A157A">
        <w:rPr>
          <w:rFonts w:asciiTheme="minorHAnsi" w:hAnsiTheme="minorHAnsi"/>
          <w:spacing w:val="-2"/>
          <w:sz w:val="22"/>
          <w:szCs w:val="22"/>
        </w:rPr>
        <w:t>e</w:t>
      </w:r>
      <w:r w:rsidRPr="009A157A">
        <w:rPr>
          <w:rFonts w:asciiTheme="minorHAnsi" w:hAnsiTheme="minorHAnsi"/>
          <w:sz w:val="22"/>
          <w:szCs w:val="22"/>
        </w:rPr>
        <w:t>r 2</w:t>
      </w:r>
      <w:r w:rsidRPr="009A157A">
        <w:rPr>
          <w:rFonts w:asciiTheme="minorHAnsi" w:hAnsiTheme="minorHAnsi"/>
          <w:spacing w:val="2"/>
          <w:sz w:val="22"/>
          <w:szCs w:val="22"/>
        </w:rPr>
        <w:t xml:space="preserve"> </w:t>
      </w:r>
      <w:r w:rsidRPr="009A157A">
        <w:rPr>
          <w:rFonts w:asciiTheme="minorHAnsi" w:hAnsiTheme="minorHAnsi"/>
          <w:sz w:val="22"/>
          <w:szCs w:val="22"/>
        </w:rPr>
        <w:t>of</w:t>
      </w:r>
      <w:r w:rsidRPr="009A157A">
        <w:rPr>
          <w:rFonts w:asciiTheme="minorHAnsi" w:hAnsiTheme="minorHAnsi"/>
          <w:spacing w:val="3"/>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2"/>
          <w:sz w:val="22"/>
          <w:szCs w:val="22"/>
        </w:rPr>
        <w:t xml:space="preserve"> </w:t>
      </w:r>
      <w:r w:rsidRPr="009A157A">
        <w:rPr>
          <w:rFonts w:asciiTheme="minorHAnsi" w:hAnsiTheme="minorHAnsi"/>
          <w:sz w:val="22"/>
          <w:szCs w:val="22"/>
        </w:rPr>
        <w:t>cha</w:t>
      </w:r>
      <w:r w:rsidRPr="009A157A">
        <w:rPr>
          <w:rFonts w:asciiTheme="minorHAnsi" w:hAnsiTheme="minorHAnsi"/>
          <w:spacing w:val="-2"/>
          <w:sz w:val="22"/>
          <w:szCs w:val="22"/>
        </w:rPr>
        <w:t>p</w:t>
      </w:r>
      <w:r w:rsidRPr="009A157A">
        <w:rPr>
          <w:rFonts w:asciiTheme="minorHAnsi" w:hAnsiTheme="minorHAnsi"/>
          <w:spacing w:val="1"/>
          <w:sz w:val="22"/>
          <w:szCs w:val="22"/>
        </w:rPr>
        <w:t>t</w:t>
      </w:r>
      <w:r w:rsidRPr="009A157A">
        <w:rPr>
          <w:rFonts w:asciiTheme="minorHAnsi" w:hAnsiTheme="minorHAnsi"/>
          <w:sz w:val="22"/>
          <w:szCs w:val="22"/>
        </w:rPr>
        <w:t>er</w:t>
      </w:r>
      <w:r w:rsidRPr="009A157A">
        <w:rPr>
          <w:rFonts w:asciiTheme="minorHAnsi" w:hAnsiTheme="minorHAnsi"/>
          <w:spacing w:val="3"/>
          <w:sz w:val="22"/>
          <w:szCs w:val="22"/>
        </w:rPr>
        <w:t xml:space="preserve"> </w:t>
      </w:r>
      <w:r w:rsidRPr="009A157A">
        <w:rPr>
          <w:rFonts w:asciiTheme="minorHAnsi" w:hAnsiTheme="minorHAnsi"/>
          <w:sz w:val="22"/>
          <w:szCs w:val="22"/>
        </w:rPr>
        <w:t>a</w:t>
      </w:r>
      <w:r w:rsidRPr="009A157A">
        <w:rPr>
          <w:rFonts w:asciiTheme="minorHAnsi" w:hAnsiTheme="minorHAnsi"/>
          <w:spacing w:val="-2"/>
          <w:sz w:val="22"/>
          <w:szCs w:val="22"/>
        </w:rPr>
        <w:t>n</w:t>
      </w:r>
      <w:r w:rsidRPr="009A157A">
        <w:rPr>
          <w:rFonts w:asciiTheme="minorHAnsi" w:hAnsiTheme="minorHAnsi"/>
          <w:sz w:val="22"/>
          <w:szCs w:val="22"/>
        </w:rPr>
        <w:t>d</w:t>
      </w:r>
      <w:r w:rsidRPr="009A157A">
        <w:rPr>
          <w:rFonts w:asciiTheme="minorHAnsi" w:hAnsiTheme="minorHAnsi"/>
          <w:spacing w:val="2"/>
          <w:sz w:val="22"/>
          <w:szCs w:val="22"/>
        </w:rPr>
        <w:t xml:space="preserve"> </w:t>
      </w:r>
      <w:r w:rsidRPr="009A157A">
        <w:rPr>
          <w:rFonts w:asciiTheme="minorHAnsi" w:hAnsiTheme="minorHAnsi"/>
          <w:sz w:val="22"/>
          <w:szCs w:val="22"/>
        </w:rPr>
        <w:t>sa</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pacing w:val="-2"/>
          <w:sz w:val="22"/>
          <w:szCs w:val="22"/>
        </w:rPr>
        <w:t>s</w:t>
      </w:r>
      <w:r w:rsidRPr="009A157A">
        <w:rPr>
          <w:rFonts w:asciiTheme="minorHAnsi" w:hAnsiTheme="minorHAnsi"/>
          <w:spacing w:val="1"/>
          <w:sz w:val="22"/>
          <w:szCs w:val="22"/>
        </w:rPr>
        <w:t>f</w:t>
      </w:r>
      <w:r w:rsidRPr="009A157A">
        <w:rPr>
          <w:rFonts w:asciiTheme="minorHAnsi" w:hAnsiTheme="minorHAnsi"/>
          <w:sz w:val="22"/>
          <w:szCs w:val="22"/>
        </w:rPr>
        <w:t xml:space="preserve">y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2"/>
          <w:sz w:val="22"/>
          <w:szCs w:val="22"/>
        </w:rPr>
        <w:t xml:space="preserve"> </w:t>
      </w:r>
      <w:r w:rsidRPr="009A157A">
        <w:rPr>
          <w:rFonts w:asciiTheme="minorHAnsi" w:hAnsiTheme="minorHAnsi"/>
          <w:spacing w:val="1"/>
          <w:sz w:val="22"/>
          <w:szCs w:val="22"/>
        </w:rPr>
        <w:t>r</w:t>
      </w:r>
      <w:r w:rsidRPr="009A157A">
        <w:rPr>
          <w:rFonts w:asciiTheme="minorHAnsi" w:hAnsiTheme="minorHAnsi"/>
          <w:sz w:val="22"/>
          <w:szCs w:val="22"/>
        </w:rPr>
        <w:t>eq</w:t>
      </w:r>
      <w:r w:rsidRPr="009A157A">
        <w:rPr>
          <w:rFonts w:asciiTheme="minorHAnsi" w:hAnsiTheme="minorHAnsi"/>
          <w:spacing w:val="-2"/>
          <w:sz w:val="22"/>
          <w:szCs w:val="22"/>
        </w:rPr>
        <w:t>u</w:t>
      </w:r>
      <w:r w:rsidRPr="009A157A">
        <w:rPr>
          <w:rFonts w:asciiTheme="minorHAnsi" w:hAnsiTheme="minorHAnsi"/>
          <w:spacing w:val="1"/>
          <w:sz w:val="22"/>
          <w:szCs w:val="22"/>
        </w:rPr>
        <w:t>i</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4"/>
          <w:sz w:val="22"/>
          <w:szCs w:val="22"/>
        </w:rPr>
        <w:t>m</w:t>
      </w:r>
      <w:r w:rsidRPr="009A157A">
        <w:rPr>
          <w:rFonts w:asciiTheme="minorHAnsi" w:hAnsiTheme="minorHAnsi"/>
          <w:sz w:val="22"/>
          <w:szCs w:val="22"/>
        </w:rPr>
        <w:t>en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2"/>
          <w:sz w:val="22"/>
          <w:szCs w:val="22"/>
        </w:rPr>
        <w:t xml:space="preserve"> </w:t>
      </w:r>
      <w:r w:rsidRPr="009A157A">
        <w:rPr>
          <w:rFonts w:asciiTheme="minorHAnsi" w:hAnsiTheme="minorHAnsi"/>
          <w:sz w:val="22"/>
          <w:szCs w:val="22"/>
        </w:rPr>
        <w:t>of</w:t>
      </w:r>
      <w:r w:rsidRPr="009A157A">
        <w:rPr>
          <w:rFonts w:asciiTheme="minorHAnsi" w:hAnsiTheme="minorHAnsi"/>
          <w:spacing w:val="3"/>
          <w:sz w:val="22"/>
          <w:szCs w:val="22"/>
        </w:rPr>
        <w:t xml:space="preserve"> </w:t>
      </w:r>
      <w:r w:rsidRPr="009A157A">
        <w:rPr>
          <w:rFonts w:asciiTheme="minorHAnsi" w:hAnsiTheme="minorHAnsi"/>
          <w:sz w:val="22"/>
          <w:szCs w:val="22"/>
        </w:rPr>
        <w:t>se</w:t>
      </w:r>
      <w:r w:rsidRPr="009A157A">
        <w:rPr>
          <w:rFonts w:asciiTheme="minorHAnsi" w:hAnsiTheme="minorHAnsi"/>
          <w:spacing w:val="-2"/>
          <w:sz w:val="22"/>
          <w:szCs w:val="22"/>
        </w:rPr>
        <w:t>c</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pacing w:val="-2"/>
          <w:sz w:val="22"/>
          <w:szCs w:val="22"/>
        </w:rPr>
        <w:t>o</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z w:val="22"/>
          <w:szCs w:val="22"/>
        </w:rPr>
        <w:t>58160</w:t>
      </w:r>
      <w:r w:rsidRPr="009A157A">
        <w:rPr>
          <w:rFonts w:asciiTheme="minorHAnsi" w:hAnsiTheme="minorHAnsi"/>
          <w:spacing w:val="2"/>
          <w:sz w:val="22"/>
          <w:szCs w:val="22"/>
        </w:rPr>
        <w:t xml:space="preserve"> </w:t>
      </w:r>
      <w:r w:rsidRPr="009A157A">
        <w:rPr>
          <w:rFonts w:asciiTheme="minorHAnsi" w:hAnsiTheme="minorHAnsi"/>
          <w:sz w:val="22"/>
          <w:szCs w:val="22"/>
        </w:rPr>
        <w:t>and</w:t>
      </w:r>
      <w:r w:rsidRPr="009A157A">
        <w:rPr>
          <w:rFonts w:asciiTheme="minorHAnsi" w:hAnsiTheme="minorHAnsi"/>
          <w:spacing w:val="2"/>
          <w:sz w:val="22"/>
          <w:szCs w:val="22"/>
        </w:rPr>
        <w:t xml:space="preserve"> </w:t>
      </w:r>
      <w:r w:rsidRPr="009A157A">
        <w:rPr>
          <w:rFonts w:asciiTheme="minorHAnsi" w:hAnsiTheme="minorHAnsi"/>
          <w:sz w:val="22"/>
          <w:szCs w:val="22"/>
        </w:rPr>
        <w:t>o</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er</w:t>
      </w:r>
      <w:r w:rsidRPr="009A157A">
        <w:rPr>
          <w:rFonts w:asciiTheme="minorHAnsi" w:hAnsiTheme="minorHAnsi"/>
          <w:spacing w:val="3"/>
          <w:sz w:val="22"/>
          <w:szCs w:val="22"/>
        </w:rPr>
        <w:t xml:space="preserve"> </w:t>
      </w:r>
      <w:r w:rsidRPr="009A157A">
        <w:rPr>
          <w:rFonts w:asciiTheme="minorHAnsi" w:hAnsiTheme="minorHAnsi"/>
          <w:sz w:val="22"/>
          <w:szCs w:val="22"/>
        </w:rPr>
        <w:t>ap</w:t>
      </w:r>
      <w:r w:rsidRPr="009A157A">
        <w:rPr>
          <w:rFonts w:asciiTheme="minorHAnsi" w:hAnsiTheme="minorHAnsi"/>
          <w:spacing w:val="-2"/>
          <w:sz w:val="22"/>
          <w:szCs w:val="22"/>
        </w:rPr>
        <w:t>p</w:t>
      </w:r>
      <w:r w:rsidRPr="009A157A">
        <w:rPr>
          <w:rFonts w:asciiTheme="minorHAnsi" w:hAnsiTheme="minorHAnsi"/>
          <w:spacing w:val="1"/>
          <w:sz w:val="22"/>
          <w:szCs w:val="22"/>
        </w:rPr>
        <w:t>l</w:t>
      </w:r>
      <w:r w:rsidRPr="009A157A">
        <w:rPr>
          <w:rFonts w:asciiTheme="minorHAnsi" w:hAnsiTheme="minorHAnsi"/>
          <w:spacing w:val="-1"/>
          <w:sz w:val="22"/>
          <w:szCs w:val="22"/>
        </w:rPr>
        <w:t>i</w:t>
      </w:r>
      <w:r w:rsidRPr="009A157A">
        <w:rPr>
          <w:rFonts w:asciiTheme="minorHAnsi" w:hAnsiTheme="minorHAnsi"/>
          <w:sz w:val="22"/>
          <w:szCs w:val="22"/>
        </w:rPr>
        <w:t>ca</w:t>
      </w:r>
      <w:r w:rsidRPr="009A157A">
        <w:rPr>
          <w:rFonts w:asciiTheme="minorHAnsi" w:hAnsiTheme="minorHAnsi"/>
          <w:spacing w:val="-2"/>
          <w:sz w:val="22"/>
          <w:szCs w:val="22"/>
        </w:rPr>
        <w:t>b</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z w:val="22"/>
          <w:szCs w:val="22"/>
        </w:rPr>
        <w:t>p</w:t>
      </w:r>
      <w:r w:rsidRPr="009A157A">
        <w:rPr>
          <w:rFonts w:asciiTheme="minorHAnsi" w:hAnsiTheme="minorHAnsi"/>
          <w:spacing w:val="1"/>
          <w:sz w:val="22"/>
          <w:szCs w:val="22"/>
        </w:rPr>
        <w:t>r</w:t>
      </w:r>
      <w:r w:rsidRPr="009A157A">
        <w:rPr>
          <w:rFonts w:asciiTheme="minorHAnsi" w:hAnsiTheme="minorHAnsi"/>
          <w:sz w:val="22"/>
          <w:szCs w:val="22"/>
        </w:rPr>
        <w:t>o</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pacing w:val="-2"/>
          <w:sz w:val="22"/>
          <w:szCs w:val="22"/>
        </w:rPr>
        <w:t>s</w:t>
      </w:r>
      <w:r w:rsidRPr="009A157A">
        <w:rPr>
          <w:rFonts w:asciiTheme="minorHAnsi" w:hAnsiTheme="minorHAnsi"/>
          <w:spacing w:val="1"/>
          <w:sz w:val="22"/>
          <w:szCs w:val="22"/>
        </w:rPr>
        <w:t>i</w:t>
      </w:r>
      <w:r w:rsidRPr="009A157A">
        <w:rPr>
          <w:rFonts w:asciiTheme="minorHAnsi" w:hAnsiTheme="minorHAnsi"/>
          <w:sz w:val="22"/>
          <w:szCs w:val="22"/>
        </w:rPr>
        <w:t>ons</w:t>
      </w:r>
      <w:r w:rsidRPr="009A157A">
        <w:rPr>
          <w:rFonts w:asciiTheme="minorHAnsi" w:hAnsiTheme="minorHAnsi"/>
          <w:spacing w:val="2"/>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f chap</w:t>
      </w:r>
      <w:r w:rsidRPr="009A157A">
        <w:rPr>
          <w:rFonts w:asciiTheme="minorHAnsi" w:hAnsiTheme="minorHAnsi"/>
          <w:spacing w:val="-1"/>
          <w:sz w:val="22"/>
          <w:szCs w:val="22"/>
        </w:rPr>
        <w:t>t</w:t>
      </w:r>
      <w:r w:rsidRPr="009A157A">
        <w:rPr>
          <w:rFonts w:asciiTheme="minorHAnsi" w:hAnsiTheme="minorHAnsi"/>
          <w:sz w:val="22"/>
          <w:szCs w:val="22"/>
        </w:rPr>
        <w:t>er</w:t>
      </w:r>
      <w:r w:rsidRPr="009A157A">
        <w:rPr>
          <w:rFonts w:asciiTheme="minorHAnsi" w:hAnsiTheme="minorHAnsi"/>
          <w:spacing w:val="-1"/>
          <w:sz w:val="22"/>
          <w:szCs w:val="22"/>
        </w:rPr>
        <w:t xml:space="preserve"> </w:t>
      </w:r>
      <w:r w:rsidRPr="009A157A">
        <w:rPr>
          <w:rFonts w:asciiTheme="minorHAnsi" w:hAnsiTheme="minorHAnsi"/>
          <w:sz w:val="22"/>
          <w:szCs w:val="22"/>
        </w:rPr>
        <w:t xml:space="preserve">9 </w:t>
      </w:r>
      <w:r w:rsidRPr="009A157A">
        <w:rPr>
          <w:rFonts w:asciiTheme="minorHAnsi" w:hAnsiTheme="minorHAnsi"/>
          <w:spacing w:val="1"/>
          <w:sz w:val="22"/>
          <w:szCs w:val="22"/>
        </w:rPr>
        <w:t>(</w:t>
      </w:r>
      <w:r w:rsidRPr="009A157A">
        <w:rPr>
          <w:rFonts w:asciiTheme="minorHAnsi" w:hAnsiTheme="minorHAnsi"/>
          <w:spacing w:val="-2"/>
          <w:sz w:val="22"/>
          <w:szCs w:val="22"/>
        </w:rPr>
        <w:t>c</w:t>
      </w:r>
      <w:r w:rsidRPr="009A157A">
        <w:rPr>
          <w:rFonts w:asciiTheme="minorHAnsi" w:hAnsiTheme="minorHAnsi"/>
          <w:sz w:val="22"/>
          <w:szCs w:val="22"/>
        </w:rPr>
        <w:t>o</w:t>
      </w:r>
      <w:r w:rsidRPr="009A157A">
        <w:rPr>
          <w:rFonts w:asciiTheme="minorHAnsi" w:hAnsiTheme="minorHAnsi"/>
          <w:spacing w:val="-1"/>
          <w:sz w:val="22"/>
          <w:szCs w:val="22"/>
        </w:rPr>
        <w:t>m</w:t>
      </w:r>
      <w:r w:rsidRPr="009A157A">
        <w:rPr>
          <w:rFonts w:asciiTheme="minorHAnsi" w:hAnsiTheme="minorHAnsi"/>
          <w:spacing w:val="-4"/>
          <w:sz w:val="22"/>
          <w:szCs w:val="22"/>
        </w:rPr>
        <w:t>m</w:t>
      </w:r>
      <w:r w:rsidRPr="009A157A">
        <w:rPr>
          <w:rFonts w:asciiTheme="minorHAnsi" w:hAnsiTheme="minorHAnsi"/>
          <w:sz w:val="22"/>
          <w:szCs w:val="22"/>
        </w:rPr>
        <w:t>enc</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w</w:t>
      </w:r>
      <w:r w:rsidRPr="009A157A">
        <w:rPr>
          <w:rFonts w:asciiTheme="minorHAnsi" w:hAnsiTheme="minorHAnsi"/>
          <w:spacing w:val="1"/>
          <w:sz w:val="22"/>
          <w:szCs w:val="22"/>
        </w:rPr>
        <w:t>it</w:t>
      </w:r>
      <w:r w:rsidRPr="009A157A">
        <w:rPr>
          <w:rFonts w:asciiTheme="minorHAnsi" w:hAnsiTheme="minorHAnsi"/>
          <w:sz w:val="22"/>
          <w:szCs w:val="22"/>
        </w:rPr>
        <w:t>h se</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pacing w:val="-2"/>
          <w:sz w:val="22"/>
          <w:szCs w:val="22"/>
        </w:rPr>
        <w:t>o</w:t>
      </w:r>
      <w:r w:rsidRPr="009A157A">
        <w:rPr>
          <w:rFonts w:asciiTheme="minorHAnsi" w:hAnsiTheme="minorHAnsi"/>
          <w:sz w:val="22"/>
          <w:szCs w:val="22"/>
        </w:rPr>
        <w:t>n 5800</w:t>
      </w:r>
      <w:r w:rsidRPr="009A157A">
        <w:rPr>
          <w:rFonts w:asciiTheme="minorHAnsi" w:hAnsiTheme="minorHAnsi"/>
          <w:spacing w:val="-2"/>
          <w:sz w:val="22"/>
          <w:szCs w:val="22"/>
        </w:rPr>
        <w:t>0</w:t>
      </w:r>
      <w:r w:rsidRPr="009A157A">
        <w:rPr>
          <w:rFonts w:asciiTheme="minorHAnsi" w:hAnsiTheme="minorHAnsi"/>
          <w:sz w:val="22"/>
          <w:szCs w:val="22"/>
        </w:rPr>
        <w:t>)</w:t>
      </w:r>
      <w:r w:rsidRPr="009A157A">
        <w:rPr>
          <w:rFonts w:asciiTheme="minorHAnsi" w:hAnsiTheme="minorHAnsi"/>
          <w:spacing w:val="1"/>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f</w:t>
      </w:r>
      <w:r w:rsidRPr="009A157A">
        <w:rPr>
          <w:rFonts w:asciiTheme="minorHAnsi" w:hAnsiTheme="minorHAnsi"/>
          <w:spacing w:val="1"/>
          <w:sz w:val="22"/>
          <w:szCs w:val="22"/>
        </w:rPr>
        <w:t xml:space="preserve"> t</w:t>
      </w:r>
      <w:r w:rsidRPr="009A157A">
        <w:rPr>
          <w:rFonts w:asciiTheme="minorHAnsi" w:hAnsiTheme="minorHAnsi"/>
          <w:spacing w:val="-2"/>
          <w:sz w:val="22"/>
          <w:szCs w:val="22"/>
        </w:rPr>
        <w:t>h</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2"/>
          <w:sz w:val="22"/>
          <w:szCs w:val="22"/>
        </w:rPr>
        <w:t xml:space="preserve"> </w:t>
      </w:r>
      <w:r w:rsidRPr="009A157A">
        <w:rPr>
          <w:rFonts w:asciiTheme="minorHAnsi" w:hAnsiTheme="minorHAnsi"/>
          <w:sz w:val="22"/>
          <w:szCs w:val="22"/>
        </w:rPr>
        <w:t>d</w:t>
      </w:r>
      <w:r w:rsidRPr="009A157A">
        <w:rPr>
          <w:rFonts w:asciiTheme="minorHAnsi" w:hAnsiTheme="minorHAnsi"/>
          <w:spacing w:val="1"/>
          <w:sz w:val="22"/>
          <w:szCs w:val="22"/>
        </w:rPr>
        <w:t>i</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i</w:t>
      </w:r>
      <w:r w:rsidRPr="009A157A">
        <w:rPr>
          <w:rFonts w:asciiTheme="minorHAnsi" w:hAnsiTheme="minorHAnsi"/>
          <w:sz w:val="22"/>
          <w:szCs w:val="22"/>
        </w:rPr>
        <w:t>on.</w:t>
      </w:r>
    </w:p>
    <w:p w:rsidR="00C37E25" w:rsidRPr="009A157A" w:rsidRDefault="00C37E25" w:rsidP="00C37E25">
      <w:pPr>
        <w:spacing w:line="249" w:lineRule="exact"/>
        <w:ind w:left="1170" w:right="-20" w:hanging="450"/>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z w:val="22"/>
          <w:szCs w:val="22"/>
        </w:rPr>
        <w:t xml:space="preserve">2) </w:t>
      </w:r>
      <w:r w:rsidRPr="009A157A">
        <w:rPr>
          <w:rFonts w:asciiTheme="minorHAnsi" w:hAnsiTheme="minorHAnsi"/>
          <w:spacing w:val="5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z w:val="22"/>
          <w:szCs w:val="22"/>
        </w:rPr>
        <w:t>se</w:t>
      </w:r>
      <w:r w:rsidRPr="009A157A">
        <w:rPr>
          <w:rFonts w:asciiTheme="minorHAnsi" w:hAnsiTheme="minorHAnsi"/>
          <w:spacing w:val="25"/>
          <w:sz w:val="22"/>
          <w:szCs w:val="22"/>
        </w:rPr>
        <w:t xml:space="preserve"> </w:t>
      </w:r>
      <w:r w:rsidRPr="009A157A">
        <w:rPr>
          <w:rFonts w:asciiTheme="minorHAnsi" w:hAnsiTheme="minorHAnsi"/>
          <w:spacing w:val="-1"/>
          <w:sz w:val="22"/>
          <w:szCs w:val="22"/>
        </w:rPr>
        <w:t>O</w:t>
      </w:r>
      <w:r w:rsidRPr="009A157A">
        <w:rPr>
          <w:rFonts w:asciiTheme="minorHAnsi" w:hAnsiTheme="minorHAnsi"/>
          <w:sz w:val="22"/>
          <w:szCs w:val="22"/>
        </w:rPr>
        <w:t>u</w:t>
      </w:r>
      <w:r w:rsidRPr="009A157A">
        <w:rPr>
          <w:rFonts w:asciiTheme="minorHAnsi" w:hAnsiTheme="minorHAnsi"/>
          <w:spacing w:val="-1"/>
          <w:sz w:val="22"/>
          <w:szCs w:val="22"/>
        </w:rPr>
        <w:t>t</w:t>
      </w:r>
      <w:r w:rsidRPr="009A157A">
        <w:rPr>
          <w:rFonts w:asciiTheme="minorHAnsi" w:hAnsiTheme="minorHAnsi"/>
          <w:spacing w:val="1"/>
          <w:sz w:val="22"/>
          <w:szCs w:val="22"/>
        </w:rPr>
        <w:t>l</w:t>
      </w:r>
      <w:r w:rsidRPr="009A157A">
        <w:rPr>
          <w:rFonts w:asciiTheme="minorHAnsi" w:hAnsiTheme="minorHAnsi"/>
          <w:spacing w:val="-1"/>
          <w:sz w:val="22"/>
          <w:szCs w:val="22"/>
        </w:rPr>
        <w:t>i</w:t>
      </w:r>
      <w:r w:rsidRPr="009A157A">
        <w:rPr>
          <w:rFonts w:asciiTheme="minorHAnsi" w:hAnsiTheme="minorHAnsi"/>
          <w:sz w:val="22"/>
          <w:szCs w:val="22"/>
        </w:rPr>
        <w:t>ne</w:t>
      </w:r>
      <w:r w:rsidRPr="009A157A">
        <w:rPr>
          <w:rFonts w:asciiTheme="minorHAnsi" w:hAnsiTheme="minorHAnsi"/>
          <w:spacing w:val="27"/>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f</w:t>
      </w:r>
      <w:r w:rsidRPr="009A157A">
        <w:rPr>
          <w:rFonts w:asciiTheme="minorHAnsi" w:hAnsiTheme="minorHAnsi"/>
          <w:spacing w:val="27"/>
          <w:sz w:val="22"/>
          <w:szCs w:val="22"/>
        </w:rPr>
        <w:t xml:space="preserve"> </w:t>
      </w:r>
      <w:r w:rsidRPr="009A157A">
        <w:rPr>
          <w:rFonts w:asciiTheme="minorHAnsi" w:hAnsiTheme="minorHAnsi"/>
          <w:spacing w:val="-3"/>
          <w:sz w:val="22"/>
          <w:szCs w:val="22"/>
        </w:rPr>
        <w:t>R</w:t>
      </w:r>
      <w:r w:rsidRPr="009A157A">
        <w:rPr>
          <w:rFonts w:asciiTheme="minorHAnsi" w:hAnsiTheme="minorHAnsi"/>
          <w:spacing w:val="-2"/>
          <w:sz w:val="22"/>
          <w:szCs w:val="22"/>
        </w:rPr>
        <w:t>e</w:t>
      </w:r>
      <w:r w:rsidRPr="009A157A">
        <w:rPr>
          <w:rFonts w:asciiTheme="minorHAnsi" w:hAnsiTheme="minorHAnsi"/>
          <w:sz w:val="22"/>
          <w:szCs w:val="22"/>
        </w:rPr>
        <w:t>co</w:t>
      </w:r>
      <w:r w:rsidRPr="009A157A">
        <w:rPr>
          <w:rFonts w:asciiTheme="minorHAnsi" w:hAnsiTheme="minorHAnsi"/>
          <w:spacing w:val="1"/>
          <w:sz w:val="22"/>
          <w:szCs w:val="22"/>
        </w:rPr>
        <w:t>r</w:t>
      </w:r>
      <w:r w:rsidRPr="009A157A">
        <w:rPr>
          <w:rFonts w:asciiTheme="minorHAnsi" w:hAnsiTheme="minorHAnsi"/>
          <w:sz w:val="22"/>
          <w:szCs w:val="22"/>
        </w:rPr>
        <w:t xml:space="preserve">d. </w:t>
      </w:r>
      <w:r w:rsidRPr="009A157A">
        <w:rPr>
          <w:rFonts w:asciiTheme="minorHAnsi" w:hAnsiTheme="minorHAnsi"/>
          <w:spacing w:val="49"/>
          <w:sz w:val="22"/>
          <w:szCs w:val="22"/>
        </w:rPr>
        <w:t xml:space="preserve"> </w:t>
      </w:r>
      <w:r w:rsidRPr="009A157A">
        <w:rPr>
          <w:rFonts w:asciiTheme="minorHAnsi" w:hAnsiTheme="minorHAnsi"/>
          <w:spacing w:val="2"/>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27"/>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ou</w:t>
      </w:r>
      <w:r w:rsidRPr="009A157A">
        <w:rPr>
          <w:rFonts w:asciiTheme="minorHAnsi" w:hAnsiTheme="minorHAnsi"/>
          <w:spacing w:val="-2"/>
          <w:sz w:val="22"/>
          <w:szCs w:val="22"/>
        </w:rPr>
        <w:t>r</w:t>
      </w:r>
      <w:r w:rsidRPr="009A157A">
        <w:rPr>
          <w:rFonts w:asciiTheme="minorHAnsi" w:hAnsiTheme="minorHAnsi"/>
          <w:sz w:val="22"/>
          <w:szCs w:val="22"/>
        </w:rPr>
        <w:t>se</w:t>
      </w:r>
      <w:r w:rsidRPr="009A157A">
        <w:rPr>
          <w:rFonts w:asciiTheme="minorHAnsi" w:hAnsiTheme="minorHAnsi"/>
          <w:spacing w:val="25"/>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25"/>
          <w:sz w:val="22"/>
          <w:szCs w:val="22"/>
        </w:rPr>
        <w:t xml:space="preserve"> </w:t>
      </w:r>
      <w:r w:rsidRPr="009A157A">
        <w:rPr>
          <w:rFonts w:asciiTheme="minorHAnsi" w:hAnsiTheme="minorHAnsi"/>
          <w:sz w:val="22"/>
          <w:szCs w:val="22"/>
        </w:rPr>
        <w:t>de</w:t>
      </w:r>
      <w:r w:rsidRPr="009A157A">
        <w:rPr>
          <w:rFonts w:asciiTheme="minorHAnsi" w:hAnsiTheme="minorHAnsi"/>
          <w:spacing w:val="-2"/>
          <w:sz w:val="22"/>
          <w:szCs w:val="22"/>
        </w:rPr>
        <w:t>s</w:t>
      </w:r>
      <w:r w:rsidRPr="009A157A">
        <w:rPr>
          <w:rFonts w:asciiTheme="minorHAnsi" w:hAnsiTheme="minorHAnsi"/>
          <w:sz w:val="22"/>
          <w:szCs w:val="22"/>
        </w:rPr>
        <w:t>c</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z w:val="22"/>
          <w:szCs w:val="22"/>
        </w:rPr>
        <w:t>bed</w:t>
      </w:r>
      <w:r w:rsidRPr="009A157A">
        <w:rPr>
          <w:rFonts w:asciiTheme="minorHAnsi" w:hAnsiTheme="minorHAnsi"/>
          <w:spacing w:val="23"/>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4"/>
          <w:sz w:val="22"/>
          <w:szCs w:val="22"/>
        </w:rPr>
        <w:t xml:space="preserve"> </w:t>
      </w:r>
      <w:r w:rsidRPr="009A157A">
        <w:rPr>
          <w:rFonts w:asciiTheme="minorHAnsi" w:hAnsiTheme="minorHAnsi"/>
          <w:sz w:val="22"/>
          <w:szCs w:val="22"/>
        </w:rPr>
        <w:t>a</w:t>
      </w:r>
      <w:r w:rsidRPr="009A157A">
        <w:rPr>
          <w:rFonts w:asciiTheme="minorHAnsi" w:hAnsiTheme="minorHAnsi"/>
          <w:spacing w:val="27"/>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ou</w:t>
      </w:r>
      <w:r w:rsidRPr="009A157A">
        <w:rPr>
          <w:rFonts w:asciiTheme="minorHAnsi" w:hAnsiTheme="minorHAnsi"/>
          <w:spacing w:val="1"/>
          <w:sz w:val="22"/>
          <w:szCs w:val="22"/>
        </w:rPr>
        <w:t>r</w:t>
      </w:r>
      <w:r w:rsidRPr="009A157A">
        <w:rPr>
          <w:rFonts w:asciiTheme="minorHAnsi" w:hAnsiTheme="minorHAnsi"/>
          <w:spacing w:val="-2"/>
          <w:sz w:val="22"/>
          <w:szCs w:val="22"/>
        </w:rPr>
        <w:t>s</w:t>
      </w:r>
      <w:r w:rsidRPr="009A157A">
        <w:rPr>
          <w:rFonts w:asciiTheme="minorHAnsi" w:hAnsiTheme="minorHAnsi"/>
          <w:sz w:val="22"/>
          <w:szCs w:val="22"/>
        </w:rPr>
        <w:t>e</w:t>
      </w:r>
      <w:r w:rsidRPr="009A157A">
        <w:rPr>
          <w:rFonts w:asciiTheme="minorHAnsi" w:hAnsiTheme="minorHAnsi"/>
          <w:spacing w:val="27"/>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u</w:t>
      </w:r>
      <w:r w:rsidRPr="009A157A">
        <w:rPr>
          <w:rFonts w:asciiTheme="minorHAnsi" w:hAnsiTheme="minorHAnsi"/>
          <w:spacing w:val="-1"/>
          <w:sz w:val="22"/>
          <w:szCs w:val="22"/>
        </w:rPr>
        <w:t>t</w:t>
      </w:r>
      <w:r w:rsidRPr="009A157A">
        <w:rPr>
          <w:rFonts w:asciiTheme="minorHAnsi" w:hAnsiTheme="minorHAnsi"/>
          <w:spacing w:val="1"/>
          <w:sz w:val="22"/>
          <w:szCs w:val="22"/>
        </w:rPr>
        <w:t>li</w:t>
      </w:r>
      <w:r w:rsidRPr="009A157A">
        <w:rPr>
          <w:rFonts w:asciiTheme="minorHAnsi" w:hAnsiTheme="minorHAnsi"/>
          <w:spacing w:val="-2"/>
          <w:sz w:val="22"/>
          <w:szCs w:val="22"/>
        </w:rPr>
        <w:t>n</w:t>
      </w:r>
      <w:r w:rsidRPr="009A157A">
        <w:rPr>
          <w:rFonts w:asciiTheme="minorHAnsi" w:hAnsiTheme="minorHAnsi"/>
          <w:sz w:val="22"/>
          <w:szCs w:val="22"/>
        </w:rPr>
        <w:t>e</w:t>
      </w:r>
      <w:r w:rsidRPr="009A157A">
        <w:rPr>
          <w:rFonts w:asciiTheme="minorHAnsi" w:hAnsiTheme="minorHAnsi"/>
          <w:spacing w:val="27"/>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f</w:t>
      </w:r>
      <w:r w:rsidRPr="009A157A">
        <w:rPr>
          <w:rFonts w:asciiTheme="minorHAnsi" w:hAnsiTheme="minorHAnsi"/>
          <w:spacing w:val="25"/>
          <w:sz w:val="22"/>
          <w:szCs w:val="22"/>
        </w:rPr>
        <w:t xml:space="preserve"> </w:t>
      </w:r>
      <w:r w:rsidRPr="009A157A">
        <w:rPr>
          <w:rFonts w:asciiTheme="minorHAnsi" w:hAnsiTheme="minorHAnsi"/>
          <w:spacing w:val="1"/>
          <w:sz w:val="22"/>
          <w:szCs w:val="22"/>
        </w:rPr>
        <w:t>r</w:t>
      </w:r>
      <w:r w:rsidRPr="009A157A">
        <w:rPr>
          <w:rFonts w:asciiTheme="minorHAnsi" w:hAnsiTheme="minorHAnsi"/>
          <w:sz w:val="22"/>
          <w:szCs w:val="22"/>
        </w:rPr>
        <w:t>ec</w:t>
      </w:r>
      <w:r w:rsidRPr="009A157A">
        <w:rPr>
          <w:rFonts w:asciiTheme="minorHAnsi" w:hAnsiTheme="minorHAnsi"/>
          <w:spacing w:val="-2"/>
          <w:sz w:val="22"/>
          <w:szCs w:val="22"/>
        </w:rPr>
        <w:t>o</w:t>
      </w:r>
      <w:r w:rsidRPr="009A157A">
        <w:rPr>
          <w:rFonts w:asciiTheme="minorHAnsi" w:hAnsiTheme="minorHAnsi"/>
          <w:spacing w:val="1"/>
          <w:sz w:val="22"/>
          <w:szCs w:val="22"/>
        </w:rPr>
        <w:t>r</w:t>
      </w:r>
      <w:r w:rsidRPr="009A157A">
        <w:rPr>
          <w:rFonts w:asciiTheme="minorHAnsi" w:hAnsiTheme="minorHAnsi"/>
          <w:sz w:val="22"/>
          <w:szCs w:val="22"/>
        </w:rPr>
        <w:t>d</w:t>
      </w:r>
      <w:r w:rsidRPr="009A157A">
        <w:rPr>
          <w:rFonts w:asciiTheme="minorHAnsi" w:hAnsiTheme="minorHAnsi"/>
          <w:spacing w:val="24"/>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2"/>
          <w:sz w:val="22"/>
          <w:szCs w:val="22"/>
        </w:rPr>
        <w:t>a</w:t>
      </w:r>
      <w:r w:rsidRPr="009A157A">
        <w:rPr>
          <w:rFonts w:asciiTheme="minorHAnsi" w:hAnsiTheme="minorHAnsi"/>
          <w:sz w:val="22"/>
          <w:szCs w:val="22"/>
        </w:rPr>
        <w:t>t</w:t>
      </w:r>
      <w:r w:rsidRPr="009A157A">
        <w:rPr>
          <w:rFonts w:asciiTheme="minorHAnsi" w:hAnsiTheme="minorHAnsi"/>
          <w:spacing w:val="25"/>
          <w:sz w:val="22"/>
          <w:szCs w:val="22"/>
        </w:rPr>
        <w:t xml:space="preserve"> </w:t>
      </w:r>
      <w:r w:rsidRPr="009A157A">
        <w:rPr>
          <w:rFonts w:asciiTheme="minorHAnsi" w:hAnsiTheme="minorHAnsi"/>
          <w:sz w:val="22"/>
          <w:szCs w:val="22"/>
        </w:rPr>
        <w:t>sh</w:t>
      </w:r>
      <w:r w:rsidRPr="009A157A">
        <w:rPr>
          <w:rFonts w:asciiTheme="minorHAnsi" w:hAnsiTheme="minorHAnsi"/>
          <w:spacing w:val="-2"/>
          <w:sz w:val="22"/>
          <w:szCs w:val="22"/>
        </w:rPr>
        <w:t>a</w:t>
      </w:r>
      <w:r w:rsidRPr="009A157A">
        <w:rPr>
          <w:rFonts w:asciiTheme="minorHAnsi" w:hAnsiTheme="minorHAnsi"/>
          <w:spacing w:val="1"/>
          <w:sz w:val="22"/>
          <w:szCs w:val="22"/>
        </w:rPr>
        <w:t>l</w:t>
      </w:r>
      <w:r w:rsidRPr="009A157A">
        <w:rPr>
          <w:rFonts w:asciiTheme="minorHAnsi" w:hAnsiTheme="minorHAnsi"/>
          <w:sz w:val="22"/>
          <w:szCs w:val="22"/>
        </w:rPr>
        <w:t>l</w:t>
      </w:r>
      <w:r w:rsidRPr="009A157A">
        <w:rPr>
          <w:rFonts w:asciiTheme="minorHAnsi" w:hAnsiTheme="minorHAnsi"/>
          <w:spacing w:val="25"/>
          <w:sz w:val="22"/>
          <w:szCs w:val="22"/>
        </w:rPr>
        <w:t xml:space="preserve"> </w:t>
      </w:r>
      <w:r w:rsidRPr="009A157A">
        <w:rPr>
          <w:rFonts w:asciiTheme="minorHAnsi" w:hAnsiTheme="minorHAnsi"/>
          <w:sz w:val="22"/>
          <w:szCs w:val="22"/>
        </w:rPr>
        <w:t xml:space="preserve">be </w:t>
      </w:r>
      <w:r w:rsidRPr="009A157A">
        <w:rPr>
          <w:rFonts w:asciiTheme="minorHAnsi" w:hAnsiTheme="minorHAnsi"/>
          <w:spacing w:val="-4"/>
          <w:sz w:val="22"/>
          <w:szCs w:val="22"/>
        </w:rPr>
        <w:t>m</w:t>
      </w:r>
      <w:r w:rsidRPr="009A157A">
        <w:rPr>
          <w:rFonts w:asciiTheme="minorHAnsi" w:hAnsiTheme="minorHAnsi"/>
          <w:sz w:val="22"/>
          <w:szCs w:val="22"/>
        </w:rPr>
        <w:t>a</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a</w:t>
      </w:r>
      <w:r w:rsidRPr="009A157A">
        <w:rPr>
          <w:rFonts w:asciiTheme="minorHAnsi" w:hAnsiTheme="minorHAnsi"/>
          <w:spacing w:val="1"/>
          <w:sz w:val="22"/>
          <w:szCs w:val="22"/>
        </w:rPr>
        <w:t>i</w:t>
      </w:r>
      <w:r w:rsidRPr="009A157A">
        <w:rPr>
          <w:rFonts w:asciiTheme="minorHAnsi" w:hAnsiTheme="minorHAnsi"/>
          <w:spacing w:val="-2"/>
          <w:sz w:val="22"/>
          <w:szCs w:val="22"/>
        </w:rPr>
        <w:t>n</w:t>
      </w:r>
      <w:r w:rsidRPr="009A157A">
        <w:rPr>
          <w:rFonts w:asciiTheme="minorHAnsi" w:hAnsiTheme="minorHAnsi"/>
          <w:sz w:val="22"/>
          <w:szCs w:val="22"/>
        </w:rPr>
        <w:t>ed</w:t>
      </w:r>
      <w:r w:rsidRPr="009A157A">
        <w:rPr>
          <w:rFonts w:asciiTheme="minorHAnsi" w:hAnsiTheme="minorHAnsi"/>
          <w:spacing w:val="7"/>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7"/>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8"/>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f</w:t>
      </w:r>
      <w:r w:rsidRPr="009A157A">
        <w:rPr>
          <w:rFonts w:asciiTheme="minorHAnsi" w:hAnsiTheme="minorHAnsi"/>
          <w:spacing w:val="1"/>
          <w:sz w:val="22"/>
          <w:szCs w:val="22"/>
        </w:rPr>
        <w:t>f</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1"/>
          <w:sz w:val="22"/>
          <w:szCs w:val="22"/>
        </w:rPr>
        <w:t>i</w:t>
      </w:r>
      <w:r w:rsidRPr="009A157A">
        <w:rPr>
          <w:rFonts w:asciiTheme="minorHAnsi" w:hAnsiTheme="minorHAnsi"/>
          <w:spacing w:val="-2"/>
          <w:sz w:val="22"/>
          <w:szCs w:val="22"/>
        </w:rPr>
        <w:t>a</w:t>
      </w:r>
      <w:r w:rsidRPr="009A157A">
        <w:rPr>
          <w:rFonts w:asciiTheme="minorHAnsi" w:hAnsiTheme="minorHAnsi"/>
          <w:sz w:val="22"/>
          <w:szCs w:val="22"/>
        </w:rPr>
        <w:t>l</w:t>
      </w:r>
      <w:r w:rsidRPr="009A157A">
        <w:rPr>
          <w:rFonts w:asciiTheme="minorHAnsi" w:hAnsiTheme="minorHAnsi"/>
          <w:spacing w:val="9"/>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o</w:t>
      </w:r>
      <w:r w:rsidRPr="009A157A">
        <w:rPr>
          <w:rFonts w:asciiTheme="minorHAnsi" w:hAnsiTheme="minorHAnsi"/>
          <w:spacing w:val="1"/>
          <w:sz w:val="22"/>
          <w:szCs w:val="22"/>
        </w:rPr>
        <w:t>l</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2"/>
          <w:sz w:val="22"/>
          <w:szCs w:val="22"/>
        </w:rPr>
        <w:t>g</w:t>
      </w:r>
      <w:r w:rsidRPr="009A157A">
        <w:rPr>
          <w:rFonts w:asciiTheme="minorHAnsi" w:hAnsiTheme="minorHAnsi"/>
          <w:sz w:val="22"/>
          <w:szCs w:val="22"/>
        </w:rPr>
        <w:t>e</w:t>
      </w:r>
      <w:r w:rsidRPr="009A157A">
        <w:rPr>
          <w:rFonts w:asciiTheme="minorHAnsi" w:hAnsiTheme="minorHAnsi"/>
          <w:spacing w:val="10"/>
          <w:sz w:val="22"/>
          <w:szCs w:val="22"/>
        </w:rPr>
        <w:t xml:space="preserve"> </w:t>
      </w:r>
      <w:r w:rsidRPr="009A157A">
        <w:rPr>
          <w:rFonts w:asciiTheme="minorHAnsi" w:hAnsiTheme="minorHAnsi"/>
          <w:spacing w:val="1"/>
          <w:sz w:val="22"/>
          <w:szCs w:val="22"/>
        </w:rPr>
        <w:t>f</w:t>
      </w:r>
      <w:r w:rsidRPr="009A157A">
        <w:rPr>
          <w:rFonts w:asciiTheme="minorHAnsi" w:hAnsiTheme="minorHAnsi"/>
          <w:spacing w:val="-1"/>
          <w:sz w:val="22"/>
          <w:szCs w:val="22"/>
        </w:rPr>
        <w:t>i</w:t>
      </w:r>
      <w:r w:rsidRPr="009A157A">
        <w:rPr>
          <w:rFonts w:asciiTheme="minorHAnsi" w:hAnsiTheme="minorHAnsi"/>
          <w:spacing w:val="1"/>
          <w:sz w:val="22"/>
          <w:szCs w:val="22"/>
        </w:rPr>
        <w:t>l</w:t>
      </w:r>
      <w:r w:rsidRPr="009A157A">
        <w:rPr>
          <w:rFonts w:asciiTheme="minorHAnsi" w:hAnsiTheme="minorHAnsi"/>
          <w:spacing w:val="-2"/>
          <w:sz w:val="22"/>
          <w:szCs w:val="22"/>
        </w:rPr>
        <w:t>e</w:t>
      </w:r>
      <w:r w:rsidRPr="009A157A">
        <w:rPr>
          <w:rFonts w:asciiTheme="minorHAnsi" w:hAnsiTheme="minorHAnsi"/>
          <w:sz w:val="22"/>
          <w:szCs w:val="22"/>
        </w:rPr>
        <w:t>s</w:t>
      </w:r>
      <w:r w:rsidRPr="009A157A">
        <w:rPr>
          <w:rFonts w:asciiTheme="minorHAnsi" w:hAnsiTheme="minorHAnsi"/>
          <w:spacing w:val="10"/>
          <w:sz w:val="22"/>
          <w:szCs w:val="22"/>
        </w:rPr>
        <w:t xml:space="preserve"> </w:t>
      </w:r>
      <w:r w:rsidRPr="009A157A">
        <w:rPr>
          <w:rFonts w:asciiTheme="minorHAnsi" w:hAnsiTheme="minorHAnsi"/>
          <w:sz w:val="22"/>
          <w:szCs w:val="22"/>
        </w:rPr>
        <w:t>a</w:t>
      </w:r>
      <w:r w:rsidRPr="009A157A">
        <w:rPr>
          <w:rFonts w:asciiTheme="minorHAnsi" w:hAnsiTheme="minorHAnsi"/>
          <w:spacing w:val="-2"/>
          <w:sz w:val="22"/>
          <w:szCs w:val="22"/>
        </w:rPr>
        <w:t>n</w:t>
      </w:r>
      <w:r w:rsidRPr="009A157A">
        <w:rPr>
          <w:rFonts w:asciiTheme="minorHAnsi" w:hAnsiTheme="minorHAnsi"/>
          <w:sz w:val="22"/>
          <w:szCs w:val="22"/>
        </w:rPr>
        <w:t>d</w:t>
      </w:r>
      <w:r w:rsidRPr="009A157A">
        <w:rPr>
          <w:rFonts w:asciiTheme="minorHAnsi" w:hAnsiTheme="minorHAnsi"/>
          <w:spacing w:val="10"/>
          <w:sz w:val="22"/>
          <w:szCs w:val="22"/>
        </w:rPr>
        <w:t xml:space="preserve"> </w:t>
      </w:r>
      <w:r w:rsidRPr="009A157A">
        <w:rPr>
          <w:rFonts w:asciiTheme="minorHAnsi" w:hAnsiTheme="minorHAnsi"/>
          <w:spacing w:val="-4"/>
          <w:sz w:val="22"/>
          <w:szCs w:val="22"/>
        </w:rPr>
        <w:t>m</w:t>
      </w:r>
      <w:r w:rsidRPr="009A157A">
        <w:rPr>
          <w:rFonts w:asciiTheme="minorHAnsi" w:hAnsiTheme="minorHAnsi"/>
          <w:sz w:val="22"/>
          <w:szCs w:val="22"/>
        </w:rPr>
        <w:t>ade</w:t>
      </w:r>
      <w:r w:rsidRPr="009A157A">
        <w:rPr>
          <w:rFonts w:asciiTheme="minorHAnsi" w:hAnsiTheme="minorHAnsi"/>
          <w:spacing w:val="10"/>
          <w:sz w:val="22"/>
          <w:szCs w:val="22"/>
        </w:rPr>
        <w:t xml:space="preserve"> </w:t>
      </w:r>
      <w:r w:rsidRPr="009A157A">
        <w:rPr>
          <w:rFonts w:asciiTheme="minorHAnsi" w:hAnsiTheme="minorHAnsi"/>
          <w:sz w:val="22"/>
          <w:szCs w:val="22"/>
        </w:rPr>
        <w:t>a</w:t>
      </w:r>
      <w:r w:rsidRPr="009A157A">
        <w:rPr>
          <w:rFonts w:asciiTheme="minorHAnsi" w:hAnsiTheme="minorHAnsi"/>
          <w:spacing w:val="-2"/>
          <w:sz w:val="22"/>
          <w:szCs w:val="22"/>
        </w:rPr>
        <w:t>v</w:t>
      </w:r>
      <w:r w:rsidRPr="009A157A">
        <w:rPr>
          <w:rFonts w:asciiTheme="minorHAnsi" w:hAnsiTheme="minorHAnsi"/>
          <w:sz w:val="22"/>
          <w:szCs w:val="22"/>
        </w:rPr>
        <w:t>a</w:t>
      </w:r>
      <w:r w:rsidRPr="009A157A">
        <w:rPr>
          <w:rFonts w:asciiTheme="minorHAnsi" w:hAnsiTheme="minorHAnsi"/>
          <w:spacing w:val="-1"/>
          <w:sz w:val="22"/>
          <w:szCs w:val="22"/>
        </w:rPr>
        <w:t>il</w:t>
      </w:r>
      <w:r w:rsidRPr="009A157A">
        <w:rPr>
          <w:rFonts w:asciiTheme="minorHAnsi" w:hAnsiTheme="minorHAnsi"/>
          <w:sz w:val="22"/>
          <w:szCs w:val="22"/>
        </w:rPr>
        <w:t>ab</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8"/>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7"/>
          <w:sz w:val="22"/>
          <w:szCs w:val="22"/>
        </w:rPr>
        <w:t xml:space="preserve"> </w:t>
      </w:r>
      <w:r w:rsidRPr="009A157A">
        <w:rPr>
          <w:rFonts w:asciiTheme="minorHAnsi" w:hAnsiTheme="minorHAnsi"/>
          <w:sz w:val="22"/>
          <w:szCs w:val="22"/>
        </w:rPr>
        <w:t>e</w:t>
      </w:r>
      <w:r w:rsidRPr="009A157A">
        <w:rPr>
          <w:rFonts w:asciiTheme="minorHAnsi" w:hAnsiTheme="minorHAnsi"/>
          <w:spacing w:val="-2"/>
          <w:sz w:val="22"/>
          <w:szCs w:val="22"/>
        </w:rPr>
        <w:t>a</w:t>
      </w:r>
      <w:r w:rsidRPr="009A157A">
        <w:rPr>
          <w:rFonts w:asciiTheme="minorHAnsi" w:hAnsiTheme="minorHAnsi"/>
          <w:sz w:val="22"/>
          <w:szCs w:val="22"/>
        </w:rPr>
        <w:t>ch</w:t>
      </w:r>
      <w:r w:rsidRPr="009A157A">
        <w:rPr>
          <w:rFonts w:asciiTheme="minorHAnsi" w:hAnsiTheme="minorHAnsi"/>
          <w:spacing w:val="7"/>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s</w:t>
      </w:r>
      <w:r w:rsidRPr="009A157A">
        <w:rPr>
          <w:rFonts w:asciiTheme="minorHAnsi" w:hAnsiTheme="minorHAnsi"/>
          <w:spacing w:val="1"/>
          <w:sz w:val="22"/>
          <w:szCs w:val="22"/>
        </w:rPr>
        <w:t>tr</w:t>
      </w:r>
      <w:r w:rsidRPr="009A157A">
        <w:rPr>
          <w:rFonts w:asciiTheme="minorHAnsi" w:hAnsiTheme="minorHAnsi"/>
          <w:spacing w:val="-2"/>
          <w:sz w:val="22"/>
          <w:szCs w:val="22"/>
        </w:rPr>
        <w:t>u</w:t>
      </w:r>
      <w:r w:rsidRPr="009A157A">
        <w:rPr>
          <w:rFonts w:asciiTheme="minorHAnsi" w:hAnsiTheme="minorHAnsi"/>
          <w:sz w:val="22"/>
          <w:szCs w:val="22"/>
        </w:rPr>
        <w:t>c</w:t>
      </w:r>
      <w:r w:rsidRPr="009A157A">
        <w:rPr>
          <w:rFonts w:asciiTheme="minorHAnsi" w:hAnsiTheme="minorHAnsi"/>
          <w:spacing w:val="1"/>
          <w:sz w:val="22"/>
          <w:szCs w:val="22"/>
        </w:rPr>
        <w:t>t</w:t>
      </w:r>
      <w:r w:rsidRPr="009A157A">
        <w:rPr>
          <w:rFonts w:asciiTheme="minorHAnsi" w:hAnsiTheme="minorHAnsi"/>
          <w:spacing w:val="-2"/>
          <w:sz w:val="22"/>
          <w:szCs w:val="22"/>
        </w:rPr>
        <w:t>o</w:t>
      </w:r>
      <w:r w:rsidRPr="009A157A">
        <w:rPr>
          <w:rFonts w:asciiTheme="minorHAnsi" w:hAnsiTheme="minorHAnsi"/>
          <w:spacing w:val="1"/>
          <w:sz w:val="22"/>
          <w:szCs w:val="22"/>
        </w:rPr>
        <w:t>r</w:t>
      </w:r>
      <w:r w:rsidRPr="009A157A">
        <w:rPr>
          <w:rFonts w:asciiTheme="minorHAnsi" w:hAnsiTheme="minorHAnsi"/>
          <w:sz w:val="22"/>
          <w:szCs w:val="22"/>
        </w:rPr>
        <w:t xml:space="preserve">. </w:t>
      </w:r>
      <w:r w:rsidRPr="009A157A">
        <w:rPr>
          <w:rFonts w:asciiTheme="minorHAnsi" w:hAnsiTheme="minorHAnsi"/>
          <w:spacing w:val="15"/>
          <w:sz w:val="22"/>
          <w:szCs w:val="22"/>
        </w:rPr>
        <w:t xml:space="preserve"> </w:t>
      </w:r>
      <w:r w:rsidRPr="009A157A">
        <w:rPr>
          <w:rFonts w:asciiTheme="minorHAnsi" w:hAnsiTheme="minorHAnsi"/>
          <w:spacing w:val="2"/>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0"/>
          <w:sz w:val="22"/>
          <w:szCs w:val="22"/>
        </w:rPr>
        <w:t xml:space="preserve"> </w:t>
      </w:r>
      <w:r w:rsidRPr="009A157A">
        <w:rPr>
          <w:rFonts w:asciiTheme="minorHAnsi" w:hAnsiTheme="minorHAnsi"/>
          <w:sz w:val="22"/>
          <w:szCs w:val="22"/>
        </w:rPr>
        <w:t>co</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z w:val="22"/>
          <w:szCs w:val="22"/>
        </w:rPr>
        <w:t>se</w:t>
      </w:r>
      <w:r w:rsidRPr="009A157A">
        <w:rPr>
          <w:rFonts w:asciiTheme="minorHAnsi" w:hAnsiTheme="minorHAnsi"/>
          <w:spacing w:val="8"/>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u</w:t>
      </w:r>
      <w:r w:rsidRPr="009A157A">
        <w:rPr>
          <w:rFonts w:asciiTheme="minorHAnsi" w:hAnsiTheme="minorHAnsi"/>
          <w:spacing w:val="1"/>
          <w:sz w:val="22"/>
          <w:szCs w:val="22"/>
        </w:rPr>
        <w:t>t</w:t>
      </w:r>
      <w:r w:rsidRPr="009A157A">
        <w:rPr>
          <w:rFonts w:asciiTheme="minorHAnsi" w:hAnsiTheme="minorHAnsi"/>
          <w:spacing w:val="-1"/>
          <w:sz w:val="22"/>
          <w:szCs w:val="22"/>
        </w:rPr>
        <w:t>l</w:t>
      </w:r>
      <w:r w:rsidRPr="009A157A">
        <w:rPr>
          <w:rFonts w:asciiTheme="minorHAnsi" w:hAnsiTheme="minorHAnsi"/>
          <w:spacing w:val="1"/>
          <w:sz w:val="22"/>
          <w:szCs w:val="22"/>
        </w:rPr>
        <w:t>i</w:t>
      </w:r>
      <w:r w:rsidRPr="009A157A">
        <w:rPr>
          <w:rFonts w:asciiTheme="minorHAnsi" w:hAnsiTheme="minorHAnsi"/>
          <w:sz w:val="22"/>
          <w:szCs w:val="22"/>
        </w:rPr>
        <w:t>ne of</w:t>
      </w:r>
      <w:r w:rsidRPr="009A157A">
        <w:rPr>
          <w:rFonts w:asciiTheme="minorHAnsi" w:hAnsiTheme="minorHAnsi"/>
          <w:spacing w:val="18"/>
          <w:sz w:val="22"/>
          <w:szCs w:val="22"/>
        </w:rPr>
        <w:t xml:space="preserve"> </w:t>
      </w:r>
      <w:r w:rsidRPr="009A157A">
        <w:rPr>
          <w:rFonts w:asciiTheme="minorHAnsi" w:hAnsiTheme="minorHAnsi"/>
          <w:spacing w:val="-2"/>
          <w:sz w:val="22"/>
          <w:szCs w:val="22"/>
        </w:rPr>
        <w:t>r</w:t>
      </w:r>
      <w:r w:rsidRPr="009A157A">
        <w:rPr>
          <w:rFonts w:asciiTheme="minorHAnsi" w:hAnsiTheme="minorHAnsi"/>
          <w:sz w:val="22"/>
          <w:szCs w:val="22"/>
        </w:rPr>
        <w:t>ec</w:t>
      </w:r>
      <w:r w:rsidRPr="009A157A">
        <w:rPr>
          <w:rFonts w:asciiTheme="minorHAnsi" w:hAnsiTheme="minorHAnsi"/>
          <w:spacing w:val="-2"/>
          <w:sz w:val="22"/>
          <w:szCs w:val="22"/>
        </w:rPr>
        <w:t>o</w:t>
      </w:r>
      <w:r w:rsidRPr="009A157A">
        <w:rPr>
          <w:rFonts w:asciiTheme="minorHAnsi" w:hAnsiTheme="minorHAnsi"/>
          <w:spacing w:val="1"/>
          <w:sz w:val="22"/>
          <w:szCs w:val="22"/>
        </w:rPr>
        <w:t>r</w:t>
      </w:r>
      <w:r w:rsidRPr="009A157A">
        <w:rPr>
          <w:rFonts w:asciiTheme="minorHAnsi" w:hAnsiTheme="minorHAnsi"/>
          <w:sz w:val="22"/>
          <w:szCs w:val="22"/>
        </w:rPr>
        <w:t>d</w:t>
      </w:r>
      <w:r w:rsidRPr="009A157A">
        <w:rPr>
          <w:rFonts w:asciiTheme="minorHAnsi" w:hAnsiTheme="minorHAnsi"/>
          <w:spacing w:val="17"/>
          <w:sz w:val="22"/>
          <w:szCs w:val="22"/>
        </w:rPr>
        <w:t xml:space="preserve"> </w:t>
      </w:r>
      <w:r w:rsidRPr="009A157A">
        <w:rPr>
          <w:rFonts w:asciiTheme="minorHAnsi" w:hAnsiTheme="minorHAnsi"/>
          <w:sz w:val="22"/>
          <w:szCs w:val="22"/>
        </w:rPr>
        <w:t>s</w:t>
      </w:r>
      <w:r w:rsidRPr="009A157A">
        <w:rPr>
          <w:rFonts w:asciiTheme="minorHAnsi" w:hAnsiTheme="minorHAnsi"/>
          <w:spacing w:val="-2"/>
          <w:sz w:val="22"/>
          <w:szCs w:val="22"/>
        </w:rPr>
        <w:t>h</w:t>
      </w:r>
      <w:r w:rsidRPr="009A157A">
        <w:rPr>
          <w:rFonts w:asciiTheme="minorHAnsi" w:hAnsiTheme="minorHAnsi"/>
          <w:sz w:val="22"/>
          <w:szCs w:val="22"/>
        </w:rPr>
        <w:t>a</w:t>
      </w:r>
      <w:r w:rsidRPr="009A157A">
        <w:rPr>
          <w:rFonts w:asciiTheme="minorHAnsi" w:hAnsiTheme="minorHAnsi"/>
          <w:spacing w:val="-1"/>
          <w:sz w:val="22"/>
          <w:szCs w:val="22"/>
        </w:rPr>
        <w:t>l</w:t>
      </w:r>
      <w:r w:rsidRPr="009A157A">
        <w:rPr>
          <w:rFonts w:asciiTheme="minorHAnsi" w:hAnsiTheme="minorHAnsi"/>
          <w:sz w:val="22"/>
          <w:szCs w:val="22"/>
        </w:rPr>
        <w:t>l</w:t>
      </w:r>
      <w:r w:rsidRPr="009A157A">
        <w:rPr>
          <w:rFonts w:asciiTheme="minorHAnsi" w:hAnsiTheme="minorHAnsi"/>
          <w:spacing w:val="18"/>
          <w:sz w:val="22"/>
          <w:szCs w:val="22"/>
        </w:rPr>
        <w:t xml:space="preserve"> </w:t>
      </w:r>
      <w:r w:rsidRPr="009A157A">
        <w:rPr>
          <w:rFonts w:asciiTheme="minorHAnsi" w:hAnsiTheme="minorHAnsi"/>
          <w:sz w:val="22"/>
          <w:szCs w:val="22"/>
        </w:rPr>
        <w:t>s</w:t>
      </w:r>
      <w:r w:rsidRPr="009A157A">
        <w:rPr>
          <w:rFonts w:asciiTheme="minorHAnsi" w:hAnsiTheme="minorHAnsi"/>
          <w:spacing w:val="-2"/>
          <w:sz w:val="22"/>
          <w:szCs w:val="22"/>
        </w:rPr>
        <w:t>p</w:t>
      </w:r>
      <w:r w:rsidRPr="009A157A">
        <w:rPr>
          <w:rFonts w:asciiTheme="minorHAnsi" w:hAnsiTheme="minorHAnsi"/>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if</w:t>
      </w:r>
      <w:r w:rsidRPr="009A157A">
        <w:rPr>
          <w:rFonts w:asciiTheme="minorHAnsi" w:hAnsiTheme="minorHAnsi"/>
          <w:sz w:val="22"/>
          <w:szCs w:val="22"/>
        </w:rPr>
        <w:t>y</w:t>
      </w:r>
      <w:r w:rsidRPr="009A157A">
        <w:rPr>
          <w:rFonts w:asciiTheme="minorHAnsi" w:hAnsiTheme="minorHAnsi"/>
          <w:spacing w:val="15"/>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3"/>
          <w:sz w:val="22"/>
          <w:szCs w:val="22"/>
        </w:rPr>
        <w:t xml:space="preserve"> </w:t>
      </w:r>
      <w:r w:rsidRPr="009A157A">
        <w:rPr>
          <w:rFonts w:asciiTheme="minorHAnsi" w:hAnsiTheme="minorHAnsi"/>
          <w:sz w:val="22"/>
          <w:szCs w:val="22"/>
        </w:rPr>
        <w:t>nu</w:t>
      </w:r>
      <w:r w:rsidRPr="009A157A">
        <w:rPr>
          <w:rFonts w:asciiTheme="minorHAnsi" w:hAnsiTheme="minorHAnsi"/>
          <w:spacing w:val="-4"/>
          <w:sz w:val="22"/>
          <w:szCs w:val="22"/>
        </w:rPr>
        <w:t>m</w:t>
      </w:r>
      <w:r w:rsidRPr="009A157A">
        <w:rPr>
          <w:rFonts w:asciiTheme="minorHAnsi" w:hAnsiTheme="minorHAnsi"/>
          <w:sz w:val="22"/>
          <w:szCs w:val="22"/>
        </w:rPr>
        <w:t>ber</w:t>
      </w:r>
      <w:r w:rsidRPr="009A157A">
        <w:rPr>
          <w:rFonts w:asciiTheme="minorHAnsi" w:hAnsiTheme="minorHAnsi"/>
          <w:spacing w:val="18"/>
          <w:sz w:val="22"/>
          <w:szCs w:val="22"/>
        </w:rPr>
        <w:t xml:space="preserve"> </w:t>
      </w:r>
      <w:r w:rsidRPr="009A157A">
        <w:rPr>
          <w:rFonts w:asciiTheme="minorHAnsi" w:hAnsiTheme="minorHAnsi"/>
          <w:sz w:val="22"/>
          <w:szCs w:val="22"/>
        </w:rPr>
        <w:t>of</w:t>
      </w:r>
      <w:r w:rsidRPr="009A157A">
        <w:rPr>
          <w:rFonts w:asciiTheme="minorHAnsi" w:hAnsiTheme="minorHAnsi"/>
          <w:spacing w:val="18"/>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o</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pacing w:val="-2"/>
          <w:sz w:val="22"/>
          <w:szCs w:val="22"/>
        </w:rPr>
        <w:t>a</w:t>
      </w:r>
      <w:r w:rsidRPr="009A157A">
        <w:rPr>
          <w:rFonts w:asciiTheme="minorHAnsi" w:hAnsiTheme="minorHAnsi"/>
          <w:sz w:val="22"/>
          <w:szCs w:val="22"/>
        </w:rPr>
        <w:t>ct</w:t>
      </w:r>
      <w:r w:rsidRPr="009A157A">
        <w:rPr>
          <w:rFonts w:asciiTheme="minorHAnsi" w:hAnsiTheme="minorHAnsi"/>
          <w:spacing w:val="16"/>
          <w:sz w:val="22"/>
          <w:szCs w:val="22"/>
        </w:rPr>
        <w:t xml:space="preserve"> </w:t>
      </w:r>
      <w:r w:rsidRPr="009A157A">
        <w:rPr>
          <w:rFonts w:asciiTheme="minorHAnsi" w:hAnsiTheme="minorHAnsi"/>
          <w:sz w:val="22"/>
          <w:szCs w:val="22"/>
        </w:rPr>
        <w:t>hou</w:t>
      </w:r>
      <w:r w:rsidRPr="009A157A">
        <w:rPr>
          <w:rFonts w:asciiTheme="minorHAnsi" w:hAnsiTheme="minorHAnsi"/>
          <w:spacing w:val="-2"/>
          <w:sz w:val="22"/>
          <w:szCs w:val="22"/>
        </w:rPr>
        <w:t>r</w:t>
      </w:r>
      <w:r w:rsidRPr="009A157A">
        <w:rPr>
          <w:rFonts w:asciiTheme="minorHAnsi" w:hAnsiTheme="minorHAnsi"/>
          <w:sz w:val="22"/>
          <w:szCs w:val="22"/>
        </w:rPr>
        <w:t>s</w:t>
      </w:r>
      <w:r w:rsidRPr="009A157A">
        <w:rPr>
          <w:rFonts w:asciiTheme="minorHAnsi" w:hAnsiTheme="minorHAnsi"/>
          <w:spacing w:val="17"/>
          <w:sz w:val="22"/>
          <w:szCs w:val="22"/>
        </w:rPr>
        <w:t xml:space="preserve"> </w:t>
      </w:r>
      <w:r w:rsidRPr="009A157A">
        <w:rPr>
          <w:rFonts w:asciiTheme="minorHAnsi" w:hAnsiTheme="minorHAnsi"/>
          <w:spacing w:val="-2"/>
          <w:sz w:val="22"/>
          <w:szCs w:val="22"/>
        </w:rPr>
        <w:t>n</w:t>
      </w:r>
      <w:r w:rsidRPr="009A157A">
        <w:rPr>
          <w:rFonts w:asciiTheme="minorHAnsi" w:hAnsiTheme="minorHAnsi"/>
          <w:sz w:val="22"/>
          <w:szCs w:val="22"/>
        </w:rPr>
        <w:t>o</w:t>
      </w:r>
      <w:r w:rsidRPr="009A157A">
        <w:rPr>
          <w:rFonts w:asciiTheme="minorHAnsi" w:hAnsiTheme="minorHAnsi"/>
          <w:spacing w:val="1"/>
          <w:sz w:val="22"/>
          <w:szCs w:val="22"/>
        </w:rPr>
        <w:t>r</w:t>
      </w:r>
      <w:r w:rsidRPr="009A157A">
        <w:rPr>
          <w:rFonts w:asciiTheme="minorHAnsi" w:hAnsiTheme="minorHAnsi"/>
          <w:spacing w:val="-4"/>
          <w:sz w:val="22"/>
          <w:szCs w:val="22"/>
        </w:rPr>
        <w:t>m</w:t>
      </w:r>
      <w:r w:rsidRPr="009A157A">
        <w:rPr>
          <w:rFonts w:asciiTheme="minorHAnsi" w:hAnsiTheme="minorHAnsi"/>
          <w:sz w:val="22"/>
          <w:szCs w:val="22"/>
        </w:rPr>
        <w:t>a</w:t>
      </w:r>
      <w:r w:rsidRPr="009A157A">
        <w:rPr>
          <w:rFonts w:asciiTheme="minorHAnsi" w:hAnsiTheme="minorHAnsi"/>
          <w:spacing w:val="1"/>
          <w:sz w:val="22"/>
          <w:szCs w:val="22"/>
        </w:rPr>
        <w:t>ll</w:t>
      </w:r>
      <w:r w:rsidRPr="009A157A">
        <w:rPr>
          <w:rFonts w:asciiTheme="minorHAnsi" w:hAnsiTheme="minorHAnsi"/>
          <w:sz w:val="22"/>
          <w:szCs w:val="22"/>
        </w:rPr>
        <w:t>y</w:t>
      </w:r>
      <w:r w:rsidRPr="009A157A">
        <w:rPr>
          <w:rFonts w:asciiTheme="minorHAnsi" w:hAnsiTheme="minorHAnsi"/>
          <w:spacing w:val="15"/>
          <w:sz w:val="22"/>
          <w:szCs w:val="22"/>
        </w:rPr>
        <w:t xml:space="preserve"> </w:t>
      </w:r>
      <w:r w:rsidRPr="009A157A">
        <w:rPr>
          <w:rFonts w:asciiTheme="minorHAnsi" w:hAnsiTheme="minorHAnsi"/>
          <w:spacing w:val="1"/>
          <w:sz w:val="22"/>
          <w:szCs w:val="22"/>
        </w:rPr>
        <w:t>r</w:t>
      </w:r>
      <w:r w:rsidRPr="009A157A">
        <w:rPr>
          <w:rFonts w:asciiTheme="minorHAnsi" w:hAnsiTheme="minorHAnsi"/>
          <w:sz w:val="22"/>
          <w:szCs w:val="22"/>
        </w:rPr>
        <w:t>eq</w:t>
      </w:r>
      <w:r w:rsidRPr="009A157A">
        <w:rPr>
          <w:rFonts w:asciiTheme="minorHAnsi" w:hAnsiTheme="minorHAnsi"/>
          <w:spacing w:val="-2"/>
          <w:sz w:val="22"/>
          <w:szCs w:val="22"/>
        </w:rPr>
        <w:t>u</w:t>
      </w:r>
      <w:r w:rsidRPr="009A157A">
        <w:rPr>
          <w:rFonts w:asciiTheme="minorHAnsi" w:hAnsiTheme="minorHAnsi"/>
          <w:spacing w:val="1"/>
          <w:sz w:val="22"/>
          <w:szCs w:val="22"/>
        </w:rPr>
        <w:t>ir</w:t>
      </w:r>
      <w:r w:rsidRPr="009A157A">
        <w:rPr>
          <w:rFonts w:asciiTheme="minorHAnsi" w:hAnsiTheme="minorHAnsi"/>
          <w:spacing w:val="-2"/>
          <w:sz w:val="22"/>
          <w:szCs w:val="22"/>
        </w:rPr>
        <w:t>e</w:t>
      </w:r>
      <w:r w:rsidRPr="009A157A">
        <w:rPr>
          <w:rFonts w:asciiTheme="minorHAnsi" w:hAnsiTheme="minorHAnsi"/>
          <w:sz w:val="22"/>
          <w:szCs w:val="22"/>
        </w:rPr>
        <w:t>d</w:t>
      </w:r>
      <w:r w:rsidRPr="009A157A">
        <w:rPr>
          <w:rFonts w:asciiTheme="minorHAnsi" w:hAnsiTheme="minorHAnsi"/>
          <w:spacing w:val="17"/>
          <w:sz w:val="22"/>
          <w:szCs w:val="22"/>
        </w:rPr>
        <w:t xml:space="preserve"> </w:t>
      </w:r>
      <w:r w:rsidRPr="009A157A">
        <w:rPr>
          <w:rFonts w:asciiTheme="minorHAnsi" w:hAnsiTheme="minorHAnsi"/>
          <w:spacing w:val="1"/>
          <w:sz w:val="22"/>
          <w:szCs w:val="22"/>
        </w:rPr>
        <w:t>f</w:t>
      </w:r>
      <w:r w:rsidRPr="009A157A">
        <w:rPr>
          <w:rFonts w:asciiTheme="minorHAnsi" w:hAnsiTheme="minorHAnsi"/>
          <w:spacing w:val="-2"/>
          <w:sz w:val="22"/>
          <w:szCs w:val="22"/>
        </w:rPr>
        <w:t>o</w:t>
      </w:r>
      <w:r w:rsidRPr="009A157A">
        <w:rPr>
          <w:rFonts w:asciiTheme="minorHAnsi" w:hAnsiTheme="minorHAnsi"/>
          <w:sz w:val="22"/>
          <w:szCs w:val="22"/>
        </w:rPr>
        <w:t>r</w:t>
      </w:r>
      <w:r w:rsidRPr="009A157A">
        <w:rPr>
          <w:rFonts w:asciiTheme="minorHAnsi" w:hAnsiTheme="minorHAnsi"/>
          <w:spacing w:val="18"/>
          <w:sz w:val="22"/>
          <w:szCs w:val="22"/>
        </w:rPr>
        <w:t xml:space="preserve"> </w:t>
      </w:r>
      <w:r w:rsidRPr="009A157A">
        <w:rPr>
          <w:rFonts w:asciiTheme="minorHAnsi" w:hAnsiTheme="minorHAnsi"/>
          <w:sz w:val="22"/>
          <w:szCs w:val="22"/>
        </w:rPr>
        <w:t>a</w:t>
      </w:r>
      <w:r w:rsidRPr="009A157A">
        <w:rPr>
          <w:rFonts w:asciiTheme="minorHAnsi" w:hAnsiTheme="minorHAnsi"/>
          <w:spacing w:val="15"/>
          <w:sz w:val="22"/>
          <w:szCs w:val="22"/>
        </w:rPr>
        <w:t xml:space="preserve"> </w:t>
      </w:r>
      <w:r w:rsidRPr="009A157A">
        <w:rPr>
          <w:rFonts w:asciiTheme="minorHAnsi" w:hAnsiTheme="minorHAnsi"/>
          <w:sz w:val="22"/>
          <w:szCs w:val="22"/>
        </w:rPr>
        <w:t>s</w:t>
      </w:r>
      <w:r w:rsidRPr="009A157A">
        <w:rPr>
          <w:rFonts w:asciiTheme="minorHAnsi" w:hAnsiTheme="minorHAnsi"/>
          <w:spacing w:val="-1"/>
          <w:sz w:val="22"/>
          <w:szCs w:val="22"/>
        </w:rPr>
        <w:t>t</w:t>
      </w:r>
      <w:r w:rsidRPr="009A157A">
        <w:rPr>
          <w:rFonts w:asciiTheme="minorHAnsi" w:hAnsiTheme="minorHAnsi"/>
          <w:sz w:val="22"/>
          <w:szCs w:val="22"/>
        </w:rPr>
        <w:t>u</w:t>
      </w:r>
      <w:r w:rsidRPr="009A157A">
        <w:rPr>
          <w:rFonts w:asciiTheme="minorHAnsi" w:hAnsiTheme="minorHAnsi"/>
          <w:spacing w:val="-2"/>
          <w:sz w:val="22"/>
          <w:szCs w:val="22"/>
        </w:rPr>
        <w:t>d</w:t>
      </w:r>
      <w:r w:rsidRPr="009A157A">
        <w:rPr>
          <w:rFonts w:asciiTheme="minorHAnsi" w:hAnsiTheme="minorHAnsi"/>
          <w:sz w:val="22"/>
          <w:szCs w:val="22"/>
        </w:rPr>
        <w:t>ent</w:t>
      </w:r>
      <w:r w:rsidRPr="009A157A">
        <w:rPr>
          <w:rFonts w:asciiTheme="minorHAnsi" w:hAnsiTheme="minorHAnsi"/>
          <w:spacing w:val="16"/>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17"/>
          <w:sz w:val="22"/>
          <w:szCs w:val="22"/>
        </w:rPr>
        <w:t xml:space="preserve"> </w:t>
      </w:r>
      <w:r w:rsidRPr="009A157A">
        <w:rPr>
          <w:rFonts w:asciiTheme="minorHAnsi" w:hAnsiTheme="minorHAnsi"/>
          <w:spacing w:val="-2"/>
          <w:sz w:val="22"/>
          <w:szCs w:val="22"/>
        </w:rPr>
        <w:t>c</w:t>
      </w:r>
      <w:r w:rsidRPr="009A157A">
        <w:rPr>
          <w:rFonts w:asciiTheme="minorHAnsi" w:hAnsiTheme="minorHAnsi"/>
          <w:sz w:val="22"/>
          <w:szCs w:val="22"/>
        </w:rPr>
        <w:t>o</w:t>
      </w:r>
      <w:r w:rsidRPr="009A157A">
        <w:rPr>
          <w:rFonts w:asciiTheme="minorHAnsi" w:hAnsiTheme="minorHAnsi"/>
          <w:spacing w:val="-4"/>
          <w:sz w:val="22"/>
          <w:szCs w:val="22"/>
        </w:rPr>
        <w:t>m</w:t>
      </w:r>
      <w:r w:rsidRPr="009A157A">
        <w:rPr>
          <w:rFonts w:asciiTheme="minorHAnsi" w:hAnsiTheme="minorHAnsi"/>
          <w:sz w:val="22"/>
          <w:szCs w:val="22"/>
        </w:rPr>
        <w:t>p</w:t>
      </w:r>
      <w:r w:rsidRPr="009A157A">
        <w:rPr>
          <w:rFonts w:asciiTheme="minorHAnsi" w:hAnsiTheme="minorHAnsi"/>
          <w:spacing w:val="1"/>
          <w:sz w:val="22"/>
          <w:szCs w:val="22"/>
        </w:rPr>
        <w:t>l</w:t>
      </w:r>
      <w:r w:rsidRPr="009A157A">
        <w:rPr>
          <w:rFonts w:asciiTheme="minorHAnsi" w:hAnsiTheme="minorHAnsi"/>
          <w:sz w:val="22"/>
          <w:szCs w:val="22"/>
        </w:rPr>
        <w:t>e</w:t>
      </w:r>
      <w:r w:rsidRPr="009A157A">
        <w:rPr>
          <w:rFonts w:asciiTheme="minorHAnsi" w:hAnsiTheme="minorHAnsi"/>
          <w:spacing w:val="1"/>
          <w:sz w:val="22"/>
          <w:szCs w:val="22"/>
        </w:rPr>
        <w:t>t</w:t>
      </w:r>
      <w:r w:rsidRPr="009A157A">
        <w:rPr>
          <w:rFonts w:asciiTheme="minorHAnsi" w:hAnsiTheme="minorHAnsi"/>
          <w:sz w:val="22"/>
          <w:szCs w:val="22"/>
        </w:rPr>
        <w:t xml:space="preserve">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3"/>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o</w:t>
      </w:r>
      <w:r w:rsidRPr="009A157A">
        <w:rPr>
          <w:rFonts w:asciiTheme="minorHAnsi" w:hAnsiTheme="minorHAnsi"/>
          <w:sz w:val="22"/>
          <w:szCs w:val="22"/>
        </w:rPr>
        <w:t>u</w:t>
      </w:r>
      <w:r w:rsidRPr="009A157A">
        <w:rPr>
          <w:rFonts w:asciiTheme="minorHAnsi" w:hAnsiTheme="minorHAnsi"/>
          <w:spacing w:val="1"/>
          <w:sz w:val="22"/>
          <w:szCs w:val="22"/>
        </w:rPr>
        <w:t>r</w:t>
      </w:r>
      <w:r w:rsidRPr="009A157A">
        <w:rPr>
          <w:rFonts w:asciiTheme="minorHAnsi" w:hAnsiTheme="minorHAnsi"/>
          <w:spacing w:val="-2"/>
          <w:sz w:val="22"/>
          <w:szCs w:val="22"/>
        </w:rPr>
        <w:t>s</w:t>
      </w:r>
      <w:r w:rsidRPr="009A157A">
        <w:rPr>
          <w:rFonts w:asciiTheme="minorHAnsi" w:hAnsiTheme="minorHAnsi"/>
          <w:sz w:val="22"/>
          <w:szCs w:val="22"/>
        </w:rPr>
        <w:t>e,</w:t>
      </w:r>
      <w:r w:rsidRPr="009A157A">
        <w:rPr>
          <w:rFonts w:asciiTheme="minorHAnsi" w:hAnsiTheme="minorHAnsi"/>
          <w:spacing w:val="3"/>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3"/>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pacing w:val="-2"/>
          <w:sz w:val="22"/>
          <w:szCs w:val="22"/>
        </w:rPr>
        <w:t>a</w:t>
      </w:r>
      <w:r w:rsidRPr="009A157A">
        <w:rPr>
          <w:rFonts w:asciiTheme="minorHAnsi" w:hAnsiTheme="minorHAnsi"/>
          <w:spacing w:val="1"/>
          <w:sz w:val="22"/>
          <w:szCs w:val="22"/>
        </w:rPr>
        <w:t>l</w:t>
      </w:r>
      <w:r w:rsidRPr="009A157A">
        <w:rPr>
          <w:rFonts w:asciiTheme="minorHAnsi" w:hAnsiTheme="minorHAnsi"/>
          <w:sz w:val="22"/>
          <w:szCs w:val="22"/>
        </w:rPr>
        <w:t>og desc</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pacing w:val="-2"/>
          <w:sz w:val="22"/>
          <w:szCs w:val="22"/>
        </w:rPr>
        <w:t>p</w:t>
      </w:r>
      <w:r w:rsidRPr="009A157A">
        <w:rPr>
          <w:rFonts w:asciiTheme="minorHAnsi" w:hAnsiTheme="minorHAnsi"/>
          <w:spacing w:val="1"/>
          <w:sz w:val="22"/>
          <w:szCs w:val="22"/>
        </w:rPr>
        <w:t>ti</w:t>
      </w:r>
      <w:r w:rsidRPr="009A157A">
        <w:rPr>
          <w:rFonts w:asciiTheme="minorHAnsi" w:hAnsiTheme="minorHAnsi"/>
          <w:sz w:val="22"/>
          <w:szCs w:val="22"/>
        </w:rPr>
        <w:t>o</w:t>
      </w:r>
      <w:r w:rsidRPr="009A157A">
        <w:rPr>
          <w:rFonts w:asciiTheme="minorHAnsi" w:hAnsiTheme="minorHAnsi"/>
          <w:spacing w:val="-2"/>
          <w:sz w:val="22"/>
          <w:szCs w:val="22"/>
        </w:rPr>
        <w:t>n</w:t>
      </w:r>
      <w:r w:rsidRPr="009A157A">
        <w:rPr>
          <w:rFonts w:asciiTheme="minorHAnsi" w:hAnsiTheme="minorHAnsi"/>
          <w:sz w:val="22"/>
          <w:szCs w:val="22"/>
        </w:rPr>
        <w:t>,</w:t>
      </w:r>
      <w:r w:rsidRPr="009A157A">
        <w:rPr>
          <w:rFonts w:asciiTheme="minorHAnsi" w:hAnsiTheme="minorHAnsi"/>
          <w:spacing w:val="3"/>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3"/>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b</w:t>
      </w:r>
      <w:r w:rsidRPr="009A157A">
        <w:rPr>
          <w:rFonts w:asciiTheme="minorHAnsi" w:hAnsiTheme="minorHAnsi"/>
          <w:spacing w:val="1"/>
          <w:sz w:val="22"/>
          <w:szCs w:val="22"/>
        </w:rPr>
        <w:t>j</w:t>
      </w:r>
      <w:r w:rsidRPr="009A157A">
        <w:rPr>
          <w:rFonts w:asciiTheme="minorHAnsi" w:hAnsiTheme="minorHAnsi"/>
          <w:sz w:val="22"/>
          <w:szCs w:val="22"/>
        </w:rPr>
        <w:t>ec</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pacing w:val="-2"/>
          <w:sz w:val="22"/>
          <w:szCs w:val="22"/>
        </w:rPr>
        <w:t>v</w:t>
      </w:r>
      <w:r w:rsidRPr="009A157A">
        <w:rPr>
          <w:rFonts w:asciiTheme="minorHAnsi" w:hAnsiTheme="minorHAnsi"/>
          <w:sz w:val="22"/>
          <w:szCs w:val="22"/>
        </w:rPr>
        <w:t>es, con</w:t>
      </w:r>
      <w:r w:rsidRPr="009A157A">
        <w:rPr>
          <w:rFonts w:asciiTheme="minorHAnsi" w:hAnsiTheme="minorHAnsi"/>
          <w:spacing w:val="1"/>
          <w:sz w:val="22"/>
          <w:szCs w:val="22"/>
        </w:rPr>
        <w:t>t</w:t>
      </w:r>
      <w:r w:rsidRPr="009A157A">
        <w:rPr>
          <w:rFonts w:asciiTheme="minorHAnsi" w:hAnsiTheme="minorHAnsi"/>
          <w:spacing w:val="-2"/>
          <w:sz w:val="22"/>
          <w:szCs w:val="22"/>
        </w:rPr>
        <w:t>e</w:t>
      </w:r>
      <w:r w:rsidRPr="009A157A">
        <w:rPr>
          <w:rFonts w:asciiTheme="minorHAnsi" w:hAnsiTheme="minorHAnsi"/>
          <w:sz w:val="22"/>
          <w:szCs w:val="22"/>
        </w:rPr>
        <w:t>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1"/>
          <w:sz w:val="22"/>
          <w:szCs w:val="22"/>
        </w:rPr>
        <w:t xml:space="preserve"> i</w:t>
      </w:r>
      <w:r w:rsidRPr="009A157A">
        <w:rPr>
          <w:rFonts w:asciiTheme="minorHAnsi" w:hAnsiTheme="minorHAnsi"/>
          <w:sz w:val="22"/>
          <w:szCs w:val="22"/>
        </w:rPr>
        <w:t xml:space="preserve">n </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1"/>
          <w:sz w:val="22"/>
          <w:szCs w:val="22"/>
        </w:rPr>
        <w:t>r</w:t>
      </w:r>
      <w:r w:rsidRPr="009A157A">
        <w:rPr>
          <w:rFonts w:asciiTheme="minorHAnsi" w:hAnsiTheme="minorHAnsi"/>
          <w:spacing w:val="-4"/>
          <w:sz w:val="22"/>
          <w:szCs w:val="22"/>
        </w:rPr>
        <w:t>m</w:t>
      </w:r>
      <w:r w:rsidRPr="009A157A">
        <w:rPr>
          <w:rFonts w:asciiTheme="minorHAnsi" w:hAnsiTheme="minorHAnsi"/>
          <w:sz w:val="22"/>
          <w:szCs w:val="22"/>
        </w:rPr>
        <w:t>s</w:t>
      </w:r>
      <w:r w:rsidRPr="009A157A">
        <w:rPr>
          <w:rFonts w:asciiTheme="minorHAnsi" w:hAnsiTheme="minorHAnsi"/>
          <w:spacing w:val="3"/>
          <w:sz w:val="22"/>
          <w:szCs w:val="22"/>
        </w:rPr>
        <w:t xml:space="preserve"> </w:t>
      </w:r>
      <w:r w:rsidRPr="009A157A">
        <w:rPr>
          <w:rFonts w:asciiTheme="minorHAnsi" w:hAnsiTheme="minorHAnsi"/>
          <w:sz w:val="22"/>
          <w:szCs w:val="22"/>
        </w:rPr>
        <w:t>of</w:t>
      </w:r>
      <w:r w:rsidRPr="009A157A">
        <w:rPr>
          <w:rFonts w:asciiTheme="minorHAnsi" w:hAnsiTheme="minorHAnsi"/>
          <w:spacing w:val="4"/>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 xml:space="preserve"> </w:t>
      </w:r>
      <w:r w:rsidRPr="009A157A">
        <w:rPr>
          <w:rFonts w:asciiTheme="minorHAnsi" w:hAnsiTheme="minorHAnsi"/>
          <w:spacing w:val="-2"/>
          <w:sz w:val="22"/>
          <w:szCs w:val="22"/>
        </w:rPr>
        <w:t>s</w:t>
      </w:r>
      <w:r w:rsidRPr="009A157A">
        <w:rPr>
          <w:rFonts w:asciiTheme="minorHAnsi" w:hAnsiTheme="minorHAnsi"/>
          <w:sz w:val="22"/>
          <w:szCs w:val="22"/>
        </w:rPr>
        <w:t>pec</w:t>
      </w:r>
      <w:r w:rsidRPr="009A157A">
        <w:rPr>
          <w:rFonts w:asciiTheme="minorHAnsi" w:hAnsiTheme="minorHAnsi"/>
          <w:spacing w:val="-1"/>
          <w:sz w:val="22"/>
          <w:szCs w:val="22"/>
        </w:rPr>
        <w:t>i</w:t>
      </w:r>
      <w:r w:rsidRPr="009A157A">
        <w:rPr>
          <w:rFonts w:asciiTheme="minorHAnsi" w:hAnsiTheme="minorHAnsi"/>
          <w:spacing w:val="1"/>
          <w:sz w:val="22"/>
          <w:szCs w:val="22"/>
        </w:rPr>
        <w:t>f</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3"/>
          <w:sz w:val="22"/>
          <w:szCs w:val="22"/>
        </w:rPr>
        <w:t xml:space="preserve"> </w:t>
      </w:r>
      <w:r w:rsidRPr="009A157A">
        <w:rPr>
          <w:rFonts w:asciiTheme="minorHAnsi" w:hAnsiTheme="minorHAnsi"/>
          <w:sz w:val="22"/>
          <w:szCs w:val="22"/>
        </w:rPr>
        <w:t xml:space="preserve">body of </w:t>
      </w:r>
      <w:r w:rsidRPr="009A157A">
        <w:rPr>
          <w:rFonts w:asciiTheme="minorHAnsi" w:hAnsiTheme="minorHAnsi"/>
          <w:spacing w:val="-2"/>
          <w:sz w:val="22"/>
          <w:szCs w:val="22"/>
        </w:rPr>
        <w:t>k</w:t>
      </w:r>
      <w:r w:rsidRPr="009A157A">
        <w:rPr>
          <w:rFonts w:asciiTheme="minorHAnsi" w:hAnsiTheme="minorHAnsi"/>
          <w:sz w:val="22"/>
          <w:szCs w:val="22"/>
        </w:rPr>
        <w:t>no</w:t>
      </w:r>
      <w:r w:rsidRPr="009A157A">
        <w:rPr>
          <w:rFonts w:asciiTheme="minorHAnsi" w:hAnsiTheme="minorHAnsi"/>
          <w:spacing w:val="-1"/>
          <w:sz w:val="22"/>
          <w:szCs w:val="22"/>
        </w:rPr>
        <w:t>w</w:t>
      </w:r>
      <w:r w:rsidRPr="009A157A">
        <w:rPr>
          <w:rFonts w:asciiTheme="minorHAnsi" w:hAnsiTheme="minorHAnsi"/>
          <w:spacing w:val="1"/>
          <w:sz w:val="22"/>
          <w:szCs w:val="22"/>
        </w:rPr>
        <w:t>l</w:t>
      </w:r>
      <w:r w:rsidRPr="009A157A">
        <w:rPr>
          <w:rFonts w:asciiTheme="minorHAnsi" w:hAnsiTheme="minorHAnsi"/>
          <w:sz w:val="22"/>
          <w:szCs w:val="22"/>
        </w:rPr>
        <w:t>ed</w:t>
      </w:r>
      <w:r w:rsidRPr="009A157A">
        <w:rPr>
          <w:rFonts w:asciiTheme="minorHAnsi" w:hAnsiTheme="minorHAnsi"/>
          <w:spacing w:val="-2"/>
          <w:sz w:val="22"/>
          <w:szCs w:val="22"/>
        </w:rPr>
        <w:t>g</w:t>
      </w:r>
      <w:r w:rsidRPr="009A157A">
        <w:rPr>
          <w:rFonts w:asciiTheme="minorHAnsi" w:hAnsiTheme="minorHAnsi"/>
          <w:sz w:val="22"/>
          <w:szCs w:val="22"/>
        </w:rPr>
        <w:t>e,</w:t>
      </w:r>
      <w:r w:rsidRPr="009A157A">
        <w:rPr>
          <w:rFonts w:asciiTheme="minorHAnsi" w:hAnsiTheme="minorHAnsi"/>
          <w:spacing w:val="24"/>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ns</w:t>
      </w:r>
      <w:r w:rsidRPr="009A157A">
        <w:rPr>
          <w:rFonts w:asciiTheme="minorHAnsi" w:hAnsiTheme="minorHAnsi"/>
          <w:spacing w:val="-1"/>
          <w:sz w:val="22"/>
          <w:szCs w:val="22"/>
        </w:rPr>
        <w:t>t</w:t>
      </w:r>
      <w:r w:rsidRPr="009A157A">
        <w:rPr>
          <w:rFonts w:asciiTheme="minorHAnsi" w:hAnsiTheme="minorHAnsi"/>
          <w:spacing w:val="1"/>
          <w:sz w:val="22"/>
          <w:szCs w:val="22"/>
        </w:rPr>
        <w:t>r</w:t>
      </w:r>
      <w:r w:rsidRPr="009A157A">
        <w:rPr>
          <w:rFonts w:asciiTheme="minorHAnsi" w:hAnsiTheme="minorHAnsi"/>
          <w:sz w:val="22"/>
          <w:szCs w:val="22"/>
        </w:rPr>
        <w:t>u</w:t>
      </w:r>
      <w:r w:rsidRPr="009A157A">
        <w:rPr>
          <w:rFonts w:asciiTheme="minorHAnsi" w:hAnsiTheme="minorHAnsi"/>
          <w:spacing w:val="-2"/>
          <w:sz w:val="22"/>
          <w:szCs w:val="22"/>
        </w:rPr>
        <w:t>c</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on</w:t>
      </w:r>
      <w:r w:rsidRPr="009A157A">
        <w:rPr>
          <w:rFonts w:asciiTheme="minorHAnsi" w:hAnsiTheme="minorHAnsi"/>
          <w:spacing w:val="-2"/>
          <w:sz w:val="22"/>
          <w:szCs w:val="22"/>
        </w:rPr>
        <w:t>a</w:t>
      </w:r>
      <w:r w:rsidRPr="009A157A">
        <w:rPr>
          <w:rFonts w:asciiTheme="minorHAnsi" w:hAnsiTheme="minorHAnsi"/>
          <w:sz w:val="22"/>
          <w:szCs w:val="22"/>
        </w:rPr>
        <w:t>l</w:t>
      </w:r>
      <w:r w:rsidRPr="009A157A">
        <w:rPr>
          <w:rFonts w:asciiTheme="minorHAnsi" w:hAnsiTheme="minorHAnsi"/>
          <w:spacing w:val="25"/>
          <w:sz w:val="22"/>
          <w:szCs w:val="22"/>
        </w:rPr>
        <w:t xml:space="preserve"> </w:t>
      </w:r>
      <w:r w:rsidRPr="009A157A">
        <w:rPr>
          <w:rFonts w:asciiTheme="minorHAnsi" w:hAnsiTheme="minorHAnsi"/>
          <w:spacing w:val="-1"/>
          <w:sz w:val="22"/>
          <w:szCs w:val="22"/>
        </w:rPr>
        <w:t>m</w:t>
      </w:r>
      <w:r w:rsidRPr="009A157A">
        <w:rPr>
          <w:rFonts w:asciiTheme="minorHAnsi" w:hAnsiTheme="minorHAnsi"/>
          <w:sz w:val="22"/>
          <w:szCs w:val="22"/>
        </w:rPr>
        <w:t>e</w:t>
      </w:r>
      <w:r w:rsidRPr="009A157A">
        <w:rPr>
          <w:rFonts w:asciiTheme="minorHAnsi" w:hAnsiTheme="minorHAnsi"/>
          <w:spacing w:val="1"/>
          <w:sz w:val="22"/>
          <w:szCs w:val="22"/>
        </w:rPr>
        <w:t>t</w:t>
      </w:r>
      <w:r w:rsidRPr="009A157A">
        <w:rPr>
          <w:rFonts w:asciiTheme="minorHAnsi" w:hAnsiTheme="minorHAnsi"/>
          <w:sz w:val="22"/>
          <w:szCs w:val="22"/>
        </w:rPr>
        <w:t>hod</w:t>
      </w:r>
      <w:r w:rsidRPr="009A157A">
        <w:rPr>
          <w:rFonts w:asciiTheme="minorHAnsi" w:hAnsiTheme="minorHAnsi"/>
          <w:spacing w:val="-2"/>
          <w:sz w:val="22"/>
          <w:szCs w:val="22"/>
        </w:rPr>
        <w:t>o</w:t>
      </w:r>
      <w:r w:rsidRPr="009A157A">
        <w:rPr>
          <w:rFonts w:asciiTheme="minorHAnsi" w:hAnsiTheme="minorHAnsi"/>
          <w:spacing w:val="1"/>
          <w:sz w:val="22"/>
          <w:szCs w:val="22"/>
        </w:rPr>
        <w:t>l</w:t>
      </w:r>
      <w:r w:rsidRPr="009A157A">
        <w:rPr>
          <w:rFonts w:asciiTheme="minorHAnsi" w:hAnsiTheme="minorHAnsi"/>
          <w:sz w:val="22"/>
          <w:szCs w:val="22"/>
        </w:rPr>
        <w:t>o</w:t>
      </w:r>
      <w:r w:rsidRPr="009A157A">
        <w:rPr>
          <w:rFonts w:asciiTheme="minorHAnsi" w:hAnsiTheme="minorHAnsi"/>
          <w:spacing w:val="-2"/>
          <w:sz w:val="22"/>
          <w:szCs w:val="22"/>
        </w:rPr>
        <w:t>gy</w:t>
      </w:r>
      <w:r w:rsidRPr="009A157A">
        <w:rPr>
          <w:rFonts w:asciiTheme="minorHAnsi" w:hAnsiTheme="minorHAnsi"/>
          <w:sz w:val="22"/>
          <w:szCs w:val="22"/>
        </w:rPr>
        <w:t>,</w:t>
      </w:r>
      <w:r w:rsidRPr="009A157A">
        <w:rPr>
          <w:rFonts w:asciiTheme="minorHAnsi" w:hAnsiTheme="minorHAnsi"/>
          <w:spacing w:val="24"/>
          <w:sz w:val="22"/>
          <w:szCs w:val="22"/>
        </w:rPr>
        <w:t xml:space="preserve"> </w:t>
      </w:r>
      <w:r w:rsidRPr="009A157A">
        <w:rPr>
          <w:rFonts w:asciiTheme="minorHAnsi" w:hAnsiTheme="minorHAnsi"/>
          <w:sz w:val="22"/>
          <w:szCs w:val="22"/>
        </w:rPr>
        <w:t>exa</w:t>
      </w:r>
      <w:r w:rsidRPr="009A157A">
        <w:rPr>
          <w:rFonts w:asciiTheme="minorHAnsi" w:hAnsiTheme="minorHAnsi"/>
          <w:spacing w:val="-4"/>
          <w:sz w:val="22"/>
          <w:szCs w:val="22"/>
        </w:rPr>
        <w:t>m</w:t>
      </w:r>
      <w:r w:rsidRPr="009A157A">
        <w:rPr>
          <w:rFonts w:asciiTheme="minorHAnsi" w:hAnsiTheme="minorHAnsi"/>
          <w:sz w:val="22"/>
          <w:szCs w:val="22"/>
        </w:rPr>
        <w:t>p</w:t>
      </w:r>
      <w:r w:rsidRPr="009A157A">
        <w:rPr>
          <w:rFonts w:asciiTheme="minorHAnsi" w:hAnsiTheme="minorHAnsi"/>
          <w:spacing w:val="1"/>
          <w:sz w:val="22"/>
          <w:szCs w:val="22"/>
        </w:rPr>
        <w:t>l</w:t>
      </w:r>
      <w:r w:rsidRPr="009A157A">
        <w:rPr>
          <w:rFonts w:asciiTheme="minorHAnsi" w:hAnsiTheme="minorHAnsi"/>
          <w:sz w:val="22"/>
          <w:szCs w:val="22"/>
        </w:rPr>
        <w:t>es</w:t>
      </w:r>
      <w:r w:rsidRPr="009A157A">
        <w:rPr>
          <w:rFonts w:asciiTheme="minorHAnsi" w:hAnsiTheme="minorHAnsi"/>
          <w:spacing w:val="25"/>
          <w:sz w:val="22"/>
          <w:szCs w:val="22"/>
        </w:rPr>
        <w:t xml:space="preserve"> </w:t>
      </w:r>
      <w:r w:rsidRPr="009A157A">
        <w:rPr>
          <w:rFonts w:asciiTheme="minorHAnsi" w:hAnsiTheme="minorHAnsi"/>
          <w:sz w:val="22"/>
          <w:szCs w:val="22"/>
        </w:rPr>
        <w:t>of</w:t>
      </w:r>
      <w:r w:rsidRPr="009A157A">
        <w:rPr>
          <w:rFonts w:asciiTheme="minorHAnsi" w:hAnsiTheme="minorHAnsi"/>
          <w:spacing w:val="25"/>
          <w:sz w:val="22"/>
          <w:szCs w:val="22"/>
        </w:rPr>
        <w:t xml:space="preserve"> </w:t>
      </w:r>
      <w:r w:rsidRPr="009A157A">
        <w:rPr>
          <w:rFonts w:asciiTheme="minorHAnsi" w:hAnsiTheme="minorHAnsi"/>
          <w:spacing w:val="-2"/>
          <w:sz w:val="22"/>
          <w:szCs w:val="22"/>
        </w:rPr>
        <w:t>a</w:t>
      </w:r>
      <w:r w:rsidRPr="009A157A">
        <w:rPr>
          <w:rFonts w:asciiTheme="minorHAnsi" w:hAnsiTheme="minorHAnsi"/>
          <w:sz w:val="22"/>
          <w:szCs w:val="22"/>
        </w:rPr>
        <w:t>ss</w:t>
      </w:r>
      <w:r w:rsidRPr="009A157A">
        <w:rPr>
          <w:rFonts w:asciiTheme="minorHAnsi" w:hAnsiTheme="minorHAnsi"/>
          <w:spacing w:val="1"/>
          <w:sz w:val="22"/>
          <w:szCs w:val="22"/>
        </w:rPr>
        <w:t>i</w:t>
      </w:r>
      <w:r w:rsidRPr="009A157A">
        <w:rPr>
          <w:rFonts w:asciiTheme="minorHAnsi" w:hAnsiTheme="minorHAnsi"/>
          <w:spacing w:val="-2"/>
          <w:sz w:val="22"/>
          <w:szCs w:val="22"/>
        </w:rPr>
        <w:t>g</w:t>
      </w:r>
      <w:r w:rsidRPr="009A157A">
        <w:rPr>
          <w:rFonts w:asciiTheme="minorHAnsi" w:hAnsiTheme="minorHAnsi"/>
          <w:sz w:val="22"/>
          <w:szCs w:val="22"/>
        </w:rPr>
        <w:t>n</w:t>
      </w:r>
      <w:r w:rsidRPr="009A157A">
        <w:rPr>
          <w:rFonts w:asciiTheme="minorHAnsi" w:hAnsiTheme="minorHAnsi"/>
          <w:spacing w:val="-4"/>
          <w:sz w:val="22"/>
          <w:szCs w:val="22"/>
        </w:rPr>
        <w:t>m</w:t>
      </w:r>
      <w:r w:rsidRPr="009A157A">
        <w:rPr>
          <w:rFonts w:asciiTheme="minorHAnsi" w:hAnsiTheme="minorHAnsi"/>
          <w:sz w:val="22"/>
          <w:szCs w:val="22"/>
        </w:rPr>
        <w:t>en</w:t>
      </w:r>
      <w:r w:rsidRPr="009A157A">
        <w:rPr>
          <w:rFonts w:asciiTheme="minorHAnsi" w:hAnsiTheme="minorHAnsi"/>
          <w:spacing w:val="1"/>
          <w:sz w:val="22"/>
          <w:szCs w:val="22"/>
        </w:rPr>
        <w:t>t</w:t>
      </w:r>
      <w:r w:rsidRPr="009A157A">
        <w:rPr>
          <w:rFonts w:asciiTheme="minorHAnsi" w:hAnsiTheme="minorHAnsi"/>
          <w:sz w:val="22"/>
          <w:szCs w:val="22"/>
        </w:rPr>
        <w:t>s</w:t>
      </w:r>
      <w:r w:rsidRPr="009A157A">
        <w:rPr>
          <w:rFonts w:asciiTheme="minorHAnsi" w:hAnsiTheme="minorHAnsi"/>
          <w:spacing w:val="25"/>
          <w:sz w:val="22"/>
          <w:szCs w:val="22"/>
        </w:rPr>
        <w:t xml:space="preserve"> </w:t>
      </w:r>
      <w:r w:rsidRPr="009A157A">
        <w:rPr>
          <w:rFonts w:asciiTheme="minorHAnsi" w:hAnsiTheme="minorHAnsi"/>
          <w:sz w:val="22"/>
          <w:szCs w:val="22"/>
        </w:rPr>
        <w:t>an</w:t>
      </w:r>
      <w:r w:rsidRPr="009A157A">
        <w:rPr>
          <w:rFonts w:asciiTheme="minorHAnsi" w:hAnsiTheme="minorHAnsi"/>
          <w:spacing w:val="-2"/>
          <w:sz w:val="22"/>
          <w:szCs w:val="22"/>
        </w:rPr>
        <w:t>d</w:t>
      </w:r>
      <w:r w:rsidRPr="009A157A">
        <w:rPr>
          <w:rFonts w:asciiTheme="minorHAnsi" w:hAnsiTheme="minorHAnsi"/>
          <w:spacing w:val="1"/>
          <w:sz w:val="22"/>
          <w:szCs w:val="22"/>
        </w:rPr>
        <w:t>/</w:t>
      </w:r>
      <w:r w:rsidRPr="009A157A">
        <w:rPr>
          <w:rFonts w:asciiTheme="minorHAnsi" w:hAnsiTheme="minorHAnsi"/>
          <w:sz w:val="22"/>
          <w:szCs w:val="22"/>
        </w:rPr>
        <w:t>or</w:t>
      </w:r>
      <w:r w:rsidRPr="009A157A">
        <w:rPr>
          <w:rFonts w:asciiTheme="minorHAnsi" w:hAnsiTheme="minorHAnsi"/>
          <w:spacing w:val="23"/>
          <w:sz w:val="22"/>
          <w:szCs w:val="22"/>
        </w:rPr>
        <w:t xml:space="preserve"> </w:t>
      </w:r>
      <w:r w:rsidRPr="009A157A">
        <w:rPr>
          <w:rFonts w:asciiTheme="minorHAnsi" w:hAnsiTheme="minorHAnsi"/>
          <w:sz w:val="22"/>
          <w:szCs w:val="22"/>
        </w:rPr>
        <w:t>a</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pacing w:val="-2"/>
          <w:sz w:val="22"/>
          <w:szCs w:val="22"/>
        </w:rPr>
        <w:t>e</w:t>
      </w:r>
      <w:r w:rsidRPr="009A157A">
        <w:rPr>
          <w:rFonts w:asciiTheme="minorHAnsi" w:hAnsiTheme="minorHAnsi"/>
          <w:sz w:val="22"/>
          <w:szCs w:val="22"/>
        </w:rPr>
        <w:t>s,</w:t>
      </w:r>
      <w:r w:rsidRPr="009A157A">
        <w:rPr>
          <w:rFonts w:asciiTheme="minorHAnsi" w:hAnsiTheme="minorHAnsi"/>
          <w:spacing w:val="24"/>
          <w:sz w:val="22"/>
          <w:szCs w:val="22"/>
        </w:rPr>
        <w:t xml:space="preserve"> </w:t>
      </w:r>
      <w:r w:rsidRPr="009A157A">
        <w:rPr>
          <w:rFonts w:asciiTheme="minorHAnsi" w:hAnsiTheme="minorHAnsi"/>
          <w:sz w:val="22"/>
          <w:szCs w:val="22"/>
        </w:rPr>
        <w:t>and</w:t>
      </w:r>
      <w:r w:rsidRPr="009A157A">
        <w:rPr>
          <w:rFonts w:asciiTheme="minorHAnsi" w:hAnsiTheme="minorHAnsi"/>
          <w:spacing w:val="24"/>
          <w:sz w:val="22"/>
          <w:szCs w:val="22"/>
        </w:rPr>
        <w:t xml:space="preserve"> </w:t>
      </w:r>
      <w:r w:rsidRPr="009A157A">
        <w:rPr>
          <w:rFonts w:asciiTheme="minorHAnsi" w:hAnsiTheme="minorHAnsi"/>
          <w:spacing w:val="-4"/>
          <w:sz w:val="22"/>
          <w:szCs w:val="22"/>
        </w:rPr>
        <w:t>m</w:t>
      </w:r>
      <w:r w:rsidRPr="009A157A">
        <w:rPr>
          <w:rFonts w:asciiTheme="minorHAnsi" w:hAnsiTheme="minorHAnsi"/>
          <w:sz w:val="22"/>
          <w:szCs w:val="22"/>
        </w:rPr>
        <w:t>e</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2"/>
          <w:sz w:val="22"/>
          <w:szCs w:val="22"/>
        </w:rPr>
        <w:t>od</w:t>
      </w:r>
      <w:r w:rsidRPr="009A157A">
        <w:rPr>
          <w:rFonts w:asciiTheme="minorHAnsi" w:hAnsiTheme="minorHAnsi"/>
          <w:sz w:val="22"/>
          <w:szCs w:val="22"/>
        </w:rPr>
        <w:t>s of</w:t>
      </w:r>
      <w:r w:rsidRPr="009A157A">
        <w:rPr>
          <w:rFonts w:asciiTheme="minorHAnsi" w:hAnsiTheme="minorHAnsi"/>
          <w:spacing w:val="1"/>
          <w:sz w:val="22"/>
          <w:szCs w:val="22"/>
        </w:rPr>
        <w:t xml:space="preserve"> </w:t>
      </w:r>
      <w:r w:rsidRPr="009A157A">
        <w:rPr>
          <w:rFonts w:asciiTheme="minorHAnsi" w:hAnsiTheme="minorHAnsi"/>
          <w:sz w:val="22"/>
          <w:szCs w:val="22"/>
        </w:rPr>
        <w:t>e</w:t>
      </w:r>
      <w:r w:rsidRPr="009A157A">
        <w:rPr>
          <w:rFonts w:asciiTheme="minorHAnsi" w:hAnsiTheme="minorHAnsi"/>
          <w:spacing w:val="-2"/>
          <w:sz w:val="22"/>
          <w:szCs w:val="22"/>
        </w:rPr>
        <w:t>v</w:t>
      </w:r>
      <w:r w:rsidRPr="009A157A">
        <w:rPr>
          <w:rFonts w:asciiTheme="minorHAnsi" w:hAnsiTheme="minorHAnsi"/>
          <w:sz w:val="22"/>
          <w:szCs w:val="22"/>
        </w:rPr>
        <w:t>a</w:t>
      </w:r>
      <w:r w:rsidRPr="009A157A">
        <w:rPr>
          <w:rFonts w:asciiTheme="minorHAnsi" w:hAnsiTheme="minorHAnsi"/>
          <w:spacing w:val="1"/>
          <w:sz w:val="22"/>
          <w:szCs w:val="22"/>
        </w:rPr>
        <w:t>l</w:t>
      </w:r>
      <w:r w:rsidRPr="009A157A">
        <w:rPr>
          <w:rFonts w:asciiTheme="minorHAnsi" w:hAnsiTheme="minorHAnsi"/>
          <w:spacing w:val="-2"/>
          <w:sz w:val="22"/>
          <w:szCs w:val="22"/>
        </w:rPr>
        <w:t>u</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 xml:space="preserve">on </w:t>
      </w:r>
      <w:r w:rsidRPr="009A157A">
        <w:rPr>
          <w:rFonts w:asciiTheme="minorHAnsi" w:hAnsiTheme="minorHAnsi"/>
          <w:spacing w:val="-2"/>
          <w:sz w:val="22"/>
          <w:szCs w:val="22"/>
        </w:rPr>
        <w:t>f</w:t>
      </w:r>
      <w:r w:rsidRPr="009A157A">
        <w:rPr>
          <w:rFonts w:asciiTheme="minorHAnsi" w:hAnsiTheme="minorHAnsi"/>
          <w:sz w:val="22"/>
          <w:szCs w:val="22"/>
        </w:rPr>
        <w:t>or</w:t>
      </w:r>
      <w:r w:rsidRPr="009A157A">
        <w:rPr>
          <w:rFonts w:asciiTheme="minorHAnsi" w:hAnsiTheme="minorHAnsi"/>
          <w:spacing w:val="1"/>
          <w:sz w:val="22"/>
          <w:szCs w:val="22"/>
        </w:rPr>
        <w:t xml:space="preserve"> </w:t>
      </w:r>
      <w:r w:rsidRPr="009A157A">
        <w:rPr>
          <w:rFonts w:asciiTheme="minorHAnsi" w:hAnsiTheme="minorHAnsi"/>
          <w:spacing w:val="-2"/>
          <w:sz w:val="22"/>
          <w:szCs w:val="22"/>
        </w:rPr>
        <w:t>d</w:t>
      </w:r>
      <w:r w:rsidRPr="009A157A">
        <w:rPr>
          <w:rFonts w:asciiTheme="minorHAnsi" w:hAnsiTheme="minorHAnsi"/>
          <w:sz w:val="22"/>
          <w:szCs w:val="22"/>
        </w:rPr>
        <w:t>e</w:t>
      </w:r>
      <w:r w:rsidRPr="009A157A">
        <w:rPr>
          <w:rFonts w:asciiTheme="minorHAnsi" w:hAnsiTheme="minorHAnsi"/>
          <w:spacing w:val="1"/>
          <w:sz w:val="22"/>
          <w:szCs w:val="22"/>
        </w:rPr>
        <w:t>t</w:t>
      </w:r>
      <w:r w:rsidRPr="009A157A">
        <w:rPr>
          <w:rFonts w:asciiTheme="minorHAnsi" w:hAnsiTheme="minorHAnsi"/>
          <w:spacing w:val="-2"/>
          <w:sz w:val="22"/>
          <w:szCs w:val="22"/>
        </w:rPr>
        <w:t>e</w:t>
      </w:r>
      <w:r w:rsidRPr="009A157A">
        <w:rPr>
          <w:rFonts w:asciiTheme="minorHAnsi" w:hAnsiTheme="minorHAnsi"/>
          <w:spacing w:val="1"/>
          <w:sz w:val="22"/>
          <w:szCs w:val="22"/>
        </w:rPr>
        <w:t>r</w:t>
      </w:r>
      <w:r w:rsidRPr="009A157A">
        <w:rPr>
          <w:rFonts w:asciiTheme="minorHAnsi" w:hAnsiTheme="minorHAnsi"/>
          <w:spacing w:val="-4"/>
          <w:sz w:val="22"/>
          <w:szCs w:val="22"/>
        </w:rPr>
        <w:t>m</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w</w:t>
      </w:r>
      <w:r w:rsidRPr="009A157A">
        <w:rPr>
          <w:rFonts w:asciiTheme="minorHAnsi" w:hAnsiTheme="minorHAnsi"/>
          <w:sz w:val="22"/>
          <w:szCs w:val="22"/>
        </w:rPr>
        <w:t>he</w:t>
      </w:r>
      <w:r w:rsidRPr="009A157A">
        <w:rPr>
          <w:rFonts w:asciiTheme="minorHAnsi" w:hAnsiTheme="minorHAnsi"/>
          <w:spacing w:val="1"/>
          <w:sz w:val="22"/>
          <w:szCs w:val="22"/>
        </w:rPr>
        <w:t>t</w:t>
      </w:r>
      <w:r w:rsidRPr="009A157A">
        <w:rPr>
          <w:rFonts w:asciiTheme="minorHAnsi" w:hAnsiTheme="minorHAnsi"/>
          <w:sz w:val="22"/>
          <w:szCs w:val="22"/>
        </w:rPr>
        <w:t>her</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2"/>
          <w:sz w:val="22"/>
          <w:szCs w:val="22"/>
        </w:rPr>
        <w:t xml:space="preserve"> </w:t>
      </w:r>
      <w:r w:rsidRPr="009A157A">
        <w:rPr>
          <w:rFonts w:asciiTheme="minorHAnsi" w:hAnsiTheme="minorHAnsi"/>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z w:val="22"/>
          <w:szCs w:val="22"/>
        </w:rPr>
        <w:t>ed</w:t>
      </w:r>
      <w:r w:rsidRPr="009A157A">
        <w:rPr>
          <w:rFonts w:asciiTheme="minorHAnsi" w:hAnsiTheme="minorHAnsi"/>
          <w:spacing w:val="-2"/>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b</w:t>
      </w:r>
      <w:r w:rsidRPr="009A157A">
        <w:rPr>
          <w:rFonts w:asciiTheme="minorHAnsi" w:hAnsiTheme="minorHAnsi"/>
          <w:spacing w:val="1"/>
          <w:sz w:val="22"/>
          <w:szCs w:val="22"/>
        </w:rPr>
        <w:t>j</w:t>
      </w:r>
      <w:r w:rsidRPr="009A157A">
        <w:rPr>
          <w:rFonts w:asciiTheme="minorHAnsi" w:hAnsiTheme="minorHAnsi"/>
          <w:sz w:val="22"/>
          <w:szCs w:val="22"/>
        </w:rPr>
        <w:t>e</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pacing w:val="-2"/>
          <w:sz w:val="22"/>
          <w:szCs w:val="22"/>
        </w:rPr>
        <w:t>v</w:t>
      </w:r>
      <w:r w:rsidRPr="009A157A">
        <w:rPr>
          <w:rFonts w:asciiTheme="minorHAnsi" w:hAnsiTheme="minorHAnsi"/>
          <w:sz w:val="22"/>
          <w:szCs w:val="22"/>
        </w:rPr>
        <w:t>es</w:t>
      </w:r>
      <w:r w:rsidRPr="009A157A">
        <w:rPr>
          <w:rFonts w:asciiTheme="minorHAnsi" w:hAnsiTheme="minorHAnsi"/>
          <w:spacing w:val="1"/>
          <w:sz w:val="22"/>
          <w:szCs w:val="22"/>
        </w:rPr>
        <w:t xml:space="preserve"> </w:t>
      </w:r>
      <w:r w:rsidRPr="009A157A">
        <w:rPr>
          <w:rFonts w:asciiTheme="minorHAnsi" w:hAnsiTheme="minorHAnsi"/>
          <w:sz w:val="22"/>
          <w:szCs w:val="22"/>
        </w:rPr>
        <w:t>ha</w:t>
      </w:r>
      <w:r w:rsidRPr="009A157A">
        <w:rPr>
          <w:rFonts w:asciiTheme="minorHAnsi" w:hAnsiTheme="minorHAnsi"/>
          <w:spacing w:val="-2"/>
          <w:sz w:val="22"/>
          <w:szCs w:val="22"/>
        </w:rPr>
        <w:t>v</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b</w:t>
      </w:r>
      <w:r w:rsidRPr="009A157A">
        <w:rPr>
          <w:rFonts w:asciiTheme="minorHAnsi" w:hAnsiTheme="minorHAnsi"/>
          <w:spacing w:val="-2"/>
          <w:sz w:val="22"/>
          <w:szCs w:val="22"/>
        </w:rPr>
        <w:t>e</w:t>
      </w:r>
      <w:r w:rsidRPr="009A157A">
        <w:rPr>
          <w:rFonts w:asciiTheme="minorHAnsi" w:hAnsiTheme="minorHAnsi"/>
          <w:sz w:val="22"/>
          <w:szCs w:val="22"/>
        </w:rPr>
        <w:t xml:space="preserve">en </w:t>
      </w:r>
      <w:r w:rsidRPr="009A157A">
        <w:rPr>
          <w:rFonts w:asciiTheme="minorHAnsi" w:hAnsiTheme="minorHAnsi"/>
          <w:spacing w:val="-4"/>
          <w:sz w:val="22"/>
          <w:szCs w:val="22"/>
        </w:rPr>
        <w:t>m</w:t>
      </w:r>
      <w:r w:rsidRPr="009A157A">
        <w:rPr>
          <w:rFonts w:asciiTheme="minorHAnsi" w:hAnsiTheme="minorHAnsi"/>
          <w:sz w:val="22"/>
          <w:szCs w:val="22"/>
        </w:rPr>
        <w:t>e</w:t>
      </w:r>
      <w:r w:rsidRPr="009A157A">
        <w:rPr>
          <w:rFonts w:asciiTheme="minorHAnsi" w:hAnsiTheme="minorHAnsi"/>
          <w:spacing w:val="1"/>
          <w:sz w:val="22"/>
          <w:szCs w:val="22"/>
        </w:rPr>
        <w:t>t</w:t>
      </w:r>
      <w:r w:rsidRPr="009A157A">
        <w:rPr>
          <w:rFonts w:asciiTheme="minorHAnsi" w:hAnsiTheme="minorHAnsi"/>
          <w:sz w:val="22"/>
          <w:szCs w:val="22"/>
        </w:rPr>
        <w:t>.</w:t>
      </w:r>
    </w:p>
    <w:p w:rsidR="00C37E25" w:rsidRPr="009A157A" w:rsidRDefault="00C37E25" w:rsidP="00C37E25">
      <w:pPr>
        <w:spacing w:before="1"/>
        <w:ind w:left="849" w:right="57" w:hanging="129"/>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z w:val="22"/>
          <w:szCs w:val="22"/>
        </w:rPr>
        <w:t xml:space="preserve">3) </w:t>
      </w:r>
      <w:r w:rsidRPr="009A157A">
        <w:rPr>
          <w:rFonts w:asciiTheme="minorHAnsi" w:hAnsiTheme="minorHAnsi"/>
          <w:spacing w:val="42"/>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ond</w:t>
      </w:r>
      <w:r w:rsidRPr="009A157A">
        <w:rPr>
          <w:rFonts w:asciiTheme="minorHAnsi" w:hAnsiTheme="minorHAnsi"/>
          <w:spacing w:val="-2"/>
          <w:sz w:val="22"/>
          <w:szCs w:val="22"/>
        </w:rPr>
        <w:t>u</w:t>
      </w:r>
      <w:r w:rsidRPr="009A157A">
        <w:rPr>
          <w:rFonts w:asciiTheme="minorHAnsi" w:hAnsiTheme="minorHAnsi"/>
          <w:sz w:val="22"/>
          <w:szCs w:val="22"/>
        </w:rPr>
        <w:t>ct</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3"/>
          <w:sz w:val="22"/>
          <w:szCs w:val="22"/>
        </w:rPr>
        <w:t xml:space="preserve"> </w:t>
      </w:r>
      <w:r w:rsidRPr="009A157A">
        <w:rPr>
          <w:rFonts w:asciiTheme="minorHAnsi" w:hAnsiTheme="minorHAnsi"/>
          <w:spacing w:val="-1"/>
          <w:sz w:val="22"/>
          <w:szCs w:val="22"/>
        </w:rPr>
        <w:t>C</w:t>
      </w:r>
      <w:r w:rsidRPr="009A157A">
        <w:rPr>
          <w:rFonts w:asciiTheme="minorHAnsi" w:hAnsiTheme="minorHAnsi"/>
          <w:spacing w:val="-2"/>
          <w:sz w:val="22"/>
          <w:szCs w:val="22"/>
        </w:rPr>
        <w:t>o</w:t>
      </w:r>
      <w:r w:rsidRPr="009A157A">
        <w:rPr>
          <w:rFonts w:asciiTheme="minorHAnsi" w:hAnsiTheme="minorHAnsi"/>
          <w:sz w:val="22"/>
          <w:szCs w:val="22"/>
        </w:rPr>
        <w:t>u</w:t>
      </w:r>
      <w:r w:rsidRPr="009A157A">
        <w:rPr>
          <w:rFonts w:asciiTheme="minorHAnsi" w:hAnsiTheme="minorHAnsi"/>
          <w:spacing w:val="1"/>
          <w:sz w:val="22"/>
          <w:szCs w:val="22"/>
        </w:rPr>
        <w:t>r</w:t>
      </w:r>
      <w:r w:rsidRPr="009A157A">
        <w:rPr>
          <w:rFonts w:asciiTheme="minorHAnsi" w:hAnsiTheme="minorHAnsi"/>
          <w:spacing w:val="-2"/>
          <w:sz w:val="22"/>
          <w:szCs w:val="22"/>
        </w:rPr>
        <w:t>s</w:t>
      </w:r>
      <w:r w:rsidRPr="009A157A">
        <w:rPr>
          <w:rFonts w:asciiTheme="minorHAnsi" w:hAnsiTheme="minorHAnsi"/>
          <w:sz w:val="22"/>
          <w:szCs w:val="22"/>
        </w:rPr>
        <w:t xml:space="preserve">e. </w:t>
      </w:r>
      <w:r w:rsidRPr="009A157A">
        <w:rPr>
          <w:rFonts w:asciiTheme="minorHAnsi" w:hAnsiTheme="minorHAnsi"/>
          <w:spacing w:val="41"/>
          <w:sz w:val="22"/>
          <w:szCs w:val="22"/>
        </w:rPr>
        <w:t xml:space="preserve"> </w:t>
      </w:r>
      <w:r w:rsidRPr="009A157A">
        <w:rPr>
          <w:rFonts w:asciiTheme="minorHAnsi" w:hAnsiTheme="minorHAnsi"/>
          <w:spacing w:val="-1"/>
          <w:sz w:val="22"/>
          <w:szCs w:val="22"/>
        </w:rPr>
        <w:t>A</w:t>
      </w:r>
      <w:r w:rsidRPr="009A157A">
        <w:rPr>
          <w:rFonts w:asciiTheme="minorHAnsi" w:hAnsiTheme="minorHAnsi"/>
          <w:spacing w:val="1"/>
          <w:sz w:val="22"/>
          <w:szCs w:val="22"/>
        </w:rPr>
        <w:t>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z w:val="22"/>
          <w:szCs w:val="22"/>
        </w:rPr>
        <w:t>se</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pacing w:val="-2"/>
          <w:sz w:val="22"/>
          <w:szCs w:val="22"/>
        </w:rPr>
        <w:t>o</w:t>
      </w:r>
      <w:r w:rsidRPr="009A157A">
        <w:rPr>
          <w:rFonts w:asciiTheme="minorHAnsi" w:hAnsiTheme="minorHAnsi"/>
          <w:sz w:val="22"/>
          <w:szCs w:val="22"/>
        </w:rPr>
        <w:t>ns</w:t>
      </w:r>
      <w:r w:rsidRPr="009A157A">
        <w:rPr>
          <w:rFonts w:asciiTheme="minorHAnsi" w:hAnsiTheme="minorHAnsi"/>
          <w:spacing w:val="2"/>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f</w:t>
      </w:r>
      <w:r w:rsidRPr="009A157A">
        <w:rPr>
          <w:rFonts w:asciiTheme="minorHAnsi" w:hAnsiTheme="minorHAnsi"/>
          <w:spacing w:val="1"/>
          <w:sz w:val="22"/>
          <w:szCs w:val="22"/>
        </w:rPr>
        <w:t xml:space="preserve"> t</w:t>
      </w:r>
      <w:r w:rsidRPr="009A157A">
        <w:rPr>
          <w:rFonts w:asciiTheme="minorHAnsi" w:hAnsiTheme="minorHAnsi"/>
          <w:sz w:val="22"/>
          <w:szCs w:val="22"/>
        </w:rPr>
        <w:t>he co</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z w:val="22"/>
          <w:szCs w:val="22"/>
        </w:rPr>
        <w:t>se a</w:t>
      </w:r>
      <w:r w:rsidRPr="009A157A">
        <w:rPr>
          <w:rFonts w:asciiTheme="minorHAnsi" w:hAnsiTheme="minorHAnsi"/>
          <w:spacing w:val="1"/>
          <w:sz w:val="22"/>
          <w:szCs w:val="22"/>
        </w:rPr>
        <w:t>r</w:t>
      </w:r>
      <w:r w:rsidRPr="009A157A">
        <w:rPr>
          <w:rFonts w:asciiTheme="minorHAnsi" w:hAnsiTheme="minorHAnsi"/>
          <w:sz w:val="22"/>
          <w:szCs w:val="22"/>
        </w:rPr>
        <w:t xml:space="preserve">e </w:t>
      </w:r>
      <w:r w:rsidRPr="009A157A">
        <w:rPr>
          <w:rFonts w:asciiTheme="minorHAnsi" w:hAnsiTheme="minorHAnsi"/>
          <w:spacing w:val="1"/>
          <w:sz w:val="22"/>
          <w:szCs w:val="22"/>
        </w:rPr>
        <w:t>t</w:t>
      </w:r>
      <w:r w:rsidRPr="009A157A">
        <w:rPr>
          <w:rFonts w:asciiTheme="minorHAnsi" w:hAnsiTheme="minorHAnsi"/>
          <w:sz w:val="22"/>
          <w:szCs w:val="22"/>
        </w:rPr>
        <w:t xml:space="preserve">o be </w:t>
      </w:r>
      <w:r w:rsidRPr="009A157A">
        <w:rPr>
          <w:rFonts w:asciiTheme="minorHAnsi" w:hAnsiTheme="minorHAnsi"/>
          <w:spacing w:val="1"/>
          <w:sz w:val="22"/>
          <w:szCs w:val="22"/>
        </w:rPr>
        <w:t>t</w:t>
      </w:r>
      <w:r w:rsidRPr="009A157A">
        <w:rPr>
          <w:rFonts w:asciiTheme="minorHAnsi" w:hAnsiTheme="minorHAnsi"/>
          <w:spacing w:val="-2"/>
          <w:sz w:val="22"/>
          <w:szCs w:val="22"/>
        </w:rPr>
        <w:t>a</w:t>
      </w:r>
      <w:r w:rsidRPr="009A157A">
        <w:rPr>
          <w:rFonts w:asciiTheme="minorHAnsi" w:hAnsiTheme="minorHAnsi"/>
          <w:sz w:val="22"/>
          <w:szCs w:val="22"/>
        </w:rPr>
        <w:t>u</w:t>
      </w:r>
      <w:r w:rsidRPr="009A157A">
        <w:rPr>
          <w:rFonts w:asciiTheme="minorHAnsi" w:hAnsiTheme="minorHAnsi"/>
          <w:spacing w:val="-2"/>
          <w:sz w:val="22"/>
          <w:szCs w:val="22"/>
        </w:rPr>
        <w:t>g</w:t>
      </w:r>
      <w:r w:rsidRPr="009A157A">
        <w:rPr>
          <w:rFonts w:asciiTheme="minorHAnsi" w:hAnsiTheme="minorHAnsi"/>
          <w:sz w:val="22"/>
          <w:szCs w:val="22"/>
        </w:rPr>
        <w:t>ht</w:t>
      </w:r>
      <w:r w:rsidRPr="009A157A">
        <w:rPr>
          <w:rFonts w:asciiTheme="minorHAnsi" w:hAnsiTheme="minorHAnsi"/>
          <w:spacing w:val="3"/>
          <w:sz w:val="22"/>
          <w:szCs w:val="22"/>
        </w:rPr>
        <w:t xml:space="preserve"> </w:t>
      </w:r>
      <w:r w:rsidRPr="009A157A">
        <w:rPr>
          <w:rFonts w:asciiTheme="minorHAnsi" w:hAnsiTheme="minorHAnsi"/>
          <w:sz w:val="22"/>
          <w:szCs w:val="22"/>
        </w:rPr>
        <w:t>by a</w:t>
      </w:r>
      <w:r w:rsidRPr="009A157A">
        <w:rPr>
          <w:rFonts w:asciiTheme="minorHAnsi" w:hAnsiTheme="minorHAnsi"/>
          <w:spacing w:val="2"/>
          <w:sz w:val="22"/>
          <w:szCs w:val="22"/>
        </w:rPr>
        <w:t xml:space="preserve"> </w:t>
      </w:r>
      <w:r w:rsidRPr="009A157A">
        <w:rPr>
          <w:rFonts w:asciiTheme="minorHAnsi" w:hAnsiTheme="minorHAnsi"/>
          <w:sz w:val="22"/>
          <w:szCs w:val="22"/>
        </w:rPr>
        <w:t>q</w:t>
      </w:r>
      <w:r w:rsidRPr="009A157A">
        <w:rPr>
          <w:rFonts w:asciiTheme="minorHAnsi" w:hAnsiTheme="minorHAnsi"/>
          <w:spacing w:val="-2"/>
          <w:sz w:val="22"/>
          <w:szCs w:val="22"/>
        </w:rPr>
        <w:t>u</w:t>
      </w:r>
      <w:r w:rsidRPr="009A157A">
        <w:rPr>
          <w:rFonts w:asciiTheme="minorHAnsi" w:hAnsiTheme="minorHAnsi"/>
          <w:sz w:val="22"/>
          <w:szCs w:val="22"/>
        </w:rPr>
        <w:t>a</w:t>
      </w:r>
      <w:r w:rsidRPr="009A157A">
        <w:rPr>
          <w:rFonts w:asciiTheme="minorHAnsi" w:hAnsiTheme="minorHAnsi"/>
          <w:spacing w:val="1"/>
          <w:sz w:val="22"/>
          <w:szCs w:val="22"/>
        </w:rPr>
        <w:t>l</w:t>
      </w:r>
      <w:r w:rsidRPr="009A157A">
        <w:rPr>
          <w:rFonts w:asciiTheme="minorHAnsi" w:hAnsiTheme="minorHAnsi"/>
          <w:spacing w:val="-1"/>
          <w:sz w:val="22"/>
          <w:szCs w:val="22"/>
        </w:rPr>
        <w:t>i</w:t>
      </w:r>
      <w:r w:rsidRPr="009A157A">
        <w:rPr>
          <w:rFonts w:asciiTheme="minorHAnsi" w:hAnsiTheme="minorHAnsi"/>
          <w:spacing w:val="1"/>
          <w:sz w:val="22"/>
          <w:szCs w:val="22"/>
        </w:rPr>
        <w:t>f</w:t>
      </w:r>
      <w:r w:rsidRPr="009A157A">
        <w:rPr>
          <w:rFonts w:asciiTheme="minorHAnsi" w:hAnsiTheme="minorHAnsi"/>
          <w:spacing w:val="-1"/>
          <w:sz w:val="22"/>
          <w:szCs w:val="22"/>
        </w:rPr>
        <w:t>i</w:t>
      </w:r>
      <w:r w:rsidRPr="009A157A">
        <w:rPr>
          <w:rFonts w:asciiTheme="minorHAnsi" w:hAnsiTheme="minorHAnsi"/>
          <w:sz w:val="22"/>
          <w:szCs w:val="22"/>
        </w:rPr>
        <w:t xml:space="preserve">ed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s</w:t>
      </w:r>
      <w:r w:rsidRPr="009A157A">
        <w:rPr>
          <w:rFonts w:asciiTheme="minorHAnsi" w:hAnsiTheme="minorHAnsi"/>
          <w:spacing w:val="1"/>
          <w:sz w:val="22"/>
          <w:szCs w:val="22"/>
        </w:rPr>
        <w:t>tr</w:t>
      </w:r>
      <w:r w:rsidRPr="009A157A">
        <w:rPr>
          <w:rFonts w:asciiTheme="minorHAnsi" w:hAnsiTheme="minorHAnsi"/>
          <w:spacing w:val="-2"/>
          <w:sz w:val="22"/>
          <w:szCs w:val="22"/>
        </w:rPr>
        <w:t>u</w:t>
      </w:r>
      <w:r w:rsidRPr="009A157A">
        <w:rPr>
          <w:rFonts w:asciiTheme="minorHAnsi" w:hAnsiTheme="minorHAnsi"/>
          <w:sz w:val="22"/>
          <w:szCs w:val="22"/>
        </w:rPr>
        <w:t>c</w:t>
      </w:r>
      <w:r w:rsidRPr="009A157A">
        <w:rPr>
          <w:rFonts w:asciiTheme="minorHAnsi" w:hAnsiTheme="minorHAnsi"/>
          <w:spacing w:val="1"/>
          <w:sz w:val="22"/>
          <w:szCs w:val="22"/>
        </w:rPr>
        <w:t>t</w:t>
      </w:r>
      <w:r w:rsidRPr="009A157A">
        <w:rPr>
          <w:rFonts w:asciiTheme="minorHAnsi" w:hAnsiTheme="minorHAnsi"/>
          <w:spacing w:val="-2"/>
          <w:sz w:val="22"/>
          <w:szCs w:val="22"/>
        </w:rPr>
        <w:t>o</w:t>
      </w:r>
      <w:r w:rsidRPr="009A157A">
        <w:rPr>
          <w:rFonts w:asciiTheme="minorHAnsi" w:hAnsiTheme="minorHAnsi"/>
          <w:sz w:val="22"/>
          <w:szCs w:val="22"/>
        </w:rPr>
        <w:t>r</w:t>
      </w:r>
      <w:r w:rsidRPr="009A157A">
        <w:rPr>
          <w:rFonts w:asciiTheme="minorHAnsi" w:hAnsiTheme="minorHAnsi"/>
          <w:spacing w:val="1"/>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 acc</w:t>
      </w:r>
      <w:r w:rsidRPr="009A157A">
        <w:rPr>
          <w:rFonts w:asciiTheme="minorHAnsi" w:hAnsiTheme="minorHAnsi"/>
          <w:spacing w:val="-2"/>
          <w:sz w:val="22"/>
          <w:szCs w:val="22"/>
        </w:rPr>
        <w:t>o</w:t>
      </w:r>
      <w:r w:rsidRPr="009A157A">
        <w:rPr>
          <w:rFonts w:asciiTheme="minorHAnsi" w:hAnsiTheme="minorHAnsi"/>
          <w:spacing w:val="1"/>
          <w:sz w:val="22"/>
          <w:szCs w:val="22"/>
        </w:rPr>
        <w:t>r</w:t>
      </w:r>
      <w:r w:rsidRPr="009A157A">
        <w:rPr>
          <w:rFonts w:asciiTheme="minorHAnsi" w:hAnsiTheme="minorHAnsi"/>
          <w:sz w:val="22"/>
          <w:szCs w:val="22"/>
        </w:rPr>
        <w:t>da</w:t>
      </w:r>
      <w:r w:rsidRPr="009A157A">
        <w:rPr>
          <w:rFonts w:asciiTheme="minorHAnsi" w:hAnsiTheme="minorHAnsi"/>
          <w:spacing w:val="-2"/>
          <w:sz w:val="22"/>
          <w:szCs w:val="22"/>
        </w:rPr>
        <w:t>n</w:t>
      </w:r>
      <w:r w:rsidRPr="009A157A">
        <w:rPr>
          <w:rFonts w:asciiTheme="minorHAnsi" w:hAnsiTheme="minorHAnsi"/>
          <w:sz w:val="22"/>
          <w:szCs w:val="22"/>
        </w:rPr>
        <w:t>ce</w:t>
      </w:r>
      <w:r w:rsidRPr="009A157A">
        <w:rPr>
          <w:rFonts w:asciiTheme="minorHAnsi" w:hAnsiTheme="minorHAnsi"/>
          <w:spacing w:val="3"/>
          <w:sz w:val="22"/>
          <w:szCs w:val="22"/>
        </w:rPr>
        <w:t xml:space="preserve"> </w:t>
      </w:r>
      <w:r w:rsidRPr="009A157A">
        <w:rPr>
          <w:rFonts w:asciiTheme="minorHAnsi" w:hAnsiTheme="minorHAnsi"/>
          <w:spacing w:val="-3"/>
          <w:sz w:val="22"/>
          <w:szCs w:val="22"/>
        </w:rPr>
        <w:t>w</w:t>
      </w:r>
      <w:r w:rsidRPr="009A157A">
        <w:rPr>
          <w:rFonts w:asciiTheme="minorHAnsi" w:hAnsiTheme="minorHAnsi"/>
          <w:spacing w:val="1"/>
          <w:sz w:val="22"/>
          <w:szCs w:val="22"/>
        </w:rPr>
        <w:t>it</w:t>
      </w:r>
      <w:r w:rsidRPr="009A157A">
        <w:rPr>
          <w:rFonts w:asciiTheme="minorHAnsi" w:hAnsiTheme="minorHAnsi"/>
          <w:sz w:val="22"/>
          <w:szCs w:val="22"/>
        </w:rPr>
        <w:t xml:space="preserve">h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3"/>
          <w:sz w:val="22"/>
          <w:szCs w:val="22"/>
        </w:rPr>
        <w:t xml:space="preserve"> </w:t>
      </w:r>
      <w:r w:rsidRPr="009A157A">
        <w:rPr>
          <w:rFonts w:asciiTheme="minorHAnsi" w:hAnsiTheme="minorHAnsi"/>
          <w:spacing w:val="-2"/>
          <w:sz w:val="22"/>
          <w:szCs w:val="22"/>
        </w:rPr>
        <w:t>s</w:t>
      </w:r>
      <w:r w:rsidRPr="009A157A">
        <w:rPr>
          <w:rFonts w:asciiTheme="minorHAnsi" w:hAnsiTheme="minorHAnsi"/>
          <w:sz w:val="22"/>
          <w:szCs w:val="22"/>
        </w:rPr>
        <w:t>et</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1"/>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b</w:t>
      </w:r>
      <w:r w:rsidRPr="009A157A">
        <w:rPr>
          <w:rFonts w:asciiTheme="minorHAnsi" w:hAnsiTheme="minorHAnsi"/>
          <w:spacing w:val="1"/>
          <w:sz w:val="22"/>
          <w:szCs w:val="22"/>
        </w:rPr>
        <w:t>j</w:t>
      </w:r>
      <w:r w:rsidRPr="009A157A">
        <w:rPr>
          <w:rFonts w:asciiTheme="minorHAnsi" w:hAnsiTheme="minorHAnsi"/>
          <w:sz w:val="22"/>
          <w:szCs w:val="22"/>
        </w:rPr>
        <w:t>ec</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pacing w:val="-2"/>
          <w:sz w:val="22"/>
          <w:szCs w:val="22"/>
        </w:rPr>
        <w:t>v</w:t>
      </w:r>
      <w:r w:rsidRPr="009A157A">
        <w:rPr>
          <w:rFonts w:asciiTheme="minorHAnsi" w:hAnsiTheme="minorHAnsi"/>
          <w:sz w:val="22"/>
          <w:szCs w:val="22"/>
        </w:rPr>
        <w:t>es</w:t>
      </w:r>
      <w:r w:rsidRPr="009A157A">
        <w:rPr>
          <w:rFonts w:asciiTheme="minorHAnsi" w:hAnsiTheme="minorHAnsi"/>
          <w:spacing w:val="3"/>
          <w:sz w:val="22"/>
          <w:szCs w:val="22"/>
        </w:rPr>
        <w:t xml:space="preserve"> </w:t>
      </w:r>
      <w:r w:rsidRPr="009A157A">
        <w:rPr>
          <w:rFonts w:asciiTheme="minorHAnsi" w:hAnsiTheme="minorHAnsi"/>
          <w:spacing w:val="-2"/>
          <w:sz w:val="22"/>
          <w:szCs w:val="22"/>
        </w:rPr>
        <w:t>a</w:t>
      </w:r>
      <w:r w:rsidRPr="009A157A">
        <w:rPr>
          <w:rFonts w:asciiTheme="minorHAnsi" w:hAnsiTheme="minorHAnsi"/>
          <w:sz w:val="22"/>
          <w:szCs w:val="22"/>
        </w:rPr>
        <w:t>nd</w:t>
      </w:r>
      <w:r w:rsidRPr="009A157A">
        <w:rPr>
          <w:rFonts w:asciiTheme="minorHAnsi" w:hAnsiTheme="minorHAnsi"/>
          <w:spacing w:val="2"/>
          <w:sz w:val="22"/>
          <w:szCs w:val="22"/>
        </w:rPr>
        <w:t xml:space="preserve"> </w:t>
      </w:r>
      <w:r w:rsidRPr="009A157A">
        <w:rPr>
          <w:rFonts w:asciiTheme="minorHAnsi" w:hAnsiTheme="minorHAnsi"/>
          <w:spacing w:val="-2"/>
          <w:sz w:val="22"/>
          <w:szCs w:val="22"/>
        </w:rPr>
        <w:t>o</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2"/>
          <w:sz w:val="22"/>
          <w:szCs w:val="22"/>
        </w:rPr>
        <w:t>e</w:t>
      </w:r>
      <w:r w:rsidRPr="009A157A">
        <w:rPr>
          <w:rFonts w:asciiTheme="minorHAnsi" w:hAnsiTheme="minorHAnsi"/>
          <w:sz w:val="22"/>
          <w:szCs w:val="22"/>
        </w:rPr>
        <w:t>r</w:t>
      </w:r>
      <w:r w:rsidRPr="009A157A">
        <w:rPr>
          <w:rFonts w:asciiTheme="minorHAnsi" w:hAnsiTheme="minorHAnsi"/>
          <w:spacing w:val="1"/>
          <w:sz w:val="22"/>
          <w:szCs w:val="22"/>
        </w:rPr>
        <w:t xml:space="preserve"> </w:t>
      </w:r>
      <w:r w:rsidRPr="009A157A">
        <w:rPr>
          <w:rFonts w:asciiTheme="minorHAnsi" w:hAnsiTheme="minorHAnsi"/>
          <w:sz w:val="22"/>
          <w:szCs w:val="22"/>
        </w:rPr>
        <w:t>spe</w:t>
      </w:r>
      <w:r w:rsidRPr="009A157A">
        <w:rPr>
          <w:rFonts w:asciiTheme="minorHAnsi" w:hAnsiTheme="minorHAnsi"/>
          <w:spacing w:val="-2"/>
          <w:sz w:val="22"/>
          <w:szCs w:val="22"/>
        </w:rPr>
        <w:t>c</w:t>
      </w:r>
      <w:r w:rsidRPr="009A157A">
        <w:rPr>
          <w:rFonts w:asciiTheme="minorHAnsi" w:hAnsiTheme="minorHAnsi"/>
          <w:spacing w:val="-1"/>
          <w:sz w:val="22"/>
          <w:szCs w:val="22"/>
        </w:rPr>
        <w:t>i</w:t>
      </w:r>
      <w:r w:rsidRPr="009A157A">
        <w:rPr>
          <w:rFonts w:asciiTheme="minorHAnsi" w:hAnsiTheme="minorHAnsi"/>
          <w:spacing w:val="1"/>
          <w:sz w:val="22"/>
          <w:szCs w:val="22"/>
        </w:rPr>
        <w:t>fi</w:t>
      </w:r>
      <w:r w:rsidRPr="009A157A">
        <w:rPr>
          <w:rFonts w:asciiTheme="minorHAnsi" w:hAnsiTheme="minorHAnsi"/>
          <w:spacing w:val="-2"/>
          <w:sz w:val="22"/>
          <w:szCs w:val="22"/>
        </w:rPr>
        <w:t>c</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ons d</w:t>
      </w:r>
      <w:r w:rsidRPr="009A157A">
        <w:rPr>
          <w:rFonts w:asciiTheme="minorHAnsi" w:hAnsiTheme="minorHAnsi"/>
          <w:spacing w:val="-2"/>
          <w:sz w:val="22"/>
          <w:szCs w:val="22"/>
        </w:rPr>
        <w:t>e</w:t>
      </w:r>
      <w:r w:rsidRPr="009A157A">
        <w:rPr>
          <w:rFonts w:asciiTheme="minorHAnsi" w:hAnsiTheme="minorHAnsi"/>
          <w:spacing w:val="1"/>
          <w:sz w:val="22"/>
          <w:szCs w:val="22"/>
        </w:rPr>
        <w:t>fi</w:t>
      </w:r>
      <w:r w:rsidRPr="009A157A">
        <w:rPr>
          <w:rFonts w:asciiTheme="minorHAnsi" w:hAnsiTheme="minorHAnsi"/>
          <w:spacing w:val="-2"/>
          <w:sz w:val="22"/>
          <w:szCs w:val="22"/>
        </w:rPr>
        <w:t>n</w:t>
      </w:r>
      <w:r w:rsidRPr="009A157A">
        <w:rPr>
          <w:rFonts w:asciiTheme="minorHAnsi" w:hAnsiTheme="minorHAnsi"/>
          <w:sz w:val="22"/>
          <w:szCs w:val="22"/>
        </w:rPr>
        <w:t xml:space="preserve">ed </w:t>
      </w:r>
      <w:r w:rsidRPr="009A157A">
        <w:rPr>
          <w:rFonts w:asciiTheme="minorHAnsi" w:hAnsiTheme="minorHAnsi"/>
          <w:spacing w:val="1"/>
          <w:sz w:val="22"/>
          <w:szCs w:val="22"/>
        </w:rPr>
        <w:t>i</w:t>
      </w:r>
      <w:r w:rsidRPr="009A157A">
        <w:rPr>
          <w:rFonts w:asciiTheme="minorHAnsi" w:hAnsiTheme="minorHAnsi"/>
          <w:sz w:val="22"/>
          <w:szCs w:val="22"/>
        </w:rPr>
        <w:t xml:space="preserve">n </w:t>
      </w:r>
      <w:r w:rsidRPr="009A157A">
        <w:rPr>
          <w:rFonts w:asciiTheme="minorHAnsi" w:hAnsiTheme="minorHAnsi"/>
          <w:spacing w:val="1"/>
          <w:sz w:val="22"/>
          <w:szCs w:val="22"/>
        </w:rPr>
        <w:t>t</w:t>
      </w:r>
      <w:r w:rsidRPr="009A157A">
        <w:rPr>
          <w:rFonts w:asciiTheme="minorHAnsi" w:hAnsiTheme="minorHAnsi"/>
          <w:sz w:val="22"/>
          <w:szCs w:val="22"/>
        </w:rPr>
        <w:t>he c</w:t>
      </w:r>
      <w:r w:rsidRPr="009A157A">
        <w:rPr>
          <w:rFonts w:asciiTheme="minorHAnsi" w:hAnsiTheme="minorHAnsi"/>
          <w:spacing w:val="-2"/>
          <w:sz w:val="22"/>
          <w:szCs w:val="22"/>
        </w:rPr>
        <w:t>o</w:t>
      </w:r>
      <w:r w:rsidRPr="009A157A">
        <w:rPr>
          <w:rFonts w:asciiTheme="minorHAnsi" w:hAnsiTheme="minorHAnsi"/>
          <w:sz w:val="22"/>
          <w:szCs w:val="22"/>
        </w:rPr>
        <w:t>u</w:t>
      </w:r>
      <w:r w:rsidRPr="009A157A">
        <w:rPr>
          <w:rFonts w:asciiTheme="minorHAnsi" w:hAnsiTheme="minorHAnsi"/>
          <w:spacing w:val="1"/>
          <w:sz w:val="22"/>
          <w:szCs w:val="22"/>
        </w:rPr>
        <w:t>r</w:t>
      </w:r>
      <w:r w:rsidRPr="009A157A">
        <w:rPr>
          <w:rFonts w:asciiTheme="minorHAnsi" w:hAnsiTheme="minorHAnsi"/>
          <w:sz w:val="22"/>
          <w:szCs w:val="22"/>
        </w:rPr>
        <w:t>se o</w:t>
      </w:r>
      <w:r w:rsidRPr="009A157A">
        <w:rPr>
          <w:rFonts w:asciiTheme="minorHAnsi" w:hAnsiTheme="minorHAnsi"/>
          <w:spacing w:val="-2"/>
          <w:sz w:val="22"/>
          <w:szCs w:val="22"/>
        </w:rPr>
        <w:t>u</w:t>
      </w:r>
      <w:r w:rsidRPr="009A157A">
        <w:rPr>
          <w:rFonts w:asciiTheme="minorHAnsi" w:hAnsiTheme="minorHAnsi"/>
          <w:spacing w:val="1"/>
          <w:sz w:val="22"/>
          <w:szCs w:val="22"/>
        </w:rPr>
        <w:t>t</w:t>
      </w:r>
      <w:r w:rsidRPr="009A157A">
        <w:rPr>
          <w:rFonts w:asciiTheme="minorHAnsi" w:hAnsiTheme="minorHAnsi"/>
          <w:spacing w:val="-1"/>
          <w:sz w:val="22"/>
          <w:szCs w:val="22"/>
        </w:rPr>
        <w:t>l</w:t>
      </w:r>
      <w:r w:rsidRPr="009A157A">
        <w:rPr>
          <w:rFonts w:asciiTheme="minorHAnsi" w:hAnsiTheme="minorHAnsi"/>
          <w:spacing w:val="1"/>
          <w:sz w:val="22"/>
          <w:szCs w:val="22"/>
        </w:rPr>
        <w:t>i</w:t>
      </w:r>
      <w:r w:rsidRPr="009A157A">
        <w:rPr>
          <w:rFonts w:asciiTheme="minorHAnsi" w:hAnsiTheme="minorHAnsi"/>
          <w:sz w:val="22"/>
          <w:szCs w:val="22"/>
        </w:rPr>
        <w:t xml:space="preserve">ne </w:t>
      </w:r>
      <w:r w:rsidRPr="009A157A">
        <w:rPr>
          <w:rFonts w:asciiTheme="minorHAnsi" w:hAnsiTheme="minorHAnsi"/>
          <w:spacing w:val="-2"/>
          <w:sz w:val="22"/>
          <w:szCs w:val="22"/>
        </w:rPr>
        <w:t>o</w:t>
      </w:r>
      <w:r w:rsidRPr="009A157A">
        <w:rPr>
          <w:rFonts w:asciiTheme="minorHAnsi" w:hAnsiTheme="minorHAnsi"/>
          <w:sz w:val="22"/>
          <w:szCs w:val="22"/>
        </w:rPr>
        <w:t xml:space="preserve">f </w:t>
      </w:r>
      <w:r w:rsidRPr="009A157A">
        <w:rPr>
          <w:rFonts w:asciiTheme="minorHAnsi" w:hAnsiTheme="minorHAnsi"/>
          <w:spacing w:val="1"/>
          <w:sz w:val="22"/>
          <w:szCs w:val="22"/>
        </w:rPr>
        <w:t>r</w:t>
      </w:r>
      <w:r w:rsidRPr="009A157A">
        <w:rPr>
          <w:rFonts w:asciiTheme="minorHAnsi" w:hAnsiTheme="minorHAnsi"/>
          <w:sz w:val="22"/>
          <w:szCs w:val="22"/>
        </w:rPr>
        <w:t>ec</w:t>
      </w:r>
      <w:r w:rsidRPr="009A157A">
        <w:rPr>
          <w:rFonts w:asciiTheme="minorHAnsi" w:hAnsiTheme="minorHAnsi"/>
          <w:spacing w:val="-2"/>
          <w:sz w:val="22"/>
          <w:szCs w:val="22"/>
        </w:rPr>
        <w:t>o</w:t>
      </w:r>
      <w:r w:rsidRPr="009A157A">
        <w:rPr>
          <w:rFonts w:asciiTheme="minorHAnsi" w:hAnsiTheme="minorHAnsi"/>
          <w:spacing w:val="1"/>
          <w:sz w:val="22"/>
          <w:szCs w:val="22"/>
        </w:rPr>
        <w:t>r</w:t>
      </w:r>
      <w:r w:rsidRPr="009A157A">
        <w:rPr>
          <w:rFonts w:asciiTheme="minorHAnsi" w:hAnsiTheme="minorHAnsi"/>
          <w:sz w:val="22"/>
          <w:szCs w:val="22"/>
        </w:rPr>
        <w:t>d.</w:t>
      </w:r>
    </w:p>
    <w:p w:rsidR="00C37E25" w:rsidRPr="009A157A" w:rsidRDefault="00C37E25" w:rsidP="00C37E25">
      <w:pPr>
        <w:spacing w:before="2" w:line="252" w:lineRule="exact"/>
        <w:ind w:left="900" w:right="58" w:hanging="180"/>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z w:val="22"/>
          <w:szCs w:val="22"/>
        </w:rPr>
        <w:t xml:space="preserve">4) </w:t>
      </w:r>
      <w:r w:rsidRPr="009A157A">
        <w:rPr>
          <w:rFonts w:asciiTheme="minorHAnsi" w:hAnsiTheme="minorHAnsi"/>
          <w:spacing w:val="1"/>
          <w:sz w:val="22"/>
          <w:szCs w:val="22"/>
        </w:rPr>
        <w:t xml:space="preserve"> </w:t>
      </w:r>
      <w:r w:rsidRPr="009A157A">
        <w:rPr>
          <w:rFonts w:asciiTheme="minorHAnsi" w:hAnsiTheme="minorHAnsi"/>
          <w:spacing w:val="-1"/>
          <w:sz w:val="22"/>
          <w:szCs w:val="22"/>
        </w:rPr>
        <w:t>R</w:t>
      </w:r>
      <w:r w:rsidRPr="009A157A">
        <w:rPr>
          <w:rFonts w:asciiTheme="minorHAnsi" w:hAnsiTheme="minorHAnsi"/>
          <w:spacing w:val="-2"/>
          <w:sz w:val="22"/>
          <w:szCs w:val="22"/>
        </w:rPr>
        <w:t>e</w:t>
      </w:r>
      <w:r w:rsidRPr="009A157A">
        <w:rPr>
          <w:rFonts w:asciiTheme="minorHAnsi" w:hAnsiTheme="minorHAnsi"/>
          <w:sz w:val="22"/>
          <w:szCs w:val="22"/>
        </w:rPr>
        <w:t>pe</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on.</w:t>
      </w:r>
      <w:r w:rsidRPr="009A157A">
        <w:rPr>
          <w:rFonts w:asciiTheme="minorHAnsi" w:hAnsiTheme="minorHAnsi"/>
          <w:spacing w:val="53"/>
          <w:sz w:val="22"/>
          <w:szCs w:val="22"/>
        </w:rPr>
        <w:t xml:space="preserve"> </w:t>
      </w:r>
      <w:r w:rsidRPr="009A157A">
        <w:rPr>
          <w:rFonts w:asciiTheme="minorHAnsi" w:hAnsiTheme="minorHAnsi"/>
          <w:spacing w:val="-1"/>
          <w:sz w:val="22"/>
          <w:szCs w:val="22"/>
        </w:rPr>
        <w:t>R</w:t>
      </w:r>
      <w:r w:rsidRPr="009A157A">
        <w:rPr>
          <w:rFonts w:asciiTheme="minorHAnsi" w:hAnsiTheme="minorHAnsi"/>
          <w:sz w:val="22"/>
          <w:szCs w:val="22"/>
        </w:rPr>
        <w:t>ep</w:t>
      </w:r>
      <w:r w:rsidRPr="009A157A">
        <w:rPr>
          <w:rFonts w:asciiTheme="minorHAnsi" w:hAnsiTheme="minorHAnsi"/>
          <w:spacing w:val="-2"/>
          <w:sz w:val="22"/>
          <w:szCs w:val="22"/>
        </w:rPr>
        <w:t>e</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pacing w:val="-2"/>
          <w:sz w:val="22"/>
          <w:szCs w:val="22"/>
        </w:rPr>
        <w:t>e</w:t>
      </w:r>
      <w:r w:rsidRPr="009A157A">
        <w:rPr>
          <w:rFonts w:asciiTheme="minorHAnsi" w:hAnsiTheme="minorHAnsi"/>
          <w:sz w:val="22"/>
          <w:szCs w:val="22"/>
        </w:rPr>
        <w:t xml:space="preserve">d </w:t>
      </w:r>
      <w:r w:rsidRPr="009A157A">
        <w:rPr>
          <w:rFonts w:asciiTheme="minorHAnsi" w:hAnsiTheme="minorHAnsi"/>
          <w:spacing w:val="-2"/>
          <w:sz w:val="22"/>
          <w:szCs w:val="22"/>
        </w:rPr>
        <w:t>e</w:t>
      </w:r>
      <w:r w:rsidRPr="009A157A">
        <w:rPr>
          <w:rFonts w:asciiTheme="minorHAnsi" w:hAnsiTheme="minorHAnsi"/>
          <w:sz w:val="22"/>
          <w:szCs w:val="22"/>
        </w:rPr>
        <w:t>n</w:t>
      </w:r>
      <w:r w:rsidRPr="009A157A">
        <w:rPr>
          <w:rFonts w:asciiTheme="minorHAnsi" w:hAnsiTheme="minorHAnsi"/>
          <w:spacing w:val="1"/>
          <w:sz w:val="22"/>
          <w:szCs w:val="22"/>
        </w:rPr>
        <w:t>r</w:t>
      </w:r>
      <w:r w:rsidRPr="009A157A">
        <w:rPr>
          <w:rFonts w:asciiTheme="minorHAnsi" w:hAnsiTheme="minorHAnsi"/>
          <w:sz w:val="22"/>
          <w:szCs w:val="22"/>
        </w:rPr>
        <w:t>o</w:t>
      </w:r>
      <w:r w:rsidRPr="009A157A">
        <w:rPr>
          <w:rFonts w:asciiTheme="minorHAnsi" w:hAnsiTheme="minorHAnsi"/>
          <w:spacing w:val="-1"/>
          <w:sz w:val="22"/>
          <w:szCs w:val="22"/>
        </w:rPr>
        <w:t>l</w:t>
      </w:r>
      <w:r w:rsidRPr="009A157A">
        <w:rPr>
          <w:rFonts w:asciiTheme="minorHAnsi" w:hAnsiTheme="minorHAnsi"/>
          <w:spacing w:val="1"/>
          <w:sz w:val="22"/>
          <w:szCs w:val="22"/>
        </w:rPr>
        <w:t>l</w:t>
      </w:r>
      <w:r w:rsidRPr="009A157A">
        <w:rPr>
          <w:rFonts w:asciiTheme="minorHAnsi" w:hAnsiTheme="minorHAnsi"/>
          <w:spacing w:val="-4"/>
          <w:sz w:val="22"/>
          <w:szCs w:val="22"/>
        </w:rPr>
        <w:t>m</w:t>
      </w:r>
      <w:r w:rsidRPr="009A157A">
        <w:rPr>
          <w:rFonts w:asciiTheme="minorHAnsi" w:hAnsiTheme="minorHAnsi"/>
          <w:sz w:val="22"/>
          <w:szCs w:val="22"/>
        </w:rPr>
        <w:t>ent</w:t>
      </w:r>
      <w:r w:rsidRPr="009A157A">
        <w:rPr>
          <w:rFonts w:asciiTheme="minorHAnsi" w:hAnsiTheme="minorHAnsi"/>
          <w:spacing w:val="1"/>
          <w:sz w:val="22"/>
          <w:szCs w:val="22"/>
        </w:rPr>
        <w:t xml:space="preserve"> i</w:t>
      </w:r>
      <w:r w:rsidRPr="009A157A">
        <w:rPr>
          <w:rFonts w:asciiTheme="minorHAnsi" w:hAnsiTheme="minorHAnsi"/>
          <w:sz w:val="22"/>
          <w:szCs w:val="22"/>
        </w:rPr>
        <w:t>s</w:t>
      </w:r>
      <w:r w:rsidRPr="009A157A">
        <w:rPr>
          <w:rFonts w:asciiTheme="minorHAnsi" w:hAnsiTheme="minorHAnsi"/>
          <w:spacing w:val="-2"/>
          <w:sz w:val="22"/>
          <w:szCs w:val="22"/>
        </w:rPr>
        <w:t xml:space="preserve"> </w:t>
      </w:r>
      <w:r w:rsidRPr="009A157A">
        <w:rPr>
          <w:rFonts w:asciiTheme="minorHAnsi" w:hAnsiTheme="minorHAnsi"/>
          <w:sz w:val="22"/>
          <w:szCs w:val="22"/>
        </w:rPr>
        <w:t>a</w:t>
      </w:r>
      <w:r w:rsidRPr="009A157A">
        <w:rPr>
          <w:rFonts w:asciiTheme="minorHAnsi" w:hAnsiTheme="minorHAnsi"/>
          <w:spacing w:val="-1"/>
          <w:sz w:val="22"/>
          <w:szCs w:val="22"/>
        </w:rPr>
        <w:t>l</w:t>
      </w:r>
      <w:r w:rsidRPr="009A157A">
        <w:rPr>
          <w:rFonts w:asciiTheme="minorHAnsi" w:hAnsiTheme="minorHAnsi"/>
          <w:spacing w:val="1"/>
          <w:sz w:val="22"/>
          <w:szCs w:val="22"/>
        </w:rPr>
        <w:t>l</w:t>
      </w:r>
      <w:r w:rsidRPr="009A157A">
        <w:rPr>
          <w:rFonts w:asciiTheme="minorHAnsi" w:hAnsiTheme="minorHAnsi"/>
          <w:sz w:val="22"/>
          <w:szCs w:val="22"/>
        </w:rPr>
        <w:t>o</w:t>
      </w:r>
      <w:r w:rsidRPr="009A157A">
        <w:rPr>
          <w:rFonts w:asciiTheme="minorHAnsi" w:hAnsiTheme="minorHAnsi"/>
          <w:spacing w:val="-1"/>
          <w:sz w:val="22"/>
          <w:szCs w:val="22"/>
        </w:rPr>
        <w:t>w</w:t>
      </w:r>
      <w:r w:rsidRPr="009A157A">
        <w:rPr>
          <w:rFonts w:asciiTheme="minorHAnsi" w:hAnsiTheme="minorHAnsi"/>
          <w:sz w:val="22"/>
          <w:szCs w:val="22"/>
        </w:rPr>
        <w:t>ed</w:t>
      </w:r>
      <w:r w:rsidRPr="009A157A">
        <w:rPr>
          <w:rFonts w:asciiTheme="minorHAnsi" w:hAnsiTheme="minorHAnsi"/>
          <w:spacing w:val="-2"/>
          <w:sz w:val="22"/>
          <w:szCs w:val="22"/>
        </w:rPr>
        <w:t xml:space="preserve"> </w:t>
      </w:r>
      <w:r w:rsidRPr="009A157A">
        <w:rPr>
          <w:rFonts w:asciiTheme="minorHAnsi" w:hAnsiTheme="minorHAnsi"/>
          <w:sz w:val="22"/>
          <w:szCs w:val="22"/>
        </w:rPr>
        <w:t>on</w:t>
      </w:r>
      <w:r w:rsidRPr="009A157A">
        <w:rPr>
          <w:rFonts w:asciiTheme="minorHAnsi" w:hAnsiTheme="minorHAnsi"/>
          <w:spacing w:val="1"/>
          <w:sz w:val="22"/>
          <w:szCs w:val="22"/>
        </w:rPr>
        <w:t>l</w:t>
      </w:r>
      <w:r w:rsidRPr="009A157A">
        <w:rPr>
          <w:rFonts w:asciiTheme="minorHAnsi" w:hAnsiTheme="minorHAnsi"/>
          <w:sz w:val="22"/>
          <w:szCs w:val="22"/>
        </w:rPr>
        <w:t>y</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 acc</w:t>
      </w:r>
      <w:r w:rsidRPr="009A157A">
        <w:rPr>
          <w:rFonts w:asciiTheme="minorHAnsi" w:hAnsiTheme="minorHAnsi"/>
          <w:spacing w:val="-2"/>
          <w:sz w:val="22"/>
          <w:szCs w:val="22"/>
        </w:rPr>
        <w:t>o</w:t>
      </w:r>
      <w:r w:rsidRPr="009A157A">
        <w:rPr>
          <w:rFonts w:asciiTheme="minorHAnsi" w:hAnsiTheme="minorHAnsi"/>
          <w:spacing w:val="1"/>
          <w:sz w:val="22"/>
          <w:szCs w:val="22"/>
        </w:rPr>
        <w:t>r</w:t>
      </w:r>
      <w:r w:rsidRPr="009A157A">
        <w:rPr>
          <w:rFonts w:asciiTheme="minorHAnsi" w:hAnsiTheme="minorHAnsi"/>
          <w:sz w:val="22"/>
          <w:szCs w:val="22"/>
        </w:rPr>
        <w:t>d</w:t>
      </w:r>
      <w:r w:rsidRPr="009A157A">
        <w:rPr>
          <w:rFonts w:asciiTheme="minorHAnsi" w:hAnsiTheme="minorHAnsi"/>
          <w:spacing w:val="-1"/>
          <w:sz w:val="22"/>
          <w:szCs w:val="22"/>
        </w:rPr>
        <w:t>a</w:t>
      </w:r>
      <w:r w:rsidRPr="009A157A">
        <w:rPr>
          <w:rFonts w:asciiTheme="minorHAnsi" w:hAnsiTheme="minorHAnsi"/>
          <w:spacing w:val="-2"/>
          <w:sz w:val="22"/>
          <w:szCs w:val="22"/>
        </w:rPr>
        <w:t>n</w:t>
      </w:r>
      <w:r w:rsidRPr="009A157A">
        <w:rPr>
          <w:rFonts w:asciiTheme="minorHAnsi" w:hAnsiTheme="minorHAnsi"/>
          <w:sz w:val="22"/>
          <w:szCs w:val="22"/>
        </w:rPr>
        <w:t>ce</w:t>
      </w:r>
      <w:r w:rsidRPr="009A157A">
        <w:rPr>
          <w:rFonts w:asciiTheme="minorHAnsi" w:hAnsiTheme="minorHAnsi"/>
          <w:spacing w:val="1"/>
          <w:sz w:val="22"/>
          <w:szCs w:val="22"/>
        </w:rPr>
        <w:t xml:space="preserve"> </w:t>
      </w:r>
      <w:r w:rsidRPr="009A157A">
        <w:rPr>
          <w:rFonts w:asciiTheme="minorHAnsi" w:hAnsiTheme="minorHAnsi"/>
          <w:spacing w:val="-1"/>
          <w:sz w:val="22"/>
          <w:szCs w:val="22"/>
        </w:rPr>
        <w:t>wi</w:t>
      </w:r>
      <w:r w:rsidRPr="009A157A">
        <w:rPr>
          <w:rFonts w:asciiTheme="minorHAnsi" w:hAnsiTheme="minorHAnsi"/>
          <w:spacing w:val="1"/>
          <w:sz w:val="22"/>
          <w:szCs w:val="22"/>
        </w:rPr>
        <w:t>t</w:t>
      </w:r>
      <w:r w:rsidRPr="009A157A">
        <w:rPr>
          <w:rFonts w:asciiTheme="minorHAnsi" w:hAnsiTheme="minorHAnsi"/>
          <w:sz w:val="22"/>
          <w:szCs w:val="22"/>
        </w:rPr>
        <w:t xml:space="preserve">h </w:t>
      </w:r>
      <w:r w:rsidRPr="009A157A">
        <w:rPr>
          <w:rFonts w:asciiTheme="minorHAnsi" w:hAnsiTheme="minorHAnsi"/>
          <w:spacing w:val="-2"/>
          <w:sz w:val="22"/>
          <w:szCs w:val="22"/>
        </w:rPr>
        <w:t>p</w:t>
      </w:r>
      <w:r w:rsidRPr="009A157A">
        <w:rPr>
          <w:rFonts w:asciiTheme="minorHAnsi" w:hAnsiTheme="minorHAnsi"/>
          <w:spacing w:val="1"/>
          <w:sz w:val="22"/>
          <w:szCs w:val="22"/>
        </w:rPr>
        <w:t>r</w:t>
      </w:r>
      <w:r w:rsidRPr="009A157A">
        <w:rPr>
          <w:rFonts w:asciiTheme="minorHAnsi" w:hAnsiTheme="minorHAnsi"/>
          <w:sz w:val="22"/>
          <w:szCs w:val="22"/>
        </w:rPr>
        <w:t>o</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pacing w:val="-2"/>
          <w:sz w:val="22"/>
          <w:szCs w:val="22"/>
        </w:rPr>
        <w:t>s</w:t>
      </w:r>
      <w:r w:rsidRPr="009A157A">
        <w:rPr>
          <w:rFonts w:asciiTheme="minorHAnsi" w:hAnsiTheme="minorHAnsi"/>
          <w:spacing w:val="1"/>
          <w:sz w:val="22"/>
          <w:szCs w:val="22"/>
        </w:rPr>
        <w:t>i</w:t>
      </w:r>
      <w:r w:rsidRPr="009A157A">
        <w:rPr>
          <w:rFonts w:asciiTheme="minorHAnsi" w:hAnsiTheme="minorHAnsi"/>
          <w:spacing w:val="-2"/>
          <w:sz w:val="22"/>
          <w:szCs w:val="22"/>
        </w:rPr>
        <w:t>o</w:t>
      </w:r>
      <w:r w:rsidRPr="009A157A">
        <w:rPr>
          <w:rFonts w:asciiTheme="minorHAnsi" w:hAnsiTheme="minorHAnsi"/>
          <w:sz w:val="22"/>
          <w:szCs w:val="22"/>
        </w:rPr>
        <w:t>ns</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1"/>
          <w:sz w:val="22"/>
          <w:szCs w:val="22"/>
        </w:rPr>
        <w:t xml:space="preserve"> </w:t>
      </w:r>
      <w:r w:rsidRPr="009A157A">
        <w:rPr>
          <w:rFonts w:asciiTheme="minorHAnsi" w:hAnsiTheme="minorHAnsi"/>
          <w:sz w:val="22"/>
          <w:szCs w:val="22"/>
        </w:rPr>
        <w:t>se</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pacing w:val="-2"/>
          <w:sz w:val="22"/>
          <w:szCs w:val="22"/>
        </w:rPr>
        <w:t>o</w:t>
      </w:r>
      <w:r w:rsidRPr="009A157A">
        <w:rPr>
          <w:rFonts w:asciiTheme="minorHAnsi" w:hAnsiTheme="minorHAnsi"/>
          <w:sz w:val="22"/>
          <w:szCs w:val="22"/>
        </w:rPr>
        <w:t>n 581</w:t>
      </w:r>
      <w:r w:rsidRPr="009A157A">
        <w:rPr>
          <w:rFonts w:asciiTheme="minorHAnsi" w:hAnsiTheme="minorHAnsi"/>
          <w:spacing w:val="-2"/>
          <w:sz w:val="22"/>
          <w:szCs w:val="22"/>
        </w:rPr>
        <w:t>6</w:t>
      </w:r>
      <w:r w:rsidRPr="009A157A">
        <w:rPr>
          <w:rFonts w:asciiTheme="minorHAnsi" w:hAnsiTheme="minorHAnsi"/>
          <w:sz w:val="22"/>
          <w:szCs w:val="22"/>
        </w:rPr>
        <w:t>1.</w:t>
      </w:r>
    </w:p>
    <w:p w:rsidR="00C37E25" w:rsidRPr="009A157A" w:rsidRDefault="00C37E25" w:rsidP="00C37E25">
      <w:pPr>
        <w:spacing w:before="2" w:line="252" w:lineRule="exact"/>
        <w:ind w:left="900" w:right="58" w:hanging="440"/>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z w:val="22"/>
          <w:szCs w:val="22"/>
        </w:rPr>
        <w:t xml:space="preserve">d) </w:t>
      </w:r>
      <w:r w:rsidRPr="009A157A">
        <w:rPr>
          <w:rFonts w:asciiTheme="minorHAnsi" w:hAnsiTheme="minorHAnsi"/>
          <w:spacing w:val="45"/>
          <w:sz w:val="22"/>
          <w:szCs w:val="22"/>
        </w:rPr>
        <w:t xml:space="preserve">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1"/>
          <w:sz w:val="22"/>
          <w:szCs w:val="22"/>
        </w:rPr>
        <w:t>m</w:t>
      </w:r>
      <w:r w:rsidRPr="009A157A">
        <w:rPr>
          <w:rFonts w:asciiTheme="minorHAnsi" w:hAnsiTheme="minorHAnsi"/>
          <w:spacing w:val="-4"/>
          <w:sz w:val="22"/>
          <w:szCs w:val="22"/>
        </w:rPr>
        <w:t>m</w:t>
      </w:r>
      <w:r w:rsidRPr="009A157A">
        <w:rPr>
          <w:rFonts w:asciiTheme="minorHAnsi" w:hAnsiTheme="minorHAnsi"/>
          <w:sz w:val="22"/>
          <w:szCs w:val="22"/>
        </w:rPr>
        <w:t>un</w:t>
      </w:r>
      <w:r w:rsidRPr="009A157A">
        <w:rPr>
          <w:rFonts w:asciiTheme="minorHAnsi" w:hAnsiTheme="minorHAnsi"/>
          <w:spacing w:val="1"/>
          <w:sz w:val="22"/>
          <w:szCs w:val="22"/>
        </w:rPr>
        <w:t>it</w:t>
      </w:r>
      <w:r w:rsidRPr="009A157A">
        <w:rPr>
          <w:rFonts w:asciiTheme="minorHAnsi" w:hAnsiTheme="minorHAnsi"/>
          <w:sz w:val="22"/>
          <w:szCs w:val="22"/>
        </w:rPr>
        <w:t>y</w:t>
      </w:r>
      <w:r w:rsidRPr="009A157A">
        <w:rPr>
          <w:rFonts w:asciiTheme="minorHAnsi" w:hAnsiTheme="minorHAnsi"/>
          <w:spacing w:val="19"/>
          <w:sz w:val="22"/>
          <w:szCs w:val="22"/>
        </w:rPr>
        <w:t xml:space="preserve"> </w:t>
      </w:r>
      <w:r w:rsidRPr="009A157A">
        <w:rPr>
          <w:rFonts w:asciiTheme="minorHAnsi" w:hAnsiTheme="minorHAnsi"/>
          <w:sz w:val="22"/>
          <w:szCs w:val="22"/>
        </w:rPr>
        <w:t>Se</w:t>
      </w:r>
      <w:r w:rsidRPr="009A157A">
        <w:rPr>
          <w:rFonts w:asciiTheme="minorHAnsi" w:hAnsiTheme="minorHAnsi"/>
          <w:spacing w:val="1"/>
          <w:sz w:val="22"/>
          <w:szCs w:val="22"/>
        </w:rPr>
        <w:t>r</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ces</w:t>
      </w:r>
      <w:r w:rsidRPr="009A157A">
        <w:rPr>
          <w:rFonts w:asciiTheme="minorHAnsi" w:hAnsiTheme="minorHAnsi"/>
          <w:spacing w:val="20"/>
          <w:sz w:val="22"/>
          <w:szCs w:val="22"/>
        </w:rPr>
        <w:t xml:space="preserve"> </w:t>
      </w:r>
      <w:r w:rsidRPr="009A157A">
        <w:rPr>
          <w:rFonts w:asciiTheme="minorHAnsi" w:hAnsiTheme="minorHAnsi"/>
          <w:spacing w:val="-1"/>
          <w:sz w:val="22"/>
          <w:szCs w:val="22"/>
        </w:rPr>
        <w:t>O</w:t>
      </w:r>
      <w:r w:rsidRPr="009A157A">
        <w:rPr>
          <w:rFonts w:asciiTheme="minorHAnsi" w:hAnsiTheme="minorHAnsi"/>
          <w:spacing w:val="1"/>
          <w:sz w:val="22"/>
          <w:szCs w:val="22"/>
        </w:rPr>
        <w:t>ff</w:t>
      </w:r>
      <w:r w:rsidRPr="009A157A">
        <w:rPr>
          <w:rFonts w:asciiTheme="minorHAnsi" w:hAnsiTheme="minorHAnsi"/>
          <w:spacing w:val="-2"/>
          <w:sz w:val="22"/>
          <w:szCs w:val="22"/>
        </w:rPr>
        <w:t>e</w:t>
      </w:r>
      <w:r w:rsidRPr="009A157A">
        <w:rPr>
          <w:rFonts w:asciiTheme="minorHAnsi" w:hAnsiTheme="minorHAnsi"/>
          <w:spacing w:val="1"/>
          <w:sz w:val="22"/>
          <w:szCs w:val="22"/>
        </w:rPr>
        <w:t>ri</w:t>
      </w:r>
      <w:r w:rsidRPr="009A157A">
        <w:rPr>
          <w:rFonts w:asciiTheme="minorHAnsi" w:hAnsiTheme="minorHAnsi"/>
          <w:sz w:val="22"/>
          <w:szCs w:val="22"/>
        </w:rPr>
        <w:t>n</w:t>
      </w:r>
      <w:r w:rsidRPr="009A157A">
        <w:rPr>
          <w:rFonts w:asciiTheme="minorHAnsi" w:hAnsiTheme="minorHAnsi"/>
          <w:spacing w:val="-2"/>
          <w:sz w:val="22"/>
          <w:szCs w:val="22"/>
        </w:rPr>
        <w:t>g</w:t>
      </w:r>
      <w:r w:rsidRPr="009A157A">
        <w:rPr>
          <w:rFonts w:asciiTheme="minorHAnsi" w:hAnsiTheme="minorHAnsi"/>
          <w:sz w:val="22"/>
          <w:szCs w:val="22"/>
        </w:rPr>
        <w:t xml:space="preserve">. </w:t>
      </w:r>
      <w:r w:rsidRPr="009A157A">
        <w:rPr>
          <w:rFonts w:asciiTheme="minorHAnsi" w:hAnsiTheme="minorHAnsi"/>
          <w:spacing w:val="44"/>
          <w:sz w:val="22"/>
          <w:szCs w:val="22"/>
        </w:rPr>
        <w:t xml:space="preserve"> </w:t>
      </w:r>
      <w:r w:rsidRPr="009A157A">
        <w:rPr>
          <w:rFonts w:asciiTheme="minorHAnsi" w:hAnsiTheme="minorHAnsi"/>
          <w:sz w:val="22"/>
          <w:szCs w:val="22"/>
        </w:rPr>
        <w:t>A</w:t>
      </w:r>
      <w:r w:rsidRPr="009A157A">
        <w:rPr>
          <w:rFonts w:asciiTheme="minorHAnsi" w:hAnsiTheme="minorHAnsi"/>
          <w:spacing w:val="21"/>
          <w:sz w:val="22"/>
          <w:szCs w:val="22"/>
        </w:rPr>
        <w:t xml:space="preserve"> </w:t>
      </w:r>
      <w:r w:rsidRPr="009A157A">
        <w:rPr>
          <w:rFonts w:asciiTheme="minorHAnsi" w:hAnsiTheme="minorHAnsi"/>
          <w:sz w:val="22"/>
          <w:szCs w:val="22"/>
        </w:rPr>
        <w:t>co</w:t>
      </w:r>
      <w:r w:rsidRPr="009A157A">
        <w:rPr>
          <w:rFonts w:asciiTheme="minorHAnsi" w:hAnsiTheme="minorHAnsi"/>
          <w:spacing w:val="-1"/>
          <w:sz w:val="22"/>
          <w:szCs w:val="22"/>
        </w:rPr>
        <w:t>m</w:t>
      </w:r>
      <w:r w:rsidRPr="009A157A">
        <w:rPr>
          <w:rFonts w:asciiTheme="minorHAnsi" w:hAnsiTheme="minorHAnsi"/>
          <w:spacing w:val="-4"/>
          <w:sz w:val="22"/>
          <w:szCs w:val="22"/>
        </w:rPr>
        <w:t>m</w:t>
      </w:r>
      <w:r w:rsidRPr="009A157A">
        <w:rPr>
          <w:rFonts w:asciiTheme="minorHAnsi" w:hAnsiTheme="minorHAnsi"/>
          <w:sz w:val="22"/>
          <w:szCs w:val="22"/>
        </w:rPr>
        <w:t>un</w:t>
      </w:r>
      <w:r w:rsidRPr="009A157A">
        <w:rPr>
          <w:rFonts w:asciiTheme="minorHAnsi" w:hAnsiTheme="minorHAnsi"/>
          <w:spacing w:val="1"/>
          <w:sz w:val="22"/>
          <w:szCs w:val="22"/>
        </w:rPr>
        <w:t>it</w:t>
      </w:r>
      <w:r w:rsidRPr="009A157A">
        <w:rPr>
          <w:rFonts w:asciiTheme="minorHAnsi" w:hAnsiTheme="minorHAnsi"/>
          <w:sz w:val="22"/>
          <w:szCs w:val="22"/>
        </w:rPr>
        <w:t>y</w:t>
      </w:r>
      <w:r w:rsidRPr="009A157A">
        <w:rPr>
          <w:rFonts w:asciiTheme="minorHAnsi" w:hAnsiTheme="minorHAnsi"/>
          <w:spacing w:val="19"/>
          <w:sz w:val="22"/>
          <w:szCs w:val="22"/>
        </w:rPr>
        <w:t xml:space="preserve"> </w:t>
      </w:r>
      <w:r w:rsidRPr="009A157A">
        <w:rPr>
          <w:rFonts w:asciiTheme="minorHAnsi" w:hAnsiTheme="minorHAnsi"/>
          <w:spacing w:val="3"/>
          <w:sz w:val="22"/>
          <w:szCs w:val="22"/>
        </w:rPr>
        <w:t>s</w:t>
      </w:r>
      <w:r w:rsidRPr="009A157A">
        <w:rPr>
          <w:rFonts w:asciiTheme="minorHAnsi" w:hAnsiTheme="minorHAnsi"/>
          <w:sz w:val="22"/>
          <w:szCs w:val="22"/>
        </w:rPr>
        <w:t>e</w:t>
      </w:r>
      <w:r w:rsidRPr="009A157A">
        <w:rPr>
          <w:rFonts w:asciiTheme="minorHAnsi" w:hAnsiTheme="minorHAnsi"/>
          <w:spacing w:val="1"/>
          <w:sz w:val="22"/>
          <w:szCs w:val="22"/>
        </w:rPr>
        <w:t>r</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ces</w:t>
      </w:r>
      <w:r w:rsidRPr="009A157A">
        <w:rPr>
          <w:rFonts w:asciiTheme="minorHAnsi" w:hAnsiTheme="minorHAnsi"/>
          <w:spacing w:val="22"/>
          <w:sz w:val="22"/>
          <w:szCs w:val="22"/>
        </w:rPr>
        <w:t xml:space="preserve"> </w:t>
      </w:r>
      <w:r w:rsidRPr="009A157A">
        <w:rPr>
          <w:rFonts w:asciiTheme="minorHAnsi" w:hAnsiTheme="minorHAnsi"/>
          <w:spacing w:val="-2"/>
          <w:sz w:val="22"/>
          <w:szCs w:val="22"/>
        </w:rPr>
        <w:t>o</w:t>
      </w:r>
      <w:r w:rsidRPr="009A157A">
        <w:rPr>
          <w:rFonts w:asciiTheme="minorHAnsi" w:hAnsiTheme="minorHAnsi"/>
          <w:spacing w:val="1"/>
          <w:sz w:val="22"/>
          <w:szCs w:val="22"/>
        </w:rPr>
        <w:t>f</w:t>
      </w:r>
      <w:r w:rsidRPr="009A157A">
        <w:rPr>
          <w:rFonts w:asciiTheme="minorHAnsi" w:hAnsiTheme="minorHAnsi"/>
          <w:spacing w:val="-2"/>
          <w:sz w:val="22"/>
          <w:szCs w:val="22"/>
        </w:rPr>
        <w:t>f</w:t>
      </w:r>
      <w:r w:rsidRPr="009A157A">
        <w:rPr>
          <w:rFonts w:asciiTheme="minorHAnsi" w:hAnsiTheme="minorHAnsi"/>
          <w:sz w:val="22"/>
          <w:szCs w:val="22"/>
        </w:rPr>
        <w:t>e</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19"/>
          <w:sz w:val="22"/>
          <w:szCs w:val="22"/>
        </w:rPr>
        <w:t xml:space="preserve"> </w:t>
      </w:r>
      <w:r w:rsidRPr="009A157A">
        <w:rPr>
          <w:rFonts w:asciiTheme="minorHAnsi" w:hAnsiTheme="minorHAnsi"/>
          <w:spacing w:val="-4"/>
          <w:sz w:val="22"/>
          <w:szCs w:val="22"/>
        </w:rPr>
        <w:t>m</w:t>
      </w:r>
      <w:r w:rsidRPr="009A157A">
        <w:rPr>
          <w:rFonts w:asciiTheme="minorHAnsi" w:hAnsiTheme="minorHAnsi"/>
          <w:sz w:val="22"/>
          <w:szCs w:val="22"/>
        </w:rPr>
        <w:t>ust</w:t>
      </w:r>
      <w:r w:rsidRPr="009A157A">
        <w:rPr>
          <w:rFonts w:asciiTheme="minorHAnsi" w:hAnsiTheme="minorHAnsi"/>
          <w:spacing w:val="25"/>
          <w:sz w:val="22"/>
          <w:szCs w:val="22"/>
        </w:rPr>
        <w:t xml:space="preserve"> </w:t>
      </w:r>
      <w:r w:rsidRPr="009A157A">
        <w:rPr>
          <w:rFonts w:asciiTheme="minorHAnsi" w:hAnsiTheme="minorHAnsi"/>
          <w:spacing w:val="-4"/>
          <w:sz w:val="22"/>
          <w:szCs w:val="22"/>
        </w:rPr>
        <w:t>m</w:t>
      </w:r>
      <w:r w:rsidRPr="009A157A">
        <w:rPr>
          <w:rFonts w:asciiTheme="minorHAnsi" w:hAnsiTheme="minorHAnsi"/>
          <w:sz w:val="22"/>
          <w:szCs w:val="22"/>
        </w:rPr>
        <w:t>eet</w:t>
      </w:r>
      <w:r w:rsidRPr="009A157A">
        <w:rPr>
          <w:rFonts w:asciiTheme="minorHAnsi" w:hAnsiTheme="minorHAnsi"/>
          <w:spacing w:val="23"/>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22"/>
          <w:sz w:val="22"/>
          <w:szCs w:val="22"/>
        </w:rPr>
        <w:t xml:space="preserve"> </w:t>
      </w:r>
      <w:r w:rsidRPr="009A157A">
        <w:rPr>
          <w:rFonts w:asciiTheme="minorHAnsi" w:hAnsiTheme="minorHAnsi"/>
          <w:spacing w:val="1"/>
          <w:sz w:val="22"/>
          <w:szCs w:val="22"/>
        </w:rPr>
        <w:t>f</w:t>
      </w:r>
      <w:r w:rsidRPr="009A157A">
        <w:rPr>
          <w:rFonts w:asciiTheme="minorHAnsi" w:hAnsiTheme="minorHAnsi"/>
          <w:spacing w:val="-2"/>
          <w:sz w:val="22"/>
          <w:szCs w:val="22"/>
        </w:rPr>
        <w:t>o</w:t>
      </w:r>
      <w:r w:rsidRPr="009A157A">
        <w:rPr>
          <w:rFonts w:asciiTheme="minorHAnsi" w:hAnsiTheme="minorHAnsi"/>
          <w:spacing w:val="1"/>
          <w:sz w:val="22"/>
          <w:szCs w:val="22"/>
        </w:rPr>
        <w:t>l</w:t>
      </w:r>
      <w:r w:rsidRPr="009A157A">
        <w:rPr>
          <w:rFonts w:asciiTheme="minorHAnsi" w:hAnsiTheme="minorHAnsi"/>
          <w:spacing w:val="-1"/>
          <w:sz w:val="22"/>
          <w:szCs w:val="22"/>
        </w:rPr>
        <w:t>l</w:t>
      </w:r>
      <w:r w:rsidRPr="009A157A">
        <w:rPr>
          <w:rFonts w:asciiTheme="minorHAnsi" w:hAnsiTheme="minorHAnsi"/>
          <w:sz w:val="22"/>
          <w:szCs w:val="22"/>
        </w:rPr>
        <w:t>o</w:t>
      </w:r>
      <w:r w:rsidRPr="009A157A">
        <w:rPr>
          <w:rFonts w:asciiTheme="minorHAnsi" w:hAnsiTheme="minorHAnsi"/>
          <w:spacing w:val="-1"/>
          <w:sz w:val="22"/>
          <w:szCs w:val="22"/>
        </w:rPr>
        <w:t>w</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19"/>
          <w:sz w:val="22"/>
          <w:szCs w:val="22"/>
        </w:rPr>
        <w:t xml:space="preserve"> </w:t>
      </w:r>
      <w:r w:rsidRPr="009A157A">
        <w:rPr>
          <w:rFonts w:asciiTheme="minorHAnsi" w:hAnsiTheme="minorHAnsi"/>
          <w:spacing w:val="-4"/>
          <w:sz w:val="22"/>
          <w:szCs w:val="22"/>
        </w:rPr>
        <w:t>m</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1"/>
          <w:sz w:val="22"/>
          <w:szCs w:val="22"/>
        </w:rPr>
        <w:t>i</w:t>
      </w:r>
      <w:r w:rsidRPr="009A157A">
        <w:rPr>
          <w:rFonts w:asciiTheme="minorHAnsi" w:hAnsiTheme="minorHAnsi"/>
          <w:spacing w:val="-4"/>
          <w:sz w:val="22"/>
          <w:szCs w:val="22"/>
        </w:rPr>
        <w:t>m</w:t>
      </w:r>
      <w:r w:rsidRPr="009A157A">
        <w:rPr>
          <w:rFonts w:asciiTheme="minorHAnsi" w:hAnsiTheme="minorHAnsi"/>
          <w:spacing w:val="2"/>
          <w:sz w:val="22"/>
          <w:szCs w:val="22"/>
        </w:rPr>
        <w:t>u</w:t>
      </w:r>
      <w:r w:rsidRPr="009A157A">
        <w:rPr>
          <w:rFonts w:asciiTheme="minorHAnsi" w:hAnsiTheme="minorHAnsi"/>
          <w:sz w:val="22"/>
          <w:szCs w:val="22"/>
        </w:rPr>
        <w:t xml:space="preserve">m </w:t>
      </w:r>
      <w:r w:rsidRPr="009A157A">
        <w:rPr>
          <w:rFonts w:asciiTheme="minorHAnsi" w:hAnsiTheme="minorHAnsi"/>
          <w:spacing w:val="1"/>
          <w:sz w:val="22"/>
          <w:szCs w:val="22"/>
        </w:rPr>
        <w:t>r</w:t>
      </w:r>
      <w:r w:rsidRPr="009A157A">
        <w:rPr>
          <w:rFonts w:asciiTheme="minorHAnsi" w:hAnsiTheme="minorHAnsi"/>
          <w:sz w:val="22"/>
          <w:szCs w:val="22"/>
        </w:rPr>
        <w:t>eq</w:t>
      </w:r>
      <w:r w:rsidRPr="009A157A">
        <w:rPr>
          <w:rFonts w:asciiTheme="minorHAnsi" w:hAnsiTheme="minorHAnsi"/>
          <w:spacing w:val="-2"/>
          <w:sz w:val="22"/>
          <w:szCs w:val="22"/>
        </w:rPr>
        <w:t>u</w:t>
      </w:r>
      <w:r w:rsidRPr="009A157A">
        <w:rPr>
          <w:rFonts w:asciiTheme="minorHAnsi" w:hAnsiTheme="minorHAnsi"/>
          <w:spacing w:val="1"/>
          <w:sz w:val="22"/>
          <w:szCs w:val="22"/>
        </w:rPr>
        <w:t>ir</w:t>
      </w:r>
      <w:r w:rsidRPr="009A157A">
        <w:rPr>
          <w:rFonts w:asciiTheme="minorHAnsi" w:hAnsiTheme="minorHAnsi"/>
          <w:sz w:val="22"/>
          <w:szCs w:val="22"/>
        </w:rPr>
        <w:t>e</w:t>
      </w:r>
      <w:r w:rsidRPr="009A157A">
        <w:rPr>
          <w:rFonts w:asciiTheme="minorHAnsi" w:hAnsiTheme="minorHAnsi"/>
          <w:spacing w:val="-4"/>
          <w:sz w:val="22"/>
          <w:szCs w:val="22"/>
        </w:rPr>
        <w:t>m</w:t>
      </w:r>
      <w:r w:rsidRPr="009A157A">
        <w:rPr>
          <w:rFonts w:asciiTheme="minorHAnsi" w:hAnsiTheme="minorHAnsi"/>
          <w:sz w:val="22"/>
          <w:szCs w:val="22"/>
        </w:rPr>
        <w:t>en</w:t>
      </w:r>
      <w:r w:rsidRPr="009A157A">
        <w:rPr>
          <w:rFonts w:asciiTheme="minorHAnsi" w:hAnsiTheme="minorHAnsi"/>
          <w:spacing w:val="1"/>
          <w:sz w:val="22"/>
          <w:szCs w:val="22"/>
        </w:rPr>
        <w:t>t</w:t>
      </w:r>
      <w:r w:rsidRPr="009A157A">
        <w:rPr>
          <w:rFonts w:asciiTheme="minorHAnsi" w:hAnsiTheme="minorHAnsi"/>
          <w:spacing w:val="-2"/>
          <w:sz w:val="22"/>
          <w:szCs w:val="22"/>
        </w:rPr>
        <w:t>s</w:t>
      </w:r>
      <w:r w:rsidRPr="009A157A">
        <w:rPr>
          <w:rFonts w:asciiTheme="minorHAnsi" w:hAnsiTheme="minorHAnsi"/>
          <w:sz w:val="22"/>
          <w:szCs w:val="22"/>
        </w:rPr>
        <w:t>:</w:t>
      </w:r>
    </w:p>
    <w:p w:rsidR="00C37E25" w:rsidRPr="009A157A" w:rsidRDefault="00C37E25" w:rsidP="00C37E25">
      <w:pPr>
        <w:spacing w:line="252" w:lineRule="exact"/>
        <w:ind w:left="460" w:right="-20" w:firstLine="260"/>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z w:val="22"/>
          <w:szCs w:val="22"/>
        </w:rPr>
        <w:t>1)</w:t>
      </w:r>
      <w:r w:rsidRPr="009A157A">
        <w:rPr>
          <w:rFonts w:asciiTheme="minorHAnsi" w:hAnsiTheme="minorHAnsi"/>
          <w:spacing w:val="54"/>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2"/>
          <w:sz w:val="22"/>
          <w:szCs w:val="22"/>
        </w:rPr>
        <w:t xml:space="preserve"> </w:t>
      </w:r>
      <w:r w:rsidRPr="009A157A">
        <w:rPr>
          <w:rFonts w:asciiTheme="minorHAnsi" w:hAnsiTheme="minorHAnsi"/>
          <w:sz w:val="22"/>
          <w:szCs w:val="22"/>
        </w:rPr>
        <w:t>app</w:t>
      </w:r>
      <w:r w:rsidRPr="009A157A">
        <w:rPr>
          <w:rFonts w:asciiTheme="minorHAnsi" w:hAnsiTheme="minorHAnsi"/>
          <w:spacing w:val="1"/>
          <w:sz w:val="22"/>
          <w:szCs w:val="22"/>
        </w:rPr>
        <w:t>r</w:t>
      </w:r>
      <w:r w:rsidRPr="009A157A">
        <w:rPr>
          <w:rFonts w:asciiTheme="minorHAnsi" w:hAnsiTheme="minorHAnsi"/>
          <w:sz w:val="22"/>
          <w:szCs w:val="22"/>
        </w:rPr>
        <w:t>o</w:t>
      </w:r>
      <w:r w:rsidRPr="009A157A">
        <w:rPr>
          <w:rFonts w:asciiTheme="minorHAnsi" w:hAnsiTheme="minorHAnsi"/>
          <w:spacing w:val="-2"/>
          <w:sz w:val="22"/>
          <w:szCs w:val="22"/>
        </w:rPr>
        <w:t>v</w:t>
      </w:r>
      <w:r w:rsidRPr="009A157A">
        <w:rPr>
          <w:rFonts w:asciiTheme="minorHAnsi" w:hAnsiTheme="minorHAnsi"/>
          <w:sz w:val="22"/>
          <w:szCs w:val="22"/>
        </w:rPr>
        <w:t>ed by</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d</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z w:val="22"/>
          <w:szCs w:val="22"/>
        </w:rPr>
        <w:t>ct</w:t>
      </w:r>
      <w:r w:rsidRPr="009A157A">
        <w:rPr>
          <w:rFonts w:asciiTheme="minorHAnsi" w:hAnsiTheme="minorHAnsi"/>
          <w:spacing w:val="1"/>
          <w:sz w:val="22"/>
          <w:szCs w:val="22"/>
        </w:rPr>
        <w:t xml:space="preserve"> </w:t>
      </w:r>
      <w:r w:rsidRPr="009A157A">
        <w:rPr>
          <w:rFonts w:asciiTheme="minorHAnsi" w:hAnsiTheme="minorHAnsi"/>
          <w:spacing w:val="-2"/>
          <w:sz w:val="22"/>
          <w:szCs w:val="22"/>
        </w:rPr>
        <w:t>g</w:t>
      </w:r>
      <w:r w:rsidRPr="009A157A">
        <w:rPr>
          <w:rFonts w:asciiTheme="minorHAnsi" w:hAnsiTheme="minorHAnsi"/>
          <w:sz w:val="22"/>
          <w:szCs w:val="22"/>
        </w:rPr>
        <w:t>o</w:t>
      </w:r>
      <w:r w:rsidRPr="009A157A">
        <w:rPr>
          <w:rFonts w:asciiTheme="minorHAnsi" w:hAnsiTheme="minorHAnsi"/>
          <w:spacing w:val="-2"/>
          <w:sz w:val="22"/>
          <w:szCs w:val="22"/>
        </w:rPr>
        <w:t>v</w:t>
      </w:r>
      <w:r w:rsidRPr="009A157A">
        <w:rPr>
          <w:rFonts w:asciiTheme="minorHAnsi" w:hAnsiTheme="minorHAnsi"/>
          <w:sz w:val="22"/>
          <w:szCs w:val="22"/>
        </w:rPr>
        <w:t>e</w:t>
      </w:r>
      <w:r w:rsidRPr="009A157A">
        <w:rPr>
          <w:rFonts w:asciiTheme="minorHAnsi" w:hAnsiTheme="minorHAnsi"/>
          <w:spacing w:val="1"/>
          <w:sz w:val="22"/>
          <w:szCs w:val="22"/>
        </w:rPr>
        <w:t>r</w:t>
      </w:r>
      <w:r w:rsidRPr="009A157A">
        <w:rPr>
          <w:rFonts w:asciiTheme="minorHAnsi" w:hAnsiTheme="minorHAnsi"/>
          <w:sz w:val="22"/>
          <w:szCs w:val="22"/>
        </w:rPr>
        <w:t>n</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z w:val="22"/>
          <w:szCs w:val="22"/>
        </w:rPr>
        <w:t>boa</w:t>
      </w:r>
      <w:r w:rsidRPr="009A157A">
        <w:rPr>
          <w:rFonts w:asciiTheme="minorHAnsi" w:hAnsiTheme="minorHAnsi"/>
          <w:spacing w:val="1"/>
          <w:sz w:val="22"/>
          <w:szCs w:val="22"/>
        </w:rPr>
        <w:t>r</w:t>
      </w:r>
      <w:r w:rsidRPr="009A157A">
        <w:rPr>
          <w:rFonts w:asciiTheme="minorHAnsi" w:hAnsiTheme="minorHAnsi"/>
          <w:spacing w:val="-2"/>
          <w:sz w:val="22"/>
          <w:szCs w:val="22"/>
        </w:rPr>
        <w:t>d</w:t>
      </w:r>
      <w:r w:rsidRPr="009A157A">
        <w:rPr>
          <w:rFonts w:asciiTheme="minorHAnsi" w:hAnsiTheme="minorHAnsi"/>
          <w:sz w:val="22"/>
          <w:szCs w:val="22"/>
        </w:rPr>
        <w:t>;</w:t>
      </w:r>
    </w:p>
    <w:p w:rsidR="00C37E25" w:rsidRPr="009A157A" w:rsidRDefault="00C37E25" w:rsidP="00C37E25">
      <w:pPr>
        <w:spacing w:before="5" w:line="252" w:lineRule="exact"/>
        <w:ind w:left="1080" w:right="58" w:hanging="360"/>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z w:val="22"/>
          <w:szCs w:val="22"/>
        </w:rPr>
        <w:t xml:space="preserve">2) </w:t>
      </w:r>
      <w:r w:rsidRPr="009A157A">
        <w:rPr>
          <w:rFonts w:asciiTheme="minorHAnsi" w:hAnsiTheme="minorHAnsi"/>
          <w:spacing w:val="28"/>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5"/>
          <w:sz w:val="22"/>
          <w:szCs w:val="22"/>
        </w:rPr>
        <w:t xml:space="preserve"> </w:t>
      </w:r>
      <w:r w:rsidRPr="009A157A">
        <w:rPr>
          <w:rFonts w:asciiTheme="minorHAnsi" w:hAnsiTheme="minorHAnsi"/>
          <w:sz w:val="22"/>
          <w:szCs w:val="22"/>
        </w:rPr>
        <w:t>d</w:t>
      </w:r>
      <w:r w:rsidRPr="009A157A">
        <w:rPr>
          <w:rFonts w:asciiTheme="minorHAnsi" w:hAnsiTheme="minorHAnsi"/>
          <w:spacing w:val="-2"/>
          <w:sz w:val="22"/>
          <w:szCs w:val="22"/>
        </w:rPr>
        <w:t>e</w:t>
      </w:r>
      <w:r w:rsidRPr="009A157A">
        <w:rPr>
          <w:rFonts w:asciiTheme="minorHAnsi" w:hAnsiTheme="minorHAnsi"/>
          <w:sz w:val="22"/>
          <w:szCs w:val="22"/>
        </w:rPr>
        <w:t>s</w:t>
      </w:r>
      <w:r w:rsidRPr="009A157A">
        <w:rPr>
          <w:rFonts w:asciiTheme="minorHAnsi" w:hAnsiTheme="minorHAnsi"/>
          <w:spacing w:val="1"/>
          <w:sz w:val="22"/>
          <w:szCs w:val="22"/>
        </w:rPr>
        <w:t>i</w:t>
      </w:r>
      <w:r w:rsidRPr="009A157A">
        <w:rPr>
          <w:rFonts w:asciiTheme="minorHAnsi" w:hAnsiTheme="minorHAnsi"/>
          <w:spacing w:val="-2"/>
          <w:sz w:val="22"/>
          <w:szCs w:val="22"/>
        </w:rPr>
        <w:t>g</w:t>
      </w:r>
      <w:r w:rsidRPr="009A157A">
        <w:rPr>
          <w:rFonts w:asciiTheme="minorHAnsi" w:hAnsiTheme="minorHAnsi"/>
          <w:sz w:val="22"/>
          <w:szCs w:val="22"/>
        </w:rPr>
        <w:t>ned</w:t>
      </w:r>
      <w:r w:rsidRPr="009A157A">
        <w:rPr>
          <w:rFonts w:asciiTheme="minorHAnsi" w:hAnsiTheme="minorHAnsi"/>
          <w:spacing w:val="15"/>
          <w:sz w:val="22"/>
          <w:szCs w:val="22"/>
        </w:rPr>
        <w:t xml:space="preserve"> </w:t>
      </w:r>
      <w:r w:rsidRPr="009A157A">
        <w:rPr>
          <w:rFonts w:asciiTheme="minorHAnsi" w:hAnsiTheme="minorHAnsi"/>
          <w:spacing w:val="1"/>
          <w:sz w:val="22"/>
          <w:szCs w:val="22"/>
        </w:rPr>
        <w:t>f</w:t>
      </w:r>
      <w:r w:rsidRPr="009A157A">
        <w:rPr>
          <w:rFonts w:asciiTheme="minorHAnsi" w:hAnsiTheme="minorHAnsi"/>
          <w:spacing w:val="-2"/>
          <w:sz w:val="22"/>
          <w:szCs w:val="22"/>
        </w:rPr>
        <w:t>o</w:t>
      </w:r>
      <w:r w:rsidRPr="009A157A">
        <w:rPr>
          <w:rFonts w:asciiTheme="minorHAnsi" w:hAnsiTheme="minorHAnsi"/>
          <w:sz w:val="22"/>
          <w:szCs w:val="22"/>
        </w:rPr>
        <w:t>r</w:t>
      </w:r>
      <w:r w:rsidRPr="009A157A">
        <w:rPr>
          <w:rFonts w:asciiTheme="minorHAnsi" w:hAnsiTheme="minorHAnsi"/>
          <w:spacing w:val="15"/>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15"/>
          <w:sz w:val="22"/>
          <w:szCs w:val="22"/>
        </w:rPr>
        <w:t xml:space="preserve"> </w:t>
      </w:r>
      <w:r w:rsidRPr="009A157A">
        <w:rPr>
          <w:rFonts w:asciiTheme="minorHAnsi" w:hAnsiTheme="minorHAnsi"/>
          <w:sz w:val="22"/>
          <w:szCs w:val="22"/>
        </w:rPr>
        <w:t>p</w:t>
      </w:r>
      <w:r w:rsidRPr="009A157A">
        <w:rPr>
          <w:rFonts w:asciiTheme="minorHAnsi" w:hAnsiTheme="minorHAnsi"/>
          <w:spacing w:val="-2"/>
          <w:sz w:val="22"/>
          <w:szCs w:val="22"/>
        </w:rPr>
        <w:t>hy</w:t>
      </w:r>
      <w:r w:rsidRPr="009A157A">
        <w:rPr>
          <w:rFonts w:asciiTheme="minorHAnsi" w:hAnsiTheme="minorHAnsi"/>
          <w:sz w:val="22"/>
          <w:szCs w:val="22"/>
        </w:rPr>
        <w:t>s</w:t>
      </w:r>
      <w:r w:rsidRPr="009A157A">
        <w:rPr>
          <w:rFonts w:asciiTheme="minorHAnsi" w:hAnsiTheme="minorHAnsi"/>
          <w:spacing w:val="1"/>
          <w:sz w:val="22"/>
          <w:szCs w:val="22"/>
        </w:rPr>
        <w:t>i</w:t>
      </w:r>
      <w:r w:rsidRPr="009A157A">
        <w:rPr>
          <w:rFonts w:asciiTheme="minorHAnsi" w:hAnsiTheme="minorHAnsi"/>
          <w:sz w:val="22"/>
          <w:szCs w:val="22"/>
        </w:rPr>
        <w:t>ca</w:t>
      </w:r>
      <w:r w:rsidRPr="009A157A">
        <w:rPr>
          <w:rFonts w:asciiTheme="minorHAnsi" w:hAnsiTheme="minorHAnsi"/>
          <w:spacing w:val="1"/>
          <w:sz w:val="22"/>
          <w:szCs w:val="22"/>
        </w:rPr>
        <w:t>l</w:t>
      </w:r>
      <w:r w:rsidRPr="009A157A">
        <w:rPr>
          <w:rFonts w:asciiTheme="minorHAnsi" w:hAnsiTheme="minorHAnsi"/>
          <w:sz w:val="22"/>
          <w:szCs w:val="22"/>
        </w:rPr>
        <w:t>,</w:t>
      </w:r>
      <w:r w:rsidRPr="009A157A">
        <w:rPr>
          <w:rFonts w:asciiTheme="minorHAnsi" w:hAnsiTheme="minorHAnsi"/>
          <w:spacing w:val="15"/>
          <w:sz w:val="22"/>
          <w:szCs w:val="22"/>
        </w:rPr>
        <w:t xml:space="preserve"> </w:t>
      </w:r>
      <w:r w:rsidRPr="009A157A">
        <w:rPr>
          <w:rFonts w:asciiTheme="minorHAnsi" w:hAnsiTheme="minorHAnsi"/>
          <w:spacing w:val="-4"/>
          <w:sz w:val="22"/>
          <w:szCs w:val="22"/>
        </w:rPr>
        <w:t>m</w:t>
      </w:r>
      <w:r w:rsidRPr="009A157A">
        <w:rPr>
          <w:rFonts w:asciiTheme="minorHAnsi" w:hAnsiTheme="minorHAnsi"/>
          <w:sz w:val="22"/>
          <w:szCs w:val="22"/>
        </w:rPr>
        <w:t>en</w:t>
      </w:r>
      <w:r w:rsidRPr="009A157A">
        <w:rPr>
          <w:rFonts w:asciiTheme="minorHAnsi" w:hAnsiTheme="minorHAnsi"/>
          <w:spacing w:val="1"/>
          <w:sz w:val="22"/>
          <w:szCs w:val="22"/>
        </w:rPr>
        <w:t>t</w:t>
      </w:r>
      <w:r w:rsidRPr="009A157A">
        <w:rPr>
          <w:rFonts w:asciiTheme="minorHAnsi" w:hAnsiTheme="minorHAnsi"/>
          <w:spacing w:val="-2"/>
          <w:sz w:val="22"/>
          <w:szCs w:val="22"/>
        </w:rPr>
        <w:t>a</w:t>
      </w:r>
      <w:r w:rsidRPr="009A157A">
        <w:rPr>
          <w:rFonts w:asciiTheme="minorHAnsi" w:hAnsiTheme="minorHAnsi"/>
          <w:spacing w:val="1"/>
          <w:sz w:val="22"/>
          <w:szCs w:val="22"/>
        </w:rPr>
        <w:t>l</w:t>
      </w:r>
      <w:r w:rsidRPr="009A157A">
        <w:rPr>
          <w:rFonts w:asciiTheme="minorHAnsi" w:hAnsiTheme="minorHAnsi"/>
          <w:sz w:val="22"/>
          <w:szCs w:val="22"/>
        </w:rPr>
        <w:t>,</w:t>
      </w:r>
      <w:r w:rsidRPr="009A157A">
        <w:rPr>
          <w:rFonts w:asciiTheme="minorHAnsi" w:hAnsiTheme="minorHAnsi"/>
          <w:spacing w:val="15"/>
          <w:sz w:val="22"/>
          <w:szCs w:val="22"/>
        </w:rPr>
        <w:t xml:space="preserve"> </w:t>
      </w:r>
      <w:r w:rsidRPr="009A157A">
        <w:rPr>
          <w:rFonts w:asciiTheme="minorHAnsi" w:hAnsiTheme="minorHAnsi"/>
          <w:spacing w:val="-4"/>
          <w:sz w:val="22"/>
          <w:szCs w:val="22"/>
        </w:rPr>
        <w:t>m</w:t>
      </w:r>
      <w:r w:rsidRPr="009A157A">
        <w:rPr>
          <w:rFonts w:asciiTheme="minorHAnsi" w:hAnsiTheme="minorHAnsi"/>
          <w:sz w:val="22"/>
          <w:szCs w:val="22"/>
        </w:rPr>
        <w:t>o</w:t>
      </w:r>
      <w:r w:rsidRPr="009A157A">
        <w:rPr>
          <w:rFonts w:asciiTheme="minorHAnsi" w:hAnsiTheme="minorHAnsi"/>
          <w:spacing w:val="1"/>
          <w:sz w:val="22"/>
          <w:szCs w:val="22"/>
        </w:rPr>
        <w:t>r</w:t>
      </w:r>
      <w:r w:rsidRPr="009A157A">
        <w:rPr>
          <w:rFonts w:asciiTheme="minorHAnsi" w:hAnsiTheme="minorHAnsi"/>
          <w:sz w:val="22"/>
          <w:szCs w:val="22"/>
        </w:rPr>
        <w:t>a</w:t>
      </w:r>
      <w:r w:rsidRPr="009A157A">
        <w:rPr>
          <w:rFonts w:asciiTheme="minorHAnsi" w:hAnsiTheme="minorHAnsi"/>
          <w:spacing w:val="1"/>
          <w:sz w:val="22"/>
          <w:szCs w:val="22"/>
        </w:rPr>
        <w:t>l</w:t>
      </w:r>
      <w:r w:rsidRPr="009A157A">
        <w:rPr>
          <w:rFonts w:asciiTheme="minorHAnsi" w:hAnsiTheme="minorHAnsi"/>
          <w:sz w:val="22"/>
          <w:szCs w:val="22"/>
        </w:rPr>
        <w:t>,</w:t>
      </w:r>
      <w:r w:rsidRPr="009A157A">
        <w:rPr>
          <w:rFonts w:asciiTheme="minorHAnsi" w:hAnsiTheme="minorHAnsi"/>
          <w:spacing w:val="15"/>
          <w:sz w:val="22"/>
          <w:szCs w:val="22"/>
        </w:rPr>
        <w:t xml:space="preserve"> </w:t>
      </w:r>
      <w:r w:rsidRPr="009A157A">
        <w:rPr>
          <w:rFonts w:asciiTheme="minorHAnsi" w:hAnsiTheme="minorHAnsi"/>
          <w:spacing w:val="-2"/>
          <w:sz w:val="22"/>
          <w:szCs w:val="22"/>
        </w:rPr>
        <w:t>e</w:t>
      </w:r>
      <w:r w:rsidRPr="009A157A">
        <w:rPr>
          <w:rFonts w:asciiTheme="minorHAnsi" w:hAnsiTheme="minorHAnsi"/>
          <w:sz w:val="22"/>
          <w:szCs w:val="22"/>
        </w:rPr>
        <w:t>co</w:t>
      </w:r>
      <w:r w:rsidRPr="009A157A">
        <w:rPr>
          <w:rFonts w:asciiTheme="minorHAnsi" w:hAnsiTheme="minorHAnsi"/>
          <w:spacing w:val="-2"/>
          <w:sz w:val="22"/>
          <w:szCs w:val="22"/>
        </w:rPr>
        <w:t>n</w:t>
      </w:r>
      <w:r w:rsidRPr="009A157A">
        <w:rPr>
          <w:rFonts w:asciiTheme="minorHAnsi" w:hAnsiTheme="minorHAnsi"/>
          <w:sz w:val="22"/>
          <w:szCs w:val="22"/>
        </w:rPr>
        <w:t>o</w:t>
      </w:r>
      <w:r w:rsidRPr="009A157A">
        <w:rPr>
          <w:rFonts w:asciiTheme="minorHAnsi" w:hAnsiTheme="minorHAnsi"/>
          <w:spacing w:val="-4"/>
          <w:sz w:val="22"/>
          <w:szCs w:val="22"/>
        </w:rPr>
        <w:t>m</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15"/>
          <w:sz w:val="22"/>
          <w:szCs w:val="22"/>
        </w:rPr>
        <w:t xml:space="preserve"> </w:t>
      </w:r>
      <w:r w:rsidRPr="009A157A">
        <w:rPr>
          <w:rFonts w:asciiTheme="minorHAnsi" w:hAnsiTheme="minorHAnsi"/>
          <w:sz w:val="22"/>
          <w:szCs w:val="22"/>
        </w:rPr>
        <w:t>or</w:t>
      </w:r>
      <w:r w:rsidRPr="009A157A">
        <w:rPr>
          <w:rFonts w:asciiTheme="minorHAnsi" w:hAnsiTheme="minorHAnsi"/>
          <w:spacing w:val="15"/>
          <w:sz w:val="22"/>
          <w:szCs w:val="22"/>
        </w:rPr>
        <w:t xml:space="preserve"> </w:t>
      </w:r>
      <w:r w:rsidRPr="009A157A">
        <w:rPr>
          <w:rFonts w:asciiTheme="minorHAnsi" w:hAnsiTheme="minorHAnsi"/>
          <w:sz w:val="22"/>
          <w:szCs w:val="22"/>
        </w:rPr>
        <w:t>c</w:t>
      </w:r>
      <w:r w:rsidRPr="009A157A">
        <w:rPr>
          <w:rFonts w:asciiTheme="minorHAnsi" w:hAnsiTheme="minorHAnsi"/>
          <w:spacing w:val="1"/>
          <w:sz w:val="22"/>
          <w:szCs w:val="22"/>
        </w:rPr>
        <w:t>i</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c</w:t>
      </w:r>
      <w:r w:rsidRPr="009A157A">
        <w:rPr>
          <w:rFonts w:asciiTheme="minorHAnsi" w:hAnsiTheme="minorHAnsi"/>
          <w:spacing w:val="15"/>
          <w:sz w:val="22"/>
          <w:szCs w:val="22"/>
        </w:rPr>
        <w:t xml:space="preserve"> </w:t>
      </w:r>
      <w:r w:rsidRPr="009A157A">
        <w:rPr>
          <w:rFonts w:asciiTheme="minorHAnsi" w:hAnsiTheme="minorHAnsi"/>
          <w:spacing w:val="-2"/>
          <w:sz w:val="22"/>
          <w:szCs w:val="22"/>
        </w:rPr>
        <w:t>d</w:t>
      </w:r>
      <w:r w:rsidRPr="009A157A">
        <w:rPr>
          <w:rFonts w:asciiTheme="minorHAnsi" w:hAnsiTheme="minorHAnsi"/>
          <w:sz w:val="22"/>
          <w:szCs w:val="22"/>
        </w:rPr>
        <w:t>e</w:t>
      </w:r>
      <w:r w:rsidRPr="009A157A">
        <w:rPr>
          <w:rFonts w:asciiTheme="minorHAnsi" w:hAnsiTheme="minorHAnsi"/>
          <w:spacing w:val="-2"/>
          <w:sz w:val="22"/>
          <w:szCs w:val="22"/>
        </w:rPr>
        <w:t>v</w:t>
      </w:r>
      <w:r w:rsidRPr="009A157A">
        <w:rPr>
          <w:rFonts w:asciiTheme="minorHAnsi" w:hAnsiTheme="minorHAnsi"/>
          <w:sz w:val="22"/>
          <w:szCs w:val="22"/>
        </w:rPr>
        <w:t>e</w:t>
      </w:r>
      <w:r w:rsidRPr="009A157A">
        <w:rPr>
          <w:rFonts w:asciiTheme="minorHAnsi" w:hAnsiTheme="minorHAnsi"/>
          <w:spacing w:val="1"/>
          <w:sz w:val="22"/>
          <w:szCs w:val="22"/>
        </w:rPr>
        <w:t>l</w:t>
      </w:r>
      <w:r w:rsidRPr="009A157A">
        <w:rPr>
          <w:rFonts w:asciiTheme="minorHAnsi" w:hAnsiTheme="minorHAnsi"/>
          <w:sz w:val="22"/>
          <w:szCs w:val="22"/>
        </w:rPr>
        <w:t>op</w:t>
      </w:r>
      <w:r w:rsidRPr="009A157A">
        <w:rPr>
          <w:rFonts w:asciiTheme="minorHAnsi" w:hAnsiTheme="minorHAnsi"/>
          <w:spacing w:val="-4"/>
          <w:sz w:val="22"/>
          <w:szCs w:val="22"/>
        </w:rPr>
        <w:t>m</w:t>
      </w:r>
      <w:r w:rsidRPr="009A157A">
        <w:rPr>
          <w:rFonts w:asciiTheme="minorHAnsi" w:hAnsiTheme="minorHAnsi"/>
          <w:sz w:val="22"/>
          <w:szCs w:val="22"/>
        </w:rPr>
        <w:t>ent</w:t>
      </w:r>
      <w:r w:rsidRPr="009A157A">
        <w:rPr>
          <w:rFonts w:asciiTheme="minorHAnsi" w:hAnsiTheme="minorHAnsi"/>
          <w:spacing w:val="13"/>
          <w:sz w:val="22"/>
          <w:szCs w:val="22"/>
        </w:rPr>
        <w:t xml:space="preserve"> </w:t>
      </w:r>
      <w:r w:rsidRPr="009A157A">
        <w:rPr>
          <w:rFonts w:asciiTheme="minorHAnsi" w:hAnsiTheme="minorHAnsi"/>
          <w:sz w:val="22"/>
          <w:szCs w:val="22"/>
        </w:rPr>
        <w:t>of</w:t>
      </w:r>
      <w:r w:rsidRPr="009A157A">
        <w:rPr>
          <w:rFonts w:asciiTheme="minorHAnsi" w:hAnsiTheme="minorHAnsi"/>
          <w:spacing w:val="15"/>
          <w:sz w:val="22"/>
          <w:szCs w:val="22"/>
        </w:rPr>
        <w:t xml:space="preserve"> </w:t>
      </w:r>
      <w:r w:rsidRPr="009A157A">
        <w:rPr>
          <w:rFonts w:asciiTheme="minorHAnsi" w:hAnsiTheme="minorHAnsi"/>
          <w:sz w:val="22"/>
          <w:szCs w:val="22"/>
        </w:rPr>
        <w:t>pe</w:t>
      </w:r>
      <w:r w:rsidRPr="009A157A">
        <w:rPr>
          <w:rFonts w:asciiTheme="minorHAnsi" w:hAnsiTheme="minorHAnsi"/>
          <w:spacing w:val="-2"/>
          <w:sz w:val="22"/>
          <w:szCs w:val="22"/>
        </w:rPr>
        <w:t>r</w:t>
      </w:r>
      <w:r w:rsidRPr="009A157A">
        <w:rPr>
          <w:rFonts w:asciiTheme="minorHAnsi" w:hAnsiTheme="minorHAnsi"/>
          <w:sz w:val="22"/>
          <w:szCs w:val="22"/>
        </w:rPr>
        <w:t>sons</w:t>
      </w:r>
      <w:r w:rsidRPr="009A157A">
        <w:rPr>
          <w:rFonts w:asciiTheme="minorHAnsi" w:hAnsiTheme="minorHAnsi"/>
          <w:spacing w:val="13"/>
          <w:sz w:val="22"/>
          <w:szCs w:val="22"/>
        </w:rPr>
        <w:t xml:space="preserve"> </w:t>
      </w:r>
      <w:r w:rsidRPr="009A157A">
        <w:rPr>
          <w:rFonts w:asciiTheme="minorHAnsi" w:hAnsiTheme="minorHAnsi"/>
          <w:sz w:val="22"/>
          <w:szCs w:val="22"/>
        </w:rPr>
        <w:t>en</w:t>
      </w:r>
      <w:r w:rsidRPr="009A157A">
        <w:rPr>
          <w:rFonts w:asciiTheme="minorHAnsi" w:hAnsiTheme="minorHAnsi"/>
          <w:spacing w:val="1"/>
          <w:sz w:val="22"/>
          <w:szCs w:val="22"/>
        </w:rPr>
        <w:t>r</w:t>
      </w:r>
      <w:r w:rsidRPr="009A157A">
        <w:rPr>
          <w:rFonts w:asciiTheme="minorHAnsi" w:hAnsiTheme="minorHAnsi"/>
          <w:spacing w:val="-2"/>
          <w:sz w:val="22"/>
          <w:szCs w:val="22"/>
        </w:rPr>
        <w:t>o</w:t>
      </w:r>
      <w:r w:rsidRPr="009A157A">
        <w:rPr>
          <w:rFonts w:asciiTheme="minorHAnsi" w:hAnsiTheme="minorHAnsi"/>
          <w:spacing w:val="-1"/>
          <w:sz w:val="22"/>
          <w:szCs w:val="22"/>
        </w:rPr>
        <w:t>l</w:t>
      </w:r>
      <w:r w:rsidRPr="009A157A">
        <w:rPr>
          <w:rFonts w:asciiTheme="minorHAnsi" w:hAnsiTheme="minorHAnsi"/>
          <w:spacing w:val="1"/>
          <w:sz w:val="22"/>
          <w:szCs w:val="22"/>
        </w:rPr>
        <w:t>l</w:t>
      </w:r>
      <w:r w:rsidRPr="009A157A">
        <w:rPr>
          <w:rFonts w:asciiTheme="minorHAnsi" w:hAnsiTheme="minorHAnsi"/>
          <w:sz w:val="22"/>
          <w:szCs w:val="22"/>
        </w:rPr>
        <w:t xml:space="preserve">ed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2"/>
          <w:sz w:val="22"/>
          <w:szCs w:val="22"/>
        </w:rPr>
        <w:t>r</w:t>
      </w:r>
      <w:r w:rsidRPr="009A157A">
        <w:rPr>
          <w:rFonts w:asciiTheme="minorHAnsi" w:hAnsiTheme="minorHAnsi"/>
          <w:sz w:val="22"/>
          <w:szCs w:val="22"/>
        </w:rPr>
        <w:t>e</w:t>
      </w:r>
      <w:r w:rsidRPr="009A157A">
        <w:rPr>
          <w:rFonts w:asciiTheme="minorHAnsi" w:hAnsiTheme="minorHAnsi"/>
          <w:spacing w:val="1"/>
          <w:sz w:val="22"/>
          <w:szCs w:val="22"/>
        </w:rPr>
        <w:t>i</w:t>
      </w:r>
      <w:r w:rsidRPr="009A157A">
        <w:rPr>
          <w:rFonts w:asciiTheme="minorHAnsi" w:hAnsiTheme="minorHAnsi"/>
          <w:spacing w:val="-2"/>
          <w:sz w:val="22"/>
          <w:szCs w:val="22"/>
        </w:rPr>
        <w:t>n</w:t>
      </w:r>
      <w:r w:rsidRPr="009A157A">
        <w:rPr>
          <w:rFonts w:asciiTheme="minorHAnsi" w:hAnsiTheme="minorHAnsi"/>
          <w:sz w:val="22"/>
          <w:szCs w:val="22"/>
        </w:rPr>
        <w:t>;</w:t>
      </w:r>
    </w:p>
    <w:p w:rsidR="00C37E25" w:rsidRPr="009A157A" w:rsidRDefault="00C37E25" w:rsidP="00C37E25">
      <w:pPr>
        <w:spacing w:line="249" w:lineRule="exact"/>
        <w:ind w:left="1080" w:right="-20" w:hanging="360"/>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z w:val="22"/>
          <w:szCs w:val="22"/>
        </w:rPr>
        <w:t xml:space="preserve">3) </w:t>
      </w:r>
      <w:r w:rsidRPr="009A157A">
        <w:rPr>
          <w:rFonts w:asciiTheme="minorHAnsi" w:hAnsiTheme="minorHAnsi"/>
          <w:spacing w:val="30"/>
          <w:sz w:val="22"/>
          <w:szCs w:val="22"/>
        </w:rPr>
        <w:t xml:space="preserve"> </w:t>
      </w:r>
      <w:r w:rsidRPr="009A157A">
        <w:rPr>
          <w:rFonts w:asciiTheme="minorHAnsi" w:hAnsiTheme="minorHAnsi"/>
          <w:spacing w:val="-2"/>
          <w:sz w:val="22"/>
          <w:szCs w:val="22"/>
        </w:rPr>
        <w:t>p</w:t>
      </w:r>
      <w:r w:rsidRPr="009A157A">
        <w:rPr>
          <w:rFonts w:asciiTheme="minorHAnsi" w:hAnsiTheme="minorHAnsi"/>
          <w:spacing w:val="1"/>
          <w:sz w:val="22"/>
          <w:szCs w:val="22"/>
        </w:rPr>
        <w:t>r</w:t>
      </w:r>
      <w:r w:rsidRPr="009A157A">
        <w:rPr>
          <w:rFonts w:asciiTheme="minorHAnsi" w:hAnsiTheme="minorHAnsi"/>
          <w:sz w:val="22"/>
          <w:szCs w:val="22"/>
        </w:rPr>
        <w:t>o</w:t>
      </w:r>
      <w:r w:rsidRPr="009A157A">
        <w:rPr>
          <w:rFonts w:asciiTheme="minorHAnsi" w:hAnsiTheme="minorHAnsi"/>
          <w:spacing w:val="-2"/>
          <w:sz w:val="22"/>
          <w:szCs w:val="22"/>
        </w:rPr>
        <w:t>v</w:t>
      </w:r>
      <w:r w:rsidRPr="009A157A">
        <w:rPr>
          <w:rFonts w:asciiTheme="minorHAnsi" w:hAnsiTheme="minorHAnsi"/>
          <w:spacing w:val="1"/>
          <w:sz w:val="22"/>
          <w:szCs w:val="22"/>
        </w:rPr>
        <w:t>i</w:t>
      </w:r>
      <w:r w:rsidRPr="009A157A">
        <w:rPr>
          <w:rFonts w:asciiTheme="minorHAnsi" w:hAnsiTheme="minorHAnsi"/>
          <w:sz w:val="22"/>
          <w:szCs w:val="22"/>
        </w:rPr>
        <w:t>des</w:t>
      </w:r>
      <w:r w:rsidRPr="009A157A">
        <w:rPr>
          <w:rFonts w:asciiTheme="minorHAnsi" w:hAnsiTheme="minorHAnsi"/>
          <w:spacing w:val="41"/>
          <w:sz w:val="22"/>
          <w:szCs w:val="22"/>
        </w:rPr>
        <w:t xml:space="preserve"> </w:t>
      </w:r>
      <w:r w:rsidRPr="009A157A">
        <w:rPr>
          <w:rFonts w:asciiTheme="minorHAnsi" w:hAnsiTheme="minorHAnsi"/>
          <w:sz w:val="22"/>
          <w:szCs w:val="22"/>
        </w:rPr>
        <w:t>su</w:t>
      </w:r>
      <w:r w:rsidRPr="009A157A">
        <w:rPr>
          <w:rFonts w:asciiTheme="minorHAnsi" w:hAnsiTheme="minorHAnsi"/>
          <w:spacing w:val="-2"/>
          <w:sz w:val="22"/>
          <w:szCs w:val="22"/>
        </w:rPr>
        <w:t>b</w:t>
      </w:r>
      <w:r w:rsidRPr="009A157A">
        <w:rPr>
          <w:rFonts w:asciiTheme="minorHAnsi" w:hAnsiTheme="minorHAnsi"/>
          <w:spacing w:val="1"/>
          <w:sz w:val="22"/>
          <w:szCs w:val="22"/>
        </w:rPr>
        <w:t>j</w:t>
      </w:r>
      <w:r w:rsidRPr="009A157A">
        <w:rPr>
          <w:rFonts w:asciiTheme="minorHAnsi" w:hAnsiTheme="minorHAnsi"/>
          <w:sz w:val="22"/>
          <w:szCs w:val="22"/>
        </w:rPr>
        <w:t>e</w:t>
      </w:r>
      <w:r w:rsidRPr="009A157A">
        <w:rPr>
          <w:rFonts w:asciiTheme="minorHAnsi" w:hAnsiTheme="minorHAnsi"/>
          <w:spacing w:val="-2"/>
          <w:sz w:val="22"/>
          <w:szCs w:val="22"/>
        </w:rPr>
        <w:t>c</w:t>
      </w:r>
      <w:r w:rsidRPr="009A157A">
        <w:rPr>
          <w:rFonts w:asciiTheme="minorHAnsi" w:hAnsiTheme="minorHAnsi"/>
          <w:sz w:val="22"/>
          <w:szCs w:val="22"/>
        </w:rPr>
        <w:t>t</w:t>
      </w:r>
      <w:r w:rsidRPr="009A157A">
        <w:rPr>
          <w:rFonts w:asciiTheme="minorHAnsi" w:hAnsiTheme="minorHAnsi"/>
          <w:spacing w:val="45"/>
          <w:sz w:val="22"/>
          <w:szCs w:val="22"/>
        </w:rPr>
        <w:t xml:space="preserve"> </w:t>
      </w:r>
      <w:r w:rsidRPr="009A157A">
        <w:rPr>
          <w:rFonts w:asciiTheme="minorHAnsi" w:hAnsiTheme="minorHAnsi"/>
          <w:spacing w:val="-4"/>
          <w:sz w:val="22"/>
          <w:szCs w:val="22"/>
        </w:rPr>
        <w:t>m</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pacing w:val="-1"/>
          <w:sz w:val="22"/>
          <w:szCs w:val="22"/>
        </w:rPr>
        <w:t>t</w:t>
      </w:r>
      <w:r w:rsidRPr="009A157A">
        <w:rPr>
          <w:rFonts w:asciiTheme="minorHAnsi" w:hAnsiTheme="minorHAnsi"/>
          <w:sz w:val="22"/>
          <w:szCs w:val="22"/>
        </w:rPr>
        <w:t>er</w:t>
      </w:r>
      <w:r w:rsidRPr="009A157A">
        <w:rPr>
          <w:rFonts w:asciiTheme="minorHAnsi" w:hAnsiTheme="minorHAnsi"/>
          <w:spacing w:val="42"/>
          <w:sz w:val="22"/>
          <w:szCs w:val="22"/>
        </w:rPr>
        <w:t xml:space="preserve"> </w:t>
      </w:r>
      <w:r w:rsidRPr="009A157A">
        <w:rPr>
          <w:rFonts w:asciiTheme="minorHAnsi" w:hAnsiTheme="minorHAnsi"/>
          <w:sz w:val="22"/>
          <w:szCs w:val="22"/>
        </w:rPr>
        <w:t>con</w:t>
      </w:r>
      <w:r w:rsidRPr="009A157A">
        <w:rPr>
          <w:rFonts w:asciiTheme="minorHAnsi" w:hAnsiTheme="minorHAnsi"/>
          <w:spacing w:val="-1"/>
          <w:sz w:val="22"/>
          <w:szCs w:val="22"/>
        </w:rPr>
        <w:t>t</w:t>
      </w:r>
      <w:r w:rsidRPr="009A157A">
        <w:rPr>
          <w:rFonts w:asciiTheme="minorHAnsi" w:hAnsiTheme="minorHAnsi"/>
          <w:sz w:val="22"/>
          <w:szCs w:val="22"/>
        </w:rPr>
        <w:t>en</w:t>
      </w:r>
      <w:r w:rsidRPr="009A157A">
        <w:rPr>
          <w:rFonts w:asciiTheme="minorHAnsi" w:hAnsiTheme="minorHAnsi"/>
          <w:spacing w:val="1"/>
          <w:sz w:val="22"/>
          <w:szCs w:val="22"/>
        </w:rPr>
        <w:t>t</w:t>
      </w:r>
      <w:r w:rsidRPr="009A157A">
        <w:rPr>
          <w:rFonts w:asciiTheme="minorHAnsi" w:hAnsiTheme="minorHAnsi"/>
          <w:sz w:val="22"/>
          <w:szCs w:val="22"/>
        </w:rPr>
        <w:t>,</w:t>
      </w:r>
      <w:r w:rsidRPr="009A157A">
        <w:rPr>
          <w:rFonts w:asciiTheme="minorHAnsi" w:hAnsiTheme="minorHAnsi"/>
          <w:spacing w:val="41"/>
          <w:sz w:val="22"/>
          <w:szCs w:val="22"/>
        </w:rPr>
        <w:t xml:space="preserve"> </w:t>
      </w:r>
      <w:r w:rsidRPr="009A157A">
        <w:rPr>
          <w:rFonts w:asciiTheme="minorHAnsi" w:hAnsiTheme="minorHAnsi"/>
          <w:spacing w:val="-2"/>
          <w:sz w:val="22"/>
          <w:szCs w:val="22"/>
        </w:rPr>
        <w:t>r</w:t>
      </w:r>
      <w:r w:rsidRPr="009A157A">
        <w:rPr>
          <w:rFonts w:asciiTheme="minorHAnsi" w:hAnsiTheme="minorHAnsi"/>
          <w:sz w:val="22"/>
          <w:szCs w:val="22"/>
        </w:rPr>
        <w:t>eso</w:t>
      </w:r>
      <w:r w:rsidRPr="009A157A">
        <w:rPr>
          <w:rFonts w:asciiTheme="minorHAnsi" w:hAnsiTheme="minorHAnsi"/>
          <w:spacing w:val="-2"/>
          <w:sz w:val="22"/>
          <w:szCs w:val="22"/>
        </w:rPr>
        <w:t>u</w:t>
      </w:r>
      <w:r w:rsidRPr="009A157A">
        <w:rPr>
          <w:rFonts w:asciiTheme="minorHAnsi" w:hAnsiTheme="minorHAnsi"/>
          <w:spacing w:val="1"/>
          <w:sz w:val="22"/>
          <w:szCs w:val="22"/>
        </w:rPr>
        <w:t>r</w:t>
      </w:r>
      <w:r w:rsidRPr="009A157A">
        <w:rPr>
          <w:rFonts w:asciiTheme="minorHAnsi" w:hAnsiTheme="minorHAnsi"/>
          <w:sz w:val="22"/>
          <w:szCs w:val="22"/>
        </w:rPr>
        <w:t>ce</w:t>
      </w:r>
      <w:r w:rsidRPr="009A157A">
        <w:rPr>
          <w:rFonts w:asciiTheme="minorHAnsi" w:hAnsiTheme="minorHAnsi"/>
          <w:spacing w:val="41"/>
          <w:sz w:val="22"/>
          <w:szCs w:val="22"/>
        </w:rPr>
        <w:t xml:space="preserve"> </w:t>
      </w:r>
      <w:r w:rsidRPr="009A157A">
        <w:rPr>
          <w:rFonts w:asciiTheme="minorHAnsi" w:hAnsiTheme="minorHAnsi"/>
          <w:spacing w:val="-4"/>
          <w:sz w:val="22"/>
          <w:szCs w:val="22"/>
        </w:rPr>
        <w:t>m</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z w:val="22"/>
          <w:szCs w:val="22"/>
        </w:rPr>
        <w:t>a</w:t>
      </w:r>
      <w:r w:rsidRPr="009A157A">
        <w:rPr>
          <w:rFonts w:asciiTheme="minorHAnsi" w:hAnsiTheme="minorHAnsi"/>
          <w:spacing w:val="-1"/>
          <w:sz w:val="22"/>
          <w:szCs w:val="22"/>
        </w:rPr>
        <w:t>l</w:t>
      </w:r>
      <w:r w:rsidRPr="009A157A">
        <w:rPr>
          <w:rFonts w:asciiTheme="minorHAnsi" w:hAnsiTheme="minorHAnsi"/>
          <w:sz w:val="22"/>
          <w:szCs w:val="22"/>
        </w:rPr>
        <w:t>s,</w:t>
      </w:r>
      <w:r w:rsidRPr="009A157A">
        <w:rPr>
          <w:rFonts w:asciiTheme="minorHAnsi" w:hAnsiTheme="minorHAnsi"/>
          <w:spacing w:val="41"/>
          <w:sz w:val="22"/>
          <w:szCs w:val="22"/>
        </w:rPr>
        <w:t xml:space="preserve"> </w:t>
      </w:r>
      <w:r w:rsidRPr="009A157A">
        <w:rPr>
          <w:rFonts w:asciiTheme="minorHAnsi" w:hAnsiTheme="minorHAnsi"/>
          <w:sz w:val="22"/>
          <w:szCs w:val="22"/>
        </w:rPr>
        <w:t>and</w:t>
      </w:r>
      <w:r w:rsidRPr="009A157A">
        <w:rPr>
          <w:rFonts w:asciiTheme="minorHAnsi" w:hAnsiTheme="minorHAnsi"/>
          <w:spacing w:val="4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2"/>
          <w:sz w:val="22"/>
          <w:szCs w:val="22"/>
        </w:rPr>
        <w:t>a</w:t>
      </w:r>
      <w:r w:rsidRPr="009A157A">
        <w:rPr>
          <w:rFonts w:asciiTheme="minorHAnsi" w:hAnsiTheme="minorHAnsi"/>
          <w:sz w:val="22"/>
          <w:szCs w:val="22"/>
        </w:rPr>
        <w:t>ch</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41"/>
          <w:sz w:val="22"/>
          <w:szCs w:val="22"/>
        </w:rPr>
        <w:t xml:space="preserve"> </w:t>
      </w:r>
      <w:r w:rsidRPr="009A157A">
        <w:rPr>
          <w:rFonts w:asciiTheme="minorHAnsi" w:hAnsiTheme="minorHAnsi"/>
          <w:spacing w:val="-4"/>
          <w:sz w:val="22"/>
          <w:szCs w:val="22"/>
        </w:rPr>
        <w:t>m</w:t>
      </w:r>
      <w:r w:rsidRPr="009A157A">
        <w:rPr>
          <w:rFonts w:asciiTheme="minorHAnsi" w:hAnsiTheme="minorHAnsi"/>
          <w:sz w:val="22"/>
          <w:szCs w:val="22"/>
        </w:rPr>
        <w:t>e</w:t>
      </w:r>
      <w:r w:rsidRPr="009A157A">
        <w:rPr>
          <w:rFonts w:asciiTheme="minorHAnsi" w:hAnsiTheme="minorHAnsi"/>
          <w:spacing w:val="1"/>
          <w:sz w:val="22"/>
          <w:szCs w:val="22"/>
        </w:rPr>
        <w:t>t</w:t>
      </w:r>
      <w:r w:rsidRPr="009A157A">
        <w:rPr>
          <w:rFonts w:asciiTheme="minorHAnsi" w:hAnsiTheme="minorHAnsi"/>
          <w:sz w:val="22"/>
          <w:szCs w:val="22"/>
        </w:rPr>
        <w:t>hods</w:t>
      </w:r>
      <w:r w:rsidRPr="009A157A">
        <w:rPr>
          <w:rFonts w:asciiTheme="minorHAnsi" w:hAnsiTheme="minorHAnsi"/>
          <w:spacing w:val="44"/>
          <w:sz w:val="22"/>
          <w:szCs w:val="22"/>
        </w:rPr>
        <w:t xml:space="preserve"> </w:t>
      </w:r>
      <w:r w:rsidRPr="009A157A">
        <w:rPr>
          <w:rFonts w:asciiTheme="minorHAnsi" w:hAnsiTheme="minorHAnsi"/>
          <w:spacing w:val="-1"/>
          <w:sz w:val="22"/>
          <w:szCs w:val="22"/>
        </w:rPr>
        <w:t>w</w:t>
      </w:r>
      <w:r w:rsidRPr="009A157A">
        <w:rPr>
          <w:rFonts w:asciiTheme="minorHAnsi" w:hAnsiTheme="minorHAnsi"/>
          <w:sz w:val="22"/>
          <w:szCs w:val="22"/>
        </w:rPr>
        <w:t>h</w:t>
      </w:r>
      <w:r w:rsidRPr="009A157A">
        <w:rPr>
          <w:rFonts w:asciiTheme="minorHAnsi" w:hAnsiTheme="minorHAnsi"/>
          <w:spacing w:val="-1"/>
          <w:sz w:val="22"/>
          <w:szCs w:val="22"/>
        </w:rPr>
        <w:t>i</w:t>
      </w:r>
      <w:r w:rsidRPr="009A157A">
        <w:rPr>
          <w:rFonts w:asciiTheme="minorHAnsi" w:hAnsiTheme="minorHAnsi"/>
          <w:sz w:val="22"/>
          <w:szCs w:val="22"/>
        </w:rPr>
        <w:t>ch</w:t>
      </w:r>
      <w:r w:rsidRPr="009A157A">
        <w:rPr>
          <w:rFonts w:asciiTheme="minorHAnsi" w:hAnsiTheme="minorHAnsi"/>
          <w:spacing w:val="4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41"/>
          <w:sz w:val="22"/>
          <w:szCs w:val="22"/>
        </w:rPr>
        <w:t xml:space="preserve"> </w:t>
      </w:r>
      <w:r w:rsidRPr="009A157A">
        <w:rPr>
          <w:rFonts w:asciiTheme="minorHAnsi" w:hAnsiTheme="minorHAnsi"/>
          <w:sz w:val="22"/>
          <w:szCs w:val="22"/>
        </w:rPr>
        <w:t>d</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t</w:t>
      </w:r>
      <w:r w:rsidRPr="009A157A">
        <w:rPr>
          <w:rFonts w:asciiTheme="minorHAnsi" w:hAnsiTheme="minorHAnsi"/>
          <w:spacing w:val="1"/>
          <w:sz w:val="22"/>
          <w:szCs w:val="22"/>
        </w:rPr>
        <w:t>r</w:t>
      </w:r>
      <w:r w:rsidRPr="009A157A">
        <w:rPr>
          <w:rFonts w:asciiTheme="minorHAnsi" w:hAnsiTheme="minorHAnsi"/>
          <w:spacing w:val="-1"/>
          <w:sz w:val="22"/>
          <w:szCs w:val="22"/>
        </w:rPr>
        <w:t>i</w:t>
      </w:r>
      <w:r w:rsidRPr="009A157A">
        <w:rPr>
          <w:rFonts w:asciiTheme="minorHAnsi" w:hAnsiTheme="minorHAnsi"/>
          <w:spacing w:val="-2"/>
          <w:sz w:val="22"/>
          <w:szCs w:val="22"/>
        </w:rPr>
        <w:t>c</w:t>
      </w:r>
      <w:r w:rsidRPr="009A157A">
        <w:rPr>
          <w:rFonts w:asciiTheme="minorHAnsi" w:hAnsiTheme="minorHAnsi"/>
          <w:sz w:val="22"/>
          <w:szCs w:val="22"/>
        </w:rPr>
        <w:t xml:space="preserve">t </w:t>
      </w:r>
      <w:r w:rsidRPr="009A157A">
        <w:rPr>
          <w:rFonts w:asciiTheme="minorHAnsi" w:hAnsiTheme="minorHAnsi"/>
          <w:spacing w:val="-2"/>
          <w:sz w:val="22"/>
          <w:szCs w:val="22"/>
        </w:rPr>
        <w:t>g</w:t>
      </w:r>
      <w:r w:rsidRPr="009A157A">
        <w:rPr>
          <w:rFonts w:asciiTheme="minorHAnsi" w:hAnsiTheme="minorHAnsi"/>
          <w:spacing w:val="2"/>
          <w:sz w:val="22"/>
          <w:szCs w:val="22"/>
        </w:rPr>
        <w:t>o</w:t>
      </w:r>
      <w:r w:rsidRPr="009A157A">
        <w:rPr>
          <w:rFonts w:asciiTheme="minorHAnsi" w:hAnsiTheme="minorHAnsi"/>
          <w:spacing w:val="-2"/>
          <w:sz w:val="22"/>
          <w:szCs w:val="22"/>
        </w:rPr>
        <w:t>v</w:t>
      </w:r>
      <w:r w:rsidRPr="009A157A">
        <w:rPr>
          <w:rFonts w:asciiTheme="minorHAnsi" w:hAnsiTheme="minorHAnsi"/>
          <w:sz w:val="22"/>
          <w:szCs w:val="22"/>
        </w:rPr>
        <w:t>e</w:t>
      </w:r>
      <w:r w:rsidRPr="009A157A">
        <w:rPr>
          <w:rFonts w:asciiTheme="minorHAnsi" w:hAnsiTheme="minorHAnsi"/>
          <w:spacing w:val="1"/>
          <w:sz w:val="22"/>
          <w:szCs w:val="22"/>
        </w:rPr>
        <w:t>r</w:t>
      </w:r>
      <w:r w:rsidRPr="009A157A">
        <w:rPr>
          <w:rFonts w:asciiTheme="minorHAnsi" w:hAnsiTheme="minorHAnsi"/>
          <w:sz w:val="22"/>
          <w:szCs w:val="22"/>
        </w:rPr>
        <w:t>n</w:t>
      </w:r>
      <w:r w:rsidRPr="009A157A">
        <w:rPr>
          <w:rFonts w:asciiTheme="minorHAnsi" w:hAnsiTheme="minorHAnsi"/>
          <w:spacing w:val="1"/>
          <w:sz w:val="22"/>
          <w:szCs w:val="22"/>
        </w:rPr>
        <w:t>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z w:val="22"/>
          <w:szCs w:val="22"/>
        </w:rPr>
        <w:t>boa</w:t>
      </w:r>
      <w:r w:rsidRPr="009A157A">
        <w:rPr>
          <w:rFonts w:asciiTheme="minorHAnsi" w:hAnsiTheme="minorHAnsi"/>
          <w:spacing w:val="-2"/>
          <w:sz w:val="22"/>
          <w:szCs w:val="22"/>
        </w:rPr>
        <w:t>r</w:t>
      </w:r>
      <w:r w:rsidRPr="009A157A">
        <w:rPr>
          <w:rFonts w:asciiTheme="minorHAnsi" w:hAnsiTheme="minorHAnsi"/>
          <w:sz w:val="22"/>
          <w:szCs w:val="22"/>
        </w:rPr>
        <w:t>d d</w:t>
      </w:r>
      <w:r w:rsidRPr="009A157A">
        <w:rPr>
          <w:rFonts w:asciiTheme="minorHAnsi" w:hAnsiTheme="minorHAnsi"/>
          <w:spacing w:val="-2"/>
          <w:sz w:val="22"/>
          <w:szCs w:val="22"/>
        </w:rPr>
        <w:t>e</w:t>
      </w:r>
      <w:r w:rsidRPr="009A157A">
        <w:rPr>
          <w:rFonts w:asciiTheme="minorHAnsi" w:hAnsiTheme="minorHAnsi"/>
          <w:sz w:val="22"/>
          <w:szCs w:val="22"/>
        </w:rPr>
        <w:t>e</w:t>
      </w:r>
      <w:r w:rsidRPr="009A157A">
        <w:rPr>
          <w:rFonts w:asciiTheme="minorHAnsi" w:hAnsiTheme="minorHAnsi"/>
          <w:spacing w:val="-4"/>
          <w:sz w:val="22"/>
          <w:szCs w:val="22"/>
        </w:rPr>
        <w:t>m</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app</w:t>
      </w:r>
      <w:r w:rsidRPr="009A157A">
        <w:rPr>
          <w:rFonts w:asciiTheme="minorHAnsi" w:hAnsiTheme="minorHAnsi"/>
          <w:spacing w:val="1"/>
          <w:sz w:val="22"/>
          <w:szCs w:val="22"/>
        </w:rPr>
        <w:t>r</w:t>
      </w:r>
      <w:r w:rsidRPr="009A157A">
        <w:rPr>
          <w:rFonts w:asciiTheme="minorHAnsi" w:hAnsiTheme="minorHAnsi"/>
          <w:sz w:val="22"/>
          <w:szCs w:val="22"/>
        </w:rPr>
        <w:t>op</w:t>
      </w:r>
      <w:r w:rsidRPr="009A157A">
        <w:rPr>
          <w:rFonts w:asciiTheme="minorHAnsi" w:hAnsiTheme="minorHAnsi"/>
          <w:spacing w:val="-2"/>
          <w:sz w:val="22"/>
          <w:szCs w:val="22"/>
        </w:rPr>
        <w:t>r</w:t>
      </w:r>
      <w:r w:rsidRPr="009A157A">
        <w:rPr>
          <w:rFonts w:asciiTheme="minorHAnsi" w:hAnsiTheme="minorHAnsi"/>
          <w:spacing w:val="1"/>
          <w:sz w:val="22"/>
          <w:szCs w:val="22"/>
        </w:rPr>
        <w:t>i</w:t>
      </w:r>
      <w:r w:rsidRPr="009A157A">
        <w:rPr>
          <w:rFonts w:asciiTheme="minorHAnsi" w:hAnsiTheme="minorHAnsi"/>
          <w:spacing w:val="-2"/>
          <w:sz w:val="22"/>
          <w:szCs w:val="22"/>
        </w:rPr>
        <w:t>a</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2"/>
          <w:sz w:val="22"/>
          <w:szCs w:val="22"/>
        </w:rPr>
        <w:t xml:space="preserve"> </w:t>
      </w:r>
      <w:r w:rsidRPr="009A157A">
        <w:rPr>
          <w:rFonts w:asciiTheme="minorHAnsi" w:hAnsiTheme="minorHAnsi"/>
          <w:spacing w:val="1"/>
          <w:sz w:val="22"/>
          <w:szCs w:val="22"/>
        </w:rPr>
        <w:t>f</w:t>
      </w:r>
      <w:r w:rsidRPr="009A157A">
        <w:rPr>
          <w:rFonts w:asciiTheme="minorHAnsi" w:hAnsiTheme="minorHAnsi"/>
          <w:sz w:val="22"/>
          <w:szCs w:val="22"/>
        </w:rPr>
        <w:t>or</w:t>
      </w:r>
      <w:r w:rsidRPr="009A157A">
        <w:rPr>
          <w:rFonts w:asciiTheme="minorHAnsi" w:hAnsiTheme="minorHAnsi"/>
          <w:spacing w:val="-1"/>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he</w:t>
      </w:r>
      <w:r w:rsidRPr="009A157A">
        <w:rPr>
          <w:rFonts w:asciiTheme="minorHAnsi" w:hAnsiTheme="minorHAnsi"/>
          <w:spacing w:val="-2"/>
          <w:sz w:val="22"/>
          <w:szCs w:val="22"/>
        </w:rPr>
        <w:t xml:space="preserve"> </w:t>
      </w:r>
      <w:r w:rsidRPr="009A157A">
        <w:rPr>
          <w:rFonts w:asciiTheme="minorHAnsi" w:hAnsiTheme="minorHAnsi"/>
          <w:sz w:val="22"/>
          <w:szCs w:val="22"/>
        </w:rPr>
        <w:t>en</w:t>
      </w:r>
      <w:r w:rsidRPr="009A157A">
        <w:rPr>
          <w:rFonts w:asciiTheme="minorHAnsi" w:hAnsiTheme="minorHAnsi"/>
          <w:spacing w:val="1"/>
          <w:sz w:val="22"/>
          <w:szCs w:val="22"/>
        </w:rPr>
        <w:t>r</w:t>
      </w:r>
      <w:r w:rsidRPr="009A157A">
        <w:rPr>
          <w:rFonts w:asciiTheme="minorHAnsi" w:hAnsiTheme="minorHAnsi"/>
          <w:spacing w:val="-2"/>
          <w:sz w:val="22"/>
          <w:szCs w:val="22"/>
        </w:rPr>
        <w:t>o</w:t>
      </w:r>
      <w:r w:rsidRPr="009A157A">
        <w:rPr>
          <w:rFonts w:asciiTheme="minorHAnsi" w:hAnsiTheme="minorHAnsi"/>
          <w:spacing w:val="1"/>
          <w:sz w:val="22"/>
          <w:szCs w:val="22"/>
        </w:rPr>
        <w:t>l</w:t>
      </w:r>
      <w:r w:rsidRPr="009A157A">
        <w:rPr>
          <w:rFonts w:asciiTheme="minorHAnsi" w:hAnsiTheme="minorHAnsi"/>
          <w:spacing w:val="-1"/>
          <w:sz w:val="22"/>
          <w:szCs w:val="22"/>
        </w:rPr>
        <w:t>l</w:t>
      </w:r>
      <w:r w:rsidRPr="009A157A">
        <w:rPr>
          <w:rFonts w:asciiTheme="minorHAnsi" w:hAnsiTheme="minorHAnsi"/>
          <w:sz w:val="22"/>
          <w:szCs w:val="22"/>
        </w:rPr>
        <w:t xml:space="preserve">ed </w:t>
      </w:r>
      <w:r w:rsidRPr="009A157A">
        <w:rPr>
          <w:rFonts w:asciiTheme="minorHAnsi" w:hAnsiTheme="minorHAnsi"/>
          <w:spacing w:val="-2"/>
          <w:sz w:val="22"/>
          <w:szCs w:val="22"/>
        </w:rPr>
        <w:t>s</w:t>
      </w:r>
      <w:r w:rsidRPr="009A157A">
        <w:rPr>
          <w:rFonts w:asciiTheme="minorHAnsi" w:hAnsiTheme="minorHAnsi"/>
          <w:spacing w:val="1"/>
          <w:sz w:val="22"/>
          <w:szCs w:val="22"/>
        </w:rPr>
        <w:t>t</w:t>
      </w:r>
      <w:r w:rsidRPr="009A157A">
        <w:rPr>
          <w:rFonts w:asciiTheme="minorHAnsi" w:hAnsiTheme="minorHAnsi"/>
          <w:spacing w:val="-2"/>
          <w:sz w:val="22"/>
          <w:szCs w:val="22"/>
        </w:rPr>
        <w:t>u</w:t>
      </w:r>
      <w:r w:rsidRPr="009A157A">
        <w:rPr>
          <w:rFonts w:asciiTheme="minorHAnsi" w:hAnsiTheme="minorHAnsi"/>
          <w:sz w:val="22"/>
          <w:szCs w:val="22"/>
        </w:rPr>
        <w:t>den</w:t>
      </w:r>
      <w:r w:rsidRPr="009A157A">
        <w:rPr>
          <w:rFonts w:asciiTheme="minorHAnsi" w:hAnsiTheme="minorHAnsi"/>
          <w:spacing w:val="1"/>
          <w:sz w:val="22"/>
          <w:szCs w:val="22"/>
        </w:rPr>
        <w:t>t</w:t>
      </w:r>
      <w:r w:rsidRPr="009A157A">
        <w:rPr>
          <w:rFonts w:asciiTheme="minorHAnsi" w:hAnsiTheme="minorHAnsi"/>
          <w:spacing w:val="-2"/>
          <w:sz w:val="22"/>
          <w:szCs w:val="22"/>
        </w:rPr>
        <w:t>s</w:t>
      </w:r>
      <w:r w:rsidRPr="009A157A">
        <w:rPr>
          <w:rFonts w:asciiTheme="minorHAnsi" w:hAnsiTheme="minorHAnsi"/>
          <w:sz w:val="22"/>
          <w:szCs w:val="22"/>
        </w:rPr>
        <w:t>;</w:t>
      </w:r>
    </w:p>
    <w:p w:rsidR="00C37E25" w:rsidRPr="009A157A" w:rsidRDefault="00C37E25" w:rsidP="00C37E25">
      <w:pPr>
        <w:spacing w:line="252" w:lineRule="exact"/>
        <w:ind w:left="460" w:right="-20" w:firstLine="260"/>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z w:val="22"/>
          <w:szCs w:val="22"/>
        </w:rPr>
        <w:t>4)</w:t>
      </w:r>
      <w:r w:rsidRPr="009A157A">
        <w:rPr>
          <w:rFonts w:asciiTheme="minorHAnsi" w:hAnsiTheme="minorHAnsi"/>
          <w:spacing w:val="54"/>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2"/>
          <w:sz w:val="22"/>
          <w:szCs w:val="22"/>
        </w:rPr>
        <w:t xml:space="preserve"> </w:t>
      </w:r>
      <w:r w:rsidRPr="009A157A">
        <w:rPr>
          <w:rFonts w:asciiTheme="minorHAnsi" w:hAnsiTheme="minorHAnsi"/>
          <w:sz w:val="22"/>
          <w:szCs w:val="22"/>
        </w:rPr>
        <w:t>condu</w:t>
      </w:r>
      <w:r w:rsidRPr="009A157A">
        <w:rPr>
          <w:rFonts w:asciiTheme="minorHAnsi" w:hAnsiTheme="minorHAnsi"/>
          <w:spacing w:val="-2"/>
          <w:sz w:val="22"/>
          <w:szCs w:val="22"/>
        </w:rPr>
        <w:t>c</w:t>
      </w:r>
      <w:r w:rsidRPr="009A157A">
        <w:rPr>
          <w:rFonts w:asciiTheme="minorHAnsi" w:hAnsiTheme="minorHAnsi"/>
          <w:spacing w:val="1"/>
          <w:sz w:val="22"/>
          <w:szCs w:val="22"/>
        </w:rPr>
        <w:t>t</w:t>
      </w:r>
      <w:r w:rsidRPr="009A157A">
        <w:rPr>
          <w:rFonts w:asciiTheme="minorHAnsi" w:hAnsiTheme="minorHAnsi"/>
          <w:sz w:val="22"/>
          <w:szCs w:val="22"/>
        </w:rPr>
        <w:t>ed</w:t>
      </w:r>
      <w:r w:rsidRPr="009A157A">
        <w:rPr>
          <w:rFonts w:asciiTheme="minorHAnsi" w:hAnsiTheme="minorHAnsi"/>
          <w:spacing w:val="-2"/>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n</w:t>
      </w:r>
      <w:r w:rsidRPr="009A157A">
        <w:rPr>
          <w:rFonts w:asciiTheme="minorHAnsi" w:hAnsiTheme="minorHAnsi"/>
          <w:spacing w:val="-2"/>
          <w:sz w:val="22"/>
          <w:szCs w:val="22"/>
        </w:rPr>
        <w:t xml:space="preserve"> </w:t>
      </w:r>
      <w:r w:rsidRPr="009A157A">
        <w:rPr>
          <w:rFonts w:asciiTheme="minorHAnsi" w:hAnsiTheme="minorHAnsi"/>
          <w:sz w:val="22"/>
          <w:szCs w:val="22"/>
        </w:rPr>
        <w:t>acc</w:t>
      </w:r>
      <w:r w:rsidRPr="009A157A">
        <w:rPr>
          <w:rFonts w:asciiTheme="minorHAnsi" w:hAnsiTheme="minorHAnsi"/>
          <w:spacing w:val="-2"/>
          <w:sz w:val="22"/>
          <w:szCs w:val="22"/>
        </w:rPr>
        <w:t>o</w:t>
      </w:r>
      <w:r w:rsidRPr="009A157A">
        <w:rPr>
          <w:rFonts w:asciiTheme="minorHAnsi" w:hAnsiTheme="minorHAnsi"/>
          <w:spacing w:val="1"/>
          <w:sz w:val="22"/>
          <w:szCs w:val="22"/>
        </w:rPr>
        <w:t>r</w:t>
      </w:r>
      <w:r w:rsidRPr="009A157A">
        <w:rPr>
          <w:rFonts w:asciiTheme="minorHAnsi" w:hAnsiTheme="minorHAnsi"/>
          <w:sz w:val="22"/>
          <w:szCs w:val="22"/>
        </w:rPr>
        <w:t>d</w:t>
      </w:r>
      <w:r w:rsidRPr="009A157A">
        <w:rPr>
          <w:rFonts w:asciiTheme="minorHAnsi" w:hAnsiTheme="minorHAnsi"/>
          <w:spacing w:val="-2"/>
          <w:sz w:val="22"/>
          <w:szCs w:val="22"/>
        </w:rPr>
        <w:t>a</w:t>
      </w:r>
      <w:r w:rsidRPr="009A157A">
        <w:rPr>
          <w:rFonts w:asciiTheme="minorHAnsi" w:hAnsiTheme="minorHAnsi"/>
          <w:sz w:val="22"/>
          <w:szCs w:val="22"/>
        </w:rPr>
        <w:t>nce</w:t>
      </w:r>
      <w:r w:rsidRPr="009A157A">
        <w:rPr>
          <w:rFonts w:asciiTheme="minorHAnsi" w:hAnsiTheme="minorHAnsi"/>
          <w:spacing w:val="1"/>
          <w:sz w:val="22"/>
          <w:szCs w:val="22"/>
        </w:rPr>
        <w:t xml:space="preserve"> </w:t>
      </w:r>
      <w:r w:rsidRPr="009A157A">
        <w:rPr>
          <w:rFonts w:asciiTheme="minorHAnsi" w:hAnsiTheme="minorHAnsi"/>
          <w:spacing w:val="-1"/>
          <w:sz w:val="22"/>
          <w:szCs w:val="22"/>
        </w:rPr>
        <w:t>wi</w:t>
      </w:r>
      <w:r w:rsidRPr="009A157A">
        <w:rPr>
          <w:rFonts w:asciiTheme="minorHAnsi" w:hAnsiTheme="minorHAnsi"/>
          <w:spacing w:val="1"/>
          <w:sz w:val="22"/>
          <w:szCs w:val="22"/>
        </w:rPr>
        <w:t>t</w:t>
      </w:r>
      <w:r w:rsidRPr="009A157A">
        <w:rPr>
          <w:rFonts w:asciiTheme="minorHAnsi" w:hAnsiTheme="minorHAnsi"/>
          <w:sz w:val="22"/>
          <w:szCs w:val="22"/>
        </w:rPr>
        <w:t>h a</w:t>
      </w:r>
      <w:r w:rsidRPr="009A157A">
        <w:rPr>
          <w:rFonts w:asciiTheme="minorHAnsi" w:hAnsiTheme="minorHAnsi"/>
          <w:spacing w:val="-2"/>
          <w:sz w:val="22"/>
          <w:szCs w:val="22"/>
        </w:rPr>
        <w:t xml:space="preserve"> </w:t>
      </w:r>
      <w:r w:rsidRPr="009A157A">
        <w:rPr>
          <w:rFonts w:asciiTheme="minorHAnsi" w:hAnsiTheme="minorHAnsi"/>
          <w:sz w:val="22"/>
          <w:szCs w:val="22"/>
        </w:rPr>
        <w:t>p</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2"/>
          <w:sz w:val="22"/>
          <w:szCs w:val="22"/>
        </w:rPr>
        <w:t>d</w:t>
      </w:r>
      <w:r w:rsidRPr="009A157A">
        <w:rPr>
          <w:rFonts w:asciiTheme="minorHAnsi" w:hAnsiTheme="minorHAnsi"/>
          <w:sz w:val="22"/>
          <w:szCs w:val="22"/>
        </w:rPr>
        <w:t>e</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1"/>
          <w:sz w:val="22"/>
          <w:szCs w:val="22"/>
        </w:rPr>
        <w:t>r</w:t>
      </w:r>
      <w:r w:rsidRPr="009A157A">
        <w:rPr>
          <w:rFonts w:asciiTheme="minorHAnsi" w:hAnsiTheme="minorHAnsi"/>
          <w:spacing w:val="-4"/>
          <w:sz w:val="22"/>
          <w:szCs w:val="22"/>
        </w:rPr>
        <w:t>m</w:t>
      </w:r>
      <w:r w:rsidRPr="009A157A">
        <w:rPr>
          <w:rFonts w:asciiTheme="minorHAnsi" w:hAnsiTheme="minorHAnsi"/>
          <w:spacing w:val="1"/>
          <w:sz w:val="22"/>
          <w:szCs w:val="22"/>
        </w:rPr>
        <w:t>i</w:t>
      </w:r>
      <w:r w:rsidRPr="009A157A">
        <w:rPr>
          <w:rFonts w:asciiTheme="minorHAnsi" w:hAnsiTheme="minorHAnsi"/>
          <w:sz w:val="22"/>
          <w:szCs w:val="22"/>
        </w:rPr>
        <w:t xml:space="preserve">ned </w:t>
      </w:r>
      <w:r w:rsidRPr="009A157A">
        <w:rPr>
          <w:rFonts w:asciiTheme="minorHAnsi" w:hAnsiTheme="minorHAnsi"/>
          <w:spacing w:val="-2"/>
          <w:sz w:val="22"/>
          <w:szCs w:val="22"/>
        </w:rPr>
        <w:t>s</w:t>
      </w:r>
      <w:r w:rsidRPr="009A157A">
        <w:rPr>
          <w:rFonts w:asciiTheme="minorHAnsi" w:hAnsiTheme="minorHAnsi"/>
          <w:spacing w:val="-1"/>
          <w:sz w:val="22"/>
          <w:szCs w:val="22"/>
        </w:rPr>
        <w:t>t</w:t>
      </w:r>
      <w:r w:rsidRPr="009A157A">
        <w:rPr>
          <w:rFonts w:asciiTheme="minorHAnsi" w:hAnsiTheme="minorHAnsi"/>
          <w:spacing w:val="1"/>
          <w:sz w:val="22"/>
          <w:szCs w:val="22"/>
        </w:rPr>
        <w:t>r</w:t>
      </w:r>
      <w:r w:rsidRPr="009A157A">
        <w:rPr>
          <w:rFonts w:asciiTheme="minorHAnsi" w:hAnsiTheme="minorHAnsi"/>
          <w:sz w:val="22"/>
          <w:szCs w:val="22"/>
        </w:rPr>
        <w:t>a</w:t>
      </w:r>
      <w:r w:rsidRPr="009A157A">
        <w:rPr>
          <w:rFonts w:asciiTheme="minorHAnsi" w:hAnsiTheme="minorHAnsi"/>
          <w:spacing w:val="-1"/>
          <w:sz w:val="22"/>
          <w:szCs w:val="22"/>
        </w:rPr>
        <w:t>t</w:t>
      </w:r>
      <w:r w:rsidRPr="009A157A">
        <w:rPr>
          <w:rFonts w:asciiTheme="minorHAnsi" w:hAnsiTheme="minorHAnsi"/>
          <w:sz w:val="22"/>
          <w:szCs w:val="22"/>
        </w:rPr>
        <w:t>e</w:t>
      </w:r>
      <w:r w:rsidRPr="009A157A">
        <w:rPr>
          <w:rFonts w:asciiTheme="minorHAnsi" w:hAnsiTheme="minorHAnsi"/>
          <w:spacing w:val="-2"/>
          <w:sz w:val="22"/>
          <w:szCs w:val="22"/>
        </w:rPr>
        <w:t>g</w:t>
      </w:r>
      <w:r w:rsidRPr="009A157A">
        <w:rPr>
          <w:rFonts w:asciiTheme="minorHAnsi" w:hAnsiTheme="minorHAnsi"/>
          <w:sz w:val="22"/>
          <w:szCs w:val="22"/>
        </w:rPr>
        <w:t>y</w:t>
      </w:r>
      <w:r w:rsidRPr="009A157A">
        <w:rPr>
          <w:rFonts w:asciiTheme="minorHAnsi" w:hAnsiTheme="minorHAnsi"/>
          <w:spacing w:val="-2"/>
          <w:sz w:val="22"/>
          <w:szCs w:val="22"/>
        </w:rPr>
        <w:t xml:space="preserve"> </w:t>
      </w:r>
      <w:r w:rsidRPr="009A157A">
        <w:rPr>
          <w:rFonts w:asciiTheme="minorHAnsi" w:hAnsiTheme="minorHAnsi"/>
          <w:sz w:val="22"/>
          <w:szCs w:val="22"/>
        </w:rPr>
        <w:t>or</w:t>
      </w:r>
      <w:r w:rsidRPr="009A157A">
        <w:rPr>
          <w:rFonts w:asciiTheme="minorHAnsi" w:hAnsiTheme="minorHAnsi"/>
          <w:spacing w:val="1"/>
          <w:sz w:val="22"/>
          <w:szCs w:val="22"/>
        </w:rPr>
        <w:t xml:space="preserve"> </w:t>
      </w:r>
      <w:r w:rsidRPr="009A157A">
        <w:rPr>
          <w:rFonts w:asciiTheme="minorHAnsi" w:hAnsiTheme="minorHAnsi"/>
          <w:sz w:val="22"/>
          <w:szCs w:val="22"/>
        </w:rPr>
        <w:t>p</w:t>
      </w:r>
      <w:r w:rsidRPr="009A157A">
        <w:rPr>
          <w:rFonts w:asciiTheme="minorHAnsi" w:hAnsiTheme="minorHAnsi"/>
          <w:spacing w:val="1"/>
          <w:sz w:val="22"/>
          <w:szCs w:val="22"/>
        </w:rPr>
        <w:t>l</w:t>
      </w:r>
      <w:r w:rsidRPr="009A157A">
        <w:rPr>
          <w:rFonts w:asciiTheme="minorHAnsi" w:hAnsiTheme="minorHAnsi"/>
          <w:sz w:val="22"/>
          <w:szCs w:val="22"/>
        </w:rPr>
        <w:t>an;</w:t>
      </w:r>
    </w:p>
    <w:p w:rsidR="00C37E25" w:rsidRPr="009A157A" w:rsidRDefault="00C37E25" w:rsidP="00C37E25">
      <w:pPr>
        <w:spacing w:before="1"/>
        <w:ind w:left="1080" w:right="-20" w:hanging="360"/>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z w:val="22"/>
          <w:szCs w:val="22"/>
        </w:rPr>
        <w:t>5)</w:t>
      </w:r>
      <w:r w:rsidRPr="009A157A">
        <w:rPr>
          <w:rFonts w:asciiTheme="minorHAnsi" w:hAnsiTheme="minorHAnsi"/>
          <w:spacing w:val="54"/>
          <w:sz w:val="22"/>
          <w:szCs w:val="22"/>
        </w:rPr>
        <w:t xml:space="preserve"> </w:t>
      </w:r>
      <w:r w:rsidRPr="009A157A">
        <w:rPr>
          <w:rFonts w:asciiTheme="minorHAnsi" w:hAnsiTheme="minorHAnsi"/>
          <w:spacing w:val="1"/>
          <w:sz w:val="22"/>
          <w:szCs w:val="22"/>
        </w:rPr>
        <w:t>i</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pacing w:val="-2"/>
          <w:sz w:val="22"/>
          <w:szCs w:val="22"/>
        </w:rPr>
        <w:t>o</w:t>
      </w:r>
      <w:r w:rsidRPr="009A157A">
        <w:rPr>
          <w:rFonts w:asciiTheme="minorHAnsi" w:hAnsiTheme="minorHAnsi"/>
          <w:sz w:val="22"/>
          <w:szCs w:val="22"/>
        </w:rPr>
        <w:t>pen</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 xml:space="preserve">o </w:t>
      </w:r>
      <w:r w:rsidRPr="009A157A">
        <w:rPr>
          <w:rFonts w:asciiTheme="minorHAnsi" w:hAnsiTheme="minorHAnsi"/>
          <w:spacing w:val="-2"/>
          <w:sz w:val="22"/>
          <w:szCs w:val="22"/>
        </w:rPr>
        <w:t>a</w:t>
      </w:r>
      <w:r w:rsidRPr="009A157A">
        <w:rPr>
          <w:rFonts w:asciiTheme="minorHAnsi" w:hAnsiTheme="minorHAnsi"/>
          <w:spacing w:val="1"/>
          <w:sz w:val="22"/>
          <w:szCs w:val="22"/>
        </w:rPr>
        <w:t>l</w:t>
      </w:r>
      <w:r w:rsidRPr="009A157A">
        <w:rPr>
          <w:rFonts w:asciiTheme="minorHAnsi" w:hAnsiTheme="minorHAnsi"/>
          <w:sz w:val="22"/>
          <w:szCs w:val="22"/>
        </w:rPr>
        <w:t>l</w:t>
      </w:r>
      <w:r w:rsidRPr="009A157A">
        <w:rPr>
          <w:rFonts w:asciiTheme="minorHAnsi" w:hAnsiTheme="minorHAnsi"/>
          <w:spacing w:val="1"/>
          <w:sz w:val="22"/>
          <w:szCs w:val="22"/>
        </w:rPr>
        <w:t xml:space="preserve"> </w:t>
      </w:r>
      <w:r w:rsidRPr="009A157A">
        <w:rPr>
          <w:rFonts w:asciiTheme="minorHAnsi" w:hAnsiTheme="minorHAnsi"/>
          <w:spacing w:val="-4"/>
          <w:sz w:val="22"/>
          <w:szCs w:val="22"/>
        </w:rPr>
        <w:t>m</w:t>
      </w:r>
      <w:r w:rsidRPr="009A157A">
        <w:rPr>
          <w:rFonts w:asciiTheme="minorHAnsi" w:hAnsiTheme="minorHAnsi"/>
          <w:sz w:val="22"/>
          <w:szCs w:val="22"/>
        </w:rPr>
        <w:t>e</w:t>
      </w:r>
      <w:r w:rsidRPr="009A157A">
        <w:rPr>
          <w:rFonts w:asciiTheme="minorHAnsi" w:hAnsiTheme="minorHAnsi"/>
          <w:spacing w:val="-4"/>
          <w:sz w:val="22"/>
          <w:szCs w:val="22"/>
        </w:rPr>
        <w:t>m</w:t>
      </w:r>
      <w:r w:rsidRPr="009A157A">
        <w:rPr>
          <w:rFonts w:asciiTheme="minorHAnsi" w:hAnsiTheme="minorHAnsi"/>
          <w:sz w:val="22"/>
          <w:szCs w:val="22"/>
        </w:rPr>
        <w:t>be</w:t>
      </w:r>
      <w:r w:rsidRPr="009A157A">
        <w:rPr>
          <w:rFonts w:asciiTheme="minorHAnsi" w:hAnsiTheme="minorHAnsi"/>
          <w:spacing w:val="1"/>
          <w:sz w:val="22"/>
          <w:szCs w:val="22"/>
        </w:rPr>
        <w:t>r</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1"/>
          <w:sz w:val="22"/>
          <w:szCs w:val="22"/>
        </w:rPr>
        <w:t xml:space="preserve"> 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co</w:t>
      </w:r>
      <w:r w:rsidRPr="009A157A">
        <w:rPr>
          <w:rFonts w:asciiTheme="minorHAnsi" w:hAnsiTheme="minorHAnsi"/>
          <w:spacing w:val="-4"/>
          <w:sz w:val="22"/>
          <w:szCs w:val="22"/>
        </w:rPr>
        <w:t>mm</w:t>
      </w:r>
      <w:r w:rsidRPr="009A157A">
        <w:rPr>
          <w:rFonts w:asciiTheme="minorHAnsi" w:hAnsiTheme="minorHAnsi"/>
          <w:sz w:val="22"/>
          <w:szCs w:val="22"/>
        </w:rPr>
        <w:t>un</w:t>
      </w:r>
      <w:r w:rsidRPr="009A157A">
        <w:rPr>
          <w:rFonts w:asciiTheme="minorHAnsi" w:hAnsiTheme="minorHAnsi"/>
          <w:spacing w:val="1"/>
          <w:sz w:val="22"/>
          <w:szCs w:val="22"/>
        </w:rPr>
        <w:t>it</w:t>
      </w:r>
      <w:r w:rsidRPr="009A157A">
        <w:rPr>
          <w:rFonts w:asciiTheme="minorHAnsi" w:hAnsiTheme="minorHAnsi"/>
          <w:sz w:val="22"/>
          <w:szCs w:val="22"/>
        </w:rPr>
        <w:t>y</w:t>
      </w:r>
      <w:r w:rsidRPr="009A157A">
        <w:rPr>
          <w:rFonts w:asciiTheme="minorHAnsi" w:hAnsiTheme="minorHAnsi"/>
          <w:spacing w:val="-2"/>
          <w:sz w:val="22"/>
          <w:szCs w:val="22"/>
        </w:rPr>
        <w:t xml:space="preserve"> </w:t>
      </w:r>
      <w:r w:rsidRPr="009A157A">
        <w:rPr>
          <w:rFonts w:asciiTheme="minorHAnsi" w:hAnsiTheme="minorHAnsi"/>
          <w:spacing w:val="-1"/>
          <w:sz w:val="22"/>
          <w:szCs w:val="22"/>
        </w:rPr>
        <w:t>w</w:t>
      </w:r>
      <w:r w:rsidRPr="009A157A">
        <w:rPr>
          <w:rFonts w:asciiTheme="minorHAnsi" w:hAnsiTheme="minorHAnsi"/>
          <w:spacing w:val="1"/>
          <w:sz w:val="22"/>
          <w:szCs w:val="22"/>
        </w:rPr>
        <w:t>illi</w:t>
      </w:r>
      <w:r w:rsidRPr="009A157A">
        <w:rPr>
          <w:rFonts w:asciiTheme="minorHAnsi" w:hAnsiTheme="minorHAnsi"/>
          <w:sz w:val="22"/>
          <w:szCs w:val="22"/>
        </w:rPr>
        <w:t>ng</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 pay</w:t>
      </w:r>
      <w:r w:rsidRPr="009A157A">
        <w:rPr>
          <w:rFonts w:asciiTheme="minorHAnsi" w:hAnsiTheme="minorHAnsi"/>
          <w:spacing w:val="-2"/>
          <w:sz w:val="22"/>
          <w:szCs w:val="22"/>
        </w:rPr>
        <w:t xml:space="preserve"> </w:t>
      </w:r>
      <w:r w:rsidRPr="009A157A">
        <w:rPr>
          <w:rFonts w:asciiTheme="minorHAnsi" w:hAnsiTheme="minorHAnsi"/>
          <w:spacing w:val="1"/>
          <w:sz w:val="22"/>
          <w:szCs w:val="22"/>
        </w:rPr>
        <w:t>f</w:t>
      </w:r>
      <w:r w:rsidRPr="009A157A">
        <w:rPr>
          <w:rFonts w:asciiTheme="minorHAnsi" w:hAnsiTheme="minorHAnsi"/>
          <w:sz w:val="22"/>
          <w:szCs w:val="22"/>
        </w:rPr>
        <w:t>ees</w:t>
      </w:r>
      <w:r w:rsidRPr="009A157A">
        <w:rPr>
          <w:rFonts w:asciiTheme="minorHAnsi" w:hAnsiTheme="minorHAnsi"/>
          <w:spacing w:val="-2"/>
          <w:sz w:val="22"/>
          <w:szCs w:val="22"/>
        </w:rPr>
        <w:t xml:space="preserve"> </w:t>
      </w:r>
      <w:r w:rsidRPr="009A157A">
        <w:rPr>
          <w:rFonts w:asciiTheme="minorHAnsi" w:hAnsiTheme="minorHAnsi"/>
          <w:spacing w:val="1"/>
          <w:sz w:val="22"/>
          <w:szCs w:val="22"/>
        </w:rPr>
        <w:t>t</w:t>
      </w:r>
      <w:r w:rsidRPr="009A157A">
        <w:rPr>
          <w:rFonts w:asciiTheme="minorHAnsi" w:hAnsiTheme="minorHAnsi"/>
          <w:sz w:val="22"/>
          <w:szCs w:val="22"/>
        </w:rPr>
        <w:t>o</w:t>
      </w:r>
      <w:r w:rsidRPr="009A157A">
        <w:rPr>
          <w:rFonts w:asciiTheme="minorHAnsi" w:hAnsiTheme="minorHAnsi"/>
          <w:spacing w:val="-2"/>
          <w:sz w:val="22"/>
          <w:szCs w:val="22"/>
        </w:rPr>
        <w:t xml:space="preserve"> </w:t>
      </w:r>
      <w:r w:rsidRPr="009A157A">
        <w:rPr>
          <w:rFonts w:asciiTheme="minorHAnsi" w:hAnsiTheme="minorHAnsi"/>
          <w:sz w:val="22"/>
          <w:szCs w:val="22"/>
        </w:rPr>
        <w:t>co</w:t>
      </w:r>
      <w:r w:rsidRPr="009A157A">
        <w:rPr>
          <w:rFonts w:asciiTheme="minorHAnsi" w:hAnsiTheme="minorHAnsi"/>
          <w:spacing w:val="-2"/>
          <w:sz w:val="22"/>
          <w:szCs w:val="22"/>
        </w:rPr>
        <w:t>v</w:t>
      </w:r>
      <w:r w:rsidRPr="009A157A">
        <w:rPr>
          <w:rFonts w:asciiTheme="minorHAnsi" w:hAnsiTheme="minorHAnsi"/>
          <w:sz w:val="22"/>
          <w:szCs w:val="22"/>
        </w:rPr>
        <w:t>er</w:t>
      </w:r>
      <w:r w:rsidRPr="009A157A">
        <w:rPr>
          <w:rFonts w:asciiTheme="minorHAnsi" w:hAnsiTheme="minorHAnsi"/>
          <w:spacing w:val="1"/>
          <w:sz w:val="22"/>
          <w:szCs w:val="22"/>
        </w:rPr>
        <w:t xml:space="preserve"> 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c</w:t>
      </w:r>
      <w:r w:rsidRPr="009A157A">
        <w:rPr>
          <w:rFonts w:asciiTheme="minorHAnsi" w:hAnsiTheme="minorHAnsi"/>
          <w:spacing w:val="-2"/>
          <w:sz w:val="22"/>
          <w:szCs w:val="22"/>
        </w:rPr>
        <w:t>o</w:t>
      </w:r>
      <w:r w:rsidRPr="009A157A">
        <w:rPr>
          <w:rFonts w:asciiTheme="minorHAnsi" w:hAnsiTheme="minorHAnsi"/>
          <w:sz w:val="22"/>
          <w:szCs w:val="22"/>
        </w:rPr>
        <w:t>st</w:t>
      </w:r>
      <w:r w:rsidRPr="009A157A">
        <w:rPr>
          <w:rFonts w:asciiTheme="minorHAnsi" w:hAnsiTheme="minorHAnsi"/>
          <w:spacing w:val="-1"/>
          <w:sz w:val="22"/>
          <w:szCs w:val="22"/>
        </w:rPr>
        <w:t xml:space="preserve"> </w:t>
      </w:r>
      <w:r w:rsidRPr="009A157A">
        <w:rPr>
          <w:rFonts w:asciiTheme="minorHAnsi" w:hAnsiTheme="minorHAnsi"/>
          <w:sz w:val="22"/>
          <w:szCs w:val="22"/>
        </w:rPr>
        <w:t>of</w:t>
      </w:r>
      <w:r w:rsidRPr="009A157A">
        <w:rPr>
          <w:rFonts w:asciiTheme="minorHAnsi" w:hAnsiTheme="minorHAnsi"/>
          <w:spacing w:val="1"/>
          <w:sz w:val="22"/>
          <w:szCs w:val="22"/>
        </w:rPr>
        <w:t xml:space="preserve"> t</w:t>
      </w:r>
      <w:r w:rsidRPr="009A157A">
        <w:rPr>
          <w:rFonts w:asciiTheme="minorHAnsi" w:hAnsiTheme="minorHAnsi"/>
          <w:spacing w:val="-2"/>
          <w:sz w:val="22"/>
          <w:szCs w:val="22"/>
        </w:rPr>
        <w:t>h</w:t>
      </w:r>
      <w:r w:rsidRPr="009A157A">
        <w:rPr>
          <w:rFonts w:asciiTheme="minorHAnsi" w:hAnsiTheme="minorHAnsi"/>
          <w:sz w:val="22"/>
          <w:szCs w:val="22"/>
        </w:rPr>
        <w:t>e</w:t>
      </w:r>
      <w:r w:rsidRPr="009A157A">
        <w:rPr>
          <w:rFonts w:asciiTheme="minorHAnsi" w:hAnsiTheme="minorHAnsi"/>
          <w:spacing w:val="1"/>
          <w:sz w:val="22"/>
          <w:szCs w:val="22"/>
        </w:rPr>
        <w:t xml:space="preserve"> </w:t>
      </w:r>
      <w:r w:rsidRPr="009A157A">
        <w:rPr>
          <w:rFonts w:asciiTheme="minorHAnsi" w:hAnsiTheme="minorHAnsi"/>
          <w:sz w:val="22"/>
          <w:szCs w:val="22"/>
        </w:rPr>
        <w:t>o</w:t>
      </w:r>
      <w:r w:rsidRPr="009A157A">
        <w:rPr>
          <w:rFonts w:asciiTheme="minorHAnsi" w:hAnsiTheme="minorHAnsi"/>
          <w:spacing w:val="-2"/>
          <w:sz w:val="22"/>
          <w:szCs w:val="22"/>
        </w:rPr>
        <w:t>f</w:t>
      </w:r>
      <w:r w:rsidRPr="009A157A">
        <w:rPr>
          <w:rFonts w:asciiTheme="minorHAnsi" w:hAnsiTheme="minorHAnsi"/>
          <w:spacing w:val="1"/>
          <w:sz w:val="22"/>
          <w:szCs w:val="22"/>
        </w:rPr>
        <w:t>f</w:t>
      </w:r>
      <w:r w:rsidRPr="009A157A">
        <w:rPr>
          <w:rFonts w:asciiTheme="minorHAnsi" w:hAnsiTheme="minorHAnsi"/>
          <w:spacing w:val="-2"/>
          <w:sz w:val="22"/>
          <w:szCs w:val="22"/>
        </w:rPr>
        <w:t>e</w:t>
      </w:r>
      <w:r w:rsidRPr="009A157A">
        <w:rPr>
          <w:rFonts w:asciiTheme="minorHAnsi" w:hAnsiTheme="minorHAnsi"/>
          <w:spacing w:val="1"/>
          <w:sz w:val="22"/>
          <w:szCs w:val="22"/>
        </w:rPr>
        <w:t>ri</w:t>
      </w:r>
      <w:r w:rsidRPr="009A157A">
        <w:rPr>
          <w:rFonts w:asciiTheme="minorHAnsi" w:hAnsiTheme="minorHAnsi"/>
          <w:sz w:val="22"/>
          <w:szCs w:val="22"/>
        </w:rPr>
        <w:t>n</w:t>
      </w:r>
      <w:r w:rsidRPr="009A157A">
        <w:rPr>
          <w:rFonts w:asciiTheme="minorHAnsi" w:hAnsiTheme="minorHAnsi"/>
          <w:spacing w:val="-2"/>
          <w:sz w:val="22"/>
          <w:szCs w:val="22"/>
        </w:rPr>
        <w:t>g</w:t>
      </w:r>
      <w:r w:rsidRPr="009A157A">
        <w:rPr>
          <w:rFonts w:asciiTheme="minorHAnsi" w:hAnsiTheme="minorHAnsi"/>
          <w:sz w:val="22"/>
          <w:szCs w:val="22"/>
        </w:rPr>
        <w:t>;</w:t>
      </w:r>
      <w:r w:rsidRPr="009A157A">
        <w:rPr>
          <w:rFonts w:asciiTheme="minorHAnsi" w:hAnsiTheme="minorHAnsi"/>
          <w:spacing w:val="1"/>
          <w:sz w:val="22"/>
          <w:szCs w:val="22"/>
        </w:rPr>
        <w:t xml:space="preserve"> </w:t>
      </w:r>
      <w:r w:rsidRPr="009A157A">
        <w:rPr>
          <w:rFonts w:asciiTheme="minorHAnsi" w:hAnsiTheme="minorHAnsi"/>
          <w:spacing w:val="-2"/>
          <w:sz w:val="22"/>
          <w:szCs w:val="22"/>
        </w:rPr>
        <w:t>a</w:t>
      </w:r>
      <w:r w:rsidRPr="009A157A">
        <w:rPr>
          <w:rFonts w:asciiTheme="minorHAnsi" w:hAnsiTheme="minorHAnsi"/>
          <w:sz w:val="22"/>
          <w:szCs w:val="22"/>
        </w:rPr>
        <w:t>nd</w:t>
      </w:r>
    </w:p>
    <w:p w:rsidR="00C37E25" w:rsidRPr="009A157A" w:rsidRDefault="00C37E25" w:rsidP="00C37E25">
      <w:pPr>
        <w:spacing w:line="252" w:lineRule="exact"/>
        <w:ind w:left="460" w:right="-20" w:firstLine="260"/>
        <w:rPr>
          <w:rFonts w:asciiTheme="minorHAnsi" w:hAnsiTheme="minorHAnsi"/>
          <w:sz w:val="22"/>
          <w:szCs w:val="22"/>
        </w:rPr>
      </w:pPr>
      <w:r w:rsidRPr="009A157A">
        <w:rPr>
          <w:rFonts w:asciiTheme="minorHAnsi" w:hAnsiTheme="minorHAnsi"/>
          <w:spacing w:val="1"/>
          <w:sz w:val="22"/>
          <w:szCs w:val="22"/>
        </w:rPr>
        <w:t>(</w:t>
      </w:r>
      <w:r w:rsidRPr="009A157A">
        <w:rPr>
          <w:rFonts w:asciiTheme="minorHAnsi" w:hAnsiTheme="minorHAnsi"/>
          <w:sz w:val="22"/>
          <w:szCs w:val="22"/>
        </w:rPr>
        <w:t xml:space="preserve">6) </w:t>
      </w:r>
      <w:r w:rsidRPr="009A157A">
        <w:rPr>
          <w:rFonts w:asciiTheme="minorHAnsi" w:hAnsiTheme="minorHAnsi"/>
          <w:spacing w:val="1"/>
          <w:sz w:val="22"/>
          <w:szCs w:val="22"/>
        </w:rPr>
        <w:t xml:space="preserve"> </w:t>
      </w:r>
      <w:r w:rsidRPr="009A157A">
        <w:rPr>
          <w:rFonts w:asciiTheme="minorHAnsi" w:hAnsiTheme="minorHAnsi"/>
          <w:spacing w:val="-4"/>
          <w:sz w:val="22"/>
          <w:szCs w:val="22"/>
        </w:rPr>
        <w:t>m</w:t>
      </w:r>
      <w:r w:rsidRPr="009A157A">
        <w:rPr>
          <w:rFonts w:asciiTheme="minorHAnsi" w:hAnsiTheme="minorHAnsi"/>
          <w:sz w:val="22"/>
          <w:szCs w:val="22"/>
        </w:rPr>
        <w:t>ay</w:t>
      </w:r>
      <w:r w:rsidRPr="009A157A">
        <w:rPr>
          <w:rFonts w:asciiTheme="minorHAnsi" w:hAnsiTheme="minorHAnsi"/>
          <w:spacing w:val="-2"/>
          <w:sz w:val="22"/>
          <w:szCs w:val="22"/>
        </w:rPr>
        <w:t xml:space="preserve"> </w:t>
      </w:r>
      <w:r w:rsidRPr="009A157A">
        <w:rPr>
          <w:rFonts w:asciiTheme="minorHAnsi" w:hAnsiTheme="minorHAnsi"/>
          <w:sz w:val="22"/>
          <w:szCs w:val="22"/>
        </w:rPr>
        <w:t>not</w:t>
      </w:r>
      <w:r w:rsidRPr="009A157A">
        <w:rPr>
          <w:rFonts w:asciiTheme="minorHAnsi" w:hAnsiTheme="minorHAnsi"/>
          <w:spacing w:val="1"/>
          <w:sz w:val="22"/>
          <w:szCs w:val="22"/>
        </w:rPr>
        <w:t xml:space="preserve"> </w:t>
      </w:r>
      <w:r w:rsidRPr="009A157A">
        <w:rPr>
          <w:rFonts w:asciiTheme="minorHAnsi" w:hAnsiTheme="minorHAnsi"/>
          <w:sz w:val="22"/>
          <w:szCs w:val="22"/>
        </w:rPr>
        <w:t>be</w:t>
      </w:r>
      <w:r w:rsidRPr="009A157A">
        <w:rPr>
          <w:rFonts w:asciiTheme="minorHAnsi" w:hAnsiTheme="minorHAnsi"/>
          <w:spacing w:val="1"/>
          <w:sz w:val="22"/>
          <w:szCs w:val="22"/>
        </w:rPr>
        <w:t xml:space="preserve"> </w:t>
      </w:r>
      <w:r w:rsidRPr="009A157A">
        <w:rPr>
          <w:rFonts w:asciiTheme="minorHAnsi" w:hAnsiTheme="minorHAnsi"/>
          <w:spacing w:val="-2"/>
          <w:sz w:val="22"/>
          <w:szCs w:val="22"/>
        </w:rPr>
        <w:t>c</w:t>
      </w:r>
      <w:r w:rsidRPr="009A157A">
        <w:rPr>
          <w:rFonts w:asciiTheme="minorHAnsi" w:hAnsiTheme="minorHAnsi"/>
          <w:spacing w:val="1"/>
          <w:sz w:val="22"/>
          <w:szCs w:val="22"/>
        </w:rPr>
        <w:t>l</w:t>
      </w:r>
      <w:r w:rsidRPr="009A157A">
        <w:rPr>
          <w:rFonts w:asciiTheme="minorHAnsi" w:hAnsiTheme="minorHAnsi"/>
          <w:spacing w:val="-2"/>
          <w:sz w:val="22"/>
          <w:szCs w:val="22"/>
        </w:rPr>
        <w:t>a</w:t>
      </w:r>
      <w:r w:rsidRPr="009A157A">
        <w:rPr>
          <w:rFonts w:asciiTheme="minorHAnsi" w:hAnsiTheme="minorHAnsi"/>
          <w:spacing w:val="1"/>
          <w:sz w:val="22"/>
          <w:szCs w:val="22"/>
        </w:rPr>
        <w:t>i</w:t>
      </w:r>
      <w:r w:rsidRPr="009A157A">
        <w:rPr>
          <w:rFonts w:asciiTheme="minorHAnsi" w:hAnsiTheme="minorHAnsi"/>
          <w:spacing w:val="-4"/>
          <w:sz w:val="22"/>
          <w:szCs w:val="22"/>
        </w:rPr>
        <w:t>m</w:t>
      </w:r>
      <w:r w:rsidRPr="009A157A">
        <w:rPr>
          <w:rFonts w:asciiTheme="minorHAnsi" w:hAnsiTheme="minorHAnsi"/>
          <w:sz w:val="22"/>
          <w:szCs w:val="22"/>
        </w:rPr>
        <w:t xml:space="preserve">ed </w:t>
      </w:r>
      <w:r w:rsidRPr="009A157A">
        <w:rPr>
          <w:rFonts w:asciiTheme="minorHAnsi" w:hAnsiTheme="minorHAnsi"/>
          <w:spacing w:val="1"/>
          <w:sz w:val="22"/>
          <w:szCs w:val="22"/>
        </w:rPr>
        <w:t>f</w:t>
      </w:r>
      <w:r w:rsidRPr="009A157A">
        <w:rPr>
          <w:rFonts w:asciiTheme="minorHAnsi" w:hAnsiTheme="minorHAnsi"/>
          <w:sz w:val="22"/>
          <w:szCs w:val="22"/>
        </w:rPr>
        <w:t>or</w:t>
      </w:r>
      <w:r w:rsidRPr="009A157A">
        <w:rPr>
          <w:rFonts w:asciiTheme="minorHAnsi" w:hAnsiTheme="minorHAnsi"/>
          <w:spacing w:val="-1"/>
          <w:sz w:val="22"/>
          <w:szCs w:val="22"/>
        </w:rPr>
        <w:t xml:space="preserve"> </w:t>
      </w:r>
      <w:r w:rsidRPr="009A157A">
        <w:rPr>
          <w:rFonts w:asciiTheme="minorHAnsi" w:hAnsiTheme="minorHAnsi"/>
          <w:sz w:val="22"/>
          <w:szCs w:val="22"/>
        </w:rPr>
        <w:t>appo</w:t>
      </w:r>
      <w:r w:rsidRPr="009A157A">
        <w:rPr>
          <w:rFonts w:asciiTheme="minorHAnsi" w:hAnsiTheme="minorHAnsi"/>
          <w:spacing w:val="-2"/>
          <w:sz w:val="22"/>
          <w:szCs w:val="22"/>
        </w:rPr>
        <w:t>r</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on</w:t>
      </w:r>
      <w:r w:rsidRPr="009A157A">
        <w:rPr>
          <w:rFonts w:asciiTheme="minorHAnsi" w:hAnsiTheme="minorHAnsi"/>
          <w:spacing w:val="-4"/>
          <w:sz w:val="22"/>
          <w:szCs w:val="22"/>
        </w:rPr>
        <w:t>m</w:t>
      </w:r>
      <w:r w:rsidRPr="009A157A">
        <w:rPr>
          <w:rFonts w:asciiTheme="minorHAnsi" w:hAnsiTheme="minorHAnsi"/>
          <w:sz w:val="22"/>
          <w:szCs w:val="22"/>
        </w:rPr>
        <w:t>ent</w:t>
      </w:r>
      <w:r w:rsidRPr="009A157A">
        <w:rPr>
          <w:rFonts w:asciiTheme="minorHAnsi" w:hAnsiTheme="minorHAnsi"/>
          <w:spacing w:val="1"/>
          <w:sz w:val="22"/>
          <w:szCs w:val="22"/>
        </w:rPr>
        <w:t xml:space="preserve"> </w:t>
      </w:r>
      <w:r w:rsidRPr="009A157A">
        <w:rPr>
          <w:rFonts w:asciiTheme="minorHAnsi" w:hAnsiTheme="minorHAnsi"/>
          <w:sz w:val="22"/>
          <w:szCs w:val="22"/>
        </w:rPr>
        <w:t>pu</w:t>
      </w:r>
      <w:r w:rsidRPr="009A157A">
        <w:rPr>
          <w:rFonts w:asciiTheme="minorHAnsi" w:hAnsiTheme="minorHAnsi"/>
          <w:spacing w:val="1"/>
          <w:sz w:val="22"/>
          <w:szCs w:val="22"/>
        </w:rPr>
        <w:t>r</w:t>
      </w:r>
      <w:r w:rsidRPr="009A157A">
        <w:rPr>
          <w:rFonts w:asciiTheme="minorHAnsi" w:hAnsiTheme="minorHAnsi"/>
          <w:spacing w:val="-2"/>
          <w:sz w:val="22"/>
          <w:szCs w:val="22"/>
        </w:rPr>
        <w:t>p</w:t>
      </w:r>
      <w:r w:rsidRPr="009A157A">
        <w:rPr>
          <w:rFonts w:asciiTheme="minorHAnsi" w:hAnsiTheme="minorHAnsi"/>
          <w:sz w:val="22"/>
          <w:szCs w:val="22"/>
        </w:rPr>
        <w:t>os</w:t>
      </w:r>
      <w:r w:rsidRPr="009A157A">
        <w:rPr>
          <w:rFonts w:asciiTheme="minorHAnsi" w:hAnsiTheme="minorHAnsi"/>
          <w:spacing w:val="-2"/>
          <w:sz w:val="22"/>
          <w:szCs w:val="22"/>
        </w:rPr>
        <w:t>e</w:t>
      </w:r>
      <w:r w:rsidRPr="009A157A">
        <w:rPr>
          <w:rFonts w:asciiTheme="minorHAnsi" w:hAnsiTheme="minorHAnsi"/>
          <w:sz w:val="22"/>
          <w:szCs w:val="22"/>
        </w:rPr>
        <w:t>s.</w:t>
      </w:r>
    </w:p>
    <w:p w:rsidR="00C37E25" w:rsidRPr="009A157A" w:rsidRDefault="00C37E25" w:rsidP="00C37E25">
      <w:pPr>
        <w:spacing w:before="17" w:line="240" w:lineRule="exact"/>
        <w:rPr>
          <w:rFonts w:asciiTheme="minorHAnsi" w:hAnsiTheme="minorHAnsi"/>
          <w:sz w:val="22"/>
          <w:szCs w:val="22"/>
        </w:rPr>
      </w:pPr>
    </w:p>
    <w:p w:rsidR="00C37E25" w:rsidRPr="009A157A" w:rsidRDefault="00C37E25" w:rsidP="00C37E25">
      <w:pPr>
        <w:spacing w:line="252" w:lineRule="exact"/>
        <w:ind w:left="100" w:right="3383"/>
        <w:rPr>
          <w:rFonts w:asciiTheme="minorHAnsi" w:hAnsiTheme="minorHAnsi"/>
          <w:sz w:val="22"/>
          <w:szCs w:val="22"/>
        </w:rPr>
      </w:pPr>
      <w:r w:rsidRPr="009A157A">
        <w:rPr>
          <w:rFonts w:asciiTheme="minorHAnsi" w:hAnsiTheme="minorHAnsi"/>
          <w:b/>
          <w:bCs/>
          <w:spacing w:val="-1"/>
          <w:sz w:val="22"/>
          <w:szCs w:val="22"/>
        </w:rPr>
        <w:t>N</w:t>
      </w:r>
      <w:r w:rsidRPr="009A157A">
        <w:rPr>
          <w:rFonts w:asciiTheme="minorHAnsi" w:hAnsiTheme="minorHAnsi"/>
          <w:b/>
          <w:bCs/>
          <w:sz w:val="22"/>
          <w:szCs w:val="22"/>
        </w:rPr>
        <w:t>o</w:t>
      </w:r>
      <w:r w:rsidRPr="009A157A">
        <w:rPr>
          <w:rFonts w:asciiTheme="minorHAnsi" w:hAnsiTheme="minorHAnsi"/>
          <w:b/>
          <w:bCs/>
          <w:spacing w:val="1"/>
          <w:sz w:val="22"/>
          <w:szCs w:val="22"/>
        </w:rPr>
        <w:t>t</w:t>
      </w:r>
      <w:r w:rsidRPr="009A157A">
        <w:rPr>
          <w:rFonts w:asciiTheme="minorHAnsi" w:hAnsiTheme="minorHAnsi"/>
          <w:b/>
          <w:bCs/>
          <w:sz w:val="22"/>
          <w:szCs w:val="22"/>
        </w:rPr>
        <w:t xml:space="preserve">e: </w:t>
      </w:r>
      <w:r w:rsidRPr="009A157A">
        <w:rPr>
          <w:rFonts w:asciiTheme="minorHAnsi" w:hAnsiTheme="minorHAnsi"/>
          <w:b/>
          <w:bCs/>
          <w:spacing w:val="1"/>
          <w:sz w:val="22"/>
          <w:szCs w:val="22"/>
        </w:rPr>
        <w:t xml:space="preserve"> </w:t>
      </w:r>
      <w:r w:rsidRPr="009A157A">
        <w:rPr>
          <w:rFonts w:asciiTheme="minorHAnsi" w:hAnsiTheme="minorHAnsi"/>
          <w:spacing w:val="-1"/>
          <w:sz w:val="22"/>
          <w:szCs w:val="22"/>
        </w:rPr>
        <w:t>A</w:t>
      </w:r>
      <w:r w:rsidRPr="009A157A">
        <w:rPr>
          <w:rFonts w:asciiTheme="minorHAnsi" w:hAnsiTheme="minorHAnsi"/>
          <w:spacing w:val="-2"/>
          <w:sz w:val="22"/>
          <w:szCs w:val="22"/>
        </w:rPr>
        <w:t>u</w:t>
      </w:r>
      <w:r w:rsidRPr="009A157A">
        <w:rPr>
          <w:rFonts w:asciiTheme="minorHAnsi" w:hAnsiTheme="minorHAnsi"/>
          <w:spacing w:val="1"/>
          <w:sz w:val="22"/>
          <w:szCs w:val="22"/>
        </w:rPr>
        <w:t>t</w:t>
      </w:r>
      <w:r w:rsidRPr="009A157A">
        <w:rPr>
          <w:rFonts w:asciiTheme="minorHAnsi" w:hAnsiTheme="minorHAnsi"/>
          <w:sz w:val="22"/>
          <w:szCs w:val="22"/>
        </w:rPr>
        <w:t>h</w:t>
      </w:r>
      <w:r w:rsidRPr="009A157A">
        <w:rPr>
          <w:rFonts w:asciiTheme="minorHAnsi" w:hAnsiTheme="minorHAnsi"/>
          <w:spacing w:val="-2"/>
          <w:sz w:val="22"/>
          <w:szCs w:val="22"/>
        </w:rPr>
        <w:t>o</w:t>
      </w:r>
      <w:r w:rsidRPr="009A157A">
        <w:rPr>
          <w:rFonts w:asciiTheme="minorHAnsi" w:hAnsiTheme="minorHAnsi"/>
          <w:spacing w:val="1"/>
          <w:sz w:val="22"/>
          <w:szCs w:val="22"/>
        </w:rPr>
        <w:t>r</w:t>
      </w:r>
      <w:r w:rsidRPr="009A157A">
        <w:rPr>
          <w:rFonts w:asciiTheme="minorHAnsi" w:hAnsiTheme="minorHAnsi"/>
          <w:spacing w:val="-1"/>
          <w:sz w:val="22"/>
          <w:szCs w:val="22"/>
        </w:rPr>
        <w:t>i</w:t>
      </w:r>
      <w:r w:rsidRPr="009A157A">
        <w:rPr>
          <w:rFonts w:asciiTheme="minorHAnsi" w:hAnsiTheme="minorHAnsi"/>
          <w:spacing w:val="1"/>
          <w:sz w:val="22"/>
          <w:szCs w:val="22"/>
        </w:rPr>
        <w:t>t</w:t>
      </w:r>
      <w:r w:rsidRPr="009A157A">
        <w:rPr>
          <w:rFonts w:asciiTheme="minorHAnsi" w:hAnsiTheme="minorHAnsi"/>
          <w:sz w:val="22"/>
          <w:szCs w:val="22"/>
        </w:rPr>
        <w:t>y</w:t>
      </w:r>
      <w:r w:rsidRPr="009A157A">
        <w:rPr>
          <w:rFonts w:asciiTheme="minorHAnsi" w:hAnsiTheme="minorHAnsi"/>
          <w:spacing w:val="-2"/>
          <w:sz w:val="22"/>
          <w:szCs w:val="22"/>
        </w:rPr>
        <w:t xml:space="preserve"> </w:t>
      </w:r>
      <w:r w:rsidRPr="009A157A">
        <w:rPr>
          <w:rFonts w:asciiTheme="minorHAnsi" w:hAnsiTheme="minorHAnsi"/>
          <w:sz w:val="22"/>
          <w:szCs w:val="22"/>
        </w:rPr>
        <w:t>c</w:t>
      </w:r>
      <w:r w:rsidRPr="009A157A">
        <w:rPr>
          <w:rFonts w:asciiTheme="minorHAnsi" w:hAnsiTheme="minorHAnsi"/>
          <w:spacing w:val="1"/>
          <w:sz w:val="22"/>
          <w:szCs w:val="22"/>
        </w:rPr>
        <w:t>i</w:t>
      </w:r>
      <w:r w:rsidRPr="009A157A">
        <w:rPr>
          <w:rFonts w:asciiTheme="minorHAnsi" w:hAnsiTheme="minorHAnsi"/>
          <w:spacing w:val="-1"/>
          <w:sz w:val="22"/>
          <w:szCs w:val="22"/>
        </w:rPr>
        <w:t>t</w:t>
      </w:r>
      <w:r w:rsidRPr="009A157A">
        <w:rPr>
          <w:rFonts w:asciiTheme="minorHAnsi" w:hAnsiTheme="minorHAnsi"/>
          <w:sz w:val="22"/>
          <w:szCs w:val="22"/>
        </w:rPr>
        <w:t>ed:</w:t>
      </w:r>
      <w:r w:rsidRPr="009A157A">
        <w:rPr>
          <w:rFonts w:asciiTheme="minorHAnsi" w:hAnsiTheme="minorHAnsi"/>
          <w:spacing w:val="54"/>
          <w:sz w:val="22"/>
          <w:szCs w:val="22"/>
        </w:rPr>
        <w:t xml:space="preserve"> </w:t>
      </w:r>
      <w:r w:rsidRPr="009A157A">
        <w:rPr>
          <w:rFonts w:asciiTheme="minorHAnsi" w:hAnsiTheme="minorHAnsi"/>
          <w:sz w:val="22"/>
          <w:szCs w:val="22"/>
        </w:rPr>
        <w:t>Se</w:t>
      </w:r>
      <w:r w:rsidRPr="009A157A">
        <w:rPr>
          <w:rFonts w:asciiTheme="minorHAnsi" w:hAnsiTheme="minorHAnsi"/>
          <w:spacing w:val="-2"/>
          <w:sz w:val="22"/>
          <w:szCs w:val="22"/>
        </w:rPr>
        <w:t>c</w:t>
      </w:r>
      <w:r w:rsidRPr="009A157A">
        <w:rPr>
          <w:rFonts w:asciiTheme="minorHAnsi" w:hAnsiTheme="minorHAnsi"/>
          <w:spacing w:val="1"/>
          <w:sz w:val="22"/>
          <w:szCs w:val="22"/>
        </w:rPr>
        <w:t>ti</w:t>
      </w:r>
      <w:r w:rsidRPr="009A157A">
        <w:rPr>
          <w:rFonts w:asciiTheme="minorHAnsi" w:hAnsiTheme="minorHAnsi"/>
          <w:sz w:val="22"/>
          <w:szCs w:val="22"/>
        </w:rPr>
        <w:t>o</w:t>
      </w:r>
      <w:r w:rsidRPr="009A157A">
        <w:rPr>
          <w:rFonts w:asciiTheme="minorHAnsi" w:hAnsiTheme="minorHAnsi"/>
          <w:spacing w:val="-2"/>
          <w:sz w:val="22"/>
          <w:szCs w:val="22"/>
        </w:rPr>
        <w:t>n</w:t>
      </w:r>
      <w:r w:rsidRPr="009A157A">
        <w:rPr>
          <w:rFonts w:asciiTheme="minorHAnsi" w:hAnsiTheme="minorHAnsi"/>
          <w:sz w:val="22"/>
          <w:szCs w:val="22"/>
        </w:rPr>
        <w:t>s</w:t>
      </w:r>
      <w:r w:rsidRPr="009A157A">
        <w:rPr>
          <w:rFonts w:asciiTheme="minorHAnsi" w:hAnsiTheme="minorHAnsi"/>
          <w:spacing w:val="1"/>
          <w:sz w:val="22"/>
          <w:szCs w:val="22"/>
        </w:rPr>
        <w:t xml:space="preserve"> </w:t>
      </w:r>
      <w:r w:rsidRPr="009A157A">
        <w:rPr>
          <w:rFonts w:asciiTheme="minorHAnsi" w:hAnsiTheme="minorHAnsi"/>
          <w:sz w:val="22"/>
          <w:szCs w:val="22"/>
        </w:rPr>
        <w:t>667</w:t>
      </w:r>
      <w:r w:rsidRPr="009A157A">
        <w:rPr>
          <w:rFonts w:asciiTheme="minorHAnsi" w:hAnsiTheme="minorHAnsi"/>
          <w:spacing w:val="-2"/>
          <w:sz w:val="22"/>
          <w:szCs w:val="22"/>
        </w:rPr>
        <w:t>0</w:t>
      </w:r>
      <w:r w:rsidRPr="009A157A">
        <w:rPr>
          <w:rFonts w:asciiTheme="minorHAnsi" w:hAnsiTheme="minorHAnsi"/>
          <w:sz w:val="22"/>
          <w:szCs w:val="22"/>
        </w:rPr>
        <w:t>0 and</w:t>
      </w:r>
      <w:r w:rsidRPr="009A157A">
        <w:rPr>
          <w:rFonts w:asciiTheme="minorHAnsi" w:hAnsiTheme="minorHAnsi"/>
          <w:spacing w:val="-2"/>
          <w:sz w:val="22"/>
          <w:szCs w:val="22"/>
        </w:rPr>
        <w:t xml:space="preserve"> </w:t>
      </w:r>
      <w:r w:rsidRPr="009A157A">
        <w:rPr>
          <w:rFonts w:asciiTheme="minorHAnsi" w:hAnsiTheme="minorHAnsi"/>
          <w:sz w:val="22"/>
          <w:szCs w:val="22"/>
        </w:rPr>
        <w:t xml:space="preserve">70901, </w:t>
      </w:r>
      <w:r w:rsidRPr="009A157A">
        <w:rPr>
          <w:rFonts w:asciiTheme="minorHAnsi" w:hAnsiTheme="minorHAnsi"/>
          <w:spacing w:val="-3"/>
          <w:sz w:val="22"/>
          <w:szCs w:val="22"/>
        </w:rPr>
        <w:t>E</w:t>
      </w:r>
      <w:r w:rsidRPr="009A157A">
        <w:rPr>
          <w:rFonts w:asciiTheme="minorHAnsi" w:hAnsiTheme="minorHAnsi"/>
          <w:spacing w:val="-2"/>
          <w:sz w:val="22"/>
          <w:szCs w:val="22"/>
        </w:rPr>
        <w:t>d</w:t>
      </w:r>
      <w:r w:rsidRPr="009A157A">
        <w:rPr>
          <w:rFonts w:asciiTheme="minorHAnsi" w:hAnsiTheme="minorHAnsi"/>
          <w:sz w:val="22"/>
          <w:szCs w:val="22"/>
        </w:rPr>
        <w:t>uca</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 xml:space="preserve">on </w:t>
      </w:r>
      <w:r w:rsidRPr="009A157A">
        <w:rPr>
          <w:rFonts w:asciiTheme="minorHAnsi" w:hAnsiTheme="minorHAnsi"/>
          <w:spacing w:val="-1"/>
          <w:sz w:val="22"/>
          <w:szCs w:val="22"/>
        </w:rPr>
        <w:t>C</w:t>
      </w:r>
      <w:r w:rsidRPr="009A157A">
        <w:rPr>
          <w:rFonts w:asciiTheme="minorHAnsi" w:hAnsiTheme="minorHAnsi"/>
          <w:sz w:val="22"/>
          <w:szCs w:val="22"/>
        </w:rPr>
        <w:t>o</w:t>
      </w:r>
      <w:r w:rsidRPr="009A157A">
        <w:rPr>
          <w:rFonts w:asciiTheme="minorHAnsi" w:hAnsiTheme="minorHAnsi"/>
          <w:spacing w:val="-2"/>
          <w:sz w:val="22"/>
          <w:szCs w:val="22"/>
        </w:rPr>
        <w:t>d</w:t>
      </w:r>
      <w:r w:rsidRPr="009A157A">
        <w:rPr>
          <w:rFonts w:asciiTheme="minorHAnsi" w:hAnsiTheme="minorHAnsi"/>
          <w:sz w:val="22"/>
          <w:szCs w:val="22"/>
        </w:rPr>
        <w:t xml:space="preserve">e. </w:t>
      </w:r>
      <w:r w:rsidRPr="009A157A">
        <w:rPr>
          <w:rFonts w:asciiTheme="minorHAnsi" w:hAnsiTheme="minorHAnsi"/>
          <w:spacing w:val="-1"/>
          <w:sz w:val="22"/>
          <w:szCs w:val="22"/>
        </w:rPr>
        <w:t>R</w:t>
      </w:r>
      <w:r w:rsidRPr="009A157A">
        <w:rPr>
          <w:rFonts w:asciiTheme="minorHAnsi" w:hAnsiTheme="minorHAnsi"/>
          <w:sz w:val="22"/>
          <w:szCs w:val="22"/>
        </w:rPr>
        <w:t>e</w:t>
      </w:r>
      <w:r w:rsidRPr="009A157A">
        <w:rPr>
          <w:rFonts w:asciiTheme="minorHAnsi" w:hAnsiTheme="minorHAnsi"/>
          <w:spacing w:val="1"/>
          <w:sz w:val="22"/>
          <w:szCs w:val="22"/>
        </w:rPr>
        <w:t>f</w:t>
      </w:r>
      <w:r w:rsidRPr="009A157A">
        <w:rPr>
          <w:rFonts w:asciiTheme="minorHAnsi" w:hAnsiTheme="minorHAnsi"/>
          <w:sz w:val="22"/>
          <w:szCs w:val="22"/>
        </w:rPr>
        <w:t>e</w:t>
      </w:r>
      <w:r w:rsidRPr="009A157A">
        <w:rPr>
          <w:rFonts w:asciiTheme="minorHAnsi" w:hAnsiTheme="minorHAnsi"/>
          <w:spacing w:val="-2"/>
          <w:sz w:val="22"/>
          <w:szCs w:val="22"/>
        </w:rPr>
        <w:t>r</w:t>
      </w:r>
      <w:r w:rsidRPr="009A157A">
        <w:rPr>
          <w:rFonts w:asciiTheme="minorHAnsi" w:hAnsiTheme="minorHAnsi"/>
          <w:sz w:val="22"/>
          <w:szCs w:val="22"/>
        </w:rPr>
        <w:t>en</w:t>
      </w:r>
      <w:r w:rsidRPr="009A157A">
        <w:rPr>
          <w:rFonts w:asciiTheme="minorHAnsi" w:hAnsiTheme="minorHAnsi"/>
          <w:spacing w:val="-2"/>
          <w:sz w:val="22"/>
          <w:szCs w:val="22"/>
        </w:rPr>
        <w:t>c</w:t>
      </w:r>
      <w:r w:rsidRPr="009A157A">
        <w:rPr>
          <w:rFonts w:asciiTheme="minorHAnsi" w:hAnsiTheme="minorHAnsi"/>
          <w:sz w:val="22"/>
          <w:szCs w:val="22"/>
        </w:rPr>
        <w:t xml:space="preserve">e: </w:t>
      </w:r>
      <w:r w:rsidRPr="009A157A">
        <w:rPr>
          <w:rFonts w:asciiTheme="minorHAnsi" w:hAnsiTheme="minorHAnsi"/>
          <w:spacing w:val="2"/>
          <w:sz w:val="22"/>
          <w:szCs w:val="22"/>
        </w:rPr>
        <w:t xml:space="preserve"> </w:t>
      </w:r>
      <w:r w:rsidRPr="009A157A">
        <w:rPr>
          <w:rFonts w:asciiTheme="minorHAnsi" w:hAnsiTheme="minorHAnsi"/>
          <w:spacing w:val="-3"/>
          <w:sz w:val="22"/>
          <w:szCs w:val="22"/>
        </w:rPr>
        <w:t>S</w:t>
      </w:r>
      <w:r w:rsidRPr="009A157A">
        <w:rPr>
          <w:rFonts w:asciiTheme="minorHAnsi" w:hAnsiTheme="minorHAnsi"/>
          <w:sz w:val="22"/>
          <w:szCs w:val="22"/>
        </w:rPr>
        <w:t>ec</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 xml:space="preserve">on </w:t>
      </w:r>
      <w:r w:rsidRPr="009A157A">
        <w:rPr>
          <w:rFonts w:asciiTheme="minorHAnsi" w:hAnsiTheme="minorHAnsi"/>
          <w:spacing w:val="-2"/>
          <w:sz w:val="22"/>
          <w:szCs w:val="22"/>
        </w:rPr>
        <w:t>7</w:t>
      </w:r>
      <w:r w:rsidRPr="009A157A">
        <w:rPr>
          <w:rFonts w:asciiTheme="minorHAnsi" w:hAnsiTheme="minorHAnsi"/>
          <w:sz w:val="22"/>
          <w:szCs w:val="22"/>
        </w:rPr>
        <w:t>0901,</w:t>
      </w:r>
      <w:r w:rsidRPr="009A157A">
        <w:rPr>
          <w:rFonts w:asciiTheme="minorHAnsi" w:hAnsiTheme="minorHAnsi"/>
          <w:spacing w:val="-2"/>
          <w:sz w:val="22"/>
          <w:szCs w:val="22"/>
        </w:rPr>
        <w:t xml:space="preserve"> </w:t>
      </w:r>
      <w:r w:rsidRPr="009A157A">
        <w:rPr>
          <w:rFonts w:asciiTheme="minorHAnsi" w:hAnsiTheme="minorHAnsi"/>
          <w:sz w:val="22"/>
          <w:szCs w:val="22"/>
        </w:rPr>
        <w:t>Educa</w:t>
      </w:r>
      <w:r w:rsidRPr="009A157A">
        <w:rPr>
          <w:rFonts w:asciiTheme="minorHAnsi" w:hAnsiTheme="minorHAnsi"/>
          <w:spacing w:val="-1"/>
          <w:sz w:val="22"/>
          <w:szCs w:val="22"/>
        </w:rPr>
        <w:t>t</w:t>
      </w:r>
      <w:r w:rsidRPr="009A157A">
        <w:rPr>
          <w:rFonts w:asciiTheme="minorHAnsi" w:hAnsiTheme="minorHAnsi"/>
          <w:spacing w:val="1"/>
          <w:sz w:val="22"/>
          <w:szCs w:val="22"/>
        </w:rPr>
        <w:t>i</w:t>
      </w:r>
      <w:r w:rsidRPr="009A157A">
        <w:rPr>
          <w:rFonts w:asciiTheme="minorHAnsi" w:hAnsiTheme="minorHAnsi"/>
          <w:sz w:val="22"/>
          <w:szCs w:val="22"/>
        </w:rPr>
        <w:t xml:space="preserve">on </w:t>
      </w:r>
      <w:r w:rsidRPr="009A157A">
        <w:rPr>
          <w:rFonts w:asciiTheme="minorHAnsi" w:hAnsiTheme="minorHAnsi"/>
          <w:spacing w:val="-1"/>
          <w:sz w:val="22"/>
          <w:szCs w:val="22"/>
        </w:rPr>
        <w:t>C</w:t>
      </w:r>
      <w:r w:rsidRPr="009A157A">
        <w:rPr>
          <w:rFonts w:asciiTheme="minorHAnsi" w:hAnsiTheme="minorHAnsi"/>
          <w:spacing w:val="-2"/>
          <w:sz w:val="22"/>
          <w:szCs w:val="22"/>
        </w:rPr>
        <w:t>o</w:t>
      </w:r>
      <w:r w:rsidRPr="009A157A">
        <w:rPr>
          <w:rFonts w:asciiTheme="minorHAnsi" w:hAnsiTheme="minorHAnsi"/>
          <w:sz w:val="22"/>
          <w:szCs w:val="22"/>
        </w:rPr>
        <w:t>de.</w:t>
      </w:r>
    </w:p>
    <w:p w:rsidR="00C37E25" w:rsidRPr="009A157A" w:rsidRDefault="00C37E25" w:rsidP="00C37E25">
      <w:pPr>
        <w:spacing w:before="3" w:line="275" w:lineRule="auto"/>
        <w:ind w:left="120" w:right="489"/>
        <w:rPr>
          <w:rFonts w:asciiTheme="minorHAnsi" w:hAnsiTheme="minorHAnsi"/>
          <w:sz w:val="22"/>
          <w:szCs w:val="22"/>
        </w:rPr>
      </w:pPr>
    </w:p>
    <w:p w:rsidR="00C37E25" w:rsidRPr="009A157A" w:rsidRDefault="00C37E25" w:rsidP="00C37E25">
      <w:pPr>
        <w:spacing w:before="5" w:line="252" w:lineRule="exact"/>
        <w:ind w:left="869" w:right="57"/>
        <w:jc w:val="both"/>
        <w:rPr>
          <w:rFonts w:asciiTheme="minorHAnsi" w:hAnsiTheme="minorHAnsi"/>
          <w:sz w:val="22"/>
          <w:szCs w:val="22"/>
        </w:rPr>
        <w:sectPr w:rsidR="00C37E25" w:rsidRPr="009A157A" w:rsidSect="00C37E25">
          <w:pgSz w:w="12240" w:h="15840"/>
          <w:pgMar w:top="980" w:right="1320" w:bottom="740" w:left="1320" w:header="748" w:footer="558" w:gutter="0"/>
          <w:cols w:space="720"/>
        </w:sectPr>
      </w:pPr>
      <w:r>
        <w:rPr>
          <w:rFonts w:asciiTheme="minorHAnsi" w:hAnsiTheme="minorHAnsi"/>
          <w:sz w:val="22"/>
          <w:szCs w:val="22"/>
        </w:rPr>
        <w:br w:type="column"/>
      </w:r>
    </w:p>
    <w:p w:rsidR="0027678F" w:rsidRPr="001F1EB6" w:rsidRDefault="0027678F" w:rsidP="0027678F">
      <w:pPr>
        <w:jc w:val="center"/>
        <w:rPr>
          <w:rFonts w:asciiTheme="minorHAnsi" w:hAnsiTheme="minorHAnsi"/>
          <w:b/>
          <w:sz w:val="22"/>
          <w:szCs w:val="22"/>
        </w:rPr>
      </w:pPr>
      <w:r w:rsidRPr="001F1EB6">
        <w:rPr>
          <w:rFonts w:asciiTheme="minorHAnsi" w:hAnsiTheme="minorHAnsi"/>
          <w:b/>
          <w:sz w:val="22"/>
          <w:szCs w:val="22"/>
        </w:rPr>
        <w:lastRenderedPageBreak/>
        <w:t>TITLE 5 REGULATIONS</w:t>
      </w:r>
    </w:p>
    <w:p w:rsidR="0027678F" w:rsidRDefault="0027678F" w:rsidP="0027678F">
      <w:pPr>
        <w:jc w:val="center"/>
        <w:rPr>
          <w:rFonts w:asciiTheme="minorHAnsi" w:hAnsiTheme="minorHAnsi"/>
          <w:b/>
          <w:sz w:val="22"/>
          <w:szCs w:val="22"/>
        </w:rPr>
      </w:pPr>
      <w:r w:rsidRPr="001F1EB6">
        <w:rPr>
          <w:rFonts w:asciiTheme="minorHAnsi" w:hAnsiTheme="minorHAnsi"/>
          <w:b/>
          <w:sz w:val="22"/>
          <w:szCs w:val="22"/>
        </w:rPr>
        <w:t>APPROVAL OF CREDIT EDUCATIONAL PROGRAMS</w:t>
      </w:r>
      <w:r>
        <w:rPr>
          <w:rFonts w:asciiTheme="minorHAnsi" w:hAnsiTheme="minorHAnsi"/>
          <w:b/>
          <w:sz w:val="22"/>
          <w:szCs w:val="22"/>
        </w:rPr>
        <w:t>: Course Approval</w:t>
      </w:r>
    </w:p>
    <w:p w:rsidR="0027678F" w:rsidRPr="001F1EB6" w:rsidRDefault="0027678F" w:rsidP="0027678F">
      <w:pPr>
        <w:jc w:val="center"/>
        <w:rPr>
          <w:rFonts w:asciiTheme="minorHAnsi" w:hAnsiTheme="minorHAnsi"/>
          <w:b/>
          <w:sz w:val="22"/>
          <w:szCs w:val="22"/>
        </w:rPr>
      </w:pPr>
    </w:p>
    <w:p w:rsidR="0027678F" w:rsidRPr="001F1EB6" w:rsidRDefault="0027678F" w:rsidP="0027678F">
      <w:pPr>
        <w:tabs>
          <w:tab w:val="left" w:pos="360"/>
        </w:tabs>
        <w:ind w:left="360" w:hanging="360"/>
        <w:rPr>
          <w:rFonts w:asciiTheme="minorHAnsi" w:hAnsiTheme="minorHAnsi" w:cstheme="minorHAnsi"/>
          <w:b/>
          <w:sz w:val="22"/>
          <w:szCs w:val="22"/>
        </w:rPr>
      </w:pPr>
      <w:r w:rsidRPr="001F1EB6">
        <w:rPr>
          <w:rFonts w:asciiTheme="minorHAnsi" w:hAnsiTheme="minorHAnsi" w:cstheme="minorHAnsi"/>
          <w:b/>
          <w:sz w:val="22"/>
          <w:szCs w:val="22"/>
        </w:rPr>
        <w:t>§ 55100.  Course Approval.</w:t>
      </w:r>
    </w:p>
    <w:p w:rsidR="0027678F" w:rsidRDefault="0027678F" w:rsidP="0027678F">
      <w:pPr>
        <w:rPr>
          <w:rFonts w:ascii="Verdana" w:hAnsi="Verdana"/>
          <w:color w:val="000000"/>
          <w:sz w:val="18"/>
          <w:szCs w:val="18"/>
        </w:rPr>
      </w:pPr>
      <w:r>
        <w:rPr>
          <w:rFonts w:ascii="Verdana" w:hAnsi="Verdana"/>
          <w:color w:val="000000"/>
          <w:sz w:val="18"/>
          <w:szCs w:val="18"/>
        </w:rPr>
        <w:t>(a) The governing board of each community college district shall establish policies for, and may approve individual degree-applicable credit courses which are offered as part of an educational program approved by the Chancellor pursuant to section 55130. Such courses need not be separately approved by the Chancellor.</w:t>
      </w:r>
    </w:p>
    <w:p w:rsidR="0027678F" w:rsidRDefault="0027678F" w:rsidP="0027678F">
      <w:pPr>
        <w:rPr>
          <w:rFonts w:ascii="Verdana" w:hAnsi="Verdana"/>
          <w:color w:val="000000"/>
          <w:sz w:val="18"/>
          <w:szCs w:val="18"/>
        </w:rPr>
      </w:pPr>
      <w:bookmarkStart w:id="543" w:name="I2B2FF4A2A31511E287ECC945A606C4EB"/>
      <w:bookmarkStart w:id="544" w:name="I2B2FF4A3A31511E287ECC945A606C4EB"/>
      <w:bookmarkEnd w:id="543"/>
      <w:bookmarkEnd w:id="544"/>
    </w:p>
    <w:p w:rsidR="0027678F" w:rsidRDefault="0027678F" w:rsidP="0027678F">
      <w:pPr>
        <w:rPr>
          <w:rFonts w:ascii="Verdana" w:hAnsi="Verdana"/>
          <w:color w:val="000000"/>
          <w:sz w:val="18"/>
          <w:szCs w:val="18"/>
        </w:rPr>
      </w:pPr>
      <w:r>
        <w:rPr>
          <w:rFonts w:ascii="Verdana" w:hAnsi="Verdana"/>
          <w:color w:val="000000"/>
          <w:sz w:val="18"/>
          <w:szCs w:val="18"/>
        </w:rPr>
        <w:t>(b) Effective for courses to be offered beginning in Fall 2007, a community college district may, until December 31, 2012, approve and offer nondegree-applicable credit courses and degree-applicable credit courses which are not part of an approved educational program without separate approval by the Chancellor, provided that the district continuously complies with the following requirements:</w:t>
      </w:r>
    </w:p>
    <w:p w:rsidR="0027678F" w:rsidRDefault="0027678F" w:rsidP="0027678F">
      <w:pPr>
        <w:rPr>
          <w:rFonts w:ascii="Verdana" w:hAnsi="Verdana"/>
          <w:color w:val="000000"/>
          <w:sz w:val="18"/>
          <w:szCs w:val="18"/>
        </w:rPr>
      </w:pPr>
      <w:bookmarkStart w:id="545" w:name="I2B2FF4A4A31511E287ECC945A606C4EB"/>
      <w:bookmarkStart w:id="546" w:name="I2B2FF4A5A31511E287ECC945A606C4EB"/>
      <w:bookmarkEnd w:id="545"/>
      <w:bookmarkEnd w:id="546"/>
    </w:p>
    <w:p w:rsidR="0027678F" w:rsidRDefault="0027678F" w:rsidP="0027678F">
      <w:pPr>
        <w:rPr>
          <w:rFonts w:ascii="Verdana" w:hAnsi="Verdana"/>
          <w:color w:val="000000"/>
          <w:sz w:val="18"/>
          <w:szCs w:val="18"/>
        </w:rPr>
      </w:pPr>
      <w:r>
        <w:rPr>
          <w:rFonts w:ascii="Verdana" w:hAnsi="Verdana"/>
          <w:color w:val="000000"/>
          <w:sz w:val="18"/>
          <w:szCs w:val="18"/>
        </w:rPr>
        <w:t xml:space="preserve">(1) the college curriculum committee and district governing board have approved each such course pursuant to section 55002; </w:t>
      </w:r>
    </w:p>
    <w:p w:rsidR="0027678F" w:rsidRDefault="0027678F" w:rsidP="0027678F">
      <w:pPr>
        <w:rPr>
          <w:rFonts w:ascii="Verdana" w:hAnsi="Verdana"/>
          <w:color w:val="000000"/>
          <w:sz w:val="18"/>
          <w:szCs w:val="18"/>
        </w:rPr>
      </w:pPr>
      <w:bookmarkStart w:id="547" w:name="I2B301BB0A31511E287ECC945A606C4EB"/>
      <w:bookmarkStart w:id="548" w:name="I2B301BB1A31511E287ECC945A606C4EB"/>
      <w:bookmarkEnd w:id="547"/>
      <w:bookmarkEnd w:id="548"/>
    </w:p>
    <w:p w:rsidR="0027678F" w:rsidRDefault="0027678F" w:rsidP="0027678F">
      <w:pPr>
        <w:rPr>
          <w:rFonts w:ascii="Verdana" w:hAnsi="Verdana"/>
          <w:color w:val="000000"/>
          <w:sz w:val="18"/>
          <w:szCs w:val="18"/>
        </w:rPr>
      </w:pPr>
      <w:r>
        <w:rPr>
          <w:rFonts w:ascii="Verdana" w:hAnsi="Verdana"/>
          <w:color w:val="000000"/>
          <w:sz w:val="18"/>
          <w:szCs w:val="18"/>
        </w:rPr>
        <w:t xml:space="preserve">(2) the district submits a certification by September 30th of each year verifying that the persons who will serve on the curriculum committee and others who will be involved in the curriculum approval process at each college within the district for that academic year have received training consistent with guidelines prescribed by the Chancellor on the review and approval of courses not part of educational programs; </w:t>
      </w:r>
    </w:p>
    <w:p w:rsidR="0027678F" w:rsidRDefault="0027678F" w:rsidP="0027678F">
      <w:pPr>
        <w:rPr>
          <w:rFonts w:ascii="Verdana" w:hAnsi="Verdana"/>
          <w:color w:val="000000"/>
          <w:sz w:val="18"/>
          <w:szCs w:val="18"/>
        </w:rPr>
      </w:pPr>
      <w:bookmarkStart w:id="549" w:name="I2B301BB2A31511E287ECC945A606C4EB"/>
      <w:bookmarkStart w:id="550" w:name="I2B301BB3A31511E287ECC945A606C4EB"/>
      <w:bookmarkEnd w:id="549"/>
      <w:bookmarkEnd w:id="550"/>
    </w:p>
    <w:p w:rsidR="0027678F" w:rsidRDefault="0027678F" w:rsidP="0027678F">
      <w:pPr>
        <w:rPr>
          <w:rFonts w:ascii="Verdana" w:hAnsi="Verdana"/>
          <w:color w:val="000000"/>
          <w:sz w:val="18"/>
          <w:szCs w:val="18"/>
        </w:rPr>
      </w:pPr>
      <w:r>
        <w:rPr>
          <w:rFonts w:ascii="Verdana" w:hAnsi="Verdana"/>
          <w:color w:val="000000"/>
          <w:sz w:val="18"/>
          <w:szCs w:val="18"/>
        </w:rPr>
        <w:t xml:space="preserve">(3) no course which has previously been denied separate approval by the Chancellor or is part of a program that has been disapproved by the Chancellor may be offered pursuant to this subdivision unless the proposed course has been modified to adequately address the reasons for denial and has been subsequently reapproved by the college curriculum committee and district governing board; </w:t>
      </w:r>
    </w:p>
    <w:p w:rsidR="0027678F" w:rsidRDefault="0027678F" w:rsidP="0027678F">
      <w:pPr>
        <w:rPr>
          <w:rFonts w:ascii="Verdana" w:hAnsi="Verdana"/>
          <w:color w:val="000000"/>
          <w:sz w:val="18"/>
          <w:szCs w:val="18"/>
        </w:rPr>
      </w:pPr>
      <w:bookmarkStart w:id="551" w:name="I2B301BB4A31511E287ECC945A606C4EB"/>
      <w:bookmarkStart w:id="552" w:name="I2B3042C0A31511E287ECC945A606C4EB"/>
      <w:bookmarkEnd w:id="551"/>
      <w:bookmarkEnd w:id="552"/>
    </w:p>
    <w:p w:rsidR="0027678F" w:rsidRDefault="0027678F" w:rsidP="0027678F">
      <w:pPr>
        <w:rPr>
          <w:rFonts w:ascii="Verdana" w:hAnsi="Verdana"/>
          <w:color w:val="000000"/>
          <w:sz w:val="18"/>
          <w:szCs w:val="18"/>
        </w:rPr>
      </w:pPr>
      <w:r>
        <w:rPr>
          <w:rFonts w:ascii="Verdana" w:hAnsi="Verdana"/>
          <w:color w:val="000000"/>
          <w:sz w:val="18"/>
          <w:szCs w:val="18"/>
        </w:rPr>
        <w:t xml:space="preserve">(4) no group of courses approved pursuant to this subdivision which total 18 or more semester units or 27 or more quarter units in a single four-digit Taxonomy of Programs code may be linked to one another by means of prerequisites or corequisites; </w:t>
      </w:r>
    </w:p>
    <w:p w:rsidR="0027678F" w:rsidRDefault="0027678F" w:rsidP="0027678F">
      <w:pPr>
        <w:rPr>
          <w:rFonts w:ascii="Verdana" w:hAnsi="Verdana"/>
          <w:color w:val="000000"/>
          <w:sz w:val="18"/>
          <w:szCs w:val="18"/>
        </w:rPr>
      </w:pPr>
      <w:bookmarkStart w:id="553" w:name="I2B3042C1A31511E287ECC945A606C4EB"/>
      <w:bookmarkStart w:id="554" w:name="I2B3042C2A31511E287ECC945A606C4EB"/>
      <w:bookmarkEnd w:id="553"/>
      <w:bookmarkEnd w:id="554"/>
    </w:p>
    <w:p w:rsidR="0027678F" w:rsidRDefault="0027678F" w:rsidP="0027678F">
      <w:pPr>
        <w:rPr>
          <w:rFonts w:ascii="Verdana" w:hAnsi="Verdana"/>
          <w:color w:val="000000"/>
          <w:sz w:val="18"/>
          <w:szCs w:val="18"/>
        </w:rPr>
      </w:pPr>
      <w:r>
        <w:rPr>
          <w:rFonts w:ascii="Verdana" w:hAnsi="Verdana"/>
          <w:color w:val="000000"/>
          <w:sz w:val="18"/>
          <w:szCs w:val="18"/>
        </w:rPr>
        <w:t xml:space="preserve">(5) no student may be permitted to count 18 or more semester units or 27 or more quarter units of coursework approved pursuant to this subdivision toward satisfying the requirements for a certificate or other document evidencing completion of an educational program or towards a major or area of emphasis for completion of an associate degree; and </w:t>
      </w:r>
    </w:p>
    <w:p w:rsidR="0027678F" w:rsidRDefault="0027678F" w:rsidP="0027678F">
      <w:pPr>
        <w:rPr>
          <w:rFonts w:ascii="Verdana" w:hAnsi="Verdana"/>
          <w:color w:val="000000"/>
          <w:sz w:val="18"/>
          <w:szCs w:val="18"/>
        </w:rPr>
      </w:pPr>
      <w:bookmarkStart w:id="555" w:name="I2B3042C3A31511E287ECC945A606C4EB"/>
      <w:bookmarkStart w:id="556" w:name="I2B3042C4A31511E287ECC945A606C4EB"/>
      <w:bookmarkEnd w:id="555"/>
      <w:bookmarkEnd w:id="556"/>
    </w:p>
    <w:p w:rsidR="0027678F" w:rsidRDefault="0027678F" w:rsidP="0027678F">
      <w:pPr>
        <w:rPr>
          <w:rFonts w:ascii="Verdana" w:hAnsi="Verdana"/>
          <w:color w:val="000000"/>
          <w:sz w:val="18"/>
          <w:szCs w:val="18"/>
        </w:rPr>
      </w:pPr>
      <w:r>
        <w:rPr>
          <w:rFonts w:ascii="Verdana" w:hAnsi="Verdana"/>
          <w:color w:val="000000"/>
          <w:sz w:val="18"/>
          <w:szCs w:val="18"/>
        </w:rPr>
        <w:t xml:space="preserve">(6) the district promptly reports all courses approved pursuant to this subdivision to the Chancellor through the Chancellor's Office Management Information System. </w:t>
      </w:r>
    </w:p>
    <w:p w:rsidR="0027678F" w:rsidRDefault="0027678F" w:rsidP="0027678F">
      <w:pPr>
        <w:rPr>
          <w:rFonts w:ascii="Verdana" w:hAnsi="Verdana"/>
          <w:color w:val="000000"/>
          <w:sz w:val="18"/>
          <w:szCs w:val="18"/>
        </w:rPr>
      </w:pPr>
      <w:bookmarkStart w:id="557" w:name="I2B3069D0A31511E287ECC945A606C4EB"/>
      <w:bookmarkStart w:id="558" w:name="I2B3069D1A31511E287ECC945A606C4EB"/>
      <w:bookmarkEnd w:id="557"/>
      <w:bookmarkEnd w:id="558"/>
    </w:p>
    <w:p w:rsidR="0027678F" w:rsidRDefault="0027678F" w:rsidP="0027678F">
      <w:pPr>
        <w:rPr>
          <w:rFonts w:ascii="Verdana" w:hAnsi="Verdana"/>
          <w:color w:val="000000"/>
          <w:sz w:val="18"/>
          <w:szCs w:val="18"/>
        </w:rPr>
      </w:pPr>
      <w:r>
        <w:rPr>
          <w:rFonts w:ascii="Verdana" w:hAnsi="Verdana"/>
          <w:color w:val="000000"/>
          <w:sz w:val="18"/>
          <w:szCs w:val="18"/>
        </w:rPr>
        <w:t>(c) The Chancellor may, at any time, terminate the ability of a district to offer courses pursuant to subdivision (b) if he or she determines that a district has failed to comply with all of the conditions set forth in that subdivision. In that event, the district will become immediately subject to the requirements of subdivision (d).</w:t>
      </w:r>
    </w:p>
    <w:p w:rsidR="0027678F" w:rsidRDefault="0027678F" w:rsidP="0027678F">
      <w:pPr>
        <w:rPr>
          <w:rFonts w:ascii="Verdana" w:hAnsi="Verdana"/>
          <w:color w:val="000000"/>
          <w:sz w:val="18"/>
          <w:szCs w:val="18"/>
        </w:rPr>
      </w:pPr>
      <w:bookmarkStart w:id="559" w:name="I2B3069D2A31511E287ECC945A606C4EB"/>
      <w:bookmarkStart w:id="560" w:name="I2B3069D3A31511E287ECC945A606C4EB"/>
      <w:bookmarkEnd w:id="559"/>
      <w:bookmarkEnd w:id="560"/>
    </w:p>
    <w:p w:rsidR="0027678F" w:rsidRDefault="0027678F" w:rsidP="0027678F">
      <w:pPr>
        <w:rPr>
          <w:rFonts w:ascii="Verdana" w:hAnsi="Verdana"/>
          <w:color w:val="000000"/>
          <w:sz w:val="18"/>
          <w:szCs w:val="18"/>
        </w:rPr>
      </w:pPr>
      <w:r>
        <w:rPr>
          <w:rFonts w:ascii="Verdana" w:hAnsi="Verdana"/>
          <w:color w:val="000000"/>
          <w:sz w:val="18"/>
          <w:szCs w:val="18"/>
        </w:rPr>
        <w:t>(d) Effective January 1, 2013, or earlier if so required by subdivision (c), the governing board of each community college district shall separately submit for approval by the Chancellor all nondegree-applicable credit courses and individual degree-applicable credit courses which are not part of any approved educational program.</w:t>
      </w:r>
    </w:p>
    <w:p w:rsidR="0027678F" w:rsidRDefault="0027678F" w:rsidP="0027678F">
      <w:pPr>
        <w:rPr>
          <w:rFonts w:ascii="Verdana" w:hAnsi="Verdana"/>
          <w:color w:val="000000"/>
          <w:sz w:val="18"/>
          <w:szCs w:val="18"/>
        </w:rPr>
      </w:pPr>
      <w:bookmarkStart w:id="561" w:name="I2B317B40A31511E287ECC945A606C4EB"/>
      <w:bookmarkEnd w:id="561"/>
    </w:p>
    <w:p w:rsidR="0027678F" w:rsidRDefault="0027678F" w:rsidP="0027678F">
      <w:pPr>
        <w:ind w:firstLine="180"/>
        <w:rPr>
          <w:rFonts w:ascii="Verdana" w:hAnsi="Verdana"/>
          <w:color w:val="000000"/>
          <w:sz w:val="18"/>
          <w:szCs w:val="18"/>
        </w:rPr>
      </w:pPr>
      <w:r>
        <w:rPr>
          <w:rFonts w:ascii="Verdana" w:hAnsi="Verdana"/>
          <w:color w:val="000000"/>
          <w:sz w:val="18"/>
          <w:szCs w:val="18"/>
        </w:rPr>
        <w:t xml:space="preserve">Note: Authority cited: Sections 66700 and 70901, Education Code. Reference: Sections 70901 and 78401, Education Code. </w:t>
      </w:r>
    </w:p>
    <w:p w:rsidR="0027678F" w:rsidRPr="002D240D" w:rsidRDefault="0027678F" w:rsidP="0027678F">
      <w:pPr>
        <w:rPr>
          <w:rFonts w:asciiTheme="minorHAnsi" w:hAnsiTheme="minorHAnsi" w:cstheme="minorHAnsi"/>
          <w:sz w:val="18"/>
          <w:szCs w:val="18"/>
          <w:u w:val="single"/>
        </w:rPr>
      </w:pPr>
      <w:r w:rsidRPr="001F1EB6">
        <w:rPr>
          <w:rFonts w:asciiTheme="minorHAnsi" w:hAnsiTheme="minorHAnsi" w:cstheme="minorHAnsi"/>
          <w:sz w:val="18"/>
          <w:szCs w:val="18"/>
        </w:rPr>
        <w:t xml:space="preserve"> e</w:t>
      </w:r>
      <w:r w:rsidRPr="002D240D">
        <w:rPr>
          <w:rFonts w:asciiTheme="minorHAnsi" w:hAnsiTheme="minorHAnsi" w:cstheme="minorHAnsi"/>
          <w:sz w:val="18"/>
          <w:szCs w:val="18"/>
          <w:u w:val="single"/>
        </w:rPr>
        <w:t>.</w:t>
      </w:r>
    </w:p>
    <w:p w:rsidR="0027678F" w:rsidRDefault="0027678F" w:rsidP="0027678F">
      <w:pPr>
        <w:tabs>
          <w:tab w:val="left" w:pos="360"/>
          <w:tab w:val="left" w:pos="720"/>
        </w:tabs>
        <w:rPr>
          <w:rFonts w:asciiTheme="minorHAnsi" w:hAnsiTheme="minorHAnsi" w:cstheme="minorHAnsi"/>
          <w:b/>
          <w:color w:val="1F497D" w:themeColor="text2"/>
          <w:sz w:val="22"/>
          <w:szCs w:val="22"/>
        </w:rPr>
      </w:pPr>
      <w:r w:rsidRPr="00703285">
        <w:rPr>
          <w:rFonts w:asciiTheme="minorHAnsi" w:hAnsiTheme="minorHAnsi" w:cstheme="minorHAnsi"/>
          <w:b/>
          <w:color w:val="1F497D" w:themeColor="text2"/>
          <w:sz w:val="22"/>
          <w:szCs w:val="22"/>
        </w:rPr>
        <w:tab/>
      </w:r>
    </w:p>
    <w:p w:rsidR="0027678F" w:rsidRDefault="0027678F" w:rsidP="0027678F">
      <w:pPr>
        <w:tabs>
          <w:tab w:val="left" w:pos="360"/>
          <w:tab w:val="left" w:pos="720"/>
        </w:tabs>
        <w:rPr>
          <w:rFonts w:asciiTheme="minorHAnsi" w:hAnsiTheme="minorHAnsi" w:cstheme="minorHAnsi"/>
          <w:b/>
          <w:color w:val="1F497D" w:themeColor="text2"/>
          <w:sz w:val="22"/>
          <w:szCs w:val="22"/>
        </w:rPr>
      </w:pPr>
    </w:p>
    <w:p w:rsidR="0027678F" w:rsidRDefault="0027678F" w:rsidP="0027678F">
      <w:pPr>
        <w:tabs>
          <w:tab w:val="left" w:pos="360"/>
          <w:tab w:val="left" w:pos="720"/>
        </w:tabs>
        <w:rPr>
          <w:rFonts w:asciiTheme="minorHAnsi" w:hAnsiTheme="minorHAnsi" w:cstheme="minorHAnsi"/>
          <w:b/>
          <w:color w:val="1F497D" w:themeColor="text2"/>
          <w:sz w:val="22"/>
          <w:szCs w:val="22"/>
        </w:rPr>
      </w:pPr>
    </w:p>
    <w:p w:rsidR="0027678F" w:rsidRDefault="0027678F" w:rsidP="0027678F">
      <w:pPr>
        <w:tabs>
          <w:tab w:val="left" w:pos="360"/>
          <w:tab w:val="left" w:pos="720"/>
        </w:tabs>
        <w:rPr>
          <w:rFonts w:asciiTheme="minorHAnsi" w:hAnsiTheme="minorHAnsi" w:cstheme="minorHAnsi"/>
          <w:b/>
          <w:color w:val="1F497D" w:themeColor="text2"/>
          <w:sz w:val="22"/>
          <w:szCs w:val="22"/>
        </w:rPr>
      </w:pPr>
    </w:p>
    <w:p w:rsidR="0027678F" w:rsidRDefault="0027678F" w:rsidP="0027678F">
      <w:pPr>
        <w:tabs>
          <w:tab w:val="left" w:pos="360"/>
          <w:tab w:val="left" w:pos="720"/>
        </w:tabs>
        <w:rPr>
          <w:rFonts w:asciiTheme="minorHAnsi" w:hAnsiTheme="minorHAnsi" w:cstheme="minorHAnsi"/>
          <w:b/>
          <w:color w:val="1F497D" w:themeColor="text2"/>
          <w:sz w:val="22"/>
          <w:szCs w:val="22"/>
        </w:rPr>
      </w:pPr>
    </w:p>
    <w:p w:rsidR="0027678F" w:rsidRDefault="0027678F" w:rsidP="0027678F">
      <w:pPr>
        <w:tabs>
          <w:tab w:val="left" w:pos="360"/>
          <w:tab w:val="left" w:pos="720"/>
        </w:tabs>
        <w:rPr>
          <w:rFonts w:asciiTheme="minorHAnsi" w:hAnsiTheme="minorHAnsi" w:cstheme="minorHAnsi"/>
          <w:b/>
          <w:color w:val="1F497D" w:themeColor="text2"/>
          <w:sz w:val="22"/>
          <w:szCs w:val="22"/>
        </w:rPr>
      </w:pPr>
    </w:p>
    <w:p w:rsidR="0027678F" w:rsidRPr="001F1EB6" w:rsidRDefault="0027678F" w:rsidP="0027678F">
      <w:pPr>
        <w:tabs>
          <w:tab w:val="left" w:pos="360"/>
          <w:tab w:val="left" w:pos="720"/>
        </w:tabs>
        <w:rPr>
          <w:rFonts w:asciiTheme="minorHAnsi" w:hAnsiTheme="minorHAnsi" w:cstheme="minorHAnsi"/>
          <w:b/>
          <w:color w:val="1F497D" w:themeColor="text2"/>
          <w:sz w:val="22"/>
          <w:szCs w:val="22"/>
        </w:rPr>
      </w:pPr>
      <w:r w:rsidRPr="001F1EB6">
        <w:rPr>
          <w:rFonts w:asciiTheme="minorHAnsi" w:hAnsiTheme="minorHAnsi" w:cstheme="minorHAnsi"/>
          <w:b/>
          <w:color w:val="1F497D" w:themeColor="text2"/>
          <w:sz w:val="22"/>
          <w:szCs w:val="22"/>
        </w:rPr>
        <w:lastRenderedPageBreak/>
        <w:t>Definitions</w:t>
      </w:r>
    </w:p>
    <w:p w:rsidR="0027678F" w:rsidRPr="001F1EB6" w:rsidRDefault="0027678F" w:rsidP="0027678F">
      <w:pPr>
        <w:autoSpaceDE w:val="0"/>
        <w:autoSpaceDN w:val="0"/>
        <w:adjustRightInd w:val="0"/>
        <w:rPr>
          <w:rFonts w:ascii="Arial" w:eastAsiaTheme="minorHAnsi" w:hAnsi="Arial" w:cs="Arial"/>
          <w:b/>
          <w:bCs/>
        </w:rPr>
      </w:pPr>
    </w:p>
    <w:p w:rsidR="0027678F" w:rsidRPr="001F1EB6" w:rsidRDefault="0027678F" w:rsidP="0027678F">
      <w:pPr>
        <w:tabs>
          <w:tab w:val="left" w:pos="360"/>
        </w:tabs>
        <w:autoSpaceDE w:val="0"/>
        <w:autoSpaceDN w:val="0"/>
        <w:adjustRightInd w:val="0"/>
        <w:ind w:left="360" w:hanging="720"/>
        <w:rPr>
          <w:rFonts w:asciiTheme="minorHAnsi" w:hAnsiTheme="minorHAnsi" w:cstheme="minorHAnsi"/>
          <w:sz w:val="22"/>
          <w:szCs w:val="22"/>
        </w:rPr>
      </w:pPr>
      <w:r w:rsidRPr="001F1EB6">
        <w:rPr>
          <w:rFonts w:asciiTheme="minorHAnsi" w:hAnsiTheme="minorHAnsi" w:cstheme="minorHAnsi"/>
          <w:b/>
          <w:color w:val="1F497D" w:themeColor="text2"/>
          <w:sz w:val="22"/>
          <w:szCs w:val="22"/>
        </w:rPr>
        <w:tab/>
        <w:t>Program-applicable:</w:t>
      </w:r>
      <w:r w:rsidRPr="001F1EB6">
        <w:rPr>
          <w:rFonts w:asciiTheme="minorHAnsi" w:hAnsiTheme="minorHAnsi" w:cstheme="minorHAnsi"/>
          <w:sz w:val="22"/>
          <w:szCs w:val="22"/>
        </w:rPr>
        <w:t xml:space="preserve"> The credit course is part of a degree or certificate that is approved by the Chancellor's Office. This includes credit courses that are required or restricted electives for an approved associate degree or certificate, including general education requirements.</w:t>
      </w:r>
    </w:p>
    <w:p w:rsidR="0027678F" w:rsidRPr="001F1EB6" w:rsidRDefault="0027678F" w:rsidP="0027678F">
      <w:pPr>
        <w:tabs>
          <w:tab w:val="left" w:pos="360"/>
        </w:tabs>
        <w:autoSpaceDE w:val="0"/>
        <w:autoSpaceDN w:val="0"/>
        <w:adjustRightInd w:val="0"/>
        <w:ind w:left="360" w:hanging="720"/>
        <w:rPr>
          <w:rFonts w:asciiTheme="minorHAnsi" w:hAnsiTheme="minorHAnsi" w:cstheme="minorHAnsi"/>
          <w:sz w:val="22"/>
          <w:szCs w:val="22"/>
        </w:rPr>
      </w:pPr>
    </w:p>
    <w:p w:rsidR="0027678F" w:rsidRPr="001F1EB6" w:rsidRDefault="0027678F" w:rsidP="0027678F">
      <w:pPr>
        <w:spacing w:line="240" w:lineRule="exact"/>
        <w:ind w:left="360"/>
        <w:rPr>
          <w:rFonts w:asciiTheme="minorHAnsi" w:hAnsiTheme="minorHAnsi" w:cstheme="minorHAnsi"/>
          <w:b/>
          <w:color w:val="1F497D" w:themeColor="text2"/>
          <w:sz w:val="22"/>
          <w:szCs w:val="22"/>
        </w:rPr>
      </w:pPr>
      <w:r w:rsidRPr="001F1EB6">
        <w:rPr>
          <w:rFonts w:asciiTheme="minorHAnsi" w:hAnsiTheme="minorHAnsi" w:cstheme="minorHAnsi"/>
          <w:b/>
          <w:color w:val="1F497D" w:themeColor="text2"/>
          <w:sz w:val="22"/>
          <w:szCs w:val="22"/>
        </w:rPr>
        <w:t xml:space="preserve">Approved program: </w:t>
      </w:r>
    </w:p>
    <w:p w:rsidR="0027678F" w:rsidRPr="001F1EB6" w:rsidRDefault="0027678F" w:rsidP="0027678F">
      <w:pPr>
        <w:pStyle w:val="ListParagraph"/>
        <w:numPr>
          <w:ilvl w:val="2"/>
          <w:numId w:val="58"/>
        </w:numPr>
        <w:autoSpaceDE w:val="0"/>
        <w:autoSpaceDN w:val="0"/>
        <w:adjustRightInd w:val="0"/>
        <w:ind w:left="1710" w:hanging="270"/>
        <w:rPr>
          <w:rFonts w:asciiTheme="minorHAnsi" w:hAnsiTheme="minorHAnsi" w:cstheme="minorHAnsi"/>
          <w:sz w:val="22"/>
          <w:szCs w:val="22"/>
        </w:rPr>
      </w:pPr>
      <w:r w:rsidRPr="001F1EB6">
        <w:rPr>
          <w:rFonts w:asciiTheme="minorHAnsi" w:hAnsiTheme="minorHAnsi" w:cstheme="minorHAnsi"/>
          <w:sz w:val="22"/>
          <w:szCs w:val="22"/>
        </w:rPr>
        <w:t>Degrees</w:t>
      </w:r>
    </w:p>
    <w:p w:rsidR="0027678F" w:rsidRPr="001F1EB6" w:rsidRDefault="0027678F" w:rsidP="0027678F">
      <w:pPr>
        <w:pStyle w:val="ListParagraph"/>
        <w:numPr>
          <w:ilvl w:val="2"/>
          <w:numId w:val="58"/>
        </w:numPr>
        <w:tabs>
          <w:tab w:val="left" w:pos="1440"/>
        </w:tabs>
        <w:autoSpaceDE w:val="0"/>
        <w:autoSpaceDN w:val="0"/>
        <w:adjustRightInd w:val="0"/>
        <w:ind w:left="1710" w:hanging="270"/>
        <w:rPr>
          <w:rFonts w:asciiTheme="minorHAnsi" w:hAnsiTheme="minorHAnsi" w:cstheme="minorHAnsi"/>
          <w:sz w:val="22"/>
          <w:szCs w:val="22"/>
        </w:rPr>
      </w:pPr>
      <w:r w:rsidRPr="001F1EB6">
        <w:rPr>
          <w:rFonts w:asciiTheme="minorHAnsi" w:hAnsiTheme="minorHAnsi" w:cstheme="minorHAnsi"/>
          <w:sz w:val="22"/>
          <w:szCs w:val="22"/>
        </w:rPr>
        <w:t>Major or area of emphasis</w:t>
      </w:r>
    </w:p>
    <w:p w:rsidR="0027678F" w:rsidRPr="001F1EB6" w:rsidRDefault="0027678F" w:rsidP="0027678F">
      <w:pPr>
        <w:pStyle w:val="ListParagraph"/>
        <w:numPr>
          <w:ilvl w:val="2"/>
          <w:numId w:val="58"/>
        </w:numPr>
        <w:tabs>
          <w:tab w:val="left" w:pos="1440"/>
        </w:tabs>
        <w:autoSpaceDE w:val="0"/>
        <w:autoSpaceDN w:val="0"/>
        <w:adjustRightInd w:val="0"/>
        <w:ind w:left="1710" w:hanging="270"/>
        <w:rPr>
          <w:rFonts w:asciiTheme="minorHAnsi" w:hAnsiTheme="minorHAnsi" w:cstheme="minorHAnsi"/>
          <w:sz w:val="22"/>
          <w:szCs w:val="22"/>
        </w:rPr>
      </w:pPr>
      <w:r w:rsidRPr="001F1EB6">
        <w:rPr>
          <w:rFonts w:asciiTheme="minorHAnsi" w:hAnsiTheme="minorHAnsi" w:cstheme="minorHAnsi"/>
          <w:sz w:val="22"/>
          <w:szCs w:val="22"/>
        </w:rPr>
        <w:t>Courses approved to fulfill general education requirements (local GE)</w:t>
      </w:r>
    </w:p>
    <w:p w:rsidR="0027678F" w:rsidRPr="001F1EB6" w:rsidRDefault="0027678F" w:rsidP="0027678F">
      <w:pPr>
        <w:pStyle w:val="ListParagraph"/>
        <w:numPr>
          <w:ilvl w:val="2"/>
          <w:numId w:val="58"/>
        </w:numPr>
        <w:tabs>
          <w:tab w:val="left" w:pos="1440"/>
        </w:tabs>
        <w:autoSpaceDE w:val="0"/>
        <w:autoSpaceDN w:val="0"/>
        <w:adjustRightInd w:val="0"/>
        <w:ind w:left="1710" w:hanging="270"/>
        <w:rPr>
          <w:rFonts w:asciiTheme="minorHAnsi" w:hAnsiTheme="minorHAnsi" w:cstheme="minorHAnsi"/>
          <w:sz w:val="22"/>
          <w:szCs w:val="22"/>
        </w:rPr>
      </w:pPr>
      <w:r w:rsidRPr="001F1EB6">
        <w:rPr>
          <w:rFonts w:asciiTheme="minorHAnsi" w:hAnsiTheme="minorHAnsi" w:cstheme="minorHAnsi"/>
          <w:sz w:val="22"/>
          <w:szCs w:val="22"/>
        </w:rPr>
        <w:t>Certificates of Achievement with 18 or more semester units (27 or more quarter units)</w:t>
      </w:r>
    </w:p>
    <w:p w:rsidR="0027678F" w:rsidRPr="001F1EB6" w:rsidRDefault="0027678F" w:rsidP="0027678F">
      <w:pPr>
        <w:pStyle w:val="ListParagraph"/>
        <w:numPr>
          <w:ilvl w:val="2"/>
          <w:numId w:val="58"/>
        </w:numPr>
        <w:tabs>
          <w:tab w:val="left" w:pos="1440"/>
        </w:tabs>
        <w:autoSpaceDE w:val="0"/>
        <w:autoSpaceDN w:val="0"/>
        <w:adjustRightInd w:val="0"/>
        <w:ind w:left="1710" w:hanging="270"/>
        <w:rPr>
          <w:rFonts w:asciiTheme="minorHAnsi" w:hAnsiTheme="minorHAnsi" w:cstheme="minorHAnsi"/>
          <w:sz w:val="22"/>
          <w:szCs w:val="22"/>
        </w:rPr>
      </w:pPr>
      <w:r w:rsidRPr="001F1EB6">
        <w:rPr>
          <w:rFonts w:asciiTheme="minorHAnsi" w:hAnsiTheme="minorHAnsi" w:cstheme="minorHAnsi"/>
          <w:sz w:val="22"/>
          <w:szCs w:val="22"/>
        </w:rPr>
        <w:t>Certificate of Achievement with 12 to fewer than 18 semester units (18-27 quarter units) that is approved by the Chancellor's Office.</w:t>
      </w:r>
    </w:p>
    <w:p w:rsidR="0027678F" w:rsidRPr="001F1EB6" w:rsidRDefault="0027678F" w:rsidP="0027678F">
      <w:pPr>
        <w:tabs>
          <w:tab w:val="left" w:pos="360"/>
        </w:tabs>
        <w:autoSpaceDE w:val="0"/>
        <w:autoSpaceDN w:val="0"/>
        <w:adjustRightInd w:val="0"/>
        <w:ind w:left="360"/>
        <w:rPr>
          <w:rFonts w:asciiTheme="minorHAnsi" w:hAnsiTheme="minorHAnsi" w:cstheme="minorHAnsi"/>
          <w:sz w:val="22"/>
          <w:szCs w:val="22"/>
        </w:rPr>
      </w:pPr>
    </w:p>
    <w:p w:rsidR="0027678F" w:rsidRPr="001F1EB6" w:rsidRDefault="0027678F" w:rsidP="0027678F">
      <w:pPr>
        <w:tabs>
          <w:tab w:val="left" w:pos="360"/>
        </w:tabs>
        <w:autoSpaceDE w:val="0"/>
        <w:autoSpaceDN w:val="0"/>
        <w:adjustRightInd w:val="0"/>
        <w:ind w:left="360" w:hanging="720"/>
        <w:rPr>
          <w:rFonts w:asciiTheme="minorHAnsi" w:hAnsiTheme="minorHAnsi" w:cstheme="minorHAnsi"/>
          <w:sz w:val="22"/>
          <w:szCs w:val="22"/>
        </w:rPr>
      </w:pPr>
      <w:r w:rsidRPr="001F1EB6">
        <w:rPr>
          <w:rFonts w:asciiTheme="minorHAnsi" w:hAnsiTheme="minorHAnsi" w:cstheme="minorHAnsi"/>
          <w:b/>
          <w:color w:val="1F497D" w:themeColor="text2"/>
          <w:sz w:val="22"/>
          <w:szCs w:val="22"/>
        </w:rPr>
        <w:tab/>
        <w:t>Restricted electives</w:t>
      </w:r>
      <w:r w:rsidRPr="001F1EB6">
        <w:rPr>
          <w:rFonts w:asciiTheme="minorHAnsi" w:hAnsiTheme="minorHAnsi" w:cstheme="minorHAnsi"/>
          <w:sz w:val="22"/>
          <w:szCs w:val="22"/>
        </w:rPr>
        <w:t xml:space="preserve"> are specifically listed as optional courses from which students may choose to complete a specific number of units required for an approved degree or certificate. For example:</w:t>
      </w:r>
    </w:p>
    <w:p w:rsidR="0027678F" w:rsidRPr="001F1EB6" w:rsidRDefault="0027678F" w:rsidP="0027678F">
      <w:pPr>
        <w:tabs>
          <w:tab w:val="left" w:pos="360"/>
        </w:tabs>
        <w:autoSpaceDE w:val="0"/>
        <w:autoSpaceDN w:val="0"/>
        <w:adjustRightInd w:val="0"/>
        <w:ind w:left="360" w:hanging="720"/>
        <w:rPr>
          <w:rFonts w:asciiTheme="minorHAnsi" w:hAnsiTheme="minorHAnsi" w:cstheme="minorHAnsi"/>
          <w:sz w:val="22"/>
          <w:szCs w:val="22"/>
        </w:rPr>
      </w:pPr>
    </w:p>
    <w:p w:rsidR="0027678F" w:rsidRPr="001F1EB6" w:rsidRDefault="0027678F" w:rsidP="0027678F">
      <w:pPr>
        <w:autoSpaceDE w:val="0"/>
        <w:autoSpaceDN w:val="0"/>
        <w:adjustRightInd w:val="0"/>
        <w:rPr>
          <w:rFonts w:asciiTheme="minorHAnsi" w:hAnsiTheme="minorHAnsi" w:cstheme="minorHAnsi"/>
          <w:sz w:val="22"/>
          <w:szCs w:val="22"/>
        </w:rPr>
      </w:pPr>
      <w:r w:rsidRPr="001F1EB6">
        <w:rPr>
          <w:rFonts w:asciiTheme="minorHAnsi" w:hAnsiTheme="minorHAnsi" w:cstheme="minorHAnsi"/>
          <w:sz w:val="22"/>
          <w:szCs w:val="22"/>
        </w:rPr>
        <w:tab/>
      </w:r>
      <w:r w:rsidRPr="001F1EB6">
        <w:rPr>
          <w:rFonts w:asciiTheme="minorHAnsi" w:hAnsiTheme="minorHAnsi" w:cstheme="minorHAnsi"/>
          <w:sz w:val="22"/>
          <w:szCs w:val="22"/>
        </w:rPr>
        <w:tab/>
        <w:t>Additional 6 units from:</w:t>
      </w:r>
    </w:p>
    <w:p w:rsidR="0027678F" w:rsidRPr="001F1EB6" w:rsidRDefault="0027678F" w:rsidP="0027678F">
      <w:pPr>
        <w:autoSpaceDE w:val="0"/>
        <w:autoSpaceDN w:val="0"/>
        <w:adjustRightInd w:val="0"/>
        <w:rPr>
          <w:rFonts w:asciiTheme="minorHAnsi" w:hAnsiTheme="minorHAnsi" w:cstheme="minorHAnsi"/>
          <w:sz w:val="22"/>
          <w:szCs w:val="22"/>
        </w:rPr>
      </w:pPr>
      <w:r w:rsidRPr="001F1EB6">
        <w:rPr>
          <w:rFonts w:asciiTheme="minorHAnsi" w:hAnsiTheme="minorHAnsi" w:cstheme="minorHAnsi"/>
          <w:sz w:val="22"/>
          <w:szCs w:val="22"/>
        </w:rPr>
        <w:tab/>
      </w:r>
      <w:r w:rsidRPr="001F1EB6">
        <w:rPr>
          <w:rFonts w:asciiTheme="minorHAnsi" w:hAnsiTheme="minorHAnsi" w:cstheme="minorHAnsi"/>
          <w:sz w:val="22"/>
          <w:szCs w:val="22"/>
        </w:rPr>
        <w:tab/>
        <w:t>VCOM 100: 3D Modeling and Animation (3)</w:t>
      </w:r>
    </w:p>
    <w:p w:rsidR="0027678F" w:rsidRPr="001F1EB6" w:rsidRDefault="0027678F" w:rsidP="0027678F">
      <w:pPr>
        <w:autoSpaceDE w:val="0"/>
        <w:autoSpaceDN w:val="0"/>
        <w:adjustRightInd w:val="0"/>
        <w:rPr>
          <w:rFonts w:asciiTheme="minorHAnsi" w:hAnsiTheme="minorHAnsi" w:cstheme="minorHAnsi"/>
          <w:sz w:val="22"/>
          <w:szCs w:val="22"/>
        </w:rPr>
      </w:pPr>
      <w:r w:rsidRPr="001F1EB6">
        <w:rPr>
          <w:rFonts w:asciiTheme="minorHAnsi" w:hAnsiTheme="minorHAnsi" w:cstheme="minorHAnsi"/>
          <w:sz w:val="22"/>
          <w:szCs w:val="22"/>
        </w:rPr>
        <w:tab/>
      </w:r>
      <w:r w:rsidRPr="001F1EB6">
        <w:rPr>
          <w:rFonts w:asciiTheme="minorHAnsi" w:hAnsiTheme="minorHAnsi" w:cstheme="minorHAnsi"/>
          <w:sz w:val="22"/>
          <w:szCs w:val="22"/>
        </w:rPr>
        <w:tab/>
        <w:t>VCOM 110: Introduction to Flash (3)</w:t>
      </w:r>
    </w:p>
    <w:p w:rsidR="0027678F" w:rsidRPr="001F1EB6" w:rsidRDefault="0027678F" w:rsidP="0027678F">
      <w:pPr>
        <w:autoSpaceDE w:val="0"/>
        <w:autoSpaceDN w:val="0"/>
        <w:adjustRightInd w:val="0"/>
        <w:rPr>
          <w:rFonts w:asciiTheme="minorHAnsi" w:hAnsiTheme="minorHAnsi" w:cstheme="minorHAnsi"/>
          <w:sz w:val="22"/>
          <w:szCs w:val="22"/>
        </w:rPr>
      </w:pPr>
      <w:r w:rsidRPr="001F1EB6">
        <w:rPr>
          <w:rFonts w:asciiTheme="minorHAnsi" w:hAnsiTheme="minorHAnsi" w:cstheme="minorHAnsi"/>
          <w:sz w:val="22"/>
          <w:szCs w:val="22"/>
        </w:rPr>
        <w:tab/>
      </w:r>
      <w:r w:rsidRPr="001F1EB6">
        <w:rPr>
          <w:rFonts w:asciiTheme="minorHAnsi" w:hAnsiTheme="minorHAnsi" w:cstheme="minorHAnsi"/>
          <w:sz w:val="22"/>
          <w:szCs w:val="22"/>
        </w:rPr>
        <w:tab/>
        <w:t>VCOM 120: Introduction to Digital Video (3)</w:t>
      </w:r>
    </w:p>
    <w:p w:rsidR="0027678F" w:rsidRPr="001F1EB6" w:rsidRDefault="0027678F" w:rsidP="0027678F">
      <w:pPr>
        <w:tabs>
          <w:tab w:val="left" w:pos="360"/>
        </w:tabs>
        <w:autoSpaceDE w:val="0"/>
        <w:autoSpaceDN w:val="0"/>
        <w:adjustRightInd w:val="0"/>
        <w:ind w:left="360" w:hanging="720"/>
        <w:rPr>
          <w:rFonts w:asciiTheme="minorHAnsi" w:hAnsiTheme="minorHAnsi" w:cstheme="minorHAnsi"/>
          <w:sz w:val="22"/>
          <w:szCs w:val="22"/>
        </w:rPr>
      </w:pPr>
      <w:r w:rsidRPr="001F1EB6">
        <w:rPr>
          <w:rFonts w:asciiTheme="minorHAnsi" w:hAnsiTheme="minorHAnsi" w:cstheme="minorHAnsi"/>
          <w:sz w:val="22"/>
          <w:szCs w:val="22"/>
        </w:rPr>
        <w:tab/>
      </w:r>
      <w:r w:rsidRPr="001F1EB6">
        <w:rPr>
          <w:rFonts w:asciiTheme="minorHAnsi" w:hAnsiTheme="minorHAnsi" w:cstheme="minorHAnsi"/>
          <w:sz w:val="22"/>
          <w:szCs w:val="22"/>
        </w:rPr>
        <w:tab/>
      </w:r>
      <w:r w:rsidRPr="001F1EB6">
        <w:rPr>
          <w:rFonts w:asciiTheme="minorHAnsi" w:hAnsiTheme="minorHAnsi" w:cstheme="minorHAnsi"/>
          <w:sz w:val="22"/>
          <w:szCs w:val="22"/>
        </w:rPr>
        <w:tab/>
        <w:t>VCOM 130: Motion Graphics (3)</w:t>
      </w:r>
    </w:p>
    <w:p w:rsidR="0027678F" w:rsidRPr="001F1EB6" w:rsidRDefault="0027678F" w:rsidP="0027678F">
      <w:pPr>
        <w:tabs>
          <w:tab w:val="left" w:pos="360"/>
        </w:tabs>
        <w:autoSpaceDE w:val="0"/>
        <w:autoSpaceDN w:val="0"/>
        <w:adjustRightInd w:val="0"/>
        <w:ind w:left="360"/>
        <w:rPr>
          <w:rFonts w:asciiTheme="minorHAnsi" w:hAnsiTheme="minorHAnsi" w:cstheme="minorHAnsi"/>
          <w:sz w:val="22"/>
          <w:szCs w:val="22"/>
        </w:rPr>
      </w:pPr>
    </w:p>
    <w:p w:rsidR="0027678F" w:rsidRPr="001F1EB6" w:rsidRDefault="0027678F" w:rsidP="0027678F">
      <w:pPr>
        <w:tabs>
          <w:tab w:val="left" w:pos="360"/>
        </w:tabs>
        <w:autoSpaceDE w:val="0"/>
        <w:autoSpaceDN w:val="0"/>
        <w:adjustRightInd w:val="0"/>
        <w:ind w:left="360" w:hanging="720"/>
        <w:rPr>
          <w:rFonts w:asciiTheme="minorHAnsi" w:hAnsiTheme="minorHAnsi" w:cstheme="minorHAnsi"/>
          <w:sz w:val="22"/>
          <w:szCs w:val="22"/>
        </w:rPr>
      </w:pPr>
      <w:r w:rsidRPr="001F1EB6">
        <w:rPr>
          <w:rFonts w:asciiTheme="minorHAnsi" w:hAnsiTheme="minorHAnsi" w:cstheme="minorHAnsi"/>
          <w:b/>
          <w:color w:val="1F497D" w:themeColor="text2"/>
          <w:sz w:val="22"/>
          <w:szCs w:val="22"/>
        </w:rPr>
        <w:tab/>
        <w:t>Stand-alone</w:t>
      </w:r>
      <w:r w:rsidRPr="001F1EB6">
        <w:rPr>
          <w:rFonts w:asciiTheme="minorHAnsi" w:hAnsiTheme="minorHAnsi" w:cstheme="minorHAnsi"/>
          <w:sz w:val="22"/>
          <w:szCs w:val="22"/>
        </w:rPr>
        <w:t xml:space="preserve"> (Not program-applicable): The credit course is not required or a restricted elective for any credit program approved by the Chancellor’s Office.  For example:</w:t>
      </w:r>
    </w:p>
    <w:p w:rsidR="0027678F" w:rsidRPr="001F1EB6" w:rsidRDefault="0027678F" w:rsidP="0027678F">
      <w:pPr>
        <w:tabs>
          <w:tab w:val="left" w:pos="360"/>
        </w:tabs>
        <w:autoSpaceDE w:val="0"/>
        <w:autoSpaceDN w:val="0"/>
        <w:adjustRightInd w:val="0"/>
        <w:ind w:left="360" w:hanging="720"/>
        <w:rPr>
          <w:rFonts w:asciiTheme="minorHAnsi" w:hAnsiTheme="minorHAnsi" w:cstheme="minorHAnsi"/>
          <w:sz w:val="22"/>
          <w:szCs w:val="22"/>
        </w:rPr>
      </w:pPr>
    </w:p>
    <w:p w:rsidR="0027678F" w:rsidRPr="001F1EB6" w:rsidRDefault="0027678F" w:rsidP="0027678F">
      <w:pPr>
        <w:autoSpaceDE w:val="0"/>
        <w:autoSpaceDN w:val="0"/>
        <w:adjustRightInd w:val="0"/>
        <w:rPr>
          <w:rFonts w:asciiTheme="minorHAnsi" w:hAnsiTheme="minorHAnsi" w:cstheme="minorHAnsi"/>
          <w:sz w:val="22"/>
          <w:szCs w:val="22"/>
        </w:rPr>
      </w:pPr>
      <w:r w:rsidRPr="001F1EB6">
        <w:rPr>
          <w:rFonts w:asciiTheme="minorHAnsi" w:hAnsiTheme="minorHAnsi" w:cstheme="minorHAnsi"/>
          <w:sz w:val="22"/>
          <w:szCs w:val="22"/>
        </w:rPr>
        <w:tab/>
      </w:r>
      <w:r w:rsidRPr="001F1EB6">
        <w:rPr>
          <w:rFonts w:asciiTheme="minorHAnsi" w:hAnsiTheme="minorHAnsi" w:cstheme="minorHAnsi"/>
          <w:sz w:val="22"/>
          <w:szCs w:val="22"/>
        </w:rPr>
        <w:tab/>
        <w:t>Complete an additional 6 units in Visual Communication courses at or above the 100-</w:t>
      </w:r>
      <w:r w:rsidRPr="001F1EB6">
        <w:rPr>
          <w:rFonts w:asciiTheme="minorHAnsi" w:hAnsiTheme="minorHAnsi" w:cstheme="minorHAnsi"/>
          <w:sz w:val="22"/>
          <w:szCs w:val="22"/>
        </w:rPr>
        <w:tab/>
      </w:r>
      <w:r w:rsidRPr="001F1EB6">
        <w:rPr>
          <w:rFonts w:asciiTheme="minorHAnsi" w:hAnsiTheme="minorHAnsi" w:cstheme="minorHAnsi"/>
          <w:sz w:val="22"/>
          <w:szCs w:val="22"/>
        </w:rPr>
        <w:tab/>
      </w:r>
      <w:r w:rsidRPr="001F1EB6">
        <w:rPr>
          <w:rFonts w:asciiTheme="minorHAnsi" w:hAnsiTheme="minorHAnsi" w:cstheme="minorHAnsi"/>
          <w:sz w:val="22"/>
          <w:szCs w:val="22"/>
        </w:rPr>
        <w:tab/>
        <w:t>level.</w:t>
      </w:r>
    </w:p>
    <w:p w:rsidR="0027678F" w:rsidRPr="001F1EB6" w:rsidRDefault="0027678F" w:rsidP="0027678F">
      <w:pPr>
        <w:tabs>
          <w:tab w:val="left" w:pos="360"/>
        </w:tabs>
        <w:autoSpaceDE w:val="0"/>
        <w:autoSpaceDN w:val="0"/>
        <w:adjustRightInd w:val="0"/>
        <w:ind w:left="360" w:hanging="720"/>
        <w:rPr>
          <w:rFonts w:asciiTheme="minorHAnsi" w:hAnsiTheme="minorHAnsi" w:cstheme="minorHAnsi"/>
          <w:sz w:val="22"/>
          <w:szCs w:val="22"/>
        </w:rPr>
      </w:pPr>
    </w:p>
    <w:p w:rsidR="0027678F" w:rsidRPr="001F1EB6" w:rsidRDefault="0027678F" w:rsidP="0027678F">
      <w:pPr>
        <w:autoSpaceDE w:val="0"/>
        <w:autoSpaceDN w:val="0"/>
        <w:adjustRightInd w:val="0"/>
        <w:rPr>
          <w:rFonts w:asciiTheme="minorHAnsi" w:hAnsiTheme="minorHAnsi" w:cstheme="minorHAnsi"/>
          <w:sz w:val="22"/>
          <w:szCs w:val="22"/>
        </w:rPr>
      </w:pPr>
      <w:r w:rsidRPr="001F1EB6">
        <w:rPr>
          <w:rFonts w:asciiTheme="minorHAnsi" w:hAnsiTheme="minorHAnsi" w:cstheme="minorHAnsi"/>
          <w:sz w:val="22"/>
          <w:szCs w:val="22"/>
        </w:rPr>
        <w:t>The new regulation creates the following sequence of events:</w:t>
      </w:r>
    </w:p>
    <w:p w:rsidR="0027678F" w:rsidRPr="001F1EB6" w:rsidRDefault="0027678F" w:rsidP="0027678F">
      <w:pPr>
        <w:autoSpaceDE w:val="0"/>
        <w:autoSpaceDN w:val="0"/>
        <w:adjustRightInd w:val="0"/>
        <w:ind w:firstLine="360"/>
        <w:rPr>
          <w:rFonts w:asciiTheme="minorHAnsi" w:hAnsiTheme="minorHAnsi" w:cstheme="minorHAnsi"/>
          <w:sz w:val="22"/>
          <w:szCs w:val="22"/>
        </w:rPr>
      </w:pPr>
      <w:r w:rsidRPr="001F1EB6">
        <w:rPr>
          <w:rFonts w:asciiTheme="minorHAnsi" w:hAnsiTheme="minorHAnsi" w:cstheme="minorHAnsi"/>
          <w:sz w:val="22"/>
          <w:szCs w:val="22"/>
        </w:rPr>
        <w:t>• Colleges complete training on course approval requirements.</w:t>
      </w:r>
    </w:p>
    <w:p w:rsidR="0027678F" w:rsidRPr="001F1EB6" w:rsidRDefault="0027678F" w:rsidP="0027678F">
      <w:pPr>
        <w:autoSpaceDE w:val="0"/>
        <w:autoSpaceDN w:val="0"/>
        <w:adjustRightInd w:val="0"/>
        <w:ind w:firstLine="360"/>
        <w:rPr>
          <w:rFonts w:asciiTheme="minorHAnsi" w:hAnsiTheme="minorHAnsi" w:cstheme="minorHAnsi"/>
          <w:sz w:val="22"/>
          <w:szCs w:val="22"/>
        </w:rPr>
      </w:pPr>
      <w:r w:rsidRPr="001F1EB6">
        <w:rPr>
          <w:rFonts w:asciiTheme="minorHAnsi" w:hAnsiTheme="minorHAnsi" w:cstheme="minorHAnsi"/>
          <w:sz w:val="22"/>
          <w:szCs w:val="22"/>
        </w:rPr>
        <w:t>• District certifies that training has occurred.</w:t>
      </w:r>
    </w:p>
    <w:p w:rsidR="0027678F" w:rsidRPr="001F1EB6" w:rsidRDefault="0027678F" w:rsidP="0027678F">
      <w:pPr>
        <w:autoSpaceDE w:val="0"/>
        <w:autoSpaceDN w:val="0"/>
        <w:adjustRightInd w:val="0"/>
        <w:ind w:firstLine="360"/>
        <w:rPr>
          <w:rFonts w:asciiTheme="minorHAnsi" w:hAnsiTheme="minorHAnsi" w:cstheme="minorHAnsi"/>
          <w:sz w:val="22"/>
          <w:szCs w:val="22"/>
        </w:rPr>
      </w:pPr>
      <w:r w:rsidRPr="001F1EB6">
        <w:rPr>
          <w:rFonts w:asciiTheme="minorHAnsi" w:hAnsiTheme="minorHAnsi" w:cstheme="minorHAnsi"/>
          <w:sz w:val="22"/>
          <w:szCs w:val="22"/>
        </w:rPr>
        <w:t>• The college curriculum committee will approve the new credit course,</w:t>
      </w:r>
    </w:p>
    <w:p w:rsidR="0027678F" w:rsidRPr="001F1EB6" w:rsidRDefault="0027678F" w:rsidP="0027678F">
      <w:pPr>
        <w:autoSpaceDE w:val="0"/>
        <w:autoSpaceDN w:val="0"/>
        <w:adjustRightInd w:val="0"/>
        <w:ind w:firstLine="360"/>
        <w:rPr>
          <w:rFonts w:asciiTheme="minorHAnsi" w:hAnsiTheme="minorHAnsi" w:cstheme="minorHAnsi"/>
          <w:sz w:val="22"/>
          <w:szCs w:val="22"/>
        </w:rPr>
      </w:pPr>
      <w:r w:rsidRPr="001F1EB6">
        <w:rPr>
          <w:rFonts w:asciiTheme="minorHAnsi" w:hAnsiTheme="minorHAnsi" w:cstheme="minorHAnsi"/>
          <w:sz w:val="22"/>
          <w:szCs w:val="22"/>
        </w:rPr>
        <w:t>• Then the local governing board will approve the course,</w:t>
      </w:r>
    </w:p>
    <w:p w:rsidR="0027678F" w:rsidRDefault="0027678F" w:rsidP="0027678F">
      <w:pPr>
        <w:autoSpaceDE w:val="0"/>
        <w:autoSpaceDN w:val="0"/>
        <w:adjustRightInd w:val="0"/>
        <w:ind w:firstLine="360"/>
        <w:rPr>
          <w:rFonts w:asciiTheme="minorHAnsi" w:hAnsiTheme="minorHAnsi" w:cstheme="minorHAnsi"/>
          <w:sz w:val="22"/>
          <w:szCs w:val="22"/>
        </w:rPr>
        <w:sectPr w:rsidR="0027678F" w:rsidSect="008C39FD">
          <w:headerReference w:type="even" r:id="rId91"/>
          <w:headerReference w:type="default" r:id="rId92"/>
          <w:footerReference w:type="even" r:id="rId93"/>
          <w:headerReference w:type="first" r:id="rId94"/>
          <w:footerReference w:type="first" r:id="rId95"/>
          <w:type w:val="continuous"/>
          <w:pgSz w:w="12240" w:h="15840"/>
          <w:pgMar w:top="720" w:right="1440" w:bottom="900" w:left="1440" w:header="720" w:footer="720" w:gutter="0"/>
          <w:cols w:space="720"/>
          <w:docGrid w:linePitch="360"/>
        </w:sectPr>
      </w:pPr>
      <w:r w:rsidRPr="001F1EB6">
        <w:rPr>
          <w:rFonts w:asciiTheme="minorHAnsi" w:hAnsiTheme="minorHAnsi" w:cstheme="minorHAnsi"/>
          <w:sz w:val="22"/>
          <w:szCs w:val="22"/>
        </w:rPr>
        <w:t>• And then the course can be offered in the next term.</w:t>
      </w:r>
    </w:p>
    <w:p w:rsidR="0027678F" w:rsidRPr="001F1EB6" w:rsidRDefault="0027678F" w:rsidP="0027678F">
      <w:pPr>
        <w:autoSpaceDE w:val="0"/>
        <w:autoSpaceDN w:val="0"/>
        <w:adjustRightInd w:val="0"/>
        <w:ind w:firstLine="360"/>
        <w:rPr>
          <w:rFonts w:asciiTheme="minorHAnsi" w:hAnsiTheme="minorHAnsi" w:cstheme="minorHAnsi"/>
          <w:sz w:val="22"/>
          <w:szCs w:val="22"/>
        </w:rPr>
      </w:pPr>
    </w:p>
    <w:p w:rsidR="00C37E25" w:rsidRPr="006416FD" w:rsidRDefault="00C37E25" w:rsidP="00C37E25">
      <w:pPr>
        <w:jc w:val="center"/>
        <w:rPr>
          <w:rFonts w:asciiTheme="minorHAnsi" w:hAnsiTheme="minorHAnsi"/>
          <w:b/>
          <w:sz w:val="22"/>
          <w:szCs w:val="22"/>
        </w:rPr>
      </w:pPr>
      <w:r w:rsidRPr="006416FD">
        <w:rPr>
          <w:rFonts w:asciiTheme="minorHAnsi" w:hAnsiTheme="minorHAnsi"/>
          <w:b/>
          <w:sz w:val="22"/>
          <w:szCs w:val="22"/>
        </w:rPr>
        <w:t>TITLE 5</w:t>
      </w:r>
      <w:r>
        <w:rPr>
          <w:rFonts w:asciiTheme="minorHAnsi" w:hAnsiTheme="minorHAnsi"/>
          <w:b/>
          <w:sz w:val="22"/>
          <w:szCs w:val="22"/>
        </w:rPr>
        <w:t xml:space="preserve">  REGULATIONS</w:t>
      </w:r>
    </w:p>
    <w:p w:rsidR="00C37E25" w:rsidRPr="006416FD" w:rsidRDefault="00C37E25" w:rsidP="00C37E25">
      <w:pPr>
        <w:jc w:val="center"/>
        <w:rPr>
          <w:rFonts w:asciiTheme="minorHAnsi" w:hAnsiTheme="minorHAnsi"/>
          <w:b/>
          <w:sz w:val="22"/>
          <w:szCs w:val="22"/>
        </w:rPr>
      </w:pPr>
      <w:r w:rsidRPr="006416FD">
        <w:rPr>
          <w:rFonts w:asciiTheme="minorHAnsi" w:hAnsiTheme="minorHAnsi"/>
          <w:b/>
          <w:sz w:val="22"/>
          <w:szCs w:val="22"/>
        </w:rPr>
        <w:t>NONCREDIT COURSE AND PROGRAM APPROVAL</w:t>
      </w:r>
    </w:p>
    <w:p w:rsidR="00C37E25" w:rsidRPr="006416FD" w:rsidRDefault="00C37E25" w:rsidP="00C37E25">
      <w:pPr>
        <w:jc w:val="center"/>
        <w:rPr>
          <w:rFonts w:asciiTheme="minorHAnsi" w:hAnsiTheme="minorHAnsi"/>
          <w:sz w:val="22"/>
          <w:szCs w:val="22"/>
        </w:rPr>
      </w:pPr>
    </w:p>
    <w:p w:rsidR="00C37E25" w:rsidRPr="006416FD" w:rsidRDefault="00C37E25" w:rsidP="00C37E25">
      <w:pPr>
        <w:ind w:left="720" w:hanging="720"/>
        <w:rPr>
          <w:rFonts w:asciiTheme="minorHAnsi" w:hAnsiTheme="minorHAnsi"/>
          <w:sz w:val="22"/>
          <w:szCs w:val="22"/>
        </w:rPr>
      </w:pPr>
    </w:p>
    <w:p w:rsidR="00C37E25" w:rsidRPr="006416FD" w:rsidRDefault="00C37E25" w:rsidP="00C37E25">
      <w:pPr>
        <w:ind w:left="720" w:hanging="810"/>
        <w:rPr>
          <w:rFonts w:asciiTheme="minorHAnsi" w:hAnsiTheme="minorHAnsi"/>
          <w:sz w:val="22"/>
          <w:szCs w:val="22"/>
        </w:rPr>
      </w:pPr>
      <w:r w:rsidRPr="006416FD">
        <w:rPr>
          <w:rFonts w:asciiTheme="minorHAnsi" w:hAnsiTheme="minorHAnsi"/>
          <w:b/>
          <w:bCs/>
          <w:sz w:val="22"/>
          <w:szCs w:val="22"/>
        </w:rPr>
        <w:t>§ 55150. Approval of Noncredit Courses and Programs.</w:t>
      </w:r>
    </w:p>
    <w:p w:rsidR="00C37E25" w:rsidRDefault="00C37E25" w:rsidP="00C37E25">
      <w:pPr>
        <w:rPr>
          <w:rFonts w:ascii="Verdana" w:hAnsi="Verdana"/>
          <w:color w:val="000000"/>
          <w:sz w:val="18"/>
          <w:szCs w:val="18"/>
        </w:rPr>
      </w:pPr>
      <w:r>
        <w:rPr>
          <w:rFonts w:ascii="Verdana" w:hAnsi="Verdana"/>
          <w:color w:val="000000"/>
          <w:sz w:val="18"/>
          <w:szCs w:val="18"/>
        </w:rPr>
        <w:t>(a) All noncredit courses shall be approved by the Chancellor in accordance with this article on forms provided by the Chancellor. Failure to comply with the provisions of this article may result in termination of approval.</w:t>
      </w:r>
    </w:p>
    <w:p w:rsidR="00C37E25" w:rsidRDefault="00C37E25" w:rsidP="00C37E25">
      <w:pPr>
        <w:rPr>
          <w:rFonts w:ascii="Verdana" w:hAnsi="Verdana"/>
          <w:color w:val="000000"/>
          <w:sz w:val="18"/>
          <w:szCs w:val="18"/>
        </w:rPr>
      </w:pPr>
      <w:bookmarkStart w:id="562" w:name="I2B4A8183A31511E287ECC945A606C4EB"/>
      <w:bookmarkStart w:id="563" w:name="I2B4A8184A31511E287ECC945A606C4EB"/>
      <w:bookmarkEnd w:id="562"/>
      <w:bookmarkEnd w:id="563"/>
    </w:p>
    <w:p w:rsidR="00C37E25" w:rsidRDefault="00C37E25" w:rsidP="00C37E25">
      <w:pPr>
        <w:rPr>
          <w:rFonts w:ascii="Verdana" w:hAnsi="Verdana"/>
          <w:color w:val="000000"/>
          <w:sz w:val="18"/>
          <w:szCs w:val="18"/>
        </w:rPr>
      </w:pPr>
      <w:r>
        <w:rPr>
          <w:rFonts w:ascii="Verdana" w:hAnsi="Verdana"/>
          <w:color w:val="000000"/>
          <w:sz w:val="18"/>
          <w:szCs w:val="18"/>
        </w:rPr>
        <w:t>(b) Course outlines of record for all noncredit courses prepared in accordance with subdivision (c) of section 55002 shall be on file in the community college offering the course.</w:t>
      </w:r>
    </w:p>
    <w:p w:rsidR="00C37E25" w:rsidRDefault="00C37E25" w:rsidP="00C37E25">
      <w:pPr>
        <w:rPr>
          <w:rFonts w:ascii="Verdana" w:hAnsi="Verdana"/>
          <w:color w:val="000000"/>
          <w:sz w:val="18"/>
          <w:szCs w:val="18"/>
        </w:rPr>
      </w:pPr>
      <w:bookmarkStart w:id="564" w:name="I2B4A8185A31511E287ECC945A606C4EB"/>
      <w:bookmarkStart w:id="565" w:name="I2B4A8186A31511E287ECC945A606C4EB"/>
      <w:bookmarkEnd w:id="564"/>
      <w:bookmarkEnd w:id="565"/>
    </w:p>
    <w:p w:rsidR="00C37E25" w:rsidRDefault="00C37E25" w:rsidP="00C37E25">
      <w:pPr>
        <w:rPr>
          <w:rFonts w:ascii="Verdana" w:hAnsi="Verdana"/>
          <w:color w:val="000000"/>
          <w:sz w:val="18"/>
          <w:szCs w:val="18"/>
        </w:rPr>
      </w:pPr>
      <w:r>
        <w:rPr>
          <w:rFonts w:ascii="Verdana" w:hAnsi="Verdana"/>
          <w:color w:val="000000"/>
          <w:sz w:val="18"/>
          <w:szCs w:val="18"/>
        </w:rPr>
        <w:t>(c) Authorities of each community college maintaining noncredit courses shall keep such current records and reports as may be required by the Chancellor.</w:t>
      </w:r>
    </w:p>
    <w:p w:rsidR="00C37E25" w:rsidRDefault="00C37E25" w:rsidP="00C37E25">
      <w:pPr>
        <w:rPr>
          <w:rFonts w:ascii="Verdana" w:hAnsi="Verdana"/>
          <w:color w:val="000000"/>
          <w:sz w:val="18"/>
          <w:szCs w:val="18"/>
        </w:rPr>
      </w:pPr>
      <w:bookmarkStart w:id="566" w:name="I2B4AA890A31511E287ECC945A606C4EB"/>
      <w:bookmarkStart w:id="567" w:name="I2B4AA891A31511E287ECC945A606C4EB"/>
      <w:bookmarkEnd w:id="566"/>
      <w:bookmarkEnd w:id="567"/>
    </w:p>
    <w:p w:rsidR="00C37E25" w:rsidRDefault="00C37E25" w:rsidP="00C37E25">
      <w:pPr>
        <w:rPr>
          <w:rFonts w:ascii="Verdana" w:hAnsi="Verdana"/>
          <w:color w:val="000000"/>
          <w:sz w:val="18"/>
          <w:szCs w:val="18"/>
        </w:rPr>
      </w:pPr>
      <w:r>
        <w:rPr>
          <w:rFonts w:ascii="Verdana" w:hAnsi="Verdana"/>
          <w:color w:val="000000"/>
          <w:sz w:val="18"/>
          <w:szCs w:val="18"/>
        </w:rPr>
        <w:t>(d) The following noncredit educational programs shall be approved by the Chancellor:</w:t>
      </w:r>
    </w:p>
    <w:p w:rsidR="00C37E25" w:rsidRDefault="00C37E25" w:rsidP="00C37E25">
      <w:pPr>
        <w:rPr>
          <w:rFonts w:ascii="Verdana" w:hAnsi="Verdana"/>
          <w:color w:val="000000"/>
          <w:sz w:val="18"/>
          <w:szCs w:val="18"/>
        </w:rPr>
      </w:pPr>
      <w:bookmarkStart w:id="568" w:name="I2B4AA892A31511E287ECC945A606C4EB"/>
      <w:bookmarkStart w:id="569" w:name="I2B4AA893A31511E287ECC945A606C4EB"/>
      <w:bookmarkEnd w:id="568"/>
      <w:bookmarkEnd w:id="569"/>
    </w:p>
    <w:p w:rsidR="00C37E25" w:rsidRDefault="00C37E25" w:rsidP="00C37E25">
      <w:pPr>
        <w:rPr>
          <w:rFonts w:ascii="Verdana" w:hAnsi="Verdana"/>
          <w:color w:val="000000"/>
          <w:sz w:val="18"/>
          <w:szCs w:val="18"/>
        </w:rPr>
      </w:pPr>
      <w:r>
        <w:rPr>
          <w:rFonts w:ascii="Verdana" w:hAnsi="Verdana"/>
          <w:color w:val="000000"/>
          <w:sz w:val="18"/>
          <w:szCs w:val="18"/>
        </w:rPr>
        <w:t xml:space="preserve">(1) Noncredit educational programs that qualify for enhanced funding; </w:t>
      </w:r>
    </w:p>
    <w:p w:rsidR="00C37E25" w:rsidRDefault="00C37E25" w:rsidP="00C37E25">
      <w:pPr>
        <w:rPr>
          <w:rFonts w:ascii="Verdana" w:hAnsi="Verdana"/>
          <w:color w:val="000000"/>
          <w:sz w:val="18"/>
          <w:szCs w:val="18"/>
        </w:rPr>
      </w:pPr>
      <w:bookmarkStart w:id="570" w:name="I2B4AA894A31511E287ECC945A606C4EB"/>
      <w:bookmarkStart w:id="571" w:name="I2B4AA895A31511E287ECC945A606C4EB"/>
      <w:bookmarkEnd w:id="570"/>
      <w:bookmarkEnd w:id="571"/>
    </w:p>
    <w:p w:rsidR="00C37E25" w:rsidRDefault="00C37E25" w:rsidP="00C37E25">
      <w:pPr>
        <w:rPr>
          <w:rFonts w:ascii="Verdana" w:hAnsi="Verdana"/>
          <w:color w:val="000000"/>
          <w:sz w:val="18"/>
          <w:szCs w:val="18"/>
        </w:rPr>
      </w:pPr>
      <w:r>
        <w:rPr>
          <w:rFonts w:ascii="Verdana" w:hAnsi="Verdana"/>
          <w:color w:val="000000"/>
          <w:sz w:val="18"/>
          <w:szCs w:val="18"/>
        </w:rPr>
        <w:t xml:space="preserve">(2) Adult high school diploma programs as specified in section 55154; and </w:t>
      </w:r>
    </w:p>
    <w:p w:rsidR="00C37E25" w:rsidRDefault="00C37E25" w:rsidP="00C37E25">
      <w:pPr>
        <w:rPr>
          <w:rFonts w:ascii="Verdana" w:hAnsi="Verdana"/>
          <w:color w:val="000000"/>
          <w:sz w:val="18"/>
          <w:szCs w:val="18"/>
        </w:rPr>
      </w:pPr>
      <w:bookmarkStart w:id="572" w:name="I2B4ACFA0A31511E287ECC945A606C4EB"/>
      <w:bookmarkStart w:id="573" w:name="I2B4ACFA1A31511E287ECC945A606C4EB"/>
      <w:bookmarkEnd w:id="572"/>
      <w:bookmarkEnd w:id="573"/>
    </w:p>
    <w:p w:rsidR="00C37E25" w:rsidRDefault="00C37E25" w:rsidP="00C37E25">
      <w:pPr>
        <w:rPr>
          <w:rFonts w:ascii="Verdana" w:hAnsi="Verdana"/>
          <w:color w:val="000000"/>
          <w:sz w:val="18"/>
          <w:szCs w:val="18"/>
        </w:rPr>
      </w:pPr>
      <w:r>
        <w:rPr>
          <w:rFonts w:ascii="Verdana" w:hAnsi="Verdana"/>
          <w:color w:val="000000"/>
          <w:sz w:val="18"/>
          <w:szCs w:val="18"/>
        </w:rPr>
        <w:t xml:space="preserve">(3) Those noncredit educational programs that are otherwise required by law to be approved by the Chancellor. </w:t>
      </w:r>
    </w:p>
    <w:p w:rsidR="00C37E25" w:rsidRDefault="00C37E25" w:rsidP="00C37E25">
      <w:pPr>
        <w:rPr>
          <w:rFonts w:ascii="Verdana" w:hAnsi="Verdana"/>
          <w:color w:val="000000"/>
          <w:sz w:val="18"/>
          <w:szCs w:val="18"/>
        </w:rPr>
      </w:pPr>
      <w:bookmarkStart w:id="574" w:name="I2B4ACFA2A31511E287ECC945A606C4EB"/>
      <w:bookmarkStart w:id="575" w:name="I2B4ACFA3A31511E287ECC945A606C4EB"/>
      <w:bookmarkEnd w:id="574"/>
      <w:bookmarkEnd w:id="575"/>
    </w:p>
    <w:p w:rsidR="00C37E25" w:rsidRDefault="00C37E25" w:rsidP="00C37E25">
      <w:pPr>
        <w:rPr>
          <w:rFonts w:ascii="Verdana" w:hAnsi="Verdana"/>
          <w:color w:val="000000"/>
          <w:sz w:val="18"/>
          <w:szCs w:val="18"/>
        </w:rPr>
      </w:pPr>
      <w:r>
        <w:rPr>
          <w:rFonts w:ascii="Verdana" w:hAnsi="Verdana"/>
          <w:color w:val="000000"/>
          <w:sz w:val="18"/>
          <w:szCs w:val="18"/>
        </w:rPr>
        <w:t>(e) Noncredit educational programs requiring approval of the Chancellor shall be approved by the Chancellor in accordance with this article and on forms provided by the Chancellor.</w:t>
      </w:r>
    </w:p>
    <w:p w:rsidR="00C37E25" w:rsidRDefault="00C37E25" w:rsidP="00C37E25">
      <w:pPr>
        <w:rPr>
          <w:rFonts w:ascii="Verdana" w:hAnsi="Verdana"/>
          <w:color w:val="000000"/>
          <w:sz w:val="18"/>
          <w:szCs w:val="18"/>
        </w:rPr>
      </w:pPr>
      <w:bookmarkStart w:id="576" w:name="I2B4ACFA4A31511E287ECC945A606C4EB"/>
      <w:bookmarkStart w:id="577" w:name="I2B4ACFA5A31511E287ECC945A606C4EB"/>
      <w:bookmarkEnd w:id="576"/>
      <w:bookmarkEnd w:id="577"/>
    </w:p>
    <w:p w:rsidR="00C37E25" w:rsidRDefault="00C37E25" w:rsidP="00C37E25">
      <w:pPr>
        <w:rPr>
          <w:rFonts w:ascii="Verdana" w:hAnsi="Verdana"/>
          <w:color w:val="000000"/>
          <w:sz w:val="18"/>
          <w:szCs w:val="18"/>
        </w:rPr>
      </w:pPr>
      <w:r>
        <w:rPr>
          <w:rFonts w:ascii="Verdana" w:hAnsi="Verdana"/>
          <w:color w:val="000000"/>
          <w:sz w:val="18"/>
          <w:szCs w:val="18"/>
        </w:rPr>
        <w:t>Approval of a noncredit educational program is effective until either:</w:t>
      </w:r>
    </w:p>
    <w:p w:rsidR="00C37E25" w:rsidRDefault="00C37E25" w:rsidP="00C37E25">
      <w:pPr>
        <w:rPr>
          <w:rFonts w:ascii="Verdana" w:hAnsi="Verdana"/>
          <w:color w:val="000000"/>
          <w:sz w:val="18"/>
          <w:szCs w:val="18"/>
        </w:rPr>
      </w:pPr>
      <w:bookmarkStart w:id="578" w:name="I2B4AF6B0A31511E287ECC945A606C4EB"/>
      <w:bookmarkStart w:id="579" w:name="I2B4AF6B1A31511E287ECC945A606C4EB"/>
      <w:bookmarkEnd w:id="578"/>
      <w:bookmarkEnd w:id="579"/>
    </w:p>
    <w:p w:rsidR="00C37E25" w:rsidRDefault="00C37E25" w:rsidP="00C37E25">
      <w:pPr>
        <w:rPr>
          <w:rFonts w:ascii="Verdana" w:hAnsi="Verdana"/>
          <w:color w:val="000000"/>
          <w:sz w:val="18"/>
          <w:szCs w:val="18"/>
        </w:rPr>
      </w:pPr>
      <w:r>
        <w:rPr>
          <w:rFonts w:ascii="Verdana" w:hAnsi="Verdana"/>
          <w:color w:val="000000"/>
          <w:sz w:val="18"/>
          <w:szCs w:val="18"/>
        </w:rPr>
        <w:t xml:space="preserve">(1) The noncredit educational program or implementation of the noncredit educational program is discontinued or modified in any substantial way; or </w:t>
      </w:r>
    </w:p>
    <w:p w:rsidR="00C37E25" w:rsidRDefault="00C37E25" w:rsidP="00C37E25">
      <w:pPr>
        <w:rPr>
          <w:rFonts w:ascii="Verdana" w:hAnsi="Verdana"/>
          <w:color w:val="000000"/>
          <w:sz w:val="18"/>
          <w:szCs w:val="18"/>
        </w:rPr>
      </w:pPr>
      <w:bookmarkStart w:id="580" w:name="I2B4AF6B2A31511E287ECC945A606C4EB"/>
      <w:bookmarkStart w:id="581" w:name="I2B4AF6B3A31511E287ECC945A606C4EB"/>
      <w:bookmarkEnd w:id="580"/>
      <w:bookmarkEnd w:id="581"/>
    </w:p>
    <w:p w:rsidR="00C37E25" w:rsidRDefault="00C37E25" w:rsidP="00C37E25">
      <w:pPr>
        <w:rPr>
          <w:rFonts w:ascii="Verdana" w:hAnsi="Verdana"/>
          <w:color w:val="000000"/>
          <w:sz w:val="18"/>
          <w:szCs w:val="18"/>
        </w:rPr>
      </w:pPr>
      <w:r>
        <w:rPr>
          <w:rFonts w:ascii="Verdana" w:hAnsi="Verdana"/>
          <w:color w:val="000000"/>
          <w:sz w:val="18"/>
          <w:szCs w:val="18"/>
        </w:rPr>
        <w:t>(2) The Chancellor evaluates the noncredit educational program after its approval on the basis of factors listed in sections 55151 or 55154, as applicable. If the Chancellor determines that the noncredit educational program should no longer be offered based on the evaluation, the Chancellor may terminate the approval and determine the effective date of termination</w:t>
      </w:r>
    </w:p>
    <w:p w:rsidR="00C37E25" w:rsidRDefault="00C37E25" w:rsidP="00C37E25">
      <w:pPr>
        <w:ind w:left="720"/>
        <w:rPr>
          <w:rFonts w:asciiTheme="minorHAnsi" w:hAnsiTheme="minorHAnsi"/>
          <w:sz w:val="22"/>
          <w:szCs w:val="22"/>
        </w:rPr>
      </w:pPr>
    </w:p>
    <w:p w:rsidR="00C37E25" w:rsidRDefault="00C37E25" w:rsidP="00C37E25">
      <w:pPr>
        <w:ind w:firstLine="180"/>
        <w:rPr>
          <w:rFonts w:ascii="Verdana" w:hAnsi="Verdana"/>
          <w:color w:val="000000"/>
          <w:sz w:val="18"/>
          <w:szCs w:val="18"/>
        </w:rPr>
      </w:pPr>
      <w:r>
        <w:rPr>
          <w:rFonts w:ascii="Verdana" w:hAnsi="Verdana"/>
          <w:color w:val="000000"/>
          <w:sz w:val="18"/>
          <w:szCs w:val="18"/>
        </w:rPr>
        <w:t xml:space="preserve">Note: Authority cited: Sections 66700, 70901, 78401 and 84760.5, Education Code. Reference: Sections 70901, 70902, 78401, 84750.5 and 84760.5, Education Code. </w:t>
      </w:r>
    </w:p>
    <w:p w:rsidR="00C37E25" w:rsidRPr="006416FD" w:rsidRDefault="00C37E25" w:rsidP="00C37E25">
      <w:pPr>
        <w:ind w:left="720"/>
        <w:rPr>
          <w:rFonts w:asciiTheme="minorHAnsi" w:hAnsiTheme="minorHAnsi"/>
          <w:sz w:val="22"/>
          <w:szCs w:val="22"/>
        </w:rPr>
      </w:pPr>
    </w:p>
    <w:p w:rsidR="00C37E25" w:rsidRPr="006416FD" w:rsidRDefault="00C37E25" w:rsidP="00C37E25">
      <w:pPr>
        <w:ind w:left="720"/>
        <w:rPr>
          <w:rFonts w:asciiTheme="minorHAnsi" w:hAnsiTheme="minorHAnsi"/>
          <w:sz w:val="22"/>
          <w:szCs w:val="22"/>
        </w:rPr>
      </w:pPr>
    </w:p>
    <w:p w:rsidR="00C37E25" w:rsidRDefault="00C37E25" w:rsidP="0027678F">
      <w:pPr>
        <w:spacing w:after="240"/>
        <w:rPr>
          <w:rFonts w:ascii="Verdana" w:hAnsi="Verdana"/>
          <w:color w:val="000000"/>
          <w:sz w:val="18"/>
          <w:szCs w:val="18"/>
        </w:rPr>
      </w:pPr>
      <w:r>
        <w:rPr>
          <w:rStyle w:val="Strong"/>
          <w:rFonts w:ascii="Verdana" w:hAnsi="Verdana"/>
          <w:color w:val="000000"/>
          <w:sz w:val="18"/>
          <w:szCs w:val="18"/>
        </w:rPr>
        <w:t>55151. Career Development and College Preparation.</w:t>
      </w:r>
      <w:bookmarkStart w:id="582" w:name="I2B6890D0A31511E287ECC945A606C4EB"/>
      <w:bookmarkStart w:id="583" w:name="I2B6890D3A31511E287ECC945A606C4EB"/>
      <w:bookmarkStart w:id="584" w:name="I2B722DC0A31511E287ECC945A606C4EB"/>
      <w:bookmarkEnd w:id="582"/>
      <w:bookmarkEnd w:id="583"/>
      <w:bookmarkEnd w:id="584"/>
    </w:p>
    <w:p w:rsidR="00C37E25" w:rsidRDefault="00C37E25" w:rsidP="00C37E25">
      <w:pPr>
        <w:rPr>
          <w:rFonts w:ascii="Verdana" w:hAnsi="Verdana"/>
          <w:color w:val="000000"/>
          <w:sz w:val="18"/>
          <w:szCs w:val="18"/>
        </w:rPr>
      </w:pPr>
      <w:r>
        <w:rPr>
          <w:rFonts w:ascii="Verdana" w:hAnsi="Verdana"/>
          <w:color w:val="000000"/>
          <w:sz w:val="18"/>
          <w:szCs w:val="18"/>
        </w:rPr>
        <w:t>A noncredit course involving career development or college preparation will be eligible for enhanced funding pursuant to Education Code sections 84750.5 and 84760.5 if it satisfies the requirements set forth in subdivisions (a), (b) and (c) below.</w:t>
      </w:r>
    </w:p>
    <w:p w:rsidR="00C37E25" w:rsidRDefault="00C37E25" w:rsidP="00C37E25">
      <w:pPr>
        <w:rPr>
          <w:rFonts w:ascii="Verdana" w:hAnsi="Verdana"/>
          <w:color w:val="000000"/>
          <w:sz w:val="18"/>
          <w:szCs w:val="18"/>
        </w:rPr>
      </w:pPr>
      <w:bookmarkStart w:id="585" w:name="I2B6890D4A31511E287ECC945A606C4EB"/>
      <w:bookmarkStart w:id="586" w:name="I2B6890D5A31511E287ECC945A606C4EB"/>
      <w:bookmarkEnd w:id="585"/>
      <w:bookmarkEnd w:id="586"/>
    </w:p>
    <w:p w:rsidR="00C37E25" w:rsidRDefault="00C37E25" w:rsidP="00C37E25">
      <w:pPr>
        <w:rPr>
          <w:rFonts w:ascii="Verdana" w:hAnsi="Verdana"/>
          <w:color w:val="000000"/>
          <w:sz w:val="18"/>
          <w:szCs w:val="18"/>
        </w:rPr>
      </w:pPr>
      <w:r>
        <w:rPr>
          <w:rFonts w:ascii="Verdana" w:hAnsi="Verdana"/>
          <w:color w:val="000000"/>
          <w:sz w:val="18"/>
          <w:szCs w:val="18"/>
        </w:rPr>
        <w:t xml:space="preserve">(a) The course is approved by the college curriculum committee and the district governing board pursuant to subdivision (c) of section 55002 and by the Chancellor's Office pursuant to section 55150 and is part of either: </w:t>
      </w:r>
    </w:p>
    <w:p w:rsidR="00C37E25" w:rsidRDefault="00C37E25" w:rsidP="00C37E25">
      <w:pPr>
        <w:rPr>
          <w:rFonts w:ascii="Verdana" w:hAnsi="Verdana"/>
          <w:color w:val="000000"/>
          <w:sz w:val="18"/>
          <w:szCs w:val="18"/>
        </w:rPr>
      </w:pPr>
      <w:bookmarkStart w:id="587" w:name="I2B68B7E0A31511E287ECC945A606C4EB"/>
      <w:bookmarkStart w:id="588" w:name="I2B68B7E1A31511E287ECC945A606C4EB"/>
      <w:bookmarkEnd w:id="587"/>
      <w:bookmarkEnd w:id="588"/>
    </w:p>
    <w:p w:rsidR="00C37E25" w:rsidRDefault="00C37E25" w:rsidP="00C37E25">
      <w:pPr>
        <w:rPr>
          <w:rFonts w:ascii="Verdana" w:hAnsi="Verdana"/>
          <w:color w:val="000000"/>
          <w:sz w:val="18"/>
          <w:szCs w:val="18"/>
        </w:rPr>
      </w:pPr>
      <w:r>
        <w:rPr>
          <w:rFonts w:ascii="Verdana" w:hAnsi="Verdana"/>
          <w:color w:val="000000"/>
          <w:sz w:val="18"/>
          <w:szCs w:val="18"/>
        </w:rPr>
        <w:t xml:space="preserve">(1) A short-term vocational program which the Chancellor, in consultation with the Employment Development Department, has determined to have high employment potential. In making this determination, the Chancellor shall utilize job demand data provided by the Employment Development Department. If current job demand data in the relevant field is not available from the Employment Development Department, the Chancellor and the Employment Development Department may rely upon other data submitted by the college. </w:t>
      </w:r>
    </w:p>
    <w:p w:rsidR="00C37E25" w:rsidRDefault="00C37E25" w:rsidP="00C37E25">
      <w:pPr>
        <w:rPr>
          <w:rFonts w:ascii="Verdana" w:hAnsi="Verdana"/>
          <w:color w:val="000000"/>
          <w:sz w:val="18"/>
          <w:szCs w:val="18"/>
        </w:rPr>
      </w:pPr>
      <w:bookmarkStart w:id="589" w:name="I2B68B7E2A31511E287ECC945A606C4EB"/>
      <w:bookmarkStart w:id="590" w:name="I2B68B7E3A31511E287ECC945A606C4EB"/>
      <w:bookmarkEnd w:id="589"/>
      <w:bookmarkEnd w:id="590"/>
    </w:p>
    <w:p w:rsidR="00C37E25" w:rsidRDefault="00C37E25" w:rsidP="00C37E25">
      <w:pPr>
        <w:rPr>
          <w:rFonts w:ascii="Verdana" w:hAnsi="Verdana"/>
          <w:color w:val="000000"/>
          <w:sz w:val="18"/>
          <w:szCs w:val="18"/>
        </w:rPr>
      </w:pPr>
      <w:r>
        <w:rPr>
          <w:rFonts w:ascii="Verdana" w:hAnsi="Verdana"/>
          <w:color w:val="000000"/>
          <w:sz w:val="18"/>
          <w:szCs w:val="18"/>
        </w:rPr>
        <w:lastRenderedPageBreak/>
        <w:t xml:space="preserve">(2) A noncredit educational program involving: </w:t>
      </w:r>
    </w:p>
    <w:p w:rsidR="00C37E25" w:rsidRDefault="00C37E25" w:rsidP="00C37E25">
      <w:pPr>
        <w:rPr>
          <w:rFonts w:ascii="Verdana" w:hAnsi="Verdana"/>
          <w:color w:val="000000"/>
          <w:sz w:val="18"/>
          <w:szCs w:val="18"/>
        </w:rPr>
      </w:pPr>
      <w:bookmarkStart w:id="591" w:name="I2B68B7E4A31511E287ECC945A606C4EB"/>
      <w:bookmarkStart w:id="592" w:name="I2B68B7E5A31511E287ECC945A606C4EB"/>
      <w:bookmarkEnd w:id="591"/>
      <w:bookmarkEnd w:id="592"/>
    </w:p>
    <w:p w:rsidR="00C37E25" w:rsidRDefault="00C37E25" w:rsidP="00C37E25">
      <w:pPr>
        <w:rPr>
          <w:rFonts w:ascii="Verdana" w:hAnsi="Verdana"/>
          <w:color w:val="000000"/>
          <w:sz w:val="18"/>
          <w:szCs w:val="18"/>
        </w:rPr>
      </w:pPr>
      <w:r>
        <w:rPr>
          <w:rFonts w:ascii="Verdana" w:hAnsi="Verdana"/>
          <w:color w:val="000000"/>
          <w:sz w:val="18"/>
          <w:szCs w:val="18"/>
        </w:rPr>
        <w:t xml:space="preserve">(A) Courses in elementary and secondary basic skills; </w:t>
      </w:r>
    </w:p>
    <w:p w:rsidR="00C37E25" w:rsidRDefault="00C37E25" w:rsidP="00C37E25">
      <w:pPr>
        <w:rPr>
          <w:rFonts w:ascii="Verdana" w:hAnsi="Verdana"/>
          <w:color w:val="000000"/>
          <w:sz w:val="18"/>
          <w:szCs w:val="18"/>
        </w:rPr>
      </w:pPr>
      <w:bookmarkStart w:id="593" w:name="I2B68DEF0A31511E287ECC945A606C4EB"/>
      <w:bookmarkStart w:id="594" w:name="I2B68DEF1A31511E287ECC945A606C4EB"/>
      <w:bookmarkEnd w:id="593"/>
      <w:bookmarkEnd w:id="594"/>
    </w:p>
    <w:p w:rsidR="00C37E25" w:rsidRDefault="00C37E25" w:rsidP="00C37E25">
      <w:pPr>
        <w:rPr>
          <w:rFonts w:ascii="Verdana" w:hAnsi="Verdana"/>
          <w:color w:val="000000"/>
          <w:sz w:val="18"/>
          <w:szCs w:val="18"/>
        </w:rPr>
      </w:pPr>
      <w:r>
        <w:rPr>
          <w:rFonts w:ascii="Verdana" w:hAnsi="Verdana"/>
          <w:color w:val="000000"/>
          <w:sz w:val="18"/>
          <w:szCs w:val="18"/>
        </w:rPr>
        <w:t xml:space="preserve">(B) Workforce preparation courses in the basic skills of speaking, listening, reading, writing, mathematics, decision-making, and problem solving skills that are necessary to participate in job-specific technical training; or </w:t>
      </w:r>
    </w:p>
    <w:p w:rsidR="00C37E25" w:rsidRDefault="00C37E25" w:rsidP="00C37E25">
      <w:pPr>
        <w:rPr>
          <w:rFonts w:ascii="Verdana" w:hAnsi="Verdana"/>
          <w:color w:val="000000"/>
          <w:sz w:val="18"/>
          <w:szCs w:val="18"/>
        </w:rPr>
      </w:pPr>
      <w:bookmarkStart w:id="595" w:name="I2B68DEF2A31511E287ECC945A606C4EB"/>
      <w:bookmarkStart w:id="596" w:name="I2B68DEF3A31511E287ECC945A606C4EB"/>
      <w:bookmarkEnd w:id="595"/>
      <w:bookmarkEnd w:id="596"/>
    </w:p>
    <w:p w:rsidR="00C37E25" w:rsidRDefault="00C37E25" w:rsidP="00C37E25">
      <w:pPr>
        <w:rPr>
          <w:rFonts w:ascii="Verdana" w:hAnsi="Verdana"/>
          <w:color w:val="000000"/>
          <w:sz w:val="18"/>
          <w:szCs w:val="18"/>
        </w:rPr>
      </w:pPr>
      <w:r>
        <w:rPr>
          <w:rFonts w:ascii="Verdana" w:hAnsi="Verdana"/>
          <w:color w:val="000000"/>
          <w:sz w:val="18"/>
          <w:szCs w:val="18"/>
        </w:rPr>
        <w:t xml:space="preserve">(C) Courses in English as a second language and vocational English as a second language. </w:t>
      </w:r>
    </w:p>
    <w:p w:rsidR="00C37E25" w:rsidRDefault="00C37E25" w:rsidP="00C37E25">
      <w:pPr>
        <w:rPr>
          <w:rFonts w:ascii="Verdana" w:hAnsi="Verdana"/>
          <w:color w:val="000000"/>
          <w:sz w:val="18"/>
          <w:szCs w:val="18"/>
        </w:rPr>
      </w:pPr>
      <w:bookmarkStart w:id="597" w:name="I2B68DEF4A31511E287ECC945A606C4EB"/>
      <w:bookmarkStart w:id="598" w:name="I2B68DEF5A31511E287ECC945A606C4EB"/>
      <w:bookmarkEnd w:id="597"/>
      <w:bookmarkEnd w:id="598"/>
    </w:p>
    <w:p w:rsidR="00C37E25" w:rsidRDefault="00C37E25" w:rsidP="00C37E25">
      <w:pPr>
        <w:rPr>
          <w:rFonts w:ascii="Verdana" w:hAnsi="Verdana"/>
          <w:color w:val="000000"/>
          <w:sz w:val="18"/>
          <w:szCs w:val="18"/>
        </w:rPr>
      </w:pPr>
      <w:r>
        <w:rPr>
          <w:rFonts w:ascii="Verdana" w:hAnsi="Verdana"/>
          <w:color w:val="000000"/>
          <w:sz w:val="18"/>
          <w:szCs w:val="18"/>
        </w:rPr>
        <w:t xml:space="preserve">(b) The noncredit educational program is designed to result in either: </w:t>
      </w:r>
    </w:p>
    <w:p w:rsidR="00C37E25" w:rsidRDefault="00C37E25" w:rsidP="00C37E25">
      <w:pPr>
        <w:rPr>
          <w:rFonts w:ascii="Verdana" w:hAnsi="Verdana"/>
          <w:color w:val="000000"/>
          <w:sz w:val="18"/>
          <w:szCs w:val="18"/>
        </w:rPr>
      </w:pPr>
      <w:bookmarkStart w:id="599" w:name="I2B690600A31511E287ECC945A606C4EB"/>
      <w:bookmarkStart w:id="600" w:name="I2B690601A31511E287ECC945A606C4EB"/>
      <w:bookmarkEnd w:id="599"/>
      <w:bookmarkEnd w:id="600"/>
    </w:p>
    <w:p w:rsidR="00C37E25" w:rsidRDefault="00C37E25" w:rsidP="00C37E25">
      <w:pPr>
        <w:rPr>
          <w:rFonts w:ascii="Verdana" w:hAnsi="Verdana"/>
          <w:color w:val="000000"/>
          <w:sz w:val="18"/>
          <w:szCs w:val="18"/>
        </w:rPr>
      </w:pPr>
      <w:r>
        <w:rPr>
          <w:rFonts w:ascii="Verdana" w:hAnsi="Verdana"/>
          <w:color w:val="000000"/>
          <w:sz w:val="18"/>
          <w:szCs w:val="18"/>
        </w:rPr>
        <w:t xml:space="preserve">(1) A noncredit certificate of completion leading to improved employability or job opportunities; or </w:t>
      </w:r>
    </w:p>
    <w:p w:rsidR="00C37E25" w:rsidRDefault="00C37E25" w:rsidP="00C37E25">
      <w:pPr>
        <w:rPr>
          <w:rFonts w:ascii="Verdana" w:hAnsi="Verdana"/>
          <w:color w:val="000000"/>
          <w:sz w:val="18"/>
          <w:szCs w:val="18"/>
        </w:rPr>
      </w:pPr>
      <w:bookmarkStart w:id="601" w:name="I2B690602A31511E287ECC945A606C4EB"/>
      <w:bookmarkStart w:id="602" w:name="I2B690603A31511E287ECC945A606C4EB"/>
      <w:bookmarkEnd w:id="601"/>
      <w:bookmarkEnd w:id="602"/>
    </w:p>
    <w:p w:rsidR="00C37E25" w:rsidRDefault="00C37E25" w:rsidP="00C37E25">
      <w:pPr>
        <w:rPr>
          <w:rFonts w:ascii="Verdana" w:hAnsi="Verdana"/>
          <w:color w:val="000000"/>
          <w:sz w:val="18"/>
          <w:szCs w:val="18"/>
        </w:rPr>
      </w:pPr>
      <w:r>
        <w:rPr>
          <w:rFonts w:ascii="Verdana" w:hAnsi="Verdana"/>
          <w:color w:val="000000"/>
          <w:sz w:val="18"/>
          <w:szCs w:val="18"/>
        </w:rPr>
        <w:t xml:space="preserve">(2) A noncredit certificate of competency in a recognized career field that prepares students to take nondegree-applicable credit course work, including basic skills and English as a second language; or to take degree-applicable credit coursework leading to one or more of the following: </w:t>
      </w:r>
    </w:p>
    <w:p w:rsidR="00C37E25" w:rsidRDefault="00C37E25" w:rsidP="00C37E25">
      <w:pPr>
        <w:rPr>
          <w:rFonts w:ascii="Verdana" w:hAnsi="Verdana"/>
          <w:color w:val="000000"/>
          <w:sz w:val="18"/>
          <w:szCs w:val="18"/>
        </w:rPr>
      </w:pPr>
      <w:bookmarkStart w:id="603" w:name="I2B692D10A31511E287ECC945A606C4EB"/>
      <w:bookmarkStart w:id="604" w:name="I2B692D11A31511E287ECC945A606C4EB"/>
      <w:bookmarkEnd w:id="603"/>
      <w:bookmarkEnd w:id="604"/>
    </w:p>
    <w:p w:rsidR="00C37E25" w:rsidRDefault="00C37E25" w:rsidP="00C37E25">
      <w:pPr>
        <w:rPr>
          <w:rFonts w:ascii="Verdana" w:hAnsi="Verdana"/>
          <w:color w:val="000000"/>
          <w:sz w:val="18"/>
          <w:szCs w:val="18"/>
        </w:rPr>
      </w:pPr>
      <w:r>
        <w:rPr>
          <w:rFonts w:ascii="Verdana" w:hAnsi="Verdana"/>
          <w:color w:val="000000"/>
          <w:sz w:val="18"/>
          <w:szCs w:val="18"/>
        </w:rPr>
        <w:t xml:space="preserve">(A) completion of a credit certificate; </w:t>
      </w:r>
    </w:p>
    <w:p w:rsidR="00C37E25" w:rsidRDefault="00C37E25" w:rsidP="00C37E25">
      <w:pPr>
        <w:rPr>
          <w:rFonts w:ascii="Verdana" w:hAnsi="Verdana"/>
          <w:color w:val="000000"/>
          <w:sz w:val="18"/>
          <w:szCs w:val="18"/>
        </w:rPr>
      </w:pPr>
      <w:bookmarkStart w:id="605" w:name="I2B692D12A31511E287ECC945A606C4EB"/>
      <w:bookmarkStart w:id="606" w:name="I2B692D13A31511E287ECC945A606C4EB"/>
      <w:bookmarkEnd w:id="605"/>
      <w:bookmarkEnd w:id="606"/>
    </w:p>
    <w:p w:rsidR="00C37E25" w:rsidRDefault="00C37E25" w:rsidP="00C37E25">
      <w:pPr>
        <w:rPr>
          <w:rFonts w:ascii="Verdana" w:hAnsi="Verdana"/>
          <w:color w:val="000000"/>
          <w:sz w:val="18"/>
          <w:szCs w:val="18"/>
        </w:rPr>
      </w:pPr>
      <w:r>
        <w:rPr>
          <w:rFonts w:ascii="Verdana" w:hAnsi="Verdana"/>
          <w:color w:val="000000"/>
          <w:sz w:val="18"/>
          <w:szCs w:val="18"/>
        </w:rPr>
        <w:t xml:space="preserve">(B) an associate in arts degree; or </w:t>
      </w:r>
    </w:p>
    <w:p w:rsidR="00C37E25" w:rsidRDefault="00C37E25" w:rsidP="00C37E25">
      <w:pPr>
        <w:rPr>
          <w:rFonts w:ascii="Verdana" w:hAnsi="Verdana"/>
          <w:color w:val="000000"/>
          <w:sz w:val="18"/>
          <w:szCs w:val="18"/>
        </w:rPr>
      </w:pPr>
      <w:bookmarkStart w:id="607" w:name="I2B692D14A31511E287ECC945A606C4EB"/>
      <w:bookmarkStart w:id="608" w:name="I2B692D15A31511E287ECC945A606C4EB"/>
      <w:bookmarkEnd w:id="607"/>
      <w:bookmarkEnd w:id="608"/>
    </w:p>
    <w:p w:rsidR="00C37E25" w:rsidRDefault="00C37E25" w:rsidP="00C37E25">
      <w:pPr>
        <w:rPr>
          <w:rFonts w:ascii="Verdana" w:hAnsi="Verdana"/>
          <w:color w:val="000000"/>
          <w:sz w:val="18"/>
          <w:szCs w:val="18"/>
        </w:rPr>
      </w:pPr>
      <w:r>
        <w:rPr>
          <w:rFonts w:ascii="Verdana" w:hAnsi="Verdana"/>
          <w:color w:val="000000"/>
          <w:sz w:val="18"/>
          <w:szCs w:val="18"/>
        </w:rPr>
        <w:t xml:space="preserve">(C) transfer to a baccalaureate institution. </w:t>
      </w:r>
    </w:p>
    <w:p w:rsidR="00C37E25" w:rsidRDefault="00C37E25" w:rsidP="00C37E25">
      <w:pPr>
        <w:rPr>
          <w:rFonts w:ascii="Verdana" w:hAnsi="Verdana"/>
          <w:color w:val="000000"/>
          <w:sz w:val="18"/>
          <w:szCs w:val="18"/>
        </w:rPr>
      </w:pPr>
      <w:bookmarkStart w:id="609" w:name="I2B695420A31511E287ECC945A606C4EB"/>
      <w:bookmarkStart w:id="610" w:name="I2B695421A31511E287ECC945A606C4EB"/>
      <w:bookmarkEnd w:id="609"/>
      <w:bookmarkEnd w:id="610"/>
    </w:p>
    <w:p w:rsidR="00C37E25" w:rsidRDefault="00C37E25" w:rsidP="00C37E25">
      <w:pPr>
        <w:rPr>
          <w:rFonts w:ascii="Verdana" w:hAnsi="Verdana"/>
          <w:color w:val="000000"/>
          <w:sz w:val="18"/>
          <w:szCs w:val="18"/>
        </w:rPr>
      </w:pPr>
      <w:r>
        <w:rPr>
          <w:rFonts w:ascii="Verdana" w:hAnsi="Verdana"/>
          <w:color w:val="000000"/>
          <w:sz w:val="18"/>
          <w:szCs w:val="18"/>
        </w:rPr>
        <w:t xml:space="preserve">(c) The noncredit educational program in which enhanced funding is sought must be submitted to and approved by the Chancellor. Applications for approval shall include an explanation of how the educational program is designed to lead students to one of the outcomes described in subdivision (b) and all of the following: </w:t>
      </w:r>
    </w:p>
    <w:p w:rsidR="00C37E25" w:rsidRDefault="00C37E25" w:rsidP="00C37E25">
      <w:pPr>
        <w:rPr>
          <w:rFonts w:ascii="Verdana" w:hAnsi="Verdana"/>
          <w:color w:val="000000"/>
          <w:sz w:val="18"/>
          <w:szCs w:val="18"/>
        </w:rPr>
      </w:pPr>
      <w:bookmarkStart w:id="611" w:name="I2B695422A31511E287ECC945A606C4EB"/>
      <w:bookmarkStart w:id="612" w:name="I2B695423A31511E287ECC945A606C4EB"/>
      <w:bookmarkEnd w:id="611"/>
      <w:bookmarkEnd w:id="612"/>
    </w:p>
    <w:p w:rsidR="00C37E25" w:rsidRDefault="00C37E25" w:rsidP="00C37E25">
      <w:pPr>
        <w:rPr>
          <w:rFonts w:ascii="Verdana" w:hAnsi="Verdana"/>
          <w:color w:val="000000"/>
          <w:sz w:val="18"/>
          <w:szCs w:val="18"/>
        </w:rPr>
      </w:pPr>
      <w:r>
        <w:rPr>
          <w:rFonts w:ascii="Verdana" w:hAnsi="Verdana"/>
          <w:color w:val="000000"/>
          <w:sz w:val="18"/>
          <w:szCs w:val="18"/>
        </w:rPr>
        <w:t xml:space="preserve">(1) a list of required courses to be included in the educational program; </w:t>
      </w:r>
    </w:p>
    <w:p w:rsidR="00C37E25" w:rsidRDefault="00C37E25" w:rsidP="00C37E25">
      <w:pPr>
        <w:rPr>
          <w:rFonts w:ascii="Verdana" w:hAnsi="Verdana"/>
          <w:color w:val="000000"/>
          <w:sz w:val="18"/>
          <w:szCs w:val="18"/>
        </w:rPr>
      </w:pPr>
      <w:bookmarkStart w:id="613" w:name="I2B695424A31511E287ECC945A606C4EB"/>
      <w:bookmarkStart w:id="614" w:name="I2B695425A31511E287ECC945A606C4EB"/>
      <w:bookmarkEnd w:id="613"/>
      <w:bookmarkEnd w:id="614"/>
    </w:p>
    <w:p w:rsidR="00C37E25" w:rsidRDefault="00C37E25" w:rsidP="00C37E25">
      <w:pPr>
        <w:rPr>
          <w:rFonts w:ascii="Verdana" w:hAnsi="Verdana"/>
          <w:color w:val="000000"/>
          <w:sz w:val="18"/>
          <w:szCs w:val="18"/>
        </w:rPr>
      </w:pPr>
      <w:r>
        <w:rPr>
          <w:rFonts w:ascii="Verdana" w:hAnsi="Verdana"/>
          <w:color w:val="000000"/>
          <w:sz w:val="18"/>
          <w:szCs w:val="18"/>
        </w:rPr>
        <w:t xml:space="preserve">(2) the minimum number of hours required for completion of the educational program; </w:t>
      </w:r>
    </w:p>
    <w:p w:rsidR="00C37E25" w:rsidRDefault="00C37E25" w:rsidP="00C37E25">
      <w:pPr>
        <w:rPr>
          <w:rFonts w:ascii="Verdana" w:hAnsi="Verdana"/>
          <w:color w:val="000000"/>
          <w:sz w:val="18"/>
          <w:szCs w:val="18"/>
        </w:rPr>
      </w:pPr>
      <w:bookmarkStart w:id="615" w:name="I2B697B30A31511E287ECC945A606C4EB"/>
      <w:bookmarkStart w:id="616" w:name="I2B697B31A31511E287ECC945A606C4EB"/>
      <w:bookmarkEnd w:id="615"/>
      <w:bookmarkEnd w:id="616"/>
    </w:p>
    <w:p w:rsidR="00C37E25" w:rsidRDefault="00C37E25" w:rsidP="00C37E25">
      <w:pPr>
        <w:rPr>
          <w:rFonts w:ascii="Verdana" w:hAnsi="Verdana"/>
          <w:color w:val="000000"/>
          <w:sz w:val="18"/>
          <w:szCs w:val="18"/>
        </w:rPr>
      </w:pPr>
      <w:r>
        <w:rPr>
          <w:rFonts w:ascii="Verdana" w:hAnsi="Verdana"/>
          <w:color w:val="000000"/>
          <w:sz w:val="18"/>
          <w:szCs w:val="18"/>
        </w:rPr>
        <w:t xml:space="preserve">(3) course outlines of record for all courses in the educational program; </w:t>
      </w:r>
    </w:p>
    <w:p w:rsidR="00C37E25" w:rsidRDefault="00C37E25" w:rsidP="00C37E25">
      <w:pPr>
        <w:rPr>
          <w:rFonts w:ascii="Verdana" w:hAnsi="Verdana"/>
          <w:color w:val="000000"/>
          <w:sz w:val="18"/>
          <w:szCs w:val="18"/>
        </w:rPr>
      </w:pPr>
      <w:bookmarkStart w:id="617" w:name="I2B697B32A31511E287ECC945A606C4EB"/>
      <w:bookmarkStart w:id="618" w:name="I2B697B33A31511E287ECC945A606C4EB"/>
      <w:bookmarkEnd w:id="617"/>
      <w:bookmarkEnd w:id="618"/>
    </w:p>
    <w:p w:rsidR="00C37E25" w:rsidRDefault="00C37E25" w:rsidP="00C37E25">
      <w:pPr>
        <w:rPr>
          <w:rFonts w:ascii="Verdana" w:hAnsi="Verdana"/>
          <w:color w:val="000000"/>
          <w:sz w:val="18"/>
          <w:szCs w:val="18"/>
        </w:rPr>
      </w:pPr>
      <w:r>
        <w:rPr>
          <w:rFonts w:ascii="Verdana" w:hAnsi="Verdana"/>
          <w:color w:val="000000"/>
          <w:sz w:val="18"/>
          <w:szCs w:val="18"/>
        </w:rPr>
        <w:t xml:space="preserve">(4) the catalog description of the educational program; and </w:t>
      </w:r>
    </w:p>
    <w:p w:rsidR="00C37E25" w:rsidRDefault="00C37E25" w:rsidP="00C37E25">
      <w:pPr>
        <w:rPr>
          <w:rFonts w:ascii="Verdana" w:hAnsi="Verdana"/>
          <w:color w:val="000000"/>
          <w:sz w:val="18"/>
          <w:szCs w:val="18"/>
        </w:rPr>
      </w:pPr>
      <w:bookmarkStart w:id="619" w:name="I2B697B34A31511E287ECC945A606C4EB"/>
      <w:bookmarkStart w:id="620" w:name="I2B69A240A31511E287ECC945A606C4EB"/>
      <w:bookmarkEnd w:id="619"/>
      <w:bookmarkEnd w:id="620"/>
    </w:p>
    <w:p w:rsidR="00C37E25" w:rsidRDefault="00C37E25" w:rsidP="00C37E25">
      <w:pPr>
        <w:rPr>
          <w:rFonts w:ascii="Verdana" w:hAnsi="Verdana"/>
          <w:color w:val="000000"/>
          <w:sz w:val="18"/>
          <w:szCs w:val="18"/>
        </w:rPr>
      </w:pPr>
      <w:r>
        <w:rPr>
          <w:rFonts w:ascii="Verdana" w:hAnsi="Verdana"/>
          <w:color w:val="000000"/>
          <w:sz w:val="18"/>
          <w:szCs w:val="18"/>
        </w:rPr>
        <w:t xml:space="preserve">(5) for short-term vocational programs, an analysis of labor market need or job availability. </w:t>
      </w:r>
    </w:p>
    <w:p w:rsidR="00C37E25" w:rsidRDefault="00C37E25" w:rsidP="00C37E25">
      <w:pPr>
        <w:rPr>
          <w:rFonts w:ascii="Verdana" w:hAnsi="Verdana"/>
          <w:color w:val="000000"/>
          <w:sz w:val="18"/>
          <w:szCs w:val="18"/>
        </w:rPr>
      </w:pPr>
      <w:bookmarkStart w:id="621" w:name="I2B69A241A31511E287ECC945A606C4EB"/>
      <w:bookmarkStart w:id="622" w:name="I2B69A242A31511E287ECC945A606C4EB"/>
      <w:bookmarkEnd w:id="621"/>
      <w:bookmarkEnd w:id="622"/>
    </w:p>
    <w:p w:rsidR="00C37E25" w:rsidRDefault="00C37E25" w:rsidP="00C37E25">
      <w:pPr>
        <w:rPr>
          <w:rFonts w:ascii="Verdana" w:hAnsi="Verdana"/>
          <w:color w:val="000000"/>
          <w:sz w:val="18"/>
          <w:szCs w:val="18"/>
        </w:rPr>
      </w:pPr>
      <w:r>
        <w:rPr>
          <w:rFonts w:ascii="Verdana" w:hAnsi="Verdana"/>
          <w:color w:val="000000"/>
          <w:sz w:val="18"/>
          <w:szCs w:val="18"/>
        </w:rPr>
        <w:t xml:space="preserve">(d) The Chancellor shall develop forms and procedures for submission of applications for approval. </w:t>
      </w:r>
    </w:p>
    <w:p w:rsidR="00C37E25" w:rsidRDefault="00C37E25" w:rsidP="00C37E25">
      <w:pPr>
        <w:rPr>
          <w:rFonts w:ascii="Verdana" w:hAnsi="Verdana"/>
          <w:color w:val="000000"/>
          <w:sz w:val="18"/>
          <w:szCs w:val="18"/>
        </w:rPr>
      </w:pPr>
      <w:bookmarkStart w:id="623" w:name="I2B69A243A31511E287ECC945A606C4EB"/>
      <w:bookmarkStart w:id="624" w:name="I2B69A244A31511E287ECC945A606C4EB"/>
      <w:bookmarkEnd w:id="623"/>
      <w:bookmarkEnd w:id="624"/>
    </w:p>
    <w:p w:rsidR="00C37E25" w:rsidRDefault="00C37E25" w:rsidP="00C37E25">
      <w:pPr>
        <w:rPr>
          <w:rFonts w:ascii="Verdana" w:hAnsi="Verdana"/>
          <w:color w:val="000000"/>
          <w:sz w:val="18"/>
          <w:szCs w:val="18"/>
        </w:rPr>
      </w:pPr>
      <w:r>
        <w:rPr>
          <w:rFonts w:ascii="Verdana" w:hAnsi="Verdana"/>
          <w:color w:val="000000"/>
          <w:sz w:val="18"/>
          <w:szCs w:val="18"/>
        </w:rPr>
        <w:t xml:space="preserve">(e) If the Chancellor approves a short-term vocational program pursuant to this section, the program may not be subsequently modified by the inclusion of additional courses unless the course or courses to be added are of one of the types listed in subdivision (a) and have themselves been individually approved by the Chancellor pursuant to section 55150. </w:t>
      </w:r>
    </w:p>
    <w:p w:rsidR="00C37E25" w:rsidRDefault="00C37E25" w:rsidP="00C37E25">
      <w:pPr>
        <w:rPr>
          <w:rFonts w:ascii="Verdana" w:hAnsi="Verdana"/>
          <w:color w:val="000000"/>
          <w:sz w:val="18"/>
          <w:szCs w:val="18"/>
        </w:rPr>
      </w:pPr>
      <w:bookmarkStart w:id="625" w:name="I2B69C950A31511E287ECC945A606C4EB"/>
      <w:bookmarkStart w:id="626" w:name="I2B69C951A31511E287ECC945A606C4EB"/>
      <w:bookmarkEnd w:id="625"/>
      <w:bookmarkEnd w:id="626"/>
    </w:p>
    <w:p w:rsidR="00C37E25" w:rsidRDefault="00C37E25" w:rsidP="00C37E25">
      <w:pPr>
        <w:rPr>
          <w:rFonts w:ascii="Verdana" w:hAnsi="Verdana"/>
          <w:color w:val="000000"/>
          <w:sz w:val="18"/>
          <w:szCs w:val="18"/>
        </w:rPr>
      </w:pPr>
      <w:r>
        <w:rPr>
          <w:rFonts w:ascii="Verdana" w:hAnsi="Verdana"/>
          <w:color w:val="000000"/>
          <w:sz w:val="18"/>
          <w:szCs w:val="18"/>
        </w:rPr>
        <w:t xml:space="preserve">(f) Under no circumstances may a district separate an existing noncredit course which provides less than one hundred and ten (110) hours of instruction into two or more courses for the purpose of forming a noncredit educational program to satisfy the requirements of this section. </w:t>
      </w:r>
    </w:p>
    <w:p w:rsidR="00C37E25" w:rsidRDefault="00C37E25" w:rsidP="00C37E25">
      <w:pPr>
        <w:rPr>
          <w:rFonts w:ascii="Verdana" w:hAnsi="Verdana"/>
          <w:color w:val="000000"/>
          <w:sz w:val="18"/>
          <w:szCs w:val="18"/>
        </w:rPr>
      </w:pPr>
      <w:bookmarkStart w:id="627" w:name="I2B69C952A31511E287ECC945A606C4EB"/>
      <w:bookmarkStart w:id="628" w:name="I2B69C953A31511E287ECC945A606C4EB"/>
      <w:bookmarkEnd w:id="627"/>
      <w:bookmarkEnd w:id="628"/>
    </w:p>
    <w:p w:rsidR="00C37E25" w:rsidRDefault="00C37E25" w:rsidP="00C37E25">
      <w:pPr>
        <w:rPr>
          <w:rFonts w:ascii="Verdana" w:hAnsi="Verdana"/>
          <w:color w:val="000000"/>
          <w:sz w:val="18"/>
          <w:szCs w:val="18"/>
        </w:rPr>
      </w:pPr>
      <w:r>
        <w:rPr>
          <w:rFonts w:ascii="Verdana" w:hAnsi="Verdana"/>
          <w:color w:val="000000"/>
          <w:sz w:val="18"/>
          <w:szCs w:val="18"/>
        </w:rPr>
        <w:t xml:space="preserve">(g) Nothing in this section shall be construed to prevent a particular student from taking additional degree-applicable coursework, pursuing an associate degree, or pursuing transfer to a baccalaureate institution in addition to or instead of seeking immediate employment. </w:t>
      </w:r>
    </w:p>
    <w:p w:rsidR="00C37E25" w:rsidRDefault="00C37E25" w:rsidP="00C37E25">
      <w:pPr>
        <w:rPr>
          <w:rFonts w:ascii="Verdana" w:hAnsi="Verdana"/>
          <w:color w:val="000000"/>
          <w:sz w:val="18"/>
          <w:szCs w:val="18"/>
        </w:rPr>
      </w:pPr>
      <w:bookmarkStart w:id="629" w:name="I2B69C954A31511E287ECC945A606C4EB"/>
      <w:bookmarkStart w:id="630" w:name="I2B69C955A31511E287ECC945A606C4EB"/>
      <w:bookmarkEnd w:id="629"/>
      <w:bookmarkEnd w:id="630"/>
    </w:p>
    <w:p w:rsidR="00C37E25" w:rsidRDefault="00C37E25" w:rsidP="00C37E25">
      <w:pPr>
        <w:rPr>
          <w:rFonts w:ascii="Verdana" w:hAnsi="Verdana"/>
          <w:color w:val="000000"/>
          <w:sz w:val="18"/>
          <w:szCs w:val="18"/>
        </w:rPr>
      </w:pPr>
      <w:r>
        <w:rPr>
          <w:rFonts w:ascii="Verdana" w:hAnsi="Verdana"/>
          <w:color w:val="000000"/>
          <w:sz w:val="18"/>
          <w:szCs w:val="18"/>
        </w:rPr>
        <w:t xml:space="preserve">(h) For purposes of this article, the term “certificate of completion” means a document confirming that a student has completed a noncredit educational program of noncredit courses that prepares him or her to progress in a career path or to undertake degree-applicable or nondegree-applicable credit courses. The document must include the name of the certificate and the date awarded, be identified by a Taxonomy of Programs (T.O.P.) Code number and program discipline, identify the goal of the program, and list the courses completed by the student. </w:t>
      </w:r>
    </w:p>
    <w:p w:rsidR="00C37E25" w:rsidRDefault="00C37E25" w:rsidP="00C37E25">
      <w:pPr>
        <w:rPr>
          <w:rFonts w:ascii="Verdana" w:hAnsi="Verdana"/>
          <w:color w:val="000000"/>
          <w:sz w:val="18"/>
          <w:szCs w:val="18"/>
        </w:rPr>
      </w:pPr>
      <w:bookmarkStart w:id="631" w:name="I2B69F060A31511E287ECC945A606C4EB"/>
      <w:bookmarkStart w:id="632" w:name="I2B69F061A31511E287ECC945A606C4EB"/>
      <w:bookmarkEnd w:id="631"/>
      <w:bookmarkEnd w:id="632"/>
    </w:p>
    <w:p w:rsidR="00C37E25" w:rsidRDefault="00C37E25" w:rsidP="00C37E25">
      <w:pPr>
        <w:rPr>
          <w:rFonts w:ascii="Verdana" w:hAnsi="Verdana"/>
          <w:color w:val="000000"/>
          <w:sz w:val="18"/>
          <w:szCs w:val="18"/>
        </w:rPr>
      </w:pPr>
      <w:r>
        <w:rPr>
          <w:rFonts w:ascii="Verdana" w:hAnsi="Verdana"/>
          <w:color w:val="000000"/>
          <w:sz w:val="18"/>
          <w:szCs w:val="18"/>
        </w:rPr>
        <w:lastRenderedPageBreak/>
        <w:t xml:space="preserve">(i) For purposes of this article, the term “certificate of competency” means a document confirming that a student enrolled in a noncredit educational program of noncredit courses has demonstrated achievement of a set of competencies that prepares him or her to progress in a career path or to undertake degree-applicable or nondegree-applicable credit courses. The document must include the name of the certificate and the date awarded, be identified by a T.O.P. Code number and program discipline, and list the relevant competencies achieved by the student. </w:t>
      </w:r>
    </w:p>
    <w:p w:rsidR="00C37E25" w:rsidRDefault="00C37E25" w:rsidP="00C37E25">
      <w:pPr>
        <w:rPr>
          <w:rFonts w:ascii="Verdana" w:hAnsi="Verdana"/>
          <w:color w:val="000000"/>
          <w:sz w:val="18"/>
          <w:szCs w:val="18"/>
        </w:rPr>
      </w:pPr>
      <w:bookmarkStart w:id="633" w:name="I2B69F062A31511E287ECC945A606C4EB"/>
      <w:bookmarkStart w:id="634" w:name="I2B69F063A31511E287ECC945A606C4EB"/>
      <w:bookmarkEnd w:id="633"/>
      <w:bookmarkEnd w:id="634"/>
    </w:p>
    <w:p w:rsidR="00C37E25" w:rsidRDefault="00C37E25" w:rsidP="00C37E25">
      <w:pPr>
        <w:rPr>
          <w:rFonts w:ascii="Verdana" w:hAnsi="Verdana"/>
          <w:color w:val="000000"/>
          <w:sz w:val="18"/>
          <w:szCs w:val="18"/>
        </w:rPr>
      </w:pPr>
      <w:r>
        <w:rPr>
          <w:rFonts w:ascii="Verdana" w:hAnsi="Verdana"/>
          <w:color w:val="000000"/>
          <w:sz w:val="18"/>
          <w:szCs w:val="18"/>
        </w:rPr>
        <w:t xml:space="preserve">(j) Content and assessment standards for certificates shall be defined by the local curriculum committee. The curriculum committee shall review noncredit educational programs leading to a certificate using the same standards as applied to credit educational programs leading to a certificate as set forth in section 55070, with respect to academic integrity, consistency with college mission, meeting a demonstrated need and program feasibility. </w:t>
      </w:r>
    </w:p>
    <w:p w:rsidR="00C37E25" w:rsidRDefault="00C37E25" w:rsidP="00C37E25">
      <w:pPr>
        <w:rPr>
          <w:rFonts w:ascii="Verdana" w:hAnsi="Verdana"/>
          <w:color w:val="000000"/>
          <w:sz w:val="18"/>
          <w:szCs w:val="18"/>
        </w:rPr>
      </w:pPr>
      <w:bookmarkStart w:id="635" w:name="I2B69F064A31511E287ECC945A606C4EB"/>
      <w:bookmarkStart w:id="636" w:name="I2B69F065A31511E287ECC945A606C4EB"/>
      <w:bookmarkEnd w:id="635"/>
      <w:bookmarkEnd w:id="636"/>
    </w:p>
    <w:p w:rsidR="00C37E25" w:rsidRDefault="00C37E25" w:rsidP="00C37E25">
      <w:pPr>
        <w:rPr>
          <w:rFonts w:ascii="Verdana" w:hAnsi="Verdana"/>
          <w:color w:val="000000"/>
          <w:sz w:val="18"/>
          <w:szCs w:val="18"/>
        </w:rPr>
      </w:pPr>
      <w:r>
        <w:rPr>
          <w:rFonts w:ascii="Verdana" w:hAnsi="Verdana"/>
          <w:color w:val="000000"/>
          <w:sz w:val="18"/>
          <w:szCs w:val="18"/>
        </w:rPr>
        <w:t xml:space="preserve">(k) Each noncredit educational program shall be approved by the governing board of the district. </w:t>
      </w:r>
    </w:p>
    <w:p w:rsidR="00C37E25" w:rsidRDefault="00C37E25" w:rsidP="00C37E25">
      <w:pPr>
        <w:rPr>
          <w:rFonts w:ascii="Verdana" w:hAnsi="Verdana"/>
          <w:color w:val="000000"/>
          <w:sz w:val="18"/>
          <w:szCs w:val="18"/>
        </w:rPr>
      </w:pPr>
      <w:bookmarkStart w:id="637" w:name="I2B6A1770A31511E287ECC945A606C4EB"/>
      <w:bookmarkStart w:id="638" w:name="I2B6A1771A31511E287ECC945A606C4EB"/>
      <w:bookmarkEnd w:id="637"/>
      <w:bookmarkEnd w:id="638"/>
    </w:p>
    <w:p w:rsidR="00C37E25" w:rsidRDefault="00C37E25" w:rsidP="00C37E25">
      <w:pPr>
        <w:rPr>
          <w:rFonts w:ascii="Verdana" w:hAnsi="Verdana"/>
          <w:color w:val="000000"/>
          <w:sz w:val="18"/>
          <w:szCs w:val="18"/>
        </w:rPr>
      </w:pPr>
      <w:r>
        <w:rPr>
          <w:rFonts w:ascii="Verdana" w:hAnsi="Verdana"/>
          <w:color w:val="000000"/>
          <w:sz w:val="18"/>
          <w:szCs w:val="18"/>
        </w:rPr>
        <w:t xml:space="preserve">(l) Certificates for noncredit educational programs may be awarded on behalf of the governing board of the district by any appropriate district official or by a particular department or division pursuant to a delegation of authority from the governing board to students who have earned them. </w:t>
      </w:r>
    </w:p>
    <w:p w:rsidR="00C37E25" w:rsidRDefault="00C37E25" w:rsidP="00C37E25">
      <w:pPr>
        <w:rPr>
          <w:rFonts w:ascii="Verdana" w:hAnsi="Verdana"/>
          <w:color w:val="000000"/>
          <w:sz w:val="18"/>
          <w:szCs w:val="18"/>
        </w:rPr>
      </w:pPr>
      <w:bookmarkStart w:id="639" w:name="I2B6C8870A31511E287ECC945A606C4EB"/>
      <w:bookmarkEnd w:id="639"/>
    </w:p>
    <w:p w:rsidR="00C37E25" w:rsidRDefault="00C37E25" w:rsidP="00C37E25">
      <w:pPr>
        <w:ind w:firstLine="180"/>
        <w:rPr>
          <w:rFonts w:ascii="Verdana" w:hAnsi="Verdana"/>
          <w:color w:val="000000"/>
          <w:sz w:val="18"/>
          <w:szCs w:val="18"/>
        </w:rPr>
      </w:pPr>
      <w:r>
        <w:rPr>
          <w:rFonts w:ascii="Verdana" w:hAnsi="Verdana"/>
          <w:color w:val="000000"/>
          <w:sz w:val="18"/>
          <w:szCs w:val="18"/>
        </w:rPr>
        <w:t xml:space="preserve">Note: Authority cited: Sections 66700, 70901, 78401, 84750.5 and 84760.5, Education Code. Reference: Sections 70901, 70902, 78401, 84750.5 and 84760.5, Education Code. </w:t>
      </w:r>
    </w:p>
    <w:p w:rsidR="00C37E25" w:rsidRPr="006416FD" w:rsidRDefault="00C37E25" w:rsidP="00C37E25">
      <w:pPr>
        <w:ind w:left="720"/>
        <w:rPr>
          <w:rFonts w:asciiTheme="minorHAnsi" w:hAnsiTheme="minorHAnsi"/>
          <w:sz w:val="22"/>
          <w:szCs w:val="22"/>
        </w:rPr>
      </w:pPr>
    </w:p>
    <w:p w:rsidR="00C37E25" w:rsidRPr="006416FD" w:rsidRDefault="00C37E25" w:rsidP="00C37E25">
      <w:pPr>
        <w:ind w:left="720"/>
        <w:rPr>
          <w:rFonts w:asciiTheme="minorHAnsi" w:hAnsiTheme="minorHAnsi"/>
          <w:sz w:val="22"/>
          <w:szCs w:val="22"/>
        </w:rPr>
      </w:pPr>
    </w:p>
    <w:p w:rsidR="00C37E25" w:rsidRDefault="00C37E25" w:rsidP="0027678F">
      <w:pPr>
        <w:spacing w:after="240"/>
        <w:rPr>
          <w:rFonts w:ascii="Verdana" w:hAnsi="Verdana"/>
          <w:color w:val="000000"/>
          <w:sz w:val="18"/>
          <w:szCs w:val="18"/>
        </w:rPr>
      </w:pPr>
      <w:r>
        <w:rPr>
          <w:rStyle w:val="Strong"/>
          <w:rFonts w:ascii="Verdana" w:hAnsi="Verdana"/>
          <w:color w:val="000000"/>
          <w:sz w:val="18"/>
          <w:szCs w:val="18"/>
        </w:rPr>
        <w:t>55154. Adult High School Diploma Programs.</w:t>
      </w:r>
      <w:bookmarkStart w:id="640" w:name="I2BAC5091A31511E287ECC945A606C4EB"/>
      <w:bookmarkStart w:id="641" w:name="I2BAC5092A31511E287ECC945A606C4EB"/>
      <w:bookmarkStart w:id="642" w:name="I2BB57850A31511E287ECC945A606C4EB"/>
      <w:bookmarkEnd w:id="640"/>
      <w:bookmarkEnd w:id="641"/>
      <w:bookmarkEnd w:id="642"/>
    </w:p>
    <w:p w:rsidR="00C37E25" w:rsidRDefault="00C37E25" w:rsidP="00C37E25">
      <w:pPr>
        <w:rPr>
          <w:rFonts w:ascii="Verdana" w:hAnsi="Verdana"/>
          <w:color w:val="000000"/>
          <w:sz w:val="18"/>
          <w:szCs w:val="18"/>
        </w:rPr>
      </w:pPr>
      <w:r>
        <w:rPr>
          <w:rFonts w:ascii="Verdana" w:hAnsi="Verdana"/>
          <w:color w:val="000000"/>
          <w:sz w:val="18"/>
          <w:szCs w:val="18"/>
        </w:rPr>
        <w:t>(a) Before offering any noncredit course as part of a high school diploma program on or after June 30, 2009, the governing board of a community college district shall obtain approval of its high school diploma program as provided in section 55150.</w:t>
      </w:r>
    </w:p>
    <w:p w:rsidR="00C37E25" w:rsidRDefault="00C37E25" w:rsidP="00C37E25">
      <w:pPr>
        <w:rPr>
          <w:rFonts w:ascii="Verdana" w:hAnsi="Verdana"/>
          <w:color w:val="000000"/>
          <w:sz w:val="18"/>
          <w:szCs w:val="18"/>
        </w:rPr>
      </w:pPr>
      <w:bookmarkStart w:id="643" w:name="I2BAC5093A31511E287ECC945A606C4EB"/>
      <w:bookmarkStart w:id="644" w:name="I2BAC5094A31511E287ECC945A606C4EB"/>
      <w:bookmarkEnd w:id="643"/>
      <w:bookmarkEnd w:id="644"/>
    </w:p>
    <w:p w:rsidR="00C37E25" w:rsidRDefault="00C37E25" w:rsidP="00C37E25">
      <w:pPr>
        <w:rPr>
          <w:rFonts w:ascii="Verdana" w:hAnsi="Verdana"/>
          <w:color w:val="000000"/>
          <w:sz w:val="18"/>
          <w:szCs w:val="18"/>
        </w:rPr>
      </w:pPr>
      <w:r>
        <w:rPr>
          <w:rFonts w:ascii="Verdana" w:hAnsi="Verdana"/>
          <w:color w:val="000000"/>
          <w:sz w:val="18"/>
          <w:szCs w:val="18"/>
        </w:rPr>
        <w:t>(b) For purposes of this section, the term “high school diploma program” means an organized sequence of noncredit courses designed to meet the needs of adult learners which leads to a high school diploma which is awarded by the community college district or jointly by the district and a high school.</w:t>
      </w:r>
    </w:p>
    <w:p w:rsidR="00C37E25" w:rsidRDefault="00C37E25" w:rsidP="00C37E25">
      <w:pPr>
        <w:rPr>
          <w:rFonts w:ascii="Verdana" w:hAnsi="Verdana"/>
          <w:color w:val="000000"/>
          <w:sz w:val="18"/>
          <w:szCs w:val="18"/>
        </w:rPr>
      </w:pPr>
      <w:bookmarkStart w:id="645" w:name="I2BAC77A0A31511E287ECC945A606C4EB"/>
      <w:bookmarkStart w:id="646" w:name="I2BAC77A1A31511E287ECC945A606C4EB"/>
      <w:bookmarkEnd w:id="645"/>
      <w:bookmarkEnd w:id="646"/>
    </w:p>
    <w:p w:rsidR="00C37E25" w:rsidRDefault="00C37E25" w:rsidP="00C37E25">
      <w:pPr>
        <w:rPr>
          <w:rFonts w:ascii="Verdana" w:hAnsi="Verdana"/>
          <w:color w:val="000000"/>
          <w:sz w:val="18"/>
          <w:szCs w:val="18"/>
        </w:rPr>
      </w:pPr>
      <w:r>
        <w:rPr>
          <w:rFonts w:ascii="Verdana" w:hAnsi="Verdana"/>
          <w:color w:val="000000"/>
          <w:sz w:val="18"/>
          <w:szCs w:val="18"/>
        </w:rPr>
        <w:t>(c) The application for approval shall include all of the following:</w:t>
      </w:r>
    </w:p>
    <w:p w:rsidR="00C37E25" w:rsidRDefault="00C37E25" w:rsidP="00C37E25">
      <w:pPr>
        <w:rPr>
          <w:rFonts w:ascii="Verdana" w:hAnsi="Verdana"/>
          <w:color w:val="000000"/>
          <w:sz w:val="18"/>
          <w:szCs w:val="18"/>
        </w:rPr>
      </w:pPr>
      <w:bookmarkStart w:id="647" w:name="I2BAC77A2A31511E287ECC945A606C4EB"/>
      <w:bookmarkStart w:id="648" w:name="I2BAC77A3A31511E287ECC945A606C4EB"/>
      <w:bookmarkEnd w:id="647"/>
      <w:bookmarkEnd w:id="648"/>
    </w:p>
    <w:p w:rsidR="00C37E25" w:rsidRDefault="00C37E25" w:rsidP="00C37E25">
      <w:pPr>
        <w:rPr>
          <w:rFonts w:ascii="Verdana" w:hAnsi="Verdana"/>
          <w:color w:val="000000"/>
          <w:sz w:val="18"/>
          <w:szCs w:val="18"/>
        </w:rPr>
      </w:pPr>
      <w:r>
        <w:rPr>
          <w:rFonts w:ascii="Verdana" w:hAnsi="Verdana"/>
          <w:color w:val="000000"/>
          <w:sz w:val="18"/>
          <w:szCs w:val="18"/>
        </w:rPr>
        <w:t xml:space="preserve">(1) A statement that both the local curriculum committee(s) and the district governing board have reviewed and approved the high school diploma program. </w:t>
      </w:r>
    </w:p>
    <w:p w:rsidR="00C37E25" w:rsidRDefault="00C37E25" w:rsidP="00C37E25">
      <w:pPr>
        <w:rPr>
          <w:rFonts w:ascii="Verdana" w:hAnsi="Verdana"/>
          <w:color w:val="000000"/>
          <w:sz w:val="18"/>
          <w:szCs w:val="18"/>
        </w:rPr>
      </w:pPr>
      <w:bookmarkStart w:id="649" w:name="I2BAC77A4A31511E287ECC945A606C4EB"/>
      <w:bookmarkStart w:id="650" w:name="I2BAC77A5A31511E287ECC945A606C4EB"/>
      <w:bookmarkEnd w:id="649"/>
      <w:bookmarkEnd w:id="650"/>
    </w:p>
    <w:p w:rsidR="00C37E25" w:rsidRDefault="00C37E25" w:rsidP="00C37E25">
      <w:pPr>
        <w:rPr>
          <w:rFonts w:ascii="Verdana" w:hAnsi="Verdana"/>
          <w:color w:val="000000"/>
          <w:sz w:val="18"/>
          <w:szCs w:val="18"/>
        </w:rPr>
      </w:pPr>
      <w:r>
        <w:rPr>
          <w:rFonts w:ascii="Verdana" w:hAnsi="Verdana"/>
          <w:color w:val="000000"/>
          <w:sz w:val="18"/>
          <w:szCs w:val="18"/>
        </w:rPr>
        <w:t xml:space="preserve">(2) Information demonstrating that there exists demand for the college to offer a high school diploma program for adult learners in the area. </w:t>
      </w:r>
    </w:p>
    <w:p w:rsidR="00C37E25" w:rsidRDefault="00C37E25" w:rsidP="00C37E25">
      <w:pPr>
        <w:rPr>
          <w:rFonts w:ascii="Verdana" w:hAnsi="Verdana"/>
          <w:color w:val="000000"/>
          <w:sz w:val="18"/>
          <w:szCs w:val="18"/>
        </w:rPr>
      </w:pPr>
      <w:bookmarkStart w:id="651" w:name="I2BAC9EB0A31511E287ECC945A606C4EB"/>
      <w:bookmarkStart w:id="652" w:name="I2BAC9EB1A31511E287ECC945A606C4EB"/>
      <w:bookmarkEnd w:id="651"/>
      <w:bookmarkEnd w:id="652"/>
    </w:p>
    <w:p w:rsidR="00C37E25" w:rsidRDefault="00C37E25" w:rsidP="00C37E25">
      <w:pPr>
        <w:rPr>
          <w:rFonts w:ascii="Verdana" w:hAnsi="Verdana"/>
          <w:color w:val="000000"/>
          <w:sz w:val="18"/>
          <w:szCs w:val="18"/>
        </w:rPr>
      </w:pPr>
      <w:r>
        <w:rPr>
          <w:rFonts w:ascii="Verdana" w:hAnsi="Verdana"/>
          <w:color w:val="000000"/>
          <w:sz w:val="18"/>
          <w:szCs w:val="18"/>
        </w:rPr>
        <w:t xml:space="preserve">(3) Coursework requirements and content standards that meet or exceed those described in subdivision (e). </w:t>
      </w:r>
    </w:p>
    <w:p w:rsidR="00C37E25" w:rsidRDefault="00C37E25" w:rsidP="00C37E25">
      <w:pPr>
        <w:rPr>
          <w:rFonts w:ascii="Verdana" w:hAnsi="Verdana"/>
          <w:color w:val="000000"/>
          <w:sz w:val="18"/>
          <w:szCs w:val="18"/>
        </w:rPr>
      </w:pPr>
      <w:bookmarkStart w:id="653" w:name="I2BAC9EB2A31511E287ECC945A606C4EB"/>
      <w:bookmarkStart w:id="654" w:name="I2BAC9EB3A31511E287ECC945A606C4EB"/>
      <w:bookmarkEnd w:id="653"/>
      <w:bookmarkEnd w:id="654"/>
    </w:p>
    <w:p w:rsidR="00C37E25" w:rsidRDefault="00C37E25" w:rsidP="00C37E25">
      <w:pPr>
        <w:rPr>
          <w:rFonts w:ascii="Verdana" w:hAnsi="Verdana"/>
          <w:color w:val="000000"/>
          <w:sz w:val="18"/>
          <w:szCs w:val="18"/>
        </w:rPr>
      </w:pPr>
      <w:r>
        <w:rPr>
          <w:rFonts w:ascii="Verdana" w:hAnsi="Verdana"/>
          <w:color w:val="000000"/>
          <w:sz w:val="18"/>
          <w:szCs w:val="18"/>
        </w:rPr>
        <w:t xml:space="preserve">(4) Comprehensive descriptions of program organization, instructional support services, student services, facilities and ongoing staffing efforts to demonstrate that the district has the resources to maintain the high school diploma program. </w:t>
      </w:r>
    </w:p>
    <w:p w:rsidR="00C37E25" w:rsidRDefault="00C37E25" w:rsidP="00C37E25">
      <w:pPr>
        <w:rPr>
          <w:rFonts w:ascii="Verdana" w:hAnsi="Verdana"/>
          <w:color w:val="000000"/>
          <w:sz w:val="18"/>
          <w:szCs w:val="18"/>
        </w:rPr>
      </w:pPr>
      <w:bookmarkStart w:id="655" w:name="I2BAC9EB4A31511E287ECC945A606C4EB"/>
      <w:bookmarkStart w:id="656" w:name="I2BAC9EB5A31511E287ECC945A606C4EB"/>
      <w:bookmarkEnd w:id="655"/>
      <w:bookmarkEnd w:id="656"/>
    </w:p>
    <w:p w:rsidR="00C37E25" w:rsidRDefault="00C37E25" w:rsidP="00C37E25">
      <w:pPr>
        <w:rPr>
          <w:rFonts w:ascii="Verdana" w:hAnsi="Verdana"/>
          <w:color w:val="000000"/>
          <w:sz w:val="18"/>
          <w:szCs w:val="18"/>
        </w:rPr>
      </w:pPr>
      <w:r>
        <w:rPr>
          <w:rFonts w:ascii="Verdana" w:hAnsi="Verdana"/>
          <w:color w:val="000000"/>
          <w:sz w:val="18"/>
          <w:szCs w:val="18"/>
        </w:rPr>
        <w:t xml:space="preserve">(5) A copy of the proposed catalog description. </w:t>
      </w:r>
    </w:p>
    <w:p w:rsidR="00C37E25" w:rsidRDefault="00C37E25" w:rsidP="00C37E25">
      <w:pPr>
        <w:rPr>
          <w:rFonts w:ascii="Verdana" w:hAnsi="Verdana"/>
          <w:color w:val="000000"/>
          <w:sz w:val="18"/>
          <w:szCs w:val="18"/>
        </w:rPr>
      </w:pPr>
      <w:bookmarkStart w:id="657" w:name="I2BACC5C0A31511E287ECC945A606C4EB"/>
      <w:bookmarkStart w:id="658" w:name="I2BACC5C1A31511E287ECC945A606C4EB"/>
      <w:bookmarkEnd w:id="657"/>
      <w:bookmarkEnd w:id="658"/>
    </w:p>
    <w:p w:rsidR="00C37E25" w:rsidRDefault="00C37E25" w:rsidP="00C37E25">
      <w:pPr>
        <w:rPr>
          <w:rFonts w:ascii="Verdana" w:hAnsi="Verdana"/>
          <w:color w:val="000000"/>
          <w:sz w:val="18"/>
          <w:szCs w:val="18"/>
        </w:rPr>
      </w:pPr>
      <w:r>
        <w:rPr>
          <w:rFonts w:ascii="Verdana" w:hAnsi="Verdana"/>
          <w:color w:val="000000"/>
          <w:sz w:val="18"/>
          <w:szCs w:val="18"/>
        </w:rPr>
        <w:t xml:space="preserve">(6) Requirements or conditions by which a student can obtain high school credit by examination or by successfully completing college degree-applicable or nondegree-applicable credit course work and any alternative means for students to complete the prescribed course of study. </w:t>
      </w:r>
    </w:p>
    <w:p w:rsidR="00C37E25" w:rsidRDefault="00C37E25" w:rsidP="00C37E25">
      <w:pPr>
        <w:rPr>
          <w:rFonts w:ascii="Verdana" w:hAnsi="Verdana"/>
          <w:color w:val="000000"/>
          <w:sz w:val="18"/>
          <w:szCs w:val="18"/>
        </w:rPr>
      </w:pPr>
      <w:bookmarkStart w:id="659" w:name="I2BACC5C2A31511E287ECC945A606C4EB"/>
      <w:bookmarkStart w:id="660" w:name="I2BACC5C3A31511E287ECC945A606C4EB"/>
      <w:bookmarkEnd w:id="659"/>
      <w:bookmarkEnd w:id="660"/>
    </w:p>
    <w:p w:rsidR="00C37E25" w:rsidRDefault="00C37E25" w:rsidP="00C37E25">
      <w:pPr>
        <w:rPr>
          <w:rFonts w:ascii="Verdana" w:hAnsi="Verdana"/>
          <w:color w:val="000000"/>
          <w:sz w:val="18"/>
          <w:szCs w:val="18"/>
        </w:rPr>
      </w:pPr>
      <w:r>
        <w:rPr>
          <w:rFonts w:ascii="Verdana" w:hAnsi="Verdana"/>
          <w:color w:val="000000"/>
          <w:sz w:val="18"/>
          <w:szCs w:val="18"/>
        </w:rPr>
        <w:t xml:space="preserve">(7) A description of the student assessment procedures for academic placement in the program and a description of how the district will evaluate student progress. </w:t>
      </w:r>
    </w:p>
    <w:p w:rsidR="00C37E25" w:rsidRDefault="00C37E25" w:rsidP="00C37E25">
      <w:pPr>
        <w:rPr>
          <w:rFonts w:ascii="Verdana" w:hAnsi="Verdana"/>
          <w:color w:val="000000"/>
          <w:sz w:val="18"/>
          <w:szCs w:val="18"/>
        </w:rPr>
      </w:pPr>
      <w:bookmarkStart w:id="661" w:name="I2BACECD0A31511E287ECC945A606C4EB"/>
      <w:bookmarkStart w:id="662" w:name="I2BACECD1A31511E287ECC945A606C4EB"/>
      <w:bookmarkEnd w:id="661"/>
      <w:bookmarkEnd w:id="662"/>
    </w:p>
    <w:p w:rsidR="00C37E25" w:rsidRDefault="00C37E25" w:rsidP="00C37E25">
      <w:pPr>
        <w:rPr>
          <w:rFonts w:ascii="Verdana" w:hAnsi="Verdana"/>
          <w:color w:val="000000"/>
          <w:sz w:val="18"/>
          <w:szCs w:val="18"/>
        </w:rPr>
      </w:pPr>
      <w:r>
        <w:rPr>
          <w:rFonts w:ascii="Verdana" w:hAnsi="Verdana"/>
          <w:color w:val="000000"/>
          <w:sz w:val="18"/>
          <w:szCs w:val="18"/>
        </w:rPr>
        <w:t xml:space="preserve">(d)(1) The governing board of a community college district shall confer a high school diploma upon a student who has satisfactorily completed at least 160 credits of high school level coursework and who has demonstrated competence in reading, writing, and mathematics at a level generally accepted as </w:t>
      </w:r>
      <w:r>
        <w:rPr>
          <w:rFonts w:ascii="Verdana" w:hAnsi="Verdana"/>
          <w:color w:val="000000"/>
          <w:sz w:val="18"/>
          <w:szCs w:val="18"/>
        </w:rPr>
        <w:lastRenderedPageBreak/>
        <w:t>appropriate for award of a high school diploma. The required 160 credits of high school level course work must be fulfilled in a core curriculum consisting of courses in the categories described in paragraph (2) and accepted toward the diploma by a college within the district (as shown in its catalog). A college may accept toward satisfaction of this requirement courses that were completed at an accredited high school or college that would reasonably be expected to meet or exceed the standards of this section, provided that at least 20 of the total 160 required high school credits must be completed in residence at the college granting the diploma.</w:t>
      </w:r>
    </w:p>
    <w:p w:rsidR="00C37E25" w:rsidRDefault="00C37E25" w:rsidP="00C37E25">
      <w:pPr>
        <w:rPr>
          <w:rFonts w:ascii="Verdana" w:hAnsi="Verdana"/>
          <w:color w:val="000000"/>
          <w:sz w:val="18"/>
          <w:szCs w:val="18"/>
        </w:rPr>
      </w:pPr>
      <w:bookmarkStart w:id="663" w:name="I2BACECD2A31511E287ECC945A606C4EB"/>
      <w:bookmarkStart w:id="664" w:name="I2BACECD3A31511E287ECC945A606C4EB"/>
      <w:bookmarkEnd w:id="663"/>
      <w:bookmarkEnd w:id="664"/>
    </w:p>
    <w:p w:rsidR="00C37E25" w:rsidRDefault="00C37E25" w:rsidP="00C37E25">
      <w:pPr>
        <w:rPr>
          <w:rFonts w:ascii="Verdana" w:hAnsi="Verdana"/>
          <w:color w:val="000000"/>
          <w:sz w:val="18"/>
          <w:szCs w:val="18"/>
        </w:rPr>
      </w:pPr>
      <w:r>
        <w:rPr>
          <w:rFonts w:ascii="Verdana" w:hAnsi="Verdana"/>
          <w:color w:val="000000"/>
          <w:sz w:val="18"/>
          <w:szCs w:val="18"/>
        </w:rPr>
        <w:t xml:space="preserve">(2) The curriculum must include the indicated minimum number of high school credits in each of the areas listed below. Each course shall be of a duration sufficient to permit a student to master the content of the course as specified in the content standards described in paragraph (3). </w:t>
      </w:r>
    </w:p>
    <w:p w:rsidR="00C37E25" w:rsidRDefault="00C37E25" w:rsidP="00C37E25">
      <w:pPr>
        <w:rPr>
          <w:rFonts w:ascii="Verdana" w:hAnsi="Verdana"/>
          <w:color w:val="000000"/>
          <w:sz w:val="18"/>
          <w:szCs w:val="18"/>
        </w:rPr>
      </w:pPr>
      <w:bookmarkStart w:id="665" w:name="I2BACECD4A31511E287ECC945A606C4EB"/>
      <w:bookmarkStart w:id="666" w:name="I2BACECD5A31511E287ECC945A606C4EB"/>
      <w:bookmarkEnd w:id="665"/>
      <w:bookmarkEnd w:id="666"/>
    </w:p>
    <w:p w:rsidR="00C37E25" w:rsidRDefault="00C37E25" w:rsidP="00C37E25">
      <w:pPr>
        <w:rPr>
          <w:rFonts w:ascii="Verdana" w:hAnsi="Verdana"/>
          <w:color w:val="000000"/>
          <w:sz w:val="18"/>
          <w:szCs w:val="18"/>
        </w:rPr>
      </w:pPr>
      <w:r>
        <w:rPr>
          <w:rFonts w:ascii="Verdana" w:hAnsi="Verdana"/>
          <w:color w:val="000000"/>
          <w:sz w:val="18"/>
          <w:szCs w:val="18"/>
        </w:rPr>
        <w:t xml:space="preserve">(A) Natural Sciences. A minimum of 20 high school credits shall be required in natural sciences, including biological and physical sciences. Courses in the natural sciences are those which examine the physical universe, its life forms, and its natural phenomena. To satisfy the core curriculum requirement in natural sciences, a course shall be designed to help the student develop an appreciation and understanding of the scientific method, and encourage an understanding of the relationships between science and other human activities. This category may include introductory or integrative courses in astronomy, biology, chemistry, general physical science, geology, meteorology, oceanography, physical geography, physical anthropology, physics and other scientific disciplines. </w:t>
      </w:r>
    </w:p>
    <w:p w:rsidR="00C37E25" w:rsidRDefault="00C37E25" w:rsidP="00C37E25">
      <w:pPr>
        <w:rPr>
          <w:rFonts w:ascii="Verdana" w:hAnsi="Verdana"/>
          <w:color w:val="000000"/>
          <w:sz w:val="18"/>
          <w:szCs w:val="18"/>
        </w:rPr>
      </w:pPr>
      <w:bookmarkStart w:id="667" w:name="I2BAD13E0A31511E287ECC945A606C4EB"/>
      <w:bookmarkStart w:id="668" w:name="I2BAD13E1A31511E287ECC945A606C4EB"/>
      <w:bookmarkEnd w:id="667"/>
      <w:bookmarkEnd w:id="668"/>
    </w:p>
    <w:p w:rsidR="00C37E25" w:rsidRDefault="00C37E25" w:rsidP="00C37E25">
      <w:pPr>
        <w:rPr>
          <w:rFonts w:ascii="Verdana" w:hAnsi="Verdana"/>
          <w:color w:val="000000"/>
          <w:sz w:val="18"/>
          <w:szCs w:val="18"/>
        </w:rPr>
      </w:pPr>
      <w:r>
        <w:rPr>
          <w:rFonts w:ascii="Verdana" w:hAnsi="Verdana"/>
          <w:color w:val="000000"/>
          <w:sz w:val="18"/>
          <w:szCs w:val="18"/>
        </w:rPr>
        <w:t xml:space="preserve">(B) Social and Behavioral Sciences. A minimum of 30 high school credits shall be required in social and behavioral sciences. Courses in the social and behavioral sciences are those which focus on people as members of society. To satisfy the core curriculum requirement in social and behavioral sciences, a course shall be designed to develop an awareness of the method of inquiry used by the social and behavioral sciences. It shall be designed to stimulate critical thinking about the ways people act and have acted in response to their societies and should promote appreciation of how societies and social subgroups operate. Each student shall be required to complete coursework that addresses United States history and geography; world history, geography, and culture; American government and civics; and economics. This category may also include introductory or integrative survey courses in cultural anthropology, cultural geography, political science, psychology, sociology and related disciplines, as well as additional courses in economics, American government, United States history, and world history. </w:t>
      </w:r>
    </w:p>
    <w:p w:rsidR="00C37E25" w:rsidRDefault="00C37E25" w:rsidP="00C37E25">
      <w:pPr>
        <w:rPr>
          <w:rFonts w:ascii="Verdana" w:hAnsi="Verdana"/>
          <w:color w:val="000000"/>
          <w:sz w:val="18"/>
          <w:szCs w:val="18"/>
        </w:rPr>
      </w:pPr>
      <w:bookmarkStart w:id="669" w:name="I2BAD13E2A31511E287ECC945A606C4EB"/>
      <w:bookmarkStart w:id="670" w:name="I2BAD13E3A31511E287ECC945A606C4EB"/>
      <w:bookmarkEnd w:id="669"/>
      <w:bookmarkEnd w:id="670"/>
    </w:p>
    <w:p w:rsidR="00C37E25" w:rsidRDefault="00C37E25" w:rsidP="00C37E25">
      <w:pPr>
        <w:rPr>
          <w:rFonts w:ascii="Verdana" w:hAnsi="Verdana"/>
          <w:color w:val="000000"/>
          <w:sz w:val="18"/>
          <w:szCs w:val="18"/>
        </w:rPr>
      </w:pPr>
      <w:r>
        <w:rPr>
          <w:rFonts w:ascii="Verdana" w:hAnsi="Verdana"/>
          <w:color w:val="000000"/>
          <w:sz w:val="18"/>
          <w:szCs w:val="18"/>
        </w:rPr>
        <w:t xml:space="preserve">(C) Humanities. A minimum of 10 high school credits shall be required in humanities. Courses in the humanities are those which study the cultural activities and artistic expressions of human beings. To satisfy the core curriculum requirement in the humanities, a course shall be designed to help the student develop an awareness of the ways in which people throughout the ages and in different cultures have responded to themselves and the world around them in artistic and cultural creation and help the student develop aesthetic understanding and an ability to make value judgments. Each student shall be required to complete one course in visual or performing arts or foreign language. This category may also include introductory or integrative courses in literature, philosophy, and religion, as well as additional courses in the arts, and foreign languages. For the purposes of satisfying the requirement specified in this paragraph, a course in American Sign Language shall be deemed a course in foreign language. </w:t>
      </w:r>
    </w:p>
    <w:p w:rsidR="00C37E25" w:rsidRDefault="00C37E25" w:rsidP="00C37E25">
      <w:pPr>
        <w:rPr>
          <w:rFonts w:ascii="Verdana" w:hAnsi="Verdana"/>
          <w:color w:val="000000"/>
          <w:sz w:val="18"/>
          <w:szCs w:val="18"/>
        </w:rPr>
      </w:pPr>
      <w:bookmarkStart w:id="671" w:name="I2BAD13E4A31511E287ECC945A606C4EB"/>
      <w:bookmarkStart w:id="672" w:name="I2BAD13E5A31511E287ECC945A606C4EB"/>
      <w:bookmarkEnd w:id="671"/>
      <w:bookmarkEnd w:id="672"/>
    </w:p>
    <w:p w:rsidR="00C37E25" w:rsidRDefault="00C37E25" w:rsidP="00C37E25">
      <w:pPr>
        <w:rPr>
          <w:rFonts w:ascii="Verdana" w:hAnsi="Verdana"/>
          <w:color w:val="000000"/>
          <w:sz w:val="18"/>
          <w:szCs w:val="18"/>
        </w:rPr>
      </w:pPr>
      <w:r>
        <w:rPr>
          <w:rFonts w:ascii="Verdana" w:hAnsi="Verdana"/>
          <w:color w:val="000000"/>
          <w:sz w:val="18"/>
          <w:szCs w:val="18"/>
        </w:rPr>
        <w:t xml:space="preserve">(D) English. A minimum of 30 high school credits shall be required in English. Courses in English are those which develop the principles and applications of language toward logical thought, clear and precise expression and critical evaluation. To satisfy the core curriculum requirement in English, a course shall be designed to develop reading, writing, and verbal expression skills as applicable to the needs and interests of an adult. Such courses may include introductory or integrative courses in literature and English grammar, writing strategies, and mechanics. </w:t>
      </w:r>
    </w:p>
    <w:p w:rsidR="00C37E25" w:rsidRDefault="00C37E25" w:rsidP="00C37E25">
      <w:pPr>
        <w:rPr>
          <w:rFonts w:ascii="Verdana" w:hAnsi="Verdana"/>
          <w:color w:val="000000"/>
          <w:sz w:val="18"/>
          <w:szCs w:val="18"/>
        </w:rPr>
      </w:pPr>
      <w:bookmarkStart w:id="673" w:name="I2BAD3AF0A31511E287ECC945A606C4EB"/>
      <w:bookmarkStart w:id="674" w:name="I2BAD3AF1A31511E287ECC945A606C4EB"/>
      <w:bookmarkEnd w:id="673"/>
      <w:bookmarkEnd w:id="674"/>
    </w:p>
    <w:p w:rsidR="00C37E25" w:rsidRDefault="00C37E25" w:rsidP="00C37E25">
      <w:pPr>
        <w:rPr>
          <w:rFonts w:ascii="Verdana" w:hAnsi="Verdana"/>
          <w:color w:val="000000"/>
          <w:sz w:val="18"/>
          <w:szCs w:val="18"/>
        </w:rPr>
      </w:pPr>
      <w:r>
        <w:rPr>
          <w:rFonts w:ascii="Verdana" w:hAnsi="Verdana"/>
          <w:color w:val="000000"/>
          <w:sz w:val="18"/>
          <w:szCs w:val="18"/>
        </w:rPr>
        <w:t xml:space="preserve">(E) Mathematics. A minimum of 20 high school credits shall be required in mathematics. Courses in mathematics develop the ability to reason with and apply mathematical operations and principles. To satisfy the core curriculum requirement in mathematics, a course shall be designed to help a student gain facility in the operations of mathematics as well as its practical applications. Such courses may include algebra, geometry, applied mathematics, and calculus. </w:t>
      </w:r>
    </w:p>
    <w:p w:rsidR="00C37E25" w:rsidRDefault="00C37E25" w:rsidP="00C37E25">
      <w:pPr>
        <w:rPr>
          <w:rFonts w:ascii="Verdana" w:hAnsi="Verdana"/>
          <w:color w:val="000000"/>
          <w:sz w:val="18"/>
          <w:szCs w:val="18"/>
        </w:rPr>
      </w:pPr>
      <w:bookmarkStart w:id="675" w:name="I2BAD3AF2A31511E287ECC945A606C4EB"/>
      <w:bookmarkStart w:id="676" w:name="I2BAD3AF3A31511E287ECC945A606C4EB"/>
      <w:bookmarkEnd w:id="675"/>
      <w:bookmarkEnd w:id="676"/>
    </w:p>
    <w:p w:rsidR="00C37E25" w:rsidRDefault="00C37E25" w:rsidP="00C37E25">
      <w:pPr>
        <w:rPr>
          <w:rFonts w:ascii="Verdana" w:hAnsi="Verdana"/>
          <w:color w:val="000000"/>
          <w:sz w:val="18"/>
          <w:szCs w:val="18"/>
        </w:rPr>
      </w:pPr>
      <w:r>
        <w:rPr>
          <w:rFonts w:ascii="Verdana" w:hAnsi="Verdana"/>
          <w:color w:val="000000"/>
          <w:sz w:val="18"/>
          <w:szCs w:val="18"/>
        </w:rPr>
        <w:t xml:space="preserve">(3) Course content standards for the coursework described in subdivision (2) must meet or exceed the standards for the high school curriculum established by the California State Board of Education. </w:t>
      </w:r>
    </w:p>
    <w:p w:rsidR="00C37E25" w:rsidRDefault="00C37E25" w:rsidP="00C37E25">
      <w:pPr>
        <w:rPr>
          <w:rFonts w:ascii="Verdana" w:hAnsi="Verdana"/>
          <w:color w:val="000000"/>
          <w:sz w:val="18"/>
          <w:szCs w:val="18"/>
        </w:rPr>
      </w:pPr>
      <w:bookmarkStart w:id="677" w:name="I2BAD6200A31511E287ECC945A606C4EB"/>
      <w:bookmarkStart w:id="678" w:name="I2BAD6201A31511E287ECC945A606C4EB"/>
      <w:bookmarkEnd w:id="677"/>
      <w:bookmarkEnd w:id="678"/>
    </w:p>
    <w:p w:rsidR="00C37E25" w:rsidRDefault="00C37E25" w:rsidP="00C37E25">
      <w:pPr>
        <w:rPr>
          <w:rFonts w:ascii="Verdana" w:hAnsi="Verdana"/>
          <w:color w:val="000000"/>
          <w:sz w:val="18"/>
          <w:szCs w:val="18"/>
        </w:rPr>
      </w:pPr>
      <w:r>
        <w:rPr>
          <w:rFonts w:ascii="Verdana" w:hAnsi="Verdana"/>
          <w:color w:val="000000"/>
          <w:sz w:val="18"/>
          <w:szCs w:val="18"/>
        </w:rPr>
        <w:lastRenderedPageBreak/>
        <w:t>(e) Notwithstanding the requirements of this section, any student enrolled in a high school diploma program prior to June 30, 2009, may receive a high school diploma based on completion of the curriculum required for the program as set forth in the college catalog in effect at the time the student first enrolled in the program; provided the student remains continuously enrolled without a break of more than one primary term subsequent to the Spring 2009 term.</w:t>
      </w:r>
    </w:p>
    <w:p w:rsidR="00C37E25" w:rsidRDefault="00C37E25" w:rsidP="00C37E25">
      <w:pPr>
        <w:rPr>
          <w:rFonts w:ascii="Verdana" w:hAnsi="Verdana"/>
          <w:color w:val="000000"/>
          <w:sz w:val="18"/>
          <w:szCs w:val="18"/>
        </w:rPr>
      </w:pPr>
      <w:bookmarkStart w:id="679" w:name="I2BADD730A31511E287ECC945A606C4EB"/>
      <w:bookmarkStart w:id="680" w:name="I2BADD733A31511E287ECC945A606C4EB"/>
      <w:bookmarkEnd w:id="679"/>
      <w:bookmarkEnd w:id="680"/>
    </w:p>
    <w:p w:rsidR="00C37E25" w:rsidRDefault="00C37E25" w:rsidP="00C37E25">
      <w:pPr>
        <w:rPr>
          <w:rFonts w:ascii="Verdana" w:hAnsi="Verdana"/>
          <w:color w:val="000000"/>
          <w:sz w:val="18"/>
          <w:szCs w:val="18"/>
        </w:rPr>
      </w:pPr>
      <w:r>
        <w:rPr>
          <w:rFonts w:ascii="Verdana" w:hAnsi="Verdana"/>
          <w:color w:val="000000"/>
          <w:sz w:val="18"/>
          <w:szCs w:val="18"/>
        </w:rPr>
        <w:t>(f) In order for a high school diploma program to qualify for enhanced noncredit funding pursuant to Education Code sections 84750.5 and 84760.5, the application for approval must satisfy the requirements of section 55151.</w:t>
      </w:r>
    </w:p>
    <w:p w:rsidR="00C37E25" w:rsidRDefault="00C37E25" w:rsidP="00C37E25">
      <w:pPr>
        <w:rPr>
          <w:rFonts w:ascii="Verdana" w:hAnsi="Verdana"/>
          <w:color w:val="000000"/>
          <w:sz w:val="18"/>
          <w:szCs w:val="18"/>
        </w:rPr>
      </w:pPr>
      <w:bookmarkStart w:id="681" w:name="I2BADFE40A31511E287ECC945A606C4EB"/>
      <w:bookmarkStart w:id="682" w:name="I2BADFE41A31511E287ECC945A606C4EB"/>
      <w:bookmarkEnd w:id="681"/>
      <w:bookmarkEnd w:id="682"/>
    </w:p>
    <w:p w:rsidR="00C37E25" w:rsidRDefault="00C37E25" w:rsidP="00C37E25">
      <w:pPr>
        <w:rPr>
          <w:rFonts w:ascii="Verdana" w:hAnsi="Verdana"/>
          <w:color w:val="000000"/>
          <w:sz w:val="18"/>
          <w:szCs w:val="18"/>
        </w:rPr>
      </w:pPr>
      <w:r>
        <w:rPr>
          <w:rFonts w:ascii="Verdana" w:hAnsi="Verdana"/>
          <w:color w:val="000000"/>
          <w:sz w:val="18"/>
          <w:szCs w:val="18"/>
        </w:rPr>
        <w:t>(g) For the purposes of this section, a noncredit course awarding 10 high school credits must be designed to require a minimum of 144 hours of lecture, study or laboratory work.</w:t>
      </w:r>
    </w:p>
    <w:p w:rsidR="00C37E25" w:rsidRDefault="00C37E25" w:rsidP="00C37E25">
      <w:pPr>
        <w:rPr>
          <w:rFonts w:ascii="Verdana" w:hAnsi="Verdana"/>
          <w:color w:val="000000"/>
          <w:sz w:val="18"/>
          <w:szCs w:val="18"/>
        </w:rPr>
      </w:pPr>
      <w:bookmarkStart w:id="683" w:name="I2BB04830A31511E287ECC945A606C4EB"/>
      <w:bookmarkEnd w:id="683"/>
    </w:p>
    <w:p w:rsidR="00C37E25" w:rsidRDefault="00C37E25" w:rsidP="00C37E25">
      <w:pPr>
        <w:ind w:firstLine="180"/>
        <w:rPr>
          <w:rFonts w:ascii="Verdana" w:hAnsi="Verdana"/>
          <w:color w:val="000000"/>
          <w:sz w:val="18"/>
          <w:szCs w:val="18"/>
        </w:rPr>
      </w:pPr>
      <w:r>
        <w:rPr>
          <w:rFonts w:ascii="Verdana" w:hAnsi="Verdana"/>
          <w:color w:val="000000"/>
          <w:sz w:val="18"/>
          <w:szCs w:val="18"/>
        </w:rPr>
        <w:t xml:space="preserve">Note: Authority cited: Sections 66700, 70901, 78401, 84750.5 and 84760.5, Education Code. Reference: Sections 70901, 70902, 78401, 84750.5 and 84760.5, Education Code. </w:t>
      </w:r>
    </w:p>
    <w:p w:rsidR="00C37E25" w:rsidRPr="006416FD" w:rsidRDefault="00C37E25" w:rsidP="00C37E25">
      <w:pPr>
        <w:ind w:left="720" w:hanging="720"/>
        <w:rPr>
          <w:rFonts w:asciiTheme="minorHAnsi" w:hAnsiTheme="minorHAnsi"/>
          <w:sz w:val="22"/>
          <w:szCs w:val="22"/>
        </w:rPr>
      </w:pPr>
    </w:p>
    <w:p w:rsidR="00C37E25" w:rsidRDefault="00C37E25" w:rsidP="0027678F">
      <w:pPr>
        <w:spacing w:after="240"/>
        <w:rPr>
          <w:rFonts w:ascii="Verdana" w:hAnsi="Verdana"/>
          <w:color w:val="000000"/>
          <w:sz w:val="18"/>
          <w:szCs w:val="18"/>
        </w:rPr>
      </w:pPr>
      <w:r>
        <w:rPr>
          <w:rStyle w:val="Strong"/>
          <w:rFonts w:ascii="Verdana" w:hAnsi="Verdana"/>
          <w:color w:val="000000"/>
          <w:sz w:val="18"/>
          <w:szCs w:val="18"/>
        </w:rPr>
        <w:t>55155. Noncredit Certificates.</w:t>
      </w:r>
      <w:bookmarkStart w:id="684" w:name="I2BC94E72A31511E287ECC945A606C4EB"/>
      <w:bookmarkStart w:id="685" w:name="I2BC94E73A31511E287ECC945A606C4EB"/>
      <w:bookmarkStart w:id="686" w:name="I2BCF41E0A31511E287ECC945A606C4EB"/>
      <w:bookmarkEnd w:id="684"/>
      <w:bookmarkEnd w:id="685"/>
      <w:bookmarkEnd w:id="686"/>
    </w:p>
    <w:p w:rsidR="00C37E25" w:rsidRDefault="00C37E25" w:rsidP="00C37E25">
      <w:pPr>
        <w:rPr>
          <w:rFonts w:ascii="Verdana" w:hAnsi="Verdana"/>
          <w:color w:val="000000"/>
          <w:sz w:val="18"/>
          <w:szCs w:val="18"/>
        </w:rPr>
      </w:pPr>
      <w:r>
        <w:rPr>
          <w:rFonts w:ascii="Verdana" w:hAnsi="Verdana"/>
          <w:color w:val="000000"/>
          <w:sz w:val="18"/>
          <w:szCs w:val="18"/>
        </w:rPr>
        <w:t>(a) Any noncredit educational program leading to a certificate must be approved by the college curriculum committee and the district governing board.</w:t>
      </w:r>
    </w:p>
    <w:p w:rsidR="00C37E25" w:rsidRDefault="00C37E25" w:rsidP="00C37E25">
      <w:pPr>
        <w:rPr>
          <w:rFonts w:ascii="Verdana" w:hAnsi="Verdana"/>
          <w:color w:val="000000"/>
          <w:sz w:val="18"/>
          <w:szCs w:val="18"/>
        </w:rPr>
      </w:pPr>
      <w:bookmarkStart w:id="687" w:name="I2BC97580A31511E287ECC945A606C4EB"/>
      <w:bookmarkStart w:id="688" w:name="I2BC97581A31511E287ECC945A606C4EB"/>
      <w:bookmarkEnd w:id="687"/>
      <w:bookmarkEnd w:id="688"/>
    </w:p>
    <w:p w:rsidR="00C37E25" w:rsidRDefault="00C37E25" w:rsidP="00C37E25">
      <w:pPr>
        <w:rPr>
          <w:rFonts w:ascii="Verdana" w:hAnsi="Verdana"/>
          <w:color w:val="000000"/>
          <w:sz w:val="18"/>
          <w:szCs w:val="18"/>
        </w:rPr>
      </w:pPr>
      <w:r>
        <w:rPr>
          <w:rFonts w:ascii="Verdana" w:hAnsi="Verdana"/>
          <w:color w:val="000000"/>
          <w:sz w:val="18"/>
          <w:szCs w:val="18"/>
        </w:rPr>
        <w:t>(b) All noncredit educational programs leading to a noncredit certificate of completion or certificate of competency must be approved by the Chancellor pursuant to section 55151.</w:t>
      </w:r>
    </w:p>
    <w:p w:rsidR="00C37E25" w:rsidRDefault="00C37E25" w:rsidP="00C37E25">
      <w:pPr>
        <w:rPr>
          <w:rFonts w:ascii="Verdana" w:hAnsi="Verdana"/>
          <w:color w:val="000000"/>
          <w:sz w:val="18"/>
          <w:szCs w:val="18"/>
        </w:rPr>
      </w:pPr>
      <w:bookmarkStart w:id="689" w:name="I2BC97582A31511E287ECC945A606C4EB"/>
      <w:bookmarkStart w:id="690" w:name="I2BC97583A31511E287ECC945A606C4EB"/>
      <w:bookmarkEnd w:id="689"/>
      <w:bookmarkEnd w:id="690"/>
    </w:p>
    <w:p w:rsidR="00C37E25" w:rsidRDefault="00C37E25" w:rsidP="00C37E25">
      <w:pPr>
        <w:rPr>
          <w:rFonts w:ascii="Verdana" w:hAnsi="Verdana"/>
          <w:color w:val="000000"/>
          <w:sz w:val="18"/>
          <w:szCs w:val="18"/>
        </w:rPr>
      </w:pPr>
      <w:r>
        <w:rPr>
          <w:rFonts w:ascii="Verdana" w:hAnsi="Verdana"/>
          <w:color w:val="000000"/>
          <w:sz w:val="18"/>
          <w:szCs w:val="18"/>
        </w:rPr>
        <w:t>(c) If a district does not seek enhanced funding for a noncredit educational program, or it does not qualify for enhanced funding pursuant to section 55151, a noncredit educational program leading to a certificate may be established by the district without approval by the Chancellor except as required in section 55154. A district may award a certificate to a student completing a noncredit educational program, but may not designate or refer to it as a certificate of completion or a certificate of competency in a recognized career field pursuant to section 55151.</w:t>
      </w:r>
    </w:p>
    <w:p w:rsidR="00C37E25" w:rsidRDefault="00C37E25" w:rsidP="00C37E25">
      <w:pPr>
        <w:rPr>
          <w:rFonts w:ascii="Verdana" w:hAnsi="Verdana"/>
          <w:color w:val="000000"/>
          <w:sz w:val="18"/>
          <w:szCs w:val="18"/>
        </w:rPr>
      </w:pPr>
      <w:bookmarkStart w:id="691" w:name="I2BC97584A31511E287ECC945A606C4EB"/>
      <w:bookmarkStart w:id="692" w:name="I2BC97585A31511E287ECC945A606C4EB"/>
      <w:bookmarkEnd w:id="691"/>
      <w:bookmarkEnd w:id="692"/>
    </w:p>
    <w:p w:rsidR="00C37E25" w:rsidRDefault="00C37E25" w:rsidP="00C37E25">
      <w:pPr>
        <w:rPr>
          <w:rFonts w:ascii="Verdana" w:hAnsi="Verdana"/>
          <w:color w:val="000000"/>
          <w:sz w:val="18"/>
          <w:szCs w:val="18"/>
        </w:rPr>
      </w:pPr>
      <w:r>
        <w:rPr>
          <w:rFonts w:ascii="Verdana" w:hAnsi="Verdana"/>
          <w:color w:val="000000"/>
          <w:sz w:val="18"/>
          <w:szCs w:val="18"/>
        </w:rPr>
        <w:t>(d) A certificate awarded to a student completing a noncredit educational program may not be referred to as a certificate of achievement regardless of its length or whether it has been approved by the Chancellor.</w:t>
      </w:r>
    </w:p>
    <w:p w:rsidR="00C37E25" w:rsidRDefault="00C37E25" w:rsidP="00C37E25">
      <w:pPr>
        <w:rPr>
          <w:rFonts w:ascii="Verdana" w:hAnsi="Verdana"/>
          <w:color w:val="000000"/>
          <w:sz w:val="18"/>
          <w:szCs w:val="18"/>
        </w:rPr>
      </w:pPr>
      <w:bookmarkStart w:id="693" w:name="I2BC99C90A31511E287ECC945A606C4EB"/>
      <w:bookmarkStart w:id="694" w:name="I2BC99C91A31511E287ECC945A606C4EB"/>
      <w:bookmarkEnd w:id="693"/>
      <w:bookmarkEnd w:id="694"/>
    </w:p>
    <w:p w:rsidR="00C37E25" w:rsidRDefault="00C37E25" w:rsidP="00C37E25">
      <w:pPr>
        <w:rPr>
          <w:rFonts w:ascii="Verdana" w:hAnsi="Verdana"/>
          <w:color w:val="000000"/>
          <w:sz w:val="18"/>
          <w:szCs w:val="18"/>
        </w:rPr>
      </w:pPr>
      <w:r>
        <w:rPr>
          <w:rFonts w:ascii="Verdana" w:hAnsi="Verdana"/>
          <w:color w:val="000000"/>
          <w:sz w:val="18"/>
          <w:szCs w:val="18"/>
        </w:rPr>
        <w:t>(e) A description of each approved noncredit educational program shall be included in the college catalog.</w:t>
      </w:r>
    </w:p>
    <w:p w:rsidR="00C37E25" w:rsidRDefault="00C37E25" w:rsidP="00C37E25">
      <w:pPr>
        <w:rPr>
          <w:rFonts w:ascii="Verdana" w:hAnsi="Verdana"/>
          <w:color w:val="000000"/>
          <w:sz w:val="18"/>
          <w:szCs w:val="18"/>
        </w:rPr>
      </w:pPr>
      <w:bookmarkStart w:id="695" w:name="I2BC99C92A31511E287ECC945A606C4EB"/>
      <w:bookmarkStart w:id="696" w:name="I2BC99C93A31511E287ECC945A606C4EB"/>
      <w:bookmarkEnd w:id="695"/>
      <w:bookmarkEnd w:id="696"/>
    </w:p>
    <w:p w:rsidR="00C37E25" w:rsidRDefault="00C37E25" w:rsidP="00C37E25">
      <w:pPr>
        <w:rPr>
          <w:rFonts w:ascii="Verdana" w:hAnsi="Verdana"/>
          <w:color w:val="000000"/>
          <w:sz w:val="18"/>
          <w:szCs w:val="18"/>
        </w:rPr>
      </w:pPr>
      <w:r>
        <w:rPr>
          <w:rFonts w:ascii="Verdana" w:hAnsi="Verdana"/>
          <w:color w:val="000000"/>
          <w:sz w:val="18"/>
          <w:szCs w:val="18"/>
        </w:rPr>
        <w:t>(f) Provisions of this section regarding the naming or designation of certificates shall become effective for the Fall 2008 term.</w:t>
      </w:r>
    </w:p>
    <w:p w:rsidR="00C37E25" w:rsidRDefault="00C37E25" w:rsidP="00C37E25">
      <w:pPr>
        <w:rPr>
          <w:rFonts w:ascii="Verdana" w:hAnsi="Verdana"/>
          <w:color w:val="000000"/>
          <w:sz w:val="18"/>
          <w:szCs w:val="18"/>
        </w:rPr>
      </w:pPr>
      <w:bookmarkStart w:id="697" w:name="I2BCAAE00A31511E287ECC945A606C4EB"/>
      <w:bookmarkEnd w:id="697"/>
    </w:p>
    <w:p w:rsidR="00C37E25" w:rsidRDefault="00C37E25" w:rsidP="00C37E25">
      <w:pPr>
        <w:ind w:firstLine="180"/>
        <w:rPr>
          <w:rFonts w:ascii="Verdana" w:hAnsi="Verdana"/>
          <w:color w:val="000000"/>
          <w:sz w:val="18"/>
          <w:szCs w:val="18"/>
        </w:rPr>
      </w:pPr>
      <w:r>
        <w:rPr>
          <w:rFonts w:ascii="Verdana" w:hAnsi="Verdana"/>
          <w:color w:val="000000"/>
          <w:sz w:val="18"/>
          <w:szCs w:val="18"/>
        </w:rPr>
        <w:t xml:space="preserve">Note: Authority cited: Sections 66700 and 70901, Education Code. Reference: Sections 70901 and 70902, Education Code. </w:t>
      </w:r>
    </w:p>
    <w:p w:rsidR="00C37E25" w:rsidRDefault="00C37E25" w:rsidP="00C37E25">
      <w:pPr>
        <w:rPr>
          <w:rFonts w:asciiTheme="minorHAnsi" w:hAnsiTheme="minorHAnsi" w:cstheme="minorHAnsi"/>
          <w:sz w:val="22"/>
          <w:szCs w:val="22"/>
          <w:u w:val="single"/>
        </w:rPr>
      </w:pPr>
    </w:p>
    <w:p w:rsidR="00C37E25" w:rsidRDefault="00C37E25" w:rsidP="00C37E25">
      <w:pPr>
        <w:rPr>
          <w:rFonts w:asciiTheme="minorHAnsi" w:hAnsiTheme="minorHAnsi" w:cstheme="minorHAnsi"/>
          <w:sz w:val="22"/>
          <w:szCs w:val="22"/>
          <w:u w:val="single"/>
        </w:rPr>
      </w:pPr>
    </w:p>
    <w:p w:rsidR="00C37E25" w:rsidRDefault="00C37E25" w:rsidP="00C37E25">
      <w:pPr>
        <w:rPr>
          <w:rFonts w:asciiTheme="minorHAnsi" w:hAnsiTheme="minorHAnsi" w:cstheme="minorHAnsi"/>
          <w:sz w:val="22"/>
          <w:szCs w:val="22"/>
          <w:u w:val="single"/>
        </w:rPr>
      </w:pPr>
    </w:p>
    <w:p w:rsidR="00C37E25" w:rsidRDefault="00C37E25" w:rsidP="00C37E25">
      <w:pPr>
        <w:rPr>
          <w:rFonts w:asciiTheme="minorHAnsi" w:hAnsiTheme="minorHAnsi" w:cstheme="minorHAnsi"/>
          <w:sz w:val="22"/>
          <w:szCs w:val="22"/>
          <w:u w:val="single"/>
        </w:rPr>
      </w:pPr>
    </w:p>
    <w:p w:rsidR="00C37E25" w:rsidRDefault="00C37E25" w:rsidP="00C37E25">
      <w:pPr>
        <w:rPr>
          <w:rFonts w:asciiTheme="minorHAnsi" w:hAnsiTheme="minorHAnsi" w:cstheme="minorHAnsi"/>
          <w:sz w:val="22"/>
          <w:szCs w:val="22"/>
          <w:u w:val="single"/>
        </w:rPr>
      </w:pPr>
    </w:p>
    <w:p w:rsidR="00C37E25" w:rsidRDefault="00C37E25" w:rsidP="00C37E25">
      <w:pPr>
        <w:rPr>
          <w:rFonts w:asciiTheme="minorHAnsi" w:hAnsiTheme="minorHAnsi" w:cstheme="minorHAnsi"/>
          <w:sz w:val="22"/>
          <w:szCs w:val="22"/>
          <w:u w:val="single"/>
        </w:rPr>
      </w:pPr>
    </w:p>
    <w:p w:rsidR="00C37E25" w:rsidRDefault="00C37E25" w:rsidP="00C37E25">
      <w:pPr>
        <w:rPr>
          <w:rFonts w:asciiTheme="minorHAnsi" w:hAnsiTheme="minorHAnsi" w:cstheme="minorHAnsi"/>
          <w:sz w:val="22"/>
          <w:szCs w:val="22"/>
          <w:u w:val="single"/>
        </w:rPr>
      </w:pPr>
    </w:p>
    <w:p w:rsidR="00C37E25" w:rsidRDefault="00C37E25" w:rsidP="00C37E25">
      <w:pPr>
        <w:rPr>
          <w:rFonts w:asciiTheme="minorHAnsi" w:hAnsiTheme="minorHAnsi" w:cstheme="minorHAnsi"/>
          <w:sz w:val="22"/>
          <w:szCs w:val="22"/>
          <w:u w:val="single"/>
        </w:rPr>
      </w:pPr>
    </w:p>
    <w:p w:rsidR="00C37E25" w:rsidRDefault="00C37E25" w:rsidP="00C37E25">
      <w:pPr>
        <w:jc w:val="center"/>
        <w:rPr>
          <w:rFonts w:asciiTheme="minorHAnsi" w:hAnsiTheme="minorHAnsi"/>
          <w:bCs/>
          <w:color w:val="1F497D"/>
          <w:sz w:val="22"/>
          <w:szCs w:val="22"/>
        </w:rPr>
      </w:pPr>
    </w:p>
    <w:p w:rsidR="00C37E25" w:rsidRDefault="00C37E25" w:rsidP="00C37E25">
      <w:pPr>
        <w:jc w:val="center"/>
        <w:rPr>
          <w:rFonts w:asciiTheme="minorHAnsi" w:hAnsiTheme="minorHAnsi"/>
          <w:bCs/>
          <w:color w:val="1F497D"/>
          <w:sz w:val="22"/>
          <w:szCs w:val="22"/>
        </w:rPr>
      </w:pPr>
    </w:p>
    <w:p w:rsidR="00C37E25" w:rsidRDefault="00C37E25" w:rsidP="00C37E25">
      <w:pPr>
        <w:jc w:val="center"/>
        <w:rPr>
          <w:rFonts w:asciiTheme="minorHAnsi" w:hAnsiTheme="minorHAnsi"/>
          <w:bCs/>
          <w:color w:val="1F497D"/>
          <w:sz w:val="22"/>
          <w:szCs w:val="22"/>
        </w:rPr>
      </w:pPr>
    </w:p>
    <w:p w:rsidR="00C37E25" w:rsidRDefault="00C37E25" w:rsidP="00C37E25">
      <w:pPr>
        <w:jc w:val="center"/>
        <w:rPr>
          <w:rFonts w:asciiTheme="minorHAnsi" w:hAnsiTheme="minorHAnsi"/>
          <w:bCs/>
          <w:color w:val="1F497D"/>
          <w:sz w:val="22"/>
          <w:szCs w:val="22"/>
        </w:rPr>
      </w:pPr>
    </w:p>
    <w:p w:rsidR="00C37E25" w:rsidRDefault="00C37E25" w:rsidP="00C37E25">
      <w:pPr>
        <w:jc w:val="center"/>
        <w:rPr>
          <w:rFonts w:asciiTheme="minorHAnsi" w:hAnsiTheme="minorHAnsi"/>
          <w:bCs/>
          <w:color w:val="1F497D"/>
          <w:sz w:val="22"/>
          <w:szCs w:val="22"/>
        </w:rPr>
      </w:pPr>
    </w:p>
    <w:p w:rsidR="0027678F" w:rsidRDefault="0027678F" w:rsidP="00C37E25">
      <w:pPr>
        <w:jc w:val="center"/>
        <w:rPr>
          <w:rFonts w:asciiTheme="minorHAnsi" w:hAnsiTheme="minorHAnsi"/>
          <w:bCs/>
          <w:color w:val="1F497D"/>
          <w:sz w:val="22"/>
          <w:szCs w:val="22"/>
        </w:rPr>
        <w:sectPr w:rsidR="0027678F" w:rsidSect="0027678F">
          <w:pgSz w:w="12240" w:h="15840"/>
          <w:pgMar w:top="720" w:right="1440" w:bottom="900" w:left="1440" w:header="720" w:footer="720" w:gutter="0"/>
          <w:cols w:space="720"/>
          <w:docGrid w:linePitch="360"/>
        </w:sectPr>
      </w:pPr>
    </w:p>
    <w:p w:rsidR="00C37E25" w:rsidRDefault="00C37E25" w:rsidP="00C37E25">
      <w:pPr>
        <w:jc w:val="center"/>
        <w:rPr>
          <w:rStyle w:val="Strong"/>
          <w:rFonts w:ascii="Verdana" w:hAnsi="Verdana"/>
          <w:color w:val="000000"/>
          <w:sz w:val="18"/>
          <w:szCs w:val="18"/>
        </w:rPr>
      </w:pPr>
      <w:r>
        <w:rPr>
          <w:rStyle w:val="Strong"/>
          <w:rFonts w:ascii="Verdana" w:hAnsi="Verdana"/>
          <w:color w:val="000000"/>
          <w:sz w:val="18"/>
          <w:szCs w:val="18"/>
        </w:rPr>
        <w:lastRenderedPageBreak/>
        <w:t>TITLE 5 REGULATIONS</w:t>
      </w:r>
    </w:p>
    <w:p w:rsidR="00C37E25" w:rsidRDefault="00C37E25" w:rsidP="00C37E25">
      <w:pPr>
        <w:spacing w:after="240"/>
        <w:jc w:val="center"/>
        <w:rPr>
          <w:rFonts w:ascii="Verdana" w:hAnsi="Verdana"/>
          <w:color w:val="000000"/>
          <w:sz w:val="18"/>
          <w:szCs w:val="18"/>
        </w:rPr>
      </w:pPr>
      <w:r>
        <w:rPr>
          <w:rStyle w:val="Strong"/>
          <w:rFonts w:ascii="Verdana" w:hAnsi="Verdana"/>
          <w:color w:val="000000"/>
          <w:sz w:val="18"/>
          <w:szCs w:val="18"/>
        </w:rPr>
        <w:t>POLICIES FOR PREREQUISITES, COREQUISITES AND ADVISORIES ON RECOMMENDED PREPARATION</w:t>
      </w:r>
    </w:p>
    <w:p w:rsidR="00C37E25" w:rsidRDefault="00C37E25" w:rsidP="00C37E25">
      <w:pPr>
        <w:rPr>
          <w:rFonts w:ascii="Verdana" w:hAnsi="Verdana"/>
          <w:color w:val="000000"/>
          <w:sz w:val="18"/>
          <w:szCs w:val="18"/>
        </w:rPr>
      </w:pPr>
      <w:bookmarkStart w:id="698" w:name="I2959AE00A31511E287ECC945A606C4EB"/>
      <w:bookmarkStart w:id="699" w:name="I2959AE01A31511E287ECC945A606C4EB"/>
      <w:bookmarkStart w:id="700" w:name="I2962AEB0A31511E287ECC945A606C4EB"/>
      <w:bookmarkEnd w:id="698"/>
      <w:bookmarkEnd w:id="699"/>
      <w:bookmarkEnd w:id="700"/>
      <w:r>
        <w:rPr>
          <w:rStyle w:val="Strong"/>
          <w:rFonts w:ascii="Verdana" w:hAnsi="Verdana"/>
          <w:color w:val="000000"/>
          <w:sz w:val="18"/>
          <w:szCs w:val="18"/>
        </w:rPr>
        <w:t>§ 55003.</w:t>
      </w:r>
    </w:p>
    <w:p w:rsidR="00C37E25" w:rsidRDefault="00C37E25" w:rsidP="00C37E25">
      <w:pPr>
        <w:rPr>
          <w:rFonts w:ascii="Verdana" w:hAnsi="Verdana"/>
          <w:color w:val="000000"/>
          <w:sz w:val="18"/>
          <w:szCs w:val="18"/>
        </w:rPr>
      </w:pPr>
      <w:r>
        <w:rPr>
          <w:rFonts w:ascii="Verdana" w:hAnsi="Verdana"/>
          <w:color w:val="000000"/>
          <w:sz w:val="18"/>
          <w:szCs w:val="18"/>
        </w:rPr>
        <w:t>(a) The governing board of a community college district may establish prerequisites, corequisites, and advisories on recommended preparation, but must do so in accordance with the provisions of this article. Nothing in this subchapter shall be construed to require a district to establish prerequisites, corequisites, or advisories on recommended preparation; provided however, that a prerequisite or corequisite shall be required if the course is to be offered for associate degree credit and the curriculum committee finds that the prerequisite or corequisite is necessary pursuant to sections 55002(a)(2)(D) or 55002(a)(2)(E). Unless otherwise specified in this section, the level of scrutiny required to establish prerequisites, corequisites, and advisories on recommended preparation shall be based on content review as defined in subdivision (c) of section 55000 or content review with statistical validation as defined in subdivision (f) of this section. Determinations about prerequisites and corequisites shall be made on a course-by-course or program-by-program basis.</w:t>
      </w:r>
    </w:p>
    <w:p w:rsidR="00C37E25" w:rsidRDefault="00C37E25" w:rsidP="00C37E25">
      <w:pPr>
        <w:rPr>
          <w:rFonts w:ascii="Verdana" w:hAnsi="Verdana"/>
          <w:color w:val="000000"/>
          <w:sz w:val="18"/>
          <w:szCs w:val="18"/>
        </w:rPr>
      </w:pPr>
      <w:bookmarkStart w:id="701" w:name="I2959AE02A31511E287ECC945A606C4EB"/>
      <w:bookmarkStart w:id="702" w:name="I2959AE03A31511E287ECC945A606C4EB"/>
      <w:bookmarkEnd w:id="701"/>
      <w:bookmarkEnd w:id="702"/>
    </w:p>
    <w:p w:rsidR="00C37E25" w:rsidRDefault="00C37E25" w:rsidP="00C37E25">
      <w:pPr>
        <w:rPr>
          <w:rFonts w:ascii="Verdana" w:hAnsi="Verdana"/>
          <w:color w:val="000000"/>
          <w:sz w:val="18"/>
          <w:szCs w:val="18"/>
        </w:rPr>
      </w:pPr>
      <w:r>
        <w:rPr>
          <w:rFonts w:ascii="Verdana" w:hAnsi="Verdana"/>
          <w:color w:val="000000"/>
          <w:sz w:val="18"/>
          <w:szCs w:val="18"/>
        </w:rPr>
        <w:t>(b) A district governing board choosing to establish prerequisites, corequisites, or advisories on recommended preparation shall, in accordance with the provisions of sections 53200-53204, adopt policies for the following:</w:t>
      </w:r>
    </w:p>
    <w:p w:rsidR="00C37E25" w:rsidRDefault="00C37E25" w:rsidP="00C37E25">
      <w:pPr>
        <w:rPr>
          <w:rFonts w:ascii="Verdana" w:hAnsi="Verdana"/>
          <w:color w:val="000000"/>
          <w:sz w:val="18"/>
          <w:szCs w:val="18"/>
        </w:rPr>
      </w:pPr>
      <w:bookmarkStart w:id="703" w:name="I2959AE04A31511E287ECC945A606C4EB"/>
      <w:bookmarkStart w:id="704" w:name="I2959AE05A31511E287ECC945A606C4EB"/>
      <w:bookmarkEnd w:id="703"/>
      <w:bookmarkEnd w:id="704"/>
    </w:p>
    <w:p w:rsidR="00C37E25" w:rsidRDefault="00C37E25" w:rsidP="00C37E25">
      <w:pPr>
        <w:rPr>
          <w:rFonts w:ascii="Verdana" w:hAnsi="Verdana"/>
          <w:color w:val="000000"/>
          <w:sz w:val="18"/>
          <w:szCs w:val="18"/>
        </w:rPr>
      </w:pPr>
      <w:r>
        <w:rPr>
          <w:rFonts w:ascii="Verdana" w:hAnsi="Verdana"/>
          <w:color w:val="000000"/>
          <w:sz w:val="18"/>
          <w:szCs w:val="18"/>
        </w:rPr>
        <w:t xml:space="preserve">(1) the process for establishing prerequisites, corequisites, and advisories on recommended preparation. Such policies shall provide that in order to establish a prerequisite or corequisite, the prerequisite or corequisite must be determined to be necessary and appropriate for achieving the purpose for which it is being established. </w:t>
      </w:r>
    </w:p>
    <w:p w:rsidR="00C37E25" w:rsidRDefault="00C37E25" w:rsidP="00C37E25">
      <w:pPr>
        <w:rPr>
          <w:rFonts w:ascii="Verdana" w:hAnsi="Verdana"/>
          <w:color w:val="000000"/>
          <w:sz w:val="18"/>
          <w:szCs w:val="18"/>
        </w:rPr>
      </w:pPr>
      <w:bookmarkStart w:id="705" w:name="I2959D510A31511E287ECC945A606C4EB"/>
      <w:bookmarkStart w:id="706" w:name="I2959D511A31511E287ECC945A606C4EB"/>
      <w:bookmarkEnd w:id="705"/>
      <w:bookmarkEnd w:id="706"/>
    </w:p>
    <w:p w:rsidR="00C37E25" w:rsidRDefault="00C37E25" w:rsidP="00C37E25">
      <w:pPr>
        <w:rPr>
          <w:rFonts w:ascii="Verdana" w:hAnsi="Verdana"/>
          <w:color w:val="000000"/>
          <w:sz w:val="18"/>
          <w:szCs w:val="18"/>
        </w:rPr>
      </w:pPr>
      <w:r>
        <w:rPr>
          <w:rFonts w:ascii="Verdana" w:hAnsi="Verdana"/>
          <w:color w:val="000000"/>
          <w:sz w:val="18"/>
          <w:szCs w:val="18"/>
        </w:rPr>
        <w:t xml:space="preserve">(2) procedures to assure that courses for which prerequisites or corequisites are established will be taught in accordance with the course outline of record, particularly those aspects of the course outline that are the basis for justifying the establishment of the prerequisite or corequisite. </w:t>
      </w:r>
    </w:p>
    <w:p w:rsidR="00C37E25" w:rsidRDefault="00C37E25" w:rsidP="00C37E25">
      <w:pPr>
        <w:rPr>
          <w:rFonts w:ascii="Verdana" w:hAnsi="Verdana"/>
          <w:color w:val="000000"/>
          <w:sz w:val="18"/>
          <w:szCs w:val="18"/>
        </w:rPr>
      </w:pPr>
      <w:bookmarkStart w:id="707" w:name="I2959D512A31511E287ECC945A606C4EB"/>
      <w:bookmarkStart w:id="708" w:name="I2959D513A31511E287ECC945A606C4EB"/>
      <w:bookmarkEnd w:id="707"/>
      <w:bookmarkEnd w:id="708"/>
    </w:p>
    <w:p w:rsidR="00C37E25" w:rsidRDefault="00C37E25" w:rsidP="00C37E25">
      <w:pPr>
        <w:rPr>
          <w:rFonts w:ascii="Verdana" w:hAnsi="Verdana"/>
          <w:color w:val="000000"/>
          <w:sz w:val="18"/>
          <w:szCs w:val="18"/>
        </w:rPr>
      </w:pPr>
      <w:r>
        <w:rPr>
          <w:rFonts w:ascii="Verdana" w:hAnsi="Verdana"/>
          <w:color w:val="000000"/>
          <w:sz w:val="18"/>
          <w:szCs w:val="18"/>
        </w:rPr>
        <w:t xml:space="preserve">(3) the process to ensure that each section of the prerequisite or corequsite is to be taught by a qualified instructor and in accordance with a set of objectives and with other specifications defined in the course outline of record, as required in section 55002 for all courses. </w:t>
      </w:r>
    </w:p>
    <w:p w:rsidR="00C37E25" w:rsidRDefault="00C37E25" w:rsidP="00C37E25">
      <w:pPr>
        <w:rPr>
          <w:rFonts w:ascii="Verdana" w:hAnsi="Verdana"/>
          <w:color w:val="000000"/>
          <w:sz w:val="18"/>
          <w:szCs w:val="18"/>
        </w:rPr>
      </w:pPr>
      <w:bookmarkStart w:id="709" w:name="I2959D514A31511E287ECC945A606C4EB"/>
      <w:bookmarkStart w:id="710" w:name="I2959D515A31511E287ECC945A606C4EB"/>
      <w:bookmarkEnd w:id="709"/>
      <w:bookmarkEnd w:id="710"/>
    </w:p>
    <w:p w:rsidR="00C37E25" w:rsidRDefault="00C37E25" w:rsidP="00C37E25">
      <w:pPr>
        <w:rPr>
          <w:rFonts w:ascii="Verdana" w:hAnsi="Verdana"/>
          <w:color w:val="000000"/>
          <w:sz w:val="18"/>
          <w:szCs w:val="18"/>
        </w:rPr>
      </w:pPr>
      <w:r>
        <w:rPr>
          <w:rFonts w:ascii="Verdana" w:hAnsi="Verdana"/>
          <w:color w:val="000000"/>
          <w:sz w:val="18"/>
          <w:szCs w:val="18"/>
        </w:rPr>
        <w:t xml:space="preserve">(4) the process, including levels of scrutiny, for reviewing prerequisites and corequisites to assure that they remain necessary and appropriate. These processes shall provide that at least once each six years all prerequisites and corequisites established by the district shall be reviewed, except that prerequisites and corequisites for vocational courses or programs shall be reviewed every two years. These processes shall also provide for the periodic review of advisories on recommended preparation. </w:t>
      </w:r>
    </w:p>
    <w:p w:rsidR="00C37E25" w:rsidRDefault="00C37E25" w:rsidP="00C37E25">
      <w:pPr>
        <w:rPr>
          <w:rFonts w:ascii="Verdana" w:hAnsi="Verdana"/>
          <w:color w:val="000000"/>
          <w:sz w:val="18"/>
          <w:szCs w:val="18"/>
        </w:rPr>
      </w:pPr>
      <w:bookmarkStart w:id="711" w:name="I2959FC20A31511E287ECC945A606C4EB"/>
      <w:bookmarkStart w:id="712" w:name="I2959FC21A31511E287ECC945A606C4EB"/>
      <w:bookmarkEnd w:id="711"/>
      <w:bookmarkEnd w:id="712"/>
    </w:p>
    <w:p w:rsidR="00C37E25" w:rsidRDefault="00C37E25" w:rsidP="00C37E25">
      <w:pPr>
        <w:rPr>
          <w:rFonts w:ascii="Verdana" w:hAnsi="Verdana"/>
          <w:color w:val="000000"/>
          <w:sz w:val="18"/>
          <w:szCs w:val="18"/>
        </w:rPr>
      </w:pPr>
      <w:r>
        <w:rPr>
          <w:rFonts w:ascii="Verdana" w:hAnsi="Verdana"/>
          <w:color w:val="000000"/>
          <w:sz w:val="18"/>
          <w:szCs w:val="18"/>
        </w:rPr>
        <w:t xml:space="preserve">(5) the bases and process for an individual student to challenge the application of a prerequisite or corequisite. </w:t>
      </w:r>
    </w:p>
    <w:p w:rsidR="00C37E25" w:rsidRDefault="00C37E25" w:rsidP="00C37E25">
      <w:pPr>
        <w:rPr>
          <w:rFonts w:ascii="Verdana" w:hAnsi="Verdana"/>
          <w:color w:val="000000"/>
          <w:sz w:val="18"/>
          <w:szCs w:val="18"/>
        </w:rPr>
      </w:pPr>
      <w:bookmarkStart w:id="713" w:name="I2959FC22A31511E287ECC945A606C4EB"/>
      <w:bookmarkStart w:id="714" w:name="I2959FC23A31511E287ECC945A606C4EB"/>
      <w:bookmarkEnd w:id="713"/>
      <w:bookmarkEnd w:id="714"/>
    </w:p>
    <w:p w:rsidR="00C37E25" w:rsidRDefault="00C37E25" w:rsidP="00C37E25">
      <w:pPr>
        <w:rPr>
          <w:rFonts w:ascii="Verdana" w:hAnsi="Verdana"/>
          <w:color w:val="000000"/>
          <w:sz w:val="18"/>
          <w:szCs w:val="18"/>
        </w:rPr>
      </w:pPr>
      <w:r>
        <w:rPr>
          <w:rFonts w:ascii="Verdana" w:hAnsi="Verdana"/>
          <w:color w:val="000000"/>
          <w:sz w:val="18"/>
          <w:szCs w:val="18"/>
        </w:rPr>
        <w:t>(c) A district governing board choosing to use content review as defined in subdivision (c) of section 55000 to establish prerequisites or corequisites in reading, written expression or mathematics for degree-applicable courses not in a sequence shall first adopt a plan specifying:</w:t>
      </w:r>
    </w:p>
    <w:p w:rsidR="00C37E25" w:rsidRDefault="00C37E25" w:rsidP="00C37E25">
      <w:pPr>
        <w:rPr>
          <w:rFonts w:ascii="Verdana" w:hAnsi="Verdana"/>
          <w:color w:val="000000"/>
          <w:sz w:val="18"/>
          <w:szCs w:val="18"/>
        </w:rPr>
      </w:pPr>
      <w:bookmarkStart w:id="715" w:name="I2959FC24A31511E287ECC945A606C4EB"/>
      <w:bookmarkStart w:id="716" w:name="I295A2330A31511E287ECC945A606C4EB"/>
      <w:bookmarkEnd w:id="715"/>
      <w:bookmarkEnd w:id="716"/>
    </w:p>
    <w:p w:rsidR="00C37E25" w:rsidRDefault="00C37E25" w:rsidP="00C37E25">
      <w:pPr>
        <w:rPr>
          <w:rFonts w:ascii="Verdana" w:hAnsi="Verdana"/>
          <w:color w:val="000000"/>
          <w:sz w:val="18"/>
          <w:szCs w:val="18"/>
        </w:rPr>
      </w:pPr>
      <w:r>
        <w:rPr>
          <w:rFonts w:ascii="Verdana" w:hAnsi="Verdana"/>
          <w:color w:val="000000"/>
          <w:sz w:val="18"/>
          <w:szCs w:val="18"/>
        </w:rPr>
        <w:t xml:space="preserve">(1) the method to be used to identify courses to which prerequisites might be applied; </w:t>
      </w:r>
    </w:p>
    <w:p w:rsidR="00C37E25" w:rsidRDefault="00C37E25" w:rsidP="00C37E25">
      <w:pPr>
        <w:rPr>
          <w:rFonts w:ascii="Verdana" w:hAnsi="Verdana"/>
          <w:color w:val="000000"/>
          <w:sz w:val="18"/>
          <w:szCs w:val="18"/>
        </w:rPr>
      </w:pPr>
      <w:bookmarkStart w:id="717" w:name="I295A2331A31511E287ECC945A606C4EB"/>
      <w:bookmarkStart w:id="718" w:name="I295A2332A31511E287ECC945A606C4EB"/>
      <w:bookmarkEnd w:id="717"/>
      <w:bookmarkEnd w:id="718"/>
    </w:p>
    <w:p w:rsidR="00C37E25" w:rsidRDefault="00C37E25" w:rsidP="00C37E25">
      <w:pPr>
        <w:rPr>
          <w:rFonts w:ascii="Verdana" w:hAnsi="Verdana"/>
          <w:color w:val="000000"/>
          <w:sz w:val="18"/>
          <w:szCs w:val="18"/>
        </w:rPr>
      </w:pPr>
      <w:r>
        <w:rPr>
          <w:rFonts w:ascii="Verdana" w:hAnsi="Verdana"/>
          <w:color w:val="000000"/>
          <w:sz w:val="18"/>
          <w:szCs w:val="18"/>
        </w:rPr>
        <w:t xml:space="preserve">(2) assurance that courses are reasonably available to students when prerequisites or corequisites have been established using content review as defined in subdivision (c) of section 55000. Such assurance shall include sufficient availability of the following: </w:t>
      </w:r>
    </w:p>
    <w:p w:rsidR="00C37E25" w:rsidRDefault="00C37E25" w:rsidP="00C37E25">
      <w:pPr>
        <w:rPr>
          <w:rFonts w:ascii="Verdana" w:hAnsi="Verdana"/>
          <w:color w:val="000000"/>
          <w:sz w:val="18"/>
          <w:szCs w:val="18"/>
        </w:rPr>
      </w:pPr>
      <w:bookmarkStart w:id="719" w:name="I295A2333A31511E287ECC945A606C4EB"/>
      <w:bookmarkStart w:id="720" w:name="I295A2334A31511E287ECC945A606C4EB"/>
      <w:bookmarkEnd w:id="719"/>
      <w:bookmarkEnd w:id="720"/>
    </w:p>
    <w:p w:rsidR="00C37E25" w:rsidRDefault="00C37E25" w:rsidP="00C37E25">
      <w:pPr>
        <w:rPr>
          <w:rFonts w:ascii="Verdana" w:hAnsi="Verdana"/>
          <w:color w:val="000000"/>
          <w:sz w:val="18"/>
          <w:szCs w:val="18"/>
        </w:rPr>
      </w:pPr>
      <w:r>
        <w:rPr>
          <w:rFonts w:ascii="Verdana" w:hAnsi="Verdana"/>
          <w:color w:val="000000"/>
          <w:sz w:val="18"/>
          <w:szCs w:val="18"/>
        </w:rPr>
        <w:t xml:space="preserve">(A) appropriate courses that do not require prerequisites or corequisites, whether basic skills or degree-applicable courses; and </w:t>
      </w:r>
    </w:p>
    <w:p w:rsidR="00C37E25" w:rsidRDefault="00C37E25" w:rsidP="00C37E25">
      <w:pPr>
        <w:rPr>
          <w:rFonts w:ascii="Verdana" w:hAnsi="Verdana"/>
          <w:color w:val="000000"/>
          <w:sz w:val="18"/>
          <w:szCs w:val="18"/>
        </w:rPr>
      </w:pPr>
      <w:bookmarkStart w:id="721" w:name="I295A2335A31511E287ECC945A606C4EB"/>
      <w:bookmarkStart w:id="722" w:name="I295A4A40A31511E287ECC945A606C4EB"/>
      <w:bookmarkEnd w:id="721"/>
      <w:bookmarkEnd w:id="722"/>
    </w:p>
    <w:p w:rsidR="00C37E25" w:rsidRDefault="00C37E25" w:rsidP="00C37E25">
      <w:pPr>
        <w:rPr>
          <w:rFonts w:ascii="Verdana" w:hAnsi="Verdana"/>
          <w:color w:val="000000"/>
          <w:sz w:val="18"/>
          <w:szCs w:val="18"/>
        </w:rPr>
      </w:pPr>
      <w:r>
        <w:rPr>
          <w:rFonts w:ascii="Verdana" w:hAnsi="Verdana"/>
          <w:color w:val="000000"/>
          <w:sz w:val="18"/>
          <w:szCs w:val="18"/>
        </w:rPr>
        <w:t xml:space="preserve">(B) prerequisite or corequisite courses; </w:t>
      </w:r>
    </w:p>
    <w:p w:rsidR="00C37E25" w:rsidRDefault="00C37E25" w:rsidP="00C37E25">
      <w:pPr>
        <w:rPr>
          <w:rFonts w:ascii="Verdana" w:hAnsi="Verdana"/>
          <w:color w:val="000000"/>
          <w:sz w:val="18"/>
          <w:szCs w:val="18"/>
        </w:rPr>
      </w:pPr>
      <w:bookmarkStart w:id="723" w:name="I295A4A41A31511E287ECC945A606C4EB"/>
      <w:bookmarkStart w:id="724" w:name="I295A4A42A31511E287ECC945A606C4EB"/>
      <w:bookmarkEnd w:id="723"/>
      <w:bookmarkEnd w:id="724"/>
    </w:p>
    <w:p w:rsidR="00C37E25" w:rsidRDefault="00C37E25" w:rsidP="00C37E25">
      <w:pPr>
        <w:rPr>
          <w:rFonts w:ascii="Verdana" w:hAnsi="Verdana"/>
          <w:color w:val="000000"/>
          <w:sz w:val="18"/>
          <w:szCs w:val="18"/>
        </w:rPr>
      </w:pPr>
      <w:r>
        <w:rPr>
          <w:rFonts w:ascii="Verdana" w:hAnsi="Verdana"/>
          <w:color w:val="000000"/>
          <w:sz w:val="18"/>
          <w:szCs w:val="18"/>
        </w:rPr>
        <w:t xml:space="preserve">(3) provisions for training for the curriculum committee; and </w:t>
      </w:r>
    </w:p>
    <w:p w:rsidR="00C37E25" w:rsidRDefault="00C37E25" w:rsidP="00C37E25">
      <w:pPr>
        <w:rPr>
          <w:rFonts w:ascii="Verdana" w:hAnsi="Verdana"/>
          <w:color w:val="000000"/>
          <w:sz w:val="18"/>
          <w:szCs w:val="18"/>
        </w:rPr>
      </w:pPr>
      <w:bookmarkStart w:id="725" w:name="I295A4A43A31511E287ECC945A606C4EB"/>
      <w:bookmarkStart w:id="726" w:name="I295A4A44A31511E287ECC945A606C4EB"/>
      <w:bookmarkEnd w:id="725"/>
      <w:bookmarkEnd w:id="726"/>
    </w:p>
    <w:p w:rsidR="00C37E25" w:rsidRDefault="00C37E25" w:rsidP="00C37E25">
      <w:pPr>
        <w:rPr>
          <w:rFonts w:ascii="Verdana" w:hAnsi="Verdana"/>
          <w:color w:val="000000"/>
          <w:sz w:val="18"/>
          <w:szCs w:val="18"/>
        </w:rPr>
      </w:pPr>
      <w:r>
        <w:rPr>
          <w:rFonts w:ascii="Verdana" w:hAnsi="Verdana"/>
          <w:color w:val="000000"/>
          <w:sz w:val="18"/>
          <w:szCs w:val="18"/>
        </w:rPr>
        <w:t xml:space="preserve">(4) the research to be used to determine the impact of new prerequisites based on content review. </w:t>
      </w:r>
    </w:p>
    <w:p w:rsidR="00C37E25" w:rsidRDefault="00C37E25" w:rsidP="00C37E25">
      <w:pPr>
        <w:rPr>
          <w:rFonts w:ascii="Verdana" w:hAnsi="Verdana"/>
          <w:color w:val="000000"/>
          <w:sz w:val="18"/>
          <w:szCs w:val="18"/>
        </w:rPr>
      </w:pPr>
      <w:bookmarkStart w:id="727" w:name="I295A7150A31511E287ECC945A606C4EB"/>
      <w:bookmarkStart w:id="728" w:name="I295A7151A31511E287ECC945A606C4EB"/>
      <w:bookmarkEnd w:id="727"/>
      <w:bookmarkEnd w:id="728"/>
    </w:p>
    <w:p w:rsidR="00C37E25" w:rsidRDefault="00C37E25" w:rsidP="00C37E25">
      <w:pPr>
        <w:rPr>
          <w:rFonts w:ascii="Verdana" w:hAnsi="Verdana"/>
          <w:color w:val="000000"/>
          <w:sz w:val="18"/>
          <w:szCs w:val="18"/>
        </w:rPr>
      </w:pPr>
      <w:r>
        <w:rPr>
          <w:rFonts w:ascii="Verdana" w:hAnsi="Verdana"/>
          <w:color w:val="000000"/>
          <w:sz w:val="18"/>
          <w:szCs w:val="18"/>
        </w:rPr>
        <w:t>(d) Prerequisites or corequisites may be established only for any of the following purposes:</w:t>
      </w:r>
    </w:p>
    <w:p w:rsidR="00C37E25" w:rsidRDefault="00C37E25" w:rsidP="00C37E25">
      <w:pPr>
        <w:rPr>
          <w:rFonts w:ascii="Verdana" w:hAnsi="Verdana"/>
          <w:color w:val="000000"/>
          <w:sz w:val="18"/>
          <w:szCs w:val="18"/>
        </w:rPr>
      </w:pPr>
      <w:bookmarkStart w:id="729" w:name="I295A7152A31511E287ECC945A606C4EB"/>
      <w:bookmarkStart w:id="730" w:name="I295A7153A31511E287ECC945A606C4EB"/>
      <w:bookmarkEnd w:id="729"/>
      <w:bookmarkEnd w:id="730"/>
    </w:p>
    <w:p w:rsidR="00C37E25" w:rsidRDefault="00C37E25" w:rsidP="00C37E25">
      <w:pPr>
        <w:rPr>
          <w:rFonts w:ascii="Verdana" w:hAnsi="Verdana"/>
          <w:color w:val="000000"/>
          <w:sz w:val="18"/>
          <w:szCs w:val="18"/>
        </w:rPr>
      </w:pPr>
      <w:r>
        <w:rPr>
          <w:rFonts w:ascii="Verdana" w:hAnsi="Verdana"/>
          <w:color w:val="000000"/>
          <w:sz w:val="18"/>
          <w:szCs w:val="18"/>
        </w:rPr>
        <w:t xml:space="preserve">(1) the prerequisite or corequisite is expressly required or expressly authorized by statute or regulation; or </w:t>
      </w:r>
    </w:p>
    <w:p w:rsidR="00C37E25" w:rsidRDefault="00C37E25" w:rsidP="00C37E25">
      <w:pPr>
        <w:rPr>
          <w:rFonts w:ascii="Verdana" w:hAnsi="Verdana"/>
          <w:color w:val="000000"/>
          <w:sz w:val="18"/>
          <w:szCs w:val="18"/>
        </w:rPr>
      </w:pPr>
      <w:bookmarkStart w:id="731" w:name="I295A7154A31511E287ECC945A606C4EB"/>
      <w:bookmarkStart w:id="732" w:name="I295A7155A31511E287ECC945A606C4EB"/>
      <w:bookmarkEnd w:id="731"/>
      <w:bookmarkEnd w:id="732"/>
    </w:p>
    <w:p w:rsidR="00C37E25" w:rsidRDefault="00C37E25" w:rsidP="00C37E25">
      <w:pPr>
        <w:rPr>
          <w:rFonts w:ascii="Verdana" w:hAnsi="Verdana"/>
          <w:color w:val="000000"/>
          <w:sz w:val="18"/>
          <w:szCs w:val="18"/>
        </w:rPr>
      </w:pPr>
      <w:r>
        <w:rPr>
          <w:rFonts w:ascii="Verdana" w:hAnsi="Verdana"/>
          <w:color w:val="000000"/>
          <w:sz w:val="18"/>
          <w:szCs w:val="18"/>
        </w:rPr>
        <w:t xml:space="preserve">(2) the prerequisite will assure, consistent with section 55002, that a student has the skills, concepts, and/or information that is presupposed in terms of the course or program for which it is being established, such that a student who has not met the prerequisite is highly unlikely to receive a satisfactory grade in the course (or at least one course within the program) for which the prerequisite is being established; or </w:t>
      </w:r>
    </w:p>
    <w:p w:rsidR="00C37E25" w:rsidRDefault="00C37E25" w:rsidP="00C37E25">
      <w:pPr>
        <w:rPr>
          <w:rFonts w:ascii="Verdana" w:hAnsi="Verdana"/>
          <w:color w:val="000000"/>
          <w:sz w:val="18"/>
          <w:szCs w:val="18"/>
        </w:rPr>
      </w:pPr>
      <w:bookmarkStart w:id="733" w:name="I295A9860A31511E287ECC945A606C4EB"/>
      <w:bookmarkStart w:id="734" w:name="I295A9861A31511E287ECC945A606C4EB"/>
      <w:bookmarkEnd w:id="733"/>
      <w:bookmarkEnd w:id="734"/>
    </w:p>
    <w:p w:rsidR="00C37E25" w:rsidRDefault="00C37E25" w:rsidP="00C37E25">
      <w:pPr>
        <w:rPr>
          <w:rFonts w:ascii="Verdana" w:hAnsi="Verdana"/>
          <w:color w:val="000000"/>
          <w:sz w:val="18"/>
          <w:szCs w:val="18"/>
        </w:rPr>
      </w:pPr>
      <w:r>
        <w:rPr>
          <w:rFonts w:ascii="Verdana" w:hAnsi="Verdana"/>
          <w:color w:val="000000"/>
          <w:sz w:val="18"/>
          <w:szCs w:val="18"/>
        </w:rPr>
        <w:t xml:space="preserve">(3) the corequisite course will assure, consistent with section 55002, that a student acquires the necessary skills, concepts, and/or information, such that a student who has not enrolled in the corequisite is highly unlikely to receive a satisfactory grade in the course or program for which the corequisite is being established; or </w:t>
      </w:r>
    </w:p>
    <w:p w:rsidR="00C37E25" w:rsidRDefault="00C37E25" w:rsidP="00C37E25">
      <w:pPr>
        <w:rPr>
          <w:rFonts w:ascii="Verdana" w:hAnsi="Verdana"/>
          <w:color w:val="000000"/>
          <w:sz w:val="18"/>
          <w:szCs w:val="18"/>
        </w:rPr>
      </w:pPr>
      <w:bookmarkStart w:id="735" w:name="I295A9862A31511E287ECC945A606C4EB"/>
      <w:bookmarkStart w:id="736" w:name="I295A9863A31511E287ECC945A606C4EB"/>
      <w:bookmarkEnd w:id="735"/>
      <w:bookmarkEnd w:id="736"/>
    </w:p>
    <w:p w:rsidR="00C37E25" w:rsidRDefault="00C37E25" w:rsidP="00C37E25">
      <w:pPr>
        <w:rPr>
          <w:rFonts w:ascii="Verdana" w:hAnsi="Verdana"/>
          <w:color w:val="000000"/>
          <w:sz w:val="18"/>
          <w:szCs w:val="18"/>
        </w:rPr>
      </w:pPr>
      <w:r>
        <w:rPr>
          <w:rFonts w:ascii="Verdana" w:hAnsi="Verdana"/>
          <w:color w:val="000000"/>
          <w:sz w:val="18"/>
          <w:szCs w:val="18"/>
        </w:rPr>
        <w:t xml:space="preserve">(4) the prerequisite or corequisite is necessary to protect the health or safety of a student or the health or safety of others. </w:t>
      </w:r>
    </w:p>
    <w:p w:rsidR="00C37E25" w:rsidRDefault="00C37E25" w:rsidP="00C37E25">
      <w:pPr>
        <w:rPr>
          <w:rFonts w:ascii="Verdana" w:hAnsi="Verdana"/>
          <w:color w:val="000000"/>
          <w:sz w:val="18"/>
          <w:szCs w:val="18"/>
        </w:rPr>
      </w:pPr>
      <w:bookmarkStart w:id="737" w:name="I295A9864A31511E287ECC945A606C4EB"/>
      <w:bookmarkStart w:id="738" w:name="I295A9865A31511E287ECC945A606C4EB"/>
      <w:bookmarkEnd w:id="737"/>
      <w:bookmarkEnd w:id="738"/>
    </w:p>
    <w:p w:rsidR="00C37E25" w:rsidRDefault="00C37E25" w:rsidP="00C37E25">
      <w:pPr>
        <w:rPr>
          <w:rFonts w:ascii="Verdana" w:hAnsi="Verdana"/>
          <w:color w:val="000000"/>
          <w:sz w:val="18"/>
          <w:szCs w:val="18"/>
        </w:rPr>
      </w:pPr>
      <w:r>
        <w:rPr>
          <w:rFonts w:ascii="Verdana" w:hAnsi="Verdana"/>
          <w:color w:val="000000"/>
          <w:sz w:val="18"/>
          <w:szCs w:val="18"/>
        </w:rPr>
        <w:t>(e) Except as provided in this subdivision, no prerequisite or corequisite may be established or renewed unless it is determined to be necessary and appropriate to achieve the purpose for which it has been established. A prerequisite or corequisite need not be scrutinized using content review as defined by subdivision (c) of section 55000 or content review with statistical validation as defined by subdivision (f) of this section, if:</w:t>
      </w:r>
    </w:p>
    <w:p w:rsidR="00C37E25" w:rsidRDefault="00C37E25" w:rsidP="00C37E25">
      <w:pPr>
        <w:rPr>
          <w:rFonts w:ascii="Verdana" w:hAnsi="Verdana"/>
          <w:color w:val="000000"/>
          <w:sz w:val="18"/>
          <w:szCs w:val="18"/>
        </w:rPr>
      </w:pPr>
      <w:bookmarkStart w:id="739" w:name="I295ABF70A31511E287ECC945A606C4EB"/>
      <w:bookmarkStart w:id="740" w:name="I295ABF71A31511E287ECC945A606C4EB"/>
      <w:bookmarkEnd w:id="739"/>
      <w:bookmarkEnd w:id="740"/>
    </w:p>
    <w:p w:rsidR="00C37E25" w:rsidRDefault="00C37E25" w:rsidP="00C37E25">
      <w:pPr>
        <w:rPr>
          <w:rFonts w:ascii="Verdana" w:hAnsi="Verdana"/>
          <w:color w:val="000000"/>
          <w:sz w:val="18"/>
          <w:szCs w:val="18"/>
        </w:rPr>
      </w:pPr>
      <w:r>
        <w:rPr>
          <w:rFonts w:ascii="Verdana" w:hAnsi="Verdana"/>
          <w:color w:val="000000"/>
          <w:sz w:val="18"/>
          <w:szCs w:val="18"/>
        </w:rPr>
        <w:t xml:space="preserve">(1) it is required by statute or regulation; or </w:t>
      </w:r>
    </w:p>
    <w:p w:rsidR="00C37E25" w:rsidRDefault="00C37E25" w:rsidP="00C37E25">
      <w:pPr>
        <w:rPr>
          <w:rFonts w:ascii="Verdana" w:hAnsi="Verdana"/>
          <w:color w:val="000000"/>
          <w:sz w:val="18"/>
          <w:szCs w:val="18"/>
        </w:rPr>
      </w:pPr>
      <w:bookmarkStart w:id="741" w:name="I295ABF72A31511E287ECC945A606C4EB"/>
      <w:bookmarkStart w:id="742" w:name="I295ABF73A31511E287ECC945A606C4EB"/>
      <w:bookmarkEnd w:id="741"/>
      <w:bookmarkEnd w:id="742"/>
    </w:p>
    <w:p w:rsidR="00C37E25" w:rsidRDefault="00C37E25" w:rsidP="00C37E25">
      <w:pPr>
        <w:rPr>
          <w:rFonts w:ascii="Verdana" w:hAnsi="Verdana"/>
          <w:color w:val="000000"/>
          <w:sz w:val="18"/>
          <w:szCs w:val="18"/>
        </w:rPr>
      </w:pPr>
      <w:r>
        <w:rPr>
          <w:rFonts w:ascii="Verdana" w:hAnsi="Verdana"/>
          <w:color w:val="000000"/>
          <w:sz w:val="18"/>
          <w:szCs w:val="18"/>
        </w:rPr>
        <w:t xml:space="preserve">(2) it is part of a closely-related lecture-laboratory course pairing within a discipline; or </w:t>
      </w:r>
    </w:p>
    <w:p w:rsidR="00C37E25" w:rsidRDefault="00C37E25" w:rsidP="00C37E25">
      <w:pPr>
        <w:rPr>
          <w:rFonts w:ascii="Verdana" w:hAnsi="Verdana"/>
          <w:color w:val="000000"/>
          <w:sz w:val="18"/>
          <w:szCs w:val="18"/>
        </w:rPr>
      </w:pPr>
      <w:bookmarkStart w:id="743" w:name="I295ABF74A31511E287ECC945A606C4EB"/>
      <w:bookmarkStart w:id="744" w:name="I295AE680A31511E287ECC945A606C4EB"/>
      <w:bookmarkEnd w:id="743"/>
      <w:bookmarkEnd w:id="744"/>
    </w:p>
    <w:p w:rsidR="00C37E25" w:rsidRDefault="00C37E25" w:rsidP="00C37E25">
      <w:pPr>
        <w:rPr>
          <w:rFonts w:ascii="Verdana" w:hAnsi="Verdana"/>
          <w:color w:val="000000"/>
          <w:sz w:val="18"/>
          <w:szCs w:val="18"/>
        </w:rPr>
      </w:pPr>
      <w:r>
        <w:rPr>
          <w:rFonts w:ascii="Verdana" w:hAnsi="Verdana"/>
          <w:color w:val="000000"/>
          <w:sz w:val="18"/>
          <w:szCs w:val="18"/>
        </w:rPr>
        <w:t xml:space="preserve">(3) it is required by four-year institutions; or </w:t>
      </w:r>
    </w:p>
    <w:p w:rsidR="00C37E25" w:rsidRDefault="00C37E25" w:rsidP="00C37E25">
      <w:pPr>
        <w:rPr>
          <w:rFonts w:ascii="Verdana" w:hAnsi="Verdana"/>
          <w:color w:val="000000"/>
          <w:sz w:val="18"/>
          <w:szCs w:val="18"/>
        </w:rPr>
      </w:pPr>
      <w:bookmarkStart w:id="745" w:name="I295AE681A31511E287ECC945A606C4EB"/>
      <w:bookmarkStart w:id="746" w:name="I295AE682A31511E287ECC945A606C4EB"/>
      <w:bookmarkEnd w:id="745"/>
      <w:bookmarkEnd w:id="746"/>
    </w:p>
    <w:p w:rsidR="00C37E25" w:rsidRDefault="00C37E25" w:rsidP="00C37E25">
      <w:pPr>
        <w:rPr>
          <w:rFonts w:ascii="Verdana" w:hAnsi="Verdana"/>
          <w:color w:val="000000"/>
          <w:sz w:val="18"/>
          <w:szCs w:val="18"/>
        </w:rPr>
      </w:pPr>
      <w:r>
        <w:rPr>
          <w:rFonts w:ascii="Verdana" w:hAnsi="Verdana"/>
          <w:color w:val="000000"/>
          <w:sz w:val="18"/>
          <w:szCs w:val="18"/>
        </w:rPr>
        <w:t xml:space="preserve">(4) baccalaureate institutions will not grant credit for a course unless it has the particular communication or computation skill prerequisite. </w:t>
      </w:r>
    </w:p>
    <w:p w:rsidR="00C37E25" w:rsidRDefault="00C37E25" w:rsidP="00C37E25">
      <w:pPr>
        <w:rPr>
          <w:rFonts w:ascii="Verdana" w:hAnsi="Verdana"/>
          <w:color w:val="000000"/>
          <w:sz w:val="18"/>
          <w:szCs w:val="18"/>
        </w:rPr>
      </w:pPr>
      <w:bookmarkStart w:id="747" w:name="I295AE683A31511E287ECC945A606C4EB"/>
      <w:bookmarkStart w:id="748" w:name="I295AE684A31511E287ECC945A606C4EB"/>
      <w:bookmarkEnd w:id="747"/>
      <w:bookmarkEnd w:id="748"/>
    </w:p>
    <w:p w:rsidR="00C37E25" w:rsidRDefault="00C37E25" w:rsidP="00C37E25">
      <w:pPr>
        <w:rPr>
          <w:rFonts w:ascii="Verdana" w:hAnsi="Verdana"/>
          <w:color w:val="000000"/>
          <w:sz w:val="18"/>
          <w:szCs w:val="18"/>
        </w:rPr>
      </w:pPr>
      <w:r>
        <w:rPr>
          <w:rFonts w:ascii="Verdana" w:hAnsi="Verdana"/>
          <w:color w:val="000000"/>
          <w:sz w:val="18"/>
          <w:szCs w:val="18"/>
        </w:rPr>
        <w:t>(f) Content review with statistical validation is defined as conducting a content review (as defined in subdivision (c) of section 55000) and the compilation of data according to sound research practices which shows that a student is highly unlikely to succeed in the course unless the student has met the proposed prerequisite or corequisite.</w:t>
      </w:r>
    </w:p>
    <w:p w:rsidR="00C37E25" w:rsidRDefault="00C37E25" w:rsidP="00C37E25">
      <w:pPr>
        <w:rPr>
          <w:rFonts w:ascii="Verdana" w:hAnsi="Verdana"/>
          <w:color w:val="000000"/>
          <w:sz w:val="18"/>
          <w:szCs w:val="18"/>
        </w:rPr>
      </w:pPr>
      <w:bookmarkStart w:id="749" w:name="I295B0D90A31511E287ECC945A606C4EB"/>
      <w:bookmarkStart w:id="750" w:name="I295B0D91A31511E287ECC945A606C4EB"/>
      <w:bookmarkEnd w:id="749"/>
      <w:bookmarkEnd w:id="750"/>
    </w:p>
    <w:p w:rsidR="00C37E25" w:rsidRDefault="00C37E25" w:rsidP="00C37E25">
      <w:pPr>
        <w:rPr>
          <w:rFonts w:ascii="Verdana" w:hAnsi="Verdana"/>
          <w:color w:val="000000"/>
          <w:sz w:val="18"/>
          <w:szCs w:val="18"/>
        </w:rPr>
      </w:pPr>
      <w:r>
        <w:rPr>
          <w:rFonts w:ascii="Verdana" w:hAnsi="Verdana"/>
          <w:color w:val="000000"/>
          <w:sz w:val="18"/>
          <w:szCs w:val="18"/>
        </w:rPr>
        <w:t>(g) If the curriculum committee, using content review with statistical validation, initially determines, pursuant to section 55002(a)(2)(E), that a new course needs to have a communication or computation skill prerequisite or corequisite, then, despite subdivision (e) of this section, the prerequisite or corequisite may be established for a single period of not more than two years while the research is being conducted and the final determination is being made, provided that all other requirements for establishing the prerequisite or corequisite have been met. The requirements of this subdivision related to collection of data shall not apply when the prerequisite or corequisite is required for enrollment in a program, that program is subject to approval by a state agency other than the Chancellor's Office and both of the following conditions are satisfied:</w:t>
      </w:r>
    </w:p>
    <w:p w:rsidR="00C37E25" w:rsidRDefault="00C37E25" w:rsidP="00C37E25">
      <w:pPr>
        <w:rPr>
          <w:rFonts w:ascii="Verdana" w:hAnsi="Verdana"/>
          <w:color w:val="000000"/>
          <w:sz w:val="18"/>
          <w:szCs w:val="18"/>
        </w:rPr>
      </w:pPr>
      <w:bookmarkStart w:id="751" w:name="I295B0D92A31511E287ECC945A606C4EB"/>
      <w:bookmarkStart w:id="752" w:name="I295B0D93A31511E287ECC945A606C4EB"/>
      <w:bookmarkEnd w:id="751"/>
      <w:bookmarkEnd w:id="752"/>
    </w:p>
    <w:p w:rsidR="00C37E25" w:rsidRDefault="00C37E25" w:rsidP="00C37E25">
      <w:pPr>
        <w:rPr>
          <w:rFonts w:ascii="Verdana" w:hAnsi="Verdana"/>
          <w:color w:val="000000"/>
          <w:sz w:val="18"/>
          <w:szCs w:val="18"/>
        </w:rPr>
      </w:pPr>
      <w:r>
        <w:rPr>
          <w:rFonts w:ascii="Verdana" w:hAnsi="Verdana"/>
          <w:color w:val="000000"/>
          <w:sz w:val="18"/>
          <w:szCs w:val="18"/>
        </w:rPr>
        <w:t xml:space="preserve">(1) colleges in at least six different districts have previously satisfied the data collection requirements of this subdivision with respect to the same prerequisite or corequisite for the same program; and </w:t>
      </w:r>
    </w:p>
    <w:p w:rsidR="00C37E25" w:rsidRDefault="00C37E25" w:rsidP="00C37E25">
      <w:pPr>
        <w:rPr>
          <w:rFonts w:ascii="Verdana" w:hAnsi="Verdana"/>
          <w:color w:val="000000"/>
          <w:sz w:val="18"/>
          <w:szCs w:val="18"/>
        </w:rPr>
      </w:pPr>
      <w:bookmarkStart w:id="753" w:name="I295B0D94A31511E287ECC945A606C4EB"/>
      <w:bookmarkStart w:id="754" w:name="I295B0D95A31511E287ECC945A606C4EB"/>
      <w:bookmarkEnd w:id="753"/>
      <w:bookmarkEnd w:id="754"/>
    </w:p>
    <w:p w:rsidR="00C37E25" w:rsidRDefault="00C37E25" w:rsidP="00C37E25">
      <w:pPr>
        <w:rPr>
          <w:rFonts w:ascii="Verdana" w:hAnsi="Verdana"/>
          <w:color w:val="000000"/>
          <w:sz w:val="18"/>
          <w:szCs w:val="18"/>
        </w:rPr>
      </w:pPr>
      <w:r>
        <w:rPr>
          <w:rFonts w:ascii="Verdana" w:hAnsi="Verdana"/>
          <w:color w:val="000000"/>
          <w:sz w:val="18"/>
          <w:szCs w:val="18"/>
        </w:rPr>
        <w:t xml:space="preserve">(2) the district establishing the prerequisite or corequisite conducts an evaluation to determine whether the prerequisite or corequisite has a disproportionate impact on particular groups of students described in terms of race, ethnicity, gender, age or disability, as defined by the Chancellor. When there is a disproportionate impact on any such group of students, the district shall, in consultation with the Chancellor, develop and implement a plan setting forth the steps the district will take to correct the disproportionate impact. </w:t>
      </w:r>
    </w:p>
    <w:p w:rsidR="00C37E25" w:rsidRDefault="00C37E25" w:rsidP="00C37E25">
      <w:pPr>
        <w:rPr>
          <w:rFonts w:ascii="Verdana" w:hAnsi="Verdana"/>
          <w:color w:val="000000"/>
          <w:sz w:val="18"/>
          <w:szCs w:val="18"/>
        </w:rPr>
      </w:pPr>
      <w:bookmarkStart w:id="755" w:name="I295B34A0A31511E287ECC945A606C4EB"/>
      <w:bookmarkStart w:id="756" w:name="I295B34A1A31511E287ECC945A606C4EB"/>
      <w:bookmarkEnd w:id="755"/>
      <w:bookmarkEnd w:id="756"/>
    </w:p>
    <w:p w:rsidR="00C37E25" w:rsidRDefault="00C37E25" w:rsidP="00C37E25">
      <w:pPr>
        <w:rPr>
          <w:rFonts w:ascii="Verdana" w:hAnsi="Verdana"/>
          <w:color w:val="000000"/>
          <w:sz w:val="18"/>
          <w:szCs w:val="18"/>
        </w:rPr>
      </w:pPr>
      <w:r>
        <w:rPr>
          <w:rFonts w:ascii="Verdana" w:hAnsi="Verdana"/>
          <w:color w:val="000000"/>
          <w:sz w:val="18"/>
          <w:szCs w:val="18"/>
        </w:rPr>
        <w:lastRenderedPageBreak/>
        <w:t>(h) Prerequisites, corequisites, and advisories on recommended preparation must be identified in college publications available to students as well as the course outline of any course for which they are established.</w:t>
      </w:r>
    </w:p>
    <w:p w:rsidR="00C37E25" w:rsidRDefault="00C37E25" w:rsidP="00C37E25">
      <w:pPr>
        <w:rPr>
          <w:rFonts w:ascii="Verdana" w:hAnsi="Verdana"/>
          <w:color w:val="000000"/>
          <w:sz w:val="18"/>
          <w:szCs w:val="18"/>
        </w:rPr>
      </w:pPr>
      <w:bookmarkStart w:id="757" w:name="I295B34A2A31511E287ECC945A606C4EB"/>
      <w:bookmarkStart w:id="758" w:name="I295B34A3A31511E287ECC945A606C4EB"/>
      <w:bookmarkEnd w:id="757"/>
      <w:bookmarkEnd w:id="758"/>
    </w:p>
    <w:p w:rsidR="00C37E25" w:rsidRDefault="00C37E25" w:rsidP="00C37E25">
      <w:pPr>
        <w:rPr>
          <w:rFonts w:ascii="Verdana" w:hAnsi="Verdana"/>
          <w:color w:val="000000"/>
          <w:sz w:val="18"/>
          <w:szCs w:val="18"/>
        </w:rPr>
      </w:pPr>
      <w:r>
        <w:rPr>
          <w:rFonts w:ascii="Verdana" w:hAnsi="Verdana"/>
          <w:color w:val="000000"/>
          <w:sz w:val="18"/>
          <w:szCs w:val="18"/>
        </w:rPr>
        <w:t>(i) By August 1 of each year districts choosing to establish prerequisites, corequisites or advisories shall submit to the Chancellor's Office in the manner specified by the Chancellor the prerequisites and corequisites that were established during the prior academic year. Districts shall also specify the level of scrutiny, i.e., content review as defined in subdivision (c) of section 55000 or content review with statistical validation as defined in subdivision (e) of this section, used to determine whether the prerequisite or corequisite was necessary and appropriate for achieving the purpose for which it was established.</w:t>
      </w:r>
    </w:p>
    <w:p w:rsidR="00C37E25" w:rsidRDefault="00C37E25" w:rsidP="00C37E25">
      <w:pPr>
        <w:rPr>
          <w:rFonts w:ascii="Verdana" w:hAnsi="Verdana"/>
          <w:color w:val="000000"/>
          <w:sz w:val="18"/>
          <w:szCs w:val="18"/>
        </w:rPr>
      </w:pPr>
      <w:bookmarkStart w:id="759" w:name="I295B34A4A31511E287ECC945A606C4EB"/>
      <w:bookmarkStart w:id="760" w:name="I295B34A5A31511E287ECC945A606C4EB"/>
      <w:bookmarkEnd w:id="759"/>
      <w:bookmarkEnd w:id="760"/>
    </w:p>
    <w:p w:rsidR="00C37E25" w:rsidRDefault="00C37E25" w:rsidP="00C37E25">
      <w:pPr>
        <w:rPr>
          <w:rFonts w:ascii="Verdana" w:hAnsi="Verdana"/>
          <w:color w:val="000000"/>
          <w:sz w:val="18"/>
          <w:szCs w:val="18"/>
        </w:rPr>
      </w:pPr>
      <w:r>
        <w:rPr>
          <w:rFonts w:ascii="Verdana" w:hAnsi="Verdana"/>
          <w:color w:val="000000"/>
          <w:sz w:val="18"/>
          <w:szCs w:val="18"/>
        </w:rPr>
        <w:t>(j) Prerequisites establishing communication or computational skill requirements may not be established across the entire curriculum unless established on a course-by-course basis.</w:t>
      </w:r>
    </w:p>
    <w:p w:rsidR="00C37E25" w:rsidRDefault="00C37E25" w:rsidP="00C37E25">
      <w:pPr>
        <w:rPr>
          <w:rFonts w:ascii="Verdana" w:hAnsi="Verdana"/>
          <w:color w:val="000000"/>
          <w:sz w:val="18"/>
          <w:szCs w:val="18"/>
        </w:rPr>
      </w:pPr>
      <w:bookmarkStart w:id="761" w:name="I295B5BB0A31511E287ECC945A606C4EB"/>
      <w:bookmarkStart w:id="762" w:name="I295B5BB1A31511E287ECC945A606C4EB"/>
      <w:bookmarkEnd w:id="761"/>
      <w:bookmarkEnd w:id="762"/>
    </w:p>
    <w:p w:rsidR="00C37E25" w:rsidRDefault="00C37E25" w:rsidP="00C37E25">
      <w:pPr>
        <w:rPr>
          <w:rFonts w:ascii="Verdana" w:hAnsi="Verdana"/>
          <w:color w:val="000000"/>
          <w:sz w:val="18"/>
          <w:szCs w:val="18"/>
        </w:rPr>
      </w:pPr>
      <w:r>
        <w:rPr>
          <w:rFonts w:ascii="Verdana" w:hAnsi="Verdana"/>
          <w:color w:val="000000"/>
          <w:sz w:val="18"/>
          <w:szCs w:val="18"/>
        </w:rPr>
        <w:t>(k) The determination of whether a student meets a prerequisite shall be based on successful completion of an appropriate course or on an assessment using multiple measures, as required by section 55521(a)(3). Any assessment instrument shall be selected and used in accordance with the provisions of subchapter 6 (commencing with section 55500) of this chapter.</w:t>
      </w:r>
    </w:p>
    <w:p w:rsidR="00C37E25" w:rsidRDefault="00C37E25" w:rsidP="00C37E25">
      <w:pPr>
        <w:rPr>
          <w:rFonts w:ascii="Verdana" w:hAnsi="Verdana"/>
          <w:color w:val="000000"/>
          <w:sz w:val="18"/>
          <w:szCs w:val="18"/>
        </w:rPr>
      </w:pPr>
      <w:bookmarkStart w:id="763" w:name="I295B5BB2A31511E287ECC945A606C4EB"/>
      <w:bookmarkStart w:id="764" w:name="I295B5BB3A31511E287ECC945A606C4EB"/>
      <w:bookmarkEnd w:id="763"/>
      <w:bookmarkEnd w:id="764"/>
    </w:p>
    <w:p w:rsidR="00C37E25" w:rsidRDefault="00C37E25" w:rsidP="00C37E25">
      <w:pPr>
        <w:rPr>
          <w:rFonts w:ascii="Verdana" w:hAnsi="Verdana"/>
          <w:color w:val="000000"/>
          <w:sz w:val="18"/>
          <w:szCs w:val="18"/>
        </w:rPr>
      </w:pPr>
      <w:r>
        <w:rPr>
          <w:rFonts w:ascii="Verdana" w:hAnsi="Verdana"/>
          <w:color w:val="000000"/>
          <w:sz w:val="18"/>
          <w:szCs w:val="18"/>
        </w:rPr>
        <w:t>(l) If a prerequisite requires precollegiate skills in reading, written expression, or mathematics, the district shall:</w:t>
      </w:r>
    </w:p>
    <w:p w:rsidR="00C37E25" w:rsidRDefault="00C37E25" w:rsidP="00C37E25">
      <w:pPr>
        <w:rPr>
          <w:rFonts w:ascii="Verdana" w:hAnsi="Verdana"/>
          <w:color w:val="000000"/>
          <w:sz w:val="18"/>
          <w:szCs w:val="18"/>
        </w:rPr>
      </w:pPr>
      <w:bookmarkStart w:id="765" w:name="I295B5BB4A31511E287ECC945A606C4EB"/>
      <w:bookmarkStart w:id="766" w:name="I295B5BB5A31511E287ECC945A606C4EB"/>
      <w:bookmarkEnd w:id="765"/>
      <w:bookmarkEnd w:id="766"/>
    </w:p>
    <w:p w:rsidR="00C37E25" w:rsidRDefault="00C37E25" w:rsidP="00C37E25">
      <w:pPr>
        <w:rPr>
          <w:rFonts w:ascii="Verdana" w:hAnsi="Verdana"/>
          <w:color w:val="000000"/>
          <w:sz w:val="18"/>
          <w:szCs w:val="18"/>
        </w:rPr>
      </w:pPr>
      <w:r>
        <w:rPr>
          <w:rFonts w:ascii="Verdana" w:hAnsi="Verdana"/>
          <w:color w:val="000000"/>
          <w:sz w:val="18"/>
          <w:szCs w:val="18"/>
        </w:rPr>
        <w:t xml:space="preserve">(1) ensure that courses designed to teach the required skills are offered with reasonable frequency and that the number of sections available is reasonable given the number of students who are required to meet the associated skills prerequisites and who diligently seek enrollment in the prerequisite course. </w:t>
      </w:r>
    </w:p>
    <w:p w:rsidR="00C37E25" w:rsidRDefault="00C37E25" w:rsidP="00C37E25">
      <w:pPr>
        <w:rPr>
          <w:rFonts w:ascii="Verdana" w:hAnsi="Verdana"/>
          <w:color w:val="000000"/>
          <w:sz w:val="18"/>
          <w:szCs w:val="18"/>
        </w:rPr>
      </w:pPr>
      <w:bookmarkStart w:id="767" w:name="I295B82C0A31511E287ECC945A606C4EB"/>
      <w:bookmarkStart w:id="768" w:name="I295B82C1A31511E287ECC945A606C4EB"/>
      <w:bookmarkEnd w:id="767"/>
      <w:bookmarkEnd w:id="768"/>
    </w:p>
    <w:p w:rsidR="00C37E25" w:rsidRDefault="00C37E25" w:rsidP="00C37E25">
      <w:pPr>
        <w:rPr>
          <w:rFonts w:ascii="Verdana" w:hAnsi="Verdana"/>
          <w:color w:val="000000"/>
          <w:sz w:val="18"/>
          <w:szCs w:val="18"/>
        </w:rPr>
      </w:pPr>
      <w:r>
        <w:rPr>
          <w:rFonts w:ascii="Verdana" w:hAnsi="Verdana"/>
          <w:color w:val="000000"/>
          <w:sz w:val="18"/>
          <w:szCs w:val="18"/>
        </w:rPr>
        <w:t xml:space="preserve">(2) monitor progress on student equity in accordance with section 54220. Monitoring shall include: </w:t>
      </w:r>
    </w:p>
    <w:p w:rsidR="00C37E25" w:rsidRDefault="00C37E25" w:rsidP="00C37E25">
      <w:pPr>
        <w:rPr>
          <w:rFonts w:ascii="Verdana" w:hAnsi="Verdana"/>
          <w:color w:val="000000"/>
          <w:sz w:val="18"/>
          <w:szCs w:val="18"/>
        </w:rPr>
      </w:pPr>
      <w:bookmarkStart w:id="769" w:name="I295B82C2A31511E287ECC945A606C4EB"/>
      <w:bookmarkStart w:id="770" w:name="I295B82C3A31511E287ECC945A606C4EB"/>
      <w:bookmarkEnd w:id="769"/>
      <w:bookmarkEnd w:id="770"/>
    </w:p>
    <w:p w:rsidR="00C37E25" w:rsidRDefault="00C37E25" w:rsidP="00C37E25">
      <w:pPr>
        <w:rPr>
          <w:rFonts w:ascii="Verdana" w:hAnsi="Verdana"/>
          <w:color w:val="000000"/>
          <w:sz w:val="18"/>
          <w:szCs w:val="18"/>
        </w:rPr>
      </w:pPr>
      <w:r>
        <w:rPr>
          <w:rFonts w:ascii="Verdana" w:hAnsi="Verdana"/>
          <w:color w:val="000000"/>
          <w:sz w:val="18"/>
          <w:szCs w:val="18"/>
        </w:rPr>
        <w:t xml:space="preserve">(A) conducting an evaluation to determine the impact on student success including whether the prerequisite or corequisite has a disproportionate impact on particular groups of students described in terms of race, ethnicity, gender, age or disability, as defined by the Chancellor. </w:t>
      </w:r>
    </w:p>
    <w:p w:rsidR="00C37E25" w:rsidRDefault="00C37E25" w:rsidP="00C37E25">
      <w:pPr>
        <w:rPr>
          <w:rFonts w:ascii="Verdana" w:hAnsi="Verdana"/>
          <w:color w:val="000000"/>
          <w:sz w:val="18"/>
          <w:szCs w:val="18"/>
        </w:rPr>
      </w:pPr>
      <w:bookmarkStart w:id="771" w:name="I295BA9D0A31511E287ECC945A606C4EB"/>
      <w:bookmarkStart w:id="772" w:name="I295BA9D1A31511E287ECC945A606C4EB"/>
      <w:bookmarkEnd w:id="771"/>
      <w:bookmarkEnd w:id="772"/>
    </w:p>
    <w:p w:rsidR="00C37E25" w:rsidRDefault="00C37E25" w:rsidP="00C37E25">
      <w:pPr>
        <w:rPr>
          <w:rFonts w:ascii="Verdana" w:hAnsi="Verdana"/>
          <w:color w:val="000000"/>
          <w:sz w:val="18"/>
          <w:szCs w:val="18"/>
        </w:rPr>
      </w:pPr>
      <w:r>
        <w:rPr>
          <w:rFonts w:ascii="Verdana" w:hAnsi="Verdana"/>
          <w:color w:val="000000"/>
          <w:sz w:val="18"/>
          <w:szCs w:val="18"/>
        </w:rPr>
        <w:t xml:space="preserve">(B) where there is a disproportionate impact on any such group of students, the district shall, in consultation within the Chancellor, develop and implement a plan setting forth the steps the district will take to correct the disproportionate impact. </w:t>
      </w:r>
    </w:p>
    <w:p w:rsidR="00C37E25" w:rsidRDefault="00C37E25" w:rsidP="00C37E25">
      <w:pPr>
        <w:rPr>
          <w:rFonts w:ascii="Verdana" w:hAnsi="Verdana"/>
          <w:color w:val="000000"/>
          <w:sz w:val="18"/>
          <w:szCs w:val="18"/>
        </w:rPr>
      </w:pPr>
      <w:bookmarkStart w:id="773" w:name="I295BA9D2A31511E287ECC945A606C4EB"/>
      <w:bookmarkStart w:id="774" w:name="I295BA9D3A31511E287ECC945A606C4EB"/>
      <w:bookmarkEnd w:id="773"/>
      <w:bookmarkEnd w:id="774"/>
    </w:p>
    <w:p w:rsidR="00C37E25" w:rsidRDefault="00C37E25" w:rsidP="00C37E25">
      <w:pPr>
        <w:rPr>
          <w:rFonts w:ascii="Verdana" w:hAnsi="Verdana"/>
          <w:color w:val="000000"/>
          <w:sz w:val="18"/>
          <w:szCs w:val="18"/>
        </w:rPr>
      </w:pPr>
      <w:r>
        <w:rPr>
          <w:rFonts w:ascii="Verdana" w:hAnsi="Verdana"/>
          <w:color w:val="000000"/>
          <w:sz w:val="18"/>
          <w:szCs w:val="18"/>
        </w:rPr>
        <w:t>(m) Whenever a corequisite course is established, sufficient sections shall be offered to reasonably accommodate all students who are required to take the corequisite. A corequisite shall be waived as to any student for whom space in the corequisite course is not available.</w:t>
      </w:r>
    </w:p>
    <w:p w:rsidR="00C37E25" w:rsidRDefault="00C37E25" w:rsidP="00C37E25">
      <w:pPr>
        <w:rPr>
          <w:rFonts w:ascii="Verdana" w:hAnsi="Verdana"/>
          <w:color w:val="000000"/>
          <w:sz w:val="18"/>
          <w:szCs w:val="18"/>
        </w:rPr>
      </w:pPr>
      <w:bookmarkStart w:id="775" w:name="I295BA9D4A31511E287ECC945A606C4EB"/>
      <w:bookmarkStart w:id="776" w:name="I295BA9D5A31511E287ECC945A606C4EB"/>
      <w:bookmarkEnd w:id="775"/>
      <w:bookmarkEnd w:id="776"/>
    </w:p>
    <w:p w:rsidR="00C37E25" w:rsidRDefault="00C37E25" w:rsidP="00C37E25">
      <w:pPr>
        <w:rPr>
          <w:rFonts w:ascii="Verdana" w:hAnsi="Verdana"/>
          <w:color w:val="000000"/>
          <w:sz w:val="18"/>
          <w:szCs w:val="18"/>
        </w:rPr>
      </w:pPr>
      <w:r>
        <w:rPr>
          <w:rFonts w:ascii="Verdana" w:hAnsi="Verdana"/>
          <w:color w:val="000000"/>
          <w:sz w:val="18"/>
          <w:szCs w:val="18"/>
        </w:rPr>
        <w:t>(n) No exit test may be required to satisfy a prerequisite or corequisite unless it is incorporated into the grading for the prerequisite or corequisite course.</w:t>
      </w:r>
    </w:p>
    <w:p w:rsidR="00C37E25" w:rsidRDefault="00C37E25" w:rsidP="00C37E25">
      <w:pPr>
        <w:rPr>
          <w:rFonts w:ascii="Verdana" w:hAnsi="Verdana"/>
          <w:color w:val="000000"/>
          <w:sz w:val="18"/>
          <w:szCs w:val="18"/>
        </w:rPr>
      </w:pPr>
      <w:bookmarkStart w:id="777" w:name="I295BD0E0A31511E287ECC945A606C4EB"/>
      <w:bookmarkStart w:id="778" w:name="I295BD0E1A31511E287ECC945A606C4EB"/>
      <w:bookmarkEnd w:id="777"/>
      <w:bookmarkEnd w:id="778"/>
    </w:p>
    <w:p w:rsidR="00C37E25" w:rsidRDefault="00C37E25" w:rsidP="00C37E25">
      <w:pPr>
        <w:rPr>
          <w:rFonts w:ascii="Verdana" w:hAnsi="Verdana"/>
          <w:color w:val="000000"/>
          <w:sz w:val="18"/>
          <w:szCs w:val="18"/>
        </w:rPr>
      </w:pPr>
      <w:r>
        <w:rPr>
          <w:rFonts w:ascii="Verdana" w:hAnsi="Verdana"/>
          <w:color w:val="000000"/>
          <w:sz w:val="18"/>
          <w:szCs w:val="18"/>
        </w:rPr>
        <w:t>(o) The determination of whether a student meets a prerequisite shall be made prior to his or her enrollment in the course requiring the prerequisite, provided, however, that enrollment may be permitted pending verification that the student has met the prerequisite or corequisite. If the verification shows that the student has failed to meet the prerequisite, the student may be involuntarily dropped from the course. If the student is dropped, the applicable enrollment fees shall be promptly refunded.</w:t>
      </w:r>
    </w:p>
    <w:p w:rsidR="00C37E25" w:rsidRDefault="00C37E25" w:rsidP="00C37E25">
      <w:pPr>
        <w:rPr>
          <w:rFonts w:ascii="Verdana" w:hAnsi="Verdana"/>
          <w:color w:val="000000"/>
          <w:sz w:val="18"/>
          <w:szCs w:val="18"/>
        </w:rPr>
      </w:pPr>
      <w:bookmarkStart w:id="779" w:name="I295BD0E2A31511E287ECC945A606C4EB"/>
      <w:bookmarkStart w:id="780" w:name="I295BD0E3A31511E287ECC945A606C4EB"/>
      <w:bookmarkEnd w:id="779"/>
      <w:bookmarkEnd w:id="780"/>
    </w:p>
    <w:p w:rsidR="00C37E25" w:rsidRDefault="00C37E25" w:rsidP="00C37E25">
      <w:pPr>
        <w:rPr>
          <w:rFonts w:ascii="Verdana" w:hAnsi="Verdana"/>
          <w:color w:val="000000"/>
          <w:sz w:val="18"/>
          <w:szCs w:val="18"/>
        </w:rPr>
      </w:pPr>
      <w:r>
        <w:rPr>
          <w:rFonts w:ascii="Verdana" w:hAnsi="Verdana"/>
          <w:color w:val="000000"/>
          <w:sz w:val="18"/>
          <w:szCs w:val="18"/>
        </w:rPr>
        <w:t>Otherwise a student may only be involuntarily removed from a course due to excessive absences or as a result of disciplinary action taken pursuant to law or to the student code of conduct.</w:t>
      </w:r>
    </w:p>
    <w:p w:rsidR="00C37E25" w:rsidRDefault="00C37E25" w:rsidP="00C37E25">
      <w:pPr>
        <w:rPr>
          <w:rFonts w:ascii="Verdana" w:hAnsi="Verdana"/>
          <w:color w:val="000000"/>
          <w:sz w:val="18"/>
          <w:szCs w:val="18"/>
        </w:rPr>
      </w:pPr>
      <w:bookmarkStart w:id="781" w:name="I295BD0E4A31511E287ECC945A606C4EB"/>
      <w:bookmarkStart w:id="782" w:name="I295BD0E5A31511E287ECC945A606C4EB"/>
      <w:bookmarkEnd w:id="781"/>
      <w:bookmarkEnd w:id="782"/>
    </w:p>
    <w:p w:rsidR="00C37E25" w:rsidRDefault="00C37E25" w:rsidP="00C37E25">
      <w:pPr>
        <w:rPr>
          <w:rFonts w:ascii="Verdana" w:hAnsi="Verdana"/>
          <w:color w:val="000000"/>
          <w:sz w:val="18"/>
          <w:szCs w:val="18"/>
        </w:rPr>
      </w:pPr>
      <w:r>
        <w:rPr>
          <w:rFonts w:ascii="Verdana" w:hAnsi="Verdana"/>
          <w:color w:val="000000"/>
          <w:sz w:val="18"/>
          <w:szCs w:val="18"/>
        </w:rPr>
        <w:t>(p) Any prerequisite or corequisite may be challenged by a student on one or more of the grounds listed below. The student shall bear the initial burden of showing that grounds exist for the challenge. Challenges shall be resolved in a timely manner and, if the challenge is upheld, the student shall be permitted to enroll in the course or program in question. Grounds for challenge are:</w:t>
      </w:r>
    </w:p>
    <w:p w:rsidR="00C37E25" w:rsidRDefault="00C37E25" w:rsidP="00C37E25">
      <w:pPr>
        <w:rPr>
          <w:rFonts w:ascii="Verdana" w:hAnsi="Verdana"/>
          <w:color w:val="000000"/>
          <w:sz w:val="18"/>
          <w:szCs w:val="18"/>
        </w:rPr>
      </w:pPr>
      <w:bookmarkStart w:id="783" w:name="I295BF7F0A31511E287ECC945A606C4EB"/>
      <w:bookmarkStart w:id="784" w:name="I295BF7F1A31511E287ECC945A606C4EB"/>
      <w:bookmarkEnd w:id="783"/>
      <w:bookmarkEnd w:id="784"/>
    </w:p>
    <w:p w:rsidR="00C37E25" w:rsidRDefault="00C37E25" w:rsidP="00C37E25">
      <w:pPr>
        <w:rPr>
          <w:rFonts w:ascii="Verdana" w:hAnsi="Verdana"/>
          <w:color w:val="000000"/>
          <w:sz w:val="18"/>
          <w:szCs w:val="18"/>
        </w:rPr>
      </w:pPr>
      <w:r>
        <w:rPr>
          <w:rFonts w:ascii="Verdana" w:hAnsi="Verdana"/>
          <w:color w:val="000000"/>
          <w:sz w:val="18"/>
          <w:szCs w:val="18"/>
        </w:rPr>
        <w:t xml:space="preserve">(1) The prerequisite or corequisite has not been established in accordance with the district's process for establishing prerequisites and corequisites; </w:t>
      </w:r>
    </w:p>
    <w:p w:rsidR="00C37E25" w:rsidRDefault="00C37E25" w:rsidP="00C37E25">
      <w:pPr>
        <w:rPr>
          <w:rFonts w:ascii="Verdana" w:hAnsi="Verdana"/>
          <w:color w:val="000000"/>
          <w:sz w:val="18"/>
          <w:szCs w:val="18"/>
        </w:rPr>
      </w:pPr>
      <w:bookmarkStart w:id="785" w:name="I295BF7F2A31511E287ECC945A606C4EB"/>
      <w:bookmarkStart w:id="786" w:name="I295BF7F3A31511E287ECC945A606C4EB"/>
      <w:bookmarkEnd w:id="785"/>
      <w:bookmarkEnd w:id="786"/>
    </w:p>
    <w:p w:rsidR="00C37E25" w:rsidRDefault="00C37E25" w:rsidP="00C37E25">
      <w:pPr>
        <w:rPr>
          <w:rFonts w:ascii="Verdana" w:hAnsi="Verdana"/>
          <w:color w:val="000000"/>
          <w:sz w:val="18"/>
          <w:szCs w:val="18"/>
        </w:rPr>
      </w:pPr>
      <w:r>
        <w:rPr>
          <w:rFonts w:ascii="Verdana" w:hAnsi="Verdana"/>
          <w:color w:val="000000"/>
          <w:sz w:val="18"/>
          <w:szCs w:val="18"/>
        </w:rPr>
        <w:t xml:space="preserve">(2) The prerequisite or corequisite is in violation of this section; </w:t>
      </w:r>
    </w:p>
    <w:p w:rsidR="00C37E25" w:rsidRDefault="00C37E25" w:rsidP="00C37E25">
      <w:pPr>
        <w:rPr>
          <w:rFonts w:ascii="Verdana" w:hAnsi="Verdana"/>
          <w:color w:val="000000"/>
          <w:sz w:val="18"/>
          <w:szCs w:val="18"/>
        </w:rPr>
      </w:pPr>
      <w:bookmarkStart w:id="787" w:name="I295BF7F4A31511E287ECC945A606C4EB"/>
      <w:bookmarkStart w:id="788" w:name="I295BF7F5A31511E287ECC945A606C4EB"/>
      <w:bookmarkEnd w:id="787"/>
      <w:bookmarkEnd w:id="788"/>
    </w:p>
    <w:p w:rsidR="00C37E25" w:rsidRDefault="00C37E25" w:rsidP="00C37E25">
      <w:pPr>
        <w:rPr>
          <w:rFonts w:ascii="Verdana" w:hAnsi="Verdana"/>
          <w:color w:val="000000"/>
          <w:sz w:val="18"/>
          <w:szCs w:val="18"/>
        </w:rPr>
      </w:pPr>
      <w:r>
        <w:rPr>
          <w:rFonts w:ascii="Verdana" w:hAnsi="Verdana"/>
          <w:color w:val="000000"/>
          <w:sz w:val="18"/>
          <w:szCs w:val="18"/>
        </w:rPr>
        <w:t xml:space="preserve">(3) The prerequisite or corequisite is either unlawfully discriminatory or is being applied in an unlawfully discriminatory manner; </w:t>
      </w:r>
    </w:p>
    <w:p w:rsidR="00C37E25" w:rsidRDefault="00C37E25" w:rsidP="00C37E25">
      <w:pPr>
        <w:rPr>
          <w:rFonts w:ascii="Verdana" w:hAnsi="Verdana"/>
          <w:color w:val="000000"/>
          <w:sz w:val="18"/>
          <w:szCs w:val="18"/>
        </w:rPr>
      </w:pPr>
      <w:bookmarkStart w:id="789" w:name="I295C1F00A31511E287ECC945A606C4EB"/>
      <w:bookmarkStart w:id="790" w:name="I295C1F01A31511E287ECC945A606C4EB"/>
      <w:bookmarkEnd w:id="789"/>
      <w:bookmarkEnd w:id="790"/>
    </w:p>
    <w:p w:rsidR="00C37E25" w:rsidRDefault="00C37E25" w:rsidP="00C37E25">
      <w:pPr>
        <w:rPr>
          <w:rFonts w:ascii="Verdana" w:hAnsi="Verdana"/>
          <w:color w:val="000000"/>
          <w:sz w:val="18"/>
          <w:szCs w:val="18"/>
        </w:rPr>
      </w:pPr>
      <w:r>
        <w:rPr>
          <w:rFonts w:ascii="Verdana" w:hAnsi="Verdana"/>
          <w:color w:val="000000"/>
          <w:sz w:val="18"/>
          <w:szCs w:val="18"/>
        </w:rPr>
        <w:t xml:space="preserve">(4) The student has the knowledge or ability to succeed in the course or program despite not meeting the prerequisite or corequisite; </w:t>
      </w:r>
    </w:p>
    <w:p w:rsidR="00C37E25" w:rsidRDefault="00C37E25" w:rsidP="00C37E25">
      <w:pPr>
        <w:rPr>
          <w:rFonts w:ascii="Verdana" w:hAnsi="Verdana"/>
          <w:color w:val="000000"/>
          <w:sz w:val="18"/>
          <w:szCs w:val="18"/>
        </w:rPr>
      </w:pPr>
      <w:bookmarkStart w:id="791" w:name="I295C1F02A31511E287ECC945A606C4EB"/>
      <w:bookmarkStart w:id="792" w:name="I295C1F03A31511E287ECC945A606C4EB"/>
      <w:bookmarkEnd w:id="791"/>
      <w:bookmarkEnd w:id="792"/>
    </w:p>
    <w:p w:rsidR="00C37E25" w:rsidRDefault="00C37E25" w:rsidP="00C37E25">
      <w:pPr>
        <w:rPr>
          <w:rFonts w:ascii="Verdana" w:hAnsi="Verdana"/>
          <w:color w:val="000000"/>
          <w:sz w:val="18"/>
          <w:szCs w:val="18"/>
        </w:rPr>
      </w:pPr>
      <w:r>
        <w:rPr>
          <w:rFonts w:ascii="Verdana" w:hAnsi="Verdana"/>
          <w:color w:val="000000"/>
          <w:sz w:val="18"/>
          <w:szCs w:val="18"/>
        </w:rPr>
        <w:t xml:space="preserve">(5) The student will be subject to undue delay in attaining the goal of his or her educational plan because the prerequisite or corequisite course has not been made reasonably available; or </w:t>
      </w:r>
    </w:p>
    <w:p w:rsidR="00C37E25" w:rsidRDefault="00C37E25" w:rsidP="00C37E25">
      <w:pPr>
        <w:rPr>
          <w:rFonts w:ascii="Verdana" w:hAnsi="Verdana"/>
          <w:color w:val="000000"/>
          <w:sz w:val="18"/>
          <w:szCs w:val="18"/>
        </w:rPr>
      </w:pPr>
      <w:bookmarkStart w:id="793" w:name="I295C1F04A31511E287ECC945A606C4EB"/>
      <w:bookmarkStart w:id="794" w:name="I295C1F05A31511E287ECC945A606C4EB"/>
      <w:bookmarkEnd w:id="793"/>
      <w:bookmarkEnd w:id="794"/>
    </w:p>
    <w:p w:rsidR="00C37E25" w:rsidRDefault="00C37E25" w:rsidP="00C37E25">
      <w:pPr>
        <w:rPr>
          <w:rFonts w:ascii="Verdana" w:hAnsi="Verdana"/>
          <w:color w:val="000000"/>
          <w:sz w:val="18"/>
          <w:szCs w:val="18"/>
        </w:rPr>
      </w:pPr>
      <w:r>
        <w:rPr>
          <w:rFonts w:ascii="Verdana" w:hAnsi="Verdana"/>
          <w:color w:val="000000"/>
          <w:sz w:val="18"/>
          <w:szCs w:val="18"/>
        </w:rPr>
        <w:t xml:space="preserve">(6) Such other grounds for challenge as may be established by the district governing board. </w:t>
      </w:r>
    </w:p>
    <w:p w:rsidR="00C37E25" w:rsidRDefault="00C37E25" w:rsidP="00C37E25">
      <w:pPr>
        <w:rPr>
          <w:rFonts w:ascii="Verdana" w:hAnsi="Verdana"/>
          <w:color w:val="000000"/>
          <w:sz w:val="18"/>
          <w:szCs w:val="18"/>
        </w:rPr>
      </w:pPr>
      <w:bookmarkStart w:id="795" w:name="I295C4610A31511E287ECC945A606C4EB"/>
      <w:bookmarkStart w:id="796" w:name="I295C4611A31511E287ECC945A606C4EB"/>
      <w:bookmarkEnd w:id="795"/>
      <w:bookmarkEnd w:id="796"/>
    </w:p>
    <w:p w:rsidR="00C37E25" w:rsidRDefault="00C37E25" w:rsidP="00C37E25">
      <w:pPr>
        <w:rPr>
          <w:rFonts w:ascii="Verdana" w:hAnsi="Verdana"/>
          <w:color w:val="000000"/>
          <w:sz w:val="18"/>
          <w:szCs w:val="18"/>
        </w:rPr>
      </w:pPr>
      <w:r>
        <w:rPr>
          <w:rFonts w:ascii="Verdana" w:hAnsi="Verdana"/>
          <w:color w:val="000000"/>
          <w:sz w:val="18"/>
          <w:szCs w:val="18"/>
        </w:rPr>
        <w:t>(q) In the case of a challenge under subdivision (p)(3) of this section, the district shall promptly advise the student that he or she may file a formal complaint of unlawful discrimination pursuant to subchapter 5 (commencing with section 59300) of chapter 10 of this division. If the student elects to proceed with the challenge, completion of the challenge procedure shall be deemed to constitute an informal complaint pursuant to section 59327.</w:t>
      </w:r>
    </w:p>
    <w:p w:rsidR="00C37E25" w:rsidRDefault="00C37E25" w:rsidP="00C37E25">
      <w:pPr>
        <w:rPr>
          <w:rFonts w:ascii="Verdana" w:hAnsi="Verdana"/>
          <w:color w:val="000000"/>
          <w:sz w:val="18"/>
          <w:szCs w:val="18"/>
        </w:rPr>
      </w:pPr>
      <w:bookmarkStart w:id="797" w:name="I295C4612A31511E287ECC945A606C4EB"/>
      <w:bookmarkStart w:id="798" w:name="I295C4613A31511E287ECC945A606C4EB"/>
      <w:bookmarkEnd w:id="797"/>
      <w:bookmarkEnd w:id="798"/>
    </w:p>
    <w:p w:rsidR="00C37E25" w:rsidRDefault="00C37E25" w:rsidP="00C37E25">
      <w:pPr>
        <w:rPr>
          <w:rFonts w:ascii="Verdana" w:hAnsi="Verdana"/>
          <w:color w:val="000000"/>
          <w:sz w:val="18"/>
          <w:szCs w:val="18"/>
        </w:rPr>
      </w:pPr>
      <w:r>
        <w:rPr>
          <w:rFonts w:ascii="Verdana" w:hAnsi="Verdana"/>
          <w:color w:val="000000"/>
          <w:sz w:val="18"/>
          <w:szCs w:val="18"/>
        </w:rPr>
        <w:t>(r) District policies adopted pursuant to this section shall be submitted to the Chancellor's Office as part of the district's matriculation plan pursuant to section 55510.</w:t>
      </w:r>
    </w:p>
    <w:p w:rsidR="00C37E25" w:rsidRDefault="00C37E25" w:rsidP="00C37E25">
      <w:pPr>
        <w:rPr>
          <w:rFonts w:ascii="Verdana" w:hAnsi="Verdana"/>
          <w:color w:val="000000"/>
          <w:sz w:val="18"/>
          <w:szCs w:val="18"/>
        </w:rPr>
      </w:pPr>
      <w:bookmarkStart w:id="799" w:name="I295D5780A31511E287ECC945A606C4EB"/>
      <w:bookmarkEnd w:id="799"/>
    </w:p>
    <w:p w:rsidR="00C37E25" w:rsidRDefault="00C37E25" w:rsidP="00C37E25">
      <w:pPr>
        <w:ind w:firstLine="180"/>
        <w:rPr>
          <w:rFonts w:ascii="Verdana" w:hAnsi="Verdana"/>
          <w:color w:val="000000"/>
          <w:sz w:val="18"/>
          <w:szCs w:val="18"/>
        </w:rPr>
      </w:pPr>
      <w:r>
        <w:rPr>
          <w:rFonts w:ascii="Verdana" w:hAnsi="Verdana"/>
          <w:color w:val="000000"/>
          <w:sz w:val="18"/>
          <w:szCs w:val="18"/>
        </w:rPr>
        <w:t xml:space="preserve">Note: Authority cited: Sections 66700 and 70901, Education Code. Reference: Sections 70901 and 70902, Education Code. </w:t>
      </w:r>
    </w:p>
    <w:p w:rsidR="00C37E25" w:rsidRDefault="00C37E25" w:rsidP="00C37E25">
      <w:pPr>
        <w:rPr>
          <w:rFonts w:ascii="Verdana" w:hAnsi="Verdana"/>
          <w:color w:val="000000"/>
          <w:sz w:val="18"/>
          <w:szCs w:val="18"/>
        </w:rPr>
      </w:pPr>
      <w:bookmarkStart w:id="800" w:name="I295D5785A31511E287ECC945A606C4EB"/>
      <w:bookmarkEnd w:id="800"/>
    </w:p>
    <w:p w:rsidR="00C37E25" w:rsidRDefault="00C37E25" w:rsidP="00C37E25">
      <w:pPr>
        <w:ind w:left="-41" w:right="-610"/>
        <w:jc w:val="center"/>
        <w:rPr>
          <w:rFonts w:asciiTheme="minorHAnsi" w:hAnsiTheme="minorHAnsi"/>
          <w:sz w:val="22"/>
          <w:szCs w:val="22"/>
        </w:rPr>
      </w:pPr>
    </w:p>
    <w:p w:rsidR="00C37E25" w:rsidRDefault="00C37E25" w:rsidP="00C37E25">
      <w:pPr>
        <w:jc w:val="center"/>
        <w:rPr>
          <w:rStyle w:val="Strong"/>
          <w:rFonts w:ascii="Verdana" w:hAnsi="Verdana"/>
          <w:color w:val="000000"/>
          <w:sz w:val="18"/>
          <w:szCs w:val="18"/>
        </w:rPr>
      </w:pPr>
      <w:r>
        <w:rPr>
          <w:rFonts w:asciiTheme="minorHAnsi" w:hAnsiTheme="minorHAnsi"/>
          <w:sz w:val="22"/>
          <w:szCs w:val="22"/>
        </w:rPr>
        <w:br w:type="column"/>
      </w:r>
      <w:r>
        <w:rPr>
          <w:rStyle w:val="Strong"/>
          <w:rFonts w:ascii="Verdana" w:hAnsi="Verdana"/>
          <w:color w:val="000000"/>
          <w:sz w:val="18"/>
          <w:szCs w:val="18"/>
        </w:rPr>
        <w:lastRenderedPageBreak/>
        <w:t>TITLE 5 REGULATIONS</w:t>
      </w:r>
    </w:p>
    <w:p w:rsidR="00C37E25" w:rsidRDefault="00C37E25" w:rsidP="00C37E25">
      <w:pPr>
        <w:jc w:val="center"/>
        <w:rPr>
          <w:rFonts w:ascii="Verdana" w:hAnsi="Verdana"/>
          <w:color w:val="000000"/>
          <w:sz w:val="18"/>
          <w:szCs w:val="18"/>
        </w:rPr>
      </w:pPr>
      <w:r>
        <w:rPr>
          <w:rStyle w:val="Strong"/>
          <w:rFonts w:ascii="Verdana" w:hAnsi="Verdana"/>
          <w:color w:val="000000"/>
          <w:sz w:val="18"/>
          <w:szCs w:val="18"/>
        </w:rPr>
        <w:t>DISTRICT POLICY FOR COURSE REPETITION</w:t>
      </w:r>
    </w:p>
    <w:p w:rsidR="00C37E25" w:rsidRPr="001A5B99" w:rsidRDefault="00C37E25" w:rsidP="00C37E25">
      <w:pPr>
        <w:spacing w:after="240"/>
        <w:rPr>
          <w:rFonts w:ascii="Verdana" w:hAnsi="Verdana"/>
          <w:color w:val="000000"/>
          <w:sz w:val="18"/>
          <w:szCs w:val="18"/>
        </w:rPr>
      </w:pPr>
      <w:bookmarkStart w:id="801" w:name="I2E6759D0667811E28221EE6FA12B0D98"/>
      <w:bookmarkEnd w:id="801"/>
      <w:r w:rsidRPr="002564C1">
        <w:rPr>
          <w:rFonts w:ascii="Verdana" w:hAnsi="Verdana"/>
          <w:b/>
          <w:bCs/>
          <w:color w:val="000000"/>
          <w:sz w:val="18"/>
          <w:szCs w:val="18"/>
        </w:rPr>
        <w:t xml:space="preserve">55040. </w:t>
      </w:r>
      <w:bookmarkStart w:id="802" w:name="I2E67CF00667811E28221EE6FA12B0D98"/>
      <w:bookmarkStart w:id="803" w:name="I2E67CF02667811E28221EE6FA12B0D98"/>
      <w:bookmarkStart w:id="804" w:name="I2E70F6C0667811E28221EE6FA12B0D98"/>
      <w:bookmarkEnd w:id="802"/>
      <w:bookmarkEnd w:id="803"/>
      <w:bookmarkEnd w:id="804"/>
    </w:p>
    <w:p w:rsidR="00C37E25" w:rsidRPr="001A5B99" w:rsidRDefault="00C37E25" w:rsidP="00C37E25">
      <w:pPr>
        <w:rPr>
          <w:rFonts w:ascii="Verdana" w:hAnsi="Verdana"/>
          <w:color w:val="000000"/>
          <w:sz w:val="18"/>
          <w:szCs w:val="18"/>
        </w:rPr>
      </w:pPr>
      <w:r w:rsidRPr="001A5B99">
        <w:rPr>
          <w:rFonts w:ascii="Verdana" w:hAnsi="Verdana"/>
          <w:color w:val="000000"/>
          <w:sz w:val="18"/>
          <w:szCs w:val="18"/>
        </w:rPr>
        <w:t>(a) The governing board of each community college district shall adopt and publish policies and procedures pertaining to the repetition of credit courses. Such policies and procedures shall not conflict with section 55025 or Education Code section 76224, pertaining to the finality of grades assigned by instructors, or with subchapter 2.5 (commencing with section 59020) of chapter 10 of this division, pertaining to the retention and destruction of student records.</w:t>
      </w:r>
    </w:p>
    <w:p w:rsidR="00C37E25" w:rsidRPr="001A5B99" w:rsidRDefault="00C37E25" w:rsidP="00C37E25">
      <w:pPr>
        <w:rPr>
          <w:rFonts w:ascii="Verdana" w:hAnsi="Verdana"/>
          <w:color w:val="000000"/>
          <w:sz w:val="18"/>
          <w:szCs w:val="18"/>
        </w:rPr>
      </w:pPr>
      <w:bookmarkStart w:id="805" w:name="I2E67CF03667811E28221EE6FA12B0D98"/>
      <w:bookmarkStart w:id="806" w:name="I2E67CF04667811E28221EE6FA12B0D98"/>
      <w:bookmarkEnd w:id="805"/>
      <w:bookmarkEnd w:id="806"/>
    </w:p>
    <w:p w:rsidR="00C37E25" w:rsidRPr="0027678F" w:rsidRDefault="00C37E25" w:rsidP="00C37E25">
      <w:pPr>
        <w:rPr>
          <w:rFonts w:ascii="Verdana" w:hAnsi="Verdana"/>
          <w:color w:val="000000"/>
          <w:sz w:val="18"/>
          <w:szCs w:val="18"/>
        </w:rPr>
      </w:pPr>
      <w:r w:rsidRPr="0027678F">
        <w:rPr>
          <w:rFonts w:ascii="Verdana" w:hAnsi="Verdana"/>
          <w:color w:val="000000"/>
          <w:sz w:val="18"/>
          <w:szCs w:val="18"/>
        </w:rPr>
        <w:t>(b) The policies and procedures adopted pursuant to subdivision (a) may,</w:t>
      </w:r>
    </w:p>
    <w:p w:rsidR="00C37E25" w:rsidRPr="0027678F" w:rsidRDefault="00C37E25" w:rsidP="00C37E25">
      <w:pPr>
        <w:rPr>
          <w:rFonts w:ascii="Verdana" w:hAnsi="Verdana"/>
          <w:color w:val="000000"/>
          <w:sz w:val="18"/>
          <w:szCs w:val="18"/>
        </w:rPr>
      </w:pPr>
      <w:bookmarkStart w:id="807" w:name="I2E67CF05667811E28221EE6FA12B0D98"/>
      <w:bookmarkStart w:id="808" w:name="I2E67CF06667811E28221EE6FA12B0D98"/>
      <w:bookmarkEnd w:id="807"/>
      <w:bookmarkEnd w:id="808"/>
    </w:p>
    <w:p w:rsidR="00C37E25" w:rsidRPr="001A5B99" w:rsidRDefault="00C37E25" w:rsidP="00C37E25">
      <w:pPr>
        <w:rPr>
          <w:rFonts w:ascii="Verdana" w:hAnsi="Verdana"/>
          <w:color w:val="000000"/>
          <w:sz w:val="18"/>
          <w:szCs w:val="18"/>
        </w:rPr>
      </w:pPr>
      <w:r w:rsidRPr="0027678F">
        <w:rPr>
          <w:rFonts w:ascii="Verdana" w:hAnsi="Verdana"/>
          <w:color w:val="000000"/>
          <w:sz w:val="18"/>
          <w:szCs w:val="18"/>
        </w:rPr>
        <w:t>(1) designate certain types of courses as “repeatable courses” consistent with the requirements of section 55041.</w:t>
      </w:r>
      <w:r w:rsidRPr="001A5B99">
        <w:rPr>
          <w:rFonts w:ascii="Verdana" w:hAnsi="Verdana"/>
          <w:color w:val="000000"/>
          <w:sz w:val="18"/>
          <w:szCs w:val="18"/>
        </w:rPr>
        <w:t xml:space="preserve"> </w:t>
      </w:r>
    </w:p>
    <w:p w:rsidR="00C37E25" w:rsidRPr="001A5B99" w:rsidRDefault="00C37E25" w:rsidP="00C37E25">
      <w:pPr>
        <w:rPr>
          <w:rFonts w:ascii="Verdana" w:hAnsi="Verdana"/>
          <w:color w:val="000000"/>
          <w:sz w:val="18"/>
          <w:szCs w:val="18"/>
        </w:rPr>
      </w:pPr>
      <w:bookmarkStart w:id="809" w:name="I2E67F610667811E28221EE6FA12B0D98"/>
      <w:bookmarkStart w:id="810" w:name="I2E67F611667811E28221EE6FA12B0D98"/>
      <w:bookmarkEnd w:id="809"/>
      <w:bookmarkEnd w:id="810"/>
    </w:p>
    <w:p w:rsidR="00C37E25" w:rsidRPr="001A5B99" w:rsidRDefault="00C37E25" w:rsidP="00C37E25">
      <w:pPr>
        <w:rPr>
          <w:rFonts w:ascii="Verdana" w:hAnsi="Verdana"/>
          <w:color w:val="000000"/>
          <w:sz w:val="18"/>
          <w:szCs w:val="18"/>
        </w:rPr>
      </w:pPr>
      <w:r w:rsidRPr="001A5B99">
        <w:rPr>
          <w:rFonts w:ascii="Verdana" w:hAnsi="Verdana"/>
          <w:color w:val="000000"/>
          <w:sz w:val="18"/>
          <w:szCs w:val="18"/>
        </w:rPr>
        <w:t xml:space="preserve">(2) permit a student to repeat a course in an effort to alleviate substandard academic work consistent with the requirements of section 55042. </w:t>
      </w:r>
    </w:p>
    <w:p w:rsidR="00C37E25" w:rsidRPr="001A5B99" w:rsidRDefault="00C37E25" w:rsidP="00C37E25">
      <w:pPr>
        <w:rPr>
          <w:rFonts w:ascii="Verdana" w:hAnsi="Verdana"/>
          <w:color w:val="000000"/>
          <w:sz w:val="18"/>
          <w:szCs w:val="18"/>
        </w:rPr>
      </w:pPr>
      <w:bookmarkStart w:id="811" w:name="I2E67F612667811E28221EE6FA12B0D98"/>
      <w:bookmarkStart w:id="812" w:name="I2E67F613667811E28221EE6FA12B0D98"/>
      <w:bookmarkEnd w:id="811"/>
      <w:bookmarkEnd w:id="812"/>
    </w:p>
    <w:p w:rsidR="00C37E25" w:rsidRPr="001A5B99" w:rsidRDefault="00C37E25" w:rsidP="00C37E25">
      <w:pPr>
        <w:rPr>
          <w:rFonts w:ascii="Verdana" w:hAnsi="Verdana"/>
          <w:color w:val="000000"/>
          <w:sz w:val="18"/>
          <w:szCs w:val="18"/>
        </w:rPr>
      </w:pPr>
      <w:r w:rsidRPr="001A5B99">
        <w:rPr>
          <w:rFonts w:ascii="Verdana" w:hAnsi="Verdana"/>
          <w:color w:val="000000"/>
          <w:sz w:val="18"/>
          <w:szCs w:val="18"/>
        </w:rPr>
        <w:t xml:space="preserve">(3) permit or require a student to repeat a course due to significant lapse of time consistent with the requirements of section 55043. </w:t>
      </w:r>
    </w:p>
    <w:p w:rsidR="00C37E25" w:rsidRPr="001A5B99" w:rsidRDefault="00C37E25" w:rsidP="00C37E25">
      <w:pPr>
        <w:rPr>
          <w:rFonts w:ascii="Verdana" w:hAnsi="Verdana"/>
          <w:color w:val="000000"/>
          <w:sz w:val="18"/>
          <w:szCs w:val="18"/>
        </w:rPr>
      </w:pPr>
      <w:bookmarkStart w:id="813" w:name="I2E681D20667811E28221EE6FA12B0D98"/>
      <w:bookmarkStart w:id="814" w:name="I2E681D21667811E28221EE6FA12B0D98"/>
      <w:bookmarkEnd w:id="813"/>
      <w:bookmarkEnd w:id="814"/>
    </w:p>
    <w:p w:rsidR="00C37E25" w:rsidRPr="001A5B99" w:rsidRDefault="00C37E25" w:rsidP="00C37E25">
      <w:pPr>
        <w:rPr>
          <w:rFonts w:ascii="Verdana" w:hAnsi="Verdana"/>
          <w:color w:val="000000"/>
          <w:sz w:val="18"/>
          <w:szCs w:val="18"/>
        </w:rPr>
      </w:pPr>
      <w:r w:rsidRPr="001A5B99">
        <w:rPr>
          <w:rFonts w:ascii="Verdana" w:hAnsi="Verdana"/>
          <w:color w:val="000000"/>
          <w:sz w:val="18"/>
          <w:szCs w:val="18"/>
        </w:rPr>
        <w:t xml:space="preserve">(4) permit a student to repeat a portion of a variable unit open-entry/open-exit course which the student previously completed only under the circumstances described in section 55044. </w:t>
      </w:r>
    </w:p>
    <w:p w:rsidR="00C37E25" w:rsidRPr="001A5B99" w:rsidRDefault="00C37E25" w:rsidP="00C37E25">
      <w:pPr>
        <w:rPr>
          <w:rFonts w:ascii="Verdana" w:hAnsi="Verdana"/>
          <w:color w:val="000000"/>
          <w:sz w:val="18"/>
          <w:szCs w:val="18"/>
        </w:rPr>
      </w:pPr>
      <w:bookmarkStart w:id="815" w:name="I2E681D22667811E28221EE6FA12B0D98"/>
      <w:bookmarkStart w:id="816" w:name="I2E681D23667811E28221EE6FA12B0D98"/>
      <w:bookmarkEnd w:id="815"/>
      <w:bookmarkEnd w:id="816"/>
    </w:p>
    <w:p w:rsidR="00C37E25" w:rsidRPr="001A5B99" w:rsidRDefault="00C37E25" w:rsidP="00C37E25">
      <w:pPr>
        <w:rPr>
          <w:rFonts w:ascii="Verdana" w:hAnsi="Verdana"/>
          <w:color w:val="000000"/>
          <w:sz w:val="18"/>
          <w:szCs w:val="18"/>
        </w:rPr>
      </w:pPr>
      <w:r w:rsidRPr="001A5B99">
        <w:rPr>
          <w:rFonts w:ascii="Verdana" w:hAnsi="Verdana"/>
          <w:color w:val="000000"/>
          <w:sz w:val="18"/>
          <w:szCs w:val="18"/>
        </w:rPr>
        <w:t xml:space="preserve">(5) permit a student to repeat a course which is not designated as a repeatable course, regardless of whether substandard academic work was previously recorded, where the district determines, consistent with section 55045, that there are extenuating circumstances which justify the repetition. </w:t>
      </w:r>
    </w:p>
    <w:p w:rsidR="00C37E25" w:rsidRPr="001A5B99" w:rsidRDefault="00C37E25" w:rsidP="00C37E25">
      <w:pPr>
        <w:rPr>
          <w:rFonts w:ascii="Verdana" w:hAnsi="Verdana"/>
          <w:color w:val="000000"/>
          <w:sz w:val="18"/>
          <w:szCs w:val="18"/>
        </w:rPr>
      </w:pPr>
      <w:bookmarkStart w:id="817" w:name="I2E681D24667811E28221EE6FA12B0D98"/>
      <w:bookmarkStart w:id="818" w:name="I2E681D25667811E28221EE6FA12B0D98"/>
      <w:bookmarkEnd w:id="817"/>
      <w:bookmarkEnd w:id="818"/>
    </w:p>
    <w:p w:rsidR="00C37E25" w:rsidRPr="001A5B99" w:rsidRDefault="00C37E25" w:rsidP="00C37E25">
      <w:pPr>
        <w:rPr>
          <w:rFonts w:ascii="Verdana" w:hAnsi="Verdana"/>
          <w:color w:val="000000"/>
          <w:sz w:val="18"/>
          <w:szCs w:val="18"/>
        </w:rPr>
      </w:pPr>
      <w:r w:rsidRPr="001A5B99">
        <w:rPr>
          <w:rFonts w:ascii="Verdana" w:hAnsi="Verdana"/>
          <w:color w:val="000000"/>
          <w:sz w:val="18"/>
          <w:szCs w:val="18"/>
        </w:rPr>
        <w:t xml:space="preserve">(6) permit a student to repeat a course in occupational work experience under the circumstances described in section 55253. When an occupational work experience course is repeated pursuant to that section, the grade received each time shall be included for purposes of calculating the student's grade point average. </w:t>
      </w:r>
    </w:p>
    <w:p w:rsidR="00C37E25" w:rsidRPr="001A5B99" w:rsidRDefault="00C37E25" w:rsidP="00C37E25">
      <w:pPr>
        <w:rPr>
          <w:rFonts w:ascii="Verdana" w:hAnsi="Verdana"/>
          <w:color w:val="000000"/>
          <w:sz w:val="18"/>
          <w:szCs w:val="18"/>
        </w:rPr>
      </w:pPr>
      <w:bookmarkStart w:id="819" w:name="I2E684430667811E28221EE6FA12B0D98"/>
      <w:bookmarkStart w:id="820" w:name="I2E684431667811E28221EE6FA12B0D98"/>
      <w:bookmarkEnd w:id="819"/>
      <w:bookmarkEnd w:id="820"/>
    </w:p>
    <w:p w:rsidR="00C37E25" w:rsidRPr="0027678F" w:rsidRDefault="00C37E25" w:rsidP="00C37E25">
      <w:pPr>
        <w:rPr>
          <w:rFonts w:ascii="Verdana" w:hAnsi="Verdana"/>
          <w:color w:val="000000"/>
          <w:sz w:val="18"/>
          <w:szCs w:val="18"/>
        </w:rPr>
      </w:pPr>
      <w:r w:rsidRPr="0027678F">
        <w:rPr>
          <w:rFonts w:ascii="Verdana" w:hAnsi="Verdana"/>
          <w:color w:val="000000"/>
          <w:sz w:val="18"/>
          <w:szCs w:val="18"/>
        </w:rPr>
        <w:t xml:space="preserve">(7) permit a student with a disability to repeat a special class for students with disabilities any number of times based on an individualized determination that such repetition is required as a disability-related accommodation for that particular student for one of the reasons specified in section 56029. The district policy may allow the previous grade and credit to be disregarded in computing the student's GPA each time the course is repeated. </w:t>
      </w:r>
    </w:p>
    <w:p w:rsidR="00C37E25" w:rsidRPr="0027678F" w:rsidRDefault="00C37E25" w:rsidP="00C37E25">
      <w:pPr>
        <w:rPr>
          <w:rFonts w:ascii="Verdana" w:hAnsi="Verdana"/>
          <w:color w:val="000000"/>
          <w:sz w:val="18"/>
          <w:szCs w:val="18"/>
        </w:rPr>
      </w:pPr>
      <w:bookmarkStart w:id="821" w:name="I2E684432667811E28221EE6FA12B0D98"/>
      <w:bookmarkStart w:id="822" w:name="I2E684433667811E28221EE6FA12B0D98"/>
      <w:bookmarkEnd w:id="821"/>
      <w:bookmarkEnd w:id="822"/>
    </w:p>
    <w:p w:rsidR="00C37E25" w:rsidRPr="0027678F" w:rsidRDefault="00C37E25" w:rsidP="00C37E25">
      <w:pPr>
        <w:rPr>
          <w:rFonts w:ascii="Verdana" w:hAnsi="Verdana"/>
          <w:color w:val="000000"/>
          <w:sz w:val="18"/>
          <w:szCs w:val="18"/>
        </w:rPr>
      </w:pPr>
      <w:r w:rsidRPr="0027678F">
        <w:rPr>
          <w:rFonts w:ascii="Verdana" w:hAnsi="Verdana"/>
          <w:color w:val="000000"/>
          <w:sz w:val="18"/>
          <w:szCs w:val="18"/>
        </w:rPr>
        <w:t xml:space="preserve">(8) permit a student to repeat a course determined to be legally mandated as defined in section 55000, regardless of whether substandard academic work has been recorded. Such courses may be repeated for credit any number of times. The governing board of a district may establish policies and procedures requiring students to certify or document that course repetition is legally mandated. </w:t>
      </w:r>
    </w:p>
    <w:p w:rsidR="00C37E25" w:rsidRPr="0027678F" w:rsidRDefault="00C37E25" w:rsidP="00C37E25">
      <w:pPr>
        <w:rPr>
          <w:rFonts w:ascii="Verdana" w:hAnsi="Verdana"/>
          <w:color w:val="000000"/>
          <w:sz w:val="18"/>
          <w:szCs w:val="18"/>
        </w:rPr>
      </w:pPr>
      <w:bookmarkStart w:id="823" w:name="I2E684434667811E28221EE6FA12B0D98"/>
      <w:bookmarkStart w:id="824" w:name="I2E684435667811E28221EE6FA12B0D98"/>
      <w:bookmarkEnd w:id="823"/>
      <w:bookmarkEnd w:id="824"/>
    </w:p>
    <w:p w:rsidR="00C37E25" w:rsidRPr="0027678F" w:rsidRDefault="00C37E25" w:rsidP="00C37E25">
      <w:pPr>
        <w:rPr>
          <w:rFonts w:ascii="Verdana" w:hAnsi="Verdana"/>
          <w:color w:val="000000"/>
          <w:sz w:val="18"/>
          <w:szCs w:val="18"/>
        </w:rPr>
      </w:pPr>
      <w:r w:rsidRPr="0027678F">
        <w:rPr>
          <w:rFonts w:ascii="Verdana" w:hAnsi="Verdana"/>
          <w:color w:val="000000"/>
          <w:sz w:val="18"/>
          <w:szCs w:val="18"/>
        </w:rPr>
        <w:t xml:space="preserve">(9) permit a student to petition the district to repeat a course as a result of a significant change in industry or licensure standards such that repetition of the course is necessary for employment or licensure. Such courses may be repeated for credit any number of times. The governing board of the district may establish policies and procedures requiring students to certify or document that there has been a significant change in industry or licensure standards necessitating course repetition. </w:t>
      </w:r>
    </w:p>
    <w:p w:rsidR="00C37E25" w:rsidRPr="0027678F" w:rsidRDefault="00C37E25" w:rsidP="00C37E25">
      <w:pPr>
        <w:rPr>
          <w:rFonts w:ascii="Verdana" w:hAnsi="Verdana"/>
          <w:color w:val="000000"/>
          <w:sz w:val="18"/>
          <w:szCs w:val="18"/>
        </w:rPr>
      </w:pPr>
      <w:bookmarkStart w:id="825" w:name="I2E686B40667811E28221EE6FA12B0D98"/>
      <w:bookmarkStart w:id="826" w:name="I2E686B41667811E28221EE6FA12B0D98"/>
      <w:bookmarkEnd w:id="825"/>
      <w:bookmarkEnd w:id="826"/>
    </w:p>
    <w:p w:rsidR="00C37E25" w:rsidRPr="001A5B99" w:rsidRDefault="00C37E25" w:rsidP="00C37E25">
      <w:pPr>
        <w:rPr>
          <w:rFonts w:ascii="Verdana" w:hAnsi="Verdana"/>
          <w:color w:val="000000"/>
          <w:sz w:val="18"/>
          <w:szCs w:val="18"/>
        </w:rPr>
      </w:pPr>
      <w:r w:rsidRPr="0027678F">
        <w:rPr>
          <w:rFonts w:ascii="Verdana" w:hAnsi="Verdana"/>
          <w:color w:val="000000"/>
          <w:sz w:val="18"/>
          <w:szCs w:val="18"/>
        </w:rPr>
        <w:t>(c) The policies and procedures adopted by the governing board of each community college district</w:t>
      </w:r>
      <w:r w:rsidRPr="001A5B99">
        <w:rPr>
          <w:rFonts w:ascii="Verdana" w:hAnsi="Verdana"/>
          <w:color w:val="000000"/>
          <w:sz w:val="18"/>
          <w:szCs w:val="18"/>
        </w:rPr>
        <w:t xml:space="preserve"> pursuant to subdivision </w:t>
      </w:r>
      <w:r w:rsidRPr="00C0064E">
        <w:rPr>
          <w:rFonts w:ascii="Verdana" w:hAnsi="Verdana"/>
          <w:b/>
          <w:color w:val="000000"/>
          <w:sz w:val="18"/>
          <w:szCs w:val="18"/>
          <w:u w:val="single"/>
        </w:rPr>
        <w:t>(a) may not permit student enrollment in active participatory courses, as defined in section 55000, in physical education, visual arts or performing arts that are related in content, as defined in section 55000, more than four times for semester courses</w:t>
      </w:r>
      <w:r w:rsidRPr="001A5B99">
        <w:rPr>
          <w:rFonts w:ascii="Verdana" w:hAnsi="Verdana"/>
          <w:color w:val="000000"/>
          <w:sz w:val="18"/>
          <w:szCs w:val="18"/>
        </w:rPr>
        <w:t xml:space="preserve"> or six times for quarter courses. This limitation applies even if a student receives a substandard grade or “W” during one or more of the enrollments in such a course or petitions for repetition due to extenuating circumstances as provided in section 55045.</w:t>
      </w:r>
    </w:p>
    <w:p w:rsidR="00C37E25" w:rsidRPr="001A5B99" w:rsidRDefault="00C37E25" w:rsidP="00C37E25">
      <w:pPr>
        <w:rPr>
          <w:rFonts w:ascii="Verdana" w:hAnsi="Verdana"/>
          <w:color w:val="000000"/>
          <w:sz w:val="18"/>
          <w:szCs w:val="18"/>
        </w:rPr>
      </w:pPr>
      <w:bookmarkStart w:id="827" w:name="I2E686B42667811E28221EE6FA12B0D98"/>
      <w:bookmarkStart w:id="828" w:name="I2E686B43667811E28221EE6FA12B0D98"/>
      <w:bookmarkEnd w:id="827"/>
      <w:bookmarkEnd w:id="828"/>
    </w:p>
    <w:p w:rsidR="00C37E25" w:rsidRPr="001A5B99" w:rsidRDefault="00C37E25" w:rsidP="00C37E25">
      <w:pPr>
        <w:rPr>
          <w:rFonts w:ascii="Verdana" w:hAnsi="Verdana"/>
          <w:color w:val="000000"/>
          <w:sz w:val="18"/>
          <w:szCs w:val="18"/>
        </w:rPr>
      </w:pPr>
      <w:r w:rsidRPr="001A5B99">
        <w:rPr>
          <w:rFonts w:ascii="Verdana" w:hAnsi="Verdana"/>
          <w:color w:val="000000"/>
          <w:sz w:val="18"/>
          <w:szCs w:val="18"/>
        </w:rPr>
        <w:t>(d) When course repetition occurs pursuant to this section, the student's permanent academic record shall clearly indicate any courses repeated using an appropriate symbol and be annotated in such a manner that all work remains legible, insuring a true and complete academic history.</w:t>
      </w:r>
    </w:p>
    <w:p w:rsidR="00C37E25" w:rsidRPr="001A5B99" w:rsidRDefault="00C37E25" w:rsidP="00C37E25">
      <w:pPr>
        <w:rPr>
          <w:rFonts w:ascii="Verdana" w:hAnsi="Verdana"/>
          <w:color w:val="000000"/>
          <w:sz w:val="18"/>
          <w:szCs w:val="18"/>
        </w:rPr>
      </w:pPr>
      <w:bookmarkStart w:id="829" w:name="I2E689250667811E28221EE6FA12B0D98"/>
      <w:bookmarkStart w:id="830" w:name="I2E689251667811E28221EE6FA12B0D98"/>
      <w:bookmarkEnd w:id="829"/>
      <w:bookmarkEnd w:id="830"/>
    </w:p>
    <w:p w:rsidR="00C37E25" w:rsidRPr="001A5B99" w:rsidRDefault="00C37E25" w:rsidP="00C37E25">
      <w:pPr>
        <w:rPr>
          <w:rFonts w:ascii="Verdana" w:hAnsi="Verdana"/>
          <w:color w:val="000000"/>
          <w:sz w:val="18"/>
          <w:szCs w:val="18"/>
        </w:rPr>
      </w:pPr>
      <w:r w:rsidRPr="001A5B99">
        <w:rPr>
          <w:rFonts w:ascii="Verdana" w:hAnsi="Verdana"/>
          <w:color w:val="000000"/>
          <w:sz w:val="18"/>
          <w:szCs w:val="18"/>
        </w:rPr>
        <w:t>(e) Notwithstanding the limits set forth above, apportionment will be limited as set forth in section 58161.</w:t>
      </w:r>
    </w:p>
    <w:p w:rsidR="00C37E25" w:rsidRPr="001A5B99" w:rsidRDefault="00C37E25" w:rsidP="00C37E25">
      <w:pPr>
        <w:rPr>
          <w:rFonts w:ascii="Verdana" w:hAnsi="Verdana"/>
          <w:color w:val="000000"/>
          <w:sz w:val="18"/>
          <w:szCs w:val="18"/>
        </w:rPr>
      </w:pPr>
      <w:bookmarkStart w:id="831" w:name="I2E6AB530667811E28221EE6FA12B0D98"/>
      <w:bookmarkEnd w:id="831"/>
    </w:p>
    <w:p w:rsidR="00C37E25" w:rsidRPr="001A5B99" w:rsidRDefault="00C37E25" w:rsidP="00C37E25">
      <w:pPr>
        <w:ind w:firstLine="180"/>
        <w:rPr>
          <w:rFonts w:ascii="Verdana" w:hAnsi="Verdana"/>
          <w:color w:val="000000"/>
          <w:sz w:val="18"/>
          <w:szCs w:val="18"/>
        </w:rPr>
      </w:pPr>
      <w:r w:rsidRPr="001A5B99">
        <w:rPr>
          <w:rFonts w:ascii="Verdana" w:hAnsi="Verdana"/>
          <w:color w:val="000000"/>
          <w:sz w:val="18"/>
          <w:szCs w:val="18"/>
        </w:rPr>
        <w:t xml:space="preserve">Note: Authority cited: Sections 66700 and 70901, Education Code. Reference: Sections 70901 and 70902, Education Code. </w:t>
      </w:r>
    </w:p>
    <w:p w:rsidR="00C37E25" w:rsidRPr="001A5B99" w:rsidRDefault="00C37E25" w:rsidP="00C37E25">
      <w:pPr>
        <w:rPr>
          <w:rFonts w:ascii="Verdana" w:hAnsi="Verdana"/>
          <w:color w:val="000000"/>
          <w:sz w:val="18"/>
          <w:szCs w:val="18"/>
        </w:rPr>
      </w:pPr>
      <w:bookmarkStart w:id="832" w:name="I2E6ADC44667811E28221EE6FA12B0D98"/>
      <w:bookmarkEnd w:id="832"/>
    </w:p>
    <w:p w:rsidR="00C37E25" w:rsidRPr="001A5B99" w:rsidRDefault="00C37E25" w:rsidP="00C37E25">
      <w:pPr>
        <w:spacing w:after="240"/>
        <w:rPr>
          <w:rFonts w:ascii="Verdana" w:hAnsi="Verdana"/>
          <w:color w:val="000000"/>
          <w:sz w:val="18"/>
          <w:szCs w:val="18"/>
        </w:rPr>
      </w:pPr>
    </w:p>
    <w:p w:rsidR="00C37E25" w:rsidRPr="0027678F" w:rsidRDefault="00C37E25" w:rsidP="00C37E25">
      <w:pPr>
        <w:spacing w:after="240"/>
        <w:rPr>
          <w:rFonts w:ascii="Verdana" w:hAnsi="Verdana"/>
          <w:color w:val="000000"/>
          <w:sz w:val="18"/>
          <w:szCs w:val="18"/>
        </w:rPr>
      </w:pPr>
      <w:bookmarkStart w:id="833" w:name="I2E74A040667811E28221EE6FA12B0D98"/>
      <w:bookmarkEnd w:id="833"/>
      <w:r w:rsidRPr="0027678F">
        <w:rPr>
          <w:rFonts w:ascii="Verdana" w:hAnsi="Verdana"/>
          <w:b/>
          <w:bCs/>
          <w:color w:val="000000"/>
          <w:sz w:val="18"/>
          <w:szCs w:val="18"/>
        </w:rPr>
        <w:t>55041. Repeatable Courses.</w:t>
      </w:r>
    </w:p>
    <w:p w:rsidR="00C37E25" w:rsidRPr="0027678F" w:rsidRDefault="00C37E25" w:rsidP="00C37E25">
      <w:pPr>
        <w:rPr>
          <w:rFonts w:ascii="Verdana" w:hAnsi="Verdana"/>
          <w:color w:val="000000"/>
          <w:sz w:val="18"/>
          <w:szCs w:val="18"/>
        </w:rPr>
      </w:pPr>
      <w:bookmarkStart w:id="834" w:name="I2E74A041667811E28221EE6FA12B0D98"/>
      <w:bookmarkStart w:id="835" w:name="I2E74A042667811E28221EE6FA12B0D98"/>
      <w:bookmarkStart w:id="836" w:name="I2E7C4160667811E28221EE6FA12B0D98"/>
      <w:bookmarkEnd w:id="834"/>
      <w:bookmarkEnd w:id="835"/>
      <w:bookmarkEnd w:id="836"/>
    </w:p>
    <w:p w:rsidR="00C37E25" w:rsidRPr="0027678F" w:rsidRDefault="00C37E25" w:rsidP="00C37E25">
      <w:pPr>
        <w:rPr>
          <w:rFonts w:ascii="Verdana" w:hAnsi="Verdana"/>
          <w:color w:val="000000"/>
          <w:sz w:val="18"/>
          <w:szCs w:val="18"/>
        </w:rPr>
      </w:pPr>
      <w:r w:rsidRPr="0027678F">
        <w:rPr>
          <w:rFonts w:ascii="Verdana" w:hAnsi="Verdana"/>
          <w:color w:val="000000"/>
          <w:sz w:val="18"/>
          <w:szCs w:val="18"/>
        </w:rPr>
        <w:t>(a) Districts may only designate the following types of courses as repeatable:</w:t>
      </w:r>
    </w:p>
    <w:p w:rsidR="00C37E25" w:rsidRPr="0027678F" w:rsidRDefault="00C37E25" w:rsidP="00C37E25">
      <w:pPr>
        <w:rPr>
          <w:rFonts w:ascii="Verdana" w:hAnsi="Verdana"/>
          <w:color w:val="000000"/>
          <w:sz w:val="18"/>
          <w:szCs w:val="18"/>
        </w:rPr>
      </w:pPr>
      <w:bookmarkStart w:id="837" w:name="I2E74A043667811E28221EE6FA12B0D98"/>
      <w:bookmarkStart w:id="838" w:name="I2E74A044667811E28221EE6FA12B0D98"/>
      <w:bookmarkEnd w:id="837"/>
      <w:bookmarkEnd w:id="838"/>
    </w:p>
    <w:p w:rsidR="00C37E25" w:rsidRPr="0027678F" w:rsidRDefault="00C37E25" w:rsidP="00C37E25">
      <w:pPr>
        <w:rPr>
          <w:rFonts w:ascii="Verdana" w:hAnsi="Verdana"/>
          <w:color w:val="000000"/>
          <w:sz w:val="18"/>
          <w:szCs w:val="18"/>
        </w:rPr>
      </w:pPr>
      <w:r w:rsidRPr="0027678F">
        <w:rPr>
          <w:rFonts w:ascii="Verdana" w:hAnsi="Verdana"/>
          <w:color w:val="000000"/>
          <w:sz w:val="18"/>
          <w:szCs w:val="18"/>
        </w:rPr>
        <w:t xml:space="preserve">(1) Courses for which repetition is necessary to meet the major requirements of CSU or UC for completion of a bachelor's degree. The governing board of a district must retain supporting documentation that verifies that the repetition is necessary to meet the major requirements of CSU or UC for completion of a bachelor's degree. The supporting documentation must be retained by the district as a Class 3 record basic to audit as required by section 59020 et seq.; </w:t>
      </w:r>
    </w:p>
    <w:p w:rsidR="00C37E25" w:rsidRPr="0027678F" w:rsidRDefault="00C37E25" w:rsidP="00C37E25">
      <w:pPr>
        <w:rPr>
          <w:rFonts w:ascii="Verdana" w:hAnsi="Verdana"/>
          <w:color w:val="000000"/>
          <w:sz w:val="18"/>
          <w:szCs w:val="18"/>
        </w:rPr>
      </w:pPr>
      <w:bookmarkStart w:id="839" w:name="I2E74C750667811E28221EE6FA12B0D98"/>
      <w:bookmarkStart w:id="840" w:name="I2E74C751667811E28221EE6FA12B0D98"/>
      <w:bookmarkEnd w:id="839"/>
      <w:bookmarkEnd w:id="840"/>
    </w:p>
    <w:p w:rsidR="00C37E25" w:rsidRPr="0027678F" w:rsidRDefault="00C37E25" w:rsidP="00C37E25">
      <w:pPr>
        <w:rPr>
          <w:rFonts w:ascii="Verdana" w:hAnsi="Verdana"/>
          <w:color w:val="000000"/>
          <w:sz w:val="18"/>
          <w:szCs w:val="18"/>
        </w:rPr>
      </w:pPr>
      <w:r w:rsidRPr="0027678F">
        <w:rPr>
          <w:rFonts w:ascii="Verdana" w:hAnsi="Verdana"/>
          <w:color w:val="000000"/>
          <w:sz w:val="18"/>
          <w:szCs w:val="18"/>
        </w:rPr>
        <w:t xml:space="preserve">(2) Intercollegiate athletics, as defined in section 55000; and </w:t>
      </w:r>
    </w:p>
    <w:p w:rsidR="00C37E25" w:rsidRPr="0027678F" w:rsidRDefault="00C37E25" w:rsidP="00C37E25">
      <w:pPr>
        <w:rPr>
          <w:rFonts w:ascii="Verdana" w:hAnsi="Verdana"/>
          <w:color w:val="000000"/>
          <w:sz w:val="18"/>
          <w:szCs w:val="18"/>
        </w:rPr>
      </w:pPr>
      <w:bookmarkStart w:id="841" w:name="I2E74C752667811E28221EE6FA12B0D98"/>
      <w:bookmarkStart w:id="842" w:name="I2E74C753667811E28221EE6FA12B0D98"/>
      <w:bookmarkEnd w:id="841"/>
      <w:bookmarkEnd w:id="842"/>
    </w:p>
    <w:p w:rsidR="00C37E25" w:rsidRPr="0027678F" w:rsidRDefault="00C37E25" w:rsidP="00C37E25">
      <w:pPr>
        <w:rPr>
          <w:rFonts w:ascii="Verdana" w:hAnsi="Verdana"/>
          <w:color w:val="000000"/>
          <w:sz w:val="18"/>
          <w:szCs w:val="18"/>
        </w:rPr>
      </w:pPr>
      <w:r w:rsidRPr="0027678F">
        <w:rPr>
          <w:rFonts w:ascii="Verdana" w:hAnsi="Verdana"/>
          <w:color w:val="000000"/>
          <w:sz w:val="18"/>
          <w:szCs w:val="18"/>
        </w:rPr>
        <w:t xml:space="preserve">(3) Intercollegiate academic or vocational competition, as defined in section 55000, where enrollment in the course and courses that are related in content, as defined in 55000, is limited to no more than four times for semester courses or six times for quarter courses. This enrollment limitation applies even if the student receives a substandard grade or “W” during one or more of the enrollments in such a course or petitions for repetition due to special circumstances as provided in section 55045. </w:t>
      </w:r>
    </w:p>
    <w:p w:rsidR="00C37E25" w:rsidRPr="0027678F" w:rsidRDefault="00C37E25" w:rsidP="00C37E25">
      <w:pPr>
        <w:rPr>
          <w:rFonts w:ascii="Verdana" w:hAnsi="Verdana"/>
          <w:color w:val="000000"/>
          <w:sz w:val="18"/>
          <w:szCs w:val="18"/>
        </w:rPr>
      </w:pPr>
      <w:bookmarkStart w:id="843" w:name="I2E74C754667811E28221EE6FA12B0D98"/>
      <w:bookmarkStart w:id="844" w:name="I2E74C755667811E28221EE6FA12B0D98"/>
      <w:bookmarkEnd w:id="843"/>
      <w:bookmarkEnd w:id="844"/>
    </w:p>
    <w:p w:rsidR="00C37E25" w:rsidRPr="0027678F" w:rsidRDefault="00C37E25" w:rsidP="00C37E25">
      <w:pPr>
        <w:rPr>
          <w:rFonts w:ascii="Verdana" w:hAnsi="Verdana"/>
          <w:color w:val="000000"/>
          <w:sz w:val="18"/>
          <w:szCs w:val="18"/>
        </w:rPr>
      </w:pPr>
      <w:r w:rsidRPr="0027678F">
        <w:rPr>
          <w:rFonts w:ascii="Verdana" w:hAnsi="Verdana"/>
          <w:color w:val="000000"/>
          <w:sz w:val="18"/>
          <w:szCs w:val="18"/>
        </w:rPr>
        <w:t>(b) The district must identify all courses which are repeatable and designate such courses in its catalog.</w:t>
      </w:r>
    </w:p>
    <w:p w:rsidR="00C37E25" w:rsidRPr="0027678F" w:rsidRDefault="00C37E25" w:rsidP="00C37E25">
      <w:pPr>
        <w:rPr>
          <w:rFonts w:ascii="Verdana" w:hAnsi="Verdana"/>
          <w:color w:val="000000"/>
          <w:sz w:val="18"/>
          <w:szCs w:val="18"/>
        </w:rPr>
      </w:pPr>
      <w:bookmarkStart w:id="845" w:name="I2E74EE60667811E28221EE6FA12B0D98"/>
      <w:bookmarkStart w:id="846" w:name="I2E74EE61667811E28221EE6FA12B0D98"/>
      <w:bookmarkEnd w:id="845"/>
      <w:bookmarkEnd w:id="846"/>
    </w:p>
    <w:p w:rsidR="00C37E25" w:rsidRPr="0027678F" w:rsidRDefault="00C37E25" w:rsidP="00C37E25">
      <w:pPr>
        <w:rPr>
          <w:rFonts w:ascii="Verdana" w:hAnsi="Verdana"/>
          <w:color w:val="000000"/>
          <w:sz w:val="18"/>
          <w:szCs w:val="18"/>
        </w:rPr>
      </w:pPr>
      <w:r w:rsidRPr="0027678F">
        <w:rPr>
          <w:rFonts w:ascii="Verdana" w:hAnsi="Verdana"/>
          <w:color w:val="000000"/>
          <w:sz w:val="18"/>
          <w:szCs w:val="18"/>
        </w:rPr>
        <w:t>(c) When a course is repeated pursuant to this section, the grade received each time shall be included for purposes of calculating the student's grade point average.</w:t>
      </w:r>
    </w:p>
    <w:p w:rsidR="00C37E25" w:rsidRPr="0027678F" w:rsidRDefault="00C37E25" w:rsidP="00C37E25">
      <w:pPr>
        <w:rPr>
          <w:rFonts w:ascii="Verdana" w:hAnsi="Verdana"/>
          <w:color w:val="000000"/>
          <w:sz w:val="18"/>
          <w:szCs w:val="18"/>
        </w:rPr>
      </w:pPr>
      <w:bookmarkStart w:id="847" w:name="I2E74EE62667811E28221EE6FA12B0D98"/>
      <w:bookmarkStart w:id="848" w:name="I2E74EE63667811E28221EE6FA12B0D98"/>
      <w:bookmarkEnd w:id="847"/>
      <w:bookmarkEnd w:id="848"/>
    </w:p>
    <w:p w:rsidR="00C37E25" w:rsidRPr="0027678F" w:rsidRDefault="00C37E25" w:rsidP="00C37E25">
      <w:pPr>
        <w:rPr>
          <w:rFonts w:ascii="Verdana" w:hAnsi="Verdana"/>
          <w:color w:val="000000"/>
          <w:sz w:val="18"/>
          <w:szCs w:val="18"/>
        </w:rPr>
      </w:pPr>
      <w:r w:rsidRPr="0027678F">
        <w:rPr>
          <w:rFonts w:ascii="Verdana" w:hAnsi="Verdana"/>
          <w:color w:val="000000"/>
          <w:sz w:val="18"/>
          <w:szCs w:val="18"/>
        </w:rPr>
        <w:t>(d) Notwithstanding the limitations above, apportionment will be limited as set forth in section 58161.</w:t>
      </w:r>
    </w:p>
    <w:p w:rsidR="00C37E25" w:rsidRPr="0027678F" w:rsidRDefault="00C37E25" w:rsidP="00C37E25">
      <w:pPr>
        <w:rPr>
          <w:rFonts w:ascii="Verdana" w:hAnsi="Verdana"/>
          <w:color w:val="000000"/>
          <w:sz w:val="18"/>
          <w:szCs w:val="18"/>
        </w:rPr>
      </w:pPr>
      <w:bookmarkStart w:id="849" w:name="I2E769C10667811E28221EE6FA12B0D98"/>
      <w:bookmarkEnd w:id="849"/>
    </w:p>
    <w:p w:rsidR="00C37E25" w:rsidRPr="0027678F" w:rsidRDefault="00C37E25" w:rsidP="00C37E25">
      <w:pPr>
        <w:ind w:firstLine="180"/>
        <w:rPr>
          <w:rFonts w:ascii="Verdana" w:hAnsi="Verdana"/>
          <w:color w:val="000000"/>
          <w:sz w:val="18"/>
          <w:szCs w:val="18"/>
        </w:rPr>
      </w:pPr>
      <w:r w:rsidRPr="0027678F">
        <w:rPr>
          <w:rFonts w:ascii="Verdana" w:hAnsi="Verdana"/>
          <w:color w:val="000000"/>
          <w:sz w:val="18"/>
          <w:szCs w:val="18"/>
        </w:rPr>
        <w:t xml:space="preserve">Note: Authority cited: Sections 66700 and 70901, Education Code. Reference: Sections 70901, 70902 and 76000, Education Code. </w:t>
      </w:r>
    </w:p>
    <w:p w:rsidR="00C37E25" w:rsidRPr="0027678F" w:rsidRDefault="00C37E25" w:rsidP="00C37E25">
      <w:pPr>
        <w:rPr>
          <w:rFonts w:ascii="Verdana" w:hAnsi="Verdana"/>
          <w:color w:val="000000"/>
          <w:sz w:val="18"/>
          <w:szCs w:val="18"/>
        </w:rPr>
      </w:pPr>
      <w:bookmarkStart w:id="850" w:name="I2E76C322667811E28221EE6FA12B0D98"/>
      <w:bookmarkEnd w:id="850"/>
    </w:p>
    <w:p w:rsidR="00C37E25" w:rsidRPr="0027678F" w:rsidRDefault="00C37E25" w:rsidP="00C37E25">
      <w:pPr>
        <w:spacing w:after="150"/>
        <w:rPr>
          <w:rFonts w:ascii="Verdana" w:hAnsi="Verdana"/>
          <w:color w:val="000000"/>
          <w:sz w:val="18"/>
          <w:szCs w:val="18"/>
        </w:rPr>
      </w:pPr>
      <w:r w:rsidRPr="0027678F">
        <w:rPr>
          <w:rFonts w:ascii="Verdana" w:hAnsi="Verdana"/>
          <w:color w:val="000000"/>
          <w:sz w:val="18"/>
          <w:szCs w:val="18"/>
        </w:rPr>
        <w:br/>
      </w:r>
    </w:p>
    <w:p w:rsidR="00C37E25" w:rsidRPr="0027678F" w:rsidRDefault="00C37E25" w:rsidP="00C37E25">
      <w:pPr>
        <w:spacing w:after="240"/>
        <w:rPr>
          <w:rFonts w:ascii="Verdana" w:hAnsi="Verdana"/>
          <w:color w:val="000000"/>
          <w:sz w:val="18"/>
          <w:szCs w:val="18"/>
        </w:rPr>
      </w:pPr>
      <w:bookmarkStart w:id="851" w:name="I2E945D41667811E28221EE6FA12B0D98"/>
      <w:bookmarkEnd w:id="851"/>
      <w:r w:rsidRPr="0027678F">
        <w:rPr>
          <w:rFonts w:ascii="Verdana" w:hAnsi="Verdana"/>
          <w:b/>
          <w:bCs/>
          <w:color w:val="000000"/>
          <w:sz w:val="18"/>
          <w:szCs w:val="18"/>
        </w:rPr>
        <w:t xml:space="preserve"> 55044. Repetition of Variable Unit Courses.</w:t>
      </w:r>
    </w:p>
    <w:p w:rsidR="00C37E25" w:rsidRPr="0027678F" w:rsidRDefault="00C37E25" w:rsidP="00C37E25">
      <w:pPr>
        <w:rPr>
          <w:rFonts w:ascii="Verdana" w:hAnsi="Verdana"/>
          <w:color w:val="000000"/>
          <w:sz w:val="18"/>
          <w:szCs w:val="18"/>
        </w:rPr>
      </w:pPr>
      <w:bookmarkStart w:id="852" w:name="I2E945D42667811E28221EE6FA12B0D98"/>
      <w:bookmarkStart w:id="853" w:name="I2E945D43667811E28221EE6FA12B0D98"/>
      <w:bookmarkStart w:id="854" w:name="I2EB48F70667811E28221EE6FA12B0D98"/>
      <w:bookmarkEnd w:id="852"/>
      <w:bookmarkEnd w:id="853"/>
      <w:bookmarkEnd w:id="854"/>
    </w:p>
    <w:p w:rsidR="00C37E25" w:rsidRPr="0027678F" w:rsidRDefault="00C37E25" w:rsidP="00C37E25">
      <w:pPr>
        <w:rPr>
          <w:rFonts w:ascii="Verdana" w:hAnsi="Verdana"/>
          <w:color w:val="000000"/>
          <w:sz w:val="18"/>
          <w:szCs w:val="18"/>
        </w:rPr>
      </w:pPr>
      <w:r w:rsidRPr="0027678F">
        <w:rPr>
          <w:rFonts w:ascii="Verdana" w:hAnsi="Verdana"/>
          <w:color w:val="000000"/>
          <w:sz w:val="18"/>
          <w:szCs w:val="18"/>
        </w:rPr>
        <w:t>(a) If a community college district offers credit courses for variable units on an open-entry/ open-exit basis pursuant to section 58164, the district policies and procedures on course repetition adopted pursuant to section 55040 shall provide that a student may enroll in the course as many times as necessary to complete one time the entire curriculum of the course as described in the course outline of record. However, the district policy may not permit the student to repeat any portion of the curriculum for the course, unless:</w:t>
      </w:r>
    </w:p>
    <w:p w:rsidR="00C37E25" w:rsidRPr="0027678F" w:rsidRDefault="00C37E25" w:rsidP="00C37E25">
      <w:pPr>
        <w:rPr>
          <w:rFonts w:ascii="Verdana" w:hAnsi="Verdana"/>
          <w:color w:val="000000"/>
          <w:sz w:val="18"/>
          <w:szCs w:val="18"/>
        </w:rPr>
      </w:pPr>
      <w:bookmarkStart w:id="855" w:name="I2E945D44667811E28221EE6FA12B0D98"/>
      <w:bookmarkStart w:id="856" w:name="I2E945D45667811E28221EE6FA12B0D98"/>
      <w:bookmarkEnd w:id="855"/>
      <w:bookmarkEnd w:id="856"/>
    </w:p>
    <w:p w:rsidR="00C37E25" w:rsidRPr="0027678F" w:rsidRDefault="00C37E25" w:rsidP="00C37E25">
      <w:pPr>
        <w:rPr>
          <w:rFonts w:ascii="Verdana" w:hAnsi="Verdana"/>
          <w:color w:val="000000"/>
          <w:sz w:val="18"/>
          <w:szCs w:val="18"/>
        </w:rPr>
      </w:pPr>
      <w:r w:rsidRPr="0027678F">
        <w:rPr>
          <w:rFonts w:ascii="Verdana" w:hAnsi="Verdana"/>
          <w:color w:val="000000"/>
          <w:sz w:val="18"/>
          <w:szCs w:val="18"/>
        </w:rPr>
        <w:t xml:space="preserve">(1) the course is required for legally mandated training; </w:t>
      </w:r>
    </w:p>
    <w:p w:rsidR="00C37E25" w:rsidRPr="0027678F" w:rsidRDefault="00C37E25" w:rsidP="00C37E25">
      <w:pPr>
        <w:rPr>
          <w:rFonts w:ascii="Verdana" w:hAnsi="Verdana"/>
          <w:color w:val="000000"/>
          <w:sz w:val="18"/>
          <w:szCs w:val="18"/>
        </w:rPr>
      </w:pPr>
      <w:bookmarkStart w:id="857" w:name="I2E948450667811E28221EE6FA12B0D98"/>
      <w:bookmarkStart w:id="858" w:name="I2E948451667811E28221EE6FA12B0D98"/>
      <w:bookmarkEnd w:id="857"/>
      <w:bookmarkEnd w:id="858"/>
    </w:p>
    <w:p w:rsidR="00C37E25" w:rsidRPr="0027678F" w:rsidRDefault="00C37E25" w:rsidP="00C37E25">
      <w:pPr>
        <w:rPr>
          <w:rFonts w:ascii="Verdana" w:hAnsi="Verdana"/>
          <w:color w:val="000000"/>
          <w:sz w:val="18"/>
          <w:szCs w:val="18"/>
        </w:rPr>
      </w:pPr>
      <w:r w:rsidRPr="0027678F">
        <w:rPr>
          <w:rFonts w:ascii="Verdana" w:hAnsi="Verdana"/>
          <w:color w:val="000000"/>
          <w:sz w:val="18"/>
          <w:szCs w:val="18"/>
        </w:rPr>
        <w:t xml:space="preserve">(2) the course is a special class for students with disabilities which the student needs to repeat for one of the reasons described in section 56029; </w:t>
      </w:r>
    </w:p>
    <w:p w:rsidR="00C37E25" w:rsidRPr="0027678F" w:rsidRDefault="00C37E25" w:rsidP="00C37E25">
      <w:pPr>
        <w:rPr>
          <w:rFonts w:ascii="Verdana" w:hAnsi="Verdana"/>
          <w:color w:val="000000"/>
          <w:sz w:val="18"/>
          <w:szCs w:val="18"/>
        </w:rPr>
      </w:pPr>
      <w:bookmarkStart w:id="859" w:name="I2E948452667811E28221EE6FA12B0D98"/>
      <w:bookmarkStart w:id="860" w:name="I2E948453667811E28221EE6FA12B0D98"/>
      <w:bookmarkEnd w:id="859"/>
      <w:bookmarkEnd w:id="860"/>
    </w:p>
    <w:p w:rsidR="00C37E25" w:rsidRPr="0027678F" w:rsidRDefault="00C37E25" w:rsidP="00C37E25">
      <w:pPr>
        <w:rPr>
          <w:rFonts w:ascii="Verdana" w:hAnsi="Verdana"/>
          <w:color w:val="000000"/>
          <w:sz w:val="18"/>
          <w:szCs w:val="18"/>
        </w:rPr>
      </w:pPr>
      <w:r w:rsidRPr="0027678F">
        <w:rPr>
          <w:rFonts w:ascii="Verdana" w:hAnsi="Verdana"/>
          <w:color w:val="000000"/>
          <w:sz w:val="18"/>
          <w:szCs w:val="18"/>
        </w:rPr>
        <w:t xml:space="preserve">(3) repetition of the course to retake a portion of the curriculum is justified by extenuating circumstances pursuant to section 55045; or </w:t>
      </w:r>
    </w:p>
    <w:p w:rsidR="00C37E25" w:rsidRPr="0027678F" w:rsidRDefault="00C37E25" w:rsidP="00C37E25">
      <w:pPr>
        <w:rPr>
          <w:rFonts w:ascii="Verdana" w:hAnsi="Verdana"/>
          <w:color w:val="000000"/>
          <w:sz w:val="18"/>
          <w:szCs w:val="18"/>
        </w:rPr>
      </w:pPr>
      <w:bookmarkStart w:id="861" w:name="I2E948454667811E28221EE6FA12B0D98"/>
      <w:bookmarkStart w:id="862" w:name="I2E948455667811E28221EE6FA12B0D98"/>
      <w:bookmarkEnd w:id="861"/>
      <w:bookmarkEnd w:id="862"/>
    </w:p>
    <w:p w:rsidR="00C37E25" w:rsidRPr="0027678F" w:rsidRDefault="00C37E25" w:rsidP="00C37E25">
      <w:pPr>
        <w:rPr>
          <w:rFonts w:ascii="Verdana" w:hAnsi="Verdana"/>
          <w:color w:val="000000"/>
          <w:sz w:val="18"/>
          <w:szCs w:val="18"/>
        </w:rPr>
      </w:pPr>
      <w:r w:rsidRPr="0027678F">
        <w:rPr>
          <w:rFonts w:ascii="Verdana" w:hAnsi="Verdana"/>
          <w:color w:val="000000"/>
          <w:sz w:val="18"/>
          <w:szCs w:val="18"/>
        </w:rPr>
        <w:t xml:space="preserve">(4) the student wishes to repeat the course to alleviate substandard work recorded for a portion of the curriculum as authorized pursuant to section 55042. </w:t>
      </w:r>
    </w:p>
    <w:p w:rsidR="00C37E25" w:rsidRPr="0027678F" w:rsidRDefault="00C37E25" w:rsidP="00C37E25">
      <w:pPr>
        <w:rPr>
          <w:rFonts w:ascii="Verdana" w:hAnsi="Verdana"/>
          <w:color w:val="000000"/>
          <w:sz w:val="18"/>
          <w:szCs w:val="18"/>
        </w:rPr>
      </w:pPr>
      <w:bookmarkStart w:id="863" w:name="I2E94AB60667811E28221EE6FA12B0D98"/>
      <w:bookmarkStart w:id="864" w:name="I2E94AB61667811E28221EE6FA12B0D98"/>
      <w:bookmarkEnd w:id="863"/>
      <w:bookmarkEnd w:id="864"/>
    </w:p>
    <w:p w:rsidR="00C37E25" w:rsidRPr="0027678F" w:rsidRDefault="00C37E25" w:rsidP="00C37E25">
      <w:pPr>
        <w:rPr>
          <w:rFonts w:ascii="Verdana" w:hAnsi="Verdana"/>
          <w:color w:val="000000"/>
          <w:sz w:val="18"/>
          <w:szCs w:val="18"/>
        </w:rPr>
      </w:pPr>
      <w:r w:rsidRPr="0027678F">
        <w:rPr>
          <w:rFonts w:ascii="Verdana" w:hAnsi="Verdana"/>
          <w:color w:val="000000"/>
          <w:sz w:val="18"/>
          <w:szCs w:val="18"/>
        </w:rPr>
        <w:t>(b) Notwithstanding subdivision (a), each time a student enrolls in a physical education activity course offered on an open entry/open exit basis, regardless of the number of units for which the student enrolls, the enrollment shall count as a repetition of the course for purposes of sections 55041 and 58161.</w:t>
      </w:r>
    </w:p>
    <w:p w:rsidR="00C37E25" w:rsidRPr="0027678F" w:rsidRDefault="00C37E25" w:rsidP="00C37E25">
      <w:pPr>
        <w:rPr>
          <w:rFonts w:ascii="Verdana" w:hAnsi="Verdana"/>
          <w:color w:val="000000"/>
          <w:sz w:val="18"/>
          <w:szCs w:val="18"/>
        </w:rPr>
      </w:pPr>
      <w:bookmarkStart w:id="865" w:name="I2E94AB62667811E28221EE6FA12B0D98"/>
      <w:bookmarkStart w:id="866" w:name="I2E94AB63667811E28221EE6FA12B0D98"/>
      <w:bookmarkEnd w:id="865"/>
      <w:bookmarkEnd w:id="866"/>
    </w:p>
    <w:p w:rsidR="00C37E25" w:rsidRPr="0027678F" w:rsidRDefault="00C37E25" w:rsidP="00C37E25">
      <w:pPr>
        <w:rPr>
          <w:rFonts w:ascii="Verdana" w:hAnsi="Verdana"/>
          <w:color w:val="000000"/>
          <w:sz w:val="18"/>
          <w:szCs w:val="18"/>
        </w:rPr>
      </w:pPr>
      <w:r w:rsidRPr="0027678F">
        <w:rPr>
          <w:rFonts w:ascii="Verdana" w:hAnsi="Verdana"/>
          <w:color w:val="000000"/>
          <w:sz w:val="18"/>
          <w:szCs w:val="18"/>
        </w:rPr>
        <w:t>(c) When course repetition of a portion of a course is permitted under the circumstances described in subdivision (a), the district policy may allow the previous grade and credit to be disregarded in computing the student's GPA.</w:t>
      </w:r>
    </w:p>
    <w:p w:rsidR="00C37E25" w:rsidRPr="0027678F" w:rsidRDefault="00C37E25" w:rsidP="00C37E25">
      <w:pPr>
        <w:rPr>
          <w:rFonts w:ascii="Verdana" w:hAnsi="Verdana"/>
          <w:color w:val="000000"/>
          <w:sz w:val="18"/>
          <w:szCs w:val="18"/>
        </w:rPr>
      </w:pPr>
      <w:bookmarkStart w:id="867" w:name="I2E95BCD0667811E28221EE6FA12B0D98"/>
      <w:bookmarkEnd w:id="867"/>
    </w:p>
    <w:p w:rsidR="00C37E25" w:rsidRPr="0027678F" w:rsidRDefault="00C37E25" w:rsidP="00C37E25">
      <w:pPr>
        <w:ind w:firstLine="180"/>
        <w:rPr>
          <w:rFonts w:ascii="Verdana" w:hAnsi="Verdana"/>
          <w:color w:val="000000"/>
          <w:sz w:val="18"/>
          <w:szCs w:val="18"/>
        </w:rPr>
      </w:pPr>
      <w:r w:rsidRPr="0027678F">
        <w:rPr>
          <w:rFonts w:ascii="Verdana" w:hAnsi="Verdana"/>
          <w:color w:val="000000"/>
          <w:sz w:val="18"/>
          <w:szCs w:val="18"/>
        </w:rPr>
        <w:t xml:space="preserve">Note: Authority cited: Sections 66700 and 70901, Education Code. Reference: Sections 70901 and 70902, Education Code. </w:t>
      </w:r>
    </w:p>
    <w:p w:rsidR="00C37E25" w:rsidRPr="0027678F" w:rsidRDefault="00C37E25" w:rsidP="00C37E25">
      <w:pPr>
        <w:rPr>
          <w:rFonts w:ascii="Verdana" w:hAnsi="Verdana"/>
          <w:color w:val="000000"/>
          <w:sz w:val="18"/>
          <w:szCs w:val="18"/>
        </w:rPr>
      </w:pPr>
      <w:bookmarkStart w:id="868" w:name="I2E95BCD5667811E28221EE6FA12B0D98"/>
      <w:bookmarkEnd w:id="868"/>
    </w:p>
    <w:p w:rsidR="00C37E25" w:rsidRPr="0027678F" w:rsidRDefault="00C37E25" w:rsidP="00C37E25">
      <w:pPr>
        <w:rPr>
          <w:rFonts w:ascii="Verdana" w:hAnsi="Verdana"/>
          <w:color w:val="000000"/>
          <w:sz w:val="18"/>
          <w:szCs w:val="18"/>
        </w:rPr>
      </w:pPr>
    </w:p>
    <w:p w:rsidR="00C37E25" w:rsidRPr="0027678F" w:rsidRDefault="00C37E25" w:rsidP="00C37E25">
      <w:pPr>
        <w:spacing w:after="240"/>
        <w:rPr>
          <w:rFonts w:ascii="Verdana" w:hAnsi="Verdana"/>
          <w:color w:val="000000"/>
          <w:sz w:val="18"/>
          <w:szCs w:val="18"/>
        </w:rPr>
      </w:pPr>
      <w:bookmarkStart w:id="869" w:name="I03354DC17D8A11E2BD79AA7206D382EB"/>
      <w:bookmarkEnd w:id="869"/>
      <w:r w:rsidRPr="0027678F">
        <w:rPr>
          <w:rStyle w:val="Strong"/>
          <w:rFonts w:ascii="Verdana" w:hAnsi="Verdana"/>
          <w:color w:val="000000"/>
          <w:sz w:val="18"/>
          <w:szCs w:val="18"/>
        </w:rPr>
        <w:t>58164. Open Entry/Open Exit Courses</w:t>
      </w:r>
      <w:bookmarkStart w:id="870" w:name="I03354DC27D8A11E2BD79AA7206D382EB"/>
      <w:bookmarkStart w:id="871" w:name="I03354DC37D8A11E2BD79AA7206D382EB"/>
      <w:bookmarkStart w:id="872" w:name="I034FDAA07D8A11E2BD79AA7206D382EB"/>
      <w:bookmarkEnd w:id="870"/>
      <w:bookmarkEnd w:id="871"/>
      <w:bookmarkEnd w:id="872"/>
    </w:p>
    <w:p w:rsidR="00C37E25" w:rsidRPr="0027678F" w:rsidRDefault="00C37E25" w:rsidP="00C37E25">
      <w:pPr>
        <w:rPr>
          <w:rFonts w:ascii="Verdana" w:hAnsi="Verdana"/>
          <w:color w:val="000000"/>
          <w:sz w:val="18"/>
          <w:szCs w:val="18"/>
        </w:rPr>
      </w:pPr>
      <w:r w:rsidRPr="0027678F">
        <w:rPr>
          <w:rFonts w:ascii="Verdana" w:hAnsi="Verdana"/>
          <w:color w:val="000000"/>
          <w:sz w:val="18"/>
          <w:szCs w:val="18"/>
        </w:rPr>
        <w:t>(a) The term “open entry/open exit courses” refers to courses in which students enroll at various times, and complete at various times or at varying paces. Open entry/open exit courses may be conducted as either credit or noncredit courses and may be offered with or without regularly scheduled hours.</w:t>
      </w:r>
    </w:p>
    <w:p w:rsidR="00C37E25" w:rsidRPr="0027678F" w:rsidRDefault="00C37E25" w:rsidP="00C37E25">
      <w:pPr>
        <w:rPr>
          <w:rFonts w:ascii="Verdana" w:hAnsi="Verdana"/>
          <w:color w:val="000000"/>
          <w:sz w:val="18"/>
          <w:szCs w:val="18"/>
        </w:rPr>
      </w:pPr>
      <w:bookmarkStart w:id="873" w:name="I033574D07D8A11E2BD79AA7206D382EB"/>
      <w:bookmarkStart w:id="874" w:name="I033574D17D8A11E2BD79AA7206D382EB"/>
      <w:bookmarkEnd w:id="873"/>
      <w:bookmarkEnd w:id="874"/>
      <w:r w:rsidRPr="0027678F">
        <w:rPr>
          <w:rFonts w:ascii="Verdana" w:hAnsi="Verdana"/>
          <w:color w:val="000000"/>
          <w:sz w:val="18"/>
          <w:szCs w:val="18"/>
        </w:rPr>
        <w:t>(b) For open entry/open exit courses for which credit apportionment is claimed, one unit of credit shall be awarded for approximately 48 hours of recitation, study, or laboratory work. Increments of less than one unit of credit shall be awarded in the same proportion.</w:t>
      </w:r>
    </w:p>
    <w:p w:rsidR="00C37E25" w:rsidRPr="0027678F" w:rsidRDefault="00C37E25" w:rsidP="00C37E25">
      <w:pPr>
        <w:rPr>
          <w:rFonts w:ascii="Verdana" w:hAnsi="Verdana"/>
          <w:color w:val="000000"/>
          <w:sz w:val="18"/>
          <w:szCs w:val="18"/>
        </w:rPr>
      </w:pPr>
      <w:bookmarkStart w:id="875" w:name="I033574D27D8A11E2BD79AA7206D382EB"/>
      <w:bookmarkStart w:id="876" w:name="I033574D37D8A11E2BD79AA7206D382EB"/>
      <w:bookmarkEnd w:id="875"/>
      <w:bookmarkEnd w:id="876"/>
      <w:r w:rsidRPr="0027678F">
        <w:rPr>
          <w:rFonts w:ascii="Verdana" w:hAnsi="Verdana"/>
          <w:color w:val="000000"/>
          <w:sz w:val="18"/>
          <w:szCs w:val="18"/>
        </w:rPr>
        <w:t>(c) Where an open entry/open exit course provides supplemental learning assistance pursuant to section 58172, which supports another course or courses, the course outline of record for the open entry/open exit course must identify the other course or courses that it supports and the specific learning objectives to be addressed and the educational competencies students are to achieve.</w:t>
      </w:r>
    </w:p>
    <w:p w:rsidR="00C37E25" w:rsidRPr="0027678F" w:rsidRDefault="00C37E25" w:rsidP="00C37E25">
      <w:pPr>
        <w:rPr>
          <w:rFonts w:ascii="Verdana" w:hAnsi="Verdana"/>
          <w:color w:val="000000"/>
          <w:sz w:val="18"/>
          <w:szCs w:val="18"/>
        </w:rPr>
      </w:pPr>
      <w:bookmarkStart w:id="877" w:name="I033574D47D8A11E2BD79AA7206D382EB"/>
      <w:bookmarkStart w:id="878" w:name="I033574D57D8A11E2BD79AA7206D382EB"/>
      <w:bookmarkEnd w:id="877"/>
      <w:bookmarkEnd w:id="878"/>
      <w:r w:rsidRPr="0027678F">
        <w:rPr>
          <w:rFonts w:ascii="Verdana" w:hAnsi="Verdana"/>
          <w:color w:val="000000"/>
          <w:sz w:val="18"/>
          <w:szCs w:val="18"/>
        </w:rPr>
        <w:t>(d) Full-time equivalent student computations for enrollment in open entry/open exit courses shall be made pursuant to the provisions of subsection (e) of section 58003.1.</w:t>
      </w:r>
    </w:p>
    <w:p w:rsidR="00C37E25" w:rsidRPr="0027678F" w:rsidRDefault="00C37E25" w:rsidP="00C37E25">
      <w:pPr>
        <w:rPr>
          <w:rFonts w:ascii="Verdana" w:hAnsi="Verdana"/>
          <w:color w:val="000000"/>
          <w:sz w:val="18"/>
          <w:szCs w:val="18"/>
        </w:rPr>
      </w:pPr>
      <w:bookmarkStart w:id="879" w:name="I03359BE07D8A11E2BD79AA7206D382EB"/>
      <w:bookmarkStart w:id="880" w:name="I03359BE17D8A11E2BD79AA7206D382EB"/>
      <w:bookmarkEnd w:id="879"/>
      <w:bookmarkEnd w:id="880"/>
      <w:r w:rsidRPr="0027678F">
        <w:rPr>
          <w:rFonts w:ascii="Verdana" w:hAnsi="Verdana"/>
          <w:color w:val="000000"/>
          <w:sz w:val="18"/>
          <w:szCs w:val="18"/>
        </w:rPr>
        <w:t>(e) The maximum number of hours a student may be enrolled in an open entry/open exit course shall be determined by the curriculum committee established pursuant to section 55002 based on the maximum time reasonably needed to achieve the educational objectives of the course.</w:t>
      </w:r>
    </w:p>
    <w:p w:rsidR="00C37E25" w:rsidRPr="0027678F" w:rsidRDefault="00C37E25" w:rsidP="00C37E25">
      <w:pPr>
        <w:rPr>
          <w:rFonts w:ascii="Verdana" w:hAnsi="Verdana"/>
          <w:b/>
          <w:color w:val="000000"/>
          <w:sz w:val="18"/>
          <w:szCs w:val="18"/>
        </w:rPr>
      </w:pPr>
      <w:bookmarkStart w:id="881" w:name="I03359BE27D8A11E2BD79AA7206D382EB"/>
      <w:bookmarkStart w:id="882" w:name="I03359BE37D8A11E2BD79AA7206D382EB"/>
      <w:bookmarkEnd w:id="881"/>
      <w:bookmarkEnd w:id="882"/>
      <w:r w:rsidRPr="0027678F">
        <w:rPr>
          <w:rFonts w:ascii="Verdana" w:hAnsi="Verdana"/>
          <w:b/>
          <w:color w:val="000000"/>
          <w:sz w:val="18"/>
          <w:szCs w:val="18"/>
        </w:rPr>
        <w:t>(f) State apportionment shall not be claimed under this section for:</w:t>
      </w:r>
    </w:p>
    <w:p w:rsidR="00C37E25" w:rsidRPr="0027678F" w:rsidRDefault="00C37E25" w:rsidP="00C37E25">
      <w:pPr>
        <w:rPr>
          <w:rFonts w:ascii="Verdana" w:hAnsi="Verdana"/>
          <w:color w:val="000000"/>
          <w:sz w:val="18"/>
          <w:szCs w:val="18"/>
        </w:rPr>
      </w:pPr>
      <w:bookmarkStart w:id="883" w:name="I03359BE47D8A11E2BD79AA7206D382EB"/>
      <w:bookmarkStart w:id="884" w:name="I03359BE57D8A11E2BD79AA7206D382EB"/>
      <w:bookmarkEnd w:id="883"/>
      <w:bookmarkEnd w:id="884"/>
      <w:r w:rsidRPr="0027678F">
        <w:rPr>
          <w:rFonts w:ascii="Verdana" w:hAnsi="Verdana"/>
          <w:color w:val="000000"/>
          <w:sz w:val="18"/>
          <w:szCs w:val="18"/>
        </w:rPr>
        <w:t xml:space="preserve">(1) optional attendance at artistic or cultural presentations or events (such as, but not limited to, films, concerts, plays, or art exhibitions). </w:t>
      </w:r>
    </w:p>
    <w:p w:rsidR="00C37E25" w:rsidRPr="0027678F" w:rsidRDefault="00C37E25" w:rsidP="00C37E25">
      <w:pPr>
        <w:rPr>
          <w:rFonts w:ascii="Verdana" w:hAnsi="Verdana"/>
          <w:color w:val="000000"/>
          <w:sz w:val="18"/>
          <w:szCs w:val="18"/>
        </w:rPr>
      </w:pPr>
      <w:bookmarkStart w:id="885" w:name="I0335C2F07D8A11E2BD79AA7206D382EB"/>
      <w:bookmarkStart w:id="886" w:name="I0335C2F17D8A11E2BD79AA7206D382EB"/>
      <w:bookmarkEnd w:id="885"/>
      <w:bookmarkEnd w:id="886"/>
      <w:r w:rsidRPr="0027678F">
        <w:rPr>
          <w:rFonts w:ascii="Verdana" w:hAnsi="Verdana"/>
          <w:color w:val="000000"/>
          <w:sz w:val="18"/>
          <w:szCs w:val="18"/>
        </w:rPr>
        <w:t xml:space="preserve">(2) </w:t>
      </w:r>
      <w:r w:rsidRPr="0027678F">
        <w:rPr>
          <w:rFonts w:ascii="Verdana" w:hAnsi="Verdana"/>
          <w:color w:val="000000"/>
          <w:sz w:val="18"/>
          <w:szCs w:val="18"/>
          <w:u w:val="single"/>
        </w:rPr>
        <w:t>activities which are primarily student use of district facilities</w:t>
      </w:r>
      <w:r w:rsidRPr="0027678F">
        <w:rPr>
          <w:rFonts w:ascii="Verdana" w:hAnsi="Verdana"/>
          <w:color w:val="000000"/>
          <w:sz w:val="18"/>
          <w:szCs w:val="18"/>
        </w:rPr>
        <w:t xml:space="preserve">, equipment, or resources without provision of instruction involving specifically defined learning objectives and educational competencies set forth in the course outline of record. </w:t>
      </w:r>
    </w:p>
    <w:p w:rsidR="00C37E25" w:rsidRPr="0027678F" w:rsidRDefault="00C37E25" w:rsidP="00C37E25">
      <w:pPr>
        <w:ind w:firstLine="180"/>
        <w:rPr>
          <w:rFonts w:ascii="Verdana" w:hAnsi="Verdana"/>
          <w:color w:val="000000"/>
          <w:sz w:val="18"/>
          <w:szCs w:val="18"/>
        </w:rPr>
      </w:pPr>
      <w:bookmarkStart w:id="887" w:name="I034AF8A07D8A11E2BD79AA7206D382EB"/>
      <w:bookmarkEnd w:id="887"/>
      <w:r w:rsidRPr="0027678F">
        <w:rPr>
          <w:rFonts w:ascii="Verdana" w:hAnsi="Verdana"/>
          <w:color w:val="000000"/>
          <w:sz w:val="18"/>
          <w:szCs w:val="18"/>
        </w:rPr>
        <w:t xml:space="preserve">Note: Authority cited: Sections 66700 and 70901, Education Code. Reference: Section 70901, Education Code. </w:t>
      </w:r>
    </w:p>
    <w:p w:rsidR="00C37E25" w:rsidRPr="0027678F" w:rsidRDefault="00C37E25" w:rsidP="00C37E25">
      <w:pPr>
        <w:rPr>
          <w:rFonts w:ascii="Verdana" w:hAnsi="Verdana"/>
          <w:color w:val="000000"/>
          <w:sz w:val="18"/>
          <w:szCs w:val="18"/>
        </w:rPr>
      </w:pPr>
      <w:bookmarkStart w:id="888" w:name="I034B1FB37D8A11E2BD79AA7206D382EB"/>
      <w:bookmarkEnd w:id="888"/>
    </w:p>
    <w:p w:rsidR="00C37E25" w:rsidRPr="0027678F" w:rsidRDefault="00C37E25" w:rsidP="00C37E25">
      <w:pPr>
        <w:rPr>
          <w:rFonts w:ascii="Verdana" w:hAnsi="Verdana"/>
          <w:color w:val="000000"/>
          <w:sz w:val="18"/>
          <w:szCs w:val="18"/>
        </w:rPr>
      </w:pPr>
    </w:p>
    <w:p w:rsidR="00C37E25" w:rsidRPr="0027678F" w:rsidRDefault="00C37E25" w:rsidP="00C37E25">
      <w:pPr>
        <w:spacing w:after="240"/>
        <w:rPr>
          <w:rFonts w:ascii="Verdana" w:hAnsi="Verdana"/>
          <w:color w:val="000000"/>
          <w:sz w:val="18"/>
          <w:szCs w:val="18"/>
        </w:rPr>
      </w:pPr>
      <w:bookmarkStart w:id="889" w:name="I336916D1667811E28221EE6FA12B0D98"/>
      <w:bookmarkEnd w:id="889"/>
      <w:r w:rsidRPr="0027678F">
        <w:rPr>
          <w:rFonts w:ascii="Verdana" w:hAnsi="Verdana"/>
          <w:b/>
          <w:bCs/>
          <w:color w:val="000000"/>
          <w:sz w:val="18"/>
          <w:szCs w:val="18"/>
        </w:rPr>
        <w:t>55253. College Credit and Repetition</w:t>
      </w:r>
      <w:bookmarkStart w:id="890" w:name="I336916D2667811E28221EE6FA12B0D98"/>
      <w:bookmarkStart w:id="891" w:name="I336916D3667811E28221EE6FA12B0D98"/>
      <w:bookmarkStart w:id="892" w:name="I3370DF00667811E28221EE6FA12B0D98"/>
      <w:bookmarkEnd w:id="890"/>
      <w:bookmarkEnd w:id="891"/>
      <w:bookmarkEnd w:id="892"/>
    </w:p>
    <w:p w:rsidR="00C37E25" w:rsidRPr="0027678F" w:rsidRDefault="00C37E25" w:rsidP="00C37E25">
      <w:pPr>
        <w:rPr>
          <w:rFonts w:ascii="Verdana" w:hAnsi="Verdana"/>
          <w:color w:val="000000"/>
          <w:sz w:val="18"/>
          <w:szCs w:val="18"/>
        </w:rPr>
      </w:pPr>
      <w:r w:rsidRPr="0027678F">
        <w:rPr>
          <w:rFonts w:ascii="Verdana" w:hAnsi="Verdana"/>
          <w:color w:val="000000"/>
          <w:sz w:val="18"/>
          <w:szCs w:val="18"/>
        </w:rPr>
        <w:t>(a) For the satisfactory completion of all types of Cooperative Work Experience Education, students may earn up to a total of 16 semester credit hours or 24 quarter credit hours, subject to the following limitations:</w:t>
      </w:r>
    </w:p>
    <w:p w:rsidR="00C37E25" w:rsidRPr="0027678F" w:rsidRDefault="00C37E25" w:rsidP="00C37E25">
      <w:pPr>
        <w:rPr>
          <w:rFonts w:ascii="Verdana" w:hAnsi="Verdana"/>
          <w:color w:val="000000"/>
          <w:sz w:val="18"/>
          <w:szCs w:val="18"/>
        </w:rPr>
      </w:pPr>
      <w:bookmarkStart w:id="893" w:name="I336916D4667811E28221EE6FA12B0D98"/>
      <w:bookmarkStart w:id="894" w:name="I336916D5667811E28221EE6FA12B0D98"/>
      <w:bookmarkEnd w:id="893"/>
      <w:bookmarkEnd w:id="894"/>
    </w:p>
    <w:p w:rsidR="00C37E25" w:rsidRPr="0027678F" w:rsidRDefault="00C37E25" w:rsidP="00C37E25">
      <w:pPr>
        <w:rPr>
          <w:rFonts w:ascii="Verdana" w:hAnsi="Verdana"/>
          <w:color w:val="000000"/>
          <w:sz w:val="18"/>
          <w:szCs w:val="18"/>
        </w:rPr>
      </w:pPr>
      <w:r w:rsidRPr="0027678F">
        <w:rPr>
          <w:rFonts w:ascii="Verdana" w:hAnsi="Verdana"/>
          <w:color w:val="000000"/>
          <w:sz w:val="18"/>
          <w:szCs w:val="18"/>
        </w:rPr>
        <w:t xml:space="preserve">(1) General Work Experience Education. </w:t>
      </w:r>
    </w:p>
    <w:p w:rsidR="00C37E25" w:rsidRPr="0027678F" w:rsidRDefault="00C37E25" w:rsidP="00C37E25">
      <w:pPr>
        <w:rPr>
          <w:rFonts w:ascii="Verdana" w:hAnsi="Verdana"/>
          <w:color w:val="000000"/>
          <w:sz w:val="18"/>
          <w:szCs w:val="18"/>
        </w:rPr>
      </w:pPr>
      <w:bookmarkStart w:id="895" w:name="I33693DE0667811E28221EE6FA12B0D98"/>
      <w:bookmarkStart w:id="896" w:name="I33693DE1667811E28221EE6FA12B0D98"/>
      <w:bookmarkEnd w:id="895"/>
      <w:bookmarkEnd w:id="896"/>
    </w:p>
    <w:p w:rsidR="00C37E25" w:rsidRPr="0027678F" w:rsidRDefault="00C37E25" w:rsidP="00C37E25">
      <w:pPr>
        <w:rPr>
          <w:rFonts w:ascii="Verdana" w:hAnsi="Verdana"/>
          <w:color w:val="000000"/>
          <w:sz w:val="18"/>
          <w:szCs w:val="18"/>
        </w:rPr>
      </w:pPr>
      <w:r w:rsidRPr="0027678F">
        <w:rPr>
          <w:rFonts w:ascii="Verdana" w:hAnsi="Verdana"/>
          <w:color w:val="000000"/>
          <w:sz w:val="18"/>
          <w:szCs w:val="18"/>
        </w:rPr>
        <w:t xml:space="preserve">A maximum of six semester credit hours or nine quarter credit hours may be earned during one enrollment period in general work experience education. </w:t>
      </w:r>
    </w:p>
    <w:p w:rsidR="00C37E25" w:rsidRPr="0027678F" w:rsidRDefault="00C37E25" w:rsidP="00C37E25">
      <w:pPr>
        <w:rPr>
          <w:rFonts w:ascii="Verdana" w:hAnsi="Verdana"/>
          <w:color w:val="000000"/>
          <w:sz w:val="18"/>
          <w:szCs w:val="18"/>
        </w:rPr>
      </w:pPr>
      <w:bookmarkStart w:id="897" w:name="I33693DE2667811E28221EE6FA12B0D98"/>
      <w:bookmarkStart w:id="898" w:name="I33693DE3667811E28221EE6FA12B0D98"/>
      <w:bookmarkEnd w:id="897"/>
      <w:bookmarkEnd w:id="898"/>
    </w:p>
    <w:p w:rsidR="00C37E25" w:rsidRPr="0027678F" w:rsidRDefault="00C37E25" w:rsidP="00C37E25">
      <w:pPr>
        <w:rPr>
          <w:rFonts w:ascii="Verdana" w:hAnsi="Verdana"/>
          <w:color w:val="000000"/>
          <w:sz w:val="18"/>
          <w:szCs w:val="18"/>
        </w:rPr>
      </w:pPr>
      <w:r w:rsidRPr="0027678F">
        <w:rPr>
          <w:rFonts w:ascii="Verdana" w:hAnsi="Verdana"/>
          <w:color w:val="000000"/>
          <w:sz w:val="18"/>
          <w:szCs w:val="18"/>
        </w:rPr>
        <w:t xml:space="preserve">(2) Occupational Work Experience Education. </w:t>
      </w:r>
    </w:p>
    <w:p w:rsidR="00C37E25" w:rsidRPr="0027678F" w:rsidRDefault="00C37E25" w:rsidP="00C37E25">
      <w:pPr>
        <w:rPr>
          <w:rFonts w:ascii="Verdana" w:hAnsi="Verdana"/>
          <w:color w:val="000000"/>
          <w:sz w:val="18"/>
          <w:szCs w:val="18"/>
        </w:rPr>
      </w:pPr>
      <w:bookmarkStart w:id="899" w:name="I336964F0667811E28221EE6FA12B0D98"/>
      <w:bookmarkStart w:id="900" w:name="I336964F1667811E28221EE6FA12B0D98"/>
      <w:bookmarkEnd w:id="899"/>
      <w:bookmarkEnd w:id="900"/>
    </w:p>
    <w:p w:rsidR="00C37E25" w:rsidRPr="0027678F" w:rsidRDefault="00C37E25" w:rsidP="00C37E25">
      <w:pPr>
        <w:rPr>
          <w:rFonts w:ascii="Verdana" w:hAnsi="Verdana"/>
          <w:color w:val="000000"/>
          <w:sz w:val="18"/>
          <w:szCs w:val="18"/>
        </w:rPr>
      </w:pPr>
      <w:r w:rsidRPr="0027678F">
        <w:rPr>
          <w:rFonts w:ascii="Verdana" w:hAnsi="Verdana"/>
          <w:color w:val="000000"/>
          <w:sz w:val="18"/>
          <w:szCs w:val="18"/>
        </w:rPr>
        <w:t xml:space="preserve">A maximum of eight credit hours may be earned during one enrollment period in occupational work experience education. </w:t>
      </w:r>
    </w:p>
    <w:p w:rsidR="00C37E25" w:rsidRPr="0027678F" w:rsidRDefault="00C37E25" w:rsidP="00C37E25">
      <w:pPr>
        <w:rPr>
          <w:rFonts w:ascii="Verdana" w:hAnsi="Verdana"/>
          <w:color w:val="000000"/>
          <w:sz w:val="18"/>
          <w:szCs w:val="18"/>
        </w:rPr>
      </w:pPr>
      <w:bookmarkStart w:id="901" w:name="I336964F2667811E28221EE6FA12B0D98"/>
      <w:bookmarkStart w:id="902" w:name="I336964F3667811E28221EE6FA12B0D98"/>
      <w:bookmarkEnd w:id="901"/>
      <w:bookmarkEnd w:id="902"/>
    </w:p>
    <w:p w:rsidR="00C37E25" w:rsidRPr="0027678F" w:rsidRDefault="00C37E25" w:rsidP="00C37E25">
      <w:pPr>
        <w:rPr>
          <w:rFonts w:ascii="Verdana" w:hAnsi="Verdana"/>
          <w:color w:val="000000"/>
          <w:sz w:val="18"/>
          <w:szCs w:val="18"/>
        </w:rPr>
      </w:pPr>
      <w:r w:rsidRPr="0027678F">
        <w:rPr>
          <w:rFonts w:ascii="Verdana" w:hAnsi="Verdana"/>
          <w:color w:val="000000"/>
          <w:sz w:val="18"/>
          <w:szCs w:val="18"/>
        </w:rPr>
        <w:t xml:space="preserve">(b) If a college offers only one course in occupational work experience in a given field and that course is not offered as a variable unit open-entry/open-exit course, the district policy on course repetition adopted pursuant to section 55040 may permit a student to repeat that course any number of times </w:t>
      </w:r>
      <w:r w:rsidRPr="0027678F">
        <w:rPr>
          <w:rFonts w:ascii="Verdana" w:hAnsi="Verdana"/>
          <w:color w:val="000000"/>
          <w:sz w:val="18"/>
          <w:szCs w:val="18"/>
        </w:rPr>
        <w:lastRenderedPageBreak/>
        <w:t>so long as the student does not exceed the limits on the number of units of cooperative work experience education set forth in subdivision (a). Consistent with section 58161, attendance of a student repeating a cooperative work experience course pursuant to this subdivision may be claimed for state apportionment.</w:t>
      </w:r>
    </w:p>
    <w:p w:rsidR="00C37E25" w:rsidRPr="0027678F" w:rsidRDefault="00C37E25" w:rsidP="00C37E25">
      <w:pPr>
        <w:rPr>
          <w:rFonts w:ascii="Verdana" w:hAnsi="Verdana"/>
          <w:color w:val="000000"/>
          <w:sz w:val="18"/>
          <w:szCs w:val="18"/>
        </w:rPr>
      </w:pPr>
      <w:bookmarkStart w:id="903" w:name="I336AC480667811E28221EE6FA12B0D98"/>
      <w:bookmarkEnd w:id="903"/>
    </w:p>
    <w:p w:rsidR="00C37E25" w:rsidRPr="0027678F" w:rsidRDefault="00C37E25" w:rsidP="00C37E25">
      <w:pPr>
        <w:ind w:firstLine="180"/>
        <w:rPr>
          <w:rFonts w:ascii="Verdana" w:hAnsi="Verdana"/>
          <w:color w:val="000000"/>
          <w:sz w:val="18"/>
          <w:szCs w:val="18"/>
        </w:rPr>
      </w:pPr>
      <w:r w:rsidRPr="0027678F">
        <w:rPr>
          <w:rFonts w:ascii="Verdana" w:hAnsi="Verdana"/>
          <w:color w:val="000000"/>
          <w:sz w:val="18"/>
          <w:szCs w:val="18"/>
        </w:rPr>
        <w:t xml:space="preserve">Note: Authority cited: Sections 66700 and 70901, Education Code. Reference: Sections 70901 and 70902, Education Code. </w:t>
      </w:r>
    </w:p>
    <w:p w:rsidR="00C37E25" w:rsidRPr="0027678F" w:rsidRDefault="00C37E25" w:rsidP="00C37E25">
      <w:pPr>
        <w:rPr>
          <w:rFonts w:ascii="Verdana" w:hAnsi="Verdana"/>
          <w:color w:val="000000"/>
          <w:sz w:val="18"/>
          <w:szCs w:val="18"/>
        </w:rPr>
      </w:pPr>
      <w:bookmarkStart w:id="904" w:name="I336AEB93667811E28221EE6FA12B0D98"/>
      <w:bookmarkEnd w:id="904"/>
    </w:p>
    <w:p w:rsidR="00C37E25" w:rsidRPr="0027678F" w:rsidRDefault="00C37E25" w:rsidP="00C37E25">
      <w:pPr>
        <w:rPr>
          <w:rFonts w:ascii="Verdana" w:hAnsi="Verdana"/>
          <w:color w:val="000000"/>
          <w:sz w:val="18"/>
          <w:szCs w:val="18"/>
        </w:rPr>
      </w:pPr>
    </w:p>
    <w:p w:rsidR="00C37E25" w:rsidRPr="0027678F" w:rsidRDefault="00C37E25" w:rsidP="00C37E25">
      <w:pPr>
        <w:spacing w:after="240"/>
        <w:rPr>
          <w:rFonts w:ascii="Verdana" w:hAnsi="Verdana"/>
          <w:color w:val="000000"/>
          <w:sz w:val="18"/>
          <w:szCs w:val="18"/>
        </w:rPr>
      </w:pPr>
      <w:bookmarkStart w:id="905" w:name="I3C4ACD20667811E28221EE6FA12B0D98"/>
      <w:bookmarkEnd w:id="905"/>
      <w:r w:rsidRPr="0027678F">
        <w:rPr>
          <w:rFonts w:ascii="Verdana" w:hAnsi="Verdana"/>
          <w:b/>
          <w:bCs/>
          <w:color w:val="000000"/>
          <w:sz w:val="18"/>
          <w:szCs w:val="18"/>
        </w:rPr>
        <w:t>56029. Special Class Repeatability</w:t>
      </w:r>
      <w:bookmarkStart w:id="906" w:name="I3C53F4E0667811E28221EE6FA12B0D98"/>
      <w:bookmarkEnd w:id="906"/>
    </w:p>
    <w:p w:rsidR="00C37E25" w:rsidRPr="0027678F" w:rsidRDefault="00C37E25" w:rsidP="00C37E25">
      <w:pPr>
        <w:rPr>
          <w:rFonts w:ascii="Verdana" w:hAnsi="Verdana"/>
          <w:color w:val="000000"/>
          <w:sz w:val="18"/>
          <w:szCs w:val="18"/>
        </w:rPr>
      </w:pPr>
      <w:r w:rsidRPr="0027678F">
        <w:rPr>
          <w:rFonts w:ascii="Verdana" w:hAnsi="Verdana"/>
          <w:color w:val="000000"/>
          <w:sz w:val="18"/>
          <w:szCs w:val="18"/>
        </w:rPr>
        <w:t>Repetition of special classes is subject to the provisions of article 4 (commencing with section 55040) of subchapter 1 of chapter 6 and section 58161. However, districts are authorized to permit additional repetitions of credit or noncredit special classes to provide an accommodation to a student's educational limitations pursuant to state and federal nondiscrimination laws. Districts shall develop policies and procedures providing for repetition under the following circumstances:</w:t>
      </w:r>
    </w:p>
    <w:p w:rsidR="00C37E25" w:rsidRPr="0027678F" w:rsidRDefault="00C37E25" w:rsidP="00C37E25">
      <w:pPr>
        <w:rPr>
          <w:rFonts w:ascii="Verdana" w:hAnsi="Verdana"/>
          <w:color w:val="000000"/>
          <w:sz w:val="18"/>
          <w:szCs w:val="18"/>
        </w:rPr>
      </w:pPr>
    </w:p>
    <w:p w:rsidR="00C37E25" w:rsidRPr="0027678F" w:rsidRDefault="00C37E25" w:rsidP="00C37E25">
      <w:pPr>
        <w:rPr>
          <w:rFonts w:ascii="Verdana" w:hAnsi="Verdana"/>
          <w:color w:val="000000"/>
          <w:sz w:val="18"/>
          <w:szCs w:val="18"/>
        </w:rPr>
      </w:pPr>
      <w:bookmarkStart w:id="907" w:name="I3C4ACD22667811E28221EE6FA12B0D98"/>
      <w:bookmarkStart w:id="908" w:name="I3C4ACD23667811E28221EE6FA12B0D98"/>
      <w:bookmarkEnd w:id="907"/>
      <w:bookmarkEnd w:id="908"/>
      <w:r w:rsidRPr="0027678F">
        <w:rPr>
          <w:rFonts w:ascii="Verdana" w:hAnsi="Verdana"/>
          <w:color w:val="000000"/>
          <w:sz w:val="18"/>
          <w:szCs w:val="18"/>
        </w:rPr>
        <w:t>(a) When continuing success of the student in other general and/or special classes is dependent on additional repetitions of a specific special class;</w:t>
      </w:r>
    </w:p>
    <w:p w:rsidR="00C37E25" w:rsidRPr="0027678F" w:rsidRDefault="00C37E25" w:rsidP="00C37E25">
      <w:pPr>
        <w:rPr>
          <w:rFonts w:ascii="Verdana" w:hAnsi="Verdana"/>
          <w:color w:val="000000"/>
          <w:sz w:val="18"/>
          <w:szCs w:val="18"/>
        </w:rPr>
      </w:pPr>
      <w:bookmarkStart w:id="909" w:name="I3C4ACD24667811E28221EE6FA12B0D98"/>
      <w:bookmarkStart w:id="910" w:name="I3C4AF430667811E28221EE6FA12B0D98"/>
      <w:bookmarkEnd w:id="909"/>
      <w:bookmarkEnd w:id="910"/>
    </w:p>
    <w:p w:rsidR="00C37E25" w:rsidRPr="0027678F" w:rsidRDefault="00C37E25" w:rsidP="00C37E25">
      <w:pPr>
        <w:rPr>
          <w:rFonts w:ascii="Verdana" w:hAnsi="Verdana"/>
          <w:color w:val="000000"/>
          <w:sz w:val="18"/>
          <w:szCs w:val="18"/>
        </w:rPr>
      </w:pPr>
      <w:r w:rsidRPr="0027678F">
        <w:rPr>
          <w:rFonts w:ascii="Verdana" w:hAnsi="Verdana"/>
          <w:color w:val="000000"/>
          <w:sz w:val="18"/>
          <w:szCs w:val="18"/>
        </w:rPr>
        <w:t>(b) When additional repetitions of a specific special class are essential to completing a student's preparation for enrollment into other regular or special classes; or</w:t>
      </w:r>
    </w:p>
    <w:p w:rsidR="00C37E25" w:rsidRPr="0027678F" w:rsidRDefault="00C37E25" w:rsidP="00C37E25">
      <w:pPr>
        <w:rPr>
          <w:rFonts w:ascii="Verdana" w:hAnsi="Verdana"/>
          <w:color w:val="000000"/>
          <w:sz w:val="18"/>
          <w:szCs w:val="18"/>
        </w:rPr>
      </w:pPr>
      <w:bookmarkStart w:id="911" w:name="I3C4AF431667811E28221EE6FA12B0D98"/>
      <w:bookmarkStart w:id="912" w:name="I3C4AF432667811E28221EE6FA12B0D98"/>
      <w:bookmarkEnd w:id="911"/>
      <w:bookmarkEnd w:id="912"/>
    </w:p>
    <w:p w:rsidR="00C37E25" w:rsidRPr="0027678F" w:rsidRDefault="00C37E25" w:rsidP="00C37E25">
      <w:pPr>
        <w:rPr>
          <w:rFonts w:ascii="Verdana" w:hAnsi="Verdana"/>
          <w:color w:val="000000"/>
          <w:sz w:val="18"/>
          <w:szCs w:val="18"/>
        </w:rPr>
      </w:pPr>
      <w:r w:rsidRPr="0027678F">
        <w:rPr>
          <w:rFonts w:ascii="Verdana" w:hAnsi="Verdana"/>
          <w:color w:val="000000"/>
          <w:sz w:val="18"/>
          <w:szCs w:val="18"/>
        </w:rPr>
        <w:t>(c) When the student has a student educational contract which involves a goal other than completion of the special class in question and repetition of the course will further achievement of that goal.</w:t>
      </w:r>
    </w:p>
    <w:p w:rsidR="00C37E25" w:rsidRPr="0027678F" w:rsidRDefault="00C37E25" w:rsidP="00C37E25">
      <w:pPr>
        <w:rPr>
          <w:rFonts w:ascii="Verdana" w:hAnsi="Verdana"/>
          <w:color w:val="000000"/>
          <w:sz w:val="18"/>
          <w:szCs w:val="18"/>
        </w:rPr>
      </w:pPr>
      <w:bookmarkStart w:id="913" w:name="I3C4E4F90667811E28221EE6FA12B0D98"/>
      <w:bookmarkEnd w:id="913"/>
    </w:p>
    <w:p w:rsidR="00C37E25" w:rsidRPr="001A5B99" w:rsidRDefault="00C37E25" w:rsidP="00C37E25">
      <w:pPr>
        <w:ind w:firstLine="180"/>
        <w:rPr>
          <w:rFonts w:ascii="Verdana" w:hAnsi="Verdana"/>
          <w:color w:val="000000"/>
          <w:sz w:val="18"/>
          <w:szCs w:val="18"/>
        </w:rPr>
      </w:pPr>
      <w:r w:rsidRPr="0027678F">
        <w:rPr>
          <w:rFonts w:ascii="Verdana" w:hAnsi="Verdana"/>
          <w:color w:val="000000"/>
          <w:sz w:val="18"/>
          <w:szCs w:val="18"/>
        </w:rPr>
        <w:t>Note: Authority cited: Sections 67312, 70901 and 84850, Education Code. Reference: Sections 67310-67312 and 84850, Education Code; and title 29 United States Code section 794.</w:t>
      </w:r>
      <w:r w:rsidRPr="001A5B99">
        <w:rPr>
          <w:rFonts w:ascii="Verdana" w:hAnsi="Verdana"/>
          <w:color w:val="000000"/>
          <w:sz w:val="18"/>
          <w:szCs w:val="18"/>
        </w:rPr>
        <w:t xml:space="preserve"> </w:t>
      </w:r>
    </w:p>
    <w:p w:rsidR="00C37E25" w:rsidRPr="001A5B99" w:rsidRDefault="00C37E25" w:rsidP="00C37E25">
      <w:pPr>
        <w:rPr>
          <w:rFonts w:ascii="Verdana" w:hAnsi="Verdana"/>
          <w:color w:val="000000"/>
          <w:sz w:val="18"/>
          <w:szCs w:val="18"/>
        </w:rPr>
      </w:pPr>
      <w:bookmarkStart w:id="914" w:name="I3C4E76A7667811E28221EE6FA12B0D98"/>
      <w:bookmarkEnd w:id="914"/>
    </w:p>
    <w:p w:rsidR="0054235E" w:rsidRPr="007E099A" w:rsidRDefault="00C37E25" w:rsidP="007E099A">
      <w:pPr>
        <w:pStyle w:val="ROMANTITLE"/>
        <w:pBdr>
          <w:bottom w:val="single" w:sz="4" w:space="1" w:color="1F497D" w:themeColor="text2"/>
        </w:pBdr>
        <w:tabs>
          <w:tab w:val="clear" w:pos="450"/>
        </w:tabs>
        <w:spacing w:line="240" w:lineRule="auto"/>
        <w:ind w:left="0" w:firstLine="0"/>
        <w:jc w:val="left"/>
        <w:rPr>
          <w:sz w:val="32"/>
          <w:szCs w:val="32"/>
        </w:rPr>
      </w:pPr>
      <w:r>
        <w:rPr>
          <w:rFonts w:asciiTheme="minorHAnsi" w:hAnsiTheme="minorHAnsi"/>
          <w:sz w:val="22"/>
          <w:szCs w:val="22"/>
        </w:rPr>
        <w:br w:type="column"/>
      </w:r>
      <w:r w:rsidR="0054235E" w:rsidRPr="007E099A">
        <w:rPr>
          <w:rFonts w:asciiTheme="minorHAnsi" w:eastAsiaTheme="majorEastAsia" w:hAnsiTheme="minorHAnsi" w:cstheme="minorHAnsi"/>
          <w:b/>
          <w:color w:val="1F497D" w:themeColor="text2"/>
          <w:spacing w:val="5"/>
          <w:kern w:val="28"/>
          <w:sz w:val="28"/>
          <w:szCs w:val="28"/>
        </w:rPr>
        <w:lastRenderedPageBreak/>
        <w:t xml:space="preserve">CurricUNET Review </w:t>
      </w:r>
      <w:r w:rsidR="007E099A" w:rsidRPr="007E099A">
        <w:rPr>
          <w:rFonts w:asciiTheme="minorHAnsi" w:eastAsiaTheme="majorEastAsia" w:hAnsiTheme="minorHAnsi" w:cstheme="minorHAnsi"/>
          <w:b/>
          <w:color w:val="1F497D" w:themeColor="text2"/>
          <w:spacing w:val="5"/>
          <w:kern w:val="28"/>
          <w:sz w:val="28"/>
          <w:szCs w:val="28"/>
        </w:rPr>
        <w:t>&amp; Submission</w:t>
      </w:r>
    </w:p>
    <w:p w:rsidR="004D3E30" w:rsidRDefault="004D3E30" w:rsidP="0054235E">
      <w:pPr>
        <w:jc w:val="center"/>
        <w:rPr>
          <w:b/>
          <w:sz w:val="32"/>
          <w:szCs w:val="32"/>
        </w:rPr>
      </w:pPr>
    </w:p>
    <w:p w:rsidR="007E099A" w:rsidRDefault="007E099A" w:rsidP="007E099A">
      <w:pPr>
        <w:spacing w:line="261" w:lineRule="auto"/>
        <w:ind w:right="67"/>
        <w:rPr>
          <w:rFonts w:asciiTheme="minorHAnsi" w:eastAsia="Arial" w:hAnsiTheme="minorHAnsi" w:cs="Arial"/>
          <w:spacing w:val="30"/>
          <w:sz w:val="22"/>
          <w:szCs w:val="22"/>
        </w:rPr>
      </w:pPr>
      <w:r>
        <w:rPr>
          <w:rFonts w:asciiTheme="minorHAnsi" w:eastAsia="Arial" w:hAnsiTheme="minorHAnsi" w:cs="Arial"/>
          <w:sz w:val="22"/>
          <w:szCs w:val="22"/>
        </w:rPr>
        <w:t>CurricUNET is</w:t>
      </w:r>
      <w:r>
        <w:rPr>
          <w:rFonts w:asciiTheme="minorHAnsi" w:eastAsia="Arial" w:hAnsiTheme="minorHAnsi" w:cs="Arial"/>
          <w:spacing w:val="-3"/>
          <w:sz w:val="22"/>
          <w:szCs w:val="22"/>
        </w:rPr>
        <w:t xml:space="preserve"> the</w:t>
      </w:r>
      <w:r>
        <w:rPr>
          <w:rFonts w:asciiTheme="minorHAnsi" w:eastAsia="Arial" w:hAnsiTheme="minorHAnsi" w:cs="Arial"/>
          <w:spacing w:val="7"/>
          <w:sz w:val="22"/>
          <w:szCs w:val="22"/>
        </w:rPr>
        <w:t xml:space="preserve"> </w:t>
      </w:r>
      <w:r>
        <w:rPr>
          <w:rFonts w:asciiTheme="minorHAnsi" w:eastAsia="Arial" w:hAnsiTheme="minorHAnsi" w:cs="Arial"/>
          <w:sz w:val="22"/>
          <w:szCs w:val="22"/>
        </w:rPr>
        <w:t>Internet-based</w:t>
      </w:r>
      <w:r>
        <w:rPr>
          <w:rFonts w:asciiTheme="minorHAnsi" w:eastAsia="Arial" w:hAnsiTheme="minorHAnsi" w:cs="Arial"/>
          <w:spacing w:val="-3"/>
          <w:sz w:val="22"/>
          <w:szCs w:val="22"/>
        </w:rPr>
        <w:t xml:space="preserve"> c</w:t>
      </w:r>
      <w:r>
        <w:rPr>
          <w:rFonts w:asciiTheme="minorHAnsi" w:eastAsia="Arial" w:hAnsiTheme="minorHAnsi" w:cs="Arial"/>
          <w:sz w:val="22"/>
          <w:szCs w:val="22"/>
        </w:rPr>
        <w:t>urriculum processing system used at Allan Hancock College</w:t>
      </w:r>
      <w:r>
        <w:rPr>
          <w:rFonts w:asciiTheme="minorHAnsi" w:eastAsia="Arial" w:hAnsiTheme="minorHAnsi" w:cs="Arial"/>
          <w:spacing w:val="2"/>
          <w:sz w:val="22"/>
          <w:szCs w:val="22"/>
        </w:rPr>
        <w:t xml:space="preserve"> </w:t>
      </w:r>
      <w:r>
        <w:rPr>
          <w:rFonts w:asciiTheme="minorHAnsi" w:eastAsia="Arial" w:hAnsiTheme="minorHAnsi" w:cs="Arial"/>
          <w:sz w:val="22"/>
          <w:szCs w:val="22"/>
        </w:rPr>
        <w:t>to</w:t>
      </w:r>
      <w:r>
        <w:rPr>
          <w:rFonts w:asciiTheme="minorHAnsi" w:eastAsia="Arial" w:hAnsiTheme="minorHAnsi" w:cs="Arial"/>
          <w:spacing w:val="7"/>
          <w:sz w:val="22"/>
          <w:szCs w:val="22"/>
        </w:rPr>
        <w:t xml:space="preserve"> propose, review, </w:t>
      </w:r>
      <w:r>
        <w:rPr>
          <w:rFonts w:asciiTheme="minorHAnsi" w:eastAsia="Arial" w:hAnsiTheme="minorHAnsi" w:cs="Arial"/>
          <w:sz w:val="22"/>
          <w:szCs w:val="22"/>
        </w:rPr>
        <w:t>and</w:t>
      </w:r>
      <w:r>
        <w:rPr>
          <w:rFonts w:asciiTheme="minorHAnsi" w:eastAsia="Arial" w:hAnsiTheme="minorHAnsi" w:cs="Arial"/>
          <w:spacing w:val="7"/>
          <w:sz w:val="22"/>
          <w:szCs w:val="22"/>
        </w:rPr>
        <w:t xml:space="preserve"> house</w:t>
      </w:r>
      <w:r>
        <w:rPr>
          <w:rFonts w:asciiTheme="minorHAnsi" w:eastAsia="Arial" w:hAnsiTheme="minorHAnsi" w:cs="Arial"/>
          <w:sz w:val="22"/>
          <w:szCs w:val="22"/>
        </w:rPr>
        <w:t xml:space="preserve"> curriculum. </w:t>
      </w:r>
      <w:r>
        <w:rPr>
          <w:rFonts w:asciiTheme="minorHAnsi" w:eastAsia="Arial" w:hAnsiTheme="minorHAnsi" w:cs="Arial"/>
          <w:spacing w:val="27"/>
          <w:sz w:val="22"/>
          <w:szCs w:val="22"/>
        </w:rPr>
        <w:t xml:space="preserve"> </w:t>
      </w:r>
      <w:r>
        <w:rPr>
          <w:rFonts w:asciiTheme="minorHAnsi" w:eastAsia="Arial" w:hAnsiTheme="minorHAnsi" w:cs="Arial"/>
          <w:sz w:val="22"/>
          <w:szCs w:val="22"/>
        </w:rPr>
        <w:t>CurricUNET</w:t>
      </w:r>
      <w:r>
        <w:rPr>
          <w:rFonts w:asciiTheme="minorHAnsi" w:eastAsia="Arial" w:hAnsiTheme="minorHAnsi" w:cs="Arial"/>
          <w:spacing w:val="8"/>
          <w:sz w:val="22"/>
          <w:szCs w:val="22"/>
        </w:rPr>
        <w:t xml:space="preserve"> </w:t>
      </w:r>
      <w:r>
        <w:rPr>
          <w:rFonts w:asciiTheme="minorHAnsi" w:eastAsia="Arial" w:hAnsiTheme="minorHAnsi" w:cs="Arial"/>
          <w:sz w:val="22"/>
          <w:szCs w:val="22"/>
        </w:rPr>
        <w:t>is</w:t>
      </w:r>
      <w:r>
        <w:rPr>
          <w:rFonts w:asciiTheme="minorHAnsi" w:eastAsia="Arial" w:hAnsiTheme="minorHAnsi" w:cs="Arial"/>
          <w:spacing w:val="18"/>
          <w:sz w:val="22"/>
          <w:szCs w:val="22"/>
        </w:rPr>
        <w:t xml:space="preserve"> </w:t>
      </w:r>
      <w:r>
        <w:rPr>
          <w:rFonts w:asciiTheme="minorHAnsi" w:eastAsia="Arial" w:hAnsiTheme="minorHAnsi" w:cs="Arial"/>
          <w:sz w:val="22"/>
          <w:szCs w:val="22"/>
        </w:rPr>
        <w:t>accessible</w:t>
      </w:r>
      <w:r>
        <w:rPr>
          <w:rFonts w:asciiTheme="minorHAnsi" w:eastAsia="Arial" w:hAnsiTheme="minorHAnsi" w:cs="Arial"/>
          <w:spacing w:val="10"/>
          <w:sz w:val="22"/>
          <w:szCs w:val="22"/>
        </w:rPr>
        <w:t xml:space="preserve"> </w:t>
      </w:r>
      <w:r>
        <w:rPr>
          <w:rFonts w:asciiTheme="minorHAnsi" w:eastAsia="Arial" w:hAnsiTheme="minorHAnsi" w:cs="Arial"/>
          <w:sz w:val="22"/>
          <w:szCs w:val="22"/>
        </w:rPr>
        <w:t>to</w:t>
      </w:r>
      <w:r>
        <w:rPr>
          <w:rFonts w:asciiTheme="minorHAnsi" w:eastAsia="Arial" w:hAnsiTheme="minorHAnsi" w:cs="Arial"/>
          <w:spacing w:val="17"/>
          <w:sz w:val="22"/>
          <w:szCs w:val="22"/>
        </w:rPr>
        <w:t xml:space="preserve"> </w:t>
      </w:r>
      <w:r>
        <w:rPr>
          <w:rFonts w:asciiTheme="minorHAnsi" w:eastAsia="Arial" w:hAnsiTheme="minorHAnsi" w:cs="Arial"/>
          <w:sz w:val="22"/>
          <w:szCs w:val="22"/>
        </w:rPr>
        <w:t>AHC</w:t>
      </w:r>
      <w:r>
        <w:rPr>
          <w:rFonts w:asciiTheme="minorHAnsi" w:eastAsia="Arial" w:hAnsiTheme="minorHAnsi" w:cs="Arial"/>
          <w:spacing w:val="12"/>
          <w:sz w:val="22"/>
          <w:szCs w:val="22"/>
        </w:rPr>
        <w:t xml:space="preserve"> </w:t>
      </w:r>
      <w:r>
        <w:rPr>
          <w:rFonts w:asciiTheme="minorHAnsi" w:eastAsia="Arial" w:hAnsiTheme="minorHAnsi" w:cs="Arial"/>
          <w:sz w:val="22"/>
          <w:szCs w:val="22"/>
        </w:rPr>
        <w:t>faculty</w:t>
      </w:r>
      <w:r>
        <w:rPr>
          <w:rFonts w:asciiTheme="minorHAnsi" w:eastAsia="Arial" w:hAnsiTheme="minorHAnsi" w:cs="Arial"/>
          <w:spacing w:val="12"/>
          <w:sz w:val="22"/>
          <w:szCs w:val="22"/>
        </w:rPr>
        <w:t xml:space="preserve"> </w:t>
      </w:r>
      <w:r>
        <w:rPr>
          <w:rFonts w:asciiTheme="minorHAnsi" w:eastAsia="Arial" w:hAnsiTheme="minorHAnsi" w:cs="Arial"/>
          <w:spacing w:val="1"/>
          <w:sz w:val="22"/>
          <w:szCs w:val="22"/>
        </w:rPr>
        <w:t>an</w:t>
      </w:r>
      <w:r>
        <w:rPr>
          <w:rFonts w:asciiTheme="minorHAnsi" w:eastAsia="Arial" w:hAnsiTheme="minorHAnsi" w:cs="Arial"/>
          <w:sz w:val="22"/>
          <w:szCs w:val="22"/>
        </w:rPr>
        <w:t>d</w:t>
      </w:r>
      <w:r>
        <w:rPr>
          <w:rFonts w:asciiTheme="minorHAnsi" w:eastAsia="Arial" w:hAnsiTheme="minorHAnsi" w:cs="Arial"/>
          <w:spacing w:val="15"/>
          <w:sz w:val="22"/>
          <w:szCs w:val="22"/>
        </w:rPr>
        <w:t xml:space="preserve"> </w:t>
      </w:r>
      <w:r>
        <w:rPr>
          <w:rFonts w:asciiTheme="minorHAnsi" w:eastAsia="Arial" w:hAnsiTheme="minorHAnsi" w:cs="Arial"/>
          <w:sz w:val="22"/>
          <w:szCs w:val="22"/>
        </w:rPr>
        <w:t>staff</w:t>
      </w:r>
      <w:r>
        <w:rPr>
          <w:rFonts w:asciiTheme="minorHAnsi" w:eastAsia="Arial" w:hAnsiTheme="minorHAnsi" w:cs="Arial"/>
          <w:spacing w:val="14"/>
          <w:sz w:val="22"/>
          <w:szCs w:val="22"/>
        </w:rPr>
        <w:t xml:space="preserve"> </w:t>
      </w:r>
      <w:r>
        <w:rPr>
          <w:rFonts w:asciiTheme="minorHAnsi" w:eastAsia="Arial" w:hAnsiTheme="minorHAnsi" w:cs="Arial"/>
          <w:sz w:val="22"/>
          <w:szCs w:val="22"/>
        </w:rPr>
        <w:t>an</w:t>
      </w:r>
      <w:r>
        <w:rPr>
          <w:rFonts w:asciiTheme="minorHAnsi" w:eastAsia="Arial" w:hAnsiTheme="minorHAnsi" w:cs="Arial"/>
          <w:spacing w:val="1"/>
          <w:sz w:val="22"/>
          <w:szCs w:val="22"/>
        </w:rPr>
        <w:t>y</w:t>
      </w:r>
      <w:r>
        <w:rPr>
          <w:rFonts w:asciiTheme="minorHAnsi" w:eastAsia="Arial" w:hAnsiTheme="minorHAnsi" w:cs="Arial"/>
          <w:sz w:val="22"/>
          <w:szCs w:val="22"/>
        </w:rPr>
        <w:t>w</w:t>
      </w:r>
      <w:r>
        <w:rPr>
          <w:rFonts w:asciiTheme="minorHAnsi" w:eastAsia="Arial" w:hAnsiTheme="minorHAnsi" w:cs="Arial"/>
          <w:spacing w:val="1"/>
          <w:sz w:val="22"/>
          <w:szCs w:val="22"/>
        </w:rPr>
        <w:t>h</w:t>
      </w:r>
      <w:r>
        <w:rPr>
          <w:rFonts w:asciiTheme="minorHAnsi" w:eastAsia="Arial" w:hAnsiTheme="minorHAnsi" w:cs="Arial"/>
          <w:sz w:val="22"/>
          <w:szCs w:val="22"/>
        </w:rPr>
        <w:t>ere</w:t>
      </w:r>
      <w:r>
        <w:rPr>
          <w:rFonts w:asciiTheme="minorHAnsi" w:eastAsia="Arial" w:hAnsiTheme="minorHAnsi" w:cs="Arial"/>
          <w:spacing w:val="10"/>
          <w:sz w:val="22"/>
          <w:szCs w:val="22"/>
        </w:rPr>
        <w:t xml:space="preserve"> </w:t>
      </w:r>
      <w:r>
        <w:rPr>
          <w:rFonts w:asciiTheme="minorHAnsi" w:eastAsia="Arial" w:hAnsiTheme="minorHAnsi" w:cs="Arial"/>
          <w:sz w:val="22"/>
          <w:szCs w:val="22"/>
        </w:rPr>
        <w:t>there</w:t>
      </w:r>
      <w:r>
        <w:rPr>
          <w:rFonts w:asciiTheme="minorHAnsi" w:eastAsia="Arial" w:hAnsiTheme="minorHAnsi" w:cs="Arial"/>
          <w:spacing w:val="14"/>
          <w:sz w:val="22"/>
          <w:szCs w:val="22"/>
        </w:rPr>
        <w:t xml:space="preserve"> </w:t>
      </w:r>
      <w:r>
        <w:rPr>
          <w:rFonts w:asciiTheme="minorHAnsi" w:eastAsia="Arial" w:hAnsiTheme="minorHAnsi" w:cs="Arial"/>
          <w:sz w:val="22"/>
          <w:szCs w:val="22"/>
        </w:rPr>
        <w:t>is</w:t>
      </w:r>
      <w:r>
        <w:rPr>
          <w:rFonts w:asciiTheme="minorHAnsi" w:eastAsia="Arial" w:hAnsiTheme="minorHAnsi" w:cs="Arial"/>
          <w:spacing w:val="17"/>
          <w:sz w:val="22"/>
          <w:szCs w:val="22"/>
        </w:rPr>
        <w:t xml:space="preserve"> </w:t>
      </w:r>
      <w:r>
        <w:rPr>
          <w:rFonts w:asciiTheme="minorHAnsi" w:eastAsia="Arial" w:hAnsiTheme="minorHAnsi" w:cs="Arial"/>
          <w:sz w:val="22"/>
          <w:szCs w:val="22"/>
        </w:rPr>
        <w:t>I</w:t>
      </w:r>
      <w:r>
        <w:rPr>
          <w:rFonts w:asciiTheme="minorHAnsi" w:eastAsia="Arial" w:hAnsiTheme="minorHAnsi" w:cs="Arial"/>
          <w:spacing w:val="1"/>
          <w:sz w:val="22"/>
          <w:szCs w:val="22"/>
        </w:rPr>
        <w:t>n</w:t>
      </w:r>
      <w:r>
        <w:rPr>
          <w:rFonts w:asciiTheme="minorHAnsi" w:eastAsia="Arial" w:hAnsiTheme="minorHAnsi" w:cs="Arial"/>
          <w:sz w:val="22"/>
          <w:szCs w:val="22"/>
        </w:rPr>
        <w:t>ternet</w:t>
      </w:r>
      <w:r>
        <w:rPr>
          <w:rFonts w:asciiTheme="minorHAnsi" w:eastAsia="Arial" w:hAnsiTheme="minorHAnsi" w:cs="Arial"/>
          <w:spacing w:val="12"/>
          <w:sz w:val="22"/>
          <w:szCs w:val="22"/>
        </w:rPr>
        <w:t xml:space="preserve"> </w:t>
      </w:r>
      <w:r>
        <w:rPr>
          <w:rFonts w:asciiTheme="minorHAnsi" w:eastAsia="Arial" w:hAnsiTheme="minorHAnsi" w:cs="Arial"/>
          <w:sz w:val="22"/>
          <w:szCs w:val="22"/>
        </w:rPr>
        <w:t xml:space="preserve">access. </w:t>
      </w:r>
      <w:r>
        <w:rPr>
          <w:rFonts w:asciiTheme="minorHAnsi" w:eastAsia="Arial" w:hAnsiTheme="minorHAnsi" w:cs="Arial"/>
          <w:spacing w:val="30"/>
          <w:sz w:val="22"/>
          <w:szCs w:val="22"/>
        </w:rPr>
        <w:t xml:space="preserve"> </w:t>
      </w:r>
    </w:p>
    <w:p w:rsidR="007E099A" w:rsidRDefault="007E099A" w:rsidP="007E099A">
      <w:pPr>
        <w:spacing w:line="261" w:lineRule="auto"/>
        <w:ind w:right="67"/>
        <w:rPr>
          <w:rFonts w:asciiTheme="minorHAnsi" w:eastAsia="Arial" w:hAnsiTheme="minorHAnsi" w:cs="Arial"/>
          <w:spacing w:val="30"/>
          <w:sz w:val="22"/>
          <w:szCs w:val="22"/>
        </w:rPr>
      </w:pPr>
    </w:p>
    <w:p w:rsidR="007E099A" w:rsidRDefault="007E099A" w:rsidP="007E099A">
      <w:pPr>
        <w:spacing w:line="261" w:lineRule="auto"/>
        <w:ind w:right="67"/>
        <w:rPr>
          <w:rFonts w:asciiTheme="minorHAnsi" w:eastAsia="Arial" w:hAnsiTheme="minorHAnsi" w:cs="Arial"/>
          <w:sz w:val="22"/>
          <w:szCs w:val="22"/>
        </w:rPr>
      </w:pPr>
      <w:r>
        <w:rPr>
          <w:rFonts w:asciiTheme="minorHAnsi" w:eastAsia="Arial" w:hAnsiTheme="minorHAnsi" w:cs="Arial"/>
          <w:sz w:val="22"/>
          <w:szCs w:val="22"/>
        </w:rPr>
        <w:t>Based on the type of proposal being submitted one of the following CNET processes will be selected when submitting a proposal:</w:t>
      </w:r>
    </w:p>
    <w:p w:rsidR="007E099A" w:rsidRDefault="007E099A" w:rsidP="007E099A">
      <w:pPr>
        <w:spacing w:line="261" w:lineRule="auto"/>
        <w:ind w:right="67"/>
        <w:rPr>
          <w:rFonts w:asciiTheme="minorHAnsi" w:eastAsia="Arial" w:hAnsiTheme="minorHAnsi" w:cs="Arial"/>
          <w:sz w:val="22"/>
          <w:szCs w:val="22"/>
        </w:rPr>
      </w:pPr>
    </w:p>
    <w:p w:rsidR="007E099A" w:rsidRDefault="007E099A" w:rsidP="007E099A">
      <w:pPr>
        <w:spacing w:before="21" w:line="261" w:lineRule="auto"/>
        <w:ind w:right="67"/>
        <w:rPr>
          <w:rFonts w:asciiTheme="minorHAnsi" w:eastAsia="Arial" w:hAnsiTheme="minorHAnsi" w:cs="Arial"/>
          <w:sz w:val="22"/>
          <w:szCs w:val="22"/>
        </w:rPr>
      </w:pPr>
      <w:r>
        <w:rPr>
          <w:rFonts w:asciiTheme="minorHAnsi" w:eastAsia="Arial" w:hAnsiTheme="minorHAnsi" w:cs="Arial"/>
          <w:sz w:val="22"/>
          <w:szCs w:val="22"/>
        </w:rPr>
        <w:t xml:space="preserve">Once a curriculum proposal is launched in CurricUNET (CNET) faculty originators must keep track of their proposals throughout the curriculum review process.  Reviewers of proposals may request edits and/or changes  at multiple stages throughout the process.  CurricUNET sends an email notification to participants in the review process whenever there is a proposal that needs their attention. Participants include department members, department chair and dean,  articulation officer, librarian, AP&amp;P chair and representatives. </w:t>
      </w:r>
    </w:p>
    <w:p w:rsidR="007E099A" w:rsidRDefault="007E099A" w:rsidP="007E099A">
      <w:pPr>
        <w:spacing w:before="21" w:line="261" w:lineRule="auto"/>
        <w:ind w:right="67"/>
        <w:rPr>
          <w:rFonts w:asciiTheme="minorHAnsi" w:eastAsia="Arial" w:hAnsiTheme="minorHAnsi" w:cs="Arial"/>
          <w:sz w:val="22"/>
          <w:szCs w:val="22"/>
        </w:rPr>
      </w:pPr>
    </w:p>
    <w:p w:rsidR="007E099A" w:rsidRDefault="007E099A" w:rsidP="007E099A">
      <w:pPr>
        <w:spacing w:before="21" w:line="261" w:lineRule="auto"/>
        <w:ind w:right="67"/>
        <w:rPr>
          <w:ins w:id="915" w:author="AP&amp;P" w:date="2013-03-13T11:20:00Z"/>
          <w:rFonts w:asciiTheme="minorHAnsi" w:eastAsia="Arial" w:hAnsiTheme="minorHAnsi" w:cs="Arial"/>
          <w:sz w:val="22"/>
          <w:szCs w:val="22"/>
        </w:rPr>
      </w:pPr>
      <w:r>
        <w:rPr>
          <w:rFonts w:asciiTheme="minorHAnsi" w:eastAsia="Arial" w:hAnsiTheme="minorHAnsi" w:cs="Arial"/>
          <w:sz w:val="22"/>
          <w:szCs w:val="22"/>
        </w:rPr>
        <w:t>For specific instructions on how to submit a proposal please refer to the Curriculum User’s Guide</w:t>
      </w:r>
      <w:r w:rsidR="00600EF8">
        <w:rPr>
          <w:rFonts w:asciiTheme="minorHAnsi" w:eastAsia="Arial" w:hAnsiTheme="minorHAnsi" w:cs="Arial"/>
          <w:sz w:val="22"/>
          <w:szCs w:val="22"/>
        </w:rPr>
        <w:t>.</w:t>
      </w:r>
    </w:p>
    <w:p w:rsidR="007E099A" w:rsidRDefault="007E099A" w:rsidP="007E099A">
      <w:pPr>
        <w:spacing w:before="1" w:line="240" w:lineRule="exact"/>
        <w:rPr>
          <w:ins w:id="916" w:author="AP&amp;P" w:date="2013-03-13T11:20:00Z"/>
          <w:rFonts w:asciiTheme="minorHAnsi" w:hAnsiTheme="minorHAnsi"/>
          <w:sz w:val="22"/>
          <w:szCs w:val="22"/>
        </w:rPr>
      </w:pPr>
    </w:p>
    <w:p w:rsidR="004D3E30" w:rsidRDefault="004D3E30" w:rsidP="007E099A">
      <w:pPr>
        <w:rPr>
          <w:b/>
          <w:sz w:val="32"/>
          <w:szCs w:val="32"/>
        </w:rPr>
      </w:pPr>
    </w:p>
    <w:sectPr w:rsidR="004D3E30" w:rsidSect="0027678F">
      <w:pgSz w:w="12240" w:h="15840"/>
      <w:pgMar w:top="72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E1B" w:rsidRDefault="00E97E1B" w:rsidP="00910D0A">
      <w:r>
        <w:separator/>
      </w:r>
    </w:p>
  </w:endnote>
  <w:endnote w:type="continuationSeparator" w:id="0">
    <w:p w:rsidR="00E97E1B" w:rsidRDefault="00E97E1B" w:rsidP="00910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onaco">
    <w:altName w:val="Courier New"/>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8" w:space="0" w:color="1F497D" w:themeColor="text2"/>
      </w:tblBorders>
      <w:tblLook w:val="04A0" w:firstRow="1" w:lastRow="0" w:firstColumn="1" w:lastColumn="0" w:noHBand="0" w:noVBand="1"/>
    </w:tblPr>
    <w:tblGrid>
      <w:gridCol w:w="9360"/>
    </w:tblGrid>
    <w:tr w:rsidR="009B4E2F" w:rsidTr="00EA1DD2">
      <w:tc>
        <w:tcPr>
          <w:tcW w:w="9576" w:type="dxa"/>
        </w:tcPr>
        <w:p w:rsidR="009B4E2F" w:rsidRPr="00270DD3" w:rsidRDefault="009B4E2F" w:rsidP="00C03585">
          <w:pPr>
            <w:pStyle w:val="Footer"/>
            <w:jc w:val="right"/>
            <w:rPr>
              <w:rFonts w:asciiTheme="minorHAnsi" w:hAnsiTheme="minorHAnsi" w:cstheme="minorHAnsi"/>
              <w:b/>
              <w:color w:val="1F497D" w:themeColor="text2"/>
            </w:rPr>
          </w:pPr>
          <w:ins w:id="0" w:author="rebecca" w:date="2014-12-16T11:26:00Z">
            <w:r w:rsidRPr="004568D1">
              <w:rPr>
                <w:rFonts w:asciiTheme="minorHAnsi" w:hAnsiTheme="minorHAnsi" w:cstheme="minorHAnsi"/>
                <w:color w:val="1F497D" w:themeColor="text2"/>
                <w:rPrChange w:id="1" w:author="rebecca" w:date="2014-12-16T11:26:00Z">
                  <w:rPr>
                    <w:rFonts w:asciiTheme="minorHAnsi" w:hAnsiTheme="minorHAnsi" w:cstheme="minorHAnsi"/>
                    <w:b/>
                    <w:color w:val="1F497D" w:themeColor="text2"/>
                  </w:rPr>
                </w:rPrChange>
              </w:rPr>
              <w:fldChar w:fldCharType="begin"/>
            </w:r>
            <w:r w:rsidRPr="004568D1">
              <w:rPr>
                <w:rFonts w:asciiTheme="minorHAnsi" w:hAnsiTheme="minorHAnsi" w:cstheme="minorHAnsi"/>
                <w:color w:val="1F497D" w:themeColor="text2"/>
                <w:rPrChange w:id="2" w:author="rebecca" w:date="2014-12-16T11:26:00Z">
                  <w:rPr>
                    <w:rFonts w:asciiTheme="minorHAnsi" w:hAnsiTheme="minorHAnsi" w:cstheme="minorHAnsi"/>
                    <w:b/>
                    <w:color w:val="1F497D" w:themeColor="text2"/>
                  </w:rPr>
                </w:rPrChange>
              </w:rPr>
              <w:instrText xml:space="preserve"> DATE \@ "M/d/yyyy h:mm am/pm" </w:instrText>
            </w:r>
          </w:ins>
          <w:r w:rsidRPr="004568D1">
            <w:rPr>
              <w:rFonts w:asciiTheme="minorHAnsi" w:hAnsiTheme="minorHAnsi" w:cstheme="minorHAnsi"/>
              <w:color w:val="1F497D" w:themeColor="text2"/>
              <w:rPrChange w:id="3" w:author="rebecca" w:date="2014-12-16T11:26:00Z">
                <w:rPr>
                  <w:rFonts w:asciiTheme="minorHAnsi" w:hAnsiTheme="minorHAnsi" w:cstheme="minorHAnsi"/>
                  <w:b/>
                  <w:color w:val="1F497D" w:themeColor="text2"/>
                </w:rPr>
              </w:rPrChange>
            </w:rPr>
            <w:fldChar w:fldCharType="separate"/>
          </w:r>
          <w:ins w:id="4" w:author="rebecca" w:date="2015-01-06T13:00:00Z">
            <w:r>
              <w:rPr>
                <w:rFonts w:asciiTheme="minorHAnsi" w:hAnsiTheme="minorHAnsi" w:cstheme="minorHAnsi"/>
                <w:noProof/>
                <w:color w:val="1F497D" w:themeColor="text2"/>
              </w:rPr>
              <w:t>1/6/2015 1:00 PM</w:t>
            </w:r>
          </w:ins>
          <w:ins w:id="5" w:author="rebecca" w:date="2014-12-16T11:26:00Z">
            <w:r w:rsidRPr="004568D1">
              <w:rPr>
                <w:rFonts w:asciiTheme="minorHAnsi" w:hAnsiTheme="minorHAnsi" w:cstheme="minorHAnsi"/>
                <w:color w:val="1F497D" w:themeColor="text2"/>
                <w:rPrChange w:id="6" w:author="rebecca" w:date="2014-12-16T11:26:00Z">
                  <w:rPr>
                    <w:rFonts w:asciiTheme="minorHAnsi" w:hAnsiTheme="minorHAnsi" w:cstheme="minorHAnsi"/>
                    <w:b/>
                    <w:color w:val="1F497D" w:themeColor="text2"/>
                  </w:rPr>
                </w:rPrChange>
              </w:rPr>
              <w:fldChar w:fldCharType="end"/>
            </w:r>
            <w:r>
              <w:rPr>
                <w:rFonts w:asciiTheme="minorHAnsi" w:hAnsiTheme="minorHAnsi" w:cstheme="minorHAnsi"/>
                <w:color w:val="1F497D" w:themeColor="text2"/>
              </w:rPr>
              <w:t xml:space="preserve">                                               </w:t>
            </w:r>
          </w:ins>
          <w:r w:rsidRPr="00270DD3">
            <w:rPr>
              <w:rFonts w:asciiTheme="minorHAnsi" w:hAnsiTheme="minorHAnsi" w:cstheme="minorHAnsi"/>
              <w:b/>
              <w:color w:val="1F497D" w:themeColor="text2"/>
            </w:rPr>
            <w:t>Academic Policy &amp; Planning Committee</w:t>
          </w:r>
        </w:p>
        <w:p w:rsidR="009B4E2F" w:rsidRPr="00270DD3" w:rsidRDefault="009B4E2F" w:rsidP="004568D1">
          <w:pPr>
            <w:pStyle w:val="Footer"/>
            <w:jc w:val="right"/>
            <w:rPr>
              <w:b/>
            </w:rPr>
          </w:pPr>
          <w:del w:id="7" w:author="rebecca" w:date="2014-12-16T11:24:00Z">
            <w:r w:rsidRPr="00270DD3" w:rsidDel="004568D1">
              <w:rPr>
                <w:rFonts w:asciiTheme="minorHAnsi" w:hAnsiTheme="minorHAnsi" w:cstheme="minorHAnsi"/>
                <w:b/>
                <w:color w:val="1F497D" w:themeColor="text2"/>
              </w:rPr>
              <w:delText>2012</w:delText>
            </w:r>
          </w:del>
          <w:ins w:id="8" w:author="rebecca" w:date="2014-12-16T11:24:00Z">
            <w:r w:rsidRPr="00270DD3">
              <w:rPr>
                <w:rFonts w:asciiTheme="minorHAnsi" w:hAnsiTheme="minorHAnsi" w:cstheme="minorHAnsi"/>
                <w:b/>
                <w:color w:val="1F497D" w:themeColor="text2"/>
              </w:rPr>
              <w:t>201</w:t>
            </w:r>
            <w:r>
              <w:rPr>
                <w:rFonts w:asciiTheme="minorHAnsi" w:hAnsiTheme="minorHAnsi" w:cstheme="minorHAnsi"/>
                <w:b/>
                <w:color w:val="1F497D" w:themeColor="text2"/>
              </w:rPr>
              <w:t>3</w:t>
            </w:r>
          </w:ins>
          <w:r w:rsidRPr="00270DD3">
            <w:rPr>
              <w:rFonts w:asciiTheme="minorHAnsi" w:hAnsiTheme="minorHAnsi" w:cstheme="minorHAnsi"/>
              <w:b/>
              <w:color w:val="1F497D" w:themeColor="text2"/>
            </w:rPr>
            <w:t>-</w:t>
          </w:r>
          <w:del w:id="9" w:author="rebecca" w:date="2014-12-16T11:24:00Z">
            <w:r w:rsidRPr="00270DD3" w:rsidDel="004568D1">
              <w:rPr>
                <w:rFonts w:asciiTheme="minorHAnsi" w:hAnsiTheme="minorHAnsi" w:cstheme="minorHAnsi"/>
                <w:b/>
                <w:color w:val="1F497D" w:themeColor="text2"/>
              </w:rPr>
              <w:delText>2013</w:delText>
            </w:r>
          </w:del>
          <w:ins w:id="10" w:author="rebecca" w:date="2014-12-16T11:24:00Z">
            <w:r w:rsidRPr="00270DD3">
              <w:rPr>
                <w:rFonts w:asciiTheme="minorHAnsi" w:hAnsiTheme="minorHAnsi" w:cstheme="minorHAnsi"/>
                <w:b/>
                <w:color w:val="1F497D" w:themeColor="text2"/>
              </w:rPr>
              <w:t>201</w:t>
            </w:r>
            <w:r>
              <w:rPr>
                <w:rFonts w:asciiTheme="minorHAnsi" w:hAnsiTheme="minorHAnsi" w:cstheme="minorHAnsi"/>
                <w:b/>
                <w:color w:val="1F497D" w:themeColor="text2"/>
              </w:rPr>
              <w:t>5</w:t>
            </w:r>
          </w:ins>
        </w:p>
      </w:tc>
    </w:tr>
  </w:tbl>
  <w:p w:rsidR="009B4E2F" w:rsidRDefault="009B4E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2F" w:rsidRDefault="009B4E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108802"/>
      <w:docPartObj>
        <w:docPartGallery w:val="Page Numbers (Bottom of Page)"/>
        <w:docPartUnique/>
      </w:docPartObj>
    </w:sdtPr>
    <w:sdtEndPr>
      <w:rPr>
        <w:color w:val="808080" w:themeColor="background1" w:themeShade="80"/>
        <w:spacing w:val="60"/>
      </w:rPr>
    </w:sdtEndPr>
    <w:sdtContent>
      <w:p w:rsidR="009B4E2F" w:rsidRDefault="009B4E2F" w:rsidP="0036557E">
        <w:pPr>
          <w:pStyle w:val="Footer"/>
          <w:jc w:val="right"/>
        </w:pPr>
        <w:r>
          <w:fldChar w:fldCharType="begin"/>
        </w:r>
        <w:r>
          <w:instrText xml:space="preserve"> PAGE   \* MERGEFORMAT </w:instrText>
        </w:r>
        <w:r>
          <w:fldChar w:fldCharType="separate"/>
        </w:r>
        <w:r w:rsidR="00F95016">
          <w:rPr>
            <w:noProof/>
          </w:rPr>
          <w:t>88</w:t>
        </w:r>
        <w:r>
          <w:rPr>
            <w:noProof/>
          </w:rPr>
          <w:fldChar w:fldCharType="end"/>
        </w:r>
        <w:r>
          <w:t xml:space="preserve"> | </w:t>
        </w:r>
        <w:r w:rsidRPr="00E15922">
          <w:rPr>
            <w:color w:val="808080" w:themeColor="background1" w:themeShade="80"/>
            <w:spacing w:val="60"/>
          </w:rPr>
          <w:t>Page</w:t>
        </w:r>
      </w:p>
    </w:sdtContent>
  </w:sdt>
  <w:p w:rsidR="009B4E2F" w:rsidRPr="007F3255" w:rsidRDefault="009B4E2F" w:rsidP="007F3255">
    <w:pPr>
      <w:pStyle w:val="Footer"/>
      <w:tabs>
        <w:tab w:val="clear" w:pos="4680"/>
        <w:tab w:val="clear" w:pos="9360"/>
        <w:tab w:val="left" w:pos="7524"/>
      </w:tabs>
      <w:spacing w:before="100" w:beforeAutospacing="1"/>
      <w:contextualSpacing/>
      <w:rPr>
        <w:sz w:val="18"/>
        <w:szCs w:val="18"/>
      </w:rPr>
    </w:pPr>
    <w:r w:rsidRPr="007F3255">
      <w:rPr>
        <w:color w:val="808080" w:themeColor="background1" w:themeShade="80"/>
      </w:rPr>
      <w:t>Curriculum Development Handbook 2013-2015</w:t>
    </w:r>
    <w:r w:rsidRPr="007F3255">
      <w:rPr>
        <w:sz w:val="18"/>
        <w:szCs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2F" w:rsidRDefault="009B4E2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2F" w:rsidRDefault="009B4E2F">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104</w:t>
    </w:r>
    <w:r>
      <w:rPr>
        <w:rStyle w:val="PageNumber"/>
        <w:rFonts w:eastAsiaTheme="majorEastAsia"/>
      </w:rPr>
      <w:fldChar w:fldCharType="end"/>
    </w:r>
  </w:p>
  <w:p w:rsidR="009B4E2F" w:rsidRDefault="009B4E2F">
    <w:pPr>
      <w:spacing w:line="240" w:lineRule="exact"/>
      <w:rPr>
        <w:rFonts w:ascii="Arial" w:hAnsi="Arial"/>
        <w:sz w:val="16"/>
      </w:rPr>
    </w:pPr>
    <w:r>
      <w:rPr>
        <w:rFonts w:ascii="Arial" w:hAnsi="Arial"/>
        <w:sz w:val="16"/>
      </w:rPr>
      <w:t>A:\APP\APP08A</w:t>
    </w:r>
  </w:p>
  <w:p w:rsidR="009B4E2F" w:rsidRDefault="009B4E2F">
    <w:pPr>
      <w:spacing w:line="240" w:lineRule="exact"/>
      <w:rPr>
        <w:rFonts w:ascii="Arial" w:hAnsi="Arial"/>
        <w:sz w:val="16"/>
      </w:rPr>
    </w:pPr>
    <w:r>
      <w:rPr>
        <w:rFonts w:ascii="Arial" w:hAnsi="Arial"/>
        <w:sz w:val="16"/>
      </w:rPr>
      <w:t>*Indicates ability of district to financially support course offering within the next two semesters.</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2F" w:rsidRDefault="009B4E2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2F" w:rsidRDefault="009B4E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E1B" w:rsidRDefault="00E97E1B" w:rsidP="00910D0A">
      <w:r>
        <w:separator/>
      </w:r>
    </w:p>
  </w:footnote>
  <w:footnote w:type="continuationSeparator" w:id="0">
    <w:p w:rsidR="00E97E1B" w:rsidRDefault="00E97E1B" w:rsidP="00910D0A">
      <w:r>
        <w:continuationSeparator/>
      </w:r>
    </w:p>
  </w:footnote>
  <w:footnote w:id="1">
    <w:p w:rsidR="009B4E2F" w:rsidRDefault="009B4E2F">
      <w:pPr>
        <w:pStyle w:val="FootnoteText"/>
      </w:pPr>
      <w:r>
        <w:rPr>
          <w:rStyle w:val="FootnoteReference"/>
        </w:rPr>
        <w:footnoteRef/>
      </w:r>
      <w:r>
        <w:t xml:space="preserve"> Board Policy 7900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2F" w:rsidRDefault="009B4E2F">
    <w:pPr>
      <w:pStyle w:val="Header"/>
    </w:pPr>
    <w:r w:rsidRPr="00263D29">
      <w:rPr>
        <w:noProof/>
      </w:rPr>
      <w:drawing>
        <wp:anchor distT="0" distB="0" distL="114300" distR="114300" simplePos="0" relativeHeight="251659264" behindDoc="1" locked="0" layoutInCell="0" allowOverlap="0" wp14:anchorId="3BADB6AB" wp14:editId="1245945E">
          <wp:simplePos x="0" y="0"/>
          <wp:positionH relativeFrom="margin">
            <wp:posOffset>4675505</wp:posOffset>
          </wp:positionH>
          <wp:positionV relativeFrom="margin">
            <wp:posOffset>-646430</wp:posOffset>
          </wp:positionV>
          <wp:extent cx="1231265" cy="354330"/>
          <wp:effectExtent l="0" t="0" r="0" b="0"/>
          <wp:wrapTight wrapText="bothSides">
            <wp:wrapPolygon edited="0">
              <wp:start x="0" y="0"/>
              <wp:lineTo x="0" y="20903"/>
              <wp:lineTo x="21388" y="20903"/>
              <wp:lineTo x="21388" y="0"/>
              <wp:lineTo x="0" y="0"/>
            </wp:wrapPolygon>
          </wp:wrapTight>
          <wp:docPr id="7" name="Picture 1" descr="C:\Documents and Settings\Becky\Desktop\AHC Logo 08 - Blue - 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Becky\Desktop\AHC Logo 08 - Blue - Web.jpg"/>
                  <pic:cNvPicPr>
                    <a:picLocks noChangeAspect="1" noChangeArrowheads="1"/>
                  </pic:cNvPicPr>
                </pic:nvPicPr>
                <pic:blipFill>
                  <a:blip r:embed="rId1"/>
                  <a:srcRect/>
                  <a:stretch>
                    <a:fillRect/>
                  </a:stretch>
                </pic:blipFill>
                <pic:spPr bwMode="auto">
                  <a:xfrm>
                    <a:off x="0" y="0"/>
                    <a:ext cx="1231265" cy="354330"/>
                  </a:xfrm>
                  <a:prstGeom prst="rect">
                    <a:avLst/>
                  </a:prstGeom>
                  <a:noFill/>
                  <a:ln w="9525">
                    <a:noFill/>
                    <a:miter lim="800000"/>
                    <a:headEnd/>
                    <a:tailEnd/>
                  </a:ln>
                </pic:spPr>
              </pic:pic>
            </a:graphicData>
          </a:graphic>
        </wp:anchor>
      </w:drawing>
    </w:r>
  </w:p>
  <w:p w:rsidR="009B4E2F" w:rsidRDefault="009B4E2F" w:rsidP="00EA1DD2">
    <w:pPr>
      <w:pStyle w:val="Header"/>
      <w:pBdr>
        <w:bottom w:val="single" w:sz="8" w:space="1" w:color="1F497D" w:themeColor="text2"/>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2F" w:rsidRDefault="009B4E2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2F" w:rsidRDefault="009B4E2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2F" w:rsidRDefault="009B4E2F">
    <w:pPr>
      <w:pStyle w:val="Header"/>
      <w:ind w:right="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2F" w:rsidRDefault="009B4E2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2F" w:rsidRDefault="009B4E2F">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2F" w:rsidRPr="00AC68CA" w:rsidRDefault="009B4E2F" w:rsidP="00AC68CA">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2F" w:rsidRDefault="009B4E2F">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2F" w:rsidRDefault="009B4E2F">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2F" w:rsidRDefault="009B4E2F">
    <w:pPr>
      <w:pStyle w:val="Header"/>
      <w:ind w:right="36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2F" w:rsidRDefault="009B4E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2F" w:rsidRDefault="009B4E2F">
    <w:pPr>
      <w:pStyle w:val="Header"/>
    </w:pPr>
    <w:r>
      <w:rPr>
        <w:noProof/>
      </w:rPr>
      <mc:AlternateContent>
        <mc:Choice Requires="wps">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5985510" cy="2393950"/>
              <wp:effectExtent l="0" t="1219200" r="0" b="1368425"/>
              <wp:wrapNone/>
              <wp:docPr id="23"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B4E2F" w:rsidRDefault="009B4E2F" w:rsidP="006D18CD">
                          <w:pPr>
                            <w:pStyle w:val="NormalWeb"/>
                            <w:spacing w:before="0" w:after="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1028" type="#_x0000_t202" style="position:absolute;margin-left:0;margin-top:0;width:471.3pt;height:188.5pt;rotation:-45;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" o:allowincell="f" filled="f" stroked="f">
              <v:stroke joinstyle="round"/>
              <o:lock v:ext="edit" shapetype="t"/>
              <v:textbox style="mso-fit-shape-to-text:t">
                <w:txbxContent>
                  <w:p w:rsidR="009B4E2F" w:rsidRDefault="009B4E2F" w:rsidP="006D18CD">
                    <w:pPr>
                      <w:pStyle w:val="NormalWeb"/>
                      <w:spacing w:before="0" w:after="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2F" w:rsidRDefault="009B4E2F">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2F" w:rsidRDefault="009B4E2F">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2F" w:rsidRDefault="009B4E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2F" w:rsidRDefault="009B4E2F">
    <w:pPr>
      <w:pStyle w:val="Header"/>
    </w:pPr>
    <w:r>
      <w:rPr>
        <w:noProof/>
      </w:rPr>
      <mc:AlternateContent>
        <mc:Choice Requires="wps">
          <w:drawing>
            <wp:anchor distT="0" distB="0" distL="114300" distR="114300" simplePos="0" relativeHeight="251673600" behindDoc="1" locked="0" layoutInCell="0" allowOverlap="1">
              <wp:simplePos x="0" y="0"/>
              <wp:positionH relativeFrom="margin">
                <wp:align>center</wp:align>
              </wp:positionH>
              <wp:positionV relativeFrom="margin">
                <wp:align>center</wp:align>
              </wp:positionV>
              <wp:extent cx="5985510" cy="2393950"/>
              <wp:effectExtent l="0" t="1219200" r="0" b="1368425"/>
              <wp:wrapNone/>
              <wp:docPr id="20"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B4E2F" w:rsidRDefault="009B4E2F" w:rsidP="006D18CD">
                          <w:pPr>
                            <w:pStyle w:val="NormalWeb"/>
                            <w:spacing w:before="0" w:after="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1029" type="#_x0000_t202" style="position:absolute;margin-left:0;margin-top:0;width:471.3pt;height:188.5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CV7i0eigIAAAQ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rsidR="009B4E2F" w:rsidRDefault="009B4E2F" w:rsidP="006D18CD">
                    <w:pPr>
                      <w:pStyle w:val="NormalWeb"/>
                      <w:spacing w:before="0" w:after="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2F" w:rsidRDefault="009B4E2F">
    <w:pPr>
      <w:pStyle w:val="Header"/>
    </w:pPr>
    <w:r>
      <w:rPr>
        <w:noProof/>
      </w:rPr>
      <mc:AlternateContent>
        <mc:Choice Requires="wps">
          <w:drawing>
            <wp:anchor distT="0" distB="0" distL="114300" distR="114300" simplePos="0" relativeHeight="251671552" behindDoc="1" locked="0" layoutInCell="0" allowOverlap="1">
              <wp:simplePos x="0" y="0"/>
              <wp:positionH relativeFrom="margin">
                <wp:align>center</wp:align>
              </wp:positionH>
              <wp:positionV relativeFrom="margin">
                <wp:align>center</wp:align>
              </wp:positionV>
              <wp:extent cx="5985510" cy="2393950"/>
              <wp:effectExtent l="0" t="1219200" r="0" b="1368425"/>
              <wp:wrapNone/>
              <wp:docPr id="10"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B4E2F" w:rsidRDefault="009B4E2F" w:rsidP="006D18CD">
                          <w:pPr>
                            <w:pStyle w:val="NormalWeb"/>
                            <w:spacing w:before="0" w:after="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1030" type="#_x0000_t202" style="position:absolute;margin-left:0;margin-top:0;width:471.3pt;height:188.5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AefXJhigIAAAQ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rsidR="009B4E2F" w:rsidRDefault="009B4E2F" w:rsidP="006D18CD">
                    <w:pPr>
                      <w:pStyle w:val="NormalWeb"/>
                      <w:spacing w:before="0" w:after="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2F" w:rsidRDefault="009B4E2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2F" w:rsidRDefault="009B4E2F">
    <w:pPr>
      <w:widowControl w:val="0"/>
      <w:autoSpaceDE w:val="0"/>
      <w:autoSpaceDN w:val="0"/>
      <w:adjustRightInd w:val="0"/>
      <w:spacing w:line="200" w:lineRule="exact"/>
      <w:rPr>
        <w:sz w:val="20"/>
        <w:szCs w:val="20"/>
      </w:rPr>
    </w:pPr>
    <w:r>
      <w:rPr>
        <w:noProof/>
      </w:rPr>
      <mc:AlternateContent>
        <mc:Choice Requires="wps">
          <w:drawing>
            <wp:anchor distT="0" distB="0" distL="114300" distR="114300" simplePos="0" relativeHeight="251675648" behindDoc="1" locked="0" layoutInCell="0" allowOverlap="1">
              <wp:simplePos x="0" y="0"/>
              <wp:positionH relativeFrom="page">
                <wp:posOffset>908685</wp:posOffset>
              </wp:positionH>
              <wp:positionV relativeFrom="page">
                <wp:posOffset>471170</wp:posOffset>
              </wp:positionV>
              <wp:extent cx="59055" cy="177800"/>
              <wp:effectExtent l="3810" t="4445" r="381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E2F" w:rsidRDefault="009B4E2F">
                          <w:pPr>
                            <w:widowControl w:val="0"/>
                            <w:autoSpaceDE w:val="0"/>
                            <w:autoSpaceDN w:val="0"/>
                            <w:adjustRightInd w:val="0"/>
                            <w:spacing w:line="268" w:lineRule="exact"/>
                            <w:ind w:left="20" w:right="-56"/>
                            <w:rPr>
                              <w:rFonts w:ascii="Cambria" w:hAnsi="Cambria" w:cs="Cambria"/>
                            </w:rPr>
                          </w:pPr>
                          <w:r>
                            <w:rPr>
                              <w:rFonts w:ascii="Cambria" w:hAnsi="Cambria" w:cs="Cambria"/>
                              <w:w w:val="2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1" type="#_x0000_t202" style="position:absolute;margin-left:71.55pt;margin-top:37.1pt;width:4.65pt;height:14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" o:allowincell="f" filled="f" stroked="f">
              <v:textbox inset="0,0,0,0">
                <w:txbxContent>
                  <w:p w:rsidR="009B4E2F" w:rsidRDefault="009B4E2F">
                    <w:pPr>
                      <w:widowControl w:val="0"/>
                      <w:autoSpaceDE w:val="0"/>
                      <w:autoSpaceDN w:val="0"/>
                      <w:adjustRightInd w:val="0"/>
                      <w:spacing w:line="268" w:lineRule="exact"/>
                      <w:ind w:left="20" w:right="-56"/>
                      <w:rPr>
                        <w:rFonts w:ascii="Cambria" w:hAnsi="Cambria" w:cs="Cambria"/>
                      </w:rPr>
                    </w:pPr>
                    <w:r>
                      <w:rPr>
                        <w:rFonts w:ascii="Cambria" w:hAnsi="Cambria" w:cs="Cambria"/>
                        <w:w w:val="25"/>
                      </w:rPr>
                      <w:t xml:space="preserve">    </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2F" w:rsidRDefault="009B4E2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2F" w:rsidRDefault="009B4E2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2F" w:rsidRPr="00950472" w:rsidRDefault="009B4E2F" w:rsidP="009504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906B7"/>
    <w:multiLevelType w:val="hybridMultilevel"/>
    <w:tmpl w:val="83F86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26A4B82"/>
    <w:multiLevelType w:val="hybridMultilevel"/>
    <w:tmpl w:val="1A4AEA6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213D3"/>
    <w:multiLevelType w:val="hybridMultilevel"/>
    <w:tmpl w:val="FA1832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4103C8"/>
    <w:multiLevelType w:val="hybridMultilevel"/>
    <w:tmpl w:val="7DF6D4EE"/>
    <w:lvl w:ilvl="0" w:tplc="0409000F">
      <w:start w:val="1"/>
      <w:numFmt w:val="decimal"/>
      <w:lvlText w:val="%1."/>
      <w:lvlJc w:val="left"/>
      <w:pPr>
        <w:ind w:left="720" w:hanging="360"/>
      </w:pPr>
      <w:rPr>
        <w:rFonts w:hint="default"/>
      </w:rPr>
    </w:lvl>
    <w:lvl w:ilvl="1" w:tplc="1B08634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7E59D8"/>
    <w:multiLevelType w:val="hybridMultilevel"/>
    <w:tmpl w:val="17D818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925FBA"/>
    <w:multiLevelType w:val="hybridMultilevel"/>
    <w:tmpl w:val="9782D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A7846"/>
    <w:multiLevelType w:val="hybridMultilevel"/>
    <w:tmpl w:val="6480EDFA"/>
    <w:lvl w:ilvl="0" w:tplc="266075C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F0245F"/>
    <w:multiLevelType w:val="singleLevel"/>
    <w:tmpl w:val="52BC71E8"/>
    <w:lvl w:ilvl="0">
      <w:start w:val="1"/>
      <w:numFmt w:val="decimal"/>
      <w:lvlText w:val="%1."/>
      <w:legacy w:legacy="1" w:legacySpace="0" w:legacyIndent="360"/>
      <w:lvlJc w:val="left"/>
      <w:pPr>
        <w:ind w:left="360" w:hanging="360"/>
      </w:pPr>
    </w:lvl>
  </w:abstractNum>
  <w:abstractNum w:abstractNumId="8">
    <w:nsid w:val="07F21274"/>
    <w:multiLevelType w:val="hybridMultilevel"/>
    <w:tmpl w:val="44B40F8E"/>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8A0028B"/>
    <w:multiLevelType w:val="hybridMultilevel"/>
    <w:tmpl w:val="80F0F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93D0B67"/>
    <w:multiLevelType w:val="hybridMultilevel"/>
    <w:tmpl w:val="375E76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956568A"/>
    <w:multiLevelType w:val="hybridMultilevel"/>
    <w:tmpl w:val="5734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CB732F"/>
    <w:multiLevelType w:val="hybridMultilevel"/>
    <w:tmpl w:val="6AA6F9CC"/>
    <w:lvl w:ilvl="0" w:tplc="04090001">
      <w:start w:val="1"/>
      <w:numFmt w:val="bullet"/>
      <w:lvlText w:val=""/>
      <w:lvlJc w:val="left"/>
      <w:pPr>
        <w:ind w:left="123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09E42921"/>
    <w:multiLevelType w:val="hybridMultilevel"/>
    <w:tmpl w:val="7046D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F360C1"/>
    <w:multiLevelType w:val="hybridMultilevel"/>
    <w:tmpl w:val="26B2C8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B4164A6"/>
    <w:multiLevelType w:val="hybridMultilevel"/>
    <w:tmpl w:val="00669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BE74217"/>
    <w:multiLevelType w:val="hybridMultilevel"/>
    <w:tmpl w:val="59B4C78E"/>
    <w:lvl w:ilvl="0" w:tplc="5FACCC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C8B750E"/>
    <w:multiLevelType w:val="hybridMultilevel"/>
    <w:tmpl w:val="FB3AA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E603CA1"/>
    <w:multiLevelType w:val="hybridMultilevel"/>
    <w:tmpl w:val="6EE0F410"/>
    <w:lvl w:ilvl="0" w:tplc="52201702">
      <w:start w:val="1"/>
      <w:numFmt w:val="decimal"/>
      <w:lvlText w:val="%1."/>
      <w:lvlJc w:val="left"/>
      <w:pPr>
        <w:ind w:left="7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EF1795F"/>
    <w:multiLevelType w:val="hybridMultilevel"/>
    <w:tmpl w:val="06C28B7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FA606BC"/>
    <w:multiLevelType w:val="hybridMultilevel"/>
    <w:tmpl w:val="C8CA8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11326EB6"/>
    <w:multiLevelType w:val="hybridMultilevel"/>
    <w:tmpl w:val="26785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1FB108A"/>
    <w:multiLevelType w:val="hybridMultilevel"/>
    <w:tmpl w:val="5A504B34"/>
    <w:lvl w:ilvl="0" w:tplc="85D0F3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5046D04"/>
    <w:multiLevelType w:val="hybridMultilevel"/>
    <w:tmpl w:val="00EA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5952037"/>
    <w:multiLevelType w:val="hybridMultilevel"/>
    <w:tmpl w:val="24AE97E0"/>
    <w:lvl w:ilvl="0" w:tplc="907C59BE">
      <w:start w:val="1"/>
      <w:numFmt w:val="decimal"/>
      <w:lvlText w:val="%1."/>
      <w:lvlJc w:val="left"/>
      <w:pPr>
        <w:ind w:left="1440" w:hanging="360"/>
      </w:pPr>
      <w:rPr>
        <w:rFonts w:ascii="Calibri" w:hAnsi="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1602075E"/>
    <w:multiLevelType w:val="hybridMultilevel"/>
    <w:tmpl w:val="7EF4E38C"/>
    <w:lvl w:ilvl="0" w:tplc="355093C4">
      <w:numFmt w:val="bullet"/>
      <w:lvlText w:val="•"/>
      <w:lvlJc w:val="left"/>
      <w:pPr>
        <w:ind w:left="1080" w:hanging="360"/>
      </w:pPr>
      <w:rPr>
        <w:rFonts w:ascii="Calibri" w:eastAsiaTheme="minorHAnsi"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16905999"/>
    <w:multiLevelType w:val="hybridMultilevel"/>
    <w:tmpl w:val="2D241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6BA1687"/>
    <w:multiLevelType w:val="hybridMultilevel"/>
    <w:tmpl w:val="F970C5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8A47A07"/>
    <w:multiLevelType w:val="hybridMultilevel"/>
    <w:tmpl w:val="3F4CA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A7C3341"/>
    <w:multiLevelType w:val="hybridMultilevel"/>
    <w:tmpl w:val="2A66D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CAF1F5D"/>
    <w:multiLevelType w:val="hybridMultilevel"/>
    <w:tmpl w:val="B644CA6A"/>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
    <w:nsid w:val="20620A1E"/>
    <w:multiLevelType w:val="hybridMultilevel"/>
    <w:tmpl w:val="D8B0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07C66DB"/>
    <w:multiLevelType w:val="hybridMultilevel"/>
    <w:tmpl w:val="6D280F4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3">
    <w:nsid w:val="225377F9"/>
    <w:multiLevelType w:val="hybridMultilevel"/>
    <w:tmpl w:val="E2069F82"/>
    <w:lvl w:ilvl="0" w:tplc="6DE8F0F4">
      <w:start w:val="1"/>
      <w:numFmt w:val="bullet"/>
      <w:lvlText w:val=""/>
      <w:lvlJc w:val="left"/>
      <w:pPr>
        <w:ind w:left="720" w:hanging="360"/>
      </w:pPr>
      <w:rPr>
        <w:rFonts w:ascii="Wingdings" w:hAnsi="Wingdings" w:hint="default"/>
      </w:rPr>
    </w:lvl>
    <w:lvl w:ilvl="1" w:tplc="6DE8F0F4">
      <w:start w:val="1"/>
      <w:numFmt w:val="bullet"/>
      <w:lvlText w:val=""/>
      <w:lvlJc w:val="left"/>
      <w:pPr>
        <w:ind w:left="1440" w:hanging="360"/>
      </w:pPr>
      <w:rPr>
        <w:rFonts w:ascii="Wingdings" w:hAnsi="Wingdings" w:hint="default"/>
      </w:rPr>
    </w:lvl>
    <w:lvl w:ilvl="2" w:tplc="BBA8A4CC">
      <w:numFmt w:val="bullet"/>
      <w:lvlText w:val="•"/>
      <w:lvlJc w:val="left"/>
      <w:pPr>
        <w:ind w:left="2160" w:hanging="360"/>
      </w:pPr>
      <w:rPr>
        <w:rFonts w:ascii="Arial" w:eastAsia="Times New Roman" w:hAnsi="Arial" w:cs="Arial" w:hint="default"/>
        <w:w w:val="13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29F62E3"/>
    <w:multiLevelType w:val="hybridMultilevel"/>
    <w:tmpl w:val="E116A56C"/>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5">
    <w:nsid w:val="22E27FAB"/>
    <w:multiLevelType w:val="hybridMultilevel"/>
    <w:tmpl w:val="00F638EA"/>
    <w:lvl w:ilvl="0" w:tplc="D35C18F8">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32B71D1"/>
    <w:multiLevelType w:val="hybridMultilevel"/>
    <w:tmpl w:val="83829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4493E16"/>
    <w:multiLevelType w:val="hybridMultilevel"/>
    <w:tmpl w:val="37900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5766405"/>
    <w:multiLevelType w:val="hybridMultilevel"/>
    <w:tmpl w:val="D2AC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61F38A4"/>
    <w:multiLevelType w:val="hybridMultilevel"/>
    <w:tmpl w:val="18EA3594"/>
    <w:lvl w:ilvl="0" w:tplc="F95AA27A">
      <w:start w:val="1"/>
      <w:numFmt w:val="decimal"/>
      <w:lvlText w:val="%1."/>
      <w:lvlJc w:val="left"/>
      <w:pPr>
        <w:tabs>
          <w:tab w:val="num" w:pos="360"/>
        </w:tabs>
        <w:ind w:left="360" w:hanging="360"/>
      </w:pPr>
      <w:rPr>
        <w:rFonts w:hint="default"/>
        <w:b w:val="0"/>
        <w:i w:val="0"/>
      </w:rPr>
    </w:lvl>
    <w:lvl w:ilvl="1" w:tplc="F95AA27A">
      <w:start w:val="1"/>
      <w:numFmt w:val="lowerLetter"/>
      <w:lvlText w:val="%2."/>
      <w:lvlJc w:val="left"/>
      <w:pPr>
        <w:tabs>
          <w:tab w:val="num" w:pos="1440"/>
        </w:tabs>
        <w:ind w:left="1440" w:hanging="360"/>
      </w:pPr>
      <w:rPr>
        <w:rFonts w:hint="default"/>
        <w:b w:val="0"/>
        <w:i w:val="0"/>
      </w:rPr>
    </w:lvl>
    <w:lvl w:ilvl="2" w:tplc="04090005">
      <w:start w:val="1"/>
      <w:numFmt w:val="lowerRoman"/>
      <w:lvlText w:val="%3."/>
      <w:lvlJc w:val="left"/>
      <w:pPr>
        <w:tabs>
          <w:tab w:val="num" w:pos="2160"/>
        </w:tabs>
        <w:ind w:left="2160" w:hanging="360"/>
      </w:p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2851662A"/>
    <w:multiLevelType w:val="hybridMultilevel"/>
    <w:tmpl w:val="2FCAE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8B03444"/>
    <w:multiLevelType w:val="hybridMultilevel"/>
    <w:tmpl w:val="CA442170"/>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42">
    <w:nsid w:val="2A857D30"/>
    <w:multiLevelType w:val="hybridMultilevel"/>
    <w:tmpl w:val="C08C4E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AAA7C24"/>
    <w:multiLevelType w:val="hybridMultilevel"/>
    <w:tmpl w:val="C26E77B0"/>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44">
    <w:nsid w:val="2B8963BE"/>
    <w:multiLevelType w:val="hybridMultilevel"/>
    <w:tmpl w:val="3FD67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EBE6468"/>
    <w:multiLevelType w:val="hybridMultilevel"/>
    <w:tmpl w:val="8CAA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F383739"/>
    <w:multiLevelType w:val="hybridMultilevel"/>
    <w:tmpl w:val="704CA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F631930"/>
    <w:multiLevelType w:val="hybridMultilevel"/>
    <w:tmpl w:val="43C0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04E5FA3"/>
    <w:multiLevelType w:val="hybridMultilevel"/>
    <w:tmpl w:val="6AD04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9">
    <w:nsid w:val="30C40AAC"/>
    <w:multiLevelType w:val="hybridMultilevel"/>
    <w:tmpl w:val="4CDE640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0">
    <w:nsid w:val="31A66704"/>
    <w:multiLevelType w:val="hybridMultilevel"/>
    <w:tmpl w:val="144875F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nsid w:val="32D269DA"/>
    <w:multiLevelType w:val="hybridMultilevel"/>
    <w:tmpl w:val="28165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5CD2672"/>
    <w:multiLevelType w:val="hybridMultilevel"/>
    <w:tmpl w:val="596867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6B9201D"/>
    <w:multiLevelType w:val="hybridMultilevel"/>
    <w:tmpl w:val="9418EE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36D12BEE"/>
    <w:multiLevelType w:val="hybridMultilevel"/>
    <w:tmpl w:val="0CD80A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A5A5EB2"/>
    <w:multiLevelType w:val="hybridMultilevel"/>
    <w:tmpl w:val="3A7C1E72"/>
    <w:lvl w:ilvl="0" w:tplc="04090019">
      <w:start w:val="1"/>
      <w:numFmt w:val="lowerLetter"/>
      <w:lvlText w:val="%1."/>
      <w:lvlJc w:val="left"/>
      <w:pPr>
        <w:ind w:left="720" w:hanging="360"/>
      </w:pPr>
    </w:lvl>
    <w:lvl w:ilvl="1" w:tplc="7C8EF77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C2D5576"/>
    <w:multiLevelType w:val="hybridMultilevel"/>
    <w:tmpl w:val="B8E8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CA376AC"/>
    <w:multiLevelType w:val="hybridMultilevel"/>
    <w:tmpl w:val="E0408C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3D785B6E"/>
    <w:multiLevelType w:val="singleLevel"/>
    <w:tmpl w:val="C3BED5E8"/>
    <w:lvl w:ilvl="0">
      <w:start w:val="4"/>
      <w:numFmt w:val="decimal"/>
      <w:lvlText w:val="%1."/>
      <w:lvlJc w:val="left"/>
      <w:pPr>
        <w:tabs>
          <w:tab w:val="num" w:pos="1350"/>
        </w:tabs>
        <w:ind w:left="1350" w:hanging="1350"/>
      </w:pPr>
      <w:rPr>
        <w:rFonts w:hint="default"/>
      </w:rPr>
    </w:lvl>
  </w:abstractNum>
  <w:abstractNum w:abstractNumId="59">
    <w:nsid w:val="3F0028CC"/>
    <w:multiLevelType w:val="hybridMultilevel"/>
    <w:tmpl w:val="688EB064"/>
    <w:lvl w:ilvl="0" w:tplc="6DE8F0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40856331"/>
    <w:multiLevelType w:val="hybridMultilevel"/>
    <w:tmpl w:val="3F04D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0E729F0"/>
    <w:multiLevelType w:val="hybridMultilevel"/>
    <w:tmpl w:val="4FE8DAE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nsid w:val="43DA394D"/>
    <w:multiLevelType w:val="hybridMultilevel"/>
    <w:tmpl w:val="56AC7576"/>
    <w:lvl w:ilvl="0" w:tplc="B380EB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44DE4333"/>
    <w:multiLevelType w:val="hybridMultilevel"/>
    <w:tmpl w:val="9AE25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5367CD2"/>
    <w:multiLevelType w:val="hybridMultilevel"/>
    <w:tmpl w:val="59B4C78E"/>
    <w:lvl w:ilvl="0" w:tplc="5FACCC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68D41A2"/>
    <w:multiLevelType w:val="hybridMultilevel"/>
    <w:tmpl w:val="F626C098"/>
    <w:lvl w:ilvl="0" w:tplc="52201702">
      <w:start w:val="1"/>
      <w:numFmt w:val="decimal"/>
      <w:lvlText w:val="%1."/>
      <w:lvlJc w:val="left"/>
      <w:pPr>
        <w:ind w:left="690" w:hanging="360"/>
      </w:pPr>
      <w:rPr>
        <w:rFonts w:ascii="Times New Roman" w:hAnsi="Times New Roman" w:cs="Times New Roman"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nsid w:val="476D5EB5"/>
    <w:multiLevelType w:val="hybridMultilevel"/>
    <w:tmpl w:val="063A1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7">
    <w:nsid w:val="488E2DA5"/>
    <w:multiLevelType w:val="hybridMultilevel"/>
    <w:tmpl w:val="20BA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95203CD"/>
    <w:multiLevelType w:val="hybridMultilevel"/>
    <w:tmpl w:val="17F68300"/>
    <w:lvl w:ilvl="0" w:tplc="2F2036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9B72A3D"/>
    <w:multiLevelType w:val="hybridMultilevel"/>
    <w:tmpl w:val="272E7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A88751E"/>
    <w:multiLevelType w:val="hybridMultilevel"/>
    <w:tmpl w:val="31AE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AC476E9"/>
    <w:multiLevelType w:val="hybridMultilevel"/>
    <w:tmpl w:val="5A58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B0244C0"/>
    <w:multiLevelType w:val="hybridMultilevel"/>
    <w:tmpl w:val="CDC0B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BD160F0"/>
    <w:multiLevelType w:val="hybridMultilevel"/>
    <w:tmpl w:val="2BDE3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BE30EB3"/>
    <w:multiLevelType w:val="hybridMultilevel"/>
    <w:tmpl w:val="22A8090A"/>
    <w:lvl w:ilvl="0" w:tplc="2F203624">
      <w:start w:val="1"/>
      <w:numFmt w:val="bullet"/>
      <w:lvlText w:val=""/>
      <w:lvlJc w:val="left"/>
      <w:pPr>
        <w:ind w:left="690" w:hanging="360"/>
      </w:pPr>
      <w:rPr>
        <w:rFonts w:ascii="Wingdings" w:hAnsi="Wingding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75">
    <w:nsid w:val="4C9B105F"/>
    <w:multiLevelType w:val="hybridMultilevel"/>
    <w:tmpl w:val="71A2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CEF234F"/>
    <w:multiLevelType w:val="hybridMultilevel"/>
    <w:tmpl w:val="ACD6F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EB950FF"/>
    <w:multiLevelType w:val="hybridMultilevel"/>
    <w:tmpl w:val="EC8EA31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FC632A8"/>
    <w:multiLevelType w:val="hybridMultilevel"/>
    <w:tmpl w:val="2356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0EA69A3"/>
    <w:multiLevelType w:val="hybridMultilevel"/>
    <w:tmpl w:val="B4D2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16D03C5"/>
    <w:multiLevelType w:val="hybridMultilevel"/>
    <w:tmpl w:val="A35C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4AD40C5"/>
    <w:multiLevelType w:val="hybridMultilevel"/>
    <w:tmpl w:val="0FA0D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2">
    <w:nsid w:val="56387033"/>
    <w:multiLevelType w:val="hybridMultilevel"/>
    <w:tmpl w:val="59B4C78E"/>
    <w:lvl w:ilvl="0" w:tplc="5FACCC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BA16F2B"/>
    <w:multiLevelType w:val="hybridMultilevel"/>
    <w:tmpl w:val="4050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D500EAF"/>
    <w:multiLevelType w:val="hybridMultilevel"/>
    <w:tmpl w:val="E8DE29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5E181C0B"/>
    <w:multiLevelType w:val="hybridMultilevel"/>
    <w:tmpl w:val="2A100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0240A24"/>
    <w:multiLevelType w:val="hybridMultilevel"/>
    <w:tmpl w:val="83ACC76A"/>
    <w:lvl w:ilvl="0" w:tplc="F95AA27A">
      <w:start w:val="1"/>
      <w:numFmt w:val="decimal"/>
      <w:lvlText w:val="%1."/>
      <w:lvlJc w:val="left"/>
      <w:pPr>
        <w:tabs>
          <w:tab w:val="num" w:pos="360"/>
        </w:tabs>
        <w:ind w:left="360" w:hanging="360"/>
      </w:pPr>
      <w:rPr>
        <w:rFonts w:hint="default"/>
        <w:b w:val="0"/>
        <w:i w:val="0"/>
      </w:rPr>
    </w:lvl>
    <w:lvl w:ilvl="1" w:tplc="F95AA27A">
      <w:start w:val="1"/>
      <w:numFmt w:val="lowerLetter"/>
      <w:lvlText w:val="%2."/>
      <w:lvlJc w:val="left"/>
      <w:pPr>
        <w:tabs>
          <w:tab w:val="num" w:pos="1440"/>
        </w:tabs>
        <w:ind w:left="1440" w:hanging="360"/>
      </w:pPr>
      <w:rPr>
        <w:rFonts w:hint="default"/>
        <w:b w:val="0"/>
        <w:i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60C54198"/>
    <w:multiLevelType w:val="hybridMultilevel"/>
    <w:tmpl w:val="83ACC76A"/>
    <w:lvl w:ilvl="0" w:tplc="F95AA27A">
      <w:start w:val="1"/>
      <w:numFmt w:val="decimal"/>
      <w:lvlText w:val="%1."/>
      <w:lvlJc w:val="left"/>
      <w:pPr>
        <w:tabs>
          <w:tab w:val="num" w:pos="360"/>
        </w:tabs>
        <w:ind w:left="360" w:hanging="360"/>
      </w:pPr>
      <w:rPr>
        <w:rFonts w:hint="default"/>
        <w:b w:val="0"/>
        <w:i w:val="0"/>
      </w:rPr>
    </w:lvl>
    <w:lvl w:ilvl="1" w:tplc="F95AA27A">
      <w:start w:val="1"/>
      <w:numFmt w:val="decimal"/>
      <w:lvlText w:val="%2."/>
      <w:lvlJc w:val="left"/>
      <w:pPr>
        <w:tabs>
          <w:tab w:val="num" w:pos="1440"/>
        </w:tabs>
        <w:ind w:left="1440" w:hanging="360"/>
      </w:pPr>
      <w:rPr>
        <w:rFonts w:hint="default"/>
        <w:b w:val="0"/>
        <w:i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61B236B0"/>
    <w:multiLevelType w:val="hybridMultilevel"/>
    <w:tmpl w:val="7AE05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2342212"/>
    <w:multiLevelType w:val="hybridMultilevel"/>
    <w:tmpl w:val="39689C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2D60AC6"/>
    <w:multiLevelType w:val="hybridMultilevel"/>
    <w:tmpl w:val="1CC29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53163CE"/>
    <w:multiLevelType w:val="hybridMultilevel"/>
    <w:tmpl w:val="FA0EA8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6B91081"/>
    <w:multiLevelType w:val="hybridMultilevel"/>
    <w:tmpl w:val="A0AEA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746470D"/>
    <w:multiLevelType w:val="hybridMultilevel"/>
    <w:tmpl w:val="205821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4">
    <w:nsid w:val="678655D5"/>
    <w:multiLevelType w:val="hybridMultilevel"/>
    <w:tmpl w:val="30C0C0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691D3C4C"/>
    <w:multiLevelType w:val="hybridMultilevel"/>
    <w:tmpl w:val="C2CA7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94D07D8"/>
    <w:multiLevelType w:val="hybridMultilevel"/>
    <w:tmpl w:val="36023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9D734E0"/>
    <w:multiLevelType w:val="hybridMultilevel"/>
    <w:tmpl w:val="4F26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C5421C0"/>
    <w:multiLevelType w:val="hybridMultilevel"/>
    <w:tmpl w:val="F626C098"/>
    <w:lvl w:ilvl="0" w:tplc="52201702">
      <w:start w:val="1"/>
      <w:numFmt w:val="decimal"/>
      <w:lvlText w:val="%1."/>
      <w:lvlJc w:val="left"/>
      <w:pPr>
        <w:ind w:left="69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DFD591B"/>
    <w:multiLevelType w:val="hybridMultilevel"/>
    <w:tmpl w:val="4DCA9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6FC5360C"/>
    <w:multiLevelType w:val="hybridMultilevel"/>
    <w:tmpl w:val="3F5E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052422D"/>
    <w:multiLevelType w:val="hybridMultilevel"/>
    <w:tmpl w:val="EA50B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711217C6"/>
    <w:multiLevelType w:val="hybridMultilevel"/>
    <w:tmpl w:val="69B0170E"/>
    <w:lvl w:ilvl="0" w:tplc="04090005">
      <w:start w:val="1"/>
      <w:numFmt w:val="lowerRoman"/>
      <w:lvlText w:val="%1."/>
      <w:lvlJc w:val="left"/>
      <w:pPr>
        <w:tabs>
          <w:tab w:val="num" w:pos="2160"/>
        </w:tabs>
        <w:ind w:left="21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2440D14">
      <w:start w:val="4"/>
      <w:numFmt w:val="bullet"/>
      <w:lvlText w:val="-"/>
      <w:lvlJc w:val="left"/>
      <w:pPr>
        <w:ind w:left="2880" w:hanging="360"/>
      </w:pPr>
      <w:rPr>
        <w:rFonts w:ascii="Arial" w:eastAsia="Times New Roman" w:hAnsi="Arial" w:cs="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1922D71"/>
    <w:multiLevelType w:val="hybridMultilevel"/>
    <w:tmpl w:val="F7A4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1B3212C"/>
    <w:multiLevelType w:val="hybridMultilevel"/>
    <w:tmpl w:val="A9FE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30E2477"/>
    <w:multiLevelType w:val="hybridMultilevel"/>
    <w:tmpl w:val="6586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4A53D14"/>
    <w:multiLevelType w:val="hybridMultilevel"/>
    <w:tmpl w:val="D7A4368C"/>
    <w:lvl w:ilvl="0" w:tplc="000F0409">
      <w:start w:val="1"/>
      <w:numFmt w:val="decimal"/>
      <w:lvlText w:val="%1."/>
      <w:lvlJc w:val="left"/>
      <w:pPr>
        <w:tabs>
          <w:tab w:val="num" w:pos="832"/>
        </w:tabs>
        <w:ind w:left="832" w:hanging="360"/>
      </w:pPr>
    </w:lvl>
    <w:lvl w:ilvl="1" w:tplc="00190409">
      <w:start w:val="1"/>
      <w:numFmt w:val="lowerLetter"/>
      <w:lvlText w:val="%2."/>
      <w:lvlJc w:val="left"/>
      <w:pPr>
        <w:tabs>
          <w:tab w:val="num" w:pos="1552"/>
        </w:tabs>
        <w:ind w:left="1552" w:hanging="360"/>
      </w:pPr>
    </w:lvl>
    <w:lvl w:ilvl="2" w:tplc="001B0409">
      <w:start w:val="1"/>
      <w:numFmt w:val="lowerRoman"/>
      <w:lvlText w:val="%3."/>
      <w:lvlJc w:val="right"/>
      <w:pPr>
        <w:tabs>
          <w:tab w:val="num" w:pos="2272"/>
        </w:tabs>
        <w:ind w:left="2272" w:hanging="180"/>
      </w:pPr>
    </w:lvl>
    <w:lvl w:ilvl="3" w:tplc="000F0409" w:tentative="1">
      <w:start w:val="1"/>
      <w:numFmt w:val="decimal"/>
      <w:lvlText w:val="%4."/>
      <w:lvlJc w:val="left"/>
      <w:pPr>
        <w:tabs>
          <w:tab w:val="num" w:pos="2992"/>
        </w:tabs>
        <w:ind w:left="2992" w:hanging="360"/>
      </w:pPr>
    </w:lvl>
    <w:lvl w:ilvl="4" w:tplc="00190409" w:tentative="1">
      <w:start w:val="1"/>
      <w:numFmt w:val="lowerLetter"/>
      <w:lvlText w:val="%5."/>
      <w:lvlJc w:val="left"/>
      <w:pPr>
        <w:tabs>
          <w:tab w:val="num" w:pos="3712"/>
        </w:tabs>
        <w:ind w:left="3712" w:hanging="360"/>
      </w:pPr>
    </w:lvl>
    <w:lvl w:ilvl="5" w:tplc="001B0409" w:tentative="1">
      <w:start w:val="1"/>
      <w:numFmt w:val="lowerRoman"/>
      <w:lvlText w:val="%6."/>
      <w:lvlJc w:val="right"/>
      <w:pPr>
        <w:tabs>
          <w:tab w:val="num" w:pos="4432"/>
        </w:tabs>
        <w:ind w:left="4432" w:hanging="180"/>
      </w:pPr>
    </w:lvl>
    <w:lvl w:ilvl="6" w:tplc="000F0409" w:tentative="1">
      <w:start w:val="1"/>
      <w:numFmt w:val="decimal"/>
      <w:lvlText w:val="%7."/>
      <w:lvlJc w:val="left"/>
      <w:pPr>
        <w:tabs>
          <w:tab w:val="num" w:pos="5152"/>
        </w:tabs>
        <w:ind w:left="5152" w:hanging="360"/>
      </w:pPr>
    </w:lvl>
    <w:lvl w:ilvl="7" w:tplc="00190409" w:tentative="1">
      <w:start w:val="1"/>
      <w:numFmt w:val="lowerLetter"/>
      <w:lvlText w:val="%8."/>
      <w:lvlJc w:val="left"/>
      <w:pPr>
        <w:tabs>
          <w:tab w:val="num" w:pos="5872"/>
        </w:tabs>
        <w:ind w:left="5872" w:hanging="360"/>
      </w:pPr>
    </w:lvl>
    <w:lvl w:ilvl="8" w:tplc="001B0409" w:tentative="1">
      <w:start w:val="1"/>
      <w:numFmt w:val="lowerRoman"/>
      <w:lvlText w:val="%9."/>
      <w:lvlJc w:val="right"/>
      <w:pPr>
        <w:tabs>
          <w:tab w:val="num" w:pos="6592"/>
        </w:tabs>
        <w:ind w:left="6592" w:hanging="180"/>
      </w:pPr>
    </w:lvl>
  </w:abstractNum>
  <w:abstractNum w:abstractNumId="107">
    <w:nsid w:val="7593519D"/>
    <w:multiLevelType w:val="hybridMultilevel"/>
    <w:tmpl w:val="6FB6344A"/>
    <w:lvl w:ilvl="0" w:tplc="2F203624">
      <w:start w:val="1"/>
      <w:numFmt w:val="bullet"/>
      <w:lvlText w:val=""/>
      <w:lvlJc w:val="left"/>
      <w:pPr>
        <w:ind w:left="1050" w:hanging="360"/>
      </w:pPr>
      <w:rPr>
        <w:rFonts w:ascii="Wingdings" w:hAnsi="Wingdings"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08">
    <w:nsid w:val="759367CF"/>
    <w:multiLevelType w:val="hybridMultilevel"/>
    <w:tmpl w:val="B2A2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7622DC9"/>
    <w:multiLevelType w:val="hybridMultilevel"/>
    <w:tmpl w:val="6F1C18F2"/>
    <w:lvl w:ilvl="0" w:tplc="52201702">
      <w:start w:val="1"/>
      <w:numFmt w:val="decimal"/>
      <w:lvlText w:val="%1."/>
      <w:lvlJc w:val="left"/>
      <w:pPr>
        <w:ind w:left="1800" w:hanging="360"/>
      </w:pPr>
      <w:rPr>
        <w:rFonts w:ascii="Times New Roman" w:hAnsi="Times New Roman"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nsid w:val="7A7B1203"/>
    <w:multiLevelType w:val="hybridMultilevel"/>
    <w:tmpl w:val="855C9CC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1">
    <w:nsid w:val="7D8B0A79"/>
    <w:multiLevelType w:val="hybridMultilevel"/>
    <w:tmpl w:val="FC063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nsid w:val="7DD63BC5"/>
    <w:multiLevelType w:val="hybridMultilevel"/>
    <w:tmpl w:val="7624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F0370D4"/>
    <w:multiLevelType w:val="hybridMultilevel"/>
    <w:tmpl w:val="BD98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0"/>
  </w:num>
  <w:num w:numId="3">
    <w:abstractNumId w:val="2"/>
  </w:num>
  <w:num w:numId="4">
    <w:abstractNumId w:val="35"/>
  </w:num>
  <w:num w:numId="5">
    <w:abstractNumId w:val="110"/>
  </w:num>
  <w:num w:numId="6">
    <w:abstractNumId w:val="42"/>
  </w:num>
  <w:num w:numId="7">
    <w:abstractNumId w:val="4"/>
  </w:num>
  <w:num w:numId="8">
    <w:abstractNumId w:val="112"/>
  </w:num>
  <w:num w:numId="9">
    <w:abstractNumId w:val="7"/>
    <w:lvlOverride w:ilvl="0">
      <w:lvl w:ilvl="0">
        <w:start w:val="2"/>
        <w:numFmt w:val="decimal"/>
        <w:lvlText w:val="%1."/>
        <w:legacy w:legacy="1" w:legacySpace="0" w:legacyIndent="360"/>
        <w:lvlJc w:val="left"/>
        <w:pPr>
          <w:ind w:left="360" w:hanging="360"/>
        </w:pPr>
      </w:lvl>
    </w:lvlOverride>
  </w:num>
  <w:num w:numId="10">
    <w:abstractNumId w:val="101"/>
  </w:num>
  <w:num w:numId="11">
    <w:abstractNumId w:val="11"/>
  </w:num>
  <w:num w:numId="12">
    <w:abstractNumId w:val="87"/>
  </w:num>
  <w:num w:numId="13">
    <w:abstractNumId w:val="102"/>
  </w:num>
  <w:num w:numId="14">
    <w:abstractNumId w:val="62"/>
  </w:num>
  <w:num w:numId="15">
    <w:abstractNumId w:val="86"/>
  </w:num>
  <w:num w:numId="16">
    <w:abstractNumId w:val="39"/>
  </w:num>
  <w:num w:numId="17">
    <w:abstractNumId w:val="57"/>
  </w:num>
  <w:num w:numId="18">
    <w:abstractNumId w:val="1"/>
  </w:num>
  <w:num w:numId="19">
    <w:abstractNumId w:val="10"/>
  </w:num>
  <w:num w:numId="20">
    <w:abstractNumId w:val="88"/>
  </w:num>
  <w:num w:numId="21">
    <w:abstractNumId w:val="103"/>
  </w:num>
  <w:num w:numId="22">
    <w:abstractNumId w:val="69"/>
  </w:num>
  <w:num w:numId="23">
    <w:abstractNumId w:val="70"/>
  </w:num>
  <w:num w:numId="24">
    <w:abstractNumId w:val="29"/>
  </w:num>
  <w:num w:numId="25">
    <w:abstractNumId w:val="109"/>
  </w:num>
  <w:num w:numId="26">
    <w:abstractNumId w:val="33"/>
  </w:num>
  <w:num w:numId="27">
    <w:abstractNumId w:val="59"/>
  </w:num>
  <w:num w:numId="28">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8"/>
  </w:num>
  <w:num w:numId="30">
    <w:abstractNumId w:val="47"/>
  </w:num>
  <w:num w:numId="31">
    <w:abstractNumId w:val="100"/>
  </w:num>
  <w:num w:numId="32">
    <w:abstractNumId w:val="106"/>
  </w:num>
  <w:num w:numId="33">
    <w:abstractNumId w:val="76"/>
  </w:num>
  <w:num w:numId="34">
    <w:abstractNumId w:val="40"/>
  </w:num>
  <w:num w:numId="35">
    <w:abstractNumId w:val="31"/>
  </w:num>
  <w:num w:numId="36">
    <w:abstractNumId w:val="105"/>
  </w:num>
  <w:num w:numId="37">
    <w:abstractNumId w:val="92"/>
  </w:num>
  <w:num w:numId="38">
    <w:abstractNumId w:val="83"/>
  </w:num>
  <w:num w:numId="39">
    <w:abstractNumId w:val="90"/>
  </w:num>
  <w:num w:numId="40">
    <w:abstractNumId w:val="85"/>
  </w:num>
  <w:num w:numId="41">
    <w:abstractNumId w:val="63"/>
  </w:num>
  <w:num w:numId="42">
    <w:abstractNumId w:val="37"/>
  </w:num>
  <w:num w:numId="43">
    <w:abstractNumId w:val="72"/>
  </w:num>
  <w:num w:numId="44">
    <w:abstractNumId w:val="17"/>
  </w:num>
  <w:num w:numId="45">
    <w:abstractNumId w:val="71"/>
  </w:num>
  <w:num w:numId="46">
    <w:abstractNumId w:val="15"/>
  </w:num>
  <w:num w:numId="47">
    <w:abstractNumId w:val="84"/>
  </w:num>
  <w:num w:numId="48">
    <w:abstractNumId w:val="53"/>
  </w:num>
  <w:num w:numId="49">
    <w:abstractNumId w:val="99"/>
  </w:num>
  <w:num w:numId="50">
    <w:abstractNumId w:val="46"/>
  </w:num>
  <w:num w:numId="51">
    <w:abstractNumId w:val="38"/>
  </w:num>
  <w:num w:numId="52">
    <w:abstractNumId w:val="21"/>
  </w:num>
  <w:num w:numId="53">
    <w:abstractNumId w:val="28"/>
  </w:num>
  <w:num w:numId="54">
    <w:abstractNumId w:val="19"/>
  </w:num>
  <w:num w:numId="55">
    <w:abstractNumId w:val="13"/>
  </w:num>
  <w:num w:numId="56">
    <w:abstractNumId w:val="3"/>
  </w:num>
  <w:num w:numId="57">
    <w:abstractNumId w:val="23"/>
  </w:num>
  <w:num w:numId="58">
    <w:abstractNumId w:val="36"/>
  </w:num>
  <w:num w:numId="59">
    <w:abstractNumId w:val="113"/>
  </w:num>
  <w:num w:numId="60">
    <w:abstractNumId w:val="45"/>
  </w:num>
  <w:num w:numId="61">
    <w:abstractNumId w:val="26"/>
  </w:num>
  <w:num w:numId="62">
    <w:abstractNumId w:val="80"/>
  </w:num>
  <w:num w:numId="63">
    <w:abstractNumId w:val="108"/>
  </w:num>
  <w:num w:numId="64">
    <w:abstractNumId w:val="51"/>
  </w:num>
  <w:num w:numId="65">
    <w:abstractNumId w:val="56"/>
  </w:num>
  <w:num w:numId="66">
    <w:abstractNumId w:val="79"/>
  </w:num>
  <w:num w:numId="67">
    <w:abstractNumId w:val="14"/>
  </w:num>
  <w:num w:numId="68">
    <w:abstractNumId w:val="82"/>
  </w:num>
  <w:num w:numId="69">
    <w:abstractNumId w:val="52"/>
  </w:num>
  <w:num w:numId="70">
    <w:abstractNumId w:val="95"/>
  </w:num>
  <w:num w:numId="71">
    <w:abstractNumId w:val="44"/>
  </w:num>
  <w:num w:numId="7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num>
  <w:num w:numId="76">
    <w:abstractNumId w:val="5"/>
  </w:num>
  <w:num w:numId="77">
    <w:abstractNumId w:val="12"/>
  </w:num>
  <w:num w:numId="78">
    <w:abstractNumId w:val="43"/>
  </w:num>
  <w:num w:numId="79">
    <w:abstractNumId w:val="41"/>
  </w:num>
  <w:num w:numId="80">
    <w:abstractNumId w:val="68"/>
  </w:num>
  <w:num w:numId="81">
    <w:abstractNumId w:val="107"/>
  </w:num>
  <w:num w:numId="82">
    <w:abstractNumId w:val="74"/>
  </w:num>
  <w:num w:numId="83">
    <w:abstractNumId w:val="66"/>
  </w:num>
  <w:num w:numId="84">
    <w:abstractNumId w:val="48"/>
  </w:num>
  <w:num w:numId="85">
    <w:abstractNumId w:val="98"/>
  </w:num>
  <w:num w:numId="86">
    <w:abstractNumId w:val="18"/>
  </w:num>
  <w:num w:numId="87">
    <w:abstractNumId w:val="73"/>
  </w:num>
  <w:num w:numId="88">
    <w:abstractNumId w:val="25"/>
  </w:num>
  <w:num w:numId="89">
    <w:abstractNumId w:val="91"/>
  </w:num>
  <w:num w:numId="90">
    <w:abstractNumId w:val="27"/>
  </w:num>
  <w:num w:numId="91">
    <w:abstractNumId w:val="75"/>
  </w:num>
  <w:num w:numId="92">
    <w:abstractNumId w:val="104"/>
  </w:num>
  <w:num w:numId="93">
    <w:abstractNumId w:val="61"/>
  </w:num>
  <w:num w:numId="94">
    <w:abstractNumId w:val="60"/>
  </w:num>
  <w:num w:numId="95">
    <w:abstractNumId w:val="32"/>
  </w:num>
  <w:num w:numId="96">
    <w:abstractNumId w:val="30"/>
  </w:num>
  <w:num w:numId="97">
    <w:abstractNumId w:val="94"/>
  </w:num>
  <w:num w:numId="98">
    <w:abstractNumId w:val="3"/>
  </w:num>
  <w:num w:numId="99">
    <w:abstractNumId w:val="49"/>
  </w:num>
  <w:num w:numId="100">
    <w:abstractNumId w:val="89"/>
  </w:num>
  <w:num w:numId="101">
    <w:abstractNumId w:val="55"/>
  </w:num>
  <w:num w:numId="102">
    <w:abstractNumId w:val="24"/>
  </w:num>
  <w:num w:numId="103">
    <w:abstractNumId w:val="8"/>
  </w:num>
  <w:num w:numId="104">
    <w:abstractNumId w:val="54"/>
  </w:num>
  <w:num w:numId="105">
    <w:abstractNumId w:val="22"/>
  </w:num>
  <w:num w:numId="10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81"/>
  </w:num>
  <w:num w:numId="10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6"/>
  </w:num>
  <w:num w:numId="111">
    <w:abstractNumId w:val="64"/>
  </w:num>
  <w:num w:numId="112">
    <w:abstractNumId w:val="77"/>
  </w:num>
  <w:num w:numId="113">
    <w:abstractNumId w:val="58"/>
  </w:num>
  <w:num w:numId="114">
    <w:abstractNumId w:val="34"/>
  </w:num>
  <w:num w:numId="115">
    <w:abstractNumId w:val="97"/>
  </w:num>
  <w:num w:numId="116">
    <w:abstractNumId w:val="9"/>
  </w:num>
  <w:num w:numId="117">
    <w:abstractNumId w:val="96"/>
  </w:num>
  <w:num w:numId="118">
    <w:abstractNumId w:val="67"/>
  </w:num>
  <w:num w:numId="119">
    <w:abstractNumId w:val="44"/>
  </w:num>
  <w:numIdMacAtCleanup w:val="10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becca">
    <w15:presenceInfo w15:providerId="None" w15:userId="rebe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B3E"/>
    <w:rsid w:val="00001F0A"/>
    <w:rsid w:val="00003805"/>
    <w:rsid w:val="00004210"/>
    <w:rsid w:val="00016A10"/>
    <w:rsid w:val="00016F98"/>
    <w:rsid w:val="00024016"/>
    <w:rsid w:val="00027A7F"/>
    <w:rsid w:val="00031BD7"/>
    <w:rsid w:val="00040D51"/>
    <w:rsid w:val="00042B27"/>
    <w:rsid w:val="0004543A"/>
    <w:rsid w:val="000464B1"/>
    <w:rsid w:val="000525A9"/>
    <w:rsid w:val="00053FE1"/>
    <w:rsid w:val="000576D6"/>
    <w:rsid w:val="000600ED"/>
    <w:rsid w:val="00060F48"/>
    <w:rsid w:val="00066281"/>
    <w:rsid w:val="00082212"/>
    <w:rsid w:val="00084445"/>
    <w:rsid w:val="000848E9"/>
    <w:rsid w:val="00095976"/>
    <w:rsid w:val="000A17C4"/>
    <w:rsid w:val="000B0AC7"/>
    <w:rsid w:val="000C5493"/>
    <w:rsid w:val="000C608A"/>
    <w:rsid w:val="000C6C37"/>
    <w:rsid w:val="000D0317"/>
    <w:rsid w:val="000D155C"/>
    <w:rsid w:val="000D68A4"/>
    <w:rsid w:val="000E2B61"/>
    <w:rsid w:val="00100F1D"/>
    <w:rsid w:val="00106F3D"/>
    <w:rsid w:val="00113E0F"/>
    <w:rsid w:val="00114BEB"/>
    <w:rsid w:val="00120B3D"/>
    <w:rsid w:val="00120F0B"/>
    <w:rsid w:val="0012459B"/>
    <w:rsid w:val="001324E9"/>
    <w:rsid w:val="0013306C"/>
    <w:rsid w:val="00134535"/>
    <w:rsid w:val="001405D4"/>
    <w:rsid w:val="0014295F"/>
    <w:rsid w:val="00144C3A"/>
    <w:rsid w:val="00150527"/>
    <w:rsid w:val="00154A04"/>
    <w:rsid w:val="00171ACF"/>
    <w:rsid w:val="00171F3F"/>
    <w:rsid w:val="001757B0"/>
    <w:rsid w:val="0017613C"/>
    <w:rsid w:val="001771C4"/>
    <w:rsid w:val="00183A78"/>
    <w:rsid w:val="00184283"/>
    <w:rsid w:val="00184871"/>
    <w:rsid w:val="00184B9F"/>
    <w:rsid w:val="00196DA3"/>
    <w:rsid w:val="001A0BA8"/>
    <w:rsid w:val="001A2B6D"/>
    <w:rsid w:val="001A5B05"/>
    <w:rsid w:val="001A7CCA"/>
    <w:rsid w:val="001B0FA0"/>
    <w:rsid w:val="001B1185"/>
    <w:rsid w:val="001B4052"/>
    <w:rsid w:val="001B67FE"/>
    <w:rsid w:val="001C147A"/>
    <w:rsid w:val="001C1591"/>
    <w:rsid w:val="001D7D71"/>
    <w:rsid w:val="001E06BB"/>
    <w:rsid w:val="001E11CE"/>
    <w:rsid w:val="001F2BB4"/>
    <w:rsid w:val="001F4E79"/>
    <w:rsid w:val="001F532A"/>
    <w:rsid w:val="00200E64"/>
    <w:rsid w:val="002013A7"/>
    <w:rsid w:val="00206E0A"/>
    <w:rsid w:val="00211768"/>
    <w:rsid w:val="00225367"/>
    <w:rsid w:val="00225451"/>
    <w:rsid w:val="00226289"/>
    <w:rsid w:val="00232FC0"/>
    <w:rsid w:val="00237743"/>
    <w:rsid w:val="0024040C"/>
    <w:rsid w:val="00242FD2"/>
    <w:rsid w:val="0024412F"/>
    <w:rsid w:val="00247AE0"/>
    <w:rsid w:val="00250382"/>
    <w:rsid w:val="0025173C"/>
    <w:rsid w:val="00252CB3"/>
    <w:rsid w:val="00252DF6"/>
    <w:rsid w:val="00253B00"/>
    <w:rsid w:val="00253FD0"/>
    <w:rsid w:val="00254801"/>
    <w:rsid w:val="00255E31"/>
    <w:rsid w:val="002602B4"/>
    <w:rsid w:val="00265EB4"/>
    <w:rsid w:val="00266812"/>
    <w:rsid w:val="00270DD3"/>
    <w:rsid w:val="00272541"/>
    <w:rsid w:val="0027678F"/>
    <w:rsid w:val="0027687A"/>
    <w:rsid w:val="00276E65"/>
    <w:rsid w:val="0028365F"/>
    <w:rsid w:val="002A5534"/>
    <w:rsid w:val="002A6FCB"/>
    <w:rsid w:val="002B285E"/>
    <w:rsid w:val="002B7587"/>
    <w:rsid w:val="002C75F8"/>
    <w:rsid w:val="002D1171"/>
    <w:rsid w:val="002D240D"/>
    <w:rsid w:val="002D5AE6"/>
    <w:rsid w:val="002D79CC"/>
    <w:rsid w:val="002E05CD"/>
    <w:rsid w:val="002E2D9A"/>
    <w:rsid w:val="002E4D24"/>
    <w:rsid w:val="00315ED2"/>
    <w:rsid w:val="003200CC"/>
    <w:rsid w:val="00321F76"/>
    <w:rsid w:val="00321F78"/>
    <w:rsid w:val="00330358"/>
    <w:rsid w:val="00340153"/>
    <w:rsid w:val="00344E03"/>
    <w:rsid w:val="003451B8"/>
    <w:rsid w:val="003529BE"/>
    <w:rsid w:val="0036045D"/>
    <w:rsid w:val="003633C8"/>
    <w:rsid w:val="0036480B"/>
    <w:rsid w:val="0036557E"/>
    <w:rsid w:val="00366410"/>
    <w:rsid w:val="0036663B"/>
    <w:rsid w:val="00376214"/>
    <w:rsid w:val="00380C79"/>
    <w:rsid w:val="00383AF8"/>
    <w:rsid w:val="00393E80"/>
    <w:rsid w:val="003974D3"/>
    <w:rsid w:val="003A01C8"/>
    <w:rsid w:val="003A4C32"/>
    <w:rsid w:val="003C2D58"/>
    <w:rsid w:val="003C633A"/>
    <w:rsid w:val="003C7536"/>
    <w:rsid w:val="003D1981"/>
    <w:rsid w:val="003D2163"/>
    <w:rsid w:val="003D5597"/>
    <w:rsid w:val="003D62E5"/>
    <w:rsid w:val="003D6EF5"/>
    <w:rsid w:val="003E2A24"/>
    <w:rsid w:val="003E4364"/>
    <w:rsid w:val="003E4612"/>
    <w:rsid w:val="003E5FB9"/>
    <w:rsid w:val="003F6EC2"/>
    <w:rsid w:val="0040272C"/>
    <w:rsid w:val="00404F96"/>
    <w:rsid w:val="00410433"/>
    <w:rsid w:val="00412B88"/>
    <w:rsid w:val="00416141"/>
    <w:rsid w:val="00423F1E"/>
    <w:rsid w:val="004312C1"/>
    <w:rsid w:val="00432F67"/>
    <w:rsid w:val="00436580"/>
    <w:rsid w:val="0044532E"/>
    <w:rsid w:val="00451DF9"/>
    <w:rsid w:val="004567D7"/>
    <w:rsid w:val="004568D1"/>
    <w:rsid w:val="00463172"/>
    <w:rsid w:val="00465E3B"/>
    <w:rsid w:val="004705D5"/>
    <w:rsid w:val="00471E0C"/>
    <w:rsid w:val="004720CA"/>
    <w:rsid w:val="004820D0"/>
    <w:rsid w:val="00482BF9"/>
    <w:rsid w:val="00485CA7"/>
    <w:rsid w:val="00487160"/>
    <w:rsid w:val="00495D62"/>
    <w:rsid w:val="0049715D"/>
    <w:rsid w:val="004A1790"/>
    <w:rsid w:val="004A5927"/>
    <w:rsid w:val="004B67C8"/>
    <w:rsid w:val="004C55B5"/>
    <w:rsid w:val="004C773C"/>
    <w:rsid w:val="004D3B86"/>
    <w:rsid w:val="004D3E30"/>
    <w:rsid w:val="004D4D97"/>
    <w:rsid w:val="004D7AEC"/>
    <w:rsid w:val="004D7D31"/>
    <w:rsid w:val="004E0BA9"/>
    <w:rsid w:val="004E3CD3"/>
    <w:rsid w:val="004E5D29"/>
    <w:rsid w:val="004F1028"/>
    <w:rsid w:val="004F44CB"/>
    <w:rsid w:val="00501644"/>
    <w:rsid w:val="00501836"/>
    <w:rsid w:val="005079EA"/>
    <w:rsid w:val="00515E32"/>
    <w:rsid w:val="005177A9"/>
    <w:rsid w:val="0052037B"/>
    <w:rsid w:val="00520F9D"/>
    <w:rsid w:val="0052558B"/>
    <w:rsid w:val="005268F8"/>
    <w:rsid w:val="0053003A"/>
    <w:rsid w:val="005315B0"/>
    <w:rsid w:val="00534523"/>
    <w:rsid w:val="00534E3E"/>
    <w:rsid w:val="00534E72"/>
    <w:rsid w:val="00535B36"/>
    <w:rsid w:val="00537ECC"/>
    <w:rsid w:val="00541DD1"/>
    <w:rsid w:val="0054235E"/>
    <w:rsid w:val="00542970"/>
    <w:rsid w:val="005506FB"/>
    <w:rsid w:val="00550A14"/>
    <w:rsid w:val="00552B61"/>
    <w:rsid w:val="00554223"/>
    <w:rsid w:val="005632B0"/>
    <w:rsid w:val="005716D3"/>
    <w:rsid w:val="00572DD6"/>
    <w:rsid w:val="0057579D"/>
    <w:rsid w:val="00586281"/>
    <w:rsid w:val="00586AB5"/>
    <w:rsid w:val="005A30DD"/>
    <w:rsid w:val="005A6C48"/>
    <w:rsid w:val="005B7EE7"/>
    <w:rsid w:val="005C4776"/>
    <w:rsid w:val="005C723C"/>
    <w:rsid w:val="005C7414"/>
    <w:rsid w:val="005D756C"/>
    <w:rsid w:val="005E6FD2"/>
    <w:rsid w:val="005F464B"/>
    <w:rsid w:val="00600EF8"/>
    <w:rsid w:val="0060130A"/>
    <w:rsid w:val="006112C8"/>
    <w:rsid w:val="00611BE4"/>
    <w:rsid w:val="006209BD"/>
    <w:rsid w:val="006216C6"/>
    <w:rsid w:val="00625932"/>
    <w:rsid w:val="0062626B"/>
    <w:rsid w:val="006306DC"/>
    <w:rsid w:val="00634457"/>
    <w:rsid w:val="00637014"/>
    <w:rsid w:val="006416FD"/>
    <w:rsid w:val="00642F08"/>
    <w:rsid w:val="00643260"/>
    <w:rsid w:val="006465A2"/>
    <w:rsid w:val="00652C8C"/>
    <w:rsid w:val="00653BF2"/>
    <w:rsid w:val="006540A8"/>
    <w:rsid w:val="00654488"/>
    <w:rsid w:val="006573DD"/>
    <w:rsid w:val="00665E37"/>
    <w:rsid w:val="00672AA0"/>
    <w:rsid w:val="0067433D"/>
    <w:rsid w:val="00676277"/>
    <w:rsid w:val="006901BD"/>
    <w:rsid w:val="00690869"/>
    <w:rsid w:val="00691ACC"/>
    <w:rsid w:val="00696CCF"/>
    <w:rsid w:val="00696F33"/>
    <w:rsid w:val="006A3312"/>
    <w:rsid w:val="006B213D"/>
    <w:rsid w:val="006B2390"/>
    <w:rsid w:val="006B530F"/>
    <w:rsid w:val="006C0A09"/>
    <w:rsid w:val="006C0D4A"/>
    <w:rsid w:val="006C0F67"/>
    <w:rsid w:val="006C2532"/>
    <w:rsid w:val="006C35C9"/>
    <w:rsid w:val="006C7373"/>
    <w:rsid w:val="006D0722"/>
    <w:rsid w:val="006D0858"/>
    <w:rsid w:val="006D18CD"/>
    <w:rsid w:val="006D5C06"/>
    <w:rsid w:val="006E31FF"/>
    <w:rsid w:val="006E3299"/>
    <w:rsid w:val="006F5434"/>
    <w:rsid w:val="006F7D99"/>
    <w:rsid w:val="007003CC"/>
    <w:rsid w:val="00703285"/>
    <w:rsid w:val="0070600C"/>
    <w:rsid w:val="007065DE"/>
    <w:rsid w:val="00713825"/>
    <w:rsid w:val="00722D9F"/>
    <w:rsid w:val="007254DC"/>
    <w:rsid w:val="0074156E"/>
    <w:rsid w:val="00741F68"/>
    <w:rsid w:val="00742359"/>
    <w:rsid w:val="00742C1B"/>
    <w:rsid w:val="007541B7"/>
    <w:rsid w:val="00755289"/>
    <w:rsid w:val="007638B2"/>
    <w:rsid w:val="0076464B"/>
    <w:rsid w:val="00767E06"/>
    <w:rsid w:val="00770D14"/>
    <w:rsid w:val="0077701B"/>
    <w:rsid w:val="00777180"/>
    <w:rsid w:val="0078685B"/>
    <w:rsid w:val="00786B41"/>
    <w:rsid w:val="00786B4E"/>
    <w:rsid w:val="00792F90"/>
    <w:rsid w:val="00793DE9"/>
    <w:rsid w:val="007978DC"/>
    <w:rsid w:val="007A1E65"/>
    <w:rsid w:val="007A1F1E"/>
    <w:rsid w:val="007A3545"/>
    <w:rsid w:val="007A5D09"/>
    <w:rsid w:val="007A6B92"/>
    <w:rsid w:val="007B111A"/>
    <w:rsid w:val="007B1241"/>
    <w:rsid w:val="007B1F60"/>
    <w:rsid w:val="007B47C7"/>
    <w:rsid w:val="007B5D78"/>
    <w:rsid w:val="007B694A"/>
    <w:rsid w:val="007C26EE"/>
    <w:rsid w:val="007C3D5F"/>
    <w:rsid w:val="007C712F"/>
    <w:rsid w:val="007D064C"/>
    <w:rsid w:val="007D0DFE"/>
    <w:rsid w:val="007D10DB"/>
    <w:rsid w:val="007D1226"/>
    <w:rsid w:val="007D1400"/>
    <w:rsid w:val="007D2715"/>
    <w:rsid w:val="007D6D5D"/>
    <w:rsid w:val="007E099A"/>
    <w:rsid w:val="007E243F"/>
    <w:rsid w:val="007E6B86"/>
    <w:rsid w:val="007E6EFA"/>
    <w:rsid w:val="007F01C0"/>
    <w:rsid w:val="007F3255"/>
    <w:rsid w:val="007F61BF"/>
    <w:rsid w:val="007F6A9D"/>
    <w:rsid w:val="007F6F07"/>
    <w:rsid w:val="00801106"/>
    <w:rsid w:val="00801B36"/>
    <w:rsid w:val="00802ADB"/>
    <w:rsid w:val="00814801"/>
    <w:rsid w:val="0081580F"/>
    <w:rsid w:val="00821C49"/>
    <w:rsid w:val="008248D6"/>
    <w:rsid w:val="00824C0F"/>
    <w:rsid w:val="00826764"/>
    <w:rsid w:val="00837D8C"/>
    <w:rsid w:val="00845F95"/>
    <w:rsid w:val="0085786A"/>
    <w:rsid w:val="00861554"/>
    <w:rsid w:val="00866BD5"/>
    <w:rsid w:val="00866E41"/>
    <w:rsid w:val="00873AAC"/>
    <w:rsid w:val="00875053"/>
    <w:rsid w:val="00875213"/>
    <w:rsid w:val="00875F08"/>
    <w:rsid w:val="008775C7"/>
    <w:rsid w:val="00881007"/>
    <w:rsid w:val="00881EDC"/>
    <w:rsid w:val="00883027"/>
    <w:rsid w:val="008842F3"/>
    <w:rsid w:val="008859CE"/>
    <w:rsid w:val="00887063"/>
    <w:rsid w:val="00893388"/>
    <w:rsid w:val="00895D02"/>
    <w:rsid w:val="008A0FF6"/>
    <w:rsid w:val="008A16EF"/>
    <w:rsid w:val="008A1F5F"/>
    <w:rsid w:val="008A53DA"/>
    <w:rsid w:val="008A5558"/>
    <w:rsid w:val="008A6BAE"/>
    <w:rsid w:val="008B03F0"/>
    <w:rsid w:val="008C39FD"/>
    <w:rsid w:val="008C3D60"/>
    <w:rsid w:val="008C7044"/>
    <w:rsid w:val="008D72F0"/>
    <w:rsid w:val="008E26F3"/>
    <w:rsid w:val="008E3C4D"/>
    <w:rsid w:val="008F0C48"/>
    <w:rsid w:val="008F50F5"/>
    <w:rsid w:val="008F6988"/>
    <w:rsid w:val="00900882"/>
    <w:rsid w:val="009034C0"/>
    <w:rsid w:val="0090415E"/>
    <w:rsid w:val="00904C3C"/>
    <w:rsid w:val="0090770B"/>
    <w:rsid w:val="00907E4C"/>
    <w:rsid w:val="00910ABD"/>
    <w:rsid w:val="00910D0A"/>
    <w:rsid w:val="00930CA9"/>
    <w:rsid w:val="0093291B"/>
    <w:rsid w:val="00933473"/>
    <w:rsid w:val="009355A1"/>
    <w:rsid w:val="00935C2D"/>
    <w:rsid w:val="00942BDC"/>
    <w:rsid w:val="009458CC"/>
    <w:rsid w:val="00945C77"/>
    <w:rsid w:val="00946467"/>
    <w:rsid w:val="0094736B"/>
    <w:rsid w:val="00950472"/>
    <w:rsid w:val="00955AE1"/>
    <w:rsid w:val="00956C89"/>
    <w:rsid w:val="009608F6"/>
    <w:rsid w:val="00962087"/>
    <w:rsid w:val="0096265F"/>
    <w:rsid w:val="00966B1E"/>
    <w:rsid w:val="0097117E"/>
    <w:rsid w:val="00983263"/>
    <w:rsid w:val="00983942"/>
    <w:rsid w:val="0098508E"/>
    <w:rsid w:val="00985120"/>
    <w:rsid w:val="00992DEF"/>
    <w:rsid w:val="00993E78"/>
    <w:rsid w:val="009A004E"/>
    <w:rsid w:val="009A0E6B"/>
    <w:rsid w:val="009A157A"/>
    <w:rsid w:val="009A1E2F"/>
    <w:rsid w:val="009A4153"/>
    <w:rsid w:val="009A6FF9"/>
    <w:rsid w:val="009B0D3B"/>
    <w:rsid w:val="009B2B5C"/>
    <w:rsid w:val="009B4E2F"/>
    <w:rsid w:val="009B5D10"/>
    <w:rsid w:val="009C0D61"/>
    <w:rsid w:val="009C167C"/>
    <w:rsid w:val="009C1DBC"/>
    <w:rsid w:val="009C33F1"/>
    <w:rsid w:val="009C6B5A"/>
    <w:rsid w:val="009D1842"/>
    <w:rsid w:val="009D2855"/>
    <w:rsid w:val="009E16B4"/>
    <w:rsid w:val="009E5664"/>
    <w:rsid w:val="009F51B6"/>
    <w:rsid w:val="00A005B9"/>
    <w:rsid w:val="00A028F5"/>
    <w:rsid w:val="00A11551"/>
    <w:rsid w:val="00A127D6"/>
    <w:rsid w:val="00A1352B"/>
    <w:rsid w:val="00A13C01"/>
    <w:rsid w:val="00A22BC6"/>
    <w:rsid w:val="00A233DF"/>
    <w:rsid w:val="00A3213E"/>
    <w:rsid w:val="00A33B7A"/>
    <w:rsid w:val="00A35AC9"/>
    <w:rsid w:val="00A4001E"/>
    <w:rsid w:val="00A40CB6"/>
    <w:rsid w:val="00A42DDE"/>
    <w:rsid w:val="00A44116"/>
    <w:rsid w:val="00A508C6"/>
    <w:rsid w:val="00A5189C"/>
    <w:rsid w:val="00A5792A"/>
    <w:rsid w:val="00A63F27"/>
    <w:rsid w:val="00A65544"/>
    <w:rsid w:val="00A6564D"/>
    <w:rsid w:val="00A71554"/>
    <w:rsid w:val="00A72FBF"/>
    <w:rsid w:val="00A741A2"/>
    <w:rsid w:val="00A80653"/>
    <w:rsid w:val="00A82E13"/>
    <w:rsid w:val="00A83A49"/>
    <w:rsid w:val="00A83F2F"/>
    <w:rsid w:val="00A84A0B"/>
    <w:rsid w:val="00A90A54"/>
    <w:rsid w:val="00A92915"/>
    <w:rsid w:val="00AB10B6"/>
    <w:rsid w:val="00AB788E"/>
    <w:rsid w:val="00AC68CA"/>
    <w:rsid w:val="00AE0BC5"/>
    <w:rsid w:val="00AE1EEC"/>
    <w:rsid w:val="00AE2304"/>
    <w:rsid w:val="00AE2808"/>
    <w:rsid w:val="00AE519D"/>
    <w:rsid w:val="00AF17F5"/>
    <w:rsid w:val="00AF35DD"/>
    <w:rsid w:val="00AF3D8E"/>
    <w:rsid w:val="00AF4AAE"/>
    <w:rsid w:val="00AF5B1A"/>
    <w:rsid w:val="00AF6CF5"/>
    <w:rsid w:val="00B0255E"/>
    <w:rsid w:val="00B07D19"/>
    <w:rsid w:val="00B104EC"/>
    <w:rsid w:val="00B1110D"/>
    <w:rsid w:val="00B136C3"/>
    <w:rsid w:val="00B15971"/>
    <w:rsid w:val="00B23E52"/>
    <w:rsid w:val="00B24430"/>
    <w:rsid w:val="00B24DF5"/>
    <w:rsid w:val="00B2773F"/>
    <w:rsid w:val="00B27B0B"/>
    <w:rsid w:val="00B325A1"/>
    <w:rsid w:val="00B37516"/>
    <w:rsid w:val="00B41292"/>
    <w:rsid w:val="00B45562"/>
    <w:rsid w:val="00B46E92"/>
    <w:rsid w:val="00B55EE3"/>
    <w:rsid w:val="00B62925"/>
    <w:rsid w:val="00B64DB5"/>
    <w:rsid w:val="00B662CA"/>
    <w:rsid w:val="00B67975"/>
    <w:rsid w:val="00B80FFE"/>
    <w:rsid w:val="00B852FE"/>
    <w:rsid w:val="00B87933"/>
    <w:rsid w:val="00B931FF"/>
    <w:rsid w:val="00B937CD"/>
    <w:rsid w:val="00B94B9D"/>
    <w:rsid w:val="00B94FA1"/>
    <w:rsid w:val="00B950CD"/>
    <w:rsid w:val="00B96786"/>
    <w:rsid w:val="00B975BB"/>
    <w:rsid w:val="00BA0BCE"/>
    <w:rsid w:val="00BA3AD9"/>
    <w:rsid w:val="00BB024E"/>
    <w:rsid w:val="00BB380E"/>
    <w:rsid w:val="00BB437B"/>
    <w:rsid w:val="00BC125F"/>
    <w:rsid w:val="00BC28C8"/>
    <w:rsid w:val="00BC786A"/>
    <w:rsid w:val="00BD39D7"/>
    <w:rsid w:val="00BD4922"/>
    <w:rsid w:val="00BD5437"/>
    <w:rsid w:val="00BD55C8"/>
    <w:rsid w:val="00BE0842"/>
    <w:rsid w:val="00BF2E8E"/>
    <w:rsid w:val="00BF3426"/>
    <w:rsid w:val="00BF3680"/>
    <w:rsid w:val="00BF3DCB"/>
    <w:rsid w:val="00BF7A4A"/>
    <w:rsid w:val="00C00B17"/>
    <w:rsid w:val="00C03585"/>
    <w:rsid w:val="00C04139"/>
    <w:rsid w:val="00C07415"/>
    <w:rsid w:val="00C21F04"/>
    <w:rsid w:val="00C24A2C"/>
    <w:rsid w:val="00C300E0"/>
    <w:rsid w:val="00C323EB"/>
    <w:rsid w:val="00C32EFE"/>
    <w:rsid w:val="00C35315"/>
    <w:rsid w:val="00C37E25"/>
    <w:rsid w:val="00C41472"/>
    <w:rsid w:val="00C43956"/>
    <w:rsid w:val="00C518B0"/>
    <w:rsid w:val="00C5263C"/>
    <w:rsid w:val="00C5307F"/>
    <w:rsid w:val="00C551F3"/>
    <w:rsid w:val="00C56051"/>
    <w:rsid w:val="00C60B57"/>
    <w:rsid w:val="00C6129F"/>
    <w:rsid w:val="00C61DF3"/>
    <w:rsid w:val="00C76AD7"/>
    <w:rsid w:val="00C81E6A"/>
    <w:rsid w:val="00C82575"/>
    <w:rsid w:val="00C93824"/>
    <w:rsid w:val="00CA1B3E"/>
    <w:rsid w:val="00CA2919"/>
    <w:rsid w:val="00CA2ECD"/>
    <w:rsid w:val="00CA35FC"/>
    <w:rsid w:val="00CA5F30"/>
    <w:rsid w:val="00CB4181"/>
    <w:rsid w:val="00CB5379"/>
    <w:rsid w:val="00CB7961"/>
    <w:rsid w:val="00CC4E03"/>
    <w:rsid w:val="00CC53BD"/>
    <w:rsid w:val="00CC6A20"/>
    <w:rsid w:val="00CC7BE3"/>
    <w:rsid w:val="00CC7C81"/>
    <w:rsid w:val="00CD3057"/>
    <w:rsid w:val="00CD3990"/>
    <w:rsid w:val="00CD45E4"/>
    <w:rsid w:val="00CD7462"/>
    <w:rsid w:val="00CE02F9"/>
    <w:rsid w:val="00CE04D2"/>
    <w:rsid w:val="00CE19EE"/>
    <w:rsid w:val="00CE739D"/>
    <w:rsid w:val="00CF204F"/>
    <w:rsid w:val="00CF5D64"/>
    <w:rsid w:val="00D02C16"/>
    <w:rsid w:val="00D05C4A"/>
    <w:rsid w:val="00D064A0"/>
    <w:rsid w:val="00D10BC8"/>
    <w:rsid w:val="00D13F02"/>
    <w:rsid w:val="00D14145"/>
    <w:rsid w:val="00D151C8"/>
    <w:rsid w:val="00D17076"/>
    <w:rsid w:val="00D17B65"/>
    <w:rsid w:val="00D215E9"/>
    <w:rsid w:val="00D2420F"/>
    <w:rsid w:val="00D34495"/>
    <w:rsid w:val="00D34B3B"/>
    <w:rsid w:val="00D37FEF"/>
    <w:rsid w:val="00D410B6"/>
    <w:rsid w:val="00D433D3"/>
    <w:rsid w:val="00D445B5"/>
    <w:rsid w:val="00D54B09"/>
    <w:rsid w:val="00D608B7"/>
    <w:rsid w:val="00D60B08"/>
    <w:rsid w:val="00D637CF"/>
    <w:rsid w:val="00D644ED"/>
    <w:rsid w:val="00D66A1C"/>
    <w:rsid w:val="00D70693"/>
    <w:rsid w:val="00D7074B"/>
    <w:rsid w:val="00D70F37"/>
    <w:rsid w:val="00D716C4"/>
    <w:rsid w:val="00D74565"/>
    <w:rsid w:val="00D75526"/>
    <w:rsid w:val="00D75D66"/>
    <w:rsid w:val="00D76D01"/>
    <w:rsid w:val="00D8028D"/>
    <w:rsid w:val="00D82061"/>
    <w:rsid w:val="00D8251C"/>
    <w:rsid w:val="00D83359"/>
    <w:rsid w:val="00D836E8"/>
    <w:rsid w:val="00D91C9F"/>
    <w:rsid w:val="00D92A16"/>
    <w:rsid w:val="00D9790D"/>
    <w:rsid w:val="00DA19BB"/>
    <w:rsid w:val="00DA3526"/>
    <w:rsid w:val="00DA6F60"/>
    <w:rsid w:val="00DB1961"/>
    <w:rsid w:val="00DB5D9F"/>
    <w:rsid w:val="00DC0AA1"/>
    <w:rsid w:val="00DC0DE4"/>
    <w:rsid w:val="00DC2E50"/>
    <w:rsid w:val="00DC3188"/>
    <w:rsid w:val="00DC3CF4"/>
    <w:rsid w:val="00DC538C"/>
    <w:rsid w:val="00DD63FA"/>
    <w:rsid w:val="00DD7E7C"/>
    <w:rsid w:val="00DF12C4"/>
    <w:rsid w:val="00DF331D"/>
    <w:rsid w:val="00DF7931"/>
    <w:rsid w:val="00E01C0C"/>
    <w:rsid w:val="00E06223"/>
    <w:rsid w:val="00E07BC6"/>
    <w:rsid w:val="00E116B0"/>
    <w:rsid w:val="00E11903"/>
    <w:rsid w:val="00E138DE"/>
    <w:rsid w:val="00E15285"/>
    <w:rsid w:val="00E15922"/>
    <w:rsid w:val="00E21073"/>
    <w:rsid w:val="00E212BF"/>
    <w:rsid w:val="00E22ECE"/>
    <w:rsid w:val="00E246D9"/>
    <w:rsid w:val="00E31488"/>
    <w:rsid w:val="00E3310A"/>
    <w:rsid w:val="00E34881"/>
    <w:rsid w:val="00E414F0"/>
    <w:rsid w:val="00E416EB"/>
    <w:rsid w:val="00E43903"/>
    <w:rsid w:val="00E5075E"/>
    <w:rsid w:val="00E50CD4"/>
    <w:rsid w:val="00E5184D"/>
    <w:rsid w:val="00E5568F"/>
    <w:rsid w:val="00E60DC2"/>
    <w:rsid w:val="00E61D0A"/>
    <w:rsid w:val="00E63BF3"/>
    <w:rsid w:val="00E7075C"/>
    <w:rsid w:val="00E74974"/>
    <w:rsid w:val="00E7520B"/>
    <w:rsid w:val="00E76340"/>
    <w:rsid w:val="00E77504"/>
    <w:rsid w:val="00E84EDC"/>
    <w:rsid w:val="00E8789A"/>
    <w:rsid w:val="00E97E1B"/>
    <w:rsid w:val="00EA1DD2"/>
    <w:rsid w:val="00EB201B"/>
    <w:rsid w:val="00EB2FA6"/>
    <w:rsid w:val="00EC0EBB"/>
    <w:rsid w:val="00EC1E9D"/>
    <w:rsid w:val="00EC326D"/>
    <w:rsid w:val="00EC6613"/>
    <w:rsid w:val="00ED2166"/>
    <w:rsid w:val="00EE3108"/>
    <w:rsid w:val="00EE46F7"/>
    <w:rsid w:val="00EE76C8"/>
    <w:rsid w:val="00EF264C"/>
    <w:rsid w:val="00EF5231"/>
    <w:rsid w:val="00F07B90"/>
    <w:rsid w:val="00F16878"/>
    <w:rsid w:val="00F16AC0"/>
    <w:rsid w:val="00F16F54"/>
    <w:rsid w:val="00F22B05"/>
    <w:rsid w:val="00F23AC8"/>
    <w:rsid w:val="00F2679F"/>
    <w:rsid w:val="00F26A41"/>
    <w:rsid w:val="00F271E4"/>
    <w:rsid w:val="00F31C19"/>
    <w:rsid w:val="00F33C85"/>
    <w:rsid w:val="00F41C11"/>
    <w:rsid w:val="00F42055"/>
    <w:rsid w:val="00F4385C"/>
    <w:rsid w:val="00F46A9C"/>
    <w:rsid w:val="00F474AE"/>
    <w:rsid w:val="00F517F6"/>
    <w:rsid w:val="00F52962"/>
    <w:rsid w:val="00F5618C"/>
    <w:rsid w:val="00F56AE6"/>
    <w:rsid w:val="00F615CF"/>
    <w:rsid w:val="00F630E5"/>
    <w:rsid w:val="00F64557"/>
    <w:rsid w:val="00F66A54"/>
    <w:rsid w:val="00F7161D"/>
    <w:rsid w:val="00F71EF8"/>
    <w:rsid w:val="00F75AA5"/>
    <w:rsid w:val="00F7722E"/>
    <w:rsid w:val="00F77BF4"/>
    <w:rsid w:val="00F819E1"/>
    <w:rsid w:val="00F90629"/>
    <w:rsid w:val="00F95016"/>
    <w:rsid w:val="00F96D87"/>
    <w:rsid w:val="00FA3E6B"/>
    <w:rsid w:val="00FB251D"/>
    <w:rsid w:val="00FC31CF"/>
    <w:rsid w:val="00FC3544"/>
    <w:rsid w:val="00FC3EB6"/>
    <w:rsid w:val="00FC437A"/>
    <w:rsid w:val="00FC4609"/>
    <w:rsid w:val="00FD1938"/>
    <w:rsid w:val="00FD3664"/>
    <w:rsid w:val="00FD5B2B"/>
    <w:rsid w:val="00FE0B56"/>
    <w:rsid w:val="00FE25E4"/>
    <w:rsid w:val="00FE2DE5"/>
    <w:rsid w:val="00FE6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E9F31B6-974F-4260-A0C5-5A379031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B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A1B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B10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8487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9473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495D6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7F6F07"/>
    <w:pPr>
      <w:keepNext/>
      <w:ind w:left="720" w:hanging="720"/>
      <w:jc w:val="center"/>
      <w:outlineLvl w:val="5"/>
    </w:pPr>
    <w:rPr>
      <w:rFonts w:ascii="Arial" w:hAnsi="Arial"/>
      <w:b/>
    </w:rPr>
  </w:style>
  <w:style w:type="paragraph" w:styleId="Heading7">
    <w:name w:val="heading 7"/>
    <w:basedOn w:val="Normal"/>
    <w:next w:val="Normal"/>
    <w:link w:val="Heading7Char"/>
    <w:qFormat/>
    <w:rsid w:val="007F6F07"/>
    <w:pPr>
      <w:keepNext/>
      <w:jc w:val="right"/>
      <w:outlineLvl w:val="6"/>
    </w:pPr>
    <w:rPr>
      <w:rFonts w:ascii="Arial" w:hAnsi="Arial"/>
      <w:b/>
      <w:sz w:val="32"/>
    </w:rPr>
  </w:style>
  <w:style w:type="paragraph" w:styleId="Heading8">
    <w:name w:val="heading 8"/>
    <w:basedOn w:val="Normal"/>
    <w:next w:val="Normal"/>
    <w:link w:val="Heading8Char"/>
    <w:qFormat/>
    <w:rsid w:val="00144C3A"/>
    <w:pPr>
      <w:keepNext/>
      <w:spacing w:line="240" w:lineRule="exact"/>
      <w:ind w:right="-450"/>
      <w:jc w:val="right"/>
      <w:outlineLvl w:val="7"/>
    </w:pPr>
    <w:rPr>
      <w:u w:val="single"/>
    </w:rPr>
  </w:style>
  <w:style w:type="paragraph" w:styleId="Heading9">
    <w:name w:val="heading 9"/>
    <w:basedOn w:val="Normal"/>
    <w:next w:val="Normal"/>
    <w:link w:val="Heading9Char"/>
    <w:qFormat/>
    <w:rsid w:val="007F6F07"/>
    <w:pPr>
      <w:keepNext/>
      <w:spacing w:line="280" w:lineRule="exact"/>
      <w:outlineLvl w:val="8"/>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1B3E"/>
    <w:pPr>
      <w:tabs>
        <w:tab w:val="center" w:pos="4320"/>
        <w:tab w:val="right" w:pos="8640"/>
      </w:tabs>
    </w:pPr>
  </w:style>
  <w:style w:type="character" w:customStyle="1" w:styleId="HeaderChar">
    <w:name w:val="Header Char"/>
    <w:basedOn w:val="DefaultParagraphFont"/>
    <w:link w:val="Header"/>
    <w:rsid w:val="00CA1B3E"/>
    <w:rPr>
      <w:rFonts w:ascii="Times New Roman" w:eastAsia="Times New Roman" w:hAnsi="Times New Roman" w:cs="Times New Roman"/>
      <w:sz w:val="24"/>
      <w:szCs w:val="24"/>
    </w:rPr>
  </w:style>
  <w:style w:type="paragraph" w:styleId="Title">
    <w:name w:val="Title"/>
    <w:basedOn w:val="Normal"/>
    <w:link w:val="TitleChar"/>
    <w:qFormat/>
    <w:rsid w:val="00CA1B3E"/>
    <w:pPr>
      <w:spacing w:line="240" w:lineRule="exact"/>
      <w:jc w:val="center"/>
    </w:pPr>
    <w:rPr>
      <w:b/>
    </w:rPr>
  </w:style>
  <w:style w:type="character" w:customStyle="1" w:styleId="TitleChar">
    <w:name w:val="Title Char"/>
    <w:basedOn w:val="DefaultParagraphFont"/>
    <w:link w:val="Title"/>
    <w:rsid w:val="00CA1B3E"/>
    <w:rPr>
      <w:rFonts w:ascii="Times New Roman" w:eastAsia="Times New Roman" w:hAnsi="Times New Roman" w:cs="Times New Roman"/>
      <w:b/>
      <w:sz w:val="24"/>
      <w:szCs w:val="24"/>
    </w:rPr>
  </w:style>
  <w:style w:type="character" w:customStyle="1" w:styleId="Heading1Char">
    <w:name w:val="Heading 1 Char"/>
    <w:basedOn w:val="DefaultParagraphFont"/>
    <w:link w:val="Heading1"/>
    <w:rsid w:val="00CA1B3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A1B3E"/>
    <w:pPr>
      <w:spacing w:line="276" w:lineRule="auto"/>
      <w:outlineLvl w:val="9"/>
    </w:pPr>
  </w:style>
  <w:style w:type="paragraph" w:styleId="TOC2">
    <w:name w:val="toc 2"/>
    <w:basedOn w:val="Normal"/>
    <w:next w:val="Normal"/>
    <w:autoRedefine/>
    <w:uiPriority w:val="39"/>
    <w:unhideWhenUsed/>
    <w:qFormat/>
    <w:rsid w:val="00E116B0"/>
    <w:pPr>
      <w:tabs>
        <w:tab w:val="left" w:pos="180"/>
      </w:tabs>
      <w:spacing w:after="100" w:line="276" w:lineRule="auto"/>
    </w:pPr>
    <w:rPr>
      <w:rFonts w:asciiTheme="minorHAnsi" w:eastAsiaTheme="minorEastAsia" w:hAnsiTheme="minorHAnsi" w:cstheme="minorHAnsi"/>
      <w:sz w:val="22"/>
      <w:szCs w:val="22"/>
    </w:rPr>
  </w:style>
  <w:style w:type="paragraph" w:styleId="TOC1">
    <w:name w:val="toc 1"/>
    <w:basedOn w:val="Normal"/>
    <w:next w:val="Normal"/>
    <w:autoRedefine/>
    <w:uiPriority w:val="39"/>
    <w:unhideWhenUsed/>
    <w:qFormat/>
    <w:rsid w:val="00CA1B3E"/>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5315B0"/>
    <w:pPr>
      <w:tabs>
        <w:tab w:val="left" w:pos="180"/>
      </w:tabs>
      <w:spacing w:after="100" w:line="276" w:lineRule="auto"/>
    </w:pPr>
    <w:rPr>
      <w:rFonts w:asciiTheme="minorHAnsi" w:eastAsiaTheme="minorEastAsia" w:hAnsiTheme="minorHAnsi" w:cstheme="minorHAnsi"/>
      <w:sz w:val="22"/>
      <w:szCs w:val="22"/>
    </w:rPr>
  </w:style>
  <w:style w:type="paragraph" w:styleId="BalloonText">
    <w:name w:val="Balloon Text"/>
    <w:basedOn w:val="Normal"/>
    <w:link w:val="BalloonTextChar"/>
    <w:uiPriority w:val="99"/>
    <w:semiHidden/>
    <w:unhideWhenUsed/>
    <w:rsid w:val="00CA1B3E"/>
    <w:rPr>
      <w:rFonts w:ascii="Tahoma" w:hAnsi="Tahoma" w:cs="Tahoma"/>
      <w:sz w:val="16"/>
      <w:szCs w:val="16"/>
    </w:rPr>
  </w:style>
  <w:style w:type="character" w:customStyle="1" w:styleId="BalloonTextChar">
    <w:name w:val="Balloon Text Char"/>
    <w:basedOn w:val="DefaultParagraphFont"/>
    <w:link w:val="BalloonText"/>
    <w:uiPriority w:val="99"/>
    <w:semiHidden/>
    <w:rsid w:val="00CA1B3E"/>
    <w:rPr>
      <w:rFonts w:ascii="Tahoma" w:eastAsia="Times New Roman" w:hAnsi="Tahoma" w:cs="Tahoma"/>
      <w:sz w:val="16"/>
      <w:szCs w:val="16"/>
    </w:rPr>
  </w:style>
  <w:style w:type="paragraph" w:styleId="Footer">
    <w:name w:val="footer"/>
    <w:basedOn w:val="Normal"/>
    <w:link w:val="FooterChar"/>
    <w:unhideWhenUsed/>
    <w:rsid w:val="00D433D3"/>
    <w:pPr>
      <w:tabs>
        <w:tab w:val="center" w:pos="4680"/>
        <w:tab w:val="right" w:pos="9360"/>
      </w:tabs>
    </w:pPr>
  </w:style>
  <w:style w:type="character" w:customStyle="1" w:styleId="FooterChar">
    <w:name w:val="Footer Char"/>
    <w:basedOn w:val="DefaultParagraphFont"/>
    <w:link w:val="Footer"/>
    <w:rsid w:val="00D433D3"/>
    <w:rPr>
      <w:rFonts w:ascii="Times New Roman" w:eastAsia="Times New Roman" w:hAnsi="Times New Roman" w:cs="Times New Roman"/>
      <w:sz w:val="24"/>
      <w:szCs w:val="24"/>
    </w:rPr>
  </w:style>
  <w:style w:type="paragraph" w:styleId="ListParagraph">
    <w:name w:val="List Paragraph"/>
    <w:basedOn w:val="Normal"/>
    <w:uiPriority w:val="34"/>
    <w:qFormat/>
    <w:rsid w:val="00144C3A"/>
    <w:pPr>
      <w:ind w:left="720"/>
      <w:contextualSpacing/>
    </w:pPr>
    <w:rPr>
      <w:rFonts w:ascii="Arial" w:eastAsia="Calibri" w:hAnsi="Arial"/>
    </w:rPr>
  </w:style>
  <w:style w:type="character" w:styleId="Hyperlink">
    <w:name w:val="Hyperlink"/>
    <w:basedOn w:val="DefaultParagraphFont"/>
    <w:uiPriority w:val="99"/>
    <w:rsid w:val="00144C3A"/>
    <w:rPr>
      <w:color w:val="0000FF"/>
      <w:u w:val="single"/>
    </w:rPr>
  </w:style>
  <w:style w:type="paragraph" w:styleId="BodyText">
    <w:name w:val="Body Text"/>
    <w:basedOn w:val="Normal"/>
    <w:link w:val="BodyTextChar"/>
    <w:uiPriority w:val="99"/>
    <w:rsid w:val="00144C3A"/>
    <w:pPr>
      <w:spacing w:line="240" w:lineRule="exact"/>
      <w:ind w:right="605"/>
    </w:pPr>
  </w:style>
  <w:style w:type="character" w:customStyle="1" w:styleId="BodyTextChar">
    <w:name w:val="Body Text Char"/>
    <w:basedOn w:val="DefaultParagraphFont"/>
    <w:link w:val="BodyText"/>
    <w:uiPriority w:val="99"/>
    <w:rsid w:val="00144C3A"/>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144C3A"/>
    <w:rPr>
      <w:sz w:val="20"/>
      <w:szCs w:val="20"/>
    </w:rPr>
  </w:style>
  <w:style w:type="character" w:customStyle="1" w:styleId="FootnoteTextChar">
    <w:name w:val="Footnote Text Char"/>
    <w:basedOn w:val="DefaultParagraphFont"/>
    <w:link w:val="FootnoteText"/>
    <w:rsid w:val="00144C3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4C3A"/>
    <w:rPr>
      <w:vertAlign w:val="superscript"/>
    </w:rPr>
  </w:style>
  <w:style w:type="character" w:customStyle="1" w:styleId="Heading8Char">
    <w:name w:val="Heading 8 Char"/>
    <w:basedOn w:val="DefaultParagraphFont"/>
    <w:link w:val="Heading8"/>
    <w:rsid w:val="00144C3A"/>
    <w:rPr>
      <w:rFonts w:ascii="Times New Roman" w:eastAsia="Times New Roman" w:hAnsi="Times New Roman" w:cs="Times New Roman"/>
      <w:sz w:val="24"/>
      <w:szCs w:val="24"/>
      <w:u w:val="single"/>
    </w:rPr>
  </w:style>
  <w:style w:type="paragraph" w:customStyle="1" w:styleId="Bodytext0">
    <w:name w:val="Bodytext"/>
    <w:basedOn w:val="Normal"/>
    <w:rsid w:val="00144C3A"/>
    <w:pPr>
      <w:spacing w:after="180" w:line="240" w:lineRule="exact"/>
      <w:jc w:val="both"/>
    </w:pPr>
    <w:rPr>
      <w:rFonts w:ascii="Arial" w:hAnsi="Arial"/>
    </w:rPr>
  </w:style>
  <w:style w:type="paragraph" w:customStyle="1" w:styleId="Bodytext1">
    <w:name w:val="Bodytext1"/>
    <w:basedOn w:val="Bodytext0"/>
    <w:rsid w:val="00144C3A"/>
    <w:pPr>
      <w:spacing w:after="360"/>
    </w:pPr>
  </w:style>
  <w:style w:type="paragraph" w:customStyle="1" w:styleId="TITLELTR">
    <w:name w:val="TITLELTR"/>
    <w:basedOn w:val="Normal"/>
    <w:rsid w:val="00144C3A"/>
    <w:pPr>
      <w:tabs>
        <w:tab w:val="left" w:pos="270"/>
        <w:tab w:val="left" w:pos="2880"/>
      </w:tabs>
      <w:spacing w:line="240" w:lineRule="exact"/>
      <w:ind w:left="270" w:hanging="270"/>
      <w:jc w:val="both"/>
    </w:pPr>
    <w:rPr>
      <w:rFonts w:ascii="Arial" w:hAnsi="Arial"/>
    </w:rPr>
  </w:style>
  <w:style w:type="paragraph" w:customStyle="1" w:styleId="ROMANTITLE">
    <w:name w:val="ROMANTITLE"/>
    <w:basedOn w:val="Normal"/>
    <w:rsid w:val="00144C3A"/>
    <w:pPr>
      <w:tabs>
        <w:tab w:val="left" w:pos="450"/>
      </w:tabs>
      <w:spacing w:line="240" w:lineRule="exact"/>
      <w:ind w:left="450" w:hanging="450"/>
      <w:jc w:val="both"/>
    </w:pPr>
  </w:style>
  <w:style w:type="paragraph" w:customStyle="1" w:styleId="TITLEBODY">
    <w:name w:val="TITLEBODY"/>
    <w:basedOn w:val="Normal"/>
    <w:rsid w:val="00144C3A"/>
    <w:pPr>
      <w:spacing w:line="240" w:lineRule="exact"/>
      <w:jc w:val="both"/>
    </w:pPr>
    <w:rPr>
      <w:b/>
    </w:rPr>
  </w:style>
  <w:style w:type="paragraph" w:customStyle="1" w:styleId="TITLENUM">
    <w:name w:val="TITLENUM"/>
    <w:basedOn w:val="Normal"/>
    <w:rsid w:val="00144C3A"/>
    <w:pPr>
      <w:tabs>
        <w:tab w:val="left" w:pos="630"/>
      </w:tabs>
      <w:spacing w:line="240" w:lineRule="exact"/>
      <w:ind w:left="630" w:hanging="360"/>
      <w:jc w:val="both"/>
    </w:pPr>
    <w:rPr>
      <w:rFonts w:ascii="Arial" w:hAnsi="Arial"/>
    </w:rPr>
  </w:style>
  <w:style w:type="paragraph" w:customStyle="1" w:styleId="TITLEnum1">
    <w:name w:val="TITLEnum1"/>
    <w:basedOn w:val="TITLELTR"/>
    <w:rsid w:val="00144C3A"/>
    <w:pPr>
      <w:tabs>
        <w:tab w:val="clear" w:pos="270"/>
        <w:tab w:val="left" w:pos="630"/>
      </w:tabs>
      <w:spacing w:after="240"/>
      <w:ind w:left="630" w:hanging="356"/>
    </w:pPr>
  </w:style>
  <w:style w:type="character" w:customStyle="1" w:styleId="Heading2Char">
    <w:name w:val="Heading 2 Char"/>
    <w:basedOn w:val="DefaultParagraphFont"/>
    <w:link w:val="Heading2"/>
    <w:rsid w:val="00AB10B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AB10B6"/>
    <w:pPr>
      <w:spacing w:after="0" w:line="240" w:lineRule="auto"/>
    </w:pPr>
    <w:rPr>
      <w:rFonts w:ascii="Calibri" w:eastAsia="Calibri"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
    <w:name w:val="#4"/>
    <w:basedOn w:val="Normal"/>
    <w:rsid w:val="00C323EB"/>
    <w:pPr>
      <w:keepNext/>
      <w:keepLines/>
      <w:widowControl w:val="0"/>
      <w:spacing w:before="130" w:after="22" w:line="240" w:lineRule="atLeast"/>
    </w:pPr>
    <w:rPr>
      <w:rFonts w:ascii="Optima" w:hAnsi="Optima"/>
      <w:b/>
    </w:rPr>
  </w:style>
  <w:style w:type="paragraph" w:styleId="BlockText">
    <w:name w:val="Block Text"/>
    <w:basedOn w:val="Normal"/>
    <w:rsid w:val="00C323EB"/>
    <w:pPr>
      <w:tabs>
        <w:tab w:val="left" w:pos="810"/>
      </w:tabs>
      <w:spacing w:line="220" w:lineRule="exact"/>
      <w:ind w:left="720" w:right="90" w:hanging="360"/>
    </w:pPr>
    <w:rPr>
      <w:sz w:val="22"/>
    </w:rPr>
  </w:style>
  <w:style w:type="paragraph" w:customStyle="1" w:styleId="Default">
    <w:name w:val="Default"/>
    <w:rsid w:val="00D716C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LEBODY1">
    <w:name w:val="TITLEBODY1"/>
    <w:basedOn w:val="Normal"/>
    <w:rsid w:val="005177A9"/>
    <w:pPr>
      <w:spacing w:after="240" w:line="240" w:lineRule="exact"/>
      <w:jc w:val="center"/>
    </w:pPr>
    <w:rPr>
      <w:b/>
    </w:rPr>
  </w:style>
  <w:style w:type="paragraph" w:customStyle="1" w:styleId="TITLELTR1">
    <w:name w:val="TITLELTR1"/>
    <w:basedOn w:val="TITLELTR"/>
    <w:rsid w:val="005177A9"/>
  </w:style>
  <w:style w:type="character" w:customStyle="1" w:styleId="Heading5Char">
    <w:name w:val="Heading 5 Char"/>
    <w:basedOn w:val="DefaultParagraphFont"/>
    <w:link w:val="Heading5"/>
    <w:rsid w:val="00495D62"/>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rsid w:val="00495D62"/>
    <w:pPr>
      <w:spacing w:before="120" w:after="240"/>
      <w:ind w:left="720" w:right="240"/>
    </w:pPr>
    <w:rPr>
      <w:rFonts w:ascii="Arial Unicode MS" w:eastAsia="Arial Unicode MS" w:hAnsi="Arial Unicode MS" w:cs="Arial Unicode MS"/>
    </w:rPr>
  </w:style>
  <w:style w:type="paragraph" w:customStyle="1" w:styleId="Subcaphead">
    <w:name w:val="Subcaphead"/>
    <w:basedOn w:val="Normal"/>
    <w:rsid w:val="0094736B"/>
    <w:pPr>
      <w:spacing w:after="120" w:line="200" w:lineRule="exact"/>
    </w:pPr>
    <w:rPr>
      <w:rFonts w:ascii="Arial" w:hAnsi="Arial"/>
      <w:b/>
      <w:sz w:val="20"/>
      <w:szCs w:val="20"/>
    </w:rPr>
  </w:style>
  <w:style w:type="paragraph" w:customStyle="1" w:styleId="Body">
    <w:name w:val="Body"/>
    <w:basedOn w:val="Normal"/>
    <w:link w:val="BodyChar"/>
    <w:rsid w:val="0094736B"/>
    <w:pPr>
      <w:spacing w:after="120" w:line="200" w:lineRule="exact"/>
    </w:pPr>
    <w:rPr>
      <w:rFonts w:ascii="Arial" w:hAnsi="Arial"/>
      <w:sz w:val="18"/>
      <w:szCs w:val="20"/>
    </w:rPr>
  </w:style>
  <w:style w:type="paragraph" w:customStyle="1" w:styleId="Indentbodynum">
    <w:name w:val="Indentbodynum"/>
    <w:basedOn w:val="Normal"/>
    <w:link w:val="IndentbodynumChar1"/>
    <w:rsid w:val="0094736B"/>
    <w:pPr>
      <w:spacing w:after="120" w:line="200" w:lineRule="exact"/>
      <w:ind w:left="360" w:hanging="360"/>
    </w:pPr>
    <w:rPr>
      <w:rFonts w:ascii="Arial" w:hAnsi="Arial"/>
      <w:sz w:val="18"/>
      <w:szCs w:val="20"/>
    </w:rPr>
  </w:style>
  <w:style w:type="character" w:customStyle="1" w:styleId="BodyChar">
    <w:name w:val="Body Char"/>
    <w:basedOn w:val="DefaultParagraphFont"/>
    <w:link w:val="Body"/>
    <w:rsid w:val="0094736B"/>
    <w:rPr>
      <w:rFonts w:ascii="Arial" w:eastAsia="Times New Roman" w:hAnsi="Arial" w:cs="Times New Roman"/>
      <w:sz w:val="18"/>
      <w:szCs w:val="20"/>
    </w:rPr>
  </w:style>
  <w:style w:type="character" w:customStyle="1" w:styleId="IndentbodynumChar1">
    <w:name w:val="Indentbodynum Char1"/>
    <w:basedOn w:val="DefaultParagraphFont"/>
    <w:link w:val="Indentbodynum"/>
    <w:rsid w:val="0094736B"/>
    <w:rPr>
      <w:rFonts w:ascii="Arial" w:eastAsia="Times New Roman" w:hAnsi="Arial" w:cs="Times New Roman"/>
      <w:sz w:val="18"/>
      <w:szCs w:val="20"/>
    </w:rPr>
  </w:style>
  <w:style w:type="character" w:customStyle="1" w:styleId="Heading4Char">
    <w:name w:val="Heading 4 Char"/>
    <w:basedOn w:val="DefaultParagraphFont"/>
    <w:link w:val="Heading4"/>
    <w:rsid w:val="0094736B"/>
    <w:rPr>
      <w:rFonts w:asciiTheme="majorHAnsi" w:eastAsiaTheme="majorEastAsia" w:hAnsiTheme="majorHAnsi" w:cstheme="majorBidi"/>
      <w:b/>
      <w:bCs/>
      <w:i/>
      <w:iCs/>
      <w:color w:val="4F81BD" w:themeColor="accent1"/>
      <w:sz w:val="24"/>
      <w:szCs w:val="24"/>
    </w:rPr>
  </w:style>
  <w:style w:type="paragraph" w:styleId="BodyTextIndent">
    <w:name w:val="Body Text Indent"/>
    <w:basedOn w:val="Normal"/>
    <w:link w:val="BodyTextIndentChar"/>
    <w:unhideWhenUsed/>
    <w:rsid w:val="0094736B"/>
    <w:pPr>
      <w:spacing w:after="120"/>
      <w:ind w:left="360"/>
    </w:pPr>
  </w:style>
  <w:style w:type="character" w:customStyle="1" w:styleId="BodyTextIndentChar">
    <w:name w:val="Body Text Indent Char"/>
    <w:basedOn w:val="DefaultParagraphFont"/>
    <w:link w:val="BodyTextIndent"/>
    <w:rsid w:val="0094736B"/>
    <w:rPr>
      <w:rFonts w:ascii="Times New Roman" w:eastAsia="Times New Roman" w:hAnsi="Times New Roman" w:cs="Times New Roman"/>
      <w:sz w:val="24"/>
      <w:szCs w:val="24"/>
    </w:rPr>
  </w:style>
  <w:style w:type="paragraph" w:customStyle="1" w:styleId="DISNAME2">
    <w:name w:val="DISNAME2"/>
    <w:basedOn w:val="Normal"/>
    <w:rsid w:val="0094736B"/>
    <w:pPr>
      <w:spacing w:before="180" w:after="180" w:line="200" w:lineRule="exact"/>
    </w:pPr>
    <w:rPr>
      <w:rFonts w:ascii="Arial" w:hAnsi="Arial"/>
      <w:b/>
      <w:szCs w:val="20"/>
    </w:rPr>
  </w:style>
  <w:style w:type="paragraph" w:customStyle="1" w:styleId="BODYTEXTNUM">
    <w:name w:val="BODYTEXTNUM"/>
    <w:basedOn w:val="Normal"/>
    <w:rsid w:val="0094736B"/>
    <w:pPr>
      <w:spacing w:after="120" w:line="200" w:lineRule="exact"/>
      <w:ind w:left="360" w:hanging="360"/>
    </w:pPr>
    <w:rPr>
      <w:rFonts w:ascii="Arial" w:hAnsi="Arial"/>
      <w:sz w:val="18"/>
      <w:szCs w:val="20"/>
    </w:rPr>
  </w:style>
  <w:style w:type="paragraph" w:customStyle="1" w:styleId="NUMFLUSH">
    <w:name w:val="NUMFLUSH"/>
    <w:basedOn w:val="Normal"/>
    <w:rsid w:val="0094736B"/>
    <w:pPr>
      <w:spacing w:after="120" w:line="200" w:lineRule="exact"/>
      <w:ind w:left="360"/>
    </w:pPr>
    <w:rPr>
      <w:rFonts w:ascii="Arial" w:hAnsi="Arial"/>
      <w:sz w:val="18"/>
      <w:szCs w:val="20"/>
    </w:rPr>
  </w:style>
  <w:style w:type="character" w:styleId="Strong">
    <w:name w:val="Strong"/>
    <w:basedOn w:val="DefaultParagraphFont"/>
    <w:uiPriority w:val="22"/>
    <w:qFormat/>
    <w:rsid w:val="00933473"/>
    <w:rPr>
      <w:b/>
      <w:bCs/>
    </w:rPr>
  </w:style>
  <w:style w:type="paragraph" w:customStyle="1" w:styleId="CLASSINTRO">
    <w:name w:val="CLASSINTRO"/>
    <w:basedOn w:val="Normal"/>
    <w:rsid w:val="004F1028"/>
    <w:pPr>
      <w:spacing w:after="120" w:line="200" w:lineRule="exact"/>
    </w:pPr>
    <w:rPr>
      <w:rFonts w:ascii="Arial" w:hAnsi="Arial"/>
      <w:sz w:val="18"/>
    </w:rPr>
  </w:style>
  <w:style w:type="character" w:customStyle="1" w:styleId="table0020gridchar">
    <w:name w:val="table_0020grid__char"/>
    <w:basedOn w:val="DefaultParagraphFont"/>
    <w:rsid w:val="00634457"/>
  </w:style>
  <w:style w:type="character" w:customStyle="1" w:styleId="Heading3Char">
    <w:name w:val="Heading 3 Char"/>
    <w:basedOn w:val="DefaultParagraphFont"/>
    <w:link w:val="Heading3"/>
    <w:rsid w:val="00184871"/>
    <w:rPr>
      <w:rFonts w:asciiTheme="majorHAnsi" w:eastAsiaTheme="majorEastAsia" w:hAnsiTheme="majorHAnsi" w:cstheme="majorBidi"/>
      <w:b/>
      <w:bCs/>
      <w:color w:val="4F81BD" w:themeColor="accent1"/>
      <w:sz w:val="24"/>
      <w:szCs w:val="24"/>
    </w:rPr>
  </w:style>
  <w:style w:type="character" w:customStyle="1" w:styleId="Heading6Char">
    <w:name w:val="Heading 6 Char"/>
    <w:basedOn w:val="DefaultParagraphFont"/>
    <w:link w:val="Heading6"/>
    <w:rsid w:val="007F6F07"/>
    <w:rPr>
      <w:rFonts w:ascii="Arial" w:eastAsia="Times New Roman" w:hAnsi="Arial" w:cs="Times New Roman"/>
      <w:b/>
      <w:sz w:val="24"/>
      <w:szCs w:val="24"/>
    </w:rPr>
  </w:style>
  <w:style w:type="character" w:customStyle="1" w:styleId="Heading7Char">
    <w:name w:val="Heading 7 Char"/>
    <w:basedOn w:val="DefaultParagraphFont"/>
    <w:link w:val="Heading7"/>
    <w:rsid w:val="007F6F07"/>
    <w:rPr>
      <w:rFonts w:ascii="Arial" w:eastAsia="Times New Roman" w:hAnsi="Arial" w:cs="Times New Roman"/>
      <w:b/>
      <w:sz w:val="32"/>
      <w:szCs w:val="24"/>
    </w:rPr>
  </w:style>
  <w:style w:type="character" w:customStyle="1" w:styleId="Heading9Char">
    <w:name w:val="Heading 9 Char"/>
    <w:basedOn w:val="DefaultParagraphFont"/>
    <w:link w:val="Heading9"/>
    <w:rsid w:val="007F6F07"/>
    <w:rPr>
      <w:rFonts w:ascii="Arial" w:eastAsia="Times New Roman" w:hAnsi="Arial" w:cs="Times New Roman"/>
      <w:sz w:val="28"/>
      <w:szCs w:val="24"/>
    </w:rPr>
  </w:style>
  <w:style w:type="paragraph" w:customStyle="1" w:styleId="PAGEBREAK">
    <w:name w:val="PAGEBREAK"/>
    <w:basedOn w:val="Normal"/>
    <w:rsid w:val="007F6F07"/>
    <w:pPr>
      <w:jc w:val="center"/>
    </w:pPr>
    <w:rPr>
      <w:rFonts w:ascii="Arial" w:hAnsi="Arial"/>
      <w:b/>
      <w:sz w:val="44"/>
    </w:rPr>
  </w:style>
  <w:style w:type="paragraph" w:styleId="BodyTextIndent2">
    <w:name w:val="Body Text Indent 2"/>
    <w:basedOn w:val="Normal"/>
    <w:link w:val="BodyTextIndent2Char"/>
    <w:rsid w:val="007F6F07"/>
    <w:pPr>
      <w:tabs>
        <w:tab w:val="left" w:pos="1170"/>
      </w:tabs>
      <w:spacing w:line="200" w:lineRule="exact"/>
      <w:ind w:left="1170"/>
    </w:pPr>
    <w:rPr>
      <w:b/>
      <w:i/>
    </w:rPr>
  </w:style>
  <w:style w:type="character" w:customStyle="1" w:styleId="BodyTextIndent2Char">
    <w:name w:val="Body Text Indent 2 Char"/>
    <w:basedOn w:val="DefaultParagraphFont"/>
    <w:link w:val="BodyTextIndent2"/>
    <w:rsid w:val="007F6F07"/>
    <w:rPr>
      <w:rFonts w:ascii="Times New Roman" w:eastAsia="Times New Roman" w:hAnsi="Times New Roman" w:cs="Times New Roman"/>
      <w:b/>
      <w:i/>
      <w:sz w:val="24"/>
      <w:szCs w:val="24"/>
    </w:rPr>
  </w:style>
  <w:style w:type="paragraph" w:styleId="BodyTextIndent3">
    <w:name w:val="Body Text Indent 3"/>
    <w:basedOn w:val="Normal"/>
    <w:link w:val="BodyTextIndent3Char"/>
    <w:rsid w:val="007F6F07"/>
    <w:pPr>
      <w:tabs>
        <w:tab w:val="left" w:pos="1170"/>
      </w:tabs>
      <w:spacing w:line="200" w:lineRule="exact"/>
      <w:ind w:left="1166"/>
    </w:pPr>
    <w:rPr>
      <w:b/>
      <w:i/>
    </w:rPr>
  </w:style>
  <w:style w:type="character" w:customStyle="1" w:styleId="BodyTextIndent3Char">
    <w:name w:val="Body Text Indent 3 Char"/>
    <w:basedOn w:val="DefaultParagraphFont"/>
    <w:link w:val="BodyTextIndent3"/>
    <w:rsid w:val="007F6F07"/>
    <w:rPr>
      <w:rFonts w:ascii="Times New Roman" w:eastAsia="Times New Roman" w:hAnsi="Times New Roman" w:cs="Times New Roman"/>
      <w:b/>
      <w:i/>
      <w:sz w:val="24"/>
      <w:szCs w:val="24"/>
    </w:rPr>
  </w:style>
  <w:style w:type="paragraph" w:styleId="BodyText2">
    <w:name w:val="Body Text 2"/>
    <w:basedOn w:val="Normal"/>
    <w:link w:val="BodyText2Char"/>
    <w:rsid w:val="007F6F07"/>
    <w:pPr>
      <w:spacing w:line="240" w:lineRule="exact"/>
      <w:ind w:right="600"/>
    </w:pPr>
  </w:style>
  <w:style w:type="character" w:customStyle="1" w:styleId="BodyText2Char">
    <w:name w:val="Body Text 2 Char"/>
    <w:basedOn w:val="DefaultParagraphFont"/>
    <w:link w:val="BodyText2"/>
    <w:rsid w:val="007F6F07"/>
    <w:rPr>
      <w:rFonts w:ascii="Times New Roman" w:eastAsia="Times New Roman" w:hAnsi="Times New Roman" w:cs="Times New Roman"/>
      <w:sz w:val="24"/>
      <w:szCs w:val="24"/>
    </w:rPr>
  </w:style>
  <w:style w:type="paragraph" w:styleId="BodyText3">
    <w:name w:val="Body Text 3"/>
    <w:basedOn w:val="Normal"/>
    <w:link w:val="BodyText3Char"/>
    <w:rsid w:val="007F6F07"/>
    <w:pPr>
      <w:spacing w:line="240" w:lineRule="exact"/>
    </w:pPr>
    <w:rPr>
      <w:b/>
    </w:rPr>
  </w:style>
  <w:style w:type="character" w:customStyle="1" w:styleId="BodyText3Char">
    <w:name w:val="Body Text 3 Char"/>
    <w:basedOn w:val="DefaultParagraphFont"/>
    <w:link w:val="BodyText3"/>
    <w:rsid w:val="007F6F07"/>
    <w:rPr>
      <w:rFonts w:ascii="Times New Roman" w:eastAsia="Times New Roman" w:hAnsi="Times New Roman" w:cs="Times New Roman"/>
      <w:b/>
      <w:sz w:val="24"/>
      <w:szCs w:val="24"/>
    </w:rPr>
  </w:style>
  <w:style w:type="paragraph" w:customStyle="1" w:styleId="CLASSINTRO1">
    <w:name w:val="CLASSINTRO1"/>
    <w:basedOn w:val="Normal"/>
    <w:rsid w:val="007F6F07"/>
    <w:pPr>
      <w:tabs>
        <w:tab w:val="left" w:pos="360"/>
      </w:tabs>
      <w:spacing w:after="120" w:line="200" w:lineRule="exact"/>
      <w:ind w:left="360" w:hanging="360"/>
    </w:pPr>
    <w:rPr>
      <w:rFonts w:ascii="Arial" w:hAnsi="Arial"/>
      <w:sz w:val="18"/>
    </w:rPr>
  </w:style>
  <w:style w:type="character" w:styleId="PageNumber">
    <w:name w:val="page number"/>
    <w:basedOn w:val="DefaultParagraphFont"/>
    <w:rsid w:val="007F6F07"/>
  </w:style>
  <w:style w:type="paragraph" w:customStyle="1" w:styleId="DEGREETITLE">
    <w:name w:val="DEGREETITLE"/>
    <w:basedOn w:val="Normal"/>
    <w:rsid w:val="007F6F07"/>
    <w:pPr>
      <w:spacing w:before="240" w:after="60" w:line="200" w:lineRule="exact"/>
    </w:pPr>
    <w:rPr>
      <w:rFonts w:ascii="Arial" w:hAnsi="Arial"/>
      <w:b/>
    </w:rPr>
  </w:style>
  <w:style w:type="paragraph" w:customStyle="1" w:styleId="DEGREEDESCRIPT">
    <w:name w:val="DEGREEDESCRIPT"/>
    <w:basedOn w:val="Normal"/>
    <w:rsid w:val="007F6F07"/>
    <w:pPr>
      <w:spacing w:after="120" w:line="200" w:lineRule="exact"/>
    </w:pPr>
    <w:rPr>
      <w:rFonts w:ascii="Arial" w:hAnsi="Arial"/>
      <w:sz w:val="16"/>
    </w:rPr>
  </w:style>
  <w:style w:type="paragraph" w:customStyle="1" w:styleId="MAJORREQ">
    <w:name w:val="MAJORREQ"/>
    <w:basedOn w:val="Normal"/>
    <w:rsid w:val="007F6F07"/>
    <w:pPr>
      <w:spacing w:after="120" w:line="200" w:lineRule="exact"/>
      <w:ind w:left="360" w:right="806"/>
    </w:pPr>
    <w:rPr>
      <w:rFonts w:ascii="Arial" w:hAnsi="Arial"/>
      <w:sz w:val="16"/>
    </w:rPr>
  </w:style>
  <w:style w:type="paragraph" w:customStyle="1" w:styleId="COURSENUM">
    <w:name w:val="COURSENUM"/>
    <w:basedOn w:val="Normal"/>
    <w:rsid w:val="007F6F07"/>
    <w:pPr>
      <w:tabs>
        <w:tab w:val="left" w:pos="1440"/>
        <w:tab w:val="center" w:pos="4320"/>
      </w:tabs>
      <w:spacing w:after="120" w:line="160" w:lineRule="exact"/>
    </w:pPr>
    <w:rPr>
      <w:rFonts w:ascii="Arial" w:hAnsi="Arial"/>
      <w:b/>
      <w:sz w:val="16"/>
    </w:rPr>
  </w:style>
  <w:style w:type="paragraph" w:customStyle="1" w:styleId="DEGREEBODY">
    <w:name w:val="DEGREEBODY"/>
    <w:basedOn w:val="COURSENUM"/>
    <w:rsid w:val="007F6F07"/>
    <w:pPr>
      <w:tabs>
        <w:tab w:val="clear" w:pos="1440"/>
        <w:tab w:val="left" w:pos="1170"/>
      </w:tabs>
      <w:spacing w:after="0" w:line="200" w:lineRule="exact"/>
      <w:ind w:left="1530" w:hanging="1530"/>
    </w:pPr>
    <w:rPr>
      <w:b w:val="0"/>
    </w:rPr>
  </w:style>
  <w:style w:type="paragraph" w:customStyle="1" w:styleId="PLUSELECT">
    <w:name w:val="PLUSELECT"/>
    <w:basedOn w:val="MAJORREQ"/>
    <w:rsid w:val="007F6F07"/>
    <w:pPr>
      <w:spacing w:before="120"/>
    </w:pPr>
    <w:rPr>
      <w:spacing w:val="-4"/>
    </w:rPr>
  </w:style>
  <w:style w:type="paragraph" w:customStyle="1" w:styleId="BIGTITLE">
    <w:name w:val="BIGTITLE"/>
    <w:basedOn w:val="Normal"/>
    <w:rsid w:val="007F6F07"/>
    <w:pPr>
      <w:spacing w:after="240" w:line="280" w:lineRule="exact"/>
      <w:jc w:val="center"/>
    </w:pPr>
    <w:rPr>
      <w:rFonts w:ascii="Arial" w:hAnsi="Arial"/>
      <w:b/>
      <w:sz w:val="28"/>
    </w:rPr>
  </w:style>
  <w:style w:type="paragraph" w:styleId="EnvelopeReturn">
    <w:name w:val="envelope return"/>
    <w:basedOn w:val="Normal"/>
    <w:rsid w:val="007F6F07"/>
    <w:rPr>
      <w:rFonts w:cs="Arial"/>
    </w:rPr>
  </w:style>
  <w:style w:type="character" w:styleId="Emphasis">
    <w:name w:val="Emphasis"/>
    <w:basedOn w:val="DefaultParagraphFont"/>
    <w:uiPriority w:val="20"/>
    <w:qFormat/>
    <w:rsid w:val="007F6F07"/>
    <w:rPr>
      <w:i/>
      <w:iCs/>
    </w:rPr>
  </w:style>
  <w:style w:type="paragraph" w:styleId="NoSpacing">
    <w:name w:val="No Spacing"/>
    <w:uiPriority w:val="1"/>
    <w:qFormat/>
    <w:rsid w:val="007F6F07"/>
    <w:pPr>
      <w:spacing w:after="0" w:line="240" w:lineRule="auto"/>
    </w:pPr>
    <w:rPr>
      <w:rFonts w:ascii="Calibri" w:eastAsia="Calibri" w:hAnsi="Calibri" w:cs="Times New Roman"/>
    </w:rPr>
  </w:style>
  <w:style w:type="character" w:styleId="FollowedHyperlink">
    <w:name w:val="FollowedHyperlink"/>
    <w:basedOn w:val="DefaultParagraphFont"/>
    <w:uiPriority w:val="99"/>
    <w:unhideWhenUsed/>
    <w:rsid w:val="007F6F07"/>
    <w:rPr>
      <w:color w:val="800080"/>
      <w:u w:val="single"/>
    </w:rPr>
  </w:style>
  <w:style w:type="paragraph" w:styleId="DocumentMap">
    <w:name w:val="Document Map"/>
    <w:basedOn w:val="Normal"/>
    <w:link w:val="DocumentMapChar"/>
    <w:uiPriority w:val="99"/>
    <w:unhideWhenUsed/>
    <w:rsid w:val="007F6F07"/>
    <w:rPr>
      <w:rFonts w:ascii="Lucida Grande" w:eastAsiaTheme="minorHAnsi" w:hAnsi="Lucida Grande" w:cstheme="minorBidi"/>
    </w:rPr>
  </w:style>
  <w:style w:type="character" w:customStyle="1" w:styleId="DocumentMapChar">
    <w:name w:val="Document Map Char"/>
    <w:basedOn w:val="DefaultParagraphFont"/>
    <w:link w:val="DocumentMap"/>
    <w:uiPriority w:val="99"/>
    <w:rsid w:val="007F6F07"/>
    <w:rPr>
      <w:rFonts w:ascii="Lucida Grande" w:hAnsi="Lucida Grande"/>
      <w:sz w:val="24"/>
      <w:szCs w:val="24"/>
    </w:rPr>
  </w:style>
  <w:style w:type="character" w:customStyle="1" w:styleId="normalchar">
    <w:name w:val="normal__char"/>
    <w:basedOn w:val="DefaultParagraphFont"/>
    <w:rsid w:val="007F6F07"/>
  </w:style>
  <w:style w:type="paragraph" w:customStyle="1" w:styleId="xl24">
    <w:name w:val="xl24"/>
    <w:basedOn w:val="Normal"/>
    <w:rsid w:val="007F6F07"/>
    <w:pPr>
      <w:spacing w:beforeLines="1" w:afterLines="1"/>
    </w:pPr>
    <w:rPr>
      <w:rFonts w:ascii="Times" w:hAnsi="Times"/>
    </w:rPr>
  </w:style>
  <w:style w:type="paragraph" w:customStyle="1" w:styleId="xl25">
    <w:name w:val="xl25"/>
    <w:basedOn w:val="Normal"/>
    <w:rsid w:val="007F6F07"/>
    <w:pPr>
      <w:shd w:val="clear" w:color="auto" w:fill="FCF305"/>
      <w:spacing w:beforeLines="1" w:afterLines="1"/>
    </w:pPr>
    <w:rPr>
      <w:rFonts w:ascii="Times" w:hAnsi="Times"/>
    </w:rPr>
  </w:style>
  <w:style w:type="character" w:styleId="PlaceholderText">
    <w:name w:val="Placeholder Text"/>
    <w:basedOn w:val="DefaultParagraphFont"/>
    <w:uiPriority w:val="99"/>
    <w:semiHidden/>
    <w:rsid w:val="00D151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0934">
      <w:bodyDiv w:val="1"/>
      <w:marLeft w:val="0"/>
      <w:marRight w:val="0"/>
      <w:marTop w:val="0"/>
      <w:marBottom w:val="0"/>
      <w:divBdr>
        <w:top w:val="none" w:sz="0" w:space="0" w:color="auto"/>
        <w:left w:val="none" w:sz="0" w:space="0" w:color="auto"/>
        <w:bottom w:val="none" w:sz="0" w:space="0" w:color="auto"/>
        <w:right w:val="none" w:sz="0" w:space="0" w:color="auto"/>
      </w:divBdr>
      <w:divsChild>
        <w:div w:id="1354384009">
          <w:marLeft w:val="150"/>
          <w:marRight w:val="150"/>
          <w:marTop w:val="150"/>
          <w:marBottom w:val="150"/>
          <w:divBdr>
            <w:top w:val="none" w:sz="0" w:space="0" w:color="auto"/>
            <w:left w:val="none" w:sz="0" w:space="0" w:color="auto"/>
            <w:bottom w:val="none" w:sz="0" w:space="0" w:color="auto"/>
            <w:right w:val="none" w:sz="0" w:space="0" w:color="auto"/>
          </w:divBdr>
          <w:divsChild>
            <w:div w:id="399986145">
              <w:marLeft w:val="0"/>
              <w:marRight w:val="0"/>
              <w:marTop w:val="0"/>
              <w:marBottom w:val="0"/>
              <w:divBdr>
                <w:top w:val="none" w:sz="0" w:space="0" w:color="auto"/>
                <w:left w:val="none" w:sz="0" w:space="0" w:color="auto"/>
                <w:bottom w:val="none" w:sz="0" w:space="0" w:color="auto"/>
                <w:right w:val="none" w:sz="0" w:space="0" w:color="auto"/>
              </w:divBdr>
              <w:divsChild>
                <w:div w:id="58673902">
                  <w:marLeft w:val="0"/>
                  <w:marRight w:val="0"/>
                  <w:marTop w:val="0"/>
                  <w:marBottom w:val="0"/>
                  <w:divBdr>
                    <w:top w:val="none" w:sz="0" w:space="0" w:color="auto"/>
                    <w:left w:val="none" w:sz="0" w:space="0" w:color="auto"/>
                    <w:bottom w:val="none" w:sz="0" w:space="0" w:color="auto"/>
                    <w:right w:val="none" w:sz="0" w:space="0" w:color="auto"/>
                  </w:divBdr>
                  <w:divsChild>
                    <w:div w:id="675688037">
                      <w:marLeft w:val="360"/>
                      <w:marRight w:val="0"/>
                      <w:marTop w:val="0"/>
                      <w:marBottom w:val="0"/>
                      <w:divBdr>
                        <w:top w:val="none" w:sz="0" w:space="0" w:color="auto"/>
                        <w:left w:val="none" w:sz="0" w:space="0" w:color="auto"/>
                        <w:bottom w:val="none" w:sz="0" w:space="0" w:color="auto"/>
                        <w:right w:val="none" w:sz="0" w:space="0" w:color="auto"/>
                      </w:divBdr>
                    </w:div>
                    <w:div w:id="742802607">
                      <w:marLeft w:val="360"/>
                      <w:marRight w:val="0"/>
                      <w:marTop w:val="0"/>
                      <w:marBottom w:val="0"/>
                      <w:divBdr>
                        <w:top w:val="none" w:sz="0" w:space="0" w:color="auto"/>
                        <w:left w:val="none" w:sz="0" w:space="0" w:color="auto"/>
                        <w:bottom w:val="none" w:sz="0" w:space="0" w:color="auto"/>
                        <w:right w:val="none" w:sz="0" w:space="0" w:color="auto"/>
                      </w:divBdr>
                    </w:div>
                    <w:div w:id="1477382326">
                      <w:marLeft w:val="360"/>
                      <w:marRight w:val="0"/>
                      <w:marTop w:val="0"/>
                      <w:marBottom w:val="0"/>
                      <w:divBdr>
                        <w:top w:val="none" w:sz="0" w:space="0" w:color="auto"/>
                        <w:left w:val="none" w:sz="0" w:space="0" w:color="auto"/>
                        <w:bottom w:val="none" w:sz="0" w:space="0" w:color="auto"/>
                        <w:right w:val="none" w:sz="0" w:space="0" w:color="auto"/>
                      </w:divBdr>
                    </w:div>
                    <w:div w:id="1571572145">
                      <w:marLeft w:val="0"/>
                      <w:marRight w:val="0"/>
                      <w:marTop w:val="0"/>
                      <w:marBottom w:val="0"/>
                      <w:divBdr>
                        <w:top w:val="none" w:sz="0" w:space="0" w:color="auto"/>
                        <w:left w:val="none" w:sz="0" w:space="0" w:color="auto"/>
                        <w:bottom w:val="none" w:sz="0" w:space="0" w:color="auto"/>
                        <w:right w:val="none" w:sz="0" w:space="0" w:color="auto"/>
                      </w:divBdr>
                    </w:div>
                    <w:div w:id="213301144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10648">
      <w:bodyDiv w:val="1"/>
      <w:marLeft w:val="0"/>
      <w:marRight w:val="0"/>
      <w:marTop w:val="0"/>
      <w:marBottom w:val="0"/>
      <w:divBdr>
        <w:top w:val="none" w:sz="0" w:space="0" w:color="auto"/>
        <w:left w:val="none" w:sz="0" w:space="0" w:color="auto"/>
        <w:bottom w:val="none" w:sz="0" w:space="0" w:color="auto"/>
        <w:right w:val="none" w:sz="0" w:space="0" w:color="auto"/>
      </w:divBdr>
      <w:divsChild>
        <w:div w:id="2115594831">
          <w:marLeft w:val="547"/>
          <w:marRight w:val="0"/>
          <w:marTop w:val="0"/>
          <w:marBottom w:val="0"/>
          <w:divBdr>
            <w:top w:val="none" w:sz="0" w:space="0" w:color="auto"/>
            <w:left w:val="none" w:sz="0" w:space="0" w:color="auto"/>
            <w:bottom w:val="none" w:sz="0" w:space="0" w:color="auto"/>
            <w:right w:val="none" w:sz="0" w:space="0" w:color="auto"/>
          </w:divBdr>
        </w:div>
      </w:divsChild>
    </w:div>
    <w:div w:id="73205448">
      <w:bodyDiv w:val="1"/>
      <w:marLeft w:val="0"/>
      <w:marRight w:val="0"/>
      <w:marTop w:val="0"/>
      <w:marBottom w:val="0"/>
      <w:divBdr>
        <w:top w:val="none" w:sz="0" w:space="0" w:color="auto"/>
        <w:left w:val="none" w:sz="0" w:space="0" w:color="auto"/>
        <w:bottom w:val="none" w:sz="0" w:space="0" w:color="auto"/>
        <w:right w:val="none" w:sz="0" w:space="0" w:color="auto"/>
      </w:divBdr>
    </w:div>
    <w:div w:id="125006976">
      <w:bodyDiv w:val="1"/>
      <w:marLeft w:val="0"/>
      <w:marRight w:val="0"/>
      <w:marTop w:val="0"/>
      <w:marBottom w:val="0"/>
      <w:divBdr>
        <w:top w:val="none" w:sz="0" w:space="0" w:color="auto"/>
        <w:left w:val="none" w:sz="0" w:space="0" w:color="auto"/>
        <w:bottom w:val="none" w:sz="0" w:space="0" w:color="auto"/>
        <w:right w:val="none" w:sz="0" w:space="0" w:color="auto"/>
      </w:divBdr>
      <w:divsChild>
        <w:div w:id="1494175503">
          <w:marLeft w:val="150"/>
          <w:marRight w:val="150"/>
          <w:marTop w:val="150"/>
          <w:marBottom w:val="150"/>
          <w:divBdr>
            <w:top w:val="none" w:sz="0" w:space="0" w:color="auto"/>
            <w:left w:val="none" w:sz="0" w:space="0" w:color="auto"/>
            <w:bottom w:val="none" w:sz="0" w:space="0" w:color="auto"/>
            <w:right w:val="none" w:sz="0" w:space="0" w:color="auto"/>
          </w:divBdr>
          <w:divsChild>
            <w:div w:id="1870146595">
              <w:marLeft w:val="0"/>
              <w:marRight w:val="0"/>
              <w:marTop w:val="0"/>
              <w:marBottom w:val="0"/>
              <w:divBdr>
                <w:top w:val="none" w:sz="0" w:space="0" w:color="auto"/>
                <w:left w:val="none" w:sz="0" w:space="0" w:color="auto"/>
                <w:bottom w:val="none" w:sz="0" w:space="0" w:color="auto"/>
                <w:right w:val="none" w:sz="0" w:space="0" w:color="auto"/>
              </w:divBdr>
              <w:divsChild>
                <w:div w:id="986742642">
                  <w:marLeft w:val="0"/>
                  <w:marRight w:val="0"/>
                  <w:marTop w:val="0"/>
                  <w:marBottom w:val="0"/>
                  <w:divBdr>
                    <w:top w:val="none" w:sz="0" w:space="0" w:color="auto"/>
                    <w:left w:val="none" w:sz="0" w:space="0" w:color="auto"/>
                    <w:bottom w:val="none" w:sz="0" w:space="0" w:color="auto"/>
                    <w:right w:val="none" w:sz="0" w:space="0" w:color="auto"/>
                  </w:divBdr>
                  <w:divsChild>
                    <w:div w:id="129901508">
                      <w:marLeft w:val="0"/>
                      <w:marRight w:val="0"/>
                      <w:marTop w:val="0"/>
                      <w:marBottom w:val="0"/>
                      <w:divBdr>
                        <w:top w:val="none" w:sz="0" w:space="0" w:color="auto"/>
                        <w:left w:val="none" w:sz="0" w:space="0" w:color="auto"/>
                        <w:bottom w:val="none" w:sz="0" w:space="0" w:color="auto"/>
                        <w:right w:val="none" w:sz="0" w:space="0" w:color="auto"/>
                      </w:divBdr>
                    </w:div>
                    <w:div w:id="136847463">
                      <w:marLeft w:val="360"/>
                      <w:marRight w:val="0"/>
                      <w:marTop w:val="0"/>
                      <w:marBottom w:val="0"/>
                      <w:divBdr>
                        <w:top w:val="none" w:sz="0" w:space="0" w:color="auto"/>
                        <w:left w:val="none" w:sz="0" w:space="0" w:color="auto"/>
                        <w:bottom w:val="none" w:sz="0" w:space="0" w:color="auto"/>
                        <w:right w:val="none" w:sz="0" w:space="0" w:color="auto"/>
                      </w:divBdr>
                    </w:div>
                    <w:div w:id="287860153">
                      <w:marLeft w:val="360"/>
                      <w:marRight w:val="0"/>
                      <w:marTop w:val="0"/>
                      <w:marBottom w:val="0"/>
                      <w:divBdr>
                        <w:top w:val="none" w:sz="0" w:space="0" w:color="auto"/>
                        <w:left w:val="none" w:sz="0" w:space="0" w:color="auto"/>
                        <w:bottom w:val="none" w:sz="0" w:space="0" w:color="auto"/>
                        <w:right w:val="none" w:sz="0" w:space="0" w:color="auto"/>
                      </w:divBdr>
                    </w:div>
                    <w:div w:id="304043223">
                      <w:marLeft w:val="360"/>
                      <w:marRight w:val="0"/>
                      <w:marTop w:val="0"/>
                      <w:marBottom w:val="0"/>
                      <w:divBdr>
                        <w:top w:val="none" w:sz="0" w:space="0" w:color="auto"/>
                        <w:left w:val="none" w:sz="0" w:space="0" w:color="auto"/>
                        <w:bottom w:val="none" w:sz="0" w:space="0" w:color="auto"/>
                        <w:right w:val="none" w:sz="0" w:space="0" w:color="auto"/>
                      </w:divBdr>
                    </w:div>
                    <w:div w:id="337343832">
                      <w:marLeft w:val="360"/>
                      <w:marRight w:val="0"/>
                      <w:marTop w:val="0"/>
                      <w:marBottom w:val="0"/>
                      <w:divBdr>
                        <w:top w:val="none" w:sz="0" w:space="0" w:color="auto"/>
                        <w:left w:val="none" w:sz="0" w:space="0" w:color="auto"/>
                        <w:bottom w:val="none" w:sz="0" w:space="0" w:color="auto"/>
                        <w:right w:val="none" w:sz="0" w:space="0" w:color="auto"/>
                      </w:divBdr>
                    </w:div>
                    <w:div w:id="393937761">
                      <w:marLeft w:val="360"/>
                      <w:marRight w:val="0"/>
                      <w:marTop w:val="0"/>
                      <w:marBottom w:val="0"/>
                      <w:divBdr>
                        <w:top w:val="none" w:sz="0" w:space="0" w:color="auto"/>
                        <w:left w:val="none" w:sz="0" w:space="0" w:color="auto"/>
                        <w:bottom w:val="none" w:sz="0" w:space="0" w:color="auto"/>
                        <w:right w:val="none" w:sz="0" w:space="0" w:color="auto"/>
                      </w:divBdr>
                    </w:div>
                    <w:div w:id="470562878">
                      <w:marLeft w:val="360"/>
                      <w:marRight w:val="0"/>
                      <w:marTop w:val="0"/>
                      <w:marBottom w:val="0"/>
                      <w:divBdr>
                        <w:top w:val="none" w:sz="0" w:space="0" w:color="auto"/>
                        <w:left w:val="none" w:sz="0" w:space="0" w:color="auto"/>
                        <w:bottom w:val="none" w:sz="0" w:space="0" w:color="auto"/>
                        <w:right w:val="none" w:sz="0" w:space="0" w:color="auto"/>
                      </w:divBdr>
                    </w:div>
                    <w:div w:id="586771149">
                      <w:marLeft w:val="1080"/>
                      <w:marRight w:val="0"/>
                      <w:marTop w:val="0"/>
                      <w:marBottom w:val="0"/>
                      <w:divBdr>
                        <w:top w:val="none" w:sz="0" w:space="0" w:color="auto"/>
                        <w:left w:val="none" w:sz="0" w:space="0" w:color="auto"/>
                        <w:bottom w:val="none" w:sz="0" w:space="0" w:color="auto"/>
                        <w:right w:val="none" w:sz="0" w:space="0" w:color="auto"/>
                      </w:divBdr>
                    </w:div>
                    <w:div w:id="773089593">
                      <w:marLeft w:val="360"/>
                      <w:marRight w:val="0"/>
                      <w:marTop w:val="0"/>
                      <w:marBottom w:val="0"/>
                      <w:divBdr>
                        <w:top w:val="none" w:sz="0" w:space="0" w:color="auto"/>
                        <w:left w:val="none" w:sz="0" w:space="0" w:color="auto"/>
                        <w:bottom w:val="none" w:sz="0" w:space="0" w:color="auto"/>
                        <w:right w:val="none" w:sz="0" w:space="0" w:color="auto"/>
                      </w:divBdr>
                    </w:div>
                    <w:div w:id="826240283">
                      <w:marLeft w:val="360"/>
                      <w:marRight w:val="0"/>
                      <w:marTop w:val="0"/>
                      <w:marBottom w:val="0"/>
                      <w:divBdr>
                        <w:top w:val="none" w:sz="0" w:space="0" w:color="auto"/>
                        <w:left w:val="none" w:sz="0" w:space="0" w:color="auto"/>
                        <w:bottom w:val="none" w:sz="0" w:space="0" w:color="auto"/>
                        <w:right w:val="none" w:sz="0" w:space="0" w:color="auto"/>
                      </w:divBdr>
                    </w:div>
                    <w:div w:id="871840801">
                      <w:marLeft w:val="0"/>
                      <w:marRight w:val="0"/>
                      <w:marTop w:val="0"/>
                      <w:marBottom w:val="0"/>
                      <w:divBdr>
                        <w:top w:val="none" w:sz="0" w:space="0" w:color="auto"/>
                        <w:left w:val="none" w:sz="0" w:space="0" w:color="auto"/>
                        <w:bottom w:val="none" w:sz="0" w:space="0" w:color="auto"/>
                        <w:right w:val="none" w:sz="0" w:space="0" w:color="auto"/>
                      </w:divBdr>
                    </w:div>
                    <w:div w:id="1011302406">
                      <w:marLeft w:val="360"/>
                      <w:marRight w:val="0"/>
                      <w:marTop w:val="0"/>
                      <w:marBottom w:val="0"/>
                      <w:divBdr>
                        <w:top w:val="none" w:sz="0" w:space="0" w:color="auto"/>
                        <w:left w:val="none" w:sz="0" w:space="0" w:color="auto"/>
                        <w:bottom w:val="none" w:sz="0" w:space="0" w:color="auto"/>
                        <w:right w:val="none" w:sz="0" w:space="0" w:color="auto"/>
                      </w:divBdr>
                    </w:div>
                    <w:div w:id="1153982714">
                      <w:marLeft w:val="360"/>
                      <w:marRight w:val="0"/>
                      <w:marTop w:val="0"/>
                      <w:marBottom w:val="0"/>
                      <w:divBdr>
                        <w:top w:val="none" w:sz="0" w:space="0" w:color="auto"/>
                        <w:left w:val="none" w:sz="0" w:space="0" w:color="auto"/>
                        <w:bottom w:val="none" w:sz="0" w:space="0" w:color="auto"/>
                        <w:right w:val="none" w:sz="0" w:space="0" w:color="auto"/>
                      </w:divBdr>
                    </w:div>
                    <w:div w:id="1209608842">
                      <w:marLeft w:val="360"/>
                      <w:marRight w:val="0"/>
                      <w:marTop w:val="0"/>
                      <w:marBottom w:val="0"/>
                      <w:divBdr>
                        <w:top w:val="none" w:sz="0" w:space="0" w:color="auto"/>
                        <w:left w:val="none" w:sz="0" w:space="0" w:color="auto"/>
                        <w:bottom w:val="none" w:sz="0" w:space="0" w:color="auto"/>
                        <w:right w:val="none" w:sz="0" w:space="0" w:color="auto"/>
                      </w:divBdr>
                    </w:div>
                    <w:div w:id="1241713458">
                      <w:marLeft w:val="360"/>
                      <w:marRight w:val="0"/>
                      <w:marTop w:val="0"/>
                      <w:marBottom w:val="0"/>
                      <w:divBdr>
                        <w:top w:val="none" w:sz="0" w:space="0" w:color="auto"/>
                        <w:left w:val="none" w:sz="0" w:space="0" w:color="auto"/>
                        <w:bottom w:val="none" w:sz="0" w:space="0" w:color="auto"/>
                        <w:right w:val="none" w:sz="0" w:space="0" w:color="auto"/>
                      </w:divBdr>
                    </w:div>
                    <w:div w:id="1284654722">
                      <w:marLeft w:val="360"/>
                      <w:marRight w:val="0"/>
                      <w:marTop w:val="0"/>
                      <w:marBottom w:val="0"/>
                      <w:divBdr>
                        <w:top w:val="none" w:sz="0" w:space="0" w:color="auto"/>
                        <w:left w:val="none" w:sz="0" w:space="0" w:color="auto"/>
                        <w:bottom w:val="none" w:sz="0" w:space="0" w:color="auto"/>
                        <w:right w:val="none" w:sz="0" w:space="0" w:color="auto"/>
                      </w:divBdr>
                    </w:div>
                    <w:div w:id="1287544110">
                      <w:marLeft w:val="0"/>
                      <w:marRight w:val="0"/>
                      <w:marTop w:val="0"/>
                      <w:marBottom w:val="0"/>
                      <w:divBdr>
                        <w:top w:val="none" w:sz="0" w:space="0" w:color="auto"/>
                        <w:left w:val="none" w:sz="0" w:space="0" w:color="auto"/>
                        <w:bottom w:val="none" w:sz="0" w:space="0" w:color="auto"/>
                        <w:right w:val="none" w:sz="0" w:space="0" w:color="auto"/>
                      </w:divBdr>
                    </w:div>
                    <w:div w:id="1388065231">
                      <w:marLeft w:val="360"/>
                      <w:marRight w:val="0"/>
                      <w:marTop w:val="0"/>
                      <w:marBottom w:val="0"/>
                      <w:divBdr>
                        <w:top w:val="none" w:sz="0" w:space="0" w:color="auto"/>
                        <w:left w:val="none" w:sz="0" w:space="0" w:color="auto"/>
                        <w:bottom w:val="none" w:sz="0" w:space="0" w:color="auto"/>
                        <w:right w:val="none" w:sz="0" w:space="0" w:color="auto"/>
                      </w:divBdr>
                    </w:div>
                    <w:div w:id="1389449916">
                      <w:marLeft w:val="0"/>
                      <w:marRight w:val="0"/>
                      <w:marTop w:val="0"/>
                      <w:marBottom w:val="0"/>
                      <w:divBdr>
                        <w:top w:val="none" w:sz="0" w:space="0" w:color="auto"/>
                        <w:left w:val="none" w:sz="0" w:space="0" w:color="auto"/>
                        <w:bottom w:val="none" w:sz="0" w:space="0" w:color="auto"/>
                        <w:right w:val="none" w:sz="0" w:space="0" w:color="auto"/>
                      </w:divBdr>
                    </w:div>
                    <w:div w:id="1743210375">
                      <w:marLeft w:val="360"/>
                      <w:marRight w:val="0"/>
                      <w:marTop w:val="0"/>
                      <w:marBottom w:val="0"/>
                      <w:divBdr>
                        <w:top w:val="none" w:sz="0" w:space="0" w:color="auto"/>
                        <w:left w:val="none" w:sz="0" w:space="0" w:color="auto"/>
                        <w:bottom w:val="none" w:sz="0" w:space="0" w:color="auto"/>
                        <w:right w:val="none" w:sz="0" w:space="0" w:color="auto"/>
                      </w:divBdr>
                    </w:div>
                    <w:div w:id="1773352128">
                      <w:marLeft w:val="0"/>
                      <w:marRight w:val="0"/>
                      <w:marTop w:val="0"/>
                      <w:marBottom w:val="0"/>
                      <w:divBdr>
                        <w:top w:val="none" w:sz="0" w:space="0" w:color="auto"/>
                        <w:left w:val="none" w:sz="0" w:space="0" w:color="auto"/>
                        <w:bottom w:val="none" w:sz="0" w:space="0" w:color="auto"/>
                        <w:right w:val="none" w:sz="0" w:space="0" w:color="auto"/>
                      </w:divBdr>
                    </w:div>
                    <w:div w:id="1777750618">
                      <w:marLeft w:val="360"/>
                      <w:marRight w:val="0"/>
                      <w:marTop w:val="0"/>
                      <w:marBottom w:val="0"/>
                      <w:divBdr>
                        <w:top w:val="none" w:sz="0" w:space="0" w:color="auto"/>
                        <w:left w:val="none" w:sz="0" w:space="0" w:color="auto"/>
                        <w:bottom w:val="none" w:sz="0" w:space="0" w:color="auto"/>
                        <w:right w:val="none" w:sz="0" w:space="0" w:color="auto"/>
                      </w:divBdr>
                    </w:div>
                    <w:div w:id="1859736380">
                      <w:marLeft w:val="360"/>
                      <w:marRight w:val="0"/>
                      <w:marTop w:val="0"/>
                      <w:marBottom w:val="0"/>
                      <w:divBdr>
                        <w:top w:val="none" w:sz="0" w:space="0" w:color="auto"/>
                        <w:left w:val="none" w:sz="0" w:space="0" w:color="auto"/>
                        <w:bottom w:val="none" w:sz="0" w:space="0" w:color="auto"/>
                        <w:right w:val="none" w:sz="0" w:space="0" w:color="auto"/>
                      </w:divBdr>
                    </w:div>
                    <w:div w:id="1872373713">
                      <w:marLeft w:val="360"/>
                      <w:marRight w:val="0"/>
                      <w:marTop w:val="0"/>
                      <w:marBottom w:val="0"/>
                      <w:divBdr>
                        <w:top w:val="none" w:sz="0" w:space="0" w:color="auto"/>
                        <w:left w:val="none" w:sz="0" w:space="0" w:color="auto"/>
                        <w:bottom w:val="none" w:sz="0" w:space="0" w:color="auto"/>
                        <w:right w:val="none" w:sz="0" w:space="0" w:color="auto"/>
                      </w:divBdr>
                    </w:div>
                    <w:div w:id="187912603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4149">
      <w:bodyDiv w:val="1"/>
      <w:marLeft w:val="0"/>
      <w:marRight w:val="0"/>
      <w:marTop w:val="0"/>
      <w:marBottom w:val="0"/>
      <w:divBdr>
        <w:top w:val="none" w:sz="0" w:space="0" w:color="auto"/>
        <w:left w:val="none" w:sz="0" w:space="0" w:color="auto"/>
        <w:bottom w:val="none" w:sz="0" w:space="0" w:color="auto"/>
        <w:right w:val="none" w:sz="0" w:space="0" w:color="auto"/>
      </w:divBdr>
      <w:divsChild>
        <w:div w:id="1985162857">
          <w:marLeft w:val="150"/>
          <w:marRight w:val="150"/>
          <w:marTop w:val="150"/>
          <w:marBottom w:val="150"/>
          <w:divBdr>
            <w:top w:val="none" w:sz="0" w:space="0" w:color="auto"/>
            <w:left w:val="none" w:sz="0" w:space="0" w:color="auto"/>
            <w:bottom w:val="none" w:sz="0" w:space="0" w:color="auto"/>
            <w:right w:val="none" w:sz="0" w:space="0" w:color="auto"/>
          </w:divBdr>
          <w:divsChild>
            <w:div w:id="336346753">
              <w:marLeft w:val="0"/>
              <w:marRight w:val="0"/>
              <w:marTop w:val="0"/>
              <w:marBottom w:val="0"/>
              <w:divBdr>
                <w:top w:val="none" w:sz="0" w:space="0" w:color="auto"/>
                <w:left w:val="none" w:sz="0" w:space="0" w:color="auto"/>
                <w:bottom w:val="none" w:sz="0" w:space="0" w:color="auto"/>
                <w:right w:val="none" w:sz="0" w:space="0" w:color="auto"/>
              </w:divBdr>
              <w:divsChild>
                <w:div w:id="943922982">
                  <w:marLeft w:val="0"/>
                  <w:marRight w:val="0"/>
                  <w:marTop w:val="0"/>
                  <w:marBottom w:val="0"/>
                  <w:divBdr>
                    <w:top w:val="none" w:sz="0" w:space="0" w:color="auto"/>
                    <w:left w:val="none" w:sz="0" w:space="0" w:color="auto"/>
                    <w:bottom w:val="none" w:sz="0" w:space="0" w:color="auto"/>
                    <w:right w:val="none" w:sz="0" w:space="0" w:color="auto"/>
                  </w:divBdr>
                  <w:divsChild>
                    <w:div w:id="123232030">
                      <w:marLeft w:val="0"/>
                      <w:marRight w:val="0"/>
                      <w:marTop w:val="0"/>
                      <w:marBottom w:val="0"/>
                      <w:divBdr>
                        <w:top w:val="none" w:sz="0" w:space="0" w:color="auto"/>
                        <w:left w:val="none" w:sz="0" w:space="0" w:color="auto"/>
                        <w:bottom w:val="none" w:sz="0" w:space="0" w:color="auto"/>
                        <w:right w:val="none" w:sz="0" w:space="0" w:color="auto"/>
                      </w:divBdr>
                    </w:div>
                    <w:div w:id="146558904">
                      <w:marLeft w:val="1080"/>
                      <w:marRight w:val="0"/>
                      <w:marTop w:val="0"/>
                      <w:marBottom w:val="0"/>
                      <w:divBdr>
                        <w:top w:val="none" w:sz="0" w:space="0" w:color="auto"/>
                        <w:left w:val="none" w:sz="0" w:space="0" w:color="auto"/>
                        <w:bottom w:val="none" w:sz="0" w:space="0" w:color="auto"/>
                        <w:right w:val="none" w:sz="0" w:space="0" w:color="auto"/>
                      </w:divBdr>
                    </w:div>
                    <w:div w:id="159393250">
                      <w:marLeft w:val="0"/>
                      <w:marRight w:val="0"/>
                      <w:marTop w:val="0"/>
                      <w:marBottom w:val="0"/>
                      <w:divBdr>
                        <w:top w:val="none" w:sz="0" w:space="0" w:color="auto"/>
                        <w:left w:val="none" w:sz="0" w:space="0" w:color="auto"/>
                        <w:bottom w:val="none" w:sz="0" w:space="0" w:color="auto"/>
                        <w:right w:val="none" w:sz="0" w:space="0" w:color="auto"/>
                      </w:divBdr>
                    </w:div>
                    <w:div w:id="321470000">
                      <w:marLeft w:val="0"/>
                      <w:marRight w:val="0"/>
                      <w:marTop w:val="0"/>
                      <w:marBottom w:val="0"/>
                      <w:divBdr>
                        <w:top w:val="none" w:sz="0" w:space="0" w:color="auto"/>
                        <w:left w:val="none" w:sz="0" w:space="0" w:color="auto"/>
                        <w:bottom w:val="none" w:sz="0" w:space="0" w:color="auto"/>
                        <w:right w:val="none" w:sz="0" w:space="0" w:color="auto"/>
                      </w:divBdr>
                    </w:div>
                    <w:div w:id="486750927">
                      <w:marLeft w:val="0"/>
                      <w:marRight w:val="0"/>
                      <w:marTop w:val="0"/>
                      <w:marBottom w:val="0"/>
                      <w:divBdr>
                        <w:top w:val="none" w:sz="0" w:space="0" w:color="auto"/>
                        <w:left w:val="none" w:sz="0" w:space="0" w:color="auto"/>
                        <w:bottom w:val="none" w:sz="0" w:space="0" w:color="auto"/>
                        <w:right w:val="none" w:sz="0" w:space="0" w:color="auto"/>
                      </w:divBdr>
                    </w:div>
                    <w:div w:id="630788563">
                      <w:marLeft w:val="0"/>
                      <w:marRight w:val="0"/>
                      <w:marTop w:val="0"/>
                      <w:marBottom w:val="0"/>
                      <w:divBdr>
                        <w:top w:val="none" w:sz="0" w:space="0" w:color="auto"/>
                        <w:left w:val="none" w:sz="0" w:space="0" w:color="auto"/>
                        <w:bottom w:val="none" w:sz="0" w:space="0" w:color="auto"/>
                        <w:right w:val="none" w:sz="0" w:space="0" w:color="auto"/>
                      </w:divBdr>
                    </w:div>
                    <w:div w:id="721516649">
                      <w:marLeft w:val="0"/>
                      <w:marRight w:val="0"/>
                      <w:marTop w:val="0"/>
                      <w:marBottom w:val="0"/>
                      <w:divBdr>
                        <w:top w:val="none" w:sz="0" w:space="0" w:color="auto"/>
                        <w:left w:val="none" w:sz="0" w:space="0" w:color="auto"/>
                        <w:bottom w:val="none" w:sz="0" w:space="0" w:color="auto"/>
                        <w:right w:val="none" w:sz="0" w:space="0" w:color="auto"/>
                      </w:divBdr>
                    </w:div>
                    <w:div w:id="925573463">
                      <w:marLeft w:val="0"/>
                      <w:marRight w:val="0"/>
                      <w:marTop w:val="0"/>
                      <w:marBottom w:val="0"/>
                      <w:divBdr>
                        <w:top w:val="none" w:sz="0" w:space="0" w:color="auto"/>
                        <w:left w:val="none" w:sz="0" w:space="0" w:color="auto"/>
                        <w:bottom w:val="none" w:sz="0" w:space="0" w:color="auto"/>
                        <w:right w:val="none" w:sz="0" w:space="0" w:color="auto"/>
                      </w:divBdr>
                      <w:divsChild>
                        <w:div w:id="715929418">
                          <w:marLeft w:val="180"/>
                          <w:marRight w:val="0"/>
                          <w:marTop w:val="0"/>
                          <w:marBottom w:val="0"/>
                          <w:divBdr>
                            <w:top w:val="none" w:sz="0" w:space="0" w:color="auto"/>
                            <w:left w:val="none" w:sz="0" w:space="0" w:color="auto"/>
                            <w:bottom w:val="none" w:sz="0" w:space="0" w:color="auto"/>
                            <w:right w:val="none" w:sz="0" w:space="0" w:color="auto"/>
                          </w:divBdr>
                          <w:divsChild>
                            <w:div w:id="1991127908">
                              <w:marLeft w:val="180"/>
                              <w:marRight w:val="0"/>
                              <w:marTop w:val="0"/>
                              <w:marBottom w:val="0"/>
                              <w:divBdr>
                                <w:top w:val="none" w:sz="0" w:space="0" w:color="auto"/>
                                <w:left w:val="none" w:sz="0" w:space="0" w:color="auto"/>
                                <w:bottom w:val="none" w:sz="0" w:space="0" w:color="auto"/>
                                <w:right w:val="none" w:sz="0" w:space="0" w:color="auto"/>
                              </w:divBdr>
                              <w:divsChild>
                                <w:div w:id="1541742327">
                                  <w:marLeft w:val="180"/>
                                  <w:marRight w:val="0"/>
                                  <w:marTop w:val="0"/>
                                  <w:marBottom w:val="0"/>
                                  <w:divBdr>
                                    <w:top w:val="none" w:sz="0" w:space="0" w:color="auto"/>
                                    <w:left w:val="none" w:sz="0" w:space="0" w:color="auto"/>
                                    <w:bottom w:val="none" w:sz="0" w:space="0" w:color="auto"/>
                                    <w:right w:val="none" w:sz="0" w:space="0" w:color="auto"/>
                                  </w:divBdr>
                                  <w:divsChild>
                                    <w:div w:id="2092269282">
                                      <w:marLeft w:val="180"/>
                                      <w:marRight w:val="0"/>
                                      <w:marTop w:val="0"/>
                                      <w:marBottom w:val="0"/>
                                      <w:divBdr>
                                        <w:top w:val="none" w:sz="0" w:space="0" w:color="auto"/>
                                        <w:left w:val="none" w:sz="0" w:space="0" w:color="auto"/>
                                        <w:bottom w:val="none" w:sz="0" w:space="0" w:color="auto"/>
                                        <w:right w:val="none" w:sz="0" w:space="0" w:color="auto"/>
                                      </w:divBdr>
                                      <w:divsChild>
                                        <w:div w:id="34244153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079665">
                      <w:marLeft w:val="0"/>
                      <w:marRight w:val="0"/>
                      <w:marTop w:val="0"/>
                      <w:marBottom w:val="0"/>
                      <w:divBdr>
                        <w:top w:val="none" w:sz="0" w:space="0" w:color="auto"/>
                        <w:left w:val="none" w:sz="0" w:space="0" w:color="auto"/>
                        <w:bottom w:val="none" w:sz="0" w:space="0" w:color="auto"/>
                        <w:right w:val="none" w:sz="0" w:space="0" w:color="auto"/>
                      </w:divBdr>
                    </w:div>
                    <w:div w:id="1066881266">
                      <w:marLeft w:val="0"/>
                      <w:marRight w:val="0"/>
                      <w:marTop w:val="0"/>
                      <w:marBottom w:val="0"/>
                      <w:divBdr>
                        <w:top w:val="none" w:sz="0" w:space="0" w:color="auto"/>
                        <w:left w:val="none" w:sz="0" w:space="0" w:color="auto"/>
                        <w:bottom w:val="none" w:sz="0" w:space="0" w:color="auto"/>
                        <w:right w:val="none" w:sz="0" w:space="0" w:color="auto"/>
                      </w:divBdr>
                    </w:div>
                    <w:div w:id="1541504833">
                      <w:marLeft w:val="0"/>
                      <w:marRight w:val="0"/>
                      <w:marTop w:val="0"/>
                      <w:marBottom w:val="0"/>
                      <w:divBdr>
                        <w:top w:val="none" w:sz="0" w:space="0" w:color="auto"/>
                        <w:left w:val="none" w:sz="0" w:space="0" w:color="auto"/>
                        <w:bottom w:val="none" w:sz="0" w:space="0" w:color="auto"/>
                        <w:right w:val="none" w:sz="0" w:space="0" w:color="auto"/>
                      </w:divBdr>
                    </w:div>
                    <w:div w:id="1626697043">
                      <w:marLeft w:val="0"/>
                      <w:marRight w:val="0"/>
                      <w:marTop w:val="0"/>
                      <w:marBottom w:val="0"/>
                      <w:divBdr>
                        <w:top w:val="none" w:sz="0" w:space="0" w:color="auto"/>
                        <w:left w:val="none" w:sz="0" w:space="0" w:color="auto"/>
                        <w:bottom w:val="none" w:sz="0" w:space="0" w:color="auto"/>
                        <w:right w:val="none" w:sz="0" w:space="0" w:color="auto"/>
                      </w:divBdr>
                      <w:divsChild>
                        <w:div w:id="1468933952">
                          <w:marLeft w:val="0"/>
                          <w:marRight w:val="0"/>
                          <w:marTop w:val="0"/>
                          <w:marBottom w:val="0"/>
                          <w:divBdr>
                            <w:top w:val="none" w:sz="0" w:space="0" w:color="auto"/>
                            <w:left w:val="none" w:sz="0" w:space="0" w:color="auto"/>
                            <w:bottom w:val="none" w:sz="0" w:space="0" w:color="auto"/>
                            <w:right w:val="none" w:sz="0" w:space="0" w:color="auto"/>
                          </w:divBdr>
                        </w:div>
                      </w:divsChild>
                    </w:div>
                    <w:div w:id="1752507131">
                      <w:marLeft w:val="0"/>
                      <w:marRight w:val="0"/>
                      <w:marTop w:val="0"/>
                      <w:marBottom w:val="0"/>
                      <w:divBdr>
                        <w:top w:val="none" w:sz="0" w:space="0" w:color="auto"/>
                        <w:left w:val="none" w:sz="0" w:space="0" w:color="auto"/>
                        <w:bottom w:val="none" w:sz="0" w:space="0" w:color="auto"/>
                        <w:right w:val="none" w:sz="0" w:space="0" w:color="auto"/>
                      </w:divBdr>
                    </w:div>
                    <w:div w:id="1901163920">
                      <w:marLeft w:val="0"/>
                      <w:marRight w:val="0"/>
                      <w:marTop w:val="0"/>
                      <w:marBottom w:val="0"/>
                      <w:divBdr>
                        <w:top w:val="none" w:sz="0" w:space="0" w:color="auto"/>
                        <w:left w:val="none" w:sz="0" w:space="0" w:color="auto"/>
                        <w:bottom w:val="none" w:sz="0" w:space="0" w:color="auto"/>
                        <w:right w:val="none" w:sz="0" w:space="0" w:color="auto"/>
                      </w:divBdr>
                    </w:div>
                    <w:div w:id="1950579403">
                      <w:marLeft w:val="0"/>
                      <w:marRight w:val="0"/>
                      <w:marTop w:val="0"/>
                      <w:marBottom w:val="0"/>
                      <w:divBdr>
                        <w:top w:val="none" w:sz="0" w:space="0" w:color="auto"/>
                        <w:left w:val="none" w:sz="0" w:space="0" w:color="auto"/>
                        <w:bottom w:val="none" w:sz="0" w:space="0" w:color="auto"/>
                        <w:right w:val="none" w:sz="0" w:space="0" w:color="auto"/>
                      </w:divBdr>
                    </w:div>
                    <w:div w:id="19788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111511">
      <w:bodyDiv w:val="1"/>
      <w:marLeft w:val="0"/>
      <w:marRight w:val="0"/>
      <w:marTop w:val="0"/>
      <w:marBottom w:val="0"/>
      <w:divBdr>
        <w:top w:val="none" w:sz="0" w:space="0" w:color="auto"/>
        <w:left w:val="none" w:sz="0" w:space="0" w:color="auto"/>
        <w:bottom w:val="none" w:sz="0" w:space="0" w:color="auto"/>
        <w:right w:val="none" w:sz="0" w:space="0" w:color="auto"/>
      </w:divBdr>
      <w:divsChild>
        <w:div w:id="1464499932">
          <w:marLeft w:val="150"/>
          <w:marRight w:val="150"/>
          <w:marTop w:val="150"/>
          <w:marBottom w:val="150"/>
          <w:divBdr>
            <w:top w:val="none" w:sz="0" w:space="0" w:color="auto"/>
            <w:left w:val="none" w:sz="0" w:space="0" w:color="auto"/>
            <w:bottom w:val="none" w:sz="0" w:space="0" w:color="auto"/>
            <w:right w:val="none" w:sz="0" w:space="0" w:color="auto"/>
          </w:divBdr>
          <w:divsChild>
            <w:div w:id="1267426487">
              <w:marLeft w:val="0"/>
              <w:marRight w:val="0"/>
              <w:marTop w:val="0"/>
              <w:marBottom w:val="0"/>
              <w:divBdr>
                <w:top w:val="none" w:sz="0" w:space="0" w:color="auto"/>
                <w:left w:val="none" w:sz="0" w:space="0" w:color="auto"/>
                <w:bottom w:val="none" w:sz="0" w:space="0" w:color="auto"/>
                <w:right w:val="none" w:sz="0" w:space="0" w:color="auto"/>
              </w:divBdr>
              <w:divsChild>
                <w:div w:id="1979339467">
                  <w:marLeft w:val="0"/>
                  <w:marRight w:val="0"/>
                  <w:marTop w:val="0"/>
                  <w:marBottom w:val="0"/>
                  <w:divBdr>
                    <w:top w:val="none" w:sz="0" w:space="0" w:color="auto"/>
                    <w:left w:val="none" w:sz="0" w:space="0" w:color="auto"/>
                    <w:bottom w:val="none" w:sz="0" w:space="0" w:color="auto"/>
                    <w:right w:val="none" w:sz="0" w:space="0" w:color="auto"/>
                  </w:divBdr>
                  <w:divsChild>
                    <w:div w:id="55589954">
                      <w:marLeft w:val="0"/>
                      <w:marRight w:val="0"/>
                      <w:marTop w:val="0"/>
                      <w:marBottom w:val="0"/>
                      <w:divBdr>
                        <w:top w:val="none" w:sz="0" w:space="0" w:color="auto"/>
                        <w:left w:val="none" w:sz="0" w:space="0" w:color="auto"/>
                        <w:bottom w:val="none" w:sz="0" w:space="0" w:color="auto"/>
                        <w:right w:val="none" w:sz="0" w:space="0" w:color="auto"/>
                      </w:divBdr>
                    </w:div>
                    <w:div w:id="224920049">
                      <w:marLeft w:val="0"/>
                      <w:marRight w:val="0"/>
                      <w:marTop w:val="0"/>
                      <w:marBottom w:val="0"/>
                      <w:divBdr>
                        <w:top w:val="none" w:sz="0" w:space="0" w:color="auto"/>
                        <w:left w:val="none" w:sz="0" w:space="0" w:color="auto"/>
                        <w:bottom w:val="none" w:sz="0" w:space="0" w:color="auto"/>
                        <w:right w:val="none" w:sz="0" w:space="0" w:color="auto"/>
                      </w:divBdr>
                    </w:div>
                    <w:div w:id="442113880">
                      <w:marLeft w:val="0"/>
                      <w:marRight w:val="0"/>
                      <w:marTop w:val="0"/>
                      <w:marBottom w:val="0"/>
                      <w:divBdr>
                        <w:top w:val="none" w:sz="0" w:space="0" w:color="auto"/>
                        <w:left w:val="none" w:sz="0" w:space="0" w:color="auto"/>
                        <w:bottom w:val="none" w:sz="0" w:space="0" w:color="auto"/>
                        <w:right w:val="none" w:sz="0" w:space="0" w:color="auto"/>
                      </w:divBdr>
                    </w:div>
                    <w:div w:id="733048414">
                      <w:marLeft w:val="0"/>
                      <w:marRight w:val="0"/>
                      <w:marTop w:val="0"/>
                      <w:marBottom w:val="0"/>
                      <w:divBdr>
                        <w:top w:val="none" w:sz="0" w:space="0" w:color="auto"/>
                        <w:left w:val="none" w:sz="0" w:space="0" w:color="auto"/>
                        <w:bottom w:val="none" w:sz="0" w:space="0" w:color="auto"/>
                        <w:right w:val="none" w:sz="0" w:space="0" w:color="auto"/>
                      </w:divBdr>
                    </w:div>
                    <w:div w:id="941185936">
                      <w:marLeft w:val="0"/>
                      <w:marRight w:val="0"/>
                      <w:marTop w:val="0"/>
                      <w:marBottom w:val="0"/>
                      <w:divBdr>
                        <w:top w:val="none" w:sz="0" w:space="0" w:color="auto"/>
                        <w:left w:val="none" w:sz="0" w:space="0" w:color="auto"/>
                        <w:bottom w:val="none" w:sz="0" w:space="0" w:color="auto"/>
                        <w:right w:val="none" w:sz="0" w:space="0" w:color="auto"/>
                      </w:divBdr>
                    </w:div>
                    <w:div w:id="1029377559">
                      <w:marLeft w:val="0"/>
                      <w:marRight w:val="0"/>
                      <w:marTop w:val="0"/>
                      <w:marBottom w:val="0"/>
                      <w:divBdr>
                        <w:top w:val="none" w:sz="0" w:space="0" w:color="auto"/>
                        <w:left w:val="none" w:sz="0" w:space="0" w:color="auto"/>
                        <w:bottom w:val="none" w:sz="0" w:space="0" w:color="auto"/>
                        <w:right w:val="none" w:sz="0" w:space="0" w:color="auto"/>
                      </w:divBdr>
                    </w:div>
                    <w:div w:id="1363166454">
                      <w:marLeft w:val="0"/>
                      <w:marRight w:val="0"/>
                      <w:marTop w:val="0"/>
                      <w:marBottom w:val="0"/>
                      <w:divBdr>
                        <w:top w:val="none" w:sz="0" w:space="0" w:color="auto"/>
                        <w:left w:val="none" w:sz="0" w:space="0" w:color="auto"/>
                        <w:bottom w:val="none" w:sz="0" w:space="0" w:color="auto"/>
                        <w:right w:val="none" w:sz="0" w:space="0" w:color="auto"/>
                      </w:divBdr>
                    </w:div>
                    <w:div w:id="1752850933">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982232">
      <w:bodyDiv w:val="1"/>
      <w:marLeft w:val="0"/>
      <w:marRight w:val="0"/>
      <w:marTop w:val="0"/>
      <w:marBottom w:val="0"/>
      <w:divBdr>
        <w:top w:val="none" w:sz="0" w:space="0" w:color="auto"/>
        <w:left w:val="none" w:sz="0" w:space="0" w:color="auto"/>
        <w:bottom w:val="none" w:sz="0" w:space="0" w:color="auto"/>
        <w:right w:val="none" w:sz="0" w:space="0" w:color="auto"/>
      </w:divBdr>
      <w:divsChild>
        <w:div w:id="1698313865">
          <w:marLeft w:val="150"/>
          <w:marRight w:val="150"/>
          <w:marTop w:val="150"/>
          <w:marBottom w:val="150"/>
          <w:divBdr>
            <w:top w:val="none" w:sz="0" w:space="0" w:color="auto"/>
            <w:left w:val="none" w:sz="0" w:space="0" w:color="auto"/>
            <w:bottom w:val="none" w:sz="0" w:space="0" w:color="auto"/>
            <w:right w:val="none" w:sz="0" w:space="0" w:color="auto"/>
          </w:divBdr>
          <w:divsChild>
            <w:div w:id="339503170">
              <w:marLeft w:val="0"/>
              <w:marRight w:val="0"/>
              <w:marTop w:val="0"/>
              <w:marBottom w:val="0"/>
              <w:divBdr>
                <w:top w:val="none" w:sz="0" w:space="0" w:color="auto"/>
                <w:left w:val="none" w:sz="0" w:space="0" w:color="auto"/>
                <w:bottom w:val="none" w:sz="0" w:space="0" w:color="auto"/>
                <w:right w:val="none" w:sz="0" w:space="0" w:color="auto"/>
              </w:divBdr>
              <w:divsChild>
                <w:div w:id="2079478380">
                  <w:marLeft w:val="0"/>
                  <w:marRight w:val="0"/>
                  <w:marTop w:val="0"/>
                  <w:marBottom w:val="0"/>
                  <w:divBdr>
                    <w:top w:val="none" w:sz="0" w:space="0" w:color="auto"/>
                    <w:left w:val="none" w:sz="0" w:space="0" w:color="auto"/>
                    <w:bottom w:val="none" w:sz="0" w:space="0" w:color="auto"/>
                    <w:right w:val="none" w:sz="0" w:space="0" w:color="auto"/>
                  </w:divBdr>
                  <w:divsChild>
                    <w:div w:id="360939236">
                      <w:marLeft w:val="0"/>
                      <w:marRight w:val="0"/>
                      <w:marTop w:val="0"/>
                      <w:marBottom w:val="0"/>
                      <w:divBdr>
                        <w:top w:val="none" w:sz="0" w:space="0" w:color="auto"/>
                        <w:left w:val="none" w:sz="0" w:space="0" w:color="auto"/>
                        <w:bottom w:val="none" w:sz="0" w:space="0" w:color="auto"/>
                        <w:right w:val="none" w:sz="0" w:space="0" w:color="auto"/>
                      </w:divBdr>
                      <w:divsChild>
                        <w:div w:id="1426027572">
                          <w:marLeft w:val="0"/>
                          <w:marRight w:val="0"/>
                          <w:marTop w:val="0"/>
                          <w:marBottom w:val="0"/>
                          <w:divBdr>
                            <w:top w:val="none" w:sz="0" w:space="0" w:color="auto"/>
                            <w:left w:val="none" w:sz="0" w:space="0" w:color="auto"/>
                            <w:bottom w:val="none" w:sz="0" w:space="0" w:color="auto"/>
                            <w:right w:val="none" w:sz="0" w:space="0" w:color="auto"/>
                          </w:divBdr>
                        </w:div>
                      </w:divsChild>
                    </w:div>
                    <w:div w:id="581377756">
                      <w:marLeft w:val="0"/>
                      <w:marRight w:val="0"/>
                      <w:marTop w:val="0"/>
                      <w:marBottom w:val="0"/>
                      <w:divBdr>
                        <w:top w:val="none" w:sz="0" w:space="0" w:color="auto"/>
                        <w:left w:val="none" w:sz="0" w:space="0" w:color="auto"/>
                        <w:bottom w:val="none" w:sz="0" w:space="0" w:color="auto"/>
                        <w:right w:val="none" w:sz="0" w:space="0" w:color="auto"/>
                      </w:divBdr>
                    </w:div>
                    <w:div w:id="869224202">
                      <w:marLeft w:val="1080"/>
                      <w:marRight w:val="0"/>
                      <w:marTop w:val="0"/>
                      <w:marBottom w:val="0"/>
                      <w:divBdr>
                        <w:top w:val="none" w:sz="0" w:space="0" w:color="auto"/>
                        <w:left w:val="none" w:sz="0" w:space="0" w:color="auto"/>
                        <w:bottom w:val="none" w:sz="0" w:space="0" w:color="auto"/>
                        <w:right w:val="none" w:sz="0" w:space="0" w:color="auto"/>
                      </w:divBdr>
                    </w:div>
                    <w:div w:id="975601121">
                      <w:marLeft w:val="0"/>
                      <w:marRight w:val="0"/>
                      <w:marTop w:val="0"/>
                      <w:marBottom w:val="0"/>
                      <w:divBdr>
                        <w:top w:val="none" w:sz="0" w:space="0" w:color="auto"/>
                        <w:left w:val="none" w:sz="0" w:space="0" w:color="auto"/>
                        <w:bottom w:val="none" w:sz="0" w:space="0" w:color="auto"/>
                        <w:right w:val="none" w:sz="0" w:space="0" w:color="auto"/>
                      </w:divBdr>
                    </w:div>
                    <w:div w:id="1094589820">
                      <w:marLeft w:val="0"/>
                      <w:marRight w:val="0"/>
                      <w:marTop w:val="0"/>
                      <w:marBottom w:val="0"/>
                      <w:divBdr>
                        <w:top w:val="none" w:sz="0" w:space="0" w:color="auto"/>
                        <w:left w:val="none" w:sz="0" w:space="0" w:color="auto"/>
                        <w:bottom w:val="none" w:sz="0" w:space="0" w:color="auto"/>
                        <w:right w:val="none" w:sz="0" w:space="0" w:color="auto"/>
                      </w:divBdr>
                    </w:div>
                    <w:div w:id="1437018088">
                      <w:marLeft w:val="0"/>
                      <w:marRight w:val="0"/>
                      <w:marTop w:val="0"/>
                      <w:marBottom w:val="0"/>
                      <w:divBdr>
                        <w:top w:val="none" w:sz="0" w:space="0" w:color="auto"/>
                        <w:left w:val="none" w:sz="0" w:space="0" w:color="auto"/>
                        <w:bottom w:val="none" w:sz="0" w:space="0" w:color="auto"/>
                        <w:right w:val="none" w:sz="0" w:space="0" w:color="auto"/>
                      </w:divBdr>
                    </w:div>
                    <w:div w:id="20965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722667">
      <w:bodyDiv w:val="1"/>
      <w:marLeft w:val="0"/>
      <w:marRight w:val="0"/>
      <w:marTop w:val="0"/>
      <w:marBottom w:val="0"/>
      <w:divBdr>
        <w:top w:val="none" w:sz="0" w:space="0" w:color="auto"/>
        <w:left w:val="none" w:sz="0" w:space="0" w:color="auto"/>
        <w:bottom w:val="none" w:sz="0" w:space="0" w:color="auto"/>
        <w:right w:val="none" w:sz="0" w:space="0" w:color="auto"/>
      </w:divBdr>
      <w:divsChild>
        <w:div w:id="1499619500">
          <w:marLeft w:val="150"/>
          <w:marRight w:val="150"/>
          <w:marTop w:val="150"/>
          <w:marBottom w:val="150"/>
          <w:divBdr>
            <w:top w:val="none" w:sz="0" w:space="0" w:color="auto"/>
            <w:left w:val="none" w:sz="0" w:space="0" w:color="auto"/>
            <w:bottom w:val="none" w:sz="0" w:space="0" w:color="auto"/>
            <w:right w:val="none" w:sz="0" w:space="0" w:color="auto"/>
          </w:divBdr>
          <w:divsChild>
            <w:div w:id="1008601197">
              <w:marLeft w:val="0"/>
              <w:marRight w:val="0"/>
              <w:marTop w:val="0"/>
              <w:marBottom w:val="0"/>
              <w:divBdr>
                <w:top w:val="none" w:sz="0" w:space="0" w:color="auto"/>
                <w:left w:val="none" w:sz="0" w:space="0" w:color="auto"/>
                <w:bottom w:val="none" w:sz="0" w:space="0" w:color="auto"/>
                <w:right w:val="none" w:sz="0" w:space="0" w:color="auto"/>
              </w:divBdr>
              <w:divsChild>
                <w:div w:id="1434471344">
                  <w:marLeft w:val="0"/>
                  <w:marRight w:val="0"/>
                  <w:marTop w:val="0"/>
                  <w:marBottom w:val="0"/>
                  <w:divBdr>
                    <w:top w:val="none" w:sz="0" w:space="0" w:color="auto"/>
                    <w:left w:val="none" w:sz="0" w:space="0" w:color="auto"/>
                    <w:bottom w:val="none" w:sz="0" w:space="0" w:color="auto"/>
                    <w:right w:val="none" w:sz="0" w:space="0" w:color="auto"/>
                  </w:divBdr>
                  <w:divsChild>
                    <w:div w:id="45297933">
                      <w:marLeft w:val="0"/>
                      <w:marRight w:val="0"/>
                      <w:marTop w:val="0"/>
                      <w:marBottom w:val="0"/>
                      <w:divBdr>
                        <w:top w:val="none" w:sz="0" w:space="0" w:color="auto"/>
                        <w:left w:val="none" w:sz="0" w:space="0" w:color="auto"/>
                        <w:bottom w:val="none" w:sz="0" w:space="0" w:color="auto"/>
                        <w:right w:val="none" w:sz="0" w:space="0" w:color="auto"/>
                      </w:divBdr>
                    </w:div>
                    <w:div w:id="255943507">
                      <w:marLeft w:val="0"/>
                      <w:marRight w:val="0"/>
                      <w:marTop w:val="0"/>
                      <w:marBottom w:val="0"/>
                      <w:divBdr>
                        <w:top w:val="none" w:sz="0" w:space="0" w:color="auto"/>
                        <w:left w:val="none" w:sz="0" w:space="0" w:color="auto"/>
                        <w:bottom w:val="none" w:sz="0" w:space="0" w:color="auto"/>
                        <w:right w:val="none" w:sz="0" w:space="0" w:color="auto"/>
                      </w:divBdr>
                    </w:div>
                    <w:div w:id="271330233">
                      <w:marLeft w:val="0"/>
                      <w:marRight w:val="0"/>
                      <w:marTop w:val="0"/>
                      <w:marBottom w:val="0"/>
                      <w:divBdr>
                        <w:top w:val="none" w:sz="0" w:space="0" w:color="auto"/>
                        <w:left w:val="none" w:sz="0" w:space="0" w:color="auto"/>
                        <w:bottom w:val="none" w:sz="0" w:space="0" w:color="auto"/>
                        <w:right w:val="none" w:sz="0" w:space="0" w:color="auto"/>
                      </w:divBdr>
                    </w:div>
                    <w:div w:id="293293665">
                      <w:marLeft w:val="360"/>
                      <w:marRight w:val="0"/>
                      <w:marTop w:val="0"/>
                      <w:marBottom w:val="0"/>
                      <w:divBdr>
                        <w:top w:val="none" w:sz="0" w:space="0" w:color="auto"/>
                        <w:left w:val="none" w:sz="0" w:space="0" w:color="auto"/>
                        <w:bottom w:val="none" w:sz="0" w:space="0" w:color="auto"/>
                        <w:right w:val="none" w:sz="0" w:space="0" w:color="auto"/>
                      </w:divBdr>
                    </w:div>
                    <w:div w:id="403573225">
                      <w:marLeft w:val="360"/>
                      <w:marRight w:val="0"/>
                      <w:marTop w:val="0"/>
                      <w:marBottom w:val="0"/>
                      <w:divBdr>
                        <w:top w:val="none" w:sz="0" w:space="0" w:color="auto"/>
                        <w:left w:val="none" w:sz="0" w:space="0" w:color="auto"/>
                        <w:bottom w:val="none" w:sz="0" w:space="0" w:color="auto"/>
                        <w:right w:val="none" w:sz="0" w:space="0" w:color="auto"/>
                      </w:divBdr>
                    </w:div>
                    <w:div w:id="725835982">
                      <w:marLeft w:val="360"/>
                      <w:marRight w:val="0"/>
                      <w:marTop w:val="0"/>
                      <w:marBottom w:val="0"/>
                      <w:divBdr>
                        <w:top w:val="none" w:sz="0" w:space="0" w:color="auto"/>
                        <w:left w:val="none" w:sz="0" w:space="0" w:color="auto"/>
                        <w:bottom w:val="none" w:sz="0" w:space="0" w:color="auto"/>
                        <w:right w:val="none" w:sz="0" w:space="0" w:color="auto"/>
                      </w:divBdr>
                    </w:div>
                    <w:div w:id="983697715">
                      <w:marLeft w:val="0"/>
                      <w:marRight w:val="0"/>
                      <w:marTop w:val="0"/>
                      <w:marBottom w:val="0"/>
                      <w:divBdr>
                        <w:top w:val="none" w:sz="0" w:space="0" w:color="auto"/>
                        <w:left w:val="none" w:sz="0" w:space="0" w:color="auto"/>
                        <w:bottom w:val="none" w:sz="0" w:space="0" w:color="auto"/>
                        <w:right w:val="none" w:sz="0" w:space="0" w:color="auto"/>
                      </w:divBdr>
                      <w:divsChild>
                        <w:div w:id="1415855630">
                          <w:marLeft w:val="180"/>
                          <w:marRight w:val="0"/>
                          <w:marTop w:val="0"/>
                          <w:marBottom w:val="0"/>
                          <w:divBdr>
                            <w:top w:val="none" w:sz="0" w:space="0" w:color="auto"/>
                            <w:left w:val="none" w:sz="0" w:space="0" w:color="auto"/>
                            <w:bottom w:val="none" w:sz="0" w:space="0" w:color="auto"/>
                            <w:right w:val="none" w:sz="0" w:space="0" w:color="auto"/>
                          </w:divBdr>
                          <w:divsChild>
                            <w:div w:id="1938900842">
                              <w:marLeft w:val="180"/>
                              <w:marRight w:val="0"/>
                              <w:marTop w:val="0"/>
                              <w:marBottom w:val="0"/>
                              <w:divBdr>
                                <w:top w:val="none" w:sz="0" w:space="0" w:color="auto"/>
                                <w:left w:val="none" w:sz="0" w:space="0" w:color="auto"/>
                                <w:bottom w:val="none" w:sz="0" w:space="0" w:color="auto"/>
                                <w:right w:val="none" w:sz="0" w:space="0" w:color="auto"/>
                              </w:divBdr>
                              <w:divsChild>
                                <w:div w:id="1555965757">
                                  <w:marLeft w:val="180"/>
                                  <w:marRight w:val="0"/>
                                  <w:marTop w:val="0"/>
                                  <w:marBottom w:val="0"/>
                                  <w:divBdr>
                                    <w:top w:val="none" w:sz="0" w:space="0" w:color="auto"/>
                                    <w:left w:val="none" w:sz="0" w:space="0" w:color="auto"/>
                                    <w:bottom w:val="none" w:sz="0" w:space="0" w:color="auto"/>
                                    <w:right w:val="none" w:sz="0" w:space="0" w:color="auto"/>
                                  </w:divBdr>
                                  <w:divsChild>
                                    <w:div w:id="1770809140">
                                      <w:marLeft w:val="180"/>
                                      <w:marRight w:val="0"/>
                                      <w:marTop w:val="0"/>
                                      <w:marBottom w:val="0"/>
                                      <w:divBdr>
                                        <w:top w:val="none" w:sz="0" w:space="0" w:color="auto"/>
                                        <w:left w:val="none" w:sz="0" w:space="0" w:color="auto"/>
                                        <w:bottom w:val="none" w:sz="0" w:space="0" w:color="auto"/>
                                        <w:right w:val="none" w:sz="0" w:space="0" w:color="auto"/>
                                      </w:divBdr>
                                      <w:divsChild>
                                        <w:div w:id="211546759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406856">
                      <w:marLeft w:val="0"/>
                      <w:marRight w:val="0"/>
                      <w:marTop w:val="0"/>
                      <w:marBottom w:val="0"/>
                      <w:divBdr>
                        <w:top w:val="none" w:sz="0" w:space="0" w:color="auto"/>
                        <w:left w:val="none" w:sz="0" w:space="0" w:color="auto"/>
                        <w:bottom w:val="none" w:sz="0" w:space="0" w:color="auto"/>
                        <w:right w:val="none" w:sz="0" w:space="0" w:color="auto"/>
                      </w:divBdr>
                    </w:div>
                    <w:div w:id="1564947270">
                      <w:marLeft w:val="360"/>
                      <w:marRight w:val="0"/>
                      <w:marTop w:val="0"/>
                      <w:marBottom w:val="0"/>
                      <w:divBdr>
                        <w:top w:val="none" w:sz="0" w:space="0" w:color="auto"/>
                        <w:left w:val="none" w:sz="0" w:space="0" w:color="auto"/>
                        <w:bottom w:val="none" w:sz="0" w:space="0" w:color="auto"/>
                        <w:right w:val="none" w:sz="0" w:space="0" w:color="auto"/>
                      </w:divBdr>
                    </w:div>
                    <w:div w:id="1584804190">
                      <w:marLeft w:val="0"/>
                      <w:marRight w:val="0"/>
                      <w:marTop w:val="0"/>
                      <w:marBottom w:val="0"/>
                      <w:divBdr>
                        <w:top w:val="none" w:sz="0" w:space="0" w:color="auto"/>
                        <w:left w:val="none" w:sz="0" w:space="0" w:color="auto"/>
                        <w:bottom w:val="none" w:sz="0" w:space="0" w:color="auto"/>
                        <w:right w:val="none" w:sz="0" w:space="0" w:color="auto"/>
                      </w:divBdr>
                    </w:div>
                    <w:div w:id="1697075933">
                      <w:marLeft w:val="360"/>
                      <w:marRight w:val="0"/>
                      <w:marTop w:val="0"/>
                      <w:marBottom w:val="0"/>
                      <w:divBdr>
                        <w:top w:val="none" w:sz="0" w:space="0" w:color="auto"/>
                        <w:left w:val="none" w:sz="0" w:space="0" w:color="auto"/>
                        <w:bottom w:val="none" w:sz="0" w:space="0" w:color="auto"/>
                        <w:right w:val="none" w:sz="0" w:space="0" w:color="auto"/>
                      </w:divBdr>
                    </w:div>
                    <w:div w:id="1711567342">
                      <w:marLeft w:val="1080"/>
                      <w:marRight w:val="0"/>
                      <w:marTop w:val="0"/>
                      <w:marBottom w:val="0"/>
                      <w:divBdr>
                        <w:top w:val="none" w:sz="0" w:space="0" w:color="auto"/>
                        <w:left w:val="none" w:sz="0" w:space="0" w:color="auto"/>
                        <w:bottom w:val="none" w:sz="0" w:space="0" w:color="auto"/>
                        <w:right w:val="none" w:sz="0" w:space="0" w:color="auto"/>
                      </w:divBdr>
                    </w:div>
                    <w:div w:id="211277619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685551">
      <w:bodyDiv w:val="1"/>
      <w:marLeft w:val="0"/>
      <w:marRight w:val="0"/>
      <w:marTop w:val="0"/>
      <w:marBottom w:val="0"/>
      <w:divBdr>
        <w:top w:val="none" w:sz="0" w:space="0" w:color="auto"/>
        <w:left w:val="none" w:sz="0" w:space="0" w:color="auto"/>
        <w:bottom w:val="none" w:sz="0" w:space="0" w:color="auto"/>
        <w:right w:val="none" w:sz="0" w:space="0" w:color="auto"/>
      </w:divBdr>
      <w:divsChild>
        <w:div w:id="920870832">
          <w:marLeft w:val="720"/>
          <w:marRight w:val="0"/>
          <w:marTop w:val="400"/>
          <w:marBottom w:val="0"/>
          <w:divBdr>
            <w:top w:val="none" w:sz="0" w:space="0" w:color="auto"/>
            <w:left w:val="none" w:sz="0" w:space="0" w:color="auto"/>
            <w:bottom w:val="none" w:sz="0" w:space="0" w:color="auto"/>
            <w:right w:val="none" w:sz="0" w:space="0" w:color="auto"/>
          </w:divBdr>
        </w:div>
      </w:divsChild>
    </w:div>
    <w:div w:id="455024984">
      <w:bodyDiv w:val="1"/>
      <w:marLeft w:val="0"/>
      <w:marRight w:val="0"/>
      <w:marTop w:val="0"/>
      <w:marBottom w:val="0"/>
      <w:divBdr>
        <w:top w:val="none" w:sz="0" w:space="0" w:color="auto"/>
        <w:left w:val="none" w:sz="0" w:space="0" w:color="auto"/>
        <w:bottom w:val="none" w:sz="0" w:space="0" w:color="auto"/>
        <w:right w:val="none" w:sz="0" w:space="0" w:color="auto"/>
      </w:divBdr>
      <w:divsChild>
        <w:div w:id="40524784">
          <w:marLeft w:val="720"/>
          <w:marRight w:val="0"/>
          <w:marTop w:val="400"/>
          <w:marBottom w:val="0"/>
          <w:divBdr>
            <w:top w:val="none" w:sz="0" w:space="0" w:color="auto"/>
            <w:left w:val="none" w:sz="0" w:space="0" w:color="auto"/>
            <w:bottom w:val="none" w:sz="0" w:space="0" w:color="auto"/>
            <w:right w:val="none" w:sz="0" w:space="0" w:color="auto"/>
          </w:divBdr>
        </w:div>
        <w:div w:id="58865378">
          <w:marLeft w:val="720"/>
          <w:marRight w:val="0"/>
          <w:marTop w:val="400"/>
          <w:marBottom w:val="0"/>
          <w:divBdr>
            <w:top w:val="none" w:sz="0" w:space="0" w:color="auto"/>
            <w:left w:val="none" w:sz="0" w:space="0" w:color="auto"/>
            <w:bottom w:val="none" w:sz="0" w:space="0" w:color="auto"/>
            <w:right w:val="none" w:sz="0" w:space="0" w:color="auto"/>
          </w:divBdr>
        </w:div>
        <w:div w:id="158352190">
          <w:marLeft w:val="720"/>
          <w:marRight w:val="0"/>
          <w:marTop w:val="400"/>
          <w:marBottom w:val="0"/>
          <w:divBdr>
            <w:top w:val="none" w:sz="0" w:space="0" w:color="auto"/>
            <w:left w:val="none" w:sz="0" w:space="0" w:color="auto"/>
            <w:bottom w:val="none" w:sz="0" w:space="0" w:color="auto"/>
            <w:right w:val="none" w:sz="0" w:space="0" w:color="auto"/>
          </w:divBdr>
        </w:div>
        <w:div w:id="167838842">
          <w:marLeft w:val="1440"/>
          <w:marRight w:val="0"/>
          <w:marTop w:val="120"/>
          <w:marBottom w:val="0"/>
          <w:divBdr>
            <w:top w:val="none" w:sz="0" w:space="0" w:color="auto"/>
            <w:left w:val="none" w:sz="0" w:space="0" w:color="auto"/>
            <w:bottom w:val="none" w:sz="0" w:space="0" w:color="auto"/>
            <w:right w:val="none" w:sz="0" w:space="0" w:color="auto"/>
          </w:divBdr>
        </w:div>
        <w:div w:id="172844271">
          <w:marLeft w:val="720"/>
          <w:marRight w:val="0"/>
          <w:marTop w:val="400"/>
          <w:marBottom w:val="0"/>
          <w:divBdr>
            <w:top w:val="none" w:sz="0" w:space="0" w:color="auto"/>
            <w:left w:val="none" w:sz="0" w:space="0" w:color="auto"/>
            <w:bottom w:val="none" w:sz="0" w:space="0" w:color="auto"/>
            <w:right w:val="none" w:sz="0" w:space="0" w:color="auto"/>
          </w:divBdr>
        </w:div>
        <w:div w:id="320626213">
          <w:marLeft w:val="720"/>
          <w:marRight w:val="0"/>
          <w:marTop w:val="400"/>
          <w:marBottom w:val="0"/>
          <w:divBdr>
            <w:top w:val="none" w:sz="0" w:space="0" w:color="auto"/>
            <w:left w:val="none" w:sz="0" w:space="0" w:color="auto"/>
            <w:bottom w:val="none" w:sz="0" w:space="0" w:color="auto"/>
            <w:right w:val="none" w:sz="0" w:space="0" w:color="auto"/>
          </w:divBdr>
        </w:div>
        <w:div w:id="392051035">
          <w:marLeft w:val="720"/>
          <w:marRight w:val="0"/>
          <w:marTop w:val="400"/>
          <w:marBottom w:val="0"/>
          <w:divBdr>
            <w:top w:val="none" w:sz="0" w:space="0" w:color="auto"/>
            <w:left w:val="none" w:sz="0" w:space="0" w:color="auto"/>
            <w:bottom w:val="none" w:sz="0" w:space="0" w:color="auto"/>
            <w:right w:val="none" w:sz="0" w:space="0" w:color="auto"/>
          </w:divBdr>
        </w:div>
        <w:div w:id="436022329">
          <w:marLeft w:val="720"/>
          <w:marRight w:val="0"/>
          <w:marTop w:val="400"/>
          <w:marBottom w:val="0"/>
          <w:divBdr>
            <w:top w:val="none" w:sz="0" w:space="0" w:color="auto"/>
            <w:left w:val="none" w:sz="0" w:space="0" w:color="auto"/>
            <w:bottom w:val="none" w:sz="0" w:space="0" w:color="auto"/>
            <w:right w:val="none" w:sz="0" w:space="0" w:color="auto"/>
          </w:divBdr>
        </w:div>
        <w:div w:id="580334083">
          <w:marLeft w:val="720"/>
          <w:marRight w:val="0"/>
          <w:marTop w:val="400"/>
          <w:marBottom w:val="0"/>
          <w:divBdr>
            <w:top w:val="none" w:sz="0" w:space="0" w:color="auto"/>
            <w:left w:val="none" w:sz="0" w:space="0" w:color="auto"/>
            <w:bottom w:val="none" w:sz="0" w:space="0" w:color="auto"/>
            <w:right w:val="none" w:sz="0" w:space="0" w:color="auto"/>
          </w:divBdr>
        </w:div>
        <w:div w:id="646974540">
          <w:marLeft w:val="720"/>
          <w:marRight w:val="0"/>
          <w:marTop w:val="400"/>
          <w:marBottom w:val="0"/>
          <w:divBdr>
            <w:top w:val="none" w:sz="0" w:space="0" w:color="auto"/>
            <w:left w:val="none" w:sz="0" w:space="0" w:color="auto"/>
            <w:bottom w:val="none" w:sz="0" w:space="0" w:color="auto"/>
            <w:right w:val="none" w:sz="0" w:space="0" w:color="auto"/>
          </w:divBdr>
        </w:div>
        <w:div w:id="777027271">
          <w:marLeft w:val="720"/>
          <w:marRight w:val="0"/>
          <w:marTop w:val="400"/>
          <w:marBottom w:val="0"/>
          <w:divBdr>
            <w:top w:val="none" w:sz="0" w:space="0" w:color="auto"/>
            <w:left w:val="none" w:sz="0" w:space="0" w:color="auto"/>
            <w:bottom w:val="none" w:sz="0" w:space="0" w:color="auto"/>
            <w:right w:val="none" w:sz="0" w:space="0" w:color="auto"/>
          </w:divBdr>
        </w:div>
        <w:div w:id="821822355">
          <w:marLeft w:val="720"/>
          <w:marRight w:val="0"/>
          <w:marTop w:val="400"/>
          <w:marBottom w:val="0"/>
          <w:divBdr>
            <w:top w:val="none" w:sz="0" w:space="0" w:color="auto"/>
            <w:left w:val="none" w:sz="0" w:space="0" w:color="auto"/>
            <w:bottom w:val="none" w:sz="0" w:space="0" w:color="auto"/>
            <w:right w:val="none" w:sz="0" w:space="0" w:color="auto"/>
          </w:divBdr>
        </w:div>
        <w:div w:id="976422916">
          <w:marLeft w:val="720"/>
          <w:marRight w:val="0"/>
          <w:marTop w:val="400"/>
          <w:marBottom w:val="0"/>
          <w:divBdr>
            <w:top w:val="none" w:sz="0" w:space="0" w:color="auto"/>
            <w:left w:val="none" w:sz="0" w:space="0" w:color="auto"/>
            <w:bottom w:val="none" w:sz="0" w:space="0" w:color="auto"/>
            <w:right w:val="none" w:sz="0" w:space="0" w:color="auto"/>
          </w:divBdr>
        </w:div>
        <w:div w:id="1070075320">
          <w:marLeft w:val="720"/>
          <w:marRight w:val="0"/>
          <w:marTop w:val="400"/>
          <w:marBottom w:val="0"/>
          <w:divBdr>
            <w:top w:val="none" w:sz="0" w:space="0" w:color="auto"/>
            <w:left w:val="none" w:sz="0" w:space="0" w:color="auto"/>
            <w:bottom w:val="none" w:sz="0" w:space="0" w:color="auto"/>
            <w:right w:val="none" w:sz="0" w:space="0" w:color="auto"/>
          </w:divBdr>
        </w:div>
        <w:div w:id="1120491832">
          <w:marLeft w:val="720"/>
          <w:marRight w:val="0"/>
          <w:marTop w:val="400"/>
          <w:marBottom w:val="0"/>
          <w:divBdr>
            <w:top w:val="none" w:sz="0" w:space="0" w:color="auto"/>
            <w:left w:val="none" w:sz="0" w:space="0" w:color="auto"/>
            <w:bottom w:val="none" w:sz="0" w:space="0" w:color="auto"/>
            <w:right w:val="none" w:sz="0" w:space="0" w:color="auto"/>
          </w:divBdr>
        </w:div>
        <w:div w:id="1142886508">
          <w:marLeft w:val="720"/>
          <w:marRight w:val="0"/>
          <w:marTop w:val="400"/>
          <w:marBottom w:val="0"/>
          <w:divBdr>
            <w:top w:val="none" w:sz="0" w:space="0" w:color="auto"/>
            <w:left w:val="none" w:sz="0" w:space="0" w:color="auto"/>
            <w:bottom w:val="none" w:sz="0" w:space="0" w:color="auto"/>
            <w:right w:val="none" w:sz="0" w:space="0" w:color="auto"/>
          </w:divBdr>
        </w:div>
        <w:div w:id="1148859179">
          <w:marLeft w:val="720"/>
          <w:marRight w:val="0"/>
          <w:marTop w:val="400"/>
          <w:marBottom w:val="0"/>
          <w:divBdr>
            <w:top w:val="none" w:sz="0" w:space="0" w:color="auto"/>
            <w:left w:val="none" w:sz="0" w:space="0" w:color="auto"/>
            <w:bottom w:val="none" w:sz="0" w:space="0" w:color="auto"/>
            <w:right w:val="none" w:sz="0" w:space="0" w:color="auto"/>
          </w:divBdr>
        </w:div>
        <w:div w:id="1236083582">
          <w:marLeft w:val="720"/>
          <w:marRight w:val="0"/>
          <w:marTop w:val="400"/>
          <w:marBottom w:val="0"/>
          <w:divBdr>
            <w:top w:val="none" w:sz="0" w:space="0" w:color="auto"/>
            <w:left w:val="none" w:sz="0" w:space="0" w:color="auto"/>
            <w:bottom w:val="none" w:sz="0" w:space="0" w:color="auto"/>
            <w:right w:val="none" w:sz="0" w:space="0" w:color="auto"/>
          </w:divBdr>
        </w:div>
        <w:div w:id="1398624509">
          <w:marLeft w:val="720"/>
          <w:marRight w:val="0"/>
          <w:marTop w:val="400"/>
          <w:marBottom w:val="0"/>
          <w:divBdr>
            <w:top w:val="none" w:sz="0" w:space="0" w:color="auto"/>
            <w:left w:val="none" w:sz="0" w:space="0" w:color="auto"/>
            <w:bottom w:val="none" w:sz="0" w:space="0" w:color="auto"/>
            <w:right w:val="none" w:sz="0" w:space="0" w:color="auto"/>
          </w:divBdr>
        </w:div>
        <w:div w:id="1427264845">
          <w:marLeft w:val="720"/>
          <w:marRight w:val="0"/>
          <w:marTop w:val="400"/>
          <w:marBottom w:val="0"/>
          <w:divBdr>
            <w:top w:val="none" w:sz="0" w:space="0" w:color="auto"/>
            <w:left w:val="none" w:sz="0" w:space="0" w:color="auto"/>
            <w:bottom w:val="none" w:sz="0" w:space="0" w:color="auto"/>
            <w:right w:val="none" w:sz="0" w:space="0" w:color="auto"/>
          </w:divBdr>
        </w:div>
        <w:div w:id="1469711243">
          <w:marLeft w:val="720"/>
          <w:marRight w:val="0"/>
          <w:marTop w:val="400"/>
          <w:marBottom w:val="0"/>
          <w:divBdr>
            <w:top w:val="none" w:sz="0" w:space="0" w:color="auto"/>
            <w:left w:val="none" w:sz="0" w:space="0" w:color="auto"/>
            <w:bottom w:val="none" w:sz="0" w:space="0" w:color="auto"/>
            <w:right w:val="none" w:sz="0" w:space="0" w:color="auto"/>
          </w:divBdr>
        </w:div>
        <w:div w:id="1479222341">
          <w:marLeft w:val="1440"/>
          <w:marRight w:val="0"/>
          <w:marTop w:val="120"/>
          <w:marBottom w:val="0"/>
          <w:divBdr>
            <w:top w:val="none" w:sz="0" w:space="0" w:color="auto"/>
            <w:left w:val="none" w:sz="0" w:space="0" w:color="auto"/>
            <w:bottom w:val="none" w:sz="0" w:space="0" w:color="auto"/>
            <w:right w:val="none" w:sz="0" w:space="0" w:color="auto"/>
          </w:divBdr>
        </w:div>
        <w:div w:id="1549488633">
          <w:marLeft w:val="720"/>
          <w:marRight w:val="0"/>
          <w:marTop w:val="400"/>
          <w:marBottom w:val="0"/>
          <w:divBdr>
            <w:top w:val="none" w:sz="0" w:space="0" w:color="auto"/>
            <w:left w:val="none" w:sz="0" w:space="0" w:color="auto"/>
            <w:bottom w:val="none" w:sz="0" w:space="0" w:color="auto"/>
            <w:right w:val="none" w:sz="0" w:space="0" w:color="auto"/>
          </w:divBdr>
        </w:div>
        <w:div w:id="1710034236">
          <w:marLeft w:val="720"/>
          <w:marRight w:val="0"/>
          <w:marTop w:val="400"/>
          <w:marBottom w:val="0"/>
          <w:divBdr>
            <w:top w:val="none" w:sz="0" w:space="0" w:color="auto"/>
            <w:left w:val="none" w:sz="0" w:space="0" w:color="auto"/>
            <w:bottom w:val="none" w:sz="0" w:space="0" w:color="auto"/>
            <w:right w:val="none" w:sz="0" w:space="0" w:color="auto"/>
          </w:divBdr>
        </w:div>
        <w:div w:id="1917544799">
          <w:marLeft w:val="720"/>
          <w:marRight w:val="0"/>
          <w:marTop w:val="400"/>
          <w:marBottom w:val="0"/>
          <w:divBdr>
            <w:top w:val="none" w:sz="0" w:space="0" w:color="auto"/>
            <w:left w:val="none" w:sz="0" w:space="0" w:color="auto"/>
            <w:bottom w:val="none" w:sz="0" w:space="0" w:color="auto"/>
            <w:right w:val="none" w:sz="0" w:space="0" w:color="auto"/>
          </w:divBdr>
        </w:div>
        <w:div w:id="2120026702">
          <w:marLeft w:val="720"/>
          <w:marRight w:val="0"/>
          <w:marTop w:val="400"/>
          <w:marBottom w:val="0"/>
          <w:divBdr>
            <w:top w:val="none" w:sz="0" w:space="0" w:color="auto"/>
            <w:left w:val="none" w:sz="0" w:space="0" w:color="auto"/>
            <w:bottom w:val="none" w:sz="0" w:space="0" w:color="auto"/>
            <w:right w:val="none" w:sz="0" w:space="0" w:color="auto"/>
          </w:divBdr>
        </w:div>
      </w:divsChild>
    </w:div>
    <w:div w:id="457914499">
      <w:bodyDiv w:val="1"/>
      <w:marLeft w:val="0"/>
      <w:marRight w:val="0"/>
      <w:marTop w:val="0"/>
      <w:marBottom w:val="0"/>
      <w:divBdr>
        <w:top w:val="none" w:sz="0" w:space="0" w:color="auto"/>
        <w:left w:val="none" w:sz="0" w:space="0" w:color="auto"/>
        <w:bottom w:val="none" w:sz="0" w:space="0" w:color="auto"/>
        <w:right w:val="none" w:sz="0" w:space="0" w:color="auto"/>
      </w:divBdr>
    </w:div>
    <w:div w:id="539055139">
      <w:bodyDiv w:val="1"/>
      <w:marLeft w:val="0"/>
      <w:marRight w:val="0"/>
      <w:marTop w:val="0"/>
      <w:marBottom w:val="0"/>
      <w:divBdr>
        <w:top w:val="none" w:sz="0" w:space="0" w:color="auto"/>
        <w:left w:val="none" w:sz="0" w:space="0" w:color="auto"/>
        <w:bottom w:val="none" w:sz="0" w:space="0" w:color="auto"/>
        <w:right w:val="none" w:sz="0" w:space="0" w:color="auto"/>
      </w:divBdr>
      <w:divsChild>
        <w:div w:id="304236380">
          <w:marLeft w:val="150"/>
          <w:marRight w:val="150"/>
          <w:marTop w:val="150"/>
          <w:marBottom w:val="150"/>
          <w:divBdr>
            <w:top w:val="none" w:sz="0" w:space="0" w:color="auto"/>
            <w:left w:val="none" w:sz="0" w:space="0" w:color="auto"/>
            <w:bottom w:val="none" w:sz="0" w:space="0" w:color="auto"/>
            <w:right w:val="none" w:sz="0" w:space="0" w:color="auto"/>
          </w:divBdr>
          <w:divsChild>
            <w:div w:id="78914610">
              <w:marLeft w:val="0"/>
              <w:marRight w:val="0"/>
              <w:marTop w:val="0"/>
              <w:marBottom w:val="0"/>
              <w:divBdr>
                <w:top w:val="none" w:sz="0" w:space="0" w:color="auto"/>
                <w:left w:val="none" w:sz="0" w:space="0" w:color="auto"/>
                <w:bottom w:val="none" w:sz="0" w:space="0" w:color="auto"/>
                <w:right w:val="none" w:sz="0" w:space="0" w:color="auto"/>
              </w:divBdr>
              <w:divsChild>
                <w:div w:id="1180654498">
                  <w:marLeft w:val="0"/>
                  <w:marRight w:val="0"/>
                  <w:marTop w:val="0"/>
                  <w:marBottom w:val="0"/>
                  <w:divBdr>
                    <w:top w:val="none" w:sz="0" w:space="0" w:color="auto"/>
                    <w:left w:val="none" w:sz="0" w:space="0" w:color="auto"/>
                    <w:bottom w:val="none" w:sz="0" w:space="0" w:color="auto"/>
                    <w:right w:val="none" w:sz="0" w:space="0" w:color="auto"/>
                  </w:divBdr>
                  <w:divsChild>
                    <w:div w:id="126748619">
                      <w:marLeft w:val="0"/>
                      <w:marRight w:val="0"/>
                      <w:marTop w:val="0"/>
                      <w:marBottom w:val="0"/>
                      <w:divBdr>
                        <w:top w:val="none" w:sz="0" w:space="0" w:color="auto"/>
                        <w:left w:val="none" w:sz="0" w:space="0" w:color="auto"/>
                        <w:bottom w:val="none" w:sz="0" w:space="0" w:color="auto"/>
                        <w:right w:val="none" w:sz="0" w:space="0" w:color="auto"/>
                      </w:divBdr>
                    </w:div>
                    <w:div w:id="161357778">
                      <w:marLeft w:val="1080"/>
                      <w:marRight w:val="0"/>
                      <w:marTop w:val="0"/>
                      <w:marBottom w:val="0"/>
                      <w:divBdr>
                        <w:top w:val="none" w:sz="0" w:space="0" w:color="auto"/>
                        <w:left w:val="none" w:sz="0" w:space="0" w:color="auto"/>
                        <w:bottom w:val="none" w:sz="0" w:space="0" w:color="auto"/>
                        <w:right w:val="none" w:sz="0" w:space="0" w:color="auto"/>
                      </w:divBdr>
                    </w:div>
                    <w:div w:id="725881946">
                      <w:marLeft w:val="0"/>
                      <w:marRight w:val="0"/>
                      <w:marTop w:val="0"/>
                      <w:marBottom w:val="0"/>
                      <w:divBdr>
                        <w:top w:val="none" w:sz="0" w:space="0" w:color="auto"/>
                        <w:left w:val="none" w:sz="0" w:space="0" w:color="auto"/>
                        <w:bottom w:val="none" w:sz="0" w:space="0" w:color="auto"/>
                        <w:right w:val="none" w:sz="0" w:space="0" w:color="auto"/>
                      </w:divBdr>
                    </w:div>
                    <w:div w:id="827327437">
                      <w:marLeft w:val="0"/>
                      <w:marRight w:val="0"/>
                      <w:marTop w:val="0"/>
                      <w:marBottom w:val="0"/>
                      <w:divBdr>
                        <w:top w:val="none" w:sz="0" w:space="0" w:color="auto"/>
                        <w:left w:val="none" w:sz="0" w:space="0" w:color="auto"/>
                        <w:bottom w:val="none" w:sz="0" w:space="0" w:color="auto"/>
                        <w:right w:val="none" w:sz="0" w:space="0" w:color="auto"/>
                      </w:divBdr>
                    </w:div>
                    <w:div w:id="1246453359">
                      <w:marLeft w:val="0"/>
                      <w:marRight w:val="0"/>
                      <w:marTop w:val="0"/>
                      <w:marBottom w:val="0"/>
                      <w:divBdr>
                        <w:top w:val="none" w:sz="0" w:space="0" w:color="auto"/>
                        <w:left w:val="none" w:sz="0" w:space="0" w:color="auto"/>
                        <w:bottom w:val="none" w:sz="0" w:space="0" w:color="auto"/>
                        <w:right w:val="none" w:sz="0" w:space="0" w:color="auto"/>
                      </w:divBdr>
                    </w:div>
                    <w:div w:id="1310280961">
                      <w:marLeft w:val="0"/>
                      <w:marRight w:val="0"/>
                      <w:marTop w:val="0"/>
                      <w:marBottom w:val="0"/>
                      <w:divBdr>
                        <w:top w:val="none" w:sz="0" w:space="0" w:color="auto"/>
                        <w:left w:val="none" w:sz="0" w:space="0" w:color="auto"/>
                        <w:bottom w:val="none" w:sz="0" w:space="0" w:color="auto"/>
                        <w:right w:val="none" w:sz="0" w:space="0" w:color="auto"/>
                      </w:divBdr>
                    </w:div>
                    <w:div w:id="1548836642">
                      <w:marLeft w:val="0"/>
                      <w:marRight w:val="0"/>
                      <w:marTop w:val="0"/>
                      <w:marBottom w:val="0"/>
                      <w:divBdr>
                        <w:top w:val="none" w:sz="0" w:space="0" w:color="auto"/>
                        <w:left w:val="none" w:sz="0" w:space="0" w:color="auto"/>
                        <w:bottom w:val="none" w:sz="0" w:space="0" w:color="auto"/>
                        <w:right w:val="none" w:sz="0" w:space="0" w:color="auto"/>
                      </w:divBdr>
                    </w:div>
                    <w:div w:id="1596741081">
                      <w:marLeft w:val="0"/>
                      <w:marRight w:val="0"/>
                      <w:marTop w:val="0"/>
                      <w:marBottom w:val="0"/>
                      <w:divBdr>
                        <w:top w:val="none" w:sz="0" w:space="0" w:color="auto"/>
                        <w:left w:val="none" w:sz="0" w:space="0" w:color="auto"/>
                        <w:bottom w:val="none" w:sz="0" w:space="0" w:color="auto"/>
                        <w:right w:val="none" w:sz="0" w:space="0" w:color="auto"/>
                      </w:divBdr>
                    </w:div>
                    <w:div w:id="20830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98656">
      <w:bodyDiv w:val="1"/>
      <w:marLeft w:val="0"/>
      <w:marRight w:val="0"/>
      <w:marTop w:val="0"/>
      <w:marBottom w:val="0"/>
      <w:divBdr>
        <w:top w:val="none" w:sz="0" w:space="0" w:color="auto"/>
        <w:left w:val="none" w:sz="0" w:space="0" w:color="auto"/>
        <w:bottom w:val="none" w:sz="0" w:space="0" w:color="auto"/>
        <w:right w:val="none" w:sz="0" w:space="0" w:color="auto"/>
      </w:divBdr>
    </w:div>
    <w:div w:id="600526943">
      <w:bodyDiv w:val="1"/>
      <w:marLeft w:val="0"/>
      <w:marRight w:val="0"/>
      <w:marTop w:val="0"/>
      <w:marBottom w:val="0"/>
      <w:divBdr>
        <w:top w:val="none" w:sz="0" w:space="0" w:color="auto"/>
        <w:left w:val="none" w:sz="0" w:space="0" w:color="auto"/>
        <w:bottom w:val="none" w:sz="0" w:space="0" w:color="auto"/>
        <w:right w:val="none" w:sz="0" w:space="0" w:color="auto"/>
      </w:divBdr>
    </w:div>
    <w:div w:id="791939998">
      <w:bodyDiv w:val="1"/>
      <w:marLeft w:val="0"/>
      <w:marRight w:val="0"/>
      <w:marTop w:val="0"/>
      <w:marBottom w:val="0"/>
      <w:divBdr>
        <w:top w:val="none" w:sz="0" w:space="0" w:color="auto"/>
        <w:left w:val="none" w:sz="0" w:space="0" w:color="auto"/>
        <w:bottom w:val="none" w:sz="0" w:space="0" w:color="auto"/>
        <w:right w:val="none" w:sz="0" w:space="0" w:color="auto"/>
      </w:divBdr>
    </w:div>
    <w:div w:id="904560160">
      <w:bodyDiv w:val="1"/>
      <w:marLeft w:val="0"/>
      <w:marRight w:val="0"/>
      <w:marTop w:val="0"/>
      <w:marBottom w:val="0"/>
      <w:divBdr>
        <w:top w:val="none" w:sz="0" w:space="0" w:color="auto"/>
        <w:left w:val="none" w:sz="0" w:space="0" w:color="auto"/>
        <w:bottom w:val="none" w:sz="0" w:space="0" w:color="auto"/>
        <w:right w:val="none" w:sz="0" w:space="0" w:color="auto"/>
      </w:divBdr>
    </w:div>
    <w:div w:id="929970667">
      <w:bodyDiv w:val="1"/>
      <w:marLeft w:val="0"/>
      <w:marRight w:val="0"/>
      <w:marTop w:val="0"/>
      <w:marBottom w:val="0"/>
      <w:divBdr>
        <w:top w:val="none" w:sz="0" w:space="0" w:color="auto"/>
        <w:left w:val="none" w:sz="0" w:space="0" w:color="auto"/>
        <w:bottom w:val="none" w:sz="0" w:space="0" w:color="auto"/>
        <w:right w:val="none" w:sz="0" w:space="0" w:color="auto"/>
      </w:divBdr>
      <w:divsChild>
        <w:div w:id="1282834313">
          <w:marLeft w:val="150"/>
          <w:marRight w:val="150"/>
          <w:marTop w:val="150"/>
          <w:marBottom w:val="150"/>
          <w:divBdr>
            <w:top w:val="none" w:sz="0" w:space="0" w:color="auto"/>
            <w:left w:val="none" w:sz="0" w:space="0" w:color="auto"/>
            <w:bottom w:val="none" w:sz="0" w:space="0" w:color="auto"/>
            <w:right w:val="none" w:sz="0" w:space="0" w:color="auto"/>
          </w:divBdr>
          <w:divsChild>
            <w:div w:id="855971093">
              <w:marLeft w:val="0"/>
              <w:marRight w:val="0"/>
              <w:marTop w:val="0"/>
              <w:marBottom w:val="0"/>
              <w:divBdr>
                <w:top w:val="none" w:sz="0" w:space="0" w:color="auto"/>
                <w:left w:val="none" w:sz="0" w:space="0" w:color="auto"/>
                <w:bottom w:val="none" w:sz="0" w:space="0" w:color="auto"/>
                <w:right w:val="none" w:sz="0" w:space="0" w:color="auto"/>
              </w:divBdr>
              <w:divsChild>
                <w:div w:id="993871721">
                  <w:marLeft w:val="0"/>
                  <w:marRight w:val="0"/>
                  <w:marTop w:val="0"/>
                  <w:marBottom w:val="0"/>
                  <w:divBdr>
                    <w:top w:val="none" w:sz="0" w:space="0" w:color="auto"/>
                    <w:left w:val="none" w:sz="0" w:space="0" w:color="auto"/>
                    <w:bottom w:val="none" w:sz="0" w:space="0" w:color="auto"/>
                    <w:right w:val="none" w:sz="0" w:space="0" w:color="auto"/>
                  </w:divBdr>
                  <w:divsChild>
                    <w:div w:id="494079106">
                      <w:marLeft w:val="1080"/>
                      <w:marRight w:val="0"/>
                      <w:marTop w:val="0"/>
                      <w:marBottom w:val="0"/>
                      <w:divBdr>
                        <w:top w:val="none" w:sz="0" w:space="0" w:color="auto"/>
                        <w:left w:val="none" w:sz="0" w:space="0" w:color="auto"/>
                        <w:bottom w:val="none" w:sz="0" w:space="0" w:color="auto"/>
                        <w:right w:val="none" w:sz="0" w:space="0" w:color="auto"/>
                      </w:divBdr>
                    </w:div>
                    <w:div w:id="957612840">
                      <w:marLeft w:val="0"/>
                      <w:marRight w:val="0"/>
                      <w:marTop w:val="0"/>
                      <w:marBottom w:val="0"/>
                      <w:divBdr>
                        <w:top w:val="none" w:sz="0" w:space="0" w:color="auto"/>
                        <w:left w:val="none" w:sz="0" w:space="0" w:color="auto"/>
                        <w:bottom w:val="none" w:sz="0" w:space="0" w:color="auto"/>
                        <w:right w:val="none" w:sz="0" w:space="0" w:color="auto"/>
                      </w:divBdr>
                      <w:divsChild>
                        <w:div w:id="180554577">
                          <w:marLeft w:val="180"/>
                          <w:marRight w:val="0"/>
                          <w:marTop w:val="0"/>
                          <w:marBottom w:val="0"/>
                          <w:divBdr>
                            <w:top w:val="none" w:sz="0" w:space="0" w:color="auto"/>
                            <w:left w:val="none" w:sz="0" w:space="0" w:color="auto"/>
                            <w:bottom w:val="none" w:sz="0" w:space="0" w:color="auto"/>
                            <w:right w:val="none" w:sz="0" w:space="0" w:color="auto"/>
                          </w:divBdr>
                          <w:divsChild>
                            <w:div w:id="2134204970">
                              <w:marLeft w:val="180"/>
                              <w:marRight w:val="0"/>
                              <w:marTop w:val="0"/>
                              <w:marBottom w:val="0"/>
                              <w:divBdr>
                                <w:top w:val="none" w:sz="0" w:space="0" w:color="auto"/>
                                <w:left w:val="none" w:sz="0" w:space="0" w:color="auto"/>
                                <w:bottom w:val="none" w:sz="0" w:space="0" w:color="auto"/>
                                <w:right w:val="none" w:sz="0" w:space="0" w:color="auto"/>
                              </w:divBdr>
                              <w:divsChild>
                                <w:div w:id="213469226">
                                  <w:marLeft w:val="180"/>
                                  <w:marRight w:val="0"/>
                                  <w:marTop w:val="0"/>
                                  <w:marBottom w:val="0"/>
                                  <w:divBdr>
                                    <w:top w:val="none" w:sz="0" w:space="0" w:color="auto"/>
                                    <w:left w:val="none" w:sz="0" w:space="0" w:color="auto"/>
                                    <w:bottom w:val="none" w:sz="0" w:space="0" w:color="auto"/>
                                    <w:right w:val="none" w:sz="0" w:space="0" w:color="auto"/>
                                  </w:divBdr>
                                  <w:divsChild>
                                    <w:div w:id="119151108">
                                      <w:marLeft w:val="180"/>
                                      <w:marRight w:val="0"/>
                                      <w:marTop w:val="0"/>
                                      <w:marBottom w:val="0"/>
                                      <w:divBdr>
                                        <w:top w:val="none" w:sz="0" w:space="0" w:color="auto"/>
                                        <w:left w:val="none" w:sz="0" w:space="0" w:color="auto"/>
                                        <w:bottom w:val="none" w:sz="0" w:space="0" w:color="auto"/>
                                        <w:right w:val="none" w:sz="0" w:space="0" w:color="auto"/>
                                      </w:divBdr>
                                      <w:divsChild>
                                        <w:div w:id="45660453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890583">
                      <w:marLeft w:val="0"/>
                      <w:marRight w:val="0"/>
                      <w:marTop w:val="0"/>
                      <w:marBottom w:val="0"/>
                      <w:divBdr>
                        <w:top w:val="none" w:sz="0" w:space="0" w:color="auto"/>
                        <w:left w:val="none" w:sz="0" w:space="0" w:color="auto"/>
                        <w:bottom w:val="none" w:sz="0" w:space="0" w:color="auto"/>
                        <w:right w:val="none" w:sz="0" w:space="0" w:color="auto"/>
                      </w:divBdr>
                    </w:div>
                    <w:div w:id="193501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971758">
      <w:bodyDiv w:val="1"/>
      <w:marLeft w:val="0"/>
      <w:marRight w:val="0"/>
      <w:marTop w:val="0"/>
      <w:marBottom w:val="0"/>
      <w:divBdr>
        <w:top w:val="none" w:sz="0" w:space="0" w:color="auto"/>
        <w:left w:val="none" w:sz="0" w:space="0" w:color="auto"/>
        <w:bottom w:val="none" w:sz="0" w:space="0" w:color="auto"/>
        <w:right w:val="none" w:sz="0" w:space="0" w:color="auto"/>
      </w:divBdr>
    </w:div>
    <w:div w:id="972490455">
      <w:bodyDiv w:val="1"/>
      <w:marLeft w:val="0"/>
      <w:marRight w:val="0"/>
      <w:marTop w:val="0"/>
      <w:marBottom w:val="0"/>
      <w:divBdr>
        <w:top w:val="none" w:sz="0" w:space="0" w:color="auto"/>
        <w:left w:val="none" w:sz="0" w:space="0" w:color="auto"/>
        <w:bottom w:val="none" w:sz="0" w:space="0" w:color="auto"/>
        <w:right w:val="none" w:sz="0" w:space="0" w:color="auto"/>
      </w:divBdr>
    </w:div>
    <w:div w:id="1042095868">
      <w:bodyDiv w:val="1"/>
      <w:marLeft w:val="0"/>
      <w:marRight w:val="0"/>
      <w:marTop w:val="0"/>
      <w:marBottom w:val="0"/>
      <w:divBdr>
        <w:top w:val="none" w:sz="0" w:space="0" w:color="auto"/>
        <w:left w:val="none" w:sz="0" w:space="0" w:color="auto"/>
        <w:bottom w:val="none" w:sz="0" w:space="0" w:color="auto"/>
        <w:right w:val="none" w:sz="0" w:space="0" w:color="auto"/>
      </w:divBdr>
    </w:div>
    <w:div w:id="1141848594">
      <w:bodyDiv w:val="1"/>
      <w:marLeft w:val="0"/>
      <w:marRight w:val="0"/>
      <w:marTop w:val="0"/>
      <w:marBottom w:val="0"/>
      <w:divBdr>
        <w:top w:val="none" w:sz="0" w:space="0" w:color="auto"/>
        <w:left w:val="none" w:sz="0" w:space="0" w:color="auto"/>
        <w:bottom w:val="none" w:sz="0" w:space="0" w:color="auto"/>
        <w:right w:val="none" w:sz="0" w:space="0" w:color="auto"/>
      </w:divBdr>
    </w:div>
    <w:div w:id="1163818949">
      <w:bodyDiv w:val="1"/>
      <w:marLeft w:val="0"/>
      <w:marRight w:val="0"/>
      <w:marTop w:val="0"/>
      <w:marBottom w:val="0"/>
      <w:divBdr>
        <w:top w:val="none" w:sz="0" w:space="0" w:color="auto"/>
        <w:left w:val="none" w:sz="0" w:space="0" w:color="auto"/>
        <w:bottom w:val="none" w:sz="0" w:space="0" w:color="auto"/>
        <w:right w:val="none" w:sz="0" w:space="0" w:color="auto"/>
      </w:divBdr>
    </w:div>
    <w:div w:id="1190142711">
      <w:bodyDiv w:val="1"/>
      <w:marLeft w:val="0"/>
      <w:marRight w:val="0"/>
      <w:marTop w:val="0"/>
      <w:marBottom w:val="0"/>
      <w:divBdr>
        <w:top w:val="none" w:sz="0" w:space="0" w:color="auto"/>
        <w:left w:val="none" w:sz="0" w:space="0" w:color="auto"/>
        <w:bottom w:val="none" w:sz="0" w:space="0" w:color="auto"/>
        <w:right w:val="none" w:sz="0" w:space="0" w:color="auto"/>
      </w:divBdr>
      <w:divsChild>
        <w:div w:id="5645453">
          <w:marLeft w:val="720"/>
          <w:marRight w:val="0"/>
          <w:marTop w:val="400"/>
          <w:marBottom w:val="0"/>
          <w:divBdr>
            <w:top w:val="none" w:sz="0" w:space="0" w:color="auto"/>
            <w:left w:val="none" w:sz="0" w:space="0" w:color="auto"/>
            <w:bottom w:val="none" w:sz="0" w:space="0" w:color="auto"/>
            <w:right w:val="none" w:sz="0" w:space="0" w:color="auto"/>
          </w:divBdr>
        </w:div>
        <w:div w:id="10451748">
          <w:marLeft w:val="720"/>
          <w:marRight w:val="0"/>
          <w:marTop w:val="400"/>
          <w:marBottom w:val="0"/>
          <w:divBdr>
            <w:top w:val="none" w:sz="0" w:space="0" w:color="auto"/>
            <w:left w:val="none" w:sz="0" w:space="0" w:color="auto"/>
            <w:bottom w:val="none" w:sz="0" w:space="0" w:color="auto"/>
            <w:right w:val="none" w:sz="0" w:space="0" w:color="auto"/>
          </w:divBdr>
        </w:div>
        <w:div w:id="102386943">
          <w:marLeft w:val="720"/>
          <w:marRight w:val="0"/>
          <w:marTop w:val="400"/>
          <w:marBottom w:val="0"/>
          <w:divBdr>
            <w:top w:val="none" w:sz="0" w:space="0" w:color="auto"/>
            <w:left w:val="none" w:sz="0" w:space="0" w:color="auto"/>
            <w:bottom w:val="none" w:sz="0" w:space="0" w:color="auto"/>
            <w:right w:val="none" w:sz="0" w:space="0" w:color="auto"/>
          </w:divBdr>
        </w:div>
        <w:div w:id="130825367">
          <w:marLeft w:val="720"/>
          <w:marRight w:val="0"/>
          <w:marTop w:val="400"/>
          <w:marBottom w:val="0"/>
          <w:divBdr>
            <w:top w:val="none" w:sz="0" w:space="0" w:color="auto"/>
            <w:left w:val="none" w:sz="0" w:space="0" w:color="auto"/>
            <w:bottom w:val="none" w:sz="0" w:space="0" w:color="auto"/>
            <w:right w:val="none" w:sz="0" w:space="0" w:color="auto"/>
          </w:divBdr>
        </w:div>
        <w:div w:id="344476257">
          <w:marLeft w:val="720"/>
          <w:marRight w:val="0"/>
          <w:marTop w:val="400"/>
          <w:marBottom w:val="0"/>
          <w:divBdr>
            <w:top w:val="none" w:sz="0" w:space="0" w:color="auto"/>
            <w:left w:val="none" w:sz="0" w:space="0" w:color="auto"/>
            <w:bottom w:val="none" w:sz="0" w:space="0" w:color="auto"/>
            <w:right w:val="none" w:sz="0" w:space="0" w:color="auto"/>
          </w:divBdr>
        </w:div>
        <w:div w:id="364336485">
          <w:marLeft w:val="720"/>
          <w:marRight w:val="0"/>
          <w:marTop w:val="400"/>
          <w:marBottom w:val="0"/>
          <w:divBdr>
            <w:top w:val="none" w:sz="0" w:space="0" w:color="auto"/>
            <w:left w:val="none" w:sz="0" w:space="0" w:color="auto"/>
            <w:bottom w:val="none" w:sz="0" w:space="0" w:color="auto"/>
            <w:right w:val="none" w:sz="0" w:space="0" w:color="auto"/>
          </w:divBdr>
        </w:div>
        <w:div w:id="411394422">
          <w:marLeft w:val="720"/>
          <w:marRight w:val="0"/>
          <w:marTop w:val="400"/>
          <w:marBottom w:val="0"/>
          <w:divBdr>
            <w:top w:val="none" w:sz="0" w:space="0" w:color="auto"/>
            <w:left w:val="none" w:sz="0" w:space="0" w:color="auto"/>
            <w:bottom w:val="none" w:sz="0" w:space="0" w:color="auto"/>
            <w:right w:val="none" w:sz="0" w:space="0" w:color="auto"/>
          </w:divBdr>
        </w:div>
        <w:div w:id="445275805">
          <w:marLeft w:val="720"/>
          <w:marRight w:val="0"/>
          <w:marTop w:val="400"/>
          <w:marBottom w:val="0"/>
          <w:divBdr>
            <w:top w:val="none" w:sz="0" w:space="0" w:color="auto"/>
            <w:left w:val="none" w:sz="0" w:space="0" w:color="auto"/>
            <w:bottom w:val="none" w:sz="0" w:space="0" w:color="auto"/>
            <w:right w:val="none" w:sz="0" w:space="0" w:color="auto"/>
          </w:divBdr>
        </w:div>
        <w:div w:id="491406440">
          <w:marLeft w:val="720"/>
          <w:marRight w:val="0"/>
          <w:marTop w:val="400"/>
          <w:marBottom w:val="0"/>
          <w:divBdr>
            <w:top w:val="none" w:sz="0" w:space="0" w:color="auto"/>
            <w:left w:val="none" w:sz="0" w:space="0" w:color="auto"/>
            <w:bottom w:val="none" w:sz="0" w:space="0" w:color="auto"/>
            <w:right w:val="none" w:sz="0" w:space="0" w:color="auto"/>
          </w:divBdr>
        </w:div>
        <w:div w:id="611714604">
          <w:marLeft w:val="720"/>
          <w:marRight w:val="0"/>
          <w:marTop w:val="400"/>
          <w:marBottom w:val="0"/>
          <w:divBdr>
            <w:top w:val="none" w:sz="0" w:space="0" w:color="auto"/>
            <w:left w:val="none" w:sz="0" w:space="0" w:color="auto"/>
            <w:bottom w:val="none" w:sz="0" w:space="0" w:color="auto"/>
            <w:right w:val="none" w:sz="0" w:space="0" w:color="auto"/>
          </w:divBdr>
        </w:div>
        <w:div w:id="796920671">
          <w:marLeft w:val="720"/>
          <w:marRight w:val="0"/>
          <w:marTop w:val="400"/>
          <w:marBottom w:val="0"/>
          <w:divBdr>
            <w:top w:val="none" w:sz="0" w:space="0" w:color="auto"/>
            <w:left w:val="none" w:sz="0" w:space="0" w:color="auto"/>
            <w:bottom w:val="none" w:sz="0" w:space="0" w:color="auto"/>
            <w:right w:val="none" w:sz="0" w:space="0" w:color="auto"/>
          </w:divBdr>
        </w:div>
        <w:div w:id="855652355">
          <w:marLeft w:val="720"/>
          <w:marRight w:val="0"/>
          <w:marTop w:val="400"/>
          <w:marBottom w:val="0"/>
          <w:divBdr>
            <w:top w:val="none" w:sz="0" w:space="0" w:color="auto"/>
            <w:left w:val="none" w:sz="0" w:space="0" w:color="auto"/>
            <w:bottom w:val="none" w:sz="0" w:space="0" w:color="auto"/>
            <w:right w:val="none" w:sz="0" w:space="0" w:color="auto"/>
          </w:divBdr>
        </w:div>
        <w:div w:id="996225069">
          <w:marLeft w:val="1440"/>
          <w:marRight w:val="0"/>
          <w:marTop w:val="120"/>
          <w:marBottom w:val="0"/>
          <w:divBdr>
            <w:top w:val="none" w:sz="0" w:space="0" w:color="auto"/>
            <w:left w:val="none" w:sz="0" w:space="0" w:color="auto"/>
            <w:bottom w:val="none" w:sz="0" w:space="0" w:color="auto"/>
            <w:right w:val="none" w:sz="0" w:space="0" w:color="auto"/>
          </w:divBdr>
        </w:div>
        <w:div w:id="1008172162">
          <w:marLeft w:val="720"/>
          <w:marRight w:val="0"/>
          <w:marTop w:val="400"/>
          <w:marBottom w:val="0"/>
          <w:divBdr>
            <w:top w:val="none" w:sz="0" w:space="0" w:color="auto"/>
            <w:left w:val="none" w:sz="0" w:space="0" w:color="auto"/>
            <w:bottom w:val="none" w:sz="0" w:space="0" w:color="auto"/>
            <w:right w:val="none" w:sz="0" w:space="0" w:color="auto"/>
          </w:divBdr>
        </w:div>
        <w:div w:id="1023629063">
          <w:marLeft w:val="720"/>
          <w:marRight w:val="0"/>
          <w:marTop w:val="400"/>
          <w:marBottom w:val="0"/>
          <w:divBdr>
            <w:top w:val="none" w:sz="0" w:space="0" w:color="auto"/>
            <w:left w:val="none" w:sz="0" w:space="0" w:color="auto"/>
            <w:bottom w:val="none" w:sz="0" w:space="0" w:color="auto"/>
            <w:right w:val="none" w:sz="0" w:space="0" w:color="auto"/>
          </w:divBdr>
        </w:div>
        <w:div w:id="1062752259">
          <w:marLeft w:val="720"/>
          <w:marRight w:val="0"/>
          <w:marTop w:val="400"/>
          <w:marBottom w:val="0"/>
          <w:divBdr>
            <w:top w:val="none" w:sz="0" w:space="0" w:color="auto"/>
            <w:left w:val="none" w:sz="0" w:space="0" w:color="auto"/>
            <w:bottom w:val="none" w:sz="0" w:space="0" w:color="auto"/>
            <w:right w:val="none" w:sz="0" w:space="0" w:color="auto"/>
          </w:divBdr>
        </w:div>
        <w:div w:id="1328823297">
          <w:marLeft w:val="720"/>
          <w:marRight w:val="0"/>
          <w:marTop w:val="400"/>
          <w:marBottom w:val="0"/>
          <w:divBdr>
            <w:top w:val="none" w:sz="0" w:space="0" w:color="auto"/>
            <w:left w:val="none" w:sz="0" w:space="0" w:color="auto"/>
            <w:bottom w:val="none" w:sz="0" w:space="0" w:color="auto"/>
            <w:right w:val="none" w:sz="0" w:space="0" w:color="auto"/>
          </w:divBdr>
        </w:div>
        <w:div w:id="1385713874">
          <w:marLeft w:val="720"/>
          <w:marRight w:val="0"/>
          <w:marTop w:val="400"/>
          <w:marBottom w:val="0"/>
          <w:divBdr>
            <w:top w:val="none" w:sz="0" w:space="0" w:color="auto"/>
            <w:left w:val="none" w:sz="0" w:space="0" w:color="auto"/>
            <w:bottom w:val="none" w:sz="0" w:space="0" w:color="auto"/>
            <w:right w:val="none" w:sz="0" w:space="0" w:color="auto"/>
          </w:divBdr>
        </w:div>
        <w:div w:id="1408458071">
          <w:marLeft w:val="1440"/>
          <w:marRight w:val="0"/>
          <w:marTop w:val="120"/>
          <w:marBottom w:val="0"/>
          <w:divBdr>
            <w:top w:val="none" w:sz="0" w:space="0" w:color="auto"/>
            <w:left w:val="none" w:sz="0" w:space="0" w:color="auto"/>
            <w:bottom w:val="none" w:sz="0" w:space="0" w:color="auto"/>
            <w:right w:val="none" w:sz="0" w:space="0" w:color="auto"/>
          </w:divBdr>
        </w:div>
        <w:div w:id="1424377573">
          <w:marLeft w:val="720"/>
          <w:marRight w:val="0"/>
          <w:marTop w:val="400"/>
          <w:marBottom w:val="0"/>
          <w:divBdr>
            <w:top w:val="none" w:sz="0" w:space="0" w:color="auto"/>
            <w:left w:val="none" w:sz="0" w:space="0" w:color="auto"/>
            <w:bottom w:val="none" w:sz="0" w:space="0" w:color="auto"/>
            <w:right w:val="none" w:sz="0" w:space="0" w:color="auto"/>
          </w:divBdr>
        </w:div>
        <w:div w:id="1434085716">
          <w:marLeft w:val="720"/>
          <w:marRight w:val="0"/>
          <w:marTop w:val="400"/>
          <w:marBottom w:val="0"/>
          <w:divBdr>
            <w:top w:val="none" w:sz="0" w:space="0" w:color="auto"/>
            <w:left w:val="none" w:sz="0" w:space="0" w:color="auto"/>
            <w:bottom w:val="none" w:sz="0" w:space="0" w:color="auto"/>
            <w:right w:val="none" w:sz="0" w:space="0" w:color="auto"/>
          </w:divBdr>
        </w:div>
        <w:div w:id="1521968897">
          <w:marLeft w:val="720"/>
          <w:marRight w:val="0"/>
          <w:marTop w:val="400"/>
          <w:marBottom w:val="0"/>
          <w:divBdr>
            <w:top w:val="none" w:sz="0" w:space="0" w:color="auto"/>
            <w:left w:val="none" w:sz="0" w:space="0" w:color="auto"/>
            <w:bottom w:val="none" w:sz="0" w:space="0" w:color="auto"/>
            <w:right w:val="none" w:sz="0" w:space="0" w:color="auto"/>
          </w:divBdr>
        </w:div>
        <w:div w:id="1526213061">
          <w:marLeft w:val="720"/>
          <w:marRight w:val="0"/>
          <w:marTop w:val="400"/>
          <w:marBottom w:val="0"/>
          <w:divBdr>
            <w:top w:val="none" w:sz="0" w:space="0" w:color="auto"/>
            <w:left w:val="none" w:sz="0" w:space="0" w:color="auto"/>
            <w:bottom w:val="none" w:sz="0" w:space="0" w:color="auto"/>
            <w:right w:val="none" w:sz="0" w:space="0" w:color="auto"/>
          </w:divBdr>
        </w:div>
        <w:div w:id="1613365545">
          <w:marLeft w:val="720"/>
          <w:marRight w:val="0"/>
          <w:marTop w:val="400"/>
          <w:marBottom w:val="0"/>
          <w:divBdr>
            <w:top w:val="none" w:sz="0" w:space="0" w:color="auto"/>
            <w:left w:val="none" w:sz="0" w:space="0" w:color="auto"/>
            <w:bottom w:val="none" w:sz="0" w:space="0" w:color="auto"/>
            <w:right w:val="none" w:sz="0" w:space="0" w:color="auto"/>
          </w:divBdr>
        </w:div>
        <w:div w:id="1847282032">
          <w:marLeft w:val="720"/>
          <w:marRight w:val="0"/>
          <w:marTop w:val="400"/>
          <w:marBottom w:val="0"/>
          <w:divBdr>
            <w:top w:val="none" w:sz="0" w:space="0" w:color="auto"/>
            <w:left w:val="none" w:sz="0" w:space="0" w:color="auto"/>
            <w:bottom w:val="none" w:sz="0" w:space="0" w:color="auto"/>
            <w:right w:val="none" w:sz="0" w:space="0" w:color="auto"/>
          </w:divBdr>
        </w:div>
        <w:div w:id="2118402154">
          <w:marLeft w:val="720"/>
          <w:marRight w:val="0"/>
          <w:marTop w:val="400"/>
          <w:marBottom w:val="0"/>
          <w:divBdr>
            <w:top w:val="none" w:sz="0" w:space="0" w:color="auto"/>
            <w:left w:val="none" w:sz="0" w:space="0" w:color="auto"/>
            <w:bottom w:val="none" w:sz="0" w:space="0" w:color="auto"/>
            <w:right w:val="none" w:sz="0" w:space="0" w:color="auto"/>
          </w:divBdr>
        </w:div>
      </w:divsChild>
    </w:div>
    <w:div w:id="1208029815">
      <w:bodyDiv w:val="1"/>
      <w:marLeft w:val="0"/>
      <w:marRight w:val="0"/>
      <w:marTop w:val="0"/>
      <w:marBottom w:val="0"/>
      <w:divBdr>
        <w:top w:val="none" w:sz="0" w:space="0" w:color="auto"/>
        <w:left w:val="none" w:sz="0" w:space="0" w:color="auto"/>
        <w:bottom w:val="none" w:sz="0" w:space="0" w:color="auto"/>
        <w:right w:val="none" w:sz="0" w:space="0" w:color="auto"/>
      </w:divBdr>
    </w:div>
    <w:div w:id="1214385593">
      <w:bodyDiv w:val="1"/>
      <w:marLeft w:val="0"/>
      <w:marRight w:val="0"/>
      <w:marTop w:val="0"/>
      <w:marBottom w:val="0"/>
      <w:divBdr>
        <w:top w:val="none" w:sz="0" w:space="0" w:color="auto"/>
        <w:left w:val="none" w:sz="0" w:space="0" w:color="auto"/>
        <w:bottom w:val="none" w:sz="0" w:space="0" w:color="auto"/>
        <w:right w:val="none" w:sz="0" w:space="0" w:color="auto"/>
      </w:divBdr>
      <w:divsChild>
        <w:div w:id="90782717">
          <w:marLeft w:val="150"/>
          <w:marRight w:val="150"/>
          <w:marTop w:val="150"/>
          <w:marBottom w:val="150"/>
          <w:divBdr>
            <w:top w:val="none" w:sz="0" w:space="0" w:color="auto"/>
            <w:left w:val="none" w:sz="0" w:space="0" w:color="auto"/>
            <w:bottom w:val="none" w:sz="0" w:space="0" w:color="auto"/>
            <w:right w:val="none" w:sz="0" w:space="0" w:color="auto"/>
          </w:divBdr>
          <w:divsChild>
            <w:div w:id="1703242569">
              <w:marLeft w:val="0"/>
              <w:marRight w:val="0"/>
              <w:marTop w:val="0"/>
              <w:marBottom w:val="0"/>
              <w:divBdr>
                <w:top w:val="none" w:sz="0" w:space="0" w:color="auto"/>
                <w:left w:val="none" w:sz="0" w:space="0" w:color="auto"/>
                <w:bottom w:val="none" w:sz="0" w:space="0" w:color="auto"/>
                <w:right w:val="none" w:sz="0" w:space="0" w:color="auto"/>
              </w:divBdr>
              <w:divsChild>
                <w:div w:id="181743822">
                  <w:marLeft w:val="0"/>
                  <w:marRight w:val="0"/>
                  <w:marTop w:val="0"/>
                  <w:marBottom w:val="0"/>
                  <w:divBdr>
                    <w:top w:val="none" w:sz="0" w:space="0" w:color="auto"/>
                    <w:left w:val="none" w:sz="0" w:space="0" w:color="auto"/>
                    <w:bottom w:val="none" w:sz="0" w:space="0" w:color="auto"/>
                    <w:right w:val="none" w:sz="0" w:space="0" w:color="auto"/>
                  </w:divBdr>
                  <w:divsChild>
                    <w:div w:id="72050484">
                      <w:marLeft w:val="360"/>
                      <w:marRight w:val="0"/>
                      <w:marTop w:val="0"/>
                      <w:marBottom w:val="0"/>
                      <w:divBdr>
                        <w:top w:val="none" w:sz="0" w:space="0" w:color="auto"/>
                        <w:left w:val="none" w:sz="0" w:space="0" w:color="auto"/>
                        <w:bottom w:val="none" w:sz="0" w:space="0" w:color="auto"/>
                        <w:right w:val="none" w:sz="0" w:space="0" w:color="auto"/>
                      </w:divBdr>
                    </w:div>
                    <w:div w:id="140851480">
                      <w:marLeft w:val="360"/>
                      <w:marRight w:val="0"/>
                      <w:marTop w:val="0"/>
                      <w:marBottom w:val="0"/>
                      <w:divBdr>
                        <w:top w:val="none" w:sz="0" w:space="0" w:color="auto"/>
                        <w:left w:val="none" w:sz="0" w:space="0" w:color="auto"/>
                        <w:bottom w:val="none" w:sz="0" w:space="0" w:color="auto"/>
                        <w:right w:val="none" w:sz="0" w:space="0" w:color="auto"/>
                      </w:divBdr>
                    </w:div>
                    <w:div w:id="171647816">
                      <w:marLeft w:val="360"/>
                      <w:marRight w:val="0"/>
                      <w:marTop w:val="0"/>
                      <w:marBottom w:val="0"/>
                      <w:divBdr>
                        <w:top w:val="none" w:sz="0" w:space="0" w:color="auto"/>
                        <w:left w:val="none" w:sz="0" w:space="0" w:color="auto"/>
                        <w:bottom w:val="none" w:sz="0" w:space="0" w:color="auto"/>
                        <w:right w:val="none" w:sz="0" w:space="0" w:color="auto"/>
                      </w:divBdr>
                    </w:div>
                    <w:div w:id="232469611">
                      <w:marLeft w:val="0"/>
                      <w:marRight w:val="0"/>
                      <w:marTop w:val="0"/>
                      <w:marBottom w:val="0"/>
                      <w:divBdr>
                        <w:top w:val="none" w:sz="0" w:space="0" w:color="auto"/>
                        <w:left w:val="none" w:sz="0" w:space="0" w:color="auto"/>
                        <w:bottom w:val="none" w:sz="0" w:space="0" w:color="auto"/>
                        <w:right w:val="none" w:sz="0" w:space="0" w:color="auto"/>
                      </w:divBdr>
                    </w:div>
                    <w:div w:id="305204697">
                      <w:marLeft w:val="360"/>
                      <w:marRight w:val="0"/>
                      <w:marTop w:val="0"/>
                      <w:marBottom w:val="0"/>
                      <w:divBdr>
                        <w:top w:val="none" w:sz="0" w:space="0" w:color="auto"/>
                        <w:left w:val="none" w:sz="0" w:space="0" w:color="auto"/>
                        <w:bottom w:val="none" w:sz="0" w:space="0" w:color="auto"/>
                        <w:right w:val="none" w:sz="0" w:space="0" w:color="auto"/>
                      </w:divBdr>
                    </w:div>
                    <w:div w:id="404106131">
                      <w:marLeft w:val="360"/>
                      <w:marRight w:val="0"/>
                      <w:marTop w:val="0"/>
                      <w:marBottom w:val="0"/>
                      <w:divBdr>
                        <w:top w:val="none" w:sz="0" w:space="0" w:color="auto"/>
                        <w:left w:val="none" w:sz="0" w:space="0" w:color="auto"/>
                        <w:bottom w:val="none" w:sz="0" w:space="0" w:color="auto"/>
                        <w:right w:val="none" w:sz="0" w:space="0" w:color="auto"/>
                      </w:divBdr>
                    </w:div>
                    <w:div w:id="417990121">
                      <w:marLeft w:val="360"/>
                      <w:marRight w:val="0"/>
                      <w:marTop w:val="0"/>
                      <w:marBottom w:val="0"/>
                      <w:divBdr>
                        <w:top w:val="none" w:sz="0" w:space="0" w:color="auto"/>
                        <w:left w:val="none" w:sz="0" w:space="0" w:color="auto"/>
                        <w:bottom w:val="none" w:sz="0" w:space="0" w:color="auto"/>
                        <w:right w:val="none" w:sz="0" w:space="0" w:color="auto"/>
                      </w:divBdr>
                    </w:div>
                    <w:div w:id="559370028">
                      <w:marLeft w:val="360"/>
                      <w:marRight w:val="0"/>
                      <w:marTop w:val="0"/>
                      <w:marBottom w:val="0"/>
                      <w:divBdr>
                        <w:top w:val="none" w:sz="0" w:space="0" w:color="auto"/>
                        <w:left w:val="none" w:sz="0" w:space="0" w:color="auto"/>
                        <w:bottom w:val="none" w:sz="0" w:space="0" w:color="auto"/>
                        <w:right w:val="none" w:sz="0" w:space="0" w:color="auto"/>
                      </w:divBdr>
                    </w:div>
                    <w:div w:id="649558490">
                      <w:marLeft w:val="360"/>
                      <w:marRight w:val="0"/>
                      <w:marTop w:val="0"/>
                      <w:marBottom w:val="0"/>
                      <w:divBdr>
                        <w:top w:val="none" w:sz="0" w:space="0" w:color="auto"/>
                        <w:left w:val="none" w:sz="0" w:space="0" w:color="auto"/>
                        <w:bottom w:val="none" w:sz="0" w:space="0" w:color="auto"/>
                        <w:right w:val="none" w:sz="0" w:space="0" w:color="auto"/>
                      </w:divBdr>
                    </w:div>
                    <w:div w:id="664892066">
                      <w:marLeft w:val="360"/>
                      <w:marRight w:val="0"/>
                      <w:marTop w:val="0"/>
                      <w:marBottom w:val="0"/>
                      <w:divBdr>
                        <w:top w:val="none" w:sz="0" w:space="0" w:color="auto"/>
                        <w:left w:val="none" w:sz="0" w:space="0" w:color="auto"/>
                        <w:bottom w:val="none" w:sz="0" w:space="0" w:color="auto"/>
                        <w:right w:val="none" w:sz="0" w:space="0" w:color="auto"/>
                      </w:divBdr>
                    </w:div>
                    <w:div w:id="764496506">
                      <w:marLeft w:val="0"/>
                      <w:marRight w:val="0"/>
                      <w:marTop w:val="0"/>
                      <w:marBottom w:val="0"/>
                      <w:divBdr>
                        <w:top w:val="none" w:sz="0" w:space="0" w:color="auto"/>
                        <w:left w:val="none" w:sz="0" w:space="0" w:color="auto"/>
                        <w:bottom w:val="none" w:sz="0" w:space="0" w:color="auto"/>
                        <w:right w:val="none" w:sz="0" w:space="0" w:color="auto"/>
                      </w:divBdr>
                    </w:div>
                    <w:div w:id="767893306">
                      <w:marLeft w:val="360"/>
                      <w:marRight w:val="0"/>
                      <w:marTop w:val="0"/>
                      <w:marBottom w:val="0"/>
                      <w:divBdr>
                        <w:top w:val="none" w:sz="0" w:space="0" w:color="auto"/>
                        <w:left w:val="none" w:sz="0" w:space="0" w:color="auto"/>
                        <w:bottom w:val="none" w:sz="0" w:space="0" w:color="auto"/>
                        <w:right w:val="none" w:sz="0" w:space="0" w:color="auto"/>
                      </w:divBdr>
                    </w:div>
                    <w:div w:id="785856375">
                      <w:marLeft w:val="360"/>
                      <w:marRight w:val="0"/>
                      <w:marTop w:val="0"/>
                      <w:marBottom w:val="0"/>
                      <w:divBdr>
                        <w:top w:val="none" w:sz="0" w:space="0" w:color="auto"/>
                        <w:left w:val="none" w:sz="0" w:space="0" w:color="auto"/>
                        <w:bottom w:val="none" w:sz="0" w:space="0" w:color="auto"/>
                        <w:right w:val="none" w:sz="0" w:space="0" w:color="auto"/>
                      </w:divBdr>
                    </w:div>
                    <w:div w:id="884026297">
                      <w:marLeft w:val="360"/>
                      <w:marRight w:val="0"/>
                      <w:marTop w:val="0"/>
                      <w:marBottom w:val="0"/>
                      <w:divBdr>
                        <w:top w:val="none" w:sz="0" w:space="0" w:color="auto"/>
                        <w:left w:val="none" w:sz="0" w:space="0" w:color="auto"/>
                        <w:bottom w:val="none" w:sz="0" w:space="0" w:color="auto"/>
                        <w:right w:val="none" w:sz="0" w:space="0" w:color="auto"/>
                      </w:divBdr>
                    </w:div>
                    <w:div w:id="906454406">
                      <w:marLeft w:val="360"/>
                      <w:marRight w:val="0"/>
                      <w:marTop w:val="0"/>
                      <w:marBottom w:val="0"/>
                      <w:divBdr>
                        <w:top w:val="none" w:sz="0" w:space="0" w:color="auto"/>
                        <w:left w:val="none" w:sz="0" w:space="0" w:color="auto"/>
                        <w:bottom w:val="none" w:sz="0" w:space="0" w:color="auto"/>
                        <w:right w:val="none" w:sz="0" w:space="0" w:color="auto"/>
                      </w:divBdr>
                    </w:div>
                    <w:div w:id="915747767">
                      <w:marLeft w:val="360"/>
                      <w:marRight w:val="0"/>
                      <w:marTop w:val="0"/>
                      <w:marBottom w:val="0"/>
                      <w:divBdr>
                        <w:top w:val="none" w:sz="0" w:space="0" w:color="auto"/>
                        <w:left w:val="none" w:sz="0" w:space="0" w:color="auto"/>
                        <w:bottom w:val="none" w:sz="0" w:space="0" w:color="auto"/>
                        <w:right w:val="none" w:sz="0" w:space="0" w:color="auto"/>
                      </w:divBdr>
                    </w:div>
                    <w:div w:id="924802279">
                      <w:marLeft w:val="0"/>
                      <w:marRight w:val="0"/>
                      <w:marTop w:val="0"/>
                      <w:marBottom w:val="0"/>
                      <w:divBdr>
                        <w:top w:val="none" w:sz="0" w:space="0" w:color="auto"/>
                        <w:left w:val="none" w:sz="0" w:space="0" w:color="auto"/>
                        <w:bottom w:val="none" w:sz="0" w:space="0" w:color="auto"/>
                        <w:right w:val="none" w:sz="0" w:space="0" w:color="auto"/>
                      </w:divBdr>
                    </w:div>
                    <w:div w:id="968360789">
                      <w:marLeft w:val="360"/>
                      <w:marRight w:val="0"/>
                      <w:marTop w:val="0"/>
                      <w:marBottom w:val="0"/>
                      <w:divBdr>
                        <w:top w:val="none" w:sz="0" w:space="0" w:color="auto"/>
                        <w:left w:val="none" w:sz="0" w:space="0" w:color="auto"/>
                        <w:bottom w:val="none" w:sz="0" w:space="0" w:color="auto"/>
                        <w:right w:val="none" w:sz="0" w:space="0" w:color="auto"/>
                      </w:divBdr>
                    </w:div>
                    <w:div w:id="1005480744">
                      <w:marLeft w:val="0"/>
                      <w:marRight w:val="0"/>
                      <w:marTop w:val="0"/>
                      <w:marBottom w:val="0"/>
                      <w:divBdr>
                        <w:top w:val="none" w:sz="0" w:space="0" w:color="auto"/>
                        <w:left w:val="none" w:sz="0" w:space="0" w:color="auto"/>
                        <w:bottom w:val="none" w:sz="0" w:space="0" w:color="auto"/>
                        <w:right w:val="none" w:sz="0" w:space="0" w:color="auto"/>
                      </w:divBdr>
                    </w:div>
                    <w:div w:id="1088042066">
                      <w:marLeft w:val="360"/>
                      <w:marRight w:val="0"/>
                      <w:marTop w:val="0"/>
                      <w:marBottom w:val="0"/>
                      <w:divBdr>
                        <w:top w:val="none" w:sz="0" w:space="0" w:color="auto"/>
                        <w:left w:val="none" w:sz="0" w:space="0" w:color="auto"/>
                        <w:bottom w:val="none" w:sz="0" w:space="0" w:color="auto"/>
                        <w:right w:val="none" w:sz="0" w:space="0" w:color="auto"/>
                      </w:divBdr>
                    </w:div>
                    <w:div w:id="1100176568">
                      <w:marLeft w:val="360"/>
                      <w:marRight w:val="0"/>
                      <w:marTop w:val="0"/>
                      <w:marBottom w:val="0"/>
                      <w:divBdr>
                        <w:top w:val="none" w:sz="0" w:space="0" w:color="auto"/>
                        <w:left w:val="none" w:sz="0" w:space="0" w:color="auto"/>
                        <w:bottom w:val="none" w:sz="0" w:space="0" w:color="auto"/>
                        <w:right w:val="none" w:sz="0" w:space="0" w:color="auto"/>
                      </w:divBdr>
                    </w:div>
                    <w:div w:id="1148787851">
                      <w:marLeft w:val="360"/>
                      <w:marRight w:val="0"/>
                      <w:marTop w:val="0"/>
                      <w:marBottom w:val="0"/>
                      <w:divBdr>
                        <w:top w:val="none" w:sz="0" w:space="0" w:color="auto"/>
                        <w:left w:val="none" w:sz="0" w:space="0" w:color="auto"/>
                        <w:bottom w:val="none" w:sz="0" w:space="0" w:color="auto"/>
                        <w:right w:val="none" w:sz="0" w:space="0" w:color="auto"/>
                      </w:divBdr>
                    </w:div>
                    <w:div w:id="1306546301">
                      <w:marLeft w:val="360"/>
                      <w:marRight w:val="0"/>
                      <w:marTop w:val="0"/>
                      <w:marBottom w:val="0"/>
                      <w:divBdr>
                        <w:top w:val="none" w:sz="0" w:space="0" w:color="auto"/>
                        <w:left w:val="none" w:sz="0" w:space="0" w:color="auto"/>
                        <w:bottom w:val="none" w:sz="0" w:space="0" w:color="auto"/>
                        <w:right w:val="none" w:sz="0" w:space="0" w:color="auto"/>
                      </w:divBdr>
                    </w:div>
                    <w:div w:id="1311790451">
                      <w:marLeft w:val="360"/>
                      <w:marRight w:val="0"/>
                      <w:marTop w:val="0"/>
                      <w:marBottom w:val="0"/>
                      <w:divBdr>
                        <w:top w:val="none" w:sz="0" w:space="0" w:color="auto"/>
                        <w:left w:val="none" w:sz="0" w:space="0" w:color="auto"/>
                        <w:bottom w:val="none" w:sz="0" w:space="0" w:color="auto"/>
                        <w:right w:val="none" w:sz="0" w:space="0" w:color="auto"/>
                      </w:divBdr>
                    </w:div>
                    <w:div w:id="1393968306">
                      <w:marLeft w:val="0"/>
                      <w:marRight w:val="0"/>
                      <w:marTop w:val="0"/>
                      <w:marBottom w:val="0"/>
                      <w:divBdr>
                        <w:top w:val="none" w:sz="0" w:space="0" w:color="auto"/>
                        <w:left w:val="none" w:sz="0" w:space="0" w:color="auto"/>
                        <w:bottom w:val="none" w:sz="0" w:space="0" w:color="auto"/>
                        <w:right w:val="none" w:sz="0" w:space="0" w:color="auto"/>
                      </w:divBdr>
                    </w:div>
                    <w:div w:id="1398361928">
                      <w:marLeft w:val="360"/>
                      <w:marRight w:val="0"/>
                      <w:marTop w:val="0"/>
                      <w:marBottom w:val="0"/>
                      <w:divBdr>
                        <w:top w:val="none" w:sz="0" w:space="0" w:color="auto"/>
                        <w:left w:val="none" w:sz="0" w:space="0" w:color="auto"/>
                        <w:bottom w:val="none" w:sz="0" w:space="0" w:color="auto"/>
                        <w:right w:val="none" w:sz="0" w:space="0" w:color="auto"/>
                      </w:divBdr>
                    </w:div>
                    <w:div w:id="1405027522">
                      <w:marLeft w:val="360"/>
                      <w:marRight w:val="0"/>
                      <w:marTop w:val="0"/>
                      <w:marBottom w:val="0"/>
                      <w:divBdr>
                        <w:top w:val="none" w:sz="0" w:space="0" w:color="auto"/>
                        <w:left w:val="none" w:sz="0" w:space="0" w:color="auto"/>
                        <w:bottom w:val="none" w:sz="0" w:space="0" w:color="auto"/>
                        <w:right w:val="none" w:sz="0" w:space="0" w:color="auto"/>
                      </w:divBdr>
                    </w:div>
                    <w:div w:id="1419904569">
                      <w:marLeft w:val="360"/>
                      <w:marRight w:val="0"/>
                      <w:marTop w:val="0"/>
                      <w:marBottom w:val="0"/>
                      <w:divBdr>
                        <w:top w:val="none" w:sz="0" w:space="0" w:color="auto"/>
                        <w:left w:val="none" w:sz="0" w:space="0" w:color="auto"/>
                        <w:bottom w:val="none" w:sz="0" w:space="0" w:color="auto"/>
                        <w:right w:val="none" w:sz="0" w:space="0" w:color="auto"/>
                      </w:divBdr>
                    </w:div>
                    <w:div w:id="1432972587">
                      <w:marLeft w:val="360"/>
                      <w:marRight w:val="0"/>
                      <w:marTop w:val="0"/>
                      <w:marBottom w:val="0"/>
                      <w:divBdr>
                        <w:top w:val="none" w:sz="0" w:space="0" w:color="auto"/>
                        <w:left w:val="none" w:sz="0" w:space="0" w:color="auto"/>
                        <w:bottom w:val="none" w:sz="0" w:space="0" w:color="auto"/>
                        <w:right w:val="none" w:sz="0" w:space="0" w:color="auto"/>
                      </w:divBdr>
                    </w:div>
                    <w:div w:id="1452898973">
                      <w:marLeft w:val="360"/>
                      <w:marRight w:val="0"/>
                      <w:marTop w:val="0"/>
                      <w:marBottom w:val="0"/>
                      <w:divBdr>
                        <w:top w:val="none" w:sz="0" w:space="0" w:color="auto"/>
                        <w:left w:val="none" w:sz="0" w:space="0" w:color="auto"/>
                        <w:bottom w:val="none" w:sz="0" w:space="0" w:color="auto"/>
                        <w:right w:val="none" w:sz="0" w:space="0" w:color="auto"/>
                      </w:divBdr>
                    </w:div>
                    <w:div w:id="1483304839">
                      <w:marLeft w:val="360"/>
                      <w:marRight w:val="0"/>
                      <w:marTop w:val="0"/>
                      <w:marBottom w:val="0"/>
                      <w:divBdr>
                        <w:top w:val="none" w:sz="0" w:space="0" w:color="auto"/>
                        <w:left w:val="none" w:sz="0" w:space="0" w:color="auto"/>
                        <w:bottom w:val="none" w:sz="0" w:space="0" w:color="auto"/>
                        <w:right w:val="none" w:sz="0" w:space="0" w:color="auto"/>
                      </w:divBdr>
                    </w:div>
                    <w:div w:id="1491095215">
                      <w:marLeft w:val="360"/>
                      <w:marRight w:val="0"/>
                      <w:marTop w:val="0"/>
                      <w:marBottom w:val="0"/>
                      <w:divBdr>
                        <w:top w:val="none" w:sz="0" w:space="0" w:color="auto"/>
                        <w:left w:val="none" w:sz="0" w:space="0" w:color="auto"/>
                        <w:bottom w:val="none" w:sz="0" w:space="0" w:color="auto"/>
                        <w:right w:val="none" w:sz="0" w:space="0" w:color="auto"/>
                      </w:divBdr>
                    </w:div>
                    <w:div w:id="1561600778">
                      <w:marLeft w:val="360"/>
                      <w:marRight w:val="0"/>
                      <w:marTop w:val="0"/>
                      <w:marBottom w:val="0"/>
                      <w:divBdr>
                        <w:top w:val="none" w:sz="0" w:space="0" w:color="auto"/>
                        <w:left w:val="none" w:sz="0" w:space="0" w:color="auto"/>
                        <w:bottom w:val="none" w:sz="0" w:space="0" w:color="auto"/>
                        <w:right w:val="none" w:sz="0" w:space="0" w:color="auto"/>
                      </w:divBdr>
                    </w:div>
                    <w:div w:id="1724256545">
                      <w:marLeft w:val="360"/>
                      <w:marRight w:val="0"/>
                      <w:marTop w:val="0"/>
                      <w:marBottom w:val="0"/>
                      <w:divBdr>
                        <w:top w:val="none" w:sz="0" w:space="0" w:color="auto"/>
                        <w:left w:val="none" w:sz="0" w:space="0" w:color="auto"/>
                        <w:bottom w:val="none" w:sz="0" w:space="0" w:color="auto"/>
                        <w:right w:val="none" w:sz="0" w:space="0" w:color="auto"/>
                      </w:divBdr>
                    </w:div>
                    <w:div w:id="1785268107">
                      <w:marLeft w:val="360"/>
                      <w:marRight w:val="0"/>
                      <w:marTop w:val="0"/>
                      <w:marBottom w:val="0"/>
                      <w:divBdr>
                        <w:top w:val="none" w:sz="0" w:space="0" w:color="auto"/>
                        <w:left w:val="none" w:sz="0" w:space="0" w:color="auto"/>
                        <w:bottom w:val="none" w:sz="0" w:space="0" w:color="auto"/>
                        <w:right w:val="none" w:sz="0" w:space="0" w:color="auto"/>
                      </w:divBdr>
                    </w:div>
                    <w:div w:id="1890922218">
                      <w:marLeft w:val="360"/>
                      <w:marRight w:val="0"/>
                      <w:marTop w:val="0"/>
                      <w:marBottom w:val="0"/>
                      <w:divBdr>
                        <w:top w:val="none" w:sz="0" w:space="0" w:color="auto"/>
                        <w:left w:val="none" w:sz="0" w:space="0" w:color="auto"/>
                        <w:bottom w:val="none" w:sz="0" w:space="0" w:color="auto"/>
                        <w:right w:val="none" w:sz="0" w:space="0" w:color="auto"/>
                      </w:divBdr>
                    </w:div>
                    <w:div w:id="1892187163">
                      <w:marLeft w:val="1080"/>
                      <w:marRight w:val="0"/>
                      <w:marTop w:val="0"/>
                      <w:marBottom w:val="0"/>
                      <w:divBdr>
                        <w:top w:val="none" w:sz="0" w:space="0" w:color="auto"/>
                        <w:left w:val="none" w:sz="0" w:space="0" w:color="auto"/>
                        <w:bottom w:val="none" w:sz="0" w:space="0" w:color="auto"/>
                        <w:right w:val="none" w:sz="0" w:space="0" w:color="auto"/>
                      </w:divBdr>
                    </w:div>
                    <w:div w:id="1910724807">
                      <w:marLeft w:val="0"/>
                      <w:marRight w:val="0"/>
                      <w:marTop w:val="0"/>
                      <w:marBottom w:val="0"/>
                      <w:divBdr>
                        <w:top w:val="none" w:sz="0" w:space="0" w:color="auto"/>
                        <w:left w:val="none" w:sz="0" w:space="0" w:color="auto"/>
                        <w:bottom w:val="none" w:sz="0" w:space="0" w:color="auto"/>
                        <w:right w:val="none" w:sz="0" w:space="0" w:color="auto"/>
                      </w:divBdr>
                      <w:divsChild>
                        <w:div w:id="1428381812">
                          <w:marLeft w:val="180"/>
                          <w:marRight w:val="0"/>
                          <w:marTop w:val="0"/>
                          <w:marBottom w:val="0"/>
                          <w:divBdr>
                            <w:top w:val="none" w:sz="0" w:space="0" w:color="auto"/>
                            <w:left w:val="none" w:sz="0" w:space="0" w:color="auto"/>
                            <w:bottom w:val="none" w:sz="0" w:space="0" w:color="auto"/>
                            <w:right w:val="none" w:sz="0" w:space="0" w:color="auto"/>
                          </w:divBdr>
                          <w:divsChild>
                            <w:div w:id="214053280">
                              <w:marLeft w:val="180"/>
                              <w:marRight w:val="0"/>
                              <w:marTop w:val="0"/>
                              <w:marBottom w:val="0"/>
                              <w:divBdr>
                                <w:top w:val="none" w:sz="0" w:space="0" w:color="auto"/>
                                <w:left w:val="none" w:sz="0" w:space="0" w:color="auto"/>
                                <w:bottom w:val="none" w:sz="0" w:space="0" w:color="auto"/>
                                <w:right w:val="none" w:sz="0" w:space="0" w:color="auto"/>
                              </w:divBdr>
                              <w:divsChild>
                                <w:div w:id="1684013990">
                                  <w:marLeft w:val="180"/>
                                  <w:marRight w:val="0"/>
                                  <w:marTop w:val="0"/>
                                  <w:marBottom w:val="0"/>
                                  <w:divBdr>
                                    <w:top w:val="none" w:sz="0" w:space="0" w:color="auto"/>
                                    <w:left w:val="none" w:sz="0" w:space="0" w:color="auto"/>
                                    <w:bottom w:val="none" w:sz="0" w:space="0" w:color="auto"/>
                                    <w:right w:val="none" w:sz="0" w:space="0" w:color="auto"/>
                                  </w:divBdr>
                                  <w:divsChild>
                                    <w:div w:id="1820074943">
                                      <w:marLeft w:val="180"/>
                                      <w:marRight w:val="0"/>
                                      <w:marTop w:val="0"/>
                                      <w:marBottom w:val="0"/>
                                      <w:divBdr>
                                        <w:top w:val="none" w:sz="0" w:space="0" w:color="auto"/>
                                        <w:left w:val="none" w:sz="0" w:space="0" w:color="auto"/>
                                        <w:bottom w:val="none" w:sz="0" w:space="0" w:color="auto"/>
                                        <w:right w:val="none" w:sz="0" w:space="0" w:color="auto"/>
                                      </w:divBdr>
                                      <w:divsChild>
                                        <w:div w:id="195147499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620368">
                      <w:marLeft w:val="360"/>
                      <w:marRight w:val="0"/>
                      <w:marTop w:val="0"/>
                      <w:marBottom w:val="0"/>
                      <w:divBdr>
                        <w:top w:val="none" w:sz="0" w:space="0" w:color="auto"/>
                        <w:left w:val="none" w:sz="0" w:space="0" w:color="auto"/>
                        <w:bottom w:val="none" w:sz="0" w:space="0" w:color="auto"/>
                        <w:right w:val="none" w:sz="0" w:space="0" w:color="auto"/>
                      </w:divBdr>
                    </w:div>
                    <w:div w:id="1974939059">
                      <w:marLeft w:val="360"/>
                      <w:marRight w:val="0"/>
                      <w:marTop w:val="0"/>
                      <w:marBottom w:val="0"/>
                      <w:divBdr>
                        <w:top w:val="none" w:sz="0" w:space="0" w:color="auto"/>
                        <w:left w:val="none" w:sz="0" w:space="0" w:color="auto"/>
                        <w:bottom w:val="none" w:sz="0" w:space="0" w:color="auto"/>
                        <w:right w:val="none" w:sz="0" w:space="0" w:color="auto"/>
                      </w:divBdr>
                    </w:div>
                    <w:div w:id="2098864445">
                      <w:marLeft w:val="360"/>
                      <w:marRight w:val="0"/>
                      <w:marTop w:val="0"/>
                      <w:marBottom w:val="0"/>
                      <w:divBdr>
                        <w:top w:val="none" w:sz="0" w:space="0" w:color="auto"/>
                        <w:left w:val="none" w:sz="0" w:space="0" w:color="auto"/>
                        <w:bottom w:val="none" w:sz="0" w:space="0" w:color="auto"/>
                        <w:right w:val="none" w:sz="0" w:space="0" w:color="auto"/>
                      </w:divBdr>
                    </w:div>
                    <w:div w:id="210253169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27324">
      <w:bodyDiv w:val="1"/>
      <w:marLeft w:val="0"/>
      <w:marRight w:val="0"/>
      <w:marTop w:val="0"/>
      <w:marBottom w:val="0"/>
      <w:divBdr>
        <w:top w:val="none" w:sz="0" w:space="0" w:color="auto"/>
        <w:left w:val="none" w:sz="0" w:space="0" w:color="auto"/>
        <w:bottom w:val="none" w:sz="0" w:space="0" w:color="auto"/>
        <w:right w:val="none" w:sz="0" w:space="0" w:color="auto"/>
      </w:divBdr>
    </w:div>
    <w:div w:id="1328436949">
      <w:bodyDiv w:val="1"/>
      <w:marLeft w:val="0"/>
      <w:marRight w:val="0"/>
      <w:marTop w:val="0"/>
      <w:marBottom w:val="0"/>
      <w:divBdr>
        <w:top w:val="none" w:sz="0" w:space="0" w:color="auto"/>
        <w:left w:val="none" w:sz="0" w:space="0" w:color="auto"/>
        <w:bottom w:val="none" w:sz="0" w:space="0" w:color="auto"/>
        <w:right w:val="none" w:sz="0" w:space="0" w:color="auto"/>
      </w:divBdr>
      <w:divsChild>
        <w:div w:id="1567642100">
          <w:marLeft w:val="150"/>
          <w:marRight w:val="150"/>
          <w:marTop w:val="150"/>
          <w:marBottom w:val="150"/>
          <w:divBdr>
            <w:top w:val="none" w:sz="0" w:space="0" w:color="auto"/>
            <w:left w:val="none" w:sz="0" w:space="0" w:color="auto"/>
            <w:bottom w:val="none" w:sz="0" w:space="0" w:color="auto"/>
            <w:right w:val="none" w:sz="0" w:space="0" w:color="auto"/>
          </w:divBdr>
          <w:divsChild>
            <w:div w:id="1615820107">
              <w:marLeft w:val="0"/>
              <w:marRight w:val="0"/>
              <w:marTop w:val="0"/>
              <w:marBottom w:val="0"/>
              <w:divBdr>
                <w:top w:val="none" w:sz="0" w:space="0" w:color="auto"/>
                <w:left w:val="none" w:sz="0" w:space="0" w:color="auto"/>
                <w:bottom w:val="none" w:sz="0" w:space="0" w:color="auto"/>
                <w:right w:val="none" w:sz="0" w:space="0" w:color="auto"/>
              </w:divBdr>
              <w:divsChild>
                <w:div w:id="2026322467">
                  <w:marLeft w:val="0"/>
                  <w:marRight w:val="0"/>
                  <w:marTop w:val="0"/>
                  <w:marBottom w:val="0"/>
                  <w:divBdr>
                    <w:top w:val="none" w:sz="0" w:space="0" w:color="auto"/>
                    <w:left w:val="none" w:sz="0" w:space="0" w:color="auto"/>
                    <w:bottom w:val="none" w:sz="0" w:space="0" w:color="auto"/>
                    <w:right w:val="none" w:sz="0" w:space="0" w:color="auto"/>
                  </w:divBdr>
                  <w:divsChild>
                    <w:div w:id="160904543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81315">
      <w:bodyDiv w:val="1"/>
      <w:marLeft w:val="0"/>
      <w:marRight w:val="0"/>
      <w:marTop w:val="0"/>
      <w:marBottom w:val="0"/>
      <w:divBdr>
        <w:top w:val="none" w:sz="0" w:space="0" w:color="auto"/>
        <w:left w:val="none" w:sz="0" w:space="0" w:color="auto"/>
        <w:bottom w:val="none" w:sz="0" w:space="0" w:color="auto"/>
        <w:right w:val="none" w:sz="0" w:space="0" w:color="auto"/>
      </w:divBdr>
    </w:div>
    <w:div w:id="1444225998">
      <w:bodyDiv w:val="1"/>
      <w:marLeft w:val="0"/>
      <w:marRight w:val="0"/>
      <w:marTop w:val="0"/>
      <w:marBottom w:val="0"/>
      <w:divBdr>
        <w:top w:val="none" w:sz="0" w:space="0" w:color="auto"/>
        <w:left w:val="none" w:sz="0" w:space="0" w:color="auto"/>
        <w:bottom w:val="none" w:sz="0" w:space="0" w:color="auto"/>
        <w:right w:val="none" w:sz="0" w:space="0" w:color="auto"/>
      </w:divBdr>
      <w:divsChild>
        <w:div w:id="1848014812">
          <w:marLeft w:val="547"/>
          <w:marRight w:val="0"/>
          <w:marTop w:val="400"/>
          <w:marBottom w:val="0"/>
          <w:divBdr>
            <w:top w:val="none" w:sz="0" w:space="0" w:color="auto"/>
            <w:left w:val="none" w:sz="0" w:space="0" w:color="auto"/>
            <w:bottom w:val="none" w:sz="0" w:space="0" w:color="auto"/>
            <w:right w:val="none" w:sz="0" w:space="0" w:color="auto"/>
          </w:divBdr>
        </w:div>
        <w:div w:id="1956136779">
          <w:marLeft w:val="547"/>
          <w:marRight w:val="0"/>
          <w:marTop w:val="400"/>
          <w:marBottom w:val="0"/>
          <w:divBdr>
            <w:top w:val="none" w:sz="0" w:space="0" w:color="auto"/>
            <w:left w:val="none" w:sz="0" w:space="0" w:color="auto"/>
            <w:bottom w:val="none" w:sz="0" w:space="0" w:color="auto"/>
            <w:right w:val="none" w:sz="0" w:space="0" w:color="auto"/>
          </w:divBdr>
        </w:div>
        <w:div w:id="2089381552">
          <w:marLeft w:val="547"/>
          <w:marRight w:val="0"/>
          <w:marTop w:val="400"/>
          <w:marBottom w:val="0"/>
          <w:divBdr>
            <w:top w:val="none" w:sz="0" w:space="0" w:color="auto"/>
            <w:left w:val="none" w:sz="0" w:space="0" w:color="auto"/>
            <w:bottom w:val="none" w:sz="0" w:space="0" w:color="auto"/>
            <w:right w:val="none" w:sz="0" w:space="0" w:color="auto"/>
          </w:divBdr>
        </w:div>
      </w:divsChild>
    </w:div>
    <w:div w:id="1507555278">
      <w:bodyDiv w:val="1"/>
      <w:marLeft w:val="0"/>
      <w:marRight w:val="0"/>
      <w:marTop w:val="0"/>
      <w:marBottom w:val="0"/>
      <w:divBdr>
        <w:top w:val="none" w:sz="0" w:space="0" w:color="auto"/>
        <w:left w:val="none" w:sz="0" w:space="0" w:color="auto"/>
        <w:bottom w:val="none" w:sz="0" w:space="0" w:color="auto"/>
        <w:right w:val="none" w:sz="0" w:space="0" w:color="auto"/>
      </w:divBdr>
    </w:div>
    <w:div w:id="1583485260">
      <w:bodyDiv w:val="1"/>
      <w:marLeft w:val="0"/>
      <w:marRight w:val="0"/>
      <w:marTop w:val="0"/>
      <w:marBottom w:val="0"/>
      <w:divBdr>
        <w:top w:val="none" w:sz="0" w:space="0" w:color="auto"/>
        <w:left w:val="none" w:sz="0" w:space="0" w:color="auto"/>
        <w:bottom w:val="none" w:sz="0" w:space="0" w:color="auto"/>
        <w:right w:val="none" w:sz="0" w:space="0" w:color="auto"/>
      </w:divBdr>
      <w:divsChild>
        <w:div w:id="138037424">
          <w:marLeft w:val="150"/>
          <w:marRight w:val="150"/>
          <w:marTop w:val="150"/>
          <w:marBottom w:val="150"/>
          <w:divBdr>
            <w:top w:val="none" w:sz="0" w:space="0" w:color="auto"/>
            <w:left w:val="none" w:sz="0" w:space="0" w:color="auto"/>
            <w:bottom w:val="none" w:sz="0" w:space="0" w:color="auto"/>
            <w:right w:val="none" w:sz="0" w:space="0" w:color="auto"/>
          </w:divBdr>
          <w:divsChild>
            <w:div w:id="1904369574">
              <w:marLeft w:val="0"/>
              <w:marRight w:val="0"/>
              <w:marTop w:val="0"/>
              <w:marBottom w:val="0"/>
              <w:divBdr>
                <w:top w:val="none" w:sz="0" w:space="0" w:color="auto"/>
                <w:left w:val="none" w:sz="0" w:space="0" w:color="auto"/>
                <w:bottom w:val="none" w:sz="0" w:space="0" w:color="auto"/>
                <w:right w:val="none" w:sz="0" w:space="0" w:color="auto"/>
              </w:divBdr>
              <w:divsChild>
                <w:div w:id="220605159">
                  <w:marLeft w:val="0"/>
                  <w:marRight w:val="0"/>
                  <w:marTop w:val="0"/>
                  <w:marBottom w:val="0"/>
                  <w:divBdr>
                    <w:top w:val="none" w:sz="0" w:space="0" w:color="auto"/>
                    <w:left w:val="none" w:sz="0" w:space="0" w:color="auto"/>
                    <w:bottom w:val="none" w:sz="0" w:space="0" w:color="auto"/>
                    <w:right w:val="none" w:sz="0" w:space="0" w:color="auto"/>
                  </w:divBdr>
                  <w:divsChild>
                    <w:div w:id="68814481">
                      <w:marLeft w:val="0"/>
                      <w:marRight w:val="0"/>
                      <w:marTop w:val="0"/>
                      <w:marBottom w:val="0"/>
                      <w:divBdr>
                        <w:top w:val="none" w:sz="0" w:space="0" w:color="auto"/>
                        <w:left w:val="none" w:sz="0" w:space="0" w:color="auto"/>
                        <w:bottom w:val="none" w:sz="0" w:space="0" w:color="auto"/>
                        <w:right w:val="none" w:sz="0" w:space="0" w:color="auto"/>
                      </w:divBdr>
                    </w:div>
                    <w:div w:id="97023390">
                      <w:marLeft w:val="0"/>
                      <w:marRight w:val="0"/>
                      <w:marTop w:val="0"/>
                      <w:marBottom w:val="0"/>
                      <w:divBdr>
                        <w:top w:val="none" w:sz="0" w:space="0" w:color="auto"/>
                        <w:left w:val="none" w:sz="0" w:space="0" w:color="auto"/>
                        <w:bottom w:val="none" w:sz="0" w:space="0" w:color="auto"/>
                        <w:right w:val="none" w:sz="0" w:space="0" w:color="auto"/>
                      </w:divBdr>
                    </w:div>
                    <w:div w:id="97802029">
                      <w:marLeft w:val="0"/>
                      <w:marRight w:val="0"/>
                      <w:marTop w:val="0"/>
                      <w:marBottom w:val="0"/>
                      <w:divBdr>
                        <w:top w:val="none" w:sz="0" w:space="0" w:color="auto"/>
                        <w:left w:val="none" w:sz="0" w:space="0" w:color="auto"/>
                        <w:bottom w:val="none" w:sz="0" w:space="0" w:color="auto"/>
                        <w:right w:val="none" w:sz="0" w:space="0" w:color="auto"/>
                      </w:divBdr>
                    </w:div>
                    <w:div w:id="99380725">
                      <w:marLeft w:val="360"/>
                      <w:marRight w:val="0"/>
                      <w:marTop w:val="0"/>
                      <w:marBottom w:val="0"/>
                      <w:divBdr>
                        <w:top w:val="none" w:sz="0" w:space="0" w:color="auto"/>
                        <w:left w:val="none" w:sz="0" w:space="0" w:color="auto"/>
                        <w:bottom w:val="none" w:sz="0" w:space="0" w:color="auto"/>
                        <w:right w:val="none" w:sz="0" w:space="0" w:color="auto"/>
                      </w:divBdr>
                    </w:div>
                    <w:div w:id="136728398">
                      <w:marLeft w:val="360"/>
                      <w:marRight w:val="0"/>
                      <w:marTop w:val="0"/>
                      <w:marBottom w:val="0"/>
                      <w:divBdr>
                        <w:top w:val="none" w:sz="0" w:space="0" w:color="auto"/>
                        <w:left w:val="none" w:sz="0" w:space="0" w:color="auto"/>
                        <w:bottom w:val="none" w:sz="0" w:space="0" w:color="auto"/>
                        <w:right w:val="none" w:sz="0" w:space="0" w:color="auto"/>
                      </w:divBdr>
                    </w:div>
                    <w:div w:id="147790550">
                      <w:marLeft w:val="360"/>
                      <w:marRight w:val="0"/>
                      <w:marTop w:val="0"/>
                      <w:marBottom w:val="0"/>
                      <w:divBdr>
                        <w:top w:val="none" w:sz="0" w:space="0" w:color="auto"/>
                        <w:left w:val="none" w:sz="0" w:space="0" w:color="auto"/>
                        <w:bottom w:val="none" w:sz="0" w:space="0" w:color="auto"/>
                        <w:right w:val="none" w:sz="0" w:space="0" w:color="auto"/>
                      </w:divBdr>
                    </w:div>
                    <w:div w:id="213347925">
                      <w:marLeft w:val="0"/>
                      <w:marRight w:val="0"/>
                      <w:marTop w:val="0"/>
                      <w:marBottom w:val="0"/>
                      <w:divBdr>
                        <w:top w:val="none" w:sz="0" w:space="0" w:color="auto"/>
                        <w:left w:val="none" w:sz="0" w:space="0" w:color="auto"/>
                        <w:bottom w:val="none" w:sz="0" w:space="0" w:color="auto"/>
                        <w:right w:val="none" w:sz="0" w:space="0" w:color="auto"/>
                      </w:divBdr>
                    </w:div>
                    <w:div w:id="220681325">
                      <w:marLeft w:val="0"/>
                      <w:marRight w:val="0"/>
                      <w:marTop w:val="0"/>
                      <w:marBottom w:val="0"/>
                      <w:divBdr>
                        <w:top w:val="none" w:sz="0" w:space="0" w:color="auto"/>
                        <w:left w:val="none" w:sz="0" w:space="0" w:color="auto"/>
                        <w:bottom w:val="none" w:sz="0" w:space="0" w:color="auto"/>
                        <w:right w:val="none" w:sz="0" w:space="0" w:color="auto"/>
                      </w:divBdr>
                    </w:div>
                    <w:div w:id="266038947">
                      <w:marLeft w:val="360"/>
                      <w:marRight w:val="0"/>
                      <w:marTop w:val="0"/>
                      <w:marBottom w:val="0"/>
                      <w:divBdr>
                        <w:top w:val="none" w:sz="0" w:space="0" w:color="auto"/>
                        <w:left w:val="none" w:sz="0" w:space="0" w:color="auto"/>
                        <w:bottom w:val="none" w:sz="0" w:space="0" w:color="auto"/>
                        <w:right w:val="none" w:sz="0" w:space="0" w:color="auto"/>
                      </w:divBdr>
                    </w:div>
                    <w:div w:id="308755657">
                      <w:marLeft w:val="360"/>
                      <w:marRight w:val="0"/>
                      <w:marTop w:val="0"/>
                      <w:marBottom w:val="0"/>
                      <w:divBdr>
                        <w:top w:val="none" w:sz="0" w:space="0" w:color="auto"/>
                        <w:left w:val="none" w:sz="0" w:space="0" w:color="auto"/>
                        <w:bottom w:val="none" w:sz="0" w:space="0" w:color="auto"/>
                        <w:right w:val="none" w:sz="0" w:space="0" w:color="auto"/>
                      </w:divBdr>
                    </w:div>
                    <w:div w:id="370422284">
                      <w:marLeft w:val="0"/>
                      <w:marRight w:val="0"/>
                      <w:marTop w:val="0"/>
                      <w:marBottom w:val="0"/>
                      <w:divBdr>
                        <w:top w:val="none" w:sz="0" w:space="0" w:color="auto"/>
                        <w:left w:val="none" w:sz="0" w:space="0" w:color="auto"/>
                        <w:bottom w:val="none" w:sz="0" w:space="0" w:color="auto"/>
                        <w:right w:val="none" w:sz="0" w:space="0" w:color="auto"/>
                      </w:divBdr>
                    </w:div>
                    <w:div w:id="411129216">
                      <w:marLeft w:val="360"/>
                      <w:marRight w:val="0"/>
                      <w:marTop w:val="0"/>
                      <w:marBottom w:val="0"/>
                      <w:divBdr>
                        <w:top w:val="none" w:sz="0" w:space="0" w:color="auto"/>
                        <w:left w:val="none" w:sz="0" w:space="0" w:color="auto"/>
                        <w:bottom w:val="none" w:sz="0" w:space="0" w:color="auto"/>
                        <w:right w:val="none" w:sz="0" w:space="0" w:color="auto"/>
                      </w:divBdr>
                    </w:div>
                    <w:div w:id="536478048">
                      <w:marLeft w:val="360"/>
                      <w:marRight w:val="0"/>
                      <w:marTop w:val="0"/>
                      <w:marBottom w:val="0"/>
                      <w:divBdr>
                        <w:top w:val="none" w:sz="0" w:space="0" w:color="auto"/>
                        <w:left w:val="none" w:sz="0" w:space="0" w:color="auto"/>
                        <w:bottom w:val="none" w:sz="0" w:space="0" w:color="auto"/>
                        <w:right w:val="none" w:sz="0" w:space="0" w:color="auto"/>
                      </w:divBdr>
                    </w:div>
                    <w:div w:id="574051100">
                      <w:marLeft w:val="360"/>
                      <w:marRight w:val="0"/>
                      <w:marTop w:val="0"/>
                      <w:marBottom w:val="0"/>
                      <w:divBdr>
                        <w:top w:val="none" w:sz="0" w:space="0" w:color="auto"/>
                        <w:left w:val="none" w:sz="0" w:space="0" w:color="auto"/>
                        <w:bottom w:val="none" w:sz="0" w:space="0" w:color="auto"/>
                        <w:right w:val="none" w:sz="0" w:space="0" w:color="auto"/>
                      </w:divBdr>
                    </w:div>
                    <w:div w:id="593713198">
                      <w:marLeft w:val="360"/>
                      <w:marRight w:val="0"/>
                      <w:marTop w:val="0"/>
                      <w:marBottom w:val="0"/>
                      <w:divBdr>
                        <w:top w:val="none" w:sz="0" w:space="0" w:color="auto"/>
                        <w:left w:val="none" w:sz="0" w:space="0" w:color="auto"/>
                        <w:bottom w:val="none" w:sz="0" w:space="0" w:color="auto"/>
                        <w:right w:val="none" w:sz="0" w:space="0" w:color="auto"/>
                      </w:divBdr>
                    </w:div>
                    <w:div w:id="621571167">
                      <w:marLeft w:val="360"/>
                      <w:marRight w:val="0"/>
                      <w:marTop w:val="0"/>
                      <w:marBottom w:val="0"/>
                      <w:divBdr>
                        <w:top w:val="none" w:sz="0" w:space="0" w:color="auto"/>
                        <w:left w:val="none" w:sz="0" w:space="0" w:color="auto"/>
                        <w:bottom w:val="none" w:sz="0" w:space="0" w:color="auto"/>
                        <w:right w:val="none" w:sz="0" w:space="0" w:color="auto"/>
                      </w:divBdr>
                    </w:div>
                    <w:div w:id="639041977">
                      <w:marLeft w:val="0"/>
                      <w:marRight w:val="0"/>
                      <w:marTop w:val="0"/>
                      <w:marBottom w:val="0"/>
                      <w:divBdr>
                        <w:top w:val="none" w:sz="0" w:space="0" w:color="auto"/>
                        <w:left w:val="none" w:sz="0" w:space="0" w:color="auto"/>
                        <w:bottom w:val="none" w:sz="0" w:space="0" w:color="auto"/>
                        <w:right w:val="none" w:sz="0" w:space="0" w:color="auto"/>
                      </w:divBdr>
                    </w:div>
                    <w:div w:id="665524124">
                      <w:marLeft w:val="360"/>
                      <w:marRight w:val="0"/>
                      <w:marTop w:val="0"/>
                      <w:marBottom w:val="0"/>
                      <w:divBdr>
                        <w:top w:val="none" w:sz="0" w:space="0" w:color="auto"/>
                        <w:left w:val="none" w:sz="0" w:space="0" w:color="auto"/>
                        <w:bottom w:val="none" w:sz="0" w:space="0" w:color="auto"/>
                        <w:right w:val="none" w:sz="0" w:space="0" w:color="auto"/>
                      </w:divBdr>
                    </w:div>
                    <w:div w:id="693194356">
                      <w:marLeft w:val="1080"/>
                      <w:marRight w:val="0"/>
                      <w:marTop w:val="0"/>
                      <w:marBottom w:val="0"/>
                      <w:divBdr>
                        <w:top w:val="none" w:sz="0" w:space="0" w:color="auto"/>
                        <w:left w:val="none" w:sz="0" w:space="0" w:color="auto"/>
                        <w:bottom w:val="none" w:sz="0" w:space="0" w:color="auto"/>
                        <w:right w:val="none" w:sz="0" w:space="0" w:color="auto"/>
                      </w:divBdr>
                    </w:div>
                    <w:div w:id="710764964">
                      <w:marLeft w:val="360"/>
                      <w:marRight w:val="0"/>
                      <w:marTop w:val="0"/>
                      <w:marBottom w:val="0"/>
                      <w:divBdr>
                        <w:top w:val="none" w:sz="0" w:space="0" w:color="auto"/>
                        <w:left w:val="none" w:sz="0" w:space="0" w:color="auto"/>
                        <w:bottom w:val="none" w:sz="0" w:space="0" w:color="auto"/>
                        <w:right w:val="none" w:sz="0" w:space="0" w:color="auto"/>
                      </w:divBdr>
                    </w:div>
                    <w:div w:id="736853938">
                      <w:marLeft w:val="360"/>
                      <w:marRight w:val="0"/>
                      <w:marTop w:val="0"/>
                      <w:marBottom w:val="0"/>
                      <w:divBdr>
                        <w:top w:val="none" w:sz="0" w:space="0" w:color="auto"/>
                        <w:left w:val="none" w:sz="0" w:space="0" w:color="auto"/>
                        <w:bottom w:val="none" w:sz="0" w:space="0" w:color="auto"/>
                        <w:right w:val="none" w:sz="0" w:space="0" w:color="auto"/>
                      </w:divBdr>
                    </w:div>
                    <w:div w:id="751854721">
                      <w:marLeft w:val="360"/>
                      <w:marRight w:val="0"/>
                      <w:marTop w:val="0"/>
                      <w:marBottom w:val="0"/>
                      <w:divBdr>
                        <w:top w:val="none" w:sz="0" w:space="0" w:color="auto"/>
                        <w:left w:val="none" w:sz="0" w:space="0" w:color="auto"/>
                        <w:bottom w:val="none" w:sz="0" w:space="0" w:color="auto"/>
                        <w:right w:val="none" w:sz="0" w:space="0" w:color="auto"/>
                      </w:divBdr>
                    </w:div>
                    <w:div w:id="981734122">
                      <w:marLeft w:val="360"/>
                      <w:marRight w:val="0"/>
                      <w:marTop w:val="0"/>
                      <w:marBottom w:val="0"/>
                      <w:divBdr>
                        <w:top w:val="none" w:sz="0" w:space="0" w:color="auto"/>
                        <w:left w:val="none" w:sz="0" w:space="0" w:color="auto"/>
                        <w:bottom w:val="none" w:sz="0" w:space="0" w:color="auto"/>
                        <w:right w:val="none" w:sz="0" w:space="0" w:color="auto"/>
                      </w:divBdr>
                    </w:div>
                    <w:div w:id="1032002901">
                      <w:marLeft w:val="0"/>
                      <w:marRight w:val="0"/>
                      <w:marTop w:val="0"/>
                      <w:marBottom w:val="0"/>
                      <w:divBdr>
                        <w:top w:val="none" w:sz="0" w:space="0" w:color="auto"/>
                        <w:left w:val="none" w:sz="0" w:space="0" w:color="auto"/>
                        <w:bottom w:val="none" w:sz="0" w:space="0" w:color="auto"/>
                        <w:right w:val="none" w:sz="0" w:space="0" w:color="auto"/>
                      </w:divBdr>
                    </w:div>
                    <w:div w:id="1056974403">
                      <w:marLeft w:val="0"/>
                      <w:marRight w:val="0"/>
                      <w:marTop w:val="0"/>
                      <w:marBottom w:val="0"/>
                      <w:divBdr>
                        <w:top w:val="none" w:sz="0" w:space="0" w:color="auto"/>
                        <w:left w:val="none" w:sz="0" w:space="0" w:color="auto"/>
                        <w:bottom w:val="none" w:sz="0" w:space="0" w:color="auto"/>
                        <w:right w:val="none" w:sz="0" w:space="0" w:color="auto"/>
                      </w:divBdr>
                    </w:div>
                    <w:div w:id="1080175476">
                      <w:marLeft w:val="360"/>
                      <w:marRight w:val="0"/>
                      <w:marTop w:val="0"/>
                      <w:marBottom w:val="0"/>
                      <w:divBdr>
                        <w:top w:val="none" w:sz="0" w:space="0" w:color="auto"/>
                        <w:left w:val="none" w:sz="0" w:space="0" w:color="auto"/>
                        <w:bottom w:val="none" w:sz="0" w:space="0" w:color="auto"/>
                        <w:right w:val="none" w:sz="0" w:space="0" w:color="auto"/>
                      </w:divBdr>
                    </w:div>
                    <w:div w:id="1142894108">
                      <w:marLeft w:val="360"/>
                      <w:marRight w:val="0"/>
                      <w:marTop w:val="0"/>
                      <w:marBottom w:val="0"/>
                      <w:divBdr>
                        <w:top w:val="none" w:sz="0" w:space="0" w:color="auto"/>
                        <w:left w:val="none" w:sz="0" w:space="0" w:color="auto"/>
                        <w:bottom w:val="none" w:sz="0" w:space="0" w:color="auto"/>
                        <w:right w:val="none" w:sz="0" w:space="0" w:color="auto"/>
                      </w:divBdr>
                    </w:div>
                    <w:div w:id="1195263793">
                      <w:marLeft w:val="0"/>
                      <w:marRight w:val="0"/>
                      <w:marTop w:val="0"/>
                      <w:marBottom w:val="0"/>
                      <w:divBdr>
                        <w:top w:val="none" w:sz="0" w:space="0" w:color="auto"/>
                        <w:left w:val="none" w:sz="0" w:space="0" w:color="auto"/>
                        <w:bottom w:val="none" w:sz="0" w:space="0" w:color="auto"/>
                        <w:right w:val="none" w:sz="0" w:space="0" w:color="auto"/>
                      </w:divBdr>
                    </w:div>
                    <w:div w:id="1237205897">
                      <w:marLeft w:val="0"/>
                      <w:marRight w:val="0"/>
                      <w:marTop w:val="0"/>
                      <w:marBottom w:val="0"/>
                      <w:divBdr>
                        <w:top w:val="none" w:sz="0" w:space="0" w:color="auto"/>
                        <w:left w:val="none" w:sz="0" w:space="0" w:color="auto"/>
                        <w:bottom w:val="none" w:sz="0" w:space="0" w:color="auto"/>
                        <w:right w:val="none" w:sz="0" w:space="0" w:color="auto"/>
                      </w:divBdr>
                    </w:div>
                    <w:div w:id="1388453010">
                      <w:marLeft w:val="360"/>
                      <w:marRight w:val="0"/>
                      <w:marTop w:val="0"/>
                      <w:marBottom w:val="0"/>
                      <w:divBdr>
                        <w:top w:val="none" w:sz="0" w:space="0" w:color="auto"/>
                        <w:left w:val="none" w:sz="0" w:space="0" w:color="auto"/>
                        <w:bottom w:val="none" w:sz="0" w:space="0" w:color="auto"/>
                        <w:right w:val="none" w:sz="0" w:space="0" w:color="auto"/>
                      </w:divBdr>
                    </w:div>
                    <w:div w:id="1399858474">
                      <w:marLeft w:val="360"/>
                      <w:marRight w:val="0"/>
                      <w:marTop w:val="0"/>
                      <w:marBottom w:val="0"/>
                      <w:divBdr>
                        <w:top w:val="none" w:sz="0" w:space="0" w:color="auto"/>
                        <w:left w:val="none" w:sz="0" w:space="0" w:color="auto"/>
                        <w:bottom w:val="none" w:sz="0" w:space="0" w:color="auto"/>
                        <w:right w:val="none" w:sz="0" w:space="0" w:color="auto"/>
                      </w:divBdr>
                    </w:div>
                    <w:div w:id="1434201193">
                      <w:marLeft w:val="360"/>
                      <w:marRight w:val="0"/>
                      <w:marTop w:val="0"/>
                      <w:marBottom w:val="0"/>
                      <w:divBdr>
                        <w:top w:val="none" w:sz="0" w:space="0" w:color="auto"/>
                        <w:left w:val="none" w:sz="0" w:space="0" w:color="auto"/>
                        <w:bottom w:val="none" w:sz="0" w:space="0" w:color="auto"/>
                        <w:right w:val="none" w:sz="0" w:space="0" w:color="auto"/>
                      </w:divBdr>
                    </w:div>
                    <w:div w:id="1457289542">
                      <w:marLeft w:val="360"/>
                      <w:marRight w:val="0"/>
                      <w:marTop w:val="0"/>
                      <w:marBottom w:val="0"/>
                      <w:divBdr>
                        <w:top w:val="none" w:sz="0" w:space="0" w:color="auto"/>
                        <w:left w:val="none" w:sz="0" w:space="0" w:color="auto"/>
                        <w:bottom w:val="none" w:sz="0" w:space="0" w:color="auto"/>
                        <w:right w:val="none" w:sz="0" w:space="0" w:color="auto"/>
                      </w:divBdr>
                    </w:div>
                    <w:div w:id="1501848879">
                      <w:marLeft w:val="0"/>
                      <w:marRight w:val="0"/>
                      <w:marTop w:val="0"/>
                      <w:marBottom w:val="0"/>
                      <w:divBdr>
                        <w:top w:val="none" w:sz="0" w:space="0" w:color="auto"/>
                        <w:left w:val="none" w:sz="0" w:space="0" w:color="auto"/>
                        <w:bottom w:val="none" w:sz="0" w:space="0" w:color="auto"/>
                        <w:right w:val="none" w:sz="0" w:space="0" w:color="auto"/>
                      </w:divBdr>
                    </w:div>
                    <w:div w:id="1505902886">
                      <w:marLeft w:val="0"/>
                      <w:marRight w:val="0"/>
                      <w:marTop w:val="0"/>
                      <w:marBottom w:val="0"/>
                      <w:divBdr>
                        <w:top w:val="none" w:sz="0" w:space="0" w:color="auto"/>
                        <w:left w:val="none" w:sz="0" w:space="0" w:color="auto"/>
                        <w:bottom w:val="none" w:sz="0" w:space="0" w:color="auto"/>
                        <w:right w:val="none" w:sz="0" w:space="0" w:color="auto"/>
                      </w:divBdr>
                    </w:div>
                    <w:div w:id="1531651583">
                      <w:marLeft w:val="0"/>
                      <w:marRight w:val="0"/>
                      <w:marTop w:val="0"/>
                      <w:marBottom w:val="0"/>
                      <w:divBdr>
                        <w:top w:val="none" w:sz="0" w:space="0" w:color="auto"/>
                        <w:left w:val="none" w:sz="0" w:space="0" w:color="auto"/>
                        <w:bottom w:val="none" w:sz="0" w:space="0" w:color="auto"/>
                        <w:right w:val="none" w:sz="0" w:space="0" w:color="auto"/>
                      </w:divBdr>
                    </w:div>
                    <w:div w:id="1568345983">
                      <w:marLeft w:val="360"/>
                      <w:marRight w:val="0"/>
                      <w:marTop w:val="0"/>
                      <w:marBottom w:val="0"/>
                      <w:divBdr>
                        <w:top w:val="none" w:sz="0" w:space="0" w:color="auto"/>
                        <w:left w:val="none" w:sz="0" w:space="0" w:color="auto"/>
                        <w:bottom w:val="none" w:sz="0" w:space="0" w:color="auto"/>
                        <w:right w:val="none" w:sz="0" w:space="0" w:color="auto"/>
                      </w:divBdr>
                    </w:div>
                    <w:div w:id="1581600871">
                      <w:marLeft w:val="360"/>
                      <w:marRight w:val="0"/>
                      <w:marTop w:val="0"/>
                      <w:marBottom w:val="0"/>
                      <w:divBdr>
                        <w:top w:val="none" w:sz="0" w:space="0" w:color="auto"/>
                        <w:left w:val="none" w:sz="0" w:space="0" w:color="auto"/>
                        <w:bottom w:val="none" w:sz="0" w:space="0" w:color="auto"/>
                        <w:right w:val="none" w:sz="0" w:space="0" w:color="auto"/>
                      </w:divBdr>
                    </w:div>
                    <w:div w:id="1600720313">
                      <w:marLeft w:val="360"/>
                      <w:marRight w:val="0"/>
                      <w:marTop w:val="0"/>
                      <w:marBottom w:val="0"/>
                      <w:divBdr>
                        <w:top w:val="none" w:sz="0" w:space="0" w:color="auto"/>
                        <w:left w:val="none" w:sz="0" w:space="0" w:color="auto"/>
                        <w:bottom w:val="none" w:sz="0" w:space="0" w:color="auto"/>
                        <w:right w:val="none" w:sz="0" w:space="0" w:color="auto"/>
                      </w:divBdr>
                    </w:div>
                    <w:div w:id="1616601134">
                      <w:marLeft w:val="0"/>
                      <w:marRight w:val="0"/>
                      <w:marTop w:val="0"/>
                      <w:marBottom w:val="0"/>
                      <w:divBdr>
                        <w:top w:val="none" w:sz="0" w:space="0" w:color="auto"/>
                        <w:left w:val="none" w:sz="0" w:space="0" w:color="auto"/>
                        <w:bottom w:val="none" w:sz="0" w:space="0" w:color="auto"/>
                        <w:right w:val="none" w:sz="0" w:space="0" w:color="auto"/>
                      </w:divBdr>
                    </w:div>
                    <w:div w:id="1679113909">
                      <w:marLeft w:val="0"/>
                      <w:marRight w:val="0"/>
                      <w:marTop w:val="0"/>
                      <w:marBottom w:val="0"/>
                      <w:divBdr>
                        <w:top w:val="none" w:sz="0" w:space="0" w:color="auto"/>
                        <w:left w:val="none" w:sz="0" w:space="0" w:color="auto"/>
                        <w:bottom w:val="none" w:sz="0" w:space="0" w:color="auto"/>
                        <w:right w:val="none" w:sz="0" w:space="0" w:color="auto"/>
                      </w:divBdr>
                    </w:div>
                    <w:div w:id="1757899015">
                      <w:marLeft w:val="360"/>
                      <w:marRight w:val="0"/>
                      <w:marTop w:val="0"/>
                      <w:marBottom w:val="0"/>
                      <w:divBdr>
                        <w:top w:val="none" w:sz="0" w:space="0" w:color="auto"/>
                        <w:left w:val="none" w:sz="0" w:space="0" w:color="auto"/>
                        <w:bottom w:val="none" w:sz="0" w:space="0" w:color="auto"/>
                        <w:right w:val="none" w:sz="0" w:space="0" w:color="auto"/>
                      </w:divBdr>
                    </w:div>
                    <w:div w:id="1835105731">
                      <w:marLeft w:val="0"/>
                      <w:marRight w:val="0"/>
                      <w:marTop w:val="0"/>
                      <w:marBottom w:val="0"/>
                      <w:divBdr>
                        <w:top w:val="none" w:sz="0" w:space="0" w:color="auto"/>
                        <w:left w:val="none" w:sz="0" w:space="0" w:color="auto"/>
                        <w:bottom w:val="none" w:sz="0" w:space="0" w:color="auto"/>
                        <w:right w:val="none" w:sz="0" w:space="0" w:color="auto"/>
                      </w:divBdr>
                    </w:div>
                    <w:div w:id="1840004622">
                      <w:marLeft w:val="360"/>
                      <w:marRight w:val="0"/>
                      <w:marTop w:val="0"/>
                      <w:marBottom w:val="0"/>
                      <w:divBdr>
                        <w:top w:val="none" w:sz="0" w:space="0" w:color="auto"/>
                        <w:left w:val="none" w:sz="0" w:space="0" w:color="auto"/>
                        <w:bottom w:val="none" w:sz="0" w:space="0" w:color="auto"/>
                        <w:right w:val="none" w:sz="0" w:space="0" w:color="auto"/>
                      </w:divBdr>
                    </w:div>
                    <w:div w:id="1876889574">
                      <w:marLeft w:val="360"/>
                      <w:marRight w:val="0"/>
                      <w:marTop w:val="0"/>
                      <w:marBottom w:val="0"/>
                      <w:divBdr>
                        <w:top w:val="none" w:sz="0" w:space="0" w:color="auto"/>
                        <w:left w:val="none" w:sz="0" w:space="0" w:color="auto"/>
                        <w:bottom w:val="none" w:sz="0" w:space="0" w:color="auto"/>
                        <w:right w:val="none" w:sz="0" w:space="0" w:color="auto"/>
                      </w:divBdr>
                    </w:div>
                    <w:div w:id="1926986912">
                      <w:marLeft w:val="0"/>
                      <w:marRight w:val="0"/>
                      <w:marTop w:val="0"/>
                      <w:marBottom w:val="0"/>
                      <w:divBdr>
                        <w:top w:val="none" w:sz="0" w:space="0" w:color="auto"/>
                        <w:left w:val="none" w:sz="0" w:space="0" w:color="auto"/>
                        <w:bottom w:val="none" w:sz="0" w:space="0" w:color="auto"/>
                        <w:right w:val="none" w:sz="0" w:space="0" w:color="auto"/>
                      </w:divBdr>
                    </w:div>
                    <w:div w:id="1952276530">
                      <w:marLeft w:val="360"/>
                      <w:marRight w:val="0"/>
                      <w:marTop w:val="0"/>
                      <w:marBottom w:val="0"/>
                      <w:divBdr>
                        <w:top w:val="none" w:sz="0" w:space="0" w:color="auto"/>
                        <w:left w:val="none" w:sz="0" w:space="0" w:color="auto"/>
                        <w:bottom w:val="none" w:sz="0" w:space="0" w:color="auto"/>
                        <w:right w:val="none" w:sz="0" w:space="0" w:color="auto"/>
                      </w:divBdr>
                    </w:div>
                    <w:div w:id="1971931342">
                      <w:marLeft w:val="0"/>
                      <w:marRight w:val="0"/>
                      <w:marTop w:val="0"/>
                      <w:marBottom w:val="0"/>
                      <w:divBdr>
                        <w:top w:val="none" w:sz="0" w:space="0" w:color="auto"/>
                        <w:left w:val="none" w:sz="0" w:space="0" w:color="auto"/>
                        <w:bottom w:val="none" w:sz="0" w:space="0" w:color="auto"/>
                        <w:right w:val="none" w:sz="0" w:space="0" w:color="auto"/>
                      </w:divBdr>
                    </w:div>
                    <w:div w:id="1997566527">
                      <w:marLeft w:val="0"/>
                      <w:marRight w:val="0"/>
                      <w:marTop w:val="0"/>
                      <w:marBottom w:val="0"/>
                      <w:divBdr>
                        <w:top w:val="none" w:sz="0" w:space="0" w:color="auto"/>
                        <w:left w:val="none" w:sz="0" w:space="0" w:color="auto"/>
                        <w:bottom w:val="none" w:sz="0" w:space="0" w:color="auto"/>
                        <w:right w:val="none" w:sz="0" w:space="0" w:color="auto"/>
                      </w:divBdr>
                    </w:div>
                    <w:div w:id="2037728322">
                      <w:marLeft w:val="360"/>
                      <w:marRight w:val="0"/>
                      <w:marTop w:val="0"/>
                      <w:marBottom w:val="0"/>
                      <w:divBdr>
                        <w:top w:val="none" w:sz="0" w:space="0" w:color="auto"/>
                        <w:left w:val="none" w:sz="0" w:space="0" w:color="auto"/>
                        <w:bottom w:val="none" w:sz="0" w:space="0" w:color="auto"/>
                        <w:right w:val="none" w:sz="0" w:space="0" w:color="auto"/>
                      </w:divBdr>
                    </w:div>
                    <w:div w:id="2080400798">
                      <w:marLeft w:val="360"/>
                      <w:marRight w:val="0"/>
                      <w:marTop w:val="0"/>
                      <w:marBottom w:val="0"/>
                      <w:divBdr>
                        <w:top w:val="none" w:sz="0" w:space="0" w:color="auto"/>
                        <w:left w:val="none" w:sz="0" w:space="0" w:color="auto"/>
                        <w:bottom w:val="none" w:sz="0" w:space="0" w:color="auto"/>
                        <w:right w:val="none" w:sz="0" w:space="0" w:color="auto"/>
                      </w:divBdr>
                    </w:div>
                    <w:div w:id="208047099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291292">
      <w:bodyDiv w:val="1"/>
      <w:marLeft w:val="0"/>
      <w:marRight w:val="0"/>
      <w:marTop w:val="0"/>
      <w:marBottom w:val="0"/>
      <w:divBdr>
        <w:top w:val="none" w:sz="0" w:space="0" w:color="auto"/>
        <w:left w:val="none" w:sz="0" w:space="0" w:color="auto"/>
        <w:bottom w:val="none" w:sz="0" w:space="0" w:color="auto"/>
        <w:right w:val="none" w:sz="0" w:space="0" w:color="auto"/>
      </w:divBdr>
      <w:divsChild>
        <w:div w:id="267199552">
          <w:marLeft w:val="150"/>
          <w:marRight w:val="150"/>
          <w:marTop w:val="150"/>
          <w:marBottom w:val="150"/>
          <w:divBdr>
            <w:top w:val="none" w:sz="0" w:space="0" w:color="auto"/>
            <w:left w:val="none" w:sz="0" w:space="0" w:color="auto"/>
            <w:bottom w:val="none" w:sz="0" w:space="0" w:color="auto"/>
            <w:right w:val="none" w:sz="0" w:space="0" w:color="auto"/>
          </w:divBdr>
          <w:divsChild>
            <w:div w:id="2040356684">
              <w:marLeft w:val="0"/>
              <w:marRight w:val="0"/>
              <w:marTop w:val="0"/>
              <w:marBottom w:val="0"/>
              <w:divBdr>
                <w:top w:val="none" w:sz="0" w:space="0" w:color="auto"/>
                <w:left w:val="none" w:sz="0" w:space="0" w:color="auto"/>
                <w:bottom w:val="none" w:sz="0" w:space="0" w:color="auto"/>
                <w:right w:val="none" w:sz="0" w:space="0" w:color="auto"/>
              </w:divBdr>
              <w:divsChild>
                <w:div w:id="1152604343">
                  <w:marLeft w:val="0"/>
                  <w:marRight w:val="0"/>
                  <w:marTop w:val="0"/>
                  <w:marBottom w:val="0"/>
                  <w:divBdr>
                    <w:top w:val="none" w:sz="0" w:space="0" w:color="auto"/>
                    <w:left w:val="none" w:sz="0" w:space="0" w:color="auto"/>
                    <w:bottom w:val="none" w:sz="0" w:space="0" w:color="auto"/>
                    <w:right w:val="none" w:sz="0" w:space="0" w:color="auto"/>
                  </w:divBdr>
                  <w:divsChild>
                    <w:div w:id="391777413">
                      <w:marLeft w:val="0"/>
                      <w:marRight w:val="0"/>
                      <w:marTop w:val="0"/>
                      <w:marBottom w:val="0"/>
                      <w:divBdr>
                        <w:top w:val="none" w:sz="0" w:space="0" w:color="auto"/>
                        <w:left w:val="none" w:sz="0" w:space="0" w:color="auto"/>
                        <w:bottom w:val="none" w:sz="0" w:space="0" w:color="auto"/>
                        <w:right w:val="none" w:sz="0" w:space="0" w:color="auto"/>
                      </w:divBdr>
                    </w:div>
                    <w:div w:id="397365432">
                      <w:marLeft w:val="0"/>
                      <w:marRight w:val="0"/>
                      <w:marTop w:val="0"/>
                      <w:marBottom w:val="0"/>
                      <w:divBdr>
                        <w:top w:val="none" w:sz="0" w:space="0" w:color="auto"/>
                        <w:left w:val="none" w:sz="0" w:space="0" w:color="auto"/>
                        <w:bottom w:val="none" w:sz="0" w:space="0" w:color="auto"/>
                        <w:right w:val="none" w:sz="0" w:space="0" w:color="auto"/>
                      </w:divBdr>
                    </w:div>
                    <w:div w:id="424227667">
                      <w:marLeft w:val="0"/>
                      <w:marRight w:val="0"/>
                      <w:marTop w:val="0"/>
                      <w:marBottom w:val="0"/>
                      <w:divBdr>
                        <w:top w:val="none" w:sz="0" w:space="0" w:color="auto"/>
                        <w:left w:val="none" w:sz="0" w:space="0" w:color="auto"/>
                        <w:bottom w:val="none" w:sz="0" w:space="0" w:color="auto"/>
                        <w:right w:val="none" w:sz="0" w:space="0" w:color="auto"/>
                      </w:divBdr>
                    </w:div>
                    <w:div w:id="707150149">
                      <w:marLeft w:val="1080"/>
                      <w:marRight w:val="0"/>
                      <w:marTop w:val="0"/>
                      <w:marBottom w:val="0"/>
                      <w:divBdr>
                        <w:top w:val="none" w:sz="0" w:space="0" w:color="auto"/>
                        <w:left w:val="none" w:sz="0" w:space="0" w:color="auto"/>
                        <w:bottom w:val="none" w:sz="0" w:space="0" w:color="auto"/>
                        <w:right w:val="none" w:sz="0" w:space="0" w:color="auto"/>
                      </w:divBdr>
                    </w:div>
                    <w:div w:id="1040789545">
                      <w:marLeft w:val="0"/>
                      <w:marRight w:val="0"/>
                      <w:marTop w:val="0"/>
                      <w:marBottom w:val="0"/>
                      <w:divBdr>
                        <w:top w:val="none" w:sz="0" w:space="0" w:color="auto"/>
                        <w:left w:val="none" w:sz="0" w:space="0" w:color="auto"/>
                        <w:bottom w:val="none" w:sz="0" w:space="0" w:color="auto"/>
                        <w:right w:val="none" w:sz="0" w:space="0" w:color="auto"/>
                      </w:divBdr>
                    </w:div>
                    <w:div w:id="12534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220398">
      <w:bodyDiv w:val="1"/>
      <w:marLeft w:val="0"/>
      <w:marRight w:val="0"/>
      <w:marTop w:val="0"/>
      <w:marBottom w:val="0"/>
      <w:divBdr>
        <w:top w:val="none" w:sz="0" w:space="0" w:color="auto"/>
        <w:left w:val="none" w:sz="0" w:space="0" w:color="auto"/>
        <w:bottom w:val="none" w:sz="0" w:space="0" w:color="auto"/>
        <w:right w:val="none" w:sz="0" w:space="0" w:color="auto"/>
      </w:divBdr>
    </w:div>
    <w:div w:id="1687243583">
      <w:bodyDiv w:val="1"/>
      <w:marLeft w:val="0"/>
      <w:marRight w:val="0"/>
      <w:marTop w:val="0"/>
      <w:marBottom w:val="0"/>
      <w:divBdr>
        <w:top w:val="none" w:sz="0" w:space="0" w:color="auto"/>
        <w:left w:val="none" w:sz="0" w:space="0" w:color="auto"/>
        <w:bottom w:val="none" w:sz="0" w:space="0" w:color="auto"/>
        <w:right w:val="none" w:sz="0" w:space="0" w:color="auto"/>
      </w:divBdr>
    </w:div>
    <w:div w:id="1740132272">
      <w:bodyDiv w:val="1"/>
      <w:marLeft w:val="0"/>
      <w:marRight w:val="0"/>
      <w:marTop w:val="0"/>
      <w:marBottom w:val="0"/>
      <w:divBdr>
        <w:top w:val="none" w:sz="0" w:space="0" w:color="auto"/>
        <w:left w:val="none" w:sz="0" w:space="0" w:color="auto"/>
        <w:bottom w:val="none" w:sz="0" w:space="0" w:color="auto"/>
        <w:right w:val="none" w:sz="0" w:space="0" w:color="auto"/>
      </w:divBdr>
      <w:divsChild>
        <w:div w:id="611523033">
          <w:marLeft w:val="150"/>
          <w:marRight w:val="150"/>
          <w:marTop w:val="150"/>
          <w:marBottom w:val="150"/>
          <w:divBdr>
            <w:top w:val="none" w:sz="0" w:space="0" w:color="auto"/>
            <w:left w:val="none" w:sz="0" w:space="0" w:color="auto"/>
            <w:bottom w:val="none" w:sz="0" w:space="0" w:color="auto"/>
            <w:right w:val="none" w:sz="0" w:space="0" w:color="auto"/>
          </w:divBdr>
          <w:divsChild>
            <w:div w:id="1209298038">
              <w:marLeft w:val="0"/>
              <w:marRight w:val="0"/>
              <w:marTop w:val="0"/>
              <w:marBottom w:val="0"/>
              <w:divBdr>
                <w:top w:val="none" w:sz="0" w:space="0" w:color="auto"/>
                <w:left w:val="none" w:sz="0" w:space="0" w:color="auto"/>
                <w:bottom w:val="none" w:sz="0" w:space="0" w:color="auto"/>
                <w:right w:val="none" w:sz="0" w:space="0" w:color="auto"/>
              </w:divBdr>
              <w:divsChild>
                <w:div w:id="1100494116">
                  <w:marLeft w:val="0"/>
                  <w:marRight w:val="0"/>
                  <w:marTop w:val="0"/>
                  <w:marBottom w:val="0"/>
                  <w:divBdr>
                    <w:top w:val="none" w:sz="0" w:space="0" w:color="auto"/>
                    <w:left w:val="none" w:sz="0" w:space="0" w:color="auto"/>
                    <w:bottom w:val="none" w:sz="0" w:space="0" w:color="auto"/>
                    <w:right w:val="none" w:sz="0" w:space="0" w:color="auto"/>
                  </w:divBdr>
                  <w:divsChild>
                    <w:div w:id="66420303">
                      <w:marLeft w:val="0"/>
                      <w:marRight w:val="0"/>
                      <w:marTop w:val="0"/>
                      <w:marBottom w:val="0"/>
                      <w:divBdr>
                        <w:top w:val="none" w:sz="0" w:space="0" w:color="auto"/>
                        <w:left w:val="none" w:sz="0" w:space="0" w:color="auto"/>
                        <w:bottom w:val="none" w:sz="0" w:space="0" w:color="auto"/>
                        <w:right w:val="none" w:sz="0" w:space="0" w:color="auto"/>
                      </w:divBdr>
                    </w:div>
                    <w:div w:id="1063407444">
                      <w:marLeft w:val="0"/>
                      <w:marRight w:val="0"/>
                      <w:marTop w:val="0"/>
                      <w:marBottom w:val="0"/>
                      <w:divBdr>
                        <w:top w:val="none" w:sz="0" w:space="0" w:color="auto"/>
                        <w:left w:val="none" w:sz="0" w:space="0" w:color="auto"/>
                        <w:bottom w:val="none" w:sz="0" w:space="0" w:color="auto"/>
                        <w:right w:val="none" w:sz="0" w:space="0" w:color="auto"/>
                      </w:divBdr>
                    </w:div>
                    <w:div w:id="1627656653">
                      <w:marLeft w:val="0"/>
                      <w:marRight w:val="0"/>
                      <w:marTop w:val="0"/>
                      <w:marBottom w:val="0"/>
                      <w:divBdr>
                        <w:top w:val="none" w:sz="0" w:space="0" w:color="auto"/>
                        <w:left w:val="none" w:sz="0" w:space="0" w:color="auto"/>
                        <w:bottom w:val="none" w:sz="0" w:space="0" w:color="auto"/>
                        <w:right w:val="none" w:sz="0" w:space="0" w:color="auto"/>
                      </w:divBdr>
                    </w:div>
                    <w:div w:id="1900360022">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788337">
      <w:bodyDiv w:val="1"/>
      <w:marLeft w:val="0"/>
      <w:marRight w:val="0"/>
      <w:marTop w:val="0"/>
      <w:marBottom w:val="0"/>
      <w:divBdr>
        <w:top w:val="none" w:sz="0" w:space="0" w:color="auto"/>
        <w:left w:val="none" w:sz="0" w:space="0" w:color="auto"/>
        <w:bottom w:val="none" w:sz="0" w:space="0" w:color="auto"/>
        <w:right w:val="none" w:sz="0" w:space="0" w:color="auto"/>
      </w:divBdr>
      <w:divsChild>
        <w:div w:id="762801820">
          <w:marLeft w:val="150"/>
          <w:marRight w:val="150"/>
          <w:marTop w:val="150"/>
          <w:marBottom w:val="150"/>
          <w:divBdr>
            <w:top w:val="none" w:sz="0" w:space="0" w:color="auto"/>
            <w:left w:val="none" w:sz="0" w:space="0" w:color="auto"/>
            <w:bottom w:val="none" w:sz="0" w:space="0" w:color="auto"/>
            <w:right w:val="none" w:sz="0" w:space="0" w:color="auto"/>
          </w:divBdr>
          <w:divsChild>
            <w:div w:id="2024743889">
              <w:marLeft w:val="0"/>
              <w:marRight w:val="0"/>
              <w:marTop w:val="0"/>
              <w:marBottom w:val="0"/>
              <w:divBdr>
                <w:top w:val="none" w:sz="0" w:space="0" w:color="auto"/>
                <w:left w:val="none" w:sz="0" w:space="0" w:color="auto"/>
                <w:bottom w:val="none" w:sz="0" w:space="0" w:color="auto"/>
                <w:right w:val="none" w:sz="0" w:space="0" w:color="auto"/>
              </w:divBdr>
              <w:divsChild>
                <w:div w:id="2125733173">
                  <w:marLeft w:val="0"/>
                  <w:marRight w:val="0"/>
                  <w:marTop w:val="0"/>
                  <w:marBottom w:val="0"/>
                  <w:divBdr>
                    <w:top w:val="none" w:sz="0" w:space="0" w:color="auto"/>
                    <w:left w:val="none" w:sz="0" w:space="0" w:color="auto"/>
                    <w:bottom w:val="none" w:sz="0" w:space="0" w:color="auto"/>
                    <w:right w:val="none" w:sz="0" w:space="0" w:color="auto"/>
                  </w:divBdr>
                  <w:divsChild>
                    <w:div w:id="899054794">
                      <w:marLeft w:val="0"/>
                      <w:marRight w:val="0"/>
                      <w:marTop w:val="0"/>
                      <w:marBottom w:val="0"/>
                      <w:divBdr>
                        <w:top w:val="none" w:sz="0" w:space="0" w:color="auto"/>
                        <w:left w:val="none" w:sz="0" w:space="0" w:color="auto"/>
                        <w:bottom w:val="none" w:sz="0" w:space="0" w:color="auto"/>
                        <w:right w:val="none" w:sz="0" w:space="0" w:color="auto"/>
                      </w:divBdr>
                    </w:div>
                    <w:div w:id="1080524581">
                      <w:marLeft w:val="1080"/>
                      <w:marRight w:val="0"/>
                      <w:marTop w:val="0"/>
                      <w:marBottom w:val="0"/>
                      <w:divBdr>
                        <w:top w:val="none" w:sz="0" w:space="0" w:color="auto"/>
                        <w:left w:val="none" w:sz="0" w:space="0" w:color="auto"/>
                        <w:bottom w:val="none" w:sz="0" w:space="0" w:color="auto"/>
                        <w:right w:val="none" w:sz="0" w:space="0" w:color="auto"/>
                      </w:divBdr>
                    </w:div>
                    <w:div w:id="1799881126">
                      <w:marLeft w:val="0"/>
                      <w:marRight w:val="0"/>
                      <w:marTop w:val="0"/>
                      <w:marBottom w:val="0"/>
                      <w:divBdr>
                        <w:top w:val="none" w:sz="0" w:space="0" w:color="auto"/>
                        <w:left w:val="none" w:sz="0" w:space="0" w:color="auto"/>
                        <w:bottom w:val="none" w:sz="0" w:space="0" w:color="auto"/>
                        <w:right w:val="none" w:sz="0" w:space="0" w:color="auto"/>
                      </w:divBdr>
                      <w:divsChild>
                        <w:div w:id="16213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909425">
      <w:bodyDiv w:val="1"/>
      <w:marLeft w:val="0"/>
      <w:marRight w:val="0"/>
      <w:marTop w:val="0"/>
      <w:marBottom w:val="0"/>
      <w:divBdr>
        <w:top w:val="none" w:sz="0" w:space="0" w:color="auto"/>
        <w:left w:val="none" w:sz="0" w:space="0" w:color="auto"/>
        <w:bottom w:val="none" w:sz="0" w:space="0" w:color="auto"/>
        <w:right w:val="none" w:sz="0" w:space="0" w:color="auto"/>
      </w:divBdr>
    </w:div>
    <w:div w:id="1927154102">
      <w:bodyDiv w:val="1"/>
      <w:marLeft w:val="0"/>
      <w:marRight w:val="0"/>
      <w:marTop w:val="0"/>
      <w:marBottom w:val="0"/>
      <w:divBdr>
        <w:top w:val="none" w:sz="0" w:space="0" w:color="auto"/>
        <w:left w:val="none" w:sz="0" w:space="0" w:color="auto"/>
        <w:bottom w:val="none" w:sz="0" w:space="0" w:color="auto"/>
        <w:right w:val="none" w:sz="0" w:space="0" w:color="auto"/>
      </w:divBdr>
      <w:divsChild>
        <w:div w:id="1095587829">
          <w:marLeft w:val="150"/>
          <w:marRight w:val="150"/>
          <w:marTop w:val="150"/>
          <w:marBottom w:val="150"/>
          <w:divBdr>
            <w:top w:val="none" w:sz="0" w:space="0" w:color="auto"/>
            <w:left w:val="none" w:sz="0" w:space="0" w:color="auto"/>
            <w:bottom w:val="none" w:sz="0" w:space="0" w:color="auto"/>
            <w:right w:val="none" w:sz="0" w:space="0" w:color="auto"/>
          </w:divBdr>
          <w:divsChild>
            <w:div w:id="661543700">
              <w:marLeft w:val="0"/>
              <w:marRight w:val="0"/>
              <w:marTop w:val="0"/>
              <w:marBottom w:val="0"/>
              <w:divBdr>
                <w:top w:val="none" w:sz="0" w:space="0" w:color="auto"/>
                <w:left w:val="none" w:sz="0" w:space="0" w:color="auto"/>
                <w:bottom w:val="none" w:sz="0" w:space="0" w:color="auto"/>
                <w:right w:val="none" w:sz="0" w:space="0" w:color="auto"/>
              </w:divBdr>
              <w:divsChild>
                <w:div w:id="1768190011">
                  <w:marLeft w:val="0"/>
                  <w:marRight w:val="0"/>
                  <w:marTop w:val="0"/>
                  <w:marBottom w:val="0"/>
                  <w:divBdr>
                    <w:top w:val="none" w:sz="0" w:space="0" w:color="auto"/>
                    <w:left w:val="none" w:sz="0" w:space="0" w:color="auto"/>
                    <w:bottom w:val="none" w:sz="0" w:space="0" w:color="auto"/>
                    <w:right w:val="none" w:sz="0" w:space="0" w:color="auto"/>
                  </w:divBdr>
                  <w:divsChild>
                    <w:div w:id="42606026">
                      <w:marLeft w:val="360"/>
                      <w:marRight w:val="0"/>
                      <w:marTop w:val="0"/>
                      <w:marBottom w:val="0"/>
                      <w:divBdr>
                        <w:top w:val="none" w:sz="0" w:space="0" w:color="auto"/>
                        <w:left w:val="none" w:sz="0" w:space="0" w:color="auto"/>
                        <w:bottom w:val="none" w:sz="0" w:space="0" w:color="auto"/>
                        <w:right w:val="none" w:sz="0" w:space="0" w:color="auto"/>
                      </w:divBdr>
                    </w:div>
                    <w:div w:id="89326250">
                      <w:marLeft w:val="360"/>
                      <w:marRight w:val="0"/>
                      <w:marTop w:val="0"/>
                      <w:marBottom w:val="0"/>
                      <w:divBdr>
                        <w:top w:val="none" w:sz="0" w:space="0" w:color="auto"/>
                        <w:left w:val="none" w:sz="0" w:space="0" w:color="auto"/>
                        <w:bottom w:val="none" w:sz="0" w:space="0" w:color="auto"/>
                        <w:right w:val="none" w:sz="0" w:space="0" w:color="auto"/>
                      </w:divBdr>
                    </w:div>
                    <w:div w:id="96022700">
                      <w:marLeft w:val="360"/>
                      <w:marRight w:val="0"/>
                      <w:marTop w:val="0"/>
                      <w:marBottom w:val="0"/>
                      <w:divBdr>
                        <w:top w:val="none" w:sz="0" w:space="0" w:color="auto"/>
                        <w:left w:val="none" w:sz="0" w:space="0" w:color="auto"/>
                        <w:bottom w:val="none" w:sz="0" w:space="0" w:color="auto"/>
                        <w:right w:val="none" w:sz="0" w:space="0" w:color="auto"/>
                      </w:divBdr>
                    </w:div>
                    <w:div w:id="192695967">
                      <w:marLeft w:val="360"/>
                      <w:marRight w:val="0"/>
                      <w:marTop w:val="0"/>
                      <w:marBottom w:val="0"/>
                      <w:divBdr>
                        <w:top w:val="none" w:sz="0" w:space="0" w:color="auto"/>
                        <w:left w:val="none" w:sz="0" w:space="0" w:color="auto"/>
                        <w:bottom w:val="none" w:sz="0" w:space="0" w:color="auto"/>
                        <w:right w:val="none" w:sz="0" w:space="0" w:color="auto"/>
                      </w:divBdr>
                    </w:div>
                    <w:div w:id="241839456">
                      <w:marLeft w:val="360"/>
                      <w:marRight w:val="0"/>
                      <w:marTop w:val="0"/>
                      <w:marBottom w:val="0"/>
                      <w:divBdr>
                        <w:top w:val="none" w:sz="0" w:space="0" w:color="auto"/>
                        <w:left w:val="none" w:sz="0" w:space="0" w:color="auto"/>
                        <w:bottom w:val="none" w:sz="0" w:space="0" w:color="auto"/>
                        <w:right w:val="none" w:sz="0" w:space="0" w:color="auto"/>
                      </w:divBdr>
                    </w:div>
                    <w:div w:id="336272639">
                      <w:marLeft w:val="360"/>
                      <w:marRight w:val="0"/>
                      <w:marTop w:val="0"/>
                      <w:marBottom w:val="0"/>
                      <w:divBdr>
                        <w:top w:val="none" w:sz="0" w:space="0" w:color="auto"/>
                        <w:left w:val="none" w:sz="0" w:space="0" w:color="auto"/>
                        <w:bottom w:val="none" w:sz="0" w:space="0" w:color="auto"/>
                        <w:right w:val="none" w:sz="0" w:space="0" w:color="auto"/>
                      </w:divBdr>
                    </w:div>
                    <w:div w:id="387068005">
                      <w:marLeft w:val="360"/>
                      <w:marRight w:val="0"/>
                      <w:marTop w:val="0"/>
                      <w:marBottom w:val="0"/>
                      <w:divBdr>
                        <w:top w:val="none" w:sz="0" w:space="0" w:color="auto"/>
                        <w:left w:val="none" w:sz="0" w:space="0" w:color="auto"/>
                        <w:bottom w:val="none" w:sz="0" w:space="0" w:color="auto"/>
                        <w:right w:val="none" w:sz="0" w:space="0" w:color="auto"/>
                      </w:divBdr>
                    </w:div>
                    <w:div w:id="538593873">
                      <w:marLeft w:val="360"/>
                      <w:marRight w:val="0"/>
                      <w:marTop w:val="0"/>
                      <w:marBottom w:val="0"/>
                      <w:divBdr>
                        <w:top w:val="none" w:sz="0" w:space="0" w:color="auto"/>
                        <w:left w:val="none" w:sz="0" w:space="0" w:color="auto"/>
                        <w:bottom w:val="none" w:sz="0" w:space="0" w:color="auto"/>
                        <w:right w:val="none" w:sz="0" w:space="0" w:color="auto"/>
                      </w:divBdr>
                    </w:div>
                    <w:div w:id="594946761">
                      <w:marLeft w:val="360"/>
                      <w:marRight w:val="0"/>
                      <w:marTop w:val="0"/>
                      <w:marBottom w:val="0"/>
                      <w:divBdr>
                        <w:top w:val="none" w:sz="0" w:space="0" w:color="auto"/>
                        <w:left w:val="none" w:sz="0" w:space="0" w:color="auto"/>
                        <w:bottom w:val="none" w:sz="0" w:space="0" w:color="auto"/>
                        <w:right w:val="none" w:sz="0" w:space="0" w:color="auto"/>
                      </w:divBdr>
                    </w:div>
                    <w:div w:id="712271949">
                      <w:marLeft w:val="360"/>
                      <w:marRight w:val="0"/>
                      <w:marTop w:val="0"/>
                      <w:marBottom w:val="0"/>
                      <w:divBdr>
                        <w:top w:val="none" w:sz="0" w:space="0" w:color="auto"/>
                        <w:left w:val="none" w:sz="0" w:space="0" w:color="auto"/>
                        <w:bottom w:val="none" w:sz="0" w:space="0" w:color="auto"/>
                        <w:right w:val="none" w:sz="0" w:space="0" w:color="auto"/>
                      </w:divBdr>
                    </w:div>
                    <w:div w:id="730661303">
                      <w:marLeft w:val="1080"/>
                      <w:marRight w:val="0"/>
                      <w:marTop w:val="0"/>
                      <w:marBottom w:val="0"/>
                      <w:divBdr>
                        <w:top w:val="none" w:sz="0" w:space="0" w:color="auto"/>
                        <w:left w:val="none" w:sz="0" w:space="0" w:color="auto"/>
                        <w:bottom w:val="none" w:sz="0" w:space="0" w:color="auto"/>
                        <w:right w:val="none" w:sz="0" w:space="0" w:color="auto"/>
                      </w:divBdr>
                    </w:div>
                    <w:div w:id="786310906">
                      <w:marLeft w:val="360"/>
                      <w:marRight w:val="0"/>
                      <w:marTop w:val="0"/>
                      <w:marBottom w:val="0"/>
                      <w:divBdr>
                        <w:top w:val="none" w:sz="0" w:space="0" w:color="auto"/>
                        <w:left w:val="none" w:sz="0" w:space="0" w:color="auto"/>
                        <w:bottom w:val="none" w:sz="0" w:space="0" w:color="auto"/>
                        <w:right w:val="none" w:sz="0" w:space="0" w:color="auto"/>
                      </w:divBdr>
                    </w:div>
                    <w:div w:id="827212161">
                      <w:marLeft w:val="360"/>
                      <w:marRight w:val="0"/>
                      <w:marTop w:val="0"/>
                      <w:marBottom w:val="0"/>
                      <w:divBdr>
                        <w:top w:val="none" w:sz="0" w:space="0" w:color="auto"/>
                        <w:left w:val="none" w:sz="0" w:space="0" w:color="auto"/>
                        <w:bottom w:val="none" w:sz="0" w:space="0" w:color="auto"/>
                        <w:right w:val="none" w:sz="0" w:space="0" w:color="auto"/>
                      </w:divBdr>
                    </w:div>
                    <w:div w:id="830100856">
                      <w:marLeft w:val="360"/>
                      <w:marRight w:val="0"/>
                      <w:marTop w:val="0"/>
                      <w:marBottom w:val="0"/>
                      <w:divBdr>
                        <w:top w:val="none" w:sz="0" w:space="0" w:color="auto"/>
                        <w:left w:val="none" w:sz="0" w:space="0" w:color="auto"/>
                        <w:bottom w:val="none" w:sz="0" w:space="0" w:color="auto"/>
                        <w:right w:val="none" w:sz="0" w:space="0" w:color="auto"/>
                      </w:divBdr>
                    </w:div>
                    <w:div w:id="914975737">
                      <w:marLeft w:val="360"/>
                      <w:marRight w:val="0"/>
                      <w:marTop w:val="0"/>
                      <w:marBottom w:val="0"/>
                      <w:divBdr>
                        <w:top w:val="none" w:sz="0" w:space="0" w:color="auto"/>
                        <w:left w:val="none" w:sz="0" w:space="0" w:color="auto"/>
                        <w:bottom w:val="none" w:sz="0" w:space="0" w:color="auto"/>
                        <w:right w:val="none" w:sz="0" w:space="0" w:color="auto"/>
                      </w:divBdr>
                    </w:div>
                    <w:div w:id="943154414">
                      <w:marLeft w:val="360"/>
                      <w:marRight w:val="0"/>
                      <w:marTop w:val="0"/>
                      <w:marBottom w:val="0"/>
                      <w:divBdr>
                        <w:top w:val="none" w:sz="0" w:space="0" w:color="auto"/>
                        <w:left w:val="none" w:sz="0" w:space="0" w:color="auto"/>
                        <w:bottom w:val="none" w:sz="0" w:space="0" w:color="auto"/>
                        <w:right w:val="none" w:sz="0" w:space="0" w:color="auto"/>
                      </w:divBdr>
                    </w:div>
                    <w:div w:id="993945647">
                      <w:marLeft w:val="360"/>
                      <w:marRight w:val="0"/>
                      <w:marTop w:val="0"/>
                      <w:marBottom w:val="0"/>
                      <w:divBdr>
                        <w:top w:val="none" w:sz="0" w:space="0" w:color="auto"/>
                        <w:left w:val="none" w:sz="0" w:space="0" w:color="auto"/>
                        <w:bottom w:val="none" w:sz="0" w:space="0" w:color="auto"/>
                        <w:right w:val="none" w:sz="0" w:space="0" w:color="auto"/>
                      </w:divBdr>
                    </w:div>
                    <w:div w:id="994841269">
                      <w:marLeft w:val="360"/>
                      <w:marRight w:val="0"/>
                      <w:marTop w:val="0"/>
                      <w:marBottom w:val="0"/>
                      <w:divBdr>
                        <w:top w:val="none" w:sz="0" w:space="0" w:color="auto"/>
                        <w:left w:val="none" w:sz="0" w:space="0" w:color="auto"/>
                        <w:bottom w:val="none" w:sz="0" w:space="0" w:color="auto"/>
                        <w:right w:val="none" w:sz="0" w:space="0" w:color="auto"/>
                      </w:divBdr>
                    </w:div>
                    <w:div w:id="1181815192">
                      <w:marLeft w:val="360"/>
                      <w:marRight w:val="0"/>
                      <w:marTop w:val="0"/>
                      <w:marBottom w:val="0"/>
                      <w:divBdr>
                        <w:top w:val="none" w:sz="0" w:space="0" w:color="auto"/>
                        <w:left w:val="none" w:sz="0" w:space="0" w:color="auto"/>
                        <w:bottom w:val="none" w:sz="0" w:space="0" w:color="auto"/>
                        <w:right w:val="none" w:sz="0" w:space="0" w:color="auto"/>
                      </w:divBdr>
                    </w:div>
                    <w:div w:id="1199929459">
                      <w:marLeft w:val="360"/>
                      <w:marRight w:val="0"/>
                      <w:marTop w:val="0"/>
                      <w:marBottom w:val="0"/>
                      <w:divBdr>
                        <w:top w:val="none" w:sz="0" w:space="0" w:color="auto"/>
                        <w:left w:val="none" w:sz="0" w:space="0" w:color="auto"/>
                        <w:bottom w:val="none" w:sz="0" w:space="0" w:color="auto"/>
                        <w:right w:val="none" w:sz="0" w:space="0" w:color="auto"/>
                      </w:divBdr>
                    </w:div>
                    <w:div w:id="1259370577">
                      <w:marLeft w:val="360"/>
                      <w:marRight w:val="0"/>
                      <w:marTop w:val="0"/>
                      <w:marBottom w:val="0"/>
                      <w:divBdr>
                        <w:top w:val="none" w:sz="0" w:space="0" w:color="auto"/>
                        <w:left w:val="none" w:sz="0" w:space="0" w:color="auto"/>
                        <w:bottom w:val="none" w:sz="0" w:space="0" w:color="auto"/>
                        <w:right w:val="none" w:sz="0" w:space="0" w:color="auto"/>
                      </w:divBdr>
                    </w:div>
                    <w:div w:id="1283003421">
                      <w:marLeft w:val="360"/>
                      <w:marRight w:val="0"/>
                      <w:marTop w:val="0"/>
                      <w:marBottom w:val="0"/>
                      <w:divBdr>
                        <w:top w:val="none" w:sz="0" w:space="0" w:color="auto"/>
                        <w:left w:val="none" w:sz="0" w:space="0" w:color="auto"/>
                        <w:bottom w:val="none" w:sz="0" w:space="0" w:color="auto"/>
                        <w:right w:val="none" w:sz="0" w:space="0" w:color="auto"/>
                      </w:divBdr>
                    </w:div>
                    <w:div w:id="1307390119">
                      <w:marLeft w:val="360"/>
                      <w:marRight w:val="0"/>
                      <w:marTop w:val="0"/>
                      <w:marBottom w:val="0"/>
                      <w:divBdr>
                        <w:top w:val="none" w:sz="0" w:space="0" w:color="auto"/>
                        <w:left w:val="none" w:sz="0" w:space="0" w:color="auto"/>
                        <w:bottom w:val="none" w:sz="0" w:space="0" w:color="auto"/>
                        <w:right w:val="none" w:sz="0" w:space="0" w:color="auto"/>
                      </w:divBdr>
                    </w:div>
                    <w:div w:id="1323972811">
                      <w:marLeft w:val="360"/>
                      <w:marRight w:val="0"/>
                      <w:marTop w:val="0"/>
                      <w:marBottom w:val="0"/>
                      <w:divBdr>
                        <w:top w:val="none" w:sz="0" w:space="0" w:color="auto"/>
                        <w:left w:val="none" w:sz="0" w:space="0" w:color="auto"/>
                        <w:bottom w:val="none" w:sz="0" w:space="0" w:color="auto"/>
                        <w:right w:val="none" w:sz="0" w:space="0" w:color="auto"/>
                      </w:divBdr>
                    </w:div>
                    <w:div w:id="1470980197">
                      <w:marLeft w:val="360"/>
                      <w:marRight w:val="0"/>
                      <w:marTop w:val="0"/>
                      <w:marBottom w:val="0"/>
                      <w:divBdr>
                        <w:top w:val="none" w:sz="0" w:space="0" w:color="auto"/>
                        <w:left w:val="none" w:sz="0" w:space="0" w:color="auto"/>
                        <w:bottom w:val="none" w:sz="0" w:space="0" w:color="auto"/>
                        <w:right w:val="none" w:sz="0" w:space="0" w:color="auto"/>
                      </w:divBdr>
                    </w:div>
                    <w:div w:id="1499076820">
                      <w:marLeft w:val="0"/>
                      <w:marRight w:val="0"/>
                      <w:marTop w:val="0"/>
                      <w:marBottom w:val="0"/>
                      <w:divBdr>
                        <w:top w:val="none" w:sz="0" w:space="0" w:color="auto"/>
                        <w:left w:val="none" w:sz="0" w:space="0" w:color="auto"/>
                        <w:bottom w:val="none" w:sz="0" w:space="0" w:color="auto"/>
                        <w:right w:val="none" w:sz="0" w:space="0" w:color="auto"/>
                      </w:divBdr>
                    </w:div>
                    <w:div w:id="1505440948">
                      <w:marLeft w:val="0"/>
                      <w:marRight w:val="0"/>
                      <w:marTop w:val="0"/>
                      <w:marBottom w:val="0"/>
                      <w:divBdr>
                        <w:top w:val="none" w:sz="0" w:space="0" w:color="auto"/>
                        <w:left w:val="none" w:sz="0" w:space="0" w:color="auto"/>
                        <w:bottom w:val="none" w:sz="0" w:space="0" w:color="auto"/>
                        <w:right w:val="none" w:sz="0" w:space="0" w:color="auto"/>
                      </w:divBdr>
                    </w:div>
                    <w:div w:id="1550071868">
                      <w:marLeft w:val="360"/>
                      <w:marRight w:val="0"/>
                      <w:marTop w:val="0"/>
                      <w:marBottom w:val="0"/>
                      <w:divBdr>
                        <w:top w:val="none" w:sz="0" w:space="0" w:color="auto"/>
                        <w:left w:val="none" w:sz="0" w:space="0" w:color="auto"/>
                        <w:bottom w:val="none" w:sz="0" w:space="0" w:color="auto"/>
                        <w:right w:val="none" w:sz="0" w:space="0" w:color="auto"/>
                      </w:divBdr>
                    </w:div>
                    <w:div w:id="1573006909">
                      <w:marLeft w:val="360"/>
                      <w:marRight w:val="0"/>
                      <w:marTop w:val="0"/>
                      <w:marBottom w:val="0"/>
                      <w:divBdr>
                        <w:top w:val="none" w:sz="0" w:space="0" w:color="auto"/>
                        <w:left w:val="none" w:sz="0" w:space="0" w:color="auto"/>
                        <w:bottom w:val="none" w:sz="0" w:space="0" w:color="auto"/>
                        <w:right w:val="none" w:sz="0" w:space="0" w:color="auto"/>
                      </w:divBdr>
                    </w:div>
                    <w:div w:id="1587500742">
                      <w:marLeft w:val="360"/>
                      <w:marRight w:val="0"/>
                      <w:marTop w:val="0"/>
                      <w:marBottom w:val="0"/>
                      <w:divBdr>
                        <w:top w:val="none" w:sz="0" w:space="0" w:color="auto"/>
                        <w:left w:val="none" w:sz="0" w:space="0" w:color="auto"/>
                        <w:bottom w:val="none" w:sz="0" w:space="0" w:color="auto"/>
                        <w:right w:val="none" w:sz="0" w:space="0" w:color="auto"/>
                      </w:divBdr>
                    </w:div>
                    <w:div w:id="1608268242">
                      <w:marLeft w:val="0"/>
                      <w:marRight w:val="0"/>
                      <w:marTop w:val="0"/>
                      <w:marBottom w:val="0"/>
                      <w:divBdr>
                        <w:top w:val="none" w:sz="0" w:space="0" w:color="auto"/>
                        <w:left w:val="none" w:sz="0" w:space="0" w:color="auto"/>
                        <w:bottom w:val="none" w:sz="0" w:space="0" w:color="auto"/>
                        <w:right w:val="none" w:sz="0" w:space="0" w:color="auto"/>
                      </w:divBdr>
                    </w:div>
                    <w:div w:id="1657418533">
                      <w:marLeft w:val="360"/>
                      <w:marRight w:val="0"/>
                      <w:marTop w:val="0"/>
                      <w:marBottom w:val="0"/>
                      <w:divBdr>
                        <w:top w:val="none" w:sz="0" w:space="0" w:color="auto"/>
                        <w:left w:val="none" w:sz="0" w:space="0" w:color="auto"/>
                        <w:bottom w:val="none" w:sz="0" w:space="0" w:color="auto"/>
                        <w:right w:val="none" w:sz="0" w:space="0" w:color="auto"/>
                      </w:divBdr>
                    </w:div>
                    <w:div w:id="1683047531">
                      <w:marLeft w:val="0"/>
                      <w:marRight w:val="0"/>
                      <w:marTop w:val="0"/>
                      <w:marBottom w:val="0"/>
                      <w:divBdr>
                        <w:top w:val="none" w:sz="0" w:space="0" w:color="auto"/>
                        <w:left w:val="none" w:sz="0" w:space="0" w:color="auto"/>
                        <w:bottom w:val="none" w:sz="0" w:space="0" w:color="auto"/>
                        <w:right w:val="none" w:sz="0" w:space="0" w:color="auto"/>
                      </w:divBdr>
                    </w:div>
                    <w:div w:id="1748308200">
                      <w:marLeft w:val="360"/>
                      <w:marRight w:val="0"/>
                      <w:marTop w:val="0"/>
                      <w:marBottom w:val="0"/>
                      <w:divBdr>
                        <w:top w:val="none" w:sz="0" w:space="0" w:color="auto"/>
                        <w:left w:val="none" w:sz="0" w:space="0" w:color="auto"/>
                        <w:bottom w:val="none" w:sz="0" w:space="0" w:color="auto"/>
                        <w:right w:val="none" w:sz="0" w:space="0" w:color="auto"/>
                      </w:divBdr>
                    </w:div>
                    <w:div w:id="1843202164">
                      <w:marLeft w:val="0"/>
                      <w:marRight w:val="0"/>
                      <w:marTop w:val="0"/>
                      <w:marBottom w:val="0"/>
                      <w:divBdr>
                        <w:top w:val="none" w:sz="0" w:space="0" w:color="auto"/>
                        <w:left w:val="none" w:sz="0" w:space="0" w:color="auto"/>
                        <w:bottom w:val="none" w:sz="0" w:space="0" w:color="auto"/>
                        <w:right w:val="none" w:sz="0" w:space="0" w:color="auto"/>
                      </w:divBdr>
                    </w:div>
                    <w:div w:id="1887522575">
                      <w:marLeft w:val="360"/>
                      <w:marRight w:val="0"/>
                      <w:marTop w:val="0"/>
                      <w:marBottom w:val="0"/>
                      <w:divBdr>
                        <w:top w:val="none" w:sz="0" w:space="0" w:color="auto"/>
                        <w:left w:val="none" w:sz="0" w:space="0" w:color="auto"/>
                        <w:bottom w:val="none" w:sz="0" w:space="0" w:color="auto"/>
                        <w:right w:val="none" w:sz="0" w:space="0" w:color="auto"/>
                      </w:divBdr>
                    </w:div>
                    <w:div w:id="1916890201">
                      <w:marLeft w:val="360"/>
                      <w:marRight w:val="0"/>
                      <w:marTop w:val="0"/>
                      <w:marBottom w:val="0"/>
                      <w:divBdr>
                        <w:top w:val="none" w:sz="0" w:space="0" w:color="auto"/>
                        <w:left w:val="none" w:sz="0" w:space="0" w:color="auto"/>
                        <w:bottom w:val="none" w:sz="0" w:space="0" w:color="auto"/>
                        <w:right w:val="none" w:sz="0" w:space="0" w:color="auto"/>
                      </w:divBdr>
                    </w:div>
                    <w:div w:id="2016834337">
                      <w:marLeft w:val="360"/>
                      <w:marRight w:val="0"/>
                      <w:marTop w:val="0"/>
                      <w:marBottom w:val="0"/>
                      <w:divBdr>
                        <w:top w:val="none" w:sz="0" w:space="0" w:color="auto"/>
                        <w:left w:val="none" w:sz="0" w:space="0" w:color="auto"/>
                        <w:bottom w:val="none" w:sz="0" w:space="0" w:color="auto"/>
                        <w:right w:val="none" w:sz="0" w:space="0" w:color="auto"/>
                      </w:divBdr>
                    </w:div>
                    <w:div w:id="2036809008">
                      <w:marLeft w:val="360"/>
                      <w:marRight w:val="0"/>
                      <w:marTop w:val="0"/>
                      <w:marBottom w:val="0"/>
                      <w:divBdr>
                        <w:top w:val="none" w:sz="0" w:space="0" w:color="auto"/>
                        <w:left w:val="none" w:sz="0" w:space="0" w:color="auto"/>
                        <w:bottom w:val="none" w:sz="0" w:space="0" w:color="auto"/>
                        <w:right w:val="none" w:sz="0" w:space="0" w:color="auto"/>
                      </w:divBdr>
                    </w:div>
                    <w:div w:id="2105177703">
                      <w:marLeft w:val="360"/>
                      <w:marRight w:val="0"/>
                      <w:marTop w:val="0"/>
                      <w:marBottom w:val="0"/>
                      <w:divBdr>
                        <w:top w:val="none" w:sz="0" w:space="0" w:color="auto"/>
                        <w:left w:val="none" w:sz="0" w:space="0" w:color="auto"/>
                        <w:bottom w:val="none" w:sz="0" w:space="0" w:color="auto"/>
                        <w:right w:val="none" w:sz="0" w:space="0" w:color="auto"/>
                      </w:divBdr>
                    </w:div>
                    <w:div w:id="211158784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499015">
      <w:bodyDiv w:val="1"/>
      <w:marLeft w:val="0"/>
      <w:marRight w:val="0"/>
      <w:marTop w:val="0"/>
      <w:marBottom w:val="0"/>
      <w:divBdr>
        <w:top w:val="none" w:sz="0" w:space="0" w:color="auto"/>
        <w:left w:val="none" w:sz="0" w:space="0" w:color="auto"/>
        <w:bottom w:val="none" w:sz="0" w:space="0" w:color="auto"/>
        <w:right w:val="none" w:sz="0" w:space="0" w:color="auto"/>
      </w:divBdr>
      <w:divsChild>
        <w:div w:id="1463646773">
          <w:marLeft w:val="720"/>
          <w:marRight w:val="0"/>
          <w:marTop w:val="400"/>
          <w:marBottom w:val="0"/>
          <w:divBdr>
            <w:top w:val="none" w:sz="0" w:space="0" w:color="auto"/>
            <w:left w:val="none" w:sz="0" w:space="0" w:color="auto"/>
            <w:bottom w:val="none" w:sz="0" w:space="0" w:color="auto"/>
            <w:right w:val="none" w:sz="0" w:space="0" w:color="auto"/>
          </w:divBdr>
        </w:div>
      </w:divsChild>
    </w:div>
    <w:div w:id="2024941544">
      <w:bodyDiv w:val="1"/>
      <w:marLeft w:val="0"/>
      <w:marRight w:val="0"/>
      <w:marTop w:val="0"/>
      <w:marBottom w:val="0"/>
      <w:divBdr>
        <w:top w:val="none" w:sz="0" w:space="0" w:color="auto"/>
        <w:left w:val="none" w:sz="0" w:space="0" w:color="auto"/>
        <w:bottom w:val="none" w:sz="0" w:space="0" w:color="auto"/>
        <w:right w:val="none" w:sz="0" w:space="0" w:color="auto"/>
      </w:divBdr>
      <w:divsChild>
        <w:div w:id="296030991">
          <w:marLeft w:val="432"/>
          <w:marRight w:val="0"/>
          <w:marTop w:val="0"/>
          <w:marBottom w:val="240"/>
          <w:divBdr>
            <w:top w:val="none" w:sz="0" w:space="0" w:color="auto"/>
            <w:left w:val="none" w:sz="0" w:space="0" w:color="auto"/>
            <w:bottom w:val="none" w:sz="0" w:space="0" w:color="auto"/>
            <w:right w:val="none" w:sz="0" w:space="0" w:color="auto"/>
          </w:divBdr>
        </w:div>
        <w:div w:id="681200021">
          <w:marLeft w:val="432"/>
          <w:marRight w:val="0"/>
          <w:marTop w:val="0"/>
          <w:marBottom w:val="240"/>
          <w:divBdr>
            <w:top w:val="none" w:sz="0" w:space="0" w:color="auto"/>
            <w:left w:val="none" w:sz="0" w:space="0" w:color="auto"/>
            <w:bottom w:val="none" w:sz="0" w:space="0" w:color="auto"/>
            <w:right w:val="none" w:sz="0" w:space="0" w:color="auto"/>
          </w:divBdr>
        </w:div>
        <w:div w:id="1151556270">
          <w:marLeft w:val="864"/>
          <w:marRight w:val="0"/>
          <w:marTop w:val="0"/>
          <w:marBottom w:val="240"/>
          <w:divBdr>
            <w:top w:val="none" w:sz="0" w:space="0" w:color="auto"/>
            <w:left w:val="none" w:sz="0" w:space="0" w:color="auto"/>
            <w:bottom w:val="none" w:sz="0" w:space="0" w:color="auto"/>
            <w:right w:val="none" w:sz="0" w:space="0" w:color="auto"/>
          </w:divBdr>
        </w:div>
        <w:div w:id="1752698707">
          <w:marLeft w:val="864"/>
          <w:marRight w:val="0"/>
          <w:marTop w:val="0"/>
          <w:marBottom w:val="240"/>
          <w:divBdr>
            <w:top w:val="none" w:sz="0" w:space="0" w:color="auto"/>
            <w:left w:val="none" w:sz="0" w:space="0" w:color="auto"/>
            <w:bottom w:val="none" w:sz="0" w:space="0" w:color="auto"/>
            <w:right w:val="none" w:sz="0" w:space="0" w:color="auto"/>
          </w:divBdr>
        </w:div>
        <w:div w:id="1962495854">
          <w:marLeft w:val="864"/>
          <w:marRight w:val="0"/>
          <w:marTop w:val="0"/>
          <w:marBottom w:val="240"/>
          <w:divBdr>
            <w:top w:val="none" w:sz="0" w:space="0" w:color="auto"/>
            <w:left w:val="none" w:sz="0" w:space="0" w:color="auto"/>
            <w:bottom w:val="none" w:sz="0" w:space="0" w:color="auto"/>
            <w:right w:val="none" w:sz="0" w:space="0" w:color="auto"/>
          </w:divBdr>
        </w:div>
      </w:divsChild>
    </w:div>
    <w:div w:id="2094399851">
      <w:bodyDiv w:val="1"/>
      <w:marLeft w:val="0"/>
      <w:marRight w:val="0"/>
      <w:marTop w:val="0"/>
      <w:marBottom w:val="0"/>
      <w:divBdr>
        <w:top w:val="none" w:sz="0" w:space="0" w:color="auto"/>
        <w:left w:val="none" w:sz="0" w:space="0" w:color="auto"/>
        <w:bottom w:val="none" w:sz="0" w:space="0" w:color="auto"/>
        <w:right w:val="none" w:sz="0" w:space="0" w:color="auto"/>
      </w:divBdr>
      <w:divsChild>
        <w:div w:id="583685454">
          <w:marLeft w:val="150"/>
          <w:marRight w:val="150"/>
          <w:marTop w:val="150"/>
          <w:marBottom w:val="150"/>
          <w:divBdr>
            <w:top w:val="none" w:sz="0" w:space="0" w:color="auto"/>
            <w:left w:val="none" w:sz="0" w:space="0" w:color="auto"/>
            <w:bottom w:val="none" w:sz="0" w:space="0" w:color="auto"/>
            <w:right w:val="none" w:sz="0" w:space="0" w:color="auto"/>
          </w:divBdr>
          <w:divsChild>
            <w:div w:id="253056230">
              <w:marLeft w:val="0"/>
              <w:marRight w:val="0"/>
              <w:marTop w:val="0"/>
              <w:marBottom w:val="0"/>
              <w:divBdr>
                <w:top w:val="none" w:sz="0" w:space="0" w:color="auto"/>
                <w:left w:val="none" w:sz="0" w:space="0" w:color="auto"/>
                <w:bottom w:val="none" w:sz="0" w:space="0" w:color="auto"/>
                <w:right w:val="none" w:sz="0" w:space="0" w:color="auto"/>
              </w:divBdr>
              <w:divsChild>
                <w:div w:id="253518438">
                  <w:marLeft w:val="0"/>
                  <w:marRight w:val="0"/>
                  <w:marTop w:val="0"/>
                  <w:marBottom w:val="0"/>
                  <w:divBdr>
                    <w:top w:val="none" w:sz="0" w:space="0" w:color="auto"/>
                    <w:left w:val="none" w:sz="0" w:space="0" w:color="auto"/>
                    <w:bottom w:val="none" w:sz="0" w:space="0" w:color="auto"/>
                    <w:right w:val="none" w:sz="0" w:space="0" w:color="auto"/>
                  </w:divBdr>
                  <w:divsChild>
                    <w:div w:id="70737890">
                      <w:marLeft w:val="360"/>
                      <w:marRight w:val="0"/>
                      <w:marTop w:val="0"/>
                      <w:marBottom w:val="0"/>
                      <w:divBdr>
                        <w:top w:val="none" w:sz="0" w:space="0" w:color="auto"/>
                        <w:left w:val="none" w:sz="0" w:space="0" w:color="auto"/>
                        <w:bottom w:val="none" w:sz="0" w:space="0" w:color="auto"/>
                        <w:right w:val="none" w:sz="0" w:space="0" w:color="auto"/>
                      </w:divBdr>
                    </w:div>
                    <w:div w:id="228732560">
                      <w:marLeft w:val="720"/>
                      <w:marRight w:val="0"/>
                      <w:marTop w:val="0"/>
                      <w:marBottom w:val="0"/>
                      <w:divBdr>
                        <w:top w:val="none" w:sz="0" w:space="0" w:color="auto"/>
                        <w:left w:val="none" w:sz="0" w:space="0" w:color="auto"/>
                        <w:bottom w:val="none" w:sz="0" w:space="0" w:color="auto"/>
                        <w:right w:val="none" w:sz="0" w:space="0" w:color="auto"/>
                      </w:divBdr>
                    </w:div>
                    <w:div w:id="278144137">
                      <w:marLeft w:val="360"/>
                      <w:marRight w:val="0"/>
                      <w:marTop w:val="0"/>
                      <w:marBottom w:val="0"/>
                      <w:divBdr>
                        <w:top w:val="none" w:sz="0" w:space="0" w:color="auto"/>
                        <w:left w:val="none" w:sz="0" w:space="0" w:color="auto"/>
                        <w:bottom w:val="none" w:sz="0" w:space="0" w:color="auto"/>
                        <w:right w:val="none" w:sz="0" w:space="0" w:color="auto"/>
                      </w:divBdr>
                    </w:div>
                    <w:div w:id="288249796">
                      <w:marLeft w:val="720"/>
                      <w:marRight w:val="0"/>
                      <w:marTop w:val="0"/>
                      <w:marBottom w:val="0"/>
                      <w:divBdr>
                        <w:top w:val="none" w:sz="0" w:space="0" w:color="auto"/>
                        <w:left w:val="none" w:sz="0" w:space="0" w:color="auto"/>
                        <w:bottom w:val="none" w:sz="0" w:space="0" w:color="auto"/>
                        <w:right w:val="none" w:sz="0" w:space="0" w:color="auto"/>
                      </w:divBdr>
                    </w:div>
                    <w:div w:id="388698955">
                      <w:marLeft w:val="360"/>
                      <w:marRight w:val="0"/>
                      <w:marTop w:val="0"/>
                      <w:marBottom w:val="0"/>
                      <w:divBdr>
                        <w:top w:val="none" w:sz="0" w:space="0" w:color="auto"/>
                        <w:left w:val="none" w:sz="0" w:space="0" w:color="auto"/>
                        <w:bottom w:val="none" w:sz="0" w:space="0" w:color="auto"/>
                        <w:right w:val="none" w:sz="0" w:space="0" w:color="auto"/>
                      </w:divBdr>
                    </w:div>
                    <w:div w:id="424813950">
                      <w:marLeft w:val="1080"/>
                      <w:marRight w:val="0"/>
                      <w:marTop w:val="0"/>
                      <w:marBottom w:val="0"/>
                      <w:divBdr>
                        <w:top w:val="none" w:sz="0" w:space="0" w:color="auto"/>
                        <w:left w:val="none" w:sz="0" w:space="0" w:color="auto"/>
                        <w:bottom w:val="none" w:sz="0" w:space="0" w:color="auto"/>
                        <w:right w:val="none" w:sz="0" w:space="0" w:color="auto"/>
                      </w:divBdr>
                    </w:div>
                    <w:div w:id="465703700">
                      <w:marLeft w:val="720"/>
                      <w:marRight w:val="0"/>
                      <w:marTop w:val="0"/>
                      <w:marBottom w:val="0"/>
                      <w:divBdr>
                        <w:top w:val="none" w:sz="0" w:space="0" w:color="auto"/>
                        <w:left w:val="none" w:sz="0" w:space="0" w:color="auto"/>
                        <w:bottom w:val="none" w:sz="0" w:space="0" w:color="auto"/>
                        <w:right w:val="none" w:sz="0" w:space="0" w:color="auto"/>
                      </w:divBdr>
                    </w:div>
                    <w:div w:id="527522454">
                      <w:marLeft w:val="360"/>
                      <w:marRight w:val="0"/>
                      <w:marTop w:val="0"/>
                      <w:marBottom w:val="0"/>
                      <w:divBdr>
                        <w:top w:val="none" w:sz="0" w:space="0" w:color="auto"/>
                        <w:left w:val="none" w:sz="0" w:space="0" w:color="auto"/>
                        <w:bottom w:val="none" w:sz="0" w:space="0" w:color="auto"/>
                        <w:right w:val="none" w:sz="0" w:space="0" w:color="auto"/>
                      </w:divBdr>
                    </w:div>
                    <w:div w:id="637223832">
                      <w:marLeft w:val="360"/>
                      <w:marRight w:val="0"/>
                      <w:marTop w:val="0"/>
                      <w:marBottom w:val="0"/>
                      <w:divBdr>
                        <w:top w:val="none" w:sz="0" w:space="0" w:color="auto"/>
                        <w:left w:val="none" w:sz="0" w:space="0" w:color="auto"/>
                        <w:bottom w:val="none" w:sz="0" w:space="0" w:color="auto"/>
                        <w:right w:val="none" w:sz="0" w:space="0" w:color="auto"/>
                      </w:divBdr>
                    </w:div>
                    <w:div w:id="812411842">
                      <w:marLeft w:val="0"/>
                      <w:marRight w:val="0"/>
                      <w:marTop w:val="0"/>
                      <w:marBottom w:val="0"/>
                      <w:divBdr>
                        <w:top w:val="none" w:sz="0" w:space="0" w:color="auto"/>
                        <w:left w:val="none" w:sz="0" w:space="0" w:color="auto"/>
                        <w:bottom w:val="none" w:sz="0" w:space="0" w:color="auto"/>
                        <w:right w:val="none" w:sz="0" w:space="0" w:color="auto"/>
                      </w:divBdr>
                    </w:div>
                    <w:div w:id="824512963">
                      <w:marLeft w:val="1080"/>
                      <w:marRight w:val="0"/>
                      <w:marTop w:val="0"/>
                      <w:marBottom w:val="0"/>
                      <w:divBdr>
                        <w:top w:val="none" w:sz="0" w:space="0" w:color="auto"/>
                        <w:left w:val="none" w:sz="0" w:space="0" w:color="auto"/>
                        <w:bottom w:val="none" w:sz="0" w:space="0" w:color="auto"/>
                        <w:right w:val="none" w:sz="0" w:space="0" w:color="auto"/>
                      </w:divBdr>
                    </w:div>
                    <w:div w:id="865944815">
                      <w:marLeft w:val="360"/>
                      <w:marRight w:val="0"/>
                      <w:marTop w:val="0"/>
                      <w:marBottom w:val="0"/>
                      <w:divBdr>
                        <w:top w:val="none" w:sz="0" w:space="0" w:color="auto"/>
                        <w:left w:val="none" w:sz="0" w:space="0" w:color="auto"/>
                        <w:bottom w:val="none" w:sz="0" w:space="0" w:color="auto"/>
                        <w:right w:val="none" w:sz="0" w:space="0" w:color="auto"/>
                      </w:divBdr>
                    </w:div>
                    <w:div w:id="1122766884">
                      <w:marLeft w:val="0"/>
                      <w:marRight w:val="0"/>
                      <w:marTop w:val="0"/>
                      <w:marBottom w:val="0"/>
                      <w:divBdr>
                        <w:top w:val="none" w:sz="0" w:space="0" w:color="auto"/>
                        <w:left w:val="none" w:sz="0" w:space="0" w:color="auto"/>
                        <w:bottom w:val="none" w:sz="0" w:space="0" w:color="auto"/>
                        <w:right w:val="none" w:sz="0" w:space="0" w:color="auto"/>
                      </w:divBdr>
                    </w:div>
                    <w:div w:id="1129399127">
                      <w:marLeft w:val="1080"/>
                      <w:marRight w:val="0"/>
                      <w:marTop w:val="0"/>
                      <w:marBottom w:val="0"/>
                      <w:divBdr>
                        <w:top w:val="none" w:sz="0" w:space="0" w:color="auto"/>
                        <w:left w:val="none" w:sz="0" w:space="0" w:color="auto"/>
                        <w:bottom w:val="none" w:sz="0" w:space="0" w:color="auto"/>
                        <w:right w:val="none" w:sz="0" w:space="0" w:color="auto"/>
                      </w:divBdr>
                    </w:div>
                    <w:div w:id="1146556940">
                      <w:marLeft w:val="720"/>
                      <w:marRight w:val="0"/>
                      <w:marTop w:val="0"/>
                      <w:marBottom w:val="0"/>
                      <w:divBdr>
                        <w:top w:val="none" w:sz="0" w:space="0" w:color="auto"/>
                        <w:left w:val="none" w:sz="0" w:space="0" w:color="auto"/>
                        <w:bottom w:val="none" w:sz="0" w:space="0" w:color="auto"/>
                        <w:right w:val="none" w:sz="0" w:space="0" w:color="auto"/>
                      </w:divBdr>
                    </w:div>
                    <w:div w:id="1217551599">
                      <w:marLeft w:val="360"/>
                      <w:marRight w:val="0"/>
                      <w:marTop w:val="0"/>
                      <w:marBottom w:val="0"/>
                      <w:divBdr>
                        <w:top w:val="none" w:sz="0" w:space="0" w:color="auto"/>
                        <w:left w:val="none" w:sz="0" w:space="0" w:color="auto"/>
                        <w:bottom w:val="none" w:sz="0" w:space="0" w:color="auto"/>
                        <w:right w:val="none" w:sz="0" w:space="0" w:color="auto"/>
                      </w:divBdr>
                    </w:div>
                    <w:div w:id="1242980906">
                      <w:marLeft w:val="360"/>
                      <w:marRight w:val="0"/>
                      <w:marTop w:val="0"/>
                      <w:marBottom w:val="0"/>
                      <w:divBdr>
                        <w:top w:val="none" w:sz="0" w:space="0" w:color="auto"/>
                        <w:left w:val="none" w:sz="0" w:space="0" w:color="auto"/>
                        <w:bottom w:val="none" w:sz="0" w:space="0" w:color="auto"/>
                        <w:right w:val="none" w:sz="0" w:space="0" w:color="auto"/>
                      </w:divBdr>
                    </w:div>
                    <w:div w:id="1295717362">
                      <w:marLeft w:val="1080"/>
                      <w:marRight w:val="0"/>
                      <w:marTop w:val="0"/>
                      <w:marBottom w:val="0"/>
                      <w:divBdr>
                        <w:top w:val="none" w:sz="0" w:space="0" w:color="auto"/>
                        <w:left w:val="none" w:sz="0" w:space="0" w:color="auto"/>
                        <w:bottom w:val="none" w:sz="0" w:space="0" w:color="auto"/>
                        <w:right w:val="none" w:sz="0" w:space="0" w:color="auto"/>
                      </w:divBdr>
                    </w:div>
                    <w:div w:id="1482425455">
                      <w:marLeft w:val="720"/>
                      <w:marRight w:val="0"/>
                      <w:marTop w:val="0"/>
                      <w:marBottom w:val="0"/>
                      <w:divBdr>
                        <w:top w:val="none" w:sz="0" w:space="0" w:color="auto"/>
                        <w:left w:val="none" w:sz="0" w:space="0" w:color="auto"/>
                        <w:bottom w:val="none" w:sz="0" w:space="0" w:color="auto"/>
                        <w:right w:val="none" w:sz="0" w:space="0" w:color="auto"/>
                      </w:divBdr>
                    </w:div>
                    <w:div w:id="1511529994">
                      <w:marLeft w:val="720"/>
                      <w:marRight w:val="0"/>
                      <w:marTop w:val="0"/>
                      <w:marBottom w:val="0"/>
                      <w:divBdr>
                        <w:top w:val="none" w:sz="0" w:space="0" w:color="auto"/>
                        <w:left w:val="none" w:sz="0" w:space="0" w:color="auto"/>
                        <w:bottom w:val="none" w:sz="0" w:space="0" w:color="auto"/>
                        <w:right w:val="none" w:sz="0" w:space="0" w:color="auto"/>
                      </w:divBdr>
                    </w:div>
                    <w:div w:id="1609386586">
                      <w:marLeft w:val="720"/>
                      <w:marRight w:val="0"/>
                      <w:marTop w:val="0"/>
                      <w:marBottom w:val="0"/>
                      <w:divBdr>
                        <w:top w:val="none" w:sz="0" w:space="0" w:color="auto"/>
                        <w:left w:val="none" w:sz="0" w:space="0" w:color="auto"/>
                        <w:bottom w:val="none" w:sz="0" w:space="0" w:color="auto"/>
                        <w:right w:val="none" w:sz="0" w:space="0" w:color="auto"/>
                      </w:divBdr>
                    </w:div>
                    <w:div w:id="1648974053">
                      <w:marLeft w:val="720"/>
                      <w:marRight w:val="0"/>
                      <w:marTop w:val="0"/>
                      <w:marBottom w:val="0"/>
                      <w:divBdr>
                        <w:top w:val="none" w:sz="0" w:space="0" w:color="auto"/>
                        <w:left w:val="none" w:sz="0" w:space="0" w:color="auto"/>
                        <w:bottom w:val="none" w:sz="0" w:space="0" w:color="auto"/>
                        <w:right w:val="none" w:sz="0" w:space="0" w:color="auto"/>
                      </w:divBdr>
                    </w:div>
                    <w:div w:id="1698851151">
                      <w:marLeft w:val="1080"/>
                      <w:marRight w:val="0"/>
                      <w:marTop w:val="0"/>
                      <w:marBottom w:val="0"/>
                      <w:divBdr>
                        <w:top w:val="none" w:sz="0" w:space="0" w:color="auto"/>
                        <w:left w:val="none" w:sz="0" w:space="0" w:color="auto"/>
                        <w:bottom w:val="none" w:sz="0" w:space="0" w:color="auto"/>
                        <w:right w:val="none" w:sz="0" w:space="0" w:color="auto"/>
                      </w:divBdr>
                    </w:div>
                    <w:div w:id="1731878630">
                      <w:marLeft w:val="1080"/>
                      <w:marRight w:val="0"/>
                      <w:marTop w:val="0"/>
                      <w:marBottom w:val="0"/>
                      <w:divBdr>
                        <w:top w:val="none" w:sz="0" w:space="0" w:color="auto"/>
                        <w:left w:val="none" w:sz="0" w:space="0" w:color="auto"/>
                        <w:bottom w:val="none" w:sz="0" w:space="0" w:color="auto"/>
                        <w:right w:val="none" w:sz="0" w:space="0" w:color="auto"/>
                      </w:divBdr>
                    </w:div>
                    <w:div w:id="1764260457">
                      <w:marLeft w:val="360"/>
                      <w:marRight w:val="0"/>
                      <w:marTop w:val="0"/>
                      <w:marBottom w:val="0"/>
                      <w:divBdr>
                        <w:top w:val="none" w:sz="0" w:space="0" w:color="auto"/>
                        <w:left w:val="none" w:sz="0" w:space="0" w:color="auto"/>
                        <w:bottom w:val="none" w:sz="0" w:space="0" w:color="auto"/>
                        <w:right w:val="none" w:sz="0" w:space="0" w:color="auto"/>
                      </w:divBdr>
                    </w:div>
                    <w:div w:id="1810587175">
                      <w:marLeft w:val="1080"/>
                      <w:marRight w:val="0"/>
                      <w:marTop w:val="0"/>
                      <w:marBottom w:val="0"/>
                      <w:divBdr>
                        <w:top w:val="none" w:sz="0" w:space="0" w:color="auto"/>
                        <w:left w:val="none" w:sz="0" w:space="0" w:color="auto"/>
                        <w:bottom w:val="none" w:sz="0" w:space="0" w:color="auto"/>
                        <w:right w:val="none" w:sz="0" w:space="0" w:color="auto"/>
                      </w:divBdr>
                    </w:div>
                    <w:div w:id="1867670262">
                      <w:marLeft w:val="360"/>
                      <w:marRight w:val="0"/>
                      <w:marTop w:val="0"/>
                      <w:marBottom w:val="0"/>
                      <w:divBdr>
                        <w:top w:val="none" w:sz="0" w:space="0" w:color="auto"/>
                        <w:left w:val="none" w:sz="0" w:space="0" w:color="auto"/>
                        <w:bottom w:val="none" w:sz="0" w:space="0" w:color="auto"/>
                        <w:right w:val="none" w:sz="0" w:space="0" w:color="auto"/>
                      </w:divBdr>
                    </w:div>
                    <w:div w:id="1991057764">
                      <w:marLeft w:val="360"/>
                      <w:marRight w:val="0"/>
                      <w:marTop w:val="0"/>
                      <w:marBottom w:val="0"/>
                      <w:divBdr>
                        <w:top w:val="none" w:sz="0" w:space="0" w:color="auto"/>
                        <w:left w:val="none" w:sz="0" w:space="0" w:color="auto"/>
                        <w:bottom w:val="none" w:sz="0" w:space="0" w:color="auto"/>
                        <w:right w:val="none" w:sz="0" w:space="0" w:color="auto"/>
                      </w:divBdr>
                    </w:div>
                    <w:div w:id="2058386524">
                      <w:marLeft w:val="720"/>
                      <w:marRight w:val="0"/>
                      <w:marTop w:val="0"/>
                      <w:marBottom w:val="0"/>
                      <w:divBdr>
                        <w:top w:val="none" w:sz="0" w:space="0" w:color="auto"/>
                        <w:left w:val="none" w:sz="0" w:space="0" w:color="auto"/>
                        <w:bottom w:val="none" w:sz="0" w:space="0" w:color="auto"/>
                        <w:right w:val="none" w:sz="0" w:space="0" w:color="auto"/>
                      </w:divBdr>
                    </w:div>
                    <w:div w:id="214075987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46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lennihnan@hancockcollege.edu" TargetMode="External"/><Relationship Id="rId21" Type="http://schemas.openxmlformats.org/officeDocument/2006/relationships/hyperlink" Target="mailto:sfarley@hancockcollege.edu" TargetMode="External"/><Relationship Id="rId34" Type="http://schemas.openxmlformats.org/officeDocument/2006/relationships/hyperlink" Target="mailto:lsanchez@hancockcolelge.edu" TargetMode="External"/><Relationship Id="rId42" Type="http://schemas.openxmlformats.org/officeDocument/2006/relationships/hyperlink" Target="http://www.dir.ca.gov" TargetMode="External"/><Relationship Id="rId47" Type="http://schemas.openxmlformats.org/officeDocument/2006/relationships/diagramData" Target="diagrams/data1.xml"/><Relationship Id="rId50" Type="http://schemas.openxmlformats.org/officeDocument/2006/relationships/diagramColors" Target="diagrams/colors1.xml"/><Relationship Id="rId55" Type="http://schemas.openxmlformats.org/officeDocument/2006/relationships/diagramColors" Target="diagrams/colors2.xml"/><Relationship Id="rId63" Type="http://schemas.openxmlformats.org/officeDocument/2006/relationships/diagramLayout" Target="diagrams/layout4.xml"/><Relationship Id="rId68" Type="http://schemas.openxmlformats.org/officeDocument/2006/relationships/header" Target="header6.xml"/><Relationship Id="rId76" Type="http://schemas.openxmlformats.org/officeDocument/2006/relationships/header" Target="header13.xml"/><Relationship Id="rId84" Type="http://schemas.openxmlformats.org/officeDocument/2006/relationships/hyperlink" Target="mailto:ehealy@hancockcollege.edu" TargetMode="External"/><Relationship Id="rId89" Type="http://schemas.openxmlformats.org/officeDocument/2006/relationships/hyperlink" Target="http://www.cccco.edu/SystemOffice/Divisions/AcademicAffairs/Title5Guidelines/tabid/1330/Default.aspx" TargetMode="External"/><Relationship Id="rId97" Type="http://schemas.microsoft.com/office/2011/relationships/people" Target="people.xml"/><Relationship Id="rId7" Type="http://schemas.openxmlformats.org/officeDocument/2006/relationships/endnotes" Target="endnotes.xml"/><Relationship Id="rId71" Type="http://schemas.openxmlformats.org/officeDocument/2006/relationships/header" Target="header9.xml"/><Relationship Id="rId92"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mailto:mmessina@hancockcollege.edu" TargetMode="External"/><Relationship Id="rId11" Type="http://schemas.openxmlformats.org/officeDocument/2006/relationships/hyperlink" Target="http://www.leginfo.ca.gov" TargetMode="External"/><Relationship Id="rId24" Type="http://schemas.openxmlformats.org/officeDocument/2006/relationships/hyperlink" Target="mailto:rmabry@hancockcollege.edu" TargetMode="External"/><Relationship Id="rId32" Type="http://schemas.openxmlformats.org/officeDocument/2006/relationships/hyperlink" Target="mailto:jhooghuis@hancockcollege.edu" TargetMode="External"/><Relationship Id="rId37" Type="http://schemas.openxmlformats.org/officeDocument/2006/relationships/hyperlink" Target="mailto:rparisi@hancockcollege.edu" TargetMode="External"/><Relationship Id="rId40" Type="http://schemas.openxmlformats.org/officeDocument/2006/relationships/hyperlink" Target="http://www.cccco.edu" TargetMode="External"/><Relationship Id="rId45" Type="http://schemas.openxmlformats.org/officeDocument/2006/relationships/hyperlink" Target="http://www.universityofcalifornia.edu" TargetMode="External"/><Relationship Id="rId53" Type="http://schemas.openxmlformats.org/officeDocument/2006/relationships/diagramLayout" Target="diagrams/layout2.xml"/><Relationship Id="rId58" Type="http://schemas.openxmlformats.org/officeDocument/2006/relationships/diagramLayout" Target="diagrams/layout3.xml"/><Relationship Id="rId66" Type="http://schemas.microsoft.com/office/2007/relationships/diagramDrawing" Target="diagrams/drawing4.xml"/><Relationship Id="rId74" Type="http://schemas.openxmlformats.org/officeDocument/2006/relationships/header" Target="header11.xml"/><Relationship Id="rId79" Type="http://schemas.openxmlformats.org/officeDocument/2006/relationships/footer" Target="footer5.xml"/><Relationship Id="rId87" Type="http://schemas.openxmlformats.org/officeDocument/2006/relationships/hyperlink" Target="http://curriculum.cccco.edu/Instructions_for_Credit_Program_Proposals_rev-Feb2011_v1.pdf" TargetMode="External"/><Relationship Id="rId5" Type="http://schemas.openxmlformats.org/officeDocument/2006/relationships/webSettings" Target="webSettings.xml"/><Relationship Id="rId61" Type="http://schemas.microsoft.com/office/2007/relationships/diagramDrawing" Target="diagrams/drawing3.xml"/><Relationship Id="rId82" Type="http://schemas.openxmlformats.org/officeDocument/2006/relationships/header" Target="header18.xml"/><Relationship Id="rId90" Type="http://schemas.openxmlformats.org/officeDocument/2006/relationships/hyperlink" Target="http://www.cccco.edu/SystemOffice/Divisions/AcademicAffairs/Title5Guidelines/tabid/1330/Default" TargetMode="External"/><Relationship Id="rId95" Type="http://schemas.openxmlformats.org/officeDocument/2006/relationships/footer" Target="footer7.xml"/><Relationship Id="rId19" Type="http://schemas.openxmlformats.org/officeDocument/2006/relationships/hyperlink" Target="mailto:jdalporto@hancockcollege.edu" TargetMode="External"/><Relationship Id="rId14" Type="http://schemas.openxmlformats.org/officeDocument/2006/relationships/footer" Target="footer2.xml"/><Relationship Id="rId22" Type="http://schemas.openxmlformats.org/officeDocument/2006/relationships/hyperlink" Target="mailto:sbates@hancockcollege.edu" TargetMode="External"/><Relationship Id="rId27" Type="http://schemas.openxmlformats.org/officeDocument/2006/relationships/hyperlink" Target="mailto:dmithcem@hancockcollege.edu" TargetMode="External"/><Relationship Id="rId30" Type="http://schemas.openxmlformats.org/officeDocument/2006/relationships/hyperlink" Target="mailto:lhaddad@hancockcollege.edu" TargetMode="External"/><Relationship Id="rId35" Type="http://schemas.openxmlformats.org/officeDocument/2006/relationships/hyperlink" Target="mailto:kensing@hancockcollege.edu" TargetMode="External"/><Relationship Id="rId43" Type="http://schemas.openxmlformats.org/officeDocument/2006/relationships/hyperlink" Target="http://www.labor.ca.gov" TargetMode="External"/><Relationship Id="rId48" Type="http://schemas.openxmlformats.org/officeDocument/2006/relationships/diagramLayout" Target="diagrams/layout1.xml"/><Relationship Id="rId56" Type="http://schemas.microsoft.com/office/2007/relationships/diagramDrawing" Target="diagrams/drawing2.xml"/><Relationship Id="rId64" Type="http://schemas.openxmlformats.org/officeDocument/2006/relationships/diagramQuickStyle" Target="diagrams/quickStyle4.xml"/><Relationship Id="rId69" Type="http://schemas.openxmlformats.org/officeDocument/2006/relationships/header" Target="header7.xml"/><Relationship Id="rId77" Type="http://schemas.openxmlformats.org/officeDocument/2006/relationships/header" Target="header14.xml"/><Relationship Id="rId8" Type="http://schemas.openxmlformats.org/officeDocument/2006/relationships/hyperlink" Target="http://www.leginfo.ca.gov" TargetMode="External"/><Relationship Id="rId51" Type="http://schemas.microsoft.com/office/2007/relationships/diagramDrawing" Target="diagrams/drawing1.xml"/><Relationship Id="rId72" Type="http://schemas.openxmlformats.org/officeDocument/2006/relationships/header" Target="header10.xml"/><Relationship Id="rId80" Type="http://schemas.openxmlformats.org/officeDocument/2006/relationships/header" Target="header16.xml"/><Relationship Id="rId85" Type="http://schemas.openxmlformats.org/officeDocument/2006/relationships/hyperlink" Target="mailto:ehealy@hancockcollege.edu" TargetMode="External"/><Relationship Id="rId93" Type="http://schemas.openxmlformats.org/officeDocument/2006/relationships/footer" Target="footer6.xm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mailto:gphelan@hancockcollege.edu" TargetMode="External"/><Relationship Id="rId33" Type="http://schemas.openxmlformats.org/officeDocument/2006/relationships/hyperlink" Target="mailto:ddegroot@hancockcollege.edu" TargetMode="External"/><Relationship Id="rId38" Type="http://schemas.openxmlformats.org/officeDocument/2006/relationships/hyperlink" Target="http://www.ccccurriculum.info/Curriculum/LocalCurCommittees/CurComRoles.htm" TargetMode="External"/><Relationship Id="rId46" Type="http://schemas.openxmlformats.org/officeDocument/2006/relationships/hyperlink" Target="http://www.calstate.edu" TargetMode="External"/><Relationship Id="rId59" Type="http://schemas.openxmlformats.org/officeDocument/2006/relationships/diagramQuickStyle" Target="diagrams/quickStyle3.xml"/><Relationship Id="rId67" Type="http://schemas.openxmlformats.org/officeDocument/2006/relationships/header" Target="header5.xml"/><Relationship Id="rId20" Type="http://schemas.openxmlformats.org/officeDocument/2006/relationships/hyperlink" Target="mailto:lvmaxwell@hancockcollege.edu" TargetMode="External"/><Relationship Id="rId41" Type="http://schemas.openxmlformats.org/officeDocument/2006/relationships/hyperlink" Target="http://www.dol.gov" TargetMode="External"/><Relationship Id="rId54" Type="http://schemas.openxmlformats.org/officeDocument/2006/relationships/diagramQuickStyle" Target="diagrams/quickStyle2.xml"/><Relationship Id="rId62" Type="http://schemas.openxmlformats.org/officeDocument/2006/relationships/diagramData" Target="diagrams/data4.xml"/><Relationship Id="rId70" Type="http://schemas.openxmlformats.org/officeDocument/2006/relationships/header" Target="header8.xml"/><Relationship Id="rId75" Type="http://schemas.openxmlformats.org/officeDocument/2006/relationships/header" Target="header12.xml"/><Relationship Id="rId83" Type="http://schemas.openxmlformats.org/officeDocument/2006/relationships/header" Target="header19.xml"/><Relationship Id="rId88" Type="http://schemas.openxmlformats.org/officeDocument/2006/relationships/hyperlink" Target="http://www.cccco.edu/SystemOffice/Divisions/AcademicAffairs/Title5Guidelines/tabid/1330/Default.aspx" TargetMode="External"/><Relationship Id="rId91" Type="http://schemas.openxmlformats.org/officeDocument/2006/relationships/header" Target="header20.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lmanalo@hancockcollege.edu" TargetMode="External"/><Relationship Id="rId28" Type="http://schemas.openxmlformats.org/officeDocument/2006/relationships/hyperlink" Target="mailto:krunkle@hancockcollege.edu" TargetMode="External"/><Relationship Id="rId36" Type="http://schemas.openxmlformats.org/officeDocument/2006/relationships/hyperlink" Target="mailto:rrantz@hancockcollege.edu" TargetMode="External"/><Relationship Id="rId49" Type="http://schemas.openxmlformats.org/officeDocument/2006/relationships/diagramQuickStyle" Target="diagrams/quickStyle1.xml"/><Relationship Id="rId57" Type="http://schemas.openxmlformats.org/officeDocument/2006/relationships/diagramData" Target="diagrams/data3.xml"/><Relationship Id="rId10" Type="http://schemas.openxmlformats.org/officeDocument/2006/relationships/footer" Target="footer1.xml"/><Relationship Id="rId31" Type="http://schemas.openxmlformats.org/officeDocument/2006/relationships/hyperlink" Target="mailto:randres@hancockcolelge.edu" TargetMode="External"/><Relationship Id="rId44" Type="http://schemas.openxmlformats.org/officeDocument/2006/relationships/hyperlink" Target="http://www.edd.ca.gov" TargetMode="External"/><Relationship Id="rId52" Type="http://schemas.openxmlformats.org/officeDocument/2006/relationships/diagramData" Target="diagrams/data2.xml"/><Relationship Id="rId60" Type="http://schemas.openxmlformats.org/officeDocument/2006/relationships/diagramColors" Target="diagrams/colors3.xml"/><Relationship Id="rId65" Type="http://schemas.openxmlformats.org/officeDocument/2006/relationships/diagramColors" Target="diagrams/colors4.xml"/><Relationship Id="rId73" Type="http://schemas.openxmlformats.org/officeDocument/2006/relationships/image" Target="NULL"/><Relationship Id="rId78" Type="http://schemas.openxmlformats.org/officeDocument/2006/relationships/header" Target="header15.xml"/><Relationship Id="rId81" Type="http://schemas.openxmlformats.org/officeDocument/2006/relationships/header" Target="header17.xml"/><Relationship Id="rId86" Type="http://schemas.openxmlformats.org/officeDocument/2006/relationships/image" Target="media/image2.png"/><Relationship Id="rId94"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mailto:sgelpi@hancockcollege.edu" TargetMode="External"/><Relationship Id="rId39" Type="http://schemas.openxmlformats.org/officeDocument/2006/relationships/hyperlink" Target="http://www.robertsrul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8C0E67-AD69-4BC0-ACE8-16E37F87B4FB}"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US"/>
        </a:p>
      </dgm:t>
    </dgm:pt>
    <dgm:pt modelId="{95C2F099-F88F-4BB9-AE66-7262B36189EF}">
      <dgm:prSet phldrT="[Text]" custT="1"/>
      <dgm:spPr/>
      <dgm:t>
        <a:bodyPr/>
        <a:lstStyle/>
        <a:p>
          <a:r>
            <a:rPr lang="en-US" sz="1000" b="0">
              <a:latin typeface="Times New Roman" pitchFamily="18" charset="0"/>
              <a:cs typeface="Times New Roman" pitchFamily="18" charset="0"/>
            </a:rPr>
            <a:t>7</a:t>
          </a:r>
        </a:p>
      </dgm:t>
    </dgm:pt>
    <dgm:pt modelId="{01D7C0E8-FC71-491E-B1B7-A1CFB16654E9}" type="parTrans" cxnId="{6D0B1937-14B1-46F1-A6F5-A91B25D9F347}">
      <dgm:prSet/>
      <dgm:spPr/>
      <dgm:t>
        <a:bodyPr/>
        <a:lstStyle/>
        <a:p>
          <a:endParaRPr lang="en-US" sz="1000" b="0">
            <a:latin typeface="Times New Roman" pitchFamily="18" charset="0"/>
            <a:cs typeface="Times New Roman" pitchFamily="18" charset="0"/>
          </a:endParaRPr>
        </a:p>
      </dgm:t>
    </dgm:pt>
    <dgm:pt modelId="{90321E6D-788F-487E-AEA1-F84C20E75D83}" type="sibTrans" cxnId="{6D0B1937-14B1-46F1-A6F5-A91B25D9F347}">
      <dgm:prSet/>
      <dgm:spPr/>
      <dgm:t>
        <a:bodyPr/>
        <a:lstStyle/>
        <a:p>
          <a:endParaRPr lang="en-US" sz="1000" b="0">
            <a:latin typeface="Times New Roman" pitchFamily="18" charset="0"/>
            <a:cs typeface="Times New Roman" pitchFamily="18" charset="0"/>
          </a:endParaRPr>
        </a:p>
      </dgm:t>
    </dgm:pt>
    <dgm:pt modelId="{E568E73A-0473-47CB-A637-BFFA4A9C36F4}">
      <dgm:prSet phldrT="[Text]" custT="1"/>
      <dgm:spPr/>
      <dgm:t>
        <a:bodyPr/>
        <a:lstStyle/>
        <a:p>
          <a:r>
            <a:rPr lang="en-US" sz="1000" b="0" baseline="0">
              <a:latin typeface="Calibri" pitchFamily="34" charset="0"/>
              <a:cs typeface="Times New Roman" pitchFamily="18" charset="0"/>
            </a:rPr>
            <a:t>Prepare proposal for 2nd reading and re-submit .</a:t>
          </a:r>
        </a:p>
      </dgm:t>
    </dgm:pt>
    <dgm:pt modelId="{04670272-3E33-4663-9288-260C890EBD4F}" type="parTrans" cxnId="{60630559-A8C3-4D0A-B4A3-592A32E5C236}">
      <dgm:prSet/>
      <dgm:spPr/>
      <dgm:t>
        <a:bodyPr/>
        <a:lstStyle/>
        <a:p>
          <a:endParaRPr lang="en-US" sz="1000" b="0">
            <a:latin typeface="Times New Roman" pitchFamily="18" charset="0"/>
            <a:cs typeface="Times New Roman" pitchFamily="18" charset="0"/>
          </a:endParaRPr>
        </a:p>
      </dgm:t>
    </dgm:pt>
    <dgm:pt modelId="{73DF2BB5-92DB-4D7A-8138-4A9118509C57}" type="sibTrans" cxnId="{60630559-A8C3-4D0A-B4A3-592A32E5C236}">
      <dgm:prSet/>
      <dgm:spPr/>
      <dgm:t>
        <a:bodyPr/>
        <a:lstStyle/>
        <a:p>
          <a:endParaRPr lang="en-US" sz="1000" b="0">
            <a:latin typeface="Times New Roman" pitchFamily="18" charset="0"/>
            <a:cs typeface="Times New Roman" pitchFamily="18" charset="0"/>
          </a:endParaRPr>
        </a:p>
      </dgm:t>
    </dgm:pt>
    <dgm:pt modelId="{0F910337-88AF-4AE7-B650-42F07291C5BA}">
      <dgm:prSet phldrT="[Text]" custT="1"/>
      <dgm:spPr/>
      <dgm:t>
        <a:bodyPr/>
        <a:lstStyle/>
        <a:p>
          <a:r>
            <a:rPr lang="en-US" sz="1000" b="0">
              <a:latin typeface="Times New Roman" pitchFamily="18" charset="0"/>
              <a:cs typeface="Times New Roman" pitchFamily="18" charset="0"/>
            </a:rPr>
            <a:t>8</a:t>
          </a:r>
        </a:p>
      </dgm:t>
    </dgm:pt>
    <dgm:pt modelId="{29029285-D5B8-4EF8-944D-1CC67D323A30}" type="parTrans" cxnId="{AF27DB6B-0FD2-46C1-A738-8BD2D867B489}">
      <dgm:prSet/>
      <dgm:spPr/>
      <dgm:t>
        <a:bodyPr/>
        <a:lstStyle/>
        <a:p>
          <a:endParaRPr lang="en-US" sz="1000" b="0">
            <a:latin typeface="Times New Roman" pitchFamily="18" charset="0"/>
            <a:cs typeface="Times New Roman" pitchFamily="18" charset="0"/>
          </a:endParaRPr>
        </a:p>
      </dgm:t>
    </dgm:pt>
    <dgm:pt modelId="{64AFA7B2-1CC2-4275-A3DA-FFBB0026009A}" type="sibTrans" cxnId="{AF27DB6B-0FD2-46C1-A738-8BD2D867B489}">
      <dgm:prSet/>
      <dgm:spPr/>
      <dgm:t>
        <a:bodyPr/>
        <a:lstStyle/>
        <a:p>
          <a:endParaRPr lang="en-US" sz="1000" b="0">
            <a:latin typeface="Times New Roman" pitchFamily="18" charset="0"/>
            <a:cs typeface="Times New Roman" pitchFamily="18" charset="0"/>
          </a:endParaRPr>
        </a:p>
      </dgm:t>
    </dgm:pt>
    <dgm:pt modelId="{259DD4EB-C6F3-40D3-B0AF-13C28532BA02}">
      <dgm:prSet phldrT="[Text]" custT="1"/>
      <dgm:spPr/>
      <dgm:t>
        <a:bodyPr/>
        <a:lstStyle/>
        <a:p>
          <a:r>
            <a:rPr lang="en-US" sz="1000" b="0">
              <a:latin typeface="Times New Roman" pitchFamily="18" charset="0"/>
              <a:cs typeface="Times New Roman" pitchFamily="18" charset="0"/>
            </a:rPr>
            <a:t>9</a:t>
          </a:r>
        </a:p>
      </dgm:t>
    </dgm:pt>
    <dgm:pt modelId="{4FB52C01-AC6A-46B5-A632-F718E7BE39FD}" type="parTrans" cxnId="{1D2686EC-A392-4EA5-8ACF-589B6D289779}">
      <dgm:prSet/>
      <dgm:spPr/>
      <dgm:t>
        <a:bodyPr/>
        <a:lstStyle/>
        <a:p>
          <a:endParaRPr lang="en-US" sz="1000" b="0">
            <a:latin typeface="Times New Roman" pitchFamily="18" charset="0"/>
            <a:cs typeface="Times New Roman" pitchFamily="18" charset="0"/>
          </a:endParaRPr>
        </a:p>
      </dgm:t>
    </dgm:pt>
    <dgm:pt modelId="{224DC044-8F0C-4768-85DC-41F03321A43B}" type="sibTrans" cxnId="{1D2686EC-A392-4EA5-8ACF-589B6D289779}">
      <dgm:prSet/>
      <dgm:spPr/>
      <dgm:t>
        <a:bodyPr/>
        <a:lstStyle/>
        <a:p>
          <a:endParaRPr lang="en-US" sz="1000" b="0">
            <a:latin typeface="Times New Roman" pitchFamily="18" charset="0"/>
            <a:cs typeface="Times New Roman" pitchFamily="18" charset="0"/>
          </a:endParaRPr>
        </a:p>
      </dgm:t>
    </dgm:pt>
    <dgm:pt modelId="{9A144374-9878-41A1-9065-EE48C045ED74}">
      <dgm:prSet phldrT="[Text]" custT="1"/>
      <dgm:spPr/>
      <dgm:t>
        <a:bodyPr/>
        <a:lstStyle/>
        <a:p>
          <a:r>
            <a:rPr lang="en-US" sz="1000" b="0" baseline="0">
              <a:latin typeface="Calibri" pitchFamily="34" charset="0"/>
              <a:cs typeface="Times New Roman" pitchFamily="18" charset="0"/>
            </a:rPr>
            <a:t>Academic Senate and Board of Trustees approval</a:t>
          </a:r>
        </a:p>
      </dgm:t>
    </dgm:pt>
    <dgm:pt modelId="{D4B72951-48FF-4DAD-A48C-D6776D522058}" type="parTrans" cxnId="{6D59057C-849E-4A53-981B-55E30129D37C}">
      <dgm:prSet/>
      <dgm:spPr/>
      <dgm:t>
        <a:bodyPr/>
        <a:lstStyle/>
        <a:p>
          <a:endParaRPr lang="en-US" sz="1000" b="0">
            <a:latin typeface="Times New Roman" pitchFamily="18" charset="0"/>
            <a:cs typeface="Times New Roman" pitchFamily="18" charset="0"/>
          </a:endParaRPr>
        </a:p>
      </dgm:t>
    </dgm:pt>
    <dgm:pt modelId="{D46FE307-72B3-49F5-B8D6-6EA540CDA0D5}" type="sibTrans" cxnId="{6D59057C-849E-4A53-981B-55E30129D37C}">
      <dgm:prSet/>
      <dgm:spPr/>
      <dgm:t>
        <a:bodyPr/>
        <a:lstStyle/>
        <a:p>
          <a:endParaRPr lang="en-US" sz="1000" b="0">
            <a:latin typeface="Times New Roman" pitchFamily="18" charset="0"/>
            <a:cs typeface="Times New Roman" pitchFamily="18" charset="0"/>
          </a:endParaRPr>
        </a:p>
      </dgm:t>
    </dgm:pt>
    <dgm:pt modelId="{D1A82BAC-AC00-47F2-A834-DB7AA0011B40}">
      <dgm:prSet phldrT="[Text]" custT="1"/>
      <dgm:spPr/>
      <dgm:t>
        <a:bodyPr/>
        <a:lstStyle/>
        <a:p>
          <a:r>
            <a:rPr lang="en-US" sz="1000" b="0" baseline="0">
              <a:latin typeface="Calibri" pitchFamily="34" charset="0"/>
              <a:cs typeface="Times New Roman" pitchFamily="18" charset="0"/>
            </a:rPr>
            <a:t>AP&amp;P Summary  of  Curriculum Recommendations to Academic Senate</a:t>
          </a:r>
        </a:p>
      </dgm:t>
    </dgm:pt>
    <dgm:pt modelId="{FFBC55B2-372B-41E2-BA19-8465F8A623B4}" type="parTrans" cxnId="{95446054-3E52-4D62-9864-B937715CC444}">
      <dgm:prSet/>
      <dgm:spPr/>
      <dgm:t>
        <a:bodyPr/>
        <a:lstStyle/>
        <a:p>
          <a:endParaRPr lang="en-US"/>
        </a:p>
      </dgm:t>
    </dgm:pt>
    <dgm:pt modelId="{572F3EFE-BBFF-4CDD-98C5-69A9CC1128A3}" type="sibTrans" cxnId="{95446054-3E52-4D62-9864-B937715CC444}">
      <dgm:prSet/>
      <dgm:spPr/>
      <dgm:t>
        <a:bodyPr/>
        <a:lstStyle/>
        <a:p>
          <a:endParaRPr lang="en-US"/>
        </a:p>
      </dgm:t>
    </dgm:pt>
    <dgm:pt modelId="{660A7650-36CC-40EB-B4EE-628E4404A468}">
      <dgm:prSet phldrT="[Text]" custT="1"/>
      <dgm:spPr/>
      <dgm:t>
        <a:bodyPr/>
        <a:lstStyle/>
        <a:p>
          <a:r>
            <a:rPr lang="en-US" sz="1000" b="0" baseline="0">
              <a:latin typeface="Calibri" pitchFamily="34" charset="0"/>
              <a:cs typeface="Times New Roman" pitchFamily="18" charset="0"/>
            </a:rPr>
            <a:t>AP&amp;P Committee  Final Review/Approval</a:t>
          </a:r>
        </a:p>
      </dgm:t>
    </dgm:pt>
    <dgm:pt modelId="{4157D12D-C29E-41FC-9510-E81876D5A2F6}" type="parTrans" cxnId="{236E3038-C976-41A9-B1F8-56DD5259D5E8}">
      <dgm:prSet/>
      <dgm:spPr/>
    </dgm:pt>
    <dgm:pt modelId="{304E561C-7A1A-4815-A623-A9E15401FFD3}" type="sibTrans" cxnId="{236E3038-C976-41A9-B1F8-56DD5259D5E8}">
      <dgm:prSet/>
      <dgm:spPr/>
    </dgm:pt>
    <dgm:pt modelId="{97706BB8-62CE-4FAB-B66C-13667A8A49FE}" type="pres">
      <dgm:prSet presAssocID="{3E8C0E67-AD69-4BC0-ACE8-16E37F87B4FB}" presName="Name0" presStyleCnt="0">
        <dgm:presLayoutVars>
          <dgm:dir/>
          <dgm:animLvl val="lvl"/>
          <dgm:resizeHandles val="exact"/>
        </dgm:presLayoutVars>
      </dgm:prSet>
      <dgm:spPr/>
      <dgm:t>
        <a:bodyPr/>
        <a:lstStyle/>
        <a:p>
          <a:endParaRPr lang="en-US"/>
        </a:p>
      </dgm:t>
    </dgm:pt>
    <dgm:pt modelId="{E1CCE8C4-57EE-44F5-92CB-416CB6635F74}" type="pres">
      <dgm:prSet presAssocID="{95C2F099-F88F-4BB9-AE66-7262B36189EF}" presName="linNode" presStyleCnt="0"/>
      <dgm:spPr/>
    </dgm:pt>
    <dgm:pt modelId="{B037E14F-1567-4BAC-A039-57EA22C23331}" type="pres">
      <dgm:prSet presAssocID="{95C2F099-F88F-4BB9-AE66-7262B36189EF}" presName="parentText" presStyleLbl="node1" presStyleIdx="0" presStyleCnt="3">
        <dgm:presLayoutVars>
          <dgm:chMax val="1"/>
          <dgm:bulletEnabled val="1"/>
        </dgm:presLayoutVars>
      </dgm:prSet>
      <dgm:spPr/>
      <dgm:t>
        <a:bodyPr/>
        <a:lstStyle/>
        <a:p>
          <a:endParaRPr lang="en-US"/>
        </a:p>
      </dgm:t>
    </dgm:pt>
    <dgm:pt modelId="{C561A24E-E57E-48CE-804E-1332F7E45960}" type="pres">
      <dgm:prSet presAssocID="{95C2F099-F88F-4BB9-AE66-7262B36189EF}" presName="descendantText" presStyleLbl="alignAccFollowNode1" presStyleIdx="0" presStyleCnt="3">
        <dgm:presLayoutVars>
          <dgm:bulletEnabled val="1"/>
        </dgm:presLayoutVars>
      </dgm:prSet>
      <dgm:spPr/>
      <dgm:t>
        <a:bodyPr/>
        <a:lstStyle/>
        <a:p>
          <a:endParaRPr lang="en-US"/>
        </a:p>
      </dgm:t>
    </dgm:pt>
    <dgm:pt modelId="{61124FBF-C021-4835-8E90-0E9C431D2D97}" type="pres">
      <dgm:prSet presAssocID="{90321E6D-788F-487E-AEA1-F84C20E75D83}" presName="sp" presStyleCnt="0"/>
      <dgm:spPr/>
    </dgm:pt>
    <dgm:pt modelId="{3576A338-F941-4EEB-90DB-30D7B5C994A1}" type="pres">
      <dgm:prSet presAssocID="{0F910337-88AF-4AE7-B650-42F07291C5BA}" presName="linNode" presStyleCnt="0"/>
      <dgm:spPr/>
    </dgm:pt>
    <dgm:pt modelId="{C1DF2C86-6EF1-4910-B3C8-ADEB4822DE2A}" type="pres">
      <dgm:prSet presAssocID="{0F910337-88AF-4AE7-B650-42F07291C5BA}" presName="parentText" presStyleLbl="node1" presStyleIdx="1" presStyleCnt="3">
        <dgm:presLayoutVars>
          <dgm:chMax val="1"/>
          <dgm:bulletEnabled val="1"/>
        </dgm:presLayoutVars>
      </dgm:prSet>
      <dgm:spPr/>
      <dgm:t>
        <a:bodyPr/>
        <a:lstStyle/>
        <a:p>
          <a:endParaRPr lang="en-US"/>
        </a:p>
      </dgm:t>
    </dgm:pt>
    <dgm:pt modelId="{68B410C9-21BD-4F5E-ADCE-3F254BA3AA14}" type="pres">
      <dgm:prSet presAssocID="{0F910337-88AF-4AE7-B650-42F07291C5BA}" presName="descendantText" presStyleLbl="alignAccFollowNode1" presStyleIdx="1" presStyleCnt="3">
        <dgm:presLayoutVars>
          <dgm:bulletEnabled val="1"/>
        </dgm:presLayoutVars>
      </dgm:prSet>
      <dgm:spPr/>
      <dgm:t>
        <a:bodyPr/>
        <a:lstStyle/>
        <a:p>
          <a:endParaRPr lang="en-US"/>
        </a:p>
      </dgm:t>
    </dgm:pt>
    <dgm:pt modelId="{4E2B1E30-4E6C-47A2-84B3-CD6E33834C52}" type="pres">
      <dgm:prSet presAssocID="{64AFA7B2-1CC2-4275-A3DA-FFBB0026009A}" presName="sp" presStyleCnt="0"/>
      <dgm:spPr/>
    </dgm:pt>
    <dgm:pt modelId="{74A6B81E-873D-4890-883F-1DAADD844B74}" type="pres">
      <dgm:prSet presAssocID="{259DD4EB-C6F3-40D3-B0AF-13C28532BA02}" presName="linNode" presStyleCnt="0"/>
      <dgm:spPr/>
    </dgm:pt>
    <dgm:pt modelId="{14C7ADAE-BEF8-4F0E-AC9B-439DA73B3B42}" type="pres">
      <dgm:prSet presAssocID="{259DD4EB-C6F3-40D3-B0AF-13C28532BA02}" presName="parentText" presStyleLbl="node1" presStyleIdx="2" presStyleCnt="3">
        <dgm:presLayoutVars>
          <dgm:chMax val="1"/>
          <dgm:bulletEnabled val="1"/>
        </dgm:presLayoutVars>
      </dgm:prSet>
      <dgm:spPr/>
      <dgm:t>
        <a:bodyPr/>
        <a:lstStyle/>
        <a:p>
          <a:endParaRPr lang="en-US"/>
        </a:p>
      </dgm:t>
    </dgm:pt>
    <dgm:pt modelId="{529940A0-9F2F-41A1-AE6A-3252DB6C6845}" type="pres">
      <dgm:prSet presAssocID="{259DD4EB-C6F3-40D3-B0AF-13C28532BA02}" presName="descendantText" presStyleLbl="alignAccFollowNode1" presStyleIdx="2" presStyleCnt="3" custLinFactNeighborY="-1261">
        <dgm:presLayoutVars>
          <dgm:bulletEnabled val="1"/>
        </dgm:presLayoutVars>
      </dgm:prSet>
      <dgm:spPr/>
      <dgm:t>
        <a:bodyPr/>
        <a:lstStyle/>
        <a:p>
          <a:endParaRPr lang="en-US"/>
        </a:p>
      </dgm:t>
    </dgm:pt>
  </dgm:ptLst>
  <dgm:cxnLst>
    <dgm:cxn modelId="{24F49932-3D63-4787-956B-1E38E2262911}" type="presOf" srcId="{9A144374-9878-41A1-9065-EE48C045ED74}" destId="{529940A0-9F2F-41A1-AE6A-3252DB6C6845}" srcOrd="0" destOrd="0" presId="urn:microsoft.com/office/officeart/2005/8/layout/vList5"/>
    <dgm:cxn modelId="{95446054-3E52-4D62-9864-B937715CC444}" srcId="{0F910337-88AF-4AE7-B650-42F07291C5BA}" destId="{D1A82BAC-AC00-47F2-A834-DB7AA0011B40}" srcOrd="0" destOrd="0" parTransId="{FFBC55B2-372B-41E2-BA19-8465F8A623B4}" sibTransId="{572F3EFE-BBFF-4CDD-98C5-69A9CC1128A3}"/>
    <dgm:cxn modelId="{60630559-A8C3-4D0A-B4A3-592A32E5C236}" srcId="{95C2F099-F88F-4BB9-AE66-7262B36189EF}" destId="{E568E73A-0473-47CB-A637-BFFA4A9C36F4}" srcOrd="0" destOrd="0" parTransId="{04670272-3E33-4663-9288-260C890EBD4F}" sibTransId="{73DF2BB5-92DB-4D7A-8138-4A9118509C57}"/>
    <dgm:cxn modelId="{30787818-0DF6-4B3C-A457-B00E0B9980F0}" type="presOf" srcId="{95C2F099-F88F-4BB9-AE66-7262B36189EF}" destId="{B037E14F-1567-4BAC-A039-57EA22C23331}" srcOrd="0" destOrd="0" presId="urn:microsoft.com/office/officeart/2005/8/layout/vList5"/>
    <dgm:cxn modelId="{94BF85B9-E8F5-4892-B86A-473C4343CFBA}" type="presOf" srcId="{D1A82BAC-AC00-47F2-A834-DB7AA0011B40}" destId="{68B410C9-21BD-4F5E-ADCE-3F254BA3AA14}" srcOrd="0" destOrd="0" presId="urn:microsoft.com/office/officeart/2005/8/layout/vList5"/>
    <dgm:cxn modelId="{AF27DB6B-0FD2-46C1-A738-8BD2D867B489}" srcId="{3E8C0E67-AD69-4BC0-ACE8-16E37F87B4FB}" destId="{0F910337-88AF-4AE7-B650-42F07291C5BA}" srcOrd="1" destOrd="0" parTransId="{29029285-D5B8-4EF8-944D-1CC67D323A30}" sibTransId="{64AFA7B2-1CC2-4275-A3DA-FFBB0026009A}"/>
    <dgm:cxn modelId="{1D2686EC-A392-4EA5-8ACF-589B6D289779}" srcId="{3E8C0E67-AD69-4BC0-ACE8-16E37F87B4FB}" destId="{259DD4EB-C6F3-40D3-B0AF-13C28532BA02}" srcOrd="2" destOrd="0" parTransId="{4FB52C01-AC6A-46B5-A632-F718E7BE39FD}" sibTransId="{224DC044-8F0C-4768-85DC-41F03321A43B}"/>
    <dgm:cxn modelId="{9164904D-681B-46F6-87CC-F8CF47A76B50}" type="presOf" srcId="{3E8C0E67-AD69-4BC0-ACE8-16E37F87B4FB}" destId="{97706BB8-62CE-4FAB-B66C-13667A8A49FE}" srcOrd="0" destOrd="0" presId="urn:microsoft.com/office/officeart/2005/8/layout/vList5"/>
    <dgm:cxn modelId="{9A49D388-CCF7-47F0-8D9B-8E22AD437EFE}" type="presOf" srcId="{E568E73A-0473-47CB-A637-BFFA4A9C36F4}" destId="{C561A24E-E57E-48CE-804E-1332F7E45960}" srcOrd="0" destOrd="0" presId="urn:microsoft.com/office/officeart/2005/8/layout/vList5"/>
    <dgm:cxn modelId="{6D59057C-849E-4A53-981B-55E30129D37C}" srcId="{259DD4EB-C6F3-40D3-B0AF-13C28532BA02}" destId="{9A144374-9878-41A1-9065-EE48C045ED74}" srcOrd="0" destOrd="0" parTransId="{D4B72951-48FF-4DAD-A48C-D6776D522058}" sibTransId="{D46FE307-72B3-49F5-B8D6-6EA540CDA0D5}"/>
    <dgm:cxn modelId="{E53F0549-76B1-4A19-AE65-4BD6BCF062D9}" type="presOf" srcId="{0F910337-88AF-4AE7-B650-42F07291C5BA}" destId="{C1DF2C86-6EF1-4910-B3C8-ADEB4822DE2A}" srcOrd="0" destOrd="0" presId="urn:microsoft.com/office/officeart/2005/8/layout/vList5"/>
    <dgm:cxn modelId="{BDC9B169-5D8F-43E7-94CA-B53546B34A13}" type="presOf" srcId="{660A7650-36CC-40EB-B4EE-628E4404A468}" destId="{C561A24E-E57E-48CE-804E-1332F7E45960}" srcOrd="0" destOrd="1" presId="urn:microsoft.com/office/officeart/2005/8/layout/vList5"/>
    <dgm:cxn modelId="{236E3038-C976-41A9-B1F8-56DD5259D5E8}" srcId="{95C2F099-F88F-4BB9-AE66-7262B36189EF}" destId="{660A7650-36CC-40EB-B4EE-628E4404A468}" srcOrd="1" destOrd="0" parTransId="{4157D12D-C29E-41FC-9510-E81876D5A2F6}" sibTransId="{304E561C-7A1A-4815-A623-A9E15401FFD3}"/>
    <dgm:cxn modelId="{9226F2A0-B262-40DF-BFC5-54AE35848456}" type="presOf" srcId="{259DD4EB-C6F3-40D3-B0AF-13C28532BA02}" destId="{14C7ADAE-BEF8-4F0E-AC9B-439DA73B3B42}" srcOrd="0" destOrd="0" presId="urn:microsoft.com/office/officeart/2005/8/layout/vList5"/>
    <dgm:cxn modelId="{6D0B1937-14B1-46F1-A6F5-A91B25D9F347}" srcId="{3E8C0E67-AD69-4BC0-ACE8-16E37F87B4FB}" destId="{95C2F099-F88F-4BB9-AE66-7262B36189EF}" srcOrd="0" destOrd="0" parTransId="{01D7C0E8-FC71-491E-B1B7-A1CFB16654E9}" sibTransId="{90321E6D-788F-487E-AEA1-F84C20E75D83}"/>
    <dgm:cxn modelId="{48439535-AF73-4EFD-89E5-0569F17591CA}" type="presParOf" srcId="{97706BB8-62CE-4FAB-B66C-13667A8A49FE}" destId="{E1CCE8C4-57EE-44F5-92CB-416CB6635F74}" srcOrd="0" destOrd="0" presId="urn:microsoft.com/office/officeart/2005/8/layout/vList5"/>
    <dgm:cxn modelId="{FE7E2577-5BBF-48A1-B223-D20C602D8F08}" type="presParOf" srcId="{E1CCE8C4-57EE-44F5-92CB-416CB6635F74}" destId="{B037E14F-1567-4BAC-A039-57EA22C23331}" srcOrd="0" destOrd="0" presId="urn:microsoft.com/office/officeart/2005/8/layout/vList5"/>
    <dgm:cxn modelId="{DA5E03B2-B831-41E7-AFC1-F96B5755D845}" type="presParOf" srcId="{E1CCE8C4-57EE-44F5-92CB-416CB6635F74}" destId="{C561A24E-E57E-48CE-804E-1332F7E45960}" srcOrd="1" destOrd="0" presId="urn:microsoft.com/office/officeart/2005/8/layout/vList5"/>
    <dgm:cxn modelId="{20D18E2A-8563-418D-9139-767251247383}" type="presParOf" srcId="{97706BB8-62CE-4FAB-B66C-13667A8A49FE}" destId="{61124FBF-C021-4835-8E90-0E9C431D2D97}" srcOrd="1" destOrd="0" presId="urn:microsoft.com/office/officeart/2005/8/layout/vList5"/>
    <dgm:cxn modelId="{8F118946-95A4-40DC-BF66-F2E3F1C026E7}" type="presParOf" srcId="{97706BB8-62CE-4FAB-B66C-13667A8A49FE}" destId="{3576A338-F941-4EEB-90DB-30D7B5C994A1}" srcOrd="2" destOrd="0" presId="urn:microsoft.com/office/officeart/2005/8/layout/vList5"/>
    <dgm:cxn modelId="{01C6D69D-74F8-4931-92F1-20EBBB69671E}" type="presParOf" srcId="{3576A338-F941-4EEB-90DB-30D7B5C994A1}" destId="{C1DF2C86-6EF1-4910-B3C8-ADEB4822DE2A}" srcOrd="0" destOrd="0" presId="urn:microsoft.com/office/officeart/2005/8/layout/vList5"/>
    <dgm:cxn modelId="{0A6E8C9C-9EDE-4FC3-B98A-BC56CCEE6CF5}" type="presParOf" srcId="{3576A338-F941-4EEB-90DB-30D7B5C994A1}" destId="{68B410C9-21BD-4F5E-ADCE-3F254BA3AA14}" srcOrd="1" destOrd="0" presId="urn:microsoft.com/office/officeart/2005/8/layout/vList5"/>
    <dgm:cxn modelId="{723010D0-FE7B-4763-A1A9-CB872D11CAC1}" type="presParOf" srcId="{97706BB8-62CE-4FAB-B66C-13667A8A49FE}" destId="{4E2B1E30-4E6C-47A2-84B3-CD6E33834C52}" srcOrd="3" destOrd="0" presId="urn:microsoft.com/office/officeart/2005/8/layout/vList5"/>
    <dgm:cxn modelId="{516A3ACF-51FB-4EC2-B782-6A19F00E86F8}" type="presParOf" srcId="{97706BB8-62CE-4FAB-B66C-13667A8A49FE}" destId="{74A6B81E-873D-4890-883F-1DAADD844B74}" srcOrd="4" destOrd="0" presId="urn:microsoft.com/office/officeart/2005/8/layout/vList5"/>
    <dgm:cxn modelId="{43888E39-4330-447C-BC7E-8411A93EFB99}" type="presParOf" srcId="{74A6B81E-873D-4890-883F-1DAADD844B74}" destId="{14C7ADAE-BEF8-4F0E-AC9B-439DA73B3B42}" srcOrd="0" destOrd="0" presId="urn:microsoft.com/office/officeart/2005/8/layout/vList5"/>
    <dgm:cxn modelId="{005D57D1-CEB4-4AC9-BF20-003EA450C99C}" type="presParOf" srcId="{74A6B81E-873D-4890-883F-1DAADD844B74}" destId="{529940A0-9F2F-41A1-AE6A-3252DB6C6845}" srcOrd="1" destOrd="0" presId="urn:microsoft.com/office/officeart/2005/8/layout/vList5"/>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E8C0E67-AD69-4BC0-ACE8-16E37F87B4FB}"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US"/>
        </a:p>
      </dgm:t>
    </dgm:pt>
    <dgm:pt modelId="{95C2F099-F88F-4BB9-AE66-7262B36189EF}">
      <dgm:prSet phldrT="[Text]" custT="1"/>
      <dgm:spPr/>
      <dgm:t>
        <a:bodyPr/>
        <a:lstStyle/>
        <a:p>
          <a:r>
            <a:rPr lang="en-US" sz="1000" b="0">
              <a:latin typeface="Times New Roman" pitchFamily="18" charset="0"/>
              <a:cs typeface="Times New Roman" pitchFamily="18" charset="0"/>
            </a:rPr>
            <a:t>4</a:t>
          </a:r>
        </a:p>
      </dgm:t>
    </dgm:pt>
    <dgm:pt modelId="{01D7C0E8-FC71-491E-B1B7-A1CFB16654E9}" type="parTrans" cxnId="{6D0B1937-14B1-46F1-A6F5-A91B25D9F347}">
      <dgm:prSet/>
      <dgm:spPr/>
      <dgm:t>
        <a:bodyPr/>
        <a:lstStyle/>
        <a:p>
          <a:endParaRPr lang="en-US" sz="1000" b="0">
            <a:latin typeface="Times New Roman" pitchFamily="18" charset="0"/>
            <a:cs typeface="Times New Roman" pitchFamily="18" charset="0"/>
          </a:endParaRPr>
        </a:p>
      </dgm:t>
    </dgm:pt>
    <dgm:pt modelId="{90321E6D-788F-487E-AEA1-F84C20E75D83}" type="sibTrans" cxnId="{6D0B1937-14B1-46F1-A6F5-A91B25D9F347}">
      <dgm:prSet/>
      <dgm:spPr/>
      <dgm:t>
        <a:bodyPr/>
        <a:lstStyle/>
        <a:p>
          <a:endParaRPr lang="en-US" sz="1000" b="0">
            <a:latin typeface="Times New Roman" pitchFamily="18" charset="0"/>
            <a:cs typeface="Times New Roman" pitchFamily="18" charset="0"/>
          </a:endParaRPr>
        </a:p>
      </dgm:t>
    </dgm:pt>
    <dgm:pt modelId="{E568E73A-0473-47CB-A637-BFFA4A9C36F4}">
      <dgm:prSet phldrT="[Text]" custT="1"/>
      <dgm:spPr/>
      <dgm:t>
        <a:bodyPr/>
        <a:lstStyle/>
        <a:p>
          <a:r>
            <a:rPr lang="en-US" sz="1000" b="0">
              <a:latin typeface="+mn-lt"/>
              <a:cs typeface="Times New Roman" pitchFamily="18" charset="0"/>
            </a:rPr>
            <a:t>Prepare</a:t>
          </a:r>
          <a:r>
            <a:rPr lang="en-US" sz="1000" b="0">
              <a:latin typeface="Times New Roman" pitchFamily="18" charset="0"/>
              <a:cs typeface="Times New Roman" pitchFamily="18" charset="0"/>
            </a:rPr>
            <a:t>  a draft proposal</a:t>
          </a:r>
          <a:endParaRPr lang="en-US" sz="1000" b="0" baseline="0">
            <a:latin typeface="Calibri" pitchFamily="34" charset="0"/>
            <a:cs typeface="Times New Roman" pitchFamily="18" charset="0"/>
          </a:endParaRPr>
        </a:p>
      </dgm:t>
    </dgm:pt>
    <dgm:pt modelId="{04670272-3E33-4663-9288-260C890EBD4F}" type="parTrans" cxnId="{60630559-A8C3-4D0A-B4A3-592A32E5C236}">
      <dgm:prSet/>
      <dgm:spPr/>
      <dgm:t>
        <a:bodyPr/>
        <a:lstStyle/>
        <a:p>
          <a:endParaRPr lang="en-US" sz="1000" b="0">
            <a:latin typeface="Times New Roman" pitchFamily="18" charset="0"/>
            <a:cs typeface="Times New Roman" pitchFamily="18" charset="0"/>
          </a:endParaRPr>
        </a:p>
      </dgm:t>
    </dgm:pt>
    <dgm:pt modelId="{73DF2BB5-92DB-4D7A-8138-4A9118509C57}" type="sibTrans" cxnId="{60630559-A8C3-4D0A-B4A3-592A32E5C236}">
      <dgm:prSet/>
      <dgm:spPr/>
      <dgm:t>
        <a:bodyPr/>
        <a:lstStyle/>
        <a:p>
          <a:endParaRPr lang="en-US" sz="1000" b="0">
            <a:latin typeface="Times New Roman" pitchFamily="18" charset="0"/>
            <a:cs typeface="Times New Roman" pitchFamily="18" charset="0"/>
          </a:endParaRPr>
        </a:p>
      </dgm:t>
    </dgm:pt>
    <dgm:pt modelId="{0F910337-88AF-4AE7-B650-42F07291C5BA}">
      <dgm:prSet phldrT="[Text]" custT="1"/>
      <dgm:spPr/>
      <dgm:t>
        <a:bodyPr/>
        <a:lstStyle/>
        <a:p>
          <a:r>
            <a:rPr lang="en-US" sz="1000" b="0">
              <a:latin typeface="Times New Roman" pitchFamily="18" charset="0"/>
              <a:cs typeface="Times New Roman" pitchFamily="18" charset="0"/>
            </a:rPr>
            <a:t>5</a:t>
          </a:r>
        </a:p>
      </dgm:t>
    </dgm:pt>
    <dgm:pt modelId="{29029285-D5B8-4EF8-944D-1CC67D323A30}" type="parTrans" cxnId="{AF27DB6B-0FD2-46C1-A738-8BD2D867B489}">
      <dgm:prSet/>
      <dgm:spPr/>
      <dgm:t>
        <a:bodyPr/>
        <a:lstStyle/>
        <a:p>
          <a:endParaRPr lang="en-US" sz="1000" b="0">
            <a:latin typeface="Times New Roman" pitchFamily="18" charset="0"/>
            <a:cs typeface="Times New Roman" pitchFamily="18" charset="0"/>
          </a:endParaRPr>
        </a:p>
      </dgm:t>
    </dgm:pt>
    <dgm:pt modelId="{64AFA7B2-1CC2-4275-A3DA-FFBB0026009A}" type="sibTrans" cxnId="{AF27DB6B-0FD2-46C1-A738-8BD2D867B489}">
      <dgm:prSet/>
      <dgm:spPr/>
      <dgm:t>
        <a:bodyPr/>
        <a:lstStyle/>
        <a:p>
          <a:endParaRPr lang="en-US" sz="1000" b="0">
            <a:latin typeface="Times New Roman" pitchFamily="18" charset="0"/>
            <a:cs typeface="Times New Roman" pitchFamily="18" charset="0"/>
          </a:endParaRPr>
        </a:p>
      </dgm:t>
    </dgm:pt>
    <dgm:pt modelId="{259DD4EB-C6F3-40D3-B0AF-13C28532BA02}">
      <dgm:prSet phldrT="[Text]" custT="1"/>
      <dgm:spPr/>
      <dgm:t>
        <a:bodyPr/>
        <a:lstStyle/>
        <a:p>
          <a:r>
            <a:rPr lang="en-US" sz="1000" b="0">
              <a:latin typeface="Times New Roman" pitchFamily="18" charset="0"/>
              <a:cs typeface="Times New Roman" pitchFamily="18" charset="0"/>
            </a:rPr>
            <a:t>6</a:t>
          </a:r>
        </a:p>
      </dgm:t>
    </dgm:pt>
    <dgm:pt modelId="{4FB52C01-AC6A-46B5-A632-F718E7BE39FD}" type="parTrans" cxnId="{1D2686EC-A392-4EA5-8ACF-589B6D289779}">
      <dgm:prSet/>
      <dgm:spPr/>
      <dgm:t>
        <a:bodyPr/>
        <a:lstStyle/>
        <a:p>
          <a:endParaRPr lang="en-US" sz="1000" b="0">
            <a:latin typeface="Times New Roman" pitchFamily="18" charset="0"/>
            <a:cs typeface="Times New Roman" pitchFamily="18" charset="0"/>
          </a:endParaRPr>
        </a:p>
      </dgm:t>
    </dgm:pt>
    <dgm:pt modelId="{224DC044-8F0C-4768-85DC-41F03321A43B}" type="sibTrans" cxnId="{1D2686EC-A392-4EA5-8ACF-589B6D289779}">
      <dgm:prSet/>
      <dgm:spPr/>
      <dgm:t>
        <a:bodyPr/>
        <a:lstStyle/>
        <a:p>
          <a:endParaRPr lang="en-US" sz="1000" b="0">
            <a:latin typeface="Times New Roman" pitchFamily="18" charset="0"/>
            <a:cs typeface="Times New Roman" pitchFamily="18" charset="0"/>
          </a:endParaRPr>
        </a:p>
      </dgm:t>
    </dgm:pt>
    <dgm:pt modelId="{9A144374-9878-41A1-9065-EE48C045ED74}">
      <dgm:prSet phldrT="[Text]" custT="1"/>
      <dgm:spPr/>
      <dgm:t>
        <a:bodyPr/>
        <a:lstStyle/>
        <a:p>
          <a:r>
            <a:rPr lang="en-US" sz="1000" b="0" baseline="0">
              <a:latin typeface="Calibri" pitchFamily="34" charset="0"/>
              <a:cs typeface="Times New Roman" pitchFamily="18" charset="0"/>
            </a:rPr>
            <a:t>Track proposal in CurricUNET and respond to requested changes.</a:t>
          </a:r>
        </a:p>
      </dgm:t>
    </dgm:pt>
    <dgm:pt modelId="{D4B72951-48FF-4DAD-A48C-D6776D522058}" type="parTrans" cxnId="{6D59057C-849E-4A53-981B-55E30129D37C}">
      <dgm:prSet/>
      <dgm:spPr/>
      <dgm:t>
        <a:bodyPr/>
        <a:lstStyle/>
        <a:p>
          <a:endParaRPr lang="en-US" sz="1000" b="0">
            <a:latin typeface="Times New Roman" pitchFamily="18" charset="0"/>
            <a:cs typeface="Times New Roman" pitchFamily="18" charset="0"/>
          </a:endParaRPr>
        </a:p>
      </dgm:t>
    </dgm:pt>
    <dgm:pt modelId="{D46FE307-72B3-49F5-B8D6-6EA540CDA0D5}" type="sibTrans" cxnId="{6D59057C-849E-4A53-981B-55E30129D37C}">
      <dgm:prSet/>
      <dgm:spPr/>
      <dgm:t>
        <a:bodyPr/>
        <a:lstStyle/>
        <a:p>
          <a:endParaRPr lang="en-US" sz="1000" b="0">
            <a:latin typeface="Times New Roman" pitchFamily="18" charset="0"/>
            <a:cs typeface="Times New Roman" pitchFamily="18" charset="0"/>
          </a:endParaRPr>
        </a:p>
      </dgm:t>
    </dgm:pt>
    <dgm:pt modelId="{F42B82DD-6A36-4590-8A4F-9182A897BF34}">
      <dgm:prSet phldrT="[Text]" custT="1"/>
      <dgm:spPr/>
      <dgm:t>
        <a:bodyPr/>
        <a:lstStyle/>
        <a:p>
          <a:endParaRPr lang="en-US" sz="1000" b="0">
            <a:latin typeface="Times New Roman" pitchFamily="18" charset="0"/>
            <a:cs typeface="Times New Roman" pitchFamily="18" charset="0"/>
          </a:endParaRPr>
        </a:p>
      </dgm:t>
    </dgm:pt>
    <dgm:pt modelId="{3BFF098E-A0A3-4290-B94B-AA58D3546983}" type="parTrans" cxnId="{8A3A9CB9-13C2-4639-870A-03DB1FED45CD}">
      <dgm:prSet/>
      <dgm:spPr/>
      <dgm:t>
        <a:bodyPr/>
        <a:lstStyle/>
        <a:p>
          <a:endParaRPr lang="en-US"/>
        </a:p>
      </dgm:t>
    </dgm:pt>
    <dgm:pt modelId="{60209217-56C6-437D-B573-26750A9166DB}" type="sibTrans" cxnId="{8A3A9CB9-13C2-4639-870A-03DB1FED45CD}">
      <dgm:prSet/>
      <dgm:spPr/>
      <dgm:t>
        <a:bodyPr/>
        <a:lstStyle/>
        <a:p>
          <a:endParaRPr lang="en-US"/>
        </a:p>
      </dgm:t>
    </dgm:pt>
    <dgm:pt modelId="{AB785244-5758-467D-BBEB-82DB269586F9}">
      <dgm:prSet phldrT="[Text]" custT="1"/>
      <dgm:spPr/>
      <dgm:t>
        <a:bodyPr/>
        <a:lstStyle/>
        <a:p>
          <a:endParaRPr lang="en-US" sz="1000" b="0">
            <a:latin typeface="Times New Roman" pitchFamily="18" charset="0"/>
            <a:cs typeface="Times New Roman" pitchFamily="18" charset="0"/>
          </a:endParaRPr>
        </a:p>
      </dgm:t>
    </dgm:pt>
    <dgm:pt modelId="{F5CD5F1F-46CF-40FF-8DAD-631CE1A4F70E}" type="parTrans" cxnId="{D8BABEAC-3FE7-4ADE-A6A7-4B7F576D8C99}">
      <dgm:prSet/>
      <dgm:spPr/>
      <dgm:t>
        <a:bodyPr/>
        <a:lstStyle/>
        <a:p>
          <a:endParaRPr lang="en-US"/>
        </a:p>
      </dgm:t>
    </dgm:pt>
    <dgm:pt modelId="{296D0FF3-D3E7-4CCF-AB6E-163C29C2DDDA}" type="sibTrans" cxnId="{D8BABEAC-3FE7-4ADE-A6A7-4B7F576D8C99}">
      <dgm:prSet/>
      <dgm:spPr/>
      <dgm:t>
        <a:bodyPr/>
        <a:lstStyle/>
        <a:p>
          <a:endParaRPr lang="en-US"/>
        </a:p>
      </dgm:t>
    </dgm:pt>
    <dgm:pt modelId="{2FCC1C7B-C823-4087-B630-4C012F7384BF}">
      <dgm:prSet phldrT="[Text]" custT="1"/>
      <dgm:spPr/>
      <dgm:t>
        <a:bodyPr/>
        <a:lstStyle/>
        <a:p>
          <a:r>
            <a:rPr lang="en-US" sz="1000" b="0" baseline="0">
              <a:latin typeface="Calibri" pitchFamily="34" charset="0"/>
              <a:cs typeface="Times New Roman" pitchFamily="18" charset="0"/>
            </a:rPr>
            <a:t>Complete CurricUNET training</a:t>
          </a:r>
          <a:endParaRPr lang="en-US" sz="1000" b="0">
            <a:latin typeface="Calibri" pitchFamily="34" charset="0"/>
            <a:cs typeface="Times New Roman" pitchFamily="18" charset="0"/>
          </a:endParaRPr>
        </a:p>
      </dgm:t>
    </dgm:pt>
    <dgm:pt modelId="{FB6B9D1E-4CDE-47BD-B76C-B377D2E40CD5}" type="parTrans" cxnId="{DEC2567A-D7C9-41C4-9206-E085C2C19B99}">
      <dgm:prSet/>
      <dgm:spPr/>
      <dgm:t>
        <a:bodyPr/>
        <a:lstStyle/>
        <a:p>
          <a:endParaRPr lang="en-US"/>
        </a:p>
      </dgm:t>
    </dgm:pt>
    <dgm:pt modelId="{64503556-5CBB-4AC6-92C4-C444561381B2}" type="sibTrans" cxnId="{DEC2567A-D7C9-41C4-9206-E085C2C19B99}">
      <dgm:prSet/>
      <dgm:spPr/>
      <dgm:t>
        <a:bodyPr/>
        <a:lstStyle/>
        <a:p>
          <a:endParaRPr lang="en-US"/>
        </a:p>
      </dgm:t>
    </dgm:pt>
    <dgm:pt modelId="{D03012D0-0FFC-4A6C-AD5B-32A8BA8B652F}">
      <dgm:prSet phldrT="[Text]" custT="1"/>
      <dgm:spPr/>
      <dgm:t>
        <a:bodyPr/>
        <a:lstStyle/>
        <a:p>
          <a:r>
            <a:rPr lang="en-US" sz="1000" b="0">
              <a:latin typeface="Calibri" pitchFamily="34" charset="0"/>
              <a:cs typeface="Times New Roman" pitchFamily="18" charset="0"/>
            </a:rPr>
            <a:t>Enter proposal in CurricUNET</a:t>
          </a:r>
        </a:p>
      </dgm:t>
    </dgm:pt>
    <dgm:pt modelId="{7F9E42E9-6AA8-4674-9844-3B9532042846}" type="parTrans" cxnId="{CFD27CC2-D58F-4891-8E01-D57AF3E97EBC}">
      <dgm:prSet/>
      <dgm:spPr/>
      <dgm:t>
        <a:bodyPr/>
        <a:lstStyle/>
        <a:p>
          <a:endParaRPr lang="en-US"/>
        </a:p>
      </dgm:t>
    </dgm:pt>
    <dgm:pt modelId="{F3770936-A292-4A48-8E6F-F3DDE58813CF}" type="sibTrans" cxnId="{CFD27CC2-D58F-4891-8E01-D57AF3E97EBC}">
      <dgm:prSet/>
      <dgm:spPr/>
      <dgm:t>
        <a:bodyPr/>
        <a:lstStyle/>
        <a:p>
          <a:endParaRPr lang="en-US"/>
        </a:p>
      </dgm:t>
    </dgm:pt>
    <dgm:pt modelId="{A52BB503-4606-44DA-9B4B-84D6F4A0C146}">
      <dgm:prSet phldrT="[Text]" custT="1"/>
      <dgm:spPr/>
      <dgm:t>
        <a:bodyPr/>
        <a:lstStyle/>
        <a:p>
          <a:r>
            <a:rPr lang="en-US" sz="1000" b="0" baseline="0">
              <a:latin typeface="Calibri" pitchFamily="34" charset="0"/>
              <a:cs typeface="Times New Roman" pitchFamily="18" charset="0"/>
            </a:rPr>
            <a:t>Attend 1st reading at a scheduled AP&amp;P meeting</a:t>
          </a:r>
        </a:p>
      </dgm:t>
    </dgm:pt>
    <dgm:pt modelId="{71C99A99-253A-4BA6-B922-191B3871378E}" type="parTrans" cxnId="{A0EDCAFF-B150-45F5-8D85-99B3B0E79CE1}">
      <dgm:prSet/>
      <dgm:spPr/>
      <dgm:t>
        <a:bodyPr/>
        <a:lstStyle/>
        <a:p>
          <a:endParaRPr lang="en-US"/>
        </a:p>
      </dgm:t>
    </dgm:pt>
    <dgm:pt modelId="{22D7B483-9AA2-45E9-B598-94B1DBCD83B7}" type="sibTrans" cxnId="{A0EDCAFF-B150-45F5-8D85-99B3B0E79CE1}">
      <dgm:prSet/>
      <dgm:spPr/>
      <dgm:t>
        <a:bodyPr/>
        <a:lstStyle/>
        <a:p>
          <a:endParaRPr lang="en-US"/>
        </a:p>
      </dgm:t>
    </dgm:pt>
    <dgm:pt modelId="{2678166C-DA76-461A-B7FB-B6D017A457C0}" type="pres">
      <dgm:prSet presAssocID="{3E8C0E67-AD69-4BC0-ACE8-16E37F87B4FB}" presName="Name0" presStyleCnt="0">
        <dgm:presLayoutVars>
          <dgm:dir/>
          <dgm:animLvl val="lvl"/>
          <dgm:resizeHandles val="exact"/>
        </dgm:presLayoutVars>
      </dgm:prSet>
      <dgm:spPr/>
      <dgm:t>
        <a:bodyPr/>
        <a:lstStyle/>
        <a:p>
          <a:endParaRPr lang="en-US"/>
        </a:p>
      </dgm:t>
    </dgm:pt>
    <dgm:pt modelId="{F4DD9AC6-86E4-45CD-AF7D-6FA0AAB5ED92}" type="pres">
      <dgm:prSet presAssocID="{95C2F099-F88F-4BB9-AE66-7262B36189EF}" presName="linNode" presStyleCnt="0"/>
      <dgm:spPr/>
    </dgm:pt>
    <dgm:pt modelId="{EBDE2E90-C351-4ECE-9633-45C4833971FF}" type="pres">
      <dgm:prSet presAssocID="{95C2F099-F88F-4BB9-AE66-7262B36189EF}" presName="parentText" presStyleLbl="node1" presStyleIdx="0" presStyleCnt="3">
        <dgm:presLayoutVars>
          <dgm:chMax val="1"/>
          <dgm:bulletEnabled val="1"/>
        </dgm:presLayoutVars>
      </dgm:prSet>
      <dgm:spPr/>
      <dgm:t>
        <a:bodyPr/>
        <a:lstStyle/>
        <a:p>
          <a:endParaRPr lang="en-US"/>
        </a:p>
      </dgm:t>
    </dgm:pt>
    <dgm:pt modelId="{1AA79125-CE27-4681-A1B6-8CDBCA47C9FE}" type="pres">
      <dgm:prSet presAssocID="{95C2F099-F88F-4BB9-AE66-7262B36189EF}" presName="descendantText" presStyleLbl="alignAccFollowNode1" presStyleIdx="0" presStyleCnt="3">
        <dgm:presLayoutVars>
          <dgm:bulletEnabled val="1"/>
        </dgm:presLayoutVars>
      </dgm:prSet>
      <dgm:spPr/>
      <dgm:t>
        <a:bodyPr/>
        <a:lstStyle/>
        <a:p>
          <a:endParaRPr lang="en-US"/>
        </a:p>
      </dgm:t>
    </dgm:pt>
    <dgm:pt modelId="{8221DAD4-0073-48B9-B228-C39829D92A9C}" type="pres">
      <dgm:prSet presAssocID="{90321E6D-788F-487E-AEA1-F84C20E75D83}" presName="sp" presStyleCnt="0"/>
      <dgm:spPr/>
    </dgm:pt>
    <dgm:pt modelId="{D4259634-151E-4C67-A04F-C00A773E1E3C}" type="pres">
      <dgm:prSet presAssocID="{0F910337-88AF-4AE7-B650-42F07291C5BA}" presName="linNode" presStyleCnt="0"/>
      <dgm:spPr/>
    </dgm:pt>
    <dgm:pt modelId="{77616F63-F219-480B-8F9F-600ACD0DFED3}" type="pres">
      <dgm:prSet presAssocID="{0F910337-88AF-4AE7-B650-42F07291C5BA}" presName="parentText" presStyleLbl="node1" presStyleIdx="1" presStyleCnt="3" custLinFactNeighborX="-1223" custLinFactNeighborY="1231">
        <dgm:presLayoutVars>
          <dgm:chMax val="1"/>
          <dgm:bulletEnabled val="1"/>
        </dgm:presLayoutVars>
      </dgm:prSet>
      <dgm:spPr/>
      <dgm:t>
        <a:bodyPr/>
        <a:lstStyle/>
        <a:p>
          <a:endParaRPr lang="en-US"/>
        </a:p>
      </dgm:t>
    </dgm:pt>
    <dgm:pt modelId="{47C80CE3-70F1-4F80-A4F5-51AE7576BB17}" type="pres">
      <dgm:prSet presAssocID="{0F910337-88AF-4AE7-B650-42F07291C5BA}" presName="descendantText" presStyleLbl="alignAccFollowNode1" presStyleIdx="1" presStyleCnt="3">
        <dgm:presLayoutVars>
          <dgm:bulletEnabled val="1"/>
        </dgm:presLayoutVars>
      </dgm:prSet>
      <dgm:spPr/>
      <dgm:t>
        <a:bodyPr/>
        <a:lstStyle/>
        <a:p>
          <a:endParaRPr lang="en-US"/>
        </a:p>
      </dgm:t>
    </dgm:pt>
    <dgm:pt modelId="{FF3666C6-5794-45E1-A208-5415E51673D4}" type="pres">
      <dgm:prSet presAssocID="{64AFA7B2-1CC2-4275-A3DA-FFBB0026009A}" presName="sp" presStyleCnt="0"/>
      <dgm:spPr/>
    </dgm:pt>
    <dgm:pt modelId="{16E2E153-E84F-4F4D-8A4F-1084BC94C294}" type="pres">
      <dgm:prSet presAssocID="{259DD4EB-C6F3-40D3-B0AF-13C28532BA02}" presName="linNode" presStyleCnt="0"/>
      <dgm:spPr/>
    </dgm:pt>
    <dgm:pt modelId="{460C477D-355B-4DC6-85F2-3C8A1EDC99C3}" type="pres">
      <dgm:prSet presAssocID="{259DD4EB-C6F3-40D3-B0AF-13C28532BA02}" presName="parentText" presStyleLbl="node1" presStyleIdx="2" presStyleCnt="3">
        <dgm:presLayoutVars>
          <dgm:chMax val="1"/>
          <dgm:bulletEnabled val="1"/>
        </dgm:presLayoutVars>
      </dgm:prSet>
      <dgm:spPr/>
      <dgm:t>
        <a:bodyPr/>
        <a:lstStyle/>
        <a:p>
          <a:endParaRPr lang="en-US"/>
        </a:p>
      </dgm:t>
    </dgm:pt>
    <dgm:pt modelId="{E9E79B8B-6B76-4F92-9F07-8CFD1515CC71}" type="pres">
      <dgm:prSet presAssocID="{259DD4EB-C6F3-40D3-B0AF-13C28532BA02}" presName="descendantText" presStyleLbl="alignAccFollowNode1" presStyleIdx="2" presStyleCnt="3">
        <dgm:presLayoutVars>
          <dgm:bulletEnabled val="1"/>
        </dgm:presLayoutVars>
      </dgm:prSet>
      <dgm:spPr/>
      <dgm:t>
        <a:bodyPr/>
        <a:lstStyle/>
        <a:p>
          <a:endParaRPr lang="en-US"/>
        </a:p>
      </dgm:t>
    </dgm:pt>
  </dgm:ptLst>
  <dgm:cxnLst>
    <dgm:cxn modelId="{B10CB811-4AF2-41E2-A969-802288EA2C95}" type="presOf" srcId="{3E8C0E67-AD69-4BC0-ACE8-16E37F87B4FB}" destId="{2678166C-DA76-461A-B7FB-B6D017A457C0}" srcOrd="0" destOrd="0" presId="urn:microsoft.com/office/officeart/2005/8/layout/vList5"/>
    <dgm:cxn modelId="{1F1499B0-C7C9-48D5-8378-9B7FDFC9B5B3}" type="presOf" srcId="{AB785244-5758-467D-BBEB-82DB269586F9}" destId="{47C80CE3-70F1-4F80-A4F5-51AE7576BB17}" srcOrd="0" destOrd="0" presId="urn:microsoft.com/office/officeart/2005/8/layout/vList5"/>
    <dgm:cxn modelId="{704C9F0C-D757-4064-B02B-A354D7CAE7B2}" type="presOf" srcId="{95C2F099-F88F-4BB9-AE66-7262B36189EF}" destId="{EBDE2E90-C351-4ECE-9633-45C4833971FF}" srcOrd="0" destOrd="0" presId="urn:microsoft.com/office/officeart/2005/8/layout/vList5"/>
    <dgm:cxn modelId="{60630559-A8C3-4D0A-B4A3-592A32E5C236}" srcId="{95C2F099-F88F-4BB9-AE66-7262B36189EF}" destId="{E568E73A-0473-47CB-A637-BFFA4A9C36F4}" srcOrd="0" destOrd="0" parTransId="{04670272-3E33-4663-9288-260C890EBD4F}" sibTransId="{73DF2BB5-92DB-4D7A-8138-4A9118509C57}"/>
    <dgm:cxn modelId="{CF856F43-5EF9-4E3D-A484-DB1BE0C254FE}" type="presOf" srcId="{2FCC1C7B-C823-4087-B630-4C012F7384BF}" destId="{47C80CE3-70F1-4F80-A4F5-51AE7576BB17}" srcOrd="0" destOrd="1" presId="urn:microsoft.com/office/officeart/2005/8/layout/vList5"/>
    <dgm:cxn modelId="{D8BABEAC-3FE7-4ADE-A6A7-4B7F576D8C99}" srcId="{0F910337-88AF-4AE7-B650-42F07291C5BA}" destId="{AB785244-5758-467D-BBEB-82DB269586F9}" srcOrd="0" destOrd="0" parTransId="{F5CD5F1F-46CF-40FF-8DAD-631CE1A4F70E}" sibTransId="{296D0FF3-D3E7-4CCF-AB6E-163C29C2DDDA}"/>
    <dgm:cxn modelId="{AF27DB6B-0FD2-46C1-A738-8BD2D867B489}" srcId="{3E8C0E67-AD69-4BC0-ACE8-16E37F87B4FB}" destId="{0F910337-88AF-4AE7-B650-42F07291C5BA}" srcOrd="1" destOrd="0" parTransId="{29029285-D5B8-4EF8-944D-1CC67D323A30}" sibTransId="{64AFA7B2-1CC2-4275-A3DA-FFBB0026009A}"/>
    <dgm:cxn modelId="{1D2686EC-A392-4EA5-8ACF-589B6D289779}" srcId="{3E8C0E67-AD69-4BC0-ACE8-16E37F87B4FB}" destId="{259DD4EB-C6F3-40D3-B0AF-13C28532BA02}" srcOrd="2" destOrd="0" parTransId="{4FB52C01-AC6A-46B5-A632-F718E7BE39FD}" sibTransId="{224DC044-8F0C-4768-85DC-41F03321A43B}"/>
    <dgm:cxn modelId="{BA13800E-FF27-48DB-AE65-1E24577D6D27}" type="presOf" srcId="{9A144374-9878-41A1-9065-EE48C045ED74}" destId="{E9E79B8B-6B76-4F92-9F07-8CFD1515CC71}" srcOrd="0" destOrd="0" presId="urn:microsoft.com/office/officeart/2005/8/layout/vList5"/>
    <dgm:cxn modelId="{DEC2567A-D7C9-41C4-9206-E085C2C19B99}" srcId="{0F910337-88AF-4AE7-B650-42F07291C5BA}" destId="{2FCC1C7B-C823-4087-B630-4C012F7384BF}" srcOrd="1" destOrd="0" parTransId="{FB6B9D1E-4CDE-47BD-B76C-B377D2E40CD5}" sibTransId="{64503556-5CBB-4AC6-92C4-C444561381B2}"/>
    <dgm:cxn modelId="{6D59057C-849E-4A53-981B-55E30129D37C}" srcId="{259DD4EB-C6F3-40D3-B0AF-13C28532BA02}" destId="{9A144374-9878-41A1-9065-EE48C045ED74}" srcOrd="0" destOrd="0" parTransId="{D4B72951-48FF-4DAD-A48C-D6776D522058}" sibTransId="{D46FE307-72B3-49F5-B8D6-6EA540CDA0D5}"/>
    <dgm:cxn modelId="{F0DC9CDD-8E32-4DF2-B0C4-E3987F0D9CC5}" type="presOf" srcId="{0F910337-88AF-4AE7-B650-42F07291C5BA}" destId="{77616F63-F219-480B-8F9F-600ACD0DFED3}" srcOrd="0" destOrd="0" presId="urn:microsoft.com/office/officeart/2005/8/layout/vList5"/>
    <dgm:cxn modelId="{BE772779-BB15-49B2-B8D1-FBE37F259F32}" type="presOf" srcId="{E568E73A-0473-47CB-A637-BFFA4A9C36F4}" destId="{1AA79125-CE27-4681-A1B6-8CDBCA47C9FE}" srcOrd="0" destOrd="0" presId="urn:microsoft.com/office/officeart/2005/8/layout/vList5"/>
    <dgm:cxn modelId="{CFD27CC2-D58F-4891-8E01-D57AF3E97EBC}" srcId="{0F910337-88AF-4AE7-B650-42F07291C5BA}" destId="{D03012D0-0FFC-4A6C-AD5B-32A8BA8B652F}" srcOrd="2" destOrd="0" parTransId="{7F9E42E9-6AA8-4674-9844-3B9532042846}" sibTransId="{F3770936-A292-4A48-8E6F-F3DDE58813CF}"/>
    <dgm:cxn modelId="{8A3A9CB9-13C2-4639-870A-03DB1FED45CD}" srcId="{0F910337-88AF-4AE7-B650-42F07291C5BA}" destId="{F42B82DD-6A36-4590-8A4F-9182A897BF34}" srcOrd="3" destOrd="0" parTransId="{3BFF098E-A0A3-4290-B94B-AA58D3546983}" sibTransId="{60209217-56C6-437D-B573-26750A9166DB}"/>
    <dgm:cxn modelId="{C26C0FC3-13DC-44CB-8FCB-49D1C46BF719}" type="presOf" srcId="{259DD4EB-C6F3-40D3-B0AF-13C28532BA02}" destId="{460C477D-355B-4DC6-85F2-3C8A1EDC99C3}" srcOrd="0" destOrd="0" presId="urn:microsoft.com/office/officeart/2005/8/layout/vList5"/>
    <dgm:cxn modelId="{A0EDCAFF-B150-45F5-8D85-99B3B0E79CE1}" srcId="{259DD4EB-C6F3-40D3-B0AF-13C28532BA02}" destId="{A52BB503-4606-44DA-9B4B-84D6F4A0C146}" srcOrd="1" destOrd="0" parTransId="{71C99A99-253A-4BA6-B922-191B3871378E}" sibTransId="{22D7B483-9AA2-45E9-B598-94B1DBCD83B7}"/>
    <dgm:cxn modelId="{6D0B1937-14B1-46F1-A6F5-A91B25D9F347}" srcId="{3E8C0E67-AD69-4BC0-ACE8-16E37F87B4FB}" destId="{95C2F099-F88F-4BB9-AE66-7262B36189EF}" srcOrd="0" destOrd="0" parTransId="{01D7C0E8-FC71-491E-B1B7-A1CFB16654E9}" sibTransId="{90321E6D-788F-487E-AEA1-F84C20E75D83}"/>
    <dgm:cxn modelId="{4E7D1DDB-5F97-4AF5-B2C7-7EC7EE41B769}" type="presOf" srcId="{F42B82DD-6A36-4590-8A4F-9182A897BF34}" destId="{47C80CE3-70F1-4F80-A4F5-51AE7576BB17}" srcOrd="0" destOrd="3" presId="urn:microsoft.com/office/officeart/2005/8/layout/vList5"/>
    <dgm:cxn modelId="{93D5576A-7107-4242-9F7E-FEEA67EE17C7}" type="presOf" srcId="{A52BB503-4606-44DA-9B4B-84D6F4A0C146}" destId="{E9E79B8B-6B76-4F92-9F07-8CFD1515CC71}" srcOrd="0" destOrd="1" presId="urn:microsoft.com/office/officeart/2005/8/layout/vList5"/>
    <dgm:cxn modelId="{FD2485A6-90EF-4198-B2F1-DBE5225CA099}" type="presOf" srcId="{D03012D0-0FFC-4A6C-AD5B-32A8BA8B652F}" destId="{47C80CE3-70F1-4F80-A4F5-51AE7576BB17}" srcOrd="0" destOrd="2" presId="urn:microsoft.com/office/officeart/2005/8/layout/vList5"/>
    <dgm:cxn modelId="{DE515E2F-AE13-4F6C-B43F-4CDC7B3A2B60}" type="presParOf" srcId="{2678166C-DA76-461A-B7FB-B6D017A457C0}" destId="{F4DD9AC6-86E4-45CD-AF7D-6FA0AAB5ED92}" srcOrd="0" destOrd="0" presId="urn:microsoft.com/office/officeart/2005/8/layout/vList5"/>
    <dgm:cxn modelId="{1C0F785B-ECB1-4CEE-A8EC-9D2C759BFC55}" type="presParOf" srcId="{F4DD9AC6-86E4-45CD-AF7D-6FA0AAB5ED92}" destId="{EBDE2E90-C351-4ECE-9633-45C4833971FF}" srcOrd="0" destOrd="0" presId="urn:microsoft.com/office/officeart/2005/8/layout/vList5"/>
    <dgm:cxn modelId="{8C3D436D-74E2-45FF-9F84-783FAFF4860B}" type="presParOf" srcId="{F4DD9AC6-86E4-45CD-AF7D-6FA0AAB5ED92}" destId="{1AA79125-CE27-4681-A1B6-8CDBCA47C9FE}" srcOrd="1" destOrd="0" presId="urn:microsoft.com/office/officeart/2005/8/layout/vList5"/>
    <dgm:cxn modelId="{CE579B83-16DA-4175-9E0B-909E23C5D11C}" type="presParOf" srcId="{2678166C-DA76-461A-B7FB-B6D017A457C0}" destId="{8221DAD4-0073-48B9-B228-C39829D92A9C}" srcOrd="1" destOrd="0" presId="urn:microsoft.com/office/officeart/2005/8/layout/vList5"/>
    <dgm:cxn modelId="{F109C55F-4C2B-43EA-97F7-2024C3054B4D}" type="presParOf" srcId="{2678166C-DA76-461A-B7FB-B6D017A457C0}" destId="{D4259634-151E-4C67-A04F-C00A773E1E3C}" srcOrd="2" destOrd="0" presId="urn:microsoft.com/office/officeart/2005/8/layout/vList5"/>
    <dgm:cxn modelId="{3342F322-097E-4BC7-9CA2-A43C78CCE0EC}" type="presParOf" srcId="{D4259634-151E-4C67-A04F-C00A773E1E3C}" destId="{77616F63-F219-480B-8F9F-600ACD0DFED3}" srcOrd="0" destOrd="0" presId="urn:microsoft.com/office/officeart/2005/8/layout/vList5"/>
    <dgm:cxn modelId="{FB56E347-B9FF-4C01-A0BB-AC429A69034C}" type="presParOf" srcId="{D4259634-151E-4C67-A04F-C00A773E1E3C}" destId="{47C80CE3-70F1-4F80-A4F5-51AE7576BB17}" srcOrd="1" destOrd="0" presId="urn:microsoft.com/office/officeart/2005/8/layout/vList5"/>
    <dgm:cxn modelId="{A11BA5A3-A26F-41E3-8C52-F5F5A7C6112C}" type="presParOf" srcId="{2678166C-DA76-461A-B7FB-B6D017A457C0}" destId="{FF3666C6-5794-45E1-A208-5415E51673D4}" srcOrd="3" destOrd="0" presId="urn:microsoft.com/office/officeart/2005/8/layout/vList5"/>
    <dgm:cxn modelId="{4BEB5B9B-7F87-43D5-AFA2-6628988683CA}" type="presParOf" srcId="{2678166C-DA76-461A-B7FB-B6D017A457C0}" destId="{16E2E153-E84F-4F4D-8A4F-1084BC94C294}" srcOrd="4" destOrd="0" presId="urn:microsoft.com/office/officeart/2005/8/layout/vList5"/>
    <dgm:cxn modelId="{E66EBAE4-D012-408E-B5CA-90EB6E27B6CD}" type="presParOf" srcId="{16E2E153-E84F-4F4D-8A4F-1084BC94C294}" destId="{460C477D-355B-4DC6-85F2-3C8A1EDC99C3}" srcOrd="0" destOrd="0" presId="urn:microsoft.com/office/officeart/2005/8/layout/vList5"/>
    <dgm:cxn modelId="{240D2AA7-C0B7-4728-A41A-F48562F078AB}" type="presParOf" srcId="{16E2E153-E84F-4F4D-8A4F-1084BC94C294}" destId="{E9E79B8B-6B76-4F92-9F07-8CFD1515CC71}" srcOrd="1" destOrd="0" presId="urn:microsoft.com/office/officeart/2005/8/layout/vList5"/>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F31D38A-4A24-461E-B127-E1D75815780D}"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US"/>
        </a:p>
      </dgm:t>
    </dgm:pt>
    <dgm:pt modelId="{22569BF1-C1A2-4D31-B9C4-0A72978AC684}">
      <dgm:prSet phldrT="[Text]" custT="1"/>
      <dgm:spPr/>
      <dgm:t>
        <a:bodyPr/>
        <a:lstStyle/>
        <a:p>
          <a:r>
            <a:rPr lang="en-US" sz="1000" baseline="0">
              <a:latin typeface="Calibri" pitchFamily="34" charset="0"/>
              <a:cs typeface="Times New Roman" pitchFamily="18" charset="0"/>
            </a:rPr>
            <a:t>Determine need and intended outcome </a:t>
          </a:r>
        </a:p>
      </dgm:t>
    </dgm:pt>
    <dgm:pt modelId="{DA0BD85F-7381-49A1-915D-D45ADDF93F30}" type="parTrans" cxnId="{8C1CB5C7-02B7-430A-87ED-878665D2B298}">
      <dgm:prSet/>
      <dgm:spPr/>
      <dgm:t>
        <a:bodyPr/>
        <a:lstStyle/>
        <a:p>
          <a:endParaRPr lang="en-US" sz="1000">
            <a:latin typeface="Times New Roman" pitchFamily="18" charset="0"/>
            <a:cs typeface="Times New Roman" pitchFamily="18" charset="0"/>
          </a:endParaRPr>
        </a:p>
      </dgm:t>
    </dgm:pt>
    <dgm:pt modelId="{2460354E-424C-4CB8-AAD3-C2BE99A805A5}" type="sibTrans" cxnId="{8C1CB5C7-02B7-430A-87ED-878665D2B298}">
      <dgm:prSet/>
      <dgm:spPr/>
      <dgm:t>
        <a:bodyPr/>
        <a:lstStyle/>
        <a:p>
          <a:endParaRPr lang="en-US" sz="1000">
            <a:latin typeface="Times New Roman" pitchFamily="18" charset="0"/>
            <a:cs typeface="Times New Roman" pitchFamily="18" charset="0"/>
          </a:endParaRPr>
        </a:p>
      </dgm:t>
    </dgm:pt>
    <dgm:pt modelId="{C5D13165-D937-49BF-B8F0-F738E8CD002D}">
      <dgm:prSet phldrT="[Text]" custT="1"/>
      <dgm:spPr/>
      <dgm:t>
        <a:bodyPr/>
        <a:lstStyle/>
        <a:p>
          <a:r>
            <a:rPr lang="en-US" sz="1000">
              <a:latin typeface="Times New Roman" pitchFamily="18" charset="0"/>
              <a:cs typeface="Times New Roman" pitchFamily="18" charset="0"/>
            </a:rPr>
            <a:t>2</a:t>
          </a:r>
        </a:p>
      </dgm:t>
    </dgm:pt>
    <dgm:pt modelId="{7BD3D1AA-CC71-4EB4-8AF8-72ADA442ED06}" type="parTrans" cxnId="{34324A76-F1AB-4F53-AC02-CB255C17C4BE}">
      <dgm:prSet/>
      <dgm:spPr/>
      <dgm:t>
        <a:bodyPr/>
        <a:lstStyle/>
        <a:p>
          <a:endParaRPr lang="en-US" sz="1000">
            <a:latin typeface="Times New Roman" pitchFamily="18" charset="0"/>
            <a:cs typeface="Times New Roman" pitchFamily="18" charset="0"/>
          </a:endParaRPr>
        </a:p>
      </dgm:t>
    </dgm:pt>
    <dgm:pt modelId="{D7BE51D8-982D-4BB6-A91C-2EB8AB24DA62}" type="sibTrans" cxnId="{34324A76-F1AB-4F53-AC02-CB255C17C4BE}">
      <dgm:prSet/>
      <dgm:spPr/>
      <dgm:t>
        <a:bodyPr/>
        <a:lstStyle/>
        <a:p>
          <a:endParaRPr lang="en-US" sz="1000">
            <a:latin typeface="Times New Roman" pitchFamily="18" charset="0"/>
            <a:cs typeface="Times New Roman" pitchFamily="18" charset="0"/>
          </a:endParaRPr>
        </a:p>
      </dgm:t>
    </dgm:pt>
    <dgm:pt modelId="{19E49EFF-BB9C-4848-873E-C3AC6DCAF12F}">
      <dgm:prSet phldrT="[Text]" custT="1"/>
      <dgm:spPr/>
      <dgm:t>
        <a:bodyPr/>
        <a:lstStyle/>
        <a:p>
          <a:r>
            <a:rPr lang="en-US" sz="1000" baseline="0">
              <a:latin typeface="Calibri" pitchFamily="34" charset="0"/>
              <a:cs typeface="Times New Roman" pitchFamily="18" charset="0"/>
            </a:rPr>
            <a:t>Schedule</a:t>
          </a:r>
          <a:r>
            <a:rPr lang="en-US" sz="1000">
              <a:latin typeface="Calibri" pitchFamily="34" charset="0"/>
              <a:cs typeface="Times New Roman" pitchFamily="18" charset="0"/>
            </a:rPr>
            <a:t> meetings to discuss  proposal with department faculty/chair, dean, articulation officer, AP&amp;P rep, LRC, and other departments if appropriate.</a:t>
          </a:r>
        </a:p>
      </dgm:t>
    </dgm:pt>
    <dgm:pt modelId="{69473D07-4546-4464-990E-8F9E708AC6A2}" type="parTrans" cxnId="{436EC0F2-B513-4F45-8F7D-9A4719D2E3AD}">
      <dgm:prSet/>
      <dgm:spPr/>
      <dgm:t>
        <a:bodyPr/>
        <a:lstStyle/>
        <a:p>
          <a:endParaRPr lang="en-US" sz="1000">
            <a:latin typeface="Times New Roman" pitchFamily="18" charset="0"/>
            <a:cs typeface="Times New Roman" pitchFamily="18" charset="0"/>
          </a:endParaRPr>
        </a:p>
      </dgm:t>
    </dgm:pt>
    <dgm:pt modelId="{D7252552-6EF4-4381-82E6-A350CEFE8032}" type="sibTrans" cxnId="{436EC0F2-B513-4F45-8F7D-9A4719D2E3AD}">
      <dgm:prSet/>
      <dgm:spPr/>
      <dgm:t>
        <a:bodyPr/>
        <a:lstStyle/>
        <a:p>
          <a:endParaRPr lang="en-US" sz="1000">
            <a:latin typeface="Times New Roman" pitchFamily="18" charset="0"/>
            <a:cs typeface="Times New Roman" pitchFamily="18" charset="0"/>
          </a:endParaRPr>
        </a:p>
      </dgm:t>
    </dgm:pt>
    <dgm:pt modelId="{BBD51B03-71E3-4B30-8DCE-34988127661F}">
      <dgm:prSet phldrT="[Text]" custT="1"/>
      <dgm:spPr/>
      <dgm:t>
        <a:bodyPr/>
        <a:lstStyle/>
        <a:p>
          <a:r>
            <a:rPr lang="en-US" sz="1000">
              <a:latin typeface="Times New Roman" pitchFamily="18" charset="0"/>
              <a:cs typeface="Times New Roman" pitchFamily="18" charset="0"/>
            </a:rPr>
            <a:t>3</a:t>
          </a:r>
        </a:p>
      </dgm:t>
    </dgm:pt>
    <dgm:pt modelId="{23A617C6-7F21-4C25-B3DB-9C90DAA1A7C6}" type="parTrans" cxnId="{34FDAA51-0CBC-41F2-BDF2-80A571936EA9}">
      <dgm:prSet/>
      <dgm:spPr/>
      <dgm:t>
        <a:bodyPr/>
        <a:lstStyle/>
        <a:p>
          <a:endParaRPr lang="en-US" sz="1000">
            <a:latin typeface="Times New Roman" pitchFamily="18" charset="0"/>
            <a:cs typeface="Times New Roman" pitchFamily="18" charset="0"/>
          </a:endParaRPr>
        </a:p>
      </dgm:t>
    </dgm:pt>
    <dgm:pt modelId="{07F5D8CB-086E-41C1-8FC0-49ADFFC7CA58}" type="sibTrans" cxnId="{34FDAA51-0CBC-41F2-BDF2-80A571936EA9}">
      <dgm:prSet/>
      <dgm:spPr/>
      <dgm:t>
        <a:bodyPr/>
        <a:lstStyle/>
        <a:p>
          <a:endParaRPr lang="en-US" sz="1000">
            <a:latin typeface="Times New Roman" pitchFamily="18" charset="0"/>
            <a:cs typeface="Times New Roman" pitchFamily="18" charset="0"/>
          </a:endParaRPr>
        </a:p>
      </dgm:t>
    </dgm:pt>
    <dgm:pt modelId="{DD1DECA0-A3CC-4197-86E4-1126DE8A47E8}">
      <dgm:prSet phldrT="[Text]" custT="1"/>
      <dgm:spPr/>
      <dgm:t>
        <a:bodyPr/>
        <a:lstStyle/>
        <a:p>
          <a:r>
            <a:rPr lang="en-US" sz="1000">
              <a:latin typeface="Calibri" panose="020F0502020204030204" pitchFamily="34" charset="0"/>
              <a:cs typeface="Times New Roman" pitchFamily="18" charset="0"/>
            </a:rPr>
            <a:t>Review</a:t>
          </a:r>
          <a:r>
            <a:rPr lang="en-US" sz="1000">
              <a:latin typeface="Times New Roman" pitchFamily="18" charset="0"/>
              <a:cs typeface="Times New Roman" pitchFamily="18" charset="0"/>
            </a:rPr>
            <a:t> resource documents and AP&amp;P process/deadlines</a:t>
          </a:r>
        </a:p>
      </dgm:t>
    </dgm:pt>
    <dgm:pt modelId="{419C5940-6F9A-4908-AC6C-9E04452DD271}" type="parTrans" cxnId="{3ACBF2C3-6184-4A3D-958A-E5DACD68C064}">
      <dgm:prSet/>
      <dgm:spPr/>
      <dgm:t>
        <a:bodyPr/>
        <a:lstStyle/>
        <a:p>
          <a:endParaRPr lang="en-US" sz="1000">
            <a:latin typeface="Times New Roman" pitchFamily="18" charset="0"/>
            <a:cs typeface="Times New Roman" pitchFamily="18" charset="0"/>
          </a:endParaRPr>
        </a:p>
      </dgm:t>
    </dgm:pt>
    <dgm:pt modelId="{2333DD3D-9D2E-41BC-9650-D4C79CBBBE2F}" type="sibTrans" cxnId="{3ACBF2C3-6184-4A3D-958A-E5DACD68C064}">
      <dgm:prSet/>
      <dgm:spPr/>
      <dgm:t>
        <a:bodyPr/>
        <a:lstStyle/>
        <a:p>
          <a:endParaRPr lang="en-US" sz="1000">
            <a:latin typeface="Times New Roman" pitchFamily="18" charset="0"/>
            <a:cs typeface="Times New Roman" pitchFamily="18" charset="0"/>
          </a:endParaRPr>
        </a:p>
      </dgm:t>
    </dgm:pt>
    <dgm:pt modelId="{F95E56F9-B825-4C34-9CBA-C23FC5A80E63}">
      <dgm:prSet phldrT="[Text]" custT="1"/>
      <dgm:spPr/>
      <dgm:t>
        <a:bodyPr/>
        <a:lstStyle/>
        <a:p>
          <a:r>
            <a:rPr lang="en-US" sz="1000" baseline="0">
              <a:latin typeface="Calibri" pitchFamily="34" charset="0"/>
              <a:cs typeface="Times New Roman" pitchFamily="18" charset="0"/>
            </a:rPr>
            <a:t>Create a timeline</a:t>
          </a:r>
        </a:p>
      </dgm:t>
    </dgm:pt>
    <dgm:pt modelId="{9546D981-DB5F-4CEB-9BE6-A7147F31B6AD}" type="parTrans" cxnId="{94BAFBD2-FC8B-4FC4-A6F9-96A8635C7077}">
      <dgm:prSet/>
      <dgm:spPr/>
      <dgm:t>
        <a:bodyPr/>
        <a:lstStyle/>
        <a:p>
          <a:endParaRPr lang="en-US"/>
        </a:p>
      </dgm:t>
    </dgm:pt>
    <dgm:pt modelId="{DAC92A70-1AE0-4749-8B8C-7E0287BD4B5B}" type="sibTrans" cxnId="{94BAFBD2-FC8B-4FC4-A6F9-96A8635C7077}">
      <dgm:prSet/>
      <dgm:spPr/>
      <dgm:t>
        <a:bodyPr/>
        <a:lstStyle/>
        <a:p>
          <a:endParaRPr lang="en-US"/>
        </a:p>
      </dgm:t>
    </dgm:pt>
    <dgm:pt modelId="{D6B98748-620D-4B0F-A65E-758EBE2E1721}">
      <dgm:prSet phldrT="[Text]" custT="1"/>
      <dgm:spPr/>
      <dgm:t>
        <a:bodyPr/>
        <a:lstStyle/>
        <a:p>
          <a:r>
            <a:rPr lang="en-US" sz="1000">
              <a:latin typeface="Times New Roman" pitchFamily="18" charset="0"/>
              <a:cs typeface="Times New Roman" pitchFamily="18" charset="0"/>
            </a:rPr>
            <a:t>1</a:t>
          </a:r>
        </a:p>
      </dgm:t>
    </dgm:pt>
    <dgm:pt modelId="{F048BA09-81F7-4004-9B6C-9C628CCD7EE3}" type="sibTrans" cxnId="{DE9DEB41-0C24-40CA-95BF-28156BA623E9}">
      <dgm:prSet/>
      <dgm:spPr/>
      <dgm:t>
        <a:bodyPr/>
        <a:lstStyle/>
        <a:p>
          <a:endParaRPr lang="en-US" sz="1000">
            <a:latin typeface="Times New Roman" pitchFamily="18" charset="0"/>
            <a:cs typeface="Times New Roman" pitchFamily="18" charset="0"/>
          </a:endParaRPr>
        </a:p>
      </dgm:t>
    </dgm:pt>
    <dgm:pt modelId="{2D3D7D04-2FAD-4E0E-A945-A6EB04948D88}" type="parTrans" cxnId="{DE9DEB41-0C24-40CA-95BF-28156BA623E9}">
      <dgm:prSet/>
      <dgm:spPr/>
      <dgm:t>
        <a:bodyPr/>
        <a:lstStyle/>
        <a:p>
          <a:endParaRPr lang="en-US" sz="1000">
            <a:latin typeface="Times New Roman" pitchFamily="18" charset="0"/>
            <a:cs typeface="Times New Roman" pitchFamily="18" charset="0"/>
          </a:endParaRPr>
        </a:p>
      </dgm:t>
    </dgm:pt>
    <dgm:pt modelId="{64A5F774-1D4F-4382-9080-64250BD77442}" type="pres">
      <dgm:prSet presAssocID="{4F31D38A-4A24-461E-B127-E1D75815780D}" presName="Name0" presStyleCnt="0">
        <dgm:presLayoutVars>
          <dgm:dir/>
          <dgm:animLvl val="lvl"/>
          <dgm:resizeHandles val="exact"/>
        </dgm:presLayoutVars>
      </dgm:prSet>
      <dgm:spPr/>
      <dgm:t>
        <a:bodyPr/>
        <a:lstStyle/>
        <a:p>
          <a:endParaRPr lang="en-US"/>
        </a:p>
      </dgm:t>
    </dgm:pt>
    <dgm:pt modelId="{EBB02440-1F9C-4B00-A4DA-836090508749}" type="pres">
      <dgm:prSet presAssocID="{D6B98748-620D-4B0F-A65E-758EBE2E1721}" presName="linNode" presStyleCnt="0"/>
      <dgm:spPr/>
    </dgm:pt>
    <dgm:pt modelId="{6C4D97AD-D157-4637-8D7A-1E24210F42E2}" type="pres">
      <dgm:prSet presAssocID="{D6B98748-620D-4B0F-A65E-758EBE2E1721}" presName="parentText" presStyleLbl="node1" presStyleIdx="0" presStyleCnt="3">
        <dgm:presLayoutVars>
          <dgm:chMax val="1"/>
          <dgm:bulletEnabled val="1"/>
        </dgm:presLayoutVars>
      </dgm:prSet>
      <dgm:spPr/>
      <dgm:t>
        <a:bodyPr/>
        <a:lstStyle/>
        <a:p>
          <a:endParaRPr lang="en-US"/>
        </a:p>
      </dgm:t>
    </dgm:pt>
    <dgm:pt modelId="{E340F216-4D63-4718-84B1-9D618ABE03BE}" type="pres">
      <dgm:prSet presAssocID="{D6B98748-620D-4B0F-A65E-758EBE2E1721}" presName="descendantText" presStyleLbl="alignAccFollowNode1" presStyleIdx="0" presStyleCnt="3">
        <dgm:presLayoutVars>
          <dgm:bulletEnabled val="1"/>
        </dgm:presLayoutVars>
      </dgm:prSet>
      <dgm:spPr/>
      <dgm:t>
        <a:bodyPr/>
        <a:lstStyle/>
        <a:p>
          <a:endParaRPr lang="en-US"/>
        </a:p>
      </dgm:t>
    </dgm:pt>
    <dgm:pt modelId="{BDAE19ED-07CE-43F3-88D7-51A4BEC572D1}" type="pres">
      <dgm:prSet presAssocID="{F048BA09-81F7-4004-9B6C-9C628CCD7EE3}" presName="sp" presStyleCnt="0"/>
      <dgm:spPr/>
    </dgm:pt>
    <dgm:pt modelId="{92872F05-5A3F-4F95-9B11-F1B26D6285BC}" type="pres">
      <dgm:prSet presAssocID="{C5D13165-D937-49BF-B8F0-F738E8CD002D}" presName="linNode" presStyleCnt="0"/>
      <dgm:spPr/>
    </dgm:pt>
    <dgm:pt modelId="{22B879E1-06B1-4358-851C-F6D7FE403329}" type="pres">
      <dgm:prSet presAssocID="{C5D13165-D937-49BF-B8F0-F738E8CD002D}" presName="parentText" presStyleLbl="node1" presStyleIdx="1" presStyleCnt="3">
        <dgm:presLayoutVars>
          <dgm:chMax val="1"/>
          <dgm:bulletEnabled val="1"/>
        </dgm:presLayoutVars>
      </dgm:prSet>
      <dgm:spPr/>
      <dgm:t>
        <a:bodyPr/>
        <a:lstStyle/>
        <a:p>
          <a:endParaRPr lang="en-US"/>
        </a:p>
      </dgm:t>
    </dgm:pt>
    <dgm:pt modelId="{4A7A3A16-DEFD-46AD-9526-432F3C684313}" type="pres">
      <dgm:prSet presAssocID="{C5D13165-D937-49BF-B8F0-F738E8CD002D}" presName="descendantText" presStyleLbl="alignAccFollowNode1" presStyleIdx="1" presStyleCnt="3">
        <dgm:presLayoutVars>
          <dgm:bulletEnabled val="1"/>
        </dgm:presLayoutVars>
      </dgm:prSet>
      <dgm:spPr/>
      <dgm:t>
        <a:bodyPr/>
        <a:lstStyle/>
        <a:p>
          <a:endParaRPr lang="en-US"/>
        </a:p>
      </dgm:t>
    </dgm:pt>
    <dgm:pt modelId="{F6D34FE7-12EF-492B-8DFC-DB58E98CF7D4}" type="pres">
      <dgm:prSet presAssocID="{D7BE51D8-982D-4BB6-A91C-2EB8AB24DA62}" presName="sp" presStyleCnt="0"/>
      <dgm:spPr/>
    </dgm:pt>
    <dgm:pt modelId="{0870495F-A0AC-463A-BEFE-CCE651D72200}" type="pres">
      <dgm:prSet presAssocID="{BBD51B03-71E3-4B30-8DCE-34988127661F}" presName="linNode" presStyleCnt="0"/>
      <dgm:spPr/>
    </dgm:pt>
    <dgm:pt modelId="{CC79964D-007B-4AF5-BFF7-A824906A7ECC}" type="pres">
      <dgm:prSet presAssocID="{BBD51B03-71E3-4B30-8DCE-34988127661F}" presName="parentText" presStyleLbl="node1" presStyleIdx="2" presStyleCnt="3">
        <dgm:presLayoutVars>
          <dgm:chMax val="1"/>
          <dgm:bulletEnabled val="1"/>
        </dgm:presLayoutVars>
      </dgm:prSet>
      <dgm:spPr/>
      <dgm:t>
        <a:bodyPr/>
        <a:lstStyle/>
        <a:p>
          <a:endParaRPr lang="en-US"/>
        </a:p>
      </dgm:t>
    </dgm:pt>
    <dgm:pt modelId="{0BF509B9-69ED-47DB-8844-3E6018826D4F}" type="pres">
      <dgm:prSet presAssocID="{BBD51B03-71E3-4B30-8DCE-34988127661F}" presName="descendantText" presStyleLbl="alignAccFollowNode1" presStyleIdx="2" presStyleCnt="3">
        <dgm:presLayoutVars>
          <dgm:bulletEnabled val="1"/>
        </dgm:presLayoutVars>
      </dgm:prSet>
      <dgm:spPr/>
      <dgm:t>
        <a:bodyPr/>
        <a:lstStyle/>
        <a:p>
          <a:endParaRPr lang="en-US"/>
        </a:p>
      </dgm:t>
    </dgm:pt>
  </dgm:ptLst>
  <dgm:cxnLst>
    <dgm:cxn modelId="{6C01C878-73D0-4864-808F-B97A0DF16FB4}" type="presOf" srcId="{BBD51B03-71E3-4B30-8DCE-34988127661F}" destId="{CC79964D-007B-4AF5-BFF7-A824906A7ECC}" srcOrd="0" destOrd="0" presId="urn:microsoft.com/office/officeart/2005/8/layout/vList5"/>
    <dgm:cxn modelId="{53AD1493-AC8B-4B93-8E50-24717552231A}" type="presOf" srcId="{22569BF1-C1A2-4D31-B9C4-0A72978AC684}" destId="{E340F216-4D63-4718-84B1-9D618ABE03BE}" srcOrd="0" destOrd="0" presId="urn:microsoft.com/office/officeart/2005/8/layout/vList5"/>
    <dgm:cxn modelId="{3ACBF2C3-6184-4A3D-958A-E5DACD68C064}" srcId="{BBD51B03-71E3-4B30-8DCE-34988127661F}" destId="{DD1DECA0-A3CC-4197-86E4-1126DE8A47E8}" srcOrd="0" destOrd="0" parTransId="{419C5940-6F9A-4908-AC6C-9E04452DD271}" sibTransId="{2333DD3D-9D2E-41BC-9650-D4C79CBBBE2F}"/>
    <dgm:cxn modelId="{DE9DEB41-0C24-40CA-95BF-28156BA623E9}" srcId="{4F31D38A-4A24-461E-B127-E1D75815780D}" destId="{D6B98748-620D-4B0F-A65E-758EBE2E1721}" srcOrd="0" destOrd="0" parTransId="{2D3D7D04-2FAD-4E0E-A945-A6EB04948D88}" sibTransId="{F048BA09-81F7-4004-9B6C-9C628CCD7EE3}"/>
    <dgm:cxn modelId="{B63C10A6-4BAD-463D-B021-5C0BCF00EE0D}" type="presOf" srcId="{D6B98748-620D-4B0F-A65E-758EBE2E1721}" destId="{6C4D97AD-D157-4637-8D7A-1E24210F42E2}" srcOrd="0" destOrd="0" presId="urn:microsoft.com/office/officeart/2005/8/layout/vList5"/>
    <dgm:cxn modelId="{436EC0F2-B513-4F45-8F7D-9A4719D2E3AD}" srcId="{C5D13165-D937-49BF-B8F0-F738E8CD002D}" destId="{19E49EFF-BB9C-4848-873E-C3AC6DCAF12F}" srcOrd="0" destOrd="0" parTransId="{69473D07-4546-4464-990E-8F9E708AC6A2}" sibTransId="{D7252552-6EF4-4381-82E6-A350CEFE8032}"/>
    <dgm:cxn modelId="{34324A76-F1AB-4F53-AC02-CB255C17C4BE}" srcId="{4F31D38A-4A24-461E-B127-E1D75815780D}" destId="{C5D13165-D937-49BF-B8F0-F738E8CD002D}" srcOrd="1" destOrd="0" parTransId="{7BD3D1AA-CC71-4EB4-8AF8-72ADA442ED06}" sibTransId="{D7BE51D8-982D-4BB6-A91C-2EB8AB24DA62}"/>
    <dgm:cxn modelId="{8C1CB5C7-02B7-430A-87ED-878665D2B298}" srcId="{D6B98748-620D-4B0F-A65E-758EBE2E1721}" destId="{22569BF1-C1A2-4D31-B9C4-0A72978AC684}" srcOrd="0" destOrd="0" parTransId="{DA0BD85F-7381-49A1-915D-D45ADDF93F30}" sibTransId="{2460354E-424C-4CB8-AAD3-C2BE99A805A5}"/>
    <dgm:cxn modelId="{94BAFBD2-FC8B-4FC4-A6F9-96A8635C7077}" srcId="{D6B98748-620D-4B0F-A65E-758EBE2E1721}" destId="{F95E56F9-B825-4C34-9CBA-C23FC5A80E63}" srcOrd="1" destOrd="0" parTransId="{9546D981-DB5F-4CEB-9BE6-A7147F31B6AD}" sibTransId="{DAC92A70-1AE0-4749-8B8C-7E0287BD4B5B}"/>
    <dgm:cxn modelId="{34FDAA51-0CBC-41F2-BDF2-80A571936EA9}" srcId="{4F31D38A-4A24-461E-B127-E1D75815780D}" destId="{BBD51B03-71E3-4B30-8DCE-34988127661F}" srcOrd="2" destOrd="0" parTransId="{23A617C6-7F21-4C25-B3DB-9C90DAA1A7C6}" sibTransId="{07F5D8CB-086E-41C1-8FC0-49ADFFC7CA58}"/>
    <dgm:cxn modelId="{D9D482A6-3C75-4994-A7AD-CEC34C702D9A}" type="presOf" srcId="{F95E56F9-B825-4C34-9CBA-C23FC5A80E63}" destId="{E340F216-4D63-4718-84B1-9D618ABE03BE}" srcOrd="0" destOrd="1" presId="urn:microsoft.com/office/officeart/2005/8/layout/vList5"/>
    <dgm:cxn modelId="{4494A035-1D95-454F-97E6-606CC4702DFC}" type="presOf" srcId="{4F31D38A-4A24-461E-B127-E1D75815780D}" destId="{64A5F774-1D4F-4382-9080-64250BD77442}" srcOrd="0" destOrd="0" presId="urn:microsoft.com/office/officeart/2005/8/layout/vList5"/>
    <dgm:cxn modelId="{06A322E7-DA94-4A26-831B-03D90F840B4F}" type="presOf" srcId="{19E49EFF-BB9C-4848-873E-C3AC6DCAF12F}" destId="{4A7A3A16-DEFD-46AD-9526-432F3C684313}" srcOrd="0" destOrd="0" presId="urn:microsoft.com/office/officeart/2005/8/layout/vList5"/>
    <dgm:cxn modelId="{4A54F85C-0ECC-4C21-AFF7-6A76666D048A}" type="presOf" srcId="{DD1DECA0-A3CC-4197-86E4-1126DE8A47E8}" destId="{0BF509B9-69ED-47DB-8844-3E6018826D4F}" srcOrd="0" destOrd="0" presId="urn:microsoft.com/office/officeart/2005/8/layout/vList5"/>
    <dgm:cxn modelId="{90E101A8-9093-4CCD-ABCC-7075799E70D4}" type="presOf" srcId="{C5D13165-D937-49BF-B8F0-F738E8CD002D}" destId="{22B879E1-06B1-4358-851C-F6D7FE403329}" srcOrd="0" destOrd="0" presId="urn:microsoft.com/office/officeart/2005/8/layout/vList5"/>
    <dgm:cxn modelId="{16430E8C-CE73-4C91-8547-67C9A0FA2018}" type="presParOf" srcId="{64A5F774-1D4F-4382-9080-64250BD77442}" destId="{EBB02440-1F9C-4B00-A4DA-836090508749}" srcOrd="0" destOrd="0" presId="urn:microsoft.com/office/officeart/2005/8/layout/vList5"/>
    <dgm:cxn modelId="{C3AC62B3-E21B-4236-9D4D-48527706A2E7}" type="presParOf" srcId="{EBB02440-1F9C-4B00-A4DA-836090508749}" destId="{6C4D97AD-D157-4637-8D7A-1E24210F42E2}" srcOrd="0" destOrd="0" presId="urn:microsoft.com/office/officeart/2005/8/layout/vList5"/>
    <dgm:cxn modelId="{E61ED2C3-6D96-4914-AB20-D0906AE7DDF2}" type="presParOf" srcId="{EBB02440-1F9C-4B00-A4DA-836090508749}" destId="{E340F216-4D63-4718-84B1-9D618ABE03BE}" srcOrd="1" destOrd="0" presId="urn:microsoft.com/office/officeart/2005/8/layout/vList5"/>
    <dgm:cxn modelId="{9BDD704E-A669-4179-A4C3-55E0998A0AB6}" type="presParOf" srcId="{64A5F774-1D4F-4382-9080-64250BD77442}" destId="{BDAE19ED-07CE-43F3-88D7-51A4BEC572D1}" srcOrd="1" destOrd="0" presId="urn:microsoft.com/office/officeart/2005/8/layout/vList5"/>
    <dgm:cxn modelId="{A47CB6C3-8FE8-4727-8D2F-F6AE98FACED6}" type="presParOf" srcId="{64A5F774-1D4F-4382-9080-64250BD77442}" destId="{92872F05-5A3F-4F95-9B11-F1B26D6285BC}" srcOrd="2" destOrd="0" presId="urn:microsoft.com/office/officeart/2005/8/layout/vList5"/>
    <dgm:cxn modelId="{11281846-7683-4455-9C65-7CD44DB455FE}" type="presParOf" srcId="{92872F05-5A3F-4F95-9B11-F1B26D6285BC}" destId="{22B879E1-06B1-4358-851C-F6D7FE403329}" srcOrd="0" destOrd="0" presId="urn:microsoft.com/office/officeart/2005/8/layout/vList5"/>
    <dgm:cxn modelId="{C0E596B2-C050-44A4-BFB7-6924C295CE55}" type="presParOf" srcId="{92872F05-5A3F-4F95-9B11-F1B26D6285BC}" destId="{4A7A3A16-DEFD-46AD-9526-432F3C684313}" srcOrd="1" destOrd="0" presId="urn:microsoft.com/office/officeart/2005/8/layout/vList5"/>
    <dgm:cxn modelId="{A32086A0-22D6-4DFD-9BBD-B602AA086986}" type="presParOf" srcId="{64A5F774-1D4F-4382-9080-64250BD77442}" destId="{F6D34FE7-12EF-492B-8DFC-DB58E98CF7D4}" srcOrd="3" destOrd="0" presId="urn:microsoft.com/office/officeart/2005/8/layout/vList5"/>
    <dgm:cxn modelId="{34B66AB2-27A4-49DA-8C3C-DC97575F0839}" type="presParOf" srcId="{64A5F774-1D4F-4382-9080-64250BD77442}" destId="{0870495F-A0AC-463A-BEFE-CCE651D72200}" srcOrd="4" destOrd="0" presId="urn:microsoft.com/office/officeart/2005/8/layout/vList5"/>
    <dgm:cxn modelId="{AAF5757B-9477-4BAF-B316-7D736D845C9D}" type="presParOf" srcId="{0870495F-A0AC-463A-BEFE-CCE651D72200}" destId="{CC79964D-007B-4AF5-BFF7-A824906A7ECC}" srcOrd="0" destOrd="0" presId="urn:microsoft.com/office/officeart/2005/8/layout/vList5"/>
    <dgm:cxn modelId="{85AB197B-C2A0-4C05-9303-F6C70709E57B}" type="presParOf" srcId="{0870495F-A0AC-463A-BEFE-CCE651D72200}" destId="{0BF509B9-69ED-47DB-8844-3E6018826D4F}" srcOrd="1" destOrd="0" presId="urn:microsoft.com/office/officeart/2005/8/layout/vList5"/>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34C131E-01DA-4A73-888F-FEAF51E25995}"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US"/>
        </a:p>
      </dgm:t>
    </dgm:pt>
    <dgm:pt modelId="{CB507C78-4292-4DFD-8474-313FA2A8A27D}">
      <dgm:prSet phldrT="[Text]" custT="1"/>
      <dgm:spPr/>
      <dgm:t>
        <a:bodyPr/>
        <a:lstStyle/>
        <a:p>
          <a:r>
            <a:rPr lang="en-US" sz="1000">
              <a:latin typeface="Times New Roman" pitchFamily="18" charset="0"/>
              <a:cs typeface="Times New Roman" pitchFamily="18" charset="0"/>
            </a:rPr>
            <a:t>10</a:t>
          </a:r>
        </a:p>
      </dgm:t>
    </dgm:pt>
    <dgm:pt modelId="{8894DB3F-C35C-4AA7-9920-4C37043A3445}" type="parTrans" cxnId="{5593AB12-D72E-4E7A-9BEA-5A3851690C69}">
      <dgm:prSet/>
      <dgm:spPr/>
      <dgm:t>
        <a:bodyPr/>
        <a:lstStyle/>
        <a:p>
          <a:endParaRPr lang="en-US" sz="1000">
            <a:latin typeface="Times New Roman" pitchFamily="18" charset="0"/>
            <a:cs typeface="Times New Roman" pitchFamily="18" charset="0"/>
          </a:endParaRPr>
        </a:p>
      </dgm:t>
    </dgm:pt>
    <dgm:pt modelId="{5DB49978-1464-4E1B-9228-32D98AD56C87}" type="sibTrans" cxnId="{5593AB12-D72E-4E7A-9BEA-5A3851690C69}">
      <dgm:prSet/>
      <dgm:spPr/>
      <dgm:t>
        <a:bodyPr/>
        <a:lstStyle/>
        <a:p>
          <a:endParaRPr lang="en-US" sz="1000">
            <a:latin typeface="Times New Roman" pitchFamily="18" charset="0"/>
            <a:cs typeface="Times New Roman" pitchFamily="18" charset="0"/>
          </a:endParaRPr>
        </a:p>
      </dgm:t>
    </dgm:pt>
    <dgm:pt modelId="{A2C838CC-E04B-43F1-A692-5DD60FB6D685}">
      <dgm:prSet phldrT="[Text]" custT="1"/>
      <dgm:spPr/>
      <dgm:t>
        <a:bodyPr/>
        <a:lstStyle/>
        <a:p>
          <a:r>
            <a:rPr lang="en-US" sz="1000">
              <a:latin typeface="Times New Roman" pitchFamily="18" charset="0"/>
              <a:cs typeface="Times New Roman" pitchFamily="18" charset="0"/>
            </a:rPr>
            <a:t>11</a:t>
          </a:r>
        </a:p>
      </dgm:t>
    </dgm:pt>
    <dgm:pt modelId="{D84F7FEB-CF73-4F3E-B6E9-C4431E1E9396}" type="parTrans" cxnId="{1D4CF2EC-F6FC-49EB-AE60-7E7A9930C4B1}">
      <dgm:prSet/>
      <dgm:spPr/>
      <dgm:t>
        <a:bodyPr/>
        <a:lstStyle/>
        <a:p>
          <a:endParaRPr lang="en-US" sz="1000">
            <a:latin typeface="Times New Roman" pitchFamily="18" charset="0"/>
            <a:cs typeface="Times New Roman" pitchFamily="18" charset="0"/>
          </a:endParaRPr>
        </a:p>
      </dgm:t>
    </dgm:pt>
    <dgm:pt modelId="{AD299DFF-2DDD-4A7B-BE01-A9BF304CC216}" type="sibTrans" cxnId="{1D4CF2EC-F6FC-49EB-AE60-7E7A9930C4B1}">
      <dgm:prSet/>
      <dgm:spPr/>
      <dgm:t>
        <a:bodyPr/>
        <a:lstStyle/>
        <a:p>
          <a:endParaRPr lang="en-US" sz="1000">
            <a:latin typeface="Times New Roman" pitchFamily="18" charset="0"/>
            <a:cs typeface="Times New Roman" pitchFamily="18" charset="0"/>
          </a:endParaRPr>
        </a:p>
      </dgm:t>
    </dgm:pt>
    <dgm:pt modelId="{33A97340-F904-4839-A0FB-463CCDF58751}">
      <dgm:prSet phldrT="[Text]" custT="1"/>
      <dgm:spPr/>
      <dgm:t>
        <a:bodyPr/>
        <a:lstStyle/>
        <a:p>
          <a:r>
            <a:rPr lang="en-US" sz="1000" baseline="0">
              <a:latin typeface="Calibri" pitchFamily="34" charset="0"/>
              <a:cs typeface="Times New Roman" pitchFamily="18" charset="0"/>
            </a:rPr>
            <a:t>Review of proposal by staff in the Chancellor's Office</a:t>
          </a:r>
        </a:p>
      </dgm:t>
    </dgm:pt>
    <dgm:pt modelId="{D9CC3EC9-F72D-44F3-B9A2-5A67512C4DB5}" type="parTrans" cxnId="{F3AB025A-07E0-43D3-A9A6-D4906295DA9E}">
      <dgm:prSet/>
      <dgm:spPr/>
      <dgm:t>
        <a:bodyPr/>
        <a:lstStyle/>
        <a:p>
          <a:endParaRPr lang="en-US" sz="1000">
            <a:latin typeface="Times New Roman" pitchFamily="18" charset="0"/>
            <a:cs typeface="Times New Roman" pitchFamily="18" charset="0"/>
          </a:endParaRPr>
        </a:p>
      </dgm:t>
    </dgm:pt>
    <dgm:pt modelId="{610A5940-EB71-46BB-BACF-38046599D377}" type="sibTrans" cxnId="{F3AB025A-07E0-43D3-A9A6-D4906295DA9E}">
      <dgm:prSet/>
      <dgm:spPr/>
      <dgm:t>
        <a:bodyPr/>
        <a:lstStyle/>
        <a:p>
          <a:endParaRPr lang="en-US" sz="1000">
            <a:latin typeface="Times New Roman" pitchFamily="18" charset="0"/>
            <a:cs typeface="Times New Roman" pitchFamily="18" charset="0"/>
          </a:endParaRPr>
        </a:p>
      </dgm:t>
    </dgm:pt>
    <dgm:pt modelId="{07508D4C-90E0-41A2-BD02-2C6A16BE3688}">
      <dgm:prSet phldrT="[Text]" custT="1"/>
      <dgm:spPr/>
      <dgm:t>
        <a:bodyPr/>
        <a:lstStyle/>
        <a:p>
          <a:r>
            <a:rPr lang="en-US" sz="1000">
              <a:latin typeface="Times New Roman" pitchFamily="18" charset="0"/>
              <a:cs typeface="Times New Roman" pitchFamily="18" charset="0"/>
            </a:rPr>
            <a:t>12</a:t>
          </a:r>
        </a:p>
      </dgm:t>
    </dgm:pt>
    <dgm:pt modelId="{FAA8CEC7-2598-449A-A60F-8190E1B23E91}" type="parTrans" cxnId="{424D257C-D500-4938-9C83-81502D3EAFC7}">
      <dgm:prSet/>
      <dgm:spPr/>
      <dgm:t>
        <a:bodyPr/>
        <a:lstStyle/>
        <a:p>
          <a:endParaRPr lang="en-US" sz="1000">
            <a:latin typeface="Times New Roman" pitchFamily="18" charset="0"/>
            <a:cs typeface="Times New Roman" pitchFamily="18" charset="0"/>
          </a:endParaRPr>
        </a:p>
      </dgm:t>
    </dgm:pt>
    <dgm:pt modelId="{BF9BFBAC-DD1B-483F-B310-312844560461}" type="sibTrans" cxnId="{424D257C-D500-4938-9C83-81502D3EAFC7}">
      <dgm:prSet/>
      <dgm:spPr/>
      <dgm:t>
        <a:bodyPr/>
        <a:lstStyle/>
        <a:p>
          <a:endParaRPr lang="en-US" sz="1000">
            <a:latin typeface="Times New Roman" pitchFamily="18" charset="0"/>
            <a:cs typeface="Times New Roman" pitchFamily="18" charset="0"/>
          </a:endParaRPr>
        </a:p>
      </dgm:t>
    </dgm:pt>
    <dgm:pt modelId="{E7476C89-0B40-4BFA-9B98-11F52AC5AA01}">
      <dgm:prSet phldrT="[Text]" custT="1"/>
      <dgm:spPr/>
      <dgm:t>
        <a:bodyPr/>
        <a:lstStyle/>
        <a:p>
          <a:r>
            <a:rPr lang="en-US" sz="1000" baseline="0">
              <a:latin typeface="Calibri" pitchFamily="34" charset="0"/>
              <a:cs typeface="Times New Roman" pitchFamily="18" charset="0"/>
            </a:rPr>
            <a:t>Approval - Chancellor's office issue a course control number</a:t>
          </a:r>
          <a:r>
            <a:rPr lang="en-US" sz="1000">
              <a:latin typeface="Times New Roman" pitchFamily="18" charset="0"/>
              <a:cs typeface="Times New Roman" pitchFamily="18" charset="0"/>
            </a:rPr>
            <a:t> </a:t>
          </a:r>
        </a:p>
      </dgm:t>
    </dgm:pt>
    <dgm:pt modelId="{D1AC9C3C-869D-46CE-9BDC-4CBFA7EBF597}" type="parTrans" cxnId="{80AD55F1-9A50-4CA3-B6C2-6B75F182C76A}">
      <dgm:prSet/>
      <dgm:spPr/>
      <dgm:t>
        <a:bodyPr/>
        <a:lstStyle/>
        <a:p>
          <a:endParaRPr lang="en-US" sz="1000">
            <a:latin typeface="Times New Roman" pitchFamily="18" charset="0"/>
            <a:cs typeface="Times New Roman" pitchFamily="18" charset="0"/>
          </a:endParaRPr>
        </a:p>
      </dgm:t>
    </dgm:pt>
    <dgm:pt modelId="{F53068B2-8423-4D1B-8BC2-5C8DB8F2B77A}" type="sibTrans" cxnId="{80AD55F1-9A50-4CA3-B6C2-6B75F182C76A}">
      <dgm:prSet/>
      <dgm:spPr/>
      <dgm:t>
        <a:bodyPr/>
        <a:lstStyle/>
        <a:p>
          <a:endParaRPr lang="en-US" sz="1000">
            <a:latin typeface="Times New Roman" pitchFamily="18" charset="0"/>
            <a:cs typeface="Times New Roman" pitchFamily="18" charset="0"/>
          </a:endParaRPr>
        </a:p>
      </dgm:t>
    </dgm:pt>
    <dgm:pt modelId="{357B1FA8-65CD-49CA-A5D6-7ABFB57F1724}">
      <dgm:prSet custT="1"/>
      <dgm:spPr/>
      <dgm:t>
        <a:bodyPr/>
        <a:lstStyle/>
        <a:p>
          <a:r>
            <a:rPr lang="en-US" sz="1000">
              <a:latin typeface="Times New Roman" pitchFamily="18" charset="0"/>
              <a:cs typeface="Times New Roman" pitchFamily="18" charset="0"/>
            </a:rPr>
            <a:t>13</a:t>
          </a:r>
        </a:p>
      </dgm:t>
    </dgm:pt>
    <dgm:pt modelId="{A9B36401-553B-43D4-9D9F-611C73B2ADEA}" type="parTrans" cxnId="{2D0E553E-CD2C-4493-9F84-5C3459CCC4D4}">
      <dgm:prSet/>
      <dgm:spPr/>
      <dgm:t>
        <a:bodyPr/>
        <a:lstStyle/>
        <a:p>
          <a:endParaRPr lang="en-US"/>
        </a:p>
      </dgm:t>
    </dgm:pt>
    <dgm:pt modelId="{12A34D9A-17C8-4645-B263-C17E59A0830A}" type="sibTrans" cxnId="{2D0E553E-CD2C-4493-9F84-5C3459CCC4D4}">
      <dgm:prSet/>
      <dgm:spPr/>
      <dgm:t>
        <a:bodyPr/>
        <a:lstStyle/>
        <a:p>
          <a:endParaRPr lang="en-US"/>
        </a:p>
      </dgm:t>
    </dgm:pt>
    <dgm:pt modelId="{199BF001-F080-4825-BDC9-2DA4B265C788}">
      <dgm:prSet custT="1"/>
      <dgm:spPr/>
      <dgm:t>
        <a:bodyPr/>
        <a:lstStyle/>
        <a:p>
          <a:r>
            <a:rPr lang="en-US" sz="1000" baseline="0">
              <a:latin typeface="Calibri" pitchFamily="34" charset="0"/>
              <a:cs typeface="Times New Roman" pitchFamily="18" charset="0"/>
            </a:rPr>
            <a:t>New/modified curriculum published in the catalog </a:t>
          </a:r>
        </a:p>
      </dgm:t>
    </dgm:pt>
    <dgm:pt modelId="{0E56D95F-B001-4C57-A41B-F3DDCCC232FD}" type="parTrans" cxnId="{E36D724C-388F-495F-8C7B-4CFE21A5ECA2}">
      <dgm:prSet/>
      <dgm:spPr/>
      <dgm:t>
        <a:bodyPr/>
        <a:lstStyle/>
        <a:p>
          <a:endParaRPr lang="en-US"/>
        </a:p>
      </dgm:t>
    </dgm:pt>
    <dgm:pt modelId="{AE1C5EBE-8C67-4F02-96F0-33EB5B077B45}" type="sibTrans" cxnId="{E36D724C-388F-495F-8C7B-4CFE21A5ECA2}">
      <dgm:prSet/>
      <dgm:spPr/>
      <dgm:t>
        <a:bodyPr/>
        <a:lstStyle/>
        <a:p>
          <a:endParaRPr lang="en-US"/>
        </a:p>
      </dgm:t>
    </dgm:pt>
    <dgm:pt modelId="{84A802E5-25B7-4E5D-91EB-4C87DB4C076B}">
      <dgm:prSet phldrT="[Text]" custT="1"/>
      <dgm:spPr/>
      <dgm:t>
        <a:bodyPr/>
        <a:lstStyle/>
        <a:p>
          <a:r>
            <a:rPr lang="en-US" sz="1000" baseline="0">
              <a:latin typeface="Calibri" pitchFamily="34" charset="0"/>
              <a:cs typeface="Times New Roman" pitchFamily="18" charset="0"/>
            </a:rPr>
            <a:t>Locally approved curriculum submitted electronically to the State Chancellor's Office.</a:t>
          </a:r>
        </a:p>
      </dgm:t>
    </dgm:pt>
    <dgm:pt modelId="{D2CACC48-876E-4EF4-B61D-654BCE49B448}" type="sibTrans" cxnId="{1F9CB4D6-9671-47CB-AEAD-EB51A2491D0C}">
      <dgm:prSet/>
      <dgm:spPr/>
      <dgm:t>
        <a:bodyPr/>
        <a:lstStyle/>
        <a:p>
          <a:endParaRPr lang="en-US" sz="1000">
            <a:latin typeface="Times New Roman" pitchFamily="18" charset="0"/>
            <a:cs typeface="Times New Roman" pitchFamily="18" charset="0"/>
          </a:endParaRPr>
        </a:p>
      </dgm:t>
    </dgm:pt>
    <dgm:pt modelId="{A64B01A9-8D7F-480B-91F9-7EF4CBBCA025}" type="parTrans" cxnId="{1F9CB4D6-9671-47CB-AEAD-EB51A2491D0C}">
      <dgm:prSet/>
      <dgm:spPr/>
      <dgm:t>
        <a:bodyPr/>
        <a:lstStyle/>
        <a:p>
          <a:endParaRPr lang="en-US" sz="1000">
            <a:latin typeface="Times New Roman" pitchFamily="18" charset="0"/>
            <a:cs typeface="Times New Roman" pitchFamily="18" charset="0"/>
          </a:endParaRPr>
        </a:p>
      </dgm:t>
    </dgm:pt>
    <dgm:pt modelId="{6EFBE563-22A2-4720-9133-189CF64D54FE}">
      <dgm:prSet custT="1"/>
      <dgm:spPr/>
      <dgm:t>
        <a:bodyPr/>
        <a:lstStyle/>
        <a:p>
          <a:r>
            <a:rPr lang="en-US" sz="1000" baseline="0">
              <a:latin typeface="Calibri" pitchFamily="34" charset="0"/>
              <a:cs typeface="Times New Roman" pitchFamily="18" charset="0"/>
            </a:rPr>
            <a:t>Course included in schedule of classes</a:t>
          </a:r>
        </a:p>
      </dgm:t>
    </dgm:pt>
    <dgm:pt modelId="{C60129BB-B16F-41BF-A79B-77A780348B08}" type="parTrans" cxnId="{6F38F2AD-046D-41E4-9888-AF5DD4F94E53}">
      <dgm:prSet/>
      <dgm:spPr/>
      <dgm:t>
        <a:bodyPr/>
        <a:lstStyle/>
        <a:p>
          <a:endParaRPr lang="en-US"/>
        </a:p>
      </dgm:t>
    </dgm:pt>
    <dgm:pt modelId="{B917CC73-5032-415F-8641-35FCF2BD34A6}" type="sibTrans" cxnId="{6F38F2AD-046D-41E4-9888-AF5DD4F94E53}">
      <dgm:prSet/>
      <dgm:spPr/>
      <dgm:t>
        <a:bodyPr/>
        <a:lstStyle/>
        <a:p>
          <a:endParaRPr lang="en-US"/>
        </a:p>
      </dgm:t>
    </dgm:pt>
    <dgm:pt modelId="{BBE7BF86-CC7B-48D3-8858-3CEBE98D2DDD}" type="pres">
      <dgm:prSet presAssocID="{734C131E-01DA-4A73-888F-FEAF51E25995}" presName="Name0" presStyleCnt="0">
        <dgm:presLayoutVars>
          <dgm:dir/>
          <dgm:animLvl val="lvl"/>
          <dgm:resizeHandles val="exact"/>
        </dgm:presLayoutVars>
      </dgm:prSet>
      <dgm:spPr/>
      <dgm:t>
        <a:bodyPr/>
        <a:lstStyle/>
        <a:p>
          <a:endParaRPr lang="en-US"/>
        </a:p>
      </dgm:t>
    </dgm:pt>
    <dgm:pt modelId="{3A263549-3D0A-4A41-97BC-58E54AB624C5}" type="pres">
      <dgm:prSet presAssocID="{CB507C78-4292-4DFD-8474-313FA2A8A27D}" presName="linNode" presStyleCnt="0"/>
      <dgm:spPr/>
    </dgm:pt>
    <dgm:pt modelId="{157FEC2C-BD7B-4950-81E1-FAEC5AFDA6B7}" type="pres">
      <dgm:prSet presAssocID="{CB507C78-4292-4DFD-8474-313FA2A8A27D}" presName="parentText" presStyleLbl="node1" presStyleIdx="0" presStyleCnt="4" custLinFactNeighborY="-208">
        <dgm:presLayoutVars>
          <dgm:chMax val="1"/>
          <dgm:bulletEnabled val="1"/>
        </dgm:presLayoutVars>
      </dgm:prSet>
      <dgm:spPr/>
      <dgm:t>
        <a:bodyPr/>
        <a:lstStyle/>
        <a:p>
          <a:endParaRPr lang="en-US"/>
        </a:p>
      </dgm:t>
    </dgm:pt>
    <dgm:pt modelId="{0A065E84-B5FB-49E8-899C-1EA6123C1ABB}" type="pres">
      <dgm:prSet presAssocID="{CB507C78-4292-4DFD-8474-313FA2A8A27D}" presName="descendantText" presStyleLbl="alignAccFollowNode1" presStyleIdx="0" presStyleCnt="4">
        <dgm:presLayoutVars>
          <dgm:bulletEnabled val="1"/>
        </dgm:presLayoutVars>
      </dgm:prSet>
      <dgm:spPr/>
      <dgm:t>
        <a:bodyPr/>
        <a:lstStyle/>
        <a:p>
          <a:endParaRPr lang="en-US"/>
        </a:p>
      </dgm:t>
    </dgm:pt>
    <dgm:pt modelId="{BE9B48E3-A95E-41C6-B0B7-3009C2FE7F97}" type="pres">
      <dgm:prSet presAssocID="{5DB49978-1464-4E1B-9228-32D98AD56C87}" presName="sp" presStyleCnt="0"/>
      <dgm:spPr/>
    </dgm:pt>
    <dgm:pt modelId="{7711386A-FA8B-430D-9A1D-92748C8880A1}" type="pres">
      <dgm:prSet presAssocID="{A2C838CC-E04B-43F1-A692-5DD60FB6D685}" presName="linNode" presStyleCnt="0"/>
      <dgm:spPr/>
    </dgm:pt>
    <dgm:pt modelId="{ED70D0B3-4323-40D3-A453-EB7E67E13F31}" type="pres">
      <dgm:prSet presAssocID="{A2C838CC-E04B-43F1-A692-5DD60FB6D685}" presName="parentText" presStyleLbl="node1" presStyleIdx="1" presStyleCnt="4">
        <dgm:presLayoutVars>
          <dgm:chMax val="1"/>
          <dgm:bulletEnabled val="1"/>
        </dgm:presLayoutVars>
      </dgm:prSet>
      <dgm:spPr/>
      <dgm:t>
        <a:bodyPr/>
        <a:lstStyle/>
        <a:p>
          <a:endParaRPr lang="en-US"/>
        </a:p>
      </dgm:t>
    </dgm:pt>
    <dgm:pt modelId="{70CE152D-CE5C-4708-912F-FBFBB552ED50}" type="pres">
      <dgm:prSet presAssocID="{A2C838CC-E04B-43F1-A692-5DD60FB6D685}" presName="descendantText" presStyleLbl="alignAccFollowNode1" presStyleIdx="1" presStyleCnt="4">
        <dgm:presLayoutVars>
          <dgm:bulletEnabled val="1"/>
        </dgm:presLayoutVars>
      </dgm:prSet>
      <dgm:spPr/>
      <dgm:t>
        <a:bodyPr/>
        <a:lstStyle/>
        <a:p>
          <a:endParaRPr lang="en-US"/>
        </a:p>
      </dgm:t>
    </dgm:pt>
    <dgm:pt modelId="{6C115CB4-DECC-489B-A336-814391A7E1AC}" type="pres">
      <dgm:prSet presAssocID="{AD299DFF-2DDD-4A7B-BE01-A9BF304CC216}" presName="sp" presStyleCnt="0"/>
      <dgm:spPr/>
    </dgm:pt>
    <dgm:pt modelId="{6525F05E-2104-43EF-AD64-DC5020BE3286}" type="pres">
      <dgm:prSet presAssocID="{07508D4C-90E0-41A2-BD02-2C6A16BE3688}" presName="linNode" presStyleCnt="0"/>
      <dgm:spPr/>
    </dgm:pt>
    <dgm:pt modelId="{28137F89-8694-43E4-9F1C-9F60F1BAEF11}" type="pres">
      <dgm:prSet presAssocID="{07508D4C-90E0-41A2-BD02-2C6A16BE3688}" presName="parentText" presStyleLbl="node1" presStyleIdx="2" presStyleCnt="4">
        <dgm:presLayoutVars>
          <dgm:chMax val="1"/>
          <dgm:bulletEnabled val="1"/>
        </dgm:presLayoutVars>
      </dgm:prSet>
      <dgm:spPr/>
      <dgm:t>
        <a:bodyPr/>
        <a:lstStyle/>
        <a:p>
          <a:endParaRPr lang="en-US"/>
        </a:p>
      </dgm:t>
    </dgm:pt>
    <dgm:pt modelId="{6004841D-7AE7-44B7-9473-C1273629E63D}" type="pres">
      <dgm:prSet presAssocID="{07508D4C-90E0-41A2-BD02-2C6A16BE3688}" presName="descendantText" presStyleLbl="alignAccFollowNode1" presStyleIdx="2" presStyleCnt="4">
        <dgm:presLayoutVars>
          <dgm:bulletEnabled val="1"/>
        </dgm:presLayoutVars>
      </dgm:prSet>
      <dgm:spPr/>
      <dgm:t>
        <a:bodyPr/>
        <a:lstStyle/>
        <a:p>
          <a:endParaRPr lang="en-US"/>
        </a:p>
      </dgm:t>
    </dgm:pt>
    <dgm:pt modelId="{60FF5F3F-2457-420D-87B6-23F5A65EA2CC}" type="pres">
      <dgm:prSet presAssocID="{BF9BFBAC-DD1B-483F-B310-312844560461}" presName="sp" presStyleCnt="0"/>
      <dgm:spPr/>
    </dgm:pt>
    <dgm:pt modelId="{75BBD685-D203-421C-9CCF-8AB1752F12E8}" type="pres">
      <dgm:prSet presAssocID="{357B1FA8-65CD-49CA-A5D6-7ABFB57F1724}" presName="linNode" presStyleCnt="0"/>
      <dgm:spPr/>
    </dgm:pt>
    <dgm:pt modelId="{49CC20EA-4BB6-4728-8EF9-41C838BD48EA}" type="pres">
      <dgm:prSet presAssocID="{357B1FA8-65CD-49CA-A5D6-7ABFB57F1724}" presName="parentText" presStyleLbl="node1" presStyleIdx="3" presStyleCnt="4">
        <dgm:presLayoutVars>
          <dgm:chMax val="1"/>
          <dgm:bulletEnabled val="1"/>
        </dgm:presLayoutVars>
      </dgm:prSet>
      <dgm:spPr/>
      <dgm:t>
        <a:bodyPr/>
        <a:lstStyle/>
        <a:p>
          <a:endParaRPr lang="en-US"/>
        </a:p>
      </dgm:t>
    </dgm:pt>
    <dgm:pt modelId="{BC51B478-6424-473F-BF8C-8FDF2046E64B}" type="pres">
      <dgm:prSet presAssocID="{357B1FA8-65CD-49CA-A5D6-7ABFB57F1724}" presName="descendantText" presStyleLbl="alignAccFollowNode1" presStyleIdx="3" presStyleCnt="4">
        <dgm:presLayoutVars>
          <dgm:bulletEnabled val="1"/>
        </dgm:presLayoutVars>
      </dgm:prSet>
      <dgm:spPr/>
      <dgm:t>
        <a:bodyPr/>
        <a:lstStyle/>
        <a:p>
          <a:endParaRPr lang="en-US"/>
        </a:p>
      </dgm:t>
    </dgm:pt>
  </dgm:ptLst>
  <dgm:cxnLst>
    <dgm:cxn modelId="{7B70B3CF-D356-40F1-AC78-5BECD64F99EA}" type="presOf" srcId="{199BF001-F080-4825-BDC9-2DA4B265C788}" destId="{BC51B478-6424-473F-BF8C-8FDF2046E64B}" srcOrd="0" destOrd="0" presId="urn:microsoft.com/office/officeart/2005/8/layout/vList5"/>
    <dgm:cxn modelId="{424D257C-D500-4938-9C83-81502D3EAFC7}" srcId="{734C131E-01DA-4A73-888F-FEAF51E25995}" destId="{07508D4C-90E0-41A2-BD02-2C6A16BE3688}" srcOrd="2" destOrd="0" parTransId="{FAA8CEC7-2598-449A-A60F-8190E1B23E91}" sibTransId="{BF9BFBAC-DD1B-483F-B310-312844560461}"/>
    <dgm:cxn modelId="{D80BE553-95F5-457B-83DA-CF90705BAB4C}" type="presOf" srcId="{CB507C78-4292-4DFD-8474-313FA2A8A27D}" destId="{157FEC2C-BD7B-4950-81E1-FAEC5AFDA6B7}" srcOrd="0" destOrd="0" presId="urn:microsoft.com/office/officeart/2005/8/layout/vList5"/>
    <dgm:cxn modelId="{09BD5E9A-3273-4E3D-9C44-4E9EDFC97581}" type="presOf" srcId="{07508D4C-90E0-41A2-BD02-2C6A16BE3688}" destId="{28137F89-8694-43E4-9F1C-9F60F1BAEF11}" srcOrd="0" destOrd="0" presId="urn:microsoft.com/office/officeart/2005/8/layout/vList5"/>
    <dgm:cxn modelId="{1C3776F5-198A-42E5-8D0E-CD3BBB7269E7}" type="presOf" srcId="{84A802E5-25B7-4E5D-91EB-4C87DB4C076B}" destId="{0A065E84-B5FB-49E8-899C-1EA6123C1ABB}" srcOrd="0" destOrd="0" presId="urn:microsoft.com/office/officeart/2005/8/layout/vList5"/>
    <dgm:cxn modelId="{6F38F2AD-046D-41E4-9888-AF5DD4F94E53}" srcId="{357B1FA8-65CD-49CA-A5D6-7ABFB57F1724}" destId="{6EFBE563-22A2-4720-9133-189CF64D54FE}" srcOrd="1" destOrd="0" parTransId="{C60129BB-B16F-41BF-A79B-77A780348B08}" sibTransId="{B917CC73-5032-415F-8641-35FCF2BD34A6}"/>
    <dgm:cxn modelId="{5593AB12-D72E-4E7A-9BEA-5A3851690C69}" srcId="{734C131E-01DA-4A73-888F-FEAF51E25995}" destId="{CB507C78-4292-4DFD-8474-313FA2A8A27D}" srcOrd="0" destOrd="0" parTransId="{8894DB3F-C35C-4AA7-9920-4C37043A3445}" sibTransId="{5DB49978-1464-4E1B-9228-32D98AD56C87}"/>
    <dgm:cxn modelId="{1F9CB4D6-9671-47CB-AEAD-EB51A2491D0C}" srcId="{CB507C78-4292-4DFD-8474-313FA2A8A27D}" destId="{84A802E5-25B7-4E5D-91EB-4C87DB4C076B}" srcOrd="0" destOrd="0" parTransId="{A64B01A9-8D7F-480B-91F9-7EF4CBBCA025}" sibTransId="{D2CACC48-876E-4EF4-B61D-654BCE49B448}"/>
    <dgm:cxn modelId="{E36D724C-388F-495F-8C7B-4CFE21A5ECA2}" srcId="{357B1FA8-65CD-49CA-A5D6-7ABFB57F1724}" destId="{199BF001-F080-4825-BDC9-2DA4B265C788}" srcOrd="0" destOrd="0" parTransId="{0E56D95F-B001-4C57-A41B-F3DDCCC232FD}" sibTransId="{AE1C5EBE-8C67-4F02-96F0-33EB5B077B45}"/>
    <dgm:cxn modelId="{2D0E553E-CD2C-4493-9F84-5C3459CCC4D4}" srcId="{734C131E-01DA-4A73-888F-FEAF51E25995}" destId="{357B1FA8-65CD-49CA-A5D6-7ABFB57F1724}" srcOrd="3" destOrd="0" parTransId="{A9B36401-553B-43D4-9D9F-611C73B2ADEA}" sibTransId="{12A34D9A-17C8-4645-B263-C17E59A0830A}"/>
    <dgm:cxn modelId="{AEDC00BD-F9FE-466E-85EC-9E2957AD7BD4}" type="presOf" srcId="{734C131E-01DA-4A73-888F-FEAF51E25995}" destId="{BBE7BF86-CC7B-48D3-8858-3CEBE98D2DDD}" srcOrd="0" destOrd="0" presId="urn:microsoft.com/office/officeart/2005/8/layout/vList5"/>
    <dgm:cxn modelId="{B413094A-70C6-4BF2-BA9B-A32B3F7E2D11}" type="presOf" srcId="{A2C838CC-E04B-43F1-A692-5DD60FB6D685}" destId="{ED70D0B3-4323-40D3-A453-EB7E67E13F31}" srcOrd="0" destOrd="0" presId="urn:microsoft.com/office/officeart/2005/8/layout/vList5"/>
    <dgm:cxn modelId="{5F11A363-A035-43EA-A6A9-61E55B26ABFD}" type="presOf" srcId="{33A97340-F904-4839-A0FB-463CCDF58751}" destId="{70CE152D-CE5C-4708-912F-FBFBB552ED50}" srcOrd="0" destOrd="0" presId="urn:microsoft.com/office/officeart/2005/8/layout/vList5"/>
    <dgm:cxn modelId="{F3AB025A-07E0-43D3-A9A6-D4906295DA9E}" srcId="{A2C838CC-E04B-43F1-A692-5DD60FB6D685}" destId="{33A97340-F904-4839-A0FB-463CCDF58751}" srcOrd="0" destOrd="0" parTransId="{D9CC3EC9-F72D-44F3-B9A2-5A67512C4DB5}" sibTransId="{610A5940-EB71-46BB-BACF-38046599D377}"/>
    <dgm:cxn modelId="{69277000-A6C5-4934-914A-C8708AEBA360}" type="presOf" srcId="{E7476C89-0B40-4BFA-9B98-11F52AC5AA01}" destId="{6004841D-7AE7-44B7-9473-C1273629E63D}" srcOrd="0" destOrd="0" presId="urn:microsoft.com/office/officeart/2005/8/layout/vList5"/>
    <dgm:cxn modelId="{3D49B4CF-7363-4581-9ECF-C25928CB580C}" type="presOf" srcId="{6EFBE563-22A2-4720-9133-189CF64D54FE}" destId="{BC51B478-6424-473F-BF8C-8FDF2046E64B}" srcOrd="0" destOrd="1" presId="urn:microsoft.com/office/officeart/2005/8/layout/vList5"/>
    <dgm:cxn modelId="{1D4CF2EC-F6FC-49EB-AE60-7E7A9930C4B1}" srcId="{734C131E-01DA-4A73-888F-FEAF51E25995}" destId="{A2C838CC-E04B-43F1-A692-5DD60FB6D685}" srcOrd="1" destOrd="0" parTransId="{D84F7FEB-CF73-4F3E-B6E9-C4431E1E9396}" sibTransId="{AD299DFF-2DDD-4A7B-BE01-A9BF304CC216}"/>
    <dgm:cxn modelId="{80AD55F1-9A50-4CA3-B6C2-6B75F182C76A}" srcId="{07508D4C-90E0-41A2-BD02-2C6A16BE3688}" destId="{E7476C89-0B40-4BFA-9B98-11F52AC5AA01}" srcOrd="0" destOrd="0" parTransId="{D1AC9C3C-869D-46CE-9BDC-4CBFA7EBF597}" sibTransId="{F53068B2-8423-4D1B-8BC2-5C8DB8F2B77A}"/>
    <dgm:cxn modelId="{BB19F7A8-62F9-4FAD-8586-904BB8F485DA}" type="presOf" srcId="{357B1FA8-65CD-49CA-A5D6-7ABFB57F1724}" destId="{49CC20EA-4BB6-4728-8EF9-41C838BD48EA}" srcOrd="0" destOrd="0" presId="urn:microsoft.com/office/officeart/2005/8/layout/vList5"/>
    <dgm:cxn modelId="{4DF4A00F-268A-4A35-9FEA-2B956C59B7C7}" type="presParOf" srcId="{BBE7BF86-CC7B-48D3-8858-3CEBE98D2DDD}" destId="{3A263549-3D0A-4A41-97BC-58E54AB624C5}" srcOrd="0" destOrd="0" presId="urn:microsoft.com/office/officeart/2005/8/layout/vList5"/>
    <dgm:cxn modelId="{88C7345E-FD68-4A8B-A363-015AEAFFDB33}" type="presParOf" srcId="{3A263549-3D0A-4A41-97BC-58E54AB624C5}" destId="{157FEC2C-BD7B-4950-81E1-FAEC5AFDA6B7}" srcOrd="0" destOrd="0" presId="urn:microsoft.com/office/officeart/2005/8/layout/vList5"/>
    <dgm:cxn modelId="{E27B8AEB-3114-4EA6-A6DC-38D89D08ECB2}" type="presParOf" srcId="{3A263549-3D0A-4A41-97BC-58E54AB624C5}" destId="{0A065E84-B5FB-49E8-899C-1EA6123C1ABB}" srcOrd="1" destOrd="0" presId="urn:microsoft.com/office/officeart/2005/8/layout/vList5"/>
    <dgm:cxn modelId="{2C000BC1-AF89-4240-81C4-8C698F41B157}" type="presParOf" srcId="{BBE7BF86-CC7B-48D3-8858-3CEBE98D2DDD}" destId="{BE9B48E3-A95E-41C6-B0B7-3009C2FE7F97}" srcOrd="1" destOrd="0" presId="urn:microsoft.com/office/officeart/2005/8/layout/vList5"/>
    <dgm:cxn modelId="{F5CEC038-73F1-46A4-8C05-58E9A54F96D9}" type="presParOf" srcId="{BBE7BF86-CC7B-48D3-8858-3CEBE98D2DDD}" destId="{7711386A-FA8B-430D-9A1D-92748C8880A1}" srcOrd="2" destOrd="0" presId="urn:microsoft.com/office/officeart/2005/8/layout/vList5"/>
    <dgm:cxn modelId="{29A1F78B-85CA-4EC6-92C7-A347D8879E6C}" type="presParOf" srcId="{7711386A-FA8B-430D-9A1D-92748C8880A1}" destId="{ED70D0B3-4323-40D3-A453-EB7E67E13F31}" srcOrd="0" destOrd="0" presId="urn:microsoft.com/office/officeart/2005/8/layout/vList5"/>
    <dgm:cxn modelId="{25ED154C-56BE-4F10-83A3-7E6266512075}" type="presParOf" srcId="{7711386A-FA8B-430D-9A1D-92748C8880A1}" destId="{70CE152D-CE5C-4708-912F-FBFBB552ED50}" srcOrd="1" destOrd="0" presId="urn:microsoft.com/office/officeart/2005/8/layout/vList5"/>
    <dgm:cxn modelId="{F5B27050-B684-4126-BE52-228685952442}" type="presParOf" srcId="{BBE7BF86-CC7B-48D3-8858-3CEBE98D2DDD}" destId="{6C115CB4-DECC-489B-A336-814391A7E1AC}" srcOrd="3" destOrd="0" presId="urn:microsoft.com/office/officeart/2005/8/layout/vList5"/>
    <dgm:cxn modelId="{91025A14-E338-430D-8C04-6D70E6C3DFFE}" type="presParOf" srcId="{BBE7BF86-CC7B-48D3-8858-3CEBE98D2DDD}" destId="{6525F05E-2104-43EF-AD64-DC5020BE3286}" srcOrd="4" destOrd="0" presId="urn:microsoft.com/office/officeart/2005/8/layout/vList5"/>
    <dgm:cxn modelId="{04E207B3-0891-47C5-8984-1C7C414B4667}" type="presParOf" srcId="{6525F05E-2104-43EF-AD64-DC5020BE3286}" destId="{28137F89-8694-43E4-9F1C-9F60F1BAEF11}" srcOrd="0" destOrd="0" presId="urn:microsoft.com/office/officeart/2005/8/layout/vList5"/>
    <dgm:cxn modelId="{2012B57E-055A-49DE-90E1-CD1282C80B5B}" type="presParOf" srcId="{6525F05E-2104-43EF-AD64-DC5020BE3286}" destId="{6004841D-7AE7-44B7-9473-C1273629E63D}" srcOrd="1" destOrd="0" presId="urn:microsoft.com/office/officeart/2005/8/layout/vList5"/>
    <dgm:cxn modelId="{626BF525-4E04-4188-952A-5B5C10CF294E}" type="presParOf" srcId="{BBE7BF86-CC7B-48D3-8858-3CEBE98D2DDD}" destId="{60FF5F3F-2457-420D-87B6-23F5A65EA2CC}" srcOrd="5" destOrd="0" presId="urn:microsoft.com/office/officeart/2005/8/layout/vList5"/>
    <dgm:cxn modelId="{79010FF9-DEE0-4BF4-9947-C9304A563266}" type="presParOf" srcId="{BBE7BF86-CC7B-48D3-8858-3CEBE98D2DDD}" destId="{75BBD685-D203-421C-9CCF-8AB1752F12E8}" srcOrd="6" destOrd="0" presId="urn:microsoft.com/office/officeart/2005/8/layout/vList5"/>
    <dgm:cxn modelId="{EC9D3822-562E-4331-BA59-E564FD18B50A}" type="presParOf" srcId="{75BBD685-D203-421C-9CCF-8AB1752F12E8}" destId="{49CC20EA-4BB6-4728-8EF9-41C838BD48EA}" srcOrd="0" destOrd="0" presId="urn:microsoft.com/office/officeart/2005/8/layout/vList5"/>
    <dgm:cxn modelId="{84262856-FCF1-4712-9BCD-3BC280FB4C59}" type="presParOf" srcId="{75BBD685-D203-421C-9CCF-8AB1752F12E8}" destId="{BC51B478-6424-473F-BF8C-8FDF2046E64B}" srcOrd="1" destOrd="0" presId="urn:microsoft.com/office/officeart/2005/8/layout/vList5"/>
  </dgm:cxnLst>
  <dgm:bg/>
  <dgm:whole/>
  <dgm:extLst>
    <a:ext uri="http://schemas.microsoft.com/office/drawing/2008/diagram">
      <dsp:dataModelExt xmlns:dsp="http://schemas.microsoft.com/office/drawing/2008/diagram" relId="rId6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61A24E-E57E-48CE-804E-1332F7E45960}">
      <dsp:nvSpPr>
        <dsp:cNvPr id="0" name=""/>
        <dsp:cNvSpPr/>
      </dsp:nvSpPr>
      <dsp:spPr>
        <a:xfrm rot="5400000">
          <a:off x="3725309" y="-1563836"/>
          <a:ext cx="483274" cy="3733596"/>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0" kern="1200" baseline="0">
              <a:latin typeface="Calibri" pitchFamily="34" charset="0"/>
              <a:cs typeface="Times New Roman" pitchFamily="18" charset="0"/>
            </a:rPr>
            <a:t>Prepare proposal for 2nd reading and re-submit .</a:t>
          </a:r>
        </a:p>
        <a:p>
          <a:pPr marL="57150" lvl="1" indent="-57150" algn="l" defTabSz="444500">
            <a:lnSpc>
              <a:spcPct val="90000"/>
            </a:lnSpc>
            <a:spcBef>
              <a:spcPct val="0"/>
            </a:spcBef>
            <a:spcAft>
              <a:spcPct val="15000"/>
            </a:spcAft>
            <a:buChar char="••"/>
          </a:pPr>
          <a:r>
            <a:rPr lang="en-US" sz="1000" b="0" kern="1200" baseline="0">
              <a:latin typeface="Calibri" pitchFamily="34" charset="0"/>
              <a:cs typeface="Times New Roman" pitchFamily="18" charset="0"/>
            </a:rPr>
            <a:t>AP&amp;P Committee  Final Review/Approval</a:t>
          </a:r>
        </a:p>
      </dsp:txBody>
      <dsp:txXfrm rot="-5400000">
        <a:off x="2100149" y="84915"/>
        <a:ext cx="3710005" cy="436092"/>
      </dsp:txXfrm>
    </dsp:sp>
    <dsp:sp modelId="{B037E14F-1567-4BAC-A039-57EA22C23331}">
      <dsp:nvSpPr>
        <dsp:cNvPr id="0" name=""/>
        <dsp:cNvSpPr/>
      </dsp:nvSpPr>
      <dsp:spPr>
        <a:xfrm>
          <a:off x="0" y="915"/>
          <a:ext cx="2100148" cy="60409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en-US" sz="1000" b="0" kern="1200">
              <a:latin typeface="Times New Roman" pitchFamily="18" charset="0"/>
              <a:cs typeface="Times New Roman" pitchFamily="18" charset="0"/>
            </a:rPr>
            <a:t>7</a:t>
          </a:r>
        </a:p>
      </dsp:txBody>
      <dsp:txXfrm>
        <a:off x="29489" y="30404"/>
        <a:ext cx="2041170" cy="545115"/>
      </dsp:txXfrm>
    </dsp:sp>
    <dsp:sp modelId="{68B410C9-21BD-4F5E-ADCE-3F254BA3AA14}">
      <dsp:nvSpPr>
        <dsp:cNvPr id="0" name=""/>
        <dsp:cNvSpPr/>
      </dsp:nvSpPr>
      <dsp:spPr>
        <a:xfrm rot="5400000">
          <a:off x="3725309" y="-929538"/>
          <a:ext cx="483274" cy="3733596"/>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0" kern="1200" baseline="0">
              <a:latin typeface="Calibri" pitchFamily="34" charset="0"/>
              <a:cs typeface="Times New Roman" pitchFamily="18" charset="0"/>
            </a:rPr>
            <a:t>AP&amp;P Summary  of  Curriculum Recommendations to Academic Senate</a:t>
          </a:r>
        </a:p>
      </dsp:txBody>
      <dsp:txXfrm rot="-5400000">
        <a:off x="2100149" y="719213"/>
        <a:ext cx="3710005" cy="436092"/>
      </dsp:txXfrm>
    </dsp:sp>
    <dsp:sp modelId="{C1DF2C86-6EF1-4910-B3C8-ADEB4822DE2A}">
      <dsp:nvSpPr>
        <dsp:cNvPr id="0" name=""/>
        <dsp:cNvSpPr/>
      </dsp:nvSpPr>
      <dsp:spPr>
        <a:xfrm>
          <a:off x="0" y="635213"/>
          <a:ext cx="2100148" cy="60409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en-US" sz="1000" b="0" kern="1200">
              <a:latin typeface="Times New Roman" pitchFamily="18" charset="0"/>
              <a:cs typeface="Times New Roman" pitchFamily="18" charset="0"/>
            </a:rPr>
            <a:t>8</a:t>
          </a:r>
        </a:p>
      </dsp:txBody>
      <dsp:txXfrm>
        <a:off x="29489" y="664702"/>
        <a:ext cx="2041170" cy="545115"/>
      </dsp:txXfrm>
    </dsp:sp>
    <dsp:sp modelId="{529940A0-9F2F-41A1-AE6A-3252DB6C6845}">
      <dsp:nvSpPr>
        <dsp:cNvPr id="0" name=""/>
        <dsp:cNvSpPr/>
      </dsp:nvSpPr>
      <dsp:spPr>
        <a:xfrm rot="5400000">
          <a:off x="3725309" y="-301334"/>
          <a:ext cx="483274" cy="3733596"/>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0" kern="1200" baseline="0">
              <a:latin typeface="Calibri" pitchFamily="34" charset="0"/>
              <a:cs typeface="Times New Roman" pitchFamily="18" charset="0"/>
            </a:rPr>
            <a:t>Academic Senate and Board of Trustees approval</a:t>
          </a:r>
        </a:p>
      </dsp:txBody>
      <dsp:txXfrm rot="-5400000">
        <a:off x="2100149" y="1347417"/>
        <a:ext cx="3710005" cy="436092"/>
      </dsp:txXfrm>
    </dsp:sp>
    <dsp:sp modelId="{14C7ADAE-BEF8-4F0E-AC9B-439DA73B3B42}">
      <dsp:nvSpPr>
        <dsp:cNvPr id="0" name=""/>
        <dsp:cNvSpPr/>
      </dsp:nvSpPr>
      <dsp:spPr>
        <a:xfrm>
          <a:off x="0" y="1269511"/>
          <a:ext cx="2100148" cy="60409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en-US" sz="1000" b="0" kern="1200">
              <a:latin typeface="Times New Roman" pitchFamily="18" charset="0"/>
              <a:cs typeface="Times New Roman" pitchFamily="18" charset="0"/>
            </a:rPr>
            <a:t>9</a:t>
          </a:r>
        </a:p>
      </dsp:txBody>
      <dsp:txXfrm>
        <a:off x="29489" y="1299000"/>
        <a:ext cx="2041170" cy="54511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A79125-CE27-4681-A1B6-8CDBCA47C9FE}">
      <dsp:nvSpPr>
        <dsp:cNvPr id="0" name=""/>
        <dsp:cNvSpPr/>
      </dsp:nvSpPr>
      <dsp:spPr>
        <a:xfrm rot="5400000">
          <a:off x="3725460" y="-1559291"/>
          <a:ext cx="495061" cy="3739286"/>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0" kern="1200">
              <a:latin typeface="+mn-lt"/>
              <a:cs typeface="Times New Roman" pitchFamily="18" charset="0"/>
            </a:rPr>
            <a:t>Prepare</a:t>
          </a:r>
          <a:r>
            <a:rPr lang="en-US" sz="1000" b="0" kern="1200">
              <a:latin typeface="Times New Roman" pitchFamily="18" charset="0"/>
              <a:cs typeface="Times New Roman" pitchFamily="18" charset="0"/>
            </a:rPr>
            <a:t>  a draft proposal</a:t>
          </a:r>
          <a:endParaRPr lang="en-US" sz="1000" b="0" kern="1200" baseline="0">
            <a:latin typeface="Calibri" pitchFamily="34" charset="0"/>
            <a:cs typeface="Times New Roman" pitchFamily="18" charset="0"/>
          </a:endParaRPr>
        </a:p>
      </dsp:txBody>
      <dsp:txXfrm rot="-5400000">
        <a:off x="2103348" y="86988"/>
        <a:ext cx="3715119" cy="446727"/>
      </dsp:txXfrm>
    </dsp:sp>
    <dsp:sp modelId="{EBDE2E90-C351-4ECE-9633-45C4833971FF}">
      <dsp:nvSpPr>
        <dsp:cNvPr id="0" name=""/>
        <dsp:cNvSpPr/>
      </dsp:nvSpPr>
      <dsp:spPr>
        <a:xfrm>
          <a:off x="0" y="937"/>
          <a:ext cx="2103348" cy="61882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en-US" sz="1000" b="0" kern="1200">
              <a:latin typeface="Times New Roman" pitchFamily="18" charset="0"/>
              <a:cs typeface="Times New Roman" pitchFamily="18" charset="0"/>
            </a:rPr>
            <a:t>4</a:t>
          </a:r>
        </a:p>
      </dsp:txBody>
      <dsp:txXfrm>
        <a:off x="30209" y="31146"/>
        <a:ext cx="2042930" cy="558409"/>
      </dsp:txXfrm>
    </dsp:sp>
    <dsp:sp modelId="{47C80CE3-70F1-4F80-A4F5-51AE7576BB17}">
      <dsp:nvSpPr>
        <dsp:cNvPr id="0" name=""/>
        <dsp:cNvSpPr/>
      </dsp:nvSpPr>
      <dsp:spPr>
        <a:xfrm rot="5400000">
          <a:off x="3725460" y="-909523"/>
          <a:ext cx="495061" cy="3739286"/>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endParaRPr lang="en-US" sz="1000" b="0" kern="1200">
            <a:latin typeface="Times New Roman" pitchFamily="18" charset="0"/>
            <a:cs typeface="Times New Roman" pitchFamily="18" charset="0"/>
          </a:endParaRPr>
        </a:p>
        <a:p>
          <a:pPr marL="57150" lvl="1" indent="-57150" algn="l" defTabSz="444500">
            <a:lnSpc>
              <a:spcPct val="90000"/>
            </a:lnSpc>
            <a:spcBef>
              <a:spcPct val="0"/>
            </a:spcBef>
            <a:spcAft>
              <a:spcPct val="15000"/>
            </a:spcAft>
            <a:buChar char="••"/>
          </a:pPr>
          <a:r>
            <a:rPr lang="en-US" sz="1000" b="0" kern="1200" baseline="0">
              <a:latin typeface="Calibri" pitchFamily="34" charset="0"/>
              <a:cs typeface="Times New Roman" pitchFamily="18" charset="0"/>
            </a:rPr>
            <a:t>Complete CurricUNET training</a:t>
          </a:r>
          <a:endParaRPr lang="en-US" sz="1000" b="0" kern="1200">
            <a:latin typeface="Calibri" pitchFamily="34" charset="0"/>
            <a:cs typeface="Times New Roman" pitchFamily="18" charset="0"/>
          </a:endParaRPr>
        </a:p>
        <a:p>
          <a:pPr marL="57150" lvl="1" indent="-57150" algn="l" defTabSz="444500">
            <a:lnSpc>
              <a:spcPct val="90000"/>
            </a:lnSpc>
            <a:spcBef>
              <a:spcPct val="0"/>
            </a:spcBef>
            <a:spcAft>
              <a:spcPct val="15000"/>
            </a:spcAft>
            <a:buChar char="••"/>
          </a:pPr>
          <a:r>
            <a:rPr lang="en-US" sz="1000" b="0" kern="1200">
              <a:latin typeface="Calibri" pitchFamily="34" charset="0"/>
              <a:cs typeface="Times New Roman" pitchFamily="18" charset="0"/>
            </a:rPr>
            <a:t>Enter proposal in CurricUNET</a:t>
          </a:r>
        </a:p>
        <a:p>
          <a:pPr marL="57150" lvl="1" indent="-57150" algn="l" defTabSz="444500">
            <a:lnSpc>
              <a:spcPct val="90000"/>
            </a:lnSpc>
            <a:spcBef>
              <a:spcPct val="0"/>
            </a:spcBef>
            <a:spcAft>
              <a:spcPct val="15000"/>
            </a:spcAft>
            <a:buChar char="••"/>
          </a:pPr>
          <a:endParaRPr lang="en-US" sz="1000" b="0" kern="1200">
            <a:latin typeface="Times New Roman" pitchFamily="18" charset="0"/>
            <a:cs typeface="Times New Roman" pitchFamily="18" charset="0"/>
          </a:endParaRPr>
        </a:p>
      </dsp:txBody>
      <dsp:txXfrm rot="-5400000">
        <a:off x="2103348" y="736756"/>
        <a:ext cx="3715119" cy="446727"/>
      </dsp:txXfrm>
    </dsp:sp>
    <dsp:sp modelId="{77616F63-F219-480B-8F9F-600ACD0DFED3}">
      <dsp:nvSpPr>
        <dsp:cNvPr id="0" name=""/>
        <dsp:cNvSpPr/>
      </dsp:nvSpPr>
      <dsp:spPr>
        <a:xfrm>
          <a:off x="0" y="658324"/>
          <a:ext cx="2103348" cy="61882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en-US" sz="1000" b="0" kern="1200">
              <a:latin typeface="Times New Roman" pitchFamily="18" charset="0"/>
              <a:cs typeface="Times New Roman" pitchFamily="18" charset="0"/>
            </a:rPr>
            <a:t>5</a:t>
          </a:r>
        </a:p>
      </dsp:txBody>
      <dsp:txXfrm>
        <a:off x="30209" y="688533"/>
        <a:ext cx="2042930" cy="558409"/>
      </dsp:txXfrm>
    </dsp:sp>
    <dsp:sp modelId="{E9E79B8B-6B76-4F92-9F07-8CFD1515CC71}">
      <dsp:nvSpPr>
        <dsp:cNvPr id="0" name=""/>
        <dsp:cNvSpPr/>
      </dsp:nvSpPr>
      <dsp:spPr>
        <a:xfrm rot="5400000">
          <a:off x="3725460" y="-259754"/>
          <a:ext cx="495061" cy="3739286"/>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0" kern="1200" baseline="0">
              <a:latin typeface="Calibri" pitchFamily="34" charset="0"/>
              <a:cs typeface="Times New Roman" pitchFamily="18" charset="0"/>
            </a:rPr>
            <a:t>Track proposal in CurricUNET and respond to requested changes.</a:t>
          </a:r>
        </a:p>
        <a:p>
          <a:pPr marL="57150" lvl="1" indent="-57150" algn="l" defTabSz="444500">
            <a:lnSpc>
              <a:spcPct val="90000"/>
            </a:lnSpc>
            <a:spcBef>
              <a:spcPct val="0"/>
            </a:spcBef>
            <a:spcAft>
              <a:spcPct val="15000"/>
            </a:spcAft>
            <a:buChar char="••"/>
          </a:pPr>
          <a:r>
            <a:rPr lang="en-US" sz="1000" b="0" kern="1200" baseline="0">
              <a:latin typeface="Calibri" pitchFamily="34" charset="0"/>
              <a:cs typeface="Times New Roman" pitchFamily="18" charset="0"/>
            </a:rPr>
            <a:t>Attend 1st reading at a scheduled AP&amp;P meeting</a:t>
          </a:r>
        </a:p>
      </dsp:txBody>
      <dsp:txXfrm rot="-5400000">
        <a:off x="2103348" y="1386525"/>
        <a:ext cx="3715119" cy="446727"/>
      </dsp:txXfrm>
    </dsp:sp>
    <dsp:sp modelId="{460C477D-355B-4DC6-85F2-3C8A1EDC99C3}">
      <dsp:nvSpPr>
        <dsp:cNvPr id="0" name=""/>
        <dsp:cNvSpPr/>
      </dsp:nvSpPr>
      <dsp:spPr>
        <a:xfrm>
          <a:off x="0" y="1300475"/>
          <a:ext cx="2103348" cy="61882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en-US" sz="1000" b="0" kern="1200">
              <a:latin typeface="Times New Roman" pitchFamily="18" charset="0"/>
              <a:cs typeface="Times New Roman" pitchFamily="18" charset="0"/>
            </a:rPr>
            <a:t>6</a:t>
          </a:r>
        </a:p>
      </dsp:txBody>
      <dsp:txXfrm>
        <a:off x="30209" y="1330684"/>
        <a:ext cx="2042930" cy="55840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40F216-4D63-4718-84B1-9D618ABE03BE}">
      <dsp:nvSpPr>
        <dsp:cNvPr id="0" name=""/>
        <dsp:cNvSpPr/>
      </dsp:nvSpPr>
      <dsp:spPr>
        <a:xfrm rot="5400000">
          <a:off x="3716047" y="-1547489"/>
          <a:ext cx="513888" cy="3739286"/>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kern="1200" baseline="0">
              <a:latin typeface="Calibri" pitchFamily="34" charset="0"/>
              <a:cs typeface="Times New Roman" pitchFamily="18" charset="0"/>
            </a:rPr>
            <a:t>Determine need and intended outcome </a:t>
          </a:r>
        </a:p>
        <a:p>
          <a:pPr marL="57150" lvl="1" indent="-57150" algn="l" defTabSz="444500">
            <a:lnSpc>
              <a:spcPct val="90000"/>
            </a:lnSpc>
            <a:spcBef>
              <a:spcPct val="0"/>
            </a:spcBef>
            <a:spcAft>
              <a:spcPct val="15000"/>
            </a:spcAft>
            <a:buChar char="••"/>
          </a:pPr>
          <a:r>
            <a:rPr lang="en-US" sz="1000" kern="1200" baseline="0">
              <a:latin typeface="Calibri" pitchFamily="34" charset="0"/>
              <a:cs typeface="Times New Roman" pitchFamily="18" charset="0"/>
            </a:rPr>
            <a:t>Create a timeline</a:t>
          </a:r>
        </a:p>
      </dsp:txBody>
      <dsp:txXfrm rot="-5400000">
        <a:off x="2103348" y="90296"/>
        <a:ext cx="3714200" cy="463716"/>
      </dsp:txXfrm>
    </dsp:sp>
    <dsp:sp modelId="{6C4D97AD-D157-4637-8D7A-1E24210F42E2}">
      <dsp:nvSpPr>
        <dsp:cNvPr id="0" name=""/>
        <dsp:cNvSpPr/>
      </dsp:nvSpPr>
      <dsp:spPr>
        <a:xfrm>
          <a:off x="0" y="973"/>
          <a:ext cx="2103348" cy="6423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1</a:t>
          </a:r>
        </a:p>
      </dsp:txBody>
      <dsp:txXfrm>
        <a:off x="31357" y="32330"/>
        <a:ext cx="2040634" cy="579646"/>
      </dsp:txXfrm>
    </dsp:sp>
    <dsp:sp modelId="{4A7A3A16-DEFD-46AD-9526-432F3C684313}">
      <dsp:nvSpPr>
        <dsp:cNvPr id="0" name=""/>
        <dsp:cNvSpPr/>
      </dsp:nvSpPr>
      <dsp:spPr>
        <a:xfrm rot="5400000">
          <a:off x="3716047" y="-873010"/>
          <a:ext cx="513888" cy="3739286"/>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kern="1200" baseline="0">
              <a:latin typeface="Calibri" pitchFamily="34" charset="0"/>
              <a:cs typeface="Times New Roman" pitchFamily="18" charset="0"/>
            </a:rPr>
            <a:t>Schedule</a:t>
          </a:r>
          <a:r>
            <a:rPr lang="en-US" sz="1000" kern="1200">
              <a:latin typeface="Calibri" pitchFamily="34" charset="0"/>
              <a:cs typeface="Times New Roman" pitchFamily="18" charset="0"/>
            </a:rPr>
            <a:t> meetings to discuss  proposal with department faculty/chair, dean, articulation officer, AP&amp;P rep, LRC, and other departments if appropriate.</a:t>
          </a:r>
        </a:p>
      </dsp:txBody>
      <dsp:txXfrm rot="-5400000">
        <a:off x="2103348" y="764775"/>
        <a:ext cx="3714200" cy="463716"/>
      </dsp:txXfrm>
    </dsp:sp>
    <dsp:sp modelId="{22B879E1-06B1-4358-851C-F6D7FE403329}">
      <dsp:nvSpPr>
        <dsp:cNvPr id="0" name=""/>
        <dsp:cNvSpPr/>
      </dsp:nvSpPr>
      <dsp:spPr>
        <a:xfrm>
          <a:off x="0" y="675452"/>
          <a:ext cx="2103348" cy="6423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2</a:t>
          </a:r>
        </a:p>
      </dsp:txBody>
      <dsp:txXfrm>
        <a:off x="31357" y="706809"/>
        <a:ext cx="2040634" cy="579646"/>
      </dsp:txXfrm>
    </dsp:sp>
    <dsp:sp modelId="{0BF509B9-69ED-47DB-8844-3E6018826D4F}">
      <dsp:nvSpPr>
        <dsp:cNvPr id="0" name=""/>
        <dsp:cNvSpPr/>
      </dsp:nvSpPr>
      <dsp:spPr>
        <a:xfrm rot="5400000">
          <a:off x="3716047" y="-198531"/>
          <a:ext cx="513888" cy="3739286"/>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kern="1200">
              <a:latin typeface="Calibri" panose="020F0502020204030204" pitchFamily="34" charset="0"/>
              <a:cs typeface="Times New Roman" pitchFamily="18" charset="0"/>
            </a:rPr>
            <a:t>Review</a:t>
          </a:r>
          <a:r>
            <a:rPr lang="en-US" sz="1000" kern="1200">
              <a:latin typeface="Times New Roman" pitchFamily="18" charset="0"/>
              <a:cs typeface="Times New Roman" pitchFamily="18" charset="0"/>
            </a:rPr>
            <a:t> resource documents and AP&amp;P process/deadlines</a:t>
          </a:r>
        </a:p>
      </dsp:txBody>
      <dsp:txXfrm rot="-5400000">
        <a:off x="2103348" y="1439254"/>
        <a:ext cx="3714200" cy="463716"/>
      </dsp:txXfrm>
    </dsp:sp>
    <dsp:sp modelId="{CC79964D-007B-4AF5-BFF7-A824906A7ECC}">
      <dsp:nvSpPr>
        <dsp:cNvPr id="0" name=""/>
        <dsp:cNvSpPr/>
      </dsp:nvSpPr>
      <dsp:spPr>
        <a:xfrm>
          <a:off x="0" y="1349930"/>
          <a:ext cx="2103348" cy="6423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3</a:t>
          </a:r>
        </a:p>
      </dsp:txBody>
      <dsp:txXfrm>
        <a:off x="31357" y="1381287"/>
        <a:ext cx="2040634" cy="57964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065E84-B5FB-49E8-899C-1EA6123C1ABB}">
      <dsp:nvSpPr>
        <dsp:cNvPr id="0" name=""/>
        <dsp:cNvSpPr/>
      </dsp:nvSpPr>
      <dsp:spPr>
        <a:xfrm rot="5400000">
          <a:off x="3748392" y="-1589420"/>
          <a:ext cx="444880" cy="373725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kern="1200" baseline="0">
              <a:latin typeface="Calibri" pitchFamily="34" charset="0"/>
              <a:cs typeface="Times New Roman" pitchFamily="18" charset="0"/>
            </a:rPr>
            <a:t>Locally approved curriculum submitted electronically to the State Chancellor's Office.</a:t>
          </a:r>
        </a:p>
      </dsp:txBody>
      <dsp:txXfrm rot="-5400000">
        <a:off x="2102206" y="78483"/>
        <a:ext cx="3715537" cy="401446"/>
      </dsp:txXfrm>
    </dsp:sp>
    <dsp:sp modelId="{157FEC2C-BD7B-4950-81E1-FAEC5AFDA6B7}">
      <dsp:nvSpPr>
        <dsp:cNvPr id="0" name=""/>
        <dsp:cNvSpPr/>
      </dsp:nvSpPr>
      <dsp:spPr>
        <a:xfrm>
          <a:off x="0" y="0"/>
          <a:ext cx="2102205" cy="5561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10</a:t>
          </a:r>
        </a:p>
      </dsp:txBody>
      <dsp:txXfrm>
        <a:off x="27147" y="27147"/>
        <a:ext cx="2047911" cy="501806"/>
      </dsp:txXfrm>
    </dsp:sp>
    <dsp:sp modelId="{70CE152D-CE5C-4708-912F-FBFBB552ED50}">
      <dsp:nvSpPr>
        <dsp:cNvPr id="0" name=""/>
        <dsp:cNvSpPr/>
      </dsp:nvSpPr>
      <dsp:spPr>
        <a:xfrm rot="5400000">
          <a:off x="3748392" y="-1005515"/>
          <a:ext cx="444880" cy="373725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kern="1200" baseline="0">
              <a:latin typeface="Calibri" pitchFamily="34" charset="0"/>
              <a:cs typeface="Times New Roman" pitchFamily="18" charset="0"/>
            </a:rPr>
            <a:t>Review of proposal by staff in the Chancellor's Office</a:t>
          </a:r>
        </a:p>
      </dsp:txBody>
      <dsp:txXfrm rot="-5400000">
        <a:off x="2102206" y="662388"/>
        <a:ext cx="3715537" cy="401446"/>
      </dsp:txXfrm>
    </dsp:sp>
    <dsp:sp modelId="{ED70D0B3-4323-40D3-A453-EB7E67E13F31}">
      <dsp:nvSpPr>
        <dsp:cNvPr id="0" name=""/>
        <dsp:cNvSpPr/>
      </dsp:nvSpPr>
      <dsp:spPr>
        <a:xfrm>
          <a:off x="0" y="585061"/>
          <a:ext cx="2102205" cy="5561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11</a:t>
          </a:r>
        </a:p>
      </dsp:txBody>
      <dsp:txXfrm>
        <a:off x="27147" y="612208"/>
        <a:ext cx="2047911" cy="501806"/>
      </dsp:txXfrm>
    </dsp:sp>
    <dsp:sp modelId="{6004841D-7AE7-44B7-9473-C1273629E63D}">
      <dsp:nvSpPr>
        <dsp:cNvPr id="0" name=""/>
        <dsp:cNvSpPr/>
      </dsp:nvSpPr>
      <dsp:spPr>
        <a:xfrm rot="5400000">
          <a:off x="3748392" y="-421609"/>
          <a:ext cx="444880" cy="373725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kern="1200" baseline="0">
              <a:latin typeface="Calibri" pitchFamily="34" charset="0"/>
              <a:cs typeface="Times New Roman" pitchFamily="18" charset="0"/>
            </a:rPr>
            <a:t>Approval - Chancellor's office issue a course control number</a:t>
          </a:r>
          <a:r>
            <a:rPr lang="en-US" sz="1000" kern="1200">
              <a:latin typeface="Times New Roman" pitchFamily="18" charset="0"/>
              <a:cs typeface="Times New Roman" pitchFamily="18" charset="0"/>
            </a:rPr>
            <a:t> </a:t>
          </a:r>
        </a:p>
      </dsp:txBody>
      <dsp:txXfrm rot="-5400000">
        <a:off x="2102206" y="1246294"/>
        <a:ext cx="3715537" cy="401446"/>
      </dsp:txXfrm>
    </dsp:sp>
    <dsp:sp modelId="{28137F89-8694-43E4-9F1C-9F60F1BAEF11}">
      <dsp:nvSpPr>
        <dsp:cNvPr id="0" name=""/>
        <dsp:cNvSpPr/>
      </dsp:nvSpPr>
      <dsp:spPr>
        <a:xfrm>
          <a:off x="0" y="1168967"/>
          <a:ext cx="2102205" cy="5561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12</a:t>
          </a:r>
        </a:p>
      </dsp:txBody>
      <dsp:txXfrm>
        <a:off x="27147" y="1196114"/>
        <a:ext cx="2047911" cy="501806"/>
      </dsp:txXfrm>
    </dsp:sp>
    <dsp:sp modelId="{BC51B478-6424-473F-BF8C-8FDF2046E64B}">
      <dsp:nvSpPr>
        <dsp:cNvPr id="0" name=""/>
        <dsp:cNvSpPr/>
      </dsp:nvSpPr>
      <dsp:spPr>
        <a:xfrm rot="5400000">
          <a:off x="3748392" y="162296"/>
          <a:ext cx="444880" cy="373725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kern="1200" baseline="0">
              <a:latin typeface="Calibri" pitchFamily="34" charset="0"/>
              <a:cs typeface="Times New Roman" pitchFamily="18" charset="0"/>
            </a:rPr>
            <a:t>New/modified curriculum published in the catalog </a:t>
          </a:r>
        </a:p>
        <a:p>
          <a:pPr marL="57150" lvl="1" indent="-57150" algn="l" defTabSz="444500">
            <a:lnSpc>
              <a:spcPct val="90000"/>
            </a:lnSpc>
            <a:spcBef>
              <a:spcPct val="0"/>
            </a:spcBef>
            <a:spcAft>
              <a:spcPct val="15000"/>
            </a:spcAft>
            <a:buChar char="••"/>
          </a:pPr>
          <a:r>
            <a:rPr lang="en-US" sz="1000" kern="1200" baseline="0">
              <a:latin typeface="Calibri" pitchFamily="34" charset="0"/>
              <a:cs typeface="Times New Roman" pitchFamily="18" charset="0"/>
            </a:rPr>
            <a:t>Course included in schedule of classes</a:t>
          </a:r>
        </a:p>
      </dsp:txBody>
      <dsp:txXfrm rot="-5400000">
        <a:off x="2102206" y="1830200"/>
        <a:ext cx="3715537" cy="401446"/>
      </dsp:txXfrm>
    </dsp:sp>
    <dsp:sp modelId="{49CC20EA-4BB6-4728-8EF9-41C838BD48EA}">
      <dsp:nvSpPr>
        <dsp:cNvPr id="0" name=""/>
        <dsp:cNvSpPr/>
      </dsp:nvSpPr>
      <dsp:spPr>
        <a:xfrm>
          <a:off x="0" y="1752873"/>
          <a:ext cx="2102205" cy="5561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13</a:t>
          </a:r>
        </a:p>
      </dsp:txBody>
      <dsp:txXfrm>
        <a:off x="27147" y="1780020"/>
        <a:ext cx="2047911" cy="501806"/>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1BCA6-F444-4DF1-9C84-B37FFA939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62044</Words>
  <Characters>353653</Characters>
  <Application>Microsoft Office Word</Application>
  <DocSecurity>0</DocSecurity>
  <Lines>2947</Lines>
  <Paragraphs>829</Paragraphs>
  <ScaleCrop>false</ScaleCrop>
  <HeadingPairs>
    <vt:vector size="2" baseType="variant">
      <vt:variant>
        <vt:lpstr>Title</vt:lpstr>
      </vt:variant>
      <vt:variant>
        <vt:i4>1</vt:i4>
      </vt:variant>
    </vt:vector>
  </HeadingPairs>
  <TitlesOfParts>
    <vt:vector size="1" baseType="lpstr">
      <vt:lpstr>Curriculum Development Handbook</vt:lpstr>
    </vt:vector>
  </TitlesOfParts>
  <Manager>randres</Manager>
  <Company>APP</Company>
  <LinksUpToDate>false</LinksUpToDate>
  <CharactersWithSpaces>414868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Development Handbook</dc:title>
  <dc:subject>AP&amp;P</dc:subject>
  <dc:creator>randres</dc:creator>
  <cp:keywords>cdh</cp:keywords>
  <cp:lastModifiedBy>rebecca</cp:lastModifiedBy>
  <cp:revision>4</cp:revision>
  <cp:lastPrinted>2014-11-03T03:33:00Z</cp:lastPrinted>
  <dcterms:created xsi:type="dcterms:W3CDTF">2014-12-16T19:28:00Z</dcterms:created>
  <dcterms:modified xsi:type="dcterms:W3CDTF">2015-01-06T21:11:00Z</dcterms:modified>
  <cp:category>handbook</cp:category>
  <cp:contentStatus>2nd draft</cp:contentStatus>
</cp:coreProperties>
</file>